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AE7513" w:rsidRPr="00C77F6E" w14:paraId="1B2636EB" w14:textId="77777777" w:rsidTr="00AE7513">
        <w:trPr>
          <w:trHeight w:val="1692"/>
        </w:trPr>
        <w:tc>
          <w:tcPr>
            <w:tcW w:w="9351" w:type="dxa"/>
            <w:tcBorders>
              <w:top w:val="single" w:sz="4" w:space="0" w:color="auto"/>
              <w:left w:val="single" w:sz="4" w:space="0" w:color="auto"/>
              <w:bottom w:val="single" w:sz="4" w:space="0" w:color="auto"/>
              <w:right w:val="single" w:sz="4" w:space="0" w:color="auto"/>
            </w:tcBorders>
          </w:tcPr>
          <w:p w14:paraId="36D08BC6" w14:textId="1481BF7E" w:rsidR="00AE7513" w:rsidRPr="00D30A46" w:rsidRDefault="00AE7513" w:rsidP="00AE7513">
            <w:pPr>
              <w:jc w:val="both"/>
              <w:rPr>
                <w:bCs/>
                <w:sz w:val="22"/>
                <w:szCs w:val="22"/>
                <w:lang w:val="en-US" w:bidi="gu-IN"/>
              </w:rPr>
            </w:pPr>
            <w:r w:rsidRPr="00D30A46">
              <w:rPr>
                <w:bCs/>
                <w:sz w:val="22"/>
                <w:szCs w:val="22"/>
                <w:lang w:val="en-US" w:bidi="gu-IN"/>
              </w:rPr>
              <w:t xml:space="preserve">Ez a </w:t>
            </w:r>
            <w:proofErr w:type="spellStart"/>
            <w:r w:rsidRPr="00D30A46">
              <w:rPr>
                <w:bCs/>
                <w:sz w:val="22"/>
                <w:szCs w:val="22"/>
                <w:lang w:val="en-US" w:bidi="gu-IN"/>
              </w:rPr>
              <w:t>dokumentum</w:t>
            </w:r>
            <w:proofErr w:type="spellEnd"/>
            <w:r w:rsidRPr="00D30A46">
              <w:rPr>
                <w:bCs/>
                <w:sz w:val="22"/>
                <w:szCs w:val="22"/>
                <w:lang w:val="en-US" w:bidi="gu-IN"/>
              </w:rPr>
              <w:t xml:space="preserve"> a(z) Rivaroxaban Accord </w:t>
            </w:r>
            <w:proofErr w:type="spellStart"/>
            <w:r w:rsidRPr="00D30A46">
              <w:rPr>
                <w:bCs/>
                <w:sz w:val="22"/>
                <w:szCs w:val="22"/>
                <w:lang w:val="en-US" w:bidi="gu-IN"/>
              </w:rPr>
              <w:t>jóváhagyott</w:t>
            </w:r>
            <w:proofErr w:type="spellEnd"/>
            <w:r w:rsidRPr="00D30A46">
              <w:rPr>
                <w:bCs/>
                <w:sz w:val="22"/>
                <w:szCs w:val="22"/>
                <w:lang w:val="en-US" w:bidi="gu-IN"/>
              </w:rPr>
              <w:t xml:space="preserve"> </w:t>
            </w:r>
            <w:proofErr w:type="spellStart"/>
            <w:r w:rsidRPr="00D30A46">
              <w:rPr>
                <w:bCs/>
                <w:sz w:val="22"/>
                <w:szCs w:val="22"/>
                <w:lang w:val="en-US" w:bidi="gu-IN"/>
              </w:rPr>
              <w:t>kísérőiratait</w:t>
            </w:r>
            <w:proofErr w:type="spellEnd"/>
            <w:r w:rsidRPr="00D30A46">
              <w:rPr>
                <w:bCs/>
                <w:sz w:val="22"/>
                <w:szCs w:val="22"/>
                <w:lang w:val="en-US" w:bidi="gu-IN"/>
              </w:rPr>
              <w:t xml:space="preserve"> </w:t>
            </w:r>
            <w:proofErr w:type="spellStart"/>
            <w:r w:rsidRPr="00D30A46">
              <w:rPr>
                <w:bCs/>
                <w:sz w:val="22"/>
                <w:szCs w:val="22"/>
                <w:lang w:val="en-US" w:bidi="gu-IN"/>
              </w:rPr>
              <w:t>képezi</w:t>
            </w:r>
            <w:proofErr w:type="spellEnd"/>
            <w:r w:rsidRPr="00D30A46">
              <w:rPr>
                <w:bCs/>
                <w:sz w:val="22"/>
                <w:szCs w:val="22"/>
                <w:lang w:val="en-US" w:bidi="gu-IN"/>
              </w:rPr>
              <w:t xml:space="preserve">, </w:t>
            </w:r>
            <w:proofErr w:type="spellStart"/>
            <w:r w:rsidRPr="00D30A46">
              <w:rPr>
                <w:bCs/>
                <w:sz w:val="22"/>
                <w:szCs w:val="22"/>
                <w:lang w:val="en-US" w:bidi="gu-IN"/>
              </w:rPr>
              <w:t>és</w:t>
            </w:r>
            <w:proofErr w:type="spellEnd"/>
            <w:r w:rsidRPr="00D30A46">
              <w:rPr>
                <w:bCs/>
                <w:sz w:val="22"/>
                <w:szCs w:val="22"/>
                <w:lang w:val="en-US" w:bidi="gu-IN"/>
              </w:rPr>
              <w:t xml:space="preserve"> </w:t>
            </w:r>
            <w:proofErr w:type="spellStart"/>
            <w:r w:rsidRPr="00D30A46">
              <w:rPr>
                <w:bCs/>
                <w:sz w:val="22"/>
                <w:szCs w:val="22"/>
                <w:lang w:val="en-US" w:bidi="gu-IN"/>
              </w:rPr>
              <w:t>változáskövetéssel</w:t>
            </w:r>
            <w:proofErr w:type="spellEnd"/>
            <w:r w:rsidRPr="00D30A46">
              <w:rPr>
                <w:bCs/>
                <w:sz w:val="22"/>
                <w:szCs w:val="22"/>
                <w:lang w:val="en-US" w:bidi="gu-IN"/>
              </w:rPr>
              <w:t xml:space="preserve"> </w:t>
            </w:r>
            <w:proofErr w:type="spellStart"/>
            <w:r w:rsidRPr="00D30A46">
              <w:rPr>
                <w:bCs/>
                <w:sz w:val="22"/>
                <w:szCs w:val="22"/>
                <w:lang w:val="en-US" w:bidi="gu-IN"/>
              </w:rPr>
              <w:t>jelölve</w:t>
            </w:r>
            <w:proofErr w:type="spellEnd"/>
            <w:r w:rsidRPr="00D30A46">
              <w:rPr>
                <w:bCs/>
                <w:sz w:val="22"/>
                <w:szCs w:val="22"/>
                <w:lang w:val="en-US" w:bidi="gu-IN"/>
              </w:rPr>
              <w:t xml:space="preserve"> </w:t>
            </w:r>
            <w:proofErr w:type="spellStart"/>
            <w:r w:rsidRPr="00D30A46">
              <w:rPr>
                <w:bCs/>
                <w:sz w:val="22"/>
                <w:szCs w:val="22"/>
                <w:lang w:val="en-US" w:bidi="gu-IN"/>
              </w:rPr>
              <w:t>tartalmazza</w:t>
            </w:r>
            <w:proofErr w:type="spellEnd"/>
            <w:r w:rsidRPr="00D30A46">
              <w:rPr>
                <w:bCs/>
                <w:sz w:val="22"/>
                <w:szCs w:val="22"/>
                <w:lang w:val="en-US" w:bidi="gu-IN"/>
              </w:rPr>
              <w:t xml:space="preserve"> a </w:t>
            </w:r>
            <w:proofErr w:type="spellStart"/>
            <w:r w:rsidRPr="00D30A46">
              <w:rPr>
                <w:bCs/>
                <w:sz w:val="22"/>
                <w:szCs w:val="22"/>
                <w:lang w:val="en-US" w:bidi="gu-IN"/>
              </w:rPr>
              <w:t>kísérőiratokat</w:t>
            </w:r>
            <w:proofErr w:type="spellEnd"/>
            <w:r w:rsidRPr="00D30A46">
              <w:rPr>
                <w:bCs/>
                <w:sz w:val="22"/>
                <w:szCs w:val="22"/>
                <w:lang w:val="en-US" w:bidi="gu-IN"/>
              </w:rPr>
              <w:t xml:space="preserve"> </w:t>
            </w:r>
            <w:proofErr w:type="spellStart"/>
            <w:r w:rsidRPr="00D30A46">
              <w:rPr>
                <w:bCs/>
                <w:sz w:val="22"/>
                <w:szCs w:val="22"/>
                <w:lang w:val="en-US" w:bidi="gu-IN"/>
              </w:rPr>
              <w:t>érintő</w:t>
            </w:r>
            <w:proofErr w:type="spellEnd"/>
            <w:r w:rsidRPr="00D30A46">
              <w:rPr>
                <w:bCs/>
                <w:sz w:val="22"/>
                <w:szCs w:val="22"/>
                <w:lang w:val="en-US" w:bidi="gu-IN"/>
              </w:rPr>
              <w:t xml:space="preserve"> </w:t>
            </w:r>
            <w:proofErr w:type="spellStart"/>
            <w:r w:rsidRPr="00D30A46">
              <w:rPr>
                <w:bCs/>
                <w:sz w:val="22"/>
                <w:szCs w:val="22"/>
                <w:lang w:val="en-US" w:bidi="gu-IN"/>
              </w:rPr>
              <w:t>előző</w:t>
            </w:r>
            <w:proofErr w:type="spellEnd"/>
            <w:r w:rsidRPr="00D30A46">
              <w:rPr>
                <w:bCs/>
                <w:sz w:val="22"/>
                <w:szCs w:val="22"/>
                <w:lang w:val="en-US" w:bidi="gu-IN"/>
              </w:rPr>
              <w:t xml:space="preserve"> </w:t>
            </w:r>
            <w:proofErr w:type="spellStart"/>
            <w:r w:rsidRPr="00D30A46">
              <w:rPr>
                <w:bCs/>
                <w:sz w:val="22"/>
                <w:szCs w:val="22"/>
                <w:lang w:val="en-US" w:bidi="gu-IN"/>
              </w:rPr>
              <w:t>eljárás</w:t>
            </w:r>
            <w:proofErr w:type="spellEnd"/>
            <w:r w:rsidRPr="00D30A46">
              <w:rPr>
                <w:bCs/>
                <w:sz w:val="22"/>
                <w:szCs w:val="22"/>
                <w:lang w:val="en-US" w:bidi="gu-IN"/>
              </w:rPr>
              <w:t xml:space="preserve"> (</w:t>
            </w:r>
            <w:r w:rsidR="00F11134" w:rsidRPr="00F11134">
              <w:rPr>
                <w:bCs/>
                <w:sz w:val="22"/>
                <w:szCs w:val="22"/>
                <w:lang w:val="en-US" w:bidi="gu-IN"/>
              </w:rPr>
              <w:t>EMA/R/0000249659</w:t>
            </w:r>
            <w:r w:rsidRPr="00D30A46">
              <w:rPr>
                <w:bCs/>
                <w:sz w:val="22"/>
                <w:szCs w:val="22"/>
                <w:lang w:val="en-US" w:bidi="gu-IN"/>
              </w:rPr>
              <w:t xml:space="preserve">) </w:t>
            </w:r>
            <w:proofErr w:type="spellStart"/>
            <w:r w:rsidRPr="00D30A46">
              <w:rPr>
                <w:bCs/>
                <w:sz w:val="22"/>
                <w:szCs w:val="22"/>
                <w:lang w:val="en-US" w:bidi="gu-IN"/>
              </w:rPr>
              <w:t>óta</w:t>
            </w:r>
            <w:proofErr w:type="spellEnd"/>
            <w:r w:rsidRPr="00D30A46">
              <w:rPr>
                <w:bCs/>
                <w:sz w:val="22"/>
                <w:szCs w:val="22"/>
                <w:lang w:val="en-US" w:bidi="gu-IN"/>
              </w:rPr>
              <w:t xml:space="preserve"> </w:t>
            </w:r>
            <w:proofErr w:type="spellStart"/>
            <w:r w:rsidRPr="00D30A46">
              <w:rPr>
                <w:bCs/>
                <w:sz w:val="22"/>
                <w:szCs w:val="22"/>
                <w:lang w:val="en-US" w:bidi="gu-IN"/>
              </w:rPr>
              <w:t>eszközölt</w:t>
            </w:r>
            <w:proofErr w:type="spellEnd"/>
            <w:r w:rsidRPr="00D30A46">
              <w:rPr>
                <w:bCs/>
                <w:sz w:val="22"/>
                <w:szCs w:val="22"/>
                <w:lang w:val="en-US" w:bidi="gu-IN"/>
              </w:rPr>
              <w:t xml:space="preserve"> </w:t>
            </w:r>
            <w:proofErr w:type="spellStart"/>
            <w:r w:rsidRPr="00D30A46">
              <w:rPr>
                <w:bCs/>
                <w:sz w:val="22"/>
                <w:szCs w:val="22"/>
                <w:lang w:val="en-US" w:bidi="gu-IN"/>
              </w:rPr>
              <w:t>változtatásokat</w:t>
            </w:r>
            <w:proofErr w:type="spellEnd"/>
            <w:r w:rsidRPr="00D30A46">
              <w:rPr>
                <w:bCs/>
                <w:sz w:val="22"/>
                <w:szCs w:val="22"/>
                <w:lang w:val="en-US" w:bidi="gu-IN"/>
              </w:rPr>
              <w:t>.</w:t>
            </w:r>
          </w:p>
          <w:p w14:paraId="798EF1CF" w14:textId="77777777" w:rsidR="00AE7513" w:rsidRPr="00D30A46" w:rsidRDefault="00AE7513" w:rsidP="00AE7513">
            <w:pPr>
              <w:jc w:val="both"/>
              <w:rPr>
                <w:bCs/>
                <w:sz w:val="22"/>
                <w:szCs w:val="22"/>
                <w:lang w:val="en-US" w:bidi="gu-IN"/>
              </w:rPr>
            </w:pPr>
          </w:p>
          <w:p w14:paraId="259108E6" w14:textId="7BDF8BF4" w:rsidR="00AE7513" w:rsidRPr="00D30A46" w:rsidRDefault="00AE7513" w:rsidP="00AE7513">
            <w:pPr>
              <w:jc w:val="both"/>
              <w:rPr>
                <w:bCs/>
                <w:sz w:val="22"/>
                <w:szCs w:val="22"/>
                <w:lang w:val="en-US" w:bidi="gu-IN"/>
              </w:rPr>
            </w:pPr>
            <w:proofErr w:type="spellStart"/>
            <w:r w:rsidRPr="00D30A46">
              <w:rPr>
                <w:bCs/>
                <w:sz w:val="22"/>
                <w:szCs w:val="22"/>
                <w:lang w:val="en-US" w:bidi="gu-IN"/>
              </w:rPr>
              <w:t>További</w:t>
            </w:r>
            <w:proofErr w:type="spellEnd"/>
            <w:r w:rsidRPr="00D30A46">
              <w:rPr>
                <w:bCs/>
                <w:sz w:val="22"/>
                <w:szCs w:val="22"/>
                <w:lang w:val="en-US" w:bidi="gu-IN"/>
              </w:rPr>
              <w:t xml:space="preserve"> </w:t>
            </w:r>
            <w:proofErr w:type="spellStart"/>
            <w:r w:rsidRPr="00D30A46">
              <w:rPr>
                <w:bCs/>
                <w:sz w:val="22"/>
                <w:szCs w:val="22"/>
                <w:lang w:val="en-US" w:bidi="gu-IN"/>
              </w:rPr>
              <w:t>információ</w:t>
            </w:r>
            <w:proofErr w:type="spellEnd"/>
            <w:r w:rsidRPr="00D30A46">
              <w:rPr>
                <w:bCs/>
                <w:sz w:val="22"/>
                <w:szCs w:val="22"/>
                <w:lang w:val="en-US" w:bidi="gu-IN"/>
              </w:rPr>
              <w:t xml:space="preserve"> </w:t>
            </w:r>
            <w:proofErr w:type="spellStart"/>
            <w:r w:rsidRPr="00D30A46">
              <w:rPr>
                <w:bCs/>
                <w:sz w:val="22"/>
                <w:szCs w:val="22"/>
                <w:lang w:val="en-US" w:bidi="gu-IN"/>
              </w:rPr>
              <w:t>az</w:t>
            </w:r>
            <w:proofErr w:type="spellEnd"/>
            <w:r w:rsidRPr="00D30A46">
              <w:rPr>
                <w:bCs/>
                <w:sz w:val="22"/>
                <w:szCs w:val="22"/>
                <w:lang w:val="en-US" w:bidi="gu-IN"/>
              </w:rPr>
              <w:t xml:space="preserve"> </w:t>
            </w:r>
            <w:proofErr w:type="spellStart"/>
            <w:r w:rsidRPr="00D30A46">
              <w:rPr>
                <w:bCs/>
                <w:sz w:val="22"/>
                <w:szCs w:val="22"/>
                <w:lang w:val="en-US" w:bidi="gu-IN"/>
              </w:rPr>
              <w:t>Európai</w:t>
            </w:r>
            <w:proofErr w:type="spellEnd"/>
            <w:r w:rsidRPr="00D30A46">
              <w:rPr>
                <w:bCs/>
                <w:sz w:val="22"/>
                <w:szCs w:val="22"/>
                <w:lang w:val="en-US" w:bidi="gu-IN"/>
              </w:rPr>
              <w:t xml:space="preserve"> </w:t>
            </w:r>
            <w:proofErr w:type="spellStart"/>
            <w:r w:rsidRPr="00D30A46">
              <w:rPr>
                <w:bCs/>
                <w:sz w:val="22"/>
                <w:szCs w:val="22"/>
                <w:lang w:val="en-US" w:bidi="gu-IN"/>
              </w:rPr>
              <w:t>Gyógyszerügynökség</w:t>
            </w:r>
            <w:proofErr w:type="spellEnd"/>
            <w:r w:rsidRPr="00D30A46">
              <w:rPr>
                <w:bCs/>
                <w:sz w:val="22"/>
                <w:szCs w:val="22"/>
                <w:lang w:val="en-US" w:bidi="gu-IN"/>
              </w:rPr>
              <w:t xml:space="preserve"> </w:t>
            </w:r>
            <w:proofErr w:type="spellStart"/>
            <w:r w:rsidRPr="00D30A46">
              <w:rPr>
                <w:bCs/>
                <w:sz w:val="22"/>
                <w:szCs w:val="22"/>
                <w:lang w:val="en-US" w:bidi="gu-IN"/>
              </w:rPr>
              <w:t>honlapján</w:t>
            </w:r>
            <w:proofErr w:type="spellEnd"/>
            <w:r w:rsidRPr="00D30A46">
              <w:rPr>
                <w:bCs/>
                <w:sz w:val="22"/>
                <w:szCs w:val="22"/>
                <w:lang w:val="en-US" w:bidi="gu-IN"/>
              </w:rPr>
              <w:t xml:space="preserve"> </w:t>
            </w:r>
            <w:proofErr w:type="spellStart"/>
            <w:r w:rsidRPr="00D30A46">
              <w:rPr>
                <w:bCs/>
                <w:sz w:val="22"/>
                <w:szCs w:val="22"/>
                <w:lang w:val="en-US" w:bidi="gu-IN"/>
              </w:rPr>
              <w:t>található</w:t>
            </w:r>
            <w:proofErr w:type="spellEnd"/>
            <w:r w:rsidRPr="00D30A46">
              <w:rPr>
                <w:bCs/>
                <w:sz w:val="22"/>
                <w:szCs w:val="22"/>
                <w:lang w:val="en-US" w:bidi="gu-IN"/>
              </w:rPr>
              <w:t>:</w:t>
            </w:r>
          </w:p>
          <w:p w14:paraId="7F708834" w14:textId="77777777" w:rsidR="00AE7513" w:rsidRPr="00D30A46" w:rsidRDefault="00AE7513">
            <w:pPr>
              <w:jc w:val="both"/>
              <w:rPr>
                <w:color w:val="0000FF"/>
                <w:sz w:val="22"/>
                <w:szCs w:val="22"/>
                <w:u w:val="single"/>
                <w:lang w:val="cs-CZ" w:eastAsia="ar-SA" w:bidi="gu-IN"/>
              </w:rPr>
            </w:pPr>
            <w:hyperlink r:id="rId8" w:history="1">
              <w:r w:rsidRPr="00D30A46">
                <w:rPr>
                  <w:rStyle w:val="Hyperlink"/>
                  <w:sz w:val="22"/>
                  <w:szCs w:val="22"/>
                  <w:lang w:bidi="gu-IN"/>
                </w:rPr>
                <w:t>https://www.ema.europa.eu/en/medicines/human/EPAR/rivaroxaban-accord</w:t>
              </w:r>
            </w:hyperlink>
            <w:r w:rsidRPr="00D30A46">
              <w:rPr>
                <w:sz w:val="22"/>
                <w:szCs w:val="22"/>
                <w:lang w:bidi="gu-IN"/>
              </w:rPr>
              <w:t xml:space="preserve">  </w:t>
            </w:r>
          </w:p>
        </w:tc>
      </w:tr>
    </w:tbl>
    <w:p w14:paraId="5D7CF298" w14:textId="77777777" w:rsidR="00DA3EC4" w:rsidRPr="00D30A46" w:rsidRDefault="00DA3EC4" w:rsidP="00DA3EC4">
      <w:pPr>
        <w:jc w:val="center"/>
        <w:rPr>
          <w:noProof/>
          <w:sz w:val="22"/>
          <w:szCs w:val="22"/>
          <w:lang w:val="hu-HU"/>
        </w:rPr>
      </w:pPr>
    </w:p>
    <w:p w14:paraId="1D73A762" w14:textId="77777777" w:rsidR="00DA3EC4" w:rsidRPr="00D30A46" w:rsidRDefault="00DA3EC4" w:rsidP="00DA3EC4">
      <w:pPr>
        <w:jc w:val="center"/>
        <w:rPr>
          <w:noProof/>
          <w:sz w:val="22"/>
          <w:szCs w:val="22"/>
          <w:lang w:val="hu-HU"/>
        </w:rPr>
      </w:pPr>
    </w:p>
    <w:p w14:paraId="78E91F3C" w14:textId="77777777" w:rsidR="00DA3EC4" w:rsidRPr="00D30A46" w:rsidRDefault="00DA3EC4" w:rsidP="00DA3EC4">
      <w:pPr>
        <w:jc w:val="center"/>
        <w:rPr>
          <w:noProof/>
          <w:sz w:val="22"/>
          <w:szCs w:val="22"/>
          <w:lang w:val="hu-HU"/>
        </w:rPr>
      </w:pPr>
    </w:p>
    <w:p w14:paraId="22602953" w14:textId="77777777" w:rsidR="00DA3EC4" w:rsidRPr="00D30A46" w:rsidRDefault="00DA3EC4" w:rsidP="00DA3EC4">
      <w:pPr>
        <w:jc w:val="center"/>
        <w:rPr>
          <w:noProof/>
          <w:sz w:val="22"/>
          <w:szCs w:val="22"/>
          <w:lang w:val="hu-HU"/>
        </w:rPr>
      </w:pPr>
    </w:p>
    <w:p w14:paraId="5E1E179D" w14:textId="77777777" w:rsidR="00DA3EC4" w:rsidRPr="00D30A46" w:rsidRDefault="00DA3EC4" w:rsidP="00DA3EC4">
      <w:pPr>
        <w:jc w:val="center"/>
        <w:rPr>
          <w:noProof/>
          <w:sz w:val="22"/>
          <w:szCs w:val="22"/>
          <w:lang w:val="hu-HU"/>
        </w:rPr>
      </w:pPr>
    </w:p>
    <w:p w14:paraId="437CC04C" w14:textId="77777777" w:rsidR="00DA3EC4" w:rsidRPr="00D30A46" w:rsidRDefault="00DA3EC4" w:rsidP="00DA3EC4">
      <w:pPr>
        <w:jc w:val="center"/>
        <w:rPr>
          <w:noProof/>
          <w:sz w:val="22"/>
          <w:szCs w:val="22"/>
          <w:lang w:val="hu-HU"/>
        </w:rPr>
      </w:pPr>
    </w:p>
    <w:p w14:paraId="23E9EA6B" w14:textId="77777777" w:rsidR="00DA3EC4" w:rsidRPr="00D30A46" w:rsidRDefault="00DA3EC4" w:rsidP="00DA3EC4">
      <w:pPr>
        <w:jc w:val="center"/>
        <w:rPr>
          <w:noProof/>
          <w:sz w:val="22"/>
          <w:szCs w:val="22"/>
          <w:lang w:val="hu-HU"/>
        </w:rPr>
      </w:pPr>
    </w:p>
    <w:p w14:paraId="5FD2D74C" w14:textId="77777777" w:rsidR="00DA3EC4" w:rsidRPr="00D30A46" w:rsidRDefault="00DA3EC4" w:rsidP="00DA3EC4">
      <w:pPr>
        <w:jc w:val="center"/>
        <w:rPr>
          <w:noProof/>
          <w:sz w:val="22"/>
          <w:szCs w:val="22"/>
          <w:lang w:val="hu-HU"/>
        </w:rPr>
      </w:pPr>
    </w:p>
    <w:p w14:paraId="369A62F0" w14:textId="77777777" w:rsidR="00DA3EC4" w:rsidRPr="00D30A46" w:rsidRDefault="00DA3EC4" w:rsidP="00DA3EC4">
      <w:pPr>
        <w:jc w:val="center"/>
        <w:rPr>
          <w:noProof/>
          <w:sz w:val="22"/>
          <w:szCs w:val="22"/>
          <w:lang w:val="hu-HU"/>
        </w:rPr>
      </w:pPr>
    </w:p>
    <w:p w14:paraId="5BD27358" w14:textId="77777777" w:rsidR="00DA3EC4" w:rsidRPr="00D30A46" w:rsidRDefault="00DA3EC4" w:rsidP="00DA3EC4">
      <w:pPr>
        <w:jc w:val="center"/>
        <w:rPr>
          <w:noProof/>
          <w:sz w:val="22"/>
          <w:szCs w:val="22"/>
          <w:lang w:val="hu-HU"/>
        </w:rPr>
      </w:pPr>
    </w:p>
    <w:p w14:paraId="339FCEDC" w14:textId="77777777" w:rsidR="00DA3EC4" w:rsidRPr="00D30A46" w:rsidRDefault="00DA3EC4" w:rsidP="00DA3EC4">
      <w:pPr>
        <w:jc w:val="center"/>
        <w:rPr>
          <w:noProof/>
          <w:sz w:val="22"/>
          <w:szCs w:val="22"/>
          <w:lang w:val="hu-HU"/>
        </w:rPr>
      </w:pPr>
    </w:p>
    <w:p w14:paraId="14CFAA3D" w14:textId="77777777" w:rsidR="00DA3EC4" w:rsidRPr="00D30A46" w:rsidRDefault="00DA3EC4" w:rsidP="00DA3EC4">
      <w:pPr>
        <w:jc w:val="center"/>
        <w:rPr>
          <w:noProof/>
          <w:sz w:val="22"/>
          <w:szCs w:val="22"/>
          <w:lang w:val="hu-HU"/>
        </w:rPr>
      </w:pPr>
    </w:p>
    <w:p w14:paraId="7DC2913E" w14:textId="77777777" w:rsidR="00DA3EC4" w:rsidRPr="00D30A46" w:rsidRDefault="00DA3EC4" w:rsidP="00DA3EC4">
      <w:pPr>
        <w:jc w:val="center"/>
        <w:rPr>
          <w:noProof/>
          <w:sz w:val="22"/>
          <w:szCs w:val="22"/>
          <w:lang w:val="hu-HU"/>
        </w:rPr>
      </w:pPr>
    </w:p>
    <w:p w14:paraId="2C4AE25F" w14:textId="77777777" w:rsidR="00DA3EC4" w:rsidRPr="00D30A46" w:rsidRDefault="00DA3EC4" w:rsidP="00DA3EC4">
      <w:pPr>
        <w:jc w:val="center"/>
        <w:rPr>
          <w:noProof/>
          <w:sz w:val="22"/>
          <w:szCs w:val="22"/>
          <w:lang w:val="hu-HU"/>
        </w:rPr>
      </w:pPr>
    </w:p>
    <w:p w14:paraId="4FDB3140" w14:textId="77777777" w:rsidR="00DA3EC4" w:rsidRPr="00D30A46" w:rsidRDefault="00DA3EC4" w:rsidP="00DA3EC4">
      <w:pPr>
        <w:jc w:val="center"/>
        <w:rPr>
          <w:noProof/>
          <w:sz w:val="22"/>
          <w:szCs w:val="22"/>
          <w:lang w:val="hu-HU"/>
        </w:rPr>
      </w:pPr>
    </w:p>
    <w:p w14:paraId="26FD3CD1" w14:textId="77777777" w:rsidR="00DA3EC4" w:rsidRPr="00D30A46" w:rsidRDefault="00DA3EC4" w:rsidP="00DA3EC4">
      <w:pPr>
        <w:jc w:val="center"/>
        <w:rPr>
          <w:noProof/>
          <w:sz w:val="22"/>
          <w:szCs w:val="22"/>
          <w:lang w:val="hu-HU"/>
        </w:rPr>
      </w:pPr>
    </w:p>
    <w:p w14:paraId="5C12EC39" w14:textId="77777777" w:rsidR="00DA3EC4" w:rsidRPr="00D30A46" w:rsidRDefault="00DA3EC4" w:rsidP="00DA3EC4">
      <w:pPr>
        <w:jc w:val="center"/>
        <w:rPr>
          <w:noProof/>
          <w:sz w:val="22"/>
          <w:szCs w:val="22"/>
          <w:lang w:val="hu-HU"/>
        </w:rPr>
      </w:pPr>
    </w:p>
    <w:p w14:paraId="5CFD3FCA" w14:textId="77777777" w:rsidR="00DA3EC4" w:rsidRPr="00D30A46" w:rsidRDefault="00DA3EC4" w:rsidP="00DA3EC4">
      <w:pPr>
        <w:jc w:val="center"/>
        <w:rPr>
          <w:noProof/>
          <w:sz w:val="22"/>
          <w:szCs w:val="22"/>
          <w:lang w:val="hu-HU"/>
        </w:rPr>
      </w:pPr>
    </w:p>
    <w:p w14:paraId="7A851699" w14:textId="77777777" w:rsidR="00DA3EC4" w:rsidRPr="00D30A46" w:rsidRDefault="00DA3EC4" w:rsidP="00DA3EC4">
      <w:pPr>
        <w:jc w:val="center"/>
        <w:rPr>
          <w:noProof/>
          <w:sz w:val="22"/>
          <w:szCs w:val="22"/>
          <w:lang w:val="hu-HU"/>
        </w:rPr>
      </w:pPr>
    </w:p>
    <w:p w14:paraId="5EC0F333" w14:textId="77777777" w:rsidR="00DA3EC4" w:rsidRPr="00D30A46" w:rsidRDefault="00DA3EC4" w:rsidP="00DA3EC4">
      <w:pPr>
        <w:jc w:val="center"/>
        <w:rPr>
          <w:noProof/>
          <w:sz w:val="22"/>
          <w:szCs w:val="22"/>
          <w:lang w:val="hu-HU"/>
        </w:rPr>
      </w:pPr>
    </w:p>
    <w:p w14:paraId="2B3EE30A" w14:textId="77777777" w:rsidR="00DA3EC4" w:rsidRPr="00D30A46" w:rsidRDefault="00DA3EC4" w:rsidP="00DA3EC4">
      <w:pPr>
        <w:tabs>
          <w:tab w:val="left" w:pos="-1440"/>
          <w:tab w:val="left" w:pos="-720"/>
        </w:tabs>
        <w:jc w:val="center"/>
        <w:rPr>
          <w:b/>
          <w:bCs/>
          <w:noProof/>
          <w:sz w:val="22"/>
          <w:szCs w:val="22"/>
          <w:lang w:val="hu-HU"/>
        </w:rPr>
      </w:pPr>
    </w:p>
    <w:p w14:paraId="2698C59C" w14:textId="77777777" w:rsidR="00DA3EC4" w:rsidRPr="00D30A46" w:rsidRDefault="00DA3EC4" w:rsidP="00DA3EC4">
      <w:pPr>
        <w:tabs>
          <w:tab w:val="left" w:pos="-1440"/>
          <w:tab w:val="left" w:pos="-720"/>
        </w:tabs>
        <w:jc w:val="center"/>
        <w:rPr>
          <w:b/>
          <w:bCs/>
          <w:noProof/>
          <w:sz w:val="22"/>
          <w:szCs w:val="22"/>
          <w:lang w:val="hu-HU"/>
        </w:rPr>
      </w:pPr>
    </w:p>
    <w:p w14:paraId="4DE1B661" w14:textId="77777777" w:rsidR="00DA3EC4" w:rsidRPr="00D30A46" w:rsidRDefault="00DA3EC4" w:rsidP="00DA3EC4">
      <w:pPr>
        <w:tabs>
          <w:tab w:val="left" w:pos="-1440"/>
          <w:tab w:val="left" w:pos="-720"/>
        </w:tabs>
        <w:jc w:val="center"/>
        <w:outlineLvl w:val="0"/>
        <w:rPr>
          <w:b/>
          <w:bCs/>
          <w:noProof/>
          <w:sz w:val="22"/>
          <w:szCs w:val="22"/>
          <w:lang w:val="hu-HU"/>
        </w:rPr>
      </w:pPr>
    </w:p>
    <w:p w14:paraId="671E96BB" w14:textId="77777777" w:rsidR="00DA3EC4" w:rsidRPr="00D30A46" w:rsidRDefault="00DA3EC4" w:rsidP="00DA3EC4">
      <w:pPr>
        <w:tabs>
          <w:tab w:val="left" w:pos="-1440"/>
          <w:tab w:val="left" w:pos="-720"/>
        </w:tabs>
        <w:jc w:val="center"/>
        <w:outlineLvl w:val="0"/>
        <w:rPr>
          <w:noProof/>
          <w:sz w:val="22"/>
          <w:szCs w:val="22"/>
          <w:lang w:val="hu-HU"/>
        </w:rPr>
      </w:pPr>
      <w:r w:rsidRPr="00D30A46">
        <w:rPr>
          <w:b/>
          <w:bCs/>
          <w:noProof/>
          <w:sz w:val="22"/>
          <w:szCs w:val="22"/>
          <w:lang w:val="hu-HU"/>
        </w:rPr>
        <w:t>I. MELLÉKLET</w:t>
      </w:r>
    </w:p>
    <w:p w14:paraId="1B896891" w14:textId="77777777" w:rsidR="00DA3EC4" w:rsidRPr="00D30A46" w:rsidRDefault="00DA3EC4" w:rsidP="00DA3EC4">
      <w:pPr>
        <w:tabs>
          <w:tab w:val="left" w:pos="-1440"/>
          <w:tab w:val="left" w:pos="-720"/>
        </w:tabs>
        <w:jc w:val="center"/>
        <w:rPr>
          <w:noProof/>
          <w:sz w:val="22"/>
          <w:szCs w:val="22"/>
          <w:lang w:val="hu-HU"/>
        </w:rPr>
      </w:pPr>
    </w:p>
    <w:p w14:paraId="017D33FC" w14:textId="77777777" w:rsidR="00DA3EC4" w:rsidRPr="00D30A46" w:rsidRDefault="00DA3EC4" w:rsidP="00DA3EC4">
      <w:pPr>
        <w:pStyle w:val="TitleA"/>
        <w:outlineLvl w:val="1"/>
        <w:rPr>
          <w:sz w:val="22"/>
          <w:szCs w:val="22"/>
        </w:rPr>
      </w:pPr>
      <w:r w:rsidRPr="00D30A46">
        <w:rPr>
          <w:sz w:val="22"/>
          <w:szCs w:val="22"/>
        </w:rPr>
        <w:t>ALKALMAZÁSI ELŐÍRÁS</w:t>
      </w:r>
    </w:p>
    <w:p w14:paraId="3B3FEB97" w14:textId="77777777" w:rsidR="00DA3EC4" w:rsidRPr="00D30A46" w:rsidRDefault="00DA3EC4" w:rsidP="00DA3EC4">
      <w:pPr>
        <w:tabs>
          <w:tab w:val="left" w:pos="-1440"/>
          <w:tab w:val="left" w:pos="-720"/>
        </w:tabs>
        <w:jc w:val="center"/>
        <w:rPr>
          <w:noProof/>
          <w:sz w:val="22"/>
          <w:szCs w:val="22"/>
          <w:lang w:val="hu-HU"/>
        </w:rPr>
      </w:pPr>
    </w:p>
    <w:p w14:paraId="1E3DDDAB" w14:textId="77777777" w:rsidR="00DA3EC4" w:rsidRPr="00C77F6E" w:rsidRDefault="00DA3EC4" w:rsidP="00DA3EC4">
      <w:pPr>
        <w:keepNext/>
        <w:ind w:left="284" w:hanging="284"/>
        <w:rPr>
          <w:b/>
          <w:bCs/>
          <w:noProof/>
          <w:sz w:val="22"/>
          <w:szCs w:val="22"/>
          <w:lang w:val="hu-HU"/>
          <w:rPrChange w:id="0" w:author="RMPh1-A" w:date="2025-08-12T13:01:00Z" w16du:dateUtc="2025-08-12T11:01:00Z">
            <w:rPr>
              <w:b/>
              <w:bCs/>
              <w:noProof/>
              <w:lang w:val="hu-HU"/>
            </w:rPr>
          </w:rPrChange>
        </w:rPr>
      </w:pPr>
      <w:r w:rsidRPr="00C77F6E">
        <w:rPr>
          <w:noProof/>
          <w:sz w:val="22"/>
          <w:szCs w:val="22"/>
          <w:lang w:val="hu-HU"/>
          <w:rPrChange w:id="1" w:author="RMPh1-A" w:date="2025-08-12T13:01:00Z" w16du:dateUtc="2025-08-12T11:01:00Z">
            <w:rPr>
              <w:noProof/>
              <w:lang w:val="hu-HU"/>
            </w:rPr>
          </w:rPrChange>
        </w:rPr>
        <w:br w:type="page"/>
      </w:r>
      <w:r w:rsidRPr="00C77F6E">
        <w:rPr>
          <w:b/>
          <w:bCs/>
          <w:noProof/>
          <w:sz w:val="22"/>
          <w:szCs w:val="22"/>
          <w:lang w:val="hu-HU"/>
          <w:rPrChange w:id="2" w:author="RMPh1-A" w:date="2025-08-12T13:01:00Z" w16du:dateUtc="2025-08-12T11:01:00Z">
            <w:rPr>
              <w:b/>
              <w:bCs/>
              <w:noProof/>
              <w:lang w:val="hu-HU"/>
            </w:rPr>
          </w:rPrChange>
        </w:rPr>
        <w:lastRenderedPageBreak/>
        <w:t>1.</w:t>
      </w:r>
      <w:r w:rsidRPr="00C77F6E">
        <w:rPr>
          <w:b/>
          <w:bCs/>
          <w:noProof/>
          <w:sz w:val="22"/>
          <w:szCs w:val="22"/>
          <w:lang w:val="hu-HU"/>
          <w:rPrChange w:id="3" w:author="RMPh1-A" w:date="2025-08-12T13:01:00Z" w16du:dateUtc="2025-08-12T11:01:00Z">
            <w:rPr>
              <w:b/>
              <w:bCs/>
              <w:noProof/>
              <w:lang w:val="hu-HU"/>
            </w:rPr>
          </w:rPrChange>
        </w:rPr>
        <w:tab/>
        <w:t>A GYÓGYSZER NEVE</w:t>
      </w:r>
    </w:p>
    <w:p w14:paraId="466DB7F2" w14:textId="77777777" w:rsidR="00DA3EC4" w:rsidRPr="00C77F6E" w:rsidRDefault="00DA3EC4" w:rsidP="00DA3EC4">
      <w:pPr>
        <w:keepNext/>
        <w:rPr>
          <w:noProof/>
          <w:sz w:val="22"/>
          <w:szCs w:val="22"/>
          <w:lang w:val="hu-HU"/>
          <w:rPrChange w:id="4" w:author="RMPh1-A" w:date="2025-08-12T13:01:00Z" w16du:dateUtc="2025-08-12T11:01:00Z">
            <w:rPr>
              <w:noProof/>
              <w:lang w:val="hu-HU"/>
            </w:rPr>
          </w:rPrChange>
        </w:rPr>
      </w:pPr>
    </w:p>
    <w:p w14:paraId="7A369C0C" w14:textId="77777777" w:rsidR="00DA3EC4" w:rsidRPr="00C77F6E" w:rsidRDefault="00DA3EC4" w:rsidP="00DA3EC4">
      <w:pPr>
        <w:outlineLvl w:val="2"/>
        <w:rPr>
          <w:noProof/>
          <w:sz w:val="22"/>
          <w:szCs w:val="22"/>
          <w:lang w:val="hu-HU"/>
          <w:rPrChange w:id="5" w:author="RMPh1-A" w:date="2025-08-12T13:01:00Z" w16du:dateUtc="2025-08-12T11:01:00Z">
            <w:rPr>
              <w:noProof/>
              <w:lang w:val="hu-HU"/>
            </w:rPr>
          </w:rPrChange>
        </w:rPr>
      </w:pPr>
      <w:r w:rsidRPr="00C77F6E">
        <w:rPr>
          <w:color w:val="000000"/>
          <w:sz w:val="22"/>
          <w:szCs w:val="22"/>
          <w:lang w:val="hu-HU"/>
          <w:rPrChange w:id="6" w:author="RMPh1-A" w:date="2025-08-12T13:01:00Z" w16du:dateUtc="2025-08-12T11:01:00Z">
            <w:rPr>
              <w:color w:val="000000"/>
              <w:lang w:val="hu-HU"/>
            </w:rPr>
          </w:rPrChange>
        </w:rPr>
        <w:t xml:space="preserve">Rivaroxaban Accord </w:t>
      </w:r>
      <w:r w:rsidRPr="00C77F6E">
        <w:rPr>
          <w:noProof/>
          <w:sz w:val="22"/>
          <w:szCs w:val="22"/>
          <w:lang w:val="hu-HU"/>
          <w:rPrChange w:id="7" w:author="RMPh1-A" w:date="2025-08-12T13:01:00Z" w16du:dateUtc="2025-08-12T11:01:00Z">
            <w:rPr>
              <w:noProof/>
              <w:lang w:val="hu-HU"/>
            </w:rPr>
          </w:rPrChange>
        </w:rPr>
        <w:t>2,5 mg filmtabletta</w:t>
      </w:r>
    </w:p>
    <w:p w14:paraId="1C0D7019" w14:textId="77777777" w:rsidR="00DA3EC4" w:rsidRPr="00C77F6E" w:rsidRDefault="00DA3EC4" w:rsidP="00DA3EC4">
      <w:pPr>
        <w:rPr>
          <w:noProof/>
          <w:sz w:val="22"/>
          <w:szCs w:val="22"/>
          <w:lang w:val="hu-HU"/>
          <w:rPrChange w:id="8" w:author="RMPh1-A" w:date="2025-08-12T13:01:00Z" w16du:dateUtc="2025-08-12T11:01:00Z">
            <w:rPr>
              <w:noProof/>
              <w:lang w:val="hu-HU"/>
            </w:rPr>
          </w:rPrChange>
        </w:rPr>
      </w:pPr>
    </w:p>
    <w:p w14:paraId="4A922CBF" w14:textId="77777777" w:rsidR="00DA3EC4" w:rsidRPr="00C77F6E" w:rsidRDefault="00DA3EC4" w:rsidP="00DA3EC4">
      <w:pPr>
        <w:rPr>
          <w:noProof/>
          <w:sz w:val="22"/>
          <w:szCs w:val="22"/>
          <w:lang w:val="hu-HU"/>
          <w:rPrChange w:id="9" w:author="RMPh1-A" w:date="2025-08-12T13:01:00Z" w16du:dateUtc="2025-08-12T11:01:00Z">
            <w:rPr>
              <w:noProof/>
              <w:lang w:val="hu-HU"/>
            </w:rPr>
          </w:rPrChange>
        </w:rPr>
      </w:pPr>
    </w:p>
    <w:p w14:paraId="64CB8808" w14:textId="77777777" w:rsidR="00DA3EC4" w:rsidRPr="00C77F6E" w:rsidRDefault="00DA3EC4" w:rsidP="00DA3EC4">
      <w:pPr>
        <w:keepNext/>
        <w:ind w:left="567" w:hanging="567"/>
        <w:rPr>
          <w:b/>
          <w:bCs/>
          <w:noProof/>
          <w:sz w:val="22"/>
          <w:szCs w:val="22"/>
          <w:lang w:val="hu-HU"/>
          <w:rPrChange w:id="10" w:author="RMPh1-A" w:date="2025-08-12T13:01:00Z" w16du:dateUtc="2025-08-12T11:01:00Z">
            <w:rPr>
              <w:b/>
              <w:bCs/>
              <w:noProof/>
              <w:lang w:val="hu-HU"/>
            </w:rPr>
          </w:rPrChange>
        </w:rPr>
      </w:pPr>
      <w:r w:rsidRPr="00C77F6E">
        <w:rPr>
          <w:b/>
          <w:bCs/>
          <w:noProof/>
          <w:sz w:val="22"/>
          <w:szCs w:val="22"/>
          <w:lang w:val="hu-HU"/>
          <w:rPrChange w:id="11" w:author="RMPh1-A" w:date="2025-08-12T13:01:00Z" w16du:dateUtc="2025-08-12T11:01:00Z">
            <w:rPr>
              <w:b/>
              <w:bCs/>
              <w:noProof/>
              <w:lang w:val="hu-HU"/>
            </w:rPr>
          </w:rPrChange>
        </w:rPr>
        <w:t>2.</w:t>
      </w:r>
      <w:r w:rsidRPr="00C77F6E">
        <w:rPr>
          <w:b/>
          <w:bCs/>
          <w:noProof/>
          <w:sz w:val="22"/>
          <w:szCs w:val="22"/>
          <w:lang w:val="hu-HU"/>
          <w:rPrChange w:id="12" w:author="RMPh1-A" w:date="2025-08-12T13:01:00Z" w16du:dateUtc="2025-08-12T11:01:00Z">
            <w:rPr>
              <w:b/>
              <w:bCs/>
              <w:noProof/>
              <w:lang w:val="hu-HU"/>
            </w:rPr>
          </w:rPrChange>
        </w:rPr>
        <w:tab/>
        <w:t>MINŐSÉGI ÉS MENNYISÉGI ÖSSZETÉTEL</w:t>
      </w:r>
    </w:p>
    <w:p w14:paraId="6F2E8347" w14:textId="77777777" w:rsidR="00DA3EC4" w:rsidRPr="00C77F6E" w:rsidRDefault="00DA3EC4" w:rsidP="00DA3EC4">
      <w:pPr>
        <w:keepNext/>
        <w:rPr>
          <w:noProof/>
          <w:sz w:val="22"/>
          <w:szCs w:val="22"/>
          <w:lang w:val="hu-HU"/>
          <w:rPrChange w:id="13" w:author="RMPh1-A" w:date="2025-08-12T13:01:00Z" w16du:dateUtc="2025-08-12T11:01:00Z">
            <w:rPr>
              <w:noProof/>
              <w:lang w:val="hu-HU"/>
            </w:rPr>
          </w:rPrChange>
        </w:rPr>
      </w:pPr>
    </w:p>
    <w:p w14:paraId="666F3BF8" w14:textId="77777777" w:rsidR="00DA3EC4" w:rsidRPr="00C77F6E" w:rsidRDefault="00DA3EC4" w:rsidP="00DA3EC4">
      <w:pPr>
        <w:keepNext/>
        <w:rPr>
          <w:noProof/>
          <w:sz w:val="22"/>
          <w:szCs w:val="22"/>
          <w:lang w:val="hu-HU"/>
          <w:rPrChange w:id="14" w:author="RMPh1-A" w:date="2025-08-12T13:01:00Z" w16du:dateUtc="2025-08-12T11:01:00Z">
            <w:rPr>
              <w:noProof/>
              <w:lang w:val="hu-HU"/>
            </w:rPr>
          </w:rPrChange>
        </w:rPr>
      </w:pPr>
      <w:r w:rsidRPr="00C77F6E">
        <w:rPr>
          <w:noProof/>
          <w:sz w:val="22"/>
          <w:szCs w:val="22"/>
          <w:lang w:val="hu-HU"/>
          <w:rPrChange w:id="15" w:author="RMPh1-A" w:date="2025-08-12T13:01:00Z" w16du:dateUtc="2025-08-12T11:01:00Z">
            <w:rPr>
              <w:noProof/>
              <w:lang w:val="hu-HU"/>
            </w:rPr>
          </w:rPrChange>
        </w:rPr>
        <w:t xml:space="preserve">2,5 mg rivaroxaban filmtablettánként. </w:t>
      </w:r>
    </w:p>
    <w:p w14:paraId="545C78A0" w14:textId="77777777" w:rsidR="00DA3EC4" w:rsidRPr="00C77F6E" w:rsidRDefault="00DA3EC4" w:rsidP="00DA3EC4">
      <w:pPr>
        <w:rPr>
          <w:noProof/>
          <w:sz w:val="22"/>
          <w:szCs w:val="22"/>
          <w:lang w:val="hu-HU"/>
          <w:rPrChange w:id="16" w:author="RMPh1-A" w:date="2025-08-12T13:01:00Z" w16du:dateUtc="2025-08-12T11:01:00Z">
            <w:rPr>
              <w:noProof/>
              <w:lang w:val="hu-HU"/>
            </w:rPr>
          </w:rPrChange>
        </w:rPr>
      </w:pPr>
    </w:p>
    <w:p w14:paraId="7A8C82AA" w14:textId="77777777" w:rsidR="00DA3EC4" w:rsidRPr="00C77F6E" w:rsidRDefault="00DA3EC4" w:rsidP="00DA3EC4">
      <w:pPr>
        <w:autoSpaceDE w:val="0"/>
        <w:autoSpaceDN w:val="0"/>
        <w:adjustRightInd w:val="0"/>
        <w:rPr>
          <w:noProof/>
          <w:sz w:val="22"/>
          <w:szCs w:val="22"/>
          <w:u w:val="single"/>
          <w:lang w:val="hu-HU"/>
          <w:rPrChange w:id="17" w:author="RMPh1-A" w:date="2025-08-12T13:01:00Z" w16du:dateUtc="2025-08-12T11:01:00Z">
            <w:rPr>
              <w:noProof/>
              <w:u w:val="single"/>
              <w:lang w:val="hu-HU"/>
            </w:rPr>
          </w:rPrChange>
        </w:rPr>
      </w:pPr>
      <w:r w:rsidRPr="00C77F6E">
        <w:rPr>
          <w:noProof/>
          <w:sz w:val="22"/>
          <w:szCs w:val="22"/>
          <w:u w:val="single"/>
          <w:lang w:val="hu-HU"/>
          <w:rPrChange w:id="18" w:author="RMPh1-A" w:date="2025-08-12T13:01:00Z" w16du:dateUtc="2025-08-12T11:01:00Z">
            <w:rPr>
              <w:noProof/>
              <w:u w:val="single"/>
              <w:lang w:val="hu-HU"/>
            </w:rPr>
          </w:rPrChange>
        </w:rPr>
        <w:t>Ismert hatású segédanyag</w:t>
      </w:r>
    </w:p>
    <w:p w14:paraId="7B7DAD37" w14:textId="77777777" w:rsidR="00DA3EC4" w:rsidRPr="00C77F6E" w:rsidRDefault="00DA3EC4" w:rsidP="00DA3EC4">
      <w:pPr>
        <w:rPr>
          <w:noProof/>
          <w:sz w:val="22"/>
          <w:szCs w:val="22"/>
          <w:lang w:val="hu-HU"/>
          <w:rPrChange w:id="19" w:author="RMPh1-A" w:date="2025-08-12T13:01:00Z" w16du:dateUtc="2025-08-12T11:01:00Z">
            <w:rPr>
              <w:noProof/>
              <w:lang w:val="hu-HU"/>
            </w:rPr>
          </w:rPrChange>
        </w:rPr>
      </w:pPr>
      <w:r w:rsidRPr="00C77F6E">
        <w:rPr>
          <w:noProof/>
          <w:sz w:val="22"/>
          <w:szCs w:val="22"/>
          <w:lang w:val="hu-HU"/>
          <w:rPrChange w:id="20" w:author="RMPh1-A" w:date="2025-08-12T13:01:00Z" w16du:dateUtc="2025-08-12T11:01:00Z">
            <w:rPr>
              <w:noProof/>
              <w:lang w:val="hu-HU"/>
            </w:rPr>
          </w:rPrChange>
        </w:rPr>
        <w:t>27,90 mg laktóz (monohidrát formájában) filmtablettánként, lásd 4.4 pont.</w:t>
      </w:r>
    </w:p>
    <w:p w14:paraId="1F6B01C1" w14:textId="77777777" w:rsidR="00DA3EC4" w:rsidRPr="00C77F6E" w:rsidRDefault="00DA3EC4" w:rsidP="00DA3EC4">
      <w:pPr>
        <w:rPr>
          <w:noProof/>
          <w:sz w:val="22"/>
          <w:szCs w:val="22"/>
          <w:lang w:val="hu-HU"/>
          <w:rPrChange w:id="21" w:author="RMPh1-A" w:date="2025-08-12T13:01:00Z" w16du:dateUtc="2025-08-12T11:01:00Z">
            <w:rPr>
              <w:noProof/>
              <w:lang w:val="hu-HU"/>
            </w:rPr>
          </w:rPrChange>
        </w:rPr>
      </w:pPr>
    </w:p>
    <w:p w14:paraId="672F1CCE" w14:textId="77777777" w:rsidR="00DA3EC4" w:rsidRPr="00C77F6E" w:rsidRDefault="00DA3EC4" w:rsidP="00DA3EC4">
      <w:pPr>
        <w:rPr>
          <w:noProof/>
          <w:sz w:val="22"/>
          <w:szCs w:val="22"/>
          <w:lang w:val="hu-HU"/>
          <w:rPrChange w:id="22" w:author="RMPh1-A" w:date="2025-08-12T13:01:00Z" w16du:dateUtc="2025-08-12T11:01:00Z">
            <w:rPr>
              <w:noProof/>
              <w:lang w:val="hu-HU"/>
            </w:rPr>
          </w:rPrChange>
        </w:rPr>
      </w:pPr>
      <w:r w:rsidRPr="00C77F6E">
        <w:rPr>
          <w:noProof/>
          <w:sz w:val="22"/>
          <w:szCs w:val="22"/>
          <w:lang w:val="hu-HU"/>
          <w:rPrChange w:id="23" w:author="RMPh1-A" w:date="2025-08-12T13:01:00Z" w16du:dateUtc="2025-08-12T11:01:00Z">
            <w:rPr>
              <w:noProof/>
              <w:lang w:val="hu-HU"/>
            </w:rPr>
          </w:rPrChange>
        </w:rPr>
        <w:t>A segédanyagok teljes listáját lásd a 6.1 pontban.</w:t>
      </w:r>
    </w:p>
    <w:p w14:paraId="157106EC" w14:textId="77777777" w:rsidR="00DA3EC4" w:rsidRPr="00C77F6E" w:rsidRDefault="00DA3EC4" w:rsidP="00DA3EC4">
      <w:pPr>
        <w:rPr>
          <w:noProof/>
          <w:sz w:val="22"/>
          <w:szCs w:val="22"/>
          <w:lang w:val="hu-HU"/>
          <w:rPrChange w:id="24" w:author="RMPh1-A" w:date="2025-08-12T13:01:00Z" w16du:dateUtc="2025-08-12T11:01:00Z">
            <w:rPr>
              <w:noProof/>
              <w:lang w:val="hu-HU"/>
            </w:rPr>
          </w:rPrChange>
        </w:rPr>
      </w:pPr>
    </w:p>
    <w:p w14:paraId="2C23376B" w14:textId="77777777" w:rsidR="00DA3EC4" w:rsidRPr="00C77F6E" w:rsidRDefault="00DA3EC4" w:rsidP="00DA3EC4">
      <w:pPr>
        <w:rPr>
          <w:noProof/>
          <w:sz w:val="22"/>
          <w:szCs w:val="22"/>
          <w:lang w:val="hu-HU"/>
          <w:rPrChange w:id="25" w:author="RMPh1-A" w:date="2025-08-12T13:01:00Z" w16du:dateUtc="2025-08-12T11:01:00Z">
            <w:rPr>
              <w:noProof/>
              <w:lang w:val="hu-HU"/>
            </w:rPr>
          </w:rPrChange>
        </w:rPr>
      </w:pPr>
    </w:p>
    <w:p w14:paraId="5E11D9BD" w14:textId="77777777" w:rsidR="00DA3EC4" w:rsidRPr="00C77F6E" w:rsidRDefault="00DA3EC4" w:rsidP="00DA3EC4">
      <w:pPr>
        <w:keepNext/>
        <w:ind w:left="567" w:hanging="567"/>
        <w:rPr>
          <w:b/>
          <w:bCs/>
          <w:caps/>
          <w:noProof/>
          <w:sz w:val="22"/>
          <w:szCs w:val="22"/>
          <w:lang w:val="hu-HU"/>
          <w:rPrChange w:id="26" w:author="RMPh1-A" w:date="2025-08-12T13:01:00Z" w16du:dateUtc="2025-08-12T11:01:00Z">
            <w:rPr>
              <w:b/>
              <w:bCs/>
              <w:caps/>
              <w:noProof/>
              <w:lang w:val="hu-HU"/>
            </w:rPr>
          </w:rPrChange>
        </w:rPr>
      </w:pPr>
      <w:r w:rsidRPr="00C77F6E">
        <w:rPr>
          <w:b/>
          <w:bCs/>
          <w:noProof/>
          <w:sz w:val="22"/>
          <w:szCs w:val="22"/>
          <w:lang w:val="hu-HU"/>
          <w:rPrChange w:id="27" w:author="RMPh1-A" w:date="2025-08-12T13:01:00Z" w16du:dateUtc="2025-08-12T11:01:00Z">
            <w:rPr>
              <w:b/>
              <w:bCs/>
              <w:noProof/>
              <w:lang w:val="hu-HU"/>
            </w:rPr>
          </w:rPrChange>
        </w:rPr>
        <w:t>3.</w:t>
      </w:r>
      <w:r w:rsidRPr="00C77F6E">
        <w:rPr>
          <w:b/>
          <w:bCs/>
          <w:noProof/>
          <w:sz w:val="22"/>
          <w:szCs w:val="22"/>
          <w:lang w:val="hu-HU"/>
          <w:rPrChange w:id="28" w:author="RMPh1-A" w:date="2025-08-12T13:01:00Z" w16du:dateUtc="2025-08-12T11:01:00Z">
            <w:rPr>
              <w:b/>
              <w:bCs/>
              <w:noProof/>
              <w:lang w:val="hu-HU"/>
            </w:rPr>
          </w:rPrChange>
        </w:rPr>
        <w:tab/>
        <w:t>GYÓGYSZERFORMA</w:t>
      </w:r>
    </w:p>
    <w:p w14:paraId="6DDB07A4" w14:textId="77777777" w:rsidR="00DA3EC4" w:rsidRPr="00C77F6E" w:rsidRDefault="00DA3EC4" w:rsidP="00DA3EC4">
      <w:pPr>
        <w:keepNext/>
        <w:rPr>
          <w:noProof/>
          <w:sz w:val="22"/>
          <w:szCs w:val="22"/>
          <w:lang w:val="hu-HU"/>
          <w:rPrChange w:id="29" w:author="RMPh1-A" w:date="2025-08-12T13:01:00Z" w16du:dateUtc="2025-08-12T11:01:00Z">
            <w:rPr>
              <w:noProof/>
              <w:lang w:val="hu-HU"/>
            </w:rPr>
          </w:rPrChange>
        </w:rPr>
      </w:pPr>
    </w:p>
    <w:p w14:paraId="06C11292" w14:textId="77777777" w:rsidR="00DA3EC4" w:rsidRPr="00C77F6E" w:rsidRDefault="00DA3EC4" w:rsidP="00DA3EC4">
      <w:pPr>
        <w:keepNext/>
        <w:rPr>
          <w:noProof/>
          <w:sz w:val="22"/>
          <w:szCs w:val="22"/>
          <w:lang w:val="hu-HU"/>
          <w:rPrChange w:id="30" w:author="RMPh1-A" w:date="2025-08-12T13:01:00Z" w16du:dateUtc="2025-08-12T11:01:00Z">
            <w:rPr>
              <w:noProof/>
              <w:lang w:val="hu-HU"/>
            </w:rPr>
          </w:rPrChange>
        </w:rPr>
      </w:pPr>
      <w:r w:rsidRPr="00C77F6E">
        <w:rPr>
          <w:noProof/>
          <w:sz w:val="22"/>
          <w:szCs w:val="22"/>
          <w:lang w:val="hu-HU"/>
          <w:rPrChange w:id="31" w:author="RMPh1-A" w:date="2025-08-12T13:01:00Z" w16du:dateUtc="2025-08-12T11:01:00Z">
            <w:rPr>
              <w:noProof/>
              <w:lang w:val="hu-HU"/>
            </w:rPr>
          </w:rPrChange>
        </w:rPr>
        <w:t>Filmtabletta (tabletta)</w:t>
      </w:r>
    </w:p>
    <w:p w14:paraId="37F22569" w14:textId="77777777" w:rsidR="00DA3EC4" w:rsidRPr="00C77F6E" w:rsidRDefault="00DA3EC4" w:rsidP="00DA3EC4">
      <w:pPr>
        <w:keepNext/>
        <w:rPr>
          <w:noProof/>
          <w:sz w:val="22"/>
          <w:szCs w:val="22"/>
          <w:lang w:val="hu-HU"/>
          <w:rPrChange w:id="32" w:author="RMPh1-A" w:date="2025-08-12T13:01:00Z" w16du:dateUtc="2025-08-12T11:01:00Z">
            <w:rPr>
              <w:noProof/>
              <w:lang w:val="hu-HU"/>
            </w:rPr>
          </w:rPrChange>
        </w:rPr>
      </w:pPr>
    </w:p>
    <w:p w14:paraId="5F91F3BA" w14:textId="77777777" w:rsidR="00DA3EC4" w:rsidRPr="00C77F6E" w:rsidRDefault="00DA3EC4" w:rsidP="00DA3EC4">
      <w:pPr>
        <w:rPr>
          <w:noProof/>
          <w:sz w:val="22"/>
          <w:szCs w:val="22"/>
          <w:lang w:val="hu-HU"/>
          <w:rPrChange w:id="33" w:author="RMPh1-A" w:date="2025-08-12T13:01:00Z" w16du:dateUtc="2025-08-12T11:01:00Z">
            <w:rPr>
              <w:noProof/>
              <w:lang w:val="hu-HU"/>
            </w:rPr>
          </w:rPrChange>
        </w:rPr>
      </w:pPr>
      <w:r w:rsidRPr="00C77F6E">
        <w:rPr>
          <w:noProof/>
          <w:sz w:val="22"/>
          <w:szCs w:val="22"/>
          <w:lang w:val="hu-HU"/>
          <w:rPrChange w:id="34" w:author="RMPh1-A" w:date="2025-08-12T13:01:00Z" w16du:dateUtc="2025-08-12T11:01:00Z">
            <w:rPr>
              <w:noProof/>
              <w:lang w:val="hu-HU"/>
            </w:rPr>
          </w:rPrChange>
        </w:rPr>
        <w:t>Világossárga színű, kerek, mindkét oldalán domború, körülbelül 6,00 mm átmérőjű filmtabletta, egyik oldalán „IL4” dombornyomással, másik oldalán sima.</w:t>
      </w:r>
    </w:p>
    <w:p w14:paraId="7D400474" w14:textId="77777777" w:rsidR="00DA3EC4" w:rsidRPr="00C77F6E" w:rsidRDefault="00DA3EC4" w:rsidP="00DA3EC4">
      <w:pPr>
        <w:rPr>
          <w:noProof/>
          <w:sz w:val="22"/>
          <w:szCs w:val="22"/>
          <w:lang w:val="hu-HU"/>
          <w:rPrChange w:id="35" w:author="RMPh1-A" w:date="2025-08-12T13:01:00Z" w16du:dateUtc="2025-08-12T11:01:00Z">
            <w:rPr>
              <w:noProof/>
              <w:lang w:val="hu-HU"/>
            </w:rPr>
          </w:rPrChange>
        </w:rPr>
      </w:pPr>
    </w:p>
    <w:p w14:paraId="1BF7C6D6" w14:textId="77777777" w:rsidR="00DA3EC4" w:rsidRPr="00C77F6E" w:rsidRDefault="00DA3EC4" w:rsidP="00DA3EC4">
      <w:pPr>
        <w:rPr>
          <w:noProof/>
          <w:sz w:val="22"/>
          <w:szCs w:val="22"/>
          <w:lang w:val="hu-HU"/>
          <w:rPrChange w:id="36" w:author="RMPh1-A" w:date="2025-08-12T13:01:00Z" w16du:dateUtc="2025-08-12T11:01:00Z">
            <w:rPr>
              <w:noProof/>
              <w:lang w:val="hu-HU"/>
            </w:rPr>
          </w:rPrChange>
        </w:rPr>
      </w:pPr>
    </w:p>
    <w:p w14:paraId="0B93BA6A" w14:textId="77777777" w:rsidR="00DA3EC4" w:rsidRPr="00C77F6E" w:rsidRDefault="00DA3EC4" w:rsidP="00DA3EC4">
      <w:pPr>
        <w:keepNext/>
        <w:ind w:left="567" w:hanging="567"/>
        <w:rPr>
          <w:b/>
          <w:bCs/>
          <w:caps/>
          <w:noProof/>
          <w:sz w:val="22"/>
          <w:szCs w:val="22"/>
          <w:lang w:val="hu-HU"/>
          <w:rPrChange w:id="37" w:author="RMPh1-A" w:date="2025-08-12T13:01:00Z" w16du:dateUtc="2025-08-12T11:01:00Z">
            <w:rPr>
              <w:b/>
              <w:bCs/>
              <w:caps/>
              <w:noProof/>
              <w:lang w:val="hu-HU"/>
            </w:rPr>
          </w:rPrChange>
        </w:rPr>
      </w:pPr>
      <w:r w:rsidRPr="00C77F6E">
        <w:rPr>
          <w:b/>
          <w:bCs/>
          <w:caps/>
          <w:noProof/>
          <w:sz w:val="22"/>
          <w:szCs w:val="22"/>
          <w:lang w:val="hu-HU"/>
          <w:rPrChange w:id="38" w:author="RMPh1-A" w:date="2025-08-12T13:01:00Z" w16du:dateUtc="2025-08-12T11:01:00Z">
            <w:rPr>
              <w:b/>
              <w:bCs/>
              <w:caps/>
              <w:noProof/>
              <w:lang w:val="hu-HU"/>
            </w:rPr>
          </w:rPrChange>
        </w:rPr>
        <w:t>4.</w:t>
      </w:r>
      <w:r w:rsidRPr="00C77F6E">
        <w:rPr>
          <w:b/>
          <w:bCs/>
          <w:caps/>
          <w:noProof/>
          <w:sz w:val="22"/>
          <w:szCs w:val="22"/>
          <w:lang w:val="hu-HU"/>
          <w:rPrChange w:id="39" w:author="RMPh1-A" w:date="2025-08-12T13:01:00Z" w16du:dateUtc="2025-08-12T11:01:00Z">
            <w:rPr>
              <w:b/>
              <w:bCs/>
              <w:caps/>
              <w:noProof/>
              <w:lang w:val="hu-HU"/>
            </w:rPr>
          </w:rPrChange>
        </w:rPr>
        <w:tab/>
        <w:t>KLINIKAI JELLEMZŐK</w:t>
      </w:r>
    </w:p>
    <w:p w14:paraId="3D63309A" w14:textId="77777777" w:rsidR="00DA3EC4" w:rsidRPr="00C77F6E" w:rsidRDefault="00DA3EC4" w:rsidP="00DA3EC4">
      <w:pPr>
        <w:keepNext/>
        <w:rPr>
          <w:noProof/>
          <w:sz w:val="22"/>
          <w:szCs w:val="22"/>
          <w:lang w:val="hu-HU"/>
          <w:rPrChange w:id="40" w:author="RMPh1-A" w:date="2025-08-12T13:01:00Z" w16du:dateUtc="2025-08-12T11:01:00Z">
            <w:rPr>
              <w:noProof/>
              <w:lang w:val="hu-HU"/>
            </w:rPr>
          </w:rPrChange>
        </w:rPr>
      </w:pPr>
    </w:p>
    <w:p w14:paraId="214C5159" w14:textId="77777777" w:rsidR="00DA3EC4" w:rsidRPr="00C77F6E" w:rsidRDefault="00DA3EC4" w:rsidP="00DA3EC4">
      <w:pPr>
        <w:keepNext/>
        <w:ind w:left="567" w:hanging="567"/>
        <w:rPr>
          <w:b/>
          <w:bCs/>
          <w:noProof/>
          <w:sz w:val="22"/>
          <w:szCs w:val="22"/>
          <w:lang w:val="hu-HU"/>
          <w:rPrChange w:id="41" w:author="RMPh1-A" w:date="2025-08-12T13:01:00Z" w16du:dateUtc="2025-08-12T11:01:00Z">
            <w:rPr>
              <w:b/>
              <w:bCs/>
              <w:noProof/>
              <w:lang w:val="hu-HU"/>
            </w:rPr>
          </w:rPrChange>
        </w:rPr>
      </w:pPr>
      <w:r w:rsidRPr="00C77F6E">
        <w:rPr>
          <w:b/>
          <w:bCs/>
          <w:noProof/>
          <w:sz w:val="22"/>
          <w:szCs w:val="22"/>
          <w:lang w:val="hu-HU"/>
          <w:rPrChange w:id="42" w:author="RMPh1-A" w:date="2025-08-12T13:01:00Z" w16du:dateUtc="2025-08-12T11:01:00Z">
            <w:rPr>
              <w:b/>
              <w:bCs/>
              <w:noProof/>
              <w:lang w:val="hu-HU"/>
            </w:rPr>
          </w:rPrChange>
        </w:rPr>
        <w:t>4.1</w:t>
      </w:r>
      <w:r w:rsidRPr="00C77F6E">
        <w:rPr>
          <w:b/>
          <w:bCs/>
          <w:noProof/>
          <w:sz w:val="22"/>
          <w:szCs w:val="22"/>
          <w:lang w:val="hu-HU"/>
          <w:rPrChange w:id="43" w:author="RMPh1-A" w:date="2025-08-12T13:01:00Z" w16du:dateUtc="2025-08-12T11:01:00Z">
            <w:rPr>
              <w:b/>
              <w:bCs/>
              <w:noProof/>
              <w:lang w:val="hu-HU"/>
            </w:rPr>
          </w:rPrChange>
        </w:rPr>
        <w:tab/>
        <w:t>Terápiás javallatok</w:t>
      </w:r>
    </w:p>
    <w:p w14:paraId="07D98F2A" w14:textId="77777777" w:rsidR="00DA3EC4" w:rsidRPr="00C77F6E" w:rsidRDefault="00DA3EC4" w:rsidP="00DA3EC4">
      <w:pPr>
        <w:keepNext/>
        <w:rPr>
          <w:noProof/>
          <w:sz w:val="22"/>
          <w:szCs w:val="22"/>
          <w:lang w:val="hu-HU"/>
          <w:rPrChange w:id="44" w:author="RMPh1-A" w:date="2025-08-12T13:01:00Z" w16du:dateUtc="2025-08-12T11:01:00Z">
            <w:rPr>
              <w:noProof/>
              <w:lang w:val="hu-HU"/>
            </w:rPr>
          </w:rPrChange>
        </w:rPr>
      </w:pPr>
    </w:p>
    <w:p w14:paraId="4055EAD7" w14:textId="644EAA64" w:rsidR="00DA3EC4" w:rsidRPr="00C77F6E" w:rsidRDefault="00DA3EC4" w:rsidP="00DA3EC4">
      <w:pPr>
        <w:rPr>
          <w:noProof/>
          <w:sz w:val="22"/>
          <w:szCs w:val="22"/>
          <w:lang w:val="hu-HU"/>
          <w:rPrChange w:id="45" w:author="RMPh1-A" w:date="2025-08-12T13:01:00Z" w16du:dateUtc="2025-08-12T11:01:00Z">
            <w:rPr>
              <w:noProof/>
              <w:lang w:val="hu-HU"/>
            </w:rPr>
          </w:rPrChange>
        </w:rPr>
      </w:pPr>
      <w:r w:rsidRPr="00C77F6E">
        <w:rPr>
          <w:noProof/>
          <w:sz w:val="22"/>
          <w:szCs w:val="22"/>
          <w:lang w:val="hu-HU"/>
          <w:rPrChange w:id="46" w:author="RMPh1-A" w:date="2025-08-12T13:01:00Z" w16du:dateUtc="2025-08-12T11:01:00Z">
            <w:rPr>
              <w:noProof/>
              <w:lang w:val="hu-HU"/>
            </w:rPr>
          </w:rPrChange>
        </w:rPr>
        <w:t xml:space="preserve">A </w:t>
      </w:r>
      <w:r w:rsidRPr="00C77F6E">
        <w:rPr>
          <w:color w:val="000000"/>
          <w:sz w:val="22"/>
          <w:szCs w:val="22"/>
          <w:lang w:val="hu-HU"/>
          <w:rPrChange w:id="47" w:author="RMPh1-A" w:date="2025-08-12T13:01:00Z" w16du:dateUtc="2025-08-12T11:01:00Z">
            <w:rPr>
              <w:color w:val="000000"/>
              <w:lang w:val="hu-HU"/>
            </w:rPr>
          </w:rPrChange>
        </w:rPr>
        <w:t xml:space="preserve">Rivaroxaban Accord </w:t>
      </w:r>
      <w:r w:rsidRPr="00C77F6E">
        <w:rPr>
          <w:noProof/>
          <w:sz w:val="22"/>
          <w:szCs w:val="22"/>
          <w:lang w:val="hu-HU"/>
          <w:rPrChange w:id="48" w:author="RMPh1-A" w:date="2025-08-12T13:01:00Z" w16du:dateUtc="2025-08-12T11:01:00Z">
            <w:rPr>
              <w:noProof/>
              <w:lang w:val="hu-HU"/>
            </w:rPr>
          </w:rPrChange>
        </w:rPr>
        <w:t xml:space="preserve">csak acetilszalicilsavval (ASA) vagy ASA-val és </w:t>
      </w:r>
      <w:r w:rsidR="007A420E" w:rsidRPr="00C77F6E">
        <w:rPr>
          <w:noProof/>
          <w:sz w:val="22"/>
          <w:szCs w:val="22"/>
          <w:lang w:val="hu-HU"/>
          <w:rPrChange w:id="49" w:author="RMPh1-A" w:date="2025-08-12T13:01:00Z" w16du:dateUtc="2025-08-12T11:01:00Z">
            <w:rPr>
              <w:noProof/>
              <w:lang w:val="hu-HU"/>
            </w:rPr>
          </w:rPrChange>
        </w:rPr>
        <w:t xml:space="preserve">klopidogréllel vagy </w:t>
      </w:r>
      <w:r w:rsidRPr="00C77F6E">
        <w:rPr>
          <w:noProof/>
          <w:sz w:val="22"/>
          <w:szCs w:val="22"/>
          <w:lang w:val="hu-HU"/>
          <w:rPrChange w:id="50" w:author="RMPh1-A" w:date="2025-08-12T13:01:00Z" w16du:dateUtc="2025-08-12T11:01:00Z">
            <w:rPr>
              <w:noProof/>
              <w:lang w:val="hu-HU"/>
            </w:rPr>
          </w:rPrChange>
        </w:rPr>
        <w:t xml:space="preserve">tiklopidinnel együtt alkalmazva az </w:t>
      </w:r>
      <w:r w:rsidRPr="00C77F6E">
        <w:rPr>
          <w:rStyle w:val="st1"/>
          <w:bCs/>
          <w:sz w:val="22"/>
          <w:szCs w:val="22"/>
          <w:lang w:val="hu-HU"/>
          <w:rPrChange w:id="51" w:author="RMPh1-A" w:date="2025-08-12T13:01:00Z" w16du:dateUtc="2025-08-12T11:01:00Z">
            <w:rPr>
              <w:rStyle w:val="st1"/>
              <w:bCs/>
              <w:lang w:val="hu-HU"/>
            </w:rPr>
          </w:rPrChange>
        </w:rPr>
        <w:t xml:space="preserve">atherothromboticus események </w:t>
      </w:r>
      <w:r w:rsidRPr="00C77F6E">
        <w:rPr>
          <w:noProof/>
          <w:sz w:val="22"/>
          <w:szCs w:val="22"/>
          <w:lang w:val="hu-HU"/>
          <w:rPrChange w:id="52" w:author="RMPh1-A" w:date="2025-08-12T13:01:00Z" w16du:dateUtc="2025-08-12T11:01:00Z">
            <w:rPr>
              <w:noProof/>
              <w:lang w:val="hu-HU"/>
            </w:rPr>
          </w:rPrChange>
        </w:rPr>
        <w:t>megelőzésére javallott olyan felnőtt betegeknél, akik emelkedett cardialis biomarker szintekkel társult akut coronaria szindrómán (ACS) estek át (lásd 4.3, 4.4 és 5.1 pont).</w:t>
      </w:r>
    </w:p>
    <w:p w14:paraId="3B1F16DE" w14:textId="77777777" w:rsidR="00DA3EC4" w:rsidRPr="00C77F6E" w:rsidRDefault="00DA3EC4" w:rsidP="00DA3EC4">
      <w:pPr>
        <w:rPr>
          <w:noProof/>
          <w:sz w:val="22"/>
          <w:szCs w:val="22"/>
          <w:lang w:val="hu-HU"/>
          <w:rPrChange w:id="53" w:author="RMPh1-A" w:date="2025-08-12T13:01:00Z" w16du:dateUtc="2025-08-12T11:01:00Z">
            <w:rPr>
              <w:noProof/>
              <w:lang w:val="hu-HU"/>
            </w:rPr>
          </w:rPrChange>
        </w:rPr>
      </w:pPr>
    </w:p>
    <w:p w14:paraId="32BD178B" w14:textId="77777777" w:rsidR="00DA3EC4" w:rsidRPr="00C77F6E" w:rsidRDefault="00DA3EC4" w:rsidP="00DA3EC4">
      <w:pPr>
        <w:rPr>
          <w:noProof/>
          <w:sz w:val="22"/>
          <w:szCs w:val="22"/>
          <w:lang w:val="hu-HU"/>
          <w:rPrChange w:id="54" w:author="RMPh1-A" w:date="2025-08-12T13:01:00Z" w16du:dateUtc="2025-08-12T11:01:00Z">
            <w:rPr>
              <w:noProof/>
              <w:lang w:val="hu-HU"/>
            </w:rPr>
          </w:rPrChange>
        </w:rPr>
      </w:pPr>
      <w:r w:rsidRPr="00C77F6E">
        <w:rPr>
          <w:noProof/>
          <w:sz w:val="22"/>
          <w:szCs w:val="22"/>
          <w:lang w:val="hu-HU"/>
          <w:rPrChange w:id="55" w:author="RMPh1-A" w:date="2025-08-12T13:01:00Z" w16du:dateUtc="2025-08-12T11:01:00Z">
            <w:rPr>
              <w:noProof/>
              <w:lang w:val="hu-HU"/>
            </w:rPr>
          </w:rPrChange>
        </w:rPr>
        <w:t xml:space="preserve">A </w:t>
      </w:r>
      <w:r w:rsidRPr="00C77F6E">
        <w:rPr>
          <w:color w:val="000000"/>
          <w:sz w:val="22"/>
          <w:szCs w:val="22"/>
          <w:lang w:val="hu-HU"/>
          <w:rPrChange w:id="56" w:author="RMPh1-A" w:date="2025-08-12T13:01:00Z" w16du:dateUtc="2025-08-12T11:01:00Z">
            <w:rPr>
              <w:color w:val="000000"/>
              <w:lang w:val="hu-HU"/>
            </w:rPr>
          </w:rPrChange>
        </w:rPr>
        <w:t xml:space="preserve">Rivaroxaban Accord </w:t>
      </w:r>
      <w:r w:rsidRPr="00C77F6E">
        <w:rPr>
          <w:noProof/>
          <w:sz w:val="22"/>
          <w:szCs w:val="22"/>
          <w:lang w:val="hu-HU"/>
          <w:rPrChange w:id="57" w:author="RMPh1-A" w:date="2025-08-12T13:01:00Z" w16du:dateUtc="2025-08-12T11:01:00Z">
            <w:rPr>
              <w:noProof/>
              <w:lang w:val="hu-HU"/>
            </w:rPr>
          </w:rPrChange>
        </w:rPr>
        <w:t xml:space="preserve">acetilszalicilsavval (ASA) együtt alkalmazva az </w:t>
      </w:r>
      <w:r w:rsidRPr="00C77F6E">
        <w:rPr>
          <w:rStyle w:val="st1"/>
          <w:bCs/>
          <w:sz w:val="22"/>
          <w:szCs w:val="22"/>
          <w:lang w:val="hu-HU"/>
          <w:rPrChange w:id="58" w:author="RMPh1-A" w:date="2025-08-12T13:01:00Z" w16du:dateUtc="2025-08-12T11:01:00Z">
            <w:rPr>
              <w:rStyle w:val="st1"/>
              <w:bCs/>
              <w:lang w:val="hu-HU"/>
            </w:rPr>
          </w:rPrChange>
        </w:rPr>
        <w:t xml:space="preserve">atherothromboticus események </w:t>
      </w:r>
      <w:r w:rsidRPr="00C77F6E">
        <w:rPr>
          <w:noProof/>
          <w:sz w:val="22"/>
          <w:szCs w:val="22"/>
          <w:lang w:val="hu-HU"/>
          <w:rPrChange w:id="59" w:author="RMPh1-A" w:date="2025-08-12T13:01:00Z" w16du:dateUtc="2025-08-12T11:01:00Z">
            <w:rPr>
              <w:noProof/>
              <w:lang w:val="hu-HU"/>
            </w:rPr>
          </w:rPrChange>
        </w:rPr>
        <w:t xml:space="preserve">megelőzésére javallott olyan felnőtt betegeknél, akik koszorúér-betegségben (coronary artery disease, CAD) vagy tünetekkel járó perifériás artériás betegségben (peripheral artery disease, PAD) szenvednek, és akiknél az ischaemiás események kockázata magas. </w:t>
      </w:r>
    </w:p>
    <w:p w14:paraId="1B3D019F" w14:textId="77777777" w:rsidR="00DA3EC4" w:rsidRPr="00C77F6E" w:rsidRDefault="00DA3EC4" w:rsidP="00DA3EC4">
      <w:pPr>
        <w:rPr>
          <w:noProof/>
          <w:sz w:val="22"/>
          <w:szCs w:val="22"/>
          <w:lang w:val="hu-HU"/>
          <w:rPrChange w:id="60" w:author="RMPh1-A" w:date="2025-08-12T13:01:00Z" w16du:dateUtc="2025-08-12T11:01:00Z">
            <w:rPr>
              <w:noProof/>
              <w:lang w:val="hu-HU"/>
            </w:rPr>
          </w:rPrChange>
        </w:rPr>
      </w:pPr>
    </w:p>
    <w:p w14:paraId="0E73E73D" w14:textId="77777777" w:rsidR="00DA3EC4" w:rsidRPr="00C77F6E" w:rsidRDefault="00DA3EC4" w:rsidP="00DA3EC4">
      <w:pPr>
        <w:keepNext/>
        <w:ind w:left="567" w:hanging="567"/>
        <w:rPr>
          <w:b/>
          <w:bCs/>
          <w:noProof/>
          <w:sz w:val="22"/>
          <w:szCs w:val="22"/>
          <w:lang w:val="hu-HU"/>
          <w:rPrChange w:id="61" w:author="RMPh1-A" w:date="2025-08-12T13:01:00Z" w16du:dateUtc="2025-08-12T11:01:00Z">
            <w:rPr>
              <w:b/>
              <w:bCs/>
              <w:noProof/>
              <w:lang w:val="hu-HU"/>
            </w:rPr>
          </w:rPrChange>
        </w:rPr>
      </w:pPr>
      <w:r w:rsidRPr="00C77F6E">
        <w:rPr>
          <w:b/>
          <w:bCs/>
          <w:noProof/>
          <w:sz w:val="22"/>
          <w:szCs w:val="22"/>
          <w:lang w:val="hu-HU"/>
          <w:rPrChange w:id="62" w:author="RMPh1-A" w:date="2025-08-12T13:01:00Z" w16du:dateUtc="2025-08-12T11:01:00Z">
            <w:rPr>
              <w:b/>
              <w:bCs/>
              <w:noProof/>
              <w:lang w:val="hu-HU"/>
            </w:rPr>
          </w:rPrChange>
        </w:rPr>
        <w:t>4.2</w:t>
      </w:r>
      <w:r w:rsidRPr="00C77F6E">
        <w:rPr>
          <w:b/>
          <w:bCs/>
          <w:noProof/>
          <w:sz w:val="22"/>
          <w:szCs w:val="22"/>
          <w:lang w:val="hu-HU"/>
          <w:rPrChange w:id="63" w:author="RMPh1-A" w:date="2025-08-12T13:01:00Z" w16du:dateUtc="2025-08-12T11:01:00Z">
            <w:rPr>
              <w:b/>
              <w:bCs/>
              <w:noProof/>
              <w:lang w:val="hu-HU"/>
            </w:rPr>
          </w:rPrChange>
        </w:rPr>
        <w:tab/>
        <w:t>Adagolás és alkalmazás</w:t>
      </w:r>
    </w:p>
    <w:p w14:paraId="0F7AC4AA" w14:textId="77777777" w:rsidR="00DA3EC4" w:rsidRPr="00C77F6E" w:rsidRDefault="00DA3EC4" w:rsidP="00DA3EC4">
      <w:pPr>
        <w:keepNext/>
        <w:rPr>
          <w:noProof/>
          <w:sz w:val="22"/>
          <w:szCs w:val="22"/>
          <w:lang w:val="hu-HU"/>
          <w:rPrChange w:id="64" w:author="RMPh1-A" w:date="2025-08-12T13:01:00Z" w16du:dateUtc="2025-08-12T11:01:00Z">
            <w:rPr>
              <w:noProof/>
              <w:lang w:val="hu-HU"/>
            </w:rPr>
          </w:rPrChange>
        </w:rPr>
      </w:pPr>
    </w:p>
    <w:p w14:paraId="73D75564" w14:textId="77777777" w:rsidR="00DA3EC4" w:rsidRPr="00C77F6E" w:rsidRDefault="00DA3EC4" w:rsidP="00DA3EC4">
      <w:pPr>
        <w:rPr>
          <w:noProof/>
          <w:sz w:val="22"/>
          <w:szCs w:val="22"/>
          <w:u w:val="single"/>
          <w:lang w:val="hu-HU"/>
          <w:rPrChange w:id="65" w:author="RMPh1-A" w:date="2025-08-12T13:01:00Z" w16du:dateUtc="2025-08-12T11:01:00Z">
            <w:rPr>
              <w:noProof/>
              <w:u w:val="single"/>
              <w:lang w:val="hu-HU"/>
            </w:rPr>
          </w:rPrChange>
        </w:rPr>
      </w:pPr>
      <w:r w:rsidRPr="00C77F6E">
        <w:rPr>
          <w:noProof/>
          <w:sz w:val="22"/>
          <w:szCs w:val="22"/>
          <w:u w:val="single"/>
          <w:lang w:val="hu-HU"/>
          <w:rPrChange w:id="66" w:author="RMPh1-A" w:date="2025-08-12T13:01:00Z" w16du:dateUtc="2025-08-12T11:01:00Z">
            <w:rPr>
              <w:noProof/>
              <w:u w:val="single"/>
              <w:lang w:val="hu-HU"/>
            </w:rPr>
          </w:rPrChange>
        </w:rPr>
        <w:t>Adagolás</w:t>
      </w:r>
    </w:p>
    <w:p w14:paraId="26F3E0E7" w14:textId="77777777" w:rsidR="00DA3EC4" w:rsidRPr="00C77F6E" w:rsidRDefault="00DA3EC4" w:rsidP="00DA3EC4">
      <w:pPr>
        <w:rPr>
          <w:noProof/>
          <w:sz w:val="22"/>
          <w:szCs w:val="22"/>
          <w:lang w:val="hu-HU"/>
          <w:rPrChange w:id="67" w:author="RMPh1-A" w:date="2025-08-12T13:01:00Z" w16du:dateUtc="2025-08-12T11:01:00Z">
            <w:rPr>
              <w:noProof/>
              <w:lang w:val="hu-HU"/>
            </w:rPr>
          </w:rPrChange>
        </w:rPr>
      </w:pPr>
      <w:r w:rsidRPr="00C77F6E">
        <w:rPr>
          <w:noProof/>
          <w:sz w:val="22"/>
          <w:szCs w:val="22"/>
          <w:lang w:val="hu-HU"/>
          <w:rPrChange w:id="68" w:author="RMPh1-A" w:date="2025-08-12T13:01:00Z" w16du:dateUtc="2025-08-12T11:01:00Z">
            <w:rPr>
              <w:noProof/>
              <w:lang w:val="hu-HU"/>
            </w:rPr>
          </w:rPrChange>
        </w:rPr>
        <w:t xml:space="preserve">A javasolt adag naponta kétszer 2,5 mg. </w:t>
      </w:r>
    </w:p>
    <w:p w14:paraId="7507D641" w14:textId="77777777" w:rsidR="00DA3EC4" w:rsidRPr="00C77F6E" w:rsidRDefault="00DA3EC4" w:rsidP="00DA3EC4">
      <w:pPr>
        <w:rPr>
          <w:noProof/>
          <w:sz w:val="22"/>
          <w:szCs w:val="22"/>
          <w:lang w:val="hu-HU"/>
          <w:rPrChange w:id="69" w:author="RMPh1-A" w:date="2025-08-12T13:01:00Z" w16du:dateUtc="2025-08-12T11:01:00Z">
            <w:rPr>
              <w:noProof/>
              <w:lang w:val="hu-HU"/>
            </w:rPr>
          </w:rPrChange>
        </w:rPr>
      </w:pPr>
    </w:p>
    <w:p w14:paraId="48B381BC" w14:textId="77777777" w:rsidR="00DA3EC4" w:rsidRPr="00C77F6E" w:rsidRDefault="00DA3EC4" w:rsidP="00401167">
      <w:pPr>
        <w:pStyle w:val="Szneslista1jellszn1"/>
        <w:numPr>
          <w:ilvl w:val="0"/>
          <w:numId w:val="51"/>
        </w:numPr>
        <w:ind w:left="567" w:hanging="567"/>
        <w:rPr>
          <w:i/>
          <w:sz w:val="22"/>
          <w:szCs w:val="22"/>
          <w:u w:val="single"/>
          <w:lang w:val="hu-HU"/>
          <w:rPrChange w:id="70" w:author="RMPh1-A" w:date="2025-08-12T13:01:00Z" w16du:dateUtc="2025-08-12T11:01:00Z">
            <w:rPr>
              <w:i/>
              <w:u w:val="single"/>
              <w:lang w:val="hu-HU"/>
            </w:rPr>
          </w:rPrChange>
        </w:rPr>
      </w:pPr>
      <w:r w:rsidRPr="00C77F6E">
        <w:rPr>
          <w:i/>
          <w:sz w:val="22"/>
          <w:szCs w:val="22"/>
          <w:u w:val="single"/>
          <w:lang w:val="hu-HU"/>
          <w:rPrChange w:id="71" w:author="RMPh1-A" w:date="2025-08-12T13:01:00Z" w16du:dateUtc="2025-08-12T11:01:00Z">
            <w:rPr>
              <w:i/>
              <w:u w:val="single"/>
              <w:lang w:val="hu-HU"/>
            </w:rPr>
          </w:rPrChange>
        </w:rPr>
        <w:t>ACS</w:t>
      </w:r>
    </w:p>
    <w:p w14:paraId="2984E888" w14:textId="09257515" w:rsidR="00DA3EC4" w:rsidRPr="00C77F6E" w:rsidRDefault="00DA3EC4" w:rsidP="00DA3EC4">
      <w:pPr>
        <w:rPr>
          <w:noProof/>
          <w:sz w:val="22"/>
          <w:szCs w:val="22"/>
          <w:lang w:val="hu-HU"/>
          <w:rPrChange w:id="72" w:author="RMPh1-A" w:date="2025-08-12T13:01:00Z" w16du:dateUtc="2025-08-12T11:01:00Z">
            <w:rPr>
              <w:noProof/>
              <w:lang w:val="hu-HU"/>
            </w:rPr>
          </w:rPrChange>
        </w:rPr>
      </w:pPr>
      <w:r w:rsidRPr="00C77F6E">
        <w:rPr>
          <w:noProof/>
          <w:sz w:val="22"/>
          <w:szCs w:val="22"/>
          <w:lang w:val="hu-HU"/>
          <w:rPrChange w:id="73" w:author="RMPh1-A" w:date="2025-08-12T13:01:00Z" w16du:dateUtc="2025-08-12T11:01:00Z">
            <w:rPr>
              <w:noProof/>
              <w:lang w:val="hu-HU"/>
            </w:rPr>
          </w:rPrChange>
        </w:rPr>
        <w:t xml:space="preserve">A naponta kétszer 2,5 mg </w:t>
      </w:r>
      <w:r w:rsidRPr="00C77F6E">
        <w:rPr>
          <w:color w:val="000000"/>
          <w:sz w:val="22"/>
          <w:szCs w:val="22"/>
          <w:lang w:val="hu-HU"/>
          <w:rPrChange w:id="74" w:author="RMPh1-A" w:date="2025-08-12T13:01:00Z" w16du:dateUtc="2025-08-12T11:01:00Z">
            <w:rPr>
              <w:color w:val="000000"/>
              <w:lang w:val="hu-HU"/>
            </w:rPr>
          </w:rPrChange>
        </w:rPr>
        <w:t>Rivaroxaban Accord</w:t>
      </w:r>
      <w:r w:rsidRPr="00C77F6E">
        <w:rPr>
          <w:noProof/>
          <w:sz w:val="22"/>
          <w:szCs w:val="22"/>
          <w:lang w:val="hu-HU"/>
          <w:rPrChange w:id="75" w:author="RMPh1-A" w:date="2025-08-12T13:01:00Z" w16du:dateUtc="2025-08-12T11:01:00Z">
            <w:rPr>
              <w:noProof/>
              <w:lang w:val="hu-HU"/>
            </w:rPr>
          </w:rPrChange>
        </w:rPr>
        <w:noBreakHyphen/>
        <w:t>ot szedő betegeknek napi 75</w:t>
      </w:r>
      <w:r w:rsidR="00A45C7D" w:rsidRPr="00C77F6E">
        <w:rPr>
          <w:noProof/>
          <w:sz w:val="22"/>
          <w:szCs w:val="22"/>
          <w:lang w:val="hu-HU"/>
          <w:rPrChange w:id="76" w:author="RMPh1-A" w:date="2025-08-12T13:01:00Z" w16du:dateUtc="2025-08-12T11:01:00Z">
            <w:rPr>
              <w:noProof/>
              <w:lang w:val="hu-HU"/>
            </w:rPr>
          </w:rPrChange>
        </w:rPr>
        <w:t>–</w:t>
      </w:r>
      <w:r w:rsidRPr="00C77F6E">
        <w:rPr>
          <w:noProof/>
          <w:sz w:val="22"/>
          <w:szCs w:val="22"/>
          <w:lang w:val="hu-HU"/>
          <w:rPrChange w:id="77" w:author="RMPh1-A" w:date="2025-08-12T13:01:00Z" w16du:dateUtc="2025-08-12T11:01:00Z">
            <w:rPr>
              <w:noProof/>
              <w:lang w:val="hu-HU"/>
            </w:rPr>
          </w:rPrChange>
        </w:rPr>
        <w:t xml:space="preserve">100 mg ASA-t, </w:t>
      </w:r>
      <w:r w:rsidR="007A420E" w:rsidRPr="00C77F6E">
        <w:rPr>
          <w:noProof/>
          <w:sz w:val="22"/>
          <w:szCs w:val="22"/>
          <w:lang w:val="hu-HU"/>
          <w:rPrChange w:id="78" w:author="RMPh1-A" w:date="2025-08-12T13:01:00Z" w16du:dateUtc="2025-08-12T11:01:00Z">
            <w:rPr>
              <w:noProof/>
              <w:lang w:val="hu-HU"/>
            </w:rPr>
          </w:rPrChange>
        </w:rPr>
        <w:t xml:space="preserve">illetve a napi 75 mg klopidogrél </w:t>
      </w:r>
      <w:r w:rsidRPr="00C77F6E">
        <w:rPr>
          <w:noProof/>
          <w:sz w:val="22"/>
          <w:szCs w:val="22"/>
          <w:lang w:val="hu-HU"/>
          <w:rPrChange w:id="79" w:author="RMPh1-A" w:date="2025-08-12T13:01:00Z" w16du:dateUtc="2025-08-12T11:01:00Z">
            <w:rPr>
              <w:noProof/>
              <w:lang w:val="hu-HU"/>
            </w:rPr>
          </w:rPrChange>
        </w:rPr>
        <w:t>vagy a tiklopidin szokásosos napi adagja mellett 75</w:t>
      </w:r>
      <w:r w:rsidR="00A45C7D" w:rsidRPr="00C77F6E">
        <w:rPr>
          <w:noProof/>
          <w:sz w:val="22"/>
          <w:szCs w:val="22"/>
          <w:lang w:val="hu-HU"/>
          <w:rPrChange w:id="80" w:author="RMPh1-A" w:date="2025-08-12T13:01:00Z" w16du:dateUtc="2025-08-12T11:01:00Z">
            <w:rPr>
              <w:noProof/>
              <w:lang w:val="hu-HU"/>
            </w:rPr>
          </w:rPrChange>
        </w:rPr>
        <w:t>–</w:t>
      </w:r>
      <w:r w:rsidRPr="00C77F6E">
        <w:rPr>
          <w:noProof/>
          <w:sz w:val="22"/>
          <w:szCs w:val="22"/>
          <w:lang w:val="hu-HU"/>
          <w:rPrChange w:id="81" w:author="RMPh1-A" w:date="2025-08-12T13:01:00Z" w16du:dateUtc="2025-08-12T11:01:00Z">
            <w:rPr>
              <w:noProof/>
              <w:lang w:val="hu-HU"/>
            </w:rPr>
          </w:rPrChange>
        </w:rPr>
        <w:t>100 mg ASA-t is szedniük kell.</w:t>
      </w:r>
    </w:p>
    <w:p w14:paraId="6AD97E13" w14:textId="77777777" w:rsidR="00DA3EC4" w:rsidRPr="00C77F6E" w:rsidRDefault="00DA3EC4" w:rsidP="00DA3EC4">
      <w:pPr>
        <w:rPr>
          <w:noProof/>
          <w:sz w:val="22"/>
          <w:szCs w:val="22"/>
          <w:lang w:val="hu-HU"/>
          <w:rPrChange w:id="82" w:author="RMPh1-A" w:date="2025-08-12T13:01:00Z" w16du:dateUtc="2025-08-12T11:01:00Z">
            <w:rPr>
              <w:noProof/>
              <w:lang w:val="hu-HU"/>
            </w:rPr>
          </w:rPrChange>
        </w:rPr>
      </w:pPr>
    </w:p>
    <w:p w14:paraId="34C6827C" w14:textId="77777777" w:rsidR="00DA3EC4" w:rsidRPr="00C77F6E" w:rsidRDefault="00DA3EC4" w:rsidP="00DA3EC4">
      <w:pPr>
        <w:rPr>
          <w:noProof/>
          <w:sz w:val="22"/>
          <w:szCs w:val="22"/>
          <w:lang w:val="hu-HU"/>
          <w:rPrChange w:id="83" w:author="RMPh1-A" w:date="2025-08-12T13:01:00Z" w16du:dateUtc="2025-08-12T11:01:00Z">
            <w:rPr>
              <w:noProof/>
              <w:lang w:val="hu-HU"/>
            </w:rPr>
          </w:rPrChange>
        </w:rPr>
      </w:pPr>
      <w:r w:rsidRPr="00C77F6E">
        <w:rPr>
          <w:noProof/>
          <w:sz w:val="22"/>
          <w:szCs w:val="22"/>
          <w:lang w:val="hu-HU"/>
          <w:rPrChange w:id="84" w:author="RMPh1-A" w:date="2025-08-12T13:01:00Z" w16du:dateUtc="2025-08-12T11:01:00Z">
            <w:rPr>
              <w:noProof/>
              <w:lang w:val="hu-HU"/>
            </w:rPr>
          </w:rPrChange>
        </w:rPr>
        <w:t>Az adott betegnél rendszeresen értékelni kell a terápiát, mérlegelve az ischaemiás események kockázatát a vérzéses kockázattal. A kezelés 12 hónapon túli meghosszabbításáról a betegeknél egyénenként kell dönteni, mivel a 24 hónapig terjedő kezelésről szerzett tapasztalatok korlátozottak (lásd 5.1 pont).</w:t>
      </w:r>
    </w:p>
    <w:p w14:paraId="3E8891F5" w14:textId="77777777" w:rsidR="00DA3EC4" w:rsidRPr="00C77F6E" w:rsidRDefault="00DA3EC4" w:rsidP="00DA3EC4">
      <w:pPr>
        <w:rPr>
          <w:noProof/>
          <w:sz w:val="22"/>
          <w:szCs w:val="22"/>
          <w:lang w:val="hu-HU"/>
          <w:rPrChange w:id="85" w:author="RMPh1-A" w:date="2025-08-12T13:01:00Z" w16du:dateUtc="2025-08-12T11:01:00Z">
            <w:rPr>
              <w:noProof/>
              <w:lang w:val="hu-HU"/>
            </w:rPr>
          </w:rPrChange>
        </w:rPr>
      </w:pPr>
    </w:p>
    <w:p w14:paraId="185445B7" w14:textId="77777777" w:rsidR="00DA3EC4" w:rsidRPr="00C77F6E" w:rsidRDefault="00DA3EC4" w:rsidP="00DA3EC4">
      <w:pPr>
        <w:rPr>
          <w:noProof/>
          <w:sz w:val="22"/>
          <w:szCs w:val="22"/>
          <w:lang w:val="hu-HU"/>
          <w:rPrChange w:id="86" w:author="RMPh1-A" w:date="2025-08-12T13:01:00Z" w16du:dateUtc="2025-08-12T11:01:00Z">
            <w:rPr>
              <w:noProof/>
              <w:lang w:val="hu-HU"/>
            </w:rPr>
          </w:rPrChange>
        </w:rPr>
      </w:pPr>
      <w:r w:rsidRPr="00C77F6E">
        <w:rPr>
          <w:noProof/>
          <w:sz w:val="22"/>
          <w:szCs w:val="22"/>
          <w:lang w:val="hu-HU"/>
          <w:rPrChange w:id="87" w:author="RMPh1-A" w:date="2025-08-12T13:01:00Z" w16du:dateUtc="2025-08-12T11:01:00Z">
            <w:rPr>
              <w:noProof/>
              <w:lang w:val="hu-HU"/>
            </w:rPr>
          </w:rPrChange>
        </w:rPr>
        <w:t>A rivaroxaban-kezelést az ACS esemény stabilizálása után (ideértve a revascularisatiós eljárásokat is) a lehető leghamarabb meg kell kezdeni, legkorábban 24 órával a kórházi felvételt követően, és amikor a parenterális antikoaguláns kezelést hagyományosan elhagynák.</w:t>
      </w:r>
    </w:p>
    <w:p w14:paraId="74032B8F" w14:textId="77777777" w:rsidR="00DA3EC4" w:rsidRPr="00C77F6E" w:rsidRDefault="00DA3EC4" w:rsidP="00DA3EC4">
      <w:pPr>
        <w:rPr>
          <w:noProof/>
          <w:sz w:val="22"/>
          <w:szCs w:val="22"/>
          <w:lang w:val="hu-HU"/>
          <w:rPrChange w:id="88" w:author="RMPh1-A" w:date="2025-08-12T13:01:00Z" w16du:dateUtc="2025-08-12T11:01:00Z">
            <w:rPr>
              <w:noProof/>
              <w:lang w:val="hu-HU"/>
            </w:rPr>
          </w:rPrChange>
        </w:rPr>
      </w:pPr>
    </w:p>
    <w:p w14:paraId="38AB01FD" w14:textId="77777777" w:rsidR="00DA3EC4" w:rsidRPr="00C77F6E" w:rsidRDefault="00DA3EC4" w:rsidP="00401167">
      <w:pPr>
        <w:pStyle w:val="Szneslista1jellszn1"/>
        <w:numPr>
          <w:ilvl w:val="0"/>
          <w:numId w:val="51"/>
        </w:numPr>
        <w:ind w:left="567" w:hanging="567"/>
        <w:rPr>
          <w:i/>
          <w:sz w:val="22"/>
          <w:szCs w:val="22"/>
          <w:u w:val="single"/>
          <w:lang w:val="hu-HU"/>
          <w:rPrChange w:id="89" w:author="RMPh1-A" w:date="2025-08-12T13:01:00Z" w16du:dateUtc="2025-08-12T11:01:00Z">
            <w:rPr>
              <w:i/>
              <w:u w:val="single"/>
              <w:lang w:val="hu-HU"/>
            </w:rPr>
          </w:rPrChange>
        </w:rPr>
      </w:pPr>
      <w:r w:rsidRPr="00C77F6E">
        <w:rPr>
          <w:i/>
          <w:sz w:val="22"/>
          <w:szCs w:val="22"/>
          <w:u w:val="single"/>
          <w:lang w:val="hu-HU"/>
          <w:rPrChange w:id="90" w:author="RMPh1-A" w:date="2025-08-12T13:01:00Z" w16du:dateUtc="2025-08-12T11:01:00Z">
            <w:rPr>
              <w:i/>
              <w:u w:val="single"/>
              <w:lang w:val="hu-HU"/>
            </w:rPr>
          </w:rPrChange>
        </w:rPr>
        <w:t>CAD/PAD</w:t>
      </w:r>
    </w:p>
    <w:p w14:paraId="13781643" w14:textId="77777777" w:rsidR="00DA3EC4" w:rsidRPr="00C77F6E" w:rsidRDefault="00DA3EC4" w:rsidP="00DA3EC4">
      <w:pPr>
        <w:pStyle w:val="Szneslista1jellszn1"/>
        <w:ind w:left="567"/>
        <w:rPr>
          <w:i/>
          <w:sz w:val="22"/>
          <w:szCs w:val="22"/>
          <w:u w:val="single"/>
          <w:lang w:val="hu-HU"/>
          <w:rPrChange w:id="91" w:author="RMPh1-A" w:date="2025-08-12T13:01:00Z" w16du:dateUtc="2025-08-12T11:01:00Z">
            <w:rPr>
              <w:i/>
              <w:u w:val="single"/>
              <w:lang w:val="hu-HU"/>
            </w:rPr>
          </w:rPrChange>
        </w:rPr>
      </w:pPr>
    </w:p>
    <w:p w14:paraId="00FAC988" w14:textId="7607D036" w:rsidR="00DA3EC4" w:rsidRPr="00C77F6E" w:rsidRDefault="00DA3EC4" w:rsidP="00DA3EC4">
      <w:pPr>
        <w:rPr>
          <w:noProof/>
          <w:sz w:val="22"/>
          <w:szCs w:val="22"/>
          <w:lang w:val="hu-HU"/>
          <w:rPrChange w:id="92" w:author="RMPh1-A" w:date="2025-08-12T13:01:00Z" w16du:dateUtc="2025-08-12T11:01:00Z">
            <w:rPr>
              <w:noProof/>
              <w:lang w:val="hu-HU"/>
            </w:rPr>
          </w:rPrChange>
        </w:rPr>
      </w:pPr>
      <w:r w:rsidRPr="00C77F6E">
        <w:rPr>
          <w:noProof/>
          <w:sz w:val="22"/>
          <w:szCs w:val="22"/>
          <w:lang w:val="hu-HU"/>
          <w:rPrChange w:id="93" w:author="RMPh1-A" w:date="2025-08-12T13:01:00Z" w16du:dateUtc="2025-08-12T11:01:00Z">
            <w:rPr>
              <w:noProof/>
              <w:lang w:val="hu-HU"/>
            </w:rPr>
          </w:rPrChange>
        </w:rPr>
        <w:t xml:space="preserve">A naponta kétszer 2,5 mg </w:t>
      </w:r>
      <w:r w:rsidRPr="00C77F6E">
        <w:rPr>
          <w:color w:val="000000"/>
          <w:sz w:val="22"/>
          <w:szCs w:val="22"/>
          <w:lang w:val="hu-HU"/>
          <w:rPrChange w:id="94" w:author="RMPh1-A" w:date="2025-08-12T13:01:00Z" w16du:dateUtc="2025-08-12T11:01:00Z">
            <w:rPr>
              <w:color w:val="000000"/>
              <w:lang w:val="hu-HU"/>
            </w:rPr>
          </w:rPrChange>
        </w:rPr>
        <w:t>Rivaroxaban Accord</w:t>
      </w:r>
      <w:r w:rsidRPr="00C77F6E">
        <w:rPr>
          <w:noProof/>
          <w:sz w:val="22"/>
          <w:szCs w:val="22"/>
          <w:lang w:val="hu-HU"/>
          <w:rPrChange w:id="95" w:author="RMPh1-A" w:date="2025-08-12T13:01:00Z" w16du:dateUtc="2025-08-12T11:01:00Z">
            <w:rPr>
              <w:noProof/>
              <w:lang w:val="hu-HU"/>
            </w:rPr>
          </w:rPrChange>
        </w:rPr>
        <w:noBreakHyphen/>
        <w:t>ot szedő betegeknek 75</w:t>
      </w:r>
      <w:r w:rsidR="00A45C7D" w:rsidRPr="00C77F6E">
        <w:rPr>
          <w:noProof/>
          <w:sz w:val="22"/>
          <w:szCs w:val="22"/>
          <w:lang w:val="hu-HU"/>
          <w:rPrChange w:id="96" w:author="RMPh1-A" w:date="2025-08-12T13:01:00Z" w16du:dateUtc="2025-08-12T11:01:00Z">
            <w:rPr>
              <w:noProof/>
              <w:lang w:val="hu-HU"/>
            </w:rPr>
          </w:rPrChange>
        </w:rPr>
        <w:t>–</w:t>
      </w:r>
      <w:r w:rsidRPr="00C77F6E">
        <w:rPr>
          <w:noProof/>
          <w:sz w:val="22"/>
          <w:szCs w:val="22"/>
          <w:lang w:val="hu-HU"/>
          <w:rPrChange w:id="97" w:author="RMPh1-A" w:date="2025-08-12T13:01:00Z" w16du:dateUtc="2025-08-12T11:01:00Z">
            <w:rPr>
              <w:noProof/>
              <w:lang w:val="hu-HU"/>
            </w:rPr>
          </w:rPrChange>
        </w:rPr>
        <w:t>100 mg</w:t>
      </w:r>
      <w:r w:rsidRPr="00C77F6E">
        <w:rPr>
          <w:noProof/>
          <w:sz w:val="22"/>
          <w:szCs w:val="22"/>
          <w:lang w:val="hu-HU"/>
          <w:rPrChange w:id="98" w:author="RMPh1-A" w:date="2025-08-12T13:01:00Z" w16du:dateUtc="2025-08-12T11:01:00Z">
            <w:rPr>
              <w:noProof/>
              <w:lang w:val="hu-HU"/>
            </w:rPr>
          </w:rPrChange>
        </w:rPr>
        <w:noBreakHyphen/>
        <w:t>os napi adagban ASA</w:t>
      </w:r>
      <w:r w:rsidRPr="00C77F6E">
        <w:rPr>
          <w:noProof/>
          <w:sz w:val="22"/>
          <w:szCs w:val="22"/>
          <w:lang w:val="hu-HU"/>
          <w:rPrChange w:id="99" w:author="RMPh1-A" w:date="2025-08-12T13:01:00Z" w16du:dateUtc="2025-08-12T11:01:00Z">
            <w:rPr>
              <w:noProof/>
              <w:lang w:val="hu-HU"/>
            </w:rPr>
          </w:rPrChange>
        </w:rPr>
        <w:noBreakHyphen/>
        <w:t>t is kell szedniük.</w:t>
      </w:r>
    </w:p>
    <w:p w14:paraId="30121AEF" w14:textId="77777777" w:rsidR="00DA3EC4" w:rsidRPr="00C77F6E" w:rsidRDefault="00DA3EC4" w:rsidP="00DA3EC4">
      <w:pPr>
        <w:rPr>
          <w:noProof/>
          <w:sz w:val="22"/>
          <w:szCs w:val="22"/>
          <w:lang w:val="hu-HU"/>
          <w:rPrChange w:id="100" w:author="RMPh1-A" w:date="2025-08-12T13:01:00Z" w16du:dateUtc="2025-08-12T11:01:00Z">
            <w:rPr>
              <w:noProof/>
              <w:lang w:val="hu-HU"/>
            </w:rPr>
          </w:rPrChange>
        </w:rPr>
      </w:pPr>
    </w:p>
    <w:p w14:paraId="41A002F7" w14:textId="77777777" w:rsidR="006527B0" w:rsidRPr="00C77F6E" w:rsidRDefault="006527B0" w:rsidP="006527B0">
      <w:pPr>
        <w:rPr>
          <w:noProof/>
          <w:sz w:val="22"/>
          <w:szCs w:val="22"/>
          <w:lang w:val="hu-HU"/>
          <w:rPrChange w:id="101" w:author="RMPh1-A" w:date="2025-08-12T13:01:00Z" w16du:dateUtc="2025-08-12T11:01:00Z">
            <w:rPr>
              <w:noProof/>
              <w:lang w:val="hu-HU"/>
            </w:rPr>
          </w:rPrChange>
        </w:rPr>
      </w:pPr>
      <w:r w:rsidRPr="00C77F6E">
        <w:rPr>
          <w:noProof/>
          <w:sz w:val="22"/>
          <w:szCs w:val="22"/>
          <w:lang w:val="hu-HU"/>
          <w:rPrChange w:id="102" w:author="RMPh1-A" w:date="2025-08-12T13:01:00Z" w16du:dateUtc="2025-08-12T11:01:00Z">
            <w:rPr>
              <w:noProof/>
              <w:lang w:val="hu-HU"/>
            </w:rPr>
          </w:rPrChange>
        </w:rPr>
        <w:t>Azokn</w:t>
      </w:r>
      <w:r w:rsidRPr="00C77F6E">
        <w:rPr>
          <w:rFonts w:hint="eastAsia"/>
          <w:noProof/>
          <w:sz w:val="22"/>
          <w:szCs w:val="22"/>
          <w:lang w:val="hu-HU"/>
          <w:rPrChange w:id="103" w:author="RMPh1-A" w:date="2025-08-12T13:01:00Z" w16du:dateUtc="2025-08-12T11:01:00Z">
            <w:rPr>
              <w:rFonts w:hint="eastAsia"/>
              <w:noProof/>
              <w:lang w:val="hu-HU"/>
            </w:rPr>
          </w:rPrChange>
        </w:rPr>
        <w:t>á</w:t>
      </w:r>
      <w:r w:rsidRPr="00C77F6E">
        <w:rPr>
          <w:noProof/>
          <w:sz w:val="22"/>
          <w:szCs w:val="22"/>
          <w:lang w:val="hu-HU"/>
          <w:rPrChange w:id="104" w:author="RMPh1-A" w:date="2025-08-12T13:01:00Z" w16du:dateUtc="2025-08-12T11:01:00Z">
            <w:rPr>
              <w:noProof/>
              <w:lang w:val="hu-HU"/>
            </w:rPr>
          </w:rPrChange>
        </w:rPr>
        <w:t>l a betegekn</w:t>
      </w:r>
      <w:r w:rsidRPr="00C77F6E">
        <w:rPr>
          <w:rFonts w:hint="eastAsia"/>
          <w:noProof/>
          <w:sz w:val="22"/>
          <w:szCs w:val="22"/>
          <w:lang w:val="hu-HU"/>
          <w:rPrChange w:id="105" w:author="RMPh1-A" w:date="2025-08-12T13:01:00Z" w16du:dateUtc="2025-08-12T11:01:00Z">
            <w:rPr>
              <w:rFonts w:hint="eastAsia"/>
              <w:noProof/>
              <w:lang w:val="hu-HU"/>
            </w:rPr>
          </w:rPrChange>
        </w:rPr>
        <w:t>é</w:t>
      </w:r>
      <w:r w:rsidRPr="00C77F6E">
        <w:rPr>
          <w:noProof/>
          <w:sz w:val="22"/>
          <w:szCs w:val="22"/>
          <w:lang w:val="hu-HU"/>
          <w:rPrChange w:id="106" w:author="RMPh1-A" w:date="2025-08-12T13:01:00Z" w16du:dateUtc="2025-08-12T11:01:00Z">
            <w:rPr>
              <w:noProof/>
              <w:lang w:val="hu-HU"/>
            </w:rPr>
          </w:rPrChange>
        </w:rPr>
        <w:t>l, akikn</w:t>
      </w:r>
      <w:r w:rsidRPr="00C77F6E">
        <w:rPr>
          <w:rFonts w:hint="eastAsia"/>
          <w:noProof/>
          <w:sz w:val="22"/>
          <w:szCs w:val="22"/>
          <w:lang w:val="hu-HU"/>
          <w:rPrChange w:id="107" w:author="RMPh1-A" w:date="2025-08-12T13:01:00Z" w16du:dateUtc="2025-08-12T11:01:00Z">
            <w:rPr>
              <w:rFonts w:hint="eastAsia"/>
              <w:noProof/>
              <w:lang w:val="hu-HU"/>
            </w:rPr>
          </w:rPrChange>
        </w:rPr>
        <w:t>é</w:t>
      </w:r>
      <w:r w:rsidRPr="00C77F6E">
        <w:rPr>
          <w:noProof/>
          <w:sz w:val="22"/>
          <w:szCs w:val="22"/>
          <w:lang w:val="hu-HU"/>
          <w:rPrChange w:id="108" w:author="RMPh1-A" w:date="2025-08-12T13:01:00Z" w16du:dateUtc="2025-08-12T11:01:00Z">
            <w:rPr>
              <w:noProof/>
              <w:lang w:val="hu-HU"/>
            </w:rPr>
          </w:rPrChange>
        </w:rPr>
        <w:t>l a t</w:t>
      </w:r>
      <w:r w:rsidRPr="00C77F6E">
        <w:rPr>
          <w:rFonts w:hint="eastAsia"/>
          <w:noProof/>
          <w:sz w:val="22"/>
          <w:szCs w:val="22"/>
          <w:lang w:val="hu-HU"/>
          <w:rPrChange w:id="109" w:author="RMPh1-A" w:date="2025-08-12T13:01:00Z" w16du:dateUtc="2025-08-12T11:01:00Z">
            <w:rPr>
              <w:rFonts w:hint="eastAsia"/>
              <w:noProof/>
              <w:lang w:val="hu-HU"/>
            </w:rPr>
          </w:rPrChange>
        </w:rPr>
        <w:t>ü</w:t>
      </w:r>
      <w:r w:rsidRPr="00C77F6E">
        <w:rPr>
          <w:noProof/>
          <w:sz w:val="22"/>
          <w:szCs w:val="22"/>
          <w:lang w:val="hu-HU"/>
          <w:rPrChange w:id="110" w:author="RMPh1-A" w:date="2025-08-12T13:01:00Z" w16du:dateUtc="2025-08-12T11:01:00Z">
            <w:rPr>
              <w:noProof/>
              <w:lang w:val="hu-HU"/>
            </w:rPr>
          </w:rPrChange>
        </w:rPr>
        <w:t>netekkel j</w:t>
      </w:r>
      <w:r w:rsidRPr="00C77F6E">
        <w:rPr>
          <w:rFonts w:hint="eastAsia"/>
          <w:noProof/>
          <w:sz w:val="22"/>
          <w:szCs w:val="22"/>
          <w:lang w:val="hu-HU"/>
          <w:rPrChange w:id="111" w:author="RMPh1-A" w:date="2025-08-12T13:01:00Z" w16du:dateUtc="2025-08-12T11:01:00Z">
            <w:rPr>
              <w:rFonts w:hint="eastAsia"/>
              <w:noProof/>
              <w:lang w:val="hu-HU"/>
            </w:rPr>
          </w:rPrChange>
        </w:rPr>
        <w:t>á</w:t>
      </w:r>
      <w:r w:rsidRPr="00C77F6E">
        <w:rPr>
          <w:noProof/>
          <w:sz w:val="22"/>
          <w:szCs w:val="22"/>
          <w:lang w:val="hu-HU"/>
          <w:rPrChange w:id="112" w:author="RMPh1-A" w:date="2025-08-12T13:01:00Z" w16du:dateUtc="2025-08-12T11:01:00Z">
            <w:rPr>
              <w:noProof/>
              <w:lang w:val="hu-HU"/>
            </w:rPr>
          </w:rPrChange>
        </w:rPr>
        <w:t>r</w:t>
      </w:r>
      <w:r w:rsidRPr="00C77F6E">
        <w:rPr>
          <w:rFonts w:hint="eastAsia"/>
          <w:noProof/>
          <w:sz w:val="22"/>
          <w:szCs w:val="22"/>
          <w:lang w:val="hu-HU"/>
          <w:rPrChange w:id="113" w:author="RMPh1-A" w:date="2025-08-12T13:01:00Z" w16du:dateUtc="2025-08-12T11:01:00Z">
            <w:rPr>
              <w:rFonts w:hint="eastAsia"/>
              <w:noProof/>
              <w:lang w:val="hu-HU"/>
            </w:rPr>
          </w:rPrChange>
        </w:rPr>
        <w:t>ó</w:t>
      </w:r>
      <w:r w:rsidRPr="00C77F6E">
        <w:rPr>
          <w:noProof/>
          <w:sz w:val="22"/>
          <w:szCs w:val="22"/>
          <w:lang w:val="hu-HU"/>
          <w:rPrChange w:id="114" w:author="RMPh1-A" w:date="2025-08-12T13:01:00Z" w16du:dateUtc="2025-08-12T11:01:00Z">
            <w:rPr>
              <w:noProof/>
              <w:lang w:val="hu-HU"/>
            </w:rPr>
          </w:rPrChange>
        </w:rPr>
        <w:t xml:space="preserve"> PAD miatt sikeres revascularisati</w:t>
      </w:r>
      <w:r w:rsidRPr="00C77F6E">
        <w:rPr>
          <w:rFonts w:hint="eastAsia"/>
          <w:noProof/>
          <w:sz w:val="22"/>
          <w:szCs w:val="22"/>
          <w:lang w:val="hu-HU"/>
          <w:rPrChange w:id="115" w:author="RMPh1-A" w:date="2025-08-12T13:01:00Z" w16du:dateUtc="2025-08-12T11:01:00Z">
            <w:rPr>
              <w:rFonts w:hint="eastAsia"/>
              <w:noProof/>
              <w:lang w:val="hu-HU"/>
            </w:rPr>
          </w:rPrChange>
        </w:rPr>
        <w:t>ó</w:t>
      </w:r>
      <w:r w:rsidRPr="00C77F6E">
        <w:rPr>
          <w:noProof/>
          <w:sz w:val="22"/>
          <w:szCs w:val="22"/>
          <w:lang w:val="hu-HU"/>
          <w:rPrChange w:id="116" w:author="RMPh1-A" w:date="2025-08-12T13:01:00Z" w16du:dateUtc="2025-08-12T11:01:00Z">
            <w:rPr>
              <w:noProof/>
              <w:lang w:val="hu-HU"/>
            </w:rPr>
          </w:rPrChange>
        </w:rPr>
        <w:t>s elj</w:t>
      </w:r>
      <w:r w:rsidRPr="00C77F6E">
        <w:rPr>
          <w:rFonts w:hint="eastAsia"/>
          <w:noProof/>
          <w:sz w:val="22"/>
          <w:szCs w:val="22"/>
          <w:lang w:val="hu-HU"/>
          <w:rPrChange w:id="117" w:author="RMPh1-A" w:date="2025-08-12T13:01:00Z" w16du:dateUtc="2025-08-12T11:01:00Z">
            <w:rPr>
              <w:rFonts w:hint="eastAsia"/>
              <w:noProof/>
              <w:lang w:val="hu-HU"/>
            </w:rPr>
          </w:rPrChange>
        </w:rPr>
        <w:t>á</w:t>
      </w:r>
      <w:r w:rsidRPr="00C77F6E">
        <w:rPr>
          <w:noProof/>
          <w:sz w:val="22"/>
          <w:szCs w:val="22"/>
          <w:lang w:val="hu-HU"/>
          <w:rPrChange w:id="118" w:author="RMPh1-A" w:date="2025-08-12T13:01:00Z" w16du:dateUtc="2025-08-12T11:01:00Z">
            <w:rPr>
              <w:noProof/>
              <w:lang w:val="hu-HU"/>
            </w:rPr>
          </w:rPrChange>
        </w:rPr>
        <w:t>r</w:t>
      </w:r>
      <w:r w:rsidRPr="00C77F6E">
        <w:rPr>
          <w:rFonts w:hint="eastAsia"/>
          <w:noProof/>
          <w:sz w:val="22"/>
          <w:szCs w:val="22"/>
          <w:lang w:val="hu-HU"/>
          <w:rPrChange w:id="119" w:author="RMPh1-A" w:date="2025-08-12T13:01:00Z" w16du:dateUtc="2025-08-12T11:01:00Z">
            <w:rPr>
              <w:rFonts w:hint="eastAsia"/>
              <w:noProof/>
              <w:lang w:val="hu-HU"/>
            </w:rPr>
          </w:rPrChange>
        </w:rPr>
        <w:t>á</w:t>
      </w:r>
      <w:r w:rsidRPr="00C77F6E">
        <w:rPr>
          <w:noProof/>
          <w:sz w:val="22"/>
          <w:szCs w:val="22"/>
          <w:lang w:val="hu-HU"/>
          <w:rPrChange w:id="120" w:author="RMPh1-A" w:date="2025-08-12T13:01:00Z" w16du:dateUtc="2025-08-12T11:01:00Z">
            <w:rPr>
              <w:noProof/>
              <w:lang w:val="hu-HU"/>
            </w:rPr>
          </w:rPrChange>
        </w:rPr>
        <w:t>st (m</w:t>
      </w:r>
      <w:r w:rsidRPr="00C77F6E">
        <w:rPr>
          <w:rFonts w:hint="eastAsia"/>
          <w:noProof/>
          <w:sz w:val="22"/>
          <w:szCs w:val="22"/>
          <w:lang w:val="hu-HU"/>
          <w:rPrChange w:id="121" w:author="RMPh1-A" w:date="2025-08-12T13:01:00Z" w16du:dateUtc="2025-08-12T11:01:00Z">
            <w:rPr>
              <w:rFonts w:hint="eastAsia"/>
              <w:noProof/>
              <w:lang w:val="hu-HU"/>
            </w:rPr>
          </w:rPrChange>
        </w:rPr>
        <w:t>ű</w:t>
      </w:r>
      <w:r w:rsidRPr="00C77F6E">
        <w:rPr>
          <w:noProof/>
          <w:sz w:val="22"/>
          <w:szCs w:val="22"/>
          <w:lang w:val="hu-HU"/>
          <w:rPrChange w:id="122" w:author="RMPh1-A" w:date="2025-08-12T13:01:00Z" w16du:dateUtc="2025-08-12T11:01:00Z">
            <w:rPr>
              <w:noProof/>
              <w:lang w:val="hu-HU"/>
            </w:rPr>
          </w:rPrChange>
        </w:rPr>
        <w:t>t</w:t>
      </w:r>
      <w:r w:rsidRPr="00C77F6E">
        <w:rPr>
          <w:rFonts w:hint="eastAsia"/>
          <w:noProof/>
          <w:sz w:val="22"/>
          <w:szCs w:val="22"/>
          <w:lang w:val="hu-HU"/>
          <w:rPrChange w:id="123" w:author="RMPh1-A" w:date="2025-08-12T13:01:00Z" w16du:dateUtc="2025-08-12T11:01:00Z">
            <w:rPr>
              <w:rFonts w:hint="eastAsia"/>
              <w:noProof/>
              <w:lang w:val="hu-HU"/>
            </w:rPr>
          </w:rPrChange>
        </w:rPr>
        <w:t>é</w:t>
      </w:r>
      <w:r w:rsidRPr="00C77F6E">
        <w:rPr>
          <w:noProof/>
          <w:sz w:val="22"/>
          <w:szCs w:val="22"/>
          <w:lang w:val="hu-HU"/>
          <w:rPrChange w:id="124" w:author="RMPh1-A" w:date="2025-08-12T13:01:00Z" w16du:dateUtc="2025-08-12T11:01:00Z">
            <w:rPr>
              <w:noProof/>
              <w:lang w:val="hu-HU"/>
            </w:rPr>
          </w:rPrChange>
        </w:rPr>
        <w:t>ti vagy endovascularis, bele</w:t>
      </w:r>
      <w:r w:rsidRPr="00C77F6E">
        <w:rPr>
          <w:rFonts w:hint="eastAsia"/>
          <w:noProof/>
          <w:sz w:val="22"/>
          <w:szCs w:val="22"/>
          <w:lang w:val="hu-HU"/>
          <w:rPrChange w:id="125" w:author="RMPh1-A" w:date="2025-08-12T13:01:00Z" w16du:dateUtc="2025-08-12T11:01:00Z">
            <w:rPr>
              <w:rFonts w:hint="eastAsia"/>
              <w:noProof/>
              <w:lang w:val="hu-HU"/>
            </w:rPr>
          </w:rPrChange>
        </w:rPr>
        <w:t>é</w:t>
      </w:r>
      <w:r w:rsidRPr="00C77F6E">
        <w:rPr>
          <w:noProof/>
          <w:sz w:val="22"/>
          <w:szCs w:val="22"/>
          <w:lang w:val="hu-HU"/>
          <w:rPrChange w:id="126" w:author="RMPh1-A" w:date="2025-08-12T13:01:00Z" w16du:dateUtc="2025-08-12T11:01:00Z">
            <w:rPr>
              <w:noProof/>
              <w:lang w:val="hu-HU"/>
            </w:rPr>
          </w:rPrChange>
        </w:rPr>
        <w:t>rtve a hibrid elj</w:t>
      </w:r>
      <w:r w:rsidRPr="00C77F6E">
        <w:rPr>
          <w:rFonts w:hint="eastAsia"/>
          <w:noProof/>
          <w:sz w:val="22"/>
          <w:szCs w:val="22"/>
          <w:lang w:val="hu-HU"/>
          <w:rPrChange w:id="127" w:author="RMPh1-A" w:date="2025-08-12T13:01:00Z" w16du:dateUtc="2025-08-12T11:01:00Z">
            <w:rPr>
              <w:rFonts w:hint="eastAsia"/>
              <w:noProof/>
              <w:lang w:val="hu-HU"/>
            </w:rPr>
          </w:rPrChange>
        </w:rPr>
        <w:t>á</w:t>
      </w:r>
      <w:r w:rsidRPr="00C77F6E">
        <w:rPr>
          <w:noProof/>
          <w:sz w:val="22"/>
          <w:szCs w:val="22"/>
          <w:lang w:val="hu-HU"/>
          <w:rPrChange w:id="128" w:author="RMPh1-A" w:date="2025-08-12T13:01:00Z" w16du:dateUtc="2025-08-12T11:01:00Z">
            <w:rPr>
              <w:noProof/>
              <w:lang w:val="hu-HU"/>
            </w:rPr>
          </w:rPrChange>
        </w:rPr>
        <w:t>r</w:t>
      </w:r>
      <w:r w:rsidRPr="00C77F6E">
        <w:rPr>
          <w:rFonts w:hint="eastAsia"/>
          <w:noProof/>
          <w:sz w:val="22"/>
          <w:szCs w:val="22"/>
          <w:lang w:val="hu-HU"/>
          <w:rPrChange w:id="129" w:author="RMPh1-A" w:date="2025-08-12T13:01:00Z" w16du:dateUtc="2025-08-12T11:01:00Z">
            <w:rPr>
              <w:rFonts w:hint="eastAsia"/>
              <w:noProof/>
              <w:lang w:val="hu-HU"/>
            </w:rPr>
          </w:rPrChange>
        </w:rPr>
        <w:t>á</w:t>
      </w:r>
      <w:r w:rsidRPr="00C77F6E">
        <w:rPr>
          <w:noProof/>
          <w:sz w:val="22"/>
          <w:szCs w:val="22"/>
          <w:lang w:val="hu-HU"/>
          <w:rPrChange w:id="130" w:author="RMPh1-A" w:date="2025-08-12T13:01:00Z" w16du:dateUtc="2025-08-12T11:01:00Z">
            <w:rPr>
              <w:noProof/>
              <w:lang w:val="hu-HU"/>
            </w:rPr>
          </w:rPrChange>
        </w:rPr>
        <w:t>sokat is) v</w:t>
      </w:r>
      <w:r w:rsidRPr="00C77F6E">
        <w:rPr>
          <w:rFonts w:hint="eastAsia"/>
          <w:noProof/>
          <w:sz w:val="22"/>
          <w:szCs w:val="22"/>
          <w:lang w:val="hu-HU"/>
          <w:rPrChange w:id="131" w:author="RMPh1-A" w:date="2025-08-12T13:01:00Z" w16du:dateUtc="2025-08-12T11:01:00Z">
            <w:rPr>
              <w:rFonts w:hint="eastAsia"/>
              <w:noProof/>
              <w:lang w:val="hu-HU"/>
            </w:rPr>
          </w:rPrChange>
        </w:rPr>
        <w:t>é</w:t>
      </w:r>
      <w:r w:rsidRPr="00C77F6E">
        <w:rPr>
          <w:noProof/>
          <w:sz w:val="22"/>
          <w:szCs w:val="22"/>
          <w:lang w:val="hu-HU"/>
          <w:rPrChange w:id="132" w:author="RMPh1-A" w:date="2025-08-12T13:01:00Z" w16du:dateUtc="2025-08-12T11:01:00Z">
            <w:rPr>
              <w:noProof/>
              <w:lang w:val="hu-HU"/>
            </w:rPr>
          </w:rPrChange>
        </w:rPr>
        <w:t>geztek az als</w:t>
      </w:r>
      <w:r w:rsidRPr="00C77F6E">
        <w:rPr>
          <w:rFonts w:hint="eastAsia"/>
          <w:noProof/>
          <w:sz w:val="22"/>
          <w:szCs w:val="22"/>
          <w:lang w:val="hu-HU"/>
          <w:rPrChange w:id="133" w:author="RMPh1-A" w:date="2025-08-12T13:01:00Z" w16du:dateUtc="2025-08-12T11:01:00Z">
            <w:rPr>
              <w:rFonts w:hint="eastAsia"/>
              <w:noProof/>
              <w:lang w:val="hu-HU"/>
            </w:rPr>
          </w:rPrChange>
        </w:rPr>
        <w:t>ó</w:t>
      </w:r>
      <w:r w:rsidRPr="00C77F6E">
        <w:rPr>
          <w:noProof/>
          <w:sz w:val="22"/>
          <w:szCs w:val="22"/>
          <w:lang w:val="hu-HU"/>
          <w:rPrChange w:id="134" w:author="RMPh1-A" w:date="2025-08-12T13:01:00Z" w16du:dateUtc="2025-08-12T11:01:00Z">
            <w:rPr>
              <w:noProof/>
              <w:lang w:val="hu-HU"/>
            </w:rPr>
          </w:rPrChange>
        </w:rPr>
        <w:t xml:space="preserve"> v</w:t>
      </w:r>
      <w:r w:rsidRPr="00C77F6E">
        <w:rPr>
          <w:rFonts w:hint="eastAsia"/>
          <w:noProof/>
          <w:sz w:val="22"/>
          <w:szCs w:val="22"/>
          <w:lang w:val="hu-HU"/>
          <w:rPrChange w:id="135" w:author="RMPh1-A" w:date="2025-08-12T13:01:00Z" w16du:dateUtc="2025-08-12T11:01:00Z">
            <w:rPr>
              <w:rFonts w:hint="eastAsia"/>
              <w:noProof/>
              <w:lang w:val="hu-HU"/>
            </w:rPr>
          </w:rPrChange>
        </w:rPr>
        <w:t>é</w:t>
      </w:r>
      <w:r w:rsidRPr="00C77F6E">
        <w:rPr>
          <w:noProof/>
          <w:sz w:val="22"/>
          <w:szCs w:val="22"/>
          <w:lang w:val="hu-HU"/>
          <w:rPrChange w:id="136" w:author="RMPh1-A" w:date="2025-08-12T13:01:00Z" w16du:dateUtc="2025-08-12T11:01:00Z">
            <w:rPr>
              <w:noProof/>
              <w:lang w:val="hu-HU"/>
            </w:rPr>
          </w:rPrChange>
        </w:rPr>
        <w:t>gtagon, a kezel</w:t>
      </w:r>
      <w:r w:rsidRPr="00C77F6E">
        <w:rPr>
          <w:rFonts w:hint="eastAsia"/>
          <w:noProof/>
          <w:sz w:val="22"/>
          <w:szCs w:val="22"/>
          <w:lang w:val="hu-HU"/>
          <w:rPrChange w:id="137" w:author="RMPh1-A" w:date="2025-08-12T13:01:00Z" w16du:dateUtc="2025-08-12T11:01:00Z">
            <w:rPr>
              <w:rFonts w:hint="eastAsia"/>
              <w:noProof/>
              <w:lang w:val="hu-HU"/>
            </w:rPr>
          </w:rPrChange>
        </w:rPr>
        <w:t>é</w:t>
      </w:r>
      <w:r w:rsidRPr="00C77F6E">
        <w:rPr>
          <w:noProof/>
          <w:sz w:val="22"/>
          <w:szCs w:val="22"/>
          <w:lang w:val="hu-HU"/>
          <w:rPrChange w:id="138" w:author="RMPh1-A" w:date="2025-08-12T13:01:00Z" w16du:dateUtc="2025-08-12T11:01:00Z">
            <w:rPr>
              <w:noProof/>
              <w:lang w:val="hu-HU"/>
            </w:rPr>
          </w:rPrChange>
        </w:rPr>
        <w:t>st nem szabad elkezdeni addig, am</w:t>
      </w:r>
      <w:r w:rsidRPr="00C77F6E">
        <w:rPr>
          <w:rFonts w:hint="eastAsia"/>
          <w:noProof/>
          <w:sz w:val="22"/>
          <w:szCs w:val="22"/>
          <w:lang w:val="hu-HU"/>
          <w:rPrChange w:id="139" w:author="RMPh1-A" w:date="2025-08-12T13:01:00Z" w16du:dateUtc="2025-08-12T11:01:00Z">
            <w:rPr>
              <w:rFonts w:hint="eastAsia"/>
              <w:noProof/>
              <w:lang w:val="hu-HU"/>
            </w:rPr>
          </w:rPrChange>
        </w:rPr>
        <w:t>í</w:t>
      </w:r>
      <w:r w:rsidRPr="00C77F6E">
        <w:rPr>
          <w:noProof/>
          <w:sz w:val="22"/>
          <w:szCs w:val="22"/>
          <w:lang w:val="hu-HU"/>
          <w:rPrChange w:id="140" w:author="RMPh1-A" w:date="2025-08-12T13:01:00Z" w16du:dateUtc="2025-08-12T11:01:00Z">
            <w:rPr>
              <w:noProof/>
              <w:lang w:val="hu-HU"/>
            </w:rPr>
          </w:rPrChange>
        </w:rPr>
        <w:t xml:space="preserve">g a haemostasis be nem </w:t>
      </w:r>
      <w:r w:rsidRPr="00C77F6E">
        <w:rPr>
          <w:rFonts w:hint="eastAsia"/>
          <w:noProof/>
          <w:sz w:val="22"/>
          <w:szCs w:val="22"/>
          <w:lang w:val="hu-HU"/>
          <w:rPrChange w:id="141" w:author="RMPh1-A" w:date="2025-08-12T13:01:00Z" w16du:dateUtc="2025-08-12T11:01:00Z">
            <w:rPr>
              <w:rFonts w:hint="eastAsia"/>
              <w:noProof/>
              <w:lang w:val="hu-HU"/>
            </w:rPr>
          </w:rPrChange>
        </w:rPr>
        <w:t>á</w:t>
      </w:r>
      <w:r w:rsidRPr="00C77F6E">
        <w:rPr>
          <w:noProof/>
          <w:sz w:val="22"/>
          <w:szCs w:val="22"/>
          <w:lang w:val="hu-HU"/>
          <w:rPrChange w:id="142" w:author="RMPh1-A" w:date="2025-08-12T13:01:00Z" w16du:dateUtc="2025-08-12T11:01:00Z">
            <w:rPr>
              <w:noProof/>
              <w:lang w:val="hu-HU"/>
            </w:rPr>
          </w:rPrChange>
        </w:rPr>
        <w:t>ll (l</w:t>
      </w:r>
      <w:r w:rsidRPr="00C77F6E">
        <w:rPr>
          <w:rFonts w:hint="eastAsia"/>
          <w:noProof/>
          <w:sz w:val="22"/>
          <w:szCs w:val="22"/>
          <w:lang w:val="hu-HU"/>
          <w:rPrChange w:id="143" w:author="RMPh1-A" w:date="2025-08-12T13:01:00Z" w16du:dateUtc="2025-08-12T11:01:00Z">
            <w:rPr>
              <w:rFonts w:hint="eastAsia"/>
              <w:noProof/>
              <w:lang w:val="hu-HU"/>
            </w:rPr>
          </w:rPrChange>
        </w:rPr>
        <w:t>á</w:t>
      </w:r>
      <w:r w:rsidRPr="00C77F6E">
        <w:rPr>
          <w:noProof/>
          <w:sz w:val="22"/>
          <w:szCs w:val="22"/>
          <w:lang w:val="hu-HU"/>
          <w:rPrChange w:id="144" w:author="RMPh1-A" w:date="2025-08-12T13:01:00Z" w16du:dateUtc="2025-08-12T11:01:00Z">
            <w:rPr>
              <w:noProof/>
              <w:lang w:val="hu-HU"/>
            </w:rPr>
          </w:rPrChange>
        </w:rPr>
        <w:t>sd 5.1 pont).</w:t>
      </w:r>
    </w:p>
    <w:p w14:paraId="329E8F4B" w14:textId="77777777" w:rsidR="006527B0" w:rsidRPr="00C77F6E" w:rsidRDefault="006527B0" w:rsidP="00DA3EC4">
      <w:pPr>
        <w:rPr>
          <w:noProof/>
          <w:sz w:val="22"/>
          <w:szCs w:val="22"/>
          <w:lang w:val="hu-HU"/>
          <w:rPrChange w:id="145" w:author="RMPh1-A" w:date="2025-08-12T13:01:00Z" w16du:dateUtc="2025-08-12T11:01:00Z">
            <w:rPr>
              <w:noProof/>
              <w:lang w:val="hu-HU"/>
            </w:rPr>
          </w:rPrChange>
        </w:rPr>
      </w:pPr>
    </w:p>
    <w:p w14:paraId="07EBEC0B" w14:textId="77777777" w:rsidR="00DA3EC4" w:rsidRPr="00C77F6E" w:rsidRDefault="00DA3EC4" w:rsidP="00DA3EC4">
      <w:pPr>
        <w:rPr>
          <w:noProof/>
          <w:sz w:val="22"/>
          <w:szCs w:val="22"/>
          <w:lang w:val="hu-HU"/>
          <w:rPrChange w:id="146" w:author="RMPh1-A" w:date="2025-08-12T13:01:00Z" w16du:dateUtc="2025-08-12T11:01:00Z">
            <w:rPr>
              <w:noProof/>
              <w:lang w:val="hu-HU"/>
            </w:rPr>
          </w:rPrChange>
        </w:rPr>
      </w:pPr>
      <w:r w:rsidRPr="00C77F6E">
        <w:rPr>
          <w:noProof/>
          <w:sz w:val="22"/>
          <w:szCs w:val="22"/>
          <w:lang w:val="hu-HU"/>
          <w:rPrChange w:id="147" w:author="RMPh1-A" w:date="2025-08-12T13:01:00Z" w16du:dateUtc="2025-08-12T11:01:00Z">
            <w:rPr>
              <w:noProof/>
              <w:lang w:val="hu-HU"/>
            </w:rPr>
          </w:rPrChange>
        </w:rPr>
        <w:t>A kezelés időtartamát mindegy egyes betegnél a rendszeres időközönként végzett értékelések alapján kell meghatározni, és mérlegelni kell a thromboticus események kockázatát a vérzés kockázatával szemben.</w:t>
      </w:r>
    </w:p>
    <w:p w14:paraId="00CB1387" w14:textId="77777777" w:rsidR="00DA3EC4" w:rsidRPr="00C77F6E" w:rsidRDefault="00DA3EC4" w:rsidP="00DA3EC4">
      <w:pPr>
        <w:rPr>
          <w:noProof/>
          <w:sz w:val="22"/>
          <w:szCs w:val="22"/>
          <w:lang w:val="hu-HU"/>
          <w:rPrChange w:id="148" w:author="RMPh1-A" w:date="2025-08-12T13:01:00Z" w16du:dateUtc="2025-08-12T11:01:00Z">
            <w:rPr>
              <w:noProof/>
              <w:lang w:val="hu-HU"/>
            </w:rPr>
          </w:rPrChange>
        </w:rPr>
      </w:pPr>
    </w:p>
    <w:p w14:paraId="09B8D7FF" w14:textId="77777777" w:rsidR="00DC74B5" w:rsidRPr="00C77F6E" w:rsidRDefault="00DC74B5" w:rsidP="00DC74B5">
      <w:pPr>
        <w:pStyle w:val="ListParagraph"/>
        <w:numPr>
          <w:ilvl w:val="0"/>
          <w:numId w:val="51"/>
        </w:numPr>
        <w:spacing w:after="0" w:line="240" w:lineRule="auto"/>
        <w:ind w:left="567" w:hanging="567"/>
        <w:contextualSpacing w:val="0"/>
        <w:rPr>
          <w:rFonts w:ascii="Times New Roman" w:hAnsi="Times New Roman"/>
          <w:i/>
          <w:u w:val="single"/>
          <w:rPrChange w:id="149" w:author="RMPh1-A" w:date="2025-08-12T13:01:00Z" w16du:dateUtc="2025-08-12T11:01:00Z">
            <w:rPr>
              <w:rFonts w:ascii="Times New Roman" w:hAnsi="Times New Roman"/>
              <w:i/>
              <w:sz w:val="24"/>
              <w:szCs w:val="24"/>
              <w:u w:val="single"/>
            </w:rPr>
          </w:rPrChange>
        </w:rPr>
      </w:pPr>
      <w:r w:rsidRPr="00C77F6E">
        <w:rPr>
          <w:rFonts w:ascii="Times New Roman" w:hAnsi="Times New Roman"/>
          <w:i/>
          <w:u w:val="single"/>
          <w:rPrChange w:id="150" w:author="RMPh1-A" w:date="2025-08-12T13:01:00Z" w16du:dateUtc="2025-08-12T11:01:00Z">
            <w:rPr>
              <w:rFonts w:ascii="Times New Roman" w:hAnsi="Times New Roman"/>
              <w:i/>
              <w:sz w:val="24"/>
              <w:szCs w:val="24"/>
              <w:u w:val="single"/>
            </w:rPr>
          </w:rPrChange>
        </w:rPr>
        <w:t>ACS, CAD/PAD</w:t>
      </w:r>
    </w:p>
    <w:p w14:paraId="1342FCBA" w14:textId="77777777" w:rsidR="00DC74B5" w:rsidRPr="00C77F6E" w:rsidRDefault="00DC74B5" w:rsidP="00DA3EC4">
      <w:pPr>
        <w:rPr>
          <w:noProof/>
          <w:sz w:val="22"/>
          <w:szCs w:val="22"/>
          <w:lang w:val="hu-HU"/>
          <w:rPrChange w:id="151" w:author="RMPh1-A" w:date="2025-08-12T13:01:00Z" w16du:dateUtc="2025-08-12T11:01:00Z">
            <w:rPr>
              <w:noProof/>
              <w:lang w:val="hu-HU"/>
            </w:rPr>
          </w:rPrChange>
        </w:rPr>
      </w:pPr>
    </w:p>
    <w:p w14:paraId="0BE61532" w14:textId="77777777" w:rsidR="00DC74B5" w:rsidRPr="00C77F6E" w:rsidRDefault="00DC74B5" w:rsidP="00DA3EC4">
      <w:pPr>
        <w:rPr>
          <w:i/>
          <w:noProof/>
          <w:sz w:val="22"/>
          <w:szCs w:val="22"/>
          <w:lang w:val="hu-HU"/>
          <w:rPrChange w:id="152" w:author="RMPh1-A" w:date="2025-08-12T13:01:00Z" w16du:dateUtc="2025-08-12T11:01:00Z">
            <w:rPr>
              <w:i/>
              <w:noProof/>
              <w:lang w:val="hu-HU"/>
            </w:rPr>
          </w:rPrChange>
        </w:rPr>
      </w:pPr>
      <w:r w:rsidRPr="00C77F6E">
        <w:rPr>
          <w:i/>
          <w:noProof/>
          <w:sz w:val="22"/>
          <w:szCs w:val="22"/>
          <w:lang w:val="hu-HU"/>
          <w:rPrChange w:id="153" w:author="RMPh1-A" w:date="2025-08-12T13:01:00Z" w16du:dateUtc="2025-08-12T11:01:00Z">
            <w:rPr>
              <w:i/>
              <w:noProof/>
              <w:lang w:val="hu-HU"/>
            </w:rPr>
          </w:rPrChange>
        </w:rPr>
        <w:t>Thrombocytaaggregáció-gátló terápiával történő együttes alkalmazás</w:t>
      </w:r>
    </w:p>
    <w:p w14:paraId="14C7E20A" w14:textId="77777777" w:rsidR="00DC74B5" w:rsidRPr="00C77F6E" w:rsidRDefault="00DA3EC4" w:rsidP="00DA3EC4">
      <w:pPr>
        <w:rPr>
          <w:noProof/>
          <w:sz w:val="22"/>
          <w:szCs w:val="22"/>
          <w:lang w:val="hu-HU"/>
          <w:rPrChange w:id="154" w:author="RMPh1-A" w:date="2025-08-12T13:01:00Z" w16du:dateUtc="2025-08-12T11:01:00Z">
            <w:rPr>
              <w:noProof/>
              <w:lang w:val="hu-HU"/>
            </w:rPr>
          </w:rPrChange>
        </w:rPr>
      </w:pPr>
      <w:r w:rsidRPr="00C77F6E">
        <w:rPr>
          <w:noProof/>
          <w:sz w:val="22"/>
          <w:szCs w:val="22"/>
          <w:lang w:val="hu-HU"/>
          <w:rPrChange w:id="155" w:author="RMPh1-A" w:date="2025-08-12T13:01:00Z" w16du:dateUtc="2025-08-12T11:01:00Z">
            <w:rPr>
              <w:noProof/>
              <w:lang w:val="hu-HU"/>
            </w:rPr>
          </w:rPrChange>
        </w:rPr>
        <w:t xml:space="preserve">Azoknál a betegeknél, akiknél akut thromboticus esemény vagy vascularis beavatkozás zajlik, ami miatt kettős thrombocytaaggregáció-gátló terápiában kell részesülniük, a naponta kétszer 2,5 mg </w:t>
      </w:r>
      <w:r w:rsidRPr="00C77F6E">
        <w:rPr>
          <w:color w:val="000000"/>
          <w:sz w:val="22"/>
          <w:szCs w:val="22"/>
          <w:lang w:val="hu-HU"/>
          <w:rPrChange w:id="156" w:author="RMPh1-A" w:date="2025-08-12T13:01:00Z" w16du:dateUtc="2025-08-12T11:01:00Z">
            <w:rPr>
              <w:color w:val="000000"/>
              <w:lang w:val="hu-HU"/>
            </w:rPr>
          </w:rPrChange>
        </w:rPr>
        <w:t xml:space="preserve">Rivaroxaban Accord </w:t>
      </w:r>
      <w:r w:rsidRPr="00C77F6E">
        <w:rPr>
          <w:noProof/>
          <w:sz w:val="22"/>
          <w:szCs w:val="22"/>
          <w:lang w:val="hu-HU"/>
          <w:rPrChange w:id="157" w:author="RMPh1-A" w:date="2025-08-12T13:01:00Z" w16du:dateUtc="2025-08-12T11:01:00Z">
            <w:rPr>
              <w:noProof/>
              <w:lang w:val="hu-HU"/>
            </w:rPr>
          </w:rPrChange>
        </w:rPr>
        <w:t>folytatását felül kell vizsgálni az esemény, illetve a beavatkozás típusától, valamint a thrombocytaaggregáció-gátló kezeléstől függően.</w:t>
      </w:r>
    </w:p>
    <w:p w14:paraId="533764AC" w14:textId="77777777" w:rsidR="00DC74B5" w:rsidRPr="00C77F6E" w:rsidRDefault="00DC74B5" w:rsidP="00DA3EC4">
      <w:pPr>
        <w:rPr>
          <w:noProof/>
          <w:sz w:val="22"/>
          <w:szCs w:val="22"/>
          <w:lang w:val="hu-HU"/>
          <w:rPrChange w:id="158" w:author="RMPh1-A" w:date="2025-08-12T13:01:00Z" w16du:dateUtc="2025-08-12T11:01:00Z">
            <w:rPr>
              <w:noProof/>
              <w:lang w:val="hu-HU"/>
            </w:rPr>
          </w:rPrChange>
        </w:rPr>
      </w:pPr>
    </w:p>
    <w:p w14:paraId="0F1E042D" w14:textId="77777777" w:rsidR="00DC74B5" w:rsidRPr="00C77F6E" w:rsidRDefault="00DC74B5" w:rsidP="00DC74B5">
      <w:pPr>
        <w:rPr>
          <w:noProof/>
          <w:sz w:val="22"/>
          <w:szCs w:val="22"/>
          <w:lang w:val="hu-HU"/>
          <w:rPrChange w:id="159" w:author="RMPh1-A" w:date="2025-08-12T13:01:00Z" w16du:dateUtc="2025-08-12T11:01:00Z">
            <w:rPr>
              <w:noProof/>
              <w:lang w:val="hu-HU"/>
            </w:rPr>
          </w:rPrChange>
        </w:rPr>
      </w:pPr>
      <w:r w:rsidRPr="00C77F6E">
        <w:rPr>
          <w:noProof/>
          <w:sz w:val="22"/>
          <w:szCs w:val="22"/>
          <w:lang w:val="hu-HU"/>
          <w:rPrChange w:id="160" w:author="RMPh1-A" w:date="2025-08-12T13:01:00Z" w16du:dateUtc="2025-08-12T11:01:00Z">
            <w:rPr>
              <w:noProof/>
              <w:lang w:val="hu-HU"/>
            </w:rPr>
          </w:rPrChange>
        </w:rPr>
        <w:t>A naponta k</w:t>
      </w:r>
      <w:r w:rsidRPr="00C77F6E">
        <w:rPr>
          <w:rFonts w:hint="eastAsia"/>
          <w:noProof/>
          <w:sz w:val="22"/>
          <w:szCs w:val="22"/>
          <w:lang w:val="hu-HU"/>
          <w:rPrChange w:id="161" w:author="RMPh1-A" w:date="2025-08-12T13:01:00Z" w16du:dateUtc="2025-08-12T11:01:00Z">
            <w:rPr>
              <w:rFonts w:hint="eastAsia"/>
              <w:noProof/>
              <w:lang w:val="hu-HU"/>
            </w:rPr>
          </w:rPrChange>
        </w:rPr>
        <w:t>é</w:t>
      </w:r>
      <w:r w:rsidR="004A1C13" w:rsidRPr="00C77F6E">
        <w:rPr>
          <w:noProof/>
          <w:sz w:val="22"/>
          <w:szCs w:val="22"/>
          <w:lang w:val="hu-HU"/>
          <w:rPrChange w:id="162" w:author="RMPh1-A" w:date="2025-08-12T13:01:00Z" w16du:dateUtc="2025-08-12T11:01:00Z">
            <w:rPr>
              <w:noProof/>
              <w:lang w:val="hu-HU"/>
            </w:rPr>
          </w:rPrChange>
        </w:rPr>
        <w:t>tszer alkalmazott 2,5 </w:t>
      </w:r>
      <w:r w:rsidRPr="00C77F6E">
        <w:rPr>
          <w:noProof/>
          <w:sz w:val="22"/>
          <w:szCs w:val="22"/>
          <w:lang w:val="hu-HU"/>
          <w:rPrChange w:id="163" w:author="RMPh1-A" w:date="2025-08-12T13:01:00Z" w16du:dateUtc="2025-08-12T11:01:00Z">
            <w:rPr>
              <w:noProof/>
              <w:lang w:val="hu-HU"/>
            </w:rPr>
          </w:rPrChange>
        </w:rPr>
        <w:t xml:space="preserve">mg </w:t>
      </w:r>
      <w:r w:rsidR="004A1C13" w:rsidRPr="00C77F6E">
        <w:rPr>
          <w:color w:val="000000"/>
          <w:sz w:val="22"/>
          <w:szCs w:val="22"/>
          <w:lang w:val="hu-HU"/>
          <w:rPrChange w:id="164" w:author="RMPh1-A" w:date="2025-08-12T13:01:00Z" w16du:dateUtc="2025-08-12T11:01:00Z">
            <w:rPr>
              <w:color w:val="000000"/>
              <w:lang w:val="hu-HU"/>
            </w:rPr>
          </w:rPrChange>
        </w:rPr>
        <w:t xml:space="preserve">rivaroxaban </w:t>
      </w:r>
      <w:r w:rsidRPr="00C77F6E">
        <w:rPr>
          <w:noProof/>
          <w:sz w:val="22"/>
          <w:szCs w:val="22"/>
          <w:lang w:val="hu-HU"/>
          <w:rPrChange w:id="165" w:author="RMPh1-A" w:date="2025-08-12T13:01:00Z" w16du:dateUtc="2025-08-12T11:01:00Z">
            <w:rPr>
              <w:noProof/>
              <w:lang w:val="hu-HU"/>
            </w:rPr>
          </w:rPrChange>
        </w:rPr>
        <w:t>biztons</w:t>
      </w:r>
      <w:r w:rsidRPr="00C77F6E">
        <w:rPr>
          <w:rFonts w:hint="eastAsia"/>
          <w:noProof/>
          <w:sz w:val="22"/>
          <w:szCs w:val="22"/>
          <w:lang w:val="hu-HU"/>
          <w:rPrChange w:id="166" w:author="RMPh1-A" w:date="2025-08-12T13:01:00Z" w16du:dateUtc="2025-08-12T11:01:00Z">
            <w:rPr>
              <w:rFonts w:hint="eastAsia"/>
              <w:noProof/>
              <w:lang w:val="hu-HU"/>
            </w:rPr>
          </w:rPrChange>
        </w:rPr>
        <w:t>á</w:t>
      </w:r>
      <w:r w:rsidRPr="00C77F6E">
        <w:rPr>
          <w:noProof/>
          <w:sz w:val="22"/>
          <w:szCs w:val="22"/>
          <w:lang w:val="hu-HU"/>
          <w:rPrChange w:id="167" w:author="RMPh1-A" w:date="2025-08-12T13:01:00Z" w16du:dateUtc="2025-08-12T11:01:00Z">
            <w:rPr>
              <w:noProof/>
              <w:lang w:val="hu-HU"/>
            </w:rPr>
          </w:rPrChange>
        </w:rPr>
        <w:t>goss</w:t>
      </w:r>
      <w:r w:rsidRPr="00C77F6E">
        <w:rPr>
          <w:rFonts w:hint="eastAsia"/>
          <w:noProof/>
          <w:sz w:val="22"/>
          <w:szCs w:val="22"/>
          <w:lang w:val="hu-HU"/>
          <w:rPrChange w:id="168" w:author="RMPh1-A" w:date="2025-08-12T13:01:00Z" w16du:dateUtc="2025-08-12T11:01:00Z">
            <w:rPr>
              <w:rFonts w:hint="eastAsia"/>
              <w:noProof/>
              <w:lang w:val="hu-HU"/>
            </w:rPr>
          </w:rPrChange>
        </w:rPr>
        <w:t>á</w:t>
      </w:r>
      <w:r w:rsidRPr="00C77F6E">
        <w:rPr>
          <w:noProof/>
          <w:sz w:val="22"/>
          <w:szCs w:val="22"/>
          <w:lang w:val="hu-HU"/>
          <w:rPrChange w:id="169" w:author="RMPh1-A" w:date="2025-08-12T13:01:00Z" w16du:dateUtc="2025-08-12T11:01:00Z">
            <w:rPr>
              <w:noProof/>
              <w:lang w:val="hu-HU"/>
            </w:rPr>
          </w:rPrChange>
        </w:rPr>
        <w:t>g</w:t>
      </w:r>
      <w:r w:rsidRPr="00C77F6E">
        <w:rPr>
          <w:rFonts w:hint="eastAsia"/>
          <w:noProof/>
          <w:sz w:val="22"/>
          <w:szCs w:val="22"/>
          <w:lang w:val="hu-HU"/>
          <w:rPrChange w:id="170" w:author="RMPh1-A" w:date="2025-08-12T13:01:00Z" w16du:dateUtc="2025-08-12T11:01:00Z">
            <w:rPr>
              <w:rFonts w:hint="eastAsia"/>
              <w:noProof/>
              <w:lang w:val="hu-HU"/>
            </w:rPr>
          </w:rPrChange>
        </w:rPr>
        <w:t>á</w:t>
      </w:r>
      <w:r w:rsidRPr="00C77F6E">
        <w:rPr>
          <w:noProof/>
          <w:sz w:val="22"/>
          <w:szCs w:val="22"/>
          <w:lang w:val="hu-HU"/>
          <w:rPrChange w:id="171" w:author="RMPh1-A" w:date="2025-08-12T13:01:00Z" w16du:dateUtc="2025-08-12T11:01:00Z">
            <w:rPr>
              <w:noProof/>
              <w:lang w:val="hu-HU"/>
            </w:rPr>
          </w:rPrChange>
        </w:rPr>
        <w:t xml:space="preserve">t </w:t>
      </w:r>
      <w:r w:rsidRPr="00C77F6E">
        <w:rPr>
          <w:rFonts w:hint="eastAsia"/>
          <w:noProof/>
          <w:sz w:val="22"/>
          <w:szCs w:val="22"/>
          <w:lang w:val="hu-HU"/>
          <w:rPrChange w:id="172" w:author="RMPh1-A" w:date="2025-08-12T13:01:00Z" w16du:dateUtc="2025-08-12T11:01:00Z">
            <w:rPr>
              <w:rFonts w:hint="eastAsia"/>
              <w:noProof/>
              <w:lang w:val="hu-HU"/>
            </w:rPr>
          </w:rPrChange>
        </w:rPr>
        <w:t>é</w:t>
      </w:r>
      <w:r w:rsidRPr="00C77F6E">
        <w:rPr>
          <w:noProof/>
          <w:sz w:val="22"/>
          <w:szCs w:val="22"/>
          <w:lang w:val="hu-HU"/>
          <w:rPrChange w:id="173" w:author="RMPh1-A" w:date="2025-08-12T13:01:00Z" w16du:dateUtc="2025-08-12T11:01:00Z">
            <w:rPr>
              <w:noProof/>
              <w:lang w:val="hu-HU"/>
            </w:rPr>
          </w:rPrChange>
        </w:rPr>
        <w:t>s hat</w:t>
      </w:r>
      <w:r w:rsidRPr="00C77F6E">
        <w:rPr>
          <w:rFonts w:hint="eastAsia"/>
          <w:noProof/>
          <w:sz w:val="22"/>
          <w:szCs w:val="22"/>
          <w:lang w:val="hu-HU"/>
          <w:rPrChange w:id="174" w:author="RMPh1-A" w:date="2025-08-12T13:01:00Z" w16du:dateUtc="2025-08-12T11:01:00Z">
            <w:rPr>
              <w:rFonts w:hint="eastAsia"/>
              <w:noProof/>
              <w:lang w:val="hu-HU"/>
            </w:rPr>
          </w:rPrChange>
        </w:rPr>
        <w:t>á</w:t>
      </w:r>
      <w:r w:rsidRPr="00C77F6E">
        <w:rPr>
          <w:noProof/>
          <w:sz w:val="22"/>
          <w:szCs w:val="22"/>
          <w:lang w:val="hu-HU"/>
          <w:rPrChange w:id="175" w:author="RMPh1-A" w:date="2025-08-12T13:01:00Z" w16du:dateUtc="2025-08-12T11:01:00Z">
            <w:rPr>
              <w:noProof/>
              <w:lang w:val="hu-HU"/>
            </w:rPr>
          </w:rPrChange>
        </w:rPr>
        <w:t>soss</w:t>
      </w:r>
      <w:r w:rsidRPr="00C77F6E">
        <w:rPr>
          <w:rFonts w:hint="eastAsia"/>
          <w:noProof/>
          <w:sz w:val="22"/>
          <w:szCs w:val="22"/>
          <w:lang w:val="hu-HU"/>
          <w:rPrChange w:id="176" w:author="RMPh1-A" w:date="2025-08-12T13:01:00Z" w16du:dateUtc="2025-08-12T11:01:00Z">
            <w:rPr>
              <w:rFonts w:hint="eastAsia"/>
              <w:noProof/>
              <w:lang w:val="hu-HU"/>
            </w:rPr>
          </w:rPrChange>
        </w:rPr>
        <w:t>á</w:t>
      </w:r>
      <w:r w:rsidRPr="00C77F6E">
        <w:rPr>
          <w:noProof/>
          <w:sz w:val="22"/>
          <w:szCs w:val="22"/>
          <w:lang w:val="hu-HU"/>
          <w:rPrChange w:id="177" w:author="RMPh1-A" w:date="2025-08-12T13:01:00Z" w16du:dateUtc="2025-08-12T11:01:00Z">
            <w:rPr>
              <w:noProof/>
              <w:lang w:val="hu-HU"/>
            </w:rPr>
          </w:rPrChange>
        </w:rPr>
        <w:t>g</w:t>
      </w:r>
      <w:r w:rsidRPr="00C77F6E">
        <w:rPr>
          <w:rFonts w:hint="eastAsia"/>
          <w:noProof/>
          <w:sz w:val="22"/>
          <w:szCs w:val="22"/>
          <w:lang w:val="hu-HU"/>
          <w:rPrChange w:id="178" w:author="RMPh1-A" w:date="2025-08-12T13:01:00Z" w16du:dateUtc="2025-08-12T11:01:00Z">
            <w:rPr>
              <w:rFonts w:hint="eastAsia"/>
              <w:noProof/>
              <w:lang w:val="hu-HU"/>
            </w:rPr>
          </w:rPrChange>
        </w:rPr>
        <w:t>á</w:t>
      </w:r>
      <w:r w:rsidRPr="00C77F6E">
        <w:rPr>
          <w:noProof/>
          <w:sz w:val="22"/>
          <w:szCs w:val="22"/>
          <w:lang w:val="hu-HU"/>
          <w:rPrChange w:id="179" w:author="RMPh1-A" w:date="2025-08-12T13:01:00Z" w16du:dateUtc="2025-08-12T11:01:00Z">
            <w:rPr>
              <w:noProof/>
              <w:lang w:val="hu-HU"/>
            </w:rPr>
          </w:rPrChange>
        </w:rPr>
        <w:t>t kett</w:t>
      </w:r>
      <w:r w:rsidRPr="00C77F6E">
        <w:rPr>
          <w:rFonts w:hint="eastAsia"/>
          <w:noProof/>
          <w:sz w:val="22"/>
          <w:szCs w:val="22"/>
          <w:lang w:val="hu-HU"/>
          <w:rPrChange w:id="180" w:author="RMPh1-A" w:date="2025-08-12T13:01:00Z" w16du:dateUtc="2025-08-12T11:01:00Z">
            <w:rPr>
              <w:rFonts w:hint="eastAsia"/>
              <w:noProof/>
              <w:lang w:val="hu-HU"/>
            </w:rPr>
          </w:rPrChange>
        </w:rPr>
        <w:t>ő</w:t>
      </w:r>
      <w:r w:rsidRPr="00C77F6E">
        <w:rPr>
          <w:noProof/>
          <w:sz w:val="22"/>
          <w:szCs w:val="22"/>
          <w:lang w:val="hu-HU"/>
          <w:rPrChange w:id="181" w:author="RMPh1-A" w:date="2025-08-12T13:01:00Z" w16du:dateUtc="2025-08-12T11:01:00Z">
            <w:rPr>
              <w:noProof/>
              <w:lang w:val="hu-HU"/>
            </w:rPr>
          </w:rPrChange>
        </w:rPr>
        <w:t>s thrombocytaaggreg</w:t>
      </w:r>
      <w:r w:rsidRPr="00C77F6E">
        <w:rPr>
          <w:rFonts w:hint="eastAsia"/>
          <w:noProof/>
          <w:sz w:val="22"/>
          <w:szCs w:val="22"/>
          <w:lang w:val="hu-HU"/>
          <w:rPrChange w:id="182" w:author="RMPh1-A" w:date="2025-08-12T13:01:00Z" w16du:dateUtc="2025-08-12T11:01:00Z">
            <w:rPr>
              <w:rFonts w:hint="eastAsia"/>
              <w:noProof/>
              <w:lang w:val="hu-HU"/>
            </w:rPr>
          </w:rPrChange>
        </w:rPr>
        <w:t>á</w:t>
      </w:r>
      <w:r w:rsidRPr="00C77F6E">
        <w:rPr>
          <w:noProof/>
          <w:sz w:val="22"/>
          <w:szCs w:val="22"/>
          <w:lang w:val="hu-HU"/>
          <w:rPrChange w:id="183" w:author="RMPh1-A" w:date="2025-08-12T13:01:00Z" w16du:dateUtc="2025-08-12T11:01:00Z">
            <w:rPr>
              <w:noProof/>
              <w:lang w:val="hu-HU"/>
            </w:rPr>
          </w:rPrChange>
        </w:rPr>
        <w:t>ci</w:t>
      </w:r>
      <w:r w:rsidRPr="00C77F6E">
        <w:rPr>
          <w:rFonts w:hint="eastAsia"/>
          <w:noProof/>
          <w:sz w:val="22"/>
          <w:szCs w:val="22"/>
          <w:lang w:val="hu-HU"/>
          <w:rPrChange w:id="184" w:author="RMPh1-A" w:date="2025-08-12T13:01:00Z" w16du:dateUtc="2025-08-12T11:01:00Z">
            <w:rPr>
              <w:rFonts w:hint="eastAsia"/>
              <w:noProof/>
              <w:lang w:val="hu-HU"/>
            </w:rPr>
          </w:rPrChange>
        </w:rPr>
        <w:t>ó</w:t>
      </w:r>
      <w:r w:rsidRPr="00C77F6E">
        <w:rPr>
          <w:noProof/>
          <w:sz w:val="22"/>
          <w:szCs w:val="22"/>
          <w:lang w:val="hu-HU"/>
          <w:rPrChange w:id="185" w:author="RMPh1-A" w:date="2025-08-12T13:01:00Z" w16du:dateUtc="2025-08-12T11:01:00Z">
            <w:rPr>
              <w:noProof/>
              <w:lang w:val="hu-HU"/>
            </w:rPr>
          </w:rPrChange>
        </w:rPr>
        <w:t>-g</w:t>
      </w:r>
      <w:r w:rsidRPr="00C77F6E">
        <w:rPr>
          <w:rFonts w:hint="eastAsia"/>
          <w:noProof/>
          <w:sz w:val="22"/>
          <w:szCs w:val="22"/>
          <w:lang w:val="hu-HU"/>
          <w:rPrChange w:id="186" w:author="RMPh1-A" w:date="2025-08-12T13:01:00Z" w16du:dateUtc="2025-08-12T11:01:00Z">
            <w:rPr>
              <w:rFonts w:hint="eastAsia"/>
              <w:noProof/>
              <w:lang w:val="hu-HU"/>
            </w:rPr>
          </w:rPrChange>
        </w:rPr>
        <w:t>á</w:t>
      </w:r>
      <w:r w:rsidRPr="00C77F6E">
        <w:rPr>
          <w:noProof/>
          <w:sz w:val="22"/>
          <w:szCs w:val="22"/>
          <w:lang w:val="hu-HU"/>
          <w:rPrChange w:id="187" w:author="RMPh1-A" w:date="2025-08-12T13:01:00Z" w16du:dateUtc="2025-08-12T11:01:00Z">
            <w:rPr>
              <w:noProof/>
              <w:lang w:val="hu-HU"/>
            </w:rPr>
          </w:rPrChange>
        </w:rPr>
        <w:t>tl</w:t>
      </w:r>
      <w:r w:rsidRPr="00C77F6E">
        <w:rPr>
          <w:rFonts w:hint="eastAsia"/>
          <w:noProof/>
          <w:sz w:val="22"/>
          <w:szCs w:val="22"/>
          <w:lang w:val="hu-HU"/>
          <w:rPrChange w:id="188" w:author="RMPh1-A" w:date="2025-08-12T13:01:00Z" w16du:dateUtc="2025-08-12T11:01:00Z">
            <w:rPr>
              <w:rFonts w:hint="eastAsia"/>
              <w:noProof/>
              <w:lang w:val="hu-HU"/>
            </w:rPr>
          </w:rPrChange>
        </w:rPr>
        <w:t>ó</w:t>
      </w:r>
      <w:r w:rsidRPr="00C77F6E">
        <w:rPr>
          <w:noProof/>
          <w:sz w:val="22"/>
          <w:szCs w:val="22"/>
          <w:lang w:val="hu-HU"/>
          <w:rPrChange w:id="189" w:author="RMPh1-A" w:date="2025-08-12T13:01:00Z" w16du:dateUtc="2025-08-12T11:01:00Z">
            <w:rPr>
              <w:noProof/>
              <w:lang w:val="hu-HU"/>
            </w:rPr>
          </w:rPrChange>
        </w:rPr>
        <w:t xml:space="preserve"> ter</w:t>
      </w:r>
      <w:r w:rsidRPr="00C77F6E">
        <w:rPr>
          <w:rFonts w:hint="eastAsia"/>
          <w:noProof/>
          <w:sz w:val="22"/>
          <w:szCs w:val="22"/>
          <w:lang w:val="hu-HU"/>
          <w:rPrChange w:id="190" w:author="RMPh1-A" w:date="2025-08-12T13:01:00Z" w16du:dateUtc="2025-08-12T11:01:00Z">
            <w:rPr>
              <w:rFonts w:hint="eastAsia"/>
              <w:noProof/>
              <w:lang w:val="hu-HU"/>
            </w:rPr>
          </w:rPrChange>
        </w:rPr>
        <w:t>á</w:t>
      </w:r>
      <w:r w:rsidRPr="00C77F6E">
        <w:rPr>
          <w:noProof/>
          <w:sz w:val="22"/>
          <w:szCs w:val="22"/>
          <w:lang w:val="hu-HU"/>
          <w:rPrChange w:id="191" w:author="RMPh1-A" w:date="2025-08-12T13:01:00Z" w16du:dateUtc="2025-08-12T11:01:00Z">
            <w:rPr>
              <w:noProof/>
              <w:lang w:val="hu-HU"/>
            </w:rPr>
          </w:rPrChange>
        </w:rPr>
        <w:t>pia mellett az al</w:t>
      </w:r>
      <w:r w:rsidRPr="00C77F6E">
        <w:rPr>
          <w:rFonts w:hint="eastAsia"/>
          <w:noProof/>
          <w:sz w:val="22"/>
          <w:szCs w:val="22"/>
          <w:lang w:val="hu-HU"/>
          <w:rPrChange w:id="192" w:author="RMPh1-A" w:date="2025-08-12T13:01:00Z" w16du:dateUtc="2025-08-12T11:01:00Z">
            <w:rPr>
              <w:rFonts w:hint="eastAsia"/>
              <w:noProof/>
              <w:lang w:val="hu-HU"/>
            </w:rPr>
          </w:rPrChange>
        </w:rPr>
        <w:t>á</w:t>
      </w:r>
      <w:r w:rsidRPr="00C77F6E">
        <w:rPr>
          <w:noProof/>
          <w:sz w:val="22"/>
          <w:szCs w:val="22"/>
          <w:lang w:val="hu-HU"/>
          <w:rPrChange w:id="193" w:author="RMPh1-A" w:date="2025-08-12T13:01:00Z" w16du:dateUtc="2025-08-12T11:01:00Z">
            <w:rPr>
              <w:noProof/>
              <w:lang w:val="hu-HU"/>
            </w:rPr>
          </w:rPrChange>
        </w:rPr>
        <w:t>bbi esetekben vizsg</w:t>
      </w:r>
      <w:r w:rsidRPr="00C77F6E">
        <w:rPr>
          <w:rFonts w:hint="eastAsia"/>
          <w:noProof/>
          <w:sz w:val="22"/>
          <w:szCs w:val="22"/>
          <w:lang w:val="hu-HU"/>
          <w:rPrChange w:id="194" w:author="RMPh1-A" w:date="2025-08-12T13:01:00Z" w16du:dateUtc="2025-08-12T11:01:00Z">
            <w:rPr>
              <w:rFonts w:hint="eastAsia"/>
              <w:noProof/>
              <w:lang w:val="hu-HU"/>
            </w:rPr>
          </w:rPrChange>
        </w:rPr>
        <w:t>á</w:t>
      </w:r>
      <w:r w:rsidRPr="00C77F6E">
        <w:rPr>
          <w:noProof/>
          <w:sz w:val="22"/>
          <w:szCs w:val="22"/>
          <w:lang w:val="hu-HU"/>
          <w:rPrChange w:id="195" w:author="RMPh1-A" w:date="2025-08-12T13:01:00Z" w16du:dateUtc="2025-08-12T11:01:00Z">
            <w:rPr>
              <w:noProof/>
              <w:lang w:val="hu-HU"/>
            </w:rPr>
          </w:rPrChange>
        </w:rPr>
        <w:t>lt</w:t>
      </w:r>
      <w:r w:rsidRPr="00C77F6E">
        <w:rPr>
          <w:rFonts w:hint="eastAsia"/>
          <w:noProof/>
          <w:sz w:val="22"/>
          <w:szCs w:val="22"/>
          <w:lang w:val="hu-HU"/>
          <w:rPrChange w:id="196" w:author="RMPh1-A" w:date="2025-08-12T13:01:00Z" w16du:dateUtc="2025-08-12T11:01:00Z">
            <w:rPr>
              <w:rFonts w:hint="eastAsia"/>
              <w:noProof/>
              <w:lang w:val="hu-HU"/>
            </w:rPr>
          </w:rPrChange>
        </w:rPr>
        <w:t>á</w:t>
      </w:r>
      <w:r w:rsidRPr="00C77F6E">
        <w:rPr>
          <w:noProof/>
          <w:sz w:val="22"/>
          <w:szCs w:val="22"/>
          <w:lang w:val="hu-HU"/>
          <w:rPrChange w:id="197" w:author="RMPh1-A" w:date="2025-08-12T13:01:00Z" w16du:dateUtc="2025-08-12T11:01:00Z">
            <w:rPr>
              <w:noProof/>
              <w:lang w:val="hu-HU"/>
            </w:rPr>
          </w:rPrChange>
        </w:rPr>
        <w:t>k:</w:t>
      </w:r>
    </w:p>
    <w:p w14:paraId="0D92DA83" w14:textId="77777777" w:rsidR="00DC74B5" w:rsidRPr="00C77F6E" w:rsidRDefault="00DC74B5" w:rsidP="002E364E">
      <w:pPr>
        <w:numPr>
          <w:ilvl w:val="0"/>
          <w:numId w:val="99"/>
        </w:numPr>
        <w:ind w:left="567" w:hanging="567"/>
        <w:rPr>
          <w:noProof/>
          <w:sz w:val="22"/>
          <w:szCs w:val="22"/>
          <w:lang w:val="hu-HU"/>
          <w:rPrChange w:id="198" w:author="RMPh1-A" w:date="2025-08-12T13:01:00Z" w16du:dateUtc="2025-08-12T11:01:00Z">
            <w:rPr>
              <w:noProof/>
              <w:lang w:val="hu-HU"/>
            </w:rPr>
          </w:rPrChange>
        </w:rPr>
      </w:pPr>
      <w:r w:rsidRPr="00C77F6E">
        <w:rPr>
          <w:noProof/>
          <w:sz w:val="22"/>
          <w:szCs w:val="22"/>
          <w:lang w:val="hu-HU"/>
          <w:rPrChange w:id="199" w:author="RMPh1-A" w:date="2025-08-12T13:01:00Z" w16du:dateUtc="2025-08-12T11:01:00Z">
            <w:rPr>
              <w:noProof/>
              <w:lang w:val="hu-HU"/>
            </w:rPr>
          </w:rPrChange>
        </w:rPr>
        <w:t>nemr</w:t>
      </w:r>
      <w:r w:rsidRPr="00C77F6E">
        <w:rPr>
          <w:rFonts w:hint="eastAsia"/>
          <w:noProof/>
          <w:sz w:val="22"/>
          <w:szCs w:val="22"/>
          <w:lang w:val="hu-HU"/>
          <w:rPrChange w:id="200" w:author="RMPh1-A" w:date="2025-08-12T13:01:00Z" w16du:dateUtc="2025-08-12T11:01:00Z">
            <w:rPr>
              <w:rFonts w:hint="eastAsia"/>
              <w:noProof/>
              <w:lang w:val="hu-HU"/>
            </w:rPr>
          </w:rPrChange>
        </w:rPr>
        <w:t>é</w:t>
      </w:r>
      <w:r w:rsidRPr="00C77F6E">
        <w:rPr>
          <w:noProof/>
          <w:sz w:val="22"/>
          <w:szCs w:val="22"/>
          <w:lang w:val="hu-HU"/>
          <w:rPrChange w:id="201" w:author="RMPh1-A" w:date="2025-08-12T13:01:00Z" w16du:dateUtc="2025-08-12T11:01:00Z">
            <w:rPr>
              <w:noProof/>
              <w:lang w:val="hu-HU"/>
            </w:rPr>
          </w:rPrChange>
        </w:rPr>
        <w:t xml:space="preserve">giben alkalmazott ACS </w:t>
      </w:r>
      <w:r w:rsidRPr="00C77F6E">
        <w:rPr>
          <w:rFonts w:hint="eastAsia"/>
          <w:noProof/>
          <w:sz w:val="22"/>
          <w:szCs w:val="22"/>
          <w:lang w:val="hu-HU"/>
          <w:rPrChange w:id="202" w:author="RMPh1-A" w:date="2025-08-12T13:01:00Z" w16du:dateUtc="2025-08-12T11:01:00Z">
            <w:rPr>
              <w:rFonts w:hint="eastAsia"/>
              <w:noProof/>
              <w:lang w:val="hu-HU"/>
            </w:rPr>
          </w:rPrChange>
        </w:rPr>
        <w:t>é</w:t>
      </w:r>
      <w:r w:rsidRPr="00C77F6E">
        <w:rPr>
          <w:noProof/>
          <w:sz w:val="22"/>
          <w:szCs w:val="22"/>
          <w:lang w:val="hu-HU"/>
          <w:rPrChange w:id="203" w:author="RMPh1-A" w:date="2025-08-12T13:01:00Z" w16du:dateUtc="2025-08-12T11:01:00Z">
            <w:rPr>
              <w:noProof/>
              <w:lang w:val="hu-HU"/>
            </w:rPr>
          </w:rPrChange>
        </w:rPr>
        <w:t>s ASA plusz klopidogrel/tiklopidin kombin</w:t>
      </w:r>
      <w:r w:rsidRPr="00C77F6E">
        <w:rPr>
          <w:rFonts w:hint="eastAsia"/>
          <w:noProof/>
          <w:sz w:val="22"/>
          <w:szCs w:val="22"/>
          <w:lang w:val="hu-HU"/>
          <w:rPrChange w:id="204" w:author="RMPh1-A" w:date="2025-08-12T13:01:00Z" w16du:dateUtc="2025-08-12T11:01:00Z">
            <w:rPr>
              <w:rFonts w:hint="eastAsia"/>
              <w:noProof/>
              <w:lang w:val="hu-HU"/>
            </w:rPr>
          </w:rPrChange>
        </w:rPr>
        <w:t>á</w:t>
      </w:r>
      <w:r w:rsidRPr="00C77F6E">
        <w:rPr>
          <w:noProof/>
          <w:sz w:val="22"/>
          <w:szCs w:val="22"/>
          <w:lang w:val="hu-HU"/>
          <w:rPrChange w:id="205" w:author="RMPh1-A" w:date="2025-08-12T13:01:00Z" w16du:dateUtc="2025-08-12T11:01:00Z">
            <w:rPr>
              <w:noProof/>
              <w:lang w:val="hu-HU"/>
            </w:rPr>
          </w:rPrChange>
        </w:rPr>
        <w:t>ci</w:t>
      </w:r>
      <w:r w:rsidRPr="00C77F6E">
        <w:rPr>
          <w:rFonts w:hint="eastAsia"/>
          <w:noProof/>
          <w:sz w:val="22"/>
          <w:szCs w:val="22"/>
          <w:lang w:val="hu-HU"/>
          <w:rPrChange w:id="206" w:author="RMPh1-A" w:date="2025-08-12T13:01:00Z" w16du:dateUtc="2025-08-12T11:01:00Z">
            <w:rPr>
              <w:rFonts w:hint="eastAsia"/>
              <w:noProof/>
              <w:lang w:val="hu-HU"/>
            </w:rPr>
          </w:rPrChange>
        </w:rPr>
        <w:t>ó</w:t>
      </w:r>
      <w:r w:rsidRPr="00C77F6E">
        <w:rPr>
          <w:noProof/>
          <w:sz w:val="22"/>
          <w:szCs w:val="22"/>
          <w:lang w:val="hu-HU"/>
          <w:rPrChange w:id="207" w:author="RMPh1-A" w:date="2025-08-12T13:01:00Z" w16du:dateUtc="2025-08-12T11:01:00Z">
            <w:rPr>
              <w:noProof/>
              <w:lang w:val="hu-HU"/>
            </w:rPr>
          </w:rPrChange>
        </w:rPr>
        <w:t xml:space="preserve"> alkalmaz</w:t>
      </w:r>
      <w:r w:rsidRPr="00C77F6E">
        <w:rPr>
          <w:rFonts w:hint="eastAsia"/>
          <w:noProof/>
          <w:sz w:val="22"/>
          <w:szCs w:val="22"/>
          <w:lang w:val="hu-HU"/>
          <w:rPrChange w:id="208" w:author="RMPh1-A" w:date="2025-08-12T13:01:00Z" w16du:dateUtc="2025-08-12T11:01:00Z">
            <w:rPr>
              <w:rFonts w:hint="eastAsia"/>
              <w:noProof/>
              <w:lang w:val="hu-HU"/>
            </w:rPr>
          </w:rPrChange>
        </w:rPr>
        <w:t>á</w:t>
      </w:r>
      <w:r w:rsidRPr="00C77F6E">
        <w:rPr>
          <w:noProof/>
          <w:sz w:val="22"/>
          <w:szCs w:val="22"/>
          <w:lang w:val="hu-HU"/>
          <w:rPrChange w:id="209" w:author="RMPh1-A" w:date="2025-08-12T13:01:00Z" w16du:dateUtc="2025-08-12T11:01:00Z">
            <w:rPr>
              <w:noProof/>
              <w:lang w:val="hu-HU"/>
            </w:rPr>
          </w:rPrChange>
        </w:rPr>
        <w:t>s sor</w:t>
      </w:r>
      <w:r w:rsidRPr="00C77F6E">
        <w:rPr>
          <w:rFonts w:hint="eastAsia"/>
          <w:noProof/>
          <w:sz w:val="22"/>
          <w:szCs w:val="22"/>
          <w:lang w:val="hu-HU"/>
          <w:rPrChange w:id="210" w:author="RMPh1-A" w:date="2025-08-12T13:01:00Z" w16du:dateUtc="2025-08-12T11:01:00Z">
            <w:rPr>
              <w:rFonts w:hint="eastAsia"/>
              <w:noProof/>
              <w:lang w:val="hu-HU"/>
            </w:rPr>
          </w:rPrChange>
        </w:rPr>
        <w:t>á</w:t>
      </w:r>
      <w:r w:rsidRPr="00C77F6E">
        <w:rPr>
          <w:noProof/>
          <w:sz w:val="22"/>
          <w:szCs w:val="22"/>
          <w:lang w:val="hu-HU"/>
          <w:rPrChange w:id="211" w:author="RMPh1-A" w:date="2025-08-12T13:01:00Z" w16du:dateUtc="2025-08-12T11:01:00Z">
            <w:rPr>
              <w:noProof/>
              <w:lang w:val="hu-HU"/>
            </w:rPr>
          </w:rPrChange>
        </w:rPr>
        <w:t>n (l</w:t>
      </w:r>
      <w:r w:rsidRPr="00C77F6E">
        <w:rPr>
          <w:rFonts w:hint="eastAsia"/>
          <w:noProof/>
          <w:sz w:val="22"/>
          <w:szCs w:val="22"/>
          <w:lang w:val="hu-HU"/>
          <w:rPrChange w:id="212" w:author="RMPh1-A" w:date="2025-08-12T13:01:00Z" w16du:dateUtc="2025-08-12T11:01:00Z">
            <w:rPr>
              <w:rFonts w:hint="eastAsia"/>
              <w:noProof/>
              <w:lang w:val="hu-HU"/>
            </w:rPr>
          </w:rPrChange>
        </w:rPr>
        <w:t>á</w:t>
      </w:r>
      <w:r w:rsidR="004A1C13" w:rsidRPr="00C77F6E">
        <w:rPr>
          <w:noProof/>
          <w:sz w:val="22"/>
          <w:szCs w:val="22"/>
          <w:lang w:val="hu-HU"/>
          <w:rPrChange w:id="213" w:author="RMPh1-A" w:date="2025-08-12T13:01:00Z" w16du:dateUtc="2025-08-12T11:01:00Z">
            <w:rPr>
              <w:noProof/>
              <w:lang w:val="hu-HU"/>
            </w:rPr>
          </w:rPrChange>
        </w:rPr>
        <w:t>sd 4.1 </w:t>
      </w:r>
      <w:r w:rsidRPr="00C77F6E">
        <w:rPr>
          <w:noProof/>
          <w:sz w:val="22"/>
          <w:szCs w:val="22"/>
          <w:lang w:val="hu-HU"/>
          <w:rPrChange w:id="214" w:author="RMPh1-A" w:date="2025-08-12T13:01:00Z" w16du:dateUtc="2025-08-12T11:01:00Z">
            <w:rPr>
              <w:noProof/>
              <w:lang w:val="hu-HU"/>
            </w:rPr>
          </w:rPrChange>
        </w:rPr>
        <w:t>pont), valamint</w:t>
      </w:r>
    </w:p>
    <w:p w14:paraId="55D594DA" w14:textId="77777777" w:rsidR="00DA3EC4" w:rsidRPr="00C77F6E" w:rsidRDefault="00DC74B5" w:rsidP="002E364E">
      <w:pPr>
        <w:numPr>
          <w:ilvl w:val="0"/>
          <w:numId w:val="99"/>
        </w:numPr>
        <w:ind w:left="567" w:hanging="567"/>
        <w:rPr>
          <w:noProof/>
          <w:sz w:val="22"/>
          <w:szCs w:val="22"/>
          <w:lang w:val="hu-HU"/>
          <w:rPrChange w:id="215" w:author="RMPh1-A" w:date="2025-08-12T13:01:00Z" w16du:dateUtc="2025-08-12T11:01:00Z">
            <w:rPr>
              <w:noProof/>
              <w:lang w:val="hu-HU"/>
            </w:rPr>
          </w:rPrChange>
        </w:rPr>
      </w:pPr>
      <w:r w:rsidRPr="00C77F6E">
        <w:rPr>
          <w:noProof/>
          <w:sz w:val="22"/>
          <w:szCs w:val="22"/>
          <w:lang w:val="hu-HU"/>
          <w:rPrChange w:id="216" w:author="RMPh1-A" w:date="2025-08-12T13:01:00Z" w16du:dateUtc="2025-08-12T11:01:00Z">
            <w:rPr>
              <w:noProof/>
              <w:lang w:val="hu-HU"/>
            </w:rPr>
          </w:rPrChange>
        </w:rPr>
        <w:t>t</w:t>
      </w:r>
      <w:r w:rsidRPr="00C77F6E">
        <w:rPr>
          <w:rFonts w:hint="eastAsia"/>
          <w:noProof/>
          <w:sz w:val="22"/>
          <w:szCs w:val="22"/>
          <w:lang w:val="hu-HU"/>
          <w:rPrChange w:id="217" w:author="RMPh1-A" w:date="2025-08-12T13:01:00Z" w16du:dateUtc="2025-08-12T11:01:00Z">
            <w:rPr>
              <w:rFonts w:hint="eastAsia"/>
              <w:noProof/>
              <w:lang w:val="hu-HU"/>
            </w:rPr>
          </w:rPrChange>
        </w:rPr>
        <w:t>ü</w:t>
      </w:r>
      <w:r w:rsidRPr="00C77F6E">
        <w:rPr>
          <w:noProof/>
          <w:sz w:val="22"/>
          <w:szCs w:val="22"/>
          <w:lang w:val="hu-HU"/>
          <w:rPrChange w:id="218" w:author="RMPh1-A" w:date="2025-08-12T13:01:00Z" w16du:dateUtc="2025-08-12T11:01:00Z">
            <w:rPr>
              <w:noProof/>
              <w:lang w:val="hu-HU"/>
            </w:rPr>
          </w:rPrChange>
        </w:rPr>
        <w:t>netekkel j</w:t>
      </w:r>
      <w:r w:rsidRPr="00C77F6E">
        <w:rPr>
          <w:rFonts w:hint="eastAsia"/>
          <w:noProof/>
          <w:sz w:val="22"/>
          <w:szCs w:val="22"/>
          <w:lang w:val="hu-HU"/>
          <w:rPrChange w:id="219" w:author="RMPh1-A" w:date="2025-08-12T13:01:00Z" w16du:dateUtc="2025-08-12T11:01:00Z">
            <w:rPr>
              <w:rFonts w:hint="eastAsia"/>
              <w:noProof/>
              <w:lang w:val="hu-HU"/>
            </w:rPr>
          </w:rPrChange>
        </w:rPr>
        <w:t>á</w:t>
      </w:r>
      <w:r w:rsidRPr="00C77F6E">
        <w:rPr>
          <w:noProof/>
          <w:sz w:val="22"/>
          <w:szCs w:val="22"/>
          <w:lang w:val="hu-HU"/>
          <w:rPrChange w:id="220" w:author="RMPh1-A" w:date="2025-08-12T13:01:00Z" w16du:dateUtc="2025-08-12T11:01:00Z">
            <w:rPr>
              <w:noProof/>
              <w:lang w:val="hu-HU"/>
            </w:rPr>
          </w:rPrChange>
        </w:rPr>
        <w:t>r</w:t>
      </w:r>
      <w:r w:rsidRPr="00C77F6E">
        <w:rPr>
          <w:rFonts w:hint="eastAsia"/>
          <w:noProof/>
          <w:sz w:val="22"/>
          <w:szCs w:val="22"/>
          <w:lang w:val="hu-HU"/>
          <w:rPrChange w:id="221" w:author="RMPh1-A" w:date="2025-08-12T13:01:00Z" w16du:dateUtc="2025-08-12T11:01:00Z">
            <w:rPr>
              <w:rFonts w:hint="eastAsia"/>
              <w:noProof/>
              <w:lang w:val="hu-HU"/>
            </w:rPr>
          </w:rPrChange>
        </w:rPr>
        <w:t>ó</w:t>
      </w:r>
      <w:r w:rsidRPr="00C77F6E">
        <w:rPr>
          <w:noProof/>
          <w:sz w:val="22"/>
          <w:szCs w:val="22"/>
          <w:lang w:val="hu-HU"/>
          <w:rPrChange w:id="222" w:author="RMPh1-A" w:date="2025-08-12T13:01:00Z" w16du:dateUtc="2025-08-12T11:01:00Z">
            <w:rPr>
              <w:noProof/>
              <w:lang w:val="hu-HU"/>
            </w:rPr>
          </w:rPrChange>
        </w:rPr>
        <w:t xml:space="preserve"> PAD miatt az als</w:t>
      </w:r>
      <w:r w:rsidRPr="00C77F6E">
        <w:rPr>
          <w:rFonts w:hint="eastAsia"/>
          <w:noProof/>
          <w:sz w:val="22"/>
          <w:szCs w:val="22"/>
          <w:lang w:val="hu-HU"/>
          <w:rPrChange w:id="223" w:author="RMPh1-A" w:date="2025-08-12T13:01:00Z" w16du:dateUtc="2025-08-12T11:01:00Z">
            <w:rPr>
              <w:rFonts w:hint="eastAsia"/>
              <w:noProof/>
              <w:lang w:val="hu-HU"/>
            </w:rPr>
          </w:rPrChange>
        </w:rPr>
        <w:t>ó</w:t>
      </w:r>
      <w:r w:rsidRPr="00C77F6E">
        <w:rPr>
          <w:noProof/>
          <w:sz w:val="22"/>
          <w:szCs w:val="22"/>
          <w:lang w:val="hu-HU"/>
          <w:rPrChange w:id="224" w:author="RMPh1-A" w:date="2025-08-12T13:01:00Z" w16du:dateUtc="2025-08-12T11:01:00Z">
            <w:rPr>
              <w:noProof/>
              <w:lang w:val="hu-HU"/>
            </w:rPr>
          </w:rPrChange>
        </w:rPr>
        <w:t xml:space="preserve"> v</w:t>
      </w:r>
      <w:r w:rsidRPr="00C77F6E">
        <w:rPr>
          <w:rFonts w:hint="eastAsia"/>
          <w:noProof/>
          <w:sz w:val="22"/>
          <w:szCs w:val="22"/>
          <w:lang w:val="hu-HU"/>
          <w:rPrChange w:id="225" w:author="RMPh1-A" w:date="2025-08-12T13:01:00Z" w16du:dateUtc="2025-08-12T11:01:00Z">
            <w:rPr>
              <w:rFonts w:hint="eastAsia"/>
              <w:noProof/>
              <w:lang w:val="hu-HU"/>
            </w:rPr>
          </w:rPrChange>
        </w:rPr>
        <w:t>é</w:t>
      </w:r>
      <w:r w:rsidRPr="00C77F6E">
        <w:rPr>
          <w:noProof/>
          <w:sz w:val="22"/>
          <w:szCs w:val="22"/>
          <w:lang w:val="hu-HU"/>
          <w:rPrChange w:id="226" w:author="RMPh1-A" w:date="2025-08-12T13:01:00Z" w16du:dateUtc="2025-08-12T11:01:00Z">
            <w:rPr>
              <w:noProof/>
              <w:lang w:val="hu-HU"/>
            </w:rPr>
          </w:rPrChange>
        </w:rPr>
        <w:t>gtagon nemr</w:t>
      </w:r>
      <w:r w:rsidRPr="00C77F6E">
        <w:rPr>
          <w:rFonts w:hint="eastAsia"/>
          <w:noProof/>
          <w:sz w:val="22"/>
          <w:szCs w:val="22"/>
          <w:lang w:val="hu-HU"/>
          <w:rPrChange w:id="227" w:author="RMPh1-A" w:date="2025-08-12T13:01:00Z" w16du:dateUtc="2025-08-12T11:01:00Z">
            <w:rPr>
              <w:rFonts w:hint="eastAsia"/>
              <w:noProof/>
              <w:lang w:val="hu-HU"/>
            </w:rPr>
          </w:rPrChange>
        </w:rPr>
        <w:t>é</w:t>
      </w:r>
      <w:r w:rsidRPr="00C77F6E">
        <w:rPr>
          <w:noProof/>
          <w:sz w:val="22"/>
          <w:szCs w:val="22"/>
          <w:lang w:val="hu-HU"/>
          <w:rPrChange w:id="228" w:author="RMPh1-A" w:date="2025-08-12T13:01:00Z" w16du:dateUtc="2025-08-12T11:01:00Z">
            <w:rPr>
              <w:noProof/>
              <w:lang w:val="hu-HU"/>
            </w:rPr>
          </w:rPrChange>
        </w:rPr>
        <w:t>giben v</w:t>
      </w:r>
      <w:r w:rsidRPr="00C77F6E">
        <w:rPr>
          <w:rFonts w:hint="eastAsia"/>
          <w:noProof/>
          <w:sz w:val="22"/>
          <w:szCs w:val="22"/>
          <w:lang w:val="hu-HU"/>
          <w:rPrChange w:id="229" w:author="RMPh1-A" w:date="2025-08-12T13:01:00Z" w16du:dateUtc="2025-08-12T11:01:00Z">
            <w:rPr>
              <w:rFonts w:hint="eastAsia"/>
              <w:noProof/>
              <w:lang w:val="hu-HU"/>
            </w:rPr>
          </w:rPrChange>
        </w:rPr>
        <w:t>é</w:t>
      </w:r>
      <w:r w:rsidRPr="00C77F6E">
        <w:rPr>
          <w:noProof/>
          <w:sz w:val="22"/>
          <w:szCs w:val="22"/>
          <w:lang w:val="hu-HU"/>
          <w:rPrChange w:id="230" w:author="RMPh1-A" w:date="2025-08-12T13:01:00Z" w16du:dateUtc="2025-08-12T11:01:00Z">
            <w:rPr>
              <w:noProof/>
              <w:lang w:val="hu-HU"/>
            </w:rPr>
          </w:rPrChange>
        </w:rPr>
        <w:t>gzett revascularisati</w:t>
      </w:r>
      <w:r w:rsidRPr="00C77F6E">
        <w:rPr>
          <w:rFonts w:hint="eastAsia"/>
          <w:noProof/>
          <w:sz w:val="22"/>
          <w:szCs w:val="22"/>
          <w:lang w:val="hu-HU"/>
          <w:rPrChange w:id="231" w:author="RMPh1-A" w:date="2025-08-12T13:01:00Z" w16du:dateUtc="2025-08-12T11:01:00Z">
            <w:rPr>
              <w:rFonts w:hint="eastAsia"/>
              <w:noProof/>
              <w:lang w:val="hu-HU"/>
            </w:rPr>
          </w:rPrChange>
        </w:rPr>
        <w:t>ó</w:t>
      </w:r>
      <w:r w:rsidRPr="00C77F6E">
        <w:rPr>
          <w:noProof/>
          <w:sz w:val="22"/>
          <w:szCs w:val="22"/>
          <w:lang w:val="hu-HU"/>
          <w:rPrChange w:id="232" w:author="RMPh1-A" w:date="2025-08-12T13:01:00Z" w16du:dateUtc="2025-08-12T11:01:00Z">
            <w:rPr>
              <w:noProof/>
              <w:lang w:val="hu-HU"/>
            </w:rPr>
          </w:rPrChange>
        </w:rPr>
        <w:t>s elj</w:t>
      </w:r>
      <w:r w:rsidRPr="00C77F6E">
        <w:rPr>
          <w:rFonts w:hint="eastAsia"/>
          <w:noProof/>
          <w:sz w:val="22"/>
          <w:szCs w:val="22"/>
          <w:lang w:val="hu-HU"/>
          <w:rPrChange w:id="233" w:author="RMPh1-A" w:date="2025-08-12T13:01:00Z" w16du:dateUtc="2025-08-12T11:01:00Z">
            <w:rPr>
              <w:rFonts w:hint="eastAsia"/>
              <w:noProof/>
              <w:lang w:val="hu-HU"/>
            </w:rPr>
          </w:rPrChange>
        </w:rPr>
        <w:t>á</w:t>
      </w:r>
      <w:r w:rsidRPr="00C77F6E">
        <w:rPr>
          <w:noProof/>
          <w:sz w:val="22"/>
          <w:szCs w:val="22"/>
          <w:lang w:val="hu-HU"/>
          <w:rPrChange w:id="234" w:author="RMPh1-A" w:date="2025-08-12T13:01:00Z" w16du:dateUtc="2025-08-12T11:01:00Z">
            <w:rPr>
              <w:noProof/>
              <w:lang w:val="hu-HU"/>
            </w:rPr>
          </w:rPrChange>
        </w:rPr>
        <w:t>r</w:t>
      </w:r>
      <w:r w:rsidRPr="00C77F6E">
        <w:rPr>
          <w:rFonts w:hint="eastAsia"/>
          <w:noProof/>
          <w:sz w:val="22"/>
          <w:szCs w:val="22"/>
          <w:lang w:val="hu-HU"/>
          <w:rPrChange w:id="235" w:author="RMPh1-A" w:date="2025-08-12T13:01:00Z" w16du:dateUtc="2025-08-12T11:01:00Z">
            <w:rPr>
              <w:rFonts w:hint="eastAsia"/>
              <w:noProof/>
              <w:lang w:val="hu-HU"/>
            </w:rPr>
          </w:rPrChange>
        </w:rPr>
        <w:t>á</w:t>
      </w:r>
      <w:r w:rsidRPr="00C77F6E">
        <w:rPr>
          <w:noProof/>
          <w:sz w:val="22"/>
          <w:szCs w:val="22"/>
          <w:lang w:val="hu-HU"/>
          <w:rPrChange w:id="236" w:author="RMPh1-A" w:date="2025-08-12T13:01:00Z" w16du:dateUtc="2025-08-12T11:01:00Z">
            <w:rPr>
              <w:noProof/>
              <w:lang w:val="hu-HU"/>
            </w:rPr>
          </w:rPrChange>
        </w:rPr>
        <w:t xml:space="preserve">s </w:t>
      </w:r>
      <w:r w:rsidRPr="00C77F6E">
        <w:rPr>
          <w:rFonts w:hint="eastAsia"/>
          <w:noProof/>
          <w:sz w:val="22"/>
          <w:szCs w:val="22"/>
          <w:lang w:val="hu-HU"/>
          <w:rPrChange w:id="237" w:author="RMPh1-A" w:date="2025-08-12T13:01:00Z" w16du:dateUtc="2025-08-12T11:01:00Z">
            <w:rPr>
              <w:rFonts w:hint="eastAsia"/>
              <w:noProof/>
              <w:lang w:val="hu-HU"/>
            </w:rPr>
          </w:rPrChange>
        </w:rPr>
        <w:t>é</w:t>
      </w:r>
      <w:r w:rsidRPr="00C77F6E">
        <w:rPr>
          <w:noProof/>
          <w:sz w:val="22"/>
          <w:szCs w:val="22"/>
          <w:lang w:val="hu-HU"/>
          <w:rPrChange w:id="238" w:author="RMPh1-A" w:date="2025-08-12T13:01:00Z" w16du:dateUtc="2025-08-12T11:01:00Z">
            <w:rPr>
              <w:noProof/>
              <w:lang w:val="hu-HU"/>
            </w:rPr>
          </w:rPrChange>
        </w:rPr>
        <w:t xml:space="preserve">s ASA, </w:t>
      </w:r>
      <w:r w:rsidRPr="00C77F6E">
        <w:rPr>
          <w:rFonts w:hint="eastAsia"/>
          <w:noProof/>
          <w:sz w:val="22"/>
          <w:szCs w:val="22"/>
          <w:lang w:val="hu-HU"/>
          <w:rPrChange w:id="239" w:author="RMPh1-A" w:date="2025-08-12T13:01:00Z" w16du:dateUtc="2025-08-12T11:01:00Z">
            <w:rPr>
              <w:rFonts w:hint="eastAsia"/>
              <w:noProof/>
              <w:lang w:val="hu-HU"/>
            </w:rPr>
          </w:rPrChange>
        </w:rPr>
        <w:t>é</w:t>
      </w:r>
      <w:r w:rsidRPr="00C77F6E">
        <w:rPr>
          <w:noProof/>
          <w:sz w:val="22"/>
          <w:szCs w:val="22"/>
          <w:lang w:val="hu-HU"/>
          <w:rPrChange w:id="240" w:author="RMPh1-A" w:date="2025-08-12T13:01:00Z" w16du:dateUtc="2025-08-12T11:01:00Z">
            <w:rPr>
              <w:noProof/>
              <w:lang w:val="hu-HU"/>
            </w:rPr>
          </w:rPrChange>
        </w:rPr>
        <w:t>s sz</w:t>
      </w:r>
      <w:r w:rsidRPr="00C77F6E">
        <w:rPr>
          <w:rFonts w:hint="eastAsia"/>
          <w:noProof/>
          <w:sz w:val="22"/>
          <w:szCs w:val="22"/>
          <w:lang w:val="hu-HU"/>
          <w:rPrChange w:id="241" w:author="RMPh1-A" w:date="2025-08-12T13:01:00Z" w16du:dateUtc="2025-08-12T11:01:00Z">
            <w:rPr>
              <w:rFonts w:hint="eastAsia"/>
              <w:noProof/>
              <w:lang w:val="hu-HU"/>
            </w:rPr>
          </w:rPrChange>
        </w:rPr>
        <w:t>ü</w:t>
      </w:r>
      <w:r w:rsidRPr="00C77F6E">
        <w:rPr>
          <w:noProof/>
          <w:sz w:val="22"/>
          <w:szCs w:val="22"/>
          <w:lang w:val="hu-HU"/>
          <w:rPrChange w:id="242" w:author="RMPh1-A" w:date="2025-08-12T13:01:00Z" w16du:dateUtc="2025-08-12T11:01:00Z">
            <w:rPr>
              <w:noProof/>
              <w:lang w:val="hu-HU"/>
            </w:rPr>
          </w:rPrChange>
        </w:rPr>
        <w:t>ks</w:t>
      </w:r>
      <w:r w:rsidRPr="00C77F6E">
        <w:rPr>
          <w:rFonts w:hint="eastAsia"/>
          <w:noProof/>
          <w:sz w:val="22"/>
          <w:szCs w:val="22"/>
          <w:lang w:val="hu-HU"/>
          <w:rPrChange w:id="243" w:author="RMPh1-A" w:date="2025-08-12T13:01:00Z" w16du:dateUtc="2025-08-12T11:01:00Z">
            <w:rPr>
              <w:rFonts w:hint="eastAsia"/>
              <w:noProof/>
              <w:lang w:val="hu-HU"/>
            </w:rPr>
          </w:rPrChange>
        </w:rPr>
        <w:t>é</w:t>
      </w:r>
      <w:r w:rsidRPr="00C77F6E">
        <w:rPr>
          <w:noProof/>
          <w:sz w:val="22"/>
          <w:szCs w:val="22"/>
          <w:lang w:val="hu-HU"/>
          <w:rPrChange w:id="244" w:author="RMPh1-A" w:date="2025-08-12T13:01:00Z" w16du:dateUtc="2025-08-12T11:01:00Z">
            <w:rPr>
              <w:noProof/>
              <w:lang w:val="hu-HU"/>
            </w:rPr>
          </w:rPrChange>
        </w:rPr>
        <w:t>g eset</w:t>
      </w:r>
      <w:r w:rsidRPr="00C77F6E">
        <w:rPr>
          <w:rFonts w:hint="eastAsia"/>
          <w:noProof/>
          <w:sz w:val="22"/>
          <w:szCs w:val="22"/>
          <w:lang w:val="hu-HU"/>
          <w:rPrChange w:id="245" w:author="RMPh1-A" w:date="2025-08-12T13:01:00Z" w16du:dateUtc="2025-08-12T11:01:00Z">
            <w:rPr>
              <w:rFonts w:hint="eastAsia"/>
              <w:noProof/>
              <w:lang w:val="hu-HU"/>
            </w:rPr>
          </w:rPrChange>
        </w:rPr>
        <w:t>é</w:t>
      </w:r>
      <w:r w:rsidRPr="00C77F6E">
        <w:rPr>
          <w:noProof/>
          <w:sz w:val="22"/>
          <w:szCs w:val="22"/>
          <w:lang w:val="hu-HU"/>
          <w:rPrChange w:id="246" w:author="RMPh1-A" w:date="2025-08-12T13:01:00Z" w16du:dateUtc="2025-08-12T11:01:00Z">
            <w:rPr>
              <w:noProof/>
              <w:lang w:val="hu-HU"/>
            </w:rPr>
          </w:rPrChange>
        </w:rPr>
        <w:t>n r</w:t>
      </w:r>
      <w:r w:rsidRPr="00C77F6E">
        <w:rPr>
          <w:rFonts w:hint="eastAsia"/>
          <w:noProof/>
          <w:sz w:val="22"/>
          <w:szCs w:val="22"/>
          <w:lang w:val="hu-HU"/>
          <w:rPrChange w:id="247" w:author="RMPh1-A" w:date="2025-08-12T13:01:00Z" w16du:dateUtc="2025-08-12T11:01:00Z">
            <w:rPr>
              <w:rFonts w:hint="eastAsia"/>
              <w:noProof/>
              <w:lang w:val="hu-HU"/>
            </w:rPr>
          </w:rPrChange>
        </w:rPr>
        <w:t>ö</w:t>
      </w:r>
      <w:r w:rsidRPr="00C77F6E">
        <w:rPr>
          <w:noProof/>
          <w:sz w:val="22"/>
          <w:szCs w:val="22"/>
          <w:lang w:val="hu-HU"/>
          <w:rPrChange w:id="248" w:author="RMPh1-A" w:date="2025-08-12T13:01:00Z" w16du:dateUtc="2025-08-12T11:01:00Z">
            <w:rPr>
              <w:noProof/>
              <w:lang w:val="hu-HU"/>
            </w:rPr>
          </w:rPrChange>
        </w:rPr>
        <w:t>vid t</w:t>
      </w:r>
      <w:r w:rsidRPr="00C77F6E">
        <w:rPr>
          <w:rFonts w:hint="eastAsia"/>
          <w:noProof/>
          <w:sz w:val="22"/>
          <w:szCs w:val="22"/>
          <w:lang w:val="hu-HU"/>
          <w:rPrChange w:id="249" w:author="RMPh1-A" w:date="2025-08-12T13:01:00Z" w16du:dateUtc="2025-08-12T11:01:00Z">
            <w:rPr>
              <w:rFonts w:hint="eastAsia"/>
              <w:noProof/>
              <w:lang w:val="hu-HU"/>
            </w:rPr>
          </w:rPrChange>
        </w:rPr>
        <w:t>á</w:t>
      </w:r>
      <w:r w:rsidRPr="00C77F6E">
        <w:rPr>
          <w:noProof/>
          <w:sz w:val="22"/>
          <w:szCs w:val="22"/>
          <w:lang w:val="hu-HU"/>
          <w:rPrChange w:id="250" w:author="RMPh1-A" w:date="2025-08-12T13:01:00Z" w16du:dateUtc="2025-08-12T11:01:00Z">
            <w:rPr>
              <w:noProof/>
              <w:lang w:val="hu-HU"/>
            </w:rPr>
          </w:rPrChange>
        </w:rPr>
        <w:t>v</w:t>
      </w:r>
      <w:r w:rsidRPr="00C77F6E">
        <w:rPr>
          <w:rFonts w:hint="eastAsia"/>
          <w:noProof/>
          <w:sz w:val="22"/>
          <w:szCs w:val="22"/>
          <w:lang w:val="hu-HU"/>
          <w:rPrChange w:id="251" w:author="RMPh1-A" w:date="2025-08-12T13:01:00Z" w16du:dateUtc="2025-08-12T11:01:00Z">
            <w:rPr>
              <w:rFonts w:hint="eastAsia"/>
              <w:noProof/>
              <w:lang w:val="hu-HU"/>
            </w:rPr>
          </w:rPrChange>
        </w:rPr>
        <w:t>ú</w:t>
      </w:r>
      <w:r w:rsidRPr="00C77F6E">
        <w:rPr>
          <w:noProof/>
          <w:sz w:val="22"/>
          <w:szCs w:val="22"/>
          <w:lang w:val="hu-HU"/>
          <w:rPrChange w:id="252" w:author="RMPh1-A" w:date="2025-08-12T13:01:00Z" w16du:dateUtc="2025-08-12T11:01:00Z">
            <w:rPr>
              <w:noProof/>
              <w:lang w:val="hu-HU"/>
            </w:rPr>
          </w:rPrChange>
        </w:rPr>
        <w:t xml:space="preserve"> klopidogrel alkalmaz</w:t>
      </w:r>
      <w:r w:rsidRPr="00C77F6E">
        <w:rPr>
          <w:rFonts w:hint="eastAsia"/>
          <w:noProof/>
          <w:sz w:val="22"/>
          <w:szCs w:val="22"/>
          <w:lang w:val="hu-HU"/>
          <w:rPrChange w:id="253" w:author="RMPh1-A" w:date="2025-08-12T13:01:00Z" w16du:dateUtc="2025-08-12T11:01:00Z">
            <w:rPr>
              <w:rFonts w:hint="eastAsia"/>
              <w:noProof/>
              <w:lang w:val="hu-HU"/>
            </w:rPr>
          </w:rPrChange>
        </w:rPr>
        <w:t>á</w:t>
      </w:r>
      <w:r w:rsidRPr="00C77F6E">
        <w:rPr>
          <w:noProof/>
          <w:sz w:val="22"/>
          <w:szCs w:val="22"/>
          <w:lang w:val="hu-HU"/>
          <w:rPrChange w:id="254" w:author="RMPh1-A" w:date="2025-08-12T13:01:00Z" w16du:dateUtc="2025-08-12T11:01:00Z">
            <w:rPr>
              <w:noProof/>
              <w:lang w:val="hu-HU"/>
            </w:rPr>
          </w:rPrChange>
        </w:rPr>
        <w:t>sa sor</w:t>
      </w:r>
      <w:r w:rsidRPr="00C77F6E">
        <w:rPr>
          <w:rFonts w:hint="eastAsia"/>
          <w:noProof/>
          <w:sz w:val="22"/>
          <w:szCs w:val="22"/>
          <w:lang w:val="hu-HU"/>
          <w:rPrChange w:id="255" w:author="RMPh1-A" w:date="2025-08-12T13:01:00Z" w16du:dateUtc="2025-08-12T11:01:00Z">
            <w:rPr>
              <w:rFonts w:hint="eastAsia"/>
              <w:noProof/>
              <w:lang w:val="hu-HU"/>
            </w:rPr>
          </w:rPrChange>
        </w:rPr>
        <w:t>á</w:t>
      </w:r>
      <w:r w:rsidRPr="00C77F6E">
        <w:rPr>
          <w:noProof/>
          <w:sz w:val="22"/>
          <w:szCs w:val="22"/>
          <w:lang w:val="hu-HU"/>
          <w:rPrChange w:id="256" w:author="RMPh1-A" w:date="2025-08-12T13:01:00Z" w16du:dateUtc="2025-08-12T11:01:00Z">
            <w:rPr>
              <w:noProof/>
              <w:lang w:val="hu-HU"/>
            </w:rPr>
          </w:rPrChange>
        </w:rPr>
        <w:t>n (l</w:t>
      </w:r>
      <w:r w:rsidRPr="00C77F6E">
        <w:rPr>
          <w:rFonts w:hint="eastAsia"/>
          <w:noProof/>
          <w:sz w:val="22"/>
          <w:szCs w:val="22"/>
          <w:lang w:val="hu-HU"/>
          <w:rPrChange w:id="257" w:author="RMPh1-A" w:date="2025-08-12T13:01:00Z" w16du:dateUtc="2025-08-12T11:01:00Z">
            <w:rPr>
              <w:rFonts w:hint="eastAsia"/>
              <w:noProof/>
              <w:lang w:val="hu-HU"/>
            </w:rPr>
          </w:rPrChange>
        </w:rPr>
        <w:t>á</w:t>
      </w:r>
      <w:r w:rsidRPr="00C77F6E">
        <w:rPr>
          <w:noProof/>
          <w:sz w:val="22"/>
          <w:szCs w:val="22"/>
          <w:lang w:val="hu-HU"/>
          <w:rPrChange w:id="258" w:author="RMPh1-A" w:date="2025-08-12T13:01:00Z" w16du:dateUtc="2025-08-12T11:01:00Z">
            <w:rPr>
              <w:noProof/>
              <w:lang w:val="hu-HU"/>
            </w:rPr>
          </w:rPrChange>
        </w:rPr>
        <w:t xml:space="preserve">sd 4.4 </w:t>
      </w:r>
      <w:r w:rsidRPr="00C77F6E">
        <w:rPr>
          <w:rFonts w:hint="eastAsia"/>
          <w:noProof/>
          <w:sz w:val="22"/>
          <w:szCs w:val="22"/>
          <w:lang w:val="hu-HU"/>
          <w:rPrChange w:id="259" w:author="RMPh1-A" w:date="2025-08-12T13:01:00Z" w16du:dateUtc="2025-08-12T11:01:00Z">
            <w:rPr>
              <w:rFonts w:hint="eastAsia"/>
              <w:noProof/>
              <w:lang w:val="hu-HU"/>
            </w:rPr>
          </w:rPrChange>
        </w:rPr>
        <w:t>é</w:t>
      </w:r>
      <w:r w:rsidR="004A1C13" w:rsidRPr="00C77F6E">
        <w:rPr>
          <w:noProof/>
          <w:sz w:val="22"/>
          <w:szCs w:val="22"/>
          <w:lang w:val="hu-HU"/>
          <w:rPrChange w:id="260" w:author="RMPh1-A" w:date="2025-08-12T13:01:00Z" w16du:dateUtc="2025-08-12T11:01:00Z">
            <w:rPr>
              <w:noProof/>
              <w:lang w:val="hu-HU"/>
            </w:rPr>
          </w:rPrChange>
        </w:rPr>
        <w:t>s 5.1 </w:t>
      </w:r>
      <w:r w:rsidRPr="00C77F6E">
        <w:rPr>
          <w:noProof/>
          <w:sz w:val="22"/>
          <w:szCs w:val="22"/>
          <w:lang w:val="hu-HU"/>
          <w:rPrChange w:id="261" w:author="RMPh1-A" w:date="2025-08-12T13:01:00Z" w16du:dateUtc="2025-08-12T11:01:00Z">
            <w:rPr>
              <w:noProof/>
              <w:lang w:val="hu-HU"/>
            </w:rPr>
          </w:rPrChange>
        </w:rPr>
        <w:t>pont).</w:t>
      </w:r>
    </w:p>
    <w:p w14:paraId="7DBC510C" w14:textId="77777777" w:rsidR="00DA3EC4" w:rsidRPr="00C77F6E" w:rsidRDefault="00DA3EC4" w:rsidP="00DA3EC4">
      <w:pPr>
        <w:rPr>
          <w:noProof/>
          <w:sz w:val="22"/>
          <w:szCs w:val="22"/>
          <w:lang w:val="hu-HU"/>
          <w:rPrChange w:id="262" w:author="RMPh1-A" w:date="2025-08-12T13:01:00Z" w16du:dateUtc="2025-08-12T11:01:00Z">
            <w:rPr>
              <w:noProof/>
              <w:lang w:val="hu-HU"/>
            </w:rPr>
          </w:rPrChange>
        </w:rPr>
      </w:pPr>
    </w:p>
    <w:p w14:paraId="3C7E421B" w14:textId="77777777" w:rsidR="00DC74B5" w:rsidRPr="00C77F6E" w:rsidRDefault="00DC74B5" w:rsidP="00DA3EC4">
      <w:pPr>
        <w:rPr>
          <w:noProof/>
          <w:sz w:val="22"/>
          <w:szCs w:val="22"/>
          <w:lang w:val="hu-HU"/>
          <w:rPrChange w:id="263" w:author="RMPh1-A" w:date="2025-08-12T13:01:00Z" w16du:dateUtc="2025-08-12T11:01:00Z">
            <w:rPr>
              <w:noProof/>
              <w:lang w:val="hu-HU"/>
            </w:rPr>
          </w:rPrChange>
        </w:rPr>
      </w:pPr>
      <w:r w:rsidRPr="00C77F6E">
        <w:rPr>
          <w:i/>
          <w:noProof/>
          <w:sz w:val="22"/>
          <w:szCs w:val="22"/>
          <w:lang w:val="hu-HU"/>
          <w:rPrChange w:id="264" w:author="RMPh1-A" w:date="2025-08-12T13:01:00Z" w16du:dateUtc="2025-08-12T11:01:00Z">
            <w:rPr>
              <w:i/>
              <w:noProof/>
              <w:lang w:val="hu-HU"/>
            </w:rPr>
          </w:rPrChange>
        </w:rPr>
        <w:t>Kimaradt adag</w:t>
      </w:r>
    </w:p>
    <w:p w14:paraId="52BACC51" w14:textId="77777777" w:rsidR="00DA3EC4" w:rsidRPr="00C77F6E" w:rsidRDefault="00DA3EC4" w:rsidP="00DA3EC4">
      <w:pPr>
        <w:rPr>
          <w:noProof/>
          <w:sz w:val="22"/>
          <w:szCs w:val="22"/>
          <w:lang w:val="hu-HU"/>
          <w:rPrChange w:id="265" w:author="RMPh1-A" w:date="2025-08-12T13:01:00Z" w16du:dateUtc="2025-08-12T11:01:00Z">
            <w:rPr>
              <w:noProof/>
              <w:lang w:val="hu-HU"/>
            </w:rPr>
          </w:rPrChange>
        </w:rPr>
      </w:pPr>
      <w:r w:rsidRPr="00C77F6E">
        <w:rPr>
          <w:noProof/>
          <w:sz w:val="22"/>
          <w:szCs w:val="22"/>
          <w:lang w:val="hu-HU"/>
          <w:rPrChange w:id="266" w:author="RMPh1-A" w:date="2025-08-12T13:01:00Z" w16du:dateUtc="2025-08-12T11:01:00Z">
            <w:rPr>
              <w:noProof/>
              <w:lang w:val="hu-HU"/>
            </w:rPr>
          </w:rPrChange>
        </w:rPr>
        <w:t>Ha kimaradt egy adag, a betegnek a javaslat szerinti szokásos adaggal kell folytatni a gyógyszerbevételt a következő tervezett időpontban. Nem szabad kétszeres adagot bevenni a kimaradt adag pótlására.</w:t>
      </w:r>
    </w:p>
    <w:p w14:paraId="633D1657" w14:textId="77777777" w:rsidR="00DA3EC4" w:rsidRPr="00C77F6E" w:rsidRDefault="00DA3EC4" w:rsidP="00DA3EC4">
      <w:pPr>
        <w:rPr>
          <w:noProof/>
          <w:sz w:val="22"/>
          <w:szCs w:val="22"/>
          <w:lang w:val="hu-HU"/>
          <w:rPrChange w:id="267" w:author="RMPh1-A" w:date="2025-08-12T13:01:00Z" w16du:dateUtc="2025-08-12T11:01:00Z">
            <w:rPr>
              <w:noProof/>
              <w:lang w:val="hu-HU"/>
            </w:rPr>
          </w:rPrChange>
        </w:rPr>
      </w:pPr>
    </w:p>
    <w:p w14:paraId="398EFC6B" w14:textId="77777777" w:rsidR="00DA3EC4" w:rsidRPr="00C77F6E" w:rsidRDefault="00DA3EC4" w:rsidP="00DA3EC4">
      <w:pPr>
        <w:keepNext/>
        <w:rPr>
          <w:noProof/>
          <w:sz w:val="22"/>
          <w:szCs w:val="22"/>
          <w:lang w:val="hu-HU"/>
          <w:rPrChange w:id="268" w:author="RMPh1-A" w:date="2025-08-12T13:01:00Z" w16du:dateUtc="2025-08-12T11:01:00Z">
            <w:rPr>
              <w:noProof/>
              <w:lang w:val="hu-HU"/>
            </w:rPr>
          </w:rPrChange>
        </w:rPr>
      </w:pPr>
      <w:r w:rsidRPr="00C77F6E">
        <w:rPr>
          <w:i/>
          <w:noProof/>
          <w:sz w:val="22"/>
          <w:szCs w:val="22"/>
          <w:lang w:val="hu-HU"/>
          <w:rPrChange w:id="269" w:author="RMPh1-A" w:date="2025-08-12T13:01:00Z" w16du:dateUtc="2025-08-12T11:01:00Z">
            <w:rPr>
              <w:i/>
              <w:noProof/>
              <w:lang w:val="hu-HU"/>
            </w:rPr>
          </w:rPrChange>
        </w:rPr>
        <w:t>Átállás K-vitamin antagonistáról (KVA) rivaroxabanra</w:t>
      </w:r>
    </w:p>
    <w:p w14:paraId="3D767587" w14:textId="77777777" w:rsidR="00DA3EC4" w:rsidRPr="00C77F6E" w:rsidRDefault="00DA3EC4" w:rsidP="00DA3EC4">
      <w:pPr>
        <w:rPr>
          <w:noProof/>
          <w:sz w:val="22"/>
          <w:szCs w:val="22"/>
          <w:lang w:val="hu-HU"/>
          <w:rPrChange w:id="270" w:author="RMPh1-A" w:date="2025-08-12T13:01:00Z" w16du:dateUtc="2025-08-12T11:01:00Z">
            <w:rPr>
              <w:noProof/>
              <w:lang w:val="hu-HU"/>
            </w:rPr>
          </w:rPrChange>
        </w:rPr>
      </w:pPr>
      <w:r w:rsidRPr="00C77F6E">
        <w:rPr>
          <w:noProof/>
          <w:sz w:val="22"/>
          <w:szCs w:val="22"/>
          <w:lang w:val="hu-HU"/>
          <w:rPrChange w:id="271" w:author="RMPh1-A" w:date="2025-08-12T13:01:00Z" w16du:dateUtc="2025-08-12T11:01:00Z">
            <w:rPr>
              <w:noProof/>
              <w:lang w:val="hu-HU"/>
            </w:rPr>
          </w:rPrChange>
        </w:rPr>
        <w:t>A KVA-ról rivaroxabanra történő átállításkor a betegeknél tévesen emelkedett nemzetközi normalizált arányt (INR) lehetett mérni a rivaroxaban bevétele után. Az INR nem alkalmas a rivaroxaban antikoaguláns aktivitásának mérésére, ezért nem szabad alkalmazni (lásd 4.5 pont).</w:t>
      </w:r>
    </w:p>
    <w:p w14:paraId="0487A206" w14:textId="77777777" w:rsidR="00DA3EC4" w:rsidRPr="00C77F6E" w:rsidRDefault="00DA3EC4" w:rsidP="00DA3EC4">
      <w:pPr>
        <w:rPr>
          <w:noProof/>
          <w:sz w:val="22"/>
          <w:szCs w:val="22"/>
          <w:lang w:val="hu-HU"/>
          <w:rPrChange w:id="272" w:author="RMPh1-A" w:date="2025-08-12T13:01:00Z" w16du:dateUtc="2025-08-12T11:01:00Z">
            <w:rPr>
              <w:noProof/>
              <w:lang w:val="hu-HU"/>
            </w:rPr>
          </w:rPrChange>
        </w:rPr>
      </w:pPr>
    </w:p>
    <w:p w14:paraId="625F7BD2" w14:textId="77777777" w:rsidR="00DA3EC4" w:rsidRPr="00C77F6E" w:rsidRDefault="00DA3EC4" w:rsidP="00DA3EC4">
      <w:pPr>
        <w:keepNext/>
        <w:rPr>
          <w:noProof/>
          <w:sz w:val="22"/>
          <w:szCs w:val="22"/>
          <w:lang w:val="hu-HU"/>
          <w:rPrChange w:id="273" w:author="RMPh1-A" w:date="2025-08-12T13:01:00Z" w16du:dateUtc="2025-08-12T11:01:00Z">
            <w:rPr>
              <w:noProof/>
              <w:lang w:val="hu-HU"/>
            </w:rPr>
          </w:rPrChange>
        </w:rPr>
      </w:pPr>
      <w:r w:rsidRPr="00C77F6E">
        <w:rPr>
          <w:i/>
          <w:noProof/>
          <w:sz w:val="22"/>
          <w:szCs w:val="22"/>
          <w:lang w:val="hu-HU"/>
          <w:rPrChange w:id="274" w:author="RMPh1-A" w:date="2025-08-12T13:01:00Z" w16du:dateUtc="2025-08-12T11:01:00Z">
            <w:rPr>
              <w:i/>
              <w:noProof/>
              <w:lang w:val="hu-HU"/>
            </w:rPr>
          </w:rPrChange>
        </w:rPr>
        <w:t xml:space="preserve">Átállás </w:t>
      </w:r>
      <w:r w:rsidRPr="00C77F6E">
        <w:rPr>
          <w:i/>
          <w:iCs/>
          <w:noProof/>
          <w:sz w:val="22"/>
          <w:szCs w:val="22"/>
          <w:lang w:val="hu-HU"/>
          <w:rPrChange w:id="275" w:author="RMPh1-A" w:date="2025-08-12T13:01:00Z" w16du:dateUtc="2025-08-12T11:01:00Z">
            <w:rPr>
              <w:i/>
              <w:iCs/>
              <w:noProof/>
              <w:lang w:val="hu-HU"/>
            </w:rPr>
          </w:rPrChange>
        </w:rPr>
        <w:t>rivaroxaban</w:t>
      </w:r>
      <w:r w:rsidRPr="00C77F6E">
        <w:rPr>
          <w:i/>
          <w:noProof/>
          <w:sz w:val="22"/>
          <w:szCs w:val="22"/>
          <w:lang w:val="hu-HU"/>
          <w:rPrChange w:id="276" w:author="RMPh1-A" w:date="2025-08-12T13:01:00Z" w16du:dateUtc="2025-08-12T11:01:00Z">
            <w:rPr>
              <w:i/>
              <w:noProof/>
              <w:lang w:val="hu-HU"/>
            </w:rPr>
          </w:rPrChange>
        </w:rPr>
        <w:t>ról K-vitamin antagonistára (KVA)</w:t>
      </w:r>
    </w:p>
    <w:p w14:paraId="041E179C" w14:textId="77777777" w:rsidR="00DA3EC4" w:rsidRPr="00C77F6E" w:rsidRDefault="00DA3EC4" w:rsidP="00DA3EC4">
      <w:pPr>
        <w:rPr>
          <w:noProof/>
          <w:sz w:val="22"/>
          <w:szCs w:val="22"/>
          <w:lang w:val="hu-HU"/>
          <w:rPrChange w:id="277" w:author="RMPh1-A" w:date="2025-08-12T13:01:00Z" w16du:dateUtc="2025-08-12T11:01:00Z">
            <w:rPr>
              <w:noProof/>
              <w:lang w:val="hu-HU"/>
            </w:rPr>
          </w:rPrChange>
        </w:rPr>
      </w:pPr>
      <w:r w:rsidRPr="00C77F6E">
        <w:rPr>
          <w:noProof/>
          <w:sz w:val="22"/>
          <w:szCs w:val="22"/>
          <w:lang w:val="hu-HU"/>
          <w:rPrChange w:id="278" w:author="RMPh1-A" w:date="2025-08-12T13:01:00Z" w16du:dateUtc="2025-08-12T11:01:00Z">
            <w:rPr>
              <w:noProof/>
              <w:lang w:val="hu-HU"/>
            </w:rPr>
          </w:rPrChange>
        </w:rPr>
        <w:t>Rivaroxabanról KVA-ra történő átállás során fennáll az elégtelen véralvadásgátlás veszélye. Egy másik antikoagulánsra történő átállás alatt folyamatos, megfelelő véralvadásgátlást kell biztosítani. Megjegyzendő, hogy a rivaroxaban hozzájárulhat az INR emelkedéséhez.</w:t>
      </w:r>
    </w:p>
    <w:p w14:paraId="117C79DE" w14:textId="77777777" w:rsidR="00DA3EC4" w:rsidRPr="00C77F6E" w:rsidRDefault="00DA3EC4" w:rsidP="00DA3EC4">
      <w:pPr>
        <w:rPr>
          <w:noProof/>
          <w:sz w:val="22"/>
          <w:szCs w:val="22"/>
          <w:lang w:val="hu-HU"/>
          <w:rPrChange w:id="279" w:author="RMPh1-A" w:date="2025-08-12T13:01:00Z" w16du:dateUtc="2025-08-12T11:01:00Z">
            <w:rPr>
              <w:noProof/>
              <w:lang w:val="hu-HU"/>
            </w:rPr>
          </w:rPrChange>
        </w:rPr>
      </w:pPr>
      <w:r w:rsidRPr="00C77F6E">
        <w:rPr>
          <w:noProof/>
          <w:sz w:val="22"/>
          <w:szCs w:val="22"/>
          <w:lang w:val="hu-HU"/>
          <w:rPrChange w:id="280" w:author="RMPh1-A" w:date="2025-08-12T13:01:00Z" w16du:dateUtc="2025-08-12T11:01:00Z">
            <w:rPr>
              <w:noProof/>
              <w:lang w:val="hu-HU"/>
            </w:rPr>
          </w:rPrChange>
        </w:rPr>
        <w:t>A rivaroxabanról KVA-ra átálló betegeknél a rivaroxabant és a KVA-t együtt kell adni addig, amíg az INR </w:t>
      </w:r>
      <w:r w:rsidRPr="00C77F6E">
        <w:rPr>
          <w:rFonts w:eastAsia="MS Mincho"/>
          <w:noProof/>
          <w:sz w:val="22"/>
          <w:szCs w:val="22"/>
          <w:lang w:val="hu-HU" w:eastAsia="ja-JP"/>
          <w:rPrChange w:id="281" w:author="RMPh1-A" w:date="2025-08-12T13:01:00Z" w16du:dateUtc="2025-08-12T11:01:00Z">
            <w:rPr>
              <w:rFonts w:eastAsia="MS Mincho"/>
              <w:noProof/>
              <w:lang w:val="hu-HU" w:eastAsia="ja-JP"/>
            </w:rPr>
          </w:rPrChange>
        </w:rPr>
        <w:t>≥</w:t>
      </w:r>
      <w:r w:rsidRPr="00C77F6E">
        <w:rPr>
          <w:noProof/>
          <w:sz w:val="22"/>
          <w:szCs w:val="22"/>
          <w:lang w:val="hu-HU"/>
          <w:rPrChange w:id="282" w:author="RMPh1-A" w:date="2025-08-12T13:01:00Z" w16du:dateUtc="2025-08-12T11:01:00Z">
            <w:rPr>
              <w:noProof/>
              <w:lang w:val="hu-HU"/>
            </w:rPr>
          </w:rPrChange>
        </w:rPr>
        <w:t> 2,0 nem lesz.</w:t>
      </w:r>
    </w:p>
    <w:p w14:paraId="6F5BE3FB" w14:textId="77777777" w:rsidR="00DA3EC4" w:rsidRPr="00C77F6E" w:rsidRDefault="00DA3EC4" w:rsidP="00DA3EC4">
      <w:pPr>
        <w:rPr>
          <w:noProof/>
          <w:sz w:val="22"/>
          <w:szCs w:val="22"/>
          <w:lang w:val="hu-HU"/>
          <w:rPrChange w:id="283" w:author="RMPh1-A" w:date="2025-08-12T13:01:00Z" w16du:dateUtc="2025-08-12T11:01:00Z">
            <w:rPr>
              <w:noProof/>
              <w:lang w:val="hu-HU"/>
            </w:rPr>
          </w:rPrChange>
        </w:rPr>
      </w:pPr>
      <w:r w:rsidRPr="00C77F6E">
        <w:rPr>
          <w:noProof/>
          <w:sz w:val="22"/>
          <w:szCs w:val="22"/>
          <w:lang w:val="hu-HU"/>
          <w:rPrChange w:id="284" w:author="RMPh1-A" w:date="2025-08-12T13:01:00Z" w16du:dateUtc="2025-08-12T11:01:00Z">
            <w:rPr>
              <w:noProof/>
              <w:lang w:val="hu-HU"/>
            </w:rPr>
          </w:rPrChange>
        </w:rPr>
        <w:t>Az átállási időszak első két napján a KVA hagyományos kezdeti adagját kell alkalmazni, majd ezután az INR-nek megfelelően kell beállítani a KVA adagját. Amíg a beteg a rivaroxabant és a KVA-t is szedi, az INR-vizsgálatot nem szabad az előző adag rivaroxaban bevételétől számított 24 órán belül elvégezni, ezt közvetlenül a következő adag rivaroxaban bevétele előtt kell megtenni. Ha a beteg abbahagyta a Rivaroxaban Accord szedését, akkor az INR-vizsgálat az utolsó adag bevételét követő 24 óra után biztonsággal végezhető (lásd 4.5 és 5.2 pont).</w:t>
      </w:r>
    </w:p>
    <w:p w14:paraId="33460613" w14:textId="77777777" w:rsidR="00DA3EC4" w:rsidRPr="00C77F6E" w:rsidRDefault="00DA3EC4" w:rsidP="00DA3EC4">
      <w:pPr>
        <w:rPr>
          <w:noProof/>
          <w:sz w:val="22"/>
          <w:szCs w:val="22"/>
          <w:lang w:val="hu-HU"/>
          <w:rPrChange w:id="285" w:author="RMPh1-A" w:date="2025-08-12T13:01:00Z" w16du:dateUtc="2025-08-12T11:01:00Z">
            <w:rPr>
              <w:noProof/>
              <w:lang w:val="hu-HU"/>
            </w:rPr>
          </w:rPrChange>
        </w:rPr>
      </w:pPr>
    </w:p>
    <w:p w14:paraId="2063E457" w14:textId="77777777" w:rsidR="00DA3EC4" w:rsidRPr="00C77F6E" w:rsidRDefault="00DA3EC4" w:rsidP="00DA3EC4">
      <w:pPr>
        <w:rPr>
          <w:i/>
          <w:noProof/>
          <w:sz w:val="22"/>
          <w:szCs w:val="22"/>
          <w:lang w:val="hu-HU"/>
          <w:rPrChange w:id="286" w:author="RMPh1-A" w:date="2025-08-12T13:01:00Z" w16du:dateUtc="2025-08-12T11:01:00Z">
            <w:rPr>
              <w:i/>
              <w:noProof/>
              <w:lang w:val="hu-HU"/>
            </w:rPr>
          </w:rPrChange>
        </w:rPr>
      </w:pPr>
      <w:r w:rsidRPr="00C77F6E">
        <w:rPr>
          <w:i/>
          <w:noProof/>
          <w:sz w:val="22"/>
          <w:szCs w:val="22"/>
          <w:lang w:val="hu-HU"/>
          <w:rPrChange w:id="287" w:author="RMPh1-A" w:date="2025-08-12T13:01:00Z" w16du:dateUtc="2025-08-12T11:01:00Z">
            <w:rPr>
              <w:i/>
              <w:noProof/>
              <w:lang w:val="hu-HU"/>
            </w:rPr>
          </w:rPrChange>
        </w:rPr>
        <w:t>Átállás parenterális antikoagulánsról rivaroxabanra</w:t>
      </w:r>
    </w:p>
    <w:p w14:paraId="333BA47D" w14:textId="77777777" w:rsidR="00DA3EC4" w:rsidRPr="00C77F6E" w:rsidRDefault="00DA3EC4" w:rsidP="00DA3EC4">
      <w:pPr>
        <w:rPr>
          <w:noProof/>
          <w:sz w:val="22"/>
          <w:szCs w:val="22"/>
          <w:lang w:val="hu-HU"/>
          <w:rPrChange w:id="288" w:author="RMPh1-A" w:date="2025-08-12T13:01:00Z" w16du:dateUtc="2025-08-12T11:01:00Z">
            <w:rPr>
              <w:noProof/>
              <w:lang w:val="hu-HU"/>
            </w:rPr>
          </w:rPrChange>
        </w:rPr>
      </w:pPr>
      <w:r w:rsidRPr="00C77F6E">
        <w:rPr>
          <w:noProof/>
          <w:sz w:val="22"/>
          <w:szCs w:val="22"/>
          <w:lang w:val="hu-HU"/>
          <w:rPrChange w:id="289" w:author="RMPh1-A" w:date="2025-08-12T13:01:00Z" w16du:dateUtc="2025-08-12T11:01:00Z">
            <w:rPr>
              <w:noProof/>
              <w:lang w:val="hu-HU"/>
            </w:rPr>
          </w:rPrChange>
        </w:rPr>
        <w:t>Az aktuálisan parenterális antikoagulánst kapó betegeknél a parenterális antikoaguláns adagolását abba kell hagyni, és a rivaroxaban-kezelést 0-2 órával azelőtt az időpont előtt kell elkezdeni, mielőtt a következő parenterális gyógyszer (pl. kis molekulatömegű heparin) esedékes lenne, vagy a folyamatosan adagolt parenterális készítmény (pl. intravénásan adagolt, nem frakcionált heparin) abbahagyásakor kell megkezdeni.</w:t>
      </w:r>
    </w:p>
    <w:p w14:paraId="122222CF" w14:textId="77777777" w:rsidR="00DA3EC4" w:rsidRPr="00C77F6E" w:rsidRDefault="00DA3EC4" w:rsidP="00DA3EC4">
      <w:pPr>
        <w:rPr>
          <w:noProof/>
          <w:sz w:val="22"/>
          <w:szCs w:val="22"/>
          <w:lang w:val="hu-HU"/>
          <w:rPrChange w:id="290" w:author="RMPh1-A" w:date="2025-08-12T13:01:00Z" w16du:dateUtc="2025-08-12T11:01:00Z">
            <w:rPr>
              <w:noProof/>
              <w:lang w:val="hu-HU"/>
            </w:rPr>
          </w:rPrChange>
        </w:rPr>
      </w:pPr>
    </w:p>
    <w:p w14:paraId="429E190B" w14:textId="77777777" w:rsidR="00DA3EC4" w:rsidRPr="00C77F6E" w:rsidRDefault="00DA3EC4" w:rsidP="00DA3EC4">
      <w:pPr>
        <w:rPr>
          <w:i/>
          <w:noProof/>
          <w:sz w:val="22"/>
          <w:szCs w:val="22"/>
          <w:lang w:val="hu-HU"/>
          <w:rPrChange w:id="291" w:author="RMPh1-A" w:date="2025-08-12T13:01:00Z" w16du:dateUtc="2025-08-12T11:01:00Z">
            <w:rPr>
              <w:i/>
              <w:noProof/>
              <w:lang w:val="hu-HU"/>
            </w:rPr>
          </w:rPrChange>
        </w:rPr>
      </w:pPr>
      <w:r w:rsidRPr="00C77F6E">
        <w:rPr>
          <w:i/>
          <w:noProof/>
          <w:sz w:val="22"/>
          <w:szCs w:val="22"/>
          <w:lang w:val="hu-HU"/>
          <w:rPrChange w:id="292" w:author="RMPh1-A" w:date="2025-08-12T13:01:00Z" w16du:dateUtc="2025-08-12T11:01:00Z">
            <w:rPr>
              <w:i/>
              <w:noProof/>
              <w:lang w:val="hu-HU"/>
            </w:rPr>
          </w:rPrChange>
        </w:rPr>
        <w:lastRenderedPageBreak/>
        <w:t xml:space="preserve">Átállás </w:t>
      </w:r>
      <w:r w:rsidRPr="00C77F6E">
        <w:rPr>
          <w:i/>
          <w:iCs/>
          <w:noProof/>
          <w:sz w:val="22"/>
          <w:szCs w:val="22"/>
          <w:lang w:val="hu-HU"/>
          <w:rPrChange w:id="293" w:author="RMPh1-A" w:date="2025-08-12T13:01:00Z" w16du:dateUtc="2025-08-12T11:01:00Z">
            <w:rPr>
              <w:i/>
              <w:iCs/>
              <w:noProof/>
              <w:lang w:val="hu-HU"/>
            </w:rPr>
          </w:rPrChange>
        </w:rPr>
        <w:t>rivaroxaban</w:t>
      </w:r>
      <w:r w:rsidRPr="00C77F6E">
        <w:rPr>
          <w:i/>
          <w:noProof/>
          <w:sz w:val="22"/>
          <w:szCs w:val="22"/>
          <w:lang w:val="hu-HU"/>
          <w:rPrChange w:id="294" w:author="RMPh1-A" w:date="2025-08-12T13:01:00Z" w16du:dateUtc="2025-08-12T11:01:00Z">
            <w:rPr>
              <w:i/>
              <w:noProof/>
              <w:lang w:val="hu-HU"/>
            </w:rPr>
          </w:rPrChange>
        </w:rPr>
        <w:t>ról parenterális antikoagulánsra</w:t>
      </w:r>
    </w:p>
    <w:p w14:paraId="46339D87" w14:textId="77777777" w:rsidR="00DA3EC4" w:rsidRPr="00C77F6E" w:rsidRDefault="00DA3EC4" w:rsidP="00DA3EC4">
      <w:pPr>
        <w:rPr>
          <w:noProof/>
          <w:sz w:val="22"/>
          <w:szCs w:val="22"/>
          <w:lang w:val="hu-HU"/>
          <w:rPrChange w:id="295" w:author="RMPh1-A" w:date="2025-08-12T13:01:00Z" w16du:dateUtc="2025-08-12T11:01:00Z">
            <w:rPr>
              <w:noProof/>
              <w:lang w:val="hu-HU"/>
            </w:rPr>
          </w:rPrChange>
        </w:rPr>
      </w:pPr>
      <w:r w:rsidRPr="00C77F6E">
        <w:rPr>
          <w:noProof/>
          <w:sz w:val="22"/>
          <w:szCs w:val="22"/>
          <w:lang w:val="hu-HU"/>
          <w:rPrChange w:id="296" w:author="RMPh1-A" w:date="2025-08-12T13:01:00Z" w16du:dateUtc="2025-08-12T11:01:00Z">
            <w:rPr>
              <w:noProof/>
              <w:lang w:val="hu-HU"/>
            </w:rPr>
          </w:rPrChange>
        </w:rPr>
        <w:t>A parenterális antikoaguláns első adagját a rivaroxaban következő adagja bevételének időpontjában kell beadni.</w:t>
      </w:r>
    </w:p>
    <w:p w14:paraId="452F186A" w14:textId="77777777" w:rsidR="00DA3EC4" w:rsidRPr="00C77F6E" w:rsidRDefault="00DA3EC4" w:rsidP="00DA3EC4">
      <w:pPr>
        <w:rPr>
          <w:noProof/>
          <w:sz w:val="22"/>
          <w:szCs w:val="22"/>
          <w:lang w:val="hu-HU"/>
          <w:rPrChange w:id="297" w:author="RMPh1-A" w:date="2025-08-12T13:01:00Z" w16du:dateUtc="2025-08-12T11:01:00Z">
            <w:rPr>
              <w:noProof/>
              <w:lang w:val="hu-HU"/>
            </w:rPr>
          </w:rPrChange>
        </w:rPr>
      </w:pPr>
    </w:p>
    <w:p w14:paraId="3AC86237" w14:textId="77777777" w:rsidR="00DA3EC4" w:rsidRPr="00C77F6E" w:rsidRDefault="00DA3EC4" w:rsidP="00DA3EC4">
      <w:pPr>
        <w:keepNext/>
        <w:rPr>
          <w:i/>
          <w:iCs/>
          <w:noProof/>
          <w:sz w:val="22"/>
          <w:szCs w:val="22"/>
          <w:u w:val="single"/>
          <w:lang w:val="hu-HU"/>
          <w:rPrChange w:id="298" w:author="RMPh1-A" w:date="2025-08-12T13:01:00Z" w16du:dateUtc="2025-08-12T11:01:00Z">
            <w:rPr>
              <w:i/>
              <w:iCs/>
              <w:noProof/>
              <w:u w:val="single"/>
              <w:lang w:val="hu-HU"/>
            </w:rPr>
          </w:rPrChange>
        </w:rPr>
      </w:pPr>
      <w:r w:rsidRPr="00C77F6E">
        <w:rPr>
          <w:i/>
          <w:iCs/>
          <w:noProof/>
          <w:sz w:val="22"/>
          <w:szCs w:val="22"/>
          <w:u w:val="single"/>
          <w:lang w:val="hu-HU"/>
          <w:rPrChange w:id="299" w:author="RMPh1-A" w:date="2025-08-12T13:01:00Z" w16du:dateUtc="2025-08-12T11:01:00Z">
            <w:rPr>
              <w:i/>
              <w:iCs/>
              <w:noProof/>
              <w:u w:val="single"/>
              <w:lang w:val="hu-HU"/>
            </w:rPr>
          </w:rPrChange>
        </w:rPr>
        <w:t>Speciális betegpopulációk</w:t>
      </w:r>
    </w:p>
    <w:p w14:paraId="346CAB4D" w14:textId="77777777" w:rsidR="00DA3EC4" w:rsidRPr="00C77F6E" w:rsidRDefault="00DA3EC4" w:rsidP="00DA3EC4">
      <w:pPr>
        <w:keepNext/>
        <w:rPr>
          <w:i/>
          <w:iCs/>
          <w:noProof/>
          <w:sz w:val="22"/>
          <w:szCs w:val="22"/>
          <w:lang w:val="hu-HU"/>
          <w:rPrChange w:id="300" w:author="RMPh1-A" w:date="2025-08-12T13:01:00Z" w16du:dateUtc="2025-08-12T11:01:00Z">
            <w:rPr>
              <w:i/>
              <w:iCs/>
              <w:noProof/>
              <w:lang w:val="hu-HU"/>
            </w:rPr>
          </w:rPrChange>
        </w:rPr>
      </w:pPr>
      <w:r w:rsidRPr="00C77F6E">
        <w:rPr>
          <w:i/>
          <w:iCs/>
          <w:noProof/>
          <w:sz w:val="22"/>
          <w:szCs w:val="22"/>
          <w:lang w:val="hu-HU"/>
          <w:rPrChange w:id="301" w:author="RMPh1-A" w:date="2025-08-12T13:01:00Z" w16du:dateUtc="2025-08-12T11:01:00Z">
            <w:rPr>
              <w:i/>
              <w:iCs/>
              <w:noProof/>
              <w:lang w:val="hu-HU"/>
            </w:rPr>
          </w:rPrChange>
        </w:rPr>
        <w:t>Vesekárosodás</w:t>
      </w:r>
    </w:p>
    <w:p w14:paraId="47F48236" w14:textId="77777777" w:rsidR="00DA3EC4" w:rsidRPr="00C77F6E" w:rsidRDefault="00DA3EC4" w:rsidP="00DA3EC4">
      <w:pPr>
        <w:rPr>
          <w:noProof/>
          <w:sz w:val="22"/>
          <w:szCs w:val="22"/>
          <w:lang w:val="hu-HU"/>
          <w:rPrChange w:id="302" w:author="RMPh1-A" w:date="2025-08-12T13:01:00Z" w16du:dateUtc="2025-08-12T11:01:00Z">
            <w:rPr>
              <w:noProof/>
              <w:lang w:val="hu-HU"/>
            </w:rPr>
          </w:rPrChange>
        </w:rPr>
      </w:pPr>
      <w:r w:rsidRPr="00C77F6E">
        <w:rPr>
          <w:noProof/>
          <w:sz w:val="22"/>
          <w:szCs w:val="22"/>
          <w:lang w:val="hu-HU"/>
          <w:rPrChange w:id="303" w:author="RMPh1-A" w:date="2025-08-12T13:01:00Z" w16du:dateUtc="2025-08-12T11:01:00Z">
            <w:rPr>
              <w:noProof/>
              <w:lang w:val="hu-HU"/>
            </w:rPr>
          </w:rPrChange>
        </w:rPr>
        <w:t xml:space="preserve">A súlyos vesekárosodásban (kreatinin-clearance 15 - 29 ml/perc) szenvedő betegekkel kapcsolatban rendelkezésre álló, korlátozott számú klinikai adat azt jelzi, hogy a rivaroxaban plazmakoncentrációja jelentősen emelkedett. Ezért a </w:t>
      </w:r>
      <w:r w:rsidRPr="00C77F6E">
        <w:rPr>
          <w:iCs/>
          <w:sz w:val="22"/>
          <w:szCs w:val="22"/>
          <w:lang w:val="hu-HU"/>
          <w:rPrChange w:id="304" w:author="RMPh1-A" w:date="2025-08-12T13:01:00Z" w16du:dateUtc="2025-08-12T11:01:00Z">
            <w:rPr>
              <w:iCs/>
              <w:lang w:val="hu-HU"/>
            </w:rPr>
          </w:rPrChange>
        </w:rPr>
        <w:t>Rivaroxaban Accord</w:t>
      </w:r>
      <w:r w:rsidRPr="00C77F6E">
        <w:rPr>
          <w:noProof/>
          <w:sz w:val="22"/>
          <w:szCs w:val="22"/>
          <w:lang w:val="hu-HU"/>
          <w:rPrChange w:id="305" w:author="RMPh1-A" w:date="2025-08-12T13:01:00Z" w16du:dateUtc="2025-08-12T11:01:00Z">
            <w:rPr>
              <w:noProof/>
              <w:lang w:val="hu-HU"/>
            </w:rPr>
          </w:rPrChange>
        </w:rPr>
        <w:t>-ot az ilyen betegek esetében óvatosan kell alkalmazni. Alkalmazása nem javasolt olyan betegeknél, akik kreatinin-clearance-értéke &lt; 15 ml/perc (lásd 4.4 és 5.2 pont).</w:t>
      </w:r>
    </w:p>
    <w:p w14:paraId="0A343846" w14:textId="77777777" w:rsidR="00DA3EC4" w:rsidRPr="00C77F6E" w:rsidRDefault="00DA3EC4" w:rsidP="00DA3EC4">
      <w:pPr>
        <w:rPr>
          <w:noProof/>
          <w:sz w:val="22"/>
          <w:szCs w:val="22"/>
          <w:lang w:val="hu-HU"/>
          <w:rPrChange w:id="306" w:author="RMPh1-A" w:date="2025-08-12T13:01:00Z" w16du:dateUtc="2025-08-12T11:01:00Z">
            <w:rPr>
              <w:noProof/>
              <w:lang w:val="hu-HU"/>
            </w:rPr>
          </w:rPrChange>
        </w:rPr>
      </w:pPr>
      <w:r w:rsidRPr="00C77F6E">
        <w:rPr>
          <w:noProof/>
          <w:sz w:val="22"/>
          <w:szCs w:val="22"/>
          <w:lang w:val="hu-HU"/>
          <w:rPrChange w:id="307" w:author="RMPh1-A" w:date="2025-08-12T13:01:00Z" w16du:dateUtc="2025-08-12T11:01:00Z">
            <w:rPr>
              <w:noProof/>
              <w:lang w:val="hu-HU"/>
            </w:rPr>
          </w:rPrChange>
        </w:rPr>
        <w:t>Nem szükséges az adag módosítása enyhe vesekárosodásban (kreatinin-clearance 50 - 80 ml/perc) vagy közepes vesekárosodásban (kreatinin-clearance 30 - 49 ml/perc) szenvedő betegeknél (lásd 5.2 pont).</w:t>
      </w:r>
    </w:p>
    <w:p w14:paraId="105F8310" w14:textId="77777777" w:rsidR="00DA3EC4" w:rsidRPr="00C77F6E" w:rsidRDefault="00DA3EC4" w:rsidP="00DA3EC4">
      <w:pPr>
        <w:rPr>
          <w:noProof/>
          <w:sz w:val="22"/>
          <w:szCs w:val="22"/>
          <w:lang w:val="hu-HU"/>
          <w:rPrChange w:id="308" w:author="RMPh1-A" w:date="2025-08-12T13:01:00Z" w16du:dateUtc="2025-08-12T11:01:00Z">
            <w:rPr>
              <w:noProof/>
              <w:lang w:val="hu-HU"/>
            </w:rPr>
          </w:rPrChange>
        </w:rPr>
      </w:pPr>
    </w:p>
    <w:p w14:paraId="3B33C80B" w14:textId="77777777" w:rsidR="00DA3EC4" w:rsidRPr="00C77F6E" w:rsidRDefault="00DA3EC4" w:rsidP="00DA3EC4">
      <w:pPr>
        <w:keepNext/>
        <w:rPr>
          <w:i/>
          <w:iCs/>
          <w:noProof/>
          <w:sz w:val="22"/>
          <w:szCs w:val="22"/>
          <w:lang w:val="hu-HU"/>
          <w:rPrChange w:id="309" w:author="RMPh1-A" w:date="2025-08-12T13:01:00Z" w16du:dateUtc="2025-08-12T11:01:00Z">
            <w:rPr>
              <w:i/>
              <w:iCs/>
              <w:noProof/>
              <w:lang w:val="hu-HU"/>
            </w:rPr>
          </w:rPrChange>
        </w:rPr>
      </w:pPr>
      <w:r w:rsidRPr="00C77F6E">
        <w:rPr>
          <w:i/>
          <w:iCs/>
          <w:noProof/>
          <w:sz w:val="22"/>
          <w:szCs w:val="22"/>
          <w:lang w:val="hu-HU"/>
          <w:rPrChange w:id="310" w:author="RMPh1-A" w:date="2025-08-12T13:01:00Z" w16du:dateUtc="2025-08-12T11:01:00Z">
            <w:rPr>
              <w:i/>
              <w:iCs/>
              <w:noProof/>
              <w:lang w:val="hu-HU"/>
            </w:rPr>
          </w:rPrChange>
        </w:rPr>
        <w:t>Májkárosodás</w:t>
      </w:r>
    </w:p>
    <w:p w14:paraId="4C8E0F8F" w14:textId="77777777" w:rsidR="00DA3EC4" w:rsidRPr="00C77F6E" w:rsidRDefault="00DA3EC4" w:rsidP="00DA3EC4">
      <w:pPr>
        <w:rPr>
          <w:noProof/>
          <w:sz w:val="22"/>
          <w:szCs w:val="22"/>
          <w:lang w:val="hu-HU"/>
          <w:rPrChange w:id="311" w:author="RMPh1-A" w:date="2025-08-12T13:01:00Z" w16du:dateUtc="2025-08-12T11:01:00Z">
            <w:rPr>
              <w:noProof/>
              <w:lang w:val="hu-HU"/>
            </w:rPr>
          </w:rPrChange>
        </w:rPr>
      </w:pPr>
      <w:r w:rsidRPr="00C77F6E">
        <w:rPr>
          <w:noProof/>
          <w:sz w:val="22"/>
          <w:szCs w:val="22"/>
          <w:lang w:val="hu-HU"/>
          <w:rPrChange w:id="312" w:author="RMPh1-A" w:date="2025-08-12T13:01:00Z" w16du:dateUtc="2025-08-12T11:01:00Z">
            <w:rPr>
              <w:noProof/>
              <w:lang w:val="hu-HU"/>
            </w:rPr>
          </w:rPrChange>
        </w:rPr>
        <w:t xml:space="preserve">A </w:t>
      </w:r>
      <w:r w:rsidRPr="00C77F6E">
        <w:rPr>
          <w:iCs/>
          <w:sz w:val="22"/>
          <w:szCs w:val="22"/>
          <w:lang w:val="hu-HU"/>
          <w:rPrChange w:id="313" w:author="RMPh1-A" w:date="2025-08-12T13:01:00Z" w16du:dateUtc="2025-08-12T11:01:00Z">
            <w:rPr>
              <w:iCs/>
              <w:lang w:val="hu-HU"/>
            </w:rPr>
          </w:rPrChange>
        </w:rPr>
        <w:t>Rivaroxaban Accord</w:t>
      </w:r>
      <w:r w:rsidRPr="00C77F6E" w:rsidDel="00FC7D3B">
        <w:rPr>
          <w:sz w:val="22"/>
          <w:szCs w:val="22"/>
          <w:lang w:val="hu-HU"/>
          <w:rPrChange w:id="314" w:author="RMPh1-A" w:date="2025-08-12T13:01:00Z" w16du:dateUtc="2025-08-12T11:01:00Z">
            <w:rPr>
              <w:lang w:val="hu-HU"/>
            </w:rPr>
          </w:rPrChange>
        </w:rPr>
        <w:t xml:space="preserve"> </w:t>
      </w:r>
      <w:r w:rsidRPr="00C77F6E">
        <w:rPr>
          <w:noProof/>
          <w:sz w:val="22"/>
          <w:szCs w:val="22"/>
          <w:lang w:val="hu-HU"/>
          <w:rPrChange w:id="315" w:author="RMPh1-A" w:date="2025-08-12T13:01:00Z" w16du:dateUtc="2025-08-12T11:01:00Z">
            <w:rPr>
              <w:noProof/>
              <w:lang w:val="hu-HU"/>
            </w:rPr>
          </w:rPrChange>
        </w:rPr>
        <w:t>ellenjavallt olyan betegeknél, akik véralvadási zavarral és klinikailag jelentős vérzési kockázattal járó májbetegségben szenvednek, ideértve a Child-Pugh B és C stádiumú cirrhoticus betegeket is (lásd 4.3 és 5.2 pont).</w:t>
      </w:r>
    </w:p>
    <w:p w14:paraId="00F7B852" w14:textId="77777777" w:rsidR="00DA3EC4" w:rsidRPr="00C77F6E" w:rsidRDefault="00DA3EC4" w:rsidP="00DA3EC4">
      <w:pPr>
        <w:rPr>
          <w:i/>
          <w:iCs/>
          <w:noProof/>
          <w:sz w:val="22"/>
          <w:szCs w:val="22"/>
          <w:u w:val="single"/>
          <w:lang w:val="hu-HU"/>
          <w:rPrChange w:id="316" w:author="RMPh1-A" w:date="2025-08-12T13:01:00Z" w16du:dateUtc="2025-08-12T11:01:00Z">
            <w:rPr>
              <w:i/>
              <w:iCs/>
              <w:noProof/>
              <w:u w:val="single"/>
              <w:lang w:val="hu-HU"/>
            </w:rPr>
          </w:rPrChange>
        </w:rPr>
      </w:pPr>
    </w:p>
    <w:p w14:paraId="3A66CD53" w14:textId="77777777" w:rsidR="00DA3EC4" w:rsidRPr="00C77F6E" w:rsidRDefault="00DA3EC4" w:rsidP="00DA3EC4">
      <w:pPr>
        <w:keepNext/>
        <w:rPr>
          <w:noProof/>
          <w:sz w:val="22"/>
          <w:szCs w:val="22"/>
          <w:lang w:val="hu-HU"/>
          <w:rPrChange w:id="317" w:author="RMPh1-A" w:date="2025-08-12T13:01:00Z" w16du:dateUtc="2025-08-12T11:01:00Z">
            <w:rPr>
              <w:noProof/>
              <w:lang w:val="hu-HU"/>
            </w:rPr>
          </w:rPrChange>
        </w:rPr>
      </w:pPr>
      <w:r w:rsidRPr="00C77F6E">
        <w:rPr>
          <w:i/>
          <w:iCs/>
          <w:noProof/>
          <w:sz w:val="22"/>
          <w:szCs w:val="22"/>
          <w:lang w:val="hu-HU"/>
          <w:rPrChange w:id="318" w:author="RMPh1-A" w:date="2025-08-12T13:01:00Z" w16du:dateUtc="2025-08-12T11:01:00Z">
            <w:rPr>
              <w:i/>
              <w:iCs/>
              <w:noProof/>
              <w:lang w:val="hu-HU"/>
            </w:rPr>
          </w:rPrChange>
        </w:rPr>
        <w:t>Időskorú betegek</w:t>
      </w:r>
    </w:p>
    <w:p w14:paraId="14DFB116" w14:textId="77777777" w:rsidR="00DA3EC4" w:rsidRPr="00C77F6E" w:rsidRDefault="00DA3EC4" w:rsidP="00DA3EC4">
      <w:pPr>
        <w:rPr>
          <w:noProof/>
          <w:sz w:val="22"/>
          <w:szCs w:val="22"/>
          <w:lang w:val="hu-HU"/>
          <w:rPrChange w:id="319" w:author="RMPh1-A" w:date="2025-08-12T13:01:00Z" w16du:dateUtc="2025-08-12T11:01:00Z">
            <w:rPr>
              <w:noProof/>
              <w:lang w:val="hu-HU"/>
            </w:rPr>
          </w:rPrChange>
        </w:rPr>
      </w:pPr>
      <w:r w:rsidRPr="00C77F6E">
        <w:rPr>
          <w:noProof/>
          <w:sz w:val="22"/>
          <w:szCs w:val="22"/>
          <w:lang w:val="hu-HU"/>
          <w:rPrChange w:id="320" w:author="RMPh1-A" w:date="2025-08-12T13:01:00Z" w16du:dateUtc="2025-08-12T11:01:00Z">
            <w:rPr>
              <w:noProof/>
              <w:lang w:val="hu-HU"/>
            </w:rPr>
          </w:rPrChange>
        </w:rPr>
        <w:t>Nem szükséges az adag módosítása (lásd 4.4  és 5.2 pont)</w:t>
      </w:r>
    </w:p>
    <w:p w14:paraId="64996651" w14:textId="77777777" w:rsidR="00DA3EC4" w:rsidRPr="00C77F6E" w:rsidRDefault="00DA3EC4" w:rsidP="00DA3EC4">
      <w:pPr>
        <w:rPr>
          <w:noProof/>
          <w:sz w:val="22"/>
          <w:szCs w:val="22"/>
          <w:lang w:val="hu-HU"/>
          <w:rPrChange w:id="321" w:author="RMPh1-A" w:date="2025-08-12T13:01:00Z" w16du:dateUtc="2025-08-12T11:01:00Z">
            <w:rPr>
              <w:noProof/>
              <w:lang w:val="hu-HU"/>
            </w:rPr>
          </w:rPrChange>
        </w:rPr>
      </w:pPr>
      <w:r w:rsidRPr="00C77F6E">
        <w:rPr>
          <w:noProof/>
          <w:sz w:val="22"/>
          <w:szCs w:val="22"/>
          <w:lang w:val="hu-HU"/>
          <w:rPrChange w:id="322" w:author="RMPh1-A" w:date="2025-08-12T13:01:00Z" w16du:dateUtc="2025-08-12T11:01:00Z">
            <w:rPr>
              <w:noProof/>
              <w:lang w:val="hu-HU"/>
            </w:rPr>
          </w:rPrChange>
        </w:rPr>
        <w:t>A vérzés kockázata fokozódik az életkor előrehaladtával (lásd 4.4 pont).</w:t>
      </w:r>
    </w:p>
    <w:p w14:paraId="6BF71CA5" w14:textId="77777777" w:rsidR="00DA3EC4" w:rsidRPr="00C77F6E" w:rsidRDefault="00DA3EC4" w:rsidP="00DA3EC4">
      <w:pPr>
        <w:rPr>
          <w:noProof/>
          <w:sz w:val="22"/>
          <w:szCs w:val="22"/>
          <w:lang w:val="hu-HU"/>
          <w:rPrChange w:id="323" w:author="RMPh1-A" w:date="2025-08-12T13:01:00Z" w16du:dateUtc="2025-08-12T11:01:00Z">
            <w:rPr>
              <w:noProof/>
              <w:lang w:val="hu-HU"/>
            </w:rPr>
          </w:rPrChange>
        </w:rPr>
      </w:pPr>
    </w:p>
    <w:p w14:paraId="0212E360" w14:textId="77777777" w:rsidR="00DA3EC4" w:rsidRPr="00C77F6E" w:rsidRDefault="00DA3EC4" w:rsidP="00DA3EC4">
      <w:pPr>
        <w:keepNext/>
        <w:rPr>
          <w:i/>
          <w:iCs/>
          <w:noProof/>
          <w:sz w:val="22"/>
          <w:szCs w:val="22"/>
          <w:lang w:val="hu-HU"/>
          <w:rPrChange w:id="324" w:author="RMPh1-A" w:date="2025-08-12T13:01:00Z" w16du:dateUtc="2025-08-12T11:01:00Z">
            <w:rPr>
              <w:i/>
              <w:iCs/>
              <w:noProof/>
              <w:lang w:val="hu-HU"/>
            </w:rPr>
          </w:rPrChange>
        </w:rPr>
      </w:pPr>
      <w:r w:rsidRPr="00C77F6E">
        <w:rPr>
          <w:i/>
          <w:iCs/>
          <w:noProof/>
          <w:sz w:val="22"/>
          <w:szCs w:val="22"/>
          <w:lang w:val="hu-HU"/>
          <w:rPrChange w:id="325" w:author="RMPh1-A" w:date="2025-08-12T13:01:00Z" w16du:dateUtc="2025-08-12T11:01:00Z">
            <w:rPr>
              <w:i/>
              <w:iCs/>
              <w:noProof/>
              <w:lang w:val="hu-HU"/>
            </w:rPr>
          </w:rPrChange>
        </w:rPr>
        <w:t>Testsúly</w:t>
      </w:r>
    </w:p>
    <w:p w14:paraId="29A9900D" w14:textId="77777777" w:rsidR="00DA3EC4" w:rsidRPr="00C77F6E" w:rsidRDefault="00DA3EC4" w:rsidP="00DA3EC4">
      <w:pPr>
        <w:rPr>
          <w:noProof/>
          <w:sz w:val="22"/>
          <w:szCs w:val="22"/>
          <w:lang w:val="hu-HU"/>
          <w:rPrChange w:id="326" w:author="RMPh1-A" w:date="2025-08-12T13:01:00Z" w16du:dateUtc="2025-08-12T11:01:00Z">
            <w:rPr>
              <w:noProof/>
              <w:lang w:val="hu-HU"/>
            </w:rPr>
          </w:rPrChange>
        </w:rPr>
      </w:pPr>
      <w:r w:rsidRPr="00C77F6E">
        <w:rPr>
          <w:noProof/>
          <w:sz w:val="22"/>
          <w:szCs w:val="22"/>
          <w:lang w:val="hu-HU"/>
          <w:rPrChange w:id="327" w:author="RMPh1-A" w:date="2025-08-12T13:01:00Z" w16du:dateUtc="2025-08-12T11:01:00Z">
            <w:rPr>
              <w:noProof/>
              <w:lang w:val="hu-HU"/>
            </w:rPr>
          </w:rPrChange>
        </w:rPr>
        <w:t>Nem szükséges az adag módosítása (lásd 4.4 és 5.2 pont)</w:t>
      </w:r>
    </w:p>
    <w:p w14:paraId="690802B6" w14:textId="77777777" w:rsidR="00DA3EC4" w:rsidRPr="00C77F6E" w:rsidRDefault="00DA3EC4" w:rsidP="00DA3EC4">
      <w:pPr>
        <w:rPr>
          <w:noProof/>
          <w:sz w:val="22"/>
          <w:szCs w:val="22"/>
          <w:lang w:val="hu-HU"/>
          <w:rPrChange w:id="328" w:author="RMPh1-A" w:date="2025-08-12T13:01:00Z" w16du:dateUtc="2025-08-12T11:01:00Z">
            <w:rPr>
              <w:noProof/>
              <w:lang w:val="hu-HU"/>
            </w:rPr>
          </w:rPrChange>
        </w:rPr>
      </w:pPr>
    </w:p>
    <w:p w14:paraId="735CF59A" w14:textId="77777777" w:rsidR="00DA3EC4" w:rsidRPr="00C77F6E" w:rsidRDefault="00DA3EC4" w:rsidP="00DA3EC4">
      <w:pPr>
        <w:keepNext/>
        <w:rPr>
          <w:i/>
          <w:iCs/>
          <w:noProof/>
          <w:sz w:val="22"/>
          <w:szCs w:val="22"/>
          <w:lang w:val="hu-HU"/>
          <w:rPrChange w:id="329" w:author="RMPh1-A" w:date="2025-08-12T13:01:00Z" w16du:dateUtc="2025-08-12T11:01:00Z">
            <w:rPr>
              <w:i/>
              <w:iCs/>
              <w:noProof/>
              <w:lang w:val="hu-HU"/>
            </w:rPr>
          </w:rPrChange>
        </w:rPr>
      </w:pPr>
      <w:r w:rsidRPr="00C77F6E">
        <w:rPr>
          <w:i/>
          <w:iCs/>
          <w:noProof/>
          <w:sz w:val="22"/>
          <w:szCs w:val="22"/>
          <w:lang w:val="hu-HU"/>
          <w:rPrChange w:id="330" w:author="RMPh1-A" w:date="2025-08-12T13:01:00Z" w16du:dateUtc="2025-08-12T11:01:00Z">
            <w:rPr>
              <w:i/>
              <w:iCs/>
              <w:noProof/>
              <w:lang w:val="hu-HU"/>
            </w:rPr>
          </w:rPrChange>
        </w:rPr>
        <w:t>Nemi különbségek</w:t>
      </w:r>
    </w:p>
    <w:p w14:paraId="50470DF4" w14:textId="77777777" w:rsidR="00DA3EC4" w:rsidRPr="00C77F6E" w:rsidRDefault="00DA3EC4" w:rsidP="00DA3EC4">
      <w:pPr>
        <w:rPr>
          <w:noProof/>
          <w:sz w:val="22"/>
          <w:szCs w:val="22"/>
          <w:lang w:val="hu-HU"/>
          <w:rPrChange w:id="331" w:author="RMPh1-A" w:date="2025-08-12T13:01:00Z" w16du:dateUtc="2025-08-12T11:01:00Z">
            <w:rPr>
              <w:noProof/>
              <w:lang w:val="hu-HU"/>
            </w:rPr>
          </w:rPrChange>
        </w:rPr>
      </w:pPr>
      <w:r w:rsidRPr="00C77F6E">
        <w:rPr>
          <w:noProof/>
          <w:sz w:val="22"/>
          <w:szCs w:val="22"/>
          <w:lang w:val="hu-HU"/>
          <w:rPrChange w:id="332" w:author="RMPh1-A" w:date="2025-08-12T13:01:00Z" w16du:dateUtc="2025-08-12T11:01:00Z">
            <w:rPr>
              <w:noProof/>
              <w:lang w:val="hu-HU"/>
            </w:rPr>
          </w:rPrChange>
        </w:rPr>
        <w:t>Nem szükséges az adag módosítása (lásd 5.2 pont)</w:t>
      </w:r>
    </w:p>
    <w:p w14:paraId="50EF30F7" w14:textId="77777777" w:rsidR="00DA3EC4" w:rsidRPr="00C77F6E" w:rsidRDefault="00DA3EC4" w:rsidP="00DA3EC4">
      <w:pPr>
        <w:rPr>
          <w:noProof/>
          <w:sz w:val="22"/>
          <w:szCs w:val="22"/>
          <w:lang w:val="hu-HU"/>
          <w:rPrChange w:id="333" w:author="RMPh1-A" w:date="2025-08-12T13:01:00Z" w16du:dateUtc="2025-08-12T11:01:00Z">
            <w:rPr>
              <w:noProof/>
              <w:lang w:val="hu-HU"/>
            </w:rPr>
          </w:rPrChange>
        </w:rPr>
      </w:pPr>
    </w:p>
    <w:p w14:paraId="03366015" w14:textId="77777777" w:rsidR="00DA3EC4" w:rsidRPr="00C77F6E" w:rsidRDefault="00DA3EC4" w:rsidP="00DA3EC4">
      <w:pPr>
        <w:keepNext/>
        <w:rPr>
          <w:noProof/>
          <w:sz w:val="22"/>
          <w:szCs w:val="22"/>
          <w:lang w:val="hu-HU"/>
          <w:rPrChange w:id="334" w:author="RMPh1-A" w:date="2025-08-12T13:01:00Z" w16du:dateUtc="2025-08-12T11:01:00Z">
            <w:rPr>
              <w:noProof/>
              <w:lang w:val="hu-HU"/>
            </w:rPr>
          </w:rPrChange>
        </w:rPr>
      </w:pPr>
      <w:r w:rsidRPr="00C77F6E">
        <w:rPr>
          <w:i/>
          <w:iCs/>
          <w:noProof/>
          <w:sz w:val="22"/>
          <w:szCs w:val="22"/>
          <w:lang w:val="hu-HU"/>
          <w:rPrChange w:id="335" w:author="RMPh1-A" w:date="2025-08-12T13:01:00Z" w16du:dateUtc="2025-08-12T11:01:00Z">
            <w:rPr>
              <w:i/>
              <w:iCs/>
              <w:noProof/>
              <w:lang w:val="hu-HU"/>
            </w:rPr>
          </w:rPrChange>
        </w:rPr>
        <w:t>Gyermekek és serdülők</w:t>
      </w:r>
    </w:p>
    <w:p w14:paraId="5810ABC4" w14:textId="77777777" w:rsidR="00DA3EC4" w:rsidRPr="00C77F6E" w:rsidRDefault="00DA3EC4" w:rsidP="00DA3EC4">
      <w:pPr>
        <w:rPr>
          <w:noProof/>
          <w:sz w:val="22"/>
          <w:szCs w:val="22"/>
          <w:lang w:val="hu-HU"/>
          <w:rPrChange w:id="336" w:author="RMPh1-A" w:date="2025-08-12T13:01:00Z" w16du:dateUtc="2025-08-12T11:01:00Z">
            <w:rPr>
              <w:noProof/>
              <w:lang w:val="hu-HU"/>
            </w:rPr>
          </w:rPrChange>
        </w:rPr>
      </w:pPr>
      <w:r w:rsidRPr="00C77F6E">
        <w:rPr>
          <w:noProof/>
          <w:sz w:val="22"/>
          <w:szCs w:val="22"/>
          <w:lang w:val="hu-HU"/>
          <w:rPrChange w:id="337" w:author="RMPh1-A" w:date="2025-08-12T13:01:00Z" w16du:dateUtc="2025-08-12T11:01:00Z">
            <w:rPr>
              <w:noProof/>
              <w:lang w:val="hu-HU"/>
            </w:rPr>
          </w:rPrChange>
        </w:rPr>
        <w:t xml:space="preserve">A rivaroxaban biztonságosságát és hatásosságát 0 - 18 éves gyermekek esetében nem igazolták. Nincsenek rendelkezésre álló adatok. A </w:t>
      </w:r>
      <w:r w:rsidRPr="00C77F6E">
        <w:rPr>
          <w:iCs/>
          <w:sz w:val="22"/>
          <w:szCs w:val="22"/>
          <w:lang w:val="hu-HU"/>
          <w:rPrChange w:id="338" w:author="RMPh1-A" w:date="2025-08-12T13:01:00Z" w16du:dateUtc="2025-08-12T11:01:00Z">
            <w:rPr>
              <w:iCs/>
              <w:lang w:val="hu-HU"/>
            </w:rPr>
          </w:rPrChange>
        </w:rPr>
        <w:t>Rivaroxaban Accord</w:t>
      </w:r>
      <w:r w:rsidRPr="00C77F6E" w:rsidDel="00FC7D3B">
        <w:rPr>
          <w:sz w:val="22"/>
          <w:szCs w:val="22"/>
          <w:lang w:val="hu-HU"/>
          <w:rPrChange w:id="339" w:author="RMPh1-A" w:date="2025-08-12T13:01:00Z" w16du:dateUtc="2025-08-12T11:01:00Z">
            <w:rPr>
              <w:lang w:val="hu-HU"/>
            </w:rPr>
          </w:rPrChange>
        </w:rPr>
        <w:t xml:space="preserve"> </w:t>
      </w:r>
      <w:r w:rsidRPr="00C77F6E">
        <w:rPr>
          <w:noProof/>
          <w:sz w:val="22"/>
          <w:szCs w:val="22"/>
          <w:lang w:val="hu-HU"/>
          <w:rPrChange w:id="340" w:author="RMPh1-A" w:date="2025-08-12T13:01:00Z" w16du:dateUtc="2025-08-12T11:01:00Z">
            <w:rPr>
              <w:noProof/>
              <w:lang w:val="hu-HU"/>
            </w:rPr>
          </w:rPrChange>
        </w:rPr>
        <w:t>alkalmazása ezért 18 évesnél fiatalabb gyermekeknél nem javasolt.</w:t>
      </w:r>
    </w:p>
    <w:p w14:paraId="129A6982" w14:textId="77777777" w:rsidR="00DA3EC4" w:rsidRPr="00C77F6E" w:rsidRDefault="00DA3EC4" w:rsidP="00DA3EC4">
      <w:pPr>
        <w:rPr>
          <w:noProof/>
          <w:sz w:val="22"/>
          <w:szCs w:val="22"/>
          <w:lang w:val="hu-HU"/>
          <w:rPrChange w:id="341" w:author="RMPh1-A" w:date="2025-08-12T13:01:00Z" w16du:dateUtc="2025-08-12T11:01:00Z">
            <w:rPr>
              <w:noProof/>
              <w:lang w:val="hu-HU"/>
            </w:rPr>
          </w:rPrChange>
        </w:rPr>
      </w:pPr>
    </w:p>
    <w:p w14:paraId="48CE488A" w14:textId="77777777" w:rsidR="00DA3EC4" w:rsidRPr="00C77F6E" w:rsidRDefault="00DA3EC4" w:rsidP="00DA3EC4">
      <w:pPr>
        <w:keepNext/>
        <w:rPr>
          <w:noProof/>
          <w:sz w:val="22"/>
          <w:szCs w:val="22"/>
          <w:u w:val="single"/>
          <w:lang w:val="hu-HU"/>
          <w:rPrChange w:id="342" w:author="RMPh1-A" w:date="2025-08-12T13:01:00Z" w16du:dateUtc="2025-08-12T11:01:00Z">
            <w:rPr>
              <w:noProof/>
              <w:u w:val="single"/>
              <w:lang w:val="hu-HU"/>
            </w:rPr>
          </w:rPrChange>
        </w:rPr>
      </w:pPr>
      <w:r w:rsidRPr="00C77F6E">
        <w:rPr>
          <w:noProof/>
          <w:sz w:val="22"/>
          <w:szCs w:val="22"/>
          <w:u w:val="single"/>
          <w:lang w:val="hu-HU"/>
          <w:rPrChange w:id="343" w:author="RMPh1-A" w:date="2025-08-12T13:01:00Z" w16du:dateUtc="2025-08-12T11:01:00Z">
            <w:rPr>
              <w:noProof/>
              <w:u w:val="single"/>
              <w:lang w:val="hu-HU"/>
            </w:rPr>
          </w:rPrChange>
        </w:rPr>
        <w:t>Az alkalmazás módja</w:t>
      </w:r>
    </w:p>
    <w:p w14:paraId="2CC1A555" w14:textId="77777777" w:rsidR="00DA3EC4" w:rsidRPr="00C77F6E" w:rsidRDefault="00DA3EC4" w:rsidP="00DA3EC4">
      <w:pPr>
        <w:rPr>
          <w:noProof/>
          <w:sz w:val="22"/>
          <w:szCs w:val="22"/>
          <w:lang w:val="hu-HU"/>
          <w:rPrChange w:id="344" w:author="RMPh1-A" w:date="2025-08-12T13:01:00Z" w16du:dateUtc="2025-08-12T11:01:00Z">
            <w:rPr>
              <w:noProof/>
              <w:lang w:val="hu-HU"/>
            </w:rPr>
          </w:rPrChange>
        </w:rPr>
      </w:pPr>
      <w:r w:rsidRPr="00C77F6E">
        <w:rPr>
          <w:noProof/>
          <w:sz w:val="22"/>
          <w:szCs w:val="22"/>
          <w:lang w:val="hu-HU"/>
          <w:rPrChange w:id="345" w:author="RMPh1-A" w:date="2025-08-12T13:01:00Z" w16du:dateUtc="2025-08-12T11:01:00Z">
            <w:rPr>
              <w:noProof/>
              <w:lang w:val="hu-HU"/>
            </w:rPr>
          </w:rPrChange>
        </w:rPr>
        <w:t xml:space="preserve">A </w:t>
      </w:r>
      <w:r w:rsidRPr="00C77F6E">
        <w:rPr>
          <w:iCs/>
          <w:sz w:val="22"/>
          <w:szCs w:val="22"/>
          <w:lang w:val="hu-HU"/>
          <w:rPrChange w:id="346" w:author="RMPh1-A" w:date="2025-08-12T13:01:00Z" w16du:dateUtc="2025-08-12T11:01:00Z">
            <w:rPr>
              <w:iCs/>
              <w:lang w:val="hu-HU"/>
            </w:rPr>
          </w:rPrChange>
        </w:rPr>
        <w:t>Rivaroxaban Accord</w:t>
      </w:r>
      <w:r w:rsidRPr="00C77F6E" w:rsidDel="00FC7D3B">
        <w:rPr>
          <w:sz w:val="22"/>
          <w:szCs w:val="22"/>
          <w:lang w:val="hu-HU"/>
          <w:rPrChange w:id="347" w:author="RMPh1-A" w:date="2025-08-12T13:01:00Z" w16du:dateUtc="2025-08-12T11:01:00Z">
            <w:rPr>
              <w:lang w:val="hu-HU"/>
            </w:rPr>
          </w:rPrChange>
        </w:rPr>
        <w:t xml:space="preserve"> </w:t>
      </w:r>
      <w:r w:rsidRPr="00C77F6E">
        <w:rPr>
          <w:noProof/>
          <w:sz w:val="22"/>
          <w:szCs w:val="22"/>
          <w:lang w:val="hu-HU"/>
          <w:rPrChange w:id="348" w:author="RMPh1-A" w:date="2025-08-12T13:01:00Z" w16du:dateUtc="2025-08-12T11:01:00Z">
            <w:rPr>
              <w:noProof/>
              <w:lang w:val="hu-HU"/>
            </w:rPr>
          </w:rPrChange>
        </w:rPr>
        <w:t>szájon át történő alkalmazásra való.</w:t>
      </w:r>
    </w:p>
    <w:p w14:paraId="1BF0877F" w14:textId="77777777" w:rsidR="00DA3EC4" w:rsidRPr="00C77F6E" w:rsidRDefault="00DA3EC4" w:rsidP="00DA3EC4">
      <w:pPr>
        <w:rPr>
          <w:noProof/>
          <w:sz w:val="22"/>
          <w:szCs w:val="22"/>
          <w:lang w:val="hu-HU"/>
          <w:rPrChange w:id="349" w:author="RMPh1-A" w:date="2025-08-12T13:01:00Z" w16du:dateUtc="2025-08-12T11:01:00Z">
            <w:rPr>
              <w:noProof/>
              <w:lang w:val="hu-HU"/>
            </w:rPr>
          </w:rPrChange>
        </w:rPr>
      </w:pPr>
      <w:r w:rsidRPr="00C77F6E">
        <w:rPr>
          <w:noProof/>
          <w:sz w:val="22"/>
          <w:szCs w:val="22"/>
          <w:lang w:val="hu-HU"/>
          <w:rPrChange w:id="350" w:author="RMPh1-A" w:date="2025-08-12T13:01:00Z" w16du:dateUtc="2025-08-12T11:01:00Z">
            <w:rPr>
              <w:noProof/>
              <w:lang w:val="hu-HU"/>
            </w:rPr>
          </w:rPrChange>
        </w:rPr>
        <w:t>A tablettát étellel vagy anélkül is be lehet venni (lásd 4.5 és 5.2 pont).</w:t>
      </w:r>
    </w:p>
    <w:p w14:paraId="758ACFE7" w14:textId="77777777" w:rsidR="00DA3EC4" w:rsidRPr="00C77F6E" w:rsidRDefault="00DA3EC4" w:rsidP="00DA3EC4">
      <w:pPr>
        <w:rPr>
          <w:noProof/>
          <w:sz w:val="22"/>
          <w:szCs w:val="22"/>
          <w:lang w:val="hu-HU"/>
          <w:rPrChange w:id="351" w:author="RMPh1-A" w:date="2025-08-12T13:01:00Z" w16du:dateUtc="2025-08-12T11:01:00Z">
            <w:rPr>
              <w:noProof/>
              <w:lang w:val="hu-HU"/>
            </w:rPr>
          </w:rPrChange>
        </w:rPr>
      </w:pPr>
    </w:p>
    <w:p w14:paraId="6956B6AB" w14:textId="77777777" w:rsidR="00FD0E5B" w:rsidRPr="00C77F6E" w:rsidRDefault="00FD0E5B" w:rsidP="00DA3EC4">
      <w:pPr>
        <w:rPr>
          <w:i/>
          <w:iCs/>
          <w:sz w:val="22"/>
          <w:szCs w:val="22"/>
          <w:lang w:val="hu-HU"/>
          <w:rPrChange w:id="352" w:author="RMPh1-A" w:date="2025-08-12T13:01:00Z" w16du:dateUtc="2025-08-12T11:01:00Z">
            <w:rPr>
              <w:i/>
              <w:iCs/>
              <w:lang w:val="hu-HU"/>
            </w:rPr>
          </w:rPrChange>
        </w:rPr>
      </w:pPr>
      <w:r w:rsidRPr="00C77F6E">
        <w:rPr>
          <w:i/>
          <w:iCs/>
          <w:sz w:val="22"/>
          <w:szCs w:val="22"/>
          <w:lang w:val="hu-HU"/>
          <w:rPrChange w:id="353" w:author="RMPh1-A" w:date="2025-08-12T13:01:00Z" w16du:dateUtc="2025-08-12T11:01:00Z">
            <w:rPr>
              <w:i/>
              <w:iCs/>
              <w:lang w:val="hu-HU"/>
            </w:rPr>
          </w:rPrChange>
        </w:rPr>
        <w:t>Porrá tört tabletta</w:t>
      </w:r>
    </w:p>
    <w:p w14:paraId="3EAAB1BC" w14:textId="77777777" w:rsidR="00DA3EC4" w:rsidRPr="00C77F6E" w:rsidRDefault="00DA3EC4" w:rsidP="00DA3EC4">
      <w:pPr>
        <w:rPr>
          <w:sz w:val="22"/>
          <w:szCs w:val="22"/>
          <w:lang w:val="hu-HU"/>
          <w:rPrChange w:id="354" w:author="RMPh1-A" w:date="2025-08-12T13:01:00Z" w16du:dateUtc="2025-08-12T11:01:00Z">
            <w:rPr>
              <w:lang w:val="hu-HU"/>
            </w:rPr>
          </w:rPrChange>
        </w:rPr>
      </w:pPr>
      <w:r w:rsidRPr="00C77F6E">
        <w:rPr>
          <w:sz w:val="22"/>
          <w:szCs w:val="22"/>
          <w:lang w:val="hu-HU"/>
          <w:rPrChange w:id="355" w:author="RMPh1-A" w:date="2025-08-12T13:01:00Z" w16du:dateUtc="2025-08-12T11:01:00Z">
            <w:rPr>
              <w:lang w:val="hu-HU"/>
            </w:rPr>
          </w:rPrChange>
        </w:rPr>
        <w:t xml:space="preserve">Azoknak a betegeknek, akik nem tudják egészben lenyelni a tablettát, a </w:t>
      </w:r>
      <w:r w:rsidRPr="00C77F6E">
        <w:rPr>
          <w:iCs/>
          <w:sz w:val="22"/>
          <w:szCs w:val="22"/>
          <w:lang w:val="hu-HU"/>
          <w:rPrChange w:id="356" w:author="RMPh1-A" w:date="2025-08-12T13:01:00Z" w16du:dateUtc="2025-08-12T11:01:00Z">
            <w:rPr>
              <w:iCs/>
              <w:lang w:val="hu-HU"/>
            </w:rPr>
          </w:rPrChange>
        </w:rPr>
        <w:t>Rivaroxaban Accord</w:t>
      </w:r>
      <w:r w:rsidRPr="00C77F6E" w:rsidDel="00FC7D3B">
        <w:rPr>
          <w:sz w:val="22"/>
          <w:szCs w:val="22"/>
          <w:lang w:val="hu-HU"/>
          <w:rPrChange w:id="357" w:author="RMPh1-A" w:date="2025-08-12T13:01:00Z" w16du:dateUtc="2025-08-12T11:01:00Z">
            <w:rPr>
              <w:lang w:val="hu-HU"/>
            </w:rPr>
          </w:rPrChange>
        </w:rPr>
        <w:t xml:space="preserve"> </w:t>
      </w:r>
      <w:r w:rsidRPr="00C77F6E">
        <w:rPr>
          <w:sz w:val="22"/>
          <w:szCs w:val="22"/>
          <w:lang w:val="hu-HU"/>
          <w:rPrChange w:id="358" w:author="RMPh1-A" w:date="2025-08-12T13:01:00Z" w16du:dateUtc="2025-08-12T11:01:00Z">
            <w:rPr>
              <w:lang w:val="hu-HU"/>
            </w:rPr>
          </w:rPrChange>
        </w:rPr>
        <w:t>tabletta közvetlenül a bevétel előtt porrá is törhető, és vízzel vagy almapürével keverve szájon át beadható.</w:t>
      </w:r>
    </w:p>
    <w:p w14:paraId="35715D8D" w14:textId="77777777" w:rsidR="00DA3EC4" w:rsidRPr="00C77F6E" w:rsidRDefault="00DA3EC4" w:rsidP="00DA3EC4">
      <w:pPr>
        <w:rPr>
          <w:sz w:val="22"/>
          <w:szCs w:val="22"/>
          <w:lang w:val="hu-HU"/>
          <w:rPrChange w:id="359" w:author="RMPh1-A" w:date="2025-08-12T13:01:00Z" w16du:dateUtc="2025-08-12T11:01:00Z">
            <w:rPr>
              <w:lang w:val="hu-HU"/>
            </w:rPr>
          </w:rPrChange>
        </w:rPr>
      </w:pPr>
      <w:r w:rsidRPr="00C77F6E">
        <w:rPr>
          <w:sz w:val="22"/>
          <w:szCs w:val="22"/>
          <w:lang w:val="hu-HU"/>
          <w:rPrChange w:id="360" w:author="RMPh1-A" w:date="2025-08-12T13:01:00Z" w16du:dateUtc="2025-08-12T11:01:00Z">
            <w:rPr>
              <w:lang w:val="hu-HU"/>
            </w:rPr>
          </w:rPrChange>
        </w:rPr>
        <w:t>A porrá tört tablettát gyomorszondán keresztül is be lehet adni (lásd 5.2 és 6.6 pont).</w:t>
      </w:r>
    </w:p>
    <w:p w14:paraId="591EC569" w14:textId="77777777" w:rsidR="00DA3EC4" w:rsidRPr="00C77F6E" w:rsidRDefault="00DA3EC4" w:rsidP="00DA3EC4">
      <w:pPr>
        <w:rPr>
          <w:noProof/>
          <w:sz w:val="22"/>
          <w:szCs w:val="22"/>
          <w:lang w:val="hu-HU"/>
          <w:rPrChange w:id="361" w:author="RMPh1-A" w:date="2025-08-12T13:01:00Z" w16du:dateUtc="2025-08-12T11:01:00Z">
            <w:rPr>
              <w:noProof/>
              <w:lang w:val="hu-HU"/>
            </w:rPr>
          </w:rPrChange>
        </w:rPr>
      </w:pPr>
    </w:p>
    <w:p w14:paraId="0C882929" w14:textId="77777777" w:rsidR="00DA3EC4" w:rsidRPr="00C77F6E" w:rsidRDefault="00DA3EC4" w:rsidP="00DA3EC4">
      <w:pPr>
        <w:keepNext/>
        <w:ind w:left="567" w:hanging="567"/>
        <w:rPr>
          <w:b/>
          <w:bCs/>
          <w:noProof/>
          <w:sz w:val="22"/>
          <w:szCs w:val="22"/>
          <w:lang w:val="hu-HU"/>
          <w:rPrChange w:id="362" w:author="RMPh1-A" w:date="2025-08-12T13:01:00Z" w16du:dateUtc="2025-08-12T11:01:00Z">
            <w:rPr>
              <w:b/>
              <w:bCs/>
              <w:noProof/>
              <w:lang w:val="hu-HU"/>
            </w:rPr>
          </w:rPrChange>
        </w:rPr>
      </w:pPr>
      <w:r w:rsidRPr="00C77F6E">
        <w:rPr>
          <w:b/>
          <w:bCs/>
          <w:noProof/>
          <w:sz w:val="22"/>
          <w:szCs w:val="22"/>
          <w:lang w:val="hu-HU"/>
          <w:rPrChange w:id="363" w:author="RMPh1-A" w:date="2025-08-12T13:01:00Z" w16du:dateUtc="2025-08-12T11:01:00Z">
            <w:rPr>
              <w:b/>
              <w:bCs/>
              <w:noProof/>
              <w:lang w:val="hu-HU"/>
            </w:rPr>
          </w:rPrChange>
        </w:rPr>
        <w:t>4.3</w:t>
      </w:r>
      <w:r w:rsidRPr="00C77F6E">
        <w:rPr>
          <w:b/>
          <w:bCs/>
          <w:noProof/>
          <w:sz w:val="22"/>
          <w:szCs w:val="22"/>
          <w:lang w:val="hu-HU"/>
          <w:rPrChange w:id="364" w:author="RMPh1-A" w:date="2025-08-12T13:01:00Z" w16du:dateUtc="2025-08-12T11:01:00Z">
            <w:rPr>
              <w:b/>
              <w:bCs/>
              <w:noProof/>
              <w:lang w:val="hu-HU"/>
            </w:rPr>
          </w:rPrChange>
        </w:rPr>
        <w:tab/>
        <w:t>Ellenjavallatok</w:t>
      </w:r>
    </w:p>
    <w:p w14:paraId="5E9FBF77" w14:textId="77777777" w:rsidR="00DA3EC4" w:rsidRPr="00C77F6E" w:rsidRDefault="00DA3EC4" w:rsidP="00DA3EC4">
      <w:pPr>
        <w:keepNext/>
        <w:rPr>
          <w:noProof/>
          <w:sz w:val="22"/>
          <w:szCs w:val="22"/>
          <w:lang w:val="hu-HU"/>
          <w:rPrChange w:id="365" w:author="RMPh1-A" w:date="2025-08-12T13:01:00Z" w16du:dateUtc="2025-08-12T11:01:00Z">
            <w:rPr>
              <w:noProof/>
              <w:lang w:val="hu-HU"/>
            </w:rPr>
          </w:rPrChange>
        </w:rPr>
      </w:pPr>
    </w:p>
    <w:p w14:paraId="31813390" w14:textId="77777777" w:rsidR="00DA3EC4" w:rsidRPr="00C77F6E" w:rsidRDefault="00DA3EC4" w:rsidP="00DA3EC4">
      <w:pPr>
        <w:pStyle w:val="BulletIndent1"/>
        <w:numPr>
          <w:ilvl w:val="0"/>
          <w:numId w:val="0"/>
        </w:numPr>
        <w:rPr>
          <w:noProof/>
          <w:sz w:val="22"/>
          <w:szCs w:val="22"/>
          <w:lang w:val="hu-HU"/>
          <w:rPrChange w:id="366" w:author="RMPh1-A" w:date="2025-08-12T13:01:00Z" w16du:dateUtc="2025-08-12T11:01:00Z">
            <w:rPr>
              <w:noProof/>
              <w:lang w:val="hu-HU"/>
            </w:rPr>
          </w:rPrChange>
        </w:rPr>
      </w:pPr>
      <w:r w:rsidRPr="00C77F6E">
        <w:rPr>
          <w:noProof/>
          <w:sz w:val="22"/>
          <w:szCs w:val="22"/>
          <w:lang w:val="hu-HU"/>
          <w:rPrChange w:id="367" w:author="RMPh1-A" w:date="2025-08-12T13:01:00Z" w16du:dateUtc="2025-08-12T11:01:00Z">
            <w:rPr>
              <w:noProof/>
              <w:lang w:val="hu-HU"/>
            </w:rPr>
          </w:rPrChange>
        </w:rPr>
        <w:t>A készítmény hatóanyagával vagy a 6.1 pontban felsorolt bármely segédanyagával szembeni túlérzékenység.</w:t>
      </w:r>
    </w:p>
    <w:p w14:paraId="44A3F467" w14:textId="77777777" w:rsidR="00DA3EC4" w:rsidRPr="00C77F6E" w:rsidRDefault="00DA3EC4" w:rsidP="00DA3EC4">
      <w:pPr>
        <w:pStyle w:val="BulletIndent1"/>
        <w:numPr>
          <w:ilvl w:val="0"/>
          <w:numId w:val="0"/>
        </w:numPr>
        <w:rPr>
          <w:noProof/>
          <w:sz w:val="22"/>
          <w:szCs w:val="22"/>
          <w:lang w:val="hu-HU"/>
          <w:rPrChange w:id="368" w:author="RMPh1-A" w:date="2025-08-12T13:01:00Z" w16du:dateUtc="2025-08-12T11:01:00Z">
            <w:rPr>
              <w:noProof/>
              <w:lang w:val="hu-HU"/>
            </w:rPr>
          </w:rPrChange>
        </w:rPr>
      </w:pPr>
    </w:p>
    <w:p w14:paraId="60E3EC22" w14:textId="77777777" w:rsidR="00DA3EC4" w:rsidRPr="00C77F6E" w:rsidRDefault="00DA3EC4" w:rsidP="00DA3EC4">
      <w:pPr>
        <w:pStyle w:val="BulletIndent1"/>
        <w:numPr>
          <w:ilvl w:val="0"/>
          <w:numId w:val="0"/>
        </w:numPr>
        <w:rPr>
          <w:noProof/>
          <w:sz w:val="22"/>
          <w:szCs w:val="22"/>
          <w:lang w:val="hu-HU"/>
          <w:rPrChange w:id="369" w:author="RMPh1-A" w:date="2025-08-12T13:01:00Z" w16du:dateUtc="2025-08-12T11:01:00Z">
            <w:rPr>
              <w:noProof/>
              <w:lang w:val="hu-HU"/>
            </w:rPr>
          </w:rPrChange>
        </w:rPr>
      </w:pPr>
      <w:r w:rsidRPr="00C77F6E">
        <w:rPr>
          <w:noProof/>
          <w:sz w:val="22"/>
          <w:szCs w:val="22"/>
          <w:lang w:val="hu-HU"/>
          <w:rPrChange w:id="370" w:author="RMPh1-A" w:date="2025-08-12T13:01:00Z" w16du:dateUtc="2025-08-12T11:01:00Z">
            <w:rPr>
              <w:noProof/>
              <w:lang w:val="hu-HU"/>
            </w:rPr>
          </w:rPrChange>
        </w:rPr>
        <w:t>Aktív, klinikailag jelentős vérzés.</w:t>
      </w:r>
    </w:p>
    <w:p w14:paraId="22E6B097" w14:textId="77777777" w:rsidR="00DA3EC4" w:rsidRPr="00C77F6E" w:rsidRDefault="00DA3EC4" w:rsidP="00DA3EC4">
      <w:pPr>
        <w:pStyle w:val="BulletIndent1"/>
        <w:numPr>
          <w:ilvl w:val="0"/>
          <w:numId w:val="0"/>
        </w:numPr>
        <w:rPr>
          <w:noProof/>
          <w:sz w:val="22"/>
          <w:szCs w:val="22"/>
          <w:lang w:val="hu-HU"/>
          <w:rPrChange w:id="371" w:author="RMPh1-A" w:date="2025-08-12T13:01:00Z" w16du:dateUtc="2025-08-12T11:01:00Z">
            <w:rPr>
              <w:noProof/>
              <w:lang w:val="hu-HU"/>
            </w:rPr>
          </w:rPrChange>
        </w:rPr>
      </w:pPr>
    </w:p>
    <w:p w14:paraId="07115B57" w14:textId="77777777" w:rsidR="00DA3EC4" w:rsidRPr="00C77F6E" w:rsidRDefault="00DA3EC4" w:rsidP="00DA3EC4">
      <w:pPr>
        <w:pStyle w:val="CommentText"/>
        <w:rPr>
          <w:sz w:val="22"/>
          <w:szCs w:val="22"/>
          <w:lang w:val="hu-HU"/>
        </w:rPr>
      </w:pPr>
      <w:r w:rsidRPr="00C77F6E">
        <w:rPr>
          <w:sz w:val="22"/>
          <w:szCs w:val="22"/>
          <w:lang w:val="hu-HU"/>
        </w:rPr>
        <w:t>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w:t>
      </w:r>
    </w:p>
    <w:p w14:paraId="3FE9BAD9" w14:textId="77777777" w:rsidR="00DA3EC4" w:rsidRPr="00C77F6E" w:rsidRDefault="00DA3EC4" w:rsidP="00DA3EC4">
      <w:pPr>
        <w:pStyle w:val="CommentText"/>
        <w:rPr>
          <w:sz w:val="22"/>
          <w:szCs w:val="22"/>
          <w:lang w:val="hu-HU"/>
        </w:rPr>
      </w:pPr>
    </w:p>
    <w:p w14:paraId="04B1F10D" w14:textId="77777777" w:rsidR="00DA3EC4" w:rsidRPr="00C77F6E" w:rsidRDefault="00DA3EC4" w:rsidP="00DA3EC4">
      <w:pPr>
        <w:pStyle w:val="CommentText"/>
        <w:rPr>
          <w:sz w:val="22"/>
          <w:szCs w:val="22"/>
          <w:lang w:val="hu-HU"/>
        </w:rPr>
      </w:pPr>
      <w:r w:rsidRPr="00C77F6E">
        <w:rPr>
          <w:sz w:val="22"/>
          <w:szCs w:val="22"/>
          <w:lang w:val="hu-HU"/>
        </w:rPr>
        <w:t>Bármely más antikoagulánssal való együttes kezelés, pl. nem frakcionált heparin (unfractionated heparin, UFH), kis molekulatömegű heparinok (enoxaparin, dalteparin, stb.), heparin-származékok (fondaparinux, stb.), orális antikoagulánsok (warfarin, dabigatrán-etexilát, apixaban stb.), kivéve abban a speciális esetben, ha antikoaguláns terápia-váltás történik (lásd 4.2 pont), vagy ha az UFH-t olyan dózisban adják, amely egy centrális vénás vagy artériás kanül átjárhatóságának fenntartásához szükséges (lásd 4.5 pont).</w:t>
      </w:r>
    </w:p>
    <w:p w14:paraId="39792783" w14:textId="77777777" w:rsidR="00DA3EC4" w:rsidRPr="00C77F6E" w:rsidRDefault="00DA3EC4" w:rsidP="00DA3EC4">
      <w:pPr>
        <w:pStyle w:val="BulletIndent1"/>
        <w:numPr>
          <w:ilvl w:val="0"/>
          <w:numId w:val="0"/>
        </w:numPr>
        <w:rPr>
          <w:noProof/>
          <w:sz w:val="22"/>
          <w:szCs w:val="22"/>
          <w:lang w:val="hu-HU"/>
          <w:rPrChange w:id="372" w:author="RMPh1-A" w:date="2025-08-12T13:01:00Z" w16du:dateUtc="2025-08-12T11:01:00Z">
            <w:rPr>
              <w:noProof/>
              <w:lang w:val="hu-HU"/>
            </w:rPr>
          </w:rPrChange>
        </w:rPr>
      </w:pPr>
    </w:p>
    <w:p w14:paraId="77ED915F" w14:textId="77777777" w:rsidR="00DA3EC4" w:rsidRPr="00C77F6E" w:rsidRDefault="00DA3EC4" w:rsidP="00DA3EC4">
      <w:pPr>
        <w:pStyle w:val="BulletIndent1"/>
        <w:numPr>
          <w:ilvl w:val="0"/>
          <w:numId w:val="0"/>
        </w:numPr>
        <w:rPr>
          <w:noProof/>
          <w:sz w:val="22"/>
          <w:szCs w:val="22"/>
          <w:lang w:val="hu-HU"/>
          <w:rPrChange w:id="373" w:author="RMPh1-A" w:date="2025-08-12T13:01:00Z" w16du:dateUtc="2025-08-12T11:01:00Z">
            <w:rPr>
              <w:noProof/>
              <w:lang w:val="hu-HU"/>
            </w:rPr>
          </w:rPrChange>
        </w:rPr>
      </w:pPr>
      <w:r w:rsidRPr="00C77F6E">
        <w:rPr>
          <w:noProof/>
          <w:sz w:val="22"/>
          <w:szCs w:val="22"/>
          <w:lang w:val="hu-HU"/>
          <w:rPrChange w:id="374" w:author="RMPh1-A" w:date="2025-08-12T13:01:00Z" w16du:dateUtc="2025-08-12T11:01:00Z">
            <w:rPr>
              <w:noProof/>
              <w:lang w:val="hu-HU"/>
            </w:rPr>
          </w:rPrChange>
        </w:rPr>
        <w:t>Együttes adagolás thrombocytagátlókkal az ACS kezelés során a korábban stroke-ot vagy transiens ischaemiás attackot (TIA) elszenvedett betegeknél (lásd 4.4 pont).</w:t>
      </w:r>
    </w:p>
    <w:p w14:paraId="6FEEDFF9" w14:textId="77777777" w:rsidR="00DA3EC4" w:rsidRPr="00C77F6E" w:rsidRDefault="00DA3EC4" w:rsidP="00DA3EC4">
      <w:pPr>
        <w:pStyle w:val="BulletIndent1"/>
        <w:numPr>
          <w:ilvl w:val="0"/>
          <w:numId w:val="0"/>
        </w:numPr>
        <w:rPr>
          <w:noProof/>
          <w:sz w:val="22"/>
          <w:szCs w:val="22"/>
          <w:lang w:val="hu-HU"/>
          <w:rPrChange w:id="375" w:author="RMPh1-A" w:date="2025-08-12T13:01:00Z" w16du:dateUtc="2025-08-12T11:01:00Z">
            <w:rPr>
              <w:noProof/>
              <w:lang w:val="hu-HU"/>
            </w:rPr>
          </w:rPrChange>
        </w:rPr>
      </w:pPr>
    </w:p>
    <w:p w14:paraId="3A13340A" w14:textId="77777777" w:rsidR="00DA3EC4" w:rsidRPr="00C77F6E" w:rsidRDefault="00DA3EC4" w:rsidP="00DA3EC4">
      <w:pPr>
        <w:pStyle w:val="BulletIndent1"/>
        <w:numPr>
          <w:ilvl w:val="0"/>
          <w:numId w:val="0"/>
        </w:numPr>
        <w:rPr>
          <w:noProof/>
          <w:sz w:val="22"/>
          <w:szCs w:val="22"/>
          <w:lang w:val="hu-HU"/>
          <w:rPrChange w:id="376" w:author="RMPh1-A" w:date="2025-08-12T13:01:00Z" w16du:dateUtc="2025-08-12T11:01:00Z">
            <w:rPr>
              <w:noProof/>
              <w:lang w:val="hu-HU"/>
            </w:rPr>
          </w:rPrChange>
        </w:rPr>
      </w:pPr>
      <w:r w:rsidRPr="00C77F6E">
        <w:rPr>
          <w:noProof/>
          <w:sz w:val="22"/>
          <w:szCs w:val="22"/>
          <w:lang w:val="hu-HU"/>
          <w:rPrChange w:id="377" w:author="RMPh1-A" w:date="2025-08-12T13:01:00Z" w16du:dateUtc="2025-08-12T11:01:00Z">
            <w:rPr>
              <w:noProof/>
              <w:lang w:val="hu-HU"/>
            </w:rPr>
          </w:rPrChange>
        </w:rPr>
        <w:t>Együttes adagolás ASA-val CAD/PAD–ben korábban vérzéses vagy lacunaris stroke</w:t>
      </w:r>
      <w:r w:rsidRPr="00C77F6E">
        <w:rPr>
          <w:noProof/>
          <w:sz w:val="22"/>
          <w:szCs w:val="22"/>
          <w:lang w:val="hu-HU"/>
          <w:rPrChange w:id="378" w:author="RMPh1-A" w:date="2025-08-12T13:01:00Z" w16du:dateUtc="2025-08-12T11:01:00Z">
            <w:rPr>
              <w:noProof/>
              <w:lang w:val="hu-HU"/>
            </w:rPr>
          </w:rPrChange>
        </w:rPr>
        <w:noBreakHyphen/>
        <w:t>on vagy egy hónapon belül bármilyen típusú stroke</w:t>
      </w:r>
      <w:r w:rsidRPr="00C77F6E">
        <w:rPr>
          <w:noProof/>
          <w:sz w:val="22"/>
          <w:szCs w:val="22"/>
          <w:lang w:val="hu-HU"/>
          <w:rPrChange w:id="379" w:author="RMPh1-A" w:date="2025-08-12T13:01:00Z" w16du:dateUtc="2025-08-12T11:01:00Z">
            <w:rPr>
              <w:noProof/>
              <w:lang w:val="hu-HU"/>
            </w:rPr>
          </w:rPrChange>
        </w:rPr>
        <w:noBreakHyphen/>
        <w:t>on átesett betegeknél (lásd 4.4 pont).</w:t>
      </w:r>
    </w:p>
    <w:p w14:paraId="0DC042B8" w14:textId="77777777" w:rsidR="00DA3EC4" w:rsidRPr="00C77F6E" w:rsidRDefault="00DA3EC4" w:rsidP="00DA3EC4">
      <w:pPr>
        <w:pStyle w:val="BulletIndent1"/>
        <w:numPr>
          <w:ilvl w:val="0"/>
          <w:numId w:val="0"/>
        </w:numPr>
        <w:rPr>
          <w:noProof/>
          <w:sz w:val="22"/>
          <w:szCs w:val="22"/>
          <w:lang w:val="hu-HU"/>
          <w:rPrChange w:id="380" w:author="RMPh1-A" w:date="2025-08-12T13:01:00Z" w16du:dateUtc="2025-08-12T11:01:00Z">
            <w:rPr>
              <w:noProof/>
              <w:lang w:val="hu-HU"/>
            </w:rPr>
          </w:rPrChange>
        </w:rPr>
      </w:pPr>
    </w:p>
    <w:p w14:paraId="23CC5394" w14:textId="77777777" w:rsidR="00DA3EC4" w:rsidRPr="00C77F6E" w:rsidRDefault="00DA3EC4" w:rsidP="00DA3EC4">
      <w:pPr>
        <w:pStyle w:val="BulletIndent1"/>
        <w:numPr>
          <w:ilvl w:val="0"/>
          <w:numId w:val="0"/>
        </w:numPr>
        <w:rPr>
          <w:noProof/>
          <w:sz w:val="22"/>
          <w:szCs w:val="22"/>
          <w:lang w:val="hu-HU"/>
          <w:rPrChange w:id="381" w:author="RMPh1-A" w:date="2025-08-12T13:01:00Z" w16du:dateUtc="2025-08-12T11:01:00Z">
            <w:rPr>
              <w:noProof/>
              <w:lang w:val="hu-HU"/>
            </w:rPr>
          </w:rPrChange>
        </w:rPr>
      </w:pPr>
      <w:r w:rsidRPr="00C77F6E">
        <w:rPr>
          <w:noProof/>
          <w:sz w:val="22"/>
          <w:szCs w:val="22"/>
          <w:lang w:val="hu-HU"/>
          <w:rPrChange w:id="382" w:author="RMPh1-A" w:date="2025-08-12T13:01:00Z" w16du:dateUtc="2025-08-12T11:01:00Z">
            <w:rPr>
              <w:noProof/>
              <w:lang w:val="hu-HU"/>
            </w:rPr>
          </w:rPrChange>
        </w:rPr>
        <w:t>Véralvadási zavarral és klinikailag jelentős vérzési kockázattal járó májbetegség, beleértve a Child-Pugh B és C stádiumú cirrhoticus betegeket is (lásd 5.2 pont).</w:t>
      </w:r>
    </w:p>
    <w:p w14:paraId="70AF1A39" w14:textId="77777777" w:rsidR="00DA3EC4" w:rsidRPr="00C77F6E" w:rsidRDefault="00DA3EC4" w:rsidP="00DA3EC4">
      <w:pPr>
        <w:rPr>
          <w:noProof/>
          <w:sz w:val="22"/>
          <w:szCs w:val="22"/>
          <w:lang w:val="hu-HU"/>
          <w:rPrChange w:id="383" w:author="RMPh1-A" w:date="2025-08-12T13:01:00Z" w16du:dateUtc="2025-08-12T11:01:00Z">
            <w:rPr>
              <w:noProof/>
              <w:lang w:val="hu-HU"/>
            </w:rPr>
          </w:rPrChange>
        </w:rPr>
      </w:pPr>
    </w:p>
    <w:p w14:paraId="088DE529" w14:textId="77777777" w:rsidR="00DA3EC4" w:rsidRPr="00C77F6E" w:rsidRDefault="00DA3EC4" w:rsidP="00DA3EC4">
      <w:pPr>
        <w:rPr>
          <w:noProof/>
          <w:sz w:val="22"/>
          <w:szCs w:val="22"/>
          <w:lang w:val="hu-HU"/>
          <w:rPrChange w:id="384" w:author="RMPh1-A" w:date="2025-08-12T13:01:00Z" w16du:dateUtc="2025-08-12T11:01:00Z">
            <w:rPr>
              <w:noProof/>
              <w:lang w:val="hu-HU"/>
            </w:rPr>
          </w:rPrChange>
        </w:rPr>
      </w:pPr>
      <w:r w:rsidRPr="00C77F6E">
        <w:rPr>
          <w:noProof/>
          <w:sz w:val="22"/>
          <w:szCs w:val="22"/>
          <w:lang w:val="hu-HU"/>
          <w:rPrChange w:id="385" w:author="RMPh1-A" w:date="2025-08-12T13:01:00Z" w16du:dateUtc="2025-08-12T11:01:00Z">
            <w:rPr>
              <w:noProof/>
              <w:lang w:val="hu-HU"/>
            </w:rPr>
          </w:rPrChange>
        </w:rPr>
        <w:t>Terhesség és szoptatás (lásd 4.6 pont).</w:t>
      </w:r>
    </w:p>
    <w:p w14:paraId="469D1176" w14:textId="77777777" w:rsidR="00DA3EC4" w:rsidRPr="00C77F6E" w:rsidRDefault="00DA3EC4" w:rsidP="00DA3EC4">
      <w:pPr>
        <w:rPr>
          <w:noProof/>
          <w:sz w:val="22"/>
          <w:szCs w:val="22"/>
          <w:lang w:val="hu-HU"/>
          <w:rPrChange w:id="386" w:author="RMPh1-A" w:date="2025-08-12T13:01:00Z" w16du:dateUtc="2025-08-12T11:01:00Z">
            <w:rPr>
              <w:noProof/>
              <w:lang w:val="hu-HU"/>
            </w:rPr>
          </w:rPrChange>
        </w:rPr>
      </w:pPr>
    </w:p>
    <w:p w14:paraId="12B3C538" w14:textId="77777777" w:rsidR="00DA3EC4" w:rsidRPr="00C77F6E" w:rsidRDefault="00DA3EC4" w:rsidP="00DA3EC4">
      <w:pPr>
        <w:keepNext/>
        <w:ind w:left="567" w:hanging="567"/>
        <w:rPr>
          <w:b/>
          <w:bCs/>
          <w:noProof/>
          <w:sz w:val="22"/>
          <w:szCs w:val="22"/>
          <w:lang w:val="hu-HU"/>
          <w:rPrChange w:id="387" w:author="RMPh1-A" w:date="2025-08-12T13:01:00Z" w16du:dateUtc="2025-08-12T11:01:00Z">
            <w:rPr>
              <w:b/>
              <w:bCs/>
              <w:noProof/>
              <w:lang w:val="hu-HU"/>
            </w:rPr>
          </w:rPrChange>
        </w:rPr>
      </w:pPr>
      <w:r w:rsidRPr="00C77F6E">
        <w:rPr>
          <w:b/>
          <w:bCs/>
          <w:noProof/>
          <w:sz w:val="22"/>
          <w:szCs w:val="22"/>
          <w:lang w:val="hu-HU"/>
          <w:rPrChange w:id="388" w:author="RMPh1-A" w:date="2025-08-12T13:01:00Z" w16du:dateUtc="2025-08-12T11:01:00Z">
            <w:rPr>
              <w:b/>
              <w:bCs/>
              <w:noProof/>
              <w:lang w:val="hu-HU"/>
            </w:rPr>
          </w:rPrChange>
        </w:rPr>
        <w:t>4.4</w:t>
      </w:r>
      <w:r w:rsidRPr="00C77F6E">
        <w:rPr>
          <w:b/>
          <w:bCs/>
          <w:noProof/>
          <w:sz w:val="22"/>
          <w:szCs w:val="22"/>
          <w:lang w:val="hu-HU"/>
          <w:rPrChange w:id="389" w:author="RMPh1-A" w:date="2025-08-12T13:01:00Z" w16du:dateUtc="2025-08-12T11:01:00Z">
            <w:rPr>
              <w:b/>
              <w:bCs/>
              <w:noProof/>
              <w:lang w:val="hu-HU"/>
            </w:rPr>
          </w:rPrChange>
        </w:rPr>
        <w:tab/>
        <w:t>Különleges figyelmeztetések és az alkalmazással kapcsolatos óvintézkedések</w:t>
      </w:r>
    </w:p>
    <w:p w14:paraId="15A1B7A8" w14:textId="77777777" w:rsidR="00DA3EC4" w:rsidRPr="00C77F6E" w:rsidRDefault="00DA3EC4" w:rsidP="00DA3EC4">
      <w:pPr>
        <w:keepNext/>
        <w:rPr>
          <w:noProof/>
          <w:sz w:val="22"/>
          <w:szCs w:val="22"/>
          <w:lang w:val="hu-HU"/>
          <w:rPrChange w:id="390" w:author="RMPh1-A" w:date="2025-08-12T13:01:00Z" w16du:dateUtc="2025-08-12T11:01:00Z">
            <w:rPr>
              <w:noProof/>
              <w:lang w:val="hu-HU"/>
            </w:rPr>
          </w:rPrChange>
        </w:rPr>
      </w:pPr>
    </w:p>
    <w:p w14:paraId="780F785A" w14:textId="77777777" w:rsidR="00DA3EC4" w:rsidRPr="00C77F6E" w:rsidRDefault="00DA3EC4" w:rsidP="00DA3EC4">
      <w:pPr>
        <w:keepNext/>
        <w:autoSpaceDE w:val="0"/>
        <w:autoSpaceDN w:val="0"/>
        <w:adjustRightInd w:val="0"/>
        <w:rPr>
          <w:iCs/>
          <w:sz w:val="22"/>
          <w:szCs w:val="22"/>
          <w:lang w:val="hu-HU"/>
          <w:rPrChange w:id="391" w:author="RMPh1-A" w:date="2025-08-12T13:01:00Z" w16du:dateUtc="2025-08-12T11:01:00Z">
            <w:rPr>
              <w:iCs/>
              <w:lang w:val="hu-HU"/>
            </w:rPr>
          </w:rPrChange>
        </w:rPr>
      </w:pPr>
      <w:r w:rsidRPr="00C77F6E">
        <w:rPr>
          <w:iCs/>
          <w:sz w:val="22"/>
          <w:szCs w:val="22"/>
          <w:lang w:val="hu-HU"/>
          <w:rPrChange w:id="392" w:author="RMPh1-A" w:date="2025-08-12T13:01:00Z" w16du:dateUtc="2025-08-12T11:01:00Z">
            <w:rPr>
              <w:iCs/>
              <w:lang w:val="hu-HU"/>
            </w:rPr>
          </w:rPrChange>
        </w:rPr>
        <w:t xml:space="preserve">A </w:t>
      </w:r>
      <w:r w:rsidR="00A57370" w:rsidRPr="00C77F6E">
        <w:rPr>
          <w:iCs/>
          <w:sz w:val="22"/>
          <w:szCs w:val="22"/>
          <w:lang w:val="hu-HU"/>
          <w:rPrChange w:id="393" w:author="RMPh1-A" w:date="2025-08-12T13:01:00Z" w16du:dateUtc="2025-08-12T11:01:00Z">
            <w:rPr>
              <w:iCs/>
              <w:lang w:val="hu-HU"/>
            </w:rPr>
          </w:rPrChange>
        </w:rPr>
        <w:t xml:space="preserve">naponta kétszer alkalmazott </w:t>
      </w:r>
      <w:r w:rsidRPr="00C77F6E">
        <w:rPr>
          <w:iCs/>
          <w:sz w:val="22"/>
          <w:szCs w:val="22"/>
          <w:lang w:val="hu-HU"/>
          <w:rPrChange w:id="394" w:author="RMPh1-A" w:date="2025-08-12T13:01:00Z" w16du:dateUtc="2025-08-12T11:01:00Z">
            <w:rPr>
              <w:iCs/>
              <w:lang w:val="hu-HU"/>
            </w:rPr>
          </w:rPrChange>
        </w:rPr>
        <w:t>2,5 mg rivaroxaban hatásosságát és biztonságosságát ACS</w:t>
      </w:r>
      <w:r w:rsidRPr="00C77F6E">
        <w:rPr>
          <w:iCs/>
          <w:sz w:val="22"/>
          <w:szCs w:val="22"/>
          <w:lang w:val="hu-HU"/>
          <w:rPrChange w:id="395" w:author="RMPh1-A" w:date="2025-08-12T13:01:00Z" w16du:dateUtc="2025-08-12T11:01:00Z">
            <w:rPr>
              <w:iCs/>
              <w:lang w:val="hu-HU"/>
            </w:rPr>
          </w:rPrChange>
        </w:rPr>
        <w:noBreakHyphen/>
        <w:t xml:space="preserve">ben szenvedő betegeknél </w:t>
      </w:r>
      <w:r w:rsidRPr="00C77F6E">
        <w:rPr>
          <w:sz w:val="22"/>
          <w:szCs w:val="22"/>
          <w:lang w:val="hu-HU"/>
          <w:rPrChange w:id="396" w:author="RMPh1-A" w:date="2025-08-12T13:01:00Z" w16du:dateUtc="2025-08-12T11:01:00Z">
            <w:rPr>
              <w:lang w:val="hu-HU"/>
            </w:rPr>
          </w:rPrChange>
        </w:rPr>
        <w:t>thrombocytaaggregáció-gátló</w:t>
      </w:r>
      <w:r w:rsidRPr="00C77F6E">
        <w:rPr>
          <w:iCs/>
          <w:sz w:val="22"/>
          <w:szCs w:val="22"/>
          <w:lang w:val="hu-HU"/>
          <w:rPrChange w:id="397" w:author="RMPh1-A" w:date="2025-08-12T13:01:00Z" w16du:dateUtc="2025-08-12T11:01:00Z">
            <w:rPr>
              <w:iCs/>
              <w:lang w:val="hu-HU"/>
            </w:rPr>
          </w:rPrChange>
        </w:rPr>
        <w:t xml:space="preserve"> hatóanyagokkal, csak ASA</w:t>
      </w:r>
      <w:r w:rsidRPr="00C77F6E">
        <w:rPr>
          <w:iCs/>
          <w:sz w:val="22"/>
          <w:szCs w:val="22"/>
          <w:lang w:val="hu-HU"/>
          <w:rPrChange w:id="398" w:author="RMPh1-A" w:date="2025-08-12T13:01:00Z" w16du:dateUtc="2025-08-12T11:01:00Z">
            <w:rPr>
              <w:iCs/>
              <w:lang w:val="hu-HU"/>
            </w:rPr>
          </w:rPrChange>
        </w:rPr>
        <w:noBreakHyphen/>
        <w:t>val, illetve ASA plusz klopidrogrél/tiklopidin kombinációval történő együttes alkalmazás során vizsgálták.</w:t>
      </w:r>
    </w:p>
    <w:p w14:paraId="04890A1D" w14:textId="77777777" w:rsidR="00DA3EC4" w:rsidRPr="00C77F6E" w:rsidRDefault="00DA3EC4" w:rsidP="00DA3EC4">
      <w:pPr>
        <w:keepNext/>
        <w:autoSpaceDE w:val="0"/>
        <w:autoSpaceDN w:val="0"/>
        <w:adjustRightInd w:val="0"/>
        <w:rPr>
          <w:iCs/>
          <w:sz w:val="22"/>
          <w:szCs w:val="22"/>
          <w:lang w:val="hu-HU"/>
          <w:rPrChange w:id="399" w:author="RMPh1-A" w:date="2025-08-12T13:01:00Z" w16du:dateUtc="2025-08-12T11:01:00Z">
            <w:rPr>
              <w:iCs/>
              <w:lang w:val="hu-HU"/>
            </w:rPr>
          </w:rPrChange>
        </w:rPr>
      </w:pPr>
      <w:r w:rsidRPr="00C77F6E">
        <w:rPr>
          <w:iCs/>
          <w:sz w:val="22"/>
          <w:szCs w:val="22"/>
          <w:lang w:val="hu-HU"/>
          <w:rPrChange w:id="400" w:author="RMPh1-A" w:date="2025-08-12T13:01:00Z" w16du:dateUtc="2025-08-12T11:01:00Z">
            <w:rPr>
              <w:iCs/>
              <w:lang w:val="hu-HU"/>
            </w:rPr>
          </w:rPrChange>
        </w:rPr>
        <w:t>Az ischaemiás események tekintetében nagy kockázatnak kitett, CAD/PAD</w:t>
      </w:r>
      <w:r w:rsidRPr="00C77F6E">
        <w:rPr>
          <w:iCs/>
          <w:sz w:val="22"/>
          <w:szCs w:val="22"/>
          <w:lang w:val="hu-HU"/>
          <w:rPrChange w:id="401" w:author="RMPh1-A" w:date="2025-08-12T13:01:00Z" w16du:dateUtc="2025-08-12T11:01:00Z">
            <w:rPr>
              <w:iCs/>
              <w:lang w:val="hu-HU"/>
            </w:rPr>
          </w:rPrChange>
        </w:rPr>
        <w:noBreakHyphen/>
        <w:t xml:space="preserve">ben szenvedő betegeknél a </w:t>
      </w:r>
      <w:r w:rsidR="000E204F" w:rsidRPr="00C77F6E">
        <w:rPr>
          <w:iCs/>
          <w:sz w:val="22"/>
          <w:szCs w:val="22"/>
          <w:lang w:val="hu-HU"/>
          <w:rPrChange w:id="402" w:author="RMPh1-A" w:date="2025-08-12T13:01:00Z" w16du:dateUtc="2025-08-12T11:01:00Z">
            <w:rPr>
              <w:iCs/>
              <w:lang w:val="hu-HU"/>
            </w:rPr>
          </w:rPrChange>
        </w:rPr>
        <w:t xml:space="preserve">naponta kétszer alkalmazott </w:t>
      </w:r>
      <w:r w:rsidRPr="00C77F6E">
        <w:rPr>
          <w:iCs/>
          <w:sz w:val="22"/>
          <w:szCs w:val="22"/>
          <w:lang w:val="hu-HU"/>
          <w:rPrChange w:id="403" w:author="RMPh1-A" w:date="2025-08-12T13:01:00Z" w16du:dateUtc="2025-08-12T11:01:00Z">
            <w:rPr>
              <w:iCs/>
              <w:lang w:val="hu-HU"/>
            </w:rPr>
          </w:rPrChange>
        </w:rPr>
        <w:t>2,5 mg rivaroxaban hatásosságát és biztonságosságát ASA</w:t>
      </w:r>
      <w:r w:rsidRPr="00C77F6E">
        <w:rPr>
          <w:iCs/>
          <w:sz w:val="22"/>
          <w:szCs w:val="22"/>
          <w:lang w:val="hu-HU"/>
          <w:rPrChange w:id="404" w:author="RMPh1-A" w:date="2025-08-12T13:01:00Z" w16du:dateUtc="2025-08-12T11:01:00Z">
            <w:rPr>
              <w:iCs/>
              <w:lang w:val="hu-HU"/>
            </w:rPr>
          </w:rPrChange>
        </w:rPr>
        <w:noBreakHyphen/>
        <w:t>val kombinációban vizsgálták.</w:t>
      </w:r>
    </w:p>
    <w:p w14:paraId="18559FED" w14:textId="77777777" w:rsidR="00DA3EC4" w:rsidRPr="00C77F6E" w:rsidRDefault="00DA3EC4" w:rsidP="00DA3EC4">
      <w:pPr>
        <w:autoSpaceDE w:val="0"/>
        <w:autoSpaceDN w:val="0"/>
        <w:adjustRightInd w:val="0"/>
        <w:rPr>
          <w:iCs/>
          <w:sz w:val="22"/>
          <w:szCs w:val="22"/>
          <w:lang w:val="hu-HU"/>
          <w:rPrChange w:id="405" w:author="RMPh1-A" w:date="2025-08-12T13:01:00Z" w16du:dateUtc="2025-08-12T11:01:00Z">
            <w:rPr>
              <w:iCs/>
              <w:lang w:val="hu-HU"/>
            </w:rPr>
          </w:rPrChange>
        </w:rPr>
      </w:pPr>
    </w:p>
    <w:p w14:paraId="27E51314" w14:textId="77777777" w:rsidR="004A1C13" w:rsidRPr="00C77F6E" w:rsidRDefault="004A1C13" w:rsidP="004A1C13">
      <w:pPr>
        <w:autoSpaceDE w:val="0"/>
        <w:autoSpaceDN w:val="0"/>
        <w:adjustRightInd w:val="0"/>
        <w:rPr>
          <w:iCs/>
          <w:sz w:val="22"/>
          <w:szCs w:val="22"/>
          <w:lang w:val="hu-HU"/>
          <w:rPrChange w:id="406" w:author="RMPh1-A" w:date="2025-08-12T13:01:00Z" w16du:dateUtc="2025-08-12T11:01:00Z">
            <w:rPr>
              <w:iCs/>
              <w:lang w:val="hu-HU"/>
            </w:rPr>
          </w:rPrChange>
        </w:rPr>
      </w:pPr>
      <w:r w:rsidRPr="00C77F6E">
        <w:rPr>
          <w:iCs/>
          <w:sz w:val="22"/>
          <w:szCs w:val="22"/>
          <w:lang w:val="hu-HU"/>
          <w:rPrChange w:id="407" w:author="RMPh1-A" w:date="2025-08-12T13:01:00Z" w16du:dateUtc="2025-08-12T11:01:00Z">
            <w:rPr>
              <w:iCs/>
              <w:lang w:val="hu-HU"/>
            </w:rPr>
          </w:rPrChange>
        </w:rPr>
        <w:t>T</w:t>
      </w:r>
      <w:r w:rsidRPr="00C77F6E">
        <w:rPr>
          <w:rFonts w:hint="eastAsia"/>
          <w:iCs/>
          <w:sz w:val="22"/>
          <w:szCs w:val="22"/>
          <w:lang w:val="hu-HU"/>
          <w:rPrChange w:id="408" w:author="RMPh1-A" w:date="2025-08-12T13:01:00Z" w16du:dateUtc="2025-08-12T11:01:00Z">
            <w:rPr>
              <w:rFonts w:hint="eastAsia"/>
              <w:iCs/>
              <w:lang w:val="hu-HU"/>
            </w:rPr>
          </w:rPrChange>
        </w:rPr>
        <w:t>ü</w:t>
      </w:r>
      <w:r w:rsidRPr="00C77F6E">
        <w:rPr>
          <w:iCs/>
          <w:sz w:val="22"/>
          <w:szCs w:val="22"/>
          <w:lang w:val="hu-HU"/>
          <w:rPrChange w:id="409" w:author="RMPh1-A" w:date="2025-08-12T13:01:00Z" w16du:dateUtc="2025-08-12T11:01:00Z">
            <w:rPr>
              <w:iCs/>
              <w:lang w:val="hu-HU"/>
            </w:rPr>
          </w:rPrChange>
        </w:rPr>
        <w:t>netekkel j</w:t>
      </w:r>
      <w:r w:rsidRPr="00C77F6E">
        <w:rPr>
          <w:rFonts w:hint="eastAsia"/>
          <w:iCs/>
          <w:sz w:val="22"/>
          <w:szCs w:val="22"/>
          <w:lang w:val="hu-HU"/>
          <w:rPrChange w:id="410" w:author="RMPh1-A" w:date="2025-08-12T13:01:00Z" w16du:dateUtc="2025-08-12T11:01:00Z">
            <w:rPr>
              <w:rFonts w:hint="eastAsia"/>
              <w:iCs/>
              <w:lang w:val="hu-HU"/>
            </w:rPr>
          </w:rPrChange>
        </w:rPr>
        <w:t>á</w:t>
      </w:r>
      <w:r w:rsidRPr="00C77F6E">
        <w:rPr>
          <w:iCs/>
          <w:sz w:val="22"/>
          <w:szCs w:val="22"/>
          <w:lang w:val="hu-HU"/>
          <w:rPrChange w:id="411" w:author="RMPh1-A" w:date="2025-08-12T13:01:00Z" w16du:dateUtc="2025-08-12T11:01:00Z">
            <w:rPr>
              <w:iCs/>
              <w:lang w:val="hu-HU"/>
            </w:rPr>
          </w:rPrChange>
        </w:rPr>
        <w:t>r</w:t>
      </w:r>
      <w:r w:rsidRPr="00C77F6E">
        <w:rPr>
          <w:rFonts w:hint="eastAsia"/>
          <w:iCs/>
          <w:sz w:val="22"/>
          <w:szCs w:val="22"/>
          <w:lang w:val="hu-HU"/>
          <w:rPrChange w:id="412" w:author="RMPh1-A" w:date="2025-08-12T13:01:00Z" w16du:dateUtc="2025-08-12T11:01:00Z">
            <w:rPr>
              <w:rFonts w:hint="eastAsia"/>
              <w:iCs/>
              <w:lang w:val="hu-HU"/>
            </w:rPr>
          </w:rPrChange>
        </w:rPr>
        <w:t>ó</w:t>
      </w:r>
      <w:r w:rsidRPr="00C77F6E">
        <w:rPr>
          <w:iCs/>
          <w:sz w:val="22"/>
          <w:szCs w:val="22"/>
          <w:lang w:val="hu-HU"/>
          <w:rPrChange w:id="413" w:author="RMPh1-A" w:date="2025-08-12T13:01:00Z" w16du:dateUtc="2025-08-12T11:01:00Z">
            <w:rPr>
              <w:iCs/>
              <w:lang w:val="hu-HU"/>
            </w:rPr>
          </w:rPrChange>
        </w:rPr>
        <w:t xml:space="preserve"> PAD miatt az als</w:t>
      </w:r>
      <w:r w:rsidRPr="00C77F6E">
        <w:rPr>
          <w:rFonts w:hint="eastAsia"/>
          <w:iCs/>
          <w:sz w:val="22"/>
          <w:szCs w:val="22"/>
          <w:lang w:val="hu-HU"/>
          <w:rPrChange w:id="414" w:author="RMPh1-A" w:date="2025-08-12T13:01:00Z" w16du:dateUtc="2025-08-12T11:01:00Z">
            <w:rPr>
              <w:rFonts w:hint="eastAsia"/>
              <w:iCs/>
              <w:lang w:val="hu-HU"/>
            </w:rPr>
          </w:rPrChange>
        </w:rPr>
        <w:t>ó</w:t>
      </w:r>
      <w:r w:rsidRPr="00C77F6E">
        <w:rPr>
          <w:iCs/>
          <w:sz w:val="22"/>
          <w:szCs w:val="22"/>
          <w:lang w:val="hu-HU"/>
          <w:rPrChange w:id="415" w:author="RMPh1-A" w:date="2025-08-12T13:01:00Z" w16du:dateUtc="2025-08-12T11:01:00Z">
            <w:rPr>
              <w:iCs/>
              <w:lang w:val="hu-HU"/>
            </w:rPr>
          </w:rPrChange>
        </w:rPr>
        <w:t xml:space="preserve"> v</w:t>
      </w:r>
      <w:r w:rsidRPr="00C77F6E">
        <w:rPr>
          <w:rFonts w:hint="eastAsia"/>
          <w:iCs/>
          <w:sz w:val="22"/>
          <w:szCs w:val="22"/>
          <w:lang w:val="hu-HU"/>
          <w:rPrChange w:id="416" w:author="RMPh1-A" w:date="2025-08-12T13:01:00Z" w16du:dateUtc="2025-08-12T11:01:00Z">
            <w:rPr>
              <w:rFonts w:hint="eastAsia"/>
              <w:iCs/>
              <w:lang w:val="hu-HU"/>
            </w:rPr>
          </w:rPrChange>
        </w:rPr>
        <w:t>é</w:t>
      </w:r>
      <w:r w:rsidRPr="00C77F6E">
        <w:rPr>
          <w:iCs/>
          <w:sz w:val="22"/>
          <w:szCs w:val="22"/>
          <w:lang w:val="hu-HU"/>
          <w:rPrChange w:id="417" w:author="RMPh1-A" w:date="2025-08-12T13:01:00Z" w16du:dateUtc="2025-08-12T11:01:00Z">
            <w:rPr>
              <w:iCs/>
              <w:lang w:val="hu-HU"/>
            </w:rPr>
          </w:rPrChange>
        </w:rPr>
        <w:t>gtagon nemr</w:t>
      </w:r>
      <w:r w:rsidRPr="00C77F6E">
        <w:rPr>
          <w:rFonts w:hint="eastAsia"/>
          <w:iCs/>
          <w:sz w:val="22"/>
          <w:szCs w:val="22"/>
          <w:lang w:val="hu-HU"/>
          <w:rPrChange w:id="418" w:author="RMPh1-A" w:date="2025-08-12T13:01:00Z" w16du:dateUtc="2025-08-12T11:01:00Z">
            <w:rPr>
              <w:rFonts w:hint="eastAsia"/>
              <w:iCs/>
              <w:lang w:val="hu-HU"/>
            </w:rPr>
          </w:rPrChange>
        </w:rPr>
        <w:t>é</w:t>
      </w:r>
      <w:r w:rsidRPr="00C77F6E">
        <w:rPr>
          <w:iCs/>
          <w:sz w:val="22"/>
          <w:szCs w:val="22"/>
          <w:lang w:val="hu-HU"/>
          <w:rPrChange w:id="419" w:author="RMPh1-A" w:date="2025-08-12T13:01:00Z" w16du:dateUtc="2025-08-12T11:01:00Z">
            <w:rPr>
              <w:iCs/>
              <w:lang w:val="hu-HU"/>
            </w:rPr>
          </w:rPrChange>
        </w:rPr>
        <w:t>giben v</w:t>
      </w:r>
      <w:r w:rsidRPr="00C77F6E">
        <w:rPr>
          <w:rFonts w:hint="eastAsia"/>
          <w:iCs/>
          <w:sz w:val="22"/>
          <w:szCs w:val="22"/>
          <w:lang w:val="hu-HU"/>
          <w:rPrChange w:id="420" w:author="RMPh1-A" w:date="2025-08-12T13:01:00Z" w16du:dateUtc="2025-08-12T11:01:00Z">
            <w:rPr>
              <w:rFonts w:hint="eastAsia"/>
              <w:iCs/>
              <w:lang w:val="hu-HU"/>
            </w:rPr>
          </w:rPrChange>
        </w:rPr>
        <w:t>é</w:t>
      </w:r>
      <w:r w:rsidRPr="00C77F6E">
        <w:rPr>
          <w:iCs/>
          <w:sz w:val="22"/>
          <w:szCs w:val="22"/>
          <w:lang w:val="hu-HU"/>
          <w:rPrChange w:id="421" w:author="RMPh1-A" w:date="2025-08-12T13:01:00Z" w16du:dateUtc="2025-08-12T11:01:00Z">
            <w:rPr>
              <w:iCs/>
              <w:lang w:val="hu-HU"/>
            </w:rPr>
          </w:rPrChange>
        </w:rPr>
        <w:t>gzett revascularisati</w:t>
      </w:r>
      <w:r w:rsidRPr="00C77F6E">
        <w:rPr>
          <w:rFonts w:hint="eastAsia"/>
          <w:iCs/>
          <w:sz w:val="22"/>
          <w:szCs w:val="22"/>
          <w:lang w:val="hu-HU"/>
          <w:rPrChange w:id="422" w:author="RMPh1-A" w:date="2025-08-12T13:01:00Z" w16du:dateUtc="2025-08-12T11:01:00Z">
            <w:rPr>
              <w:rFonts w:hint="eastAsia"/>
              <w:iCs/>
              <w:lang w:val="hu-HU"/>
            </w:rPr>
          </w:rPrChange>
        </w:rPr>
        <w:t>ó</w:t>
      </w:r>
      <w:r w:rsidRPr="00C77F6E">
        <w:rPr>
          <w:iCs/>
          <w:sz w:val="22"/>
          <w:szCs w:val="22"/>
          <w:lang w:val="hu-HU"/>
          <w:rPrChange w:id="423" w:author="RMPh1-A" w:date="2025-08-12T13:01:00Z" w16du:dateUtc="2025-08-12T11:01:00Z">
            <w:rPr>
              <w:iCs/>
              <w:lang w:val="hu-HU"/>
            </w:rPr>
          </w:rPrChange>
        </w:rPr>
        <w:t>s elj</w:t>
      </w:r>
      <w:r w:rsidRPr="00C77F6E">
        <w:rPr>
          <w:rFonts w:hint="eastAsia"/>
          <w:iCs/>
          <w:sz w:val="22"/>
          <w:szCs w:val="22"/>
          <w:lang w:val="hu-HU"/>
          <w:rPrChange w:id="424" w:author="RMPh1-A" w:date="2025-08-12T13:01:00Z" w16du:dateUtc="2025-08-12T11:01:00Z">
            <w:rPr>
              <w:rFonts w:hint="eastAsia"/>
              <w:iCs/>
              <w:lang w:val="hu-HU"/>
            </w:rPr>
          </w:rPrChange>
        </w:rPr>
        <w:t>á</w:t>
      </w:r>
      <w:r w:rsidRPr="00C77F6E">
        <w:rPr>
          <w:iCs/>
          <w:sz w:val="22"/>
          <w:szCs w:val="22"/>
          <w:lang w:val="hu-HU"/>
          <w:rPrChange w:id="425" w:author="RMPh1-A" w:date="2025-08-12T13:01:00Z" w16du:dateUtc="2025-08-12T11:01:00Z">
            <w:rPr>
              <w:iCs/>
              <w:lang w:val="hu-HU"/>
            </w:rPr>
          </w:rPrChange>
        </w:rPr>
        <w:t>r</w:t>
      </w:r>
      <w:r w:rsidRPr="00C77F6E">
        <w:rPr>
          <w:rFonts w:hint="eastAsia"/>
          <w:iCs/>
          <w:sz w:val="22"/>
          <w:szCs w:val="22"/>
          <w:lang w:val="hu-HU"/>
          <w:rPrChange w:id="426" w:author="RMPh1-A" w:date="2025-08-12T13:01:00Z" w16du:dateUtc="2025-08-12T11:01:00Z">
            <w:rPr>
              <w:rFonts w:hint="eastAsia"/>
              <w:iCs/>
              <w:lang w:val="hu-HU"/>
            </w:rPr>
          </w:rPrChange>
        </w:rPr>
        <w:t>á</w:t>
      </w:r>
      <w:r w:rsidRPr="00C77F6E">
        <w:rPr>
          <w:iCs/>
          <w:sz w:val="22"/>
          <w:szCs w:val="22"/>
          <w:lang w:val="hu-HU"/>
          <w:rPrChange w:id="427" w:author="RMPh1-A" w:date="2025-08-12T13:01:00Z" w16du:dateUtc="2025-08-12T11:01:00Z">
            <w:rPr>
              <w:iCs/>
              <w:lang w:val="hu-HU"/>
            </w:rPr>
          </w:rPrChange>
        </w:rPr>
        <w:t>st k</w:t>
      </w:r>
      <w:r w:rsidRPr="00C77F6E">
        <w:rPr>
          <w:rFonts w:hint="eastAsia"/>
          <w:iCs/>
          <w:sz w:val="22"/>
          <w:szCs w:val="22"/>
          <w:lang w:val="hu-HU"/>
          <w:rPrChange w:id="428" w:author="RMPh1-A" w:date="2025-08-12T13:01:00Z" w16du:dateUtc="2025-08-12T11:01:00Z">
            <w:rPr>
              <w:rFonts w:hint="eastAsia"/>
              <w:iCs/>
              <w:lang w:val="hu-HU"/>
            </w:rPr>
          </w:rPrChange>
        </w:rPr>
        <w:t>ö</w:t>
      </w:r>
      <w:r w:rsidRPr="00C77F6E">
        <w:rPr>
          <w:iCs/>
          <w:sz w:val="22"/>
          <w:szCs w:val="22"/>
          <w:lang w:val="hu-HU"/>
          <w:rPrChange w:id="429" w:author="RMPh1-A" w:date="2025-08-12T13:01:00Z" w16du:dateUtc="2025-08-12T11:01:00Z">
            <w:rPr>
              <w:iCs/>
              <w:lang w:val="hu-HU"/>
            </w:rPr>
          </w:rPrChange>
        </w:rPr>
        <w:t>vet</w:t>
      </w:r>
      <w:r w:rsidRPr="00C77F6E">
        <w:rPr>
          <w:rFonts w:hint="eastAsia"/>
          <w:iCs/>
          <w:sz w:val="22"/>
          <w:szCs w:val="22"/>
          <w:lang w:val="hu-HU"/>
          <w:rPrChange w:id="430" w:author="RMPh1-A" w:date="2025-08-12T13:01:00Z" w16du:dateUtc="2025-08-12T11:01:00Z">
            <w:rPr>
              <w:rFonts w:hint="eastAsia"/>
              <w:iCs/>
              <w:lang w:val="hu-HU"/>
            </w:rPr>
          </w:rPrChange>
        </w:rPr>
        <w:t>ő</w:t>
      </w:r>
      <w:r w:rsidRPr="00C77F6E">
        <w:rPr>
          <w:iCs/>
          <w:sz w:val="22"/>
          <w:szCs w:val="22"/>
          <w:lang w:val="hu-HU"/>
          <w:rPrChange w:id="431" w:author="RMPh1-A" w:date="2025-08-12T13:01:00Z" w16du:dateUtc="2025-08-12T11:01:00Z">
            <w:rPr>
              <w:iCs/>
              <w:lang w:val="hu-HU"/>
            </w:rPr>
          </w:rPrChange>
        </w:rPr>
        <w:t>en a naponta k</w:t>
      </w:r>
      <w:r w:rsidRPr="00C77F6E">
        <w:rPr>
          <w:rFonts w:hint="eastAsia"/>
          <w:iCs/>
          <w:sz w:val="22"/>
          <w:szCs w:val="22"/>
          <w:lang w:val="hu-HU"/>
          <w:rPrChange w:id="432" w:author="RMPh1-A" w:date="2025-08-12T13:01:00Z" w16du:dateUtc="2025-08-12T11:01:00Z">
            <w:rPr>
              <w:rFonts w:hint="eastAsia"/>
              <w:iCs/>
              <w:lang w:val="hu-HU"/>
            </w:rPr>
          </w:rPrChange>
        </w:rPr>
        <w:t>é</w:t>
      </w:r>
      <w:r w:rsidRPr="00C77F6E">
        <w:rPr>
          <w:iCs/>
          <w:sz w:val="22"/>
          <w:szCs w:val="22"/>
          <w:lang w:val="hu-HU"/>
          <w:rPrChange w:id="433" w:author="RMPh1-A" w:date="2025-08-12T13:01:00Z" w16du:dateUtc="2025-08-12T11:01:00Z">
            <w:rPr>
              <w:iCs/>
              <w:lang w:val="hu-HU"/>
            </w:rPr>
          </w:rPrChange>
        </w:rPr>
        <w:t>tszer alkalmazott 2,5 mg rivaroxaban hat</w:t>
      </w:r>
      <w:r w:rsidRPr="00C77F6E">
        <w:rPr>
          <w:rFonts w:hint="eastAsia"/>
          <w:iCs/>
          <w:sz w:val="22"/>
          <w:szCs w:val="22"/>
          <w:lang w:val="hu-HU"/>
          <w:rPrChange w:id="434" w:author="RMPh1-A" w:date="2025-08-12T13:01:00Z" w16du:dateUtc="2025-08-12T11:01:00Z">
            <w:rPr>
              <w:rFonts w:hint="eastAsia"/>
              <w:iCs/>
              <w:lang w:val="hu-HU"/>
            </w:rPr>
          </w:rPrChange>
        </w:rPr>
        <w:t>á</w:t>
      </w:r>
      <w:r w:rsidRPr="00C77F6E">
        <w:rPr>
          <w:iCs/>
          <w:sz w:val="22"/>
          <w:szCs w:val="22"/>
          <w:lang w:val="hu-HU"/>
          <w:rPrChange w:id="435" w:author="RMPh1-A" w:date="2025-08-12T13:01:00Z" w16du:dateUtc="2025-08-12T11:01:00Z">
            <w:rPr>
              <w:iCs/>
              <w:lang w:val="hu-HU"/>
            </w:rPr>
          </w:rPrChange>
        </w:rPr>
        <w:t>soss</w:t>
      </w:r>
      <w:r w:rsidRPr="00C77F6E">
        <w:rPr>
          <w:rFonts w:hint="eastAsia"/>
          <w:iCs/>
          <w:sz w:val="22"/>
          <w:szCs w:val="22"/>
          <w:lang w:val="hu-HU"/>
          <w:rPrChange w:id="436" w:author="RMPh1-A" w:date="2025-08-12T13:01:00Z" w16du:dateUtc="2025-08-12T11:01:00Z">
            <w:rPr>
              <w:rFonts w:hint="eastAsia"/>
              <w:iCs/>
              <w:lang w:val="hu-HU"/>
            </w:rPr>
          </w:rPrChange>
        </w:rPr>
        <w:t>á</w:t>
      </w:r>
      <w:r w:rsidRPr="00C77F6E">
        <w:rPr>
          <w:iCs/>
          <w:sz w:val="22"/>
          <w:szCs w:val="22"/>
          <w:lang w:val="hu-HU"/>
          <w:rPrChange w:id="437" w:author="RMPh1-A" w:date="2025-08-12T13:01:00Z" w16du:dateUtc="2025-08-12T11:01:00Z">
            <w:rPr>
              <w:iCs/>
              <w:lang w:val="hu-HU"/>
            </w:rPr>
          </w:rPrChange>
        </w:rPr>
        <w:t>g</w:t>
      </w:r>
      <w:r w:rsidRPr="00C77F6E">
        <w:rPr>
          <w:rFonts w:hint="eastAsia"/>
          <w:iCs/>
          <w:sz w:val="22"/>
          <w:szCs w:val="22"/>
          <w:lang w:val="hu-HU"/>
          <w:rPrChange w:id="438" w:author="RMPh1-A" w:date="2025-08-12T13:01:00Z" w16du:dateUtc="2025-08-12T11:01:00Z">
            <w:rPr>
              <w:rFonts w:hint="eastAsia"/>
              <w:iCs/>
              <w:lang w:val="hu-HU"/>
            </w:rPr>
          </w:rPrChange>
        </w:rPr>
        <w:t>á</w:t>
      </w:r>
      <w:r w:rsidRPr="00C77F6E">
        <w:rPr>
          <w:iCs/>
          <w:sz w:val="22"/>
          <w:szCs w:val="22"/>
          <w:lang w:val="hu-HU"/>
          <w:rPrChange w:id="439" w:author="RMPh1-A" w:date="2025-08-12T13:01:00Z" w16du:dateUtc="2025-08-12T11:01:00Z">
            <w:rPr>
              <w:iCs/>
              <w:lang w:val="hu-HU"/>
            </w:rPr>
          </w:rPrChange>
        </w:rPr>
        <w:t xml:space="preserve">t </w:t>
      </w:r>
      <w:r w:rsidRPr="00C77F6E">
        <w:rPr>
          <w:rFonts w:hint="eastAsia"/>
          <w:iCs/>
          <w:sz w:val="22"/>
          <w:szCs w:val="22"/>
          <w:lang w:val="hu-HU"/>
          <w:rPrChange w:id="440" w:author="RMPh1-A" w:date="2025-08-12T13:01:00Z" w16du:dateUtc="2025-08-12T11:01:00Z">
            <w:rPr>
              <w:rFonts w:hint="eastAsia"/>
              <w:iCs/>
              <w:lang w:val="hu-HU"/>
            </w:rPr>
          </w:rPrChange>
        </w:rPr>
        <w:t>é</w:t>
      </w:r>
      <w:r w:rsidRPr="00C77F6E">
        <w:rPr>
          <w:iCs/>
          <w:sz w:val="22"/>
          <w:szCs w:val="22"/>
          <w:lang w:val="hu-HU"/>
          <w:rPrChange w:id="441" w:author="RMPh1-A" w:date="2025-08-12T13:01:00Z" w16du:dateUtc="2025-08-12T11:01:00Z">
            <w:rPr>
              <w:iCs/>
              <w:lang w:val="hu-HU"/>
            </w:rPr>
          </w:rPrChange>
        </w:rPr>
        <w:t>s biztons</w:t>
      </w:r>
      <w:r w:rsidRPr="00C77F6E">
        <w:rPr>
          <w:rFonts w:hint="eastAsia"/>
          <w:iCs/>
          <w:sz w:val="22"/>
          <w:szCs w:val="22"/>
          <w:lang w:val="hu-HU"/>
          <w:rPrChange w:id="442" w:author="RMPh1-A" w:date="2025-08-12T13:01:00Z" w16du:dateUtc="2025-08-12T11:01:00Z">
            <w:rPr>
              <w:rFonts w:hint="eastAsia"/>
              <w:iCs/>
              <w:lang w:val="hu-HU"/>
            </w:rPr>
          </w:rPrChange>
        </w:rPr>
        <w:t>á</w:t>
      </w:r>
      <w:r w:rsidRPr="00C77F6E">
        <w:rPr>
          <w:iCs/>
          <w:sz w:val="22"/>
          <w:szCs w:val="22"/>
          <w:lang w:val="hu-HU"/>
          <w:rPrChange w:id="443" w:author="RMPh1-A" w:date="2025-08-12T13:01:00Z" w16du:dateUtc="2025-08-12T11:01:00Z">
            <w:rPr>
              <w:iCs/>
              <w:lang w:val="hu-HU"/>
            </w:rPr>
          </w:rPrChange>
        </w:rPr>
        <w:t>goss</w:t>
      </w:r>
      <w:r w:rsidRPr="00C77F6E">
        <w:rPr>
          <w:rFonts w:hint="eastAsia"/>
          <w:iCs/>
          <w:sz w:val="22"/>
          <w:szCs w:val="22"/>
          <w:lang w:val="hu-HU"/>
          <w:rPrChange w:id="444" w:author="RMPh1-A" w:date="2025-08-12T13:01:00Z" w16du:dateUtc="2025-08-12T11:01:00Z">
            <w:rPr>
              <w:rFonts w:hint="eastAsia"/>
              <w:iCs/>
              <w:lang w:val="hu-HU"/>
            </w:rPr>
          </w:rPrChange>
        </w:rPr>
        <w:t>á</w:t>
      </w:r>
      <w:r w:rsidRPr="00C77F6E">
        <w:rPr>
          <w:iCs/>
          <w:sz w:val="22"/>
          <w:szCs w:val="22"/>
          <w:lang w:val="hu-HU"/>
          <w:rPrChange w:id="445" w:author="RMPh1-A" w:date="2025-08-12T13:01:00Z" w16du:dateUtc="2025-08-12T11:01:00Z">
            <w:rPr>
              <w:iCs/>
              <w:lang w:val="hu-HU"/>
            </w:rPr>
          </w:rPrChange>
        </w:rPr>
        <w:t>g</w:t>
      </w:r>
      <w:r w:rsidRPr="00C77F6E">
        <w:rPr>
          <w:rFonts w:hint="eastAsia"/>
          <w:iCs/>
          <w:sz w:val="22"/>
          <w:szCs w:val="22"/>
          <w:lang w:val="hu-HU"/>
          <w:rPrChange w:id="446" w:author="RMPh1-A" w:date="2025-08-12T13:01:00Z" w16du:dateUtc="2025-08-12T11:01:00Z">
            <w:rPr>
              <w:rFonts w:hint="eastAsia"/>
              <w:iCs/>
              <w:lang w:val="hu-HU"/>
            </w:rPr>
          </w:rPrChange>
        </w:rPr>
        <w:t>á</w:t>
      </w:r>
      <w:r w:rsidRPr="00C77F6E">
        <w:rPr>
          <w:iCs/>
          <w:sz w:val="22"/>
          <w:szCs w:val="22"/>
          <w:lang w:val="hu-HU"/>
          <w:rPrChange w:id="447" w:author="RMPh1-A" w:date="2025-08-12T13:01:00Z" w16du:dateUtc="2025-08-12T11:01:00Z">
            <w:rPr>
              <w:iCs/>
              <w:lang w:val="hu-HU"/>
            </w:rPr>
          </w:rPrChange>
        </w:rPr>
        <w:t>t thrombocytaaggreg</w:t>
      </w:r>
      <w:r w:rsidRPr="00C77F6E">
        <w:rPr>
          <w:rFonts w:hint="eastAsia"/>
          <w:iCs/>
          <w:sz w:val="22"/>
          <w:szCs w:val="22"/>
          <w:lang w:val="hu-HU"/>
          <w:rPrChange w:id="448" w:author="RMPh1-A" w:date="2025-08-12T13:01:00Z" w16du:dateUtc="2025-08-12T11:01:00Z">
            <w:rPr>
              <w:rFonts w:hint="eastAsia"/>
              <w:iCs/>
              <w:lang w:val="hu-HU"/>
            </w:rPr>
          </w:rPrChange>
        </w:rPr>
        <w:t>á</w:t>
      </w:r>
      <w:r w:rsidRPr="00C77F6E">
        <w:rPr>
          <w:iCs/>
          <w:sz w:val="22"/>
          <w:szCs w:val="22"/>
          <w:lang w:val="hu-HU"/>
          <w:rPrChange w:id="449" w:author="RMPh1-A" w:date="2025-08-12T13:01:00Z" w16du:dateUtc="2025-08-12T11:01:00Z">
            <w:rPr>
              <w:iCs/>
              <w:lang w:val="hu-HU"/>
            </w:rPr>
          </w:rPrChange>
        </w:rPr>
        <w:t>ci</w:t>
      </w:r>
      <w:r w:rsidRPr="00C77F6E">
        <w:rPr>
          <w:rFonts w:hint="eastAsia"/>
          <w:iCs/>
          <w:sz w:val="22"/>
          <w:szCs w:val="22"/>
          <w:lang w:val="hu-HU"/>
          <w:rPrChange w:id="450" w:author="RMPh1-A" w:date="2025-08-12T13:01:00Z" w16du:dateUtc="2025-08-12T11:01:00Z">
            <w:rPr>
              <w:rFonts w:hint="eastAsia"/>
              <w:iCs/>
              <w:lang w:val="hu-HU"/>
            </w:rPr>
          </w:rPrChange>
        </w:rPr>
        <w:t>ó</w:t>
      </w:r>
      <w:r w:rsidRPr="00C77F6E">
        <w:rPr>
          <w:iCs/>
          <w:sz w:val="22"/>
          <w:szCs w:val="22"/>
          <w:lang w:val="hu-HU"/>
          <w:rPrChange w:id="451" w:author="RMPh1-A" w:date="2025-08-12T13:01:00Z" w16du:dateUtc="2025-08-12T11:01:00Z">
            <w:rPr>
              <w:iCs/>
              <w:lang w:val="hu-HU"/>
            </w:rPr>
          </w:rPrChange>
        </w:rPr>
        <w:t>g</w:t>
      </w:r>
      <w:r w:rsidRPr="00C77F6E">
        <w:rPr>
          <w:rFonts w:hint="eastAsia"/>
          <w:iCs/>
          <w:sz w:val="22"/>
          <w:szCs w:val="22"/>
          <w:lang w:val="hu-HU"/>
          <w:rPrChange w:id="452" w:author="RMPh1-A" w:date="2025-08-12T13:01:00Z" w16du:dateUtc="2025-08-12T11:01:00Z">
            <w:rPr>
              <w:rFonts w:hint="eastAsia"/>
              <w:iCs/>
              <w:lang w:val="hu-HU"/>
            </w:rPr>
          </w:rPrChange>
        </w:rPr>
        <w:t>á</w:t>
      </w:r>
      <w:r w:rsidRPr="00C77F6E">
        <w:rPr>
          <w:iCs/>
          <w:sz w:val="22"/>
          <w:szCs w:val="22"/>
          <w:lang w:val="hu-HU"/>
          <w:rPrChange w:id="453" w:author="RMPh1-A" w:date="2025-08-12T13:01:00Z" w16du:dateUtc="2025-08-12T11:01:00Z">
            <w:rPr>
              <w:iCs/>
              <w:lang w:val="hu-HU"/>
            </w:rPr>
          </w:rPrChange>
        </w:rPr>
        <w:t>tl</w:t>
      </w:r>
      <w:r w:rsidRPr="00C77F6E">
        <w:rPr>
          <w:rFonts w:hint="eastAsia"/>
          <w:iCs/>
          <w:sz w:val="22"/>
          <w:szCs w:val="22"/>
          <w:lang w:val="hu-HU"/>
          <w:rPrChange w:id="454" w:author="RMPh1-A" w:date="2025-08-12T13:01:00Z" w16du:dateUtc="2025-08-12T11:01:00Z">
            <w:rPr>
              <w:rFonts w:hint="eastAsia"/>
              <w:iCs/>
              <w:lang w:val="hu-HU"/>
            </w:rPr>
          </w:rPrChange>
        </w:rPr>
        <w:t>ó</w:t>
      </w:r>
      <w:r w:rsidRPr="00C77F6E">
        <w:rPr>
          <w:iCs/>
          <w:sz w:val="22"/>
          <w:szCs w:val="22"/>
          <w:lang w:val="hu-HU"/>
          <w:rPrChange w:id="455" w:author="RMPh1-A" w:date="2025-08-12T13:01:00Z" w16du:dateUtc="2025-08-12T11:01:00Z">
            <w:rPr>
              <w:iCs/>
              <w:lang w:val="hu-HU"/>
            </w:rPr>
          </w:rPrChange>
        </w:rPr>
        <w:t xml:space="preserve"> hat</w:t>
      </w:r>
      <w:r w:rsidRPr="00C77F6E">
        <w:rPr>
          <w:rFonts w:hint="eastAsia"/>
          <w:iCs/>
          <w:sz w:val="22"/>
          <w:szCs w:val="22"/>
          <w:lang w:val="hu-HU"/>
          <w:rPrChange w:id="456" w:author="RMPh1-A" w:date="2025-08-12T13:01:00Z" w16du:dateUtc="2025-08-12T11:01:00Z">
            <w:rPr>
              <w:rFonts w:hint="eastAsia"/>
              <w:iCs/>
              <w:lang w:val="hu-HU"/>
            </w:rPr>
          </w:rPrChange>
        </w:rPr>
        <w:t>ó</w:t>
      </w:r>
      <w:r w:rsidRPr="00C77F6E">
        <w:rPr>
          <w:iCs/>
          <w:sz w:val="22"/>
          <w:szCs w:val="22"/>
          <w:lang w:val="hu-HU"/>
          <w:rPrChange w:id="457" w:author="RMPh1-A" w:date="2025-08-12T13:01:00Z" w16du:dateUtc="2025-08-12T11:01:00Z">
            <w:rPr>
              <w:iCs/>
              <w:lang w:val="hu-HU"/>
            </w:rPr>
          </w:rPrChange>
        </w:rPr>
        <w:t>anyagokkal, ASA-monoter</w:t>
      </w:r>
      <w:r w:rsidRPr="00C77F6E">
        <w:rPr>
          <w:rFonts w:hint="eastAsia"/>
          <w:iCs/>
          <w:sz w:val="22"/>
          <w:szCs w:val="22"/>
          <w:lang w:val="hu-HU"/>
          <w:rPrChange w:id="458" w:author="RMPh1-A" w:date="2025-08-12T13:01:00Z" w16du:dateUtc="2025-08-12T11:01:00Z">
            <w:rPr>
              <w:rFonts w:hint="eastAsia"/>
              <w:iCs/>
              <w:lang w:val="hu-HU"/>
            </w:rPr>
          </w:rPrChange>
        </w:rPr>
        <w:t>á</w:t>
      </w:r>
      <w:r w:rsidRPr="00C77F6E">
        <w:rPr>
          <w:iCs/>
          <w:sz w:val="22"/>
          <w:szCs w:val="22"/>
          <w:lang w:val="hu-HU"/>
          <w:rPrChange w:id="459" w:author="RMPh1-A" w:date="2025-08-12T13:01:00Z" w16du:dateUtc="2025-08-12T11:01:00Z">
            <w:rPr>
              <w:iCs/>
              <w:lang w:val="hu-HU"/>
            </w:rPr>
          </w:rPrChange>
        </w:rPr>
        <w:t>pia, illetve ASA plusz r</w:t>
      </w:r>
      <w:r w:rsidRPr="00C77F6E">
        <w:rPr>
          <w:rFonts w:hint="eastAsia"/>
          <w:iCs/>
          <w:sz w:val="22"/>
          <w:szCs w:val="22"/>
          <w:lang w:val="hu-HU"/>
          <w:rPrChange w:id="460" w:author="RMPh1-A" w:date="2025-08-12T13:01:00Z" w16du:dateUtc="2025-08-12T11:01:00Z">
            <w:rPr>
              <w:rFonts w:hint="eastAsia"/>
              <w:iCs/>
              <w:lang w:val="hu-HU"/>
            </w:rPr>
          </w:rPrChange>
        </w:rPr>
        <w:t>ö</w:t>
      </w:r>
      <w:r w:rsidRPr="00C77F6E">
        <w:rPr>
          <w:iCs/>
          <w:sz w:val="22"/>
          <w:szCs w:val="22"/>
          <w:lang w:val="hu-HU"/>
          <w:rPrChange w:id="461" w:author="RMPh1-A" w:date="2025-08-12T13:01:00Z" w16du:dateUtc="2025-08-12T11:01:00Z">
            <w:rPr>
              <w:iCs/>
              <w:lang w:val="hu-HU"/>
            </w:rPr>
          </w:rPrChange>
        </w:rPr>
        <w:t>vid t</w:t>
      </w:r>
      <w:r w:rsidRPr="00C77F6E">
        <w:rPr>
          <w:rFonts w:hint="eastAsia"/>
          <w:iCs/>
          <w:sz w:val="22"/>
          <w:szCs w:val="22"/>
          <w:lang w:val="hu-HU"/>
          <w:rPrChange w:id="462" w:author="RMPh1-A" w:date="2025-08-12T13:01:00Z" w16du:dateUtc="2025-08-12T11:01:00Z">
            <w:rPr>
              <w:rFonts w:hint="eastAsia"/>
              <w:iCs/>
              <w:lang w:val="hu-HU"/>
            </w:rPr>
          </w:rPrChange>
        </w:rPr>
        <w:t>á</w:t>
      </w:r>
      <w:r w:rsidRPr="00C77F6E">
        <w:rPr>
          <w:iCs/>
          <w:sz w:val="22"/>
          <w:szCs w:val="22"/>
          <w:lang w:val="hu-HU"/>
          <w:rPrChange w:id="463" w:author="RMPh1-A" w:date="2025-08-12T13:01:00Z" w16du:dateUtc="2025-08-12T11:01:00Z">
            <w:rPr>
              <w:iCs/>
              <w:lang w:val="hu-HU"/>
            </w:rPr>
          </w:rPrChange>
        </w:rPr>
        <w:t>v</w:t>
      </w:r>
      <w:r w:rsidRPr="00C77F6E">
        <w:rPr>
          <w:rFonts w:hint="eastAsia"/>
          <w:iCs/>
          <w:sz w:val="22"/>
          <w:szCs w:val="22"/>
          <w:lang w:val="hu-HU"/>
          <w:rPrChange w:id="464" w:author="RMPh1-A" w:date="2025-08-12T13:01:00Z" w16du:dateUtc="2025-08-12T11:01:00Z">
            <w:rPr>
              <w:rFonts w:hint="eastAsia"/>
              <w:iCs/>
              <w:lang w:val="hu-HU"/>
            </w:rPr>
          </w:rPrChange>
        </w:rPr>
        <w:t>ú</w:t>
      </w:r>
      <w:r w:rsidRPr="00C77F6E">
        <w:rPr>
          <w:iCs/>
          <w:sz w:val="22"/>
          <w:szCs w:val="22"/>
          <w:lang w:val="hu-HU"/>
          <w:rPrChange w:id="465" w:author="RMPh1-A" w:date="2025-08-12T13:01:00Z" w16du:dateUtc="2025-08-12T11:01:00Z">
            <w:rPr>
              <w:iCs/>
              <w:lang w:val="hu-HU"/>
            </w:rPr>
          </w:rPrChange>
        </w:rPr>
        <w:t xml:space="preserve"> klopidrogr</w:t>
      </w:r>
      <w:r w:rsidRPr="00C77F6E">
        <w:rPr>
          <w:rFonts w:hint="eastAsia"/>
          <w:iCs/>
          <w:sz w:val="22"/>
          <w:szCs w:val="22"/>
          <w:lang w:val="hu-HU"/>
          <w:rPrChange w:id="466" w:author="RMPh1-A" w:date="2025-08-12T13:01:00Z" w16du:dateUtc="2025-08-12T11:01:00Z">
            <w:rPr>
              <w:rFonts w:hint="eastAsia"/>
              <w:iCs/>
              <w:lang w:val="hu-HU"/>
            </w:rPr>
          </w:rPrChange>
        </w:rPr>
        <w:t>é</w:t>
      </w:r>
      <w:r w:rsidRPr="00C77F6E">
        <w:rPr>
          <w:iCs/>
          <w:sz w:val="22"/>
          <w:szCs w:val="22"/>
          <w:lang w:val="hu-HU"/>
          <w:rPrChange w:id="467" w:author="RMPh1-A" w:date="2025-08-12T13:01:00Z" w16du:dateUtc="2025-08-12T11:01:00Z">
            <w:rPr>
              <w:iCs/>
              <w:lang w:val="hu-HU"/>
            </w:rPr>
          </w:rPrChange>
        </w:rPr>
        <w:t>l kombin</w:t>
      </w:r>
      <w:r w:rsidRPr="00C77F6E">
        <w:rPr>
          <w:rFonts w:hint="eastAsia"/>
          <w:iCs/>
          <w:sz w:val="22"/>
          <w:szCs w:val="22"/>
          <w:lang w:val="hu-HU"/>
          <w:rPrChange w:id="468" w:author="RMPh1-A" w:date="2025-08-12T13:01:00Z" w16du:dateUtc="2025-08-12T11:01:00Z">
            <w:rPr>
              <w:rFonts w:hint="eastAsia"/>
              <w:iCs/>
              <w:lang w:val="hu-HU"/>
            </w:rPr>
          </w:rPrChange>
        </w:rPr>
        <w:t>á</w:t>
      </w:r>
      <w:r w:rsidRPr="00C77F6E">
        <w:rPr>
          <w:iCs/>
          <w:sz w:val="22"/>
          <w:szCs w:val="22"/>
          <w:lang w:val="hu-HU"/>
          <w:rPrChange w:id="469" w:author="RMPh1-A" w:date="2025-08-12T13:01:00Z" w16du:dateUtc="2025-08-12T11:01:00Z">
            <w:rPr>
              <w:iCs/>
              <w:lang w:val="hu-HU"/>
            </w:rPr>
          </w:rPrChange>
        </w:rPr>
        <w:t>ci</w:t>
      </w:r>
      <w:r w:rsidRPr="00C77F6E">
        <w:rPr>
          <w:rFonts w:hint="eastAsia"/>
          <w:iCs/>
          <w:sz w:val="22"/>
          <w:szCs w:val="22"/>
          <w:lang w:val="hu-HU"/>
          <w:rPrChange w:id="470" w:author="RMPh1-A" w:date="2025-08-12T13:01:00Z" w16du:dateUtc="2025-08-12T11:01:00Z">
            <w:rPr>
              <w:rFonts w:hint="eastAsia"/>
              <w:iCs/>
              <w:lang w:val="hu-HU"/>
            </w:rPr>
          </w:rPrChange>
        </w:rPr>
        <w:t>ó</w:t>
      </w:r>
      <w:r w:rsidRPr="00C77F6E">
        <w:rPr>
          <w:iCs/>
          <w:sz w:val="22"/>
          <w:szCs w:val="22"/>
          <w:lang w:val="hu-HU"/>
          <w:rPrChange w:id="471" w:author="RMPh1-A" w:date="2025-08-12T13:01:00Z" w16du:dateUtc="2025-08-12T11:01:00Z">
            <w:rPr>
              <w:iCs/>
              <w:lang w:val="hu-HU"/>
            </w:rPr>
          </w:rPrChange>
        </w:rPr>
        <w:t>val t</w:t>
      </w:r>
      <w:r w:rsidRPr="00C77F6E">
        <w:rPr>
          <w:rFonts w:hint="eastAsia"/>
          <w:iCs/>
          <w:sz w:val="22"/>
          <w:szCs w:val="22"/>
          <w:lang w:val="hu-HU"/>
          <w:rPrChange w:id="472" w:author="RMPh1-A" w:date="2025-08-12T13:01:00Z" w16du:dateUtc="2025-08-12T11:01:00Z">
            <w:rPr>
              <w:rFonts w:hint="eastAsia"/>
              <w:iCs/>
              <w:lang w:val="hu-HU"/>
            </w:rPr>
          </w:rPrChange>
        </w:rPr>
        <w:t>ö</w:t>
      </w:r>
      <w:r w:rsidRPr="00C77F6E">
        <w:rPr>
          <w:iCs/>
          <w:sz w:val="22"/>
          <w:szCs w:val="22"/>
          <w:lang w:val="hu-HU"/>
          <w:rPrChange w:id="473" w:author="RMPh1-A" w:date="2025-08-12T13:01:00Z" w16du:dateUtc="2025-08-12T11:01:00Z">
            <w:rPr>
              <w:iCs/>
              <w:lang w:val="hu-HU"/>
            </w:rPr>
          </w:rPrChange>
        </w:rPr>
        <w:t>rt</w:t>
      </w:r>
      <w:r w:rsidRPr="00C77F6E">
        <w:rPr>
          <w:rFonts w:hint="eastAsia"/>
          <w:iCs/>
          <w:sz w:val="22"/>
          <w:szCs w:val="22"/>
          <w:lang w:val="hu-HU"/>
          <w:rPrChange w:id="474" w:author="RMPh1-A" w:date="2025-08-12T13:01:00Z" w16du:dateUtc="2025-08-12T11:01:00Z">
            <w:rPr>
              <w:rFonts w:hint="eastAsia"/>
              <w:iCs/>
              <w:lang w:val="hu-HU"/>
            </w:rPr>
          </w:rPrChange>
        </w:rPr>
        <w:t>é</w:t>
      </w:r>
      <w:r w:rsidRPr="00C77F6E">
        <w:rPr>
          <w:iCs/>
          <w:sz w:val="22"/>
          <w:szCs w:val="22"/>
          <w:lang w:val="hu-HU"/>
          <w:rPrChange w:id="475" w:author="RMPh1-A" w:date="2025-08-12T13:01:00Z" w16du:dateUtc="2025-08-12T11:01:00Z">
            <w:rPr>
              <w:iCs/>
              <w:lang w:val="hu-HU"/>
            </w:rPr>
          </w:rPrChange>
        </w:rPr>
        <w:t>n</w:t>
      </w:r>
      <w:r w:rsidRPr="00C77F6E">
        <w:rPr>
          <w:rFonts w:hint="eastAsia"/>
          <w:iCs/>
          <w:sz w:val="22"/>
          <w:szCs w:val="22"/>
          <w:lang w:val="hu-HU"/>
          <w:rPrChange w:id="476" w:author="RMPh1-A" w:date="2025-08-12T13:01:00Z" w16du:dateUtc="2025-08-12T11:01:00Z">
            <w:rPr>
              <w:rFonts w:hint="eastAsia"/>
              <w:iCs/>
              <w:lang w:val="hu-HU"/>
            </w:rPr>
          </w:rPrChange>
        </w:rPr>
        <w:t>ő</w:t>
      </w:r>
      <w:r w:rsidRPr="00C77F6E">
        <w:rPr>
          <w:iCs/>
          <w:sz w:val="22"/>
          <w:szCs w:val="22"/>
          <w:lang w:val="hu-HU"/>
          <w:rPrChange w:id="477" w:author="RMPh1-A" w:date="2025-08-12T13:01:00Z" w16du:dateUtc="2025-08-12T11:01:00Z">
            <w:rPr>
              <w:iCs/>
              <w:lang w:val="hu-HU"/>
            </w:rPr>
          </w:rPrChange>
        </w:rPr>
        <w:t xml:space="preserve"> egy</w:t>
      </w:r>
      <w:r w:rsidRPr="00C77F6E">
        <w:rPr>
          <w:rFonts w:hint="eastAsia"/>
          <w:iCs/>
          <w:sz w:val="22"/>
          <w:szCs w:val="22"/>
          <w:lang w:val="hu-HU"/>
          <w:rPrChange w:id="478" w:author="RMPh1-A" w:date="2025-08-12T13:01:00Z" w16du:dateUtc="2025-08-12T11:01:00Z">
            <w:rPr>
              <w:rFonts w:hint="eastAsia"/>
              <w:iCs/>
              <w:lang w:val="hu-HU"/>
            </w:rPr>
          </w:rPrChange>
        </w:rPr>
        <w:t>ü</w:t>
      </w:r>
      <w:r w:rsidRPr="00C77F6E">
        <w:rPr>
          <w:iCs/>
          <w:sz w:val="22"/>
          <w:szCs w:val="22"/>
          <w:lang w:val="hu-HU"/>
          <w:rPrChange w:id="479" w:author="RMPh1-A" w:date="2025-08-12T13:01:00Z" w16du:dateUtc="2025-08-12T11:01:00Z">
            <w:rPr>
              <w:iCs/>
              <w:lang w:val="hu-HU"/>
            </w:rPr>
          </w:rPrChange>
        </w:rPr>
        <w:t>ttes alkalmaz</w:t>
      </w:r>
      <w:r w:rsidRPr="00C77F6E">
        <w:rPr>
          <w:rFonts w:hint="eastAsia"/>
          <w:iCs/>
          <w:sz w:val="22"/>
          <w:szCs w:val="22"/>
          <w:lang w:val="hu-HU"/>
          <w:rPrChange w:id="480" w:author="RMPh1-A" w:date="2025-08-12T13:01:00Z" w16du:dateUtc="2025-08-12T11:01:00Z">
            <w:rPr>
              <w:rFonts w:hint="eastAsia"/>
              <w:iCs/>
              <w:lang w:val="hu-HU"/>
            </w:rPr>
          </w:rPrChange>
        </w:rPr>
        <w:t>á</w:t>
      </w:r>
      <w:r w:rsidRPr="00C77F6E">
        <w:rPr>
          <w:iCs/>
          <w:sz w:val="22"/>
          <w:szCs w:val="22"/>
          <w:lang w:val="hu-HU"/>
          <w:rPrChange w:id="481" w:author="RMPh1-A" w:date="2025-08-12T13:01:00Z" w16du:dateUtc="2025-08-12T11:01:00Z">
            <w:rPr>
              <w:iCs/>
              <w:lang w:val="hu-HU"/>
            </w:rPr>
          </w:rPrChange>
        </w:rPr>
        <w:t>s sor</w:t>
      </w:r>
      <w:r w:rsidRPr="00C77F6E">
        <w:rPr>
          <w:rFonts w:hint="eastAsia"/>
          <w:iCs/>
          <w:sz w:val="22"/>
          <w:szCs w:val="22"/>
          <w:lang w:val="hu-HU"/>
          <w:rPrChange w:id="482" w:author="RMPh1-A" w:date="2025-08-12T13:01:00Z" w16du:dateUtc="2025-08-12T11:01:00Z">
            <w:rPr>
              <w:rFonts w:hint="eastAsia"/>
              <w:iCs/>
              <w:lang w:val="hu-HU"/>
            </w:rPr>
          </w:rPrChange>
        </w:rPr>
        <w:t>á</w:t>
      </w:r>
      <w:r w:rsidRPr="00C77F6E">
        <w:rPr>
          <w:iCs/>
          <w:sz w:val="22"/>
          <w:szCs w:val="22"/>
          <w:lang w:val="hu-HU"/>
          <w:rPrChange w:id="483" w:author="RMPh1-A" w:date="2025-08-12T13:01:00Z" w16du:dateUtc="2025-08-12T11:01:00Z">
            <w:rPr>
              <w:iCs/>
              <w:lang w:val="hu-HU"/>
            </w:rPr>
          </w:rPrChange>
        </w:rPr>
        <w:t>n vizsg</w:t>
      </w:r>
      <w:r w:rsidRPr="00C77F6E">
        <w:rPr>
          <w:rFonts w:hint="eastAsia"/>
          <w:iCs/>
          <w:sz w:val="22"/>
          <w:szCs w:val="22"/>
          <w:lang w:val="hu-HU"/>
          <w:rPrChange w:id="484" w:author="RMPh1-A" w:date="2025-08-12T13:01:00Z" w16du:dateUtc="2025-08-12T11:01:00Z">
            <w:rPr>
              <w:rFonts w:hint="eastAsia"/>
              <w:iCs/>
              <w:lang w:val="hu-HU"/>
            </w:rPr>
          </w:rPrChange>
        </w:rPr>
        <w:t>á</w:t>
      </w:r>
      <w:r w:rsidRPr="00C77F6E">
        <w:rPr>
          <w:iCs/>
          <w:sz w:val="22"/>
          <w:szCs w:val="22"/>
          <w:lang w:val="hu-HU"/>
          <w:rPrChange w:id="485" w:author="RMPh1-A" w:date="2025-08-12T13:01:00Z" w16du:dateUtc="2025-08-12T11:01:00Z">
            <w:rPr>
              <w:iCs/>
              <w:lang w:val="hu-HU"/>
            </w:rPr>
          </w:rPrChange>
        </w:rPr>
        <w:t>lt</w:t>
      </w:r>
      <w:r w:rsidRPr="00C77F6E">
        <w:rPr>
          <w:rFonts w:hint="eastAsia"/>
          <w:iCs/>
          <w:sz w:val="22"/>
          <w:szCs w:val="22"/>
          <w:lang w:val="hu-HU"/>
          <w:rPrChange w:id="486" w:author="RMPh1-A" w:date="2025-08-12T13:01:00Z" w16du:dateUtc="2025-08-12T11:01:00Z">
            <w:rPr>
              <w:rFonts w:hint="eastAsia"/>
              <w:iCs/>
              <w:lang w:val="hu-HU"/>
            </w:rPr>
          </w:rPrChange>
        </w:rPr>
        <w:t>á</w:t>
      </w:r>
      <w:r w:rsidRPr="00C77F6E">
        <w:rPr>
          <w:iCs/>
          <w:sz w:val="22"/>
          <w:szCs w:val="22"/>
          <w:lang w:val="hu-HU"/>
          <w:rPrChange w:id="487" w:author="RMPh1-A" w:date="2025-08-12T13:01:00Z" w16du:dateUtc="2025-08-12T11:01:00Z">
            <w:rPr>
              <w:iCs/>
              <w:lang w:val="hu-HU"/>
            </w:rPr>
          </w:rPrChange>
        </w:rPr>
        <w:t>k. Amennyiben sz</w:t>
      </w:r>
      <w:r w:rsidRPr="00C77F6E">
        <w:rPr>
          <w:rFonts w:hint="eastAsia"/>
          <w:iCs/>
          <w:sz w:val="22"/>
          <w:szCs w:val="22"/>
          <w:lang w:val="hu-HU"/>
          <w:rPrChange w:id="488" w:author="RMPh1-A" w:date="2025-08-12T13:01:00Z" w16du:dateUtc="2025-08-12T11:01:00Z">
            <w:rPr>
              <w:rFonts w:hint="eastAsia"/>
              <w:iCs/>
              <w:lang w:val="hu-HU"/>
            </w:rPr>
          </w:rPrChange>
        </w:rPr>
        <w:t>ü</w:t>
      </w:r>
      <w:r w:rsidRPr="00C77F6E">
        <w:rPr>
          <w:iCs/>
          <w:sz w:val="22"/>
          <w:szCs w:val="22"/>
          <w:lang w:val="hu-HU"/>
          <w:rPrChange w:id="489" w:author="RMPh1-A" w:date="2025-08-12T13:01:00Z" w16du:dateUtc="2025-08-12T11:01:00Z">
            <w:rPr>
              <w:iCs/>
              <w:lang w:val="hu-HU"/>
            </w:rPr>
          </w:rPrChange>
        </w:rPr>
        <w:t>ks</w:t>
      </w:r>
      <w:r w:rsidRPr="00C77F6E">
        <w:rPr>
          <w:rFonts w:hint="eastAsia"/>
          <w:iCs/>
          <w:sz w:val="22"/>
          <w:szCs w:val="22"/>
          <w:lang w:val="hu-HU"/>
          <w:rPrChange w:id="490" w:author="RMPh1-A" w:date="2025-08-12T13:01:00Z" w16du:dateUtc="2025-08-12T11:01:00Z">
            <w:rPr>
              <w:rFonts w:hint="eastAsia"/>
              <w:iCs/>
              <w:lang w:val="hu-HU"/>
            </w:rPr>
          </w:rPrChange>
        </w:rPr>
        <w:t>é</w:t>
      </w:r>
      <w:r w:rsidRPr="00C77F6E">
        <w:rPr>
          <w:iCs/>
          <w:sz w:val="22"/>
          <w:szCs w:val="22"/>
          <w:lang w:val="hu-HU"/>
          <w:rPrChange w:id="491" w:author="RMPh1-A" w:date="2025-08-12T13:01:00Z" w16du:dateUtc="2025-08-12T11:01:00Z">
            <w:rPr>
              <w:iCs/>
              <w:lang w:val="hu-HU"/>
            </w:rPr>
          </w:rPrChange>
        </w:rPr>
        <w:t>g van r</w:t>
      </w:r>
      <w:r w:rsidRPr="00C77F6E">
        <w:rPr>
          <w:rFonts w:hint="eastAsia"/>
          <w:iCs/>
          <w:sz w:val="22"/>
          <w:szCs w:val="22"/>
          <w:lang w:val="hu-HU"/>
          <w:rPrChange w:id="492" w:author="RMPh1-A" w:date="2025-08-12T13:01:00Z" w16du:dateUtc="2025-08-12T11:01:00Z">
            <w:rPr>
              <w:rFonts w:hint="eastAsia"/>
              <w:iCs/>
              <w:lang w:val="hu-HU"/>
            </w:rPr>
          </w:rPrChange>
        </w:rPr>
        <w:t>á</w:t>
      </w:r>
      <w:r w:rsidRPr="00C77F6E">
        <w:rPr>
          <w:iCs/>
          <w:sz w:val="22"/>
          <w:szCs w:val="22"/>
          <w:lang w:val="hu-HU"/>
          <w:rPrChange w:id="493" w:author="RMPh1-A" w:date="2025-08-12T13:01:00Z" w16du:dateUtc="2025-08-12T11:01:00Z">
            <w:rPr>
              <w:iCs/>
              <w:lang w:val="hu-HU"/>
            </w:rPr>
          </w:rPrChange>
        </w:rPr>
        <w:t>, a klopidogrellel v</w:t>
      </w:r>
      <w:r w:rsidRPr="00C77F6E">
        <w:rPr>
          <w:rFonts w:hint="eastAsia"/>
          <w:iCs/>
          <w:sz w:val="22"/>
          <w:szCs w:val="22"/>
          <w:lang w:val="hu-HU"/>
          <w:rPrChange w:id="494" w:author="RMPh1-A" w:date="2025-08-12T13:01:00Z" w16du:dateUtc="2025-08-12T11:01:00Z">
            <w:rPr>
              <w:rFonts w:hint="eastAsia"/>
              <w:iCs/>
              <w:lang w:val="hu-HU"/>
            </w:rPr>
          </w:rPrChange>
        </w:rPr>
        <w:t>é</w:t>
      </w:r>
      <w:r w:rsidRPr="00C77F6E">
        <w:rPr>
          <w:iCs/>
          <w:sz w:val="22"/>
          <w:szCs w:val="22"/>
          <w:lang w:val="hu-HU"/>
          <w:rPrChange w:id="495" w:author="RMPh1-A" w:date="2025-08-12T13:01:00Z" w16du:dateUtc="2025-08-12T11:01:00Z">
            <w:rPr>
              <w:iCs/>
              <w:lang w:val="hu-HU"/>
            </w:rPr>
          </w:rPrChange>
        </w:rPr>
        <w:t>gzett kett</w:t>
      </w:r>
      <w:r w:rsidRPr="00C77F6E">
        <w:rPr>
          <w:rFonts w:hint="eastAsia"/>
          <w:iCs/>
          <w:sz w:val="22"/>
          <w:szCs w:val="22"/>
          <w:lang w:val="hu-HU"/>
          <w:rPrChange w:id="496" w:author="RMPh1-A" w:date="2025-08-12T13:01:00Z" w16du:dateUtc="2025-08-12T11:01:00Z">
            <w:rPr>
              <w:rFonts w:hint="eastAsia"/>
              <w:iCs/>
              <w:lang w:val="hu-HU"/>
            </w:rPr>
          </w:rPrChange>
        </w:rPr>
        <w:t>ő</w:t>
      </w:r>
      <w:r w:rsidRPr="00C77F6E">
        <w:rPr>
          <w:iCs/>
          <w:sz w:val="22"/>
          <w:szCs w:val="22"/>
          <w:lang w:val="hu-HU"/>
          <w:rPrChange w:id="497" w:author="RMPh1-A" w:date="2025-08-12T13:01:00Z" w16du:dateUtc="2025-08-12T11:01:00Z">
            <w:rPr>
              <w:iCs/>
              <w:lang w:val="hu-HU"/>
            </w:rPr>
          </w:rPrChange>
        </w:rPr>
        <w:t>s thrombocytaaggreg</w:t>
      </w:r>
      <w:r w:rsidRPr="00C77F6E">
        <w:rPr>
          <w:rFonts w:hint="eastAsia"/>
          <w:iCs/>
          <w:sz w:val="22"/>
          <w:szCs w:val="22"/>
          <w:lang w:val="hu-HU"/>
          <w:rPrChange w:id="498" w:author="RMPh1-A" w:date="2025-08-12T13:01:00Z" w16du:dateUtc="2025-08-12T11:01:00Z">
            <w:rPr>
              <w:rFonts w:hint="eastAsia"/>
              <w:iCs/>
              <w:lang w:val="hu-HU"/>
            </w:rPr>
          </w:rPrChange>
        </w:rPr>
        <w:t>á</w:t>
      </w:r>
      <w:r w:rsidRPr="00C77F6E">
        <w:rPr>
          <w:iCs/>
          <w:sz w:val="22"/>
          <w:szCs w:val="22"/>
          <w:lang w:val="hu-HU"/>
          <w:rPrChange w:id="499" w:author="RMPh1-A" w:date="2025-08-12T13:01:00Z" w16du:dateUtc="2025-08-12T11:01:00Z">
            <w:rPr>
              <w:iCs/>
              <w:lang w:val="hu-HU"/>
            </w:rPr>
          </w:rPrChange>
        </w:rPr>
        <w:t>ci</w:t>
      </w:r>
      <w:r w:rsidRPr="00C77F6E">
        <w:rPr>
          <w:rFonts w:hint="eastAsia"/>
          <w:iCs/>
          <w:sz w:val="22"/>
          <w:szCs w:val="22"/>
          <w:lang w:val="hu-HU"/>
          <w:rPrChange w:id="500" w:author="RMPh1-A" w:date="2025-08-12T13:01:00Z" w16du:dateUtc="2025-08-12T11:01:00Z">
            <w:rPr>
              <w:rFonts w:hint="eastAsia"/>
              <w:iCs/>
              <w:lang w:val="hu-HU"/>
            </w:rPr>
          </w:rPrChange>
        </w:rPr>
        <w:t>ó</w:t>
      </w:r>
      <w:r w:rsidRPr="00C77F6E">
        <w:rPr>
          <w:iCs/>
          <w:sz w:val="22"/>
          <w:szCs w:val="22"/>
          <w:lang w:val="hu-HU"/>
          <w:rPrChange w:id="501" w:author="RMPh1-A" w:date="2025-08-12T13:01:00Z" w16du:dateUtc="2025-08-12T11:01:00Z">
            <w:rPr>
              <w:iCs/>
              <w:lang w:val="hu-HU"/>
            </w:rPr>
          </w:rPrChange>
        </w:rPr>
        <w:t>-g</w:t>
      </w:r>
      <w:r w:rsidRPr="00C77F6E">
        <w:rPr>
          <w:rFonts w:hint="eastAsia"/>
          <w:iCs/>
          <w:sz w:val="22"/>
          <w:szCs w:val="22"/>
          <w:lang w:val="hu-HU"/>
          <w:rPrChange w:id="502" w:author="RMPh1-A" w:date="2025-08-12T13:01:00Z" w16du:dateUtc="2025-08-12T11:01:00Z">
            <w:rPr>
              <w:rFonts w:hint="eastAsia"/>
              <w:iCs/>
              <w:lang w:val="hu-HU"/>
            </w:rPr>
          </w:rPrChange>
        </w:rPr>
        <w:t>á</w:t>
      </w:r>
      <w:r w:rsidRPr="00C77F6E">
        <w:rPr>
          <w:iCs/>
          <w:sz w:val="22"/>
          <w:szCs w:val="22"/>
          <w:lang w:val="hu-HU"/>
          <w:rPrChange w:id="503" w:author="RMPh1-A" w:date="2025-08-12T13:01:00Z" w16du:dateUtc="2025-08-12T11:01:00Z">
            <w:rPr>
              <w:iCs/>
              <w:lang w:val="hu-HU"/>
            </w:rPr>
          </w:rPrChange>
        </w:rPr>
        <w:t>tl</w:t>
      </w:r>
      <w:r w:rsidRPr="00C77F6E">
        <w:rPr>
          <w:rFonts w:hint="eastAsia"/>
          <w:iCs/>
          <w:sz w:val="22"/>
          <w:szCs w:val="22"/>
          <w:lang w:val="hu-HU"/>
          <w:rPrChange w:id="504" w:author="RMPh1-A" w:date="2025-08-12T13:01:00Z" w16du:dateUtc="2025-08-12T11:01:00Z">
            <w:rPr>
              <w:rFonts w:hint="eastAsia"/>
              <w:iCs/>
              <w:lang w:val="hu-HU"/>
            </w:rPr>
          </w:rPrChange>
        </w:rPr>
        <w:t>ó</w:t>
      </w:r>
      <w:r w:rsidRPr="00C77F6E">
        <w:rPr>
          <w:iCs/>
          <w:sz w:val="22"/>
          <w:szCs w:val="22"/>
          <w:lang w:val="hu-HU"/>
          <w:rPrChange w:id="505" w:author="RMPh1-A" w:date="2025-08-12T13:01:00Z" w16du:dateUtc="2025-08-12T11:01:00Z">
            <w:rPr>
              <w:iCs/>
              <w:lang w:val="hu-HU"/>
            </w:rPr>
          </w:rPrChange>
        </w:rPr>
        <w:t xml:space="preserve"> ter</w:t>
      </w:r>
      <w:r w:rsidRPr="00C77F6E">
        <w:rPr>
          <w:rFonts w:hint="eastAsia"/>
          <w:iCs/>
          <w:sz w:val="22"/>
          <w:szCs w:val="22"/>
          <w:lang w:val="hu-HU"/>
          <w:rPrChange w:id="506" w:author="RMPh1-A" w:date="2025-08-12T13:01:00Z" w16du:dateUtc="2025-08-12T11:01:00Z">
            <w:rPr>
              <w:rFonts w:hint="eastAsia"/>
              <w:iCs/>
              <w:lang w:val="hu-HU"/>
            </w:rPr>
          </w:rPrChange>
        </w:rPr>
        <w:t>á</w:t>
      </w:r>
      <w:r w:rsidRPr="00C77F6E">
        <w:rPr>
          <w:iCs/>
          <w:sz w:val="22"/>
          <w:szCs w:val="22"/>
          <w:lang w:val="hu-HU"/>
          <w:rPrChange w:id="507" w:author="RMPh1-A" w:date="2025-08-12T13:01:00Z" w16du:dateUtc="2025-08-12T11:01:00Z">
            <w:rPr>
              <w:iCs/>
              <w:lang w:val="hu-HU"/>
            </w:rPr>
          </w:rPrChange>
        </w:rPr>
        <w:t>pi</w:t>
      </w:r>
      <w:r w:rsidRPr="00C77F6E">
        <w:rPr>
          <w:rFonts w:hint="eastAsia"/>
          <w:iCs/>
          <w:sz w:val="22"/>
          <w:szCs w:val="22"/>
          <w:lang w:val="hu-HU"/>
          <w:rPrChange w:id="508" w:author="RMPh1-A" w:date="2025-08-12T13:01:00Z" w16du:dateUtc="2025-08-12T11:01:00Z">
            <w:rPr>
              <w:rFonts w:hint="eastAsia"/>
              <w:iCs/>
              <w:lang w:val="hu-HU"/>
            </w:rPr>
          </w:rPrChange>
        </w:rPr>
        <w:t>á</w:t>
      </w:r>
      <w:r w:rsidRPr="00C77F6E">
        <w:rPr>
          <w:iCs/>
          <w:sz w:val="22"/>
          <w:szCs w:val="22"/>
          <w:lang w:val="hu-HU"/>
          <w:rPrChange w:id="509" w:author="RMPh1-A" w:date="2025-08-12T13:01:00Z" w16du:dateUtc="2025-08-12T11:01:00Z">
            <w:rPr>
              <w:iCs/>
              <w:lang w:val="hu-HU"/>
            </w:rPr>
          </w:rPrChange>
        </w:rPr>
        <w:t>nak r</w:t>
      </w:r>
      <w:r w:rsidRPr="00C77F6E">
        <w:rPr>
          <w:rFonts w:hint="eastAsia"/>
          <w:iCs/>
          <w:sz w:val="22"/>
          <w:szCs w:val="22"/>
          <w:lang w:val="hu-HU"/>
          <w:rPrChange w:id="510" w:author="RMPh1-A" w:date="2025-08-12T13:01:00Z" w16du:dateUtc="2025-08-12T11:01:00Z">
            <w:rPr>
              <w:rFonts w:hint="eastAsia"/>
              <w:iCs/>
              <w:lang w:val="hu-HU"/>
            </w:rPr>
          </w:rPrChange>
        </w:rPr>
        <w:t>ö</w:t>
      </w:r>
      <w:r w:rsidRPr="00C77F6E">
        <w:rPr>
          <w:iCs/>
          <w:sz w:val="22"/>
          <w:szCs w:val="22"/>
          <w:lang w:val="hu-HU"/>
          <w:rPrChange w:id="511" w:author="RMPh1-A" w:date="2025-08-12T13:01:00Z" w16du:dateUtc="2025-08-12T11:01:00Z">
            <w:rPr>
              <w:iCs/>
              <w:lang w:val="hu-HU"/>
            </w:rPr>
          </w:rPrChange>
        </w:rPr>
        <w:t>vid ideig kell tartania; a hossz</w:t>
      </w:r>
      <w:r w:rsidRPr="00C77F6E">
        <w:rPr>
          <w:rFonts w:hint="eastAsia"/>
          <w:iCs/>
          <w:sz w:val="22"/>
          <w:szCs w:val="22"/>
          <w:lang w:val="hu-HU"/>
          <w:rPrChange w:id="512" w:author="RMPh1-A" w:date="2025-08-12T13:01:00Z" w16du:dateUtc="2025-08-12T11:01:00Z">
            <w:rPr>
              <w:rFonts w:hint="eastAsia"/>
              <w:iCs/>
              <w:lang w:val="hu-HU"/>
            </w:rPr>
          </w:rPrChange>
        </w:rPr>
        <w:t>ú</w:t>
      </w:r>
      <w:r w:rsidRPr="00C77F6E">
        <w:rPr>
          <w:iCs/>
          <w:sz w:val="22"/>
          <w:szCs w:val="22"/>
          <w:lang w:val="hu-HU"/>
          <w:rPrChange w:id="513" w:author="RMPh1-A" w:date="2025-08-12T13:01:00Z" w16du:dateUtc="2025-08-12T11:01:00Z">
            <w:rPr>
              <w:iCs/>
              <w:lang w:val="hu-HU"/>
            </w:rPr>
          </w:rPrChange>
        </w:rPr>
        <w:t xml:space="preserve"> t</w:t>
      </w:r>
      <w:r w:rsidRPr="00C77F6E">
        <w:rPr>
          <w:rFonts w:hint="eastAsia"/>
          <w:iCs/>
          <w:sz w:val="22"/>
          <w:szCs w:val="22"/>
          <w:lang w:val="hu-HU"/>
          <w:rPrChange w:id="514" w:author="RMPh1-A" w:date="2025-08-12T13:01:00Z" w16du:dateUtc="2025-08-12T11:01:00Z">
            <w:rPr>
              <w:rFonts w:hint="eastAsia"/>
              <w:iCs/>
              <w:lang w:val="hu-HU"/>
            </w:rPr>
          </w:rPrChange>
        </w:rPr>
        <w:t>á</w:t>
      </w:r>
      <w:r w:rsidRPr="00C77F6E">
        <w:rPr>
          <w:iCs/>
          <w:sz w:val="22"/>
          <w:szCs w:val="22"/>
          <w:lang w:val="hu-HU"/>
          <w:rPrChange w:id="515" w:author="RMPh1-A" w:date="2025-08-12T13:01:00Z" w16du:dateUtc="2025-08-12T11:01:00Z">
            <w:rPr>
              <w:iCs/>
              <w:lang w:val="hu-HU"/>
            </w:rPr>
          </w:rPrChange>
        </w:rPr>
        <w:t>v</w:t>
      </w:r>
      <w:r w:rsidRPr="00C77F6E">
        <w:rPr>
          <w:rFonts w:hint="eastAsia"/>
          <w:iCs/>
          <w:sz w:val="22"/>
          <w:szCs w:val="22"/>
          <w:lang w:val="hu-HU"/>
          <w:rPrChange w:id="516" w:author="RMPh1-A" w:date="2025-08-12T13:01:00Z" w16du:dateUtc="2025-08-12T11:01:00Z">
            <w:rPr>
              <w:rFonts w:hint="eastAsia"/>
              <w:iCs/>
              <w:lang w:val="hu-HU"/>
            </w:rPr>
          </w:rPrChange>
        </w:rPr>
        <w:t>ú</w:t>
      </w:r>
      <w:r w:rsidRPr="00C77F6E">
        <w:rPr>
          <w:iCs/>
          <w:sz w:val="22"/>
          <w:szCs w:val="22"/>
          <w:lang w:val="hu-HU"/>
          <w:rPrChange w:id="517" w:author="RMPh1-A" w:date="2025-08-12T13:01:00Z" w16du:dateUtc="2025-08-12T11:01:00Z">
            <w:rPr>
              <w:iCs/>
              <w:lang w:val="hu-HU"/>
            </w:rPr>
          </w:rPrChange>
        </w:rPr>
        <w:t xml:space="preserve"> kett</w:t>
      </w:r>
      <w:r w:rsidRPr="00C77F6E">
        <w:rPr>
          <w:rFonts w:hint="eastAsia"/>
          <w:iCs/>
          <w:sz w:val="22"/>
          <w:szCs w:val="22"/>
          <w:lang w:val="hu-HU"/>
          <w:rPrChange w:id="518" w:author="RMPh1-A" w:date="2025-08-12T13:01:00Z" w16du:dateUtc="2025-08-12T11:01:00Z">
            <w:rPr>
              <w:rFonts w:hint="eastAsia"/>
              <w:iCs/>
              <w:lang w:val="hu-HU"/>
            </w:rPr>
          </w:rPrChange>
        </w:rPr>
        <w:t>ő</w:t>
      </w:r>
      <w:r w:rsidRPr="00C77F6E">
        <w:rPr>
          <w:iCs/>
          <w:sz w:val="22"/>
          <w:szCs w:val="22"/>
          <w:lang w:val="hu-HU"/>
          <w:rPrChange w:id="519" w:author="RMPh1-A" w:date="2025-08-12T13:01:00Z" w16du:dateUtc="2025-08-12T11:01:00Z">
            <w:rPr>
              <w:iCs/>
              <w:lang w:val="hu-HU"/>
            </w:rPr>
          </w:rPrChange>
        </w:rPr>
        <w:t>s thrombocytaaggreg</w:t>
      </w:r>
      <w:r w:rsidRPr="00C77F6E">
        <w:rPr>
          <w:rFonts w:hint="eastAsia"/>
          <w:iCs/>
          <w:sz w:val="22"/>
          <w:szCs w:val="22"/>
          <w:lang w:val="hu-HU"/>
          <w:rPrChange w:id="520" w:author="RMPh1-A" w:date="2025-08-12T13:01:00Z" w16du:dateUtc="2025-08-12T11:01:00Z">
            <w:rPr>
              <w:rFonts w:hint="eastAsia"/>
              <w:iCs/>
              <w:lang w:val="hu-HU"/>
            </w:rPr>
          </w:rPrChange>
        </w:rPr>
        <w:t>á</w:t>
      </w:r>
      <w:r w:rsidRPr="00C77F6E">
        <w:rPr>
          <w:iCs/>
          <w:sz w:val="22"/>
          <w:szCs w:val="22"/>
          <w:lang w:val="hu-HU"/>
          <w:rPrChange w:id="521" w:author="RMPh1-A" w:date="2025-08-12T13:01:00Z" w16du:dateUtc="2025-08-12T11:01:00Z">
            <w:rPr>
              <w:iCs/>
              <w:lang w:val="hu-HU"/>
            </w:rPr>
          </w:rPrChange>
        </w:rPr>
        <w:t>ci</w:t>
      </w:r>
      <w:r w:rsidRPr="00C77F6E">
        <w:rPr>
          <w:rFonts w:hint="eastAsia"/>
          <w:iCs/>
          <w:sz w:val="22"/>
          <w:szCs w:val="22"/>
          <w:lang w:val="hu-HU"/>
          <w:rPrChange w:id="522" w:author="RMPh1-A" w:date="2025-08-12T13:01:00Z" w16du:dateUtc="2025-08-12T11:01:00Z">
            <w:rPr>
              <w:rFonts w:hint="eastAsia"/>
              <w:iCs/>
              <w:lang w:val="hu-HU"/>
            </w:rPr>
          </w:rPrChange>
        </w:rPr>
        <w:t>ó</w:t>
      </w:r>
      <w:r w:rsidRPr="00C77F6E">
        <w:rPr>
          <w:iCs/>
          <w:sz w:val="22"/>
          <w:szCs w:val="22"/>
          <w:lang w:val="hu-HU"/>
          <w:rPrChange w:id="523" w:author="RMPh1-A" w:date="2025-08-12T13:01:00Z" w16du:dateUtc="2025-08-12T11:01:00Z">
            <w:rPr>
              <w:iCs/>
              <w:lang w:val="hu-HU"/>
            </w:rPr>
          </w:rPrChange>
        </w:rPr>
        <w:t>-g</w:t>
      </w:r>
      <w:r w:rsidRPr="00C77F6E">
        <w:rPr>
          <w:rFonts w:hint="eastAsia"/>
          <w:iCs/>
          <w:sz w:val="22"/>
          <w:szCs w:val="22"/>
          <w:lang w:val="hu-HU"/>
          <w:rPrChange w:id="524" w:author="RMPh1-A" w:date="2025-08-12T13:01:00Z" w16du:dateUtc="2025-08-12T11:01:00Z">
            <w:rPr>
              <w:rFonts w:hint="eastAsia"/>
              <w:iCs/>
              <w:lang w:val="hu-HU"/>
            </w:rPr>
          </w:rPrChange>
        </w:rPr>
        <w:t>á</w:t>
      </w:r>
      <w:r w:rsidRPr="00C77F6E">
        <w:rPr>
          <w:iCs/>
          <w:sz w:val="22"/>
          <w:szCs w:val="22"/>
          <w:lang w:val="hu-HU"/>
          <w:rPrChange w:id="525" w:author="RMPh1-A" w:date="2025-08-12T13:01:00Z" w16du:dateUtc="2025-08-12T11:01:00Z">
            <w:rPr>
              <w:iCs/>
              <w:lang w:val="hu-HU"/>
            </w:rPr>
          </w:rPrChange>
        </w:rPr>
        <w:t>tl</w:t>
      </w:r>
      <w:r w:rsidRPr="00C77F6E">
        <w:rPr>
          <w:rFonts w:hint="eastAsia"/>
          <w:iCs/>
          <w:sz w:val="22"/>
          <w:szCs w:val="22"/>
          <w:lang w:val="hu-HU"/>
          <w:rPrChange w:id="526" w:author="RMPh1-A" w:date="2025-08-12T13:01:00Z" w16du:dateUtc="2025-08-12T11:01:00Z">
            <w:rPr>
              <w:rFonts w:hint="eastAsia"/>
              <w:iCs/>
              <w:lang w:val="hu-HU"/>
            </w:rPr>
          </w:rPrChange>
        </w:rPr>
        <w:t>ó</w:t>
      </w:r>
      <w:r w:rsidRPr="00C77F6E">
        <w:rPr>
          <w:iCs/>
          <w:sz w:val="22"/>
          <w:szCs w:val="22"/>
          <w:lang w:val="hu-HU"/>
          <w:rPrChange w:id="527" w:author="RMPh1-A" w:date="2025-08-12T13:01:00Z" w16du:dateUtc="2025-08-12T11:01:00Z">
            <w:rPr>
              <w:iCs/>
              <w:lang w:val="hu-HU"/>
            </w:rPr>
          </w:rPrChange>
        </w:rPr>
        <w:t xml:space="preserve"> ter</w:t>
      </w:r>
      <w:r w:rsidRPr="00C77F6E">
        <w:rPr>
          <w:rFonts w:hint="eastAsia"/>
          <w:iCs/>
          <w:sz w:val="22"/>
          <w:szCs w:val="22"/>
          <w:lang w:val="hu-HU"/>
          <w:rPrChange w:id="528" w:author="RMPh1-A" w:date="2025-08-12T13:01:00Z" w16du:dateUtc="2025-08-12T11:01:00Z">
            <w:rPr>
              <w:rFonts w:hint="eastAsia"/>
              <w:iCs/>
              <w:lang w:val="hu-HU"/>
            </w:rPr>
          </w:rPrChange>
        </w:rPr>
        <w:t>á</w:t>
      </w:r>
      <w:r w:rsidRPr="00C77F6E">
        <w:rPr>
          <w:iCs/>
          <w:sz w:val="22"/>
          <w:szCs w:val="22"/>
          <w:lang w:val="hu-HU"/>
          <w:rPrChange w:id="529" w:author="RMPh1-A" w:date="2025-08-12T13:01:00Z" w16du:dateUtc="2025-08-12T11:01:00Z">
            <w:rPr>
              <w:iCs/>
              <w:lang w:val="hu-HU"/>
            </w:rPr>
          </w:rPrChange>
        </w:rPr>
        <w:t>pi</w:t>
      </w:r>
      <w:r w:rsidRPr="00C77F6E">
        <w:rPr>
          <w:rFonts w:hint="eastAsia"/>
          <w:iCs/>
          <w:sz w:val="22"/>
          <w:szCs w:val="22"/>
          <w:lang w:val="hu-HU"/>
          <w:rPrChange w:id="530" w:author="RMPh1-A" w:date="2025-08-12T13:01:00Z" w16du:dateUtc="2025-08-12T11:01:00Z">
            <w:rPr>
              <w:rFonts w:hint="eastAsia"/>
              <w:iCs/>
              <w:lang w:val="hu-HU"/>
            </w:rPr>
          </w:rPrChange>
        </w:rPr>
        <w:t>á</w:t>
      </w:r>
      <w:r w:rsidRPr="00C77F6E">
        <w:rPr>
          <w:iCs/>
          <w:sz w:val="22"/>
          <w:szCs w:val="22"/>
          <w:lang w:val="hu-HU"/>
          <w:rPrChange w:id="531" w:author="RMPh1-A" w:date="2025-08-12T13:01:00Z" w16du:dateUtc="2025-08-12T11:01:00Z">
            <w:rPr>
              <w:iCs/>
              <w:lang w:val="hu-HU"/>
            </w:rPr>
          </w:rPrChange>
        </w:rPr>
        <w:t>t ker</w:t>
      </w:r>
      <w:r w:rsidRPr="00C77F6E">
        <w:rPr>
          <w:rFonts w:hint="eastAsia"/>
          <w:iCs/>
          <w:sz w:val="22"/>
          <w:szCs w:val="22"/>
          <w:lang w:val="hu-HU"/>
          <w:rPrChange w:id="532" w:author="RMPh1-A" w:date="2025-08-12T13:01:00Z" w16du:dateUtc="2025-08-12T11:01:00Z">
            <w:rPr>
              <w:rFonts w:hint="eastAsia"/>
              <w:iCs/>
              <w:lang w:val="hu-HU"/>
            </w:rPr>
          </w:rPrChange>
        </w:rPr>
        <w:t>ü</w:t>
      </w:r>
      <w:r w:rsidRPr="00C77F6E">
        <w:rPr>
          <w:iCs/>
          <w:sz w:val="22"/>
          <w:szCs w:val="22"/>
          <w:lang w:val="hu-HU"/>
          <w:rPrChange w:id="533" w:author="RMPh1-A" w:date="2025-08-12T13:01:00Z" w16du:dateUtc="2025-08-12T11:01:00Z">
            <w:rPr>
              <w:iCs/>
              <w:lang w:val="hu-HU"/>
            </w:rPr>
          </w:rPrChange>
        </w:rPr>
        <w:t>lni kell (l</w:t>
      </w:r>
      <w:r w:rsidRPr="00C77F6E">
        <w:rPr>
          <w:rFonts w:hint="eastAsia"/>
          <w:iCs/>
          <w:sz w:val="22"/>
          <w:szCs w:val="22"/>
          <w:lang w:val="hu-HU"/>
          <w:rPrChange w:id="534" w:author="RMPh1-A" w:date="2025-08-12T13:01:00Z" w16du:dateUtc="2025-08-12T11:01:00Z">
            <w:rPr>
              <w:rFonts w:hint="eastAsia"/>
              <w:iCs/>
              <w:lang w:val="hu-HU"/>
            </w:rPr>
          </w:rPrChange>
        </w:rPr>
        <w:t>á</w:t>
      </w:r>
      <w:r w:rsidRPr="00C77F6E">
        <w:rPr>
          <w:iCs/>
          <w:sz w:val="22"/>
          <w:szCs w:val="22"/>
          <w:lang w:val="hu-HU"/>
          <w:rPrChange w:id="535" w:author="RMPh1-A" w:date="2025-08-12T13:01:00Z" w16du:dateUtc="2025-08-12T11:01:00Z">
            <w:rPr>
              <w:iCs/>
              <w:lang w:val="hu-HU"/>
            </w:rPr>
          </w:rPrChange>
        </w:rPr>
        <w:t>sd 5.1 pont).</w:t>
      </w:r>
    </w:p>
    <w:p w14:paraId="1A19A0CA" w14:textId="77777777" w:rsidR="004A1C13" w:rsidRPr="00C77F6E" w:rsidRDefault="004A1C13" w:rsidP="004A1C13">
      <w:pPr>
        <w:autoSpaceDE w:val="0"/>
        <w:autoSpaceDN w:val="0"/>
        <w:adjustRightInd w:val="0"/>
        <w:rPr>
          <w:iCs/>
          <w:sz w:val="22"/>
          <w:szCs w:val="22"/>
          <w:lang w:val="hu-HU"/>
          <w:rPrChange w:id="536" w:author="RMPh1-A" w:date="2025-08-12T13:01:00Z" w16du:dateUtc="2025-08-12T11:01:00Z">
            <w:rPr>
              <w:iCs/>
              <w:lang w:val="hu-HU"/>
            </w:rPr>
          </w:rPrChange>
        </w:rPr>
      </w:pPr>
    </w:p>
    <w:p w14:paraId="643A1389" w14:textId="77777777" w:rsidR="004A1C13" w:rsidRPr="00C77F6E" w:rsidRDefault="004A1C13" w:rsidP="004A1C13">
      <w:pPr>
        <w:autoSpaceDE w:val="0"/>
        <w:autoSpaceDN w:val="0"/>
        <w:adjustRightInd w:val="0"/>
        <w:rPr>
          <w:iCs/>
          <w:sz w:val="22"/>
          <w:szCs w:val="22"/>
          <w:lang w:val="hu-HU"/>
          <w:rPrChange w:id="537" w:author="RMPh1-A" w:date="2025-08-12T13:01:00Z" w16du:dateUtc="2025-08-12T11:01:00Z">
            <w:rPr>
              <w:iCs/>
              <w:lang w:val="hu-HU"/>
            </w:rPr>
          </w:rPrChange>
        </w:rPr>
      </w:pPr>
      <w:r w:rsidRPr="00C77F6E">
        <w:rPr>
          <w:iCs/>
          <w:sz w:val="22"/>
          <w:szCs w:val="22"/>
          <w:lang w:val="hu-HU"/>
          <w:rPrChange w:id="538" w:author="RMPh1-A" w:date="2025-08-12T13:01:00Z" w16du:dateUtc="2025-08-12T11:01:00Z">
            <w:rPr>
              <w:iCs/>
              <w:lang w:val="hu-HU"/>
            </w:rPr>
          </w:rPrChange>
        </w:rPr>
        <w:t>M</w:t>
      </w:r>
      <w:r w:rsidRPr="00C77F6E">
        <w:rPr>
          <w:rFonts w:hint="eastAsia"/>
          <w:iCs/>
          <w:sz w:val="22"/>
          <w:szCs w:val="22"/>
          <w:lang w:val="hu-HU"/>
          <w:rPrChange w:id="539" w:author="RMPh1-A" w:date="2025-08-12T13:01:00Z" w16du:dateUtc="2025-08-12T11:01:00Z">
            <w:rPr>
              <w:rFonts w:hint="eastAsia"/>
              <w:iCs/>
              <w:lang w:val="hu-HU"/>
            </w:rPr>
          </w:rPrChange>
        </w:rPr>
        <w:t>á</w:t>
      </w:r>
      <w:r w:rsidRPr="00C77F6E">
        <w:rPr>
          <w:iCs/>
          <w:sz w:val="22"/>
          <w:szCs w:val="22"/>
          <w:lang w:val="hu-HU"/>
          <w:rPrChange w:id="540" w:author="RMPh1-A" w:date="2025-08-12T13:01:00Z" w16du:dateUtc="2025-08-12T11:01:00Z">
            <w:rPr>
              <w:iCs/>
              <w:lang w:val="hu-HU"/>
            </w:rPr>
          </w:rPrChange>
        </w:rPr>
        <w:t>s thrombocytaaggreg</w:t>
      </w:r>
      <w:r w:rsidRPr="00C77F6E">
        <w:rPr>
          <w:rFonts w:hint="eastAsia"/>
          <w:iCs/>
          <w:sz w:val="22"/>
          <w:szCs w:val="22"/>
          <w:lang w:val="hu-HU"/>
          <w:rPrChange w:id="541" w:author="RMPh1-A" w:date="2025-08-12T13:01:00Z" w16du:dateUtc="2025-08-12T11:01:00Z">
            <w:rPr>
              <w:rFonts w:hint="eastAsia"/>
              <w:iCs/>
              <w:lang w:val="hu-HU"/>
            </w:rPr>
          </w:rPrChange>
        </w:rPr>
        <w:t>á</w:t>
      </w:r>
      <w:r w:rsidRPr="00C77F6E">
        <w:rPr>
          <w:iCs/>
          <w:sz w:val="22"/>
          <w:szCs w:val="22"/>
          <w:lang w:val="hu-HU"/>
          <w:rPrChange w:id="542" w:author="RMPh1-A" w:date="2025-08-12T13:01:00Z" w16du:dateUtc="2025-08-12T11:01:00Z">
            <w:rPr>
              <w:iCs/>
              <w:lang w:val="hu-HU"/>
            </w:rPr>
          </w:rPrChange>
        </w:rPr>
        <w:t>ci</w:t>
      </w:r>
      <w:r w:rsidRPr="00C77F6E">
        <w:rPr>
          <w:rFonts w:hint="eastAsia"/>
          <w:iCs/>
          <w:sz w:val="22"/>
          <w:szCs w:val="22"/>
          <w:lang w:val="hu-HU"/>
          <w:rPrChange w:id="543" w:author="RMPh1-A" w:date="2025-08-12T13:01:00Z" w16du:dateUtc="2025-08-12T11:01:00Z">
            <w:rPr>
              <w:rFonts w:hint="eastAsia"/>
              <w:iCs/>
              <w:lang w:val="hu-HU"/>
            </w:rPr>
          </w:rPrChange>
        </w:rPr>
        <w:t>ó</w:t>
      </w:r>
      <w:r w:rsidRPr="00C77F6E">
        <w:rPr>
          <w:iCs/>
          <w:sz w:val="22"/>
          <w:szCs w:val="22"/>
          <w:lang w:val="hu-HU"/>
          <w:rPrChange w:id="544" w:author="RMPh1-A" w:date="2025-08-12T13:01:00Z" w16du:dateUtc="2025-08-12T11:01:00Z">
            <w:rPr>
              <w:iCs/>
              <w:lang w:val="hu-HU"/>
            </w:rPr>
          </w:rPrChange>
        </w:rPr>
        <w:t>-g</w:t>
      </w:r>
      <w:r w:rsidRPr="00C77F6E">
        <w:rPr>
          <w:rFonts w:hint="eastAsia"/>
          <w:iCs/>
          <w:sz w:val="22"/>
          <w:szCs w:val="22"/>
          <w:lang w:val="hu-HU"/>
          <w:rPrChange w:id="545" w:author="RMPh1-A" w:date="2025-08-12T13:01:00Z" w16du:dateUtc="2025-08-12T11:01:00Z">
            <w:rPr>
              <w:rFonts w:hint="eastAsia"/>
              <w:iCs/>
              <w:lang w:val="hu-HU"/>
            </w:rPr>
          </w:rPrChange>
        </w:rPr>
        <w:t>á</w:t>
      </w:r>
      <w:r w:rsidRPr="00C77F6E">
        <w:rPr>
          <w:iCs/>
          <w:sz w:val="22"/>
          <w:szCs w:val="22"/>
          <w:lang w:val="hu-HU"/>
          <w:rPrChange w:id="546" w:author="RMPh1-A" w:date="2025-08-12T13:01:00Z" w16du:dateUtc="2025-08-12T11:01:00Z">
            <w:rPr>
              <w:iCs/>
              <w:lang w:val="hu-HU"/>
            </w:rPr>
          </w:rPrChange>
        </w:rPr>
        <w:t>tl</w:t>
      </w:r>
      <w:r w:rsidRPr="00C77F6E">
        <w:rPr>
          <w:rFonts w:hint="eastAsia"/>
          <w:iCs/>
          <w:sz w:val="22"/>
          <w:szCs w:val="22"/>
          <w:lang w:val="hu-HU"/>
          <w:rPrChange w:id="547" w:author="RMPh1-A" w:date="2025-08-12T13:01:00Z" w16du:dateUtc="2025-08-12T11:01:00Z">
            <w:rPr>
              <w:rFonts w:hint="eastAsia"/>
              <w:iCs/>
              <w:lang w:val="hu-HU"/>
            </w:rPr>
          </w:rPrChange>
        </w:rPr>
        <w:t>ó</w:t>
      </w:r>
      <w:r w:rsidRPr="00C77F6E">
        <w:rPr>
          <w:iCs/>
          <w:sz w:val="22"/>
          <w:szCs w:val="22"/>
          <w:lang w:val="hu-HU"/>
          <w:rPrChange w:id="548" w:author="RMPh1-A" w:date="2025-08-12T13:01:00Z" w16du:dateUtc="2025-08-12T11:01:00Z">
            <w:rPr>
              <w:iCs/>
              <w:lang w:val="hu-HU"/>
            </w:rPr>
          </w:rPrChange>
        </w:rPr>
        <w:t xml:space="preserve"> szerekkel, p</w:t>
      </w:r>
      <w:r w:rsidRPr="00C77F6E">
        <w:rPr>
          <w:rFonts w:hint="eastAsia"/>
          <w:iCs/>
          <w:sz w:val="22"/>
          <w:szCs w:val="22"/>
          <w:lang w:val="hu-HU"/>
          <w:rPrChange w:id="549" w:author="RMPh1-A" w:date="2025-08-12T13:01:00Z" w16du:dateUtc="2025-08-12T11:01:00Z">
            <w:rPr>
              <w:rFonts w:hint="eastAsia"/>
              <w:iCs/>
              <w:lang w:val="hu-HU"/>
            </w:rPr>
          </w:rPrChange>
        </w:rPr>
        <w:t>é</w:t>
      </w:r>
      <w:r w:rsidRPr="00C77F6E">
        <w:rPr>
          <w:iCs/>
          <w:sz w:val="22"/>
          <w:szCs w:val="22"/>
          <w:lang w:val="hu-HU"/>
          <w:rPrChange w:id="550" w:author="RMPh1-A" w:date="2025-08-12T13:01:00Z" w16du:dateUtc="2025-08-12T11:01:00Z">
            <w:rPr>
              <w:iCs/>
              <w:lang w:val="hu-HU"/>
            </w:rPr>
          </w:rPrChange>
        </w:rPr>
        <w:t>ld</w:t>
      </w:r>
      <w:r w:rsidRPr="00C77F6E">
        <w:rPr>
          <w:rFonts w:hint="eastAsia"/>
          <w:iCs/>
          <w:sz w:val="22"/>
          <w:szCs w:val="22"/>
          <w:lang w:val="hu-HU"/>
          <w:rPrChange w:id="551" w:author="RMPh1-A" w:date="2025-08-12T13:01:00Z" w16du:dateUtc="2025-08-12T11:01:00Z">
            <w:rPr>
              <w:rFonts w:hint="eastAsia"/>
              <w:iCs/>
              <w:lang w:val="hu-HU"/>
            </w:rPr>
          </w:rPrChange>
        </w:rPr>
        <w:t>á</w:t>
      </w:r>
      <w:r w:rsidRPr="00C77F6E">
        <w:rPr>
          <w:iCs/>
          <w:sz w:val="22"/>
          <w:szCs w:val="22"/>
          <w:lang w:val="hu-HU"/>
          <w:rPrChange w:id="552" w:author="RMPh1-A" w:date="2025-08-12T13:01:00Z" w16du:dateUtc="2025-08-12T11:01:00Z">
            <w:rPr>
              <w:iCs/>
              <w:lang w:val="hu-HU"/>
            </w:rPr>
          </w:rPrChange>
        </w:rPr>
        <w:t>ul prazugrellel vagy ticagrelorral t</w:t>
      </w:r>
      <w:r w:rsidRPr="00C77F6E">
        <w:rPr>
          <w:rFonts w:hint="eastAsia"/>
          <w:iCs/>
          <w:sz w:val="22"/>
          <w:szCs w:val="22"/>
          <w:lang w:val="hu-HU"/>
          <w:rPrChange w:id="553" w:author="RMPh1-A" w:date="2025-08-12T13:01:00Z" w16du:dateUtc="2025-08-12T11:01:00Z">
            <w:rPr>
              <w:rFonts w:hint="eastAsia"/>
              <w:iCs/>
              <w:lang w:val="hu-HU"/>
            </w:rPr>
          </w:rPrChange>
        </w:rPr>
        <w:t>ö</w:t>
      </w:r>
      <w:r w:rsidRPr="00C77F6E">
        <w:rPr>
          <w:iCs/>
          <w:sz w:val="22"/>
          <w:szCs w:val="22"/>
          <w:lang w:val="hu-HU"/>
          <w:rPrChange w:id="554" w:author="RMPh1-A" w:date="2025-08-12T13:01:00Z" w16du:dateUtc="2025-08-12T11:01:00Z">
            <w:rPr>
              <w:iCs/>
              <w:lang w:val="hu-HU"/>
            </w:rPr>
          </w:rPrChange>
        </w:rPr>
        <w:t>rt</w:t>
      </w:r>
      <w:r w:rsidRPr="00C77F6E">
        <w:rPr>
          <w:rFonts w:hint="eastAsia"/>
          <w:iCs/>
          <w:sz w:val="22"/>
          <w:szCs w:val="22"/>
          <w:lang w:val="hu-HU"/>
          <w:rPrChange w:id="555" w:author="RMPh1-A" w:date="2025-08-12T13:01:00Z" w16du:dateUtc="2025-08-12T11:01:00Z">
            <w:rPr>
              <w:rFonts w:hint="eastAsia"/>
              <w:iCs/>
              <w:lang w:val="hu-HU"/>
            </w:rPr>
          </w:rPrChange>
        </w:rPr>
        <w:t>é</w:t>
      </w:r>
      <w:r w:rsidRPr="00C77F6E">
        <w:rPr>
          <w:iCs/>
          <w:sz w:val="22"/>
          <w:szCs w:val="22"/>
          <w:lang w:val="hu-HU"/>
          <w:rPrChange w:id="556" w:author="RMPh1-A" w:date="2025-08-12T13:01:00Z" w16du:dateUtc="2025-08-12T11:01:00Z">
            <w:rPr>
              <w:iCs/>
              <w:lang w:val="hu-HU"/>
            </w:rPr>
          </w:rPrChange>
        </w:rPr>
        <w:t>n</w:t>
      </w:r>
      <w:r w:rsidRPr="00C77F6E">
        <w:rPr>
          <w:rFonts w:hint="eastAsia"/>
          <w:iCs/>
          <w:sz w:val="22"/>
          <w:szCs w:val="22"/>
          <w:lang w:val="hu-HU"/>
          <w:rPrChange w:id="557" w:author="RMPh1-A" w:date="2025-08-12T13:01:00Z" w16du:dateUtc="2025-08-12T11:01:00Z">
            <w:rPr>
              <w:rFonts w:hint="eastAsia"/>
              <w:iCs/>
              <w:lang w:val="hu-HU"/>
            </w:rPr>
          </w:rPrChange>
        </w:rPr>
        <w:t>ő</w:t>
      </w:r>
      <w:r w:rsidRPr="00C77F6E">
        <w:rPr>
          <w:iCs/>
          <w:sz w:val="22"/>
          <w:szCs w:val="22"/>
          <w:lang w:val="hu-HU"/>
          <w:rPrChange w:id="558" w:author="RMPh1-A" w:date="2025-08-12T13:01:00Z" w16du:dateUtc="2025-08-12T11:01:00Z">
            <w:rPr>
              <w:iCs/>
              <w:lang w:val="hu-HU"/>
            </w:rPr>
          </w:rPrChange>
        </w:rPr>
        <w:t xml:space="preserve"> egy</w:t>
      </w:r>
      <w:r w:rsidRPr="00C77F6E">
        <w:rPr>
          <w:rFonts w:hint="eastAsia"/>
          <w:iCs/>
          <w:sz w:val="22"/>
          <w:szCs w:val="22"/>
          <w:lang w:val="hu-HU"/>
          <w:rPrChange w:id="559" w:author="RMPh1-A" w:date="2025-08-12T13:01:00Z" w16du:dateUtc="2025-08-12T11:01:00Z">
            <w:rPr>
              <w:rFonts w:hint="eastAsia"/>
              <w:iCs/>
              <w:lang w:val="hu-HU"/>
            </w:rPr>
          </w:rPrChange>
        </w:rPr>
        <w:t>ü</w:t>
      </w:r>
      <w:r w:rsidRPr="00C77F6E">
        <w:rPr>
          <w:iCs/>
          <w:sz w:val="22"/>
          <w:szCs w:val="22"/>
          <w:lang w:val="hu-HU"/>
          <w:rPrChange w:id="560" w:author="RMPh1-A" w:date="2025-08-12T13:01:00Z" w16du:dateUtc="2025-08-12T11:01:00Z">
            <w:rPr>
              <w:iCs/>
              <w:lang w:val="hu-HU"/>
            </w:rPr>
          </w:rPrChange>
        </w:rPr>
        <w:t>ttes alkalmaz</w:t>
      </w:r>
      <w:r w:rsidRPr="00C77F6E">
        <w:rPr>
          <w:rFonts w:hint="eastAsia"/>
          <w:iCs/>
          <w:sz w:val="22"/>
          <w:szCs w:val="22"/>
          <w:lang w:val="hu-HU"/>
          <w:rPrChange w:id="561" w:author="RMPh1-A" w:date="2025-08-12T13:01:00Z" w16du:dateUtc="2025-08-12T11:01:00Z">
            <w:rPr>
              <w:rFonts w:hint="eastAsia"/>
              <w:iCs/>
              <w:lang w:val="hu-HU"/>
            </w:rPr>
          </w:rPrChange>
        </w:rPr>
        <w:t>á</w:t>
      </w:r>
      <w:r w:rsidRPr="00C77F6E">
        <w:rPr>
          <w:iCs/>
          <w:sz w:val="22"/>
          <w:szCs w:val="22"/>
          <w:lang w:val="hu-HU"/>
          <w:rPrChange w:id="562" w:author="RMPh1-A" w:date="2025-08-12T13:01:00Z" w16du:dateUtc="2025-08-12T11:01:00Z">
            <w:rPr>
              <w:iCs/>
              <w:lang w:val="hu-HU"/>
            </w:rPr>
          </w:rPrChange>
        </w:rPr>
        <w:t>s</w:t>
      </w:r>
      <w:r w:rsidRPr="00C77F6E">
        <w:rPr>
          <w:rFonts w:hint="eastAsia"/>
          <w:iCs/>
          <w:sz w:val="22"/>
          <w:szCs w:val="22"/>
          <w:lang w:val="hu-HU"/>
          <w:rPrChange w:id="563" w:author="RMPh1-A" w:date="2025-08-12T13:01:00Z" w16du:dateUtc="2025-08-12T11:01:00Z">
            <w:rPr>
              <w:rFonts w:hint="eastAsia"/>
              <w:iCs/>
              <w:lang w:val="hu-HU"/>
            </w:rPr>
          </w:rPrChange>
        </w:rPr>
        <w:t>á</w:t>
      </w:r>
      <w:r w:rsidRPr="00C77F6E">
        <w:rPr>
          <w:iCs/>
          <w:sz w:val="22"/>
          <w:szCs w:val="22"/>
          <w:lang w:val="hu-HU"/>
          <w:rPrChange w:id="564" w:author="RMPh1-A" w:date="2025-08-12T13:01:00Z" w16du:dateUtc="2025-08-12T11:01:00Z">
            <w:rPr>
              <w:iCs/>
              <w:lang w:val="hu-HU"/>
            </w:rPr>
          </w:rPrChange>
        </w:rPr>
        <w:t>t nem vizsg</w:t>
      </w:r>
      <w:r w:rsidRPr="00C77F6E">
        <w:rPr>
          <w:rFonts w:hint="eastAsia"/>
          <w:iCs/>
          <w:sz w:val="22"/>
          <w:szCs w:val="22"/>
          <w:lang w:val="hu-HU"/>
          <w:rPrChange w:id="565" w:author="RMPh1-A" w:date="2025-08-12T13:01:00Z" w16du:dateUtc="2025-08-12T11:01:00Z">
            <w:rPr>
              <w:rFonts w:hint="eastAsia"/>
              <w:iCs/>
              <w:lang w:val="hu-HU"/>
            </w:rPr>
          </w:rPrChange>
        </w:rPr>
        <w:t>á</w:t>
      </w:r>
      <w:r w:rsidRPr="00C77F6E">
        <w:rPr>
          <w:iCs/>
          <w:sz w:val="22"/>
          <w:szCs w:val="22"/>
          <w:lang w:val="hu-HU"/>
          <w:rPrChange w:id="566" w:author="RMPh1-A" w:date="2025-08-12T13:01:00Z" w16du:dateUtc="2025-08-12T11:01:00Z">
            <w:rPr>
              <w:iCs/>
              <w:lang w:val="hu-HU"/>
            </w:rPr>
          </w:rPrChange>
        </w:rPr>
        <w:t>lt</w:t>
      </w:r>
      <w:r w:rsidRPr="00C77F6E">
        <w:rPr>
          <w:rFonts w:hint="eastAsia"/>
          <w:iCs/>
          <w:sz w:val="22"/>
          <w:szCs w:val="22"/>
          <w:lang w:val="hu-HU"/>
          <w:rPrChange w:id="567" w:author="RMPh1-A" w:date="2025-08-12T13:01:00Z" w16du:dateUtc="2025-08-12T11:01:00Z">
            <w:rPr>
              <w:rFonts w:hint="eastAsia"/>
              <w:iCs/>
              <w:lang w:val="hu-HU"/>
            </w:rPr>
          </w:rPrChange>
        </w:rPr>
        <w:t>á</w:t>
      </w:r>
      <w:r w:rsidRPr="00C77F6E">
        <w:rPr>
          <w:iCs/>
          <w:sz w:val="22"/>
          <w:szCs w:val="22"/>
          <w:lang w:val="hu-HU"/>
          <w:rPrChange w:id="568" w:author="RMPh1-A" w:date="2025-08-12T13:01:00Z" w16du:dateUtc="2025-08-12T11:01:00Z">
            <w:rPr>
              <w:iCs/>
              <w:lang w:val="hu-HU"/>
            </w:rPr>
          </w:rPrChange>
        </w:rPr>
        <w:t xml:space="preserve">k, </w:t>
      </w:r>
      <w:r w:rsidRPr="00C77F6E">
        <w:rPr>
          <w:rFonts w:hint="eastAsia"/>
          <w:iCs/>
          <w:sz w:val="22"/>
          <w:szCs w:val="22"/>
          <w:lang w:val="hu-HU"/>
          <w:rPrChange w:id="569" w:author="RMPh1-A" w:date="2025-08-12T13:01:00Z" w16du:dateUtc="2025-08-12T11:01:00Z">
            <w:rPr>
              <w:rFonts w:hint="eastAsia"/>
              <w:iCs/>
              <w:lang w:val="hu-HU"/>
            </w:rPr>
          </w:rPrChange>
        </w:rPr>
        <w:t>í</w:t>
      </w:r>
      <w:r w:rsidRPr="00C77F6E">
        <w:rPr>
          <w:iCs/>
          <w:sz w:val="22"/>
          <w:szCs w:val="22"/>
          <w:lang w:val="hu-HU"/>
          <w:rPrChange w:id="570" w:author="RMPh1-A" w:date="2025-08-12T13:01:00Z" w16du:dateUtc="2025-08-12T11:01:00Z">
            <w:rPr>
              <w:iCs/>
              <w:lang w:val="hu-HU"/>
            </w:rPr>
          </w:rPrChange>
        </w:rPr>
        <w:t>gy az nem aj</w:t>
      </w:r>
      <w:r w:rsidRPr="00C77F6E">
        <w:rPr>
          <w:rFonts w:hint="eastAsia"/>
          <w:iCs/>
          <w:sz w:val="22"/>
          <w:szCs w:val="22"/>
          <w:lang w:val="hu-HU"/>
          <w:rPrChange w:id="571" w:author="RMPh1-A" w:date="2025-08-12T13:01:00Z" w16du:dateUtc="2025-08-12T11:01:00Z">
            <w:rPr>
              <w:rFonts w:hint="eastAsia"/>
              <w:iCs/>
              <w:lang w:val="hu-HU"/>
            </w:rPr>
          </w:rPrChange>
        </w:rPr>
        <w:t>á</w:t>
      </w:r>
      <w:r w:rsidRPr="00C77F6E">
        <w:rPr>
          <w:iCs/>
          <w:sz w:val="22"/>
          <w:szCs w:val="22"/>
          <w:lang w:val="hu-HU"/>
          <w:rPrChange w:id="572" w:author="RMPh1-A" w:date="2025-08-12T13:01:00Z" w16du:dateUtc="2025-08-12T11:01:00Z">
            <w:rPr>
              <w:iCs/>
              <w:lang w:val="hu-HU"/>
            </w:rPr>
          </w:rPrChange>
        </w:rPr>
        <w:t>nlott.</w:t>
      </w:r>
    </w:p>
    <w:p w14:paraId="230C6AC7" w14:textId="77777777" w:rsidR="004A1C13" w:rsidRPr="00C77F6E" w:rsidRDefault="004A1C13" w:rsidP="00DA3EC4">
      <w:pPr>
        <w:autoSpaceDE w:val="0"/>
        <w:autoSpaceDN w:val="0"/>
        <w:adjustRightInd w:val="0"/>
        <w:rPr>
          <w:iCs/>
          <w:sz w:val="22"/>
          <w:szCs w:val="22"/>
          <w:lang w:val="hu-HU"/>
          <w:rPrChange w:id="573" w:author="RMPh1-A" w:date="2025-08-12T13:01:00Z" w16du:dateUtc="2025-08-12T11:01:00Z">
            <w:rPr>
              <w:iCs/>
              <w:lang w:val="hu-HU"/>
            </w:rPr>
          </w:rPrChange>
        </w:rPr>
      </w:pPr>
    </w:p>
    <w:p w14:paraId="2E691F5F" w14:textId="77777777" w:rsidR="00DA3EC4" w:rsidRPr="00C77F6E" w:rsidRDefault="00DA3EC4" w:rsidP="00DA3EC4">
      <w:pPr>
        <w:autoSpaceDE w:val="0"/>
        <w:autoSpaceDN w:val="0"/>
        <w:adjustRightInd w:val="0"/>
        <w:rPr>
          <w:iCs/>
          <w:noProof/>
          <w:sz w:val="22"/>
          <w:szCs w:val="22"/>
          <w:u w:val="single"/>
          <w:lang w:val="hu-HU"/>
          <w:rPrChange w:id="574" w:author="RMPh1-A" w:date="2025-08-12T13:01:00Z" w16du:dateUtc="2025-08-12T11:01:00Z">
            <w:rPr>
              <w:iCs/>
              <w:noProof/>
              <w:u w:val="single"/>
              <w:lang w:val="hu-HU"/>
            </w:rPr>
          </w:rPrChange>
        </w:rPr>
      </w:pPr>
      <w:r w:rsidRPr="00C77F6E">
        <w:rPr>
          <w:iCs/>
          <w:sz w:val="22"/>
          <w:szCs w:val="22"/>
          <w:lang w:val="hu-HU"/>
          <w:rPrChange w:id="575" w:author="RMPh1-A" w:date="2025-08-12T13:01:00Z" w16du:dateUtc="2025-08-12T11:01:00Z">
            <w:rPr>
              <w:iCs/>
              <w:lang w:val="hu-HU"/>
            </w:rPr>
          </w:rPrChange>
        </w:rPr>
        <w:t>A kezelési időszak teljes időtartama alatt az antikoagulációs gyakorlatnak megfelelő klinikai megfigyelés javasolt.</w:t>
      </w:r>
    </w:p>
    <w:p w14:paraId="11E55981" w14:textId="77777777" w:rsidR="00DA3EC4" w:rsidRPr="00C77F6E" w:rsidRDefault="00DA3EC4" w:rsidP="00DA3EC4">
      <w:pPr>
        <w:autoSpaceDE w:val="0"/>
        <w:autoSpaceDN w:val="0"/>
        <w:adjustRightInd w:val="0"/>
        <w:rPr>
          <w:iCs/>
          <w:noProof/>
          <w:sz w:val="22"/>
          <w:szCs w:val="22"/>
          <w:u w:val="single"/>
          <w:lang w:val="hu-HU"/>
          <w:rPrChange w:id="576" w:author="RMPh1-A" w:date="2025-08-12T13:01:00Z" w16du:dateUtc="2025-08-12T11:01:00Z">
            <w:rPr>
              <w:iCs/>
              <w:noProof/>
              <w:u w:val="single"/>
              <w:lang w:val="hu-HU"/>
            </w:rPr>
          </w:rPrChange>
        </w:rPr>
      </w:pPr>
    </w:p>
    <w:p w14:paraId="26A7631C" w14:textId="77777777" w:rsidR="00DA3EC4" w:rsidRPr="00C77F6E" w:rsidRDefault="00DA3EC4" w:rsidP="00DA3EC4">
      <w:pPr>
        <w:keepNext/>
        <w:autoSpaceDE w:val="0"/>
        <w:autoSpaceDN w:val="0"/>
        <w:adjustRightInd w:val="0"/>
        <w:rPr>
          <w:iCs/>
          <w:noProof/>
          <w:sz w:val="22"/>
          <w:szCs w:val="22"/>
          <w:u w:val="single"/>
          <w:lang w:val="hu-HU"/>
          <w:rPrChange w:id="577" w:author="RMPh1-A" w:date="2025-08-12T13:01:00Z" w16du:dateUtc="2025-08-12T11:01:00Z">
            <w:rPr>
              <w:iCs/>
              <w:noProof/>
              <w:u w:val="single"/>
              <w:lang w:val="hu-HU"/>
            </w:rPr>
          </w:rPrChange>
        </w:rPr>
      </w:pPr>
      <w:r w:rsidRPr="00C77F6E">
        <w:rPr>
          <w:iCs/>
          <w:noProof/>
          <w:sz w:val="22"/>
          <w:szCs w:val="22"/>
          <w:u w:val="single"/>
          <w:lang w:val="hu-HU"/>
          <w:rPrChange w:id="578" w:author="RMPh1-A" w:date="2025-08-12T13:01:00Z" w16du:dateUtc="2025-08-12T11:01:00Z">
            <w:rPr>
              <w:iCs/>
              <w:noProof/>
              <w:u w:val="single"/>
              <w:lang w:val="hu-HU"/>
            </w:rPr>
          </w:rPrChange>
        </w:rPr>
        <w:t>Vérzés kockázata</w:t>
      </w:r>
    </w:p>
    <w:p w14:paraId="7E91FA51" w14:textId="77777777" w:rsidR="00DA3EC4" w:rsidRPr="00C77F6E" w:rsidRDefault="00DA3EC4" w:rsidP="00DA3EC4">
      <w:pPr>
        <w:keepNext/>
        <w:autoSpaceDE w:val="0"/>
        <w:autoSpaceDN w:val="0"/>
        <w:adjustRightInd w:val="0"/>
        <w:rPr>
          <w:iCs/>
          <w:noProof/>
          <w:sz w:val="22"/>
          <w:szCs w:val="22"/>
          <w:lang w:val="hu-HU"/>
          <w:rPrChange w:id="579" w:author="RMPh1-A" w:date="2025-08-12T13:01:00Z" w16du:dateUtc="2025-08-12T11:01:00Z">
            <w:rPr>
              <w:iCs/>
              <w:noProof/>
              <w:lang w:val="hu-HU"/>
            </w:rPr>
          </w:rPrChange>
        </w:rPr>
      </w:pPr>
      <w:r w:rsidRPr="00C77F6E">
        <w:rPr>
          <w:iCs/>
          <w:noProof/>
          <w:sz w:val="22"/>
          <w:szCs w:val="22"/>
          <w:lang w:val="hu-HU"/>
          <w:rPrChange w:id="580" w:author="RMPh1-A" w:date="2025-08-12T13:01:00Z" w16du:dateUtc="2025-08-12T11:01:00Z">
            <w:rPr>
              <w:iCs/>
              <w:noProof/>
              <w:lang w:val="hu-HU"/>
            </w:rPr>
          </w:rPrChange>
        </w:rPr>
        <w:t xml:space="preserve">Más antikoagulánsokhoz hasonlóan a </w:t>
      </w:r>
      <w:r w:rsidRPr="00C77F6E">
        <w:rPr>
          <w:iCs/>
          <w:sz w:val="22"/>
          <w:szCs w:val="22"/>
          <w:lang w:val="hu-HU"/>
          <w:rPrChange w:id="581" w:author="RMPh1-A" w:date="2025-08-12T13:01:00Z" w16du:dateUtc="2025-08-12T11:01:00Z">
            <w:rPr>
              <w:iCs/>
              <w:lang w:val="hu-HU"/>
            </w:rPr>
          </w:rPrChange>
        </w:rPr>
        <w:t>Rivaroxaban Accord</w:t>
      </w:r>
      <w:r w:rsidRPr="00C77F6E">
        <w:rPr>
          <w:iCs/>
          <w:noProof/>
          <w:sz w:val="22"/>
          <w:szCs w:val="22"/>
          <w:lang w:val="hu-HU"/>
          <w:rPrChange w:id="582" w:author="RMPh1-A" w:date="2025-08-12T13:01:00Z" w16du:dateUtc="2025-08-12T11:01:00Z">
            <w:rPr>
              <w:iCs/>
              <w:noProof/>
              <w:lang w:val="hu-HU"/>
            </w:rPr>
          </w:rPrChange>
        </w:rPr>
        <w:t xml:space="preserve">-ot szedő betegeket szoros megfigyelés alatt kell tartani a vérzés jeleinek észlelése érdekében. Emelkedett vérzési kockázattal járó állapotok esetén ajánlott óvatosan alkalmazni. A </w:t>
      </w:r>
      <w:r w:rsidRPr="00C77F6E">
        <w:rPr>
          <w:iCs/>
          <w:sz w:val="22"/>
          <w:szCs w:val="22"/>
          <w:lang w:val="hu-HU"/>
          <w:rPrChange w:id="583" w:author="RMPh1-A" w:date="2025-08-12T13:01:00Z" w16du:dateUtc="2025-08-12T11:01:00Z">
            <w:rPr>
              <w:iCs/>
              <w:lang w:val="hu-HU"/>
            </w:rPr>
          </w:rPrChange>
        </w:rPr>
        <w:t>Rivaroxaban Accord</w:t>
      </w:r>
      <w:r w:rsidRPr="00C77F6E" w:rsidDel="00FC7D3B">
        <w:rPr>
          <w:sz w:val="22"/>
          <w:szCs w:val="22"/>
          <w:lang w:val="hu-HU"/>
          <w:rPrChange w:id="584" w:author="RMPh1-A" w:date="2025-08-12T13:01:00Z" w16du:dateUtc="2025-08-12T11:01:00Z">
            <w:rPr>
              <w:lang w:val="hu-HU"/>
            </w:rPr>
          </w:rPrChange>
        </w:rPr>
        <w:t xml:space="preserve"> </w:t>
      </w:r>
      <w:r w:rsidRPr="00C77F6E">
        <w:rPr>
          <w:iCs/>
          <w:noProof/>
          <w:sz w:val="22"/>
          <w:szCs w:val="22"/>
          <w:lang w:val="hu-HU"/>
          <w:rPrChange w:id="585" w:author="RMPh1-A" w:date="2025-08-12T13:01:00Z" w16du:dateUtc="2025-08-12T11:01:00Z">
            <w:rPr>
              <w:iCs/>
              <w:noProof/>
              <w:lang w:val="hu-HU"/>
            </w:rPr>
          </w:rPrChange>
        </w:rPr>
        <w:t>alkalmazását abba kell hagyni, ha súlyos vérzés lép fel (lásd 4.9 pont).</w:t>
      </w:r>
    </w:p>
    <w:p w14:paraId="413CEAC4" w14:textId="77777777" w:rsidR="00DA3EC4" w:rsidRPr="00C77F6E" w:rsidRDefault="00DA3EC4" w:rsidP="00DA3EC4">
      <w:pPr>
        <w:autoSpaceDE w:val="0"/>
        <w:autoSpaceDN w:val="0"/>
        <w:adjustRightInd w:val="0"/>
        <w:rPr>
          <w:iCs/>
          <w:noProof/>
          <w:sz w:val="22"/>
          <w:szCs w:val="22"/>
          <w:u w:val="single"/>
          <w:lang w:val="hu-HU"/>
          <w:rPrChange w:id="586" w:author="RMPh1-A" w:date="2025-08-12T13:01:00Z" w16du:dateUtc="2025-08-12T11:01:00Z">
            <w:rPr>
              <w:iCs/>
              <w:noProof/>
              <w:u w:val="single"/>
              <w:lang w:val="hu-HU"/>
            </w:rPr>
          </w:rPrChange>
        </w:rPr>
      </w:pPr>
    </w:p>
    <w:p w14:paraId="59072610" w14:textId="77777777" w:rsidR="00DA3EC4" w:rsidRPr="00C77F6E" w:rsidRDefault="00DA3EC4" w:rsidP="00DA3EC4">
      <w:pPr>
        <w:autoSpaceDE w:val="0"/>
        <w:autoSpaceDN w:val="0"/>
        <w:adjustRightInd w:val="0"/>
        <w:rPr>
          <w:noProof/>
          <w:sz w:val="22"/>
          <w:szCs w:val="22"/>
          <w:lang w:val="hu-HU"/>
          <w:rPrChange w:id="587" w:author="RMPh1-A" w:date="2025-08-12T13:01:00Z" w16du:dateUtc="2025-08-12T11:01:00Z">
            <w:rPr>
              <w:noProof/>
              <w:lang w:val="hu-HU"/>
            </w:rPr>
          </w:rPrChange>
        </w:rPr>
      </w:pPr>
      <w:r w:rsidRPr="00C77F6E">
        <w:rPr>
          <w:noProof/>
          <w:sz w:val="22"/>
          <w:szCs w:val="22"/>
          <w:lang w:val="hu-HU"/>
          <w:rPrChange w:id="588" w:author="RMPh1-A" w:date="2025-08-12T13:01:00Z" w16du:dateUtc="2025-08-12T11:01:00Z">
            <w:rPr>
              <w:noProof/>
              <w:lang w:val="hu-HU"/>
            </w:rPr>
          </w:rPrChange>
        </w:rPr>
        <w:t>A klinikai vizsgálatok alatt gyakrabban észleltek nyálkahártyavérzést (epistaxis, fogíny, gastrointestinalis, urogenitalis, beleértve a kóros hüvelyi vérzést vagy fokozott menstruációs vérzést is) és anaemiát a hosszú távú rivaroxaban- kezelés során, ha az egyszeres vagy kettős antithrombocyta kezelés mellett alkalmazták.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w:t>
      </w:r>
    </w:p>
    <w:p w14:paraId="024C0AE2" w14:textId="77777777" w:rsidR="00DA3EC4" w:rsidRPr="00C77F6E" w:rsidRDefault="00DA3EC4" w:rsidP="00DA3EC4">
      <w:pPr>
        <w:autoSpaceDE w:val="0"/>
        <w:autoSpaceDN w:val="0"/>
        <w:adjustRightInd w:val="0"/>
        <w:rPr>
          <w:noProof/>
          <w:sz w:val="22"/>
          <w:szCs w:val="22"/>
          <w:lang w:val="hu-HU"/>
          <w:rPrChange w:id="589" w:author="RMPh1-A" w:date="2025-08-12T13:01:00Z" w16du:dateUtc="2025-08-12T11:01:00Z">
            <w:rPr>
              <w:noProof/>
              <w:lang w:val="hu-HU"/>
            </w:rPr>
          </w:rPrChange>
        </w:rPr>
      </w:pPr>
    </w:p>
    <w:p w14:paraId="3A4A3620" w14:textId="77777777" w:rsidR="00DA3EC4" w:rsidRPr="00C77F6E" w:rsidRDefault="00DA3EC4" w:rsidP="00DA3EC4">
      <w:pPr>
        <w:autoSpaceDE w:val="0"/>
        <w:autoSpaceDN w:val="0"/>
        <w:adjustRightInd w:val="0"/>
        <w:rPr>
          <w:noProof/>
          <w:sz w:val="22"/>
          <w:szCs w:val="22"/>
          <w:lang w:val="hu-HU"/>
          <w:rPrChange w:id="590" w:author="RMPh1-A" w:date="2025-08-12T13:01:00Z" w16du:dateUtc="2025-08-12T11:01:00Z">
            <w:rPr>
              <w:noProof/>
              <w:lang w:val="hu-HU"/>
            </w:rPr>
          </w:rPrChange>
        </w:rPr>
      </w:pPr>
      <w:r w:rsidRPr="00C77F6E">
        <w:rPr>
          <w:noProof/>
          <w:sz w:val="22"/>
          <w:szCs w:val="22"/>
          <w:lang w:val="hu-HU"/>
          <w:rPrChange w:id="591" w:author="RMPh1-A" w:date="2025-08-12T13:01:00Z" w16du:dateUtc="2025-08-12T11:01:00Z">
            <w:rPr>
              <w:noProof/>
              <w:lang w:val="hu-HU"/>
            </w:rPr>
          </w:rPrChange>
        </w:rPr>
        <w:t xml:space="preserve">Bizonyos, az alábbiakban részletezett betegcsoportok esetén fokozott a vérzés kockázata. Ezért a rivaroxaban kettős antithrombocyta kezeléssel kombinációban történő alkalmazása az ismerten magasabb vérzési kockázattal rendelkező betegeknél egyensúlyban kell legyen az </w:t>
      </w:r>
      <w:r w:rsidRPr="00C77F6E">
        <w:rPr>
          <w:rStyle w:val="st1"/>
          <w:bCs/>
          <w:sz w:val="22"/>
          <w:szCs w:val="22"/>
          <w:lang w:val="hu-HU"/>
          <w:rPrChange w:id="592" w:author="RMPh1-A" w:date="2025-08-12T13:01:00Z" w16du:dateUtc="2025-08-12T11:01:00Z">
            <w:rPr>
              <w:rStyle w:val="st1"/>
              <w:bCs/>
              <w:lang w:val="hu-HU"/>
            </w:rPr>
          </w:rPrChange>
        </w:rPr>
        <w:t xml:space="preserve">atherothromboticus </w:t>
      </w:r>
      <w:r w:rsidRPr="00C77F6E">
        <w:rPr>
          <w:rStyle w:val="st1"/>
          <w:bCs/>
          <w:sz w:val="22"/>
          <w:szCs w:val="22"/>
          <w:lang w:val="hu-HU"/>
          <w:rPrChange w:id="593" w:author="RMPh1-A" w:date="2025-08-12T13:01:00Z" w16du:dateUtc="2025-08-12T11:01:00Z">
            <w:rPr>
              <w:rStyle w:val="st1"/>
              <w:bCs/>
              <w:lang w:val="hu-HU"/>
            </w:rPr>
          </w:rPrChange>
        </w:rPr>
        <w:lastRenderedPageBreak/>
        <w:t>események</w:t>
      </w:r>
      <w:r w:rsidRPr="00C77F6E">
        <w:rPr>
          <w:noProof/>
          <w:sz w:val="22"/>
          <w:szCs w:val="22"/>
          <w:lang w:val="hu-HU"/>
          <w:rPrChange w:id="594" w:author="RMPh1-A" w:date="2025-08-12T13:01:00Z" w16du:dateUtc="2025-08-12T11:01:00Z">
            <w:rPr>
              <w:noProof/>
              <w:lang w:val="hu-HU"/>
            </w:rPr>
          </w:rPrChange>
        </w:rPr>
        <w:t xml:space="preserve"> megelőzéséből származó előnyökkel. Ezenfelül ezen betegeknél a vérzéses szövődmények és az anaemia jeleinek és tüneteinek gondos monitorozása szükséges a kezelés megkezdése után (lásd 4.8 pont).</w:t>
      </w:r>
    </w:p>
    <w:p w14:paraId="4C0B420B" w14:textId="77777777" w:rsidR="00DA3EC4" w:rsidRPr="00C77F6E" w:rsidRDefault="00DA3EC4" w:rsidP="00DA3EC4">
      <w:pPr>
        <w:autoSpaceDE w:val="0"/>
        <w:autoSpaceDN w:val="0"/>
        <w:adjustRightInd w:val="0"/>
        <w:rPr>
          <w:noProof/>
          <w:sz w:val="22"/>
          <w:szCs w:val="22"/>
          <w:lang w:val="hu-HU"/>
          <w:rPrChange w:id="595" w:author="RMPh1-A" w:date="2025-08-12T13:01:00Z" w16du:dateUtc="2025-08-12T11:01:00Z">
            <w:rPr>
              <w:noProof/>
              <w:lang w:val="hu-HU"/>
            </w:rPr>
          </w:rPrChange>
        </w:rPr>
      </w:pPr>
      <w:r w:rsidRPr="00C77F6E">
        <w:rPr>
          <w:noProof/>
          <w:sz w:val="22"/>
          <w:szCs w:val="22"/>
          <w:lang w:val="hu-HU"/>
          <w:rPrChange w:id="596" w:author="RMPh1-A" w:date="2025-08-12T13:01:00Z" w16du:dateUtc="2025-08-12T11:01:00Z">
            <w:rPr>
              <w:noProof/>
              <w:lang w:val="hu-HU"/>
            </w:rPr>
          </w:rPrChange>
        </w:rPr>
        <w:t>A haemoglobinszint vagy a vérnyomás bármely nem megmagyarázható esése esetén vérzésforrást kell keresni.</w:t>
      </w:r>
    </w:p>
    <w:p w14:paraId="66F1775C" w14:textId="77777777" w:rsidR="00DA3EC4" w:rsidRPr="00C77F6E" w:rsidRDefault="00DA3EC4" w:rsidP="00DA3EC4">
      <w:pPr>
        <w:autoSpaceDE w:val="0"/>
        <w:autoSpaceDN w:val="0"/>
        <w:adjustRightInd w:val="0"/>
        <w:rPr>
          <w:noProof/>
          <w:sz w:val="22"/>
          <w:szCs w:val="22"/>
          <w:lang w:val="hu-HU"/>
          <w:rPrChange w:id="597" w:author="RMPh1-A" w:date="2025-08-12T13:01:00Z" w16du:dateUtc="2025-08-12T11:01:00Z">
            <w:rPr>
              <w:noProof/>
              <w:lang w:val="hu-HU"/>
            </w:rPr>
          </w:rPrChange>
        </w:rPr>
      </w:pPr>
    </w:p>
    <w:p w14:paraId="587CFCAE" w14:textId="77777777" w:rsidR="00DA3EC4" w:rsidRPr="00C77F6E" w:rsidRDefault="00DA3EC4" w:rsidP="00DA3EC4">
      <w:pPr>
        <w:autoSpaceDE w:val="0"/>
        <w:autoSpaceDN w:val="0"/>
        <w:adjustRightInd w:val="0"/>
        <w:rPr>
          <w:noProof/>
          <w:sz w:val="22"/>
          <w:szCs w:val="22"/>
          <w:lang w:val="hu-HU"/>
          <w:rPrChange w:id="598" w:author="RMPh1-A" w:date="2025-08-12T13:01:00Z" w16du:dateUtc="2025-08-12T11:01:00Z">
            <w:rPr>
              <w:noProof/>
              <w:lang w:val="hu-HU"/>
            </w:rPr>
          </w:rPrChange>
        </w:rPr>
      </w:pPr>
      <w:r w:rsidRPr="00C77F6E">
        <w:rPr>
          <w:noProof/>
          <w:sz w:val="22"/>
          <w:szCs w:val="22"/>
          <w:lang w:val="hu-HU"/>
          <w:rPrChange w:id="599" w:author="RMPh1-A" w:date="2025-08-12T13:01:00Z" w16du:dateUtc="2025-08-12T11:01:00Z">
            <w:rPr>
              <w:noProof/>
              <w:lang w:val="hu-HU"/>
            </w:rPr>
          </w:rPrChange>
        </w:rPr>
        <w:t>Bár a rivaroxaban-kezelés alatt nem szükséges az expozíció rutinszerű monitorozása, kivételes helyzetekben a rivaroxaban-szintek kalibrált, kvantitatív anti-Xa faktor tesztekkel történő mérése hasznos lehet, amikor a rivaroxaban-expozíció ismerete segíthet a klinikai döntésekben, pl. túladagolás és sürgős műtét esetén (lásd 5.1 és 5.2 pont).</w:t>
      </w:r>
    </w:p>
    <w:p w14:paraId="4DF68D81" w14:textId="77777777" w:rsidR="00DA3EC4" w:rsidRPr="00C77F6E" w:rsidRDefault="00DA3EC4" w:rsidP="00DA3EC4">
      <w:pPr>
        <w:autoSpaceDE w:val="0"/>
        <w:autoSpaceDN w:val="0"/>
        <w:adjustRightInd w:val="0"/>
        <w:rPr>
          <w:noProof/>
          <w:sz w:val="22"/>
          <w:szCs w:val="22"/>
          <w:lang w:val="hu-HU"/>
          <w:rPrChange w:id="600" w:author="RMPh1-A" w:date="2025-08-12T13:01:00Z" w16du:dateUtc="2025-08-12T11:01:00Z">
            <w:rPr>
              <w:noProof/>
              <w:lang w:val="hu-HU"/>
            </w:rPr>
          </w:rPrChange>
        </w:rPr>
      </w:pPr>
    </w:p>
    <w:p w14:paraId="069F7618" w14:textId="77777777" w:rsidR="00DA3EC4" w:rsidRPr="00C77F6E" w:rsidRDefault="00DA3EC4" w:rsidP="00DA3EC4">
      <w:pPr>
        <w:keepNext/>
        <w:autoSpaceDE w:val="0"/>
        <w:autoSpaceDN w:val="0"/>
        <w:adjustRightInd w:val="0"/>
        <w:rPr>
          <w:iCs/>
          <w:noProof/>
          <w:sz w:val="22"/>
          <w:szCs w:val="22"/>
          <w:u w:val="single"/>
          <w:lang w:val="hu-HU"/>
          <w:rPrChange w:id="601" w:author="RMPh1-A" w:date="2025-08-12T13:01:00Z" w16du:dateUtc="2025-08-12T11:01:00Z">
            <w:rPr>
              <w:iCs/>
              <w:noProof/>
              <w:u w:val="single"/>
              <w:lang w:val="hu-HU"/>
            </w:rPr>
          </w:rPrChange>
        </w:rPr>
      </w:pPr>
      <w:r w:rsidRPr="00C77F6E">
        <w:rPr>
          <w:iCs/>
          <w:noProof/>
          <w:sz w:val="22"/>
          <w:szCs w:val="22"/>
          <w:u w:val="single"/>
          <w:lang w:val="hu-HU"/>
          <w:rPrChange w:id="602" w:author="RMPh1-A" w:date="2025-08-12T13:01:00Z" w16du:dateUtc="2025-08-12T11:01:00Z">
            <w:rPr>
              <w:iCs/>
              <w:noProof/>
              <w:u w:val="single"/>
              <w:lang w:val="hu-HU"/>
            </w:rPr>
          </w:rPrChange>
        </w:rPr>
        <w:t>Vesekárosodás</w:t>
      </w:r>
    </w:p>
    <w:p w14:paraId="2E821D3C" w14:textId="77777777" w:rsidR="00DA3EC4" w:rsidRPr="00C77F6E" w:rsidRDefault="00DA3EC4" w:rsidP="00DA3EC4">
      <w:pPr>
        <w:autoSpaceDE w:val="0"/>
        <w:autoSpaceDN w:val="0"/>
        <w:adjustRightInd w:val="0"/>
        <w:rPr>
          <w:noProof/>
          <w:sz w:val="22"/>
          <w:szCs w:val="22"/>
          <w:lang w:val="hu-HU"/>
          <w:rPrChange w:id="603" w:author="RMPh1-A" w:date="2025-08-12T13:01:00Z" w16du:dateUtc="2025-08-12T11:01:00Z">
            <w:rPr>
              <w:noProof/>
              <w:lang w:val="hu-HU"/>
            </w:rPr>
          </w:rPrChange>
        </w:rPr>
      </w:pPr>
      <w:r w:rsidRPr="00C77F6E">
        <w:rPr>
          <w:noProof/>
          <w:sz w:val="22"/>
          <w:szCs w:val="22"/>
          <w:lang w:val="hu-HU"/>
          <w:rPrChange w:id="604" w:author="RMPh1-A" w:date="2025-08-12T13:01:00Z" w16du:dateUtc="2025-08-12T11:01:00Z">
            <w:rPr>
              <w:noProof/>
              <w:lang w:val="hu-HU"/>
            </w:rPr>
          </w:rPrChange>
        </w:rPr>
        <w:t xml:space="preserve">Súlyos vesekárosodásban (kreatinin-clearance &lt; 30 ml/perc) szenvedő betegeknél a rivaroxaban plazmaszintje jelentősen emelkedett (átlagosan 1,6-szeres lehet), ami a vérzés fokozott kockázatához vezethet. A </w:t>
      </w:r>
      <w:r w:rsidRPr="00C77F6E">
        <w:rPr>
          <w:iCs/>
          <w:sz w:val="22"/>
          <w:szCs w:val="22"/>
          <w:lang w:val="hu-HU"/>
          <w:rPrChange w:id="605" w:author="RMPh1-A" w:date="2025-08-12T13:01:00Z" w16du:dateUtc="2025-08-12T11:01:00Z">
            <w:rPr>
              <w:iCs/>
              <w:lang w:val="hu-HU"/>
            </w:rPr>
          </w:rPrChange>
        </w:rPr>
        <w:t>Rivaroxaban Accord</w:t>
      </w:r>
      <w:r w:rsidRPr="00C77F6E">
        <w:rPr>
          <w:noProof/>
          <w:sz w:val="22"/>
          <w:szCs w:val="22"/>
          <w:lang w:val="hu-HU"/>
          <w:rPrChange w:id="606" w:author="RMPh1-A" w:date="2025-08-12T13:01:00Z" w16du:dateUtc="2025-08-12T11:01:00Z">
            <w:rPr>
              <w:noProof/>
              <w:lang w:val="hu-HU"/>
            </w:rPr>
          </w:rPrChange>
        </w:rPr>
        <w:t>-ot óvatosan kell alkalmazni olyan betegeknél, akik kreatinin-clearance-értéke 15-29 ml/perc között van. Alkalmazása nem javasolt olyan betegeknél, akik kreatinin-clearance-értéke &lt; 15 ml/perc (lásd 4.2 és 5.2 pont).</w:t>
      </w:r>
    </w:p>
    <w:p w14:paraId="50A84835" w14:textId="77777777" w:rsidR="00DA3EC4" w:rsidRPr="00C77F6E" w:rsidRDefault="00DA3EC4" w:rsidP="00DA3EC4">
      <w:pPr>
        <w:autoSpaceDE w:val="0"/>
        <w:autoSpaceDN w:val="0"/>
        <w:adjustRightInd w:val="0"/>
        <w:rPr>
          <w:noProof/>
          <w:sz w:val="22"/>
          <w:szCs w:val="22"/>
          <w:lang w:val="hu-HU"/>
          <w:rPrChange w:id="607" w:author="RMPh1-A" w:date="2025-08-12T13:01:00Z" w16du:dateUtc="2025-08-12T11:01:00Z">
            <w:rPr>
              <w:noProof/>
              <w:lang w:val="hu-HU"/>
            </w:rPr>
          </w:rPrChange>
        </w:rPr>
      </w:pPr>
      <w:r w:rsidRPr="00C77F6E">
        <w:rPr>
          <w:noProof/>
          <w:sz w:val="22"/>
          <w:szCs w:val="22"/>
          <w:lang w:val="hu-HU"/>
          <w:rPrChange w:id="608" w:author="RMPh1-A" w:date="2025-08-12T13:01:00Z" w16du:dateUtc="2025-08-12T11:01:00Z">
            <w:rPr>
              <w:noProof/>
              <w:lang w:val="hu-HU"/>
            </w:rPr>
          </w:rPrChange>
        </w:rPr>
        <w:t>Olyan közepes fokú veseelégtelenségben szenvedő betegeknél (kreatinin-clearance-érték 30 – 49 ml/perc között), akik egyidejűleg a rivaroxaban plazmakoncentrációját növelő gyógyszereket kapnak, a rivaroxaban óvatosan alkalmazható (lásd 4.5 pont).</w:t>
      </w:r>
    </w:p>
    <w:p w14:paraId="62E7090C" w14:textId="77777777" w:rsidR="00DA3EC4" w:rsidRPr="00C77F6E" w:rsidRDefault="00DA3EC4" w:rsidP="00DA3EC4">
      <w:pPr>
        <w:rPr>
          <w:noProof/>
          <w:sz w:val="22"/>
          <w:szCs w:val="22"/>
          <w:lang w:val="hu-HU"/>
          <w:rPrChange w:id="609" w:author="RMPh1-A" w:date="2025-08-12T13:01:00Z" w16du:dateUtc="2025-08-12T11:01:00Z">
            <w:rPr>
              <w:noProof/>
              <w:lang w:val="hu-HU"/>
            </w:rPr>
          </w:rPrChange>
        </w:rPr>
      </w:pPr>
    </w:p>
    <w:p w14:paraId="5452EB7F" w14:textId="77777777" w:rsidR="00DA3EC4" w:rsidRPr="00C77F6E" w:rsidRDefault="00DA3EC4" w:rsidP="00DA3EC4">
      <w:pPr>
        <w:rPr>
          <w:noProof/>
          <w:sz w:val="22"/>
          <w:szCs w:val="22"/>
          <w:u w:val="single"/>
          <w:lang w:val="hu-HU"/>
          <w:rPrChange w:id="610" w:author="RMPh1-A" w:date="2025-08-12T13:01:00Z" w16du:dateUtc="2025-08-12T11:01:00Z">
            <w:rPr>
              <w:noProof/>
              <w:u w:val="single"/>
              <w:lang w:val="hu-HU"/>
            </w:rPr>
          </w:rPrChange>
        </w:rPr>
      </w:pPr>
      <w:r w:rsidRPr="00C77F6E">
        <w:rPr>
          <w:noProof/>
          <w:sz w:val="22"/>
          <w:szCs w:val="22"/>
          <w:u w:val="single"/>
          <w:lang w:val="hu-HU"/>
          <w:rPrChange w:id="611" w:author="RMPh1-A" w:date="2025-08-12T13:01:00Z" w16du:dateUtc="2025-08-12T11:01:00Z">
            <w:rPr>
              <w:noProof/>
              <w:u w:val="single"/>
              <w:lang w:val="hu-HU"/>
            </w:rPr>
          </w:rPrChange>
        </w:rPr>
        <w:t>Kölcsönhatások egyéb gyógyszerekkel</w:t>
      </w:r>
    </w:p>
    <w:p w14:paraId="0C2154AF" w14:textId="77777777" w:rsidR="00DA3EC4" w:rsidRPr="00C77F6E" w:rsidRDefault="00DA3EC4" w:rsidP="00DA3EC4">
      <w:pPr>
        <w:rPr>
          <w:noProof/>
          <w:sz w:val="22"/>
          <w:szCs w:val="22"/>
          <w:lang w:val="hu-HU"/>
          <w:rPrChange w:id="612" w:author="RMPh1-A" w:date="2025-08-12T13:01:00Z" w16du:dateUtc="2025-08-12T11:01:00Z">
            <w:rPr>
              <w:noProof/>
              <w:lang w:val="hu-HU"/>
            </w:rPr>
          </w:rPrChange>
        </w:rPr>
      </w:pPr>
      <w:r w:rsidRPr="00C77F6E">
        <w:rPr>
          <w:noProof/>
          <w:sz w:val="22"/>
          <w:szCs w:val="22"/>
          <w:lang w:val="hu-HU"/>
          <w:rPrChange w:id="613" w:author="RMPh1-A" w:date="2025-08-12T13:01:00Z" w16du:dateUtc="2025-08-12T11:01:00Z">
            <w:rPr>
              <w:noProof/>
              <w:lang w:val="hu-HU"/>
            </w:rPr>
          </w:rPrChange>
        </w:rPr>
        <w:t xml:space="preserve">A </w:t>
      </w:r>
      <w:r w:rsidRPr="00C77F6E">
        <w:rPr>
          <w:iCs/>
          <w:sz w:val="22"/>
          <w:szCs w:val="22"/>
          <w:lang w:val="hu-HU"/>
          <w:rPrChange w:id="614" w:author="RMPh1-A" w:date="2025-08-12T13:01:00Z" w16du:dateUtc="2025-08-12T11:01:00Z">
            <w:rPr>
              <w:iCs/>
              <w:lang w:val="hu-HU"/>
            </w:rPr>
          </w:rPrChange>
        </w:rPr>
        <w:t>Rivaroxaban Accord</w:t>
      </w:r>
      <w:r w:rsidRPr="00C77F6E" w:rsidDel="00FC7D3B">
        <w:rPr>
          <w:sz w:val="22"/>
          <w:szCs w:val="22"/>
          <w:lang w:val="hu-HU"/>
          <w:rPrChange w:id="615" w:author="RMPh1-A" w:date="2025-08-12T13:01:00Z" w16du:dateUtc="2025-08-12T11:01:00Z">
            <w:rPr>
              <w:lang w:val="hu-HU"/>
            </w:rPr>
          </w:rPrChange>
        </w:rPr>
        <w:t xml:space="preserve"> </w:t>
      </w:r>
      <w:r w:rsidRPr="00C77F6E">
        <w:rPr>
          <w:noProof/>
          <w:sz w:val="22"/>
          <w:szCs w:val="22"/>
          <w:lang w:val="hu-HU"/>
          <w:rPrChange w:id="616" w:author="RMPh1-A" w:date="2025-08-12T13:01:00Z" w16du:dateUtc="2025-08-12T11:01:00Z">
            <w:rPr>
              <w:noProof/>
              <w:lang w:val="hu-HU"/>
            </w:rPr>
          </w:rPrChange>
        </w:rPr>
        <w:t>alkalmazása nem javasolt, ha a beteg egyidejűleg szisztémás azol típusú antimikotikum (pl. ketokonazol, itrakonazol, vorikonazol és pozakonazol) vagy HIV proteáz inhibitor (pl. ritonavir) kezelésben részesül. Ezek a hatóanyagok erősen gátolják a CYP3A4-et és a P-glikoproteineket (P-gp), ezáltal klinikailag jelentős mértékben növelhetik (átlagosan 2,6-szeresére) a rivaroxaban plazmakoncentrációját, ami fokozott vérzési kockázathoz vezethet (lásd 4.5 pont).</w:t>
      </w:r>
    </w:p>
    <w:p w14:paraId="75BA867A" w14:textId="77777777" w:rsidR="00DA3EC4" w:rsidRPr="00C77F6E" w:rsidRDefault="00DA3EC4" w:rsidP="00DA3EC4">
      <w:pPr>
        <w:rPr>
          <w:noProof/>
          <w:sz w:val="22"/>
          <w:szCs w:val="22"/>
          <w:lang w:val="hu-HU"/>
          <w:rPrChange w:id="617" w:author="RMPh1-A" w:date="2025-08-12T13:01:00Z" w16du:dateUtc="2025-08-12T11:01:00Z">
            <w:rPr>
              <w:noProof/>
              <w:lang w:val="hu-HU"/>
            </w:rPr>
          </w:rPrChange>
        </w:rPr>
      </w:pPr>
    </w:p>
    <w:p w14:paraId="0FC5EC69" w14:textId="77777777" w:rsidR="00DA3EC4" w:rsidRPr="00C77F6E" w:rsidRDefault="00DA3EC4" w:rsidP="00DA3EC4">
      <w:pPr>
        <w:rPr>
          <w:noProof/>
          <w:sz w:val="22"/>
          <w:szCs w:val="22"/>
          <w:lang w:val="hu-HU"/>
          <w:rPrChange w:id="618" w:author="RMPh1-A" w:date="2025-08-12T13:01:00Z" w16du:dateUtc="2025-08-12T11:01:00Z">
            <w:rPr>
              <w:noProof/>
              <w:lang w:val="hu-HU"/>
            </w:rPr>
          </w:rPrChange>
        </w:rPr>
      </w:pPr>
      <w:r w:rsidRPr="00C77F6E">
        <w:rPr>
          <w:noProof/>
          <w:sz w:val="22"/>
          <w:szCs w:val="22"/>
          <w:lang w:val="hu-HU"/>
          <w:rPrChange w:id="619" w:author="RMPh1-A" w:date="2025-08-12T13:01:00Z" w16du:dateUtc="2025-08-12T11:01:00Z">
            <w:rPr>
              <w:noProof/>
              <w:lang w:val="hu-HU"/>
            </w:rPr>
          </w:rPrChange>
        </w:rPr>
        <w:t>Óvatosan kell eljárni, ha a beteg egyidejűleg a véralvadást befolyásoló egyéb gyógyszereket szed, ilyenek a nem szteroid gyulladásgátló gyógyszerek (NSAID), acetilszalicilsav (ASA), és a thrombocytaaggregáció-gátlók vagy a szelektív szerotonin-visszavétel-gátlók (SSRI) és szerotonin-noradrenalin-visszavétel-gátlók (SNRI). Olyan betegek esetében, akiknél fennáll gyomor- és bélrendszeri fekély kockázata, megfontolható a megfelelő profilaktikus kezelés (lásd 4.5</w:t>
      </w:r>
      <w:r w:rsidR="00FD0E5B" w:rsidRPr="00C77F6E">
        <w:rPr>
          <w:noProof/>
          <w:sz w:val="22"/>
          <w:szCs w:val="22"/>
          <w:lang w:val="hu-HU"/>
          <w:rPrChange w:id="620" w:author="RMPh1-A" w:date="2025-08-12T13:01:00Z" w16du:dateUtc="2025-08-12T11:01:00Z">
            <w:rPr>
              <w:noProof/>
              <w:lang w:val="hu-HU"/>
            </w:rPr>
          </w:rPrChange>
        </w:rPr>
        <w:t xml:space="preserve"> és 5.1</w:t>
      </w:r>
      <w:r w:rsidRPr="00C77F6E">
        <w:rPr>
          <w:noProof/>
          <w:sz w:val="22"/>
          <w:szCs w:val="22"/>
          <w:lang w:val="hu-HU"/>
          <w:rPrChange w:id="621" w:author="RMPh1-A" w:date="2025-08-12T13:01:00Z" w16du:dateUtc="2025-08-12T11:01:00Z">
            <w:rPr>
              <w:noProof/>
              <w:lang w:val="hu-HU"/>
            </w:rPr>
          </w:rPrChange>
        </w:rPr>
        <w:t> pont).</w:t>
      </w:r>
    </w:p>
    <w:p w14:paraId="370B35D0" w14:textId="77777777" w:rsidR="00FD0E5B" w:rsidRPr="00C77F6E" w:rsidRDefault="00FD0E5B" w:rsidP="00DA3EC4">
      <w:pPr>
        <w:rPr>
          <w:noProof/>
          <w:sz w:val="22"/>
          <w:szCs w:val="22"/>
          <w:lang w:val="hu-HU"/>
          <w:rPrChange w:id="622" w:author="RMPh1-A" w:date="2025-08-12T13:01:00Z" w16du:dateUtc="2025-08-12T11:01:00Z">
            <w:rPr>
              <w:noProof/>
              <w:lang w:val="hu-HU"/>
            </w:rPr>
          </w:rPrChange>
        </w:rPr>
      </w:pPr>
    </w:p>
    <w:p w14:paraId="441C32D8" w14:textId="77777777" w:rsidR="00DA3EC4" w:rsidRPr="00C77F6E" w:rsidRDefault="00DA3EC4" w:rsidP="00DA3EC4">
      <w:pPr>
        <w:rPr>
          <w:noProof/>
          <w:sz w:val="22"/>
          <w:szCs w:val="22"/>
          <w:lang w:val="hu-HU"/>
          <w:rPrChange w:id="623" w:author="RMPh1-A" w:date="2025-08-12T13:01:00Z" w16du:dateUtc="2025-08-12T11:01:00Z">
            <w:rPr>
              <w:noProof/>
              <w:lang w:val="hu-HU"/>
            </w:rPr>
          </w:rPrChange>
        </w:rPr>
      </w:pPr>
      <w:r w:rsidRPr="00C77F6E">
        <w:rPr>
          <w:noProof/>
          <w:sz w:val="22"/>
          <w:szCs w:val="22"/>
          <w:lang w:val="hu-HU"/>
          <w:rPrChange w:id="624" w:author="RMPh1-A" w:date="2025-08-12T13:01:00Z" w16du:dateUtc="2025-08-12T11:01:00Z">
            <w:rPr>
              <w:noProof/>
              <w:lang w:val="hu-HU"/>
            </w:rPr>
          </w:rPrChange>
        </w:rPr>
        <w:t xml:space="preserve">A rivaroxabannal és </w:t>
      </w:r>
      <w:r w:rsidR="005E52BC" w:rsidRPr="00C77F6E">
        <w:rPr>
          <w:noProof/>
          <w:sz w:val="22"/>
          <w:szCs w:val="22"/>
          <w:lang w:val="hu-HU"/>
          <w:rPrChange w:id="625" w:author="RMPh1-A" w:date="2025-08-12T13:01:00Z" w16du:dateUtc="2025-08-12T11:01:00Z">
            <w:rPr>
              <w:noProof/>
              <w:lang w:val="hu-HU"/>
            </w:rPr>
          </w:rPrChange>
        </w:rPr>
        <w:t>thrombocytaaggreg</w:t>
      </w:r>
      <w:r w:rsidR="005E52BC" w:rsidRPr="00C77F6E">
        <w:rPr>
          <w:rFonts w:hint="eastAsia"/>
          <w:noProof/>
          <w:sz w:val="22"/>
          <w:szCs w:val="22"/>
          <w:lang w:val="hu-HU"/>
          <w:rPrChange w:id="626" w:author="RMPh1-A" w:date="2025-08-12T13:01:00Z" w16du:dateUtc="2025-08-12T11:01:00Z">
            <w:rPr>
              <w:rFonts w:hint="eastAsia"/>
              <w:noProof/>
              <w:lang w:val="hu-HU"/>
            </w:rPr>
          </w:rPrChange>
        </w:rPr>
        <w:t>á</w:t>
      </w:r>
      <w:r w:rsidR="005E52BC" w:rsidRPr="00C77F6E">
        <w:rPr>
          <w:noProof/>
          <w:sz w:val="22"/>
          <w:szCs w:val="22"/>
          <w:lang w:val="hu-HU"/>
          <w:rPrChange w:id="627" w:author="RMPh1-A" w:date="2025-08-12T13:01:00Z" w16du:dateUtc="2025-08-12T11:01:00Z">
            <w:rPr>
              <w:noProof/>
              <w:lang w:val="hu-HU"/>
            </w:rPr>
          </w:rPrChange>
        </w:rPr>
        <w:t>ci</w:t>
      </w:r>
      <w:r w:rsidR="005E52BC" w:rsidRPr="00C77F6E">
        <w:rPr>
          <w:rFonts w:hint="eastAsia"/>
          <w:noProof/>
          <w:sz w:val="22"/>
          <w:szCs w:val="22"/>
          <w:lang w:val="hu-HU"/>
          <w:rPrChange w:id="628" w:author="RMPh1-A" w:date="2025-08-12T13:01:00Z" w16du:dateUtc="2025-08-12T11:01:00Z">
            <w:rPr>
              <w:rFonts w:hint="eastAsia"/>
              <w:noProof/>
              <w:lang w:val="hu-HU"/>
            </w:rPr>
          </w:rPrChange>
        </w:rPr>
        <w:t>ó</w:t>
      </w:r>
      <w:r w:rsidR="005E52BC" w:rsidRPr="00C77F6E">
        <w:rPr>
          <w:noProof/>
          <w:sz w:val="22"/>
          <w:szCs w:val="22"/>
          <w:lang w:val="hu-HU"/>
          <w:rPrChange w:id="629" w:author="RMPh1-A" w:date="2025-08-12T13:01:00Z" w16du:dateUtc="2025-08-12T11:01:00Z">
            <w:rPr>
              <w:noProof/>
              <w:lang w:val="hu-HU"/>
            </w:rPr>
          </w:rPrChange>
        </w:rPr>
        <w:t>-g</w:t>
      </w:r>
      <w:r w:rsidR="005E52BC" w:rsidRPr="00C77F6E">
        <w:rPr>
          <w:rFonts w:hint="eastAsia"/>
          <w:noProof/>
          <w:sz w:val="22"/>
          <w:szCs w:val="22"/>
          <w:lang w:val="hu-HU"/>
          <w:rPrChange w:id="630" w:author="RMPh1-A" w:date="2025-08-12T13:01:00Z" w16du:dateUtc="2025-08-12T11:01:00Z">
            <w:rPr>
              <w:rFonts w:hint="eastAsia"/>
              <w:noProof/>
              <w:lang w:val="hu-HU"/>
            </w:rPr>
          </w:rPrChange>
        </w:rPr>
        <w:t>á</w:t>
      </w:r>
      <w:r w:rsidR="005E52BC" w:rsidRPr="00C77F6E">
        <w:rPr>
          <w:noProof/>
          <w:sz w:val="22"/>
          <w:szCs w:val="22"/>
          <w:lang w:val="hu-HU"/>
          <w:rPrChange w:id="631" w:author="RMPh1-A" w:date="2025-08-12T13:01:00Z" w16du:dateUtc="2025-08-12T11:01:00Z">
            <w:rPr>
              <w:noProof/>
              <w:lang w:val="hu-HU"/>
            </w:rPr>
          </w:rPrChange>
        </w:rPr>
        <w:t>tl</w:t>
      </w:r>
      <w:r w:rsidR="005E52BC" w:rsidRPr="00C77F6E">
        <w:rPr>
          <w:rFonts w:hint="eastAsia"/>
          <w:noProof/>
          <w:sz w:val="22"/>
          <w:szCs w:val="22"/>
          <w:lang w:val="hu-HU"/>
          <w:rPrChange w:id="632" w:author="RMPh1-A" w:date="2025-08-12T13:01:00Z" w16du:dateUtc="2025-08-12T11:01:00Z">
            <w:rPr>
              <w:rFonts w:hint="eastAsia"/>
              <w:noProof/>
              <w:lang w:val="hu-HU"/>
            </w:rPr>
          </w:rPrChange>
        </w:rPr>
        <w:t>ó</w:t>
      </w:r>
      <w:r w:rsidR="005E52BC" w:rsidRPr="00C77F6E">
        <w:rPr>
          <w:noProof/>
          <w:sz w:val="22"/>
          <w:szCs w:val="22"/>
          <w:lang w:val="hu-HU"/>
          <w:rPrChange w:id="633" w:author="RMPh1-A" w:date="2025-08-12T13:01:00Z" w16du:dateUtc="2025-08-12T11:01:00Z">
            <w:rPr>
              <w:noProof/>
              <w:lang w:val="hu-HU"/>
            </w:rPr>
          </w:rPrChange>
        </w:rPr>
        <w:t xml:space="preserve"> szerekkel</w:t>
      </w:r>
      <w:r w:rsidRPr="00C77F6E">
        <w:rPr>
          <w:noProof/>
          <w:sz w:val="22"/>
          <w:szCs w:val="22"/>
          <w:lang w:val="hu-HU"/>
          <w:rPrChange w:id="634" w:author="RMPh1-A" w:date="2025-08-12T13:01:00Z" w16du:dateUtc="2025-08-12T11:01:00Z">
            <w:rPr>
              <w:noProof/>
              <w:lang w:val="hu-HU"/>
            </w:rPr>
          </w:rPrChange>
        </w:rPr>
        <w:t xml:space="preserve"> kezelt betegek csak akkor kaphatnak egyidejű NSAID-kezelést, ha az előny meghaladja a vérzés kockázatát.</w:t>
      </w:r>
    </w:p>
    <w:p w14:paraId="08D770D9" w14:textId="77777777" w:rsidR="00DA3EC4" w:rsidRPr="00C77F6E" w:rsidRDefault="00DA3EC4" w:rsidP="00DA3EC4">
      <w:pPr>
        <w:rPr>
          <w:noProof/>
          <w:sz w:val="22"/>
          <w:szCs w:val="22"/>
          <w:lang w:val="hu-HU"/>
          <w:rPrChange w:id="635" w:author="RMPh1-A" w:date="2025-08-12T13:01:00Z" w16du:dateUtc="2025-08-12T11:01:00Z">
            <w:rPr>
              <w:noProof/>
              <w:lang w:val="hu-HU"/>
            </w:rPr>
          </w:rPrChange>
        </w:rPr>
      </w:pPr>
    </w:p>
    <w:p w14:paraId="4C10E948" w14:textId="77777777" w:rsidR="00DA3EC4" w:rsidRPr="00C77F6E" w:rsidRDefault="00DA3EC4" w:rsidP="00DA3EC4">
      <w:pPr>
        <w:autoSpaceDE w:val="0"/>
        <w:autoSpaceDN w:val="0"/>
        <w:adjustRightInd w:val="0"/>
        <w:rPr>
          <w:iCs/>
          <w:noProof/>
          <w:sz w:val="22"/>
          <w:szCs w:val="22"/>
          <w:u w:val="single"/>
          <w:lang w:val="hu-HU"/>
          <w:rPrChange w:id="636" w:author="RMPh1-A" w:date="2025-08-12T13:01:00Z" w16du:dateUtc="2025-08-12T11:01:00Z">
            <w:rPr>
              <w:iCs/>
              <w:noProof/>
              <w:u w:val="single"/>
              <w:lang w:val="hu-HU"/>
            </w:rPr>
          </w:rPrChange>
        </w:rPr>
      </w:pPr>
      <w:r w:rsidRPr="00C77F6E">
        <w:rPr>
          <w:iCs/>
          <w:noProof/>
          <w:sz w:val="22"/>
          <w:szCs w:val="22"/>
          <w:u w:val="single"/>
          <w:lang w:val="hu-HU"/>
          <w:rPrChange w:id="637" w:author="RMPh1-A" w:date="2025-08-12T13:01:00Z" w16du:dateUtc="2025-08-12T11:01:00Z">
            <w:rPr>
              <w:iCs/>
              <w:noProof/>
              <w:u w:val="single"/>
              <w:lang w:val="hu-HU"/>
            </w:rPr>
          </w:rPrChange>
        </w:rPr>
        <w:t>Egyéb vérzéses kockázati faktorok</w:t>
      </w:r>
    </w:p>
    <w:p w14:paraId="3FD24EB1" w14:textId="77777777" w:rsidR="00DA3EC4" w:rsidRPr="00C77F6E" w:rsidRDefault="00DA3EC4" w:rsidP="00DA3EC4">
      <w:pPr>
        <w:keepNext/>
        <w:rPr>
          <w:noProof/>
          <w:sz w:val="22"/>
          <w:szCs w:val="22"/>
          <w:lang w:val="hu-HU"/>
          <w:rPrChange w:id="638" w:author="RMPh1-A" w:date="2025-08-12T13:01:00Z" w16du:dateUtc="2025-08-12T11:01:00Z">
            <w:rPr>
              <w:noProof/>
              <w:lang w:val="hu-HU"/>
            </w:rPr>
          </w:rPrChange>
        </w:rPr>
      </w:pPr>
      <w:r w:rsidRPr="00C77F6E">
        <w:rPr>
          <w:noProof/>
          <w:sz w:val="22"/>
          <w:szCs w:val="22"/>
          <w:lang w:val="hu-HU"/>
          <w:rPrChange w:id="639" w:author="RMPh1-A" w:date="2025-08-12T13:01:00Z" w16du:dateUtc="2025-08-12T11:01:00Z">
            <w:rPr>
              <w:noProof/>
              <w:lang w:val="hu-HU"/>
            </w:rPr>
          </w:rPrChange>
        </w:rPr>
        <w:t xml:space="preserve">A rivaroxaban alkalmazása – az egyéb antithrombotikus gyógyszerekhez hasonlóan – nem javasolt a vérzés szempontjából fokozott kockázatú betegek esetében, mint például: </w:t>
      </w:r>
    </w:p>
    <w:p w14:paraId="0221A67C" w14:textId="77777777" w:rsidR="00DA3EC4" w:rsidRPr="00C77F6E" w:rsidRDefault="00DA3EC4" w:rsidP="00DA3EC4">
      <w:pPr>
        <w:pStyle w:val="BulletIndent1"/>
        <w:rPr>
          <w:noProof/>
          <w:sz w:val="22"/>
          <w:szCs w:val="22"/>
          <w:lang w:val="hu-HU"/>
          <w:rPrChange w:id="640" w:author="RMPh1-A" w:date="2025-08-12T13:01:00Z" w16du:dateUtc="2025-08-12T11:01:00Z">
            <w:rPr>
              <w:noProof/>
              <w:lang w:val="hu-HU"/>
            </w:rPr>
          </w:rPrChange>
        </w:rPr>
      </w:pPr>
      <w:r w:rsidRPr="00C77F6E">
        <w:rPr>
          <w:noProof/>
          <w:sz w:val="22"/>
          <w:szCs w:val="22"/>
          <w:lang w:val="hu-HU"/>
          <w:rPrChange w:id="641" w:author="RMPh1-A" w:date="2025-08-12T13:01:00Z" w16du:dateUtc="2025-08-12T11:01:00Z">
            <w:rPr>
              <w:noProof/>
              <w:lang w:val="hu-HU"/>
            </w:rPr>
          </w:rPrChange>
        </w:rPr>
        <w:t>veleszületett vagy szerzett vérzéses megbetegedések</w:t>
      </w:r>
    </w:p>
    <w:p w14:paraId="5FFC8FC7" w14:textId="77777777" w:rsidR="00DA3EC4" w:rsidRPr="00C77F6E" w:rsidRDefault="00DA3EC4" w:rsidP="00DA3EC4">
      <w:pPr>
        <w:pStyle w:val="BulletIndent1"/>
        <w:rPr>
          <w:noProof/>
          <w:sz w:val="22"/>
          <w:szCs w:val="22"/>
          <w:lang w:val="hu-HU"/>
          <w:rPrChange w:id="642" w:author="RMPh1-A" w:date="2025-08-12T13:01:00Z" w16du:dateUtc="2025-08-12T11:01:00Z">
            <w:rPr>
              <w:noProof/>
              <w:lang w:val="hu-HU"/>
            </w:rPr>
          </w:rPrChange>
        </w:rPr>
      </w:pPr>
      <w:r w:rsidRPr="00C77F6E">
        <w:rPr>
          <w:noProof/>
          <w:sz w:val="22"/>
          <w:szCs w:val="22"/>
          <w:lang w:val="hu-HU"/>
          <w:rPrChange w:id="643" w:author="RMPh1-A" w:date="2025-08-12T13:01:00Z" w16du:dateUtc="2025-08-12T11:01:00Z">
            <w:rPr>
              <w:noProof/>
              <w:lang w:val="hu-HU"/>
            </w:rPr>
          </w:rPrChange>
        </w:rPr>
        <w:t>nem kontrollált súlyos artériás hypertonia</w:t>
      </w:r>
    </w:p>
    <w:p w14:paraId="7724AFFD" w14:textId="77777777" w:rsidR="00DA3EC4" w:rsidRPr="00C77F6E" w:rsidRDefault="00DA3EC4" w:rsidP="00DA3EC4">
      <w:pPr>
        <w:pStyle w:val="BulletIndent1"/>
        <w:rPr>
          <w:noProof/>
          <w:sz w:val="22"/>
          <w:szCs w:val="22"/>
          <w:lang w:val="hu-HU"/>
          <w:rPrChange w:id="644" w:author="RMPh1-A" w:date="2025-08-12T13:01:00Z" w16du:dateUtc="2025-08-12T11:01:00Z">
            <w:rPr>
              <w:noProof/>
              <w:lang w:val="hu-HU"/>
            </w:rPr>
          </w:rPrChange>
        </w:rPr>
      </w:pPr>
      <w:r w:rsidRPr="00C77F6E">
        <w:rPr>
          <w:noProof/>
          <w:sz w:val="22"/>
          <w:szCs w:val="22"/>
          <w:lang w:val="hu-HU"/>
          <w:rPrChange w:id="645" w:author="RMPh1-A" w:date="2025-08-12T13:01:00Z" w16du:dateUtc="2025-08-12T11:01:00Z">
            <w:rPr>
              <w:noProof/>
              <w:lang w:val="hu-HU"/>
            </w:rPr>
          </w:rPrChange>
        </w:rPr>
        <w:t xml:space="preserve">egyéb, olyan aktív ulceratio mentes gastrointestinalis betegség, amely vérzési komplikációk kialakulásához vezethet (pl.: gyulladásos bélbetegség, oesophagitis, gastritis, gastrooesophagealis reflux betegség) </w:t>
      </w:r>
    </w:p>
    <w:p w14:paraId="558086ED" w14:textId="77777777" w:rsidR="00DA3EC4" w:rsidRPr="00C77F6E" w:rsidRDefault="00DA3EC4" w:rsidP="00DA3EC4">
      <w:pPr>
        <w:pStyle w:val="BulletIndent1"/>
        <w:rPr>
          <w:noProof/>
          <w:sz w:val="22"/>
          <w:szCs w:val="22"/>
          <w:lang w:val="hu-HU"/>
          <w:rPrChange w:id="646" w:author="RMPh1-A" w:date="2025-08-12T13:01:00Z" w16du:dateUtc="2025-08-12T11:01:00Z">
            <w:rPr>
              <w:noProof/>
              <w:lang w:val="hu-HU"/>
            </w:rPr>
          </w:rPrChange>
        </w:rPr>
      </w:pPr>
      <w:r w:rsidRPr="00C77F6E">
        <w:rPr>
          <w:noProof/>
          <w:sz w:val="22"/>
          <w:szCs w:val="22"/>
          <w:lang w:val="hu-HU"/>
          <w:rPrChange w:id="647" w:author="RMPh1-A" w:date="2025-08-12T13:01:00Z" w16du:dateUtc="2025-08-12T11:01:00Z">
            <w:rPr>
              <w:noProof/>
              <w:lang w:val="hu-HU"/>
            </w:rPr>
          </w:rPrChange>
        </w:rPr>
        <w:t>vascularis retinopathia</w:t>
      </w:r>
    </w:p>
    <w:p w14:paraId="3EC5226A" w14:textId="77777777" w:rsidR="00DA3EC4" w:rsidRPr="00C77F6E" w:rsidRDefault="00DA3EC4" w:rsidP="00DA3EC4">
      <w:pPr>
        <w:pStyle w:val="BulletIndent1"/>
        <w:rPr>
          <w:noProof/>
          <w:sz w:val="22"/>
          <w:szCs w:val="22"/>
          <w:lang w:val="hu-HU"/>
          <w:rPrChange w:id="648" w:author="RMPh1-A" w:date="2025-08-12T13:01:00Z" w16du:dateUtc="2025-08-12T11:01:00Z">
            <w:rPr>
              <w:noProof/>
              <w:lang w:val="hu-HU"/>
            </w:rPr>
          </w:rPrChange>
        </w:rPr>
      </w:pPr>
      <w:r w:rsidRPr="00C77F6E">
        <w:rPr>
          <w:noProof/>
          <w:sz w:val="22"/>
          <w:szCs w:val="22"/>
          <w:lang w:val="hu-HU"/>
          <w:rPrChange w:id="649" w:author="RMPh1-A" w:date="2025-08-12T13:01:00Z" w16du:dateUtc="2025-08-12T11:01:00Z">
            <w:rPr>
              <w:noProof/>
              <w:lang w:val="hu-HU"/>
            </w:rPr>
          </w:rPrChange>
        </w:rPr>
        <w:t>bronchiectasia vagy az anamnésisben szereplő tüdővérzés.</w:t>
      </w:r>
    </w:p>
    <w:p w14:paraId="2BC62110" w14:textId="77777777" w:rsidR="00DA3EC4" w:rsidRPr="00C77F6E" w:rsidRDefault="00DA3EC4" w:rsidP="00DA3EC4">
      <w:pPr>
        <w:pStyle w:val="BulletIndent1"/>
        <w:numPr>
          <w:ilvl w:val="0"/>
          <w:numId w:val="0"/>
        </w:numPr>
        <w:ind w:left="567" w:hanging="567"/>
        <w:rPr>
          <w:noProof/>
          <w:sz w:val="22"/>
          <w:szCs w:val="22"/>
          <w:lang w:val="hu-HU"/>
          <w:rPrChange w:id="650" w:author="RMPh1-A" w:date="2025-08-12T13:01:00Z" w16du:dateUtc="2025-08-12T11:01:00Z">
            <w:rPr>
              <w:noProof/>
              <w:lang w:val="hu-HU"/>
            </w:rPr>
          </w:rPrChange>
        </w:rPr>
      </w:pPr>
    </w:p>
    <w:p w14:paraId="6AEF3382" w14:textId="77777777" w:rsidR="00DA3EC4" w:rsidRPr="00C77F6E" w:rsidRDefault="00DA3EC4" w:rsidP="00DA3EC4">
      <w:pPr>
        <w:keepNext/>
        <w:rPr>
          <w:noProof/>
          <w:sz w:val="22"/>
          <w:szCs w:val="22"/>
          <w:lang w:val="hu-HU"/>
          <w:rPrChange w:id="651" w:author="RMPh1-A" w:date="2025-08-12T13:01:00Z" w16du:dateUtc="2025-08-12T11:01:00Z">
            <w:rPr>
              <w:noProof/>
              <w:lang w:val="hu-HU"/>
            </w:rPr>
          </w:rPrChange>
        </w:rPr>
      </w:pPr>
      <w:r w:rsidRPr="00C77F6E">
        <w:rPr>
          <w:noProof/>
          <w:sz w:val="22"/>
          <w:szCs w:val="22"/>
          <w:lang w:val="hu-HU"/>
          <w:rPrChange w:id="652" w:author="RMPh1-A" w:date="2025-08-12T13:01:00Z" w16du:dateUtc="2025-08-12T11:01:00Z">
            <w:rPr>
              <w:noProof/>
              <w:lang w:val="hu-HU"/>
            </w:rPr>
          </w:rPrChange>
        </w:rPr>
        <w:t>ACS-ben és CAD/PAD-ben szenvedő betegeknél elővigyázatossággal alkalmazandó:</w:t>
      </w:r>
    </w:p>
    <w:p w14:paraId="7597F41D" w14:textId="77777777" w:rsidR="00DA3EC4" w:rsidRPr="00C77F6E" w:rsidRDefault="00DA3EC4" w:rsidP="00DA3EC4">
      <w:pPr>
        <w:pStyle w:val="BulletIndent1"/>
        <w:rPr>
          <w:noProof/>
          <w:sz w:val="22"/>
          <w:szCs w:val="22"/>
          <w:lang w:val="hu-HU"/>
          <w:rPrChange w:id="653" w:author="RMPh1-A" w:date="2025-08-12T13:01:00Z" w16du:dateUtc="2025-08-12T11:01:00Z">
            <w:rPr>
              <w:noProof/>
              <w:lang w:val="hu-HU"/>
            </w:rPr>
          </w:rPrChange>
        </w:rPr>
      </w:pPr>
      <w:r w:rsidRPr="00C77F6E">
        <w:rPr>
          <w:noProof/>
          <w:sz w:val="22"/>
          <w:szCs w:val="22"/>
          <w:lang w:val="hu-HU"/>
          <w:rPrChange w:id="654" w:author="RMPh1-A" w:date="2025-08-12T13:01:00Z" w16du:dateUtc="2025-08-12T11:01:00Z">
            <w:rPr>
              <w:noProof/>
              <w:lang w:val="hu-HU"/>
            </w:rPr>
          </w:rPrChange>
        </w:rPr>
        <w:t>75 éves életkor felett, ha csak ASA-val vagy ASA-val és klopidogréllel vagy tiklopidinnel egyidejűleg alkalmazzák. A kezelés előnyeit és kockázatait rendszeresen értékelni kell az adott betegnél.</w:t>
      </w:r>
    </w:p>
    <w:p w14:paraId="617D0055" w14:textId="77777777" w:rsidR="00DA3EC4" w:rsidRPr="00C77F6E" w:rsidRDefault="00DA3EC4" w:rsidP="00DA3EC4">
      <w:pPr>
        <w:pStyle w:val="BulletIndent1"/>
        <w:rPr>
          <w:noProof/>
          <w:sz w:val="22"/>
          <w:szCs w:val="22"/>
          <w:lang w:val="hu-HU"/>
          <w:rPrChange w:id="655" w:author="RMPh1-A" w:date="2025-08-12T13:01:00Z" w16du:dateUtc="2025-08-12T11:01:00Z">
            <w:rPr>
              <w:noProof/>
              <w:lang w:val="hu-HU"/>
            </w:rPr>
          </w:rPrChange>
        </w:rPr>
      </w:pPr>
      <w:r w:rsidRPr="00C77F6E">
        <w:rPr>
          <w:noProof/>
          <w:sz w:val="22"/>
          <w:szCs w:val="22"/>
          <w:lang w:val="hu-HU"/>
          <w:rPrChange w:id="656" w:author="RMPh1-A" w:date="2025-08-12T13:01:00Z" w16du:dateUtc="2025-08-12T11:01:00Z">
            <w:rPr>
              <w:noProof/>
              <w:lang w:val="hu-HU"/>
            </w:rPr>
          </w:rPrChange>
        </w:rPr>
        <w:t>alacsonyabb testtömeg (60 kg alatt) esetén, ha csak ASA-val vagy ASA-val és klopidogréllel vagy tiklopidinnel egyidejűleg alkalmazzák.</w:t>
      </w:r>
    </w:p>
    <w:p w14:paraId="1382AA34" w14:textId="77777777" w:rsidR="00ED5D88" w:rsidRPr="00C77F6E" w:rsidRDefault="00DA3EC4" w:rsidP="00ED5D88">
      <w:pPr>
        <w:pStyle w:val="BulletIndent1"/>
        <w:rPr>
          <w:noProof/>
          <w:sz w:val="22"/>
          <w:szCs w:val="22"/>
          <w:lang w:val="hu-HU"/>
          <w:rPrChange w:id="657" w:author="RMPh1-A" w:date="2025-08-12T13:01:00Z" w16du:dateUtc="2025-08-12T11:01:00Z">
            <w:rPr>
              <w:noProof/>
              <w:lang w:val="hu-HU"/>
            </w:rPr>
          </w:rPrChange>
        </w:rPr>
      </w:pPr>
      <w:r w:rsidRPr="00C77F6E">
        <w:rPr>
          <w:noProof/>
          <w:sz w:val="22"/>
          <w:szCs w:val="22"/>
          <w:lang w:val="hu-HU"/>
          <w:rPrChange w:id="658" w:author="RMPh1-A" w:date="2025-08-12T13:01:00Z" w16du:dateUtc="2025-08-12T11:01:00Z">
            <w:rPr>
              <w:noProof/>
              <w:lang w:val="hu-HU"/>
            </w:rPr>
          </w:rPrChange>
        </w:rPr>
        <w:t xml:space="preserve">CAD-ban szenvedő betegeknél, súlyos tünetekkel járó szívelégtelenséggel. A vizsgálati adatok azt mutatják, hogy ezen betegek rivaroxaban-kezelése kevesebb előnnyel jár (lásd 5.1 pont). </w:t>
      </w:r>
    </w:p>
    <w:p w14:paraId="16C840E5" w14:textId="77777777" w:rsidR="00DA3EC4" w:rsidRPr="00C77F6E" w:rsidRDefault="00DA3EC4" w:rsidP="00DA3EC4">
      <w:pPr>
        <w:rPr>
          <w:noProof/>
          <w:sz w:val="22"/>
          <w:szCs w:val="22"/>
          <w:lang w:val="hu-HU"/>
          <w:rPrChange w:id="659" w:author="RMPh1-A" w:date="2025-08-12T13:01:00Z" w16du:dateUtc="2025-08-12T11:01:00Z">
            <w:rPr>
              <w:noProof/>
              <w:lang w:val="hu-HU"/>
            </w:rPr>
          </w:rPrChange>
        </w:rPr>
      </w:pPr>
    </w:p>
    <w:p w14:paraId="1B6E46EB" w14:textId="77777777" w:rsidR="00ED5D88" w:rsidRPr="00C77F6E" w:rsidRDefault="00ED5D88" w:rsidP="00DA3EC4">
      <w:pPr>
        <w:keepNext/>
        <w:rPr>
          <w:noProof/>
          <w:sz w:val="22"/>
          <w:szCs w:val="22"/>
          <w:u w:val="single"/>
          <w:lang w:val="hu-HU"/>
          <w:rPrChange w:id="660" w:author="RMPh1-A" w:date="2025-08-12T13:01:00Z" w16du:dateUtc="2025-08-12T11:01:00Z">
            <w:rPr>
              <w:noProof/>
              <w:u w:val="single"/>
              <w:lang w:val="hu-HU"/>
            </w:rPr>
          </w:rPrChange>
        </w:rPr>
      </w:pPr>
      <w:r w:rsidRPr="00C77F6E">
        <w:rPr>
          <w:noProof/>
          <w:sz w:val="22"/>
          <w:szCs w:val="22"/>
          <w:u w:val="single"/>
          <w:lang w:val="hu-HU"/>
          <w:rPrChange w:id="661" w:author="RMPh1-A" w:date="2025-08-12T13:01:00Z" w16du:dateUtc="2025-08-12T11:01:00Z">
            <w:rPr>
              <w:noProof/>
              <w:u w:val="single"/>
              <w:lang w:val="hu-HU"/>
            </w:rPr>
          </w:rPrChange>
        </w:rPr>
        <w:lastRenderedPageBreak/>
        <w:t>Daganatos betegek</w:t>
      </w:r>
    </w:p>
    <w:p w14:paraId="70A361E9" w14:textId="77777777" w:rsidR="00ED5D88" w:rsidRPr="00C77F6E" w:rsidRDefault="00ED5D88" w:rsidP="00ED5D88">
      <w:pPr>
        <w:keepNext/>
        <w:rPr>
          <w:noProof/>
          <w:sz w:val="22"/>
          <w:szCs w:val="22"/>
          <w:lang w:val="hu-HU"/>
          <w:rPrChange w:id="662" w:author="RMPh1-A" w:date="2025-08-12T13:01:00Z" w16du:dateUtc="2025-08-12T11:01:00Z">
            <w:rPr>
              <w:noProof/>
              <w:lang w:val="hu-HU"/>
            </w:rPr>
          </w:rPrChange>
        </w:rPr>
      </w:pPr>
      <w:r w:rsidRPr="00C77F6E">
        <w:rPr>
          <w:noProof/>
          <w:sz w:val="22"/>
          <w:szCs w:val="22"/>
          <w:lang w:val="hu-HU"/>
          <w:rPrChange w:id="663" w:author="RMPh1-A" w:date="2025-08-12T13:01:00Z" w16du:dateUtc="2025-08-12T11:01:00Z">
            <w:rPr>
              <w:noProof/>
              <w:lang w:val="hu-HU"/>
            </w:rPr>
          </w:rPrChange>
        </w:rPr>
        <w:t>A rosszindulatú megbetegedésben szenvedő betegeknél egyidejűleg nagyobb lehet a vérzés és a trombózis kockázata. Az aktív stádiumban lévő rosszindulatú daganatos betegeknél az antitrombotikus kezelés egyedi előnyét mérlegelni kell a vérzés kockázatával szemben a tumor elhelyezkedése, az antineoplasztikus terápia és a betegség stádiumának függvényében. A gastrointestinalis vagy az urogenitalis területen elhelyezkedő tumorokhoz a rivaroxaban-terápia alatt megnövekedett vérzési kockázat társult.</w:t>
      </w:r>
    </w:p>
    <w:p w14:paraId="46F01EDB" w14:textId="77777777" w:rsidR="00ED5D88" w:rsidRPr="00C77F6E" w:rsidRDefault="00ED5D88" w:rsidP="00ED5D88">
      <w:pPr>
        <w:keepNext/>
        <w:rPr>
          <w:noProof/>
          <w:sz w:val="22"/>
          <w:szCs w:val="22"/>
          <w:lang w:val="hu-HU"/>
          <w:rPrChange w:id="664" w:author="RMPh1-A" w:date="2025-08-12T13:01:00Z" w16du:dateUtc="2025-08-12T11:01:00Z">
            <w:rPr>
              <w:noProof/>
              <w:lang w:val="hu-HU"/>
            </w:rPr>
          </w:rPrChange>
        </w:rPr>
      </w:pPr>
      <w:r w:rsidRPr="00C77F6E">
        <w:rPr>
          <w:noProof/>
          <w:sz w:val="22"/>
          <w:szCs w:val="22"/>
          <w:lang w:val="hu-HU"/>
          <w:rPrChange w:id="665" w:author="RMPh1-A" w:date="2025-08-12T13:01:00Z" w16du:dateUtc="2025-08-12T11:01:00Z">
            <w:rPr>
              <w:noProof/>
              <w:lang w:val="hu-HU"/>
            </w:rPr>
          </w:rPrChange>
        </w:rPr>
        <w:t>Nagy vérzési kockázattal járó, rosszindulatú neoplazmás betegeknél a rivaroxaban alkalmazása ellenjavalt (lásd 4.3 pont).</w:t>
      </w:r>
    </w:p>
    <w:p w14:paraId="04DC911A" w14:textId="77777777" w:rsidR="00ED5D88" w:rsidRPr="00C77F6E" w:rsidRDefault="00ED5D88" w:rsidP="00DA3EC4">
      <w:pPr>
        <w:keepNext/>
        <w:rPr>
          <w:noProof/>
          <w:sz w:val="22"/>
          <w:szCs w:val="22"/>
          <w:u w:val="single"/>
          <w:lang w:val="hu-HU"/>
          <w:rPrChange w:id="666" w:author="RMPh1-A" w:date="2025-08-12T13:01:00Z" w16du:dateUtc="2025-08-12T11:01:00Z">
            <w:rPr>
              <w:noProof/>
              <w:u w:val="single"/>
              <w:lang w:val="hu-HU"/>
            </w:rPr>
          </w:rPrChange>
        </w:rPr>
      </w:pPr>
    </w:p>
    <w:p w14:paraId="1CB7483F" w14:textId="77777777" w:rsidR="00DA3EC4" w:rsidRPr="00C77F6E" w:rsidRDefault="00DA3EC4" w:rsidP="00DA3EC4">
      <w:pPr>
        <w:keepNext/>
        <w:rPr>
          <w:noProof/>
          <w:sz w:val="22"/>
          <w:szCs w:val="22"/>
          <w:u w:val="single"/>
          <w:lang w:val="hu-HU"/>
          <w:rPrChange w:id="667" w:author="RMPh1-A" w:date="2025-08-12T13:01:00Z" w16du:dateUtc="2025-08-12T11:01:00Z">
            <w:rPr>
              <w:noProof/>
              <w:u w:val="single"/>
              <w:lang w:val="hu-HU"/>
            </w:rPr>
          </w:rPrChange>
        </w:rPr>
      </w:pPr>
      <w:r w:rsidRPr="00C77F6E">
        <w:rPr>
          <w:noProof/>
          <w:sz w:val="22"/>
          <w:szCs w:val="22"/>
          <w:u w:val="single"/>
          <w:lang w:val="hu-HU"/>
          <w:rPrChange w:id="668" w:author="RMPh1-A" w:date="2025-08-12T13:01:00Z" w16du:dateUtc="2025-08-12T11:01:00Z">
            <w:rPr>
              <w:noProof/>
              <w:u w:val="single"/>
              <w:lang w:val="hu-HU"/>
            </w:rPr>
          </w:rPrChange>
        </w:rPr>
        <w:t>Műbillentyűvel élő betegek</w:t>
      </w:r>
    </w:p>
    <w:p w14:paraId="3E5B5C66" w14:textId="77777777" w:rsidR="00DA3EC4" w:rsidRPr="00C77F6E" w:rsidRDefault="00DA3EC4" w:rsidP="00DA3EC4">
      <w:pPr>
        <w:keepNext/>
        <w:rPr>
          <w:noProof/>
          <w:sz w:val="22"/>
          <w:szCs w:val="22"/>
          <w:lang w:val="hu-HU"/>
          <w:rPrChange w:id="669" w:author="RMPh1-A" w:date="2025-08-12T13:01:00Z" w16du:dateUtc="2025-08-12T11:01:00Z">
            <w:rPr>
              <w:noProof/>
              <w:lang w:val="hu-HU"/>
            </w:rPr>
          </w:rPrChange>
        </w:rPr>
      </w:pPr>
      <w:r w:rsidRPr="00C77F6E">
        <w:rPr>
          <w:rFonts w:eastAsia="MS Mincho"/>
          <w:bCs/>
          <w:sz w:val="22"/>
          <w:szCs w:val="22"/>
          <w:lang w:val="hu-HU" w:eastAsia="ja-JP"/>
          <w:rPrChange w:id="670" w:author="RMPh1-A" w:date="2025-08-12T13:01:00Z" w16du:dateUtc="2025-08-12T11:01:00Z">
            <w:rPr>
              <w:rFonts w:eastAsia="MS Mincho"/>
              <w:bCs/>
              <w:lang w:val="hu-HU" w:eastAsia="ja-JP"/>
            </w:rPr>
          </w:rPrChange>
        </w:rPr>
        <w:t xml:space="preserve">A rivaroxaban nem alkalmazható thromboprophylaxis céljára olyan betegeknél, akik nemrég transzkatéteres aortabillentyű-pótláson (TAVR) estek át. </w:t>
      </w:r>
      <w:r w:rsidRPr="00C77F6E">
        <w:rPr>
          <w:noProof/>
          <w:sz w:val="22"/>
          <w:szCs w:val="22"/>
          <w:lang w:val="hu-HU"/>
          <w:rPrChange w:id="671" w:author="RMPh1-A" w:date="2025-08-12T13:01:00Z" w16du:dateUtc="2025-08-12T11:01:00Z">
            <w:rPr>
              <w:noProof/>
              <w:lang w:val="hu-HU"/>
            </w:rPr>
          </w:rPrChange>
        </w:rPr>
        <w:t xml:space="preserve">A rivaroxaban biztonságosságát és hatásosságát nem vizsgálták műbillentyűvel élő betegeknél, ezért nincs adat annak alátámasztására, hogy a rivaroxaban megfelelő véralvadásgátlást biztosít ebben a betegcsoportban. A </w:t>
      </w:r>
      <w:r w:rsidRPr="00C77F6E">
        <w:rPr>
          <w:iCs/>
          <w:sz w:val="22"/>
          <w:szCs w:val="22"/>
          <w:lang w:val="hu-HU"/>
          <w:rPrChange w:id="672" w:author="RMPh1-A" w:date="2025-08-12T13:01:00Z" w16du:dateUtc="2025-08-12T11:01:00Z">
            <w:rPr>
              <w:iCs/>
              <w:lang w:val="hu-HU"/>
            </w:rPr>
          </w:rPrChange>
        </w:rPr>
        <w:t>Rivaroxaban Accord</w:t>
      </w:r>
      <w:r w:rsidRPr="00C77F6E">
        <w:rPr>
          <w:noProof/>
          <w:sz w:val="22"/>
          <w:szCs w:val="22"/>
          <w:lang w:val="hu-HU"/>
          <w:rPrChange w:id="673" w:author="RMPh1-A" w:date="2025-08-12T13:01:00Z" w16du:dateUtc="2025-08-12T11:01:00Z">
            <w:rPr>
              <w:noProof/>
              <w:lang w:val="hu-HU"/>
            </w:rPr>
          </w:rPrChange>
        </w:rPr>
        <w:t>-kezelés ezeknél a betegeknél nem javasolt.</w:t>
      </w:r>
    </w:p>
    <w:p w14:paraId="51F481C8" w14:textId="77777777" w:rsidR="00DA3EC4" w:rsidRPr="00C77F6E" w:rsidRDefault="00DA3EC4" w:rsidP="00DA3EC4">
      <w:pPr>
        <w:rPr>
          <w:noProof/>
          <w:sz w:val="22"/>
          <w:szCs w:val="22"/>
          <w:lang w:val="hu-HU"/>
          <w:rPrChange w:id="674" w:author="RMPh1-A" w:date="2025-08-12T13:01:00Z" w16du:dateUtc="2025-08-12T11:01:00Z">
            <w:rPr>
              <w:noProof/>
              <w:lang w:val="hu-HU"/>
            </w:rPr>
          </w:rPrChange>
        </w:rPr>
      </w:pPr>
    </w:p>
    <w:p w14:paraId="2C23AF7F" w14:textId="77777777" w:rsidR="00DA3EC4" w:rsidRPr="00C77F6E" w:rsidRDefault="00DA3EC4" w:rsidP="00DA3EC4">
      <w:pPr>
        <w:keepNext/>
        <w:autoSpaceDE w:val="0"/>
        <w:autoSpaceDN w:val="0"/>
        <w:adjustRightInd w:val="0"/>
        <w:rPr>
          <w:iCs/>
          <w:noProof/>
          <w:sz w:val="22"/>
          <w:szCs w:val="22"/>
          <w:u w:val="single"/>
          <w:lang w:val="hu-HU"/>
          <w:rPrChange w:id="675" w:author="RMPh1-A" w:date="2025-08-12T13:01:00Z" w16du:dateUtc="2025-08-12T11:01:00Z">
            <w:rPr>
              <w:iCs/>
              <w:noProof/>
              <w:u w:val="single"/>
              <w:lang w:val="hu-HU"/>
            </w:rPr>
          </w:rPrChange>
        </w:rPr>
      </w:pPr>
      <w:r w:rsidRPr="00C77F6E">
        <w:rPr>
          <w:iCs/>
          <w:noProof/>
          <w:sz w:val="22"/>
          <w:szCs w:val="22"/>
          <w:u w:val="single"/>
          <w:lang w:val="hu-HU"/>
          <w:rPrChange w:id="676" w:author="RMPh1-A" w:date="2025-08-12T13:01:00Z" w16du:dateUtc="2025-08-12T11:01:00Z">
            <w:rPr>
              <w:iCs/>
              <w:noProof/>
              <w:u w:val="single"/>
              <w:lang w:val="hu-HU"/>
            </w:rPr>
          </w:rPrChange>
        </w:rPr>
        <w:t xml:space="preserve">Korábban stroke-on </w:t>
      </w:r>
      <w:r w:rsidR="009F4B9C" w:rsidRPr="00C77F6E">
        <w:rPr>
          <w:iCs/>
          <w:noProof/>
          <w:sz w:val="22"/>
          <w:szCs w:val="22"/>
          <w:u w:val="single"/>
          <w:lang w:val="hu-HU"/>
          <w:rPrChange w:id="677" w:author="RMPh1-A" w:date="2025-08-12T13:01:00Z" w16du:dateUtc="2025-08-12T11:01:00Z">
            <w:rPr>
              <w:iCs/>
              <w:noProof/>
              <w:u w:val="single"/>
              <w:lang w:val="hu-HU"/>
            </w:rPr>
          </w:rPrChange>
        </w:rPr>
        <w:t>és/</w:t>
      </w:r>
      <w:r w:rsidRPr="00C77F6E">
        <w:rPr>
          <w:iCs/>
          <w:noProof/>
          <w:sz w:val="22"/>
          <w:szCs w:val="22"/>
          <w:u w:val="single"/>
          <w:lang w:val="hu-HU"/>
          <w:rPrChange w:id="678" w:author="RMPh1-A" w:date="2025-08-12T13:01:00Z" w16du:dateUtc="2025-08-12T11:01:00Z">
            <w:rPr>
              <w:iCs/>
              <w:noProof/>
              <w:u w:val="single"/>
              <w:lang w:val="hu-HU"/>
            </w:rPr>
          </w:rPrChange>
        </w:rPr>
        <w:t>vagy TIA-n átesett betegek</w:t>
      </w:r>
    </w:p>
    <w:p w14:paraId="70106CCE" w14:textId="77777777" w:rsidR="00DA3EC4" w:rsidRPr="00C77F6E" w:rsidRDefault="00DA3EC4" w:rsidP="00DA3EC4">
      <w:pPr>
        <w:keepNext/>
        <w:autoSpaceDE w:val="0"/>
        <w:autoSpaceDN w:val="0"/>
        <w:adjustRightInd w:val="0"/>
        <w:rPr>
          <w:iCs/>
          <w:noProof/>
          <w:sz w:val="22"/>
          <w:szCs w:val="22"/>
          <w:u w:val="single"/>
          <w:lang w:val="hu-HU"/>
          <w:rPrChange w:id="679" w:author="RMPh1-A" w:date="2025-08-12T13:01:00Z" w16du:dateUtc="2025-08-12T11:01:00Z">
            <w:rPr>
              <w:iCs/>
              <w:noProof/>
              <w:u w:val="single"/>
              <w:lang w:val="hu-HU"/>
            </w:rPr>
          </w:rPrChange>
        </w:rPr>
      </w:pPr>
    </w:p>
    <w:p w14:paraId="412B1A97" w14:textId="77777777" w:rsidR="00DA3EC4" w:rsidRPr="00C77F6E" w:rsidRDefault="00DA3EC4" w:rsidP="00DA3EC4">
      <w:pPr>
        <w:autoSpaceDE w:val="0"/>
        <w:autoSpaceDN w:val="0"/>
        <w:adjustRightInd w:val="0"/>
        <w:rPr>
          <w:i/>
          <w:color w:val="000000"/>
          <w:sz w:val="22"/>
          <w:szCs w:val="22"/>
          <w:u w:val="single"/>
          <w:lang w:val="hu-HU" w:eastAsia="en-US"/>
          <w:rPrChange w:id="680" w:author="RMPh1-A" w:date="2025-08-12T13:01:00Z" w16du:dateUtc="2025-08-12T11:01:00Z">
            <w:rPr>
              <w:i/>
              <w:color w:val="000000"/>
              <w:u w:val="single"/>
              <w:lang w:val="hu-HU" w:eastAsia="en-US"/>
            </w:rPr>
          </w:rPrChange>
        </w:rPr>
      </w:pPr>
      <w:r w:rsidRPr="00C77F6E">
        <w:rPr>
          <w:i/>
          <w:color w:val="000000"/>
          <w:sz w:val="22"/>
          <w:szCs w:val="22"/>
          <w:u w:val="single"/>
          <w:lang w:val="hu-HU" w:eastAsia="en-US"/>
          <w:rPrChange w:id="681" w:author="RMPh1-A" w:date="2025-08-12T13:01:00Z" w16du:dateUtc="2025-08-12T11:01:00Z">
            <w:rPr>
              <w:i/>
              <w:color w:val="000000"/>
              <w:u w:val="single"/>
              <w:lang w:val="hu-HU" w:eastAsia="en-US"/>
            </w:rPr>
          </w:rPrChange>
        </w:rPr>
        <w:t>ACS</w:t>
      </w:r>
      <w:r w:rsidRPr="00C77F6E">
        <w:rPr>
          <w:i/>
          <w:color w:val="000000"/>
          <w:sz w:val="22"/>
          <w:szCs w:val="22"/>
          <w:u w:val="single"/>
          <w:lang w:val="hu-HU" w:eastAsia="en-US"/>
          <w:rPrChange w:id="682" w:author="RMPh1-A" w:date="2025-08-12T13:01:00Z" w16du:dateUtc="2025-08-12T11:01:00Z">
            <w:rPr>
              <w:i/>
              <w:color w:val="000000"/>
              <w:u w:val="single"/>
              <w:lang w:val="hu-HU" w:eastAsia="en-US"/>
            </w:rPr>
          </w:rPrChange>
        </w:rPr>
        <w:noBreakHyphen/>
        <w:t>ben szenvedő betegek</w:t>
      </w:r>
    </w:p>
    <w:p w14:paraId="2DA7E128" w14:textId="77777777" w:rsidR="00DA3EC4" w:rsidRPr="00C77F6E" w:rsidRDefault="00DA3EC4" w:rsidP="00DA3EC4">
      <w:pPr>
        <w:autoSpaceDE w:val="0"/>
        <w:autoSpaceDN w:val="0"/>
        <w:adjustRightInd w:val="0"/>
        <w:rPr>
          <w:iCs/>
          <w:noProof/>
          <w:sz w:val="22"/>
          <w:szCs w:val="22"/>
          <w:lang w:val="hu-HU"/>
          <w:rPrChange w:id="683" w:author="RMPh1-A" w:date="2025-08-12T13:01:00Z" w16du:dateUtc="2025-08-12T11:01:00Z">
            <w:rPr>
              <w:iCs/>
              <w:noProof/>
              <w:lang w:val="hu-HU"/>
            </w:rPr>
          </w:rPrChange>
        </w:rPr>
      </w:pPr>
      <w:r w:rsidRPr="00C77F6E">
        <w:rPr>
          <w:iCs/>
          <w:noProof/>
          <w:sz w:val="22"/>
          <w:szCs w:val="22"/>
          <w:lang w:val="hu-HU"/>
          <w:rPrChange w:id="684" w:author="RMPh1-A" w:date="2025-08-12T13:01:00Z" w16du:dateUtc="2025-08-12T11:01:00Z">
            <w:rPr>
              <w:iCs/>
              <w:noProof/>
              <w:lang w:val="hu-HU"/>
            </w:rPr>
          </w:rPrChange>
        </w:rPr>
        <w:t>A rivaroxaban 2,5 mg ellenjavallt az ACS kezelésére olyan betegek esetében, akik korábban stroke-ot vagy TIA-t szenvedtek el (lásd 4.3 pont). Kevés olyan ACS-ben szenvedő beteget vizsgáltak, akiknek a kórelőzményében stroke vagy TIA szerepelt, de a hatásossággal kapcsolatos korlátozott adatok azt jelzik, hogy az ilyen betegeknek nem származik előnye a kezelésből.</w:t>
      </w:r>
    </w:p>
    <w:p w14:paraId="1C758E41" w14:textId="77777777" w:rsidR="00DA3EC4" w:rsidRPr="00C77F6E" w:rsidRDefault="00DA3EC4" w:rsidP="00DA3EC4">
      <w:pPr>
        <w:autoSpaceDE w:val="0"/>
        <w:autoSpaceDN w:val="0"/>
        <w:adjustRightInd w:val="0"/>
        <w:rPr>
          <w:iCs/>
          <w:noProof/>
          <w:sz w:val="22"/>
          <w:szCs w:val="22"/>
          <w:lang w:val="hu-HU"/>
          <w:rPrChange w:id="685" w:author="RMPh1-A" w:date="2025-08-12T13:01:00Z" w16du:dateUtc="2025-08-12T11:01:00Z">
            <w:rPr>
              <w:iCs/>
              <w:noProof/>
              <w:lang w:val="hu-HU"/>
            </w:rPr>
          </w:rPrChange>
        </w:rPr>
      </w:pPr>
    </w:p>
    <w:p w14:paraId="64DF1B78" w14:textId="77777777" w:rsidR="00DA3EC4" w:rsidRPr="00C77F6E" w:rsidRDefault="00DA3EC4" w:rsidP="00DA3EC4">
      <w:pPr>
        <w:autoSpaceDE w:val="0"/>
        <w:autoSpaceDN w:val="0"/>
        <w:adjustRightInd w:val="0"/>
        <w:rPr>
          <w:i/>
          <w:iCs/>
          <w:noProof/>
          <w:sz w:val="22"/>
          <w:szCs w:val="22"/>
          <w:u w:val="single"/>
          <w:lang w:val="hu-HU"/>
          <w:rPrChange w:id="686" w:author="RMPh1-A" w:date="2025-08-12T13:01:00Z" w16du:dateUtc="2025-08-12T11:01:00Z">
            <w:rPr>
              <w:i/>
              <w:iCs/>
              <w:noProof/>
              <w:u w:val="single"/>
              <w:lang w:val="hu-HU"/>
            </w:rPr>
          </w:rPrChange>
        </w:rPr>
      </w:pPr>
      <w:r w:rsidRPr="00C77F6E">
        <w:rPr>
          <w:i/>
          <w:iCs/>
          <w:noProof/>
          <w:sz w:val="22"/>
          <w:szCs w:val="22"/>
          <w:u w:val="single"/>
          <w:lang w:val="hu-HU"/>
          <w:rPrChange w:id="687" w:author="RMPh1-A" w:date="2025-08-12T13:01:00Z" w16du:dateUtc="2025-08-12T11:01:00Z">
            <w:rPr>
              <w:i/>
              <w:iCs/>
              <w:noProof/>
              <w:u w:val="single"/>
              <w:lang w:val="hu-HU"/>
            </w:rPr>
          </w:rPrChange>
        </w:rPr>
        <w:t>CAD/PAD</w:t>
      </w:r>
      <w:r w:rsidRPr="00C77F6E">
        <w:rPr>
          <w:i/>
          <w:iCs/>
          <w:noProof/>
          <w:sz w:val="22"/>
          <w:szCs w:val="22"/>
          <w:u w:val="single"/>
          <w:lang w:val="hu-HU"/>
          <w:rPrChange w:id="688" w:author="RMPh1-A" w:date="2025-08-12T13:01:00Z" w16du:dateUtc="2025-08-12T11:01:00Z">
            <w:rPr>
              <w:i/>
              <w:iCs/>
              <w:noProof/>
              <w:u w:val="single"/>
              <w:lang w:val="hu-HU"/>
            </w:rPr>
          </w:rPrChange>
        </w:rPr>
        <w:noBreakHyphen/>
        <w:t>ben szenvedő betegek</w:t>
      </w:r>
    </w:p>
    <w:p w14:paraId="5E2DABD9" w14:textId="77777777" w:rsidR="00DA3EC4" w:rsidRPr="00C77F6E" w:rsidRDefault="00DA3EC4" w:rsidP="00DA3EC4">
      <w:pPr>
        <w:autoSpaceDE w:val="0"/>
        <w:autoSpaceDN w:val="0"/>
        <w:adjustRightInd w:val="0"/>
        <w:rPr>
          <w:iCs/>
          <w:noProof/>
          <w:sz w:val="22"/>
          <w:szCs w:val="22"/>
          <w:lang w:val="hu-HU"/>
          <w:rPrChange w:id="689" w:author="RMPh1-A" w:date="2025-08-12T13:01:00Z" w16du:dateUtc="2025-08-12T11:01:00Z">
            <w:rPr>
              <w:iCs/>
              <w:noProof/>
              <w:lang w:val="hu-HU"/>
            </w:rPr>
          </w:rPrChange>
        </w:rPr>
      </w:pPr>
      <w:r w:rsidRPr="00C77F6E">
        <w:rPr>
          <w:iCs/>
          <w:noProof/>
          <w:sz w:val="22"/>
          <w:szCs w:val="22"/>
          <w:lang w:val="hu-HU"/>
          <w:rPrChange w:id="690" w:author="RMPh1-A" w:date="2025-08-12T13:01:00Z" w16du:dateUtc="2025-08-12T11:01:00Z">
            <w:rPr>
              <w:iCs/>
              <w:noProof/>
              <w:lang w:val="hu-HU"/>
            </w:rPr>
          </w:rPrChange>
        </w:rPr>
        <w:t>Korábban vérzéses vagy lacunaris stroke</w:t>
      </w:r>
      <w:r w:rsidRPr="00C77F6E">
        <w:rPr>
          <w:iCs/>
          <w:noProof/>
          <w:sz w:val="22"/>
          <w:szCs w:val="22"/>
          <w:lang w:val="hu-HU"/>
          <w:rPrChange w:id="691" w:author="RMPh1-A" w:date="2025-08-12T13:01:00Z" w16du:dateUtc="2025-08-12T11:01:00Z">
            <w:rPr>
              <w:iCs/>
              <w:noProof/>
              <w:lang w:val="hu-HU"/>
            </w:rPr>
          </w:rPrChange>
        </w:rPr>
        <w:noBreakHyphen/>
        <w:t>on vagy az előző egy hónapon belül ischaemiás, nem lacunaris stroke</w:t>
      </w:r>
      <w:r w:rsidRPr="00C77F6E">
        <w:rPr>
          <w:iCs/>
          <w:noProof/>
          <w:sz w:val="22"/>
          <w:szCs w:val="22"/>
          <w:lang w:val="hu-HU"/>
          <w:rPrChange w:id="692" w:author="RMPh1-A" w:date="2025-08-12T13:01:00Z" w16du:dateUtc="2025-08-12T11:01:00Z">
            <w:rPr>
              <w:iCs/>
              <w:noProof/>
              <w:lang w:val="hu-HU"/>
            </w:rPr>
          </w:rPrChange>
        </w:rPr>
        <w:noBreakHyphen/>
        <w:t xml:space="preserve">on átesett, CAD/PAD-ben szenvedő betegeket nem vizsgáltak </w:t>
      </w:r>
      <w:r w:rsidRPr="00C77F6E">
        <w:rPr>
          <w:noProof/>
          <w:sz w:val="22"/>
          <w:szCs w:val="22"/>
          <w:lang w:val="hu-HU"/>
          <w:rPrChange w:id="693" w:author="RMPh1-A" w:date="2025-08-12T13:01:00Z" w16du:dateUtc="2025-08-12T11:01:00Z">
            <w:rPr>
              <w:noProof/>
              <w:lang w:val="hu-HU"/>
            </w:rPr>
          </w:rPrChange>
        </w:rPr>
        <w:t>(lásd 4.3 pont)</w:t>
      </w:r>
      <w:r w:rsidRPr="00C77F6E">
        <w:rPr>
          <w:iCs/>
          <w:noProof/>
          <w:sz w:val="22"/>
          <w:szCs w:val="22"/>
          <w:lang w:val="hu-HU"/>
          <w:rPrChange w:id="694" w:author="RMPh1-A" w:date="2025-08-12T13:01:00Z" w16du:dateUtc="2025-08-12T11:01:00Z">
            <w:rPr>
              <w:iCs/>
              <w:noProof/>
              <w:lang w:val="hu-HU"/>
            </w:rPr>
          </w:rPrChange>
        </w:rPr>
        <w:t>.</w:t>
      </w:r>
    </w:p>
    <w:p w14:paraId="19269B32" w14:textId="77777777" w:rsidR="005E52BC" w:rsidRPr="00C77F6E" w:rsidRDefault="00BE0FA4" w:rsidP="00BE0FA4">
      <w:pPr>
        <w:autoSpaceDE w:val="0"/>
        <w:autoSpaceDN w:val="0"/>
        <w:adjustRightInd w:val="0"/>
        <w:rPr>
          <w:iCs/>
          <w:noProof/>
          <w:sz w:val="22"/>
          <w:szCs w:val="22"/>
          <w:lang w:val="hu-HU"/>
          <w:rPrChange w:id="695" w:author="RMPh1-A" w:date="2025-08-12T13:01:00Z" w16du:dateUtc="2025-08-12T11:01:00Z">
            <w:rPr>
              <w:iCs/>
              <w:noProof/>
              <w:lang w:val="hu-HU"/>
            </w:rPr>
          </w:rPrChange>
        </w:rPr>
      </w:pPr>
      <w:r w:rsidRPr="00C77F6E">
        <w:rPr>
          <w:iCs/>
          <w:noProof/>
          <w:sz w:val="22"/>
          <w:szCs w:val="22"/>
          <w:lang w:val="hu-HU"/>
          <w:rPrChange w:id="696" w:author="RMPh1-A" w:date="2025-08-12T13:01:00Z" w16du:dateUtc="2025-08-12T11:01:00Z">
            <w:rPr>
              <w:iCs/>
              <w:noProof/>
              <w:lang w:val="hu-HU"/>
            </w:rPr>
          </w:rPrChange>
        </w:rPr>
        <w:t>T</w:t>
      </w:r>
      <w:r w:rsidRPr="00C77F6E">
        <w:rPr>
          <w:rFonts w:hint="eastAsia"/>
          <w:iCs/>
          <w:noProof/>
          <w:sz w:val="22"/>
          <w:szCs w:val="22"/>
          <w:lang w:val="hu-HU"/>
          <w:rPrChange w:id="697" w:author="RMPh1-A" w:date="2025-08-12T13:01:00Z" w16du:dateUtc="2025-08-12T11:01:00Z">
            <w:rPr>
              <w:rFonts w:hint="eastAsia"/>
              <w:iCs/>
              <w:noProof/>
              <w:lang w:val="hu-HU"/>
            </w:rPr>
          </w:rPrChange>
        </w:rPr>
        <w:t>ü</w:t>
      </w:r>
      <w:r w:rsidRPr="00C77F6E">
        <w:rPr>
          <w:iCs/>
          <w:noProof/>
          <w:sz w:val="22"/>
          <w:szCs w:val="22"/>
          <w:lang w:val="hu-HU"/>
          <w:rPrChange w:id="698" w:author="RMPh1-A" w:date="2025-08-12T13:01:00Z" w16du:dateUtc="2025-08-12T11:01:00Z">
            <w:rPr>
              <w:iCs/>
              <w:noProof/>
              <w:lang w:val="hu-HU"/>
            </w:rPr>
          </w:rPrChange>
        </w:rPr>
        <w:t>netekkel j</w:t>
      </w:r>
      <w:r w:rsidRPr="00C77F6E">
        <w:rPr>
          <w:rFonts w:hint="eastAsia"/>
          <w:iCs/>
          <w:noProof/>
          <w:sz w:val="22"/>
          <w:szCs w:val="22"/>
          <w:lang w:val="hu-HU"/>
          <w:rPrChange w:id="699" w:author="RMPh1-A" w:date="2025-08-12T13:01:00Z" w16du:dateUtc="2025-08-12T11:01:00Z">
            <w:rPr>
              <w:rFonts w:hint="eastAsia"/>
              <w:iCs/>
              <w:noProof/>
              <w:lang w:val="hu-HU"/>
            </w:rPr>
          </w:rPrChange>
        </w:rPr>
        <w:t>á</w:t>
      </w:r>
      <w:r w:rsidRPr="00C77F6E">
        <w:rPr>
          <w:iCs/>
          <w:noProof/>
          <w:sz w:val="22"/>
          <w:szCs w:val="22"/>
          <w:lang w:val="hu-HU"/>
          <w:rPrChange w:id="700" w:author="RMPh1-A" w:date="2025-08-12T13:01:00Z" w16du:dateUtc="2025-08-12T11:01:00Z">
            <w:rPr>
              <w:iCs/>
              <w:noProof/>
              <w:lang w:val="hu-HU"/>
            </w:rPr>
          </w:rPrChange>
        </w:rPr>
        <w:t>r</w:t>
      </w:r>
      <w:r w:rsidRPr="00C77F6E">
        <w:rPr>
          <w:rFonts w:hint="eastAsia"/>
          <w:iCs/>
          <w:noProof/>
          <w:sz w:val="22"/>
          <w:szCs w:val="22"/>
          <w:lang w:val="hu-HU"/>
          <w:rPrChange w:id="701" w:author="RMPh1-A" w:date="2025-08-12T13:01:00Z" w16du:dateUtc="2025-08-12T11:01:00Z">
            <w:rPr>
              <w:rFonts w:hint="eastAsia"/>
              <w:iCs/>
              <w:noProof/>
              <w:lang w:val="hu-HU"/>
            </w:rPr>
          </w:rPrChange>
        </w:rPr>
        <w:t>ó</w:t>
      </w:r>
      <w:r w:rsidRPr="00C77F6E">
        <w:rPr>
          <w:iCs/>
          <w:noProof/>
          <w:sz w:val="22"/>
          <w:szCs w:val="22"/>
          <w:lang w:val="hu-HU"/>
          <w:rPrChange w:id="702" w:author="RMPh1-A" w:date="2025-08-12T13:01:00Z" w16du:dateUtc="2025-08-12T11:01:00Z">
            <w:rPr>
              <w:iCs/>
              <w:noProof/>
              <w:lang w:val="hu-HU"/>
            </w:rPr>
          </w:rPrChange>
        </w:rPr>
        <w:t xml:space="preserve"> PAD miatt az als</w:t>
      </w:r>
      <w:r w:rsidRPr="00C77F6E">
        <w:rPr>
          <w:rFonts w:hint="eastAsia"/>
          <w:iCs/>
          <w:noProof/>
          <w:sz w:val="22"/>
          <w:szCs w:val="22"/>
          <w:lang w:val="hu-HU"/>
          <w:rPrChange w:id="703" w:author="RMPh1-A" w:date="2025-08-12T13:01:00Z" w16du:dateUtc="2025-08-12T11:01:00Z">
            <w:rPr>
              <w:rFonts w:hint="eastAsia"/>
              <w:iCs/>
              <w:noProof/>
              <w:lang w:val="hu-HU"/>
            </w:rPr>
          </w:rPrChange>
        </w:rPr>
        <w:t>ó</w:t>
      </w:r>
      <w:r w:rsidRPr="00C77F6E">
        <w:rPr>
          <w:iCs/>
          <w:noProof/>
          <w:sz w:val="22"/>
          <w:szCs w:val="22"/>
          <w:lang w:val="hu-HU"/>
          <w:rPrChange w:id="704" w:author="RMPh1-A" w:date="2025-08-12T13:01:00Z" w16du:dateUtc="2025-08-12T11:01:00Z">
            <w:rPr>
              <w:iCs/>
              <w:noProof/>
              <w:lang w:val="hu-HU"/>
            </w:rPr>
          </w:rPrChange>
        </w:rPr>
        <w:t xml:space="preserve"> v</w:t>
      </w:r>
      <w:r w:rsidRPr="00C77F6E">
        <w:rPr>
          <w:rFonts w:hint="eastAsia"/>
          <w:iCs/>
          <w:noProof/>
          <w:sz w:val="22"/>
          <w:szCs w:val="22"/>
          <w:lang w:val="hu-HU"/>
          <w:rPrChange w:id="705" w:author="RMPh1-A" w:date="2025-08-12T13:01:00Z" w16du:dateUtc="2025-08-12T11:01:00Z">
            <w:rPr>
              <w:rFonts w:hint="eastAsia"/>
              <w:iCs/>
              <w:noProof/>
              <w:lang w:val="hu-HU"/>
            </w:rPr>
          </w:rPrChange>
        </w:rPr>
        <w:t>é</w:t>
      </w:r>
      <w:r w:rsidRPr="00C77F6E">
        <w:rPr>
          <w:iCs/>
          <w:noProof/>
          <w:sz w:val="22"/>
          <w:szCs w:val="22"/>
          <w:lang w:val="hu-HU"/>
          <w:rPrChange w:id="706" w:author="RMPh1-A" w:date="2025-08-12T13:01:00Z" w16du:dateUtc="2025-08-12T11:01:00Z">
            <w:rPr>
              <w:iCs/>
              <w:noProof/>
              <w:lang w:val="hu-HU"/>
            </w:rPr>
          </w:rPrChange>
        </w:rPr>
        <w:t>gtagon nemr</w:t>
      </w:r>
      <w:r w:rsidRPr="00C77F6E">
        <w:rPr>
          <w:rFonts w:hint="eastAsia"/>
          <w:iCs/>
          <w:noProof/>
          <w:sz w:val="22"/>
          <w:szCs w:val="22"/>
          <w:lang w:val="hu-HU"/>
          <w:rPrChange w:id="707" w:author="RMPh1-A" w:date="2025-08-12T13:01:00Z" w16du:dateUtc="2025-08-12T11:01:00Z">
            <w:rPr>
              <w:rFonts w:hint="eastAsia"/>
              <w:iCs/>
              <w:noProof/>
              <w:lang w:val="hu-HU"/>
            </w:rPr>
          </w:rPrChange>
        </w:rPr>
        <w:t>é</w:t>
      </w:r>
      <w:r w:rsidRPr="00C77F6E">
        <w:rPr>
          <w:iCs/>
          <w:noProof/>
          <w:sz w:val="22"/>
          <w:szCs w:val="22"/>
          <w:lang w:val="hu-HU"/>
          <w:rPrChange w:id="708" w:author="RMPh1-A" w:date="2025-08-12T13:01:00Z" w16du:dateUtc="2025-08-12T11:01:00Z">
            <w:rPr>
              <w:iCs/>
              <w:noProof/>
              <w:lang w:val="hu-HU"/>
            </w:rPr>
          </w:rPrChange>
        </w:rPr>
        <w:t>giben v</w:t>
      </w:r>
      <w:r w:rsidRPr="00C77F6E">
        <w:rPr>
          <w:rFonts w:hint="eastAsia"/>
          <w:iCs/>
          <w:noProof/>
          <w:sz w:val="22"/>
          <w:szCs w:val="22"/>
          <w:lang w:val="hu-HU"/>
          <w:rPrChange w:id="709" w:author="RMPh1-A" w:date="2025-08-12T13:01:00Z" w16du:dateUtc="2025-08-12T11:01:00Z">
            <w:rPr>
              <w:rFonts w:hint="eastAsia"/>
              <w:iCs/>
              <w:noProof/>
              <w:lang w:val="hu-HU"/>
            </w:rPr>
          </w:rPrChange>
        </w:rPr>
        <w:t>é</w:t>
      </w:r>
      <w:r w:rsidRPr="00C77F6E">
        <w:rPr>
          <w:iCs/>
          <w:noProof/>
          <w:sz w:val="22"/>
          <w:szCs w:val="22"/>
          <w:lang w:val="hu-HU"/>
          <w:rPrChange w:id="710" w:author="RMPh1-A" w:date="2025-08-12T13:01:00Z" w16du:dateUtc="2025-08-12T11:01:00Z">
            <w:rPr>
              <w:iCs/>
              <w:noProof/>
              <w:lang w:val="hu-HU"/>
            </w:rPr>
          </w:rPrChange>
        </w:rPr>
        <w:t>gzett revascularisati</w:t>
      </w:r>
      <w:r w:rsidRPr="00C77F6E">
        <w:rPr>
          <w:rFonts w:hint="eastAsia"/>
          <w:iCs/>
          <w:noProof/>
          <w:sz w:val="22"/>
          <w:szCs w:val="22"/>
          <w:lang w:val="hu-HU"/>
          <w:rPrChange w:id="711" w:author="RMPh1-A" w:date="2025-08-12T13:01:00Z" w16du:dateUtc="2025-08-12T11:01:00Z">
            <w:rPr>
              <w:rFonts w:hint="eastAsia"/>
              <w:iCs/>
              <w:noProof/>
              <w:lang w:val="hu-HU"/>
            </w:rPr>
          </w:rPrChange>
        </w:rPr>
        <w:t>ó</w:t>
      </w:r>
      <w:r w:rsidRPr="00C77F6E">
        <w:rPr>
          <w:iCs/>
          <w:noProof/>
          <w:sz w:val="22"/>
          <w:szCs w:val="22"/>
          <w:lang w:val="hu-HU"/>
          <w:rPrChange w:id="712" w:author="RMPh1-A" w:date="2025-08-12T13:01:00Z" w16du:dateUtc="2025-08-12T11:01:00Z">
            <w:rPr>
              <w:iCs/>
              <w:noProof/>
              <w:lang w:val="hu-HU"/>
            </w:rPr>
          </w:rPrChange>
        </w:rPr>
        <w:t>s elj</w:t>
      </w:r>
      <w:r w:rsidRPr="00C77F6E">
        <w:rPr>
          <w:rFonts w:hint="eastAsia"/>
          <w:iCs/>
          <w:noProof/>
          <w:sz w:val="22"/>
          <w:szCs w:val="22"/>
          <w:lang w:val="hu-HU"/>
          <w:rPrChange w:id="713" w:author="RMPh1-A" w:date="2025-08-12T13:01:00Z" w16du:dateUtc="2025-08-12T11:01:00Z">
            <w:rPr>
              <w:rFonts w:hint="eastAsia"/>
              <w:iCs/>
              <w:noProof/>
              <w:lang w:val="hu-HU"/>
            </w:rPr>
          </w:rPrChange>
        </w:rPr>
        <w:t>á</w:t>
      </w:r>
      <w:r w:rsidRPr="00C77F6E">
        <w:rPr>
          <w:iCs/>
          <w:noProof/>
          <w:sz w:val="22"/>
          <w:szCs w:val="22"/>
          <w:lang w:val="hu-HU"/>
          <w:rPrChange w:id="714" w:author="RMPh1-A" w:date="2025-08-12T13:01:00Z" w16du:dateUtc="2025-08-12T11:01:00Z">
            <w:rPr>
              <w:iCs/>
              <w:noProof/>
              <w:lang w:val="hu-HU"/>
            </w:rPr>
          </w:rPrChange>
        </w:rPr>
        <w:t>r</w:t>
      </w:r>
      <w:r w:rsidRPr="00C77F6E">
        <w:rPr>
          <w:rFonts w:hint="eastAsia"/>
          <w:iCs/>
          <w:noProof/>
          <w:sz w:val="22"/>
          <w:szCs w:val="22"/>
          <w:lang w:val="hu-HU"/>
          <w:rPrChange w:id="715" w:author="RMPh1-A" w:date="2025-08-12T13:01:00Z" w16du:dateUtc="2025-08-12T11:01:00Z">
            <w:rPr>
              <w:rFonts w:hint="eastAsia"/>
              <w:iCs/>
              <w:noProof/>
              <w:lang w:val="hu-HU"/>
            </w:rPr>
          </w:rPrChange>
        </w:rPr>
        <w:t>á</w:t>
      </w:r>
      <w:r w:rsidRPr="00C77F6E">
        <w:rPr>
          <w:iCs/>
          <w:noProof/>
          <w:sz w:val="22"/>
          <w:szCs w:val="22"/>
          <w:lang w:val="hu-HU"/>
          <w:rPrChange w:id="716" w:author="RMPh1-A" w:date="2025-08-12T13:01:00Z" w16du:dateUtc="2025-08-12T11:01:00Z">
            <w:rPr>
              <w:iCs/>
              <w:noProof/>
              <w:lang w:val="hu-HU"/>
            </w:rPr>
          </w:rPrChange>
        </w:rPr>
        <w:t xml:space="preserve">son </w:t>
      </w:r>
      <w:r w:rsidRPr="00C77F6E">
        <w:rPr>
          <w:rFonts w:hint="eastAsia"/>
          <w:iCs/>
          <w:noProof/>
          <w:sz w:val="22"/>
          <w:szCs w:val="22"/>
          <w:lang w:val="hu-HU"/>
          <w:rPrChange w:id="717" w:author="RMPh1-A" w:date="2025-08-12T13:01:00Z" w16du:dateUtc="2025-08-12T11:01:00Z">
            <w:rPr>
              <w:rFonts w:hint="eastAsia"/>
              <w:iCs/>
              <w:noProof/>
              <w:lang w:val="hu-HU"/>
            </w:rPr>
          </w:rPrChange>
        </w:rPr>
        <w:t>á</w:t>
      </w:r>
      <w:r w:rsidRPr="00C77F6E">
        <w:rPr>
          <w:iCs/>
          <w:noProof/>
          <w:sz w:val="22"/>
          <w:szCs w:val="22"/>
          <w:lang w:val="hu-HU"/>
          <w:rPrChange w:id="718" w:author="RMPh1-A" w:date="2025-08-12T13:01:00Z" w16du:dateUtc="2025-08-12T11:01:00Z">
            <w:rPr>
              <w:iCs/>
              <w:noProof/>
              <w:lang w:val="hu-HU"/>
            </w:rPr>
          </w:rPrChange>
        </w:rPr>
        <w:t xml:space="preserve">tesett </w:t>
      </w:r>
      <w:r w:rsidRPr="00C77F6E">
        <w:rPr>
          <w:rFonts w:hint="eastAsia"/>
          <w:iCs/>
          <w:noProof/>
          <w:sz w:val="22"/>
          <w:szCs w:val="22"/>
          <w:lang w:val="hu-HU"/>
          <w:rPrChange w:id="719" w:author="RMPh1-A" w:date="2025-08-12T13:01:00Z" w16du:dateUtc="2025-08-12T11:01:00Z">
            <w:rPr>
              <w:rFonts w:hint="eastAsia"/>
              <w:iCs/>
              <w:noProof/>
              <w:lang w:val="hu-HU"/>
            </w:rPr>
          </w:rPrChange>
        </w:rPr>
        <w:t>é</w:t>
      </w:r>
      <w:r w:rsidRPr="00C77F6E">
        <w:rPr>
          <w:iCs/>
          <w:noProof/>
          <w:sz w:val="22"/>
          <w:szCs w:val="22"/>
          <w:lang w:val="hu-HU"/>
          <w:rPrChange w:id="720" w:author="RMPh1-A" w:date="2025-08-12T13:01:00Z" w16du:dateUtc="2025-08-12T11:01:00Z">
            <w:rPr>
              <w:iCs/>
              <w:noProof/>
              <w:lang w:val="hu-HU"/>
            </w:rPr>
          </w:rPrChange>
        </w:rPr>
        <w:t>s kor</w:t>
      </w:r>
      <w:r w:rsidRPr="00C77F6E">
        <w:rPr>
          <w:rFonts w:hint="eastAsia"/>
          <w:iCs/>
          <w:noProof/>
          <w:sz w:val="22"/>
          <w:szCs w:val="22"/>
          <w:lang w:val="hu-HU"/>
          <w:rPrChange w:id="721" w:author="RMPh1-A" w:date="2025-08-12T13:01:00Z" w16du:dateUtc="2025-08-12T11:01:00Z">
            <w:rPr>
              <w:rFonts w:hint="eastAsia"/>
              <w:iCs/>
              <w:noProof/>
              <w:lang w:val="hu-HU"/>
            </w:rPr>
          </w:rPrChange>
        </w:rPr>
        <w:t>á</w:t>
      </w:r>
      <w:r w:rsidRPr="00C77F6E">
        <w:rPr>
          <w:iCs/>
          <w:noProof/>
          <w:sz w:val="22"/>
          <w:szCs w:val="22"/>
          <w:lang w:val="hu-HU"/>
          <w:rPrChange w:id="722" w:author="RMPh1-A" w:date="2025-08-12T13:01:00Z" w16du:dateUtc="2025-08-12T11:01:00Z">
            <w:rPr>
              <w:iCs/>
              <w:noProof/>
              <w:lang w:val="hu-HU"/>
            </w:rPr>
          </w:rPrChange>
        </w:rPr>
        <w:t>bban stroke-ot vagy TIA-t elszenved</w:t>
      </w:r>
      <w:r w:rsidRPr="00C77F6E">
        <w:rPr>
          <w:rFonts w:hint="eastAsia"/>
          <w:iCs/>
          <w:noProof/>
          <w:sz w:val="22"/>
          <w:szCs w:val="22"/>
          <w:lang w:val="hu-HU"/>
          <w:rPrChange w:id="723" w:author="RMPh1-A" w:date="2025-08-12T13:01:00Z" w16du:dateUtc="2025-08-12T11:01:00Z">
            <w:rPr>
              <w:rFonts w:hint="eastAsia"/>
              <w:iCs/>
              <w:noProof/>
              <w:lang w:val="hu-HU"/>
            </w:rPr>
          </w:rPrChange>
        </w:rPr>
        <w:t>ő</w:t>
      </w:r>
      <w:r w:rsidRPr="00C77F6E">
        <w:rPr>
          <w:iCs/>
          <w:noProof/>
          <w:sz w:val="22"/>
          <w:szCs w:val="22"/>
          <w:lang w:val="hu-HU"/>
          <w:rPrChange w:id="724" w:author="RMPh1-A" w:date="2025-08-12T13:01:00Z" w16du:dateUtc="2025-08-12T11:01:00Z">
            <w:rPr>
              <w:iCs/>
              <w:noProof/>
              <w:lang w:val="hu-HU"/>
            </w:rPr>
          </w:rPrChange>
        </w:rPr>
        <w:t xml:space="preserve"> betegeket nem vizsg</w:t>
      </w:r>
      <w:r w:rsidRPr="00C77F6E">
        <w:rPr>
          <w:rFonts w:hint="eastAsia"/>
          <w:iCs/>
          <w:noProof/>
          <w:sz w:val="22"/>
          <w:szCs w:val="22"/>
          <w:lang w:val="hu-HU"/>
          <w:rPrChange w:id="725" w:author="RMPh1-A" w:date="2025-08-12T13:01:00Z" w16du:dateUtc="2025-08-12T11:01:00Z">
            <w:rPr>
              <w:rFonts w:hint="eastAsia"/>
              <w:iCs/>
              <w:noProof/>
              <w:lang w:val="hu-HU"/>
            </w:rPr>
          </w:rPrChange>
        </w:rPr>
        <w:t>á</w:t>
      </w:r>
      <w:r w:rsidRPr="00C77F6E">
        <w:rPr>
          <w:iCs/>
          <w:noProof/>
          <w:sz w:val="22"/>
          <w:szCs w:val="22"/>
          <w:lang w:val="hu-HU"/>
          <w:rPrChange w:id="726" w:author="RMPh1-A" w:date="2025-08-12T13:01:00Z" w16du:dateUtc="2025-08-12T11:01:00Z">
            <w:rPr>
              <w:iCs/>
              <w:noProof/>
              <w:lang w:val="hu-HU"/>
            </w:rPr>
          </w:rPrChange>
        </w:rPr>
        <w:t>ltak. A Rivaroxaban 2,5 mg alkalmaz</w:t>
      </w:r>
      <w:r w:rsidRPr="00C77F6E">
        <w:rPr>
          <w:rFonts w:hint="eastAsia"/>
          <w:iCs/>
          <w:noProof/>
          <w:sz w:val="22"/>
          <w:szCs w:val="22"/>
          <w:lang w:val="hu-HU"/>
          <w:rPrChange w:id="727" w:author="RMPh1-A" w:date="2025-08-12T13:01:00Z" w16du:dateUtc="2025-08-12T11:01:00Z">
            <w:rPr>
              <w:rFonts w:hint="eastAsia"/>
              <w:iCs/>
              <w:noProof/>
              <w:lang w:val="hu-HU"/>
            </w:rPr>
          </w:rPrChange>
        </w:rPr>
        <w:t>á</w:t>
      </w:r>
      <w:r w:rsidRPr="00C77F6E">
        <w:rPr>
          <w:iCs/>
          <w:noProof/>
          <w:sz w:val="22"/>
          <w:szCs w:val="22"/>
          <w:lang w:val="hu-HU"/>
          <w:rPrChange w:id="728" w:author="RMPh1-A" w:date="2025-08-12T13:01:00Z" w16du:dateUtc="2025-08-12T11:01:00Z">
            <w:rPr>
              <w:iCs/>
              <w:noProof/>
              <w:lang w:val="hu-HU"/>
            </w:rPr>
          </w:rPrChange>
        </w:rPr>
        <w:t>s</w:t>
      </w:r>
      <w:r w:rsidRPr="00C77F6E">
        <w:rPr>
          <w:rFonts w:hint="eastAsia"/>
          <w:iCs/>
          <w:noProof/>
          <w:sz w:val="22"/>
          <w:szCs w:val="22"/>
          <w:lang w:val="hu-HU"/>
          <w:rPrChange w:id="729" w:author="RMPh1-A" w:date="2025-08-12T13:01:00Z" w16du:dateUtc="2025-08-12T11:01:00Z">
            <w:rPr>
              <w:rFonts w:hint="eastAsia"/>
              <w:iCs/>
              <w:noProof/>
              <w:lang w:val="hu-HU"/>
            </w:rPr>
          </w:rPrChange>
        </w:rPr>
        <w:t>á</w:t>
      </w:r>
      <w:r w:rsidRPr="00C77F6E">
        <w:rPr>
          <w:iCs/>
          <w:noProof/>
          <w:sz w:val="22"/>
          <w:szCs w:val="22"/>
          <w:lang w:val="hu-HU"/>
          <w:rPrChange w:id="730" w:author="RMPh1-A" w:date="2025-08-12T13:01:00Z" w16du:dateUtc="2025-08-12T11:01:00Z">
            <w:rPr>
              <w:iCs/>
              <w:noProof/>
              <w:lang w:val="hu-HU"/>
            </w:rPr>
          </w:rPrChange>
        </w:rPr>
        <w:t>t ker</w:t>
      </w:r>
      <w:r w:rsidRPr="00C77F6E">
        <w:rPr>
          <w:rFonts w:hint="eastAsia"/>
          <w:iCs/>
          <w:noProof/>
          <w:sz w:val="22"/>
          <w:szCs w:val="22"/>
          <w:lang w:val="hu-HU"/>
          <w:rPrChange w:id="731" w:author="RMPh1-A" w:date="2025-08-12T13:01:00Z" w16du:dateUtc="2025-08-12T11:01:00Z">
            <w:rPr>
              <w:rFonts w:hint="eastAsia"/>
              <w:iCs/>
              <w:noProof/>
              <w:lang w:val="hu-HU"/>
            </w:rPr>
          </w:rPrChange>
        </w:rPr>
        <w:t>ü</w:t>
      </w:r>
      <w:r w:rsidRPr="00C77F6E">
        <w:rPr>
          <w:iCs/>
          <w:noProof/>
          <w:sz w:val="22"/>
          <w:szCs w:val="22"/>
          <w:lang w:val="hu-HU"/>
          <w:rPrChange w:id="732" w:author="RMPh1-A" w:date="2025-08-12T13:01:00Z" w16du:dateUtc="2025-08-12T11:01:00Z">
            <w:rPr>
              <w:iCs/>
              <w:noProof/>
              <w:lang w:val="hu-HU"/>
            </w:rPr>
          </w:rPrChange>
        </w:rPr>
        <w:t>lni kell az ilyen, kett</w:t>
      </w:r>
      <w:r w:rsidRPr="00C77F6E">
        <w:rPr>
          <w:rFonts w:hint="eastAsia"/>
          <w:iCs/>
          <w:noProof/>
          <w:sz w:val="22"/>
          <w:szCs w:val="22"/>
          <w:lang w:val="hu-HU"/>
          <w:rPrChange w:id="733" w:author="RMPh1-A" w:date="2025-08-12T13:01:00Z" w16du:dateUtc="2025-08-12T11:01:00Z">
            <w:rPr>
              <w:rFonts w:hint="eastAsia"/>
              <w:iCs/>
              <w:noProof/>
              <w:lang w:val="hu-HU"/>
            </w:rPr>
          </w:rPrChange>
        </w:rPr>
        <w:t>ő</w:t>
      </w:r>
      <w:r w:rsidRPr="00C77F6E">
        <w:rPr>
          <w:iCs/>
          <w:noProof/>
          <w:sz w:val="22"/>
          <w:szCs w:val="22"/>
          <w:lang w:val="hu-HU"/>
          <w:rPrChange w:id="734" w:author="RMPh1-A" w:date="2025-08-12T13:01:00Z" w16du:dateUtc="2025-08-12T11:01:00Z">
            <w:rPr>
              <w:iCs/>
              <w:noProof/>
              <w:lang w:val="hu-HU"/>
            </w:rPr>
          </w:rPrChange>
        </w:rPr>
        <w:t>s thrombocytaaggreg</w:t>
      </w:r>
      <w:r w:rsidRPr="00C77F6E">
        <w:rPr>
          <w:rFonts w:hint="eastAsia"/>
          <w:iCs/>
          <w:noProof/>
          <w:sz w:val="22"/>
          <w:szCs w:val="22"/>
          <w:lang w:val="hu-HU"/>
          <w:rPrChange w:id="735" w:author="RMPh1-A" w:date="2025-08-12T13:01:00Z" w16du:dateUtc="2025-08-12T11:01:00Z">
            <w:rPr>
              <w:rFonts w:hint="eastAsia"/>
              <w:iCs/>
              <w:noProof/>
              <w:lang w:val="hu-HU"/>
            </w:rPr>
          </w:rPrChange>
        </w:rPr>
        <w:t>á</w:t>
      </w:r>
      <w:r w:rsidRPr="00C77F6E">
        <w:rPr>
          <w:iCs/>
          <w:noProof/>
          <w:sz w:val="22"/>
          <w:szCs w:val="22"/>
          <w:lang w:val="hu-HU"/>
          <w:rPrChange w:id="736" w:author="RMPh1-A" w:date="2025-08-12T13:01:00Z" w16du:dateUtc="2025-08-12T11:01:00Z">
            <w:rPr>
              <w:iCs/>
              <w:noProof/>
              <w:lang w:val="hu-HU"/>
            </w:rPr>
          </w:rPrChange>
        </w:rPr>
        <w:t>ci</w:t>
      </w:r>
      <w:r w:rsidRPr="00C77F6E">
        <w:rPr>
          <w:rFonts w:hint="eastAsia"/>
          <w:iCs/>
          <w:noProof/>
          <w:sz w:val="22"/>
          <w:szCs w:val="22"/>
          <w:lang w:val="hu-HU"/>
          <w:rPrChange w:id="737" w:author="RMPh1-A" w:date="2025-08-12T13:01:00Z" w16du:dateUtc="2025-08-12T11:01:00Z">
            <w:rPr>
              <w:rFonts w:hint="eastAsia"/>
              <w:iCs/>
              <w:noProof/>
              <w:lang w:val="hu-HU"/>
            </w:rPr>
          </w:rPrChange>
        </w:rPr>
        <w:t>ó</w:t>
      </w:r>
      <w:r w:rsidRPr="00C77F6E">
        <w:rPr>
          <w:iCs/>
          <w:noProof/>
          <w:sz w:val="22"/>
          <w:szCs w:val="22"/>
          <w:lang w:val="hu-HU"/>
          <w:rPrChange w:id="738" w:author="RMPh1-A" w:date="2025-08-12T13:01:00Z" w16du:dateUtc="2025-08-12T11:01:00Z">
            <w:rPr>
              <w:iCs/>
              <w:noProof/>
              <w:lang w:val="hu-HU"/>
            </w:rPr>
          </w:rPrChange>
        </w:rPr>
        <w:t>-g</w:t>
      </w:r>
      <w:r w:rsidRPr="00C77F6E">
        <w:rPr>
          <w:rFonts w:hint="eastAsia"/>
          <w:iCs/>
          <w:noProof/>
          <w:sz w:val="22"/>
          <w:szCs w:val="22"/>
          <w:lang w:val="hu-HU"/>
          <w:rPrChange w:id="739" w:author="RMPh1-A" w:date="2025-08-12T13:01:00Z" w16du:dateUtc="2025-08-12T11:01:00Z">
            <w:rPr>
              <w:rFonts w:hint="eastAsia"/>
              <w:iCs/>
              <w:noProof/>
              <w:lang w:val="hu-HU"/>
            </w:rPr>
          </w:rPrChange>
        </w:rPr>
        <w:t>á</w:t>
      </w:r>
      <w:r w:rsidRPr="00C77F6E">
        <w:rPr>
          <w:iCs/>
          <w:noProof/>
          <w:sz w:val="22"/>
          <w:szCs w:val="22"/>
          <w:lang w:val="hu-HU"/>
          <w:rPrChange w:id="740" w:author="RMPh1-A" w:date="2025-08-12T13:01:00Z" w16du:dateUtc="2025-08-12T11:01:00Z">
            <w:rPr>
              <w:iCs/>
              <w:noProof/>
              <w:lang w:val="hu-HU"/>
            </w:rPr>
          </w:rPrChange>
        </w:rPr>
        <w:t>tl</w:t>
      </w:r>
      <w:r w:rsidRPr="00C77F6E">
        <w:rPr>
          <w:rFonts w:hint="eastAsia"/>
          <w:iCs/>
          <w:noProof/>
          <w:sz w:val="22"/>
          <w:szCs w:val="22"/>
          <w:lang w:val="hu-HU"/>
          <w:rPrChange w:id="741" w:author="RMPh1-A" w:date="2025-08-12T13:01:00Z" w16du:dateUtc="2025-08-12T11:01:00Z">
            <w:rPr>
              <w:rFonts w:hint="eastAsia"/>
              <w:iCs/>
              <w:noProof/>
              <w:lang w:val="hu-HU"/>
            </w:rPr>
          </w:rPrChange>
        </w:rPr>
        <w:t>ó</w:t>
      </w:r>
      <w:r w:rsidRPr="00C77F6E">
        <w:rPr>
          <w:iCs/>
          <w:noProof/>
          <w:sz w:val="22"/>
          <w:szCs w:val="22"/>
          <w:lang w:val="hu-HU"/>
          <w:rPrChange w:id="742" w:author="RMPh1-A" w:date="2025-08-12T13:01:00Z" w16du:dateUtc="2025-08-12T11:01:00Z">
            <w:rPr>
              <w:iCs/>
              <w:noProof/>
              <w:lang w:val="hu-HU"/>
            </w:rPr>
          </w:rPrChange>
        </w:rPr>
        <w:t xml:space="preserve"> ter</w:t>
      </w:r>
      <w:r w:rsidRPr="00C77F6E">
        <w:rPr>
          <w:rFonts w:hint="eastAsia"/>
          <w:iCs/>
          <w:noProof/>
          <w:sz w:val="22"/>
          <w:szCs w:val="22"/>
          <w:lang w:val="hu-HU"/>
          <w:rPrChange w:id="743" w:author="RMPh1-A" w:date="2025-08-12T13:01:00Z" w16du:dateUtc="2025-08-12T11:01:00Z">
            <w:rPr>
              <w:rFonts w:hint="eastAsia"/>
              <w:iCs/>
              <w:noProof/>
              <w:lang w:val="hu-HU"/>
            </w:rPr>
          </w:rPrChange>
        </w:rPr>
        <w:t>á</w:t>
      </w:r>
      <w:r w:rsidRPr="00C77F6E">
        <w:rPr>
          <w:iCs/>
          <w:noProof/>
          <w:sz w:val="22"/>
          <w:szCs w:val="22"/>
          <w:lang w:val="hu-HU"/>
          <w:rPrChange w:id="744" w:author="RMPh1-A" w:date="2025-08-12T13:01:00Z" w16du:dateUtc="2025-08-12T11:01:00Z">
            <w:rPr>
              <w:iCs/>
              <w:noProof/>
              <w:lang w:val="hu-HU"/>
            </w:rPr>
          </w:rPrChange>
        </w:rPr>
        <w:t>pi</w:t>
      </w:r>
      <w:r w:rsidRPr="00C77F6E">
        <w:rPr>
          <w:rFonts w:hint="eastAsia"/>
          <w:iCs/>
          <w:noProof/>
          <w:sz w:val="22"/>
          <w:szCs w:val="22"/>
          <w:lang w:val="hu-HU"/>
          <w:rPrChange w:id="745" w:author="RMPh1-A" w:date="2025-08-12T13:01:00Z" w16du:dateUtc="2025-08-12T11:01:00Z">
            <w:rPr>
              <w:rFonts w:hint="eastAsia"/>
              <w:iCs/>
              <w:noProof/>
              <w:lang w:val="hu-HU"/>
            </w:rPr>
          </w:rPrChange>
        </w:rPr>
        <w:t>á</w:t>
      </w:r>
      <w:r w:rsidRPr="00C77F6E">
        <w:rPr>
          <w:iCs/>
          <w:noProof/>
          <w:sz w:val="22"/>
          <w:szCs w:val="22"/>
          <w:lang w:val="hu-HU"/>
          <w:rPrChange w:id="746" w:author="RMPh1-A" w:date="2025-08-12T13:01:00Z" w16du:dateUtc="2025-08-12T11:01:00Z">
            <w:rPr>
              <w:iCs/>
              <w:noProof/>
              <w:lang w:val="hu-HU"/>
            </w:rPr>
          </w:rPrChange>
        </w:rPr>
        <w:t>ban r</w:t>
      </w:r>
      <w:r w:rsidRPr="00C77F6E">
        <w:rPr>
          <w:rFonts w:hint="eastAsia"/>
          <w:iCs/>
          <w:noProof/>
          <w:sz w:val="22"/>
          <w:szCs w:val="22"/>
          <w:lang w:val="hu-HU"/>
          <w:rPrChange w:id="747" w:author="RMPh1-A" w:date="2025-08-12T13:01:00Z" w16du:dateUtc="2025-08-12T11:01:00Z">
            <w:rPr>
              <w:rFonts w:hint="eastAsia"/>
              <w:iCs/>
              <w:noProof/>
              <w:lang w:val="hu-HU"/>
            </w:rPr>
          </w:rPrChange>
        </w:rPr>
        <w:t>é</w:t>
      </w:r>
      <w:r w:rsidRPr="00C77F6E">
        <w:rPr>
          <w:iCs/>
          <w:noProof/>
          <w:sz w:val="22"/>
          <w:szCs w:val="22"/>
          <w:lang w:val="hu-HU"/>
          <w:rPrChange w:id="748" w:author="RMPh1-A" w:date="2025-08-12T13:01:00Z" w16du:dateUtc="2025-08-12T11:01:00Z">
            <w:rPr>
              <w:iCs/>
              <w:noProof/>
              <w:lang w:val="hu-HU"/>
            </w:rPr>
          </w:rPrChange>
        </w:rPr>
        <w:t>szes</w:t>
      </w:r>
      <w:r w:rsidRPr="00C77F6E">
        <w:rPr>
          <w:rFonts w:hint="eastAsia"/>
          <w:iCs/>
          <w:noProof/>
          <w:sz w:val="22"/>
          <w:szCs w:val="22"/>
          <w:lang w:val="hu-HU"/>
          <w:rPrChange w:id="749" w:author="RMPh1-A" w:date="2025-08-12T13:01:00Z" w16du:dateUtc="2025-08-12T11:01:00Z">
            <w:rPr>
              <w:rFonts w:hint="eastAsia"/>
              <w:iCs/>
              <w:noProof/>
              <w:lang w:val="hu-HU"/>
            </w:rPr>
          </w:rPrChange>
        </w:rPr>
        <w:t>ü</w:t>
      </w:r>
      <w:r w:rsidRPr="00C77F6E">
        <w:rPr>
          <w:iCs/>
          <w:noProof/>
          <w:sz w:val="22"/>
          <w:szCs w:val="22"/>
          <w:lang w:val="hu-HU"/>
          <w:rPrChange w:id="750" w:author="RMPh1-A" w:date="2025-08-12T13:01:00Z" w16du:dateUtc="2025-08-12T11:01:00Z">
            <w:rPr>
              <w:iCs/>
              <w:noProof/>
              <w:lang w:val="hu-HU"/>
            </w:rPr>
          </w:rPrChange>
        </w:rPr>
        <w:t>l</w:t>
      </w:r>
      <w:r w:rsidRPr="00C77F6E">
        <w:rPr>
          <w:rFonts w:hint="eastAsia"/>
          <w:iCs/>
          <w:noProof/>
          <w:sz w:val="22"/>
          <w:szCs w:val="22"/>
          <w:lang w:val="hu-HU"/>
          <w:rPrChange w:id="751" w:author="RMPh1-A" w:date="2025-08-12T13:01:00Z" w16du:dateUtc="2025-08-12T11:01:00Z">
            <w:rPr>
              <w:rFonts w:hint="eastAsia"/>
              <w:iCs/>
              <w:noProof/>
              <w:lang w:val="hu-HU"/>
            </w:rPr>
          </w:rPrChange>
        </w:rPr>
        <w:t>ő</w:t>
      </w:r>
      <w:r w:rsidRPr="00C77F6E">
        <w:rPr>
          <w:iCs/>
          <w:noProof/>
          <w:sz w:val="22"/>
          <w:szCs w:val="22"/>
          <w:lang w:val="hu-HU"/>
          <w:rPrChange w:id="752" w:author="RMPh1-A" w:date="2025-08-12T13:01:00Z" w16du:dateUtc="2025-08-12T11:01:00Z">
            <w:rPr>
              <w:iCs/>
              <w:noProof/>
              <w:lang w:val="hu-HU"/>
            </w:rPr>
          </w:rPrChange>
        </w:rPr>
        <w:t xml:space="preserve"> betegekn</w:t>
      </w:r>
      <w:r w:rsidRPr="00C77F6E">
        <w:rPr>
          <w:rFonts w:hint="eastAsia"/>
          <w:iCs/>
          <w:noProof/>
          <w:sz w:val="22"/>
          <w:szCs w:val="22"/>
          <w:lang w:val="hu-HU"/>
          <w:rPrChange w:id="753" w:author="RMPh1-A" w:date="2025-08-12T13:01:00Z" w16du:dateUtc="2025-08-12T11:01:00Z">
            <w:rPr>
              <w:rFonts w:hint="eastAsia"/>
              <w:iCs/>
              <w:noProof/>
              <w:lang w:val="hu-HU"/>
            </w:rPr>
          </w:rPrChange>
        </w:rPr>
        <w:t>é</w:t>
      </w:r>
      <w:r w:rsidRPr="00C77F6E">
        <w:rPr>
          <w:iCs/>
          <w:noProof/>
          <w:sz w:val="22"/>
          <w:szCs w:val="22"/>
          <w:lang w:val="hu-HU"/>
          <w:rPrChange w:id="754" w:author="RMPh1-A" w:date="2025-08-12T13:01:00Z" w16du:dateUtc="2025-08-12T11:01:00Z">
            <w:rPr>
              <w:iCs/>
              <w:noProof/>
              <w:lang w:val="hu-HU"/>
            </w:rPr>
          </w:rPrChange>
        </w:rPr>
        <w:t>l.</w:t>
      </w:r>
    </w:p>
    <w:p w14:paraId="791C8E33" w14:textId="77777777" w:rsidR="00DA3EC4" w:rsidRPr="00C77F6E" w:rsidRDefault="00DA3EC4" w:rsidP="00DA3EC4">
      <w:pPr>
        <w:autoSpaceDE w:val="0"/>
        <w:autoSpaceDN w:val="0"/>
        <w:adjustRightInd w:val="0"/>
        <w:rPr>
          <w:iCs/>
          <w:noProof/>
          <w:sz w:val="22"/>
          <w:szCs w:val="22"/>
          <w:lang w:val="hu-HU"/>
          <w:rPrChange w:id="755" w:author="RMPh1-A" w:date="2025-08-12T13:01:00Z" w16du:dateUtc="2025-08-12T11:01:00Z">
            <w:rPr>
              <w:iCs/>
              <w:noProof/>
              <w:lang w:val="hu-HU"/>
            </w:rPr>
          </w:rPrChange>
        </w:rPr>
      </w:pPr>
    </w:p>
    <w:p w14:paraId="57882DD7" w14:textId="77777777" w:rsidR="00DA3EC4" w:rsidRPr="00C77F6E" w:rsidRDefault="00DA3EC4" w:rsidP="00DA3EC4">
      <w:pPr>
        <w:rPr>
          <w:noProof/>
          <w:sz w:val="22"/>
          <w:szCs w:val="22"/>
          <w:u w:val="single"/>
          <w:lang w:val="hu-HU"/>
          <w:rPrChange w:id="756" w:author="RMPh1-A" w:date="2025-08-12T13:01:00Z" w16du:dateUtc="2025-08-12T11:01:00Z">
            <w:rPr>
              <w:noProof/>
              <w:u w:val="single"/>
              <w:lang w:val="hu-HU"/>
            </w:rPr>
          </w:rPrChange>
        </w:rPr>
      </w:pPr>
      <w:r w:rsidRPr="00C77F6E">
        <w:rPr>
          <w:noProof/>
          <w:sz w:val="22"/>
          <w:szCs w:val="22"/>
          <w:u w:val="single"/>
          <w:lang w:val="hu-HU"/>
          <w:rPrChange w:id="757" w:author="RMPh1-A" w:date="2025-08-12T13:01:00Z" w16du:dateUtc="2025-08-12T11:01:00Z">
            <w:rPr>
              <w:noProof/>
              <w:u w:val="single"/>
              <w:lang w:val="hu-HU"/>
            </w:rPr>
          </w:rPrChange>
        </w:rPr>
        <w:t>Antiphospholipid szindrómában szenvedő betegek</w:t>
      </w:r>
    </w:p>
    <w:p w14:paraId="1E537FED" w14:textId="77777777" w:rsidR="00DA3EC4" w:rsidRPr="00C77F6E" w:rsidRDefault="00DA3EC4" w:rsidP="00DA3EC4">
      <w:pPr>
        <w:rPr>
          <w:rStyle w:val="gt-text"/>
          <w:noProof/>
          <w:sz w:val="22"/>
          <w:szCs w:val="22"/>
          <w:lang w:val="hu-HU"/>
          <w:rPrChange w:id="758" w:author="RMPh1-A" w:date="2025-08-12T13:01:00Z" w16du:dateUtc="2025-08-12T11:01:00Z">
            <w:rPr>
              <w:rStyle w:val="gt-text"/>
              <w:noProof/>
              <w:lang w:val="hu-HU"/>
            </w:rPr>
          </w:rPrChange>
        </w:rPr>
      </w:pPr>
      <w:r w:rsidRPr="00C77F6E">
        <w:rPr>
          <w:noProof/>
          <w:sz w:val="22"/>
          <w:szCs w:val="22"/>
          <w:lang w:val="hu-HU"/>
          <w:rPrChange w:id="759" w:author="RMPh1-A" w:date="2025-08-12T13:01:00Z" w16du:dateUtc="2025-08-12T11:01:00Z">
            <w:rPr>
              <w:noProof/>
              <w:lang w:val="hu-HU"/>
            </w:rPr>
          </w:rPrChange>
        </w:rPr>
        <w:t xml:space="preserve">A </w:t>
      </w:r>
      <w:r w:rsidRPr="00C77F6E">
        <w:rPr>
          <w:rStyle w:val="gt-text"/>
          <w:sz w:val="22"/>
          <w:szCs w:val="22"/>
          <w:lang w:val="hu-HU"/>
          <w:rPrChange w:id="760" w:author="RMPh1-A" w:date="2025-08-12T13:01:00Z" w16du:dateUtc="2025-08-12T11:01:00Z">
            <w:rPr>
              <w:rStyle w:val="gt-text"/>
              <w:lang w:val="hu-HU"/>
            </w:rPr>
          </w:rPrChange>
        </w:rPr>
        <w:t>direkt ható orális antikoagulánsok (DOAK), mint a rivaroxaban nem javasoltak olyan thrombosison átesett betegek kezelésére, akik antiphospholipid szindrómában szenvednek. Különösen tripla pozitív (lupus antikoaguláns, anti-kardiolipin antitestek, anti-béta-2</w:t>
      </w:r>
      <w:r w:rsidRPr="00C77F6E">
        <w:rPr>
          <w:rStyle w:val="gt-text"/>
          <w:sz w:val="22"/>
          <w:szCs w:val="22"/>
          <w:lang w:val="hu-HU"/>
          <w:rPrChange w:id="761" w:author="RMPh1-A" w:date="2025-08-12T13:01:00Z" w16du:dateUtc="2025-08-12T11:01:00Z">
            <w:rPr>
              <w:rStyle w:val="gt-text"/>
              <w:lang w:val="hu-HU"/>
            </w:rPr>
          </w:rPrChange>
        </w:rPr>
        <w:noBreakHyphen/>
        <w:t>glikoprotein</w:t>
      </w:r>
      <w:r w:rsidRPr="00C77F6E">
        <w:rPr>
          <w:rStyle w:val="gt-text"/>
          <w:sz w:val="22"/>
          <w:szCs w:val="22"/>
          <w:lang w:val="hu-HU"/>
          <w:rPrChange w:id="762" w:author="RMPh1-A" w:date="2025-08-12T13:01:00Z" w16du:dateUtc="2025-08-12T11:01:00Z">
            <w:rPr>
              <w:rStyle w:val="gt-text"/>
              <w:lang w:val="hu-HU"/>
            </w:rPr>
          </w:rPrChange>
        </w:rPr>
        <w:noBreakHyphen/>
        <w:t>I antitestek) betegek esetében, akiknél a DOAK-kezelés növelheti a visszatérő thromboticus esetek arányát a K</w:t>
      </w:r>
      <w:r w:rsidRPr="00C77F6E">
        <w:rPr>
          <w:rStyle w:val="gt-text"/>
          <w:sz w:val="22"/>
          <w:szCs w:val="22"/>
          <w:lang w:val="hu-HU"/>
          <w:rPrChange w:id="763" w:author="RMPh1-A" w:date="2025-08-12T13:01:00Z" w16du:dateUtc="2025-08-12T11:01:00Z">
            <w:rPr>
              <w:rStyle w:val="gt-text"/>
              <w:lang w:val="hu-HU"/>
            </w:rPr>
          </w:rPrChange>
        </w:rPr>
        <w:noBreakHyphen/>
        <w:t>vitamin anatagonista kezeléshez képest.</w:t>
      </w:r>
    </w:p>
    <w:p w14:paraId="045F7361" w14:textId="77777777" w:rsidR="00DA3EC4" w:rsidRPr="00C77F6E" w:rsidRDefault="00DA3EC4" w:rsidP="00DA3EC4">
      <w:pPr>
        <w:autoSpaceDE w:val="0"/>
        <w:autoSpaceDN w:val="0"/>
        <w:adjustRightInd w:val="0"/>
        <w:rPr>
          <w:iCs/>
          <w:noProof/>
          <w:sz w:val="22"/>
          <w:szCs w:val="22"/>
          <w:lang w:val="hu-HU"/>
          <w:rPrChange w:id="764" w:author="RMPh1-A" w:date="2025-08-12T13:01:00Z" w16du:dateUtc="2025-08-12T11:01:00Z">
            <w:rPr>
              <w:iCs/>
              <w:noProof/>
              <w:lang w:val="hu-HU"/>
            </w:rPr>
          </w:rPrChange>
        </w:rPr>
      </w:pPr>
    </w:p>
    <w:p w14:paraId="5CDA0044" w14:textId="77777777" w:rsidR="00DA3EC4" w:rsidRPr="00C77F6E" w:rsidRDefault="00DA3EC4" w:rsidP="00DA3EC4">
      <w:pPr>
        <w:keepNext/>
        <w:rPr>
          <w:iCs/>
          <w:noProof/>
          <w:sz w:val="22"/>
          <w:szCs w:val="22"/>
          <w:u w:val="single"/>
          <w:lang w:val="hu-HU"/>
          <w:rPrChange w:id="765" w:author="RMPh1-A" w:date="2025-08-12T13:01:00Z" w16du:dateUtc="2025-08-12T11:01:00Z">
            <w:rPr>
              <w:iCs/>
              <w:noProof/>
              <w:u w:val="single"/>
              <w:lang w:val="hu-HU"/>
            </w:rPr>
          </w:rPrChange>
        </w:rPr>
      </w:pPr>
      <w:r w:rsidRPr="00C77F6E">
        <w:rPr>
          <w:iCs/>
          <w:noProof/>
          <w:sz w:val="22"/>
          <w:szCs w:val="22"/>
          <w:u w:val="single"/>
          <w:lang w:val="hu-HU"/>
          <w:rPrChange w:id="766" w:author="RMPh1-A" w:date="2025-08-12T13:01:00Z" w16du:dateUtc="2025-08-12T11:01:00Z">
            <w:rPr>
              <w:iCs/>
              <w:noProof/>
              <w:u w:val="single"/>
              <w:lang w:val="hu-HU"/>
            </w:rPr>
          </w:rPrChange>
        </w:rPr>
        <w:t>Spinális/epidurális érzéstelenítés vagy punkció</w:t>
      </w:r>
    </w:p>
    <w:p w14:paraId="32491B1A" w14:textId="77777777" w:rsidR="00DA3EC4" w:rsidRPr="00C77F6E" w:rsidRDefault="00DA3EC4" w:rsidP="0017333D">
      <w:pPr>
        <w:rPr>
          <w:noProof/>
          <w:sz w:val="22"/>
          <w:szCs w:val="22"/>
          <w:lang w:val="hu-HU"/>
          <w:rPrChange w:id="767" w:author="RMPh1-A" w:date="2025-08-12T13:01:00Z" w16du:dateUtc="2025-08-12T11:01:00Z">
            <w:rPr>
              <w:noProof/>
              <w:lang w:val="hu-HU"/>
            </w:rPr>
          </w:rPrChange>
        </w:rPr>
      </w:pPr>
      <w:r w:rsidRPr="00C77F6E">
        <w:rPr>
          <w:noProof/>
          <w:sz w:val="22"/>
          <w:szCs w:val="22"/>
          <w:lang w:val="hu-HU"/>
          <w:rPrChange w:id="768" w:author="RMPh1-A" w:date="2025-08-12T13:01:00Z" w16du:dateUtc="2025-08-12T11:01:00Z">
            <w:rPr>
              <w:noProof/>
              <w:lang w:val="hu-HU"/>
            </w:rPr>
          </w:rPrChange>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a 2,5 mg-os rivaroxaban és </w:t>
      </w:r>
      <w:r w:rsidR="00BE0FA4" w:rsidRPr="00C77F6E">
        <w:rPr>
          <w:noProof/>
          <w:sz w:val="22"/>
          <w:szCs w:val="22"/>
          <w:lang w:val="hu-HU"/>
          <w:rPrChange w:id="769" w:author="RMPh1-A" w:date="2025-08-12T13:01:00Z" w16du:dateUtc="2025-08-12T11:01:00Z">
            <w:rPr>
              <w:noProof/>
              <w:lang w:val="hu-HU"/>
            </w:rPr>
          </w:rPrChange>
        </w:rPr>
        <w:t>thrombocytaaggreg</w:t>
      </w:r>
      <w:r w:rsidR="00BE0FA4" w:rsidRPr="00C77F6E">
        <w:rPr>
          <w:rFonts w:hint="eastAsia"/>
          <w:noProof/>
          <w:sz w:val="22"/>
          <w:szCs w:val="22"/>
          <w:lang w:val="hu-HU"/>
          <w:rPrChange w:id="770" w:author="RMPh1-A" w:date="2025-08-12T13:01:00Z" w16du:dateUtc="2025-08-12T11:01:00Z">
            <w:rPr>
              <w:rFonts w:hint="eastAsia"/>
              <w:noProof/>
              <w:lang w:val="hu-HU"/>
            </w:rPr>
          </w:rPrChange>
        </w:rPr>
        <w:t>á</w:t>
      </w:r>
      <w:r w:rsidR="00BE0FA4" w:rsidRPr="00C77F6E">
        <w:rPr>
          <w:noProof/>
          <w:sz w:val="22"/>
          <w:szCs w:val="22"/>
          <w:lang w:val="hu-HU"/>
          <w:rPrChange w:id="771" w:author="RMPh1-A" w:date="2025-08-12T13:01:00Z" w16du:dateUtc="2025-08-12T11:01:00Z">
            <w:rPr>
              <w:noProof/>
              <w:lang w:val="hu-HU"/>
            </w:rPr>
          </w:rPrChange>
        </w:rPr>
        <w:t>ci</w:t>
      </w:r>
      <w:r w:rsidR="00BE0FA4" w:rsidRPr="00C77F6E">
        <w:rPr>
          <w:rFonts w:hint="eastAsia"/>
          <w:noProof/>
          <w:sz w:val="22"/>
          <w:szCs w:val="22"/>
          <w:lang w:val="hu-HU"/>
          <w:rPrChange w:id="772" w:author="RMPh1-A" w:date="2025-08-12T13:01:00Z" w16du:dateUtc="2025-08-12T11:01:00Z">
            <w:rPr>
              <w:rFonts w:hint="eastAsia"/>
              <w:noProof/>
              <w:lang w:val="hu-HU"/>
            </w:rPr>
          </w:rPrChange>
        </w:rPr>
        <w:t>ó</w:t>
      </w:r>
      <w:r w:rsidR="00BE0FA4" w:rsidRPr="00C77F6E">
        <w:rPr>
          <w:noProof/>
          <w:sz w:val="22"/>
          <w:szCs w:val="22"/>
          <w:lang w:val="hu-HU"/>
          <w:rPrChange w:id="773" w:author="RMPh1-A" w:date="2025-08-12T13:01:00Z" w16du:dateUtc="2025-08-12T11:01:00Z">
            <w:rPr>
              <w:noProof/>
              <w:lang w:val="hu-HU"/>
            </w:rPr>
          </w:rPrChange>
        </w:rPr>
        <w:t>-g</w:t>
      </w:r>
      <w:r w:rsidR="00BE0FA4" w:rsidRPr="00C77F6E">
        <w:rPr>
          <w:rFonts w:hint="eastAsia"/>
          <w:noProof/>
          <w:sz w:val="22"/>
          <w:szCs w:val="22"/>
          <w:lang w:val="hu-HU"/>
          <w:rPrChange w:id="774" w:author="RMPh1-A" w:date="2025-08-12T13:01:00Z" w16du:dateUtc="2025-08-12T11:01:00Z">
            <w:rPr>
              <w:rFonts w:hint="eastAsia"/>
              <w:noProof/>
              <w:lang w:val="hu-HU"/>
            </w:rPr>
          </w:rPrChange>
        </w:rPr>
        <w:t>á</w:t>
      </w:r>
      <w:r w:rsidR="00BE0FA4" w:rsidRPr="00C77F6E">
        <w:rPr>
          <w:noProof/>
          <w:sz w:val="22"/>
          <w:szCs w:val="22"/>
          <w:lang w:val="hu-HU"/>
          <w:rPrChange w:id="775" w:author="RMPh1-A" w:date="2025-08-12T13:01:00Z" w16du:dateUtc="2025-08-12T11:01:00Z">
            <w:rPr>
              <w:noProof/>
              <w:lang w:val="hu-HU"/>
            </w:rPr>
          </w:rPrChange>
        </w:rPr>
        <w:t>tl</w:t>
      </w:r>
      <w:r w:rsidR="00BE0FA4" w:rsidRPr="00C77F6E">
        <w:rPr>
          <w:rFonts w:hint="eastAsia"/>
          <w:noProof/>
          <w:sz w:val="22"/>
          <w:szCs w:val="22"/>
          <w:lang w:val="hu-HU"/>
          <w:rPrChange w:id="776" w:author="RMPh1-A" w:date="2025-08-12T13:01:00Z" w16du:dateUtc="2025-08-12T11:01:00Z">
            <w:rPr>
              <w:rFonts w:hint="eastAsia"/>
              <w:noProof/>
              <w:lang w:val="hu-HU"/>
            </w:rPr>
          </w:rPrChange>
        </w:rPr>
        <w:t>ó</w:t>
      </w:r>
      <w:r w:rsidR="00BE0FA4" w:rsidRPr="00C77F6E">
        <w:rPr>
          <w:noProof/>
          <w:sz w:val="22"/>
          <w:szCs w:val="22"/>
          <w:lang w:val="hu-HU"/>
          <w:rPrChange w:id="777" w:author="RMPh1-A" w:date="2025-08-12T13:01:00Z" w16du:dateUtc="2025-08-12T11:01:00Z">
            <w:rPr>
              <w:noProof/>
              <w:lang w:val="hu-HU"/>
            </w:rPr>
          </w:rPrChange>
        </w:rPr>
        <w:t xml:space="preserve"> szerek </w:t>
      </w:r>
      <w:r w:rsidRPr="00C77F6E">
        <w:rPr>
          <w:noProof/>
          <w:sz w:val="22"/>
          <w:szCs w:val="22"/>
          <w:lang w:val="hu-HU"/>
          <w:rPrChange w:id="778" w:author="RMPh1-A" w:date="2025-08-12T13:01:00Z" w16du:dateUtc="2025-08-12T11:01:00Z">
            <w:rPr>
              <w:noProof/>
              <w:lang w:val="hu-HU"/>
            </w:rPr>
          </w:rPrChange>
        </w:rPr>
        <w:t>alkalmazásával kapcsolatban.</w:t>
      </w:r>
      <w:r w:rsidR="0017333D" w:rsidRPr="00C77F6E">
        <w:rPr>
          <w:noProof/>
          <w:sz w:val="22"/>
          <w:szCs w:val="22"/>
          <w:lang w:val="hu-HU"/>
          <w:rPrChange w:id="779" w:author="RMPh1-A" w:date="2025-08-12T13:01:00Z" w16du:dateUtc="2025-08-12T11:01:00Z">
            <w:rPr>
              <w:noProof/>
              <w:lang w:val="hu-HU"/>
            </w:rPr>
          </w:rPrChange>
        </w:rPr>
        <w:t xml:space="preserve"> A thrombocytaaggreg</w:t>
      </w:r>
      <w:r w:rsidR="0017333D" w:rsidRPr="00C77F6E">
        <w:rPr>
          <w:rFonts w:hint="eastAsia"/>
          <w:noProof/>
          <w:sz w:val="22"/>
          <w:szCs w:val="22"/>
          <w:lang w:val="hu-HU"/>
          <w:rPrChange w:id="780" w:author="RMPh1-A" w:date="2025-08-12T13:01:00Z" w16du:dateUtc="2025-08-12T11:01:00Z">
            <w:rPr>
              <w:rFonts w:hint="eastAsia"/>
              <w:noProof/>
              <w:lang w:val="hu-HU"/>
            </w:rPr>
          </w:rPrChange>
        </w:rPr>
        <w:t>á</w:t>
      </w:r>
      <w:r w:rsidR="0017333D" w:rsidRPr="00C77F6E">
        <w:rPr>
          <w:noProof/>
          <w:sz w:val="22"/>
          <w:szCs w:val="22"/>
          <w:lang w:val="hu-HU"/>
          <w:rPrChange w:id="781" w:author="RMPh1-A" w:date="2025-08-12T13:01:00Z" w16du:dateUtc="2025-08-12T11:01:00Z">
            <w:rPr>
              <w:noProof/>
              <w:lang w:val="hu-HU"/>
            </w:rPr>
          </w:rPrChange>
        </w:rPr>
        <w:t>ci</w:t>
      </w:r>
      <w:r w:rsidR="0017333D" w:rsidRPr="00C77F6E">
        <w:rPr>
          <w:rFonts w:hint="eastAsia"/>
          <w:noProof/>
          <w:sz w:val="22"/>
          <w:szCs w:val="22"/>
          <w:lang w:val="hu-HU"/>
          <w:rPrChange w:id="782" w:author="RMPh1-A" w:date="2025-08-12T13:01:00Z" w16du:dateUtc="2025-08-12T11:01:00Z">
            <w:rPr>
              <w:rFonts w:hint="eastAsia"/>
              <w:noProof/>
              <w:lang w:val="hu-HU"/>
            </w:rPr>
          </w:rPrChange>
        </w:rPr>
        <w:t>ó</w:t>
      </w:r>
      <w:r w:rsidR="0017333D" w:rsidRPr="00C77F6E">
        <w:rPr>
          <w:noProof/>
          <w:sz w:val="22"/>
          <w:szCs w:val="22"/>
          <w:lang w:val="hu-HU"/>
          <w:rPrChange w:id="783" w:author="RMPh1-A" w:date="2025-08-12T13:01:00Z" w16du:dateUtc="2025-08-12T11:01:00Z">
            <w:rPr>
              <w:noProof/>
              <w:lang w:val="hu-HU"/>
            </w:rPr>
          </w:rPrChange>
        </w:rPr>
        <w:t>-g</w:t>
      </w:r>
      <w:r w:rsidR="0017333D" w:rsidRPr="00C77F6E">
        <w:rPr>
          <w:rFonts w:hint="eastAsia"/>
          <w:noProof/>
          <w:sz w:val="22"/>
          <w:szCs w:val="22"/>
          <w:lang w:val="hu-HU"/>
          <w:rPrChange w:id="784" w:author="RMPh1-A" w:date="2025-08-12T13:01:00Z" w16du:dateUtc="2025-08-12T11:01:00Z">
            <w:rPr>
              <w:rFonts w:hint="eastAsia"/>
              <w:noProof/>
              <w:lang w:val="hu-HU"/>
            </w:rPr>
          </w:rPrChange>
        </w:rPr>
        <w:t>á</w:t>
      </w:r>
      <w:r w:rsidR="0017333D" w:rsidRPr="00C77F6E">
        <w:rPr>
          <w:noProof/>
          <w:sz w:val="22"/>
          <w:szCs w:val="22"/>
          <w:lang w:val="hu-HU"/>
          <w:rPrChange w:id="785" w:author="RMPh1-A" w:date="2025-08-12T13:01:00Z" w16du:dateUtc="2025-08-12T11:01:00Z">
            <w:rPr>
              <w:noProof/>
              <w:lang w:val="hu-HU"/>
            </w:rPr>
          </w:rPrChange>
        </w:rPr>
        <w:t>tl</w:t>
      </w:r>
      <w:r w:rsidR="0017333D" w:rsidRPr="00C77F6E">
        <w:rPr>
          <w:rFonts w:hint="eastAsia"/>
          <w:noProof/>
          <w:sz w:val="22"/>
          <w:szCs w:val="22"/>
          <w:lang w:val="hu-HU"/>
          <w:rPrChange w:id="786" w:author="RMPh1-A" w:date="2025-08-12T13:01:00Z" w16du:dateUtc="2025-08-12T11:01:00Z">
            <w:rPr>
              <w:rFonts w:hint="eastAsia"/>
              <w:noProof/>
              <w:lang w:val="hu-HU"/>
            </w:rPr>
          </w:rPrChange>
        </w:rPr>
        <w:t>ó</w:t>
      </w:r>
      <w:r w:rsidR="0017333D" w:rsidRPr="00C77F6E">
        <w:rPr>
          <w:noProof/>
          <w:sz w:val="22"/>
          <w:szCs w:val="22"/>
          <w:lang w:val="hu-HU"/>
          <w:rPrChange w:id="787" w:author="RMPh1-A" w:date="2025-08-12T13:01:00Z" w16du:dateUtc="2025-08-12T11:01:00Z">
            <w:rPr>
              <w:noProof/>
              <w:lang w:val="hu-HU"/>
            </w:rPr>
          </w:rPrChange>
        </w:rPr>
        <w:t>k alkalmaz</w:t>
      </w:r>
      <w:r w:rsidR="0017333D" w:rsidRPr="00C77F6E">
        <w:rPr>
          <w:rFonts w:hint="eastAsia"/>
          <w:noProof/>
          <w:sz w:val="22"/>
          <w:szCs w:val="22"/>
          <w:lang w:val="hu-HU"/>
          <w:rPrChange w:id="788" w:author="RMPh1-A" w:date="2025-08-12T13:01:00Z" w16du:dateUtc="2025-08-12T11:01:00Z">
            <w:rPr>
              <w:rFonts w:hint="eastAsia"/>
              <w:noProof/>
              <w:lang w:val="hu-HU"/>
            </w:rPr>
          </w:rPrChange>
        </w:rPr>
        <w:t>á</w:t>
      </w:r>
      <w:r w:rsidR="0017333D" w:rsidRPr="00C77F6E">
        <w:rPr>
          <w:noProof/>
          <w:sz w:val="22"/>
          <w:szCs w:val="22"/>
          <w:lang w:val="hu-HU"/>
          <w:rPrChange w:id="789" w:author="RMPh1-A" w:date="2025-08-12T13:01:00Z" w16du:dateUtc="2025-08-12T11:01:00Z">
            <w:rPr>
              <w:noProof/>
              <w:lang w:val="hu-HU"/>
            </w:rPr>
          </w:rPrChange>
        </w:rPr>
        <w:t>s</w:t>
      </w:r>
      <w:r w:rsidR="0017333D" w:rsidRPr="00C77F6E">
        <w:rPr>
          <w:rFonts w:hint="eastAsia"/>
          <w:noProof/>
          <w:sz w:val="22"/>
          <w:szCs w:val="22"/>
          <w:lang w:val="hu-HU"/>
          <w:rPrChange w:id="790" w:author="RMPh1-A" w:date="2025-08-12T13:01:00Z" w16du:dateUtc="2025-08-12T11:01:00Z">
            <w:rPr>
              <w:rFonts w:hint="eastAsia"/>
              <w:noProof/>
              <w:lang w:val="hu-HU"/>
            </w:rPr>
          </w:rPrChange>
        </w:rPr>
        <w:t>á</w:t>
      </w:r>
      <w:r w:rsidR="0017333D" w:rsidRPr="00C77F6E">
        <w:rPr>
          <w:noProof/>
          <w:sz w:val="22"/>
          <w:szCs w:val="22"/>
          <w:lang w:val="hu-HU"/>
          <w:rPrChange w:id="791" w:author="RMPh1-A" w:date="2025-08-12T13:01:00Z" w16du:dateUtc="2025-08-12T11:01:00Z">
            <w:rPr>
              <w:noProof/>
              <w:lang w:val="hu-HU"/>
            </w:rPr>
          </w:rPrChange>
        </w:rPr>
        <w:t>t a gy</w:t>
      </w:r>
      <w:r w:rsidR="0017333D" w:rsidRPr="00C77F6E">
        <w:rPr>
          <w:rFonts w:hint="eastAsia"/>
          <w:noProof/>
          <w:sz w:val="22"/>
          <w:szCs w:val="22"/>
          <w:lang w:val="hu-HU"/>
          <w:rPrChange w:id="792" w:author="RMPh1-A" w:date="2025-08-12T13:01:00Z" w16du:dateUtc="2025-08-12T11:01:00Z">
            <w:rPr>
              <w:rFonts w:hint="eastAsia"/>
              <w:noProof/>
              <w:lang w:val="hu-HU"/>
            </w:rPr>
          </w:rPrChange>
        </w:rPr>
        <w:t>á</w:t>
      </w:r>
      <w:r w:rsidR="0017333D" w:rsidRPr="00C77F6E">
        <w:rPr>
          <w:noProof/>
          <w:sz w:val="22"/>
          <w:szCs w:val="22"/>
          <w:lang w:val="hu-HU"/>
          <w:rPrChange w:id="793" w:author="RMPh1-A" w:date="2025-08-12T13:01:00Z" w16du:dateUtc="2025-08-12T11:01:00Z">
            <w:rPr>
              <w:noProof/>
              <w:lang w:val="hu-HU"/>
            </w:rPr>
          </w:rPrChange>
        </w:rPr>
        <w:t>rt</w:t>
      </w:r>
      <w:r w:rsidR="0017333D" w:rsidRPr="00C77F6E">
        <w:rPr>
          <w:rFonts w:hint="eastAsia"/>
          <w:noProof/>
          <w:sz w:val="22"/>
          <w:szCs w:val="22"/>
          <w:lang w:val="hu-HU"/>
          <w:rPrChange w:id="794" w:author="RMPh1-A" w:date="2025-08-12T13:01:00Z" w16du:dateUtc="2025-08-12T11:01:00Z">
            <w:rPr>
              <w:rFonts w:hint="eastAsia"/>
              <w:noProof/>
              <w:lang w:val="hu-HU"/>
            </w:rPr>
          </w:rPrChange>
        </w:rPr>
        <w:t>ó</w:t>
      </w:r>
      <w:r w:rsidR="0017333D" w:rsidRPr="00C77F6E">
        <w:rPr>
          <w:noProof/>
          <w:sz w:val="22"/>
          <w:szCs w:val="22"/>
          <w:lang w:val="hu-HU"/>
          <w:rPrChange w:id="795" w:author="RMPh1-A" w:date="2025-08-12T13:01:00Z" w16du:dateUtc="2025-08-12T11:01:00Z">
            <w:rPr>
              <w:noProof/>
              <w:lang w:val="hu-HU"/>
            </w:rPr>
          </w:rPrChange>
        </w:rPr>
        <w:t>k alkalmaz</w:t>
      </w:r>
      <w:r w:rsidR="0017333D" w:rsidRPr="00C77F6E">
        <w:rPr>
          <w:rFonts w:hint="eastAsia"/>
          <w:noProof/>
          <w:sz w:val="22"/>
          <w:szCs w:val="22"/>
          <w:lang w:val="hu-HU"/>
          <w:rPrChange w:id="796" w:author="RMPh1-A" w:date="2025-08-12T13:01:00Z" w16du:dateUtc="2025-08-12T11:01:00Z">
            <w:rPr>
              <w:rFonts w:hint="eastAsia"/>
              <w:noProof/>
              <w:lang w:val="hu-HU"/>
            </w:rPr>
          </w:rPrChange>
        </w:rPr>
        <w:t>á</w:t>
      </w:r>
      <w:r w:rsidR="0017333D" w:rsidRPr="00C77F6E">
        <w:rPr>
          <w:noProof/>
          <w:sz w:val="22"/>
          <w:szCs w:val="22"/>
          <w:lang w:val="hu-HU"/>
          <w:rPrChange w:id="797" w:author="RMPh1-A" w:date="2025-08-12T13:01:00Z" w16du:dateUtc="2025-08-12T11:01:00Z">
            <w:rPr>
              <w:noProof/>
              <w:lang w:val="hu-HU"/>
            </w:rPr>
          </w:rPrChange>
        </w:rPr>
        <w:t>si el</w:t>
      </w:r>
      <w:r w:rsidR="0017333D" w:rsidRPr="00C77F6E">
        <w:rPr>
          <w:rFonts w:hint="eastAsia"/>
          <w:noProof/>
          <w:sz w:val="22"/>
          <w:szCs w:val="22"/>
          <w:lang w:val="hu-HU"/>
          <w:rPrChange w:id="798" w:author="RMPh1-A" w:date="2025-08-12T13:01:00Z" w16du:dateUtc="2025-08-12T11:01:00Z">
            <w:rPr>
              <w:rFonts w:hint="eastAsia"/>
              <w:noProof/>
              <w:lang w:val="hu-HU"/>
            </w:rPr>
          </w:rPrChange>
        </w:rPr>
        <w:t>őí</w:t>
      </w:r>
      <w:r w:rsidR="0017333D" w:rsidRPr="00C77F6E">
        <w:rPr>
          <w:noProof/>
          <w:sz w:val="22"/>
          <w:szCs w:val="22"/>
          <w:lang w:val="hu-HU"/>
          <w:rPrChange w:id="799" w:author="RMPh1-A" w:date="2025-08-12T13:01:00Z" w16du:dateUtc="2025-08-12T11:01:00Z">
            <w:rPr>
              <w:noProof/>
              <w:lang w:val="hu-HU"/>
            </w:rPr>
          </w:rPrChange>
        </w:rPr>
        <w:t>r</w:t>
      </w:r>
      <w:r w:rsidR="0017333D" w:rsidRPr="00C77F6E">
        <w:rPr>
          <w:rFonts w:hint="eastAsia"/>
          <w:noProof/>
          <w:sz w:val="22"/>
          <w:szCs w:val="22"/>
          <w:lang w:val="hu-HU"/>
          <w:rPrChange w:id="800" w:author="RMPh1-A" w:date="2025-08-12T13:01:00Z" w16du:dateUtc="2025-08-12T11:01:00Z">
            <w:rPr>
              <w:rFonts w:hint="eastAsia"/>
              <w:noProof/>
              <w:lang w:val="hu-HU"/>
            </w:rPr>
          </w:rPrChange>
        </w:rPr>
        <w:t>á</w:t>
      </w:r>
      <w:r w:rsidR="0017333D" w:rsidRPr="00C77F6E">
        <w:rPr>
          <w:noProof/>
          <w:sz w:val="22"/>
          <w:szCs w:val="22"/>
          <w:lang w:val="hu-HU"/>
          <w:rPrChange w:id="801" w:author="RMPh1-A" w:date="2025-08-12T13:01:00Z" w16du:dateUtc="2025-08-12T11:01:00Z">
            <w:rPr>
              <w:noProof/>
              <w:lang w:val="hu-HU"/>
            </w:rPr>
          </w:rPrChange>
        </w:rPr>
        <w:t>s</w:t>
      </w:r>
      <w:r w:rsidR="0017333D" w:rsidRPr="00C77F6E">
        <w:rPr>
          <w:rFonts w:hint="eastAsia"/>
          <w:noProof/>
          <w:sz w:val="22"/>
          <w:szCs w:val="22"/>
          <w:lang w:val="hu-HU"/>
          <w:rPrChange w:id="802" w:author="RMPh1-A" w:date="2025-08-12T13:01:00Z" w16du:dateUtc="2025-08-12T11:01:00Z">
            <w:rPr>
              <w:rFonts w:hint="eastAsia"/>
              <w:noProof/>
              <w:lang w:val="hu-HU"/>
            </w:rPr>
          </w:rPrChange>
        </w:rPr>
        <w:t>á</w:t>
      </w:r>
      <w:r w:rsidR="0017333D" w:rsidRPr="00C77F6E">
        <w:rPr>
          <w:noProof/>
          <w:sz w:val="22"/>
          <w:szCs w:val="22"/>
          <w:lang w:val="hu-HU"/>
          <w:rPrChange w:id="803" w:author="RMPh1-A" w:date="2025-08-12T13:01:00Z" w16du:dateUtc="2025-08-12T11:01:00Z">
            <w:rPr>
              <w:noProof/>
              <w:lang w:val="hu-HU"/>
            </w:rPr>
          </w:rPrChange>
        </w:rPr>
        <w:t>nak megfelel</w:t>
      </w:r>
      <w:r w:rsidR="0017333D" w:rsidRPr="00C77F6E">
        <w:rPr>
          <w:rFonts w:hint="eastAsia"/>
          <w:noProof/>
          <w:sz w:val="22"/>
          <w:szCs w:val="22"/>
          <w:lang w:val="hu-HU"/>
          <w:rPrChange w:id="804" w:author="RMPh1-A" w:date="2025-08-12T13:01:00Z" w16du:dateUtc="2025-08-12T11:01:00Z">
            <w:rPr>
              <w:rFonts w:hint="eastAsia"/>
              <w:noProof/>
              <w:lang w:val="hu-HU"/>
            </w:rPr>
          </w:rPrChange>
        </w:rPr>
        <w:t>ő</w:t>
      </w:r>
      <w:r w:rsidR="0017333D" w:rsidRPr="00C77F6E">
        <w:rPr>
          <w:noProof/>
          <w:sz w:val="22"/>
          <w:szCs w:val="22"/>
          <w:lang w:val="hu-HU"/>
          <w:rPrChange w:id="805" w:author="RMPh1-A" w:date="2025-08-12T13:01:00Z" w16du:dateUtc="2025-08-12T11:01:00Z">
            <w:rPr>
              <w:noProof/>
              <w:lang w:val="hu-HU"/>
            </w:rPr>
          </w:rPrChange>
        </w:rPr>
        <w:t>en kell elhagyni.</w:t>
      </w:r>
    </w:p>
    <w:p w14:paraId="39A18B96" w14:textId="77777777" w:rsidR="00DA3EC4" w:rsidRPr="00C77F6E" w:rsidRDefault="00DA3EC4" w:rsidP="00DA3EC4">
      <w:pPr>
        <w:rPr>
          <w:noProof/>
          <w:sz w:val="22"/>
          <w:szCs w:val="22"/>
          <w:lang w:val="hu-HU"/>
          <w:rPrChange w:id="806" w:author="RMPh1-A" w:date="2025-08-12T13:01:00Z" w16du:dateUtc="2025-08-12T11:01:00Z">
            <w:rPr>
              <w:noProof/>
              <w:lang w:val="hu-HU"/>
            </w:rPr>
          </w:rPrChange>
        </w:rPr>
      </w:pPr>
      <w:r w:rsidRPr="00C77F6E">
        <w:rPr>
          <w:noProof/>
          <w:sz w:val="22"/>
          <w:szCs w:val="22"/>
          <w:lang w:val="hu-HU"/>
          <w:rPrChange w:id="807" w:author="RMPh1-A" w:date="2025-08-12T13:01:00Z" w16du:dateUtc="2025-08-12T11:01:00Z">
            <w:rPr>
              <w:noProof/>
              <w:lang w:val="hu-HU"/>
            </w:rPr>
          </w:rPrChange>
        </w:rPr>
        <w:lastRenderedPageBreak/>
        <w:t>A rivaroxaban és a gerincközeli (epidurális/spinális) érzéstelenítés együttes alkalmazásából eredő vérzési kockázat mérsékelése érdekében figyelembe kell venni a rivaroxaban farmakokinetikai profilját. Epidurális katéter behelyezésére- vagy kivételére, illetve lumbálpunkció elvégzésére az az időszak a legmegfelelőbb, amikor a rivaroxaban antikoaguláns hatása alacsonyra tehető (lásd 5.2 pont). Ugyanakkor a megfelelően alacsony antikoaguláns hatás eléréséhez szükséges pontos időzítés nem ismert egy adott beteg esetében.</w:t>
      </w:r>
    </w:p>
    <w:p w14:paraId="0574DCDA" w14:textId="77777777" w:rsidR="00DA3EC4" w:rsidRPr="00C77F6E" w:rsidRDefault="00DA3EC4" w:rsidP="00DA3EC4">
      <w:pPr>
        <w:autoSpaceDE w:val="0"/>
        <w:autoSpaceDN w:val="0"/>
        <w:adjustRightInd w:val="0"/>
        <w:rPr>
          <w:iCs/>
          <w:noProof/>
          <w:sz w:val="22"/>
          <w:szCs w:val="22"/>
          <w:lang w:val="hu-HU"/>
          <w:rPrChange w:id="808" w:author="RMPh1-A" w:date="2025-08-12T13:01:00Z" w16du:dateUtc="2025-08-12T11:01:00Z">
            <w:rPr>
              <w:iCs/>
              <w:noProof/>
              <w:lang w:val="hu-HU"/>
            </w:rPr>
          </w:rPrChange>
        </w:rPr>
      </w:pPr>
    </w:p>
    <w:p w14:paraId="6F494520" w14:textId="77777777" w:rsidR="00DA3EC4" w:rsidRPr="00C77F6E" w:rsidRDefault="00DA3EC4" w:rsidP="00DA3EC4">
      <w:pPr>
        <w:rPr>
          <w:noProof/>
          <w:sz w:val="22"/>
          <w:szCs w:val="22"/>
          <w:u w:val="single"/>
          <w:lang w:val="hu-HU"/>
          <w:rPrChange w:id="809" w:author="RMPh1-A" w:date="2025-08-12T13:01:00Z" w16du:dateUtc="2025-08-12T11:01:00Z">
            <w:rPr>
              <w:noProof/>
              <w:u w:val="single"/>
              <w:lang w:val="hu-HU"/>
            </w:rPr>
          </w:rPrChange>
        </w:rPr>
      </w:pPr>
      <w:r w:rsidRPr="00C77F6E">
        <w:rPr>
          <w:noProof/>
          <w:sz w:val="22"/>
          <w:szCs w:val="22"/>
          <w:u w:val="single"/>
          <w:lang w:val="hu-HU"/>
          <w:rPrChange w:id="810" w:author="RMPh1-A" w:date="2025-08-12T13:01:00Z" w16du:dateUtc="2025-08-12T11:01:00Z">
            <w:rPr>
              <w:noProof/>
              <w:u w:val="single"/>
              <w:lang w:val="hu-HU"/>
            </w:rPr>
          </w:rPrChange>
        </w:rPr>
        <w:t>Adagolási ajánlások invazív és műtéti beavatkozások előtt és után</w:t>
      </w:r>
    </w:p>
    <w:p w14:paraId="68EDC3B9" w14:textId="77777777" w:rsidR="00DA3EC4" w:rsidRPr="00C77F6E" w:rsidRDefault="00DA3EC4" w:rsidP="00DA3EC4">
      <w:pPr>
        <w:rPr>
          <w:noProof/>
          <w:sz w:val="22"/>
          <w:szCs w:val="22"/>
          <w:lang w:val="hu-HU"/>
          <w:rPrChange w:id="811" w:author="RMPh1-A" w:date="2025-08-12T13:01:00Z" w16du:dateUtc="2025-08-12T11:01:00Z">
            <w:rPr>
              <w:noProof/>
              <w:lang w:val="hu-HU"/>
            </w:rPr>
          </w:rPrChange>
        </w:rPr>
      </w:pPr>
      <w:r w:rsidRPr="00C77F6E">
        <w:rPr>
          <w:noProof/>
          <w:sz w:val="22"/>
          <w:szCs w:val="22"/>
          <w:lang w:val="hu-HU"/>
          <w:rPrChange w:id="812" w:author="RMPh1-A" w:date="2025-08-12T13:01:00Z" w16du:dateUtc="2025-08-12T11:01:00Z">
            <w:rPr>
              <w:noProof/>
              <w:lang w:val="hu-HU"/>
            </w:rPr>
          </w:rPrChange>
        </w:rPr>
        <w:t xml:space="preserve">Amennyiben invazív vagy műtéti beavatkozás szükséges, a Rivaroxaban Accord 2,5 mg filmtablettát legalább 12 órával a beavatkozás előtt le kell állítani, ha ez lehetséges, és egybeesik az orvos klinikai megítélésével. Ha a betegnél elektív műtéti beavatkozást terveznek, és az antithrombocyta hatás nem kívánatos, akkor az aggregációgátló gyógyszerek alkalmazását a gyártó alkalmazási előírásában foglaltak szerint fel kell függeszteni. </w:t>
      </w:r>
    </w:p>
    <w:p w14:paraId="047A8E04" w14:textId="77777777" w:rsidR="00DA3EC4" w:rsidRPr="00C77F6E" w:rsidRDefault="00DA3EC4" w:rsidP="00DA3EC4">
      <w:pPr>
        <w:rPr>
          <w:noProof/>
          <w:sz w:val="22"/>
          <w:szCs w:val="22"/>
          <w:lang w:val="hu-HU"/>
          <w:rPrChange w:id="813" w:author="RMPh1-A" w:date="2025-08-12T13:01:00Z" w16du:dateUtc="2025-08-12T11:01:00Z">
            <w:rPr>
              <w:noProof/>
              <w:lang w:val="hu-HU"/>
            </w:rPr>
          </w:rPrChange>
        </w:rPr>
      </w:pPr>
      <w:r w:rsidRPr="00C77F6E">
        <w:rPr>
          <w:noProof/>
          <w:sz w:val="22"/>
          <w:szCs w:val="22"/>
          <w:lang w:val="hu-HU"/>
          <w:rPrChange w:id="814" w:author="RMPh1-A" w:date="2025-08-12T13:01:00Z" w16du:dateUtc="2025-08-12T11:01:00Z">
            <w:rPr>
              <w:noProof/>
              <w:lang w:val="hu-HU"/>
            </w:rPr>
          </w:rPrChange>
        </w:rPr>
        <w:t>Ha a beavatkozást nem lehet elhalasztani, akkor mérlegelni kell a vérzés fokozott kockázatát a beavatkozás sürgősségével szemben.</w:t>
      </w:r>
    </w:p>
    <w:p w14:paraId="6CA6E1F4" w14:textId="77777777" w:rsidR="00DA3EC4" w:rsidRPr="00C77F6E" w:rsidRDefault="00DA3EC4" w:rsidP="00DA3EC4">
      <w:pPr>
        <w:rPr>
          <w:noProof/>
          <w:sz w:val="22"/>
          <w:szCs w:val="22"/>
          <w:lang w:val="hu-HU"/>
          <w:rPrChange w:id="815" w:author="RMPh1-A" w:date="2025-08-12T13:01:00Z" w16du:dateUtc="2025-08-12T11:01:00Z">
            <w:rPr>
              <w:noProof/>
              <w:lang w:val="hu-HU"/>
            </w:rPr>
          </w:rPrChange>
        </w:rPr>
      </w:pPr>
      <w:r w:rsidRPr="00C77F6E">
        <w:rPr>
          <w:noProof/>
          <w:sz w:val="22"/>
          <w:szCs w:val="22"/>
          <w:lang w:val="hu-HU"/>
          <w:rPrChange w:id="816" w:author="RMPh1-A" w:date="2025-08-12T13:01:00Z" w16du:dateUtc="2025-08-12T11:01:00Z">
            <w:rPr>
              <w:noProof/>
              <w:lang w:val="hu-HU"/>
            </w:rPr>
          </w:rPrChange>
        </w:rPr>
        <w:t>A Rivaroxaban Accord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593737D0" w14:textId="77777777" w:rsidR="00DA3EC4" w:rsidRPr="00C77F6E" w:rsidRDefault="00DA3EC4" w:rsidP="00DA3EC4">
      <w:pPr>
        <w:autoSpaceDE w:val="0"/>
        <w:autoSpaceDN w:val="0"/>
        <w:adjustRightInd w:val="0"/>
        <w:rPr>
          <w:iCs/>
          <w:noProof/>
          <w:sz w:val="22"/>
          <w:szCs w:val="22"/>
          <w:lang w:val="hu-HU"/>
          <w:rPrChange w:id="817" w:author="RMPh1-A" w:date="2025-08-12T13:01:00Z" w16du:dateUtc="2025-08-12T11:01:00Z">
            <w:rPr>
              <w:iCs/>
              <w:noProof/>
              <w:lang w:val="hu-HU"/>
            </w:rPr>
          </w:rPrChange>
        </w:rPr>
      </w:pPr>
    </w:p>
    <w:p w14:paraId="36650F3D" w14:textId="77777777" w:rsidR="00DA3EC4" w:rsidRPr="00C77F6E" w:rsidRDefault="00DA3EC4" w:rsidP="00DA3EC4">
      <w:pPr>
        <w:autoSpaceDE w:val="0"/>
        <w:autoSpaceDN w:val="0"/>
        <w:adjustRightInd w:val="0"/>
        <w:rPr>
          <w:iCs/>
          <w:noProof/>
          <w:sz w:val="22"/>
          <w:szCs w:val="22"/>
          <w:u w:val="single"/>
          <w:lang w:val="hu-HU"/>
          <w:rPrChange w:id="818" w:author="RMPh1-A" w:date="2025-08-12T13:01:00Z" w16du:dateUtc="2025-08-12T11:01:00Z">
            <w:rPr>
              <w:iCs/>
              <w:noProof/>
              <w:u w:val="single"/>
              <w:lang w:val="hu-HU"/>
            </w:rPr>
          </w:rPrChange>
        </w:rPr>
      </w:pPr>
      <w:r w:rsidRPr="00C77F6E">
        <w:rPr>
          <w:iCs/>
          <w:noProof/>
          <w:sz w:val="22"/>
          <w:szCs w:val="22"/>
          <w:u w:val="single"/>
          <w:lang w:val="hu-HU"/>
          <w:rPrChange w:id="819" w:author="RMPh1-A" w:date="2025-08-12T13:01:00Z" w16du:dateUtc="2025-08-12T11:01:00Z">
            <w:rPr>
              <w:iCs/>
              <w:noProof/>
              <w:u w:val="single"/>
              <w:lang w:val="hu-HU"/>
            </w:rPr>
          </w:rPrChange>
        </w:rPr>
        <w:t>Időskorú betegek</w:t>
      </w:r>
    </w:p>
    <w:p w14:paraId="5E06677B" w14:textId="77777777" w:rsidR="00DA3EC4" w:rsidRPr="00C77F6E" w:rsidRDefault="00DA3EC4" w:rsidP="00DA3EC4">
      <w:pPr>
        <w:autoSpaceDE w:val="0"/>
        <w:autoSpaceDN w:val="0"/>
        <w:adjustRightInd w:val="0"/>
        <w:rPr>
          <w:iCs/>
          <w:noProof/>
          <w:sz w:val="22"/>
          <w:szCs w:val="22"/>
          <w:lang w:val="hu-HU"/>
          <w:rPrChange w:id="820" w:author="RMPh1-A" w:date="2025-08-12T13:01:00Z" w16du:dateUtc="2025-08-12T11:01:00Z">
            <w:rPr>
              <w:iCs/>
              <w:noProof/>
              <w:lang w:val="hu-HU"/>
            </w:rPr>
          </w:rPrChange>
        </w:rPr>
      </w:pPr>
      <w:r w:rsidRPr="00C77F6E">
        <w:rPr>
          <w:iCs/>
          <w:noProof/>
          <w:sz w:val="22"/>
          <w:szCs w:val="22"/>
          <w:lang w:val="hu-HU"/>
          <w:rPrChange w:id="821" w:author="RMPh1-A" w:date="2025-08-12T13:01:00Z" w16du:dateUtc="2025-08-12T11:01:00Z">
            <w:rPr>
              <w:iCs/>
              <w:noProof/>
              <w:lang w:val="hu-HU"/>
            </w:rPr>
          </w:rPrChange>
        </w:rPr>
        <w:t>Az életkor növekedésével növekedhet a vérzés kockázata (lásd 5.1 és 5.2 pont).</w:t>
      </w:r>
    </w:p>
    <w:p w14:paraId="36BCCF19" w14:textId="77777777" w:rsidR="00DA3EC4" w:rsidRPr="00C77F6E" w:rsidRDefault="00DA3EC4" w:rsidP="00DA3EC4">
      <w:pPr>
        <w:autoSpaceDE w:val="0"/>
        <w:autoSpaceDN w:val="0"/>
        <w:adjustRightInd w:val="0"/>
        <w:rPr>
          <w:iCs/>
          <w:noProof/>
          <w:sz w:val="22"/>
          <w:szCs w:val="22"/>
          <w:lang w:val="hu-HU"/>
          <w:rPrChange w:id="822" w:author="RMPh1-A" w:date="2025-08-12T13:01:00Z" w16du:dateUtc="2025-08-12T11:01:00Z">
            <w:rPr>
              <w:iCs/>
              <w:noProof/>
              <w:lang w:val="hu-HU"/>
            </w:rPr>
          </w:rPrChange>
        </w:rPr>
      </w:pPr>
    </w:p>
    <w:p w14:paraId="0461BDC3" w14:textId="77777777" w:rsidR="00DA3EC4" w:rsidRPr="00C77F6E" w:rsidRDefault="00DA3EC4" w:rsidP="00DA3EC4">
      <w:pPr>
        <w:autoSpaceDE w:val="0"/>
        <w:autoSpaceDN w:val="0"/>
        <w:adjustRightInd w:val="0"/>
        <w:rPr>
          <w:iCs/>
          <w:noProof/>
          <w:sz w:val="22"/>
          <w:szCs w:val="22"/>
          <w:u w:val="single"/>
          <w:lang w:val="hu-HU"/>
          <w:rPrChange w:id="823" w:author="RMPh1-A" w:date="2025-08-12T13:01:00Z" w16du:dateUtc="2025-08-12T11:01:00Z">
            <w:rPr>
              <w:iCs/>
              <w:noProof/>
              <w:u w:val="single"/>
              <w:lang w:val="hu-HU"/>
            </w:rPr>
          </w:rPrChange>
        </w:rPr>
      </w:pPr>
      <w:r w:rsidRPr="00C77F6E">
        <w:rPr>
          <w:iCs/>
          <w:noProof/>
          <w:sz w:val="22"/>
          <w:szCs w:val="22"/>
          <w:u w:val="single"/>
          <w:lang w:val="hu-HU"/>
          <w:rPrChange w:id="824" w:author="RMPh1-A" w:date="2025-08-12T13:01:00Z" w16du:dateUtc="2025-08-12T11:01:00Z">
            <w:rPr>
              <w:iCs/>
              <w:noProof/>
              <w:u w:val="single"/>
              <w:lang w:val="hu-HU"/>
            </w:rPr>
          </w:rPrChange>
        </w:rPr>
        <w:t>Bőrreakciók</w:t>
      </w:r>
    </w:p>
    <w:p w14:paraId="34B9A6DA" w14:textId="77777777" w:rsidR="00DA3EC4" w:rsidRPr="00C77F6E" w:rsidRDefault="00DA3EC4" w:rsidP="00DA3EC4">
      <w:pPr>
        <w:autoSpaceDE w:val="0"/>
        <w:autoSpaceDN w:val="0"/>
        <w:adjustRightInd w:val="0"/>
        <w:rPr>
          <w:iCs/>
          <w:noProof/>
          <w:sz w:val="22"/>
          <w:szCs w:val="22"/>
          <w:lang w:val="hu-HU"/>
          <w:rPrChange w:id="825" w:author="RMPh1-A" w:date="2025-08-12T13:01:00Z" w16du:dateUtc="2025-08-12T11:01:00Z">
            <w:rPr>
              <w:iCs/>
              <w:noProof/>
              <w:lang w:val="hu-HU"/>
            </w:rPr>
          </w:rPrChange>
        </w:rPr>
      </w:pPr>
      <w:r w:rsidRPr="00C77F6E">
        <w:rPr>
          <w:iCs/>
          <w:noProof/>
          <w:sz w:val="22"/>
          <w:szCs w:val="22"/>
          <w:lang w:val="hu-HU"/>
          <w:rPrChange w:id="826" w:author="RMPh1-A" w:date="2025-08-12T13:01:00Z" w16du:dateUtc="2025-08-12T11:01:00Z">
            <w:rPr>
              <w:iCs/>
              <w:noProof/>
              <w:lang w:val="hu-HU"/>
            </w:rPr>
          </w:rPrChange>
        </w:rPr>
        <w:t xml:space="preserve">A forgalomba hozatalt követően a rivaroxaban alkalmazásával összefüggésben súlyos bőrreakciókról számoltak be, beleértve a Stevens-Johnson szindrómát/a toxicus epidermalis necrolysist és a </w:t>
      </w:r>
      <w:r w:rsidRPr="00C77F6E">
        <w:rPr>
          <w:noProof/>
          <w:sz w:val="22"/>
          <w:szCs w:val="22"/>
          <w:lang w:val="hu-HU"/>
          <w:rPrChange w:id="827" w:author="RMPh1-A" w:date="2025-08-12T13:01:00Z" w16du:dateUtc="2025-08-12T11:01:00Z">
            <w:rPr>
              <w:noProof/>
              <w:lang w:val="hu-HU"/>
            </w:rPr>
          </w:rPrChange>
        </w:rPr>
        <w:t>DRESS szindrómát is</w:t>
      </w:r>
      <w:r w:rsidRPr="00C77F6E">
        <w:rPr>
          <w:iCs/>
          <w:noProof/>
          <w:sz w:val="22"/>
          <w:szCs w:val="22"/>
          <w:lang w:val="hu-HU"/>
          <w:rPrChange w:id="828" w:author="RMPh1-A" w:date="2025-08-12T13:01:00Z" w16du:dateUtc="2025-08-12T11:01:00Z">
            <w:rPr>
              <w:iCs/>
              <w:noProof/>
              <w:lang w:val="hu-HU"/>
            </w:rPr>
          </w:rPrChange>
        </w:rPr>
        <w:t xml:space="preserve"> (lásd 4.8 pont). A betegeknél ezeknek a reakcióknak vélhetően a kezelés korai szakaszában van a legnagyobb kockázata: az esetek túlnyomó többségében a reakció kezdete a kezelés első heteire esett. A rivaroxaban-kezelést súlyos bőrreakció (pl. terjedő, intenzív és/vagy hólyagképződéssel járó) vagy bármilyen más, mucosalis laesiókkal járó túlérzékenységi reakció első megjelenésekor abba kell hagyni.</w:t>
      </w:r>
    </w:p>
    <w:p w14:paraId="5142B7D6" w14:textId="77777777" w:rsidR="00DA3EC4" w:rsidRPr="00C77F6E" w:rsidRDefault="00DA3EC4" w:rsidP="00DA3EC4">
      <w:pPr>
        <w:autoSpaceDE w:val="0"/>
        <w:autoSpaceDN w:val="0"/>
        <w:adjustRightInd w:val="0"/>
        <w:rPr>
          <w:iCs/>
          <w:noProof/>
          <w:sz w:val="22"/>
          <w:szCs w:val="22"/>
          <w:lang w:val="hu-HU"/>
          <w:rPrChange w:id="829" w:author="RMPh1-A" w:date="2025-08-12T13:01:00Z" w16du:dateUtc="2025-08-12T11:01:00Z">
            <w:rPr>
              <w:iCs/>
              <w:noProof/>
              <w:lang w:val="hu-HU"/>
            </w:rPr>
          </w:rPrChange>
        </w:rPr>
      </w:pPr>
    </w:p>
    <w:p w14:paraId="079360E4" w14:textId="77777777" w:rsidR="00DA3EC4" w:rsidRPr="00C77F6E" w:rsidRDefault="00DA3EC4" w:rsidP="00DA3EC4">
      <w:pPr>
        <w:keepNext/>
        <w:rPr>
          <w:iCs/>
          <w:noProof/>
          <w:sz w:val="22"/>
          <w:szCs w:val="22"/>
          <w:u w:val="single"/>
          <w:lang w:val="hu-HU"/>
          <w:rPrChange w:id="830" w:author="RMPh1-A" w:date="2025-08-12T13:01:00Z" w16du:dateUtc="2025-08-12T11:01:00Z">
            <w:rPr>
              <w:iCs/>
              <w:noProof/>
              <w:u w:val="single"/>
              <w:lang w:val="hu-HU"/>
            </w:rPr>
          </w:rPrChange>
        </w:rPr>
      </w:pPr>
      <w:r w:rsidRPr="00C77F6E">
        <w:rPr>
          <w:iCs/>
          <w:noProof/>
          <w:sz w:val="22"/>
          <w:szCs w:val="22"/>
          <w:u w:val="single"/>
          <w:lang w:val="hu-HU"/>
          <w:rPrChange w:id="831" w:author="RMPh1-A" w:date="2025-08-12T13:01:00Z" w16du:dateUtc="2025-08-12T11:01:00Z">
            <w:rPr>
              <w:iCs/>
              <w:noProof/>
              <w:u w:val="single"/>
              <w:lang w:val="hu-HU"/>
            </w:rPr>
          </w:rPrChange>
        </w:rPr>
        <w:t>A segédanyagokkal kapcsolatos információk</w:t>
      </w:r>
    </w:p>
    <w:p w14:paraId="3BF8BDA1" w14:textId="77777777" w:rsidR="00DA3EC4" w:rsidRPr="00C77F6E" w:rsidRDefault="00DA3EC4" w:rsidP="00DA3EC4">
      <w:pPr>
        <w:rPr>
          <w:noProof/>
          <w:sz w:val="22"/>
          <w:szCs w:val="22"/>
          <w:lang w:val="hu-HU"/>
          <w:rPrChange w:id="832" w:author="RMPh1-A" w:date="2025-08-12T13:01:00Z" w16du:dateUtc="2025-08-12T11:01:00Z">
            <w:rPr>
              <w:noProof/>
              <w:lang w:val="hu-HU"/>
            </w:rPr>
          </w:rPrChange>
        </w:rPr>
      </w:pPr>
      <w:r w:rsidRPr="00C77F6E">
        <w:rPr>
          <w:noProof/>
          <w:sz w:val="22"/>
          <w:szCs w:val="22"/>
          <w:lang w:val="hu-HU"/>
          <w:rPrChange w:id="833" w:author="RMPh1-A" w:date="2025-08-12T13:01:00Z" w16du:dateUtc="2025-08-12T11:01:00Z">
            <w:rPr>
              <w:noProof/>
              <w:lang w:val="hu-HU"/>
            </w:rPr>
          </w:rPrChange>
        </w:rPr>
        <w:t xml:space="preserve">A </w:t>
      </w:r>
      <w:r w:rsidRPr="00C77F6E">
        <w:rPr>
          <w:sz w:val="22"/>
          <w:szCs w:val="22"/>
          <w:lang w:val="hu-HU"/>
          <w:rPrChange w:id="834" w:author="RMPh1-A" w:date="2025-08-12T13:01:00Z" w16du:dateUtc="2025-08-12T11:01:00Z">
            <w:rPr>
              <w:lang w:val="hu-HU"/>
            </w:rPr>
          </w:rPrChange>
        </w:rPr>
        <w:t xml:space="preserve">Rivaroxaban Accord </w:t>
      </w:r>
      <w:r w:rsidRPr="00C77F6E">
        <w:rPr>
          <w:noProof/>
          <w:sz w:val="22"/>
          <w:szCs w:val="22"/>
          <w:lang w:val="hu-HU"/>
          <w:rPrChange w:id="835" w:author="RMPh1-A" w:date="2025-08-12T13:01:00Z" w16du:dateUtc="2025-08-12T11:01:00Z">
            <w:rPr>
              <w:noProof/>
              <w:lang w:val="hu-HU"/>
            </w:rPr>
          </w:rPrChange>
        </w:rPr>
        <w:t>laktózt tartalmaz. Ritkán előforduló, örökletes galaktózintoleranciában, teljes laktáz-hiányban illetve glükóz-galaktóz malabszorpcióban a készítmény nem szedhető.</w:t>
      </w:r>
    </w:p>
    <w:p w14:paraId="508FA92C" w14:textId="77777777" w:rsidR="00DA3EC4" w:rsidRPr="00C77F6E" w:rsidRDefault="00DA3EC4" w:rsidP="00DA3EC4">
      <w:pPr>
        <w:rPr>
          <w:noProof/>
          <w:sz w:val="22"/>
          <w:szCs w:val="22"/>
          <w:lang w:val="hu-HU"/>
          <w:rPrChange w:id="836" w:author="RMPh1-A" w:date="2025-08-12T13:01:00Z" w16du:dateUtc="2025-08-12T11:01:00Z">
            <w:rPr>
              <w:noProof/>
              <w:lang w:val="hu-HU"/>
            </w:rPr>
          </w:rPrChange>
        </w:rPr>
      </w:pPr>
      <w:r w:rsidRPr="00C77F6E">
        <w:rPr>
          <w:noProof/>
          <w:sz w:val="22"/>
          <w:szCs w:val="22"/>
          <w:lang w:val="hu-HU"/>
          <w:rPrChange w:id="837" w:author="RMPh1-A" w:date="2025-08-12T13:01:00Z" w16du:dateUtc="2025-08-12T11:01:00Z">
            <w:rPr>
              <w:noProof/>
              <w:lang w:val="hu-HU"/>
            </w:rPr>
          </w:rPrChange>
        </w:rPr>
        <w:t>A készítmény kevesebb, mint 1 mmol (23 mg) nátriumot tartalmaz tablettánként, azaz gyakorlatilag</w:t>
      </w:r>
      <w:r w:rsidR="00313A91" w:rsidRPr="00C77F6E">
        <w:rPr>
          <w:noProof/>
          <w:sz w:val="22"/>
          <w:szCs w:val="22"/>
          <w:lang w:val="hu-HU"/>
          <w:rPrChange w:id="838" w:author="RMPh1-A" w:date="2025-08-12T13:01:00Z" w16du:dateUtc="2025-08-12T11:01:00Z">
            <w:rPr>
              <w:noProof/>
              <w:lang w:val="hu-HU"/>
            </w:rPr>
          </w:rPrChange>
        </w:rPr>
        <w:t xml:space="preserve"> </w:t>
      </w:r>
      <w:r w:rsidRPr="00C77F6E">
        <w:rPr>
          <w:noProof/>
          <w:sz w:val="22"/>
          <w:szCs w:val="22"/>
          <w:lang w:val="hu-HU"/>
          <w:rPrChange w:id="839" w:author="RMPh1-A" w:date="2025-08-12T13:01:00Z" w16du:dateUtc="2025-08-12T11:01:00Z">
            <w:rPr>
              <w:noProof/>
              <w:lang w:val="hu-HU"/>
            </w:rPr>
          </w:rPrChange>
        </w:rPr>
        <w:t>„nátriummentes”.</w:t>
      </w:r>
    </w:p>
    <w:p w14:paraId="3259D51A" w14:textId="77777777" w:rsidR="00DA3EC4" w:rsidRPr="00C77F6E" w:rsidRDefault="00DA3EC4" w:rsidP="00DA3EC4">
      <w:pPr>
        <w:rPr>
          <w:noProof/>
          <w:sz w:val="22"/>
          <w:szCs w:val="22"/>
          <w:lang w:val="hu-HU"/>
          <w:rPrChange w:id="840" w:author="RMPh1-A" w:date="2025-08-12T13:01:00Z" w16du:dateUtc="2025-08-12T11:01:00Z">
            <w:rPr>
              <w:noProof/>
              <w:lang w:val="hu-HU"/>
            </w:rPr>
          </w:rPrChange>
        </w:rPr>
      </w:pPr>
    </w:p>
    <w:p w14:paraId="3B51114D" w14:textId="77777777" w:rsidR="00DA3EC4" w:rsidRPr="00C77F6E" w:rsidRDefault="00DA3EC4" w:rsidP="00DA3EC4">
      <w:pPr>
        <w:keepNext/>
        <w:ind w:left="567" w:hanging="567"/>
        <w:rPr>
          <w:b/>
          <w:bCs/>
          <w:noProof/>
          <w:sz w:val="22"/>
          <w:szCs w:val="22"/>
          <w:lang w:val="hu-HU"/>
          <w:rPrChange w:id="841" w:author="RMPh1-A" w:date="2025-08-12T13:01:00Z" w16du:dateUtc="2025-08-12T11:01:00Z">
            <w:rPr>
              <w:b/>
              <w:bCs/>
              <w:noProof/>
              <w:lang w:val="hu-HU"/>
            </w:rPr>
          </w:rPrChange>
        </w:rPr>
      </w:pPr>
      <w:r w:rsidRPr="00C77F6E">
        <w:rPr>
          <w:b/>
          <w:bCs/>
          <w:noProof/>
          <w:sz w:val="22"/>
          <w:szCs w:val="22"/>
          <w:lang w:val="hu-HU"/>
          <w:rPrChange w:id="842" w:author="RMPh1-A" w:date="2025-08-12T13:01:00Z" w16du:dateUtc="2025-08-12T11:01:00Z">
            <w:rPr>
              <w:b/>
              <w:bCs/>
              <w:noProof/>
              <w:lang w:val="hu-HU"/>
            </w:rPr>
          </w:rPrChange>
        </w:rPr>
        <w:t>4.5</w:t>
      </w:r>
      <w:r w:rsidRPr="00C77F6E">
        <w:rPr>
          <w:b/>
          <w:bCs/>
          <w:noProof/>
          <w:sz w:val="22"/>
          <w:szCs w:val="22"/>
          <w:lang w:val="hu-HU"/>
          <w:rPrChange w:id="843" w:author="RMPh1-A" w:date="2025-08-12T13:01:00Z" w16du:dateUtc="2025-08-12T11:01:00Z">
            <w:rPr>
              <w:b/>
              <w:bCs/>
              <w:noProof/>
              <w:lang w:val="hu-HU"/>
            </w:rPr>
          </w:rPrChange>
        </w:rPr>
        <w:tab/>
        <w:t>Gyógyszerkölcsönhatások és egyéb interakciók</w:t>
      </w:r>
    </w:p>
    <w:p w14:paraId="30117C0F" w14:textId="77777777" w:rsidR="00DA3EC4" w:rsidRPr="00C77F6E" w:rsidRDefault="00DA3EC4" w:rsidP="00DA3EC4">
      <w:pPr>
        <w:keepNext/>
        <w:rPr>
          <w:noProof/>
          <w:sz w:val="22"/>
          <w:szCs w:val="22"/>
          <w:lang w:val="hu-HU"/>
          <w:rPrChange w:id="844" w:author="RMPh1-A" w:date="2025-08-12T13:01:00Z" w16du:dateUtc="2025-08-12T11:01:00Z">
            <w:rPr>
              <w:noProof/>
              <w:lang w:val="hu-HU"/>
            </w:rPr>
          </w:rPrChange>
        </w:rPr>
      </w:pPr>
    </w:p>
    <w:p w14:paraId="29D1110F" w14:textId="77777777" w:rsidR="00DA3EC4" w:rsidRPr="00C77F6E" w:rsidRDefault="00DA3EC4" w:rsidP="00DA3EC4">
      <w:pPr>
        <w:keepNext/>
        <w:rPr>
          <w:noProof/>
          <w:sz w:val="22"/>
          <w:szCs w:val="22"/>
          <w:lang w:val="hu-HU"/>
          <w:rPrChange w:id="845" w:author="RMPh1-A" w:date="2025-08-12T13:01:00Z" w16du:dateUtc="2025-08-12T11:01:00Z">
            <w:rPr>
              <w:noProof/>
              <w:lang w:val="hu-HU"/>
            </w:rPr>
          </w:rPrChange>
        </w:rPr>
      </w:pPr>
      <w:r w:rsidRPr="00C77F6E">
        <w:rPr>
          <w:iCs/>
          <w:noProof/>
          <w:sz w:val="22"/>
          <w:szCs w:val="22"/>
          <w:u w:val="single"/>
          <w:lang w:val="hu-HU"/>
          <w:rPrChange w:id="846" w:author="RMPh1-A" w:date="2025-08-12T13:01:00Z" w16du:dateUtc="2025-08-12T11:01:00Z">
            <w:rPr>
              <w:iCs/>
              <w:noProof/>
              <w:u w:val="single"/>
              <w:lang w:val="hu-HU"/>
            </w:rPr>
          </w:rPrChange>
        </w:rPr>
        <w:t>CYP3A4 és P-gp inhibitorok</w:t>
      </w:r>
      <w:r w:rsidRPr="00C77F6E">
        <w:rPr>
          <w:iCs/>
          <w:noProof/>
          <w:sz w:val="22"/>
          <w:szCs w:val="22"/>
          <w:lang w:val="hu-HU"/>
          <w:rPrChange w:id="847" w:author="RMPh1-A" w:date="2025-08-12T13:01:00Z" w16du:dateUtc="2025-08-12T11:01:00Z">
            <w:rPr>
              <w:iCs/>
              <w:noProof/>
              <w:lang w:val="hu-HU"/>
            </w:rPr>
          </w:rPrChange>
        </w:rPr>
        <w:t>:</w:t>
      </w:r>
      <w:r w:rsidRPr="00C77F6E">
        <w:rPr>
          <w:iCs/>
          <w:noProof/>
          <w:sz w:val="22"/>
          <w:szCs w:val="22"/>
          <w:u w:val="single"/>
          <w:lang w:val="hu-HU"/>
          <w:rPrChange w:id="848" w:author="RMPh1-A" w:date="2025-08-12T13:01:00Z" w16du:dateUtc="2025-08-12T11:01:00Z">
            <w:rPr>
              <w:iCs/>
              <w:noProof/>
              <w:u w:val="single"/>
              <w:lang w:val="hu-HU"/>
            </w:rPr>
          </w:rPrChange>
        </w:rPr>
        <w:t xml:space="preserve"> </w:t>
      </w:r>
    </w:p>
    <w:p w14:paraId="54883C79" w14:textId="77777777" w:rsidR="00DA3EC4" w:rsidRPr="00C77F6E" w:rsidRDefault="00DA3EC4" w:rsidP="00DA3EC4">
      <w:pPr>
        <w:rPr>
          <w:noProof/>
          <w:sz w:val="22"/>
          <w:szCs w:val="22"/>
          <w:lang w:val="hu-HU"/>
          <w:rPrChange w:id="849" w:author="RMPh1-A" w:date="2025-08-12T13:01:00Z" w16du:dateUtc="2025-08-12T11:01:00Z">
            <w:rPr>
              <w:noProof/>
              <w:lang w:val="hu-HU"/>
            </w:rPr>
          </w:rPrChange>
        </w:rPr>
      </w:pPr>
      <w:r w:rsidRPr="00C77F6E">
        <w:rPr>
          <w:noProof/>
          <w:sz w:val="22"/>
          <w:szCs w:val="22"/>
          <w:lang w:val="hu-HU"/>
          <w:rPrChange w:id="850" w:author="RMPh1-A" w:date="2025-08-12T13:01:00Z" w16du:dateUtc="2025-08-12T11:01:00Z">
            <w:rPr>
              <w:noProof/>
              <w:lang w:val="hu-HU"/>
            </w:rPr>
          </w:rPrChange>
        </w:rPr>
        <w:t>A rivaroxaban ketokonazollal (400 mg naponta egyszer) vagy ritonavirrel (600 mg naponta kétszer) történő egyidejű alkalmazása a rivaroxaban átlagos AUC-értékének 2,6-szeres / 2,5-szeres növekedéséhez, és a rivaroxaban átlagos C</w:t>
      </w:r>
      <w:r w:rsidRPr="00C77F6E">
        <w:rPr>
          <w:noProof/>
          <w:sz w:val="22"/>
          <w:szCs w:val="22"/>
          <w:vertAlign w:val="subscript"/>
          <w:lang w:val="hu-HU"/>
          <w:rPrChange w:id="851" w:author="RMPh1-A" w:date="2025-08-12T13:01:00Z" w16du:dateUtc="2025-08-12T11:01:00Z">
            <w:rPr>
              <w:noProof/>
              <w:vertAlign w:val="subscript"/>
              <w:lang w:val="hu-HU"/>
            </w:rPr>
          </w:rPrChange>
        </w:rPr>
        <w:t>max</w:t>
      </w:r>
      <w:r w:rsidRPr="00C77F6E">
        <w:rPr>
          <w:noProof/>
          <w:sz w:val="22"/>
          <w:szCs w:val="22"/>
          <w:lang w:val="hu-HU"/>
          <w:rPrChange w:id="852" w:author="RMPh1-A" w:date="2025-08-12T13:01:00Z" w16du:dateUtc="2025-08-12T11:01:00Z">
            <w:rPr>
              <w:noProof/>
              <w:lang w:val="hu-HU"/>
            </w:rPr>
          </w:rPrChange>
        </w:rPr>
        <w:t xml:space="preserve"> értékének 1,7-szeres / 1,6-szeres növekedéséhez vezetett, ami a gyógyszer farmakodinámiás hatásainak jelentős növekedésével társult és fokozott vérzési kockázathoz vezethet. Ezért a rivaroxaban alkalmazása nem javasolt egyidejű szisztémás azol típusú antimikotikumok, például ketokonazol, itrakonazol, vorikonazol és pozakonazol vagy HIV proteáz inhibitor kezelésben részesülő betegeknél. Ezek a hatóanyagok a CYP3A4 és a P-gp erős gátlói (lásd 4.4 pont).</w:t>
      </w:r>
    </w:p>
    <w:p w14:paraId="0984C780" w14:textId="77777777" w:rsidR="00DA3EC4" w:rsidRPr="00C77F6E" w:rsidRDefault="00DA3EC4" w:rsidP="00DA3EC4">
      <w:pPr>
        <w:autoSpaceDE w:val="0"/>
        <w:autoSpaceDN w:val="0"/>
        <w:adjustRightInd w:val="0"/>
        <w:rPr>
          <w:noProof/>
          <w:sz w:val="22"/>
          <w:szCs w:val="22"/>
          <w:lang w:val="hu-HU"/>
          <w:rPrChange w:id="853" w:author="RMPh1-A" w:date="2025-08-12T13:01:00Z" w16du:dateUtc="2025-08-12T11:01:00Z">
            <w:rPr>
              <w:noProof/>
              <w:lang w:val="hu-HU"/>
            </w:rPr>
          </w:rPrChange>
        </w:rPr>
      </w:pPr>
    </w:p>
    <w:p w14:paraId="45E62F4C" w14:textId="77777777" w:rsidR="00DA3EC4" w:rsidRPr="00C77F6E" w:rsidRDefault="00DA3EC4" w:rsidP="00DA3EC4">
      <w:pPr>
        <w:autoSpaceDE w:val="0"/>
        <w:autoSpaceDN w:val="0"/>
        <w:adjustRightInd w:val="0"/>
        <w:rPr>
          <w:noProof/>
          <w:sz w:val="22"/>
          <w:szCs w:val="22"/>
          <w:lang w:val="hu-HU"/>
          <w:rPrChange w:id="854" w:author="RMPh1-A" w:date="2025-08-12T13:01:00Z" w16du:dateUtc="2025-08-12T11:01:00Z">
            <w:rPr>
              <w:noProof/>
              <w:lang w:val="hu-HU"/>
            </w:rPr>
          </w:rPrChange>
        </w:rPr>
      </w:pPr>
      <w:r w:rsidRPr="00C77F6E">
        <w:rPr>
          <w:noProof/>
          <w:sz w:val="22"/>
          <w:szCs w:val="22"/>
          <w:lang w:val="hu-HU"/>
          <w:rPrChange w:id="855" w:author="RMPh1-A" w:date="2025-08-12T13:01:00Z" w16du:dateUtc="2025-08-12T11:01:00Z">
            <w:rPr>
              <w:noProof/>
              <w:lang w:val="hu-HU"/>
            </w:rPr>
          </w:rPrChange>
        </w:rPr>
        <w:t>Azok a hatóanyagok, amelyek a rivaroxabannak csak az egyik eliminációs útvonalát (akár a CYP3A4-et vagy a P-gp-t) gátolják erősen, feltételezhetően kisebb mértékben fokozzák a rivaroxaban plazmakoncentrációját. A klaritromicin (napi kétszer 500 mg dózisban) például, ami erős CYP3A4 inhibitornak és közepes P-gp inhibitornak tekinthető, az átlagos rivaroxaban AUC 1,5-szeres és a C</w:t>
      </w:r>
      <w:r w:rsidRPr="00C77F6E">
        <w:rPr>
          <w:noProof/>
          <w:sz w:val="22"/>
          <w:szCs w:val="22"/>
          <w:vertAlign w:val="subscript"/>
          <w:lang w:val="hu-HU"/>
          <w:rPrChange w:id="856" w:author="RMPh1-A" w:date="2025-08-12T13:01:00Z" w16du:dateUtc="2025-08-12T11:01:00Z">
            <w:rPr>
              <w:noProof/>
              <w:vertAlign w:val="subscript"/>
              <w:lang w:val="hu-HU"/>
            </w:rPr>
          </w:rPrChange>
        </w:rPr>
        <w:t>max</w:t>
      </w:r>
      <w:r w:rsidRPr="00C77F6E">
        <w:rPr>
          <w:noProof/>
          <w:sz w:val="22"/>
          <w:szCs w:val="22"/>
          <w:lang w:val="hu-HU"/>
          <w:rPrChange w:id="857" w:author="RMPh1-A" w:date="2025-08-12T13:01:00Z" w16du:dateUtc="2025-08-12T11:01:00Z">
            <w:rPr>
              <w:noProof/>
              <w:lang w:val="hu-HU"/>
            </w:rPr>
          </w:rPrChange>
        </w:rPr>
        <w:t xml:space="preserve"> 1,4-szeres emelkedését okozta. </w:t>
      </w:r>
      <w:r w:rsidRPr="00C77F6E">
        <w:rPr>
          <w:color w:val="000000"/>
          <w:sz w:val="22"/>
          <w:szCs w:val="22"/>
          <w:lang w:val="hu-HU" w:eastAsia="en-US"/>
          <w:rPrChange w:id="858" w:author="RMPh1-A" w:date="2025-08-12T13:01:00Z" w16du:dateUtc="2025-08-12T11:01:00Z">
            <w:rPr>
              <w:color w:val="000000"/>
              <w:lang w:val="hu-HU" w:eastAsia="en-US"/>
            </w:rPr>
          </w:rPrChange>
        </w:rPr>
        <w:t>A klaritromicinnel való interakció a legtöbb betegnél valószínűleg klinikailag nem jelentős, de potenciálisan jelentős lehet a magas kockázatú betegeknél</w:t>
      </w:r>
      <w:r w:rsidRPr="00C77F6E">
        <w:rPr>
          <w:noProof/>
          <w:sz w:val="22"/>
          <w:szCs w:val="22"/>
          <w:lang w:val="hu-HU"/>
          <w:rPrChange w:id="859" w:author="RMPh1-A" w:date="2025-08-12T13:01:00Z" w16du:dateUtc="2025-08-12T11:01:00Z">
            <w:rPr>
              <w:noProof/>
              <w:lang w:val="hu-HU"/>
            </w:rPr>
          </w:rPrChange>
        </w:rPr>
        <w:t>. (Vesekárosodásban szenvedő betegek esetében: lásd 4.4 pont).</w:t>
      </w:r>
    </w:p>
    <w:p w14:paraId="2AB1607C" w14:textId="77777777" w:rsidR="00DA3EC4" w:rsidRPr="00C77F6E" w:rsidRDefault="00DA3EC4" w:rsidP="00DA3EC4">
      <w:pPr>
        <w:rPr>
          <w:noProof/>
          <w:sz w:val="22"/>
          <w:szCs w:val="22"/>
          <w:lang w:val="hu-HU"/>
          <w:rPrChange w:id="860" w:author="RMPh1-A" w:date="2025-08-12T13:01:00Z" w16du:dateUtc="2025-08-12T11:01:00Z">
            <w:rPr>
              <w:noProof/>
              <w:lang w:val="hu-HU"/>
            </w:rPr>
          </w:rPrChange>
        </w:rPr>
      </w:pPr>
    </w:p>
    <w:p w14:paraId="71CF41C5" w14:textId="77777777" w:rsidR="00DA3EC4" w:rsidRPr="00C77F6E" w:rsidRDefault="00DA3EC4" w:rsidP="00DA3EC4">
      <w:pPr>
        <w:rPr>
          <w:color w:val="000000"/>
          <w:sz w:val="22"/>
          <w:szCs w:val="22"/>
          <w:lang w:val="hu-HU" w:eastAsia="en-US"/>
          <w:rPrChange w:id="861" w:author="RMPh1-A" w:date="2025-08-12T13:01:00Z" w16du:dateUtc="2025-08-12T11:01:00Z">
            <w:rPr>
              <w:color w:val="000000"/>
              <w:lang w:val="hu-HU" w:eastAsia="en-US"/>
            </w:rPr>
          </w:rPrChange>
        </w:rPr>
      </w:pPr>
      <w:r w:rsidRPr="00C77F6E">
        <w:rPr>
          <w:noProof/>
          <w:sz w:val="22"/>
          <w:szCs w:val="22"/>
          <w:lang w:val="hu-HU"/>
          <w:rPrChange w:id="862" w:author="RMPh1-A" w:date="2025-08-12T13:01:00Z" w16du:dateUtc="2025-08-12T11:01:00Z">
            <w:rPr>
              <w:noProof/>
              <w:lang w:val="hu-HU"/>
            </w:rPr>
          </w:rPrChange>
        </w:rPr>
        <w:lastRenderedPageBreak/>
        <w:t>A CYP3A4-et és a P-gp-t közepes mértékben gátló eritromicin (500 mg naponta háromszor) alkalmazása a rivaroxaban átlagos AUC- és C</w:t>
      </w:r>
      <w:r w:rsidRPr="00C77F6E">
        <w:rPr>
          <w:noProof/>
          <w:sz w:val="22"/>
          <w:szCs w:val="22"/>
          <w:vertAlign w:val="subscript"/>
          <w:lang w:val="hu-HU"/>
          <w:rPrChange w:id="863" w:author="RMPh1-A" w:date="2025-08-12T13:01:00Z" w16du:dateUtc="2025-08-12T11:01:00Z">
            <w:rPr>
              <w:noProof/>
              <w:vertAlign w:val="subscript"/>
              <w:lang w:val="hu-HU"/>
            </w:rPr>
          </w:rPrChange>
        </w:rPr>
        <w:t>max</w:t>
      </w:r>
      <w:r w:rsidRPr="00C77F6E">
        <w:rPr>
          <w:noProof/>
          <w:sz w:val="22"/>
          <w:szCs w:val="22"/>
          <w:lang w:val="hu-HU"/>
          <w:rPrChange w:id="864" w:author="RMPh1-A" w:date="2025-08-12T13:01:00Z" w16du:dateUtc="2025-08-12T11:01:00Z">
            <w:rPr>
              <w:noProof/>
              <w:lang w:val="hu-HU"/>
            </w:rPr>
          </w:rPrChange>
        </w:rPr>
        <w:t>-értékének 1,3-szeres növekedéséhez vezetett</w:t>
      </w:r>
      <w:r w:rsidRPr="00C77F6E">
        <w:rPr>
          <w:color w:val="000000"/>
          <w:sz w:val="22"/>
          <w:szCs w:val="22"/>
          <w:lang w:val="hu-HU" w:eastAsia="en-US"/>
          <w:rPrChange w:id="865" w:author="RMPh1-A" w:date="2025-08-12T13:01:00Z" w16du:dateUtc="2025-08-12T11:01:00Z">
            <w:rPr>
              <w:color w:val="000000"/>
              <w:lang w:val="hu-HU" w:eastAsia="en-US"/>
            </w:rPr>
          </w:rPrChange>
        </w:rPr>
        <w:t xml:space="preserve"> A eritromicinnel való interakció a legtöbb betegnél valószínűleg klinikailag nem jelentős, de potenciálisan jelentős lehet a magas kockázatú betegeknél</w:t>
      </w:r>
      <w:r w:rsidRPr="00C77F6E">
        <w:rPr>
          <w:noProof/>
          <w:sz w:val="22"/>
          <w:szCs w:val="22"/>
          <w:lang w:val="hu-HU"/>
          <w:rPrChange w:id="866" w:author="RMPh1-A" w:date="2025-08-12T13:01:00Z" w16du:dateUtc="2025-08-12T11:01:00Z">
            <w:rPr>
              <w:noProof/>
              <w:lang w:val="hu-HU"/>
            </w:rPr>
          </w:rPrChange>
        </w:rPr>
        <w:t>.</w:t>
      </w:r>
    </w:p>
    <w:p w14:paraId="371B22C5" w14:textId="77777777" w:rsidR="00DA3EC4" w:rsidRPr="00C77F6E" w:rsidRDefault="00DA3EC4" w:rsidP="00DA3EC4">
      <w:pPr>
        <w:rPr>
          <w:noProof/>
          <w:sz w:val="22"/>
          <w:szCs w:val="22"/>
          <w:lang w:val="hu-HU"/>
          <w:rPrChange w:id="867" w:author="RMPh1-A" w:date="2025-08-12T13:01:00Z" w16du:dateUtc="2025-08-12T11:01:00Z">
            <w:rPr>
              <w:noProof/>
              <w:lang w:val="hu-HU"/>
            </w:rPr>
          </w:rPrChange>
        </w:rPr>
      </w:pPr>
      <w:r w:rsidRPr="00C77F6E">
        <w:rPr>
          <w:sz w:val="22"/>
          <w:szCs w:val="22"/>
          <w:lang w:val="hu-HU"/>
          <w:rPrChange w:id="868" w:author="RMPh1-A" w:date="2025-08-12T13:01:00Z" w16du:dateUtc="2025-08-12T11:01:00Z">
            <w:rPr>
              <w:lang w:val="hu-HU"/>
            </w:rPr>
          </w:rPrChange>
        </w:rPr>
        <w:t>Enyhe vesekárosodásban szenvedő betegeknél az eritromicin (naponta háromszor 500 mg) az egészséges veseműködésű vizsgálati alanyokhoz képest 1,8-szeres emelkedést idézett elő a rivaroxaban átlagos AUC</w:t>
      </w:r>
      <w:r w:rsidRPr="00C77F6E">
        <w:rPr>
          <w:noProof/>
          <w:sz w:val="22"/>
          <w:szCs w:val="22"/>
          <w:lang w:val="hu-HU"/>
          <w:rPrChange w:id="869" w:author="RMPh1-A" w:date="2025-08-12T13:01:00Z" w16du:dateUtc="2025-08-12T11:01:00Z">
            <w:rPr>
              <w:noProof/>
              <w:lang w:val="hu-HU"/>
            </w:rPr>
          </w:rPrChange>
        </w:rPr>
        <w:t>-</w:t>
      </w:r>
      <w:r w:rsidRPr="00C77F6E">
        <w:rPr>
          <w:sz w:val="22"/>
          <w:szCs w:val="22"/>
          <w:lang w:val="hu-HU"/>
          <w:rPrChange w:id="870" w:author="RMPh1-A" w:date="2025-08-12T13:01:00Z" w16du:dateUtc="2025-08-12T11:01:00Z">
            <w:rPr>
              <w:lang w:val="hu-HU"/>
            </w:rPr>
          </w:rPrChange>
        </w:rPr>
        <w:t>értékében, és 1,6-szeres emelkedést a C</w:t>
      </w:r>
      <w:r w:rsidRPr="00C77F6E">
        <w:rPr>
          <w:sz w:val="22"/>
          <w:szCs w:val="22"/>
          <w:vertAlign w:val="subscript"/>
          <w:lang w:val="hu-HU"/>
          <w:rPrChange w:id="871" w:author="RMPh1-A" w:date="2025-08-12T13:01:00Z" w16du:dateUtc="2025-08-12T11:01:00Z">
            <w:rPr>
              <w:vertAlign w:val="subscript"/>
              <w:lang w:val="hu-HU"/>
            </w:rPr>
          </w:rPrChange>
        </w:rPr>
        <w:t>max</w:t>
      </w:r>
      <w:r w:rsidRPr="00C77F6E">
        <w:rPr>
          <w:noProof/>
          <w:sz w:val="22"/>
          <w:szCs w:val="22"/>
          <w:lang w:val="hu-HU"/>
          <w:rPrChange w:id="872" w:author="RMPh1-A" w:date="2025-08-12T13:01:00Z" w16du:dateUtc="2025-08-12T11:01:00Z">
            <w:rPr>
              <w:noProof/>
              <w:lang w:val="hu-HU"/>
            </w:rPr>
          </w:rPrChange>
        </w:rPr>
        <w:t>-</w:t>
      </w:r>
      <w:r w:rsidRPr="00C77F6E">
        <w:rPr>
          <w:sz w:val="22"/>
          <w:szCs w:val="22"/>
          <w:lang w:val="hu-HU"/>
          <w:rPrChange w:id="873" w:author="RMPh1-A" w:date="2025-08-12T13:01:00Z" w16du:dateUtc="2025-08-12T11:01:00Z">
            <w:rPr>
              <w:lang w:val="hu-HU"/>
            </w:rPr>
          </w:rPrChange>
        </w:rPr>
        <w:t>értékében. Közepesen súlyos vesekárosodásban szenvedő betegeknél az eritromicin az egészséges veseműködésű vizsgálati alanyokhoz képest 2,0-szeres emelkedést idézett elő a rivaroxaban átlagos AUC</w:t>
      </w:r>
      <w:r w:rsidRPr="00C77F6E">
        <w:rPr>
          <w:noProof/>
          <w:sz w:val="22"/>
          <w:szCs w:val="22"/>
          <w:lang w:val="hu-HU"/>
          <w:rPrChange w:id="874" w:author="RMPh1-A" w:date="2025-08-12T13:01:00Z" w16du:dateUtc="2025-08-12T11:01:00Z">
            <w:rPr>
              <w:noProof/>
              <w:lang w:val="hu-HU"/>
            </w:rPr>
          </w:rPrChange>
        </w:rPr>
        <w:t>-</w:t>
      </w:r>
      <w:r w:rsidRPr="00C77F6E">
        <w:rPr>
          <w:sz w:val="22"/>
          <w:szCs w:val="22"/>
          <w:lang w:val="hu-HU"/>
          <w:rPrChange w:id="875" w:author="RMPh1-A" w:date="2025-08-12T13:01:00Z" w16du:dateUtc="2025-08-12T11:01:00Z">
            <w:rPr>
              <w:lang w:val="hu-HU"/>
            </w:rPr>
          </w:rPrChange>
        </w:rPr>
        <w:t>értékében, és 1,6-szeres emelkedést a C</w:t>
      </w:r>
      <w:r w:rsidRPr="00C77F6E">
        <w:rPr>
          <w:sz w:val="22"/>
          <w:szCs w:val="22"/>
          <w:vertAlign w:val="subscript"/>
          <w:lang w:val="hu-HU"/>
          <w:rPrChange w:id="876" w:author="RMPh1-A" w:date="2025-08-12T13:01:00Z" w16du:dateUtc="2025-08-12T11:01:00Z">
            <w:rPr>
              <w:vertAlign w:val="subscript"/>
              <w:lang w:val="hu-HU"/>
            </w:rPr>
          </w:rPrChange>
        </w:rPr>
        <w:t>max</w:t>
      </w:r>
      <w:r w:rsidRPr="00C77F6E">
        <w:rPr>
          <w:noProof/>
          <w:sz w:val="22"/>
          <w:szCs w:val="22"/>
          <w:lang w:val="hu-HU"/>
          <w:rPrChange w:id="877" w:author="RMPh1-A" w:date="2025-08-12T13:01:00Z" w16du:dateUtc="2025-08-12T11:01:00Z">
            <w:rPr>
              <w:noProof/>
              <w:lang w:val="hu-HU"/>
            </w:rPr>
          </w:rPrChange>
        </w:rPr>
        <w:t>-</w:t>
      </w:r>
      <w:r w:rsidRPr="00C77F6E">
        <w:rPr>
          <w:sz w:val="22"/>
          <w:szCs w:val="22"/>
          <w:lang w:val="hu-HU"/>
          <w:rPrChange w:id="878" w:author="RMPh1-A" w:date="2025-08-12T13:01:00Z" w16du:dateUtc="2025-08-12T11:01:00Z">
            <w:rPr>
              <w:lang w:val="hu-HU"/>
            </w:rPr>
          </w:rPrChange>
        </w:rPr>
        <w:t>értékében. Az eritromicin és a vesekárosodás hatása additív (lásd 4.4 pont).</w:t>
      </w:r>
    </w:p>
    <w:p w14:paraId="2711B151" w14:textId="77777777" w:rsidR="00DA3EC4" w:rsidRPr="00C77F6E" w:rsidRDefault="00DA3EC4" w:rsidP="00DA3EC4">
      <w:pPr>
        <w:rPr>
          <w:noProof/>
          <w:sz w:val="22"/>
          <w:szCs w:val="22"/>
          <w:lang w:val="hu-HU"/>
          <w:rPrChange w:id="879" w:author="RMPh1-A" w:date="2025-08-12T13:01:00Z" w16du:dateUtc="2025-08-12T11:01:00Z">
            <w:rPr>
              <w:noProof/>
              <w:lang w:val="hu-HU"/>
            </w:rPr>
          </w:rPrChange>
        </w:rPr>
      </w:pPr>
    </w:p>
    <w:p w14:paraId="6CCC2A6B" w14:textId="77777777" w:rsidR="00DA3EC4" w:rsidRPr="00C77F6E" w:rsidRDefault="00DA3EC4" w:rsidP="00DA3EC4">
      <w:pPr>
        <w:rPr>
          <w:iCs/>
          <w:noProof/>
          <w:sz w:val="22"/>
          <w:szCs w:val="22"/>
          <w:lang w:val="hu-HU"/>
          <w:rPrChange w:id="880" w:author="RMPh1-A" w:date="2025-08-12T13:01:00Z" w16du:dateUtc="2025-08-12T11:01:00Z">
            <w:rPr>
              <w:iCs/>
              <w:noProof/>
              <w:lang w:val="hu-HU"/>
            </w:rPr>
          </w:rPrChange>
        </w:rPr>
      </w:pPr>
      <w:r w:rsidRPr="00C77F6E">
        <w:rPr>
          <w:iCs/>
          <w:noProof/>
          <w:sz w:val="22"/>
          <w:szCs w:val="22"/>
          <w:lang w:val="hu-HU"/>
          <w:rPrChange w:id="881" w:author="RMPh1-A" w:date="2025-08-12T13:01:00Z" w16du:dateUtc="2025-08-12T11:01:00Z">
            <w:rPr>
              <w:iCs/>
              <w:noProof/>
              <w:lang w:val="hu-HU"/>
            </w:rPr>
          </w:rPrChange>
        </w:rPr>
        <w:t>A flukonazol (naponta egyszer 400 mg), amely közepes erősségű CYP3A4-gátlónak tekinthető, a rivaroxaban átlagos AUC-érték 1,4-szeres emelkedéséhez és az átlagos C</w:t>
      </w:r>
      <w:r w:rsidRPr="00C77F6E">
        <w:rPr>
          <w:iCs/>
          <w:noProof/>
          <w:sz w:val="22"/>
          <w:szCs w:val="22"/>
          <w:vertAlign w:val="subscript"/>
          <w:lang w:val="hu-HU"/>
          <w:rPrChange w:id="882" w:author="RMPh1-A" w:date="2025-08-12T13:01:00Z" w16du:dateUtc="2025-08-12T11:01:00Z">
            <w:rPr>
              <w:iCs/>
              <w:noProof/>
              <w:vertAlign w:val="subscript"/>
              <w:lang w:val="hu-HU"/>
            </w:rPr>
          </w:rPrChange>
        </w:rPr>
        <w:t>max</w:t>
      </w:r>
      <w:r w:rsidRPr="00C77F6E">
        <w:rPr>
          <w:iCs/>
          <w:noProof/>
          <w:sz w:val="22"/>
          <w:szCs w:val="22"/>
          <w:lang w:val="hu-HU"/>
          <w:rPrChange w:id="883" w:author="RMPh1-A" w:date="2025-08-12T13:01:00Z" w16du:dateUtc="2025-08-12T11:01:00Z">
            <w:rPr>
              <w:iCs/>
              <w:noProof/>
              <w:lang w:val="hu-HU"/>
            </w:rPr>
          </w:rPrChange>
        </w:rPr>
        <w:t>-érték 1,3-</w:t>
      </w:r>
      <w:r w:rsidRPr="00C77F6E">
        <w:rPr>
          <w:noProof/>
          <w:sz w:val="22"/>
          <w:szCs w:val="22"/>
          <w:lang w:val="hu-HU"/>
          <w:rPrChange w:id="884" w:author="RMPh1-A" w:date="2025-08-12T13:01:00Z" w16du:dateUtc="2025-08-12T11:01:00Z">
            <w:rPr>
              <w:noProof/>
              <w:lang w:val="hu-HU"/>
            </w:rPr>
          </w:rPrChange>
        </w:rPr>
        <w:t xml:space="preserve">szeres </w:t>
      </w:r>
      <w:r w:rsidRPr="00C77F6E">
        <w:rPr>
          <w:iCs/>
          <w:noProof/>
          <w:sz w:val="22"/>
          <w:szCs w:val="22"/>
          <w:lang w:val="hu-HU"/>
          <w:rPrChange w:id="885" w:author="RMPh1-A" w:date="2025-08-12T13:01:00Z" w16du:dateUtc="2025-08-12T11:01:00Z">
            <w:rPr>
              <w:iCs/>
              <w:noProof/>
              <w:lang w:val="hu-HU"/>
            </w:rPr>
          </w:rPrChange>
        </w:rPr>
        <w:t>növekedéséhez vezetett.</w:t>
      </w:r>
      <w:r w:rsidRPr="00C77F6E">
        <w:rPr>
          <w:color w:val="000000"/>
          <w:sz w:val="22"/>
          <w:szCs w:val="22"/>
          <w:lang w:val="hu-HU" w:eastAsia="en-US"/>
          <w:rPrChange w:id="886" w:author="RMPh1-A" w:date="2025-08-12T13:01:00Z" w16du:dateUtc="2025-08-12T11:01:00Z">
            <w:rPr>
              <w:color w:val="000000"/>
              <w:lang w:val="hu-HU" w:eastAsia="en-US"/>
            </w:rPr>
          </w:rPrChange>
        </w:rPr>
        <w:t xml:space="preserve"> A flukonazollal való interakció a legtöbb betegnél valószínűleg klinikailag nem jelentős, de potenciálisan jelentős lehet a magas kockázatú betegeknél</w:t>
      </w:r>
      <w:r w:rsidRPr="00C77F6E">
        <w:rPr>
          <w:noProof/>
          <w:sz w:val="22"/>
          <w:szCs w:val="22"/>
          <w:lang w:val="hu-HU"/>
          <w:rPrChange w:id="887" w:author="RMPh1-A" w:date="2025-08-12T13:01:00Z" w16du:dateUtc="2025-08-12T11:01:00Z">
            <w:rPr>
              <w:noProof/>
              <w:lang w:val="hu-HU"/>
            </w:rPr>
          </w:rPrChange>
        </w:rPr>
        <w:t xml:space="preserve">. </w:t>
      </w:r>
      <w:r w:rsidRPr="00C77F6E">
        <w:rPr>
          <w:iCs/>
          <w:noProof/>
          <w:sz w:val="22"/>
          <w:szCs w:val="22"/>
          <w:lang w:val="hu-HU"/>
          <w:rPrChange w:id="888" w:author="RMPh1-A" w:date="2025-08-12T13:01:00Z" w16du:dateUtc="2025-08-12T11:01:00Z">
            <w:rPr>
              <w:iCs/>
              <w:noProof/>
              <w:lang w:val="hu-HU"/>
            </w:rPr>
          </w:rPrChange>
        </w:rPr>
        <w:t>(Vesebetegség esetén lásd a 4.4 pontot.)</w:t>
      </w:r>
    </w:p>
    <w:p w14:paraId="6F843B56" w14:textId="77777777" w:rsidR="00DA3EC4" w:rsidRPr="00C77F6E" w:rsidRDefault="00DA3EC4" w:rsidP="00DA3EC4">
      <w:pPr>
        <w:rPr>
          <w:noProof/>
          <w:sz w:val="22"/>
          <w:szCs w:val="22"/>
          <w:lang w:val="hu-HU"/>
          <w:rPrChange w:id="889" w:author="RMPh1-A" w:date="2025-08-12T13:01:00Z" w16du:dateUtc="2025-08-12T11:01:00Z">
            <w:rPr>
              <w:noProof/>
              <w:lang w:val="hu-HU"/>
            </w:rPr>
          </w:rPrChange>
        </w:rPr>
      </w:pPr>
    </w:p>
    <w:p w14:paraId="3EE544CF" w14:textId="77777777" w:rsidR="00DA3EC4" w:rsidRPr="00C77F6E" w:rsidRDefault="00DA3EC4" w:rsidP="00DA3EC4">
      <w:pPr>
        <w:keepNext/>
        <w:autoSpaceDE w:val="0"/>
        <w:autoSpaceDN w:val="0"/>
        <w:adjustRightInd w:val="0"/>
        <w:rPr>
          <w:noProof/>
          <w:sz w:val="22"/>
          <w:szCs w:val="22"/>
          <w:lang w:val="hu-HU"/>
          <w:rPrChange w:id="890" w:author="RMPh1-A" w:date="2025-08-12T13:01:00Z" w16du:dateUtc="2025-08-12T11:01:00Z">
            <w:rPr>
              <w:noProof/>
              <w:lang w:val="hu-HU"/>
            </w:rPr>
          </w:rPrChange>
        </w:rPr>
      </w:pPr>
      <w:r w:rsidRPr="00C77F6E">
        <w:rPr>
          <w:iCs/>
          <w:noProof/>
          <w:sz w:val="22"/>
          <w:szCs w:val="22"/>
          <w:lang w:val="hu-HU"/>
          <w:rPrChange w:id="891" w:author="RMPh1-A" w:date="2025-08-12T13:01:00Z" w16du:dateUtc="2025-08-12T11:01:00Z">
            <w:rPr>
              <w:iCs/>
              <w:noProof/>
              <w:lang w:val="hu-HU"/>
            </w:rPr>
          </w:rPrChange>
        </w:rPr>
        <w:t>Mivel korlátozott klinikai adatok állnak rendelkezésre a dronedaronnal kapcsolatban, a rivaroxabannal történő együttes adása kerülendő.</w:t>
      </w:r>
    </w:p>
    <w:p w14:paraId="7C8D88B2" w14:textId="77777777" w:rsidR="00DA3EC4" w:rsidRPr="00C77F6E" w:rsidRDefault="00DA3EC4" w:rsidP="00DA3EC4">
      <w:pPr>
        <w:rPr>
          <w:iCs/>
          <w:noProof/>
          <w:sz w:val="22"/>
          <w:szCs w:val="22"/>
          <w:u w:val="single"/>
          <w:lang w:val="hu-HU"/>
          <w:rPrChange w:id="892" w:author="RMPh1-A" w:date="2025-08-12T13:01:00Z" w16du:dateUtc="2025-08-12T11:01:00Z">
            <w:rPr>
              <w:iCs/>
              <w:noProof/>
              <w:u w:val="single"/>
              <w:lang w:val="hu-HU"/>
            </w:rPr>
          </w:rPrChange>
        </w:rPr>
      </w:pPr>
    </w:p>
    <w:p w14:paraId="5CC20A26" w14:textId="77777777" w:rsidR="00DA3EC4" w:rsidRPr="00C77F6E" w:rsidRDefault="00DA3EC4" w:rsidP="00DA3EC4">
      <w:pPr>
        <w:rPr>
          <w:noProof/>
          <w:sz w:val="22"/>
          <w:szCs w:val="22"/>
          <w:lang w:val="hu-HU"/>
          <w:rPrChange w:id="893" w:author="RMPh1-A" w:date="2025-08-12T13:01:00Z" w16du:dateUtc="2025-08-12T11:01:00Z">
            <w:rPr>
              <w:noProof/>
              <w:lang w:val="hu-HU"/>
            </w:rPr>
          </w:rPrChange>
        </w:rPr>
      </w:pPr>
      <w:r w:rsidRPr="00C77F6E">
        <w:rPr>
          <w:iCs/>
          <w:noProof/>
          <w:sz w:val="22"/>
          <w:szCs w:val="22"/>
          <w:u w:val="single"/>
          <w:lang w:val="hu-HU"/>
          <w:rPrChange w:id="894" w:author="RMPh1-A" w:date="2025-08-12T13:01:00Z" w16du:dateUtc="2025-08-12T11:01:00Z">
            <w:rPr>
              <w:iCs/>
              <w:noProof/>
              <w:u w:val="single"/>
              <w:lang w:val="hu-HU"/>
            </w:rPr>
          </w:rPrChange>
        </w:rPr>
        <w:t>Antikoagulánsok</w:t>
      </w:r>
    </w:p>
    <w:p w14:paraId="1B0C4CD1" w14:textId="77777777" w:rsidR="00DA3EC4" w:rsidRPr="00C77F6E" w:rsidRDefault="00DA3EC4" w:rsidP="00DA3EC4">
      <w:pPr>
        <w:rPr>
          <w:noProof/>
          <w:sz w:val="22"/>
          <w:szCs w:val="22"/>
          <w:lang w:val="hu-HU"/>
          <w:rPrChange w:id="895" w:author="RMPh1-A" w:date="2025-08-12T13:01:00Z" w16du:dateUtc="2025-08-12T11:01:00Z">
            <w:rPr>
              <w:noProof/>
              <w:lang w:val="hu-HU"/>
            </w:rPr>
          </w:rPrChange>
        </w:rPr>
      </w:pPr>
      <w:r w:rsidRPr="00C77F6E">
        <w:rPr>
          <w:noProof/>
          <w:sz w:val="22"/>
          <w:szCs w:val="22"/>
          <w:lang w:val="hu-HU"/>
          <w:rPrChange w:id="896" w:author="RMPh1-A" w:date="2025-08-12T13:01:00Z" w16du:dateUtc="2025-08-12T11:01:00Z">
            <w:rPr>
              <w:noProof/>
              <w:lang w:val="hu-HU"/>
            </w:rPr>
          </w:rPrChange>
        </w:rPr>
        <w:t>Enoxaparin (40 mg egyszeri dózis) és rivaroxaban (10 mg egyszeri dózis) együttes alkalmazása során additív hatás volt megfigyelhető az Xa faktor gátlása terén, ez azonban nem befolyásolta a véralvadási teszteket (PI, aPTI). Az enoxaparin nem befolyásolta a rivaroxaban farmakokinetikai jellemzőit.</w:t>
      </w:r>
    </w:p>
    <w:p w14:paraId="41EBAED0" w14:textId="77777777" w:rsidR="00DA3EC4" w:rsidRPr="00C77F6E" w:rsidRDefault="00DA3EC4" w:rsidP="00DA3EC4">
      <w:pPr>
        <w:rPr>
          <w:noProof/>
          <w:sz w:val="22"/>
          <w:szCs w:val="22"/>
          <w:lang w:val="hu-HU"/>
          <w:rPrChange w:id="897" w:author="RMPh1-A" w:date="2025-08-12T13:01:00Z" w16du:dateUtc="2025-08-12T11:01:00Z">
            <w:rPr>
              <w:noProof/>
              <w:lang w:val="hu-HU"/>
            </w:rPr>
          </w:rPrChange>
        </w:rPr>
      </w:pPr>
      <w:r w:rsidRPr="00C77F6E">
        <w:rPr>
          <w:noProof/>
          <w:sz w:val="22"/>
          <w:szCs w:val="22"/>
          <w:lang w:val="hu-HU"/>
          <w:rPrChange w:id="898" w:author="RMPh1-A" w:date="2025-08-12T13:01:00Z" w16du:dateUtc="2025-08-12T11:01:00Z">
            <w:rPr>
              <w:noProof/>
              <w:lang w:val="hu-HU"/>
            </w:rPr>
          </w:rPrChange>
        </w:rPr>
        <w:t>A fokozott vérzési kockázat miatt óvatosan kell eljárni, ha a betegek egyidejűleg egyéb antikoaguláns kezelésben is részesülnek (lásd 4.3 és 4.4 pont).</w:t>
      </w:r>
    </w:p>
    <w:p w14:paraId="099E46F2" w14:textId="77777777" w:rsidR="00DA3EC4" w:rsidRPr="00C77F6E" w:rsidRDefault="00DA3EC4" w:rsidP="00DA3EC4">
      <w:pPr>
        <w:rPr>
          <w:noProof/>
          <w:sz w:val="22"/>
          <w:szCs w:val="22"/>
          <w:lang w:val="hu-HU"/>
          <w:rPrChange w:id="899" w:author="RMPh1-A" w:date="2025-08-12T13:01:00Z" w16du:dateUtc="2025-08-12T11:01:00Z">
            <w:rPr>
              <w:noProof/>
              <w:lang w:val="hu-HU"/>
            </w:rPr>
          </w:rPrChange>
        </w:rPr>
      </w:pPr>
    </w:p>
    <w:p w14:paraId="18145C2D" w14:textId="77777777" w:rsidR="00DA3EC4" w:rsidRPr="00C77F6E" w:rsidRDefault="00DA3EC4" w:rsidP="00DA3EC4">
      <w:pPr>
        <w:keepNext/>
        <w:rPr>
          <w:noProof/>
          <w:sz w:val="22"/>
          <w:szCs w:val="22"/>
          <w:lang w:val="hu-HU"/>
          <w:rPrChange w:id="900" w:author="RMPh1-A" w:date="2025-08-12T13:01:00Z" w16du:dateUtc="2025-08-12T11:01:00Z">
            <w:rPr>
              <w:noProof/>
              <w:lang w:val="hu-HU"/>
            </w:rPr>
          </w:rPrChange>
        </w:rPr>
      </w:pPr>
      <w:r w:rsidRPr="00C77F6E">
        <w:rPr>
          <w:iCs/>
          <w:noProof/>
          <w:sz w:val="22"/>
          <w:szCs w:val="22"/>
          <w:u w:val="single"/>
          <w:lang w:val="hu-HU"/>
          <w:rPrChange w:id="901" w:author="RMPh1-A" w:date="2025-08-12T13:01:00Z" w16du:dateUtc="2025-08-12T11:01:00Z">
            <w:rPr>
              <w:iCs/>
              <w:noProof/>
              <w:u w:val="single"/>
              <w:lang w:val="hu-HU"/>
            </w:rPr>
          </w:rPrChange>
        </w:rPr>
        <w:t>NSAID-ok / thrombocyta-aggregáció-gátlók</w:t>
      </w:r>
    </w:p>
    <w:p w14:paraId="6020EEE8" w14:textId="77777777" w:rsidR="00DA3EC4" w:rsidRPr="00C77F6E" w:rsidRDefault="00DA3EC4" w:rsidP="00DA3EC4">
      <w:pPr>
        <w:rPr>
          <w:noProof/>
          <w:sz w:val="22"/>
          <w:szCs w:val="22"/>
          <w:lang w:val="hu-HU"/>
          <w:rPrChange w:id="902" w:author="RMPh1-A" w:date="2025-08-12T13:01:00Z" w16du:dateUtc="2025-08-12T11:01:00Z">
            <w:rPr>
              <w:noProof/>
              <w:lang w:val="hu-HU"/>
            </w:rPr>
          </w:rPrChange>
        </w:rPr>
      </w:pPr>
      <w:r w:rsidRPr="00C77F6E">
        <w:rPr>
          <w:noProof/>
          <w:sz w:val="22"/>
          <w:szCs w:val="22"/>
          <w:lang w:val="hu-HU"/>
          <w:rPrChange w:id="903" w:author="RMPh1-A" w:date="2025-08-12T13:01:00Z" w16du:dateUtc="2025-08-12T11:01:00Z">
            <w:rPr>
              <w:noProof/>
              <w:lang w:val="hu-HU"/>
            </w:rPr>
          </w:rPrChange>
        </w:rPr>
        <w:t>A vérzési idő nem nyúlt meg klinikailag jelentős mértékben rivaroxaban (15 mg) és 500 mg naproxen együttes alkalmazását követően. Azonban lehetnek olyan egyének, akiknél kifejezettebb a farmakodinámiás válasz.</w:t>
      </w:r>
    </w:p>
    <w:p w14:paraId="6A7A1BD6" w14:textId="77777777" w:rsidR="00DA3EC4" w:rsidRPr="00C77F6E" w:rsidRDefault="00DA3EC4" w:rsidP="00DA3EC4">
      <w:pPr>
        <w:rPr>
          <w:noProof/>
          <w:sz w:val="22"/>
          <w:szCs w:val="22"/>
          <w:lang w:val="hu-HU"/>
          <w:rPrChange w:id="904" w:author="RMPh1-A" w:date="2025-08-12T13:01:00Z" w16du:dateUtc="2025-08-12T11:01:00Z">
            <w:rPr>
              <w:noProof/>
              <w:lang w:val="hu-HU"/>
            </w:rPr>
          </w:rPrChange>
        </w:rPr>
      </w:pPr>
      <w:r w:rsidRPr="00C77F6E">
        <w:rPr>
          <w:noProof/>
          <w:sz w:val="22"/>
          <w:szCs w:val="22"/>
          <w:lang w:val="hu-HU"/>
          <w:rPrChange w:id="905" w:author="RMPh1-A" w:date="2025-08-12T13:01:00Z" w16du:dateUtc="2025-08-12T11:01:00Z">
            <w:rPr>
              <w:noProof/>
              <w:lang w:val="hu-HU"/>
            </w:rPr>
          </w:rPrChange>
        </w:rPr>
        <w:t>A rivaroxabant 500 mg acetilszalicilsavval együtt adva nem volt megfigyelhető klinikailag szignifikáns farmakokinetikai vagy farmakodinámiás kölcsönhatás.</w:t>
      </w:r>
    </w:p>
    <w:p w14:paraId="698ACD9C" w14:textId="77777777" w:rsidR="00DA3EC4" w:rsidRPr="00C77F6E" w:rsidRDefault="00DA3EC4" w:rsidP="00DA3EC4">
      <w:pPr>
        <w:rPr>
          <w:noProof/>
          <w:sz w:val="22"/>
          <w:szCs w:val="22"/>
          <w:lang w:val="hu-HU"/>
          <w:rPrChange w:id="906" w:author="RMPh1-A" w:date="2025-08-12T13:01:00Z" w16du:dateUtc="2025-08-12T11:01:00Z">
            <w:rPr>
              <w:noProof/>
              <w:lang w:val="hu-HU"/>
            </w:rPr>
          </w:rPrChange>
        </w:rPr>
      </w:pPr>
      <w:r w:rsidRPr="00C77F6E">
        <w:rPr>
          <w:noProof/>
          <w:sz w:val="22"/>
          <w:szCs w:val="22"/>
          <w:lang w:val="hu-HU"/>
          <w:rPrChange w:id="907" w:author="RMPh1-A" w:date="2025-08-12T13:01:00Z" w16du:dateUtc="2025-08-12T11:01:00Z">
            <w:rPr>
              <w:noProof/>
              <w:lang w:val="hu-HU"/>
            </w:rPr>
          </w:rPrChange>
        </w:rPr>
        <w:t>A klopidogrél (300 mg telítő dózis, majd 75 mg fenntartó dózis) nem mutatott farmakokinetikai kölcsönhatást a rivaroxabannal (15 mg), de a betegek egy csoportjában a vérzési idő jelentős megnyúlását figyelték meg, ami nem volt összefüggésbe hozható a thrombocytaaggregációval, a P-szelektin vagy a GPIIb/IIIa-receptor szintekkel.</w:t>
      </w:r>
    </w:p>
    <w:p w14:paraId="0CFED6F5" w14:textId="77777777" w:rsidR="00DA3EC4" w:rsidRPr="00C77F6E" w:rsidRDefault="00DA3EC4" w:rsidP="00DA3EC4">
      <w:pPr>
        <w:rPr>
          <w:noProof/>
          <w:sz w:val="22"/>
          <w:szCs w:val="22"/>
          <w:lang w:val="hu-HU"/>
          <w:rPrChange w:id="908" w:author="RMPh1-A" w:date="2025-08-12T13:01:00Z" w16du:dateUtc="2025-08-12T11:01:00Z">
            <w:rPr>
              <w:noProof/>
              <w:lang w:val="hu-HU"/>
            </w:rPr>
          </w:rPrChange>
        </w:rPr>
      </w:pPr>
      <w:r w:rsidRPr="00C77F6E">
        <w:rPr>
          <w:noProof/>
          <w:sz w:val="22"/>
          <w:szCs w:val="22"/>
          <w:lang w:val="hu-HU"/>
          <w:rPrChange w:id="909" w:author="RMPh1-A" w:date="2025-08-12T13:01:00Z" w16du:dateUtc="2025-08-12T11:01:00Z">
            <w:rPr>
              <w:noProof/>
              <w:lang w:val="hu-HU"/>
            </w:rPr>
          </w:rPrChange>
        </w:rPr>
        <w:t>Óvatosan kell eljárni, ha a beteg egyidejűleg NSAID-kat (beleértve az acetilszalicilsavat) és thrombocytaaggregáció-gátlókat szed, mert ezek a készítmények jellemzően fokozzák a vérzési kockázatot (lásd 4.4 pont).</w:t>
      </w:r>
    </w:p>
    <w:p w14:paraId="27891D18" w14:textId="77777777" w:rsidR="00DA3EC4" w:rsidRPr="00C77F6E" w:rsidRDefault="00DA3EC4" w:rsidP="00DA3EC4">
      <w:pPr>
        <w:rPr>
          <w:noProof/>
          <w:sz w:val="22"/>
          <w:szCs w:val="22"/>
          <w:lang w:val="hu-HU"/>
          <w:rPrChange w:id="910" w:author="RMPh1-A" w:date="2025-08-12T13:01:00Z" w16du:dateUtc="2025-08-12T11:01:00Z">
            <w:rPr>
              <w:noProof/>
              <w:lang w:val="hu-HU"/>
            </w:rPr>
          </w:rPrChange>
        </w:rPr>
      </w:pPr>
    </w:p>
    <w:p w14:paraId="522DDC03" w14:textId="77777777" w:rsidR="00DA3EC4" w:rsidRPr="00C77F6E" w:rsidRDefault="00DA3EC4" w:rsidP="00DA3EC4">
      <w:pPr>
        <w:rPr>
          <w:noProof/>
          <w:sz w:val="22"/>
          <w:szCs w:val="22"/>
          <w:u w:val="single"/>
          <w:lang w:val="hu-HU"/>
          <w:rPrChange w:id="911" w:author="RMPh1-A" w:date="2025-08-12T13:01:00Z" w16du:dateUtc="2025-08-12T11:01:00Z">
            <w:rPr>
              <w:noProof/>
              <w:u w:val="single"/>
              <w:lang w:val="hu-HU"/>
            </w:rPr>
          </w:rPrChange>
        </w:rPr>
      </w:pPr>
      <w:r w:rsidRPr="00C77F6E">
        <w:rPr>
          <w:noProof/>
          <w:sz w:val="22"/>
          <w:szCs w:val="22"/>
          <w:u w:val="single"/>
          <w:lang w:val="hu-HU"/>
          <w:rPrChange w:id="912" w:author="RMPh1-A" w:date="2025-08-12T13:01:00Z" w16du:dateUtc="2025-08-12T11:01:00Z">
            <w:rPr>
              <w:noProof/>
              <w:u w:val="single"/>
              <w:lang w:val="hu-HU"/>
            </w:rPr>
          </w:rPrChange>
        </w:rPr>
        <w:t>SSRI-k/SNRI-k</w:t>
      </w:r>
    </w:p>
    <w:p w14:paraId="445E4511" w14:textId="77777777" w:rsidR="00DA3EC4" w:rsidRPr="00C77F6E" w:rsidRDefault="00DA3EC4" w:rsidP="00DA3EC4">
      <w:pPr>
        <w:rPr>
          <w:noProof/>
          <w:sz w:val="22"/>
          <w:szCs w:val="22"/>
          <w:lang w:val="hu-HU"/>
          <w:rPrChange w:id="913" w:author="RMPh1-A" w:date="2025-08-12T13:01:00Z" w16du:dateUtc="2025-08-12T11:01:00Z">
            <w:rPr>
              <w:noProof/>
              <w:lang w:val="hu-HU"/>
            </w:rPr>
          </w:rPrChange>
        </w:rPr>
      </w:pPr>
      <w:r w:rsidRPr="00C77F6E">
        <w:rPr>
          <w:noProof/>
          <w:sz w:val="22"/>
          <w:szCs w:val="22"/>
          <w:lang w:val="hu-HU"/>
          <w:rPrChange w:id="914" w:author="RMPh1-A" w:date="2025-08-12T13:01:00Z" w16du:dateUtc="2025-08-12T11:01:00Z">
            <w:rPr>
              <w:noProof/>
              <w:lang w:val="hu-HU"/>
            </w:rPr>
          </w:rPrChange>
        </w:rPr>
        <w:t>Mint más antikoagulánsok esetén, SSRI-k vagy SNRI-k egyidejű alkalmazásakor fokozott vérzési kockázat állhat fenn a betegeknél, ezeknek a gyógyszereknek a thrombocytákra gyakorolt, leírt hatása miatt. A rivaroxaban klinikai programjában történt egyidejű alkalmazásukkor a súlyos, illetve nem súlyos, klinikailag jelentős vérzések számszerűen magasabb előfordulási gyakoriságát figyelték meg az összes kezelési csoportban.</w:t>
      </w:r>
    </w:p>
    <w:p w14:paraId="6F8C7F2E" w14:textId="77777777" w:rsidR="00DA3EC4" w:rsidRPr="00C77F6E" w:rsidRDefault="00DA3EC4" w:rsidP="00DA3EC4">
      <w:pPr>
        <w:rPr>
          <w:noProof/>
          <w:sz w:val="22"/>
          <w:szCs w:val="22"/>
          <w:lang w:val="hu-HU"/>
          <w:rPrChange w:id="915" w:author="RMPh1-A" w:date="2025-08-12T13:01:00Z" w16du:dateUtc="2025-08-12T11:01:00Z">
            <w:rPr>
              <w:noProof/>
              <w:lang w:val="hu-HU"/>
            </w:rPr>
          </w:rPrChange>
        </w:rPr>
      </w:pPr>
    </w:p>
    <w:p w14:paraId="7BF7F806" w14:textId="77777777" w:rsidR="00DA3EC4" w:rsidRPr="00C77F6E" w:rsidRDefault="00DA3EC4" w:rsidP="00DA3EC4">
      <w:pPr>
        <w:keepNext/>
        <w:rPr>
          <w:iCs/>
          <w:noProof/>
          <w:sz w:val="22"/>
          <w:szCs w:val="22"/>
          <w:u w:val="single"/>
          <w:lang w:val="hu-HU"/>
          <w:rPrChange w:id="916" w:author="RMPh1-A" w:date="2025-08-12T13:01:00Z" w16du:dateUtc="2025-08-12T11:01:00Z">
            <w:rPr>
              <w:iCs/>
              <w:noProof/>
              <w:u w:val="single"/>
              <w:lang w:val="hu-HU"/>
            </w:rPr>
          </w:rPrChange>
        </w:rPr>
      </w:pPr>
      <w:r w:rsidRPr="00C77F6E">
        <w:rPr>
          <w:iCs/>
          <w:noProof/>
          <w:sz w:val="22"/>
          <w:szCs w:val="22"/>
          <w:u w:val="single"/>
          <w:lang w:val="hu-HU"/>
          <w:rPrChange w:id="917" w:author="RMPh1-A" w:date="2025-08-12T13:01:00Z" w16du:dateUtc="2025-08-12T11:01:00Z">
            <w:rPr>
              <w:iCs/>
              <w:noProof/>
              <w:u w:val="single"/>
              <w:lang w:val="hu-HU"/>
            </w:rPr>
          </w:rPrChange>
        </w:rPr>
        <w:t>Warfarin</w:t>
      </w:r>
    </w:p>
    <w:p w14:paraId="72F3092B" w14:textId="77777777" w:rsidR="00DA3EC4" w:rsidRPr="00C77F6E" w:rsidRDefault="00DA3EC4" w:rsidP="00DA3EC4">
      <w:pPr>
        <w:keepNext/>
        <w:rPr>
          <w:noProof/>
          <w:sz w:val="22"/>
          <w:szCs w:val="22"/>
          <w:lang w:val="hu-HU"/>
          <w:rPrChange w:id="918" w:author="RMPh1-A" w:date="2025-08-12T13:01:00Z" w16du:dateUtc="2025-08-12T11:01:00Z">
            <w:rPr>
              <w:noProof/>
              <w:lang w:val="hu-HU"/>
            </w:rPr>
          </w:rPrChange>
        </w:rPr>
      </w:pPr>
      <w:r w:rsidRPr="00C77F6E">
        <w:rPr>
          <w:noProof/>
          <w:sz w:val="22"/>
          <w:szCs w:val="22"/>
          <w:lang w:val="hu-HU"/>
          <w:rPrChange w:id="919" w:author="RMPh1-A" w:date="2025-08-12T13:01:00Z" w16du:dateUtc="2025-08-12T11:01:00Z">
            <w:rPr>
              <w:noProof/>
              <w:lang w:val="hu-HU"/>
            </w:rPr>
          </w:rPrChange>
        </w:rPr>
        <w:t>A betegek átállítása a K-vitamin-antagonista wafarinról (INR: 2,0 - 3,0) rivaroxabanra (20 mg) vagy rivaroxabanról (20 mg) warfarinra (INR: 2,0 - 3,0) az additív hatásnál jelentősebb mértékben megnövelte a protrombinidő/INR-t (Neoplastin) (akár 12-es INR-értéket is meg lehet figyelni), míg az aPTI-re gyakorolt hatás, a Xa faktor aktivitására kifejtett gátlás és az endogén trombin potenciál tekintetében additív hatást észleltek.</w:t>
      </w:r>
    </w:p>
    <w:p w14:paraId="70B3B4B9" w14:textId="77777777" w:rsidR="00DA3EC4" w:rsidRPr="00C77F6E" w:rsidRDefault="00DA3EC4" w:rsidP="00DA3EC4">
      <w:pPr>
        <w:rPr>
          <w:noProof/>
          <w:sz w:val="22"/>
          <w:szCs w:val="22"/>
          <w:lang w:val="hu-HU"/>
          <w:rPrChange w:id="920" w:author="RMPh1-A" w:date="2025-08-12T13:01:00Z" w16du:dateUtc="2025-08-12T11:01:00Z">
            <w:rPr>
              <w:noProof/>
              <w:lang w:val="hu-HU"/>
            </w:rPr>
          </w:rPrChange>
        </w:rPr>
      </w:pPr>
      <w:r w:rsidRPr="00C77F6E">
        <w:rPr>
          <w:noProof/>
          <w:sz w:val="22"/>
          <w:szCs w:val="22"/>
          <w:lang w:val="hu-HU"/>
          <w:rPrChange w:id="921" w:author="RMPh1-A" w:date="2025-08-12T13:01:00Z" w16du:dateUtc="2025-08-12T11:01:00Z">
            <w:rPr>
              <w:noProof/>
              <w:lang w:val="hu-HU"/>
            </w:rPr>
          </w:rPrChange>
        </w:rPr>
        <w:t>Ha az átállási szakaszban a rivaroxaban farmakodinámiás hatásának vizsgálata kívánatos, akkor erre az anti-Xa faktor aktivitás, a PiAI és a HepTest</w:t>
      </w:r>
      <w:r w:rsidRPr="00C77F6E" w:rsidDel="002455A4">
        <w:rPr>
          <w:noProof/>
          <w:sz w:val="22"/>
          <w:szCs w:val="22"/>
          <w:lang w:val="hu-HU"/>
          <w:rPrChange w:id="922" w:author="RMPh1-A" w:date="2025-08-12T13:01:00Z" w16du:dateUtc="2025-08-12T11:01:00Z">
            <w:rPr>
              <w:noProof/>
              <w:lang w:val="hu-HU"/>
            </w:rPr>
          </w:rPrChange>
        </w:rPr>
        <w:t xml:space="preserve"> </w:t>
      </w:r>
      <w:r w:rsidRPr="00C77F6E">
        <w:rPr>
          <w:noProof/>
          <w:sz w:val="22"/>
          <w:szCs w:val="22"/>
          <w:lang w:val="hu-HU"/>
          <w:rPrChange w:id="923" w:author="RMPh1-A" w:date="2025-08-12T13:01:00Z" w16du:dateUtc="2025-08-12T11:01:00Z">
            <w:rPr>
              <w:noProof/>
              <w:lang w:val="hu-HU"/>
            </w:rPr>
          </w:rPrChange>
        </w:rPr>
        <w:t xml:space="preserve">alkalmazható, mivel ezeket a próbákat nem </w:t>
      </w:r>
      <w:r w:rsidRPr="00C77F6E">
        <w:rPr>
          <w:noProof/>
          <w:sz w:val="22"/>
          <w:szCs w:val="22"/>
          <w:lang w:val="hu-HU"/>
          <w:rPrChange w:id="924" w:author="RMPh1-A" w:date="2025-08-12T13:01:00Z" w16du:dateUtc="2025-08-12T11:01:00Z">
            <w:rPr>
              <w:noProof/>
              <w:lang w:val="hu-HU"/>
            </w:rPr>
          </w:rPrChange>
        </w:rPr>
        <w:lastRenderedPageBreak/>
        <w:t>befolyásolja a warfarin. A warfarin utolsó adagja utáni negyedik napon minden próba (ideértve a PI, aPTI, az anti-Xa faktor aktivitás és az ETP) kizárólag a rivaroxaban hatását mutatta.</w:t>
      </w:r>
    </w:p>
    <w:p w14:paraId="39291205" w14:textId="77777777" w:rsidR="00DA3EC4" w:rsidRPr="00C77F6E" w:rsidRDefault="00DA3EC4" w:rsidP="00DA3EC4">
      <w:pPr>
        <w:rPr>
          <w:noProof/>
          <w:sz w:val="22"/>
          <w:szCs w:val="22"/>
          <w:lang w:val="hu-HU"/>
          <w:rPrChange w:id="925" w:author="RMPh1-A" w:date="2025-08-12T13:01:00Z" w16du:dateUtc="2025-08-12T11:01:00Z">
            <w:rPr>
              <w:noProof/>
              <w:lang w:val="hu-HU"/>
            </w:rPr>
          </w:rPrChange>
        </w:rPr>
      </w:pPr>
      <w:r w:rsidRPr="00C77F6E">
        <w:rPr>
          <w:noProof/>
          <w:sz w:val="22"/>
          <w:szCs w:val="22"/>
          <w:lang w:val="hu-HU"/>
          <w:rPrChange w:id="926" w:author="RMPh1-A" w:date="2025-08-12T13:01:00Z" w16du:dateUtc="2025-08-12T11:01:00Z">
            <w:rPr>
              <w:noProof/>
              <w:lang w:val="hu-HU"/>
            </w:rPr>
          </w:rPrChange>
        </w:rPr>
        <w:t>Amennyiben az átállási szakaszban a warfarin farmakodinámiás hatásának vizsgálata kívánatos, akkor az INR-mérés a rivaroxaban C</w:t>
      </w:r>
      <w:r w:rsidRPr="00C77F6E">
        <w:rPr>
          <w:noProof/>
          <w:sz w:val="22"/>
          <w:szCs w:val="22"/>
          <w:vertAlign w:val="subscript"/>
          <w:lang w:val="hu-HU"/>
          <w:rPrChange w:id="927" w:author="RMPh1-A" w:date="2025-08-12T13:01:00Z" w16du:dateUtc="2025-08-12T11:01:00Z">
            <w:rPr>
              <w:noProof/>
              <w:vertAlign w:val="subscript"/>
              <w:lang w:val="hu-HU"/>
            </w:rPr>
          </w:rPrChange>
        </w:rPr>
        <w:t>trough</w:t>
      </w:r>
      <w:r w:rsidRPr="00C77F6E">
        <w:rPr>
          <w:noProof/>
          <w:sz w:val="22"/>
          <w:szCs w:val="22"/>
          <w:lang w:val="hu-HU"/>
          <w:rPrChange w:id="928" w:author="RMPh1-A" w:date="2025-08-12T13:01:00Z" w16du:dateUtc="2025-08-12T11:01:00Z">
            <w:rPr>
              <w:noProof/>
              <w:lang w:val="hu-HU"/>
            </w:rPr>
          </w:rPrChange>
        </w:rPr>
        <w:t>-értékénél használható (a rivaroxaban előző bevétele után 24 órával), mivel ez az a próba, amelyet a rivaroxaban a legkevésbé befolyásol ebben az időpontban.</w:t>
      </w:r>
    </w:p>
    <w:p w14:paraId="77A52A8C" w14:textId="77777777" w:rsidR="00DA3EC4" w:rsidRPr="00C77F6E" w:rsidRDefault="00DA3EC4" w:rsidP="00DA3EC4">
      <w:pPr>
        <w:rPr>
          <w:noProof/>
          <w:sz w:val="22"/>
          <w:szCs w:val="22"/>
          <w:lang w:val="hu-HU"/>
          <w:rPrChange w:id="929" w:author="RMPh1-A" w:date="2025-08-12T13:01:00Z" w16du:dateUtc="2025-08-12T11:01:00Z">
            <w:rPr>
              <w:noProof/>
              <w:lang w:val="hu-HU"/>
            </w:rPr>
          </w:rPrChange>
        </w:rPr>
      </w:pPr>
      <w:r w:rsidRPr="00C77F6E">
        <w:rPr>
          <w:noProof/>
          <w:sz w:val="22"/>
          <w:szCs w:val="22"/>
          <w:lang w:val="hu-HU"/>
          <w:rPrChange w:id="930" w:author="RMPh1-A" w:date="2025-08-12T13:01:00Z" w16du:dateUtc="2025-08-12T11:01:00Z">
            <w:rPr>
              <w:noProof/>
              <w:lang w:val="hu-HU"/>
            </w:rPr>
          </w:rPrChange>
        </w:rPr>
        <w:t>A warfarin és a rivaroxaban között nem figyeltek meg farmakokinetikai interakciót.</w:t>
      </w:r>
    </w:p>
    <w:p w14:paraId="165E29CF" w14:textId="77777777" w:rsidR="00DA3EC4" w:rsidRPr="00C77F6E" w:rsidRDefault="00DA3EC4" w:rsidP="00DA3EC4">
      <w:pPr>
        <w:rPr>
          <w:iCs/>
          <w:noProof/>
          <w:sz w:val="22"/>
          <w:szCs w:val="22"/>
          <w:u w:val="single"/>
          <w:lang w:val="hu-HU"/>
          <w:rPrChange w:id="931" w:author="RMPh1-A" w:date="2025-08-12T13:01:00Z" w16du:dateUtc="2025-08-12T11:01:00Z">
            <w:rPr>
              <w:iCs/>
              <w:noProof/>
              <w:u w:val="single"/>
              <w:lang w:val="hu-HU"/>
            </w:rPr>
          </w:rPrChange>
        </w:rPr>
      </w:pPr>
    </w:p>
    <w:p w14:paraId="3576A1DF" w14:textId="77777777" w:rsidR="00DA3EC4" w:rsidRPr="00C77F6E" w:rsidRDefault="00DA3EC4" w:rsidP="00DA3EC4">
      <w:pPr>
        <w:keepNext/>
        <w:rPr>
          <w:noProof/>
          <w:sz w:val="22"/>
          <w:szCs w:val="22"/>
          <w:lang w:val="hu-HU"/>
          <w:rPrChange w:id="932" w:author="RMPh1-A" w:date="2025-08-12T13:01:00Z" w16du:dateUtc="2025-08-12T11:01:00Z">
            <w:rPr>
              <w:noProof/>
              <w:lang w:val="hu-HU"/>
            </w:rPr>
          </w:rPrChange>
        </w:rPr>
      </w:pPr>
      <w:r w:rsidRPr="00C77F6E">
        <w:rPr>
          <w:iCs/>
          <w:noProof/>
          <w:sz w:val="22"/>
          <w:szCs w:val="22"/>
          <w:u w:val="single"/>
          <w:lang w:val="hu-HU"/>
          <w:rPrChange w:id="933" w:author="RMPh1-A" w:date="2025-08-12T13:01:00Z" w16du:dateUtc="2025-08-12T11:01:00Z">
            <w:rPr>
              <w:iCs/>
              <w:noProof/>
              <w:u w:val="single"/>
              <w:lang w:val="hu-HU"/>
            </w:rPr>
          </w:rPrChange>
        </w:rPr>
        <w:t>CYP3A4 induktorok</w:t>
      </w:r>
      <w:r w:rsidRPr="00C77F6E">
        <w:rPr>
          <w:iCs/>
          <w:noProof/>
          <w:sz w:val="22"/>
          <w:szCs w:val="22"/>
          <w:lang w:val="hu-HU"/>
          <w:rPrChange w:id="934" w:author="RMPh1-A" w:date="2025-08-12T13:01:00Z" w16du:dateUtc="2025-08-12T11:01:00Z">
            <w:rPr>
              <w:iCs/>
              <w:noProof/>
              <w:lang w:val="hu-HU"/>
            </w:rPr>
          </w:rPrChange>
        </w:rPr>
        <w:t>:</w:t>
      </w:r>
    </w:p>
    <w:p w14:paraId="232CC048" w14:textId="77777777" w:rsidR="00DA3EC4" w:rsidRPr="00C77F6E" w:rsidRDefault="00DA3EC4" w:rsidP="00DA3EC4">
      <w:pPr>
        <w:rPr>
          <w:noProof/>
          <w:sz w:val="22"/>
          <w:szCs w:val="22"/>
          <w:lang w:val="hu-HU"/>
          <w:rPrChange w:id="935" w:author="RMPh1-A" w:date="2025-08-12T13:01:00Z" w16du:dateUtc="2025-08-12T11:01:00Z">
            <w:rPr>
              <w:noProof/>
              <w:lang w:val="hu-HU"/>
            </w:rPr>
          </w:rPrChange>
        </w:rPr>
      </w:pPr>
      <w:r w:rsidRPr="00C77F6E">
        <w:rPr>
          <w:noProof/>
          <w:sz w:val="22"/>
          <w:szCs w:val="22"/>
          <w:lang w:val="hu-HU"/>
          <w:rPrChange w:id="936" w:author="RMPh1-A" w:date="2025-08-12T13:01:00Z" w16du:dateUtc="2025-08-12T11:01:00Z">
            <w:rPr>
              <w:noProof/>
              <w:lang w:val="hu-HU"/>
            </w:rPr>
          </w:rPrChange>
        </w:rPr>
        <w:t xml:space="preserve">A rivaroxaban és az erős CYP3A4 induktor rifampicin együttes alkalmazása a rivaroxaban átlagos AUC-értékének körülbelül 50%-os csökkenéséhez vezetett, a farmakodinámiás hatások párhuzamos csökkenése mellett. A rivaroxaban együttes alkalmazása egyéb erős CYP3A4 induktorokkal (pl. fenitoin, karbamazepin, fenobarbitál vagy közönséges orbáncfű </w:t>
      </w:r>
      <w:r w:rsidRPr="00C77F6E">
        <w:rPr>
          <w:rStyle w:val="BoldtextinprintedPIonly"/>
          <w:b w:val="0"/>
          <w:noProof/>
          <w:sz w:val="22"/>
          <w:szCs w:val="22"/>
          <w:lang w:val="hu-HU"/>
          <w:rPrChange w:id="937" w:author="RMPh1-A" w:date="2025-08-12T13:01:00Z" w16du:dateUtc="2025-08-12T11:01:00Z">
            <w:rPr>
              <w:rStyle w:val="BoldtextinprintedPIonly"/>
              <w:b w:val="0"/>
              <w:noProof/>
              <w:lang w:val="hu-HU"/>
            </w:rPr>
          </w:rPrChange>
        </w:rPr>
        <w:t>(</w:t>
      </w:r>
      <w:r w:rsidRPr="00C77F6E">
        <w:rPr>
          <w:rStyle w:val="BoldtextinprintedPIonly"/>
          <w:b w:val="0"/>
          <w:i/>
          <w:noProof/>
          <w:sz w:val="22"/>
          <w:szCs w:val="22"/>
          <w:lang w:val="hu-HU"/>
          <w:rPrChange w:id="938" w:author="RMPh1-A" w:date="2025-08-12T13:01:00Z" w16du:dateUtc="2025-08-12T11:01:00Z">
            <w:rPr>
              <w:rStyle w:val="BoldtextinprintedPIonly"/>
              <w:b w:val="0"/>
              <w:i/>
              <w:noProof/>
              <w:lang w:val="hu-HU"/>
            </w:rPr>
          </w:rPrChange>
        </w:rPr>
        <w:t>Hypericum perforatum</w:t>
      </w:r>
      <w:r w:rsidRPr="00C77F6E">
        <w:rPr>
          <w:rStyle w:val="BoldtextinprintedPIonly"/>
          <w:b w:val="0"/>
          <w:noProof/>
          <w:sz w:val="22"/>
          <w:szCs w:val="22"/>
          <w:lang w:val="hu-HU"/>
          <w:rPrChange w:id="939" w:author="RMPh1-A" w:date="2025-08-12T13:01:00Z" w16du:dateUtc="2025-08-12T11:01:00Z">
            <w:rPr>
              <w:rStyle w:val="BoldtextinprintedPIonly"/>
              <w:b w:val="0"/>
              <w:noProof/>
              <w:lang w:val="hu-HU"/>
            </w:rPr>
          </w:rPrChange>
        </w:rPr>
        <w:t>)</w:t>
      </w:r>
      <w:r w:rsidRPr="00C77F6E">
        <w:rPr>
          <w:noProof/>
          <w:sz w:val="22"/>
          <w:szCs w:val="22"/>
          <w:lang w:val="hu-HU"/>
          <w:rPrChange w:id="940" w:author="RMPh1-A" w:date="2025-08-12T13:01:00Z" w16du:dateUtc="2025-08-12T11:01:00Z">
            <w:rPr>
              <w:noProof/>
              <w:lang w:val="hu-HU"/>
            </w:rPr>
          </w:rPrChange>
        </w:rPr>
        <w:t xml:space="preserve">) ugyancsak a rivaroxaban plazmakoncentrációjának csökkenéséhez vezethet. Ezért a CYP3A4 erős induktoraival történő együttes alkalmazást </w:t>
      </w:r>
      <w:r w:rsidRPr="00C77F6E">
        <w:rPr>
          <w:sz w:val="22"/>
          <w:szCs w:val="22"/>
          <w:lang w:val="hu-HU"/>
          <w:rPrChange w:id="941" w:author="RMPh1-A" w:date="2025-08-12T13:01:00Z" w16du:dateUtc="2025-08-12T11:01:00Z">
            <w:rPr>
              <w:lang w:val="hu-HU"/>
            </w:rPr>
          </w:rPrChange>
        </w:rPr>
        <w:t>kerülni kell, kivéve akkor, ha a betegnél szorosan monitorozzák a thrombosis okozta panaszokat és tüneteket</w:t>
      </w:r>
      <w:r w:rsidRPr="00C77F6E">
        <w:rPr>
          <w:noProof/>
          <w:sz w:val="22"/>
          <w:szCs w:val="22"/>
          <w:lang w:val="hu-HU"/>
          <w:rPrChange w:id="942" w:author="RMPh1-A" w:date="2025-08-12T13:01:00Z" w16du:dateUtc="2025-08-12T11:01:00Z">
            <w:rPr>
              <w:noProof/>
              <w:lang w:val="hu-HU"/>
            </w:rPr>
          </w:rPrChange>
        </w:rPr>
        <w:t>.</w:t>
      </w:r>
    </w:p>
    <w:p w14:paraId="06D93C96" w14:textId="77777777" w:rsidR="00DA3EC4" w:rsidRPr="00C77F6E" w:rsidRDefault="00DA3EC4" w:rsidP="00DA3EC4">
      <w:pPr>
        <w:rPr>
          <w:noProof/>
          <w:sz w:val="22"/>
          <w:szCs w:val="22"/>
          <w:lang w:val="hu-HU"/>
          <w:rPrChange w:id="943" w:author="RMPh1-A" w:date="2025-08-12T13:01:00Z" w16du:dateUtc="2025-08-12T11:01:00Z">
            <w:rPr>
              <w:noProof/>
              <w:lang w:val="hu-HU"/>
            </w:rPr>
          </w:rPrChange>
        </w:rPr>
      </w:pPr>
    </w:p>
    <w:p w14:paraId="56F60355" w14:textId="77777777" w:rsidR="00DA3EC4" w:rsidRPr="00C77F6E" w:rsidRDefault="00DA3EC4" w:rsidP="00DA3EC4">
      <w:pPr>
        <w:keepNext/>
        <w:rPr>
          <w:noProof/>
          <w:sz w:val="22"/>
          <w:szCs w:val="22"/>
          <w:u w:val="single"/>
          <w:lang w:val="hu-HU"/>
          <w:rPrChange w:id="944" w:author="RMPh1-A" w:date="2025-08-12T13:01:00Z" w16du:dateUtc="2025-08-12T11:01:00Z">
            <w:rPr>
              <w:noProof/>
              <w:u w:val="single"/>
              <w:lang w:val="hu-HU"/>
            </w:rPr>
          </w:rPrChange>
        </w:rPr>
      </w:pPr>
      <w:r w:rsidRPr="00C77F6E">
        <w:rPr>
          <w:iCs/>
          <w:noProof/>
          <w:sz w:val="22"/>
          <w:szCs w:val="22"/>
          <w:u w:val="single"/>
          <w:lang w:val="hu-HU"/>
          <w:rPrChange w:id="945" w:author="RMPh1-A" w:date="2025-08-12T13:01:00Z" w16du:dateUtc="2025-08-12T11:01:00Z">
            <w:rPr>
              <w:iCs/>
              <w:noProof/>
              <w:u w:val="single"/>
              <w:lang w:val="hu-HU"/>
            </w:rPr>
          </w:rPrChange>
        </w:rPr>
        <w:t>Egyéb egyidejűleg alkalmazott kezelések:</w:t>
      </w:r>
    </w:p>
    <w:p w14:paraId="36EAC09A" w14:textId="77777777" w:rsidR="00DA3EC4" w:rsidRPr="00C77F6E" w:rsidRDefault="00DA3EC4" w:rsidP="00DA3EC4">
      <w:pPr>
        <w:rPr>
          <w:noProof/>
          <w:sz w:val="22"/>
          <w:szCs w:val="22"/>
          <w:lang w:val="hu-HU"/>
          <w:rPrChange w:id="946" w:author="RMPh1-A" w:date="2025-08-12T13:01:00Z" w16du:dateUtc="2025-08-12T11:01:00Z">
            <w:rPr>
              <w:noProof/>
              <w:lang w:val="hu-HU"/>
            </w:rPr>
          </w:rPrChange>
        </w:rPr>
      </w:pPr>
      <w:r w:rsidRPr="00C77F6E">
        <w:rPr>
          <w:noProof/>
          <w:sz w:val="22"/>
          <w:szCs w:val="22"/>
          <w:lang w:val="hu-HU"/>
          <w:rPrChange w:id="947" w:author="RMPh1-A" w:date="2025-08-12T13:01:00Z" w16du:dateUtc="2025-08-12T11:01:00Z">
            <w:rPr>
              <w:noProof/>
              <w:lang w:val="hu-HU"/>
            </w:rPr>
          </w:rPrChange>
        </w:rPr>
        <w:t>A rivaroxaban midazolammal (CYP3A4 szubsztrát), digoxinnal (P-gp szubsztrát) vagy atorvasztatinnal (CYP3A4 és P-gp szubsztrát) vagy omeprazollal (protonpumpagátló) történő együttes alkalmazásakor nem volt megfigyelhető klinikailag szignifikáns farmakokinetikai vagy farmakodinámiás kölcsönhatás. A rivaroxaban nem inhibitora és nem induktora egyetlen fő CYP izoformának sem, mint például a CYP3A4.</w:t>
      </w:r>
    </w:p>
    <w:p w14:paraId="66EB9CEC" w14:textId="77777777" w:rsidR="00DA3EC4" w:rsidRPr="00C77F6E" w:rsidRDefault="00DA3EC4" w:rsidP="00DA3EC4">
      <w:pPr>
        <w:rPr>
          <w:noProof/>
          <w:sz w:val="22"/>
          <w:szCs w:val="22"/>
          <w:lang w:val="hu-HU"/>
          <w:rPrChange w:id="948" w:author="RMPh1-A" w:date="2025-08-12T13:01:00Z" w16du:dateUtc="2025-08-12T11:01:00Z">
            <w:rPr>
              <w:noProof/>
              <w:lang w:val="hu-HU"/>
            </w:rPr>
          </w:rPrChange>
        </w:rPr>
      </w:pPr>
      <w:r w:rsidRPr="00C77F6E">
        <w:rPr>
          <w:noProof/>
          <w:sz w:val="22"/>
          <w:szCs w:val="22"/>
          <w:lang w:val="hu-HU"/>
          <w:rPrChange w:id="949" w:author="RMPh1-A" w:date="2025-08-12T13:01:00Z" w16du:dateUtc="2025-08-12T11:01:00Z">
            <w:rPr>
              <w:noProof/>
              <w:lang w:val="hu-HU"/>
            </w:rPr>
          </w:rPrChange>
        </w:rPr>
        <w:t>Ételekkel nem volt megfigyelhető klinikailag jelentős kölcsönhatás (lásd 4.2 pont).</w:t>
      </w:r>
    </w:p>
    <w:p w14:paraId="77F006C9" w14:textId="77777777" w:rsidR="00DA3EC4" w:rsidRPr="00C77F6E" w:rsidRDefault="00DA3EC4" w:rsidP="00DA3EC4">
      <w:pPr>
        <w:rPr>
          <w:noProof/>
          <w:sz w:val="22"/>
          <w:szCs w:val="22"/>
          <w:lang w:val="hu-HU"/>
          <w:rPrChange w:id="950" w:author="RMPh1-A" w:date="2025-08-12T13:01:00Z" w16du:dateUtc="2025-08-12T11:01:00Z">
            <w:rPr>
              <w:noProof/>
              <w:lang w:val="hu-HU"/>
            </w:rPr>
          </w:rPrChange>
        </w:rPr>
      </w:pPr>
    </w:p>
    <w:p w14:paraId="4E41534A" w14:textId="77777777" w:rsidR="00DA3EC4" w:rsidRPr="00C77F6E" w:rsidRDefault="00DA3EC4" w:rsidP="00DA3EC4">
      <w:pPr>
        <w:keepNext/>
        <w:rPr>
          <w:noProof/>
          <w:sz w:val="22"/>
          <w:szCs w:val="22"/>
          <w:lang w:val="hu-HU"/>
          <w:rPrChange w:id="951" w:author="RMPh1-A" w:date="2025-08-12T13:01:00Z" w16du:dateUtc="2025-08-12T11:01:00Z">
            <w:rPr>
              <w:noProof/>
              <w:lang w:val="hu-HU"/>
            </w:rPr>
          </w:rPrChange>
        </w:rPr>
      </w:pPr>
      <w:r w:rsidRPr="00C77F6E">
        <w:rPr>
          <w:iCs/>
          <w:noProof/>
          <w:sz w:val="22"/>
          <w:szCs w:val="22"/>
          <w:u w:val="single"/>
          <w:lang w:val="hu-HU"/>
          <w:rPrChange w:id="952" w:author="RMPh1-A" w:date="2025-08-12T13:01:00Z" w16du:dateUtc="2025-08-12T11:01:00Z">
            <w:rPr>
              <w:iCs/>
              <w:noProof/>
              <w:u w:val="single"/>
              <w:lang w:val="hu-HU"/>
            </w:rPr>
          </w:rPrChange>
        </w:rPr>
        <w:t>Laboratóriumi paraméterek</w:t>
      </w:r>
    </w:p>
    <w:p w14:paraId="3B252AE7" w14:textId="77777777" w:rsidR="00DA3EC4" w:rsidRPr="00C77F6E" w:rsidRDefault="00DA3EC4" w:rsidP="00DA3EC4">
      <w:pPr>
        <w:rPr>
          <w:noProof/>
          <w:sz w:val="22"/>
          <w:szCs w:val="22"/>
          <w:lang w:val="hu-HU"/>
          <w:rPrChange w:id="953" w:author="RMPh1-A" w:date="2025-08-12T13:01:00Z" w16du:dateUtc="2025-08-12T11:01:00Z">
            <w:rPr>
              <w:noProof/>
              <w:lang w:val="hu-HU"/>
            </w:rPr>
          </w:rPrChange>
        </w:rPr>
      </w:pPr>
      <w:r w:rsidRPr="00C77F6E">
        <w:rPr>
          <w:noProof/>
          <w:sz w:val="22"/>
          <w:szCs w:val="22"/>
          <w:lang w:val="hu-HU"/>
          <w:rPrChange w:id="954" w:author="RMPh1-A" w:date="2025-08-12T13:01:00Z" w16du:dateUtc="2025-08-12T11:01:00Z">
            <w:rPr>
              <w:noProof/>
              <w:lang w:val="hu-HU"/>
            </w:rPr>
          </w:rPrChange>
        </w:rPr>
        <w:t>Az alvadási paramétereket (pl. PI, aPTI, Heparin-teszt) a rivaroxaban a hatásmechanizmusa alapján várható módon befolyásolja (lásd 5.1 pont).</w:t>
      </w:r>
    </w:p>
    <w:p w14:paraId="1BEBC4C6" w14:textId="77777777" w:rsidR="00DA3EC4" w:rsidRPr="00C77F6E" w:rsidRDefault="00DA3EC4" w:rsidP="00DA3EC4">
      <w:pPr>
        <w:rPr>
          <w:noProof/>
          <w:sz w:val="22"/>
          <w:szCs w:val="22"/>
          <w:lang w:val="hu-HU"/>
          <w:rPrChange w:id="955" w:author="RMPh1-A" w:date="2025-08-12T13:01:00Z" w16du:dateUtc="2025-08-12T11:01:00Z">
            <w:rPr>
              <w:noProof/>
              <w:lang w:val="hu-HU"/>
            </w:rPr>
          </w:rPrChange>
        </w:rPr>
      </w:pPr>
    </w:p>
    <w:p w14:paraId="3EE8A623" w14:textId="77777777" w:rsidR="00DA3EC4" w:rsidRPr="00C77F6E" w:rsidRDefault="00DA3EC4" w:rsidP="00DA3EC4">
      <w:pPr>
        <w:keepNext/>
        <w:keepLines/>
        <w:ind w:left="567" w:hanging="567"/>
        <w:rPr>
          <w:b/>
          <w:bCs/>
          <w:noProof/>
          <w:sz w:val="22"/>
          <w:szCs w:val="22"/>
          <w:lang w:val="hu-HU"/>
          <w:rPrChange w:id="956" w:author="RMPh1-A" w:date="2025-08-12T13:01:00Z" w16du:dateUtc="2025-08-12T11:01:00Z">
            <w:rPr>
              <w:b/>
              <w:bCs/>
              <w:noProof/>
              <w:lang w:val="hu-HU"/>
            </w:rPr>
          </w:rPrChange>
        </w:rPr>
      </w:pPr>
      <w:r w:rsidRPr="00C77F6E">
        <w:rPr>
          <w:b/>
          <w:bCs/>
          <w:noProof/>
          <w:sz w:val="22"/>
          <w:szCs w:val="22"/>
          <w:lang w:val="hu-HU"/>
          <w:rPrChange w:id="957" w:author="RMPh1-A" w:date="2025-08-12T13:01:00Z" w16du:dateUtc="2025-08-12T11:01:00Z">
            <w:rPr>
              <w:b/>
              <w:bCs/>
              <w:noProof/>
              <w:lang w:val="hu-HU"/>
            </w:rPr>
          </w:rPrChange>
        </w:rPr>
        <w:t>4.6</w:t>
      </w:r>
      <w:r w:rsidRPr="00C77F6E">
        <w:rPr>
          <w:b/>
          <w:bCs/>
          <w:noProof/>
          <w:sz w:val="22"/>
          <w:szCs w:val="22"/>
          <w:lang w:val="hu-HU"/>
          <w:rPrChange w:id="958" w:author="RMPh1-A" w:date="2025-08-12T13:01:00Z" w16du:dateUtc="2025-08-12T11:01:00Z">
            <w:rPr>
              <w:b/>
              <w:bCs/>
              <w:noProof/>
              <w:lang w:val="hu-HU"/>
            </w:rPr>
          </w:rPrChange>
        </w:rPr>
        <w:tab/>
        <w:t>Termékenység, terhesség és szoptatás</w:t>
      </w:r>
    </w:p>
    <w:p w14:paraId="7E3A6E1E" w14:textId="77777777" w:rsidR="00DA3EC4" w:rsidRPr="00C77F6E" w:rsidRDefault="00DA3EC4" w:rsidP="00DA3EC4">
      <w:pPr>
        <w:keepNext/>
        <w:rPr>
          <w:i/>
          <w:iCs/>
          <w:noProof/>
          <w:sz w:val="22"/>
          <w:szCs w:val="22"/>
          <w:u w:val="single"/>
          <w:lang w:val="hu-HU"/>
          <w:rPrChange w:id="959" w:author="RMPh1-A" w:date="2025-08-12T13:01:00Z" w16du:dateUtc="2025-08-12T11:01:00Z">
            <w:rPr>
              <w:i/>
              <w:iCs/>
              <w:noProof/>
              <w:u w:val="single"/>
              <w:lang w:val="hu-HU"/>
            </w:rPr>
          </w:rPrChange>
        </w:rPr>
      </w:pPr>
    </w:p>
    <w:p w14:paraId="229F7A33" w14:textId="77777777" w:rsidR="00DA3EC4" w:rsidRPr="00C77F6E" w:rsidRDefault="00DA3EC4" w:rsidP="00DA3EC4">
      <w:pPr>
        <w:keepNext/>
        <w:rPr>
          <w:iCs/>
          <w:noProof/>
          <w:sz w:val="22"/>
          <w:szCs w:val="22"/>
          <w:u w:val="single"/>
          <w:lang w:val="hu-HU"/>
          <w:rPrChange w:id="960" w:author="RMPh1-A" w:date="2025-08-12T13:01:00Z" w16du:dateUtc="2025-08-12T11:01:00Z">
            <w:rPr>
              <w:iCs/>
              <w:noProof/>
              <w:u w:val="single"/>
              <w:lang w:val="hu-HU"/>
            </w:rPr>
          </w:rPrChange>
        </w:rPr>
      </w:pPr>
      <w:r w:rsidRPr="00C77F6E">
        <w:rPr>
          <w:iCs/>
          <w:noProof/>
          <w:sz w:val="22"/>
          <w:szCs w:val="22"/>
          <w:u w:val="single"/>
          <w:lang w:val="hu-HU"/>
          <w:rPrChange w:id="961" w:author="RMPh1-A" w:date="2025-08-12T13:01:00Z" w16du:dateUtc="2025-08-12T11:01:00Z">
            <w:rPr>
              <w:iCs/>
              <w:noProof/>
              <w:u w:val="single"/>
              <w:lang w:val="hu-HU"/>
            </w:rPr>
          </w:rPrChange>
        </w:rPr>
        <w:t>Terhesség</w:t>
      </w:r>
    </w:p>
    <w:p w14:paraId="5B1FAF66" w14:textId="77777777" w:rsidR="00DA3EC4" w:rsidRPr="00C77F6E" w:rsidRDefault="00DA3EC4" w:rsidP="00DA3EC4">
      <w:pPr>
        <w:keepNext/>
        <w:rPr>
          <w:iCs/>
          <w:noProof/>
          <w:sz w:val="22"/>
          <w:szCs w:val="22"/>
          <w:u w:val="single"/>
          <w:lang w:val="hu-HU"/>
          <w:rPrChange w:id="962" w:author="RMPh1-A" w:date="2025-08-12T13:01:00Z" w16du:dateUtc="2025-08-12T11:01:00Z">
            <w:rPr>
              <w:iCs/>
              <w:noProof/>
              <w:u w:val="single"/>
              <w:lang w:val="hu-HU"/>
            </w:rPr>
          </w:rPrChange>
        </w:rPr>
      </w:pPr>
    </w:p>
    <w:p w14:paraId="6998B0B9" w14:textId="77777777" w:rsidR="00DA3EC4" w:rsidRPr="00C77F6E" w:rsidRDefault="00DA3EC4" w:rsidP="00DA3EC4">
      <w:pPr>
        <w:autoSpaceDE w:val="0"/>
        <w:autoSpaceDN w:val="0"/>
        <w:adjustRightInd w:val="0"/>
        <w:rPr>
          <w:noProof/>
          <w:sz w:val="22"/>
          <w:szCs w:val="22"/>
          <w:lang w:val="hu-HU"/>
          <w:rPrChange w:id="963" w:author="RMPh1-A" w:date="2025-08-12T13:01:00Z" w16du:dateUtc="2025-08-12T11:01:00Z">
            <w:rPr>
              <w:noProof/>
              <w:lang w:val="hu-HU"/>
            </w:rPr>
          </w:rPrChange>
        </w:rPr>
      </w:pPr>
      <w:r w:rsidRPr="00C77F6E">
        <w:rPr>
          <w:noProof/>
          <w:sz w:val="22"/>
          <w:szCs w:val="22"/>
          <w:lang w:val="hu-HU"/>
          <w:rPrChange w:id="964" w:author="RMPh1-A" w:date="2025-08-12T13:01:00Z" w16du:dateUtc="2025-08-12T11:01:00Z">
            <w:rPr>
              <w:noProof/>
              <w:lang w:val="hu-HU"/>
            </w:rPr>
          </w:rPrChange>
        </w:rPr>
        <w:t xml:space="preserve">A </w:t>
      </w:r>
      <w:r w:rsidRPr="00C77F6E">
        <w:rPr>
          <w:sz w:val="22"/>
          <w:szCs w:val="22"/>
          <w:lang w:val="hu-HU"/>
          <w:rPrChange w:id="965" w:author="RMPh1-A" w:date="2025-08-12T13:01:00Z" w16du:dateUtc="2025-08-12T11:01:00Z">
            <w:rPr>
              <w:lang w:val="hu-HU"/>
            </w:rPr>
          </w:rPrChange>
        </w:rPr>
        <w:t xml:space="preserve">rivaroxaban </w:t>
      </w:r>
      <w:r w:rsidRPr="00C77F6E">
        <w:rPr>
          <w:noProof/>
          <w:sz w:val="22"/>
          <w:szCs w:val="22"/>
          <w:lang w:val="hu-HU"/>
          <w:rPrChange w:id="966" w:author="RMPh1-A" w:date="2025-08-12T13:01:00Z" w16du:dateUtc="2025-08-12T11:01:00Z">
            <w:rPr>
              <w:noProof/>
              <w:lang w:val="hu-HU"/>
            </w:rPr>
          </w:rPrChange>
        </w:rPr>
        <w:t xml:space="preserve">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rivaroxaban átjut a placentán, a </w:t>
      </w:r>
      <w:r w:rsidRPr="00C77F6E">
        <w:rPr>
          <w:sz w:val="22"/>
          <w:szCs w:val="22"/>
          <w:lang w:val="hu-HU"/>
          <w:rPrChange w:id="967" w:author="RMPh1-A" w:date="2025-08-12T13:01:00Z" w16du:dateUtc="2025-08-12T11:01:00Z">
            <w:rPr>
              <w:lang w:val="hu-HU"/>
            </w:rPr>
          </w:rPrChange>
        </w:rPr>
        <w:t xml:space="preserve">rivaroxaban </w:t>
      </w:r>
      <w:r w:rsidRPr="00C77F6E">
        <w:rPr>
          <w:noProof/>
          <w:sz w:val="22"/>
          <w:szCs w:val="22"/>
          <w:lang w:val="hu-HU"/>
          <w:rPrChange w:id="968" w:author="RMPh1-A" w:date="2025-08-12T13:01:00Z" w16du:dateUtc="2025-08-12T11:01:00Z">
            <w:rPr>
              <w:noProof/>
              <w:lang w:val="hu-HU"/>
            </w:rPr>
          </w:rPrChange>
        </w:rPr>
        <w:t>alkalmazása a terhesség alatt ellenjavallt (lásd 4.3 pont).</w:t>
      </w:r>
    </w:p>
    <w:p w14:paraId="21C08CCA" w14:textId="77777777" w:rsidR="00DA3EC4" w:rsidRPr="00C77F6E" w:rsidRDefault="00DA3EC4" w:rsidP="00DA3EC4">
      <w:pPr>
        <w:autoSpaceDE w:val="0"/>
        <w:autoSpaceDN w:val="0"/>
        <w:adjustRightInd w:val="0"/>
        <w:rPr>
          <w:noProof/>
          <w:sz w:val="22"/>
          <w:szCs w:val="22"/>
          <w:lang w:val="hu-HU"/>
          <w:rPrChange w:id="969" w:author="RMPh1-A" w:date="2025-08-12T13:01:00Z" w16du:dateUtc="2025-08-12T11:01:00Z">
            <w:rPr>
              <w:noProof/>
              <w:lang w:val="hu-HU"/>
            </w:rPr>
          </w:rPrChange>
        </w:rPr>
      </w:pPr>
      <w:r w:rsidRPr="00C77F6E">
        <w:rPr>
          <w:noProof/>
          <w:sz w:val="22"/>
          <w:szCs w:val="22"/>
          <w:lang w:val="hu-HU"/>
          <w:rPrChange w:id="970" w:author="RMPh1-A" w:date="2025-08-12T13:01:00Z" w16du:dateUtc="2025-08-12T11:01:00Z">
            <w:rPr>
              <w:noProof/>
              <w:lang w:val="hu-HU"/>
            </w:rPr>
          </w:rPrChange>
        </w:rPr>
        <w:t>Fogamzóképes korban lévő nőknek a rivaroxaban-kezelés során hatékony fogamzásgátlást kell alkalmazni a teherbe esés elkerülése érdekében.</w:t>
      </w:r>
    </w:p>
    <w:p w14:paraId="72E5E437" w14:textId="77777777" w:rsidR="00DA3EC4" w:rsidRPr="00C77F6E" w:rsidRDefault="00DA3EC4" w:rsidP="00DA3EC4">
      <w:pPr>
        <w:autoSpaceDE w:val="0"/>
        <w:autoSpaceDN w:val="0"/>
        <w:adjustRightInd w:val="0"/>
        <w:rPr>
          <w:noProof/>
          <w:sz w:val="22"/>
          <w:szCs w:val="22"/>
          <w:lang w:val="hu-HU"/>
          <w:rPrChange w:id="971" w:author="RMPh1-A" w:date="2025-08-12T13:01:00Z" w16du:dateUtc="2025-08-12T11:01:00Z">
            <w:rPr>
              <w:noProof/>
              <w:lang w:val="hu-HU"/>
            </w:rPr>
          </w:rPrChange>
        </w:rPr>
      </w:pPr>
    </w:p>
    <w:p w14:paraId="78711314" w14:textId="77777777" w:rsidR="00DA3EC4" w:rsidRPr="00C77F6E" w:rsidRDefault="00DA3EC4" w:rsidP="00DA3EC4">
      <w:pPr>
        <w:keepNext/>
        <w:autoSpaceDE w:val="0"/>
        <w:autoSpaceDN w:val="0"/>
        <w:adjustRightInd w:val="0"/>
        <w:rPr>
          <w:noProof/>
          <w:sz w:val="22"/>
          <w:szCs w:val="22"/>
          <w:u w:val="single"/>
          <w:lang w:val="hu-HU"/>
          <w:rPrChange w:id="972" w:author="RMPh1-A" w:date="2025-08-12T13:01:00Z" w16du:dateUtc="2025-08-12T11:01:00Z">
            <w:rPr>
              <w:noProof/>
              <w:u w:val="single"/>
              <w:lang w:val="hu-HU"/>
            </w:rPr>
          </w:rPrChange>
        </w:rPr>
      </w:pPr>
      <w:r w:rsidRPr="00C77F6E">
        <w:rPr>
          <w:noProof/>
          <w:sz w:val="22"/>
          <w:szCs w:val="22"/>
          <w:u w:val="single"/>
          <w:lang w:val="hu-HU"/>
          <w:rPrChange w:id="973" w:author="RMPh1-A" w:date="2025-08-12T13:01:00Z" w16du:dateUtc="2025-08-12T11:01:00Z">
            <w:rPr>
              <w:noProof/>
              <w:u w:val="single"/>
              <w:lang w:val="hu-HU"/>
            </w:rPr>
          </w:rPrChange>
        </w:rPr>
        <w:t>Szoptatás</w:t>
      </w:r>
    </w:p>
    <w:p w14:paraId="24F5E545" w14:textId="77777777" w:rsidR="00DA3EC4" w:rsidRPr="00C77F6E" w:rsidRDefault="00DA3EC4" w:rsidP="00DA3EC4">
      <w:pPr>
        <w:keepNext/>
        <w:autoSpaceDE w:val="0"/>
        <w:autoSpaceDN w:val="0"/>
        <w:adjustRightInd w:val="0"/>
        <w:rPr>
          <w:noProof/>
          <w:sz w:val="22"/>
          <w:szCs w:val="22"/>
          <w:u w:val="single"/>
          <w:lang w:val="hu-HU"/>
          <w:rPrChange w:id="974" w:author="RMPh1-A" w:date="2025-08-12T13:01:00Z" w16du:dateUtc="2025-08-12T11:01:00Z">
            <w:rPr>
              <w:noProof/>
              <w:u w:val="single"/>
              <w:lang w:val="hu-HU"/>
            </w:rPr>
          </w:rPrChange>
        </w:rPr>
      </w:pPr>
    </w:p>
    <w:p w14:paraId="08695D6A" w14:textId="77777777" w:rsidR="00DA3EC4" w:rsidRPr="00C77F6E" w:rsidRDefault="00DA3EC4" w:rsidP="00DA3EC4">
      <w:pPr>
        <w:keepNext/>
        <w:autoSpaceDE w:val="0"/>
        <w:autoSpaceDN w:val="0"/>
        <w:adjustRightInd w:val="0"/>
        <w:rPr>
          <w:noProof/>
          <w:sz w:val="22"/>
          <w:szCs w:val="22"/>
          <w:lang w:val="hu-HU"/>
          <w:rPrChange w:id="975" w:author="RMPh1-A" w:date="2025-08-12T13:01:00Z" w16du:dateUtc="2025-08-12T11:01:00Z">
            <w:rPr>
              <w:noProof/>
              <w:lang w:val="hu-HU"/>
            </w:rPr>
          </w:rPrChange>
        </w:rPr>
      </w:pPr>
      <w:r w:rsidRPr="00C77F6E">
        <w:rPr>
          <w:noProof/>
          <w:sz w:val="22"/>
          <w:szCs w:val="22"/>
          <w:lang w:val="hu-HU"/>
          <w:rPrChange w:id="976" w:author="RMPh1-A" w:date="2025-08-12T13:01:00Z" w16du:dateUtc="2025-08-12T11:01:00Z">
            <w:rPr>
              <w:noProof/>
              <w:lang w:val="hu-HU"/>
            </w:rPr>
          </w:rPrChange>
        </w:rPr>
        <w:t xml:space="preserve">A </w:t>
      </w:r>
      <w:r w:rsidRPr="00C77F6E">
        <w:rPr>
          <w:sz w:val="22"/>
          <w:szCs w:val="22"/>
          <w:lang w:val="hu-HU"/>
          <w:rPrChange w:id="977" w:author="RMPh1-A" w:date="2025-08-12T13:01:00Z" w16du:dateUtc="2025-08-12T11:01:00Z">
            <w:rPr>
              <w:lang w:val="hu-HU"/>
            </w:rPr>
          </w:rPrChange>
        </w:rPr>
        <w:t xml:space="preserve">rivaroxaban </w:t>
      </w:r>
      <w:r w:rsidRPr="00C77F6E">
        <w:rPr>
          <w:noProof/>
          <w:sz w:val="22"/>
          <w:szCs w:val="22"/>
          <w:lang w:val="hu-HU"/>
          <w:rPrChange w:id="978" w:author="RMPh1-A" w:date="2025-08-12T13:01:00Z" w16du:dateUtc="2025-08-12T11:01:00Z">
            <w:rPr>
              <w:noProof/>
              <w:lang w:val="hu-HU"/>
            </w:rPr>
          </w:rPrChange>
        </w:rPr>
        <w:t xml:space="preserve">biztonságosságát és hatásosságát szoptató nőknél nem igazolták. Állatkísérletekből származó adatok azt jelzik, hogy a rivaroxaban kiválasztódik az anyatejbe. Ezért a </w:t>
      </w:r>
      <w:r w:rsidRPr="00C77F6E">
        <w:rPr>
          <w:sz w:val="22"/>
          <w:szCs w:val="22"/>
          <w:lang w:val="hu-HU"/>
          <w:rPrChange w:id="979" w:author="RMPh1-A" w:date="2025-08-12T13:01:00Z" w16du:dateUtc="2025-08-12T11:01:00Z">
            <w:rPr>
              <w:lang w:val="hu-HU"/>
            </w:rPr>
          </w:rPrChange>
        </w:rPr>
        <w:t xml:space="preserve">rivaroxaban </w:t>
      </w:r>
      <w:r w:rsidRPr="00C77F6E">
        <w:rPr>
          <w:noProof/>
          <w:sz w:val="22"/>
          <w:szCs w:val="22"/>
          <w:lang w:val="hu-HU"/>
          <w:rPrChange w:id="980" w:author="RMPh1-A" w:date="2025-08-12T13:01:00Z" w16du:dateUtc="2025-08-12T11:01:00Z">
            <w:rPr>
              <w:noProof/>
              <w:lang w:val="hu-HU"/>
            </w:rPr>
          </w:rPrChange>
        </w:rPr>
        <w:t xml:space="preserve">alkalmazása ellenjavallt szoptatás alatt (lásd 4.3 pont). El kell dönteni, hogy a szoptatást függesztik fel, vagy </w:t>
      </w:r>
      <w:r w:rsidRPr="00C77F6E">
        <w:rPr>
          <w:rFonts w:eastAsia="SimSun"/>
          <w:noProof/>
          <w:sz w:val="22"/>
          <w:szCs w:val="22"/>
          <w:lang w:val="hu-HU" w:eastAsia="zh-CN"/>
          <w:rPrChange w:id="981" w:author="RMPh1-A" w:date="2025-08-12T13:01:00Z" w16du:dateUtc="2025-08-12T11:01:00Z">
            <w:rPr>
              <w:rFonts w:eastAsia="SimSun"/>
              <w:noProof/>
              <w:lang w:val="hu-HU" w:eastAsia="zh-CN"/>
            </w:rPr>
          </w:rPrChange>
        </w:rPr>
        <w:t>megszakítják a kezelést/tartózkodnak a kezeléstől</w:t>
      </w:r>
      <w:r w:rsidRPr="00C77F6E">
        <w:rPr>
          <w:noProof/>
          <w:sz w:val="22"/>
          <w:szCs w:val="22"/>
          <w:lang w:val="hu-HU"/>
          <w:rPrChange w:id="982" w:author="RMPh1-A" w:date="2025-08-12T13:01:00Z" w16du:dateUtc="2025-08-12T11:01:00Z">
            <w:rPr>
              <w:noProof/>
              <w:lang w:val="hu-HU"/>
            </w:rPr>
          </w:rPrChange>
        </w:rPr>
        <w:t>.</w:t>
      </w:r>
    </w:p>
    <w:p w14:paraId="4D315AB6" w14:textId="77777777" w:rsidR="00DA3EC4" w:rsidRPr="00C77F6E" w:rsidRDefault="00DA3EC4" w:rsidP="00DA3EC4">
      <w:pPr>
        <w:rPr>
          <w:noProof/>
          <w:sz w:val="22"/>
          <w:szCs w:val="22"/>
          <w:lang w:val="hu-HU"/>
          <w:rPrChange w:id="983" w:author="RMPh1-A" w:date="2025-08-12T13:01:00Z" w16du:dateUtc="2025-08-12T11:01:00Z">
            <w:rPr>
              <w:noProof/>
              <w:lang w:val="hu-HU"/>
            </w:rPr>
          </w:rPrChange>
        </w:rPr>
      </w:pPr>
    </w:p>
    <w:p w14:paraId="7971E296" w14:textId="77777777" w:rsidR="00DA3EC4" w:rsidRPr="00C77F6E" w:rsidRDefault="00DA3EC4" w:rsidP="00DA3EC4">
      <w:pPr>
        <w:keepNext/>
        <w:rPr>
          <w:iCs/>
          <w:noProof/>
          <w:sz w:val="22"/>
          <w:szCs w:val="22"/>
          <w:u w:val="single"/>
          <w:lang w:val="hu-HU"/>
          <w:rPrChange w:id="984" w:author="RMPh1-A" w:date="2025-08-12T13:01:00Z" w16du:dateUtc="2025-08-12T11:01:00Z">
            <w:rPr>
              <w:iCs/>
              <w:noProof/>
              <w:u w:val="single"/>
              <w:lang w:val="hu-HU"/>
            </w:rPr>
          </w:rPrChange>
        </w:rPr>
      </w:pPr>
      <w:r w:rsidRPr="00C77F6E">
        <w:rPr>
          <w:iCs/>
          <w:noProof/>
          <w:sz w:val="22"/>
          <w:szCs w:val="22"/>
          <w:u w:val="single"/>
          <w:lang w:val="hu-HU"/>
          <w:rPrChange w:id="985" w:author="RMPh1-A" w:date="2025-08-12T13:01:00Z" w16du:dateUtc="2025-08-12T11:01:00Z">
            <w:rPr>
              <w:iCs/>
              <w:noProof/>
              <w:u w:val="single"/>
              <w:lang w:val="hu-HU"/>
            </w:rPr>
          </w:rPrChange>
        </w:rPr>
        <w:t>Termékenység</w:t>
      </w:r>
    </w:p>
    <w:p w14:paraId="210E98F8" w14:textId="77777777" w:rsidR="00DA3EC4" w:rsidRPr="00C77F6E" w:rsidRDefault="00DA3EC4" w:rsidP="00DA3EC4">
      <w:pPr>
        <w:keepNext/>
        <w:rPr>
          <w:iCs/>
          <w:noProof/>
          <w:sz w:val="22"/>
          <w:szCs w:val="22"/>
          <w:u w:val="single"/>
          <w:lang w:val="hu-HU"/>
          <w:rPrChange w:id="986" w:author="RMPh1-A" w:date="2025-08-12T13:01:00Z" w16du:dateUtc="2025-08-12T11:01:00Z">
            <w:rPr>
              <w:iCs/>
              <w:noProof/>
              <w:u w:val="single"/>
              <w:lang w:val="hu-HU"/>
            </w:rPr>
          </w:rPrChange>
        </w:rPr>
      </w:pPr>
    </w:p>
    <w:p w14:paraId="480F1AF7" w14:textId="77777777" w:rsidR="00DA3EC4" w:rsidRPr="00C77F6E" w:rsidRDefault="00DA3EC4" w:rsidP="00DA3EC4">
      <w:pPr>
        <w:keepNext/>
        <w:rPr>
          <w:iCs/>
          <w:noProof/>
          <w:sz w:val="22"/>
          <w:szCs w:val="22"/>
          <w:lang w:val="hu-HU"/>
          <w:rPrChange w:id="987" w:author="RMPh1-A" w:date="2025-08-12T13:01:00Z" w16du:dateUtc="2025-08-12T11:01:00Z">
            <w:rPr>
              <w:iCs/>
              <w:noProof/>
              <w:lang w:val="hu-HU"/>
            </w:rPr>
          </w:rPrChange>
        </w:rPr>
      </w:pPr>
      <w:r w:rsidRPr="00C77F6E">
        <w:rPr>
          <w:iCs/>
          <w:noProof/>
          <w:sz w:val="22"/>
          <w:szCs w:val="22"/>
          <w:lang w:val="hu-HU"/>
          <w:rPrChange w:id="988" w:author="RMPh1-A" w:date="2025-08-12T13:01:00Z" w16du:dateUtc="2025-08-12T11:01:00Z">
            <w:rPr>
              <w:iCs/>
              <w:noProof/>
              <w:lang w:val="hu-HU"/>
            </w:rPr>
          </w:rPrChange>
        </w:rPr>
        <w:t>Nem végeztek specifikus, a humán termékenységre kifejtett hatásokat értékelő vizsgálatokat rivaroxabannal. Egy patkányokon végzett vizsgálatban nem észleltek a hím és nőstény fertilitásra gyakorolt hatásokat (lásd 5.3 pont).</w:t>
      </w:r>
    </w:p>
    <w:p w14:paraId="068A4A67" w14:textId="77777777" w:rsidR="00DA3EC4" w:rsidRPr="00C77F6E" w:rsidRDefault="00DA3EC4" w:rsidP="00DA3EC4">
      <w:pPr>
        <w:rPr>
          <w:noProof/>
          <w:sz w:val="22"/>
          <w:szCs w:val="22"/>
          <w:lang w:val="hu-HU"/>
          <w:rPrChange w:id="989" w:author="RMPh1-A" w:date="2025-08-12T13:01:00Z" w16du:dateUtc="2025-08-12T11:01:00Z">
            <w:rPr>
              <w:noProof/>
              <w:lang w:val="hu-HU"/>
            </w:rPr>
          </w:rPrChange>
        </w:rPr>
      </w:pPr>
    </w:p>
    <w:p w14:paraId="02550EA3" w14:textId="77777777" w:rsidR="00DA3EC4" w:rsidRPr="00C77F6E" w:rsidRDefault="00DA3EC4" w:rsidP="00DA3EC4">
      <w:pPr>
        <w:keepNext/>
        <w:ind w:left="567" w:hanging="567"/>
        <w:rPr>
          <w:b/>
          <w:bCs/>
          <w:noProof/>
          <w:sz w:val="22"/>
          <w:szCs w:val="22"/>
          <w:lang w:val="hu-HU"/>
          <w:rPrChange w:id="990" w:author="RMPh1-A" w:date="2025-08-12T13:01:00Z" w16du:dateUtc="2025-08-12T11:01:00Z">
            <w:rPr>
              <w:b/>
              <w:bCs/>
              <w:noProof/>
              <w:lang w:val="hu-HU"/>
            </w:rPr>
          </w:rPrChange>
        </w:rPr>
      </w:pPr>
      <w:r w:rsidRPr="00C77F6E">
        <w:rPr>
          <w:b/>
          <w:bCs/>
          <w:noProof/>
          <w:sz w:val="22"/>
          <w:szCs w:val="22"/>
          <w:lang w:val="hu-HU"/>
          <w:rPrChange w:id="991" w:author="RMPh1-A" w:date="2025-08-12T13:01:00Z" w16du:dateUtc="2025-08-12T11:01:00Z">
            <w:rPr>
              <w:b/>
              <w:bCs/>
              <w:noProof/>
              <w:lang w:val="hu-HU"/>
            </w:rPr>
          </w:rPrChange>
        </w:rPr>
        <w:t>4.7</w:t>
      </w:r>
      <w:r w:rsidRPr="00C77F6E">
        <w:rPr>
          <w:b/>
          <w:bCs/>
          <w:noProof/>
          <w:sz w:val="22"/>
          <w:szCs w:val="22"/>
          <w:lang w:val="hu-HU"/>
          <w:rPrChange w:id="992" w:author="RMPh1-A" w:date="2025-08-12T13:01:00Z" w16du:dateUtc="2025-08-12T11:01:00Z">
            <w:rPr>
              <w:b/>
              <w:bCs/>
              <w:noProof/>
              <w:lang w:val="hu-HU"/>
            </w:rPr>
          </w:rPrChange>
        </w:rPr>
        <w:tab/>
        <w:t>A készítmény hatásai a gépjárművezetéshez és a gépek kezeléséhez szükséges képességekre</w:t>
      </w:r>
    </w:p>
    <w:p w14:paraId="141F460E" w14:textId="77777777" w:rsidR="00DA3EC4" w:rsidRPr="00C77F6E" w:rsidRDefault="00DA3EC4" w:rsidP="00DA3EC4">
      <w:pPr>
        <w:keepNext/>
        <w:rPr>
          <w:noProof/>
          <w:sz w:val="22"/>
          <w:szCs w:val="22"/>
          <w:lang w:val="hu-HU"/>
          <w:rPrChange w:id="993" w:author="RMPh1-A" w:date="2025-08-12T13:01:00Z" w16du:dateUtc="2025-08-12T11:01:00Z">
            <w:rPr>
              <w:noProof/>
              <w:lang w:val="hu-HU"/>
            </w:rPr>
          </w:rPrChange>
        </w:rPr>
      </w:pPr>
    </w:p>
    <w:p w14:paraId="0ECF3B77" w14:textId="77777777" w:rsidR="00DA3EC4" w:rsidRPr="00C77F6E" w:rsidRDefault="00DA3EC4" w:rsidP="00DA3EC4">
      <w:pPr>
        <w:suppressLineNumbers/>
        <w:rPr>
          <w:noProof/>
          <w:sz w:val="22"/>
          <w:szCs w:val="22"/>
          <w:lang w:val="hu-HU"/>
          <w:rPrChange w:id="994" w:author="RMPh1-A" w:date="2025-08-12T13:01:00Z" w16du:dateUtc="2025-08-12T11:01:00Z">
            <w:rPr>
              <w:noProof/>
              <w:lang w:val="hu-HU"/>
            </w:rPr>
          </w:rPrChange>
        </w:rPr>
      </w:pPr>
      <w:r w:rsidRPr="00C77F6E">
        <w:rPr>
          <w:noProof/>
          <w:sz w:val="22"/>
          <w:szCs w:val="22"/>
          <w:lang w:val="hu-HU" w:eastAsia="en-US"/>
          <w:rPrChange w:id="995" w:author="RMPh1-A" w:date="2025-08-12T13:01:00Z" w16du:dateUtc="2025-08-12T11:01:00Z">
            <w:rPr>
              <w:noProof/>
              <w:lang w:val="hu-HU" w:eastAsia="en-US"/>
            </w:rPr>
          </w:rPrChange>
        </w:rPr>
        <w:t>A rivaroxaban kismértékben befolyásolja a gépjárművezetéshez és a gépek kezeléséhez szükséges képességeket. Jelentettek mellékhatásként á</w:t>
      </w:r>
      <w:r w:rsidRPr="00C77F6E">
        <w:rPr>
          <w:noProof/>
          <w:sz w:val="22"/>
          <w:szCs w:val="22"/>
          <w:lang w:val="hu-HU"/>
          <w:rPrChange w:id="996" w:author="RMPh1-A" w:date="2025-08-12T13:01:00Z" w16du:dateUtc="2025-08-12T11:01:00Z">
            <w:rPr>
              <w:noProof/>
              <w:lang w:val="hu-HU"/>
            </w:rPr>
          </w:rPrChange>
        </w:rPr>
        <w:t xml:space="preserve">julást (gyakoriság: nem gyakori) és szédülést (gyakoriság: </w:t>
      </w:r>
      <w:r w:rsidRPr="00C77F6E">
        <w:rPr>
          <w:noProof/>
          <w:sz w:val="22"/>
          <w:szCs w:val="22"/>
          <w:lang w:val="hu-HU"/>
          <w:rPrChange w:id="997" w:author="RMPh1-A" w:date="2025-08-12T13:01:00Z" w16du:dateUtc="2025-08-12T11:01:00Z">
            <w:rPr>
              <w:noProof/>
              <w:lang w:val="hu-HU"/>
            </w:rPr>
          </w:rPrChange>
        </w:rPr>
        <w:lastRenderedPageBreak/>
        <w:t>gyakori) (lásd 4.8 pont). Azok a betegek, akik ilyen mellékhatásokat tapasztalnak, nem vezethetnek gépjárművet, és nem kezelhetnek gépeket.</w:t>
      </w:r>
    </w:p>
    <w:p w14:paraId="3F290D70" w14:textId="77777777" w:rsidR="00DA3EC4" w:rsidRPr="00C77F6E" w:rsidRDefault="00DA3EC4" w:rsidP="00DA3EC4">
      <w:pPr>
        <w:rPr>
          <w:noProof/>
          <w:sz w:val="22"/>
          <w:szCs w:val="22"/>
          <w:lang w:val="hu-HU"/>
          <w:rPrChange w:id="998" w:author="RMPh1-A" w:date="2025-08-12T13:01:00Z" w16du:dateUtc="2025-08-12T11:01:00Z">
            <w:rPr>
              <w:noProof/>
              <w:lang w:val="hu-HU"/>
            </w:rPr>
          </w:rPrChange>
        </w:rPr>
      </w:pPr>
    </w:p>
    <w:p w14:paraId="24F546EC" w14:textId="77777777" w:rsidR="00DA3EC4" w:rsidRPr="00C77F6E" w:rsidRDefault="00DA3EC4" w:rsidP="00DA3EC4">
      <w:pPr>
        <w:keepNext/>
        <w:ind w:left="567" w:hanging="567"/>
        <w:rPr>
          <w:b/>
          <w:bCs/>
          <w:noProof/>
          <w:sz w:val="22"/>
          <w:szCs w:val="22"/>
          <w:lang w:val="hu-HU"/>
          <w:rPrChange w:id="999" w:author="RMPh1-A" w:date="2025-08-12T13:01:00Z" w16du:dateUtc="2025-08-12T11:01:00Z">
            <w:rPr>
              <w:b/>
              <w:bCs/>
              <w:noProof/>
              <w:lang w:val="hu-HU"/>
            </w:rPr>
          </w:rPrChange>
        </w:rPr>
      </w:pPr>
      <w:r w:rsidRPr="00C77F6E">
        <w:rPr>
          <w:b/>
          <w:bCs/>
          <w:noProof/>
          <w:sz w:val="22"/>
          <w:szCs w:val="22"/>
          <w:lang w:val="hu-HU"/>
          <w:rPrChange w:id="1000" w:author="RMPh1-A" w:date="2025-08-12T13:01:00Z" w16du:dateUtc="2025-08-12T11:01:00Z">
            <w:rPr>
              <w:b/>
              <w:bCs/>
              <w:noProof/>
              <w:lang w:val="hu-HU"/>
            </w:rPr>
          </w:rPrChange>
        </w:rPr>
        <w:t>4.8</w:t>
      </w:r>
      <w:r w:rsidRPr="00C77F6E">
        <w:rPr>
          <w:b/>
          <w:bCs/>
          <w:noProof/>
          <w:sz w:val="22"/>
          <w:szCs w:val="22"/>
          <w:lang w:val="hu-HU"/>
          <w:rPrChange w:id="1001" w:author="RMPh1-A" w:date="2025-08-12T13:01:00Z" w16du:dateUtc="2025-08-12T11:01:00Z">
            <w:rPr>
              <w:b/>
              <w:bCs/>
              <w:noProof/>
              <w:lang w:val="hu-HU"/>
            </w:rPr>
          </w:rPrChange>
        </w:rPr>
        <w:tab/>
        <w:t>Nemkívánatos hatások, mellékhatások</w:t>
      </w:r>
    </w:p>
    <w:p w14:paraId="70AE9F47" w14:textId="77777777" w:rsidR="00DA3EC4" w:rsidRPr="00C77F6E" w:rsidRDefault="00DA3EC4" w:rsidP="00DA3EC4">
      <w:pPr>
        <w:keepNext/>
        <w:keepLines/>
        <w:rPr>
          <w:noProof/>
          <w:sz w:val="22"/>
          <w:szCs w:val="22"/>
          <w:lang w:val="hu-HU"/>
          <w:rPrChange w:id="1002" w:author="RMPh1-A" w:date="2025-08-12T13:01:00Z" w16du:dateUtc="2025-08-12T11:01:00Z">
            <w:rPr>
              <w:noProof/>
              <w:lang w:val="hu-HU"/>
            </w:rPr>
          </w:rPrChange>
        </w:rPr>
      </w:pPr>
    </w:p>
    <w:p w14:paraId="762154EF" w14:textId="77777777" w:rsidR="00DA3EC4" w:rsidRPr="00C77F6E" w:rsidRDefault="00DA3EC4" w:rsidP="00DA3EC4">
      <w:pPr>
        <w:keepNext/>
        <w:keepLines/>
        <w:rPr>
          <w:noProof/>
          <w:sz w:val="22"/>
          <w:szCs w:val="22"/>
          <w:u w:val="single"/>
          <w:lang w:val="hu-HU"/>
          <w:rPrChange w:id="1003" w:author="RMPh1-A" w:date="2025-08-12T13:01:00Z" w16du:dateUtc="2025-08-12T11:01:00Z">
            <w:rPr>
              <w:noProof/>
              <w:u w:val="single"/>
              <w:lang w:val="hu-HU"/>
            </w:rPr>
          </w:rPrChange>
        </w:rPr>
      </w:pPr>
      <w:r w:rsidRPr="00C77F6E">
        <w:rPr>
          <w:noProof/>
          <w:sz w:val="22"/>
          <w:szCs w:val="22"/>
          <w:u w:val="single"/>
          <w:lang w:val="hu-HU"/>
          <w:rPrChange w:id="1004" w:author="RMPh1-A" w:date="2025-08-12T13:01:00Z" w16du:dateUtc="2025-08-12T11:01:00Z">
            <w:rPr>
              <w:noProof/>
              <w:u w:val="single"/>
              <w:lang w:val="hu-HU"/>
            </w:rPr>
          </w:rPrChange>
        </w:rPr>
        <w:t>A biztonságossági profil összefoglalása</w:t>
      </w:r>
    </w:p>
    <w:p w14:paraId="77C4559F" w14:textId="77777777" w:rsidR="005A4BCC" w:rsidRPr="00C77F6E" w:rsidRDefault="00DA3EC4" w:rsidP="002A73AF">
      <w:pPr>
        <w:spacing w:line="260" w:lineRule="exact"/>
        <w:rPr>
          <w:noProof/>
          <w:sz w:val="22"/>
          <w:szCs w:val="22"/>
          <w:lang w:val="hu-HU"/>
          <w:rPrChange w:id="1005" w:author="RMPh1-A" w:date="2025-08-12T13:01:00Z" w16du:dateUtc="2025-08-12T11:01:00Z">
            <w:rPr>
              <w:noProof/>
              <w:lang w:val="hu-HU"/>
            </w:rPr>
          </w:rPrChange>
        </w:rPr>
      </w:pPr>
      <w:r w:rsidRPr="00C77F6E">
        <w:rPr>
          <w:noProof/>
          <w:sz w:val="22"/>
          <w:szCs w:val="22"/>
          <w:lang w:val="hu-HU"/>
          <w:rPrChange w:id="1006" w:author="RMPh1-A" w:date="2025-08-12T13:01:00Z" w16du:dateUtc="2025-08-12T11:01:00Z">
            <w:rPr>
              <w:noProof/>
              <w:lang w:val="hu-HU"/>
            </w:rPr>
          </w:rPrChange>
        </w:rPr>
        <w:t xml:space="preserve">A rivaroxaban biztonságosságát tizenhárom, </w:t>
      </w:r>
      <w:r w:rsidR="005A4BCC" w:rsidRPr="00C77F6E">
        <w:rPr>
          <w:noProof/>
          <w:sz w:val="22"/>
          <w:szCs w:val="22"/>
          <w:lang w:val="hu-HU"/>
          <w:rPrChange w:id="1007" w:author="RMPh1-A" w:date="2025-08-12T13:01:00Z" w16du:dateUtc="2025-08-12T11:01:00Z">
            <w:rPr>
              <w:noProof/>
              <w:lang w:val="hu-HU"/>
            </w:rPr>
          </w:rPrChange>
        </w:rPr>
        <w:t xml:space="preserve">pivotális </w:t>
      </w:r>
      <w:r w:rsidRPr="00C77F6E">
        <w:rPr>
          <w:noProof/>
          <w:sz w:val="22"/>
          <w:szCs w:val="22"/>
          <w:lang w:val="hu-HU"/>
          <w:rPrChange w:id="1008" w:author="RMPh1-A" w:date="2025-08-12T13:01:00Z" w16du:dateUtc="2025-08-12T11:01:00Z">
            <w:rPr>
              <w:noProof/>
              <w:lang w:val="hu-HU"/>
            </w:rPr>
          </w:rPrChange>
        </w:rPr>
        <w:t>III.</w:t>
      </w:r>
      <w:r w:rsidR="005A4BCC" w:rsidRPr="00C77F6E">
        <w:rPr>
          <w:noProof/>
          <w:sz w:val="22"/>
          <w:szCs w:val="22"/>
          <w:lang w:val="hu-HU"/>
          <w:rPrChange w:id="1009" w:author="RMPh1-A" w:date="2025-08-12T13:01:00Z" w16du:dateUtc="2025-08-12T11:01:00Z">
            <w:rPr>
              <w:noProof/>
              <w:lang w:val="hu-HU"/>
            </w:rPr>
          </w:rPrChange>
        </w:rPr>
        <w:t> </w:t>
      </w:r>
      <w:r w:rsidRPr="00C77F6E">
        <w:rPr>
          <w:noProof/>
          <w:sz w:val="22"/>
          <w:szCs w:val="22"/>
          <w:lang w:val="hu-HU"/>
          <w:rPrChange w:id="1010" w:author="RMPh1-A" w:date="2025-08-12T13:01:00Z" w16du:dateUtc="2025-08-12T11:01:00Z">
            <w:rPr>
              <w:noProof/>
              <w:lang w:val="hu-HU"/>
            </w:rPr>
          </w:rPrChange>
        </w:rPr>
        <w:t>fázisú vizsgálatban értékelték</w:t>
      </w:r>
      <w:r w:rsidR="00FD0E5B" w:rsidRPr="00C77F6E">
        <w:rPr>
          <w:noProof/>
          <w:sz w:val="22"/>
          <w:szCs w:val="22"/>
          <w:lang w:val="hu-HU"/>
          <w:rPrChange w:id="1011" w:author="RMPh1-A" w:date="2025-08-12T13:01:00Z" w16du:dateUtc="2025-08-12T11:01:00Z">
            <w:rPr>
              <w:noProof/>
              <w:lang w:val="hu-HU"/>
            </w:rPr>
          </w:rPrChange>
        </w:rPr>
        <w:t xml:space="preserve"> </w:t>
      </w:r>
      <w:r w:rsidR="005A4BCC" w:rsidRPr="00C77F6E">
        <w:rPr>
          <w:noProof/>
          <w:sz w:val="22"/>
          <w:szCs w:val="22"/>
          <w:lang w:val="hu-HU"/>
          <w:rPrChange w:id="1012" w:author="RMPh1-A" w:date="2025-08-12T13:01:00Z" w16du:dateUtc="2025-08-12T11:01:00Z">
            <w:rPr>
              <w:noProof/>
              <w:lang w:val="hu-HU"/>
            </w:rPr>
          </w:rPrChange>
        </w:rPr>
        <w:t>(lásd 1. táblázat).</w:t>
      </w:r>
    </w:p>
    <w:p w14:paraId="4215BE41" w14:textId="77777777" w:rsidR="005A4BCC" w:rsidRPr="00C77F6E" w:rsidRDefault="005A4BCC" w:rsidP="002A73AF">
      <w:pPr>
        <w:spacing w:line="260" w:lineRule="exact"/>
        <w:rPr>
          <w:noProof/>
          <w:sz w:val="22"/>
          <w:szCs w:val="22"/>
          <w:lang w:val="hu-HU"/>
          <w:rPrChange w:id="1013" w:author="RMPh1-A" w:date="2025-08-12T13:01:00Z" w16du:dateUtc="2025-08-12T11:01:00Z">
            <w:rPr>
              <w:noProof/>
              <w:lang w:val="hu-HU"/>
            </w:rPr>
          </w:rPrChange>
        </w:rPr>
      </w:pPr>
    </w:p>
    <w:p w14:paraId="5730A971" w14:textId="350308D3" w:rsidR="00DA3EC4" w:rsidRPr="00C77F6E" w:rsidRDefault="005A4BCC" w:rsidP="005A4BCC">
      <w:pPr>
        <w:spacing w:line="260" w:lineRule="exact"/>
        <w:rPr>
          <w:noProof/>
          <w:sz w:val="22"/>
          <w:szCs w:val="22"/>
          <w:lang w:val="hu-HU"/>
          <w:rPrChange w:id="1014" w:author="RMPh1-A" w:date="2025-08-12T13:01:00Z" w16du:dateUtc="2025-08-12T11:01:00Z">
            <w:rPr>
              <w:noProof/>
              <w:lang w:val="hu-HU"/>
            </w:rPr>
          </w:rPrChange>
        </w:rPr>
      </w:pPr>
      <w:r w:rsidRPr="00C77F6E">
        <w:rPr>
          <w:rFonts w:hint="eastAsia"/>
          <w:noProof/>
          <w:sz w:val="22"/>
          <w:szCs w:val="22"/>
          <w:lang w:val="hu-HU"/>
          <w:rPrChange w:id="1015" w:author="RMPh1-A" w:date="2025-08-12T13:01:00Z" w16du:dateUtc="2025-08-12T11:01:00Z">
            <w:rPr>
              <w:rFonts w:hint="eastAsia"/>
              <w:noProof/>
              <w:lang w:val="hu-HU"/>
            </w:rPr>
          </w:rPrChange>
        </w:rPr>
        <w:t>Ö</w:t>
      </w:r>
      <w:r w:rsidRPr="00C77F6E">
        <w:rPr>
          <w:noProof/>
          <w:sz w:val="22"/>
          <w:szCs w:val="22"/>
          <w:lang w:val="hu-HU"/>
          <w:rPrChange w:id="1016" w:author="RMPh1-A" w:date="2025-08-12T13:01:00Z" w16du:dateUtc="2025-08-12T11:01:00Z">
            <w:rPr>
              <w:noProof/>
              <w:lang w:val="hu-HU"/>
            </w:rPr>
          </w:rPrChange>
        </w:rPr>
        <w:t>sszess</w:t>
      </w:r>
      <w:r w:rsidRPr="00C77F6E">
        <w:rPr>
          <w:rFonts w:hint="eastAsia"/>
          <w:noProof/>
          <w:sz w:val="22"/>
          <w:szCs w:val="22"/>
          <w:lang w:val="hu-HU"/>
          <w:rPrChange w:id="1017" w:author="RMPh1-A" w:date="2025-08-12T13:01:00Z" w16du:dateUtc="2025-08-12T11:01:00Z">
            <w:rPr>
              <w:rFonts w:hint="eastAsia"/>
              <w:noProof/>
              <w:lang w:val="hu-HU"/>
            </w:rPr>
          </w:rPrChange>
        </w:rPr>
        <w:t>é</w:t>
      </w:r>
      <w:r w:rsidRPr="00C77F6E">
        <w:rPr>
          <w:noProof/>
          <w:sz w:val="22"/>
          <w:szCs w:val="22"/>
          <w:lang w:val="hu-HU"/>
          <w:rPrChange w:id="1018" w:author="RMPh1-A" w:date="2025-08-12T13:01:00Z" w16du:dateUtc="2025-08-12T11:01:00Z">
            <w:rPr>
              <w:noProof/>
              <w:lang w:val="hu-HU"/>
            </w:rPr>
          </w:rPrChange>
        </w:rPr>
        <w:t>g</w:t>
      </w:r>
      <w:r w:rsidRPr="00C77F6E">
        <w:rPr>
          <w:rFonts w:hint="eastAsia"/>
          <w:noProof/>
          <w:sz w:val="22"/>
          <w:szCs w:val="22"/>
          <w:lang w:val="hu-HU"/>
          <w:rPrChange w:id="1019" w:author="RMPh1-A" w:date="2025-08-12T13:01:00Z" w16du:dateUtc="2025-08-12T11:01:00Z">
            <w:rPr>
              <w:rFonts w:hint="eastAsia"/>
              <w:noProof/>
              <w:lang w:val="hu-HU"/>
            </w:rPr>
          </w:rPrChange>
        </w:rPr>
        <w:t>é</w:t>
      </w:r>
      <w:r w:rsidRPr="00C77F6E">
        <w:rPr>
          <w:noProof/>
          <w:sz w:val="22"/>
          <w:szCs w:val="22"/>
          <w:lang w:val="hu-HU"/>
          <w:rPrChange w:id="1020" w:author="RMPh1-A" w:date="2025-08-12T13:01:00Z" w16du:dateUtc="2025-08-12T11:01:00Z">
            <w:rPr>
              <w:noProof/>
              <w:lang w:val="hu-HU"/>
            </w:rPr>
          </w:rPrChange>
        </w:rPr>
        <w:t>ben tizenkilenc III. f</w:t>
      </w:r>
      <w:r w:rsidRPr="00C77F6E">
        <w:rPr>
          <w:rFonts w:hint="eastAsia"/>
          <w:noProof/>
          <w:sz w:val="22"/>
          <w:szCs w:val="22"/>
          <w:lang w:val="hu-HU"/>
          <w:rPrChange w:id="1021" w:author="RMPh1-A" w:date="2025-08-12T13:01:00Z" w16du:dateUtc="2025-08-12T11:01:00Z">
            <w:rPr>
              <w:rFonts w:hint="eastAsia"/>
              <w:noProof/>
              <w:lang w:val="hu-HU"/>
            </w:rPr>
          </w:rPrChange>
        </w:rPr>
        <w:t>á</w:t>
      </w:r>
      <w:r w:rsidRPr="00C77F6E">
        <w:rPr>
          <w:noProof/>
          <w:sz w:val="22"/>
          <w:szCs w:val="22"/>
          <w:lang w:val="hu-HU"/>
          <w:rPrChange w:id="1022" w:author="RMPh1-A" w:date="2025-08-12T13:01:00Z" w16du:dateUtc="2025-08-12T11:01:00Z">
            <w:rPr>
              <w:noProof/>
              <w:lang w:val="hu-HU"/>
            </w:rPr>
          </w:rPrChange>
        </w:rPr>
        <w:t>zis</w:t>
      </w:r>
      <w:r w:rsidRPr="00C77F6E">
        <w:rPr>
          <w:rFonts w:hint="eastAsia"/>
          <w:noProof/>
          <w:sz w:val="22"/>
          <w:szCs w:val="22"/>
          <w:lang w:val="hu-HU"/>
          <w:rPrChange w:id="1023" w:author="RMPh1-A" w:date="2025-08-12T13:01:00Z" w16du:dateUtc="2025-08-12T11:01:00Z">
            <w:rPr>
              <w:rFonts w:hint="eastAsia"/>
              <w:noProof/>
              <w:lang w:val="hu-HU"/>
            </w:rPr>
          </w:rPrChange>
        </w:rPr>
        <w:t>ú</w:t>
      </w:r>
      <w:r w:rsidRPr="00C77F6E">
        <w:rPr>
          <w:noProof/>
          <w:sz w:val="22"/>
          <w:szCs w:val="22"/>
          <w:lang w:val="hu-HU"/>
          <w:rPrChange w:id="1024" w:author="RMPh1-A" w:date="2025-08-12T13:01:00Z" w16du:dateUtc="2025-08-12T11:01:00Z">
            <w:rPr>
              <w:noProof/>
              <w:lang w:val="hu-HU"/>
            </w:rPr>
          </w:rPrChange>
        </w:rPr>
        <w:t xml:space="preserve"> vizsg</w:t>
      </w:r>
      <w:r w:rsidRPr="00C77F6E">
        <w:rPr>
          <w:rFonts w:hint="eastAsia"/>
          <w:noProof/>
          <w:sz w:val="22"/>
          <w:szCs w:val="22"/>
          <w:lang w:val="hu-HU"/>
          <w:rPrChange w:id="1025" w:author="RMPh1-A" w:date="2025-08-12T13:01:00Z" w16du:dateUtc="2025-08-12T11:01:00Z">
            <w:rPr>
              <w:rFonts w:hint="eastAsia"/>
              <w:noProof/>
              <w:lang w:val="hu-HU"/>
            </w:rPr>
          </w:rPrChange>
        </w:rPr>
        <w:t>á</w:t>
      </w:r>
      <w:r w:rsidRPr="00C77F6E">
        <w:rPr>
          <w:noProof/>
          <w:sz w:val="22"/>
          <w:szCs w:val="22"/>
          <w:lang w:val="hu-HU"/>
          <w:rPrChange w:id="1026" w:author="RMPh1-A" w:date="2025-08-12T13:01:00Z" w16du:dateUtc="2025-08-12T11:01:00Z">
            <w:rPr>
              <w:noProof/>
              <w:lang w:val="hu-HU"/>
            </w:rPr>
          </w:rPrChange>
        </w:rPr>
        <w:t>latban 69 608 feln</w:t>
      </w:r>
      <w:r w:rsidRPr="00C77F6E">
        <w:rPr>
          <w:rFonts w:hint="eastAsia"/>
          <w:noProof/>
          <w:sz w:val="22"/>
          <w:szCs w:val="22"/>
          <w:lang w:val="hu-HU"/>
          <w:rPrChange w:id="1027" w:author="RMPh1-A" w:date="2025-08-12T13:01:00Z" w16du:dateUtc="2025-08-12T11:01:00Z">
            <w:rPr>
              <w:rFonts w:hint="eastAsia"/>
              <w:noProof/>
              <w:lang w:val="hu-HU"/>
            </w:rPr>
          </w:rPrChange>
        </w:rPr>
        <w:t>ő</w:t>
      </w:r>
      <w:r w:rsidRPr="00C77F6E">
        <w:rPr>
          <w:noProof/>
          <w:sz w:val="22"/>
          <w:szCs w:val="22"/>
          <w:lang w:val="hu-HU"/>
          <w:rPrChange w:id="1028" w:author="RMPh1-A" w:date="2025-08-12T13:01:00Z" w16du:dateUtc="2025-08-12T11:01:00Z">
            <w:rPr>
              <w:noProof/>
              <w:lang w:val="hu-HU"/>
            </w:rPr>
          </w:rPrChange>
        </w:rPr>
        <w:t>tt, illetve kett</w:t>
      </w:r>
      <w:r w:rsidRPr="00C77F6E">
        <w:rPr>
          <w:rFonts w:hint="eastAsia"/>
          <w:noProof/>
          <w:sz w:val="22"/>
          <w:szCs w:val="22"/>
          <w:lang w:val="hu-HU"/>
          <w:rPrChange w:id="1029" w:author="RMPh1-A" w:date="2025-08-12T13:01:00Z" w16du:dateUtc="2025-08-12T11:01:00Z">
            <w:rPr>
              <w:rFonts w:hint="eastAsia"/>
              <w:noProof/>
              <w:lang w:val="hu-HU"/>
            </w:rPr>
          </w:rPrChange>
        </w:rPr>
        <w:t>ő</w:t>
      </w:r>
      <w:r w:rsidRPr="00C77F6E">
        <w:rPr>
          <w:noProof/>
          <w:sz w:val="22"/>
          <w:szCs w:val="22"/>
          <w:lang w:val="hu-HU"/>
          <w:rPrChange w:id="1030" w:author="RMPh1-A" w:date="2025-08-12T13:01:00Z" w16du:dateUtc="2025-08-12T11:01:00Z">
            <w:rPr>
              <w:noProof/>
              <w:lang w:val="hu-HU"/>
            </w:rPr>
          </w:rPrChange>
        </w:rPr>
        <w:t xml:space="preserve"> II. f</w:t>
      </w:r>
      <w:r w:rsidRPr="00C77F6E">
        <w:rPr>
          <w:rFonts w:hint="eastAsia"/>
          <w:noProof/>
          <w:sz w:val="22"/>
          <w:szCs w:val="22"/>
          <w:lang w:val="hu-HU"/>
          <w:rPrChange w:id="1031" w:author="RMPh1-A" w:date="2025-08-12T13:01:00Z" w16du:dateUtc="2025-08-12T11:01:00Z">
            <w:rPr>
              <w:rFonts w:hint="eastAsia"/>
              <w:noProof/>
              <w:lang w:val="hu-HU"/>
            </w:rPr>
          </w:rPrChange>
        </w:rPr>
        <w:t>á</w:t>
      </w:r>
      <w:r w:rsidRPr="00C77F6E">
        <w:rPr>
          <w:noProof/>
          <w:sz w:val="22"/>
          <w:szCs w:val="22"/>
          <w:lang w:val="hu-HU"/>
          <w:rPrChange w:id="1032" w:author="RMPh1-A" w:date="2025-08-12T13:01:00Z" w16du:dateUtc="2025-08-12T11:01:00Z">
            <w:rPr>
              <w:noProof/>
              <w:lang w:val="hu-HU"/>
            </w:rPr>
          </w:rPrChange>
        </w:rPr>
        <w:t>zis</w:t>
      </w:r>
      <w:r w:rsidRPr="00C77F6E">
        <w:rPr>
          <w:rFonts w:hint="eastAsia"/>
          <w:noProof/>
          <w:sz w:val="22"/>
          <w:szCs w:val="22"/>
          <w:lang w:val="hu-HU"/>
          <w:rPrChange w:id="1033" w:author="RMPh1-A" w:date="2025-08-12T13:01:00Z" w16du:dateUtc="2025-08-12T11:01:00Z">
            <w:rPr>
              <w:rFonts w:hint="eastAsia"/>
              <w:noProof/>
              <w:lang w:val="hu-HU"/>
            </w:rPr>
          </w:rPrChange>
        </w:rPr>
        <w:t>ú</w:t>
      </w:r>
      <w:r w:rsidRPr="00C77F6E">
        <w:rPr>
          <w:noProof/>
          <w:sz w:val="22"/>
          <w:szCs w:val="22"/>
          <w:lang w:val="hu-HU"/>
          <w:rPrChange w:id="1034" w:author="RMPh1-A" w:date="2025-08-12T13:01:00Z" w16du:dateUtc="2025-08-12T11:01:00Z">
            <w:rPr>
              <w:noProof/>
              <w:lang w:val="hu-HU"/>
            </w:rPr>
          </w:rPrChange>
        </w:rPr>
        <w:t xml:space="preserve"> </w:t>
      </w:r>
      <w:r w:rsidRPr="00C77F6E">
        <w:rPr>
          <w:rFonts w:hint="eastAsia"/>
          <w:noProof/>
          <w:sz w:val="22"/>
          <w:szCs w:val="22"/>
          <w:lang w:val="hu-HU"/>
          <w:rPrChange w:id="1035" w:author="RMPh1-A" w:date="2025-08-12T13:01:00Z" w16du:dateUtc="2025-08-12T11:01:00Z">
            <w:rPr>
              <w:rFonts w:hint="eastAsia"/>
              <w:noProof/>
              <w:lang w:val="hu-HU"/>
            </w:rPr>
          </w:rPrChange>
        </w:rPr>
        <w:t>é</w:t>
      </w:r>
      <w:r w:rsidRPr="00C77F6E">
        <w:rPr>
          <w:noProof/>
          <w:sz w:val="22"/>
          <w:szCs w:val="22"/>
          <w:lang w:val="hu-HU"/>
          <w:rPrChange w:id="1036" w:author="RMPh1-A" w:date="2025-08-12T13:01:00Z" w16du:dateUtc="2025-08-12T11:01:00Z">
            <w:rPr>
              <w:noProof/>
              <w:lang w:val="hu-HU"/>
            </w:rPr>
          </w:rPrChange>
        </w:rPr>
        <w:t xml:space="preserve">s </w:t>
      </w:r>
      <w:r w:rsidR="009F4B9C" w:rsidRPr="00C77F6E">
        <w:rPr>
          <w:noProof/>
          <w:sz w:val="22"/>
          <w:szCs w:val="22"/>
          <w:lang w:val="hu-HU"/>
          <w:rPrChange w:id="1037" w:author="RMPh1-A" w:date="2025-08-12T13:01:00Z" w16du:dateUtc="2025-08-12T11:01:00Z">
            <w:rPr>
              <w:noProof/>
              <w:lang w:val="hu-HU"/>
            </w:rPr>
          </w:rPrChange>
        </w:rPr>
        <w:t>kettő</w:t>
      </w:r>
      <w:r w:rsidRPr="00C77F6E">
        <w:rPr>
          <w:noProof/>
          <w:sz w:val="22"/>
          <w:szCs w:val="22"/>
          <w:lang w:val="hu-HU"/>
          <w:rPrChange w:id="1038" w:author="RMPh1-A" w:date="2025-08-12T13:01:00Z" w16du:dateUtc="2025-08-12T11:01:00Z">
            <w:rPr>
              <w:noProof/>
              <w:lang w:val="hu-HU"/>
            </w:rPr>
          </w:rPrChange>
        </w:rPr>
        <w:t xml:space="preserve"> III. f</w:t>
      </w:r>
      <w:r w:rsidRPr="00C77F6E">
        <w:rPr>
          <w:rFonts w:hint="eastAsia"/>
          <w:noProof/>
          <w:sz w:val="22"/>
          <w:szCs w:val="22"/>
          <w:lang w:val="hu-HU"/>
          <w:rPrChange w:id="1039" w:author="RMPh1-A" w:date="2025-08-12T13:01:00Z" w16du:dateUtc="2025-08-12T11:01:00Z">
            <w:rPr>
              <w:rFonts w:hint="eastAsia"/>
              <w:noProof/>
              <w:lang w:val="hu-HU"/>
            </w:rPr>
          </w:rPrChange>
        </w:rPr>
        <w:t>á</w:t>
      </w:r>
      <w:r w:rsidRPr="00C77F6E">
        <w:rPr>
          <w:noProof/>
          <w:sz w:val="22"/>
          <w:szCs w:val="22"/>
          <w:lang w:val="hu-HU"/>
          <w:rPrChange w:id="1040" w:author="RMPh1-A" w:date="2025-08-12T13:01:00Z" w16du:dateUtc="2025-08-12T11:01:00Z">
            <w:rPr>
              <w:noProof/>
              <w:lang w:val="hu-HU"/>
            </w:rPr>
          </w:rPrChange>
        </w:rPr>
        <w:t>zis</w:t>
      </w:r>
      <w:r w:rsidRPr="00C77F6E">
        <w:rPr>
          <w:rFonts w:hint="eastAsia"/>
          <w:noProof/>
          <w:sz w:val="22"/>
          <w:szCs w:val="22"/>
          <w:lang w:val="hu-HU"/>
          <w:rPrChange w:id="1041" w:author="RMPh1-A" w:date="2025-08-12T13:01:00Z" w16du:dateUtc="2025-08-12T11:01:00Z">
            <w:rPr>
              <w:rFonts w:hint="eastAsia"/>
              <w:noProof/>
              <w:lang w:val="hu-HU"/>
            </w:rPr>
          </w:rPrChange>
        </w:rPr>
        <w:t>ú</w:t>
      </w:r>
      <w:r w:rsidRPr="00C77F6E">
        <w:rPr>
          <w:noProof/>
          <w:sz w:val="22"/>
          <w:szCs w:val="22"/>
          <w:lang w:val="hu-HU"/>
          <w:rPrChange w:id="1042" w:author="RMPh1-A" w:date="2025-08-12T13:01:00Z" w16du:dateUtc="2025-08-12T11:01:00Z">
            <w:rPr>
              <w:noProof/>
              <w:lang w:val="hu-HU"/>
            </w:rPr>
          </w:rPrChange>
        </w:rPr>
        <w:t xml:space="preserve"> vizsg</w:t>
      </w:r>
      <w:r w:rsidRPr="00C77F6E">
        <w:rPr>
          <w:rFonts w:hint="eastAsia"/>
          <w:noProof/>
          <w:sz w:val="22"/>
          <w:szCs w:val="22"/>
          <w:lang w:val="hu-HU"/>
          <w:rPrChange w:id="1043" w:author="RMPh1-A" w:date="2025-08-12T13:01:00Z" w16du:dateUtc="2025-08-12T11:01:00Z">
            <w:rPr>
              <w:rFonts w:hint="eastAsia"/>
              <w:noProof/>
              <w:lang w:val="hu-HU"/>
            </w:rPr>
          </w:rPrChange>
        </w:rPr>
        <w:t>á</w:t>
      </w:r>
      <w:r w:rsidRPr="00C77F6E">
        <w:rPr>
          <w:noProof/>
          <w:sz w:val="22"/>
          <w:szCs w:val="22"/>
          <w:lang w:val="hu-HU"/>
          <w:rPrChange w:id="1044" w:author="RMPh1-A" w:date="2025-08-12T13:01:00Z" w16du:dateUtc="2025-08-12T11:01:00Z">
            <w:rPr>
              <w:noProof/>
              <w:lang w:val="hu-HU"/>
            </w:rPr>
          </w:rPrChange>
        </w:rPr>
        <w:t>latban 4</w:t>
      </w:r>
      <w:r w:rsidR="009F4B9C" w:rsidRPr="00C77F6E">
        <w:rPr>
          <w:noProof/>
          <w:sz w:val="22"/>
          <w:szCs w:val="22"/>
          <w:lang w:val="hu-HU"/>
          <w:rPrChange w:id="1045" w:author="RMPh1-A" w:date="2025-08-12T13:01:00Z" w16du:dateUtc="2025-08-12T11:01:00Z">
            <w:rPr>
              <w:noProof/>
              <w:lang w:val="hu-HU"/>
            </w:rPr>
          </w:rPrChange>
        </w:rPr>
        <w:t>88</w:t>
      </w:r>
      <w:r w:rsidRPr="00C77F6E">
        <w:rPr>
          <w:noProof/>
          <w:sz w:val="22"/>
          <w:szCs w:val="22"/>
          <w:lang w:val="hu-HU"/>
          <w:rPrChange w:id="1046" w:author="RMPh1-A" w:date="2025-08-12T13:01:00Z" w16du:dateUtc="2025-08-12T11:01:00Z">
            <w:rPr>
              <w:noProof/>
              <w:lang w:val="hu-HU"/>
            </w:rPr>
          </w:rPrChange>
        </w:rPr>
        <w:t xml:space="preserve"> gyermekgy</w:t>
      </w:r>
      <w:r w:rsidRPr="00C77F6E">
        <w:rPr>
          <w:rFonts w:hint="eastAsia"/>
          <w:noProof/>
          <w:sz w:val="22"/>
          <w:szCs w:val="22"/>
          <w:lang w:val="hu-HU"/>
          <w:rPrChange w:id="1047" w:author="RMPh1-A" w:date="2025-08-12T13:01:00Z" w16du:dateUtc="2025-08-12T11:01:00Z">
            <w:rPr>
              <w:rFonts w:hint="eastAsia"/>
              <w:noProof/>
              <w:lang w:val="hu-HU"/>
            </w:rPr>
          </w:rPrChange>
        </w:rPr>
        <w:t>ó</w:t>
      </w:r>
      <w:r w:rsidRPr="00C77F6E">
        <w:rPr>
          <w:noProof/>
          <w:sz w:val="22"/>
          <w:szCs w:val="22"/>
          <w:lang w:val="hu-HU"/>
          <w:rPrChange w:id="1048" w:author="RMPh1-A" w:date="2025-08-12T13:01:00Z" w16du:dateUtc="2025-08-12T11:01:00Z">
            <w:rPr>
              <w:noProof/>
              <w:lang w:val="hu-HU"/>
            </w:rPr>
          </w:rPrChange>
        </w:rPr>
        <w:t>gy</w:t>
      </w:r>
      <w:r w:rsidRPr="00C77F6E">
        <w:rPr>
          <w:rFonts w:hint="eastAsia"/>
          <w:noProof/>
          <w:sz w:val="22"/>
          <w:szCs w:val="22"/>
          <w:lang w:val="hu-HU"/>
          <w:rPrChange w:id="1049" w:author="RMPh1-A" w:date="2025-08-12T13:01:00Z" w16du:dateUtc="2025-08-12T11:01:00Z">
            <w:rPr>
              <w:rFonts w:hint="eastAsia"/>
              <w:noProof/>
              <w:lang w:val="hu-HU"/>
            </w:rPr>
          </w:rPrChange>
        </w:rPr>
        <w:t>á</w:t>
      </w:r>
      <w:r w:rsidRPr="00C77F6E">
        <w:rPr>
          <w:noProof/>
          <w:sz w:val="22"/>
          <w:szCs w:val="22"/>
          <w:lang w:val="hu-HU"/>
          <w:rPrChange w:id="1050" w:author="RMPh1-A" w:date="2025-08-12T13:01:00Z" w16du:dateUtc="2025-08-12T11:01:00Z">
            <w:rPr>
              <w:noProof/>
              <w:lang w:val="hu-HU"/>
            </w:rPr>
          </w:rPrChange>
        </w:rPr>
        <w:t>szati kor</w:t>
      </w:r>
      <w:r w:rsidRPr="00C77F6E">
        <w:rPr>
          <w:rFonts w:hint="eastAsia"/>
          <w:noProof/>
          <w:sz w:val="22"/>
          <w:szCs w:val="22"/>
          <w:lang w:val="hu-HU"/>
          <w:rPrChange w:id="1051" w:author="RMPh1-A" w:date="2025-08-12T13:01:00Z" w16du:dateUtc="2025-08-12T11:01:00Z">
            <w:rPr>
              <w:rFonts w:hint="eastAsia"/>
              <w:noProof/>
              <w:lang w:val="hu-HU"/>
            </w:rPr>
          </w:rPrChange>
        </w:rPr>
        <w:t>ú</w:t>
      </w:r>
      <w:r w:rsidRPr="00C77F6E">
        <w:rPr>
          <w:noProof/>
          <w:sz w:val="22"/>
          <w:szCs w:val="22"/>
          <w:lang w:val="hu-HU"/>
          <w:rPrChange w:id="1052" w:author="RMPh1-A" w:date="2025-08-12T13:01:00Z" w16du:dateUtc="2025-08-12T11:01:00Z">
            <w:rPr>
              <w:noProof/>
              <w:lang w:val="hu-HU"/>
            </w:rPr>
          </w:rPrChange>
        </w:rPr>
        <w:t xml:space="preserve"> beteg kapott rivaroxabant.</w:t>
      </w:r>
    </w:p>
    <w:p w14:paraId="00E12820" w14:textId="77777777" w:rsidR="00DA3EC4" w:rsidRPr="00C77F6E" w:rsidRDefault="00DA3EC4" w:rsidP="00DA3EC4">
      <w:pPr>
        <w:rPr>
          <w:noProof/>
          <w:sz w:val="22"/>
          <w:szCs w:val="22"/>
          <w:lang w:val="hu-HU"/>
          <w:rPrChange w:id="1053" w:author="RMPh1-A" w:date="2025-08-12T13:01:00Z" w16du:dateUtc="2025-08-12T11:01:00Z">
            <w:rPr>
              <w:noProof/>
              <w:lang w:val="hu-HU"/>
            </w:rPr>
          </w:rPrChange>
        </w:rPr>
      </w:pPr>
    </w:p>
    <w:p w14:paraId="58CCFF75" w14:textId="77777777" w:rsidR="00DA3EC4" w:rsidRPr="00C77F6E" w:rsidRDefault="00DA3EC4" w:rsidP="002A73AF">
      <w:pPr>
        <w:spacing w:line="260" w:lineRule="exact"/>
        <w:rPr>
          <w:b/>
          <w:noProof/>
          <w:sz w:val="22"/>
          <w:szCs w:val="22"/>
          <w:lang w:val="hu-HU"/>
          <w:rPrChange w:id="1054" w:author="RMPh1-A" w:date="2025-08-12T13:01:00Z" w16du:dateUtc="2025-08-12T11:01:00Z">
            <w:rPr>
              <w:b/>
              <w:noProof/>
              <w:lang w:val="hu-HU"/>
            </w:rPr>
          </w:rPrChange>
        </w:rPr>
      </w:pPr>
      <w:r w:rsidRPr="00C77F6E">
        <w:rPr>
          <w:b/>
          <w:noProof/>
          <w:sz w:val="22"/>
          <w:szCs w:val="22"/>
          <w:lang w:val="hu-HU"/>
          <w:rPrChange w:id="1055" w:author="RMPh1-A" w:date="2025-08-12T13:01:00Z" w16du:dateUtc="2025-08-12T11:01:00Z">
            <w:rPr>
              <w:b/>
              <w:noProof/>
              <w:lang w:val="hu-HU"/>
            </w:rPr>
          </w:rPrChange>
        </w:rPr>
        <w:t>1. táblázat: A vizsgált betegek száma, a napi összdózis és a kezelés maximális időtartama a</w:t>
      </w:r>
      <w:r w:rsidR="00363B66" w:rsidRPr="00C77F6E">
        <w:rPr>
          <w:b/>
          <w:noProof/>
          <w:sz w:val="22"/>
          <w:szCs w:val="22"/>
          <w:lang w:val="hu-HU"/>
          <w:rPrChange w:id="1056" w:author="RMPh1-A" w:date="2025-08-12T13:01:00Z" w16du:dateUtc="2025-08-12T11:01:00Z">
            <w:rPr>
              <w:b/>
              <w:noProof/>
              <w:lang w:val="hu-HU"/>
            </w:rPr>
          </w:rPrChange>
        </w:rPr>
        <w:t xml:space="preserve"> </w:t>
      </w:r>
      <w:r w:rsidR="00363B66" w:rsidRPr="00C77F6E">
        <w:rPr>
          <w:b/>
          <w:bCs/>
          <w:noProof/>
          <w:sz w:val="22"/>
          <w:szCs w:val="22"/>
          <w:lang w:val="hu-HU" w:eastAsia="hu-HU"/>
          <w:rPrChange w:id="1057" w:author="RMPh1-A" w:date="2025-08-12T13:01:00Z" w16du:dateUtc="2025-08-12T11:01:00Z">
            <w:rPr>
              <w:b/>
              <w:bCs/>
              <w:noProof/>
              <w:lang w:val="hu-HU" w:eastAsia="hu-HU"/>
            </w:rPr>
          </w:rPrChange>
        </w:rPr>
        <w:t>felnőtt és a gyermekgyógyászati betegekkel végzett</w:t>
      </w:r>
      <w:r w:rsidRPr="00C77F6E">
        <w:rPr>
          <w:b/>
          <w:noProof/>
          <w:sz w:val="22"/>
          <w:szCs w:val="22"/>
          <w:lang w:val="hu-HU"/>
          <w:rPrChange w:id="1058" w:author="RMPh1-A" w:date="2025-08-12T13:01:00Z" w16du:dateUtc="2025-08-12T11:01:00Z">
            <w:rPr>
              <w:b/>
              <w:noProof/>
              <w:lang w:val="hu-HU"/>
            </w:rPr>
          </w:rPrChange>
        </w:rPr>
        <w:t xml:space="preserve">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1438"/>
        <w:gridCol w:w="2168"/>
        <w:gridCol w:w="1772"/>
      </w:tblGrid>
      <w:tr w:rsidR="00DA3EC4" w:rsidRPr="00C77F6E" w14:paraId="31EBE6A4" w14:textId="77777777" w:rsidTr="00E82285">
        <w:trPr>
          <w:tblHeader/>
        </w:trPr>
        <w:tc>
          <w:tcPr>
            <w:tcW w:w="3686" w:type="dxa"/>
          </w:tcPr>
          <w:p w14:paraId="4B710F4F" w14:textId="77777777" w:rsidR="00DA3EC4" w:rsidRPr="00C77F6E" w:rsidRDefault="00DA3EC4" w:rsidP="00DA3EC4">
            <w:pPr>
              <w:rPr>
                <w:b/>
                <w:noProof/>
                <w:sz w:val="22"/>
                <w:szCs w:val="22"/>
                <w:lang w:val="hu-HU"/>
                <w:rPrChange w:id="1059" w:author="RMPh1-A" w:date="2025-08-12T13:01:00Z" w16du:dateUtc="2025-08-12T11:01:00Z">
                  <w:rPr>
                    <w:b/>
                    <w:noProof/>
                    <w:lang w:val="hu-HU"/>
                  </w:rPr>
                </w:rPrChange>
              </w:rPr>
            </w:pPr>
            <w:r w:rsidRPr="00C77F6E">
              <w:rPr>
                <w:b/>
                <w:noProof/>
                <w:sz w:val="22"/>
                <w:szCs w:val="22"/>
                <w:lang w:val="hu-HU"/>
                <w:rPrChange w:id="1060" w:author="RMPh1-A" w:date="2025-08-12T13:01:00Z" w16du:dateUtc="2025-08-12T11:01:00Z">
                  <w:rPr>
                    <w:b/>
                    <w:noProof/>
                    <w:lang w:val="hu-HU"/>
                  </w:rPr>
                </w:rPrChange>
              </w:rPr>
              <w:t>Javallat</w:t>
            </w:r>
          </w:p>
        </w:tc>
        <w:tc>
          <w:tcPr>
            <w:tcW w:w="1472" w:type="dxa"/>
          </w:tcPr>
          <w:p w14:paraId="4B652CE7" w14:textId="77777777" w:rsidR="00DA3EC4" w:rsidRPr="00C77F6E" w:rsidRDefault="00DA3EC4" w:rsidP="00DA3EC4">
            <w:pPr>
              <w:rPr>
                <w:b/>
                <w:noProof/>
                <w:sz w:val="22"/>
                <w:szCs w:val="22"/>
                <w:lang w:val="hu-HU"/>
                <w:rPrChange w:id="1061" w:author="RMPh1-A" w:date="2025-08-12T13:01:00Z" w16du:dateUtc="2025-08-12T11:01:00Z">
                  <w:rPr>
                    <w:b/>
                    <w:noProof/>
                    <w:lang w:val="hu-HU"/>
                  </w:rPr>
                </w:rPrChange>
              </w:rPr>
            </w:pPr>
            <w:r w:rsidRPr="00C77F6E">
              <w:rPr>
                <w:b/>
                <w:noProof/>
                <w:sz w:val="22"/>
                <w:szCs w:val="22"/>
                <w:lang w:val="hu-HU"/>
                <w:rPrChange w:id="1062" w:author="RMPh1-A" w:date="2025-08-12T13:01:00Z" w16du:dateUtc="2025-08-12T11:01:00Z">
                  <w:rPr>
                    <w:b/>
                    <w:noProof/>
                    <w:lang w:val="hu-HU"/>
                  </w:rPr>
                </w:rPrChange>
              </w:rPr>
              <w:t>Betegek száma*</w:t>
            </w:r>
          </w:p>
        </w:tc>
        <w:tc>
          <w:tcPr>
            <w:tcW w:w="2213" w:type="dxa"/>
          </w:tcPr>
          <w:p w14:paraId="037886A5" w14:textId="77777777" w:rsidR="00DA3EC4" w:rsidRPr="00C77F6E" w:rsidRDefault="00DA3EC4" w:rsidP="00DA3EC4">
            <w:pPr>
              <w:rPr>
                <w:b/>
                <w:noProof/>
                <w:sz w:val="22"/>
                <w:szCs w:val="22"/>
                <w:lang w:val="hu-HU"/>
                <w:rPrChange w:id="1063" w:author="RMPh1-A" w:date="2025-08-12T13:01:00Z" w16du:dateUtc="2025-08-12T11:01:00Z">
                  <w:rPr>
                    <w:b/>
                    <w:noProof/>
                    <w:lang w:val="hu-HU"/>
                  </w:rPr>
                </w:rPrChange>
              </w:rPr>
            </w:pPr>
            <w:r w:rsidRPr="00C77F6E">
              <w:rPr>
                <w:b/>
                <w:noProof/>
                <w:sz w:val="22"/>
                <w:szCs w:val="22"/>
                <w:lang w:val="hu-HU"/>
                <w:rPrChange w:id="1064" w:author="RMPh1-A" w:date="2025-08-12T13:01:00Z" w16du:dateUtc="2025-08-12T11:01:00Z">
                  <w:rPr>
                    <w:b/>
                    <w:noProof/>
                    <w:lang w:val="hu-HU"/>
                  </w:rPr>
                </w:rPrChange>
              </w:rPr>
              <w:t>Napi összdózis</w:t>
            </w:r>
          </w:p>
        </w:tc>
        <w:tc>
          <w:tcPr>
            <w:tcW w:w="1808" w:type="dxa"/>
          </w:tcPr>
          <w:p w14:paraId="41D20A8F" w14:textId="77777777" w:rsidR="00DA3EC4" w:rsidRPr="00C77F6E" w:rsidRDefault="00DA3EC4" w:rsidP="00DA3EC4">
            <w:pPr>
              <w:rPr>
                <w:b/>
                <w:noProof/>
                <w:sz w:val="22"/>
                <w:szCs w:val="22"/>
                <w:lang w:val="hu-HU"/>
                <w:rPrChange w:id="1065" w:author="RMPh1-A" w:date="2025-08-12T13:01:00Z" w16du:dateUtc="2025-08-12T11:01:00Z">
                  <w:rPr>
                    <w:b/>
                    <w:noProof/>
                    <w:lang w:val="hu-HU"/>
                  </w:rPr>
                </w:rPrChange>
              </w:rPr>
            </w:pPr>
            <w:r w:rsidRPr="00C77F6E">
              <w:rPr>
                <w:b/>
                <w:noProof/>
                <w:sz w:val="22"/>
                <w:szCs w:val="22"/>
                <w:lang w:val="hu-HU"/>
                <w:rPrChange w:id="1066" w:author="RMPh1-A" w:date="2025-08-12T13:01:00Z" w16du:dateUtc="2025-08-12T11:01:00Z">
                  <w:rPr>
                    <w:b/>
                    <w:noProof/>
                    <w:lang w:val="hu-HU"/>
                  </w:rPr>
                </w:rPrChange>
              </w:rPr>
              <w:t>A kezelés maximális időtartama</w:t>
            </w:r>
          </w:p>
        </w:tc>
      </w:tr>
      <w:tr w:rsidR="00DA3EC4" w:rsidRPr="00C77F6E" w14:paraId="24FE82AF" w14:textId="77777777" w:rsidTr="00E82285">
        <w:tc>
          <w:tcPr>
            <w:tcW w:w="3686" w:type="dxa"/>
          </w:tcPr>
          <w:p w14:paraId="41FC017D" w14:textId="77777777" w:rsidR="00DA3EC4" w:rsidRPr="00C77F6E" w:rsidRDefault="00DA3EC4" w:rsidP="00DA3EC4">
            <w:pPr>
              <w:rPr>
                <w:noProof/>
                <w:sz w:val="22"/>
                <w:szCs w:val="22"/>
                <w:lang w:val="hu-HU"/>
                <w:rPrChange w:id="1067" w:author="RMPh1-A" w:date="2025-08-12T13:01:00Z" w16du:dateUtc="2025-08-12T11:01:00Z">
                  <w:rPr>
                    <w:noProof/>
                    <w:lang w:val="hu-HU"/>
                  </w:rPr>
                </w:rPrChange>
              </w:rPr>
            </w:pPr>
            <w:r w:rsidRPr="00C77F6E">
              <w:rPr>
                <w:noProof/>
                <w:sz w:val="22"/>
                <w:szCs w:val="22"/>
                <w:lang w:val="hu-HU"/>
                <w:rPrChange w:id="1068" w:author="RMPh1-A" w:date="2025-08-12T13:01:00Z" w16du:dateUtc="2025-08-12T11:01:00Z">
                  <w:rPr>
                    <w:noProof/>
                    <w:lang w:val="hu-HU"/>
                  </w:rPr>
                </w:rPrChange>
              </w:rPr>
              <w:t>Vénás thromboembolia (VTE) megelőzése elektív csípő- vagy térdprotézis műtéten áteső felnőtt betegeknél</w:t>
            </w:r>
          </w:p>
        </w:tc>
        <w:tc>
          <w:tcPr>
            <w:tcW w:w="1472" w:type="dxa"/>
          </w:tcPr>
          <w:p w14:paraId="7BD1DF10" w14:textId="77777777" w:rsidR="00DA3EC4" w:rsidRPr="00C77F6E" w:rsidRDefault="00DA3EC4" w:rsidP="00DA3EC4">
            <w:pPr>
              <w:rPr>
                <w:noProof/>
                <w:sz w:val="22"/>
                <w:szCs w:val="22"/>
                <w:lang w:val="hu-HU"/>
                <w:rPrChange w:id="1069" w:author="RMPh1-A" w:date="2025-08-12T13:01:00Z" w16du:dateUtc="2025-08-12T11:01:00Z">
                  <w:rPr>
                    <w:noProof/>
                    <w:lang w:val="hu-HU"/>
                  </w:rPr>
                </w:rPrChange>
              </w:rPr>
            </w:pPr>
            <w:r w:rsidRPr="00C77F6E">
              <w:rPr>
                <w:noProof/>
                <w:sz w:val="22"/>
                <w:szCs w:val="22"/>
                <w:lang w:val="hu-HU"/>
                <w:rPrChange w:id="1070" w:author="RMPh1-A" w:date="2025-08-12T13:01:00Z" w16du:dateUtc="2025-08-12T11:01:00Z">
                  <w:rPr>
                    <w:noProof/>
                    <w:lang w:val="hu-HU"/>
                  </w:rPr>
                </w:rPrChange>
              </w:rPr>
              <w:t>6097</w:t>
            </w:r>
          </w:p>
        </w:tc>
        <w:tc>
          <w:tcPr>
            <w:tcW w:w="2213" w:type="dxa"/>
          </w:tcPr>
          <w:p w14:paraId="3D677408" w14:textId="77777777" w:rsidR="00DA3EC4" w:rsidRPr="00C77F6E" w:rsidRDefault="00DA3EC4" w:rsidP="00DA3EC4">
            <w:pPr>
              <w:rPr>
                <w:noProof/>
                <w:sz w:val="22"/>
                <w:szCs w:val="22"/>
                <w:lang w:val="hu-HU"/>
                <w:rPrChange w:id="1071" w:author="RMPh1-A" w:date="2025-08-12T13:01:00Z" w16du:dateUtc="2025-08-12T11:01:00Z">
                  <w:rPr>
                    <w:noProof/>
                    <w:lang w:val="hu-HU"/>
                  </w:rPr>
                </w:rPrChange>
              </w:rPr>
            </w:pPr>
            <w:r w:rsidRPr="00C77F6E">
              <w:rPr>
                <w:noProof/>
                <w:sz w:val="22"/>
                <w:szCs w:val="22"/>
                <w:lang w:val="hu-HU"/>
                <w:rPrChange w:id="1072" w:author="RMPh1-A" w:date="2025-08-12T13:01:00Z" w16du:dateUtc="2025-08-12T11:01:00Z">
                  <w:rPr>
                    <w:noProof/>
                    <w:lang w:val="hu-HU"/>
                  </w:rPr>
                </w:rPrChange>
              </w:rPr>
              <w:t>10 mg</w:t>
            </w:r>
          </w:p>
        </w:tc>
        <w:tc>
          <w:tcPr>
            <w:tcW w:w="1808" w:type="dxa"/>
          </w:tcPr>
          <w:p w14:paraId="44DB1D44" w14:textId="77777777" w:rsidR="00DA3EC4" w:rsidRPr="00C77F6E" w:rsidRDefault="00DA3EC4" w:rsidP="00DA3EC4">
            <w:pPr>
              <w:rPr>
                <w:noProof/>
                <w:sz w:val="22"/>
                <w:szCs w:val="22"/>
                <w:lang w:val="hu-HU"/>
                <w:rPrChange w:id="1073" w:author="RMPh1-A" w:date="2025-08-12T13:01:00Z" w16du:dateUtc="2025-08-12T11:01:00Z">
                  <w:rPr>
                    <w:noProof/>
                    <w:lang w:val="hu-HU"/>
                  </w:rPr>
                </w:rPrChange>
              </w:rPr>
            </w:pPr>
            <w:r w:rsidRPr="00C77F6E">
              <w:rPr>
                <w:noProof/>
                <w:sz w:val="22"/>
                <w:szCs w:val="22"/>
                <w:lang w:val="hu-HU"/>
                <w:rPrChange w:id="1074" w:author="RMPh1-A" w:date="2025-08-12T13:01:00Z" w16du:dateUtc="2025-08-12T11:01:00Z">
                  <w:rPr>
                    <w:noProof/>
                    <w:lang w:val="hu-HU"/>
                  </w:rPr>
                </w:rPrChange>
              </w:rPr>
              <w:t>39 nap</w:t>
            </w:r>
          </w:p>
        </w:tc>
      </w:tr>
      <w:tr w:rsidR="00DA3EC4" w:rsidRPr="00C77F6E" w14:paraId="02FDD2BE" w14:textId="77777777" w:rsidTr="00E82285">
        <w:tc>
          <w:tcPr>
            <w:tcW w:w="3686" w:type="dxa"/>
          </w:tcPr>
          <w:p w14:paraId="52E84A44" w14:textId="77777777" w:rsidR="00DA3EC4" w:rsidRPr="00C77F6E" w:rsidRDefault="00DA3EC4" w:rsidP="00DA3EC4">
            <w:pPr>
              <w:rPr>
                <w:noProof/>
                <w:sz w:val="22"/>
                <w:szCs w:val="22"/>
                <w:lang w:val="hu-HU"/>
                <w:rPrChange w:id="1075" w:author="RMPh1-A" w:date="2025-08-12T13:01:00Z" w16du:dateUtc="2025-08-12T11:01:00Z">
                  <w:rPr>
                    <w:noProof/>
                    <w:lang w:val="hu-HU"/>
                  </w:rPr>
                </w:rPrChange>
              </w:rPr>
            </w:pPr>
            <w:r w:rsidRPr="00C77F6E">
              <w:rPr>
                <w:noProof/>
                <w:sz w:val="22"/>
                <w:szCs w:val="22"/>
                <w:lang w:val="hu-HU"/>
                <w:rPrChange w:id="1076" w:author="RMPh1-A" w:date="2025-08-12T13:01:00Z" w16du:dateUtc="2025-08-12T11:01:00Z">
                  <w:rPr>
                    <w:noProof/>
                    <w:lang w:val="hu-HU"/>
                  </w:rPr>
                </w:rPrChange>
              </w:rPr>
              <w:t>VTE megelőzése akut belgyógyászati betegségben szenvedő betegeknél</w:t>
            </w:r>
          </w:p>
        </w:tc>
        <w:tc>
          <w:tcPr>
            <w:tcW w:w="1472" w:type="dxa"/>
          </w:tcPr>
          <w:p w14:paraId="3475F29D" w14:textId="77777777" w:rsidR="00DA3EC4" w:rsidRPr="00C77F6E" w:rsidRDefault="00DA3EC4" w:rsidP="00DA3EC4">
            <w:pPr>
              <w:rPr>
                <w:noProof/>
                <w:sz w:val="22"/>
                <w:szCs w:val="22"/>
                <w:lang w:val="hu-HU"/>
                <w:rPrChange w:id="1077" w:author="RMPh1-A" w:date="2025-08-12T13:01:00Z" w16du:dateUtc="2025-08-12T11:01:00Z">
                  <w:rPr>
                    <w:noProof/>
                    <w:lang w:val="hu-HU"/>
                  </w:rPr>
                </w:rPrChange>
              </w:rPr>
            </w:pPr>
            <w:r w:rsidRPr="00C77F6E">
              <w:rPr>
                <w:noProof/>
                <w:sz w:val="22"/>
                <w:szCs w:val="22"/>
                <w:lang w:val="hu-HU"/>
                <w:rPrChange w:id="1078" w:author="RMPh1-A" w:date="2025-08-12T13:01:00Z" w16du:dateUtc="2025-08-12T11:01:00Z">
                  <w:rPr>
                    <w:noProof/>
                    <w:lang w:val="hu-HU"/>
                  </w:rPr>
                </w:rPrChange>
              </w:rPr>
              <w:t>3997</w:t>
            </w:r>
          </w:p>
        </w:tc>
        <w:tc>
          <w:tcPr>
            <w:tcW w:w="2213" w:type="dxa"/>
          </w:tcPr>
          <w:p w14:paraId="2BE937B2" w14:textId="77777777" w:rsidR="00DA3EC4" w:rsidRPr="00C77F6E" w:rsidRDefault="00DA3EC4" w:rsidP="00DA3EC4">
            <w:pPr>
              <w:rPr>
                <w:noProof/>
                <w:sz w:val="22"/>
                <w:szCs w:val="22"/>
                <w:lang w:val="hu-HU"/>
                <w:rPrChange w:id="1079" w:author="RMPh1-A" w:date="2025-08-12T13:01:00Z" w16du:dateUtc="2025-08-12T11:01:00Z">
                  <w:rPr>
                    <w:noProof/>
                    <w:lang w:val="hu-HU"/>
                  </w:rPr>
                </w:rPrChange>
              </w:rPr>
            </w:pPr>
            <w:r w:rsidRPr="00C77F6E">
              <w:rPr>
                <w:noProof/>
                <w:sz w:val="22"/>
                <w:szCs w:val="22"/>
                <w:lang w:val="hu-HU"/>
                <w:rPrChange w:id="1080" w:author="RMPh1-A" w:date="2025-08-12T13:01:00Z" w16du:dateUtc="2025-08-12T11:01:00Z">
                  <w:rPr>
                    <w:noProof/>
                    <w:lang w:val="hu-HU"/>
                  </w:rPr>
                </w:rPrChange>
              </w:rPr>
              <w:t>10 mg</w:t>
            </w:r>
          </w:p>
        </w:tc>
        <w:tc>
          <w:tcPr>
            <w:tcW w:w="1808" w:type="dxa"/>
          </w:tcPr>
          <w:p w14:paraId="2D0A6628" w14:textId="77777777" w:rsidR="00DA3EC4" w:rsidRPr="00C77F6E" w:rsidRDefault="00DA3EC4" w:rsidP="00DA3EC4">
            <w:pPr>
              <w:rPr>
                <w:noProof/>
                <w:sz w:val="22"/>
                <w:szCs w:val="22"/>
                <w:lang w:val="hu-HU"/>
                <w:rPrChange w:id="1081" w:author="RMPh1-A" w:date="2025-08-12T13:01:00Z" w16du:dateUtc="2025-08-12T11:01:00Z">
                  <w:rPr>
                    <w:noProof/>
                    <w:lang w:val="hu-HU"/>
                  </w:rPr>
                </w:rPrChange>
              </w:rPr>
            </w:pPr>
            <w:r w:rsidRPr="00C77F6E">
              <w:rPr>
                <w:noProof/>
                <w:sz w:val="22"/>
                <w:szCs w:val="22"/>
                <w:lang w:val="hu-HU"/>
                <w:rPrChange w:id="1082" w:author="RMPh1-A" w:date="2025-08-12T13:01:00Z" w16du:dateUtc="2025-08-12T11:01:00Z">
                  <w:rPr>
                    <w:noProof/>
                    <w:lang w:val="hu-HU"/>
                  </w:rPr>
                </w:rPrChange>
              </w:rPr>
              <w:t>39 nap</w:t>
            </w:r>
          </w:p>
        </w:tc>
      </w:tr>
      <w:tr w:rsidR="00DA3EC4" w:rsidRPr="00C77F6E" w14:paraId="38A3AD23" w14:textId="77777777" w:rsidTr="00E82285">
        <w:tc>
          <w:tcPr>
            <w:tcW w:w="3686" w:type="dxa"/>
          </w:tcPr>
          <w:p w14:paraId="5E8A7E11" w14:textId="77777777" w:rsidR="00DA3EC4" w:rsidRPr="00C77F6E" w:rsidRDefault="00DA3EC4" w:rsidP="00DA3EC4">
            <w:pPr>
              <w:rPr>
                <w:noProof/>
                <w:sz w:val="22"/>
                <w:szCs w:val="22"/>
                <w:lang w:val="hu-HU"/>
                <w:rPrChange w:id="1083" w:author="RMPh1-A" w:date="2025-08-12T13:01:00Z" w16du:dateUtc="2025-08-12T11:01:00Z">
                  <w:rPr>
                    <w:noProof/>
                    <w:lang w:val="hu-HU"/>
                  </w:rPr>
                </w:rPrChange>
              </w:rPr>
            </w:pPr>
            <w:r w:rsidRPr="00C77F6E">
              <w:rPr>
                <w:noProof/>
                <w:sz w:val="22"/>
                <w:szCs w:val="22"/>
                <w:lang w:val="hu-HU"/>
                <w:rPrChange w:id="1084" w:author="RMPh1-A" w:date="2025-08-12T13:01:00Z" w16du:dateUtc="2025-08-12T11:01:00Z">
                  <w:rPr>
                    <w:noProof/>
                    <w:lang w:val="hu-HU"/>
                  </w:rPr>
                </w:rPrChange>
              </w:rPr>
              <w:t>Mélyvénás thrombosis (MVT) és pulmonalis embolia (PE) kezelése, és a recidíva megelőzése</w:t>
            </w:r>
          </w:p>
        </w:tc>
        <w:tc>
          <w:tcPr>
            <w:tcW w:w="1472" w:type="dxa"/>
          </w:tcPr>
          <w:p w14:paraId="0213311E" w14:textId="77777777" w:rsidR="00DA3EC4" w:rsidRPr="00C77F6E" w:rsidRDefault="00DA3EC4" w:rsidP="00DA3EC4">
            <w:pPr>
              <w:rPr>
                <w:noProof/>
                <w:sz w:val="22"/>
                <w:szCs w:val="22"/>
                <w:lang w:val="hu-HU"/>
                <w:rPrChange w:id="1085" w:author="RMPh1-A" w:date="2025-08-12T13:01:00Z" w16du:dateUtc="2025-08-12T11:01:00Z">
                  <w:rPr>
                    <w:noProof/>
                    <w:lang w:val="hu-HU"/>
                  </w:rPr>
                </w:rPrChange>
              </w:rPr>
            </w:pPr>
            <w:r w:rsidRPr="00C77F6E">
              <w:rPr>
                <w:noProof/>
                <w:sz w:val="22"/>
                <w:szCs w:val="22"/>
                <w:lang w:val="hu-HU"/>
                <w:rPrChange w:id="1086" w:author="RMPh1-A" w:date="2025-08-12T13:01:00Z" w16du:dateUtc="2025-08-12T11:01:00Z">
                  <w:rPr>
                    <w:noProof/>
                    <w:lang w:val="hu-HU"/>
                  </w:rPr>
                </w:rPrChange>
              </w:rPr>
              <w:t>6790</w:t>
            </w:r>
          </w:p>
        </w:tc>
        <w:tc>
          <w:tcPr>
            <w:tcW w:w="2213" w:type="dxa"/>
          </w:tcPr>
          <w:p w14:paraId="354FF556" w14:textId="77777777" w:rsidR="00DA3EC4" w:rsidRPr="00C77F6E" w:rsidRDefault="00DA3EC4" w:rsidP="00DA3EC4">
            <w:pPr>
              <w:rPr>
                <w:noProof/>
                <w:sz w:val="22"/>
                <w:szCs w:val="22"/>
                <w:lang w:val="hu-HU"/>
                <w:rPrChange w:id="1087" w:author="RMPh1-A" w:date="2025-08-12T13:01:00Z" w16du:dateUtc="2025-08-12T11:01:00Z">
                  <w:rPr>
                    <w:noProof/>
                    <w:lang w:val="hu-HU"/>
                  </w:rPr>
                </w:rPrChange>
              </w:rPr>
            </w:pPr>
            <w:r w:rsidRPr="00C77F6E">
              <w:rPr>
                <w:noProof/>
                <w:sz w:val="22"/>
                <w:szCs w:val="22"/>
                <w:lang w:val="hu-HU"/>
                <w:rPrChange w:id="1088" w:author="RMPh1-A" w:date="2025-08-12T13:01:00Z" w16du:dateUtc="2025-08-12T11:01:00Z">
                  <w:rPr>
                    <w:noProof/>
                    <w:lang w:val="hu-HU"/>
                  </w:rPr>
                </w:rPrChange>
              </w:rPr>
              <w:t>1 - 21. nap: 30 mg</w:t>
            </w:r>
          </w:p>
          <w:p w14:paraId="5783A8E1" w14:textId="77777777" w:rsidR="00DA3EC4" w:rsidRPr="00C77F6E" w:rsidRDefault="00DA3EC4" w:rsidP="00DA3EC4">
            <w:pPr>
              <w:rPr>
                <w:noProof/>
                <w:sz w:val="22"/>
                <w:szCs w:val="22"/>
                <w:lang w:val="hu-HU"/>
                <w:rPrChange w:id="1089" w:author="RMPh1-A" w:date="2025-08-12T13:01:00Z" w16du:dateUtc="2025-08-12T11:01:00Z">
                  <w:rPr>
                    <w:noProof/>
                    <w:lang w:val="hu-HU"/>
                  </w:rPr>
                </w:rPrChange>
              </w:rPr>
            </w:pPr>
            <w:r w:rsidRPr="00C77F6E">
              <w:rPr>
                <w:noProof/>
                <w:sz w:val="22"/>
                <w:szCs w:val="22"/>
                <w:lang w:val="hu-HU"/>
                <w:rPrChange w:id="1090" w:author="RMPh1-A" w:date="2025-08-12T13:01:00Z" w16du:dateUtc="2025-08-12T11:01:00Z">
                  <w:rPr>
                    <w:noProof/>
                    <w:lang w:val="hu-HU"/>
                  </w:rPr>
                </w:rPrChange>
              </w:rPr>
              <w:t>A 22. naptól: 20 mg</w:t>
            </w:r>
          </w:p>
          <w:p w14:paraId="70F298E6" w14:textId="77777777" w:rsidR="00DA3EC4" w:rsidRPr="00C77F6E" w:rsidRDefault="00DA3EC4" w:rsidP="00DA3EC4">
            <w:pPr>
              <w:rPr>
                <w:noProof/>
                <w:sz w:val="22"/>
                <w:szCs w:val="22"/>
                <w:lang w:val="hu-HU"/>
                <w:rPrChange w:id="1091" w:author="RMPh1-A" w:date="2025-08-12T13:01:00Z" w16du:dateUtc="2025-08-12T11:01:00Z">
                  <w:rPr>
                    <w:noProof/>
                    <w:lang w:val="hu-HU"/>
                  </w:rPr>
                </w:rPrChange>
              </w:rPr>
            </w:pPr>
            <w:r w:rsidRPr="00C77F6E">
              <w:rPr>
                <w:noProof/>
                <w:sz w:val="22"/>
                <w:szCs w:val="22"/>
                <w:lang w:val="hu-HU"/>
                <w:rPrChange w:id="1092" w:author="RMPh1-A" w:date="2025-08-12T13:01:00Z" w16du:dateUtc="2025-08-12T11:01:00Z">
                  <w:rPr>
                    <w:noProof/>
                    <w:lang w:val="hu-HU"/>
                  </w:rPr>
                </w:rPrChange>
              </w:rPr>
              <w:t>Legalább 6 hónap elteltével: 10 mg vagy 20 mg</w:t>
            </w:r>
          </w:p>
        </w:tc>
        <w:tc>
          <w:tcPr>
            <w:tcW w:w="1808" w:type="dxa"/>
          </w:tcPr>
          <w:p w14:paraId="25E0B59A" w14:textId="77777777" w:rsidR="00DA3EC4" w:rsidRPr="00C77F6E" w:rsidRDefault="00DA3EC4" w:rsidP="00DA3EC4">
            <w:pPr>
              <w:rPr>
                <w:noProof/>
                <w:sz w:val="22"/>
                <w:szCs w:val="22"/>
                <w:lang w:val="hu-HU"/>
                <w:rPrChange w:id="1093" w:author="RMPh1-A" w:date="2025-08-12T13:01:00Z" w16du:dateUtc="2025-08-12T11:01:00Z">
                  <w:rPr>
                    <w:noProof/>
                    <w:lang w:val="hu-HU"/>
                  </w:rPr>
                </w:rPrChange>
              </w:rPr>
            </w:pPr>
            <w:r w:rsidRPr="00C77F6E">
              <w:rPr>
                <w:noProof/>
                <w:sz w:val="22"/>
                <w:szCs w:val="22"/>
                <w:lang w:val="hu-HU"/>
                <w:rPrChange w:id="1094" w:author="RMPh1-A" w:date="2025-08-12T13:01:00Z" w16du:dateUtc="2025-08-12T11:01:00Z">
                  <w:rPr>
                    <w:noProof/>
                    <w:lang w:val="hu-HU"/>
                  </w:rPr>
                </w:rPrChange>
              </w:rPr>
              <w:t>21 hónap</w:t>
            </w:r>
          </w:p>
        </w:tc>
      </w:tr>
      <w:tr w:rsidR="004E52EB" w:rsidRPr="00C77F6E" w14:paraId="0C5B1689" w14:textId="77777777" w:rsidTr="00E82285">
        <w:tc>
          <w:tcPr>
            <w:tcW w:w="3686" w:type="dxa"/>
          </w:tcPr>
          <w:p w14:paraId="7A35E989" w14:textId="77777777" w:rsidR="004E52EB" w:rsidRPr="00C77F6E" w:rsidRDefault="004E52EB" w:rsidP="004E52EB">
            <w:pPr>
              <w:rPr>
                <w:noProof/>
                <w:sz w:val="22"/>
                <w:szCs w:val="22"/>
                <w:lang w:val="hu-HU"/>
                <w:rPrChange w:id="1095" w:author="RMPh1-A" w:date="2025-08-12T13:01:00Z" w16du:dateUtc="2025-08-12T11:01:00Z">
                  <w:rPr>
                    <w:noProof/>
                    <w:lang w:val="hu-HU"/>
                  </w:rPr>
                </w:rPrChange>
              </w:rPr>
            </w:pPr>
            <w:r w:rsidRPr="00C77F6E">
              <w:rPr>
                <w:noProof/>
                <w:sz w:val="22"/>
                <w:szCs w:val="22"/>
                <w:lang w:val="hu-HU"/>
                <w:rPrChange w:id="1096" w:author="RMPh1-A" w:date="2025-08-12T13:01:00Z" w16du:dateUtc="2025-08-12T11:01:00Z">
                  <w:rPr>
                    <w:noProof/>
                    <w:lang w:val="hu-HU"/>
                  </w:rPr>
                </w:rPrChange>
              </w:rPr>
              <w:t xml:space="preserve">VTE kezelése és a VTE kiújulásának megelőzése érett újszülötteknél és 18 évesnél fiatalabb gyermekeknél, </w:t>
            </w:r>
            <w:r w:rsidRPr="00C77F6E">
              <w:rPr>
                <w:noProof/>
                <w:sz w:val="22"/>
                <w:szCs w:val="22"/>
                <w:lang w:val="hu-HU" w:eastAsia="hu-HU"/>
                <w:rPrChange w:id="1097" w:author="RMPh1-A" w:date="2025-08-12T13:01:00Z" w16du:dateUtc="2025-08-12T11:01:00Z">
                  <w:rPr>
                    <w:noProof/>
                    <w:lang w:val="hu-HU" w:eastAsia="hu-HU"/>
                  </w:rPr>
                </w:rPrChange>
              </w:rPr>
              <w:t>hagyományos véralvadásgátló kezelés megkezdését követően</w:t>
            </w:r>
          </w:p>
        </w:tc>
        <w:tc>
          <w:tcPr>
            <w:tcW w:w="1472" w:type="dxa"/>
          </w:tcPr>
          <w:p w14:paraId="014D141A" w14:textId="77777777" w:rsidR="004E52EB" w:rsidRPr="00C77F6E" w:rsidRDefault="004E52EB" w:rsidP="004E52EB">
            <w:pPr>
              <w:rPr>
                <w:noProof/>
                <w:sz w:val="22"/>
                <w:szCs w:val="22"/>
                <w:lang w:val="hu-HU"/>
                <w:rPrChange w:id="1098" w:author="RMPh1-A" w:date="2025-08-12T13:01:00Z" w16du:dateUtc="2025-08-12T11:01:00Z">
                  <w:rPr>
                    <w:noProof/>
                    <w:lang w:val="hu-HU"/>
                  </w:rPr>
                </w:rPrChange>
              </w:rPr>
            </w:pPr>
            <w:r w:rsidRPr="00C77F6E">
              <w:rPr>
                <w:noProof/>
                <w:sz w:val="22"/>
                <w:szCs w:val="22"/>
                <w:lang w:val="hu-HU"/>
                <w:rPrChange w:id="1099" w:author="RMPh1-A" w:date="2025-08-12T13:01:00Z" w16du:dateUtc="2025-08-12T11:01:00Z">
                  <w:rPr>
                    <w:noProof/>
                    <w:lang w:val="hu-HU"/>
                  </w:rPr>
                </w:rPrChange>
              </w:rPr>
              <w:t>329</w:t>
            </w:r>
          </w:p>
        </w:tc>
        <w:tc>
          <w:tcPr>
            <w:tcW w:w="2213" w:type="dxa"/>
          </w:tcPr>
          <w:p w14:paraId="0508C925" w14:textId="77777777" w:rsidR="004E52EB" w:rsidRPr="00C77F6E" w:rsidRDefault="004E52EB" w:rsidP="004E52EB">
            <w:pPr>
              <w:rPr>
                <w:noProof/>
                <w:sz w:val="22"/>
                <w:szCs w:val="22"/>
                <w:lang w:val="hu-HU"/>
                <w:rPrChange w:id="1100" w:author="RMPh1-A" w:date="2025-08-12T13:01:00Z" w16du:dateUtc="2025-08-12T11:01:00Z">
                  <w:rPr>
                    <w:noProof/>
                    <w:lang w:val="hu-HU"/>
                  </w:rPr>
                </w:rPrChange>
              </w:rPr>
            </w:pPr>
            <w:r w:rsidRPr="00C77F6E">
              <w:rPr>
                <w:sz w:val="22"/>
                <w:szCs w:val="22"/>
                <w:lang w:val="hu-HU"/>
                <w:rPrChange w:id="1101" w:author="RMPh1-A" w:date="2025-08-12T13:01:00Z" w16du:dateUtc="2025-08-12T11:01:00Z">
                  <w:rPr>
                    <w:lang w:val="hu-HU"/>
                  </w:rPr>
                </w:rPrChange>
              </w:rPr>
              <w:t>A testtömeghez igazított dózis, amelynek célja olyan expozíciót elérni, mely hasonló a MVT miatt napi egyszeri 20 mg rivaroxabannal kezelt felnőtteknél megfigyelthez</w:t>
            </w:r>
          </w:p>
        </w:tc>
        <w:tc>
          <w:tcPr>
            <w:tcW w:w="1808" w:type="dxa"/>
          </w:tcPr>
          <w:p w14:paraId="3D193D8D" w14:textId="77777777" w:rsidR="004E52EB" w:rsidRPr="00C77F6E" w:rsidRDefault="004E52EB" w:rsidP="004E52EB">
            <w:pPr>
              <w:rPr>
                <w:noProof/>
                <w:sz w:val="22"/>
                <w:szCs w:val="22"/>
                <w:lang w:val="hu-HU"/>
                <w:rPrChange w:id="1102" w:author="RMPh1-A" w:date="2025-08-12T13:01:00Z" w16du:dateUtc="2025-08-12T11:01:00Z">
                  <w:rPr>
                    <w:noProof/>
                    <w:lang w:val="hu-HU"/>
                  </w:rPr>
                </w:rPrChange>
              </w:rPr>
            </w:pPr>
            <w:r w:rsidRPr="00C77F6E">
              <w:rPr>
                <w:noProof/>
                <w:sz w:val="22"/>
                <w:szCs w:val="22"/>
                <w:lang w:val="hu-HU"/>
                <w:rPrChange w:id="1103" w:author="RMPh1-A" w:date="2025-08-12T13:01:00Z" w16du:dateUtc="2025-08-12T11:01:00Z">
                  <w:rPr>
                    <w:noProof/>
                    <w:lang w:val="hu-HU"/>
                  </w:rPr>
                </w:rPrChange>
              </w:rPr>
              <w:t>12 hónap</w:t>
            </w:r>
          </w:p>
        </w:tc>
      </w:tr>
      <w:tr w:rsidR="004E52EB" w:rsidRPr="00C77F6E" w14:paraId="6089CA53" w14:textId="77777777" w:rsidTr="00E82285">
        <w:tc>
          <w:tcPr>
            <w:tcW w:w="3686" w:type="dxa"/>
          </w:tcPr>
          <w:p w14:paraId="1D7C44DD" w14:textId="77777777" w:rsidR="004E52EB" w:rsidRPr="00C77F6E" w:rsidRDefault="004E52EB" w:rsidP="004E52EB">
            <w:pPr>
              <w:rPr>
                <w:noProof/>
                <w:sz w:val="22"/>
                <w:szCs w:val="22"/>
                <w:lang w:val="hu-HU"/>
                <w:rPrChange w:id="1104" w:author="RMPh1-A" w:date="2025-08-12T13:01:00Z" w16du:dateUtc="2025-08-12T11:01:00Z">
                  <w:rPr>
                    <w:noProof/>
                    <w:lang w:val="hu-HU"/>
                  </w:rPr>
                </w:rPrChange>
              </w:rPr>
            </w:pPr>
            <w:r w:rsidRPr="00C77F6E">
              <w:rPr>
                <w:noProof/>
                <w:sz w:val="22"/>
                <w:szCs w:val="22"/>
                <w:lang w:val="hu-HU"/>
                <w:rPrChange w:id="1105" w:author="RMPh1-A" w:date="2025-08-12T13:01:00Z" w16du:dateUtc="2025-08-12T11:01:00Z">
                  <w:rPr>
                    <w:noProof/>
                    <w:lang w:val="hu-HU"/>
                  </w:rPr>
                </w:rPrChange>
              </w:rPr>
              <w:t>Stroke és systemás embolisatio megelőzése nem valvularis eredetű pitvarfibrillációban szenvedő betegeknél</w:t>
            </w:r>
          </w:p>
        </w:tc>
        <w:tc>
          <w:tcPr>
            <w:tcW w:w="1472" w:type="dxa"/>
          </w:tcPr>
          <w:p w14:paraId="436A8383" w14:textId="77777777" w:rsidR="004E52EB" w:rsidRPr="00C77F6E" w:rsidRDefault="004E52EB" w:rsidP="004E52EB">
            <w:pPr>
              <w:rPr>
                <w:noProof/>
                <w:sz w:val="22"/>
                <w:szCs w:val="22"/>
                <w:lang w:val="hu-HU"/>
                <w:rPrChange w:id="1106" w:author="RMPh1-A" w:date="2025-08-12T13:01:00Z" w16du:dateUtc="2025-08-12T11:01:00Z">
                  <w:rPr>
                    <w:noProof/>
                    <w:lang w:val="hu-HU"/>
                  </w:rPr>
                </w:rPrChange>
              </w:rPr>
            </w:pPr>
            <w:r w:rsidRPr="00C77F6E">
              <w:rPr>
                <w:noProof/>
                <w:sz w:val="22"/>
                <w:szCs w:val="22"/>
                <w:lang w:val="hu-HU"/>
                <w:rPrChange w:id="1107" w:author="RMPh1-A" w:date="2025-08-12T13:01:00Z" w16du:dateUtc="2025-08-12T11:01:00Z">
                  <w:rPr>
                    <w:noProof/>
                    <w:lang w:val="hu-HU"/>
                  </w:rPr>
                </w:rPrChange>
              </w:rPr>
              <w:t>7750</w:t>
            </w:r>
          </w:p>
        </w:tc>
        <w:tc>
          <w:tcPr>
            <w:tcW w:w="2213" w:type="dxa"/>
          </w:tcPr>
          <w:p w14:paraId="68441F64" w14:textId="77777777" w:rsidR="004E52EB" w:rsidRPr="00C77F6E" w:rsidRDefault="004E52EB" w:rsidP="004E52EB">
            <w:pPr>
              <w:rPr>
                <w:noProof/>
                <w:sz w:val="22"/>
                <w:szCs w:val="22"/>
                <w:lang w:val="hu-HU"/>
                <w:rPrChange w:id="1108" w:author="RMPh1-A" w:date="2025-08-12T13:01:00Z" w16du:dateUtc="2025-08-12T11:01:00Z">
                  <w:rPr>
                    <w:noProof/>
                    <w:lang w:val="hu-HU"/>
                  </w:rPr>
                </w:rPrChange>
              </w:rPr>
            </w:pPr>
            <w:r w:rsidRPr="00C77F6E">
              <w:rPr>
                <w:noProof/>
                <w:sz w:val="22"/>
                <w:szCs w:val="22"/>
                <w:lang w:val="hu-HU"/>
                <w:rPrChange w:id="1109" w:author="RMPh1-A" w:date="2025-08-12T13:01:00Z" w16du:dateUtc="2025-08-12T11:01:00Z">
                  <w:rPr>
                    <w:noProof/>
                    <w:lang w:val="hu-HU"/>
                  </w:rPr>
                </w:rPrChange>
              </w:rPr>
              <w:t>20 mg</w:t>
            </w:r>
          </w:p>
        </w:tc>
        <w:tc>
          <w:tcPr>
            <w:tcW w:w="1808" w:type="dxa"/>
          </w:tcPr>
          <w:p w14:paraId="18752143" w14:textId="77777777" w:rsidR="004E52EB" w:rsidRPr="00C77F6E" w:rsidRDefault="004E52EB" w:rsidP="004E52EB">
            <w:pPr>
              <w:rPr>
                <w:noProof/>
                <w:sz w:val="22"/>
                <w:szCs w:val="22"/>
                <w:lang w:val="hu-HU"/>
                <w:rPrChange w:id="1110" w:author="RMPh1-A" w:date="2025-08-12T13:01:00Z" w16du:dateUtc="2025-08-12T11:01:00Z">
                  <w:rPr>
                    <w:noProof/>
                    <w:lang w:val="hu-HU"/>
                  </w:rPr>
                </w:rPrChange>
              </w:rPr>
            </w:pPr>
            <w:r w:rsidRPr="00C77F6E">
              <w:rPr>
                <w:noProof/>
                <w:sz w:val="22"/>
                <w:szCs w:val="22"/>
                <w:lang w:val="hu-HU"/>
                <w:rPrChange w:id="1111" w:author="RMPh1-A" w:date="2025-08-12T13:01:00Z" w16du:dateUtc="2025-08-12T11:01:00Z">
                  <w:rPr>
                    <w:noProof/>
                    <w:lang w:val="hu-HU"/>
                  </w:rPr>
                </w:rPrChange>
              </w:rPr>
              <w:t>41 hónap</w:t>
            </w:r>
          </w:p>
        </w:tc>
      </w:tr>
      <w:tr w:rsidR="004E52EB" w:rsidRPr="00C77F6E" w14:paraId="77D05DFE" w14:textId="77777777" w:rsidTr="00E82285">
        <w:tc>
          <w:tcPr>
            <w:tcW w:w="3686" w:type="dxa"/>
          </w:tcPr>
          <w:p w14:paraId="2123BAD4" w14:textId="77777777" w:rsidR="004E52EB" w:rsidRPr="00C77F6E" w:rsidRDefault="004E52EB" w:rsidP="004E52EB">
            <w:pPr>
              <w:rPr>
                <w:noProof/>
                <w:sz w:val="22"/>
                <w:szCs w:val="22"/>
                <w:lang w:val="hu-HU"/>
                <w:rPrChange w:id="1112" w:author="RMPh1-A" w:date="2025-08-12T13:01:00Z" w16du:dateUtc="2025-08-12T11:01:00Z">
                  <w:rPr>
                    <w:noProof/>
                    <w:lang w:val="hu-HU"/>
                  </w:rPr>
                </w:rPrChange>
              </w:rPr>
            </w:pPr>
            <w:r w:rsidRPr="00C77F6E">
              <w:rPr>
                <w:rStyle w:val="st1"/>
                <w:bCs/>
                <w:sz w:val="22"/>
                <w:szCs w:val="22"/>
                <w:lang w:val="hu-HU"/>
                <w:rPrChange w:id="1113" w:author="RMPh1-A" w:date="2025-08-12T13:01:00Z" w16du:dateUtc="2025-08-12T11:01:00Z">
                  <w:rPr>
                    <w:rStyle w:val="st1"/>
                    <w:bCs/>
                    <w:lang w:val="hu-HU"/>
                  </w:rPr>
                </w:rPrChange>
              </w:rPr>
              <w:t>Atherothromboticus események megelőzése</w:t>
            </w:r>
            <w:r w:rsidRPr="00C77F6E">
              <w:rPr>
                <w:noProof/>
                <w:sz w:val="22"/>
                <w:szCs w:val="22"/>
                <w:lang w:val="hu-HU"/>
                <w:rPrChange w:id="1114" w:author="RMPh1-A" w:date="2025-08-12T13:01:00Z" w16du:dateUtc="2025-08-12T11:01:00Z">
                  <w:rPr>
                    <w:noProof/>
                    <w:lang w:val="hu-HU"/>
                  </w:rPr>
                </w:rPrChange>
              </w:rPr>
              <w:t xml:space="preserve"> akut coronaria szindrómát (ACS) követően</w:t>
            </w:r>
          </w:p>
        </w:tc>
        <w:tc>
          <w:tcPr>
            <w:tcW w:w="1472" w:type="dxa"/>
          </w:tcPr>
          <w:p w14:paraId="72C32756" w14:textId="77777777" w:rsidR="004E52EB" w:rsidRPr="00C77F6E" w:rsidRDefault="004E52EB" w:rsidP="004E52EB">
            <w:pPr>
              <w:rPr>
                <w:noProof/>
                <w:sz w:val="22"/>
                <w:szCs w:val="22"/>
                <w:lang w:val="hu-HU"/>
                <w:rPrChange w:id="1115" w:author="RMPh1-A" w:date="2025-08-12T13:01:00Z" w16du:dateUtc="2025-08-12T11:01:00Z">
                  <w:rPr>
                    <w:noProof/>
                    <w:lang w:val="hu-HU"/>
                  </w:rPr>
                </w:rPrChange>
              </w:rPr>
            </w:pPr>
            <w:r w:rsidRPr="00C77F6E">
              <w:rPr>
                <w:noProof/>
                <w:sz w:val="22"/>
                <w:szCs w:val="22"/>
                <w:lang w:val="hu-HU"/>
                <w:rPrChange w:id="1116" w:author="RMPh1-A" w:date="2025-08-12T13:01:00Z" w16du:dateUtc="2025-08-12T11:01:00Z">
                  <w:rPr>
                    <w:noProof/>
                    <w:lang w:val="hu-HU"/>
                  </w:rPr>
                </w:rPrChange>
              </w:rPr>
              <w:t>10 225</w:t>
            </w:r>
          </w:p>
        </w:tc>
        <w:tc>
          <w:tcPr>
            <w:tcW w:w="2213" w:type="dxa"/>
          </w:tcPr>
          <w:p w14:paraId="43C903A8" w14:textId="77777777" w:rsidR="004E52EB" w:rsidRPr="00C77F6E" w:rsidRDefault="004E52EB" w:rsidP="004E52EB">
            <w:pPr>
              <w:rPr>
                <w:noProof/>
                <w:sz w:val="22"/>
                <w:szCs w:val="22"/>
                <w:lang w:val="hu-HU"/>
                <w:rPrChange w:id="1117" w:author="RMPh1-A" w:date="2025-08-12T13:01:00Z" w16du:dateUtc="2025-08-12T11:01:00Z">
                  <w:rPr>
                    <w:noProof/>
                    <w:lang w:val="hu-HU"/>
                  </w:rPr>
                </w:rPrChange>
              </w:rPr>
            </w:pPr>
            <w:r w:rsidRPr="00C77F6E">
              <w:rPr>
                <w:noProof/>
                <w:sz w:val="22"/>
                <w:szCs w:val="22"/>
                <w:lang w:val="hu-HU"/>
                <w:rPrChange w:id="1118" w:author="RMPh1-A" w:date="2025-08-12T13:01:00Z" w16du:dateUtc="2025-08-12T11:01:00Z">
                  <w:rPr>
                    <w:noProof/>
                    <w:lang w:val="hu-HU"/>
                  </w:rPr>
                </w:rPrChange>
              </w:rPr>
              <w:t>5 mg, illetve 10 mg ASA-val vagy ASA-val és klopidogréllel vagy tiklopidinnel együtt adva</w:t>
            </w:r>
          </w:p>
        </w:tc>
        <w:tc>
          <w:tcPr>
            <w:tcW w:w="1808" w:type="dxa"/>
          </w:tcPr>
          <w:p w14:paraId="119E0FC9" w14:textId="77777777" w:rsidR="004E52EB" w:rsidRPr="00C77F6E" w:rsidRDefault="004E52EB" w:rsidP="004E52EB">
            <w:pPr>
              <w:rPr>
                <w:noProof/>
                <w:sz w:val="22"/>
                <w:szCs w:val="22"/>
                <w:lang w:val="hu-HU"/>
                <w:rPrChange w:id="1119" w:author="RMPh1-A" w:date="2025-08-12T13:01:00Z" w16du:dateUtc="2025-08-12T11:01:00Z">
                  <w:rPr>
                    <w:noProof/>
                    <w:lang w:val="hu-HU"/>
                  </w:rPr>
                </w:rPrChange>
              </w:rPr>
            </w:pPr>
            <w:r w:rsidRPr="00C77F6E">
              <w:rPr>
                <w:noProof/>
                <w:sz w:val="22"/>
                <w:szCs w:val="22"/>
                <w:lang w:val="hu-HU"/>
                <w:rPrChange w:id="1120" w:author="RMPh1-A" w:date="2025-08-12T13:01:00Z" w16du:dateUtc="2025-08-12T11:01:00Z">
                  <w:rPr>
                    <w:noProof/>
                    <w:lang w:val="hu-HU"/>
                  </w:rPr>
                </w:rPrChange>
              </w:rPr>
              <w:t>31 hónap</w:t>
            </w:r>
          </w:p>
        </w:tc>
      </w:tr>
      <w:tr w:rsidR="00E82285" w:rsidRPr="00C77F6E" w14:paraId="35735630" w14:textId="77777777" w:rsidTr="00E82285">
        <w:tc>
          <w:tcPr>
            <w:tcW w:w="3686" w:type="dxa"/>
            <w:vMerge w:val="restart"/>
          </w:tcPr>
          <w:p w14:paraId="0FB2E086" w14:textId="77777777" w:rsidR="00E82285" w:rsidRPr="00C77F6E" w:rsidRDefault="00E82285" w:rsidP="004E52EB">
            <w:pPr>
              <w:rPr>
                <w:rStyle w:val="st1"/>
                <w:bCs/>
                <w:sz w:val="22"/>
                <w:szCs w:val="22"/>
                <w:lang w:val="hu-HU"/>
                <w:rPrChange w:id="1121" w:author="RMPh1-A" w:date="2025-08-12T13:01:00Z" w16du:dateUtc="2025-08-12T11:01:00Z">
                  <w:rPr>
                    <w:rStyle w:val="st1"/>
                    <w:bCs/>
                    <w:lang w:val="hu-HU"/>
                  </w:rPr>
                </w:rPrChange>
              </w:rPr>
            </w:pPr>
            <w:r w:rsidRPr="00C77F6E">
              <w:rPr>
                <w:rStyle w:val="st1"/>
                <w:bCs/>
                <w:sz w:val="22"/>
                <w:szCs w:val="22"/>
                <w:lang w:val="hu-HU"/>
                <w:rPrChange w:id="1122"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1123" w:author="RMPh1-A" w:date="2025-08-12T13:01:00Z" w16du:dateUtc="2025-08-12T11:01:00Z">
                  <w:rPr>
                    <w:rStyle w:val="st1"/>
                    <w:bCs/>
                    <w:lang w:val="hu-HU"/>
                  </w:rPr>
                </w:rPrChange>
              </w:rPr>
              <w:noBreakHyphen/>
              <w:t>ben</w:t>
            </w:r>
          </w:p>
        </w:tc>
        <w:tc>
          <w:tcPr>
            <w:tcW w:w="1472" w:type="dxa"/>
          </w:tcPr>
          <w:p w14:paraId="5C5C22E9" w14:textId="77777777" w:rsidR="00E82285" w:rsidRPr="00C77F6E" w:rsidRDefault="00E82285" w:rsidP="004E52EB">
            <w:pPr>
              <w:rPr>
                <w:noProof/>
                <w:sz w:val="22"/>
                <w:szCs w:val="22"/>
                <w:lang w:val="hu-HU"/>
                <w:rPrChange w:id="1124" w:author="RMPh1-A" w:date="2025-08-12T13:01:00Z" w16du:dateUtc="2025-08-12T11:01:00Z">
                  <w:rPr>
                    <w:noProof/>
                    <w:lang w:val="hu-HU"/>
                  </w:rPr>
                </w:rPrChange>
              </w:rPr>
            </w:pPr>
            <w:r w:rsidRPr="00C77F6E">
              <w:rPr>
                <w:sz w:val="22"/>
                <w:szCs w:val="22"/>
                <w:lang w:val="hu-HU"/>
                <w:rPrChange w:id="1125" w:author="RMPh1-A" w:date="2025-08-12T13:01:00Z" w16du:dateUtc="2025-08-12T11:01:00Z">
                  <w:rPr>
                    <w:lang w:val="hu-HU"/>
                  </w:rPr>
                </w:rPrChange>
              </w:rPr>
              <w:t>18 244</w:t>
            </w:r>
          </w:p>
        </w:tc>
        <w:tc>
          <w:tcPr>
            <w:tcW w:w="2213" w:type="dxa"/>
          </w:tcPr>
          <w:p w14:paraId="55B42141" w14:textId="77777777" w:rsidR="00E82285" w:rsidRPr="00C77F6E" w:rsidRDefault="00E82285" w:rsidP="004E52EB">
            <w:pPr>
              <w:rPr>
                <w:sz w:val="22"/>
                <w:szCs w:val="22"/>
                <w:lang w:val="hu-HU"/>
                <w:rPrChange w:id="1126" w:author="RMPh1-A" w:date="2025-08-12T13:01:00Z" w16du:dateUtc="2025-08-12T11:01:00Z">
                  <w:rPr>
                    <w:lang w:val="hu-HU"/>
                  </w:rPr>
                </w:rPrChange>
              </w:rPr>
            </w:pPr>
            <w:r w:rsidRPr="00C77F6E">
              <w:rPr>
                <w:noProof/>
                <w:sz w:val="22"/>
                <w:szCs w:val="22"/>
                <w:lang w:val="hu-HU"/>
                <w:rPrChange w:id="1127" w:author="RMPh1-A" w:date="2025-08-12T13:01:00Z" w16du:dateUtc="2025-08-12T11:01:00Z">
                  <w:rPr>
                    <w:noProof/>
                    <w:lang w:val="hu-HU"/>
                  </w:rPr>
                </w:rPrChange>
              </w:rPr>
              <w:t>5 mg ASA</w:t>
            </w:r>
            <w:r w:rsidRPr="00C77F6E">
              <w:rPr>
                <w:noProof/>
                <w:sz w:val="22"/>
                <w:szCs w:val="22"/>
                <w:lang w:val="hu-HU"/>
                <w:rPrChange w:id="1128" w:author="RMPh1-A" w:date="2025-08-12T13:01:00Z" w16du:dateUtc="2025-08-12T11:01:00Z">
                  <w:rPr>
                    <w:noProof/>
                    <w:lang w:val="hu-HU"/>
                  </w:rPr>
                </w:rPrChange>
              </w:rPr>
              <w:noBreakHyphen/>
              <w:t xml:space="preserve">val </w:t>
            </w:r>
            <w:r w:rsidRPr="00C77F6E">
              <w:rPr>
                <w:sz w:val="22"/>
                <w:szCs w:val="22"/>
                <w:lang w:val="hu-HU"/>
                <w:rPrChange w:id="1129" w:author="RMPh1-A" w:date="2025-08-12T13:01:00Z" w16du:dateUtc="2025-08-12T11:01:00Z">
                  <w:rPr>
                    <w:lang w:val="hu-HU"/>
                  </w:rPr>
                </w:rPrChange>
              </w:rPr>
              <w:t>együtt vagy 10 mg önmagában alkalmazva</w:t>
            </w:r>
          </w:p>
        </w:tc>
        <w:tc>
          <w:tcPr>
            <w:tcW w:w="1808" w:type="dxa"/>
          </w:tcPr>
          <w:p w14:paraId="7A6CA7EE" w14:textId="77777777" w:rsidR="00E82285" w:rsidRPr="00C77F6E" w:rsidRDefault="00E82285" w:rsidP="004E52EB">
            <w:pPr>
              <w:rPr>
                <w:noProof/>
                <w:sz w:val="22"/>
                <w:szCs w:val="22"/>
                <w:lang w:val="hu-HU"/>
                <w:rPrChange w:id="1130" w:author="RMPh1-A" w:date="2025-08-12T13:01:00Z" w16du:dateUtc="2025-08-12T11:01:00Z">
                  <w:rPr>
                    <w:noProof/>
                    <w:lang w:val="hu-HU"/>
                  </w:rPr>
                </w:rPrChange>
              </w:rPr>
            </w:pPr>
            <w:r w:rsidRPr="00C77F6E">
              <w:rPr>
                <w:noProof/>
                <w:sz w:val="22"/>
                <w:szCs w:val="22"/>
                <w:lang w:val="hu-HU"/>
                <w:rPrChange w:id="1131" w:author="RMPh1-A" w:date="2025-08-12T13:01:00Z" w16du:dateUtc="2025-08-12T11:01:00Z">
                  <w:rPr>
                    <w:noProof/>
                    <w:lang w:val="hu-HU"/>
                  </w:rPr>
                </w:rPrChange>
              </w:rPr>
              <w:t>47 hónap</w:t>
            </w:r>
          </w:p>
        </w:tc>
      </w:tr>
      <w:tr w:rsidR="00E82285" w:rsidRPr="00C77F6E" w14:paraId="77A49E78" w14:textId="77777777" w:rsidTr="00E82285">
        <w:tc>
          <w:tcPr>
            <w:tcW w:w="3686" w:type="dxa"/>
            <w:vMerge/>
          </w:tcPr>
          <w:p w14:paraId="24BE4BAD" w14:textId="77777777" w:rsidR="00E82285" w:rsidRPr="00C77F6E" w:rsidRDefault="00E82285" w:rsidP="004E52EB">
            <w:pPr>
              <w:rPr>
                <w:rStyle w:val="st1"/>
                <w:bCs/>
                <w:sz w:val="22"/>
                <w:szCs w:val="22"/>
                <w:lang w:val="hu-HU"/>
                <w:rPrChange w:id="1132" w:author="RMPh1-A" w:date="2025-08-12T13:01:00Z" w16du:dateUtc="2025-08-12T11:01:00Z">
                  <w:rPr>
                    <w:rStyle w:val="st1"/>
                    <w:bCs/>
                    <w:lang w:val="hu-HU"/>
                  </w:rPr>
                </w:rPrChange>
              </w:rPr>
            </w:pPr>
          </w:p>
        </w:tc>
        <w:tc>
          <w:tcPr>
            <w:tcW w:w="1472" w:type="dxa"/>
          </w:tcPr>
          <w:p w14:paraId="3369F654" w14:textId="77777777" w:rsidR="00E82285" w:rsidRPr="00C77F6E" w:rsidRDefault="00E82285" w:rsidP="004E52EB">
            <w:pPr>
              <w:rPr>
                <w:rStyle w:val="st1"/>
                <w:bCs/>
                <w:sz w:val="22"/>
                <w:szCs w:val="22"/>
                <w:rPrChange w:id="1133" w:author="RMPh1-A" w:date="2025-08-12T13:01:00Z" w16du:dateUtc="2025-08-12T11:01:00Z">
                  <w:rPr>
                    <w:rStyle w:val="st1"/>
                    <w:bCs/>
                  </w:rPr>
                </w:rPrChange>
              </w:rPr>
            </w:pPr>
            <w:r w:rsidRPr="00C77F6E">
              <w:rPr>
                <w:rStyle w:val="st1"/>
                <w:bCs/>
                <w:sz w:val="22"/>
                <w:szCs w:val="22"/>
                <w:rPrChange w:id="1134" w:author="RMPh1-A" w:date="2025-08-12T13:01:00Z" w16du:dateUtc="2025-08-12T11:01:00Z">
                  <w:rPr>
                    <w:rStyle w:val="st1"/>
                    <w:bCs/>
                  </w:rPr>
                </w:rPrChange>
              </w:rPr>
              <w:t>3</w:t>
            </w:r>
            <w:r w:rsidRPr="00C77F6E">
              <w:rPr>
                <w:sz w:val="22"/>
                <w:szCs w:val="22"/>
                <w:lang w:val="hu-HU"/>
                <w:rPrChange w:id="1135" w:author="RMPh1-A" w:date="2025-08-12T13:01:00Z" w16du:dateUtc="2025-08-12T11:01:00Z">
                  <w:rPr>
                    <w:lang w:val="hu-HU"/>
                  </w:rPr>
                </w:rPrChange>
              </w:rPr>
              <w:t> </w:t>
            </w:r>
            <w:r w:rsidRPr="00C77F6E">
              <w:rPr>
                <w:rStyle w:val="st1"/>
                <w:bCs/>
                <w:sz w:val="22"/>
                <w:szCs w:val="22"/>
                <w:rPrChange w:id="1136" w:author="RMPh1-A" w:date="2025-08-12T13:01:00Z" w16du:dateUtc="2025-08-12T11:01:00Z">
                  <w:rPr>
                    <w:rStyle w:val="st1"/>
                    <w:bCs/>
                  </w:rPr>
                </w:rPrChange>
              </w:rPr>
              <w:t>256**</w:t>
            </w:r>
          </w:p>
        </w:tc>
        <w:tc>
          <w:tcPr>
            <w:tcW w:w="2213" w:type="dxa"/>
          </w:tcPr>
          <w:p w14:paraId="031BBD20" w14:textId="77777777" w:rsidR="00E82285" w:rsidRPr="00C77F6E" w:rsidRDefault="00E82285" w:rsidP="004E52EB">
            <w:pPr>
              <w:rPr>
                <w:rStyle w:val="st1"/>
                <w:bCs/>
                <w:sz w:val="22"/>
                <w:szCs w:val="22"/>
                <w:rPrChange w:id="1137" w:author="RMPh1-A" w:date="2025-08-12T13:01:00Z" w16du:dateUtc="2025-08-12T11:01:00Z">
                  <w:rPr>
                    <w:rStyle w:val="st1"/>
                    <w:bCs/>
                  </w:rPr>
                </w:rPrChange>
              </w:rPr>
            </w:pPr>
            <w:r w:rsidRPr="00C77F6E">
              <w:rPr>
                <w:rStyle w:val="st1"/>
                <w:bCs/>
                <w:sz w:val="22"/>
                <w:szCs w:val="22"/>
                <w:rPrChange w:id="1138" w:author="RMPh1-A" w:date="2025-08-12T13:01:00Z" w16du:dateUtc="2025-08-12T11:01:00Z">
                  <w:rPr>
                    <w:rStyle w:val="st1"/>
                    <w:bCs/>
                  </w:rPr>
                </w:rPrChange>
              </w:rPr>
              <w:t>5 mg ASA-</w:t>
            </w:r>
            <w:proofErr w:type="spellStart"/>
            <w:r w:rsidRPr="00C77F6E">
              <w:rPr>
                <w:rStyle w:val="st1"/>
                <w:bCs/>
                <w:sz w:val="22"/>
                <w:szCs w:val="22"/>
                <w:rPrChange w:id="1139" w:author="RMPh1-A" w:date="2025-08-12T13:01:00Z" w16du:dateUtc="2025-08-12T11:01:00Z">
                  <w:rPr>
                    <w:rStyle w:val="st1"/>
                    <w:bCs/>
                  </w:rPr>
                </w:rPrChange>
              </w:rPr>
              <w:t>val</w:t>
            </w:r>
            <w:proofErr w:type="spellEnd"/>
            <w:r w:rsidRPr="00C77F6E">
              <w:rPr>
                <w:rStyle w:val="st1"/>
                <w:bCs/>
                <w:sz w:val="22"/>
                <w:szCs w:val="22"/>
                <w:rPrChange w:id="1140" w:author="RMPh1-A" w:date="2025-08-12T13:01:00Z" w16du:dateUtc="2025-08-12T11:01:00Z">
                  <w:rPr>
                    <w:rStyle w:val="st1"/>
                    <w:bCs/>
                  </w:rPr>
                </w:rPrChange>
              </w:rPr>
              <w:t xml:space="preserve"> </w:t>
            </w:r>
            <w:proofErr w:type="spellStart"/>
            <w:r w:rsidRPr="00C77F6E">
              <w:rPr>
                <w:rStyle w:val="st1"/>
                <w:bCs/>
                <w:sz w:val="22"/>
                <w:szCs w:val="22"/>
                <w:rPrChange w:id="1141" w:author="RMPh1-A" w:date="2025-08-12T13:01:00Z" w16du:dateUtc="2025-08-12T11:01:00Z">
                  <w:rPr>
                    <w:rStyle w:val="st1"/>
                    <w:bCs/>
                  </w:rPr>
                </w:rPrChange>
              </w:rPr>
              <w:t>együtt</w:t>
            </w:r>
            <w:proofErr w:type="spellEnd"/>
            <w:r w:rsidRPr="00C77F6E">
              <w:rPr>
                <w:rStyle w:val="st1"/>
                <w:bCs/>
                <w:sz w:val="22"/>
                <w:szCs w:val="22"/>
                <w:rPrChange w:id="1142" w:author="RMPh1-A" w:date="2025-08-12T13:01:00Z" w16du:dateUtc="2025-08-12T11:01:00Z">
                  <w:rPr>
                    <w:rStyle w:val="st1"/>
                    <w:bCs/>
                  </w:rPr>
                </w:rPrChange>
              </w:rPr>
              <w:t xml:space="preserve"> </w:t>
            </w:r>
            <w:proofErr w:type="spellStart"/>
            <w:r w:rsidRPr="00C77F6E">
              <w:rPr>
                <w:rStyle w:val="st1"/>
                <w:bCs/>
                <w:sz w:val="22"/>
                <w:szCs w:val="22"/>
                <w:rPrChange w:id="1143" w:author="RMPh1-A" w:date="2025-08-12T13:01:00Z" w16du:dateUtc="2025-08-12T11:01:00Z">
                  <w:rPr>
                    <w:rStyle w:val="st1"/>
                    <w:bCs/>
                  </w:rPr>
                </w:rPrChange>
              </w:rPr>
              <w:t>alkalmazva</w:t>
            </w:r>
            <w:proofErr w:type="spellEnd"/>
          </w:p>
        </w:tc>
        <w:tc>
          <w:tcPr>
            <w:tcW w:w="1808" w:type="dxa"/>
          </w:tcPr>
          <w:p w14:paraId="5A332879" w14:textId="77777777" w:rsidR="00E82285" w:rsidRPr="00C77F6E" w:rsidRDefault="00E82285" w:rsidP="004E52EB">
            <w:pPr>
              <w:rPr>
                <w:rStyle w:val="st1"/>
                <w:bCs/>
                <w:sz w:val="22"/>
                <w:szCs w:val="22"/>
                <w:rPrChange w:id="1144" w:author="RMPh1-A" w:date="2025-08-12T13:01:00Z" w16du:dateUtc="2025-08-12T11:01:00Z">
                  <w:rPr>
                    <w:rStyle w:val="st1"/>
                    <w:bCs/>
                  </w:rPr>
                </w:rPrChange>
              </w:rPr>
            </w:pPr>
            <w:r w:rsidRPr="00C77F6E">
              <w:rPr>
                <w:rStyle w:val="st1"/>
                <w:bCs/>
                <w:sz w:val="22"/>
                <w:szCs w:val="22"/>
                <w:rPrChange w:id="1145" w:author="RMPh1-A" w:date="2025-08-12T13:01:00Z" w16du:dateUtc="2025-08-12T11:01:00Z">
                  <w:rPr>
                    <w:rStyle w:val="st1"/>
                    <w:bCs/>
                  </w:rPr>
                </w:rPrChange>
              </w:rPr>
              <w:t>42 </w:t>
            </w:r>
            <w:proofErr w:type="spellStart"/>
            <w:r w:rsidRPr="00C77F6E">
              <w:rPr>
                <w:rStyle w:val="st1"/>
                <w:bCs/>
                <w:sz w:val="22"/>
                <w:szCs w:val="22"/>
                <w:rPrChange w:id="1146" w:author="RMPh1-A" w:date="2025-08-12T13:01:00Z" w16du:dateUtc="2025-08-12T11:01:00Z">
                  <w:rPr>
                    <w:rStyle w:val="st1"/>
                    <w:bCs/>
                  </w:rPr>
                </w:rPrChange>
              </w:rPr>
              <w:t>hónap</w:t>
            </w:r>
            <w:proofErr w:type="spellEnd"/>
          </w:p>
        </w:tc>
      </w:tr>
    </w:tbl>
    <w:p w14:paraId="016063C0"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147" w:author="RMPh1-A" w:date="2025-08-12T13:01:00Z" w16du:dateUtc="2025-08-12T11:01:00Z">
            <w:rPr>
              <w:noProof/>
              <w:lang w:val="hu-HU"/>
            </w:rPr>
          </w:rPrChange>
        </w:rPr>
      </w:pPr>
      <w:r w:rsidRPr="00C77F6E">
        <w:rPr>
          <w:noProof/>
          <w:sz w:val="22"/>
          <w:szCs w:val="22"/>
          <w:lang w:val="hu-HU"/>
          <w:rPrChange w:id="1148" w:author="RMPh1-A" w:date="2025-08-12T13:01:00Z" w16du:dateUtc="2025-08-12T11:01:00Z">
            <w:rPr>
              <w:noProof/>
              <w:lang w:val="hu-HU"/>
            </w:rPr>
          </w:rPrChange>
        </w:rPr>
        <w:t>*Legalább egy adag rivaroxabant kapott betegek</w:t>
      </w:r>
    </w:p>
    <w:p w14:paraId="69DF5D7E" w14:textId="77777777" w:rsidR="005A4BCC" w:rsidRPr="00C77F6E" w:rsidRDefault="005A4BCC" w:rsidP="00DA3EC4">
      <w:pPr>
        <w:keepNext/>
        <w:keepLines/>
        <w:tabs>
          <w:tab w:val="left" w:pos="1560"/>
          <w:tab w:val="left" w:pos="2400"/>
          <w:tab w:val="right" w:pos="2640"/>
          <w:tab w:val="left" w:pos="2760"/>
          <w:tab w:val="left" w:pos="3840"/>
        </w:tabs>
        <w:rPr>
          <w:noProof/>
          <w:sz w:val="22"/>
          <w:szCs w:val="22"/>
          <w:lang w:val="hu-HU"/>
          <w:rPrChange w:id="1149" w:author="RMPh1-A" w:date="2025-08-12T13:01:00Z" w16du:dateUtc="2025-08-12T11:01:00Z">
            <w:rPr>
              <w:noProof/>
              <w:lang w:val="hu-HU"/>
            </w:rPr>
          </w:rPrChange>
        </w:rPr>
      </w:pPr>
      <w:r w:rsidRPr="00C77F6E">
        <w:rPr>
          <w:noProof/>
          <w:sz w:val="22"/>
          <w:szCs w:val="22"/>
          <w:lang w:val="hu-HU"/>
          <w:rPrChange w:id="1150" w:author="RMPh1-A" w:date="2025-08-12T13:01:00Z" w16du:dateUtc="2025-08-12T11:01:00Z">
            <w:rPr>
              <w:noProof/>
              <w:lang w:val="hu-HU"/>
            </w:rPr>
          </w:rPrChange>
        </w:rPr>
        <w:t>**A VOYAGER PAD vizsgálatból származó adat</w:t>
      </w:r>
    </w:p>
    <w:p w14:paraId="39129313" w14:textId="77777777" w:rsidR="00DA3EC4" w:rsidRPr="00C77F6E" w:rsidRDefault="00DA3EC4" w:rsidP="00DA3EC4">
      <w:pPr>
        <w:tabs>
          <w:tab w:val="left" w:pos="1560"/>
          <w:tab w:val="left" w:pos="2400"/>
          <w:tab w:val="right" w:pos="2640"/>
          <w:tab w:val="left" w:pos="2760"/>
          <w:tab w:val="left" w:pos="3840"/>
        </w:tabs>
        <w:rPr>
          <w:noProof/>
          <w:sz w:val="22"/>
          <w:szCs w:val="22"/>
          <w:lang w:val="hu-HU"/>
          <w:rPrChange w:id="1151" w:author="RMPh1-A" w:date="2025-08-12T13:01:00Z" w16du:dateUtc="2025-08-12T11:01:00Z">
            <w:rPr>
              <w:noProof/>
              <w:lang w:val="hu-HU"/>
            </w:rPr>
          </w:rPrChange>
        </w:rPr>
      </w:pPr>
    </w:p>
    <w:p w14:paraId="18A11F37" w14:textId="77777777" w:rsidR="00DA3EC4" w:rsidRPr="00C77F6E" w:rsidRDefault="00DA3EC4" w:rsidP="00DA3EC4">
      <w:pPr>
        <w:pStyle w:val="Default"/>
        <w:rPr>
          <w:color w:val="auto"/>
          <w:sz w:val="22"/>
          <w:szCs w:val="22"/>
          <w:lang w:val="hu-HU"/>
        </w:rPr>
      </w:pPr>
      <w:r w:rsidRPr="00C77F6E">
        <w:rPr>
          <w:color w:val="auto"/>
          <w:sz w:val="22"/>
          <w:szCs w:val="22"/>
          <w:lang w:val="hu-HU"/>
        </w:rPr>
        <w:t xml:space="preserve">Rivaroxabant kapó betegeknél a leggyakrabban jelentett mellékhatás a vérzés volt (2. táblázat) (lásd még 4.4 pont, valamint alább a „Kiválasztott mellékhatások leírása” cím alatt). A leggyakrabban </w:t>
      </w:r>
      <w:r w:rsidRPr="00C77F6E">
        <w:rPr>
          <w:color w:val="auto"/>
          <w:sz w:val="22"/>
          <w:szCs w:val="22"/>
          <w:lang w:val="hu-HU"/>
        </w:rPr>
        <w:lastRenderedPageBreak/>
        <w:t>jelentett vérzések közé az epistaxis (4,5 %), illetve a gyomor- és bélrendszeri vérzések (3,8 %) tartoztak.</w:t>
      </w:r>
    </w:p>
    <w:p w14:paraId="78373640" w14:textId="77777777" w:rsidR="00DA3EC4" w:rsidRPr="00C77F6E" w:rsidRDefault="00DA3EC4" w:rsidP="00DA3EC4">
      <w:pPr>
        <w:rPr>
          <w:noProof/>
          <w:sz w:val="22"/>
          <w:szCs w:val="22"/>
          <w:lang w:val="hu-HU"/>
          <w:rPrChange w:id="1152" w:author="RMPh1-A" w:date="2025-08-12T13:01:00Z" w16du:dateUtc="2025-08-12T11:01:00Z">
            <w:rPr>
              <w:noProof/>
              <w:lang w:val="hu-HU"/>
            </w:rPr>
          </w:rPrChange>
        </w:rPr>
      </w:pPr>
    </w:p>
    <w:p w14:paraId="79293B12" w14:textId="77777777" w:rsidR="00DA3EC4" w:rsidRPr="00C77F6E" w:rsidRDefault="00DA3EC4" w:rsidP="009414F5">
      <w:pPr>
        <w:pStyle w:val="NormalWeb"/>
        <w:rPr>
          <w:b/>
          <w:sz w:val="22"/>
          <w:szCs w:val="22"/>
          <w:lang w:val="hu-HU"/>
          <w:rPrChange w:id="1153" w:author="RMPh1-A" w:date="2025-08-12T13:01:00Z" w16du:dateUtc="2025-08-12T11:01:00Z">
            <w:rPr>
              <w:b/>
              <w:lang w:val="hu-HU"/>
            </w:rPr>
          </w:rPrChange>
        </w:rPr>
      </w:pPr>
      <w:r w:rsidRPr="00C77F6E">
        <w:rPr>
          <w:b/>
          <w:sz w:val="22"/>
          <w:szCs w:val="22"/>
          <w:lang w:val="hu-HU"/>
          <w:rPrChange w:id="1154" w:author="RMPh1-A" w:date="2025-08-12T13:01:00Z" w16du:dateUtc="2025-08-12T11:01:00Z">
            <w:rPr>
              <w:b/>
              <w:lang w:val="hu-HU"/>
            </w:rPr>
          </w:rPrChange>
        </w:rPr>
        <w:t>2. táblázat: A vérzés* és az anaemia eseteinek előfordulási gyakorisága a</w:t>
      </w:r>
      <w:r w:rsidR="000B6BC2" w:rsidRPr="00C77F6E">
        <w:rPr>
          <w:b/>
          <w:sz w:val="22"/>
          <w:szCs w:val="22"/>
          <w:lang w:val="hu-HU"/>
          <w:rPrChange w:id="1155" w:author="RMPh1-A" w:date="2025-08-12T13:01:00Z" w16du:dateUtc="2025-08-12T11:01:00Z">
            <w:rPr>
              <w:b/>
              <w:lang w:val="hu-HU"/>
            </w:rPr>
          </w:rPrChange>
        </w:rPr>
        <w:t xml:space="preserve"> f</w:t>
      </w:r>
      <w:r w:rsidR="000B6BC2" w:rsidRPr="00C77F6E">
        <w:rPr>
          <w:rFonts w:ascii="TimesNewRomanPS" w:hAnsi="TimesNewRomanPS"/>
          <w:b/>
          <w:bCs/>
          <w:sz w:val="22"/>
          <w:szCs w:val="22"/>
          <w:lang w:val="hu-HU" w:eastAsia="en-GB"/>
          <w:rPrChange w:id="1156" w:author="RMPh1-A" w:date="2025-08-12T13:01:00Z" w16du:dateUtc="2025-08-12T11:01:00Z">
            <w:rPr>
              <w:rFonts w:ascii="TimesNewRomanPS" w:hAnsi="TimesNewRomanPS"/>
              <w:b/>
              <w:bCs/>
              <w:lang w:val="hu-HU" w:eastAsia="en-GB"/>
            </w:rPr>
          </w:rPrChange>
        </w:rPr>
        <w:t xml:space="preserve">elnőtt és a gyermekgyógyászati betegekkel végzett, </w:t>
      </w:r>
      <w:r w:rsidRPr="00C77F6E">
        <w:rPr>
          <w:b/>
          <w:sz w:val="22"/>
          <w:szCs w:val="22"/>
          <w:lang w:val="hu-HU"/>
          <w:rPrChange w:id="1157" w:author="RMPh1-A" w:date="2025-08-12T13:01:00Z" w16du:dateUtc="2025-08-12T11:01:00Z">
            <w:rPr>
              <w:b/>
              <w:lang w:val="hu-HU"/>
            </w:rPr>
          </w:rPrChange>
        </w:rPr>
        <w:t>befejezett  III. fázisú vizsgálatokban</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58" w:author="RMPh1-A" w:date="2025-08-12T09:58:00Z" w16du:dateUtc="2025-08-12T07:58:00Z">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990"/>
        <w:gridCol w:w="2127"/>
        <w:gridCol w:w="2304"/>
        <w:gridCol w:w="8"/>
        <w:tblGridChange w:id="1159">
          <w:tblGrid>
            <w:gridCol w:w="4990"/>
            <w:gridCol w:w="680"/>
            <w:gridCol w:w="1447"/>
            <w:gridCol w:w="963"/>
            <w:gridCol w:w="1341"/>
            <w:gridCol w:w="1069"/>
          </w:tblGrid>
        </w:tblGridChange>
      </w:tblGrid>
      <w:tr w:rsidR="00DA3EC4" w:rsidRPr="00C77F6E" w14:paraId="4DF8C15F" w14:textId="77777777" w:rsidTr="00E56842">
        <w:trPr>
          <w:gridAfter w:val="1"/>
          <w:wAfter w:w="8" w:type="dxa"/>
          <w:tblHeader/>
          <w:trPrChange w:id="1160" w:author="RMPh1-A" w:date="2025-08-12T09:58:00Z" w16du:dateUtc="2025-08-12T07:58:00Z">
            <w:trPr>
              <w:tblHeader/>
            </w:trPr>
          </w:trPrChange>
        </w:trPr>
        <w:tc>
          <w:tcPr>
            <w:tcW w:w="4990" w:type="dxa"/>
            <w:tcPrChange w:id="1161" w:author="RMPh1-A" w:date="2025-08-12T09:58:00Z" w16du:dateUtc="2025-08-12T07:58:00Z">
              <w:tcPr>
                <w:tcW w:w="5670" w:type="dxa"/>
                <w:gridSpan w:val="2"/>
              </w:tcPr>
            </w:tcPrChange>
          </w:tcPr>
          <w:p w14:paraId="3DCC0B43" w14:textId="77777777" w:rsidR="00DA3EC4" w:rsidRPr="00C77F6E" w:rsidRDefault="00DA3EC4" w:rsidP="00DA3EC4">
            <w:pPr>
              <w:keepNext/>
              <w:rPr>
                <w:b/>
                <w:sz w:val="22"/>
                <w:szCs w:val="22"/>
                <w:lang w:val="hu-HU"/>
                <w:rPrChange w:id="1162" w:author="RMPh1-A" w:date="2025-08-12T13:01:00Z" w16du:dateUtc="2025-08-12T11:01:00Z">
                  <w:rPr>
                    <w:b/>
                    <w:lang w:val="hu-HU"/>
                  </w:rPr>
                </w:rPrChange>
              </w:rPr>
            </w:pPr>
            <w:r w:rsidRPr="00C77F6E">
              <w:rPr>
                <w:b/>
                <w:noProof/>
                <w:sz w:val="22"/>
                <w:szCs w:val="22"/>
                <w:lang w:val="hu-HU"/>
                <w:rPrChange w:id="1163" w:author="RMPh1-A" w:date="2025-08-12T13:01:00Z" w16du:dateUtc="2025-08-12T11:01:00Z">
                  <w:rPr>
                    <w:b/>
                    <w:noProof/>
                    <w:lang w:val="hu-HU"/>
                  </w:rPr>
                </w:rPrChange>
              </w:rPr>
              <w:t>Javallat</w:t>
            </w:r>
          </w:p>
        </w:tc>
        <w:tc>
          <w:tcPr>
            <w:tcW w:w="2127" w:type="dxa"/>
            <w:tcPrChange w:id="1164" w:author="RMPh1-A" w:date="2025-08-12T09:58:00Z" w16du:dateUtc="2025-08-12T07:58:00Z">
              <w:tcPr>
                <w:tcW w:w="2410" w:type="dxa"/>
                <w:gridSpan w:val="2"/>
              </w:tcPr>
            </w:tcPrChange>
          </w:tcPr>
          <w:p w14:paraId="57D8EE91" w14:textId="77777777" w:rsidR="00DA3EC4" w:rsidRPr="00C77F6E" w:rsidRDefault="00DA3EC4" w:rsidP="00DA3EC4">
            <w:pPr>
              <w:keepNext/>
              <w:rPr>
                <w:sz w:val="22"/>
                <w:szCs w:val="22"/>
                <w:lang w:val="hu-HU"/>
                <w:rPrChange w:id="1165" w:author="RMPh1-A" w:date="2025-08-12T13:01:00Z" w16du:dateUtc="2025-08-12T11:01:00Z">
                  <w:rPr>
                    <w:lang w:val="hu-HU"/>
                  </w:rPr>
                </w:rPrChange>
              </w:rPr>
            </w:pPr>
            <w:r w:rsidRPr="00C77F6E">
              <w:rPr>
                <w:b/>
                <w:sz w:val="22"/>
                <w:szCs w:val="22"/>
                <w:lang w:val="hu-HU"/>
                <w:rPrChange w:id="1166" w:author="RMPh1-A" w:date="2025-08-12T13:01:00Z" w16du:dateUtc="2025-08-12T11:01:00Z">
                  <w:rPr>
                    <w:b/>
                    <w:lang w:val="hu-HU"/>
                  </w:rPr>
                </w:rPrChange>
              </w:rPr>
              <w:t>Bármilyen vérzés</w:t>
            </w:r>
          </w:p>
        </w:tc>
        <w:tc>
          <w:tcPr>
            <w:tcW w:w="2304" w:type="dxa"/>
            <w:tcPrChange w:id="1167" w:author="RMPh1-A" w:date="2025-08-12T09:58:00Z" w16du:dateUtc="2025-08-12T07:58:00Z">
              <w:tcPr>
                <w:tcW w:w="2410" w:type="dxa"/>
                <w:gridSpan w:val="2"/>
              </w:tcPr>
            </w:tcPrChange>
          </w:tcPr>
          <w:p w14:paraId="384519BA" w14:textId="77777777" w:rsidR="00DA3EC4" w:rsidRPr="00C77F6E" w:rsidRDefault="00DA3EC4" w:rsidP="00DA3EC4">
            <w:pPr>
              <w:keepNext/>
              <w:rPr>
                <w:b/>
                <w:sz w:val="22"/>
                <w:szCs w:val="22"/>
                <w:lang w:val="hu-HU"/>
                <w:rPrChange w:id="1168" w:author="RMPh1-A" w:date="2025-08-12T13:01:00Z" w16du:dateUtc="2025-08-12T11:01:00Z">
                  <w:rPr>
                    <w:b/>
                    <w:lang w:val="hu-HU"/>
                  </w:rPr>
                </w:rPrChange>
              </w:rPr>
            </w:pPr>
            <w:r w:rsidRPr="00C77F6E">
              <w:rPr>
                <w:b/>
                <w:sz w:val="22"/>
                <w:szCs w:val="22"/>
                <w:lang w:val="hu-HU"/>
                <w:rPrChange w:id="1169" w:author="RMPh1-A" w:date="2025-08-12T13:01:00Z" w16du:dateUtc="2025-08-12T11:01:00Z">
                  <w:rPr>
                    <w:b/>
                    <w:lang w:val="hu-HU"/>
                  </w:rPr>
                </w:rPrChange>
              </w:rPr>
              <w:t>Anaemia</w:t>
            </w:r>
          </w:p>
        </w:tc>
      </w:tr>
      <w:tr w:rsidR="00DA3EC4" w:rsidRPr="00C77F6E" w14:paraId="3BCEAF37" w14:textId="77777777" w:rsidTr="00E56842">
        <w:trPr>
          <w:gridAfter w:val="1"/>
          <w:wAfter w:w="8" w:type="dxa"/>
        </w:trPr>
        <w:tc>
          <w:tcPr>
            <w:tcW w:w="4990" w:type="dxa"/>
            <w:tcPrChange w:id="1170" w:author="RMPh1-A" w:date="2025-08-12T09:58:00Z" w16du:dateUtc="2025-08-12T07:58:00Z">
              <w:tcPr>
                <w:tcW w:w="5670" w:type="dxa"/>
                <w:gridSpan w:val="2"/>
              </w:tcPr>
            </w:tcPrChange>
          </w:tcPr>
          <w:p w14:paraId="5B1F3A51" w14:textId="77777777" w:rsidR="00DA3EC4" w:rsidRPr="00C77F6E" w:rsidRDefault="00DA3EC4" w:rsidP="00DA3EC4">
            <w:pPr>
              <w:keepNext/>
              <w:rPr>
                <w:sz w:val="22"/>
                <w:szCs w:val="22"/>
                <w:lang w:val="hu-HU"/>
                <w:rPrChange w:id="1171" w:author="RMPh1-A" w:date="2025-08-12T13:01:00Z" w16du:dateUtc="2025-08-12T11:01:00Z">
                  <w:rPr>
                    <w:lang w:val="hu-HU"/>
                  </w:rPr>
                </w:rPrChange>
              </w:rPr>
            </w:pPr>
            <w:r w:rsidRPr="00C77F6E">
              <w:rPr>
                <w:noProof/>
                <w:sz w:val="22"/>
                <w:szCs w:val="22"/>
                <w:lang w:val="hu-HU"/>
                <w:rPrChange w:id="1172" w:author="RMPh1-A" w:date="2025-08-12T13:01:00Z" w16du:dateUtc="2025-08-12T11:01:00Z">
                  <w:rPr>
                    <w:noProof/>
                    <w:lang w:val="hu-HU"/>
                  </w:rPr>
                </w:rPrChange>
              </w:rPr>
              <w:t>VTE megelőzése elektív csípő- vagy térdprotézis műtéten áteső felnőtt betegeknél</w:t>
            </w:r>
          </w:p>
        </w:tc>
        <w:tc>
          <w:tcPr>
            <w:tcW w:w="2127" w:type="dxa"/>
            <w:tcPrChange w:id="1173" w:author="RMPh1-A" w:date="2025-08-12T09:58:00Z" w16du:dateUtc="2025-08-12T07:58:00Z">
              <w:tcPr>
                <w:tcW w:w="2410" w:type="dxa"/>
                <w:gridSpan w:val="2"/>
              </w:tcPr>
            </w:tcPrChange>
          </w:tcPr>
          <w:p w14:paraId="580D2957" w14:textId="77777777" w:rsidR="00DA3EC4" w:rsidRPr="00C77F6E" w:rsidRDefault="00DA3EC4" w:rsidP="00DA3EC4">
            <w:pPr>
              <w:keepNext/>
              <w:rPr>
                <w:sz w:val="22"/>
                <w:szCs w:val="22"/>
                <w:lang w:val="hu-HU"/>
                <w:rPrChange w:id="1174" w:author="RMPh1-A" w:date="2025-08-12T13:01:00Z" w16du:dateUtc="2025-08-12T11:01:00Z">
                  <w:rPr>
                    <w:lang w:val="hu-HU"/>
                  </w:rPr>
                </w:rPrChange>
              </w:rPr>
            </w:pPr>
            <w:r w:rsidRPr="00C77F6E">
              <w:rPr>
                <w:sz w:val="22"/>
                <w:szCs w:val="22"/>
                <w:lang w:val="hu-HU"/>
                <w:rPrChange w:id="1175" w:author="RMPh1-A" w:date="2025-08-12T13:01:00Z" w16du:dateUtc="2025-08-12T11:01:00Z">
                  <w:rPr>
                    <w:lang w:val="hu-HU"/>
                  </w:rPr>
                </w:rPrChange>
              </w:rPr>
              <w:t>A betegek 6,8%-a</w:t>
            </w:r>
          </w:p>
        </w:tc>
        <w:tc>
          <w:tcPr>
            <w:tcW w:w="2304" w:type="dxa"/>
            <w:tcPrChange w:id="1176" w:author="RMPh1-A" w:date="2025-08-12T09:58:00Z" w16du:dateUtc="2025-08-12T07:58:00Z">
              <w:tcPr>
                <w:tcW w:w="2410" w:type="dxa"/>
                <w:gridSpan w:val="2"/>
              </w:tcPr>
            </w:tcPrChange>
          </w:tcPr>
          <w:p w14:paraId="0BF7C860" w14:textId="77777777" w:rsidR="00DA3EC4" w:rsidRPr="00C77F6E" w:rsidRDefault="00DA3EC4" w:rsidP="00DA3EC4">
            <w:pPr>
              <w:keepNext/>
              <w:rPr>
                <w:sz w:val="22"/>
                <w:szCs w:val="22"/>
                <w:lang w:val="hu-HU"/>
                <w:rPrChange w:id="1177" w:author="RMPh1-A" w:date="2025-08-12T13:01:00Z" w16du:dateUtc="2025-08-12T11:01:00Z">
                  <w:rPr>
                    <w:lang w:val="hu-HU"/>
                  </w:rPr>
                </w:rPrChange>
              </w:rPr>
            </w:pPr>
            <w:r w:rsidRPr="00C77F6E">
              <w:rPr>
                <w:sz w:val="22"/>
                <w:szCs w:val="22"/>
                <w:lang w:val="hu-HU"/>
                <w:rPrChange w:id="1178" w:author="RMPh1-A" w:date="2025-08-12T13:01:00Z" w16du:dateUtc="2025-08-12T11:01:00Z">
                  <w:rPr>
                    <w:lang w:val="hu-HU"/>
                  </w:rPr>
                </w:rPrChange>
              </w:rPr>
              <w:t>A betegek 5,9%-a</w:t>
            </w:r>
          </w:p>
        </w:tc>
      </w:tr>
      <w:tr w:rsidR="00DA3EC4" w:rsidRPr="00C77F6E" w14:paraId="500A12A4" w14:textId="77777777" w:rsidTr="00E56842">
        <w:trPr>
          <w:gridAfter w:val="1"/>
          <w:wAfter w:w="8" w:type="dxa"/>
        </w:trPr>
        <w:tc>
          <w:tcPr>
            <w:tcW w:w="4990" w:type="dxa"/>
            <w:tcPrChange w:id="1179" w:author="RMPh1-A" w:date="2025-08-12T09:58:00Z" w16du:dateUtc="2025-08-12T07:58:00Z">
              <w:tcPr>
                <w:tcW w:w="5670" w:type="dxa"/>
                <w:gridSpan w:val="2"/>
              </w:tcPr>
            </w:tcPrChange>
          </w:tcPr>
          <w:p w14:paraId="0324AE7F" w14:textId="77777777" w:rsidR="00DA3EC4" w:rsidRPr="00C77F6E" w:rsidRDefault="00DA3EC4" w:rsidP="00DA3EC4">
            <w:pPr>
              <w:keepNext/>
              <w:rPr>
                <w:sz w:val="22"/>
                <w:szCs w:val="22"/>
                <w:lang w:val="hu-HU"/>
                <w:rPrChange w:id="1180" w:author="RMPh1-A" w:date="2025-08-12T13:01:00Z" w16du:dateUtc="2025-08-12T11:01:00Z">
                  <w:rPr>
                    <w:lang w:val="hu-HU"/>
                  </w:rPr>
                </w:rPrChange>
              </w:rPr>
            </w:pPr>
            <w:r w:rsidRPr="00C77F6E">
              <w:rPr>
                <w:noProof/>
                <w:sz w:val="22"/>
                <w:szCs w:val="22"/>
                <w:lang w:val="hu-HU"/>
                <w:rPrChange w:id="1181" w:author="RMPh1-A" w:date="2025-08-12T13:01:00Z" w16du:dateUtc="2025-08-12T11:01:00Z">
                  <w:rPr>
                    <w:noProof/>
                    <w:lang w:val="hu-HU"/>
                  </w:rPr>
                </w:rPrChange>
              </w:rPr>
              <w:t>VTE megelőzése akut belgyógyászati betegségben szenvedő betegeknél</w:t>
            </w:r>
          </w:p>
        </w:tc>
        <w:tc>
          <w:tcPr>
            <w:tcW w:w="2127" w:type="dxa"/>
            <w:tcPrChange w:id="1182" w:author="RMPh1-A" w:date="2025-08-12T09:58:00Z" w16du:dateUtc="2025-08-12T07:58:00Z">
              <w:tcPr>
                <w:tcW w:w="2410" w:type="dxa"/>
                <w:gridSpan w:val="2"/>
              </w:tcPr>
            </w:tcPrChange>
          </w:tcPr>
          <w:p w14:paraId="3146E5A0" w14:textId="77777777" w:rsidR="00DA3EC4" w:rsidRPr="00C77F6E" w:rsidRDefault="00DA3EC4" w:rsidP="00DA3EC4">
            <w:pPr>
              <w:keepNext/>
              <w:rPr>
                <w:sz w:val="22"/>
                <w:szCs w:val="22"/>
                <w:lang w:val="hu-HU"/>
                <w:rPrChange w:id="1183" w:author="RMPh1-A" w:date="2025-08-12T13:01:00Z" w16du:dateUtc="2025-08-12T11:01:00Z">
                  <w:rPr>
                    <w:lang w:val="hu-HU"/>
                  </w:rPr>
                </w:rPrChange>
              </w:rPr>
            </w:pPr>
            <w:r w:rsidRPr="00C77F6E">
              <w:rPr>
                <w:sz w:val="22"/>
                <w:szCs w:val="22"/>
                <w:lang w:val="hu-HU"/>
                <w:rPrChange w:id="1184" w:author="RMPh1-A" w:date="2025-08-12T13:01:00Z" w16du:dateUtc="2025-08-12T11:01:00Z">
                  <w:rPr>
                    <w:lang w:val="hu-HU"/>
                  </w:rPr>
                </w:rPrChange>
              </w:rPr>
              <w:t>A betegek 12,6%-a</w:t>
            </w:r>
          </w:p>
        </w:tc>
        <w:tc>
          <w:tcPr>
            <w:tcW w:w="2304" w:type="dxa"/>
            <w:tcPrChange w:id="1185" w:author="RMPh1-A" w:date="2025-08-12T09:58:00Z" w16du:dateUtc="2025-08-12T07:58:00Z">
              <w:tcPr>
                <w:tcW w:w="2410" w:type="dxa"/>
                <w:gridSpan w:val="2"/>
              </w:tcPr>
            </w:tcPrChange>
          </w:tcPr>
          <w:p w14:paraId="07E3FA68" w14:textId="77777777" w:rsidR="00DA3EC4" w:rsidRPr="00C77F6E" w:rsidRDefault="00DA3EC4" w:rsidP="00DA3EC4">
            <w:pPr>
              <w:keepNext/>
              <w:rPr>
                <w:sz w:val="22"/>
                <w:szCs w:val="22"/>
                <w:lang w:val="hu-HU"/>
                <w:rPrChange w:id="1186" w:author="RMPh1-A" w:date="2025-08-12T13:01:00Z" w16du:dateUtc="2025-08-12T11:01:00Z">
                  <w:rPr>
                    <w:lang w:val="hu-HU"/>
                  </w:rPr>
                </w:rPrChange>
              </w:rPr>
            </w:pPr>
            <w:r w:rsidRPr="00C77F6E">
              <w:rPr>
                <w:sz w:val="22"/>
                <w:szCs w:val="22"/>
                <w:lang w:val="hu-HU"/>
                <w:rPrChange w:id="1187" w:author="RMPh1-A" w:date="2025-08-12T13:01:00Z" w16du:dateUtc="2025-08-12T11:01:00Z">
                  <w:rPr>
                    <w:lang w:val="hu-HU"/>
                  </w:rPr>
                </w:rPrChange>
              </w:rPr>
              <w:t>A betegek 2,1%-a</w:t>
            </w:r>
          </w:p>
        </w:tc>
      </w:tr>
      <w:tr w:rsidR="00DA3EC4" w:rsidRPr="00C77F6E" w14:paraId="488B5E25" w14:textId="77777777" w:rsidTr="00E56842">
        <w:trPr>
          <w:gridAfter w:val="1"/>
          <w:wAfter w:w="8" w:type="dxa"/>
        </w:trPr>
        <w:tc>
          <w:tcPr>
            <w:tcW w:w="4990" w:type="dxa"/>
            <w:tcPrChange w:id="1188" w:author="RMPh1-A" w:date="2025-08-12T09:58:00Z" w16du:dateUtc="2025-08-12T07:58:00Z">
              <w:tcPr>
                <w:tcW w:w="5670" w:type="dxa"/>
                <w:gridSpan w:val="2"/>
              </w:tcPr>
            </w:tcPrChange>
          </w:tcPr>
          <w:p w14:paraId="2D79F386" w14:textId="77777777" w:rsidR="00DA3EC4" w:rsidRPr="00C77F6E" w:rsidRDefault="00DA3EC4" w:rsidP="00DA3EC4">
            <w:pPr>
              <w:keepNext/>
              <w:rPr>
                <w:sz w:val="22"/>
                <w:szCs w:val="22"/>
                <w:lang w:val="hu-HU"/>
                <w:rPrChange w:id="1189" w:author="RMPh1-A" w:date="2025-08-12T13:01:00Z" w16du:dateUtc="2025-08-12T11:01:00Z">
                  <w:rPr>
                    <w:lang w:val="hu-HU"/>
                  </w:rPr>
                </w:rPrChange>
              </w:rPr>
            </w:pPr>
            <w:r w:rsidRPr="00C77F6E">
              <w:rPr>
                <w:noProof/>
                <w:sz w:val="22"/>
                <w:szCs w:val="22"/>
                <w:lang w:val="hu-HU"/>
                <w:rPrChange w:id="1190" w:author="RMPh1-A" w:date="2025-08-12T13:01:00Z" w16du:dateUtc="2025-08-12T11:01:00Z">
                  <w:rPr>
                    <w:noProof/>
                    <w:lang w:val="hu-HU"/>
                  </w:rPr>
                </w:rPrChange>
              </w:rPr>
              <w:t>MVT, PE kezelése, és a recidíva megelőzése</w:t>
            </w:r>
          </w:p>
        </w:tc>
        <w:tc>
          <w:tcPr>
            <w:tcW w:w="2127" w:type="dxa"/>
            <w:tcPrChange w:id="1191" w:author="RMPh1-A" w:date="2025-08-12T09:58:00Z" w16du:dateUtc="2025-08-12T07:58:00Z">
              <w:tcPr>
                <w:tcW w:w="2410" w:type="dxa"/>
                <w:gridSpan w:val="2"/>
              </w:tcPr>
            </w:tcPrChange>
          </w:tcPr>
          <w:p w14:paraId="3A801C45" w14:textId="77777777" w:rsidR="00DA3EC4" w:rsidRPr="00C77F6E" w:rsidRDefault="00DA3EC4" w:rsidP="00DA3EC4">
            <w:pPr>
              <w:keepNext/>
              <w:rPr>
                <w:sz w:val="22"/>
                <w:szCs w:val="22"/>
                <w:lang w:val="hu-HU"/>
                <w:rPrChange w:id="1192" w:author="RMPh1-A" w:date="2025-08-12T13:01:00Z" w16du:dateUtc="2025-08-12T11:01:00Z">
                  <w:rPr>
                    <w:lang w:val="hu-HU"/>
                  </w:rPr>
                </w:rPrChange>
              </w:rPr>
            </w:pPr>
            <w:r w:rsidRPr="00C77F6E">
              <w:rPr>
                <w:sz w:val="22"/>
                <w:szCs w:val="22"/>
                <w:lang w:val="hu-HU"/>
                <w:rPrChange w:id="1193" w:author="RMPh1-A" w:date="2025-08-12T13:01:00Z" w16du:dateUtc="2025-08-12T11:01:00Z">
                  <w:rPr>
                    <w:lang w:val="hu-HU"/>
                  </w:rPr>
                </w:rPrChange>
              </w:rPr>
              <w:t>A betegek 23%-a</w:t>
            </w:r>
          </w:p>
        </w:tc>
        <w:tc>
          <w:tcPr>
            <w:tcW w:w="2304" w:type="dxa"/>
            <w:tcPrChange w:id="1194" w:author="RMPh1-A" w:date="2025-08-12T09:58:00Z" w16du:dateUtc="2025-08-12T07:58:00Z">
              <w:tcPr>
                <w:tcW w:w="2410" w:type="dxa"/>
                <w:gridSpan w:val="2"/>
              </w:tcPr>
            </w:tcPrChange>
          </w:tcPr>
          <w:p w14:paraId="5FC94C92" w14:textId="77777777" w:rsidR="00DA3EC4" w:rsidRPr="00C77F6E" w:rsidRDefault="00DA3EC4" w:rsidP="00DA3EC4">
            <w:pPr>
              <w:keepNext/>
              <w:rPr>
                <w:sz w:val="22"/>
                <w:szCs w:val="22"/>
                <w:lang w:val="hu-HU"/>
                <w:rPrChange w:id="1195" w:author="RMPh1-A" w:date="2025-08-12T13:01:00Z" w16du:dateUtc="2025-08-12T11:01:00Z">
                  <w:rPr>
                    <w:lang w:val="hu-HU"/>
                  </w:rPr>
                </w:rPrChange>
              </w:rPr>
            </w:pPr>
            <w:r w:rsidRPr="00C77F6E">
              <w:rPr>
                <w:sz w:val="22"/>
                <w:szCs w:val="22"/>
                <w:lang w:val="hu-HU"/>
                <w:rPrChange w:id="1196" w:author="RMPh1-A" w:date="2025-08-12T13:01:00Z" w16du:dateUtc="2025-08-12T11:01:00Z">
                  <w:rPr>
                    <w:lang w:val="hu-HU"/>
                  </w:rPr>
                </w:rPrChange>
              </w:rPr>
              <w:t>A betegek 1,6%-a</w:t>
            </w:r>
          </w:p>
        </w:tc>
      </w:tr>
      <w:tr w:rsidR="000B6BC2" w:rsidRPr="00C77F6E" w14:paraId="519C5E2E" w14:textId="77777777" w:rsidTr="00E56842">
        <w:trPr>
          <w:gridAfter w:val="1"/>
          <w:wAfter w:w="8" w:type="dxa"/>
        </w:trPr>
        <w:tc>
          <w:tcPr>
            <w:tcW w:w="4990" w:type="dxa"/>
            <w:tcPrChange w:id="1197" w:author="RMPh1-A" w:date="2025-08-12T09:58:00Z" w16du:dateUtc="2025-08-12T07:58:00Z">
              <w:tcPr>
                <w:tcW w:w="5670" w:type="dxa"/>
                <w:gridSpan w:val="2"/>
              </w:tcPr>
            </w:tcPrChange>
          </w:tcPr>
          <w:p w14:paraId="25A79ADE" w14:textId="77777777" w:rsidR="000B6BC2" w:rsidRPr="00C77F6E" w:rsidRDefault="000B6BC2" w:rsidP="00DA3EC4">
            <w:pPr>
              <w:keepNext/>
              <w:rPr>
                <w:noProof/>
                <w:sz w:val="22"/>
                <w:szCs w:val="22"/>
                <w:lang w:val="hu-HU"/>
                <w:rPrChange w:id="1198" w:author="RMPh1-A" w:date="2025-08-12T13:01:00Z" w16du:dateUtc="2025-08-12T11:01:00Z">
                  <w:rPr>
                    <w:noProof/>
                    <w:lang w:val="hu-HU"/>
                  </w:rPr>
                </w:rPrChange>
              </w:rPr>
            </w:pPr>
            <w:r w:rsidRPr="00C77F6E">
              <w:rPr>
                <w:noProof/>
                <w:sz w:val="22"/>
                <w:szCs w:val="22"/>
                <w:lang w:val="hu-HU"/>
                <w:rPrChange w:id="1199" w:author="RMPh1-A" w:date="2025-08-12T13:01:00Z" w16du:dateUtc="2025-08-12T11:01:00Z">
                  <w:rPr>
                    <w:noProof/>
                    <w:lang w:val="hu-HU"/>
                  </w:rPr>
                </w:rPrChange>
              </w:rPr>
              <w:t>VTE kezelése és a VTE kiújulásának megelőzése érett újszülötteknél és 18</w:t>
            </w:r>
            <w:r w:rsidR="001F2B74" w:rsidRPr="00C77F6E">
              <w:rPr>
                <w:noProof/>
                <w:sz w:val="22"/>
                <w:szCs w:val="22"/>
                <w:lang w:val="hu-HU"/>
                <w:rPrChange w:id="1200" w:author="RMPh1-A" w:date="2025-08-12T13:01:00Z" w16du:dateUtc="2025-08-12T11:01:00Z">
                  <w:rPr>
                    <w:noProof/>
                    <w:lang w:val="hu-HU"/>
                  </w:rPr>
                </w:rPrChange>
              </w:rPr>
              <w:t> </w:t>
            </w:r>
            <w:r w:rsidRPr="00C77F6E">
              <w:rPr>
                <w:noProof/>
                <w:sz w:val="22"/>
                <w:szCs w:val="22"/>
                <w:lang w:val="hu-HU"/>
                <w:rPrChange w:id="1201" w:author="RMPh1-A" w:date="2025-08-12T13:01:00Z" w16du:dateUtc="2025-08-12T11:01:00Z">
                  <w:rPr>
                    <w:noProof/>
                    <w:lang w:val="hu-HU"/>
                  </w:rPr>
                </w:rPrChange>
              </w:rPr>
              <w:t>évesnél fiatalabb gyermekeknél, hagyományos véralvadásgátló kezelés megkezdését követően</w:t>
            </w:r>
          </w:p>
        </w:tc>
        <w:tc>
          <w:tcPr>
            <w:tcW w:w="2127" w:type="dxa"/>
            <w:tcPrChange w:id="1202" w:author="RMPh1-A" w:date="2025-08-12T09:58:00Z" w16du:dateUtc="2025-08-12T07:58:00Z">
              <w:tcPr>
                <w:tcW w:w="2410" w:type="dxa"/>
                <w:gridSpan w:val="2"/>
              </w:tcPr>
            </w:tcPrChange>
          </w:tcPr>
          <w:p w14:paraId="29ECFFEE" w14:textId="77777777" w:rsidR="000B6BC2" w:rsidRPr="00C77F6E" w:rsidRDefault="000B6BC2" w:rsidP="000B6BC2">
            <w:pPr>
              <w:keepNext/>
              <w:rPr>
                <w:sz w:val="22"/>
                <w:szCs w:val="22"/>
                <w:lang w:val="hu-HU"/>
                <w:rPrChange w:id="1203" w:author="RMPh1-A" w:date="2025-08-12T13:01:00Z" w16du:dateUtc="2025-08-12T11:01:00Z">
                  <w:rPr>
                    <w:lang w:val="hu-HU"/>
                  </w:rPr>
                </w:rPrChange>
              </w:rPr>
            </w:pPr>
            <w:r w:rsidRPr="00C77F6E">
              <w:rPr>
                <w:sz w:val="22"/>
                <w:szCs w:val="22"/>
                <w:lang w:val="hu-HU"/>
                <w:rPrChange w:id="1204" w:author="RMPh1-A" w:date="2025-08-12T13:01:00Z" w16du:dateUtc="2025-08-12T11:01:00Z">
                  <w:rPr>
                    <w:lang w:val="hu-HU"/>
                  </w:rPr>
                </w:rPrChange>
              </w:rPr>
              <w:t>A betegek 39,5%-a</w:t>
            </w:r>
          </w:p>
        </w:tc>
        <w:tc>
          <w:tcPr>
            <w:tcW w:w="2304" w:type="dxa"/>
            <w:tcPrChange w:id="1205" w:author="RMPh1-A" w:date="2025-08-12T09:58:00Z" w16du:dateUtc="2025-08-12T07:58:00Z">
              <w:tcPr>
                <w:tcW w:w="2410" w:type="dxa"/>
                <w:gridSpan w:val="2"/>
              </w:tcPr>
            </w:tcPrChange>
          </w:tcPr>
          <w:p w14:paraId="042319AB" w14:textId="77777777" w:rsidR="000B6BC2" w:rsidRPr="00C77F6E" w:rsidRDefault="000B6BC2" w:rsidP="009414F5">
            <w:pPr>
              <w:pStyle w:val="NormalWeb"/>
              <w:rPr>
                <w:sz w:val="22"/>
                <w:szCs w:val="22"/>
                <w:lang w:val="hu-HU" w:eastAsia="en-GB"/>
                <w:rPrChange w:id="1206" w:author="RMPh1-A" w:date="2025-08-12T13:01:00Z" w16du:dateUtc="2025-08-12T11:01:00Z">
                  <w:rPr>
                    <w:lang w:val="hu-HU" w:eastAsia="en-GB"/>
                  </w:rPr>
                </w:rPrChange>
              </w:rPr>
            </w:pPr>
            <w:r w:rsidRPr="00C77F6E">
              <w:rPr>
                <w:sz w:val="22"/>
                <w:szCs w:val="22"/>
                <w:lang w:val="hu-HU"/>
                <w:rPrChange w:id="1207" w:author="RMPh1-A" w:date="2025-08-12T13:01:00Z" w16du:dateUtc="2025-08-12T11:01:00Z">
                  <w:rPr>
                    <w:lang w:val="hu-HU"/>
                  </w:rPr>
                </w:rPrChange>
              </w:rPr>
              <w:t>A betegek 4,6%-a</w:t>
            </w:r>
          </w:p>
        </w:tc>
      </w:tr>
      <w:tr w:rsidR="00DA3EC4" w:rsidRPr="00C77F6E" w14:paraId="4D6C120F" w14:textId="77777777" w:rsidTr="00E56842">
        <w:trPr>
          <w:gridAfter w:val="1"/>
          <w:wAfter w:w="8" w:type="dxa"/>
        </w:trPr>
        <w:tc>
          <w:tcPr>
            <w:tcW w:w="4990" w:type="dxa"/>
            <w:tcPrChange w:id="1208" w:author="RMPh1-A" w:date="2025-08-12T09:58:00Z" w16du:dateUtc="2025-08-12T07:58:00Z">
              <w:tcPr>
                <w:tcW w:w="5670" w:type="dxa"/>
                <w:gridSpan w:val="2"/>
              </w:tcPr>
            </w:tcPrChange>
          </w:tcPr>
          <w:p w14:paraId="76D5F93A" w14:textId="77777777" w:rsidR="00DA3EC4" w:rsidRPr="00C77F6E" w:rsidRDefault="00DA3EC4" w:rsidP="00DA3EC4">
            <w:pPr>
              <w:keepNext/>
              <w:rPr>
                <w:sz w:val="22"/>
                <w:szCs w:val="22"/>
                <w:lang w:val="hu-HU"/>
                <w:rPrChange w:id="1209" w:author="RMPh1-A" w:date="2025-08-12T13:01:00Z" w16du:dateUtc="2025-08-12T11:01:00Z">
                  <w:rPr>
                    <w:lang w:val="hu-HU"/>
                  </w:rPr>
                </w:rPrChange>
              </w:rPr>
            </w:pPr>
            <w:r w:rsidRPr="00C77F6E">
              <w:rPr>
                <w:noProof/>
                <w:sz w:val="22"/>
                <w:szCs w:val="22"/>
                <w:lang w:val="hu-HU"/>
                <w:rPrChange w:id="1210" w:author="RMPh1-A" w:date="2025-08-12T13:01:00Z" w16du:dateUtc="2025-08-12T11:01:00Z">
                  <w:rPr>
                    <w:noProof/>
                    <w:lang w:val="hu-HU"/>
                  </w:rPr>
                </w:rPrChange>
              </w:rPr>
              <w:t>Stroke és systemás embolisatio megelőzése nem valvularis eredetű pitvarfibrillációban szenvedő betegeknél</w:t>
            </w:r>
          </w:p>
        </w:tc>
        <w:tc>
          <w:tcPr>
            <w:tcW w:w="2127" w:type="dxa"/>
            <w:tcPrChange w:id="1211" w:author="RMPh1-A" w:date="2025-08-12T09:58:00Z" w16du:dateUtc="2025-08-12T07:58:00Z">
              <w:tcPr>
                <w:tcW w:w="2410" w:type="dxa"/>
                <w:gridSpan w:val="2"/>
              </w:tcPr>
            </w:tcPrChange>
          </w:tcPr>
          <w:p w14:paraId="09C72334" w14:textId="77777777" w:rsidR="00DA3EC4" w:rsidRPr="00C77F6E" w:rsidRDefault="00DA3EC4" w:rsidP="00DA3EC4">
            <w:pPr>
              <w:keepNext/>
              <w:rPr>
                <w:sz w:val="22"/>
                <w:szCs w:val="22"/>
                <w:lang w:val="hu-HU"/>
                <w:rPrChange w:id="1212" w:author="RMPh1-A" w:date="2025-08-12T13:01:00Z" w16du:dateUtc="2025-08-12T11:01:00Z">
                  <w:rPr>
                    <w:lang w:val="hu-HU"/>
                  </w:rPr>
                </w:rPrChange>
              </w:rPr>
            </w:pPr>
            <w:r w:rsidRPr="00C77F6E">
              <w:rPr>
                <w:sz w:val="22"/>
                <w:szCs w:val="22"/>
                <w:lang w:val="hu-HU"/>
                <w:rPrChange w:id="1213" w:author="RMPh1-A" w:date="2025-08-12T13:01:00Z" w16du:dateUtc="2025-08-12T11:01:00Z">
                  <w:rPr>
                    <w:lang w:val="hu-HU"/>
                  </w:rPr>
                </w:rPrChange>
              </w:rPr>
              <w:t>100 betegévenként 28</w:t>
            </w:r>
          </w:p>
        </w:tc>
        <w:tc>
          <w:tcPr>
            <w:tcW w:w="2304" w:type="dxa"/>
            <w:tcPrChange w:id="1214" w:author="RMPh1-A" w:date="2025-08-12T09:58:00Z" w16du:dateUtc="2025-08-12T07:58:00Z">
              <w:tcPr>
                <w:tcW w:w="2410" w:type="dxa"/>
                <w:gridSpan w:val="2"/>
              </w:tcPr>
            </w:tcPrChange>
          </w:tcPr>
          <w:p w14:paraId="379E428E" w14:textId="77777777" w:rsidR="00DA3EC4" w:rsidRPr="00C77F6E" w:rsidRDefault="00DA3EC4" w:rsidP="00DA3EC4">
            <w:pPr>
              <w:keepNext/>
              <w:rPr>
                <w:sz w:val="22"/>
                <w:szCs w:val="22"/>
                <w:lang w:val="hu-HU"/>
                <w:rPrChange w:id="1215" w:author="RMPh1-A" w:date="2025-08-12T13:01:00Z" w16du:dateUtc="2025-08-12T11:01:00Z">
                  <w:rPr>
                    <w:lang w:val="hu-HU"/>
                  </w:rPr>
                </w:rPrChange>
              </w:rPr>
            </w:pPr>
            <w:r w:rsidRPr="00C77F6E">
              <w:rPr>
                <w:sz w:val="22"/>
                <w:szCs w:val="22"/>
                <w:lang w:val="hu-HU"/>
                <w:rPrChange w:id="1216" w:author="RMPh1-A" w:date="2025-08-12T13:01:00Z" w16du:dateUtc="2025-08-12T11:01:00Z">
                  <w:rPr>
                    <w:lang w:val="hu-HU"/>
                  </w:rPr>
                </w:rPrChange>
              </w:rPr>
              <w:t>100 betegévenként 2,5</w:t>
            </w:r>
          </w:p>
        </w:tc>
      </w:tr>
      <w:tr w:rsidR="00DA3EC4" w:rsidRPr="00C77F6E" w14:paraId="7436648F" w14:textId="77777777" w:rsidTr="00E56842">
        <w:trPr>
          <w:gridAfter w:val="1"/>
          <w:wAfter w:w="8" w:type="dxa"/>
        </w:trPr>
        <w:tc>
          <w:tcPr>
            <w:tcW w:w="4990" w:type="dxa"/>
            <w:tcPrChange w:id="1217" w:author="RMPh1-A" w:date="2025-08-12T09:58:00Z" w16du:dateUtc="2025-08-12T07:58:00Z">
              <w:tcPr>
                <w:tcW w:w="5670" w:type="dxa"/>
                <w:gridSpan w:val="2"/>
              </w:tcPr>
            </w:tcPrChange>
          </w:tcPr>
          <w:p w14:paraId="45FDA66F" w14:textId="77777777" w:rsidR="00DA3EC4" w:rsidRPr="00C77F6E" w:rsidRDefault="00DA3EC4" w:rsidP="00DA3EC4">
            <w:pPr>
              <w:keepNext/>
              <w:rPr>
                <w:sz w:val="22"/>
                <w:szCs w:val="22"/>
                <w:lang w:val="hu-HU"/>
                <w:rPrChange w:id="1218" w:author="RMPh1-A" w:date="2025-08-12T13:01:00Z" w16du:dateUtc="2025-08-12T11:01:00Z">
                  <w:rPr>
                    <w:lang w:val="hu-HU"/>
                  </w:rPr>
                </w:rPrChange>
              </w:rPr>
            </w:pPr>
            <w:r w:rsidRPr="00C77F6E">
              <w:rPr>
                <w:rStyle w:val="st1"/>
                <w:bCs/>
                <w:sz w:val="22"/>
                <w:szCs w:val="22"/>
                <w:lang w:val="hu-HU"/>
                <w:rPrChange w:id="1219" w:author="RMPh1-A" w:date="2025-08-12T13:01:00Z" w16du:dateUtc="2025-08-12T11:01:00Z">
                  <w:rPr>
                    <w:rStyle w:val="st1"/>
                    <w:bCs/>
                    <w:lang w:val="hu-HU"/>
                  </w:rPr>
                </w:rPrChange>
              </w:rPr>
              <w:t>Atherothromboticus események megelőzése</w:t>
            </w:r>
            <w:r w:rsidRPr="00C77F6E">
              <w:rPr>
                <w:noProof/>
                <w:sz w:val="22"/>
                <w:szCs w:val="22"/>
                <w:lang w:val="hu-HU"/>
                <w:rPrChange w:id="1220" w:author="RMPh1-A" w:date="2025-08-12T13:01:00Z" w16du:dateUtc="2025-08-12T11:01:00Z">
                  <w:rPr>
                    <w:noProof/>
                    <w:lang w:val="hu-HU"/>
                  </w:rPr>
                </w:rPrChange>
              </w:rPr>
              <w:t xml:space="preserve"> ACS-t követően</w:t>
            </w:r>
          </w:p>
        </w:tc>
        <w:tc>
          <w:tcPr>
            <w:tcW w:w="2127" w:type="dxa"/>
            <w:tcPrChange w:id="1221" w:author="RMPh1-A" w:date="2025-08-12T09:58:00Z" w16du:dateUtc="2025-08-12T07:58:00Z">
              <w:tcPr>
                <w:tcW w:w="2410" w:type="dxa"/>
                <w:gridSpan w:val="2"/>
              </w:tcPr>
            </w:tcPrChange>
          </w:tcPr>
          <w:p w14:paraId="2EE6DA20" w14:textId="77777777" w:rsidR="00DA3EC4" w:rsidRPr="00C77F6E" w:rsidRDefault="00DA3EC4" w:rsidP="00DA3EC4">
            <w:pPr>
              <w:keepNext/>
              <w:rPr>
                <w:sz w:val="22"/>
                <w:szCs w:val="22"/>
                <w:lang w:val="hu-HU"/>
                <w:rPrChange w:id="1222" w:author="RMPh1-A" w:date="2025-08-12T13:01:00Z" w16du:dateUtc="2025-08-12T11:01:00Z">
                  <w:rPr>
                    <w:lang w:val="hu-HU"/>
                  </w:rPr>
                </w:rPrChange>
              </w:rPr>
            </w:pPr>
            <w:r w:rsidRPr="00C77F6E">
              <w:rPr>
                <w:sz w:val="22"/>
                <w:szCs w:val="22"/>
                <w:lang w:val="hu-HU"/>
                <w:rPrChange w:id="1223" w:author="RMPh1-A" w:date="2025-08-12T13:01:00Z" w16du:dateUtc="2025-08-12T11:01:00Z">
                  <w:rPr>
                    <w:lang w:val="hu-HU"/>
                  </w:rPr>
                </w:rPrChange>
              </w:rPr>
              <w:t>100 betegévenként 22</w:t>
            </w:r>
          </w:p>
        </w:tc>
        <w:tc>
          <w:tcPr>
            <w:tcW w:w="2304" w:type="dxa"/>
            <w:tcPrChange w:id="1224" w:author="RMPh1-A" w:date="2025-08-12T09:58:00Z" w16du:dateUtc="2025-08-12T07:58:00Z">
              <w:tcPr>
                <w:tcW w:w="2410" w:type="dxa"/>
                <w:gridSpan w:val="2"/>
              </w:tcPr>
            </w:tcPrChange>
          </w:tcPr>
          <w:p w14:paraId="694AC362" w14:textId="77777777" w:rsidR="00DA3EC4" w:rsidRPr="00C77F6E" w:rsidRDefault="00DA3EC4" w:rsidP="00DA3EC4">
            <w:pPr>
              <w:keepNext/>
              <w:rPr>
                <w:sz w:val="22"/>
                <w:szCs w:val="22"/>
                <w:lang w:val="hu-HU"/>
                <w:rPrChange w:id="1225" w:author="RMPh1-A" w:date="2025-08-12T13:01:00Z" w16du:dateUtc="2025-08-12T11:01:00Z">
                  <w:rPr>
                    <w:lang w:val="hu-HU"/>
                  </w:rPr>
                </w:rPrChange>
              </w:rPr>
            </w:pPr>
            <w:r w:rsidRPr="00C77F6E">
              <w:rPr>
                <w:sz w:val="22"/>
                <w:szCs w:val="22"/>
                <w:lang w:val="hu-HU"/>
                <w:rPrChange w:id="1226" w:author="RMPh1-A" w:date="2025-08-12T13:01:00Z" w16du:dateUtc="2025-08-12T11:01:00Z">
                  <w:rPr>
                    <w:lang w:val="hu-HU"/>
                  </w:rPr>
                </w:rPrChange>
              </w:rPr>
              <w:t>100 betegévenként 1,4</w:t>
            </w:r>
          </w:p>
        </w:tc>
      </w:tr>
      <w:tr w:rsidR="00A50886" w:rsidRPr="00C77F6E" w14:paraId="1AFB3124" w14:textId="77777777" w:rsidTr="00E56842">
        <w:trPr>
          <w:gridAfter w:val="1"/>
          <w:wAfter w:w="8" w:type="dxa"/>
        </w:trPr>
        <w:tc>
          <w:tcPr>
            <w:tcW w:w="4990" w:type="dxa"/>
            <w:vMerge w:val="restart"/>
            <w:tcBorders>
              <w:top w:val="single" w:sz="4" w:space="0" w:color="auto"/>
              <w:left w:val="single" w:sz="4" w:space="0" w:color="auto"/>
              <w:right w:val="single" w:sz="4" w:space="0" w:color="auto"/>
            </w:tcBorders>
            <w:tcPrChange w:id="1227" w:author="RMPh1-A" w:date="2025-08-12T09:58:00Z" w16du:dateUtc="2025-08-12T07:58:00Z">
              <w:tcPr>
                <w:tcW w:w="5670" w:type="dxa"/>
                <w:gridSpan w:val="2"/>
                <w:vMerge w:val="restart"/>
                <w:tcBorders>
                  <w:top w:val="single" w:sz="4" w:space="0" w:color="auto"/>
                  <w:left w:val="single" w:sz="4" w:space="0" w:color="auto"/>
                  <w:right w:val="single" w:sz="4" w:space="0" w:color="auto"/>
                </w:tcBorders>
              </w:tcPr>
            </w:tcPrChange>
          </w:tcPr>
          <w:p w14:paraId="65BCB99C" w14:textId="77777777" w:rsidR="00A50886" w:rsidRPr="00C77F6E" w:rsidRDefault="00A50886" w:rsidP="00DA3EC4">
            <w:pPr>
              <w:keepNext/>
              <w:rPr>
                <w:rStyle w:val="st1"/>
                <w:bCs/>
                <w:sz w:val="22"/>
                <w:szCs w:val="22"/>
                <w:lang w:val="hu-HU"/>
                <w:rPrChange w:id="1228" w:author="RMPh1-A" w:date="2025-08-12T13:01:00Z" w16du:dateUtc="2025-08-12T11:01:00Z">
                  <w:rPr>
                    <w:rStyle w:val="st1"/>
                    <w:bCs/>
                    <w:lang w:val="hu-HU"/>
                  </w:rPr>
                </w:rPrChange>
              </w:rPr>
            </w:pPr>
            <w:r w:rsidRPr="00C77F6E">
              <w:rPr>
                <w:rStyle w:val="st1"/>
                <w:bCs/>
                <w:sz w:val="22"/>
                <w:szCs w:val="22"/>
                <w:lang w:val="hu-HU"/>
                <w:rPrChange w:id="1229"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1230" w:author="RMPh1-A" w:date="2025-08-12T13:01:00Z" w16du:dateUtc="2025-08-12T11:01:00Z">
                  <w:rPr>
                    <w:rStyle w:val="st1"/>
                    <w:bCs/>
                    <w:lang w:val="hu-HU"/>
                  </w:rPr>
                </w:rPrChange>
              </w:rPr>
              <w:noBreakHyphen/>
              <w:t xml:space="preserve">ben </w:t>
            </w:r>
          </w:p>
        </w:tc>
        <w:tc>
          <w:tcPr>
            <w:tcW w:w="2127" w:type="dxa"/>
            <w:tcBorders>
              <w:top w:val="single" w:sz="4" w:space="0" w:color="auto"/>
              <w:left w:val="single" w:sz="4" w:space="0" w:color="auto"/>
              <w:bottom w:val="single" w:sz="4" w:space="0" w:color="auto"/>
              <w:right w:val="single" w:sz="4" w:space="0" w:color="auto"/>
            </w:tcBorders>
            <w:tcPrChange w:id="1231" w:author="RMPh1-A" w:date="2025-08-12T09:58:00Z" w16du:dateUtc="2025-08-12T07:58:00Z">
              <w:tcPr>
                <w:tcW w:w="2410" w:type="dxa"/>
                <w:gridSpan w:val="2"/>
                <w:tcBorders>
                  <w:top w:val="single" w:sz="4" w:space="0" w:color="auto"/>
                  <w:left w:val="single" w:sz="4" w:space="0" w:color="auto"/>
                  <w:bottom w:val="single" w:sz="4" w:space="0" w:color="auto"/>
                  <w:right w:val="single" w:sz="4" w:space="0" w:color="auto"/>
                </w:tcBorders>
              </w:tcPr>
            </w:tcPrChange>
          </w:tcPr>
          <w:p w14:paraId="142972A9" w14:textId="77777777" w:rsidR="00A50886" w:rsidRPr="00C77F6E" w:rsidRDefault="00A50886" w:rsidP="00DA3EC4">
            <w:pPr>
              <w:keepNext/>
              <w:rPr>
                <w:sz w:val="22"/>
                <w:szCs w:val="22"/>
                <w:lang w:val="hu-HU"/>
                <w:rPrChange w:id="1232" w:author="RMPh1-A" w:date="2025-08-12T13:01:00Z" w16du:dateUtc="2025-08-12T11:01:00Z">
                  <w:rPr>
                    <w:lang w:val="hu-HU"/>
                  </w:rPr>
                </w:rPrChange>
              </w:rPr>
            </w:pPr>
            <w:r w:rsidRPr="00C77F6E">
              <w:rPr>
                <w:sz w:val="22"/>
                <w:szCs w:val="22"/>
                <w:lang w:val="hu-HU"/>
                <w:rPrChange w:id="1233" w:author="RMPh1-A" w:date="2025-08-12T13:01:00Z" w16du:dateUtc="2025-08-12T11:01:00Z">
                  <w:rPr>
                    <w:lang w:val="hu-HU"/>
                  </w:rPr>
                </w:rPrChange>
              </w:rPr>
              <w:t>100 betegévenként 6,7</w:t>
            </w:r>
          </w:p>
        </w:tc>
        <w:tc>
          <w:tcPr>
            <w:tcW w:w="2304" w:type="dxa"/>
            <w:tcBorders>
              <w:top w:val="single" w:sz="4" w:space="0" w:color="auto"/>
              <w:left w:val="single" w:sz="4" w:space="0" w:color="auto"/>
              <w:bottom w:val="single" w:sz="4" w:space="0" w:color="auto"/>
              <w:right w:val="single" w:sz="4" w:space="0" w:color="auto"/>
            </w:tcBorders>
            <w:tcPrChange w:id="1234" w:author="RMPh1-A" w:date="2025-08-12T09:58:00Z" w16du:dateUtc="2025-08-12T07:58:00Z">
              <w:tcPr>
                <w:tcW w:w="2410" w:type="dxa"/>
                <w:gridSpan w:val="2"/>
                <w:tcBorders>
                  <w:top w:val="single" w:sz="4" w:space="0" w:color="auto"/>
                  <w:left w:val="single" w:sz="4" w:space="0" w:color="auto"/>
                  <w:bottom w:val="single" w:sz="4" w:space="0" w:color="auto"/>
                  <w:right w:val="single" w:sz="4" w:space="0" w:color="auto"/>
                </w:tcBorders>
              </w:tcPr>
            </w:tcPrChange>
          </w:tcPr>
          <w:p w14:paraId="152080D5" w14:textId="77777777" w:rsidR="00A50886" w:rsidRPr="00C77F6E" w:rsidRDefault="00A50886" w:rsidP="00DA3EC4">
            <w:pPr>
              <w:keepNext/>
              <w:rPr>
                <w:sz w:val="22"/>
                <w:szCs w:val="22"/>
                <w:lang w:val="hu-HU"/>
                <w:rPrChange w:id="1235" w:author="RMPh1-A" w:date="2025-08-12T13:01:00Z" w16du:dateUtc="2025-08-12T11:01:00Z">
                  <w:rPr>
                    <w:lang w:val="hu-HU"/>
                  </w:rPr>
                </w:rPrChange>
              </w:rPr>
            </w:pPr>
            <w:r w:rsidRPr="00C77F6E">
              <w:rPr>
                <w:sz w:val="22"/>
                <w:szCs w:val="22"/>
                <w:lang w:val="hu-HU"/>
                <w:rPrChange w:id="1236" w:author="RMPh1-A" w:date="2025-08-12T13:01:00Z" w16du:dateUtc="2025-08-12T11:01:00Z">
                  <w:rPr>
                    <w:lang w:val="hu-HU"/>
                  </w:rPr>
                </w:rPrChange>
              </w:rPr>
              <w:t>100 betegévenként 0,15**</w:t>
            </w:r>
          </w:p>
        </w:tc>
      </w:tr>
      <w:tr w:rsidR="00A50886" w:rsidRPr="00C77F6E" w14:paraId="52EFE286" w14:textId="77777777" w:rsidTr="00E56842">
        <w:trPr>
          <w:gridAfter w:val="1"/>
          <w:wAfter w:w="8" w:type="dxa"/>
        </w:trPr>
        <w:tc>
          <w:tcPr>
            <w:tcW w:w="4990" w:type="dxa"/>
            <w:vMerge/>
            <w:tcBorders>
              <w:left w:val="single" w:sz="4" w:space="0" w:color="auto"/>
              <w:bottom w:val="single" w:sz="4" w:space="0" w:color="auto"/>
              <w:right w:val="single" w:sz="4" w:space="0" w:color="auto"/>
            </w:tcBorders>
            <w:tcPrChange w:id="1237" w:author="RMPh1-A" w:date="2025-08-12T09:58:00Z" w16du:dateUtc="2025-08-12T07:58:00Z">
              <w:tcPr>
                <w:tcW w:w="5670" w:type="dxa"/>
                <w:gridSpan w:val="2"/>
                <w:vMerge/>
                <w:tcBorders>
                  <w:left w:val="single" w:sz="4" w:space="0" w:color="auto"/>
                  <w:bottom w:val="single" w:sz="4" w:space="0" w:color="auto"/>
                  <w:right w:val="single" w:sz="4" w:space="0" w:color="auto"/>
                </w:tcBorders>
              </w:tcPr>
            </w:tcPrChange>
          </w:tcPr>
          <w:p w14:paraId="3198E9AD" w14:textId="77777777" w:rsidR="00A50886" w:rsidRPr="00C77F6E" w:rsidRDefault="00A50886" w:rsidP="00DA3EC4">
            <w:pPr>
              <w:keepNext/>
              <w:rPr>
                <w:rStyle w:val="st1"/>
                <w:bCs/>
                <w:sz w:val="22"/>
                <w:szCs w:val="22"/>
                <w:lang w:val="hu-HU"/>
                <w:rPrChange w:id="1238" w:author="RMPh1-A" w:date="2025-08-12T13:01:00Z" w16du:dateUtc="2025-08-12T11:01:00Z">
                  <w:rPr>
                    <w:rStyle w:val="st1"/>
                    <w:bCs/>
                    <w:lang w:val="hu-HU"/>
                  </w:rPr>
                </w:rPrChange>
              </w:rPr>
            </w:pPr>
          </w:p>
        </w:tc>
        <w:tc>
          <w:tcPr>
            <w:tcW w:w="2127" w:type="dxa"/>
            <w:tcBorders>
              <w:top w:val="single" w:sz="4" w:space="0" w:color="auto"/>
              <w:left w:val="single" w:sz="4" w:space="0" w:color="auto"/>
              <w:bottom w:val="single" w:sz="4" w:space="0" w:color="auto"/>
              <w:right w:val="single" w:sz="4" w:space="0" w:color="auto"/>
            </w:tcBorders>
            <w:tcPrChange w:id="1239" w:author="RMPh1-A" w:date="2025-08-12T09:58:00Z" w16du:dateUtc="2025-08-12T07:58:00Z">
              <w:tcPr>
                <w:tcW w:w="2410" w:type="dxa"/>
                <w:gridSpan w:val="2"/>
                <w:tcBorders>
                  <w:top w:val="single" w:sz="4" w:space="0" w:color="auto"/>
                  <w:left w:val="single" w:sz="4" w:space="0" w:color="auto"/>
                  <w:bottom w:val="single" w:sz="4" w:space="0" w:color="auto"/>
                  <w:right w:val="single" w:sz="4" w:space="0" w:color="auto"/>
                </w:tcBorders>
              </w:tcPr>
            </w:tcPrChange>
          </w:tcPr>
          <w:p w14:paraId="52496325" w14:textId="77777777" w:rsidR="00A50886" w:rsidRPr="00C77F6E" w:rsidRDefault="00A50886" w:rsidP="00DA3EC4">
            <w:pPr>
              <w:keepNext/>
              <w:rPr>
                <w:sz w:val="22"/>
                <w:szCs w:val="22"/>
                <w:lang w:val="hu-HU"/>
                <w:rPrChange w:id="1240" w:author="RMPh1-A" w:date="2025-08-12T13:01:00Z" w16du:dateUtc="2025-08-12T11:01:00Z">
                  <w:rPr>
                    <w:lang w:val="hu-HU"/>
                  </w:rPr>
                </w:rPrChange>
              </w:rPr>
            </w:pPr>
            <w:r w:rsidRPr="00C77F6E">
              <w:rPr>
                <w:sz w:val="22"/>
                <w:szCs w:val="22"/>
                <w:lang w:val="hu-HU"/>
                <w:rPrChange w:id="1241" w:author="RMPh1-A" w:date="2025-08-12T13:01:00Z" w16du:dateUtc="2025-08-12T11:01:00Z">
                  <w:rPr>
                    <w:lang w:val="hu-HU"/>
                  </w:rPr>
                </w:rPrChange>
              </w:rPr>
              <w:t>100 betegévenként 8,38*</w:t>
            </w:r>
          </w:p>
        </w:tc>
        <w:tc>
          <w:tcPr>
            <w:tcW w:w="2304" w:type="dxa"/>
            <w:tcBorders>
              <w:top w:val="single" w:sz="4" w:space="0" w:color="auto"/>
              <w:left w:val="single" w:sz="4" w:space="0" w:color="auto"/>
              <w:bottom w:val="single" w:sz="4" w:space="0" w:color="auto"/>
              <w:right w:val="single" w:sz="4" w:space="0" w:color="auto"/>
            </w:tcBorders>
            <w:tcPrChange w:id="1242" w:author="RMPh1-A" w:date="2025-08-12T09:58:00Z" w16du:dateUtc="2025-08-12T07:58:00Z">
              <w:tcPr>
                <w:tcW w:w="2410" w:type="dxa"/>
                <w:gridSpan w:val="2"/>
                <w:tcBorders>
                  <w:top w:val="single" w:sz="4" w:space="0" w:color="auto"/>
                  <w:left w:val="single" w:sz="4" w:space="0" w:color="auto"/>
                  <w:bottom w:val="single" w:sz="4" w:space="0" w:color="auto"/>
                  <w:right w:val="single" w:sz="4" w:space="0" w:color="auto"/>
                </w:tcBorders>
              </w:tcPr>
            </w:tcPrChange>
          </w:tcPr>
          <w:p w14:paraId="646D5F5A" w14:textId="77777777" w:rsidR="00A50886" w:rsidRPr="00C77F6E" w:rsidRDefault="00A50886" w:rsidP="00DA3EC4">
            <w:pPr>
              <w:keepNext/>
              <w:rPr>
                <w:sz w:val="22"/>
                <w:szCs w:val="22"/>
                <w:lang w:val="hu-HU"/>
                <w:rPrChange w:id="1243" w:author="RMPh1-A" w:date="2025-08-12T13:01:00Z" w16du:dateUtc="2025-08-12T11:01:00Z">
                  <w:rPr>
                    <w:lang w:val="hu-HU"/>
                  </w:rPr>
                </w:rPrChange>
              </w:rPr>
            </w:pPr>
            <w:r w:rsidRPr="00C77F6E">
              <w:rPr>
                <w:sz w:val="22"/>
                <w:szCs w:val="22"/>
                <w:lang w:val="hu-HU"/>
                <w:rPrChange w:id="1244" w:author="RMPh1-A" w:date="2025-08-12T13:01:00Z" w16du:dateUtc="2025-08-12T11:01:00Z">
                  <w:rPr>
                    <w:lang w:val="hu-HU"/>
                  </w:rPr>
                </w:rPrChange>
              </w:rPr>
              <w:t xml:space="preserve">100 betegévenként 0,74*** </w:t>
            </w:r>
            <w:r w:rsidRPr="00C77F6E">
              <w:rPr>
                <w:sz w:val="22"/>
                <w:szCs w:val="22"/>
                <w:vertAlign w:val="superscript"/>
                <w:lang w:val="hu-HU"/>
                <w:rPrChange w:id="1245" w:author="RMPh1-A" w:date="2025-08-12T13:01:00Z" w16du:dateUtc="2025-08-12T11:01:00Z">
                  <w:rPr>
                    <w:vertAlign w:val="superscript"/>
                    <w:lang w:val="hu-HU"/>
                  </w:rPr>
                </w:rPrChange>
              </w:rPr>
              <w:t>#</w:t>
            </w:r>
          </w:p>
        </w:tc>
      </w:tr>
      <w:tr w:rsidR="00DA3EC4" w:rsidRPr="00C77F6E" w14:paraId="5D36519C" w14:textId="77777777" w:rsidTr="00E56842">
        <w:tc>
          <w:tcPr>
            <w:tcW w:w="9429" w:type="dxa"/>
            <w:gridSpan w:val="4"/>
            <w:tcBorders>
              <w:top w:val="single" w:sz="4" w:space="0" w:color="auto"/>
              <w:left w:val="nil"/>
              <w:bottom w:val="nil"/>
              <w:right w:val="nil"/>
            </w:tcBorders>
            <w:tcPrChange w:id="1246" w:author="RMPh1-A" w:date="2025-08-12T09:57:00Z" w16du:dateUtc="2025-08-12T07:57:00Z">
              <w:tcPr>
                <w:tcW w:w="10490" w:type="dxa"/>
                <w:gridSpan w:val="6"/>
                <w:tcBorders>
                  <w:top w:val="single" w:sz="4" w:space="0" w:color="auto"/>
                  <w:left w:val="nil"/>
                  <w:bottom w:val="nil"/>
                  <w:right w:val="nil"/>
                </w:tcBorders>
              </w:tcPr>
            </w:tcPrChange>
          </w:tcPr>
          <w:p w14:paraId="57D21EEC" w14:textId="77777777" w:rsidR="00DA3EC4" w:rsidRPr="00C77F6E" w:rsidRDefault="00DA3EC4" w:rsidP="00DA3EC4">
            <w:pPr>
              <w:keepNext/>
              <w:rPr>
                <w:sz w:val="22"/>
                <w:szCs w:val="22"/>
                <w:lang w:val="hu-HU"/>
                <w:rPrChange w:id="1247" w:author="RMPh1-A" w:date="2025-08-12T13:01:00Z" w16du:dateUtc="2025-08-12T11:01:00Z">
                  <w:rPr>
                    <w:lang w:val="hu-HU"/>
                  </w:rPr>
                </w:rPrChange>
              </w:rPr>
            </w:pPr>
            <w:r w:rsidRPr="00C77F6E">
              <w:rPr>
                <w:sz w:val="22"/>
                <w:szCs w:val="22"/>
                <w:lang w:val="hu-HU"/>
                <w:rPrChange w:id="1248" w:author="RMPh1-A" w:date="2025-08-12T13:01:00Z" w16du:dateUtc="2025-08-12T11:01:00Z">
                  <w:rPr>
                    <w:lang w:val="hu-HU"/>
                  </w:rPr>
                </w:rPrChange>
              </w:rPr>
              <w:t>*</w:t>
            </w:r>
            <w:r w:rsidRPr="00C77F6E">
              <w:rPr>
                <w:sz w:val="22"/>
                <w:szCs w:val="22"/>
                <w:lang w:val="hu-HU"/>
                <w:rPrChange w:id="1249" w:author="RMPh1-A" w:date="2025-08-12T13:01:00Z" w16du:dateUtc="2025-08-12T11:01:00Z">
                  <w:rPr>
                    <w:lang w:val="hu-HU"/>
                  </w:rPr>
                </w:rPrChange>
              </w:rPr>
              <w:tab/>
              <w:t>A rivaroxabannal végzett valamennyi vizsgálatban az összes vérzéses eseményt regisztrálják, jelentik és elbírálják.</w:t>
            </w:r>
          </w:p>
          <w:p w14:paraId="32F92152" w14:textId="77777777" w:rsidR="00DA3EC4" w:rsidRPr="00C77F6E" w:rsidRDefault="00DA3EC4" w:rsidP="00DA3EC4">
            <w:pPr>
              <w:keepNext/>
              <w:rPr>
                <w:sz w:val="22"/>
                <w:szCs w:val="22"/>
                <w:lang w:val="hu-HU"/>
                <w:rPrChange w:id="1250" w:author="RMPh1-A" w:date="2025-08-12T13:01:00Z" w16du:dateUtc="2025-08-12T11:01:00Z">
                  <w:rPr>
                    <w:lang w:val="hu-HU"/>
                  </w:rPr>
                </w:rPrChange>
              </w:rPr>
            </w:pPr>
            <w:r w:rsidRPr="00C77F6E">
              <w:rPr>
                <w:sz w:val="22"/>
                <w:szCs w:val="22"/>
                <w:lang w:val="hu-HU"/>
                <w:rPrChange w:id="1251" w:author="RMPh1-A" w:date="2025-08-12T13:01:00Z" w16du:dateUtc="2025-08-12T11:01:00Z">
                  <w:rPr>
                    <w:lang w:val="hu-HU"/>
                  </w:rPr>
                </w:rPrChange>
              </w:rPr>
              <w:t>**</w:t>
            </w:r>
            <w:r w:rsidRPr="00C77F6E">
              <w:rPr>
                <w:sz w:val="22"/>
                <w:szCs w:val="22"/>
                <w:lang w:val="hu-HU"/>
                <w:rPrChange w:id="1252" w:author="RMPh1-A" w:date="2025-08-12T13:01:00Z" w16du:dateUtc="2025-08-12T11:01:00Z">
                  <w:rPr>
                    <w:lang w:val="hu-HU"/>
                  </w:rPr>
                </w:rPrChange>
              </w:rPr>
              <w:tab/>
              <w:t>A COMPASS vizsgálatban alacsony az anaemia incidencia mivel a nemkívánatos események regisztrálása tekintetében szelektív megközelítést alkalmaztak.</w:t>
            </w:r>
          </w:p>
          <w:p w14:paraId="1A801B9C" w14:textId="77777777" w:rsidR="00ED1E08" w:rsidRPr="00C77F6E" w:rsidRDefault="00ED1E08" w:rsidP="003463AC">
            <w:pPr>
              <w:keepNext/>
              <w:rPr>
                <w:sz w:val="22"/>
                <w:szCs w:val="22"/>
                <w:lang w:val="hu-HU"/>
                <w:rPrChange w:id="1253" w:author="RMPh1-A" w:date="2025-08-12T13:01:00Z" w16du:dateUtc="2025-08-12T11:01:00Z">
                  <w:rPr>
                    <w:lang w:val="hu-HU"/>
                  </w:rPr>
                </w:rPrChange>
              </w:rPr>
            </w:pPr>
            <w:r w:rsidRPr="00C77F6E">
              <w:rPr>
                <w:sz w:val="22"/>
                <w:szCs w:val="22"/>
                <w:lang w:val="hu-HU"/>
                <w:rPrChange w:id="1254" w:author="RMPh1-A" w:date="2025-08-12T13:01:00Z" w16du:dateUtc="2025-08-12T11:01:00Z">
                  <w:rPr>
                    <w:lang w:val="hu-HU"/>
                  </w:rPr>
                </w:rPrChange>
              </w:rPr>
              <w:t>***</w:t>
            </w:r>
            <w:r w:rsidRPr="00C77F6E">
              <w:rPr>
                <w:sz w:val="22"/>
                <w:szCs w:val="22"/>
                <w:lang w:val="hu-HU"/>
                <w:rPrChange w:id="1255" w:author="RMPh1-A" w:date="2025-08-12T13:01:00Z" w16du:dateUtc="2025-08-12T11:01:00Z">
                  <w:rPr>
                    <w:lang w:val="hu-HU"/>
                  </w:rPr>
                </w:rPrChange>
              </w:rPr>
              <w:tab/>
            </w:r>
            <w:r w:rsidR="003463AC" w:rsidRPr="00C77F6E">
              <w:rPr>
                <w:sz w:val="22"/>
                <w:szCs w:val="22"/>
                <w:lang w:val="hu-HU"/>
                <w:rPrChange w:id="1256" w:author="RMPh1-A" w:date="2025-08-12T13:01:00Z" w16du:dateUtc="2025-08-12T11:01:00Z">
                  <w:rPr>
                    <w:lang w:val="hu-HU"/>
                  </w:rPr>
                </w:rPrChange>
              </w:rPr>
              <w:t>A nemk</w:t>
            </w:r>
            <w:r w:rsidR="003463AC" w:rsidRPr="00C77F6E">
              <w:rPr>
                <w:rFonts w:hint="eastAsia"/>
                <w:sz w:val="22"/>
                <w:szCs w:val="22"/>
                <w:lang w:val="hu-HU"/>
                <w:rPrChange w:id="1257" w:author="RMPh1-A" w:date="2025-08-12T13:01:00Z" w16du:dateUtc="2025-08-12T11:01:00Z">
                  <w:rPr>
                    <w:rFonts w:hint="eastAsia"/>
                    <w:lang w:val="hu-HU"/>
                  </w:rPr>
                </w:rPrChange>
              </w:rPr>
              <w:t>í</w:t>
            </w:r>
            <w:r w:rsidR="003463AC" w:rsidRPr="00C77F6E">
              <w:rPr>
                <w:sz w:val="22"/>
                <w:szCs w:val="22"/>
                <w:lang w:val="hu-HU"/>
                <w:rPrChange w:id="1258" w:author="RMPh1-A" w:date="2025-08-12T13:01:00Z" w16du:dateUtc="2025-08-12T11:01:00Z">
                  <w:rPr>
                    <w:lang w:val="hu-HU"/>
                  </w:rPr>
                </w:rPrChange>
              </w:rPr>
              <w:t>v</w:t>
            </w:r>
            <w:r w:rsidR="003463AC" w:rsidRPr="00C77F6E">
              <w:rPr>
                <w:rFonts w:hint="eastAsia"/>
                <w:sz w:val="22"/>
                <w:szCs w:val="22"/>
                <w:lang w:val="hu-HU"/>
                <w:rPrChange w:id="1259" w:author="RMPh1-A" w:date="2025-08-12T13:01:00Z" w16du:dateUtc="2025-08-12T11:01:00Z">
                  <w:rPr>
                    <w:rFonts w:hint="eastAsia"/>
                    <w:lang w:val="hu-HU"/>
                  </w:rPr>
                </w:rPrChange>
              </w:rPr>
              <w:t>á</w:t>
            </w:r>
            <w:r w:rsidR="003463AC" w:rsidRPr="00C77F6E">
              <w:rPr>
                <w:sz w:val="22"/>
                <w:szCs w:val="22"/>
                <w:lang w:val="hu-HU"/>
                <w:rPrChange w:id="1260" w:author="RMPh1-A" w:date="2025-08-12T13:01:00Z" w16du:dateUtc="2025-08-12T11:01:00Z">
                  <w:rPr>
                    <w:lang w:val="hu-HU"/>
                  </w:rPr>
                </w:rPrChange>
              </w:rPr>
              <w:t>natos esem</w:t>
            </w:r>
            <w:r w:rsidR="003463AC" w:rsidRPr="00C77F6E">
              <w:rPr>
                <w:rFonts w:hint="eastAsia"/>
                <w:sz w:val="22"/>
                <w:szCs w:val="22"/>
                <w:lang w:val="hu-HU"/>
                <w:rPrChange w:id="1261" w:author="RMPh1-A" w:date="2025-08-12T13:01:00Z" w16du:dateUtc="2025-08-12T11:01:00Z">
                  <w:rPr>
                    <w:rFonts w:hint="eastAsia"/>
                    <w:lang w:val="hu-HU"/>
                  </w:rPr>
                </w:rPrChange>
              </w:rPr>
              <w:t>é</w:t>
            </w:r>
            <w:r w:rsidR="003463AC" w:rsidRPr="00C77F6E">
              <w:rPr>
                <w:sz w:val="22"/>
                <w:szCs w:val="22"/>
                <w:lang w:val="hu-HU"/>
                <w:rPrChange w:id="1262" w:author="RMPh1-A" w:date="2025-08-12T13:01:00Z" w16du:dateUtc="2025-08-12T11:01:00Z">
                  <w:rPr>
                    <w:lang w:val="hu-HU"/>
                  </w:rPr>
                </w:rPrChange>
              </w:rPr>
              <w:t>nyek regisztr</w:t>
            </w:r>
            <w:r w:rsidR="003463AC" w:rsidRPr="00C77F6E">
              <w:rPr>
                <w:rFonts w:hint="eastAsia"/>
                <w:sz w:val="22"/>
                <w:szCs w:val="22"/>
                <w:lang w:val="hu-HU"/>
                <w:rPrChange w:id="1263" w:author="RMPh1-A" w:date="2025-08-12T13:01:00Z" w16du:dateUtc="2025-08-12T11:01:00Z">
                  <w:rPr>
                    <w:rFonts w:hint="eastAsia"/>
                    <w:lang w:val="hu-HU"/>
                  </w:rPr>
                </w:rPrChange>
              </w:rPr>
              <w:t>á</w:t>
            </w:r>
            <w:r w:rsidR="003463AC" w:rsidRPr="00C77F6E">
              <w:rPr>
                <w:sz w:val="22"/>
                <w:szCs w:val="22"/>
                <w:lang w:val="hu-HU"/>
                <w:rPrChange w:id="1264" w:author="RMPh1-A" w:date="2025-08-12T13:01:00Z" w16du:dateUtc="2025-08-12T11:01:00Z">
                  <w:rPr>
                    <w:lang w:val="hu-HU"/>
                  </w:rPr>
                </w:rPrChange>
              </w:rPr>
              <w:t>l</w:t>
            </w:r>
            <w:r w:rsidR="003463AC" w:rsidRPr="00C77F6E">
              <w:rPr>
                <w:rFonts w:hint="eastAsia"/>
                <w:sz w:val="22"/>
                <w:szCs w:val="22"/>
                <w:lang w:val="hu-HU"/>
                <w:rPrChange w:id="1265" w:author="RMPh1-A" w:date="2025-08-12T13:01:00Z" w16du:dateUtc="2025-08-12T11:01:00Z">
                  <w:rPr>
                    <w:rFonts w:hint="eastAsia"/>
                    <w:lang w:val="hu-HU"/>
                  </w:rPr>
                </w:rPrChange>
              </w:rPr>
              <w:t>á</w:t>
            </w:r>
            <w:r w:rsidR="003463AC" w:rsidRPr="00C77F6E">
              <w:rPr>
                <w:sz w:val="22"/>
                <w:szCs w:val="22"/>
                <w:lang w:val="hu-HU"/>
                <w:rPrChange w:id="1266" w:author="RMPh1-A" w:date="2025-08-12T13:01:00Z" w16du:dateUtc="2025-08-12T11:01:00Z">
                  <w:rPr>
                    <w:lang w:val="hu-HU"/>
                  </w:rPr>
                </w:rPrChange>
              </w:rPr>
              <w:t>sa tekintet</w:t>
            </w:r>
            <w:r w:rsidR="003463AC" w:rsidRPr="00C77F6E">
              <w:rPr>
                <w:rFonts w:hint="eastAsia"/>
                <w:sz w:val="22"/>
                <w:szCs w:val="22"/>
                <w:lang w:val="hu-HU"/>
                <w:rPrChange w:id="1267" w:author="RMPh1-A" w:date="2025-08-12T13:01:00Z" w16du:dateUtc="2025-08-12T11:01:00Z">
                  <w:rPr>
                    <w:rFonts w:hint="eastAsia"/>
                    <w:lang w:val="hu-HU"/>
                  </w:rPr>
                </w:rPrChange>
              </w:rPr>
              <w:t>é</w:t>
            </w:r>
            <w:r w:rsidR="003463AC" w:rsidRPr="00C77F6E">
              <w:rPr>
                <w:sz w:val="22"/>
                <w:szCs w:val="22"/>
                <w:lang w:val="hu-HU"/>
                <w:rPrChange w:id="1268" w:author="RMPh1-A" w:date="2025-08-12T13:01:00Z" w16du:dateUtc="2025-08-12T11:01:00Z">
                  <w:rPr>
                    <w:lang w:val="hu-HU"/>
                  </w:rPr>
                </w:rPrChange>
              </w:rPr>
              <w:t>ben szelekt</w:t>
            </w:r>
            <w:r w:rsidR="003463AC" w:rsidRPr="00C77F6E">
              <w:rPr>
                <w:rFonts w:hint="eastAsia"/>
                <w:sz w:val="22"/>
                <w:szCs w:val="22"/>
                <w:lang w:val="hu-HU"/>
                <w:rPrChange w:id="1269" w:author="RMPh1-A" w:date="2025-08-12T13:01:00Z" w16du:dateUtc="2025-08-12T11:01:00Z">
                  <w:rPr>
                    <w:rFonts w:hint="eastAsia"/>
                    <w:lang w:val="hu-HU"/>
                  </w:rPr>
                </w:rPrChange>
              </w:rPr>
              <w:t>í</w:t>
            </w:r>
            <w:r w:rsidR="003463AC" w:rsidRPr="00C77F6E">
              <w:rPr>
                <w:sz w:val="22"/>
                <w:szCs w:val="22"/>
                <w:lang w:val="hu-HU"/>
                <w:rPrChange w:id="1270" w:author="RMPh1-A" w:date="2025-08-12T13:01:00Z" w16du:dateUtc="2025-08-12T11:01:00Z">
                  <w:rPr>
                    <w:lang w:val="hu-HU"/>
                  </w:rPr>
                </w:rPrChange>
              </w:rPr>
              <w:t>v megk</w:t>
            </w:r>
            <w:r w:rsidR="003463AC" w:rsidRPr="00C77F6E">
              <w:rPr>
                <w:rFonts w:hint="eastAsia"/>
                <w:sz w:val="22"/>
                <w:szCs w:val="22"/>
                <w:lang w:val="hu-HU"/>
                <w:rPrChange w:id="1271" w:author="RMPh1-A" w:date="2025-08-12T13:01:00Z" w16du:dateUtc="2025-08-12T11:01:00Z">
                  <w:rPr>
                    <w:rFonts w:hint="eastAsia"/>
                    <w:lang w:val="hu-HU"/>
                  </w:rPr>
                </w:rPrChange>
              </w:rPr>
              <w:t>ö</w:t>
            </w:r>
            <w:r w:rsidR="003463AC" w:rsidRPr="00C77F6E">
              <w:rPr>
                <w:sz w:val="22"/>
                <w:szCs w:val="22"/>
                <w:lang w:val="hu-HU"/>
                <w:rPrChange w:id="1272" w:author="RMPh1-A" w:date="2025-08-12T13:01:00Z" w16du:dateUtc="2025-08-12T11:01:00Z">
                  <w:rPr>
                    <w:lang w:val="hu-HU"/>
                  </w:rPr>
                </w:rPrChange>
              </w:rPr>
              <w:t>zel</w:t>
            </w:r>
            <w:r w:rsidR="003463AC" w:rsidRPr="00C77F6E">
              <w:rPr>
                <w:rFonts w:hint="eastAsia"/>
                <w:sz w:val="22"/>
                <w:szCs w:val="22"/>
                <w:lang w:val="hu-HU"/>
                <w:rPrChange w:id="1273" w:author="RMPh1-A" w:date="2025-08-12T13:01:00Z" w16du:dateUtc="2025-08-12T11:01:00Z">
                  <w:rPr>
                    <w:rFonts w:hint="eastAsia"/>
                    <w:lang w:val="hu-HU"/>
                  </w:rPr>
                </w:rPrChange>
              </w:rPr>
              <w:t>í</w:t>
            </w:r>
            <w:r w:rsidR="003463AC" w:rsidRPr="00C77F6E">
              <w:rPr>
                <w:sz w:val="22"/>
                <w:szCs w:val="22"/>
                <w:lang w:val="hu-HU"/>
                <w:rPrChange w:id="1274" w:author="RMPh1-A" w:date="2025-08-12T13:01:00Z" w16du:dateUtc="2025-08-12T11:01:00Z">
                  <w:rPr>
                    <w:lang w:val="hu-HU"/>
                  </w:rPr>
                </w:rPrChange>
              </w:rPr>
              <w:t>t</w:t>
            </w:r>
            <w:r w:rsidR="003463AC" w:rsidRPr="00C77F6E">
              <w:rPr>
                <w:rFonts w:hint="eastAsia"/>
                <w:sz w:val="22"/>
                <w:szCs w:val="22"/>
                <w:lang w:val="hu-HU"/>
                <w:rPrChange w:id="1275" w:author="RMPh1-A" w:date="2025-08-12T13:01:00Z" w16du:dateUtc="2025-08-12T11:01:00Z">
                  <w:rPr>
                    <w:rFonts w:hint="eastAsia"/>
                    <w:lang w:val="hu-HU"/>
                  </w:rPr>
                </w:rPrChange>
              </w:rPr>
              <w:t>é</w:t>
            </w:r>
            <w:r w:rsidR="003463AC" w:rsidRPr="00C77F6E">
              <w:rPr>
                <w:sz w:val="22"/>
                <w:szCs w:val="22"/>
                <w:lang w:val="hu-HU"/>
                <w:rPrChange w:id="1276" w:author="RMPh1-A" w:date="2025-08-12T13:01:00Z" w16du:dateUtc="2025-08-12T11:01:00Z">
                  <w:rPr>
                    <w:lang w:val="hu-HU"/>
                  </w:rPr>
                </w:rPrChange>
              </w:rPr>
              <w:t>st alkalmaztak</w:t>
            </w:r>
          </w:p>
          <w:p w14:paraId="3FAFFAD3" w14:textId="77777777" w:rsidR="003463AC" w:rsidRPr="00C77F6E" w:rsidRDefault="003463AC" w:rsidP="00DA3EC4">
            <w:pPr>
              <w:keepNext/>
              <w:rPr>
                <w:sz w:val="22"/>
                <w:szCs w:val="22"/>
                <w:lang w:val="hu-HU"/>
                <w:rPrChange w:id="1277" w:author="RMPh1-A" w:date="2025-08-12T13:01:00Z" w16du:dateUtc="2025-08-12T11:01:00Z">
                  <w:rPr>
                    <w:lang w:val="hu-HU"/>
                  </w:rPr>
                </w:rPrChange>
              </w:rPr>
            </w:pPr>
            <w:r w:rsidRPr="00C77F6E">
              <w:rPr>
                <w:sz w:val="22"/>
                <w:szCs w:val="22"/>
                <w:lang w:val="hu-HU"/>
                <w:rPrChange w:id="1278" w:author="RMPh1-A" w:date="2025-08-12T13:01:00Z" w16du:dateUtc="2025-08-12T11:01:00Z">
                  <w:rPr>
                    <w:lang w:val="hu-HU"/>
                  </w:rPr>
                </w:rPrChange>
              </w:rPr>
              <w:t>#</w:t>
            </w:r>
            <w:r w:rsidRPr="00C77F6E">
              <w:rPr>
                <w:sz w:val="22"/>
                <w:szCs w:val="22"/>
                <w:lang w:val="hu-HU"/>
                <w:rPrChange w:id="1279" w:author="RMPh1-A" w:date="2025-08-12T13:01:00Z" w16du:dateUtc="2025-08-12T11:01:00Z">
                  <w:rPr>
                    <w:lang w:val="hu-HU"/>
                  </w:rPr>
                </w:rPrChange>
              </w:rPr>
              <w:tab/>
              <w:t>A VOYAGER PAD vizsg</w:t>
            </w:r>
            <w:r w:rsidRPr="00C77F6E">
              <w:rPr>
                <w:rFonts w:hint="eastAsia"/>
                <w:sz w:val="22"/>
                <w:szCs w:val="22"/>
                <w:lang w:val="hu-HU"/>
                <w:rPrChange w:id="1280" w:author="RMPh1-A" w:date="2025-08-12T13:01:00Z" w16du:dateUtc="2025-08-12T11:01:00Z">
                  <w:rPr>
                    <w:rFonts w:hint="eastAsia"/>
                    <w:lang w:val="hu-HU"/>
                  </w:rPr>
                </w:rPrChange>
              </w:rPr>
              <w:t>á</w:t>
            </w:r>
            <w:r w:rsidRPr="00C77F6E">
              <w:rPr>
                <w:sz w:val="22"/>
                <w:szCs w:val="22"/>
                <w:lang w:val="hu-HU"/>
                <w:rPrChange w:id="1281" w:author="RMPh1-A" w:date="2025-08-12T13:01:00Z" w16du:dateUtc="2025-08-12T11:01:00Z">
                  <w:rPr>
                    <w:lang w:val="hu-HU"/>
                  </w:rPr>
                </w:rPrChange>
              </w:rPr>
              <w:t>latb</w:t>
            </w:r>
            <w:r w:rsidRPr="00C77F6E">
              <w:rPr>
                <w:rFonts w:hint="eastAsia"/>
                <w:sz w:val="22"/>
                <w:szCs w:val="22"/>
                <w:lang w:val="hu-HU"/>
                <w:rPrChange w:id="1282" w:author="RMPh1-A" w:date="2025-08-12T13:01:00Z" w16du:dateUtc="2025-08-12T11:01:00Z">
                  <w:rPr>
                    <w:rFonts w:hint="eastAsia"/>
                    <w:lang w:val="hu-HU"/>
                  </w:rPr>
                </w:rPrChange>
              </w:rPr>
              <w:t>ó</w:t>
            </w:r>
            <w:r w:rsidRPr="00C77F6E">
              <w:rPr>
                <w:sz w:val="22"/>
                <w:szCs w:val="22"/>
                <w:lang w:val="hu-HU"/>
                <w:rPrChange w:id="1283" w:author="RMPh1-A" w:date="2025-08-12T13:01:00Z" w16du:dateUtc="2025-08-12T11:01:00Z">
                  <w:rPr>
                    <w:lang w:val="hu-HU"/>
                  </w:rPr>
                </w:rPrChange>
              </w:rPr>
              <w:t>l sz</w:t>
            </w:r>
            <w:r w:rsidRPr="00C77F6E">
              <w:rPr>
                <w:rFonts w:hint="eastAsia"/>
                <w:sz w:val="22"/>
                <w:szCs w:val="22"/>
                <w:lang w:val="hu-HU"/>
                <w:rPrChange w:id="1284" w:author="RMPh1-A" w:date="2025-08-12T13:01:00Z" w16du:dateUtc="2025-08-12T11:01:00Z">
                  <w:rPr>
                    <w:rFonts w:hint="eastAsia"/>
                    <w:lang w:val="hu-HU"/>
                  </w:rPr>
                </w:rPrChange>
              </w:rPr>
              <w:t>á</w:t>
            </w:r>
            <w:r w:rsidRPr="00C77F6E">
              <w:rPr>
                <w:sz w:val="22"/>
                <w:szCs w:val="22"/>
                <w:lang w:val="hu-HU"/>
                <w:rPrChange w:id="1285" w:author="RMPh1-A" w:date="2025-08-12T13:01:00Z" w16du:dateUtc="2025-08-12T11:01:00Z">
                  <w:rPr>
                    <w:lang w:val="hu-HU"/>
                  </w:rPr>
                </w:rPrChange>
              </w:rPr>
              <w:t>rmaz</w:t>
            </w:r>
            <w:r w:rsidRPr="00C77F6E">
              <w:rPr>
                <w:rFonts w:hint="eastAsia"/>
                <w:sz w:val="22"/>
                <w:szCs w:val="22"/>
                <w:lang w:val="hu-HU"/>
                <w:rPrChange w:id="1286" w:author="RMPh1-A" w:date="2025-08-12T13:01:00Z" w16du:dateUtc="2025-08-12T11:01:00Z">
                  <w:rPr>
                    <w:rFonts w:hint="eastAsia"/>
                    <w:lang w:val="hu-HU"/>
                  </w:rPr>
                </w:rPrChange>
              </w:rPr>
              <w:t>ó</w:t>
            </w:r>
            <w:r w:rsidRPr="00C77F6E">
              <w:rPr>
                <w:sz w:val="22"/>
                <w:szCs w:val="22"/>
                <w:lang w:val="hu-HU"/>
                <w:rPrChange w:id="1287" w:author="RMPh1-A" w:date="2025-08-12T13:01:00Z" w16du:dateUtc="2025-08-12T11:01:00Z">
                  <w:rPr>
                    <w:lang w:val="hu-HU"/>
                  </w:rPr>
                </w:rPrChange>
              </w:rPr>
              <w:t xml:space="preserve"> adat</w:t>
            </w:r>
          </w:p>
        </w:tc>
      </w:tr>
    </w:tbl>
    <w:p w14:paraId="07E5A92A" w14:textId="77777777" w:rsidR="00DA3EC4" w:rsidRPr="00C77F6E" w:rsidRDefault="00DA3EC4" w:rsidP="00DA3EC4">
      <w:pPr>
        <w:rPr>
          <w:noProof/>
          <w:sz w:val="22"/>
          <w:szCs w:val="22"/>
          <w:lang w:val="hu-HU"/>
          <w:rPrChange w:id="1288" w:author="RMPh1-A" w:date="2025-08-12T13:01:00Z" w16du:dateUtc="2025-08-12T11:01:00Z">
            <w:rPr>
              <w:noProof/>
              <w:lang w:val="hu-HU"/>
            </w:rPr>
          </w:rPrChange>
        </w:rPr>
      </w:pPr>
    </w:p>
    <w:p w14:paraId="10975B6B" w14:textId="77777777" w:rsidR="00DA3EC4" w:rsidRPr="00C77F6E" w:rsidRDefault="00DA3EC4" w:rsidP="00DA3EC4">
      <w:pPr>
        <w:keepNext/>
        <w:rPr>
          <w:noProof/>
          <w:sz w:val="22"/>
          <w:szCs w:val="22"/>
          <w:u w:val="single"/>
          <w:lang w:val="hu-HU"/>
          <w:rPrChange w:id="1289" w:author="RMPh1-A" w:date="2025-08-12T13:01:00Z" w16du:dateUtc="2025-08-12T11:01:00Z">
            <w:rPr>
              <w:noProof/>
              <w:u w:val="single"/>
              <w:lang w:val="hu-HU"/>
            </w:rPr>
          </w:rPrChange>
        </w:rPr>
      </w:pPr>
      <w:r w:rsidRPr="00C77F6E">
        <w:rPr>
          <w:noProof/>
          <w:sz w:val="22"/>
          <w:szCs w:val="22"/>
          <w:u w:val="single"/>
          <w:lang w:val="hu-HU"/>
          <w:rPrChange w:id="1290" w:author="RMPh1-A" w:date="2025-08-12T13:01:00Z" w16du:dateUtc="2025-08-12T11:01:00Z">
            <w:rPr>
              <w:noProof/>
              <w:u w:val="single"/>
              <w:lang w:val="hu-HU"/>
            </w:rPr>
          </w:rPrChange>
        </w:rPr>
        <w:t>A mellékhatások táblázatos felsorolása</w:t>
      </w:r>
    </w:p>
    <w:p w14:paraId="199AE354" w14:textId="77777777" w:rsidR="000B6BC2" w:rsidRPr="00C77F6E" w:rsidRDefault="000B6BC2" w:rsidP="00DA3EC4">
      <w:pPr>
        <w:keepNext/>
        <w:rPr>
          <w:noProof/>
          <w:sz w:val="22"/>
          <w:szCs w:val="22"/>
          <w:u w:val="single"/>
          <w:lang w:val="hu-HU"/>
          <w:rPrChange w:id="1291" w:author="RMPh1-A" w:date="2025-08-12T13:01:00Z" w16du:dateUtc="2025-08-12T11:01:00Z">
            <w:rPr>
              <w:noProof/>
              <w:u w:val="single"/>
              <w:lang w:val="hu-HU"/>
            </w:rPr>
          </w:rPrChange>
        </w:rPr>
      </w:pPr>
    </w:p>
    <w:p w14:paraId="660FBD9E" w14:textId="77777777" w:rsidR="00DA3EC4" w:rsidRPr="00C77F6E" w:rsidRDefault="00DA3EC4" w:rsidP="002A73AF">
      <w:pPr>
        <w:keepNext/>
        <w:spacing w:line="260" w:lineRule="exact"/>
        <w:rPr>
          <w:noProof/>
          <w:sz w:val="22"/>
          <w:szCs w:val="22"/>
          <w:lang w:val="hu-HU"/>
          <w:rPrChange w:id="1292" w:author="RMPh1-A" w:date="2025-08-12T13:01:00Z" w16du:dateUtc="2025-08-12T11:01:00Z">
            <w:rPr>
              <w:noProof/>
              <w:lang w:val="hu-HU"/>
            </w:rPr>
          </w:rPrChange>
        </w:rPr>
      </w:pPr>
      <w:r w:rsidRPr="00C77F6E">
        <w:rPr>
          <w:noProof/>
          <w:sz w:val="22"/>
          <w:szCs w:val="22"/>
          <w:lang w:val="hu-HU"/>
          <w:rPrChange w:id="1293" w:author="RMPh1-A" w:date="2025-08-12T13:01:00Z" w16du:dateUtc="2025-08-12T11:01:00Z">
            <w:rPr>
              <w:noProof/>
              <w:lang w:val="hu-HU"/>
            </w:rPr>
          </w:rPrChange>
        </w:rPr>
        <w:t>A</w:t>
      </w:r>
      <w:r w:rsidR="000B6BC2" w:rsidRPr="00C77F6E">
        <w:rPr>
          <w:noProof/>
          <w:sz w:val="22"/>
          <w:szCs w:val="22"/>
          <w:lang w:val="hu-HU"/>
          <w:rPrChange w:id="1294" w:author="RMPh1-A" w:date="2025-08-12T13:01:00Z" w16du:dateUtc="2025-08-12T11:01:00Z">
            <w:rPr>
              <w:noProof/>
              <w:lang w:val="hu-HU"/>
            </w:rPr>
          </w:rPrChange>
        </w:rPr>
        <w:t xml:space="preserve"> </w:t>
      </w:r>
      <w:r w:rsidR="000B6BC2" w:rsidRPr="00C77F6E">
        <w:rPr>
          <w:noProof/>
          <w:sz w:val="22"/>
          <w:szCs w:val="22"/>
          <w:lang w:val="hu-HU" w:eastAsia="hu-HU"/>
          <w:rPrChange w:id="1295" w:author="RMPh1-A" w:date="2025-08-12T13:01:00Z" w16du:dateUtc="2025-08-12T11:01:00Z">
            <w:rPr>
              <w:noProof/>
              <w:lang w:val="hu-HU" w:eastAsia="hu-HU"/>
            </w:rPr>
          </w:rPrChange>
        </w:rPr>
        <w:t>felnőtt és gyermekgyógyászati betegeknél</w:t>
      </w:r>
      <w:r w:rsidRPr="00C77F6E">
        <w:rPr>
          <w:noProof/>
          <w:sz w:val="22"/>
          <w:szCs w:val="22"/>
          <w:lang w:val="hu-HU"/>
          <w:rPrChange w:id="1296" w:author="RMPh1-A" w:date="2025-08-12T13:01:00Z" w16du:dateUtc="2025-08-12T11:01:00Z">
            <w:rPr>
              <w:noProof/>
              <w:lang w:val="hu-HU"/>
            </w:rPr>
          </w:rPrChange>
        </w:rPr>
        <w:t xml:space="preserve"> rivaroxabannal kapcsolatosan jelentett mellékhatások gyakorisága az alábbi, 3. táblázatban került összefoglalásra, szervrendszeri kategóriák (MedDRA alapján) és gyakoriság szerint.</w:t>
      </w:r>
    </w:p>
    <w:p w14:paraId="04EA47C5" w14:textId="77777777" w:rsidR="00DA3EC4" w:rsidRPr="00C77F6E" w:rsidRDefault="00DA3EC4" w:rsidP="00DA3EC4">
      <w:pPr>
        <w:keepLines/>
        <w:rPr>
          <w:noProof/>
          <w:sz w:val="22"/>
          <w:szCs w:val="22"/>
          <w:lang w:val="hu-HU"/>
          <w:rPrChange w:id="1297" w:author="RMPh1-A" w:date="2025-08-12T13:01:00Z" w16du:dateUtc="2025-08-12T11:01:00Z">
            <w:rPr>
              <w:noProof/>
              <w:lang w:val="hu-HU"/>
            </w:rPr>
          </w:rPrChange>
        </w:rPr>
      </w:pPr>
    </w:p>
    <w:p w14:paraId="2ACFFD3A" w14:textId="77777777" w:rsidR="00DA3EC4" w:rsidRPr="00C77F6E" w:rsidRDefault="00DA3EC4" w:rsidP="00DA3EC4">
      <w:pPr>
        <w:keepNext/>
        <w:keepLines/>
        <w:rPr>
          <w:noProof/>
          <w:sz w:val="22"/>
          <w:szCs w:val="22"/>
          <w:lang w:val="hu-HU"/>
          <w:rPrChange w:id="1298" w:author="RMPh1-A" w:date="2025-08-12T13:01:00Z" w16du:dateUtc="2025-08-12T11:01:00Z">
            <w:rPr>
              <w:noProof/>
              <w:lang w:val="hu-HU"/>
            </w:rPr>
          </w:rPrChange>
        </w:rPr>
      </w:pPr>
      <w:r w:rsidRPr="00C77F6E">
        <w:rPr>
          <w:noProof/>
          <w:sz w:val="22"/>
          <w:szCs w:val="22"/>
          <w:lang w:val="hu-HU"/>
          <w:rPrChange w:id="1299" w:author="RMPh1-A" w:date="2025-08-12T13:01:00Z" w16du:dateUtc="2025-08-12T11:01:00Z">
            <w:rPr>
              <w:noProof/>
              <w:lang w:val="hu-HU"/>
            </w:rPr>
          </w:rPrChange>
        </w:rPr>
        <w:t>A gyakoriságok meghatározása:</w:t>
      </w:r>
    </w:p>
    <w:p w14:paraId="08325771"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00" w:author="RMPh1-A" w:date="2025-08-12T13:01:00Z" w16du:dateUtc="2025-08-12T11:01:00Z">
            <w:rPr>
              <w:noProof/>
              <w:lang w:val="hu-HU"/>
            </w:rPr>
          </w:rPrChange>
        </w:rPr>
      </w:pPr>
      <w:r w:rsidRPr="00C77F6E">
        <w:rPr>
          <w:noProof/>
          <w:sz w:val="22"/>
          <w:szCs w:val="22"/>
          <w:lang w:val="hu-HU"/>
          <w:rPrChange w:id="1301" w:author="RMPh1-A" w:date="2025-08-12T13:01:00Z" w16du:dateUtc="2025-08-12T11:01:00Z">
            <w:rPr>
              <w:noProof/>
              <w:lang w:val="hu-HU"/>
            </w:rPr>
          </w:rPrChange>
        </w:rPr>
        <w:t>nagyon gyakori (</w:t>
      </w:r>
      <w:r w:rsidRPr="00C77F6E">
        <w:rPr>
          <w:sz w:val="22"/>
          <w:szCs w:val="22"/>
          <w:lang w:val="hu-HU"/>
          <w:rPrChange w:id="1302" w:author="RMPh1-A" w:date="2025-08-12T13:01:00Z" w16du:dateUtc="2025-08-12T11:01:00Z">
            <w:rPr>
              <w:lang w:val="hu-HU"/>
            </w:rPr>
          </w:rPrChange>
        </w:rPr>
        <w:t>≥ 1/10</w:t>
      </w:r>
      <w:r w:rsidRPr="00C77F6E">
        <w:rPr>
          <w:noProof/>
          <w:sz w:val="22"/>
          <w:szCs w:val="22"/>
          <w:lang w:val="hu-HU"/>
          <w:rPrChange w:id="1303" w:author="RMPh1-A" w:date="2025-08-12T13:01:00Z" w16du:dateUtc="2025-08-12T11:01:00Z">
            <w:rPr>
              <w:noProof/>
              <w:lang w:val="hu-HU"/>
            </w:rPr>
          </w:rPrChange>
        </w:rPr>
        <w:t>)</w:t>
      </w:r>
    </w:p>
    <w:p w14:paraId="0E513477"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04" w:author="RMPh1-A" w:date="2025-08-12T13:01:00Z" w16du:dateUtc="2025-08-12T11:01:00Z">
            <w:rPr>
              <w:noProof/>
              <w:lang w:val="hu-HU"/>
            </w:rPr>
          </w:rPrChange>
        </w:rPr>
      </w:pPr>
      <w:r w:rsidRPr="00C77F6E">
        <w:rPr>
          <w:noProof/>
          <w:sz w:val="22"/>
          <w:szCs w:val="22"/>
          <w:lang w:val="hu-HU"/>
          <w:rPrChange w:id="1305" w:author="RMPh1-A" w:date="2025-08-12T13:01:00Z" w16du:dateUtc="2025-08-12T11:01:00Z">
            <w:rPr>
              <w:noProof/>
              <w:lang w:val="hu-HU"/>
            </w:rPr>
          </w:rPrChange>
        </w:rPr>
        <w:t xml:space="preserve">gyakori (≥ 1/100 </w:t>
      </w:r>
      <w:r w:rsidRPr="00C77F6E">
        <w:rPr>
          <w:b/>
          <w:noProof/>
          <w:sz w:val="22"/>
          <w:szCs w:val="22"/>
          <w:lang w:val="hu-HU"/>
          <w:rPrChange w:id="1306" w:author="RMPh1-A" w:date="2025-08-12T13:01:00Z" w16du:dateUtc="2025-08-12T11:01:00Z">
            <w:rPr>
              <w:b/>
              <w:noProof/>
              <w:lang w:val="hu-HU"/>
            </w:rPr>
          </w:rPrChange>
        </w:rPr>
        <w:t>–</w:t>
      </w:r>
      <w:r w:rsidRPr="00C77F6E">
        <w:rPr>
          <w:noProof/>
          <w:sz w:val="22"/>
          <w:szCs w:val="22"/>
          <w:lang w:val="hu-HU"/>
          <w:rPrChange w:id="1307" w:author="RMPh1-A" w:date="2025-08-12T13:01:00Z" w16du:dateUtc="2025-08-12T11:01:00Z">
            <w:rPr>
              <w:noProof/>
              <w:lang w:val="hu-HU"/>
            </w:rPr>
          </w:rPrChange>
        </w:rPr>
        <w:t> &lt; 1/10)</w:t>
      </w:r>
    </w:p>
    <w:p w14:paraId="5C56655D"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08" w:author="RMPh1-A" w:date="2025-08-12T13:01:00Z" w16du:dateUtc="2025-08-12T11:01:00Z">
            <w:rPr>
              <w:noProof/>
              <w:lang w:val="hu-HU"/>
            </w:rPr>
          </w:rPrChange>
        </w:rPr>
      </w:pPr>
      <w:r w:rsidRPr="00C77F6E">
        <w:rPr>
          <w:noProof/>
          <w:sz w:val="22"/>
          <w:szCs w:val="22"/>
          <w:lang w:val="hu-HU"/>
          <w:rPrChange w:id="1309" w:author="RMPh1-A" w:date="2025-08-12T13:01:00Z" w16du:dateUtc="2025-08-12T11:01:00Z">
            <w:rPr>
              <w:noProof/>
              <w:lang w:val="hu-HU"/>
            </w:rPr>
          </w:rPrChange>
        </w:rPr>
        <w:t xml:space="preserve">nem gyakori (≥ 1/1000 </w:t>
      </w:r>
      <w:r w:rsidRPr="00C77F6E">
        <w:rPr>
          <w:b/>
          <w:noProof/>
          <w:sz w:val="22"/>
          <w:szCs w:val="22"/>
          <w:lang w:val="hu-HU"/>
          <w:rPrChange w:id="1310" w:author="RMPh1-A" w:date="2025-08-12T13:01:00Z" w16du:dateUtc="2025-08-12T11:01:00Z">
            <w:rPr>
              <w:b/>
              <w:noProof/>
              <w:lang w:val="hu-HU"/>
            </w:rPr>
          </w:rPrChange>
        </w:rPr>
        <w:t>–</w:t>
      </w:r>
      <w:r w:rsidRPr="00C77F6E">
        <w:rPr>
          <w:noProof/>
          <w:sz w:val="22"/>
          <w:szCs w:val="22"/>
          <w:lang w:val="hu-HU"/>
          <w:rPrChange w:id="1311" w:author="RMPh1-A" w:date="2025-08-12T13:01:00Z" w16du:dateUtc="2025-08-12T11:01:00Z">
            <w:rPr>
              <w:noProof/>
              <w:lang w:val="hu-HU"/>
            </w:rPr>
          </w:rPrChange>
        </w:rPr>
        <w:t> &lt; 1/100)</w:t>
      </w:r>
    </w:p>
    <w:p w14:paraId="797B7A19"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12" w:author="RMPh1-A" w:date="2025-08-12T13:01:00Z" w16du:dateUtc="2025-08-12T11:01:00Z">
            <w:rPr>
              <w:noProof/>
              <w:lang w:val="hu-HU"/>
            </w:rPr>
          </w:rPrChange>
        </w:rPr>
      </w:pPr>
      <w:r w:rsidRPr="00C77F6E">
        <w:rPr>
          <w:noProof/>
          <w:sz w:val="22"/>
          <w:szCs w:val="22"/>
          <w:lang w:val="hu-HU"/>
          <w:rPrChange w:id="1313" w:author="RMPh1-A" w:date="2025-08-12T13:01:00Z" w16du:dateUtc="2025-08-12T11:01:00Z">
            <w:rPr>
              <w:noProof/>
              <w:lang w:val="hu-HU"/>
            </w:rPr>
          </w:rPrChange>
        </w:rPr>
        <w:t xml:space="preserve">ritka (≥ 1/10 000 </w:t>
      </w:r>
      <w:r w:rsidRPr="00C77F6E">
        <w:rPr>
          <w:b/>
          <w:noProof/>
          <w:sz w:val="22"/>
          <w:szCs w:val="22"/>
          <w:lang w:val="hu-HU"/>
          <w:rPrChange w:id="1314" w:author="RMPh1-A" w:date="2025-08-12T13:01:00Z" w16du:dateUtc="2025-08-12T11:01:00Z">
            <w:rPr>
              <w:b/>
              <w:noProof/>
              <w:lang w:val="hu-HU"/>
            </w:rPr>
          </w:rPrChange>
        </w:rPr>
        <w:t>–</w:t>
      </w:r>
      <w:r w:rsidRPr="00C77F6E">
        <w:rPr>
          <w:noProof/>
          <w:sz w:val="22"/>
          <w:szCs w:val="22"/>
          <w:lang w:val="hu-HU"/>
          <w:rPrChange w:id="1315" w:author="RMPh1-A" w:date="2025-08-12T13:01:00Z" w16du:dateUtc="2025-08-12T11:01:00Z">
            <w:rPr>
              <w:noProof/>
              <w:lang w:val="hu-HU"/>
            </w:rPr>
          </w:rPrChange>
        </w:rPr>
        <w:t> &lt; 1/1000)</w:t>
      </w:r>
    </w:p>
    <w:p w14:paraId="1107FEB5"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16" w:author="RMPh1-A" w:date="2025-08-12T13:01:00Z" w16du:dateUtc="2025-08-12T11:01:00Z">
            <w:rPr>
              <w:noProof/>
              <w:lang w:val="hu-HU"/>
            </w:rPr>
          </w:rPrChange>
        </w:rPr>
      </w:pPr>
      <w:r w:rsidRPr="00C77F6E">
        <w:rPr>
          <w:noProof/>
          <w:sz w:val="22"/>
          <w:szCs w:val="22"/>
          <w:lang w:val="hu-HU"/>
          <w:rPrChange w:id="1317" w:author="RMPh1-A" w:date="2025-08-12T13:01:00Z" w16du:dateUtc="2025-08-12T11:01:00Z">
            <w:rPr>
              <w:noProof/>
              <w:lang w:val="hu-HU"/>
            </w:rPr>
          </w:rPrChange>
        </w:rPr>
        <w:t>nagyon ritka ( &lt; 1/10 000)</w:t>
      </w:r>
    </w:p>
    <w:p w14:paraId="7AC30F5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318" w:author="RMPh1-A" w:date="2025-08-12T13:01:00Z" w16du:dateUtc="2025-08-12T11:01:00Z">
            <w:rPr>
              <w:noProof/>
              <w:lang w:val="hu-HU"/>
            </w:rPr>
          </w:rPrChange>
        </w:rPr>
      </w:pPr>
      <w:r w:rsidRPr="00C77F6E">
        <w:rPr>
          <w:noProof/>
          <w:sz w:val="22"/>
          <w:szCs w:val="22"/>
          <w:lang w:val="hu-HU"/>
          <w:rPrChange w:id="1319" w:author="RMPh1-A" w:date="2025-08-12T13:01:00Z" w16du:dateUtc="2025-08-12T11:01:00Z">
            <w:rPr>
              <w:noProof/>
              <w:lang w:val="hu-HU"/>
            </w:rPr>
          </w:rPrChange>
        </w:rPr>
        <w:t>nem ismert (a gyakoriság a rendelkezésre álló adatokból nem állapítható meg)</w:t>
      </w:r>
    </w:p>
    <w:p w14:paraId="28304F2E" w14:textId="77777777" w:rsidR="00DA3EC4" w:rsidRPr="00C77F6E" w:rsidRDefault="00DA3EC4" w:rsidP="00DA3EC4">
      <w:pPr>
        <w:rPr>
          <w:noProof/>
          <w:sz w:val="22"/>
          <w:szCs w:val="22"/>
          <w:lang w:val="hu-HU"/>
          <w:rPrChange w:id="1320" w:author="RMPh1-A" w:date="2025-08-12T13:01:00Z" w16du:dateUtc="2025-08-12T11:01:00Z">
            <w:rPr>
              <w:noProof/>
              <w:lang w:val="hu-HU"/>
            </w:rPr>
          </w:rPrChange>
        </w:rPr>
      </w:pPr>
    </w:p>
    <w:p w14:paraId="605A51C7" w14:textId="5076661C" w:rsidR="00DA3EC4" w:rsidRPr="00C77F6E" w:rsidRDefault="00DA3EC4" w:rsidP="002A73AF">
      <w:pPr>
        <w:keepNext/>
        <w:spacing w:line="260" w:lineRule="exact"/>
        <w:rPr>
          <w:b/>
          <w:noProof/>
          <w:sz w:val="22"/>
          <w:szCs w:val="22"/>
          <w:lang w:val="hu-HU"/>
          <w:rPrChange w:id="1321" w:author="RMPh1-A" w:date="2025-08-12T13:01:00Z" w16du:dateUtc="2025-08-12T11:01:00Z">
            <w:rPr>
              <w:b/>
              <w:noProof/>
              <w:lang w:val="hu-HU"/>
            </w:rPr>
          </w:rPrChange>
        </w:rPr>
      </w:pPr>
      <w:r w:rsidRPr="00C77F6E">
        <w:rPr>
          <w:b/>
          <w:bCs/>
          <w:noProof/>
          <w:sz w:val="22"/>
          <w:szCs w:val="22"/>
          <w:lang w:val="hu-HU"/>
          <w:rPrChange w:id="1322" w:author="RMPh1-A" w:date="2025-08-12T13:01:00Z" w16du:dateUtc="2025-08-12T11:01:00Z">
            <w:rPr>
              <w:b/>
              <w:bCs/>
              <w:noProof/>
              <w:lang w:val="hu-HU"/>
            </w:rPr>
          </w:rPrChange>
        </w:rPr>
        <w:t>3. táblázat:</w:t>
      </w:r>
      <w:r w:rsidRPr="00C77F6E">
        <w:rPr>
          <w:noProof/>
          <w:sz w:val="22"/>
          <w:szCs w:val="22"/>
          <w:lang w:val="hu-HU"/>
          <w:rPrChange w:id="1323" w:author="RMPh1-A" w:date="2025-08-12T13:01:00Z" w16du:dateUtc="2025-08-12T11:01:00Z">
            <w:rPr>
              <w:noProof/>
              <w:lang w:val="hu-HU"/>
            </w:rPr>
          </w:rPrChange>
        </w:rPr>
        <w:t xml:space="preserve"> </w:t>
      </w:r>
      <w:r w:rsidRPr="00C77F6E">
        <w:rPr>
          <w:b/>
          <w:noProof/>
          <w:sz w:val="22"/>
          <w:szCs w:val="22"/>
          <w:lang w:val="hu-HU"/>
          <w:rPrChange w:id="1324" w:author="RMPh1-A" w:date="2025-08-12T13:01:00Z" w16du:dateUtc="2025-08-12T11:01:00Z">
            <w:rPr>
              <w:b/>
              <w:noProof/>
              <w:lang w:val="hu-HU"/>
            </w:rPr>
          </w:rPrChange>
        </w:rPr>
        <w:t xml:space="preserve">A </w:t>
      </w:r>
      <w:r w:rsidR="00C57A51" w:rsidRPr="00C77F6E">
        <w:rPr>
          <w:b/>
          <w:noProof/>
          <w:sz w:val="22"/>
          <w:szCs w:val="22"/>
          <w:lang w:val="hu-HU"/>
          <w:rPrChange w:id="1325" w:author="RMPh1-A" w:date="2025-08-12T13:01:00Z" w16du:dateUtc="2025-08-12T11:01:00Z">
            <w:rPr>
              <w:b/>
              <w:noProof/>
              <w:lang w:val="hu-HU"/>
            </w:rPr>
          </w:rPrChange>
        </w:rPr>
        <w:t xml:space="preserve">felnőtt </w:t>
      </w:r>
      <w:r w:rsidRPr="00C77F6E">
        <w:rPr>
          <w:b/>
          <w:noProof/>
          <w:sz w:val="22"/>
          <w:szCs w:val="22"/>
          <w:lang w:val="hu-HU"/>
          <w:rPrChange w:id="1326" w:author="RMPh1-A" w:date="2025-08-12T13:01:00Z" w16du:dateUtc="2025-08-12T11:01:00Z">
            <w:rPr>
              <w:b/>
              <w:noProof/>
              <w:lang w:val="hu-HU"/>
            </w:rPr>
          </w:rPrChange>
        </w:rPr>
        <w:t>betegeknél a III. fázisú vizsgálatok</w:t>
      </w:r>
      <w:r w:rsidR="00C57A51" w:rsidRPr="00C77F6E">
        <w:rPr>
          <w:b/>
          <w:noProof/>
          <w:sz w:val="22"/>
          <w:szCs w:val="22"/>
          <w:lang w:val="hu-HU"/>
          <w:rPrChange w:id="1327" w:author="RMPh1-A" w:date="2025-08-12T13:01:00Z" w16du:dateUtc="2025-08-12T11:01:00Z">
            <w:rPr>
              <w:b/>
              <w:noProof/>
              <w:lang w:val="hu-HU"/>
            </w:rPr>
          </w:rPrChange>
        </w:rPr>
        <w:t>, illetve</w:t>
      </w:r>
      <w:r w:rsidRPr="00C77F6E">
        <w:rPr>
          <w:b/>
          <w:noProof/>
          <w:sz w:val="22"/>
          <w:szCs w:val="22"/>
          <w:lang w:val="hu-HU"/>
          <w:rPrChange w:id="1328" w:author="RMPh1-A" w:date="2025-08-12T13:01:00Z" w16du:dateUtc="2025-08-12T11:01:00Z">
            <w:rPr>
              <w:b/>
              <w:noProof/>
              <w:lang w:val="hu-HU"/>
            </w:rPr>
          </w:rPrChange>
        </w:rPr>
        <w:t xml:space="preserve"> a forgalomba hozatalt követő alkalmazás során jelentett</w:t>
      </w:r>
      <w:r w:rsidR="00C57A51" w:rsidRPr="00C77F6E">
        <w:rPr>
          <w:b/>
          <w:bCs/>
          <w:noProof/>
          <w:sz w:val="22"/>
          <w:szCs w:val="22"/>
          <w:lang w:val="hu-HU" w:eastAsia="hu-HU"/>
          <w:rPrChange w:id="1329" w:author="RMPh1-A" w:date="2025-08-12T13:01:00Z" w16du:dateUtc="2025-08-12T11:01:00Z">
            <w:rPr>
              <w:b/>
              <w:bCs/>
              <w:noProof/>
              <w:lang w:val="hu-HU" w:eastAsia="hu-HU"/>
            </w:rPr>
          </w:rPrChange>
        </w:rPr>
        <w:t xml:space="preserve">, továbbá két II. fázisú és </w:t>
      </w:r>
      <w:r w:rsidR="00670241" w:rsidRPr="00C77F6E">
        <w:rPr>
          <w:b/>
          <w:bCs/>
          <w:noProof/>
          <w:sz w:val="22"/>
          <w:szCs w:val="22"/>
          <w:lang w:val="hu-HU" w:eastAsia="hu-HU"/>
          <w:rPrChange w:id="1330" w:author="RMPh1-A" w:date="2025-08-12T13:01:00Z" w16du:dateUtc="2025-08-12T11:01:00Z">
            <w:rPr>
              <w:b/>
              <w:bCs/>
              <w:noProof/>
              <w:lang w:val="hu-HU" w:eastAsia="hu-HU"/>
            </w:rPr>
          </w:rPrChange>
        </w:rPr>
        <w:t>két</w:t>
      </w:r>
      <w:r w:rsidR="00C57A51" w:rsidRPr="00C77F6E">
        <w:rPr>
          <w:b/>
          <w:bCs/>
          <w:noProof/>
          <w:sz w:val="22"/>
          <w:szCs w:val="22"/>
          <w:lang w:val="hu-HU" w:eastAsia="hu-HU"/>
          <w:rPrChange w:id="1331" w:author="RMPh1-A" w:date="2025-08-12T13:01:00Z" w16du:dateUtc="2025-08-12T11:01:00Z">
            <w:rPr>
              <w:b/>
              <w:bCs/>
              <w:noProof/>
              <w:lang w:val="hu-HU" w:eastAsia="hu-HU"/>
            </w:rPr>
          </w:rPrChange>
        </w:rPr>
        <w:t xml:space="preserve"> III. fázisú, gyermekgyógyászati betegekkel végzett vizsgálatban jelentett</w:t>
      </w:r>
      <w:r w:rsidRPr="00C77F6E">
        <w:rPr>
          <w:b/>
          <w:noProof/>
          <w:sz w:val="22"/>
          <w:szCs w:val="22"/>
          <w:lang w:val="hu-HU"/>
          <w:rPrChange w:id="1332" w:author="RMPh1-A" w:date="2025-08-12T13:01:00Z" w16du:dateUtc="2025-08-12T11:01:00Z">
            <w:rPr>
              <w:b/>
              <w:noProof/>
              <w:lang w:val="hu-HU"/>
            </w:rPr>
          </w:rPrChange>
        </w:rPr>
        <w:t xml:space="preserve"> összes mellékhatás</w:t>
      </w:r>
      <w:r w:rsidRPr="00C77F6E">
        <w:rPr>
          <w:b/>
          <w:sz w:val="22"/>
          <w:szCs w:val="22"/>
          <w:lang w:val="hu-HU"/>
          <w:rPrChange w:id="1333" w:author="RMPh1-A" w:date="2025-08-12T13:01:00Z" w16du:dateUtc="2025-08-12T11:01:00Z">
            <w:rPr>
              <w:b/>
              <w:lang w:val="hu-HU"/>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742"/>
        <w:gridCol w:w="2562"/>
        <w:gridCol w:w="1761"/>
        <w:gridCol w:w="1336"/>
        <w:gridCol w:w="1660"/>
      </w:tblGrid>
      <w:tr w:rsidR="00DA3EC4" w:rsidRPr="00C77F6E" w14:paraId="10CD6D87" w14:textId="77777777" w:rsidTr="006A3CAC">
        <w:trPr>
          <w:cantSplit/>
          <w:tblHeader/>
        </w:trPr>
        <w:tc>
          <w:tcPr>
            <w:tcW w:w="961" w:type="pct"/>
            <w:shd w:val="clear" w:color="auto" w:fill="CCCCCC"/>
          </w:tcPr>
          <w:p w14:paraId="040036BC" w14:textId="77777777" w:rsidR="00DA3EC4" w:rsidRPr="00C77F6E" w:rsidRDefault="00DA3EC4" w:rsidP="00DA3EC4">
            <w:pPr>
              <w:keepNext/>
              <w:ind w:left="71" w:right="24"/>
              <w:rPr>
                <w:b/>
                <w:bCs/>
                <w:noProof/>
                <w:sz w:val="22"/>
                <w:szCs w:val="22"/>
                <w:lang w:val="hu-HU"/>
                <w:rPrChange w:id="1334" w:author="RMPh1-A" w:date="2025-08-12T13:01:00Z" w16du:dateUtc="2025-08-12T11:01:00Z">
                  <w:rPr>
                    <w:b/>
                    <w:bCs/>
                    <w:noProof/>
                    <w:lang w:val="hu-HU"/>
                  </w:rPr>
                </w:rPrChange>
              </w:rPr>
            </w:pPr>
            <w:r w:rsidRPr="00C77F6E">
              <w:rPr>
                <w:b/>
                <w:bCs/>
                <w:noProof/>
                <w:sz w:val="22"/>
                <w:szCs w:val="22"/>
                <w:lang w:val="hu-HU"/>
                <w:rPrChange w:id="1335" w:author="RMPh1-A" w:date="2025-08-12T13:01:00Z" w16du:dateUtc="2025-08-12T11:01:00Z">
                  <w:rPr>
                    <w:b/>
                    <w:bCs/>
                    <w:noProof/>
                    <w:lang w:val="hu-HU"/>
                  </w:rPr>
                </w:rPrChange>
              </w:rPr>
              <w:t>Gyakori</w:t>
            </w:r>
            <w:r w:rsidRPr="00C77F6E">
              <w:rPr>
                <w:b/>
                <w:bCs/>
                <w:noProof/>
                <w:sz w:val="22"/>
                <w:szCs w:val="22"/>
                <w:lang w:val="hu-HU"/>
                <w:rPrChange w:id="1336" w:author="RMPh1-A" w:date="2025-08-12T13:01:00Z" w16du:dateUtc="2025-08-12T11:01:00Z">
                  <w:rPr>
                    <w:b/>
                    <w:bCs/>
                    <w:noProof/>
                    <w:lang w:val="hu-HU"/>
                  </w:rPr>
                </w:rPrChange>
              </w:rPr>
              <w:br/>
            </w:r>
          </w:p>
        </w:tc>
        <w:tc>
          <w:tcPr>
            <w:tcW w:w="1414" w:type="pct"/>
            <w:shd w:val="clear" w:color="auto" w:fill="CCCCCC"/>
          </w:tcPr>
          <w:p w14:paraId="17406BF1" w14:textId="77777777" w:rsidR="00DA3EC4" w:rsidRPr="00C77F6E" w:rsidRDefault="00DA3EC4" w:rsidP="00DA3EC4">
            <w:pPr>
              <w:keepNext/>
              <w:ind w:left="71" w:right="24"/>
              <w:rPr>
                <w:b/>
                <w:bCs/>
                <w:noProof/>
                <w:sz w:val="22"/>
                <w:szCs w:val="22"/>
                <w:lang w:val="hu-HU"/>
                <w:rPrChange w:id="1337" w:author="RMPh1-A" w:date="2025-08-12T13:01:00Z" w16du:dateUtc="2025-08-12T11:01:00Z">
                  <w:rPr>
                    <w:b/>
                    <w:bCs/>
                    <w:noProof/>
                    <w:lang w:val="hu-HU"/>
                  </w:rPr>
                </w:rPrChange>
              </w:rPr>
            </w:pPr>
            <w:r w:rsidRPr="00C77F6E">
              <w:rPr>
                <w:b/>
                <w:bCs/>
                <w:noProof/>
                <w:sz w:val="22"/>
                <w:szCs w:val="22"/>
                <w:lang w:val="hu-HU"/>
                <w:rPrChange w:id="1338" w:author="RMPh1-A" w:date="2025-08-12T13:01:00Z" w16du:dateUtc="2025-08-12T11:01:00Z">
                  <w:rPr>
                    <w:b/>
                    <w:bCs/>
                    <w:noProof/>
                    <w:lang w:val="hu-HU"/>
                  </w:rPr>
                </w:rPrChange>
              </w:rPr>
              <w:t>Nem gyakori</w:t>
            </w:r>
            <w:r w:rsidRPr="00C77F6E">
              <w:rPr>
                <w:b/>
                <w:bCs/>
                <w:noProof/>
                <w:sz w:val="22"/>
                <w:szCs w:val="22"/>
                <w:lang w:val="hu-HU"/>
                <w:rPrChange w:id="1339" w:author="RMPh1-A" w:date="2025-08-12T13:01:00Z" w16du:dateUtc="2025-08-12T11:01:00Z">
                  <w:rPr>
                    <w:b/>
                    <w:bCs/>
                    <w:noProof/>
                    <w:lang w:val="hu-HU"/>
                  </w:rPr>
                </w:rPrChange>
              </w:rPr>
              <w:br/>
            </w:r>
          </w:p>
        </w:tc>
        <w:tc>
          <w:tcPr>
            <w:tcW w:w="972" w:type="pct"/>
            <w:shd w:val="clear" w:color="auto" w:fill="CCCCCC"/>
          </w:tcPr>
          <w:p w14:paraId="1D79C562" w14:textId="77777777" w:rsidR="00DA3EC4" w:rsidRPr="00C77F6E" w:rsidRDefault="00DA3EC4" w:rsidP="00DA3EC4">
            <w:pPr>
              <w:keepNext/>
              <w:ind w:left="71" w:right="24"/>
              <w:rPr>
                <w:b/>
                <w:bCs/>
                <w:noProof/>
                <w:sz w:val="22"/>
                <w:szCs w:val="22"/>
                <w:lang w:val="hu-HU"/>
                <w:rPrChange w:id="1340" w:author="RMPh1-A" w:date="2025-08-12T13:01:00Z" w16du:dateUtc="2025-08-12T11:01:00Z">
                  <w:rPr>
                    <w:b/>
                    <w:bCs/>
                    <w:noProof/>
                    <w:lang w:val="hu-HU"/>
                  </w:rPr>
                </w:rPrChange>
              </w:rPr>
            </w:pPr>
            <w:r w:rsidRPr="00C77F6E">
              <w:rPr>
                <w:b/>
                <w:bCs/>
                <w:noProof/>
                <w:sz w:val="22"/>
                <w:szCs w:val="22"/>
                <w:lang w:val="hu-HU"/>
                <w:rPrChange w:id="1341" w:author="RMPh1-A" w:date="2025-08-12T13:01:00Z" w16du:dateUtc="2025-08-12T11:01:00Z">
                  <w:rPr>
                    <w:b/>
                    <w:bCs/>
                    <w:noProof/>
                    <w:lang w:val="hu-HU"/>
                  </w:rPr>
                </w:rPrChange>
              </w:rPr>
              <w:t>Ritka</w:t>
            </w:r>
            <w:r w:rsidRPr="00C77F6E">
              <w:rPr>
                <w:b/>
                <w:bCs/>
                <w:noProof/>
                <w:sz w:val="22"/>
                <w:szCs w:val="22"/>
                <w:lang w:val="hu-HU"/>
                <w:rPrChange w:id="1342" w:author="RMPh1-A" w:date="2025-08-12T13:01:00Z" w16du:dateUtc="2025-08-12T11:01:00Z">
                  <w:rPr>
                    <w:b/>
                    <w:bCs/>
                    <w:noProof/>
                    <w:lang w:val="hu-HU"/>
                  </w:rPr>
                </w:rPrChange>
              </w:rPr>
              <w:br/>
            </w:r>
          </w:p>
        </w:tc>
        <w:tc>
          <w:tcPr>
            <w:tcW w:w="737" w:type="pct"/>
            <w:shd w:val="clear" w:color="auto" w:fill="CCCCCC"/>
          </w:tcPr>
          <w:p w14:paraId="6396095B" w14:textId="77777777" w:rsidR="00DA3EC4" w:rsidRPr="00C77F6E" w:rsidRDefault="00DA3EC4" w:rsidP="00DA3EC4">
            <w:pPr>
              <w:keepNext/>
              <w:ind w:right="24"/>
              <w:rPr>
                <w:b/>
                <w:bCs/>
                <w:noProof/>
                <w:sz w:val="22"/>
                <w:szCs w:val="22"/>
                <w:lang w:val="hu-HU"/>
                <w:rPrChange w:id="1343" w:author="RMPh1-A" w:date="2025-08-12T13:01:00Z" w16du:dateUtc="2025-08-12T11:01:00Z">
                  <w:rPr>
                    <w:b/>
                    <w:bCs/>
                    <w:noProof/>
                    <w:lang w:val="hu-HU"/>
                  </w:rPr>
                </w:rPrChange>
              </w:rPr>
            </w:pPr>
            <w:r w:rsidRPr="00C77F6E">
              <w:rPr>
                <w:b/>
                <w:bCs/>
                <w:noProof/>
                <w:sz w:val="22"/>
                <w:szCs w:val="22"/>
                <w:lang w:val="hu-HU"/>
                <w:rPrChange w:id="1344" w:author="RMPh1-A" w:date="2025-08-12T13:01:00Z" w16du:dateUtc="2025-08-12T11:01:00Z">
                  <w:rPr>
                    <w:b/>
                    <w:bCs/>
                    <w:noProof/>
                    <w:lang w:val="hu-HU"/>
                  </w:rPr>
                </w:rPrChange>
              </w:rPr>
              <w:t>Nagyon ritka</w:t>
            </w:r>
          </w:p>
        </w:tc>
        <w:tc>
          <w:tcPr>
            <w:tcW w:w="916" w:type="pct"/>
            <w:shd w:val="clear" w:color="auto" w:fill="CCCCCC"/>
          </w:tcPr>
          <w:p w14:paraId="0DF1D036" w14:textId="77777777" w:rsidR="00DA3EC4" w:rsidRPr="00C77F6E" w:rsidRDefault="00DA3EC4" w:rsidP="00DA3EC4">
            <w:pPr>
              <w:keepNext/>
              <w:ind w:right="24"/>
              <w:rPr>
                <w:b/>
                <w:bCs/>
                <w:noProof/>
                <w:sz w:val="22"/>
                <w:szCs w:val="22"/>
                <w:lang w:val="hu-HU"/>
                <w:rPrChange w:id="1345" w:author="RMPh1-A" w:date="2025-08-12T13:01:00Z" w16du:dateUtc="2025-08-12T11:01:00Z">
                  <w:rPr>
                    <w:b/>
                    <w:bCs/>
                    <w:noProof/>
                    <w:lang w:val="hu-HU"/>
                  </w:rPr>
                </w:rPrChange>
              </w:rPr>
            </w:pPr>
            <w:r w:rsidRPr="00C77F6E">
              <w:rPr>
                <w:b/>
                <w:bCs/>
                <w:noProof/>
                <w:sz w:val="22"/>
                <w:szCs w:val="22"/>
                <w:lang w:val="hu-HU"/>
                <w:rPrChange w:id="1346" w:author="RMPh1-A" w:date="2025-08-12T13:01:00Z" w16du:dateUtc="2025-08-12T11:01:00Z">
                  <w:rPr>
                    <w:b/>
                    <w:bCs/>
                    <w:noProof/>
                    <w:lang w:val="hu-HU"/>
                  </w:rPr>
                </w:rPrChange>
              </w:rPr>
              <w:t>Nem ismert</w:t>
            </w:r>
            <w:r w:rsidRPr="00C77F6E">
              <w:rPr>
                <w:b/>
                <w:bCs/>
                <w:noProof/>
                <w:sz w:val="22"/>
                <w:szCs w:val="22"/>
                <w:lang w:val="hu-HU"/>
                <w:rPrChange w:id="1347" w:author="RMPh1-A" w:date="2025-08-12T13:01:00Z" w16du:dateUtc="2025-08-12T11:01:00Z">
                  <w:rPr>
                    <w:b/>
                    <w:bCs/>
                    <w:noProof/>
                    <w:lang w:val="hu-HU"/>
                  </w:rPr>
                </w:rPrChange>
              </w:rPr>
              <w:br/>
            </w:r>
          </w:p>
        </w:tc>
      </w:tr>
      <w:tr w:rsidR="00DA3EC4" w:rsidRPr="00C77F6E" w14:paraId="09E38BD3" w14:textId="77777777">
        <w:trPr>
          <w:cantSplit/>
        </w:trPr>
        <w:tc>
          <w:tcPr>
            <w:tcW w:w="5000" w:type="pct"/>
            <w:gridSpan w:val="5"/>
            <w:shd w:val="clear" w:color="auto" w:fill="FFFFFF"/>
          </w:tcPr>
          <w:p w14:paraId="33EF9994" w14:textId="77777777" w:rsidR="00DA3EC4" w:rsidRPr="00C77F6E" w:rsidRDefault="00DA3EC4" w:rsidP="00DA3EC4">
            <w:pPr>
              <w:keepNext/>
              <w:ind w:left="71" w:right="24"/>
              <w:rPr>
                <w:b/>
                <w:bCs/>
                <w:noProof/>
                <w:sz w:val="22"/>
                <w:szCs w:val="22"/>
                <w:lang w:val="hu-HU"/>
                <w:rPrChange w:id="1348" w:author="RMPh1-A" w:date="2025-08-12T13:01:00Z" w16du:dateUtc="2025-08-12T11:01:00Z">
                  <w:rPr>
                    <w:b/>
                    <w:bCs/>
                    <w:noProof/>
                    <w:lang w:val="hu-HU"/>
                  </w:rPr>
                </w:rPrChange>
              </w:rPr>
            </w:pPr>
            <w:r w:rsidRPr="00C77F6E">
              <w:rPr>
                <w:b/>
                <w:bCs/>
                <w:noProof/>
                <w:sz w:val="22"/>
                <w:szCs w:val="22"/>
                <w:lang w:val="hu-HU"/>
                <w:rPrChange w:id="1349" w:author="RMPh1-A" w:date="2025-08-12T13:01:00Z" w16du:dateUtc="2025-08-12T11:01:00Z">
                  <w:rPr>
                    <w:b/>
                    <w:bCs/>
                    <w:noProof/>
                    <w:lang w:val="hu-HU"/>
                  </w:rPr>
                </w:rPrChange>
              </w:rPr>
              <w:t>Vérképzőszervi és nyirokrendszeri betegségek és tünetek</w:t>
            </w:r>
          </w:p>
        </w:tc>
      </w:tr>
      <w:tr w:rsidR="00DA3EC4" w:rsidRPr="00C77F6E" w14:paraId="605963B6" w14:textId="77777777" w:rsidTr="006A3CAC">
        <w:trPr>
          <w:cantSplit/>
        </w:trPr>
        <w:tc>
          <w:tcPr>
            <w:tcW w:w="961" w:type="pct"/>
            <w:shd w:val="clear" w:color="auto" w:fill="FFFFFF"/>
          </w:tcPr>
          <w:p w14:paraId="7977D4F2" w14:textId="77777777" w:rsidR="00DA3EC4" w:rsidRPr="00C77F6E" w:rsidRDefault="00DA3EC4" w:rsidP="00DA3EC4">
            <w:pPr>
              <w:ind w:left="71" w:right="24"/>
              <w:rPr>
                <w:noProof/>
                <w:sz w:val="22"/>
                <w:szCs w:val="22"/>
                <w:lang w:val="hu-HU"/>
                <w:rPrChange w:id="1350" w:author="RMPh1-A" w:date="2025-08-12T13:01:00Z" w16du:dateUtc="2025-08-12T11:01:00Z">
                  <w:rPr>
                    <w:noProof/>
                    <w:lang w:val="hu-HU"/>
                  </w:rPr>
                </w:rPrChange>
              </w:rPr>
            </w:pPr>
            <w:r w:rsidRPr="00C77F6E">
              <w:rPr>
                <w:noProof/>
                <w:sz w:val="22"/>
                <w:szCs w:val="22"/>
                <w:lang w:val="hu-HU"/>
                <w:rPrChange w:id="1351" w:author="RMPh1-A" w:date="2025-08-12T13:01:00Z" w16du:dateUtc="2025-08-12T11:01:00Z">
                  <w:rPr>
                    <w:noProof/>
                    <w:lang w:val="hu-HU"/>
                  </w:rPr>
                </w:rPrChange>
              </w:rPr>
              <w:t>Anaemia (a megfelelő laboratóriumi paraméterekkel)</w:t>
            </w:r>
          </w:p>
        </w:tc>
        <w:tc>
          <w:tcPr>
            <w:tcW w:w="1414" w:type="pct"/>
            <w:shd w:val="clear" w:color="auto" w:fill="FFFFFF"/>
          </w:tcPr>
          <w:p w14:paraId="05314A12" w14:textId="77777777" w:rsidR="00DA3EC4" w:rsidRPr="00C77F6E" w:rsidRDefault="00DA3EC4" w:rsidP="00DA3EC4">
            <w:pPr>
              <w:ind w:left="71" w:right="24"/>
              <w:rPr>
                <w:noProof/>
                <w:sz w:val="22"/>
                <w:szCs w:val="22"/>
                <w:vertAlign w:val="superscript"/>
                <w:lang w:val="hu-HU"/>
                <w:rPrChange w:id="1352" w:author="RMPh1-A" w:date="2025-08-12T13:01:00Z" w16du:dateUtc="2025-08-12T11:01:00Z">
                  <w:rPr>
                    <w:noProof/>
                    <w:vertAlign w:val="superscript"/>
                    <w:lang w:val="hu-HU"/>
                  </w:rPr>
                </w:rPrChange>
              </w:rPr>
            </w:pPr>
            <w:r w:rsidRPr="00C77F6E">
              <w:rPr>
                <w:noProof/>
                <w:sz w:val="22"/>
                <w:szCs w:val="22"/>
                <w:lang w:val="hu-HU"/>
                <w:rPrChange w:id="1353" w:author="RMPh1-A" w:date="2025-08-12T13:01:00Z" w16du:dateUtc="2025-08-12T11:01:00Z">
                  <w:rPr>
                    <w:noProof/>
                    <w:lang w:val="hu-HU"/>
                  </w:rPr>
                </w:rPrChange>
              </w:rPr>
              <w:t>Thrombocytosis (beleértve a vérlemezkeszám emelkedését is)</w:t>
            </w:r>
            <w:r w:rsidRPr="00C77F6E">
              <w:rPr>
                <w:noProof/>
                <w:sz w:val="22"/>
                <w:szCs w:val="22"/>
                <w:vertAlign w:val="superscript"/>
                <w:lang w:val="hu-HU"/>
                <w:rPrChange w:id="1354" w:author="RMPh1-A" w:date="2025-08-12T13:01:00Z" w16du:dateUtc="2025-08-12T11:01:00Z">
                  <w:rPr>
                    <w:noProof/>
                    <w:vertAlign w:val="superscript"/>
                    <w:lang w:val="hu-HU"/>
                  </w:rPr>
                </w:rPrChange>
              </w:rPr>
              <w:t>A</w:t>
            </w:r>
          </w:p>
          <w:p w14:paraId="4EF33548" w14:textId="77777777" w:rsidR="00DA3EC4" w:rsidRPr="00C77F6E" w:rsidRDefault="00DA3EC4" w:rsidP="00DA3EC4">
            <w:pPr>
              <w:ind w:left="71" w:right="24"/>
              <w:rPr>
                <w:noProof/>
                <w:sz w:val="22"/>
                <w:szCs w:val="22"/>
                <w:lang w:val="hu-HU"/>
                <w:rPrChange w:id="1355" w:author="RMPh1-A" w:date="2025-08-12T13:01:00Z" w16du:dateUtc="2025-08-12T11:01:00Z">
                  <w:rPr>
                    <w:noProof/>
                    <w:lang w:val="hu-HU"/>
                  </w:rPr>
                </w:rPrChange>
              </w:rPr>
            </w:pPr>
            <w:r w:rsidRPr="00C77F6E">
              <w:rPr>
                <w:sz w:val="22"/>
                <w:szCs w:val="22"/>
                <w:lang w:val="hu-HU"/>
                <w:rPrChange w:id="1356" w:author="RMPh1-A" w:date="2025-08-12T13:01:00Z" w16du:dateUtc="2025-08-12T11:01:00Z">
                  <w:rPr>
                    <w:lang w:val="hu-HU"/>
                  </w:rPr>
                </w:rPrChange>
              </w:rPr>
              <w:t>Thrombocytopenia</w:t>
            </w:r>
          </w:p>
        </w:tc>
        <w:tc>
          <w:tcPr>
            <w:tcW w:w="972" w:type="pct"/>
            <w:shd w:val="clear" w:color="auto" w:fill="FFFFFF"/>
          </w:tcPr>
          <w:p w14:paraId="634FF374" w14:textId="77777777" w:rsidR="00DA3EC4" w:rsidRPr="00C77F6E" w:rsidRDefault="00DA3EC4" w:rsidP="00DA3EC4">
            <w:pPr>
              <w:keepNext/>
              <w:ind w:left="71" w:right="24"/>
              <w:rPr>
                <w:b/>
                <w:bCs/>
                <w:noProof/>
                <w:sz w:val="22"/>
                <w:szCs w:val="22"/>
                <w:lang w:val="hu-HU"/>
                <w:rPrChange w:id="1357" w:author="RMPh1-A" w:date="2025-08-12T13:01:00Z" w16du:dateUtc="2025-08-12T11:01:00Z">
                  <w:rPr>
                    <w:b/>
                    <w:bCs/>
                    <w:noProof/>
                    <w:lang w:val="hu-HU"/>
                  </w:rPr>
                </w:rPrChange>
              </w:rPr>
            </w:pPr>
          </w:p>
        </w:tc>
        <w:tc>
          <w:tcPr>
            <w:tcW w:w="737" w:type="pct"/>
            <w:shd w:val="clear" w:color="auto" w:fill="FFFFFF"/>
          </w:tcPr>
          <w:p w14:paraId="0D3BA35A" w14:textId="77777777" w:rsidR="00DA3EC4" w:rsidRPr="00C77F6E" w:rsidRDefault="00DA3EC4" w:rsidP="00DA3EC4">
            <w:pPr>
              <w:keepNext/>
              <w:ind w:left="71" w:right="24"/>
              <w:jc w:val="center"/>
              <w:rPr>
                <w:b/>
                <w:bCs/>
                <w:noProof/>
                <w:sz w:val="22"/>
                <w:szCs w:val="22"/>
                <w:lang w:val="hu-HU"/>
                <w:rPrChange w:id="1358" w:author="RMPh1-A" w:date="2025-08-12T13:01:00Z" w16du:dateUtc="2025-08-12T11:01:00Z">
                  <w:rPr>
                    <w:b/>
                    <w:bCs/>
                    <w:noProof/>
                    <w:lang w:val="hu-HU"/>
                  </w:rPr>
                </w:rPrChange>
              </w:rPr>
            </w:pPr>
          </w:p>
        </w:tc>
        <w:tc>
          <w:tcPr>
            <w:tcW w:w="916" w:type="pct"/>
            <w:shd w:val="clear" w:color="auto" w:fill="FFFFFF"/>
          </w:tcPr>
          <w:p w14:paraId="43F670FD" w14:textId="77777777" w:rsidR="00DA3EC4" w:rsidRPr="00C77F6E" w:rsidRDefault="00DA3EC4" w:rsidP="00DA3EC4">
            <w:pPr>
              <w:keepNext/>
              <w:ind w:left="71" w:right="24"/>
              <w:jc w:val="center"/>
              <w:rPr>
                <w:b/>
                <w:bCs/>
                <w:noProof/>
                <w:sz w:val="22"/>
                <w:szCs w:val="22"/>
                <w:lang w:val="hu-HU"/>
                <w:rPrChange w:id="1359" w:author="RMPh1-A" w:date="2025-08-12T13:01:00Z" w16du:dateUtc="2025-08-12T11:01:00Z">
                  <w:rPr>
                    <w:b/>
                    <w:bCs/>
                    <w:noProof/>
                    <w:lang w:val="hu-HU"/>
                  </w:rPr>
                </w:rPrChange>
              </w:rPr>
            </w:pPr>
          </w:p>
        </w:tc>
      </w:tr>
      <w:tr w:rsidR="00DA3EC4" w:rsidRPr="00C77F6E" w14:paraId="73E8AA05" w14:textId="77777777">
        <w:trPr>
          <w:cantSplit/>
        </w:trPr>
        <w:tc>
          <w:tcPr>
            <w:tcW w:w="5000" w:type="pct"/>
            <w:gridSpan w:val="5"/>
            <w:shd w:val="clear" w:color="auto" w:fill="FFFFFF"/>
          </w:tcPr>
          <w:p w14:paraId="60533A19" w14:textId="77777777" w:rsidR="00DA3EC4" w:rsidRPr="00C77F6E" w:rsidRDefault="00DA3EC4" w:rsidP="00DA3EC4">
            <w:pPr>
              <w:keepNext/>
              <w:ind w:left="71" w:right="24"/>
              <w:rPr>
                <w:b/>
                <w:bCs/>
                <w:noProof/>
                <w:sz w:val="22"/>
                <w:szCs w:val="22"/>
                <w:lang w:val="hu-HU"/>
                <w:rPrChange w:id="1360" w:author="RMPh1-A" w:date="2025-08-12T13:01:00Z" w16du:dateUtc="2025-08-12T11:01:00Z">
                  <w:rPr>
                    <w:b/>
                    <w:bCs/>
                    <w:noProof/>
                    <w:lang w:val="hu-HU"/>
                  </w:rPr>
                </w:rPrChange>
              </w:rPr>
            </w:pPr>
            <w:r w:rsidRPr="00C77F6E">
              <w:rPr>
                <w:b/>
                <w:bCs/>
                <w:noProof/>
                <w:sz w:val="22"/>
                <w:szCs w:val="22"/>
                <w:lang w:val="hu-HU"/>
                <w:rPrChange w:id="1361" w:author="RMPh1-A" w:date="2025-08-12T13:01:00Z" w16du:dateUtc="2025-08-12T11:01:00Z">
                  <w:rPr>
                    <w:b/>
                    <w:bCs/>
                    <w:noProof/>
                    <w:lang w:val="hu-HU"/>
                  </w:rPr>
                </w:rPrChange>
              </w:rPr>
              <w:lastRenderedPageBreak/>
              <w:t>Immunrendszeri betegségek és tünetek</w:t>
            </w:r>
          </w:p>
        </w:tc>
      </w:tr>
      <w:tr w:rsidR="00DA3EC4" w:rsidRPr="00C77F6E" w14:paraId="76D5717F" w14:textId="77777777" w:rsidTr="006A3CAC">
        <w:trPr>
          <w:cantSplit/>
        </w:trPr>
        <w:tc>
          <w:tcPr>
            <w:tcW w:w="961" w:type="pct"/>
            <w:shd w:val="clear" w:color="auto" w:fill="FFFFFF"/>
          </w:tcPr>
          <w:p w14:paraId="3FCF72F5" w14:textId="77777777" w:rsidR="00DA3EC4" w:rsidRPr="00C77F6E" w:rsidRDefault="00DA3EC4" w:rsidP="00DA3EC4">
            <w:pPr>
              <w:ind w:left="71" w:right="24"/>
              <w:rPr>
                <w:noProof/>
                <w:sz w:val="22"/>
                <w:szCs w:val="22"/>
                <w:lang w:val="hu-HU"/>
                <w:rPrChange w:id="1362" w:author="RMPh1-A" w:date="2025-08-12T13:01:00Z" w16du:dateUtc="2025-08-12T11:01:00Z">
                  <w:rPr>
                    <w:noProof/>
                    <w:lang w:val="hu-HU"/>
                  </w:rPr>
                </w:rPrChange>
              </w:rPr>
            </w:pPr>
          </w:p>
        </w:tc>
        <w:tc>
          <w:tcPr>
            <w:tcW w:w="1414" w:type="pct"/>
            <w:shd w:val="clear" w:color="auto" w:fill="FFFFFF"/>
          </w:tcPr>
          <w:p w14:paraId="147A05A3" w14:textId="77777777" w:rsidR="00DA3EC4" w:rsidRPr="00C77F6E" w:rsidRDefault="00DA3EC4" w:rsidP="00DA3EC4">
            <w:pPr>
              <w:ind w:left="71" w:right="24"/>
              <w:rPr>
                <w:noProof/>
                <w:sz w:val="22"/>
                <w:szCs w:val="22"/>
                <w:lang w:val="hu-HU"/>
                <w:rPrChange w:id="1363" w:author="RMPh1-A" w:date="2025-08-12T13:01:00Z" w16du:dateUtc="2025-08-12T11:01:00Z">
                  <w:rPr>
                    <w:noProof/>
                    <w:lang w:val="hu-HU"/>
                  </w:rPr>
                </w:rPrChange>
              </w:rPr>
            </w:pPr>
            <w:r w:rsidRPr="00C77F6E">
              <w:rPr>
                <w:noProof/>
                <w:sz w:val="22"/>
                <w:szCs w:val="22"/>
                <w:lang w:val="hu-HU"/>
                <w:rPrChange w:id="1364" w:author="RMPh1-A" w:date="2025-08-12T13:01:00Z" w16du:dateUtc="2025-08-12T11:01:00Z">
                  <w:rPr>
                    <w:noProof/>
                    <w:lang w:val="hu-HU"/>
                  </w:rPr>
                </w:rPrChange>
              </w:rPr>
              <w:t>Allergiás reakció, allergiás dermatitis</w:t>
            </w:r>
          </w:p>
          <w:p w14:paraId="2836EF85" w14:textId="77777777" w:rsidR="00DA3EC4" w:rsidRPr="00C77F6E" w:rsidRDefault="00DA3EC4" w:rsidP="00DA3EC4">
            <w:pPr>
              <w:ind w:left="71" w:right="24"/>
              <w:rPr>
                <w:noProof/>
                <w:sz w:val="22"/>
                <w:szCs w:val="22"/>
                <w:lang w:val="hu-HU"/>
                <w:rPrChange w:id="1365" w:author="RMPh1-A" w:date="2025-08-12T13:01:00Z" w16du:dateUtc="2025-08-12T11:01:00Z">
                  <w:rPr>
                    <w:noProof/>
                    <w:lang w:val="hu-HU"/>
                  </w:rPr>
                </w:rPrChange>
              </w:rPr>
            </w:pPr>
            <w:r w:rsidRPr="00C77F6E">
              <w:rPr>
                <w:sz w:val="22"/>
                <w:szCs w:val="22"/>
                <w:lang w:val="hu-HU"/>
                <w:rPrChange w:id="1366" w:author="RMPh1-A" w:date="2025-08-12T13:01:00Z" w16du:dateUtc="2025-08-12T11:01:00Z">
                  <w:rPr>
                    <w:lang w:val="hu-HU"/>
                  </w:rPr>
                </w:rPrChange>
              </w:rPr>
              <w:t>Angiooedema és allergiás oedema</w:t>
            </w:r>
          </w:p>
        </w:tc>
        <w:tc>
          <w:tcPr>
            <w:tcW w:w="972" w:type="pct"/>
            <w:shd w:val="clear" w:color="auto" w:fill="FFFFFF"/>
          </w:tcPr>
          <w:p w14:paraId="5E8F88B9" w14:textId="77777777" w:rsidR="00DA3EC4" w:rsidRPr="00C77F6E" w:rsidRDefault="00DA3EC4" w:rsidP="00DA3EC4">
            <w:pPr>
              <w:ind w:left="71" w:right="24"/>
              <w:rPr>
                <w:noProof/>
                <w:sz w:val="22"/>
                <w:szCs w:val="22"/>
                <w:lang w:val="hu-HU"/>
                <w:rPrChange w:id="1367" w:author="RMPh1-A" w:date="2025-08-12T13:01:00Z" w16du:dateUtc="2025-08-12T11:01:00Z">
                  <w:rPr>
                    <w:noProof/>
                    <w:lang w:val="hu-HU"/>
                  </w:rPr>
                </w:rPrChange>
              </w:rPr>
            </w:pPr>
          </w:p>
        </w:tc>
        <w:tc>
          <w:tcPr>
            <w:tcW w:w="737" w:type="pct"/>
            <w:shd w:val="clear" w:color="auto" w:fill="FFFFFF"/>
          </w:tcPr>
          <w:p w14:paraId="437CFF04" w14:textId="77777777" w:rsidR="00DA3EC4" w:rsidRPr="00C77F6E" w:rsidRDefault="00DA3EC4" w:rsidP="00DA3EC4">
            <w:pPr>
              <w:keepNext/>
              <w:ind w:left="71" w:right="24"/>
              <w:rPr>
                <w:bCs/>
                <w:noProof/>
                <w:sz w:val="22"/>
                <w:szCs w:val="22"/>
                <w:lang w:val="hu-HU"/>
                <w:rPrChange w:id="1368" w:author="RMPh1-A" w:date="2025-08-12T13:01:00Z" w16du:dateUtc="2025-08-12T11:01:00Z">
                  <w:rPr>
                    <w:bCs/>
                    <w:noProof/>
                    <w:lang w:val="hu-HU"/>
                  </w:rPr>
                </w:rPrChange>
              </w:rPr>
            </w:pPr>
            <w:r w:rsidRPr="00C77F6E">
              <w:rPr>
                <w:color w:val="000000"/>
                <w:sz w:val="22"/>
                <w:szCs w:val="22"/>
                <w:lang w:val="hu-HU" w:eastAsia="en-US"/>
                <w:rPrChange w:id="1369" w:author="RMPh1-A" w:date="2025-08-12T13:01:00Z" w16du:dateUtc="2025-08-12T11:01:00Z">
                  <w:rPr>
                    <w:color w:val="000000"/>
                    <w:lang w:val="hu-HU" w:eastAsia="en-US"/>
                  </w:rPr>
                </w:rPrChange>
              </w:rPr>
              <w:t xml:space="preserve">Anaphylaxiás reakció, beleértve az anaphylaxiás sokkot is </w:t>
            </w:r>
          </w:p>
        </w:tc>
        <w:tc>
          <w:tcPr>
            <w:tcW w:w="916" w:type="pct"/>
            <w:shd w:val="clear" w:color="auto" w:fill="FFFFFF"/>
          </w:tcPr>
          <w:p w14:paraId="2D50262E" w14:textId="77777777" w:rsidR="00DA3EC4" w:rsidRPr="00C77F6E" w:rsidRDefault="00DA3EC4" w:rsidP="00DA3EC4">
            <w:pPr>
              <w:keepNext/>
              <w:ind w:left="71" w:right="24"/>
              <w:rPr>
                <w:bCs/>
                <w:noProof/>
                <w:sz w:val="22"/>
                <w:szCs w:val="22"/>
                <w:lang w:val="hu-HU"/>
                <w:rPrChange w:id="1370" w:author="RMPh1-A" w:date="2025-08-12T13:01:00Z" w16du:dateUtc="2025-08-12T11:01:00Z">
                  <w:rPr>
                    <w:bCs/>
                    <w:noProof/>
                    <w:lang w:val="hu-HU"/>
                  </w:rPr>
                </w:rPrChange>
              </w:rPr>
            </w:pPr>
          </w:p>
        </w:tc>
      </w:tr>
      <w:tr w:rsidR="00DA3EC4" w:rsidRPr="00C77F6E" w14:paraId="692BAE20" w14:textId="77777777">
        <w:trPr>
          <w:cantSplit/>
        </w:trPr>
        <w:tc>
          <w:tcPr>
            <w:tcW w:w="5000" w:type="pct"/>
            <w:gridSpan w:val="5"/>
            <w:shd w:val="clear" w:color="auto" w:fill="FFFFFF"/>
          </w:tcPr>
          <w:p w14:paraId="75701D94" w14:textId="77777777" w:rsidR="00DA3EC4" w:rsidRPr="00C77F6E" w:rsidRDefault="00DA3EC4" w:rsidP="00DA3EC4">
            <w:pPr>
              <w:keepNext/>
              <w:ind w:left="71" w:right="24"/>
              <w:rPr>
                <w:b/>
                <w:bCs/>
                <w:noProof/>
                <w:sz w:val="22"/>
                <w:szCs w:val="22"/>
                <w:lang w:val="hu-HU"/>
                <w:rPrChange w:id="1371" w:author="RMPh1-A" w:date="2025-08-12T13:01:00Z" w16du:dateUtc="2025-08-12T11:01:00Z">
                  <w:rPr>
                    <w:b/>
                    <w:bCs/>
                    <w:noProof/>
                    <w:lang w:val="hu-HU"/>
                  </w:rPr>
                </w:rPrChange>
              </w:rPr>
            </w:pPr>
            <w:r w:rsidRPr="00C77F6E">
              <w:rPr>
                <w:b/>
                <w:bCs/>
                <w:noProof/>
                <w:sz w:val="22"/>
                <w:szCs w:val="22"/>
                <w:lang w:val="hu-HU"/>
                <w:rPrChange w:id="1372" w:author="RMPh1-A" w:date="2025-08-12T13:01:00Z" w16du:dateUtc="2025-08-12T11:01:00Z">
                  <w:rPr>
                    <w:b/>
                    <w:bCs/>
                    <w:noProof/>
                    <w:lang w:val="hu-HU"/>
                  </w:rPr>
                </w:rPrChange>
              </w:rPr>
              <w:t>Idegrendszeri betegségek és tünetek</w:t>
            </w:r>
          </w:p>
        </w:tc>
      </w:tr>
      <w:tr w:rsidR="00DA3EC4" w:rsidRPr="00C77F6E" w14:paraId="316F1725" w14:textId="77777777" w:rsidTr="006A3CAC">
        <w:trPr>
          <w:cantSplit/>
        </w:trPr>
        <w:tc>
          <w:tcPr>
            <w:tcW w:w="961" w:type="pct"/>
            <w:shd w:val="clear" w:color="auto" w:fill="FFFFFF"/>
          </w:tcPr>
          <w:p w14:paraId="4BC3E91A" w14:textId="77777777" w:rsidR="00DA3EC4" w:rsidRPr="00C77F6E" w:rsidRDefault="00DA3EC4" w:rsidP="00DA3EC4">
            <w:pPr>
              <w:ind w:left="71" w:right="24"/>
              <w:rPr>
                <w:noProof/>
                <w:sz w:val="22"/>
                <w:szCs w:val="22"/>
                <w:lang w:val="hu-HU"/>
                <w:rPrChange w:id="1373" w:author="RMPh1-A" w:date="2025-08-12T13:01:00Z" w16du:dateUtc="2025-08-12T11:01:00Z">
                  <w:rPr>
                    <w:noProof/>
                    <w:lang w:val="hu-HU"/>
                  </w:rPr>
                </w:rPrChange>
              </w:rPr>
            </w:pPr>
            <w:r w:rsidRPr="00C77F6E">
              <w:rPr>
                <w:noProof/>
                <w:sz w:val="22"/>
                <w:szCs w:val="22"/>
                <w:lang w:val="hu-HU"/>
                <w:rPrChange w:id="1374" w:author="RMPh1-A" w:date="2025-08-12T13:01:00Z" w16du:dateUtc="2025-08-12T11:01:00Z">
                  <w:rPr>
                    <w:noProof/>
                    <w:lang w:val="hu-HU"/>
                  </w:rPr>
                </w:rPrChange>
              </w:rPr>
              <w:t>Szédülés, fejfájás</w:t>
            </w:r>
          </w:p>
        </w:tc>
        <w:tc>
          <w:tcPr>
            <w:tcW w:w="1414" w:type="pct"/>
            <w:shd w:val="clear" w:color="auto" w:fill="FFFFFF"/>
          </w:tcPr>
          <w:p w14:paraId="35D25E5E" w14:textId="77777777" w:rsidR="00DA3EC4" w:rsidRPr="00C77F6E" w:rsidRDefault="00DA3EC4" w:rsidP="00DA3EC4">
            <w:pPr>
              <w:ind w:left="71" w:right="24"/>
              <w:rPr>
                <w:noProof/>
                <w:sz w:val="22"/>
                <w:szCs w:val="22"/>
                <w:lang w:val="hu-HU"/>
                <w:rPrChange w:id="1375" w:author="RMPh1-A" w:date="2025-08-12T13:01:00Z" w16du:dateUtc="2025-08-12T11:01:00Z">
                  <w:rPr>
                    <w:noProof/>
                    <w:lang w:val="hu-HU"/>
                  </w:rPr>
                </w:rPrChange>
              </w:rPr>
            </w:pPr>
            <w:r w:rsidRPr="00C77F6E">
              <w:rPr>
                <w:noProof/>
                <w:sz w:val="22"/>
                <w:szCs w:val="22"/>
                <w:lang w:val="hu-HU"/>
                <w:rPrChange w:id="1376" w:author="RMPh1-A" w:date="2025-08-12T13:01:00Z" w16du:dateUtc="2025-08-12T11:01:00Z">
                  <w:rPr>
                    <w:noProof/>
                    <w:lang w:val="hu-HU"/>
                  </w:rPr>
                </w:rPrChange>
              </w:rPr>
              <w:t>Cerebralis és intracranialis vérzés, syncope</w:t>
            </w:r>
          </w:p>
        </w:tc>
        <w:tc>
          <w:tcPr>
            <w:tcW w:w="972" w:type="pct"/>
            <w:shd w:val="clear" w:color="auto" w:fill="FFFFFF"/>
          </w:tcPr>
          <w:p w14:paraId="627B0068" w14:textId="77777777" w:rsidR="00DA3EC4" w:rsidRPr="00C77F6E" w:rsidRDefault="00DA3EC4" w:rsidP="00DA3EC4">
            <w:pPr>
              <w:ind w:left="71" w:right="24"/>
              <w:rPr>
                <w:noProof/>
                <w:sz w:val="22"/>
                <w:szCs w:val="22"/>
                <w:lang w:val="hu-HU"/>
                <w:rPrChange w:id="1377" w:author="RMPh1-A" w:date="2025-08-12T13:01:00Z" w16du:dateUtc="2025-08-12T11:01:00Z">
                  <w:rPr>
                    <w:noProof/>
                    <w:lang w:val="hu-HU"/>
                  </w:rPr>
                </w:rPrChange>
              </w:rPr>
            </w:pPr>
          </w:p>
        </w:tc>
        <w:tc>
          <w:tcPr>
            <w:tcW w:w="737" w:type="pct"/>
            <w:shd w:val="clear" w:color="auto" w:fill="FFFFFF"/>
          </w:tcPr>
          <w:p w14:paraId="23CB81D4" w14:textId="77777777" w:rsidR="00DA3EC4" w:rsidRPr="00C77F6E" w:rsidRDefault="00DA3EC4" w:rsidP="00DA3EC4">
            <w:pPr>
              <w:keepNext/>
              <w:ind w:left="71" w:right="24"/>
              <w:jc w:val="center"/>
              <w:rPr>
                <w:b/>
                <w:bCs/>
                <w:noProof/>
                <w:sz w:val="22"/>
                <w:szCs w:val="22"/>
                <w:lang w:val="hu-HU"/>
                <w:rPrChange w:id="1378" w:author="RMPh1-A" w:date="2025-08-12T13:01:00Z" w16du:dateUtc="2025-08-12T11:01:00Z">
                  <w:rPr>
                    <w:b/>
                    <w:bCs/>
                    <w:noProof/>
                    <w:lang w:val="hu-HU"/>
                  </w:rPr>
                </w:rPrChange>
              </w:rPr>
            </w:pPr>
          </w:p>
        </w:tc>
        <w:tc>
          <w:tcPr>
            <w:tcW w:w="916" w:type="pct"/>
            <w:shd w:val="clear" w:color="auto" w:fill="FFFFFF"/>
          </w:tcPr>
          <w:p w14:paraId="51407902" w14:textId="77777777" w:rsidR="00DA3EC4" w:rsidRPr="00C77F6E" w:rsidRDefault="00DA3EC4" w:rsidP="00DA3EC4">
            <w:pPr>
              <w:keepNext/>
              <w:ind w:left="71" w:right="24"/>
              <w:jc w:val="center"/>
              <w:rPr>
                <w:b/>
                <w:bCs/>
                <w:noProof/>
                <w:sz w:val="22"/>
                <w:szCs w:val="22"/>
                <w:lang w:val="hu-HU"/>
                <w:rPrChange w:id="1379" w:author="RMPh1-A" w:date="2025-08-12T13:01:00Z" w16du:dateUtc="2025-08-12T11:01:00Z">
                  <w:rPr>
                    <w:b/>
                    <w:bCs/>
                    <w:noProof/>
                    <w:lang w:val="hu-HU"/>
                  </w:rPr>
                </w:rPrChange>
              </w:rPr>
            </w:pPr>
          </w:p>
        </w:tc>
      </w:tr>
      <w:tr w:rsidR="00DA3EC4" w:rsidRPr="00C77F6E" w14:paraId="295FD72D" w14:textId="77777777">
        <w:trPr>
          <w:cantSplit/>
        </w:trPr>
        <w:tc>
          <w:tcPr>
            <w:tcW w:w="5000" w:type="pct"/>
            <w:gridSpan w:val="5"/>
            <w:shd w:val="clear" w:color="auto" w:fill="FFFFFF"/>
          </w:tcPr>
          <w:p w14:paraId="0DD7C2FB" w14:textId="77777777" w:rsidR="00DA3EC4" w:rsidRPr="00C77F6E" w:rsidRDefault="00DA3EC4" w:rsidP="00DA3EC4">
            <w:pPr>
              <w:keepNext/>
              <w:ind w:left="71" w:right="24"/>
              <w:rPr>
                <w:b/>
                <w:bCs/>
                <w:noProof/>
                <w:sz w:val="22"/>
                <w:szCs w:val="22"/>
                <w:lang w:val="hu-HU"/>
                <w:rPrChange w:id="1380" w:author="RMPh1-A" w:date="2025-08-12T13:01:00Z" w16du:dateUtc="2025-08-12T11:01:00Z">
                  <w:rPr>
                    <w:b/>
                    <w:bCs/>
                    <w:noProof/>
                    <w:lang w:val="hu-HU"/>
                  </w:rPr>
                </w:rPrChange>
              </w:rPr>
            </w:pPr>
            <w:r w:rsidRPr="00C77F6E">
              <w:rPr>
                <w:b/>
                <w:bCs/>
                <w:noProof/>
                <w:sz w:val="22"/>
                <w:szCs w:val="22"/>
                <w:lang w:val="hu-HU"/>
                <w:rPrChange w:id="1381" w:author="RMPh1-A" w:date="2025-08-12T13:01:00Z" w16du:dateUtc="2025-08-12T11:01:00Z">
                  <w:rPr>
                    <w:b/>
                    <w:bCs/>
                    <w:noProof/>
                    <w:lang w:val="hu-HU"/>
                  </w:rPr>
                </w:rPrChange>
              </w:rPr>
              <w:t>Szembetegségek és szemészeti tünetek</w:t>
            </w:r>
          </w:p>
        </w:tc>
      </w:tr>
      <w:tr w:rsidR="00DA3EC4" w:rsidRPr="00C77F6E" w14:paraId="3973E66F" w14:textId="77777777" w:rsidTr="006A3CAC">
        <w:trPr>
          <w:cantSplit/>
        </w:trPr>
        <w:tc>
          <w:tcPr>
            <w:tcW w:w="961" w:type="pct"/>
            <w:shd w:val="clear" w:color="auto" w:fill="FFFFFF"/>
          </w:tcPr>
          <w:p w14:paraId="5CCE9178" w14:textId="77777777" w:rsidR="00DA3EC4" w:rsidRPr="00C77F6E" w:rsidRDefault="00DA3EC4" w:rsidP="00DA3EC4">
            <w:pPr>
              <w:ind w:left="71" w:right="24"/>
              <w:rPr>
                <w:noProof/>
                <w:sz w:val="22"/>
                <w:szCs w:val="22"/>
                <w:lang w:val="hu-HU"/>
                <w:rPrChange w:id="1382" w:author="RMPh1-A" w:date="2025-08-12T13:01:00Z" w16du:dateUtc="2025-08-12T11:01:00Z">
                  <w:rPr>
                    <w:noProof/>
                    <w:lang w:val="hu-HU"/>
                  </w:rPr>
                </w:rPrChange>
              </w:rPr>
            </w:pPr>
            <w:r w:rsidRPr="00C77F6E">
              <w:rPr>
                <w:noProof/>
                <w:sz w:val="22"/>
                <w:szCs w:val="22"/>
                <w:lang w:val="hu-HU"/>
                <w:rPrChange w:id="1383" w:author="RMPh1-A" w:date="2025-08-12T13:01:00Z" w16du:dateUtc="2025-08-12T11:01:00Z">
                  <w:rPr>
                    <w:noProof/>
                    <w:lang w:val="hu-HU"/>
                  </w:rPr>
                </w:rPrChange>
              </w:rPr>
              <w:t>Szemvérzés (beleértve a kötőhártyavérzést is)</w:t>
            </w:r>
          </w:p>
        </w:tc>
        <w:tc>
          <w:tcPr>
            <w:tcW w:w="1414" w:type="pct"/>
            <w:shd w:val="clear" w:color="auto" w:fill="FFFFFF"/>
          </w:tcPr>
          <w:p w14:paraId="7BAF844D" w14:textId="77777777" w:rsidR="00DA3EC4" w:rsidRPr="00C77F6E" w:rsidRDefault="00DA3EC4" w:rsidP="00DA3EC4">
            <w:pPr>
              <w:ind w:left="71" w:right="24"/>
              <w:rPr>
                <w:noProof/>
                <w:sz w:val="22"/>
                <w:szCs w:val="22"/>
                <w:lang w:val="hu-HU"/>
                <w:rPrChange w:id="1384" w:author="RMPh1-A" w:date="2025-08-12T13:01:00Z" w16du:dateUtc="2025-08-12T11:01:00Z">
                  <w:rPr>
                    <w:noProof/>
                    <w:lang w:val="hu-HU"/>
                  </w:rPr>
                </w:rPrChange>
              </w:rPr>
            </w:pPr>
          </w:p>
        </w:tc>
        <w:tc>
          <w:tcPr>
            <w:tcW w:w="972" w:type="pct"/>
            <w:shd w:val="clear" w:color="auto" w:fill="FFFFFF"/>
          </w:tcPr>
          <w:p w14:paraId="17738AC4" w14:textId="77777777" w:rsidR="00DA3EC4" w:rsidRPr="00C77F6E" w:rsidRDefault="00DA3EC4" w:rsidP="00DA3EC4">
            <w:pPr>
              <w:ind w:left="71" w:right="24"/>
              <w:rPr>
                <w:noProof/>
                <w:sz w:val="22"/>
                <w:szCs w:val="22"/>
                <w:lang w:val="hu-HU"/>
                <w:rPrChange w:id="1385" w:author="RMPh1-A" w:date="2025-08-12T13:01:00Z" w16du:dateUtc="2025-08-12T11:01:00Z">
                  <w:rPr>
                    <w:noProof/>
                    <w:lang w:val="hu-HU"/>
                  </w:rPr>
                </w:rPrChange>
              </w:rPr>
            </w:pPr>
          </w:p>
        </w:tc>
        <w:tc>
          <w:tcPr>
            <w:tcW w:w="737" w:type="pct"/>
            <w:shd w:val="clear" w:color="auto" w:fill="FFFFFF"/>
          </w:tcPr>
          <w:p w14:paraId="469F405E" w14:textId="77777777" w:rsidR="00DA3EC4" w:rsidRPr="00C77F6E" w:rsidRDefault="00DA3EC4" w:rsidP="00DA3EC4">
            <w:pPr>
              <w:keepNext/>
              <w:ind w:left="71" w:right="24"/>
              <w:jc w:val="center"/>
              <w:rPr>
                <w:b/>
                <w:bCs/>
                <w:noProof/>
                <w:sz w:val="22"/>
                <w:szCs w:val="22"/>
                <w:lang w:val="hu-HU"/>
                <w:rPrChange w:id="1386" w:author="RMPh1-A" w:date="2025-08-12T13:01:00Z" w16du:dateUtc="2025-08-12T11:01:00Z">
                  <w:rPr>
                    <w:b/>
                    <w:bCs/>
                    <w:noProof/>
                    <w:lang w:val="hu-HU"/>
                  </w:rPr>
                </w:rPrChange>
              </w:rPr>
            </w:pPr>
          </w:p>
        </w:tc>
        <w:tc>
          <w:tcPr>
            <w:tcW w:w="916" w:type="pct"/>
            <w:shd w:val="clear" w:color="auto" w:fill="FFFFFF"/>
          </w:tcPr>
          <w:p w14:paraId="667534B5" w14:textId="77777777" w:rsidR="00DA3EC4" w:rsidRPr="00C77F6E" w:rsidRDefault="00DA3EC4" w:rsidP="00DA3EC4">
            <w:pPr>
              <w:keepNext/>
              <w:ind w:left="71" w:right="24"/>
              <w:jc w:val="center"/>
              <w:rPr>
                <w:b/>
                <w:bCs/>
                <w:noProof/>
                <w:sz w:val="22"/>
                <w:szCs w:val="22"/>
                <w:lang w:val="hu-HU"/>
                <w:rPrChange w:id="1387" w:author="RMPh1-A" w:date="2025-08-12T13:01:00Z" w16du:dateUtc="2025-08-12T11:01:00Z">
                  <w:rPr>
                    <w:b/>
                    <w:bCs/>
                    <w:noProof/>
                    <w:lang w:val="hu-HU"/>
                  </w:rPr>
                </w:rPrChange>
              </w:rPr>
            </w:pPr>
          </w:p>
        </w:tc>
      </w:tr>
      <w:tr w:rsidR="00DA3EC4" w:rsidRPr="00C77F6E" w14:paraId="1D439051" w14:textId="77777777">
        <w:trPr>
          <w:cantSplit/>
        </w:trPr>
        <w:tc>
          <w:tcPr>
            <w:tcW w:w="5000" w:type="pct"/>
            <w:gridSpan w:val="5"/>
            <w:shd w:val="clear" w:color="auto" w:fill="FFFFFF"/>
          </w:tcPr>
          <w:p w14:paraId="2E5C12A2" w14:textId="77777777" w:rsidR="00DA3EC4" w:rsidRPr="00C77F6E" w:rsidRDefault="00DA3EC4" w:rsidP="00DA3EC4">
            <w:pPr>
              <w:keepNext/>
              <w:ind w:left="71" w:right="24"/>
              <w:rPr>
                <w:b/>
                <w:bCs/>
                <w:noProof/>
                <w:sz w:val="22"/>
                <w:szCs w:val="22"/>
                <w:lang w:val="hu-HU"/>
                <w:rPrChange w:id="1388" w:author="RMPh1-A" w:date="2025-08-12T13:01:00Z" w16du:dateUtc="2025-08-12T11:01:00Z">
                  <w:rPr>
                    <w:b/>
                    <w:bCs/>
                    <w:noProof/>
                    <w:lang w:val="hu-HU"/>
                  </w:rPr>
                </w:rPrChange>
              </w:rPr>
            </w:pPr>
            <w:r w:rsidRPr="00C77F6E">
              <w:rPr>
                <w:b/>
                <w:bCs/>
                <w:noProof/>
                <w:sz w:val="22"/>
                <w:szCs w:val="22"/>
                <w:lang w:val="hu-HU"/>
                <w:rPrChange w:id="1389" w:author="RMPh1-A" w:date="2025-08-12T13:01:00Z" w16du:dateUtc="2025-08-12T11:01:00Z">
                  <w:rPr>
                    <w:b/>
                    <w:bCs/>
                    <w:noProof/>
                    <w:lang w:val="hu-HU"/>
                  </w:rPr>
                </w:rPrChange>
              </w:rPr>
              <w:t>Szívbetegségek és a szívvel kapcsolatos tünetek</w:t>
            </w:r>
          </w:p>
        </w:tc>
      </w:tr>
      <w:tr w:rsidR="00DA3EC4" w:rsidRPr="00C77F6E" w14:paraId="7F8B4D29" w14:textId="77777777" w:rsidTr="006A3CAC">
        <w:trPr>
          <w:cantSplit/>
        </w:trPr>
        <w:tc>
          <w:tcPr>
            <w:tcW w:w="961" w:type="pct"/>
            <w:shd w:val="clear" w:color="auto" w:fill="FFFFFF"/>
          </w:tcPr>
          <w:p w14:paraId="4404477F" w14:textId="77777777" w:rsidR="00DA3EC4" w:rsidRPr="00C77F6E" w:rsidRDefault="00DA3EC4" w:rsidP="00DA3EC4">
            <w:pPr>
              <w:ind w:left="71" w:right="24"/>
              <w:rPr>
                <w:noProof/>
                <w:sz w:val="22"/>
                <w:szCs w:val="22"/>
                <w:lang w:val="hu-HU"/>
                <w:rPrChange w:id="1390" w:author="RMPh1-A" w:date="2025-08-12T13:01:00Z" w16du:dateUtc="2025-08-12T11:01:00Z">
                  <w:rPr>
                    <w:noProof/>
                    <w:lang w:val="hu-HU"/>
                  </w:rPr>
                </w:rPrChange>
              </w:rPr>
            </w:pPr>
          </w:p>
        </w:tc>
        <w:tc>
          <w:tcPr>
            <w:tcW w:w="1414" w:type="pct"/>
            <w:shd w:val="clear" w:color="auto" w:fill="FFFFFF"/>
          </w:tcPr>
          <w:p w14:paraId="7337A555" w14:textId="77777777" w:rsidR="00DA3EC4" w:rsidRPr="00C77F6E" w:rsidRDefault="00DA3EC4" w:rsidP="00DA3EC4">
            <w:pPr>
              <w:ind w:left="71" w:right="24"/>
              <w:rPr>
                <w:noProof/>
                <w:sz w:val="22"/>
                <w:szCs w:val="22"/>
                <w:lang w:val="hu-HU"/>
                <w:rPrChange w:id="1391" w:author="RMPh1-A" w:date="2025-08-12T13:01:00Z" w16du:dateUtc="2025-08-12T11:01:00Z">
                  <w:rPr>
                    <w:noProof/>
                    <w:lang w:val="hu-HU"/>
                  </w:rPr>
                </w:rPrChange>
              </w:rPr>
            </w:pPr>
            <w:r w:rsidRPr="00C77F6E">
              <w:rPr>
                <w:noProof/>
                <w:sz w:val="22"/>
                <w:szCs w:val="22"/>
                <w:lang w:val="hu-HU"/>
                <w:rPrChange w:id="1392" w:author="RMPh1-A" w:date="2025-08-12T13:01:00Z" w16du:dateUtc="2025-08-12T11:01:00Z">
                  <w:rPr>
                    <w:noProof/>
                    <w:lang w:val="hu-HU"/>
                  </w:rPr>
                </w:rPrChange>
              </w:rPr>
              <w:t>Tachycardia</w:t>
            </w:r>
          </w:p>
        </w:tc>
        <w:tc>
          <w:tcPr>
            <w:tcW w:w="972" w:type="pct"/>
            <w:shd w:val="clear" w:color="auto" w:fill="FFFFFF"/>
          </w:tcPr>
          <w:p w14:paraId="38CE91AF" w14:textId="77777777" w:rsidR="00DA3EC4" w:rsidRPr="00C77F6E" w:rsidRDefault="00DA3EC4" w:rsidP="00DA3EC4">
            <w:pPr>
              <w:ind w:left="71" w:right="24"/>
              <w:rPr>
                <w:noProof/>
                <w:sz w:val="22"/>
                <w:szCs w:val="22"/>
                <w:lang w:val="hu-HU"/>
                <w:rPrChange w:id="1393" w:author="RMPh1-A" w:date="2025-08-12T13:01:00Z" w16du:dateUtc="2025-08-12T11:01:00Z">
                  <w:rPr>
                    <w:noProof/>
                    <w:lang w:val="hu-HU"/>
                  </w:rPr>
                </w:rPrChange>
              </w:rPr>
            </w:pPr>
          </w:p>
        </w:tc>
        <w:tc>
          <w:tcPr>
            <w:tcW w:w="737" w:type="pct"/>
            <w:shd w:val="clear" w:color="auto" w:fill="FFFFFF"/>
          </w:tcPr>
          <w:p w14:paraId="67B7BE50" w14:textId="77777777" w:rsidR="00DA3EC4" w:rsidRPr="00C77F6E" w:rsidRDefault="00DA3EC4" w:rsidP="00DA3EC4">
            <w:pPr>
              <w:keepNext/>
              <w:ind w:left="71" w:right="24"/>
              <w:jc w:val="center"/>
              <w:rPr>
                <w:b/>
                <w:bCs/>
                <w:noProof/>
                <w:sz w:val="22"/>
                <w:szCs w:val="22"/>
                <w:lang w:val="hu-HU"/>
                <w:rPrChange w:id="1394" w:author="RMPh1-A" w:date="2025-08-12T13:01:00Z" w16du:dateUtc="2025-08-12T11:01:00Z">
                  <w:rPr>
                    <w:b/>
                    <w:bCs/>
                    <w:noProof/>
                    <w:lang w:val="hu-HU"/>
                  </w:rPr>
                </w:rPrChange>
              </w:rPr>
            </w:pPr>
          </w:p>
        </w:tc>
        <w:tc>
          <w:tcPr>
            <w:tcW w:w="916" w:type="pct"/>
            <w:shd w:val="clear" w:color="auto" w:fill="FFFFFF"/>
          </w:tcPr>
          <w:p w14:paraId="0F0CF7CE" w14:textId="77777777" w:rsidR="00DA3EC4" w:rsidRPr="00C77F6E" w:rsidRDefault="00DA3EC4" w:rsidP="00DA3EC4">
            <w:pPr>
              <w:keepNext/>
              <w:ind w:left="71" w:right="24"/>
              <w:jc w:val="center"/>
              <w:rPr>
                <w:b/>
                <w:bCs/>
                <w:noProof/>
                <w:sz w:val="22"/>
                <w:szCs w:val="22"/>
                <w:lang w:val="hu-HU"/>
                <w:rPrChange w:id="1395" w:author="RMPh1-A" w:date="2025-08-12T13:01:00Z" w16du:dateUtc="2025-08-12T11:01:00Z">
                  <w:rPr>
                    <w:b/>
                    <w:bCs/>
                    <w:noProof/>
                    <w:lang w:val="hu-HU"/>
                  </w:rPr>
                </w:rPrChange>
              </w:rPr>
            </w:pPr>
          </w:p>
        </w:tc>
      </w:tr>
      <w:tr w:rsidR="00DA3EC4" w:rsidRPr="00C77F6E" w14:paraId="346B7CE8" w14:textId="77777777">
        <w:trPr>
          <w:cantSplit/>
        </w:trPr>
        <w:tc>
          <w:tcPr>
            <w:tcW w:w="5000" w:type="pct"/>
            <w:gridSpan w:val="5"/>
            <w:shd w:val="clear" w:color="auto" w:fill="FFFFFF"/>
          </w:tcPr>
          <w:p w14:paraId="1E1C07FF" w14:textId="77777777" w:rsidR="00DA3EC4" w:rsidRPr="00C77F6E" w:rsidRDefault="00DA3EC4" w:rsidP="00DA3EC4">
            <w:pPr>
              <w:keepNext/>
              <w:ind w:left="71" w:right="24"/>
              <w:rPr>
                <w:b/>
                <w:bCs/>
                <w:noProof/>
                <w:sz w:val="22"/>
                <w:szCs w:val="22"/>
                <w:lang w:val="hu-HU"/>
                <w:rPrChange w:id="1396" w:author="RMPh1-A" w:date="2025-08-12T13:01:00Z" w16du:dateUtc="2025-08-12T11:01:00Z">
                  <w:rPr>
                    <w:b/>
                    <w:bCs/>
                    <w:noProof/>
                    <w:lang w:val="hu-HU"/>
                  </w:rPr>
                </w:rPrChange>
              </w:rPr>
            </w:pPr>
            <w:r w:rsidRPr="00C77F6E">
              <w:rPr>
                <w:b/>
                <w:bCs/>
                <w:noProof/>
                <w:sz w:val="22"/>
                <w:szCs w:val="22"/>
                <w:lang w:val="hu-HU"/>
                <w:rPrChange w:id="1397" w:author="RMPh1-A" w:date="2025-08-12T13:01:00Z" w16du:dateUtc="2025-08-12T11:01:00Z">
                  <w:rPr>
                    <w:b/>
                    <w:bCs/>
                    <w:noProof/>
                    <w:lang w:val="hu-HU"/>
                  </w:rPr>
                </w:rPrChange>
              </w:rPr>
              <w:t>Érbetegségek és tünetek</w:t>
            </w:r>
          </w:p>
        </w:tc>
      </w:tr>
      <w:tr w:rsidR="00DA3EC4" w:rsidRPr="00C77F6E" w14:paraId="0DF81825" w14:textId="77777777" w:rsidTr="006A3CAC">
        <w:trPr>
          <w:cantSplit/>
        </w:trPr>
        <w:tc>
          <w:tcPr>
            <w:tcW w:w="961" w:type="pct"/>
            <w:shd w:val="clear" w:color="auto" w:fill="FFFFFF"/>
          </w:tcPr>
          <w:p w14:paraId="1AA39DC2" w14:textId="77777777" w:rsidR="00DA3EC4" w:rsidRPr="00C77F6E" w:rsidRDefault="00DA3EC4" w:rsidP="00DA3EC4">
            <w:pPr>
              <w:ind w:left="71" w:right="24"/>
              <w:rPr>
                <w:noProof/>
                <w:sz w:val="22"/>
                <w:szCs w:val="22"/>
                <w:lang w:val="hu-HU"/>
                <w:rPrChange w:id="1398" w:author="RMPh1-A" w:date="2025-08-12T13:01:00Z" w16du:dateUtc="2025-08-12T11:01:00Z">
                  <w:rPr>
                    <w:noProof/>
                    <w:lang w:val="hu-HU"/>
                  </w:rPr>
                </w:rPrChange>
              </w:rPr>
            </w:pPr>
            <w:r w:rsidRPr="00C77F6E">
              <w:rPr>
                <w:noProof/>
                <w:sz w:val="22"/>
                <w:szCs w:val="22"/>
                <w:lang w:val="hu-HU"/>
                <w:rPrChange w:id="1399" w:author="RMPh1-A" w:date="2025-08-12T13:01:00Z" w16du:dateUtc="2025-08-12T11:01:00Z">
                  <w:rPr>
                    <w:noProof/>
                    <w:lang w:val="hu-HU"/>
                  </w:rPr>
                </w:rPrChange>
              </w:rPr>
              <w:t>Hypotonia, haematoma</w:t>
            </w:r>
          </w:p>
        </w:tc>
        <w:tc>
          <w:tcPr>
            <w:tcW w:w="1414" w:type="pct"/>
            <w:shd w:val="clear" w:color="auto" w:fill="FFFFFF"/>
          </w:tcPr>
          <w:p w14:paraId="11E7EE47" w14:textId="77777777" w:rsidR="00DA3EC4" w:rsidRPr="00C77F6E" w:rsidRDefault="00DA3EC4" w:rsidP="00DA3EC4">
            <w:pPr>
              <w:ind w:left="71" w:right="24"/>
              <w:rPr>
                <w:noProof/>
                <w:sz w:val="22"/>
                <w:szCs w:val="22"/>
                <w:lang w:val="hu-HU"/>
                <w:rPrChange w:id="1400" w:author="RMPh1-A" w:date="2025-08-12T13:01:00Z" w16du:dateUtc="2025-08-12T11:01:00Z">
                  <w:rPr>
                    <w:noProof/>
                    <w:lang w:val="hu-HU"/>
                  </w:rPr>
                </w:rPrChange>
              </w:rPr>
            </w:pPr>
          </w:p>
        </w:tc>
        <w:tc>
          <w:tcPr>
            <w:tcW w:w="972" w:type="pct"/>
            <w:shd w:val="clear" w:color="auto" w:fill="FFFFFF"/>
          </w:tcPr>
          <w:p w14:paraId="09ACC242" w14:textId="77777777" w:rsidR="00DA3EC4" w:rsidRPr="00C77F6E" w:rsidRDefault="00DA3EC4" w:rsidP="00DA3EC4">
            <w:pPr>
              <w:ind w:left="71" w:right="24"/>
              <w:rPr>
                <w:noProof/>
                <w:sz w:val="22"/>
                <w:szCs w:val="22"/>
                <w:lang w:val="hu-HU"/>
                <w:rPrChange w:id="1401" w:author="RMPh1-A" w:date="2025-08-12T13:01:00Z" w16du:dateUtc="2025-08-12T11:01:00Z">
                  <w:rPr>
                    <w:noProof/>
                    <w:lang w:val="hu-HU"/>
                  </w:rPr>
                </w:rPrChange>
              </w:rPr>
            </w:pPr>
          </w:p>
        </w:tc>
        <w:tc>
          <w:tcPr>
            <w:tcW w:w="737" w:type="pct"/>
            <w:shd w:val="clear" w:color="auto" w:fill="FFFFFF"/>
          </w:tcPr>
          <w:p w14:paraId="43A514C0" w14:textId="77777777" w:rsidR="00DA3EC4" w:rsidRPr="00C77F6E" w:rsidRDefault="00DA3EC4" w:rsidP="00DA3EC4">
            <w:pPr>
              <w:keepNext/>
              <w:ind w:left="71" w:right="24"/>
              <w:rPr>
                <w:b/>
                <w:bCs/>
                <w:noProof/>
                <w:sz w:val="22"/>
                <w:szCs w:val="22"/>
                <w:lang w:val="hu-HU"/>
                <w:rPrChange w:id="1402" w:author="RMPh1-A" w:date="2025-08-12T13:01:00Z" w16du:dateUtc="2025-08-12T11:01:00Z">
                  <w:rPr>
                    <w:b/>
                    <w:bCs/>
                    <w:noProof/>
                    <w:lang w:val="hu-HU"/>
                  </w:rPr>
                </w:rPrChange>
              </w:rPr>
            </w:pPr>
          </w:p>
        </w:tc>
        <w:tc>
          <w:tcPr>
            <w:tcW w:w="916" w:type="pct"/>
            <w:shd w:val="clear" w:color="auto" w:fill="FFFFFF"/>
          </w:tcPr>
          <w:p w14:paraId="2F19DB20" w14:textId="77777777" w:rsidR="00DA3EC4" w:rsidRPr="00C77F6E" w:rsidRDefault="00DA3EC4" w:rsidP="00DA3EC4">
            <w:pPr>
              <w:keepNext/>
              <w:ind w:left="71" w:right="24"/>
              <w:rPr>
                <w:b/>
                <w:bCs/>
                <w:noProof/>
                <w:sz w:val="22"/>
                <w:szCs w:val="22"/>
                <w:lang w:val="hu-HU"/>
                <w:rPrChange w:id="1403" w:author="RMPh1-A" w:date="2025-08-12T13:01:00Z" w16du:dateUtc="2025-08-12T11:01:00Z">
                  <w:rPr>
                    <w:b/>
                    <w:bCs/>
                    <w:noProof/>
                    <w:lang w:val="hu-HU"/>
                  </w:rPr>
                </w:rPrChange>
              </w:rPr>
            </w:pPr>
          </w:p>
        </w:tc>
      </w:tr>
      <w:tr w:rsidR="00DA3EC4" w:rsidRPr="00C77F6E" w14:paraId="30423EA3" w14:textId="77777777">
        <w:trPr>
          <w:cantSplit/>
        </w:trPr>
        <w:tc>
          <w:tcPr>
            <w:tcW w:w="5000" w:type="pct"/>
            <w:gridSpan w:val="5"/>
            <w:shd w:val="clear" w:color="auto" w:fill="FFFFFF"/>
          </w:tcPr>
          <w:p w14:paraId="01C2FBCB" w14:textId="77777777" w:rsidR="00DA3EC4" w:rsidRPr="00C77F6E" w:rsidRDefault="00DA3EC4" w:rsidP="00DA3EC4">
            <w:pPr>
              <w:keepNext/>
              <w:ind w:left="71" w:right="24"/>
              <w:rPr>
                <w:b/>
                <w:bCs/>
                <w:noProof/>
                <w:sz w:val="22"/>
                <w:szCs w:val="22"/>
                <w:lang w:val="hu-HU"/>
                <w:rPrChange w:id="1404" w:author="RMPh1-A" w:date="2025-08-12T13:01:00Z" w16du:dateUtc="2025-08-12T11:01:00Z">
                  <w:rPr>
                    <w:b/>
                    <w:bCs/>
                    <w:noProof/>
                    <w:lang w:val="hu-HU"/>
                  </w:rPr>
                </w:rPrChange>
              </w:rPr>
            </w:pPr>
            <w:r w:rsidRPr="00C77F6E">
              <w:rPr>
                <w:b/>
                <w:bCs/>
                <w:noProof/>
                <w:sz w:val="22"/>
                <w:szCs w:val="22"/>
                <w:lang w:val="hu-HU"/>
                <w:rPrChange w:id="1405" w:author="RMPh1-A" w:date="2025-08-12T13:01:00Z" w16du:dateUtc="2025-08-12T11:01:00Z">
                  <w:rPr>
                    <w:b/>
                    <w:bCs/>
                    <w:noProof/>
                    <w:lang w:val="hu-HU"/>
                  </w:rPr>
                </w:rPrChange>
              </w:rPr>
              <w:t>Légzőrendszeri, mellkasi és mediastinalis betegségek és tünetek</w:t>
            </w:r>
          </w:p>
        </w:tc>
      </w:tr>
      <w:tr w:rsidR="00DA3EC4" w:rsidRPr="00C77F6E" w14:paraId="437E21F7" w14:textId="77777777" w:rsidTr="006A3CAC">
        <w:trPr>
          <w:cantSplit/>
        </w:trPr>
        <w:tc>
          <w:tcPr>
            <w:tcW w:w="961" w:type="pct"/>
            <w:shd w:val="clear" w:color="auto" w:fill="FFFFFF"/>
          </w:tcPr>
          <w:p w14:paraId="7869CD47" w14:textId="77777777" w:rsidR="00DA3EC4" w:rsidRPr="00C77F6E" w:rsidRDefault="00DA3EC4" w:rsidP="00DA3EC4">
            <w:pPr>
              <w:ind w:left="71" w:right="24"/>
              <w:rPr>
                <w:noProof/>
                <w:sz w:val="22"/>
                <w:szCs w:val="22"/>
                <w:lang w:val="hu-HU"/>
                <w:rPrChange w:id="1406" w:author="RMPh1-A" w:date="2025-08-12T13:01:00Z" w16du:dateUtc="2025-08-12T11:01:00Z">
                  <w:rPr>
                    <w:noProof/>
                    <w:lang w:val="hu-HU"/>
                  </w:rPr>
                </w:rPrChange>
              </w:rPr>
            </w:pPr>
            <w:r w:rsidRPr="00C77F6E">
              <w:rPr>
                <w:noProof/>
                <w:sz w:val="22"/>
                <w:szCs w:val="22"/>
                <w:lang w:val="hu-HU"/>
                <w:rPrChange w:id="1407" w:author="RMPh1-A" w:date="2025-08-12T13:01:00Z" w16du:dateUtc="2025-08-12T11:01:00Z">
                  <w:rPr>
                    <w:noProof/>
                    <w:lang w:val="hu-HU"/>
                  </w:rPr>
                </w:rPrChange>
              </w:rPr>
              <w:t xml:space="preserve">Orrvérzés, </w:t>
            </w:r>
            <w:r w:rsidRPr="00C77F6E">
              <w:rPr>
                <w:sz w:val="22"/>
                <w:szCs w:val="22"/>
                <w:lang w:val="hu-HU"/>
                <w:rPrChange w:id="1408" w:author="RMPh1-A" w:date="2025-08-12T13:01:00Z" w16du:dateUtc="2025-08-12T11:01:00Z">
                  <w:rPr>
                    <w:lang w:val="hu-HU"/>
                  </w:rPr>
                </w:rPrChange>
              </w:rPr>
              <w:t>haemoptoe</w:t>
            </w:r>
          </w:p>
        </w:tc>
        <w:tc>
          <w:tcPr>
            <w:tcW w:w="1414" w:type="pct"/>
            <w:shd w:val="clear" w:color="auto" w:fill="FFFFFF"/>
          </w:tcPr>
          <w:p w14:paraId="0DF51A60" w14:textId="77777777" w:rsidR="00DA3EC4" w:rsidRPr="00C77F6E" w:rsidRDefault="00DA3EC4" w:rsidP="00DA3EC4">
            <w:pPr>
              <w:ind w:left="71" w:right="24"/>
              <w:rPr>
                <w:noProof/>
                <w:sz w:val="22"/>
                <w:szCs w:val="22"/>
                <w:lang w:val="hu-HU"/>
                <w:rPrChange w:id="1409" w:author="RMPh1-A" w:date="2025-08-12T13:01:00Z" w16du:dateUtc="2025-08-12T11:01:00Z">
                  <w:rPr>
                    <w:noProof/>
                    <w:lang w:val="hu-HU"/>
                  </w:rPr>
                </w:rPrChange>
              </w:rPr>
            </w:pPr>
          </w:p>
        </w:tc>
        <w:tc>
          <w:tcPr>
            <w:tcW w:w="972" w:type="pct"/>
            <w:shd w:val="clear" w:color="auto" w:fill="FFFFFF"/>
          </w:tcPr>
          <w:p w14:paraId="0F0198D7" w14:textId="77777777" w:rsidR="00DA3EC4" w:rsidRPr="00C77F6E" w:rsidRDefault="00DA3EC4" w:rsidP="00DA3EC4">
            <w:pPr>
              <w:ind w:left="71" w:right="24"/>
              <w:rPr>
                <w:noProof/>
                <w:sz w:val="22"/>
                <w:szCs w:val="22"/>
                <w:lang w:val="hu-HU"/>
                <w:rPrChange w:id="1410" w:author="RMPh1-A" w:date="2025-08-12T13:01:00Z" w16du:dateUtc="2025-08-12T11:01:00Z">
                  <w:rPr>
                    <w:noProof/>
                    <w:lang w:val="hu-HU"/>
                  </w:rPr>
                </w:rPrChange>
              </w:rPr>
            </w:pPr>
          </w:p>
        </w:tc>
        <w:tc>
          <w:tcPr>
            <w:tcW w:w="737" w:type="pct"/>
            <w:shd w:val="clear" w:color="auto" w:fill="FFFFFF"/>
          </w:tcPr>
          <w:p w14:paraId="4B5119EA" w14:textId="1E1A8951" w:rsidR="00DA3EC4" w:rsidRPr="00C77F6E" w:rsidRDefault="007A420E" w:rsidP="00DA3EC4">
            <w:pPr>
              <w:keepNext/>
              <w:ind w:left="71" w:right="24"/>
              <w:rPr>
                <w:noProof/>
                <w:sz w:val="22"/>
                <w:szCs w:val="22"/>
                <w:lang w:val="hu-HU"/>
                <w:rPrChange w:id="1411" w:author="RMPh1-A" w:date="2025-08-12T13:01:00Z" w16du:dateUtc="2025-08-12T11:01:00Z">
                  <w:rPr>
                    <w:noProof/>
                    <w:lang w:val="hu-HU"/>
                  </w:rPr>
                </w:rPrChange>
              </w:rPr>
            </w:pPr>
            <w:r w:rsidRPr="00C77F6E">
              <w:rPr>
                <w:noProof/>
                <w:sz w:val="22"/>
                <w:szCs w:val="22"/>
                <w:lang w:val="hu-HU"/>
                <w:rPrChange w:id="1412" w:author="RMPh1-A" w:date="2025-08-12T13:01:00Z" w16du:dateUtc="2025-08-12T11:01:00Z">
                  <w:rPr>
                    <w:noProof/>
                    <w:lang w:val="hu-HU"/>
                  </w:rPr>
                </w:rPrChange>
              </w:rPr>
              <w:t>Eosinophil pneumonia</w:t>
            </w:r>
          </w:p>
        </w:tc>
        <w:tc>
          <w:tcPr>
            <w:tcW w:w="916" w:type="pct"/>
            <w:shd w:val="clear" w:color="auto" w:fill="FFFFFF"/>
          </w:tcPr>
          <w:p w14:paraId="015C0D7D" w14:textId="77777777" w:rsidR="00DA3EC4" w:rsidRPr="00C77F6E" w:rsidRDefault="00DA3EC4" w:rsidP="00DA3EC4">
            <w:pPr>
              <w:keepNext/>
              <w:ind w:left="71" w:right="24"/>
              <w:rPr>
                <w:b/>
                <w:bCs/>
                <w:noProof/>
                <w:sz w:val="22"/>
                <w:szCs w:val="22"/>
                <w:lang w:val="hu-HU"/>
                <w:rPrChange w:id="1413" w:author="RMPh1-A" w:date="2025-08-12T13:01:00Z" w16du:dateUtc="2025-08-12T11:01:00Z">
                  <w:rPr>
                    <w:b/>
                    <w:bCs/>
                    <w:noProof/>
                    <w:lang w:val="hu-HU"/>
                  </w:rPr>
                </w:rPrChange>
              </w:rPr>
            </w:pPr>
          </w:p>
        </w:tc>
      </w:tr>
      <w:tr w:rsidR="00DA3EC4" w:rsidRPr="00C77F6E" w14:paraId="20F6D335" w14:textId="77777777">
        <w:trPr>
          <w:cantSplit/>
        </w:trPr>
        <w:tc>
          <w:tcPr>
            <w:tcW w:w="5000" w:type="pct"/>
            <w:gridSpan w:val="5"/>
            <w:shd w:val="clear" w:color="auto" w:fill="FFFFFF"/>
          </w:tcPr>
          <w:p w14:paraId="58E9EB5A" w14:textId="77777777" w:rsidR="00DA3EC4" w:rsidRPr="00C77F6E" w:rsidRDefault="00DA3EC4" w:rsidP="00DA3EC4">
            <w:pPr>
              <w:keepNext/>
              <w:ind w:left="71" w:right="24"/>
              <w:rPr>
                <w:b/>
                <w:bCs/>
                <w:noProof/>
                <w:sz w:val="22"/>
                <w:szCs w:val="22"/>
                <w:lang w:val="hu-HU"/>
                <w:rPrChange w:id="1414" w:author="RMPh1-A" w:date="2025-08-12T13:01:00Z" w16du:dateUtc="2025-08-12T11:01:00Z">
                  <w:rPr>
                    <w:b/>
                    <w:bCs/>
                    <w:noProof/>
                    <w:lang w:val="hu-HU"/>
                  </w:rPr>
                </w:rPrChange>
              </w:rPr>
            </w:pPr>
            <w:r w:rsidRPr="00C77F6E">
              <w:rPr>
                <w:b/>
                <w:bCs/>
                <w:noProof/>
                <w:sz w:val="22"/>
                <w:szCs w:val="22"/>
                <w:lang w:val="hu-HU"/>
                <w:rPrChange w:id="1415" w:author="RMPh1-A" w:date="2025-08-12T13:01:00Z" w16du:dateUtc="2025-08-12T11:01:00Z">
                  <w:rPr>
                    <w:b/>
                    <w:bCs/>
                    <w:noProof/>
                    <w:lang w:val="hu-HU"/>
                  </w:rPr>
                </w:rPrChange>
              </w:rPr>
              <w:t>Emésztőrendszeri betegségek és tünetek</w:t>
            </w:r>
          </w:p>
        </w:tc>
      </w:tr>
      <w:tr w:rsidR="00DA3EC4" w:rsidRPr="00C77F6E" w14:paraId="37B04FCA" w14:textId="77777777" w:rsidTr="006A3CAC">
        <w:trPr>
          <w:cantSplit/>
        </w:trPr>
        <w:tc>
          <w:tcPr>
            <w:tcW w:w="961" w:type="pct"/>
            <w:shd w:val="clear" w:color="auto" w:fill="FFFFFF"/>
          </w:tcPr>
          <w:p w14:paraId="3811673B" w14:textId="77777777" w:rsidR="00DA3EC4" w:rsidRPr="00C77F6E" w:rsidRDefault="00DA3EC4" w:rsidP="00DA3EC4">
            <w:pPr>
              <w:ind w:left="71" w:right="24"/>
              <w:rPr>
                <w:b/>
                <w:bCs/>
                <w:noProof/>
                <w:sz w:val="22"/>
                <w:szCs w:val="22"/>
                <w:lang w:val="hu-HU"/>
                <w:rPrChange w:id="1416" w:author="RMPh1-A" w:date="2025-08-12T13:01:00Z" w16du:dateUtc="2025-08-12T11:01:00Z">
                  <w:rPr>
                    <w:b/>
                    <w:bCs/>
                    <w:noProof/>
                    <w:lang w:val="hu-HU"/>
                  </w:rPr>
                </w:rPrChange>
              </w:rPr>
            </w:pPr>
            <w:r w:rsidRPr="00C77F6E">
              <w:rPr>
                <w:noProof/>
                <w:sz w:val="22"/>
                <w:szCs w:val="22"/>
                <w:lang w:val="hu-HU"/>
                <w:rPrChange w:id="1417" w:author="RMPh1-A" w:date="2025-08-12T13:01:00Z" w16du:dateUtc="2025-08-12T11:01:00Z">
                  <w:rPr>
                    <w:noProof/>
                    <w:lang w:val="hu-HU"/>
                  </w:rPr>
                </w:rPrChange>
              </w:rPr>
              <w:t>Fogínyvérzés, gastrointestinalis vérzés (beleértve a rectalis vérzést) gastrointestinalis és hasi fájdalom, dyspepsia, hányinger, székrekedés</w:t>
            </w:r>
            <w:r w:rsidRPr="00C77F6E">
              <w:rPr>
                <w:bCs/>
                <w:noProof/>
                <w:sz w:val="22"/>
                <w:szCs w:val="22"/>
                <w:vertAlign w:val="superscript"/>
                <w:lang w:val="hu-HU"/>
                <w:rPrChange w:id="1418" w:author="RMPh1-A" w:date="2025-08-12T13:01:00Z" w16du:dateUtc="2025-08-12T11:01:00Z">
                  <w:rPr>
                    <w:bCs/>
                    <w:noProof/>
                    <w:vertAlign w:val="superscript"/>
                    <w:lang w:val="hu-HU"/>
                  </w:rPr>
                </w:rPrChange>
              </w:rPr>
              <w:t>A</w:t>
            </w:r>
            <w:r w:rsidRPr="00C77F6E">
              <w:rPr>
                <w:noProof/>
                <w:sz w:val="22"/>
                <w:szCs w:val="22"/>
                <w:lang w:val="hu-HU"/>
                <w:rPrChange w:id="1419" w:author="RMPh1-A" w:date="2025-08-12T13:01:00Z" w16du:dateUtc="2025-08-12T11:01:00Z">
                  <w:rPr>
                    <w:noProof/>
                    <w:lang w:val="hu-HU"/>
                  </w:rPr>
                </w:rPrChange>
              </w:rPr>
              <w:t>, hasmenés, hányás</w:t>
            </w:r>
            <w:r w:rsidRPr="00C77F6E">
              <w:rPr>
                <w:bCs/>
                <w:noProof/>
                <w:sz w:val="22"/>
                <w:szCs w:val="22"/>
                <w:vertAlign w:val="superscript"/>
                <w:lang w:val="hu-HU"/>
                <w:rPrChange w:id="1420" w:author="RMPh1-A" w:date="2025-08-12T13:01:00Z" w16du:dateUtc="2025-08-12T11:01:00Z">
                  <w:rPr>
                    <w:bCs/>
                    <w:noProof/>
                    <w:vertAlign w:val="superscript"/>
                    <w:lang w:val="hu-HU"/>
                  </w:rPr>
                </w:rPrChange>
              </w:rPr>
              <w:t>A</w:t>
            </w:r>
          </w:p>
        </w:tc>
        <w:tc>
          <w:tcPr>
            <w:tcW w:w="1414" w:type="pct"/>
            <w:shd w:val="clear" w:color="auto" w:fill="FFFFFF"/>
          </w:tcPr>
          <w:p w14:paraId="0EB20725" w14:textId="77777777" w:rsidR="00DA3EC4" w:rsidRPr="00C77F6E" w:rsidRDefault="00DA3EC4" w:rsidP="00DA3EC4">
            <w:pPr>
              <w:ind w:left="71" w:right="24"/>
              <w:rPr>
                <w:noProof/>
                <w:sz w:val="22"/>
                <w:szCs w:val="22"/>
                <w:lang w:val="hu-HU"/>
                <w:rPrChange w:id="1421" w:author="RMPh1-A" w:date="2025-08-12T13:01:00Z" w16du:dateUtc="2025-08-12T11:01:00Z">
                  <w:rPr>
                    <w:noProof/>
                    <w:lang w:val="hu-HU"/>
                  </w:rPr>
                </w:rPrChange>
              </w:rPr>
            </w:pPr>
            <w:r w:rsidRPr="00C77F6E">
              <w:rPr>
                <w:noProof/>
                <w:sz w:val="22"/>
                <w:szCs w:val="22"/>
                <w:lang w:val="hu-HU"/>
                <w:rPrChange w:id="1422" w:author="RMPh1-A" w:date="2025-08-12T13:01:00Z" w16du:dateUtc="2025-08-12T11:01:00Z">
                  <w:rPr>
                    <w:noProof/>
                    <w:lang w:val="hu-HU"/>
                  </w:rPr>
                </w:rPrChange>
              </w:rPr>
              <w:t>Szájszárazság</w:t>
            </w:r>
          </w:p>
        </w:tc>
        <w:tc>
          <w:tcPr>
            <w:tcW w:w="972" w:type="pct"/>
            <w:shd w:val="clear" w:color="auto" w:fill="FFFFFF"/>
          </w:tcPr>
          <w:p w14:paraId="5EC8DF92" w14:textId="77777777" w:rsidR="00DA3EC4" w:rsidRPr="00C77F6E" w:rsidRDefault="00DA3EC4" w:rsidP="00DA3EC4">
            <w:pPr>
              <w:ind w:left="71" w:right="24"/>
              <w:rPr>
                <w:noProof/>
                <w:sz w:val="22"/>
                <w:szCs w:val="22"/>
                <w:lang w:val="hu-HU"/>
                <w:rPrChange w:id="1423" w:author="RMPh1-A" w:date="2025-08-12T13:01:00Z" w16du:dateUtc="2025-08-12T11:01:00Z">
                  <w:rPr>
                    <w:noProof/>
                    <w:lang w:val="hu-HU"/>
                  </w:rPr>
                </w:rPrChange>
              </w:rPr>
            </w:pPr>
          </w:p>
        </w:tc>
        <w:tc>
          <w:tcPr>
            <w:tcW w:w="737" w:type="pct"/>
            <w:shd w:val="clear" w:color="auto" w:fill="FFFFFF"/>
          </w:tcPr>
          <w:p w14:paraId="5B35C8AB" w14:textId="77777777" w:rsidR="00DA3EC4" w:rsidRPr="00C77F6E" w:rsidRDefault="00DA3EC4" w:rsidP="00DA3EC4">
            <w:pPr>
              <w:keepNext/>
              <w:ind w:left="650" w:right="24" w:hanging="180"/>
              <w:jc w:val="center"/>
              <w:rPr>
                <w:b/>
                <w:bCs/>
                <w:noProof/>
                <w:sz w:val="22"/>
                <w:szCs w:val="22"/>
                <w:lang w:val="hu-HU"/>
                <w:rPrChange w:id="1424" w:author="RMPh1-A" w:date="2025-08-12T13:01:00Z" w16du:dateUtc="2025-08-12T11:01:00Z">
                  <w:rPr>
                    <w:b/>
                    <w:bCs/>
                    <w:noProof/>
                    <w:lang w:val="hu-HU"/>
                  </w:rPr>
                </w:rPrChange>
              </w:rPr>
            </w:pPr>
          </w:p>
        </w:tc>
        <w:tc>
          <w:tcPr>
            <w:tcW w:w="916" w:type="pct"/>
            <w:shd w:val="clear" w:color="auto" w:fill="FFFFFF"/>
          </w:tcPr>
          <w:p w14:paraId="39601FCA" w14:textId="77777777" w:rsidR="00DA3EC4" w:rsidRPr="00C77F6E" w:rsidRDefault="00DA3EC4" w:rsidP="00DA3EC4">
            <w:pPr>
              <w:keepNext/>
              <w:ind w:left="650" w:right="24" w:hanging="180"/>
              <w:jc w:val="center"/>
              <w:rPr>
                <w:b/>
                <w:bCs/>
                <w:noProof/>
                <w:sz w:val="22"/>
                <w:szCs w:val="22"/>
                <w:lang w:val="hu-HU"/>
                <w:rPrChange w:id="1425" w:author="RMPh1-A" w:date="2025-08-12T13:01:00Z" w16du:dateUtc="2025-08-12T11:01:00Z">
                  <w:rPr>
                    <w:b/>
                    <w:bCs/>
                    <w:noProof/>
                    <w:lang w:val="hu-HU"/>
                  </w:rPr>
                </w:rPrChange>
              </w:rPr>
            </w:pPr>
          </w:p>
        </w:tc>
      </w:tr>
      <w:tr w:rsidR="00DA3EC4" w:rsidRPr="00C77F6E" w14:paraId="35B2FF87" w14:textId="77777777">
        <w:trPr>
          <w:cantSplit/>
        </w:trPr>
        <w:tc>
          <w:tcPr>
            <w:tcW w:w="5000" w:type="pct"/>
            <w:gridSpan w:val="5"/>
            <w:shd w:val="clear" w:color="auto" w:fill="FFFFFF"/>
          </w:tcPr>
          <w:p w14:paraId="01F1D632" w14:textId="77777777" w:rsidR="00DA3EC4" w:rsidRPr="00C77F6E" w:rsidRDefault="00DA3EC4" w:rsidP="00DA3EC4">
            <w:pPr>
              <w:keepNext/>
              <w:ind w:left="71" w:right="24"/>
              <w:rPr>
                <w:b/>
                <w:bCs/>
                <w:noProof/>
                <w:sz w:val="22"/>
                <w:szCs w:val="22"/>
                <w:lang w:val="hu-HU"/>
                <w:rPrChange w:id="1426" w:author="RMPh1-A" w:date="2025-08-12T13:01:00Z" w16du:dateUtc="2025-08-12T11:01:00Z">
                  <w:rPr>
                    <w:b/>
                    <w:bCs/>
                    <w:noProof/>
                    <w:lang w:val="hu-HU"/>
                  </w:rPr>
                </w:rPrChange>
              </w:rPr>
            </w:pPr>
            <w:r w:rsidRPr="00C77F6E">
              <w:rPr>
                <w:b/>
                <w:bCs/>
                <w:noProof/>
                <w:sz w:val="22"/>
                <w:szCs w:val="22"/>
                <w:lang w:val="hu-HU"/>
                <w:rPrChange w:id="1427" w:author="RMPh1-A" w:date="2025-08-12T13:01:00Z" w16du:dateUtc="2025-08-12T11:01:00Z">
                  <w:rPr>
                    <w:b/>
                    <w:bCs/>
                    <w:noProof/>
                    <w:lang w:val="hu-HU"/>
                  </w:rPr>
                </w:rPrChange>
              </w:rPr>
              <w:t>Máj- és epebetegségek, illetve tünetek</w:t>
            </w:r>
          </w:p>
        </w:tc>
      </w:tr>
      <w:tr w:rsidR="00DA3EC4" w:rsidRPr="00C77F6E" w14:paraId="6AE24A7D" w14:textId="77777777" w:rsidTr="006A3CAC">
        <w:trPr>
          <w:cantSplit/>
        </w:trPr>
        <w:tc>
          <w:tcPr>
            <w:tcW w:w="961" w:type="pct"/>
            <w:shd w:val="clear" w:color="auto" w:fill="FFFFFF"/>
          </w:tcPr>
          <w:p w14:paraId="2F019CD6" w14:textId="77777777" w:rsidR="00DA3EC4" w:rsidRPr="00C77F6E" w:rsidRDefault="00DA3EC4" w:rsidP="00DA3EC4">
            <w:pPr>
              <w:ind w:left="71" w:right="24"/>
              <w:rPr>
                <w:noProof/>
                <w:sz w:val="22"/>
                <w:szCs w:val="22"/>
                <w:lang w:val="hu-HU"/>
                <w:rPrChange w:id="1428" w:author="RMPh1-A" w:date="2025-08-12T13:01:00Z" w16du:dateUtc="2025-08-12T11:01:00Z">
                  <w:rPr>
                    <w:noProof/>
                    <w:lang w:val="hu-HU"/>
                  </w:rPr>
                </w:rPrChange>
              </w:rPr>
            </w:pPr>
            <w:r w:rsidRPr="00C77F6E">
              <w:rPr>
                <w:noProof/>
                <w:sz w:val="22"/>
                <w:szCs w:val="22"/>
                <w:lang w:val="hu-HU"/>
                <w:rPrChange w:id="1429" w:author="RMPh1-A" w:date="2025-08-12T13:01:00Z" w16du:dateUtc="2025-08-12T11:01:00Z">
                  <w:rPr>
                    <w:noProof/>
                    <w:lang w:val="hu-HU"/>
                  </w:rPr>
                </w:rPrChange>
              </w:rPr>
              <w:t>Emelkedett transzamináz-szint</w:t>
            </w:r>
          </w:p>
        </w:tc>
        <w:tc>
          <w:tcPr>
            <w:tcW w:w="1414" w:type="pct"/>
            <w:shd w:val="clear" w:color="auto" w:fill="FFFFFF"/>
          </w:tcPr>
          <w:p w14:paraId="6BEA9076" w14:textId="77777777" w:rsidR="00DA3EC4" w:rsidRPr="00C77F6E" w:rsidRDefault="00DA3EC4" w:rsidP="00DA3EC4">
            <w:pPr>
              <w:ind w:left="71" w:right="24"/>
              <w:rPr>
                <w:noProof/>
                <w:sz w:val="22"/>
                <w:szCs w:val="22"/>
                <w:lang w:val="hu-HU"/>
                <w:rPrChange w:id="1430" w:author="RMPh1-A" w:date="2025-08-12T13:01:00Z" w16du:dateUtc="2025-08-12T11:01:00Z">
                  <w:rPr>
                    <w:noProof/>
                    <w:lang w:val="hu-HU"/>
                  </w:rPr>
                </w:rPrChange>
              </w:rPr>
            </w:pPr>
            <w:r w:rsidRPr="00C77F6E">
              <w:rPr>
                <w:noProof/>
                <w:sz w:val="22"/>
                <w:szCs w:val="22"/>
                <w:lang w:val="hu-HU"/>
                <w:rPrChange w:id="1431" w:author="RMPh1-A" w:date="2025-08-12T13:01:00Z" w16du:dateUtc="2025-08-12T11:01:00Z">
                  <w:rPr>
                    <w:noProof/>
                    <w:lang w:val="hu-HU"/>
                  </w:rPr>
                </w:rPrChange>
              </w:rPr>
              <w:t>Májkárosodás</w:t>
            </w:r>
          </w:p>
          <w:p w14:paraId="20B4ED17" w14:textId="77777777" w:rsidR="00DA3EC4" w:rsidRPr="00C77F6E" w:rsidRDefault="00DA3EC4" w:rsidP="00DA3EC4">
            <w:pPr>
              <w:ind w:left="71" w:right="24"/>
              <w:rPr>
                <w:noProof/>
                <w:sz w:val="22"/>
                <w:szCs w:val="22"/>
                <w:vertAlign w:val="superscript"/>
                <w:lang w:val="hu-HU"/>
                <w:rPrChange w:id="1432" w:author="RMPh1-A" w:date="2025-08-12T13:01:00Z" w16du:dateUtc="2025-08-12T11:01:00Z">
                  <w:rPr>
                    <w:noProof/>
                    <w:vertAlign w:val="superscript"/>
                    <w:lang w:val="hu-HU"/>
                  </w:rPr>
                </w:rPrChange>
              </w:rPr>
            </w:pPr>
            <w:r w:rsidRPr="00C77F6E">
              <w:rPr>
                <w:noProof/>
                <w:sz w:val="22"/>
                <w:szCs w:val="22"/>
                <w:lang w:val="hu-HU"/>
                <w:rPrChange w:id="1433" w:author="RMPh1-A" w:date="2025-08-12T13:01:00Z" w16du:dateUtc="2025-08-12T11:01:00Z">
                  <w:rPr>
                    <w:noProof/>
                    <w:lang w:val="hu-HU"/>
                  </w:rPr>
                </w:rPrChange>
              </w:rPr>
              <w:t>Emelkedett bilirubinszint Emelkedett alkalikus foszfatáz-szint</w:t>
            </w:r>
            <w:r w:rsidRPr="00C77F6E">
              <w:rPr>
                <w:noProof/>
                <w:sz w:val="22"/>
                <w:szCs w:val="22"/>
                <w:vertAlign w:val="superscript"/>
                <w:lang w:val="hu-HU"/>
                <w:rPrChange w:id="1434" w:author="RMPh1-A" w:date="2025-08-12T13:01:00Z" w16du:dateUtc="2025-08-12T11:01:00Z">
                  <w:rPr>
                    <w:noProof/>
                    <w:vertAlign w:val="superscript"/>
                    <w:lang w:val="hu-HU"/>
                  </w:rPr>
                </w:rPrChange>
              </w:rPr>
              <w:t>A</w:t>
            </w:r>
          </w:p>
          <w:p w14:paraId="57F84653" w14:textId="77777777" w:rsidR="00DA3EC4" w:rsidRPr="00C77F6E" w:rsidRDefault="00DA3EC4" w:rsidP="00DA3EC4">
            <w:pPr>
              <w:ind w:left="71" w:right="24"/>
              <w:rPr>
                <w:noProof/>
                <w:sz w:val="22"/>
                <w:szCs w:val="22"/>
                <w:lang w:val="hu-HU"/>
                <w:rPrChange w:id="1435" w:author="RMPh1-A" w:date="2025-08-12T13:01:00Z" w16du:dateUtc="2025-08-12T11:01:00Z">
                  <w:rPr>
                    <w:noProof/>
                    <w:lang w:val="hu-HU"/>
                  </w:rPr>
                </w:rPrChange>
              </w:rPr>
            </w:pPr>
            <w:r w:rsidRPr="00C77F6E">
              <w:rPr>
                <w:noProof/>
                <w:sz w:val="22"/>
                <w:szCs w:val="22"/>
                <w:lang w:val="hu-HU"/>
                <w:rPrChange w:id="1436" w:author="RMPh1-A" w:date="2025-08-12T13:01:00Z" w16du:dateUtc="2025-08-12T11:01:00Z">
                  <w:rPr>
                    <w:noProof/>
                    <w:lang w:val="hu-HU"/>
                  </w:rPr>
                </w:rPrChange>
              </w:rPr>
              <w:t>Emelkedett GGT-szint</w:t>
            </w:r>
            <w:r w:rsidRPr="00C77F6E">
              <w:rPr>
                <w:noProof/>
                <w:sz w:val="22"/>
                <w:szCs w:val="22"/>
                <w:vertAlign w:val="superscript"/>
                <w:lang w:val="hu-HU"/>
                <w:rPrChange w:id="1437" w:author="RMPh1-A" w:date="2025-08-12T13:01:00Z" w16du:dateUtc="2025-08-12T11:01:00Z">
                  <w:rPr>
                    <w:noProof/>
                    <w:vertAlign w:val="superscript"/>
                    <w:lang w:val="hu-HU"/>
                  </w:rPr>
                </w:rPrChange>
              </w:rPr>
              <w:t>A</w:t>
            </w:r>
          </w:p>
        </w:tc>
        <w:tc>
          <w:tcPr>
            <w:tcW w:w="972" w:type="pct"/>
            <w:shd w:val="clear" w:color="auto" w:fill="FFFFFF"/>
          </w:tcPr>
          <w:p w14:paraId="6AAEB61E" w14:textId="77777777" w:rsidR="00DA3EC4" w:rsidRPr="00C77F6E" w:rsidRDefault="00DA3EC4" w:rsidP="00DA3EC4">
            <w:pPr>
              <w:ind w:left="71" w:right="24"/>
              <w:rPr>
                <w:bCs/>
                <w:noProof/>
                <w:sz w:val="22"/>
                <w:szCs w:val="22"/>
                <w:lang w:val="hu-HU"/>
                <w:rPrChange w:id="1438" w:author="RMPh1-A" w:date="2025-08-12T13:01:00Z" w16du:dateUtc="2025-08-12T11:01:00Z">
                  <w:rPr>
                    <w:bCs/>
                    <w:noProof/>
                    <w:lang w:val="hu-HU"/>
                  </w:rPr>
                </w:rPrChange>
              </w:rPr>
            </w:pPr>
            <w:r w:rsidRPr="00C77F6E">
              <w:rPr>
                <w:bCs/>
                <w:noProof/>
                <w:sz w:val="22"/>
                <w:szCs w:val="22"/>
                <w:lang w:val="hu-HU"/>
                <w:rPrChange w:id="1439" w:author="RMPh1-A" w:date="2025-08-12T13:01:00Z" w16du:dateUtc="2025-08-12T11:01:00Z">
                  <w:rPr>
                    <w:bCs/>
                    <w:noProof/>
                    <w:lang w:val="hu-HU"/>
                  </w:rPr>
                </w:rPrChange>
              </w:rPr>
              <w:t>Icterus</w:t>
            </w:r>
          </w:p>
          <w:p w14:paraId="4B8D802E" w14:textId="77777777" w:rsidR="00DA3EC4" w:rsidRPr="00C77F6E" w:rsidRDefault="00DA3EC4" w:rsidP="00DA3EC4">
            <w:pPr>
              <w:ind w:left="71" w:right="24"/>
              <w:rPr>
                <w:noProof/>
                <w:sz w:val="22"/>
                <w:szCs w:val="22"/>
                <w:lang w:val="hu-HU"/>
                <w:rPrChange w:id="1440" w:author="RMPh1-A" w:date="2025-08-12T13:01:00Z" w16du:dateUtc="2025-08-12T11:01:00Z">
                  <w:rPr>
                    <w:noProof/>
                    <w:lang w:val="hu-HU"/>
                  </w:rPr>
                </w:rPrChange>
              </w:rPr>
            </w:pPr>
            <w:r w:rsidRPr="00C77F6E">
              <w:rPr>
                <w:noProof/>
                <w:sz w:val="22"/>
                <w:szCs w:val="22"/>
                <w:lang w:val="hu-HU"/>
                <w:rPrChange w:id="1441" w:author="RMPh1-A" w:date="2025-08-12T13:01:00Z" w16du:dateUtc="2025-08-12T11:01:00Z">
                  <w:rPr>
                    <w:noProof/>
                    <w:lang w:val="hu-HU"/>
                  </w:rPr>
                </w:rPrChange>
              </w:rPr>
              <w:t>Konjugált bilirubinszint emelkedés (az SGPT egyidejű emelkedésével vagy anélkül)</w:t>
            </w:r>
          </w:p>
          <w:p w14:paraId="0E7B320A" w14:textId="77777777" w:rsidR="00DA3EC4" w:rsidRPr="00C77F6E" w:rsidRDefault="00DA3EC4" w:rsidP="00DA3EC4">
            <w:pPr>
              <w:ind w:left="71" w:right="24"/>
              <w:rPr>
                <w:noProof/>
                <w:sz w:val="22"/>
                <w:szCs w:val="22"/>
                <w:lang w:val="hu-HU"/>
                <w:rPrChange w:id="1442" w:author="RMPh1-A" w:date="2025-08-12T13:01:00Z" w16du:dateUtc="2025-08-12T11:01:00Z">
                  <w:rPr>
                    <w:noProof/>
                    <w:lang w:val="hu-HU"/>
                  </w:rPr>
                </w:rPrChange>
              </w:rPr>
            </w:pPr>
            <w:r w:rsidRPr="00C77F6E">
              <w:rPr>
                <w:rFonts w:eastAsia="Verdana"/>
                <w:color w:val="000000"/>
                <w:sz w:val="22"/>
                <w:szCs w:val="22"/>
                <w:lang w:val="hu-HU" w:eastAsia="en-US"/>
                <w:rPrChange w:id="1443" w:author="RMPh1-A" w:date="2025-08-12T13:01:00Z" w16du:dateUtc="2025-08-12T11:01:00Z">
                  <w:rPr>
                    <w:rFonts w:eastAsia="Verdana"/>
                    <w:color w:val="000000"/>
                    <w:lang w:val="hu-HU" w:eastAsia="en-US"/>
                  </w:rPr>
                </w:rPrChange>
              </w:rPr>
              <w:t>Cholestasis, Hepatitis (beleértve a hepatocellularis károsodást is)</w:t>
            </w:r>
          </w:p>
        </w:tc>
        <w:tc>
          <w:tcPr>
            <w:tcW w:w="737" w:type="pct"/>
            <w:shd w:val="clear" w:color="auto" w:fill="FFFFFF"/>
          </w:tcPr>
          <w:p w14:paraId="273B6E7E" w14:textId="77777777" w:rsidR="00DA3EC4" w:rsidRPr="00C77F6E" w:rsidRDefault="00DA3EC4" w:rsidP="00DA3EC4">
            <w:pPr>
              <w:keepNext/>
              <w:ind w:left="71" w:right="24"/>
              <w:rPr>
                <w:bCs/>
                <w:noProof/>
                <w:sz w:val="22"/>
                <w:szCs w:val="22"/>
                <w:lang w:val="hu-HU"/>
                <w:rPrChange w:id="1444" w:author="RMPh1-A" w:date="2025-08-12T13:01:00Z" w16du:dateUtc="2025-08-12T11:01:00Z">
                  <w:rPr>
                    <w:bCs/>
                    <w:noProof/>
                    <w:lang w:val="hu-HU"/>
                  </w:rPr>
                </w:rPrChange>
              </w:rPr>
            </w:pPr>
          </w:p>
        </w:tc>
        <w:tc>
          <w:tcPr>
            <w:tcW w:w="916" w:type="pct"/>
            <w:shd w:val="clear" w:color="auto" w:fill="FFFFFF"/>
          </w:tcPr>
          <w:p w14:paraId="2E0AAED7" w14:textId="77777777" w:rsidR="00DA3EC4" w:rsidRPr="00C77F6E" w:rsidRDefault="00DA3EC4" w:rsidP="00DA3EC4">
            <w:pPr>
              <w:keepNext/>
              <w:ind w:left="71" w:right="24"/>
              <w:rPr>
                <w:bCs/>
                <w:noProof/>
                <w:sz w:val="22"/>
                <w:szCs w:val="22"/>
                <w:lang w:val="hu-HU"/>
                <w:rPrChange w:id="1445" w:author="RMPh1-A" w:date="2025-08-12T13:01:00Z" w16du:dateUtc="2025-08-12T11:01:00Z">
                  <w:rPr>
                    <w:bCs/>
                    <w:noProof/>
                    <w:lang w:val="hu-HU"/>
                  </w:rPr>
                </w:rPrChange>
              </w:rPr>
            </w:pPr>
          </w:p>
        </w:tc>
      </w:tr>
      <w:tr w:rsidR="00DA3EC4" w:rsidRPr="00C77F6E" w14:paraId="5D84C42A" w14:textId="77777777">
        <w:trPr>
          <w:cantSplit/>
        </w:trPr>
        <w:tc>
          <w:tcPr>
            <w:tcW w:w="5000" w:type="pct"/>
            <w:gridSpan w:val="5"/>
            <w:shd w:val="clear" w:color="auto" w:fill="FFFFFF"/>
          </w:tcPr>
          <w:p w14:paraId="06509C31" w14:textId="77777777" w:rsidR="00DA3EC4" w:rsidRPr="00C77F6E" w:rsidRDefault="00DA3EC4" w:rsidP="00DA3EC4">
            <w:pPr>
              <w:keepNext/>
              <w:ind w:left="71" w:right="24"/>
              <w:rPr>
                <w:b/>
                <w:bCs/>
                <w:noProof/>
                <w:sz w:val="22"/>
                <w:szCs w:val="22"/>
                <w:lang w:val="hu-HU"/>
                <w:rPrChange w:id="1446" w:author="RMPh1-A" w:date="2025-08-12T13:01:00Z" w16du:dateUtc="2025-08-12T11:01:00Z">
                  <w:rPr>
                    <w:b/>
                    <w:bCs/>
                    <w:noProof/>
                    <w:lang w:val="hu-HU"/>
                  </w:rPr>
                </w:rPrChange>
              </w:rPr>
            </w:pPr>
            <w:r w:rsidRPr="00C77F6E">
              <w:rPr>
                <w:b/>
                <w:bCs/>
                <w:noProof/>
                <w:sz w:val="22"/>
                <w:szCs w:val="22"/>
                <w:lang w:val="hu-HU"/>
                <w:rPrChange w:id="1447" w:author="RMPh1-A" w:date="2025-08-12T13:01:00Z" w16du:dateUtc="2025-08-12T11:01:00Z">
                  <w:rPr>
                    <w:b/>
                    <w:bCs/>
                    <w:noProof/>
                    <w:lang w:val="hu-HU"/>
                  </w:rPr>
                </w:rPrChange>
              </w:rPr>
              <w:lastRenderedPageBreak/>
              <w:t>A bőr és a bőr alatti szövet betegségei és tünetei</w:t>
            </w:r>
          </w:p>
        </w:tc>
      </w:tr>
      <w:tr w:rsidR="00DA3EC4" w:rsidRPr="00C77F6E" w14:paraId="59B0B7E5" w14:textId="77777777" w:rsidTr="006A3CAC">
        <w:trPr>
          <w:cantSplit/>
        </w:trPr>
        <w:tc>
          <w:tcPr>
            <w:tcW w:w="961" w:type="pct"/>
            <w:shd w:val="clear" w:color="auto" w:fill="FFFFFF"/>
          </w:tcPr>
          <w:p w14:paraId="49665A38" w14:textId="77777777" w:rsidR="00DA3EC4" w:rsidRPr="00C77F6E" w:rsidRDefault="00DA3EC4" w:rsidP="00DA3EC4">
            <w:pPr>
              <w:ind w:left="71" w:right="24"/>
              <w:rPr>
                <w:noProof/>
                <w:sz w:val="22"/>
                <w:szCs w:val="22"/>
                <w:lang w:val="hu-HU"/>
                <w:rPrChange w:id="1448" w:author="RMPh1-A" w:date="2025-08-12T13:01:00Z" w16du:dateUtc="2025-08-12T11:01:00Z">
                  <w:rPr>
                    <w:noProof/>
                    <w:lang w:val="hu-HU"/>
                  </w:rPr>
                </w:rPrChange>
              </w:rPr>
            </w:pPr>
            <w:r w:rsidRPr="00C77F6E">
              <w:rPr>
                <w:noProof/>
                <w:sz w:val="22"/>
                <w:szCs w:val="22"/>
                <w:lang w:val="hu-HU"/>
                <w:rPrChange w:id="1449" w:author="RMPh1-A" w:date="2025-08-12T13:01:00Z" w16du:dateUtc="2025-08-12T11:01:00Z">
                  <w:rPr>
                    <w:noProof/>
                    <w:lang w:val="hu-HU"/>
                  </w:rPr>
                </w:rPrChange>
              </w:rPr>
              <w:t>Pruritus (beleértve a generalizált pruritus nem gyakori eseteit), kiütések, ecchymosis, bőrvérzés és subcutan vérzés</w:t>
            </w:r>
          </w:p>
        </w:tc>
        <w:tc>
          <w:tcPr>
            <w:tcW w:w="1414" w:type="pct"/>
            <w:shd w:val="clear" w:color="auto" w:fill="FFFFFF"/>
          </w:tcPr>
          <w:p w14:paraId="76A003D0" w14:textId="77777777" w:rsidR="00DA3EC4" w:rsidRPr="00C77F6E" w:rsidRDefault="00DA3EC4" w:rsidP="00DA3EC4">
            <w:pPr>
              <w:ind w:left="71" w:right="24"/>
              <w:rPr>
                <w:noProof/>
                <w:sz w:val="22"/>
                <w:szCs w:val="22"/>
                <w:lang w:val="hu-HU"/>
                <w:rPrChange w:id="1450" w:author="RMPh1-A" w:date="2025-08-12T13:01:00Z" w16du:dateUtc="2025-08-12T11:01:00Z">
                  <w:rPr>
                    <w:noProof/>
                    <w:lang w:val="hu-HU"/>
                  </w:rPr>
                </w:rPrChange>
              </w:rPr>
            </w:pPr>
            <w:r w:rsidRPr="00C77F6E">
              <w:rPr>
                <w:noProof/>
                <w:sz w:val="22"/>
                <w:szCs w:val="22"/>
                <w:lang w:val="hu-HU"/>
                <w:rPrChange w:id="1451" w:author="RMPh1-A" w:date="2025-08-12T13:01:00Z" w16du:dateUtc="2025-08-12T11:01:00Z">
                  <w:rPr>
                    <w:noProof/>
                    <w:lang w:val="hu-HU"/>
                  </w:rPr>
                </w:rPrChange>
              </w:rPr>
              <w:t>Urticaria</w:t>
            </w:r>
          </w:p>
        </w:tc>
        <w:tc>
          <w:tcPr>
            <w:tcW w:w="972" w:type="pct"/>
            <w:shd w:val="clear" w:color="auto" w:fill="FFFFFF"/>
          </w:tcPr>
          <w:p w14:paraId="73BF2ADC" w14:textId="77777777" w:rsidR="00DA3EC4" w:rsidRPr="00C77F6E" w:rsidRDefault="00DA3EC4" w:rsidP="00DA3EC4">
            <w:pPr>
              <w:ind w:left="71" w:right="24"/>
              <w:rPr>
                <w:noProof/>
                <w:sz w:val="22"/>
                <w:szCs w:val="22"/>
                <w:lang w:val="hu-HU"/>
                <w:rPrChange w:id="1452" w:author="RMPh1-A" w:date="2025-08-12T13:01:00Z" w16du:dateUtc="2025-08-12T11:01:00Z">
                  <w:rPr>
                    <w:noProof/>
                    <w:lang w:val="hu-HU"/>
                  </w:rPr>
                </w:rPrChange>
              </w:rPr>
            </w:pPr>
          </w:p>
        </w:tc>
        <w:tc>
          <w:tcPr>
            <w:tcW w:w="737" w:type="pct"/>
            <w:shd w:val="clear" w:color="auto" w:fill="FFFFFF"/>
          </w:tcPr>
          <w:p w14:paraId="07DC3422" w14:textId="77777777" w:rsidR="00DA3EC4" w:rsidRPr="00C77F6E" w:rsidRDefault="00DA3EC4" w:rsidP="00DA3EC4">
            <w:pPr>
              <w:keepNext/>
              <w:ind w:left="71" w:right="24"/>
              <w:rPr>
                <w:sz w:val="22"/>
                <w:szCs w:val="22"/>
                <w:lang w:val="hu-HU"/>
                <w:rPrChange w:id="1453" w:author="RMPh1-A" w:date="2025-08-12T13:01:00Z" w16du:dateUtc="2025-08-12T11:01:00Z">
                  <w:rPr>
                    <w:lang w:val="hu-HU"/>
                  </w:rPr>
                </w:rPrChange>
              </w:rPr>
            </w:pPr>
            <w:r w:rsidRPr="00C77F6E">
              <w:rPr>
                <w:sz w:val="22"/>
                <w:szCs w:val="22"/>
                <w:lang w:val="hu-HU"/>
                <w:rPrChange w:id="1454" w:author="RMPh1-A" w:date="2025-08-12T13:01:00Z" w16du:dateUtc="2025-08-12T11:01:00Z">
                  <w:rPr>
                    <w:lang w:val="hu-HU"/>
                  </w:rPr>
                </w:rPrChange>
              </w:rPr>
              <w:t>Stevens-Johnson szindróma /toxicus epidermalis necrolysis,</w:t>
            </w:r>
          </w:p>
          <w:p w14:paraId="25C8B9B8" w14:textId="77777777" w:rsidR="00DA3EC4" w:rsidRPr="00C77F6E" w:rsidRDefault="00DA3EC4" w:rsidP="00DA3EC4">
            <w:pPr>
              <w:keepNext/>
              <w:ind w:left="71" w:right="24"/>
              <w:rPr>
                <w:b/>
                <w:bCs/>
                <w:noProof/>
                <w:sz w:val="22"/>
                <w:szCs w:val="22"/>
                <w:lang w:val="hu-HU"/>
                <w:rPrChange w:id="1455" w:author="RMPh1-A" w:date="2025-08-12T13:01:00Z" w16du:dateUtc="2025-08-12T11:01:00Z">
                  <w:rPr>
                    <w:b/>
                    <w:bCs/>
                    <w:noProof/>
                    <w:lang w:val="hu-HU"/>
                  </w:rPr>
                </w:rPrChange>
              </w:rPr>
            </w:pPr>
            <w:r w:rsidRPr="00C77F6E">
              <w:rPr>
                <w:sz w:val="22"/>
                <w:szCs w:val="22"/>
                <w:lang w:val="hu-HU"/>
                <w:rPrChange w:id="1456" w:author="RMPh1-A" w:date="2025-08-12T13:01:00Z" w16du:dateUtc="2025-08-12T11:01:00Z">
                  <w:rPr>
                    <w:lang w:val="hu-HU"/>
                  </w:rPr>
                </w:rPrChange>
              </w:rPr>
              <w:t>DRESS szindróma</w:t>
            </w:r>
          </w:p>
        </w:tc>
        <w:tc>
          <w:tcPr>
            <w:tcW w:w="916" w:type="pct"/>
            <w:shd w:val="clear" w:color="auto" w:fill="FFFFFF"/>
          </w:tcPr>
          <w:p w14:paraId="2089989E" w14:textId="77777777" w:rsidR="00DA3EC4" w:rsidRPr="00C77F6E" w:rsidRDefault="00DA3EC4" w:rsidP="00DA3EC4">
            <w:pPr>
              <w:keepNext/>
              <w:ind w:left="71" w:right="24"/>
              <w:jc w:val="center"/>
              <w:rPr>
                <w:b/>
                <w:bCs/>
                <w:noProof/>
                <w:sz w:val="22"/>
                <w:szCs w:val="22"/>
                <w:lang w:val="hu-HU"/>
                <w:rPrChange w:id="1457" w:author="RMPh1-A" w:date="2025-08-12T13:01:00Z" w16du:dateUtc="2025-08-12T11:01:00Z">
                  <w:rPr>
                    <w:b/>
                    <w:bCs/>
                    <w:noProof/>
                    <w:lang w:val="hu-HU"/>
                  </w:rPr>
                </w:rPrChange>
              </w:rPr>
            </w:pPr>
          </w:p>
        </w:tc>
      </w:tr>
      <w:tr w:rsidR="00DA3EC4" w:rsidRPr="00C77F6E" w14:paraId="6759337B" w14:textId="77777777">
        <w:trPr>
          <w:cantSplit/>
        </w:trPr>
        <w:tc>
          <w:tcPr>
            <w:tcW w:w="5000" w:type="pct"/>
            <w:gridSpan w:val="5"/>
            <w:shd w:val="clear" w:color="auto" w:fill="FFFFFF"/>
          </w:tcPr>
          <w:p w14:paraId="6B8BA581" w14:textId="77777777" w:rsidR="00DA3EC4" w:rsidRPr="00C77F6E" w:rsidRDefault="00DA3EC4" w:rsidP="00DA3EC4">
            <w:pPr>
              <w:keepNext/>
              <w:ind w:left="71" w:right="24"/>
              <w:rPr>
                <w:b/>
                <w:bCs/>
                <w:noProof/>
                <w:sz w:val="22"/>
                <w:szCs w:val="22"/>
                <w:lang w:val="hu-HU"/>
                <w:rPrChange w:id="1458" w:author="RMPh1-A" w:date="2025-08-12T13:01:00Z" w16du:dateUtc="2025-08-12T11:01:00Z">
                  <w:rPr>
                    <w:b/>
                    <w:bCs/>
                    <w:noProof/>
                    <w:lang w:val="hu-HU"/>
                  </w:rPr>
                </w:rPrChange>
              </w:rPr>
            </w:pPr>
            <w:r w:rsidRPr="00C77F6E">
              <w:rPr>
                <w:b/>
                <w:bCs/>
                <w:noProof/>
                <w:sz w:val="22"/>
                <w:szCs w:val="22"/>
                <w:lang w:val="hu-HU"/>
                <w:rPrChange w:id="1459" w:author="RMPh1-A" w:date="2025-08-12T13:01:00Z" w16du:dateUtc="2025-08-12T11:01:00Z">
                  <w:rPr>
                    <w:b/>
                    <w:bCs/>
                    <w:noProof/>
                    <w:lang w:val="hu-HU"/>
                  </w:rPr>
                </w:rPrChange>
              </w:rPr>
              <w:t>A csont- és izomrendszer, valamint a kötőszövet betegségei és tünetei</w:t>
            </w:r>
          </w:p>
        </w:tc>
      </w:tr>
      <w:tr w:rsidR="00DA3EC4" w:rsidRPr="00C77F6E" w14:paraId="4B99CC82" w14:textId="77777777" w:rsidTr="006A3CAC">
        <w:trPr>
          <w:cantSplit/>
        </w:trPr>
        <w:tc>
          <w:tcPr>
            <w:tcW w:w="961" w:type="pct"/>
            <w:shd w:val="clear" w:color="auto" w:fill="FFFFFF"/>
          </w:tcPr>
          <w:p w14:paraId="6418EBFE" w14:textId="77777777" w:rsidR="00DA3EC4" w:rsidRPr="00C77F6E" w:rsidRDefault="00DA3EC4" w:rsidP="00DA3EC4">
            <w:pPr>
              <w:ind w:left="71" w:right="24"/>
              <w:rPr>
                <w:noProof/>
                <w:sz w:val="22"/>
                <w:szCs w:val="22"/>
                <w:lang w:val="hu-HU"/>
                <w:rPrChange w:id="1460" w:author="RMPh1-A" w:date="2025-08-12T13:01:00Z" w16du:dateUtc="2025-08-12T11:01:00Z">
                  <w:rPr>
                    <w:noProof/>
                    <w:lang w:val="hu-HU"/>
                  </w:rPr>
                </w:rPrChange>
              </w:rPr>
            </w:pPr>
            <w:r w:rsidRPr="00C77F6E">
              <w:rPr>
                <w:noProof/>
                <w:sz w:val="22"/>
                <w:szCs w:val="22"/>
                <w:lang w:val="hu-HU"/>
                <w:rPrChange w:id="1461" w:author="RMPh1-A" w:date="2025-08-12T13:01:00Z" w16du:dateUtc="2025-08-12T11:01:00Z">
                  <w:rPr>
                    <w:noProof/>
                    <w:lang w:val="hu-HU"/>
                  </w:rPr>
                </w:rPrChange>
              </w:rPr>
              <w:t>Végtag</w:t>
            </w:r>
            <w:r w:rsidR="00F542E8" w:rsidRPr="00C77F6E">
              <w:rPr>
                <w:noProof/>
                <w:sz w:val="22"/>
                <w:szCs w:val="22"/>
                <w:lang w:val="hu-HU"/>
                <w:rPrChange w:id="1462" w:author="RMPh1-A" w:date="2025-08-12T13:01:00Z" w16du:dateUtc="2025-08-12T11:01:00Z">
                  <w:rPr>
                    <w:noProof/>
                    <w:lang w:val="hu-HU"/>
                  </w:rPr>
                </w:rPrChange>
              </w:rPr>
              <w:t>-</w:t>
            </w:r>
            <w:r w:rsidRPr="00C77F6E">
              <w:rPr>
                <w:noProof/>
                <w:sz w:val="22"/>
                <w:szCs w:val="22"/>
                <w:lang w:val="hu-HU"/>
                <w:rPrChange w:id="1463" w:author="RMPh1-A" w:date="2025-08-12T13:01:00Z" w16du:dateUtc="2025-08-12T11:01:00Z">
                  <w:rPr>
                    <w:noProof/>
                    <w:lang w:val="hu-HU"/>
                  </w:rPr>
                </w:rPrChange>
              </w:rPr>
              <w:t>fájdalom</w:t>
            </w:r>
            <w:r w:rsidRPr="00C77F6E">
              <w:rPr>
                <w:noProof/>
                <w:sz w:val="22"/>
                <w:szCs w:val="22"/>
                <w:vertAlign w:val="superscript"/>
                <w:lang w:val="hu-HU"/>
                <w:rPrChange w:id="1464" w:author="RMPh1-A" w:date="2025-08-12T13:01:00Z" w16du:dateUtc="2025-08-12T11:01:00Z">
                  <w:rPr>
                    <w:noProof/>
                    <w:vertAlign w:val="superscript"/>
                    <w:lang w:val="hu-HU"/>
                  </w:rPr>
                </w:rPrChange>
              </w:rPr>
              <w:t>A</w:t>
            </w:r>
          </w:p>
        </w:tc>
        <w:tc>
          <w:tcPr>
            <w:tcW w:w="1414" w:type="pct"/>
            <w:shd w:val="clear" w:color="auto" w:fill="FFFFFF"/>
          </w:tcPr>
          <w:p w14:paraId="2B226836" w14:textId="77777777" w:rsidR="00DA3EC4" w:rsidRPr="00C77F6E" w:rsidRDefault="00DA3EC4" w:rsidP="00DA3EC4">
            <w:pPr>
              <w:ind w:left="71" w:right="24"/>
              <w:rPr>
                <w:noProof/>
                <w:sz w:val="22"/>
                <w:szCs w:val="22"/>
                <w:lang w:val="hu-HU"/>
                <w:rPrChange w:id="1465" w:author="RMPh1-A" w:date="2025-08-12T13:01:00Z" w16du:dateUtc="2025-08-12T11:01:00Z">
                  <w:rPr>
                    <w:noProof/>
                    <w:lang w:val="hu-HU"/>
                  </w:rPr>
                </w:rPrChange>
              </w:rPr>
            </w:pPr>
            <w:r w:rsidRPr="00C77F6E">
              <w:rPr>
                <w:noProof/>
                <w:sz w:val="22"/>
                <w:szCs w:val="22"/>
                <w:lang w:val="hu-HU"/>
                <w:rPrChange w:id="1466" w:author="RMPh1-A" w:date="2025-08-12T13:01:00Z" w16du:dateUtc="2025-08-12T11:01:00Z">
                  <w:rPr>
                    <w:noProof/>
                    <w:lang w:val="hu-HU"/>
                  </w:rPr>
                </w:rPrChange>
              </w:rPr>
              <w:t>Haemarthrosis</w:t>
            </w:r>
          </w:p>
        </w:tc>
        <w:tc>
          <w:tcPr>
            <w:tcW w:w="972" w:type="pct"/>
            <w:shd w:val="clear" w:color="auto" w:fill="FFFFFF"/>
          </w:tcPr>
          <w:p w14:paraId="62049989" w14:textId="77777777" w:rsidR="00DA3EC4" w:rsidRPr="00C77F6E" w:rsidRDefault="00DA3EC4" w:rsidP="00DA3EC4">
            <w:pPr>
              <w:ind w:left="71" w:right="24"/>
              <w:rPr>
                <w:noProof/>
                <w:sz w:val="22"/>
                <w:szCs w:val="22"/>
                <w:lang w:val="hu-HU"/>
                <w:rPrChange w:id="1467" w:author="RMPh1-A" w:date="2025-08-12T13:01:00Z" w16du:dateUtc="2025-08-12T11:01:00Z">
                  <w:rPr>
                    <w:noProof/>
                    <w:lang w:val="hu-HU"/>
                  </w:rPr>
                </w:rPrChange>
              </w:rPr>
            </w:pPr>
            <w:r w:rsidRPr="00C77F6E">
              <w:rPr>
                <w:noProof/>
                <w:sz w:val="22"/>
                <w:szCs w:val="22"/>
                <w:lang w:val="hu-HU"/>
                <w:rPrChange w:id="1468" w:author="RMPh1-A" w:date="2025-08-12T13:01:00Z" w16du:dateUtc="2025-08-12T11:01:00Z">
                  <w:rPr>
                    <w:noProof/>
                    <w:lang w:val="hu-HU"/>
                  </w:rPr>
                </w:rPrChange>
              </w:rPr>
              <w:t>Izomvérzés</w:t>
            </w:r>
          </w:p>
        </w:tc>
        <w:tc>
          <w:tcPr>
            <w:tcW w:w="737" w:type="pct"/>
            <w:shd w:val="clear" w:color="auto" w:fill="FFFFFF"/>
          </w:tcPr>
          <w:p w14:paraId="65830644" w14:textId="77777777" w:rsidR="00DA3EC4" w:rsidRPr="00C77F6E" w:rsidRDefault="00DA3EC4" w:rsidP="00DA3EC4">
            <w:pPr>
              <w:keepNext/>
              <w:ind w:left="71" w:right="24"/>
              <w:rPr>
                <w:bCs/>
                <w:noProof/>
                <w:sz w:val="22"/>
                <w:szCs w:val="22"/>
                <w:lang w:val="hu-HU"/>
                <w:rPrChange w:id="1469" w:author="RMPh1-A" w:date="2025-08-12T13:01:00Z" w16du:dateUtc="2025-08-12T11:01:00Z">
                  <w:rPr>
                    <w:bCs/>
                    <w:noProof/>
                    <w:lang w:val="hu-HU"/>
                  </w:rPr>
                </w:rPrChange>
              </w:rPr>
            </w:pPr>
          </w:p>
        </w:tc>
        <w:tc>
          <w:tcPr>
            <w:tcW w:w="916" w:type="pct"/>
            <w:shd w:val="clear" w:color="auto" w:fill="FFFFFF"/>
          </w:tcPr>
          <w:p w14:paraId="6E945550" w14:textId="77777777" w:rsidR="00DA3EC4" w:rsidRPr="00C77F6E" w:rsidRDefault="00DA3EC4" w:rsidP="00DA3EC4">
            <w:pPr>
              <w:keepNext/>
              <w:ind w:left="71" w:right="24"/>
              <w:rPr>
                <w:bCs/>
                <w:noProof/>
                <w:sz w:val="22"/>
                <w:szCs w:val="22"/>
                <w:lang w:val="hu-HU"/>
                <w:rPrChange w:id="1470" w:author="RMPh1-A" w:date="2025-08-12T13:01:00Z" w16du:dateUtc="2025-08-12T11:01:00Z">
                  <w:rPr>
                    <w:bCs/>
                    <w:noProof/>
                    <w:lang w:val="hu-HU"/>
                  </w:rPr>
                </w:rPrChange>
              </w:rPr>
            </w:pPr>
            <w:r w:rsidRPr="00C77F6E">
              <w:rPr>
                <w:bCs/>
                <w:noProof/>
                <w:sz w:val="22"/>
                <w:szCs w:val="22"/>
                <w:lang w:val="hu-HU"/>
                <w:rPrChange w:id="1471" w:author="RMPh1-A" w:date="2025-08-12T13:01:00Z" w16du:dateUtc="2025-08-12T11:01:00Z">
                  <w:rPr>
                    <w:bCs/>
                    <w:noProof/>
                    <w:lang w:val="hu-HU"/>
                  </w:rPr>
                </w:rPrChange>
              </w:rPr>
              <w:t>A vérzés következtében kialakuló kompartment szindróma</w:t>
            </w:r>
          </w:p>
        </w:tc>
      </w:tr>
      <w:tr w:rsidR="00DA3EC4" w:rsidRPr="00C77F6E" w14:paraId="5C4DFBEB" w14:textId="77777777">
        <w:trPr>
          <w:cantSplit/>
        </w:trPr>
        <w:tc>
          <w:tcPr>
            <w:tcW w:w="5000" w:type="pct"/>
            <w:gridSpan w:val="5"/>
            <w:shd w:val="clear" w:color="auto" w:fill="FFFFFF"/>
          </w:tcPr>
          <w:p w14:paraId="6647672C" w14:textId="77777777" w:rsidR="00DA3EC4" w:rsidRPr="00C77F6E" w:rsidRDefault="00DA3EC4" w:rsidP="00DA3EC4">
            <w:pPr>
              <w:keepNext/>
              <w:ind w:left="71" w:right="24"/>
              <w:rPr>
                <w:b/>
                <w:bCs/>
                <w:noProof/>
                <w:sz w:val="22"/>
                <w:szCs w:val="22"/>
                <w:lang w:val="hu-HU"/>
                <w:rPrChange w:id="1472" w:author="RMPh1-A" w:date="2025-08-12T13:01:00Z" w16du:dateUtc="2025-08-12T11:01:00Z">
                  <w:rPr>
                    <w:b/>
                    <w:bCs/>
                    <w:noProof/>
                    <w:lang w:val="hu-HU"/>
                  </w:rPr>
                </w:rPrChange>
              </w:rPr>
            </w:pPr>
            <w:r w:rsidRPr="00C77F6E">
              <w:rPr>
                <w:b/>
                <w:bCs/>
                <w:noProof/>
                <w:sz w:val="22"/>
                <w:szCs w:val="22"/>
                <w:lang w:val="hu-HU"/>
                <w:rPrChange w:id="1473" w:author="RMPh1-A" w:date="2025-08-12T13:01:00Z" w16du:dateUtc="2025-08-12T11:01:00Z">
                  <w:rPr>
                    <w:b/>
                    <w:bCs/>
                    <w:noProof/>
                    <w:lang w:val="hu-HU"/>
                  </w:rPr>
                </w:rPrChange>
              </w:rPr>
              <w:t>Vese- és húgyúti betegségek és tünetek</w:t>
            </w:r>
          </w:p>
        </w:tc>
      </w:tr>
      <w:tr w:rsidR="00DA3EC4" w:rsidRPr="00C77F6E" w14:paraId="4561F2D7" w14:textId="77777777" w:rsidTr="006A3CAC">
        <w:trPr>
          <w:cantSplit/>
        </w:trPr>
        <w:tc>
          <w:tcPr>
            <w:tcW w:w="961" w:type="pct"/>
            <w:shd w:val="clear" w:color="auto" w:fill="FFFFFF"/>
          </w:tcPr>
          <w:p w14:paraId="36C646A8" w14:textId="77777777" w:rsidR="00DA3EC4" w:rsidRPr="00C77F6E" w:rsidRDefault="00DA3EC4" w:rsidP="00DA3EC4">
            <w:pPr>
              <w:ind w:left="71" w:right="24"/>
              <w:rPr>
                <w:noProof/>
                <w:sz w:val="22"/>
                <w:szCs w:val="22"/>
                <w:lang w:val="hu-HU"/>
                <w:rPrChange w:id="1474" w:author="RMPh1-A" w:date="2025-08-12T13:01:00Z" w16du:dateUtc="2025-08-12T11:01:00Z">
                  <w:rPr>
                    <w:noProof/>
                    <w:lang w:val="hu-HU"/>
                  </w:rPr>
                </w:rPrChange>
              </w:rPr>
            </w:pPr>
            <w:r w:rsidRPr="00C77F6E">
              <w:rPr>
                <w:noProof/>
                <w:sz w:val="22"/>
                <w:szCs w:val="22"/>
                <w:lang w:val="hu-HU"/>
                <w:rPrChange w:id="1475" w:author="RMPh1-A" w:date="2025-08-12T13:01:00Z" w16du:dateUtc="2025-08-12T11:01:00Z">
                  <w:rPr>
                    <w:noProof/>
                    <w:lang w:val="hu-HU"/>
                  </w:rPr>
                </w:rPrChange>
              </w:rPr>
              <w:t>Húgyúti vérzés (beleértve a haematuriát és a menorrhagiát is</w:t>
            </w:r>
            <w:r w:rsidRPr="00C77F6E">
              <w:rPr>
                <w:noProof/>
                <w:sz w:val="22"/>
                <w:szCs w:val="22"/>
                <w:vertAlign w:val="superscript"/>
                <w:lang w:val="hu-HU"/>
                <w:rPrChange w:id="1476" w:author="RMPh1-A" w:date="2025-08-12T13:01:00Z" w16du:dateUtc="2025-08-12T11:01:00Z">
                  <w:rPr>
                    <w:noProof/>
                    <w:vertAlign w:val="superscript"/>
                    <w:lang w:val="hu-HU"/>
                  </w:rPr>
                </w:rPrChange>
              </w:rPr>
              <w:t>B</w:t>
            </w:r>
            <w:r w:rsidRPr="00C77F6E">
              <w:rPr>
                <w:noProof/>
                <w:sz w:val="22"/>
                <w:szCs w:val="22"/>
                <w:lang w:val="hu-HU"/>
                <w:rPrChange w:id="1477" w:author="RMPh1-A" w:date="2025-08-12T13:01:00Z" w16du:dateUtc="2025-08-12T11:01:00Z">
                  <w:rPr>
                    <w:noProof/>
                    <w:lang w:val="hu-HU"/>
                  </w:rPr>
                </w:rPrChange>
              </w:rPr>
              <w:t>), vesekárosodás (beleértve a vér kreatinin- és karbamidszint</w:t>
            </w:r>
            <w:r w:rsidR="006A3CAC" w:rsidRPr="00C77F6E">
              <w:rPr>
                <w:noProof/>
                <w:sz w:val="22"/>
                <w:szCs w:val="22"/>
                <w:lang w:val="hu-HU"/>
                <w:rPrChange w:id="1478" w:author="RMPh1-A" w:date="2025-08-12T13:01:00Z" w16du:dateUtc="2025-08-12T11:01:00Z">
                  <w:rPr>
                    <w:noProof/>
                    <w:lang w:val="hu-HU"/>
                  </w:rPr>
                </w:rPrChange>
              </w:rPr>
              <w:t>-</w:t>
            </w:r>
            <w:r w:rsidRPr="00C77F6E">
              <w:rPr>
                <w:noProof/>
                <w:sz w:val="22"/>
                <w:szCs w:val="22"/>
                <w:lang w:val="hu-HU"/>
                <w:rPrChange w:id="1479" w:author="RMPh1-A" w:date="2025-08-12T13:01:00Z" w16du:dateUtc="2025-08-12T11:01:00Z">
                  <w:rPr>
                    <w:noProof/>
                    <w:lang w:val="hu-HU"/>
                  </w:rPr>
                </w:rPrChange>
              </w:rPr>
              <w:t>jének emelkedését)</w:t>
            </w:r>
          </w:p>
        </w:tc>
        <w:tc>
          <w:tcPr>
            <w:tcW w:w="1414" w:type="pct"/>
            <w:shd w:val="clear" w:color="auto" w:fill="FFFFFF"/>
          </w:tcPr>
          <w:p w14:paraId="6F915E2A" w14:textId="77777777" w:rsidR="00DA3EC4" w:rsidRPr="00C77F6E" w:rsidRDefault="00DA3EC4" w:rsidP="00DA3EC4">
            <w:pPr>
              <w:ind w:left="71" w:right="24"/>
              <w:rPr>
                <w:noProof/>
                <w:sz w:val="22"/>
                <w:szCs w:val="22"/>
                <w:lang w:val="hu-HU"/>
                <w:rPrChange w:id="1480" w:author="RMPh1-A" w:date="2025-08-12T13:01:00Z" w16du:dateUtc="2025-08-12T11:01:00Z">
                  <w:rPr>
                    <w:noProof/>
                    <w:lang w:val="hu-HU"/>
                  </w:rPr>
                </w:rPrChange>
              </w:rPr>
            </w:pPr>
          </w:p>
        </w:tc>
        <w:tc>
          <w:tcPr>
            <w:tcW w:w="972" w:type="pct"/>
            <w:shd w:val="clear" w:color="auto" w:fill="FFFFFF"/>
          </w:tcPr>
          <w:p w14:paraId="36D667DF" w14:textId="77777777" w:rsidR="00DA3EC4" w:rsidRPr="00C77F6E" w:rsidRDefault="00DA3EC4" w:rsidP="00DA3EC4">
            <w:pPr>
              <w:ind w:left="71" w:right="24"/>
              <w:rPr>
                <w:noProof/>
                <w:sz w:val="22"/>
                <w:szCs w:val="22"/>
                <w:lang w:val="hu-HU"/>
                <w:rPrChange w:id="1481" w:author="RMPh1-A" w:date="2025-08-12T13:01:00Z" w16du:dateUtc="2025-08-12T11:01:00Z">
                  <w:rPr>
                    <w:noProof/>
                    <w:lang w:val="hu-HU"/>
                  </w:rPr>
                </w:rPrChange>
              </w:rPr>
            </w:pPr>
          </w:p>
        </w:tc>
        <w:tc>
          <w:tcPr>
            <w:tcW w:w="737" w:type="pct"/>
            <w:shd w:val="clear" w:color="auto" w:fill="FFFFFF"/>
          </w:tcPr>
          <w:p w14:paraId="5A5B9E2B" w14:textId="77777777" w:rsidR="00DA3EC4" w:rsidRPr="00C77F6E" w:rsidRDefault="00DA3EC4" w:rsidP="00DA3EC4">
            <w:pPr>
              <w:keepNext/>
              <w:ind w:left="71" w:right="24"/>
              <w:rPr>
                <w:bCs/>
                <w:noProof/>
                <w:sz w:val="22"/>
                <w:szCs w:val="22"/>
                <w:lang w:val="hu-HU"/>
                <w:rPrChange w:id="1482" w:author="RMPh1-A" w:date="2025-08-12T13:01:00Z" w16du:dateUtc="2025-08-12T11:01:00Z">
                  <w:rPr>
                    <w:bCs/>
                    <w:noProof/>
                    <w:lang w:val="hu-HU"/>
                  </w:rPr>
                </w:rPrChange>
              </w:rPr>
            </w:pPr>
          </w:p>
        </w:tc>
        <w:tc>
          <w:tcPr>
            <w:tcW w:w="916" w:type="pct"/>
            <w:shd w:val="clear" w:color="auto" w:fill="FFFFFF"/>
          </w:tcPr>
          <w:p w14:paraId="568566D9" w14:textId="0E6AA4AC" w:rsidR="006F2A51" w:rsidRPr="00C77F6E" w:rsidRDefault="00DA3EC4" w:rsidP="006F2A51">
            <w:pPr>
              <w:keepNext/>
              <w:ind w:left="71" w:right="24"/>
              <w:rPr>
                <w:bCs/>
                <w:noProof/>
                <w:sz w:val="22"/>
                <w:szCs w:val="22"/>
                <w:lang w:val="hu-HU"/>
                <w:rPrChange w:id="1483" w:author="RMPh1-A" w:date="2025-08-12T13:01:00Z" w16du:dateUtc="2025-08-12T11:01:00Z">
                  <w:rPr>
                    <w:bCs/>
                    <w:noProof/>
                    <w:lang w:val="hu-HU"/>
                  </w:rPr>
                </w:rPrChange>
              </w:rPr>
            </w:pPr>
            <w:r w:rsidRPr="00C77F6E">
              <w:rPr>
                <w:bCs/>
                <w:noProof/>
                <w:sz w:val="22"/>
                <w:szCs w:val="22"/>
                <w:lang w:val="hu-HU"/>
                <w:rPrChange w:id="1484" w:author="RMPh1-A" w:date="2025-08-12T13:01:00Z" w16du:dateUtc="2025-08-12T11:01:00Z">
                  <w:rPr>
                    <w:bCs/>
                    <w:noProof/>
                    <w:lang w:val="hu-HU"/>
                  </w:rPr>
                </w:rPrChange>
              </w:rPr>
              <w:t>Veseelégtelenség/ akut veseelégtelen</w:t>
            </w:r>
            <w:r w:rsidR="006A3CAC" w:rsidRPr="00C77F6E">
              <w:rPr>
                <w:bCs/>
                <w:noProof/>
                <w:sz w:val="22"/>
                <w:szCs w:val="22"/>
                <w:lang w:val="hu-HU"/>
                <w:rPrChange w:id="1485" w:author="RMPh1-A" w:date="2025-08-12T13:01:00Z" w16du:dateUtc="2025-08-12T11:01:00Z">
                  <w:rPr>
                    <w:bCs/>
                    <w:noProof/>
                    <w:lang w:val="hu-HU"/>
                  </w:rPr>
                </w:rPrChange>
              </w:rPr>
              <w:t>-</w:t>
            </w:r>
            <w:r w:rsidRPr="00C77F6E">
              <w:rPr>
                <w:bCs/>
                <w:noProof/>
                <w:sz w:val="22"/>
                <w:szCs w:val="22"/>
                <w:lang w:val="hu-HU"/>
                <w:rPrChange w:id="1486" w:author="RMPh1-A" w:date="2025-08-12T13:01:00Z" w16du:dateUtc="2025-08-12T11:01:00Z">
                  <w:rPr>
                    <w:bCs/>
                    <w:noProof/>
                    <w:lang w:val="hu-HU"/>
                  </w:rPr>
                </w:rPrChange>
              </w:rPr>
              <w:t>ség, amely hypoperfusio előidézésére is képes vérzés miatt alakul ki</w:t>
            </w:r>
            <w:r w:rsidR="006F2A51" w:rsidRPr="00C77F6E">
              <w:rPr>
                <w:bCs/>
                <w:noProof/>
                <w:sz w:val="22"/>
                <w:szCs w:val="22"/>
                <w:lang w:val="hu-HU"/>
                <w:rPrChange w:id="1487" w:author="RMPh1-A" w:date="2025-08-12T13:01:00Z" w16du:dateUtc="2025-08-12T11:01:00Z">
                  <w:rPr>
                    <w:bCs/>
                    <w:noProof/>
                    <w:lang w:val="hu-HU"/>
                  </w:rPr>
                </w:rPrChange>
              </w:rPr>
              <w:t>,</w:t>
            </w:r>
          </w:p>
          <w:p w14:paraId="07CFAE64" w14:textId="56C7852C" w:rsidR="00DA3EC4" w:rsidRPr="00C77F6E" w:rsidRDefault="006F2A51" w:rsidP="006F2A51">
            <w:pPr>
              <w:keepNext/>
              <w:ind w:left="71" w:right="24"/>
              <w:rPr>
                <w:bCs/>
                <w:noProof/>
                <w:sz w:val="22"/>
                <w:szCs w:val="22"/>
                <w:lang w:val="hu-HU"/>
                <w:rPrChange w:id="1488" w:author="RMPh1-A" w:date="2025-08-12T13:01:00Z" w16du:dateUtc="2025-08-12T11:01:00Z">
                  <w:rPr>
                    <w:bCs/>
                    <w:noProof/>
                    <w:lang w:val="hu-HU"/>
                  </w:rPr>
                </w:rPrChange>
              </w:rPr>
            </w:pPr>
            <w:r w:rsidRPr="00C77F6E">
              <w:rPr>
                <w:bCs/>
                <w:noProof/>
                <w:sz w:val="22"/>
                <w:szCs w:val="22"/>
                <w:lang w:val="hu-HU"/>
                <w:rPrChange w:id="1489" w:author="RMPh1-A" w:date="2025-08-12T13:01:00Z" w16du:dateUtc="2025-08-12T11:01:00Z">
                  <w:rPr>
                    <w:bCs/>
                    <w:noProof/>
                    <w:lang w:val="hu-HU"/>
                  </w:rPr>
                </w:rPrChange>
              </w:rPr>
              <w:t>Antikoagulánsokkal összefüggő nephropathia</w:t>
            </w:r>
          </w:p>
        </w:tc>
      </w:tr>
      <w:tr w:rsidR="00DA3EC4" w:rsidRPr="00C77F6E" w14:paraId="04E90A98" w14:textId="77777777">
        <w:trPr>
          <w:cantSplit/>
        </w:trPr>
        <w:tc>
          <w:tcPr>
            <w:tcW w:w="5000" w:type="pct"/>
            <w:gridSpan w:val="5"/>
            <w:shd w:val="clear" w:color="auto" w:fill="FFFFFF"/>
          </w:tcPr>
          <w:p w14:paraId="59AE0B01" w14:textId="77777777" w:rsidR="00DA3EC4" w:rsidRPr="00C77F6E" w:rsidRDefault="00DA3EC4" w:rsidP="00DA3EC4">
            <w:pPr>
              <w:keepNext/>
              <w:ind w:left="71" w:right="24"/>
              <w:rPr>
                <w:b/>
                <w:bCs/>
                <w:noProof/>
                <w:sz w:val="22"/>
                <w:szCs w:val="22"/>
                <w:lang w:val="hu-HU"/>
                <w:rPrChange w:id="1490" w:author="RMPh1-A" w:date="2025-08-12T13:01:00Z" w16du:dateUtc="2025-08-12T11:01:00Z">
                  <w:rPr>
                    <w:b/>
                    <w:bCs/>
                    <w:noProof/>
                    <w:lang w:val="hu-HU"/>
                  </w:rPr>
                </w:rPrChange>
              </w:rPr>
            </w:pPr>
            <w:r w:rsidRPr="00C77F6E">
              <w:rPr>
                <w:b/>
                <w:bCs/>
                <w:noProof/>
                <w:sz w:val="22"/>
                <w:szCs w:val="22"/>
                <w:lang w:val="hu-HU"/>
                <w:rPrChange w:id="1491" w:author="RMPh1-A" w:date="2025-08-12T13:01:00Z" w16du:dateUtc="2025-08-12T11:01:00Z">
                  <w:rPr>
                    <w:b/>
                    <w:bCs/>
                    <w:noProof/>
                    <w:lang w:val="hu-HU"/>
                  </w:rPr>
                </w:rPrChange>
              </w:rPr>
              <w:t>Általános tünetek, az alkalmazás helyén fellépő reakciók</w:t>
            </w:r>
          </w:p>
        </w:tc>
      </w:tr>
      <w:tr w:rsidR="00DA3EC4" w:rsidRPr="00C77F6E" w14:paraId="13909C02" w14:textId="77777777" w:rsidTr="006A3CAC">
        <w:trPr>
          <w:cantSplit/>
        </w:trPr>
        <w:tc>
          <w:tcPr>
            <w:tcW w:w="961" w:type="pct"/>
            <w:shd w:val="clear" w:color="auto" w:fill="FFFFFF"/>
          </w:tcPr>
          <w:p w14:paraId="7B482BE7" w14:textId="77777777" w:rsidR="00DA3EC4" w:rsidRPr="00C77F6E" w:rsidRDefault="00DA3EC4" w:rsidP="00DA3EC4">
            <w:pPr>
              <w:ind w:left="71" w:right="24"/>
              <w:rPr>
                <w:noProof/>
                <w:sz w:val="22"/>
                <w:szCs w:val="22"/>
                <w:lang w:val="hu-HU"/>
                <w:rPrChange w:id="1492" w:author="RMPh1-A" w:date="2025-08-12T13:01:00Z" w16du:dateUtc="2025-08-12T11:01:00Z">
                  <w:rPr>
                    <w:noProof/>
                    <w:lang w:val="hu-HU"/>
                  </w:rPr>
                </w:rPrChange>
              </w:rPr>
            </w:pPr>
            <w:r w:rsidRPr="00C77F6E">
              <w:rPr>
                <w:noProof/>
                <w:sz w:val="22"/>
                <w:szCs w:val="22"/>
                <w:lang w:val="hu-HU"/>
                <w:rPrChange w:id="1493" w:author="RMPh1-A" w:date="2025-08-12T13:01:00Z" w16du:dateUtc="2025-08-12T11:01:00Z">
                  <w:rPr>
                    <w:noProof/>
                    <w:lang w:val="hu-HU"/>
                  </w:rPr>
                </w:rPrChange>
              </w:rPr>
              <w:t>Láz</w:t>
            </w:r>
            <w:r w:rsidRPr="00C77F6E">
              <w:rPr>
                <w:noProof/>
                <w:sz w:val="22"/>
                <w:szCs w:val="22"/>
                <w:vertAlign w:val="superscript"/>
                <w:lang w:val="hu-HU"/>
                <w:rPrChange w:id="1494" w:author="RMPh1-A" w:date="2025-08-12T13:01:00Z" w16du:dateUtc="2025-08-12T11:01:00Z">
                  <w:rPr>
                    <w:noProof/>
                    <w:vertAlign w:val="superscript"/>
                    <w:lang w:val="hu-HU"/>
                  </w:rPr>
                </w:rPrChange>
              </w:rPr>
              <w:t>A</w:t>
            </w:r>
            <w:r w:rsidRPr="00C77F6E">
              <w:rPr>
                <w:noProof/>
                <w:sz w:val="22"/>
                <w:szCs w:val="22"/>
                <w:lang w:val="hu-HU"/>
                <w:rPrChange w:id="1495" w:author="RMPh1-A" w:date="2025-08-12T13:01:00Z" w16du:dateUtc="2025-08-12T11:01:00Z">
                  <w:rPr>
                    <w:noProof/>
                    <w:lang w:val="hu-HU"/>
                  </w:rPr>
                </w:rPrChange>
              </w:rPr>
              <w:t>, perifériás oedema, csökkent általános erőnlét és energia (beleértve a fáradtságot, astheniát is)</w:t>
            </w:r>
          </w:p>
        </w:tc>
        <w:tc>
          <w:tcPr>
            <w:tcW w:w="1414" w:type="pct"/>
            <w:shd w:val="clear" w:color="auto" w:fill="FFFFFF"/>
          </w:tcPr>
          <w:p w14:paraId="1AC93016" w14:textId="77777777" w:rsidR="00DA3EC4" w:rsidRPr="00C77F6E" w:rsidRDefault="00DA3EC4" w:rsidP="00DA3EC4">
            <w:pPr>
              <w:ind w:left="71" w:right="24"/>
              <w:rPr>
                <w:noProof/>
                <w:sz w:val="22"/>
                <w:szCs w:val="22"/>
                <w:lang w:val="hu-HU"/>
                <w:rPrChange w:id="1496" w:author="RMPh1-A" w:date="2025-08-12T13:01:00Z" w16du:dateUtc="2025-08-12T11:01:00Z">
                  <w:rPr>
                    <w:noProof/>
                    <w:lang w:val="hu-HU"/>
                  </w:rPr>
                </w:rPrChange>
              </w:rPr>
            </w:pPr>
            <w:r w:rsidRPr="00C77F6E">
              <w:rPr>
                <w:noProof/>
                <w:sz w:val="22"/>
                <w:szCs w:val="22"/>
                <w:lang w:val="hu-HU"/>
                <w:rPrChange w:id="1497" w:author="RMPh1-A" w:date="2025-08-12T13:01:00Z" w16du:dateUtc="2025-08-12T11:01:00Z">
                  <w:rPr>
                    <w:noProof/>
                    <w:lang w:val="hu-HU"/>
                  </w:rPr>
                </w:rPrChange>
              </w:rPr>
              <w:t>Rossz közérzet (beleértve a gyengeséget is)</w:t>
            </w:r>
          </w:p>
        </w:tc>
        <w:tc>
          <w:tcPr>
            <w:tcW w:w="972" w:type="pct"/>
            <w:shd w:val="clear" w:color="auto" w:fill="FFFFFF"/>
          </w:tcPr>
          <w:p w14:paraId="33467683" w14:textId="77777777" w:rsidR="00DA3EC4" w:rsidRPr="00C77F6E" w:rsidRDefault="00DA3EC4" w:rsidP="00DA3EC4">
            <w:pPr>
              <w:ind w:left="71" w:right="24"/>
              <w:rPr>
                <w:noProof/>
                <w:sz w:val="22"/>
                <w:szCs w:val="22"/>
                <w:lang w:val="hu-HU"/>
                <w:rPrChange w:id="1498" w:author="RMPh1-A" w:date="2025-08-12T13:01:00Z" w16du:dateUtc="2025-08-12T11:01:00Z">
                  <w:rPr>
                    <w:noProof/>
                    <w:lang w:val="hu-HU"/>
                  </w:rPr>
                </w:rPrChange>
              </w:rPr>
            </w:pPr>
            <w:r w:rsidRPr="00C77F6E">
              <w:rPr>
                <w:noProof/>
                <w:sz w:val="22"/>
                <w:szCs w:val="22"/>
                <w:lang w:val="hu-HU"/>
                <w:rPrChange w:id="1499" w:author="RMPh1-A" w:date="2025-08-12T13:01:00Z" w16du:dateUtc="2025-08-12T11:01:00Z">
                  <w:rPr>
                    <w:noProof/>
                    <w:lang w:val="hu-HU"/>
                  </w:rPr>
                </w:rPrChange>
              </w:rPr>
              <w:t>Lokalizált oedema</w:t>
            </w:r>
            <w:r w:rsidRPr="00C77F6E">
              <w:rPr>
                <w:noProof/>
                <w:sz w:val="22"/>
                <w:szCs w:val="22"/>
                <w:vertAlign w:val="superscript"/>
                <w:lang w:val="hu-HU"/>
                <w:rPrChange w:id="1500" w:author="RMPh1-A" w:date="2025-08-12T13:01:00Z" w16du:dateUtc="2025-08-12T11:01:00Z">
                  <w:rPr>
                    <w:noProof/>
                    <w:vertAlign w:val="superscript"/>
                    <w:lang w:val="hu-HU"/>
                  </w:rPr>
                </w:rPrChange>
              </w:rPr>
              <w:t xml:space="preserve"> A</w:t>
            </w:r>
          </w:p>
        </w:tc>
        <w:tc>
          <w:tcPr>
            <w:tcW w:w="737" w:type="pct"/>
            <w:shd w:val="clear" w:color="auto" w:fill="FFFFFF"/>
          </w:tcPr>
          <w:p w14:paraId="313D541C" w14:textId="77777777" w:rsidR="00DA3EC4" w:rsidRPr="00C77F6E" w:rsidRDefault="00DA3EC4" w:rsidP="00DA3EC4">
            <w:pPr>
              <w:keepNext/>
              <w:ind w:left="71" w:right="24"/>
              <w:jc w:val="center"/>
              <w:rPr>
                <w:b/>
                <w:bCs/>
                <w:noProof/>
                <w:sz w:val="22"/>
                <w:szCs w:val="22"/>
                <w:lang w:val="hu-HU"/>
                <w:rPrChange w:id="1501" w:author="RMPh1-A" w:date="2025-08-12T13:01:00Z" w16du:dateUtc="2025-08-12T11:01:00Z">
                  <w:rPr>
                    <w:b/>
                    <w:bCs/>
                    <w:noProof/>
                    <w:lang w:val="hu-HU"/>
                  </w:rPr>
                </w:rPrChange>
              </w:rPr>
            </w:pPr>
          </w:p>
        </w:tc>
        <w:tc>
          <w:tcPr>
            <w:tcW w:w="916" w:type="pct"/>
            <w:shd w:val="clear" w:color="auto" w:fill="FFFFFF"/>
          </w:tcPr>
          <w:p w14:paraId="18D08BD1" w14:textId="77777777" w:rsidR="00DA3EC4" w:rsidRPr="00C77F6E" w:rsidRDefault="00DA3EC4" w:rsidP="00DA3EC4">
            <w:pPr>
              <w:keepNext/>
              <w:ind w:left="71" w:right="24"/>
              <w:jc w:val="center"/>
              <w:rPr>
                <w:b/>
                <w:bCs/>
                <w:noProof/>
                <w:sz w:val="22"/>
                <w:szCs w:val="22"/>
                <w:lang w:val="hu-HU"/>
                <w:rPrChange w:id="1502" w:author="RMPh1-A" w:date="2025-08-12T13:01:00Z" w16du:dateUtc="2025-08-12T11:01:00Z">
                  <w:rPr>
                    <w:b/>
                    <w:bCs/>
                    <w:noProof/>
                    <w:lang w:val="hu-HU"/>
                  </w:rPr>
                </w:rPrChange>
              </w:rPr>
            </w:pPr>
          </w:p>
        </w:tc>
      </w:tr>
      <w:tr w:rsidR="00DA3EC4" w:rsidRPr="00C77F6E" w14:paraId="6089D84D" w14:textId="77777777">
        <w:trPr>
          <w:cantSplit/>
        </w:trPr>
        <w:tc>
          <w:tcPr>
            <w:tcW w:w="5000" w:type="pct"/>
            <w:gridSpan w:val="5"/>
            <w:shd w:val="clear" w:color="auto" w:fill="FFFFFF"/>
          </w:tcPr>
          <w:p w14:paraId="2DBDAC5B" w14:textId="77777777" w:rsidR="00DA3EC4" w:rsidRPr="00C77F6E" w:rsidRDefault="00DA3EC4" w:rsidP="00DA3EC4">
            <w:pPr>
              <w:keepNext/>
              <w:ind w:left="71" w:right="24"/>
              <w:rPr>
                <w:b/>
                <w:bCs/>
                <w:noProof/>
                <w:sz w:val="22"/>
                <w:szCs w:val="22"/>
                <w:lang w:val="hu-HU"/>
                <w:rPrChange w:id="1503" w:author="RMPh1-A" w:date="2025-08-12T13:01:00Z" w16du:dateUtc="2025-08-12T11:01:00Z">
                  <w:rPr>
                    <w:b/>
                    <w:bCs/>
                    <w:noProof/>
                    <w:lang w:val="hu-HU"/>
                  </w:rPr>
                </w:rPrChange>
              </w:rPr>
            </w:pPr>
            <w:r w:rsidRPr="00C77F6E">
              <w:rPr>
                <w:b/>
                <w:bCs/>
                <w:noProof/>
                <w:sz w:val="22"/>
                <w:szCs w:val="22"/>
                <w:lang w:val="hu-HU"/>
                <w:rPrChange w:id="1504" w:author="RMPh1-A" w:date="2025-08-12T13:01:00Z" w16du:dateUtc="2025-08-12T11:01:00Z">
                  <w:rPr>
                    <w:b/>
                    <w:bCs/>
                    <w:noProof/>
                    <w:lang w:val="hu-HU"/>
                  </w:rPr>
                </w:rPrChange>
              </w:rPr>
              <w:br w:type="page"/>
              <w:t>Laboratóriumi és egyéb vizsgálatok eredményei</w:t>
            </w:r>
          </w:p>
        </w:tc>
      </w:tr>
      <w:tr w:rsidR="00DA3EC4" w:rsidRPr="00C77F6E" w14:paraId="26C2B385" w14:textId="77777777" w:rsidTr="006A3CAC">
        <w:trPr>
          <w:cantSplit/>
        </w:trPr>
        <w:tc>
          <w:tcPr>
            <w:tcW w:w="961" w:type="pct"/>
            <w:shd w:val="clear" w:color="auto" w:fill="FFFFFF"/>
          </w:tcPr>
          <w:p w14:paraId="233BF97C" w14:textId="77777777" w:rsidR="00DA3EC4" w:rsidRPr="00C77F6E" w:rsidRDefault="00DA3EC4" w:rsidP="00DA3EC4">
            <w:pPr>
              <w:ind w:left="71" w:right="24"/>
              <w:rPr>
                <w:noProof/>
                <w:sz w:val="22"/>
                <w:szCs w:val="22"/>
                <w:lang w:val="hu-HU"/>
                <w:rPrChange w:id="1505" w:author="RMPh1-A" w:date="2025-08-12T13:01:00Z" w16du:dateUtc="2025-08-12T11:01:00Z">
                  <w:rPr>
                    <w:noProof/>
                    <w:lang w:val="hu-HU"/>
                  </w:rPr>
                </w:rPrChange>
              </w:rPr>
            </w:pPr>
          </w:p>
        </w:tc>
        <w:tc>
          <w:tcPr>
            <w:tcW w:w="1414" w:type="pct"/>
            <w:shd w:val="clear" w:color="auto" w:fill="FFFFFF"/>
          </w:tcPr>
          <w:p w14:paraId="4EDED905" w14:textId="77777777" w:rsidR="00DA3EC4" w:rsidRPr="00C77F6E" w:rsidRDefault="00DA3EC4" w:rsidP="00DA3EC4">
            <w:pPr>
              <w:ind w:left="71" w:right="24"/>
              <w:rPr>
                <w:noProof/>
                <w:sz w:val="22"/>
                <w:szCs w:val="22"/>
                <w:lang w:val="hu-HU"/>
                <w:rPrChange w:id="1506" w:author="RMPh1-A" w:date="2025-08-12T13:01:00Z" w16du:dateUtc="2025-08-12T11:01:00Z">
                  <w:rPr>
                    <w:noProof/>
                    <w:lang w:val="hu-HU"/>
                  </w:rPr>
                </w:rPrChange>
              </w:rPr>
            </w:pPr>
            <w:r w:rsidRPr="00C77F6E">
              <w:rPr>
                <w:noProof/>
                <w:sz w:val="22"/>
                <w:szCs w:val="22"/>
                <w:lang w:val="hu-HU"/>
                <w:rPrChange w:id="1507" w:author="RMPh1-A" w:date="2025-08-12T13:01:00Z" w16du:dateUtc="2025-08-12T11:01:00Z">
                  <w:rPr>
                    <w:noProof/>
                    <w:lang w:val="hu-HU"/>
                  </w:rPr>
                </w:rPrChange>
              </w:rPr>
              <w:t>Emelkedett LDH-szint</w:t>
            </w:r>
            <w:r w:rsidRPr="00C77F6E">
              <w:rPr>
                <w:noProof/>
                <w:sz w:val="22"/>
                <w:szCs w:val="22"/>
                <w:vertAlign w:val="superscript"/>
                <w:lang w:val="hu-HU"/>
                <w:rPrChange w:id="1508" w:author="RMPh1-A" w:date="2025-08-12T13:01:00Z" w16du:dateUtc="2025-08-12T11:01:00Z">
                  <w:rPr>
                    <w:noProof/>
                    <w:vertAlign w:val="superscript"/>
                    <w:lang w:val="hu-HU"/>
                  </w:rPr>
                </w:rPrChange>
              </w:rPr>
              <w:t>A</w:t>
            </w:r>
            <w:r w:rsidRPr="00C77F6E">
              <w:rPr>
                <w:noProof/>
                <w:sz w:val="22"/>
                <w:szCs w:val="22"/>
                <w:lang w:val="hu-HU"/>
                <w:rPrChange w:id="1509" w:author="RMPh1-A" w:date="2025-08-12T13:01:00Z" w16du:dateUtc="2025-08-12T11:01:00Z">
                  <w:rPr>
                    <w:noProof/>
                    <w:lang w:val="hu-HU"/>
                  </w:rPr>
                </w:rPrChange>
              </w:rPr>
              <w:t xml:space="preserve"> Emelkedett lipázszint</w:t>
            </w:r>
            <w:r w:rsidRPr="00C77F6E">
              <w:rPr>
                <w:noProof/>
                <w:sz w:val="22"/>
                <w:szCs w:val="22"/>
                <w:vertAlign w:val="superscript"/>
                <w:lang w:val="hu-HU"/>
                <w:rPrChange w:id="1510" w:author="RMPh1-A" w:date="2025-08-12T13:01:00Z" w16du:dateUtc="2025-08-12T11:01:00Z">
                  <w:rPr>
                    <w:noProof/>
                    <w:vertAlign w:val="superscript"/>
                    <w:lang w:val="hu-HU"/>
                  </w:rPr>
                </w:rPrChange>
              </w:rPr>
              <w:t>A</w:t>
            </w:r>
            <w:r w:rsidRPr="00C77F6E">
              <w:rPr>
                <w:noProof/>
                <w:sz w:val="22"/>
                <w:szCs w:val="22"/>
                <w:lang w:val="hu-HU"/>
                <w:rPrChange w:id="1511" w:author="RMPh1-A" w:date="2025-08-12T13:01:00Z" w16du:dateUtc="2025-08-12T11:01:00Z">
                  <w:rPr>
                    <w:noProof/>
                    <w:lang w:val="hu-HU"/>
                  </w:rPr>
                </w:rPrChange>
              </w:rPr>
              <w:t xml:space="preserve"> Emelkedett amilázszint</w:t>
            </w:r>
            <w:r w:rsidRPr="00C77F6E">
              <w:rPr>
                <w:noProof/>
                <w:sz w:val="22"/>
                <w:szCs w:val="22"/>
                <w:vertAlign w:val="superscript"/>
                <w:lang w:val="hu-HU"/>
                <w:rPrChange w:id="1512" w:author="RMPh1-A" w:date="2025-08-12T13:01:00Z" w16du:dateUtc="2025-08-12T11:01:00Z">
                  <w:rPr>
                    <w:noProof/>
                    <w:vertAlign w:val="superscript"/>
                    <w:lang w:val="hu-HU"/>
                  </w:rPr>
                </w:rPrChange>
              </w:rPr>
              <w:t>A</w:t>
            </w:r>
          </w:p>
        </w:tc>
        <w:tc>
          <w:tcPr>
            <w:tcW w:w="972" w:type="pct"/>
            <w:shd w:val="clear" w:color="auto" w:fill="FFFFFF"/>
          </w:tcPr>
          <w:p w14:paraId="56387FE3" w14:textId="77777777" w:rsidR="00DA3EC4" w:rsidRPr="00C77F6E" w:rsidRDefault="00DA3EC4" w:rsidP="00DA3EC4">
            <w:pPr>
              <w:ind w:left="71" w:right="24"/>
              <w:rPr>
                <w:b/>
                <w:bCs/>
                <w:noProof/>
                <w:sz w:val="22"/>
                <w:szCs w:val="22"/>
                <w:lang w:val="hu-HU"/>
                <w:rPrChange w:id="1513" w:author="RMPh1-A" w:date="2025-08-12T13:01:00Z" w16du:dateUtc="2025-08-12T11:01:00Z">
                  <w:rPr>
                    <w:b/>
                    <w:bCs/>
                    <w:noProof/>
                    <w:lang w:val="hu-HU"/>
                  </w:rPr>
                </w:rPrChange>
              </w:rPr>
            </w:pPr>
          </w:p>
        </w:tc>
        <w:tc>
          <w:tcPr>
            <w:tcW w:w="737" w:type="pct"/>
            <w:shd w:val="clear" w:color="auto" w:fill="FFFFFF"/>
          </w:tcPr>
          <w:p w14:paraId="508F16F5" w14:textId="77777777" w:rsidR="00DA3EC4" w:rsidRPr="00C77F6E" w:rsidRDefault="00DA3EC4" w:rsidP="00DA3EC4">
            <w:pPr>
              <w:keepNext/>
              <w:ind w:left="71" w:right="24"/>
              <w:jc w:val="center"/>
              <w:rPr>
                <w:b/>
                <w:bCs/>
                <w:noProof/>
                <w:sz w:val="22"/>
                <w:szCs w:val="22"/>
                <w:lang w:val="hu-HU"/>
                <w:rPrChange w:id="1514" w:author="RMPh1-A" w:date="2025-08-12T13:01:00Z" w16du:dateUtc="2025-08-12T11:01:00Z">
                  <w:rPr>
                    <w:b/>
                    <w:bCs/>
                    <w:noProof/>
                    <w:lang w:val="hu-HU"/>
                  </w:rPr>
                </w:rPrChange>
              </w:rPr>
            </w:pPr>
          </w:p>
        </w:tc>
        <w:tc>
          <w:tcPr>
            <w:tcW w:w="916" w:type="pct"/>
            <w:shd w:val="clear" w:color="auto" w:fill="FFFFFF"/>
          </w:tcPr>
          <w:p w14:paraId="1C7099A3" w14:textId="77777777" w:rsidR="00DA3EC4" w:rsidRPr="00C77F6E" w:rsidRDefault="00DA3EC4" w:rsidP="00DA3EC4">
            <w:pPr>
              <w:keepNext/>
              <w:ind w:left="71" w:right="24"/>
              <w:jc w:val="center"/>
              <w:rPr>
                <w:b/>
                <w:bCs/>
                <w:noProof/>
                <w:sz w:val="22"/>
                <w:szCs w:val="22"/>
                <w:lang w:val="hu-HU"/>
                <w:rPrChange w:id="1515" w:author="RMPh1-A" w:date="2025-08-12T13:01:00Z" w16du:dateUtc="2025-08-12T11:01:00Z">
                  <w:rPr>
                    <w:b/>
                    <w:bCs/>
                    <w:noProof/>
                    <w:lang w:val="hu-HU"/>
                  </w:rPr>
                </w:rPrChange>
              </w:rPr>
            </w:pPr>
          </w:p>
        </w:tc>
      </w:tr>
      <w:tr w:rsidR="00DA3EC4" w:rsidRPr="00C77F6E" w14:paraId="0AEDE305" w14:textId="77777777">
        <w:trPr>
          <w:cantSplit/>
        </w:trPr>
        <w:tc>
          <w:tcPr>
            <w:tcW w:w="5000" w:type="pct"/>
            <w:gridSpan w:val="5"/>
            <w:shd w:val="clear" w:color="auto" w:fill="FFFFFF"/>
          </w:tcPr>
          <w:p w14:paraId="166DBCBA" w14:textId="77777777" w:rsidR="00DA3EC4" w:rsidRPr="00C77F6E" w:rsidRDefault="00DA3EC4" w:rsidP="00DA3EC4">
            <w:pPr>
              <w:keepNext/>
              <w:ind w:left="71" w:right="24"/>
              <w:rPr>
                <w:b/>
                <w:bCs/>
                <w:noProof/>
                <w:sz w:val="22"/>
                <w:szCs w:val="22"/>
                <w:lang w:val="hu-HU"/>
                <w:rPrChange w:id="1516" w:author="RMPh1-A" w:date="2025-08-12T13:01:00Z" w16du:dateUtc="2025-08-12T11:01:00Z">
                  <w:rPr>
                    <w:b/>
                    <w:bCs/>
                    <w:noProof/>
                    <w:lang w:val="hu-HU"/>
                  </w:rPr>
                </w:rPrChange>
              </w:rPr>
            </w:pPr>
            <w:r w:rsidRPr="00C77F6E">
              <w:rPr>
                <w:b/>
                <w:bCs/>
                <w:noProof/>
                <w:sz w:val="22"/>
                <w:szCs w:val="22"/>
                <w:lang w:val="hu-HU"/>
                <w:rPrChange w:id="1517" w:author="RMPh1-A" w:date="2025-08-12T13:01:00Z" w16du:dateUtc="2025-08-12T11:01:00Z">
                  <w:rPr>
                    <w:b/>
                    <w:bCs/>
                    <w:noProof/>
                    <w:lang w:val="hu-HU"/>
                  </w:rPr>
                </w:rPrChange>
              </w:rPr>
              <w:t>Sérülés, mérgezés és a beavatkozással kapcsolatos szövődmények</w:t>
            </w:r>
          </w:p>
        </w:tc>
      </w:tr>
      <w:tr w:rsidR="00DA3EC4" w:rsidRPr="00C77F6E" w14:paraId="7244B0C5" w14:textId="77777777" w:rsidTr="006A3CAC">
        <w:trPr>
          <w:cantSplit/>
        </w:trPr>
        <w:tc>
          <w:tcPr>
            <w:tcW w:w="961" w:type="pct"/>
            <w:shd w:val="clear" w:color="auto" w:fill="FFFFFF"/>
          </w:tcPr>
          <w:p w14:paraId="632AFA2D" w14:textId="77777777" w:rsidR="00DA3EC4" w:rsidRPr="00C77F6E" w:rsidRDefault="00DA3EC4" w:rsidP="00DA3EC4">
            <w:pPr>
              <w:ind w:left="71" w:right="24"/>
              <w:rPr>
                <w:noProof/>
                <w:sz w:val="22"/>
                <w:szCs w:val="22"/>
                <w:lang w:val="hu-HU"/>
                <w:rPrChange w:id="1518" w:author="RMPh1-A" w:date="2025-08-12T13:01:00Z" w16du:dateUtc="2025-08-12T11:01:00Z">
                  <w:rPr>
                    <w:noProof/>
                    <w:lang w:val="hu-HU"/>
                  </w:rPr>
                </w:rPrChange>
              </w:rPr>
            </w:pPr>
            <w:r w:rsidRPr="00C77F6E">
              <w:rPr>
                <w:noProof/>
                <w:sz w:val="22"/>
                <w:szCs w:val="22"/>
                <w:lang w:val="hu-HU"/>
                <w:rPrChange w:id="1519" w:author="RMPh1-A" w:date="2025-08-12T13:01:00Z" w16du:dateUtc="2025-08-12T11:01:00Z">
                  <w:rPr>
                    <w:noProof/>
                    <w:lang w:val="hu-HU"/>
                  </w:rPr>
                </w:rPrChange>
              </w:rPr>
              <w:t>Orvosi beavatkozást követő vérzés (beleértve a posztoperatív anaemiát és a sebvérzést is), contusio, sebváladékozás</w:t>
            </w:r>
            <w:r w:rsidRPr="00C77F6E">
              <w:rPr>
                <w:noProof/>
                <w:sz w:val="22"/>
                <w:szCs w:val="22"/>
                <w:vertAlign w:val="superscript"/>
                <w:lang w:val="hu-HU"/>
                <w:rPrChange w:id="1520" w:author="RMPh1-A" w:date="2025-08-12T13:01:00Z" w16du:dateUtc="2025-08-12T11:01:00Z">
                  <w:rPr>
                    <w:noProof/>
                    <w:vertAlign w:val="superscript"/>
                    <w:lang w:val="hu-HU"/>
                  </w:rPr>
                </w:rPrChange>
              </w:rPr>
              <w:t>A</w:t>
            </w:r>
          </w:p>
        </w:tc>
        <w:tc>
          <w:tcPr>
            <w:tcW w:w="1414" w:type="pct"/>
            <w:shd w:val="clear" w:color="auto" w:fill="FFFFFF"/>
          </w:tcPr>
          <w:p w14:paraId="02CC7581" w14:textId="77777777" w:rsidR="00DA3EC4" w:rsidRPr="00C77F6E" w:rsidRDefault="00DA3EC4" w:rsidP="00DA3EC4">
            <w:pPr>
              <w:ind w:left="71" w:right="24"/>
              <w:rPr>
                <w:noProof/>
                <w:sz w:val="22"/>
                <w:szCs w:val="22"/>
                <w:lang w:val="hu-HU"/>
                <w:rPrChange w:id="1521" w:author="RMPh1-A" w:date="2025-08-12T13:01:00Z" w16du:dateUtc="2025-08-12T11:01:00Z">
                  <w:rPr>
                    <w:noProof/>
                    <w:lang w:val="hu-HU"/>
                  </w:rPr>
                </w:rPrChange>
              </w:rPr>
            </w:pPr>
          </w:p>
        </w:tc>
        <w:tc>
          <w:tcPr>
            <w:tcW w:w="972" w:type="pct"/>
            <w:shd w:val="clear" w:color="auto" w:fill="FFFFFF"/>
          </w:tcPr>
          <w:p w14:paraId="78C49194" w14:textId="77777777" w:rsidR="00DA3EC4" w:rsidRPr="00C77F6E" w:rsidRDefault="00DA3EC4" w:rsidP="00DA3EC4">
            <w:pPr>
              <w:ind w:left="71" w:right="24"/>
              <w:rPr>
                <w:sz w:val="22"/>
                <w:szCs w:val="22"/>
                <w:lang w:val="hu-HU"/>
                <w:rPrChange w:id="1522" w:author="RMPh1-A" w:date="2025-08-12T13:01:00Z" w16du:dateUtc="2025-08-12T11:01:00Z">
                  <w:rPr>
                    <w:lang w:val="hu-HU"/>
                  </w:rPr>
                </w:rPrChange>
              </w:rPr>
            </w:pPr>
            <w:r w:rsidRPr="00C77F6E">
              <w:rPr>
                <w:sz w:val="22"/>
                <w:szCs w:val="22"/>
                <w:lang w:val="hu-HU"/>
                <w:rPrChange w:id="1523" w:author="RMPh1-A" w:date="2025-08-12T13:01:00Z" w16du:dateUtc="2025-08-12T11:01:00Z">
                  <w:rPr>
                    <w:lang w:val="hu-HU"/>
                  </w:rPr>
                </w:rPrChange>
              </w:rPr>
              <w:t>Vascularis pseudoaneurysma</w:t>
            </w:r>
            <w:r w:rsidRPr="00C77F6E">
              <w:rPr>
                <w:sz w:val="22"/>
                <w:szCs w:val="22"/>
                <w:vertAlign w:val="superscript"/>
                <w:lang w:val="hu-HU"/>
                <w:rPrChange w:id="1524" w:author="RMPh1-A" w:date="2025-08-12T13:01:00Z" w16du:dateUtc="2025-08-12T11:01:00Z">
                  <w:rPr>
                    <w:vertAlign w:val="superscript"/>
                    <w:lang w:val="hu-HU"/>
                  </w:rPr>
                </w:rPrChange>
              </w:rPr>
              <w:t>C</w:t>
            </w:r>
          </w:p>
        </w:tc>
        <w:tc>
          <w:tcPr>
            <w:tcW w:w="737" w:type="pct"/>
            <w:shd w:val="clear" w:color="auto" w:fill="FFFFFF"/>
          </w:tcPr>
          <w:p w14:paraId="2811D20E" w14:textId="77777777" w:rsidR="00DA3EC4" w:rsidRPr="00C77F6E" w:rsidRDefault="00DA3EC4" w:rsidP="00DA3EC4">
            <w:pPr>
              <w:keepNext/>
              <w:ind w:left="71" w:right="24"/>
              <w:jc w:val="center"/>
              <w:rPr>
                <w:b/>
                <w:bCs/>
                <w:noProof/>
                <w:sz w:val="22"/>
                <w:szCs w:val="22"/>
                <w:lang w:val="hu-HU"/>
                <w:rPrChange w:id="1525" w:author="RMPh1-A" w:date="2025-08-12T13:01:00Z" w16du:dateUtc="2025-08-12T11:01:00Z">
                  <w:rPr>
                    <w:b/>
                    <w:bCs/>
                    <w:noProof/>
                    <w:lang w:val="hu-HU"/>
                  </w:rPr>
                </w:rPrChange>
              </w:rPr>
            </w:pPr>
          </w:p>
        </w:tc>
        <w:tc>
          <w:tcPr>
            <w:tcW w:w="916" w:type="pct"/>
            <w:shd w:val="clear" w:color="auto" w:fill="FFFFFF"/>
          </w:tcPr>
          <w:p w14:paraId="4EB4343C" w14:textId="77777777" w:rsidR="00DA3EC4" w:rsidRPr="00C77F6E" w:rsidRDefault="00DA3EC4" w:rsidP="00DA3EC4">
            <w:pPr>
              <w:keepNext/>
              <w:ind w:left="71" w:right="24"/>
              <w:jc w:val="center"/>
              <w:rPr>
                <w:b/>
                <w:bCs/>
                <w:noProof/>
                <w:sz w:val="22"/>
                <w:szCs w:val="22"/>
                <w:lang w:val="hu-HU"/>
                <w:rPrChange w:id="1526" w:author="RMPh1-A" w:date="2025-08-12T13:01:00Z" w16du:dateUtc="2025-08-12T11:01:00Z">
                  <w:rPr>
                    <w:b/>
                    <w:bCs/>
                    <w:noProof/>
                    <w:lang w:val="hu-HU"/>
                  </w:rPr>
                </w:rPrChange>
              </w:rPr>
            </w:pPr>
          </w:p>
        </w:tc>
      </w:tr>
    </w:tbl>
    <w:p w14:paraId="503E60A3" w14:textId="77777777" w:rsidR="00DA3EC4" w:rsidRPr="00C77F6E" w:rsidRDefault="00DA3EC4" w:rsidP="00DA3EC4">
      <w:pPr>
        <w:rPr>
          <w:noProof/>
          <w:sz w:val="22"/>
          <w:szCs w:val="22"/>
          <w:lang w:val="hu-HU"/>
          <w:rPrChange w:id="1527" w:author="RMPh1-A" w:date="2025-08-12T13:01:00Z" w16du:dateUtc="2025-08-12T11:01:00Z">
            <w:rPr>
              <w:noProof/>
              <w:lang w:val="hu-HU"/>
            </w:rPr>
          </w:rPrChange>
        </w:rPr>
      </w:pPr>
      <w:r w:rsidRPr="00C77F6E">
        <w:rPr>
          <w:noProof/>
          <w:sz w:val="22"/>
          <w:szCs w:val="22"/>
          <w:lang w:val="hu-HU"/>
          <w:rPrChange w:id="1528" w:author="RMPh1-A" w:date="2025-08-12T13:01:00Z" w16du:dateUtc="2025-08-12T11:01:00Z">
            <w:rPr>
              <w:noProof/>
              <w:lang w:val="hu-HU"/>
            </w:rPr>
          </w:rPrChange>
        </w:rPr>
        <w:t>A:</w:t>
      </w:r>
      <w:r w:rsidRPr="00C77F6E">
        <w:rPr>
          <w:noProof/>
          <w:sz w:val="22"/>
          <w:szCs w:val="22"/>
          <w:lang w:val="hu-HU"/>
          <w:rPrChange w:id="1529" w:author="RMPh1-A" w:date="2025-08-12T13:01:00Z" w16du:dateUtc="2025-08-12T11:01:00Z">
            <w:rPr>
              <w:noProof/>
              <w:lang w:val="hu-HU"/>
            </w:rPr>
          </w:rPrChange>
        </w:rPr>
        <w:tab/>
        <w:t>VTE megelőzése esetén figyelték meg elektív csípő- vagy térdprotézis műtéten átesett felnőtt betegeknél</w:t>
      </w:r>
    </w:p>
    <w:p w14:paraId="040E3CC9" w14:textId="77777777" w:rsidR="00DA3EC4" w:rsidRPr="00C77F6E" w:rsidRDefault="00DA3EC4" w:rsidP="00DA3EC4">
      <w:pPr>
        <w:rPr>
          <w:noProof/>
          <w:sz w:val="22"/>
          <w:szCs w:val="22"/>
          <w:lang w:val="hu-HU"/>
          <w:rPrChange w:id="1530" w:author="RMPh1-A" w:date="2025-08-12T13:01:00Z" w16du:dateUtc="2025-08-12T11:01:00Z">
            <w:rPr>
              <w:noProof/>
              <w:lang w:val="hu-HU"/>
            </w:rPr>
          </w:rPrChange>
        </w:rPr>
      </w:pPr>
      <w:r w:rsidRPr="00C77F6E">
        <w:rPr>
          <w:noProof/>
          <w:sz w:val="22"/>
          <w:szCs w:val="22"/>
          <w:lang w:val="hu-HU"/>
          <w:rPrChange w:id="1531" w:author="RMPh1-A" w:date="2025-08-12T13:01:00Z" w16du:dateUtc="2025-08-12T11:01:00Z">
            <w:rPr>
              <w:noProof/>
              <w:lang w:val="hu-HU"/>
            </w:rPr>
          </w:rPrChange>
        </w:rPr>
        <w:t>B:</w:t>
      </w:r>
      <w:r w:rsidRPr="00C77F6E">
        <w:rPr>
          <w:noProof/>
          <w:sz w:val="22"/>
          <w:szCs w:val="22"/>
          <w:lang w:val="hu-HU"/>
          <w:rPrChange w:id="1532" w:author="RMPh1-A" w:date="2025-08-12T13:01:00Z" w16du:dateUtc="2025-08-12T11:01:00Z">
            <w:rPr>
              <w:noProof/>
              <w:lang w:val="hu-HU"/>
            </w:rPr>
          </w:rPrChange>
        </w:rPr>
        <w:tab/>
        <w:t>az MVT, a PE kezelése és az ismétlődés megelőzése esetén figyelték meg nagyon gyakori mellékhatásként &lt; 55 éves nőknél</w:t>
      </w:r>
    </w:p>
    <w:p w14:paraId="313EB041" w14:textId="77777777" w:rsidR="00DA3EC4" w:rsidRPr="00C77F6E" w:rsidRDefault="00DA3EC4" w:rsidP="00DA3EC4">
      <w:pPr>
        <w:rPr>
          <w:noProof/>
          <w:sz w:val="22"/>
          <w:szCs w:val="22"/>
          <w:lang w:val="hu-HU"/>
          <w:rPrChange w:id="1533" w:author="RMPh1-A" w:date="2025-08-12T13:01:00Z" w16du:dateUtc="2025-08-12T11:01:00Z">
            <w:rPr>
              <w:noProof/>
              <w:lang w:val="hu-HU"/>
            </w:rPr>
          </w:rPrChange>
        </w:rPr>
      </w:pPr>
      <w:r w:rsidRPr="00C77F6E">
        <w:rPr>
          <w:noProof/>
          <w:sz w:val="22"/>
          <w:szCs w:val="22"/>
          <w:lang w:val="hu-HU"/>
          <w:rPrChange w:id="1534" w:author="RMPh1-A" w:date="2025-08-12T13:01:00Z" w16du:dateUtc="2025-08-12T11:01:00Z">
            <w:rPr>
              <w:noProof/>
              <w:lang w:val="hu-HU"/>
            </w:rPr>
          </w:rPrChange>
        </w:rPr>
        <w:lastRenderedPageBreak/>
        <w:t>C:</w:t>
      </w:r>
      <w:r w:rsidRPr="00C77F6E">
        <w:rPr>
          <w:noProof/>
          <w:sz w:val="22"/>
          <w:szCs w:val="22"/>
          <w:lang w:val="hu-HU"/>
          <w:rPrChange w:id="1535" w:author="RMPh1-A" w:date="2025-08-12T13:01:00Z" w16du:dateUtc="2025-08-12T11:01:00Z">
            <w:rPr>
              <w:noProof/>
              <w:lang w:val="hu-HU"/>
            </w:rPr>
          </w:rPrChange>
        </w:rPr>
        <w:tab/>
        <w:t xml:space="preserve">nem gyakori mellékhatásként figyelték meg ACS-t követő </w:t>
      </w:r>
      <w:r w:rsidRPr="00C77F6E">
        <w:rPr>
          <w:rStyle w:val="st1"/>
          <w:bCs/>
          <w:sz w:val="22"/>
          <w:szCs w:val="22"/>
          <w:lang w:val="hu-HU"/>
          <w:rPrChange w:id="1536" w:author="RMPh1-A" w:date="2025-08-12T13:01:00Z" w16du:dateUtc="2025-08-12T11:01:00Z">
            <w:rPr>
              <w:rStyle w:val="st1"/>
              <w:bCs/>
              <w:lang w:val="hu-HU"/>
            </w:rPr>
          </w:rPrChange>
        </w:rPr>
        <w:t>atherothromboticus események</w:t>
      </w:r>
      <w:r w:rsidRPr="00C77F6E">
        <w:rPr>
          <w:noProof/>
          <w:sz w:val="22"/>
          <w:szCs w:val="22"/>
          <w:lang w:val="hu-HU"/>
          <w:rPrChange w:id="1537" w:author="RMPh1-A" w:date="2025-08-12T13:01:00Z" w16du:dateUtc="2025-08-12T11:01:00Z">
            <w:rPr>
              <w:noProof/>
              <w:lang w:val="hu-HU"/>
            </w:rPr>
          </w:rPrChange>
        </w:rPr>
        <w:t xml:space="preserve"> megelőzése során (percutan coronaria beavatkozást követően)</w:t>
      </w:r>
    </w:p>
    <w:p w14:paraId="4CFC8128" w14:textId="07C2EDD2" w:rsidR="00DA3EC4" w:rsidRPr="00C77F6E" w:rsidRDefault="00DA3EC4" w:rsidP="00075F55">
      <w:pPr>
        <w:rPr>
          <w:noProof/>
          <w:sz w:val="22"/>
          <w:szCs w:val="22"/>
          <w:lang w:val="hu-HU"/>
          <w:rPrChange w:id="1538" w:author="RMPh1-A" w:date="2025-08-12T13:01:00Z" w16du:dateUtc="2025-08-12T11:01:00Z">
            <w:rPr>
              <w:noProof/>
              <w:lang w:val="hu-HU"/>
            </w:rPr>
          </w:rPrChange>
        </w:rPr>
      </w:pPr>
      <w:r w:rsidRPr="00C77F6E">
        <w:rPr>
          <w:sz w:val="22"/>
          <w:szCs w:val="22"/>
          <w:lang w:val="hu-HU"/>
          <w:rPrChange w:id="1539" w:author="RMPh1-A" w:date="2025-08-12T13:01:00Z" w16du:dateUtc="2025-08-12T11:01:00Z">
            <w:rPr>
              <w:lang w:val="hu-HU"/>
            </w:rPr>
          </w:rPrChange>
        </w:rPr>
        <w:t>*</w:t>
      </w:r>
      <w:r w:rsidRPr="00C77F6E">
        <w:rPr>
          <w:sz w:val="22"/>
          <w:szCs w:val="22"/>
          <w:lang w:val="hu-HU"/>
          <w:rPrChange w:id="1540" w:author="RMPh1-A" w:date="2025-08-12T13:01:00Z" w16du:dateUtc="2025-08-12T11:01:00Z">
            <w:rPr>
              <w:lang w:val="hu-HU"/>
            </w:rPr>
          </w:rPrChange>
        </w:rPr>
        <w:tab/>
      </w:r>
      <w:r w:rsidR="00075F55" w:rsidRPr="00C77F6E">
        <w:rPr>
          <w:sz w:val="22"/>
          <w:szCs w:val="22"/>
          <w:lang w:val="hu-HU"/>
          <w:rPrChange w:id="1541" w:author="RMPh1-A" w:date="2025-08-12T13:01:00Z" w16du:dateUtc="2025-08-12T11:01:00Z">
            <w:rPr>
              <w:lang w:val="hu-HU"/>
            </w:rPr>
          </w:rPrChange>
        </w:rPr>
        <w:t>A kiv</w:t>
      </w:r>
      <w:r w:rsidR="00075F55" w:rsidRPr="00C77F6E">
        <w:rPr>
          <w:rFonts w:hint="eastAsia"/>
          <w:sz w:val="22"/>
          <w:szCs w:val="22"/>
          <w:lang w:val="hu-HU"/>
          <w:rPrChange w:id="1542" w:author="RMPh1-A" w:date="2025-08-12T13:01:00Z" w16du:dateUtc="2025-08-12T11:01:00Z">
            <w:rPr>
              <w:rFonts w:hint="eastAsia"/>
              <w:lang w:val="hu-HU"/>
            </w:rPr>
          </w:rPrChange>
        </w:rPr>
        <w:t>á</w:t>
      </w:r>
      <w:r w:rsidR="00075F55" w:rsidRPr="00C77F6E">
        <w:rPr>
          <w:sz w:val="22"/>
          <w:szCs w:val="22"/>
          <w:lang w:val="hu-HU"/>
          <w:rPrChange w:id="1543" w:author="RMPh1-A" w:date="2025-08-12T13:01:00Z" w16du:dateUtc="2025-08-12T11:01:00Z">
            <w:rPr>
              <w:lang w:val="hu-HU"/>
            </w:rPr>
          </w:rPrChange>
        </w:rPr>
        <w:t>lasztott III. </w:t>
      </w:r>
      <w:r w:rsidR="006F2A51" w:rsidRPr="00C77F6E">
        <w:rPr>
          <w:sz w:val="22"/>
          <w:szCs w:val="22"/>
          <w:lang w:val="hu-HU"/>
          <w:rPrChange w:id="1544" w:author="RMPh1-A" w:date="2025-08-12T13:01:00Z" w16du:dateUtc="2025-08-12T11:01:00Z">
            <w:rPr>
              <w:lang w:val="hu-HU"/>
            </w:rPr>
          </w:rPrChange>
        </w:rPr>
        <w:t>F</w:t>
      </w:r>
      <w:r w:rsidR="00075F55" w:rsidRPr="00C77F6E">
        <w:rPr>
          <w:rFonts w:hint="eastAsia"/>
          <w:sz w:val="22"/>
          <w:szCs w:val="22"/>
          <w:lang w:val="hu-HU"/>
          <w:rPrChange w:id="1545" w:author="RMPh1-A" w:date="2025-08-12T13:01:00Z" w16du:dateUtc="2025-08-12T11:01:00Z">
            <w:rPr>
              <w:rFonts w:hint="eastAsia"/>
              <w:lang w:val="hu-HU"/>
            </w:rPr>
          </w:rPrChange>
        </w:rPr>
        <w:t>á</w:t>
      </w:r>
      <w:r w:rsidR="00075F55" w:rsidRPr="00C77F6E">
        <w:rPr>
          <w:sz w:val="22"/>
          <w:szCs w:val="22"/>
          <w:lang w:val="hu-HU"/>
          <w:rPrChange w:id="1546" w:author="RMPh1-A" w:date="2025-08-12T13:01:00Z" w16du:dateUtc="2025-08-12T11:01:00Z">
            <w:rPr>
              <w:lang w:val="hu-HU"/>
            </w:rPr>
          </w:rPrChange>
        </w:rPr>
        <w:t>zis</w:t>
      </w:r>
      <w:r w:rsidR="00075F55" w:rsidRPr="00C77F6E">
        <w:rPr>
          <w:rFonts w:hint="eastAsia"/>
          <w:sz w:val="22"/>
          <w:szCs w:val="22"/>
          <w:lang w:val="hu-HU"/>
          <w:rPrChange w:id="1547" w:author="RMPh1-A" w:date="2025-08-12T13:01:00Z" w16du:dateUtc="2025-08-12T11:01:00Z">
            <w:rPr>
              <w:rFonts w:hint="eastAsia"/>
              <w:lang w:val="hu-HU"/>
            </w:rPr>
          </w:rPrChange>
        </w:rPr>
        <w:t>ú</w:t>
      </w:r>
      <w:r w:rsidR="00075F55" w:rsidRPr="00C77F6E">
        <w:rPr>
          <w:sz w:val="22"/>
          <w:szCs w:val="22"/>
          <w:lang w:val="hu-HU"/>
          <w:rPrChange w:id="1548" w:author="RMPh1-A" w:date="2025-08-12T13:01:00Z" w16du:dateUtc="2025-08-12T11:01:00Z">
            <w:rPr>
              <w:lang w:val="hu-HU"/>
            </w:rPr>
          </w:rPrChange>
        </w:rPr>
        <w:t xml:space="preserve"> vizsg</w:t>
      </w:r>
      <w:r w:rsidR="00075F55" w:rsidRPr="00C77F6E">
        <w:rPr>
          <w:rFonts w:hint="eastAsia"/>
          <w:sz w:val="22"/>
          <w:szCs w:val="22"/>
          <w:lang w:val="hu-HU"/>
          <w:rPrChange w:id="1549" w:author="RMPh1-A" w:date="2025-08-12T13:01:00Z" w16du:dateUtc="2025-08-12T11:01:00Z">
            <w:rPr>
              <w:rFonts w:hint="eastAsia"/>
              <w:lang w:val="hu-HU"/>
            </w:rPr>
          </w:rPrChange>
        </w:rPr>
        <w:t>á</w:t>
      </w:r>
      <w:r w:rsidR="00075F55" w:rsidRPr="00C77F6E">
        <w:rPr>
          <w:sz w:val="22"/>
          <w:szCs w:val="22"/>
          <w:lang w:val="hu-HU"/>
          <w:rPrChange w:id="1550" w:author="RMPh1-A" w:date="2025-08-12T13:01:00Z" w16du:dateUtc="2025-08-12T11:01:00Z">
            <w:rPr>
              <w:lang w:val="hu-HU"/>
            </w:rPr>
          </w:rPrChange>
        </w:rPr>
        <w:t>latok eset</w:t>
      </w:r>
      <w:r w:rsidR="00075F55" w:rsidRPr="00C77F6E">
        <w:rPr>
          <w:rFonts w:hint="eastAsia"/>
          <w:sz w:val="22"/>
          <w:szCs w:val="22"/>
          <w:lang w:val="hu-HU"/>
          <w:rPrChange w:id="1551" w:author="RMPh1-A" w:date="2025-08-12T13:01:00Z" w16du:dateUtc="2025-08-12T11:01:00Z">
            <w:rPr>
              <w:rFonts w:hint="eastAsia"/>
              <w:lang w:val="hu-HU"/>
            </w:rPr>
          </w:rPrChange>
        </w:rPr>
        <w:t>é</w:t>
      </w:r>
      <w:r w:rsidR="00075F55" w:rsidRPr="00C77F6E">
        <w:rPr>
          <w:sz w:val="22"/>
          <w:szCs w:val="22"/>
          <w:lang w:val="hu-HU"/>
          <w:rPrChange w:id="1552" w:author="RMPh1-A" w:date="2025-08-12T13:01:00Z" w16du:dateUtc="2025-08-12T11:01:00Z">
            <w:rPr>
              <w:lang w:val="hu-HU"/>
            </w:rPr>
          </w:rPrChange>
        </w:rPr>
        <w:t>n a nemk</w:t>
      </w:r>
      <w:r w:rsidR="00075F55" w:rsidRPr="00C77F6E">
        <w:rPr>
          <w:rFonts w:hint="eastAsia"/>
          <w:sz w:val="22"/>
          <w:szCs w:val="22"/>
          <w:lang w:val="hu-HU"/>
          <w:rPrChange w:id="1553" w:author="RMPh1-A" w:date="2025-08-12T13:01:00Z" w16du:dateUtc="2025-08-12T11:01:00Z">
            <w:rPr>
              <w:rFonts w:hint="eastAsia"/>
              <w:lang w:val="hu-HU"/>
            </w:rPr>
          </w:rPrChange>
        </w:rPr>
        <w:t>í</w:t>
      </w:r>
      <w:r w:rsidR="00075F55" w:rsidRPr="00C77F6E">
        <w:rPr>
          <w:sz w:val="22"/>
          <w:szCs w:val="22"/>
          <w:lang w:val="hu-HU"/>
          <w:rPrChange w:id="1554" w:author="RMPh1-A" w:date="2025-08-12T13:01:00Z" w16du:dateUtc="2025-08-12T11:01:00Z">
            <w:rPr>
              <w:lang w:val="hu-HU"/>
            </w:rPr>
          </w:rPrChange>
        </w:rPr>
        <w:t>v</w:t>
      </w:r>
      <w:r w:rsidR="00075F55" w:rsidRPr="00C77F6E">
        <w:rPr>
          <w:rFonts w:hint="eastAsia"/>
          <w:sz w:val="22"/>
          <w:szCs w:val="22"/>
          <w:lang w:val="hu-HU"/>
          <w:rPrChange w:id="1555" w:author="RMPh1-A" w:date="2025-08-12T13:01:00Z" w16du:dateUtc="2025-08-12T11:01:00Z">
            <w:rPr>
              <w:rFonts w:hint="eastAsia"/>
              <w:lang w:val="hu-HU"/>
            </w:rPr>
          </w:rPrChange>
        </w:rPr>
        <w:t>á</w:t>
      </w:r>
      <w:r w:rsidR="00075F55" w:rsidRPr="00C77F6E">
        <w:rPr>
          <w:sz w:val="22"/>
          <w:szCs w:val="22"/>
          <w:lang w:val="hu-HU"/>
          <w:rPrChange w:id="1556" w:author="RMPh1-A" w:date="2025-08-12T13:01:00Z" w16du:dateUtc="2025-08-12T11:01:00Z">
            <w:rPr>
              <w:lang w:val="hu-HU"/>
            </w:rPr>
          </w:rPrChange>
        </w:rPr>
        <w:t>natos esem</w:t>
      </w:r>
      <w:r w:rsidR="00075F55" w:rsidRPr="00C77F6E">
        <w:rPr>
          <w:rFonts w:hint="eastAsia"/>
          <w:sz w:val="22"/>
          <w:szCs w:val="22"/>
          <w:lang w:val="hu-HU"/>
          <w:rPrChange w:id="1557" w:author="RMPh1-A" w:date="2025-08-12T13:01:00Z" w16du:dateUtc="2025-08-12T11:01:00Z">
            <w:rPr>
              <w:rFonts w:hint="eastAsia"/>
              <w:lang w:val="hu-HU"/>
            </w:rPr>
          </w:rPrChange>
        </w:rPr>
        <w:t>é</w:t>
      </w:r>
      <w:r w:rsidR="00075F55" w:rsidRPr="00C77F6E">
        <w:rPr>
          <w:sz w:val="22"/>
          <w:szCs w:val="22"/>
          <w:lang w:val="hu-HU"/>
          <w:rPrChange w:id="1558" w:author="RMPh1-A" w:date="2025-08-12T13:01:00Z" w16du:dateUtc="2025-08-12T11:01:00Z">
            <w:rPr>
              <w:lang w:val="hu-HU"/>
            </w:rPr>
          </w:rPrChange>
        </w:rPr>
        <w:t>nyek regisztr</w:t>
      </w:r>
      <w:r w:rsidR="00075F55" w:rsidRPr="00C77F6E">
        <w:rPr>
          <w:rFonts w:hint="eastAsia"/>
          <w:sz w:val="22"/>
          <w:szCs w:val="22"/>
          <w:lang w:val="hu-HU"/>
          <w:rPrChange w:id="1559" w:author="RMPh1-A" w:date="2025-08-12T13:01:00Z" w16du:dateUtc="2025-08-12T11:01:00Z">
            <w:rPr>
              <w:rFonts w:hint="eastAsia"/>
              <w:lang w:val="hu-HU"/>
            </w:rPr>
          </w:rPrChange>
        </w:rPr>
        <w:t>á</w:t>
      </w:r>
      <w:r w:rsidR="00075F55" w:rsidRPr="00C77F6E">
        <w:rPr>
          <w:sz w:val="22"/>
          <w:szCs w:val="22"/>
          <w:lang w:val="hu-HU"/>
          <w:rPrChange w:id="1560" w:author="RMPh1-A" w:date="2025-08-12T13:01:00Z" w16du:dateUtc="2025-08-12T11:01:00Z">
            <w:rPr>
              <w:lang w:val="hu-HU"/>
            </w:rPr>
          </w:rPrChange>
        </w:rPr>
        <w:t>l</w:t>
      </w:r>
      <w:r w:rsidR="00075F55" w:rsidRPr="00C77F6E">
        <w:rPr>
          <w:rFonts w:hint="eastAsia"/>
          <w:sz w:val="22"/>
          <w:szCs w:val="22"/>
          <w:lang w:val="hu-HU"/>
          <w:rPrChange w:id="1561" w:author="RMPh1-A" w:date="2025-08-12T13:01:00Z" w16du:dateUtc="2025-08-12T11:01:00Z">
            <w:rPr>
              <w:rFonts w:hint="eastAsia"/>
              <w:lang w:val="hu-HU"/>
            </w:rPr>
          </w:rPrChange>
        </w:rPr>
        <w:t>á</w:t>
      </w:r>
      <w:r w:rsidR="00075F55" w:rsidRPr="00C77F6E">
        <w:rPr>
          <w:sz w:val="22"/>
          <w:szCs w:val="22"/>
          <w:lang w:val="hu-HU"/>
          <w:rPrChange w:id="1562" w:author="RMPh1-A" w:date="2025-08-12T13:01:00Z" w16du:dateUtc="2025-08-12T11:01:00Z">
            <w:rPr>
              <w:lang w:val="hu-HU"/>
            </w:rPr>
          </w:rPrChange>
        </w:rPr>
        <w:t>sa tekintet</w:t>
      </w:r>
      <w:r w:rsidR="00075F55" w:rsidRPr="00C77F6E">
        <w:rPr>
          <w:rFonts w:hint="eastAsia"/>
          <w:sz w:val="22"/>
          <w:szCs w:val="22"/>
          <w:lang w:val="hu-HU"/>
          <w:rPrChange w:id="1563" w:author="RMPh1-A" w:date="2025-08-12T13:01:00Z" w16du:dateUtc="2025-08-12T11:01:00Z">
            <w:rPr>
              <w:rFonts w:hint="eastAsia"/>
              <w:lang w:val="hu-HU"/>
            </w:rPr>
          </w:rPrChange>
        </w:rPr>
        <w:t>é</w:t>
      </w:r>
      <w:r w:rsidR="00075F55" w:rsidRPr="00C77F6E">
        <w:rPr>
          <w:sz w:val="22"/>
          <w:szCs w:val="22"/>
          <w:lang w:val="hu-HU"/>
          <w:rPrChange w:id="1564" w:author="RMPh1-A" w:date="2025-08-12T13:01:00Z" w16du:dateUtc="2025-08-12T11:01:00Z">
            <w:rPr>
              <w:lang w:val="hu-HU"/>
            </w:rPr>
          </w:rPrChange>
        </w:rPr>
        <w:t>ben el</w:t>
      </w:r>
      <w:r w:rsidR="00075F55" w:rsidRPr="00C77F6E">
        <w:rPr>
          <w:rFonts w:hint="eastAsia"/>
          <w:sz w:val="22"/>
          <w:szCs w:val="22"/>
          <w:lang w:val="hu-HU"/>
          <w:rPrChange w:id="1565" w:author="RMPh1-A" w:date="2025-08-12T13:01:00Z" w16du:dateUtc="2025-08-12T11:01:00Z">
            <w:rPr>
              <w:rFonts w:hint="eastAsia"/>
              <w:lang w:val="hu-HU"/>
            </w:rPr>
          </w:rPrChange>
        </w:rPr>
        <w:t>ő</w:t>
      </w:r>
      <w:r w:rsidR="00075F55" w:rsidRPr="00C77F6E">
        <w:rPr>
          <w:sz w:val="22"/>
          <w:szCs w:val="22"/>
          <w:lang w:val="hu-HU"/>
          <w:rPrChange w:id="1566" w:author="RMPh1-A" w:date="2025-08-12T13:01:00Z" w16du:dateUtc="2025-08-12T11:01:00Z">
            <w:rPr>
              <w:lang w:val="hu-HU"/>
            </w:rPr>
          </w:rPrChange>
        </w:rPr>
        <w:t>re meghat</w:t>
      </w:r>
      <w:r w:rsidR="00075F55" w:rsidRPr="00C77F6E">
        <w:rPr>
          <w:rFonts w:hint="eastAsia"/>
          <w:sz w:val="22"/>
          <w:szCs w:val="22"/>
          <w:lang w:val="hu-HU"/>
          <w:rPrChange w:id="1567" w:author="RMPh1-A" w:date="2025-08-12T13:01:00Z" w16du:dateUtc="2025-08-12T11:01:00Z">
            <w:rPr>
              <w:rFonts w:hint="eastAsia"/>
              <w:lang w:val="hu-HU"/>
            </w:rPr>
          </w:rPrChange>
        </w:rPr>
        <w:t>á</w:t>
      </w:r>
      <w:r w:rsidR="00075F55" w:rsidRPr="00C77F6E">
        <w:rPr>
          <w:sz w:val="22"/>
          <w:szCs w:val="22"/>
          <w:lang w:val="hu-HU"/>
          <w:rPrChange w:id="1568" w:author="RMPh1-A" w:date="2025-08-12T13:01:00Z" w16du:dateUtc="2025-08-12T11:01:00Z">
            <w:rPr>
              <w:lang w:val="hu-HU"/>
            </w:rPr>
          </w:rPrChange>
        </w:rPr>
        <w:t>rozott szelekt</w:t>
      </w:r>
      <w:r w:rsidR="00075F55" w:rsidRPr="00C77F6E">
        <w:rPr>
          <w:rFonts w:hint="eastAsia"/>
          <w:sz w:val="22"/>
          <w:szCs w:val="22"/>
          <w:lang w:val="hu-HU"/>
          <w:rPrChange w:id="1569" w:author="RMPh1-A" w:date="2025-08-12T13:01:00Z" w16du:dateUtc="2025-08-12T11:01:00Z">
            <w:rPr>
              <w:rFonts w:hint="eastAsia"/>
              <w:lang w:val="hu-HU"/>
            </w:rPr>
          </w:rPrChange>
        </w:rPr>
        <w:t>í</w:t>
      </w:r>
      <w:r w:rsidR="00075F55" w:rsidRPr="00C77F6E">
        <w:rPr>
          <w:sz w:val="22"/>
          <w:szCs w:val="22"/>
          <w:lang w:val="hu-HU"/>
          <w:rPrChange w:id="1570" w:author="RMPh1-A" w:date="2025-08-12T13:01:00Z" w16du:dateUtc="2025-08-12T11:01:00Z">
            <w:rPr>
              <w:lang w:val="hu-HU"/>
            </w:rPr>
          </w:rPrChange>
        </w:rPr>
        <w:t>v megk</w:t>
      </w:r>
      <w:r w:rsidR="00075F55" w:rsidRPr="00C77F6E">
        <w:rPr>
          <w:rFonts w:hint="eastAsia"/>
          <w:sz w:val="22"/>
          <w:szCs w:val="22"/>
          <w:lang w:val="hu-HU"/>
          <w:rPrChange w:id="1571" w:author="RMPh1-A" w:date="2025-08-12T13:01:00Z" w16du:dateUtc="2025-08-12T11:01:00Z">
            <w:rPr>
              <w:rFonts w:hint="eastAsia"/>
              <w:lang w:val="hu-HU"/>
            </w:rPr>
          </w:rPrChange>
        </w:rPr>
        <w:t>ö</w:t>
      </w:r>
      <w:r w:rsidR="00075F55" w:rsidRPr="00C77F6E">
        <w:rPr>
          <w:sz w:val="22"/>
          <w:szCs w:val="22"/>
          <w:lang w:val="hu-HU"/>
          <w:rPrChange w:id="1572" w:author="RMPh1-A" w:date="2025-08-12T13:01:00Z" w16du:dateUtc="2025-08-12T11:01:00Z">
            <w:rPr>
              <w:lang w:val="hu-HU"/>
            </w:rPr>
          </w:rPrChange>
        </w:rPr>
        <w:t>zel</w:t>
      </w:r>
      <w:r w:rsidR="00075F55" w:rsidRPr="00C77F6E">
        <w:rPr>
          <w:rFonts w:hint="eastAsia"/>
          <w:sz w:val="22"/>
          <w:szCs w:val="22"/>
          <w:lang w:val="hu-HU"/>
          <w:rPrChange w:id="1573" w:author="RMPh1-A" w:date="2025-08-12T13:01:00Z" w16du:dateUtc="2025-08-12T11:01:00Z">
            <w:rPr>
              <w:rFonts w:hint="eastAsia"/>
              <w:lang w:val="hu-HU"/>
            </w:rPr>
          </w:rPrChange>
        </w:rPr>
        <w:t>í</w:t>
      </w:r>
      <w:r w:rsidR="00075F55" w:rsidRPr="00C77F6E">
        <w:rPr>
          <w:sz w:val="22"/>
          <w:szCs w:val="22"/>
          <w:lang w:val="hu-HU"/>
          <w:rPrChange w:id="1574" w:author="RMPh1-A" w:date="2025-08-12T13:01:00Z" w16du:dateUtc="2025-08-12T11:01:00Z">
            <w:rPr>
              <w:lang w:val="hu-HU"/>
            </w:rPr>
          </w:rPrChange>
        </w:rPr>
        <w:t>t</w:t>
      </w:r>
      <w:r w:rsidR="00075F55" w:rsidRPr="00C77F6E">
        <w:rPr>
          <w:rFonts w:hint="eastAsia"/>
          <w:sz w:val="22"/>
          <w:szCs w:val="22"/>
          <w:lang w:val="hu-HU"/>
          <w:rPrChange w:id="1575" w:author="RMPh1-A" w:date="2025-08-12T13:01:00Z" w16du:dateUtc="2025-08-12T11:01:00Z">
            <w:rPr>
              <w:rFonts w:hint="eastAsia"/>
              <w:lang w:val="hu-HU"/>
            </w:rPr>
          </w:rPrChange>
        </w:rPr>
        <w:t>é</w:t>
      </w:r>
      <w:r w:rsidR="00075F55" w:rsidRPr="00C77F6E">
        <w:rPr>
          <w:sz w:val="22"/>
          <w:szCs w:val="22"/>
          <w:lang w:val="hu-HU"/>
          <w:rPrChange w:id="1576" w:author="RMPh1-A" w:date="2025-08-12T13:01:00Z" w16du:dateUtc="2025-08-12T11:01:00Z">
            <w:rPr>
              <w:lang w:val="hu-HU"/>
            </w:rPr>
          </w:rPrChange>
        </w:rPr>
        <w:t>st alkalmaztak. A vizsg</w:t>
      </w:r>
      <w:r w:rsidR="00075F55" w:rsidRPr="00C77F6E">
        <w:rPr>
          <w:rFonts w:hint="eastAsia"/>
          <w:sz w:val="22"/>
          <w:szCs w:val="22"/>
          <w:lang w:val="hu-HU"/>
          <w:rPrChange w:id="1577" w:author="RMPh1-A" w:date="2025-08-12T13:01:00Z" w16du:dateUtc="2025-08-12T11:01:00Z">
            <w:rPr>
              <w:rFonts w:hint="eastAsia"/>
              <w:lang w:val="hu-HU"/>
            </w:rPr>
          </w:rPrChange>
        </w:rPr>
        <w:t>á</w:t>
      </w:r>
      <w:r w:rsidR="00075F55" w:rsidRPr="00C77F6E">
        <w:rPr>
          <w:sz w:val="22"/>
          <w:szCs w:val="22"/>
          <w:lang w:val="hu-HU"/>
          <w:rPrChange w:id="1578" w:author="RMPh1-A" w:date="2025-08-12T13:01:00Z" w16du:dateUtc="2025-08-12T11:01:00Z">
            <w:rPr>
              <w:lang w:val="hu-HU"/>
            </w:rPr>
          </w:rPrChange>
        </w:rPr>
        <w:t>latok elemz</w:t>
      </w:r>
      <w:r w:rsidR="00075F55" w:rsidRPr="00C77F6E">
        <w:rPr>
          <w:rFonts w:hint="eastAsia"/>
          <w:sz w:val="22"/>
          <w:szCs w:val="22"/>
          <w:lang w:val="hu-HU"/>
          <w:rPrChange w:id="1579" w:author="RMPh1-A" w:date="2025-08-12T13:01:00Z" w16du:dateUtc="2025-08-12T11:01:00Z">
            <w:rPr>
              <w:rFonts w:hint="eastAsia"/>
              <w:lang w:val="hu-HU"/>
            </w:rPr>
          </w:rPrChange>
        </w:rPr>
        <w:t>é</w:t>
      </w:r>
      <w:r w:rsidR="00075F55" w:rsidRPr="00C77F6E">
        <w:rPr>
          <w:sz w:val="22"/>
          <w:szCs w:val="22"/>
          <w:lang w:val="hu-HU"/>
          <w:rPrChange w:id="1580" w:author="RMPh1-A" w:date="2025-08-12T13:01:00Z" w16du:dateUtc="2025-08-12T11:01:00Z">
            <w:rPr>
              <w:lang w:val="hu-HU"/>
            </w:rPr>
          </w:rPrChange>
        </w:rPr>
        <w:t>se alapj</w:t>
      </w:r>
      <w:r w:rsidR="00075F55" w:rsidRPr="00C77F6E">
        <w:rPr>
          <w:rFonts w:hint="eastAsia"/>
          <w:sz w:val="22"/>
          <w:szCs w:val="22"/>
          <w:lang w:val="hu-HU"/>
          <w:rPrChange w:id="1581" w:author="RMPh1-A" w:date="2025-08-12T13:01:00Z" w16du:dateUtc="2025-08-12T11:01:00Z">
            <w:rPr>
              <w:rFonts w:hint="eastAsia"/>
              <w:lang w:val="hu-HU"/>
            </w:rPr>
          </w:rPrChange>
        </w:rPr>
        <w:t>á</w:t>
      </w:r>
      <w:r w:rsidR="00075F55" w:rsidRPr="00C77F6E">
        <w:rPr>
          <w:sz w:val="22"/>
          <w:szCs w:val="22"/>
          <w:lang w:val="hu-HU"/>
          <w:rPrChange w:id="1582" w:author="RMPh1-A" w:date="2025-08-12T13:01:00Z" w16du:dateUtc="2025-08-12T11:01:00Z">
            <w:rPr>
              <w:lang w:val="hu-HU"/>
            </w:rPr>
          </w:rPrChange>
        </w:rPr>
        <w:t>n a mell</w:t>
      </w:r>
      <w:r w:rsidR="00075F55" w:rsidRPr="00C77F6E">
        <w:rPr>
          <w:rFonts w:hint="eastAsia"/>
          <w:sz w:val="22"/>
          <w:szCs w:val="22"/>
          <w:lang w:val="hu-HU"/>
          <w:rPrChange w:id="1583" w:author="RMPh1-A" w:date="2025-08-12T13:01:00Z" w16du:dateUtc="2025-08-12T11:01:00Z">
            <w:rPr>
              <w:rFonts w:hint="eastAsia"/>
              <w:lang w:val="hu-HU"/>
            </w:rPr>
          </w:rPrChange>
        </w:rPr>
        <w:t>é</w:t>
      </w:r>
      <w:r w:rsidR="00075F55" w:rsidRPr="00C77F6E">
        <w:rPr>
          <w:sz w:val="22"/>
          <w:szCs w:val="22"/>
          <w:lang w:val="hu-HU"/>
          <w:rPrChange w:id="1584" w:author="RMPh1-A" w:date="2025-08-12T13:01:00Z" w16du:dateUtc="2025-08-12T11:01:00Z">
            <w:rPr>
              <w:lang w:val="hu-HU"/>
            </w:rPr>
          </w:rPrChange>
        </w:rPr>
        <w:t>khat</w:t>
      </w:r>
      <w:r w:rsidR="00075F55" w:rsidRPr="00C77F6E">
        <w:rPr>
          <w:rFonts w:hint="eastAsia"/>
          <w:sz w:val="22"/>
          <w:szCs w:val="22"/>
          <w:lang w:val="hu-HU"/>
          <w:rPrChange w:id="1585" w:author="RMPh1-A" w:date="2025-08-12T13:01:00Z" w16du:dateUtc="2025-08-12T11:01:00Z">
            <w:rPr>
              <w:rFonts w:hint="eastAsia"/>
              <w:lang w:val="hu-HU"/>
            </w:rPr>
          </w:rPrChange>
        </w:rPr>
        <w:t>á</w:t>
      </w:r>
      <w:r w:rsidR="00075F55" w:rsidRPr="00C77F6E">
        <w:rPr>
          <w:sz w:val="22"/>
          <w:szCs w:val="22"/>
          <w:lang w:val="hu-HU"/>
          <w:rPrChange w:id="1586" w:author="RMPh1-A" w:date="2025-08-12T13:01:00Z" w16du:dateUtc="2025-08-12T11:01:00Z">
            <w:rPr>
              <w:lang w:val="hu-HU"/>
            </w:rPr>
          </w:rPrChange>
        </w:rPr>
        <w:t>sok incidenci</w:t>
      </w:r>
      <w:r w:rsidR="00075F55" w:rsidRPr="00C77F6E">
        <w:rPr>
          <w:rFonts w:hint="eastAsia"/>
          <w:sz w:val="22"/>
          <w:szCs w:val="22"/>
          <w:lang w:val="hu-HU"/>
          <w:rPrChange w:id="1587" w:author="RMPh1-A" w:date="2025-08-12T13:01:00Z" w16du:dateUtc="2025-08-12T11:01:00Z">
            <w:rPr>
              <w:rFonts w:hint="eastAsia"/>
              <w:lang w:val="hu-HU"/>
            </w:rPr>
          </w:rPrChange>
        </w:rPr>
        <w:t>á</w:t>
      </w:r>
      <w:r w:rsidR="00075F55" w:rsidRPr="00C77F6E">
        <w:rPr>
          <w:sz w:val="22"/>
          <w:szCs w:val="22"/>
          <w:lang w:val="hu-HU"/>
          <w:rPrChange w:id="1588" w:author="RMPh1-A" w:date="2025-08-12T13:01:00Z" w16du:dateUtc="2025-08-12T11:01:00Z">
            <w:rPr>
              <w:lang w:val="hu-HU"/>
            </w:rPr>
          </w:rPrChange>
        </w:rPr>
        <w:t>ja nem n</w:t>
      </w:r>
      <w:r w:rsidR="00075F55" w:rsidRPr="00C77F6E">
        <w:rPr>
          <w:rFonts w:hint="eastAsia"/>
          <w:sz w:val="22"/>
          <w:szCs w:val="22"/>
          <w:lang w:val="hu-HU"/>
          <w:rPrChange w:id="1589" w:author="RMPh1-A" w:date="2025-08-12T13:01:00Z" w16du:dateUtc="2025-08-12T11:01:00Z">
            <w:rPr>
              <w:rFonts w:hint="eastAsia"/>
              <w:lang w:val="hu-HU"/>
            </w:rPr>
          </w:rPrChange>
        </w:rPr>
        <w:t>ö</w:t>
      </w:r>
      <w:r w:rsidR="00075F55" w:rsidRPr="00C77F6E">
        <w:rPr>
          <w:sz w:val="22"/>
          <w:szCs w:val="22"/>
          <w:lang w:val="hu-HU"/>
          <w:rPrChange w:id="1590" w:author="RMPh1-A" w:date="2025-08-12T13:01:00Z" w16du:dateUtc="2025-08-12T11:01:00Z">
            <w:rPr>
              <w:lang w:val="hu-HU"/>
            </w:rPr>
          </w:rPrChange>
        </w:rPr>
        <w:t xml:space="preserve">vekedett, </w:t>
      </w:r>
      <w:r w:rsidR="00075F55" w:rsidRPr="00C77F6E">
        <w:rPr>
          <w:rFonts w:hint="eastAsia"/>
          <w:sz w:val="22"/>
          <w:szCs w:val="22"/>
          <w:lang w:val="hu-HU"/>
          <w:rPrChange w:id="1591" w:author="RMPh1-A" w:date="2025-08-12T13:01:00Z" w16du:dateUtc="2025-08-12T11:01:00Z">
            <w:rPr>
              <w:rFonts w:hint="eastAsia"/>
              <w:lang w:val="hu-HU"/>
            </w:rPr>
          </w:rPrChange>
        </w:rPr>
        <w:t>é</w:t>
      </w:r>
      <w:r w:rsidR="00075F55" w:rsidRPr="00C77F6E">
        <w:rPr>
          <w:sz w:val="22"/>
          <w:szCs w:val="22"/>
          <w:lang w:val="hu-HU"/>
          <w:rPrChange w:id="1592" w:author="RMPh1-A" w:date="2025-08-12T13:01:00Z" w16du:dateUtc="2025-08-12T11:01:00Z">
            <w:rPr>
              <w:lang w:val="hu-HU"/>
            </w:rPr>
          </w:rPrChange>
        </w:rPr>
        <w:t xml:space="preserve">s </w:t>
      </w:r>
      <w:r w:rsidR="00075F55" w:rsidRPr="00C77F6E">
        <w:rPr>
          <w:rFonts w:hint="eastAsia"/>
          <w:sz w:val="22"/>
          <w:szCs w:val="22"/>
          <w:lang w:val="hu-HU"/>
          <w:rPrChange w:id="1593" w:author="RMPh1-A" w:date="2025-08-12T13:01:00Z" w16du:dateUtc="2025-08-12T11:01:00Z">
            <w:rPr>
              <w:rFonts w:hint="eastAsia"/>
              <w:lang w:val="hu-HU"/>
            </w:rPr>
          </w:rPrChange>
        </w:rPr>
        <w:t>ú</w:t>
      </w:r>
      <w:r w:rsidR="00075F55" w:rsidRPr="00C77F6E">
        <w:rPr>
          <w:sz w:val="22"/>
          <w:szCs w:val="22"/>
          <w:lang w:val="hu-HU"/>
          <w:rPrChange w:id="1594" w:author="RMPh1-A" w:date="2025-08-12T13:01:00Z" w16du:dateUtc="2025-08-12T11:01:00Z">
            <w:rPr>
              <w:lang w:val="hu-HU"/>
            </w:rPr>
          </w:rPrChange>
        </w:rPr>
        <w:t>j mell</w:t>
      </w:r>
      <w:r w:rsidR="00075F55" w:rsidRPr="00C77F6E">
        <w:rPr>
          <w:rFonts w:hint="eastAsia"/>
          <w:sz w:val="22"/>
          <w:szCs w:val="22"/>
          <w:lang w:val="hu-HU"/>
          <w:rPrChange w:id="1595" w:author="RMPh1-A" w:date="2025-08-12T13:01:00Z" w16du:dateUtc="2025-08-12T11:01:00Z">
            <w:rPr>
              <w:rFonts w:hint="eastAsia"/>
              <w:lang w:val="hu-HU"/>
            </w:rPr>
          </w:rPrChange>
        </w:rPr>
        <w:t>é</w:t>
      </w:r>
      <w:r w:rsidR="00075F55" w:rsidRPr="00C77F6E">
        <w:rPr>
          <w:sz w:val="22"/>
          <w:szCs w:val="22"/>
          <w:lang w:val="hu-HU"/>
          <w:rPrChange w:id="1596" w:author="RMPh1-A" w:date="2025-08-12T13:01:00Z" w16du:dateUtc="2025-08-12T11:01:00Z">
            <w:rPr>
              <w:lang w:val="hu-HU"/>
            </w:rPr>
          </w:rPrChange>
        </w:rPr>
        <w:t>khat</w:t>
      </w:r>
      <w:r w:rsidR="00075F55" w:rsidRPr="00C77F6E">
        <w:rPr>
          <w:rFonts w:hint="eastAsia"/>
          <w:sz w:val="22"/>
          <w:szCs w:val="22"/>
          <w:lang w:val="hu-HU"/>
          <w:rPrChange w:id="1597" w:author="RMPh1-A" w:date="2025-08-12T13:01:00Z" w16du:dateUtc="2025-08-12T11:01:00Z">
            <w:rPr>
              <w:rFonts w:hint="eastAsia"/>
              <w:lang w:val="hu-HU"/>
            </w:rPr>
          </w:rPrChange>
        </w:rPr>
        <w:t>á</w:t>
      </w:r>
      <w:r w:rsidR="00075F55" w:rsidRPr="00C77F6E">
        <w:rPr>
          <w:sz w:val="22"/>
          <w:szCs w:val="22"/>
          <w:lang w:val="hu-HU"/>
          <w:rPrChange w:id="1598" w:author="RMPh1-A" w:date="2025-08-12T13:01:00Z" w16du:dateUtc="2025-08-12T11:01:00Z">
            <w:rPr>
              <w:lang w:val="hu-HU"/>
            </w:rPr>
          </w:rPrChange>
        </w:rPr>
        <w:t>st nem azonos</w:t>
      </w:r>
      <w:r w:rsidR="00075F55" w:rsidRPr="00C77F6E">
        <w:rPr>
          <w:rFonts w:hint="eastAsia"/>
          <w:sz w:val="22"/>
          <w:szCs w:val="22"/>
          <w:lang w:val="hu-HU"/>
          <w:rPrChange w:id="1599" w:author="RMPh1-A" w:date="2025-08-12T13:01:00Z" w16du:dateUtc="2025-08-12T11:01:00Z">
            <w:rPr>
              <w:rFonts w:hint="eastAsia"/>
              <w:lang w:val="hu-HU"/>
            </w:rPr>
          </w:rPrChange>
        </w:rPr>
        <w:t>í</w:t>
      </w:r>
      <w:r w:rsidR="00075F55" w:rsidRPr="00C77F6E">
        <w:rPr>
          <w:sz w:val="22"/>
          <w:szCs w:val="22"/>
          <w:lang w:val="hu-HU"/>
          <w:rPrChange w:id="1600" w:author="RMPh1-A" w:date="2025-08-12T13:01:00Z" w16du:dateUtc="2025-08-12T11:01:00Z">
            <w:rPr>
              <w:lang w:val="hu-HU"/>
            </w:rPr>
          </w:rPrChange>
        </w:rPr>
        <w:t>tottak.</w:t>
      </w:r>
    </w:p>
    <w:p w14:paraId="0DF3C9AE" w14:textId="77777777" w:rsidR="00DA3EC4" w:rsidRPr="00C77F6E" w:rsidRDefault="00DA3EC4" w:rsidP="00DA3EC4">
      <w:pPr>
        <w:rPr>
          <w:noProof/>
          <w:sz w:val="22"/>
          <w:szCs w:val="22"/>
          <w:lang w:val="hu-HU"/>
          <w:rPrChange w:id="1601" w:author="RMPh1-A" w:date="2025-08-12T13:01:00Z" w16du:dateUtc="2025-08-12T11:01:00Z">
            <w:rPr>
              <w:noProof/>
              <w:lang w:val="hu-HU"/>
            </w:rPr>
          </w:rPrChange>
        </w:rPr>
      </w:pPr>
    </w:p>
    <w:p w14:paraId="5C8CCC23" w14:textId="77777777" w:rsidR="00DA3EC4" w:rsidRPr="00C77F6E" w:rsidRDefault="00DA3EC4" w:rsidP="00DA3EC4">
      <w:pPr>
        <w:keepNext/>
        <w:rPr>
          <w:noProof/>
          <w:sz w:val="22"/>
          <w:szCs w:val="22"/>
          <w:u w:val="single"/>
          <w:lang w:val="hu-HU"/>
          <w:rPrChange w:id="1602" w:author="RMPh1-A" w:date="2025-08-12T13:01:00Z" w16du:dateUtc="2025-08-12T11:01:00Z">
            <w:rPr>
              <w:noProof/>
              <w:u w:val="single"/>
              <w:lang w:val="hu-HU"/>
            </w:rPr>
          </w:rPrChange>
        </w:rPr>
      </w:pPr>
      <w:r w:rsidRPr="00C77F6E">
        <w:rPr>
          <w:noProof/>
          <w:sz w:val="22"/>
          <w:szCs w:val="22"/>
          <w:u w:val="single"/>
          <w:lang w:val="hu-HU"/>
          <w:rPrChange w:id="1603" w:author="RMPh1-A" w:date="2025-08-12T13:01:00Z" w16du:dateUtc="2025-08-12T11:01:00Z">
            <w:rPr>
              <w:noProof/>
              <w:u w:val="single"/>
              <w:lang w:val="hu-HU"/>
            </w:rPr>
          </w:rPrChange>
        </w:rPr>
        <w:t>Kiválasztott mellékhatások leírása</w:t>
      </w:r>
    </w:p>
    <w:p w14:paraId="20802FD6" w14:textId="5AA5DB81" w:rsidR="00DA3EC4" w:rsidRPr="00C77F6E" w:rsidRDefault="00DA3EC4" w:rsidP="00DA3EC4">
      <w:pPr>
        <w:autoSpaceDE w:val="0"/>
        <w:autoSpaceDN w:val="0"/>
        <w:adjustRightInd w:val="0"/>
        <w:rPr>
          <w:noProof/>
          <w:sz w:val="22"/>
          <w:szCs w:val="22"/>
          <w:lang w:val="hu-HU"/>
          <w:rPrChange w:id="1604" w:author="RMPh1-A" w:date="2025-08-12T13:01:00Z" w16du:dateUtc="2025-08-12T11:01:00Z">
            <w:rPr>
              <w:noProof/>
              <w:lang w:val="hu-HU"/>
            </w:rPr>
          </w:rPrChange>
        </w:rPr>
      </w:pPr>
      <w:r w:rsidRPr="00C77F6E">
        <w:rPr>
          <w:noProof/>
          <w:sz w:val="22"/>
          <w:szCs w:val="22"/>
          <w:lang w:val="hu-HU"/>
          <w:rPrChange w:id="1605" w:author="RMPh1-A" w:date="2025-08-12T13:01:00Z" w16du:dateUtc="2025-08-12T11:01:00Z">
            <w:rPr>
              <w:noProof/>
              <w:lang w:val="hu-HU"/>
            </w:rPr>
          </w:rPrChange>
        </w:rPr>
        <w:t xml:space="preserve">Farmakológiai hatásmechanizmusa miatt a rivaroxaban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is)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 A vérzések kockázata bizonyos betegcsoportokban megnövekedhet, pl. </w:t>
      </w:r>
      <w:r w:rsidR="006F2A51" w:rsidRPr="00C77F6E">
        <w:rPr>
          <w:noProof/>
          <w:sz w:val="22"/>
          <w:szCs w:val="22"/>
          <w:lang w:val="hu-HU"/>
          <w:rPrChange w:id="1606" w:author="RMPh1-A" w:date="2025-08-12T13:01:00Z" w16du:dateUtc="2025-08-12T11:01:00Z">
            <w:rPr>
              <w:noProof/>
              <w:lang w:val="hu-HU"/>
            </w:rPr>
          </w:rPrChange>
        </w:rPr>
        <w:t>A</w:t>
      </w:r>
      <w:r w:rsidRPr="00C77F6E">
        <w:rPr>
          <w:noProof/>
          <w:sz w:val="22"/>
          <w:szCs w:val="22"/>
          <w:lang w:val="hu-HU"/>
          <w:rPrChange w:id="1607" w:author="RMPh1-A" w:date="2025-08-12T13:01:00Z" w16du:dateUtc="2025-08-12T11:01:00Z">
            <w:rPr>
              <w:noProof/>
              <w:lang w:val="hu-HU"/>
            </w:rPr>
          </w:rPrChange>
        </w:rPr>
        <w:t xml:space="preserve"> nem beállított, súlyos artériás hypertoniában szenvedő és/vagy a hemosztázist befolyásoló gyógyszerekkel végzett egyidejű kezelés esetén (lásd „Vérzés kockázata”, 4.4 pont). A menstruációs vérzés erősödhet és/vagy elhúzódhat. A vérzéses szövődmények gyengeség, sápadtság, szédülés, fejfájás vagy megmagyarázhatatlan duzzanat, dyspnoe és megmagyarázhatatlan sokk formájában jelentkeznek. Bizonyos esetekben, az anaemia következtében cardialis ischaemiára jellemző mellkasi fájdalom vagy angina pectoris tüneteit figyelték meg.</w:t>
      </w:r>
    </w:p>
    <w:p w14:paraId="70B7E567" w14:textId="50A9E7A9" w:rsidR="00DA3EC4" w:rsidRPr="00C77F6E" w:rsidRDefault="00DA3EC4" w:rsidP="00DA3EC4">
      <w:pPr>
        <w:rPr>
          <w:noProof/>
          <w:sz w:val="22"/>
          <w:szCs w:val="22"/>
          <w:lang w:val="hu-HU"/>
          <w:rPrChange w:id="1608" w:author="RMPh1-A" w:date="2025-08-12T13:01:00Z" w16du:dateUtc="2025-08-12T11:01:00Z">
            <w:rPr>
              <w:noProof/>
              <w:lang w:val="hu-HU"/>
            </w:rPr>
          </w:rPrChange>
        </w:rPr>
      </w:pPr>
      <w:r w:rsidRPr="00C77F6E">
        <w:rPr>
          <w:noProof/>
          <w:sz w:val="22"/>
          <w:szCs w:val="22"/>
          <w:lang w:val="hu-HU"/>
          <w:rPrChange w:id="1609" w:author="RMPh1-A" w:date="2025-08-12T13:01:00Z" w16du:dateUtc="2025-08-12T11:01:00Z">
            <w:rPr>
              <w:noProof/>
              <w:lang w:val="hu-HU"/>
            </w:rPr>
          </w:rPrChange>
        </w:rPr>
        <w:t xml:space="preserve">A súlyos vérzés ismert másodlagos komplikációit, mint </w:t>
      </w:r>
      <w:r w:rsidR="006F2A51" w:rsidRPr="00C77F6E">
        <w:rPr>
          <w:noProof/>
          <w:sz w:val="22"/>
          <w:szCs w:val="22"/>
          <w:lang w:val="hu-HU"/>
          <w:rPrChange w:id="1610" w:author="RMPh1-A" w:date="2025-08-12T13:01:00Z" w16du:dateUtc="2025-08-12T11:01:00Z">
            <w:rPr>
              <w:noProof/>
              <w:lang w:val="hu-HU"/>
            </w:rPr>
          </w:rPrChange>
        </w:rPr>
        <w:t xml:space="preserve">a </w:t>
      </w:r>
      <w:r w:rsidRPr="00C77F6E">
        <w:rPr>
          <w:noProof/>
          <w:sz w:val="22"/>
          <w:szCs w:val="22"/>
          <w:lang w:val="hu-HU"/>
          <w:rPrChange w:id="1611" w:author="RMPh1-A" w:date="2025-08-12T13:01:00Z" w16du:dateUtc="2025-08-12T11:01:00Z">
            <w:rPr>
              <w:noProof/>
              <w:lang w:val="hu-HU"/>
            </w:rPr>
          </w:rPrChange>
        </w:rPr>
        <w:t xml:space="preserve">kompartment szindrómát vagy a hipoperfúzió következtében fellépő veseelégtelenséget </w:t>
      </w:r>
      <w:r w:rsidR="006F2A51" w:rsidRPr="00C77F6E">
        <w:rPr>
          <w:noProof/>
          <w:sz w:val="22"/>
          <w:szCs w:val="22"/>
          <w:lang w:val="hu-HU"/>
          <w:rPrChange w:id="1612" w:author="RMPh1-A" w:date="2025-08-12T13:01:00Z" w16du:dateUtc="2025-08-12T11:01:00Z">
            <w:rPr>
              <w:noProof/>
              <w:lang w:val="hu-HU"/>
            </w:rPr>
          </w:rPrChange>
        </w:rPr>
        <w:t xml:space="preserve">vagy az antikoagulánsokkal összefüggő nephropathiat </w:t>
      </w:r>
      <w:r w:rsidRPr="00C77F6E">
        <w:rPr>
          <w:noProof/>
          <w:sz w:val="22"/>
          <w:szCs w:val="22"/>
          <w:lang w:val="hu-HU"/>
          <w:rPrChange w:id="1613" w:author="RMPh1-A" w:date="2025-08-12T13:01:00Z" w16du:dateUtc="2025-08-12T11:01:00Z">
            <w:rPr>
              <w:noProof/>
              <w:lang w:val="hu-HU"/>
            </w:rPr>
          </w:rPrChange>
        </w:rPr>
        <w:t>jelentették a rivaroxabannal kapcsolatban. Ezért a vérzés lehetőségét minden antikoagulált beteg állapotának értékelésekor figyelembe kell venni.</w:t>
      </w:r>
    </w:p>
    <w:p w14:paraId="59E89741" w14:textId="77777777" w:rsidR="00DA3EC4" w:rsidRPr="00C77F6E" w:rsidRDefault="00DA3EC4" w:rsidP="00DA3EC4">
      <w:pPr>
        <w:rPr>
          <w:sz w:val="22"/>
          <w:szCs w:val="22"/>
          <w:u w:val="single"/>
          <w:lang w:val="hu-HU"/>
          <w:rPrChange w:id="1614" w:author="RMPh1-A" w:date="2025-08-12T13:01:00Z" w16du:dateUtc="2025-08-12T11:01:00Z">
            <w:rPr>
              <w:u w:val="single"/>
              <w:lang w:val="hu-HU"/>
            </w:rPr>
          </w:rPrChange>
        </w:rPr>
      </w:pPr>
    </w:p>
    <w:p w14:paraId="4AFF75C0" w14:textId="77777777" w:rsidR="00DA3EC4" w:rsidRPr="00C77F6E" w:rsidRDefault="00DA3EC4" w:rsidP="00DA3EC4">
      <w:pPr>
        <w:rPr>
          <w:sz w:val="22"/>
          <w:szCs w:val="22"/>
          <w:u w:val="single"/>
          <w:lang w:val="hu-HU"/>
          <w:rPrChange w:id="1615" w:author="RMPh1-A" w:date="2025-08-12T13:01:00Z" w16du:dateUtc="2025-08-12T11:01:00Z">
            <w:rPr>
              <w:u w:val="single"/>
              <w:lang w:val="hu-HU"/>
            </w:rPr>
          </w:rPrChange>
        </w:rPr>
      </w:pPr>
      <w:r w:rsidRPr="00C77F6E">
        <w:rPr>
          <w:sz w:val="22"/>
          <w:szCs w:val="22"/>
          <w:u w:val="single"/>
          <w:lang w:val="hu-HU"/>
          <w:rPrChange w:id="1616" w:author="RMPh1-A" w:date="2025-08-12T13:01:00Z" w16du:dateUtc="2025-08-12T11:01:00Z">
            <w:rPr>
              <w:u w:val="single"/>
              <w:lang w:val="hu-HU"/>
            </w:rPr>
          </w:rPrChange>
        </w:rPr>
        <w:t>Feltételezett mellékhatások bejelentése</w:t>
      </w:r>
    </w:p>
    <w:p w14:paraId="4555181F" w14:textId="77777777" w:rsidR="00DA3EC4" w:rsidRPr="00C77F6E" w:rsidRDefault="00DA3EC4" w:rsidP="00DA3EC4">
      <w:pPr>
        <w:rPr>
          <w:sz w:val="22"/>
          <w:szCs w:val="22"/>
          <w:lang w:val="hu-HU"/>
          <w:rPrChange w:id="1617" w:author="RMPh1-A" w:date="2025-08-12T13:01:00Z" w16du:dateUtc="2025-08-12T11:01:00Z">
            <w:rPr>
              <w:lang w:val="hu-HU"/>
            </w:rPr>
          </w:rPrChange>
        </w:rPr>
      </w:pPr>
      <w:r w:rsidRPr="00C77F6E">
        <w:rPr>
          <w:sz w:val="22"/>
          <w:szCs w:val="22"/>
          <w:lang w:val="hu-HU"/>
          <w:rPrChange w:id="1618" w:author="RMPh1-A" w:date="2025-08-12T13:01:00Z" w16du:dateUtc="2025-08-12T11:01:00Z">
            <w:rPr>
              <w:lang w:val="hu-HU"/>
            </w:rPr>
          </w:rPrChange>
        </w:rPr>
        <w:t xml:space="preserve">A gyógyszer engedélyezését követően lényeges a feltételezett mellékhatások bejelentése, mert ez fontos eszköze annak, hogy a gyógyszer előny/kockázat profilját folyamatosan figyelemmel lehessen kísérni. </w:t>
      </w:r>
    </w:p>
    <w:p w14:paraId="6C8B4124" w14:textId="77777777" w:rsidR="00DA3EC4" w:rsidRPr="00C77F6E" w:rsidRDefault="00DA3EC4" w:rsidP="00DA3EC4">
      <w:pPr>
        <w:rPr>
          <w:sz w:val="22"/>
          <w:szCs w:val="22"/>
          <w:lang w:val="hu-HU"/>
          <w:rPrChange w:id="1619" w:author="RMPh1-A" w:date="2025-08-12T13:01:00Z" w16du:dateUtc="2025-08-12T11:01:00Z">
            <w:rPr>
              <w:lang w:val="hu-HU"/>
            </w:rPr>
          </w:rPrChange>
        </w:rPr>
      </w:pPr>
      <w:r w:rsidRPr="00C77F6E">
        <w:rPr>
          <w:sz w:val="22"/>
          <w:szCs w:val="22"/>
          <w:lang w:val="hu-HU"/>
          <w:rPrChange w:id="1620" w:author="RMPh1-A" w:date="2025-08-12T13:01:00Z" w16du:dateUtc="2025-08-12T11:01:00Z">
            <w:rPr>
              <w:lang w:val="hu-HU"/>
            </w:rPr>
          </w:rPrChange>
        </w:rPr>
        <w:t xml:space="preserve">Az egészségügyi szakembereket kérjük, hogy jelentsék be a feltételezett mellékhatásokat a hatóság részére az </w:t>
      </w:r>
      <w:r w:rsidRPr="00C77F6E">
        <w:rPr>
          <w:sz w:val="22"/>
          <w:szCs w:val="22"/>
          <w:rPrChange w:id="1621" w:author="RMPh1-A" w:date="2025-08-12T13:01:00Z" w16du:dateUtc="2025-08-12T11:01:00Z">
            <w:rPr/>
          </w:rPrChange>
        </w:rPr>
        <w:fldChar w:fldCharType="begin"/>
      </w:r>
      <w:r w:rsidRPr="00C77F6E">
        <w:rPr>
          <w:sz w:val="22"/>
          <w:szCs w:val="22"/>
          <w:rPrChange w:id="1622"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623" w:author="RMPh1-A" w:date="2025-08-12T13:01:00Z" w16du:dateUtc="2025-08-12T11:01:00Z">
            <w:rPr/>
          </w:rPrChange>
        </w:rPr>
        <w:fldChar w:fldCharType="separate"/>
      </w:r>
      <w:r w:rsidRPr="00C77F6E">
        <w:rPr>
          <w:rStyle w:val="Hyperlink"/>
          <w:sz w:val="22"/>
          <w:szCs w:val="22"/>
          <w:highlight w:val="lightGray"/>
          <w:lang w:val="hu-HU" w:eastAsia="en-US"/>
          <w:rPrChange w:id="1624" w:author="RMPh1-A" w:date="2025-08-12T13:01:00Z" w16du:dateUtc="2025-08-12T11:01:00Z">
            <w:rPr>
              <w:rStyle w:val="Hyperlink"/>
              <w:highlight w:val="lightGray"/>
              <w:lang w:val="hu-HU" w:eastAsia="en-US"/>
            </w:rPr>
          </w:rPrChange>
        </w:rPr>
        <w:t>V. függelékben</w:t>
      </w:r>
      <w:r w:rsidRPr="00C77F6E">
        <w:rPr>
          <w:sz w:val="22"/>
          <w:szCs w:val="22"/>
          <w:rPrChange w:id="1625" w:author="RMPh1-A" w:date="2025-08-12T13:01:00Z" w16du:dateUtc="2025-08-12T11:01:00Z">
            <w:rPr/>
          </w:rPrChange>
        </w:rPr>
        <w:fldChar w:fldCharType="end"/>
      </w:r>
      <w:r w:rsidRPr="00C77F6E">
        <w:rPr>
          <w:rStyle w:val="Hyperlink"/>
          <w:sz w:val="22"/>
          <w:szCs w:val="22"/>
          <w:highlight w:val="lightGray"/>
          <w:lang w:val="hu-HU" w:eastAsia="en-US"/>
          <w:rPrChange w:id="1626" w:author="RMPh1-A" w:date="2025-08-12T13:01:00Z" w16du:dateUtc="2025-08-12T11:01:00Z">
            <w:rPr>
              <w:rStyle w:val="Hyperlink"/>
              <w:highlight w:val="lightGray"/>
              <w:lang w:val="hu-HU" w:eastAsia="en-US"/>
            </w:rPr>
          </w:rPrChange>
        </w:rPr>
        <w:t xml:space="preserve"> </w:t>
      </w:r>
      <w:r w:rsidRPr="00C77F6E">
        <w:rPr>
          <w:sz w:val="22"/>
          <w:szCs w:val="22"/>
          <w:highlight w:val="lightGray"/>
          <w:lang w:val="hu-HU"/>
          <w:rPrChange w:id="1627" w:author="RMPh1-A" w:date="2025-08-12T13:01:00Z" w16du:dateUtc="2025-08-12T11:01:00Z">
            <w:rPr>
              <w:highlight w:val="lightGray"/>
              <w:lang w:val="hu-HU"/>
            </w:rPr>
          </w:rPrChange>
        </w:rPr>
        <w:t>található elérhetőségek valamelyikén keresztül</w:t>
      </w:r>
      <w:r w:rsidRPr="00C77F6E">
        <w:rPr>
          <w:sz w:val="22"/>
          <w:szCs w:val="22"/>
          <w:lang w:val="hu-HU"/>
          <w:rPrChange w:id="1628" w:author="RMPh1-A" w:date="2025-08-12T13:01:00Z" w16du:dateUtc="2025-08-12T11:01:00Z">
            <w:rPr>
              <w:lang w:val="hu-HU"/>
            </w:rPr>
          </w:rPrChange>
        </w:rPr>
        <w:t>.</w:t>
      </w:r>
    </w:p>
    <w:p w14:paraId="354EE0CA" w14:textId="77777777" w:rsidR="00DA3EC4" w:rsidRPr="00C77F6E" w:rsidRDefault="00DA3EC4" w:rsidP="00DA3EC4">
      <w:pPr>
        <w:rPr>
          <w:noProof/>
          <w:sz w:val="22"/>
          <w:szCs w:val="22"/>
          <w:lang w:val="hu-HU"/>
          <w:rPrChange w:id="1629" w:author="RMPh1-A" w:date="2025-08-12T13:01:00Z" w16du:dateUtc="2025-08-12T11:01:00Z">
            <w:rPr>
              <w:noProof/>
              <w:lang w:val="hu-HU"/>
            </w:rPr>
          </w:rPrChange>
        </w:rPr>
      </w:pPr>
    </w:p>
    <w:p w14:paraId="2E126FA3" w14:textId="77777777" w:rsidR="00DA3EC4" w:rsidRPr="00C77F6E" w:rsidRDefault="00DA3EC4" w:rsidP="00DA3EC4">
      <w:pPr>
        <w:keepNext/>
        <w:ind w:left="567" w:hanging="567"/>
        <w:rPr>
          <w:b/>
          <w:bCs/>
          <w:noProof/>
          <w:sz w:val="22"/>
          <w:szCs w:val="22"/>
          <w:lang w:val="hu-HU"/>
          <w:rPrChange w:id="1630" w:author="RMPh1-A" w:date="2025-08-12T13:01:00Z" w16du:dateUtc="2025-08-12T11:01:00Z">
            <w:rPr>
              <w:b/>
              <w:bCs/>
              <w:noProof/>
              <w:lang w:val="hu-HU"/>
            </w:rPr>
          </w:rPrChange>
        </w:rPr>
      </w:pPr>
      <w:r w:rsidRPr="00C77F6E">
        <w:rPr>
          <w:b/>
          <w:bCs/>
          <w:noProof/>
          <w:sz w:val="22"/>
          <w:szCs w:val="22"/>
          <w:lang w:val="hu-HU"/>
          <w:rPrChange w:id="1631" w:author="RMPh1-A" w:date="2025-08-12T13:01:00Z" w16du:dateUtc="2025-08-12T11:01:00Z">
            <w:rPr>
              <w:b/>
              <w:bCs/>
              <w:noProof/>
              <w:lang w:val="hu-HU"/>
            </w:rPr>
          </w:rPrChange>
        </w:rPr>
        <w:t>4.9</w:t>
      </w:r>
      <w:r w:rsidRPr="00C77F6E">
        <w:rPr>
          <w:b/>
          <w:bCs/>
          <w:noProof/>
          <w:sz w:val="22"/>
          <w:szCs w:val="22"/>
          <w:lang w:val="hu-HU"/>
          <w:rPrChange w:id="1632" w:author="RMPh1-A" w:date="2025-08-12T13:01:00Z" w16du:dateUtc="2025-08-12T11:01:00Z">
            <w:rPr>
              <w:b/>
              <w:bCs/>
              <w:noProof/>
              <w:lang w:val="hu-HU"/>
            </w:rPr>
          </w:rPrChange>
        </w:rPr>
        <w:tab/>
        <w:t>Túladagolás</w:t>
      </w:r>
    </w:p>
    <w:p w14:paraId="14519A48" w14:textId="77777777" w:rsidR="00DA3EC4" w:rsidRPr="00C77F6E" w:rsidRDefault="00DA3EC4" w:rsidP="00DA3EC4">
      <w:pPr>
        <w:keepNext/>
        <w:ind w:left="567" w:hanging="567"/>
        <w:rPr>
          <w:noProof/>
          <w:sz w:val="22"/>
          <w:szCs w:val="22"/>
          <w:lang w:val="hu-HU"/>
          <w:rPrChange w:id="1633" w:author="RMPh1-A" w:date="2025-08-12T13:01:00Z" w16du:dateUtc="2025-08-12T11:01:00Z">
            <w:rPr>
              <w:noProof/>
              <w:lang w:val="hu-HU"/>
            </w:rPr>
          </w:rPrChange>
        </w:rPr>
      </w:pPr>
    </w:p>
    <w:p w14:paraId="19987C5F" w14:textId="77777777" w:rsidR="00DA3EC4" w:rsidRPr="00C77F6E" w:rsidRDefault="00DA3EC4" w:rsidP="002A73AF">
      <w:pPr>
        <w:spacing w:line="260" w:lineRule="exact"/>
        <w:rPr>
          <w:noProof/>
          <w:sz w:val="22"/>
          <w:szCs w:val="22"/>
          <w:lang w:val="hu-HU"/>
          <w:rPrChange w:id="1634" w:author="RMPh1-A" w:date="2025-08-12T13:01:00Z" w16du:dateUtc="2025-08-12T11:01:00Z">
            <w:rPr>
              <w:noProof/>
              <w:lang w:val="hu-HU"/>
            </w:rPr>
          </w:rPrChange>
        </w:rPr>
      </w:pPr>
      <w:r w:rsidRPr="00C77F6E">
        <w:rPr>
          <w:noProof/>
          <w:sz w:val="22"/>
          <w:szCs w:val="22"/>
          <w:lang w:val="hu-HU"/>
          <w:rPrChange w:id="1635" w:author="RMPh1-A" w:date="2025-08-12T13:01:00Z" w16du:dateUtc="2025-08-12T11:01:00Z">
            <w:rPr>
              <w:noProof/>
              <w:lang w:val="hu-HU"/>
            </w:rPr>
          </w:rPrChange>
        </w:rPr>
        <w:t xml:space="preserve">Ritka esetekben, legfeljebb </w:t>
      </w:r>
      <w:r w:rsidR="00C57A51" w:rsidRPr="00C77F6E">
        <w:rPr>
          <w:noProof/>
          <w:sz w:val="22"/>
          <w:szCs w:val="22"/>
          <w:lang w:val="hu-HU"/>
          <w:rPrChange w:id="1636" w:author="RMPh1-A" w:date="2025-08-12T13:01:00Z" w16du:dateUtc="2025-08-12T11:01:00Z">
            <w:rPr>
              <w:noProof/>
              <w:lang w:val="hu-HU"/>
            </w:rPr>
          </w:rPrChange>
        </w:rPr>
        <w:t>19</w:t>
      </w:r>
      <w:r w:rsidRPr="00C77F6E">
        <w:rPr>
          <w:noProof/>
          <w:sz w:val="22"/>
          <w:szCs w:val="22"/>
          <w:lang w:val="hu-HU"/>
          <w:rPrChange w:id="1637" w:author="RMPh1-A" w:date="2025-08-12T13:01:00Z" w16du:dateUtc="2025-08-12T11:01:00Z">
            <w:rPr>
              <w:noProof/>
              <w:lang w:val="hu-HU"/>
            </w:rPr>
          </w:rPrChange>
        </w:rPr>
        <w:t>60 mg-mal történő túladagolásról számoltak be</w:t>
      </w:r>
      <w:r w:rsidR="00C57A51" w:rsidRPr="00C77F6E">
        <w:rPr>
          <w:noProof/>
          <w:sz w:val="22"/>
          <w:szCs w:val="22"/>
          <w:lang w:val="hu-HU"/>
          <w:rPrChange w:id="1638" w:author="RMPh1-A" w:date="2025-08-12T13:01:00Z" w16du:dateUtc="2025-08-12T11:01:00Z">
            <w:rPr>
              <w:noProof/>
              <w:lang w:val="hu-HU"/>
            </w:rPr>
          </w:rPrChange>
        </w:rPr>
        <w:t xml:space="preserve">. </w:t>
      </w:r>
      <w:r w:rsidR="00C57A51" w:rsidRPr="00C77F6E">
        <w:rPr>
          <w:noProof/>
          <w:sz w:val="22"/>
          <w:szCs w:val="22"/>
          <w:lang w:val="hu-HU" w:eastAsia="hu-HU"/>
          <w:rPrChange w:id="1639" w:author="RMPh1-A" w:date="2025-08-12T13:01:00Z" w16du:dateUtc="2025-08-12T11:01:00Z">
            <w:rPr>
              <w:noProof/>
              <w:lang w:val="hu-HU" w:eastAsia="hu-HU"/>
            </w:rPr>
          </w:rPrChange>
        </w:rPr>
        <w:t xml:space="preserve">Túladagolás esetén a beteget gondos megfigyelés alatt kell tartani </w:t>
      </w:r>
      <w:r w:rsidRPr="00C77F6E">
        <w:rPr>
          <w:noProof/>
          <w:sz w:val="22"/>
          <w:szCs w:val="22"/>
          <w:lang w:val="hu-HU"/>
          <w:rPrChange w:id="1640" w:author="RMPh1-A" w:date="2025-08-12T13:01:00Z" w16du:dateUtc="2025-08-12T11:01:00Z">
            <w:rPr>
              <w:noProof/>
              <w:lang w:val="hu-HU"/>
            </w:rPr>
          </w:rPrChange>
        </w:rPr>
        <w:t>vérzéses szövődmény vagy más mellékhatás</w:t>
      </w:r>
      <w:r w:rsidR="00C57A51" w:rsidRPr="00C77F6E">
        <w:rPr>
          <w:noProof/>
          <w:sz w:val="22"/>
          <w:szCs w:val="22"/>
          <w:lang w:val="hu-HU"/>
          <w:rPrChange w:id="1641" w:author="RMPh1-A" w:date="2025-08-12T13:01:00Z" w16du:dateUtc="2025-08-12T11:01:00Z">
            <w:rPr>
              <w:noProof/>
              <w:lang w:val="hu-HU"/>
            </w:rPr>
          </w:rPrChange>
        </w:rPr>
        <w:t xml:space="preserve"> szempontjából </w:t>
      </w:r>
      <w:r w:rsidR="00C57A51" w:rsidRPr="00C77F6E">
        <w:rPr>
          <w:noProof/>
          <w:sz w:val="22"/>
          <w:szCs w:val="22"/>
          <w:lang w:val="hu-HU" w:eastAsia="hu-HU"/>
          <w:rPrChange w:id="1642" w:author="RMPh1-A" w:date="2025-08-12T13:01:00Z" w16du:dateUtc="2025-08-12T11:01:00Z">
            <w:rPr>
              <w:noProof/>
              <w:lang w:val="hu-HU" w:eastAsia="hu-HU"/>
            </w:rPr>
          </w:rPrChange>
        </w:rPr>
        <w:t>(lásd „Vérzés kezelése” szakaszt)</w:t>
      </w:r>
      <w:r w:rsidRPr="00C77F6E">
        <w:rPr>
          <w:noProof/>
          <w:sz w:val="22"/>
          <w:szCs w:val="22"/>
          <w:lang w:val="hu-HU"/>
          <w:rPrChange w:id="1643" w:author="RMPh1-A" w:date="2025-08-12T13:01:00Z" w16du:dateUtc="2025-08-12T11:01:00Z">
            <w:rPr>
              <w:noProof/>
              <w:lang w:val="hu-HU"/>
            </w:rPr>
          </w:rPrChange>
        </w:rPr>
        <w:t>. A korlátozott felszívódás és a „plafonhatás” következtében 50 mg-os vagy afeletti szupraterápiás dózisban alkalmazott rivaroxaban esetében nem számítanak az átlagos plazmakoncentráció további növekedésére.</w:t>
      </w:r>
    </w:p>
    <w:p w14:paraId="09E8158B" w14:textId="77777777" w:rsidR="00DA3EC4" w:rsidRPr="00C77F6E" w:rsidRDefault="00DA3EC4" w:rsidP="00DA3EC4">
      <w:pPr>
        <w:rPr>
          <w:noProof/>
          <w:sz w:val="22"/>
          <w:szCs w:val="22"/>
          <w:lang w:val="hu-HU"/>
          <w:rPrChange w:id="1644" w:author="RMPh1-A" w:date="2025-08-12T13:01:00Z" w16du:dateUtc="2025-08-12T11:01:00Z">
            <w:rPr>
              <w:noProof/>
              <w:lang w:val="hu-HU"/>
            </w:rPr>
          </w:rPrChange>
        </w:rPr>
      </w:pPr>
      <w:bookmarkStart w:id="1645" w:name="_Hlk18056611"/>
      <w:r w:rsidRPr="00C77F6E">
        <w:rPr>
          <w:noProof/>
          <w:sz w:val="22"/>
          <w:szCs w:val="22"/>
          <w:lang w:val="hu-HU"/>
          <w:rPrChange w:id="1646" w:author="RMPh1-A" w:date="2025-08-12T13:01:00Z" w16du:dateUtc="2025-08-12T11:01:00Z">
            <w:rPr>
              <w:noProof/>
              <w:lang w:val="hu-HU"/>
            </w:rPr>
          </w:rPrChange>
        </w:rPr>
        <w:t>Rendelkezésre áll egy specifikus, hatás-visszafordító szer (andexanet alfa), amely a rivaroxaban farmakodinámiás hatását antagonizálja (lásd andexanet alfa gyógyszeralkalmazási előírás).</w:t>
      </w:r>
    </w:p>
    <w:bookmarkEnd w:id="1645"/>
    <w:p w14:paraId="278F1E7C" w14:textId="77777777" w:rsidR="00DA3EC4" w:rsidRPr="00C77F6E" w:rsidRDefault="00DA3EC4" w:rsidP="00DA3EC4">
      <w:pPr>
        <w:rPr>
          <w:noProof/>
          <w:sz w:val="22"/>
          <w:szCs w:val="22"/>
          <w:lang w:val="hu-HU"/>
          <w:rPrChange w:id="1647" w:author="RMPh1-A" w:date="2025-08-12T13:01:00Z" w16du:dateUtc="2025-08-12T11:01:00Z">
            <w:rPr>
              <w:noProof/>
              <w:lang w:val="hu-HU"/>
            </w:rPr>
          </w:rPrChange>
        </w:rPr>
      </w:pPr>
      <w:r w:rsidRPr="00C77F6E">
        <w:rPr>
          <w:noProof/>
          <w:sz w:val="22"/>
          <w:szCs w:val="22"/>
          <w:lang w:val="hu-HU"/>
          <w:rPrChange w:id="1648" w:author="RMPh1-A" w:date="2025-08-12T13:01:00Z" w16du:dateUtc="2025-08-12T11:01:00Z">
            <w:rPr>
              <w:noProof/>
              <w:lang w:val="hu-HU"/>
            </w:rPr>
          </w:rPrChange>
        </w:rPr>
        <w:t>A rivaroxaban túladagolása esetén aktív orvosi szén alkalmazása mérlegelhető a gyógyszer felszívódásának csökkentésére.</w:t>
      </w:r>
    </w:p>
    <w:p w14:paraId="38913C3C" w14:textId="77777777" w:rsidR="00DA3EC4" w:rsidRPr="00C77F6E" w:rsidRDefault="00DA3EC4" w:rsidP="00DA3EC4">
      <w:pPr>
        <w:rPr>
          <w:noProof/>
          <w:sz w:val="22"/>
          <w:szCs w:val="22"/>
          <w:lang w:val="hu-HU"/>
          <w:rPrChange w:id="1649" w:author="RMPh1-A" w:date="2025-08-12T13:01:00Z" w16du:dateUtc="2025-08-12T11:01:00Z">
            <w:rPr>
              <w:noProof/>
              <w:lang w:val="hu-HU"/>
            </w:rPr>
          </w:rPrChange>
        </w:rPr>
      </w:pPr>
    </w:p>
    <w:p w14:paraId="36C0A4B0" w14:textId="77777777" w:rsidR="00DA3EC4" w:rsidRPr="00C77F6E" w:rsidRDefault="00DA3EC4" w:rsidP="00DA3EC4">
      <w:pPr>
        <w:keepNext/>
        <w:rPr>
          <w:noProof/>
          <w:sz w:val="22"/>
          <w:szCs w:val="22"/>
          <w:lang w:val="hu-HU"/>
          <w:rPrChange w:id="1650" w:author="RMPh1-A" w:date="2025-08-12T13:01:00Z" w16du:dateUtc="2025-08-12T11:01:00Z">
            <w:rPr>
              <w:noProof/>
              <w:lang w:val="hu-HU"/>
            </w:rPr>
          </w:rPrChange>
        </w:rPr>
      </w:pPr>
      <w:r w:rsidRPr="00C77F6E">
        <w:rPr>
          <w:noProof/>
          <w:sz w:val="22"/>
          <w:szCs w:val="22"/>
          <w:u w:val="single"/>
          <w:lang w:val="hu-HU"/>
          <w:rPrChange w:id="1651" w:author="RMPh1-A" w:date="2025-08-12T13:01:00Z" w16du:dateUtc="2025-08-12T11:01:00Z">
            <w:rPr>
              <w:noProof/>
              <w:u w:val="single"/>
              <w:lang w:val="hu-HU"/>
            </w:rPr>
          </w:rPrChange>
        </w:rPr>
        <w:t>Vérzés kezelése</w:t>
      </w:r>
    </w:p>
    <w:p w14:paraId="177AB414" w14:textId="77777777" w:rsidR="00DA3EC4" w:rsidRPr="00C77F6E" w:rsidRDefault="00DA3EC4" w:rsidP="00DA3EC4">
      <w:pPr>
        <w:pStyle w:val="BulletIndent1"/>
        <w:numPr>
          <w:ilvl w:val="0"/>
          <w:numId w:val="0"/>
        </w:numPr>
        <w:rPr>
          <w:noProof/>
          <w:sz w:val="22"/>
          <w:szCs w:val="22"/>
          <w:lang w:val="hu-HU"/>
          <w:rPrChange w:id="1652" w:author="RMPh1-A" w:date="2025-08-12T13:01:00Z" w16du:dateUtc="2025-08-12T11:01:00Z">
            <w:rPr>
              <w:noProof/>
              <w:lang w:val="hu-HU"/>
            </w:rPr>
          </w:rPrChange>
        </w:rPr>
      </w:pPr>
      <w:r w:rsidRPr="00C77F6E">
        <w:rPr>
          <w:noProof/>
          <w:sz w:val="22"/>
          <w:szCs w:val="22"/>
          <w:lang w:val="hu-HU"/>
          <w:rPrChange w:id="1653" w:author="RMPh1-A" w:date="2025-08-12T13:01:00Z" w16du:dateUtc="2025-08-12T11:01:00Z">
            <w:rPr>
              <w:noProof/>
              <w:lang w:val="hu-HU"/>
            </w:rPr>
          </w:rPrChange>
        </w:rPr>
        <w:t>Amennyiben vérzéses szövődmény lép fel egy rivaroxabant kapó betegnél, akkor a rivaroxaban következő alkalmazását szükség szerint el kell halasztani vagy a kezelést fel kell függeszteni. A rivaroxaban felezési ideje körülbelül 5 és 13 óra között van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w:t>
      </w:r>
    </w:p>
    <w:p w14:paraId="595B2953" w14:textId="693829BE" w:rsidR="00DA3EC4" w:rsidRPr="00C77F6E" w:rsidRDefault="00DA3EC4" w:rsidP="00DA3EC4">
      <w:pPr>
        <w:rPr>
          <w:noProof/>
          <w:sz w:val="22"/>
          <w:szCs w:val="22"/>
          <w:lang w:val="hu-HU"/>
          <w:rPrChange w:id="1654" w:author="RMPh1-A" w:date="2025-08-12T13:01:00Z" w16du:dateUtc="2025-08-12T11:01:00Z">
            <w:rPr>
              <w:noProof/>
              <w:lang w:val="hu-HU"/>
            </w:rPr>
          </w:rPrChange>
        </w:rPr>
      </w:pPr>
      <w:bookmarkStart w:id="1655" w:name="_Hlk18055589"/>
      <w:r w:rsidRPr="00C77F6E">
        <w:rPr>
          <w:noProof/>
          <w:sz w:val="22"/>
          <w:szCs w:val="22"/>
          <w:lang w:val="hu-HU"/>
          <w:rPrChange w:id="1656" w:author="RMPh1-A" w:date="2025-08-12T13:01:00Z" w16du:dateUtc="2025-08-12T11:01:00Z">
            <w:rPr>
              <w:noProof/>
              <w:lang w:val="hu-HU"/>
            </w:rPr>
          </w:rPrChange>
        </w:rPr>
        <w:lastRenderedPageBreak/>
        <w:t xml:space="preserve">Ha a vérzés a fent említett intézkedésekkel sem állítható meg, akkor megfontolandó vagy a specifikus, az Xa-faktor inhibitorok hatását visszafordító szer (andexanet alfa) alkalmazása, amely antagonizálja a rivaroxaban farmakodinámiás hatását, vagy egy </w:t>
      </w:r>
      <w:bookmarkEnd w:id="1655"/>
      <w:r w:rsidRPr="00C77F6E">
        <w:rPr>
          <w:noProof/>
          <w:sz w:val="22"/>
          <w:szCs w:val="22"/>
          <w:lang w:val="hu-HU"/>
          <w:rPrChange w:id="1657" w:author="RMPh1-A" w:date="2025-08-12T13:01:00Z" w16du:dateUtc="2025-08-12T11:01:00Z">
            <w:rPr>
              <w:noProof/>
              <w:lang w:val="hu-HU"/>
            </w:rPr>
          </w:rPrChange>
        </w:rPr>
        <w:t>specifikus prokoaguláns szer, úgymint protrombinkomplex-koncentrátum (PCC), aktivált protrombinkomplex-koncentrátum (APCC), vagy rekombináns VIIa faktor (r-FVIIa) alkalmazása. Azonban jelenleg nagyon korlátozott tapasztalat áll rendelkezésre ezen gyógyszerek rivaroxabant kapó betegeknél történő alkalmazásával kapcsolatban. Az ajánlás korlátozott számú nem 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w:t>
      </w:r>
    </w:p>
    <w:p w14:paraId="194D28A0" w14:textId="77777777" w:rsidR="00DA3EC4" w:rsidRPr="00C77F6E" w:rsidRDefault="00DA3EC4" w:rsidP="00DA3EC4">
      <w:pPr>
        <w:rPr>
          <w:noProof/>
          <w:sz w:val="22"/>
          <w:szCs w:val="22"/>
          <w:lang w:val="hu-HU"/>
          <w:rPrChange w:id="1658" w:author="RMPh1-A" w:date="2025-08-12T13:01:00Z" w16du:dateUtc="2025-08-12T11:01:00Z">
            <w:rPr>
              <w:noProof/>
              <w:lang w:val="hu-HU"/>
            </w:rPr>
          </w:rPrChange>
        </w:rPr>
      </w:pPr>
    </w:p>
    <w:p w14:paraId="401C42F0" w14:textId="77777777" w:rsidR="00DA3EC4" w:rsidRPr="00C77F6E" w:rsidRDefault="00DA3EC4" w:rsidP="00DA3EC4">
      <w:pPr>
        <w:widowControl w:val="0"/>
        <w:rPr>
          <w:noProof/>
          <w:sz w:val="22"/>
          <w:szCs w:val="22"/>
          <w:lang w:val="hu-HU"/>
          <w:rPrChange w:id="1659" w:author="RMPh1-A" w:date="2025-08-12T13:01:00Z" w16du:dateUtc="2025-08-12T11:01:00Z">
            <w:rPr>
              <w:noProof/>
              <w:lang w:val="hu-HU"/>
            </w:rPr>
          </w:rPrChange>
        </w:rPr>
      </w:pPr>
      <w:r w:rsidRPr="00C77F6E">
        <w:rPr>
          <w:noProof/>
          <w:sz w:val="22"/>
          <w:szCs w:val="22"/>
          <w:lang w:val="hu-HU"/>
          <w:rPrChange w:id="1660" w:author="RMPh1-A" w:date="2025-08-12T13:01:00Z" w16du:dateUtc="2025-08-12T11:01:00Z">
            <w:rPr>
              <w:noProof/>
              <w:lang w:val="hu-HU"/>
            </w:rPr>
          </w:rPrChange>
        </w:rPr>
        <w:t>A protamin-szulfát és a K-vitamin várhatóan nem befolyásolják a rivaroxaban antikoaguláns hatását. A rivaroxabant kapó egyéneknél korlátozott tapasztalatok állnak rendelkezésre a tranexámsavval és nincsenek tapasztalatok az aminokapronsavval és az aprotininnnel kapcsolatban. A rivaroxabant kapó betegek esetében a szisztémás haemostaticum dezmopresszin alkalmazásának hasznossága tudományosan nem megalapozott, és ezzel kapcsolatban tapasztalatok sincsenek. A plazmafehérjékhez való nagyfokú kötődése miatt a rivaroxaban várhatóan nem dializálható.</w:t>
      </w:r>
    </w:p>
    <w:p w14:paraId="1740CF9A" w14:textId="77777777" w:rsidR="00DA3EC4" w:rsidRPr="00C77F6E" w:rsidRDefault="00DA3EC4" w:rsidP="00DA3EC4">
      <w:pPr>
        <w:widowControl w:val="0"/>
        <w:rPr>
          <w:noProof/>
          <w:sz w:val="22"/>
          <w:szCs w:val="22"/>
          <w:lang w:val="hu-HU"/>
          <w:rPrChange w:id="1661" w:author="RMPh1-A" w:date="2025-08-12T13:01:00Z" w16du:dateUtc="2025-08-12T11:01:00Z">
            <w:rPr>
              <w:noProof/>
              <w:lang w:val="hu-HU"/>
            </w:rPr>
          </w:rPrChange>
        </w:rPr>
      </w:pPr>
    </w:p>
    <w:p w14:paraId="2C68F554" w14:textId="77777777" w:rsidR="00DA3EC4" w:rsidRPr="00C77F6E" w:rsidRDefault="00DA3EC4" w:rsidP="00DA3EC4">
      <w:pPr>
        <w:widowControl w:val="0"/>
        <w:rPr>
          <w:noProof/>
          <w:sz w:val="22"/>
          <w:szCs w:val="22"/>
          <w:lang w:val="hu-HU"/>
          <w:rPrChange w:id="1662" w:author="RMPh1-A" w:date="2025-08-12T13:01:00Z" w16du:dateUtc="2025-08-12T11:01:00Z">
            <w:rPr>
              <w:noProof/>
              <w:lang w:val="hu-HU"/>
            </w:rPr>
          </w:rPrChange>
        </w:rPr>
      </w:pPr>
    </w:p>
    <w:p w14:paraId="51985BB3" w14:textId="77777777" w:rsidR="00DA3EC4" w:rsidRPr="00C77F6E" w:rsidRDefault="00DA3EC4" w:rsidP="00DA3EC4">
      <w:pPr>
        <w:keepNext/>
        <w:ind w:left="567" w:hanging="567"/>
        <w:rPr>
          <w:b/>
          <w:bCs/>
          <w:noProof/>
          <w:sz w:val="22"/>
          <w:szCs w:val="22"/>
          <w:lang w:val="hu-HU"/>
          <w:rPrChange w:id="1663" w:author="RMPh1-A" w:date="2025-08-12T13:01:00Z" w16du:dateUtc="2025-08-12T11:01:00Z">
            <w:rPr>
              <w:b/>
              <w:bCs/>
              <w:noProof/>
              <w:lang w:val="hu-HU"/>
            </w:rPr>
          </w:rPrChange>
        </w:rPr>
      </w:pPr>
      <w:r w:rsidRPr="00C77F6E">
        <w:rPr>
          <w:b/>
          <w:bCs/>
          <w:noProof/>
          <w:sz w:val="22"/>
          <w:szCs w:val="22"/>
          <w:lang w:val="hu-HU"/>
          <w:rPrChange w:id="1664" w:author="RMPh1-A" w:date="2025-08-12T13:01:00Z" w16du:dateUtc="2025-08-12T11:01:00Z">
            <w:rPr>
              <w:b/>
              <w:bCs/>
              <w:noProof/>
              <w:lang w:val="hu-HU"/>
            </w:rPr>
          </w:rPrChange>
        </w:rPr>
        <w:t>5.</w:t>
      </w:r>
      <w:r w:rsidRPr="00C77F6E">
        <w:rPr>
          <w:b/>
          <w:bCs/>
          <w:noProof/>
          <w:sz w:val="22"/>
          <w:szCs w:val="22"/>
          <w:lang w:val="hu-HU"/>
          <w:rPrChange w:id="1665" w:author="RMPh1-A" w:date="2025-08-12T13:01:00Z" w16du:dateUtc="2025-08-12T11:01:00Z">
            <w:rPr>
              <w:b/>
              <w:bCs/>
              <w:noProof/>
              <w:lang w:val="hu-HU"/>
            </w:rPr>
          </w:rPrChange>
        </w:rPr>
        <w:tab/>
        <w:t>FARMAKOLÓGIAI TULAJDONSÁGOK</w:t>
      </w:r>
    </w:p>
    <w:p w14:paraId="5D02C71B" w14:textId="77777777" w:rsidR="00DA3EC4" w:rsidRPr="00C77F6E" w:rsidRDefault="00DA3EC4" w:rsidP="00DA3EC4">
      <w:pPr>
        <w:keepNext/>
        <w:rPr>
          <w:noProof/>
          <w:sz w:val="22"/>
          <w:szCs w:val="22"/>
          <w:lang w:val="hu-HU"/>
          <w:rPrChange w:id="1666" w:author="RMPh1-A" w:date="2025-08-12T13:01:00Z" w16du:dateUtc="2025-08-12T11:01:00Z">
            <w:rPr>
              <w:noProof/>
              <w:lang w:val="hu-HU"/>
            </w:rPr>
          </w:rPrChange>
        </w:rPr>
      </w:pPr>
    </w:p>
    <w:p w14:paraId="4E9D31EC" w14:textId="77777777" w:rsidR="00DA3EC4" w:rsidRPr="00C77F6E" w:rsidRDefault="00DA3EC4" w:rsidP="00DA3EC4">
      <w:pPr>
        <w:keepNext/>
        <w:ind w:left="567" w:hanging="567"/>
        <w:rPr>
          <w:b/>
          <w:bCs/>
          <w:noProof/>
          <w:sz w:val="22"/>
          <w:szCs w:val="22"/>
          <w:lang w:val="hu-HU"/>
          <w:rPrChange w:id="1667" w:author="RMPh1-A" w:date="2025-08-12T13:01:00Z" w16du:dateUtc="2025-08-12T11:01:00Z">
            <w:rPr>
              <w:b/>
              <w:bCs/>
              <w:noProof/>
              <w:lang w:val="hu-HU"/>
            </w:rPr>
          </w:rPrChange>
        </w:rPr>
      </w:pPr>
      <w:r w:rsidRPr="00C77F6E">
        <w:rPr>
          <w:b/>
          <w:bCs/>
          <w:noProof/>
          <w:sz w:val="22"/>
          <w:szCs w:val="22"/>
          <w:lang w:val="hu-HU"/>
          <w:rPrChange w:id="1668" w:author="RMPh1-A" w:date="2025-08-12T13:01:00Z" w16du:dateUtc="2025-08-12T11:01:00Z">
            <w:rPr>
              <w:b/>
              <w:bCs/>
              <w:noProof/>
              <w:lang w:val="hu-HU"/>
            </w:rPr>
          </w:rPrChange>
        </w:rPr>
        <w:t xml:space="preserve">5.1 </w:t>
      </w:r>
      <w:r w:rsidRPr="00C77F6E">
        <w:rPr>
          <w:b/>
          <w:bCs/>
          <w:noProof/>
          <w:sz w:val="22"/>
          <w:szCs w:val="22"/>
          <w:lang w:val="hu-HU"/>
          <w:rPrChange w:id="1669" w:author="RMPh1-A" w:date="2025-08-12T13:01:00Z" w16du:dateUtc="2025-08-12T11:01:00Z">
            <w:rPr>
              <w:b/>
              <w:bCs/>
              <w:noProof/>
              <w:lang w:val="hu-HU"/>
            </w:rPr>
          </w:rPrChange>
        </w:rPr>
        <w:tab/>
        <w:t>Farmakodinámiás tulajdonságok</w:t>
      </w:r>
    </w:p>
    <w:p w14:paraId="7F90FFC6" w14:textId="77777777" w:rsidR="00DA3EC4" w:rsidRPr="00C77F6E" w:rsidRDefault="00DA3EC4" w:rsidP="00DA3EC4">
      <w:pPr>
        <w:keepNext/>
        <w:widowControl w:val="0"/>
        <w:rPr>
          <w:noProof/>
          <w:sz w:val="22"/>
          <w:szCs w:val="22"/>
          <w:lang w:val="hu-HU"/>
          <w:rPrChange w:id="1670" w:author="RMPh1-A" w:date="2025-08-12T13:01:00Z" w16du:dateUtc="2025-08-12T11:01:00Z">
            <w:rPr>
              <w:noProof/>
              <w:lang w:val="hu-HU"/>
            </w:rPr>
          </w:rPrChange>
        </w:rPr>
      </w:pPr>
    </w:p>
    <w:p w14:paraId="78B15559" w14:textId="77777777" w:rsidR="00DA3EC4" w:rsidRPr="00C77F6E" w:rsidRDefault="00DA3EC4" w:rsidP="00DA3EC4">
      <w:pPr>
        <w:keepNext/>
        <w:widowControl w:val="0"/>
        <w:rPr>
          <w:noProof/>
          <w:sz w:val="22"/>
          <w:szCs w:val="22"/>
          <w:lang w:val="hu-HU"/>
          <w:rPrChange w:id="1671" w:author="RMPh1-A" w:date="2025-08-12T13:01:00Z" w16du:dateUtc="2025-08-12T11:01:00Z">
            <w:rPr>
              <w:noProof/>
              <w:lang w:val="hu-HU"/>
            </w:rPr>
          </w:rPrChange>
        </w:rPr>
      </w:pPr>
      <w:r w:rsidRPr="00C77F6E">
        <w:rPr>
          <w:noProof/>
          <w:sz w:val="22"/>
          <w:szCs w:val="22"/>
          <w:lang w:val="hu-HU"/>
          <w:rPrChange w:id="1672" w:author="RMPh1-A" w:date="2025-08-12T13:01:00Z" w16du:dateUtc="2025-08-12T11:01:00Z">
            <w:rPr>
              <w:noProof/>
              <w:lang w:val="hu-HU"/>
            </w:rPr>
          </w:rPrChange>
        </w:rPr>
        <w:t>Farmakoterápiás csoport: Antithrombotikus gyógyszerek, Xa faktor direkt inhibitorai, ATC kód: B01AF01</w:t>
      </w:r>
    </w:p>
    <w:p w14:paraId="46243270" w14:textId="77777777" w:rsidR="00DA3EC4" w:rsidRPr="00C77F6E" w:rsidRDefault="00DA3EC4" w:rsidP="00DA3EC4">
      <w:pPr>
        <w:widowControl w:val="0"/>
        <w:rPr>
          <w:noProof/>
          <w:sz w:val="22"/>
          <w:szCs w:val="22"/>
          <w:lang w:val="hu-HU"/>
          <w:rPrChange w:id="1673" w:author="RMPh1-A" w:date="2025-08-12T13:01:00Z" w16du:dateUtc="2025-08-12T11:01:00Z">
            <w:rPr>
              <w:noProof/>
              <w:lang w:val="hu-HU"/>
            </w:rPr>
          </w:rPrChange>
        </w:rPr>
      </w:pPr>
    </w:p>
    <w:p w14:paraId="75AFDD4F" w14:textId="77777777" w:rsidR="00DA3EC4" w:rsidRPr="00C77F6E" w:rsidRDefault="00DA3EC4" w:rsidP="00DA3EC4">
      <w:pPr>
        <w:keepNext/>
        <w:widowControl w:val="0"/>
        <w:rPr>
          <w:iCs/>
          <w:noProof/>
          <w:sz w:val="22"/>
          <w:szCs w:val="22"/>
          <w:u w:val="single"/>
          <w:lang w:val="hu-HU"/>
          <w:rPrChange w:id="1674" w:author="RMPh1-A" w:date="2025-08-12T13:01:00Z" w16du:dateUtc="2025-08-12T11:01:00Z">
            <w:rPr>
              <w:iCs/>
              <w:noProof/>
              <w:u w:val="single"/>
              <w:lang w:val="hu-HU"/>
            </w:rPr>
          </w:rPrChange>
        </w:rPr>
      </w:pPr>
      <w:r w:rsidRPr="00C77F6E">
        <w:rPr>
          <w:iCs/>
          <w:noProof/>
          <w:sz w:val="22"/>
          <w:szCs w:val="22"/>
          <w:u w:val="single"/>
          <w:lang w:val="hu-HU"/>
          <w:rPrChange w:id="1675" w:author="RMPh1-A" w:date="2025-08-12T13:01:00Z" w16du:dateUtc="2025-08-12T11:01:00Z">
            <w:rPr>
              <w:iCs/>
              <w:noProof/>
              <w:u w:val="single"/>
              <w:lang w:val="hu-HU"/>
            </w:rPr>
          </w:rPrChange>
        </w:rPr>
        <w:t>Hatásmechanizmus</w:t>
      </w:r>
    </w:p>
    <w:p w14:paraId="76CA0BBE" w14:textId="77777777" w:rsidR="00DA3EC4" w:rsidRPr="00C77F6E" w:rsidRDefault="00DA3EC4" w:rsidP="00DA3EC4">
      <w:pPr>
        <w:keepNext/>
        <w:widowControl w:val="0"/>
        <w:rPr>
          <w:noProof/>
          <w:sz w:val="22"/>
          <w:szCs w:val="22"/>
          <w:lang w:val="hu-HU"/>
          <w:rPrChange w:id="1676" w:author="RMPh1-A" w:date="2025-08-12T13:01:00Z" w16du:dateUtc="2025-08-12T11:01:00Z">
            <w:rPr>
              <w:noProof/>
              <w:lang w:val="hu-HU"/>
            </w:rPr>
          </w:rPrChange>
        </w:rPr>
      </w:pPr>
      <w:r w:rsidRPr="00C77F6E">
        <w:rPr>
          <w:noProof/>
          <w:sz w:val="22"/>
          <w:szCs w:val="22"/>
          <w:lang w:val="hu-HU"/>
          <w:rPrChange w:id="1677" w:author="RMPh1-A" w:date="2025-08-12T13:01:00Z" w16du:dateUtc="2025-08-12T11:01:00Z">
            <w:rPr>
              <w:noProof/>
              <w:lang w:val="hu-HU"/>
            </w:rPr>
          </w:rPrChange>
        </w:rPr>
        <w:t>A rivaroxaban a Xa faktor nagy szelektivitású közvetlen inhibitora, ami orális biohasznosulást mutat. A Xa faktor gátlása megszakítja az intrinsic és extrinsic véralvadási kaszkád útvonalakat, gátolva mind a trombintermelést, mind a vérrögök kialakulását. A rivaroxaban nem gátolja a trombint (aktivált II. faktor) és nem mutattak ki hatást a vérlemezkékre.</w:t>
      </w:r>
    </w:p>
    <w:p w14:paraId="40317587" w14:textId="77777777" w:rsidR="00DA3EC4" w:rsidRPr="00C77F6E" w:rsidRDefault="00DA3EC4" w:rsidP="00DA3EC4">
      <w:pPr>
        <w:rPr>
          <w:noProof/>
          <w:sz w:val="22"/>
          <w:szCs w:val="22"/>
          <w:lang w:val="hu-HU"/>
          <w:rPrChange w:id="1678" w:author="RMPh1-A" w:date="2025-08-12T13:01:00Z" w16du:dateUtc="2025-08-12T11:01:00Z">
            <w:rPr>
              <w:noProof/>
              <w:lang w:val="hu-HU"/>
            </w:rPr>
          </w:rPrChange>
        </w:rPr>
      </w:pPr>
    </w:p>
    <w:p w14:paraId="44769F79"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Farmakodinámiás hatások</w:t>
      </w:r>
    </w:p>
    <w:p w14:paraId="15D0C039" w14:textId="77777777" w:rsidR="00DA3EC4" w:rsidRPr="00C77F6E" w:rsidRDefault="00DA3EC4" w:rsidP="00DA3EC4">
      <w:pPr>
        <w:pStyle w:val="Default"/>
        <w:widowControl/>
        <w:rPr>
          <w:rFonts w:eastAsia="Times New Roman"/>
          <w:noProof/>
          <w:color w:val="auto"/>
          <w:sz w:val="22"/>
          <w:szCs w:val="22"/>
          <w:lang w:val="hu-HU"/>
        </w:rPr>
      </w:pPr>
      <w:r w:rsidRPr="00C77F6E">
        <w:rPr>
          <w:noProof/>
          <w:color w:val="auto"/>
          <w:sz w:val="22"/>
          <w:szCs w:val="22"/>
          <w:lang w:val="hu-HU"/>
        </w:rPr>
        <w:t xml:space="preserve">Emberben az Xa faktor dózisfüggő gátlását figyelték meg. </w:t>
      </w:r>
      <w:r w:rsidRPr="00C77F6E">
        <w:rPr>
          <w:rFonts w:eastAsia="Times New Roman"/>
          <w:noProof/>
          <w:color w:val="auto"/>
          <w:sz w:val="22"/>
          <w:szCs w:val="22"/>
          <w:lang w:val="hu-HU"/>
        </w:rPr>
        <w:t>A rivaroxaban - szoros összefüggésben a plazmakoncentrációkkal (az r érték 0,98-dal egyenlő) - dózisfüggő módon befolyásolja a protrombinidőt (PI), ha Neoplastint használnak a vizsgálathoz. Más reagensek ettől eltérő eredményt adhatnak. A PI eredményét másodpercekben kell megadni, mivel az INR csak a kumarin származékokra kalibrálható és validálható, és nem alkalmazható egyéb antikoagulánsokra.</w:t>
      </w:r>
    </w:p>
    <w:p w14:paraId="046B0754"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egészséges felnőttekben (n = 22) végzett klinikai farmakológiai vizsgálat során a rivaroxaban farmakodinámiás hatásának reverzíbilitását az egyszeri adagok (50 IU/kg) két különböző típusú protrombinkomplex-koncentrátumra (PPC), egy 3-faktoros protrombinkomplex-koncentrátumra (II, IX és X faktorok) és egy 4-faktoros protombinkomplex-koncentrátumra (II, VII, IX és X faktorok) gyakorolt hatásának tanulmányozásával vizsgálták. A 3-faktoros PCC a Neoplastin reagenssel meghatározottt PI középértékeket 30 percen belül körülbelül 1,0 másodperccel csökkentette a 4-faktoros protrombinkomplex-koncentrátum esetében megfigyelt körülbelül 3,5 másodperces csökkenéshez képest. A 3-faktoros protrombinkomplex-koncentrátum (PCC) ugyanakkor nagyobb és gyorsabb általános hatást fejtett ki az endogén trombinképződés reverziójára, mint a 4-faktoros PCC (lásd 4.9 pont).</w:t>
      </w:r>
    </w:p>
    <w:p w14:paraId="1904D2F9"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Az aktivált parciális thromboplasztin idő (aPTI) és a HepTest megnyúlása szintén dózisfüggő; ezek azonban nem javasoltak a rivaroxaban farmakodinámiás hatásának értékelésére. </w:t>
      </w:r>
      <w:r w:rsidRPr="00C77F6E">
        <w:rPr>
          <w:noProof/>
          <w:color w:val="auto"/>
          <w:sz w:val="22"/>
          <w:szCs w:val="22"/>
          <w:lang w:val="hu-HU"/>
        </w:rPr>
        <w:t>A rivaroxaban kezelés során nem szükséges a véralvadási paraméterek monitorozása a klinikai gyakorlatban. Ugyanakkor, amennyiben klinikailag szükséges, a rivaroxaban-szinteket kalibrált kvantitatív anti-Xa faktor tesztekkel lehet mérni (lásd 5.2 pont).</w:t>
      </w:r>
    </w:p>
    <w:p w14:paraId="691E496F" w14:textId="77777777" w:rsidR="00DA3EC4" w:rsidRPr="00C77F6E" w:rsidRDefault="00DA3EC4" w:rsidP="00DA3EC4">
      <w:pPr>
        <w:rPr>
          <w:noProof/>
          <w:sz w:val="22"/>
          <w:szCs w:val="22"/>
          <w:lang w:val="hu-HU"/>
          <w:rPrChange w:id="1679" w:author="RMPh1-A" w:date="2025-08-12T13:01:00Z" w16du:dateUtc="2025-08-12T11:01:00Z">
            <w:rPr>
              <w:noProof/>
              <w:lang w:val="hu-HU"/>
            </w:rPr>
          </w:rPrChange>
        </w:rPr>
      </w:pPr>
    </w:p>
    <w:p w14:paraId="49F42341"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Klinikai hatásosság és biztonságosság</w:t>
      </w:r>
    </w:p>
    <w:p w14:paraId="35F95F16" w14:textId="77777777" w:rsidR="00DA3EC4" w:rsidRPr="00C77F6E" w:rsidRDefault="00DA3EC4" w:rsidP="00DA3EC4">
      <w:pPr>
        <w:rPr>
          <w:i/>
          <w:color w:val="000000"/>
          <w:sz w:val="22"/>
          <w:szCs w:val="22"/>
          <w:u w:val="single"/>
          <w:lang w:val="hu-HU" w:eastAsia="en-US"/>
          <w:rPrChange w:id="1680" w:author="RMPh1-A" w:date="2025-08-12T13:01:00Z" w16du:dateUtc="2025-08-12T11:01:00Z">
            <w:rPr>
              <w:i/>
              <w:color w:val="000000"/>
              <w:u w:val="single"/>
              <w:lang w:val="hu-HU" w:eastAsia="en-US"/>
            </w:rPr>
          </w:rPrChange>
        </w:rPr>
      </w:pPr>
    </w:p>
    <w:p w14:paraId="3AC1AD1A" w14:textId="77777777" w:rsidR="00DA3EC4" w:rsidRPr="00C77F6E" w:rsidRDefault="00DA3EC4" w:rsidP="00DA3EC4">
      <w:pPr>
        <w:rPr>
          <w:i/>
          <w:color w:val="000000"/>
          <w:sz w:val="22"/>
          <w:szCs w:val="22"/>
          <w:u w:val="single"/>
          <w:lang w:val="hu-HU" w:eastAsia="en-US"/>
          <w:rPrChange w:id="1681" w:author="RMPh1-A" w:date="2025-08-12T13:01:00Z" w16du:dateUtc="2025-08-12T11:01:00Z">
            <w:rPr>
              <w:i/>
              <w:color w:val="000000"/>
              <w:u w:val="single"/>
              <w:lang w:val="hu-HU" w:eastAsia="en-US"/>
            </w:rPr>
          </w:rPrChange>
        </w:rPr>
      </w:pPr>
      <w:r w:rsidRPr="00C77F6E">
        <w:rPr>
          <w:i/>
          <w:color w:val="000000"/>
          <w:sz w:val="22"/>
          <w:szCs w:val="22"/>
          <w:u w:val="single"/>
          <w:lang w:val="hu-HU" w:eastAsia="en-US"/>
          <w:rPrChange w:id="1682" w:author="RMPh1-A" w:date="2025-08-12T13:01:00Z" w16du:dateUtc="2025-08-12T11:01:00Z">
            <w:rPr>
              <w:i/>
              <w:color w:val="000000"/>
              <w:u w:val="single"/>
              <w:lang w:val="hu-HU" w:eastAsia="en-US"/>
            </w:rPr>
          </w:rPrChange>
        </w:rPr>
        <w:t>ACS</w:t>
      </w:r>
    </w:p>
    <w:p w14:paraId="331A9DAE"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lastRenderedPageBreak/>
        <w:t xml:space="preserve">A rivaroxaban klinikai programot arra tervezték, hogy kimutassa a </w:t>
      </w:r>
      <w:r w:rsidRPr="00C77F6E">
        <w:rPr>
          <w:sz w:val="22"/>
          <w:szCs w:val="22"/>
          <w:lang w:val="hu-HU" w:eastAsia="en-GB"/>
        </w:rPr>
        <w:t>rivaroxaban</w:t>
      </w:r>
      <w:r w:rsidRPr="00C77F6E">
        <w:rPr>
          <w:sz w:val="22"/>
          <w:szCs w:val="22"/>
          <w:lang w:val="hu-HU"/>
        </w:rPr>
        <w:t xml:space="preserve"> </w:t>
      </w:r>
      <w:r w:rsidRPr="00C77F6E">
        <w:rPr>
          <w:rFonts w:eastAsia="Times New Roman"/>
          <w:noProof/>
          <w:color w:val="auto"/>
          <w:sz w:val="22"/>
          <w:szCs w:val="22"/>
          <w:lang w:val="hu-HU"/>
        </w:rPr>
        <w:t xml:space="preserve">hatásosságát a cardiovascularis (CV) halálozás, </w:t>
      </w:r>
      <w:r w:rsidRPr="00C77F6E">
        <w:rPr>
          <w:bCs/>
          <w:noProof/>
          <w:sz w:val="22"/>
          <w:szCs w:val="22"/>
          <w:lang w:val="hu-HU"/>
        </w:rPr>
        <w:t>myocardialis infarctus</w:t>
      </w:r>
      <w:r w:rsidRPr="00C77F6E">
        <w:rPr>
          <w:rFonts w:eastAsia="Times New Roman"/>
          <w:noProof/>
          <w:color w:val="auto"/>
          <w:sz w:val="22"/>
          <w:szCs w:val="22"/>
          <w:lang w:val="hu-HU"/>
        </w:rPr>
        <w:t xml:space="preserve"> (MI) vagy stroke megelőzésében nemrégiben ACS-t (ST elevációs myocardialis infarctust [STEMI] nem ST elevációs myocardialis infarctust [NTSEMI] vagy instabil anginát [UA]) elszenvedett betegeknél. A pivotális, kettős-vak ATLAS ACS2 TIMI 51 vizsgálatban 15 526 beteget randomizáltak 1:1:1 arányban a három kezelési csoport valamelyikébe: nevezetesen </w:t>
      </w:r>
      <w:r w:rsidRPr="00C77F6E">
        <w:rPr>
          <w:sz w:val="22"/>
          <w:szCs w:val="22"/>
          <w:lang w:val="hu-HU" w:eastAsia="en-GB"/>
        </w:rPr>
        <w:t>rivaroxaban</w:t>
      </w:r>
      <w:r w:rsidRPr="00C77F6E">
        <w:rPr>
          <w:sz w:val="22"/>
          <w:szCs w:val="22"/>
          <w:lang w:val="hu-HU"/>
        </w:rPr>
        <w:t xml:space="preserve"> </w:t>
      </w:r>
      <w:r w:rsidRPr="00C77F6E">
        <w:rPr>
          <w:rFonts w:eastAsia="Times New Roman"/>
          <w:noProof/>
          <w:color w:val="auto"/>
          <w:sz w:val="22"/>
          <w:szCs w:val="22"/>
          <w:lang w:val="hu-HU"/>
        </w:rPr>
        <w:t xml:space="preserve">2,5 mg napi kétszer, szájon át, 5 mg napi kétszer, szájon át, vagy placebo napi kétszer </w:t>
      </w:r>
      <w:r w:rsidRPr="00C77F6E">
        <w:rPr>
          <w:noProof/>
          <w:color w:val="auto"/>
          <w:sz w:val="22"/>
          <w:szCs w:val="22"/>
          <w:lang w:val="hu-HU"/>
        </w:rPr>
        <w:t>csak ASA-val vagy ASA-val és tienopiridinnel (klopidrogel vagy tiklopidin) együtt adva</w:t>
      </w:r>
      <w:r w:rsidRPr="00C77F6E">
        <w:rPr>
          <w:rFonts w:eastAsia="Times New Roman"/>
          <w:noProof/>
          <w:color w:val="auto"/>
          <w:sz w:val="22"/>
          <w:szCs w:val="22"/>
          <w:lang w:val="hu-HU"/>
        </w:rPr>
        <w:t xml:space="preserve">. Az 55 évesnél fiatalabb, ACS-t elszenvedett betegeknél diabetes mellitus vagy korábbi MI is fenn kellett álljon. A kezelés medián időtartama 13 hónap, míg a kezelés átfogó időtartama közel 3 év volt. A betegek 93,2%-a kapott egyidejűleg ASA és tienopiridin kezelést, míg 6,8%-a csak ASA-t. Azon betegek közül, akik kettős antithrombocyta kezelésben részesültek, 98,8%-uk kapott klopidogrélt, míg 0,9%-uk tiklopidint és 0,3%-uk prasugrelt. A betegek a kórházi felvételt követően leghamarabb 24 órával, de legkésőbb 7 nappal (átlagosan 4,7 nap), az ACS esemény stabilizálását követően, ideértve a revascularisatiós eljárásokat is, a lehető leghamarabb kapták meg az első </w:t>
      </w:r>
      <w:r w:rsidRPr="00C77F6E">
        <w:rPr>
          <w:sz w:val="22"/>
          <w:szCs w:val="22"/>
          <w:lang w:val="hu-HU" w:eastAsia="en-GB"/>
        </w:rPr>
        <w:t>rivaroxaban</w:t>
      </w:r>
      <w:r w:rsidRPr="00C77F6E">
        <w:rPr>
          <w:sz w:val="22"/>
          <w:szCs w:val="22"/>
          <w:lang w:val="hu-HU"/>
        </w:rPr>
        <w:t>-</w:t>
      </w:r>
      <w:r w:rsidRPr="00C77F6E">
        <w:rPr>
          <w:rFonts w:eastAsia="Times New Roman"/>
          <w:noProof/>
          <w:color w:val="auto"/>
          <w:sz w:val="22"/>
          <w:szCs w:val="22"/>
          <w:lang w:val="hu-HU"/>
        </w:rPr>
        <w:t>adagot, akkor, amikor a parenteralis antikoaguláns kezelést egyébként is elhagyták volna.</w:t>
      </w:r>
    </w:p>
    <w:p w14:paraId="1F1FF0E2" w14:textId="77777777" w:rsidR="00DA3EC4" w:rsidRPr="00C77F6E" w:rsidRDefault="00DA3EC4" w:rsidP="00DA3EC4">
      <w:pPr>
        <w:pStyle w:val="Default"/>
        <w:widowControl/>
        <w:rPr>
          <w:rFonts w:eastAsia="Times New Roman"/>
          <w:noProof/>
          <w:color w:val="auto"/>
          <w:sz w:val="22"/>
          <w:szCs w:val="22"/>
          <w:lang w:val="hu-HU"/>
        </w:rPr>
      </w:pPr>
    </w:p>
    <w:p w14:paraId="2768CB52"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A napi kétszer alkalmazott 2,5 mg illetve 5 mg rivaroxaban is hatékony volt a CV események incidenciájának további csökkentésében, a hagyományos antithrombocyta-kezelés nyújtotta előnyön túlmenően.</w:t>
      </w:r>
      <w:r w:rsidRPr="00C77F6E">
        <w:rPr>
          <w:noProof/>
          <w:color w:val="auto"/>
          <w:sz w:val="22"/>
          <w:szCs w:val="22"/>
          <w:lang w:val="hu-HU"/>
        </w:rPr>
        <w:t xml:space="preserve"> A napi kétszer alkalmazott 2,5 mg csökkentette a mortalitást, továbbá arra is van bizonyíték, hogy az alacsonyabb dózis alacsonyabb vérzési kockázattal jár, ezért a napi kétszer alkalmazott 2,5 mg rivaroxaban önmagában adott acetilaszilicilsavval (ASA) vagy ASA-val és klopidogréllel vagy tiklopidinnel együtt alkalmazva ajánlott az </w:t>
      </w:r>
      <w:r w:rsidRPr="00C77F6E">
        <w:rPr>
          <w:rStyle w:val="st1"/>
          <w:bCs/>
          <w:color w:val="auto"/>
          <w:sz w:val="22"/>
          <w:szCs w:val="22"/>
          <w:lang w:val="hu-HU"/>
        </w:rPr>
        <w:t>atherothromboticus</w:t>
      </w:r>
      <w:r w:rsidRPr="00C77F6E" w:rsidDel="001931A9">
        <w:rPr>
          <w:noProof/>
          <w:color w:val="auto"/>
          <w:sz w:val="22"/>
          <w:szCs w:val="22"/>
          <w:lang w:val="hu-HU"/>
        </w:rPr>
        <w:t xml:space="preserve"> </w:t>
      </w:r>
      <w:r w:rsidRPr="00C77F6E">
        <w:rPr>
          <w:noProof/>
          <w:color w:val="auto"/>
          <w:sz w:val="22"/>
          <w:szCs w:val="22"/>
          <w:lang w:val="hu-HU"/>
        </w:rPr>
        <w:t>események megelőzésére olyan felnőttek esetében, akik a cardialis biomarkerek szintjének emelkedésével járó ACS-t szenvedtek el.</w:t>
      </w:r>
    </w:p>
    <w:p w14:paraId="7A4CCB9F" w14:textId="77777777" w:rsidR="00DA3EC4" w:rsidRPr="00C77F6E" w:rsidRDefault="00DA3EC4" w:rsidP="00DA3EC4">
      <w:pPr>
        <w:pStyle w:val="Default"/>
        <w:widowControl/>
        <w:rPr>
          <w:noProof/>
          <w:color w:val="auto"/>
          <w:sz w:val="22"/>
          <w:szCs w:val="22"/>
          <w:lang w:val="hu-HU"/>
        </w:rPr>
      </w:pPr>
    </w:p>
    <w:p w14:paraId="6F2C93DC" w14:textId="77777777" w:rsidR="00DA3EC4" w:rsidRPr="00C77F6E" w:rsidRDefault="00DA3EC4" w:rsidP="00DA3EC4">
      <w:pPr>
        <w:rPr>
          <w:sz w:val="22"/>
          <w:szCs w:val="22"/>
          <w:lang w:val="hu-HU"/>
          <w:rPrChange w:id="1683" w:author="RMPh1-A" w:date="2025-08-12T13:01:00Z" w16du:dateUtc="2025-08-12T11:01:00Z">
            <w:rPr>
              <w:lang w:val="hu-HU"/>
            </w:rPr>
          </w:rPrChange>
        </w:rPr>
      </w:pPr>
      <w:r w:rsidRPr="00C77F6E">
        <w:rPr>
          <w:sz w:val="22"/>
          <w:szCs w:val="22"/>
          <w:lang w:val="hu-HU"/>
          <w:rPrChange w:id="1684" w:author="RMPh1-A" w:date="2025-08-12T13:01:00Z" w16du:dateUtc="2025-08-12T11:01:00Z">
            <w:rPr>
              <w:lang w:val="hu-HU"/>
            </w:rPr>
          </w:rPrChange>
        </w:rPr>
        <w:t>A placebóhoz képest a rivaroxaban szignifikánsan csökkentette a CV halálozás, MI vagy stroke által alkotott elsődleges összetett végpont előfordulását. Az előny a cardiovascularis halálozás és MI csökkenéséből származott, korán mutatkozott, és mint konstans terápiás hatás, az egész terápia alatt jelen volt (lásd 4. táblázat és 1. ábra). Továbbá az első másodlagos végpont (összhalálozás, MI vagy stroke) előfordulása is szignifikánsan csökkent. Egy további retrospektív elemzés azt mutatta, hogy névlegesen szignifikáns csökkenés volt észlelhető a stent thrombosis incidenciájában a placebo-csoporthoz képest (lásd 4. táblázat). Az elsődleges biztonságossági végpont (nem coronaria bypass graft (non-CABG) TIMI jelentős vérzéses események) incidenciája magasabb volt a rivaroxabannal kezelt betegeknél, mint azoknál, akik placebót kaptak (lásd 6. táblázat). Ugyanakkor a rivaroxaban- és placebo-csoportokban észlelt incidenciák hasonlóak voltak a halálos vérzéses események, intravénás inotróp szerek alkalmazását megkövetelő alacsony vérnyomás és aktuálisan zajló vérzéses esemény miatti műtéti beavatkozás tekintetében.</w:t>
      </w:r>
    </w:p>
    <w:p w14:paraId="1C315DEE" w14:textId="77777777" w:rsidR="00DA3EC4" w:rsidRPr="00C77F6E" w:rsidRDefault="00DA3EC4" w:rsidP="00DA3EC4">
      <w:pPr>
        <w:pStyle w:val="Default"/>
        <w:widowControl/>
        <w:rPr>
          <w:noProof/>
          <w:color w:val="auto"/>
          <w:sz w:val="22"/>
          <w:szCs w:val="22"/>
          <w:lang w:val="hu-HU"/>
        </w:rPr>
      </w:pPr>
    </w:p>
    <w:p w14:paraId="2CED2271"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 5. táblázatban bemutatott, a hatásosságra vonatkozó eredmények a percutan coronaria intervención (PCI) átesett betegekből származnak. Ebből a PCI-n átesett betegekből álló alcsoportból származó biztonságossági adatok összevethetők voltak az átfogó biztonságossági adatokkal.</w:t>
      </w:r>
    </w:p>
    <w:p w14:paraId="204F1E9F" w14:textId="77777777" w:rsidR="00DA3EC4" w:rsidRPr="00C77F6E" w:rsidRDefault="00DA3EC4" w:rsidP="00DA3EC4">
      <w:pPr>
        <w:pStyle w:val="Default"/>
        <w:widowControl/>
        <w:rPr>
          <w:noProof/>
          <w:color w:val="auto"/>
          <w:sz w:val="22"/>
          <w:szCs w:val="22"/>
          <w:lang w:val="hu-HU"/>
        </w:rPr>
      </w:pPr>
    </w:p>
    <w:p w14:paraId="16567DE0"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Azok a betegek, akiknél emelkedett biomarker értékeket (troponin vagy CK-MB) tapasztaltak megelőző stroke/TIA nélkül, a vizsgálati populáció 80%-át tették ki. Ebből a betegpopulációból származó adatok szintén konzisztensek voltak az átfogó hatásossági és biztonságossági eredményekkel.</w:t>
      </w:r>
    </w:p>
    <w:p w14:paraId="0F27B220" w14:textId="77777777" w:rsidR="00DA3EC4" w:rsidRPr="00C77F6E" w:rsidRDefault="00DA3EC4" w:rsidP="00DA3EC4">
      <w:pPr>
        <w:pStyle w:val="Default"/>
        <w:widowControl/>
        <w:rPr>
          <w:noProof/>
          <w:color w:val="auto"/>
          <w:sz w:val="22"/>
          <w:szCs w:val="22"/>
          <w:lang w:val="hu-HU"/>
        </w:rPr>
      </w:pPr>
    </w:p>
    <w:tbl>
      <w:tblPr>
        <w:tblW w:w="9360" w:type="dxa"/>
        <w:tblInd w:w="108" w:type="dxa"/>
        <w:tblLook w:val="01E0" w:firstRow="1" w:lastRow="1" w:firstColumn="1" w:lastColumn="1" w:noHBand="0" w:noVBand="0"/>
      </w:tblPr>
      <w:tblGrid>
        <w:gridCol w:w="3544"/>
        <w:gridCol w:w="3827"/>
        <w:gridCol w:w="1701"/>
        <w:gridCol w:w="288"/>
      </w:tblGrid>
      <w:tr w:rsidR="00DA3EC4" w:rsidRPr="00C77F6E" w14:paraId="0CA992CF" w14:textId="77777777">
        <w:tc>
          <w:tcPr>
            <w:tcW w:w="9360" w:type="dxa"/>
            <w:gridSpan w:val="4"/>
          </w:tcPr>
          <w:p w14:paraId="00E92E80" w14:textId="77777777" w:rsidR="00DA3EC4" w:rsidRPr="00C77F6E" w:rsidRDefault="00DA3EC4" w:rsidP="00DA3EC4">
            <w:pPr>
              <w:pStyle w:val="Caption"/>
              <w:keepLines/>
              <w:spacing w:line="260" w:lineRule="exact"/>
              <w:ind w:left="0"/>
              <w:rPr>
                <w:sz w:val="22"/>
                <w:szCs w:val="22"/>
                <w:lang w:val="hu-HU"/>
                <w:rPrChange w:id="1685" w:author="RMPh1-A" w:date="2025-08-12T13:01:00Z" w16du:dateUtc="2025-08-12T11:01:00Z">
                  <w:rPr>
                    <w:szCs w:val="22"/>
                    <w:lang w:val="hu-HU"/>
                  </w:rPr>
                </w:rPrChange>
              </w:rPr>
            </w:pPr>
            <w:r w:rsidRPr="00C77F6E">
              <w:rPr>
                <w:sz w:val="22"/>
                <w:szCs w:val="22"/>
                <w:lang w:val="hu-HU"/>
                <w:rPrChange w:id="1686" w:author="RMPh1-A" w:date="2025-08-12T13:01:00Z" w16du:dateUtc="2025-08-12T11:01:00Z">
                  <w:rPr>
                    <w:szCs w:val="22"/>
                    <w:lang w:val="hu-HU"/>
                  </w:rPr>
                </w:rPrChange>
              </w:rPr>
              <w:lastRenderedPageBreak/>
              <w:t>4. táblázat: Az ATLAS ACS 2 TIMI 51 III. fázisú  vizsgálat hatásossági eredményei</w:t>
            </w:r>
          </w:p>
        </w:tc>
      </w:tr>
      <w:tr w:rsidR="00DA3EC4" w:rsidRPr="00C77F6E" w14:paraId="67741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6071CC6A" w14:textId="77777777" w:rsidR="00DA3EC4" w:rsidRPr="00C77F6E" w:rsidRDefault="00DA3EC4" w:rsidP="00DA3EC4">
            <w:pPr>
              <w:pStyle w:val="BayerTableColumnHeadings"/>
              <w:keepNext/>
              <w:jc w:val="left"/>
              <w:rPr>
                <w:sz w:val="22"/>
                <w:szCs w:val="22"/>
                <w:lang w:val="hu-HU"/>
                <w:rPrChange w:id="1687" w:author="RMPh1-A" w:date="2025-08-12T13:01:00Z" w16du:dateUtc="2025-08-12T11:01:00Z">
                  <w:rPr>
                    <w:szCs w:val="22"/>
                    <w:lang w:val="hu-HU"/>
                  </w:rPr>
                </w:rPrChange>
              </w:rPr>
            </w:pPr>
            <w:r w:rsidRPr="00C77F6E">
              <w:rPr>
                <w:sz w:val="22"/>
                <w:szCs w:val="22"/>
                <w:lang w:val="hu-HU"/>
                <w:rPrChange w:id="1688" w:author="RMPh1-A" w:date="2025-08-12T13:01:00Z" w16du:dateUtc="2025-08-12T11:01:00Z">
                  <w:rPr>
                    <w:szCs w:val="22"/>
                    <w:lang w:val="hu-HU"/>
                  </w:rPr>
                </w:rPrChange>
              </w:rPr>
              <w:t>Vizsgálati populáció</w:t>
            </w:r>
          </w:p>
          <w:p w14:paraId="08BBF336" w14:textId="77777777" w:rsidR="00DA3EC4" w:rsidRPr="00C77F6E" w:rsidRDefault="00DA3EC4" w:rsidP="00DA3EC4">
            <w:pPr>
              <w:pStyle w:val="BayerTableRowHeadings"/>
              <w:widowControl/>
              <w:rPr>
                <w:sz w:val="22"/>
                <w:szCs w:val="22"/>
                <w:lang w:val="hu-HU"/>
                <w:rPrChange w:id="1689" w:author="RMPh1-A" w:date="2025-08-12T13:01:00Z" w16du:dateUtc="2025-08-12T11:01:00Z">
                  <w:rPr>
                    <w:szCs w:val="22"/>
                    <w:lang w:val="hu-HU"/>
                  </w:rPr>
                </w:rPrChange>
              </w:rPr>
            </w:pPr>
          </w:p>
        </w:tc>
        <w:tc>
          <w:tcPr>
            <w:tcW w:w="5528" w:type="dxa"/>
            <w:gridSpan w:val="2"/>
            <w:vAlign w:val="center"/>
          </w:tcPr>
          <w:p w14:paraId="2D6E219B" w14:textId="77777777" w:rsidR="00DA3EC4" w:rsidRPr="00C77F6E" w:rsidRDefault="00DA3EC4" w:rsidP="00DA3EC4">
            <w:pPr>
              <w:pStyle w:val="BayerTableColumnHeadings"/>
              <w:keepNext/>
              <w:jc w:val="left"/>
              <w:rPr>
                <w:sz w:val="22"/>
                <w:szCs w:val="22"/>
                <w:lang w:val="hu-HU"/>
                <w:rPrChange w:id="1690" w:author="RMPh1-A" w:date="2025-08-12T13:01:00Z" w16du:dateUtc="2025-08-12T11:01:00Z">
                  <w:rPr>
                    <w:szCs w:val="22"/>
                    <w:lang w:val="hu-HU"/>
                  </w:rPr>
                </w:rPrChange>
              </w:rPr>
            </w:pPr>
            <w:r w:rsidRPr="00C77F6E">
              <w:rPr>
                <w:sz w:val="22"/>
                <w:szCs w:val="22"/>
                <w:lang w:val="hu-HU"/>
                <w:rPrChange w:id="1691" w:author="RMPh1-A" w:date="2025-08-12T13:01:00Z" w16du:dateUtc="2025-08-12T11:01:00Z">
                  <w:rPr>
                    <w:szCs w:val="22"/>
                    <w:lang w:val="hu-HU"/>
                  </w:rPr>
                </w:rPrChange>
              </w:rPr>
              <w:t>Nemrégiben akut coronaria szindrómát elszenvedett betegek </w:t>
            </w:r>
            <w:r w:rsidRPr="00C77F6E">
              <w:rPr>
                <w:sz w:val="22"/>
                <w:szCs w:val="22"/>
                <w:vertAlign w:val="superscript"/>
                <w:lang w:val="hu-HU"/>
                <w:rPrChange w:id="1692" w:author="RMPh1-A" w:date="2025-08-12T13:01:00Z" w16du:dateUtc="2025-08-12T11:01:00Z">
                  <w:rPr>
                    <w:szCs w:val="22"/>
                    <w:vertAlign w:val="superscript"/>
                    <w:lang w:val="hu-HU"/>
                  </w:rPr>
                </w:rPrChange>
              </w:rPr>
              <w:t>a)</w:t>
            </w:r>
          </w:p>
          <w:p w14:paraId="750BF99E" w14:textId="77777777" w:rsidR="00DA3EC4" w:rsidRPr="00C77F6E" w:rsidRDefault="00DA3EC4" w:rsidP="00DA3EC4">
            <w:pPr>
              <w:pStyle w:val="BayerTableColumnHeadings"/>
              <w:keepNext/>
              <w:jc w:val="left"/>
              <w:rPr>
                <w:b w:val="0"/>
                <w:sz w:val="22"/>
                <w:szCs w:val="22"/>
                <w:lang w:val="hu-HU"/>
                <w:rPrChange w:id="1693" w:author="RMPh1-A" w:date="2025-08-12T13:01:00Z" w16du:dateUtc="2025-08-12T11:01:00Z">
                  <w:rPr>
                    <w:b w:val="0"/>
                    <w:szCs w:val="22"/>
                    <w:lang w:val="hu-HU"/>
                  </w:rPr>
                </w:rPrChange>
              </w:rPr>
            </w:pPr>
          </w:p>
        </w:tc>
      </w:tr>
      <w:tr w:rsidR="00DA3EC4" w:rsidRPr="00C77F6E" w14:paraId="7DC99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6BF3300A" w14:textId="77777777" w:rsidR="00DA3EC4" w:rsidRPr="00C77F6E" w:rsidRDefault="00DA3EC4" w:rsidP="00DA3EC4">
            <w:pPr>
              <w:pStyle w:val="BayerTableRowHeadings"/>
              <w:widowControl/>
              <w:rPr>
                <w:b/>
                <w:sz w:val="22"/>
                <w:szCs w:val="22"/>
                <w:lang w:val="hu-HU"/>
                <w:rPrChange w:id="1694" w:author="RMPh1-A" w:date="2025-08-12T13:01:00Z" w16du:dateUtc="2025-08-12T11:01:00Z">
                  <w:rPr>
                    <w:b/>
                    <w:szCs w:val="22"/>
                    <w:lang w:val="hu-HU"/>
                  </w:rPr>
                </w:rPrChange>
              </w:rPr>
            </w:pPr>
            <w:r w:rsidRPr="00C77F6E">
              <w:rPr>
                <w:b/>
                <w:sz w:val="22"/>
                <w:szCs w:val="22"/>
                <w:lang w:val="hu-HU"/>
                <w:rPrChange w:id="1695" w:author="RMPh1-A" w:date="2025-08-12T13:01:00Z" w16du:dateUtc="2025-08-12T11:01:00Z">
                  <w:rPr>
                    <w:b/>
                    <w:szCs w:val="22"/>
                    <w:lang w:val="hu-HU"/>
                  </w:rPr>
                </w:rPrChange>
              </w:rPr>
              <w:t>Terápiás adag</w:t>
            </w:r>
          </w:p>
          <w:p w14:paraId="6B86E1AC" w14:textId="77777777" w:rsidR="00DA3EC4" w:rsidRPr="00C77F6E" w:rsidRDefault="00DA3EC4" w:rsidP="00DA3EC4">
            <w:pPr>
              <w:pStyle w:val="BayerTableRowHeadings"/>
              <w:widowControl/>
              <w:rPr>
                <w:sz w:val="22"/>
                <w:szCs w:val="22"/>
                <w:lang w:val="hu-HU"/>
                <w:rPrChange w:id="1696" w:author="RMPh1-A" w:date="2025-08-12T13:01:00Z" w16du:dateUtc="2025-08-12T11:01:00Z">
                  <w:rPr>
                    <w:szCs w:val="22"/>
                    <w:lang w:val="hu-HU"/>
                  </w:rPr>
                </w:rPrChange>
              </w:rPr>
            </w:pPr>
          </w:p>
        </w:tc>
        <w:tc>
          <w:tcPr>
            <w:tcW w:w="3827" w:type="dxa"/>
            <w:vAlign w:val="center"/>
          </w:tcPr>
          <w:p w14:paraId="308C6F02" w14:textId="77777777" w:rsidR="00DA3EC4" w:rsidRPr="00C77F6E" w:rsidRDefault="00DA3EC4" w:rsidP="00DA3EC4">
            <w:pPr>
              <w:pStyle w:val="BayerTableColumnHeadings"/>
              <w:keepNext/>
              <w:rPr>
                <w:sz w:val="22"/>
                <w:szCs w:val="22"/>
                <w:lang w:val="hu-HU"/>
                <w:rPrChange w:id="1697" w:author="RMPh1-A" w:date="2025-08-12T13:01:00Z" w16du:dateUtc="2025-08-12T11:01:00Z">
                  <w:rPr>
                    <w:szCs w:val="22"/>
                    <w:lang w:val="hu-HU"/>
                  </w:rPr>
                </w:rPrChange>
              </w:rPr>
            </w:pPr>
            <w:r w:rsidRPr="00C77F6E">
              <w:rPr>
                <w:sz w:val="22"/>
                <w:szCs w:val="22"/>
                <w:lang w:val="hu-HU" w:eastAsia="en-GB"/>
                <w:rPrChange w:id="1698" w:author="RMPh1-A" w:date="2025-08-12T13:01:00Z" w16du:dateUtc="2025-08-12T11:01:00Z">
                  <w:rPr>
                    <w:szCs w:val="22"/>
                    <w:lang w:val="hu-HU" w:eastAsia="en-GB"/>
                  </w:rPr>
                </w:rPrChange>
              </w:rPr>
              <w:t>Rivaroxaban</w:t>
            </w:r>
            <w:r w:rsidRPr="00C77F6E">
              <w:rPr>
                <w:sz w:val="22"/>
                <w:szCs w:val="22"/>
                <w:lang w:val="hu-HU"/>
                <w:rPrChange w:id="1699" w:author="RMPh1-A" w:date="2025-08-12T13:01:00Z" w16du:dateUtc="2025-08-12T11:01:00Z">
                  <w:rPr>
                    <w:szCs w:val="22"/>
                    <w:lang w:val="hu-HU"/>
                  </w:rPr>
                </w:rPrChange>
              </w:rPr>
              <w:t xml:space="preserve"> 2,5 mg, napi kétszer, N = 5114</w:t>
            </w:r>
            <w:r w:rsidRPr="00C77F6E">
              <w:rPr>
                <w:sz w:val="22"/>
                <w:szCs w:val="22"/>
                <w:lang w:val="hu-HU"/>
                <w:rPrChange w:id="1700" w:author="RMPh1-A" w:date="2025-08-12T13:01:00Z" w16du:dateUtc="2025-08-12T11:01:00Z">
                  <w:rPr>
                    <w:szCs w:val="22"/>
                    <w:lang w:val="hu-HU"/>
                  </w:rPr>
                </w:rPrChange>
              </w:rPr>
              <w:br/>
              <w:t xml:space="preserve">n (%) </w:t>
            </w:r>
            <w:r w:rsidRPr="00C77F6E">
              <w:rPr>
                <w:sz w:val="22"/>
                <w:szCs w:val="22"/>
                <w:lang w:val="hu-HU"/>
                <w:rPrChange w:id="1701" w:author="RMPh1-A" w:date="2025-08-12T13:01:00Z" w16du:dateUtc="2025-08-12T11:01:00Z">
                  <w:rPr>
                    <w:szCs w:val="22"/>
                    <w:lang w:val="hu-HU"/>
                  </w:rPr>
                </w:rPrChange>
              </w:rPr>
              <w:br/>
              <w:t>Relatív hazárd (95%-os CI) p-érték </w:t>
            </w:r>
            <w:r w:rsidRPr="00C77F6E">
              <w:rPr>
                <w:sz w:val="22"/>
                <w:szCs w:val="22"/>
                <w:vertAlign w:val="superscript"/>
                <w:lang w:val="hu-HU"/>
                <w:rPrChange w:id="1702" w:author="RMPh1-A" w:date="2025-08-12T13:01:00Z" w16du:dateUtc="2025-08-12T11:01:00Z">
                  <w:rPr>
                    <w:szCs w:val="22"/>
                    <w:vertAlign w:val="superscript"/>
                    <w:lang w:val="hu-HU"/>
                  </w:rPr>
                </w:rPrChange>
              </w:rPr>
              <w:t>b)</w:t>
            </w:r>
          </w:p>
        </w:tc>
        <w:tc>
          <w:tcPr>
            <w:tcW w:w="1701" w:type="dxa"/>
            <w:vAlign w:val="center"/>
          </w:tcPr>
          <w:p w14:paraId="168B6C62" w14:textId="77777777" w:rsidR="00DA3EC4" w:rsidRPr="00C77F6E" w:rsidRDefault="00DA3EC4" w:rsidP="00DA3EC4">
            <w:pPr>
              <w:pStyle w:val="BayerTableColumnHeadings"/>
              <w:keepNext/>
              <w:jc w:val="left"/>
              <w:rPr>
                <w:sz w:val="22"/>
                <w:szCs w:val="22"/>
                <w:lang w:val="hu-HU"/>
                <w:rPrChange w:id="1703" w:author="RMPh1-A" w:date="2025-08-12T13:01:00Z" w16du:dateUtc="2025-08-12T11:01:00Z">
                  <w:rPr>
                    <w:szCs w:val="22"/>
                    <w:lang w:val="hu-HU"/>
                  </w:rPr>
                </w:rPrChange>
              </w:rPr>
            </w:pPr>
            <w:r w:rsidRPr="00C77F6E">
              <w:rPr>
                <w:sz w:val="22"/>
                <w:szCs w:val="22"/>
                <w:lang w:val="hu-HU"/>
                <w:rPrChange w:id="1704" w:author="RMPh1-A" w:date="2025-08-12T13:01:00Z" w16du:dateUtc="2025-08-12T11:01:00Z">
                  <w:rPr>
                    <w:szCs w:val="22"/>
                    <w:lang w:val="hu-HU"/>
                  </w:rPr>
                </w:rPrChange>
              </w:rPr>
              <w:t>Placebo</w:t>
            </w:r>
            <w:r w:rsidRPr="00C77F6E">
              <w:rPr>
                <w:sz w:val="22"/>
                <w:szCs w:val="22"/>
                <w:lang w:val="hu-HU"/>
                <w:rPrChange w:id="1705" w:author="RMPh1-A" w:date="2025-08-12T13:01:00Z" w16du:dateUtc="2025-08-12T11:01:00Z">
                  <w:rPr>
                    <w:szCs w:val="22"/>
                    <w:lang w:val="hu-HU"/>
                  </w:rPr>
                </w:rPrChange>
              </w:rPr>
              <w:br/>
              <w:t xml:space="preserve">N = 5113 </w:t>
            </w:r>
            <w:r w:rsidRPr="00C77F6E">
              <w:rPr>
                <w:sz w:val="22"/>
                <w:szCs w:val="22"/>
                <w:lang w:val="hu-HU"/>
                <w:rPrChange w:id="1706" w:author="RMPh1-A" w:date="2025-08-12T13:01:00Z" w16du:dateUtc="2025-08-12T11:01:00Z">
                  <w:rPr>
                    <w:szCs w:val="22"/>
                    <w:lang w:val="hu-HU"/>
                  </w:rPr>
                </w:rPrChange>
              </w:rPr>
              <w:br/>
              <w:t>n (%)</w:t>
            </w:r>
          </w:p>
        </w:tc>
      </w:tr>
      <w:tr w:rsidR="00DA3EC4" w:rsidRPr="00C77F6E" w14:paraId="434866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39DD3FF7" w14:textId="77777777" w:rsidR="00DA3EC4" w:rsidRPr="00C77F6E" w:rsidRDefault="00DA3EC4" w:rsidP="00DA3EC4">
            <w:pPr>
              <w:pStyle w:val="BayerTableRowHeadings"/>
              <w:widowControl/>
              <w:rPr>
                <w:sz w:val="22"/>
                <w:szCs w:val="22"/>
                <w:lang w:val="hu-HU"/>
                <w:rPrChange w:id="1707" w:author="RMPh1-A" w:date="2025-08-12T13:01:00Z" w16du:dateUtc="2025-08-12T11:01:00Z">
                  <w:rPr>
                    <w:szCs w:val="22"/>
                    <w:lang w:val="hu-HU"/>
                  </w:rPr>
                </w:rPrChange>
              </w:rPr>
            </w:pPr>
            <w:r w:rsidRPr="00C77F6E">
              <w:rPr>
                <w:sz w:val="22"/>
                <w:szCs w:val="22"/>
                <w:lang w:val="hu-HU"/>
                <w:rPrChange w:id="1708" w:author="RMPh1-A" w:date="2025-08-12T13:01:00Z" w16du:dateUtc="2025-08-12T11:01:00Z">
                  <w:rPr>
                    <w:szCs w:val="22"/>
                    <w:lang w:val="hu-HU"/>
                  </w:rPr>
                </w:rPrChange>
              </w:rPr>
              <w:t>Cardiovascularis halálozás, MI vagy stroke</w:t>
            </w:r>
          </w:p>
        </w:tc>
        <w:tc>
          <w:tcPr>
            <w:tcW w:w="3827" w:type="dxa"/>
          </w:tcPr>
          <w:p w14:paraId="77EBBFD1" w14:textId="77777777" w:rsidR="00DA3EC4" w:rsidRPr="00C77F6E" w:rsidRDefault="00DA3EC4" w:rsidP="00DA3EC4">
            <w:pPr>
              <w:pStyle w:val="BayerTableStyleCentered"/>
              <w:keepNext/>
              <w:widowControl/>
              <w:rPr>
                <w:sz w:val="22"/>
                <w:szCs w:val="22"/>
                <w:lang w:val="hu-HU"/>
                <w:rPrChange w:id="1709" w:author="RMPh1-A" w:date="2025-08-12T13:01:00Z" w16du:dateUtc="2025-08-12T11:01:00Z">
                  <w:rPr>
                    <w:szCs w:val="22"/>
                    <w:lang w:val="hu-HU"/>
                  </w:rPr>
                </w:rPrChange>
              </w:rPr>
            </w:pPr>
            <w:r w:rsidRPr="00C77F6E">
              <w:rPr>
                <w:sz w:val="22"/>
                <w:szCs w:val="22"/>
                <w:lang w:val="hu-HU"/>
                <w:rPrChange w:id="1710" w:author="RMPh1-A" w:date="2025-08-12T13:01:00Z" w16du:dateUtc="2025-08-12T11:01:00Z">
                  <w:rPr>
                    <w:szCs w:val="22"/>
                    <w:lang w:val="hu-HU"/>
                  </w:rPr>
                </w:rPrChange>
              </w:rPr>
              <w:t>313 (6,1%)</w:t>
            </w:r>
            <w:r w:rsidRPr="00C77F6E">
              <w:rPr>
                <w:sz w:val="22"/>
                <w:szCs w:val="22"/>
                <w:lang w:val="hu-HU"/>
                <w:rPrChange w:id="1711" w:author="RMPh1-A" w:date="2025-08-12T13:01:00Z" w16du:dateUtc="2025-08-12T11:01:00Z">
                  <w:rPr>
                    <w:szCs w:val="22"/>
                    <w:lang w:val="hu-HU"/>
                  </w:rPr>
                </w:rPrChange>
              </w:rPr>
              <w:br/>
              <w:t>0,84 (0,72; 0,97) p = 0,020*</w:t>
            </w:r>
          </w:p>
        </w:tc>
        <w:tc>
          <w:tcPr>
            <w:tcW w:w="1701" w:type="dxa"/>
          </w:tcPr>
          <w:p w14:paraId="2A2AB401" w14:textId="77777777" w:rsidR="00DA3EC4" w:rsidRPr="00C77F6E" w:rsidRDefault="00DA3EC4" w:rsidP="00DA3EC4">
            <w:pPr>
              <w:pStyle w:val="BayerTableStyleCentered"/>
              <w:keepNext/>
              <w:widowControl/>
              <w:rPr>
                <w:sz w:val="22"/>
                <w:szCs w:val="22"/>
                <w:lang w:val="hu-HU"/>
                <w:rPrChange w:id="1712" w:author="RMPh1-A" w:date="2025-08-12T13:01:00Z" w16du:dateUtc="2025-08-12T11:01:00Z">
                  <w:rPr>
                    <w:szCs w:val="22"/>
                    <w:lang w:val="hu-HU"/>
                  </w:rPr>
                </w:rPrChange>
              </w:rPr>
            </w:pPr>
            <w:r w:rsidRPr="00C77F6E">
              <w:rPr>
                <w:sz w:val="22"/>
                <w:szCs w:val="22"/>
                <w:lang w:val="hu-HU"/>
                <w:rPrChange w:id="1713" w:author="RMPh1-A" w:date="2025-08-12T13:01:00Z" w16du:dateUtc="2025-08-12T11:01:00Z">
                  <w:rPr>
                    <w:szCs w:val="22"/>
                    <w:lang w:val="hu-HU"/>
                  </w:rPr>
                </w:rPrChange>
              </w:rPr>
              <w:t>376 (7,4%)</w:t>
            </w:r>
            <w:r w:rsidRPr="00C77F6E">
              <w:rPr>
                <w:sz w:val="22"/>
                <w:szCs w:val="22"/>
                <w:lang w:val="hu-HU"/>
                <w:rPrChange w:id="1714" w:author="RMPh1-A" w:date="2025-08-12T13:01:00Z" w16du:dateUtc="2025-08-12T11:01:00Z">
                  <w:rPr>
                    <w:szCs w:val="22"/>
                    <w:lang w:val="hu-HU"/>
                  </w:rPr>
                </w:rPrChange>
              </w:rPr>
              <w:br/>
            </w:r>
          </w:p>
        </w:tc>
      </w:tr>
      <w:tr w:rsidR="00DA3EC4" w:rsidRPr="00C77F6E" w14:paraId="0359F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4B94EC6C" w14:textId="77777777" w:rsidR="00DA3EC4" w:rsidRPr="00C77F6E" w:rsidRDefault="00DA3EC4" w:rsidP="00DA3EC4">
            <w:pPr>
              <w:pStyle w:val="BayerTableRowHeadings"/>
              <w:widowControl/>
              <w:rPr>
                <w:sz w:val="22"/>
                <w:szCs w:val="22"/>
                <w:lang w:val="hu-HU"/>
                <w:rPrChange w:id="1715" w:author="RMPh1-A" w:date="2025-08-12T13:01:00Z" w16du:dateUtc="2025-08-12T11:01:00Z">
                  <w:rPr>
                    <w:szCs w:val="22"/>
                    <w:lang w:val="hu-HU"/>
                  </w:rPr>
                </w:rPrChange>
              </w:rPr>
            </w:pPr>
            <w:r w:rsidRPr="00C77F6E">
              <w:rPr>
                <w:sz w:val="22"/>
                <w:szCs w:val="22"/>
                <w:lang w:val="hu-HU"/>
                <w:rPrChange w:id="1716" w:author="RMPh1-A" w:date="2025-08-12T13:01:00Z" w16du:dateUtc="2025-08-12T11:01:00Z">
                  <w:rPr>
                    <w:szCs w:val="22"/>
                    <w:lang w:val="hu-HU"/>
                  </w:rPr>
                </w:rPrChange>
              </w:rPr>
              <w:t>Összhalálozás, MI vagy stroke</w:t>
            </w:r>
          </w:p>
        </w:tc>
        <w:tc>
          <w:tcPr>
            <w:tcW w:w="3827" w:type="dxa"/>
          </w:tcPr>
          <w:p w14:paraId="2B3EDA34" w14:textId="77777777" w:rsidR="00DA3EC4" w:rsidRPr="00C77F6E" w:rsidRDefault="00DA3EC4" w:rsidP="00DA3EC4">
            <w:pPr>
              <w:pStyle w:val="BayerTableStyleCentered"/>
              <w:keepNext/>
              <w:widowControl/>
              <w:rPr>
                <w:sz w:val="22"/>
                <w:szCs w:val="22"/>
                <w:lang w:val="hu-HU"/>
                <w:rPrChange w:id="1717" w:author="RMPh1-A" w:date="2025-08-12T13:01:00Z" w16du:dateUtc="2025-08-12T11:01:00Z">
                  <w:rPr>
                    <w:szCs w:val="22"/>
                    <w:lang w:val="hu-HU"/>
                  </w:rPr>
                </w:rPrChange>
              </w:rPr>
            </w:pPr>
            <w:r w:rsidRPr="00C77F6E">
              <w:rPr>
                <w:sz w:val="22"/>
                <w:szCs w:val="22"/>
                <w:lang w:val="hu-HU"/>
                <w:rPrChange w:id="1718" w:author="RMPh1-A" w:date="2025-08-12T13:01:00Z" w16du:dateUtc="2025-08-12T11:01:00Z">
                  <w:rPr>
                    <w:szCs w:val="22"/>
                    <w:lang w:val="hu-HU"/>
                  </w:rPr>
                </w:rPrChange>
              </w:rPr>
              <w:t>320 (6,3%)</w:t>
            </w:r>
            <w:r w:rsidRPr="00C77F6E">
              <w:rPr>
                <w:sz w:val="22"/>
                <w:szCs w:val="22"/>
                <w:lang w:val="hu-HU"/>
                <w:rPrChange w:id="1719" w:author="RMPh1-A" w:date="2025-08-12T13:01:00Z" w16du:dateUtc="2025-08-12T11:01:00Z">
                  <w:rPr>
                    <w:szCs w:val="22"/>
                    <w:lang w:val="hu-HU"/>
                  </w:rPr>
                </w:rPrChange>
              </w:rPr>
              <w:br/>
              <w:t>0,83 (0,72; 0,97) p = 0,016*</w:t>
            </w:r>
          </w:p>
        </w:tc>
        <w:tc>
          <w:tcPr>
            <w:tcW w:w="1701" w:type="dxa"/>
          </w:tcPr>
          <w:p w14:paraId="2545D71B" w14:textId="77777777" w:rsidR="00DA3EC4" w:rsidRPr="00C77F6E" w:rsidRDefault="00DA3EC4" w:rsidP="00DA3EC4">
            <w:pPr>
              <w:pStyle w:val="BayerTableStyleCentered"/>
              <w:keepNext/>
              <w:widowControl/>
              <w:rPr>
                <w:sz w:val="22"/>
                <w:szCs w:val="22"/>
                <w:lang w:val="hu-HU"/>
                <w:rPrChange w:id="1720" w:author="RMPh1-A" w:date="2025-08-12T13:01:00Z" w16du:dateUtc="2025-08-12T11:01:00Z">
                  <w:rPr>
                    <w:szCs w:val="22"/>
                    <w:lang w:val="hu-HU"/>
                  </w:rPr>
                </w:rPrChange>
              </w:rPr>
            </w:pPr>
            <w:r w:rsidRPr="00C77F6E">
              <w:rPr>
                <w:sz w:val="22"/>
                <w:szCs w:val="22"/>
                <w:lang w:val="hu-HU"/>
                <w:rPrChange w:id="1721" w:author="RMPh1-A" w:date="2025-08-12T13:01:00Z" w16du:dateUtc="2025-08-12T11:01:00Z">
                  <w:rPr>
                    <w:szCs w:val="22"/>
                    <w:lang w:val="hu-HU"/>
                  </w:rPr>
                </w:rPrChange>
              </w:rPr>
              <w:t>386 (7,5%)</w:t>
            </w:r>
          </w:p>
        </w:tc>
      </w:tr>
      <w:tr w:rsidR="00DA3EC4" w:rsidRPr="00C77F6E" w14:paraId="00CE6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D174627" w14:textId="77777777" w:rsidR="00DA3EC4" w:rsidRPr="00C77F6E" w:rsidRDefault="00DA3EC4" w:rsidP="00DA3EC4">
            <w:pPr>
              <w:pStyle w:val="BayerTableRowHeadings"/>
              <w:widowControl/>
              <w:rPr>
                <w:sz w:val="22"/>
                <w:szCs w:val="22"/>
                <w:lang w:val="hu-HU"/>
                <w:rPrChange w:id="1722" w:author="RMPh1-A" w:date="2025-08-12T13:01:00Z" w16du:dateUtc="2025-08-12T11:01:00Z">
                  <w:rPr>
                    <w:szCs w:val="22"/>
                    <w:lang w:val="hu-HU"/>
                  </w:rPr>
                </w:rPrChange>
              </w:rPr>
            </w:pPr>
            <w:r w:rsidRPr="00C77F6E">
              <w:rPr>
                <w:sz w:val="22"/>
                <w:szCs w:val="22"/>
                <w:lang w:val="hu-HU"/>
                <w:rPrChange w:id="1723" w:author="RMPh1-A" w:date="2025-08-12T13:01:00Z" w16du:dateUtc="2025-08-12T11:01:00Z">
                  <w:rPr>
                    <w:szCs w:val="22"/>
                    <w:lang w:val="hu-HU"/>
                  </w:rPr>
                </w:rPrChange>
              </w:rPr>
              <w:t>Cardiovascularis halálozás</w:t>
            </w:r>
          </w:p>
        </w:tc>
        <w:tc>
          <w:tcPr>
            <w:tcW w:w="3827" w:type="dxa"/>
          </w:tcPr>
          <w:p w14:paraId="70EB1643" w14:textId="77777777" w:rsidR="00DA3EC4" w:rsidRPr="00C77F6E" w:rsidRDefault="00DA3EC4" w:rsidP="00DA3EC4">
            <w:pPr>
              <w:pStyle w:val="BayerTableStyleCentered"/>
              <w:keepNext/>
              <w:widowControl/>
              <w:rPr>
                <w:sz w:val="22"/>
                <w:szCs w:val="22"/>
                <w:lang w:val="hu-HU"/>
                <w:rPrChange w:id="1724" w:author="RMPh1-A" w:date="2025-08-12T13:01:00Z" w16du:dateUtc="2025-08-12T11:01:00Z">
                  <w:rPr>
                    <w:szCs w:val="22"/>
                    <w:lang w:val="hu-HU"/>
                  </w:rPr>
                </w:rPrChange>
              </w:rPr>
            </w:pPr>
            <w:r w:rsidRPr="00C77F6E">
              <w:rPr>
                <w:sz w:val="22"/>
                <w:szCs w:val="22"/>
                <w:lang w:val="hu-HU"/>
                <w:rPrChange w:id="1725" w:author="RMPh1-A" w:date="2025-08-12T13:01:00Z" w16du:dateUtc="2025-08-12T11:01:00Z">
                  <w:rPr>
                    <w:szCs w:val="22"/>
                    <w:lang w:val="hu-HU"/>
                  </w:rPr>
                </w:rPrChange>
              </w:rPr>
              <w:t>94 (1,8%)</w:t>
            </w:r>
            <w:r w:rsidRPr="00C77F6E">
              <w:rPr>
                <w:sz w:val="22"/>
                <w:szCs w:val="22"/>
                <w:lang w:val="hu-HU"/>
                <w:rPrChange w:id="1726" w:author="RMPh1-A" w:date="2025-08-12T13:01:00Z" w16du:dateUtc="2025-08-12T11:01:00Z">
                  <w:rPr>
                    <w:szCs w:val="22"/>
                    <w:lang w:val="hu-HU"/>
                  </w:rPr>
                </w:rPrChange>
              </w:rPr>
              <w:br/>
              <w:t>0,66 (0,51; 0,86) p = 0,002**</w:t>
            </w:r>
          </w:p>
        </w:tc>
        <w:tc>
          <w:tcPr>
            <w:tcW w:w="1701" w:type="dxa"/>
          </w:tcPr>
          <w:p w14:paraId="05C20F37" w14:textId="77777777" w:rsidR="00DA3EC4" w:rsidRPr="00C77F6E" w:rsidRDefault="00DA3EC4" w:rsidP="00DA3EC4">
            <w:pPr>
              <w:pStyle w:val="BayerTableStyleCentered"/>
              <w:keepNext/>
              <w:widowControl/>
              <w:rPr>
                <w:sz w:val="22"/>
                <w:szCs w:val="22"/>
                <w:lang w:val="hu-HU"/>
                <w:rPrChange w:id="1727" w:author="RMPh1-A" w:date="2025-08-12T13:01:00Z" w16du:dateUtc="2025-08-12T11:01:00Z">
                  <w:rPr>
                    <w:szCs w:val="22"/>
                    <w:lang w:val="hu-HU"/>
                  </w:rPr>
                </w:rPrChange>
              </w:rPr>
            </w:pPr>
            <w:r w:rsidRPr="00C77F6E">
              <w:rPr>
                <w:sz w:val="22"/>
                <w:szCs w:val="22"/>
                <w:lang w:val="hu-HU"/>
                <w:rPrChange w:id="1728" w:author="RMPh1-A" w:date="2025-08-12T13:01:00Z" w16du:dateUtc="2025-08-12T11:01:00Z">
                  <w:rPr>
                    <w:szCs w:val="22"/>
                    <w:lang w:val="hu-HU"/>
                  </w:rPr>
                </w:rPrChange>
              </w:rPr>
              <w:t>143 (2,8%)</w:t>
            </w:r>
            <w:r w:rsidRPr="00C77F6E">
              <w:rPr>
                <w:sz w:val="22"/>
                <w:szCs w:val="22"/>
                <w:lang w:val="hu-HU"/>
                <w:rPrChange w:id="1729" w:author="RMPh1-A" w:date="2025-08-12T13:01:00Z" w16du:dateUtc="2025-08-12T11:01:00Z">
                  <w:rPr>
                    <w:szCs w:val="22"/>
                    <w:lang w:val="hu-HU"/>
                  </w:rPr>
                </w:rPrChange>
              </w:rPr>
              <w:br/>
            </w:r>
          </w:p>
        </w:tc>
      </w:tr>
      <w:tr w:rsidR="00DA3EC4" w:rsidRPr="00C77F6E" w14:paraId="77047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8ABB149" w14:textId="77777777" w:rsidR="00DA3EC4" w:rsidRPr="00C77F6E" w:rsidRDefault="00DA3EC4" w:rsidP="00DA3EC4">
            <w:pPr>
              <w:pStyle w:val="BayerTableRowHeadings"/>
              <w:keepNext w:val="0"/>
              <w:widowControl/>
              <w:rPr>
                <w:sz w:val="22"/>
                <w:szCs w:val="22"/>
                <w:lang w:val="hu-HU"/>
                <w:rPrChange w:id="1730" w:author="RMPh1-A" w:date="2025-08-12T13:01:00Z" w16du:dateUtc="2025-08-12T11:01:00Z">
                  <w:rPr>
                    <w:szCs w:val="22"/>
                    <w:lang w:val="hu-HU"/>
                  </w:rPr>
                </w:rPrChange>
              </w:rPr>
            </w:pPr>
            <w:r w:rsidRPr="00C77F6E">
              <w:rPr>
                <w:sz w:val="22"/>
                <w:szCs w:val="22"/>
                <w:lang w:val="hu-HU"/>
                <w:rPrChange w:id="1731" w:author="RMPh1-A" w:date="2025-08-12T13:01:00Z" w16du:dateUtc="2025-08-12T11:01:00Z">
                  <w:rPr>
                    <w:szCs w:val="22"/>
                    <w:lang w:val="hu-HU"/>
                  </w:rPr>
                </w:rPrChange>
              </w:rPr>
              <w:t>Összhalálozás</w:t>
            </w:r>
          </w:p>
        </w:tc>
        <w:tc>
          <w:tcPr>
            <w:tcW w:w="3827" w:type="dxa"/>
          </w:tcPr>
          <w:p w14:paraId="3DBCE05D" w14:textId="77777777" w:rsidR="00DA3EC4" w:rsidRPr="00C77F6E" w:rsidRDefault="00DA3EC4" w:rsidP="00DA3EC4">
            <w:pPr>
              <w:pStyle w:val="BayerTableStyleCentered"/>
              <w:widowControl/>
              <w:rPr>
                <w:sz w:val="22"/>
                <w:szCs w:val="22"/>
                <w:lang w:val="hu-HU"/>
                <w:rPrChange w:id="1732" w:author="RMPh1-A" w:date="2025-08-12T13:01:00Z" w16du:dateUtc="2025-08-12T11:01:00Z">
                  <w:rPr>
                    <w:szCs w:val="22"/>
                    <w:lang w:val="hu-HU"/>
                  </w:rPr>
                </w:rPrChange>
              </w:rPr>
            </w:pPr>
            <w:r w:rsidRPr="00C77F6E">
              <w:rPr>
                <w:sz w:val="22"/>
                <w:szCs w:val="22"/>
                <w:lang w:val="hu-HU"/>
                <w:rPrChange w:id="1733" w:author="RMPh1-A" w:date="2025-08-12T13:01:00Z" w16du:dateUtc="2025-08-12T11:01:00Z">
                  <w:rPr>
                    <w:szCs w:val="22"/>
                    <w:lang w:val="hu-HU"/>
                  </w:rPr>
                </w:rPrChange>
              </w:rPr>
              <w:t>103 (2,0%)</w:t>
            </w:r>
            <w:r w:rsidRPr="00C77F6E">
              <w:rPr>
                <w:sz w:val="22"/>
                <w:szCs w:val="22"/>
                <w:lang w:val="hu-HU"/>
                <w:rPrChange w:id="1734" w:author="RMPh1-A" w:date="2025-08-12T13:01:00Z" w16du:dateUtc="2025-08-12T11:01:00Z">
                  <w:rPr>
                    <w:szCs w:val="22"/>
                    <w:lang w:val="hu-HU"/>
                  </w:rPr>
                </w:rPrChange>
              </w:rPr>
              <w:br/>
              <w:t>0,68 (0,53; 0,87) p = 0,002**</w:t>
            </w:r>
          </w:p>
        </w:tc>
        <w:tc>
          <w:tcPr>
            <w:tcW w:w="1701" w:type="dxa"/>
          </w:tcPr>
          <w:p w14:paraId="11F82086" w14:textId="77777777" w:rsidR="00DA3EC4" w:rsidRPr="00C77F6E" w:rsidRDefault="00DA3EC4" w:rsidP="00DA3EC4">
            <w:pPr>
              <w:pStyle w:val="BayerTableStyleCentered"/>
              <w:widowControl/>
              <w:rPr>
                <w:sz w:val="22"/>
                <w:szCs w:val="22"/>
                <w:lang w:val="hu-HU"/>
                <w:rPrChange w:id="1735" w:author="RMPh1-A" w:date="2025-08-12T13:01:00Z" w16du:dateUtc="2025-08-12T11:01:00Z">
                  <w:rPr>
                    <w:szCs w:val="22"/>
                    <w:lang w:val="hu-HU"/>
                  </w:rPr>
                </w:rPrChange>
              </w:rPr>
            </w:pPr>
            <w:r w:rsidRPr="00C77F6E">
              <w:rPr>
                <w:sz w:val="22"/>
                <w:szCs w:val="22"/>
                <w:lang w:val="hu-HU"/>
                <w:rPrChange w:id="1736" w:author="RMPh1-A" w:date="2025-08-12T13:01:00Z" w16du:dateUtc="2025-08-12T11:01:00Z">
                  <w:rPr>
                    <w:szCs w:val="22"/>
                    <w:lang w:val="hu-HU"/>
                  </w:rPr>
                </w:rPrChange>
              </w:rPr>
              <w:t>153 (3,0%)</w:t>
            </w:r>
          </w:p>
        </w:tc>
      </w:tr>
      <w:tr w:rsidR="00DA3EC4" w:rsidRPr="00C77F6E" w14:paraId="37D94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05BA9DA" w14:textId="77777777" w:rsidR="00DA3EC4" w:rsidRPr="00C77F6E" w:rsidRDefault="00DA3EC4" w:rsidP="00DA3EC4">
            <w:pPr>
              <w:pStyle w:val="BayerTableRowHeadings"/>
              <w:keepNext w:val="0"/>
              <w:widowControl/>
              <w:rPr>
                <w:sz w:val="22"/>
                <w:szCs w:val="22"/>
                <w:lang w:val="hu-HU"/>
                <w:rPrChange w:id="1737" w:author="RMPh1-A" w:date="2025-08-12T13:01:00Z" w16du:dateUtc="2025-08-12T11:01:00Z">
                  <w:rPr>
                    <w:szCs w:val="22"/>
                    <w:lang w:val="hu-HU"/>
                  </w:rPr>
                </w:rPrChange>
              </w:rPr>
            </w:pPr>
            <w:r w:rsidRPr="00C77F6E">
              <w:rPr>
                <w:sz w:val="22"/>
                <w:szCs w:val="22"/>
                <w:lang w:val="hu-HU"/>
                <w:rPrChange w:id="1738" w:author="RMPh1-A" w:date="2025-08-12T13:01:00Z" w16du:dateUtc="2025-08-12T11:01:00Z">
                  <w:rPr>
                    <w:szCs w:val="22"/>
                    <w:lang w:val="hu-HU"/>
                  </w:rPr>
                </w:rPrChange>
              </w:rPr>
              <w:t>MI</w:t>
            </w:r>
          </w:p>
        </w:tc>
        <w:tc>
          <w:tcPr>
            <w:tcW w:w="3827" w:type="dxa"/>
          </w:tcPr>
          <w:p w14:paraId="578FC638" w14:textId="77777777" w:rsidR="00DA3EC4" w:rsidRPr="00C77F6E" w:rsidRDefault="00DA3EC4" w:rsidP="00DA3EC4">
            <w:pPr>
              <w:pStyle w:val="BayerTableStyleCentered"/>
              <w:widowControl/>
              <w:rPr>
                <w:sz w:val="22"/>
                <w:szCs w:val="22"/>
                <w:lang w:val="hu-HU"/>
                <w:rPrChange w:id="1739" w:author="RMPh1-A" w:date="2025-08-12T13:01:00Z" w16du:dateUtc="2025-08-12T11:01:00Z">
                  <w:rPr>
                    <w:szCs w:val="22"/>
                    <w:lang w:val="hu-HU"/>
                  </w:rPr>
                </w:rPrChange>
              </w:rPr>
            </w:pPr>
            <w:r w:rsidRPr="00C77F6E">
              <w:rPr>
                <w:sz w:val="22"/>
                <w:szCs w:val="22"/>
                <w:lang w:val="hu-HU"/>
                <w:rPrChange w:id="1740" w:author="RMPh1-A" w:date="2025-08-12T13:01:00Z" w16du:dateUtc="2025-08-12T11:01:00Z">
                  <w:rPr>
                    <w:szCs w:val="22"/>
                    <w:lang w:val="hu-HU"/>
                  </w:rPr>
                </w:rPrChange>
              </w:rPr>
              <w:t>205 (4,0%)</w:t>
            </w:r>
            <w:r w:rsidRPr="00C77F6E">
              <w:rPr>
                <w:sz w:val="22"/>
                <w:szCs w:val="22"/>
                <w:lang w:val="hu-HU"/>
                <w:rPrChange w:id="1741" w:author="RMPh1-A" w:date="2025-08-12T13:01:00Z" w16du:dateUtc="2025-08-12T11:01:00Z">
                  <w:rPr>
                    <w:szCs w:val="22"/>
                    <w:lang w:val="hu-HU"/>
                  </w:rPr>
                </w:rPrChange>
              </w:rPr>
              <w:br/>
              <w:t>0,90 (0,75; 1,09) p = 0,270</w:t>
            </w:r>
          </w:p>
        </w:tc>
        <w:tc>
          <w:tcPr>
            <w:tcW w:w="1701" w:type="dxa"/>
          </w:tcPr>
          <w:p w14:paraId="41B42AC3" w14:textId="77777777" w:rsidR="00DA3EC4" w:rsidRPr="00C77F6E" w:rsidRDefault="00DA3EC4" w:rsidP="00DA3EC4">
            <w:pPr>
              <w:pStyle w:val="BayerTableStyleCentered"/>
              <w:widowControl/>
              <w:rPr>
                <w:sz w:val="22"/>
                <w:szCs w:val="22"/>
                <w:lang w:val="hu-HU"/>
                <w:rPrChange w:id="1742" w:author="RMPh1-A" w:date="2025-08-12T13:01:00Z" w16du:dateUtc="2025-08-12T11:01:00Z">
                  <w:rPr>
                    <w:szCs w:val="22"/>
                    <w:lang w:val="hu-HU"/>
                  </w:rPr>
                </w:rPrChange>
              </w:rPr>
            </w:pPr>
            <w:r w:rsidRPr="00C77F6E">
              <w:rPr>
                <w:sz w:val="22"/>
                <w:szCs w:val="22"/>
                <w:lang w:val="hu-HU"/>
                <w:rPrChange w:id="1743" w:author="RMPh1-A" w:date="2025-08-12T13:01:00Z" w16du:dateUtc="2025-08-12T11:01:00Z">
                  <w:rPr>
                    <w:szCs w:val="22"/>
                    <w:lang w:val="hu-HU"/>
                  </w:rPr>
                </w:rPrChange>
              </w:rPr>
              <w:t>229 (4,5%)</w:t>
            </w:r>
          </w:p>
        </w:tc>
      </w:tr>
      <w:tr w:rsidR="00DA3EC4" w:rsidRPr="00C77F6E" w14:paraId="1197F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5E8FC06" w14:textId="77777777" w:rsidR="00DA3EC4" w:rsidRPr="00C77F6E" w:rsidRDefault="00DA3EC4" w:rsidP="00DA3EC4">
            <w:pPr>
              <w:pStyle w:val="BayerTableRowHeadings"/>
              <w:keepNext w:val="0"/>
              <w:widowControl/>
              <w:rPr>
                <w:sz w:val="22"/>
                <w:szCs w:val="22"/>
                <w:lang w:val="hu-HU"/>
                <w:rPrChange w:id="1744" w:author="RMPh1-A" w:date="2025-08-12T13:01:00Z" w16du:dateUtc="2025-08-12T11:01:00Z">
                  <w:rPr>
                    <w:szCs w:val="22"/>
                    <w:lang w:val="hu-HU"/>
                  </w:rPr>
                </w:rPrChange>
              </w:rPr>
            </w:pPr>
            <w:r w:rsidRPr="00C77F6E">
              <w:rPr>
                <w:sz w:val="22"/>
                <w:szCs w:val="22"/>
                <w:lang w:val="hu-HU"/>
                <w:rPrChange w:id="1745" w:author="RMPh1-A" w:date="2025-08-12T13:01:00Z" w16du:dateUtc="2025-08-12T11:01:00Z">
                  <w:rPr>
                    <w:szCs w:val="22"/>
                    <w:lang w:val="hu-HU"/>
                  </w:rPr>
                </w:rPrChange>
              </w:rPr>
              <w:t>Stroke</w:t>
            </w:r>
          </w:p>
        </w:tc>
        <w:tc>
          <w:tcPr>
            <w:tcW w:w="3827" w:type="dxa"/>
          </w:tcPr>
          <w:p w14:paraId="761947AB" w14:textId="77777777" w:rsidR="00DA3EC4" w:rsidRPr="00C77F6E" w:rsidRDefault="00DA3EC4" w:rsidP="00DA3EC4">
            <w:pPr>
              <w:pStyle w:val="BayerTableStyleCentered"/>
              <w:widowControl/>
              <w:rPr>
                <w:sz w:val="22"/>
                <w:szCs w:val="22"/>
                <w:lang w:val="hu-HU"/>
                <w:rPrChange w:id="1746" w:author="RMPh1-A" w:date="2025-08-12T13:01:00Z" w16du:dateUtc="2025-08-12T11:01:00Z">
                  <w:rPr>
                    <w:szCs w:val="22"/>
                    <w:lang w:val="hu-HU"/>
                  </w:rPr>
                </w:rPrChange>
              </w:rPr>
            </w:pPr>
            <w:r w:rsidRPr="00C77F6E">
              <w:rPr>
                <w:sz w:val="22"/>
                <w:szCs w:val="22"/>
                <w:lang w:val="hu-HU"/>
                <w:rPrChange w:id="1747" w:author="RMPh1-A" w:date="2025-08-12T13:01:00Z" w16du:dateUtc="2025-08-12T11:01:00Z">
                  <w:rPr>
                    <w:szCs w:val="22"/>
                    <w:lang w:val="hu-HU"/>
                  </w:rPr>
                </w:rPrChange>
              </w:rPr>
              <w:t>46 (0,9%)</w:t>
            </w:r>
            <w:r w:rsidRPr="00C77F6E">
              <w:rPr>
                <w:sz w:val="22"/>
                <w:szCs w:val="22"/>
                <w:lang w:val="hu-HU"/>
                <w:rPrChange w:id="1748" w:author="RMPh1-A" w:date="2025-08-12T13:01:00Z" w16du:dateUtc="2025-08-12T11:01:00Z">
                  <w:rPr>
                    <w:szCs w:val="22"/>
                    <w:lang w:val="hu-HU"/>
                  </w:rPr>
                </w:rPrChange>
              </w:rPr>
              <w:br/>
              <w:t>1,13 (0,74; 1,73) p = 0,562</w:t>
            </w:r>
          </w:p>
        </w:tc>
        <w:tc>
          <w:tcPr>
            <w:tcW w:w="1701" w:type="dxa"/>
          </w:tcPr>
          <w:p w14:paraId="42DF74FD" w14:textId="77777777" w:rsidR="00DA3EC4" w:rsidRPr="00C77F6E" w:rsidRDefault="00DA3EC4" w:rsidP="00DA3EC4">
            <w:pPr>
              <w:pStyle w:val="BayerTableStyleCentered"/>
              <w:widowControl/>
              <w:rPr>
                <w:sz w:val="22"/>
                <w:szCs w:val="22"/>
                <w:lang w:val="hu-HU"/>
                <w:rPrChange w:id="1749" w:author="RMPh1-A" w:date="2025-08-12T13:01:00Z" w16du:dateUtc="2025-08-12T11:01:00Z">
                  <w:rPr>
                    <w:szCs w:val="22"/>
                    <w:lang w:val="hu-HU"/>
                  </w:rPr>
                </w:rPrChange>
              </w:rPr>
            </w:pPr>
            <w:r w:rsidRPr="00C77F6E">
              <w:rPr>
                <w:sz w:val="22"/>
                <w:szCs w:val="22"/>
                <w:lang w:val="hu-HU"/>
                <w:rPrChange w:id="1750" w:author="RMPh1-A" w:date="2025-08-12T13:01:00Z" w16du:dateUtc="2025-08-12T11:01:00Z">
                  <w:rPr>
                    <w:szCs w:val="22"/>
                    <w:lang w:val="hu-HU"/>
                  </w:rPr>
                </w:rPrChange>
              </w:rPr>
              <w:t>41 (0,8%)</w:t>
            </w:r>
          </w:p>
        </w:tc>
      </w:tr>
      <w:tr w:rsidR="00DA3EC4" w:rsidRPr="00C77F6E" w14:paraId="59F4F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CE473F1" w14:textId="77777777" w:rsidR="00DA3EC4" w:rsidRPr="00C77F6E" w:rsidRDefault="00DA3EC4" w:rsidP="00DA3EC4">
            <w:pPr>
              <w:pStyle w:val="BayerTableRowHeadings"/>
              <w:keepNext w:val="0"/>
              <w:widowControl/>
              <w:rPr>
                <w:sz w:val="22"/>
                <w:szCs w:val="22"/>
                <w:lang w:val="hu-HU"/>
                <w:rPrChange w:id="1751" w:author="RMPh1-A" w:date="2025-08-12T13:01:00Z" w16du:dateUtc="2025-08-12T11:01:00Z">
                  <w:rPr>
                    <w:szCs w:val="22"/>
                    <w:lang w:val="hu-HU"/>
                  </w:rPr>
                </w:rPrChange>
              </w:rPr>
            </w:pPr>
            <w:r w:rsidRPr="00C77F6E">
              <w:rPr>
                <w:sz w:val="22"/>
                <w:szCs w:val="22"/>
                <w:lang w:val="hu-HU"/>
                <w:rPrChange w:id="1752" w:author="RMPh1-A" w:date="2025-08-12T13:01:00Z" w16du:dateUtc="2025-08-12T11:01:00Z">
                  <w:rPr>
                    <w:szCs w:val="22"/>
                    <w:lang w:val="hu-HU"/>
                  </w:rPr>
                </w:rPrChange>
              </w:rPr>
              <w:t>Stent thrombosis</w:t>
            </w:r>
          </w:p>
        </w:tc>
        <w:tc>
          <w:tcPr>
            <w:tcW w:w="3827" w:type="dxa"/>
          </w:tcPr>
          <w:p w14:paraId="33409661" w14:textId="77777777" w:rsidR="00DA3EC4" w:rsidRPr="00C77F6E" w:rsidRDefault="00DA3EC4" w:rsidP="00DA3EC4">
            <w:pPr>
              <w:pStyle w:val="BayerTableStyleCentered"/>
              <w:rPr>
                <w:sz w:val="22"/>
                <w:szCs w:val="22"/>
                <w:lang w:val="hu-HU"/>
                <w:rPrChange w:id="1753" w:author="RMPh1-A" w:date="2025-08-12T13:01:00Z" w16du:dateUtc="2025-08-12T11:01:00Z">
                  <w:rPr>
                    <w:szCs w:val="22"/>
                    <w:lang w:val="hu-HU"/>
                  </w:rPr>
                </w:rPrChange>
              </w:rPr>
            </w:pPr>
            <w:r w:rsidRPr="00C77F6E">
              <w:rPr>
                <w:sz w:val="22"/>
                <w:szCs w:val="22"/>
                <w:lang w:val="hu-HU"/>
                <w:rPrChange w:id="1754" w:author="RMPh1-A" w:date="2025-08-12T13:01:00Z" w16du:dateUtc="2025-08-12T11:01:00Z">
                  <w:rPr>
                    <w:szCs w:val="22"/>
                    <w:lang w:val="hu-HU"/>
                  </w:rPr>
                </w:rPrChange>
              </w:rPr>
              <w:t>61 (1,2%)</w:t>
            </w:r>
            <w:r w:rsidRPr="00C77F6E">
              <w:rPr>
                <w:sz w:val="22"/>
                <w:szCs w:val="22"/>
                <w:lang w:val="hu-HU"/>
                <w:rPrChange w:id="1755" w:author="RMPh1-A" w:date="2025-08-12T13:01:00Z" w16du:dateUtc="2025-08-12T11:01:00Z">
                  <w:rPr>
                    <w:szCs w:val="22"/>
                    <w:lang w:val="hu-HU"/>
                  </w:rPr>
                </w:rPrChange>
              </w:rPr>
              <w:br/>
              <w:t>0,70 (0,51; 0,97) p = 0,033**</w:t>
            </w:r>
          </w:p>
        </w:tc>
        <w:tc>
          <w:tcPr>
            <w:tcW w:w="1701" w:type="dxa"/>
          </w:tcPr>
          <w:p w14:paraId="4FD5D90F" w14:textId="77777777" w:rsidR="00DA3EC4" w:rsidRPr="00C77F6E" w:rsidRDefault="00DA3EC4" w:rsidP="00DA3EC4">
            <w:pPr>
              <w:pStyle w:val="BayerTableStyleCentered"/>
              <w:rPr>
                <w:sz w:val="22"/>
                <w:szCs w:val="22"/>
                <w:lang w:val="hu-HU"/>
                <w:rPrChange w:id="1756" w:author="RMPh1-A" w:date="2025-08-12T13:01:00Z" w16du:dateUtc="2025-08-12T11:01:00Z">
                  <w:rPr>
                    <w:szCs w:val="22"/>
                    <w:lang w:val="hu-HU"/>
                  </w:rPr>
                </w:rPrChange>
              </w:rPr>
            </w:pPr>
            <w:r w:rsidRPr="00C77F6E">
              <w:rPr>
                <w:sz w:val="22"/>
                <w:szCs w:val="22"/>
                <w:lang w:val="hu-HU"/>
                <w:rPrChange w:id="1757" w:author="RMPh1-A" w:date="2025-08-12T13:01:00Z" w16du:dateUtc="2025-08-12T11:01:00Z">
                  <w:rPr>
                    <w:szCs w:val="22"/>
                    <w:lang w:val="hu-HU"/>
                  </w:rPr>
                </w:rPrChange>
              </w:rPr>
              <w:t>87 (1,7%)</w:t>
            </w:r>
          </w:p>
        </w:tc>
      </w:tr>
    </w:tbl>
    <w:p w14:paraId="266BC747" w14:textId="77777777" w:rsidR="00DA3EC4" w:rsidRPr="00C77F6E" w:rsidRDefault="00DA3EC4" w:rsidP="00DA3EC4">
      <w:pPr>
        <w:pStyle w:val="Default"/>
        <w:widowControl/>
        <w:rPr>
          <w:noProof/>
          <w:color w:val="auto"/>
          <w:sz w:val="22"/>
          <w:szCs w:val="22"/>
          <w:lang w:val="hu-HU"/>
        </w:rPr>
      </w:pPr>
    </w:p>
    <w:tbl>
      <w:tblPr>
        <w:tblW w:w="0" w:type="auto"/>
        <w:tblInd w:w="108" w:type="dxa"/>
        <w:tblLook w:val="01E0" w:firstRow="1" w:lastRow="1" w:firstColumn="1" w:lastColumn="1" w:noHBand="0" w:noVBand="0"/>
      </w:tblPr>
      <w:tblGrid>
        <w:gridCol w:w="3403"/>
        <w:gridCol w:w="3382"/>
        <w:gridCol w:w="1912"/>
        <w:gridCol w:w="99"/>
        <w:gridCol w:w="167"/>
      </w:tblGrid>
      <w:tr w:rsidR="00DA3EC4" w:rsidRPr="00C77F6E" w14:paraId="169625A3" w14:textId="77777777" w:rsidTr="00401167">
        <w:trPr>
          <w:gridAfter w:val="1"/>
          <w:wAfter w:w="167" w:type="dxa"/>
        </w:trPr>
        <w:tc>
          <w:tcPr>
            <w:tcW w:w="9179" w:type="dxa"/>
            <w:gridSpan w:val="4"/>
          </w:tcPr>
          <w:p w14:paraId="0FC8BB4C" w14:textId="77777777" w:rsidR="00DA3EC4" w:rsidRPr="00C77F6E" w:rsidRDefault="00DA3EC4" w:rsidP="00FA0EE5">
            <w:pPr>
              <w:pStyle w:val="BayerTableFootnote"/>
              <w:spacing w:after="0" w:line="276" w:lineRule="auto"/>
              <w:ind w:left="357" w:hanging="357"/>
              <w:rPr>
                <w:sz w:val="22"/>
                <w:szCs w:val="22"/>
                <w:lang w:val="hu-HU"/>
                <w:rPrChange w:id="1758" w:author="RMPh1-A" w:date="2025-08-12T13:01:00Z" w16du:dateUtc="2025-08-12T11:01:00Z">
                  <w:rPr>
                    <w:szCs w:val="22"/>
                    <w:lang w:val="hu-HU"/>
                  </w:rPr>
                </w:rPrChange>
              </w:rPr>
            </w:pPr>
            <w:r w:rsidRPr="00C77F6E">
              <w:rPr>
                <w:sz w:val="22"/>
                <w:szCs w:val="22"/>
                <w:lang w:val="hu-HU"/>
                <w:rPrChange w:id="1759" w:author="RMPh1-A" w:date="2025-08-12T13:01:00Z" w16du:dateUtc="2025-08-12T11:01:00Z">
                  <w:rPr>
                    <w:szCs w:val="22"/>
                    <w:lang w:val="hu-HU"/>
                  </w:rPr>
                </w:rPrChange>
              </w:rPr>
              <w:lastRenderedPageBreak/>
              <w:t>a)</w:t>
            </w:r>
            <w:r w:rsidRPr="00C77F6E">
              <w:rPr>
                <w:sz w:val="22"/>
                <w:szCs w:val="22"/>
                <w:lang w:val="hu-HU"/>
                <w:rPrChange w:id="1760" w:author="RMPh1-A" w:date="2025-08-12T13:01:00Z" w16du:dateUtc="2025-08-12T11:01:00Z">
                  <w:rPr>
                    <w:szCs w:val="22"/>
                    <w:lang w:val="hu-HU"/>
                  </w:rPr>
                </w:rPrChange>
              </w:rPr>
              <w:tab/>
              <w:t>módosított kezelési szándék szerint elemzett csoport (kezelési szándék szerint elemzett teljes stent thrombosis populáció)</w:t>
            </w:r>
          </w:p>
          <w:p w14:paraId="22C6178C" w14:textId="77777777" w:rsidR="00DA3EC4" w:rsidRPr="00C77F6E" w:rsidRDefault="00DA3EC4" w:rsidP="00401167">
            <w:pPr>
              <w:pStyle w:val="BayerTableFootnote"/>
              <w:spacing w:after="0" w:line="276" w:lineRule="auto"/>
              <w:ind w:left="357" w:hanging="357"/>
              <w:rPr>
                <w:sz w:val="22"/>
                <w:szCs w:val="22"/>
                <w:lang w:val="hu-HU"/>
                <w:rPrChange w:id="1761" w:author="RMPh1-A" w:date="2025-08-12T13:01:00Z" w16du:dateUtc="2025-08-12T11:01:00Z">
                  <w:rPr>
                    <w:szCs w:val="22"/>
                    <w:lang w:val="hu-HU"/>
                  </w:rPr>
                </w:rPrChange>
              </w:rPr>
            </w:pPr>
            <w:r w:rsidRPr="00C77F6E">
              <w:rPr>
                <w:sz w:val="22"/>
                <w:szCs w:val="22"/>
                <w:lang w:val="hu-HU"/>
                <w:rPrChange w:id="1762" w:author="RMPh1-A" w:date="2025-08-12T13:01:00Z" w16du:dateUtc="2025-08-12T11:01:00Z">
                  <w:rPr>
                    <w:szCs w:val="22"/>
                    <w:lang w:val="hu-HU"/>
                  </w:rPr>
                </w:rPrChange>
              </w:rPr>
              <w:t>b)</w:t>
            </w:r>
            <w:r w:rsidRPr="00C77F6E">
              <w:rPr>
                <w:sz w:val="22"/>
                <w:szCs w:val="22"/>
                <w:lang w:val="hu-HU"/>
                <w:rPrChange w:id="1763" w:author="RMPh1-A" w:date="2025-08-12T13:01:00Z" w16du:dateUtc="2025-08-12T11:01:00Z">
                  <w:rPr>
                    <w:szCs w:val="22"/>
                    <w:lang w:val="hu-HU"/>
                  </w:rPr>
                </w:rPrChange>
              </w:rPr>
              <w:tab/>
              <w:t>placebóhoz képest; lograng p-érték</w:t>
            </w:r>
          </w:p>
          <w:p w14:paraId="24820D88" w14:textId="77777777" w:rsidR="00DA3EC4" w:rsidRPr="00C77F6E" w:rsidRDefault="00DA3EC4" w:rsidP="00401167">
            <w:pPr>
              <w:pStyle w:val="BayerTableFootnote"/>
              <w:spacing w:after="0" w:line="276" w:lineRule="auto"/>
              <w:ind w:left="357" w:hanging="357"/>
              <w:rPr>
                <w:sz w:val="22"/>
                <w:szCs w:val="22"/>
                <w:lang w:val="hu-HU"/>
                <w:rPrChange w:id="1764" w:author="RMPh1-A" w:date="2025-08-12T13:01:00Z" w16du:dateUtc="2025-08-12T11:01:00Z">
                  <w:rPr>
                    <w:szCs w:val="22"/>
                    <w:lang w:val="hu-HU"/>
                  </w:rPr>
                </w:rPrChange>
              </w:rPr>
            </w:pPr>
            <w:r w:rsidRPr="00C77F6E">
              <w:rPr>
                <w:sz w:val="22"/>
                <w:szCs w:val="22"/>
                <w:lang w:val="hu-HU"/>
                <w:rPrChange w:id="1765" w:author="RMPh1-A" w:date="2025-08-12T13:01:00Z" w16du:dateUtc="2025-08-12T11:01:00Z">
                  <w:rPr>
                    <w:szCs w:val="22"/>
                    <w:lang w:val="hu-HU"/>
                  </w:rPr>
                </w:rPrChange>
              </w:rPr>
              <w:t>*</w:t>
            </w:r>
            <w:r w:rsidRPr="00C77F6E">
              <w:rPr>
                <w:sz w:val="22"/>
                <w:szCs w:val="22"/>
                <w:lang w:val="hu-HU"/>
                <w:rPrChange w:id="1766" w:author="RMPh1-A" w:date="2025-08-12T13:01:00Z" w16du:dateUtc="2025-08-12T11:01:00Z">
                  <w:rPr>
                    <w:szCs w:val="22"/>
                    <w:lang w:val="hu-HU"/>
                  </w:rPr>
                </w:rPrChange>
              </w:rPr>
              <w:tab/>
              <w:t>statisztikailag jobb</w:t>
            </w:r>
          </w:p>
          <w:p w14:paraId="2C4DF2AC" w14:textId="77777777" w:rsidR="00DA3EC4" w:rsidRPr="00C77F6E" w:rsidRDefault="00DA3EC4" w:rsidP="00401167">
            <w:pPr>
              <w:pStyle w:val="BayerTableFootnote"/>
              <w:spacing w:after="0" w:line="276" w:lineRule="auto"/>
              <w:ind w:left="357" w:hanging="357"/>
              <w:rPr>
                <w:sz w:val="22"/>
                <w:szCs w:val="22"/>
                <w:lang w:val="hu-HU"/>
                <w:rPrChange w:id="1767" w:author="RMPh1-A" w:date="2025-08-12T13:01:00Z" w16du:dateUtc="2025-08-12T11:01:00Z">
                  <w:rPr>
                    <w:szCs w:val="22"/>
                    <w:lang w:val="hu-HU"/>
                  </w:rPr>
                </w:rPrChange>
              </w:rPr>
            </w:pPr>
            <w:r w:rsidRPr="00C77F6E">
              <w:rPr>
                <w:sz w:val="22"/>
                <w:szCs w:val="22"/>
                <w:lang w:val="hu-HU"/>
                <w:rPrChange w:id="1768" w:author="RMPh1-A" w:date="2025-08-12T13:01:00Z" w16du:dateUtc="2025-08-12T11:01:00Z">
                  <w:rPr>
                    <w:szCs w:val="22"/>
                    <w:lang w:val="hu-HU"/>
                  </w:rPr>
                </w:rPrChange>
              </w:rPr>
              <w:t>**</w:t>
            </w:r>
            <w:r w:rsidRPr="00C77F6E">
              <w:rPr>
                <w:sz w:val="22"/>
                <w:szCs w:val="22"/>
                <w:lang w:val="hu-HU"/>
                <w:rPrChange w:id="1769" w:author="RMPh1-A" w:date="2025-08-12T13:01:00Z" w16du:dateUtc="2025-08-12T11:01:00Z">
                  <w:rPr>
                    <w:szCs w:val="22"/>
                    <w:lang w:val="hu-HU"/>
                  </w:rPr>
                </w:rPrChange>
              </w:rPr>
              <w:tab/>
              <w:t>névlegesen szignifikáns</w:t>
            </w:r>
          </w:p>
          <w:p w14:paraId="45638946" w14:textId="77777777" w:rsidR="00FA0EE5" w:rsidRPr="00C77F6E" w:rsidRDefault="00FA0EE5" w:rsidP="00401167">
            <w:pPr>
              <w:pStyle w:val="BayerTableFootnote"/>
              <w:spacing w:after="0" w:line="276" w:lineRule="auto"/>
              <w:ind w:left="357" w:hanging="357"/>
              <w:rPr>
                <w:sz w:val="22"/>
                <w:szCs w:val="22"/>
                <w:lang w:val="hu-HU"/>
                <w:rPrChange w:id="1770" w:author="RMPh1-A" w:date="2025-08-12T13:01:00Z" w16du:dateUtc="2025-08-12T11:01:00Z">
                  <w:rPr>
                    <w:szCs w:val="22"/>
                    <w:lang w:val="hu-HU"/>
                  </w:rPr>
                </w:rPrChange>
              </w:rPr>
            </w:pPr>
          </w:p>
        </w:tc>
      </w:tr>
      <w:tr w:rsidR="00DA3EC4" w:rsidRPr="00C77F6E" w14:paraId="2D6C6462" w14:textId="77777777">
        <w:tc>
          <w:tcPr>
            <w:tcW w:w="9360" w:type="dxa"/>
            <w:gridSpan w:val="5"/>
          </w:tcPr>
          <w:p w14:paraId="192EA493" w14:textId="77777777" w:rsidR="00DA3EC4" w:rsidRPr="00C77F6E" w:rsidRDefault="00DA3EC4" w:rsidP="00401167">
            <w:pPr>
              <w:pStyle w:val="Caption"/>
              <w:spacing w:before="0" w:after="0" w:line="260" w:lineRule="exact"/>
              <w:ind w:left="0"/>
              <w:rPr>
                <w:sz w:val="22"/>
                <w:szCs w:val="22"/>
                <w:lang w:val="hu-HU"/>
                <w:rPrChange w:id="1771" w:author="RMPh1-A" w:date="2025-08-12T13:01:00Z" w16du:dateUtc="2025-08-12T11:01:00Z">
                  <w:rPr>
                    <w:szCs w:val="22"/>
                    <w:lang w:val="hu-HU"/>
                  </w:rPr>
                </w:rPrChange>
              </w:rPr>
            </w:pPr>
            <w:r w:rsidRPr="00C77F6E">
              <w:rPr>
                <w:sz w:val="22"/>
                <w:szCs w:val="22"/>
                <w:lang w:val="hu-HU"/>
                <w:rPrChange w:id="1772" w:author="RMPh1-A" w:date="2025-08-12T13:01:00Z" w16du:dateUtc="2025-08-12T11:01:00Z">
                  <w:rPr>
                    <w:szCs w:val="22"/>
                    <w:lang w:val="hu-HU"/>
                  </w:rPr>
                </w:rPrChange>
              </w:rPr>
              <w:t>5. táblázat: Az ATLAS ACS 2 TIMI 51  III. fázisú vizsgálat hatásossági eredményei, PCI-n átesett betegekben</w:t>
            </w:r>
          </w:p>
        </w:tc>
      </w:tr>
      <w:tr w:rsidR="00DA3EC4" w:rsidRPr="00C77F6E" w14:paraId="18EB7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3253DA4B" w14:textId="77777777" w:rsidR="00DA3EC4" w:rsidRPr="00C77F6E" w:rsidRDefault="00DA3EC4" w:rsidP="00DA3EC4">
            <w:pPr>
              <w:pStyle w:val="BayerTableRowHeadings"/>
              <w:widowControl/>
              <w:rPr>
                <w:b/>
                <w:sz w:val="22"/>
                <w:szCs w:val="22"/>
                <w:lang w:val="hu-HU"/>
                <w:rPrChange w:id="1773" w:author="RMPh1-A" w:date="2025-08-12T13:01:00Z" w16du:dateUtc="2025-08-12T11:01:00Z">
                  <w:rPr>
                    <w:b/>
                    <w:szCs w:val="22"/>
                    <w:lang w:val="hu-HU"/>
                  </w:rPr>
                </w:rPrChange>
              </w:rPr>
            </w:pPr>
            <w:r w:rsidRPr="00C77F6E">
              <w:rPr>
                <w:b/>
                <w:sz w:val="22"/>
                <w:szCs w:val="22"/>
                <w:lang w:val="hu-HU"/>
                <w:rPrChange w:id="1774" w:author="RMPh1-A" w:date="2025-08-12T13:01:00Z" w16du:dateUtc="2025-08-12T11:01:00Z">
                  <w:rPr>
                    <w:b/>
                    <w:szCs w:val="22"/>
                    <w:lang w:val="hu-HU"/>
                  </w:rPr>
                </w:rPrChange>
              </w:rPr>
              <w:t>Vizsgálati populáció</w:t>
            </w:r>
          </w:p>
        </w:tc>
        <w:tc>
          <w:tcPr>
            <w:tcW w:w="5528" w:type="dxa"/>
            <w:gridSpan w:val="2"/>
            <w:vAlign w:val="center"/>
          </w:tcPr>
          <w:p w14:paraId="55EA4F27" w14:textId="77777777" w:rsidR="00DA3EC4" w:rsidRPr="00C77F6E" w:rsidRDefault="00DA3EC4" w:rsidP="00DA3EC4">
            <w:pPr>
              <w:pStyle w:val="BayerTableColumnHeadings"/>
              <w:jc w:val="left"/>
              <w:rPr>
                <w:b w:val="0"/>
                <w:sz w:val="22"/>
                <w:szCs w:val="22"/>
                <w:lang w:val="hu-HU"/>
                <w:rPrChange w:id="1775" w:author="RMPh1-A" w:date="2025-08-12T13:01:00Z" w16du:dateUtc="2025-08-12T11:01:00Z">
                  <w:rPr>
                    <w:b w:val="0"/>
                    <w:szCs w:val="22"/>
                    <w:lang w:val="hu-HU"/>
                  </w:rPr>
                </w:rPrChange>
              </w:rPr>
            </w:pPr>
            <w:r w:rsidRPr="00C77F6E">
              <w:rPr>
                <w:sz w:val="22"/>
                <w:szCs w:val="22"/>
                <w:lang w:val="hu-HU"/>
                <w:rPrChange w:id="1776" w:author="RMPh1-A" w:date="2025-08-12T13:01:00Z" w16du:dateUtc="2025-08-12T11:01:00Z">
                  <w:rPr>
                    <w:szCs w:val="22"/>
                    <w:lang w:val="hu-HU"/>
                  </w:rPr>
                </w:rPrChange>
              </w:rPr>
              <w:t>Nemrégiben akut coronaria szindrómát elszenvedett, PCI-n átesett betegek </w:t>
            </w:r>
            <w:r w:rsidRPr="00C77F6E">
              <w:rPr>
                <w:sz w:val="22"/>
                <w:szCs w:val="22"/>
                <w:vertAlign w:val="superscript"/>
                <w:lang w:val="hu-HU"/>
                <w:rPrChange w:id="1777" w:author="RMPh1-A" w:date="2025-08-12T13:01:00Z" w16du:dateUtc="2025-08-12T11:01:00Z">
                  <w:rPr>
                    <w:szCs w:val="22"/>
                    <w:vertAlign w:val="superscript"/>
                    <w:lang w:val="hu-HU"/>
                  </w:rPr>
                </w:rPrChange>
              </w:rPr>
              <w:t>a)</w:t>
            </w:r>
          </w:p>
        </w:tc>
      </w:tr>
      <w:tr w:rsidR="00DA3EC4" w:rsidRPr="00C77F6E" w14:paraId="03ABA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1C6EAE4B" w14:textId="77777777" w:rsidR="00DA3EC4" w:rsidRPr="00C77F6E" w:rsidRDefault="00DA3EC4" w:rsidP="00DA3EC4">
            <w:pPr>
              <w:pStyle w:val="BayerTableRowHeadings"/>
              <w:widowControl/>
              <w:rPr>
                <w:b/>
                <w:sz w:val="22"/>
                <w:szCs w:val="22"/>
                <w:lang w:val="hu-HU"/>
                <w:rPrChange w:id="1778" w:author="RMPh1-A" w:date="2025-08-12T13:01:00Z" w16du:dateUtc="2025-08-12T11:01:00Z">
                  <w:rPr>
                    <w:b/>
                    <w:szCs w:val="22"/>
                    <w:lang w:val="hu-HU"/>
                  </w:rPr>
                </w:rPrChange>
              </w:rPr>
            </w:pPr>
            <w:r w:rsidRPr="00C77F6E">
              <w:rPr>
                <w:b/>
                <w:sz w:val="22"/>
                <w:szCs w:val="22"/>
                <w:lang w:val="hu-HU"/>
                <w:rPrChange w:id="1779" w:author="RMPh1-A" w:date="2025-08-12T13:01:00Z" w16du:dateUtc="2025-08-12T11:01:00Z">
                  <w:rPr>
                    <w:b/>
                    <w:szCs w:val="22"/>
                    <w:lang w:val="hu-HU"/>
                  </w:rPr>
                </w:rPrChange>
              </w:rPr>
              <w:t>Terápiás adag</w:t>
            </w:r>
          </w:p>
          <w:p w14:paraId="5D213974" w14:textId="77777777" w:rsidR="00DA3EC4" w:rsidRPr="00C77F6E" w:rsidRDefault="00DA3EC4" w:rsidP="00DA3EC4">
            <w:pPr>
              <w:pStyle w:val="BayerTableRowHeadings"/>
              <w:widowControl/>
              <w:rPr>
                <w:sz w:val="22"/>
                <w:szCs w:val="22"/>
                <w:lang w:val="hu-HU"/>
                <w:rPrChange w:id="1780" w:author="RMPh1-A" w:date="2025-08-12T13:01:00Z" w16du:dateUtc="2025-08-12T11:01:00Z">
                  <w:rPr>
                    <w:szCs w:val="22"/>
                    <w:lang w:val="hu-HU"/>
                  </w:rPr>
                </w:rPrChange>
              </w:rPr>
            </w:pPr>
          </w:p>
        </w:tc>
        <w:tc>
          <w:tcPr>
            <w:tcW w:w="3544" w:type="dxa"/>
            <w:vAlign w:val="center"/>
          </w:tcPr>
          <w:p w14:paraId="5EA5F88C" w14:textId="77777777" w:rsidR="00DA3EC4" w:rsidRPr="00C77F6E" w:rsidRDefault="00DA3EC4" w:rsidP="00DA3EC4">
            <w:pPr>
              <w:pStyle w:val="BayerTableColumnHeadings"/>
              <w:jc w:val="left"/>
              <w:rPr>
                <w:sz w:val="22"/>
                <w:szCs w:val="22"/>
                <w:lang w:val="hu-HU"/>
                <w:rPrChange w:id="1781" w:author="RMPh1-A" w:date="2025-08-12T13:01:00Z" w16du:dateUtc="2025-08-12T11:01:00Z">
                  <w:rPr>
                    <w:szCs w:val="22"/>
                    <w:lang w:val="hu-HU"/>
                  </w:rPr>
                </w:rPrChange>
              </w:rPr>
            </w:pPr>
            <w:r w:rsidRPr="00C77F6E">
              <w:rPr>
                <w:sz w:val="22"/>
                <w:szCs w:val="22"/>
                <w:lang w:val="hu-HU" w:eastAsia="en-GB"/>
                <w:rPrChange w:id="1782" w:author="RMPh1-A" w:date="2025-08-12T13:01:00Z" w16du:dateUtc="2025-08-12T11:01:00Z">
                  <w:rPr>
                    <w:szCs w:val="22"/>
                    <w:lang w:val="hu-HU" w:eastAsia="en-GB"/>
                  </w:rPr>
                </w:rPrChange>
              </w:rPr>
              <w:t>Rivaroxaban</w:t>
            </w:r>
            <w:r w:rsidRPr="00C77F6E">
              <w:rPr>
                <w:sz w:val="22"/>
                <w:szCs w:val="22"/>
                <w:lang w:val="hu-HU"/>
                <w:rPrChange w:id="1783" w:author="RMPh1-A" w:date="2025-08-12T13:01:00Z" w16du:dateUtc="2025-08-12T11:01:00Z">
                  <w:rPr>
                    <w:szCs w:val="22"/>
                    <w:lang w:val="hu-HU"/>
                  </w:rPr>
                </w:rPrChange>
              </w:rPr>
              <w:t xml:space="preserve"> 2,5 mg, napi kétszer, N = 3114</w:t>
            </w:r>
            <w:r w:rsidRPr="00C77F6E">
              <w:rPr>
                <w:sz w:val="22"/>
                <w:szCs w:val="22"/>
                <w:lang w:val="hu-HU"/>
                <w:rPrChange w:id="1784" w:author="RMPh1-A" w:date="2025-08-12T13:01:00Z" w16du:dateUtc="2025-08-12T11:01:00Z">
                  <w:rPr>
                    <w:szCs w:val="22"/>
                    <w:lang w:val="hu-HU"/>
                  </w:rPr>
                </w:rPrChange>
              </w:rPr>
              <w:br/>
              <w:t>n (%)</w:t>
            </w:r>
          </w:p>
          <w:p w14:paraId="203CF1CC" w14:textId="77777777" w:rsidR="00DA3EC4" w:rsidRPr="00C77F6E" w:rsidRDefault="00DA3EC4" w:rsidP="00DA3EC4">
            <w:pPr>
              <w:pStyle w:val="BayerTableColumnHeadings"/>
              <w:jc w:val="left"/>
              <w:rPr>
                <w:sz w:val="22"/>
                <w:szCs w:val="22"/>
                <w:lang w:val="hu-HU"/>
                <w:rPrChange w:id="1785" w:author="RMPh1-A" w:date="2025-08-12T13:01:00Z" w16du:dateUtc="2025-08-12T11:01:00Z">
                  <w:rPr>
                    <w:szCs w:val="22"/>
                    <w:lang w:val="hu-HU"/>
                  </w:rPr>
                </w:rPrChange>
              </w:rPr>
            </w:pPr>
            <w:r w:rsidRPr="00C77F6E">
              <w:rPr>
                <w:sz w:val="22"/>
                <w:szCs w:val="22"/>
                <w:lang w:val="hu-HU"/>
                <w:rPrChange w:id="1786" w:author="RMPh1-A" w:date="2025-08-12T13:01:00Z" w16du:dateUtc="2025-08-12T11:01:00Z">
                  <w:rPr>
                    <w:szCs w:val="22"/>
                    <w:lang w:val="hu-HU"/>
                  </w:rPr>
                </w:rPrChange>
              </w:rPr>
              <w:t xml:space="preserve">Relatív hazárd (95%-os CI) p-érték </w:t>
            </w:r>
            <w:r w:rsidRPr="00C77F6E">
              <w:rPr>
                <w:sz w:val="22"/>
                <w:szCs w:val="22"/>
                <w:vertAlign w:val="superscript"/>
                <w:lang w:val="hu-HU"/>
                <w:rPrChange w:id="1787" w:author="RMPh1-A" w:date="2025-08-12T13:01:00Z" w16du:dateUtc="2025-08-12T11:01:00Z">
                  <w:rPr>
                    <w:szCs w:val="22"/>
                    <w:vertAlign w:val="superscript"/>
                    <w:lang w:val="hu-HU"/>
                  </w:rPr>
                </w:rPrChange>
              </w:rPr>
              <w:t>b)</w:t>
            </w:r>
          </w:p>
        </w:tc>
        <w:tc>
          <w:tcPr>
            <w:tcW w:w="1984" w:type="dxa"/>
            <w:vAlign w:val="center"/>
          </w:tcPr>
          <w:p w14:paraId="5D14D7E7" w14:textId="77777777" w:rsidR="00DA3EC4" w:rsidRPr="00C77F6E" w:rsidRDefault="00DA3EC4" w:rsidP="00DA3EC4">
            <w:pPr>
              <w:pStyle w:val="BayerTableColumnHeadings"/>
              <w:jc w:val="left"/>
              <w:rPr>
                <w:sz w:val="22"/>
                <w:szCs w:val="22"/>
                <w:lang w:val="hu-HU"/>
                <w:rPrChange w:id="1788" w:author="RMPh1-A" w:date="2025-08-12T13:01:00Z" w16du:dateUtc="2025-08-12T11:01:00Z">
                  <w:rPr>
                    <w:szCs w:val="22"/>
                    <w:lang w:val="hu-HU"/>
                  </w:rPr>
                </w:rPrChange>
              </w:rPr>
            </w:pPr>
            <w:r w:rsidRPr="00C77F6E">
              <w:rPr>
                <w:sz w:val="22"/>
                <w:szCs w:val="22"/>
                <w:lang w:val="hu-HU"/>
                <w:rPrChange w:id="1789" w:author="RMPh1-A" w:date="2025-08-12T13:01:00Z" w16du:dateUtc="2025-08-12T11:01:00Z">
                  <w:rPr>
                    <w:szCs w:val="22"/>
                    <w:lang w:val="hu-HU"/>
                  </w:rPr>
                </w:rPrChange>
              </w:rPr>
              <w:t>Placebo</w:t>
            </w:r>
            <w:r w:rsidRPr="00C77F6E">
              <w:rPr>
                <w:sz w:val="22"/>
                <w:szCs w:val="22"/>
                <w:lang w:val="hu-HU"/>
                <w:rPrChange w:id="1790" w:author="RMPh1-A" w:date="2025-08-12T13:01:00Z" w16du:dateUtc="2025-08-12T11:01:00Z">
                  <w:rPr>
                    <w:szCs w:val="22"/>
                    <w:lang w:val="hu-HU"/>
                  </w:rPr>
                </w:rPrChange>
              </w:rPr>
              <w:br/>
              <w:t>N = 3096</w:t>
            </w:r>
            <w:r w:rsidRPr="00C77F6E">
              <w:rPr>
                <w:sz w:val="22"/>
                <w:szCs w:val="22"/>
                <w:lang w:val="hu-HU"/>
                <w:rPrChange w:id="1791" w:author="RMPh1-A" w:date="2025-08-12T13:01:00Z" w16du:dateUtc="2025-08-12T11:01:00Z">
                  <w:rPr>
                    <w:szCs w:val="22"/>
                    <w:lang w:val="hu-HU"/>
                  </w:rPr>
                </w:rPrChange>
              </w:rPr>
              <w:br/>
              <w:t>n (%)</w:t>
            </w:r>
          </w:p>
        </w:tc>
      </w:tr>
      <w:tr w:rsidR="00DA3EC4" w:rsidRPr="00C77F6E" w14:paraId="209C8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6C1800E2" w14:textId="77777777" w:rsidR="00DA3EC4" w:rsidRPr="00C77F6E" w:rsidRDefault="00DA3EC4" w:rsidP="00DA3EC4">
            <w:pPr>
              <w:pStyle w:val="BayerTableRowHeadings"/>
              <w:widowControl/>
              <w:rPr>
                <w:sz w:val="22"/>
                <w:szCs w:val="22"/>
                <w:lang w:val="hu-HU"/>
                <w:rPrChange w:id="1792" w:author="RMPh1-A" w:date="2025-08-12T13:01:00Z" w16du:dateUtc="2025-08-12T11:01:00Z">
                  <w:rPr>
                    <w:szCs w:val="22"/>
                    <w:lang w:val="hu-HU"/>
                  </w:rPr>
                </w:rPrChange>
              </w:rPr>
            </w:pPr>
            <w:r w:rsidRPr="00C77F6E">
              <w:rPr>
                <w:sz w:val="22"/>
                <w:szCs w:val="22"/>
                <w:lang w:val="hu-HU"/>
                <w:rPrChange w:id="1793" w:author="RMPh1-A" w:date="2025-08-12T13:01:00Z" w16du:dateUtc="2025-08-12T11:01:00Z">
                  <w:rPr>
                    <w:szCs w:val="22"/>
                    <w:lang w:val="hu-HU"/>
                  </w:rPr>
                </w:rPrChange>
              </w:rPr>
              <w:t>Cardiovascularis halálozás, MI vagy stroke</w:t>
            </w:r>
          </w:p>
        </w:tc>
        <w:tc>
          <w:tcPr>
            <w:tcW w:w="3544" w:type="dxa"/>
          </w:tcPr>
          <w:p w14:paraId="6FE6C6EC" w14:textId="77777777" w:rsidR="00DA3EC4" w:rsidRPr="00C77F6E" w:rsidRDefault="00DA3EC4" w:rsidP="00DA3EC4">
            <w:pPr>
              <w:pStyle w:val="BayerTableStyleCentered"/>
              <w:widowControl/>
              <w:rPr>
                <w:sz w:val="22"/>
                <w:szCs w:val="22"/>
                <w:lang w:val="hu-HU"/>
                <w:rPrChange w:id="1794" w:author="RMPh1-A" w:date="2025-08-12T13:01:00Z" w16du:dateUtc="2025-08-12T11:01:00Z">
                  <w:rPr>
                    <w:szCs w:val="22"/>
                    <w:lang w:val="hu-HU"/>
                  </w:rPr>
                </w:rPrChange>
              </w:rPr>
            </w:pPr>
            <w:r w:rsidRPr="00C77F6E">
              <w:rPr>
                <w:sz w:val="22"/>
                <w:szCs w:val="22"/>
                <w:lang w:val="hu-HU"/>
                <w:rPrChange w:id="1795" w:author="RMPh1-A" w:date="2025-08-12T13:01:00Z" w16du:dateUtc="2025-08-12T11:01:00Z">
                  <w:rPr>
                    <w:szCs w:val="22"/>
                    <w:lang w:val="hu-HU"/>
                  </w:rPr>
                </w:rPrChange>
              </w:rPr>
              <w:t>153 (4,9%)</w:t>
            </w:r>
            <w:r w:rsidRPr="00C77F6E">
              <w:rPr>
                <w:sz w:val="22"/>
                <w:szCs w:val="22"/>
                <w:lang w:val="hu-HU"/>
                <w:rPrChange w:id="1796" w:author="RMPh1-A" w:date="2025-08-12T13:01:00Z" w16du:dateUtc="2025-08-12T11:01:00Z">
                  <w:rPr>
                    <w:szCs w:val="22"/>
                    <w:lang w:val="hu-HU"/>
                  </w:rPr>
                </w:rPrChange>
              </w:rPr>
              <w:br/>
              <w:t>0,94 (0,75, 1,17) p = 0,572</w:t>
            </w:r>
          </w:p>
        </w:tc>
        <w:tc>
          <w:tcPr>
            <w:tcW w:w="1984" w:type="dxa"/>
          </w:tcPr>
          <w:p w14:paraId="036A5070" w14:textId="77777777" w:rsidR="00DA3EC4" w:rsidRPr="00C77F6E" w:rsidRDefault="00DA3EC4" w:rsidP="00DA3EC4">
            <w:pPr>
              <w:pStyle w:val="BayerTableStyleCentered"/>
              <w:widowControl/>
              <w:rPr>
                <w:sz w:val="22"/>
                <w:szCs w:val="22"/>
                <w:lang w:val="hu-HU"/>
                <w:rPrChange w:id="1797" w:author="RMPh1-A" w:date="2025-08-12T13:01:00Z" w16du:dateUtc="2025-08-12T11:01:00Z">
                  <w:rPr>
                    <w:szCs w:val="22"/>
                    <w:lang w:val="hu-HU"/>
                  </w:rPr>
                </w:rPrChange>
              </w:rPr>
            </w:pPr>
            <w:r w:rsidRPr="00C77F6E">
              <w:rPr>
                <w:sz w:val="22"/>
                <w:szCs w:val="22"/>
                <w:lang w:val="hu-HU"/>
                <w:rPrChange w:id="1798" w:author="RMPh1-A" w:date="2025-08-12T13:01:00Z" w16du:dateUtc="2025-08-12T11:01:00Z">
                  <w:rPr>
                    <w:szCs w:val="22"/>
                    <w:lang w:val="hu-HU"/>
                  </w:rPr>
                </w:rPrChange>
              </w:rPr>
              <w:t>165 (5,3%)</w:t>
            </w:r>
          </w:p>
        </w:tc>
      </w:tr>
      <w:tr w:rsidR="00DA3EC4" w:rsidRPr="00C77F6E" w14:paraId="22410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EEE0DA0" w14:textId="77777777" w:rsidR="00DA3EC4" w:rsidRPr="00C77F6E" w:rsidRDefault="00DA3EC4" w:rsidP="00DA3EC4">
            <w:pPr>
              <w:pStyle w:val="BayerTableRowHeadings"/>
              <w:widowControl/>
              <w:rPr>
                <w:sz w:val="22"/>
                <w:szCs w:val="22"/>
                <w:lang w:val="hu-HU"/>
                <w:rPrChange w:id="1799" w:author="RMPh1-A" w:date="2025-08-12T13:01:00Z" w16du:dateUtc="2025-08-12T11:01:00Z">
                  <w:rPr>
                    <w:szCs w:val="22"/>
                    <w:lang w:val="hu-HU"/>
                  </w:rPr>
                </w:rPrChange>
              </w:rPr>
            </w:pPr>
            <w:r w:rsidRPr="00C77F6E">
              <w:rPr>
                <w:sz w:val="22"/>
                <w:szCs w:val="22"/>
                <w:lang w:val="hu-HU"/>
                <w:rPrChange w:id="1800" w:author="RMPh1-A" w:date="2025-08-12T13:01:00Z" w16du:dateUtc="2025-08-12T11:01:00Z">
                  <w:rPr>
                    <w:szCs w:val="22"/>
                    <w:lang w:val="hu-HU"/>
                  </w:rPr>
                </w:rPrChange>
              </w:rPr>
              <w:t>Cardiovascularis halálozás</w:t>
            </w:r>
          </w:p>
        </w:tc>
        <w:tc>
          <w:tcPr>
            <w:tcW w:w="3544" w:type="dxa"/>
          </w:tcPr>
          <w:p w14:paraId="7D8D6D57" w14:textId="77777777" w:rsidR="00DA3EC4" w:rsidRPr="00C77F6E" w:rsidRDefault="00DA3EC4" w:rsidP="00DA3EC4">
            <w:pPr>
              <w:pStyle w:val="BayerTableStyleCentered"/>
              <w:rPr>
                <w:sz w:val="22"/>
                <w:szCs w:val="22"/>
                <w:lang w:val="hu-HU"/>
                <w:rPrChange w:id="1801" w:author="RMPh1-A" w:date="2025-08-12T13:01:00Z" w16du:dateUtc="2025-08-12T11:01:00Z">
                  <w:rPr>
                    <w:szCs w:val="22"/>
                    <w:lang w:val="hu-HU"/>
                  </w:rPr>
                </w:rPrChange>
              </w:rPr>
            </w:pPr>
            <w:r w:rsidRPr="00C77F6E">
              <w:rPr>
                <w:sz w:val="22"/>
                <w:szCs w:val="22"/>
                <w:lang w:val="hu-HU"/>
                <w:rPrChange w:id="1802" w:author="RMPh1-A" w:date="2025-08-12T13:01:00Z" w16du:dateUtc="2025-08-12T11:01:00Z">
                  <w:rPr>
                    <w:szCs w:val="22"/>
                    <w:lang w:val="hu-HU"/>
                  </w:rPr>
                </w:rPrChange>
              </w:rPr>
              <w:t>24 (0.8%)</w:t>
            </w:r>
            <w:r w:rsidRPr="00C77F6E">
              <w:rPr>
                <w:sz w:val="22"/>
                <w:szCs w:val="22"/>
                <w:lang w:val="hu-HU"/>
                <w:rPrChange w:id="1803" w:author="RMPh1-A" w:date="2025-08-12T13:01:00Z" w16du:dateUtc="2025-08-12T11:01:00Z">
                  <w:rPr>
                    <w:szCs w:val="22"/>
                    <w:lang w:val="hu-HU"/>
                  </w:rPr>
                </w:rPrChange>
              </w:rPr>
              <w:br/>
              <w:t>0,54 (0,33, 0,89) p = 0,013**</w:t>
            </w:r>
          </w:p>
        </w:tc>
        <w:tc>
          <w:tcPr>
            <w:tcW w:w="1984" w:type="dxa"/>
          </w:tcPr>
          <w:p w14:paraId="35A8A7FB" w14:textId="77777777" w:rsidR="00DA3EC4" w:rsidRPr="00C77F6E" w:rsidRDefault="00DA3EC4" w:rsidP="00DA3EC4">
            <w:pPr>
              <w:pStyle w:val="BayerTableStyleCentered"/>
              <w:widowControl/>
              <w:rPr>
                <w:sz w:val="22"/>
                <w:szCs w:val="22"/>
                <w:lang w:val="hu-HU"/>
                <w:rPrChange w:id="1804" w:author="RMPh1-A" w:date="2025-08-12T13:01:00Z" w16du:dateUtc="2025-08-12T11:01:00Z">
                  <w:rPr>
                    <w:szCs w:val="22"/>
                    <w:lang w:val="hu-HU"/>
                  </w:rPr>
                </w:rPrChange>
              </w:rPr>
            </w:pPr>
            <w:r w:rsidRPr="00C77F6E">
              <w:rPr>
                <w:sz w:val="22"/>
                <w:szCs w:val="22"/>
                <w:lang w:val="hu-HU"/>
                <w:rPrChange w:id="1805" w:author="RMPh1-A" w:date="2025-08-12T13:01:00Z" w16du:dateUtc="2025-08-12T11:01:00Z">
                  <w:rPr>
                    <w:szCs w:val="22"/>
                    <w:lang w:val="hu-HU"/>
                  </w:rPr>
                </w:rPrChange>
              </w:rPr>
              <w:t>45 (1,5%)</w:t>
            </w:r>
          </w:p>
        </w:tc>
      </w:tr>
      <w:tr w:rsidR="00DA3EC4" w:rsidRPr="00C77F6E" w14:paraId="1D4CB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3DABEDC" w14:textId="77777777" w:rsidR="00DA3EC4" w:rsidRPr="00C77F6E" w:rsidRDefault="00DA3EC4" w:rsidP="00DA3EC4">
            <w:pPr>
              <w:pStyle w:val="BayerTableRowHeadings"/>
              <w:widowControl/>
              <w:rPr>
                <w:sz w:val="22"/>
                <w:szCs w:val="22"/>
                <w:lang w:val="hu-HU"/>
                <w:rPrChange w:id="1806" w:author="RMPh1-A" w:date="2025-08-12T13:01:00Z" w16du:dateUtc="2025-08-12T11:01:00Z">
                  <w:rPr>
                    <w:szCs w:val="22"/>
                    <w:lang w:val="hu-HU"/>
                  </w:rPr>
                </w:rPrChange>
              </w:rPr>
            </w:pPr>
            <w:r w:rsidRPr="00C77F6E">
              <w:rPr>
                <w:sz w:val="22"/>
                <w:szCs w:val="22"/>
                <w:lang w:val="hu-HU"/>
                <w:rPrChange w:id="1807" w:author="RMPh1-A" w:date="2025-08-12T13:01:00Z" w16du:dateUtc="2025-08-12T11:01:00Z">
                  <w:rPr>
                    <w:szCs w:val="22"/>
                    <w:lang w:val="hu-HU"/>
                  </w:rPr>
                </w:rPrChange>
              </w:rPr>
              <w:t>Bármely okból bekövetkező halálozás</w:t>
            </w:r>
          </w:p>
        </w:tc>
        <w:tc>
          <w:tcPr>
            <w:tcW w:w="3544" w:type="dxa"/>
          </w:tcPr>
          <w:p w14:paraId="69D8BFA2" w14:textId="77777777" w:rsidR="00DA3EC4" w:rsidRPr="00C77F6E" w:rsidRDefault="00DA3EC4" w:rsidP="00DA3EC4">
            <w:pPr>
              <w:pStyle w:val="BayerTableStyleCentered"/>
              <w:rPr>
                <w:sz w:val="22"/>
                <w:szCs w:val="22"/>
                <w:lang w:val="hu-HU"/>
                <w:rPrChange w:id="1808" w:author="RMPh1-A" w:date="2025-08-12T13:01:00Z" w16du:dateUtc="2025-08-12T11:01:00Z">
                  <w:rPr>
                    <w:szCs w:val="22"/>
                    <w:lang w:val="hu-HU"/>
                  </w:rPr>
                </w:rPrChange>
              </w:rPr>
            </w:pPr>
            <w:r w:rsidRPr="00C77F6E">
              <w:rPr>
                <w:sz w:val="22"/>
                <w:szCs w:val="22"/>
                <w:lang w:val="hu-HU"/>
                <w:rPrChange w:id="1809" w:author="RMPh1-A" w:date="2025-08-12T13:01:00Z" w16du:dateUtc="2025-08-12T11:01:00Z">
                  <w:rPr>
                    <w:szCs w:val="22"/>
                    <w:lang w:val="hu-HU"/>
                  </w:rPr>
                </w:rPrChange>
              </w:rPr>
              <w:t>31 (1,0%)</w:t>
            </w:r>
            <w:r w:rsidRPr="00C77F6E">
              <w:rPr>
                <w:sz w:val="22"/>
                <w:szCs w:val="22"/>
                <w:lang w:val="hu-HU"/>
                <w:rPrChange w:id="1810" w:author="RMPh1-A" w:date="2025-08-12T13:01:00Z" w16du:dateUtc="2025-08-12T11:01:00Z">
                  <w:rPr>
                    <w:szCs w:val="22"/>
                    <w:lang w:val="hu-HU"/>
                  </w:rPr>
                </w:rPrChange>
              </w:rPr>
              <w:br/>
              <w:t>0,64 (0,41, 1,01) p = 0,053</w:t>
            </w:r>
          </w:p>
        </w:tc>
        <w:tc>
          <w:tcPr>
            <w:tcW w:w="1984" w:type="dxa"/>
          </w:tcPr>
          <w:p w14:paraId="3B3C8F28" w14:textId="77777777" w:rsidR="00DA3EC4" w:rsidRPr="00C77F6E" w:rsidRDefault="00DA3EC4" w:rsidP="00DA3EC4">
            <w:pPr>
              <w:pStyle w:val="BayerTableStyleCentered"/>
              <w:widowControl/>
              <w:rPr>
                <w:sz w:val="22"/>
                <w:szCs w:val="22"/>
                <w:lang w:val="hu-HU"/>
                <w:rPrChange w:id="1811" w:author="RMPh1-A" w:date="2025-08-12T13:01:00Z" w16du:dateUtc="2025-08-12T11:01:00Z">
                  <w:rPr>
                    <w:szCs w:val="22"/>
                    <w:lang w:val="hu-HU"/>
                  </w:rPr>
                </w:rPrChange>
              </w:rPr>
            </w:pPr>
            <w:r w:rsidRPr="00C77F6E">
              <w:rPr>
                <w:sz w:val="22"/>
                <w:szCs w:val="22"/>
                <w:lang w:val="hu-HU"/>
                <w:rPrChange w:id="1812" w:author="RMPh1-A" w:date="2025-08-12T13:01:00Z" w16du:dateUtc="2025-08-12T11:01:00Z">
                  <w:rPr>
                    <w:szCs w:val="22"/>
                    <w:lang w:val="hu-HU"/>
                  </w:rPr>
                </w:rPrChange>
              </w:rPr>
              <w:t>49 (1,6%)</w:t>
            </w:r>
          </w:p>
        </w:tc>
      </w:tr>
      <w:tr w:rsidR="00DA3EC4" w:rsidRPr="00C77F6E" w14:paraId="5D83D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3B5E91F" w14:textId="77777777" w:rsidR="00DA3EC4" w:rsidRPr="00C77F6E" w:rsidRDefault="00DA3EC4" w:rsidP="00DA3EC4">
            <w:pPr>
              <w:pStyle w:val="BayerTableRowHeadings"/>
              <w:widowControl/>
              <w:rPr>
                <w:sz w:val="22"/>
                <w:szCs w:val="22"/>
                <w:lang w:val="hu-HU"/>
                <w:rPrChange w:id="1813" w:author="RMPh1-A" w:date="2025-08-12T13:01:00Z" w16du:dateUtc="2025-08-12T11:01:00Z">
                  <w:rPr>
                    <w:szCs w:val="22"/>
                    <w:lang w:val="hu-HU"/>
                  </w:rPr>
                </w:rPrChange>
              </w:rPr>
            </w:pPr>
            <w:r w:rsidRPr="00C77F6E">
              <w:rPr>
                <w:sz w:val="22"/>
                <w:szCs w:val="22"/>
                <w:lang w:val="hu-HU"/>
                <w:rPrChange w:id="1814" w:author="RMPh1-A" w:date="2025-08-12T13:01:00Z" w16du:dateUtc="2025-08-12T11:01:00Z">
                  <w:rPr>
                    <w:szCs w:val="22"/>
                    <w:lang w:val="hu-HU"/>
                  </w:rPr>
                </w:rPrChange>
              </w:rPr>
              <w:t>MI</w:t>
            </w:r>
          </w:p>
        </w:tc>
        <w:tc>
          <w:tcPr>
            <w:tcW w:w="3544" w:type="dxa"/>
          </w:tcPr>
          <w:p w14:paraId="14BD0515" w14:textId="77777777" w:rsidR="00DA3EC4" w:rsidRPr="00C77F6E" w:rsidRDefault="00DA3EC4" w:rsidP="00DA3EC4">
            <w:pPr>
              <w:pStyle w:val="BayerTableStyleCentered"/>
              <w:widowControl/>
              <w:rPr>
                <w:sz w:val="22"/>
                <w:szCs w:val="22"/>
                <w:lang w:val="hu-HU"/>
                <w:rPrChange w:id="1815" w:author="RMPh1-A" w:date="2025-08-12T13:01:00Z" w16du:dateUtc="2025-08-12T11:01:00Z">
                  <w:rPr>
                    <w:szCs w:val="22"/>
                    <w:lang w:val="hu-HU"/>
                  </w:rPr>
                </w:rPrChange>
              </w:rPr>
            </w:pPr>
            <w:r w:rsidRPr="00C77F6E">
              <w:rPr>
                <w:sz w:val="22"/>
                <w:szCs w:val="22"/>
                <w:lang w:val="hu-HU"/>
                <w:rPrChange w:id="1816" w:author="RMPh1-A" w:date="2025-08-12T13:01:00Z" w16du:dateUtc="2025-08-12T11:01:00Z">
                  <w:rPr>
                    <w:szCs w:val="22"/>
                    <w:lang w:val="hu-HU"/>
                  </w:rPr>
                </w:rPrChange>
              </w:rPr>
              <w:t>115 (3,7%)</w:t>
            </w:r>
            <w:r w:rsidRPr="00C77F6E">
              <w:rPr>
                <w:sz w:val="22"/>
                <w:szCs w:val="22"/>
                <w:lang w:val="hu-HU"/>
                <w:rPrChange w:id="1817" w:author="RMPh1-A" w:date="2025-08-12T13:01:00Z" w16du:dateUtc="2025-08-12T11:01:00Z">
                  <w:rPr>
                    <w:szCs w:val="22"/>
                    <w:lang w:val="hu-HU"/>
                  </w:rPr>
                </w:rPrChange>
              </w:rPr>
              <w:br/>
              <w:t>1,03 (0,79, 1,33) p = 0,829</w:t>
            </w:r>
          </w:p>
        </w:tc>
        <w:tc>
          <w:tcPr>
            <w:tcW w:w="1984" w:type="dxa"/>
          </w:tcPr>
          <w:p w14:paraId="3278C0A9" w14:textId="77777777" w:rsidR="00DA3EC4" w:rsidRPr="00C77F6E" w:rsidRDefault="00DA3EC4" w:rsidP="00DA3EC4">
            <w:pPr>
              <w:pStyle w:val="BayerTableStyleCentered"/>
              <w:widowControl/>
              <w:rPr>
                <w:sz w:val="22"/>
                <w:szCs w:val="22"/>
                <w:lang w:val="hu-HU"/>
                <w:rPrChange w:id="1818" w:author="RMPh1-A" w:date="2025-08-12T13:01:00Z" w16du:dateUtc="2025-08-12T11:01:00Z">
                  <w:rPr>
                    <w:szCs w:val="22"/>
                    <w:lang w:val="hu-HU"/>
                  </w:rPr>
                </w:rPrChange>
              </w:rPr>
            </w:pPr>
            <w:r w:rsidRPr="00C77F6E">
              <w:rPr>
                <w:sz w:val="22"/>
                <w:szCs w:val="22"/>
                <w:lang w:val="hu-HU"/>
                <w:rPrChange w:id="1819" w:author="RMPh1-A" w:date="2025-08-12T13:01:00Z" w16du:dateUtc="2025-08-12T11:01:00Z">
                  <w:rPr>
                    <w:szCs w:val="22"/>
                    <w:lang w:val="hu-HU"/>
                  </w:rPr>
                </w:rPrChange>
              </w:rPr>
              <w:t>113 (3,6%)</w:t>
            </w:r>
          </w:p>
        </w:tc>
      </w:tr>
      <w:tr w:rsidR="00DA3EC4" w:rsidRPr="00C77F6E" w14:paraId="4D93E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26178C2A" w14:textId="77777777" w:rsidR="00DA3EC4" w:rsidRPr="00C77F6E" w:rsidRDefault="00DA3EC4" w:rsidP="00DA3EC4">
            <w:pPr>
              <w:pStyle w:val="BayerTableRowHeadings"/>
              <w:widowControl/>
              <w:rPr>
                <w:sz w:val="22"/>
                <w:szCs w:val="22"/>
                <w:lang w:val="hu-HU"/>
                <w:rPrChange w:id="1820" w:author="RMPh1-A" w:date="2025-08-12T13:01:00Z" w16du:dateUtc="2025-08-12T11:01:00Z">
                  <w:rPr>
                    <w:szCs w:val="22"/>
                    <w:lang w:val="hu-HU"/>
                  </w:rPr>
                </w:rPrChange>
              </w:rPr>
            </w:pPr>
            <w:r w:rsidRPr="00C77F6E">
              <w:rPr>
                <w:sz w:val="22"/>
                <w:szCs w:val="22"/>
                <w:lang w:val="hu-HU"/>
                <w:rPrChange w:id="1821" w:author="RMPh1-A" w:date="2025-08-12T13:01:00Z" w16du:dateUtc="2025-08-12T11:01:00Z">
                  <w:rPr>
                    <w:szCs w:val="22"/>
                    <w:lang w:val="hu-HU"/>
                  </w:rPr>
                </w:rPrChange>
              </w:rPr>
              <w:t>Stroke</w:t>
            </w:r>
          </w:p>
        </w:tc>
        <w:tc>
          <w:tcPr>
            <w:tcW w:w="3544" w:type="dxa"/>
          </w:tcPr>
          <w:p w14:paraId="7068F328" w14:textId="77777777" w:rsidR="00DA3EC4" w:rsidRPr="00C77F6E" w:rsidRDefault="00DA3EC4" w:rsidP="00DA3EC4">
            <w:pPr>
              <w:pStyle w:val="BayerTableStyleCentered"/>
              <w:widowControl/>
              <w:rPr>
                <w:sz w:val="22"/>
                <w:szCs w:val="22"/>
                <w:lang w:val="hu-HU"/>
                <w:rPrChange w:id="1822" w:author="RMPh1-A" w:date="2025-08-12T13:01:00Z" w16du:dateUtc="2025-08-12T11:01:00Z">
                  <w:rPr>
                    <w:szCs w:val="22"/>
                    <w:lang w:val="hu-HU"/>
                  </w:rPr>
                </w:rPrChange>
              </w:rPr>
            </w:pPr>
            <w:r w:rsidRPr="00C77F6E">
              <w:rPr>
                <w:sz w:val="22"/>
                <w:szCs w:val="22"/>
                <w:lang w:val="hu-HU"/>
                <w:rPrChange w:id="1823" w:author="RMPh1-A" w:date="2025-08-12T13:01:00Z" w16du:dateUtc="2025-08-12T11:01:00Z">
                  <w:rPr>
                    <w:szCs w:val="22"/>
                    <w:lang w:val="hu-HU"/>
                  </w:rPr>
                </w:rPrChange>
              </w:rPr>
              <w:t>27 (0,9%)</w:t>
            </w:r>
            <w:r w:rsidRPr="00C77F6E">
              <w:rPr>
                <w:sz w:val="22"/>
                <w:szCs w:val="22"/>
                <w:lang w:val="hu-HU"/>
                <w:rPrChange w:id="1824" w:author="RMPh1-A" w:date="2025-08-12T13:01:00Z" w16du:dateUtc="2025-08-12T11:01:00Z">
                  <w:rPr>
                    <w:szCs w:val="22"/>
                    <w:lang w:val="hu-HU"/>
                  </w:rPr>
                </w:rPrChange>
              </w:rPr>
              <w:br/>
              <w:t>1,30 (0,74, 2,31) p = 0,360</w:t>
            </w:r>
          </w:p>
        </w:tc>
        <w:tc>
          <w:tcPr>
            <w:tcW w:w="1984" w:type="dxa"/>
          </w:tcPr>
          <w:p w14:paraId="054545D0" w14:textId="77777777" w:rsidR="00DA3EC4" w:rsidRPr="00C77F6E" w:rsidRDefault="00DA3EC4" w:rsidP="00DA3EC4">
            <w:pPr>
              <w:pStyle w:val="BayerTableStyleCentered"/>
              <w:widowControl/>
              <w:rPr>
                <w:sz w:val="22"/>
                <w:szCs w:val="22"/>
                <w:lang w:val="hu-HU"/>
                <w:rPrChange w:id="1825" w:author="RMPh1-A" w:date="2025-08-12T13:01:00Z" w16du:dateUtc="2025-08-12T11:01:00Z">
                  <w:rPr>
                    <w:szCs w:val="22"/>
                    <w:lang w:val="hu-HU"/>
                  </w:rPr>
                </w:rPrChange>
              </w:rPr>
            </w:pPr>
            <w:r w:rsidRPr="00C77F6E">
              <w:rPr>
                <w:sz w:val="22"/>
                <w:szCs w:val="22"/>
                <w:lang w:val="hu-HU"/>
                <w:rPrChange w:id="1826" w:author="RMPh1-A" w:date="2025-08-12T13:01:00Z" w16du:dateUtc="2025-08-12T11:01:00Z">
                  <w:rPr>
                    <w:szCs w:val="22"/>
                    <w:lang w:val="hu-HU"/>
                  </w:rPr>
                </w:rPrChange>
              </w:rPr>
              <w:t>21 (0,7%)</w:t>
            </w:r>
          </w:p>
        </w:tc>
      </w:tr>
      <w:tr w:rsidR="00DA3EC4" w:rsidRPr="00C77F6E" w14:paraId="07E1D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F3E8360" w14:textId="77777777" w:rsidR="00DA3EC4" w:rsidRPr="00C77F6E" w:rsidRDefault="00DA3EC4" w:rsidP="00DA3EC4">
            <w:pPr>
              <w:pStyle w:val="BayerTableRowHeadings"/>
              <w:widowControl/>
              <w:rPr>
                <w:sz w:val="22"/>
                <w:szCs w:val="22"/>
                <w:lang w:val="hu-HU"/>
                <w:rPrChange w:id="1827" w:author="RMPh1-A" w:date="2025-08-12T13:01:00Z" w16du:dateUtc="2025-08-12T11:01:00Z">
                  <w:rPr>
                    <w:szCs w:val="22"/>
                    <w:lang w:val="hu-HU"/>
                  </w:rPr>
                </w:rPrChange>
              </w:rPr>
            </w:pPr>
            <w:r w:rsidRPr="00C77F6E">
              <w:rPr>
                <w:sz w:val="22"/>
                <w:szCs w:val="22"/>
                <w:lang w:val="hu-HU"/>
                <w:rPrChange w:id="1828" w:author="RMPh1-A" w:date="2025-08-12T13:01:00Z" w16du:dateUtc="2025-08-12T11:01:00Z">
                  <w:rPr>
                    <w:szCs w:val="22"/>
                    <w:lang w:val="hu-HU"/>
                  </w:rPr>
                </w:rPrChange>
              </w:rPr>
              <w:t>Stent thrombosis</w:t>
            </w:r>
          </w:p>
        </w:tc>
        <w:tc>
          <w:tcPr>
            <w:tcW w:w="3544" w:type="dxa"/>
          </w:tcPr>
          <w:p w14:paraId="5C42C879" w14:textId="77777777" w:rsidR="00DA3EC4" w:rsidRPr="00C77F6E" w:rsidRDefault="00DA3EC4" w:rsidP="00DA3EC4">
            <w:pPr>
              <w:pStyle w:val="BayerTableStyleCentered"/>
              <w:widowControl/>
              <w:rPr>
                <w:sz w:val="22"/>
                <w:szCs w:val="22"/>
                <w:lang w:val="hu-HU"/>
                <w:rPrChange w:id="1829" w:author="RMPh1-A" w:date="2025-08-12T13:01:00Z" w16du:dateUtc="2025-08-12T11:01:00Z">
                  <w:rPr>
                    <w:szCs w:val="22"/>
                    <w:lang w:val="hu-HU"/>
                  </w:rPr>
                </w:rPrChange>
              </w:rPr>
            </w:pPr>
            <w:r w:rsidRPr="00C77F6E">
              <w:rPr>
                <w:sz w:val="22"/>
                <w:szCs w:val="22"/>
                <w:lang w:val="hu-HU"/>
                <w:rPrChange w:id="1830" w:author="RMPh1-A" w:date="2025-08-12T13:01:00Z" w16du:dateUtc="2025-08-12T11:01:00Z">
                  <w:rPr>
                    <w:szCs w:val="22"/>
                    <w:lang w:val="hu-HU"/>
                  </w:rPr>
                </w:rPrChange>
              </w:rPr>
              <w:t>47 (1,5%)</w:t>
            </w:r>
            <w:r w:rsidRPr="00C77F6E">
              <w:rPr>
                <w:sz w:val="22"/>
                <w:szCs w:val="22"/>
                <w:lang w:val="hu-HU"/>
                <w:rPrChange w:id="1831" w:author="RMPh1-A" w:date="2025-08-12T13:01:00Z" w16du:dateUtc="2025-08-12T11:01:00Z">
                  <w:rPr>
                    <w:szCs w:val="22"/>
                    <w:lang w:val="hu-HU"/>
                  </w:rPr>
                </w:rPrChange>
              </w:rPr>
              <w:br/>
              <w:t>0,66 (0,46, 0,95) p = 0,026**</w:t>
            </w:r>
          </w:p>
        </w:tc>
        <w:tc>
          <w:tcPr>
            <w:tcW w:w="1984" w:type="dxa"/>
          </w:tcPr>
          <w:p w14:paraId="0911B88E" w14:textId="77777777" w:rsidR="00DA3EC4" w:rsidRPr="00C77F6E" w:rsidRDefault="00DA3EC4" w:rsidP="00DA3EC4">
            <w:pPr>
              <w:pStyle w:val="BayerTableStyleCentered"/>
              <w:widowControl/>
              <w:rPr>
                <w:sz w:val="22"/>
                <w:szCs w:val="22"/>
                <w:lang w:val="hu-HU"/>
                <w:rPrChange w:id="1832" w:author="RMPh1-A" w:date="2025-08-12T13:01:00Z" w16du:dateUtc="2025-08-12T11:01:00Z">
                  <w:rPr>
                    <w:szCs w:val="22"/>
                    <w:lang w:val="hu-HU"/>
                  </w:rPr>
                </w:rPrChange>
              </w:rPr>
            </w:pPr>
            <w:r w:rsidRPr="00C77F6E">
              <w:rPr>
                <w:sz w:val="22"/>
                <w:szCs w:val="22"/>
                <w:lang w:val="hu-HU"/>
                <w:rPrChange w:id="1833" w:author="RMPh1-A" w:date="2025-08-12T13:01:00Z" w16du:dateUtc="2025-08-12T11:01:00Z">
                  <w:rPr>
                    <w:szCs w:val="22"/>
                    <w:lang w:val="hu-HU"/>
                  </w:rPr>
                </w:rPrChange>
              </w:rPr>
              <w:t>71 (2,3%)</w:t>
            </w:r>
          </w:p>
        </w:tc>
      </w:tr>
      <w:tr w:rsidR="00DA3EC4" w:rsidRPr="00C77F6E" w14:paraId="2E4BADE5" w14:textId="77777777">
        <w:tblPrEx>
          <w:shd w:val="clear" w:color="auto" w:fill="C0C0C0"/>
        </w:tblPrEx>
        <w:tc>
          <w:tcPr>
            <w:tcW w:w="9360" w:type="dxa"/>
            <w:gridSpan w:val="5"/>
          </w:tcPr>
          <w:p w14:paraId="7E0057C2" w14:textId="77777777" w:rsidR="00DA3EC4" w:rsidRPr="00C77F6E" w:rsidRDefault="00DA3EC4" w:rsidP="00DA3EC4">
            <w:pPr>
              <w:pStyle w:val="BayerTableFootnote"/>
              <w:spacing w:after="0" w:line="276" w:lineRule="auto"/>
              <w:ind w:left="357" w:hanging="357"/>
              <w:rPr>
                <w:sz w:val="22"/>
                <w:szCs w:val="22"/>
                <w:lang w:val="hu-HU"/>
                <w:rPrChange w:id="1834" w:author="RMPh1-A" w:date="2025-08-12T13:01:00Z" w16du:dateUtc="2025-08-12T11:01:00Z">
                  <w:rPr>
                    <w:szCs w:val="22"/>
                    <w:lang w:val="hu-HU"/>
                  </w:rPr>
                </w:rPrChange>
              </w:rPr>
            </w:pPr>
            <w:r w:rsidRPr="00C77F6E">
              <w:rPr>
                <w:sz w:val="22"/>
                <w:szCs w:val="22"/>
                <w:lang w:val="hu-HU"/>
                <w:rPrChange w:id="1835" w:author="RMPh1-A" w:date="2025-08-12T13:01:00Z" w16du:dateUtc="2025-08-12T11:01:00Z">
                  <w:rPr>
                    <w:szCs w:val="22"/>
                    <w:lang w:val="hu-HU"/>
                  </w:rPr>
                </w:rPrChange>
              </w:rPr>
              <w:t>a)</w:t>
            </w:r>
            <w:r w:rsidRPr="00C77F6E">
              <w:rPr>
                <w:sz w:val="22"/>
                <w:szCs w:val="22"/>
                <w:lang w:val="hu-HU"/>
                <w:rPrChange w:id="1836" w:author="RMPh1-A" w:date="2025-08-12T13:01:00Z" w16du:dateUtc="2025-08-12T11:01:00Z">
                  <w:rPr>
                    <w:szCs w:val="22"/>
                    <w:lang w:val="hu-HU"/>
                  </w:rPr>
                </w:rPrChange>
              </w:rPr>
              <w:tab/>
              <w:t>módosított kezelési szándék szerint elemzett csoport (kezelési szándék szerint elemzett teljes stent thrombosis populáció)</w:t>
            </w:r>
          </w:p>
          <w:p w14:paraId="6E3396C0" w14:textId="77777777" w:rsidR="00DA3EC4" w:rsidRPr="00C77F6E" w:rsidRDefault="00DA3EC4" w:rsidP="00DA3EC4">
            <w:pPr>
              <w:pStyle w:val="BayerTableFootnote"/>
              <w:spacing w:after="0" w:line="276" w:lineRule="auto"/>
              <w:ind w:left="357" w:hanging="357"/>
              <w:rPr>
                <w:sz w:val="22"/>
                <w:szCs w:val="22"/>
                <w:lang w:val="hu-HU"/>
                <w:rPrChange w:id="1837" w:author="RMPh1-A" w:date="2025-08-12T13:01:00Z" w16du:dateUtc="2025-08-12T11:01:00Z">
                  <w:rPr>
                    <w:szCs w:val="22"/>
                    <w:lang w:val="hu-HU"/>
                  </w:rPr>
                </w:rPrChange>
              </w:rPr>
            </w:pPr>
            <w:r w:rsidRPr="00C77F6E">
              <w:rPr>
                <w:sz w:val="22"/>
                <w:szCs w:val="22"/>
                <w:lang w:val="hu-HU"/>
                <w:rPrChange w:id="1838" w:author="RMPh1-A" w:date="2025-08-12T13:01:00Z" w16du:dateUtc="2025-08-12T11:01:00Z">
                  <w:rPr>
                    <w:szCs w:val="22"/>
                    <w:lang w:val="hu-HU"/>
                  </w:rPr>
                </w:rPrChange>
              </w:rPr>
              <w:t>b)</w:t>
            </w:r>
            <w:r w:rsidRPr="00C77F6E">
              <w:rPr>
                <w:sz w:val="22"/>
                <w:szCs w:val="22"/>
                <w:lang w:val="hu-HU"/>
                <w:rPrChange w:id="1839" w:author="RMPh1-A" w:date="2025-08-12T13:01:00Z" w16du:dateUtc="2025-08-12T11:01:00Z">
                  <w:rPr>
                    <w:szCs w:val="22"/>
                    <w:lang w:val="hu-HU"/>
                  </w:rPr>
                </w:rPrChange>
              </w:rPr>
              <w:tab/>
              <w:t>placebóhoz képest; lograng p-érték</w:t>
            </w:r>
          </w:p>
          <w:p w14:paraId="4C2B2588" w14:textId="77777777" w:rsidR="00DA3EC4" w:rsidRPr="00C77F6E" w:rsidRDefault="00DA3EC4" w:rsidP="00DA3EC4">
            <w:pPr>
              <w:pStyle w:val="BayerTableFootnote"/>
              <w:spacing w:line="260" w:lineRule="exact"/>
              <w:rPr>
                <w:sz w:val="22"/>
                <w:szCs w:val="22"/>
                <w:lang w:val="hu-HU"/>
                <w:rPrChange w:id="1840" w:author="RMPh1-A" w:date="2025-08-12T13:01:00Z" w16du:dateUtc="2025-08-12T11:01:00Z">
                  <w:rPr>
                    <w:szCs w:val="22"/>
                    <w:lang w:val="hu-HU"/>
                  </w:rPr>
                </w:rPrChange>
              </w:rPr>
            </w:pPr>
            <w:r w:rsidRPr="00C77F6E">
              <w:rPr>
                <w:sz w:val="22"/>
                <w:szCs w:val="22"/>
                <w:lang w:val="hu-HU"/>
                <w:rPrChange w:id="1841" w:author="RMPh1-A" w:date="2025-08-12T13:01:00Z" w16du:dateUtc="2025-08-12T11:01:00Z">
                  <w:rPr>
                    <w:szCs w:val="22"/>
                    <w:lang w:val="hu-HU"/>
                  </w:rPr>
                </w:rPrChange>
              </w:rPr>
              <w:t>**</w:t>
            </w:r>
            <w:r w:rsidRPr="00C77F6E">
              <w:rPr>
                <w:sz w:val="22"/>
                <w:szCs w:val="22"/>
                <w:lang w:val="hu-HU"/>
                <w:rPrChange w:id="1842" w:author="RMPh1-A" w:date="2025-08-12T13:01:00Z" w16du:dateUtc="2025-08-12T11:01:00Z">
                  <w:rPr>
                    <w:szCs w:val="22"/>
                    <w:lang w:val="hu-HU"/>
                  </w:rPr>
                </w:rPrChange>
              </w:rPr>
              <w:tab/>
              <w:t>névlegesen szignifikáns</w:t>
            </w:r>
          </w:p>
        </w:tc>
      </w:tr>
    </w:tbl>
    <w:p w14:paraId="285AFBB7" w14:textId="77777777" w:rsidR="00DA3EC4" w:rsidRPr="00C77F6E" w:rsidRDefault="00DA3EC4" w:rsidP="00DA3EC4">
      <w:pPr>
        <w:rPr>
          <w:sz w:val="22"/>
          <w:szCs w:val="22"/>
          <w:lang w:val="hu-HU"/>
          <w:rPrChange w:id="1843" w:author="RMPh1-A" w:date="2025-08-12T13:01:00Z" w16du:dateUtc="2025-08-12T11:01:00Z">
            <w:rPr>
              <w:lang w:val="hu-HU"/>
            </w:rPr>
          </w:rPrChange>
        </w:rPr>
      </w:pPr>
    </w:p>
    <w:tbl>
      <w:tblPr>
        <w:tblW w:w="9360" w:type="dxa"/>
        <w:tblInd w:w="108" w:type="dxa"/>
        <w:tblLook w:val="01E0" w:firstRow="1" w:lastRow="1" w:firstColumn="1" w:lastColumn="1" w:noHBand="0" w:noVBand="0"/>
      </w:tblPr>
      <w:tblGrid>
        <w:gridCol w:w="3402"/>
        <w:gridCol w:w="3686"/>
        <w:gridCol w:w="1984"/>
        <w:gridCol w:w="288"/>
      </w:tblGrid>
      <w:tr w:rsidR="00DA3EC4" w:rsidRPr="00C77F6E" w14:paraId="10B4B54B" w14:textId="77777777">
        <w:tc>
          <w:tcPr>
            <w:tcW w:w="9360" w:type="dxa"/>
            <w:gridSpan w:val="4"/>
          </w:tcPr>
          <w:p w14:paraId="457766EF" w14:textId="77777777" w:rsidR="00DA3EC4" w:rsidRPr="00C77F6E" w:rsidRDefault="00DA3EC4" w:rsidP="00DA3EC4">
            <w:pPr>
              <w:pStyle w:val="Caption"/>
              <w:spacing w:line="260" w:lineRule="exact"/>
              <w:ind w:left="0"/>
              <w:rPr>
                <w:sz w:val="22"/>
                <w:szCs w:val="22"/>
                <w:lang w:val="hu-HU"/>
                <w:rPrChange w:id="1844" w:author="RMPh1-A" w:date="2025-08-12T13:01:00Z" w16du:dateUtc="2025-08-12T11:01:00Z">
                  <w:rPr>
                    <w:szCs w:val="22"/>
                    <w:lang w:val="hu-HU"/>
                  </w:rPr>
                </w:rPrChange>
              </w:rPr>
            </w:pPr>
            <w:r w:rsidRPr="00C77F6E">
              <w:rPr>
                <w:sz w:val="22"/>
                <w:szCs w:val="22"/>
                <w:lang w:val="hu-HU"/>
                <w:rPrChange w:id="1845" w:author="RMPh1-A" w:date="2025-08-12T13:01:00Z" w16du:dateUtc="2025-08-12T11:01:00Z">
                  <w:rPr>
                    <w:szCs w:val="22"/>
                    <w:lang w:val="hu-HU"/>
                  </w:rPr>
                </w:rPrChange>
              </w:rPr>
              <w:lastRenderedPageBreak/>
              <w:t>6 táblázat: Az ATLAS ACS 2 TIMI 51  III. fázisú vizsgálat biztonságossági eredményei</w:t>
            </w:r>
          </w:p>
        </w:tc>
      </w:tr>
      <w:tr w:rsidR="00DA3EC4" w:rsidRPr="00C77F6E" w14:paraId="71AD8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402" w:type="dxa"/>
          </w:tcPr>
          <w:p w14:paraId="7F9BC93F" w14:textId="77777777" w:rsidR="00DA3EC4" w:rsidRPr="00C77F6E" w:rsidRDefault="00DA3EC4" w:rsidP="00DA3EC4">
            <w:pPr>
              <w:pStyle w:val="BayerTableRowHeadings"/>
              <w:widowControl/>
              <w:rPr>
                <w:b/>
                <w:sz w:val="22"/>
                <w:szCs w:val="22"/>
                <w:lang w:val="hu-HU"/>
                <w:rPrChange w:id="1846" w:author="RMPh1-A" w:date="2025-08-12T13:01:00Z" w16du:dateUtc="2025-08-12T11:01:00Z">
                  <w:rPr>
                    <w:b/>
                    <w:szCs w:val="22"/>
                    <w:lang w:val="hu-HU"/>
                  </w:rPr>
                </w:rPrChange>
              </w:rPr>
            </w:pPr>
            <w:r w:rsidRPr="00C77F6E">
              <w:rPr>
                <w:b/>
                <w:sz w:val="22"/>
                <w:szCs w:val="22"/>
                <w:lang w:val="hu-HU"/>
                <w:rPrChange w:id="1847" w:author="RMPh1-A" w:date="2025-08-12T13:01:00Z" w16du:dateUtc="2025-08-12T11:01:00Z">
                  <w:rPr>
                    <w:b/>
                    <w:szCs w:val="22"/>
                    <w:lang w:val="hu-HU"/>
                  </w:rPr>
                </w:rPrChange>
              </w:rPr>
              <w:t>Vizsgálati populáció</w:t>
            </w:r>
          </w:p>
        </w:tc>
        <w:tc>
          <w:tcPr>
            <w:tcW w:w="5670" w:type="dxa"/>
            <w:gridSpan w:val="2"/>
            <w:vAlign w:val="center"/>
          </w:tcPr>
          <w:p w14:paraId="16846F46" w14:textId="77777777" w:rsidR="00DA3EC4" w:rsidRPr="00C77F6E" w:rsidRDefault="00DA3EC4" w:rsidP="00DA3EC4">
            <w:pPr>
              <w:pStyle w:val="BayerTableColumnHeadings"/>
              <w:jc w:val="left"/>
              <w:rPr>
                <w:b w:val="0"/>
                <w:sz w:val="22"/>
                <w:szCs w:val="22"/>
                <w:lang w:val="hu-HU"/>
                <w:rPrChange w:id="1848" w:author="RMPh1-A" w:date="2025-08-12T13:01:00Z" w16du:dateUtc="2025-08-12T11:01:00Z">
                  <w:rPr>
                    <w:b w:val="0"/>
                    <w:szCs w:val="22"/>
                    <w:lang w:val="hu-HU"/>
                  </w:rPr>
                </w:rPrChange>
              </w:rPr>
            </w:pPr>
            <w:r w:rsidRPr="00C77F6E">
              <w:rPr>
                <w:sz w:val="22"/>
                <w:szCs w:val="22"/>
                <w:lang w:val="hu-HU"/>
                <w:rPrChange w:id="1849" w:author="RMPh1-A" w:date="2025-08-12T13:01:00Z" w16du:dateUtc="2025-08-12T11:01:00Z">
                  <w:rPr>
                    <w:szCs w:val="22"/>
                    <w:lang w:val="hu-HU"/>
                  </w:rPr>
                </w:rPrChange>
              </w:rPr>
              <w:t>Nemrégiben akut coronaria szindrómán átesett betegek</w:t>
            </w:r>
            <w:r w:rsidRPr="00C77F6E">
              <w:rPr>
                <w:sz w:val="22"/>
                <w:szCs w:val="22"/>
                <w:vertAlign w:val="superscript"/>
                <w:lang w:val="hu-HU"/>
                <w:rPrChange w:id="1850" w:author="RMPh1-A" w:date="2025-08-12T13:01:00Z" w16du:dateUtc="2025-08-12T11:01:00Z">
                  <w:rPr>
                    <w:szCs w:val="22"/>
                    <w:vertAlign w:val="superscript"/>
                    <w:lang w:val="hu-HU"/>
                  </w:rPr>
                </w:rPrChange>
              </w:rPr>
              <w:t xml:space="preserve"> a)</w:t>
            </w:r>
          </w:p>
        </w:tc>
      </w:tr>
      <w:tr w:rsidR="00DA3EC4" w:rsidRPr="00C77F6E" w14:paraId="08FB00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402" w:type="dxa"/>
          </w:tcPr>
          <w:p w14:paraId="2A259BE2" w14:textId="77777777" w:rsidR="00DA3EC4" w:rsidRPr="00C77F6E" w:rsidRDefault="00DA3EC4" w:rsidP="00DA3EC4">
            <w:pPr>
              <w:pStyle w:val="BayerTableRowHeadings"/>
              <w:widowControl/>
              <w:rPr>
                <w:b/>
                <w:sz w:val="22"/>
                <w:szCs w:val="22"/>
                <w:lang w:val="hu-HU"/>
                <w:rPrChange w:id="1851" w:author="RMPh1-A" w:date="2025-08-12T13:01:00Z" w16du:dateUtc="2025-08-12T11:01:00Z">
                  <w:rPr>
                    <w:b/>
                    <w:szCs w:val="22"/>
                    <w:lang w:val="hu-HU"/>
                  </w:rPr>
                </w:rPrChange>
              </w:rPr>
            </w:pPr>
            <w:r w:rsidRPr="00C77F6E">
              <w:rPr>
                <w:b/>
                <w:sz w:val="22"/>
                <w:szCs w:val="22"/>
                <w:lang w:val="hu-HU"/>
                <w:rPrChange w:id="1852" w:author="RMPh1-A" w:date="2025-08-12T13:01:00Z" w16du:dateUtc="2025-08-12T11:01:00Z">
                  <w:rPr>
                    <w:b/>
                    <w:szCs w:val="22"/>
                    <w:lang w:val="hu-HU"/>
                  </w:rPr>
                </w:rPrChange>
              </w:rPr>
              <w:t>Terápiás adag</w:t>
            </w:r>
          </w:p>
          <w:p w14:paraId="7FD9FFBE" w14:textId="77777777" w:rsidR="00DA3EC4" w:rsidRPr="00C77F6E" w:rsidRDefault="00DA3EC4" w:rsidP="00DA3EC4">
            <w:pPr>
              <w:pStyle w:val="BayerTableRowHeadings"/>
              <w:widowControl/>
              <w:rPr>
                <w:sz w:val="22"/>
                <w:szCs w:val="22"/>
                <w:lang w:val="hu-HU"/>
                <w:rPrChange w:id="1853" w:author="RMPh1-A" w:date="2025-08-12T13:01:00Z" w16du:dateUtc="2025-08-12T11:01:00Z">
                  <w:rPr>
                    <w:szCs w:val="22"/>
                    <w:lang w:val="hu-HU"/>
                  </w:rPr>
                </w:rPrChange>
              </w:rPr>
            </w:pPr>
          </w:p>
        </w:tc>
        <w:tc>
          <w:tcPr>
            <w:tcW w:w="3686" w:type="dxa"/>
          </w:tcPr>
          <w:p w14:paraId="693529A3" w14:textId="77777777" w:rsidR="00DA3EC4" w:rsidRPr="00C77F6E" w:rsidRDefault="00DA3EC4" w:rsidP="00DA3EC4">
            <w:pPr>
              <w:pStyle w:val="BayerTableColumnHeadings"/>
              <w:rPr>
                <w:sz w:val="22"/>
                <w:szCs w:val="22"/>
                <w:lang w:val="hu-HU"/>
                <w:rPrChange w:id="1854" w:author="RMPh1-A" w:date="2025-08-12T13:01:00Z" w16du:dateUtc="2025-08-12T11:01:00Z">
                  <w:rPr>
                    <w:szCs w:val="22"/>
                    <w:lang w:val="hu-HU"/>
                  </w:rPr>
                </w:rPrChange>
              </w:rPr>
            </w:pPr>
            <w:r w:rsidRPr="00C77F6E">
              <w:rPr>
                <w:sz w:val="22"/>
                <w:szCs w:val="22"/>
                <w:lang w:val="hu-HU" w:eastAsia="en-GB"/>
                <w:rPrChange w:id="1855" w:author="RMPh1-A" w:date="2025-08-12T13:01:00Z" w16du:dateUtc="2025-08-12T11:01:00Z">
                  <w:rPr>
                    <w:szCs w:val="22"/>
                    <w:lang w:val="hu-HU" w:eastAsia="en-GB"/>
                  </w:rPr>
                </w:rPrChange>
              </w:rPr>
              <w:t>Rivaroxaban</w:t>
            </w:r>
            <w:r w:rsidRPr="00C77F6E">
              <w:rPr>
                <w:sz w:val="22"/>
                <w:szCs w:val="22"/>
                <w:lang w:val="hu-HU"/>
                <w:rPrChange w:id="1856" w:author="RMPh1-A" w:date="2025-08-12T13:01:00Z" w16du:dateUtc="2025-08-12T11:01:00Z">
                  <w:rPr>
                    <w:szCs w:val="22"/>
                    <w:lang w:val="hu-HU"/>
                  </w:rPr>
                </w:rPrChange>
              </w:rPr>
              <w:t xml:space="preserve"> 2,5 mg, napi kétszer, N = 5115</w:t>
            </w:r>
            <w:r w:rsidRPr="00C77F6E">
              <w:rPr>
                <w:sz w:val="22"/>
                <w:szCs w:val="22"/>
                <w:lang w:val="hu-HU"/>
                <w:rPrChange w:id="1857" w:author="RMPh1-A" w:date="2025-08-12T13:01:00Z" w16du:dateUtc="2025-08-12T11:01:00Z">
                  <w:rPr>
                    <w:szCs w:val="22"/>
                    <w:lang w:val="hu-HU"/>
                  </w:rPr>
                </w:rPrChange>
              </w:rPr>
              <w:br/>
              <w:t>n (%)</w:t>
            </w:r>
          </w:p>
          <w:p w14:paraId="378B37BE" w14:textId="77777777" w:rsidR="00DA3EC4" w:rsidRPr="00C77F6E" w:rsidRDefault="00DA3EC4" w:rsidP="00DA3EC4">
            <w:pPr>
              <w:pStyle w:val="BayerTableColumnHeadings"/>
              <w:rPr>
                <w:sz w:val="22"/>
                <w:szCs w:val="22"/>
                <w:lang w:val="hu-HU"/>
                <w:rPrChange w:id="1858" w:author="RMPh1-A" w:date="2025-08-12T13:01:00Z" w16du:dateUtc="2025-08-12T11:01:00Z">
                  <w:rPr>
                    <w:szCs w:val="22"/>
                    <w:lang w:val="hu-HU"/>
                  </w:rPr>
                </w:rPrChange>
              </w:rPr>
            </w:pPr>
            <w:r w:rsidRPr="00C77F6E">
              <w:rPr>
                <w:sz w:val="22"/>
                <w:szCs w:val="22"/>
                <w:lang w:val="hu-HU"/>
                <w:rPrChange w:id="1859" w:author="RMPh1-A" w:date="2025-08-12T13:01:00Z" w16du:dateUtc="2025-08-12T11:01:00Z">
                  <w:rPr>
                    <w:szCs w:val="22"/>
                    <w:lang w:val="hu-HU"/>
                  </w:rPr>
                </w:rPrChange>
              </w:rPr>
              <w:t xml:space="preserve">Relatív hazárd (95%-os CI) p-érték </w:t>
            </w:r>
            <w:r w:rsidRPr="00C77F6E">
              <w:rPr>
                <w:sz w:val="22"/>
                <w:szCs w:val="22"/>
                <w:vertAlign w:val="superscript"/>
                <w:lang w:val="hu-HU"/>
                <w:rPrChange w:id="1860" w:author="RMPh1-A" w:date="2025-08-12T13:01:00Z" w16du:dateUtc="2025-08-12T11:01:00Z">
                  <w:rPr>
                    <w:szCs w:val="22"/>
                    <w:vertAlign w:val="superscript"/>
                    <w:lang w:val="hu-HU"/>
                  </w:rPr>
                </w:rPrChange>
              </w:rPr>
              <w:t>b)</w:t>
            </w:r>
          </w:p>
        </w:tc>
        <w:tc>
          <w:tcPr>
            <w:tcW w:w="1984" w:type="dxa"/>
          </w:tcPr>
          <w:p w14:paraId="72E65295" w14:textId="77777777" w:rsidR="00DA3EC4" w:rsidRPr="00C77F6E" w:rsidRDefault="00DA3EC4" w:rsidP="00DA3EC4">
            <w:pPr>
              <w:pStyle w:val="BayerTableColumnHeadings"/>
              <w:rPr>
                <w:sz w:val="22"/>
                <w:szCs w:val="22"/>
                <w:lang w:val="hu-HU"/>
                <w:rPrChange w:id="1861" w:author="RMPh1-A" w:date="2025-08-12T13:01:00Z" w16du:dateUtc="2025-08-12T11:01:00Z">
                  <w:rPr>
                    <w:szCs w:val="22"/>
                    <w:lang w:val="hu-HU"/>
                  </w:rPr>
                </w:rPrChange>
              </w:rPr>
            </w:pPr>
            <w:r w:rsidRPr="00C77F6E">
              <w:rPr>
                <w:sz w:val="22"/>
                <w:szCs w:val="22"/>
                <w:lang w:val="hu-HU"/>
                <w:rPrChange w:id="1862" w:author="RMPh1-A" w:date="2025-08-12T13:01:00Z" w16du:dateUtc="2025-08-12T11:01:00Z">
                  <w:rPr>
                    <w:szCs w:val="22"/>
                    <w:lang w:val="hu-HU"/>
                  </w:rPr>
                </w:rPrChange>
              </w:rPr>
              <w:t>Placebo</w:t>
            </w:r>
            <w:r w:rsidRPr="00C77F6E">
              <w:rPr>
                <w:sz w:val="22"/>
                <w:szCs w:val="22"/>
                <w:lang w:val="hu-HU"/>
                <w:rPrChange w:id="1863" w:author="RMPh1-A" w:date="2025-08-12T13:01:00Z" w16du:dateUtc="2025-08-12T11:01:00Z">
                  <w:rPr>
                    <w:szCs w:val="22"/>
                    <w:lang w:val="hu-HU"/>
                  </w:rPr>
                </w:rPrChange>
              </w:rPr>
              <w:br/>
              <w:t>N = 5125</w:t>
            </w:r>
            <w:r w:rsidRPr="00C77F6E">
              <w:rPr>
                <w:sz w:val="22"/>
                <w:szCs w:val="22"/>
                <w:lang w:val="hu-HU"/>
                <w:rPrChange w:id="1864" w:author="RMPh1-A" w:date="2025-08-12T13:01:00Z" w16du:dateUtc="2025-08-12T11:01:00Z">
                  <w:rPr>
                    <w:szCs w:val="22"/>
                    <w:lang w:val="hu-HU"/>
                  </w:rPr>
                </w:rPrChange>
              </w:rPr>
              <w:br/>
              <w:t>n (%)</w:t>
            </w:r>
          </w:p>
        </w:tc>
      </w:tr>
      <w:tr w:rsidR="00DA3EC4" w:rsidRPr="00C77F6E" w14:paraId="3B6D1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205AE795" w14:textId="77777777" w:rsidR="00DA3EC4" w:rsidRPr="00C77F6E" w:rsidRDefault="00DA3EC4" w:rsidP="00DA3EC4">
            <w:pPr>
              <w:pStyle w:val="BayerTableRowHeadings"/>
              <w:widowControl/>
              <w:rPr>
                <w:sz w:val="22"/>
                <w:szCs w:val="22"/>
                <w:lang w:val="hu-HU"/>
                <w:rPrChange w:id="1865" w:author="RMPh1-A" w:date="2025-08-12T13:01:00Z" w16du:dateUtc="2025-08-12T11:01:00Z">
                  <w:rPr>
                    <w:szCs w:val="22"/>
                    <w:lang w:val="hu-HU"/>
                  </w:rPr>
                </w:rPrChange>
              </w:rPr>
            </w:pPr>
            <w:r w:rsidRPr="00C77F6E">
              <w:rPr>
                <w:sz w:val="22"/>
                <w:szCs w:val="22"/>
                <w:lang w:val="hu-HU"/>
                <w:rPrChange w:id="1866" w:author="RMPh1-A" w:date="2025-08-12T13:01:00Z" w16du:dateUtc="2025-08-12T11:01:00Z">
                  <w:rPr>
                    <w:szCs w:val="22"/>
                    <w:lang w:val="hu-HU"/>
                  </w:rPr>
                </w:rPrChange>
              </w:rPr>
              <w:t>Nem CABG TIMI jelentős vérzéses esemény</w:t>
            </w:r>
          </w:p>
        </w:tc>
        <w:tc>
          <w:tcPr>
            <w:tcW w:w="3686" w:type="dxa"/>
          </w:tcPr>
          <w:p w14:paraId="5A73058F" w14:textId="77777777" w:rsidR="00DA3EC4" w:rsidRPr="00C77F6E" w:rsidRDefault="00DA3EC4" w:rsidP="00DA3EC4">
            <w:pPr>
              <w:pStyle w:val="BayerTableStyleCentered"/>
              <w:widowControl/>
              <w:rPr>
                <w:sz w:val="22"/>
                <w:szCs w:val="22"/>
                <w:lang w:val="hu-HU"/>
                <w:rPrChange w:id="1867" w:author="RMPh1-A" w:date="2025-08-12T13:01:00Z" w16du:dateUtc="2025-08-12T11:01:00Z">
                  <w:rPr>
                    <w:szCs w:val="22"/>
                    <w:lang w:val="hu-HU"/>
                  </w:rPr>
                </w:rPrChange>
              </w:rPr>
            </w:pPr>
            <w:r w:rsidRPr="00C77F6E">
              <w:rPr>
                <w:sz w:val="22"/>
                <w:szCs w:val="22"/>
                <w:lang w:val="hu-HU"/>
                <w:rPrChange w:id="1868" w:author="RMPh1-A" w:date="2025-08-12T13:01:00Z" w16du:dateUtc="2025-08-12T11:01:00Z">
                  <w:rPr>
                    <w:szCs w:val="22"/>
                    <w:lang w:val="hu-HU"/>
                  </w:rPr>
                </w:rPrChange>
              </w:rPr>
              <w:t>65 (1,3%)</w:t>
            </w:r>
            <w:r w:rsidRPr="00C77F6E">
              <w:rPr>
                <w:sz w:val="22"/>
                <w:szCs w:val="22"/>
                <w:lang w:val="hu-HU"/>
                <w:rPrChange w:id="1869" w:author="RMPh1-A" w:date="2025-08-12T13:01:00Z" w16du:dateUtc="2025-08-12T11:01:00Z">
                  <w:rPr>
                    <w:szCs w:val="22"/>
                    <w:lang w:val="hu-HU"/>
                  </w:rPr>
                </w:rPrChange>
              </w:rPr>
              <w:br/>
              <w:t>3,46 (2,08, 5,77) p = &lt; 0,001*</w:t>
            </w:r>
          </w:p>
        </w:tc>
        <w:tc>
          <w:tcPr>
            <w:tcW w:w="1984" w:type="dxa"/>
          </w:tcPr>
          <w:p w14:paraId="09A93544" w14:textId="77777777" w:rsidR="00DA3EC4" w:rsidRPr="00C77F6E" w:rsidRDefault="00DA3EC4" w:rsidP="00DA3EC4">
            <w:pPr>
              <w:pStyle w:val="BayerTableStyleCentered"/>
              <w:widowControl/>
              <w:rPr>
                <w:sz w:val="22"/>
                <w:szCs w:val="22"/>
                <w:lang w:val="hu-HU"/>
                <w:rPrChange w:id="1870" w:author="RMPh1-A" w:date="2025-08-12T13:01:00Z" w16du:dateUtc="2025-08-12T11:01:00Z">
                  <w:rPr>
                    <w:szCs w:val="22"/>
                    <w:lang w:val="hu-HU"/>
                  </w:rPr>
                </w:rPrChange>
              </w:rPr>
            </w:pPr>
            <w:r w:rsidRPr="00C77F6E">
              <w:rPr>
                <w:sz w:val="22"/>
                <w:szCs w:val="22"/>
                <w:lang w:val="hu-HU"/>
                <w:rPrChange w:id="1871" w:author="RMPh1-A" w:date="2025-08-12T13:01:00Z" w16du:dateUtc="2025-08-12T11:01:00Z">
                  <w:rPr>
                    <w:szCs w:val="22"/>
                    <w:lang w:val="hu-HU"/>
                  </w:rPr>
                </w:rPrChange>
              </w:rPr>
              <w:t>19 (0,4%)</w:t>
            </w:r>
          </w:p>
        </w:tc>
      </w:tr>
      <w:tr w:rsidR="00DA3EC4" w:rsidRPr="00C77F6E" w14:paraId="18339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642153ED" w14:textId="77777777" w:rsidR="00DA3EC4" w:rsidRPr="00C77F6E" w:rsidRDefault="00DA3EC4" w:rsidP="00DA3EC4">
            <w:pPr>
              <w:pStyle w:val="BayerTableRowHeadings"/>
              <w:widowControl/>
              <w:rPr>
                <w:sz w:val="22"/>
                <w:szCs w:val="22"/>
                <w:lang w:val="hu-HU"/>
                <w:rPrChange w:id="1872" w:author="RMPh1-A" w:date="2025-08-12T13:01:00Z" w16du:dateUtc="2025-08-12T11:01:00Z">
                  <w:rPr>
                    <w:szCs w:val="22"/>
                    <w:lang w:val="hu-HU"/>
                  </w:rPr>
                </w:rPrChange>
              </w:rPr>
            </w:pPr>
            <w:r w:rsidRPr="00C77F6E">
              <w:rPr>
                <w:sz w:val="22"/>
                <w:szCs w:val="22"/>
                <w:lang w:val="hu-HU"/>
                <w:rPrChange w:id="1873" w:author="RMPh1-A" w:date="2025-08-12T13:01:00Z" w16du:dateUtc="2025-08-12T11:01:00Z">
                  <w:rPr>
                    <w:szCs w:val="22"/>
                    <w:lang w:val="hu-HU"/>
                  </w:rPr>
                </w:rPrChange>
              </w:rPr>
              <w:t>Halálos vérzéses esemény</w:t>
            </w:r>
          </w:p>
        </w:tc>
        <w:tc>
          <w:tcPr>
            <w:tcW w:w="3686" w:type="dxa"/>
          </w:tcPr>
          <w:p w14:paraId="6D9D9498" w14:textId="77777777" w:rsidR="00DA3EC4" w:rsidRPr="00C77F6E" w:rsidRDefault="00DA3EC4" w:rsidP="00DA3EC4">
            <w:pPr>
              <w:pStyle w:val="BayerTableStyleCentered"/>
              <w:rPr>
                <w:sz w:val="22"/>
                <w:szCs w:val="22"/>
                <w:lang w:val="hu-HU"/>
                <w:rPrChange w:id="1874" w:author="RMPh1-A" w:date="2025-08-12T13:01:00Z" w16du:dateUtc="2025-08-12T11:01:00Z">
                  <w:rPr>
                    <w:szCs w:val="22"/>
                    <w:lang w:val="hu-HU"/>
                  </w:rPr>
                </w:rPrChange>
              </w:rPr>
            </w:pPr>
            <w:r w:rsidRPr="00C77F6E">
              <w:rPr>
                <w:sz w:val="22"/>
                <w:szCs w:val="22"/>
                <w:lang w:val="hu-HU"/>
                <w:rPrChange w:id="1875" w:author="RMPh1-A" w:date="2025-08-12T13:01:00Z" w16du:dateUtc="2025-08-12T11:01:00Z">
                  <w:rPr>
                    <w:szCs w:val="22"/>
                    <w:lang w:val="hu-HU"/>
                  </w:rPr>
                </w:rPrChange>
              </w:rPr>
              <w:t>6 (0,1%)</w:t>
            </w:r>
            <w:r w:rsidRPr="00C77F6E">
              <w:rPr>
                <w:sz w:val="22"/>
                <w:szCs w:val="22"/>
                <w:lang w:val="hu-HU"/>
                <w:rPrChange w:id="1876" w:author="RMPh1-A" w:date="2025-08-12T13:01:00Z" w16du:dateUtc="2025-08-12T11:01:00Z">
                  <w:rPr>
                    <w:szCs w:val="22"/>
                    <w:lang w:val="hu-HU"/>
                  </w:rPr>
                </w:rPrChange>
              </w:rPr>
              <w:br/>
              <w:t xml:space="preserve">0,67 (0,24, 1,89) p = 0,450  </w:t>
            </w:r>
          </w:p>
        </w:tc>
        <w:tc>
          <w:tcPr>
            <w:tcW w:w="1984" w:type="dxa"/>
          </w:tcPr>
          <w:p w14:paraId="515A81D4" w14:textId="77777777" w:rsidR="00DA3EC4" w:rsidRPr="00C77F6E" w:rsidRDefault="00DA3EC4" w:rsidP="00DA3EC4">
            <w:pPr>
              <w:pStyle w:val="BayerTableStyleCentered"/>
              <w:widowControl/>
              <w:rPr>
                <w:sz w:val="22"/>
                <w:szCs w:val="22"/>
                <w:lang w:val="hu-HU"/>
                <w:rPrChange w:id="1877" w:author="RMPh1-A" w:date="2025-08-12T13:01:00Z" w16du:dateUtc="2025-08-12T11:01:00Z">
                  <w:rPr>
                    <w:szCs w:val="22"/>
                    <w:lang w:val="hu-HU"/>
                  </w:rPr>
                </w:rPrChange>
              </w:rPr>
            </w:pPr>
            <w:r w:rsidRPr="00C77F6E">
              <w:rPr>
                <w:sz w:val="22"/>
                <w:szCs w:val="22"/>
                <w:lang w:val="hu-HU"/>
                <w:rPrChange w:id="1878" w:author="RMPh1-A" w:date="2025-08-12T13:01:00Z" w16du:dateUtc="2025-08-12T11:01:00Z">
                  <w:rPr>
                    <w:szCs w:val="22"/>
                    <w:lang w:val="hu-HU"/>
                  </w:rPr>
                </w:rPrChange>
              </w:rPr>
              <w:t>9 (0,2%)</w:t>
            </w:r>
          </w:p>
        </w:tc>
      </w:tr>
      <w:tr w:rsidR="00DA3EC4" w:rsidRPr="00C77F6E" w14:paraId="2F79B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0D3CAE8A" w14:textId="77777777" w:rsidR="00DA3EC4" w:rsidRPr="00C77F6E" w:rsidRDefault="00DA3EC4" w:rsidP="00DA3EC4">
            <w:pPr>
              <w:pStyle w:val="BayerTableRowHeadings"/>
              <w:widowControl/>
              <w:rPr>
                <w:sz w:val="22"/>
                <w:szCs w:val="22"/>
                <w:lang w:val="hu-HU"/>
                <w:rPrChange w:id="1879" w:author="RMPh1-A" w:date="2025-08-12T13:01:00Z" w16du:dateUtc="2025-08-12T11:01:00Z">
                  <w:rPr>
                    <w:szCs w:val="22"/>
                    <w:lang w:val="hu-HU"/>
                  </w:rPr>
                </w:rPrChange>
              </w:rPr>
            </w:pPr>
            <w:r w:rsidRPr="00C77F6E">
              <w:rPr>
                <w:sz w:val="22"/>
                <w:szCs w:val="22"/>
                <w:lang w:val="hu-HU"/>
                <w:rPrChange w:id="1880" w:author="RMPh1-A" w:date="2025-08-12T13:01:00Z" w16du:dateUtc="2025-08-12T11:01:00Z">
                  <w:rPr>
                    <w:szCs w:val="22"/>
                    <w:lang w:val="hu-HU"/>
                  </w:rPr>
                </w:rPrChange>
              </w:rPr>
              <w:t>Tünetekkel járó koponyaűri vérzés</w:t>
            </w:r>
          </w:p>
        </w:tc>
        <w:tc>
          <w:tcPr>
            <w:tcW w:w="3686" w:type="dxa"/>
          </w:tcPr>
          <w:p w14:paraId="6C00A4A5" w14:textId="77777777" w:rsidR="00DA3EC4" w:rsidRPr="00C77F6E" w:rsidRDefault="00DA3EC4" w:rsidP="00DA3EC4">
            <w:pPr>
              <w:pStyle w:val="BayerTableStyleCentered"/>
              <w:rPr>
                <w:sz w:val="22"/>
                <w:szCs w:val="22"/>
                <w:lang w:val="hu-HU"/>
                <w:rPrChange w:id="1881" w:author="RMPh1-A" w:date="2025-08-12T13:01:00Z" w16du:dateUtc="2025-08-12T11:01:00Z">
                  <w:rPr>
                    <w:szCs w:val="22"/>
                    <w:lang w:val="hu-HU"/>
                  </w:rPr>
                </w:rPrChange>
              </w:rPr>
            </w:pPr>
            <w:r w:rsidRPr="00C77F6E">
              <w:rPr>
                <w:sz w:val="22"/>
                <w:szCs w:val="22"/>
                <w:lang w:val="hu-HU"/>
                <w:rPrChange w:id="1882" w:author="RMPh1-A" w:date="2025-08-12T13:01:00Z" w16du:dateUtc="2025-08-12T11:01:00Z">
                  <w:rPr>
                    <w:szCs w:val="22"/>
                    <w:lang w:val="hu-HU"/>
                  </w:rPr>
                </w:rPrChange>
              </w:rPr>
              <w:t>14 (0,3%)</w:t>
            </w:r>
            <w:r w:rsidRPr="00C77F6E">
              <w:rPr>
                <w:sz w:val="22"/>
                <w:szCs w:val="22"/>
                <w:lang w:val="hu-HU"/>
                <w:rPrChange w:id="1883" w:author="RMPh1-A" w:date="2025-08-12T13:01:00Z" w16du:dateUtc="2025-08-12T11:01:00Z">
                  <w:rPr>
                    <w:szCs w:val="22"/>
                    <w:lang w:val="hu-HU"/>
                  </w:rPr>
                </w:rPrChange>
              </w:rPr>
              <w:br/>
              <w:t xml:space="preserve">2,83 (1,02, 7,86) p = 0,037  </w:t>
            </w:r>
          </w:p>
        </w:tc>
        <w:tc>
          <w:tcPr>
            <w:tcW w:w="1984" w:type="dxa"/>
          </w:tcPr>
          <w:p w14:paraId="6FB936D7" w14:textId="77777777" w:rsidR="00DA3EC4" w:rsidRPr="00C77F6E" w:rsidRDefault="00DA3EC4" w:rsidP="00DA3EC4">
            <w:pPr>
              <w:pStyle w:val="BayerTableStyleCentered"/>
              <w:widowControl/>
              <w:rPr>
                <w:sz w:val="22"/>
                <w:szCs w:val="22"/>
                <w:lang w:val="hu-HU"/>
                <w:rPrChange w:id="1884" w:author="RMPh1-A" w:date="2025-08-12T13:01:00Z" w16du:dateUtc="2025-08-12T11:01:00Z">
                  <w:rPr>
                    <w:szCs w:val="22"/>
                    <w:lang w:val="hu-HU"/>
                  </w:rPr>
                </w:rPrChange>
              </w:rPr>
            </w:pPr>
            <w:r w:rsidRPr="00C77F6E">
              <w:rPr>
                <w:sz w:val="22"/>
                <w:szCs w:val="22"/>
                <w:lang w:val="hu-HU"/>
                <w:rPrChange w:id="1885" w:author="RMPh1-A" w:date="2025-08-12T13:01:00Z" w16du:dateUtc="2025-08-12T11:01:00Z">
                  <w:rPr>
                    <w:szCs w:val="22"/>
                    <w:lang w:val="hu-HU"/>
                  </w:rPr>
                </w:rPrChange>
              </w:rPr>
              <w:t>5 (0,1%)</w:t>
            </w:r>
          </w:p>
        </w:tc>
      </w:tr>
      <w:tr w:rsidR="00DA3EC4" w:rsidRPr="00C77F6E" w14:paraId="72894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6C149500" w14:textId="77777777" w:rsidR="00DA3EC4" w:rsidRPr="00C77F6E" w:rsidRDefault="00DA3EC4" w:rsidP="00DA3EC4">
            <w:pPr>
              <w:pStyle w:val="BayerTableRowHeadings"/>
              <w:widowControl/>
              <w:rPr>
                <w:sz w:val="22"/>
                <w:szCs w:val="22"/>
                <w:lang w:val="hu-HU"/>
                <w:rPrChange w:id="1886" w:author="RMPh1-A" w:date="2025-08-12T13:01:00Z" w16du:dateUtc="2025-08-12T11:01:00Z">
                  <w:rPr>
                    <w:szCs w:val="22"/>
                    <w:lang w:val="hu-HU"/>
                  </w:rPr>
                </w:rPrChange>
              </w:rPr>
            </w:pPr>
            <w:r w:rsidRPr="00C77F6E">
              <w:rPr>
                <w:sz w:val="22"/>
                <w:szCs w:val="22"/>
                <w:lang w:val="hu-HU"/>
                <w:rPrChange w:id="1887" w:author="RMPh1-A" w:date="2025-08-12T13:01:00Z" w16du:dateUtc="2025-08-12T11:01:00Z">
                  <w:rPr>
                    <w:szCs w:val="22"/>
                    <w:lang w:val="hu-HU"/>
                  </w:rPr>
                </w:rPrChange>
              </w:rPr>
              <w:t>Alacsony vérnyomás, amely intravénás inotróp szerekkel való kezelést igényel</w:t>
            </w:r>
          </w:p>
        </w:tc>
        <w:tc>
          <w:tcPr>
            <w:tcW w:w="3686" w:type="dxa"/>
          </w:tcPr>
          <w:p w14:paraId="6CA51B21" w14:textId="77777777" w:rsidR="00DA3EC4" w:rsidRPr="00C77F6E" w:rsidRDefault="00DA3EC4" w:rsidP="00DA3EC4">
            <w:pPr>
              <w:pStyle w:val="BayerTableStyleCentered"/>
              <w:widowControl/>
              <w:rPr>
                <w:sz w:val="22"/>
                <w:szCs w:val="22"/>
                <w:lang w:val="hu-HU"/>
                <w:rPrChange w:id="1888" w:author="RMPh1-A" w:date="2025-08-12T13:01:00Z" w16du:dateUtc="2025-08-12T11:01:00Z">
                  <w:rPr>
                    <w:szCs w:val="22"/>
                    <w:lang w:val="hu-HU"/>
                  </w:rPr>
                </w:rPrChange>
              </w:rPr>
            </w:pPr>
            <w:r w:rsidRPr="00C77F6E">
              <w:rPr>
                <w:sz w:val="22"/>
                <w:szCs w:val="22"/>
                <w:lang w:val="hu-HU"/>
                <w:rPrChange w:id="1889" w:author="RMPh1-A" w:date="2025-08-12T13:01:00Z" w16du:dateUtc="2025-08-12T11:01:00Z">
                  <w:rPr>
                    <w:szCs w:val="22"/>
                    <w:lang w:val="hu-HU"/>
                  </w:rPr>
                </w:rPrChange>
              </w:rPr>
              <w:t>3 (0,1%)</w:t>
            </w:r>
          </w:p>
        </w:tc>
        <w:tc>
          <w:tcPr>
            <w:tcW w:w="1984" w:type="dxa"/>
          </w:tcPr>
          <w:p w14:paraId="150EC431" w14:textId="77777777" w:rsidR="00DA3EC4" w:rsidRPr="00C77F6E" w:rsidRDefault="00DA3EC4" w:rsidP="00DA3EC4">
            <w:pPr>
              <w:pStyle w:val="BayerTableStyleCentered"/>
              <w:widowControl/>
              <w:rPr>
                <w:sz w:val="22"/>
                <w:szCs w:val="22"/>
                <w:lang w:val="hu-HU"/>
                <w:rPrChange w:id="1890" w:author="RMPh1-A" w:date="2025-08-12T13:01:00Z" w16du:dateUtc="2025-08-12T11:01:00Z">
                  <w:rPr>
                    <w:szCs w:val="22"/>
                    <w:lang w:val="hu-HU"/>
                  </w:rPr>
                </w:rPrChange>
              </w:rPr>
            </w:pPr>
            <w:r w:rsidRPr="00C77F6E">
              <w:rPr>
                <w:sz w:val="22"/>
                <w:szCs w:val="22"/>
                <w:lang w:val="hu-HU"/>
                <w:rPrChange w:id="1891" w:author="RMPh1-A" w:date="2025-08-12T13:01:00Z" w16du:dateUtc="2025-08-12T11:01:00Z">
                  <w:rPr>
                    <w:szCs w:val="22"/>
                    <w:lang w:val="hu-HU"/>
                  </w:rPr>
                </w:rPrChange>
              </w:rPr>
              <w:t>3 (0,1%)</w:t>
            </w:r>
          </w:p>
        </w:tc>
      </w:tr>
      <w:tr w:rsidR="00DA3EC4" w:rsidRPr="00C77F6E" w14:paraId="255AE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169DD4D9" w14:textId="77777777" w:rsidR="00DA3EC4" w:rsidRPr="00C77F6E" w:rsidRDefault="00DA3EC4" w:rsidP="00DA3EC4">
            <w:pPr>
              <w:pStyle w:val="BayerTableRowHeadings"/>
              <w:widowControl/>
              <w:rPr>
                <w:sz w:val="22"/>
                <w:szCs w:val="22"/>
                <w:lang w:val="hu-HU"/>
                <w:rPrChange w:id="1892" w:author="RMPh1-A" w:date="2025-08-12T13:01:00Z" w16du:dateUtc="2025-08-12T11:01:00Z">
                  <w:rPr>
                    <w:szCs w:val="22"/>
                    <w:lang w:val="hu-HU"/>
                  </w:rPr>
                </w:rPrChange>
              </w:rPr>
            </w:pPr>
            <w:r w:rsidRPr="00C77F6E">
              <w:rPr>
                <w:sz w:val="22"/>
                <w:szCs w:val="22"/>
                <w:lang w:val="hu-HU"/>
                <w:rPrChange w:id="1893" w:author="RMPh1-A" w:date="2025-08-12T13:01:00Z" w16du:dateUtc="2025-08-12T11:01:00Z">
                  <w:rPr>
                    <w:szCs w:val="22"/>
                    <w:lang w:val="hu-HU"/>
                  </w:rPr>
                </w:rPrChange>
              </w:rPr>
              <w:t>Vérzéses esemény miatti műtéti beavatkozás</w:t>
            </w:r>
          </w:p>
        </w:tc>
        <w:tc>
          <w:tcPr>
            <w:tcW w:w="3686" w:type="dxa"/>
          </w:tcPr>
          <w:p w14:paraId="3FFB3BB5" w14:textId="77777777" w:rsidR="00DA3EC4" w:rsidRPr="00C77F6E" w:rsidRDefault="00DA3EC4" w:rsidP="00DA3EC4">
            <w:pPr>
              <w:pStyle w:val="BayerTableStyleCentered"/>
              <w:widowControl/>
              <w:rPr>
                <w:sz w:val="22"/>
                <w:szCs w:val="22"/>
                <w:lang w:val="hu-HU"/>
                <w:rPrChange w:id="1894" w:author="RMPh1-A" w:date="2025-08-12T13:01:00Z" w16du:dateUtc="2025-08-12T11:01:00Z">
                  <w:rPr>
                    <w:szCs w:val="22"/>
                    <w:lang w:val="hu-HU"/>
                  </w:rPr>
                </w:rPrChange>
              </w:rPr>
            </w:pPr>
            <w:r w:rsidRPr="00C77F6E">
              <w:rPr>
                <w:sz w:val="22"/>
                <w:szCs w:val="22"/>
                <w:lang w:val="hu-HU"/>
                <w:rPrChange w:id="1895" w:author="RMPh1-A" w:date="2025-08-12T13:01:00Z" w16du:dateUtc="2025-08-12T11:01:00Z">
                  <w:rPr>
                    <w:szCs w:val="22"/>
                    <w:lang w:val="hu-HU"/>
                  </w:rPr>
                </w:rPrChange>
              </w:rPr>
              <w:t>7 (0,1%)</w:t>
            </w:r>
          </w:p>
        </w:tc>
        <w:tc>
          <w:tcPr>
            <w:tcW w:w="1984" w:type="dxa"/>
          </w:tcPr>
          <w:p w14:paraId="242E7568" w14:textId="77777777" w:rsidR="00DA3EC4" w:rsidRPr="00C77F6E" w:rsidRDefault="00DA3EC4" w:rsidP="00DA3EC4">
            <w:pPr>
              <w:pStyle w:val="BayerTableStyleCentered"/>
              <w:widowControl/>
              <w:rPr>
                <w:sz w:val="22"/>
                <w:szCs w:val="22"/>
                <w:lang w:val="hu-HU"/>
                <w:rPrChange w:id="1896" w:author="RMPh1-A" w:date="2025-08-12T13:01:00Z" w16du:dateUtc="2025-08-12T11:01:00Z">
                  <w:rPr>
                    <w:szCs w:val="22"/>
                    <w:lang w:val="hu-HU"/>
                  </w:rPr>
                </w:rPrChange>
              </w:rPr>
            </w:pPr>
            <w:r w:rsidRPr="00C77F6E">
              <w:rPr>
                <w:sz w:val="22"/>
                <w:szCs w:val="22"/>
                <w:lang w:val="hu-HU"/>
                <w:rPrChange w:id="1897" w:author="RMPh1-A" w:date="2025-08-12T13:01:00Z" w16du:dateUtc="2025-08-12T11:01:00Z">
                  <w:rPr>
                    <w:szCs w:val="22"/>
                    <w:lang w:val="hu-HU"/>
                  </w:rPr>
                </w:rPrChange>
              </w:rPr>
              <w:t>9 (0,2%)</w:t>
            </w:r>
          </w:p>
        </w:tc>
      </w:tr>
      <w:tr w:rsidR="00DA3EC4" w:rsidRPr="00C77F6E" w14:paraId="7CC11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402" w:type="dxa"/>
          </w:tcPr>
          <w:p w14:paraId="2BED9F86" w14:textId="77777777" w:rsidR="00DA3EC4" w:rsidRPr="00C77F6E" w:rsidRDefault="00DA3EC4" w:rsidP="00DA3EC4">
            <w:pPr>
              <w:pStyle w:val="BayerTableRowHeadings"/>
              <w:widowControl/>
              <w:rPr>
                <w:sz w:val="22"/>
                <w:szCs w:val="22"/>
                <w:lang w:val="hu-HU"/>
                <w:rPrChange w:id="1898" w:author="RMPh1-A" w:date="2025-08-12T13:01:00Z" w16du:dateUtc="2025-08-12T11:01:00Z">
                  <w:rPr>
                    <w:szCs w:val="22"/>
                    <w:lang w:val="hu-HU"/>
                  </w:rPr>
                </w:rPrChange>
              </w:rPr>
            </w:pPr>
            <w:r w:rsidRPr="00C77F6E">
              <w:rPr>
                <w:sz w:val="22"/>
                <w:szCs w:val="22"/>
                <w:lang w:val="hu-HU"/>
                <w:rPrChange w:id="1899" w:author="RMPh1-A" w:date="2025-08-12T13:01:00Z" w16du:dateUtc="2025-08-12T11:01:00Z">
                  <w:rPr>
                    <w:szCs w:val="22"/>
                    <w:lang w:val="hu-HU"/>
                  </w:rPr>
                </w:rPrChange>
              </w:rPr>
              <w:t>Több mint 4 egység vér transzfúziója 48 óra alatt</w:t>
            </w:r>
          </w:p>
        </w:tc>
        <w:tc>
          <w:tcPr>
            <w:tcW w:w="3686" w:type="dxa"/>
          </w:tcPr>
          <w:p w14:paraId="560D993E" w14:textId="77777777" w:rsidR="00DA3EC4" w:rsidRPr="00C77F6E" w:rsidRDefault="00DA3EC4" w:rsidP="00DA3EC4">
            <w:pPr>
              <w:pStyle w:val="BayerTableStyleCentered"/>
              <w:widowControl/>
              <w:rPr>
                <w:sz w:val="22"/>
                <w:szCs w:val="22"/>
                <w:lang w:val="hu-HU"/>
                <w:rPrChange w:id="1900" w:author="RMPh1-A" w:date="2025-08-12T13:01:00Z" w16du:dateUtc="2025-08-12T11:01:00Z">
                  <w:rPr>
                    <w:szCs w:val="22"/>
                    <w:lang w:val="hu-HU"/>
                  </w:rPr>
                </w:rPrChange>
              </w:rPr>
            </w:pPr>
            <w:r w:rsidRPr="00C77F6E">
              <w:rPr>
                <w:sz w:val="22"/>
                <w:szCs w:val="22"/>
                <w:lang w:val="hu-HU"/>
                <w:rPrChange w:id="1901" w:author="RMPh1-A" w:date="2025-08-12T13:01:00Z" w16du:dateUtc="2025-08-12T11:01:00Z">
                  <w:rPr>
                    <w:szCs w:val="22"/>
                    <w:lang w:val="hu-HU"/>
                  </w:rPr>
                </w:rPrChange>
              </w:rPr>
              <w:t>19 (0,4%)</w:t>
            </w:r>
          </w:p>
        </w:tc>
        <w:tc>
          <w:tcPr>
            <w:tcW w:w="1984" w:type="dxa"/>
          </w:tcPr>
          <w:p w14:paraId="62BCB6E3" w14:textId="77777777" w:rsidR="00DA3EC4" w:rsidRPr="00C77F6E" w:rsidRDefault="00DA3EC4" w:rsidP="00DA3EC4">
            <w:pPr>
              <w:pStyle w:val="BayerTableStyleCentered"/>
              <w:widowControl/>
              <w:rPr>
                <w:sz w:val="22"/>
                <w:szCs w:val="22"/>
                <w:lang w:val="hu-HU"/>
                <w:rPrChange w:id="1902" w:author="RMPh1-A" w:date="2025-08-12T13:01:00Z" w16du:dateUtc="2025-08-12T11:01:00Z">
                  <w:rPr>
                    <w:szCs w:val="22"/>
                    <w:lang w:val="hu-HU"/>
                  </w:rPr>
                </w:rPrChange>
              </w:rPr>
            </w:pPr>
            <w:r w:rsidRPr="00C77F6E">
              <w:rPr>
                <w:sz w:val="22"/>
                <w:szCs w:val="22"/>
                <w:lang w:val="hu-HU"/>
                <w:rPrChange w:id="1903" w:author="RMPh1-A" w:date="2025-08-12T13:01:00Z" w16du:dateUtc="2025-08-12T11:01:00Z">
                  <w:rPr>
                    <w:szCs w:val="22"/>
                    <w:lang w:val="hu-HU"/>
                  </w:rPr>
                </w:rPrChange>
              </w:rPr>
              <w:t>6 (0,1%)</w:t>
            </w:r>
          </w:p>
        </w:tc>
      </w:tr>
    </w:tbl>
    <w:p w14:paraId="172B1981" w14:textId="77777777" w:rsidR="00DA3EC4" w:rsidRPr="00C77F6E" w:rsidRDefault="00DA3EC4" w:rsidP="00DA3EC4">
      <w:pPr>
        <w:rPr>
          <w:vanish/>
          <w:sz w:val="22"/>
          <w:szCs w:val="22"/>
          <w:lang w:val="hu-HU"/>
          <w:rPrChange w:id="1904" w:author="RMPh1-A" w:date="2025-08-12T13:01:00Z" w16du:dateUtc="2025-08-12T11:01:00Z">
            <w:rPr>
              <w:vanish/>
              <w:lang w:val="hu-HU"/>
            </w:rPr>
          </w:rPrChange>
        </w:rPr>
      </w:pPr>
    </w:p>
    <w:tbl>
      <w:tblPr>
        <w:tblW w:w="0" w:type="auto"/>
        <w:tblInd w:w="108" w:type="dxa"/>
        <w:shd w:val="clear" w:color="auto" w:fill="C0C0C0"/>
        <w:tblLook w:val="01E0" w:firstRow="1" w:lastRow="1" w:firstColumn="1" w:lastColumn="1" w:noHBand="0" w:noVBand="0"/>
      </w:tblPr>
      <w:tblGrid>
        <w:gridCol w:w="8963"/>
      </w:tblGrid>
      <w:tr w:rsidR="00DA3EC4" w:rsidRPr="00C77F6E" w14:paraId="3286ACF9" w14:textId="77777777">
        <w:tc>
          <w:tcPr>
            <w:tcW w:w="9360" w:type="dxa"/>
          </w:tcPr>
          <w:p w14:paraId="6B7E2BB9" w14:textId="77777777" w:rsidR="00DA3EC4" w:rsidRPr="00C77F6E" w:rsidRDefault="00DA3EC4" w:rsidP="00DA3EC4">
            <w:pPr>
              <w:pStyle w:val="BayerTableFootnote"/>
              <w:keepNext w:val="0"/>
              <w:spacing w:after="0" w:line="276" w:lineRule="auto"/>
              <w:ind w:left="357" w:hanging="357"/>
              <w:rPr>
                <w:sz w:val="22"/>
                <w:szCs w:val="22"/>
                <w:lang w:val="hu-HU"/>
                <w:rPrChange w:id="1905" w:author="RMPh1-A" w:date="2025-08-12T13:01:00Z" w16du:dateUtc="2025-08-12T11:01:00Z">
                  <w:rPr>
                    <w:szCs w:val="22"/>
                    <w:lang w:val="hu-HU"/>
                  </w:rPr>
                </w:rPrChange>
              </w:rPr>
            </w:pPr>
            <w:r w:rsidRPr="00C77F6E">
              <w:rPr>
                <w:sz w:val="22"/>
                <w:szCs w:val="22"/>
                <w:lang w:val="hu-HU"/>
                <w:rPrChange w:id="1906" w:author="RMPh1-A" w:date="2025-08-12T13:01:00Z" w16du:dateUtc="2025-08-12T11:01:00Z">
                  <w:rPr>
                    <w:szCs w:val="22"/>
                    <w:lang w:val="hu-HU"/>
                  </w:rPr>
                </w:rPrChange>
              </w:rPr>
              <w:t>a)</w:t>
            </w:r>
            <w:r w:rsidRPr="00C77F6E">
              <w:rPr>
                <w:sz w:val="22"/>
                <w:szCs w:val="22"/>
                <w:lang w:val="hu-HU"/>
                <w:rPrChange w:id="1907" w:author="RMPh1-A" w:date="2025-08-12T13:01:00Z" w16du:dateUtc="2025-08-12T11:01:00Z">
                  <w:rPr>
                    <w:szCs w:val="22"/>
                    <w:lang w:val="hu-HU"/>
                  </w:rPr>
                </w:rPrChange>
              </w:rPr>
              <w:tab/>
              <w:t xml:space="preserve">biztonságossági populáció, kezelés alatt </w:t>
            </w:r>
          </w:p>
          <w:p w14:paraId="62604B72" w14:textId="77777777" w:rsidR="00DA3EC4" w:rsidRPr="00C77F6E" w:rsidRDefault="00DA3EC4" w:rsidP="00DA3EC4">
            <w:pPr>
              <w:pStyle w:val="BayerTableFootnote"/>
              <w:keepNext w:val="0"/>
              <w:spacing w:after="0" w:line="276" w:lineRule="auto"/>
              <w:ind w:left="357" w:hanging="357"/>
              <w:rPr>
                <w:sz w:val="22"/>
                <w:szCs w:val="22"/>
                <w:lang w:val="hu-HU"/>
                <w:rPrChange w:id="1908" w:author="RMPh1-A" w:date="2025-08-12T13:01:00Z" w16du:dateUtc="2025-08-12T11:01:00Z">
                  <w:rPr>
                    <w:szCs w:val="22"/>
                    <w:lang w:val="hu-HU"/>
                  </w:rPr>
                </w:rPrChange>
              </w:rPr>
            </w:pPr>
            <w:r w:rsidRPr="00C77F6E">
              <w:rPr>
                <w:sz w:val="22"/>
                <w:szCs w:val="22"/>
                <w:lang w:val="hu-HU"/>
                <w:rPrChange w:id="1909" w:author="RMPh1-A" w:date="2025-08-12T13:01:00Z" w16du:dateUtc="2025-08-12T11:01:00Z">
                  <w:rPr>
                    <w:szCs w:val="22"/>
                    <w:lang w:val="hu-HU"/>
                  </w:rPr>
                </w:rPrChange>
              </w:rPr>
              <w:t>b)</w:t>
            </w:r>
            <w:r w:rsidRPr="00C77F6E">
              <w:rPr>
                <w:sz w:val="22"/>
                <w:szCs w:val="22"/>
                <w:lang w:val="hu-HU"/>
                <w:rPrChange w:id="1910" w:author="RMPh1-A" w:date="2025-08-12T13:01:00Z" w16du:dateUtc="2025-08-12T11:01:00Z">
                  <w:rPr>
                    <w:szCs w:val="22"/>
                    <w:lang w:val="hu-HU"/>
                  </w:rPr>
                </w:rPrChange>
              </w:rPr>
              <w:tab/>
              <w:t>placebóhoz képest; lograng p-érték</w:t>
            </w:r>
          </w:p>
          <w:p w14:paraId="233B3C57" w14:textId="77777777" w:rsidR="00DA3EC4" w:rsidRPr="00C77F6E" w:rsidRDefault="00DA3EC4" w:rsidP="00DA3EC4">
            <w:pPr>
              <w:pStyle w:val="BayerTableFootnote"/>
              <w:keepNext w:val="0"/>
              <w:spacing w:after="0" w:line="276" w:lineRule="auto"/>
              <w:ind w:left="357" w:hanging="357"/>
              <w:rPr>
                <w:sz w:val="22"/>
                <w:szCs w:val="22"/>
                <w:lang w:val="hu-HU"/>
                <w:rPrChange w:id="1911" w:author="RMPh1-A" w:date="2025-08-12T13:01:00Z" w16du:dateUtc="2025-08-12T11:01:00Z">
                  <w:rPr>
                    <w:szCs w:val="22"/>
                    <w:lang w:val="hu-HU"/>
                  </w:rPr>
                </w:rPrChange>
              </w:rPr>
            </w:pPr>
            <w:r w:rsidRPr="00C77F6E">
              <w:rPr>
                <w:sz w:val="22"/>
                <w:szCs w:val="22"/>
                <w:lang w:val="hu-HU"/>
                <w:rPrChange w:id="1912" w:author="RMPh1-A" w:date="2025-08-12T13:01:00Z" w16du:dateUtc="2025-08-12T11:01:00Z">
                  <w:rPr>
                    <w:szCs w:val="22"/>
                    <w:lang w:val="hu-HU"/>
                  </w:rPr>
                </w:rPrChange>
              </w:rPr>
              <w:t>*</w:t>
            </w:r>
            <w:r w:rsidRPr="00C77F6E">
              <w:rPr>
                <w:sz w:val="22"/>
                <w:szCs w:val="22"/>
                <w:lang w:val="hu-HU"/>
                <w:rPrChange w:id="1913" w:author="RMPh1-A" w:date="2025-08-12T13:01:00Z" w16du:dateUtc="2025-08-12T11:01:00Z">
                  <w:rPr>
                    <w:szCs w:val="22"/>
                    <w:lang w:val="hu-HU"/>
                  </w:rPr>
                </w:rPrChange>
              </w:rPr>
              <w:tab/>
              <w:t>statisztikailag szignifikáns</w:t>
            </w:r>
          </w:p>
        </w:tc>
      </w:tr>
    </w:tbl>
    <w:p w14:paraId="73A69E5A" w14:textId="77777777" w:rsidR="00DA3EC4" w:rsidRPr="00C77F6E" w:rsidRDefault="00DA3EC4" w:rsidP="00DA3EC4">
      <w:pPr>
        <w:rPr>
          <w:b/>
          <w:sz w:val="22"/>
          <w:szCs w:val="22"/>
          <w:lang w:val="hu-HU"/>
          <w:rPrChange w:id="1914" w:author="RMPh1-A" w:date="2025-08-12T13:01:00Z" w16du:dateUtc="2025-08-12T11:01:00Z">
            <w:rPr>
              <w:b/>
              <w:lang w:val="hu-HU"/>
            </w:rPr>
          </w:rPrChange>
        </w:rPr>
      </w:pPr>
    </w:p>
    <w:p w14:paraId="5A15D0FD" w14:textId="77777777" w:rsidR="00DA3EC4" w:rsidRPr="00C77F6E" w:rsidRDefault="00DA3EC4" w:rsidP="00DA3EC4">
      <w:pPr>
        <w:pStyle w:val="BayerBodyTextFull"/>
        <w:keepNext/>
        <w:rPr>
          <w:b/>
          <w:sz w:val="22"/>
          <w:szCs w:val="22"/>
          <w:lang w:val="hu-HU"/>
        </w:rPr>
      </w:pPr>
      <w:r w:rsidRPr="00C77F6E">
        <w:rPr>
          <w:b/>
          <w:sz w:val="22"/>
          <w:szCs w:val="22"/>
          <w:lang w:val="hu-HU"/>
        </w:rPr>
        <w:lastRenderedPageBreak/>
        <w:t>1 Ábra: Az elsődleges hatásossági végpont megjelenéséig eltelt idő (cardiovascularis halálozás, MI vagy stroke)</w:t>
      </w:r>
    </w:p>
    <w:p w14:paraId="11FF6223" w14:textId="77777777" w:rsidR="00DA3EC4" w:rsidRPr="00C77F6E" w:rsidRDefault="00C61902" w:rsidP="00DA3EC4">
      <w:pPr>
        <w:pStyle w:val="BayerBodyTextFull"/>
        <w:keepNext/>
        <w:rPr>
          <w:sz w:val="22"/>
          <w:szCs w:val="22"/>
          <w:lang w:val="hu-HU"/>
        </w:rPr>
      </w:pPr>
      <w:r w:rsidRPr="00C77F6E">
        <w:rPr>
          <w:noProof/>
          <w:sz w:val="22"/>
          <w:szCs w:val="22"/>
          <w:lang w:val="en-IN" w:eastAsia="en-IN"/>
        </w:rPr>
        <w:drawing>
          <wp:inline distT="0" distB="0" distL="0" distR="0" wp14:anchorId="42049B99" wp14:editId="45D22136">
            <wp:extent cx="5962650" cy="42545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4254500"/>
                    </a:xfrm>
                    <a:prstGeom prst="rect">
                      <a:avLst/>
                    </a:prstGeom>
                    <a:noFill/>
                    <a:ln>
                      <a:noFill/>
                    </a:ln>
                  </pic:spPr>
                </pic:pic>
              </a:graphicData>
            </a:graphic>
          </wp:inline>
        </w:drawing>
      </w:r>
    </w:p>
    <w:p w14:paraId="0D64A598" w14:textId="77777777" w:rsidR="00DA3EC4" w:rsidRPr="00C77F6E" w:rsidRDefault="00DA3EC4" w:rsidP="00DA3EC4">
      <w:pPr>
        <w:rPr>
          <w:i/>
          <w:sz w:val="22"/>
          <w:szCs w:val="22"/>
          <w:u w:val="single"/>
          <w:lang w:val="hu-HU"/>
          <w:rPrChange w:id="1915" w:author="RMPh1-A" w:date="2025-08-12T13:01:00Z" w16du:dateUtc="2025-08-12T11:01:00Z">
            <w:rPr>
              <w:i/>
              <w:u w:val="single"/>
              <w:lang w:val="hu-HU"/>
            </w:rPr>
          </w:rPrChange>
        </w:rPr>
      </w:pPr>
      <w:r w:rsidRPr="00C77F6E">
        <w:rPr>
          <w:i/>
          <w:sz w:val="22"/>
          <w:szCs w:val="22"/>
          <w:u w:val="single"/>
          <w:lang w:val="hu-HU"/>
          <w:rPrChange w:id="1916" w:author="RMPh1-A" w:date="2025-08-12T13:01:00Z" w16du:dateUtc="2025-08-12T11:01:00Z">
            <w:rPr>
              <w:i/>
              <w:u w:val="single"/>
              <w:lang w:val="hu-HU"/>
            </w:rPr>
          </w:rPrChange>
        </w:rPr>
        <w:t>CAD/PAD</w:t>
      </w:r>
    </w:p>
    <w:p w14:paraId="693179A1" w14:textId="77777777" w:rsidR="00DA3EC4" w:rsidRPr="00C77F6E" w:rsidRDefault="00DA3EC4" w:rsidP="00DA3EC4">
      <w:pPr>
        <w:autoSpaceDE w:val="0"/>
        <w:autoSpaceDN w:val="0"/>
        <w:rPr>
          <w:iCs/>
          <w:sz w:val="22"/>
          <w:szCs w:val="22"/>
          <w:lang w:val="hu-HU"/>
          <w:rPrChange w:id="1917" w:author="RMPh1-A" w:date="2025-08-12T13:01:00Z" w16du:dateUtc="2025-08-12T11:01:00Z">
            <w:rPr>
              <w:iCs/>
              <w:lang w:val="hu-HU"/>
            </w:rPr>
          </w:rPrChange>
        </w:rPr>
      </w:pPr>
      <w:r w:rsidRPr="00C77F6E">
        <w:rPr>
          <w:sz w:val="22"/>
          <w:szCs w:val="22"/>
          <w:lang w:val="hu-HU"/>
          <w:rPrChange w:id="1918" w:author="RMPh1-A" w:date="2025-08-12T13:01:00Z" w16du:dateUtc="2025-08-12T11:01:00Z">
            <w:rPr>
              <w:lang w:val="hu-HU"/>
            </w:rPr>
          </w:rPrChange>
        </w:rPr>
        <w:t>A III. fázisú COMPASS vizsgálat (27 395 beteg, 78,0% férfi, 22,0% nő) igazolta a rivaroxaban hatásosságát és biztonságosságát a CV halálozásból, MI-ből, stroke</w:t>
      </w:r>
      <w:r w:rsidRPr="00C77F6E">
        <w:rPr>
          <w:sz w:val="22"/>
          <w:szCs w:val="22"/>
          <w:lang w:val="hu-HU"/>
          <w:rPrChange w:id="1919" w:author="RMPh1-A" w:date="2025-08-12T13:01:00Z" w16du:dateUtc="2025-08-12T11:01:00Z">
            <w:rPr>
              <w:lang w:val="hu-HU"/>
            </w:rPr>
          </w:rPrChange>
        </w:rPr>
        <w:noBreakHyphen/>
        <w:t>ból álló összetett végpontban jelentkező események megelőzésében a CAD</w:t>
      </w:r>
      <w:r w:rsidRPr="00C77F6E">
        <w:rPr>
          <w:sz w:val="22"/>
          <w:szCs w:val="22"/>
          <w:lang w:val="hu-HU"/>
          <w:rPrChange w:id="1920" w:author="RMPh1-A" w:date="2025-08-12T13:01:00Z" w16du:dateUtc="2025-08-12T11:01:00Z">
            <w:rPr>
              <w:lang w:val="hu-HU"/>
            </w:rPr>
          </w:rPrChange>
        </w:rPr>
        <w:noBreakHyphen/>
        <w:t>ben vagy tünetekkel járó PAD</w:t>
      </w:r>
      <w:r w:rsidRPr="00C77F6E">
        <w:rPr>
          <w:sz w:val="22"/>
          <w:szCs w:val="22"/>
          <w:lang w:val="hu-HU"/>
          <w:rPrChange w:id="1921" w:author="RMPh1-A" w:date="2025-08-12T13:01:00Z" w16du:dateUtc="2025-08-12T11:01:00Z">
            <w:rPr>
              <w:lang w:val="hu-HU"/>
            </w:rPr>
          </w:rPrChange>
        </w:rPr>
        <w:noBreakHyphen/>
        <w:t>ben szenvedő, ischaemiás események tekintetében nagy kockázatnak kitett betegeknél. A betegek követési idejének mediánja 23 hónap, maximuma 3,9 év volt.</w:t>
      </w:r>
    </w:p>
    <w:p w14:paraId="2A140548" w14:textId="77777777" w:rsidR="00DA3EC4" w:rsidRPr="00C77F6E" w:rsidRDefault="00DA3EC4" w:rsidP="00DA3EC4">
      <w:pPr>
        <w:pStyle w:val="BayerBodyTextFull"/>
        <w:spacing w:before="0" w:after="0"/>
        <w:rPr>
          <w:sz w:val="22"/>
          <w:szCs w:val="22"/>
          <w:lang w:val="hu-HU"/>
        </w:rPr>
      </w:pPr>
    </w:p>
    <w:p w14:paraId="5D1B754B" w14:textId="77777777" w:rsidR="00DA3EC4" w:rsidRPr="00C77F6E" w:rsidRDefault="00DA3EC4" w:rsidP="00DA3EC4">
      <w:pPr>
        <w:pStyle w:val="BayerBodyTextFull"/>
        <w:spacing w:before="0" w:after="0"/>
        <w:rPr>
          <w:sz w:val="22"/>
          <w:szCs w:val="22"/>
          <w:lang w:val="hu-HU"/>
        </w:rPr>
      </w:pPr>
      <w:r w:rsidRPr="00C77F6E">
        <w:rPr>
          <w:sz w:val="22"/>
          <w:szCs w:val="22"/>
          <w:lang w:val="hu-HU"/>
        </w:rPr>
        <w:t>Azokat a vizsgálati alanyokat, akik protonpumpa-gátlóval végzett folyamatos kezelést nem igényeltek, pantoprazol vagy placebo alkalmazására randomizálták. Ezt követően az összes beteget randomizálták 1:1:1 arányban naponta kétszer 2,5 mg rivaroxaban/naponta egyszer 100 mg ASA, naponta kétszer 5 mg rivaroxaban vagy önmagában, naponta egyszer adott 100 mg ASA, illetve az ezen készítményeknek megfelelő placebók alkalmazására.</w:t>
      </w:r>
    </w:p>
    <w:p w14:paraId="016FABCC" w14:textId="77777777" w:rsidR="00DA3EC4" w:rsidRPr="00C77F6E" w:rsidRDefault="00DA3EC4" w:rsidP="00DA3EC4">
      <w:pPr>
        <w:autoSpaceDE w:val="0"/>
        <w:autoSpaceDN w:val="0"/>
        <w:rPr>
          <w:sz w:val="22"/>
          <w:szCs w:val="22"/>
          <w:lang w:val="hu-HU"/>
          <w:rPrChange w:id="1922" w:author="RMPh1-A" w:date="2025-08-12T13:01:00Z" w16du:dateUtc="2025-08-12T11:01:00Z">
            <w:rPr>
              <w:lang w:val="hu-HU"/>
            </w:rPr>
          </w:rPrChange>
        </w:rPr>
      </w:pPr>
    </w:p>
    <w:p w14:paraId="341E53A7" w14:textId="77777777" w:rsidR="00DA3EC4" w:rsidRPr="00C77F6E" w:rsidRDefault="00DA3EC4" w:rsidP="00DA3EC4">
      <w:pPr>
        <w:autoSpaceDE w:val="0"/>
        <w:autoSpaceDN w:val="0"/>
        <w:rPr>
          <w:sz w:val="22"/>
          <w:szCs w:val="22"/>
          <w:lang w:val="hu-HU"/>
          <w:rPrChange w:id="1923" w:author="RMPh1-A" w:date="2025-08-12T13:01:00Z" w16du:dateUtc="2025-08-12T11:01:00Z">
            <w:rPr>
              <w:lang w:val="hu-HU"/>
            </w:rPr>
          </w:rPrChange>
        </w:rPr>
      </w:pPr>
      <w:r w:rsidRPr="00C77F6E">
        <w:rPr>
          <w:sz w:val="22"/>
          <w:szCs w:val="22"/>
          <w:lang w:val="hu-HU"/>
          <w:rPrChange w:id="1924" w:author="RMPh1-A" w:date="2025-08-12T13:01:00Z" w16du:dateUtc="2025-08-12T11:01:00Z">
            <w:rPr>
              <w:lang w:val="hu-HU"/>
            </w:rPr>
          </w:rPrChange>
        </w:rPr>
        <w:t>A CAD</w:t>
      </w:r>
      <w:r w:rsidRPr="00C77F6E">
        <w:rPr>
          <w:sz w:val="22"/>
          <w:szCs w:val="22"/>
          <w:lang w:val="hu-HU"/>
          <w:rPrChange w:id="1925" w:author="RMPh1-A" w:date="2025-08-12T13:01:00Z" w16du:dateUtc="2025-08-12T11:01:00Z">
            <w:rPr>
              <w:lang w:val="hu-HU"/>
            </w:rPr>
          </w:rPrChange>
        </w:rPr>
        <w:noBreakHyphen/>
        <w:t>ben szenvedő betegeknél több eret érintő CAD állt fenn és/vagy korábban MI</w:t>
      </w:r>
      <w:r w:rsidRPr="00C77F6E">
        <w:rPr>
          <w:sz w:val="22"/>
          <w:szCs w:val="22"/>
          <w:lang w:val="hu-HU"/>
          <w:rPrChange w:id="1926" w:author="RMPh1-A" w:date="2025-08-12T13:01:00Z" w16du:dateUtc="2025-08-12T11:01:00Z">
            <w:rPr>
              <w:lang w:val="hu-HU"/>
            </w:rPr>
          </w:rPrChange>
        </w:rPr>
        <w:noBreakHyphen/>
        <w:t>n estek át. A 65 évesnél fiatalabb betegek esetében előírt feltétel volt a legalább két érrendszert érintő atherosclerosis vagy legalább két további cardiovascularis kockázati tényező.</w:t>
      </w:r>
    </w:p>
    <w:p w14:paraId="0A7BFD65" w14:textId="77777777" w:rsidR="00DA3EC4" w:rsidRPr="00C77F6E" w:rsidRDefault="00DA3EC4" w:rsidP="00DA3EC4">
      <w:pPr>
        <w:autoSpaceDE w:val="0"/>
        <w:autoSpaceDN w:val="0"/>
        <w:rPr>
          <w:sz w:val="22"/>
          <w:szCs w:val="22"/>
          <w:lang w:val="hu-HU"/>
          <w:rPrChange w:id="1927" w:author="RMPh1-A" w:date="2025-08-12T13:01:00Z" w16du:dateUtc="2025-08-12T11:01:00Z">
            <w:rPr>
              <w:lang w:val="hu-HU"/>
            </w:rPr>
          </w:rPrChange>
        </w:rPr>
      </w:pPr>
    </w:p>
    <w:p w14:paraId="51B4D4DC" w14:textId="77777777" w:rsidR="00DA3EC4" w:rsidRPr="00C77F6E" w:rsidRDefault="00DA3EC4" w:rsidP="00DA3EC4">
      <w:pPr>
        <w:autoSpaceDE w:val="0"/>
        <w:autoSpaceDN w:val="0"/>
        <w:rPr>
          <w:sz w:val="22"/>
          <w:szCs w:val="22"/>
          <w:lang w:val="hu-HU"/>
          <w:rPrChange w:id="1928" w:author="RMPh1-A" w:date="2025-08-12T13:01:00Z" w16du:dateUtc="2025-08-12T11:01:00Z">
            <w:rPr>
              <w:lang w:val="hu-HU"/>
            </w:rPr>
          </w:rPrChange>
        </w:rPr>
      </w:pPr>
      <w:r w:rsidRPr="00C77F6E">
        <w:rPr>
          <w:sz w:val="22"/>
          <w:szCs w:val="22"/>
          <w:lang w:val="hu-HU"/>
          <w:rPrChange w:id="1929" w:author="RMPh1-A" w:date="2025-08-12T13:01:00Z" w16du:dateUtc="2025-08-12T11:01:00Z">
            <w:rPr>
              <w:lang w:val="hu-HU"/>
            </w:rPr>
          </w:rPrChange>
        </w:rPr>
        <w:t>A PAD</w:t>
      </w:r>
      <w:r w:rsidRPr="00C77F6E">
        <w:rPr>
          <w:sz w:val="22"/>
          <w:szCs w:val="22"/>
          <w:lang w:val="hu-HU"/>
          <w:rPrChange w:id="1930" w:author="RMPh1-A" w:date="2025-08-12T13:01:00Z" w16du:dateUtc="2025-08-12T11:01:00Z">
            <w:rPr>
              <w:lang w:val="hu-HU"/>
            </w:rPr>
          </w:rPrChange>
        </w:rPr>
        <w:noBreakHyphen/>
        <w:t>ben szenvedő betegeknél korábbi beavatkozások történtek, például bypass műtét vagy percutan transluminalis angioplastica, vagy artériás érbetegség miatt végtag- vagy lábfej-amputáción estek át, vagy 0,90 alatti boka-kar indexszel járó claudicatio intermittens és/vagy jelentős perifériás artéria stenosis állt fenn, vagy korábban carotis revascularisatio történt, vagy tünetekkel nem járó ≥ 50%</w:t>
      </w:r>
      <w:r w:rsidRPr="00C77F6E">
        <w:rPr>
          <w:sz w:val="22"/>
          <w:szCs w:val="22"/>
          <w:lang w:val="hu-HU"/>
          <w:rPrChange w:id="1931" w:author="RMPh1-A" w:date="2025-08-12T13:01:00Z" w16du:dateUtc="2025-08-12T11:01:00Z">
            <w:rPr>
              <w:lang w:val="hu-HU"/>
            </w:rPr>
          </w:rPrChange>
        </w:rPr>
        <w:noBreakHyphen/>
        <w:t>os arteria carotis stenosis állt fenn.</w:t>
      </w:r>
    </w:p>
    <w:p w14:paraId="2156D0DB" w14:textId="77777777" w:rsidR="00DA3EC4" w:rsidRPr="00C77F6E" w:rsidRDefault="00DA3EC4" w:rsidP="00DA3EC4">
      <w:pPr>
        <w:autoSpaceDE w:val="0"/>
        <w:autoSpaceDN w:val="0"/>
        <w:rPr>
          <w:sz w:val="22"/>
          <w:szCs w:val="22"/>
          <w:lang w:val="hu-HU"/>
          <w:rPrChange w:id="1932" w:author="RMPh1-A" w:date="2025-08-12T13:01:00Z" w16du:dateUtc="2025-08-12T11:01:00Z">
            <w:rPr>
              <w:lang w:val="hu-HU"/>
            </w:rPr>
          </w:rPrChange>
        </w:rPr>
      </w:pPr>
    </w:p>
    <w:p w14:paraId="1A9723F3" w14:textId="77777777" w:rsidR="00DA3EC4" w:rsidRPr="00C77F6E" w:rsidRDefault="00DA3EC4" w:rsidP="00DA3EC4">
      <w:pPr>
        <w:autoSpaceDE w:val="0"/>
        <w:autoSpaceDN w:val="0"/>
        <w:rPr>
          <w:sz w:val="22"/>
          <w:szCs w:val="22"/>
          <w:lang w:val="hu-HU"/>
          <w:rPrChange w:id="1933" w:author="RMPh1-A" w:date="2025-08-12T13:01:00Z" w16du:dateUtc="2025-08-12T11:01:00Z">
            <w:rPr>
              <w:lang w:val="hu-HU"/>
            </w:rPr>
          </w:rPrChange>
        </w:rPr>
      </w:pPr>
      <w:r w:rsidRPr="00C77F6E">
        <w:rPr>
          <w:sz w:val="22"/>
          <w:szCs w:val="22"/>
          <w:lang w:val="hu-HU"/>
          <w:rPrChange w:id="1934" w:author="RMPh1-A" w:date="2025-08-12T13:01:00Z" w16du:dateUtc="2025-08-12T11:01:00Z">
            <w:rPr>
              <w:lang w:val="hu-HU"/>
            </w:rPr>
          </w:rPrChange>
        </w:rPr>
        <w:t>A kizárási kritériumok közé a következők tartoztak: kettős thrombocytaaggregáció-gátló vagy egyéb, nem ASA típusú thrombocytaaggregáció-gátló vagy oralis antikoaguláns terápia szükségessége és nagy vérzési kockázatú betegek, illetve 30% alatti ejekciós frakcióval járó vagy a New York Heart Association szerinti III. vagy IV. stádiumú szívelégtelenség, vagy bármilyen ischaemiás, nem lacunaris stroke 1 hónapon belül vagy a kórelőzményben szereplő vérzéses vagy lacunaris stroke.</w:t>
      </w:r>
    </w:p>
    <w:p w14:paraId="334AD235" w14:textId="77777777" w:rsidR="00DA3EC4" w:rsidRPr="00C77F6E" w:rsidRDefault="00DA3EC4" w:rsidP="00DA3EC4">
      <w:pPr>
        <w:pStyle w:val="BayerBodyTextFull"/>
        <w:spacing w:before="0" w:after="0"/>
        <w:rPr>
          <w:sz w:val="22"/>
          <w:szCs w:val="22"/>
          <w:lang w:val="hu-HU"/>
        </w:rPr>
      </w:pPr>
    </w:p>
    <w:p w14:paraId="586F062E" w14:textId="77777777" w:rsidR="00DA3EC4" w:rsidRPr="00C77F6E" w:rsidRDefault="00DA3EC4" w:rsidP="00DA3EC4">
      <w:pPr>
        <w:pStyle w:val="BayerBodyTextFull"/>
        <w:spacing w:before="0" w:after="0"/>
        <w:rPr>
          <w:sz w:val="22"/>
          <w:szCs w:val="22"/>
          <w:lang w:val="hu-HU"/>
        </w:rPr>
      </w:pPr>
      <w:r w:rsidRPr="00C77F6E">
        <w:rPr>
          <w:sz w:val="22"/>
          <w:szCs w:val="22"/>
          <w:lang w:val="hu-HU"/>
        </w:rPr>
        <w:t>A naponta kétszer 2,5 mg rivaroxaban naponta egyszer 100 mg ASA</w:t>
      </w:r>
      <w:r w:rsidRPr="00C77F6E">
        <w:rPr>
          <w:sz w:val="22"/>
          <w:szCs w:val="22"/>
          <w:lang w:val="hu-HU"/>
        </w:rPr>
        <w:noBreakHyphen/>
        <w:t>val együtt alkalmazva a CV halálozásból, MI</w:t>
      </w:r>
      <w:r w:rsidRPr="00C77F6E">
        <w:rPr>
          <w:sz w:val="22"/>
          <w:szCs w:val="22"/>
          <w:lang w:val="hu-HU"/>
        </w:rPr>
        <w:noBreakHyphen/>
        <w:t>ből és stroke</w:t>
      </w:r>
      <w:r w:rsidRPr="00C77F6E">
        <w:rPr>
          <w:sz w:val="22"/>
          <w:szCs w:val="22"/>
          <w:lang w:val="hu-HU"/>
        </w:rPr>
        <w:noBreakHyphen/>
        <w:t>ból álló elsődleges összetett végpont csökkentésében a 100 mg ASA</w:t>
      </w:r>
      <w:r w:rsidRPr="00C77F6E">
        <w:rPr>
          <w:sz w:val="22"/>
          <w:szCs w:val="22"/>
          <w:lang w:val="hu-HU"/>
        </w:rPr>
        <w:noBreakHyphen/>
        <w:t>nál előnyösebbnek bizonyult (lásd 7. táblázat és 2. ábra).</w:t>
      </w:r>
    </w:p>
    <w:p w14:paraId="364D0521" w14:textId="77777777" w:rsidR="00DA3EC4" w:rsidRPr="00C77F6E" w:rsidRDefault="00DA3EC4" w:rsidP="00DA3EC4">
      <w:pPr>
        <w:pStyle w:val="BayerBodyTextFull"/>
        <w:spacing w:before="0" w:after="0"/>
        <w:rPr>
          <w:sz w:val="22"/>
          <w:szCs w:val="22"/>
          <w:lang w:val="hu-HU"/>
        </w:rPr>
      </w:pPr>
    </w:p>
    <w:p w14:paraId="43CA847A" w14:textId="77777777" w:rsidR="00DA3EC4" w:rsidRPr="00C77F6E" w:rsidRDefault="00DA3EC4" w:rsidP="00DA3EC4">
      <w:pPr>
        <w:pStyle w:val="BayerBodyTextFull"/>
        <w:spacing w:before="0" w:after="0"/>
        <w:rPr>
          <w:sz w:val="22"/>
          <w:szCs w:val="22"/>
          <w:lang w:val="hu-HU"/>
        </w:rPr>
      </w:pPr>
      <w:r w:rsidRPr="00C77F6E">
        <w:rPr>
          <w:sz w:val="22"/>
          <w:szCs w:val="22"/>
          <w:lang w:val="hu-HU"/>
        </w:rPr>
        <w:t xml:space="preserve">Az elsődleges biztonságossági végpontban (a módosított ISTH szerinti jelentős vérzéses események) szignifikáns növekedés következett be azoknál a betegeknél, akiket  naponta kétszer 2,5 mg </w:t>
      </w:r>
      <w:r w:rsidRPr="00C77F6E">
        <w:rPr>
          <w:sz w:val="22"/>
          <w:szCs w:val="22"/>
          <w:lang w:val="hu-HU" w:eastAsia="en-GB"/>
        </w:rPr>
        <w:t>rivaroxabannal</w:t>
      </w:r>
      <w:r w:rsidRPr="00C77F6E">
        <w:rPr>
          <w:sz w:val="22"/>
          <w:szCs w:val="22"/>
          <w:lang w:val="hu-HU"/>
        </w:rPr>
        <w:t xml:space="preserve">  és naponta 100 mg ASA</w:t>
      </w:r>
      <w:r w:rsidRPr="00C77F6E">
        <w:rPr>
          <w:sz w:val="22"/>
          <w:szCs w:val="22"/>
          <w:lang w:val="hu-HU"/>
        </w:rPr>
        <w:noBreakHyphen/>
        <w:t>val kombinációban kezeltek, azokhoz a betegekhez képest, akik csak 100 mg ASA</w:t>
      </w:r>
      <w:r w:rsidRPr="00C77F6E">
        <w:rPr>
          <w:sz w:val="22"/>
          <w:szCs w:val="22"/>
          <w:lang w:val="hu-HU"/>
        </w:rPr>
        <w:noBreakHyphen/>
        <w:t>t kaptak (lásd 8. táblázat).</w:t>
      </w:r>
    </w:p>
    <w:p w14:paraId="4B490CB8" w14:textId="2AA65B9B" w:rsidR="00DA3EC4" w:rsidRPr="00C77F6E" w:rsidRDefault="00DA3EC4" w:rsidP="00DA3EC4">
      <w:pPr>
        <w:rPr>
          <w:sz w:val="22"/>
          <w:szCs w:val="22"/>
          <w:lang w:val="hu-HU"/>
          <w:rPrChange w:id="1935" w:author="RMPh1-A" w:date="2025-08-12T13:01:00Z" w16du:dateUtc="2025-08-12T11:01:00Z">
            <w:rPr>
              <w:lang w:val="hu-HU"/>
            </w:rPr>
          </w:rPrChange>
        </w:rPr>
      </w:pPr>
      <w:r w:rsidRPr="00C77F6E">
        <w:rPr>
          <w:sz w:val="22"/>
          <w:szCs w:val="22"/>
          <w:lang w:val="hu-HU"/>
          <w:rPrChange w:id="1936" w:author="RMPh1-A" w:date="2025-08-12T13:01:00Z" w16du:dateUtc="2025-08-12T11:01:00Z">
            <w:rPr>
              <w:lang w:val="hu-HU"/>
            </w:rPr>
          </w:rPrChange>
        </w:rPr>
        <w:t xml:space="preserve">Az elsődleges hatásossági végpont tekintetében a napi kétszer 2,5 mg rivaroxaban és napi egyszer 100 mg ASA  megfigyelt előnye a napi egyszer 100 mg ASA-val kezeltekhez képest </w:t>
      </w:r>
      <w:r w:rsidRPr="00C77F6E">
        <w:rPr>
          <w:sz w:val="22"/>
          <w:szCs w:val="22"/>
          <w:lang w:val="hu-HU" w:eastAsia="de-DE"/>
          <w:rPrChange w:id="1937" w:author="RMPh1-A" w:date="2025-08-12T13:01:00Z" w16du:dateUtc="2025-08-12T11:01:00Z">
            <w:rPr>
              <w:lang w:val="hu-HU" w:eastAsia="de-DE"/>
            </w:rPr>
          </w:rPrChange>
        </w:rPr>
        <w:t>HR = 0,89 volt (95%-os CI: 0,7-1,1)</w:t>
      </w:r>
      <w:r w:rsidRPr="00C77F6E">
        <w:rPr>
          <w:sz w:val="22"/>
          <w:szCs w:val="22"/>
          <w:lang w:val="hu-HU"/>
          <w:rPrChange w:id="1938" w:author="RMPh1-A" w:date="2025-08-12T13:01:00Z" w16du:dateUtc="2025-08-12T11:01:00Z">
            <w:rPr>
              <w:lang w:val="hu-HU"/>
            </w:rPr>
          </w:rPrChange>
        </w:rPr>
        <w:t xml:space="preserve"> a 75 éves és idősebb betegeknél </w:t>
      </w:r>
      <w:r w:rsidRPr="00C77F6E">
        <w:rPr>
          <w:sz w:val="22"/>
          <w:szCs w:val="22"/>
          <w:lang w:val="hu-HU" w:eastAsia="de-DE"/>
          <w:rPrChange w:id="1939" w:author="RMPh1-A" w:date="2025-08-12T13:01:00Z" w16du:dateUtc="2025-08-12T11:01:00Z">
            <w:rPr>
              <w:lang w:val="hu-HU" w:eastAsia="de-DE"/>
            </w:rPr>
          </w:rPrChange>
        </w:rPr>
        <w:t xml:space="preserve">(incidencia: 6,3% illetve  7,0%) és HR = 0,70 volt (95%-os CI: 0,6-0,8) a </w:t>
      </w:r>
      <w:r w:rsidRPr="00C77F6E">
        <w:rPr>
          <w:sz w:val="22"/>
          <w:szCs w:val="22"/>
          <w:lang w:val="hu-HU"/>
          <w:rPrChange w:id="1940" w:author="RMPh1-A" w:date="2025-08-12T13:01:00Z" w16du:dateUtc="2025-08-12T11:01:00Z">
            <w:rPr>
              <w:lang w:val="hu-HU"/>
            </w:rPr>
          </w:rPrChange>
        </w:rPr>
        <w:t>75 évesnél fiatalabb betegeknél</w:t>
      </w:r>
      <w:r w:rsidRPr="00C77F6E">
        <w:rPr>
          <w:sz w:val="22"/>
          <w:szCs w:val="22"/>
          <w:lang w:val="hu-HU" w:eastAsia="de-DE"/>
          <w:rPrChange w:id="1941" w:author="RMPh1-A" w:date="2025-08-12T13:01:00Z" w16du:dateUtc="2025-08-12T11:01:00Z">
            <w:rPr>
              <w:lang w:val="hu-HU" w:eastAsia="de-DE"/>
            </w:rPr>
          </w:rPrChange>
        </w:rPr>
        <w:t xml:space="preserve"> (3,6% illetve 5,0%). </w:t>
      </w:r>
      <w:r w:rsidRPr="00C77F6E">
        <w:rPr>
          <w:sz w:val="22"/>
          <w:szCs w:val="22"/>
          <w:lang w:val="hu-HU"/>
          <w:rPrChange w:id="1942" w:author="RMPh1-A" w:date="2025-08-12T13:01:00Z" w16du:dateUtc="2025-08-12T11:01:00Z">
            <w:rPr>
              <w:lang w:val="hu-HU"/>
            </w:rPr>
          </w:rPrChange>
        </w:rPr>
        <w:t>A módosított ISTH szerinti jelentős vérzés tekintetében a megfigyelt kockázatnövekedés HR = 2,12 (95%</w:t>
      </w:r>
      <w:r w:rsidRPr="00C77F6E">
        <w:rPr>
          <w:sz w:val="22"/>
          <w:szCs w:val="22"/>
          <w:lang w:val="hu-HU"/>
          <w:rPrChange w:id="1943" w:author="RMPh1-A" w:date="2025-08-12T13:01:00Z" w16du:dateUtc="2025-08-12T11:01:00Z">
            <w:rPr>
              <w:lang w:val="hu-HU"/>
            </w:rPr>
          </w:rPrChange>
        </w:rPr>
        <w:noBreakHyphen/>
        <w:t>os CI: 1,5</w:t>
      </w:r>
      <w:r w:rsidRPr="00C77F6E">
        <w:rPr>
          <w:sz w:val="22"/>
          <w:szCs w:val="22"/>
          <w:lang w:val="hu-HU"/>
          <w:rPrChange w:id="1944" w:author="RMPh1-A" w:date="2025-08-12T13:01:00Z" w16du:dateUtc="2025-08-12T11:01:00Z">
            <w:rPr>
              <w:lang w:val="hu-HU"/>
            </w:rPr>
          </w:rPrChange>
        </w:rPr>
        <w:noBreakHyphen/>
        <w:t>3,0) volt a 75 éves és idősebb betegeknél (5,2% illetve 2,5%), és HR = 1,53 (95%</w:t>
      </w:r>
      <w:r w:rsidRPr="00C77F6E">
        <w:rPr>
          <w:sz w:val="22"/>
          <w:szCs w:val="22"/>
          <w:lang w:val="hu-HU"/>
          <w:rPrChange w:id="1945" w:author="RMPh1-A" w:date="2025-08-12T13:01:00Z" w16du:dateUtc="2025-08-12T11:01:00Z">
            <w:rPr>
              <w:lang w:val="hu-HU"/>
            </w:rPr>
          </w:rPrChange>
        </w:rPr>
        <w:noBreakHyphen/>
        <w:t>os CI: 1,2</w:t>
      </w:r>
      <w:r w:rsidR="00C8440E" w:rsidRPr="00C77F6E">
        <w:rPr>
          <w:sz w:val="22"/>
          <w:szCs w:val="22"/>
          <w:lang w:val="hu-HU"/>
          <w:rPrChange w:id="1946" w:author="RMPh1-A" w:date="2025-08-12T13:01:00Z" w16du:dateUtc="2025-08-12T11:01:00Z">
            <w:rPr>
              <w:lang w:val="hu-HU"/>
            </w:rPr>
          </w:rPrChange>
        </w:rPr>
        <w:t>–</w:t>
      </w:r>
      <w:r w:rsidRPr="00C77F6E">
        <w:rPr>
          <w:sz w:val="22"/>
          <w:szCs w:val="22"/>
          <w:lang w:val="hu-HU"/>
          <w:rPrChange w:id="1947" w:author="RMPh1-A" w:date="2025-08-12T13:01:00Z" w16du:dateUtc="2025-08-12T11:01:00Z">
            <w:rPr>
              <w:lang w:val="hu-HU"/>
            </w:rPr>
          </w:rPrChange>
        </w:rPr>
        <w:t>1,9) volt a 75 évesnél fiatalabb betegeknél (2,6% illetve 1,7%).</w:t>
      </w:r>
    </w:p>
    <w:p w14:paraId="4C79C4DC" w14:textId="77777777" w:rsidR="00DA3EC4" w:rsidRPr="00C77F6E" w:rsidRDefault="00DA3EC4" w:rsidP="00DA3EC4">
      <w:pPr>
        <w:pStyle w:val="Default"/>
        <w:widowControl/>
        <w:rPr>
          <w:color w:val="auto"/>
          <w:sz w:val="22"/>
          <w:szCs w:val="22"/>
          <w:lang w:val="hu-HU"/>
        </w:rPr>
      </w:pPr>
    </w:p>
    <w:p w14:paraId="768219D7" w14:textId="77777777" w:rsidR="00DA3EC4" w:rsidRPr="00C77F6E" w:rsidRDefault="00DA3EC4" w:rsidP="00DA3EC4">
      <w:pPr>
        <w:pStyle w:val="Default"/>
        <w:widowControl/>
        <w:rPr>
          <w:color w:val="auto"/>
          <w:sz w:val="22"/>
          <w:szCs w:val="22"/>
          <w:lang w:val="hu-HU"/>
        </w:rPr>
      </w:pPr>
      <w:r w:rsidRPr="00C77F6E">
        <w:rPr>
          <w:color w:val="auto"/>
          <w:sz w:val="22"/>
          <w:szCs w:val="22"/>
          <w:lang w:val="hu-HU"/>
        </w:rPr>
        <w:t>Az antithromboticus vizsgálati gyógyszer melletti, napi 40 mg pantoprazol alkalmazása – olyan betegeknél, akiknek klinikai szempontból nincsen szükségük protonpumpagátlóra – nem jelentett előnyt az emésztőrendszer felső szakaszában bekövetkező események (mint például felső szakaszon kialakuló emésztőrendszeri vérzések, fekélyek, elzáródás, vagy perforáció) megelőzésében. Az emésztőrendszer felső szakaszát érintő események előfordulási gyakorisága a napi egyszer 40 mg pantoprazolt szedő csoportban 0,39/100 betegév, míg a napi egyszer placebót kapó csoportban 0,44/100 betegév volt.</w:t>
      </w:r>
    </w:p>
    <w:p w14:paraId="782638D9" w14:textId="77777777" w:rsidR="00DA3EC4" w:rsidRPr="00C77F6E" w:rsidRDefault="00DA3EC4" w:rsidP="00DA3EC4">
      <w:pPr>
        <w:keepNext/>
        <w:rPr>
          <w:b/>
          <w:sz w:val="22"/>
          <w:szCs w:val="22"/>
          <w:lang w:val="hu-HU"/>
          <w:rPrChange w:id="1948" w:author="RMPh1-A" w:date="2025-08-12T13:01:00Z" w16du:dateUtc="2025-08-12T11:01:00Z">
            <w:rPr>
              <w:b/>
              <w:lang w:val="hu-HU"/>
            </w:rPr>
          </w:rPrChange>
        </w:rPr>
      </w:pPr>
      <w:r w:rsidRPr="00C77F6E">
        <w:rPr>
          <w:b/>
          <w:sz w:val="22"/>
          <w:szCs w:val="22"/>
          <w:lang w:val="hu-HU"/>
          <w:rPrChange w:id="1949" w:author="RMPh1-A" w:date="2025-08-12T13:01:00Z" w16du:dateUtc="2025-08-12T11:01:00Z">
            <w:rPr>
              <w:b/>
              <w:lang w:val="hu-HU"/>
            </w:rPr>
          </w:rPrChange>
        </w:rPr>
        <w:lastRenderedPageBreak/>
        <w:t>7. táblázat: A III. fázisú COMPASS vizsgálat hatásossági eredményei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418"/>
        <w:gridCol w:w="850"/>
        <w:gridCol w:w="1276"/>
        <w:gridCol w:w="1417"/>
      </w:tblGrid>
      <w:tr w:rsidR="00DA3EC4" w:rsidRPr="00C77F6E" w14:paraId="5F9DA283" w14:textId="77777777">
        <w:trPr>
          <w:tblHeader/>
        </w:trPr>
        <w:tc>
          <w:tcPr>
            <w:tcW w:w="1757" w:type="dxa"/>
            <w:tcBorders>
              <w:top w:val="single" w:sz="4" w:space="0" w:color="auto"/>
              <w:left w:val="single" w:sz="4" w:space="0" w:color="auto"/>
              <w:bottom w:val="single" w:sz="4" w:space="0" w:color="auto"/>
              <w:right w:val="single" w:sz="4" w:space="0" w:color="auto"/>
            </w:tcBorders>
          </w:tcPr>
          <w:p w14:paraId="6D5FE4D3" w14:textId="77777777" w:rsidR="00DA3EC4" w:rsidRPr="00C77F6E" w:rsidRDefault="00DA3EC4" w:rsidP="00DA3EC4">
            <w:pPr>
              <w:keepNext/>
              <w:rPr>
                <w:b/>
                <w:sz w:val="22"/>
                <w:szCs w:val="22"/>
                <w:lang w:val="hu-HU"/>
                <w:rPrChange w:id="1950" w:author="RMPh1-A" w:date="2025-08-12T13:01:00Z" w16du:dateUtc="2025-08-12T11:01:00Z">
                  <w:rPr>
                    <w:b/>
                    <w:lang w:val="hu-HU"/>
                  </w:rPr>
                </w:rPrChange>
              </w:rPr>
            </w:pPr>
            <w:r w:rsidRPr="00C77F6E">
              <w:rPr>
                <w:b/>
                <w:bCs/>
                <w:noProof/>
                <w:sz w:val="22"/>
                <w:szCs w:val="22"/>
                <w:lang w:val="hu-HU"/>
                <w:rPrChange w:id="1951" w:author="RMPh1-A" w:date="2025-08-12T13:01:00Z" w16du:dateUtc="2025-08-12T11:01:00Z">
                  <w:rPr>
                    <w:b/>
                    <w:bCs/>
                    <w:noProof/>
                    <w:lang w:val="hu-HU"/>
                  </w:rPr>
                </w:rPrChange>
              </w:rPr>
              <w:t>Vizsgálati populáció</w:t>
            </w:r>
          </w:p>
        </w:tc>
        <w:tc>
          <w:tcPr>
            <w:tcW w:w="7423" w:type="dxa"/>
            <w:gridSpan w:val="6"/>
            <w:tcBorders>
              <w:top w:val="single" w:sz="4" w:space="0" w:color="auto"/>
              <w:left w:val="single" w:sz="4" w:space="0" w:color="auto"/>
              <w:bottom w:val="single" w:sz="4" w:space="0" w:color="auto"/>
              <w:right w:val="single" w:sz="4" w:space="0" w:color="auto"/>
            </w:tcBorders>
          </w:tcPr>
          <w:p w14:paraId="12DA6692" w14:textId="77777777" w:rsidR="00DA3EC4" w:rsidRPr="00C77F6E" w:rsidRDefault="00DA3EC4" w:rsidP="00DA3EC4">
            <w:pPr>
              <w:keepNext/>
              <w:rPr>
                <w:b/>
                <w:sz w:val="22"/>
                <w:szCs w:val="22"/>
                <w:lang w:val="hu-HU"/>
                <w:rPrChange w:id="1952" w:author="RMPh1-A" w:date="2025-08-12T13:01:00Z" w16du:dateUtc="2025-08-12T11:01:00Z">
                  <w:rPr>
                    <w:b/>
                    <w:lang w:val="hu-HU"/>
                  </w:rPr>
                </w:rPrChange>
              </w:rPr>
            </w:pPr>
            <w:r w:rsidRPr="00C77F6E">
              <w:rPr>
                <w:b/>
                <w:sz w:val="22"/>
                <w:szCs w:val="22"/>
                <w:lang w:val="hu-HU"/>
                <w:rPrChange w:id="1953" w:author="RMPh1-A" w:date="2025-08-12T13:01:00Z" w16du:dateUtc="2025-08-12T11:01:00Z">
                  <w:rPr>
                    <w:b/>
                    <w:lang w:val="hu-HU"/>
                  </w:rPr>
                </w:rPrChange>
              </w:rPr>
              <w:t>CAD/PAD</w:t>
            </w:r>
            <w:r w:rsidRPr="00C77F6E">
              <w:rPr>
                <w:b/>
                <w:sz w:val="22"/>
                <w:szCs w:val="22"/>
                <w:lang w:val="hu-HU"/>
                <w:rPrChange w:id="1954" w:author="RMPh1-A" w:date="2025-08-12T13:01:00Z" w16du:dateUtc="2025-08-12T11:01:00Z">
                  <w:rPr>
                    <w:b/>
                    <w:lang w:val="hu-HU"/>
                  </w:rPr>
                </w:rPrChange>
              </w:rPr>
              <w:noBreakHyphen/>
              <w:t>ben szenvedő betegek </w:t>
            </w:r>
            <w:r w:rsidRPr="00C77F6E">
              <w:rPr>
                <w:b/>
                <w:sz w:val="22"/>
                <w:szCs w:val="22"/>
                <w:vertAlign w:val="superscript"/>
                <w:lang w:val="hu-HU"/>
                <w:rPrChange w:id="1955" w:author="RMPh1-A" w:date="2025-08-12T13:01:00Z" w16du:dateUtc="2025-08-12T11:01:00Z">
                  <w:rPr>
                    <w:b/>
                    <w:vertAlign w:val="superscript"/>
                    <w:lang w:val="hu-HU"/>
                  </w:rPr>
                </w:rPrChange>
              </w:rPr>
              <w:t>a)</w:t>
            </w:r>
          </w:p>
        </w:tc>
      </w:tr>
      <w:tr w:rsidR="00DA3EC4" w:rsidRPr="00C77F6E" w14:paraId="107DA9A5" w14:textId="77777777">
        <w:trPr>
          <w:trHeight w:val="727"/>
          <w:tblHeader/>
        </w:trPr>
        <w:tc>
          <w:tcPr>
            <w:tcW w:w="1757" w:type="dxa"/>
            <w:tcBorders>
              <w:top w:val="single" w:sz="4" w:space="0" w:color="auto"/>
              <w:left w:val="single" w:sz="4" w:space="0" w:color="auto"/>
              <w:bottom w:val="single" w:sz="4" w:space="0" w:color="auto"/>
              <w:right w:val="single" w:sz="4" w:space="0" w:color="auto"/>
            </w:tcBorders>
          </w:tcPr>
          <w:p w14:paraId="3D7073A0" w14:textId="77777777" w:rsidR="00DA3EC4" w:rsidRPr="00C77F6E" w:rsidRDefault="00DA3EC4" w:rsidP="00DA3EC4">
            <w:pPr>
              <w:keepNext/>
              <w:rPr>
                <w:b/>
                <w:sz w:val="22"/>
                <w:szCs w:val="22"/>
                <w:lang w:val="hu-HU"/>
                <w:rPrChange w:id="1956" w:author="RMPh1-A" w:date="2025-08-12T13:01:00Z" w16du:dateUtc="2025-08-12T11:01:00Z">
                  <w:rPr>
                    <w:b/>
                    <w:lang w:val="hu-HU"/>
                  </w:rPr>
                </w:rPrChange>
              </w:rPr>
            </w:pPr>
            <w:r w:rsidRPr="00C77F6E">
              <w:rPr>
                <w:b/>
                <w:bCs/>
                <w:noProof/>
                <w:sz w:val="22"/>
                <w:szCs w:val="22"/>
                <w:lang w:val="hu-HU"/>
                <w:rPrChange w:id="1957" w:author="RMPh1-A" w:date="2025-08-12T13:01:00Z" w16du:dateUtc="2025-08-12T11:01:00Z">
                  <w:rPr>
                    <w:b/>
                    <w:bCs/>
                    <w:noProof/>
                    <w:lang w:val="hu-HU"/>
                  </w:rPr>
                </w:rPrChange>
              </w:rPr>
              <w:t>Terápiás adag</w:t>
            </w:r>
          </w:p>
        </w:tc>
        <w:tc>
          <w:tcPr>
            <w:tcW w:w="2462" w:type="dxa"/>
            <w:gridSpan w:val="2"/>
            <w:tcBorders>
              <w:top w:val="single" w:sz="4" w:space="0" w:color="auto"/>
              <w:left w:val="single" w:sz="4" w:space="0" w:color="auto"/>
              <w:bottom w:val="single" w:sz="4" w:space="0" w:color="auto"/>
              <w:right w:val="single" w:sz="4" w:space="0" w:color="auto"/>
            </w:tcBorders>
          </w:tcPr>
          <w:p w14:paraId="1E109A84" w14:textId="77777777" w:rsidR="00DA3EC4" w:rsidRPr="00C77F6E" w:rsidRDefault="00DA3EC4" w:rsidP="00DA3EC4">
            <w:pPr>
              <w:keepNext/>
              <w:rPr>
                <w:b/>
                <w:sz w:val="22"/>
                <w:szCs w:val="22"/>
                <w:lang w:val="hu-HU"/>
                <w:rPrChange w:id="1958" w:author="RMPh1-A" w:date="2025-08-12T13:01:00Z" w16du:dateUtc="2025-08-12T11:01:00Z">
                  <w:rPr>
                    <w:b/>
                    <w:lang w:val="hu-HU"/>
                  </w:rPr>
                </w:rPrChange>
              </w:rPr>
            </w:pPr>
            <w:r w:rsidRPr="00C77F6E">
              <w:rPr>
                <w:b/>
                <w:sz w:val="22"/>
                <w:szCs w:val="22"/>
                <w:lang w:val="hu-HU"/>
                <w:rPrChange w:id="1959" w:author="RMPh1-A" w:date="2025-08-12T13:01:00Z" w16du:dateUtc="2025-08-12T11:01:00Z">
                  <w:rPr>
                    <w:b/>
                    <w:lang w:val="hu-HU"/>
                  </w:rPr>
                </w:rPrChange>
              </w:rPr>
              <w:t xml:space="preserve">Naponta kétszer 2,5 mg </w:t>
            </w:r>
            <w:r w:rsidRPr="00C77F6E">
              <w:rPr>
                <w:b/>
                <w:bCs/>
                <w:sz w:val="22"/>
                <w:szCs w:val="22"/>
                <w:lang w:val="hu-HU"/>
                <w:rPrChange w:id="1960" w:author="RMPh1-A" w:date="2025-08-12T13:01:00Z" w16du:dateUtc="2025-08-12T11:01:00Z">
                  <w:rPr>
                    <w:b/>
                    <w:bCs/>
                    <w:lang w:val="hu-HU"/>
                  </w:rPr>
                </w:rPrChange>
              </w:rPr>
              <w:t>rivaroxaban</w:t>
            </w:r>
          </w:p>
          <w:p w14:paraId="7E04882D" w14:textId="77777777" w:rsidR="00DA3EC4" w:rsidRPr="00C77F6E" w:rsidRDefault="00DA3EC4" w:rsidP="00DA3EC4">
            <w:pPr>
              <w:keepNext/>
              <w:rPr>
                <w:sz w:val="22"/>
                <w:szCs w:val="22"/>
                <w:lang w:val="hu-HU"/>
                <w:rPrChange w:id="1961" w:author="RMPh1-A" w:date="2025-08-12T13:01:00Z" w16du:dateUtc="2025-08-12T11:01:00Z">
                  <w:rPr>
                    <w:lang w:val="hu-HU"/>
                  </w:rPr>
                </w:rPrChange>
              </w:rPr>
            </w:pPr>
            <w:r w:rsidRPr="00C77F6E">
              <w:rPr>
                <w:b/>
                <w:sz w:val="22"/>
                <w:szCs w:val="22"/>
                <w:lang w:val="hu-HU"/>
                <w:rPrChange w:id="1962" w:author="RMPh1-A" w:date="2025-08-12T13:01:00Z" w16du:dateUtc="2025-08-12T11:01:00Z">
                  <w:rPr>
                    <w:b/>
                    <w:lang w:val="hu-HU"/>
                  </w:rPr>
                </w:rPrChange>
              </w:rPr>
              <w:t>naponta egyszer 100 mg ASA</w:t>
            </w:r>
            <w:r w:rsidRPr="00C77F6E">
              <w:rPr>
                <w:b/>
                <w:sz w:val="22"/>
                <w:szCs w:val="22"/>
                <w:lang w:val="hu-HU"/>
                <w:rPrChange w:id="1963" w:author="RMPh1-A" w:date="2025-08-12T13:01:00Z" w16du:dateUtc="2025-08-12T11:01:00Z">
                  <w:rPr>
                    <w:b/>
                    <w:lang w:val="hu-HU"/>
                  </w:rPr>
                </w:rPrChange>
              </w:rPr>
              <w:noBreakHyphen/>
              <w:t>val együtt</w:t>
            </w:r>
          </w:p>
          <w:p w14:paraId="0EE91877" w14:textId="77777777" w:rsidR="00DA3EC4" w:rsidRPr="00C77F6E" w:rsidRDefault="00DA3EC4" w:rsidP="00DA3EC4">
            <w:pPr>
              <w:keepNext/>
              <w:rPr>
                <w:b/>
                <w:sz w:val="22"/>
                <w:szCs w:val="22"/>
                <w:lang w:val="hu-HU"/>
                <w:rPrChange w:id="1964" w:author="RMPh1-A" w:date="2025-08-12T13:01:00Z" w16du:dateUtc="2025-08-12T11:01:00Z">
                  <w:rPr>
                    <w:b/>
                    <w:lang w:val="hu-HU"/>
                  </w:rPr>
                </w:rPrChange>
              </w:rPr>
            </w:pPr>
            <w:r w:rsidRPr="00C77F6E">
              <w:rPr>
                <w:b/>
                <w:sz w:val="22"/>
                <w:szCs w:val="22"/>
                <w:lang w:val="hu-HU"/>
                <w:rPrChange w:id="1965" w:author="RMPh1-A" w:date="2025-08-12T13:01:00Z" w16du:dateUtc="2025-08-12T11:01:00Z">
                  <w:rPr>
                    <w:b/>
                    <w:lang w:val="hu-HU"/>
                  </w:rPr>
                </w:rPrChange>
              </w:rPr>
              <w:t>N = 9152</w:t>
            </w:r>
          </w:p>
        </w:tc>
        <w:tc>
          <w:tcPr>
            <w:tcW w:w="2268" w:type="dxa"/>
            <w:gridSpan w:val="2"/>
            <w:tcBorders>
              <w:top w:val="single" w:sz="4" w:space="0" w:color="auto"/>
              <w:left w:val="single" w:sz="4" w:space="0" w:color="auto"/>
              <w:bottom w:val="single" w:sz="4" w:space="0" w:color="auto"/>
              <w:right w:val="single" w:sz="4" w:space="0" w:color="auto"/>
            </w:tcBorders>
          </w:tcPr>
          <w:p w14:paraId="1F5C5949" w14:textId="77777777" w:rsidR="00DA3EC4" w:rsidRPr="00C77F6E" w:rsidRDefault="00DA3EC4" w:rsidP="00DA3EC4">
            <w:pPr>
              <w:keepNext/>
              <w:rPr>
                <w:b/>
                <w:sz w:val="22"/>
                <w:szCs w:val="22"/>
                <w:lang w:val="hu-HU"/>
                <w:rPrChange w:id="1966" w:author="RMPh1-A" w:date="2025-08-12T13:01:00Z" w16du:dateUtc="2025-08-12T11:01:00Z">
                  <w:rPr>
                    <w:b/>
                    <w:lang w:val="hu-HU"/>
                  </w:rPr>
                </w:rPrChange>
              </w:rPr>
            </w:pPr>
            <w:r w:rsidRPr="00C77F6E">
              <w:rPr>
                <w:b/>
                <w:sz w:val="22"/>
                <w:szCs w:val="22"/>
                <w:lang w:val="hu-HU"/>
                <w:rPrChange w:id="1967" w:author="RMPh1-A" w:date="2025-08-12T13:01:00Z" w16du:dateUtc="2025-08-12T11:01:00Z">
                  <w:rPr>
                    <w:b/>
                    <w:lang w:val="hu-HU"/>
                  </w:rPr>
                </w:rPrChange>
              </w:rPr>
              <w:t>Naponta egyszer 100 mg ASA</w:t>
            </w:r>
            <w:r w:rsidRPr="00C77F6E">
              <w:rPr>
                <w:b/>
                <w:sz w:val="22"/>
                <w:szCs w:val="22"/>
                <w:lang w:val="hu-HU"/>
                <w:rPrChange w:id="1968" w:author="RMPh1-A" w:date="2025-08-12T13:01:00Z" w16du:dateUtc="2025-08-12T11:01:00Z">
                  <w:rPr>
                    <w:b/>
                    <w:lang w:val="hu-HU"/>
                  </w:rPr>
                </w:rPrChange>
              </w:rPr>
              <w:br/>
            </w:r>
          </w:p>
          <w:p w14:paraId="34DA0702" w14:textId="77777777" w:rsidR="00DA3EC4" w:rsidRPr="00C77F6E" w:rsidRDefault="00DA3EC4" w:rsidP="00DA3EC4">
            <w:pPr>
              <w:keepNext/>
              <w:rPr>
                <w:b/>
                <w:sz w:val="22"/>
                <w:szCs w:val="22"/>
                <w:lang w:val="hu-HU"/>
                <w:rPrChange w:id="1969" w:author="RMPh1-A" w:date="2025-08-12T13:01:00Z" w16du:dateUtc="2025-08-12T11:01:00Z">
                  <w:rPr>
                    <w:b/>
                    <w:lang w:val="hu-HU"/>
                  </w:rPr>
                </w:rPrChange>
              </w:rPr>
            </w:pPr>
            <w:r w:rsidRPr="00C77F6E">
              <w:rPr>
                <w:b/>
                <w:sz w:val="22"/>
                <w:szCs w:val="22"/>
                <w:lang w:val="hu-HU"/>
                <w:rPrChange w:id="1970" w:author="RMPh1-A" w:date="2025-08-12T13:01:00Z" w16du:dateUtc="2025-08-12T11:01:00Z">
                  <w:rPr>
                    <w:b/>
                    <w:lang w:val="hu-HU"/>
                  </w:rPr>
                </w:rPrChange>
              </w:rPr>
              <w:br/>
              <w:t>N = 9126</w:t>
            </w:r>
          </w:p>
        </w:tc>
        <w:tc>
          <w:tcPr>
            <w:tcW w:w="2693" w:type="dxa"/>
            <w:gridSpan w:val="2"/>
            <w:tcBorders>
              <w:top w:val="single" w:sz="4" w:space="0" w:color="auto"/>
              <w:left w:val="single" w:sz="4" w:space="0" w:color="auto"/>
              <w:bottom w:val="single" w:sz="4" w:space="0" w:color="auto"/>
              <w:right w:val="single" w:sz="4" w:space="0" w:color="auto"/>
            </w:tcBorders>
          </w:tcPr>
          <w:p w14:paraId="2B4BA820" w14:textId="77777777" w:rsidR="00DA3EC4" w:rsidRPr="00C77F6E" w:rsidRDefault="00DA3EC4" w:rsidP="00DA3EC4">
            <w:pPr>
              <w:keepNext/>
              <w:rPr>
                <w:b/>
                <w:sz w:val="22"/>
                <w:szCs w:val="22"/>
                <w:lang w:val="hu-HU"/>
                <w:rPrChange w:id="1971" w:author="RMPh1-A" w:date="2025-08-12T13:01:00Z" w16du:dateUtc="2025-08-12T11:01:00Z">
                  <w:rPr>
                    <w:b/>
                    <w:lang w:val="hu-HU"/>
                  </w:rPr>
                </w:rPrChange>
              </w:rPr>
            </w:pPr>
          </w:p>
        </w:tc>
      </w:tr>
      <w:tr w:rsidR="00DA3EC4" w:rsidRPr="00C77F6E" w14:paraId="344E7C93" w14:textId="77777777">
        <w:trPr>
          <w:trHeight w:val="712"/>
          <w:tblHeader/>
        </w:trPr>
        <w:tc>
          <w:tcPr>
            <w:tcW w:w="1757" w:type="dxa"/>
            <w:tcBorders>
              <w:top w:val="single" w:sz="4" w:space="0" w:color="auto"/>
              <w:left w:val="single" w:sz="4" w:space="0" w:color="auto"/>
              <w:bottom w:val="single" w:sz="4" w:space="0" w:color="auto"/>
              <w:right w:val="single" w:sz="4" w:space="0" w:color="auto"/>
            </w:tcBorders>
          </w:tcPr>
          <w:p w14:paraId="3FE1E680" w14:textId="77777777" w:rsidR="00DA3EC4" w:rsidRPr="00C77F6E" w:rsidRDefault="00DA3EC4" w:rsidP="00DA3EC4">
            <w:pPr>
              <w:keepNext/>
              <w:rPr>
                <w:b/>
                <w:sz w:val="22"/>
                <w:szCs w:val="22"/>
                <w:lang w:val="hu-HU"/>
                <w:rPrChange w:id="1972" w:author="RMPh1-A" w:date="2025-08-12T13:01:00Z" w16du:dateUtc="2025-08-12T11:01:00Z">
                  <w:rPr>
                    <w:b/>
                    <w:lang w:val="hu-HU"/>
                  </w:rPr>
                </w:rPrChange>
              </w:rPr>
            </w:pPr>
          </w:p>
        </w:tc>
        <w:tc>
          <w:tcPr>
            <w:tcW w:w="1470" w:type="dxa"/>
            <w:tcBorders>
              <w:top w:val="single" w:sz="4" w:space="0" w:color="auto"/>
              <w:left w:val="single" w:sz="4" w:space="0" w:color="auto"/>
              <w:bottom w:val="single" w:sz="4" w:space="0" w:color="auto"/>
              <w:right w:val="single" w:sz="4" w:space="0" w:color="auto"/>
            </w:tcBorders>
          </w:tcPr>
          <w:p w14:paraId="585481E2" w14:textId="77777777" w:rsidR="00DA3EC4" w:rsidRPr="00C77F6E" w:rsidRDefault="00DA3EC4" w:rsidP="00DA3EC4">
            <w:pPr>
              <w:keepNext/>
              <w:rPr>
                <w:b/>
                <w:sz w:val="22"/>
                <w:szCs w:val="22"/>
                <w:lang w:val="hu-HU"/>
                <w:rPrChange w:id="1973" w:author="RMPh1-A" w:date="2025-08-12T13:01:00Z" w16du:dateUtc="2025-08-12T11:01:00Z">
                  <w:rPr>
                    <w:b/>
                    <w:lang w:val="hu-HU"/>
                  </w:rPr>
                </w:rPrChange>
              </w:rPr>
            </w:pPr>
            <w:r w:rsidRPr="00C77F6E">
              <w:rPr>
                <w:b/>
                <w:sz w:val="22"/>
                <w:szCs w:val="22"/>
                <w:lang w:val="hu-HU"/>
                <w:rPrChange w:id="1974" w:author="RMPh1-A" w:date="2025-08-12T13:01:00Z" w16du:dateUtc="2025-08-12T11:01:00Z">
                  <w:rPr>
                    <w:b/>
                    <w:lang w:val="hu-HU"/>
                  </w:rPr>
                </w:rPrChange>
              </w:rPr>
              <w:t>Eseményen átesett betegek</w:t>
            </w:r>
          </w:p>
        </w:tc>
        <w:tc>
          <w:tcPr>
            <w:tcW w:w="992" w:type="dxa"/>
            <w:tcBorders>
              <w:top w:val="single" w:sz="4" w:space="0" w:color="auto"/>
              <w:left w:val="single" w:sz="4" w:space="0" w:color="auto"/>
              <w:bottom w:val="single" w:sz="4" w:space="0" w:color="auto"/>
              <w:right w:val="single" w:sz="4" w:space="0" w:color="auto"/>
            </w:tcBorders>
          </w:tcPr>
          <w:p w14:paraId="3D079C95" w14:textId="77777777" w:rsidR="00DA3EC4" w:rsidRPr="00C77F6E" w:rsidRDefault="00DA3EC4" w:rsidP="00DA3EC4">
            <w:pPr>
              <w:keepNext/>
              <w:rPr>
                <w:b/>
                <w:sz w:val="22"/>
                <w:szCs w:val="22"/>
                <w:lang w:val="hu-HU"/>
                <w:rPrChange w:id="1975" w:author="RMPh1-A" w:date="2025-08-12T13:01:00Z" w16du:dateUtc="2025-08-12T11:01:00Z">
                  <w:rPr>
                    <w:b/>
                    <w:lang w:val="hu-HU"/>
                  </w:rPr>
                </w:rPrChange>
              </w:rPr>
            </w:pPr>
            <w:r w:rsidRPr="00C77F6E">
              <w:rPr>
                <w:b/>
                <w:sz w:val="22"/>
                <w:szCs w:val="22"/>
                <w:lang w:val="hu-HU"/>
                <w:rPrChange w:id="1976" w:author="RMPh1-A" w:date="2025-08-12T13:01:00Z" w16du:dateUtc="2025-08-12T11:01:00Z">
                  <w:rPr>
                    <w:b/>
                    <w:lang w:val="hu-HU"/>
                  </w:rPr>
                </w:rPrChange>
              </w:rPr>
              <w:t>KM%</w:t>
            </w:r>
          </w:p>
        </w:tc>
        <w:tc>
          <w:tcPr>
            <w:tcW w:w="1418" w:type="dxa"/>
            <w:tcBorders>
              <w:top w:val="single" w:sz="4" w:space="0" w:color="auto"/>
              <w:left w:val="single" w:sz="4" w:space="0" w:color="auto"/>
              <w:bottom w:val="single" w:sz="4" w:space="0" w:color="auto"/>
              <w:right w:val="single" w:sz="4" w:space="0" w:color="auto"/>
            </w:tcBorders>
          </w:tcPr>
          <w:p w14:paraId="680EE607" w14:textId="77777777" w:rsidR="00DA3EC4" w:rsidRPr="00C77F6E" w:rsidRDefault="00DA3EC4" w:rsidP="00DA3EC4">
            <w:pPr>
              <w:keepNext/>
              <w:rPr>
                <w:b/>
                <w:sz w:val="22"/>
                <w:szCs w:val="22"/>
                <w:lang w:val="hu-HU"/>
                <w:rPrChange w:id="1977" w:author="RMPh1-A" w:date="2025-08-12T13:01:00Z" w16du:dateUtc="2025-08-12T11:01:00Z">
                  <w:rPr>
                    <w:b/>
                    <w:lang w:val="hu-HU"/>
                  </w:rPr>
                </w:rPrChange>
              </w:rPr>
            </w:pPr>
            <w:r w:rsidRPr="00C77F6E">
              <w:rPr>
                <w:b/>
                <w:sz w:val="22"/>
                <w:szCs w:val="22"/>
                <w:lang w:val="hu-HU"/>
                <w:rPrChange w:id="1978" w:author="RMPh1-A" w:date="2025-08-12T13:01:00Z" w16du:dateUtc="2025-08-12T11:01:00Z">
                  <w:rPr>
                    <w:b/>
                    <w:lang w:val="hu-HU"/>
                  </w:rPr>
                </w:rPrChange>
              </w:rPr>
              <w:t>Eseményen átesett betegek</w:t>
            </w:r>
          </w:p>
        </w:tc>
        <w:tc>
          <w:tcPr>
            <w:tcW w:w="850" w:type="dxa"/>
            <w:tcBorders>
              <w:top w:val="single" w:sz="4" w:space="0" w:color="auto"/>
              <w:left w:val="single" w:sz="4" w:space="0" w:color="auto"/>
              <w:bottom w:val="single" w:sz="4" w:space="0" w:color="auto"/>
              <w:right w:val="single" w:sz="4" w:space="0" w:color="auto"/>
            </w:tcBorders>
          </w:tcPr>
          <w:p w14:paraId="1E9B9BF2" w14:textId="77777777" w:rsidR="00DA3EC4" w:rsidRPr="00C77F6E" w:rsidRDefault="00DA3EC4" w:rsidP="00DA3EC4">
            <w:pPr>
              <w:keepNext/>
              <w:rPr>
                <w:b/>
                <w:sz w:val="22"/>
                <w:szCs w:val="22"/>
                <w:lang w:val="hu-HU"/>
                <w:rPrChange w:id="1979" w:author="RMPh1-A" w:date="2025-08-12T13:01:00Z" w16du:dateUtc="2025-08-12T11:01:00Z">
                  <w:rPr>
                    <w:b/>
                    <w:lang w:val="hu-HU"/>
                  </w:rPr>
                </w:rPrChange>
              </w:rPr>
            </w:pPr>
            <w:r w:rsidRPr="00C77F6E">
              <w:rPr>
                <w:b/>
                <w:sz w:val="22"/>
                <w:szCs w:val="22"/>
                <w:lang w:val="hu-HU"/>
                <w:rPrChange w:id="1980" w:author="RMPh1-A" w:date="2025-08-12T13:01:00Z" w16du:dateUtc="2025-08-12T11:01:00Z">
                  <w:rPr>
                    <w:b/>
                    <w:lang w:val="hu-HU"/>
                  </w:rPr>
                </w:rPrChange>
              </w:rPr>
              <w:t>KM%</w:t>
            </w:r>
          </w:p>
        </w:tc>
        <w:tc>
          <w:tcPr>
            <w:tcW w:w="1276" w:type="dxa"/>
            <w:tcBorders>
              <w:top w:val="single" w:sz="4" w:space="0" w:color="auto"/>
              <w:left w:val="single" w:sz="4" w:space="0" w:color="auto"/>
              <w:bottom w:val="single" w:sz="4" w:space="0" w:color="auto"/>
              <w:right w:val="single" w:sz="4" w:space="0" w:color="auto"/>
            </w:tcBorders>
          </w:tcPr>
          <w:p w14:paraId="52BA60FD" w14:textId="77777777" w:rsidR="00DA3EC4" w:rsidRPr="00C77F6E" w:rsidRDefault="00DA3EC4" w:rsidP="00DA3EC4">
            <w:pPr>
              <w:keepNext/>
              <w:rPr>
                <w:b/>
                <w:sz w:val="22"/>
                <w:szCs w:val="22"/>
                <w:lang w:val="hu-HU"/>
                <w:rPrChange w:id="1981" w:author="RMPh1-A" w:date="2025-08-12T13:01:00Z" w16du:dateUtc="2025-08-12T11:01:00Z">
                  <w:rPr>
                    <w:b/>
                    <w:lang w:val="hu-HU"/>
                  </w:rPr>
                </w:rPrChange>
              </w:rPr>
            </w:pPr>
            <w:r w:rsidRPr="00C77F6E">
              <w:rPr>
                <w:b/>
                <w:sz w:val="22"/>
                <w:szCs w:val="22"/>
                <w:lang w:val="hu-HU"/>
                <w:rPrChange w:id="1982" w:author="RMPh1-A" w:date="2025-08-12T13:01:00Z" w16du:dateUtc="2025-08-12T11:01:00Z">
                  <w:rPr>
                    <w:b/>
                    <w:lang w:val="hu-HU"/>
                  </w:rPr>
                </w:rPrChange>
              </w:rPr>
              <w:t xml:space="preserve">HR </w:t>
            </w:r>
            <w:r w:rsidRPr="00C77F6E">
              <w:rPr>
                <w:b/>
                <w:sz w:val="22"/>
                <w:szCs w:val="22"/>
                <w:lang w:val="hu-HU"/>
                <w:rPrChange w:id="1983" w:author="RMPh1-A" w:date="2025-08-12T13:01:00Z" w16du:dateUtc="2025-08-12T11:01:00Z">
                  <w:rPr>
                    <w:b/>
                    <w:lang w:val="hu-HU"/>
                  </w:rPr>
                </w:rPrChange>
              </w:rPr>
              <w:br/>
              <w:t>(95%</w:t>
            </w:r>
            <w:r w:rsidRPr="00C77F6E">
              <w:rPr>
                <w:b/>
                <w:sz w:val="22"/>
                <w:szCs w:val="22"/>
                <w:lang w:val="hu-HU"/>
                <w:rPrChange w:id="1984" w:author="RMPh1-A" w:date="2025-08-12T13:01:00Z" w16du:dateUtc="2025-08-12T11:01:00Z">
                  <w:rPr>
                    <w:b/>
                    <w:lang w:val="hu-HU"/>
                  </w:rPr>
                </w:rPrChange>
              </w:rPr>
              <w:noBreakHyphen/>
              <w:t>os CI)</w:t>
            </w:r>
          </w:p>
        </w:tc>
        <w:tc>
          <w:tcPr>
            <w:tcW w:w="1417" w:type="dxa"/>
            <w:tcBorders>
              <w:top w:val="single" w:sz="4" w:space="0" w:color="auto"/>
              <w:left w:val="single" w:sz="4" w:space="0" w:color="auto"/>
              <w:bottom w:val="single" w:sz="4" w:space="0" w:color="auto"/>
              <w:right w:val="single" w:sz="4" w:space="0" w:color="auto"/>
            </w:tcBorders>
          </w:tcPr>
          <w:p w14:paraId="5327AE17" w14:textId="77777777" w:rsidR="00DA3EC4" w:rsidRPr="00C77F6E" w:rsidRDefault="00DA3EC4" w:rsidP="00DA3EC4">
            <w:pPr>
              <w:keepNext/>
              <w:rPr>
                <w:b/>
                <w:sz w:val="22"/>
                <w:szCs w:val="22"/>
                <w:lang w:val="hu-HU"/>
                <w:rPrChange w:id="1985" w:author="RMPh1-A" w:date="2025-08-12T13:01:00Z" w16du:dateUtc="2025-08-12T11:01:00Z">
                  <w:rPr>
                    <w:b/>
                    <w:lang w:val="hu-HU"/>
                  </w:rPr>
                </w:rPrChange>
              </w:rPr>
            </w:pPr>
            <w:r w:rsidRPr="00C77F6E">
              <w:rPr>
                <w:b/>
                <w:sz w:val="22"/>
                <w:szCs w:val="22"/>
                <w:lang w:val="hu-HU"/>
                <w:rPrChange w:id="1986" w:author="RMPh1-A" w:date="2025-08-12T13:01:00Z" w16du:dateUtc="2025-08-12T11:01:00Z">
                  <w:rPr>
                    <w:b/>
                    <w:lang w:val="hu-HU"/>
                  </w:rPr>
                </w:rPrChange>
              </w:rPr>
              <w:t>p</w:t>
            </w:r>
            <w:r w:rsidRPr="00C77F6E">
              <w:rPr>
                <w:b/>
                <w:sz w:val="22"/>
                <w:szCs w:val="22"/>
                <w:lang w:val="hu-HU"/>
                <w:rPrChange w:id="1987" w:author="RMPh1-A" w:date="2025-08-12T13:01:00Z" w16du:dateUtc="2025-08-12T11:01:00Z">
                  <w:rPr>
                    <w:b/>
                    <w:lang w:val="hu-HU"/>
                  </w:rPr>
                </w:rPrChange>
              </w:rPr>
              <w:noBreakHyphen/>
              <w:t>érték </w:t>
            </w:r>
            <w:r w:rsidRPr="00C77F6E">
              <w:rPr>
                <w:b/>
                <w:sz w:val="22"/>
                <w:szCs w:val="22"/>
                <w:vertAlign w:val="superscript"/>
                <w:lang w:val="hu-HU"/>
                <w:rPrChange w:id="1988" w:author="RMPh1-A" w:date="2025-08-12T13:01:00Z" w16du:dateUtc="2025-08-12T11:01:00Z">
                  <w:rPr>
                    <w:b/>
                    <w:vertAlign w:val="superscript"/>
                    <w:lang w:val="hu-HU"/>
                  </w:rPr>
                </w:rPrChange>
              </w:rPr>
              <w:t>b)</w:t>
            </w:r>
          </w:p>
        </w:tc>
      </w:tr>
      <w:tr w:rsidR="00DA3EC4" w:rsidRPr="00C77F6E" w14:paraId="2C44AA55" w14:textId="77777777">
        <w:tc>
          <w:tcPr>
            <w:tcW w:w="9180" w:type="dxa"/>
            <w:gridSpan w:val="7"/>
            <w:tcBorders>
              <w:top w:val="single" w:sz="4" w:space="0" w:color="auto"/>
              <w:left w:val="single" w:sz="4" w:space="0" w:color="auto"/>
              <w:bottom w:val="single" w:sz="4" w:space="0" w:color="auto"/>
              <w:right w:val="single" w:sz="4" w:space="0" w:color="auto"/>
            </w:tcBorders>
            <w:vAlign w:val="center"/>
          </w:tcPr>
          <w:p w14:paraId="420DF389" w14:textId="77777777" w:rsidR="00DA3EC4" w:rsidRPr="00C77F6E" w:rsidRDefault="00DA3EC4" w:rsidP="00DA3EC4">
            <w:pPr>
              <w:keepNext/>
              <w:rPr>
                <w:b/>
                <w:sz w:val="22"/>
                <w:szCs w:val="22"/>
                <w:lang w:val="hu-HU"/>
                <w:rPrChange w:id="1989" w:author="RMPh1-A" w:date="2025-08-12T13:01:00Z" w16du:dateUtc="2025-08-12T11:01:00Z">
                  <w:rPr>
                    <w:b/>
                    <w:lang w:val="hu-HU"/>
                  </w:rPr>
                </w:rPrChange>
              </w:rPr>
            </w:pPr>
          </w:p>
        </w:tc>
      </w:tr>
      <w:tr w:rsidR="00DA3EC4" w:rsidRPr="00C77F6E" w14:paraId="5AF2FE0D" w14:textId="77777777">
        <w:tc>
          <w:tcPr>
            <w:tcW w:w="1757" w:type="dxa"/>
            <w:tcBorders>
              <w:top w:val="single" w:sz="4" w:space="0" w:color="auto"/>
              <w:left w:val="single" w:sz="4" w:space="0" w:color="auto"/>
              <w:bottom w:val="single" w:sz="4" w:space="0" w:color="auto"/>
              <w:right w:val="single" w:sz="4" w:space="0" w:color="auto"/>
            </w:tcBorders>
            <w:vAlign w:val="center"/>
          </w:tcPr>
          <w:p w14:paraId="6147575E" w14:textId="77777777" w:rsidR="00DA3EC4" w:rsidRPr="00C77F6E" w:rsidRDefault="00DA3EC4" w:rsidP="00DA3EC4">
            <w:pPr>
              <w:keepNext/>
              <w:rPr>
                <w:sz w:val="22"/>
                <w:szCs w:val="22"/>
                <w:lang w:val="hu-HU"/>
                <w:rPrChange w:id="1990" w:author="RMPh1-A" w:date="2025-08-12T13:01:00Z" w16du:dateUtc="2025-08-12T11:01:00Z">
                  <w:rPr>
                    <w:lang w:val="hu-HU"/>
                  </w:rPr>
                </w:rPrChange>
              </w:rPr>
            </w:pPr>
            <w:r w:rsidRPr="00C77F6E">
              <w:rPr>
                <w:sz w:val="22"/>
                <w:szCs w:val="22"/>
                <w:lang w:val="hu-HU"/>
                <w:rPrChange w:id="1991" w:author="RMPh1-A" w:date="2025-08-12T13:01:00Z" w16du:dateUtc="2025-08-12T11:01:00Z">
                  <w:rPr>
                    <w:lang w:val="hu-HU"/>
                  </w:rPr>
                </w:rPrChange>
              </w:rPr>
              <w:t>Stroke, MI vagy CV halálozás</w:t>
            </w:r>
          </w:p>
        </w:tc>
        <w:tc>
          <w:tcPr>
            <w:tcW w:w="1470" w:type="dxa"/>
            <w:tcBorders>
              <w:top w:val="single" w:sz="4" w:space="0" w:color="auto"/>
              <w:left w:val="single" w:sz="4" w:space="0" w:color="auto"/>
              <w:bottom w:val="single" w:sz="4" w:space="0" w:color="auto"/>
              <w:right w:val="single" w:sz="4" w:space="0" w:color="auto"/>
            </w:tcBorders>
            <w:vAlign w:val="center"/>
          </w:tcPr>
          <w:p w14:paraId="08EF9ED9" w14:textId="77777777" w:rsidR="00DA3EC4" w:rsidRPr="00C77F6E" w:rsidRDefault="00DA3EC4" w:rsidP="00DA3EC4">
            <w:pPr>
              <w:keepNext/>
              <w:rPr>
                <w:sz w:val="22"/>
                <w:szCs w:val="22"/>
                <w:lang w:val="hu-HU"/>
                <w:rPrChange w:id="1992" w:author="RMPh1-A" w:date="2025-08-12T13:01:00Z" w16du:dateUtc="2025-08-12T11:01:00Z">
                  <w:rPr>
                    <w:lang w:val="hu-HU"/>
                  </w:rPr>
                </w:rPrChange>
              </w:rPr>
            </w:pPr>
            <w:r w:rsidRPr="00C77F6E">
              <w:rPr>
                <w:sz w:val="22"/>
                <w:szCs w:val="22"/>
                <w:lang w:val="hu-HU"/>
                <w:rPrChange w:id="1993" w:author="RMPh1-A" w:date="2025-08-12T13:01:00Z" w16du:dateUtc="2025-08-12T11:01:00Z">
                  <w:rPr>
                    <w:lang w:val="hu-HU"/>
                  </w:rPr>
                </w:rPrChange>
              </w:rPr>
              <w:t>379 (4,1%)</w:t>
            </w:r>
          </w:p>
        </w:tc>
        <w:tc>
          <w:tcPr>
            <w:tcW w:w="992" w:type="dxa"/>
            <w:tcBorders>
              <w:top w:val="single" w:sz="4" w:space="0" w:color="auto"/>
              <w:left w:val="single" w:sz="4" w:space="0" w:color="auto"/>
              <w:bottom w:val="single" w:sz="4" w:space="0" w:color="auto"/>
              <w:right w:val="single" w:sz="4" w:space="0" w:color="auto"/>
            </w:tcBorders>
            <w:vAlign w:val="center"/>
          </w:tcPr>
          <w:p w14:paraId="6BAD9B4F" w14:textId="77777777" w:rsidR="00DA3EC4" w:rsidRPr="00C77F6E" w:rsidRDefault="00DA3EC4" w:rsidP="00DA3EC4">
            <w:pPr>
              <w:keepNext/>
              <w:rPr>
                <w:sz w:val="22"/>
                <w:szCs w:val="22"/>
                <w:lang w:val="hu-HU"/>
                <w:rPrChange w:id="1994" w:author="RMPh1-A" w:date="2025-08-12T13:01:00Z" w16du:dateUtc="2025-08-12T11:01:00Z">
                  <w:rPr>
                    <w:lang w:val="hu-HU"/>
                  </w:rPr>
                </w:rPrChange>
              </w:rPr>
            </w:pPr>
            <w:r w:rsidRPr="00C77F6E">
              <w:rPr>
                <w:sz w:val="22"/>
                <w:szCs w:val="22"/>
                <w:lang w:val="hu-HU"/>
                <w:rPrChange w:id="1995" w:author="RMPh1-A" w:date="2025-08-12T13:01:00Z" w16du:dateUtc="2025-08-12T11:01:00Z">
                  <w:rPr>
                    <w:lang w:val="hu-HU"/>
                  </w:rPr>
                </w:rPrChange>
              </w:rPr>
              <w:t>5,20%</w:t>
            </w:r>
          </w:p>
        </w:tc>
        <w:tc>
          <w:tcPr>
            <w:tcW w:w="1418" w:type="dxa"/>
            <w:tcBorders>
              <w:top w:val="single" w:sz="4" w:space="0" w:color="auto"/>
              <w:left w:val="single" w:sz="4" w:space="0" w:color="auto"/>
              <w:bottom w:val="single" w:sz="4" w:space="0" w:color="auto"/>
              <w:right w:val="single" w:sz="4" w:space="0" w:color="auto"/>
            </w:tcBorders>
            <w:vAlign w:val="center"/>
          </w:tcPr>
          <w:p w14:paraId="7E2C138A" w14:textId="77777777" w:rsidR="00DA3EC4" w:rsidRPr="00C77F6E" w:rsidRDefault="00DA3EC4" w:rsidP="00DA3EC4">
            <w:pPr>
              <w:keepNext/>
              <w:rPr>
                <w:sz w:val="22"/>
                <w:szCs w:val="22"/>
                <w:lang w:val="hu-HU"/>
                <w:rPrChange w:id="1996" w:author="RMPh1-A" w:date="2025-08-12T13:01:00Z" w16du:dateUtc="2025-08-12T11:01:00Z">
                  <w:rPr>
                    <w:lang w:val="hu-HU"/>
                  </w:rPr>
                </w:rPrChange>
              </w:rPr>
            </w:pPr>
            <w:r w:rsidRPr="00C77F6E">
              <w:rPr>
                <w:sz w:val="22"/>
                <w:szCs w:val="22"/>
                <w:lang w:val="hu-HU"/>
                <w:rPrChange w:id="1997" w:author="RMPh1-A" w:date="2025-08-12T13:01:00Z" w16du:dateUtc="2025-08-12T11:01:00Z">
                  <w:rPr>
                    <w:lang w:val="hu-HU"/>
                  </w:rPr>
                </w:rPrChange>
              </w:rPr>
              <w:t>496 (5,4%)</w:t>
            </w:r>
          </w:p>
        </w:tc>
        <w:tc>
          <w:tcPr>
            <w:tcW w:w="850" w:type="dxa"/>
            <w:tcBorders>
              <w:top w:val="single" w:sz="4" w:space="0" w:color="auto"/>
              <w:left w:val="single" w:sz="4" w:space="0" w:color="auto"/>
              <w:bottom w:val="single" w:sz="4" w:space="0" w:color="auto"/>
              <w:right w:val="single" w:sz="4" w:space="0" w:color="auto"/>
            </w:tcBorders>
            <w:vAlign w:val="center"/>
          </w:tcPr>
          <w:p w14:paraId="7BF6A06C" w14:textId="77777777" w:rsidR="00DA3EC4" w:rsidRPr="00C77F6E" w:rsidRDefault="00DA3EC4" w:rsidP="00DA3EC4">
            <w:pPr>
              <w:keepNext/>
              <w:rPr>
                <w:sz w:val="22"/>
                <w:szCs w:val="22"/>
                <w:lang w:val="hu-HU"/>
                <w:rPrChange w:id="1998" w:author="RMPh1-A" w:date="2025-08-12T13:01:00Z" w16du:dateUtc="2025-08-12T11:01:00Z">
                  <w:rPr>
                    <w:lang w:val="hu-HU"/>
                  </w:rPr>
                </w:rPrChange>
              </w:rPr>
            </w:pPr>
            <w:r w:rsidRPr="00C77F6E">
              <w:rPr>
                <w:sz w:val="22"/>
                <w:szCs w:val="22"/>
                <w:lang w:val="hu-HU"/>
                <w:rPrChange w:id="1999" w:author="RMPh1-A" w:date="2025-08-12T13:01:00Z" w16du:dateUtc="2025-08-12T11:01:00Z">
                  <w:rPr>
                    <w:lang w:val="hu-HU"/>
                  </w:rPr>
                </w:rPrChange>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3F7542D9" w14:textId="77777777" w:rsidR="00DA3EC4" w:rsidRPr="00C77F6E" w:rsidRDefault="00DA3EC4" w:rsidP="00DA3EC4">
            <w:pPr>
              <w:keepNext/>
              <w:rPr>
                <w:sz w:val="22"/>
                <w:szCs w:val="22"/>
                <w:lang w:val="hu-HU"/>
                <w:rPrChange w:id="2000" w:author="RMPh1-A" w:date="2025-08-12T13:01:00Z" w16du:dateUtc="2025-08-12T11:01:00Z">
                  <w:rPr>
                    <w:lang w:val="hu-HU"/>
                  </w:rPr>
                </w:rPrChange>
              </w:rPr>
            </w:pPr>
            <w:r w:rsidRPr="00C77F6E">
              <w:rPr>
                <w:sz w:val="22"/>
                <w:szCs w:val="22"/>
                <w:lang w:val="hu-HU"/>
                <w:rPrChange w:id="2001" w:author="RMPh1-A" w:date="2025-08-12T13:01:00Z" w16du:dateUtc="2025-08-12T11:01:00Z">
                  <w:rPr>
                    <w:lang w:val="hu-HU"/>
                  </w:rPr>
                </w:rPrChange>
              </w:rPr>
              <w:t xml:space="preserve">0,76 </w:t>
            </w:r>
            <w:r w:rsidRPr="00C77F6E">
              <w:rPr>
                <w:sz w:val="22"/>
                <w:szCs w:val="22"/>
                <w:lang w:val="hu-HU"/>
                <w:rPrChange w:id="2002" w:author="RMPh1-A" w:date="2025-08-12T13:01:00Z" w16du:dateUtc="2025-08-12T11:01:00Z">
                  <w:rPr>
                    <w:lang w:val="hu-HU"/>
                  </w:rPr>
                </w:rPrChange>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1092632A" w14:textId="77777777" w:rsidR="00DA3EC4" w:rsidRPr="00C77F6E" w:rsidRDefault="00DA3EC4" w:rsidP="00DA3EC4">
            <w:pPr>
              <w:keepNext/>
              <w:rPr>
                <w:sz w:val="22"/>
                <w:szCs w:val="22"/>
                <w:lang w:val="hu-HU"/>
                <w:rPrChange w:id="2003" w:author="RMPh1-A" w:date="2025-08-12T13:01:00Z" w16du:dateUtc="2025-08-12T11:01:00Z">
                  <w:rPr>
                    <w:lang w:val="hu-HU"/>
                  </w:rPr>
                </w:rPrChange>
              </w:rPr>
            </w:pPr>
            <w:r w:rsidRPr="00C77F6E">
              <w:rPr>
                <w:sz w:val="22"/>
                <w:szCs w:val="22"/>
                <w:lang w:val="hu-HU"/>
                <w:rPrChange w:id="2004" w:author="RMPh1-A" w:date="2025-08-12T13:01:00Z" w16du:dateUtc="2025-08-12T11:01:00Z">
                  <w:rPr>
                    <w:lang w:val="hu-HU"/>
                  </w:rPr>
                </w:rPrChange>
              </w:rPr>
              <w:t>p = 0,00004*</w:t>
            </w:r>
          </w:p>
        </w:tc>
      </w:tr>
      <w:tr w:rsidR="00DA3EC4" w:rsidRPr="00C77F6E" w14:paraId="69726A96" w14:textId="77777777">
        <w:tc>
          <w:tcPr>
            <w:tcW w:w="1757" w:type="dxa"/>
            <w:tcBorders>
              <w:top w:val="single" w:sz="4" w:space="0" w:color="auto"/>
              <w:left w:val="single" w:sz="4" w:space="0" w:color="auto"/>
              <w:bottom w:val="single" w:sz="4" w:space="0" w:color="auto"/>
              <w:right w:val="single" w:sz="4" w:space="0" w:color="auto"/>
            </w:tcBorders>
            <w:vAlign w:val="center"/>
          </w:tcPr>
          <w:p w14:paraId="3709109D" w14:textId="77777777" w:rsidR="00DA3EC4" w:rsidRPr="00C77F6E" w:rsidRDefault="00DA3EC4" w:rsidP="00DA3EC4">
            <w:pPr>
              <w:keepNext/>
              <w:numPr>
                <w:ilvl w:val="0"/>
                <w:numId w:val="52"/>
              </w:numPr>
              <w:rPr>
                <w:sz w:val="22"/>
                <w:szCs w:val="22"/>
                <w:lang w:val="hu-HU"/>
                <w:rPrChange w:id="2005" w:author="RMPh1-A" w:date="2025-08-12T13:01:00Z" w16du:dateUtc="2025-08-12T11:01:00Z">
                  <w:rPr>
                    <w:lang w:val="hu-HU"/>
                  </w:rPr>
                </w:rPrChange>
              </w:rPr>
            </w:pPr>
            <w:r w:rsidRPr="00C77F6E">
              <w:rPr>
                <w:sz w:val="22"/>
                <w:szCs w:val="22"/>
                <w:lang w:val="hu-HU"/>
                <w:rPrChange w:id="2006" w:author="RMPh1-A" w:date="2025-08-12T13:01:00Z" w16du:dateUtc="2025-08-12T11:01:00Z">
                  <w:rPr>
                    <w:lang w:val="hu-HU"/>
                  </w:rPr>
                </w:rPrChange>
              </w:rPr>
              <w:t>Stroke</w:t>
            </w:r>
          </w:p>
        </w:tc>
        <w:tc>
          <w:tcPr>
            <w:tcW w:w="1470" w:type="dxa"/>
            <w:tcBorders>
              <w:top w:val="single" w:sz="4" w:space="0" w:color="auto"/>
              <w:left w:val="single" w:sz="4" w:space="0" w:color="auto"/>
              <w:bottom w:val="single" w:sz="4" w:space="0" w:color="auto"/>
              <w:right w:val="single" w:sz="4" w:space="0" w:color="auto"/>
            </w:tcBorders>
            <w:vAlign w:val="center"/>
          </w:tcPr>
          <w:p w14:paraId="71CF3358" w14:textId="77777777" w:rsidR="00DA3EC4" w:rsidRPr="00C77F6E" w:rsidRDefault="00DA3EC4" w:rsidP="00DA3EC4">
            <w:pPr>
              <w:keepNext/>
              <w:rPr>
                <w:sz w:val="22"/>
                <w:szCs w:val="22"/>
                <w:lang w:val="hu-HU"/>
                <w:rPrChange w:id="2007" w:author="RMPh1-A" w:date="2025-08-12T13:01:00Z" w16du:dateUtc="2025-08-12T11:01:00Z">
                  <w:rPr>
                    <w:lang w:val="hu-HU"/>
                  </w:rPr>
                </w:rPrChange>
              </w:rPr>
            </w:pPr>
            <w:r w:rsidRPr="00C77F6E">
              <w:rPr>
                <w:sz w:val="22"/>
                <w:szCs w:val="22"/>
                <w:lang w:val="hu-HU"/>
                <w:rPrChange w:id="2008" w:author="RMPh1-A" w:date="2025-08-12T13:01:00Z" w16du:dateUtc="2025-08-12T11:01:00Z">
                  <w:rPr>
                    <w:lang w:val="hu-HU"/>
                  </w:rPr>
                </w:rPrChange>
              </w:rPr>
              <w:t>83 (0,9%)</w:t>
            </w:r>
          </w:p>
        </w:tc>
        <w:tc>
          <w:tcPr>
            <w:tcW w:w="992" w:type="dxa"/>
            <w:tcBorders>
              <w:top w:val="single" w:sz="4" w:space="0" w:color="auto"/>
              <w:left w:val="single" w:sz="4" w:space="0" w:color="auto"/>
              <w:bottom w:val="single" w:sz="4" w:space="0" w:color="auto"/>
              <w:right w:val="single" w:sz="4" w:space="0" w:color="auto"/>
            </w:tcBorders>
            <w:vAlign w:val="center"/>
          </w:tcPr>
          <w:p w14:paraId="34F1AEC8" w14:textId="77777777" w:rsidR="00DA3EC4" w:rsidRPr="00C77F6E" w:rsidRDefault="00DA3EC4" w:rsidP="00DA3EC4">
            <w:pPr>
              <w:keepNext/>
              <w:rPr>
                <w:sz w:val="22"/>
                <w:szCs w:val="22"/>
                <w:lang w:val="hu-HU"/>
                <w:rPrChange w:id="2009" w:author="RMPh1-A" w:date="2025-08-12T13:01:00Z" w16du:dateUtc="2025-08-12T11:01:00Z">
                  <w:rPr>
                    <w:lang w:val="hu-HU"/>
                  </w:rPr>
                </w:rPrChange>
              </w:rPr>
            </w:pPr>
            <w:r w:rsidRPr="00C77F6E">
              <w:rPr>
                <w:sz w:val="22"/>
                <w:szCs w:val="22"/>
                <w:lang w:val="hu-HU"/>
                <w:rPrChange w:id="2010" w:author="RMPh1-A" w:date="2025-08-12T13:01:00Z" w16du:dateUtc="2025-08-12T11:01:00Z">
                  <w:rPr>
                    <w:lang w:val="hu-HU"/>
                  </w:rPr>
                </w:rPrChange>
              </w:rPr>
              <w:t>1,17%</w:t>
            </w:r>
          </w:p>
        </w:tc>
        <w:tc>
          <w:tcPr>
            <w:tcW w:w="1418" w:type="dxa"/>
            <w:tcBorders>
              <w:top w:val="single" w:sz="4" w:space="0" w:color="auto"/>
              <w:left w:val="single" w:sz="4" w:space="0" w:color="auto"/>
              <w:bottom w:val="single" w:sz="4" w:space="0" w:color="auto"/>
              <w:right w:val="single" w:sz="4" w:space="0" w:color="auto"/>
            </w:tcBorders>
            <w:vAlign w:val="center"/>
          </w:tcPr>
          <w:p w14:paraId="36CAF337" w14:textId="77777777" w:rsidR="00DA3EC4" w:rsidRPr="00C77F6E" w:rsidRDefault="00DA3EC4" w:rsidP="00DA3EC4">
            <w:pPr>
              <w:keepNext/>
              <w:rPr>
                <w:sz w:val="22"/>
                <w:szCs w:val="22"/>
                <w:lang w:val="hu-HU"/>
                <w:rPrChange w:id="2011" w:author="RMPh1-A" w:date="2025-08-12T13:01:00Z" w16du:dateUtc="2025-08-12T11:01:00Z">
                  <w:rPr>
                    <w:lang w:val="hu-HU"/>
                  </w:rPr>
                </w:rPrChange>
              </w:rPr>
            </w:pPr>
            <w:r w:rsidRPr="00C77F6E">
              <w:rPr>
                <w:sz w:val="22"/>
                <w:szCs w:val="22"/>
                <w:lang w:val="hu-HU"/>
                <w:rPrChange w:id="2012" w:author="RMPh1-A" w:date="2025-08-12T13:01:00Z" w16du:dateUtc="2025-08-12T11:01:00Z">
                  <w:rPr>
                    <w:lang w:val="hu-HU"/>
                  </w:rPr>
                </w:rPrChange>
              </w:rPr>
              <w:t>142 (1,6%)</w:t>
            </w:r>
          </w:p>
        </w:tc>
        <w:tc>
          <w:tcPr>
            <w:tcW w:w="850" w:type="dxa"/>
            <w:tcBorders>
              <w:top w:val="single" w:sz="4" w:space="0" w:color="auto"/>
              <w:left w:val="single" w:sz="4" w:space="0" w:color="auto"/>
              <w:bottom w:val="single" w:sz="4" w:space="0" w:color="auto"/>
              <w:right w:val="single" w:sz="4" w:space="0" w:color="auto"/>
            </w:tcBorders>
            <w:vAlign w:val="center"/>
          </w:tcPr>
          <w:p w14:paraId="22E1668A" w14:textId="77777777" w:rsidR="00DA3EC4" w:rsidRPr="00C77F6E" w:rsidRDefault="00DA3EC4" w:rsidP="00DA3EC4">
            <w:pPr>
              <w:keepNext/>
              <w:rPr>
                <w:sz w:val="22"/>
                <w:szCs w:val="22"/>
                <w:lang w:val="hu-HU"/>
                <w:rPrChange w:id="2013" w:author="RMPh1-A" w:date="2025-08-12T13:01:00Z" w16du:dateUtc="2025-08-12T11:01:00Z">
                  <w:rPr>
                    <w:lang w:val="hu-HU"/>
                  </w:rPr>
                </w:rPrChange>
              </w:rPr>
            </w:pPr>
            <w:r w:rsidRPr="00C77F6E">
              <w:rPr>
                <w:sz w:val="22"/>
                <w:szCs w:val="22"/>
                <w:lang w:val="hu-HU"/>
                <w:rPrChange w:id="2014" w:author="RMPh1-A" w:date="2025-08-12T13:01:00Z" w16du:dateUtc="2025-08-12T11:01:00Z">
                  <w:rPr>
                    <w:lang w:val="hu-HU"/>
                  </w:rPr>
                </w:rPrChange>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3C2782A4" w14:textId="77777777" w:rsidR="00DA3EC4" w:rsidRPr="00C77F6E" w:rsidRDefault="00DA3EC4" w:rsidP="00DA3EC4">
            <w:pPr>
              <w:keepNext/>
              <w:rPr>
                <w:sz w:val="22"/>
                <w:szCs w:val="22"/>
                <w:lang w:val="hu-HU"/>
                <w:rPrChange w:id="2015" w:author="RMPh1-A" w:date="2025-08-12T13:01:00Z" w16du:dateUtc="2025-08-12T11:01:00Z">
                  <w:rPr>
                    <w:lang w:val="hu-HU"/>
                  </w:rPr>
                </w:rPrChange>
              </w:rPr>
            </w:pPr>
            <w:r w:rsidRPr="00C77F6E">
              <w:rPr>
                <w:sz w:val="22"/>
                <w:szCs w:val="22"/>
                <w:lang w:val="hu-HU"/>
                <w:rPrChange w:id="2016" w:author="RMPh1-A" w:date="2025-08-12T13:01:00Z" w16du:dateUtc="2025-08-12T11:01:00Z">
                  <w:rPr>
                    <w:lang w:val="hu-HU"/>
                  </w:rPr>
                </w:rPrChange>
              </w:rPr>
              <w:t xml:space="preserve">0,58 </w:t>
            </w:r>
            <w:r w:rsidRPr="00C77F6E">
              <w:rPr>
                <w:sz w:val="22"/>
                <w:szCs w:val="22"/>
                <w:lang w:val="hu-HU"/>
                <w:rPrChange w:id="2017" w:author="RMPh1-A" w:date="2025-08-12T13:01:00Z" w16du:dateUtc="2025-08-12T11:01:00Z">
                  <w:rPr>
                    <w:lang w:val="hu-HU"/>
                  </w:rPr>
                </w:rPrChange>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52CBA47E" w14:textId="77777777" w:rsidR="00DA3EC4" w:rsidRPr="00C77F6E" w:rsidRDefault="00DA3EC4" w:rsidP="00DA3EC4">
            <w:pPr>
              <w:keepNext/>
              <w:rPr>
                <w:sz w:val="22"/>
                <w:szCs w:val="22"/>
                <w:lang w:val="hu-HU"/>
                <w:rPrChange w:id="2018" w:author="RMPh1-A" w:date="2025-08-12T13:01:00Z" w16du:dateUtc="2025-08-12T11:01:00Z">
                  <w:rPr>
                    <w:lang w:val="hu-HU"/>
                  </w:rPr>
                </w:rPrChange>
              </w:rPr>
            </w:pPr>
            <w:r w:rsidRPr="00C77F6E">
              <w:rPr>
                <w:sz w:val="22"/>
                <w:szCs w:val="22"/>
                <w:lang w:val="hu-HU"/>
                <w:rPrChange w:id="2019" w:author="RMPh1-A" w:date="2025-08-12T13:01:00Z" w16du:dateUtc="2025-08-12T11:01:00Z">
                  <w:rPr>
                    <w:lang w:val="hu-HU"/>
                  </w:rPr>
                </w:rPrChange>
              </w:rPr>
              <w:t>p = 0,00006</w:t>
            </w:r>
          </w:p>
        </w:tc>
      </w:tr>
      <w:tr w:rsidR="00DA3EC4" w:rsidRPr="00C77F6E" w14:paraId="270B4199" w14:textId="77777777">
        <w:tc>
          <w:tcPr>
            <w:tcW w:w="1757" w:type="dxa"/>
            <w:tcBorders>
              <w:top w:val="single" w:sz="4" w:space="0" w:color="auto"/>
              <w:left w:val="single" w:sz="4" w:space="0" w:color="auto"/>
              <w:bottom w:val="single" w:sz="4" w:space="0" w:color="auto"/>
              <w:right w:val="single" w:sz="4" w:space="0" w:color="auto"/>
            </w:tcBorders>
            <w:vAlign w:val="center"/>
          </w:tcPr>
          <w:p w14:paraId="656FDD26" w14:textId="77777777" w:rsidR="00DA3EC4" w:rsidRPr="00C77F6E" w:rsidRDefault="00DA3EC4" w:rsidP="00DA3EC4">
            <w:pPr>
              <w:keepNext/>
              <w:numPr>
                <w:ilvl w:val="0"/>
                <w:numId w:val="52"/>
              </w:numPr>
              <w:rPr>
                <w:sz w:val="22"/>
                <w:szCs w:val="22"/>
                <w:lang w:val="hu-HU"/>
                <w:rPrChange w:id="2020" w:author="RMPh1-A" w:date="2025-08-12T13:01:00Z" w16du:dateUtc="2025-08-12T11:01:00Z">
                  <w:rPr>
                    <w:lang w:val="hu-HU"/>
                  </w:rPr>
                </w:rPrChange>
              </w:rPr>
            </w:pPr>
            <w:r w:rsidRPr="00C77F6E">
              <w:rPr>
                <w:sz w:val="22"/>
                <w:szCs w:val="22"/>
                <w:lang w:val="hu-HU"/>
                <w:rPrChange w:id="2021" w:author="RMPh1-A" w:date="2025-08-12T13:01:00Z" w16du:dateUtc="2025-08-12T11:01:00Z">
                  <w:rPr>
                    <w:lang w:val="hu-HU"/>
                  </w:rPr>
                </w:rPrChange>
              </w:rPr>
              <w:t>MI</w:t>
            </w:r>
          </w:p>
        </w:tc>
        <w:tc>
          <w:tcPr>
            <w:tcW w:w="1470" w:type="dxa"/>
            <w:tcBorders>
              <w:top w:val="single" w:sz="4" w:space="0" w:color="auto"/>
              <w:left w:val="single" w:sz="4" w:space="0" w:color="auto"/>
              <w:bottom w:val="single" w:sz="4" w:space="0" w:color="auto"/>
              <w:right w:val="single" w:sz="4" w:space="0" w:color="auto"/>
            </w:tcBorders>
            <w:vAlign w:val="center"/>
          </w:tcPr>
          <w:p w14:paraId="0F83E0C9" w14:textId="77777777" w:rsidR="00DA3EC4" w:rsidRPr="00C77F6E" w:rsidRDefault="00DA3EC4" w:rsidP="00DA3EC4">
            <w:pPr>
              <w:keepNext/>
              <w:rPr>
                <w:sz w:val="22"/>
                <w:szCs w:val="22"/>
                <w:lang w:val="hu-HU"/>
                <w:rPrChange w:id="2022" w:author="RMPh1-A" w:date="2025-08-12T13:01:00Z" w16du:dateUtc="2025-08-12T11:01:00Z">
                  <w:rPr>
                    <w:lang w:val="hu-HU"/>
                  </w:rPr>
                </w:rPrChange>
              </w:rPr>
            </w:pPr>
            <w:r w:rsidRPr="00C77F6E">
              <w:rPr>
                <w:sz w:val="22"/>
                <w:szCs w:val="22"/>
                <w:lang w:val="hu-HU"/>
                <w:rPrChange w:id="2023" w:author="RMPh1-A" w:date="2025-08-12T13:01:00Z" w16du:dateUtc="2025-08-12T11:01:00Z">
                  <w:rPr>
                    <w:lang w:val="hu-HU"/>
                  </w:rPr>
                </w:rPrChange>
              </w:rPr>
              <w:t>178 (1,9%)</w:t>
            </w:r>
          </w:p>
        </w:tc>
        <w:tc>
          <w:tcPr>
            <w:tcW w:w="992" w:type="dxa"/>
            <w:tcBorders>
              <w:top w:val="single" w:sz="4" w:space="0" w:color="auto"/>
              <w:left w:val="single" w:sz="4" w:space="0" w:color="auto"/>
              <w:bottom w:val="single" w:sz="4" w:space="0" w:color="auto"/>
              <w:right w:val="single" w:sz="4" w:space="0" w:color="auto"/>
            </w:tcBorders>
            <w:vAlign w:val="center"/>
          </w:tcPr>
          <w:p w14:paraId="51533AA9" w14:textId="77777777" w:rsidR="00DA3EC4" w:rsidRPr="00C77F6E" w:rsidRDefault="00DA3EC4" w:rsidP="00DA3EC4">
            <w:pPr>
              <w:keepNext/>
              <w:rPr>
                <w:sz w:val="22"/>
                <w:szCs w:val="22"/>
                <w:lang w:val="hu-HU"/>
                <w:rPrChange w:id="2024" w:author="RMPh1-A" w:date="2025-08-12T13:01:00Z" w16du:dateUtc="2025-08-12T11:01:00Z">
                  <w:rPr>
                    <w:lang w:val="hu-HU"/>
                  </w:rPr>
                </w:rPrChange>
              </w:rPr>
            </w:pPr>
            <w:r w:rsidRPr="00C77F6E">
              <w:rPr>
                <w:sz w:val="22"/>
                <w:szCs w:val="22"/>
                <w:lang w:val="hu-HU"/>
                <w:rPrChange w:id="2025" w:author="RMPh1-A" w:date="2025-08-12T13:01:00Z" w16du:dateUtc="2025-08-12T11:01:00Z">
                  <w:rPr>
                    <w:lang w:val="hu-HU"/>
                  </w:rPr>
                </w:rPrChange>
              </w:rPr>
              <w:t>2,46%</w:t>
            </w:r>
          </w:p>
        </w:tc>
        <w:tc>
          <w:tcPr>
            <w:tcW w:w="1418" w:type="dxa"/>
            <w:tcBorders>
              <w:top w:val="single" w:sz="4" w:space="0" w:color="auto"/>
              <w:left w:val="single" w:sz="4" w:space="0" w:color="auto"/>
              <w:bottom w:val="single" w:sz="4" w:space="0" w:color="auto"/>
              <w:right w:val="single" w:sz="4" w:space="0" w:color="auto"/>
            </w:tcBorders>
            <w:vAlign w:val="center"/>
          </w:tcPr>
          <w:p w14:paraId="00FE55B7" w14:textId="77777777" w:rsidR="00DA3EC4" w:rsidRPr="00C77F6E" w:rsidRDefault="00DA3EC4" w:rsidP="00DA3EC4">
            <w:pPr>
              <w:keepNext/>
              <w:rPr>
                <w:sz w:val="22"/>
                <w:szCs w:val="22"/>
                <w:lang w:val="hu-HU"/>
                <w:rPrChange w:id="2026" w:author="RMPh1-A" w:date="2025-08-12T13:01:00Z" w16du:dateUtc="2025-08-12T11:01:00Z">
                  <w:rPr>
                    <w:lang w:val="hu-HU"/>
                  </w:rPr>
                </w:rPrChange>
              </w:rPr>
            </w:pPr>
            <w:r w:rsidRPr="00C77F6E">
              <w:rPr>
                <w:sz w:val="22"/>
                <w:szCs w:val="22"/>
                <w:lang w:val="hu-HU"/>
                <w:rPrChange w:id="2027" w:author="RMPh1-A" w:date="2025-08-12T13:01:00Z" w16du:dateUtc="2025-08-12T11:01:00Z">
                  <w:rPr>
                    <w:lang w:val="hu-HU"/>
                  </w:rPr>
                </w:rPrChange>
              </w:rPr>
              <w:t>205 (2,2%)</w:t>
            </w:r>
          </w:p>
        </w:tc>
        <w:tc>
          <w:tcPr>
            <w:tcW w:w="850" w:type="dxa"/>
            <w:tcBorders>
              <w:top w:val="single" w:sz="4" w:space="0" w:color="auto"/>
              <w:left w:val="single" w:sz="4" w:space="0" w:color="auto"/>
              <w:bottom w:val="single" w:sz="4" w:space="0" w:color="auto"/>
              <w:right w:val="single" w:sz="4" w:space="0" w:color="auto"/>
            </w:tcBorders>
            <w:vAlign w:val="center"/>
          </w:tcPr>
          <w:p w14:paraId="382B0BAC" w14:textId="77777777" w:rsidR="00DA3EC4" w:rsidRPr="00C77F6E" w:rsidRDefault="00DA3EC4" w:rsidP="00DA3EC4">
            <w:pPr>
              <w:keepNext/>
              <w:rPr>
                <w:sz w:val="22"/>
                <w:szCs w:val="22"/>
                <w:lang w:val="hu-HU"/>
                <w:rPrChange w:id="2028" w:author="RMPh1-A" w:date="2025-08-12T13:01:00Z" w16du:dateUtc="2025-08-12T11:01:00Z">
                  <w:rPr>
                    <w:lang w:val="hu-HU"/>
                  </w:rPr>
                </w:rPrChange>
              </w:rPr>
            </w:pPr>
            <w:r w:rsidRPr="00C77F6E">
              <w:rPr>
                <w:sz w:val="22"/>
                <w:szCs w:val="22"/>
                <w:lang w:val="hu-HU"/>
                <w:rPrChange w:id="2029" w:author="RMPh1-A" w:date="2025-08-12T13:01:00Z" w16du:dateUtc="2025-08-12T11:01:00Z">
                  <w:rPr>
                    <w:lang w:val="hu-HU"/>
                  </w:rPr>
                </w:rPrChange>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666B962E" w14:textId="77777777" w:rsidR="00DA3EC4" w:rsidRPr="00C77F6E" w:rsidRDefault="00DA3EC4" w:rsidP="00DA3EC4">
            <w:pPr>
              <w:keepNext/>
              <w:rPr>
                <w:sz w:val="22"/>
                <w:szCs w:val="22"/>
                <w:lang w:val="hu-HU"/>
                <w:rPrChange w:id="2030" w:author="RMPh1-A" w:date="2025-08-12T13:01:00Z" w16du:dateUtc="2025-08-12T11:01:00Z">
                  <w:rPr>
                    <w:lang w:val="hu-HU"/>
                  </w:rPr>
                </w:rPrChange>
              </w:rPr>
            </w:pPr>
            <w:r w:rsidRPr="00C77F6E">
              <w:rPr>
                <w:sz w:val="22"/>
                <w:szCs w:val="22"/>
                <w:lang w:val="hu-HU"/>
                <w:rPrChange w:id="2031" w:author="RMPh1-A" w:date="2025-08-12T13:01:00Z" w16du:dateUtc="2025-08-12T11:01:00Z">
                  <w:rPr>
                    <w:lang w:val="hu-HU"/>
                  </w:rPr>
                </w:rPrChange>
              </w:rPr>
              <w:t xml:space="preserve">0,86 </w:t>
            </w:r>
            <w:r w:rsidRPr="00C77F6E">
              <w:rPr>
                <w:sz w:val="22"/>
                <w:szCs w:val="22"/>
                <w:lang w:val="hu-HU"/>
                <w:rPrChange w:id="2032" w:author="RMPh1-A" w:date="2025-08-12T13:01:00Z" w16du:dateUtc="2025-08-12T11:01:00Z">
                  <w:rPr>
                    <w:lang w:val="hu-HU"/>
                  </w:rPr>
                </w:rPrChange>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486D6011" w14:textId="77777777" w:rsidR="00DA3EC4" w:rsidRPr="00C77F6E" w:rsidRDefault="00DA3EC4" w:rsidP="00DA3EC4">
            <w:pPr>
              <w:keepNext/>
              <w:rPr>
                <w:sz w:val="22"/>
                <w:szCs w:val="22"/>
                <w:lang w:val="hu-HU"/>
                <w:rPrChange w:id="2033" w:author="RMPh1-A" w:date="2025-08-12T13:01:00Z" w16du:dateUtc="2025-08-12T11:01:00Z">
                  <w:rPr>
                    <w:lang w:val="hu-HU"/>
                  </w:rPr>
                </w:rPrChange>
              </w:rPr>
            </w:pPr>
            <w:r w:rsidRPr="00C77F6E">
              <w:rPr>
                <w:sz w:val="22"/>
                <w:szCs w:val="22"/>
                <w:lang w:val="hu-HU"/>
                <w:rPrChange w:id="2034" w:author="RMPh1-A" w:date="2025-08-12T13:01:00Z" w16du:dateUtc="2025-08-12T11:01:00Z">
                  <w:rPr>
                    <w:lang w:val="hu-HU"/>
                  </w:rPr>
                </w:rPrChange>
              </w:rPr>
              <w:t>p = 0,14458</w:t>
            </w:r>
          </w:p>
        </w:tc>
      </w:tr>
      <w:tr w:rsidR="00DA3EC4" w:rsidRPr="00C77F6E" w14:paraId="45FCBCAE" w14:textId="77777777">
        <w:tc>
          <w:tcPr>
            <w:tcW w:w="1757" w:type="dxa"/>
            <w:tcBorders>
              <w:top w:val="single" w:sz="4" w:space="0" w:color="auto"/>
              <w:left w:val="single" w:sz="4" w:space="0" w:color="auto"/>
              <w:bottom w:val="single" w:sz="4" w:space="0" w:color="auto"/>
              <w:right w:val="single" w:sz="4" w:space="0" w:color="auto"/>
            </w:tcBorders>
            <w:vAlign w:val="center"/>
          </w:tcPr>
          <w:p w14:paraId="75E040C1" w14:textId="77777777" w:rsidR="00DA3EC4" w:rsidRPr="00C77F6E" w:rsidRDefault="00DA3EC4" w:rsidP="00DA3EC4">
            <w:pPr>
              <w:keepNext/>
              <w:numPr>
                <w:ilvl w:val="0"/>
                <w:numId w:val="52"/>
              </w:numPr>
              <w:rPr>
                <w:sz w:val="22"/>
                <w:szCs w:val="22"/>
                <w:lang w:val="hu-HU"/>
                <w:rPrChange w:id="2035" w:author="RMPh1-A" w:date="2025-08-12T13:01:00Z" w16du:dateUtc="2025-08-12T11:01:00Z">
                  <w:rPr>
                    <w:lang w:val="hu-HU"/>
                  </w:rPr>
                </w:rPrChange>
              </w:rPr>
            </w:pPr>
            <w:r w:rsidRPr="00C77F6E">
              <w:rPr>
                <w:sz w:val="22"/>
                <w:szCs w:val="22"/>
                <w:lang w:val="hu-HU"/>
                <w:rPrChange w:id="2036" w:author="RMPh1-A" w:date="2025-08-12T13:01:00Z" w16du:dateUtc="2025-08-12T11:01:00Z">
                  <w:rPr>
                    <w:lang w:val="hu-HU"/>
                  </w:rPr>
                </w:rPrChange>
              </w:rPr>
              <w:t>CV halálozás</w:t>
            </w:r>
          </w:p>
        </w:tc>
        <w:tc>
          <w:tcPr>
            <w:tcW w:w="1470" w:type="dxa"/>
            <w:tcBorders>
              <w:top w:val="single" w:sz="4" w:space="0" w:color="auto"/>
              <w:left w:val="single" w:sz="4" w:space="0" w:color="auto"/>
              <w:bottom w:val="single" w:sz="4" w:space="0" w:color="auto"/>
              <w:right w:val="single" w:sz="4" w:space="0" w:color="auto"/>
            </w:tcBorders>
            <w:vAlign w:val="center"/>
          </w:tcPr>
          <w:p w14:paraId="37211277" w14:textId="77777777" w:rsidR="00DA3EC4" w:rsidRPr="00C77F6E" w:rsidRDefault="00DA3EC4" w:rsidP="00DA3EC4">
            <w:pPr>
              <w:keepNext/>
              <w:rPr>
                <w:sz w:val="22"/>
                <w:szCs w:val="22"/>
                <w:lang w:val="hu-HU"/>
                <w:rPrChange w:id="2037" w:author="RMPh1-A" w:date="2025-08-12T13:01:00Z" w16du:dateUtc="2025-08-12T11:01:00Z">
                  <w:rPr>
                    <w:lang w:val="hu-HU"/>
                  </w:rPr>
                </w:rPrChange>
              </w:rPr>
            </w:pPr>
            <w:r w:rsidRPr="00C77F6E">
              <w:rPr>
                <w:sz w:val="22"/>
                <w:szCs w:val="22"/>
                <w:lang w:val="hu-HU"/>
                <w:rPrChange w:id="2038" w:author="RMPh1-A" w:date="2025-08-12T13:01:00Z" w16du:dateUtc="2025-08-12T11:01:00Z">
                  <w:rPr>
                    <w:lang w:val="hu-HU"/>
                  </w:rPr>
                </w:rPrChange>
              </w:rPr>
              <w:t>160 (1,7%)</w:t>
            </w:r>
          </w:p>
        </w:tc>
        <w:tc>
          <w:tcPr>
            <w:tcW w:w="992" w:type="dxa"/>
            <w:tcBorders>
              <w:top w:val="single" w:sz="4" w:space="0" w:color="auto"/>
              <w:left w:val="single" w:sz="4" w:space="0" w:color="auto"/>
              <w:bottom w:val="single" w:sz="4" w:space="0" w:color="auto"/>
              <w:right w:val="single" w:sz="4" w:space="0" w:color="auto"/>
            </w:tcBorders>
            <w:vAlign w:val="center"/>
          </w:tcPr>
          <w:p w14:paraId="0ACE3DDE" w14:textId="77777777" w:rsidR="00DA3EC4" w:rsidRPr="00C77F6E" w:rsidRDefault="00DA3EC4" w:rsidP="00DA3EC4">
            <w:pPr>
              <w:keepNext/>
              <w:rPr>
                <w:sz w:val="22"/>
                <w:szCs w:val="22"/>
                <w:lang w:val="hu-HU"/>
                <w:rPrChange w:id="2039" w:author="RMPh1-A" w:date="2025-08-12T13:01:00Z" w16du:dateUtc="2025-08-12T11:01:00Z">
                  <w:rPr>
                    <w:lang w:val="hu-HU"/>
                  </w:rPr>
                </w:rPrChange>
              </w:rPr>
            </w:pPr>
            <w:r w:rsidRPr="00C77F6E">
              <w:rPr>
                <w:sz w:val="22"/>
                <w:szCs w:val="22"/>
                <w:lang w:val="hu-HU"/>
                <w:rPrChange w:id="2040" w:author="RMPh1-A" w:date="2025-08-12T13:01:00Z" w16du:dateUtc="2025-08-12T11:01:00Z">
                  <w:rPr>
                    <w:lang w:val="hu-HU"/>
                  </w:rPr>
                </w:rPrChange>
              </w:rPr>
              <w:t>2,19%</w:t>
            </w:r>
          </w:p>
        </w:tc>
        <w:tc>
          <w:tcPr>
            <w:tcW w:w="1418" w:type="dxa"/>
            <w:tcBorders>
              <w:top w:val="single" w:sz="4" w:space="0" w:color="auto"/>
              <w:left w:val="single" w:sz="4" w:space="0" w:color="auto"/>
              <w:bottom w:val="single" w:sz="4" w:space="0" w:color="auto"/>
              <w:right w:val="single" w:sz="4" w:space="0" w:color="auto"/>
            </w:tcBorders>
            <w:vAlign w:val="center"/>
          </w:tcPr>
          <w:p w14:paraId="252830F0" w14:textId="77777777" w:rsidR="00DA3EC4" w:rsidRPr="00C77F6E" w:rsidRDefault="00DA3EC4" w:rsidP="00DA3EC4">
            <w:pPr>
              <w:keepNext/>
              <w:rPr>
                <w:sz w:val="22"/>
                <w:szCs w:val="22"/>
                <w:lang w:val="hu-HU"/>
                <w:rPrChange w:id="2041" w:author="RMPh1-A" w:date="2025-08-12T13:01:00Z" w16du:dateUtc="2025-08-12T11:01:00Z">
                  <w:rPr>
                    <w:lang w:val="hu-HU"/>
                  </w:rPr>
                </w:rPrChange>
              </w:rPr>
            </w:pPr>
            <w:r w:rsidRPr="00C77F6E">
              <w:rPr>
                <w:sz w:val="22"/>
                <w:szCs w:val="22"/>
                <w:lang w:val="hu-HU"/>
                <w:rPrChange w:id="2042" w:author="RMPh1-A" w:date="2025-08-12T13:01:00Z" w16du:dateUtc="2025-08-12T11:01:00Z">
                  <w:rPr>
                    <w:lang w:val="hu-HU"/>
                  </w:rPr>
                </w:rPrChange>
              </w:rPr>
              <w:t>203 (2,2%)</w:t>
            </w:r>
          </w:p>
        </w:tc>
        <w:tc>
          <w:tcPr>
            <w:tcW w:w="850" w:type="dxa"/>
            <w:tcBorders>
              <w:top w:val="single" w:sz="4" w:space="0" w:color="auto"/>
              <w:left w:val="single" w:sz="4" w:space="0" w:color="auto"/>
              <w:bottom w:val="single" w:sz="4" w:space="0" w:color="auto"/>
              <w:right w:val="single" w:sz="4" w:space="0" w:color="auto"/>
            </w:tcBorders>
            <w:vAlign w:val="center"/>
          </w:tcPr>
          <w:p w14:paraId="11EA1F03" w14:textId="77777777" w:rsidR="00DA3EC4" w:rsidRPr="00C77F6E" w:rsidRDefault="00DA3EC4" w:rsidP="00DA3EC4">
            <w:pPr>
              <w:keepNext/>
              <w:rPr>
                <w:sz w:val="22"/>
                <w:szCs w:val="22"/>
                <w:lang w:val="hu-HU"/>
                <w:rPrChange w:id="2043" w:author="RMPh1-A" w:date="2025-08-12T13:01:00Z" w16du:dateUtc="2025-08-12T11:01:00Z">
                  <w:rPr>
                    <w:lang w:val="hu-HU"/>
                  </w:rPr>
                </w:rPrChange>
              </w:rPr>
            </w:pPr>
            <w:r w:rsidRPr="00C77F6E">
              <w:rPr>
                <w:sz w:val="22"/>
                <w:szCs w:val="22"/>
                <w:lang w:val="hu-HU"/>
                <w:rPrChange w:id="2044" w:author="RMPh1-A" w:date="2025-08-12T13:01:00Z" w16du:dateUtc="2025-08-12T11:01:00Z">
                  <w:rPr>
                    <w:lang w:val="hu-HU"/>
                  </w:rPr>
                </w:rPrChange>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5DB475ED" w14:textId="77777777" w:rsidR="00DA3EC4" w:rsidRPr="00C77F6E" w:rsidRDefault="00DA3EC4" w:rsidP="00DA3EC4">
            <w:pPr>
              <w:keepNext/>
              <w:rPr>
                <w:sz w:val="22"/>
                <w:szCs w:val="22"/>
                <w:lang w:val="hu-HU"/>
                <w:rPrChange w:id="2045" w:author="RMPh1-A" w:date="2025-08-12T13:01:00Z" w16du:dateUtc="2025-08-12T11:01:00Z">
                  <w:rPr>
                    <w:lang w:val="hu-HU"/>
                  </w:rPr>
                </w:rPrChange>
              </w:rPr>
            </w:pPr>
            <w:r w:rsidRPr="00C77F6E">
              <w:rPr>
                <w:sz w:val="22"/>
                <w:szCs w:val="22"/>
                <w:lang w:val="hu-HU"/>
                <w:rPrChange w:id="2046" w:author="RMPh1-A" w:date="2025-08-12T13:01:00Z" w16du:dateUtc="2025-08-12T11:01:00Z">
                  <w:rPr>
                    <w:lang w:val="hu-HU"/>
                  </w:rPr>
                </w:rPrChange>
              </w:rPr>
              <w:t xml:space="preserve">0,78 </w:t>
            </w:r>
            <w:r w:rsidRPr="00C77F6E">
              <w:rPr>
                <w:sz w:val="22"/>
                <w:szCs w:val="22"/>
                <w:lang w:val="hu-HU"/>
                <w:rPrChange w:id="2047" w:author="RMPh1-A" w:date="2025-08-12T13:01:00Z" w16du:dateUtc="2025-08-12T11:01:00Z">
                  <w:rPr>
                    <w:lang w:val="hu-HU"/>
                  </w:rPr>
                </w:rPrChange>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6F1CFC02" w14:textId="77777777" w:rsidR="00DA3EC4" w:rsidRPr="00C77F6E" w:rsidRDefault="00DA3EC4" w:rsidP="00DA3EC4">
            <w:pPr>
              <w:keepNext/>
              <w:rPr>
                <w:sz w:val="22"/>
                <w:szCs w:val="22"/>
                <w:lang w:val="hu-HU"/>
                <w:rPrChange w:id="2048" w:author="RMPh1-A" w:date="2025-08-12T13:01:00Z" w16du:dateUtc="2025-08-12T11:01:00Z">
                  <w:rPr>
                    <w:lang w:val="hu-HU"/>
                  </w:rPr>
                </w:rPrChange>
              </w:rPr>
            </w:pPr>
            <w:r w:rsidRPr="00C77F6E">
              <w:rPr>
                <w:sz w:val="22"/>
                <w:szCs w:val="22"/>
                <w:lang w:val="hu-HU"/>
                <w:rPrChange w:id="2049" w:author="RMPh1-A" w:date="2025-08-12T13:01:00Z" w16du:dateUtc="2025-08-12T11:01:00Z">
                  <w:rPr>
                    <w:lang w:val="hu-HU"/>
                  </w:rPr>
                </w:rPrChange>
              </w:rPr>
              <w:t>p = 0,02053</w:t>
            </w:r>
          </w:p>
        </w:tc>
      </w:tr>
      <w:tr w:rsidR="00DA3EC4" w:rsidRPr="00C77F6E" w14:paraId="0F6864B5" w14:textId="77777777">
        <w:tc>
          <w:tcPr>
            <w:tcW w:w="9180" w:type="dxa"/>
            <w:gridSpan w:val="7"/>
            <w:tcBorders>
              <w:top w:val="single" w:sz="4" w:space="0" w:color="auto"/>
              <w:left w:val="single" w:sz="4" w:space="0" w:color="auto"/>
              <w:bottom w:val="single" w:sz="4" w:space="0" w:color="auto"/>
              <w:right w:val="single" w:sz="4" w:space="0" w:color="auto"/>
            </w:tcBorders>
            <w:vAlign w:val="center"/>
          </w:tcPr>
          <w:p w14:paraId="0BDF450B" w14:textId="77777777" w:rsidR="00DA3EC4" w:rsidRPr="00C77F6E" w:rsidRDefault="00DA3EC4" w:rsidP="00DA3EC4">
            <w:pPr>
              <w:keepNext/>
              <w:rPr>
                <w:b/>
                <w:sz w:val="22"/>
                <w:szCs w:val="22"/>
                <w:lang w:val="hu-HU"/>
                <w:rPrChange w:id="2050" w:author="RMPh1-A" w:date="2025-08-12T13:01:00Z" w16du:dateUtc="2025-08-12T11:01:00Z">
                  <w:rPr>
                    <w:b/>
                    <w:lang w:val="hu-HU"/>
                  </w:rPr>
                </w:rPrChange>
              </w:rPr>
            </w:pPr>
          </w:p>
        </w:tc>
      </w:tr>
      <w:tr w:rsidR="00DA3EC4" w:rsidRPr="00C77F6E" w14:paraId="0FABB418" w14:textId="77777777">
        <w:tc>
          <w:tcPr>
            <w:tcW w:w="1757" w:type="dxa"/>
            <w:tcBorders>
              <w:top w:val="single" w:sz="4" w:space="0" w:color="auto"/>
              <w:left w:val="single" w:sz="4" w:space="0" w:color="auto"/>
              <w:bottom w:val="single" w:sz="4" w:space="0" w:color="auto"/>
              <w:right w:val="single" w:sz="4" w:space="0" w:color="auto"/>
            </w:tcBorders>
            <w:vAlign w:val="center"/>
          </w:tcPr>
          <w:p w14:paraId="32EC1F97" w14:textId="77777777" w:rsidR="00DA3EC4" w:rsidRPr="00C77F6E" w:rsidRDefault="00DA3EC4" w:rsidP="00DA3EC4">
            <w:pPr>
              <w:keepNext/>
              <w:rPr>
                <w:sz w:val="22"/>
                <w:szCs w:val="22"/>
                <w:lang w:val="hu-HU"/>
                <w:rPrChange w:id="2051" w:author="RMPh1-A" w:date="2025-08-12T13:01:00Z" w16du:dateUtc="2025-08-12T11:01:00Z">
                  <w:rPr>
                    <w:lang w:val="hu-HU"/>
                  </w:rPr>
                </w:rPrChange>
              </w:rPr>
            </w:pPr>
            <w:r w:rsidRPr="00C77F6E">
              <w:rPr>
                <w:sz w:val="22"/>
                <w:szCs w:val="22"/>
                <w:lang w:val="hu-HU"/>
                <w:rPrChange w:id="2052" w:author="RMPh1-A" w:date="2025-08-12T13:01:00Z" w16du:dateUtc="2025-08-12T11:01:00Z">
                  <w:rPr>
                    <w:lang w:val="hu-HU"/>
                  </w:rPr>
                </w:rPrChange>
              </w:rPr>
              <w:t>Összhalálozás</w:t>
            </w:r>
          </w:p>
        </w:tc>
        <w:tc>
          <w:tcPr>
            <w:tcW w:w="1470" w:type="dxa"/>
            <w:tcBorders>
              <w:top w:val="single" w:sz="4" w:space="0" w:color="auto"/>
              <w:left w:val="single" w:sz="4" w:space="0" w:color="auto"/>
              <w:bottom w:val="single" w:sz="4" w:space="0" w:color="auto"/>
              <w:right w:val="single" w:sz="4" w:space="0" w:color="auto"/>
            </w:tcBorders>
            <w:vAlign w:val="center"/>
          </w:tcPr>
          <w:p w14:paraId="2784A14C" w14:textId="77777777" w:rsidR="00DA3EC4" w:rsidRPr="00C77F6E" w:rsidRDefault="00DA3EC4" w:rsidP="00DA3EC4">
            <w:pPr>
              <w:keepNext/>
              <w:rPr>
                <w:sz w:val="22"/>
                <w:szCs w:val="22"/>
                <w:lang w:val="hu-HU"/>
                <w:rPrChange w:id="2053" w:author="RMPh1-A" w:date="2025-08-12T13:01:00Z" w16du:dateUtc="2025-08-12T11:01:00Z">
                  <w:rPr>
                    <w:lang w:val="hu-HU"/>
                  </w:rPr>
                </w:rPrChange>
              </w:rPr>
            </w:pPr>
            <w:r w:rsidRPr="00C77F6E">
              <w:rPr>
                <w:sz w:val="22"/>
                <w:szCs w:val="22"/>
                <w:lang w:val="hu-HU"/>
                <w:rPrChange w:id="2054" w:author="RMPh1-A" w:date="2025-08-12T13:01:00Z" w16du:dateUtc="2025-08-12T11:01:00Z">
                  <w:rPr>
                    <w:lang w:val="hu-HU"/>
                  </w:rPr>
                </w:rPrChange>
              </w:rPr>
              <w:t>313 (3,4%)</w:t>
            </w:r>
          </w:p>
        </w:tc>
        <w:tc>
          <w:tcPr>
            <w:tcW w:w="992" w:type="dxa"/>
            <w:tcBorders>
              <w:top w:val="single" w:sz="4" w:space="0" w:color="auto"/>
              <w:left w:val="single" w:sz="4" w:space="0" w:color="auto"/>
              <w:bottom w:val="single" w:sz="4" w:space="0" w:color="auto"/>
              <w:right w:val="single" w:sz="4" w:space="0" w:color="auto"/>
            </w:tcBorders>
            <w:vAlign w:val="center"/>
          </w:tcPr>
          <w:p w14:paraId="262CB85A" w14:textId="77777777" w:rsidR="00DA3EC4" w:rsidRPr="00C77F6E" w:rsidRDefault="00DA3EC4" w:rsidP="00DA3EC4">
            <w:pPr>
              <w:keepNext/>
              <w:rPr>
                <w:sz w:val="22"/>
                <w:szCs w:val="22"/>
                <w:lang w:val="hu-HU"/>
                <w:rPrChange w:id="2055" w:author="RMPh1-A" w:date="2025-08-12T13:01:00Z" w16du:dateUtc="2025-08-12T11:01:00Z">
                  <w:rPr>
                    <w:lang w:val="hu-HU"/>
                  </w:rPr>
                </w:rPrChange>
              </w:rPr>
            </w:pPr>
            <w:r w:rsidRPr="00C77F6E">
              <w:rPr>
                <w:sz w:val="22"/>
                <w:szCs w:val="22"/>
                <w:lang w:val="hu-HU"/>
                <w:rPrChange w:id="2056" w:author="RMPh1-A" w:date="2025-08-12T13:01:00Z" w16du:dateUtc="2025-08-12T11:01:00Z">
                  <w:rPr>
                    <w:lang w:val="hu-HU"/>
                  </w:rPr>
                </w:rPrChange>
              </w:rPr>
              <w:t>4,50%</w:t>
            </w:r>
          </w:p>
        </w:tc>
        <w:tc>
          <w:tcPr>
            <w:tcW w:w="1418" w:type="dxa"/>
            <w:tcBorders>
              <w:top w:val="single" w:sz="4" w:space="0" w:color="auto"/>
              <w:left w:val="single" w:sz="4" w:space="0" w:color="auto"/>
              <w:bottom w:val="single" w:sz="4" w:space="0" w:color="auto"/>
              <w:right w:val="single" w:sz="4" w:space="0" w:color="auto"/>
            </w:tcBorders>
            <w:vAlign w:val="center"/>
          </w:tcPr>
          <w:p w14:paraId="1CA92313" w14:textId="77777777" w:rsidR="00DA3EC4" w:rsidRPr="00C77F6E" w:rsidRDefault="00DA3EC4" w:rsidP="00DA3EC4">
            <w:pPr>
              <w:keepNext/>
              <w:rPr>
                <w:sz w:val="22"/>
                <w:szCs w:val="22"/>
                <w:lang w:val="hu-HU"/>
                <w:rPrChange w:id="2057" w:author="RMPh1-A" w:date="2025-08-12T13:01:00Z" w16du:dateUtc="2025-08-12T11:01:00Z">
                  <w:rPr>
                    <w:lang w:val="hu-HU"/>
                  </w:rPr>
                </w:rPrChange>
              </w:rPr>
            </w:pPr>
            <w:r w:rsidRPr="00C77F6E">
              <w:rPr>
                <w:sz w:val="22"/>
                <w:szCs w:val="22"/>
                <w:lang w:val="hu-HU"/>
                <w:rPrChange w:id="2058" w:author="RMPh1-A" w:date="2025-08-12T13:01:00Z" w16du:dateUtc="2025-08-12T11:01:00Z">
                  <w:rPr>
                    <w:lang w:val="hu-HU"/>
                  </w:rPr>
                </w:rPrChange>
              </w:rPr>
              <w:t>378 (4,1%)</w:t>
            </w:r>
          </w:p>
        </w:tc>
        <w:tc>
          <w:tcPr>
            <w:tcW w:w="850" w:type="dxa"/>
            <w:tcBorders>
              <w:top w:val="single" w:sz="4" w:space="0" w:color="auto"/>
              <w:left w:val="single" w:sz="4" w:space="0" w:color="auto"/>
              <w:bottom w:val="single" w:sz="4" w:space="0" w:color="auto"/>
              <w:right w:val="single" w:sz="4" w:space="0" w:color="auto"/>
            </w:tcBorders>
            <w:vAlign w:val="center"/>
          </w:tcPr>
          <w:p w14:paraId="1FB3433B" w14:textId="77777777" w:rsidR="00DA3EC4" w:rsidRPr="00C77F6E" w:rsidRDefault="00DA3EC4" w:rsidP="00DA3EC4">
            <w:pPr>
              <w:keepNext/>
              <w:rPr>
                <w:sz w:val="22"/>
                <w:szCs w:val="22"/>
                <w:lang w:val="hu-HU"/>
                <w:rPrChange w:id="2059" w:author="RMPh1-A" w:date="2025-08-12T13:01:00Z" w16du:dateUtc="2025-08-12T11:01:00Z">
                  <w:rPr>
                    <w:lang w:val="hu-HU"/>
                  </w:rPr>
                </w:rPrChange>
              </w:rPr>
            </w:pPr>
            <w:r w:rsidRPr="00C77F6E">
              <w:rPr>
                <w:sz w:val="22"/>
                <w:szCs w:val="22"/>
                <w:lang w:val="hu-HU"/>
                <w:rPrChange w:id="2060" w:author="RMPh1-A" w:date="2025-08-12T13:01:00Z" w16du:dateUtc="2025-08-12T11:01:00Z">
                  <w:rPr>
                    <w:lang w:val="hu-HU"/>
                  </w:rPr>
                </w:rPrChange>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3B26F22B" w14:textId="77777777" w:rsidR="00DA3EC4" w:rsidRPr="00C77F6E" w:rsidRDefault="00DA3EC4" w:rsidP="00DA3EC4">
            <w:pPr>
              <w:keepNext/>
              <w:rPr>
                <w:sz w:val="22"/>
                <w:szCs w:val="22"/>
                <w:lang w:val="hu-HU"/>
                <w:rPrChange w:id="2061" w:author="RMPh1-A" w:date="2025-08-12T13:01:00Z" w16du:dateUtc="2025-08-12T11:01:00Z">
                  <w:rPr>
                    <w:lang w:val="hu-HU"/>
                  </w:rPr>
                </w:rPrChange>
              </w:rPr>
            </w:pPr>
            <w:r w:rsidRPr="00C77F6E">
              <w:rPr>
                <w:sz w:val="22"/>
                <w:szCs w:val="22"/>
                <w:lang w:val="hu-HU"/>
                <w:rPrChange w:id="2062" w:author="RMPh1-A" w:date="2025-08-12T13:01:00Z" w16du:dateUtc="2025-08-12T11:01:00Z">
                  <w:rPr>
                    <w:lang w:val="hu-HU"/>
                  </w:rPr>
                </w:rPrChange>
              </w:rPr>
              <w:t xml:space="preserve">0,82 </w:t>
            </w:r>
            <w:r w:rsidRPr="00C77F6E">
              <w:rPr>
                <w:sz w:val="22"/>
                <w:szCs w:val="22"/>
                <w:lang w:val="hu-HU"/>
                <w:rPrChange w:id="2063" w:author="RMPh1-A" w:date="2025-08-12T13:01:00Z" w16du:dateUtc="2025-08-12T11:01:00Z">
                  <w:rPr>
                    <w:lang w:val="hu-HU"/>
                  </w:rPr>
                </w:rPrChange>
              </w:rPr>
              <w:br/>
              <w:t>(0,71; 0,96)</w:t>
            </w:r>
          </w:p>
        </w:tc>
        <w:tc>
          <w:tcPr>
            <w:tcW w:w="1417" w:type="dxa"/>
            <w:tcBorders>
              <w:top w:val="single" w:sz="4" w:space="0" w:color="auto"/>
              <w:left w:val="single" w:sz="4" w:space="0" w:color="auto"/>
              <w:bottom w:val="single" w:sz="4" w:space="0" w:color="auto"/>
              <w:right w:val="single" w:sz="4" w:space="0" w:color="auto"/>
            </w:tcBorders>
            <w:vAlign w:val="center"/>
          </w:tcPr>
          <w:p w14:paraId="60253D40" w14:textId="77777777" w:rsidR="00DA3EC4" w:rsidRPr="00C77F6E" w:rsidRDefault="00DA3EC4" w:rsidP="00DA3EC4">
            <w:pPr>
              <w:keepNext/>
              <w:rPr>
                <w:sz w:val="22"/>
                <w:szCs w:val="22"/>
                <w:lang w:val="hu-HU"/>
                <w:rPrChange w:id="2064" w:author="RMPh1-A" w:date="2025-08-12T13:01:00Z" w16du:dateUtc="2025-08-12T11:01:00Z">
                  <w:rPr>
                    <w:lang w:val="hu-HU"/>
                  </w:rPr>
                </w:rPrChange>
              </w:rPr>
            </w:pPr>
          </w:p>
        </w:tc>
      </w:tr>
      <w:tr w:rsidR="00DA3EC4" w:rsidRPr="00C77F6E" w14:paraId="73E490BC" w14:textId="77777777">
        <w:tc>
          <w:tcPr>
            <w:tcW w:w="1757" w:type="dxa"/>
            <w:tcBorders>
              <w:top w:val="single" w:sz="4" w:space="0" w:color="auto"/>
              <w:left w:val="single" w:sz="4" w:space="0" w:color="auto"/>
              <w:bottom w:val="single" w:sz="4" w:space="0" w:color="auto"/>
              <w:right w:val="single" w:sz="4" w:space="0" w:color="auto"/>
            </w:tcBorders>
            <w:vAlign w:val="center"/>
          </w:tcPr>
          <w:p w14:paraId="4928A927" w14:textId="77777777" w:rsidR="00DA3EC4" w:rsidRPr="00C77F6E" w:rsidRDefault="00DA3EC4" w:rsidP="00DA3EC4">
            <w:pPr>
              <w:keepNext/>
              <w:rPr>
                <w:sz w:val="22"/>
                <w:szCs w:val="22"/>
                <w:lang w:val="hu-HU"/>
                <w:rPrChange w:id="2065" w:author="RMPh1-A" w:date="2025-08-12T13:01:00Z" w16du:dateUtc="2025-08-12T11:01:00Z">
                  <w:rPr>
                    <w:lang w:val="hu-HU"/>
                  </w:rPr>
                </w:rPrChange>
              </w:rPr>
            </w:pPr>
            <w:r w:rsidRPr="00C77F6E">
              <w:rPr>
                <w:sz w:val="22"/>
                <w:szCs w:val="22"/>
                <w:lang w:val="hu-HU"/>
                <w:rPrChange w:id="2066" w:author="RMPh1-A" w:date="2025-08-12T13:01:00Z" w16du:dateUtc="2025-08-12T11:01:00Z">
                  <w:rPr>
                    <w:lang w:val="hu-HU"/>
                  </w:rPr>
                </w:rPrChange>
              </w:rPr>
              <w:t xml:space="preserve">Akut végtag ischaemia </w:t>
            </w:r>
          </w:p>
        </w:tc>
        <w:tc>
          <w:tcPr>
            <w:tcW w:w="1470" w:type="dxa"/>
            <w:tcBorders>
              <w:top w:val="single" w:sz="4" w:space="0" w:color="auto"/>
              <w:left w:val="single" w:sz="4" w:space="0" w:color="auto"/>
              <w:bottom w:val="single" w:sz="4" w:space="0" w:color="auto"/>
              <w:right w:val="single" w:sz="4" w:space="0" w:color="auto"/>
            </w:tcBorders>
            <w:vAlign w:val="center"/>
          </w:tcPr>
          <w:p w14:paraId="37EE0BFE" w14:textId="77777777" w:rsidR="00DA3EC4" w:rsidRPr="00C77F6E" w:rsidRDefault="00DA3EC4" w:rsidP="00DA3EC4">
            <w:pPr>
              <w:keepNext/>
              <w:rPr>
                <w:sz w:val="22"/>
                <w:szCs w:val="22"/>
                <w:lang w:val="hu-HU"/>
                <w:rPrChange w:id="2067" w:author="RMPh1-A" w:date="2025-08-12T13:01:00Z" w16du:dateUtc="2025-08-12T11:01:00Z">
                  <w:rPr>
                    <w:lang w:val="hu-HU"/>
                  </w:rPr>
                </w:rPrChange>
              </w:rPr>
            </w:pPr>
            <w:r w:rsidRPr="00C77F6E">
              <w:rPr>
                <w:sz w:val="22"/>
                <w:szCs w:val="22"/>
                <w:lang w:val="hu-HU"/>
                <w:rPrChange w:id="2068" w:author="RMPh1-A" w:date="2025-08-12T13:01:00Z" w16du:dateUtc="2025-08-12T11:01:00Z">
                  <w:rPr>
                    <w:lang w:val="hu-HU"/>
                  </w:rPr>
                </w:rPrChange>
              </w:rPr>
              <w:t>22 (0,2%)</w:t>
            </w:r>
          </w:p>
        </w:tc>
        <w:tc>
          <w:tcPr>
            <w:tcW w:w="992" w:type="dxa"/>
            <w:tcBorders>
              <w:top w:val="single" w:sz="4" w:space="0" w:color="auto"/>
              <w:left w:val="single" w:sz="4" w:space="0" w:color="auto"/>
              <w:bottom w:val="single" w:sz="4" w:space="0" w:color="auto"/>
              <w:right w:val="single" w:sz="4" w:space="0" w:color="auto"/>
            </w:tcBorders>
            <w:vAlign w:val="center"/>
          </w:tcPr>
          <w:p w14:paraId="424EEC69" w14:textId="77777777" w:rsidR="00DA3EC4" w:rsidRPr="00C77F6E" w:rsidRDefault="00DA3EC4" w:rsidP="00DA3EC4">
            <w:pPr>
              <w:keepNext/>
              <w:rPr>
                <w:sz w:val="22"/>
                <w:szCs w:val="22"/>
                <w:lang w:val="hu-HU"/>
                <w:rPrChange w:id="2069" w:author="RMPh1-A" w:date="2025-08-12T13:01:00Z" w16du:dateUtc="2025-08-12T11:01:00Z">
                  <w:rPr>
                    <w:lang w:val="hu-HU"/>
                  </w:rPr>
                </w:rPrChange>
              </w:rPr>
            </w:pPr>
            <w:r w:rsidRPr="00C77F6E">
              <w:rPr>
                <w:sz w:val="22"/>
                <w:szCs w:val="22"/>
                <w:lang w:val="hu-HU"/>
                <w:rPrChange w:id="2070" w:author="RMPh1-A" w:date="2025-08-12T13:01:00Z" w16du:dateUtc="2025-08-12T11:01:00Z">
                  <w:rPr>
                    <w:lang w:val="hu-HU"/>
                  </w:rPr>
                </w:rPrChange>
              </w:rPr>
              <w:t>0,27%</w:t>
            </w:r>
          </w:p>
        </w:tc>
        <w:tc>
          <w:tcPr>
            <w:tcW w:w="1418" w:type="dxa"/>
            <w:tcBorders>
              <w:top w:val="single" w:sz="4" w:space="0" w:color="auto"/>
              <w:left w:val="single" w:sz="4" w:space="0" w:color="auto"/>
              <w:bottom w:val="single" w:sz="4" w:space="0" w:color="auto"/>
              <w:right w:val="single" w:sz="4" w:space="0" w:color="auto"/>
            </w:tcBorders>
            <w:vAlign w:val="center"/>
          </w:tcPr>
          <w:p w14:paraId="68D04984" w14:textId="77777777" w:rsidR="00DA3EC4" w:rsidRPr="00C77F6E" w:rsidRDefault="00DA3EC4" w:rsidP="00DA3EC4">
            <w:pPr>
              <w:keepNext/>
              <w:rPr>
                <w:sz w:val="22"/>
                <w:szCs w:val="22"/>
                <w:lang w:val="hu-HU"/>
                <w:rPrChange w:id="2071" w:author="RMPh1-A" w:date="2025-08-12T13:01:00Z" w16du:dateUtc="2025-08-12T11:01:00Z">
                  <w:rPr>
                    <w:lang w:val="hu-HU"/>
                  </w:rPr>
                </w:rPrChange>
              </w:rPr>
            </w:pPr>
            <w:r w:rsidRPr="00C77F6E">
              <w:rPr>
                <w:sz w:val="22"/>
                <w:szCs w:val="22"/>
                <w:lang w:val="hu-HU"/>
                <w:rPrChange w:id="2072" w:author="RMPh1-A" w:date="2025-08-12T13:01:00Z" w16du:dateUtc="2025-08-12T11:01:00Z">
                  <w:rPr>
                    <w:lang w:val="hu-HU"/>
                  </w:rPr>
                </w:rPrChange>
              </w:rPr>
              <w:t>40 (0,4%)</w:t>
            </w:r>
          </w:p>
        </w:tc>
        <w:tc>
          <w:tcPr>
            <w:tcW w:w="850" w:type="dxa"/>
            <w:tcBorders>
              <w:top w:val="single" w:sz="4" w:space="0" w:color="auto"/>
              <w:left w:val="single" w:sz="4" w:space="0" w:color="auto"/>
              <w:bottom w:val="single" w:sz="4" w:space="0" w:color="auto"/>
              <w:right w:val="single" w:sz="4" w:space="0" w:color="auto"/>
            </w:tcBorders>
            <w:vAlign w:val="center"/>
          </w:tcPr>
          <w:p w14:paraId="19A130D6" w14:textId="77777777" w:rsidR="00DA3EC4" w:rsidRPr="00C77F6E" w:rsidRDefault="00DA3EC4" w:rsidP="00DA3EC4">
            <w:pPr>
              <w:keepNext/>
              <w:rPr>
                <w:sz w:val="22"/>
                <w:szCs w:val="22"/>
                <w:lang w:val="hu-HU"/>
                <w:rPrChange w:id="2073" w:author="RMPh1-A" w:date="2025-08-12T13:01:00Z" w16du:dateUtc="2025-08-12T11:01:00Z">
                  <w:rPr>
                    <w:lang w:val="hu-HU"/>
                  </w:rPr>
                </w:rPrChange>
              </w:rPr>
            </w:pPr>
            <w:r w:rsidRPr="00C77F6E">
              <w:rPr>
                <w:sz w:val="22"/>
                <w:szCs w:val="22"/>
                <w:lang w:val="hu-HU"/>
                <w:rPrChange w:id="2074" w:author="RMPh1-A" w:date="2025-08-12T13:01:00Z" w16du:dateUtc="2025-08-12T11:01:00Z">
                  <w:rPr>
                    <w:lang w:val="hu-HU"/>
                  </w:rPr>
                </w:rPrChange>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57DB3A16" w14:textId="77777777" w:rsidR="00DA3EC4" w:rsidRPr="00C77F6E" w:rsidRDefault="00DA3EC4" w:rsidP="00DA3EC4">
            <w:pPr>
              <w:keepNext/>
              <w:rPr>
                <w:sz w:val="22"/>
                <w:szCs w:val="22"/>
                <w:lang w:val="hu-HU"/>
                <w:rPrChange w:id="2075" w:author="RMPh1-A" w:date="2025-08-12T13:01:00Z" w16du:dateUtc="2025-08-12T11:01:00Z">
                  <w:rPr>
                    <w:lang w:val="hu-HU"/>
                  </w:rPr>
                </w:rPrChange>
              </w:rPr>
            </w:pPr>
            <w:r w:rsidRPr="00C77F6E">
              <w:rPr>
                <w:sz w:val="22"/>
                <w:szCs w:val="22"/>
                <w:lang w:val="hu-HU"/>
                <w:rPrChange w:id="2076" w:author="RMPh1-A" w:date="2025-08-12T13:01:00Z" w16du:dateUtc="2025-08-12T11:01:00Z">
                  <w:rPr>
                    <w:lang w:val="hu-HU"/>
                  </w:rPr>
                </w:rPrChange>
              </w:rPr>
              <w:t>0,55</w:t>
            </w:r>
            <w:r w:rsidRPr="00C77F6E">
              <w:rPr>
                <w:sz w:val="22"/>
                <w:szCs w:val="22"/>
                <w:lang w:val="hu-HU"/>
                <w:rPrChange w:id="2077" w:author="RMPh1-A" w:date="2025-08-12T13:01:00Z" w16du:dateUtc="2025-08-12T11:01:00Z">
                  <w:rPr>
                    <w:lang w:val="hu-HU"/>
                  </w:rPr>
                </w:rPrChange>
              </w:rPr>
              <w:br/>
              <w:t>(0,32;0,92)</w:t>
            </w:r>
          </w:p>
        </w:tc>
        <w:tc>
          <w:tcPr>
            <w:tcW w:w="1417" w:type="dxa"/>
            <w:tcBorders>
              <w:top w:val="single" w:sz="4" w:space="0" w:color="auto"/>
              <w:left w:val="single" w:sz="4" w:space="0" w:color="auto"/>
              <w:bottom w:val="single" w:sz="4" w:space="0" w:color="auto"/>
              <w:right w:val="single" w:sz="4" w:space="0" w:color="auto"/>
            </w:tcBorders>
            <w:vAlign w:val="center"/>
          </w:tcPr>
          <w:p w14:paraId="10504E9D" w14:textId="77777777" w:rsidR="00DA3EC4" w:rsidRPr="00C77F6E" w:rsidRDefault="00DA3EC4" w:rsidP="00DA3EC4">
            <w:pPr>
              <w:keepNext/>
              <w:rPr>
                <w:sz w:val="22"/>
                <w:szCs w:val="22"/>
                <w:lang w:val="hu-HU"/>
                <w:rPrChange w:id="2078" w:author="RMPh1-A" w:date="2025-08-12T13:01:00Z" w16du:dateUtc="2025-08-12T11:01:00Z">
                  <w:rPr>
                    <w:lang w:val="hu-HU"/>
                  </w:rPr>
                </w:rPrChange>
              </w:rPr>
            </w:pPr>
          </w:p>
        </w:tc>
      </w:tr>
      <w:tr w:rsidR="00DA3EC4" w:rsidRPr="00C77F6E" w14:paraId="5A9F0B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229162E0" w14:textId="77777777" w:rsidR="00DA3EC4" w:rsidRPr="00C77F6E" w:rsidRDefault="00DA3EC4" w:rsidP="00DA3EC4">
            <w:pPr>
              <w:keepNext/>
              <w:rPr>
                <w:sz w:val="22"/>
                <w:szCs w:val="22"/>
                <w:lang w:val="hu-HU"/>
                <w:rPrChange w:id="2079" w:author="RMPh1-A" w:date="2025-08-12T13:01:00Z" w16du:dateUtc="2025-08-12T11:01:00Z">
                  <w:rPr>
                    <w:lang w:val="hu-HU"/>
                  </w:rPr>
                </w:rPrChange>
              </w:rPr>
            </w:pPr>
            <w:r w:rsidRPr="00C77F6E">
              <w:rPr>
                <w:sz w:val="22"/>
                <w:szCs w:val="22"/>
                <w:lang w:val="hu-HU"/>
                <w:rPrChange w:id="2080" w:author="RMPh1-A" w:date="2025-08-12T13:01:00Z" w16du:dateUtc="2025-08-12T11:01:00Z">
                  <w:rPr>
                    <w:lang w:val="hu-HU"/>
                  </w:rPr>
                </w:rPrChange>
              </w:rPr>
              <w:t>a)</w:t>
            </w:r>
            <w:r w:rsidRPr="00C77F6E">
              <w:rPr>
                <w:sz w:val="22"/>
                <w:szCs w:val="22"/>
                <w:lang w:val="hu-HU"/>
                <w:rPrChange w:id="2081" w:author="RMPh1-A" w:date="2025-08-12T13:01:00Z" w16du:dateUtc="2025-08-12T11:01:00Z">
                  <w:rPr>
                    <w:lang w:val="hu-HU"/>
                  </w:rPr>
                </w:rPrChange>
              </w:rPr>
              <w:tab/>
              <w:t>kezelési szándék szerint elemzett csoport, elsődleges elemzések</w:t>
            </w:r>
          </w:p>
          <w:p w14:paraId="3E8AF87A" w14:textId="77777777" w:rsidR="00DA3EC4" w:rsidRPr="00C77F6E" w:rsidRDefault="00DA3EC4" w:rsidP="00DA3EC4">
            <w:pPr>
              <w:keepNext/>
              <w:rPr>
                <w:sz w:val="22"/>
                <w:szCs w:val="22"/>
                <w:lang w:val="hu-HU"/>
                <w:rPrChange w:id="2082" w:author="RMPh1-A" w:date="2025-08-12T13:01:00Z" w16du:dateUtc="2025-08-12T11:01:00Z">
                  <w:rPr>
                    <w:lang w:val="hu-HU"/>
                  </w:rPr>
                </w:rPrChange>
              </w:rPr>
            </w:pPr>
            <w:r w:rsidRPr="00C77F6E">
              <w:rPr>
                <w:sz w:val="22"/>
                <w:szCs w:val="22"/>
                <w:lang w:val="hu-HU"/>
                <w:rPrChange w:id="2083" w:author="RMPh1-A" w:date="2025-08-12T13:01:00Z" w16du:dateUtc="2025-08-12T11:01:00Z">
                  <w:rPr>
                    <w:lang w:val="hu-HU"/>
                  </w:rPr>
                </w:rPrChange>
              </w:rPr>
              <w:t>b)</w:t>
            </w:r>
            <w:r w:rsidRPr="00C77F6E">
              <w:rPr>
                <w:sz w:val="22"/>
                <w:szCs w:val="22"/>
                <w:lang w:val="hu-HU"/>
                <w:rPrChange w:id="2084" w:author="RMPh1-A" w:date="2025-08-12T13:01:00Z" w16du:dateUtc="2025-08-12T11:01:00Z">
                  <w:rPr>
                    <w:lang w:val="hu-HU"/>
                  </w:rPr>
                </w:rPrChange>
              </w:rPr>
              <w:tab/>
              <w:t>100 mg ASA</w:t>
            </w:r>
            <w:r w:rsidRPr="00C77F6E">
              <w:rPr>
                <w:sz w:val="22"/>
                <w:szCs w:val="22"/>
                <w:lang w:val="hu-HU"/>
                <w:rPrChange w:id="2085" w:author="RMPh1-A" w:date="2025-08-12T13:01:00Z" w16du:dateUtc="2025-08-12T11:01:00Z">
                  <w:rPr>
                    <w:lang w:val="hu-HU"/>
                  </w:rPr>
                </w:rPrChange>
              </w:rPr>
              <w:noBreakHyphen/>
              <w:t>hoz képest; log-rank p</w:t>
            </w:r>
            <w:r w:rsidRPr="00C77F6E">
              <w:rPr>
                <w:sz w:val="22"/>
                <w:szCs w:val="22"/>
                <w:lang w:val="hu-HU"/>
                <w:rPrChange w:id="2086" w:author="RMPh1-A" w:date="2025-08-12T13:01:00Z" w16du:dateUtc="2025-08-12T11:01:00Z">
                  <w:rPr>
                    <w:lang w:val="hu-HU"/>
                  </w:rPr>
                </w:rPrChange>
              </w:rPr>
              <w:noBreakHyphen/>
              <w:t>érték</w:t>
            </w:r>
          </w:p>
          <w:p w14:paraId="746B36A3" w14:textId="77777777" w:rsidR="00DA3EC4" w:rsidRPr="00C77F6E" w:rsidRDefault="00DA3EC4" w:rsidP="00DA3EC4">
            <w:pPr>
              <w:keepNext/>
              <w:rPr>
                <w:sz w:val="22"/>
                <w:szCs w:val="22"/>
                <w:lang w:val="hu-HU"/>
                <w:rPrChange w:id="2087" w:author="RMPh1-A" w:date="2025-08-12T13:01:00Z" w16du:dateUtc="2025-08-12T11:01:00Z">
                  <w:rPr>
                    <w:lang w:val="hu-HU"/>
                  </w:rPr>
                </w:rPrChange>
              </w:rPr>
            </w:pPr>
            <w:r w:rsidRPr="00C77F6E">
              <w:rPr>
                <w:sz w:val="22"/>
                <w:szCs w:val="22"/>
                <w:lang w:val="hu-HU"/>
                <w:rPrChange w:id="2088" w:author="RMPh1-A" w:date="2025-08-12T13:01:00Z" w16du:dateUtc="2025-08-12T11:01:00Z">
                  <w:rPr>
                    <w:lang w:val="hu-HU"/>
                  </w:rPr>
                </w:rPrChange>
              </w:rPr>
              <w:t>*</w:t>
            </w:r>
            <w:r w:rsidRPr="00C77F6E">
              <w:rPr>
                <w:sz w:val="22"/>
                <w:szCs w:val="22"/>
                <w:lang w:val="hu-HU"/>
                <w:rPrChange w:id="2089" w:author="RMPh1-A" w:date="2025-08-12T13:01:00Z" w16du:dateUtc="2025-08-12T11:01:00Z">
                  <w:rPr>
                    <w:lang w:val="hu-HU"/>
                  </w:rPr>
                </w:rPrChange>
              </w:rPr>
              <w:tab/>
              <w:t xml:space="preserve">Az elsődleges hatásossági végpontban bekövetkezett csökkenés statisztikailag szuperior volt </w:t>
            </w:r>
          </w:p>
          <w:p w14:paraId="501BEEA5" w14:textId="77777777" w:rsidR="00DA3EC4" w:rsidRPr="00C77F6E" w:rsidRDefault="00DA3EC4" w:rsidP="00DA3EC4">
            <w:pPr>
              <w:keepNext/>
              <w:rPr>
                <w:sz w:val="22"/>
                <w:szCs w:val="22"/>
                <w:lang w:val="hu-HU"/>
                <w:rPrChange w:id="2090" w:author="RMPh1-A" w:date="2025-08-12T13:01:00Z" w16du:dateUtc="2025-08-12T11:01:00Z">
                  <w:rPr>
                    <w:lang w:val="hu-HU"/>
                  </w:rPr>
                </w:rPrChange>
              </w:rPr>
            </w:pPr>
            <w:r w:rsidRPr="00C77F6E">
              <w:rPr>
                <w:sz w:val="22"/>
                <w:szCs w:val="22"/>
                <w:lang w:val="hu-HU"/>
                <w:rPrChange w:id="2091" w:author="RMPh1-A" w:date="2025-08-12T13:01:00Z" w16du:dateUtc="2025-08-12T11:01:00Z">
                  <w:rPr>
                    <w:lang w:val="hu-HU"/>
                  </w:rPr>
                </w:rPrChange>
              </w:rPr>
              <w:t>CI: konfidencia intervallum; KM%: a Kaplan–Meier</w:t>
            </w:r>
            <w:r w:rsidRPr="00C77F6E">
              <w:rPr>
                <w:sz w:val="22"/>
                <w:szCs w:val="22"/>
                <w:lang w:val="hu-HU"/>
                <w:rPrChange w:id="2092" w:author="RMPh1-A" w:date="2025-08-12T13:01:00Z" w16du:dateUtc="2025-08-12T11:01:00Z">
                  <w:rPr>
                    <w:lang w:val="hu-HU"/>
                  </w:rPr>
                </w:rPrChange>
              </w:rPr>
              <w:noBreakHyphen/>
              <w:t>módszerrel meghatározott kumulatív incidencia kockázat 900 napra vonatkoztatva; CV: cardiovascularis; MI: myocardialis infarctus</w:t>
            </w:r>
          </w:p>
        </w:tc>
      </w:tr>
    </w:tbl>
    <w:p w14:paraId="22808CBE" w14:textId="77777777" w:rsidR="00DA3EC4" w:rsidRPr="00C77F6E" w:rsidRDefault="00DA3EC4" w:rsidP="00DA3EC4">
      <w:pPr>
        <w:keepNext/>
        <w:rPr>
          <w:b/>
          <w:sz w:val="22"/>
          <w:szCs w:val="22"/>
          <w:lang w:val="hu-HU"/>
          <w:rPrChange w:id="2093" w:author="RMPh1-A" w:date="2025-08-12T13:01:00Z" w16du:dateUtc="2025-08-12T11:01:00Z">
            <w:rPr>
              <w:b/>
              <w:lang w:val="hu-HU"/>
            </w:rPr>
          </w:rPrChange>
        </w:rPr>
      </w:pPr>
    </w:p>
    <w:p w14:paraId="38A428B8" w14:textId="77777777" w:rsidR="00DA3EC4" w:rsidRPr="00C77F6E" w:rsidRDefault="00DA3EC4" w:rsidP="00DA3EC4">
      <w:pPr>
        <w:pStyle w:val="BayerBodyTextFull"/>
        <w:keepNext/>
        <w:spacing w:before="0" w:after="0"/>
        <w:rPr>
          <w:b/>
          <w:sz w:val="22"/>
          <w:szCs w:val="22"/>
          <w:lang w:val="hu-HU"/>
        </w:rPr>
      </w:pPr>
      <w:r w:rsidRPr="00C77F6E">
        <w:rPr>
          <w:b/>
          <w:sz w:val="22"/>
          <w:szCs w:val="22"/>
          <w:lang w:val="hu-HU"/>
        </w:rPr>
        <w:t>8. táblázat: A III. fázisú COMPASS vizsgálat biztonságossági eredményei</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DA3EC4" w:rsidRPr="00C77F6E" w14:paraId="23B41D4B" w14:textId="77777777">
        <w:trPr>
          <w:trHeight w:val="176"/>
          <w:tblHeader/>
        </w:trPr>
        <w:tc>
          <w:tcPr>
            <w:tcW w:w="3286" w:type="dxa"/>
          </w:tcPr>
          <w:p w14:paraId="0CBAF091" w14:textId="77777777" w:rsidR="00DA3EC4" w:rsidRPr="00C77F6E" w:rsidRDefault="00DA3EC4" w:rsidP="00DA3EC4">
            <w:pPr>
              <w:pStyle w:val="BayerTableRowHeadings"/>
              <w:spacing w:after="0"/>
              <w:rPr>
                <w:b/>
                <w:sz w:val="22"/>
                <w:szCs w:val="22"/>
                <w:lang w:val="hu-HU"/>
                <w:rPrChange w:id="2094" w:author="RMPh1-A" w:date="2025-08-12T13:01:00Z" w16du:dateUtc="2025-08-12T11:01:00Z">
                  <w:rPr>
                    <w:b/>
                    <w:szCs w:val="22"/>
                    <w:lang w:val="hu-HU"/>
                  </w:rPr>
                </w:rPrChange>
              </w:rPr>
            </w:pPr>
            <w:r w:rsidRPr="00C77F6E">
              <w:rPr>
                <w:b/>
                <w:bCs/>
                <w:noProof/>
                <w:sz w:val="22"/>
                <w:szCs w:val="22"/>
                <w:lang w:val="hu-HU"/>
                <w:rPrChange w:id="2095" w:author="RMPh1-A" w:date="2025-08-12T13:01:00Z" w16du:dateUtc="2025-08-12T11:01:00Z">
                  <w:rPr>
                    <w:b/>
                    <w:bCs/>
                    <w:noProof/>
                    <w:szCs w:val="22"/>
                    <w:lang w:val="hu-HU"/>
                  </w:rPr>
                </w:rPrChange>
              </w:rPr>
              <w:t>Vizsgálati populáció</w:t>
            </w:r>
          </w:p>
        </w:tc>
        <w:tc>
          <w:tcPr>
            <w:tcW w:w="5780" w:type="dxa"/>
            <w:gridSpan w:val="4"/>
          </w:tcPr>
          <w:p w14:paraId="7AAB965B" w14:textId="77777777" w:rsidR="00DA3EC4" w:rsidRPr="00C77F6E" w:rsidRDefault="00DA3EC4" w:rsidP="00DA3EC4">
            <w:pPr>
              <w:pStyle w:val="BayerTableColumnHeadings"/>
              <w:autoSpaceDE w:val="0"/>
              <w:rPr>
                <w:b w:val="0"/>
                <w:sz w:val="22"/>
                <w:szCs w:val="22"/>
                <w:lang w:val="hu-HU"/>
                <w:rPrChange w:id="2096" w:author="RMPh1-A" w:date="2025-08-12T13:01:00Z" w16du:dateUtc="2025-08-12T11:01:00Z">
                  <w:rPr>
                    <w:b w:val="0"/>
                    <w:szCs w:val="22"/>
                    <w:lang w:val="hu-HU"/>
                  </w:rPr>
                </w:rPrChange>
              </w:rPr>
            </w:pPr>
            <w:r w:rsidRPr="00C77F6E">
              <w:rPr>
                <w:sz w:val="22"/>
                <w:szCs w:val="22"/>
                <w:lang w:val="hu-HU"/>
                <w:rPrChange w:id="2097" w:author="RMPh1-A" w:date="2025-08-12T13:01:00Z" w16du:dateUtc="2025-08-12T11:01:00Z">
                  <w:rPr>
                    <w:szCs w:val="22"/>
                    <w:lang w:val="hu-HU"/>
                  </w:rPr>
                </w:rPrChange>
              </w:rPr>
              <w:t>CAD/PAD</w:t>
            </w:r>
            <w:r w:rsidRPr="00C77F6E">
              <w:rPr>
                <w:sz w:val="22"/>
                <w:szCs w:val="22"/>
                <w:lang w:val="hu-HU"/>
                <w:rPrChange w:id="2098" w:author="RMPh1-A" w:date="2025-08-12T13:01:00Z" w16du:dateUtc="2025-08-12T11:01:00Z">
                  <w:rPr>
                    <w:szCs w:val="22"/>
                    <w:lang w:val="hu-HU"/>
                  </w:rPr>
                </w:rPrChange>
              </w:rPr>
              <w:noBreakHyphen/>
              <w:t>ben szenvedő betegek </w:t>
            </w:r>
            <w:r w:rsidRPr="00C77F6E">
              <w:rPr>
                <w:sz w:val="22"/>
                <w:szCs w:val="22"/>
                <w:vertAlign w:val="superscript"/>
                <w:lang w:val="hu-HU"/>
                <w:rPrChange w:id="2099" w:author="RMPh1-A" w:date="2025-08-12T13:01:00Z" w16du:dateUtc="2025-08-12T11:01:00Z">
                  <w:rPr>
                    <w:szCs w:val="22"/>
                    <w:vertAlign w:val="superscript"/>
                    <w:lang w:val="hu-HU"/>
                  </w:rPr>
                </w:rPrChange>
              </w:rPr>
              <w:t>a)</w:t>
            </w:r>
          </w:p>
        </w:tc>
      </w:tr>
      <w:tr w:rsidR="00DA3EC4" w:rsidRPr="00C77F6E" w14:paraId="622BC8BA" w14:textId="77777777">
        <w:trPr>
          <w:tblHeader/>
        </w:trPr>
        <w:tc>
          <w:tcPr>
            <w:tcW w:w="3286" w:type="dxa"/>
          </w:tcPr>
          <w:p w14:paraId="4FD48004" w14:textId="77777777" w:rsidR="00DA3EC4" w:rsidRPr="00C77F6E" w:rsidRDefault="00DA3EC4" w:rsidP="00DA3EC4">
            <w:pPr>
              <w:pStyle w:val="BayerTableRowHeadings"/>
              <w:spacing w:after="0"/>
              <w:rPr>
                <w:b/>
                <w:sz w:val="22"/>
                <w:szCs w:val="22"/>
                <w:lang w:val="hu-HU"/>
                <w:rPrChange w:id="2100" w:author="RMPh1-A" w:date="2025-08-12T13:01:00Z" w16du:dateUtc="2025-08-12T11:01:00Z">
                  <w:rPr>
                    <w:b/>
                    <w:szCs w:val="22"/>
                    <w:lang w:val="hu-HU"/>
                  </w:rPr>
                </w:rPrChange>
              </w:rPr>
            </w:pPr>
            <w:r w:rsidRPr="00C77F6E">
              <w:rPr>
                <w:b/>
                <w:bCs/>
                <w:noProof/>
                <w:sz w:val="22"/>
                <w:szCs w:val="22"/>
                <w:lang w:val="hu-HU"/>
                <w:rPrChange w:id="2101" w:author="RMPh1-A" w:date="2025-08-12T13:01:00Z" w16du:dateUtc="2025-08-12T11:01:00Z">
                  <w:rPr>
                    <w:b/>
                    <w:bCs/>
                    <w:noProof/>
                    <w:szCs w:val="22"/>
                    <w:lang w:val="hu-HU"/>
                  </w:rPr>
                </w:rPrChange>
              </w:rPr>
              <w:t>Terápiás adag</w:t>
            </w:r>
          </w:p>
        </w:tc>
        <w:tc>
          <w:tcPr>
            <w:tcW w:w="2154" w:type="dxa"/>
          </w:tcPr>
          <w:p w14:paraId="263FF504" w14:textId="77777777" w:rsidR="00DA3EC4" w:rsidRPr="00C77F6E" w:rsidRDefault="00DA3EC4" w:rsidP="00DA3EC4">
            <w:pPr>
              <w:pStyle w:val="BayerTableColumnHeadings"/>
              <w:autoSpaceDE w:val="0"/>
              <w:rPr>
                <w:sz w:val="22"/>
                <w:szCs w:val="22"/>
                <w:lang w:val="hu-HU"/>
                <w:rPrChange w:id="2102" w:author="RMPh1-A" w:date="2025-08-12T13:01:00Z" w16du:dateUtc="2025-08-12T11:01:00Z">
                  <w:rPr>
                    <w:szCs w:val="22"/>
                    <w:lang w:val="hu-HU"/>
                  </w:rPr>
                </w:rPrChange>
              </w:rPr>
            </w:pPr>
            <w:r w:rsidRPr="00C77F6E">
              <w:rPr>
                <w:sz w:val="22"/>
                <w:szCs w:val="22"/>
                <w:lang w:val="hu-HU"/>
                <w:rPrChange w:id="2103" w:author="RMPh1-A" w:date="2025-08-12T13:01:00Z" w16du:dateUtc="2025-08-12T11:01:00Z">
                  <w:rPr>
                    <w:szCs w:val="22"/>
                    <w:lang w:val="hu-HU"/>
                  </w:rPr>
                </w:rPrChange>
              </w:rPr>
              <w:t xml:space="preserve">Naponta kétszer 2,5 mg </w:t>
            </w:r>
            <w:r w:rsidRPr="00C77F6E">
              <w:rPr>
                <w:sz w:val="22"/>
                <w:szCs w:val="22"/>
                <w:lang w:val="hu-HU" w:eastAsia="en-GB"/>
                <w:rPrChange w:id="2104" w:author="RMPh1-A" w:date="2025-08-12T13:01:00Z" w16du:dateUtc="2025-08-12T11:01:00Z">
                  <w:rPr>
                    <w:szCs w:val="22"/>
                    <w:lang w:val="hu-HU" w:eastAsia="en-GB"/>
                  </w:rPr>
                </w:rPrChange>
              </w:rPr>
              <w:t>rivaroxaban</w:t>
            </w:r>
            <w:r w:rsidRPr="00C77F6E">
              <w:rPr>
                <w:sz w:val="22"/>
                <w:szCs w:val="22"/>
                <w:lang w:val="hu-HU"/>
                <w:rPrChange w:id="2105" w:author="RMPh1-A" w:date="2025-08-12T13:01:00Z" w16du:dateUtc="2025-08-12T11:01:00Z">
                  <w:rPr>
                    <w:szCs w:val="22"/>
                    <w:lang w:val="hu-HU"/>
                  </w:rPr>
                </w:rPrChange>
              </w:rPr>
              <w:t xml:space="preserve"> naponta egyszer 100 mg ASA</w:t>
            </w:r>
            <w:r w:rsidRPr="00C77F6E">
              <w:rPr>
                <w:sz w:val="22"/>
                <w:szCs w:val="22"/>
                <w:lang w:val="hu-HU"/>
                <w:rPrChange w:id="2106" w:author="RMPh1-A" w:date="2025-08-12T13:01:00Z" w16du:dateUtc="2025-08-12T11:01:00Z">
                  <w:rPr>
                    <w:szCs w:val="22"/>
                    <w:lang w:val="hu-HU"/>
                  </w:rPr>
                </w:rPrChange>
              </w:rPr>
              <w:noBreakHyphen/>
              <w:t>val együtt, N = 9152</w:t>
            </w:r>
            <w:r w:rsidRPr="00C77F6E">
              <w:rPr>
                <w:sz w:val="22"/>
                <w:szCs w:val="22"/>
                <w:lang w:val="hu-HU"/>
                <w:rPrChange w:id="2107" w:author="RMPh1-A" w:date="2025-08-12T13:01:00Z" w16du:dateUtc="2025-08-12T11:01:00Z">
                  <w:rPr>
                    <w:szCs w:val="22"/>
                    <w:lang w:val="hu-HU"/>
                  </w:rPr>
                </w:rPrChange>
              </w:rPr>
              <w:br/>
              <w:t>n (kum. kock. %)</w:t>
            </w:r>
          </w:p>
        </w:tc>
        <w:tc>
          <w:tcPr>
            <w:tcW w:w="1813" w:type="dxa"/>
          </w:tcPr>
          <w:p w14:paraId="7EA772F1" w14:textId="77777777" w:rsidR="00DA3EC4" w:rsidRPr="00C77F6E" w:rsidRDefault="00DA3EC4" w:rsidP="00DA3EC4">
            <w:pPr>
              <w:pStyle w:val="BayerTableColumnHeadings"/>
              <w:rPr>
                <w:sz w:val="22"/>
                <w:szCs w:val="22"/>
                <w:lang w:val="hu-HU"/>
                <w:rPrChange w:id="2108" w:author="RMPh1-A" w:date="2025-08-12T13:01:00Z" w16du:dateUtc="2025-08-12T11:01:00Z">
                  <w:rPr>
                    <w:szCs w:val="22"/>
                    <w:lang w:val="hu-HU"/>
                  </w:rPr>
                </w:rPrChange>
              </w:rPr>
            </w:pPr>
            <w:r w:rsidRPr="00C77F6E">
              <w:rPr>
                <w:sz w:val="22"/>
                <w:szCs w:val="22"/>
                <w:lang w:val="hu-HU"/>
                <w:rPrChange w:id="2109" w:author="RMPh1-A" w:date="2025-08-12T13:01:00Z" w16du:dateUtc="2025-08-12T11:01:00Z">
                  <w:rPr>
                    <w:szCs w:val="22"/>
                    <w:lang w:val="hu-HU"/>
                  </w:rPr>
                </w:rPrChange>
              </w:rPr>
              <w:t>Naponta egyszer 100 mg ASA</w:t>
            </w:r>
            <w:r w:rsidRPr="00C77F6E">
              <w:rPr>
                <w:sz w:val="22"/>
                <w:szCs w:val="22"/>
                <w:lang w:val="hu-HU"/>
                <w:rPrChange w:id="2110" w:author="RMPh1-A" w:date="2025-08-12T13:01:00Z" w16du:dateUtc="2025-08-12T11:01:00Z">
                  <w:rPr>
                    <w:szCs w:val="22"/>
                    <w:lang w:val="hu-HU"/>
                  </w:rPr>
                </w:rPrChange>
              </w:rPr>
              <w:br/>
            </w:r>
            <w:r w:rsidRPr="00C77F6E">
              <w:rPr>
                <w:sz w:val="22"/>
                <w:szCs w:val="22"/>
                <w:lang w:val="hu-HU"/>
                <w:rPrChange w:id="2111" w:author="RMPh1-A" w:date="2025-08-12T13:01:00Z" w16du:dateUtc="2025-08-12T11:01:00Z">
                  <w:rPr>
                    <w:szCs w:val="22"/>
                    <w:lang w:val="hu-HU"/>
                  </w:rPr>
                </w:rPrChange>
              </w:rPr>
              <w:br/>
            </w:r>
            <w:r w:rsidRPr="00C77F6E">
              <w:rPr>
                <w:sz w:val="22"/>
                <w:szCs w:val="22"/>
                <w:lang w:val="hu-HU"/>
                <w:rPrChange w:id="2112" w:author="RMPh1-A" w:date="2025-08-12T13:01:00Z" w16du:dateUtc="2025-08-12T11:01:00Z">
                  <w:rPr>
                    <w:szCs w:val="22"/>
                    <w:lang w:val="hu-HU"/>
                  </w:rPr>
                </w:rPrChange>
              </w:rPr>
              <w:br/>
              <w:t>N = 9126</w:t>
            </w:r>
            <w:r w:rsidRPr="00C77F6E">
              <w:rPr>
                <w:sz w:val="22"/>
                <w:szCs w:val="22"/>
                <w:lang w:val="hu-HU"/>
                <w:rPrChange w:id="2113" w:author="RMPh1-A" w:date="2025-08-12T13:01:00Z" w16du:dateUtc="2025-08-12T11:01:00Z">
                  <w:rPr>
                    <w:szCs w:val="22"/>
                    <w:lang w:val="hu-HU"/>
                  </w:rPr>
                </w:rPrChange>
              </w:rPr>
              <w:br/>
              <w:t>n (kum.kock. %)</w:t>
            </w:r>
          </w:p>
        </w:tc>
        <w:tc>
          <w:tcPr>
            <w:tcW w:w="1813" w:type="dxa"/>
            <w:gridSpan w:val="2"/>
          </w:tcPr>
          <w:p w14:paraId="78F1753E" w14:textId="77777777" w:rsidR="00DA3EC4" w:rsidRPr="00C77F6E" w:rsidRDefault="00DA3EC4" w:rsidP="00DA3EC4">
            <w:pPr>
              <w:pStyle w:val="BayerTableColumnHeadings"/>
              <w:rPr>
                <w:sz w:val="22"/>
                <w:szCs w:val="22"/>
                <w:lang w:val="hu-HU"/>
                <w:rPrChange w:id="2114" w:author="RMPh1-A" w:date="2025-08-12T13:01:00Z" w16du:dateUtc="2025-08-12T11:01:00Z">
                  <w:rPr>
                    <w:szCs w:val="22"/>
                    <w:lang w:val="hu-HU"/>
                  </w:rPr>
                </w:rPrChange>
              </w:rPr>
            </w:pPr>
            <w:r w:rsidRPr="00C77F6E">
              <w:rPr>
                <w:bCs/>
                <w:noProof/>
                <w:sz w:val="22"/>
                <w:szCs w:val="22"/>
                <w:lang w:val="hu-HU"/>
                <w:rPrChange w:id="2115" w:author="RMPh1-A" w:date="2025-08-12T13:01:00Z" w16du:dateUtc="2025-08-12T11:01:00Z">
                  <w:rPr>
                    <w:bCs/>
                    <w:noProof/>
                    <w:szCs w:val="22"/>
                    <w:lang w:val="hu-HU"/>
                  </w:rPr>
                </w:rPrChange>
              </w:rPr>
              <w:t>Relatív hazárd</w:t>
            </w:r>
            <w:r w:rsidRPr="00C77F6E">
              <w:rPr>
                <w:sz w:val="22"/>
                <w:szCs w:val="22"/>
                <w:lang w:val="hu-HU"/>
                <w:rPrChange w:id="2116" w:author="RMPh1-A" w:date="2025-08-12T13:01:00Z" w16du:dateUtc="2025-08-12T11:01:00Z">
                  <w:rPr>
                    <w:szCs w:val="22"/>
                    <w:lang w:val="hu-HU"/>
                  </w:rPr>
                </w:rPrChange>
              </w:rPr>
              <w:t xml:space="preserve"> (95%</w:t>
            </w:r>
            <w:r w:rsidRPr="00C77F6E">
              <w:rPr>
                <w:sz w:val="22"/>
                <w:szCs w:val="22"/>
                <w:lang w:val="hu-HU"/>
                <w:rPrChange w:id="2117" w:author="RMPh1-A" w:date="2025-08-12T13:01:00Z" w16du:dateUtc="2025-08-12T11:01:00Z">
                  <w:rPr>
                    <w:szCs w:val="22"/>
                    <w:lang w:val="hu-HU"/>
                  </w:rPr>
                </w:rPrChange>
              </w:rPr>
              <w:noBreakHyphen/>
              <w:t>os CI)</w:t>
            </w:r>
            <w:r w:rsidRPr="00C77F6E">
              <w:rPr>
                <w:sz w:val="22"/>
                <w:szCs w:val="22"/>
                <w:lang w:val="hu-HU"/>
                <w:rPrChange w:id="2118" w:author="RMPh1-A" w:date="2025-08-12T13:01:00Z" w16du:dateUtc="2025-08-12T11:01:00Z">
                  <w:rPr>
                    <w:szCs w:val="22"/>
                    <w:lang w:val="hu-HU"/>
                  </w:rPr>
                </w:rPrChange>
              </w:rPr>
              <w:br/>
            </w:r>
            <w:r w:rsidRPr="00C77F6E">
              <w:rPr>
                <w:sz w:val="22"/>
                <w:szCs w:val="22"/>
                <w:lang w:val="hu-HU"/>
                <w:rPrChange w:id="2119" w:author="RMPh1-A" w:date="2025-08-12T13:01:00Z" w16du:dateUtc="2025-08-12T11:01:00Z">
                  <w:rPr>
                    <w:szCs w:val="22"/>
                    <w:lang w:val="hu-HU"/>
                  </w:rPr>
                </w:rPrChange>
              </w:rPr>
              <w:br/>
              <w:t>p</w:t>
            </w:r>
            <w:r w:rsidRPr="00C77F6E">
              <w:rPr>
                <w:sz w:val="22"/>
                <w:szCs w:val="22"/>
                <w:lang w:val="hu-HU"/>
                <w:rPrChange w:id="2120" w:author="RMPh1-A" w:date="2025-08-12T13:01:00Z" w16du:dateUtc="2025-08-12T11:01:00Z">
                  <w:rPr>
                    <w:szCs w:val="22"/>
                    <w:lang w:val="hu-HU"/>
                  </w:rPr>
                </w:rPrChange>
              </w:rPr>
              <w:noBreakHyphen/>
              <w:t>érték </w:t>
            </w:r>
            <w:r w:rsidRPr="00C77F6E">
              <w:rPr>
                <w:sz w:val="22"/>
                <w:szCs w:val="22"/>
                <w:vertAlign w:val="superscript"/>
                <w:lang w:val="hu-HU"/>
                <w:rPrChange w:id="2121" w:author="RMPh1-A" w:date="2025-08-12T13:01:00Z" w16du:dateUtc="2025-08-12T11:01:00Z">
                  <w:rPr>
                    <w:szCs w:val="22"/>
                    <w:vertAlign w:val="superscript"/>
                    <w:lang w:val="hu-HU"/>
                  </w:rPr>
                </w:rPrChange>
              </w:rPr>
              <w:t>b)</w:t>
            </w:r>
          </w:p>
        </w:tc>
      </w:tr>
      <w:tr w:rsidR="00DA3EC4" w:rsidRPr="00C77F6E" w14:paraId="52968B4F" w14:textId="77777777">
        <w:trPr>
          <w:cantSplit/>
        </w:trPr>
        <w:tc>
          <w:tcPr>
            <w:tcW w:w="3286" w:type="dxa"/>
          </w:tcPr>
          <w:p w14:paraId="44C0757D" w14:textId="77777777" w:rsidR="00DA3EC4" w:rsidRPr="00C77F6E" w:rsidRDefault="00DA3EC4" w:rsidP="00DA3EC4">
            <w:pPr>
              <w:pStyle w:val="BayerTableRowHeadings"/>
              <w:spacing w:after="0"/>
              <w:rPr>
                <w:sz w:val="22"/>
                <w:szCs w:val="22"/>
                <w:lang w:val="hu-HU"/>
                <w:rPrChange w:id="2122" w:author="RMPh1-A" w:date="2025-08-12T13:01:00Z" w16du:dateUtc="2025-08-12T11:01:00Z">
                  <w:rPr>
                    <w:szCs w:val="22"/>
                    <w:lang w:val="hu-HU"/>
                  </w:rPr>
                </w:rPrChange>
              </w:rPr>
            </w:pPr>
            <w:r w:rsidRPr="00C77F6E">
              <w:rPr>
                <w:sz w:val="22"/>
                <w:szCs w:val="22"/>
                <w:lang w:val="hu-HU"/>
                <w:rPrChange w:id="2123" w:author="RMPh1-A" w:date="2025-08-12T13:01:00Z" w16du:dateUtc="2025-08-12T11:01:00Z">
                  <w:rPr>
                    <w:szCs w:val="22"/>
                    <w:lang w:val="hu-HU"/>
                  </w:rPr>
                </w:rPrChange>
              </w:rPr>
              <w:t>Módosított ISTH meghatározás szerinti jelentős vérzés</w:t>
            </w:r>
          </w:p>
        </w:tc>
        <w:tc>
          <w:tcPr>
            <w:tcW w:w="2154" w:type="dxa"/>
          </w:tcPr>
          <w:p w14:paraId="26682829" w14:textId="77777777" w:rsidR="00DA3EC4" w:rsidRPr="00C77F6E" w:rsidRDefault="00DA3EC4" w:rsidP="00DA3EC4">
            <w:pPr>
              <w:pStyle w:val="BayerTableStyleCentered"/>
              <w:widowControl/>
              <w:spacing w:before="0" w:after="0"/>
              <w:rPr>
                <w:sz w:val="22"/>
                <w:szCs w:val="22"/>
                <w:lang w:val="hu-HU"/>
                <w:rPrChange w:id="2124" w:author="RMPh1-A" w:date="2025-08-12T13:01:00Z" w16du:dateUtc="2025-08-12T11:01:00Z">
                  <w:rPr>
                    <w:szCs w:val="22"/>
                    <w:lang w:val="hu-HU"/>
                  </w:rPr>
                </w:rPrChange>
              </w:rPr>
            </w:pPr>
            <w:r w:rsidRPr="00C77F6E">
              <w:rPr>
                <w:sz w:val="22"/>
                <w:szCs w:val="22"/>
                <w:lang w:val="hu-HU"/>
                <w:rPrChange w:id="2125" w:author="RMPh1-A" w:date="2025-08-12T13:01:00Z" w16du:dateUtc="2025-08-12T11:01:00Z">
                  <w:rPr>
                    <w:szCs w:val="22"/>
                    <w:lang w:val="hu-HU"/>
                  </w:rPr>
                </w:rPrChange>
              </w:rPr>
              <w:t>288 (3,9%)</w:t>
            </w:r>
          </w:p>
        </w:tc>
        <w:tc>
          <w:tcPr>
            <w:tcW w:w="1813" w:type="dxa"/>
          </w:tcPr>
          <w:p w14:paraId="04D96804" w14:textId="77777777" w:rsidR="00DA3EC4" w:rsidRPr="00C77F6E" w:rsidRDefault="00DA3EC4" w:rsidP="00DA3EC4">
            <w:pPr>
              <w:pStyle w:val="BayerTableStyleCentered"/>
              <w:widowControl/>
              <w:spacing w:before="0" w:after="0"/>
              <w:rPr>
                <w:sz w:val="22"/>
                <w:szCs w:val="22"/>
                <w:lang w:val="hu-HU"/>
                <w:rPrChange w:id="2126" w:author="RMPh1-A" w:date="2025-08-12T13:01:00Z" w16du:dateUtc="2025-08-12T11:01:00Z">
                  <w:rPr>
                    <w:szCs w:val="22"/>
                    <w:lang w:val="hu-HU"/>
                  </w:rPr>
                </w:rPrChange>
              </w:rPr>
            </w:pPr>
            <w:r w:rsidRPr="00C77F6E">
              <w:rPr>
                <w:sz w:val="22"/>
                <w:szCs w:val="22"/>
                <w:lang w:val="hu-HU"/>
                <w:rPrChange w:id="2127" w:author="RMPh1-A" w:date="2025-08-12T13:01:00Z" w16du:dateUtc="2025-08-12T11:01:00Z">
                  <w:rPr>
                    <w:szCs w:val="22"/>
                    <w:lang w:val="hu-HU"/>
                  </w:rPr>
                </w:rPrChange>
              </w:rPr>
              <w:t xml:space="preserve">170 (2,5%) </w:t>
            </w:r>
          </w:p>
        </w:tc>
        <w:tc>
          <w:tcPr>
            <w:tcW w:w="1813" w:type="dxa"/>
            <w:gridSpan w:val="2"/>
          </w:tcPr>
          <w:p w14:paraId="237820FF" w14:textId="77777777" w:rsidR="00DA3EC4" w:rsidRPr="00C77F6E" w:rsidRDefault="00DA3EC4" w:rsidP="00DA3EC4">
            <w:pPr>
              <w:pStyle w:val="BayerTableStyleCentered"/>
              <w:widowControl/>
              <w:spacing w:before="0" w:after="0"/>
              <w:rPr>
                <w:sz w:val="22"/>
                <w:szCs w:val="22"/>
                <w:lang w:val="hu-HU"/>
                <w:rPrChange w:id="2128" w:author="RMPh1-A" w:date="2025-08-12T13:01:00Z" w16du:dateUtc="2025-08-12T11:01:00Z">
                  <w:rPr>
                    <w:szCs w:val="22"/>
                    <w:lang w:val="hu-HU"/>
                  </w:rPr>
                </w:rPrChange>
              </w:rPr>
            </w:pPr>
            <w:r w:rsidRPr="00C77F6E">
              <w:rPr>
                <w:sz w:val="22"/>
                <w:szCs w:val="22"/>
                <w:lang w:val="hu-HU"/>
                <w:rPrChange w:id="2129" w:author="RMPh1-A" w:date="2025-08-12T13:01:00Z" w16du:dateUtc="2025-08-12T11:01:00Z">
                  <w:rPr>
                    <w:szCs w:val="22"/>
                    <w:lang w:val="hu-HU"/>
                  </w:rPr>
                </w:rPrChange>
              </w:rPr>
              <w:t>1,70 (1,40; 2,05)</w:t>
            </w:r>
            <w:r w:rsidRPr="00C77F6E">
              <w:rPr>
                <w:sz w:val="22"/>
                <w:szCs w:val="22"/>
                <w:lang w:val="hu-HU"/>
                <w:rPrChange w:id="2130" w:author="RMPh1-A" w:date="2025-08-12T13:01:00Z" w16du:dateUtc="2025-08-12T11:01:00Z">
                  <w:rPr>
                    <w:szCs w:val="22"/>
                    <w:lang w:val="hu-HU"/>
                  </w:rPr>
                </w:rPrChange>
              </w:rPr>
              <w:br/>
              <w:t>p &lt; 0,00001</w:t>
            </w:r>
          </w:p>
        </w:tc>
      </w:tr>
      <w:tr w:rsidR="00DA3EC4" w:rsidRPr="00C77F6E" w14:paraId="1187B640" w14:textId="77777777">
        <w:trPr>
          <w:cantSplit/>
        </w:trPr>
        <w:tc>
          <w:tcPr>
            <w:tcW w:w="3286" w:type="dxa"/>
          </w:tcPr>
          <w:p w14:paraId="746B4A23" w14:textId="77777777" w:rsidR="00DA3EC4" w:rsidRPr="00C77F6E" w:rsidRDefault="00DA3EC4" w:rsidP="00401167">
            <w:pPr>
              <w:pStyle w:val="BayerTableRowHeadings"/>
              <w:keepNext w:val="0"/>
              <w:widowControl/>
              <w:numPr>
                <w:ilvl w:val="0"/>
                <w:numId w:val="52"/>
              </w:numPr>
              <w:spacing w:after="0"/>
              <w:ind w:left="342" w:hanging="177"/>
              <w:rPr>
                <w:sz w:val="22"/>
                <w:szCs w:val="22"/>
                <w:lang w:val="hu-HU"/>
                <w:rPrChange w:id="2131" w:author="RMPh1-A" w:date="2025-08-12T13:01:00Z" w16du:dateUtc="2025-08-12T11:01:00Z">
                  <w:rPr>
                    <w:szCs w:val="22"/>
                    <w:lang w:val="hu-HU"/>
                  </w:rPr>
                </w:rPrChange>
              </w:rPr>
            </w:pPr>
            <w:r w:rsidRPr="00C77F6E">
              <w:rPr>
                <w:sz w:val="22"/>
                <w:szCs w:val="22"/>
                <w:lang w:val="hu-HU"/>
                <w:rPrChange w:id="2132" w:author="RMPh1-A" w:date="2025-08-12T13:01:00Z" w16du:dateUtc="2025-08-12T11:01:00Z">
                  <w:rPr>
                    <w:szCs w:val="22"/>
                    <w:lang w:val="hu-HU"/>
                  </w:rPr>
                </w:rPrChange>
              </w:rPr>
              <w:t>Fatális vérzéses esemény</w:t>
            </w:r>
          </w:p>
        </w:tc>
        <w:tc>
          <w:tcPr>
            <w:tcW w:w="2154" w:type="dxa"/>
          </w:tcPr>
          <w:p w14:paraId="530804E5" w14:textId="77777777" w:rsidR="00DA3EC4" w:rsidRPr="00C77F6E" w:rsidRDefault="00DA3EC4" w:rsidP="00DA3EC4">
            <w:pPr>
              <w:pStyle w:val="BayerTableStyleCentered"/>
              <w:widowControl/>
              <w:spacing w:before="0" w:after="0"/>
              <w:rPr>
                <w:sz w:val="22"/>
                <w:szCs w:val="22"/>
                <w:lang w:val="hu-HU"/>
                <w:rPrChange w:id="2133" w:author="RMPh1-A" w:date="2025-08-12T13:01:00Z" w16du:dateUtc="2025-08-12T11:01:00Z">
                  <w:rPr>
                    <w:szCs w:val="22"/>
                    <w:lang w:val="hu-HU"/>
                  </w:rPr>
                </w:rPrChange>
              </w:rPr>
            </w:pPr>
            <w:r w:rsidRPr="00C77F6E">
              <w:rPr>
                <w:sz w:val="22"/>
                <w:szCs w:val="22"/>
                <w:lang w:val="hu-HU"/>
                <w:rPrChange w:id="2134" w:author="RMPh1-A" w:date="2025-08-12T13:01:00Z" w16du:dateUtc="2025-08-12T11:01:00Z">
                  <w:rPr>
                    <w:szCs w:val="22"/>
                    <w:lang w:val="hu-HU"/>
                  </w:rPr>
                </w:rPrChange>
              </w:rPr>
              <w:t xml:space="preserve">15 (0,2%) </w:t>
            </w:r>
          </w:p>
        </w:tc>
        <w:tc>
          <w:tcPr>
            <w:tcW w:w="1813" w:type="dxa"/>
          </w:tcPr>
          <w:p w14:paraId="75B0997C" w14:textId="77777777" w:rsidR="00DA3EC4" w:rsidRPr="00C77F6E" w:rsidRDefault="00DA3EC4" w:rsidP="00DA3EC4">
            <w:pPr>
              <w:pStyle w:val="BayerTableStyleCentered"/>
              <w:widowControl/>
              <w:spacing w:before="0" w:after="0"/>
              <w:rPr>
                <w:sz w:val="22"/>
                <w:szCs w:val="22"/>
                <w:lang w:val="hu-HU"/>
                <w:rPrChange w:id="2135" w:author="RMPh1-A" w:date="2025-08-12T13:01:00Z" w16du:dateUtc="2025-08-12T11:01:00Z">
                  <w:rPr>
                    <w:szCs w:val="22"/>
                    <w:lang w:val="hu-HU"/>
                  </w:rPr>
                </w:rPrChange>
              </w:rPr>
            </w:pPr>
            <w:r w:rsidRPr="00C77F6E">
              <w:rPr>
                <w:sz w:val="22"/>
                <w:szCs w:val="22"/>
                <w:lang w:val="hu-HU"/>
                <w:rPrChange w:id="2136" w:author="RMPh1-A" w:date="2025-08-12T13:01:00Z" w16du:dateUtc="2025-08-12T11:01:00Z">
                  <w:rPr>
                    <w:szCs w:val="22"/>
                    <w:lang w:val="hu-HU"/>
                  </w:rPr>
                </w:rPrChange>
              </w:rPr>
              <w:t xml:space="preserve">10 (0,2%) </w:t>
            </w:r>
          </w:p>
        </w:tc>
        <w:tc>
          <w:tcPr>
            <w:tcW w:w="1813" w:type="dxa"/>
            <w:gridSpan w:val="2"/>
          </w:tcPr>
          <w:p w14:paraId="12FD1127" w14:textId="77777777" w:rsidR="00DA3EC4" w:rsidRPr="00C77F6E" w:rsidRDefault="00DA3EC4" w:rsidP="00DA3EC4">
            <w:pPr>
              <w:pStyle w:val="BayerTableStyleCentered"/>
              <w:widowControl/>
              <w:spacing w:before="0" w:after="0"/>
              <w:rPr>
                <w:sz w:val="22"/>
                <w:szCs w:val="22"/>
                <w:lang w:val="hu-HU"/>
                <w:rPrChange w:id="2137" w:author="RMPh1-A" w:date="2025-08-12T13:01:00Z" w16du:dateUtc="2025-08-12T11:01:00Z">
                  <w:rPr>
                    <w:szCs w:val="22"/>
                    <w:lang w:val="hu-HU"/>
                  </w:rPr>
                </w:rPrChange>
              </w:rPr>
            </w:pPr>
            <w:r w:rsidRPr="00C77F6E">
              <w:rPr>
                <w:sz w:val="22"/>
                <w:szCs w:val="22"/>
                <w:lang w:val="hu-HU"/>
                <w:rPrChange w:id="2138" w:author="RMPh1-A" w:date="2025-08-12T13:01:00Z" w16du:dateUtc="2025-08-12T11:01:00Z">
                  <w:rPr>
                    <w:szCs w:val="22"/>
                    <w:lang w:val="hu-HU"/>
                  </w:rPr>
                </w:rPrChange>
              </w:rPr>
              <w:t>1,49 (0,67; 3,33)</w:t>
            </w:r>
            <w:r w:rsidRPr="00C77F6E">
              <w:rPr>
                <w:sz w:val="22"/>
                <w:szCs w:val="22"/>
                <w:lang w:val="hu-HU"/>
                <w:rPrChange w:id="2139" w:author="RMPh1-A" w:date="2025-08-12T13:01:00Z" w16du:dateUtc="2025-08-12T11:01:00Z">
                  <w:rPr>
                    <w:szCs w:val="22"/>
                    <w:lang w:val="hu-HU"/>
                  </w:rPr>
                </w:rPrChange>
              </w:rPr>
              <w:br/>
              <w:t>p = 0,32164</w:t>
            </w:r>
          </w:p>
        </w:tc>
      </w:tr>
      <w:tr w:rsidR="00DA3EC4" w:rsidRPr="00C77F6E" w14:paraId="1BF8C29E" w14:textId="77777777">
        <w:trPr>
          <w:cantSplit/>
        </w:trPr>
        <w:tc>
          <w:tcPr>
            <w:tcW w:w="3286" w:type="dxa"/>
          </w:tcPr>
          <w:p w14:paraId="1E6767C1" w14:textId="77777777" w:rsidR="00DA3EC4" w:rsidRPr="00C77F6E" w:rsidRDefault="00DA3EC4" w:rsidP="00401167">
            <w:pPr>
              <w:pStyle w:val="BayerTableRowHeadings"/>
              <w:keepNext w:val="0"/>
              <w:widowControl/>
              <w:numPr>
                <w:ilvl w:val="0"/>
                <w:numId w:val="52"/>
              </w:numPr>
              <w:spacing w:after="0"/>
              <w:ind w:left="342" w:hanging="177"/>
              <w:rPr>
                <w:sz w:val="22"/>
                <w:szCs w:val="22"/>
                <w:lang w:val="hu-HU"/>
                <w:rPrChange w:id="2140" w:author="RMPh1-A" w:date="2025-08-12T13:01:00Z" w16du:dateUtc="2025-08-12T11:01:00Z">
                  <w:rPr>
                    <w:szCs w:val="22"/>
                    <w:lang w:val="hu-HU"/>
                  </w:rPr>
                </w:rPrChange>
              </w:rPr>
            </w:pPr>
            <w:r w:rsidRPr="00C77F6E">
              <w:rPr>
                <w:sz w:val="22"/>
                <w:szCs w:val="22"/>
                <w:lang w:val="hu-HU"/>
                <w:rPrChange w:id="2141" w:author="RMPh1-A" w:date="2025-08-12T13:01:00Z" w16du:dateUtc="2025-08-12T11:01:00Z">
                  <w:rPr>
                    <w:szCs w:val="22"/>
                    <w:lang w:val="hu-HU"/>
                  </w:rPr>
                </w:rPrChange>
              </w:rPr>
              <w:t xml:space="preserve">Tünetekkel járó vérzés kritikus szervben (nem fatális) </w:t>
            </w:r>
          </w:p>
        </w:tc>
        <w:tc>
          <w:tcPr>
            <w:tcW w:w="2154" w:type="dxa"/>
          </w:tcPr>
          <w:p w14:paraId="00041AED" w14:textId="77777777" w:rsidR="00DA3EC4" w:rsidRPr="00C77F6E" w:rsidRDefault="00DA3EC4" w:rsidP="00DA3EC4">
            <w:pPr>
              <w:pStyle w:val="BayerTableStyleCentered"/>
              <w:widowControl/>
              <w:spacing w:before="0" w:after="0"/>
              <w:rPr>
                <w:sz w:val="22"/>
                <w:szCs w:val="22"/>
                <w:lang w:val="hu-HU"/>
                <w:rPrChange w:id="2142" w:author="RMPh1-A" w:date="2025-08-12T13:01:00Z" w16du:dateUtc="2025-08-12T11:01:00Z">
                  <w:rPr>
                    <w:szCs w:val="22"/>
                    <w:lang w:val="hu-HU"/>
                  </w:rPr>
                </w:rPrChange>
              </w:rPr>
            </w:pPr>
            <w:r w:rsidRPr="00C77F6E">
              <w:rPr>
                <w:sz w:val="22"/>
                <w:szCs w:val="22"/>
                <w:lang w:val="hu-HU"/>
                <w:rPrChange w:id="2143" w:author="RMPh1-A" w:date="2025-08-12T13:01:00Z" w16du:dateUtc="2025-08-12T11:01:00Z">
                  <w:rPr>
                    <w:szCs w:val="22"/>
                    <w:lang w:val="hu-HU"/>
                  </w:rPr>
                </w:rPrChange>
              </w:rPr>
              <w:t xml:space="preserve">63 (0,9%) </w:t>
            </w:r>
          </w:p>
        </w:tc>
        <w:tc>
          <w:tcPr>
            <w:tcW w:w="1813" w:type="dxa"/>
          </w:tcPr>
          <w:p w14:paraId="3889B856" w14:textId="77777777" w:rsidR="00DA3EC4" w:rsidRPr="00C77F6E" w:rsidRDefault="00DA3EC4" w:rsidP="00DA3EC4">
            <w:pPr>
              <w:pStyle w:val="BayerTableStyleCentered"/>
              <w:widowControl/>
              <w:spacing w:before="0" w:after="0"/>
              <w:rPr>
                <w:sz w:val="22"/>
                <w:szCs w:val="22"/>
                <w:lang w:val="hu-HU"/>
                <w:rPrChange w:id="2144" w:author="RMPh1-A" w:date="2025-08-12T13:01:00Z" w16du:dateUtc="2025-08-12T11:01:00Z">
                  <w:rPr>
                    <w:szCs w:val="22"/>
                    <w:lang w:val="hu-HU"/>
                  </w:rPr>
                </w:rPrChange>
              </w:rPr>
            </w:pPr>
            <w:r w:rsidRPr="00C77F6E">
              <w:rPr>
                <w:sz w:val="22"/>
                <w:szCs w:val="22"/>
                <w:lang w:val="hu-HU"/>
                <w:rPrChange w:id="2145" w:author="RMPh1-A" w:date="2025-08-12T13:01:00Z" w16du:dateUtc="2025-08-12T11:01:00Z">
                  <w:rPr>
                    <w:szCs w:val="22"/>
                    <w:lang w:val="hu-HU"/>
                  </w:rPr>
                </w:rPrChange>
              </w:rPr>
              <w:t xml:space="preserve">49 (0,7%) </w:t>
            </w:r>
          </w:p>
        </w:tc>
        <w:tc>
          <w:tcPr>
            <w:tcW w:w="1813" w:type="dxa"/>
            <w:gridSpan w:val="2"/>
          </w:tcPr>
          <w:p w14:paraId="1671849A" w14:textId="77777777" w:rsidR="00DA3EC4" w:rsidRPr="00C77F6E" w:rsidRDefault="00DA3EC4" w:rsidP="00DA3EC4">
            <w:pPr>
              <w:pStyle w:val="BayerTableStyleCentered"/>
              <w:widowControl/>
              <w:spacing w:before="0" w:after="0"/>
              <w:rPr>
                <w:sz w:val="22"/>
                <w:szCs w:val="22"/>
                <w:lang w:val="hu-HU"/>
                <w:rPrChange w:id="2146" w:author="RMPh1-A" w:date="2025-08-12T13:01:00Z" w16du:dateUtc="2025-08-12T11:01:00Z">
                  <w:rPr>
                    <w:szCs w:val="22"/>
                    <w:lang w:val="hu-HU"/>
                  </w:rPr>
                </w:rPrChange>
              </w:rPr>
            </w:pPr>
            <w:r w:rsidRPr="00C77F6E">
              <w:rPr>
                <w:sz w:val="22"/>
                <w:szCs w:val="22"/>
                <w:lang w:val="hu-HU"/>
                <w:rPrChange w:id="2147" w:author="RMPh1-A" w:date="2025-08-12T13:01:00Z" w16du:dateUtc="2025-08-12T11:01:00Z">
                  <w:rPr>
                    <w:szCs w:val="22"/>
                    <w:lang w:val="hu-HU"/>
                  </w:rPr>
                </w:rPrChange>
              </w:rPr>
              <w:t>1,28 (0,88; 1,86)</w:t>
            </w:r>
            <w:r w:rsidRPr="00C77F6E">
              <w:rPr>
                <w:sz w:val="22"/>
                <w:szCs w:val="22"/>
                <w:lang w:val="hu-HU"/>
                <w:rPrChange w:id="2148" w:author="RMPh1-A" w:date="2025-08-12T13:01:00Z" w16du:dateUtc="2025-08-12T11:01:00Z">
                  <w:rPr>
                    <w:szCs w:val="22"/>
                    <w:lang w:val="hu-HU"/>
                  </w:rPr>
                </w:rPrChange>
              </w:rPr>
              <w:br/>
              <w:t>p = 0,19679</w:t>
            </w:r>
          </w:p>
        </w:tc>
      </w:tr>
      <w:tr w:rsidR="00DA3EC4" w:rsidRPr="00C77F6E" w14:paraId="6205DF15" w14:textId="77777777">
        <w:trPr>
          <w:cantSplit/>
        </w:trPr>
        <w:tc>
          <w:tcPr>
            <w:tcW w:w="3286" w:type="dxa"/>
          </w:tcPr>
          <w:p w14:paraId="314EE37E" w14:textId="77777777" w:rsidR="00DA3EC4" w:rsidRPr="00C77F6E" w:rsidRDefault="00DA3EC4" w:rsidP="00401167">
            <w:pPr>
              <w:pStyle w:val="BayerTableRowHeadings"/>
              <w:keepNext w:val="0"/>
              <w:widowControl/>
              <w:numPr>
                <w:ilvl w:val="0"/>
                <w:numId w:val="52"/>
              </w:numPr>
              <w:spacing w:after="0"/>
              <w:ind w:left="342" w:hanging="177"/>
              <w:rPr>
                <w:sz w:val="22"/>
                <w:szCs w:val="22"/>
                <w:lang w:val="hu-HU"/>
                <w:rPrChange w:id="2149" w:author="RMPh1-A" w:date="2025-08-12T13:01:00Z" w16du:dateUtc="2025-08-12T11:01:00Z">
                  <w:rPr>
                    <w:szCs w:val="22"/>
                    <w:lang w:val="hu-HU"/>
                  </w:rPr>
                </w:rPrChange>
              </w:rPr>
            </w:pPr>
            <w:r w:rsidRPr="00C77F6E">
              <w:rPr>
                <w:sz w:val="22"/>
                <w:szCs w:val="22"/>
                <w:lang w:val="hu-HU"/>
                <w:rPrChange w:id="2150" w:author="RMPh1-A" w:date="2025-08-12T13:01:00Z" w16du:dateUtc="2025-08-12T11:01:00Z">
                  <w:rPr>
                    <w:szCs w:val="22"/>
                    <w:lang w:val="hu-HU"/>
                  </w:rPr>
                </w:rPrChange>
              </w:rPr>
              <w:t>A műtéti terület reoperációt igénylő bevérzése (nem fatális, nem kritikus szervben)</w:t>
            </w:r>
          </w:p>
        </w:tc>
        <w:tc>
          <w:tcPr>
            <w:tcW w:w="2154" w:type="dxa"/>
          </w:tcPr>
          <w:p w14:paraId="3A7A262D" w14:textId="77777777" w:rsidR="00DA3EC4" w:rsidRPr="00C77F6E" w:rsidRDefault="00DA3EC4" w:rsidP="00DA3EC4">
            <w:pPr>
              <w:pStyle w:val="BayerTableStyleCentered"/>
              <w:widowControl/>
              <w:spacing w:before="0" w:after="0"/>
              <w:rPr>
                <w:sz w:val="22"/>
                <w:szCs w:val="22"/>
                <w:lang w:val="hu-HU"/>
                <w:rPrChange w:id="2151" w:author="RMPh1-A" w:date="2025-08-12T13:01:00Z" w16du:dateUtc="2025-08-12T11:01:00Z">
                  <w:rPr>
                    <w:szCs w:val="22"/>
                    <w:lang w:val="hu-HU"/>
                  </w:rPr>
                </w:rPrChange>
              </w:rPr>
            </w:pPr>
            <w:r w:rsidRPr="00C77F6E">
              <w:rPr>
                <w:sz w:val="22"/>
                <w:szCs w:val="22"/>
                <w:lang w:val="hu-HU"/>
                <w:rPrChange w:id="2152" w:author="RMPh1-A" w:date="2025-08-12T13:01:00Z" w16du:dateUtc="2025-08-12T11:01:00Z">
                  <w:rPr>
                    <w:szCs w:val="22"/>
                    <w:lang w:val="hu-HU"/>
                  </w:rPr>
                </w:rPrChange>
              </w:rPr>
              <w:t>10 (0,1%)</w:t>
            </w:r>
          </w:p>
        </w:tc>
        <w:tc>
          <w:tcPr>
            <w:tcW w:w="1813" w:type="dxa"/>
          </w:tcPr>
          <w:p w14:paraId="7B17582C" w14:textId="77777777" w:rsidR="00DA3EC4" w:rsidRPr="00C77F6E" w:rsidRDefault="00DA3EC4" w:rsidP="00DA3EC4">
            <w:pPr>
              <w:pStyle w:val="BayerTableStyleCentered"/>
              <w:widowControl/>
              <w:spacing w:before="0" w:after="0"/>
              <w:rPr>
                <w:sz w:val="22"/>
                <w:szCs w:val="22"/>
                <w:lang w:val="hu-HU"/>
                <w:rPrChange w:id="2153" w:author="RMPh1-A" w:date="2025-08-12T13:01:00Z" w16du:dateUtc="2025-08-12T11:01:00Z">
                  <w:rPr>
                    <w:szCs w:val="22"/>
                    <w:lang w:val="hu-HU"/>
                  </w:rPr>
                </w:rPrChange>
              </w:rPr>
            </w:pPr>
            <w:r w:rsidRPr="00C77F6E">
              <w:rPr>
                <w:sz w:val="22"/>
                <w:szCs w:val="22"/>
                <w:lang w:val="hu-HU"/>
                <w:rPrChange w:id="2154" w:author="RMPh1-A" w:date="2025-08-12T13:01:00Z" w16du:dateUtc="2025-08-12T11:01:00Z">
                  <w:rPr>
                    <w:szCs w:val="22"/>
                    <w:lang w:val="hu-HU"/>
                  </w:rPr>
                </w:rPrChange>
              </w:rPr>
              <w:t xml:space="preserve">8 (0,1%) </w:t>
            </w:r>
          </w:p>
        </w:tc>
        <w:tc>
          <w:tcPr>
            <w:tcW w:w="1813" w:type="dxa"/>
            <w:gridSpan w:val="2"/>
          </w:tcPr>
          <w:p w14:paraId="499E894B" w14:textId="77777777" w:rsidR="00DA3EC4" w:rsidRPr="00C77F6E" w:rsidRDefault="00DA3EC4" w:rsidP="00DA3EC4">
            <w:pPr>
              <w:pStyle w:val="BayerTableStyleCentered"/>
              <w:widowControl/>
              <w:spacing w:before="0" w:after="0"/>
              <w:rPr>
                <w:sz w:val="22"/>
                <w:szCs w:val="22"/>
                <w:lang w:val="hu-HU"/>
                <w:rPrChange w:id="2155" w:author="RMPh1-A" w:date="2025-08-12T13:01:00Z" w16du:dateUtc="2025-08-12T11:01:00Z">
                  <w:rPr>
                    <w:szCs w:val="22"/>
                    <w:lang w:val="hu-HU"/>
                  </w:rPr>
                </w:rPrChange>
              </w:rPr>
            </w:pPr>
            <w:r w:rsidRPr="00C77F6E">
              <w:rPr>
                <w:sz w:val="22"/>
                <w:szCs w:val="22"/>
                <w:lang w:val="hu-HU"/>
                <w:rPrChange w:id="2156" w:author="RMPh1-A" w:date="2025-08-12T13:01:00Z" w16du:dateUtc="2025-08-12T11:01:00Z">
                  <w:rPr>
                    <w:szCs w:val="22"/>
                    <w:lang w:val="hu-HU"/>
                  </w:rPr>
                </w:rPrChange>
              </w:rPr>
              <w:t>1,24 (0,49; 3,14)</w:t>
            </w:r>
            <w:r w:rsidRPr="00C77F6E">
              <w:rPr>
                <w:sz w:val="22"/>
                <w:szCs w:val="22"/>
                <w:lang w:val="hu-HU"/>
                <w:rPrChange w:id="2157" w:author="RMPh1-A" w:date="2025-08-12T13:01:00Z" w16du:dateUtc="2025-08-12T11:01:00Z">
                  <w:rPr>
                    <w:szCs w:val="22"/>
                    <w:lang w:val="hu-HU"/>
                  </w:rPr>
                </w:rPrChange>
              </w:rPr>
              <w:tab/>
            </w:r>
            <w:r w:rsidRPr="00C77F6E">
              <w:rPr>
                <w:sz w:val="22"/>
                <w:szCs w:val="22"/>
                <w:lang w:val="hu-HU"/>
                <w:rPrChange w:id="2158" w:author="RMPh1-A" w:date="2025-08-12T13:01:00Z" w16du:dateUtc="2025-08-12T11:01:00Z">
                  <w:rPr>
                    <w:szCs w:val="22"/>
                    <w:lang w:val="hu-HU"/>
                  </w:rPr>
                </w:rPrChange>
              </w:rPr>
              <w:br/>
              <w:t>p = 0,65119</w:t>
            </w:r>
          </w:p>
        </w:tc>
      </w:tr>
      <w:tr w:rsidR="00DA3EC4" w:rsidRPr="00C77F6E" w14:paraId="675751A1" w14:textId="77777777">
        <w:trPr>
          <w:cantSplit/>
        </w:trPr>
        <w:tc>
          <w:tcPr>
            <w:tcW w:w="3286" w:type="dxa"/>
          </w:tcPr>
          <w:p w14:paraId="164C047E" w14:textId="77777777" w:rsidR="00DA3EC4" w:rsidRPr="00C77F6E" w:rsidRDefault="00DA3EC4" w:rsidP="00401167">
            <w:pPr>
              <w:pStyle w:val="BayerTableRowHeadings"/>
              <w:keepNext w:val="0"/>
              <w:widowControl/>
              <w:numPr>
                <w:ilvl w:val="0"/>
                <w:numId w:val="52"/>
              </w:numPr>
              <w:spacing w:after="0"/>
              <w:ind w:left="342" w:hanging="177"/>
              <w:rPr>
                <w:sz w:val="22"/>
                <w:szCs w:val="22"/>
                <w:lang w:val="hu-HU"/>
                <w:rPrChange w:id="2159" w:author="RMPh1-A" w:date="2025-08-12T13:01:00Z" w16du:dateUtc="2025-08-12T11:01:00Z">
                  <w:rPr>
                    <w:szCs w:val="22"/>
                    <w:lang w:val="hu-HU"/>
                  </w:rPr>
                </w:rPrChange>
              </w:rPr>
            </w:pPr>
            <w:r w:rsidRPr="00C77F6E">
              <w:rPr>
                <w:sz w:val="22"/>
                <w:szCs w:val="22"/>
                <w:lang w:val="hu-HU"/>
                <w:rPrChange w:id="2160" w:author="RMPh1-A" w:date="2025-08-12T13:01:00Z" w16du:dateUtc="2025-08-12T11:01:00Z">
                  <w:rPr>
                    <w:szCs w:val="22"/>
                    <w:lang w:val="hu-HU"/>
                  </w:rPr>
                </w:rPrChange>
              </w:rPr>
              <w:t>Hospitalizációhoz vezető vérzés (nem fatális, nem kritikus szervben, reoperációt nem igénylő)</w:t>
            </w:r>
          </w:p>
        </w:tc>
        <w:tc>
          <w:tcPr>
            <w:tcW w:w="2154" w:type="dxa"/>
          </w:tcPr>
          <w:p w14:paraId="7D5523C5" w14:textId="77777777" w:rsidR="00DA3EC4" w:rsidRPr="00C77F6E" w:rsidRDefault="00DA3EC4" w:rsidP="00DA3EC4">
            <w:pPr>
              <w:pStyle w:val="BayerTableStyleCentered"/>
              <w:widowControl/>
              <w:spacing w:before="0" w:after="0"/>
              <w:rPr>
                <w:sz w:val="22"/>
                <w:szCs w:val="22"/>
                <w:lang w:val="hu-HU"/>
                <w:rPrChange w:id="2161" w:author="RMPh1-A" w:date="2025-08-12T13:01:00Z" w16du:dateUtc="2025-08-12T11:01:00Z">
                  <w:rPr>
                    <w:szCs w:val="22"/>
                    <w:lang w:val="hu-HU"/>
                  </w:rPr>
                </w:rPrChange>
              </w:rPr>
            </w:pPr>
            <w:r w:rsidRPr="00C77F6E">
              <w:rPr>
                <w:sz w:val="22"/>
                <w:szCs w:val="22"/>
                <w:lang w:val="hu-HU"/>
                <w:rPrChange w:id="2162" w:author="RMPh1-A" w:date="2025-08-12T13:01:00Z" w16du:dateUtc="2025-08-12T11:01:00Z">
                  <w:rPr>
                    <w:szCs w:val="22"/>
                    <w:lang w:val="hu-HU"/>
                  </w:rPr>
                </w:rPrChange>
              </w:rPr>
              <w:t xml:space="preserve">208 (2,9%) </w:t>
            </w:r>
          </w:p>
        </w:tc>
        <w:tc>
          <w:tcPr>
            <w:tcW w:w="1813" w:type="dxa"/>
          </w:tcPr>
          <w:p w14:paraId="464A4024" w14:textId="77777777" w:rsidR="00DA3EC4" w:rsidRPr="00C77F6E" w:rsidRDefault="00DA3EC4" w:rsidP="00DA3EC4">
            <w:pPr>
              <w:pStyle w:val="BayerTableStyleCentered"/>
              <w:widowControl/>
              <w:spacing w:before="0" w:after="0"/>
              <w:rPr>
                <w:sz w:val="22"/>
                <w:szCs w:val="22"/>
                <w:lang w:val="hu-HU"/>
                <w:rPrChange w:id="2163" w:author="RMPh1-A" w:date="2025-08-12T13:01:00Z" w16du:dateUtc="2025-08-12T11:01:00Z">
                  <w:rPr>
                    <w:szCs w:val="22"/>
                    <w:lang w:val="hu-HU"/>
                  </w:rPr>
                </w:rPrChange>
              </w:rPr>
            </w:pPr>
            <w:r w:rsidRPr="00C77F6E">
              <w:rPr>
                <w:sz w:val="22"/>
                <w:szCs w:val="22"/>
                <w:lang w:val="hu-HU"/>
                <w:rPrChange w:id="2164" w:author="RMPh1-A" w:date="2025-08-12T13:01:00Z" w16du:dateUtc="2025-08-12T11:01:00Z">
                  <w:rPr>
                    <w:szCs w:val="22"/>
                    <w:lang w:val="hu-HU"/>
                  </w:rPr>
                </w:rPrChange>
              </w:rPr>
              <w:t>109 (1,6%)</w:t>
            </w:r>
          </w:p>
        </w:tc>
        <w:tc>
          <w:tcPr>
            <w:tcW w:w="1813" w:type="dxa"/>
            <w:gridSpan w:val="2"/>
          </w:tcPr>
          <w:p w14:paraId="298B7D6C" w14:textId="77777777" w:rsidR="00DA3EC4" w:rsidRPr="00C77F6E" w:rsidRDefault="00DA3EC4" w:rsidP="00DA3EC4">
            <w:pPr>
              <w:pStyle w:val="BayerTableStyleCentered"/>
              <w:widowControl/>
              <w:spacing w:before="0" w:after="0"/>
              <w:rPr>
                <w:sz w:val="22"/>
                <w:szCs w:val="22"/>
                <w:lang w:val="hu-HU"/>
                <w:rPrChange w:id="2165" w:author="RMPh1-A" w:date="2025-08-12T13:01:00Z" w16du:dateUtc="2025-08-12T11:01:00Z">
                  <w:rPr>
                    <w:szCs w:val="22"/>
                    <w:lang w:val="hu-HU"/>
                  </w:rPr>
                </w:rPrChange>
              </w:rPr>
            </w:pPr>
            <w:r w:rsidRPr="00C77F6E">
              <w:rPr>
                <w:sz w:val="22"/>
                <w:szCs w:val="22"/>
                <w:lang w:val="hu-HU"/>
                <w:rPrChange w:id="2166" w:author="RMPh1-A" w:date="2025-08-12T13:01:00Z" w16du:dateUtc="2025-08-12T11:01:00Z">
                  <w:rPr>
                    <w:szCs w:val="22"/>
                    <w:lang w:val="hu-HU"/>
                  </w:rPr>
                </w:rPrChange>
              </w:rPr>
              <w:t>1,91 (1,51; 2,41)</w:t>
            </w:r>
            <w:r w:rsidRPr="00C77F6E">
              <w:rPr>
                <w:sz w:val="22"/>
                <w:szCs w:val="22"/>
                <w:lang w:val="hu-HU"/>
                <w:rPrChange w:id="2167" w:author="RMPh1-A" w:date="2025-08-12T13:01:00Z" w16du:dateUtc="2025-08-12T11:01:00Z">
                  <w:rPr>
                    <w:szCs w:val="22"/>
                    <w:lang w:val="hu-HU"/>
                  </w:rPr>
                </w:rPrChange>
              </w:rPr>
              <w:br/>
              <w:t>p &lt; 0,00001</w:t>
            </w:r>
          </w:p>
        </w:tc>
      </w:tr>
      <w:tr w:rsidR="00DA3EC4" w:rsidRPr="00C77F6E" w14:paraId="280C39FB" w14:textId="77777777">
        <w:trPr>
          <w:cantSplit/>
        </w:trPr>
        <w:tc>
          <w:tcPr>
            <w:tcW w:w="3286" w:type="dxa"/>
          </w:tcPr>
          <w:p w14:paraId="1BE36C93" w14:textId="77777777" w:rsidR="00DA3EC4" w:rsidRPr="00C77F6E" w:rsidRDefault="00DA3EC4" w:rsidP="00401167">
            <w:pPr>
              <w:pStyle w:val="BayerTableRowHeadings"/>
              <w:keepNext w:val="0"/>
              <w:widowControl/>
              <w:numPr>
                <w:ilvl w:val="0"/>
                <w:numId w:val="53"/>
              </w:numPr>
              <w:spacing w:after="0"/>
              <w:ind w:hanging="198"/>
              <w:rPr>
                <w:sz w:val="22"/>
                <w:szCs w:val="22"/>
                <w:lang w:val="hu-HU"/>
                <w:rPrChange w:id="2168" w:author="RMPh1-A" w:date="2025-08-12T13:01:00Z" w16du:dateUtc="2025-08-12T11:01:00Z">
                  <w:rPr>
                    <w:szCs w:val="22"/>
                    <w:lang w:val="hu-HU"/>
                  </w:rPr>
                </w:rPrChange>
              </w:rPr>
            </w:pPr>
            <w:r w:rsidRPr="00C77F6E">
              <w:rPr>
                <w:sz w:val="22"/>
                <w:szCs w:val="22"/>
                <w:lang w:val="hu-HU"/>
                <w:rPrChange w:id="2169" w:author="RMPh1-A" w:date="2025-08-12T13:01:00Z" w16du:dateUtc="2025-08-12T11:01:00Z">
                  <w:rPr>
                    <w:szCs w:val="22"/>
                    <w:lang w:val="hu-HU"/>
                  </w:rPr>
                </w:rPrChange>
              </w:rPr>
              <w:t>Éjszakai kórházi tartózkodással</w:t>
            </w:r>
          </w:p>
        </w:tc>
        <w:tc>
          <w:tcPr>
            <w:tcW w:w="2154" w:type="dxa"/>
          </w:tcPr>
          <w:p w14:paraId="7EC90A22" w14:textId="77777777" w:rsidR="00DA3EC4" w:rsidRPr="00C77F6E" w:rsidRDefault="00DA3EC4" w:rsidP="00DA3EC4">
            <w:pPr>
              <w:pStyle w:val="BayerTableStyleCentered"/>
              <w:widowControl/>
              <w:spacing w:before="0" w:after="0"/>
              <w:rPr>
                <w:sz w:val="22"/>
                <w:szCs w:val="22"/>
                <w:lang w:val="hu-HU"/>
                <w:rPrChange w:id="2170" w:author="RMPh1-A" w:date="2025-08-12T13:01:00Z" w16du:dateUtc="2025-08-12T11:01:00Z">
                  <w:rPr>
                    <w:szCs w:val="22"/>
                    <w:lang w:val="hu-HU"/>
                  </w:rPr>
                </w:rPrChange>
              </w:rPr>
            </w:pPr>
            <w:r w:rsidRPr="00C77F6E">
              <w:rPr>
                <w:sz w:val="22"/>
                <w:szCs w:val="22"/>
                <w:lang w:val="hu-HU"/>
                <w:rPrChange w:id="2171" w:author="RMPh1-A" w:date="2025-08-12T13:01:00Z" w16du:dateUtc="2025-08-12T11:01:00Z">
                  <w:rPr>
                    <w:szCs w:val="22"/>
                    <w:lang w:val="hu-HU"/>
                  </w:rPr>
                </w:rPrChange>
              </w:rPr>
              <w:t>172 (2,3%)</w:t>
            </w:r>
          </w:p>
        </w:tc>
        <w:tc>
          <w:tcPr>
            <w:tcW w:w="1813" w:type="dxa"/>
          </w:tcPr>
          <w:p w14:paraId="0196A62D" w14:textId="77777777" w:rsidR="00DA3EC4" w:rsidRPr="00C77F6E" w:rsidRDefault="00DA3EC4" w:rsidP="00DA3EC4">
            <w:pPr>
              <w:pStyle w:val="BayerTableStyleCentered"/>
              <w:widowControl/>
              <w:spacing w:before="0" w:after="0"/>
              <w:rPr>
                <w:sz w:val="22"/>
                <w:szCs w:val="22"/>
                <w:lang w:val="hu-HU"/>
                <w:rPrChange w:id="2172" w:author="RMPh1-A" w:date="2025-08-12T13:01:00Z" w16du:dateUtc="2025-08-12T11:01:00Z">
                  <w:rPr>
                    <w:szCs w:val="22"/>
                    <w:lang w:val="hu-HU"/>
                  </w:rPr>
                </w:rPrChange>
              </w:rPr>
            </w:pPr>
            <w:r w:rsidRPr="00C77F6E">
              <w:rPr>
                <w:sz w:val="22"/>
                <w:szCs w:val="22"/>
                <w:lang w:val="hu-HU"/>
                <w:rPrChange w:id="2173" w:author="RMPh1-A" w:date="2025-08-12T13:01:00Z" w16du:dateUtc="2025-08-12T11:01:00Z">
                  <w:rPr>
                    <w:szCs w:val="22"/>
                    <w:lang w:val="hu-HU"/>
                  </w:rPr>
                </w:rPrChange>
              </w:rPr>
              <w:t>90 (1,3%)</w:t>
            </w:r>
          </w:p>
        </w:tc>
        <w:tc>
          <w:tcPr>
            <w:tcW w:w="1813" w:type="dxa"/>
            <w:gridSpan w:val="2"/>
          </w:tcPr>
          <w:p w14:paraId="0B71CE83" w14:textId="77777777" w:rsidR="00DA3EC4" w:rsidRPr="00C77F6E" w:rsidRDefault="00DA3EC4" w:rsidP="00DA3EC4">
            <w:pPr>
              <w:pStyle w:val="BayerTableStyleCentered"/>
              <w:widowControl/>
              <w:spacing w:before="0" w:after="0"/>
              <w:rPr>
                <w:sz w:val="22"/>
                <w:szCs w:val="22"/>
                <w:lang w:val="hu-HU"/>
                <w:rPrChange w:id="2174" w:author="RMPh1-A" w:date="2025-08-12T13:01:00Z" w16du:dateUtc="2025-08-12T11:01:00Z">
                  <w:rPr>
                    <w:szCs w:val="22"/>
                    <w:lang w:val="hu-HU"/>
                  </w:rPr>
                </w:rPrChange>
              </w:rPr>
            </w:pPr>
            <w:r w:rsidRPr="00C77F6E">
              <w:rPr>
                <w:sz w:val="22"/>
                <w:szCs w:val="22"/>
                <w:lang w:val="hu-HU"/>
                <w:rPrChange w:id="2175" w:author="RMPh1-A" w:date="2025-08-12T13:01:00Z" w16du:dateUtc="2025-08-12T11:01:00Z">
                  <w:rPr>
                    <w:szCs w:val="22"/>
                    <w:lang w:val="hu-HU"/>
                  </w:rPr>
                </w:rPrChange>
              </w:rPr>
              <w:t>1,91 (1,48; 2,46)</w:t>
            </w:r>
            <w:r w:rsidRPr="00C77F6E">
              <w:rPr>
                <w:sz w:val="22"/>
                <w:szCs w:val="22"/>
                <w:lang w:val="hu-HU"/>
                <w:rPrChange w:id="2176" w:author="RMPh1-A" w:date="2025-08-12T13:01:00Z" w16du:dateUtc="2025-08-12T11:01:00Z">
                  <w:rPr>
                    <w:szCs w:val="22"/>
                    <w:lang w:val="hu-HU"/>
                  </w:rPr>
                </w:rPrChange>
              </w:rPr>
              <w:br/>
              <w:t>p &lt; 0,00001</w:t>
            </w:r>
          </w:p>
        </w:tc>
      </w:tr>
      <w:tr w:rsidR="00DA3EC4" w:rsidRPr="00C77F6E" w14:paraId="6EE38A14" w14:textId="77777777">
        <w:trPr>
          <w:cantSplit/>
        </w:trPr>
        <w:tc>
          <w:tcPr>
            <w:tcW w:w="3286" w:type="dxa"/>
          </w:tcPr>
          <w:p w14:paraId="78190E9C" w14:textId="77777777" w:rsidR="00DA3EC4" w:rsidRPr="00C77F6E" w:rsidRDefault="00DA3EC4" w:rsidP="00401167">
            <w:pPr>
              <w:pStyle w:val="BayerTableRowHeadings"/>
              <w:keepNext w:val="0"/>
              <w:widowControl/>
              <w:numPr>
                <w:ilvl w:val="0"/>
                <w:numId w:val="53"/>
              </w:numPr>
              <w:spacing w:after="0"/>
              <w:ind w:hanging="198"/>
              <w:rPr>
                <w:sz w:val="22"/>
                <w:szCs w:val="22"/>
                <w:lang w:val="hu-HU"/>
                <w:rPrChange w:id="2177" w:author="RMPh1-A" w:date="2025-08-12T13:01:00Z" w16du:dateUtc="2025-08-12T11:01:00Z">
                  <w:rPr>
                    <w:szCs w:val="22"/>
                    <w:lang w:val="hu-HU"/>
                  </w:rPr>
                </w:rPrChange>
              </w:rPr>
            </w:pPr>
            <w:r w:rsidRPr="00C77F6E">
              <w:rPr>
                <w:sz w:val="22"/>
                <w:szCs w:val="22"/>
                <w:lang w:val="hu-HU"/>
                <w:rPrChange w:id="2178" w:author="RMPh1-A" w:date="2025-08-12T13:01:00Z" w16du:dateUtc="2025-08-12T11:01:00Z">
                  <w:rPr>
                    <w:szCs w:val="22"/>
                    <w:lang w:val="hu-HU"/>
                  </w:rPr>
                </w:rPrChange>
              </w:rPr>
              <w:t>Éjszakai kórházi tartózkodás nélkül</w:t>
            </w:r>
          </w:p>
        </w:tc>
        <w:tc>
          <w:tcPr>
            <w:tcW w:w="2154" w:type="dxa"/>
          </w:tcPr>
          <w:p w14:paraId="7452769C" w14:textId="77777777" w:rsidR="00DA3EC4" w:rsidRPr="00C77F6E" w:rsidRDefault="00DA3EC4" w:rsidP="00DA3EC4">
            <w:pPr>
              <w:pStyle w:val="BayerTableStyleCentered"/>
              <w:widowControl/>
              <w:spacing w:before="0" w:after="0"/>
              <w:rPr>
                <w:sz w:val="22"/>
                <w:szCs w:val="22"/>
                <w:lang w:val="hu-HU"/>
                <w:rPrChange w:id="2179" w:author="RMPh1-A" w:date="2025-08-12T13:01:00Z" w16du:dateUtc="2025-08-12T11:01:00Z">
                  <w:rPr>
                    <w:szCs w:val="22"/>
                    <w:lang w:val="hu-HU"/>
                  </w:rPr>
                </w:rPrChange>
              </w:rPr>
            </w:pPr>
            <w:r w:rsidRPr="00C77F6E">
              <w:rPr>
                <w:sz w:val="22"/>
                <w:szCs w:val="22"/>
                <w:lang w:val="hu-HU"/>
                <w:rPrChange w:id="2180" w:author="RMPh1-A" w:date="2025-08-12T13:01:00Z" w16du:dateUtc="2025-08-12T11:01:00Z">
                  <w:rPr>
                    <w:szCs w:val="22"/>
                    <w:lang w:val="hu-HU"/>
                  </w:rPr>
                </w:rPrChange>
              </w:rPr>
              <w:t>36 (0,5%)</w:t>
            </w:r>
          </w:p>
        </w:tc>
        <w:tc>
          <w:tcPr>
            <w:tcW w:w="1813" w:type="dxa"/>
          </w:tcPr>
          <w:p w14:paraId="1A9D318A" w14:textId="77777777" w:rsidR="00DA3EC4" w:rsidRPr="00C77F6E" w:rsidRDefault="00DA3EC4" w:rsidP="00DA3EC4">
            <w:pPr>
              <w:pStyle w:val="BayerTableStyleCentered"/>
              <w:widowControl/>
              <w:spacing w:before="0" w:after="0"/>
              <w:rPr>
                <w:sz w:val="22"/>
                <w:szCs w:val="22"/>
                <w:lang w:val="hu-HU"/>
                <w:rPrChange w:id="2181" w:author="RMPh1-A" w:date="2025-08-12T13:01:00Z" w16du:dateUtc="2025-08-12T11:01:00Z">
                  <w:rPr>
                    <w:szCs w:val="22"/>
                    <w:lang w:val="hu-HU"/>
                  </w:rPr>
                </w:rPrChange>
              </w:rPr>
            </w:pPr>
            <w:r w:rsidRPr="00C77F6E">
              <w:rPr>
                <w:sz w:val="22"/>
                <w:szCs w:val="22"/>
                <w:lang w:val="hu-HU"/>
                <w:rPrChange w:id="2182" w:author="RMPh1-A" w:date="2025-08-12T13:01:00Z" w16du:dateUtc="2025-08-12T11:01:00Z">
                  <w:rPr>
                    <w:szCs w:val="22"/>
                    <w:lang w:val="hu-HU"/>
                  </w:rPr>
                </w:rPrChange>
              </w:rPr>
              <w:t>21 (0,3%)</w:t>
            </w:r>
          </w:p>
        </w:tc>
        <w:tc>
          <w:tcPr>
            <w:tcW w:w="1813" w:type="dxa"/>
            <w:gridSpan w:val="2"/>
          </w:tcPr>
          <w:p w14:paraId="1B824025" w14:textId="77777777" w:rsidR="00DA3EC4" w:rsidRPr="00C77F6E" w:rsidRDefault="00DA3EC4" w:rsidP="00DA3EC4">
            <w:pPr>
              <w:pStyle w:val="BayerTableStyleCentered"/>
              <w:widowControl/>
              <w:spacing w:before="0" w:after="0"/>
              <w:rPr>
                <w:sz w:val="22"/>
                <w:szCs w:val="22"/>
                <w:lang w:val="hu-HU"/>
                <w:rPrChange w:id="2183" w:author="RMPh1-A" w:date="2025-08-12T13:01:00Z" w16du:dateUtc="2025-08-12T11:01:00Z">
                  <w:rPr>
                    <w:szCs w:val="22"/>
                    <w:lang w:val="hu-HU"/>
                  </w:rPr>
                </w:rPrChange>
              </w:rPr>
            </w:pPr>
            <w:r w:rsidRPr="00C77F6E">
              <w:rPr>
                <w:sz w:val="22"/>
                <w:szCs w:val="22"/>
                <w:lang w:val="hu-HU"/>
                <w:rPrChange w:id="2184" w:author="RMPh1-A" w:date="2025-08-12T13:01:00Z" w16du:dateUtc="2025-08-12T11:01:00Z">
                  <w:rPr>
                    <w:szCs w:val="22"/>
                    <w:lang w:val="hu-HU"/>
                  </w:rPr>
                </w:rPrChange>
              </w:rPr>
              <w:t>1,70 (0,99; 2,92)</w:t>
            </w:r>
            <w:r w:rsidRPr="00C77F6E">
              <w:rPr>
                <w:sz w:val="22"/>
                <w:szCs w:val="22"/>
                <w:lang w:val="hu-HU"/>
                <w:rPrChange w:id="2185" w:author="RMPh1-A" w:date="2025-08-12T13:01:00Z" w16du:dateUtc="2025-08-12T11:01:00Z">
                  <w:rPr>
                    <w:szCs w:val="22"/>
                    <w:lang w:val="hu-HU"/>
                  </w:rPr>
                </w:rPrChange>
              </w:rPr>
              <w:br/>
              <w:t>p = 0,04983</w:t>
            </w:r>
          </w:p>
        </w:tc>
      </w:tr>
      <w:tr w:rsidR="00DA3EC4" w:rsidRPr="00C77F6E" w14:paraId="2CB849D4" w14:textId="77777777">
        <w:trPr>
          <w:cantSplit/>
        </w:trPr>
        <w:tc>
          <w:tcPr>
            <w:tcW w:w="3286" w:type="dxa"/>
          </w:tcPr>
          <w:p w14:paraId="2A351BC6" w14:textId="77777777" w:rsidR="00DA3EC4" w:rsidRPr="00C77F6E" w:rsidRDefault="00DA3EC4" w:rsidP="00DA3EC4">
            <w:pPr>
              <w:pStyle w:val="BayerTableRowHeadings"/>
              <w:keepNext w:val="0"/>
              <w:keepLines/>
              <w:spacing w:after="0"/>
              <w:rPr>
                <w:sz w:val="22"/>
                <w:szCs w:val="22"/>
                <w:lang w:val="hu-HU"/>
                <w:rPrChange w:id="2186" w:author="RMPh1-A" w:date="2025-08-12T13:01:00Z" w16du:dateUtc="2025-08-12T11:01:00Z">
                  <w:rPr>
                    <w:szCs w:val="22"/>
                    <w:lang w:val="hu-HU"/>
                  </w:rPr>
                </w:rPrChange>
              </w:rPr>
            </w:pPr>
            <w:r w:rsidRPr="00C77F6E">
              <w:rPr>
                <w:sz w:val="22"/>
                <w:szCs w:val="22"/>
                <w:lang w:val="hu-HU"/>
                <w:rPrChange w:id="2187" w:author="RMPh1-A" w:date="2025-08-12T13:01:00Z" w16du:dateUtc="2025-08-12T11:01:00Z">
                  <w:rPr>
                    <w:szCs w:val="22"/>
                    <w:lang w:val="hu-HU"/>
                  </w:rPr>
                </w:rPrChange>
              </w:rPr>
              <w:lastRenderedPageBreak/>
              <w:t>Jelentős gastrointestinalis vérzés</w:t>
            </w:r>
          </w:p>
        </w:tc>
        <w:tc>
          <w:tcPr>
            <w:tcW w:w="2154" w:type="dxa"/>
          </w:tcPr>
          <w:p w14:paraId="5277542B" w14:textId="77777777" w:rsidR="00DA3EC4" w:rsidRPr="00C77F6E" w:rsidRDefault="00DA3EC4" w:rsidP="00DA3EC4">
            <w:pPr>
              <w:pStyle w:val="BayerTableStyleCentered"/>
              <w:keepLines/>
              <w:widowControl/>
              <w:spacing w:before="0" w:after="0"/>
              <w:rPr>
                <w:sz w:val="22"/>
                <w:szCs w:val="22"/>
                <w:lang w:val="hu-HU"/>
                <w:rPrChange w:id="2188" w:author="RMPh1-A" w:date="2025-08-12T13:01:00Z" w16du:dateUtc="2025-08-12T11:01:00Z">
                  <w:rPr>
                    <w:szCs w:val="22"/>
                    <w:lang w:val="hu-HU"/>
                  </w:rPr>
                </w:rPrChange>
              </w:rPr>
            </w:pPr>
            <w:r w:rsidRPr="00C77F6E">
              <w:rPr>
                <w:sz w:val="22"/>
                <w:szCs w:val="22"/>
                <w:lang w:val="hu-HU"/>
                <w:rPrChange w:id="2189" w:author="RMPh1-A" w:date="2025-08-12T13:01:00Z" w16du:dateUtc="2025-08-12T11:01:00Z">
                  <w:rPr>
                    <w:szCs w:val="22"/>
                    <w:lang w:val="hu-HU"/>
                  </w:rPr>
                </w:rPrChange>
              </w:rPr>
              <w:t>140 (2,0%)</w:t>
            </w:r>
          </w:p>
        </w:tc>
        <w:tc>
          <w:tcPr>
            <w:tcW w:w="1813" w:type="dxa"/>
          </w:tcPr>
          <w:p w14:paraId="46E4DC46" w14:textId="77777777" w:rsidR="00DA3EC4" w:rsidRPr="00C77F6E" w:rsidRDefault="00DA3EC4" w:rsidP="00DA3EC4">
            <w:pPr>
              <w:pStyle w:val="BayerTableStyleCentered"/>
              <w:keepLines/>
              <w:widowControl/>
              <w:spacing w:before="0" w:after="0"/>
              <w:rPr>
                <w:sz w:val="22"/>
                <w:szCs w:val="22"/>
                <w:lang w:val="hu-HU"/>
                <w:rPrChange w:id="2190" w:author="RMPh1-A" w:date="2025-08-12T13:01:00Z" w16du:dateUtc="2025-08-12T11:01:00Z">
                  <w:rPr>
                    <w:szCs w:val="22"/>
                    <w:lang w:val="hu-HU"/>
                  </w:rPr>
                </w:rPrChange>
              </w:rPr>
            </w:pPr>
            <w:r w:rsidRPr="00C77F6E">
              <w:rPr>
                <w:sz w:val="22"/>
                <w:szCs w:val="22"/>
                <w:lang w:val="hu-HU"/>
                <w:rPrChange w:id="2191" w:author="RMPh1-A" w:date="2025-08-12T13:01:00Z" w16du:dateUtc="2025-08-12T11:01:00Z">
                  <w:rPr>
                    <w:szCs w:val="22"/>
                    <w:lang w:val="hu-HU"/>
                  </w:rPr>
                </w:rPrChange>
              </w:rPr>
              <w:t xml:space="preserve">65 (1,1%) </w:t>
            </w:r>
          </w:p>
        </w:tc>
        <w:tc>
          <w:tcPr>
            <w:tcW w:w="1813" w:type="dxa"/>
            <w:gridSpan w:val="2"/>
          </w:tcPr>
          <w:p w14:paraId="54E33D6C" w14:textId="77777777" w:rsidR="00DA3EC4" w:rsidRPr="00C77F6E" w:rsidRDefault="00DA3EC4" w:rsidP="00DA3EC4">
            <w:pPr>
              <w:pStyle w:val="BayerTableStyleCentered"/>
              <w:keepLines/>
              <w:widowControl/>
              <w:spacing w:before="0" w:after="0"/>
              <w:rPr>
                <w:sz w:val="22"/>
                <w:szCs w:val="22"/>
                <w:lang w:val="hu-HU"/>
                <w:rPrChange w:id="2192" w:author="RMPh1-A" w:date="2025-08-12T13:01:00Z" w16du:dateUtc="2025-08-12T11:01:00Z">
                  <w:rPr>
                    <w:szCs w:val="22"/>
                    <w:lang w:val="hu-HU"/>
                  </w:rPr>
                </w:rPrChange>
              </w:rPr>
            </w:pPr>
            <w:r w:rsidRPr="00C77F6E">
              <w:rPr>
                <w:sz w:val="22"/>
                <w:szCs w:val="22"/>
                <w:lang w:val="hu-HU"/>
                <w:rPrChange w:id="2193" w:author="RMPh1-A" w:date="2025-08-12T13:01:00Z" w16du:dateUtc="2025-08-12T11:01:00Z">
                  <w:rPr>
                    <w:szCs w:val="22"/>
                    <w:lang w:val="hu-HU"/>
                  </w:rPr>
                </w:rPrChange>
              </w:rPr>
              <w:t>2,15 (1,60; 2,89)</w:t>
            </w:r>
            <w:r w:rsidRPr="00C77F6E">
              <w:rPr>
                <w:sz w:val="22"/>
                <w:szCs w:val="22"/>
                <w:lang w:val="hu-HU"/>
                <w:rPrChange w:id="2194" w:author="RMPh1-A" w:date="2025-08-12T13:01:00Z" w16du:dateUtc="2025-08-12T11:01:00Z">
                  <w:rPr>
                    <w:szCs w:val="22"/>
                    <w:lang w:val="hu-HU"/>
                  </w:rPr>
                </w:rPrChange>
              </w:rPr>
              <w:br/>
              <w:t>p &lt; 0,00001</w:t>
            </w:r>
          </w:p>
        </w:tc>
      </w:tr>
      <w:tr w:rsidR="00DA3EC4" w:rsidRPr="00C77F6E" w14:paraId="0B331DF1" w14:textId="77777777">
        <w:trPr>
          <w:cantSplit/>
        </w:trPr>
        <w:tc>
          <w:tcPr>
            <w:tcW w:w="3286" w:type="dxa"/>
          </w:tcPr>
          <w:p w14:paraId="34F50B94" w14:textId="77777777" w:rsidR="00DA3EC4" w:rsidRPr="00C77F6E" w:rsidRDefault="00DA3EC4" w:rsidP="00DA3EC4">
            <w:pPr>
              <w:pStyle w:val="BayerTableRowHeadings"/>
              <w:keepLines/>
              <w:spacing w:after="0"/>
              <w:rPr>
                <w:sz w:val="22"/>
                <w:szCs w:val="22"/>
                <w:lang w:val="hu-HU"/>
                <w:rPrChange w:id="2195" w:author="RMPh1-A" w:date="2025-08-12T13:01:00Z" w16du:dateUtc="2025-08-12T11:01:00Z">
                  <w:rPr>
                    <w:szCs w:val="22"/>
                    <w:lang w:val="hu-HU"/>
                  </w:rPr>
                </w:rPrChange>
              </w:rPr>
            </w:pPr>
            <w:r w:rsidRPr="00C77F6E">
              <w:rPr>
                <w:sz w:val="22"/>
                <w:szCs w:val="22"/>
                <w:lang w:val="hu-HU"/>
                <w:rPrChange w:id="2196" w:author="RMPh1-A" w:date="2025-08-12T13:01:00Z" w16du:dateUtc="2025-08-12T11:01:00Z">
                  <w:rPr>
                    <w:szCs w:val="22"/>
                    <w:lang w:val="hu-HU"/>
                  </w:rPr>
                </w:rPrChange>
              </w:rPr>
              <w:t>Jelentős koponyaűri vérzés</w:t>
            </w:r>
          </w:p>
        </w:tc>
        <w:tc>
          <w:tcPr>
            <w:tcW w:w="2154" w:type="dxa"/>
          </w:tcPr>
          <w:p w14:paraId="37CA0422" w14:textId="77777777" w:rsidR="00DA3EC4" w:rsidRPr="00C77F6E" w:rsidRDefault="00DA3EC4" w:rsidP="00DA3EC4">
            <w:pPr>
              <w:pStyle w:val="BayerTableStyleCentered"/>
              <w:keepNext/>
              <w:keepLines/>
              <w:widowControl/>
              <w:spacing w:before="0" w:after="0"/>
              <w:rPr>
                <w:sz w:val="22"/>
                <w:szCs w:val="22"/>
                <w:lang w:val="hu-HU"/>
                <w:rPrChange w:id="2197" w:author="RMPh1-A" w:date="2025-08-12T13:01:00Z" w16du:dateUtc="2025-08-12T11:01:00Z">
                  <w:rPr>
                    <w:szCs w:val="22"/>
                    <w:lang w:val="hu-HU"/>
                  </w:rPr>
                </w:rPrChange>
              </w:rPr>
            </w:pPr>
            <w:r w:rsidRPr="00C77F6E">
              <w:rPr>
                <w:sz w:val="22"/>
                <w:szCs w:val="22"/>
                <w:lang w:val="hu-HU"/>
                <w:rPrChange w:id="2198" w:author="RMPh1-A" w:date="2025-08-12T13:01:00Z" w16du:dateUtc="2025-08-12T11:01:00Z">
                  <w:rPr>
                    <w:szCs w:val="22"/>
                    <w:lang w:val="hu-HU"/>
                  </w:rPr>
                </w:rPrChange>
              </w:rPr>
              <w:t>28 (0,4%)</w:t>
            </w:r>
            <w:r w:rsidRPr="00C77F6E" w:rsidDel="00C841EA">
              <w:rPr>
                <w:sz w:val="22"/>
                <w:szCs w:val="22"/>
                <w:lang w:val="hu-HU"/>
                <w:rPrChange w:id="2199" w:author="RMPh1-A" w:date="2025-08-12T13:01:00Z" w16du:dateUtc="2025-08-12T11:01:00Z">
                  <w:rPr>
                    <w:szCs w:val="22"/>
                    <w:lang w:val="hu-HU"/>
                  </w:rPr>
                </w:rPrChange>
              </w:rPr>
              <w:t xml:space="preserve"> </w:t>
            </w:r>
          </w:p>
        </w:tc>
        <w:tc>
          <w:tcPr>
            <w:tcW w:w="1813" w:type="dxa"/>
          </w:tcPr>
          <w:p w14:paraId="5C0D5E3F" w14:textId="77777777" w:rsidR="00DA3EC4" w:rsidRPr="00C77F6E" w:rsidRDefault="00DA3EC4" w:rsidP="00DA3EC4">
            <w:pPr>
              <w:pStyle w:val="BayerTableStyleCentered"/>
              <w:keepNext/>
              <w:keepLines/>
              <w:widowControl/>
              <w:spacing w:before="0" w:after="0"/>
              <w:rPr>
                <w:sz w:val="22"/>
                <w:szCs w:val="22"/>
                <w:lang w:val="hu-HU"/>
                <w:rPrChange w:id="2200" w:author="RMPh1-A" w:date="2025-08-12T13:01:00Z" w16du:dateUtc="2025-08-12T11:01:00Z">
                  <w:rPr>
                    <w:szCs w:val="22"/>
                    <w:lang w:val="hu-HU"/>
                  </w:rPr>
                </w:rPrChange>
              </w:rPr>
            </w:pPr>
            <w:r w:rsidRPr="00C77F6E">
              <w:rPr>
                <w:sz w:val="22"/>
                <w:szCs w:val="22"/>
                <w:lang w:val="hu-HU"/>
                <w:rPrChange w:id="2201" w:author="RMPh1-A" w:date="2025-08-12T13:01:00Z" w16du:dateUtc="2025-08-12T11:01:00Z">
                  <w:rPr>
                    <w:szCs w:val="22"/>
                    <w:lang w:val="hu-HU"/>
                  </w:rPr>
                </w:rPrChange>
              </w:rPr>
              <w:t>24 (0,3%)</w:t>
            </w:r>
          </w:p>
        </w:tc>
        <w:tc>
          <w:tcPr>
            <w:tcW w:w="1813" w:type="dxa"/>
            <w:gridSpan w:val="2"/>
          </w:tcPr>
          <w:p w14:paraId="07E5852F" w14:textId="77777777" w:rsidR="00DA3EC4" w:rsidRPr="00C77F6E" w:rsidRDefault="00DA3EC4" w:rsidP="00DA3EC4">
            <w:pPr>
              <w:pStyle w:val="BayerTableStyleCentered"/>
              <w:keepNext/>
              <w:keepLines/>
              <w:widowControl/>
              <w:spacing w:before="0" w:after="0"/>
              <w:rPr>
                <w:sz w:val="22"/>
                <w:szCs w:val="22"/>
                <w:lang w:val="hu-HU"/>
                <w:rPrChange w:id="2202" w:author="RMPh1-A" w:date="2025-08-12T13:01:00Z" w16du:dateUtc="2025-08-12T11:01:00Z">
                  <w:rPr>
                    <w:szCs w:val="22"/>
                    <w:lang w:val="hu-HU"/>
                  </w:rPr>
                </w:rPrChange>
              </w:rPr>
            </w:pPr>
            <w:r w:rsidRPr="00C77F6E">
              <w:rPr>
                <w:sz w:val="22"/>
                <w:szCs w:val="22"/>
                <w:lang w:val="hu-HU"/>
                <w:rPrChange w:id="2203" w:author="RMPh1-A" w:date="2025-08-12T13:01:00Z" w16du:dateUtc="2025-08-12T11:01:00Z">
                  <w:rPr>
                    <w:szCs w:val="22"/>
                    <w:lang w:val="hu-HU"/>
                  </w:rPr>
                </w:rPrChange>
              </w:rPr>
              <w:t>1,16 (0,67; 2,00)</w:t>
            </w:r>
            <w:r w:rsidRPr="00C77F6E">
              <w:rPr>
                <w:sz w:val="22"/>
                <w:szCs w:val="22"/>
                <w:lang w:val="hu-HU"/>
                <w:rPrChange w:id="2204" w:author="RMPh1-A" w:date="2025-08-12T13:01:00Z" w16du:dateUtc="2025-08-12T11:01:00Z">
                  <w:rPr>
                    <w:szCs w:val="22"/>
                    <w:lang w:val="hu-HU"/>
                  </w:rPr>
                </w:rPrChange>
              </w:rPr>
              <w:br/>
              <w:t>p = 0,59858</w:t>
            </w:r>
          </w:p>
        </w:tc>
      </w:tr>
      <w:tr w:rsidR="00DA3EC4" w:rsidRPr="00C77F6E" w14:paraId="390742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43104D10" w14:textId="77777777" w:rsidR="00DA3EC4" w:rsidRPr="00C77F6E" w:rsidRDefault="00DA3EC4" w:rsidP="00DA3EC4">
            <w:pPr>
              <w:pStyle w:val="BayerTableFootnote"/>
              <w:spacing w:after="0"/>
              <w:rPr>
                <w:sz w:val="22"/>
                <w:szCs w:val="22"/>
                <w:lang w:val="hu-HU"/>
                <w:rPrChange w:id="2205" w:author="RMPh1-A" w:date="2025-08-12T13:01:00Z" w16du:dateUtc="2025-08-12T11:01:00Z">
                  <w:rPr>
                    <w:szCs w:val="22"/>
                    <w:lang w:val="hu-HU"/>
                  </w:rPr>
                </w:rPrChange>
              </w:rPr>
            </w:pPr>
            <w:r w:rsidRPr="00C77F6E">
              <w:rPr>
                <w:sz w:val="22"/>
                <w:szCs w:val="22"/>
                <w:lang w:val="hu-HU"/>
                <w:rPrChange w:id="2206" w:author="RMPh1-A" w:date="2025-08-12T13:01:00Z" w16du:dateUtc="2025-08-12T11:01:00Z">
                  <w:rPr>
                    <w:szCs w:val="22"/>
                    <w:lang w:val="hu-HU"/>
                  </w:rPr>
                </w:rPrChange>
              </w:rPr>
              <w:t>a)</w:t>
            </w:r>
            <w:r w:rsidRPr="00C77F6E">
              <w:rPr>
                <w:sz w:val="22"/>
                <w:szCs w:val="22"/>
                <w:lang w:val="hu-HU"/>
                <w:rPrChange w:id="2207" w:author="RMPh1-A" w:date="2025-08-12T13:01:00Z" w16du:dateUtc="2025-08-12T11:01:00Z">
                  <w:rPr>
                    <w:szCs w:val="22"/>
                    <w:lang w:val="hu-HU"/>
                  </w:rPr>
                </w:rPrChange>
              </w:rPr>
              <w:tab/>
              <w:t>kezelési szándék szerint végzett elemzés, elsődleges elemzések</w:t>
            </w:r>
          </w:p>
          <w:p w14:paraId="63694696" w14:textId="77777777" w:rsidR="00DA3EC4" w:rsidRPr="00C77F6E" w:rsidRDefault="00DA3EC4" w:rsidP="00DA3EC4">
            <w:pPr>
              <w:pStyle w:val="BayerTableFootnote"/>
              <w:spacing w:after="0"/>
              <w:rPr>
                <w:sz w:val="22"/>
                <w:szCs w:val="22"/>
                <w:lang w:val="hu-HU"/>
                <w:rPrChange w:id="2208" w:author="RMPh1-A" w:date="2025-08-12T13:01:00Z" w16du:dateUtc="2025-08-12T11:01:00Z">
                  <w:rPr>
                    <w:szCs w:val="22"/>
                    <w:lang w:val="hu-HU"/>
                  </w:rPr>
                </w:rPrChange>
              </w:rPr>
            </w:pPr>
            <w:r w:rsidRPr="00C77F6E">
              <w:rPr>
                <w:sz w:val="22"/>
                <w:szCs w:val="22"/>
                <w:lang w:val="hu-HU"/>
                <w:rPrChange w:id="2209" w:author="RMPh1-A" w:date="2025-08-12T13:01:00Z" w16du:dateUtc="2025-08-12T11:01:00Z">
                  <w:rPr>
                    <w:szCs w:val="22"/>
                    <w:lang w:val="hu-HU"/>
                  </w:rPr>
                </w:rPrChange>
              </w:rPr>
              <w:t>b)</w:t>
            </w:r>
            <w:r w:rsidRPr="00C77F6E">
              <w:rPr>
                <w:sz w:val="22"/>
                <w:szCs w:val="22"/>
                <w:lang w:val="hu-HU"/>
                <w:rPrChange w:id="2210" w:author="RMPh1-A" w:date="2025-08-12T13:01:00Z" w16du:dateUtc="2025-08-12T11:01:00Z">
                  <w:rPr>
                    <w:szCs w:val="22"/>
                    <w:lang w:val="hu-HU"/>
                  </w:rPr>
                </w:rPrChange>
              </w:rPr>
              <w:tab/>
              <w:t>100 mg ASA</w:t>
            </w:r>
            <w:r w:rsidRPr="00C77F6E">
              <w:rPr>
                <w:sz w:val="22"/>
                <w:szCs w:val="22"/>
                <w:lang w:val="hu-HU"/>
                <w:rPrChange w:id="2211" w:author="RMPh1-A" w:date="2025-08-12T13:01:00Z" w16du:dateUtc="2025-08-12T11:01:00Z">
                  <w:rPr>
                    <w:szCs w:val="22"/>
                    <w:lang w:val="hu-HU"/>
                  </w:rPr>
                </w:rPrChange>
              </w:rPr>
              <w:noBreakHyphen/>
              <w:t>hoz képest; log-rank p</w:t>
            </w:r>
            <w:r w:rsidRPr="00C77F6E">
              <w:rPr>
                <w:sz w:val="22"/>
                <w:szCs w:val="22"/>
                <w:lang w:val="hu-HU"/>
                <w:rPrChange w:id="2212" w:author="RMPh1-A" w:date="2025-08-12T13:01:00Z" w16du:dateUtc="2025-08-12T11:01:00Z">
                  <w:rPr>
                    <w:szCs w:val="22"/>
                    <w:lang w:val="hu-HU"/>
                  </w:rPr>
                </w:rPrChange>
              </w:rPr>
              <w:noBreakHyphen/>
              <w:t>érték</w:t>
            </w:r>
          </w:p>
          <w:p w14:paraId="58C5D849" w14:textId="77777777" w:rsidR="00DA3EC4" w:rsidRPr="00C77F6E" w:rsidRDefault="00DA3EC4" w:rsidP="00DA3EC4">
            <w:pPr>
              <w:pStyle w:val="BayerTableFootnote"/>
              <w:spacing w:after="0"/>
              <w:ind w:left="0" w:firstLine="0"/>
              <w:rPr>
                <w:sz w:val="22"/>
                <w:szCs w:val="22"/>
                <w:lang w:val="hu-HU"/>
                <w:rPrChange w:id="2213" w:author="RMPh1-A" w:date="2025-08-12T13:01:00Z" w16du:dateUtc="2025-08-12T11:01:00Z">
                  <w:rPr>
                    <w:szCs w:val="22"/>
                    <w:lang w:val="hu-HU"/>
                  </w:rPr>
                </w:rPrChange>
              </w:rPr>
            </w:pPr>
            <w:r w:rsidRPr="00C77F6E">
              <w:rPr>
                <w:sz w:val="22"/>
                <w:szCs w:val="22"/>
                <w:lang w:val="hu-HU"/>
                <w:rPrChange w:id="2214" w:author="RMPh1-A" w:date="2025-08-12T13:01:00Z" w16du:dateUtc="2025-08-12T11:01:00Z">
                  <w:rPr>
                    <w:szCs w:val="22"/>
                    <w:lang w:val="hu-HU"/>
                  </w:rPr>
                </w:rPrChange>
              </w:rPr>
              <w:t>CI: konfidenciaintervallum; kum. kock.: kumulatív incidencia kockázat (Kaplan–Meier</w:t>
            </w:r>
            <w:r w:rsidRPr="00C77F6E">
              <w:rPr>
                <w:sz w:val="22"/>
                <w:szCs w:val="22"/>
                <w:lang w:val="hu-HU"/>
                <w:rPrChange w:id="2215" w:author="RMPh1-A" w:date="2025-08-12T13:01:00Z" w16du:dateUtc="2025-08-12T11:01:00Z">
                  <w:rPr>
                    <w:szCs w:val="22"/>
                    <w:lang w:val="hu-HU"/>
                  </w:rPr>
                </w:rPrChange>
              </w:rPr>
              <w:noBreakHyphen/>
              <w:t>módszerrel meghatározva) 30 hónapra vonatkoztatva; ISTH: Nemzetközi Thrombosis és Haemostasis Társaság (</w:t>
            </w:r>
            <w:r w:rsidRPr="00C77F6E">
              <w:rPr>
                <w:rStyle w:val="BayerBodyTextFullChar"/>
                <w:sz w:val="22"/>
                <w:szCs w:val="22"/>
                <w:lang w:val="hu-HU"/>
              </w:rPr>
              <w:t>International Society on Thrombosis and Haemostasis)</w:t>
            </w:r>
          </w:p>
        </w:tc>
      </w:tr>
    </w:tbl>
    <w:p w14:paraId="66951493" w14:textId="77777777" w:rsidR="00DA3EC4" w:rsidRPr="00C77F6E" w:rsidRDefault="00DA3EC4" w:rsidP="00DA3EC4">
      <w:pPr>
        <w:pStyle w:val="Default"/>
        <w:widowControl/>
        <w:rPr>
          <w:rFonts w:eastAsia="Times New Roman"/>
          <w:noProof/>
          <w:color w:val="auto"/>
          <w:sz w:val="22"/>
          <w:szCs w:val="22"/>
          <w:u w:val="single"/>
          <w:lang w:val="hu-HU"/>
        </w:rPr>
      </w:pPr>
    </w:p>
    <w:p w14:paraId="00433AAD" w14:textId="77777777" w:rsidR="00DA3EC4" w:rsidRPr="00C77F6E" w:rsidRDefault="00DA3EC4" w:rsidP="00DA3EC4">
      <w:pPr>
        <w:pStyle w:val="BayerBodyTextFull"/>
        <w:keepNext/>
        <w:spacing w:before="0" w:after="0"/>
        <w:ind w:left="34"/>
        <w:rPr>
          <w:b/>
          <w:sz w:val="22"/>
          <w:szCs w:val="22"/>
          <w:lang w:val="hu-HU"/>
        </w:rPr>
      </w:pPr>
      <w:r w:rsidRPr="00C77F6E">
        <w:rPr>
          <w:b/>
          <w:sz w:val="22"/>
          <w:szCs w:val="22"/>
          <w:lang w:val="hu-HU"/>
        </w:rPr>
        <w:t>2. ábra: Az elsődleges hatásossági végpont (stroke, myocardialis infarctus, cardiovascularis halálozás) bekövetkezéséig eltelt idő a COMPASS vizsgálatban</w:t>
      </w:r>
    </w:p>
    <w:p w14:paraId="2E2EA836" w14:textId="77777777" w:rsidR="00DA3EC4" w:rsidRPr="00C77F6E" w:rsidRDefault="00DA3EC4" w:rsidP="00DA3EC4">
      <w:pPr>
        <w:pStyle w:val="BayerBodyTextFull"/>
        <w:keepNext/>
        <w:spacing w:before="0" w:after="0"/>
        <w:ind w:left="34"/>
        <w:rPr>
          <w:b/>
          <w:sz w:val="22"/>
          <w:szCs w:val="22"/>
          <w:lang w:val="hu-HU"/>
        </w:rPr>
      </w:pPr>
    </w:p>
    <w:p w14:paraId="4EF7DD49" w14:textId="77777777" w:rsidR="00DA3EC4" w:rsidRPr="00C77F6E" w:rsidRDefault="00C61902" w:rsidP="00DA3EC4">
      <w:pPr>
        <w:pStyle w:val="BayerBodyTextFull"/>
        <w:keepNext/>
        <w:spacing w:before="0" w:after="0"/>
        <w:ind w:left="34"/>
        <w:rPr>
          <w:b/>
          <w:sz w:val="22"/>
          <w:szCs w:val="22"/>
          <w:lang w:val="hu-HU"/>
        </w:rPr>
      </w:pPr>
      <w:r w:rsidRPr="00C77F6E">
        <w:rPr>
          <w:b/>
          <w:noProof/>
          <w:sz w:val="22"/>
          <w:szCs w:val="22"/>
          <w:lang w:val="en-IN" w:eastAsia="en-IN"/>
        </w:rPr>
        <w:drawing>
          <wp:inline distT="0" distB="0" distL="0" distR="0" wp14:anchorId="2950EC49" wp14:editId="208573EE">
            <wp:extent cx="5969000" cy="3492500"/>
            <wp:effectExtent l="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3492500"/>
                    </a:xfrm>
                    <a:prstGeom prst="rect">
                      <a:avLst/>
                    </a:prstGeom>
                    <a:noFill/>
                    <a:ln>
                      <a:noFill/>
                    </a:ln>
                  </pic:spPr>
                </pic:pic>
              </a:graphicData>
            </a:graphic>
          </wp:inline>
        </w:drawing>
      </w:r>
    </w:p>
    <w:p w14:paraId="15F10E31" w14:textId="77777777" w:rsidR="00DA3EC4" w:rsidRPr="00C77F6E" w:rsidRDefault="00DA3EC4" w:rsidP="00DA3EC4">
      <w:pPr>
        <w:pStyle w:val="BayerBodyTextFull"/>
        <w:spacing w:before="0" w:after="0"/>
        <w:rPr>
          <w:sz w:val="22"/>
          <w:szCs w:val="22"/>
          <w:lang w:val="hu-HU"/>
        </w:rPr>
      </w:pPr>
      <w:r w:rsidRPr="00C77F6E">
        <w:rPr>
          <w:sz w:val="22"/>
          <w:szCs w:val="22"/>
          <w:lang w:val="hu-HU"/>
        </w:rPr>
        <w:t>CI: konfidenciaintervallum</w:t>
      </w:r>
    </w:p>
    <w:p w14:paraId="5BBA2B04" w14:textId="77777777" w:rsidR="00DA3EC4" w:rsidRPr="00C77F6E" w:rsidRDefault="00DA3EC4" w:rsidP="00DA3EC4">
      <w:pPr>
        <w:pStyle w:val="Default"/>
        <w:widowControl/>
        <w:rPr>
          <w:rFonts w:eastAsia="Times New Roman"/>
          <w:noProof/>
          <w:color w:val="auto"/>
          <w:sz w:val="22"/>
          <w:szCs w:val="22"/>
          <w:u w:val="single"/>
          <w:lang w:val="hu-HU"/>
        </w:rPr>
      </w:pPr>
    </w:p>
    <w:p w14:paraId="101121A8" w14:textId="77777777" w:rsidR="00717ECF" w:rsidRPr="00C77F6E" w:rsidRDefault="00717ECF" w:rsidP="00717ECF">
      <w:pPr>
        <w:pStyle w:val="Default"/>
        <w:rPr>
          <w:rFonts w:eastAsia="Times New Roman"/>
          <w:noProof/>
          <w:sz w:val="22"/>
          <w:szCs w:val="22"/>
          <w:u w:val="single"/>
          <w:lang w:val="hu-HU"/>
        </w:rPr>
      </w:pPr>
      <w:r w:rsidRPr="00C77F6E">
        <w:rPr>
          <w:rFonts w:eastAsia="Times New Roman"/>
          <w:noProof/>
          <w:sz w:val="22"/>
          <w:szCs w:val="22"/>
          <w:u w:val="single"/>
          <w:lang w:val="hu-HU"/>
        </w:rPr>
        <w:t>T</w:t>
      </w:r>
      <w:r w:rsidRPr="00C77F6E">
        <w:rPr>
          <w:rFonts w:eastAsia="Times New Roman" w:hint="eastAsia"/>
          <w:noProof/>
          <w:sz w:val="22"/>
          <w:szCs w:val="22"/>
          <w:u w:val="single"/>
          <w:lang w:val="hu-HU"/>
        </w:rPr>
        <w:t>ü</w:t>
      </w:r>
      <w:r w:rsidRPr="00C77F6E">
        <w:rPr>
          <w:rFonts w:eastAsia="Times New Roman"/>
          <w:noProof/>
          <w:sz w:val="22"/>
          <w:szCs w:val="22"/>
          <w:u w:val="single"/>
          <w:lang w:val="hu-HU"/>
        </w:rPr>
        <w:t>netekkel j</w:t>
      </w:r>
      <w:r w:rsidRPr="00C77F6E">
        <w:rPr>
          <w:rFonts w:eastAsia="Times New Roman" w:hint="eastAsia"/>
          <w:noProof/>
          <w:sz w:val="22"/>
          <w:szCs w:val="22"/>
          <w:u w:val="single"/>
          <w:lang w:val="hu-HU"/>
        </w:rPr>
        <w:t>á</w:t>
      </w:r>
      <w:r w:rsidRPr="00C77F6E">
        <w:rPr>
          <w:rFonts w:eastAsia="Times New Roman"/>
          <w:noProof/>
          <w:sz w:val="22"/>
          <w:szCs w:val="22"/>
          <w:u w:val="single"/>
          <w:lang w:val="hu-HU"/>
        </w:rPr>
        <w:t>r</w:t>
      </w:r>
      <w:r w:rsidRPr="00C77F6E">
        <w:rPr>
          <w:rFonts w:eastAsia="Times New Roman" w:hint="eastAsia"/>
          <w:noProof/>
          <w:sz w:val="22"/>
          <w:szCs w:val="22"/>
          <w:u w:val="single"/>
          <w:lang w:val="hu-HU"/>
        </w:rPr>
        <w:t>ó</w:t>
      </w:r>
      <w:r w:rsidRPr="00C77F6E">
        <w:rPr>
          <w:rFonts w:eastAsia="Times New Roman"/>
          <w:noProof/>
          <w:sz w:val="22"/>
          <w:szCs w:val="22"/>
          <w:u w:val="single"/>
          <w:lang w:val="hu-HU"/>
        </w:rPr>
        <w:t xml:space="preserve"> PAD miatt az als</w:t>
      </w:r>
      <w:r w:rsidRPr="00C77F6E">
        <w:rPr>
          <w:rFonts w:eastAsia="Times New Roman" w:hint="eastAsia"/>
          <w:noProof/>
          <w:sz w:val="22"/>
          <w:szCs w:val="22"/>
          <w:u w:val="single"/>
          <w:lang w:val="hu-HU"/>
        </w:rPr>
        <w:t>ó</w:t>
      </w:r>
      <w:r w:rsidRPr="00C77F6E">
        <w:rPr>
          <w:rFonts w:eastAsia="Times New Roman"/>
          <w:noProof/>
          <w:sz w:val="22"/>
          <w:szCs w:val="22"/>
          <w:u w:val="single"/>
          <w:lang w:val="hu-HU"/>
        </w:rPr>
        <w:t xml:space="preserve"> v</w:t>
      </w:r>
      <w:r w:rsidRPr="00C77F6E">
        <w:rPr>
          <w:rFonts w:eastAsia="Times New Roman" w:hint="eastAsia"/>
          <w:noProof/>
          <w:sz w:val="22"/>
          <w:szCs w:val="22"/>
          <w:u w:val="single"/>
          <w:lang w:val="hu-HU"/>
        </w:rPr>
        <w:t>é</w:t>
      </w:r>
      <w:r w:rsidRPr="00C77F6E">
        <w:rPr>
          <w:rFonts w:eastAsia="Times New Roman"/>
          <w:noProof/>
          <w:sz w:val="22"/>
          <w:szCs w:val="22"/>
          <w:u w:val="single"/>
          <w:lang w:val="hu-HU"/>
        </w:rPr>
        <w:t>gtagon nemr</w:t>
      </w:r>
      <w:r w:rsidRPr="00C77F6E">
        <w:rPr>
          <w:rFonts w:eastAsia="Times New Roman" w:hint="eastAsia"/>
          <w:noProof/>
          <w:sz w:val="22"/>
          <w:szCs w:val="22"/>
          <w:u w:val="single"/>
          <w:lang w:val="hu-HU"/>
        </w:rPr>
        <w:t>é</w:t>
      </w:r>
      <w:r w:rsidRPr="00C77F6E">
        <w:rPr>
          <w:rFonts w:eastAsia="Times New Roman"/>
          <w:noProof/>
          <w:sz w:val="22"/>
          <w:szCs w:val="22"/>
          <w:u w:val="single"/>
          <w:lang w:val="hu-HU"/>
        </w:rPr>
        <w:t>giben v</w:t>
      </w:r>
      <w:r w:rsidRPr="00C77F6E">
        <w:rPr>
          <w:rFonts w:eastAsia="Times New Roman" w:hint="eastAsia"/>
          <w:noProof/>
          <w:sz w:val="22"/>
          <w:szCs w:val="22"/>
          <w:u w:val="single"/>
          <w:lang w:val="hu-HU"/>
        </w:rPr>
        <w:t>é</w:t>
      </w:r>
      <w:r w:rsidRPr="00C77F6E">
        <w:rPr>
          <w:rFonts w:eastAsia="Times New Roman"/>
          <w:noProof/>
          <w:sz w:val="22"/>
          <w:szCs w:val="22"/>
          <w:u w:val="single"/>
          <w:lang w:val="hu-HU"/>
        </w:rPr>
        <w:t>gzett revascularisati</w:t>
      </w:r>
      <w:r w:rsidRPr="00C77F6E">
        <w:rPr>
          <w:rFonts w:eastAsia="Times New Roman" w:hint="eastAsia"/>
          <w:noProof/>
          <w:sz w:val="22"/>
          <w:szCs w:val="22"/>
          <w:u w:val="single"/>
          <w:lang w:val="hu-HU"/>
        </w:rPr>
        <w:t>ó</w:t>
      </w:r>
      <w:r w:rsidRPr="00C77F6E">
        <w:rPr>
          <w:rFonts w:eastAsia="Times New Roman"/>
          <w:noProof/>
          <w:sz w:val="22"/>
          <w:szCs w:val="22"/>
          <w:u w:val="single"/>
          <w:lang w:val="hu-HU"/>
        </w:rPr>
        <w:t>s elj</w:t>
      </w:r>
      <w:r w:rsidRPr="00C77F6E">
        <w:rPr>
          <w:rFonts w:eastAsia="Times New Roman" w:hint="eastAsia"/>
          <w:noProof/>
          <w:sz w:val="22"/>
          <w:szCs w:val="22"/>
          <w:u w:val="single"/>
          <w:lang w:val="hu-HU"/>
        </w:rPr>
        <w:t>á</w:t>
      </w:r>
      <w:r w:rsidRPr="00C77F6E">
        <w:rPr>
          <w:rFonts w:eastAsia="Times New Roman"/>
          <w:noProof/>
          <w:sz w:val="22"/>
          <w:szCs w:val="22"/>
          <w:u w:val="single"/>
          <w:lang w:val="hu-HU"/>
        </w:rPr>
        <w:t>r</w:t>
      </w:r>
      <w:r w:rsidRPr="00C77F6E">
        <w:rPr>
          <w:rFonts w:eastAsia="Times New Roman" w:hint="eastAsia"/>
          <w:noProof/>
          <w:sz w:val="22"/>
          <w:szCs w:val="22"/>
          <w:u w:val="single"/>
          <w:lang w:val="hu-HU"/>
        </w:rPr>
        <w:t>á</w:t>
      </w:r>
      <w:r w:rsidRPr="00C77F6E">
        <w:rPr>
          <w:rFonts w:eastAsia="Times New Roman"/>
          <w:noProof/>
          <w:sz w:val="22"/>
          <w:szCs w:val="22"/>
          <w:u w:val="single"/>
          <w:lang w:val="hu-HU"/>
        </w:rPr>
        <w:t xml:space="preserve">son </w:t>
      </w:r>
      <w:r w:rsidRPr="00C77F6E">
        <w:rPr>
          <w:rFonts w:eastAsia="Times New Roman" w:hint="eastAsia"/>
          <w:noProof/>
          <w:sz w:val="22"/>
          <w:szCs w:val="22"/>
          <w:u w:val="single"/>
          <w:lang w:val="hu-HU"/>
        </w:rPr>
        <w:t>á</w:t>
      </w:r>
      <w:r w:rsidRPr="00C77F6E">
        <w:rPr>
          <w:rFonts w:eastAsia="Times New Roman"/>
          <w:noProof/>
          <w:sz w:val="22"/>
          <w:szCs w:val="22"/>
          <w:u w:val="single"/>
          <w:lang w:val="hu-HU"/>
        </w:rPr>
        <w:t>tesett</w:t>
      </w:r>
    </w:p>
    <w:p w14:paraId="7C44DE67" w14:textId="77777777" w:rsidR="00717ECF" w:rsidRPr="00C77F6E" w:rsidRDefault="00717ECF" w:rsidP="00717ECF">
      <w:pPr>
        <w:pStyle w:val="Default"/>
        <w:rPr>
          <w:rFonts w:eastAsia="Times New Roman"/>
          <w:noProof/>
          <w:sz w:val="22"/>
          <w:szCs w:val="22"/>
          <w:u w:val="single"/>
          <w:lang w:val="hu-HU"/>
        </w:rPr>
      </w:pPr>
      <w:r w:rsidRPr="00C77F6E">
        <w:rPr>
          <w:rFonts w:eastAsia="Times New Roman"/>
          <w:noProof/>
          <w:sz w:val="22"/>
          <w:szCs w:val="22"/>
          <w:u w:val="single"/>
          <w:lang w:val="hu-HU"/>
        </w:rPr>
        <w:t>betegek</w:t>
      </w:r>
    </w:p>
    <w:p w14:paraId="79151458" w14:textId="77777777" w:rsidR="00717ECF" w:rsidRPr="00C77F6E" w:rsidRDefault="00717ECF" w:rsidP="00717ECF">
      <w:pPr>
        <w:pStyle w:val="Default"/>
        <w:rPr>
          <w:rFonts w:eastAsia="Times New Roman"/>
          <w:noProof/>
          <w:sz w:val="22"/>
          <w:szCs w:val="22"/>
          <w:lang w:val="hu-HU"/>
          <w:rPrChange w:id="2216" w:author="RMPh1-A" w:date="2025-08-12T13:01:00Z" w16du:dateUtc="2025-08-12T11:01:00Z">
            <w:rPr>
              <w:rFonts w:eastAsia="Times New Roman"/>
              <w:noProof/>
              <w:sz w:val="22"/>
              <w:szCs w:val="22"/>
              <w:u w:val="single"/>
              <w:lang w:val="hu-HU"/>
            </w:rPr>
          </w:rPrChange>
        </w:rPr>
      </w:pPr>
      <w:r w:rsidRPr="00C77F6E">
        <w:rPr>
          <w:rFonts w:eastAsia="Times New Roman"/>
          <w:noProof/>
          <w:sz w:val="22"/>
          <w:szCs w:val="22"/>
          <w:lang w:val="hu-HU"/>
          <w:rPrChange w:id="2217" w:author="RMPh1-A" w:date="2025-08-12T13:01:00Z" w16du:dateUtc="2025-08-12T11:01:00Z">
            <w:rPr>
              <w:rFonts w:eastAsia="Times New Roman"/>
              <w:noProof/>
              <w:sz w:val="22"/>
              <w:szCs w:val="22"/>
              <w:u w:val="single"/>
              <w:lang w:val="hu-HU"/>
            </w:rPr>
          </w:rPrChange>
        </w:rPr>
        <w:t>A pivot</w:t>
      </w:r>
      <w:r w:rsidRPr="00C77F6E">
        <w:rPr>
          <w:rFonts w:eastAsia="Times New Roman" w:hint="eastAsia"/>
          <w:noProof/>
          <w:sz w:val="22"/>
          <w:szCs w:val="22"/>
          <w:lang w:val="hu-HU"/>
          <w:rPrChange w:id="221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19" w:author="RMPh1-A" w:date="2025-08-12T13:01:00Z" w16du:dateUtc="2025-08-12T11:01:00Z">
            <w:rPr>
              <w:rFonts w:eastAsia="Times New Roman"/>
              <w:noProof/>
              <w:sz w:val="22"/>
              <w:szCs w:val="22"/>
              <w:u w:val="single"/>
              <w:lang w:val="hu-HU"/>
            </w:rPr>
          </w:rPrChange>
        </w:rPr>
        <w:t>lis, III. f</w:t>
      </w:r>
      <w:r w:rsidRPr="00C77F6E">
        <w:rPr>
          <w:rFonts w:eastAsia="Times New Roman" w:hint="eastAsia"/>
          <w:noProof/>
          <w:sz w:val="22"/>
          <w:szCs w:val="22"/>
          <w:lang w:val="hu-HU"/>
          <w:rPrChange w:id="222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21" w:author="RMPh1-A" w:date="2025-08-12T13:01:00Z" w16du:dateUtc="2025-08-12T11:01:00Z">
            <w:rPr>
              <w:rFonts w:eastAsia="Times New Roman"/>
              <w:noProof/>
              <w:sz w:val="22"/>
              <w:szCs w:val="22"/>
              <w:u w:val="single"/>
              <w:lang w:val="hu-HU"/>
            </w:rPr>
          </w:rPrChange>
        </w:rPr>
        <w:t>zis</w:t>
      </w:r>
      <w:r w:rsidRPr="00C77F6E">
        <w:rPr>
          <w:rFonts w:eastAsia="Times New Roman" w:hint="eastAsia"/>
          <w:noProof/>
          <w:sz w:val="22"/>
          <w:szCs w:val="22"/>
          <w:lang w:val="hu-HU"/>
          <w:rPrChange w:id="2222" w:author="RMPh1-A" w:date="2025-08-12T13:01:00Z" w16du:dateUtc="2025-08-12T11:01:00Z">
            <w:rPr>
              <w:rFonts w:eastAsia="Times New Roman" w:hint="eastAsia"/>
              <w:noProof/>
              <w:sz w:val="22"/>
              <w:szCs w:val="22"/>
              <w:u w:val="single"/>
              <w:lang w:val="hu-HU"/>
            </w:rPr>
          </w:rPrChange>
        </w:rPr>
        <w:t>ú</w:t>
      </w:r>
      <w:r w:rsidRPr="00C77F6E">
        <w:rPr>
          <w:rFonts w:eastAsia="Times New Roman"/>
          <w:noProof/>
          <w:sz w:val="22"/>
          <w:szCs w:val="22"/>
          <w:lang w:val="hu-HU"/>
          <w:rPrChange w:id="2223" w:author="RMPh1-A" w:date="2025-08-12T13:01:00Z" w16du:dateUtc="2025-08-12T11:01:00Z">
            <w:rPr>
              <w:rFonts w:eastAsia="Times New Roman"/>
              <w:noProof/>
              <w:sz w:val="22"/>
              <w:szCs w:val="22"/>
              <w:u w:val="single"/>
              <w:lang w:val="hu-HU"/>
            </w:rPr>
          </w:rPrChange>
        </w:rPr>
        <w:t>, kett</w:t>
      </w:r>
      <w:r w:rsidRPr="00C77F6E">
        <w:rPr>
          <w:rFonts w:eastAsia="Times New Roman" w:hint="eastAsia"/>
          <w:noProof/>
          <w:sz w:val="22"/>
          <w:szCs w:val="22"/>
          <w:lang w:val="hu-HU"/>
          <w:rPrChange w:id="2224"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225" w:author="RMPh1-A" w:date="2025-08-12T13:01:00Z" w16du:dateUtc="2025-08-12T11:01:00Z">
            <w:rPr>
              <w:rFonts w:eastAsia="Times New Roman"/>
              <w:noProof/>
              <w:sz w:val="22"/>
              <w:szCs w:val="22"/>
              <w:u w:val="single"/>
              <w:lang w:val="hu-HU"/>
            </w:rPr>
          </w:rPrChange>
        </w:rPr>
        <w:t xml:space="preserve">s vak </w:t>
      </w:r>
      <w:r w:rsidRPr="00C77F6E">
        <w:rPr>
          <w:rFonts w:eastAsia="Times New Roman"/>
          <w:b/>
          <w:bCs/>
          <w:noProof/>
          <w:sz w:val="22"/>
          <w:szCs w:val="22"/>
          <w:lang w:val="hu-HU"/>
          <w:rPrChange w:id="2226" w:author="RMPh1-A" w:date="2025-08-12T13:01:00Z" w16du:dateUtc="2025-08-12T11:01:00Z">
            <w:rPr>
              <w:rFonts w:eastAsia="Times New Roman"/>
              <w:noProof/>
              <w:sz w:val="22"/>
              <w:szCs w:val="22"/>
              <w:u w:val="single"/>
              <w:lang w:val="hu-HU"/>
            </w:rPr>
          </w:rPrChange>
        </w:rPr>
        <w:t>VOYAGER PAD</w:t>
      </w:r>
      <w:r w:rsidRPr="00C77F6E">
        <w:rPr>
          <w:rFonts w:eastAsia="Times New Roman"/>
          <w:noProof/>
          <w:sz w:val="22"/>
          <w:szCs w:val="22"/>
          <w:lang w:val="hu-HU"/>
          <w:rPrChange w:id="2227" w:author="RMPh1-A" w:date="2025-08-12T13:01:00Z" w16du:dateUtc="2025-08-12T11:01:00Z">
            <w:rPr>
              <w:rFonts w:eastAsia="Times New Roman"/>
              <w:noProof/>
              <w:sz w:val="22"/>
              <w:szCs w:val="22"/>
              <w:u w:val="single"/>
              <w:lang w:val="hu-HU"/>
            </w:rPr>
          </w:rPrChange>
        </w:rPr>
        <w:t xml:space="preserve"> vizsg</w:t>
      </w:r>
      <w:r w:rsidRPr="00C77F6E">
        <w:rPr>
          <w:rFonts w:eastAsia="Times New Roman" w:hint="eastAsia"/>
          <w:noProof/>
          <w:sz w:val="22"/>
          <w:szCs w:val="22"/>
          <w:lang w:val="hu-HU"/>
          <w:rPrChange w:id="222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29" w:author="RMPh1-A" w:date="2025-08-12T13:01:00Z" w16du:dateUtc="2025-08-12T11:01:00Z">
            <w:rPr>
              <w:rFonts w:eastAsia="Times New Roman"/>
              <w:noProof/>
              <w:sz w:val="22"/>
              <w:szCs w:val="22"/>
              <w:u w:val="single"/>
              <w:lang w:val="hu-HU"/>
            </w:rPr>
          </w:rPrChange>
        </w:rPr>
        <w:t>latban 6564, t</w:t>
      </w:r>
      <w:r w:rsidRPr="00C77F6E">
        <w:rPr>
          <w:rFonts w:eastAsia="Times New Roman" w:hint="eastAsia"/>
          <w:noProof/>
          <w:sz w:val="22"/>
          <w:szCs w:val="22"/>
          <w:lang w:val="hu-HU"/>
          <w:rPrChange w:id="2230"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231" w:author="RMPh1-A" w:date="2025-08-12T13:01:00Z" w16du:dateUtc="2025-08-12T11:01:00Z">
            <w:rPr>
              <w:rFonts w:eastAsia="Times New Roman"/>
              <w:noProof/>
              <w:sz w:val="22"/>
              <w:szCs w:val="22"/>
              <w:u w:val="single"/>
              <w:lang w:val="hu-HU"/>
            </w:rPr>
          </w:rPrChange>
        </w:rPr>
        <w:t>netekkel j</w:t>
      </w:r>
      <w:r w:rsidRPr="00C77F6E">
        <w:rPr>
          <w:rFonts w:eastAsia="Times New Roman" w:hint="eastAsia"/>
          <w:noProof/>
          <w:sz w:val="22"/>
          <w:szCs w:val="22"/>
          <w:lang w:val="hu-HU"/>
          <w:rPrChange w:id="223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33"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23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235" w:author="RMPh1-A" w:date="2025-08-12T13:01:00Z" w16du:dateUtc="2025-08-12T11:01:00Z">
            <w:rPr>
              <w:rFonts w:eastAsia="Times New Roman"/>
              <w:noProof/>
              <w:sz w:val="22"/>
              <w:szCs w:val="22"/>
              <w:u w:val="single"/>
              <w:lang w:val="hu-HU"/>
            </w:rPr>
          </w:rPrChange>
        </w:rPr>
        <w:t xml:space="preserve"> PAD miatt az als</w:t>
      </w:r>
      <w:r w:rsidRPr="00C77F6E">
        <w:rPr>
          <w:rFonts w:eastAsia="Times New Roman" w:hint="eastAsia"/>
          <w:noProof/>
          <w:sz w:val="22"/>
          <w:szCs w:val="22"/>
          <w:lang w:val="hu-HU"/>
          <w:rPrChange w:id="2236"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237" w:author="RMPh1-A" w:date="2025-08-12T13:01:00Z" w16du:dateUtc="2025-08-12T11:01:00Z">
            <w:rPr>
              <w:rFonts w:eastAsia="Times New Roman"/>
              <w:noProof/>
              <w:sz w:val="22"/>
              <w:szCs w:val="22"/>
              <w:u w:val="single"/>
              <w:lang w:val="hu-HU"/>
            </w:rPr>
          </w:rPrChange>
        </w:rPr>
        <w:t xml:space="preserve"> v</w:t>
      </w:r>
      <w:r w:rsidRPr="00C77F6E">
        <w:rPr>
          <w:rFonts w:eastAsia="Times New Roman" w:hint="eastAsia"/>
          <w:noProof/>
          <w:sz w:val="22"/>
          <w:szCs w:val="22"/>
          <w:lang w:val="hu-HU"/>
          <w:rPrChange w:id="223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39" w:author="RMPh1-A" w:date="2025-08-12T13:01:00Z" w16du:dateUtc="2025-08-12T11:01:00Z">
            <w:rPr>
              <w:rFonts w:eastAsia="Times New Roman"/>
              <w:noProof/>
              <w:sz w:val="22"/>
              <w:szCs w:val="22"/>
              <w:u w:val="single"/>
              <w:lang w:val="hu-HU"/>
            </w:rPr>
          </w:rPrChange>
        </w:rPr>
        <w:t>gtagon nemr</w:t>
      </w:r>
      <w:r w:rsidRPr="00C77F6E">
        <w:rPr>
          <w:rFonts w:eastAsia="Times New Roman" w:hint="eastAsia"/>
          <w:noProof/>
          <w:sz w:val="22"/>
          <w:szCs w:val="22"/>
          <w:lang w:val="hu-HU"/>
          <w:rPrChange w:id="224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41" w:author="RMPh1-A" w:date="2025-08-12T13:01:00Z" w16du:dateUtc="2025-08-12T11:01:00Z">
            <w:rPr>
              <w:rFonts w:eastAsia="Times New Roman"/>
              <w:noProof/>
              <w:sz w:val="22"/>
              <w:szCs w:val="22"/>
              <w:u w:val="single"/>
              <w:lang w:val="hu-HU"/>
            </w:rPr>
          </w:rPrChange>
        </w:rPr>
        <w:t>giben v</w:t>
      </w:r>
      <w:r w:rsidRPr="00C77F6E">
        <w:rPr>
          <w:rFonts w:eastAsia="Times New Roman" w:hint="eastAsia"/>
          <w:noProof/>
          <w:sz w:val="22"/>
          <w:szCs w:val="22"/>
          <w:lang w:val="hu-HU"/>
          <w:rPrChange w:id="224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43" w:author="RMPh1-A" w:date="2025-08-12T13:01:00Z" w16du:dateUtc="2025-08-12T11:01:00Z">
            <w:rPr>
              <w:rFonts w:eastAsia="Times New Roman"/>
              <w:noProof/>
              <w:sz w:val="22"/>
              <w:szCs w:val="22"/>
              <w:u w:val="single"/>
              <w:lang w:val="hu-HU"/>
            </w:rPr>
          </w:rPrChange>
        </w:rPr>
        <w:t>gzett, sikeres revascularisati</w:t>
      </w:r>
      <w:r w:rsidRPr="00C77F6E">
        <w:rPr>
          <w:rFonts w:eastAsia="Times New Roman" w:hint="eastAsia"/>
          <w:noProof/>
          <w:sz w:val="22"/>
          <w:szCs w:val="22"/>
          <w:lang w:val="hu-HU"/>
          <w:rPrChange w:id="224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245" w:author="RMPh1-A" w:date="2025-08-12T13:01:00Z" w16du:dateUtc="2025-08-12T11:01:00Z">
            <w:rPr>
              <w:rFonts w:eastAsia="Times New Roman"/>
              <w:noProof/>
              <w:sz w:val="22"/>
              <w:szCs w:val="22"/>
              <w:u w:val="single"/>
              <w:lang w:val="hu-HU"/>
            </w:rPr>
          </w:rPrChange>
        </w:rPr>
        <w:t>s elj</w:t>
      </w:r>
      <w:r w:rsidRPr="00C77F6E">
        <w:rPr>
          <w:rFonts w:eastAsia="Times New Roman" w:hint="eastAsia"/>
          <w:noProof/>
          <w:sz w:val="22"/>
          <w:szCs w:val="22"/>
          <w:lang w:val="hu-HU"/>
          <w:rPrChange w:id="224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47"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24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49" w:author="RMPh1-A" w:date="2025-08-12T13:01:00Z" w16du:dateUtc="2025-08-12T11:01:00Z">
            <w:rPr>
              <w:rFonts w:eastAsia="Times New Roman"/>
              <w:noProof/>
              <w:sz w:val="22"/>
              <w:szCs w:val="22"/>
              <w:u w:val="single"/>
              <w:lang w:val="hu-HU"/>
            </w:rPr>
          </w:rPrChange>
        </w:rPr>
        <w:t>son (m</w:t>
      </w:r>
      <w:r w:rsidRPr="00C77F6E">
        <w:rPr>
          <w:rFonts w:eastAsia="Times New Roman" w:hint="eastAsia"/>
          <w:noProof/>
          <w:sz w:val="22"/>
          <w:szCs w:val="22"/>
          <w:lang w:val="hu-HU"/>
          <w:rPrChange w:id="2250" w:author="RMPh1-A" w:date="2025-08-12T13:01:00Z" w16du:dateUtc="2025-08-12T11:01:00Z">
            <w:rPr>
              <w:rFonts w:eastAsia="Times New Roman" w:hint="eastAsia"/>
              <w:noProof/>
              <w:sz w:val="22"/>
              <w:szCs w:val="22"/>
              <w:u w:val="single"/>
              <w:lang w:val="hu-HU"/>
            </w:rPr>
          </w:rPrChange>
        </w:rPr>
        <w:t>ű</w:t>
      </w:r>
      <w:r w:rsidRPr="00C77F6E">
        <w:rPr>
          <w:rFonts w:eastAsia="Times New Roman"/>
          <w:noProof/>
          <w:sz w:val="22"/>
          <w:szCs w:val="22"/>
          <w:lang w:val="hu-HU"/>
          <w:rPrChange w:id="2251"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25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53" w:author="RMPh1-A" w:date="2025-08-12T13:01:00Z" w16du:dateUtc="2025-08-12T11:01:00Z">
            <w:rPr>
              <w:rFonts w:eastAsia="Times New Roman"/>
              <w:noProof/>
              <w:sz w:val="22"/>
              <w:szCs w:val="22"/>
              <w:u w:val="single"/>
              <w:lang w:val="hu-HU"/>
            </w:rPr>
          </w:rPrChange>
        </w:rPr>
        <w:t>ti vagy endovascularis, bele</w:t>
      </w:r>
      <w:r w:rsidRPr="00C77F6E">
        <w:rPr>
          <w:rFonts w:eastAsia="Times New Roman" w:hint="eastAsia"/>
          <w:noProof/>
          <w:sz w:val="22"/>
          <w:szCs w:val="22"/>
          <w:lang w:val="hu-HU"/>
          <w:rPrChange w:id="225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55" w:author="RMPh1-A" w:date="2025-08-12T13:01:00Z" w16du:dateUtc="2025-08-12T11:01:00Z">
            <w:rPr>
              <w:rFonts w:eastAsia="Times New Roman"/>
              <w:noProof/>
              <w:sz w:val="22"/>
              <w:szCs w:val="22"/>
              <w:u w:val="single"/>
              <w:lang w:val="hu-HU"/>
            </w:rPr>
          </w:rPrChange>
        </w:rPr>
        <w:t>rtve a hibrid elj</w:t>
      </w:r>
      <w:r w:rsidRPr="00C77F6E">
        <w:rPr>
          <w:rFonts w:eastAsia="Times New Roman" w:hint="eastAsia"/>
          <w:noProof/>
          <w:sz w:val="22"/>
          <w:szCs w:val="22"/>
          <w:lang w:val="hu-HU"/>
          <w:rPrChange w:id="225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57"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25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59" w:author="RMPh1-A" w:date="2025-08-12T13:01:00Z" w16du:dateUtc="2025-08-12T11:01:00Z">
            <w:rPr>
              <w:rFonts w:eastAsia="Times New Roman"/>
              <w:noProof/>
              <w:sz w:val="22"/>
              <w:szCs w:val="22"/>
              <w:u w:val="single"/>
              <w:lang w:val="hu-HU"/>
            </w:rPr>
          </w:rPrChange>
        </w:rPr>
        <w:t xml:space="preserve">sokat is) </w:t>
      </w:r>
      <w:r w:rsidRPr="00C77F6E">
        <w:rPr>
          <w:rFonts w:eastAsia="Times New Roman" w:hint="eastAsia"/>
          <w:noProof/>
          <w:sz w:val="22"/>
          <w:szCs w:val="22"/>
          <w:lang w:val="hu-HU"/>
          <w:rPrChange w:id="226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61" w:author="RMPh1-A" w:date="2025-08-12T13:01:00Z" w16du:dateUtc="2025-08-12T11:01:00Z">
            <w:rPr>
              <w:rFonts w:eastAsia="Times New Roman"/>
              <w:noProof/>
              <w:sz w:val="22"/>
              <w:szCs w:val="22"/>
              <w:u w:val="single"/>
              <w:lang w:val="hu-HU"/>
            </w:rPr>
          </w:rPrChange>
        </w:rPr>
        <w:t>tesett beteget randomiz</w:t>
      </w:r>
      <w:r w:rsidRPr="00C77F6E">
        <w:rPr>
          <w:rFonts w:eastAsia="Times New Roman" w:hint="eastAsia"/>
          <w:noProof/>
          <w:sz w:val="22"/>
          <w:szCs w:val="22"/>
          <w:lang w:val="hu-HU"/>
          <w:rPrChange w:id="226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63" w:author="RMPh1-A" w:date="2025-08-12T13:01:00Z" w16du:dateUtc="2025-08-12T11:01:00Z">
            <w:rPr>
              <w:rFonts w:eastAsia="Times New Roman"/>
              <w:noProof/>
              <w:sz w:val="22"/>
              <w:szCs w:val="22"/>
              <w:u w:val="single"/>
              <w:lang w:val="hu-HU"/>
            </w:rPr>
          </w:rPrChange>
        </w:rPr>
        <w:t>ltak az al</w:t>
      </w:r>
      <w:r w:rsidRPr="00C77F6E">
        <w:rPr>
          <w:rFonts w:eastAsia="Times New Roman" w:hint="eastAsia"/>
          <w:noProof/>
          <w:sz w:val="22"/>
          <w:szCs w:val="22"/>
          <w:lang w:val="hu-HU"/>
          <w:rPrChange w:id="226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65" w:author="RMPh1-A" w:date="2025-08-12T13:01:00Z" w16du:dateUtc="2025-08-12T11:01:00Z">
            <w:rPr>
              <w:rFonts w:eastAsia="Times New Roman"/>
              <w:noProof/>
              <w:sz w:val="22"/>
              <w:szCs w:val="22"/>
              <w:u w:val="single"/>
              <w:lang w:val="hu-HU"/>
            </w:rPr>
          </w:rPrChange>
        </w:rPr>
        <w:t>bbi k</w:t>
      </w:r>
      <w:r w:rsidRPr="00C77F6E">
        <w:rPr>
          <w:rFonts w:eastAsia="Times New Roman" w:hint="eastAsia"/>
          <w:noProof/>
          <w:sz w:val="22"/>
          <w:szCs w:val="22"/>
          <w:lang w:val="hu-HU"/>
          <w:rPrChange w:id="226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67" w:author="RMPh1-A" w:date="2025-08-12T13:01:00Z" w16du:dateUtc="2025-08-12T11:01:00Z">
            <w:rPr>
              <w:rFonts w:eastAsia="Times New Roman"/>
              <w:noProof/>
              <w:sz w:val="22"/>
              <w:szCs w:val="22"/>
              <w:u w:val="single"/>
              <w:lang w:val="hu-HU"/>
            </w:rPr>
          </w:rPrChange>
        </w:rPr>
        <w:t>t antithrombotikus kezel</w:t>
      </w:r>
      <w:r w:rsidRPr="00C77F6E">
        <w:rPr>
          <w:rFonts w:eastAsia="Times New Roman" w:hint="eastAsia"/>
          <w:noProof/>
          <w:sz w:val="22"/>
          <w:szCs w:val="22"/>
          <w:lang w:val="hu-HU"/>
          <w:rPrChange w:id="226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69" w:author="RMPh1-A" w:date="2025-08-12T13:01:00Z" w16du:dateUtc="2025-08-12T11:01:00Z">
            <w:rPr>
              <w:rFonts w:eastAsia="Times New Roman"/>
              <w:noProof/>
              <w:sz w:val="22"/>
              <w:szCs w:val="22"/>
              <w:u w:val="single"/>
              <w:lang w:val="hu-HU"/>
            </w:rPr>
          </w:rPrChange>
        </w:rPr>
        <w:t>si csoport egyik</w:t>
      </w:r>
      <w:r w:rsidRPr="00C77F6E">
        <w:rPr>
          <w:rFonts w:eastAsia="Times New Roman" w:hint="eastAsia"/>
          <w:noProof/>
          <w:sz w:val="22"/>
          <w:szCs w:val="22"/>
          <w:lang w:val="hu-HU"/>
          <w:rPrChange w:id="227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71" w:author="RMPh1-A" w:date="2025-08-12T13:01:00Z" w16du:dateUtc="2025-08-12T11:01:00Z">
            <w:rPr>
              <w:rFonts w:eastAsia="Times New Roman"/>
              <w:noProof/>
              <w:sz w:val="22"/>
              <w:szCs w:val="22"/>
              <w:u w:val="single"/>
              <w:lang w:val="hu-HU"/>
            </w:rPr>
          </w:rPrChange>
        </w:rPr>
        <w:t>be 1:1 ar</w:t>
      </w:r>
      <w:r w:rsidRPr="00C77F6E">
        <w:rPr>
          <w:rFonts w:eastAsia="Times New Roman" w:hint="eastAsia"/>
          <w:noProof/>
          <w:sz w:val="22"/>
          <w:szCs w:val="22"/>
          <w:lang w:val="hu-HU"/>
          <w:rPrChange w:id="227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73" w:author="RMPh1-A" w:date="2025-08-12T13:01:00Z" w16du:dateUtc="2025-08-12T11:01:00Z">
            <w:rPr>
              <w:rFonts w:eastAsia="Times New Roman"/>
              <w:noProof/>
              <w:sz w:val="22"/>
              <w:szCs w:val="22"/>
              <w:u w:val="single"/>
              <w:lang w:val="hu-HU"/>
            </w:rPr>
          </w:rPrChange>
        </w:rPr>
        <w:t>nyban: naponta k</w:t>
      </w:r>
      <w:r w:rsidRPr="00C77F6E">
        <w:rPr>
          <w:rFonts w:eastAsia="Times New Roman" w:hint="eastAsia"/>
          <w:noProof/>
          <w:sz w:val="22"/>
          <w:szCs w:val="22"/>
          <w:lang w:val="hu-HU"/>
          <w:rPrChange w:id="227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75" w:author="RMPh1-A" w:date="2025-08-12T13:01:00Z" w16du:dateUtc="2025-08-12T11:01:00Z">
            <w:rPr>
              <w:rFonts w:eastAsia="Times New Roman"/>
              <w:noProof/>
              <w:sz w:val="22"/>
              <w:szCs w:val="22"/>
              <w:u w:val="single"/>
              <w:lang w:val="hu-HU"/>
            </w:rPr>
          </w:rPrChange>
        </w:rPr>
        <w:t>tszer 2,5 mg rivaroxaban naponta egyszer 100 mg ASA-val egy</w:t>
      </w:r>
      <w:r w:rsidRPr="00C77F6E">
        <w:rPr>
          <w:rFonts w:eastAsia="Times New Roman" w:hint="eastAsia"/>
          <w:noProof/>
          <w:sz w:val="22"/>
          <w:szCs w:val="22"/>
          <w:lang w:val="hu-HU"/>
          <w:rPrChange w:id="2276"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277" w:author="RMPh1-A" w:date="2025-08-12T13:01:00Z" w16du:dateUtc="2025-08-12T11:01:00Z">
            <w:rPr>
              <w:rFonts w:eastAsia="Times New Roman"/>
              <w:noProof/>
              <w:sz w:val="22"/>
              <w:szCs w:val="22"/>
              <w:u w:val="single"/>
              <w:lang w:val="hu-HU"/>
            </w:rPr>
          </w:rPrChange>
        </w:rPr>
        <w:t>tt alkalmazva, vagy naponta egyszer alkalmazott 100 mg ASA. A betegek emellett legfeljebb 6 h</w:t>
      </w:r>
      <w:r w:rsidRPr="00C77F6E">
        <w:rPr>
          <w:rFonts w:eastAsia="Times New Roman" w:hint="eastAsia"/>
          <w:noProof/>
          <w:sz w:val="22"/>
          <w:szCs w:val="22"/>
          <w:lang w:val="hu-HU"/>
          <w:rPrChange w:id="227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279" w:author="RMPh1-A" w:date="2025-08-12T13:01:00Z" w16du:dateUtc="2025-08-12T11:01:00Z">
            <w:rPr>
              <w:rFonts w:eastAsia="Times New Roman"/>
              <w:noProof/>
              <w:sz w:val="22"/>
              <w:szCs w:val="22"/>
              <w:u w:val="single"/>
              <w:lang w:val="hu-HU"/>
            </w:rPr>
          </w:rPrChange>
        </w:rPr>
        <w:t>napig naponta egyszer kaphattak standard d</w:t>
      </w:r>
      <w:r w:rsidRPr="00C77F6E">
        <w:rPr>
          <w:rFonts w:eastAsia="Times New Roman" w:hint="eastAsia"/>
          <w:noProof/>
          <w:sz w:val="22"/>
          <w:szCs w:val="22"/>
          <w:lang w:val="hu-HU"/>
          <w:rPrChange w:id="228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281" w:author="RMPh1-A" w:date="2025-08-12T13:01:00Z" w16du:dateUtc="2025-08-12T11:01:00Z">
            <w:rPr>
              <w:rFonts w:eastAsia="Times New Roman"/>
              <w:noProof/>
              <w:sz w:val="22"/>
              <w:szCs w:val="22"/>
              <w:u w:val="single"/>
              <w:lang w:val="hu-HU"/>
            </w:rPr>
          </w:rPrChange>
        </w:rPr>
        <w:t>zisban klopidogrelt. A vizsg</w:t>
      </w:r>
      <w:r w:rsidRPr="00C77F6E">
        <w:rPr>
          <w:rFonts w:eastAsia="Times New Roman" w:hint="eastAsia"/>
          <w:noProof/>
          <w:sz w:val="22"/>
          <w:szCs w:val="22"/>
          <w:lang w:val="hu-HU"/>
          <w:rPrChange w:id="228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83" w:author="RMPh1-A" w:date="2025-08-12T13:01:00Z" w16du:dateUtc="2025-08-12T11:01:00Z">
            <w:rPr>
              <w:rFonts w:eastAsia="Times New Roman"/>
              <w:noProof/>
              <w:sz w:val="22"/>
              <w:szCs w:val="22"/>
              <w:u w:val="single"/>
              <w:lang w:val="hu-HU"/>
            </w:rPr>
          </w:rPrChange>
        </w:rPr>
        <w:t>lat c</w:t>
      </w:r>
      <w:r w:rsidRPr="00C77F6E">
        <w:rPr>
          <w:rFonts w:eastAsia="Times New Roman" w:hint="eastAsia"/>
          <w:noProof/>
          <w:sz w:val="22"/>
          <w:szCs w:val="22"/>
          <w:lang w:val="hu-HU"/>
          <w:rPrChange w:id="228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85" w:author="RMPh1-A" w:date="2025-08-12T13:01:00Z" w16du:dateUtc="2025-08-12T11:01:00Z">
            <w:rPr>
              <w:rFonts w:eastAsia="Times New Roman"/>
              <w:noProof/>
              <w:sz w:val="22"/>
              <w:szCs w:val="22"/>
              <w:u w:val="single"/>
              <w:lang w:val="hu-HU"/>
            </w:rPr>
          </w:rPrChange>
        </w:rPr>
        <w:t>lja az egy</w:t>
      </w:r>
      <w:r w:rsidRPr="00C77F6E">
        <w:rPr>
          <w:rFonts w:eastAsia="Times New Roman" w:hint="eastAsia"/>
          <w:noProof/>
          <w:sz w:val="22"/>
          <w:szCs w:val="22"/>
          <w:lang w:val="hu-HU"/>
          <w:rPrChange w:id="2286"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287" w:author="RMPh1-A" w:date="2025-08-12T13:01:00Z" w16du:dateUtc="2025-08-12T11:01:00Z">
            <w:rPr>
              <w:rFonts w:eastAsia="Times New Roman"/>
              <w:noProof/>
              <w:sz w:val="22"/>
              <w:szCs w:val="22"/>
              <w:u w:val="single"/>
              <w:lang w:val="hu-HU"/>
            </w:rPr>
          </w:rPrChange>
        </w:rPr>
        <w:t xml:space="preserve">ttesen alkalmazott rivaroxaban </w:t>
      </w:r>
      <w:r w:rsidRPr="00C77F6E">
        <w:rPr>
          <w:rFonts w:eastAsia="Times New Roman" w:hint="eastAsia"/>
          <w:noProof/>
          <w:sz w:val="22"/>
          <w:szCs w:val="22"/>
          <w:lang w:val="hu-HU"/>
          <w:rPrChange w:id="228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89" w:author="RMPh1-A" w:date="2025-08-12T13:01:00Z" w16du:dateUtc="2025-08-12T11:01:00Z">
            <w:rPr>
              <w:rFonts w:eastAsia="Times New Roman"/>
              <w:noProof/>
              <w:sz w:val="22"/>
              <w:szCs w:val="22"/>
              <w:u w:val="single"/>
              <w:lang w:val="hu-HU"/>
            </w:rPr>
          </w:rPrChange>
        </w:rPr>
        <w:t>s ASA hat</w:t>
      </w:r>
      <w:r w:rsidRPr="00C77F6E">
        <w:rPr>
          <w:rFonts w:eastAsia="Times New Roman" w:hint="eastAsia"/>
          <w:noProof/>
          <w:sz w:val="22"/>
          <w:szCs w:val="22"/>
          <w:lang w:val="hu-HU"/>
          <w:rPrChange w:id="229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91" w:author="RMPh1-A" w:date="2025-08-12T13:01:00Z" w16du:dateUtc="2025-08-12T11:01:00Z">
            <w:rPr>
              <w:rFonts w:eastAsia="Times New Roman"/>
              <w:noProof/>
              <w:sz w:val="22"/>
              <w:szCs w:val="22"/>
              <w:u w:val="single"/>
              <w:lang w:val="hu-HU"/>
            </w:rPr>
          </w:rPrChange>
        </w:rPr>
        <w:t>soss</w:t>
      </w:r>
      <w:r w:rsidRPr="00C77F6E">
        <w:rPr>
          <w:rFonts w:eastAsia="Times New Roman" w:hint="eastAsia"/>
          <w:noProof/>
          <w:sz w:val="22"/>
          <w:szCs w:val="22"/>
          <w:lang w:val="hu-HU"/>
          <w:rPrChange w:id="229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93" w:author="RMPh1-A" w:date="2025-08-12T13:01:00Z" w16du:dateUtc="2025-08-12T11:01:00Z">
            <w:rPr>
              <w:rFonts w:eastAsia="Times New Roman"/>
              <w:noProof/>
              <w:sz w:val="22"/>
              <w:szCs w:val="22"/>
              <w:u w:val="single"/>
              <w:lang w:val="hu-HU"/>
            </w:rPr>
          </w:rPrChange>
        </w:rPr>
        <w:t>g</w:t>
      </w:r>
      <w:r w:rsidRPr="00C77F6E">
        <w:rPr>
          <w:rFonts w:eastAsia="Times New Roman" w:hint="eastAsia"/>
          <w:noProof/>
          <w:sz w:val="22"/>
          <w:szCs w:val="22"/>
          <w:lang w:val="hu-HU"/>
          <w:rPrChange w:id="229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95" w:author="RMPh1-A" w:date="2025-08-12T13:01:00Z" w16du:dateUtc="2025-08-12T11:01:00Z">
            <w:rPr>
              <w:rFonts w:eastAsia="Times New Roman"/>
              <w:noProof/>
              <w:sz w:val="22"/>
              <w:szCs w:val="22"/>
              <w:u w:val="single"/>
              <w:lang w:val="hu-HU"/>
            </w:rPr>
          </w:rPrChange>
        </w:rPr>
        <w:t xml:space="preserve">nak </w:t>
      </w:r>
      <w:r w:rsidRPr="00C77F6E">
        <w:rPr>
          <w:rFonts w:eastAsia="Times New Roman" w:hint="eastAsia"/>
          <w:noProof/>
          <w:sz w:val="22"/>
          <w:szCs w:val="22"/>
          <w:lang w:val="hu-HU"/>
          <w:rPrChange w:id="229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297" w:author="RMPh1-A" w:date="2025-08-12T13:01:00Z" w16du:dateUtc="2025-08-12T11:01:00Z">
            <w:rPr>
              <w:rFonts w:eastAsia="Times New Roman"/>
              <w:noProof/>
              <w:sz w:val="22"/>
              <w:szCs w:val="22"/>
              <w:u w:val="single"/>
              <w:lang w:val="hu-HU"/>
            </w:rPr>
          </w:rPrChange>
        </w:rPr>
        <w:t>s biztons</w:t>
      </w:r>
      <w:r w:rsidRPr="00C77F6E">
        <w:rPr>
          <w:rFonts w:eastAsia="Times New Roman" w:hint="eastAsia"/>
          <w:noProof/>
          <w:sz w:val="22"/>
          <w:szCs w:val="22"/>
          <w:lang w:val="hu-HU"/>
          <w:rPrChange w:id="229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299" w:author="RMPh1-A" w:date="2025-08-12T13:01:00Z" w16du:dateUtc="2025-08-12T11:01:00Z">
            <w:rPr>
              <w:rFonts w:eastAsia="Times New Roman"/>
              <w:noProof/>
              <w:sz w:val="22"/>
              <w:szCs w:val="22"/>
              <w:u w:val="single"/>
              <w:lang w:val="hu-HU"/>
            </w:rPr>
          </w:rPrChange>
        </w:rPr>
        <w:t>goss</w:t>
      </w:r>
      <w:r w:rsidRPr="00C77F6E">
        <w:rPr>
          <w:rFonts w:eastAsia="Times New Roman" w:hint="eastAsia"/>
          <w:noProof/>
          <w:sz w:val="22"/>
          <w:szCs w:val="22"/>
          <w:lang w:val="hu-HU"/>
          <w:rPrChange w:id="230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01" w:author="RMPh1-A" w:date="2025-08-12T13:01:00Z" w16du:dateUtc="2025-08-12T11:01:00Z">
            <w:rPr>
              <w:rFonts w:eastAsia="Times New Roman"/>
              <w:noProof/>
              <w:sz w:val="22"/>
              <w:szCs w:val="22"/>
              <w:u w:val="single"/>
              <w:lang w:val="hu-HU"/>
            </w:rPr>
          </w:rPrChange>
        </w:rPr>
        <w:t>g</w:t>
      </w:r>
      <w:r w:rsidRPr="00C77F6E">
        <w:rPr>
          <w:rFonts w:eastAsia="Times New Roman" w:hint="eastAsia"/>
          <w:noProof/>
          <w:sz w:val="22"/>
          <w:szCs w:val="22"/>
          <w:lang w:val="hu-HU"/>
          <w:rPrChange w:id="230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03" w:author="RMPh1-A" w:date="2025-08-12T13:01:00Z" w16du:dateUtc="2025-08-12T11:01:00Z">
            <w:rPr>
              <w:rFonts w:eastAsia="Times New Roman"/>
              <w:noProof/>
              <w:sz w:val="22"/>
              <w:szCs w:val="22"/>
              <w:u w:val="single"/>
              <w:lang w:val="hu-HU"/>
            </w:rPr>
          </w:rPrChange>
        </w:rPr>
        <w:t>nak bizony</w:t>
      </w:r>
      <w:r w:rsidRPr="00C77F6E">
        <w:rPr>
          <w:rFonts w:eastAsia="Times New Roman" w:hint="eastAsia"/>
          <w:noProof/>
          <w:sz w:val="22"/>
          <w:szCs w:val="22"/>
          <w:lang w:val="hu-HU"/>
          <w:rPrChange w:id="2304" w:author="RMPh1-A" w:date="2025-08-12T13:01:00Z" w16du:dateUtc="2025-08-12T11:01:00Z">
            <w:rPr>
              <w:rFonts w:eastAsia="Times New Roman" w:hint="eastAsia"/>
              <w:noProof/>
              <w:sz w:val="22"/>
              <w:szCs w:val="22"/>
              <w:u w:val="single"/>
              <w:lang w:val="hu-HU"/>
            </w:rPr>
          </w:rPrChange>
        </w:rPr>
        <w:t>í</w:t>
      </w:r>
      <w:r w:rsidRPr="00C77F6E">
        <w:rPr>
          <w:rFonts w:eastAsia="Times New Roman"/>
          <w:noProof/>
          <w:sz w:val="22"/>
          <w:szCs w:val="22"/>
          <w:lang w:val="hu-HU"/>
          <w:rPrChange w:id="2305"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30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07" w:author="RMPh1-A" w:date="2025-08-12T13:01:00Z" w16du:dateUtc="2025-08-12T11:01:00Z">
            <w:rPr>
              <w:rFonts w:eastAsia="Times New Roman"/>
              <w:noProof/>
              <w:sz w:val="22"/>
              <w:szCs w:val="22"/>
              <w:u w:val="single"/>
              <w:lang w:val="hu-HU"/>
            </w:rPr>
          </w:rPrChange>
        </w:rPr>
        <w:t>sa volt a myocardialis infarctus, ischaemi</w:t>
      </w:r>
      <w:r w:rsidRPr="00C77F6E">
        <w:rPr>
          <w:rFonts w:eastAsia="Times New Roman" w:hint="eastAsia"/>
          <w:noProof/>
          <w:sz w:val="22"/>
          <w:szCs w:val="22"/>
          <w:lang w:val="hu-HU"/>
          <w:rPrChange w:id="230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09" w:author="RMPh1-A" w:date="2025-08-12T13:01:00Z" w16du:dateUtc="2025-08-12T11:01:00Z">
            <w:rPr>
              <w:rFonts w:eastAsia="Times New Roman"/>
              <w:noProof/>
              <w:sz w:val="22"/>
              <w:szCs w:val="22"/>
              <w:u w:val="single"/>
              <w:lang w:val="hu-HU"/>
            </w:rPr>
          </w:rPrChange>
        </w:rPr>
        <w:t>s stroke, cardiovascularis hal</w:t>
      </w:r>
      <w:r w:rsidRPr="00C77F6E">
        <w:rPr>
          <w:rFonts w:eastAsia="Times New Roman" w:hint="eastAsia"/>
          <w:noProof/>
          <w:sz w:val="22"/>
          <w:szCs w:val="22"/>
          <w:lang w:val="hu-HU"/>
          <w:rPrChange w:id="231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11" w:author="RMPh1-A" w:date="2025-08-12T13:01:00Z" w16du:dateUtc="2025-08-12T11:01:00Z">
            <w:rPr>
              <w:rFonts w:eastAsia="Times New Roman"/>
              <w:noProof/>
              <w:sz w:val="22"/>
              <w:szCs w:val="22"/>
              <w:u w:val="single"/>
              <w:lang w:val="hu-HU"/>
            </w:rPr>
          </w:rPrChange>
        </w:rPr>
        <w:t>loz</w:t>
      </w:r>
      <w:r w:rsidRPr="00C77F6E">
        <w:rPr>
          <w:rFonts w:eastAsia="Times New Roman" w:hint="eastAsia"/>
          <w:noProof/>
          <w:sz w:val="22"/>
          <w:szCs w:val="22"/>
          <w:lang w:val="hu-HU"/>
          <w:rPrChange w:id="231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13" w:author="RMPh1-A" w:date="2025-08-12T13:01:00Z" w16du:dateUtc="2025-08-12T11:01:00Z">
            <w:rPr>
              <w:rFonts w:eastAsia="Times New Roman"/>
              <w:noProof/>
              <w:sz w:val="22"/>
              <w:szCs w:val="22"/>
              <w:u w:val="single"/>
              <w:lang w:val="hu-HU"/>
            </w:rPr>
          </w:rPrChange>
        </w:rPr>
        <w:t>s, akut v</w:t>
      </w:r>
      <w:r w:rsidRPr="00C77F6E">
        <w:rPr>
          <w:rFonts w:eastAsia="Times New Roman" w:hint="eastAsia"/>
          <w:noProof/>
          <w:sz w:val="22"/>
          <w:szCs w:val="22"/>
          <w:lang w:val="hu-HU"/>
          <w:rPrChange w:id="231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15" w:author="RMPh1-A" w:date="2025-08-12T13:01:00Z" w16du:dateUtc="2025-08-12T11:01:00Z">
            <w:rPr>
              <w:rFonts w:eastAsia="Times New Roman"/>
              <w:noProof/>
              <w:sz w:val="22"/>
              <w:szCs w:val="22"/>
              <w:u w:val="single"/>
              <w:lang w:val="hu-HU"/>
            </w:rPr>
          </w:rPrChange>
        </w:rPr>
        <w:t xml:space="preserve">gtag ischaemia </w:t>
      </w:r>
      <w:r w:rsidRPr="00C77F6E">
        <w:rPr>
          <w:rFonts w:eastAsia="Times New Roman" w:hint="eastAsia"/>
          <w:noProof/>
          <w:sz w:val="22"/>
          <w:szCs w:val="22"/>
          <w:lang w:val="hu-HU"/>
          <w:rPrChange w:id="231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17" w:author="RMPh1-A" w:date="2025-08-12T13:01:00Z" w16du:dateUtc="2025-08-12T11:01:00Z">
            <w:rPr>
              <w:rFonts w:eastAsia="Times New Roman"/>
              <w:noProof/>
              <w:sz w:val="22"/>
              <w:szCs w:val="22"/>
              <w:u w:val="single"/>
              <w:lang w:val="hu-HU"/>
            </w:rPr>
          </w:rPrChange>
        </w:rPr>
        <w:t>s vascularis eredet</w:t>
      </w:r>
      <w:r w:rsidRPr="00C77F6E">
        <w:rPr>
          <w:rFonts w:eastAsia="Times New Roman" w:hint="eastAsia"/>
          <w:noProof/>
          <w:sz w:val="22"/>
          <w:szCs w:val="22"/>
          <w:lang w:val="hu-HU"/>
          <w:rPrChange w:id="2318" w:author="RMPh1-A" w:date="2025-08-12T13:01:00Z" w16du:dateUtc="2025-08-12T11:01:00Z">
            <w:rPr>
              <w:rFonts w:eastAsia="Times New Roman" w:hint="eastAsia"/>
              <w:noProof/>
              <w:sz w:val="22"/>
              <w:szCs w:val="22"/>
              <w:u w:val="single"/>
              <w:lang w:val="hu-HU"/>
            </w:rPr>
          </w:rPrChange>
        </w:rPr>
        <w:t>ű</w:t>
      </w:r>
      <w:r w:rsidRPr="00C77F6E">
        <w:rPr>
          <w:rFonts w:eastAsia="Times New Roman"/>
          <w:noProof/>
          <w:sz w:val="22"/>
          <w:szCs w:val="22"/>
          <w:lang w:val="hu-HU"/>
          <w:rPrChange w:id="2319" w:author="RMPh1-A" w:date="2025-08-12T13:01:00Z" w16du:dateUtc="2025-08-12T11:01:00Z">
            <w:rPr>
              <w:rFonts w:eastAsia="Times New Roman"/>
              <w:noProof/>
              <w:sz w:val="22"/>
              <w:szCs w:val="22"/>
              <w:u w:val="single"/>
              <w:lang w:val="hu-HU"/>
            </w:rPr>
          </w:rPrChange>
        </w:rPr>
        <w:t xml:space="preserve"> major amput</w:t>
      </w:r>
      <w:r w:rsidRPr="00C77F6E">
        <w:rPr>
          <w:rFonts w:eastAsia="Times New Roman" w:hint="eastAsia"/>
          <w:noProof/>
          <w:sz w:val="22"/>
          <w:szCs w:val="22"/>
          <w:lang w:val="hu-HU"/>
          <w:rPrChange w:id="232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21"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32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23" w:author="RMPh1-A" w:date="2025-08-12T13:01:00Z" w16du:dateUtc="2025-08-12T11:01:00Z">
            <w:rPr>
              <w:rFonts w:eastAsia="Times New Roman"/>
              <w:noProof/>
              <w:sz w:val="22"/>
              <w:szCs w:val="22"/>
              <w:u w:val="single"/>
              <w:lang w:val="hu-HU"/>
            </w:rPr>
          </w:rPrChange>
        </w:rPr>
        <w:t xml:space="preserve"> megel</w:t>
      </w:r>
      <w:r w:rsidRPr="00C77F6E">
        <w:rPr>
          <w:rFonts w:eastAsia="Times New Roman" w:hint="eastAsia"/>
          <w:noProof/>
          <w:sz w:val="22"/>
          <w:szCs w:val="22"/>
          <w:lang w:val="hu-HU"/>
          <w:rPrChange w:id="2324"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325" w:author="RMPh1-A" w:date="2025-08-12T13:01:00Z" w16du:dateUtc="2025-08-12T11:01:00Z">
            <w:rPr>
              <w:rFonts w:eastAsia="Times New Roman"/>
              <w:noProof/>
              <w:sz w:val="22"/>
              <w:szCs w:val="22"/>
              <w:u w:val="single"/>
              <w:lang w:val="hu-HU"/>
            </w:rPr>
          </w:rPrChange>
        </w:rPr>
        <w:t>z</w:t>
      </w:r>
      <w:r w:rsidRPr="00C77F6E">
        <w:rPr>
          <w:rFonts w:eastAsia="Times New Roman" w:hint="eastAsia"/>
          <w:noProof/>
          <w:sz w:val="22"/>
          <w:szCs w:val="22"/>
          <w:lang w:val="hu-HU"/>
          <w:rPrChange w:id="232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27" w:author="RMPh1-A" w:date="2025-08-12T13:01:00Z" w16du:dateUtc="2025-08-12T11:01:00Z">
            <w:rPr>
              <w:rFonts w:eastAsia="Times New Roman"/>
              <w:noProof/>
              <w:sz w:val="22"/>
              <w:szCs w:val="22"/>
              <w:u w:val="single"/>
              <w:lang w:val="hu-HU"/>
            </w:rPr>
          </w:rPrChange>
        </w:rPr>
        <w:t>s</w:t>
      </w:r>
      <w:r w:rsidRPr="00C77F6E">
        <w:rPr>
          <w:rFonts w:eastAsia="Times New Roman" w:hint="eastAsia"/>
          <w:noProof/>
          <w:sz w:val="22"/>
          <w:szCs w:val="22"/>
          <w:lang w:val="hu-HU"/>
          <w:rPrChange w:id="232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29" w:author="RMPh1-A" w:date="2025-08-12T13:01:00Z" w16du:dateUtc="2025-08-12T11:01:00Z">
            <w:rPr>
              <w:rFonts w:eastAsia="Times New Roman"/>
              <w:noProof/>
              <w:sz w:val="22"/>
              <w:szCs w:val="22"/>
              <w:u w:val="single"/>
              <w:lang w:val="hu-HU"/>
            </w:rPr>
          </w:rPrChange>
        </w:rPr>
        <w:t>ben olyan betegek eset</w:t>
      </w:r>
      <w:r w:rsidRPr="00C77F6E">
        <w:rPr>
          <w:rFonts w:eastAsia="Times New Roman" w:hint="eastAsia"/>
          <w:noProof/>
          <w:sz w:val="22"/>
          <w:szCs w:val="22"/>
          <w:lang w:val="hu-HU"/>
          <w:rPrChange w:id="233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31" w:author="RMPh1-A" w:date="2025-08-12T13:01:00Z" w16du:dateUtc="2025-08-12T11:01:00Z">
            <w:rPr>
              <w:rFonts w:eastAsia="Times New Roman"/>
              <w:noProof/>
              <w:sz w:val="22"/>
              <w:szCs w:val="22"/>
              <w:u w:val="single"/>
              <w:lang w:val="hu-HU"/>
            </w:rPr>
          </w:rPrChange>
        </w:rPr>
        <w:t>n, akik nemr</w:t>
      </w:r>
      <w:r w:rsidRPr="00C77F6E">
        <w:rPr>
          <w:rFonts w:eastAsia="Times New Roman" w:hint="eastAsia"/>
          <w:noProof/>
          <w:sz w:val="22"/>
          <w:szCs w:val="22"/>
          <w:lang w:val="hu-HU"/>
          <w:rPrChange w:id="233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33" w:author="RMPh1-A" w:date="2025-08-12T13:01:00Z" w16du:dateUtc="2025-08-12T11:01:00Z">
            <w:rPr>
              <w:rFonts w:eastAsia="Times New Roman"/>
              <w:noProof/>
              <w:sz w:val="22"/>
              <w:szCs w:val="22"/>
              <w:u w:val="single"/>
              <w:lang w:val="hu-HU"/>
            </w:rPr>
          </w:rPrChange>
        </w:rPr>
        <w:t xml:space="preserve">giben estek </w:t>
      </w:r>
      <w:r w:rsidRPr="00C77F6E">
        <w:rPr>
          <w:rFonts w:eastAsia="Times New Roman" w:hint="eastAsia"/>
          <w:noProof/>
          <w:sz w:val="22"/>
          <w:szCs w:val="22"/>
          <w:lang w:val="hu-HU"/>
          <w:rPrChange w:id="233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35" w:author="RMPh1-A" w:date="2025-08-12T13:01:00Z" w16du:dateUtc="2025-08-12T11:01:00Z">
            <w:rPr>
              <w:rFonts w:eastAsia="Times New Roman"/>
              <w:noProof/>
              <w:sz w:val="22"/>
              <w:szCs w:val="22"/>
              <w:u w:val="single"/>
              <w:lang w:val="hu-HU"/>
            </w:rPr>
          </w:rPrChange>
        </w:rPr>
        <w:t>t t</w:t>
      </w:r>
      <w:r w:rsidRPr="00C77F6E">
        <w:rPr>
          <w:rFonts w:eastAsia="Times New Roman" w:hint="eastAsia"/>
          <w:noProof/>
          <w:sz w:val="22"/>
          <w:szCs w:val="22"/>
          <w:lang w:val="hu-HU"/>
          <w:rPrChange w:id="2336"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337" w:author="RMPh1-A" w:date="2025-08-12T13:01:00Z" w16du:dateUtc="2025-08-12T11:01:00Z">
            <w:rPr>
              <w:rFonts w:eastAsia="Times New Roman"/>
              <w:noProof/>
              <w:sz w:val="22"/>
              <w:szCs w:val="22"/>
              <w:u w:val="single"/>
              <w:lang w:val="hu-HU"/>
            </w:rPr>
          </w:rPrChange>
        </w:rPr>
        <w:t>netekkel j</w:t>
      </w:r>
      <w:r w:rsidRPr="00C77F6E">
        <w:rPr>
          <w:rFonts w:eastAsia="Times New Roman" w:hint="eastAsia"/>
          <w:noProof/>
          <w:sz w:val="22"/>
          <w:szCs w:val="22"/>
          <w:lang w:val="hu-HU"/>
          <w:rPrChange w:id="233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39"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34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41" w:author="RMPh1-A" w:date="2025-08-12T13:01:00Z" w16du:dateUtc="2025-08-12T11:01:00Z">
            <w:rPr>
              <w:rFonts w:eastAsia="Times New Roman"/>
              <w:noProof/>
              <w:sz w:val="22"/>
              <w:szCs w:val="22"/>
              <w:u w:val="single"/>
              <w:lang w:val="hu-HU"/>
            </w:rPr>
          </w:rPrChange>
        </w:rPr>
        <w:t xml:space="preserve"> PAD miatt az als</w:t>
      </w:r>
      <w:r w:rsidRPr="00C77F6E">
        <w:rPr>
          <w:rFonts w:eastAsia="Times New Roman" w:hint="eastAsia"/>
          <w:noProof/>
          <w:sz w:val="22"/>
          <w:szCs w:val="22"/>
          <w:lang w:val="hu-HU"/>
          <w:rPrChange w:id="234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43" w:author="RMPh1-A" w:date="2025-08-12T13:01:00Z" w16du:dateUtc="2025-08-12T11:01:00Z">
            <w:rPr>
              <w:rFonts w:eastAsia="Times New Roman"/>
              <w:noProof/>
              <w:sz w:val="22"/>
              <w:szCs w:val="22"/>
              <w:u w:val="single"/>
              <w:lang w:val="hu-HU"/>
            </w:rPr>
          </w:rPrChange>
        </w:rPr>
        <w:t xml:space="preserve"> v</w:t>
      </w:r>
      <w:r w:rsidRPr="00C77F6E">
        <w:rPr>
          <w:rFonts w:eastAsia="Times New Roman" w:hint="eastAsia"/>
          <w:noProof/>
          <w:sz w:val="22"/>
          <w:szCs w:val="22"/>
          <w:lang w:val="hu-HU"/>
          <w:rPrChange w:id="234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45" w:author="RMPh1-A" w:date="2025-08-12T13:01:00Z" w16du:dateUtc="2025-08-12T11:01:00Z">
            <w:rPr>
              <w:rFonts w:eastAsia="Times New Roman"/>
              <w:noProof/>
              <w:sz w:val="22"/>
              <w:szCs w:val="22"/>
              <w:u w:val="single"/>
              <w:lang w:val="hu-HU"/>
            </w:rPr>
          </w:rPrChange>
        </w:rPr>
        <w:t>gtagon v</w:t>
      </w:r>
      <w:r w:rsidRPr="00C77F6E">
        <w:rPr>
          <w:rFonts w:eastAsia="Times New Roman" w:hint="eastAsia"/>
          <w:noProof/>
          <w:sz w:val="22"/>
          <w:szCs w:val="22"/>
          <w:lang w:val="hu-HU"/>
          <w:rPrChange w:id="234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47" w:author="RMPh1-A" w:date="2025-08-12T13:01:00Z" w16du:dateUtc="2025-08-12T11:01:00Z">
            <w:rPr>
              <w:rFonts w:eastAsia="Times New Roman"/>
              <w:noProof/>
              <w:sz w:val="22"/>
              <w:szCs w:val="22"/>
              <w:u w:val="single"/>
              <w:lang w:val="hu-HU"/>
            </w:rPr>
          </w:rPrChange>
        </w:rPr>
        <w:t>gzett, sikeres revascularisati</w:t>
      </w:r>
      <w:r w:rsidRPr="00C77F6E">
        <w:rPr>
          <w:rFonts w:eastAsia="Times New Roman" w:hint="eastAsia"/>
          <w:noProof/>
          <w:sz w:val="22"/>
          <w:szCs w:val="22"/>
          <w:lang w:val="hu-HU"/>
          <w:rPrChange w:id="234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49" w:author="RMPh1-A" w:date="2025-08-12T13:01:00Z" w16du:dateUtc="2025-08-12T11:01:00Z">
            <w:rPr>
              <w:rFonts w:eastAsia="Times New Roman"/>
              <w:noProof/>
              <w:sz w:val="22"/>
              <w:szCs w:val="22"/>
              <w:u w:val="single"/>
              <w:lang w:val="hu-HU"/>
            </w:rPr>
          </w:rPrChange>
        </w:rPr>
        <w:t>s elj</w:t>
      </w:r>
      <w:r w:rsidRPr="00C77F6E">
        <w:rPr>
          <w:rFonts w:eastAsia="Times New Roman" w:hint="eastAsia"/>
          <w:noProof/>
          <w:sz w:val="22"/>
          <w:szCs w:val="22"/>
          <w:lang w:val="hu-HU"/>
          <w:rPrChange w:id="235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51"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35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53" w:author="RMPh1-A" w:date="2025-08-12T13:01:00Z" w16du:dateUtc="2025-08-12T11:01:00Z">
            <w:rPr>
              <w:rFonts w:eastAsia="Times New Roman"/>
              <w:noProof/>
              <w:sz w:val="22"/>
              <w:szCs w:val="22"/>
              <w:u w:val="single"/>
              <w:lang w:val="hu-HU"/>
            </w:rPr>
          </w:rPrChange>
        </w:rPr>
        <w:t>son. Azon 50 </w:t>
      </w:r>
      <w:r w:rsidRPr="00C77F6E">
        <w:rPr>
          <w:rFonts w:eastAsia="Times New Roman" w:hint="eastAsia"/>
          <w:noProof/>
          <w:sz w:val="22"/>
          <w:szCs w:val="22"/>
          <w:lang w:val="hu-HU"/>
          <w:rPrChange w:id="235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55" w:author="RMPh1-A" w:date="2025-08-12T13:01:00Z" w16du:dateUtc="2025-08-12T11:01:00Z">
            <w:rPr>
              <w:rFonts w:eastAsia="Times New Roman"/>
              <w:noProof/>
              <w:sz w:val="22"/>
              <w:szCs w:val="22"/>
              <w:u w:val="single"/>
              <w:lang w:val="hu-HU"/>
            </w:rPr>
          </w:rPrChange>
        </w:rPr>
        <w:t>ves vagy ann</w:t>
      </w:r>
      <w:r w:rsidRPr="00C77F6E">
        <w:rPr>
          <w:rFonts w:eastAsia="Times New Roman" w:hint="eastAsia"/>
          <w:noProof/>
          <w:sz w:val="22"/>
          <w:szCs w:val="22"/>
          <w:lang w:val="hu-HU"/>
          <w:rPrChange w:id="235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57" w:author="RMPh1-A" w:date="2025-08-12T13:01:00Z" w16du:dateUtc="2025-08-12T11:01:00Z">
            <w:rPr>
              <w:rFonts w:eastAsia="Times New Roman"/>
              <w:noProof/>
              <w:sz w:val="22"/>
              <w:szCs w:val="22"/>
              <w:u w:val="single"/>
              <w:lang w:val="hu-HU"/>
            </w:rPr>
          </w:rPrChange>
        </w:rPr>
        <w:t>l id</w:t>
      </w:r>
      <w:r w:rsidRPr="00C77F6E">
        <w:rPr>
          <w:rFonts w:eastAsia="Times New Roman" w:hint="eastAsia"/>
          <w:noProof/>
          <w:sz w:val="22"/>
          <w:szCs w:val="22"/>
          <w:lang w:val="hu-HU"/>
          <w:rPrChange w:id="2358"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359" w:author="RMPh1-A" w:date="2025-08-12T13:01:00Z" w16du:dateUtc="2025-08-12T11:01:00Z">
            <w:rPr>
              <w:rFonts w:eastAsia="Times New Roman"/>
              <w:noProof/>
              <w:sz w:val="22"/>
              <w:szCs w:val="22"/>
              <w:u w:val="single"/>
              <w:lang w:val="hu-HU"/>
            </w:rPr>
          </w:rPrChange>
        </w:rPr>
        <w:t>sebb, dokument</w:t>
      </w:r>
      <w:r w:rsidRPr="00C77F6E">
        <w:rPr>
          <w:rFonts w:eastAsia="Times New Roman" w:hint="eastAsia"/>
          <w:noProof/>
          <w:sz w:val="22"/>
          <w:szCs w:val="22"/>
          <w:lang w:val="hu-HU"/>
          <w:rPrChange w:id="236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61" w:author="RMPh1-A" w:date="2025-08-12T13:01:00Z" w16du:dateUtc="2025-08-12T11:01:00Z">
            <w:rPr>
              <w:rFonts w:eastAsia="Times New Roman"/>
              <w:noProof/>
              <w:sz w:val="22"/>
              <w:szCs w:val="22"/>
              <w:u w:val="single"/>
              <w:lang w:val="hu-HU"/>
            </w:rPr>
          </w:rPrChange>
        </w:rPr>
        <w:t>ltan m</w:t>
      </w:r>
      <w:r w:rsidRPr="00C77F6E">
        <w:rPr>
          <w:rFonts w:eastAsia="Times New Roman" w:hint="eastAsia"/>
          <w:noProof/>
          <w:sz w:val="22"/>
          <w:szCs w:val="22"/>
          <w:lang w:val="hu-HU"/>
          <w:rPrChange w:id="236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63" w:author="RMPh1-A" w:date="2025-08-12T13:01:00Z" w16du:dateUtc="2025-08-12T11:01:00Z">
            <w:rPr>
              <w:rFonts w:eastAsia="Times New Roman"/>
              <w:noProof/>
              <w:sz w:val="22"/>
              <w:szCs w:val="22"/>
              <w:u w:val="single"/>
              <w:lang w:val="hu-HU"/>
            </w:rPr>
          </w:rPrChange>
        </w:rPr>
        <w:t>rs</w:t>
      </w:r>
      <w:r w:rsidRPr="00C77F6E">
        <w:rPr>
          <w:rFonts w:eastAsia="Times New Roman" w:hint="eastAsia"/>
          <w:noProof/>
          <w:sz w:val="22"/>
          <w:szCs w:val="22"/>
          <w:lang w:val="hu-HU"/>
          <w:rPrChange w:id="236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65" w:author="RMPh1-A" w:date="2025-08-12T13:01:00Z" w16du:dateUtc="2025-08-12T11:01:00Z">
            <w:rPr>
              <w:rFonts w:eastAsia="Times New Roman"/>
              <w:noProof/>
              <w:sz w:val="22"/>
              <w:szCs w:val="22"/>
              <w:u w:val="single"/>
              <w:lang w:val="hu-HU"/>
            </w:rPr>
          </w:rPrChange>
        </w:rPr>
        <w:t>kelt vagy s</w:t>
      </w:r>
      <w:r w:rsidRPr="00C77F6E">
        <w:rPr>
          <w:rFonts w:eastAsia="Times New Roman" w:hint="eastAsia"/>
          <w:noProof/>
          <w:sz w:val="22"/>
          <w:szCs w:val="22"/>
          <w:lang w:val="hu-HU"/>
          <w:rPrChange w:id="2366" w:author="RMPh1-A" w:date="2025-08-12T13:01:00Z" w16du:dateUtc="2025-08-12T11:01:00Z">
            <w:rPr>
              <w:rFonts w:eastAsia="Times New Roman" w:hint="eastAsia"/>
              <w:noProof/>
              <w:sz w:val="22"/>
              <w:szCs w:val="22"/>
              <w:u w:val="single"/>
              <w:lang w:val="hu-HU"/>
            </w:rPr>
          </w:rPrChange>
        </w:rPr>
        <w:t>ú</w:t>
      </w:r>
      <w:r w:rsidRPr="00C77F6E">
        <w:rPr>
          <w:rFonts w:eastAsia="Times New Roman"/>
          <w:noProof/>
          <w:sz w:val="22"/>
          <w:szCs w:val="22"/>
          <w:lang w:val="hu-HU"/>
          <w:rPrChange w:id="2367" w:author="RMPh1-A" w:date="2025-08-12T13:01:00Z" w16du:dateUtc="2025-08-12T11:01:00Z">
            <w:rPr>
              <w:rFonts w:eastAsia="Times New Roman"/>
              <w:noProof/>
              <w:sz w:val="22"/>
              <w:szCs w:val="22"/>
              <w:u w:val="single"/>
              <w:lang w:val="hu-HU"/>
            </w:rPr>
          </w:rPrChange>
        </w:rPr>
        <w:t>lyos, t</w:t>
      </w:r>
      <w:r w:rsidRPr="00C77F6E">
        <w:rPr>
          <w:rFonts w:eastAsia="Times New Roman" w:hint="eastAsia"/>
          <w:noProof/>
          <w:sz w:val="22"/>
          <w:szCs w:val="22"/>
          <w:lang w:val="hu-HU"/>
          <w:rPrChange w:id="2368"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369" w:author="RMPh1-A" w:date="2025-08-12T13:01:00Z" w16du:dateUtc="2025-08-12T11:01:00Z">
            <w:rPr>
              <w:rFonts w:eastAsia="Times New Roman"/>
              <w:noProof/>
              <w:sz w:val="22"/>
              <w:szCs w:val="22"/>
              <w:u w:val="single"/>
              <w:lang w:val="hu-HU"/>
            </w:rPr>
          </w:rPrChange>
        </w:rPr>
        <w:t>netekkel j</w:t>
      </w:r>
      <w:r w:rsidRPr="00C77F6E">
        <w:rPr>
          <w:rFonts w:eastAsia="Times New Roman" w:hint="eastAsia"/>
          <w:noProof/>
          <w:sz w:val="22"/>
          <w:szCs w:val="22"/>
          <w:lang w:val="hu-HU"/>
          <w:rPrChange w:id="237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71"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37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73" w:author="RMPh1-A" w:date="2025-08-12T13:01:00Z" w16du:dateUtc="2025-08-12T11:01:00Z">
            <w:rPr>
              <w:rFonts w:eastAsia="Times New Roman"/>
              <w:noProof/>
              <w:sz w:val="22"/>
              <w:szCs w:val="22"/>
              <w:u w:val="single"/>
              <w:lang w:val="hu-HU"/>
            </w:rPr>
          </w:rPrChange>
        </w:rPr>
        <w:t xml:space="preserve"> als</w:t>
      </w:r>
      <w:r w:rsidRPr="00C77F6E">
        <w:rPr>
          <w:rFonts w:eastAsia="Times New Roman" w:hint="eastAsia"/>
          <w:noProof/>
          <w:sz w:val="22"/>
          <w:szCs w:val="22"/>
          <w:lang w:val="hu-HU"/>
          <w:rPrChange w:id="237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375" w:author="RMPh1-A" w:date="2025-08-12T13:01:00Z" w16du:dateUtc="2025-08-12T11:01:00Z">
            <w:rPr>
              <w:rFonts w:eastAsia="Times New Roman"/>
              <w:noProof/>
              <w:sz w:val="22"/>
              <w:szCs w:val="22"/>
              <w:u w:val="single"/>
              <w:lang w:val="hu-HU"/>
            </w:rPr>
          </w:rPrChange>
        </w:rPr>
        <w:t xml:space="preserve"> v</w:t>
      </w:r>
      <w:r w:rsidRPr="00C77F6E">
        <w:rPr>
          <w:rFonts w:eastAsia="Times New Roman" w:hint="eastAsia"/>
          <w:noProof/>
          <w:sz w:val="22"/>
          <w:szCs w:val="22"/>
          <w:lang w:val="hu-HU"/>
          <w:rPrChange w:id="237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77" w:author="RMPh1-A" w:date="2025-08-12T13:01:00Z" w16du:dateUtc="2025-08-12T11:01:00Z">
            <w:rPr>
              <w:rFonts w:eastAsia="Times New Roman"/>
              <w:noProof/>
              <w:sz w:val="22"/>
              <w:szCs w:val="22"/>
              <w:u w:val="single"/>
              <w:lang w:val="hu-HU"/>
            </w:rPr>
          </w:rPrChange>
        </w:rPr>
        <w:t xml:space="preserve">gtagi </w:t>
      </w:r>
      <w:r w:rsidRPr="00C77F6E">
        <w:rPr>
          <w:rFonts w:eastAsia="Times New Roman"/>
          <w:noProof/>
          <w:sz w:val="22"/>
          <w:szCs w:val="22"/>
          <w:lang w:val="hu-HU"/>
          <w:rPrChange w:id="2378" w:author="RMPh1-A" w:date="2025-08-12T13:01:00Z" w16du:dateUtc="2025-08-12T11:01:00Z">
            <w:rPr>
              <w:rFonts w:eastAsia="Times New Roman"/>
              <w:noProof/>
              <w:sz w:val="22"/>
              <w:szCs w:val="22"/>
              <w:u w:val="single"/>
              <w:lang w:val="hu-HU"/>
            </w:rPr>
          </w:rPrChange>
        </w:rPr>
        <w:lastRenderedPageBreak/>
        <w:t>atheroscleroticus PAD-ben szenved</w:t>
      </w:r>
      <w:r w:rsidRPr="00C77F6E">
        <w:rPr>
          <w:rFonts w:eastAsia="Times New Roman" w:hint="eastAsia"/>
          <w:noProof/>
          <w:sz w:val="22"/>
          <w:szCs w:val="22"/>
          <w:lang w:val="hu-HU"/>
          <w:rPrChange w:id="2379"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380" w:author="RMPh1-A" w:date="2025-08-12T13:01:00Z" w16du:dateUtc="2025-08-12T11:01:00Z">
            <w:rPr>
              <w:rFonts w:eastAsia="Times New Roman"/>
              <w:noProof/>
              <w:sz w:val="22"/>
              <w:szCs w:val="22"/>
              <w:u w:val="single"/>
              <w:lang w:val="hu-HU"/>
            </w:rPr>
          </w:rPrChange>
        </w:rPr>
        <w:t xml:space="preserve"> betegeket v</w:t>
      </w:r>
      <w:r w:rsidRPr="00C77F6E">
        <w:rPr>
          <w:rFonts w:eastAsia="Times New Roman" w:hint="eastAsia"/>
          <w:noProof/>
          <w:sz w:val="22"/>
          <w:szCs w:val="22"/>
          <w:lang w:val="hu-HU"/>
          <w:rPrChange w:id="238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82" w:author="RMPh1-A" w:date="2025-08-12T13:01:00Z" w16du:dateUtc="2025-08-12T11:01:00Z">
            <w:rPr>
              <w:rFonts w:eastAsia="Times New Roman"/>
              <w:noProof/>
              <w:sz w:val="22"/>
              <w:szCs w:val="22"/>
              <w:u w:val="single"/>
              <w:lang w:val="hu-HU"/>
            </w:rPr>
          </w:rPrChange>
        </w:rPr>
        <w:t>lasztott</w:t>
      </w:r>
      <w:r w:rsidRPr="00C77F6E">
        <w:rPr>
          <w:rFonts w:eastAsia="Times New Roman" w:hint="eastAsia"/>
          <w:noProof/>
          <w:sz w:val="22"/>
          <w:szCs w:val="22"/>
          <w:lang w:val="hu-HU"/>
          <w:rPrChange w:id="238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84" w:author="RMPh1-A" w:date="2025-08-12T13:01:00Z" w16du:dateUtc="2025-08-12T11:01:00Z">
            <w:rPr>
              <w:rFonts w:eastAsia="Times New Roman"/>
              <w:noProof/>
              <w:sz w:val="22"/>
              <w:szCs w:val="22"/>
              <w:u w:val="single"/>
              <w:lang w:val="hu-HU"/>
            </w:rPr>
          </w:rPrChange>
        </w:rPr>
        <w:t>k be a vizsg</w:t>
      </w:r>
      <w:r w:rsidRPr="00C77F6E">
        <w:rPr>
          <w:rFonts w:eastAsia="Times New Roman" w:hint="eastAsia"/>
          <w:noProof/>
          <w:sz w:val="22"/>
          <w:szCs w:val="22"/>
          <w:lang w:val="hu-HU"/>
          <w:rPrChange w:id="238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86" w:author="RMPh1-A" w:date="2025-08-12T13:01:00Z" w16du:dateUtc="2025-08-12T11:01:00Z">
            <w:rPr>
              <w:rFonts w:eastAsia="Times New Roman"/>
              <w:noProof/>
              <w:sz w:val="22"/>
              <w:szCs w:val="22"/>
              <w:u w:val="single"/>
              <w:lang w:val="hu-HU"/>
            </w:rPr>
          </w:rPrChange>
        </w:rPr>
        <w:t>latba, akikn</w:t>
      </w:r>
      <w:r w:rsidRPr="00C77F6E">
        <w:rPr>
          <w:rFonts w:eastAsia="Times New Roman" w:hint="eastAsia"/>
          <w:noProof/>
          <w:sz w:val="22"/>
          <w:szCs w:val="22"/>
          <w:lang w:val="hu-HU"/>
          <w:rPrChange w:id="238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88" w:author="RMPh1-A" w:date="2025-08-12T13:01:00Z" w16du:dateUtc="2025-08-12T11:01:00Z">
            <w:rPr>
              <w:rFonts w:eastAsia="Times New Roman"/>
              <w:noProof/>
              <w:sz w:val="22"/>
              <w:szCs w:val="22"/>
              <w:u w:val="single"/>
              <w:lang w:val="hu-HU"/>
            </w:rPr>
          </w:rPrChange>
        </w:rPr>
        <w:t>l a betegs</w:t>
      </w:r>
      <w:r w:rsidRPr="00C77F6E">
        <w:rPr>
          <w:rFonts w:eastAsia="Times New Roman" w:hint="eastAsia"/>
          <w:noProof/>
          <w:sz w:val="22"/>
          <w:szCs w:val="22"/>
          <w:lang w:val="hu-HU"/>
          <w:rPrChange w:id="238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90" w:author="RMPh1-A" w:date="2025-08-12T13:01:00Z" w16du:dateUtc="2025-08-12T11:01:00Z">
            <w:rPr>
              <w:rFonts w:eastAsia="Times New Roman"/>
              <w:noProof/>
              <w:sz w:val="22"/>
              <w:szCs w:val="22"/>
              <w:u w:val="single"/>
              <w:lang w:val="hu-HU"/>
            </w:rPr>
          </w:rPrChange>
        </w:rPr>
        <w:t>g megl</w:t>
      </w:r>
      <w:r w:rsidRPr="00C77F6E">
        <w:rPr>
          <w:rFonts w:eastAsia="Times New Roman" w:hint="eastAsia"/>
          <w:noProof/>
          <w:sz w:val="22"/>
          <w:szCs w:val="22"/>
          <w:lang w:val="hu-HU"/>
          <w:rPrChange w:id="239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92" w:author="RMPh1-A" w:date="2025-08-12T13:01:00Z" w16du:dateUtc="2025-08-12T11:01:00Z">
            <w:rPr>
              <w:rFonts w:eastAsia="Times New Roman"/>
              <w:noProof/>
              <w:sz w:val="22"/>
              <w:szCs w:val="22"/>
              <w:u w:val="single"/>
              <w:lang w:val="hu-HU"/>
            </w:rPr>
          </w:rPrChange>
        </w:rPr>
        <w:t>te az al</w:t>
      </w:r>
      <w:r w:rsidRPr="00C77F6E">
        <w:rPr>
          <w:rFonts w:eastAsia="Times New Roman" w:hint="eastAsia"/>
          <w:noProof/>
          <w:sz w:val="22"/>
          <w:szCs w:val="22"/>
          <w:lang w:val="hu-HU"/>
          <w:rPrChange w:id="239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94" w:author="RMPh1-A" w:date="2025-08-12T13:01:00Z" w16du:dateUtc="2025-08-12T11:01:00Z">
            <w:rPr>
              <w:rFonts w:eastAsia="Times New Roman"/>
              <w:noProof/>
              <w:sz w:val="22"/>
              <w:szCs w:val="22"/>
              <w:u w:val="single"/>
              <w:lang w:val="hu-HU"/>
            </w:rPr>
          </w:rPrChange>
        </w:rPr>
        <w:t>bbiak mindegyik</w:t>
      </w:r>
      <w:r w:rsidRPr="00C77F6E">
        <w:rPr>
          <w:rFonts w:eastAsia="Times New Roman" w:hint="eastAsia"/>
          <w:noProof/>
          <w:sz w:val="22"/>
          <w:szCs w:val="22"/>
          <w:lang w:val="hu-HU"/>
          <w:rPrChange w:id="239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396" w:author="RMPh1-A" w:date="2025-08-12T13:01:00Z" w16du:dateUtc="2025-08-12T11:01:00Z">
            <w:rPr>
              <w:rFonts w:eastAsia="Times New Roman"/>
              <w:noProof/>
              <w:sz w:val="22"/>
              <w:szCs w:val="22"/>
              <w:u w:val="single"/>
              <w:lang w:val="hu-HU"/>
            </w:rPr>
          </w:rPrChange>
        </w:rPr>
        <w:t>vel al</w:t>
      </w:r>
      <w:r w:rsidRPr="00C77F6E">
        <w:rPr>
          <w:rFonts w:eastAsia="Times New Roman" w:hint="eastAsia"/>
          <w:noProof/>
          <w:sz w:val="22"/>
          <w:szCs w:val="22"/>
          <w:lang w:val="hu-HU"/>
          <w:rPrChange w:id="239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398"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399"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00" w:author="RMPh1-A" w:date="2025-08-12T13:01:00Z" w16du:dateUtc="2025-08-12T11:01:00Z">
            <w:rPr>
              <w:rFonts w:eastAsia="Times New Roman"/>
              <w:noProof/>
              <w:sz w:val="22"/>
              <w:szCs w:val="22"/>
              <w:u w:val="single"/>
              <w:lang w:val="hu-HU"/>
            </w:rPr>
          </w:rPrChange>
        </w:rPr>
        <w:t>maszthat</w:t>
      </w:r>
      <w:r w:rsidRPr="00C77F6E">
        <w:rPr>
          <w:rFonts w:eastAsia="Times New Roman" w:hint="eastAsia"/>
          <w:noProof/>
          <w:sz w:val="22"/>
          <w:szCs w:val="22"/>
          <w:lang w:val="hu-HU"/>
          <w:rPrChange w:id="2401"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02" w:author="RMPh1-A" w:date="2025-08-12T13:01:00Z" w16du:dateUtc="2025-08-12T11:01:00Z">
            <w:rPr>
              <w:rFonts w:eastAsia="Times New Roman"/>
              <w:noProof/>
              <w:sz w:val="22"/>
              <w:szCs w:val="22"/>
              <w:u w:val="single"/>
              <w:lang w:val="hu-HU"/>
            </w:rPr>
          </w:rPrChange>
        </w:rPr>
        <w:t xml:space="preserve"> volt: klinikailag (azaz funkcion</w:t>
      </w:r>
      <w:r w:rsidRPr="00C77F6E">
        <w:rPr>
          <w:rFonts w:eastAsia="Times New Roman" w:hint="eastAsia"/>
          <w:noProof/>
          <w:sz w:val="22"/>
          <w:szCs w:val="22"/>
          <w:lang w:val="hu-HU"/>
          <w:rPrChange w:id="240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04" w:author="RMPh1-A" w:date="2025-08-12T13:01:00Z" w16du:dateUtc="2025-08-12T11:01:00Z">
            <w:rPr>
              <w:rFonts w:eastAsia="Times New Roman"/>
              <w:noProof/>
              <w:sz w:val="22"/>
              <w:szCs w:val="22"/>
              <w:u w:val="single"/>
              <w:lang w:val="hu-HU"/>
            </w:rPr>
          </w:rPrChange>
        </w:rPr>
        <w:t>lis korl</w:t>
      </w:r>
      <w:r w:rsidRPr="00C77F6E">
        <w:rPr>
          <w:rFonts w:eastAsia="Times New Roman" w:hint="eastAsia"/>
          <w:noProof/>
          <w:sz w:val="22"/>
          <w:szCs w:val="22"/>
          <w:lang w:val="hu-HU"/>
          <w:rPrChange w:id="240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06" w:author="RMPh1-A" w:date="2025-08-12T13:01:00Z" w16du:dateUtc="2025-08-12T11:01:00Z">
            <w:rPr>
              <w:rFonts w:eastAsia="Times New Roman"/>
              <w:noProof/>
              <w:sz w:val="22"/>
              <w:szCs w:val="22"/>
              <w:u w:val="single"/>
              <w:lang w:val="hu-HU"/>
            </w:rPr>
          </w:rPrChange>
        </w:rPr>
        <w:t>toz</w:t>
      </w:r>
      <w:r w:rsidRPr="00C77F6E">
        <w:rPr>
          <w:rFonts w:eastAsia="Times New Roman" w:hint="eastAsia"/>
          <w:noProof/>
          <w:sz w:val="22"/>
          <w:szCs w:val="22"/>
          <w:lang w:val="hu-HU"/>
          <w:rPrChange w:id="240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08" w:author="RMPh1-A" w:date="2025-08-12T13:01:00Z" w16du:dateUtc="2025-08-12T11:01:00Z">
            <w:rPr>
              <w:rFonts w:eastAsia="Times New Roman"/>
              <w:noProof/>
              <w:sz w:val="22"/>
              <w:szCs w:val="22"/>
              <w:u w:val="single"/>
              <w:lang w:val="hu-HU"/>
            </w:rPr>
          </w:rPrChange>
        </w:rPr>
        <w:t>sok</w:t>
      </w:r>
      <w:r w:rsidR="000A5BE8" w:rsidRPr="00C77F6E">
        <w:rPr>
          <w:rFonts w:eastAsia="Times New Roman"/>
          <w:noProof/>
          <w:sz w:val="22"/>
          <w:szCs w:val="22"/>
          <w:lang w:val="hu-HU"/>
          <w:rPrChange w:id="2409"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10" w:author="RMPh1-A" w:date="2025-08-12T13:01:00Z" w16du:dateUtc="2025-08-12T11:01:00Z">
            <w:rPr>
              <w:rFonts w:eastAsia="Times New Roman"/>
              <w:noProof/>
              <w:sz w:val="22"/>
              <w:szCs w:val="22"/>
              <w:u w:val="single"/>
              <w:lang w:val="hu-HU"/>
            </w:rPr>
          </w:rPrChange>
        </w:rPr>
        <w:t>megl</w:t>
      </w:r>
      <w:r w:rsidRPr="00C77F6E">
        <w:rPr>
          <w:rFonts w:eastAsia="Times New Roman" w:hint="eastAsia"/>
          <w:noProof/>
          <w:sz w:val="22"/>
          <w:szCs w:val="22"/>
          <w:lang w:val="hu-HU"/>
          <w:rPrChange w:id="241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12" w:author="RMPh1-A" w:date="2025-08-12T13:01:00Z" w16du:dateUtc="2025-08-12T11:01:00Z">
            <w:rPr>
              <w:rFonts w:eastAsia="Times New Roman"/>
              <w:noProof/>
              <w:sz w:val="22"/>
              <w:szCs w:val="22"/>
              <w:u w:val="single"/>
              <w:lang w:val="hu-HU"/>
            </w:rPr>
          </w:rPrChange>
        </w:rPr>
        <w:t>te), anat</w:t>
      </w:r>
      <w:r w:rsidRPr="00C77F6E">
        <w:rPr>
          <w:rFonts w:eastAsia="Times New Roman" w:hint="eastAsia"/>
          <w:noProof/>
          <w:sz w:val="22"/>
          <w:szCs w:val="22"/>
          <w:lang w:val="hu-HU"/>
          <w:rPrChange w:id="2413"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14" w:author="RMPh1-A" w:date="2025-08-12T13:01:00Z" w16du:dateUtc="2025-08-12T11:01:00Z">
            <w:rPr>
              <w:rFonts w:eastAsia="Times New Roman"/>
              <w:noProof/>
              <w:sz w:val="22"/>
              <w:szCs w:val="22"/>
              <w:u w:val="single"/>
              <w:lang w:val="hu-HU"/>
            </w:rPr>
          </w:rPrChange>
        </w:rPr>
        <w:t>miailag (azaz a PAD k</w:t>
      </w:r>
      <w:r w:rsidRPr="00C77F6E">
        <w:rPr>
          <w:rFonts w:eastAsia="Times New Roman" w:hint="eastAsia"/>
          <w:noProof/>
          <w:sz w:val="22"/>
          <w:szCs w:val="22"/>
          <w:lang w:val="hu-HU"/>
          <w:rPrChange w:id="241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16" w:author="RMPh1-A" w:date="2025-08-12T13:01:00Z" w16du:dateUtc="2025-08-12T11:01:00Z">
            <w:rPr>
              <w:rFonts w:eastAsia="Times New Roman"/>
              <w:noProof/>
              <w:sz w:val="22"/>
              <w:szCs w:val="22"/>
              <w:u w:val="single"/>
              <w:lang w:val="hu-HU"/>
            </w:rPr>
          </w:rPrChange>
        </w:rPr>
        <w:t>palkot</w:t>
      </w:r>
      <w:r w:rsidRPr="00C77F6E">
        <w:rPr>
          <w:rFonts w:eastAsia="Times New Roman" w:hint="eastAsia"/>
          <w:noProof/>
          <w:sz w:val="22"/>
          <w:szCs w:val="22"/>
          <w:lang w:val="hu-HU"/>
          <w:rPrChange w:id="241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18" w:author="RMPh1-A" w:date="2025-08-12T13:01:00Z" w16du:dateUtc="2025-08-12T11:01:00Z">
            <w:rPr>
              <w:rFonts w:eastAsia="Times New Roman"/>
              <w:noProof/>
              <w:sz w:val="22"/>
              <w:szCs w:val="22"/>
              <w:u w:val="single"/>
              <w:lang w:val="hu-HU"/>
            </w:rPr>
          </w:rPrChange>
        </w:rPr>
        <w:t>ssal bizony</w:t>
      </w:r>
      <w:r w:rsidRPr="00C77F6E">
        <w:rPr>
          <w:rFonts w:eastAsia="Times New Roman" w:hint="eastAsia"/>
          <w:noProof/>
          <w:sz w:val="22"/>
          <w:szCs w:val="22"/>
          <w:lang w:val="hu-HU"/>
          <w:rPrChange w:id="2419" w:author="RMPh1-A" w:date="2025-08-12T13:01:00Z" w16du:dateUtc="2025-08-12T11:01:00Z">
            <w:rPr>
              <w:rFonts w:eastAsia="Times New Roman" w:hint="eastAsia"/>
              <w:noProof/>
              <w:sz w:val="22"/>
              <w:szCs w:val="22"/>
              <w:u w:val="single"/>
              <w:lang w:val="hu-HU"/>
            </w:rPr>
          </w:rPrChange>
        </w:rPr>
        <w:t>í</w:t>
      </w:r>
      <w:r w:rsidRPr="00C77F6E">
        <w:rPr>
          <w:rFonts w:eastAsia="Times New Roman"/>
          <w:noProof/>
          <w:sz w:val="22"/>
          <w:szCs w:val="22"/>
          <w:lang w:val="hu-HU"/>
          <w:rPrChange w:id="2420" w:author="RMPh1-A" w:date="2025-08-12T13:01:00Z" w16du:dateUtc="2025-08-12T11:01:00Z">
            <w:rPr>
              <w:rFonts w:eastAsia="Times New Roman"/>
              <w:noProof/>
              <w:sz w:val="22"/>
              <w:szCs w:val="22"/>
              <w:u w:val="single"/>
              <w:lang w:val="hu-HU"/>
            </w:rPr>
          </w:rPrChange>
        </w:rPr>
        <w:t>tott megl</w:t>
      </w:r>
      <w:r w:rsidRPr="00C77F6E">
        <w:rPr>
          <w:rFonts w:eastAsia="Times New Roman" w:hint="eastAsia"/>
          <w:noProof/>
          <w:sz w:val="22"/>
          <w:szCs w:val="22"/>
          <w:lang w:val="hu-HU"/>
          <w:rPrChange w:id="242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22" w:author="RMPh1-A" w:date="2025-08-12T13:01:00Z" w16du:dateUtc="2025-08-12T11:01:00Z">
            <w:rPr>
              <w:rFonts w:eastAsia="Times New Roman"/>
              <w:noProof/>
              <w:sz w:val="22"/>
              <w:szCs w:val="22"/>
              <w:u w:val="single"/>
              <w:lang w:val="hu-HU"/>
            </w:rPr>
          </w:rPrChange>
        </w:rPr>
        <w:t>te a k</w:t>
      </w:r>
      <w:r w:rsidRPr="00C77F6E">
        <w:rPr>
          <w:rFonts w:eastAsia="Times New Roman" w:hint="eastAsia"/>
          <w:noProof/>
          <w:sz w:val="22"/>
          <w:szCs w:val="22"/>
          <w:lang w:val="hu-HU"/>
          <w:rPrChange w:id="2423"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424" w:author="RMPh1-A" w:date="2025-08-12T13:01:00Z" w16du:dateUtc="2025-08-12T11:01:00Z">
            <w:rPr>
              <w:rFonts w:eastAsia="Times New Roman"/>
              <w:noProof/>
              <w:sz w:val="22"/>
              <w:szCs w:val="22"/>
              <w:u w:val="single"/>
              <w:lang w:val="hu-HU"/>
            </w:rPr>
          </w:rPrChange>
        </w:rPr>
        <w:t>ls</w:t>
      </w:r>
      <w:r w:rsidRPr="00C77F6E">
        <w:rPr>
          <w:rFonts w:eastAsia="Times New Roman" w:hint="eastAsia"/>
          <w:noProof/>
          <w:sz w:val="22"/>
          <w:szCs w:val="22"/>
          <w:lang w:val="hu-HU"/>
          <w:rPrChange w:id="2425"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426" w:author="RMPh1-A" w:date="2025-08-12T13:01:00Z" w16du:dateUtc="2025-08-12T11:01:00Z">
            <w:rPr>
              <w:rFonts w:eastAsia="Times New Roman"/>
              <w:noProof/>
              <w:sz w:val="22"/>
              <w:szCs w:val="22"/>
              <w:u w:val="single"/>
              <w:lang w:val="hu-HU"/>
            </w:rPr>
          </w:rPrChange>
        </w:rPr>
        <w:t xml:space="preserve"> cs</w:t>
      </w:r>
      <w:r w:rsidRPr="00C77F6E">
        <w:rPr>
          <w:rFonts w:eastAsia="Times New Roman" w:hint="eastAsia"/>
          <w:noProof/>
          <w:sz w:val="22"/>
          <w:szCs w:val="22"/>
          <w:lang w:val="hu-HU"/>
          <w:rPrChange w:id="2427" w:author="RMPh1-A" w:date="2025-08-12T13:01:00Z" w16du:dateUtc="2025-08-12T11:01:00Z">
            <w:rPr>
              <w:rFonts w:eastAsia="Times New Roman" w:hint="eastAsia"/>
              <w:noProof/>
              <w:sz w:val="22"/>
              <w:szCs w:val="22"/>
              <w:u w:val="single"/>
              <w:lang w:val="hu-HU"/>
            </w:rPr>
          </w:rPrChange>
        </w:rPr>
        <w:t>í</w:t>
      </w:r>
      <w:r w:rsidRPr="00C77F6E">
        <w:rPr>
          <w:rFonts w:eastAsia="Times New Roman"/>
          <w:noProof/>
          <w:sz w:val="22"/>
          <w:szCs w:val="22"/>
          <w:lang w:val="hu-HU"/>
          <w:rPrChange w:id="2428" w:author="RMPh1-A" w:date="2025-08-12T13:01:00Z" w16du:dateUtc="2025-08-12T11:01:00Z">
            <w:rPr>
              <w:rFonts w:eastAsia="Times New Roman"/>
              <w:noProof/>
              <w:sz w:val="22"/>
              <w:szCs w:val="22"/>
              <w:u w:val="single"/>
              <w:lang w:val="hu-HU"/>
            </w:rPr>
          </w:rPrChange>
        </w:rPr>
        <w:t>p</w:t>
      </w:r>
      <w:r w:rsidRPr="00C77F6E">
        <w:rPr>
          <w:rFonts w:eastAsia="Times New Roman" w:hint="eastAsia"/>
          <w:noProof/>
          <w:sz w:val="22"/>
          <w:szCs w:val="22"/>
          <w:lang w:val="hu-HU"/>
          <w:rPrChange w:id="2429"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430" w:author="RMPh1-A" w:date="2025-08-12T13:01:00Z" w16du:dateUtc="2025-08-12T11:01:00Z">
            <w:rPr>
              <w:rFonts w:eastAsia="Times New Roman"/>
              <w:noProof/>
              <w:sz w:val="22"/>
              <w:szCs w:val="22"/>
              <w:u w:val="single"/>
              <w:lang w:val="hu-HU"/>
            </w:rPr>
          </w:rPrChange>
        </w:rPr>
        <w:t xml:space="preserve"> art</w:t>
      </w:r>
      <w:r w:rsidRPr="00C77F6E">
        <w:rPr>
          <w:rFonts w:eastAsia="Times New Roman" w:hint="eastAsia"/>
          <w:noProof/>
          <w:sz w:val="22"/>
          <w:szCs w:val="22"/>
          <w:lang w:val="hu-HU"/>
          <w:rPrChange w:id="243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32" w:author="RMPh1-A" w:date="2025-08-12T13:01:00Z" w16du:dateUtc="2025-08-12T11:01:00Z">
            <w:rPr>
              <w:rFonts w:eastAsia="Times New Roman"/>
              <w:noProof/>
              <w:sz w:val="22"/>
              <w:szCs w:val="22"/>
              <w:u w:val="single"/>
              <w:lang w:val="hu-HU"/>
            </w:rPr>
          </w:rPrChange>
        </w:rPr>
        <w:t>ri</w:t>
      </w:r>
      <w:r w:rsidRPr="00C77F6E">
        <w:rPr>
          <w:rFonts w:eastAsia="Times New Roman" w:hint="eastAsia"/>
          <w:noProof/>
          <w:sz w:val="22"/>
          <w:szCs w:val="22"/>
          <w:lang w:val="hu-HU"/>
          <w:rPrChange w:id="243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34"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435"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36" w:author="RMPh1-A" w:date="2025-08-12T13:01:00Z" w16du:dateUtc="2025-08-12T11:01:00Z">
            <w:rPr>
              <w:rFonts w:eastAsia="Times New Roman"/>
              <w:noProof/>
              <w:sz w:val="22"/>
              <w:szCs w:val="22"/>
              <w:u w:val="single"/>
              <w:lang w:val="hu-HU"/>
            </w:rPr>
          </w:rPrChange>
        </w:rPr>
        <w:t>l</w:t>
      </w:r>
      <w:r w:rsidR="000A5BE8" w:rsidRPr="00C77F6E">
        <w:rPr>
          <w:rFonts w:eastAsia="Times New Roman"/>
          <w:noProof/>
          <w:sz w:val="22"/>
          <w:szCs w:val="22"/>
          <w:lang w:val="hu-HU"/>
          <w:rPrChange w:id="2437"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38" w:author="RMPh1-A" w:date="2025-08-12T13:01:00Z" w16du:dateUtc="2025-08-12T11:01:00Z">
            <w:rPr>
              <w:rFonts w:eastAsia="Times New Roman"/>
              <w:noProof/>
              <w:sz w:val="22"/>
              <w:szCs w:val="22"/>
              <w:u w:val="single"/>
              <w:lang w:val="hu-HU"/>
            </w:rPr>
          </w:rPrChange>
        </w:rPr>
        <w:t xml:space="preserve">distalisan) </w:t>
      </w:r>
      <w:r w:rsidRPr="00C77F6E">
        <w:rPr>
          <w:rFonts w:eastAsia="Times New Roman" w:hint="eastAsia"/>
          <w:noProof/>
          <w:sz w:val="22"/>
          <w:szCs w:val="22"/>
          <w:lang w:val="hu-HU"/>
          <w:rPrChange w:id="243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40" w:author="RMPh1-A" w:date="2025-08-12T13:01:00Z" w16du:dateUtc="2025-08-12T11:01:00Z">
            <w:rPr>
              <w:rFonts w:eastAsia="Times New Roman"/>
              <w:noProof/>
              <w:sz w:val="22"/>
              <w:szCs w:val="22"/>
              <w:u w:val="single"/>
              <w:lang w:val="hu-HU"/>
            </w:rPr>
          </w:rPrChange>
        </w:rPr>
        <w:t>s haemodinamikailag (boka-kar index [ankle-brachial-index, ABI] ≤ 0,80 vagy l</w:t>
      </w:r>
      <w:r w:rsidRPr="00C77F6E">
        <w:rPr>
          <w:rFonts w:eastAsia="Times New Roman" w:hint="eastAsia"/>
          <w:noProof/>
          <w:sz w:val="22"/>
          <w:szCs w:val="22"/>
          <w:lang w:val="hu-HU"/>
          <w:rPrChange w:id="244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42" w:author="RMPh1-A" w:date="2025-08-12T13:01:00Z" w16du:dateUtc="2025-08-12T11:01:00Z">
            <w:rPr>
              <w:rFonts w:eastAsia="Times New Roman"/>
              <w:noProof/>
              <w:sz w:val="22"/>
              <w:szCs w:val="22"/>
              <w:u w:val="single"/>
              <w:lang w:val="hu-HU"/>
            </w:rPr>
          </w:rPrChange>
        </w:rPr>
        <w:t>bujj-kar</w:t>
      </w:r>
      <w:r w:rsidR="000A5BE8" w:rsidRPr="00C77F6E">
        <w:rPr>
          <w:rFonts w:eastAsia="Times New Roman"/>
          <w:noProof/>
          <w:sz w:val="22"/>
          <w:szCs w:val="22"/>
          <w:lang w:val="hu-HU"/>
          <w:rPrChange w:id="2443"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44" w:author="RMPh1-A" w:date="2025-08-12T13:01:00Z" w16du:dateUtc="2025-08-12T11:01:00Z">
            <w:rPr>
              <w:rFonts w:eastAsia="Times New Roman"/>
              <w:noProof/>
              <w:sz w:val="22"/>
              <w:szCs w:val="22"/>
              <w:u w:val="single"/>
              <w:lang w:val="hu-HU"/>
            </w:rPr>
          </w:rPrChange>
        </w:rPr>
        <w:t>index [toe-brachial-index, TBI] ≤</w:t>
      </w:r>
      <w:r w:rsidR="000A5BE8" w:rsidRPr="00C77F6E">
        <w:rPr>
          <w:rFonts w:eastAsia="Times New Roman"/>
          <w:noProof/>
          <w:sz w:val="22"/>
          <w:szCs w:val="22"/>
          <w:lang w:val="hu-HU"/>
          <w:rPrChange w:id="2445" w:author="RMPh1-A" w:date="2025-08-12T13:01:00Z" w16du:dateUtc="2025-08-12T11:01:00Z">
            <w:rPr>
              <w:rFonts w:eastAsia="Times New Roman"/>
              <w:noProof/>
              <w:sz w:val="22"/>
              <w:szCs w:val="22"/>
              <w:u w:val="single"/>
              <w:lang w:val="hu-HU"/>
            </w:rPr>
          </w:rPrChange>
        </w:rPr>
        <w:t> </w:t>
      </w:r>
      <w:r w:rsidRPr="00C77F6E">
        <w:rPr>
          <w:rFonts w:eastAsia="Times New Roman"/>
          <w:noProof/>
          <w:sz w:val="22"/>
          <w:szCs w:val="22"/>
          <w:lang w:val="hu-HU"/>
          <w:rPrChange w:id="2446" w:author="RMPh1-A" w:date="2025-08-12T13:01:00Z" w16du:dateUtc="2025-08-12T11:01:00Z">
            <w:rPr>
              <w:rFonts w:eastAsia="Times New Roman"/>
              <w:noProof/>
              <w:sz w:val="22"/>
              <w:szCs w:val="22"/>
              <w:u w:val="single"/>
              <w:lang w:val="hu-HU"/>
            </w:rPr>
          </w:rPrChange>
        </w:rPr>
        <w:t>0,60 azon betegekn</w:t>
      </w:r>
      <w:r w:rsidRPr="00C77F6E">
        <w:rPr>
          <w:rFonts w:eastAsia="Times New Roman" w:hint="eastAsia"/>
          <w:noProof/>
          <w:sz w:val="22"/>
          <w:szCs w:val="22"/>
          <w:lang w:val="hu-HU"/>
          <w:rPrChange w:id="244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48" w:author="RMPh1-A" w:date="2025-08-12T13:01:00Z" w16du:dateUtc="2025-08-12T11:01:00Z">
            <w:rPr>
              <w:rFonts w:eastAsia="Times New Roman"/>
              <w:noProof/>
              <w:sz w:val="22"/>
              <w:szCs w:val="22"/>
              <w:u w:val="single"/>
              <w:lang w:val="hu-HU"/>
            </w:rPr>
          </w:rPrChange>
        </w:rPr>
        <w:t>l, akiknek a k</w:t>
      </w:r>
      <w:r w:rsidRPr="00C77F6E">
        <w:rPr>
          <w:rFonts w:eastAsia="Times New Roman" w:hint="eastAsia"/>
          <w:noProof/>
          <w:sz w:val="22"/>
          <w:szCs w:val="22"/>
          <w:lang w:val="hu-HU"/>
          <w:rPrChange w:id="2449"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50"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451"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452"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453"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54" w:author="RMPh1-A" w:date="2025-08-12T13:01:00Z" w16du:dateUtc="2025-08-12T11:01:00Z">
            <w:rPr>
              <w:rFonts w:eastAsia="Times New Roman"/>
              <w:noProof/>
              <w:sz w:val="22"/>
              <w:szCs w:val="22"/>
              <w:u w:val="single"/>
              <w:lang w:val="hu-HU"/>
            </w:rPr>
          </w:rPrChange>
        </w:rPr>
        <w:t>net</w:t>
      </w:r>
      <w:r w:rsidRPr="00C77F6E">
        <w:rPr>
          <w:rFonts w:eastAsia="Times New Roman" w:hint="eastAsia"/>
          <w:noProof/>
          <w:sz w:val="22"/>
          <w:szCs w:val="22"/>
          <w:lang w:val="hu-HU"/>
          <w:rPrChange w:id="245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56" w:author="RMPh1-A" w:date="2025-08-12T13:01:00Z" w16du:dateUtc="2025-08-12T11:01:00Z">
            <w:rPr>
              <w:rFonts w:eastAsia="Times New Roman"/>
              <w:noProof/>
              <w:sz w:val="22"/>
              <w:szCs w:val="22"/>
              <w:u w:val="single"/>
              <w:lang w:val="hu-HU"/>
            </w:rPr>
          </w:rPrChange>
        </w:rPr>
        <w:t>ben nem szerepelt</w:t>
      </w:r>
      <w:r w:rsidR="000A5BE8" w:rsidRPr="00C77F6E">
        <w:rPr>
          <w:rFonts w:eastAsia="Times New Roman"/>
          <w:noProof/>
          <w:sz w:val="22"/>
          <w:szCs w:val="22"/>
          <w:lang w:val="hu-HU"/>
          <w:rPrChange w:id="2457"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58" w:author="RMPh1-A" w:date="2025-08-12T13:01:00Z" w16du:dateUtc="2025-08-12T11:01:00Z">
            <w:rPr>
              <w:rFonts w:eastAsia="Times New Roman"/>
              <w:noProof/>
              <w:sz w:val="22"/>
              <w:szCs w:val="22"/>
              <w:u w:val="single"/>
              <w:lang w:val="hu-HU"/>
            </w:rPr>
          </w:rPrChange>
        </w:rPr>
        <w:t>v</w:t>
      </w:r>
      <w:r w:rsidRPr="00C77F6E">
        <w:rPr>
          <w:rFonts w:eastAsia="Times New Roman" w:hint="eastAsia"/>
          <w:noProof/>
          <w:sz w:val="22"/>
          <w:szCs w:val="22"/>
          <w:lang w:val="hu-HU"/>
          <w:rPrChange w:id="245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60" w:author="RMPh1-A" w:date="2025-08-12T13:01:00Z" w16du:dateUtc="2025-08-12T11:01:00Z">
            <w:rPr>
              <w:rFonts w:eastAsia="Times New Roman"/>
              <w:noProof/>
              <w:sz w:val="22"/>
              <w:szCs w:val="22"/>
              <w:u w:val="single"/>
              <w:lang w:val="hu-HU"/>
            </w:rPr>
          </w:rPrChange>
        </w:rPr>
        <w:t>gtag-revascularisatio; vagy ABI ≤</w:t>
      </w:r>
      <w:r w:rsidR="000A5BE8" w:rsidRPr="00C77F6E">
        <w:rPr>
          <w:rFonts w:eastAsia="Times New Roman"/>
          <w:noProof/>
          <w:sz w:val="22"/>
          <w:szCs w:val="22"/>
          <w:lang w:val="hu-HU"/>
          <w:rPrChange w:id="2461" w:author="RMPh1-A" w:date="2025-08-12T13:01:00Z" w16du:dateUtc="2025-08-12T11:01:00Z">
            <w:rPr>
              <w:rFonts w:eastAsia="Times New Roman"/>
              <w:noProof/>
              <w:sz w:val="22"/>
              <w:szCs w:val="22"/>
              <w:u w:val="single"/>
              <w:lang w:val="hu-HU"/>
            </w:rPr>
          </w:rPrChange>
        </w:rPr>
        <w:t> </w:t>
      </w:r>
      <w:r w:rsidRPr="00C77F6E">
        <w:rPr>
          <w:rFonts w:eastAsia="Times New Roman"/>
          <w:noProof/>
          <w:sz w:val="22"/>
          <w:szCs w:val="22"/>
          <w:lang w:val="hu-HU"/>
          <w:rPrChange w:id="2462" w:author="RMPh1-A" w:date="2025-08-12T13:01:00Z" w16du:dateUtc="2025-08-12T11:01:00Z">
            <w:rPr>
              <w:rFonts w:eastAsia="Times New Roman"/>
              <w:noProof/>
              <w:sz w:val="22"/>
              <w:szCs w:val="22"/>
              <w:u w:val="single"/>
              <w:lang w:val="hu-HU"/>
            </w:rPr>
          </w:rPrChange>
        </w:rPr>
        <w:t>0,85 vagy TBI ≤</w:t>
      </w:r>
      <w:r w:rsidR="000A5BE8" w:rsidRPr="00C77F6E">
        <w:rPr>
          <w:rFonts w:eastAsia="Times New Roman"/>
          <w:noProof/>
          <w:sz w:val="22"/>
          <w:szCs w:val="22"/>
          <w:lang w:val="hu-HU"/>
          <w:rPrChange w:id="2463" w:author="RMPh1-A" w:date="2025-08-12T13:01:00Z" w16du:dateUtc="2025-08-12T11:01:00Z">
            <w:rPr>
              <w:rFonts w:eastAsia="Times New Roman"/>
              <w:noProof/>
              <w:sz w:val="22"/>
              <w:szCs w:val="22"/>
              <w:u w:val="single"/>
              <w:lang w:val="hu-HU"/>
            </w:rPr>
          </w:rPrChange>
        </w:rPr>
        <w:t> </w:t>
      </w:r>
      <w:r w:rsidRPr="00C77F6E">
        <w:rPr>
          <w:rFonts w:eastAsia="Times New Roman"/>
          <w:noProof/>
          <w:sz w:val="22"/>
          <w:szCs w:val="22"/>
          <w:lang w:val="hu-HU"/>
          <w:rPrChange w:id="2464" w:author="RMPh1-A" w:date="2025-08-12T13:01:00Z" w16du:dateUtc="2025-08-12T11:01:00Z">
            <w:rPr>
              <w:rFonts w:eastAsia="Times New Roman"/>
              <w:noProof/>
              <w:sz w:val="22"/>
              <w:szCs w:val="22"/>
              <w:u w:val="single"/>
              <w:lang w:val="hu-HU"/>
            </w:rPr>
          </w:rPrChange>
        </w:rPr>
        <w:t>0,65 azon betegekn</w:t>
      </w:r>
      <w:r w:rsidRPr="00C77F6E">
        <w:rPr>
          <w:rFonts w:eastAsia="Times New Roman" w:hint="eastAsia"/>
          <w:noProof/>
          <w:sz w:val="22"/>
          <w:szCs w:val="22"/>
          <w:lang w:val="hu-HU"/>
          <w:rPrChange w:id="246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66" w:author="RMPh1-A" w:date="2025-08-12T13:01:00Z" w16du:dateUtc="2025-08-12T11:01:00Z">
            <w:rPr>
              <w:rFonts w:eastAsia="Times New Roman"/>
              <w:noProof/>
              <w:sz w:val="22"/>
              <w:szCs w:val="22"/>
              <w:u w:val="single"/>
              <w:lang w:val="hu-HU"/>
            </w:rPr>
          </w:rPrChange>
        </w:rPr>
        <w:t>l, akiknek a k</w:t>
      </w:r>
      <w:r w:rsidRPr="00C77F6E">
        <w:rPr>
          <w:rFonts w:eastAsia="Times New Roman" w:hint="eastAsia"/>
          <w:noProof/>
          <w:sz w:val="22"/>
          <w:szCs w:val="22"/>
          <w:lang w:val="hu-HU"/>
          <w:rPrChange w:id="2467"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68"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469"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470"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47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72" w:author="RMPh1-A" w:date="2025-08-12T13:01:00Z" w16du:dateUtc="2025-08-12T11:01:00Z">
            <w:rPr>
              <w:rFonts w:eastAsia="Times New Roman"/>
              <w:noProof/>
              <w:sz w:val="22"/>
              <w:szCs w:val="22"/>
              <w:u w:val="single"/>
              <w:lang w:val="hu-HU"/>
            </w:rPr>
          </w:rPrChange>
        </w:rPr>
        <w:t>net</w:t>
      </w:r>
      <w:r w:rsidRPr="00C77F6E">
        <w:rPr>
          <w:rFonts w:eastAsia="Times New Roman" w:hint="eastAsia"/>
          <w:noProof/>
          <w:sz w:val="22"/>
          <w:szCs w:val="22"/>
          <w:lang w:val="hu-HU"/>
          <w:rPrChange w:id="2473"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74" w:author="RMPh1-A" w:date="2025-08-12T13:01:00Z" w16du:dateUtc="2025-08-12T11:01:00Z">
            <w:rPr>
              <w:rFonts w:eastAsia="Times New Roman"/>
              <w:noProof/>
              <w:sz w:val="22"/>
              <w:szCs w:val="22"/>
              <w:u w:val="single"/>
              <w:lang w:val="hu-HU"/>
            </w:rPr>
          </w:rPrChange>
        </w:rPr>
        <w:t>ben</w:t>
      </w:r>
      <w:r w:rsidR="000A5BE8" w:rsidRPr="00C77F6E">
        <w:rPr>
          <w:rFonts w:eastAsia="Times New Roman"/>
          <w:noProof/>
          <w:sz w:val="22"/>
          <w:szCs w:val="22"/>
          <w:lang w:val="hu-HU"/>
          <w:rPrChange w:id="2475"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76" w:author="RMPh1-A" w:date="2025-08-12T13:01:00Z" w16du:dateUtc="2025-08-12T11:01:00Z">
            <w:rPr>
              <w:rFonts w:eastAsia="Times New Roman"/>
              <w:noProof/>
              <w:sz w:val="22"/>
              <w:szCs w:val="22"/>
              <w:u w:val="single"/>
              <w:lang w:val="hu-HU"/>
            </w:rPr>
          </w:rPrChange>
        </w:rPr>
        <w:t>szerepelt v</w:t>
      </w:r>
      <w:r w:rsidRPr="00C77F6E">
        <w:rPr>
          <w:rFonts w:eastAsia="Times New Roman" w:hint="eastAsia"/>
          <w:noProof/>
          <w:sz w:val="22"/>
          <w:szCs w:val="22"/>
          <w:lang w:val="hu-HU"/>
          <w:rPrChange w:id="247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78" w:author="RMPh1-A" w:date="2025-08-12T13:01:00Z" w16du:dateUtc="2025-08-12T11:01:00Z">
            <w:rPr>
              <w:rFonts w:eastAsia="Times New Roman"/>
              <w:noProof/>
              <w:sz w:val="22"/>
              <w:szCs w:val="22"/>
              <w:u w:val="single"/>
              <w:lang w:val="hu-HU"/>
            </w:rPr>
          </w:rPrChange>
        </w:rPr>
        <w:t>gtag-revascularisatio). Kiz</w:t>
      </w:r>
      <w:r w:rsidRPr="00C77F6E">
        <w:rPr>
          <w:rFonts w:eastAsia="Times New Roman" w:hint="eastAsia"/>
          <w:noProof/>
          <w:sz w:val="22"/>
          <w:szCs w:val="22"/>
          <w:lang w:val="hu-HU"/>
          <w:rPrChange w:id="2479"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80"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48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82" w:author="RMPh1-A" w:date="2025-08-12T13:01:00Z" w16du:dateUtc="2025-08-12T11:01:00Z">
            <w:rPr>
              <w:rFonts w:eastAsia="Times New Roman"/>
              <w:noProof/>
              <w:sz w:val="22"/>
              <w:szCs w:val="22"/>
              <w:u w:val="single"/>
              <w:lang w:val="hu-HU"/>
            </w:rPr>
          </w:rPrChange>
        </w:rPr>
        <w:t>sra ker</w:t>
      </w:r>
      <w:r w:rsidRPr="00C77F6E">
        <w:rPr>
          <w:rFonts w:eastAsia="Times New Roman" w:hint="eastAsia"/>
          <w:noProof/>
          <w:sz w:val="22"/>
          <w:szCs w:val="22"/>
          <w:lang w:val="hu-HU"/>
          <w:rPrChange w:id="2483"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484" w:author="RMPh1-A" w:date="2025-08-12T13:01:00Z" w16du:dateUtc="2025-08-12T11:01:00Z">
            <w:rPr>
              <w:rFonts w:eastAsia="Times New Roman"/>
              <w:noProof/>
              <w:sz w:val="22"/>
              <w:szCs w:val="22"/>
              <w:u w:val="single"/>
              <w:lang w:val="hu-HU"/>
            </w:rPr>
          </w:rPrChange>
        </w:rPr>
        <w:t>ltek azon betegek, akikn</w:t>
      </w:r>
      <w:r w:rsidRPr="00C77F6E">
        <w:rPr>
          <w:rFonts w:eastAsia="Times New Roman" w:hint="eastAsia"/>
          <w:noProof/>
          <w:sz w:val="22"/>
          <w:szCs w:val="22"/>
          <w:lang w:val="hu-HU"/>
          <w:rPrChange w:id="248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486" w:author="RMPh1-A" w:date="2025-08-12T13:01:00Z" w16du:dateUtc="2025-08-12T11:01:00Z">
            <w:rPr>
              <w:rFonts w:eastAsia="Times New Roman"/>
              <w:noProof/>
              <w:sz w:val="22"/>
              <w:szCs w:val="22"/>
              <w:u w:val="single"/>
              <w:lang w:val="hu-HU"/>
            </w:rPr>
          </w:rPrChange>
        </w:rPr>
        <w:t>l t</w:t>
      </w:r>
      <w:r w:rsidRPr="00C77F6E">
        <w:rPr>
          <w:rFonts w:eastAsia="Times New Roman" w:hint="eastAsia"/>
          <w:noProof/>
          <w:sz w:val="22"/>
          <w:szCs w:val="22"/>
          <w:lang w:val="hu-HU"/>
          <w:rPrChange w:id="2487" w:author="RMPh1-A" w:date="2025-08-12T13:01:00Z" w16du:dateUtc="2025-08-12T11:01:00Z">
            <w:rPr>
              <w:rFonts w:eastAsia="Times New Roman" w:hint="eastAsia"/>
              <w:noProof/>
              <w:sz w:val="22"/>
              <w:szCs w:val="22"/>
              <w:u w:val="single"/>
              <w:lang w:val="hu-HU"/>
            </w:rPr>
          </w:rPrChange>
        </w:rPr>
        <w:t>ö</w:t>
      </w:r>
      <w:r w:rsidR="000A5BE8" w:rsidRPr="00C77F6E">
        <w:rPr>
          <w:rFonts w:eastAsia="Times New Roman"/>
          <w:noProof/>
          <w:sz w:val="22"/>
          <w:szCs w:val="22"/>
          <w:lang w:val="hu-HU"/>
          <w:rPrChange w:id="2488" w:author="RMPh1-A" w:date="2025-08-12T13:01:00Z" w16du:dateUtc="2025-08-12T11:01:00Z">
            <w:rPr>
              <w:rFonts w:eastAsia="Times New Roman"/>
              <w:noProof/>
              <w:sz w:val="22"/>
              <w:szCs w:val="22"/>
              <w:u w:val="single"/>
              <w:lang w:val="hu-HU"/>
            </w:rPr>
          </w:rPrChange>
        </w:rPr>
        <w:t>bb, mint 6 </w:t>
      </w:r>
      <w:r w:rsidRPr="00C77F6E">
        <w:rPr>
          <w:rFonts w:eastAsia="Times New Roman"/>
          <w:noProof/>
          <w:sz w:val="22"/>
          <w:szCs w:val="22"/>
          <w:lang w:val="hu-HU"/>
          <w:rPrChange w:id="2489" w:author="RMPh1-A" w:date="2025-08-12T13:01:00Z" w16du:dateUtc="2025-08-12T11:01:00Z">
            <w:rPr>
              <w:rFonts w:eastAsia="Times New Roman"/>
              <w:noProof/>
              <w:sz w:val="22"/>
              <w:szCs w:val="22"/>
              <w:u w:val="single"/>
              <w:lang w:val="hu-HU"/>
            </w:rPr>
          </w:rPrChange>
        </w:rPr>
        <w:t>h</w:t>
      </w:r>
      <w:r w:rsidRPr="00C77F6E">
        <w:rPr>
          <w:rFonts w:eastAsia="Times New Roman" w:hint="eastAsia"/>
          <w:noProof/>
          <w:sz w:val="22"/>
          <w:szCs w:val="22"/>
          <w:lang w:val="hu-HU"/>
          <w:rPrChange w:id="249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91" w:author="RMPh1-A" w:date="2025-08-12T13:01:00Z" w16du:dateUtc="2025-08-12T11:01:00Z">
            <w:rPr>
              <w:rFonts w:eastAsia="Times New Roman"/>
              <w:noProof/>
              <w:sz w:val="22"/>
              <w:szCs w:val="22"/>
              <w:u w:val="single"/>
              <w:lang w:val="hu-HU"/>
            </w:rPr>
          </w:rPrChange>
        </w:rPr>
        <w:t>napig</w:t>
      </w:r>
      <w:r w:rsidR="000A5BE8" w:rsidRPr="00C77F6E">
        <w:rPr>
          <w:rFonts w:eastAsia="Times New Roman"/>
          <w:noProof/>
          <w:sz w:val="22"/>
          <w:szCs w:val="22"/>
          <w:lang w:val="hu-HU"/>
          <w:rPrChange w:id="2492"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493" w:author="RMPh1-A" w:date="2025-08-12T13:01:00Z" w16du:dateUtc="2025-08-12T11:01:00Z">
            <w:rPr>
              <w:rFonts w:eastAsia="Times New Roman"/>
              <w:noProof/>
              <w:sz w:val="22"/>
              <w:szCs w:val="22"/>
              <w:u w:val="single"/>
              <w:lang w:val="hu-HU"/>
            </w:rPr>
          </w:rPrChange>
        </w:rPr>
        <w:t>kett</w:t>
      </w:r>
      <w:r w:rsidRPr="00C77F6E">
        <w:rPr>
          <w:rFonts w:eastAsia="Times New Roman" w:hint="eastAsia"/>
          <w:noProof/>
          <w:sz w:val="22"/>
          <w:szCs w:val="22"/>
          <w:lang w:val="hu-HU"/>
          <w:rPrChange w:id="2494"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495" w:author="RMPh1-A" w:date="2025-08-12T13:01:00Z" w16du:dateUtc="2025-08-12T11:01:00Z">
            <w:rPr>
              <w:rFonts w:eastAsia="Times New Roman"/>
              <w:noProof/>
              <w:sz w:val="22"/>
              <w:szCs w:val="22"/>
              <w:u w:val="single"/>
              <w:lang w:val="hu-HU"/>
            </w:rPr>
          </w:rPrChange>
        </w:rPr>
        <w:t>s thrombocytaaggreg</w:t>
      </w:r>
      <w:r w:rsidRPr="00C77F6E">
        <w:rPr>
          <w:rFonts w:eastAsia="Times New Roman" w:hint="eastAsia"/>
          <w:noProof/>
          <w:sz w:val="22"/>
          <w:szCs w:val="22"/>
          <w:lang w:val="hu-HU"/>
          <w:rPrChange w:id="249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497"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49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499" w:author="RMPh1-A" w:date="2025-08-12T13:01:00Z" w16du:dateUtc="2025-08-12T11:01:00Z">
            <w:rPr>
              <w:rFonts w:eastAsia="Times New Roman"/>
              <w:noProof/>
              <w:sz w:val="22"/>
              <w:szCs w:val="22"/>
              <w:u w:val="single"/>
              <w:lang w:val="hu-HU"/>
            </w:rPr>
          </w:rPrChange>
        </w:rPr>
        <w:t>-g</w:t>
      </w:r>
      <w:r w:rsidRPr="00C77F6E">
        <w:rPr>
          <w:rFonts w:eastAsia="Times New Roman" w:hint="eastAsia"/>
          <w:noProof/>
          <w:sz w:val="22"/>
          <w:szCs w:val="22"/>
          <w:lang w:val="hu-HU"/>
          <w:rPrChange w:id="250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01" w:author="RMPh1-A" w:date="2025-08-12T13:01:00Z" w16du:dateUtc="2025-08-12T11:01:00Z">
            <w:rPr>
              <w:rFonts w:eastAsia="Times New Roman"/>
              <w:noProof/>
              <w:sz w:val="22"/>
              <w:szCs w:val="22"/>
              <w:u w:val="single"/>
              <w:lang w:val="hu-HU"/>
            </w:rPr>
          </w:rPrChange>
        </w:rPr>
        <w:t>tl</w:t>
      </w:r>
      <w:r w:rsidRPr="00C77F6E">
        <w:rPr>
          <w:rFonts w:eastAsia="Times New Roman" w:hint="eastAsia"/>
          <w:noProof/>
          <w:sz w:val="22"/>
          <w:szCs w:val="22"/>
          <w:lang w:val="hu-HU"/>
          <w:rPrChange w:id="250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03" w:author="RMPh1-A" w:date="2025-08-12T13:01:00Z" w16du:dateUtc="2025-08-12T11:01:00Z">
            <w:rPr>
              <w:rFonts w:eastAsia="Times New Roman"/>
              <w:noProof/>
              <w:sz w:val="22"/>
              <w:szCs w:val="22"/>
              <w:u w:val="single"/>
              <w:lang w:val="hu-HU"/>
            </w:rPr>
          </w:rPrChange>
        </w:rPr>
        <w:t xml:space="preserve"> ter</w:t>
      </w:r>
      <w:r w:rsidRPr="00C77F6E">
        <w:rPr>
          <w:rFonts w:eastAsia="Times New Roman" w:hint="eastAsia"/>
          <w:noProof/>
          <w:sz w:val="22"/>
          <w:szCs w:val="22"/>
          <w:lang w:val="hu-HU"/>
          <w:rPrChange w:id="250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05" w:author="RMPh1-A" w:date="2025-08-12T13:01:00Z" w16du:dateUtc="2025-08-12T11:01:00Z">
            <w:rPr>
              <w:rFonts w:eastAsia="Times New Roman"/>
              <w:noProof/>
              <w:sz w:val="22"/>
              <w:szCs w:val="22"/>
              <w:u w:val="single"/>
              <w:lang w:val="hu-HU"/>
            </w:rPr>
          </w:rPrChange>
        </w:rPr>
        <w:t>pi</w:t>
      </w:r>
      <w:r w:rsidRPr="00C77F6E">
        <w:rPr>
          <w:rFonts w:eastAsia="Times New Roman" w:hint="eastAsia"/>
          <w:noProof/>
          <w:sz w:val="22"/>
          <w:szCs w:val="22"/>
          <w:lang w:val="hu-HU"/>
          <w:rPrChange w:id="250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07" w:author="RMPh1-A" w:date="2025-08-12T13:01:00Z" w16du:dateUtc="2025-08-12T11:01:00Z">
            <w:rPr>
              <w:rFonts w:eastAsia="Times New Roman"/>
              <w:noProof/>
              <w:sz w:val="22"/>
              <w:szCs w:val="22"/>
              <w:u w:val="single"/>
              <w:lang w:val="hu-HU"/>
            </w:rPr>
          </w:rPrChange>
        </w:rPr>
        <w:t xml:space="preserve">ra, vagy az ASA-n </w:t>
      </w:r>
      <w:r w:rsidRPr="00C77F6E">
        <w:rPr>
          <w:rFonts w:eastAsia="Times New Roman" w:hint="eastAsia"/>
          <w:noProof/>
          <w:sz w:val="22"/>
          <w:szCs w:val="22"/>
          <w:lang w:val="hu-HU"/>
          <w:rPrChange w:id="250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09" w:author="RMPh1-A" w:date="2025-08-12T13:01:00Z" w16du:dateUtc="2025-08-12T11:01:00Z">
            <w:rPr>
              <w:rFonts w:eastAsia="Times New Roman"/>
              <w:noProof/>
              <w:sz w:val="22"/>
              <w:szCs w:val="22"/>
              <w:u w:val="single"/>
              <w:lang w:val="hu-HU"/>
            </w:rPr>
          </w:rPrChange>
        </w:rPr>
        <w:t>s a klopidogrelen k</w:t>
      </w:r>
      <w:r w:rsidRPr="00C77F6E">
        <w:rPr>
          <w:rFonts w:eastAsia="Times New Roman" w:hint="eastAsia"/>
          <w:noProof/>
          <w:sz w:val="22"/>
          <w:szCs w:val="22"/>
          <w:lang w:val="hu-HU"/>
          <w:rPrChange w:id="2510" w:author="RMPh1-A" w:date="2025-08-12T13:01:00Z" w16du:dateUtc="2025-08-12T11:01:00Z">
            <w:rPr>
              <w:rFonts w:eastAsia="Times New Roman" w:hint="eastAsia"/>
              <w:noProof/>
              <w:sz w:val="22"/>
              <w:szCs w:val="22"/>
              <w:u w:val="single"/>
              <w:lang w:val="hu-HU"/>
            </w:rPr>
          </w:rPrChange>
        </w:rPr>
        <w:t>í</w:t>
      </w:r>
      <w:r w:rsidRPr="00C77F6E">
        <w:rPr>
          <w:rFonts w:eastAsia="Times New Roman"/>
          <w:noProof/>
          <w:sz w:val="22"/>
          <w:szCs w:val="22"/>
          <w:lang w:val="hu-HU"/>
          <w:rPrChange w:id="2511" w:author="RMPh1-A" w:date="2025-08-12T13:01:00Z" w16du:dateUtc="2025-08-12T11:01:00Z">
            <w:rPr>
              <w:rFonts w:eastAsia="Times New Roman"/>
              <w:noProof/>
              <w:sz w:val="22"/>
              <w:szCs w:val="22"/>
              <w:u w:val="single"/>
              <w:lang w:val="hu-HU"/>
            </w:rPr>
          </w:rPrChange>
        </w:rPr>
        <w:t>v</w:t>
      </w:r>
      <w:r w:rsidRPr="00C77F6E">
        <w:rPr>
          <w:rFonts w:eastAsia="Times New Roman" w:hint="eastAsia"/>
          <w:noProof/>
          <w:sz w:val="22"/>
          <w:szCs w:val="22"/>
          <w:lang w:val="hu-HU"/>
          <w:rPrChange w:id="2512"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513" w:author="RMPh1-A" w:date="2025-08-12T13:01:00Z" w16du:dateUtc="2025-08-12T11:01:00Z">
            <w:rPr>
              <w:rFonts w:eastAsia="Times New Roman"/>
              <w:noProof/>
              <w:sz w:val="22"/>
              <w:szCs w:val="22"/>
              <w:u w:val="single"/>
              <w:lang w:val="hu-HU"/>
            </w:rPr>
          </w:rPrChange>
        </w:rPr>
        <w:t>l b</w:t>
      </w:r>
      <w:r w:rsidRPr="00C77F6E">
        <w:rPr>
          <w:rFonts w:eastAsia="Times New Roman" w:hint="eastAsia"/>
          <w:noProof/>
          <w:sz w:val="22"/>
          <w:szCs w:val="22"/>
          <w:lang w:val="hu-HU"/>
          <w:rPrChange w:id="251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15" w:author="RMPh1-A" w:date="2025-08-12T13:01:00Z" w16du:dateUtc="2025-08-12T11:01:00Z">
            <w:rPr>
              <w:rFonts w:eastAsia="Times New Roman"/>
              <w:noProof/>
              <w:sz w:val="22"/>
              <w:szCs w:val="22"/>
              <w:u w:val="single"/>
              <w:lang w:val="hu-HU"/>
            </w:rPr>
          </w:rPrChange>
        </w:rPr>
        <w:t>rmilyen</w:t>
      </w:r>
      <w:r w:rsidR="000A5BE8" w:rsidRPr="00C77F6E">
        <w:rPr>
          <w:rFonts w:eastAsia="Times New Roman"/>
          <w:noProof/>
          <w:sz w:val="22"/>
          <w:szCs w:val="22"/>
          <w:lang w:val="hu-HU"/>
          <w:rPrChange w:id="2516"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517" w:author="RMPh1-A" w:date="2025-08-12T13:01:00Z" w16du:dateUtc="2025-08-12T11:01:00Z">
            <w:rPr>
              <w:rFonts w:eastAsia="Times New Roman"/>
              <w:noProof/>
              <w:sz w:val="22"/>
              <w:szCs w:val="22"/>
              <w:u w:val="single"/>
              <w:lang w:val="hu-HU"/>
            </w:rPr>
          </w:rPrChange>
        </w:rPr>
        <w:t>tov</w:t>
      </w:r>
      <w:r w:rsidRPr="00C77F6E">
        <w:rPr>
          <w:rFonts w:eastAsia="Times New Roman" w:hint="eastAsia"/>
          <w:noProof/>
          <w:sz w:val="22"/>
          <w:szCs w:val="22"/>
          <w:lang w:val="hu-HU"/>
          <w:rPrChange w:id="251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19" w:author="RMPh1-A" w:date="2025-08-12T13:01:00Z" w16du:dateUtc="2025-08-12T11:01:00Z">
            <w:rPr>
              <w:rFonts w:eastAsia="Times New Roman"/>
              <w:noProof/>
              <w:sz w:val="22"/>
              <w:szCs w:val="22"/>
              <w:u w:val="single"/>
              <w:lang w:val="hu-HU"/>
            </w:rPr>
          </w:rPrChange>
        </w:rPr>
        <w:t>bbi thrombocytaaggreg</w:t>
      </w:r>
      <w:r w:rsidRPr="00C77F6E">
        <w:rPr>
          <w:rFonts w:eastAsia="Times New Roman" w:hint="eastAsia"/>
          <w:noProof/>
          <w:sz w:val="22"/>
          <w:szCs w:val="22"/>
          <w:lang w:val="hu-HU"/>
          <w:rPrChange w:id="252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21"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52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23" w:author="RMPh1-A" w:date="2025-08-12T13:01:00Z" w16du:dateUtc="2025-08-12T11:01:00Z">
            <w:rPr>
              <w:rFonts w:eastAsia="Times New Roman"/>
              <w:noProof/>
              <w:sz w:val="22"/>
              <w:szCs w:val="22"/>
              <w:u w:val="single"/>
              <w:lang w:val="hu-HU"/>
            </w:rPr>
          </w:rPrChange>
        </w:rPr>
        <w:t>-g</w:t>
      </w:r>
      <w:r w:rsidRPr="00C77F6E">
        <w:rPr>
          <w:rFonts w:eastAsia="Times New Roman" w:hint="eastAsia"/>
          <w:noProof/>
          <w:sz w:val="22"/>
          <w:szCs w:val="22"/>
          <w:lang w:val="hu-HU"/>
          <w:rPrChange w:id="252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25" w:author="RMPh1-A" w:date="2025-08-12T13:01:00Z" w16du:dateUtc="2025-08-12T11:01:00Z">
            <w:rPr>
              <w:rFonts w:eastAsia="Times New Roman"/>
              <w:noProof/>
              <w:sz w:val="22"/>
              <w:szCs w:val="22"/>
              <w:u w:val="single"/>
              <w:lang w:val="hu-HU"/>
            </w:rPr>
          </w:rPrChange>
        </w:rPr>
        <w:t>tl</w:t>
      </w:r>
      <w:r w:rsidRPr="00C77F6E">
        <w:rPr>
          <w:rFonts w:eastAsia="Times New Roman" w:hint="eastAsia"/>
          <w:noProof/>
          <w:sz w:val="22"/>
          <w:szCs w:val="22"/>
          <w:lang w:val="hu-HU"/>
          <w:rPrChange w:id="2526"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27" w:author="RMPh1-A" w:date="2025-08-12T13:01:00Z" w16du:dateUtc="2025-08-12T11:01:00Z">
            <w:rPr>
              <w:rFonts w:eastAsia="Times New Roman"/>
              <w:noProof/>
              <w:sz w:val="22"/>
              <w:szCs w:val="22"/>
              <w:u w:val="single"/>
              <w:lang w:val="hu-HU"/>
            </w:rPr>
          </w:rPrChange>
        </w:rPr>
        <w:t xml:space="preserve"> hat</w:t>
      </w:r>
      <w:r w:rsidRPr="00C77F6E">
        <w:rPr>
          <w:rFonts w:eastAsia="Times New Roman" w:hint="eastAsia"/>
          <w:noProof/>
          <w:sz w:val="22"/>
          <w:szCs w:val="22"/>
          <w:lang w:val="hu-HU"/>
          <w:rPrChange w:id="252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29" w:author="RMPh1-A" w:date="2025-08-12T13:01:00Z" w16du:dateUtc="2025-08-12T11:01:00Z">
            <w:rPr>
              <w:rFonts w:eastAsia="Times New Roman"/>
              <w:noProof/>
              <w:sz w:val="22"/>
              <w:szCs w:val="22"/>
              <w:u w:val="single"/>
              <w:lang w:val="hu-HU"/>
            </w:rPr>
          </w:rPrChange>
        </w:rPr>
        <w:t>anyaggal v</w:t>
      </w:r>
      <w:r w:rsidRPr="00C77F6E">
        <w:rPr>
          <w:rFonts w:eastAsia="Times New Roman" w:hint="eastAsia"/>
          <w:noProof/>
          <w:sz w:val="22"/>
          <w:szCs w:val="22"/>
          <w:lang w:val="hu-HU"/>
          <w:rPrChange w:id="253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31" w:author="RMPh1-A" w:date="2025-08-12T13:01:00Z" w16du:dateUtc="2025-08-12T11:01:00Z">
            <w:rPr>
              <w:rFonts w:eastAsia="Times New Roman"/>
              <w:noProof/>
              <w:sz w:val="22"/>
              <w:szCs w:val="22"/>
              <w:u w:val="single"/>
              <w:lang w:val="hu-HU"/>
            </w:rPr>
          </w:rPrChange>
        </w:rPr>
        <w:t>gzett ter</w:t>
      </w:r>
      <w:r w:rsidRPr="00C77F6E">
        <w:rPr>
          <w:rFonts w:eastAsia="Times New Roman" w:hint="eastAsia"/>
          <w:noProof/>
          <w:sz w:val="22"/>
          <w:szCs w:val="22"/>
          <w:lang w:val="hu-HU"/>
          <w:rPrChange w:id="253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33" w:author="RMPh1-A" w:date="2025-08-12T13:01:00Z" w16du:dateUtc="2025-08-12T11:01:00Z">
            <w:rPr>
              <w:rFonts w:eastAsia="Times New Roman"/>
              <w:noProof/>
              <w:sz w:val="22"/>
              <w:szCs w:val="22"/>
              <w:u w:val="single"/>
              <w:lang w:val="hu-HU"/>
            </w:rPr>
          </w:rPrChange>
        </w:rPr>
        <w:t>pi</w:t>
      </w:r>
      <w:r w:rsidRPr="00C77F6E">
        <w:rPr>
          <w:rFonts w:eastAsia="Times New Roman" w:hint="eastAsia"/>
          <w:noProof/>
          <w:sz w:val="22"/>
          <w:szCs w:val="22"/>
          <w:lang w:val="hu-HU"/>
          <w:rPrChange w:id="253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35" w:author="RMPh1-A" w:date="2025-08-12T13:01:00Z" w16du:dateUtc="2025-08-12T11:01:00Z">
            <w:rPr>
              <w:rFonts w:eastAsia="Times New Roman"/>
              <w:noProof/>
              <w:sz w:val="22"/>
              <w:szCs w:val="22"/>
              <w:u w:val="single"/>
              <w:lang w:val="hu-HU"/>
            </w:rPr>
          </w:rPrChange>
        </w:rPr>
        <w:t>ra, vagy oralis antikoagul</w:t>
      </w:r>
      <w:r w:rsidRPr="00C77F6E">
        <w:rPr>
          <w:rFonts w:eastAsia="Times New Roman" w:hint="eastAsia"/>
          <w:noProof/>
          <w:sz w:val="22"/>
          <w:szCs w:val="22"/>
          <w:lang w:val="hu-HU"/>
          <w:rPrChange w:id="253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37" w:author="RMPh1-A" w:date="2025-08-12T13:01:00Z" w16du:dateUtc="2025-08-12T11:01:00Z">
            <w:rPr>
              <w:rFonts w:eastAsia="Times New Roman"/>
              <w:noProof/>
              <w:sz w:val="22"/>
              <w:szCs w:val="22"/>
              <w:u w:val="single"/>
              <w:lang w:val="hu-HU"/>
            </w:rPr>
          </w:rPrChange>
        </w:rPr>
        <w:t>ns</w:t>
      </w:r>
      <w:r w:rsidR="000A5BE8" w:rsidRPr="00C77F6E">
        <w:rPr>
          <w:rFonts w:eastAsia="Times New Roman"/>
          <w:noProof/>
          <w:sz w:val="22"/>
          <w:szCs w:val="22"/>
          <w:lang w:val="hu-HU"/>
          <w:rPrChange w:id="2538"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539" w:author="RMPh1-A" w:date="2025-08-12T13:01:00Z" w16du:dateUtc="2025-08-12T11:01:00Z">
            <w:rPr>
              <w:rFonts w:eastAsia="Times New Roman"/>
              <w:noProof/>
              <w:sz w:val="22"/>
              <w:szCs w:val="22"/>
              <w:u w:val="single"/>
              <w:lang w:val="hu-HU"/>
            </w:rPr>
          </w:rPrChange>
        </w:rPr>
        <w:t>ter</w:t>
      </w:r>
      <w:r w:rsidRPr="00C77F6E">
        <w:rPr>
          <w:rFonts w:eastAsia="Times New Roman" w:hint="eastAsia"/>
          <w:noProof/>
          <w:sz w:val="22"/>
          <w:szCs w:val="22"/>
          <w:lang w:val="hu-HU"/>
          <w:rPrChange w:id="254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41" w:author="RMPh1-A" w:date="2025-08-12T13:01:00Z" w16du:dateUtc="2025-08-12T11:01:00Z">
            <w:rPr>
              <w:rFonts w:eastAsia="Times New Roman"/>
              <w:noProof/>
              <w:sz w:val="22"/>
              <w:szCs w:val="22"/>
              <w:u w:val="single"/>
              <w:lang w:val="hu-HU"/>
            </w:rPr>
          </w:rPrChange>
        </w:rPr>
        <w:t>pi</w:t>
      </w:r>
      <w:r w:rsidRPr="00C77F6E">
        <w:rPr>
          <w:rFonts w:eastAsia="Times New Roman" w:hint="eastAsia"/>
          <w:noProof/>
          <w:sz w:val="22"/>
          <w:szCs w:val="22"/>
          <w:lang w:val="hu-HU"/>
          <w:rPrChange w:id="254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43" w:author="RMPh1-A" w:date="2025-08-12T13:01:00Z" w16du:dateUtc="2025-08-12T11:01:00Z">
            <w:rPr>
              <w:rFonts w:eastAsia="Times New Roman"/>
              <w:noProof/>
              <w:sz w:val="22"/>
              <w:szCs w:val="22"/>
              <w:u w:val="single"/>
              <w:lang w:val="hu-HU"/>
            </w:rPr>
          </w:rPrChange>
        </w:rPr>
        <w:t>ra volt sz</w:t>
      </w:r>
      <w:r w:rsidRPr="00C77F6E">
        <w:rPr>
          <w:rFonts w:eastAsia="Times New Roman" w:hint="eastAsia"/>
          <w:noProof/>
          <w:sz w:val="22"/>
          <w:szCs w:val="22"/>
          <w:lang w:val="hu-HU"/>
          <w:rPrChange w:id="2544"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545" w:author="RMPh1-A" w:date="2025-08-12T13:01:00Z" w16du:dateUtc="2025-08-12T11:01:00Z">
            <w:rPr>
              <w:rFonts w:eastAsia="Times New Roman"/>
              <w:noProof/>
              <w:sz w:val="22"/>
              <w:szCs w:val="22"/>
              <w:u w:val="single"/>
              <w:lang w:val="hu-HU"/>
            </w:rPr>
          </w:rPrChange>
        </w:rPr>
        <w:t>ks</w:t>
      </w:r>
      <w:r w:rsidRPr="00C77F6E">
        <w:rPr>
          <w:rFonts w:eastAsia="Times New Roman" w:hint="eastAsia"/>
          <w:noProof/>
          <w:sz w:val="22"/>
          <w:szCs w:val="22"/>
          <w:lang w:val="hu-HU"/>
          <w:rPrChange w:id="254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47" w:author="RMPh1-A" w:date="2025-08-12T13:01:00Z" w16du:dateUtc="2025-08-12T11:01:00Z">
            <w:rPr>
              <w:rFonts w:eastAsia="Times New Roman"/>
              <w:noProof/>
              <w:sz w:val="22"/>
              <w:szCs w:val="22"/>
              <w:u w:val="single"/>
              <w:lang w:val="hu-HU"/>
            </w:rPr>
          </w:rPrChange>
        </w:rPr>
        <w:t>g, valamint azon betegek, akik k</w:t>
      </w:r>
      <w:r w:rsidRPr="00C77F6E">
        <w:rPr>
          <w:rFonts w:eastAsia="Times New Roman" w:hint="eastAsia"/>
          <w:noProof/>
          <w:sz w:val="22"/>
          <w:szCs w:val="22"/>
          <w:lang w:val="hu-HU"/>
          <w:rPrChange w:id="254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49"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550"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551"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55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53" w:author="RMPh1-A" w:date="2025-08-12T13:01:00Z" w16du:dateUtc="2025-08-12T11:01:00Z">
            <w:rPr>
              <w:rFonts w:eastAsia="Times New Roman"/>
              <w:noProof/>
              <w:sz w:val="22"/>
              <w:szCs w:val="22"/>
              <w:u w:val="single"/>
              <w:lang w:val="hu-HU"/>
            </w:rPr>
          </w:rPrChange>
        </w:rPr>
        <w:t>net</w:t>
      </w:r>
      <w:r w:rsidRPr="00C77F6E">
        <w:rPr>
          <w:rFonts w:eastAsia="Times New Roman" w:hint="eastAsia"/>
          <w:noProof/>
          <w:sz w:val="22"/>
          <w:szCs w:val="22"/>
          <w:lang w:val="hu-HU"/>
          <w:rPrChange w:id="255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55" w:author="RMPh1-A" w:date="2025-08-12T13:01:00Z" w16du:dateUtc="2025-08-12T11:01:00Z">
            <w:rPr>
              <w:rFonts w:eastAsia="Times New Roman"/>
              <w:noProof/>
              <w:sz w:val="22"/>
              <w:szCs w:val="22"/>
              <w:u w:val="single"/>
              <w:lang w:val="hu-HU"/>
            </w:rPr>
          </w:rPrChange>
        </w:rPr>
        <w:t>ben intracranialis v</w:t>
      </w:r>
      <w:r w:rsidRPr="00C77F6E">
        <w:rPr>
          <w:rFonts w:eastAsia="Times New Roman" w:hint="eastAsia"/>
          <w:noProof/>
          <w:sz w:val="22"/>
          <w:szCs w:val="22"/>
          <w:lang w:val="hu-HU"/>
          <w:rPrChange w:id="255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57" w:author="RMPh1-A" w:date="2025-08-12T13:01:00Z" w16du:dateUtc="2025-08-12T11:01:00Z">
            <w:rPr>
              <w:rFonts w:eastAsia="Times New Roman"/>
              <w:noProof/>
              <w:sz w:val="22"/>
              <w:szCs w:val="22"/>
              <w:u w:val="single"/>
              <w:lang w:val="hu-HU"/>
            </w:rPr>
          </w:rPrChange>
        </w:rPr>
        <w:t>rz</w:t>
      </w:r>
      <w:r w:rsidRPr="00C77F6E">
        <w:rPr>
          <w:rFonts w:eastAsia="Times New Roman" w:hint="eastAsia"/>
          <w:noProof/>
          <w:sz w:val="22"/>
          <w:szCs w:val="22"/>
          <w:lang w:val="hu-HU"/>
          <w:rPrChange w:id="255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59" w:author="RMPh1-A" w:date="2025-08-12T13:01:00Z" w16du:dateUtc="2025-08-12T11:01:00Z">
            <w:rPr>
              <w:rFonts w:eastAsia="Times New Roman"/>
              <w:noProof/>
              <w:sz w:val="22"/>
              <w:szCs w:val="22"/>
              <w:u w:val="single"/>
              <w:lang w:val="hu-HU"/>
            </w:rPr>
          </w:rPrChange>
        </w:rPr>
        <w:t>s, stroke vagy</w:t>
      </w:r>
      <w:r w:rsidR="000A5BE8" w:rsidRPr="00C77F6E">
        <w:rPr>
          <w:rFonts w:eastAsia="Times New Roman"/>
          <w:noProof/>
          <w:sz w:val="22"/>
          <w:szCs w:val="22"/>
          <w:lang w:val="hu-HU"/>
          <w:rPrChange w:id="2560"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561" w:author="RMPh1-A" w:date="2025-08-12T13:01:00Z" w16du:dateUtc="2025-08-12T11:01:00Z">
            <w:rPr>
              <w:rFonts w:eastAsia="Times New Roman"/>
              <w:noProof/>
              <w:sz w:val="22"/>
              <w:szCs w:val="22"/>
              <w:u w:val="single"/>
              <w:lang w:val="hu-HU"/>
            </w:rPr>
          </w:rPrChange>
        </w:rPr>
        <w:t>TIA szerepel, illetve akikn</w:t>
      </w:r>
      <w:r w:rsidRPr="00C77F6E">
        <w:rPr>
          <w:rFonts w:eastAsia="Times New Roman" w:hint="eastAsia"/>
          <w:noProof/>
          <w:sz w:val="22"/>
          <w:szCs w:val="22"/>
          <w:lang w:val="hu-HU"/>
          <w:rPrChange w:id="256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63" w:author="RMPh1-A" w:date="2025-08-12T13:01:00Z" w16du:dateUtc="2025-08-12T11:01:00Z">
            <w:rPr>
              <w:rFonts w:eastAsia="Times New Roman"/>
              <w:noProof/>
              <w:sz w:val="22"/>
              <w:szCs w:val="22"/>
              <w:u w:val="single"/>
              <w:lang w:val="hu-HU"/>
            </w:rPr>
          </w:rPrChange>
        </w:rPr>
        <w:t xml:space="preserve">l az eGFR </w:t>
      </w:r>
      <w:r w:rsidRPr="00C77F6E">
        <w:rPr>
          <w:rFonts w:eastAsia="Times New Roman" w:hint="eastAsia"/>
          <w:noProof/>
          <w:sz w:val="22"/>
          <w:szCs w:val="22"/>
          <w:lang w:val="hu-HU"/>
          <w:rPrChange w:id="256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65" w:author="RMPh1-A" w:date="2025-08-12T13:01:00Z" w16du:dateUtc="2025-08-12T11:01:00Z">
            <w:rPr>
              <w:rFonts w:eastAsia="Times New Roman"/>
              <w:noProof/>
              <w:sz w:val="22"/>
              <w:szCs w:val="22"/>
              <w:u w:val="single"/>
              <w:lang w:val="hu-HU"/>
            </w:rPr>
          </w:rPrChange>
        </w:rPr>
        <w:t>rt</w:t>
      </w:r>
      <w:r w:rsidRPr="00C77F6E">
        <w:rPr>
          <w:rFonts w:eastAsia="Times New Roman" w:hint="eastAsia"/>
          <w:noProof/>
          <w:sz w:val="22"/>
          <w:szCs w:val="22"/>
          <w:lang w:val="hu-HU"/>
          <w:rPrChange w:id="2566" w:author="RMPh1-A" w:date="2025-08-12T13:01:00Z" w16du:dateUtc="2025-08-12T11:01:00Z">
            <w:rPr>
              <w:rFonts w:eastAsia="Times New Roman" w:hint="eastAsia"/>
              <w:noProof/>
              <w:sz w:val="22"/>
              <w:szCs w:val="22"/>
              <w:u w:val="single"/>
              <w:lang w:val="hu-HU"/>
            </w:rPr>
          </w:rPrChange>
        </w:rPr>
        <w:t>é</w:t>
      </w:r>
      <w:r w:rsidR="000A5BE8" w:rsidRPr="00C77F6E">
        <w:rPr>
          <w:rFonts w:eastAsia="Times New Roman"/>
          <w:noProof/>
          <w:sz w:val="22"/>
          <w:szCs w:val="22"/>
          <w:lang w:val="hu-HU"/>
          <w:rPrChange w:id="2567" w:author="RMPh1-A" w:date="2025-08-12T13:01:00Z" w16du:dateUtc="2025-08-12T11:01:00Z">
            <w:rPr>
              <w:rFonts w:eastAsia="Times New Roman"/>
              <w:noProof/>
              <w:sz w:val="22"/>
              <w:szCs w:val="22"/>
              <w:u w:val="single"/>
              <w:lang w:val="hu-HU"/>
            </w:rPr>
          </w:rPrChange>
        </w:rPr>
        <w:t>ke &lt; </w:t>
      </w:r>
      <w:r w:rsidRPr="00C77F6E">
        <w:rPr>
          <w:rFonts w:eastAsia="Times New Roman"/>
          <w:noProof/>
          <w:sz w:val="22"/>
          <w:szCs w:val="22"/>
          <w:lang w:val="hu-HU"/>
          <w:rPrChange w:id="2568" w:author="RMPh1-A" w:date="2025-08-12T13:01:00Z" w16du:dateUtc="2025-08-12T11:01:00Z">
            <w:rPr>
              <w:rFonts w:eastAsia="Times New Roman"/>
              <w:noProof/>
              <w:sz w:val="22"/>
              <w:szCs w:val="22"/>
              <w:u w:val="single"/>
              <w:lang w:val="hu-HU"/>
            </w:rPr>
          </w:rPrChange>
        </w:rPr>
        <w:t>15</w:t>
      </w:r>
      <w:r w:rsidR="000A5BE8" w:rsidRPr="00C77F6E">
        <w:rPr>
          <w:rFonts w:eastAsia="Times New Roman"/>
          <w:noProof/>
          <w:sz w:val="22"/>
          <w:szCs w:val="22"/>
          <w:lang w:val="hu-HU"/>
          <w:rPrChange w:id="2569" w:author="RMPh1-A" w:date="2025-08-12T13:01:00Z" w16du:dateUtc="2025-08-12T11:01:00Z">
            <w:rPr>
              <w:rFonts w:eastAsia="Times New Roman"/>
              <w:noProof/>
              <w:sz w:val="22"/>
              <w:szCs w:val="22"/>
              <w:u w:val="single"/>
              <w:lang w:val="hu-HU"/>
            </w:rPr>
          </w:rPrChange>
        </w:rPr>
        <w:t> </w:t>
      </w:r>
      <w:r w:rsidRPr="00C77F6E">
        <w:rPr>
          <w:rFonts w:eastAsia="Times New Roman"/>
          <w:noProof/>
          <w:sz w:val="22"/>
          <w:szCs w:val="22"/>
          <w:lang w:val="hu-HU"/>
          <w:rPrChange w:id="2570" w:author="RMPh1-A" w:date="2025-08-12T13:01:00Z" w16du:dateUtc="2025-08-12T11:01:00Z">
            <w:rPr>
              <w:rFonts w:eastAsia="Times New Roman"/>
              <w:noProof/>
              <w:sz w:val="22"/>
              <w:szCs w:val="22"/>
              <w:u w:val="single"/>
              <w:lang w:val="hu-HU"/>
            </w:rPr>
          </w:rPrChange>
        </w:rPr>
        <w:t>ml/perc volt.</w:t>
      </w:r>
    </w:p>
    <w:p w14:paraId="38BA68C8" w14:textId="77777777" w:rsidR="00717ECF" w:rsidRPr="00C77F6E" w:rsidRDefault="00717ECF" w:rsidP="002E364E">
      <w:pPr>
        <w:pStyle w:val="Default"/>
        <w:rPr>
          <w:rFonts w:eastAsia="Times New Roman"/>
          <w:noProof/>
          <w:color w:val="auto"/>
          <w:sz w:val="22"/>
          <w:szCs w:val="22"/>
          <w:lang w:val="hu-HU"/>
          <w:rPrChange w:id="2571" w:author="RMPh1-A" w:date="2025-08-12T13:01:00Z" w16du:dateUtc="2025-08-12T11:01:00Z">
            <w:rPr>
              <w:rFonts w:eastAsia="Times New Roman"/>
              <w:noProof/>
              <w:color w:val="auto"/>
              <w:sz w:val="22"/>
              <w:szCs w:val="22"/>
              <w:u w:val="single"/>
              <w:lang w:val="hu-HU"/>
            </w:rPr>
          </w:rPrChange>
        </w:rPr>
      </w:pPr>
      <w:r w:rsidRPr="00C77F6E">
        <w:rPr>
          <w:rFonts w:eastAsia="Times New Roman"/>
          <w:noProof/>
          <w:sz w:val="22"/>
          <w:szCs w:val="22"/>
          <w:lang w:val="hu-HU"/>
          <w:rPrChange w:id="2572" w:author="RMPh1-A" w:date="2025-08-12T13:01:00Z" w16du:dateUtc="2025-08-12T11:01:00Z">
            <w:rPr>
              <w:rFonts w:eastAsia="Times New Roman"/>
              <w:noProof/>
              <w:sz w:val="22"/>
              <w:szCs w:val="22"/>
              <w:u w:val="single"/>
              <w:lang w:val="hu-HU"/>
            </w:rPr>
          </w:rPrChange>
        </w:rPr>
        <w:t>Az ut</w:t>
      </w:r>
      <w:r w:rsidRPr="00C77F6E">
        <w:rPr>
          <w:rFonts w:eastAsia="Times New Roman" w:hint="eastAsia"/>
          <w:noProof/>
          <w:sz w:val="22"/>
          <w:szCs w:val="22"/>
          <w:lang w:val="hu-HU"/>
          <w:rPrChange w:id="257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74" w:author="RMPh1-A" w:date="2025-08-12T13:01:00Z" w16du:dateUtc="2025-08-12T11:01:00Z">
            <w:rPr>
              <w:rFonts w:eastAsia="Times New Roman"/>
              <w:noProof/>
              <w:sz w:val="22"/>
              <w:szCs w:val="22"/>
              <w:u w:val="single"/>
              <w:lang w:val="hu-HU"/>
            </w:rPr>
          </w:rPrChange>
        </w:rPr>
        <w:t>nk</w:t>
      </w:r>
      <w:r w:rsidRPr="00C77F6E">
        <w:rPr>
          <w:rFonts w:eastAsia="Times New Roman" w:hint="eastAsia"/>
          <w:noProof/>
          <w:sz w:val="22"/>
          <w:szCs w:val="22"/>
          <w:lang w:val="hu-HU"/>
          <w:rPrChange w:id="2575"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576" w:author="RMPh1-A" w:date="2025-08-12T13:01:00Z" w16du:dateUtc="2025-08-12T11:01:00Z">
            <w:rPr>
              <w:rFonts w:eastAsia="Times New Roman"/>
              <w:noProof/>
              <w:sz w:val="22"/>
              <w:szCs w:val="22"/>
              <w:u w:val="single"/>
              <w:lang w:val="hu-HU"/>
            </w:rPr>
          </w:rPrChange>
        </w:rPr>
        <w:t>vet</w:t>
      </w:r>
      <w:r w:rsidRPr="00C77F6E">
        <w:rPr>
          <w:rFonts w:eastAsia="Times New Roman" w:hint="eastAsia"/>
          <w:noProof/>
          <w:sz w:val="22"/>
          <w:szCs w:val="22"/>
          <w:lang w:val="hu-HU"/>
          <w:rPrChange w:id="257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78" w:author="RMPh1-A" w:date="2025-08-12T13:01:00Z" w16du:dateUtc="2025-08-12T11:01:00Z">
            <w:rPr>
              <w:rFonts w:eastAsia="Times New Roman"/>
              <w:noProof/>
              <w:sz w:val="22"/>
              <w:szCs w:val="22"/>
              <w:u w:val="single"/>
              <w:lang w:val="hu-HU"/>
            </w:rPr>
          </w:rPrChange>
        </w:rPr>
        <w:t xml:space="preserve">s </w:t>
      </w:r>
      <w:r w:rsidRPr="00C77F6E">
        <w:rPr>
          <w:rFonts w:eastAsia="Times New Roman" w:hint="eastAsia"/>
          <w:noProof/>
          <w:sz w:val="22"/>
          <w:szCs w:val="22"/>
          <w:lang w:val="hu-HU"/>
          <w:rPrChange w:id="2579"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80" w:author="RMPh1-A" w:date="2025-08-12T13:01:00Z" w16du:dateUtc="2025-08-12T11:01:00Z">
            <w:rPr>
              <w:rFonts w:eastAsia="Times New Roman"/>
              <w:noProof/>
              <w:sz w:val="22"/>
              <w:szCs w:val="22"/>
              <w:u w:val="single"/>
              <w:lang w:val="hu-HU"/>
            </w:rPr>
          </w:rPrChange>
        </w:rPr>
        <w:t>tlagos id</w:t>
      </w:r>
      <w:r w:rsidRPr="00C77F6E">
        <w:rPr>
          <w:rFonts w:eastAsia="Times New Roman" w:hint="eastAsia"/>
          <w:noProof/>
          <w:sz w:val="22"/>
          <w:szCs w:val="22"/>
          <w:lang w:val="hu-HU"/>
          <w:rPrChange w:id="2581" w:author="RMPh1-A" w:date="2025-08-12T13:01:00Z" w16du:dateUtc="2025-08-12T11:01:00Z">
            <w:rPr>
              <w:rFonts w:eastAsia="Times New Roman" w:hint="eastAsia"/>
              <w:noProof/>
              <w:sz w:val="22"/>
              <w:szCs w:val="22"/>
              <w:u w:val="single"/>
              <w:lang w:val="hu-HU"/>
            </w:rPr>
          </w:rPrChange>
        </w:rPr>
        <w:t>ő</w:t>
      </w:r>
      <w:r w:rsidR="00E84551" w:rsidRPr="00C77F6E">
        <w:rPr>
          <w:rFonts w:eastAsia="Times New Roman"/>
          <w:noProof/>
          <w:sz w:val="22"/>
          <w:szCs w:val="22"/>
          <w:lang w:val="hu-HU"/>
          <w:rPrChange w:id="2582" w:author="RMPh1-A" w:date="2025-08-12T13:01:00Z" w16du:dateUtc="2025-08-12T11:01:00Z">
            <w:rPr>
              <w:rFonts w:eastAsia="Times New Roman"/>
              <w:noProof/>
              <w:sz w:val="22"/>
              <w:szCs w:val="22"/>
              <w:u w:val="single"/>
              <w:lang w:val="hu-HU"/>
            </w:rPr>
          </w:rPrChange>
        </w:rPr>
        <w:t>tartama 24 </w:t>
      </w:r>
      <w:r w:rsidRPr="00C77F6E">
        <w:rPr>
          <w:rFonts w:eastAsia="Times New Roman"/>
          <w:noProof/>
          <w:sz w:val="22"/>
          <w:szCs w:val="22"/>
          <w:lang w:val="hu-HU"/>
          <w:rPrChange w:id="2583" w:author="RMPh1-A" w:date="2025-08-12T13:01:00Z" w16du:dateUtc="2025-08-12T11:01:00Z">
            <w:rPr>
              <w:rFonts w:eastAsia="Times New Roman"/>
              <w:noProof/>
              <w:sz w:val="22"/>
              <w:szCs w:val="22"/>
              <w:u w:val="single"/>
              <w:lang w:val="hu-HU"/>
            </w:rPr>
          </w:rPrChange>
        </w:rPr>
        <w:t>h</w:t>
      </w:r>
      <w:r w:rsidRPr="00C77F6E">
        <w:rPr>
          <w:rFonts w:eastAsia="Times New Roman" w:hint="eastAsia"/>
          <w:noProof/>
          <w:sz w:val="22"/>
          <w:szCs w:val="22"/>
          <w:lang w:val="hu-HU"/>
          <w:rPrChange w:id="258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585" w:author="RMPh1-A" w:date="2025-08-12T13:01:00Z" w16du:dateUtc="2025-08-12T11:01:00Z">
            <w:rPr>
              <w:rFonts w:eastAsia="Times New Roman"/>
              <w:noProof/>
              <w:sz w:val="22"/>
              <w:szCs w:val="22"/>
              <w:u w:val="single"/>
              <w:lang w:val="hu-HU"/>
            </w:rPr>
          </w:rPrChange>
        </w:rPr>
        <w:t>nap volt, a maxim</w:t>
      </w:r>
      <w:r w:rsidRPr="00C77F6E">
        <w:rPr>
          <w:rFonts w:eastAsia="Times New Roman" w:hint="eastAsia"/>
          <w:noProof/>
          <w:sz w:val="22"/>
          <w:szCs w:val="22"/>
          <w:lang w:val="hu-HU"/>
          <w:rPrChange w:id="258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87" w:author="RMPh1-A" w:date="2025-08-12T13:01:00Z" w16du:dateUtc="2025-08-12T11:01:00Z">
            <w:rPr>
              <w:rFonts w:eastAsia="Times New Roman"/>
              <w:noProof/>
              <w:sz w:val="22"/>
              <w:szCs w:val="22"/>
              <w:u w:val="single"/>
              <w:lang w:val="hu-HU"/>
            </w:rPr>
          </w:rPrChange>
        </w:rPr>
        <w:t>lis ut</w:t>
      </w:r>
      <w:r w:rsidRPr="00C77F6E">
        <w:rPr>
          <w:rFonts w:eastAsia="Times New Roman" w:hint="eastAsia"/>
          <w:noProof/>
          <w:sz w:val="22"/>
          <w:szCs w:val="22"/>
          <w:lang w:val="hu-HU"/>
          <w:rPrChange w:id="258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589" w:author="RMPh1-A" w:date="2025-08-12T13:01:00Z" w16du:dateUtc="2025-08-12T11:01:00Z">
            <w:rPr>
              <w:rFonts w:eastAsia="Times New Roman"/>
              <w:noProof/>
              <w:sz w:val="22"/>
              <w:szCs w:val="22"/>
              <w:u w:val="single"/>
              <w:lang w:val="hu-HU"/>
            </w:rPr>
          </w:rPrChange>
        </w:rPr>
        <w:t>nk</w:t>
      </w:r>
      <w:r w:rsidRPr="00C77F6E">
        <w:rPr>
          <w:rFonts w:eastAsia="Times New Roman" w:hint="eastAsia"/>
          <w:noProof/>
          <w:sz w:val="22"/>
          <w:szCs w:val="22"/>
          <w:lang w:val="hu-HU"/>
          <w:rPrChange w:id="2590"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591" w:author="RMPh1-A" w:date="2025-08-12T13:01:00Z" w16du:dateUtc="2025-08-12T11:01:00Z">
            <w:rPr>
              <w:rFonts w:eastAsia="Times New Roman"/>
              <w:noProof/>
              <w:sz w:val="22"/>
              <w:szCs w:val="22"/>
              <w:u w:val="single"/>
              <w:lang w:val="hu-HU"/>
            </w:rPr>
          </w:rPrChange>
        </w:rPr>
        <w:t>vet</w:t>
      </w:r>
      <w:r w:rsidRPr="00C77F6E">
        <w:rPr>
          <w:rFonts w:eastAsia="Times New Roman" w:hint="eastAsia"/>
          <w:noProof/>
          <w:sz w:val="22"/>
          <w:szCs w:val="22"/>
          <w:lang w:val="hu-HU"/>
          <w:rPrChange w:id="259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93" w:author="RMPh1-A" w:date="2025-08-12T13:01:00Z" w16du:dateUtc="2025-08-12T11:01:00Z">
            <w:rPr>
              <w:rFonts w:eastAsia="Times New Roman"/>
              <w:noProof/>
              <w:sz w:val="22"/>
              <w:szCs w:val="22"/>
              <w:u w:val="single"/>
              <w:lang w:val="hu-HU"/>
            </w:rPr>
          </w:rPrChange>
        </w:rPr>
        <w:t>si id</w:t>
      </w:r>
      <w:r w:rsidRPr="00C77F6E">
        <w:rPr>
          <w:rFonts w:eastAsia="Times New Roman" w:hint="eastAsia"/>
          <w:noProof/>
          <w:sz w:val="22"/>
          <w:szCs w:val="22"/>
          <w:lang w:val="hu-HU"/>
          <w:rPrChange w:id="2594" w:author="RMPh1-A" w:date="2025-08-12T13:01:00Z" w16du:dateUtc="2025-08-12T11:01:00Z">
            <w:rPr>
              <w:rFonts w:eastAsia="Times New Roman" w:hint="eastAsia"/>
              <w:noProof/>
              <w:sz w:val="22"/>
              <w:szCs w:val="22"/>
              <w:u w:val="single"/>
              <w:lang w:val="hu-HU"/>
            </w:rPr>
          </w:rPrChange>
        </w:rPr>
        <w:t>ő</w:t>
      </w:r>
      <w:r w:rsidR="00E84551" w:rsidRPr="00C77F6E">
        <w:rPr>
          <w:rFonts w:eastAsia="Times New Roman"/>
          <w:noProof/>
          <w:sz w:val="22"/>
          <w:szCs w:val="22"/>
          <w:lang w:val="hu-HU"/>
          <w:rPrChange w:id="2595" w:author="RMPh1-A" w:date="2025-08-12T13:01:00Z" w16du:dateUtc="2025-08-12T11:01:00Z">
            <w:rPr>
              <w:rFonts w:eastAsia="Times New Roman"/>
              <w:noProof/>
              <w:sz w:val="22"/>
              <w:szCs w:val="22"/>
              <w:u w:val="single"/>
              <w:lang w:val="hu-HU"/>
            </w:rPr>
          </w:rPrChange>
        </w:rPr>
        <w:t xml:space="preserve"> pedig 4,1 </w:t>
      </w:r>
      <w:r w:rsidRPr="00C77F6E">
        <w:rPr>
          <w:rFonts w:eastAsia="Times New Roman" w:hint="eastAsia"/>
          <w:noProof/>
          <w:sz w:val="22"/>
          <w:szCs w:val="22"/>
          <w:lang w:val="hu-HU"/>
          <w:rPrChange w:id="259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597" w:author="RMPh1-A" w:date="2025-08-12T13:01:00Z" w16du:dateUtc="2025-08-12T11:01:00Z">
            <w:rPr>
              <w:rFonts w:eastAsia="Times New Roman"/>
              <w:noProof/>
              <w:sz w:val="22"/>
              <w:szCs w:val="22"/>
              <w:u w:val="single"/>
              <w:lang w:val="hu-HU"/>
            </w:rPr>
          </w:rPrChange>
        </w:rPr>
        <w:t>v volt. A</w:t>
      </w:r>
      <w:r w:rsidR="00E84551" w:rsidRPr="00C77F6E">
        <w:rPr>
          <w:rFonts w:eastAsia="Times New Roman"/>
          <w:noProof/>
          <w:sz w:val="22"/>
          <w:szCs w:val="22"/>
          <w:lang w:val="hu-HU"/>
          <w:rPrChange w:id="2598"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599" w:author="RMPh1-A" w:date="2025-08-12T13:01:00Z" w16du:dateUtc="2025-08-12T11:01:00Z">
            <w:rPr>
              <w:rFonts w:eastAsia="Times New Roman"/>
              <w:noProof/>
              <w:sz w:val="22"/>
              <w:szCs w:val="22"/>
              <w:u w:val="single"/>
              <w:lang w:val="hu-HU"/>
            </w:rPr>
          </w:rPrChange>
        </w:rPr>
        <w:t>bev</w:t>
      </w:r>
      <w:r w:rsidRPr="00C77F6E">
        <w:rPr>
          <w:rFonts w:eastAsia="Times New Roman" w:hint="eastAsia"/>
          <w:noProof/>
          <w:sz w:val="22"/>
          <w:szCs w:val="22"/>
          <w:lang w:val="hu-HU"/>
          <w:rPrChange w:id="260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01" w:author="RMPh1-A" w:date="2025-08-12T13:01:00Z" w16du:dateUtc="2025-08-12T11:01:00Z">
            <w:rPr>
              <w:rFonts w:eastAsia="Times New Roman"/>
              <w:noProof/>
              <w:sz w:val="22"/>
              <w:szCs w:val="22"/>
              <w:u w:val="single"/>
              <w:lang w:val="hu-HU"/>
            </w:rPr>
          </w:rPrChange>
        </w:rPr>
        <w:t xml:space="preserve">lasztott betegek </w:t>
      </w:r>
      <w:r w:rsidRPr="00C77F6E">
        <w:rPr>
          <w:rFonts w:eastAsia="Times New Roman" w:hint="eastAsia"/>
          <w:noProof/>
          <w:sz w:val="22"/>
          <w:szCs w:val="22"/>
          <w:lang w:val="hu-HU"/>
          <w:rPrChange w:id="260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03" w:author="RMPh1-A" w:date="2025-08-12T13:01:00Z" w16du:dateUtc="2025-08-12T11:01:00Z">
            <w:rPr>
              <w:rFonts w:eastAsia="Times New Roman"/>
              <w:noProof/>
              <w:sz w:val="22"/>
              <w:szCs w:val="22"/>
              <w:u w:val="single"/>
              <w:lang w:val="hu-HU"/>
            </w:rPr>
          </w:rPrChange>
        </w:rPr>
        <w:t xml:space="preserve">tlagos </w:t>
      </w:r>
      <w:r w:rsidRPr="00C77F6E">
        <w:rPr>
          <w:rFonts w:eastAsia="Times New Roman" w:hint="eastAsia"/>
          <w:noProof/>
          <w:sz w:val="22"/>
          <w:szCs w:val="22"/>
          <w:lang w:val="hu-HU"/>
          <w:rPrChange w:id="2604" w:author="RMPh1-A" w:date="2025-08-12T13:01:00Z" w16du:dateUtc="2025-08-12T11:01:00Z">
            <w:rPr>
              <w:rFonts w:eastAsia="Times New Roman" w:hint="eastAsia"/>
              <w:noProof/>
              <w:sz w:val="22"/>
              <w:szCs w:val="22"/>
              <w:u w:val="single"/>
              <w:lang w:val="hu-HU"/>
            </w:rPr>
          </w:rPrChange>
        </w:rPr>
        <w:t>é</w:t>
      </w:r>
      <w:r w:rsidR="00E84551" w:rsidRPr="00C77F6E">
        <w:rPr>
          <w:rFonts w:eastAsia="Times New Roman"/>
          <w:noProof/>
          <w:sz w:val="22"/>
          <w:szCs w:val="22"/>
          <w:lang w:val="hu-HU"/>
          <w:rPrChange w:id="2605" w:author="RMPh1-A" w:date="2025-08-12T13:01:00Z" w16du:dateUtc="2025-08-12T11:01:00Z">
            <w:rPr>
              <w:rFonts w:eastAsia="Times New Roman"/>
              <w:noProof/>
              <w:sz w:val="22"/>
              <w:szCs w:val="22"/>
              <w:u w:val="single"/>
              <w:lang w:val="hu-HU"/>
            </w:rPr>
          </w:rPrChange>
        </w:rPr>
        <w:t>letkora 67 </w:t>
      </w:r>
      <w:r w:rsidRPr="00C77F6E">
        <w:rPr>
          <w:rFonts w:eastAsia="Times New Roman" w:hint="eastAsia"/>
          <w:noProof/>
          <w:sz w:val="22"/>
          <w:szCs w:val="22"/>
          <w:lang w:val="hu-HU"/>
          <w:rPrChange w:id="260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07" w:author="RMPh1-A" w:date="2025-08-12T13:01:00Z" w16du:dateUtc="2025-08-12T11:01:00Z">
            <w:rPr>
              <w:rFonts w:eastAsia="Times New Roman"/>
              <w:noProof/>
              <w:sz w:val="22"/>
              <w:szCs w:val="22"/>
              <w:u w:val="single"/>
              <w:lang w:val="hu-HU"/>
            </w:rPr>
          </w:rPrChange>
        </w:rPr>
        <w:t>v volt; a betegpopul</w:t>
      </w:r>
      <w:r w:rsidRPr="00C77F6E">
        <w:rPr>
          <w:rFonts w:eastAsia="Times New Roman" w:hint="eastAsia"/>
          <w:noProof/>
          <w:sz w:val="22"/>
          <w:szCs w:val="22"/>
          <w:lang w:val="hu-HU"/>
          <w:rPrChange w:id="260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09"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610" w:author="RMPh1-A" w:date="2025-08-12T13:01:00Z" w16du:dateUtc="2025-08-12T11:01:00Z">
            <w:rPr>
              <w:rFonts w:eastAsia="Times New Roman" w:hint="eastAsia"/>
              <w:noProof/>
              <w:sz w:val="22"/>
              <w:szCs w:val="22"/>
              <w:u w:val="single"/>
              <w:lang w:val="hu-HU"/>
            </w:rPr>
          </w:rPrChange>
        </w:rPr>
        <w:t>ó</w:t>
      </w:r>
      <w:r w:rsidR="00E84551" w:rsidRPr="00C77F6E">
        <w:rPr>
          <w:rFonts w:eastAsia="Times New Roman"/>
          <w:noProof/>
          <w:sz w:val="22"/>
          <w:szCs w:val="22"/>
          <w:lang w:val="hu-HU"/>
          <w:rPrChange w:id="2611" w:author="RMPh1-A" w:date="2025-08-12T13:01:00Z" w16du:dateUtc="2025-08-12T11:01:00Z">
            <w:rPr>
              <w:rFonts w:eastAsia="Times New Roman"/>
              <w:noProof/>
              <w:sz w:val="22"/>
              <w:szCs w:val="22"/>
              <w:u w:val="single"/>
              <w:lang w:val="hu-HU"/>
            </w:rPr>
          </w:rPrChange>
        </w:rPr>
        <w:t xml:space="preserve"> 17%-a volt 75 </w:t>
      </w:r>
      <w:r w:rsidRPr="00C77F6E">
        <w:rPr>
          <w:rFonts w:eastAsia="Times New Roman" w:hint="eastAsia"/>
          <w:noProof/>
          <w:sz w:val="22"/>
          <w:szCs w:val="22"/>
          <w:lang w:val="hu-HU"/>
          <w:rPrChange w:id="261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13" w:author="RMPh1-A" w:date="2025-08-12T13:01:00Z" w16du:dateUtc="2025-08-12T11:01:00Z">
            <w:rPr>
              <w:rFonts w:eastAsia="Times New Roman"/>
              <w:noProof/>
              <w:sz w:val="22"/>
              <w:szCs w:val="22"/>
              <w:u w:val="single"/>
              <w:lang w:val="hu-HU"/>
            </w:rPr>
          </w:rPrChange>
        </w:rPr>
        <w:t>vesn</w:t>
      </w:r>
      <w:r w:rsidRPr="00C77F6E">
        <w:rPr>
          <w:rFonts w:eastAsia="Times New Roman" w:hint="eastAsia"/>
          <w:noProof/>
          <w:sz w:val="22"/>
          <w:szCs w:val="22"/>
          <w:lang w:val="hu-HU"/>
          <w:rPrChange w:id="261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15" w:author="RMPh1-A" w:date="2025-08-12T13:01:00Z" w16du:dateUtc="2025-08-12T11:01:00Z">
            <w:rPr>
              <w:rFonts w:eastAsia="Times New Roman"/>
              <w:noProof/>
              <w:sz w:val="22"/>
              <w:szCs w:val="22"/>
              <w:u w:val="single"/>
              <w:lang w:val="hu-HU"/>
            </w:rPr>
          </w:rPrChange>
        </w:rPr>
        <w:t>l id</w:t>
      </w:r>
      <w:r w:rsidRPr="00C77F6E">
        <w:rPr>
          <w:rFonts w:eastAsia="Times New Roman" w:hint="eastAsia"/>
          <w:noProof/>
          <w:sz w:val="22"/>
          <w:szCs w:val="22"/>
          <w:lang w:val="hu-HU"/>
          <w:rPrChange w:id="2616"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617" w:author="RMPh1-A" w:date="2025-08-12T13:01:00Z" w16du:dateUtc="2025-08-12T11:01:00Z">
            <w:rPr>
              <w:rFonts w:eastAsia="Times New Roman"/>
              <w:noProof/>
              <w:sz w:val="22"/>
              <w:szCs w:val="22"/>
              <w:u w:val="single"/>
              <w:lang w:val="hu-HU"/>
            </w:rPr>
          </w:rPrChange>
        </w:rPr>
        <w:t>sebb. A</w:t>
      </w:r>
      <w:r w:rsidR="00E84551" w:rsidRPr="00C77F6E">
        <w:rPr>
          <w:rFonts w:eastAsia="Times New Roman"/>
          <w:noProof/>
          <w:sz w:val="22"/>
          <w:szCs w:val="22"/>
          <w:lang w:val="hu-HU"/>
          <w:rPrChange w:id="2618"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619" w:author="RMPh1-A" w:date="2025-08-12T13:01:00Z" w16du:dateUtc="2025-08-12T11:01:00Z">
            <w:rPr>
              <w:rFonts w:eastAsia="Times New Roman"/>
              <w:noProof/>
              <w:sz w:val="22"/>
              <w:szCs w:val="22"/>
              <w:u w:val="single"/>
              <w:lang w:val="hu-HU"/>
            </w:rPr>
          </w:rPrChange>
        </w:rPr>
        <w:t>revascularisati</w:t>
      </w:r>
      <w:r w:rsidRPr="00C77F6E">
        <w:rPr>
          <w:rFonts w:eastAsia="Times New Roman" w:hint="eastAsia"/>
          <w:noProof/>
          <w:sz w:val="22"/>
          <w:szCs w:val="22"/>
          <w:lang w:val="hu-HU"/>
          <w:rPrChange w:id="262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621" w:author="RMPh1-A" w:date="2025-08-12T13:01:00Z" w16du:dateUtc="2025-08-12T11:01:00Z">
            <w:rPr>
              <w:rFonts w:eastAsia="Times New Roman"/>
              <w:noProof/>
              <w:sz w:val="22"/>
              <w:szCs w:val="22"/>
              <w:u w:val="single"/>
              <w:lang w:val="hu-HU"/>
            </w:rPr>
          </w:rPrChange>
        </w:rPr>
        <w:t>s elj</w:t>
      </w:r>
      <w:r w:rsidRPr="00C77F6E">
        <w:rPr>
          <w:rFonts w:eastAsia="Times New Roman" w:hint="eastAsia"/>
          <w:noProof/>
          <w:sz w:val="22"/>
          <w:szCs w:val="22"/>
          <w:lang w:val="hu-HU"/>
          <w:rPrChange w:id="262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23"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62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25" w:author="RMPh1-A" w:date="2025-08-12T13:01:00Z" w16du:dateUtc="2025-08-12T11:01:00Z">
            <w:rPr>
              <w:rFonts w:eastAsia="Times New Roman"/>
              <w:noProof/>
              <w:sz w:val="22"/>
              <w:szCs w:val="22"/>
              <w:u w:val="single"/>
              <w:lang w:val="hu-HU"/>
            </w:rPr>
          </w:rPrChange>
        </w:rPr>
        <w:t>s index</w:t>
      </w:r>
      <w:r w:rsidRPr="00C77F6E">
        <w:rPr>
          <w:rFonts w:eastAsia="Times New Roman" w:hint="eastAsia"/>
          <w:noProof/>
          <w:sz w:val="22"/>
          <w:szCs w:val="22"/>
          <w:lang w:val="hu-HU"/>
          <w:rPrChange w:id="262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27" w:author="RMPh1-A" w:date="2025-08-12T13:01:00Z" w16du:dateUtc="2025-08-12T11:01:00Z">
            <w:rPr>
              <w:rFonts w:eastAsia="Times New Roman"/>
              <w:noProof/>
              <w:sz w:val="22"/>
              <w:szCs w:val="22"/>
              <w:u w:val="single"/>
              <w:lang w:val="hu-HU"/>
            </w:rPr>
          </w:rPrChange>
        </w:rPr>
        <w:t>l</w:t>
      </w:r>
      <w:r w:rsidRPr="00C77F6E">
        <w:rPr>
          <w:rFonts w:eastAsia="Times New Roman" w:hint="eastAsia"/>
          <w:noProof/>
          <w:sz w:val="22"/>
          <w:szCs w:val="22"/>
          <w:lang w:val="hu-HU"/>
          <w:rPrChange w:id="262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29" w:author="RMPh1-A" w:date="2025-08-12T13:01:00Z" w16du:dateUtc="2025-08-12T11:01:00Z">
            <w:rPr>
              <w:rFonts w:eastAsia="Times New Roman"/>
              <w:noProof/>
              <w:sz w:val="22"/>
              <w:szCs w:val="22"/>
              <w:u w:val="single"/>
              <w:lang w:val="hu-HU"/>
            </w:rPr>
          </w:rPrChange>
        </w:rPr>
        <w:t>st</w:t>
      </w:r>
      <w:r w:rsidRPr="00C77F6E">
        <w:rPr>
          <w:rFonts w:eastAsia="Times New Roman" w:hint="eastAsia"/>
          <w:noProof/>
          <w:sz w:val="22"/>
          <w:szCs w:val="22"/>
          <w:lang w:val="hu-HU"/>
          <w:rPrChange w:id="263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631" w:author="RMPh1-A" w:date="2025-08-12T13:01:00Z" w16du:dateUtc="2025-08-12T11:01:00Z">
            <w:rPr>
              <w:rFonts w:eastAsia="Times New Roman"/>
              <w:noProof/>
              <w:sz w:val="22"/>
              <w:szCs w:val="22"/>
              <w:u w:val="single"/>
              <w:lang w:val="hu-HU"/>
            </w:rPr>
          </w:rPrChange>
        </w:rPr>
        <w:t>l a vizsg</w:t>
      </w:r>
      <w:r w:rsidRPr="00C77F6E">
        <w:rPr>
          <w:rFonts w:eastAsia="Times New Roman" w:hint="eastAsia"/>
          <w:noProof/>
          <w:sz w:val="22"/>
          <w:szCs w:val="22"/>
          <w:lang w:val="hu-HU"/>
          <w:rPrChange w:id="263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33" w:author="RMPh1-A" w:date="2025-08-12T13:01:00Z" w16du:dateUtc="2025-08-12T11:01:00Z">
            <w:rPr>
              <w:rFonts w:eastAsia="Times New Roman"/>
              <w:noProof/>
              <w:sz w:val="22"/>
              <w:szCs w:val="22"/>
              <w:u w:val="single"/>
              <w:lang w:val="hu-HU"/>
            </w:rPr>
          </w:rPrChange>
        </w:rPr>
        <w:t>lati kezel</w:t>
      </w:r>
      <w:r w:rsidRPr="00C77F6E">
        <w:rPr>
          <w:rFonts w:eastAsia="Times New Roman" w:hint="eastAsia"/>
          <w:noProof/>
          <w:sz w:val="22"/>
          <w:szCs w:val="22"/>
          <w:lang w:val="hu-HU"/>
          <w:rPrChange w:id="263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35" w:author="RMPh1-A" w:date="2025-08-12T13:01:00Z" w16du:dateUtc="2025-08-12T11:01:00Z">
            <w:rPr>
              <w:rFonts w:eastAsia="Times New Roman"/>
              <w:noProof/>
              <w:sz w:val="22"/>
              <w:szCs w:val="22"/>
              <w:u w:val="single"/>
              <w:lang w:val="hu-HU"/>
            </w:rPr>
          </w:rPrChange>
        </w:rPr>
        <w:t>s megkezd</w:t>
      </w:r>
      <w:r w:rsidRPr="00C77F6E">
        <w:rPr>
          <w:rFonts w:eastAsia="Times New Roman" w:hint="eastAsia"/>
          <w:noProof/>
          <w:sz w:val="22"/>
          <w:szCs w:val="22"/>
          <w:lang w:val="hu-HU"/>
          <w:rPrChange w:id="2636"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37" w:author="RMPh1-A" w:date="2025-08-12T13:01:00Z" w16du:dateUtc="2025-08-12T11:01:00Z">
            <w:rPr>
              <w:rFonts w:eastAsia="Times New Roman"/>
              <w:noProof/>
              <w:sz w:val="22"/>
              <w:szCs w:val="22"/>
              <w:u w:val="single"/>
              <w:lang w:val="hu-HU"/>
            </w:rPr>
          </w:rPrChange>
        </w:rPr>
        <w:t>s</w:t>
      </w:r>
      <w:r w:rsidRPr="00C77F6E">
        <w:rPr>
          <w:rFonts w:eastAsia="Times New Roman" w:hint="eastAsia"/>
          <w:noProof/>
          <w:sz w:val="22"/>
          <w:szCs w:val="22"/>
          <w:lang w:val="hu-HU"/>
          <w:rPrChange w:id="263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39" w:author="RMPh1-A" w:date="2025-08-12T13:01:00Z" w16du:dateUtc="2025-08-12T11:01:00Z">
            <w:rPr>
              <w:rFonts w:eastAsia="Times New Roman"/>
              <w:noProof/>
              <w:sz w:val="22"/>
              <w:szCs w:val="22"/>
              <w:u w:val="single"/>
              <w:lang w:val="hu-HU"/>
            </w:rPr>
          </w:rPrChange>
        </w:rPr>
        <w:t>ig eltelt medi</w:t>
      </w:r>
      <w:r w:rsidRPr="00C77F6E">
        <w:rPr>
          <w:rFonts w:eastAsia="Times New Roman" w:hint="eastAsia"/>
          <w:noProof/>
          <w:sz w:val="22"/>
          <w:szCs w:val="22"/>
          <w:lang w:val="hu-HU"/>
          <w:rPrChange w:id="264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41" w:author="RMPh1-A" w:date="2025-08-12T13:01:00Z" w16du:dateUtc="2025-08-12T11:01:00Z">
            <w:rPr>
              <w:rFonts w:eastAsia="Times New Roman"/>
              <w:noProof/>
              <w:sz w:val="22"/>
              <w:szCs w:val="22"/>
              <w:u w:val="single"/>
              <w:lang w:val="hu-HU"/>
            </w:rPr>
          </w:rPrChange>
        </w:rPr>
        <w:t>n id</w:t>
      </w:r>
      <w:r w:rsidRPr="00C77F6E">
        <w:rPr>
          <w:rFonts w:eastAsia="Times New Roman" w:hint="eastAsia"/>
          <w:noProof/>
          <w:sz w:val="22"/>
          <w:szCs w:val="22"/>
          <w:lang w:val="hu-HU"/>
          <w:rPrChange w:id="2642" w:author="RMPh1-A" w:date="2025-08-12T13:01:00Z" w16du:dateUtc="2025-08-12T11:01:00Z">
            <w:rPr>
              <w:rFonts w:eastAsia="Times New Roman" w:hint="eastAsia"/>
              <w:noProof/>
              <w:sz w:val="22"/>
              <w:szCs w:val="22"/>
              <w:u w:val="single"/>
              <w:lang w:val="hu-HU"/>
            </w:rPr>
          </w:rPrChange>
        </w:rPr>
        <w:t>ő</w:t>
      </w:r>
      <w:r w:rsidR="00E84551" w:rsidRPr="00C77F6E">
        <w:rPr>
          <w:rFonts w:eastAsia="Times New Roman"/>
          <w:noProof/>
          <w:sz w:val="22"/>
          <w:szCs w:val="22"/>
          <w:lang w:val="hu-HU"/>
          <w:rPrChange w:id="2643" w:author="RMPh1-A" w:date="2025-08-12T13:01:00Z" w16du:dateUtc="2025-08-12T11:01:00Z">
            <w:rPr>
              <w:rFonts w:eastAsia="Times New Roman"/>
              <w:noProof/>
              <w:sz w:val="22"/>
              <w:szCs w:val="22"/>
              <w:u w:val="single"/>
              <w:lang w:val="hu-HU"/>
            </w:rPr>
          </w:rPrChange>
        </w:rPr>
        <w:t xml:space="preserve"> 5 </w:t>
      </w:r>
      <w:r w:rsidRPr="00C77F6E">
        <w:rPr>
          <w:rFonts w:eastAsia="Times New Roman"/>
          <w:noProof/>
          <w:sz w:val="22"/>
          <w:szCs w:val="22"/>
          <w:lang w:val="hu-HU"/>
          <w:rPrChange w:id="2644" w:author="RMPh1-A" w:date="2025-08-12T13:01:00Z" w16du:dateUtc="2025-08-12T11:01:00Z">
            <w:rPr>
              <w:rFonts w:eastAsia="Times New Roman"/>
              <w:noProof/>
              <w:sz w:val="22"/>
              <w:szCs w:val="22"/>
              <w:u w:val="single"/>
              <w:lang w:val="hu-HU"/>
            </w:rPr>
          </w:rPrChange>
        </w:rPr>
        <w:t>nap volt a</w:t>
      </w:r>
      <w:r w:rsidR="00E84551" w:rsidRPr="00C77F6E">
        <w:rPr>
          <w:rFonts w:eastAsia="Times New Roman"/>
          <w:noProof/>
          <w:sz w:val="22"/>
          <w:szCs w:val="22"/>
          <w:lang w:val="hu-HU"/>
          <w:rPrChange w:id="2645"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646" w:author="RMPh1-A" w:date="2025-08-12T13:01:00Z" w16du:dateUtc="2025-08-12T11:01:00Z">
            <w:rPr>
              <w:rFonts w:eastAsia="Times New Roman"/>
              <w:noProof/>
              <w:sz w:val="22"/>
              <w:szCs w:val="22"/>
              <w:u w:val="single"/>
              <w:lang w:val="hu-HU"/>
            </w:rPr>
          </w:rPrChange>
        </w:rPr>
        <w:t>teljes betegpopul</w:t>
      </w:r>
      <w:r w:rsidRPr="00C77F6E">
        <w:rPr>
          <w:rFonts w:eastAsia="Times New Roman" w:hint="eastAsia"/>
          <w:noProof/>
          <w:sz w:val="22"/>
          <w:szCs w:val="22"/>
          <w:lang w:val="hu-HU"/>
          <w:rPrChange w:id="264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48"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649" w:author="RMPh1-A" w:date="2025-08-12T13:01:00Z" w16du:dateUtc="2025-08-12T11:01:00Z">
            <w:rPr>
              <w:rFonts w:eastAsia="Times New Roman" w:hint="eastAsia"/>
              <w:noProof/>
              <w:sz w:val="22"/>
              <w:szCs w:val="22"/>
              <w:u w:val="single"/>
              <w:lang w:val="hu-HU"/>
            </w:rPr>
          </w:rPrChange>
        </w:rPr>
        <w:t>ó</w:t>
      </w:r>
      <w:r w:rsidR="00E84551" w:rsidRPr="00C77F6E">
        <w:rPr>
          <w:rFonts w:eastAsia="Times New Roman"/>
          <w:noProof/>
          <w:sz w:val="22"/>
          <w:szCs w:val="22"/>
          <w:lang w:val="hu-HU"/>
          <w:rPrChange w:id="2650" w:author="RMPh1-A" w:date="2025-08-12T13:01:00Z" w16du:dateUtc="2025-08-12T11:01:00Z">
            <w:rPr>
              <w:rFonts w:eastAsia="Times New Roman"/>
              <w:noProof/>
              <w:sz w:val="22"/>
              <w:szCs w:val="22"/>
              <w:u w:val="single"/>
              <w:lang w:val="hu-HU"/>
            </w:rPr>
          </w:rPrChange>
        </w:rPr>
        <w:t>ban (6 </w:t>
      </w:r>
      <w:r w:rsidRPr="00C77F6E">
        <w:rPr>
          <w:rFonts w:eastAsia="Times New Roman"/>
          <w:noProof/>
          <w:sz w:val="22"/>
          <w:szCs w:val="22"/>
          <w:lang w:val="hu-HU"/>
          <w:rPrChange w:id="2651" w:author="RMPh1-A" w:date="2025-08-12T13:01:00Z" w16du:dateUtc="2025-08-12T11:01:00Z">
            <w:rPr>
              <w:rFonts w:eastAsia="Times New Roman"/>
              <w:noProof/>
              <w:sz w:val="22"/>
              <w:szCs w:val="22"/>
              <w:u w:val="single"/>
              <w:lang w:val="hu-HU"/>
            </w:rPr>
          </w:rPrChange>
        </w:rPr>
        <w:t>nap a m</w:t>
      </w:r>
      <w:r w:rsidRPr="00C77F6E">
        <w:rPr>
          <w:rFonts w:eastAsia="Times New Roman" w:hint="eastAsia"/>
          <w:noProof/>
          <w:sz w:val="22"/>
          <w:szCs w:val="22"/>
          <w:lang w:val="hu-HU"/>
          <w:rPrChange w:id="2652" w:author="RMPh1-A" w:date="2025-08-12T13:01:00Z" w16du:dateUtc="2025-08-12T11:01:00Z">
            <w:rPr>
              <w:rFonts w:eastAsia="Times New Roman" w:hint="eastAsia"/>
              <w:noProof/>
              <w:sz w:val="22"/>
              <w:szCs w:val="22"/>
              <w:u w:val="single"/>
              <w:lang w:val="hu-HU"/>
            </w:rPr>
          </w:rPrChange>
        </w:rPr>
        <w:t>ű</w:t>
      </w:r>
      <w:r w:rsidRPr="00C77F6E">
        <w:rPr>
          <w:rFonts w:eastAsia="Times New Roman"/>
          <w:noProof/>
          <w:sz w:val="22"/>
          <w:szCs w:val="22"/>
          <w:lang w:val="hu-HU"/>
          <w:rPrChange w:id="2653"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65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55" w:author="RMPh1-A" w:date="2025-08-12T13:01:00Z" w16du:dateUtc="2025-08-12T11:01:00Z">
            <w:rPr>
              <w:rFonts w:eastAsia="Times New Roman"/>
              <w:noProof/>
              <w:sz w:val="22"/>
              <w:szCs w:val="22"/>
              <w:u w:val="single"/>
              <w:lang w:val="hu-HU"/>
            </w:rPr>
          </w:rPrChange>
        </w:rPr>
        <w:t>ti elj</w:t>
      </w:r>
      <w:r w:rsidRPr="00C77F6E">
        <w:rPr>
          <w:rFonts w:eastAsia="Times New Roman" w:hint="eastAsia"/>
          <w:noProof/>
          <w:sz w:val="22"/>
          <w:szCs w:val="22"/>
          <w:lang w:val="hu-HU"/>
          <w:rPrChange w:id="265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57"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65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59" w:author="RMPh1-A" w:date="2025-08-12T13:01:00Z" w16du:dateUtc="2025-08-12T11:01:00Z">
            <w:rPr>
              <w:rFonts w:eastAsia="Times New Roman"/>
              <w:noProof/>
              <w:sz w:val="22"/>
              <w:szCs w:val="22"/>
              <w:u w:val="single"/>
              <w:lang w:val="hu-HU"/>
            </w:rPr>
          </w:rPrChange>
        </w:rPr>
        <w:t>sok ut</w:t>
      </w:r>
      <w:r w:rsidRPr="00C77F6E">
        <w:rPr>
          <w:rFonts w:eastAsia="Times New Roman" w:hint="eastAsia"/>
          <w:noProof/>
          <w:sz w:val="22"/>
          <w:szCs w:val="22"/>
          <w:lang w:val="hu-HU"/>
          <w:rPrChange w:id="266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61" w:author="RMPh1-A" w:date="2025-08-12T13:01:00Z" w16du:dateUtc="2025-08-12T11:01:00Z">
            <w:rPr>
              <w:rFonts w:eastAsia="Times New Roman"/>
              <w:noProof/>
              <w:sz w:val="22"/>
              <w:szCs w:val="22"/>
              <w:u w:val="single"/>
              <w:lang w:val="hu-HU"/>
            </w:rPr>
          </w:rPrChange>
        </w:rPr>
        <w:t xml:space="preserve">n </w:t>
      </w:r>
      <w:r w:rsidRPr="00C77F6E">
        <w:rPr>
          <w:rFonts w:eastAsia="Times New Roman" w:hint="eastAsia"/>
          <w:noProof/>
          <w:sz w:val="22"/>
          <w:szCs w:val="22"/>
          <w:lang w:val="hu-HU"/>
          <w:rPrChange w:id="2662" w:author="RMPh1-A" w:date="2025-08-12T13:01:00Z" w16du:dateUtc="2025-08-12T11:01:00Z">
            <w:rPr>
              <w:rFonts w:eastAsia="Times New Roman" w:hint="eastAsia"/>
              <w:noProof/>
              <w:sz w:val="22"/>
              <w:szCs w:val="22"/>
              <w:u w:val="single"/>
              <w:lang w:val="hu-HU"/>
            </w:rPr>
          </w:rPrChange>
        </w:rPr>
        <w:t>é</w:t>
      </w:r>
      <w:r w:rsidR="00E84551" w:rsidRPr="00C77F6E">
        <w:rPr>
          <w:rFonts w:eastAsia="Times New Roman"/>
          <w:noProof/>
          <w:sz w:val="22"/>
          <w:szCs w:val="22"/>
          <w:lang w:val="hu-HU"/>
          <w:rPrChange w:id="2663" w:author="RMPh1-A" w:date="2025-08-12T13:01:00Z" w16du:dateUtc="2025-08-12T11:01:00Z">
            <w:rPr>
              <w:rFonts w:eastAsia="Times New Roman"/>
              <w:noProof/>
              <w:sz w:val="22"/>
              <w:szCs w:val="22"/>
              <w:u w:val="single"/>
              <w:lang w:val="hu-HU"/>
            </w:rPr>
          </w:rPrChange>
        </w:rPr>
        <w:t>s 4 </w:t>
      </w:r>
      <w:r w:rsidRPr="00C77F6E">
        <w:rPr>
          <w:rFonts w:eastAsia="Times New Roman"/>
          <w:noProof/>
          <w:sz w:val="22"/>
          <w:szCs w:val="22"/>
          <w:lang w:val="hu-HU"/>
          <w:rPrChange w:id="2664" w:author="RMPh1-A" w:date="2025-08-12T13:01:00Z" w16du:dateUtc="2025-08-12T11:01:00Z">
            <w:rPr>
              <w:rFonts w:eastAsia="Times New Roman"/>
              <w:noProof/>
              <w:sz w:val="22"/>
              <w:szCs w:val="22"/>
              <w:u w:val="single"/>
              <w:lang w:val="hu-HU"/>
            </w:rPr>
          </w:rPrChange>
        </w:rPr>
        <w:t>nap az endovascularis revascularisatio</w:t>
      </w:r>
      <w:r w:rsidR="00E84551" w:rsidRPr="00C77F6E">
        <w:rPr>
          <w:rFonts w:eastAsia="Times New Roman"/>
          <w:noProof/>
          <w:sz w:val="22"/>
          <w:szCs w:val="22"/>
          <w:lang w:val="hu-HU"/>
          <w:rPrChange w:id="2665"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666" w:author="RMPh1-A" w:date="2025-08-12T13:01:00Z" w16du:dateUtc="2025-08-12T11:01:00Z">
            <w:rPr>
              <w:rFonts w:eastAsia="Times New Roman"/>
              <w:noProof/>
              <w:sz w:val="22"/>
              <w:szCs w:val="22"/>
              <w:u w:val="single"/>
              <w:lang w:val="hu-HU"/>
            </w:rPr>
          </w:rPrChange>
        </w:rPr>
        <w:t>eset</w:t>
      </w:r>
      <w:r w:rsidRPr="00C77F6E">
        <w:rPr>
          <w:rFonts w:eastAsia="Times New Roman" w:hint="eastAsia"/>
          <w:noProof/>
          <w:sz w:val="22"/>
          <w:szCs w:val="22"/>
          <w:lang w:val="hu-HU"/>
          <w:rPrChange w:id="266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68" w:author="RMPh1-A" w:date="2025-08-12T13:01:00Z" w16du:dateUtc="2025-08-12T11:01:00Z">
            <w:rPr>
              <w:rFonts w:eastAsia="Times New Roman"/>
              <w:noProof/>
              <w:sz w:val="22"/>
              <w:szCs w:val="22"/>
              <w:u w:val="single"/>
              <w:lang w:val="hu-HU"/>
            </w:rPr>
          </w:rPrChange>
        </w:rPr>
        <w:t>n, bele</w:t>
      </w:r>
      <w:r w:rsidRPr="00C77F6E">
        <w:rPr>
          <w:rFonts w:eastAsia="Times New Roman" w:hint="eastAsia"/>
          <w:noProof/>
          <w:sz w:val="22"/>
          <w:szCs w:val="22"/>
          <w:lang w:val="hu-HU"/>
          <w:rPrChange w:id="266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70" w:author="RMPh1-A" w:date="2025-08-12T13:01:00Z" w16du:dateUtc="2025-08-12T11:01:00Z">
            <w:rPr>
              <w:rFonts w:eastAsia="Times New Roman"/>
              <w:noProof/>
              <w:sz w:val="22"/>
              <w:szCs w:val="22"/>
              <w:u w:val="single"/>
              <w:lang w:val="hu-HU"/>
            </w:rPr>
          </w:rPrChange>
        </w:rPr>
        <w:t>rtve a hibrid elj</w:t>
      </w:r>
      <w:r w:rsidRPr="00C77F6E">
        <w:rPr>
          <w:rFonts w:eastAsia="Times New Roman" w:hint="eastAsia"/>
          <w:noProof/>
          <w:sz w:val="22"/>
          <w:szCs w:val="22"/>
          <w:lang w:val="hu-HU"/>
          <w:rPrChange w:id="267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72"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67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74" w:author="RMPh1-A" w:date="2025-08-12T13:01:00Z" w16du:dateUtc="2025-08-12T11:01:00Z">
            <w:rPr>
              <w:rFonts w:eastAsia="Times New Roman"/>
              <w:noProof/>
              <w:sz w:val="22"/>
              <w:szCs w:val="22"/>
              <w:u w:val="single"/>
              <w:lang w:val="hu-HU"/>
            </w:rPr>
          </w:rPrChange>
        </w:rPr>
        <w:t xml:space="preserve">sokat is). </w:t>
      </w:r>
      <w:r w:rsidRPr="00C77F6E">
        <w:rPr>
          <w:rFonts w:eastAsia="Times New Roman" w:hint="eastAsia"/>
          <w:noProof/>
          <w:sz w:val="22"/>
          <w:szCs w:val="22"/>
          <w:lang w:val="hu-HU"/>
          <w:rPrChange w:id="2675"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676" w:author="RMPh1-A" w:date="2025-08-12T13:01:00Z" w16du:dateUtc="2025-08-12T11:01:00Z">
            <w:rPr>
              <w:rFonts w:eastAsia="Times New Roman"/>
              <w:noProof/>
              <w:sz w:val="22"/>
              <w:szCs w:val="22"/>
              <w:u w:val="single"/>
              <w:lang w:val="hu-HU"/>
            </w:rPr>
          </w:rPrChange>
        </w:rPr>
        <w:t>sszess</w:t>
      </w:r>
      <w:r w:rsidRPr="00C77F6E">
        <w:rPr>
          <w:rFonts w:eastAsia="Times New Roman" w:hint="eastAsia"/>
          <w:noProof/>
          <w:sz w:val="22"/>
          <w:szCs w:val="22"/>
          <w:lang w:val="hu-HU"/>
          <w:rPrChange w:id="267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78" w:author="RMPh1-A" w:date="2025-08-12T13:01:00Z" w16du:dateUtc="2025-08-12T11:01:00Z">
            <w:rPr>
              <w:rFonts w:eastAsia="Times New Roman"/>
              <w:noProof/>
              <w:sz w:val="22"/>
              <w:szCs w:val="22"/>
              <w:u w:val="single"/>
              <w:lang w:val="hu-HU"/>
            </w:rPr>
          </w:rPrChange>
        </w:rPr>
        <w:t>g</w:t>
      </w:r>
      <w:r w:rsidRPr="00C77F6E">
        <w:rPr>
          <w:rFonts w:eastAsia="Times New Roman" w:hint="eastAsia"/>
          <w:noProof/>
          <w:sz w:val="22"/>
          <w:szCs w:val="22"/>
          <w:lang w:val="hu-HU"/>
          <w:rPrChange w:id="267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80" w:author="RMPh1-A" w:date="2025-08-12T13:01:00Z" w16du:dateUtc="2025-08-12T11:01:00Z">
            <w:rPr>
              <w:rFonts w:eastAsia="Times New Roman"/>
              <w:noProof/>
              <w:sz w:val="22"/>
              <w:szCs w:val="22"/>
              <w:u w:val="single"/>
              <w:lang w:val="hu-HU"/>
            </w:rPr>
          </w:rPrChange>
        </w:rPr>
        <w:t>ben a betegek 53,0%-a r</w:t>
      </w:r>
      <w:r w:rsidRPr="00C77F6E">
        <w:rPr>
          <w:rFonts w:eastAsia="Times New Roman" w:hint="eastAsia"/>
          <w:noProof/>
          <w:sz w:val="22"/>
          <w:szCs w:val="22"/>
          <w:lang w:val="hu-HU"/>
          <w:rPrChange w:id="268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82" w:author="RMPh1-A" w:date="2025-08-12T13:01:00Z" w16du:dateUtc="2025-08-12T11:01:00Z">
            <w:rPr>
              <w:rFonts w:eastAsia="Times New Roman"/>
              <w:noProof/>
              <w:sz w:val="22"/>
              <w:szCs w:val="22"/>
              <w:u w:val="single"/>
              <w:lang w:val="hu-HU"/>
            </w:rPr>
          </w:rPrChange>
        </w:rPr>
        <w:t>szes</w:t>
      </w:r>
      <w:r w:rsidRPr="00C77F6E">
        <w:rPr>
          <w:rFonts w:eastAsia="Times New Roman" w:hint="eastAsia"/>
          <w:noProof/>
          <w:sz w:val="22"/>
          <w:szCs w:val="22"/>
          <w:lang w:val="hu-HU"/>
          <w:rPrChange w:id="2683" w:author="RMPh1-A" w:date="2025-08-12T13:01:00Z" w16du:dateUtc="2025-08-12T11:01:00Z">
            <w:rPr>
              <w:rFonts w:eastAsia="Times New Roman" w:hint="eastAsia"/>
              <w:noProof/>
              <w:sz w:val="22"/>
              <w:szCs w:val="22"/>
              <w:u w:val="single"/>
              <w:lang w:val="hu-HU"/>
            </w:rPr>
          </w:rPrChange>
        </w:rPr>
        <w:t>ü</w:t>
      </w:r>
      <w:r w:rsidRPr="00C77F6E">
        <w:rPr>
          <w:rFonts w:eastAsia="Times New Roman"/>
          <w:noProof/>
          <w:sz w:val="22"/>
          <w:szCs w:val="22"/>
          <w:lang w:val="hu-HU"/>
          <w:rPrChange w:id="2684" w:author="RMPh1-A" w:date="2025-08-12T13:01:00Z" w16du:dateUtc="2025-08-12T11:01:00Z">
            <w:rPr>
              <w:rFonts w:eastAsia="Times New Roman"/>
              <w:noProof/>
              <w:sz w:val="22"/>
              <w:szCs w:val="22"/>
              <w:u w:val="single"/>
              <w:lang w:val="hu-HU"/>
            </w:rPr>
          </w:rPrChange>
        </w:rPr>
        <w:t>lt r</w:t>
      </w:r>
      <w:r w:rsidRPr="00C77F6E">
        <w:rPr>
          <w:rFonts w:eastAsia="Times New Roman" w:hint="eastAsia"/>
          <w:noProof/>
          <w:sz w:val="22"/>
          <w:szCs w:val="22"/>
          <w:lang w:val="hu-HU"/>
          <w:rPrChange w:id="2685"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686" w:author="RMPh1-A" w:date="2025-08-12T13:01:00Z" w16du:dateUtc="2025-08-12T11:01:00Z">
            <w:rPr>
              <w:rFonts w:eastAsia="Times New Roman"/>
              <w:noProof/>
              <w:sz w:val="22"/>
              <w:szCs w:val="22"/>
              <w:u w:val="single"/>
              <w:lang w:val="hu-HU"/>
            </w:rPr>
          </w:rPrChange>
        </w:rPr>
        <w:t>vid t</w:t>
      </w:r>
      <w:r w:rsidRPr="00C77F6E">
        <w:rPr>
          <w:rFonts w:eastAsia="Times New Roman" w:hint="eastAsia"/>
          <w:noProof/>
          <w:sz w:val="22"/>
          <w:szCs w:val="22"/>
          <w:lang w:val="hu-HU"/>
          <w:rPrChange w:id="268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88" w:author="RMPh1-A" w:date="2025-08-12T13:01:00Z" w16du:dateUtc="2025-08-12T11:01:00Z">
            <w:rPr>
              <w:rFonts w:eastAsia="Times New Roman"/>
              <w:noProof/>
              <w:sz w:val="22"/>
              <w:szCs w:val="22"/>
              <w:u w:val="single"/>
              <w:lang w:val="hu-HU"/>
            </w:rPr>
          </w:rPrChange>
        </w:rPr>
        <w:t>v</w:t>
      </w:r>
      <w:r w:rsidRPr="00C77F6E">
        <w:rPr>
          <w:rFonts w:eastAsia="Times New Roman" w:hint="eastAsia"/>
          <w:noProof/>
          <w:sz w:val="22"/>
          <w:szCs w:val="22"/>
          <w:lang w:val="hu-HU"/>
          <w:rPrChange w:id="2689" w:author="RMPh1-A" w:date="2025-08-12T13:01:00Z" w16du:dateUtc="2025-08-12T11:01:00Z">
            <w:rPr>
              <w:rFonts w:eastAsia="Times New Roman" w:hint="eastAsia"/>
              <w:noProof/>
              <w:sz w:val="22"/>
              <w:szCs w:val="22"/>
              <w:u w:val="single"/>
              <w:lang w:val="hu-HU"/>
            </w:rPr>
          </w:rPrChange>
        </w:rPr>
        <w:t>ú</w:t>
      </w:r>
      <w:r w:rsidRPr="00C77F6E">
        <w:rPr>
          <w:rFonts w:eastAsia="Times New Roman"/>
          <w:noProof/>
          <w:sz w:val="22"/>
          <w:szCs w:val="22"/>
          <w:lang w:val="hu-HU"/>
          <w:rPrChange w:id="2690" w:author="RMPh1-A" w:date="2025-08-12T13:01:00Z" w16du:dateUtc="2025-08-12T11:01:00Z">
            <w:rPr>
              <w:rFonts w:eastAsia="Times New Roman"/>
              <w:noProof/>
              <w:sz w:val="22"/>
              <w:szCs w:val="22"/>
              <w:u w:val="single"/>
              <w:lang w:val="hu-HU"/>
            </w:rPr>
          </w:rPrChange>
        </w:rPr>
        <w:t>,</w:t>
      </w:r>
      <w:r w:rsidR="00E84551" w:rsidRPr="00C77F6E">
        <w:rPr>
          <w:rFonts w:eastAsia="Times New Roman"/>
          <w:noProof/>
          <w:sz w:val="22"/>
          <w:szCs w:val="22"/>
          <w:lang w:val="hu-HU"/>
          <w:rPrChange w:id="2691"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692" w:author="RMPh1-A" w:date="2025-08-12T13:01:00Z" w16du:dateUtc="2025-08-12T11:01:00Z">
            <w:rPr>
              <w:rFonts w:eastAsia="Times New Roman"/>
              <w:noProof/>
              <w:sz w:val="22"/>
              <w:szCs w:val="22"/>
              <w:u w:val="single"/>
              <w:lang w:val="hu-HU"/>
            </w:rPr>
          </w:rPrChange>
        </w:rPr>
        <w:t>klopidogrellel v</w:t>
      </w:r>
      <w:r w:rsidRPr="00C77F6E">
        <w:rPr>
          <w:rFonts w:eastAsia="Times New Roman" w:hint="eastAsia"/>
          <w:noProof/>
          <w:sz w:val="22"/>
          <w:szCs w:val="22"/>
          <w:lang w:val="hu-HU"/>
          <w:rPrChange w:id="2693"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94" w:author="RMPh1-A" w:date="2025-08-12T13:01:00Z" w16du:dateUtc="2025-08-12T11:01:00Z">
            <w:rPr>
              <w:rFonts w:eastAsia="Times New Roman"/>
              <w:noProof/>
              <w:sz w:val="22"/>
              <w:szCs w:val="22"/>
              <w:u w:val="single"/>
              <w:lang w:val="hu-HU"/>
            </w:rPr>
          </w:rPrChange>
        </w:rPr>
        <w:t>gzett h</w:t>
      </w:r>
      <w:r w:rsidRPr="00C77F6E">
        <w:rPr>
          <w:rFonts w:eastAsia="Times New Roman" w:hint="eastAsia"/>
          <w:noProof/>
          <w:sz w:val="22"/>
          <w:szCs w:val="22"/>
          <w:lang w:val="hu-HU"/>
          <w:rPrChange w:id="269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696" w:author="RMPh1-A" w:date="2025-08-12T13:01:00Z" w16du:dateUtc="2025-08-12T11:01:00Z">
            <w:rPr>
              <w:rFonts w:eastAsia="Times New Roman"/>
              <w:noProof/>
              <w:sz w:val="22"/>
              <w:szCs w:val="22"/>
              <w:u w:val="single"/>
              <w:lang w:val="hu-HU"/>
            </w:rPr>
          </w:rPrChange>
        </w:rPr>
        <w:t>tt</w:t>
      </w:r>
      <w:r w:rsidRPr="00C77F6E">
        <w:rPr>
          <w:rFonts w:eastAsia="Times New Roman" w:hint="eastAsia"/>
          <w:noProof/>
          <w:sz w:val="22"/>
          <w:szCs w:val="22"/>
          <w:lang w:val="hu-HU"/>
          <w:rPrChange w:id="269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698" w:author="RMPh1-A" w:date="2025-08-12T13:01:00Z" w16du:dateUtc="2025-08-12T11:01:00Z">
            <w:rPr>
              <w:rFonts w:eastAsia="Times New Roman"/>
              <w:noProof/>
              <w:sz w:val="22"/>
              <w:szCs w:val="22"/>
              <w:u w:val="single"/>
              <w:lang w:val="hu-HU"/>
            </w:rPr>
          </w:rPrChange>
        </w:rPr>
        <w:t>rkezel</w:t>
      </w:r>
      <w:r w:rsidRPr="00C77F6E">
        <w:rPr>
          <w:rFonts w:eastAsia="Times New Roman" w:hint="eastAsia"/>
          <w:noProof/>
          <w:sz w:val="22"/>
          <w:szCs w:val="22"/>
          <w:lang w:val="hu-HU"/>
          <w:rPrChange w:id="269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00" w:author="RMPh1-A" w:date="2025-08-12T13:01:00Z" w16du:dateUtc="2025-08-12T11:01:00Z">
            <w:rPr>
              <w:rFonts w:eastAsia="Times New Roman"/>
              <w:noProof/>
              <w:sz w:val="22"/>
              <w:szCs w:val="22"/>
              <w:u w:val="single"/>
              <w:lang w:val="hu-HU"/>
            </w:rPr>
          </w:rPrChange>
        </w:rPr>
        <w:t>sben, melynek medi</w:t>
      </w:r>
      <w:r w:rsidRPr="00C77F6E">
        <w:rPr>
          <w:rFonts w:eastAsia="Times New Roman" w:hint="eastAsia"/>
          <w:noProof/>
          <w:sz w:val="22"/>
          <w:szCs w:val="22"/>
          <w:lang w:val="hu-HU"/>
          <w:rPrChange w:id="270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02" w:author="RMPh1-A" w:date="2025-08-12T13:01:00Z" w16du:dateUtc="2025-08-12T11:01:00Z">
            <w:rPr>
              <w:rFonts w:eastAsia="Times New Roman"/>
              <w:noProof/>
              <w:sz w:val="22"/>
              <w:szCs w:val="22"/>
              <w:u w:val="single"/>
              <w:lang w:val="hu-HU"/>
            </w:rPr>
          </w:rPrChange>
        </w:rPr>
        <w:t>n id</w:t>
      </w:r>
      <w:r w:rsidRPr="00C77F6E">
        <w:rPr>
          <w:rFonts w:eastAsia="Times New Roman" w:hint="eastAsia"/>
          <w:noProof/>
          <w:sz w:val="22"/>
          <w:szCs w:val="22"/>
          <w:lang w:val="hu-HU"/>
          <w:rPrChange w:id="2703" w:author="RMPh1-A" w:date="2025-08-12T13:01:00Z" w16du:dateUtc="2025-08-12T11:01:00Z">
            <w:rPr>
              <w:rFonts w:eastAsia="Times New Roman" w:hint="eastAsia"/>
              <w:noProof/>
              <w:sz w:val="22"/>
              <w:szCs w:val="22"/>
              <w:u w:val="single"/>
              <w:lang w:val="hu-HU"/>
            </w:rPr>
          </w:rPrChange>
        </w:rPr>
        <w:t>ő</w:t>
      </w:r>
      <w:r w:rsidR="00E84551" w:rsidRPr="00C77F6E">
        <w:rPr>
          <w:rFonts w:eastAsia="Times New Roman"/>
          <w:noProof/>
          <w:sz w:val="22"/>
          <w:szCs w:val="22"/>
          <w:lang w:val="hu-HU"/>
          <w:rPrChange w:id="2704" w:author="RMPh1-A" w:date="2025-08-12T13:01:00Z" w16du:dateUtc="2025-08-12T11:01:00Z">
            <w:rPr>
              <w:rFonts w:eastAsia="Times New Roman"/>
              <w:noProof/>
              <w:sz w:val="22"/>
              <w:szCs w:val="22"/>
              <w:u w:val="single"/>
              <w:lang w:val="hu-HU"/>
            </w:rPr>
          </w:rPrChange>
        </w:rPr>
        <w:t>tartama 31 </w:t>
      </w:r>
      <w:r w:rsidRPr="00C77F6E">
        <w:rPr>
          <w:rFonts w:eastAsia="Times New Roman"/>
          <w:noProof/>
          <w:sz w:val="22"/>
          <w:szCs w:val="22"/>
          <w:lang w:val="hu-HU"/>
          <w:rPrChange w:id="2705" w:author="RMPh1-A" w:date="2025-08-12T13:01:00Z" w16du:dateUtc="2025-08-12T11:01:00Z">
            <w:rPr>
              <w:rFonts w:eastAsia="Times New Roman"/>
              <w:noProof/>
              <w:sz w:val="22"/>
              <w:szCs w:val="22"/>
              <w:u w:val="single"/>
              <w:lang w:val="hu-HU"/>
            </w:rPr>
          </w:rPrChange>
        </w:rPr>
        <w:t>nap volt. A vizsg</w:t>
      </w:r>
      <w:r w:rsidRPr="00C77F6E">
        <w:rPr>
          <w:rFonts w:eastAsia="Times New Roman" w:hint="eastAsia"/>
          <w:noProof/>
          <w:sz w:val="22"/>
          <w:szCs w:val="22"/>
          <w:lang w:val="hu-HU"/>
          <w:rPrChange w:id="270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07" w:author="RMPh1-A" w:date="2025-08-12T13:01:00Z" w16du:dateUtc="2025-08-12T11:01:00Z">
            <w:rPr>
              <w:rFonts w:eastAsia="Times New Roman"/>
              <w:noProof/>
              <w:sz w:val="22"/>
              <w:szCs w:val="22"/>
              <w:u w:val="single"/>
              <w:lang w:val="hu-HU"/>
            </w:rPr>
          </w:rPrChange>
        </w:rPr>
        <w:t>lati</w:t>
      </w:r>
      <w:r w:rsidR="00E84551" w:rsidRPr="00C77F6E">
        <w:rPr>
          <w:rFonts w:eastAsia="Times New Roman"/>
          <w:noProof/>
          <w:sz w:val="22"/>
          <w:szCs w:val="22"/>
          <w:lang w:val="hu-HU"/>
          <w:rPrChange w:id="2708"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09" w:author="RMPh1-A" w:date="2025-08-12T13:01:00Z" w16du:dateUtc="2025-08-12T11:01:00Z">
            <w:rPr>
              <w:rFonts w:eastAsia="Times New Roman"/>
              <w:noProof/>
              <w:sz w:val="22"/>
              <w:szCs w:val="22"/>
              <w:u w:val="single"/>
              <w:lang w:val="hu-HU"/>
            </w:rPr>
          </w:rPrChange>
        </w:rPr>
        <w:t>protokoll szerint a kezel</w:t>
      </w:r>
      <w:r w:rsidRPr="00C77F6E">
        <w:rPr>
          <w:rFonts w:eastAsia="Times New Roman" w:hint="eastAsia"/>
          <w:noProof/>
          <w:sz w:val="22"/>
          <w:szCs w:val="22"/>
          <w:lang w:val="hu-HU"/>
          <w:rPrChange w:id="271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11" w:author="RMPh1-A" w:date="2025-08-12T13:01:00Z" w16du:dateUtc="2025-08-12T11:01:00Z">
            <w:rPr>
              <w:rFonts w:eastAsia="Times New Roman"/>
              <w:noProof/>
              <w:sz w:val="22"/>
              <w:szCs w:val="22"/>
              <w:u w:val="single"/>
              <w:lang w:val="hu-HU"/>
            </w:rPr>
          </w:rPrChange>
        </w:rPr>
        <w:t>st a lehet</w:t>
      </w:r>
      <w:r w:rsidRPr="00C77F6E">
        <w:rPr>
          <w:rFonts w:eastAsia="Times New Roman" w:hint="eastAsia"/>
          <w:noProof/>
          <w:sz w:val="22"/>
          <w:szCs w:val="22"/>
          <w:lang w:val="hu-HU"/>
          <w:rPrChange w:id="2712"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713" w:author="RMPh1-A" w:date="2025-08-12T13:01:00Z" w16du:dateUtc="2025-08-12T11:01:00Z">
            <w:rPr>
              <w:rFonts w:eastAsia="Times New Roman"/>
              <w:noProof/>
              <w:sz w:val="22"/>
              <w:szCs w:val="22"/>
              <w:u w:val="single"/>
              <w:lang w:val="hu-HU"/>
            </w:rPr>
          </w:rPrChange>
        </w:rPr>
        <w:t xml:space="preserve"> leghamarabb, de legk</w:t>
      </w:r>
      <w:r w:rsidRPr="00C77F6E">
        <w:rPr>
          <w:rFonts w:eastAsia="Times New Roman" w:hint="eastAsia"/>
          <w:noProof/>
          <w:sz w:val="22"/>
          <w:szCs w:val="22"/>
          <w:lang w:val="hu-HU"/>
          <w:rPrChange w:id="271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15" w:author="RMPh1-A" w:date="2025-08-12T13:01:00Z" w16du:dateUtc="2025-08-12T11:01:00Z">
            <w:rPr>
              <w:rFonts w:eastAsia="Times New Roman"/>
              <w:noProof/>
              <w:sz w:val="22"/>
              <w:szCs w:val="22"/>
              <w:u w:val="single"/>
              <w:lang w:val="hu-HU"/>
            </w:rPr>
          </w:rPrChange>
        </w:rPr>
        <w:t>s</w:t>
      </w:r>
      <w:r w:rsidRPr="00C77F6E">
        <w:rPr>
          <w:rFonts w:eastAsia="Times New Roman" w:hint="eastAsia"/>
          <w:noProof/>
          <w:sz w:val="22"/>
          <w:szCs w:val="22"/>
          <w:lang w:val="hu-HU"/>
          <w:rPrChange w:id="2716"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717" w:author="RMPh1-A" w:date="2025-08-12T13:01:00Z" w16du:dateUtc="2025-08-12T11:01:00Z">
            <w:rPr>
              <w:rFonts w:eastAsia="Times New Roman"/>
              <w:noProof/>
              <w:sz w:val="22"/>
              <w:szCs w:val="22"/>
              <w:u w:val="single"/>
              <w:lang w:val="hu-HU"/>
            </w:rPr>
          </w:rPrChange>
        </w:rPr>
        <w:t>bb 10 nappal a sikeres min</w:t>
      </w:r>
      <w:r w:rsidRPr="00C77F6E">
        <w:rPr>
          <w:rFonts w:eastAsia="Times New Roman" w:hint="eastAsia"/>
          <w:noProof/>
          <w:sz w:val="22"/>
          <w:szCs w:val="22"/>
          <w:lang w:val="hu-HU"/>
          <w:rPrChange w:id="2718"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719" w:author="RMPh1-A" w:date="2025-08-12T13:01:00Z" w16du:dateUtc="2025-08-12T11:01:00Z">
            <w:rPr>
              <w:rFonts w:eastAsia="Times New Roman"/>
              <w:noProof/>
              <w:sz w:val="22"/>
              <w:szCs w:val="22"/>
              <w:u w:val="single"/>
              <w:lang w:val="hu-HU"/>
            </w:rPr>
          </w:rPrChange>
        </w:rPr>
        <w:t>s</w:t>
      </w:r>
      <w:r w:rsidRPr="00C77F6E">
        <w:rPr>
          <w:rFonts w:eastAsia="Times New Roman" w:hint="eastAsia"/>
          <w:noProof/>
          <w:sz w:val="22"/>
          <w:szCs w:val="22"/>
          <w:lang w:val="hu-HU"/>
          <w:rPrChange w:id="2720" w:author="RMPh1-A" w:date="2025-08-12T13:01:00Z" w16du:dateUtc="2025-08-12T11:01:00Z">
            <w:rPr>
              <w:rFonts w:eastAsia="Times New Roman" w:hint="eastAsia"/>
              <w:noProof/>
              <w:sz w:val="22"/>
              <w:szCs w:val="22"/>
              <w:u w:val="single"/>
              <w:lang w:val="hu-HU"/>
            </w:rPr>
          </w:rPrChange>
        </w:rPr>
        <w:t>í</w:t>
      </w:r>
      <w:r w:rsidRPr="00C77F6E">
        <w:rPr>
          <w:rFonts w:eastAsia="Times New Roman"/>
          <w:noProof/>
          <w:sz w:val="22"/>
          <w:szCs w:val="22"/>
          <w:lang w:val="hu-HU"/>
          <w:rPrChange w:id="2721"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722" w:author="RMPh1-A" w:date="2025-08-12T13:01:00Z" w16du:dateUtc="2025-08-12T11:01:00Z">
            <w:rPr>
              <w:rFonts w:eastAsia="Times New Roman" w:hint="eastAsia"/>
              <w:noProof/>
              <w:sz w:val="22"/>
              <w:szCs w:val="22"/>
              <w:u w:val="single"/>
              <w:lang w:val="hu-HU"/>
            </w:rPr>
          </w:rPrChange>
        </w:rPr>
        <w:t>ő</w:t>
      </w:r>
      <w:r w:rsidR="00E84551" w:rsidRPr="00C77F6E">
        <w:rPr>
          <w:rFonts w:eastAsia="Times New Roman"/>
          <w:noProof/>
          <w:sz w:val="22"/>
          <w:szCs w:val="22"/>
          <w:lang w:val="hu-HU"/>
          <w:rPrChange w:id="2723"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24" w:author="RMPh1-A" w:date="2025-08-12T13:01:00Z" w16du:dateUtc="2025-08-12T11:01:00Z">
            <w:rPr>
              <w:rFonts w:eastAsia="Times New Roman"/>
              <w:noProof/>
              <w:sz w:val="22"/>
              <w:szCs w:val="22"/>
              <w:u w:val="single"/>
              <w:lang w:val="hu-HU"/>
            </w:rPr>
          </w:rPrChange>
        </w:rPr>
        <w:t>revascularisati</w:t>
      </w:r>
      <w:r w:rsidRPr="00C77F6E">
        <w:rPr>
          <w:rFonts w:eastAsia="Times New Roman" w:hint="eastAsia"/>
          <w:noProof/>
          <w:sz w:val="22"/>
          <w:szCs w:val="22"/>
          <w:lang w:val="hu-HU"/>
          <w:rPrChange w:id="2725"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26" w:author="RMPh1-A" w:date="2025-08-12T13:01:00Z" w16du:dateUtc="2025-08-12T11:01:00Z">
            <w:rPr>
              <w:rFonts w:eastAsia="Times New Roman"/>
              <w:noProof/>
              <w:sz w:val="22"/>
              <w:szCs w:val="22"/>
              <w:u w:val="single"/>
              <w:lang w:val="hu-HU"/>
            </w:rPr>
          </w:rPrChange>
        </w:rPr>
        <w:t>s elj</w:t>
      </w:r>
      <w:r w:rsidRPr="00C77F6E">
        <w:rPr>
          <w:rFonts w:eastAsia="Times New Roman" w:hint="eastAsia"/>
          <w:noProof/>
          <w:sz w:val="22"/>
          <w:szCs w:val="22"/>
          <w:lang w:val="hu-HU"/>
          <w:rPrChange w:id="272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28" w:author="RMPh1-A" w:date="2025-08-12T13:01:00Z" w16du:dateUtc="2025-08-12T11:01:00Z">
            <w:rPr>
              <w:rFonts w:eastAsia="Times New Roman"/>
              <w:noProof/>
              <w:sz w:val="22"/>
              <w:szCs w:val="22"/>
              <w:u w:val="single"/>
              <w:lang w:val="hu-HU"/>
            </w:rPr>
          </w:rPrChange>
        </w:rPr>
        <w:t>r</w:t>
      </w:r>
      <w:r w:rsidRPr="00C77F6E">
        <w:rPr>
          <w:rFonts w:eastAsia="Times New Roman" w:hint="eastAsia"/>
          <w:noProof/>
          <w:sz w:val="22"/>
          <w:szCs w:val="22"/>
          <w:lang w:val="hu-HU"/>
          <w:rPrChange w:id="2729"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30" w:author="RMPh1-A" w:date="2025-08-12T13:01:00Z" w16du:dateUtc="2025-08-12T11:01:00Z">
            <w:rPr>
              <w:rFonts w:eastAsia="Times New Roman"/>
              <w:noProof/>
              <w:sz w:val="22"/>
              <w:szCs w:val="22"/>
              <w:u w:val="single"/>
              <w:lang w:val="hu-HU"/>
            </w:rPr>
          </w:rPrChange>
        </w:rPr>
        <w:t>st k</w:t>
      </w:r>
      <w:r w:rsidRPr="00C77F6E">
        <w:rPr>
          <w:rFonts w:eastAsia="Times New Roman" w:hint="eastAsia"/>
          <w:noProof/>
          <w:sz w:val="22"/>
          <w:szCs w:val="22"/>
          <w:lang w:val="hu-HU"/>
          <w:rPrChange w:id="2731"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732" w:author="RMPh1-A" w:date="2025-08-12T13:01:00Z" w16du:dateUtc="2025-08-12T11:01:00Z">
            <w:rPr>
              <w:rFonts w:eastAsia="Times New Roman"/>
              <w:noProof/>
              <w:sz w:val="22"/>
              <w:szCs w:val="22"/>
              <w:u w:val="single"/>
              <w:lang w:val="hu-HU"/>
            </w:rPr>
          </w:rPrChange>
        </w:rPr>
        <w:t>vet</w:t>
      </w:r>
      <w:r w:rsidRPr="00C77F6E">
        <w:rPr>
          <w:rFonts w:eastAsia="Times New Roman" w:hint="eastAsia"/>
          <w:noProof/>
          <w:sz w:val="22"/>
          <w:szCs w:val="22"/>
          <w:lang w:val="hu-HU"/>
          <w:rPrChange w:id="2733"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734" w:author="RMPh1-A" w:date="2025-08-12T13:01:00Z" w16du:dateUtc="2025-08-12T11:01:00Z">
            <w:rPr>
              <w:rFonts w:eastAsia="Times New Roman"/>
              <w:noProof/>
              <w:sz w:val="22"/>
              <w:szCs w:val="22"/>
              <w:u w:val="single"/>
              <w:lang w:val="hu-HU"/>
            </w:rPr>
          </w:rPrChange>
        </w:rPr>
        <w:t>en, valamint a haemostasis be</w:t>
      </w:r>
      <w:r w:rsidRPr="00C77F6E">
        <w:rPr>
          <w:rFonts w:eastAsia="Times New Roman" w:hint="eastAsia"/>
          <w:noProof/>
          <w:sz w:val="22"/>
          <w:szCs w:val="22"/>
          <w:lang w:val="hu-HU"/>
          <w:rPrChange w:id="273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36" w:author="RMPh1-A" w:date="2025-08-12T13:01:00Z" w16du:dateUtc="2025-08-12T11:01:00Z">
            <w:rPr>
              <w:rFonts w:eastAsia="Times New Roman"/>
              <w:noProof/>
              <w:sz w:val="22"/>
              <w:szCs w:val="22"/>
              <w:u w:val="single"/>
              <w:lang w:val="hu-HU"/>
            </w:rPr>
          </w:rPrChange>
        </w:rPr>
        <w:t>llta ut</w:t>
      </w:r>
      <w:r w:rsidRPr="00C77F6E">
        <w:rPr>
          <w:rFonts w:eastAsia="Times New Roman" w:hint="eastAsia"/>
          <w:noProof/>
          <w:sz w:val="22"/>
          <w:szCs w:val="22"/>
          <w:lang w:val="hu-HU"/>
          <w:rPrChange w:id="273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38" w:author="RMPh1-A" w:date="2025-08-12T13:01:00Z" w16du:dateUtc="2025-08-12T11:01:00Z">
            <w:rPr>
              <w:rFonts w:eastAsia="Times New Roman"/>
              <w:noProof/>
              <w:sz w:val="22"/>
              <w:szCs w:val="22"/>
              <w:u w:val="single"/>
              <w:lang w:val="hu-HU"/>
            </w:rPr>
          </w:rPrChange>
        </w:rPr>
        <w:t>n lehetett elkezdeni.</w:t>
      </w:r>
      <w:r w:rsidR="00E84551" w:rsidRPr="00C77F6E">
        <w:rPr>
          <w:rFonts w:eastAsia="Times New Roman"/>
          <w:noProof/>
          <w:sz w:val="22"/>
          <w:szCs w:val="22"/>
          <w:lang w:val="hu-HU"/>
          <w:rPrChange w:id="2739"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40" w:author="RMPh1-A" w:date="2025-08-12T13:01:00Z" w16du:dateUtc="2025-08-12T11:01:00Z">
            <w:rPr>
              <w:rFonts w:eastAsia="Times New Roman"/>
              <w:noProof/>
              <w:sz w:val="22"/>
              <w:szCs w:val="22"/>
              <w:u w:val="single"/>
              <w:lang w:val="hu-HU"/>
            </w:rPr>
          </w:rPrChange>
        </w:rPr>
        <w:t>A naponta k</w:t>
      </w:r>
      <w:r w:rsidRPr="00C77F6E">
        <w:rPr>
          <w:rFonts w:eastAsia="Times New Roman" w:hint="eastAsia"/>
          <w:noProof/>
          <w:sz w:val="22"/>
          <w:szCs w:val="22"/>
          <w:lang w:val="hu-HU"/>
          <w:rPrChange w:id="2741" w:author="RMPh1-A" w:date="2025-08-12T13:01:00Z" w16du:dateUtc="2025-08-12T11:01:00Z">
            <w:rPr>
              <w:rFonts w:eastAsia="Times New Roman" w:hint="eastAsia"/>
              <w:noProof/>
              <w:sz w:val="22"/>
              <w:szCs w:val="22"/>
              <w:u w:val="single"/>
              <w:lang w:val="hu-HU"/>
            </w:rPr>
          </w:rPrChange>
        </w:rPr>
        <w:t>é</w:t>
      </w:r>
      <w:r w:rsidR="00E84551" w:rsidRPr="00C77F6E">
        <w:rPr>
          <w:rFonts w:eastAsia="Times New Roman"/>
          <w:noProof/>
          <w:sz w:val="22"/>
          <w:szCs w:val="22"/>
          <w:lang w:val="hu-HU"/>
          <w:rPrChange w:id="2742" w:author="RMPh1-A" w:date="2025-08-12T13:01:00Z" w16du:dateUtc="2025-08-12T11:01:00Z">
            <w:rPr>
              <w:rFonts w:eastAsia="Times New Roman"/>
              <w:noProof/>
              <w:sz w:val="22"/>
              <w:szCs w:val="22"/>
              <w:u w:val="single"/>
              <w:lang w:val="hu-HU"/>
            </w:rPr>
          </w:rPrChange>
        </w:rPr>
        <w:t>tszer alkalmazott 2,5 </w:t>
      </w:r>
      <w:r w:rsidRPr="00C77F6E">
        <w:rPr>
          <w:rFonts w:eastAsia="Times New Roman"/>
          <w:noProof/>
          <w:sz w:val="22"/>
          <w:szCs w:val="22"/>
          <w:lang w:val="hu-HU"/>
          <w:rPrChange w:id="2743" w:author="RMPh1-A" w:date="2025-08-12T13:01:00Z" w16du:dateUtc="2025-08-12T11:01:00Z">
            <w:rPr>
              <w:rFonts w:eastAsia="Times New Roman"/>
              <w:noProof/>
              <w:sz w:val="22"/>
              <w:szCs w:val="22"/>
              <w:u w:val="single"/>
              <w:lang w:val="hu-HU"/>
            </w:rPr>
          </w:rPrChange>
        </w:rPr>
        <w:t xml:space="preserve">mg rivaroxaban </w:t>
      </w:r>
      <w:r w:rsidRPr="00C77F6E">
        <w:rPr>
          <w:rFonts w:eastAsia="Times New Roman" w:hint="eastAsia"/>
          <w:noProof/>
          <w:sz w:val="22"/>
          <w:szCs w:val="22"/>
          <w:lang w:val="hu-HU"/>
          <w:rPrChange w:id="274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45" w:author="RMPh1-A" w:date="2025-08-12T13:01:00Z" w16du:dateUtc="2025-08-12T11:01:00Z">
            <w:rPr>
              <w:rFonts w:eastAsia="Times New Roman"/>
              <w:noProof/>
              <w:sz w:val="22"/>
              <w:szCs w:val="22"/>
              <w:u w:val="single"/>
              <w:lang w:val="hu-HU"/>
            </w:rPr>
          </w:rPrChange>
        </w:rPr>
        <w:t xml:space="preserve">s a </w:t>
      </w:r>
      <w:r w:rsidR="00E84551" w:rsidRPr="00C77F6E">
        <w:rPr>
          <w:rFonts w:eastAsia="Times New Roman"/>
          <w:noProof/>
          <w:sz w:val="22"/>
          <w:szCs w:val="22"/>
          <w:lang w:val="hu-HU"/>
          <w:rPrChange w:id="2746" w:author="RMPh1-A" w:date="2025-08-12T13:01:00Z" w16du:dateUtc="2025-08-12T11:01:00Z">
            <w:rPr>
              <w:rFonts w:eastAsia="Times New Roman"/>
              <w:noProof/>
              <w:sz w:val="22"/>
              <w:szCs w:val="22"/>
              <w:u w:val="single"/>
              <w:lang w:val="hu-HU"/>
            </w:rPr>
          </w:rPrChange>
        </w:rPr>
        <w:t>naponta egyszer alkalmazott 100 </w:t>
      </w:r>
      <w:r w:rsidRPr="00C77F6E">
        <w:rPr>
          <w:rFonts w:eastAsia="Times New Roman"/>
          <w:noProof/>
          <w:sz w:val="22"/>
          <w:szCs w:val="22"/>
          <w:lang w:val="hu-HU"/>
          <w:rPrChange w:id="2747" w:author="RMPh1-A" w:date="2025-08-12T13:01:00Z" w16du:dateUtc="2025-08-12T11:01:00Z">
            <w:rPr>
              <w:rFonts w:eastAsia="Times New Roman"/>
              <w:noProof/>
              <w:sz w:val="22"/>
              <w:szCs w:val="22"/>
              <w:u w:val="single"/>
              <w:lang w:val="hu-HU"/>
            </w:rPr>
          </w:rPrChange>
        </w:rPr>
        <w:t>mg ASA</w:t>
      </w:r>
      <w:r w:rsidR="00E84551" w:rsidRPr="00C77F6E">
        <w:rPr>
          <w:rFonts w:eastAsia="Times New Roman"/>
          <w:noProof/>
          <w:sz w:val="22"/>
          <w:szCs w:val="22"/>
          <w:lang w:val="hu-HU"/>
          <w:rPrChange w:id="2748"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49" w:author="RMPh1-A" w:date="2025-08-12T13:01:00Z" w16du:dateUtc="2025-08-12T11:01:00Z">
            <w:rPr>
              <w:rFonts w:eastAsia="Times New Roman"/>
              <w:noProof/>
              <w:sz w:val="22"/>
              <w:szCs w:val="22"/>
              <w:u w:val="single"/>
              <w:lang w:val="hu-HU"/>
            </w:rPr>
          </w:rPrChange>
        </w:rPr>
        <w:t>kombin</w:t>
      </w:r>
      <w:r w:rsidRPr="00C77F6E">
        <w:rPr>
          <w:rFonts w:eastAsia="Times New Roman" w:hint="eastAsia"/>
          <w:noProof/>
          <w:sz w:val="22"/>
          <w:szCs w:val="22"/>
          <w:lang w:val="hu-HU"/>
          <w:rPrChange w:id="275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51"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75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53" w:author="RMPh1-A" w:date="2025-08-12T13:01:00Z" w16du:dateUtc="2025-08-12T11:01:00Z">
            <w:rPr>
              <w:rFonts w:eastAsia="Times New Roman"/>
              <w:noProof/>
              <w:sz w:val="22"/>
              <w:szCs w:val="22"/>
              <w:u w:val="single"/>
              <w:lang w:val="hu-HU"/>
            </w:rPr>
          </w:rPrChange>
        </w:rPr>
        <w:t>ja a myocardialis infarctusb</w:t>
      </w:r>
      <w:r w:rsidRPr="00C77F6E">
        <w:rPr>
          <w:rFonts w:eastAsia="Times New Roman" w:hint="eastAsia"/>
          <w:noProof/>
          <w:sz w:val="22"/>
          <w:szCs w:val="22"/>
          <w:lang w:val="hu-HU"/>
          <w:rPrChange w:id="275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55" w:author="RMPh1-A" w:date="2025-08-12T13:01:00Z" w16du:dateUtc="2025-08-12T11:01:00Z">
            <w:rPr>
              <w:rFonts w:eastAsia="Times New Roman"/>
              <w:noProof/>
              <w:sz w:val="22"/>
              <w:szCs w:val="22"/>
              <w:u w:val="single"/>
              <w:lang w:val="hu-HU"/>
            </w:rPr>
          </w:rPrChange>
        </w:rPr>
        <w:t>l, ischaemi</w:t>
      </w:r>
      <w:r w:rsidRPr="00C77F6E">
        <w:rPr>
          <w:rFonts w:eastAsia="Times New Roman" w:hint="eastAsia"/>
          <w:noProof/>
          <w:sz w:val="22"/>
          <w:szCs w:val="22"/>
          <w:lang w:val="hu-HU"/>
          <w:rPrChange w:id="275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57" w:author="RMPh1-A" w:date="2025-08-12T13:01:00Z" w16du:dateUtc="2025-08-12T11:01:00Z">
            <w:rPr>
              <w:rFonts w:eastAsia="Times New Roman"/>
              <w:noProof/>
              <w:sz w:val="22"/>
              <w:szCs w:val="22"/>
              <w:u w:val="single"/>
              <w:lang w:val="hu-HU"/>
            </w:rPr>
          </w:rPrChange>
        </w:rPr>
        <w:t>s stroke-b</w:t>
      </w:r>
      <w:r w:rsidRPr="00C77F6E">
        <w:rPr>
          <w:rFonts w:eastAsia="Times New Roman" w:hint="eastAsia"/>
          <w:noProof/>
          <w:sz w:val="22"/>
          <w:szCs w:val="22"/>
          <w:lang w:val="hu-HU"/>
          <w:rPrChange w:id="2758"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59" w:author="RMPh1-A" w:date="2025-08-12T13:01:00Z" w16du:dateUtc="2025-08-12T11:01:00Z">
            <w:rPr>
              <w:rFonts w:eastAsia="Times New Roman"/>
              <w:noProof/>
              <w:sz w:val="22"/>
              <w:szCs w:val="22"/>
              <w:u w:val="single"/>
              <w:lang w:val="hu-HU"/>
            </w:rPr>
          </w:rPrChange>
        </w:rPr>
        <w:t>l, cardiovascularis hal</w:t>
      </w:r>
      <w:r w:rsidRPr="00C77F6E">
        <w:rPr>
          <w:rFonts w:eastAsia="Times New Roman" w:hint="eastAsia"/>
          <w:noProof/>
          <w:sz w:val="22"/>
          <w:szCs w:val="22"/>
          <w:lang w:val="hu-HU"/>
          <w:rPrChange w:id="276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61" w:author="RMPh1-A" w:date="2025-08-12T13:01:00Z" w16du:dateUtc="2025-08-12T11:01:00Z">
            <w:rPr>
              <w:rFonts w:eastAsia="Times New Roman"/>
              <w:noProof/>
              <w:sz w:val="22"/>
              <w:szCs w:val="22"/>
              <w:u w:val="single"/>
              <w:lang w:val="hu-HU"/>
            </w:rPr>
          </w:rPrChange>
        </w:rPr>
        <w:t>loz</w:t>
      </w:r>
      <w:r w:rsidRPr="00C77F6E">
        <w:rPr>
          <w:rFonts w:eastAsia="Times New Roman" w:hint="eastAsia"/>
          <w:noProof/>
          <w:sz w:val="22"/>
          <w:szCs w:val="22"/>
          <w:lang w:val="hu-HU"/>
          <w:rPrChange w:id="276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63" w:author="RMPh1-A" w:date="2025-08-12T13:01:00Z" w16du:dateUtc="2025-08-12T11:01:00Z">
            <w:rPr>
              <w:rFonts w:eastAsia="Times New Roman"/>
              <w:noProof/>
              <w:sz w:val="22"/>
              <w:szCs w:val="22"/>
              <w:u w:val="single"/>
              <w:lang w:val="hu-HU"/>
            </w:rPr>
          </w:rPrChange>
        </w:rPr>
        <w:t>sb</w:t>
      </w:r>
      <w:r w:rsidRPr="00C77F6E">
        <w:rPr>
          <w:rFonts w:eastAsia="Times New Roman" w:hint="eastAsia"/>
          <w:noProof/>
          <w:sz w:val="22"/>
          <w:szCs w:val="22"/>
          <w:lang w:val="hu-HU"/>
          <w:rPrChange w:id="2764"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65" w:author="RMPh1-A" w:date="2025-08-12T13:01:00Z" w16du:dateUtc="2025-08-12T11:01:00Z">
            <w:rPr>
              <w:rFonts w:eastAsia="Times New Roman"/>
              <w:noProof/>
              <w:sz w:val="22"/>
              <w:szCs w:val="22"/>
              <w:u w:val="single"/>
              <w:lang w:val="hu-HU"/>
            </w:rPr>
          </w:rPrChange>
        </w:rPr>
        <w:t>l, akut</w:t>
      </w:r>
      <w:r w:rsidR="00E84551" w:rsidRPr="00C77F6E">
        <w:rPr>
          <w:rFonts w:eastAsia="Times New Roman"/>
          <w:noProof/>
          <w:sz w:val="22"/>
          <w:szCs w:val="22"/>
          <w:lang w:val="hu-HU"/>
          <w:rPrChange w:id="2766"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67" w:author="RMPh1-A" w:date="2025-08-12T13:01:00Z" w16du:dateUtc="2025-08-12T11:01:00Z">
            <w:rPr>
              <w:rFonts w:eastAsia="Times New Roman"/>
              <w:noProof/>
              <w:sz w:val="22"/>
              <w:szCs w:val="22"/>
              <w:u w:val="single"/>
              <w:lang w:val="hu-HU"/>
            </w:rPr>
          </w:rPrChange>
        </w:rPr>
        <w:t>v</w:t>
      </w:r>
      <w:r w:rsidRPr="00C77F6E">
        <w:rPr>
          <w:rFonts w:eastAsia="Times New Roman" w:hint="eastAsia"/>
          <w:noProof/>
          <w:sz w:val="22"/>
          <w:szCs w:val="22"/>
          <w:lang w:val="hu-HU"/>
          <w:rPrChange w:id="276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69" w:author="RMPh1-A" w:date="2025-08-12T13:01:00Z" w16du:dateUtc="2025-08-12T11:01:00Z">
            <w:rPr>
              <w:rFonts w:eastAsia="Times New Roman"/>
              <w:noProof/>
              <w:sz w:val="22"/>
              <w:szCs w:val="22"/>
              <w:u w:val="single"/>
              <w:lang w:val="hu-HU"/>
            </w:rPr>
          </w:rPrChange>
        </w:rPr>
        <w:t>gtag ischaemi</w:t>
      </w:r>
      <w:r w:rsidRPr="00C77F6E">
        <w:rPr>
          <w:rFonts w:eastAsia="Times New Roman" w:hint="eastAsia"/>
          <w:noProof/>
          <w:sz w:val="22"/>
          <w:szCs w:val="22"/>
          <w:lang w:val="hu-HU"/>
          <w:rPrChange w:id="277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71" w:author="RMPh1-A" w:date="2025-08-12T13:01:00Z" w16du:dateUtc="2025-08-12T11:01:00Z">
            <w:rPr>
              <w:rFonts w:eastAsia="Times New Roman"/>
              <w:noProof/>
              <w:sz w:val="22"/>
              <w:szCs w:val="22"/>
              <w:u w:val="single"/>
              <w:lang w:val="hu-HU"/>
            </w:rPr>
          </w:rPrChange>
        </w:rPr>
        <w:t>b</w:t>
      </w:r>
      <w:r w:rsidRPr="00C77F6E">
        <w:rPr>
          <w:rFonts w:eastAsia="Times New Roman" w:hint="eastAsia"/>
          <w:noProof/>
          <w:sz w:val="22"/>
          <w:szCs w:val="22"/>
          <w:lang w:val="hu-HU"/>
          <w:rPrChange w:id="277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73" w:author="RMPh1-A" w:date="2025-08-12T13:01:00Z" w16du:dateUtc="2025-08-12T11:01:00Z">
            <w:rPr>
              <w:rFonts w:eastAsia="Times New Roman"/>
              <w:noProof/>
              <w:sz w:val="22"/>
              <w:szCs w:val="22"/>
              <w:u w:val="single"/>
              <w:lang w:val="hu-HU"/>
            </w:rPr>
          </w:rPrChange>
        </w:rPr>
        <w:t xml:space="preserve">l </w:t>
      </w:r>
      <w:r w:rsidRPr="00C77F6E">
        <w:rPr>
          <w:rFonts w:eastAsia="Times New Roman" w:hint="eastAsia"/>
          <w:noProof/>
          <w:sz w:val="22"/>
          <w:szCs w:val="22"/>
          <w:lang w:val="hu-HU"/>
          <w:rPrChange w:id="2774"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75" w:author="RMPh1-A" w:date="2025-08-12T13:01:00Z" w16du:dateUtc="2025-08-12T11:01:00Z">
            <w:rPr>
              <w:rFonts w:eastAsia="Times New Roman"/>
              <w:noProof/>
              <w:sz w:val="22"/>
              <w:szCs w:val="22"/>
              <w:u w:val="single"/>
              <w:lang w:val="hu-HU"/>
            </w:rPr>
          </w:rPrChange>
        </w:rPr>
        <w:t>s a vascularis eredet</w:t>
      </w:r>
      <w:r w:rsidRPr="00C77F6E">
        <w:rPr>
          <w:rFonts w:eastAsia="Times New Roman" w:hint="eastAsia"/>
          <w:noProof/>
          <w:sz w:val="22"/>
          <w:szCs w:val="22"/>
          <w:lang w:val="hu-HU"/>
          <w:rPrChange w:id="2776" w:author="RMPh1-A" w:date="2025-08-12T13:01:00Z" w16du:dateUtc="2025-08-12T11:01:00Z">
            <w:rPr>
              <w:rFonts w:eastAsia="Times New Roman" w:hint="eastAsia"/>
              <w:noProof/>
              <w:sz w:val="22"/>
              <w:szCs w:val="22"/>
              <w:u w:val="single"/>
              <w:lang w:val="hu-HU"/>
            </w:rPr>
          </w:rPrChange>
        </w:rPr>
        <w:t>ű</w:t>
      </w:r>
      <w:r w:rsidRPr="00C77F6E">
        <w:rPr>
          <w:rFonts w:eastAsia="Times New Roman"/>
          <w:noProof/>
          <w:sz w:val="22"/>
          <w:szCs w:val="22"/>
          <w:lang w:val="hu-HU"/>
          <w:rPrChange w:id="2777" w:author="RMPh1-A" w:date="2025-08-12T13:01:00Z" w16du:dateUtc="2025-08-12T11:01:00Z">
            <w:rPr>
              <w:rFonts w:eastAsia="Times New Roman"/>
              <w:noProof/>
              <w:sz w:val="22"/>
              <w:szCs w:val="22"/>
              <w:u w:val="single"/>
              <w:lang w:val="hu-HU"/>
            </w:rPr>
          </w:rPrChange>
        </w:rPr>
        <w:t xml:space="preserve"> major amput</w:t>
      </w:r>
      <w:r w:rsidRPr="00C77F6E">
        <w:rPr>
          <w:rFonts w:eastAsia="Times New Roman" w:hint="eastAsia"/>
          <w:noProof/>
          <w:sz w:val="22"/>
          <w:szCs w:val="22"/>
          <w:lang w:val="hu-HU"/>
          <w:rPrChange w:id="277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79"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780"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81" w:author="RMPh1-A" w:date="2025-08-12T13:01:00Z" w16du:dateUtc="2025-08-12T11:01:00Z">
            <w:rPr>
              <w:rFonts w:eastAsia="Times New Roman"/>
              <w:noProof/>
              <w:sz w:val="22"/>
              <w:szCs w:val="22"/>
              <w:u w:val="single"/>
              <w:lang w:val="hu-HU"/>
            </w:rPr>
          </w:rPrChange>
        </w:rPr>
        <w:t>b</w:t>
      </w:r>
      <w:r w:rsidRPr="00C77F6E">
        <w:rPr>
          <w:rFonts w:eastAsia="Times New Roman" w:hint="eastAsia"/>
          <w:noProof/>
          <w:sz w:val="22"/>
          <w:szCs w:val="22"/>
          <w:lang w:val="hu-HU"/>
          <w:rPrChange w:id="2782"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83" w:author="RMPh1-A" w:date="2025-08-12T13:01:00Z" w16du:dateUtc="2025-08-12T11:01:00Z">
            <w:rPr>
              <w:rFonts w:eastAsia="Times New Roman"/>
              <w:noProof/>
              <w:sz w:val="22"/>
              <w:szCs w:val="22"/>
              <w:u w:val="single"/>
              <w:lang w:val="hu-HU"/>
            </w:rPr>
          </w:rPrChange>
        </w:rPr>
        <w:t xml:space="preserve">l </w:t>
      </w:r>
      <w:r w:rsidRPr="00C77F6E">
        <w:rPr>
          <w:rFonts w:eastAsia="Times New Roman" w:hint="eastAsia"/>
          <w:noProof/>
          <w:sz w:val="22"/>
          <w:szCs w:val="22"/>
          <w:lang w:val="hu-HU"/>
          <w:rPrChange w:id="2784"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785" w:author="RMPh1-A" w:date="2025-08-12T13:01:00Z" w16du:dateUtc="2025-08-12T11:01:00Z">
            <w:rPr>
              <w:rFonts w:eastAsia="Times New Roman"/>
              <w:noProof/>
              <w:sz w:val="22"/>
              <w:szCs w:val="22"/>
              <w:u w:val="single"/>
              <w:lang w:val="hu-HU"/>
            </w:rPr>
          </w:rPrChange>
        </w:rPr>
        <w:t>ll</w:t>
      </w:r>
      <w:r w:rsidRPr="00C77F6E">
        <w:rPr>
          <w:rFonts w:eastAsia="Times New Roman" w:hint="eastAsia"/>
          <w:noProof/>
          <w:sz w:val="22"/>
          <w:szCs w:val="22"/>
          <w:lang w:val="hu-HU"/>
          <w:rPrChange w:id="2786"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787" w:author="RMPh1-A" w:date="2025-08-12T13:01:00Z" w16du:dateUtc="2025-08-12T11:01:00Z">
            <w:rPr>
              <w:rFonts w:eastAsia="Times New Roman"/>
              <w:noProof/>
              <w:sz w:val="22"/>
              <w:szCs w:val="22"/>
              <w:u w:val="single"/>
              <w:lang w:val="hu-HU"/>
            </w:rPr>
          </w:rPrChange>
        </w:rPr>
        <w:t xml:space="preserve"> els</w:t>
      </w:r>
      <w:r w:rsidRPr="00C77F6E">
        <w:rPr>
          <w:rFonts w:eastAsia="Times New Roman" w:hint="eastAsia"/>
          <w:noProof/>
          <w:sz w:val="22"/>
          <w:szCs w:val="22"/>
          <w:lang w:val="hu-HU"/>
          <w:rPrChange w:id="2788"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789" w:author="RMPh1-A" w:date="2025-08-12T13:01:00Z" w16du:dateUtc="2025-08-12T11:01:00Z">
            <w:rPr>
              <w:rFonts w:eastAsia="Times New Roman"/>
              <w:noProof/>
              <w:sz w:val="22"/>
              <w:szCs w:val="22"/>
              <w:u w:val="single"/>
              <w:lang w:val="hu-HU"/>
            </w:rPr>
          </w:rPrChange>
        </w:rPr>
        <w:t xml:space="preserve">dleges </w:t>
      </w:r>
      <w:r w:rsidRPr="00C77F6E">
        <w:rPr>
          <w:rFonts w:eastAsia="Times New Roman" w:hint="eastAsia"/>
          <w:noProof/>
          <w:sz w:val="22"/>
          <w:szCs w:val="22"/>
          <w:lang w:val="hu-HU"/>
          <w:rPrChange w:id="2790"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791" w:author="RMPh1-A" w:date="2025-08-12T13:01:00Z" w16du:dateUtc="2025-08-12T11:01:00Z">
            <w:rPr>
              <w:rFonts w:eastAsia="Times New Roman"/>
              <w:noProof/>
              <w:sz w:val="22"/>
              <w:szCs w:val="22"/>
              <w:u w:val="single"/>
              <w:lang w:val="hu-HU"/>
            </w:rPr>
          </w:rPrChange>
        </w:rPr>
        <w:t>sszetett v</w:t>
      </w:r>
      <w:r w:rsidRPr="00C77F6E">
        <w:rPr>
          <w:rFonts w:eastAsia="Times New Roman" w:hint="eastAsia"/>
          <w:noProof/>
          <w:sz w:val="22"/>
          <w:szCs w:val="22"/>
          <w:lang w:val="hu-HU"/>
          <w:rPrChange w:id="279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93" w:author="RMPh1-A" w:date="2025-08-12T13:01:00Z" w16du:dateUtc="2025-08-12T11:01:00Z">
            <w:rPr>
              <w:rFonts w:eastAsia="Times New Roman"/>
              <w:noProof/>
              <w:sz w:val="22"/>
              <w:szCs w:val="22"/>
              <w:u w:val="single"/>
              <w:lang w:val="hu-HU"/>
            </w:rPr>
          </w:rPrChange>
        </w:rPr>
        <w:t>gpont</w:t>
      </w:r>
      <w:r w:rsidR="00E84551" w:rsidRPr="00C77F6E">
        <w:rPr>
          <w:rFonts w:eastAsia="Times New Roman"/>
          <w:noProof/>
          <w:sz w:val="22"/>
          <w:szCs w:val="22"/>
          <w:lang w:val="hu-HU"/>
          <w:rPrChange w:id="2794"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795" w:author="RMPh1-A" w:date="2025-08-12T13:01:00Z" w16du:dateUtc="2025-08-12T11:01:00Z">
            <w:rPr>
              <w:rFonts w:eastAsia="Times New Roman"/>
              <w:noProof/>
              <w:sz w:val="22"/>
              <w:szCs w:val="22"/>
              <w:u w:val="single"/>
              <w:lang w:val="hu-HU"/>
            </w:rPr>
          </w:rPrChange>
        </w:rPr>
        <w:t>cs</w:t>
      </w:r>
      <w:r w:rsidRPr="00C77F6E">
        <w:rPr>
          <w:rFonts w:eastAsia="Times New Roman" w:hint="eastAsia"/>
          <w:noProof/>
          <w:sz w:val="22"/>
          <w:szCs w:val="22"/>
          <w:lang w:val="hu-HU"/>
          <w:rPrChange w:id="2796"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797" w:author="RMPh1-A" w:date="2025-08-12T13:01:00Z" w16du:dateUtc="2025-08-12T11:01:00Z">
            <w:rPr>
              <w:rFonts w:eastAsia="Times New Roman"/>
              <w:noProof/>
              <w:sz w:val="22"/>
              <w:szCs w:val="22"/>
              <w:u w:val="single"/>
              <w:lang w:val="hu-HU"/>
            </w:rPr>
          </w:rPrChange>
        </w:rPr>
        <w:t>kkent</w:t>
      </w:r>
      <w:r w:rsidRPr="00C77F6E">
        <w:rPr>
          <w:rFonts w:eastAsia="Times New Roman" w:hint="eastAsia"/>
          <w:noProof/>
          <w:sz w:val="22"/>
          <w:szCs w:val="22"/>
          <w:lang w:val="hu-HU"/>
          <w:rPrChange w:id="279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799" w:author="RMPh1-A" w:date="2025-08-12T13:01:00Z" w16du:dateUtc="2025-08-12T11:01:00Z">
            <w:rPr>
              <w:rFonts w:eastAsia="Times New Roman"/>
              <w:noProof/>
              <w:sz w:val="22"/>
              <w:szCs w:val="22"/>
              <w:u w:val="single"/>
              <w:lang w:val="hu-HU"/>
            </w:rPr>
          </w:rPrChange>
        </w:rPr>
        <w:t>s</w:t>
      </w:r>
      <w:r w:rsidRPr="00C77F6E">
        <w:rPr>
          <w:rFonts w:eastAsia="Times New Roman" w:hint="eastAsia"/>
          <w:noProof/>
          <w:sz w:val="22"/>
          <w:szCs w:val="22"/>
          <w:lang w:val="hu-HU"/>
          <w:rPrChange w:id="2800"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01" w:author="RMPh1-A" w:date="2025-08-12T13:01:00Z" w16du:dateUtc="2025-08-12T11:01:00Z">
            <w:rPr>
              <w:rFonts w:eastAsia="Times New Roman"/>
              <w:noProof/>
              <w:sz w:val="22"/>
              <w:szCs w:val="22"/>
              <w:u w:val="single"/>
              <w:lang w:val="hu-HU"/>
            </w:rPr>
          </w:rPrChange>
        </w:rPr>
        <w:t xml:space="preserve">ben az </w:t>
      </w:r>
      <w:r w:rsidRPr="00C77F6E">
        <w:rPr>
          <w:rFonts w:eastAsia="Times New Roman" w:hint="eastAsia"/>
          <w:noProof/>
          <w:sz w:val="22"/>
          <w:szCs w:val="22"/>
          <w:lang w:val="hu-HU"/>
          <w:rPrChange w:id="2802"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803" w:author="RMPh1-A" w:date="2025-08-12T13:01:00Z" w16du:dateUtc="2025-08-12T11:01:00Z">
            <w:rPr>
              <w:rFonts w:eastAsia="Times New Roman"/>
              <w:noProof/>
              <w:sz w:val="22"/>
              <w:szCs w:val="22"/>
              <w:u w:val="single"/>
              <w:lang w:val="hu-HU"/>
            </w:rPr>
          </w:rPrChange>
        </w:rPr>
        <w:t>nmag</w:t>
      </w:r>
      <w:r w:rsidRPr="00C77F6E">
        <w:rPr>
          <w:rFonts w:eastAsia="Times New Roman" w:hint="eastAsia"/>
          <w:noProof/>
          <w:sz w:val="22"/>
          <w:szCs w:val="22"/>
          <w:lang w:val="hu-HU"/>
          <w:rPrChange w:id="2804" w:author="RMPh1-A" w:date="2025-08-12T13:01:00Z" w16du:dateUtc="2025-08-12T11:01:00Z">
            <w:rPr>
              <w:rFonts w:eastAsia="Times New Roman" w:hint="eastAsia"/>
              <w:noProof/>
              <w:sz w:val="22"/>
              <w:szCs w:val="22"/>
              <w:u w:val="single"/>
              <w:lang w:val="hu-HU"/>
            </w:rPr>
          </w:rPrChange>
        </w:rPr>
        <w:t>á</w:t>
      </w:r>
      <w:r w:rsidR="00E84551" w:rsidRPr="00C77F6E">
        <w:rPr>
          <w:rFonts w:eastAsia="Times New Roman"/>
          <w:noProof/>
          <w:sz w:val="22"/>
          <w:szCs w:val="22"/>
          <w:lang w:val="hu-HU"/>
          <w:rPrChange w:id="2805" w:author="RMPh1-A" w:date="2025-08-12T13:01:00Z" w16du:dateUtc="2025-08-12T11:01:00Z">
            <w:rPr>
              <w:rFonts w:eastAsia="Times New Roman"/>
              <w:noProof/>
              <w:sz w:val="22"/>
              <w:szCs w:val="22"/>
              <w:u w:val="single"/>
              <w:lang w:val="hu-HU"/>
            </w:rPr>
          </w:rPrChange>
        </w:rPr>
        <w:t>ban alkalmazott 100 </w:t>
      </w:r>
      <w:r w:rsidRPr="00C77F6E">
        <w:rPr>
          <w:rFonts w:eastAsia="Times New Roman"/>
          <w:noProof/>
          <w:sz w:val="22"/>
          <w:szCs w:val="22"/>
          <w:lang w:val="hu-HU"/>
          <w:rPrChange w:id="2806" w:author="RMPh1-A" w:date="2025-08-12T13:01:00Z" w16du:dateUtc="2025-08-12T11:01:00Z">
            <w:rPr>
              <w:rFonts w:eastAsia="Times New Roman"/>
              <w:noProof/>
              <w:sz w:val="22"/>
              <w:szCs w:val="22"/>
              <w:u w:val="single"/>
              <w:lang w:val="hu-HU"/>
            </w:rPr>
          </w:rPrChange>
        </w:rPr>
        <w:t>mg ASA-n</w:t>
      </w:r>
      <w:r w:rsidRPr="00C77F6E">
        <w:rPr>
          <w:rFonts w:eastAsia="Times New Roman" w:hint="eastAsia"/>
          <w:noProof/>
          <w:sz w:val="22"/>
          <w:szCs w:val="22"/>
          <w:lang w:val="hu-HU"/>
          <w:rPrChange w:id="280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08" w:author="RMPh1-A" w:date="2025-08-12T13:01:00Z" w16du:dateUtc="2025-08-12T11:01:00Z">
            <w:rPr>
              <w:rFonts w:eastAsia="Times New Roman"/>
              <w:noProof/>
              <w:sz w:val="22"/>
              <w:szCs w:val="22"/>
              <w:u w:val="single"/>
              <w:lang w:val="hu-HU"/>
            </w:rPr>
          </w:rPrChange>
        </w:rPr>
        <w:t>l el</w:t>
      </w:r>
      <w:r w:rsidRPr="00C77F6E">
        <w:rPr>
          <w:rFonts w:eastAsia="Times New Roman" w:hint="eastAsia"/>
          <w:noProof/>
          <w:sz w:val="22"/>
          <w:szCs w:val="22"/>
          <w:lang w:val="hu-HU"/>
          <w:rPrChange w:id="2809"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810" w:author="RMPh1-A" w:date="2025-08-12T13:01:00Z" w16du:dateUtc="2025-08-12T11:01:00Z">
            <w:rPr>
              <w:rFonts w:eastAsia="Times New Roman"/>
              <w:noProof/>
              <w:sz w:val="22"/>
              <w:szCs w:val="22"/>
              <w:u w:val="single"/>
              <w:lang w:val="hu-HU"/>
            </w:rPr>
          </w:rPrChange>
        </w:rPr>
        <w:t>ny</w:t>
      </w:r>
      <w:r w:rsidRPr="00C77F6E">
        <w:rPr>
          <w:rFonts w:eastAsia="Times New Roman" w:hint="eastAsia"/>
          <w:noProof/>
          <w:sz w:val="22"/>
          <w:szCs w:val="22"/>
          <w:lang w:val="hu-HU"/>
          <w:rPrChange w:id="2811" w:author="RMPh1-A" w:date="2025-08-12T13:01:00Z" w16du:dateUtc="2025-08-12T11:01:00Z">
            <w:rPr>
              <w:rFonts w:eastAsia="Times New Roman" w:hint="eastAsia"/>
              <w:noProof/>
              <w:sz w:val="22"/>
              <w:szCs w:val="22"/>
              <w:u w:val="single"/>
              <w:lang w:val="hu-HU"/>
            </w:rPr>
          </w:rPrChange>
        </w:rPr>
        <w:t>ö</w:t>
      </w:r>
      <w:r w:rsidRPr="00C77F6E">
        <w:rPr>
          <w:rFonts w:eastAsia="Times New Roman"/>
          <w:noProof/>
          <w:sz w:val="22"/>
          <w:szCs w:val="22"/>
          <w:lang w:val="hu-HU"/>
          <w:rPrChange w:id="2812" w:author="RMPh1-A" w:date="2025-08-12T13:01:00Z" w16du:dateUtc="2025-08-12T11:01:00Z">
            <w:rPr>
              <w:rFonts w:eastAsia="Times New Roman"/>
              <w:noProof/>
              <w:sz w:val="22"/>
              <w:szCs w:val="22"/>
              <w:u w:val="single"/>
              <w:lang w:val="hu-HU"/>
            </w:rPr>
          </w:rPrChange>
        </w:rPr>
        <w:t>sebbnek bizonyult (l</w:t>
      </w:r>
      <w:r w:rsidRPr="00C77F6E">
        <w:rPr>
          <w:rFonts w:eastAsia="Times New Roman" w:hint="eastAsia"/>
          <w:noProof/>
          <w:sz w:val="22"/>
          <w:szCs w:val="22"/>
          <w:lang w:val="hu-HU"/>
          <w:rPrChange w:id="2813"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14" w:author="RMPh1-A" w:date="2025-08-12T13:01:00Z" w16du:dateUtc="2025-08-12T11:01:00Z">
            <w:rPr>
              <w:rFonts w:eastAsia="Times New Roman"/>
              <w:noProof/>
              <w:sz w:val="22"/>
              <w:szCs w:val="22"/>
              <w:u w:val="single"/>
              <w:lang w:val="hu-HU"/>
            </w:rPr>
          </w:rPrChange>
        </w:rPr>
        <w:t>sd</w:t>
      </w:r>
      <w:r w:rsidR="002031C9" w:rsidRPr="00C77F6E">
        <w:rPr>
          <w:rFonts w:eastAsia="Times New Roman"/>
          <w:noProof/>
          <w:sz w:val="22"/>
          <w:szCs w:val="22"/>
          <w:lang w:val="hu-HU"/>
          <w:rPrChange w:id="2815"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816" w:author="RMPh1-A" w:date="2025-08-12T13:01:00Z" w16du:dateUtc="2025-08-12T11:01:00Z">
            <w:rPr>
              <w:rFonts w:eastAsia="Times New Roman"/>
              <w:noProof/>
              <w:sz w:val="22"/>
              <w:szCs w:val="22"/>
              <w:u w:val="single"/>
              <w:lang w:val="hu-HU"/>
            </w:rPr>
          </w:rPrChange>
        </w:rPr>
        <w:t>9.</w:t>
      </w:r>
      <w:r w:rsidR="00E84551" w:rsidRPr="00C77F6E">
        <w:rPr>
          <w:rFonts w:eastAsia="Times New Roman"/>
          <w:noProof/>
          <w:sz w:val="22"/>
          <w:szCs w:val="22"/>
          <w:lang w:val="hu-HU"/>
          <w:rPrChange w:id="2817" w:author="RMPh1-A" w:date="2025-08-12T13:01:00Z" w16du:dateUtc="2025-08-12T11:01:00Z">
            <w:rPr>
              <w:rFonts w:eastAsia="Times New Roman"/>
              <w:noProof/>
              <w:sz w:val="22"/>
              <w:szCs w:val="22"/>
              <w:u w:val="single"/>
              <w:lang w:val="hu-HU"/>
            </w:rPr>
          </w:rPrChange>
        </w:rPr>
        <w:t> </w:t>
      </w:r>
      <w:r w:rsidRPr="00C77F6E">
        <w:rPr>
          <w:rFonts w:eastAsia="Times New Roman"/>
          <w:noProof/>
          <w:sz w:val="22"/>
          <w:szCs w:val="22"/>
          <w:lang w:val="hu-HU"/>
          <w:rPrChange w:id="2818"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819"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20" w:author="RMPh1-A" w:date="2025-08-12T13:01:00Z" w16du:dateUtc="2025-08-12T11:01:00Z">
            <w:rPr>
              <w:rFonts w:eastAsia="Times New Roman"/>
              <w:noProof/>
              <w:sz w:val="22"/>
              <w:szCs w:val="22"/>
              <w:u w:val="single"/>
              <w:lang w:val="hu-HU"/>
            </w:rPr>
          </w:rPrChange>
        </w:rPr>
        <w:t>bl</w:t>
      </w:r>
      <w:r w:rsidRPr="00C77F6E">
        <w:rPr>
          <w:rFonts w:eastAsia="Times New Roman" w:hint="eastAsia"/>
          <w:noProof/>
          <w:sz w:val="22"/>
          <w:szCs w:val="22"/>
          <w:lang w:val="hu-HU"/>
          <w:rPrChange w:id="282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22" w:author="RMPh1-A" w:date="2025-08-12T13:01:00Z" w16du:dateUtc="2025-08-12T11:01:00Z">
            <w:rPr>
              <w:rFonts w:eastAsia="Times New Roman"/>
              <w:noProof/>
              <w:sz w:val="22"/>
              <w:szCs w:val="22"/>
              <w:u w:val="single"/>
              <w:lang w:val="hu-HU"/>
            </w:rPr>
          </w:rPrChange>
        </w:rPr>
        <w:t>zat). Az els</w:t>
      </w:r>
      <w:r w:rsidRPr="00C77F6E">
        <w:rPr>
          <w:rFonts w:eastAsia="Times New Roman" w:hint="eastAsia"/>
          <w:noProof/>
          <w:sz w:val="22"/>
          <w:szCs w:val="22"/>
          <w:lang w:val="hu-HU"/>
          <w:rPrChange w:id="2823"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824" w:author="RMPh1-A" w:date="2025-08-12T13:01:00Z" w16du:dateUtc="2025-08-12T11:01:00Z">
            <w:rPr>
              <w:rFonts w:eastAsia="Times New Roman"/>
              <w:noProof/>
              <w:sz w:val="22"/>
              <w:szCs w:val="22"/>
              <w:u w:val="single"/>
              <w:lang w:val="hu-HU"/>
            </w:rPr>
          </w:rPrChange>
        </w:rPr>
        <w:t>dleges biztons</w:t>
      </w:r>
      <w:r w:rsidRPr="00C77F6E">
        <w:rPr>
          <w:rFonts w:eastAsia="Times New Roman" w:hint="eastAsia"/>
          <w:noProof/>
          <w:sz w:val="22"/>
          <w:szCs w:val="22"/>
          <w:lang w:val="hu-HU"/>
          <w:rPrChange w:id="282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26" w:author="RMPh1-A" w:date="2025-08-12T13:01:00Z" w16du:dateUtc="2025-08-12T11:01:00Z">
            <w:rPr>
              <w:rFonts w:eastAsia="Times New Roman"/>
              <w:noProof/>
              <w:sz w:val="22"/>
              <w:szCs w:val="22"/>
              <w:u w:val="single"/>
              <w:lang w:val="hu-HU"/>
            </w:rPr>
          </w:rPrChange>
        </w:rPr>
        <w:t>goss</w:t>
      </w:r>
      <w:r w:rsidRPr="00C77F6E">
        <w:rPr>
          <w:rFonts w:eastAsia="Times New Roman" w:hint="eastAsia"/>
          <w:noProof/>
          <w:sz w:val="22"/>
          <w:szCs w:val="22"/>
          <w:lang w:val="hu-HU"/>
          <w:rPrChange w:id="282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28" w:author="RMPh1-A" w:date="2025-08-12T13:01:00Z" w16du:dateUtc="2025-08-12T11:01:00Z">
            <w:rPr>
              <w:rFonts w:eastAsia="Times New Roman"/>
              <w:noProof/>
              <w:sz w:val="22"/>
              <w:szCs w:val="22"/>
              <w:u w:val="single"/>
              <w:lang w:val="hu-HU"/>
            </w:rPr>
          </w:rPrChange>
        </w:rPr>
        <w:t>gi v</w:t>
      </w:r>
      <w:r w:rsidRPr="00C77F6E">
        <w:rPr>
          <w:rFonts w:eastAsia="Times New Roman" w:hint="eastAsia"/>
          <w:noProof/>
          <w:sz w:val="22"/>
          <w:szCs w:val="22"/>
          <w:lang w:val="hu-HU"/>
          <w:rPrChange w:id="282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30" w:author="RMPh1-A" w:date="2025-08-12T13:01:00Z" w16du:dateUtc="2025-08-12T11:01:00Z">
            <w:rPr>
              <w:rFonts w:eastAsia="Times New Roman"/>
              <w:noProof/>
              <w:sz w:val="22"/>
              <w:szCs w:val="22"/>
              <w:u w:val="single"/>
              <w:lang w:val="hu-HU"/>
            </w:rPr>
          </w:rPrChange>
        </w:rPr>
        <w:t>gpontot jelent</w:t>
      </w:r>
      <w:r w:rsidRPr="00C77F6E">
        <w:rPr>
          <w:rFonts w:eastAsia="Times New Roman" w:hint="eastAsia"/>
          <w:noProof/>
          <w:sz w:val="22"/>
          <w:szCs w:val="22"/>
          <w:lang w:val="hu-HU"/>
          <w:rPrChange w:id="2831"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832" w:author="RMPh1-A" w:date="2025-08-12T13:01:00Z" w16du:dateUtc="2025-08-12T11:01:00Z">
            <w:rPr>
              <w:rFonts w:eastAsia="Times New Roman"/>
              <w:noProof/>
              <w:sz w:val="22"/>
              <w:szCs w:val="22"/>
              <w:u w:val="single"/>
              <w:lang w:val="hu-HU"/>
            </w:rPr>
          </w:rPrChange>
        </w:rPr>
        <w:t xml:space="preserve"> TIMI jelent</w:t>
      </w:r>
      <w:r w:rsidRPr="00C77F6E">
        <w:rPr>
          <w:rFonts w:eastAsia="Times New Roman" w:hint="eastAsia"/>
          <w:noProof/>
          <w:sz w:val="22"/>
          <w:szCs w:val="22"/>
          <w:lang w:val="hu-HU"/>
          <w:rPrChange w:id="2833"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834" w:author="RMPh1-A" w:date="2025-08-12T13:01:00Z" w16du:dateUtc="2025-08-12T11:01:00Z">
            <w:rPr>
              <w:rFonts w:eastAsia="Times New Roman"/>
              <w:noProof/>
              <w:sz w:val="22"/>
              <w:szCs w:val="22"/>
              <w:u w:val="single"/>
              <w:lang w:val="hu-HU"/>
            </w:rPr>
          </w:rPrChange>
        </w:rPr>
        <w:t>s v</w:t>
      </w:r>
      <w:r w:rsidRPr="00C77F6E">
        <w:rPr>
          <w:rFonts w:eastAsia="Times New Roman" w:hint="eastAsia"/>
          <w:noProof/>
          <w:sz w:val="22"/>
          <w:szCs w:val="22"/>
          <w:lang w:val="hu-HU"/>
          <w:rPrChange w:id="2835"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36" w:author="RMPh1-A" w:date="2025-08-12T13:01:00Z" w16du:dateUtc="2025-08-12T11:01:00Z">
            <w:rPr>
              <w:rFonts w:eastAsia="Times New Roman"/>
              <w:noProof/>
              <w:sz w:val="22"/>
              <w:szCs w:val="22"/>
              <w:u w:val="single"/>
              <w:lang w:val="hu-HU"/>
            </w:rPr>
          </w:rPrChange>
        </w:rPr>
        <w:t>rz</w:t>
      </w:r>
      <w:r w:rsidRPr="00C77F6E">
        <w:rPr>
          <w:rFonts w:eastAsia="Times New Roman" w:hint="eastAsia"/>
          <w:noProof/>
          <w:sz w:val="22"/>
          <w:szCs w:val="22"/>
          <w:lang w:val="hu-HU"/>
          <w:rPrChange w:id="283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38" w:author="RMPh1-A" w:date="2025-08-12T13:01:00Z" w16du:dateUtc="2025-08-12T11:01:00Z">
            <w:rPr>
              <w:rFonts w:eastAsia="Times New Roman"/>
              <w:noProof/>
              <w:sz w:val="22"/>
              <w:szCs w:val="22"/>
              <w:u w:val="single"/>
              <w:lang w:val="hu-HU"/>
            </w:rPr>
          </w:rPrChange>
        </w:rPr>
        <w:t>ses esem</w:t>
      </w:r>
      <w:r w:rsidRPr="00C77F6E">
        <w:rPr>
          <w:rFonts w:eastAsia="Times New Roman" w:hint="eastAsia"/>
          <w:noProof/>
          <w:sz w:val="22"/>
          <w:szCs w:val="22"/>
          <w:lang w:val="hu-HU"/>
          <w:rPrChange w:id="283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40" w:author="RMPh1-A" w:date="2025-08-12T13:01:00Z" w16du:dateUtc="2025-08-12T11:01:00Z">
            <w:rPr>
              <w:rFonts w:eastAsia="Times New Roman"/>
              <w:noProof/>
              <w:sz w:val="22"/>
              <w:szCs w:val="22"/>
              <w:u w:val="single"/>
              <w:lang w:val="hu-HU"/>
            </w:rPr>
          </w:rPrChange>
        </w:rPr>
        <w:t>nyek sz</w:t>
      </w:r>
      <w:r w:rsidRPr="00C77F6E">
        <w:rPr>
          <w:rFonts w:eastAsia="Times New Roman" w:hint="eastAsia"/>
          <w:noProof/>
          <w:sz w:val="22"/>
          <w:szCs w:val="22"/>
          <w:lang w:val="hu-HU"/>
          <w:rPrChange w:id="284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42" w:author="RMPh1-A" w:date="2025-08-12T13:01:00Z" w16du:dateUtc="2025-08-12T11:01:00Z">
            <w:rPr>
              <w:rFonts w:eastAsia="Times New Roman"/>
              <w:noProof/>
              <w:sz w:val="22"/>
              <w:szCs w:val="22"/>
              <w:u w:val="single"/>
              <w:lang w:val="hu-HU"/>
            </w:rPr>
          </w:rPrChange>
        </w:rPr>
        <w:t>ma</w:t>
      </w:r>
      <w:r w:rsidR="002031C9" w:rsidRPr="00C77F6E">
        <w:rPr>
          <w:rFonts w:eastAsia="Times New Roman"/>
          <w:noProof/>
          <w:sz w:val="22"/>
          <w:szCs w:val="22"/>
          <w:lang w:val="hu-HU"/>
          <w:rPrChange w:id="2843"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844" w:author="RMPh1-A" w:date="2025-08-12T13:01:00Z" w16du:dateUtc="2025-08-12T11:01:00Z">
            <w:rPr>
              <w:rFonts w:eastAsia="Times New Roman"/>
              <w:noProof/>
              <w:sz w:val="22"/>
              <w:szCs w:val="22"/>
              <w:u w:val="single"/>
              <w:lang w:val="hu-HU"/>
            </w:rPr>
          </w:rPrChange>
        </w:rPr>
        <w:t>emelkedett azokn</w:t>
      </w:r>
      <w:r w:rsidRPr="00C77F6E">
        <w:rPr>
          <w:rFonts w:eastAsia="Times New Roman" w:hint="eastAsia"/>
          <w:noProof/>
          <w:sz w:val="22"/>
          <w:szCs w:val="22"/>
          <w:lang w:val="hu-HU"/>
          <w:rPrChange w:id="284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46" w:author="RMPh1-A" w:date="2025-08-12T13:01:00Z" w16du:dateUtc="2025-08-12T11:01:00Z">
            <w:rPr>
              <w:rFonts w:eastAsia="Times New Roman"/>
              <w:noProof/>
              <w:sz w:val="22"/>
              <w:szCs w:val="22"/>
              <w:u w:val="single"/>
              <w:lang w:val="hu-HU"/>
            </w:rPr>
          </w:rPrChange>
        </w:rPr>
        <w:t>l a betegekn</w:t>
      </w:r>
      <w:r w:rsidRPr="00C77F6E">
        <w:rPr>
          <w:rFonts w:eastAsia="Times New Roman" w:hint="eastAsia"/>
          <w:noProof/>
          <w:sz w:val="22"/>
          <w:szCs w:val="22"/>
          <w:lang w:val="hu-HU"/>
          <w:rPrChange w:id="2847"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48" w:author="RMPh1-A" w:date="2025-08-12T13:01:00Z" w16du:dateUtc="2025-08-12T11:01:00Z">
            <w:rPr>
              <w:rFonts w:eastAsia="Times New Roman"/>
              <w:noProof/>
              <w:sz w:val="22"/>
              <w:szCs w:val="22"/>
              <w:u w:val="single"/>
              <w:lang w:val="hu-HU"/>
            </w:rPr>
          </w:rPrChange>
        </w:rPr>
        <w:t>l, akiket rivaroxabannal ASA-val val</w:t>
      </w:r>
      <w:r w:rsidRPr="00C77F6E">
        <w:rPr>
          <w:rFonts w:eastAsia="Times New Roman" w:hint="eastAsia"/>
          <w:noProof/>
          <w:sz w:val="22"/>
          <w:szCs w:val="22"/>
          <w:lang w:val="hu-HU"/>
          <w:rPrChange w:id="2849"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850" w:author="RMPh1-A" w:date="2025-08-12T13:01:00Z" w16du:dateUtc="2025-08-12T11:01:00Z">
            <w:rPr>
              <w:rFonts w:eastAsia="Times New Roman"/>
              <w:noProof/>
              <w:sz w:val="22"/>
              <w:szCs w:val="22"/>
              <w:u w:val="single"/>
              <w:lang w:val="hu-HU"/>
            </w:rPr>
          </w:rPrChange>
        </w:rPr>
        <w:t xml:space="preserve"> kombin</w:t>
      </w:r>
      <w:r w:rsidRPr="00C77F6E">
        <w:rPr>
          <w:rFonts w:eastAsia="Times New Roman" w:hint="eastAsia"/>
          <w:noProof/>
          <w:sz w:val="22"/>
          <w:szCs w:val="22"/>
          <w:lang w:val="hu-HU"/>
          <w:rPrChange w:id="2851"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52" w:author="RMPh1-A" w:date="2025-08-12T13:01:00Z" w16du:dateUtc="2025-08-12T11:01:00Z">
            <w:rPr>
              <w:rFonts w:eastAsia="Times New Roman"/>
              <w:noProof/>
              <w:sz w:val="22"/>
              <w:szCs w:val="22"/>
              <w:u w:val="single"/>
              <w:lang w:val="hu-HU"/>
            </w:rPr>
          </w:rPrChange>
        </w:rPr>
        <w:t>ci</w:t>
      </w:r>
      <w:r w:rsidRPr="00C77F6E">
        <w:rPr>
          <w:rFonts w:eastAsia="Times New Roman" w:hint="eastAsia"/>
          <w:noProof/>
          <w:sz w:val="22"/>
          <w:szCs w:val="22"/>
          <w:lang w:val="hu-HU"/>
          <w:rPrChange w:id="2853" w:author="RMPh1-A" w:date="2025-08-12T13:01:00Z" w16du:dateUtc="2025-08-12T11:01:00Z">
            <w:rPr>
              <w:rFonts w:eastAsia="Times New Roman" w:hint="eastAsia"/>
              <w:noProof/>
              <w:sz w:val="22"/>
              <w:szCs w:val="22"/>
              <w:u w:val="single"/>
              <w:lang w:val="hu-HU"/>
            </w:rPr>
          </w:rPrChange>
        </w:rPr>
        <w:t>ó</w:t>
      </w:r>
      <w:r w:rsidRPr="00C77F6E">
        <w:rPr>
          <w:rFonts w:eastAsia="Times New Roman"/>
          <w:noProof/>
          <w:sz w:val="22"/>
          <w:szCs w:val="22"/>
          <w:lang w:val="hu-HU"/>
          <w:rPrChange w:id="2854" w:author="RMPh1-A" w:date="2025-08-12T13:01:00Z" w16du:dateUtc="2025-08-12T11:01:00Z">
            <w:rPr>
              <w:rFonts w:eastAsia="Times New Roman"/>
              <w:noProof/>
              <w:sz w:val="22"/>
              <w:szCs w:val="22"/>
              <w:u w:val="single"/>
              <w:lang w:val="hu-HU"/>
            </w:rPr>
          </w:rPrChange>
        </w:rPr>
        <w:t>ban kezeltek; a</w:t>
      </w:r>
      <w:r w:rsidR="002031C9" w:rsidRPr="00C77F6E">
        <w:rPr>
          <w:rFonts w:eastAsia="Times New Roman"/>
          <w:noProof/>
          <w:sz w:val="22"/>
          <w:szCs w:val="22"/>
          <w:lang w:val="hu-HU"/>
          <w:rPrChange w:id="2855"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856" w:author="RMPh1-A" w:date="2025-08-12T13:01:00Z" w16du:dateUtc="2025-08-12T11:01:00Z">
            <w:rPr>
              <w:rFonts w:eastAsia="Times New Roman"/>
              <w:noProof/>
              <w:sz w:val="22"/>
              <w:szCs w:val="22"/>
              <w:u w:val="single"/>
              <w:lang w:val="hu-HU"/>
            </w:rPr>
          </w:rPrChange>
        </w:rPr>
        <w:t>hal</w:t>
      </w:r>
      <w:r w:rsidRPr="00C77F6E">
        <w:rPr>
          <w:rFonts w:eastAsia="Times New Roman" w:hint="eastAsia"/>
          <w:noProof/>
          <w:sz w:val="22"/>
          <w:szCs w:val="22"/>
          <w:lang w:val="hu-HU"/>
          <w:rPrChange w:id="2857"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58" w:author="RMPh1-A" w:date="2025-08-12T13:01:00Z" w16du:dateUtc="2025-08-12T11:01:00Z">
            <w:rPr>
              <w:rFonts w:eastAsia="Times New Roman"/>
              <w:noProof/>
              <w:sz w:val="22"/>
              <w:szCs w:val="22"/>
              <w:u w:val="single"/>
              <w:lang w:val="hu-HU"/>
            </w:rPr>
          </w:rPrChange>
        </w:rPr>
        <w:t xml:space="preserve">los </w:t>
      </w:r>
      <w:r w:rsidRPr="00C77F6E">
        <w:rPr>
          <w:rFonts w:eastAsia="Times New Roman" w:hint="eastAsia"/>
          <w:noProof/>
          <w:sz w:val="22"/>
          <w:szCs w:val="22"/>
          <w:lang w:val="hu-HU"/>
          <w:rPrChange w:id="2859"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60" w:author="RMPh1-A" w:date="2025-08-12T13:01:00Z" w16du:dateUtc="2025-08-12T11:01:00Z">
            <w:rPr>
              <w:rFonts w:eastAsia="Times New Roman"/>
              <w:noProof/>
              <w:sz w:val="22"/>
              <w:szCs w:val="22"/>
              <w:u w:val="single"/>
              <w:lang w:val="hu-HU"/>
            </w:rPr>
          </w:rPrChange>
        </w:rPr>
        <w:t>s intracranialis v</w:t>
      </w:r>
      <w:r w:rsidRPr="00C77F6E">
        <w:rPr>
          <w:rFonts w:eastAsia="Times New Roman" w:hint="eastAsia"/>
          <w:noProof/>
          <w:sz w:val="22"/>
          <w:szCs w:val="22"/>
          <w:lang w:val="hu-HU"/>
          <w:rPrChange w:id="2861"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62" w:author="RMPh1-A" w:date="2025-08-12T13:01:00Z" w16du:dateUtc="2025-08-12T11:01:00Z">
            <w:rPr>
              <w:rFonts w:eastAsia="Times New Roman"/>
              <w:noProof/>
              <w:sz w:val="22"/>
              <w:szCs w:val="22"/>
              <w:u w:val="single"/>
              <w:lang w:val="hu-HU"/>
            </w:rPr>
          </w:rPrChange>
        </w:rPr>
        <w:t>rz</w:t>
      </w:r>
      <w:r w:rsidRPr="00C77F6E">
        <w:rPr>
          <w:rFonts w:eastAsia="Times New Roman" w:hint="eastAsia"/>
          <w:noProof/>
          <w:sz w:val="22"/>
          <w:szCs w:val="22"/>
          <w:lang w:val="hu-HU"/>
          <w:rPrChange w:id="2863"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64" w:author="RMPh1-A" w:date="2025-08-12T13:01:00Z" w16du:dateUtc="2025-08-12T11:01:00Z">
            <w:rPr>
              <w:rFonts w:eastAsia="Times New Roman"/>
              <w:noProof/>
              <w:sz w:val="22"/>
              <w:szCs w:val="22"/>
              <w:u w:val="single"/>
              <w:lang w:val="hu-HU"/>
            </w:rPr>
          </w:rPrChange>
        </w:rPr>
        <w:t>sek sz</w:t>
      </w:r>
      <w:r w:rsidRPr="00C77F6E">
        <w:rPr>
          <w:rFonts w:eastAsia="Times New Roman" w:hint="eastAsia"/>
          <w:noProof/>
          <w:sz w:val="22"/>
          <w:szCs w:val="22"/>
          <w:lang w:val="hu-HU"/>
          <w:rPrChange w:id="2865"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66" w:author="RMPh1-A" w:date="2025-08-12T13:01:00Z" w16du:dateUtc="2025-08-12T11:01:00Z">
            <w:rPr>
              <w:rFonts w:eastAsia="Times New Roman"/>
              <w:noProof/>
              <w:sz w:val="22"/>
              <w:szCs w:val="22"/>
              <w:u w:val="single"/>
              <w:lang w:val="hu-HU"/>
            </w:rPr>
          </w:rPrChange>
        </w:rPr>
        <w:t>ma azonban nem emelkedett (l</w:t>
      </w:r>
      <w:r w:rsidRPr="00C77F6E">
        <w:rPr>
          <w:rFonts w:eastAsia="Times New Roman" w:hint="eastAsia"/>
          <w:noProof/>
          <w:sz w:val="22"/>
          <w:szCs w:val="22"/>
          <w:lang w:val="hu-HU"/>
          <w:rPrChange w:id="2867" w:author="RMPh1-A" w:date="2025-08-12T13:01:00Z" w16du:dateUtc="2025-08-12T11:01:00Z">
            <w:rPr>
              <w:rFonts w:eastAsia="Times New Roman" w:hint="eastAsia"/>
              <w:noProof/>
              <w:sz w:val="22"/>
              <w:szCs w:val="22"/>
              <w:u w:val="single"/>
              <w:lang w:val="hu-HU"/>
            </w:rPr>
          </w:rPrChange>
        </w:rPr>
        <w:t>á</w:t>
      </w:r>
      <w:r w:rsidR="002031C9" w:rsidRPr="00C77F6E">
        <w:rPr>
          <w:rFonts w:eastAsia="Times New Roman"/>
          <w:noProof/>
          <w:sz w:val="22"/>
          <w:szCs w:val="22"/>
          <w:lang w:val="hu-HU"/>
          <w:rPrChange w:id="2868" w:author="RMPh1-A" w:date="2025-08-12T13:01:00Z" w16du:dateUtc="2025-08-12T11:01:00Z">
            <w:rPr>
              <w:rFonts w:eastAsia="Times New Roman"/>
              <w:noProof/>
              <w:sz w:val="22"/>
              <w:szCs w:val="22"/>
              <w:u w:val="single"/>
              <w:lang w:val="hu-HU"/>
            </w:rPr>
          </w:rPrChange>
        </w:rPr>
        <w:t>sd 10. </w:t>
      </w:r>
      <w:r w:rsidRPr="00C77F6E">
        <w:rPr>
          <w:rFonts w:eastAsia="Times New Roman"/>
          <w:noProof/>
          <w:sz w:val="22"/>
          <w:szCs w:val="22"/>
          <w:lang w:val="hu-HU"/>
          <w:rPrChange w:id="2869" w:author="RMPh1-A" w:date="2025-08-12T13:01:00Z" w16du:dateUtc="2025-08-12T11:01:00Z">
            <w:rPr>
              <w:rFonts w:eastAsia="Times New Roman"/>
              <w:noProof/>
              <w:sz w:val="22"/>
              <w:szCs w:val="22"/>
              <w:u w:val="single"/>
              <w:lang w:val="hu-HU"/>
            </w:rPr>
          </w:rPrChange>
        </w:rPr>
        <w:t>t</w:t>
      </w:r>
      <w:r w:rsidRPr="00C77F6E">
        <w:rPr>
          <w:rFonts w:eastAsia="Times New Roman" w:hint="eastAsia"/>
          <w:noProof/>
          <w:sz w:val="22"/>
          <w:szCs w:val="22"/>
          <w:lang w:val="hu-HU"/>
          <w:rPrChange w:id="287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71" w:author="RMPh1-A" w:date="2025-08-12T13:01:00Z" w16du:dateUtc="2025-08-12T11:01:00Z">
            <w:rPr>
              <w:rFonts w:eastAsia="Times New Roman"/>
              <w:noProof/>
              <w:sz w:val="22"/>
              <w:szCs w:val="22"/>
              <w:u w:val="single"/>
              <w:lang w:val="hu-HU"/>
            </w:rPr>
          </w:rPrChange>
        </w:rPr>
        <w:t>bl</w:t>
      </w:r>
      <w:r w:rsidRPr="00C77F6E">
        <w:rPr>
          <w:rFonts w:eastAsia="Times New Roman" w:hint="eastAsia"/>
          <w:noProof/>
          <w:sz w:val="22"/>
          <w:szCs w:val="22"/>
          <w:lang w:val="hu-HU"/>
          <w:rPrChange w:id="2872"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73" w:author="RMPh1-A" w:date="2025-08-12T13:01:00Z" w16du:dateUtc="2025-08-12T11:01:00Z">
            <w:rPr>
              <w:rFonts w:eastAsia="Times New Roman"/>
              <w:noProof/>
              <w:sz w:val="22"/>
              <w:szCs w:val="22"/>
              <w:u w:val="single"/>
              <w:lang w:val="hu-HU"/>
            </w:rPr>
          </w:rPrChange>
        </w:rPr>
        <w:t>zat).</w:t>
      </w:r>
      <w:r w:rsidR="002031C9" w:rsidRPr="00C77F6E">
        <w:rPr>
          <w:rFonts w:eastAsia="Times New Roman"/>
          <w:noProof/>
          <w:sz w:val="22"/>
          <w:szCs w:val="22"/>
          <w:lang w:val="hu-HU"/>
          <w:rPrChange w:id="2874"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sz w:val="22"/>
          <w:szCs w:val="22"/>
          <w:lang w:val="hu-HU"/>
          <w:rPrChange w:id="2875" w:author="RMPh1-A" w:date="2025-08-12T13:01:00Z" w16du:dateUtc="2025-08-12T11:01:00Z">
            <w:rPr>
              <w:rFonts w:eastAsia="Times New Roman"/>
              <w:noProof/>
              <w:sz w:val="22"/>
              <w:szCs w:val="22"/>
              <w:u w:val="single"/>
              <w:lang w:val="hu-HU"/>
            </w:rPr>
          </w:rPrChange>
        </w:rPr>
        <w:t>A m</w:t>
      </w:r>
      <w:r w:rsidRPr="00C77F6E">
        <w:rPr>
          <w:rFonts w:eastAsia="Times New Roman" w:hint="eastAsia"/>
          <w:noProof/>
          <w:sz w:val="22"/>
          <w:szCs w:val="22"/>
          <w:lang w:val="hu-HU"/>
          <w:rPrChange w:id="287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77" w:author="RMPh1-A" w:date="2025-08-12T13:01:00Z" w16du:dateUtc="2025-08-12T11:01:00Z">
            <w:rPr>
              <w:rFonts w:eastAsia="Times New Roman"/>
              <w:noProof/>
              <w:sz w:val="22"/>
              <w:szCs w:val="22"/>
              <w:u w:val="single"/>
              <w:lang w:val="hu-HU"/>
            </w:rPr>
          </w:rPrChange>
        </w:rPr>
        <w:t>sodlagos hat</w:t>
      </w:r>
      <w:r w:rsidRPr="00C77F6E">
        <w:rPr>
          <w:rFonts w:eastAsia="Times New Roman" w:hint="eastAsia"/>
          <w:noProof/>
          <w:sz w:val="22"/>
          <w:szCs w:val="22"/>
          <w:lang w:val="hu-HU"/>
          <w:rPrChange w:id="2878"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79" w:author="RMPh1-A" w:date="2025-08-12T13:01:00Z" w16du:dateUtc="2025-08-12T11:01:00Z">
            <w:rPr>
              <w:rFonts w:eastAsia="Times New Roman"/>
              <w:noProof/>
              <w:sz w:val="22"/>
              <w:szCs w:val="22"/>
              <w:u w:val="single"/>
              <w:lang w:val="hu-HU"/>
            </w:rPr>
          </w:rPrChange>
        </w:rPr>
        <w:t>soss</w:t>
      </w:r>
      <w:r w:rsidRPr="00C77F6E">
        <w:rPr>
          <w:rFonts w:eastAsia="Times New Roman" w:hint="eastAsia"/>
          <w:noProof/>
          <w:sz w:val="22"/>
          <w:szCs w:val="22"/>
          <w:lang w:val="hu-HU"/>
          <w:rPrChange w:id="288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81" w:author="RMPh1-A" w:date="2025-08-12T13:01:00Z" w16du:dateUtc="2025-08-12T11:01:00Z">
            <w:rPr>
              <w:rFonts w:eastAsia="Times New Roman"/>
              <w:noProof/>
              <w:sz w:val="22"/>
              <w:szCs w:val="22"/>
              <w:u w:val="single"/>
              <w:lang w:val="hu-HU"/>
            </w:rPr>
          </w:rPrChange>
        </w:rPr>
        <w:t>gi eredm</w:t>
      </w:r>
      <w:r w:rsidRPr="00C77F6E">
        <w:rPr>
          <w:rFonts w:eastAsia="Times New Roman" w:hint="eastAsia"/>
          <w:noProof/>
          <w:sz w:val="22"/>
          <w:szCs w:val="22"/>
          <w:lang w:val="hu-HU"/>
          <w:rPrChange w:id="2882"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83" w:author="RMPh1-A" w:date="2025-08-12T13:01:00Z" w16du:dateUtc="2025-08-12T11:01:00Z">
            <w:rPr>
              <w:rFonts w:eastAsia="Times New Roman"/>
              <w:noProof/>
              <w:sz w:val="22"/>
              <w:szCs w:val="22"/>
              <w:u w:val="single"/>
              <w:lang w:val="hu-HU"/>
            </w:rPr>
          </w:rPrChange>
        </w:rPr>
        <w:t>nyeket el</w:t>
      </w:r>
      <w:r w:rsidRPr="00C77F6E">
        <w:rPr>
          <w:rFonts w:eastAsia="Times New Roman" w:hint="eastAsia"/>
          <w:noProof/>
          <w:sz w:val="22"/>
          <w:szCs w:val="22"/>
          <w:lang w:val="hu-HU"/>
          <w:rPrChange w:id="2884" w:author="RMPh1-A" w:date="2025-08-12T13:01:00Z" w16du:dateUtc="2025-08-12T11:01:00Z">
            <w:rPr>
              <w:rFonts w:eastAsia="Times New Roman" w:hint="eastAsia"/>
              <w:noProof/>
              <w:sz w:val="22"/>
              <w:szCs w:val="22"/>
              <w:u w:val="single"/>
              <w:lang w:val="hu-HU"/>
            </w:rPr>
          </w:rPrChange>
        </w:rPr>
        <w:t>ő</w:t>
      </w:r>
      <w:r w:rsidRPr="00C77F6E">
        <w:rPr>
          <w:rFonts w:eastAsia="Times New Roman"/>
          <w:noProof/>
          <w:sz w:val="22"/>
          <w:szCs w:val="22"/>
          <w:lang w:val="hu-HU"/>
          <w:rPrChange w:id="2885" w:author="RMPh1-A" w:date="2025-08-12T13:01:00Z" w16du:dateUtc="2025-08-12T11:01:00Z">
            <w:rPr>
              <w:rFonts w:eastAsia="Times New Roman"/>
              <w:noProof/>
              <w:sz w:val="22"/>
              <w:szCs w:val="22"/>
              <w:u w:val="single"/>
              <w:lang w:val="hu-HU"/>
            </w:rPr>
          </w:rPrChange>
        </w:rPr>
        <w:t>re meghat</w:t>
      </w:r>
      <w:r w:rsidRPr="00C77F6E">
        <w:rPr>
          <w:rFonts w:eastAsia="Times New Roman" w:hint="eastAsia"/>
          <w:noProof/>
          <w:sz w:val="22"/>
          <w:szCs w:val="22"/>
          <w:lang w:val="hu-HU"/>
          <w:rPrChange w:id="2886"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87" w:author="RMPh1-A" w:date="2025-08-12T13:01:00Z" w16du:dateUtc="2025-08-12T11:01:00Z">
            <w:rPr>
              <w:rFonts w:eastAsia="Times New Roman"/>
              <w:noProof/>
              <w:sz w:val="22"/>
              <w:szCs w:val="22"/>
              <w:u w:val="single"/>
              <w:lang w:val="hu-HU"/>
            </w:rPr>
          </w:rPrChange>
        </w:rPr>
        <w:t>rozott, hierarchikus sorrendben tesztelt</w:t>
      </w:r>
      <w:r w:rsidRPr="00C77F6E">
        <w:rPr>
          <w:rFonts w:eastAsia="Times New Roman" w:hint="eastAsia"/>
          <w:noProof/>
          <w:sz w:val="22"/>
          <w:szCs w:val="22"/>
          <w:lang w:val="hu-HU"/>
          <w:rPrChange w:id="2888" w:author="RMPh1-A" w:date="2025-08-12T13:01:00Z" w16du:dateUtc="2025-08-12T11:01:00Z">
            <w:rPr>
              <w:rFonts w:eastAsia="Times New Roman" w:hint="eastAsia"/>
              <w:noProof/>
              <w:sz w:val="22"/>
              <w:szCs w:val="22"/>
              <w:u w:val="single"/>
              <w:lang w:val="hu-HU"/>
            </w:rPr>
          </w:rPrChange>
        </w:rPr>
        <w:t>é</w:t>
      </w:r>
      <w:r w:rsidRPr="00C77F6E">
        <w:rPr>
          <w:rFonts w:eastAsia="Times New Roman"/>
          <w:noProof/>
          <w:sz w:val="22"/>
          <w:szCs w:val="22"/>
          <w:lang w:val="hu-HU"/>
          <w:rPrChange w:id="2889" w:author="RMPh1-A" w:date="2025-08-12T13:01:00Z" w16du:dateUtc="2025-08-12T11:01:00Z">
            <w:rPr>
              <w:rFonts w:eastAsia="Times New Roman"/>
              <w:noProof/>
              <w:sz w:val="22"/>
              <w:szCs w:val="22"/>
              <w:u w:val="single"/>
              <w:lang w:val="hu-HU"/>
            </w:rPr>
          </w:rPrChange>
        </w:rPr>
        <w:t>k (l</w:t>
      </w:r>
      <w:r w:rsidRPr="00C77F6E">
        <w:rPr>
          <w:rFonts w:eastAsia="Times New Roman" w:hint="eastAsia"/>
          <w:noProof/>
          <w:sz w:val="22"/>
          <w:szCs w:val="22"/>
          <w:lang w:val="hu-HU"/>
          <w:rPrChange w:id="2890" w:author="RMPh1-A" w:date="2025-08-12T13:01:00Z" w16du:dateUtc="2025-08-12T11:01:00Z">
            <w:rPr>
              <w:rFonts w:eastAsia="Times New Roman" w:hint="eastAsia"/>
              <w:noProof/>
              <w:sz w:val="22"/>
              <w:szCs w:val="22"/>
              <w:u w:val="single"/>
              <w:lang w:val="hu-HU"/>
            </w:rPr>
          </w:rPrChange>
        </w:rPr>
        <w:t>á</w:t>
      </w:r>
      <w:r w:rsidRPr="00C77F6E">
        <w:rPr>
          <w:rFonts w:eastAsia="Times New Roman"/>
          <w:noProof/>
          <w:sz w:val="22"/>
          <w:szCs w:val="22"/>
          <w:lang w:val="hu-HU"/>
          <w:rPrChange w:id="2891" w:author="RMPh1-A" w:date="2025-08-12T13:01:00Z" w16du:dateUtc="2025-08-12T11:01:00Z">
            <w:rPr>
              <w:rFonts w:eastAsia="Times New Roman"/>
              <w:noProof/>
              <w:sz w:val="22"/>
              <w:szCs w:val="22"/>
              <w:u w:val="single"/>
              <w:lang w:val="hu-HU"/>
            </w:rPr>
          </w:rPrChange>
        </w:rPr>
        <w:t>sd</w:t>
      </w:r>
      <w:r w:rsidR="002031C9" w:rsidRPr="00C77F6E">
        <w:rPr>
          <w:rFonts w:eastAsia="Times New Roman"/>
          <w:noProof/>
          <w:sz w:val="22"/>
          <w:szCs w:val="22"/>
          <w:lang w:val="hu-HU"/>
          <w:rPrChange w:id="2892" w:author="RMPh1-A" w:date="2025-08-12T13:01:00Z" w16du:dateUtc="2025-08-12T11:01:00Z">
            <w:rPr>
              <w:rFonts w:eastAsia="Times New Roman"/>
              <w:noProof/>
              <w:sz w:val="22"/>
              <w:szCs w:val="22"/>
              <w:u w:val="single"/>
              <w:lang w:val="hu-HU"/>
            </w:rPr>
          </w:rPrChange>
        </w:rPr>
        <w:t xml:space="preserve"> </w:t>
      </w:r>
      <w:r w:rsidRPr="00C77F6E">
        <w:rPr>
          <w:rFonts w:eastAsia="Times New Roman"/>
          <w:noProof/>
          <w:color w:val="auto"/>
          <w:sz w:val="22"/>
          <w:szCs w:val="22"/>
          <w:lang w:val="hu-HU"/>
          <w:rPrChange w:id="2893" w:author="RMPh1-A" w:date="2025-08-12T13:01:00Z" w16du:dateUtc="2025-08-12T11:01:00Z">
            <w:rPr>
              <w:rFonts w:eastAsia="Times New Roman"/>
              <w:noProof/>
              <w:color w:val="auto"/>
              <w:sz w:val="22"/>
              <w:szCs w:val="22"/>
              <w:u w:val="single"/>
              <w:lang w:val="hu-HU"/>
            </w:rPr>
          </w:rPrChange>
        </w:rPr>
        <w:t>9.</w:t>
      </w:r>
      <w:r w:rsidR="002031C9" w:rsidRPr="00C77F6E">
        <w:rPr>
          <w:rFonts w:eastAsia="Times New Roman"/>
          <w:noProof/>
          <w:color w:val="auto"/>
          <w:sz w:val="22"/>
          <w:szCs w:val="22"/>
          <w:lang w:val="hu-HU"/>
          <w:rPrChange w:id="2894" w:author="RMPh1-A" w:date="2025-08-12T13:01:00Z" w16du:dateUtc="2025-08-12T11:01:00Z">
            <w:rPr>
              <w:rFonts w:eastAsia="Times New Roman"/>
              <w:noProof/>
              <w:color w:val="auto"/>
              <w:sz w:val="22"/>
              <w:szCs w:val="22"/>
              <w:u w:val="single"/>
              <w:lang w:val="hu-HU"/>
            </w:rPr>
          </w:rPrChange>
        </w:rPr>
        <w:t> </w:t>
      </w:r>
      <w:r w:rsidRPr="00C77F6E">
        <w:rPr>
          <w:rFonts w:eastAsia="Times New Roman"/>
          <w:noProof/>
          <w:color w:val="auto"/>
          <w:sz w:val="22"/>
          <w:szCs w:val="22"/>
          <w:lang w:val="hu-HU"/>
          <w:rPrChange w:id="2895" w:author="RMPh1-A" w:date="2025-08-12T13:01:00Z" w16du:dateUtc="2025-08-12T11:01:00Z">
            <w:rPr>
              <w:rFonts w:eastAsia="Times New Roman"/>
              <w:noProof/>
              <w:color w:val="auto"/>
              <w:sz w:val="22"/>
              <w:szCs w:val="22"/>
              <w:u w:val="single"/>
              <w:lang w:val="hu-HU"/>
            </w:rPr>
          </w:rPrChange>
        </w:rPr>
        <w:t>t</w:t>
      </w:r>
      <w:r w:rsidRPr="00C77F6E">
        <w:rPr>
          <w:rFonts w:eastAsia="Times New Roman" w:hint="eastAsia"/>
          <w:noProof/>
          <w:color w:val="auto"/>
          <w:sz w:val="22"/>
          <w:szCs w:val="22"/>
          <w:lang w:val="hu-HU"/>
          <w:rPrChange w:id="2896" w:author="RMPh1-A" w:date="2025-08-12T13:01:00Z" w16du:dateUtc="2025-08-12T11:01:00Z">
            <w:rPr>
              <w:rFonts w:eastAsia="Times New Roman" w:hint="eastAsia"/>
              <w:noProof/>
              <w:color w:val="auto"/>
              <w:sz w:val="22"/>
              <w:szCs w:val="22"/>
              <w:u w:val="single"/>
              <w:lang w:val="hu-HU"/>
            </w:rPr>
          </w:rPrChange>
        </w:rPr>
        <w:t>á</w:t>
      </w:r>
      <w:r w:rsidRPr="00C77F6E">
        <w:rPr>
          <w:rFonts w:eastAsia="Times New Roman"/>
          <w:noProof/>
          <w:color w:val="auto"/>
          <w:sz w:val="22"/>
          <w:szCs w:val="22"/>
          <w:lang w:val="hu-HU"/>
          <w:rPrChange w:id="2897" w:author="RMPh1-A" w:date="2025-08-12T13:01:00Z" w16du:dateUtc="2025-08-12T11:01:00Z">
            <w:rPr>
              <w:rFonts w:eastAsia="Times New Roman"/>
              <w:noProof/>
              <w:color w:val="auto"/>
              <w:sz w:val="22"/>
              <w:szCs w:val="22"/>
              <w:u w:val="single"/>
              <w:lang w:val="hu-HU"/>
            </w:rPr>
          </w:rPrChange>
        </w:rPr>
        <w:t>bl</w:t>
      </w:r>
      <w:r w:rsidRPr="00C77F6E">
        <w:rPr>
          <w:rFonts w:eastAsia="Times New Roman" w:hint="eastAsia"/>
          <w:noProof/>
          <w:color w:val="auto"/>
          <w:sz w:val="22"/>
          <w:szCs w:val="22"/>
          <w:lang w:val="hu-HU"/>
          <w:rPrChange w:id="2898" w:author="RMPh1-A" w:date="2025-08-12T13:01:00Z" w16du:dateUtc="2025-08-12T11:01:00Z">
            <w:rPr>
              <w:rFonts w:eastAsia="Times New Roman" w:hint="eastAsia"/>
              <w:noProof/>
              <w:color w:val="auto"/>
              <w:sz w:val="22"/>
              <w:szCs w:val="22"/>
              <w:u w:val="single"/>
              <w:lang w:val="hu-HU"/>
            </w:rPr>
          </w:rPrChange>
        </w:rPr>
        <w:t>á</w:t>
      </w:r>
      <w:r w:rsidRPr="00C77F6E">
        <w:rPr>
          <w:rFonts w:eastAsia="Times New Roman"/>
          <w:noProof/>
          <w:color w:val="auto"/>
          <w:sz w:val="22"/>
          <w:szCs w:val="22"/>
          <w:lang w:val="hu-HU"/>
          <w:rPrChange w:id="2899" w:author="RMPh1-A" w:date="2025-08-12T13:01:00Z" w16du:dateUtc="2025-08-12T11:01:00Z">
            <w:rPr>
              <w:rFonts w:eastAsia="Times New Roman"/>
              <w:noProof/>
              <w:color w:val="auto"/>
              <w:sz w:val="22"/>
              <w:szCs w:val="22"/>
              <w:u w:val="single"/>
              <w:lang w:val="hu-HU"/>
            </w:rPr>
          </w:rPrChange>
        </w:rPr>
        <w:t>zat).</w:t>
      </w:r>
    </w:p>
    <w:p w14:paraId="6252A163" w14:textId="77777777" w:rsidR="00717ECF" w:rsidRPr="00C77F6E" w:rsidRDefault="00717ECF" w:rsidP="00DA3EC4">
      <w:pPr>
        <w:pStyle w:val="Default"/>
        <w:widowControl/>
        <w:rPr>
          <w:rFonts w:eastAsia="Times New Roman"/>
          <w:noProof/>
          <w:color w:val="auto"/>
          <w:sz w:val="22"/>
          <w:szCs w:val="22"/>
          <w:u w:val="single"/>
          <w:lang w:val="hu-HU"/>
        </w:rPr>
      </w:pPr>
    </w:p>
    <w:p w14:paraId="17063FEA" w14:textId="77777777" w:rsidR="002031C9" w:rsidRPr="00C77F6E" w:rsidRDefault="00077513" w:rsidP="00DA3EC4">
      <w:pPr>
        <w:pStyle w:val="Default"/>
        <w:widowControl/>
        <w:rPr>
          <w:rFonts w:eastAsia="Times New Roman"/>
          <w:b/>
          <w:noProof/>
          <w:color w:val="auto"/>
          <w:sz w:val="22"/>
          <w:szCs w:val="22"/>
          <w:lang w:val="hu-HU"/>
          <w:rPrChange w:id="2900" w:author="RMPh1-A" w:date="2025-08-12T13:01:00Z" w16du:dateUtc="2025-08-12T11:01:00Z">
            <w:rPr>
              <w:rFonts w:eastAsia="Times New Roman"/>
              <w:b/>
              <w:noProof/>
              <w:color w:val="auto"/>
              <w:sz w:val="22"/>
              <w:szCs w:val="22"/>
              <w:u w:val="single"/>
              <w:lang w:val="hu-HU"/>
            </w:rPr>
          </w:rPrChange>
        </w:rPr>
      </w:pPr>
      <w:r w:rsidRPr="00C77F6E">
        <w:rPr>
          <w:rFonts w:eastAsia="Times New Roman"/>
          <w:b/>
          <w:noProof/>
          <w:color w:val="auto"/>
          <w:sz w:val="22"/>
          <w:szCs w:val="22"/>
          <w:lang w:val="hu-HU"/>
          <w:rPrChange w:id="2901" w:author="RMPh1-A" w:date="2025-08-12T13:01:00Z" w16du:dateUtc="2025-08-12T11:01:00Z">
            <w:rPr>
              <w:rFonts w:eastAsia="Times New Roman"/>
              <w:b/>
              <w:noProof/>
              <w:color w:val="auto"/>
              <w:sz w:val="22"/>
              <w:szCs w:val="22"/>
              <w:u w:val="single"/>
              <w:lang w:val="hu-HU"/>
            </w:rPr>
          </w:rPrChange>
        </w:rPr>
        <w:t>9. t</w:t>
      </w:r>
      <w:r w:rsidRPr="00C77F6E">
        <w:rPr>
          <w:rFonts w:eastAsia="Times New Roman" w:hint="eastAsia"/>
          <w:b/>
          <w:noProof/>
          <w:color w:val="auto"/>
          <w:sz w:val="22"/>
          <w:szCs w:val="22"/>
          <w:lang w:val="hu-HU"/>
          <w:rPrChange w:id="2902"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03" w:author="RMPh1-A" w:date="2025-08-12T13:01:00Z" w16du:dateUtc="2025-08-12T11:01:00Z">
            <w:rPr>
              <w:rFonts w:eastAsia="Times New Roman"/>
              <w:b/>
              <w:noProof/>
              <w:color w:val="auto"/>
              <w:sz w:val="22"/>
              <w:szCs w:val="22"/>
              <w:u w:val="single"/>
              <w:lang w:val="hu-HU"/>
            </w:rPr>
          </w:rPrChange>
        </w:rPr>
        <w:t>bl</w:t>
      </w:r>
      <w:r w:rsidRPr="00C77F6E">
        <w:rPr>
          <w:rFonts w:eastAsia="Times New Roman" w:hint="eastAsia"/>
          <w:b/>
          <w:noProof/>
          <w:color w:val="auto"/>
          <w:sz w:val="22"/>
          <w:szCs w:val="22"/>
          <w:lang w:val="hu-HU"/>
          <w:rPrChange w:id="2904"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05" w:author="RMPh1-A" w:date="2025-08-12T13:01:00Z" w16du:dateUtc="2025-08-12T11:01:00Z">
            <w:rPr>
              <w:rFonts w:eastAsia="Times New Roman"/>
              <w:b/>
              <w:noProof/>
              <w:color w:val="auto"/>
              <w:sz w:val="22"/>
              <w:szCs w:val="22"/>
              <w:u w:val="single"/>
              <w:lang w:val="hu-HU"/>
            </w:rPr>
          </w:rPrChange>
        </w:rPr>
        <w:t>zat: A III. f</w:t>
      </w:r>
      <w:r w:rsidRPr="00C77F6E">
        <w:rPr>
          <w:rFonts w:eastAsia="Times New Roman" w:hint="eastAsia"/>
          <w:b/>
          <w:noProof/>
          <w:color w:val="auto"/>
          <w:sz w:val="22"/>
          <w:szCs w:val="22"/>
          <w:lang w:val="hu-HU"/>
          <w:rPrChange w:id="2906"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07" w:author="RMPh1-A" w:date="2025-08-12T13:01:00Z" w16du:dateUtc="2025-08-12T11:01:00Z">
            <w:rPr>
              <w:rFonts w:eastAsia="Times New Roman"/>
              <w:b/>
              <w:noProof/>
              <w:color w:val="auto"/>
              <w:sz w:val="22"/>
              <w:szCs w:val="22"/>
              <w:u w:val="single"/>
              <w:lang w:val="hu-HU"/>
            </w:rPr>
          </w:rPrChange>
        </w:rPr>
        <w:t>zis</w:t>
      </w:r>
      <w:r w:rsidRPr="00C77F6E">
        <w:rPr>
          <w:rFonts w:eastAsia="Times New Roman" w:hint="eastAsia"/>
          <w:b/>
          <w:noProof/>
          <w:color w:val="auto"/>
          <w:sz w:val="22"/>
          <w:szCs w:val="22"/>
          <w:lang w:val="hu-HU"/>
          <w:rPrChange w:id="2908" w:author="RMPh1-A" w:date="2025-08-12T13:01:00Z" w16du:dateUtc="2025-08-12T11:01:00Z">
            <w:rPr>
              <w:rFonts w:eastAsia="Times New Roman" w:hint="eastAsia"/>
              <w:b/>
              <w:noProof/>
              <w:color w:val="auto"/>
              <w:sz w:val="22"/>
              <w:szCs w:val="22"/>
              <w:u w:val="single"/>
              <w:lang w:val="hu-HU"/>
            </w:rPr>
          </w:rPrChange>
        </w:rPr>
        <w:t>ú</w:t>
      </w:r>
      <w:r w:rsidRPr="00C77F6E">
        <w:rPr>
          <w:rFonts w:eastAsia="Times New Roman"/>
          <w:b/>
          <w:noProof/>
          <w:color w:val="auto"/>
          <w:sz w:val="22"/>
          <w:szCs w:val="22"/>
          <w:lang w:val="hu-HU"/>
          <w:rPrChange w:id="2909" w:author="RMPh1-A" w:date="2025-08-12T13:01:00Z" w16du:dateUtc="2025-08-12T11:01:00Z">
            <w:rPr>
              <w:rFonts w:eastAsia="Times New Roman"/>
              <w:b/>
              <w:noProof/>
              <w:color w:val="auto"/>
              <w:sz w:val="22"/>
              <w:szCs w:val="22"/>
              <w:u w:val="single"/>
              <w:lang w:val="hu-HU"/>
            </w:rPr>
          </w:rPrChange>
        </w:rPr>
        <w:t xml:space="preserve"> VOYAGER PAD vizsg</w:t>
      </w:r>
      <w:r w:rsidRPr="00C77F6E">
        <w:rPr>
          <w:rFonts w:eastAsia="Times New Roman" w:hint="eastAsia"/>
          <w:b/>
          <w:noProof/>
          <w:color w:val="auto"/>
          <w:sz w:val="22"/>
          <w:szCs w:val="22"/>
          <w:lang w:val="hu-HU"/>
          <w:rPrChange w:id="2910"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11" w:author="RMPh1-A" w:date="2025-08-12T13:01:00Z" w16du:dateUtc="2025-08-12T11:01:00Z">
            <w:rPr>
              <w:rFonts w:eastAsia="Times New Roman"/>
              <w:b/>
              <w:noProof/>
              <w:color w:val="auto"/>
              <w:sz w:val="22"/>
              <w:szCs w:val="22"/>
              <w:u w:val="single"/>
              <w:lang w:val="hu-HU"/>
            </w:rPr>
          </w:rPrChange>
        </w:rPr>
        <w:t>lat hat</w:t>
      </w:r>
      <w:r w:rsidRPr="00C77F6E">
        <w:rPr>
          <w:rFonts w:eastAsia="Times New Roman" w:hint="eastAsia"/>
          <w:b/>
          <w:noProof/>
          <w:color w:val="auto"/>
          <w:sz w:val="22"/>
          <w:szCs w:val="22"/>
          <w:lang w:val="hu-HU"/>
          <w:rPrChange w:id="2912"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13" w:author="RMPh1-A" w:date="2025-08-12T13:01:00Z" w16du:dateUtc="2025-08-12T11:01:00Z">
            <w:rPr>
              <w:rFonts w:eastAsia="Times New Roman"/>
              <w:b/>
              <w:noProof/>
              <w:color w:val="auto"/>
              <w:sz w:val="22"/>
              <w:szCs w:val="22"/>
              <w:u w:val="single"/>
              <w:lang w:val="hu-HU"/>
            </w:rPr>
          </w:rPrChange>
        </w:rPr>
        <w:t>soss</w:t>
      </w:r>
      <w:r w:rsidRPr="00C77F6E">
        <w:rPr>
          <w:rFonts w:eastAsia="Times New Roman" w:hint="eastAsia"/>
          <w:b/>
          <w:noProof/>
          <w:color w:val="auto"/>
          <w:sz w:val="22"/>
          <w:szCs w:val="22"/>
          <w:lang w:val="hu-HU"/>
          <w:rPrChange w:id="2914" w:author="RMPh1-A" w:date="2025-08-12T13:01:00Z" w16du:dateUtc="2025-08-12T11:01:00Z">
            <w:rPr>
              <w:rFonts w:eastAsia="Times New Roman" w:hint="eastAsia"/>
              <w:b/>
              <w:noProof/>
              <w:color w:val="auto"/>
              <w:sz w:val="22"/>
              <w:szCs w:val="22"/>
              <w:u w:val="single"/>
              <w:lang w:val="hu-HU"/>
            </w:rPr>
          </w:rPrChange>
        </w:rPr>
        <w:t>á</w:t>
      </w:r>
      <w:r w:rsidRPr="00C77F6E">
        <w:rPr>
          <w:rFonts w:eastAsia="Times New Roman"/>
          <w:b/>
          <w:noProof/>
          <w:color w:val="auto"/>
          <w:sz w:val="22"/>
          <w:szCs w:val="22"/>
          <w:lang w:val="hu-HU"/>
          <w:rPrChange w:id="2915" w:author="RMPh1-A" w:date="2025-08-12T13:01:00Z" w16du:dateUtc="2025-08-12T11:01:00Z">
            <w:rPr>
              <w:rFonts w:eastAsia="Times New Roman"/>
              <w:b/>
              <w:noProof/>
              <w:color w:val="auto"/>
              <w:sz w:val="22"/>
              <w:szCs w:val="22"/>
              <w:u w:val="single"/>
              <w:lang w:val="hu-HU"/>
            </w:rPr>
          </w:rPrChange>
        </w:rPr>
        <w:t>gi eredm</w:t>
      </w:r>
      <w:r w:rsidRPr="00C77F6E">
        <w:rPr>
          <w:rFonts w:eastAsia="Times New Roman" w:hint="eastAsia"/>
          <w:b/>
          <w:noProof/>
          <w:color w:val="auto"/>
          <w:sz w:val="22"/>
          <w:szCs w:val="22"/>
          <w:lang w:val="hu-HU"/>
          <w:rPrChange w:id="2916" w:author="RMPh1-A" w:date="2025-08-12T13:01:00Z" w16du:dateUtc="2025-08-12T11:01:00Z">
            <w:rPr>
              <w:rFonts w:eastAsia="Times New Roman" w:hint="eastAsia"/>
              <w:b/>
              <w:noProof/>
              <w:color w:val="auto"/>
              <w:sz w:val="22"/>
              <w:szCs w:val="22"/>
              <w:u w:val="single"/>
              <w:lang w:val="hu-HU"/>
            </w:rPr>
          </w:rPrChange>
        </w:rPr>
        <w:t>é</w:t>
      </w:r>
      <w:r w:rsidRPr="00C77F6E">
        <w:rPr>
          <w:rFonts w:eastAsia="Times New Roman"/>
          <w:b/>
          <w:noProof/>
          <w:color w:val="auto"/>
          <w:sz w:val="22"/>
          <w:szCs w:val="22"/>
          <w:lang w:val="hu-HU"/>
          <w:rPrChange w:id="2917" w:author="RMPh1-A" w:date="2025-08-12T13:01:00Z" w16du:dateUtc="2025-08-12T11:01:00Z">
            <w:rPr>
              <w:rFonts w:eastAsia="Times New Roman"/>
              <w:b/>
              <w:noProof/>
              <w:color w:val="auto"/>
              <w:sz w:val="22"/>
              <w:szCs w:val="22"/>
              <w:u w:val="single"/>
              <w:lang w:val="hu-HU"/>
            </w:rPr>
          </w:rPrChange>
        </w:rPr>
        <w:t>nyei</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161697" w:rsidRPr="00C77F6E" w14:paraId="7B1AEF53" w14:textId="77777777" w:rsidTr="002E364E">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5CEAB87" w14:textId="77777777" w:rsidR="00161697" w:rsidRPr="00C77F6E" w:rsidRDefault="00161697" w:rsidP="00C928D9">
            <w:pPr>
              <w:pStyle w:val="TableCellCenter"/>
              <w:keepNext/>
              <w:keepLines/>
              <w:spacing w:before="0" w:line="240" w:lineRule="auto"/>
              <w:jc w:val="left"/>
              <w:rPr>
                <w:b/>
                <w:color w:val="auto"/>
                <w:lang w:val="en-GB"/>
              </w:rPr>
            </w:pPr>
            <w:proofErr w:type="spellStart"/>
            <w:r w:rsidRPr="00C77F6E">
              <w:rPr>
                <w:b/>
                <w:color w:val="auto"/>
                <w:lang w:val="en-GB"/>
              </w:rPr>
              <w:lastRenderedPageBreak/>
              <w:t>Vizsgálati</w:t>
            </w:r>
            <w:proofErr w:type="spellEnd"/>
            <w:r w:rsidRPr="00C77F6E">
              <w:rPr>
                <w:b/>
                <w:color w:val="auto"/>
                <w:lang w:val="en-GB"/>
              </w:rPr>
              <w:t xml:space="preserve"> </w:t>
            </w:r>
            <w:proofErr w:type="spellStart"/>
            <w:r w:rsidRPr="00C77F6E">
              <w:rPr>
                <w:b/>
                <w:color w:val="auto"/>
                <w:lang w:val="en-GB"/>
              </w:rPr>
              <w:t>populáció</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44974ABC" w14:textId="77777777" w:rsidR="00161697" w:rsidRPr="00C77F6E" w:rsidRDefault="00161697" w:rsidP="002E364E">
            <w:pPr>
              <w:pStyle w:val="TableCellCenter"/>
              <w:keepNext/>
              <w:keepLines/>
              <w:jc w:val="left"/>
              <w:rPr>
                <w:b/>
                <w:color w:val="auto"/>
                <w:lang w:val="en-GB"/>
              </w:rPr>
            </w:pPr>
            <w:r w:rsidRPr="00C77F6E">
              <w:rPr>
                <w:b/>
                <w:lang w:val="hu-HU"/>
              </w:rPr>
              <w:t>T</w:t>
            </w:r>
            <w:r w:rsidRPr="00C77F6E">
              <w:rPr>
                <w:rFonts w:hint="eastAsia"/>
                <w:b/>
                <w:lang w:val="hu-HU"/>
              </w:rPr>
              <w:t>ü</w:t>
            </w:r>
            <w:r w:rsidRPr="00C77F6E">
              <w:rPr>
                <w:b/>
                <w:lang w:val="hu-HU"/>
              </w:rPr>
              <w:t>netekkel j</w:t>
            </w:r>
            <w:r w:rsidRPr="00C77F6E">
              <w:rPr>
                <w:rFonts w:hint="eastAsia"/>
                <w:b/>
                <w:lang w:val="hu-HU"/>
              </w:rPr>
              <w:t>á</w:t>
            </w:r>
            <w:r w:rsidRPr="00C77F6E">
              <w:rPr>
                <w:b/>
                <w:lang w:val="hu-HU"/>
              </w:rPr>
              <w:t>r</w:t>
            </w:r>
            <w:r w:rsidRPr="00C77F6E">
              <w:rPr>
                <w:rFonts w:hint="eastAsia"/>
                <w:b/>
                <w:lang w:val="hu-HU"/>
              </w:rPr>
              <w:t>ó</w:t>
            </w:r>
            <w:r w:rsidRPr="00C77F6E">
              <w:rPr>
                <w:b/>
                <w:lang w:val="hu-HU"/>
              </w:rPr>
              <w:t xml:space="preserve"> PAD miatt az als</w:t>
            </w:r>
            <w:r w:rsidRPr="00C77F6E">
              <w:rPr>
                <w:rFonts w:hint="eastAsia"/>
                <w:b/>
                <w:lang w:val="hu-HU"/>
              </w:rPr>
              <w:t>ó</w:t>
            </w:r>
            <w:r w:rsidRPr="00C77F6E">
              <w:rPr>
                <w:b/>
                <w:lang w:val="hu-HU"/>
              </w:rPr>
              <w:t xml:space="preserve"> v</w:t>
            </w:r>
            <w:r w:rsidRPr="00C77F6E">
              <w:rPr>
                <w:rFonts w:hint="eastAsia"/>
                <w:b/>
                <w:lang w:val="hu-HU"/>
              </w:rPr>
              <w:t>é</w:t>
            </w:r>
            <w:r w:rsidRPr="00C77F6E">
              <w:rPr>
                <w:b/>
                <w:lang w:val="hu-HU"/>
              </w:rPr>
              <w:t>gtagon nemr</w:t>
            </w:r>
            <w:r w:rsidRPr="00C77F6E">
              <w:rPr>
                <w:rFonts w:hint="eastAsia"/>
                <w:b/>
                <w:lang w:val="hu-HU"/>
              </w:rPr>
              <w:t>é</w:t>
            </w:r>
            <w:r w:rsidRPr="00C77F6E">
              <w:rPr>
                <w:b/>
                <w:lang w:val="hu-HU"/>
              </w:rPr>
              <w:t>g v</w:t>
            </w:r>
            <w:r w:rsidRPr="00C77F6E">
              <w:rPr>
                <w:rFonts w:hint="eastAsia"/>
                <w:b/>
                <w:lang w:val="hu-HU"/>
              </w:rPr>
              <w:t>é</w:t>
            </w:r>
            <w:r w:rsidRPr="00C77F6E">
              <w:rPr>
                <w:b/>
                <w:lang w:val="hu-HU"/>
              </w:rPr>
              <w:t xml:space="preserve">gzett </w:t>
            </w:r>
            <w:r w:rsidRPr="00C77F6E">
              <w:rPr>
                <w:b/>
                <w:color w:val="auto"/>
                <w:lang w:val="hu-HU"/>
              </w:rPr>
              <w:t>revascularisati</w:t>
            </w:r>
            <w:r w:rsidRPr="00C77F6E">
              <w:rPr>
                <w:rFonts w:hint="eastAsia"/>
                <w:b/>
                <w:color w:val="auto"/>
                <w:lang w:val="hu-HU"/>
              </w:rPr>
              <w:t>ó</w:t>
            </w:r>
            <w:r w:rsidRPr="00C77F6E">
              <w:rPr>
                <w:b/>
                <w:color w:val="auto"/>
                <w:lang w:val="hu-HU"/>
              </w:rPr>
              <w:t>s elj</w:t>
            </w:r>
            <w:r w:rsidRPr="00C77F6E">
              <w:rPr>
                <w:rFonts w:hint="eastAsia"/>
                <w:b/>
                <w:color w:val="auto"/>
                <w:lang w:val="hu-HU"/>
              </w:rPr>
              <w:t>á</w:t>
            </w:r>
            <w:r w:rsidRPr="00C77F6E">
              <w:rPr>
                <w:b/>
                <w:color w:val="auto"/>
                <w:lang w:val="hu-HU"/>
              </w:rPr>
              <w:t>r</w:t>
            </w:r>
            <w:r w:rsidRPr="00C77F6E">
              <w:rPr>
                <w:rFonts w:hint="eastAsia"/>
                <w:b/>
                <w:color w:val="auto"/>
                <w:lang w:val="hu-HU"/>
              </w:rPr>
              <w:t>á</w:t>
            </w:r>
            <w:r w:rsidRPr="00C77F6E">
              <w:rPr>
                <w:b/>
                <w:color w:val="auto"/>
                <w:lang w:val="hu-HU"/>
              </w:rPr>
              <w:t xml:space="preserve">son </w:t>
            </w:r>
            <w:r w:rsidRPr="00C77F6E">
              <w:rPr>
                <w:rFonts w:hint="eastAsia"/>
                <w:b/>
                <w:color w:val="auto"/>
                <w:lang w:val="hu-HU"/>
              </w:rPr>
              <w:t>á</w:t>
            </w:r>
            <w:r w:rsidRPr="00C77F6E">
              <w:rPr>
                <w:b/>
                <w:color w:val="auto"/>
                <w:lang w:val="hu-HU"/>
              </w:rPr>
              <w:t>tesett betegek</w:t>
            </w:r>
            <w:r w:rsidRPr="00C77F6E">
              <w:rPr>
                <w:b/>
                <w:color w:val="auto"/>
                <w:vertAlign w:val="superscript"/>
                <w:lang w:val="hu-HU"/>
              </w:rPr>
              <w:t>a)</w:t>
            </w:r>
          </w:p>
        </w:tc>
      </w:tr>
      <w:tr w:rsidR="00161697" w:rsidRPr="00C77F6E" w14:paraId="3204549F"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35C4BF8" w14:textId="77777777" w:rsidR="00161697" w:rsidRPr="00C77F6E" w:rsidRDefault="00161697" w:rsidP="00C928D9">
            <w:pPr>
              <w:pStyle w:val="TableCellCenter"/>
              <w:keepNext/>
              <w:keepLines/>
              <w:spacing w:before="0" w:line="240" w:lineRule="auto"/>
              <w:jc w:val="left"/>
              <w:rPr>
                <w:b/>
                <w:color w:val="auto"/>
                <w:lang w:val="en-GB"/>
              </w:rPr>
            </w:pPr>
            <w:proofErr w:type="spellStart"/>
            <w:r w:rsidRPr="00C77F6E">
              <w:rPr>
                <w:b/>
                <w:color w:val="auto"/>
                <w:lang w:val="en-GB"/>
              </w:rPr>
              <w:t>Terápiás</w:t>
            </w:r>
            <w:proofErr w:type="spellEnd"/>
            <w:r w:rsidRPr="00C77F6E">
              <w:rPr>
                <w:b/>
                <w:color w:val="auto"/>
                <w:lang w:val="en-GB"/>
              </w:rPr>
              <w:t xml:space="preserve"> </w:t>
            </w:r>
            <w:proofErr w:type="spellStart"/>
            <w:r w:rsidRPr="00C77F6E">
              <w:rPr>
                <w:b/>
                <w:color w:val="auto"/>
                <w:lang w:val="en-GB"/>
              </w:rPr>
              <w:t>adag</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16DB5D03" w14:textId="77777777" w:rsidR="00161697" w:rsidRPr="00C77F6E" w:rsidRDefault="00161697" w:rsidP="002E364E">
            <w:pPr>
              <w:pStyle w:val="TableCellCenter"/>
              <w:keepNext/>
              <w:keepLines/>
              <w:jc w:val="left"/>
              <w:rPr>
                <w:b/>
                <w:lang w:val="hu-HU"/>
              </w:rPr>
            </w:pPr>
            <w:r w:rsidRPr="00C77F6E">
              <w:rPr>
                <w:b/>
                <w:lang w:val="hu-HU"/>
              </w:rPr>
              <w:t>Naponta k</w:t>
            </w:r>
            <w:r w:rsidRPr="00C77F6E">
              <w:rPr>
                <w:rFonts w:hint="eastAsia"/>
                <w:b/>
                <w:lang w:val="hu-HU"/>
              </w:rPr>
              <w:t>é</w:t>
            </w:r>
            <w:r w:rsidRPr="00C77F6E">
              <w:rPr>
                <w:b/>
                <w:lang w:val="hu-HU"/>
              </w:rPr>
              <w:t>tszer 2,5 mg rivaroxaban naponta egyszer 100 mg ASA-val egy</w:t>
            </w:r>
            <w:r w:rsidRPr="00C77F6E">
              <w:rPr>
                <w:rFonts w:hint="eastAsia"/>
                <w:b/>
                <w:lang w:val="hu-HU"/>
              </w:rPr>
              <w:t>ü</w:t>
            </w:r>
            <w:r w:rsidRPr="00C77F6E">
              <w:rPr>
                <w:b/>
                <w:lang w:val="hu-HU"/>
              </w:rPr>
              <w:t>tt</w:t>
            </w:r>
          </w:p>
          <w:p w14:paraId="788BEF7D" w14:textId="77777777" w:rsidR="00161697" w:rsidRPr="00C77F6E" w:rsidRDefault="00161697" w:rsidP="002E364E">
            <w:pPr>
              <w:pStyle w:val="TableCellCenter"/>
              <w:keepNext/>
              <w:keepLines/>
              <w:jc w:val="left"/>
              <w:rPr>
                <w:b/>
                <w:lang w:val="hu-HU"/>
              </w:rPr>
            </w:pPr>
            <w:r w:rsidRPr="00C77F6E">
              <w:rPr>
                <w:b/>
                <w:lang w:val="hu-HU"/>
              </w:rPr>
              <w:t>N = 3286</w:t>
            </w:r>
          </w:p>
          <w:p w14:paraId="2B6F7F7B" w14:textId="77777777" w:rsidR="00161697" w:rsidRPr="00C77F6E" w:rsidRDefault="00161697" w:rsidP="002E364E">
            <w:pPr>
              <w:pStyle w:val="TableCellCenter"/>
              <w:keepNext/>
              <w:keepLines/>
              <w:jc w:val="left"/>
              <w:rPr>
                <w:b/>
                <w:color w:val="auto"/>
                <w:lang w:val="en-GB"/>
              </w:rPr>
            </w:pPr>
            <w:r w:rsidRPr="00C77F6E">
              <w:rPr>
                <w:b/>
                <w:lang w:val="hu-HU"/>
              </w:rPr>
              <w:t>n (kumulat</w:t>
            </w:r>
            <w:r w:rsidRPr="00C77F6E">
              <w:rPr>
                <w:rFonts w:hint="eastAsia"/>
                <w:b/>
                <w:lang w:val="hu-HU"/>
              </w:rPr>
              <w:t>í</w:t>
            </w:r>
            <w:r w:rsidRPr="00C77F6E">
              <w:rPr>
                <w:b/>
                <w:lang w:val="hu-HU"/>
              </w:rPr>
              <w:t>v kock</w:t>
            </w:r>
            <w:r w:rsidRPr="00C77F6E">
              <w:rPr>
                <w:rFonts w:hint="eastAsia"/>
                <w:b/>
                <w:lang w:val="hu-HU"/>
              </w:rPr>
              <w:t>á</w:t>
            </w:r>
            <w:r w:rsidRPr="00C77F6E">
              <w:rPr>
                <w:b/>
                <w:lang w:val="hu-HU"/>
              </w:rPr>
              <w:t xml:space="preserve">zat </w:t>
            </w:r>
            <w:r w:rsidRPr="00C77F6E">
              <w:rPr>
                <w:b/>
                <w:color w:val="auto"/>
                <w:lang w:val="hu-HU"/>
              </w:rPr>
              <w:t>%)</w:t>
            </w:r>
            <w:r w:rsidRPr="00C77F6E">
              <w:rPr>
                <w:b/>
                <w:color w:val="auto"/>
                <w:vertAlign w:val="superscript"/>
                <w:lang w:val="hu-HU"/>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6F7A48E7" w14:textId="77777777" w:rsidR="00161697" w:rsidRPr="00C77F6E" w:rsidRDefault="00161697" w:rsidP="002E364E">
            <w:pPr>
              <w:pStyle w:val="TableCellCenter"/>
              <w:keepNext/>
              <w:keepLines/>
              <w:jc w:val="left"/>
              <w:rPr>
                <w:b/>
                <w:lang w:val="hu-HU"/>
              </w:rPr>
            </w:pPr>
            <w:r w:rsidRPr="00C77F6E">
              <w:rPr>
                <w:b/>
                <w:lang w:val="hu-HU"/>
              </w:rPr>
              <w:t>Naponta egyszer 100 mg ASA</w:t>
            </w:r>
          </w:p>
          <w:p w14:paraId="414BC11A" w14:textId="77777777" w:rsidR="00161697" w:rsidRPr="00C77F6E" w:rsidRDefault="00161697" w:rsidP="002E364E">
            <w:pPr>
              <w:pStyle w:val="TableCellCenter"/>
              <w:keepNext/>
              <w:keepLines/>
              <w:jc w:val="left"/>
              <w:rPr>
                <w:b/>
                <w:lang w:val="hu-HU"/>
              </w:rPr>
            </w:pPr>
            <w:r w:rsidRPr="00C77F6E">
              <w:rPr>
                <w:b/>
                <w:lang w:val="hu-HU"/>
              </w:rPr>
              <w:t>N = 3278</w:t>
            </w:r>
          </w:p>
          <w:p w14:paraId="123BCD9A" w14:textId="77777777" w:rsidR="00161697" w:rsidRPr="00C77F6E" w:rsidRDefault="00161697" w:rsidP="002E364E">
            <w:pPr>
              <w:pStyle w:val="TableCellCenter"/>
              <w:keepNext/>
              <w:keepLines/>
              <w:jc w:val="left"/>
              <w:rPr>
                <w:b/>
                <w:color w:val="auto"/>
                <w:lang w:val="en-GB"/>
              </w:rPr>
            </w:pPr>
            <w:r w:rsidRPr="00C77F6E">
              <w:rPr>
                <w:b/>
                <w:lang w:val="hu-HU"/>
              </w:rPr>
              <w:t>n (kumulat</w:t>
            </w:r>
            <w:r w:rsidRPr="00C77F6E">
              <w:rPr>
                <w:rFonts w:hint="eastAsia"/>
                <w:b/>
                <w:lang w:val="hu-HU"/>
              </w:rPr>
              <w:t>í</w:t>
            </w:r>
            <w:r w:rsidRPr="00C77F6E">
              <w:rPr>
                <w:b/>
                <w:lang w:val="hu-HU"/>
              </w:rPr>
              <w:t xml:space="preserve">v </w:t>
            </w:r>
            <w:r w:rsidRPr="00C77F6E">
              <w:rPr>
                <w:b/>
                <w:color w:val="auto"/>
                <w:lang w:val="hu-HU"/>
              </w:rPr>
              <w:t>kock</w:t>
            </w:r>
            <w:r w:rsidRPr="00C77F6E">
              <w:rPr>
                <w:rFonts w:hint="eastAsia"/>
                <w:b/>
                <w:color w:val="auto"/>
                <w:lang w:val="hu-HU"/>
              </w:rPr>
              <w:t>á</w:t>
            </w:r>
            <w:r w:rsidRPr="00C77F6E">
              <w:rPr>
                <w:b/>
                <w:color w:val="auto"/>
                <w:lang w:val="hu-HU"/>
              </w:rPr>
              <w:t>zat %)c)</w:t>
            </w:r>
          </w:p>
        </w:tc>
        <w:tc>
          <w:tcPr>
            <w:tcW w:w="1701" w:type="dxa"/>
            <w:tcBorders>
              <w:bottom w:val="single" w:sz="4" w:space="0" w:color="000000"/>
              <w:right w:val="single" w:sz="4" w:space="0" w:color="000000"/>
            </w:tcBorders>
            <w:tcMar>
              <w:top w:w="28" w:type="dxa"/>
              <w:left w:w="113" w:type="dxa"/>
              <w:bottom w:w="28" w:type="dxa"/>
              <w:right w:w="113" w:type="dxa"/>
            </w:tcMar>
          </w:tcPr>
          <w:p w14:paraId="1B4B478B" w14:textId="77777777" w:rsidR="00161697" w:rsidRPr="00C77F6E" w:rsidRDefault="00161697" w:rsidP="002E364E">
            <w:pPr>
              <w:pStyle w:val="TableCellCenter"/>
              <w:keepNext/>
              <w:keepLines/>
              <w:jc w:val="left"/>
              <w:rPr>
                <w:b/>
                <w:color w:val="auto"/>
                <w:lang w:val="en-GB"/>
              </w:rPr>
            </w:pPr>
            <w:r w:rsidRPr="00C77F6E">
              <w:rPr>
                <w:b/>
                <w:lang w:val="hu-HU"/>
              </w:rPr>
              <w:t>Relat</w:t>
            </w:r>
            <w:r w:rsidRPr="00C77F6E">
              <w:rPr>
                <w:rFonts w:hint="eastAsia"/>
                <w:b/>
                <w:lang w:val="hu-HU"/>
              </w:rPr>
              <w:t>í</w:t>
            </w:r>
            <w:r w:rsidRPr="00C77F6E">
              <w:rPr>
                <w:b/>
                <w:lang w:val="hu-HU"/>
              </w:rPr>
              <w:t>v haz</w:t>
            </w:r>
            <w:r w:rsidRPr="00C77F6E">
              <w:rPr>
                <w:rFonts w:hint="eastAsia"/>
                <w:b/>
                <w:lang w:val="hu-HU"/>
              </w:rPr>
              <w:t>á</w:t>
            </w:r>
            <w:r w:rsidRPr="00C77F6E">
              <w:rPr>
                <w:b/>
                <w:lang w:val="hu-HU"/>
              </w:rPr>
              <w:t xml:space="preserve">rd </w:t>
            </w:r>
            <w:r w:rsidRPr="00C77F6E">
              <w:rPr>
                <w:b/>
                <w:color w:val="auto"/>
                <w:lang w:val="hu-HU"/>
              </w:rPr>
              <w:t>(95%-os CI)d)</w:t>
            </w:r>
          </w:p>
        </w:tc>
      </w:tr>
      <w:tr w:rsidR="00161697" w:rsidRPr="00C77F6E" w14:paraId="301B463D"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B2F2948" w14:textId="77777777" w:rsidR="00161697" w:rsidRPr="00C77F6E" w:rsidRDefault="00161697" w:rsidP="002E364E">
            <w:pPr>
              <w:pStyle w:val="TableCellCenter"/>
              <w:keepNext/>
              <w:keepLines/>
              <w:jc w:val="left"/>
              <w:rPr>
                <w:b/>
                <w:color w:val="auto"/>
                <w:lang w:val="en-GB"/>
              </w:rPr>
            </w:pPr>
            <w:r w:rsidRPr="00C77F6E">
              <w:rPr>
                <w:b/>
                <w:lang w:val="hu-HU"/>
              </w:rPr>
              <w:t>Els</w:t>
            </w:r>
            <w:r w:rsidRPr="00C77F6E">
              <w:rPr>
                <w:rFonts w:hint="eastAsia"/>
                <w:b/>
                <w:lang w:val="hu-HU"/>
              </w:rPr>
              <w:t>ő</w:t>
            </w:r>
            <w:r w:rsidRPr="00C77F6E">
              <w:rPr>
                <w:b/>
                <w:lang w:val="hu-HU"/>
              </w:rPr>
              <w:t>dleges hat</w:t>
            </w:r>
            <w:r w:rsidRPr="00C77F6E">
              <w:rPr>
                <w:rFonts w:hint="eastAsia"/>
                <w:b/>
                <w:lang w:val="hu-HU"/>
              </w:rPr>
              <w:t>á</w:t>
            </w:r>
            <w:r w:rsidRPr="00C77F6E">
              <w:rPr>
                <w:b/>
                <w:lang w:val="hu-HU"/>
              </w:rPr>
              <w:t>soss</w:t>
            </w:r>
            <w:r w:rsidRPr="00C77F6E">
              <w:rPr>
                <w:rFonts w:hint="eastAsia"/>
                <w:b/>
                <w:lang w:val="hu-HU"/>
              </w:rPr>
              <w:t>á</w:t>
            </w:r>
            <w:r w:rsidRPr="00C77F6E">
              <w:rPr>
                <w:b/>
                <w:lang w:val="hu-HU"/>
              </w:rPr>
              <w:t xml:space="preserve">gi </w:t>
            </w:r>
            <w:r w:rsidRPr="00C77F6E">
              <w:rPr>
                <w:b/>
                <w:color w:val="auto"/>
                <w:lang w:val="hu-HU"/>
              </w:rPr>
              <w:t>v</w:t>
            </w:r>
            <w:r w:rsidRPr="00C77F6E">
              <w:rPr>
                <w:rFonts w:hint="eastAsia"/>
                <w:b/>
                <w:color w:val="auto"/>
                <w:lang w:val="hu-HU"/>
              </w:rPr>
              <w:t>é</w:t>
            </w:r>
            <w:r w:rsidRPr="00C77F6E">
              <w:rPr>
                <w:b/>
                <w:color w:val="auto"/>
                <w:lang w:val="hu-HU"/>
              </w:rPr>
              <w:t>gpont</w:t>
            </w:r>
            <w:r w:rsidRPr="00C77F6E">
              <w:rPr>
                <w:b/>
                <w:color w:val="auto"/>
                <w:vertAlign w:val="superscript"/>
                <w:lang w:val="hu-HU"/>
              </w:rPr>
              <w:t>b)</w:t>
            </w:r>
          </w:p>
        </w:tc>
        <w:tc>
          <w:tcPr>
            <w:tcW w:w="2552" w:type="dxa"/>
            <w:tcBorders>
              <w:bottom w:val="single" w:sz="4" w:space="0" w:color="000000"/>
              <w:right w:val="single" w:sz="4" w:space="0" w:color="000000"/>
            </w:tcBorders>
            <w:tcMar>
              <w:top w:w="28" w:type="dxa"/>
              <w:left w:w="113" w:type="dxa"/>
              <w:bottom w:w="28" w:type="dxa"/>
              <w:right w:w="113" w:type="dxa"/>
            </w:tcMar>
          </w:tcPr>
          <w:p w14:paraId="0B4FA0FA" w14:textId="77777777" w:rsidR="00161697" w:rsidRPr="00C77F6E" w:rsidRDefault="00C928D9" w:rsidP="00C928D9">
            <w:pPr>
              <w:pStyle w:val="TableCellCenter"/>
              <w:keepNext/>
              <w:keepLines/>
              <w:spacing w:before="0" w:line="240" w:lineRule="auto"/>
              <w:jc w:val="left"/>
              <w:rPr>
                <w:b/>
                <w:color w:val="auto"/>
                <w:lang w:val="en-GB"/>
              </w:rPr>
            </w:pPr>
            <w:r w:rsidRPr="00C77F6E">
              <w:rPr>
                <w:b/>
                <w:color w:val="auto"/>
                <w:lang w:val="en-GB"/>
              </w:rPr>
              <w:t>508 (15,5%)</w:t>
            </w:r>
          </w:p>
        </w:tc>
        <w:tc>
          <w:tcPr>
            <w:tcW w:w="1984" w:type="dxa"/>
            <w:tcBorders>
              <w:bottom w:val="single" w:sz="4" w:space="0" w:color="000000"/>
              <w:right w:val="single" w:sz="4" w:space="0" w:color="000000"/>
            </w:tcBorders>
            <w:tcMar>
              <w:top w:w="28" w:type="dxa"/>
              <w:left w:w="113" w:type="dxa"/>
              <w:bottom w:w="28" w:type="dxa"/>
              <w:right w:w="113" w:type="dxa"/>
            </w:tcMar>
          </w:tcPr>
          <w:p w14:paraId="08DF4701" w14:textId="77777777" w:rsidR="00161697" w:rsidRPr="00C77F6E" w:rsidRDefault="00C928D9" w:rsidP="00C928D9">
            <w:pPr>
              <w:pStyle w:val="TableCellCenter"/>
              <w:keepNext/>
              <w:keepLines/>
              <w:spacing w:before="0" w:line="240" w:lineRule="auto"/>
              <w:jc w:val="left"/>
              <w:rPr>
                <w:b/>
                <w:color w:val="auto"/>
                <w:lang w:val="en-GB"/>
              </w:rPr>
            </w:pPr>
            <w:r w:rsidRPr="00C77F6E">
              <w:rPr>
                <w:b/>
                <w:color w:val="auto"/>
                <w:lang w:val="en-GB"/>
              </w:rPr>
              <w:t>584 (17,8%)</w:t>
            </w:r>
          </w:p>
        </w:tc>
        <w:tc>
          <w:tcPr>
            <w:tcW w:w="1701" w:type="dxa"/>
            <w:tcBorders>
              <w:bottom w:val="single" w:sz="4" w:space="0" w:color="000000"/>
              <w:right w:val="single" w:sz="4" w:space="0" w:color="000000"/>
            </w:tcBorders>
            <w:tcMar>
              <w:top w:w="28" w:type="dxa"/>
              <w:left w:w="113" w:type="dxa"/>
              <w:bottom w:w="28" w:type="dxa"/>
              <w:right w:w="113" w:type="dxa"/>
            </w:tcMar>
          </w:tcPr>
          <w:p w14:paraId="78B39CF8" w14:textId="77777777" w:rsidR="00161697" w:rsidRPr="00C77F6E" w:rsidRDefault="000B7365" w:rsidP="00C928D9">
            <w:pPr>
              <w:pStyle w:val="TableCellCenter"/>
              <w:keepNext/>
              <w:keepLines/>
              <w:spacing w:before="0" w:line="240" w:lineRule="auto"/>
              <w:jc w:val="left"/>
              <w:rPr>
                <w:b/>
                <w:color w:val="auto"/>
                <w:lang w:val="en-GB"/>
              </w:rPr>
            </w:pPr>
            <w:r w:rsidRPr="00C77F6E">
              <w:rPr>
                <w:b/>
                <w:color w:val="auto"/>
                <w:lang w:val="en-GB"/>
              </w:rPr>
              <w:t>0,85 (0,76;</w:t>
            </w:r>
            <w:r w:rsidR="00C928D9" w:rsidRPr="00C77F6E">
              <w:rPr>
                <w:b/>
                <w:color w:val="auto"/>
                <w:lang w:val="en-GB"/>
              </w:rPr>
              <w:t>0,96)</w:t>
            </w:r>
          </w:p>
          <w:p w14:paraId="1D99CB5C" w14:textId="77777777" w:rsidR="00C928D9" w:rsidRPr="00C77F6E" w:rsidRDefault="00C928D9" w:rsidP="00C928D9">
            <w:pPr>
              <w:pStyle w:val="TableCellCenter"/>
              <w:keepNext/>
              <w:keepLines/>
              <w:spacing w:before="0" w:line="240" w:lineRule="auto"/>
              <w:jc w:val="left"/>
              <w:rPr>
                <w:b/>
                <w:color w:val="auto"/>
                <w:lang w:val="en-GB"/>
              </w:rPr>
            </w:pPr>
            <w:r w:rsidRPr="00C77F6E">
              <w:rPr>
                <w:b/>
                <w:color w:val="auto"/>
                <w:lang w:val="en-GB"/>
              </w:rPr>
              <w:t>p = 0,0073</w:t>
            </w:r>
            <w:proofErr w:type="gramStart"/>
            <w:r w:rsidRPr="00C77F6E">
              <w:rPr>
                <w:b/>
                <w:color w:val="auto"/>
                <w:vertAlign w:val="superscript"/>
                <w:lang w:val="en-GB"/>
              </w:rPr>
              <w:t>e)*</w:t>
            </w:r>
            <w:proofErr w:type="gramEnd"/>
          </w:p>
        </w:tc>
      </w:tr>
      <w:tr w:rsidR="00161697" w:rsidRPr="00C77F6E" w14:paraId="0A03621A"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1626662" w14:textId="77777777" w:rsidR="00161697" w:rsidRPr="00C77F6E" w:rsidRDefault="00BA4036" w:rsidP="002E364E">
            <w:pPr>
              <w:pStyle w:val="TableCellCenter"/>
              <w:keepNext/>
              <w:keepLines/>
              <w:numPr>
                <w:ilvl w:val="0"/>
                <w:numId w:val="0"/>
              </w:numPr>
              <w:spacing w:before="0" w:line="240" w:lineRule="auto"/>
              <w:ind w:left="284"/>
              <w:jc w:val="left"/>
              <w:rPr>
                <w:color w:val="auto"/>
                <w:lang w:val="en-GB"/>
              </w:rPr>
            </w:pPr>
            <w:r w:rsidRPr="00C77F6E">
              <w:rPr>
                <w:color w:val="auto"/>
                <w:lang w:val="en-GB"/>
              </w:rPr>
              <w:t>- MI</w:t>
            </w:r>
          </w:p>
        </w:tc>
        <w:tc>
          <w:tcPr>
            <w:tcW w:w="2552" w:type="dxa"/>
            <w:tcBorders>
              <w:bottom w:val="single" w:sz="4" w:space="0" w:color="000000"/>
              <w:right w:val="single" w:sz="4" w:space="0" w:color="000000"/>
            </w:tcBorders>
            <w:tcMar>
              <w:top w:w="28" w:type="dxa"/>
              <w:left w:w="113" w:type="dxa"/>
              <w:bottom w:w="28" w:type="dxa"/>
              <w:right w:w="113" w:type="dxa"/>
            </w:tcMar>
          </w:tcPr>
          <w:p w14:paraId="56FE775F"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131 (4,0)</w:t>
            </w:r>
          </w:p>
        </w:tc>
        <w:tc>
          <w:tcPr>
            <w:tcW w:w="1984" w:type="dxa"/>
            <w:tcBorders>
              <w:bottom w:val="single" w:sz="4" w:space="0" w:color="000000"/>
              <w:right w:val="single" w:sz="4" w:space="0" w:color="000000"/>
            </w:tcBorders>
            <w:tcMar>
              <w:top w:w="28" w:type="dxa"/>
              <w:left w:w="113" w:type="dxa"/>
              <w:bottom w:w="28" w:type="dxa"/>
              <w:right w:w="113" w:type="dxa"/>
            </w:tcMar>
          </w:tcPr>
          <w:p w14:paraId="7B365312"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148 (4,5%)</w:t>
            </w:r>
          </w:p>
        </w:tc>
        <w:tc>
          <w:tcPr>
            <w:tcW w:w="1701" w:type="dxa"/>
            <w:tcBorders>
              <w:bottom w:val="single" w:sz="4" w:space="0" w:color="000000"/>
              <w:right w:val="single" w:sz="4" w:space="0" w:color="000000"/>
            </w:tcBorders>
            <w:tcMar>
              <w:top w:w="28" w:type="dxa"/>
              <w:left w:w="113" w:type="dxa"/>
              <w:bottom w:w="28" w:type="dxa"/>
              <w:right w:w="113" w:type="dxa"/>
            </w:tcMar>
          </w:tcPr>
          <w:p w14:paraId="6E1DD864" w14:textId="77777777" w:rsidR="00161697" w:rsidRPr="00C77F6E" w:rsidRDefault="000B7365" w:rsidP="00C928D9">
            <w:pPr>
              <w:pStyle w:val="TableCellCenter"/>
              <w:keepNext/>
              <w:keepLines/>
              <w:spacing w:before="0" w:line="240" w:lineRule="auto"/>
              <w:jc w:val="left"/>
              <w:rPr>
                <w:color w:val="auto"/>
                <w:lang w:val="en-GB"/>
              </w:rPr>
            </w:pPr>
            <w:r w:rsidRPr="00C77F6E">
              <w:rPr>
                <w:color w:val="auto"/>
                <w:lang w:val="en-GB"/>
              </w:rPr>
              <w:t>0,88 (0,70;</w:t>
            </w:r>
            <w:r w:rsidR="0031076A" w:rsidRPr="00C77F6E">
              <w:rPr>
                <w:color w:val="auto"/>
                <w:lang w:val="en-GB"/>
              </w:rPr>
              <w:t>1,12)</w:t>
            </w:r>
          </w:p>
        </w:tc>
      </w:tr>
      <w:tr w:rsidR="00161697" w:rsidRPr="00C77F6E" w14:paraId="5CEF434B"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ED736F8" w14:textId="77777777" w:rsidR="00161697" w:rsidRPr="00C77F6E" w:rsidRDefault="00BA4036" w:rsidP="002E364E">
            <w:pPr>
              <w:pStyle w:val="TableCellCenter"/>
              <w:keepNext/>
              <w:keepLines/>
              <w:spacing w:before="0" w:line="240" w:lineRule="auto"/>
              <w:ind w:left="284"/>
              <w:jc w:val="left"/>
              <w:rPr>
                <w:color w:val="auto"/>
                <w:lang w:val="en-GB"/>
              </w:rPr>
            </w:pPr>
            <w:r w:rsidRPr="00C77F6E">
              <w:rPr>
                <w:color w:val="auto"/>
                <w:lang w:val="en-GB"/>
              </w:rPr>
              <w:t xml:space="preserve">- </w:t>
            </w:r>
            <w:proofErr w:type="spellStart"/>
            <w:r w:rsidRPr="00C77F6E">
              <w:rPr>
                <w:color w:val="auto"/>
                <w:lang w:val="en-GB"/>
              </w:rPr>
              <w:t>Ischaemiés</w:t>
            </w:r>
            <w:proofErr w:type="spellEnd"/>
            <w:r w:rsidRPr="00C77F6E">
              <w:rPr>
                <w:color w:val="auto"/>
                <w:lang w:val="en-GB"/>
              </w:rPr>
              <w:t xml:space="preserve"> stroke</w:t>
            </w:r>
          </w:p>
        </w:tc>
        <w:tc>
          <w:tcPr>
            <w:tcW w:w="2552" w:type="dxa"/>
            <w:tcBorders>
              <w:bottom w:val="single" w:sz="4" w:space="0" w:color="000000"/>
              <w:right w:val="single" w:sz="4" w:space="0" w:color="000000"/>
            </w:tcBorders>
            <w:tcMar>
              <w:top w:w="28" w:type="dxa"/>
              <w:left w:w="113" w:type="dxa"/>
              <w:bottom w:w="28" w:type="dxa"/>
              <w:right w:w="113" w:type="dxa"/>
            </w:tcMar>
          </w:tcPr>
          <w:p w14:paraId="6164926C"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71 (2,2%)</w:t>
            </w:r>
          </w:p>
        </w:tc>
        <w:tc>
          <w:tcPr>
            <w:tcW w:w="1984" w:type="dxa"/>
            <w:tcBorders>
              <w:bottom w:val="single" w:sz="4" w:space="0" w:color="000000"/>
              <w:right w:val="single" w:sz="4" w:space="0" w:color="000000"/>
            </w:tcBorders>
            <w:tcMar>
              <w:top w:w="28" w:type="dxa"/>
              <w:left w:w="113" w:type="dxa"/>
              <w:bottom w:w="28" w:type="dxa"/>
              <w:right w:w="113" w:type="dxa"/>
            </w:tcMar>
          </w:tcPr>
          <w:p w14:paraId="6A521A44"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82 (2,5%)</w:t>
            </w:r>
          </w:p>
        </w:tc>
        <w:tc>
          <w:tcPr>
            <w:tcW w:w="1701" w:type="dxa"/>
            <w:tcBorders>
              <w:bottom w:val="single" w:sz="4" w:space="0" w:color="000000"/>
              <w:right w:val="single" w:sz="4" w:space="0" w:color="000000"/>
            </w:tcBorders>
            <w:tcMar>
              <w:top w:w="28" w:type="dxa"/>
              <w:left w:w="113" w:type="dxa"/>
              <w:bottom w:w="28" w:type="dxa"/>
              <w:right w:w="113" w:type="dxa"/>
            </w:tcMar>
          </w:tcPr>
          <w:p w14:paraId="6AC68528" w14:textId="77777777" w:rsidR="00161697" w:rsidRPr="00C77F6E" w:rsidRDefault="0031076A" w:rsidP="00C928D9">
            <w:pPr>
              <w:pStyle w:val="TableCellCenter"/>
              <w:keepNext/>
              <w:keepLines/>
              <w:spacing w:before="0" w:line="240" w:lineRule="auto"/>
              <w:jc w:val="left"/>
              <w:rPr>
                <w:color w:val="auto"/>
                <w:lang w:val="en-GB"/>
              </w:rPr>
            </w:pPr>
            <w:r w:rsidRPr="00C77F6E">
              <w:rPr>
                <w:color w:val="auto"/>
                <w:lang w:val="en-GB"/>
              </w:rPr>
              <w:t>0,87 (0,63</w:t>
            </w:r>
            <w:r w:rsidR="000B7365" w:rsidRPr="00C77F6E">
              <w:rPr>
                <w:color w:val="auto"/>
                <w:lang w:val="en-GB"/>
              </w:rPr>
              <w:t>;</w:t>
            </w:r>
            <w:r w:rsidRPr="00C77F6E">
              <w:rPr>
                <w:color w:val="auto"/>
                <w:lang w:val="en-GB"/>
              </w:rPr>
              <w:t>1,19)</w:t>
            </w:r>
          </w:p>
        </w:tc>
      </w:tr>
      <w:tr w:rsidR="00161697" w:rsidRPr="00C77F6E" w14:paraId="27904B1A"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1F58683" w14:textId="77777777" w:rsidR="00161697" w:rsidRPr="00C77F6E" w:rsidRDefault="00BA4036" w:rsidP="002E364E">
            <w:pPr>
              <w:pStyle w:val="TableCellCenter"/>
              <w:keepNext/>
              <w:keepLines/>
              <w:spacing w:before="0" w:line="240" w:lineRule="auto"/>
              <w:ind w:left="284"/>
              <w:jc w:val="left"/>
              <w:rPr>
                <w:color w:val="auto"/>
                <w:lang w:val="en-GB"/>
              </w:rPr>
            </w:pPr>
            <w:r w:rsidRPr="00C77F6E">
              <w:rPr>
                <w:color w:val="auto"/>
                <w:lang w:val="en-GB"/>
              </w:rPr>
              <w:t xml:space="preserve">- CV </w:t>
            </w:r>
            <w:proofErr w:type="spellStart"/>
            <w:r w:rsidRPr="00C77F6E">
              <w:rPr>
                <w:color w:val="auto"/>
                <w:lang w:val="en-GB"/>
              </w:rPr>
              <w:t>halálozás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23362982"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199 (6,1%)</w:t>
            </w:r>
          </w:p>
        </w:tc>
        <w:tc>
          <w:tcPr>
            <w:tcW w:w="1984" w:type="dxa"/>
            <w:tcBorders>
              <w:bottom w:val="single" w:sz="4" w:space="0" w:color="000000"/>
              <w:right w:val="single" w:sz="4" w:space="0" w:color="000000"/>
            </w:tcBorders>
            <w:tcMar>
              <w:top w:w="28" w:type="dxa"/>
              <w:left w:w="113" w:type="dxa"/>
              <w:bottom w:w="28" w:type="dxa"/>
              <w:right w:w="113" w:type="dxa"/>
            </w:tcMar>
          </w:tcPr>
          <w:p w14:paraId="6FE31280"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174 (5,3%)</w:t>
            </w:r>
          </w:p>
        </w:tc>
        <w:tc>
          <w:tcPr>
            <w:tcW w:w="1701" w:type="dxa"/>
            <w:tcBorders>
              <w:bottom w:val="single" w:sz="4" w:space="0" w:color="000000"/>
              <w:right w:val="single" w:sz="4" w:space="0" w:color="000000"/>
            </w:tcBorders>
            <w:tcMar>
              <w:top w:w="28" w:type="dxa"/>
              <w:left w:w="113" w:type="dxa"/>
              <w:bottom w:w="28" w:type="dxa"/>
              <w:right w:w="113" w:type="dxa"/>
            </w:tcMar>
          </w:tcPr>
          <w:p w14:paraId="7549B421" w14:textId="77777777" w:rsidR="00161697" w:rsidRPr="00C77F6E" w:rsidRDefault="000B7365" w:rsidP="00C928D9">
            <w:pPr>
              <w:pStyle w:val="TableCellCenter"/>
              <w:keepNext/>
              <w:keepLines/>
              <w:spacing w:before="0" w:line="240" w:lineRule="auto"/>
              <w:jc w:val="left"/>
              <w:rPr>
                <w:color w:val="auto"/>
                <w:lang w:val="en-GB"/>
              </w:rPr>
            </w:pPr>
            <w:r w:rsidRPr="00C77F6E">
              <w:rPr>
                <w:color w:val="auto"/>
                <w:lang w:val="en-GB"/>
              </w:rPr>
              <w:t>1,14 (0,93;</w:t>
            </w:r>
            <w:r w:rsidR="0031076A" w:rsidRPr="00C77F6E">
              <w:rPr>
                <w:color w:val="auto"/>
                <w:lang w:val="en-GB"/>
              </w:rPr>
              <w:t>1,40)</w:t>
            </w:r>
          </w:p>
        </w:tc>
      </w:tr>
      <w:tr w:rsidR="00161697" w:rsidRPr="00C77F6E" w14:paraId="2F1AC575"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59DFAB0" w14:textId="77777777" w:rsidR="00161697" w:rsidRPr="00C77F6E" w:rsidRDefault="00BA4036" w:rsidP="002E364E">
            <w:pPr>
              <w:pStyle w:val="TableCellCenter"/>
              <w:keepNext/>
              <w:keepLines/>
              <w:spacing w:before="0" w:line="240" w:lineRule="auto"/>
              <w:ind w:left="284"/>
              <w:jc w:val="left"/>
              <w:rPr>
                <w:color w:val="auto"/>
                <w:lang w:val="en-GB"/>
              </w:rPr>
            </w:pPr>
            <w:r w:rsidRPr="00C77F6E">
              <w:rPr>
                <w:color w:val="auto"/>
                <w:lang w:val="en-GB"/>
              </w:rPr>
              <w:t xml:space="preserve">- </w:t>
            </w:r>
            <w:proofErr w:type="spellStart"/>
            <w:r w:rsidRPr="00C77F6E">
              <w:rPr>
                <w:color w:val="auto"/>
                <w:lang w:val="en-GB"/>
              </w:rPr>
              <w:t>Akut</w:t>
            </w:r>
            <w:proofErr w:type="spellEnd"/>
            <w:r w:rsidRPr="00C77F6E">
              <w:rPr>
                <w:color w:val="auto"/>
                <w:lang w:val="en-GB"/>
              </w:rPr>
              <w:t xml:space="preserve"> </w:t>
            </w:r>
            <w:proofErr w:type="spellStart"/>
            <w:r w:rsidRPr="00C77F6E">
              <w:rPr>
                <w:color w:val="auto"/>
                <w:lang w:val="en-GB"/>
              </w:rPr>
              <w:t>végtag</w:t>
            </w:r>
            <w:proofErr w:type="spellEnd"/>
            <w:r w:rsidRPr="00C77F6E">
              <w:rPr>
                <w:color w:val="auto"/>
                <w:lang w:val="en-GB"/>
              </w:rPr>
              <w:t xml:space="preserve"> </w:t>
            </w:r>
            <w:proofErr w:type="spellStart"/>
            <w:r w:rsidRPr="00C77F6E">
              <w:rPr>
                <w:color w:val="auto"/>
                <w:lang w:val="en-GB"/>
              </w:rPr>
              <w:t>ischaemia</w:t>
            </w:r>
            <w:r w:rsidRPr="00C77F6E">
              <w:rPr>
                <w:color w:val="auto"/>
                <w:vertAlign w:val="superscript"/>
                <w:lang w:val="en-GB"/>
              </w:rPr>
              <w:t>f</w:t>
            </w:r>
            <w:proofErr w:type="spellEnd"/>
            <w:r w:rsidRPr="00C77F6E">
              <w:rPr>
                <w:color w:val="auto"/>
                <w:vertAlign w:val="superscript"/>
                <w:lang w:val="en-GB"/>
              </w:rPr>
              <w:t>)</w:t>
            </w:r>
          </w:p>
        </w:tc>
        <w:tc>
          <w:tcPr>
            <w:tcW w:w="2552" w:type="dxa"/>
            <w:tcBorders>
              <w:bottom w:val="single" w:sz="4" w:space="0" w:color="000000"/>
              <w:right w:val="single" w:sz="4" w:space="0" w:color="000000"/>
            </w:tcBorders>
            <w:tcMar>
              <w:top w:w="28" w:type="dxa"/>
              <w:left w:w="113" w:type="dxa"/>
              <w:bottom w:w="28" w:type="dxa"/>
              <w:right w:w="113" w:type="dxa"/>
            </w:tcMar>
          </w:tcPr>
          <w:p w14:paraId="78A70E65"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155 (4,7%)</w:t>
            </w:r>
          </w:p>
        </w:tc>
        <w:tc>
          <w:tcPr>
            <w:tcW w:w="1984" w:type="dxa"/>
            <w:tcBorders>
              <w:bottom w:val="single" w:sz="4" w:space="0" w:color="000000"/>
              <w:right w:val="single" w:sz="4" w:space="0" w:color="000000"/>
            </w:tcBorders>
            <w:tcMar>
              <w:top w:w="28" w:type="dxa"/>
              <w:left w:w="113" w:type="dxa"/>
              <w:bottom w:w="28" w:type="dxa"/>
              <w:right w:w="113" w:type="dxa"/>
            </w:tcMar>
          </w:tcPr>
          <w:p w14:paraId="3BE03E70"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227 (6,9%)</w:t>
            </w:r>
          </w:p>
        </w:tc>
        <w:tc>
          <w:tcPr>
            <w:tcW w:w="1701" w:type="dxa"/>
            <w:tcBorders>
              <w:bottom w:val="single" w:sz="4" w:space="0" w:color="000000"/>
              <w:right w:val="single" w:sz="4" w:space="0" w:color="000000"/>
            </w:tcBorders>
            <w:tcMar>
              <w:top w:w="28" w:type="dxa"/>
              <w:left w:w="113" w:type="dxa"/>
              <w:bottom w:w="28" w:type="dxa"/>
              <w:right w:w="113" w:type="dxa"/>
            </w:tcMar>
          </w:tcPr>
          <w:p w14:paraId="24C8315F" w14:textId="77777777" w:rsidR="00161697" w:rsidRPr="00C77F6E" w:rsidRDefault="0031076A" w:rsidP="000B7365">
            <w:pPr>
              <w:pStyle w:val="TableCellCenter"/>
              <w:keepNext/>
              <w:keepLines/>
              <w:spacing w:before="0" w:line="240" w:lineRule="auto"/>
              <w:jc w:val="left"/>
              <w:rPr>
                <w:color w:val="auto"/>
                <w:lang w:val="en-GB"/>
              </w:rPr>
            </w:pPr>
            <w:r w:rsidRPr="00C77F6E">
              <w:rPr>
                <w:color w:val="auto"/>
                <w:lang w:val="en-GB"/>
              </w:rPr>
              <w:t>0,67 (0,55;0,82)</w:t>
            </w:r>
          </w:p>
        </w:tc>
      </w:tr>
      <w:tr w:rsidR="00161697" w:rsidRPr="00C77F6E" w14:paraId="42003FA8" w14:textId="77777777" w:rsidTr="002E364E">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115D8F8" w14:textId="77777777" w:rsidR="00161697" w:rsidRPr="00C77F6E" w:rsidRDefault="00BA4036" w:rsidP="002E364E">
            <w:pPr>
              <w:pStyle w:val="TableCellCenter"/>
              <w:keepNext/>
              <w:keepLines/>
              <w:ind w:left="284"/>
              <w:jc w:val="left"/>
              <w:rPr>
                <w:color w:val="auto"/>
                <w:lang w:val="en-GB"/>
              </w:rPr>
            </w:pPr>
            <w:r w:rsidRPr="00C77F6E">
              <w:rPr>
                <w:color w:val="auto"/>
                <w:lang w:val="en-GB"/>
              </w:rPr>
              <w:t xml:space="preserve">- </w:t>
            </w:r>
            <w:r w:rsidRPr="00C77F6E">
              <w:rPr>
                <w:lang w:val="hu-HU"/>
              </w:rPr>
              <w:t>Vascularis eredet</w:t>
            </w:r>
            <w:r w:rsidRPr="00C77F6E">
              <w:rPr>
                <w:rFonts w:hint="eastAsia"/>
                <w:lang w:val="hu-HU"/>
              </w:rPr>
              <w:t>ű</w:t>
            </w:r>
            <w:r w:rsidRPr="00C77F6E">
              <w:rPr>
                <w:lang w:val="hu-HU"/>
              </w:rPr>
              <w:t xml:space="preserve"> major </w:t>
            </w:r>
            <w:r w:rsidRPr="00C77F6E">
              <w:rPr>
                <w:color w:val="auto"/>
                <w:lang w:val="hu-HU"/>
              </w:rPr>
              <w:t>amput</w:t>
            </w:r>
            <w:r w:rsidRPr="00C77F6E">
              <w:rPr>
                <w:rFonts w:hint="eastAsia"/>
                <w:color w:val="auto"/>
                <w:lang w:val="hu-HU"/>
              </w:rPr>
              <w:t>á</w:t>
            </w:r>
            <w:r w:rsidRPr="00C77F6E">
              <w:rPr>
                <w:color w:val="auto"/>
                <w:lang w:val="hu-HU"/>
              </w:rPr>
              <w:t>ci</w:t>
            </w:r>
            <w:r w:rsidRPr="00C77F6E">
              <w:rPr>
                <w:rFonts w:hint="eastAsia"/>
                <w:color w:val="auto"/>
                <w:lang w:val="hu-HU"/>
              </w:rPr>
              <w:t>ó</w:t>
            </w:r>
          </w:p>
        </w:tc>
        <w:tc>
          <w:tcPr>
            <w:tcW w:w="2552" w:type="dxa"/>
            <w:tcBorders>
              <w:bottom w:val="single" w:sz="4" w:space="0" w:color="000000"/>
              <w:right w:val="single" w:sz="4" w:space="0" w:color="000000"/>
            </w:tcBorders>
            <w:tcMar>
              <w:top w:w="28" w:type="dxa"/>
              <w:left w:w="113" w:type="dxa"/>
              <w:bottom w:w="28" w:type="dxa"/>
              <w:right w:w="113" w:type="dxa"/>
            </w:tcMar>
          </w:tcPr>
          <w:p w14:paraId="2E31762A"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103 (3,1%)</w:t>
            </w:r>
          </w:p>
        </w:tc>
        <w:tc>
          <w:tcPr>
            <w:tcW w:w="1984" w:type="dxa"/>
            <w:tcBorders>
              <w:bottom w:val="single" w:sz="4" w:space="0" w:color="000000"/>
              <w:right w:val="single" w:sz="4" w:space="0" w:color="000000"/>
            </w:tcBorders>
            <w:tcMar>
              <w:top w:w="28" w:type="dxa"/>
              <w:left w:w="113" w:type="dxa"/>
              <w:bottom w:w="28" w:type="dxa"/>
              <w:right w:w="113" w:type="dxa"/>
            </w:tcMar>
          </w:tcPr>
          <w:p w14:paraId="3A8EFB74"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115 (3,5%)</w:t>
            </w:r>
          </w:p>
        </w:tc>
        <w:tc>
          <w:tcPr>
            <w:tcW w:w="1701" w:type="dxa"/>
            <w:tcBorders>
              <w:bottom w:val="single" w:sz="4" w:space="0" w:color="000000"/>
              <w:right w:val="single" w:sz="4" w:space="0" w:color="000000"/>
            </w:tcBorders>
            <w:tcMar>
              <w:top w:w="28" w:type="dxa"/>
              <w:left w:w="113" w:type="dxa"/>
              <w:bottom w:w="28" w:type="dxa"/>
              <w:right w:w="113" w:type="dxa"/>
            </w:tcMar>
          </w:tcPr>
          <w:p w14:paraId="1A5174F3" w14:textId="77777777" w:rsidR="00161697" w:rsidRPr="00C77F6E" w:rsidRDefault="0031076A" w:rsidP="000B7365">
            <w:pPr>
              <w:pStyle w:val="TableCellCenter"/>
              <w:keepNext/>
              <w:keepLines/>
              <w:spacing w:before="0" w:line="240" w:lineRule="auto"/>
              <w:jc w:val="left"/>
              <w:rPr>
                <w:color w:val="auto"/>
                <w:lang w:val="en-GB"/>
              </w:rPr>
            </w:pPr>
            <w:r w:rsidRPr="00C77F6E">
              <w:rPr>
                <w:color w:val="auto"/>
                <w:lang w:val="en-GB"/>
              </w:rPr>
              <w:t>0,89 (0,68;1,16)</w:t>
            </w:r>
          </w:p>
        </w:tc>
      </w:tr>
      <w:tr w:rsidR="00161697" w:rsidRPr="00C77F6E" w14:paraId="6EE13F4C" w14:textId="77777777" w:rsidTr="002E364E">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1E96DE69" w14:textId="77777777" w:rsidR="00161697" w:rsidRPr="00C77F6E" w:rsidRDefault="00BA4036" w:rsidP="00BA4036">
            <w:pPr>
              <w:pStyle w:val="TableCellCenter"/>
              <w:keepNext/>
              <w:keepLines/>
              <w:spacing w:before="0" w:line="240" w:lineRule="auto"/>
              <w:jc w:val="left"/>
              <w:rPr>
                <w:b/>
                <w:color w:val="auto"/>
                <w:lang w:val="en-GB"/>
              </w:rPr>
            </w:pPr>
            <w:r w:rsidRPr="00C77F6E">
              <w:rPr>
                <w:b/>
                <w:lang w:val="hu-HU"/>
              </w:rPr>
              <w:t>Másodlagos hat</w:t>
            </w:r>
            <w:r w:rsidRPr="00C77F6E">
              <w:rPr>
                <w:rFonts w:hint="eastAsia"/>
                <w:b/>
                <w:lang w:val="hu-HU"/>
              </w:rPr>
              <w:t>á</w:t>
            </w:r>
            <w:r w:rsidRPr="00C77F6E">
              <w:rPr>
                <w:b/>
                <w:lang w:val="hu-HU"/>
              </w:rPr>
              <w:t>soss</w:t>
            </w:r>
            <w:r w:rsidRPr="00C77F6E">
              <w:rPr>
                <w:rFonts w:hint="eastAsia"/>
                <w:b/>
                <w:lang w:val="hu-HU"/>
              </w:rPr>
              <w:t>á</w:t>
            </w:r>
            <w:r w:rsidRPr="00C77F6E">
              <w:rPr>
                <w:b/>
                <w:lang w:val="hu-HU"/>
              </w:rPr>
              <w:t xml:space="preserve">gi </w:t>
            </w:r>
            <w:r w:rsidRPr="00C77F6E">
              <w:rPr>
                <w:b/>
                <w:color w:val="auto"/>
                <w:lang w:val="hu-HU"/>
              </w:rPr>
              <w:t>v</w:t>
            </w:r>
            <w:r w:rsidRPr="00C77F6E">
              <w:rPr>
                <w:rFonts w:hint="eastAsia"/>
                <w:b/>
                <w:color w:val="auto"/>
                <w:lang w:val="hu-HU"/>
              </w:rPr>
              <w:t>é</w:t>
            </w:r>
            <w:r w:rsidRPr="00C77F6E">
              <w:rPr>
                <w:b/>
                <w:color w:val="auto"/>
                <w:lang w:val="hu-HU"/>
              </w:rPr>
              <w:t>gpont</w:t>
            </w:r>
          </w:p>
        </w:tc>
        <w:tc>
          <w:tcPr>
            <w:tcW w:w="2552" w:type="dxa"/>
            <w:tcBorders>
              <w:bottom w:val="single" w:sz="4" w:space="0" w:color="auto"/>
              <w:right w:val="single" w:sz="4" w:space="0" w:color="000000"/>
            </w:tcBorders>
            <w:tcMar>
              <w:top w:w="28" w:type="dxa"/>
              <w:left w:w="113" w:type="dxa"/>
              <w:bottom w:w="28" w:type="dxa"/>
              <w:right w:w="113" w:type="dxa"/>
            </w:tcMar>
          </w:tcPr>
          <w:p w14:paraId="1CDF1579" w14:textId="77777777" w:rsidR="00161697" w:rsidRPr="00C77F6E" w:rsidRDefault="00161697" w:rsidP="00C928D9">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354786B1" w14:textId="77777777" w:rsidR="00161697" w:rsidRPr="00C77F6E" w:rsidRDefault="00161697" w:rsidP="00C928D9">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140715EF" w14:textId="77777777" w:rsidR="00161697" w:rsidRPr="00C77F6E" w:rsidRDefault="00161697" w:rsidP="00C928D9">
            <w:pPr>
              <w:pStyle w:val="TableCellCenter"/>
              <w:keepNext/>
              <w:keepLines/>
              <w:spacing w:before="0" w:line="240" w:lineRule="auto"/>
              <w:jc w:val="left"/>
              <w:rPr>
                <w:b/>
                <w:color w:val="auto"/>
                <w:lang w:val="en-GB"/>
              </w:rPr>
            </w:pPr>
          </w:p>
        </w:tc>
      </w:tr>
      <w:tr w:rsidR="00161697" w:rsidRPr="00C77F6E" w14:paraId="06E089BC" w14:textId="77777777" w:rsidTr="002E364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2463FC5" w14:textId="77777777" w:rsidR="00161697" w:rsidRPr="00C77F6E" w:rsidRDefault="00BA4036" w:rsidP="002E364E">
            <w:pPr>
              <w:pStyle w:val="TableCellCenter"/>
              <w:keepNext/>
              <w:keepLines/>
              <w:ind w:left="284"/>
              <w:jc w:val="left"/>
              <w:rPr>
                <w:color w:val="auto"/>
                <w:lang w:val="en-GB"/>
              </w:rPr>
            </w:pPr>
            <w:r w:rsidRPr="00C77F6E">
              <w:rPr>
                <w:color w:val="auto"/>
                <w:lang w:val="en-GB"/>
              </w:rPr>
              <w:t xml:space="preserve">Nem </w:t>
            </w:r>
            <w:proofErr w:type="spellStart"/>
            <w:r w:rsidRPr="00C77F6E">
              <w:rPr>
                <w:color w:val="auto"/>
                <w:lang w:val="en-GB"/>
              </w:rPr>
              <w:t>tervezett</w:t>
            </w:r>
            <w:proofErr w:type="spellEnd"/>
            <w:r w:rsidRPr="00C77F6E">
              <w:rPr>
                <w:color w:val="auto"/>
                <w:lang w:val="en-GB"/>
              </w:rPr>
              <w:t xml:space="preserve"> </w:t>
            </w:r>
            <w:proofErr w:type="spellStart"/>
            <w:r w:rsidRPr="00C77F6E">
              <w:rPr>
                <w:color w:val="auto"/>
                <w:lang w:val="en-GB"/>
              </w:rPr>
              <w:t>végtag</w:t>
            </w:r>
            <w:proofErr w:type="spellEnd"/>
            <w:r w:rsidRPr="00C77F6E">
              <w:rPr>
                <w:color w:val="auto"/>
                <w:lang w:val="en-GB"/>
              </w:rPr>
              <w:t xml:space="preserve"> </w:t>
            </w:r>
            <w:proofErr w:type="spellStart"/>
            <w:r w:rsidRPr="00C77F6E">
              <w:rPr>
                <w:color w:val="auto"/>
                <w:lang w:val="en-GB"/>
              </w:rPr>
              <w:t>revascularisatio</w:t>
            </w:r>
            <w:proofErr w:type="spellEnd"/>
            <w:r w:rsidRPr="00C77F6E">
              <w:rPr>
                <w:color w:val="auto"/>
                <w:lang w:val="en-GB"/>
              </w:rPr>
              <w:t xml:space="preserve"> </w:t>
            </w:r>
            <w:proofErr w:type="spellStart"/>
            <w:r w:rsidRPr="00C77F6E">
              <w:rPr>
                <w:color w:val="auto"/>
                <w:lang w:val="en-GB"/>
              </w:rPr>
              <w:t>indexálás</w:t>
            </w:r>
            <w:proofErr w:type="spellEnd"/>
            <w:r w:rsidRPr="00C77F6E">
              <w:rPr>
                <w:color w:val="auto"/>
                <w:lang w:val="en-GB"/>
              </w:rPr>
              <w:t xml:space="preserve"> </w:t>
            </w:r>
            <w:proofErr w:type="spellStart"/>
            <w:r w:rsidRPr="00C77F6E">
              <w:rPr>
                <w:color w:val="auto"/>
                <w:lang w:val="en-GB"/>
              </w:rPr>
              <w:t>visszatérő</w:t>
            </w:r>
            <w:proofErr w:type="spellEnd"/>
            <w:r w:rsidRPr="00C77F6E">
              <w:rPr>
                <w:color w:val="auto"/>
                <w:lang w:val="en-GB"/>
              </w:rPr>
              <w:t xml:space="preserve"> </w:t>
            </w:r>
            <w:proofErr w:type="spellStart"/>
            <w:r w:rsidRPr="00C77F6E">
              <w:rPr>
                <w:color w:val="auto"/>
                <w:lang w:val="en-GB"/>
              </w:rPr>
              <w:t>végtag</w:t>
            </w:r>
            <w:proofErr w:type="spellEnd"/>
            <w:r w:rsidRPr="00C77F6E">
              <w:rPr>
                <w:color w:val="auto"/>
                <w:lang w:val="en-GB"/>
              </w:rPr>
              <w:t xml:space="preserve"> ischaemia </w:t>
            </w:r>
            <w:proofErr w:type="spellStart"/>
            <w:r w:rsidRPr="00C77F6E">
              <w:rPr>
                <w:color w:val="auto"/>
                <w:lang w:val="en-GB"/>
              </w:rPr>
              <w:t>esetén</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C093777"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584 (17,8%)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8A1B456"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655 (20,0%)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90147F" w14:textId="77777777" w:rsidR="00161697" w:rsidRPr="00C77F6E" w:rsidRDefault="0031076A" w:rsidP="00C928D9">
            <w:pPr>
              <w:pStyle w:val="TableCellCenter"/>
              <w:keepNext/>
              <w:keepLines/>
              <w:spacing w:before="0" w:line="240" w:lineRule="auto"/>
              <w:jc w:val="left"/>
              <w:rPr>
                <w:color w:val="auto"/>
                <w:lang w:val="en-GB"/>
              </w:rPr>
            </w:pPr>
            <w:r w:rsidRPr="00C77F6E">
              <w:rPr>
                <w:color w:val="auto"/>
                <w:lang w:val="en-GB"/>
              </w:rPr>
              <w:t>0,88 (0,79;0,99)</w:t>
            </w:r>
          </w:p>
          <w:p w14:paraId="686F0A06" w14:textId="77777777" w:rsidR="0031076A" w:rsidRPr="00C77F6E" w:rsidRDefault="0031076A" w:rsidP="00C928D9">
            <w:pPr>
              <w:pStyle w:val="TableCellCenter"/>
              <w:keepNext/>
              <w:keepLines/>
              <w:spacing w:before="0" w:line="240" w:lineRule="auto"/>
              <w:jc w:val="left"/>
              <w:rPr>
                <w:color w:val="auto"/>
                <w:lang w:val="en-GB"/>
              </w:rPr>
            </w:pPr>
            <w:r w:rsidRPr="00C77F6E">
              <w:rPr>
                <w:color w:val="auto"/>
                <w:lang w:val="en-GB"/>
              </w:rPr>
              <w:t>p = 0,0140</w:t>
            </w:r>
            <w:proofErr w:type="gramStart"/>
            <w:r w:rsidRPr="00C77F6E">
              <w:rPr>
                <w:color w:val="auto"/>
                <w:vertAlign w:val="superscript"/>
                <w:lang w:val="en-GB"/>
              </w:rPr>
              <w:t>e)*</w:t>
            </w:r>
            <w:proofErr w:type="gramEnd"/>
          </w:p>
        </w:tc>
      </w:tr>
      <w:tr w:rsidR="00161697" w:rsidRPr="00C77F6E" w14:paraId="528236D7" w14:textId="77777777" w:rsidTr="002E364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10A6F1" w14:textId="77777777" w:rsidR="00161697" w:rsidRPr="00C77F6E" w:rsidRDefault="00BA4036" w:rsidP="002E364E">
            <w:pPr>
              <w:pStyle w:val="TableCellCenter"/>
              <w:keepNext/>
              <w:keepLines/>
              <w:ind w:left="284"/>
              <w:jc w:val="left"/>
              <w:rPr>
                <w:color w:val="auto"/>
                <w:lang w:val="en-GB"/>
              </w:rPr>
            </w:pPr>
            <w:proofErr w:type="spellStart"/>
            <w:r w:rsidRPr="00C77F6E">
              <w:rPr>
                <w:color w:val="auto"/>
                <w:lang w:val="en-GB"/>
              </w:rPr>
              <w:t>Hospitalizáció</w:t>
            </w:r>
            <w:proofErr w:type="spellEnd"/>
            <w:r w:rsidRPr="00C77F6E">
              <w:rPr>
                <w:color w:val="auto"/>
                <w:lang w:val="en-GB"/>
              </w:rPr>
              <w:t xml:space="preserve"> </w:t>
            </w:r>
            <w:proofErr w:type="spellStart"/>
            <w:r w:rsidRPr="00C77F6E">
              <w:rPr>
                <w:color w:val="auto"/>
                <w:lang w:val="en-GB"/>
              </w:rPr>
              <w:t>thromboticus</w:t>
            </w:r>
            <w:proofErr w:type="spellEnd"/>
            <w:r w:rsidRPr="00C77F6E">
              <w:rPr>
                <w:color w:val="auto"/>
                <w:lang w:val="en-GB"/>
              </w:rPr>
              <w:t xml:space="preserve"> </w:t>
            </w:r>
            <w:proofErr w:type="spellStart"/>
            <w:r w:rsidRPr="00C77F6E">
              <w:rPr>
                <w:color w:val="auto"/>
                <w:lang w:val="en-GB"/>
              </w:rPr>
              <w:t>jellegű</w:t>
            </w:r>
            <w:proofErr w:type="spellEnd"/>
            <w:r w:rsidRPr="00C77F6E">
              <w:rPr>
                <w:color w:val="auto"/>
                <w:lang w:val="en-GB"/>
              </w:rPr>
              <w:t xml:space="preserve">, </w:t>
            </w:r>
            <w:proofErr w:type="spellStart"/>
            <w:r w:rsidRPr="00C77F6E">
              <w:rPr>
                <w:color w:val="auto"/>
                <w:lang w:val="en-GB"/>
              </w:rPr>
              <w:t>coronariás</w:t>
            </w:r>
            <w:proofErr w:type="spellEnd"/>
            <w:r w:rsidRPr="00C77F6E">
              <w:rPr>
                <w:color w:val="auto"/>
                <w:lang w:val="en-GB"/>
              </w:rPr>
              <w:t xml:space="preserve"> </w:t>
            </w:r>
            <w:proofErr w:type="spellStart"/>
            <w:r w:rsidRPr="00C77F6E">
              <w:rPr>
                <w:color w:val="auto"/>
                <w:lang w:val="en-GB"/>
              </w:rPr>
              <w:t>vagy</w:t>
            </w:r>
            <w:proofErr w:type="spellEnd"/>
            <w:r w:rsidRPr="00C77F6E">
              <w:rPr>
                <w:color w:val="auto"/>
                <w:lang w:val="en-GB"/>
              </w:rPr>
              <w:t xml:space="preserve"> </w:t>
            </w:r>
            <w:proofErr w:type="spellStart"/>
            <w:r w:rsidRPr="00C77F6E">
              <w:rPr>
                <w:color w:val="auto"/>
                <w:lang w:val="en-GB"/>
              </w:rPr>
              <w:t>perifériás</w:t>
            </w:r>
            <w:proofErr w:type="spellEnd"/>
            <w:r w:rsidRPr="00C77F6E">
              <w:rPr>
                <w:color w:val="auto"/>
                <w:lang w:val="en-GB"/>
              </w:rPr>
              <w:t xml:space="preserve"> (</w:t>
            </w:r>
            <w:proofErr w:type="spellStart"/>
            <w:r w:rsidRPr="00C77F6E">
              <w:rPr>
                <w:color w:val="auto"/>
                <w:lang w:val="en-GB"/>
              </w:rPr>
              <w:t>egyik</w:t>
            </w:r>
            <w:proofErr w:type="spellEnd"/>
            <w:r w:rsidRPr="00C77F6E">
              <w:rPr>
                <w:color w:val="auto"/>
                <w:lang w:val="en-GB"/>
              </w:rPr>
              <w:t xml:space="preserve"> </w:t>
            </w:r>
            <w:proofErr w:type="spellStart"/>
            <w:r w:rsidRPr="00C77F6E">
              <w:rPr>
                <w:color w:val="auto"/>
                <w:lang w:val="en-GB"/>
              </w:rPr>
              <w:t>alsó</w:t>
            </w:r>
            <w:proofErr w:type="spellEnd"/>
            <w:r w:rsidRPr="00C77F6E">
              <w:rPr>
                <w:color w:val="auto"/>
                <w:lang w:val="en-GB"/>
              </w:rPr>
              <w:t xml:space="preserve"> </w:t>
            </w:r>
            <w:proofErr w:type="spellStart"/>
            <w:r w:rsidRPr="00C77F6E">
              <w:rPr>
                <w:color w:val="auto"/>
                <w:lang w:val="en-GB"/>
              </w:rPr>
              <w:t>végtagot</w:t>
            </w:r>
            <w:proofErr w:type="spellEnd"/>
            <w:r w:rsidRPr="00C77F6E">
              <w:rPr>
                <w:color w:val="auto"/>
                <w:lang w:val="en-GB"/>
              </w:rPr>
              <w:t xml:space="preserve"> </w:t>
            </w:r>
            <w:proofErr w:type="spellStart"/>
            <w:r w:rsidRPr="00C77F6E">
              <w:rPr>
                <w:color w:val="auto"/>
                <w:lang w:val="en-GB"/>
              </w:rPr>
              <w:t>érintő</w:t>
            </w:r>
            <w:proofErr w:type="spellEnd"/>
            <w:r w:rsidRPr="00C77F6E">
              <w:rPr>
                <w:color w:val="auto"/>
                <w:lang w:val="en-GB"/>
              </w:rPr>
              <w:t xml:space="preserve">) ok </w:t>
            </w:r>
            <w:proofErr w:type="spellStart"/>
            <w:r w:rsidRPr="00C77F6E">
              <w:rPr>
                <w:color w:val="auto"/>
                <w:lang w:val="en-GB"/>
              </w:rPr>
              <w:t>miatt</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CE16DD9"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262 (8,0%)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F40193E"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356 (10,9%)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915194A" w14:textId="77777777" w:rsidR="00161697" w:rsidRPr="00C77F6E" w:rsidRDefault="0031076A" w:rsidP="00C928D9">
            <w:pPr>
              <w:pStyle w:val="TableCellCenter"/>
              <w:keepNext/>
              <w:keepLines/>
              <w:spacing w:before="0" w:line="240" w:lineRule="auto"/>
              <w:jc w:val="left"/>
              <w:rPr>
                <w:color w:val="auto"/>
                <w:lang w:val="en-GB"/>
              </w:rPr>
            </w:pPr>
            <w:r w:rsidRPr="00C77F6E">
              <w:rPr>
                <w:color w:val="auto"/>
                <w:lang w:val="en-GB"/>
              </w:rPr>
              <w:t>0,72 (0,62;0,85)</w:t>
            </w:r>
          </w:p>
          <w:p w14:paraId="39782DCF" w14:textId="77777777" w:rsidR="0031076A" w:rsidRPr="00C77F6E" w:rsidRDefault="0031076A" w:rsidP="00C928D9">
            <w:pPr>
              <w:pStyle w:val="TableCellCenter"/>
              <w:keepNext/>
              <w:keepLines/>
              <w:spacing w:before="0" w:line="240" w:lineRule="auto"/>
              <w:jc w:val="left"/>
              <w:rPr>
                <w:color w:val="auto"/>
                <w:lang w:val="en-GB"/>
              </w:rPr>
            </w:pPr>
            <w:r w:rsidRPr="00C77F6E">
              <w:rPr>
                <w:color w:val="auto"/>
                <w:lang w:val="en-GB"/>
              </w:rPr>
              <w:t>p &lt; 0,0001</w:t>
            </w:r>
            <w:proofErr w:type="gramStart"/>
            <w:r w:rsidRPr="00C77F6E">
              <w:rPr>
                <w:color w:val="auto"/>
                <w:vertAlign w:val="superscript"/>
                <w:lang w:val="en-GB"/>
              </w:rPr>
              <w:t>e)*</w:t>
            </w:r>
            <w:proofErr w:type="gramEnd"/>
          </w:p>
        </w:tc>
      </w:tr>
      <w:tr w:rsidR="00161697" w:rsidRPr="00C77F6E" w14:paraId="7B78FFC2" w14:textId="77777777" w:rsidTr="002E364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7EAB5F" w14:textId="77777777" w:rsidR="00161697" w:rsidRPr="00C77F6E" w:rsidRDefault="00BA4036" w:rsidP="002E364E">
            <w:pPr>
              <w:pStyle w:val="TableCellCenter"/>
              <w:keepNext/>
              <w:keepLines/>
              <w:spacing w:before="0" w:line="240" w:lineRule="auto"/>
              <w:ind w:left="284"/>
              <w:jc w:val="left"/>
              <w:rPr>
                <w:color w:val="auto"/>
                <w:lang w:val="en-GB"/>
              </w:rPr>
            </w:pPr>
            <w:proofErr w:type="spellStart"/>
            <w:r w:rsidRPr="00C77F6E">
              <w:rPr>
                <w:color w:val="auto"/>
                <w:lang w:val="en-GB"/>
              </w:rPr>
              <w:t>Összmortalitás</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815079"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321 (9,8%)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1F9208E"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297 (9,1%)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629EF5" w14:textId="77777777" w:rsidR="00161697" w:rsidRPr="00C77F6E" w:rsidRDefault="0031076A" w:rsidP="000B7365">
            <w:pPr>
              <w:pStyle w:val="TableCellCenter"/>
              <w:keepNext/>
              <w:keepLines/>
              <w:spacing w:before="0" w:line="240" w:lineRule="auto"/>
              <w:jc w:val="left"/>
              <w:rPr>
                <w:color w:val="auto"/>
                <w:lang w:val="en-GB"/>
              </w:rPr>
            </w:pPr>
            <w:r w:rsidRPr="00C77F6E">
              <w:rPr>
                <w:color w:val="auto"/>
                <w:lang w:val="en-GB"/>
              </w:rPr>
              <w:t>1,08 (0,92;1,27)</w:t>
            </w:r>
          </w:p>
        </w:tc>
      </w:tr>
      <w:tr w:rsidR="00161697" w:rsidRPr="00C77F6E" w14:paraId="46CC9DAC" w14:textId="77777777" w:rsidTr="002E364E">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F89EE6" w14:textId="77777777" w:rsidR="00161697" w:rsidRPr="00C77F6E" w:rsidRDefault="00BA4036" w:rsidP="002E364E">
            <w:pPr>
              <w:pStyle w:val="TableCellCenter"/>
              <w:keepNext/>
              <w:keepLines/>
              <w:spacing w:before="0" w:line="240" w:lineRule="auto"/>
              <w:ind w:left="284"/>
              <w:jc w:val="left"/>
              <w:rPr>
                <w:color w:val="auto"/>
                <w:lang w:val="en-GB"/>
              </w:rPr>
            </w:pPr>
            <w:r w:rsidRPr="00C77F6E">
              <w:rPr>
                <w:color w:val="auto"/>
                <w:lang w:val="en-GB"/>
              </w:rPr>
              <w:t xml:space="preserve">VTE </w:t>
            </w:r>
            <w:proofErr w:type="spellStart"/>
            <w:r w:rsidRPr="00C77F6E">
              <w:rPr>
                <w:color w:val="auto"/>
                <w:lang w:val="en-GB"/>
              </w:rPr>
              <w:t>események</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F4CD46"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25 (0,8%)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73C9AD" w14:textId="77777777" w:rsidR="00161697" w:rsidRPr="00C77F6E" w:rsidRDefault="0001241B" w:rsidP="00C928D9">
            <w:pPr>
              <w:pStyle w:val="TableCellCenter"/>
              <w:keepNext/>
              <w:keepLines/>
              <w:spacing w:before="0" w:line="240" w:lineRule="auto"/>
              <w:jc w:val="left"/>
              <w:rPr>
                <w:color w:val="auto"/>
                <w:lang w:val="en-GB"/>
              </w:rPr>
            </w:pPr>
            <w:r w:rsidRPr="00C77F6E">
              <w:rPr>
                <w:color w:val="auto"/>
                <w:lang w:val="en-GB"/>
              </w:rPr>
              <w:t>41 (1,3%)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0CC41F" w14:textId="77777777" w:rsidR="00161697" w:rsidRPr="00C77F6E" w:rsidRDefault="0031076A" w:rsidP="000B7365">
            <w:pPr>
              <w:pStyle w:val="TableCellCenter"/>
              <w:keepNext/>
              <w:keepLines/>
              <w:spacing w:before="0" w:line="240" w:lineRule="auto"/>
              <w:jc w:val="left"/>
              <w:rPr>
                <w:color w:val="auto"/>
                <w:lang w:val="en-GB"/>
              </w:rPr>
            </w:pPr>
            <w:r w:rsidRPr="00C77F6E">
              <w:rPr>
                <w:color w:val="auto"/>
                <w:lang w:val="en-GB"/>
              </w:rPr>
              <w:t>0,61 (0,37;1,00)</w:t>
            </w:r>
          </w:p>
        </w:tc>
      </w:tr>
    </w:tbl>
    <w:p w14:paraId="32C9A31B" w14:textId="77777777" w:rsidR="00186890" w:rsidRPr="00C77F6E" w:rsidRDefault="00186890" w:rsidP="00186890">
      <w:pPr>
        <w:pStyle w:val="Default"/>
        <w:rPr>
          <w:rFonts w:eastAsia="Times New Roman"/>
          <w:noProof/>
          <w:color w:val="auto"/>
          <w:sz w:val="22"/>
          <w:szCs w:val="22"/>
          <w:lang w:val="hu-HU"/>
          <w:rPrChange w:id="2918"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19" w:author="RMPh1-A" w:date="2025-08-12T13:01:00Z" w16du:dateUtc="2025-08-12T11:01:00Z">
            <w:rPr>
              <w:rFonts w:eastAsia="Times New Roman"/>
              <w:noProof/>
              <w:color w:val="auto"/>
              <w:sz w:val="22"/>
              <w:szCs w:val="22"/>
              <w:u w:val="single"/>
              <w:vertAlign w:val="superscript"/>
              <w:lang w:val="hu-HU"/>
            </w:rPr>
          </w:rPrChange>
        </w:rPr>
        <w:t>a)</w:t>
      </w:r>
      <w:r w:rsidRPr="00C77F6E">
        <w:rPr>
          <w:rFonts w:eastAsia="Times New Roman"/>
          <w:noProof/>
          <w:color w:val="auto"/>
          <w:sz w:val="22"/>
          <w:szCs w:val="22"/>
          <w:lang w:val="hu-HU"/>
          <w:rPrChange w:id="2920" w:author="RMPh1-A" w:date="2025-08-12T13:01:00Z" w16du:dateUtc="2025-08-12T11:01:00Z">
            <w:rPr>
              <w:rFonts w:eastAsia="Times New Roman"/>
              <w:noProof/>
              <w:color w:val="auto"/>
              <w:sz w:val="22"/>
              <w:szCs w:val="22"/>
              <w:u w:val="single"/>
              <w:lang w:val="hu-HU"/>
            </w:rPr>
          </w:rPrChange>
        </w:rPr>
        <w:t xml:space="preserve"> kezelési szándék szerint elemzett csoport, elsődleges elemzések; ICAC által elbírálva</w:t>
      </w:r>
    </w:p>
    <w:p w14:paraId="7C83118E" w14:textId="77777777" w:rsidR="00186890" w:rsidRPr="00C77F6E" w:rsidRDefault="00186890" w:rsidP="00186890">
      <w:pPr>
        <w:pStyle w:val="Default"/>
        <w:rPr>
          <w:rFonts w:eastAsia="Times New Roman"/>
          <w:noProof/>
          <w:color w:val="auto"/>
          <w:sz w:val="22"/>
          <w:szCs w:val="22"/>
          <w:lang w:val="hu-HU"/>
          <w:rPrChange w:id="2921"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22" w:author="RMPh1-A" w:date="2025-08-12T13:01:00Z" w16du:dateUtc="2025-08-12T11:01:00Z">
            <w:rPr>
              <w:rFonts w:eastAsia="Times New Roman"/>
              <w:noProof/>
              <w:color w:val="auto"/>
              <w:sz w:val="22"/>
              <w:szCs w:val="22"/>
              <w:u w:val="single"/>
              <w:vertAlign w:val="superscript"/>
              <w:lang w:val="hu-HU"/>
            </w:rPr>
          </w:rPrChange>
        </w:rPr>
        <w:t>b)</w:t>
      </w:r>
      <w:r w:rsidRPr="00C77F6E">
        <w:rPr>
          <w:rFonts w:eastAsia="Times New Roman"/>
          <w:noProof/>
          <w:color w:val="auto"/>
          <w:sz w:val="22"/>
          <w:szCs w:val="22"/>
          <w:lang w:val="hu-HU"/>
          <w:rPrChange w:id="2923" w:author="RMPh1-A" w:date="2025-08-12T13:01:00Z" w16du:dateUtc="2025-08-12T11:01:00Z">
            <w:rPr>
              <w:rFonts w:eastAsia="Times New Roman"/>
              <w:noProof/>
              <w:color w:val="auto"/>
              <w:sz w:val="22"/>
              <w:szCs w:val="22"/>
              <w:u w:val="single"/>
              <w:lang w:val="hu-HU"/>
            </w:rPr>
          </w:rPrChange>
        </w:rPr>
        <w:t xml:space="preserve"> MI, ischaemiás stroke, CV halálozás (CV halálozás és ismeretlen okú halálozás), ALI, vascularis eredetű major amputáció</w:t>
      </w:r>
    </w:p>
    <w:p w14:paraId="4B45711E" w14:textId="77777777" w:rsidR="00186890" w:rsidRPr="00C77F6E" w:rsidRDefault="00186890" w:rsidP="00186890">
      <w:pPr>
        <w:pStyle w:val="Default"/>
        <w:rPr>
          <w:rFonts w:eastAsia="Times New Roman"/>
          <w:noProof/>
          <w:color w:val="auto"/>
          <w:sz w:val="22"/>
          <w:szCs w:val="22"/>
          <w:lang w:val="hu-HU"/>
          <w:rPrChange w:id="2924"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25" w:author="RMPh1-A" w:date="2025-08-12T13:01:00Z" w16du:dateUtc="2025-08-12T11:01:00Z">
            <w:rPr>
              <w:rFonts w:eastAsia="Times New Roman"/>
              <w:noProof/>
              <w:color w:val="auto"/>
              <w:sz w:val="22"/>
              <w:szCs w:val="22"/>
              <w:u w:val="single"/>
              <w:vertAlign w:val="superscript"/>
              <w:lang w:val="hu-HU"/>
            </w:rPr>
          </w:rPrChange>
        </w:rPr>
        <w:t>c)</w:t>
      </w:r>
      <w:r w:rsidRPr="00C77F6E">
        <w:rPr>
          <w:rFonts w:eastAsia="Times New Roman"/>
          <w:noProof/>
          <w:color w:val="auto"/>
          <w:sz w:val="22"/>
          <w:szCs w:val="22"/>
          <w:lang w:val="hu-HU"/>
          <w:rPrChange w:id="2926" w:author="RMPh1-A" w:date="2025-08-12T13:01:00Z" w16du:dateUtc="2025-08-12T11:01:00Z">
            <w:rPr>
              <w:rFonts w:eastAsia="Times New Roman"/>
              <w:noProof/>
              <w:color w:val="auto"/>
              <w:sz w:val="22"/>
              <w:szCs w:val="22"/>
              <w:u w:val="single"/>
              <w:lang w:val="hu-HU"/>
            </w:rPr>
          </w:rPrChange>
        </w:rPr>
        <w:t xml:space="preserve"> az egy alanytól származó adatok esetén csak a vizsgált végpontesemény első előfordulását vették</w:t>
      </w:r>
    </w:p>
    <w:p w14:paraId="4211618B" w14:textId="77777777" w:rsidR="00186890" w:rsidRPr="00C77F6E" w:rsidRDefault="00186890" w:rsidP="00186890">
      <w:pPr>
        <w:pStyle w:val="Default"/>
        <w:rPr>
          <w:rFonts w:eastAsia="Times New Roman"/>
          <w:noProof/>
          <w:color w:val="auto"/>
          <w:sz w:val="22"/>
          <w:szCs w:val="22"/>
          <w:lang w:val="hu-HU"/>
          <w:rPrChange w:id="2927"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lang w:val="hu-HU"/>
          <w:rPrChange w:id="2928" w:author="RMPh1-A" w:date="2025-08-12T13:01:00Z" w16du:dateUtc="2025-08-12T11:01:00Z">
            <w:rPr>
              <w:rFonts w:eastAsia="Times New Roman"/>
              <w:noProof/>
              <w:color w:val="auto"/>
              <w:sz w:val="22"/>
              <w:szCs w:val="22"/>
              <w:u w:val="single"/>
              <w:lang w:val="hu-HU"/>
            </w:rPr>
          </w:rPrChange>
        </w:rPr>
        <w:t>figyelembe</w:t>
      </w:r>
    </w:p>
    <w:p w14:paraId="2FD7DC93" w14:textId="77777777" w:rsidR="00186890" w:rsidRPr="00C77F6E" w:rsidRDefault="00186890" w:rsidP="00186890">
      <w:pPr>
        <w:pStyle w:val="Default"/>
        <w:rPr>
          <w:rFonts w:eastAsia="Times New Roman"/>
          <w:noProof/>
          <w:color w:val="auto"/>
          <w:sz w:val="22"/>
          <w:szCs w:val="22"/>
          <w:lang w:val="hu-HU"/>
          <w:rPrChange w:id="2929"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30" w:author="RMPh1-A" w:date="2025-08-12T13:01:00Z" w16du:dateUtc="2025-08-12T11:01:00Z">
            <w:rPr>
              <w:rFonts w:eastAsia="Times New Roman"/>
              <w:noProof/>
              <w:color w:val="auto"/>
              <w:sz w:val="22"/>
              <w:szCs w:val="22"/>
              <w:u w:val="single"/>
              <w:vertAlign w:val="superscript"/>
              <w:lang w:val="hu-HU"/>
            </w:rPr>
          </w:rPrChange>
        </w:rPr>
        <w:t>d)</w:t>
      </w:r>
      <w:r w:rsidRPr="00C77F6E">
        <w:rPr>
          <w:rFonts w:eastAsia="Times New Roman"/>
          <w:noProof/>
          <w:color w:val="auto"/>
          <w:sz w:val="22"/>
          <w:szCs w:val="22"/>
          <w:lang w:val="hu-HU"/>
          <w:rPrChange w:id="2931" w:author="RMPh1-A" w:date="2025-08-12T13:01:00Z" w16du:dateUtc="2025-08-12T11:01:00Z">
            <w:rPr>
              <w:rFonts w:eastAsia="Times New Roman"/>
              <w:noProof/>
              <w:color w:val="auto"/>
              <w:sz w:val="22"/>
              <w:szCs w:val="22"/>
              <w:u w:val="single"/>
              <w:lang w:val="hu-HU"/>
            </w:rPr>
          </w:rPrChange>
        </w:rPr>
        <w:t xml:space="preserve"> A relatív hazárd (95%-os CI) az eljárás típusa és a klopidogrellel való együttes kezelés mint egyetlen kovariáns által rétegzett Cox-féle arányos hazárdmodellen alapszik.</w:t>
      </w:r>
    </w:p>
    <w:p w14:paraId="0735CD65" w14:textId="77777777" w:rsidR="00186890" w:rsidRPr="00C77F6E" w:rsidRDefault="00186890" w:rsidP="00186890">
      <w:pPr>
        <w:pStyle w:val="Default"/>
        <w:rPr>
          <w:rFonts w:eastAsia="Times New Roman"/>
          <w:noProof/>
          <w:color w:val="auto"/>
          <w:sz w:val="22"/>
          <w:szCs w:val="22"/>
          <w:lang w:val="hu-HU"/>
          <w:rPrChange w:id="2932"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33" w:author="RMPh1-A" w:date="2025-08-12T13:01:00Z" w16du:dateUtc="2025-08-12T11:01:00Z">
            <w:rPr>
              <w:rFonts w:eastAsia="Times New Roman"/>
              <w:noProof/>
              <w:color w:val="auto"/>
              <w:sz w:val="22"/>
              <w:szCs w:val="22"/>
              <w:u w:val="single"/>
              <w:vertAlign w:val="superscript"/>
              <w:lang w:val="hu-HU"/>
            </w:rPr>
          </w:rPrChange>
        </w:rPr>
        <w:t>e)</w:t>
      </w:r>
      <w:r w:rsidRPr="00C77F6E">
        <w:rPr>
          <w:rFonts w:eastAsia="Times New Roman"/>
          <w:noProof/>
          <w:color w:val="auto"/>
          <w:sz w:val="22"/>
          <w:szCs w:val="22"/>
          <w:lang w:val="hu-HU"/>
          <w:rPrChange w:id="2934" w:author="RMPh1-A" w:date="2025-08-12T13:01:00Z" w16du:dateUtc="2025-08-12T11:01:00Z">
            <w:rPr>
              <w:rFonts w:eastAsia="Times New Roman"/>
              <w:noProof/>
              <w:color w:val="auto"/>
              <w:sz w:val="22"/>
              <w:szCs w:val="22"/>
              <w:u w:val="single"/>
              <w:lang w:val="hu-HU"/>
            </w:rPr>
          </w:rPrChange>
        </w:rPr>
        <w:t xml:space="preserve"> Az egyoldalú p-érték az eljárás típusa és a klopidogrellel való együttes kezelés, mint tényező által rétegzett log-rank teszten alapszik.</w:t>
      </w:r>
    </w:p>
    <w:p w14:paraId="361554F0" w14:textId="77777777" w:rsidR="00186890" w:rsidRPr="00C77F6E" w:rsidRDefault="00186890" w:rsidP="00186890">
      <w:pPr>
        <w:pStyle w:val="Default"/>
        <w:rPr>
          <w:rFonts w:eastAsia="Times New Roman"/>
          <w:noProof/>
          <w:color w:val="auto"/>
          <w:sz w:val="22"/>
          <w:szCs w:val="22"/>
          <w:lang w:val="hu-HU"/>
          <w:rPrChange w:id="2935"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36" w:author="RMPh1-A" w:date="2025-08-12T13:01:00Z" w16du:dateUtc="2025-08-12T11:01:00Z">
            <w:rPr>
              <w:rFonts w:eastAsia="Times New Roman"/>
              <w:noProof/>
              <w:color w:val="auto"/>
              <w:sz w:val="22"/>
              <w:szCs w:val="22"/>
              <w:u w:val="single"/>
              <w:vertAlign w:val="superscript"/>
              <w:lang w:val="hu-HU"/>
            </w:rPr>
          </w:rPrChange>
        </w:rPr>
        <w:t>f)</w:t>
      </w:r>
      <w:r w:rsidRPr="00C77F6E">
        <w:rPr>
          <w:rFonts w:eastAsia="Times New Roman"/>
          <w:noProof/>
          <w:color w:val="auto"/>
          <w:sz w:val="22"/>
          <w:szCs w:val="22"/>
          <w:lang w:val="hu-HU"/>
          <w:rPrChange w:id="2937" w:author="RMPh1-A" w:date="2025-08-12T13:01:00Z" w16du:dateUtc="2025-08-12T11:01:00Z">
            <w:rPr>
              <w:rFonts w:eastAsia="Times New Roman"/>
              <w:noProof/>
              <w:color w:val="auto"/>
              <w:sz w:val="22"/>
              <w:szCs w:val="22"/>
              <w:u w:val="single"/>
              <w:lang w:val="hu-HU"/>
            </w:rPr>
          </w:rPrChange>
        </w:rPr>
        <w:t xml:space="preserve"> az akut végtagi ischaemia a végtag perfusiójának hirtelen jelentős rosszabbodásaként definiálható, amely akár új pulzusdeficittel együtt jelentkezhet, akár terápiás beavatkozást (pl. thrombolysis vagy thrombectomia, vagy sürgős revascularisatio) tehet szükségessé, és hospitalizációhoz vezet</w:t>
      </w:r>
    </w:p>
    <w:p w14:paraId="6B684C55" w14:textId="77777777" w:rsidR="00186890" w:rsidRPr="00C77F6E" w:rsidRDefault="00186890" w:rsidP="00186890">
      <w:pPr>
        <w:pStyle w:val="Default"/>
        <w:rPr>
          <w:rFonts w:eastAsia="Times New Roman"/>
          <w:noProof/>
          <w:color w:val="auto"/>
          <w:sz w:val="22"/>
          <w:szCs w:val="22"/>
          <w:lang w:val="hu-HU"/>
          <w:rPrChange w:id="2938"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lang w:val="hu-HU"/>
          <w:rPrChange w:id="2939" w:author="RMPh1-A" w:date="2025-08-12T13:01:00Z" w16du:dateUtc="2025-08-12T11:01:00Z">
            <w:rPr>
              <w:rFonts w:eastAsia="Times New Roman"/>
              <w:noProof/>
              <w:color w:val="auto"/>
              <w:sz w:val="22"/>
              <w:szCs w:val="22"/>
              <w:u w:val="single"/>
              <w:lang w:val="hu-HU"/>
            </w:rPr>
          </w:rPrChange>
        </w:rPr>
        <w:t>* A hatásossági végpontok esetén elért csökkenés statisztilailag szuperior volt.</w:t>
      </w:r>
    </w:p>
    <w:p w14:paraId="1B454E38" w14:textId="77777777" w:rsidR="00077513" w:rsidRPr="00C77F6E" w:rsidRDefault="00186890" w:rsidP="00186890">
      <w:pPr>
        <w:pStyle w:val="Default"/>
        <w:rPr>
          <w:rFonts w:eastAsia="Times New Roman"/>
          <w:noProof/>
          <w:color w:val="auto"/>
          <w:sz w:val="22"/>
          <w:szCs w:val="22"/>
          <w:lang w:val="hu-HU"/>
          <w:rPrChange w:id="2940"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lang w:val="hu-HU"/>
          <w:rPrChange w:id="2941" w:author="RMPh1-A" w:date="2025-08-12T13:01:00Z" w16du:dateUtc="2025-08-12T11:01:00Z">
            <w:rPr>
              <w:rFonts w:eastAsia="Times New Roman"/>
              <w:noProof/>
              <w:color w:val="auto"/>
              <w:sz w:val="22"/>
              <w:szCs w:val="22"/>
              <w:u w:val="single"/>
              <w:lang w:val="hu-HU"/>
            </w:rPr>
          </w:rPrChange>
        </w:rPr>
        <w:t>ALI (acute limb ischaemia): akut végtag ischaemia; CI: konfidencia intervallum; MI: myocardialis infarctus; CV: cardiovascularis; ICAC (Independent Clinical Adjudication Committee): Független Klinikai Értékelőbizottság</w:t>
      </w:r>
    </w:p>
    <w:p w14:paraId="4CD67F34" w14:textId="77777777" w:rsidR="002031C9" w:rsidRPr="00C77F6E" w:rsidRDefault="002031C9" w:rsidP="00DA3EC4">
      <w:pPr>
        <w:pStyle w:val="Default"/>
        <w:widowControl/>
        <w:rPr>
          <w:rFonts w:eastAsia="Times New Roman"/>
          <w:noProof/>
          <w:color w:val="auto"/>
          <w:sz w:val="22"/>
          <w:szCs w:val="22"/>
          <w:lang w:val="hu-HU"/>
          <w:rPrChange w:id="2942" w:author="RMPh1-A" w:date="2025-08-12T13:01:00Z" w16du:dateUtc="2025-08-12T11:01:00Z">
            <w:rPr>
              <w:rFonts w:eastAsia="Times New Roman"/>
              <w:noProof/>
              <w:color w:val="auto"/>
              <w:sz w:val="22"/>
              <w:szCs w:val="22"/>
              <w:u w:val="single"/>
              <w:lang w:val="hu-HU"/>
            </w:rPr>
          </w:rPrChange>
        </w:rPr>
      </w:pPr>
    </w:p>
    <w:p w14:paraId="5BDAC4F5" w14:textId="77777777" w:rsidR="00186890" w:rsidRPr="00C77F6E" w:rsidRDefault="00186890" w:rsidP="00DA3EC4">
      <w:pPr>
        <w:pStyle w:val="Default"/>
        <w:widowControl/>
        <w:rPr>
          <w:rFonts w:eastAsia="Times New Roman"/>
          <w:b/>
          <w:noProof/>
          <w:color w:val="auto"/>
          <w:sz w:val="22"/>
          <w:szCs w:val="22"/>
          <w:lang w:val="hu-HU"/>
          <w:rPrChange w:id="2943" w:author="RMPh1-A" w:date="2025-08-12T13:01:00Z" w16du:dateUtc="2025-08-12T11:01:00Z">
            <w:rPr>
              <w:rFonts w:eastAsia="Times New Roman"/>
              <w:b/>
              <w:noProof/>
              <w:color w:val="auto"/>
              <w:sz w:val="22"/>
              <w:szCs w:val="22"/>
              <w:u w:val="single"/>
              <w:lang w:val="hu-HU"/>
            </w:rPr>
          </w:rPrChange>
        </w:rPr>
      </w:pPr>
      <w:r w:rsidRPr="00C77F6E">
        <w:rPr>
          <w:rFonts w:eastAsia="Times New Roman"/>
          <w:b/>
          <w:noProof/>
          <w:color w:val="auto"/>
          <w:sz w:val="22"/>
          <w:szCs w:val="22"/>
          <w:lang w:val="hu-HU"/>
          <w:rPrChange w:id="2944" w:author="RMPh1-A" w:date="2025-08-12T13:01:00Z" w16du:dateUtc="2025-08-12T11:01:00Z">
            <w:rPr>
              <w:rFonts w:eastAsia="Times New Roman"/>
              <w:b/>
              <w:noProof/>
              <w:color w:val="auto"/>
              <w:sz w:val="22"/>
              <w:szCs w:val="22"/>
              <w:u w:val="single"/>
              <w:lang w:val="hu-HU"/>
            </w:rPr>
          </w:rPrChange>
        </w:rPr>
        <w:t>10. táblázat: A III. fázisú VOYAGER PAD vizsgálat biztonságossági eredményei</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0B7365" w:rsidRPr="00C77F6E" w14:paraId="7696A2BF" w14:textId="77777777" w:rsidTr="00836FB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2C2C763" w14:textId="77777777" w:rsidR="000B7365" w:rsidRPr="00C77F6E" w:rsidRDefault="000B7365" w:rsidP="000B7365">
            <w:pPr>
              <w:pStyle w:val="TableCellCenter"/>
              <w:keepNext/>
              <w:keepLines/>
              <w:widowControl w:val="0"/>
              <w:spacing w:before="0" w:line="240" w:lineRule="auto"/>
              <w:jc w:val="left"/>
              <w:rPr>
                <w:b/>
                <w:color w:val="auto"/>
                <w:lang w:val="en-GB"/>
              </w:rPr>
            </w:pPr>
            <w:proofErr w:type="spellStart"/>
            <w:r w:rsidRPr="00C77F6E">
              <w:rPr>
                <w:b/>
                <w:color w:val="auto"/>
                <w:lang w:val="en-GB"/>
              </w:rPr>
              <w:lastRenderedPageBreak/>
              <w:t>Vizsgálati</w:t>
            </w:r>
            <w:proofErr w:type="spellEnd"/>
            <w:r w:rsidRPr="00C77F6E">
              <w:rPr>
                <w:b/>
                <w:color w:val="auto"/>
                <w:lang w:val="en-GB"/>
              </w:rPr>
              <w:t xml:space="preserve"> </w:t>
            </w:r>
            <w:proofErr w:type="spellStart"/>
            <w:r w:rsidRPr="00C77F6E">
              <w:rPr>
                <w:b/>
                <w:color w:val="auto"/>
                <w:lang w:val="en-GB"/>
              </w:rPr>
              <w:t>populáció</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35681FBF" w14:textId="77777777" w:rsidR="000B7365" w:rsidRPr="00C77F6E" w:rsidRDefault="000B7365" w:rsidP="002E364E">
            <w:pPr>
              <w:pStyle w:val="TableCellCenter"/>
              <w:keepNext/>
              <w:keepLines/>
              <w:widowControl w:val="0"/>
              <w:jc w:val="left"/>
              <w:rPr>
                <w:b/>
                <w:color w:val="auto"/>
                <w:lang w:val="en-GB"/>
              </w:rPr>
            </w:pPr>
            <w:proofErr w:type="spellStart"/>
            <w:r w:rsidRPr="00C77F6E">
              <w:rPr>
                <w:b/>
                <w:color w:val="auto"/>
                <w:lang w:val="en-GB"/>
              </w:rPr>
              <w:t>Tünetekkel</w:t>
            </w:r>
            <w:proofErr w:type="spellEnd"/>
            <w:r w:rsidRPr="00C77F6E">
              <w:rPr>
                <w:b/>
                <w:color w:val="auto"/>
                <w:lang w:val="en-GB"/>
              </w:rPr>
              <w:t xml:space="preserve"> </w:t>
            </w:r>
            <w:proofErr w:type="spellStart"/>
            <w:r w:rsidRPr="00C77F6E">
              <w:rPr>
                <w:b/>
                <w:color w:val="auto"/>
                <w:lang w:val="en-GB"/>
              </w:rPr>
              <w:t>járó</w:t>
            </w:r>
            <w:proofErr w:type="spellEnd"/>
            <w:r w:rsidRPr="00C77F6E">
              <w:rPr>
                <w:b/>
                <w:color w:val="auto"/>
                <w:lang w:val="en-GB"/>
              </w:rPr>
              <w:t xml:space="preserve"> PA D </w:t>
            </w:r>
            <w:proofErr w:type="spellStart"/>
            <w:r w:rsidRPr="00C77F6E">
              <w:rPr>
                <w:b/>
                <w:color w:val="auto"/>
                <w:lang w:val="en-GB"/>
              </w:rPr>
              <w:t>miatt</w:t>
            </w:r>
            <w:proofErr w:type="spellEnd"/>
            <w:r w:rsidRPr="00C77F6E">
              <w:rPr>
                <w:b/>
                <w:color w:val="auto"/>
                <w:lang w:val="en-GB"/>
              </w:rPr>
              <w:t xml:space="preserve"> </w:t>
            </w:r>
            <w:proofErr w:type="spellStart"/>
            <w:r w:rsidRPr="00C77F6E">
              <w:rPr>
                <w:b/>
                <w:color w:val="auto"/>
                <w:lang w:val="en-GB"/>
              </w:rPr>
              <w:t>az</w:t>
            </w:r>
            <w:proofErr w:type="spellEnd"/>
            <w:r w:rsidRPr="00C77F6E">
              <w:rPr>
                <w:b/>
                <w:color w:val="auto"/>
                <w:lang w:val="en-GB"/>
              </w:rPr>
              <w:t xml:space="preserve"> </w:t>
            </w:r>
            <w:proofErr w:type="spellStart"/>
            <w:r w:rsidRPr="00C77F6E">
              <w:rPr>
                <w:b/>
                <w:color w:val="auto"/>
                <w:lang w:val="en-GB"/>
              </w:rPr>
              <w:t>alsó</w:t>
            </w:r>
            <w:proofErr w:type="spellEnd"/>
            <w:r w:rsidRPr="00C77F6E">
              <w:rPr>
                <w:b/>
                <w:color w:val="auto"/>
                <w:lang w:val="en-GB"/>
              </w:rPr>
              <w:t xml:space="preserve"> </w:t>
            </w:r>
            <w:proofErr w:type="spellStart"/>
            <w:r w:rsidRPr="00C77F6E">
              <w:rPr>
                <w:b/>
                <w:color w:val="auto"/>
                <w:lang w:val="en-GB"/>
              </w:rPr>
              <w:t>végtagon</w:t>
            </w:r>
            <w:proofErr w:type="spellEnd"/>
            <w:r w:rsidRPr="00C77F6E">
              <w:rPr>
                <w:b/>
                <w:color w:val="auto"/>
                <w:lang w:val="en-GB"/>
              </w:rPr>
              <w:t xml:space="preserve"> </w:t>
            </w:r>
            <w:proofErr w:type="spellStart"/>
            <w:r w:rsidRPr="00C77F6E">
              <w:rPr>
                <w:b/>
                <w:color w:val="auto"/>
                <w:lang w:val="en-GB"/>
              </w:rPr>
              <w:t>nemrég</w:t>
            </w:r>
            <w:proofErr w:type="spellEnd"/>
            <w:r w:rsidRPr="00C77F6E">
              <w:rPr>
                <w:b/>
                <w:color w:val="auto"/>
                <w:lang w:val="en-GB"/>
              </w:rPr>
              <w:t xml:space="preserve"> </w:t>
            </w:r>
            <w:proofErr w:type="spellStart"/>
            <w:r w:rsidRPr="00C77F6E">
              <w:rPr>
                <w:b/>
                <w:color w:val="auto"/>
                <w:lang w:val="en-GB"/>
              </w:rPr>
              <w:t>végzett</w:t>
            </w:r>
            <w:proofErr w:type="spellEnd"/>
            <w:r w:rsidRPr="00C77F6E">
              <w:rPr>
                <w:b/>
                <w:color w:val="auto"/>
                <w:lang w:val="en-GB"/>
              </w:rPr>
              <w:t xml:space="preserve"> </w:t>
            </w:r>
            <w:proofErr w:type="spellStart"/>
            <w:r w:rsidRPr="00C77F6E">
              <w:rPr>
                <w:b/>
                <w:color w:val="auto"/>
                <w:lang w:val="en-GB"/>
              </w:rPr>
              <w:t>revascularisatiós</w:t>
            </w:r>
            <w:proofErr w:type="spellEnd"/>
            <w:r w:rsidRPr="00C77F6E">
              <w:rPr>
                <w:b/>
                <w:color w:val="auto"/>
                <w:lang w:val="en-GB"/>
              </w:rPr>
              <w:t xml:space="preserve"> </w:t>
            </w:r>
            <w:proofErr w:type="spellStart"/>
            <w:r w:rsidRPr="00C77F6E">
              <w:rPr>
                <w:b/>
                <w:color w:val="auto"/>
                <w:lang w:val="en-GB"/>
              </w:rPr>
              <w:t>eljáráson</w:t>
            </w:r>
            <w:proofErr w:type="spellEnd"/>
            <w:r w:rsidRPr="00C77F6E">
              <w:rPr>
                <w:b/>
                <w:color w:val="auto"/>
                <w:lang w:val="en-GB"/>
              </w:rPr>
              <w:t xml:space="preserve"> </w:t>
            </w:r>
            <w:proofErr w:type="spellStart"/>
            <w:r w:rsidRPr="00C77F6E">
              <w:rPr>
                <w:b/>
                <w:color w:val="auto"/>
                <w:lang w:val="en-GB"/>
              </w:rPr>
              <w:t>átesett</w:t>
            </w:r>
            <w:proofErr w:type="spellEnd"/>
            <w:r w:rsidRPr="00C77F6E">
              <w:rPr>
                <w:b/>
                <w:color w:val="auto"/>
                <w:lang w:val="en-GB"/>
              </w:rPr>
              <w:t xml:space="preserve"> </w:t>
            </w:r>
            <w:proofErr w:type="spellStart"/>
            <w:r w:rsidRPr="00C77F6E">
              <w:rPr>
                <w:b/>
                <w:color w:val="auto"/>
                <w:lang w:val="en-GB"/>
              </w:rPr>
              <w:t>betegek</w:t>
            </w:r>
            <w:r w:rsidRPr="00C77F6E">
              <w:rPr>
                <w:b/>
                <w:color w:val="auto"/>
                <w:vertAlign w:val="superscript"/>
                <w:lang w:val="en-GB"/>
              </w:rPr>
              <w:t>a</w:t>
            </w:r>
            <w:proofErr w:type="spellEnd"/>
            <w:r w:rsidRPr="00C77F6E">
              <w:rPr>
                <w:b/>
                <w:color w:val="auto"/>
                <w:vertAlign w:val="superscript"/>
                <w:lang w:val="en-GB"/>
              </w:rPr>
              <w:t>)</w:t>
            </w:r>
          </w:p>
        </w:tc>
      </w:tr>
      <w:tr w:rsidR="000B7365" w:rsidRPr="00C77F6E" w14:paraId="60FCC642" w14:textId="77777777" w:rsidTr="00836FB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BEE7AB7" w14:textId="77777777" w:rsidR="000B7365" w:rsidRPr="00C77F6E" w:rsidRDefault="000B7365" w:rsidP="00836FB8">
            <w:pPr>
              <w:pStyle w:val="TableCellCenter"/>
              <w:keepNext/>
              <w:keepLines/>
              <w:widowControl w:val="0"/>
              <w:spacing w:before="0" w:line="240" w:lineRule="auto"/>
              <w:jc w:val="left"/>
              <w:rPr>
                <w:b/>
                <w:color w:val="auto"/>
                <w:lang w:val="en-GB"/>
              </w:rPr>
            </w:pPr>
            <w:proofErr w:type="spellStart"/>
            <w:r w:rsidRPr="00C77F6E">
              <w:rPr>
                <w:b/>
                <w:color w:val="auto"/>
                <w:lang w:val="en-GB"/>
              </w:rPr>
              <w:t>Terápiás</w:t>
            </w:r>
            <w:proofErr w:type="spellEnd"/>
            <w:r w:rsidRPr="00C77F6E">
              <w:rPr>
                <w:b/>
                <w:color w:val="auto"/>
                <w:lang w:val="en-GB"/>
              </w:rPr>
              <w:t xml:space="preserve"> </w:t>
            </w:r>
            <w:proofErr w:type="spellStart"/>
            <w:r w:rsidRPr="00C77F6E">
              <w:rPr>
                <w:b/>
                <w:color w:val="auto"/>
                <w:lang w:val="en-GB"/>
              </w:rPr>
              <w:t>adag</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56E685BC" w14:textId="77777777" w:rsidR="000B7365" w:rsidRPr="00C77F6E" w:rsidRDefault="000B7365" w:rsidP="002E364E">
            <w:pPr>
              <w:pStyle w:val="TableCellCenter"/>
              <w:keepNext/>
              <w:keepLines/>
              <w:widowControl w:val="0"/>
              <w:jc w:val="left"/>
              <w:rPr>
                <w:b/>
                <w:color w:val="auto"/>
                <w:lang w:val="en-GB"/>
              </w:rPr>
            </w:pPr>
            <w:proofErr w:type="spellStart"/>
            <w:r w:rsidRPr="00C77F6E">
              <w:rPr>
                <w:b/>
                <w:color w:val="auto"/>
                <w:lang w:val="en-GB"/>
              </w:rPr>
              <w:t>Naponta</w:t>
            </w:r>
            <w:proofErr w:type="spellEnd"/>
            <w:r w:rsidRPr="00C77F6E">
              <w:rPr>
                <w:b/>
                <w:color w:val="auto"/>
                <w:lang w:val="en-GB"/>
              </w:rPr>
              <w:t xml:space="preserve"> </w:t>
            </w:r>
            <w:proofErr w:type="spellStart"/>
            <w:r w:rsidRPr="00C77F6E">
              <w:rPr>
                <w:b/>
                <w:color w:val="auto"/>
                <w:lang w:val="en-GB"/>
              </w:rPr>
              <w:t>kétszer</w:t>
            </w:r>
            <w:proofErr w:type="spellEnd"/>
            <w:r w:rsidRPr="00C77F6E">
              <w:rPr>
                <w:b/>
                <w:color w:val="auto"/>
                <w:lang w:val="en-GB"/>
              </w:rPr>
              <w:t xml:space="preserve"> 2,5 mg rivaroxaban </w:t>
            </w:r>
            <w:proofErr w:type="spellStart"/>
            <w:r w:rsidRPr="00C77F6E">
              <w:rPr>
                <w:b/>
                <w:color w:val="auto"/>
                <w:lang w:val="en-GB"/>
              </w:rPr>
              <w:t>naponta</w:t>
            </w:r>
            <w:proofErr w:type="spellEnd"/>
            <w:r w:rsidRPr="00C77F6E">
              <w:rPr>
                <w:b/>
                <w:color w:val="auto"/>
                <w:lang w:val="en-GB"/>
              </w:rPr>
              <w:t xml:space="preserve"> </w:t>
            </w:r>
            <w:proofErr w:type="spellStart"/>
            <w:r w:rsidRPr="00C77F6E">
              <w:rPr>
                <w:b/>
                <w:color w:val="auto"/>
                <w:lang w:val="en-GB"/>
              </w:rPr>
              <w:t>egyszer</w:t>
            </w:r>
            <w:proofErr w:type="spellEnd"/>
            <w:r w:rsidRPr="00C77F6E">
              <w:rPr>
                <w:b/>
                <w:color w:val="auto"/>
                <w:lang w:val="en-GB"/>
              </w:rPr>
              <w:t xml:space="preserve"> 100 mg ASA-</w:t>
            </w:r>
            <w:proofErr w:type="spellStart"/>
            <w:r w:rsidRPr="00C77F6E">
              <w:rPr>
                <w:b/>
                <w:color w:val="auto"/>
                <w:lang w:val="en-GB"/>
              </w:rPr>
              <w:t>val</w:t>
            </w:r>
            <w:proofErr w:type="spellEnd"/>
            <w:r w:rsidRPr="00C77F6E">
              <w:rPr>
                <w:b/>
                <w:color w:val="auto"/>
                <w:lang w:val="en-GB"/>
              </w:rPr>
              <w:t xml:space="preserve"> </w:t>
            </w:r>
            <w:proofErr w:type="spellStart"/>
            <w:r w:rsidRPr="00C77F6E">
              <w:rPr>
                <w:b/>
                <w:color w:val="auto"/>
                <w:lang w:val="en-GB"/>
              </w:rPr>
              <w:t>együtt</w:t>
            </w:r>
            <w:proofErr w:type="spellEnd"/>
          </w:p>
          <w:p w14:paraId="64A57388" w14:textId="77777777" w:rsidR="000B7365" w:rsidRPr="00C77F6E" w:rsidRDefault="000B7365" w:rsidP="002E364E">
            <w:pPr>
              <w:pStyle w:val="TableCellCenter"/>
              <w:keepNext/>
              <w:keepLines/>
              <w:widowControl w:val="0"/>
              <w:jc w:val="left"/>
              <w:rPr>
                <w:b/>
                <w:color w:val="auto"/>
                <w:lang w:val="en-GB"/>
              </w:rPr>
            </w:pPr>
            <w:r w:rsidRPr="00C77F6E">
              <w:rPr>
                <w:b/>
                <w:color w:val="auto"/>
                <w:lang w:val="en-GB"/>
              </w:rPr>
              <w:t>N = </w:t>
            </w:r>
            <w:r w:rsidR="000407FB" w:rsidRPr="00C77F6E">
              <w:rPr>
                <w:b/>
                <w:color w:val="auto"/>
                <w:lang w:val="en-GB"/>
              </w:rPr>
              <w:t>3 256</w:t>
            </w:r>
          </w:p>
          <w:p w14:paraId="3A4E1A5F" w14:textId="77777777" w:rsidR="000B7365" w:rsidRPr="00C77F6E" w:rsidRDefault="000B7365" w:rsidP="002E364E">
            <w:pPr>
              <w:pStyle w:val="TableCellCenter"/>
              <w:keepNext/>
              <w:keepLines/>
              <w:widowControl w:val="0"/>
              <w:jc w:val="left"/>
              <w:rPr>
                <w:b/>
                <w:color w:val="auto"/>
                <w:lang w:val="en-GB"/>
              </w:rPr>
            </w:pPr>
            <w:r w:rsidRPr="00C77F6E">
              <w:rPr>
                <w:b/>
                <w:color w:val="auto"/>
                <w:lang w:val="en-GB"/>
              </w:rPr>
              <w:t>n (</w:t>
            </w:r>
            <w:proofErr w:type="spellStart"/>
            <w:r w:rsidRPr="00C77F6E">
              <w:rPr>
                <w:b/>
                <w:color w:val="auto"/>
                <w:lang w:val="en-GB"/>
              </w:rPr>
              <w:t>kumulatív</w:t>
            </w:r>
            <w:proofErr w:type="spellEnd"/>
            <w:r w:rsidRPr="00C77F6E">
              <w:rPr>
                <w:b/>
                <w:color w:val="auto"/>
                <w:lang w:val="en-GB"/>
              </w:rPr>
              <w:t xml:space="preserve"> </w:t>
            </w:r>
            <w:proofErr w:type="spellStart"/>
            <w:r w:rsidRPr="00C77F6E">
              <w:rPr>
                <w:b/>
                <w:color w:val="auto"/>
                <w:lang w:val="en-GB"/>
              </w:rPr>
              <w:t>kockázat</w:t>
            </w:r>
            <w:proofErr w:type="spellEnd"/>
            <w:r w:rsidRPr="00C77F6E">
              <w:rPr>
                <w:b/>
                <w:color w:val="auto"/>
                <w:lang w:val="en-GB"/>
              </w:rPr>
              <w:t xml:space="preserve"> </w:t>
            </w:r>
            <w:proofErr w:type="gramStart"/>
            <w:r w:rsidRPr="00C77F6E">
              <w:rPr>
                <w:b/>
                <w:color w:val="auto"/>
                <w:lang w:val="en-GB"/>
              </w:rPr>
              <w:t>%)</w:t>
            </w:r>
            <w:r w:rsidRPr="00C77F6E">
              <w:rPr>
                <w:b/>
                <w:color w:val="auto"/>
                <w:vertAlign w:val="superscript"/>
                <w:lang w:val="en-GB"/>
              </w:rPr>
              <w:t>b</w:t>
            </w:r>
            <w:proofErr w:type="gramEnd"/>
            <w:r w:rsidRPr="00C77F6E">
              <w:rPr>
                <w:b/>
                <w:color w:val="auto"/>
                <w:vertAlign w:val="superscript"/>
                <w:lang w:val="en-GB"/>
              </w:rPr>
              <w:t>)</w:t>
            </w:r>
          </w:p>
        </w:tc>
        <w:tc>
          <w:tcPr>
            <w:tcW w:w="1985" w:type="dxa"/>
            <w:tcBorders>
              <w:bottom w:val="single" w:sz="4" w:space="0" w:color="000000"/>
              <w:right w:val="single" w:sz="4" w:space="0" w:color="000000"/>
            </w:tcBorders>
            <w:tcMar>
              <w:top w:w="28" w:type="dxa"/>
              <w:left w:w="113" w:type="dxa"/>
              <w:bottom w:w="28" w:type="dxa"/>
              <w:right w:w="113" w:type="dxa"/>
            </w:tcMar>
          </w:tcPr>
          <w:p w14:paraId="615692EA" w14:textId="77777777" w:rsidR="000B7365" w:rsidRPr="00C77F6E" w:rsidRDefault="000B7365" w:rsidP="00836FB8">
            <w:pPr>
              <w:pStyle w:val="TableCellCenter"/>
              <w:keepNext/>
              <w:keepLines/>
              <w:widowControl w:val="0"/>
              <w:spacing w:before="0" w:line="240" w:lineRule="auto"/>
              <w:jc w:val="left"/>
              <w:rPr>
                <w:b/>
                <w:color w:val="auto"/>
                <w:lang w:val="en-GB"/>
              </w:rPr>
            </w:pPr>
            <w:proofErr w:type="spellStart"/>
            <w:r w:rsidRPr="00C77F6E">
              <w:rPr>
                <w:b/>
                <w:color w:val="auto"/>
                <w:lang w:val="en-GB"/>
              </w:rPr>
              <w:t>Naponta</w:t>
            </w:r>
            <w:proofErr w:type="spellEnd"/>
            <w:r w:rsidRPr="00C77F6E">
              <w:rPr>
                <w:b/>
                <w:color w:val="auto"/>
                <w:lang w:val="en-GB"/>
              </w:rPr>
              <w:t xml:space="preserve"> </w:t>
            </w:r>
            <w:proofErr w:type="spellStart"/>
            <w:r w:rsidRPr="00C77F6E">
              <w:rPr>
                <w:b/>
                <w:color w:val="auto"/>
                <w:lang w:val="en-GB"/>
              </w:rPr>
              <w:t>egyszer</w:t>
            </w:r>
            <w:proofErr w:type="spellEnd"/>
            <w:r w:rsidRPr="00C77F6E">
              <w:rPr>
                <w:b/>
                <w:color w:val="auto"/>
                <w:lang w:val="en-GB"/>
              </w:rPr>
              <w:t xml:space="preserve"> 100 mg ASA</w:t>
            </w:r>
          </w:p>
          <w:p w14:paraId="514F0422" w14:textId="77777777" w:rsidR="000B7365" w:rsidRPr="00C77F6E" w:rsidRDefault="000B7365" w:rsidP="00836FB8">
            <w:pPr>
              <w:pStyle w:val="TableCellCenter"/>
              <w:keepNext/>
              <w:keepLines/>
              <w:widowControl w:val="0"/>
              <w:spacing w:before="0" w:line="240" w:lineRule="auto"/>
              <w:jc w:val="left"/>
              <w:rPr>
                <w:b/>
                <w:color w:val="auto"/>
                <w:lang w:val="en-GB"/>
              </w:rPr>
            </w:pPr>
          </w:p>
          <w:p w14:paraId="5F5E601F" w14:textId="77777777" w:rsidR="000B7365" w:rsidRPr="00C77F6E" w:rsidRDefault="000B7365" w:rsidP="00836FB8">
            <w:pPr>
              <w:pStyle w:val="TableCellCenter"/>
              <w:keepNext/>
              <w:keepLines/>
              <w:widowControl w:val="0"/>
              <w:spacing w:before="0" w:line="240" w:lineRule="auto"/>
              <w:jc w:val="left"/>
              <w:rPr>
                <w:b/>
                <w:color w:val="auto"/>
                <w:lang w:val="en-GB"/>
              </w:rPr>
            </w:pPr>
          </w:p>
          <w:p w14:paraId="429A61F3" w14:textId="77777777" w:rsidR="000B7365" w:rsidRPr="00C77F6E" w:rsidRDefault="000B7365" w:rsidP="000B7365">
            <w:pPr>
              <w:pStyle w:val="TableCellCenter"/>
              <w:keepNext/>
              <w:keepLines/>
              <w:widowControl w:val="0"/>
              <w:spacing w:before="0" w:line="240" w:lineRule="auto"/>
              <w:jc w:val="left"/>
              <w:rPr>
                <w:b/>
                <w:color w:val="auto"/>
                <w:lang w:val="en-GB"/>
              </w:rPr>
            </w:pPr>
            <w:r w:rsidRPr="00C77F6E">
              <w:rPr>
                <w:b/>
                <w:color w:val="auto"/>
                <w:lang w:val="en-GB"/>
              </w:rPr>
              <w:t>N = 3248</w:t>
            </w:r>
          </w:p>
          <w:p w14:paraId="37AC7534" w14:textId="77777777" w:rsidR="000B7365" w:rsidRPr="00C77F6E" w:rsidRDefault="000B7365" w:rsidP="000B7365">
            <w:pPr>
              <w:pStyle w:val="TableCellCenter"/>
              <w:keepNext/>
              <w:keepLines/>
              <w:widowControl w:val="0"/>
              <w:spacing w:before="0" w:line="240" w:lineRule="auto"/>
              <w:jc w:val="left"/>
              <w:rPr>
                <w:b/>
                <w:color w:val="auto"/>
                <w:lang w:val="en-GB"/>
              </w:rPr>
            </w:pPr>
            <w:r w:rsidRPr="00C77F6E">
              <w:rPr>
                <w:b/>
                <w:color w:val="auto"/>
                <w:lang w:val="en-GB"/>
              </w:rPr>
              <w:t>n (</w:t>
            </w:r>
            <w:proofErr w:type="spellStart"/>
            <w:r w:rsidRPr="00C77F6E">
              <w:rPr>
                <w:b/>
                <w:color w:val="auto"/>
                <w:lang w:val="en-GB"/>
              </w:rPr>
              <w:t>kumulatív</w:t>
            </w:r>
            <w:proofErr w:type="spellEnd"/>
            <w:r w:rsidRPr="00C77F6E">
              <w:rPr>
                <w:b/>
                <w:color w:val="auto"/>
                <w:lang w:val="en-GB"/>
              </w:rPr>
              <w:t xml:space="preserve"> </w:t>
            </w:r>
            <w:proofErr w:type="spellStart"/>
            <w:r w:rsidRPr="00C77F6E">
              <w:rPr>
                <w:b/>
                <w:color w:val="auto"/>
                <w:lang w:val="en-GB"/>
              </w:rPr>
              <w:t>kockázat</w:t>
            </w:r>
            <w:proofErr w:type="spellEnd"/>
            <w:r w:rsidRPr="00C77F6E">
              <w:rPr>
                <w:b/>
                <w:color w:val="auto"/>
                <w:lang w:val="en-GB"/>
              </w:rPr>
              <w:t xml:space="preserve"> </w:t>
            </w:r>
            <w:proofErr w:type="gramStart"/>
            <w:r w:rsidRPr="00C77F6E">
              <w:rPr>
                <w:b/>
                <w:color w:val="auto"/>
                <w:lang w:val="en-GB"/>
              </w:rPr>
              <w:t>%)</w:t>
            </w:r>
            <w:r w:rsidRPr="00C77F6E">
              <w:rPr>
                <w:b/>
                <w:color w:val="auto"/>
                <w:vertAlign w:val="superscript"/>
                <w:lang w:val="en-GB"/>
              </w:rPr>
              <w:t>b</w:t>
            </w:r>
            <w:proofErr w:type="gramEnd"/>
            <w:r w:rsidRPr="00C77F6E">
              <w:rPr>
                <w:b/>
                <w:color w:val="auto"/>
                <w:vertAlign w:val="superscript"/>
                <w:lang w:val="en-GB"/>
              </w:rPr>
              <w:t>)</w:t>
            </w:r>
          </w:p>
        </w:tc>
        <w:tc>
          <w:tcPr>
            <w:tcW w:w="1842" w:type="dxa"/>
            <w:tcBorders>
              <w:bottom w:val="single" w:sz="4" w:space="0" w:color="000000"/>
              <w:right w:val="single" w:sz="4" w:space="0" w:color="000000"/>
            </w:tcBorders>
            <w:tcMar>
              <w:top w:w="28" w:type="dxa"/>
              <w:left w:w="113" w:type="dxa"/>
              <w:bottom w:w="28" w:type="dxa"/>
              <w:right w:w="113" w:type="dxa"/>
            </w:tcMar>
          </w:tcPr>
          <w:p w14:paraId="6E192221" w14:textId="77777777" w:rsidR="000B7365" w:rsidRPr="00C77F6E" w:rsidRDefault="000B7365" w:rsidP="00836FB8">
            <w:pPr>
              <w:pStyle w:val="TableCellCenter"/>
              <w:keepNext/>
              <w:keepLines/>
              <w:widowControl w:val="0"/>
              <w:spacing w:before="0" w:line="240" w:lineRule="auto"/>
              <w:jc w:val="left"/>
              <w:rPr>
                <w:b/>
                <w:color w:val="auto"/>
                <w:lang w:val="en-GB"/>
              </w:rPr>
            </w:pPr>
            <w:proofErr w:type="spellStart"/>
            <w:r w:rsidRPr="00C77F6E">
              <w:rPr>
                <w:b/>
                <w:color w:val="auto"/>
                <w:lang w:val="en-GB"/>
              </w:rPr>
              <w:t>Relatív</w:t>
            </w:r>
            <w:proofErr w:type="spellEnd"/>
            <w:r w:rsidRPr="00C77F6E">
              <w:rPr>
                <w:b/>
                <w:color w:val="auto"/>
                <w:lang w:val="en-GB"/>
              </w:rPr>
              <w:t xml:space="preserve"> hazard (95% CI) </w:t>
            </w:r>
            <w:r w:rsidRPr="00C77F6E">
              <w:rPr>
                <w:b/>
                <w:color w:val="auto"/>
                <w:vertAlign w:val="superscript"/>
                <w:lang w:val="en-GB"/>
              </w:rPr>
              <w:t>c)</w:t>
            </w:r>
          </w:p>
          <w:p w14:paraId="553F4ED0" w14:textId="77777777" w:rsidR="000B7365" w:rsidRPr="00C77F6E" w:rsidRDefault="000B7365" w:rsidP="00836FB8">
            <w:pPr>
              <w:pStyle w:val="TableCellCenter"/>
              <w:keepNext/>
              <w:keepLines/>
              <w:widowControl w:val="0"/>
              <w:spacing w:before="0" w:line="240" w:lineRule="auto"/>
              <w:jc w:val="left"/>
              <w:rPr>
                <w:b/>
                <w:color w:val="auto"/>
                <w:lang w:val="en-GB"/>
              </w:rPr>
            </w:pPr>
          </w:p>
          <w:p w14:paraId="78BF6118" w14:textId="77777777" w:rsidR="000B7365" w:rsidRPr="00C77F6E" w:rsidRDefault="000B7365" w:rsidP="000B7365">
            <w:pPr>
              <w:pStyle w:val="TableCellCenter"/>
              <w:keepNext/>
              <w:keepLines/>
              <w:widowControl w:val="0"/>
              <w:spacing w:before="0" w:line="240" w:lineRule="auto"/>
              <w:jc w:val="left"/>
              <w:rPr>
                <w:b/>
                <w:color w:val="auto"/>
                <w:lang w:val="en-GB"/>
              </w:rPr>
            </w:pPr>
            <w:r w:rsidRPr="00C77F6E">
              <w:rPr>
                <w:b/>
                <w:color w:val="auto"/>
                <w:lang w:val="en-GB"/>
              </w:rPr>
              <w:t>p-</w:t>
            </w:r>
            <w:proofErr w:type="spellStart"/>
            <w:r w:rsidRPr="00C77F6E">
              <w:rPr>
                <w:b/>
                <w:color w:val="auto"/>
                <w:lang w:val="en-GB"/>
              </w:rPr>
              <w:t>érték</w:t>
            </w:r>
            <w:proofErr w:type="spellEnd"/>
            <w:r w:rsidRPr="00C77F6E">
              <w:rPr>
                <w:b/>
                <w:color w:val="auto"/>
                <w:lang w:val="en-GB"/>
              </w:rPr>
              <w:t xml:space="preserve"> </w:t>
            </w:r>
            <w:r w:rsidRPr="00C77F6E">
              <w:rPr>
                <w:b/>
                <w:color w:val="auto"/>
                <w:vertAlign w:val="superscript"/>
                <w:lang w:val="en-GB"/>
              </w:rPr>
              <w:t>d)</w:t>
            </w:r>
          </w:p>
        </w:tc>
      </w:tr>
      <w:tr w:rsidR="000B7365" w:rsidRPr="00C77F6E" w14:paraId="4511C104" w14:textId="77777777" w:rsidTr="00836FB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C4ECB95"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 xml:space="preserve">TIMI </w:t>
            </w:r>
            <w:proofErr w:type="spellStart"/>
            <w:r w:rsidRPr="00C77F6E">
              <w:rPr>
                <w:color w:val="auto"/>
                <w:lang w:val="en-GB"/>
              </w:rPr>
              <w:t>jelentős</w:t>
            </w:r>
            <w:proofErr w:type="spellEnd"/>
            <w:r w:rsidRPr="00C77F6E">
              <w:rPr>
                <w:color w:val="auto"/>
                <w:lang w:val="en-GB"/>
              </w:rPr>
              <w:t xml:space="preserve"> </w:t>
            </w:r>
            <w:proofErr w:type="spellStart"/>
            <w:r w:rsidRPr="00C77F6E">
              <w:rPr>
                <w:color w:val="auto"/>
                <w:lang w:val="en-GB"/>
              </w:rPr>
              <w:t>vérzés</w:t>
            </w:r>
            <w:proofErr w:type="spellEnd"/>
          </w:p>
          <w:p w14:paraId="55E50BC3"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(CABG/non-CABG)</w:t>
            </w:r>
          </w:p>
        </w:tc>
        <w:tc>
          <w:tcPr>
            <w:tcW w:w="2551" w:type="dxa"/>
            <w:tcBorders>
              <w:bottom w:val="single" w:sz="4" w:space="0" w:color="000000"/>
              <w:right w:val="single" w:sz="4" w:space="0" w:color="000000"/>
            </w:tcBorders>
            <w:tcMar>
              <w:top w:w="28" w:type="dxa"/>
              <w:left w:w="113" w:type="dxa"/>
              <w:bottom w:w="28" w:type="dxa"/>
              <w:right w:w="113" w:type="dxa"/>
            </w:tcMar>
          </w:tcPr>
          <w:p w14:paraId="4F01229D"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7999B4A7"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18B45FC9" w14:textId="77777777" w:rsidR="000B7365" w:rsidRPr="00C77F6E" w:rsidRDefault="00244AAE" w:rsidP="00836FB8">
            <w:pPr>
              <w:pStyle w:val="TableCellCenter"/>
              <w:keepNext/>
              <w:keepLines/>
              <w:widowControl w:val="0"/>
              <w:spacing w:before="0" w:line="240" w:lineRule="auto"/>
              <w:jc w:val="left"/>
              <w:rPr>
                <w:color w:val="auto"/>
                <w:lang w:val="en-GB"/>
              </w:rPr>
            </w:pPr>
            <w:r w:rsidRPr="00C77F6E">
              <w:rPr>
                <w:color w:val="auto"/>
                <w:lang w:val="en-GB"/>
              </w:rPr>
              <w:t>1,</w:t>
            </w:r>
            <w:r w:rsidR="000B7365" w:rsidRPr="00C77F6E">
              <w:rPr>
                <w:color w:val="auto"/>
                <w:lang w:val="en-GB"/>
              </w:rPr>
              <w:t>43 (0</w:t>
            </w:r>
            <w:r w:rsidRPr="00C77F6E">
              <w:rPr>
                <w:color w:val="auto"/>
                <w:lang w:val="en-GB"/>
              </w:rPr>
              <w:t>,</w:t>
            </w:r>
            <w:r w:rsidR="000B7365" w:rsidRPr="00C77F6E">
              <w:rPr>
                <w:color w:val="auto"/>
                <w:lang w:val="en-GB"/>
              </w:rPr>
              <w:t>97;2</w:t>
            </w:r>
            <w:r w:rsidRPr="00C77F6E">
              <w:rPr>
                <w:color w:val="auto"/>
                <w:lang w:val="en-GB"/>
              </w:rPr>
              <w:t>,</w:t>
            </w:r>
            <w:r w:rsidR="000B7365" w:rsidRPr="00C77F6E">
              <w:rPr>
                <w:color w:val="auto"/>
                <w:lang w:val="en-GB"/>
              </w:rPr>
              <w:t>10)</w:t>
            </w:r>
          </w:p>
          <w:p w14:paraId="5ACB51E6" w14:textId="77777777" w:rsidR="000B7365" w:rsidRPr="00C77F6E" w:rsidRDefault="00244AAE" w:rsidP="00836FB8">
            <w:pPr>
              <w:pStyle w:val="TableCellCenter"/>
              <w:keepNext/>
              <w:keepLines/>
              <w:widowControl w:val="0"/>
              <w:spacing w:before="0" w:line="240" w:lineRule="auto"/>
              <w:jc w:val="left"/>
              <w:rPr>
                <w:color w:val="auto"/>
                <w:lang w:val="en-GB"/>
              </w:rPr>
            </w:pPr>
            <w:r w:rsidRPr="00C77F6E">
              <w:rPr>
                <w:color w:val="auto"/>
                <w:lang w:val="en-GB"/>
              </w:rPr>
              <w:t>p = 0,</w:t>
            </w:r>
            <w:r w:rsidR="000B7365" w:rsidRPr="00C77F6E">
              <w:rPr>
                <w:color w:val="auto"/>
                <w:lang w:val="en-GB"/>
              </w:rPr>
              <w:t>0695</w:t>
            </w:r>
          </w:p>
        </w:tc>
      </w:tr>
      <w:tr w:rsidR="000B7365" w:rsidRPr="00C77F6E" w14:paraId="4A3C8A3C" w14:textId="77777777" w:rsidTr="00836FB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52695D6" w14:textId="77777777" w:rsidR="000B7365" w:rsidRPr="00C77F6E" w:rsidRDefault="000B7365" w:rsidP="000B7365">
            <w:pPr>
              <w:pStyle w:val="TableCellCenter"/>
              <w:keepNext/>
              <w:keepLines/>
              <w:widowControl w:val="0"/>
              <w:spacing w:before="0" w:line="240" w:lineRule="auto"/>
              <w:ind w:left="169"/>
              <w:jc w:val="left"/>
              <w:rPr>
                <w:color w:val="auto"/>
                <w:lang w:val="en-GB"/>
              </w:rPr>
            </w:pPr>
            <w:r w:rsidRPr="00C77F6E">
              <w:rPr>
                <w:color w:val="auto"/>
                <w:lang w:val="en-GB"/>
              </w:rPr>
              <w:t xml:space="preserve">- </w:t>
            </w:r>
            <w:proofErr w:type="spellStart"/>
            <w:r w:rsidRPr="00C77F6E">
              <w:rPr>
                <w:color w:val="auto"/>
                <w:lang w:val="en-GB"/>
              </w:rPr>
              <w:t>Halálos</w:t>
            </w:r>
            <w:proofErr w:type="spellEnd"/>
            <w:r w:rsidRPr="00C77F6E">
              <w:rPr>
                <w:color w:val="auto"/>
                <w:lang w:val="en-GB"/>
              </w:rPr>
              <w:t xml:space="preserve"> </w:t>
            </w:r>
            <w:proofErr w:type="spellStart"/>
            <w:r w:rsidRPr="00C77F6E">
              <w:rPr>
                <w:color w:val="auto"/>
                <w:lang w:val="en-GB"/>
              </w:rPr>
              <w:t>vérzés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444F1559"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28F2D2AC"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0688D413" w14:textId="77777777" w:rsidR="000B7365" w:rsidRPr="00C77F6E" w:rsidRDefault="00244AAE" w:rsidP="00244AAE">
            <w:pPr>
              <w:pStyle w:val="TableCellCenter"/>
              <w:keepNext/>
              <w:keepLines/>
              <w:widowControl w:val="0"/>
              <w:spacing w:before="0" w:line="240" w:lineRule="auto"/>
              <w:jc w:val="left"/>
              <w:rPr>
                <w:color w:val="auto"/>
                <w:lang w:val="en-GB"/>
              </w:rPr>
            </w:pPr>
            <w:r w:rsidRPr="00C77F6E">
              <w:rPr>
                <w:color w:val="auto"/>
                <w:lang w:val="en-GB"/>
              </w:rPr>
              <w:t>1,02 (0,</w:t>
            </w:r>
            <w:r w:rsidR="000B7365" w:rsidRPr="00C77F6E">
              <w:rPr>
                <w:color w:val="auto"/>
                <w:lang w:val="en-GB"/>
              </w:rPr>
              <w:t>33;3</w:t>
            </w:r>
            <w:r w:rsidRPr="00C77F6E">
              <w:rPr>
                <w:color w:val="auto"/>
                <w:lang w:val="en-GB"/>
              </w:rPr>
              <w:t>,</w:t>
            </w:r>
            <w:r w:rsidR="000B7365" w:rsidRPr="00C77F6E">
              <w:rPr>
                <w:color w:val="auto"/>
                <w:lang w:val="en-GB"/>
              </w:rPr>
              <w:t>15)</w:t>
            </w:r>
          </w:p>
        </w:tc>
      </w:tr>
      <w:tr w:rsidR="000B7365" w:rsidRPr="00C77F6E" w14:paraId="23A16C7B" w14:textId="77777777" w:rsidTr="00836FB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F8FF585" w14:textId="77777777" w:rsidR="000B7365" w:rsidRPr="00C77F6E" w:rsidRDefault="000B7365" w:rsidP="000B7365">
            <w:pPr>
              <w:pStyle w:val="TableCellCenter"/>
              <w:keepNext/>
              <w:keepLines/>
              <w:widowControl w:val="0"/>
              <w:spacing w:before="0" w:line="240" w:lineRule="auto"/>
              <w:ind w:left="169"/>
              <w:jc w:val="left"/>
              <w:rPr>
                <w:color w:val="auto"/>
                <w:lang w:val="en-GB"/>
              </w:rPr>
            </w:pPr>
            <w:r w:rsidRPr="00C77F6E">
              <w:rPr>
                <w:color w:val="auto"/>
                <w:lang w:val="en-GB"/>
              </w:rPr>
              <w:t xml:space="preserve">- </w:t>
            </w:r>
            <w:proofErr w:type="spellStart"/>
            <w:r w:rsidRPr="00C77F6E">
              <w:rPr>
                <w:color w:val="auto"/>
                <w:lang w:val="en-GB"/>
              </w:rPr>
              <w:t>Intracranialis</w:t>
            </w:r>
            <w:proofErr w:type="spellEnd"/>
            <w:r w:rsidRPr="00C77F6E">
              <w:rPr>
                <w:color w:val="auto"/>
                <w:lang w:val="en-GB"/>
              </w:rPr>
              <w:t xml:space="preserve"> </w:t>
            </w:r>
            <w:proofErr w:type="spellStart"/>
            <w:r w:rsidRPr="00C77F6E">
              <w:rPr>
                <w:color w:val="auto"/>
                <w:lang w:val="en-GB"/>
              </w:rPr>
              <w:t>vérzés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20CA9B00"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17A924DF"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4EF838A2" w14:textId="77777777" w:rsidR="000B7365" w:rsidRPr="00C77F6E" w:rsidRDefault="000B7365" w:rsidP="00244AAE">
            <w:pPr>
              <w:pStyle w:val="TableCellCenter"/>
              <w:keepNext/>
              <w:keepLines/>
              <w:widowControl w:val="0"/>
              <w:spacing w:before="0" w:line="240" w:lineRule="auto"/>
              <w:jc w:val="left"/>
              <w:rPr>
                <w:color w:val="auto"/>
                <w:lang w:val="en-GB"/>
              </w:rPr>
            </w:pPr>
            <w:r w:rsidRPr="00C77F6E">
              <w:rPr>
                <w:color w:val="auto"/>
                <w:lang w:val="en-GB"/>
              </w:rPr>
              <w:t>0</w:t>
            </w:r>
            <w:r w:rsidR="00244AAE" w:rsidRPr="00C77F6E">
              <w:rPr>
                <w:color w:val="auto"/>
                <w:lang w:val="en-GB"/>
              </w:rPr>
              <w:t>,</w:t>
            </w:r>
            <w:r w:rsidRPr="00C77F6E">
              <w:rPr>
                <w:color w:val="auto"/>
                <w:lang w:val="en-GB"/>
              </w:rPr>
              <w:t>78 (0</w:t>
            </w:r>
            <w:r w:rsidR="00244AAE" w:rsidRPr="00C77F6E">
              <w:rPr>
                <w:color w:val="auto"/>
                <w:lang w:val="en-GB"/>
              </w:rPr>
              <w:t>,38;1,</w:t>
            </w:r>
            <w:r w:rsidRPr="00C77F6E">
              <w:rPr>
                <w:color w:val="auto"/>
                <w:lang w:val="en-GB"/>
              </w:rPr>
              <w:t>61)</w:t>
            </w:r>
          </w:p>
        </w:tc>
      </w:tr>
      <w:tr w:rsidR="000B7365" w:rsidRPr="00C77F6E" w14:paraId="521E8B6A" w14:textId="77777777" w:rsidTr="00836FB8">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02CB650F" w14:textId="77777777" w:rsidR="000B7365" w:rsidRPr="00C77F6E" w:rsidRDefault="000B7365" w:rsidP="002E364E">
            <w:pPr>
              <w:pStyle w:val="TableCellCenter"/>
              <w:keepNext/>
              <w:keepLines/>
              <w:widowControl w:val="0"/>
              <w:ind w:left="169"/>
              <w:jc w:val="left"/>
              <w:rPr>
                <w:color w:val="auto"/>
                <w:lang w:val="en-GB"/>
              </w:rPr>
            </w:pPr>
            <w:r w:rsidRPr="00C77F6E">
              <w:rPr>
                <w:color w:val="auto"/>
                <w:lang w:val="en-GB"/>
              </w:rPr>
              <w:t xml:space="preserve">- </w:t>
            </w:r>
            <w:proofErr w:type="spellStart"/>
            <w:r w:rsidRPr="00C77F6E">
              <w:rPr>
                <w:color w:val="auto"/>
                <w:lang w:val="en-GB"/>
              </w:rPr>
              <w:t>Vérzés</w:t>
            </w:r>
            <w:proofErr w:type="spellEnd"/>
            <w:r w:rsidRPr="00C77F6E">
              <w:rPr>
                <w:color w:val="auto"/>
                <w:lang w:val="en-GB"/>
              </w:rPr>
              <w:t xml:space="preserve">, </w:t>
            </w:r>
            <w:proofErr w:type="spellStart"/>
            <w:r w:rsidRPr="00C77F6E">
              <w:rPr>
                <w:color w:val="auto"/>
                <w:lang w:val="en-GB"/>
              </w:rPr>
              <w:t>amely</w:t>
            </w:r>
            <w:proofErr w:type="spellEnd"/>
            <w:r w:rsidRPr="00C77F6E">
              <w:rPr>
                <w:color w:val="auto"/>
                <w:lang w:val="en-GB"/>
              </w:rPr>
              <w:t xml:space="preserve"> a </w:t>
            </w:r>
            <w:proofErr w:type="spellStart"/>
            <w:r w:rsidRPr="00C77F6E">
              <w:rPr>
                <w:color w:val="auto"/>
                <w:lang w:val="en-GB"/>
              </w:rPr>
              <w:t>haemoglobinszint</w:t>
            </w:r>
            <w:proofErr w:type="spellEnd"/>
            <w:r w:rsidRPr="00C77F6E">
              <w:rPr>
                <w:color w:val="auto"/>
                <w:lang w:val="en-GB"/>
              </w:rPr>
              <w:t xml:space="preserve"> ≥ 5 g/dl-es </w:t>
            </w:r>
            <w:proofErr w:type="spellStart"/>
            <w:r w:rsidRPr="00C77F6E">
              <w:rPr>
                <w:color w:val="auto"/>
                <w:lang w:val="en-GB"/>
              </w:rPr>
              <w:t>vagy</w:t>
            </w:r>
            <w:proofErr w:type="spellEnd"/>
            <w:r w:rsidRPr="00C77F6E">
              <w:rPr>
                <w:color w:val="auto"/>
                <w:lang w:val="en-GB"/>
              </w:rPr>
              <w:t xml:space="preserve"> a </w:t>
            </w:r>
            <w:proofErr w:type="spellStart"/>
            <w:r w:rsidRPr="00C77F6E">
              <w:rPr>
                <w:color w:val="auto"/>
                <w:lang w:val="en-GB"/>
              </w:rPr>
              <w:t>haematokrit-érték</w:t>
            </w:r>
            <w:proofErr w:type="spellEnd"/>
            <w:r w:rsidRPr="00C77F6E">
              <w:rPr>
                <w:color w:val="auto"/>
                <w:lang w:val="en-GB"/>
              </w:rPr>
              <w:t xml:space="preserve"> ≥ 15%-</w:t>
            </w:r>
            <w:proofErr w:type="spellStart"/>
            <w:r w:rsidRPr="00C77F6E">
              <w:rPr>
                <w:color w:val="auto"/>
                <w:lang w:val="en-GB"/>
              </w:rPr>
              <w:t>os</w:t>
            </w:r>
            <w:proofErr w:type="spellEnd"/>
            <w:r w:rsidRPr="00C77F6E">
              <w:rPr>
                <w:color w:val="auto"/>
                <w:lang w:val="en-GB"/>
              </w:rPr>
              <w:t xml:space="preserve"> </w:t>
            </w:r>
            <w:proofErr w:type="spellStart"/>
            <w:r w:rsidRPr="00C77F6E">
              <w:rPr>
                <w:color w:val="auto"/>
                <w:lang w:val="en-GB"/>
              </w:rPr>
              <w:t>csökkenésével</w:t>
            </w:r>
            <w:proofErr w:type="spellEnd"/>
            <w:r w:rsidRPr="00C77F6E">
              <w:rPr>
                <w:color w:val="auto"/>
                <w:lang w:val="en-GB"/>
              </w:rPr>
              <w:t xml:space="preserve"> </w:t>
            </w:r>
            <w:proofErr w:type="spellStart"/>
            <w:r w:rsidRPr="00C77F6E">
              <w:rPr>
                <w:color w:val="auto"/>
                <w:lang w:val="en-GB"/>
              </w:rPr>
              <w:t>társul</w:t>
            </w:r>
            <w:proofErr w:type="spellEnd"/>
          </w:p>
        </w:tc>
        <w:tc>
          <w:tcPr>
            <w:tcW w:w="2551" w:type="dxa"/>
            <w:tcBorders>
              <w:bottom w:val="single" w:sz="4" w:space="0" w:color="auto"/>
              <w:right w:val="single" w:sz="4" w:space="0" w:color="000000"/>
            </w:tcBorders>
            <w:tcMar>
              <w:top w:w="28" w:type="dxa"/>
              <w:left w:w="113" w:type="dxa"/>
              <w:bottom w:w="28" w:type="dxa"/>
              <w:right w:w="113" w:type="dxa"/>
            </w:tcMar>
          </w:tcPr>
          <w:p w14:paraId="4FF090AB"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5AEACE02"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7CEE040E" w14:textId="77777777" w:rsidR="000B7365" w:rsidRPr="00C77F6E" w:rsidRDefault="00244AAE" w:rsidP="00836FB8">
            <w:pPr>
              <w:pStyle w:val="TableCellCenter"/>
              <w:keepNext/>
              <w:keepLines/>
              <w:widowControl w:val="0"/>
              <w:spacing w:before="0" w:line="240" w:lineRule="auto"/>
              <w:jc w:val="left"/>
              <w:rPr>
                <w:color w:val="auto"/>
                <w:lang w:val="en-GB"/>
              </w:rPr>
            </w:pPr>
            <w:r w:rsidRPr="00C77F6E">
              <w:rPr>
                <w:color w:val="auto"/>
                <w:lang w:val="en-GB"/>
              </w:rPr>
              <w:t>1,94 (1,18;3,</w:t>
            </w:r>
            <w:r w:rsidR="000B7365" w:rsidRPr="00C77F6E">
              <w:rPr>
                <w:color w:val="auto"/>
                <w:lang w:val="en-GB"/>
              </w:rPr>
              <w:t>17)</w:t>
            </w:r>
          </w:p>
        </w:tc>
      </w:tr>
      <w:tr w:rsidR="000B7365" w:rsidRPr="00C77F6E" w14:paraId="63B1C0B8" w14:textId="77777777" w:rsidTr="00836FB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D744EF" w14:textId="77777777" w:rsidR="000B7365" w:rsidRPr="00C77F6E" w:rsidRDefault="00244AAE" w:rsidP="002E364E">
            <w:pPr>
              <w:pStyle w:val="TableCellCenter"/>
              <w:keepNext/>
              <w:keepLines/>
              <w:widowControl w:val="0"/>
              <w:jc w:val="left"/>
              <w:rPr>
                <w:color w:val="auto"/>
                <w:lang w:val="en-GB"/>
              </w:rPr>
            </w:pPr>
            <w:r w:rsidRPr="00C77F6E">
              <w:rPr>
                <w:color w:val="auto"/>
                <w:lang w:val="en-GB"/>
              </w:rPr>
              <w:t>ISTH (</w:t>
            </w:r>
            <w:r w:rsidRPr="00C77F6E">
              <w:rPr>
                <w:i/>
                <w:color w:val="auto"/>
                <w:lang w:val="en-GB"/>
              </w:rPr>
              <w:t>International Society of Thrombosis and Haemostasis</w:t>
            </w:r>
            <w:r w:rsidRPr="00C77F6E">
              <w:rPr>
                <w:color w:val="auto"/>
                <w:lang w:val="en-GB"/>
              </w:rPr>
              <w:t xml:space="preserve">) </w:t>
            </w:r>
            <w:proofErr w:type="spellStart"/>
            <w:r w:rsidRPr="00C77F6E">
              <w:rPr>
                <w:color w:val="auto"/>
                <w:lang w:val="en-GB"/>
              </w:rPr>
              <w:t>szerinti</w:t>
            </w:r>
            <w:proofErr w:type="spellEnd"/>
            <w:r w:rsidRPr="00C77F6E">
              <w:rPr>
                <w:color w:val="auto"/>
                <w:lang w:val="en-GB"/>
              </w:rPr>
              <w:t xml:space="preserve"> </w:t>
            </w:r>
            <w:proofErr w:type="spellStart"/>
            <w:r w:rsidRPr="00C77F6E">
              <w:rPr>
                <w:color w:val="auto"/>
                <w:lang w:val="en-GB"/>
              </w:rPr>
              <w:t>jelentős</w:t>
            </w:r>
            <w:proofErr w:type="spellEnd"/>
            <w:r w:rsidRPr="00C77F6E">
              <w:rPr>
                <w:color w:val="auto"/>
                <w:lang w:val="en-GB"/>
              </w:rPr>
              <w:t xml:space="preserve"> </w:t>
            </w:r>
            <w:proofErr w:type="spellStart"/>
            <w:r w:rsidRPr="00C77F6E">
              <w:rPr>
                <w:color w:val="auto"/>
                <w:lang w:val="en-GB"/>
              </w:rPr>
              <w:t>vérzés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57C8672"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3ECCE8"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547C61D"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1</w:t>
            </w:r>
            <w:r w:rsidR="00244AAE" w:rsidRPr="00C77F6E">
              <w:rPr>
                <w:color w:val="auto"/>
                <w:lang w:val="en-GB"/>
              </w:rPr>
              <w:t>,</w:t>
            </w:r>
            <w:r w:rsidRPr="00C77F6E">
              <w:rPr>
                <w:color w:val="auto"/>
                <w:lang w:val="en-GB"/>
              </w:rPr>
              <w:t>42 (1</w:t>
            </w:r>
            <w:r w:rsidR="00244AAE" w:rsidRPr="00C77F6E">
              <w:rPr>
                <w:color w:val="auto"/>
                <w:lang w:val="en-GB"/>
              </w:rPr>
              <w:t>,</w:t>
            </w:r>
            <w:r w:rsidRPr="00C77F6E">
              <w:rPr>
                <w:color w:val="auto"/>
                <w:lang w:val="en-GB"/>
              </w:rPr>
              <w:t>10;1</w:t>
            </w:r>
            <w:r w:rsidR="00244AAE" w:rsidRPr="00C77F6E">
              <w:rPr>
                <w:color w:val="auto"/>
                <w:lang w:val="en-GB"/>
              </w:rPr>
              <w:t>,</w:t>
            </w:r>
            <w:r w:rsidRPr="00C77F6E">
              <w:rPr>
                <w:color w:val="auto"/>
                <w:lang w:val="en-GB"/>
              </w:rPr>
              <w:t>84)</w:t>
            </w:r>
          </w:p>
          <w:p w14:paraId="7D87F43D" w14:textId="77777777" w:rsidR="000B7365" w:rsidRPr="00C77F6E" w:rsidRDefault="00244AAE" w:rsidP="00244AAE">
            <w:pPr>
              <w:pStyle w:val="TableCellCenter"/>
              <w:keepNext/>
              <w:keepLines/>
              <w:widowControl w:val="0"/>
              <w:spacing w:before="0" w:line="240" w:lineRule="auto"/>
              <w:jc w:val="left"/>
              <w:rPr>
                <w:color w:val="auto"/>
                <w:lang w:val="en-GB"/>
              </w:rPr>
            </w:pPr>
            <w:r w:rsidRPr="00C77F6E">
              <w:rPr>
                <w:color w:val="auto"/>
                <w:lang w:val="en-GB"/>
              </w:rPr>
              <w:t>p = </w:t>
            </w:r>
            <w:r w:rsidR="000B7365" w:rsidRPr="00C77F6E">
              <w:rPr>
                <w:color w:val="auto"/>
                <w:lang w:val="en-GB"/>
              </w:rPr>
              <w:t>0</w:t>
            </w:r>
            <w:r w:rsidRPr="00C77F6E">
              <w:rPr>
                <w:color w:val="auto"/>
                <w:lang w:val="en-GB"/>
              </w:rPr>
              <w:t>,</w:t>
            </w:r>
            <w:r w:rsidR="000B7365" w:rsidRPr="00C77F6E">
              <w:rPr>
                <w:color w:val="auto"/>
                <w:lang w:val="en-GB"/>
              </w:rPr>
              <w:t xml:space="preserve">0068 </w:t>
            </w:r>
          </w:p>
        </w:tc>
      </w:tr>
      <w:tr w:rsidR="000B7365" w:rsidRPr="00C77F6E" w14:paraId="322EEE04" w14:textId="77777777" w:rsidTr="00836FB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3B36B9" w14:textId="77777777" w:rsidR="000B7365" w:rsidRPr="00C77F6E" w:rsidRDefault="000B7365" w:rsidP="00244AAE">
            <w:pPr>
              <w:pStyle w:val="TableCellCenter"/>
              <w:keepNext/>
              <w:keepLines/>
              <w:widowControl w:val="0"/>
              <w:spacing w:before="0" w:line="240" w:lineRule="auto"/>
              <w:ind w:left="169"/>
              <w:jc w:val="left"/>
              <w:rPr>
                <w:color w:val="auto"/>
                <w:lang w:val="en-GB"/>
              </w:rPr>
            </w:pPr>
            <w:r w:rsidRPr="00C77F6E">
              <w:rPr>
                <w:color w:val="auto"/>
                <w:lang w:val="en-GB"/>
              </w:rPr>
              <w:t xml:space="preserve">- </w:t>
            </w:r>
            <w:proofErr w:type="spellStart"/>
            <w:r w:rsidR="00244AAE" w:rsidRPr="00C77F6E">
              <w:rPr>
                <w:color w:val="auto"/>
                <w:lang w:val="en-GB"/>
              </w:rPr>
              <w:t>Halálos</w:t>
            </w:r>
            <w:proofErr w:type="spellEnd"/>
            <w:r w:rsidR="00244AAE" w:rsidRPr="00C77F6E">
              <w:rPr>
                <w:color w:val="auto"/>
                <w:lang w:val="en-GB"/>
              </w:rPr>
              <w:t xml:space="preserve"> </w:t>
            </w:r>
            <w:proofErr w:type="spellStart"/>
            <w:r w:rsidR="00244AAE" w:rsidRPr="00C77F6E">
              <w:rPr>
                <w:color w:val="auto"/>
                <w:lang w:val="en-GB"/>
              </w:rPr>
              <w:t>vérzés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AF35EB" w14:textId="77777777" w:rsidR="000B7365" w:rsidRPr="00C77F6E" w:rsidRDefault="000B7365" w:rsidP="000B7365">
            <w:pPr>
              <w:pStyle w:val="TableCellCenter"/>
              <w:keepNext/>
              <w:keepLines/>
              <w:widowControl w:val="0"/>
              <w:spacing w:before="0" w:line="240" w:lineRule="auto"/>
              <w:jc w:val="left"/>
              <w:rPr>
                <w:color w:val="auto"/>
                <w:lang w:val="en-GB"/>
              </w:rPr>
            </w:pPr>
            <w:r w:rsidRPr="00C77F6E">
              <w:rPr>
                <w:color w:val="auto"/>
                <w:lang w:val="en-GB"/>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BB442A0"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D6CCE30" w14:textId="77777777" w:rsidR="000B7365" w:rsidRPr="00C77F6E" w:rsidRDefault="00244AAE" w:rsidP="00244AAE">
            <w:pPr>
              <w:pStyle w:val="TableCellCenter"/>
              <w:keepNext/>
              <w:keepLines/>
              <w:widowControl w:val="0"/>
              <w:spacing w:before="0" w:line="240" w:lineRule="auto"/>
              <w:jc w:val="left"/>
              <w:rPr>
                <w:color w:val="auto"/>
                <w:lang w:val="en-GB"/>
              </w:rPr>
            </w:pPr>
            <w:r w:rsidRPr="00C77F6E">
              <w:rPr>
                <w:color w:val="auto"/>
                <w:lang w:val="en-GB"/>
              </w:rPr>
              <w:t>0,76 (0,</w:t>
            </w:r>
            <w:r w:rsidR="000B7365" w:rsidRPr="00C77F6E">
              <w:rPr>
                <w:color w:val="auto"/>
                <w:lang w:val="en-GB"/>
              </w:rPr>
              <w:t>26;2</w:t>
            </w:r>
            <w:r w:rsidRPr="00C77F6E">
              <w:rPr>
                <w:color w:val="auto"/>
                <w:lang w:val="en-GB"/>
              </w:rPr>
              <w:t>,</w:t>
            </w:r>
            <w:r w:rsidR="000B7365" w:rsidRPr="00C77F6E">
              <w:rPr>
                <w:color w:val="auto"/>
                <w:lang w:val="en-GB"/>
              </w:rPr>
              <w:t>19)</w:t>
            </w:r>
          </w:p>
        </w:tc>
      </w:tr>
      <w:tr w:rsidR="000B7365" w:rsidRPr="00C77F6E" w14:paraId="795D15D4" w14:textId="77777777" w:rsidTr="00836FB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6DDC7B" w14:textId="77777777" w:rsidR="000B7365" w:rsidRPr="00C77F6E" w:rsidRDefault="000B7365" w:rsidP="00244AAE">
            <w:pPr>
              <w:pStyle w:val="TableCellCenter"/>
              <w:keepNext/>
              <w:keepLines/>
              <w:widowControl w:val="0"/>
              <w:spacing w:before="0" w:line="240" w:lineRule="auto"/>
              <w:ind w:left="169"/>
              <w:jc w:val="left"/>
              <w:rPr>
                <w:color w:val="auto"/>
                <w:lang w:val="en-GB"/>
              </w:rPr>
            </w:pPr>
            <w:r w:rsidRPr="00C77F6E">
              <w:rPr>
                <w:color w:val="auto"/>
                <w:lang w:val="en-GB"/>
              </w:rPr>
              <w:t xml:space="preserve">- </w:t>
            </w:r>
            <w:r w:rsidR="00244AAE" w:rsidRPr="00C77F6E">
              <w:rPr>
                <w:color w:val="auto"/>
                <w:lang w:val="en-GB"/>
              </w:rPr>
              <w:t xml:space="preserve">Nem </w:t>
            </w:r>
            <w:proofErr w:type="spellStart"/>
            <w:r w:rsidR="00244AAE" w:rsidRPr="00C77F6E">
              <w:rPr>
                <w:color w:val="auto"/>
                <w:lang w:val="en-GB"/>
              </w:rPr>
              <w:t>halálos</w:t>
            </w:r>
            <w:proofErr w:type="spellEnd"/>
            <w:r w:rsidR="00244AAE" w:rsidRPr="00C77F6E">
              <w:rPr>
                <w:color w:val="auto"/>
                <w:lang w:val="en-GB"/>
              </w:rPr>
              <w:t xml:space="preserve">, </w:t>
            </w:r>
            <w:proofErr w:type="spellStart"/>
            <w:r w:rsidR="00244AAE" w:rsidRPr="00C77F6E">
              <w:rPr>
                <w:color w:val="auto"/>
                <w:lang w:val="en-GB"/>
              </w:rPr>
              <w:t>kritikus</w:t>
            </w:r>
            <w:proofErr w:type="spellEnd"/>
            <w:r w:rsidR="00244AAE" w:rsidRPr="00C77F6E">
              <w:rPr>
                <w:color w:val="auto"/>
                <w:lang w:val="en-GB"/>
              </w:rPr>
              <w:t xml:space="preserve"> </w:t>
            </w:r>
            <w:proofErr w:type="spellStart"/>
            <w:r w:rsidR="00244AAE" w:rsidRPr="00C77F6E">
              <w:rPr>
                <w:color w:val="auto"/>
                <w:lang w:val="en-GB"/>
              </w:rPr>
              <w:t>szervbe</w:t>
            </w:r>
            <w:proofErr w:type="spellEnd"/>
            <w:r w:rsidR="00244AAE" w:rsidRPr="00C77F6E">
              <w:rPr>
                <w:color w:val="auto"/>
                <w:lang w:val="en-GB"/>
              </w:rPr>
              <w:t xml:space="preserve"> </w:t>
            </w:r>
            <w:proofErr w:type="spellStart"/>
            <w:r w:rsidR="00244AAE" w:rsidRPr="00C77F6E">
              <w:rPr>
                <w:color w:val="auto"/>
                <w:lang w:val="en-GB"/>
              </w:rPr>
              <w:t>történő</w:t>
            </w:r>
            <w:proofErr w:type="spellEnd"/>
            <w:r w:rsidR="00244AAE" w:rsidRPr="00C77F6E">
              <w:rPr>
                <w:color w:val="auto"/>
                <w:lang w:val="en-GB"/>
              </w:rPr>
              <w:t xml:space="preserve"> </w:t>
            </w:r>
            <w:proofErr w:type="spellStart"/>
            <w:r w:rsidR="00244AAE" w:rsidRPr="00C77F6E">
              <w:rPr>
                <w:color w:val="auto"/>
                <w:lang w:val="en-GB"/>
              </w:rPr>
              <w:t>vérzés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B02A09"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495C76" w14:textId="77777777" w:rsidR="000B7365" w:rsidRPr="00C77F6E" w:rsidRDefault="000B7365" w:rsidP="00836FB8">
            <w:pPr>
              <w:pStyle w:val="TableCellCenter"/>
              <w:keepNext/>
              <w:keepLines/>
              <w:widowControl w:val="0"/>
              <w:spacing w:before="0" w:line="240" w:lineRule="auto"/>
              <w:jc w:val="left"/>
              <w:rPr>
                <w:color w:val="auto"/>
                <w:lang w:val="en-GB"/>
              </w:rPr>
            </w:pPr>
            <w:r w:rsidRPr="00C77F6E">
              <w:rPr>
                <w:color w:val="auto"/>
                <w:lang w:val="en-GB"/>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6CCF64" w14:textId="77777777" w:rsidR="000B7365" w:rsidRPr="00C77F6E" w:rsidRDefault="00244AAE" w:rsidP="00836FB8">
            <w:pPr>
              <w:pStyle w:val="TableCellCenter"/>
              <w:keepNext/>
              <w:keepLines/>
              <w:widowControl w:val="0"/>
              <w:spacing w:before="0" w:line="240" w:lineRule="auto"/>
              <w:jc w:val="left"/>
              <w:rPr>
                <w:color w:val="auto"/>
                <w:lang w:val="en-GB"/>
              </w:rPr>
            </w:pPr>
            <w:r w:rsidRPr="00C77F6E">
              <w:rPr>
                <w:color w:val="auto"/>
                <w:lang w:val="en-GB"/>
              </w:rPr>
              <w:t>1,14 (0,</w:t>
            </w:r>
            <w:r w:rsidR="000B7365" w:rsidRPr="00C77F6E">
              <w:rPr>
                <w:color w:val="auto"/>
                <w:lang w:val="en-GB"/>
              </w:rPr>
              <w:t>67;</w:t>
            </w:r>
            <w:r w:rsidRPr="00C77F6E">
              <w:rPr>
                <w:color w:val="auto"/>
                <w:lang w:val="en-GB"/>
              </w:rPr>
              <w:t>1,</w:t>
            </w:r>
            <w:r w:rsidR="000B7365" w:rsidRPr="00C77F6E">
              <w:rPr>
                <w:color w:val="auto"/>
                <w:lang w:val="en-GB"/>
              </w:rPr>
              <w:t>93)</w:t>
            </w:r>
          </w:p>
        </w:tc>
      </w:tr>
      <w:tr w:rsidR="000B7365" w:rsidRPr="00C77F6E" w14:paraId="03B3F981" w14:textId="77777777" w:rsidTr="00836FB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1B5271" w14:textId="77777777" w:rsidR="000B7365" w:rsidRPr="00C77F6E" w:rsidRDefault="000B7365" w:rsidP="00244AAE">
            <w:pPr>
              <w:pStyle w:val="TableCellCenter"/>
              <w:keepNext/>
              <w:keepLines/>
              <w:widowControl w:val="0"/>
              <w:spacing w:before="0" w:line="240" w:lineRule="auto"/>
              <w:jc w:val="left"/>
              <w:rPr>
                <w:color w:val="auto"/>
                <w:lang w:val="en-GB"/>
              </w:rPr>
            </w:pPr>
            <w:r w:rsidRPr="00C77F6E">
              <w:rPr>
                <w:color w:val="auto"/>
                <w:lang w:val="en-GB"/>
              </w:rPr>
              <w:t xml:space="preserve">ISTH </w:t>
            </w:r>
            <w:proofErr w:type="spellStart"/>
            <w:r w:rsidR="00244AAE" w:rsidRPr="00C77F6E">
              <w:rPr>
                <w:color w:val="auto"/>
                <w:lang w:val="en-GB"/>
              </w:rPr>
              <w:t>szerinti</w:t>
            </w:r>
            <w:proofErr w:type="spellEnd"/>
            <w:r w:rsidR="00244AAE" w:rsidRPr="00C77F6E">
              <w:rPr>
                <w:color w:val="auto"/>
                <w:lang w:val="en-GB"/>
              </w:rPr>
              <w:t xml:space="preserve"> </w:t>
            </w:r>
            <w:proofErr w:type="spellStart"/>
            <w:r w:rsidR="00244AAE" w:rsidRPr="00C77F6E">
              <w:rPr>
                <w:color w:val="auto"/>
                <w:lang w:val="en-GB"/>
              </w:rPr>
              <w:t>klinikailag</w:t>
            </w:r>
            <w:proofErr w:type="spellEnd"/>
            <w:r w:rsidR="00244AAE" w:rsidRPr="00C77F6E">
              <w:rPr>
                <w:color w:val="auto"/>
                <w:lang w:val="en-GB"/>
              </w:rPr>
              <w:t xml:space="preserve"> </w:t>
            </w:r>
            <w:proofErr w:type="spellStart"/>
            <w:r w:rsidR="00244AAE" w:rsidRPr="00C77F6E">
              <w:rPr>
                <w:color w:val="auto"/>
                <w:lang w:val="en-GB"/>
              </w:rPr>
              <w:t>jelentős</w:t>
            </w:r>
            <w:proofErr w:type="spellEnd"/>
            <w:r w:rsidR="00244AAE" w:rsidRPr="00C77F6E">
              <w:rPr>
                <w:color w:val="auto"/>
                <w:lang w:val="en-GB"/>
              </w:rPr>
              <w:t xml:space="preserve">, </w:t>
            </w:r>
            <w:proofErr w:type="spellStart"/>
            <w:r w:rsidR="00244AAE" w:rsidRPr="00C77F6E">
              <w:rPr>
                <w:color w:val="auto"/>
                <w:lang w:val="en-GB"/>
              </w:rPr>
              <w:t>nem</w:t>
            </w:r>
            <w:proofErr w:type="spellEnd"/>
            <w:r w:rsidR="00244AAE" w:rsidRPr="00C77F6E">
              <w:rPr>
                <w:color w:val="auto"/>
                <w:lang w:val="en-GB"/>
              </w:rPr>
              <w:t xml:space="preserve"> </w:t>
            </w:r>
            <w:proofErr w:type="spellStart"/>
            <w:r w:rsidR="00244AAE" w:rsidRPr="00C77F6E">
              <w:rPr>
                <w:color w:val="auto"/>
                <w:lang w:val="en-GB"/>
              </w:rPr>
              <w:t>súlyos</w:t>
            </w:r>
            <w:proofErr w:type="spellEnd"/>
            <w:r w:rsidR="00244AAE" w:rsidRPr="00C77F6E">
              <w:rPr>
                <w:color w:val="auto"/>
                <w:lang w:val="en-GB"/>
              </w:rPr>
              <w:t xml:space="preserve"> </w:t>
            </w:r>
            <w:proofErr w:type="spellStart"/>
            <w:r w:rsidR="00244AAE" w:rsidRPr="00C77F6E">
              <w:rPr>
                <w:color w:val="auto"/>
                <w:lang w:val="en-GB"/>
              </w:rPr>
              <w:t>vérzés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A36663B" w14:textId="77777777" w:rsidR="000B7365" w:rsidRPr="00C77F6E" w:rsidRDefault="000B7365" w:rsidP="00836FB8">
            <w:pPr>
              <w:pStyle w:val="TableCellCenter"/>
              <w:keepNext/>
              <w:keepLines/>
              <w:widowControl w:val="0"/>
              <w:spacing w:before="0" w:line="240" w:lineRule="auto"/>
              <w:jc w:val="left"/>
              <w:rPr>
                <w:color w:val="auto"/>
                <w:highlight w:val="yellow"/>
                <w:lang w:val="en-GB"/>
              </w:rPr>
            </w:pPr>
            <w:r w:rsidRPr="00C77F6E">
              <w:rPr>
                <w:color w:val="auto"/>
                <w:lang w:val="en-GB"/>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FCD395" w14:textId="77777777" w:rsidR="000B7365" w:rsidRPr="00C77F6E" w:rsidRDefault="000B7365" w:rsidP="000B7365">
            <w:pPr>
              <w:pStyle w:val="TableCellCenter"/>
              <w:keepNext/>
              <w:keepLines/>
              <w:widowControl w:val="0"/>
              <w:spacing w:before="0" w:line="240" w:lineRule="auto"/>
              <w:jc w:val="left"/>
              <w:rPr>
                <w:color w:val="auto"/>
                <w:highlight w:val="yellow"/>
                <w:lang w:val="en-GB"/>
              </w:rPr>
            </w:pPr>
            <w:r w:rsidRPr="00C77F6E">
              <w:rPr>
                <w:color w:val="auto"/>
                <w:lang w:val="en-GB"/>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4DC60F" w14:textId="77777777" w:rsidR="000B7365" w:rsidRPr="00C77F6E" w:rsidRDefault="000B7365" w:rsidP="00244AAE">
            <w:pPr>
              <w:pStyle w:val="TableCellCenter"/>
              <w:keepNext/>
              <w:keepLines/>
              <w:widowControl w:val="0"/>
              <w:spacing w:before="0" w:line="240" w:lineRule="auto"/>
              <w:jc w:val="left"/>
              <w:rPr>
                <w:color w:val="auto"/>
                <w:lang w:val="en-GB"/>
              </w:rPr>
            </w:pPr>
            <w:r w:rsidRPr="00C77F6E">
              <w:rPr>
                <w:color w:val="auto"/>
                <w:lang w:val="en-GB"/>
              </w:rPr>
              <w:t>1</w:t>
            </w:r>
            <w:r w:rsidR="00244AAE" w:rsidRPr="00C77F6E">
              <w:rPr>
                <w:color w:val="auto"/>
                <w:lang w:val="en-GB"/>
              </w:rPr>
              <w:t>,</w:t>
            </w:r>
            <w:r w:rsidRPr="00C77F6E">
              <w:rPr>
                <w:color w:val="auto"/>
                <w:lang w:val="en-GB"/>
              </w:rPr>
              <w:t>81 (1</w:t>
            </w:r>
            <w:r w:rsidR="00244AAE" w:rsidRPr="00C77F6E">
              <w:rPr>
                <w:color w:val="auto"/>
                <w:lang w:val="en-GB"/>
              </w:rPr>
              <w:t>,</w:t>
            </w:r>
            <w:r w:rsidRPr="00C77F6E">
              <w:rPr>
                <w:color w:val="auto"/>
                <w:lang w:val="en-GB"/>
              </w:rPr>
              <w:t>47;2</w:t>
            </w:r>
            <w:r w:rsidR="00244AAE" w:rsidRPr="00C77F6E">
              <w:rPr>
                <w:color w:val="auto"/>
                <w:lang w:val="en-GB"/>
              </w:rPr>
              <w:t>,</w:t>
            </w:r>
            <w:r w:rsidRPr="00C77F6E">
              <w:rPr>
                <w:color w:val="auto"/>
                <w:lang w:val="en-GB"/>
              </w:rPr>
              <w:t>23)</w:t>
            </w:r>
          </w:p>
        </w:tc>
      </w:tr>
    </w:tbl>
    <w:p w14:paraId="2A778B5A" w14:textId="77777777" w:rsidR="00244AAE" w:rsidRPr="00C77F6E" w:rsidRDefault="00244AAE" w:rsidP="00244AAE">
      <w:pPr>
        <w:pStyle w:val="Default"/>
        <w:rPr>
          <w:rFonts w:eastAsia="Times New Roman"/>
          <w:noProof/>
          <w:color w:val="auto"/>
          <w:sz w:val="22"/>
          <w:szCs w:val="22"/>
          <w:lang w:val="hu-HU"/>
          <w:rPrChange w:id="2945"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46" w:author="RMPh1-A" w:date="2025-08-12T13:01:00Z" w16du:dateUtc="2025-08-12T11:01:00Z">
            <w:rPr>
              <w:rFonts w:eastAsia="Times New Roman"/>
              <w:noProof/>
              <w:color w:val="auto"/>
              <w:sz w:val="22"/>
              <w:szCs w:val="22"/>
              <w:u w:val="single"/>
              <w:vertAlign w:val="superscript"/>
              <w:lang w:val="hu-HU"/>
            </w:rPr>
          </w:rPrChange>
        </w:rPr>
        <w:t>a)</w:t>
      </w:r>
      <w:r w:rsidRPr="00C77F6E">
        <w:rPr>
          <w:rFonts w:eastAsia="Times New Roman"/>
          <w:noProof/>
          <w:color w:val="auto"/>
          <w:sz w:val="22"/>
          <w:szCs w:val="22"/>
          <w:lang w:val="hu-HU"/>
          <w:rPrChange w:id="2947" w:author="RMPh1-A" w:date="2025-08-12T13:01:00Z" w16du:dateUtc="2025-08-12T11:01:00Z">
            <w:rPr>
              <w:rFonts w:eastAsia="Times New Roman"/>
              <w:noProof/>
              <w:color w:val="auto"/>
              <w:sz w:val="22"/>
              <w:szCs w:val="22"/>
              <w:u w:val="single"/>
              <w:lang w:val="hu-HU"/>
            </w:rPr>
          </w:rPrChange>
        </w:rPr>
        <w:t xml:space="preserve"> biztonságossági elemzési populáció (az összes olyan randomizált alany, aki legalább egy adag vizsgálati készítményt kapott), ICAC Independent Clinical Adjudication Committee): Független Klinikai Értékelőbizottság</w:t>
      </w:r>
    </w:p>
    <w:p w14:paraId="4729CC18" w14:textId="77777777" w:rsidR="00244AAE" w:rsidRPr="00C77F6E" w:rsidRDefault="00244AAE" w:rsidP="00244AAE">
      <w:pPr>
        <w:pStyle w:val="Default"/>
        <w:rPr>
          <w:rFonts w:eastAsia="Times New Roman"/>
          <w:noProof/>
          <w:color w:val="auto"/>
          <w:sz w:val="22"/>
          <w:szCs w:val="22"/>
          <w:lang w:val="hu-HU"/>
          <w:rPrChange w:id="2948"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49" w:author="RMPh1-A" w:date="2025-08-12T13:01:00Z" w16du:dateUtc="2025-08-12T11:01:00Z">
            <w:rPr>
              <w:rFonts w:eastAsia="Times New Roman"/>
              <w:noProof/>
              <w:color w:val="auto"/>
              <w:sz w:val="22"/>
              <w:szCs w:val="22"/>
              <w:u w:val="single"/>
              <w:vertAlign w:val="superscript"/>
              <w:lang w:val="hu-HU"/>
            </w:rPr>
          </w:rPrChange>
        </w:rPr>
        <w:t>b)</w:t>
      </w:r>
      <w:r w:rsidRPr="00C77F6E">
        <w:rPr>
          <w:rFonts w:eastAsia="Times New Roman"/>
          <w:noProof/>
          <w:color w:val="auto"/>
          <w:sz w:val="22"/>
          <w:szCs w:val="22"/>
          <w:lang w:val="hu-HU"/>
          <w:rPrChange w:id="2950" w:author="RMPh1-A" w:date="2025-08-12T13:01:00Z" w16du:dateUtc="2025-08-12T11:01:00Z">
            <w:rPr>
              <w:rFonts w:eastAsia="Times New Roman"/>
              <w:noProof/>
              <w:color w:val="auto"/>
              <w:sz w:val="22"/>
              <w:szCs w:val="22"/>
              <w:u w:val="single"/>
              <w:lang w:val="hu-HU"/>
            </w:rPr>
          </w:rPrChange>
        </w:rPr>
        <w:t xml:space="preserve"> n = eseményekkel rendelkező alanyok száma; N = veszélyeztetett alanyok száma; % = 100 × n/N; n/100 betegév = eseményekkel rendelkező alanyok száma és a kumulatív kockázati idő aránya</w:t>
      </w:r>
    </w:p>
    <w:p w14:paraId="29878ABD" w14:textId="77777777" w:rsidR="00244AAE" w:rsidRPr="00C77F6E" w:rsidRDefault="00244AAE" w:rsidP="00244AAE">
      <w:pPr>
        <w:pStyle w:val="Default"/>
        <w:rPr>
          <w:rFonts w:eastAsia="Times New Roman"/>
          <w:noProof/>
          <w:color w:val="auto"/>
          <w:sz w:val="22"/>
          <w:szCs w:val="22"/>
          <w:lang w:val="hu-HU"/>
          <w:rPrChange w:id="2951"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52" w:author="RMPh1-A" w:date="2025-08-12T13:01:00Z" w16du:dateUtc="2025-08-12T11:01:00Z">
            <w:rPr>
              <w:rFonts w:eastAsia="Times New Roman"/>
              <w:noProof/>
              <w:color w:val="auto"/>
              <w:sz w:val="22"/>
              <w:szCs w:val="22"/>
              <w:u w:val="single"/>
              <w:vertAlign w:val="superscript"/>
              <w:lang w:val="hu-HU"/>
            </w:rPr>
          </w:rPrChange>
        </w:rPr>
        <w:t>c)</w:t>
      </w:r>
      <w:r w:rsidRPr="00C77F6E">
        <w:rPr>
          <w:rFonts w:eastAsia="Times New Roman"/>
          <w:noProof/>
          <w:color w:val="auto"/>
          <w:sz w:val="22"/>
          <w:szCs w:val="22"/>
          <w:lang w:val="hu-HU"/>
          <w:rPrChange w:id="2953" w:author="RMPh1-A" w:date="2025-08-12T13:01:00Z" w16du:dateUtc="2025-08-12T11:01:00Z">
            <w:rPr>
              <w:rFonts w:eastAsia="Times New Roman"/>
              <w:noProof/>
              <w:color w:val="auto"/>
              <w:sz w:val="22"/>
              <w:szCs w:val="22"/>
              <w:u w:val="single"/>
              <w:lang w:val="hu-HU"/>
            </w:rPr>
          </w:rPrChange>
        </w:rPr>
        <w:t xml:space="preserve"> A relatív hazárd (95%-os CI) az eljárás típusa és a klopidogrellel való együttes kezelés mint egyetlen kovariáns által rétegzett Cox-féle arányos hazárdmodellen alapszik</w:t>
      </w:r>
    </w:p>
    <w:p w14:paraId="4FE23C37" w14:textId="77777777" w:rsidR="00186890" w:rsidRPr="00C77F6E" w:rsidRDefault="00244AAE" w:rsidP="002E364E">
      <w:pPr>
        <w:pStyle w:val="Default"/>
        <w:rPr>
          <w:rFonts w:eastAsia="Times New Roman"/>
          <w:noProof/>
          <w:color w:val="auto"/>
          <w:sz w:val="22"/>
          <w:szCs w:val="22"/>
          <w:lang w:val="hu-HU"/>
          <w:rPrChange w:id="2954" w:author="RMPh1-A" w:date="2025-08-12T13:01:00Z" w16du:dateUtc="2025-08-12T11:01:00Z">
            <w:rPr>
              <w:rFonts w:eastAsia="Times New Roman"/>
              <w:noProof/>
              <w:color w:val="auto"/>
              <w:sz w:val="22"/>
              <w:szCs w:val="22"/>
              <w:u w:val="single"/>
              <w:lang w:val="hu-HU"/>
            </w:rPr>
          </w:rPrChange>
        </w:rPr>
      </w:pPr>
      <w:r w:rsidRPr="00C77F6E">
        <w:rPr>
          <w:rFonts w:eastAsia="Times New Roman"/>
          <w:noProof/>
          <w:color w:val="auto"/>
          <w:sz w:val="22"/>
          <w:szCs w:val="22"/>
          <w:vertAlign w:val="superscript"/>
          <w:lang w:val="hu-HU"/>
          <w:rPrChange w:id="2955" w:author="RMPh1-A" w:date="2025-08-12T13:01:00Z" w16du:dateUtc="2025-08-12T11:01:00Z">
            <w:rPr>
              <w:rFonts w:eastAsia="Times New Roman"/>
              <w:noProof/>
              <w:color w:val="auto"/>
              <w:sz w:val="22"/>
              <w:szCs w:val="22"/>
              <w:u w:val="single"/>
              <w:vertAlign w:val="superscript"/>
              <w:lang w:val="hu-HU"/>
            </w:rPr>
          </w:rPrChange>
        </w:rPr>
        <w:t>d)</w:t>
      </w:r>
      <w:r w:rsidRPr="00C77F6E">
        <w:rPr>
          <w:rFonts w:eastAsia="Times New Roman"/>
          <w:noProof/>
          <w:color w:val="auto"/>
          <w:sz w:val="22"/>
          <w:szCs w:val="22"/>
          <w:lang w:val="hu-HU"/>
          <w:rPrChange w:id="2956" w:author="RMPh1-A" w:date="2025-08-12T13:01:00Z" w16du:dateUtc="2025-08-12T11:01:00Z">
            <w:rPr>
              <w:rFonts w:eastAsia="Times New Roman"/>
              <w:noProof/>
              <w:color w:val="auto"/>
              <w:sz w:val="22"/>
              <w:szCs w:val="22"/>
              <w:u w:val="single"/>
              <w:lang w:val="hu-HU"/>
            </w:rPr>
          </w:rPrChange>
        </w:rPr>
        <w:t xml:space="preserve"> A kétoldalú p-érték az eljárás típusa és a klopidogrellel való együttes kezelés mint tényező által rétegzett log-rank teszten alapszik</w:t>
      </w:r>
    </w:p>
    <w:p w14:paraId="352CF5BA" w14:textId="77777777" w:rsidR="00186890" w:rsidRPr="00C77F6E" w:rsidRDefault="00186890" w:rsidP="00DA3EC4">
      <w:pPr>
        <w:pStyle w:val="Default"/>
        <w:widowControl/>
        <w:rPr>
          <w:rFonts w:eastAsia="Times New Roman"/>
          <w:noProof/>
          <w:color w:val="auto"/>
          <w:sz w:val="22"/>
          <w:szCs w:val="22"/>
          <w:u w:val="single"/>
          <w:lang w:val="hu-HU"/>
        </w:rPr>
      </w:pPr>
    </w:p>
    <w:p w14:paraId="18DBC20E"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Szívelégtelenséggel járó CAD</w:t>
      </w:r>
    </w:p>
    <w:p w14:paraId="41B052A0" w14:textId="77777777" w:rsidR="00DA3EC4" w:rsidRPr="00C77F6E" w:rsidRDefault="00DA3EC4" w:rsidP="00DA3EC4">
      <w:pPr>
        <w:pStyle w:val="Default"/>
        <w:widowControl/>
        <w:rPr>
          <w:rFonts w:eastAsia="Times New Roman"/>
          <w:noProof/>
          <w:color w:val="auto"/>
          <w:sz w:val="22"/>
          <w:szCs w:val="22"/>
          <w:u w:val="single"/>
          <w:lang w:val="hu-HU"/>
        </w:rPr>
      </w:pPr>
    </w:p>
    <w:p w14:paraId="245E9F2A"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A </w:t>
      </w:r>
      <w:r w:rsidRPr="00C77F6E">
        <w:rPr>
          <w:rFonts w:eastAsia="Times New Roman"/>
          <w:b/>
          <w:noProof/>
          <w:color w:val="auto"/>
          <w:sz w:val="22"/>
          <w:szCs w:val="22"/>
          <w:lang w:val="hu-HU"/>
        </w:rPr>
        <w:t>COMMANDER HF</w:t>
      </w:r>
      <w:r w:rsidRPr="00C77F6E">
        <w:rPr>
          <w:rFonts w:eastAsia="Times New Roman"/>
          <w:noProof/>
          <w:color w:val="auto"/>
          <w:sz w:val="22"/>
          <w:szCs w:val="22"/>
          <w:lang w:val="hu-HU"/>
        </w:rPr>
        <w:t xml:space="preserve"> vizsgálatban 5022 szívelégtelenségben és szignifikáns koszorúér-betegségben (coronary artery disease, CAD) szenvedő beteg vett részt, dekompenzált szívelégtelenség (heart failure, HF) miatti hospitalizációt követően, akiket két kezelési csoportba randomizáltak: napi kétszer 2,5 mg rivaroxaban- (N=2507) vagy placebo- (N=2515) csoportba. A vizsgálati kezelés medián időtartama 504 nap volt. Követelmény volt a betegeknél a legalább 3 hónapja fennálló, tünetekkel járó szívelégtelenség és a 40% alatti, balkamrai ejekciós frakció (left ventricular ejectaion fraction, LVEF) a bevonást megelőző egy éven belül. A vizsgálat kezdetekor az ejekciós frakció mediánja 34% (IQR: 28-38%) volt és a betegek 53%-a NYHA szerint III/IV osztályba tartozott.</w:t>
      </w:r>
    </w:p>
    <w:p w14:paraId="5D0CDC55"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Az elsődleges hatásossági elemzés (összmortalitás, MI és stroke) nem mutatott szignifikáns különbséget a napi kétszeri 2,5 mg rivaroxaban és a placebocsoport között, HR=0,94 (95%-os CI: 0,84 – 1,05), p=0,270. A bármely okú halálozás tekintetében nem volt különbség az események száma között a rivaroxaban és a placebocsoportban (események/100 betegév: 11,41 vs. 11,63, HR=0,98; 95%-os CI: 0,87 – 1,10; p=0,743). Az MI események száma 100 betegévre vonatkozóan 2,08 vs 2,52 (rivaroxaban vs placebo) (HR=0,83; 95%</w:t>
      </w:r>
      <w:r w:rsidRPr="00C77F6E">
        <w:rPr>
          <w:rFonts w:eastAsia="Times New Roman"/>
          <w:noProof/>
          <w:color w:val="auto"/>
          <w:sz w:val="22"/>
          <w:szCs w:val="22"/>
          <w:lang w:val="hu-HU"/>
        </w:rPr>
        <w:noBreakHyphen/>
        <w:t xml:space="preserve">os CI: 0,63 – 1,08; p=0,165) és a stroke események száma </w:t>
      </w:r>
      <w:r w:rsidRPr="00C77F6E">
        <w:rPr>
          <w:rFonts w:eastAsia="Times New Roman"/>
          <w:noProof/>
          <w:color w:val="auto"/>
          <w:sz w:val="22"/>
          <w:szCs w:val="22"/>
          <w:lang w:val="hu-HU"/>
        </w:rPr>
        <w:lastRenderedPageBreak/>
        <w:t>100 betegévre vontakozóan 1,08 vs. 1,62 (HR=0,83; 95%-os CI: 0,63 – 1,08; p=0,023) volt. Az elsődleges biztonságossági végpont (azaz a halálos vérzés vagy a kritikus szervbe történő vérzés, mely tartós károsodást eredményezhet) a napi kétszer 2,5 mg rivaroxaban csoportban 18 betegnél (0,7%) és a placebocsoportban 23 betegnél (0,9%) fordult elő (HR=0,80; 95%-os CI: 0,43 – 1,49; p=0,484). A rivaroxaban csoportban statisztikailag szignifikáns módon emelkedett az ISTH szerinti  súlyos vérzések száma a placebocsoporthoz képest (események 100 betegévre vonatkozóan: 2,04 vs 1,21, HR=1,68; 95%-os CI: 1,18 – 2,39; p=0,003).</w:t>
      </w:r>
    </w:p>
    <w:p w14:paraId="516D8D0F"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COMPASS vizsgálat alcsoportjában az enyhe és mérsékelt szívelégtelenségben szenvedő betegek esetében a kezelés eredményei hasonlóak voltak a teljes vizsgálati populációhoz képest (lásd a CAD/PAD részt).</w:t>
      </w:r>
    </w:p>
    <w:p w14:paraId="72C94CAA" w14:textId="77777777" w:rsidR="00DA3EC4" w:rsidRPr="00C77F6E" w:rsidRDefault="00DA3EC4" w:rsidP="00DA3EC4">
      <w:pPr>
        <w:pStyle w:val="Default"/>
        <w:widowControl/>
        <w:rPr>
          <w:rFonts w:eastAsia="Times New Roman"/>
          <w:noProof/>
          <w:color w:val="auto"/>
          <w:sz w:val="22"/>
          <w:szCs w:val="22"/>
          <w:u w:val="single"/>
          <w:lang w:val="hu-HU"/>
        </w:rPr>
      </w:pPr>
    </w:p>
    <w:p w14:paraId="2F8F1C41"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Magas rizikójú, tripla pozitív antiphospholipid szindrómában szenvedő betegek</w:t>
      </w:r>
    </w:p>
    <w:p w14:paraId="203BC541"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vizsgáló által szponzorált, randomizált, nyílt, multicentrikus vizsgálat vak végpont meghatározással a rivaroxaban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C77F6E">
        <w:rPr>
          <w:rFonts w:eastAsia="Times New Roman"/>
          <w:noProof/>
          <w:color w:val="auto"/>
          <w:sz w:val="22"/>
          <w:szCs w:val="22"/>
          <w:lang w:val="hu-HU"/>
        </w:rPr>
        <w:noBreakHyphen/>
        <w:t>glikoprotein-I antitestek). A 120 fős vizsgálatot a tervezettnél korábban leállították a rivaroxaban karon kezelt betegeknél megjelenő nemkívánt események miatt. Az átlagos utánkövetési időszak 569 nap. 59 beteget randomizáltak 20 mg rivaroxaban kezelésre (15 mg olyan betegek esetében, akiknél a kreatinin-clearence (CrCl) &lt;50 ml/perc), és 61 beteget warfarin kezelésre (INR 2,0</w:t>
      </w:r>
      <w:r w:rsidRPr="00C77F6E">
        <w:rPr>
          <w:rFonts w:eastAsia="Times New Roman"/>
          <w:noProof/>
          <w:color w:val="auto"/>
          <w:sz w:val="22"/>
          <w:szCs w:val="22"/>
          <w:lang w:val="hu-HU"/>
        </w:rPr>
        <w:noBreakHyphen/>
        <w:t>3,0). A rivaroxabannal kezelt betegek 12%</w:t>
      </w:r>
      <w:r w:rsidRPr="00C77F6E">
        <w:rPr>
          <w:rFonts w:eastAsia="Times New Roman"/>
          <w:noProof/>
          <w:color w:val="auto"/>
          <w:sz w:val="22"/>
          <w:szCs w:val="22"/>
          <w:lang w:val="hu-HU"/>
        </w:rPr>
        <w:noBreakHyphen/>
        <w:t>ánál fordult elő thromboemboliás esemény (4 ischaemiás stroke és 3 myocardialis infarctus). A warfarinnal kezelt betegek esetében nem jelentettek ilyen eseményt. Súlyos vérzés jelentkezett 4 rivaroxabannal kezelt beteg (7%) és 2 warfarinnal kezelt beteg (3%) esetében.</w:t>
      </w:r>
    </w:p>
    <w:p w14:paraId="300B07B6" w14:textId="77777777" w:rsidR="00DA3EC4" w:rsidRPr="00C77F6E" w:rsidRDefault="00DA3EC4" w:rsidP="00DA3EC4">
      <w:pPr>
        <w:pStyle w:val="Default"/>
        <w:widowControl/>
        <w:rPr>
          <w:rFonts w:eastAsia="Times New Roman"/>
          <w:noProof/>
          <w:color w:val="auto"/>
          <w:sz w:val="22"/>
          <w:szCs w:val="22"/>
          <w:u w:val="single"/>
          <w:lang w:val="hu-HU"/>
        </w:rPr>
      </w:pPr>
    </w:p>
    <w:p w14:paraId="32339454"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Gyermekek és serdülők</w:t>
      </w:r>
    </w:p>
    <w:p w14:paraId="7FCE31BB" w14:textId="77777777" w:rsidR="00C57A51" w:rsidRPr="00C77F6E" w:rsidRDefault="00C57A51" w:rsidP="00DA3EC4">
      <w:pPr>
        <w:rPr>
          <w:rFonts w:eastAsia="SimSun"/>
          <w:noProof/>
          <w:sz w:val="22"/>
          <w:szCs w:val="22"/>
          <w:lang w:val="hu-HU" w:eastAsia="zh-CN"/>
          <w:rPrChange w:id="2957" w:author="RMPh1-A" w:date="2025-08-12T13:01:00Z" w16du:dateUtc="2025-08-12T11:01:00Z">
            <w:rPr>
              <w:rFonts w:eastAsia="SimSun"/>
              <w:noProof/>
              <w:lang w:val="hu-HU" w:eastAsia="zh-CN"/>
            </w:rPr>
          </w:rPrChange>
        </w:rPr>
      </w:pPr>
    </w:p>
    <w:p w14:paraId="2456BD42" w14:textId="77777777" w:rsidR="00DA3EC4" w:rsidRPr="00C77F6E" w:rsidRDefault="00DA3EC4" w:rsidP="00DA3EC4">
      <w:pPr>
        <w:rPr>
          <w:rFonts w:eastAsia="SimSun"/>
          <w:noProof/>
          <w:sz w:val="22"/>
          <w:szCs w:val="22"/>
          <w:lang w:val="hu-HU" w:eastAsia="zh-CN"/>
          <w:rPrChange w:id="2958" w:author="RMPh1-A" w:date="2025-08-12T13:01:00Z" w16du:dateUtc="2025-08-12T11:01:00Z">
            <w:rPr>
              <w:rFonts w:eastAsia="SimSun"/>
              <w:noProof/>
              <w:lang w:val="hu-HU" w:eastAsia="zh-CN"/>
            </w:rPr>
          </w:rPrChange>
        </w:rPr>
      </w:pPr>
      <w:r w:rsidRPr="00C77F6E">
        <w:rPr>
          <w:noProof/>
          <w:sz w:val="22"/>
          <w:szCs w:val="22"/>
          <w:lang w:val="hu-HU" w:eastAsia="en-US"/>
          <w:rPrChange w:id="2959" w:author="RMPh1-A" w:date="2025-08-12T13:01:00Z" w16du:dateUtc="2025-08-12T11:01:00Z">
            <w:rPr>
              <w:noProof/>
              <w:lang w:val="hu-HU" w:eastAsia="en-US"/>
            </w:rPr>
          </w:rPrChange>
        </w:rPr>
        <w:t xml:space="preserve">Az Európai Gyógyszerügynökség a gyermekek esetén minden korosztálynál eltekint a </w:t>
      </w:r>
      <w:r w:rsidRPr="00C77F6E">
        <w:rPr>
          <w:rFonts w:eastAsia="SimSun"/>
          <w:noProof/>
          <w:sz w:val="22"/>
          <w:szCs w:val="22"/>
          <w:lang w:val="hu-HU" w:eastAsia="zh-CN"/>
          <w:rPrChange w:id="2960" w:author="RMPh1-A" w:date="2025-08-12T13:01:00Z" w16du:dateUtc="2025-08-12T11:01:00Z">
            <w:rPr>
              <w:rFonts w:eastAsia="SimSun"/>
              <w:noProof/>
              <w:lang w:val="hu-HU" w:eastAsia="zh-CN"/>
            </w:rPr>
          </w:rPrChange>
        </w:rPr>
        <w:t>rivaroxabant tartalmazó referenciakészítmény</w:t>
      </w:r>
      <w:r w:rsidRPr="00C77F6E" w:rsidDel="00950C01">
        <w:rPr>
          <w:noProof/>
          <w:sz w:val="22"/>
          <w:szCs w:val="22"/>
          <w:lang w:val="hu-HU" w:eastAsia="en-US"/>
          <w:rPrChange w:id="2961" w:author="RMPh1-A" w:date="2025-08-12T13:01:00Z" w16du:dateUtc="2025-08-12T11:01:00Z">
            <w:rPr>
              <w:noProof/>
              <w:lang w:val="hu-HU" w:eastAsia="en-US"/>
            </w:rPr>
          </w:rPrChange>
        </w:rPr>
        <w:t xml:space="preserve"> </w:t>
      </w:r>
      <w:r w:rsidRPr="00C77F6E">
        <w:rPr>
          <w:noProof/>
          <w:sz w:val="22"/>
          <w:szCs w:val="22"/>
          <w:lang w:val="hu-HU" w:eastAsia="en-US"/>
          <w:rPrChange w:id="2962" w:author="RMPh1-A" w:date="2025-08-12T13:01:00Z" w16du:dateUtc="2025-08-12T11:01:00Z">
            <w:rPr>
              <w:noProof/>
              <w:lang w:val="hu-HU" w:eastAsia="en-US"/>
            </w:rPr>
          </w:rPrChange>
        </w:rPr>
        <w:t>vizsgálati eredményeinek benyújtási kötelezettségétől a thromboemboliás események megelőzésében, a</w:t>
      </w:r>
      <w:r w:rsidRPr="00C77F6E">
        <w:rPr>
          <w:sz w:val="22"/>
          <w:szCs w:val="22"/>
          <w:lang w:val="hu-HU"/>
          <w:rPrChange w:id="2963" w:author="RMPh1-A" w:date="2025-08-12T13:01:00Z" w16du:dateUtc="2025-08-12T11:01:00Z">
            <w:rPr>
              <w:lang w:val="hu-HU"/>
            </w:rPr>
          </w:rPrChange>
        </w:rPr>
        <w:t xml:space="preserve"> gyermekgyógyászati vizsgálati tervben (Paediatric Investigation Plan-PIP) foglaltaknak megfelelően szabályozva (lásd 4.2 pont, gyermekgyógyászati alkalmazásra vonatkozó információk).</w:t>
      </w:r>
    </w:p>
    <w:p w14:paraId="2EA75D3A" w14:textId="77777777" w:rsidR="00DA3EC4" w:rsidRPr="00C77F6E" w:rsidRDefault="00DA3EC4" w:rsidP="00DA3EC4">
      <w:pPr>
        <w:rPr>
          <w:bCs/>
          <w:noProof/>
          <w:sz w:val="22"/>
          <w:szCs w:val="22"/>
          <w:lang w:val="hu-HU"/>
          <w:rPrChange w:id="2964" w:author="RMPh1-A" w:date="2025-08-12T13:01:00Z" w16du:dateUtc="2025-08-12T11:01:00Z">
            <w:rPr>
              <w:bCs/>
              <w:noProof/>
              <w:lang w:val="hu-HU"/>
            </w:rPr>
          </w:rPrChange>
        </w:rPr>
      </w:pPr>
    </w:p>
    <w:p w14:paraId="65B04226" w14:textId="77777777" w:rsidR="00DA3EC4" w:rsidRPr="00C77F6E" w:rsidRDefault="00DA3EC4" w:rsidP="00DA3EC4">
      <w:pPr>
        <w:keepNext/>
        <w:ind w:left="567" w:hanging="567"/>
        <w:rPr>
          <w:b/>
          <w:bCs/>
          <w:noProof/>
          <w:sz w:val="22"/>
          <w:szCs w:val="22"/>
          <w:lang w:val="hu-HU"/>
          <w:rPrChange w:id="2965" w:author="RMPh1-A" w:date="2025-08-12T13:01:00Z" w16du:dateUtc="2025-08-12T11:01:00Z">
            <w:rPr>
              <w:b/>
              <w:bCs/>
              <w:noProof/>
              <w:lang w:val="hu-HU"/>
            </w:rPr>
          </w:rPrChange>
        </w:rPr>
      </w:pPr>
      <w:r w:rsidRPr="00C77F6E">
        <w:rPr>
          <w:b/>
          <w:bCs/>
          <w:noProof/>
          <w:sz w:val="22"/>
          <w:szCs w:val="22"/>
          <w:lang w:val="hu-HU"/>
          <w:rPrChange w:id="2966" w:author="RMPh1-A" w:date="2025-08-12T13:01:00Z" w16du:dateUtc="2025-08-12T11:01:00Z">
            <w:rPr>
              <w:b/>
              <w:bCs/>
              <w:noProof/>
              <w:lang w:val="hu-HU"/>
            </w:rPr>
          </w:rPrChange>
        </w:rPr>
        <w:t>5.2</w:t>
      </w:r>
      <w:r w:rsidRPr="00C77F6E">
        <w:rPr>
          <w:b/>
          <w:bCs/>
          <w:noProof/>
          <w:sz w:val="22"/>
          <w:szCs w:val="22"/>
          <w:lang w:val="hu-HU"/>
          <w:rPrChange w:id="2967" w:author="RMPh1-A" w:date="2025-08-12T13:01:00Z" w16du:dateUtc="2025-08-12T11:01:00Z">
            <w:rPr>
              <w:b/>
              <w:bCs/>
              <w:noProof/>
              <w:lang w:val="hu-HU"/>
            </w:rPr>
          </w:rPrChange>
        </w:rPr>
        <w:tab/>
        <w:t>Farmakokinetikai tulajdonságok</w:t>
      </w:r>
    </w:p>
    <w:p w14:paraId="35E6A1F8" w14:textId="77777777" w:rsidR="00DA3EC4" w:rsidRPr="00C77F6E" w:rsidRDefault="00DA3EC4" w:rsidP="00DA3EC4">
      <w:pPr>
        <w:keepNext/>
        <w:rPr>
          <w:noProof/>
          <w:sz w:val="22"/>
          <w:szCs w:val="22"/>
          <w:lang w:val="hu-HU"/>
          <w:rPrChange w:id="2968" w:author="RMPh1-A" w:date="2025-08-12T13:01:00Z" w16du:dateUtc="2025-08-12T11:01:00Z">
            <w:rPr>
              <w:noProof/>
              <w:lang w:val="hu-HU"/>
            </w:rPr>
          </w:rPrChange>
        </w:rPr>
      </w:pPr>
    </w:p>
    <w:p w14:paraId="6BE06BBA" w14:textId="77777777" w:rsidR="00DA3EC4" w:rsidRPr="00C77F6E" w:rsidRDefault="00DA3EC4" w:rsidP="00DA3EC4">
      <w:pPr>
        <w:keepNext/>
        <w:rPr>
          <w:iCs/>
          <w:noProof/>
          <w:sz w:val="22"/>
          <w:szCs w:val="22"/>
          <w:u w:val="single"/>
          <w:lang w:val="hu-HU"/>
          <w:rPrChange w:id="2969" w:author="RMPh1-A" w:date="2025-08-12T13:01:00Z" w16du:dateUtc="2025-08-12T11:01:00Z">
            <w:rPr>
              <w:iCs/>
              <w:noProof/>
              <w:u w:val="single"/>
              <w:lang w:val="hu-HU"/>
            </w:rPr>
          </w:rPrChange>
        </w:rPr>
      </w:pPr>
      <w:r w:rsidRPr="00C77F6E">
        <w:rPr>
          <w:iCs/>
          <w:noProof/>
          <w:sz w:val="22"/>
          <w:szCs w:val="22"/>
          <w:u w:val="single"/>
          <w:lang w:val="hu-HU"/>
          <w:rPrChange w:id="2970" w:author="RMPh1-A" w:date="2025-08-12T13:01:00Z" w16du:dateUtc="2025-08-12T11:01:00Z">
            <w:rPr>
              <w:iCs/>
              <w:noProof/>
              <w:u w:val="single"/>
              <w:lang w:val="hu-HU"/>
            </w:rPr>
          </w:rPrChange>
        </w:rPr>
        <w:t>Felszívódás</w:t>
      </w:r>
    </w:p>
    <w:p w14:paraId="1B91A719" w14:textId="77777777" w:rsidR="00DA3EC4" w:rsidRPr="00C77F6E" w:rsidRDefault="00DA3EC4" w:rsidP="00DA3EC4">
      <w:pPr>
        <w:rPr>
          <w:noProof/>
          <w:sz w:val="22"/>
          <w:szCs w:val="22"/>
          <w:lang w:val="hu-HU"/>
          <w:rPrChange w:id="2971" w:author="RMPh1-A" w:date="2025-08-12T13:01:00Z" w16du:dateUtc="2025-08-12T11:01:00Z">
            <w:rPr>
              <w:noProof/>
              <w:lang w:val="hu-HU"/>
            </w:rPr>
          </w:rPrChange>
        </w:rPr>
      </w:pPr>
      <w:r w:rsidRPr="00C77F6E">
        <w:rPr>
          <w:noProof/>
          <w:sz w:val="22"/>
          <w:szCs w:val="22"/>
          <w:lang w:val="hu-HU"/>
          <w:rPrChange w:id="2972" w:author="RMPh1-A" w:date="2025-08-12T13:01:00Z" w16du:dateUtc="2025-08-12T11:01:00Z">
            <w:rPr>
              <w:noProof/>
              <w:lang w:val="hu-HU"/>
            </w:rPr>
          </w:rPrChange>
        </w:rPr>
        <w:t>A rivaroxaban gyorsan felszívódik, csúcskoncentrációját (C</w:t>
      </w:r>
      <w:r w:rsidRPr="00C77F6E">
        <w:rPr>
          <w:noProof/>
          <w:sz w:val="22"/>
          <w:szCs w:val="22"/>
          <w:vertAlign w:val="subscript"/>
          <w:lang w:val="hu-HU"/>
          <w:rPrChange w:id="2973" w:author="RMPh1-A" w:date="2025-08-12T13:01:00Z" w16du:dateUtc="2025-08-12T11:01:00Z">
            <w:rPr>
              <w:noProof/>
              <w:vertAlign w:val="subscript"/>
              <w:lang w:val="hu-HU"/>
            </w:rPr>
          </w:rPrChange>
        </w:rPr>
        <w:t>max</w:t>
      </w:r>
      <w:r w:rsidRPr="00C77F6E">
        <w:rPr>
          <w:noProof/>
          <w:sz w:val="22"/>
          <w:szCs w:val="22"/>
          <w:lang w:val="hu-HU"/>
          <w:rPrChange w:id="2974" w:author="RMPh1-A" w:date="2025-08-12T13:01:00Z" w16du:dateUtc="2025-08-12T11:01:00Z">
            <w:rPr>
              <w:noProof/>
              <w:lang w:val="hu-HU"/>
            </w:rPr>
          </w:rPrChange>
        </w:rPr>
        <w:t>) 2 – 4 órával a tabletta bevétele után éri el.</w:t>
      </w:r>
    </w:p>
    <w:p w14:paraId="45601729" w14:textId="77777777" w:rsidR="00580583" w:rsidRPr="00C77F6E" w:rsidRDefault="00DA3EC4" w:rsidP="00DA3EC4">
      <w:pPr>
        <w:rPr>
          <w:ins w:id="2975" w:author="RMPh1-A" w:date="2025-08-12T10:02:00Z" w16du:dateUtc="2025-08-12T08:02:00Z"/>
          <w:noProof/>
          <w:sz w:val="22"/>
          <w:szCs w:val="22"/>
          <w:lang w:val="hu-HU"/>
          <w:rPrChange w:id="2976" w:author="RMPh1-A" w:date="2025-08-12T13:01:00Z" w16du:dateUtc="2025-08-12T11:01:00Z">
            <w:rPr>
              <w:ins w:id="2977" w:author="RMPh1-A" w:date="2025-08-12T10:02:00Z" w16du:dateUtc="2025-08-12T08:02:00Z"/>
              <w:noProof/>
              <w:lang w:val="hu-HU"/>
            </w:rPr>
          </w:rPrChange>
        </w:rPr>
      </w:pPr>
      <w:r w:rsidRPr="00C77F6E">
        <w:rPr>
          <w:noProof/>
          <w:sz w:val="22"/>
          <w:szCs w:val="22"/>
          <w:lang w:val="hu-HU"/>
          <w:rPrChange w:id="2978" w:author="RMPh1-A" w:date="2025-08-12T13:01:00Z" w16du:dateUtc="2025-08-12T11:01:00Z">
            <w:rPr>
              <w:noProof/>
              <w:lang w:val="hu-HU"/>
            </w:rPr>
          </w:rPrChange>
        </w:rPr>
        <w:t>A rivaroxaban orális alkalmazását követően a felszívódás majdnem teljes, és a 2,5 mg-os illetve 10 mg-os adagot tartalmazó tabletta esetén az orális biohasznosulás az éhgyomri/étkezés utáni állapottól függetlenül magas (80-100%). Az étellel együtt történő bevétel nem befolyásolja a rivaroxaban AUC- vagy C</w:t>
      </w:r>
      <w:r w:rsidRPr="00C77F6E">
        <w:rPr>
          <w:noProof/>
          <w:sz w:val="22"/>
          <w:szCs w:val="22"/>
          <w:vertAlign w:val="subscript"/>
          <w:lang w:val="hu-HU"/>
          <w:rPrChange w:id="2979" w:author="RMPh1-A" w:date="2025-08-12T13:01:00Z" w16du:dateUtc="2025-08-12T11:01:00Z">
            <w:rPr>
              <w:noProof/>
              <w:vertAlign w:val="subscript"/>
              <w:lang w:val="hu-HU"/>
            </w:rPr>
          </w:rPrChange>
        </w:rPr>
        <w:t>max</w:t>
      </w:r>
      <w:r w:rsidRPr="00C77F6E">
        <w:rPr>
          <w:noProof/>
          <w:sz w:val="22"/>
          <w:szCs w:val="22"/>
          <w:lang w:val="hu-HU"/>
          <w:rPrChange w:id="2980" w:author="RMPh1-A" w:date="2025-08-12T13:01:00Z" w16du:dateUtc="2025-08-12T11:01:00Z">
            <w:rPr>
              <w:noProof/>
              <w:lang w:val="hu-HU"/>
            </w:rPr>
          </w:rPrChange>
        </w:rPr>
        <w:t xml:space="preserve">-értékeket 2,5 mg, illetve 10 mg dózis mellett. A rivaroxaban 2,5 mg-os, illetve 10 mg-os tabletta étkezés alatt vagy étkezéstől függetlenül is bevehető. </w:t>
      </w:r>
    </w:p>
    <w:p w14:paraId="3DC42C8B" w14:textId="11FA2B69" w:rsidR="00DA3EC4" w:rsidRPr="00C77F6E" w:rsidRDefault="00DA3EC4" w:rsidP="00DA3EC4">
      <w:pPr>
        <w:rPr>
          <w:noProof/>
          <w:sz w:val="22"/>
          <w:szCs w:val="22"/>
          <w:lang w:val="hu-HU"/>
          <w:rPrChange w:id="2981" w:author="RMPh1-A" w:date="2025-08-12T13:01:00Z" w16du:dateUtc="2025-08-12T11:01:00Z">
            <w:rPr>
              <w:noProof/>
              <w:lang w:val="hu-HU"/>
            </w:rPr>
          </w:rPrChange>
        </w:rPr>
      </w:pPr>
      <w:r w:rsidRPr="00C77F6E">
        <w:rPr>
          <w:noProof/>
          <w:sz w:val="22"/>
          <w:szCs w:val="22"/>
          <w:lang w:val="hu-HU"/>
          <w:rPrChange w:id="2982" w:author="RMPh1-A" w:date="2025-08-12T13:01:00Z" w16du:dateUtc="2025-08-12T11:01:00Z">
            <w:rPr>
              <w:noProof/>
              <w:lang w:val="hu-HU"/>
            </w:rPr>
          </w:rPrChange>
        </w:rPr>
        <w:t>A rivaroxaban farmakokinetikája napi 15 mg-ig megközelítőleg lineáris. Nagyobb adagokban a rivaroxaban a kioldódás által korlátozott felszívódást mutat, az adag növelésével csökkenő biológiai hozzáférhetőséggel és felszívódási sebességgel. Ez a jelenség éhgyomri állapotban kifejezettebb, mint táplálkozást követően. A rivaroxaban farmakokinetikájának mérsékelt a szórása, az egyének közötti variabilitás (CV%) 30%-tól 40%-ig terjedő tartományban mozog.</w:t>
      </w:r>
    </w:p>
    <w:p w14:paraId="29EDAEC2" w14:textId="77777777" w:rsidR="00DA3EC4" w:rsidRPr="00C77F6E" w:rsidRDefault="00DA3EC4" w:rsidP="00DA3EC4">
      <w:pPr>
        <w:rPr>
          <w:sz w:val="22"/>
          <w:szCs w:val="22"/>
          <w:lang w:val="hu-HU"/>
          <w:rPrChange w:id="2983" w:author="RMPh1-A" w:date="2025-08-12T13:01:00Z" w16du:dateUtc="2025-08-12T11:01:00Z">
            <w:rPr>
              <w:lang w:val="hu-HU"/>
            </w:rPr>
          </w:rPrChange>
        </w:rPr>
      </w:pPr>
      <w:r w:rsidRPr="00C77F6E">
        <w:rPr>
          <w:sz w:val="22"/>
          <w:szCs w:val="22"/>
          <w:lang w:val="hu-HU"/>
          <w:rPrChange w:id="2984" w:author="RMPh1-A" w:date="2025-08-12T13:01:00Z" w16du:dateUtc="2025-08-12T11:01:00Z">
            <w:rPr>
              <w:lang w:val="hu-HU"/>
            </w:rPr>
          </w:rPrChange>
        </w:rPr>
        <w:t>A rivaroxaban felszívódása a gyomor-bélrendszerben történő felszabadulásának helyétől függ. Amikor a rivaroxaban granulátum a vékonybél proximális részében szabadul fel, az AUC-érték 29%-os és a C</w:t>
      </w:r>
      <w:r w:rsidRPr="00C77F6E">
        <w:rPr>
          <w:sz w:val="22"/>
          <w:szCs w:val="22"/>
          <w:vertAlign w:val="subscript"/>
          <w:lang w:val="hu-HU"/>
          <w:rPrChange w:id="2985" w:author="RMPh1-A" w:date="2025-08-12T13:01:00Z" w16du:dateUtc="2025-08-12T11:01:00Z">
            <w:rPr>
              <w:vertAlign w:val="subscript"/>
              <w:lang w:val="hu-HU"/>
            </w:rPr>
          </w:rPrChange>
        </w:rPr>
        <w:t>max</w:t>
      </w:r>
      <w:r w:rsidRPr="00C77F6E">
        <w:rPr>
          <w:sz w:val="22"/>
          <w:szCs w:val="22"/>
          <w:lang w:val="hu-HU"/>
          <w:rPrChange w:id="2986" w:author="RMPh1-A" w:date="2025-08-12T13:01:00Z" w16du:dateUtc="2025-08-12T11:01:00Z">
            <w:rPr>
              <w:lang w:val="hu-HU"/>
            </w:rPr>
          </w:rPrChange>
        </w:rPr>
        <w:t>-érték 56%-os csökkenéséről számoltak be a tablettához képest. Az expozíció tovább csökken, ha a rivaroxaban a vékonybél distalis részében vagy a colon ascendensben szabadul fel. Ezért a rivaroxaban gyomortól distalisan történő beadását kerülni kell, mert ez csökkent felszívódást, és ennek következtében csökkent rivaroxaban-expozíciót eredményezhet.</w:t>
      </w:r>
    </w:p>
    <w:p w14:paraId="1E560F49" w14:textId="77777777" w:rsidR="00DA3EC4" w:rsidRPr="00C77F6E" w:rsidRDefault="00DA3EC4" w:rsidP="00DA3EC4">
      <w:pPr>
        <w:rPr>
          <w:sz w:val="22"/>
          <w:szCs w:val="22"/>
          <w:lang w:val="hu-HU"/>
          <w:rPrChange w:id="2987" w:author="RMPh1-A" w:date="2025-08-12T13:01:00Z" w16du:dateUtc="2025-08-12T11:01:00Z">
            <w:rPr>
              <w:lang w:val="hu-HU"/>
            </w:rPr>
          </w:rPrChange>
        </w:rPr>
      </w:pPr>
      <w:r w:rsidRPr="00C77F6E">
        <w:rPr>
          <w:sz w:val="22"/>
          <w:szCs w:val="22"/>
          <w:lang w:val="hu-HU"/>
          <w:rPrChange w:id="2988" w:author="RMPh1-A" w:date="2025-08-12T13:01:00Z" w16du:dateUtc="2025-08-12T11:01:00Z">
            <w:rPr>
              <w:lang w:val="hu-HU"/>
            </w:rPr>
          </w:rPrChange>
        </w:rPr>
        <w:t>A biohasznosulás (AUC és C</w:t>
      </w:r>
      <w:r w:rsidRPr="00C77F6E">
        <w:rPr>
          <w:sz w:val="22"/>
          <w:szCs w:val="22"/>
          <w:vertAlign w:val="subscript"/>
          <w:lang w:val="hu-HU"/>
          <w:rPrChange w:id="2989" w:author="RMPh1-A" w:date="2025-08-12T13:01:00Z" w16du:dateUtc="2025-08-12T11:01:00Z">
            <w:rPr>
              <w:vertAlign w:val="subscript"/>
              <w:lang w:val="hu-HU"/>
            </w:rPr>
          </w:rPrChange>
        </w:rPr>
        <w:t>max</w:t>
      </w:r>
      <w:r w:rsidRPr="00C77F6E">
        <w:rPr>
          <w:sz w:val="22"/>
          <w:szCs w:val="22"/>
          <w:lang w:val="hu-HU"/>
          <w:rPrChange w:id="2990" w:author="RMPh1-A" w:date="2025-08-12T13:01:00Z" w16du:dateUtc="2025-08-12T11:01:00Z">
            <w:rPr>
              <w:lang w:val="hu-HU"/>
            </w:rPr>
          </w:rPrChange>
        </w:rPr>
        <w:t xml:space="preserve">) az egész tablettáéhoz hasonló volt, amikor 20 mg rivaroxabant almapürében elkevert porrá tört tabletta formájában, szájon át adtak be, illetve amikor vízben szuszpendálva, gyomorszondán át alkalmazták, és utána folyékony táplálékot adtak. A rivaroxaban </w:t>
      </w:r>
      <w:r w:rsidRPr="00C77F6E">
        <w:rPr>
          <w:sz w:val="22"/>
          <w:szCs w:val="22"/>
          <w:lang w:val="hu-HU"/>
          <w:rPrChange w:id="2991" w:author="RMPh1-A" w:date="2025-08-12T13:01:00Z" w16du:dateUtc="2025-08-12T11:01:00Z">
            <w:rPr>
              <w:lang w:val="hu-HU"/>
            </w:rPr>
          </w:rPrChange>
        </w:rPr>
        <w:lastRenderedPageBreak/>
        <w:t>előre kiszámítható, dózisarányos farmakokinetikai profiljából adódóan a vizsgálatból származó biohasznosulási eredmények valószínűleg az alacsonyabb rivaroxaban dózisokra is érvényesek.</w:t>
      </w:r>
    </w:p>
    <w:p w14:paraId="66952FF2" w14:textId="77777777" w:rsidR="00DA3EC4" w:rsidRPr="00C77F6E" w:rsidRDefault="00DA3EC4" w:rsidP="00DA3EC4">
      <w:pPr>
        <w:rPr>
          <w:noProof/>
          <w:sz w:val="22"/>
          <w:szCs w:val="22"/>
          <w:lang w:val="hu-HU"/>
          <w:rPrChange w:id="2992" w:author="RMPh1-A" w:date="2025-08-12T13:01:00Z" w16du:dateUtc="2025-08-12T11:01:00Z">
            <w:rPr>
              <w:noProof/>
              <w:lang w:val="hu-HU"/>
            </w:rPr>
          </w:rPrChange>
        </w:rPr>
      </w:pPr>
    </w:p>
    <w:p w14:paraId="045D3B3F" w14:textId="77777777" w:rsidR="00DA3EC4" w:rsidRPr="00C77F6E" w:rsidRDefault="00DA3EC4" w:rsidP="00DA3EC4">
      <w:pPr>
        <w:keepNext/>
        <w:rPr>
          <w:iCs/>
          <w:noProof/>
          <w:sz w:val="22"/>
          <w:szCs w:val="22"/>
          <w:u w:val="single"/>
          <w:lang w:val="hu-HU"/>
          <w:rPrChange w:id="2993" w:author="RMPh1-A" w:date="2025-08-12T13:01:00Z" w16du:dateUtc="2025-08-12T11:01:00Z">
            <w:rPr>
              <w:iCs/>
              <w:noProof/>
              <w:u w:val="single"/>
              <w:lang w:val="hu-HU"/>
            </w:rPr>
          </w:rPrChange>
        </w:rPr>
      </w:pPr>
      <w:r w:rsidRPr="00C77F6E">
        <w:rPr>
          <w:iCs/>
          <w:noProof/>
          <w:sz w:val="22"/>
          <w:szCs w:val="22"/>
          <w:u w:val="single"/>
          <w:lang w:val="hu-HU"/>
          <w:rPrChange w:id="2994" w:author="RMPh1-A" w:date="2025-08-12T13:01:00Z" w16du:dateUtc="2025-08-12T11:01:00Z">
            <w:rPr>
              <w:iCs/>
              <w:noProof/>
              <w:u w:val="single"/>
              <w:lang w:val="hu-HU"/>
            </w:rPr>
          </w:rPrChange>
        </w:rPr>
        <w:t>Eloszlás</w:t>
      </w:r>
    </w:p>
    <w:p w14:paraId="07B69BAF" w14:textId="77777777" w:rsidR="00DA3EC4" w:rsidRPr="00C77F6E" w:rsidRDefault="00DA3EC4" w:rsidP="00DA3EC4">
      <w:pPr>
        <w:rPr>
          <w:noProof/>
          <w:sz w:val="22"/>
          <w:szCs w:val="22"/>
          <w:lang w:val="hu-HU"/>
          <w:rPrChange w:id="2995" w:author="RMPh1-A" w:date="2025-08-12T13:01:00Z" w16du:dateUtc="2025-08-12T11:01:00Z">
            <w:rPr>
              <w:noProof/>
              <w:lang w:val="hu-HU"/>
            </w:rPr>
          </w:rPrChange>
        </w:rPr>
      </w:pPr>
      <w:r w:rsidRPr="00C77F6E">
        <w:rPr>
          <w:noProof/>
          <w:sz w:val="22"/>
          <w:szCs w:val="22"/>
          <w:lang w:val="hu-HU"/>
          <w:rPrChange w:id="2996" w:author="RMPh1-A" w:date="2025-08-12T13:01:00Z" w16du:dateUtc="2025-08-12T11:01:00Z">
            <w:rPr>
              <w:noProof/>
              <w:lang w:val="hu-HU"/>
            </w:rPr>
          </w:rPrChange>
        </w:rPr>
        <w:t>A plazmafehérjékhez való kötődése emberben magas, hozzávetőlegesen 92% - 95%, közülük a fő kötő komponens a szérum albumin. Eloszlási térfogata közepes, a V</w:t>
      </w:r>
      <w:r w:rsidRPr="00C77F6E">
        <w:rPr>
          <w:noProof/>
          <w:sz w:val="22"/>
          <w:szCs w:val="22"/>
          <w:vertAlign w:val="subscript"/>
          <w:lang w:val="hu-HU"/>
          <w:rPrChange w:id="2997" w:author="RMPh1-A" w:date="2025-08-12T13:01:00Z" w16du:dateUtc="2025-08-12T11:01:00Z">
            <w:rPr>
              <w:noProof/>
              <w:vertAlign w:val="subscript"/>
              <w:lang w:val="hu-HU"/>
            </w:rPr>
          </w:rPrChange>
        </w:rPr>
        <w:t>ss</w:t>
      </w:r>
      <w:r w:rsidRPr="00C77F6E">
        <w:rPr>
          <w:noProof/>
          <w:sz w:val="22"/>
          <w:szCs w:val="22"/>
          <w:lang w:val="hu-HU"/>
          <w:rPrChange w:id="2998" w:author="RMPh1-A" w:date="2025-08-12T13:01:00Z" w16du:dateUtc="2025-08-12T11:01:00Z">
            <w:rPr>
              <w:noProof/>
              <w:lang w:val="hu-HU"/>
            </w:rPr>
          </w:rPrChange>
        </w:rPr>
        <w:t xml:space="preserve"> értéke hozzávetőlegesen 50 liter.</w:t>
      </w:r>
    </w:p>
    <w:p w14:paraId="037F3A1B" w14:textId="77777777" w:rsidR="00DA3EC4" w:rsidRPr="00C77F6E" w:rsidRDefault="00DA3EC4" w:rsidP="00DA3EC4">
      <w:pPr>
        <w:rPr>
          <w:noProof/>
          <w:sz w:val="22"/>
          <w:szCs w:val="22"/>
          <w:lang w:val="hu-HU"/>
          <w:rPrChange w:id="2999" w:author="RMPh1-A" w:date="2025-08-12T13:01:00Z" w16du:dateUtc="2025-08-12T11:01:00Z">
            <w:rPr>
              <w:noProof/>
              <w:lang w:val="hu-HU"/>
            </w:rPr>
          </w:rPrChange>
        </w:rPr>
      </w:pPr>
    </w:p>
    <w:p w14:paraId="42E4D3C2" w14:textId="77777777" w:rsidR="00DA3EC4" w:rsidRPr="00C77F6E" w:rsidRDefault="00DA3EC4" w:rsidP="00DA3EC4">
      <w:pPr>
        <w:keepNext/>
        <w:rPr>
          <w:noProof/>
          <w:sz w:val="22"/>
          <w:szCs w:val="22"/>
          <w:lang w:val="hu-HU"/>
          <w:rPrChange w:id="3000" w:author="RMPh1-A" w:date="2025-08-12T13:01:00Z" w16du:dateUtc="2025-08-12T11:01:00Z">
            <w:rPr>
              <w:noProof/>
              <w:lang w:val="hu-HU"/>
            </w:rPr>
          </w:rPrChange>
        </w:rPr>
      </w:pPr>
      <w:r w:rsidRPr="00C77F6E">
        <w:rPr>
          <w:iCs/>
          <w:noProof/>
          <w:sz w:val="22"/>
          <w:szCs w:val="22"/>
          <w:u w:val="single"/>
          <w:lang w:val="hu-HU"/>
          <w:rPrChange w:id="3001" w:author="RMPh1-A" w:date="2025-08-12T13:01:00Z" w16du:dateUtc="2025-08-12T11:01:00Z">
            <w:rPr>
              <w:iCs/>
              <w:noProof/>
              <w:u w:val="single"/>
              <w:lang w:val="hu-HU"/>
            </w:rPr>
          </w:rPrChange>
        </w:rPr>
        <w:t>Biotranszformáció és elimináció</w:t>
      </w:r>
    </w:p>
    <w:p w14:paraId="5F9C8AEC" w14:textId="77777777" w:rsidR="00DA3EC4" w:rsidRPr="00C77F6E" w:rsidRDefault="00DA3EC4" w:rsidP="00DA3EC4">
      <w:pPr>
        <w:rPr>
          <w:noProof/>
          <w:sz w:val="22"/>
          <w:szCs w:val="22"/>
          <w:lang w:val="hu-HU"/>
          <w:rPrChange w:id="3002" w:author="RMPh1-A" w:date="2025-08-12T13:01:00Z" w16du:dateUtc="2025-08-12T11:01:00Z">
            <w:rPr>
              <w:noProof/>
              <w:lang w:val="hu-HU"/>
            </w:rPr>
          </w:rPrChange>
        </w:rPr>
      </w:pPr>
      <w:r w:rsidRPr="00C77F6E">
        <w:rPr>
          <w:noProof/>
          <w:sz w:val="22"/>
          <w:szCs w:val="22"/>
          <w:lang w:val="hu-HU"/>
          <w:rPrChange w:id="3003" w:author="RMPh1-A" w:date="2025-08-12T13:01:00Z" w16du:dateUtc="2025-08-12T11:01:00Z">
            <w:rPr>
              <w:noProof/>
              <w:lang w:val="hu-HU"/>
            </w:rPr>
          </w:rPrChange>
        </w:rPr>
        <w:t>Az alkalmazott rivaroxaban dózis kb. 2/3 része bomlik le metabolikusan, melynek fele a vesén keresztül, másik fele a széklettel ürül ki a szervezetből. Az alkalmazott dózis fennmaradó 1/3 része közvetlenül, változatlan, aktív formában ürül ki a vesén keresztül a vizeletben, főként aktív renális kiválasztás révén.</w:t>
      </w:r>
    </w:p>
    <w:p w14:paraId="138A6A96" w14:textId="77777777" w:rsidR="00DA3EC4" w:rsidRPr="00C77F6E" w:rsidRDefault="00DA3EC4" w:rsidP="00DA3EC4">
      <w:pPr>
        <w:rPr>
          <w:noProof/>
          <w:sz w:val="22"/>
          <w:szCs w:val="22"/>
          <w:lang w:val="hu-HU"/>
          <w:rPrChange w:id="3004" w:author="RMPh1-A" w:date="2025-08-12T13:01:00Z" w16du:dateUtc="2025-08-12T11:01:00Z">
            <w:rPr>
              <w:noProof/>
              <w:lang w:val="hu-HU"/>
            </w:rPr>
          </w:rPrChange>
        </w:rPr>
      </w:pPr>
      <w:r w:rsidRPr="00C77F6E">
        <w:rPr>
          <w:noProof/>
          <w:sz w:val="22"/>
          <w:szCs w:val="22"/>
          <w:lang w:val="hu-HU"/>
          <w:rPrChange w:id="3005" w:author="RMPh1-A" w:date="2025-08-12T13:01:00Z" w16du:dateUtc="2025-08-12T11:01:00Z">
            <w:rPr>
              <w:noProof/>
              <w:lang w:val="hu-HU"/>
            </w:rPr>
          </w:rPrChange>
        </w:rPr>
        <w:t xml:space="preserve">A rivaroxaban a CYP3A4, a CYP2J2 és a CYP enzimektől független mechanizmusok útján metabolizálódik. A morfolinon rész oxidatív lebontása és az amid-kötések hidrolízise a biotranszformáció fő támadáspontjai. </w:t>
      </w:r>
      <w:r w:rsidRPr="00C77F6E">
        <w:rPr>
          <w:i/>
          <w:iCs/>
          <w:noProof/>
          <w:sz w:val="22"/>
          <w:szCs w:val="22"/>
          <w:lang w:val="hu-HU"/>
          <w:rPrChange w:id="3006" w:author="RMPh1-A" w:date="2025-08-12T13:01:00Z" w16du:dateUtc="2025-08-12T11:01:00Z">
            <w:rPr>
              <w:i/>
              <w:iCs/>
              <w:noProof/>
              <w:lang w:val="hu-HU"/>
            </w:rPr>
          </w:rPrChange>
        </w:rPr>
        <w:t>In vitro</w:t>
      </w:r>
      <w:r w:rsidRPr="00C77F6E">
        <w:rPr>
          <w:noProof/>
          <w:sz w:val="22"/>
          <w:szCs w:val="22"/>
          <w:lang w:val="hu-HU"/>
          <w:rPrChange w:id="3007" w:author="RMPh1-A" w:date="2025-08-12T13:01:00Z" w16du:dateUtc="2025-08-12T11:01:00Z">
            <w:rPr>
              <w:noProof/>
              <w:lang w:val="hu-HU"/>
            </w:rPr>
          </w:rPrChange>
        </w:rPr>
        <w:t xml:space="preserve"> vizsgálatok alapján a rivaroxaban a P-gp (P-glikoprotein) és Bcrp (emlő carcinoma rezisztencia fehérje) transzporter-fehérjék szubsztrátja.</w:t>
      </w:r>
    </w:p>
    <w:p w14:paraId="4027B0B8" w14:textId="77777777" w:rsidR="00DA3EC4" w:rsidRPr="00C77F6E" w:rsidRDefault="00DA3EC4" w:rsidP="00DA3EC4">
      <w:pPr>
        <w:rPr>
          <w:noProof/>
          <w:sz w:val="22"/>
          <w:szCs w:val="22"/>
          <w:lang w:val="hu-HU"/>
          <w:rPrChange w:id="3008" w:author="RMPh1-A" w:date="2025-08-12T13:01:00Z" w16du:dateUtc="2025-08-12T11:01:00Z">
            <w:rPr>
              <w:noProof/>
              <w:lang w:val="hu-HU"/>
            </w:rPr>
          </w:rPrChange>
        </w:rPr>
      </w:pPr>
      <w:r w:rsidRPr="00C77F6E">
        <w:rPr>
          <w:noProof/>
          <w:sz w:val="22"/>
          <w:szCs w:val="22"/>
          <w:lang w:val="hu-HU"/>
          <w:rPrChange w:id="3009" w:author="RMPh1-A" w:date="2025-08-12T13:01:00Z" w16du:dateUtc="2025-08-12T11:01:00Z">
            <w:rPr>
              <w:noProof/>
              <w:lang w:val="hu-HU"/>
            </w:rPr>
          </w:rPrChange>
        </w:rPr>
        <w:t>A változatlan formájú rivaroxaban a legfontosabb vegyület a humán plazmában, fő vagy aktív keringő metabolitok jelenléte nélkül. A rivaroxaban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rivaroxaban plazmából történő eliminációja 5 - 9 órás terminális felezési idővel történik fiatalokban, míg idősek esetében a terminális felezési idő 11 - 13 óra.</w:t>
      </w:r>
    </w:p>
    <w:p w14:paraId="4DB34D79" w14:textId="77777777" w:rsidR="00DA3EC4" w:rsidRPr="00C77F6E" w:rsidRDefault="00DA3EC4" w:rsidP="00DA3EC4">
      <w:pPr>
        <w:rPr>
          <w:noProof/>
          <w:sz w:val="22"/>
          <w:szCs w:val="22"/>
          <w:lang w:val="hu-HU"/>
          <w:rPrChange w:id="3010" w:author="RMPh1-A" w:date="2025-08-12T13:01:00Z" w16du:dateUtc="2025-08-12T11:01:00Z">
            <w:rPr>
              <w:noProof/>
              <w:lang w:val="hu-HU"/>
            </w:rPr>
          </w:rPrChange>
        </w:rPr>
      </w:pPr>
    </w:p>
    <w:p w14:paraId="72AFF17F" w14:textId="77777777" w:rsidR="00DA3EC4" w:rsidRPr="00C77F6E" w:rsidRDefault="00DA3EC4" w:rsidP="00DA3EC4">
      <w:pPr>
        <w:keepNext/>
        <w:rPr>
          <w:iCs/>
          <w:noProof/>
          <w:sz w:val="22"/>
          <w:szCs w:val="22"/>
          <w:u w:val="single"/>
          <w:lang w:val="hu-HU"/>
          <w:rPrChange w:id="3011" w:author="RMPh1-A" w:date="2025-08-12T13:01:00Z" w16du:dateUtc="2025-08-12T11:01:00Z">
            <w:rPr>
              <w:iCs/>
              <w:noProof/>
              <w:u w:val="single"/>
              <w:lang w:val="hu-HU"/>
            </w:rPr>
          </w:rPrChange>
        </w:rPr>
      </w:pPr>
      <w:r w:rsidRPr="00C77F6E">
        <w:rPr>
          <w:iCs/>
          <w:noProof/>
          <w:sz w:val="22"/>
          <w:szCs w:val="22"/>
          <w:u w:val="single"/>
          <w:lang w:val="hu-HU"/>
          <w:rPrChange w:id="3012" w:author="RMPh1-A" w:date="2025-08-12T13:01:00Z" w16du:dateUtc="2025-08-12T11:01:00Z">
            <w:rPr>
              <w:iCs/>
              <w:noProof/>
              <w:u w:val="single"/>
              <w:lang w:val="hu-HU"/>
            </w:rPr>
          </w:rPrChange>
        </w:rPr>
        <w:t>Speciális populációk</w:t>
      </w:r>
    </w:p>
    <w:p w14:paraId="62D08D78" w14:textId="77777777" w:rsidR="00DA3EC4" w:rsidRPr="00C77F6E" w:rsidRDefault="00DA3EC4" w:rsidP="00DA3EC4">
      <w:pPr>
        <w:keepNext/>
        <w:rPr>
          <w:i/>
          <w:iCs/>
          <w:noProof/>
          <w:sz w:val="22"/>
          <w:szCs w:val="22"/>
          <w:lang w:val="hu-HU"/>
          <w:rPrChange w:id="3013" w:author="RMPh1-A" w:date="2025-08-12T13:01:00Z" w16du:dateUtc="2025-08-12T11:01:00Z">
            <w:rPr>
              <w:i/>
              <w:iCs/>
              <w:noProof/>
              <w:lang w:val="hu-HU"/>
            </w:rPr>
          </w:rPrChange>
        </w:rPr>
      </w:pPr>
      <w:r w:rsidRPr="00C77F6E">
        <w:rPr>
          <w:i/>
          <w:iCs/>
          <w:noProof/>
          <w:sz w:val="22"/>
          <w:szCs w:val="22"/>
          <w:lang w:val="hu-HU"/>
          <w:rPrChange w:id="3014" w:author="RMPh1-A" w:date="2025-08-12T13:01:00Z" w16du:dateUtc="2025-08-12T11:01:00Z">
            <w:rPr>
              <w:i/>
              <w:iCs/>
              <w:noProof/>
              <w:lang w:val="hu-HU"/>
            </w:rPr>
          </w:rPrChange>
        </w:rPr>
        <w:t>Nemek közötti különbségek</w:t>
      </w:r>
    </w:p>
    <w:p w14:paraId="75D02A01" w14:textId="77777777" w:rsidR="00DA3EC4" w:rsidRPr="00C77F6E" w:rsidRDefault="00DA3EC4" w:rsidP="00DA3EC4">
      <w:pPr>
        <w:keepNext/>
        <w:rPr>
          <w:iCs/>
          <w:noProof/>
          <w:sz w:val="22"/>
          <w:szCs w:val="22"/>
          <w:lang w:val="hu-HU"/>
          <w:rPrChange w:id="3015" w:author="RMPh1-A" w:date="2025-08-12T13:01:00Z" w16du:dateUtc="2025-08-12T11:01:00Z">
            <w:rPr>
              <w:iCs/>
              <w:noProof/>
              <w:lang w:val="hu-HU"/>
            </w:rPr>
          </w:rPrChange>
        </w:rPr>
      </w:pPr>
      <w:r w:rsidRPr="00C77F6E">
        <w:rPr>
          <w:noProof/>
          <w:sz w:val="22"/>
          <w:szCs w:val="22"/>
          <w:lang w:val="hu-HU"/>
          <w:rPrChange w:id="3016" w:author="RMPh1-A" w:date="2025-08-12T13:01:00Z" w16du:dateUtc="2025-08-12T11:01:00Z">
            <w:rPr>
              <w:noProof/>
              <w:lang w:val="hu-HU"/>
            </w:rPr>
          </w:rPrChange>
        </w:rPr>
        <w:t>A férfi és női betegek között nem volt klinikailag jelentős különbség sem a farmakokinetikai tulajdonságokban, sem a farmakodinámiás hatásokban.</w:t>
      </w:r>
    </w:p>
    <w:p w14:paraId="4DE85A67" w14:textId="77777777" w:rsidR="00DA3EC4" w:rsidRPr="00C77F6E" w:rsidRDefault="00DA3EC4" w:rsidP="00DA3EC4">
      <w:pPr>
        <w:rPr>
          <w:i/>
          <w:iCs/>
          <w:noProof/>
          <w:sz w:val="22"/>
          <w:szCs w:val="22"/>
          <w:lang w:val="hu-HU"/>
          <w:rPrChange w:id="3017" w:author="RMPh1-A" w:date="2025-08-12T13:01:00Z" w16du:dateUtc="2025-08-12T11:01:00Z">
            <w:rPr>
              <w:i/>
              <w:iCs/>
              <w:noProof/>
              <w:lang w:val="hu-HU"/>
            </w:rPr>
          </w:rPrChange>
        </w:rPr>
      </w:pPr>
    </w:p>
    <w:p w14:paraId="65E10CF0" w14:textId="77777777" w:rsidR="00DA3EC4" w:rsidRPr="00C77F6E" w:rsidRDefault="00DA3EC4" w:rsidP="00DA3EC4">
      <w:pPr>
        <w:keepNext/>
        <w:rPr>
          <w:i/>
          <w:iCs/>
          <w:noProof/>
          <w:sz w:val="22"/>
          <w:szCs w:val="22"/>
          <w:lang w:val="hu-HU"/>
          <w:rPrChange w:id="3018" w:author="RMPh1-A" w:date="2025-08-12T13:01:00Z" w16du:dateUtc="2025-08-12T11:01:00Z">
            <w:rPr>
              <w:i/>
              <w:iCs/>
              <w:noProof/>
              <w:lang w:val="hu-HU"/>
            </w:rPr>
          </w:rPrChange>
        </w:rPr>
      </w:pPr>
      <w:r w:rsidRPr="00C77F6E">
        <w:rPr>
          <w:i/>
          <w:iCs/>
          <w:noProof/>
          <w:sz w:val="22"/>
          <w:szCs w:val="22"/>
          <w:lang w:val="hu-HU"/>
          <w:rPrChange w:id="3019" w:author="RMPh1-A" w:date="2025-08-12T13:01:00Z" w16du:dateUtc="2025-08-12T11:01:00Z">
            <w:rPr>
              <w:i/>
              <w:iCs/>
              <w:noProof/>
              <w:lang w:val="hu-HU"/>
            </w:rPr>
          </w:rPrChange>
        </w:rPr>
        <w:t>Időskorú betegek</w:t>
      </w:r>
    </w:p>
    <w:p w14:paraId="05BA4622" w14:textId="77777777" w:rsidR="00DA3EC4" w:rsidRPr="00C77F6E" w:rsidRDefault="00DA3EC4" w:rsidP="00DA3EC4">
      <w:pPr>
        <w:rPr>
          <w:noProof/>
          <w:sz w:val="22"/>
          <w:szCs w:val="22"/>
          <w:lang w:val="hu-HU"/>
          <w:rPrChange w:id="3020" w:author="RMPh1-A" w:date="2025-08-12T13:01:00Z" w16du:dateUtc="2025-08-12T11:01:00Z">
            <w:rPr>
              <w:noProof/>
              <w:lang w:val="hu-HU"/>
            </w:rPr>
          </w:rPrChange>
        </w:rPr>
      </w:pPr>
      <w:r w:rsidRPr="00C77F6E">
        <w:rPr>
          <w:noProof/>
          <w:sz w:val="22"/>
          <w:szCs w:val="22"/>
          <w:lang w:val="hu-HU"/>
          <w:rPrChange w:id="3021" w:author="RMPh1-A" w:date="2025-08-12T13:01:00Z" w16du:dateUtc="2025-08-12T11:01:00Z">
            <w:rPr>
              <w:noProof/>
              <w:lang w:val="hu-HU"/>
            </w:rPr>
          </w:rPrChange>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56212BE4" w14:textId="77777777" w:rsidR="00DA3EC4" w:rsidRPr="00C77F6E" w:rsidRDefault="00DA3EC4" w:rsidP="00DA3EC4">
      <w:pPr>
        <w:rPr>
          <w:noProof/>
          <w:sz w:val="22"/>
          <w:szCs w:val="22"/>
          <w:lang w:val="hu-HU"/>
          <w:rPrChange w:id="3022" w:author="RMPh1-A" w:date="2025-08-12T13:01:00Z" w16du:dateUtc="2025-08-12T11:01:00Z">
            <w:rPr>
              <w:noProof/>
              <w:lang w:val="hu-HU"/>
            </w:rPr>
          </w:rPrChange>
        </w:rPr>
      </w:pPr>
    </w:p>
    <w:p w14:paraId="519DA3BE" w14:textId="77777777" w:rsidR="00DA3EC4" w:rsidRPr="00C77F6E" w:rsidRDefault="00DA3EC4" w:rsidP="00DA3EC4">
      <w:pPr>
        <w:keepNext/>
        <w:rPr>
          <w:i/>
          <w:iCs/>
          <w:noProof/>
          <w:sz w:val="22"/>
          <w:szCs w:val="22"/>
          <w:lang w:val="hu-HU"/>
          <w:rPrChange w:id="3023" w:author="RMPh1-A" w:date="2025-08-12T13:01:00Z" w16du:dateUtc="2025-08-12T11:01:00Z">
            <w:rPr>
              <w:i/>
              <w:iCs/>
              <w:noProof/>
              <w:lang w:val="hu-HU"/>
            </w:rPr>
          </w:rPrChange>
        </w:rPr>
      </w:pPr>
      <w:r w:rsidRPr="00C77F6E">
        <w:rPr>
          <w:i/>
          <w:iCs/>
          <w:noProof/>
          <w:sz w:val="22"/>
          <w:szCs w:val="22"/>
          <w:lang w:val="hu-HU"/>
          <w:rPrChange w:id="3024" w:author="RMPh1-A" w:date="2025-08-12T13:01:00Z" w16du:dateUtc="2025-08-12T11:01:00Z">
            <w:rPr>
              <w:i/>
              <w:iCs/>
              <w:noProof/>
              <w:lang w:val="hu-HU"/>
            </w:rPr>
          </w:rPrChange>
        </w:rPr>
        <w:t>Különböző testsúly-kategóriák</w:t>
      </w:r>
    </w:p>
    <w:p w14:paraId="279F88AA" w14:textId="77777777" w:rsidR="00DA3EC4" w:rsidRPr="00C77F6E" w:rsidRDefault="00DA3EC4" w:rsidP="00DA3EC4">
      <w:pPr>
        <w:rPr>
          <w:noProof/>
          <w:sz w:val="22"/>
          <w:szCs w:val="22"/>
          <w:lang w:val="hu-HU"/>
          <w:rPrChange w:id="3025" w:author="RMPh1-A" w:date="2025-08-12T13:01:00Z" w16du:dateUtc="2025-08-12T11:01:00Z">
            <w:rPr>
              <w:noProof/>
              <w:lang w:val="hu-HU"/>
            </w:rPr>
          </w:rPrChange>
        </w:rPr>
      </w:pPr>
      <w:r w:rsidRPr="00C77F6E">
        <w:rPr>
          <w:noProof/>
          <w:sz w:val="22"/>
          <w:szCs w:val="22"/>
          <w:lang w:val="hu-HU"/>
          <w:rPrChange w:id="3026" w:author="RMPh1-A" w:date="2025-08-12T13:01:00Z" w16du:dateUtc="2025-08-12T11:01:00Z">
            <w:rPr>
              <w:noProof/>
              <w:lang w:val="hu-HU"/>
            </w:rPr>
          </w:rPrChange>
        </w:rPr>
        <w:t>Szélsőséges testsúlyértékek ( &lt; 50 kg vagy &gt; 120 kg) csak kis mértékben befolyásolták a rivaroxaban plazmakoncentrációit (kevesebb mint 25%-ban). Nem szükséges az adag módosítása.</w:t>
      </w:r>
    </w:p>
    <w:p w14:paraId="2E4AB707" w14:textId="77777777" w:rsidR="00DA3EC4" w:rsidRPr="00C77F6E" w:rsidRDefault="00DA3EC4" w:rsidP="00DA3EC4">
      <w:pPr>
        <w:rPr>
          <w:noProof/>
          <w:sz w:val="22"/>
          <w:szCs w:val="22"/>
          <w:lang w:val="hu-HU"/>
          <w:rPrChange w:id="3027" w:author="RMPh1-A" w:date="2025-08-12T13:01:00Z" w16du:dateUtc="2025-08-12T11:01:00Z">
            <w:rPr>
              <w:noProof/>
              <w:lang w:val="hu-HU"/>
            </w:rPr>
          </w:rPrChange>
        </w:rPr>
      </w:pPr>
    </w:p>
    <w:p w14:paraId="035C5626" w14:textId="77777777" w:rsidR="00DA3EC4" w:rsidRPr="00C77F6E" w:rsidRDefault="00DA3EC4" w:rsidP="00DA3EC4">
      <w:pPr>
        <w:keepNext/>
        <w:rPr>
          <w:i/>
          <w:iCs/>
          <w:noProof/>
          <w:sz w:val="22"/>
          <w:szCs w:val="22"/>
          <w:lang w:val="hu-HU"/>
          <w:rPrChange w:id="3028" w:author="RMPh1-A" w:date="2025-08-12T13:01:00Z" w16du:dateUtc="2025-08-12T11:01:00Z">
            <w:rPr>
              <w:i/>
              <w:iCs/>
              <w:noProof/>
              <w:lang w:val="hu-HU"/>
            </w:rPr>
          </w:rPrChange>
        </w:rPr>
      </w:pPr>
      <w:r w:rsidRPr="00C77F6E">
        <w:rPr>
          <w:i/>
          <w:iCs/>
          <w:noProof/>
          <w:sz w:val="22"/>
          <w:szCs w:val="22"/>
          <w:lang w:val="hu-HU"/>
          <w:rPrChange w:id="3029" w:author="RMPh1-A" w:date="2025-08-12T13:01:00Z" w16du:dateUtc="2025-08-12T11:01:00Z">
            <w:rPr>
              <w:i/>
              <w:iCs/>
              <w:noProof/>
              <w:lang w:val="hu-HU"/>
            </w:rPr>
          </w:rPrChange>
        </w:rPr>
        <w:t>Etnikai különbségek</w:t>
      </w:r>
    </w:p>
    <w:p w14:paraId="086191AD" w14:textId="77777777" w:rsidR="00DA3EC4" w:rsidRPr="00C77F6E" w:rsidRDefault="00DA3EC4" w:rsidP="00DA3EC4">
      <w:pPr>
        <w:rPr>
          <w:noProof/>
          <w:sz w:val="22"/>
          <w:szCs w:val="22"/>
          <w:lang w:val="hu-HU"/>
          <w:rPrChange w:id="3030" w:author="RMPh1-A" w:date="2025-08-12T13:01:00Z" w16du:dateUtc="2025-08-12T11:01:00Z">
            <w:rPr>
              <w:noProof/>
              <w:lang w:val="hu-HU"/>
            </w:rPr>
          </w:rPrChange>
        </w:rPr>
      </w:pPr>
      <w:r w:rsidRPr="00C77F6E">
        <w:rPr>
          <w:noProof/>
          <w:sz w:val="22"/>
          <w:szCs w:val="22"/>
          <w:lang w:val="hu-HU"/>
          <w:rPrChange w:id="3031" w:author="RMPh1-A" w:date="2025-08-12T13:01:00Z" w16du:dateUtc="2025-08-12T11:01:00Z">
            <w:rPr>
              <w:noProof/>
              <w:lang w:val="hu-HU"/>
            </w:rPr>
          </w:rPrChange>
        </w:rPr>
        <w:t>A rivaroxaban farmakokinetikájában és farmakodinámiájában nem volt megfigyelhető klinikailag jelentős etnikai különbség a kaukázusi, afroamerikai, spanyol, japán illetve kínai betegek között.</w:t>
      </w:r>
    </w:p>
    <w:p w14:paraId="221E5139" w14:textId="77777777" w:rsidR="00DA3EC4" w:rsidRPr="00C77F6E" w:rsidRDefault="00DA3EC4" w:rsidP="00DA3EC4">
      <w:pPr>
        <w:rPr>
          <w:noProof/>
          <w:sz w:val="22"/>
          <w:szCs w:val="22"/>
          <w:lang w:val="hu-HU"/>
          <w:rPrChange w:id="3032" w:author="RMPh1-A" w:date="2025-08-12T13:01:00Z" w16du:dateUtc="2025-08-12T11:01:00Z">
            <w:rPr>
              <w:noProof/>
              <w:lang w:val="hu-HU"/>
            </w:rPr>
          </w:rPrChange>
        </w:rPr>
      </w:pPr>
    </w:p>
    <w:p w14:paraId="001EB41A" w14:textId="77777777" w:rsidR="00DA3EC4" w:rsidRPr="00C77F6E" w:rsidRDefault="00DA3EC4" w:rsidP="00DA3EC4">
      <w:pPr>
        <w:keepNext/>
        <w:rPr>
          <w:i/>
          <w:iCs/>
          <w:noProof/>
          <w:sz w:val="22"/>
          <w:szCs w:val="22"/>
          <w:lang w:val="hu-HU"/>
          <w:rPrChange w:id="3033" w:author="RMPh1-A" w:date="2025-08-12T13:01:00Z" w16du:dateUtc="2025-08-12T11:01:00Z">
            <w:rPr>
              <w:i/>
              <w:iCs/>
              <w:noProof/>
              <w:lang w:val="hu-HU"/>
            </w:rPr>
          </w:rPrChange>
        </w:rPr>
      </w:pPr>
      <w:r w:rsidRPr="00C77F6E">
        <w:rPr>
          <w:i/>
          <w:iCs/>
          <w:noProof/>
          <w:sz w:val="22"/>
          <w:szCs w:val="22"/>
          <w:lang w:val="hu-HU"/>
          <w:rPrChange w:id="3034" w:author="RMPh1-A" w:date="2025-08-12T13:01:00Z" w16du:dateUtc="2025-08-12T11:01:00Z">
            <w:rPr>
              <w:i/>
              <w:iCs/>
              <w:noProof/>
              <w:lang w:val="hu-HU"/>
            </w:rPr>
          </w:rPrChange>
        </w:rPr>
        <w:t>Májkárosodás</w:t>
      </w:r>
    </w:p>
    <w:p w14:paraId="34F00C5B" w14:textId="77777777" w:rsidR="00DA3EC4" w:rsidRPr="00C77F6E" w:rsidRDefault="00DA3EC4" w:rsidP="00DA3EC4">
      <w:pPr>
        <w:rPr>
          <w:noProof/>
          <w:sz w:val="22"/>
          <w:szCs w:val="22"/>
          <w:lang w:val="hu-HU"/>
          <w:rPrChange w:id="3035" w:author="RMPh1-A" w:date="2025-08-12T13:01:00Z" w16du:dateUtc="2025-08-12T11:01:00Z">
            <w:rPr>
              <w:noProof/>
              <w:lang w:val="hu-HU"/>
            </w:rPr>
          </w:rPrChange>
        </w:rPr>
      </w:pPr>
      <w:r w:rsidRPr="00C77F6E">
        <w:rPr>
          <w:noProof/>
          <w:sz w:val="22"/>
          <w:szCs w:val="22"/>
          <w:lang w:val="hu-HU"/>
          <w:rPrChange w:id="3036" w:author="RMPh1-A" w:date="2025-08-12T13:01:00Z" w16du:dateUtc="2025-08-12T11:01:00Z">
            <w:rPr>
              <w:noProof/>
              <w:lang w:val="hu-HU"/>
            </w:rPr>
          </w:rPrChange>
        </w:rPr>
        <w:t>Enyhe májkárosodásban szenvedő cirrhotikus betegek (Child-Pugh A stádium) esetében csak kismértékű változások voltak a rivaroxaban farmakokinetikájában (átlagosan 1,2-szeres növekedés a rivaroxaban AUC-értékeiben), melyek megközelítően hasonlóak voltak a vonatkozó egészséges kontrollcsoport értékeihez. Közepes fokú májkárosodásban szenvedő cirrhoticus betegekben (Child-Pugh B stádium) a rivaroxaban átlagos AUC-értékei jelentős mértékben növekedtek (2,3-szeresére) az egészséges önkéntesekhez képest. A nem kötött AUC-érték 2,6-szeres emelkedését figyelték meg. Ezeknél a betegeknél a rivaroxaban renalis kiválasztása is csökkent volt, a közepes fokú vesekárosodásban szenvedő betegekhez hasonlóan. Nem állnak rendelkezésre adatok súlyos májkárosodásban szenvedő betegekben történő alkalmazásról.</w:t>
      </w:r>
    </w:p>
    <w:p w14:paraId="7816E0C3" w14:textId="77777777" w:rsidR="00DA3EC4" w:rsidRPr="00C77F6E" w:rsidRDefault="00DA3EC4" w:rsidP="00DA3EC4">
      <w:pPr>
        <w:autoSpaceDE w:val="0"/>
        <w:autoSpaceDN w:val="0"/>
        <w:adjustRightInd w:val="0"/>
        <w:rPr>
          <w:noProof/>
          <w:sz w:val="22"/>
          <w:szCs w:val="22"/>
          <w:lang w:val="hu-HU"/>
          <w:rPrChange w:id="3037" w:author="RMPh1-A" w:date="2025-08-12T13:01:00Z" w16du:dateUtc="2025-08-12T11:01:00Z">
            <w:rPr>
              <w:noProof/>
              <w:lang w:val="hu-HU"/>
            </w:rPr>
          </w:rPrChange>
        </w:rPr>
      </w:pPr>
      <w:r w:rsidRPr="00C77F6E">
        <w:rPr>
          <w:noProof/>
          <w:sz w:val="22"/>
          <w:szCs w:val="22"/>
          <w:lang w:val="hu-HU"/>
          <w:rPrChange w:id="3038" w:author="RMPh1-A" w:date="2025-08-12T13:01:00Z" w16du:dateUtc="2025-08-12T11:01:00Z">
            <w:rPr>
              <w:noProof/>
              <w:lang w:val="hu-HU"/>
            </w:rPr>
          </w:rPrChange>
        </w:rPr>
        <w:t>Az Xa faktor gátlása 2,6-szeresére nőtt közepes fokú májkárosodásban szenvedő betegeknél az egészséges önkéntesekhez lépest; a PI megnyúlása ehhez hasonlóan 2,1-szeres volt. A közepes fokú májkárosodásban szenvedő betegek érzékenyebbek a rivaroxabanra, ami a koncentráció és a PI között közvetlenebb farmakokinetikai/farmakodinámiás összefüggést eredményez.</w:t>
      </w:r>
    </w:p>
    <w:p w14:paraId="20B9A209" w14:textId="77777777" w:rsidR="00DA3EC4" w:rsidRPr="00C77F6E" w:rsidRDefault="00DA3EC4" w:rsidP="00DA3EC4">
      <w:pPr>
        <w:rPr>
          <w:noProof/>
          <w:sz w:val="22"/>
          <w:szCs w:val="22"/>
          <w:lang w:val="hu-HU"/>
          <w:rPrChange w:id="3039" w:author="RMPh1-A" w:date="2025-08-12T13:01:00Z" w16du:dateUtc="2025-08-12T11:01:00Z">
            <w:rPr>
              <w:noProof/>
              <w:lang w:val="hu-HU"/>
            </w:rPr>
          </w:rPrChange>
        </w:rPr>
      </w:pPr>
      <w:r w:rsidRPr="00C77F6E">
        <w:rPr>
          <w:noProof/>
          <w:sz w:val="22"/>
          <w:szCs w:val="22"/>
          <w:lang w:val="hu-HU"/>
          <w:rPrChange w:id="3040" w:author="RMPh1-A" w:date="2025-08-12T13:01:00Z" w16du:dateUtc="2025-08-12T11:01:00Z">
            <w:rPr>
              <w:noProof/>
              <w:lang w:val="hu-HU"/>
            </w:rPr>
          </w:rPrChange>
        </w:rPr>
        <w:lastRenderedPageBreak/>
        <w:t>A rivaroxaban ellenjavallt véralvadási zavarral és klinikailag jelentős vérzési kockázattal járó májbetegségben szenvedő betegek esetében, ideértve a cirrhosisos, Child-Pugh B és C stádiumú betegeket is (lásd 4.3 pont).</w:t>
      </w:r>
    </w:p>
    <w:p w14:paraId="0C89FD3A" w14:textId="77777777" w:rsidR="00DA3EC4" w:rsidRPr="00C77F6E" w:rsidRDefault="00DA3EC4" w:rsidP="00DA3EC4">
      <w:pPr>
        <w:rPr>
          <w:noProof/>
          <w:sz w:val="22"/>
          <w:szCs w:val="22"/>
          <w:lang w:val="hu-HU"/>
          <w:rPrChange w:id="3041" w:author="RMPh1-A" w:date="2025-08-12T13:01:00Z" w16du:dateUtc="2025-08-12T11:01:00Z">
            <w:rPr>
              <w:noProof/>
              <w:lang w:val="hu-HU"/>
            </w:rPr>
          </w:rPrChange>
        </w:rPr>
      </w:pPr>
    </w:p>
    <w:p w14:paraId="24C45843" w14:textId="77777777" w:rsidR="00DA3EC4" w:rsidRPr="00C77F6E" w:rsidRDefault="00DA3EC4" w:rsidP="00DA3EC4">
      <w:pPr>
        <w:keepNext/>
        <w:rPr>
          <w:rFonts w:eastAsia="SimSun"/>
          <w:i/>
          <w:iCs/>
          <w:noProof/>
          <w:sz w:val="22"/>
          <w:szCs w:val="22"/>
          <w:lang w:val="hu-HU"/>
          <w:rPrChange w:id="3042" w:author="RMPh1-A" w:date="2025-08-12T13:01:00Z" w16du:dateUtc="2025-08-12T11:01:00Z">
            <w:rPr>
              <w:rFonts w:eastAsia="SimSun"/>
              <w:i/>
              <w:iCs/>
              <w:noProof/>
              <w:lang w:val="hu-HU"/>
            </w:rPr>
          </w:rPrChange>
        </w:rPr>
      </w:pPr>
      <w:r w:rsidRPr="00C77F6E">
        <w:rPr>
          <w:i/>
          <w:iCs/>
          <w:noProof/>
          <w:sz w:val="22"/>
          <w:szCs w:val="22"/>
          <w:lang w:val="hu-HU"/>
          <w:rPrChange w:id="3043" w:author="RMPh1-A" w:date="2025-08-12T13:01:00Z" w16du:dateUtc="2025-08-12T11:01:00Z">
            <w:rPr>
              <w:i/>
              <w:iCs/>
              <w:noProof/>
              <w:lang w:val="hu-HU"/>
            </w:rPr>
          </w:rPrChange>
        </w:rPr>
        <w:t>Vesekárosodás</w:t>
      </w:r>
    </w:p>
    <w:p w14:paraId="1B7AD30A" w14:textId="77777777" w:rsidR="00DA3EC4" w:rsidRPr="00C77F6E" w:rsidRDefault="00DA3EC4" w:rsidP="00DA3EC4">
      <w:pPr>
        <w:rPr>
          <w:noProof/>
          <w:sz w:val="22"/>
          <w:szCs w:val="22"/>
          <w:lang w:val="hu-HU"/>
          <w:rPrChange w:id="3044" w:author="RMPh1-A" w:date="2025-08-12T13:01:00Z" w16du:dateUtc="2025-08-12T11:01:00Z">
            <w:rPr>
              <w:noProof/>
              <w:lang w:val="hu-HU"/>
            </w:rPr>
          </w:rPrChange>
        </w:rPr>
      </w:pPr>
      <w:r w:rsidRPr="00C77F6E">
        <w:rPr>
          <w:noProof/>
          <w:sz w:val="22"/>
          <w:szCs w:val="22"/>
          <w:lang w:val="hu-HU"/>
          <w:rPrChange w:id="3045" w:author="RMPh1-A" w:date="2025-08-12T13:01:00Z" w16du:dateUtc="2025-08-12T11:01:00Z">
            <w:rPr>
              <w:noProof/>
              <w:lang w:val="hu-HU"/>
            </w:rPr>
          </w:rPrChange>
        </w:rPr>
        <w:t>A rivaroxaban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rivaroxaban megfelelő plazmakoncentrációi (AUC) 1,4-, 1,5- illetőleg 1,6-szeresre nőttek. Az ennek megfelelő növekedés a farmakodinámiás hatásokban kifejezettebb volt. Enyhe, közepes fokú és súlyos vesekárosodásban szenvedő egyének esetén az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w:t>
      </w:r>
    </w:p>
    <w:p w14:paraId="51FEF229" w14:textId="77777777" w:rsidR="00DA3EC4" w:rsidRPr="00C77F6E" w:rsidRDefault="00DA3EC4" w:rsidP="00DA3EC4">
      <w:pPr>
        <w:rPr>
          <w:noProof/>
          <w:sz w:val="22"/>
          <w:szCs w:val="22"/>
          <w:lang w:val="hu-HU"/>
          <w:rPrChange w:id="3046" w:author="RMPh1-A" w:date="2025-08-12T13:01:00Z" w16du:dateUtc="2025-08-12T11:01:00Z">
            <w:rPr>
              <w:noProof/>
              <w:lang w:val="hu-HU"/>
            </w:rPr>
          </w:rPrChange>
        </w:rPr>
      </w:pPr>
      <w:r w:rsidRPr="00C77F6E">
        <w:rPr>
          <w:noProof/>
          <w:sz w:val="22"/>
          <w:szCs w:val="22"/>
          <w:lang w:val="hu-HU"/>
          <w:rPrChange w:id="3047" w:author="RMPh1-A" w:date="2025-08-12T13:01:00Z" w16du:dateUtc="2025-08-12T11:01:00Z">
            <w:rPr>
              <w:noProof/>
              <w:lang w:val="hu-HU"/>
            </w:rPr>
          </w:rPrChange>
        </w:rPr>
        <w:t>A plazmafehérjékhez való nagyfokú kötődése miatt a rivaroxaban várhatóan nem dializálható.</w:t>
      </w:r>
    </w:p>
    <w:p w14:paraId="3C9CEC55" w14:textId="77777777" w:rsidR="00DA3EC4" w:rsidRPr="00C77F6E" w:rsidRDefault="00DA3EC4" w:rsidP="00DA3EC4">
      <w:pPr>
        <w:rPr>
          <w:noProof/>
          <w:sz w:val="22"/>
          <w:szCs w:val="22"/>
          <w:lang w:val="hu-HU"/>
          <w:rPrChange w:id="3048" w:author="RMPh1-A" w:date="2025-08-12T13:01:00Z" w16du:dateUtc="2025-08-12T11:01:00Z">
            <w:rPr>
              <w:noProof/>
              <w:lang w:val="hu-HU"/>
            </w:rPr>
          </w:rPrChange>
        </w:rPr>
      </w:pPr>
      <w:r w:rsidRPr="00C77F6E">
        <w:rPr>
          <w:noProof/>
          <w:sz w:val="22"/>
          <w:szCs w:val="22"/>
          <w:lang w:val="hu-HU"/>
          <w:rPrChange w:id="3049" w:author="RMPh1-A" w:date="2025-08-12T13:01:00Z" w16du:dateUtc="2025-08-12T11:01:00Z">
            <w:rPr>
              <w:noProof/>
              <w:lang w:val="hu-HU"/>
            </w:rPr>
          </w:rPrChange>
        </w:rPr>
        <w:t>Alkalmazása nem javasolt olyan betegeknél, akiknek kreatinin-clearance-értéke &lt; 15 ml/perc. A rivaroxaban óvatosan alkalmazható olyan betegeknél, akiknek kreatinin-clearance-értéke 15 – 29 ml/perc között van (lásd 4.4 pont).</w:t>
      </w:r>
    </w:p>
    <w:p w14:paraId="6B233FC2" w14:textId="77777777" w:rsidR="00DA3EC4" w:rsidRPr="00C77F6E" w:rsidRDefault="00DA3EC4" w:rsidP="00DA3EC4">
      <w:pPr>
        <w:rPr>
          <w:noProof/>
          <w:sz w:val="22"/>
          <w:szCs w:val="22"/>
          <w:lang w:val="hu-HU"/>
          <w:rPrChange w:id="3050" w:author="RMPh1-A" w:date="2025-08-12T13:01:00Z" w16du:dateUtc="2025-08-12T11:01:00Z">
            <w:rPr>
              <w:noProof/>
              <w:lang w:val="hu-HU"/>
            </w:rPr>
          </w:rPrChange>
        </w:rPr>
      </w:pPr>
    </w:p>
    <w:p w14:paraId="4251EF3C" w14:textId="77777777" w:rsidR="00DA3EC4" w:rsidRPr="00C77F6E" w:rsidRDefault="00DA3EC4" w:rsidP="00DA3EC4">
      <w:pPr>
        <w:rPr>
          <w:noProof/>
          <w:sz w:val="22"/>
          <w:szCs w:val="22"/>
          <w:u w:val="single"/>
          <w:lang w:val="hu-HU"/>
          <w:rPrChange w:id="3051" w:author="RMPh1-A" w:date="2025-08-12T13:01:00Z" w16du:dateUtc="2025-08-12T11:01:00Z">
            <w:rPr>
              <w:noProof/>
              <w:u w:val="single"/>
              <w:lang w:val="hu-HU"/>
            </w:rPr>
          </w:rPrChange>
        </w:rPr>
      </w:pPr>
      <w:r w:rsidRPr="00C77F6E">
        <w:rPr>
          <w:noProof/>
          <w:sz w:val="22"/>
          <w:szCs w:val="22"/>
          <w:u w:val="single"/>
          <w:lang w:val="hu-HU"/>
          <w:rPrChange w:id="3052" w:author="RMPh1-A" w:date="2025-08-12T13:01:00Z" w16du:dateUtc="2025-08-12T11:01:00Z">
            <w:rPr>
              <w:noProof/>
              <w:u w:val="single"/>
              <w:lang w:val="hu-HU"/>
            </w:rPr>
          </w:rPrChange>
        </w:rPr>
        <w:t>Betegekből származó farmakokinetikai adatok</w:t>
      </w:r>
    </w:p>
    <w:p w14:paraId="5C53B114" w14:textId="77777777" w:rsidR="00DA3EC4" w:rsidRPr="00C77F6E" w:rsidRDefault="00DA3EC4" w:rsidP="00DA3EC4">
      <w:pPr>
        <w:rPr>
          <w:noProof/>
          <w:sz w:val="22"/>
          <w:szCs w:val="22"/>
          <w:lang w:val="hu-HU"/>
          <w:rPrChange w:id="3053" w:author="RMPh1-A" w:date="2025-08-12T13:01:00Z" w16du:dateUtc="2025-08-12T11:01:00Z">
            <w:rPr>
              <w:noProof/>
              <w:lang w:val="hu-HU"/>
            </w:rPr>
          </w:rPrChange>
        </w:rPr>
      </w:pPr>
      <w:r w:rsidRPr="00C77F6E">
        <w:rPr>
          <w:noProof/>
          <w:sz w:val="22"/>
          <w:szCs w:val="22"/>
          <w:lang w:val="hu-HU"/>
          <w:rPrChange w:id="3054" w:author="RMPh1-A" w:date="2025-08-12T13:01:00Z" w16du:dateUtc="2025-08-12T11:01:00Z">
            <w:rPr>
              <w:noProof/>
              <w:lang w:val="hu-HU"/>
            </w:rPr>
          </w:rPrChange>
        </w:rPr>
        <w:t xml:space="preserve">Azoknál az ACS-ben szenvedő betegeknél, akik az </w:t>
      </w:r>
      <w:r w:rsidRPr="00C77F6E">
        <w:rPr>
          <w:rStyle w:val="st1"/>
          <w:bCs/>
          <w:sz w:val="22"/>
          <w:szCs w:val="22"/>
          <w:lang w:val="hu-HU"/>
          <w:rPrChange w:id="3055" w:author="RMPh1-A" w:date="2025-08-12T13:01:00Z" w16du:dateUtc="2025-08-12T11:01:00Z">
            <w:rPr>
              <w:rStyle w:val="st1"/>
              <w:bCs/>
              <w:lang w:val="hu-HU"/>
            </w:rPr>
          </w:rPrChange>
        </w:rPr>
        <w:t>atherothromboticus</w:t>
      </w:r>
      <w:r w:rsidRPr="00C77F6E">
        <w:rPr>
          <w:noProof/>
          <w:sz w:val="22"/>
          <w:szCs w:val="22"/>
          <w:lang w:val="hu-HU"/>
          <w:rPrChange w:id="3056" w:author="RMPh1-A" w:date="2025-08-12T13:01:00Z" w16du:dateUtc="2025-08-12T11:01:00Z">
            <w:rPr>
              <w:noProof/>
              <w:lang w:val="hu-HU"/>
            </w:rPr>
          </w:rPrChange>
        </w:rPr>
        <w:t xml:space="preserve"> események megelőzésére kapnak napi kétszer 2,5 mg rivaroxabant, a koncentrációk mértani átlaga (90%-os előrejelzési intervallummal) 2-4 órával és körülbelül 12 órával az adag bevétele után (amely durván megfelel az adagolási intervallum maximális és minimális koncentráció-értékeinek) sorrendben </w:t>
      </w:r>
      <w:r w:rsidRPr="00C77F6E">
        <w:rPr>
          <w:rFonts w:eastAsia="MS Mincho"/>
          <w:sz w:val="22"/>
          <w:szCs w:val="22"/>
          <w:lang w:val="hu-HU"/>
          <w:rPrChange w:id="3057" w:author="RMPh1-A" w:date="2025-08-12T13:01:00Z" w16du:dateUtc="2025-08-12T11:01:00Z">
            <w:rPr>
              <w:rFonts w:eastAsia="MS Mincho"/>
              <w:lang w:val="hu-HU"/>
            </w:rPr>
          </w:rPrChange>
        </w:rPr>
        <w:t>47 (13 </w:t>
      </w:r>
      <w:r w:rsidRPr="00C77F6E">
        <w:rPr>
          <w:noProof/>
          <w:sz w:val="22"/>
          <w:szCs w:val="22"/>
          <w:lang w:val="hu-HU"/>
          <w:rPrChange w:id="3058" w:author="RMPh1-A" w:date="2025-08-12T13:01:00Z" w16du:dateUtc="2025-08-12T11:01:00Z">
            <w:rPr>
              <w:noProof/>
              <w:lang w:val="hu-HU"/>
            </w:rPr>
          </w:rPrChange>
        </w:rPr>
        <w:t>- </w:t>
      </w:r>
      <w:r w:rsidRPr="00C77F6E">
        <w:rPr>
          <w:rFonts w:eastAsia="MS Mincho"/>
          <w:sz w:val="22"/>
          <w:szCs w:val="22"/>
          <w:lang w:val="hu-HU"/>
          <w:rPrChange w:id="3059" w:author="RMPh1-A" w:date="2025-08-12T13:01:00Z" w16du:dateUtc="2025-08-12T11:01:00Z">
            <w:rPr>
              <w:rFonts w:eastAsia="MS Mincho"/>
              <w:lang w:val="hu-HU"/>
            </w:rPr>
          </w:rPrChange>
        </w:rPr>
        <w:t>123)</w:t>
      </w:r>
      <w:r w:rsidRPr="00C77F6E">
        <w:rPr>
          <w:noProof/>
          <w:sz w:val="22"/>
          <w:szCs w:val="22"/>
          <w:lang w:val="hu-HU"/>
          <w:rPrChange w:id="3060" w:author="RMPh1-A" w:date="2025-08-12T13:01:00Z" w16du:dateUtc="2025-08-12T11:01:00Z">
            <w:rPr>
              <w:noProof/>
              <w:lang w:val="hu-HU"/>
            </w:rPr>
          </w:rPrChange>
        </w:rPr>
        <w:t xml:space="preserve"> és 9,2 (4,4 - 18) mcg/l-nek adódott.</w:t>
      </w:r>
    </w:p>
    <w:p w14:paraId="11BD35C5" w14:textId="77777777" w:rsidR="00DA3EC4" w:rsidRPr="00C77F6E" w:rsidRDefault="00DA3EC4" w:rsidP="00DA3EC4">
      <w:pPr>
        <w:rPr>
          <w:noProof/>
          <w:sz w:val="22"/>
          <w:szCs w:val="22"/>
          <w:u w:val="single"/>
          <w:lang w:val="hu-HU"/>
          <w:rPrChange w:id="3061" w:author="RMPh1-A" w:date="2025-08-12T13:01:00Z" w16du:dateUtc="2025-08-12T11:01:00Z">
            <w:rPr>
              <w:noProof/>
              <w:u w:val="single"/>
              <w:lang w:val="hu-HU"/>
            </w:rPr>
          </w:rPrChange>
        </w:rPr>
      </w:pPr>
    </w:p>
    <w:p w14:paraId="22C47074" w14:textId="77777777" w:rsidR="00DA3EC4" w:rsidRPr="00C77F6E" w:rsidRDefault="00DA3EC4" w:rsidP="00DA3EC4">
      <w:pPr>
        <w:keepNext/>
        <w:keepLines/>
        <w:rPr>
          <w:noProof/>
          <w:sz w:val="22"/>
          <w:szCs w:val="22"/>
          <w:u w:val="single"/>
          <w:lang w:val="hu-HU"/>
          <w:rPrChange w:id="3062" w:author="RMPh1-A" w:date="2025-08-12T13:01:00Z" w16du:dateUtc="2025-08-12T11:01:00Z">
            <w:rPr>
              <w:noProof/>
              <w:u w:val="single"/>
              <w:lang w:val="hu-HU"/>
            </w:rPr>
          </w:rPrChange>
        </w:rPr>
      </w:pPr>
      <w:r w:rsidRPr="00C77F6E">
        <w:rPr>
          <w:noProof/>
          <w:sz w:val="22"/>
          <w:szCs w:val="22"/>
          <w:u w:val="single"/>
          <w:lang w:val="hu-HU"/>
          <w:rPrChange w:id="3063" w:author="RMPh1-A" w:date="2025-08-12T13:01:00Z" w16du:dateUtc="2025-08-12T11:01:00Z">
            <w:rPr>
              <w:noProof/>
              <w:u w:val="single"/>
              <w:lang w:val="hu-HU"/>
            </w:rPr>
          </w:rPrChange>
        </w:rPr>
        <w:t>A farmakokinetika/farmakodinámia közötti összefüggés</w:t>
      </w:r>
    </w:p>
    <w:p w14:paraId="651ADA38" w14:textId="77777777" w:rsidR="00DA3EC4" w:rsidRPr="00C77F6E" w:rsidRDefault="00DA3EC4" w:rsidP="00DA3EC4">
      <w:pPr>
        <w:rPr>
          <w:noProof/>
          <w:sz w:val="22"/>
          <w:szCs w:val="22"/>
          <w:lang w:val="hu-HU"/>
          <w:rPrChange w:id="3064" w:author="RMPh1-A" w:date="2025-08-12T13:01:00Z" w16du:dateUtc="2025-08-12T11:01:00Z">
            <w:rPr>
              <w:noProof/>
              <w:lang w:val="hu-HU"/>
            </w:rPr>
          </w:rPrChange>
        </w:rPr>
      </w:pPr>
      <w:r w:rsidRPr="00C77F6E">
        <w:rPr>
          <w:noProof/>
          <w:sz w:val="22"/>
          <w:szCs w:val="22"/>
          <w:lang w:val="hu-HU"/>
          <w:rPrChange w:id="3065" w:author="RMPh1-A" w:date="2025-08-12T13:01:00Z" w16du:dateUtc="2025-08-12T11:01:00Z">
            <w:rPr>
              <w:noProof/>
              <w:lang w:val="hu-HU"/>
            </w:rPr>
          </w:rPrChange>
        </w:rPr>
        <w:t>Különböző, széles tartományt felölelő adagok (5 - 30 mg naponta kétszer) beadását követően vizsgálták a rivaroxaban plazmakoncentrációja és számos farmakodinamikai végpont (Xa faktor gátlás, protrombinidő - PI, aktivált parciális thromboplasztin idő - aPTI, Heptest) közötti farmakokinetikai/farmakodinamikai (FK/FD) összefüggést. A rivaroxaban koncentrációja és a Xa faktor aktivitása közötti összefüggést legjobban egy E</w:t>
      </w:r>
      <w:r w:rsidRPr="00C77F6E">
        <w:rPr>
          <w:noProof/>
          <w:sz w:val="22"/>
          <w:szCs w:val="22"/>
          <w:vertAlign w:val="subscript"/>
          <w:lang w:val="hu-HU"/>
          <w:rPrChange w:id="3066" w:author="RMPh1-A" w:date="2025-08-12T13:01:00Z" w16du:dateUtc="2025-08-12T11:01:00Z">
            <w:rPr>
              <w:noProof/>
              <w:vertAlign w:val="subscript"/>
              <w:lang w:val="hu-HU"/>
            </w:rPr>
          </w:rPrChange>
        </w:rPr>
        <w:t>max</w:t>
      </w:r>
      <w:r w:rsidRPr="00C77F6E">
        <w:rPr>
          <w:noProof/>
          <w:sz w:val="22"/>
          <w:szCs w:val="22"/>
          <w:lang w:val="hu-HU"/>
          <w:rPrChange w:id="3067" w:author="RMPh1-A" w:date="2025-08-12T13:01:00Z" w16du:dateUtc="2025-08-12T11:01:00Z">
            <w:rPr>
              <w:noProof/>
              <w:lang w:val="hu-HU"/>
            </w:rPr>
          </w:rPrChange>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s volt, a meredekség pedig 3 - 4 s/(100 mcg/l). A II és III. fázisú vizsgálatok során elvégzett FK/FD elemzések eredményei egybevágtak az egészséges alanyok körében kapott adatokkal.</w:t>
      </w:r>
    </w:p>
    <w:p w14:paraId="52328C81" w14:textId="77777777" w:rsidR="00DA3EC4" w:rsidRPr="00C77F6E" w:rsidRDefault="00DA3EC4" w:rsidP="00DA3EC4">
      <w:pPr>
        <w:tabs>
          <w:tab w:val="left" w:pos="3995"/>
        </w:tabs>
        <w:rPr>
          <w:noProof/>
          <w:sz w:val="22"/>
          <w:szCs w:val="22"/>
          <w:lang w:val="hu-HU"/>
          <w:rPrChange w:id="3068" w:author="RMPh1-A" w:date="2025-08-12T13:01:00Z" w16du:dateUtc="2025-08-12T11:01:00Z">
            <w:rPr>
              <w:noProof/>
              <w:lang w:val="hu-HU"/>
            </w:rPr>
          </w:rPrChange>
        </w:rPr>
      </w:pPr>
    </w:p>
    <w:p w14:paraId="78451BDC" w14:textId="77777777" w:rsidR="00DA3EC4" w:rsidRPr="00C77F6E" w:rsidRDefault="00DA3EC4" w:rsidP="00DA3EC4">
      <w:pPr>
        <w:keepNext/>
        <w:ind w:left="567" w:hanging="567"/>
        <w:rPr>
          <w:bCs/>
          <w:noProof/>
          <w:sz w:val="22"/>
          <w:szCs w:val="22"/>
          <w:u w:val="single"/>
          <w:lang w:val="hu-HU"/>
          <w:rPrChange w:id="3069" w:author="RMPh1-A" w:date="2025-08-12T13:01:00Z" w16du:dateUtc="2025-08-12T11:01:00Z">
            <w:rPr>
              <w:bCs/>
              <w:noProof/>
              <w:u w:val="single"/>
              <w:lang w:val="hu-HU"/>
            </w:rPr>
          </w:rPrChange>
        </w:rPr>
      </w:pPr>
      <w:r w:rsidRPr="00C77F6E">
        <w:rPr>
          <w:bCs/>
          <w:noProof/>
          <w:sz w:val="22"/>
          <w:szCs w:val="22"/>
          <w:u w:val="single"/>
          <w:lang w:val="hu-HU"/>
          <w:rPrChange w:id="3070" w:author="RMPh1-A" w:date="2025-08-12T13:01:00Z" w16du:dateUtc="2025-08-12T11:01:00Z">
            <w:rPr>
              <w:bCs/>
              <w:noProof/>
              <w:u w:val="single"/>
              <w:lang w:val="hu-HU"/>
            </w:rPr>
          </w:rPrChange>
        </w:rPr>
        <w:t>Gyermekek és serdülők</w:t>
      </w:r>
    </w:p>
    <w:p w14:paraId="0E4AAF73" w14:textId="77777777" w:rsidR="00DA3EC4" w:rsidRPr="00C77F6E" w:rsidRDefault="00DA3EC4" w:rsidP="00C57A51">
      <w:pPr>
        <w:keepNext/>
        <w:tabs>
          <w:tab w:val="left" w:pos="0"/>
        </w:tabs>
        <w:spacing w:line="260" w:lineRule="exact"/>
        <w:rPr>
          <w:b/>
          <w:bCs/>
          <w:noProof/>
          <w:sz w:val="22"/>
          <w:szCs w:val="22"/>
          <w:lang w:val="hu-HU"/>
          <w:rPrChange w:id="3071" w:author="RMPh1-A" w:date="2025-08-12T13:01:00Z" w16du:dateUtc="2025-08-12T11:01:00Z">
            <w:rPr>
              <w:b/>
              <w:bCs/>
              <w:noProof/>
              <w:lang w:val="hu-HU"/>
            </w:rPr>
          </w:rPrChange>
        </w:rPr>
      </w:pPr>
      <w:r w:rsidRPr="00C77F6E">
        <w:rPr>
          <w:noProof/>
          <w:sz w:val="22"/>
          <w:szCs w:val="22"/>
          <w:lang w:val="hu-HU"/>
          <w:rPrChange w:id="3072" w:author="RMPh1-A" w:date="2025-08-12T13:01:00Z" w16du:dateUtc="2025-08-12T11:01:00Z">
            <w:rPr>
              <w:noProof/>
              <w:lang w:val="hu-HU"/>
            </w:rPr>
          </w:rPrChange>
        </w:rPr>
        <w:t>A biztonságosságot és hatásosságot gyermekeknél és legfeljebb 18 éves serdülőknél nem igazolták</w:t>
      </w:r>
      <w:r w:rsidR="00C57A51" w:rsidRPr="00C77F6E">
        <w:rPr>
          <w:noProof/>
          <w:sz w:val="22"/>
          <w:szCs w:val="22"/>
          <w:lang w:val="hu-HU"/>
          <w:rPrChange w:id="3073" w:author="RMPh1-A" w:date="2025-08-12T13:01:00Z" w16du:dateUtc="2025-08-12T11:01:00Z">
            <w:rPr>
              <w:noProof/>
              <w:lang w:val="hu-HU"/>
            </w:rPr>
          </w:rPrChange>
        </w:rPr>
        <w:t xml:space="preserve"> </w:t>
      </w:r>
      <w:r w:rsidR="00C57A51" w:rsidRPr="00C77F6E">
        <w:rPr>
          <w:noProof/>
          <w:sz w:val="22"/>
          <w:szCs w:val="22"/>
          <w:lang w:val="hu-HU" w:eastAsia="hu-HU"/>
          <w:rPrChange w:id="3074" w:author="RMPh1-A" w:date="2025-08-12T13:01:00Z" w16du:dateUtc="2025-08-12T11:01:00Z">
            <w:rPr>
              <w:noProof/>
              <w:lang w:val="hu-HU" w:eastAsia="hu-HU"/>
            </w:rPr>
          </w:rPrChange>
        </w:rPr>
        <w:t>ACS és CAD/PAD indikációiban</w:t>
      </w:r>
      <w:r w:rsidRPr="00C77F6E">
        <w:rPr>
          <w:noProof/>
          <w:sz w:val="22"/>
          <w:szCs w:val="22"/>
          <w:lang w:val="hu-HU"/>
          <w:rPrChange w:id="3075" w:author="RMPh1-A" w:date="2025-08-12T13:01:00Z" w16du:dateUtc="2025-08-12T11:01:00Z">
            <w:rPr>
              <w:noProof/>
              <w:lang w:val="hu-HU"/>
            </w:rPr>
          </w:rPrChange>
        </w:rPr>
        <w:t>.</w:t>
      </w:r>
    </w:p>
    <w:p w14:paraId="6239913D" w14:textId="77777777" w:rsidR="00DA3EC4" w:rsidRPr="00C77F6E" w:rsidRDefault="00DA3EC4" w:rsidP="00DA3EC4">
      <w:pPr>
        <w:rPr>
          <w:b/>
          <w:bCs/>
          <w:noProof/>
          <w:sz w:val="22"/>
          <w:szCs w:val="22"/>
          <w:lang w:val="hu-HU"/>
          <w:rPrChange w:id="3076" w:author="RMPh1-A" w:date="2025-08-12T13:01:00Z" w16du:dateUtc="2025-08-12T11:01:00Z">
            <w:rPr>
              <w:b/>
              <w:bCs/>
              <w:noProof/>
              <w:lang w:val="hu-HU"/>
            </w:rPr>
          </w:rPrChange>
        </w:rPr>
      </w:pPr>
    </w:p>
    <w:p w14:paraId="5585AF6B" w14:textId="77777777" w:rsidR="00DA3EC4" w:rsidRPr="00C77F6E" w:rsidRDefault="00DA3EC4" w:rsidP="00DA3EC4">
      <w:pPr>
        <w:keepNext/>
        <w:ind w:left="567" w:hanging="567"/>
        <w:rPr>
          <w:b/>
          <w:bCs/>
          <w:noProof/>
          <w:sz w:val="22"/>
          <w:szCs w:val="22"/>
          <w:lang w:val="hu-HU"/>
          <w:rPrChange w:id="3077" w:author="RMPh1-A" w:date="2025-08-12T13:01:00Z" w16du:dateUtc="2025-08-12T11:01:00Z">
            <w:rPr>
              <w:b/>
              <w:bCs/>
              <w:noProof/>
              <w:lang w:val="hu-HU"/>
            </w:rPr>
          </w:rPrChange>
        </w:rPr>
      </w:pPr>
      <w:r w:rsidRPr="00C77F6E">
        <w:rPr>
          <w:b/>
          <w:bCs/>
          <w:noProof/>
          <w:sz w:val="22"/>
          <w:szCs w:val="22"/>
          <w:lang w:val="hu-HU"/>
          <w:rPrChange w:id="3078" w:author="RMPh1-A" w:date="2025-08-12T13:01:00Z" w16du:dateUtc="2025-08-12T11:01:00Z">
            <w:rPr>
              <w:b/>
              <w:bCs/>
              <w:noProof/>
              <w:lang w:val="hu-HU"/>
            </w:rPr>
          </w:rPrChange>
        </w:rPr>
        <w:t>5.3</w:t>
      </w:r>
      <w:r w:rsidRPr="00C77F6E">
        <w:rPr>
          <w:b/>
          <w:bCs/>
          <w:noProof/>
          <w:sz w:val="22"/>
          <w:szCs w:val="22"/>
          <w:lang w:val="hu-HU"/>
          <w:rPrChange w:id="3079" w:author="RMPh1-A" w:date="2025-08-12T13:01:00Z" w16du:dateUtc="2025-08-12T11:01:00Z">
            <w:rPr>
              <w:b/>
              <w:bCs/>
              <w:noProof/>
              <w:lang w:val="hu-HU"/>
            </w:rPr>
          </w:rPrChange>
        </w:rPr>
        <w:tab/>
        <w:t>A preklinikai biztonságossági vizsgálatok eredményei</w:t>
      </w:r>
    </w:p>
    <w:p w14:paraId="04A7890C" w14:textId="77777777" w:rsidR="00DA3EC4" w:rsidRPr="00C77F6E" w:rsidRDefault="00DA3EC4" w:rsidP="00DA3EC4">
      <w:pPr>
        <w:keepNext/>
        <w:rPr>
          <w:noProof/>
          <w:sz w:val="22"/>
          <w:szCs w:val="22"/>
          <w:lang w:val="hu-HU"/>
          <w:rPrChange w:id="3080" w:author="RMPh1-A" w:date="2025-08-12T13:01:00Z" w16du:dateUtc="2025-08-12T11:01:00Z">
            <w:rPr>
              <w:noProof/>
              <w:lang w:val="hu-HU"/>
            </w:rPr>
          </w:rPrChange>
        </w:rPr>
      </w:pPr>
    </w:p>
    <w:p w14:paraId="2A41376D" w14:textId="77777777" w:rsidR="00DA3EC4" w:rsidRPr="00C77F6E" w:rsidRDefault="00DA3EC4" w:rsidP="00DA3EC4">
      <w:pPr>
        <w:rPr>
          <w:noProof/>
          <w:sz w:val="22"/>
          <w:szCs w:val="22"/>
          <w:lang w:val="hu-HU"/>
          <w:rPrChange w:id="3081" w:author="RMPh1-A" w:date="2025-08-12T13:01:00Z" w16du:dateUtc="2025-08-12T11:01:00Z">
            <w:rPr>
              <w:noProof/>
              <w:lang w:val="hu-HU"/>
            </w:rPr>
          </w:rPrChange>
        </w:rPr>
      </w:pPr>
      <w:r w:rsidRPr="00C77F6E">
        <w:rPr>
          <w:noProof/>
          <w:sz w:val="22"/>
          <w:szCs w:val="22"/>
          <w:lang w:val="hu-HU"/>
          <w:rPrChange w:id="3082" w:author="RMPh1-A" w:date="2025-08-12T13:01:00Z" w16du:dateUtc="2025-08-12T11:01:00Z">
            <w:rPr>
              <w:noProof/>
              <w:lang w:val="hu-HU"/>
            </w:rPr>
          </w:rPrChange>
        </w:rPr>
        <w:t xml:space="preserve">A hagyományos farmakológiai biztonságossági, egyszeres adagolású dózistoxicitási, fototoxicitási, genotoxicitási, karcinogenitási és juvenilis toxicitási – vizsgálatokból származó nem klinikai jellegű adatok azt igazolták, </w:t>
      </w:r>
      <w:r w:rsidRPr="00C77F6E">
        <w:rPr>
          <w:sz w:val="22"/>
          <w:szCs w:val="22"/>
          <w:lang w:val="hu-HU"/>
          <w:rPrChange w:id="3083" w:author="RMPh1-A" w:date="2025-08-12T13:01:00Z" w16du:dateUtc="2025-08-12T11:01:00Z">
            <w:rPr>
              <w:lang w:val="hu-HU"/>
            </w:rPr>
          </w:rPrChange>
        </w:rPr>
        <w:t xml:space="preserve">hogy </w:t>
      </w:r>
      <w:r w:rsidRPr="00C77F6E">
        <w:rPr>
          <w:noProof/>
          <w:sz w:val="22"/>
          <w:szCs w:val="22"/>
          <w:lang w:val="hu-HU"/>
          <w:rPrChange w:id="3084" w:author="RMPh1-A" w:date="2025-08-12T13:01:00Z" w16du:dateUtc="2025-08-12T11:01:00Z">
            <w:rPr>
              <w:noProof/>
              <w:lang w:val="hu-HU"/>
            </w:rPr>
          </w:rPrChange>
        </w:rPr>
        <w:t>a készítmény alkalmazásakor humán vonatkozásban különleges kockázat nem várható.</w:t>
      </w:r>
    </w:p>
    <w:p w14:paraId="22F80E91" w14:textId="77777777" w:rsidR="00DA3EC4" w:rsidRPr="00C77F6E" w:rsidRDefault="00DA3EC4" w:rsidP="00DA3EC4">
      <w:pPr>
        <w:rPr>
          <w:noProof/>
          <w:sz w:val="22"/>
          <w:szCs w:val="22"/>
          <w:lang w:val="hu-HU"/>
          <w:rPrChange w:id="3085" w:author="RMPh1-A" w:date="2025-08-12T13:01:00Z" w16du:dateUtc="2025-08-12T11:01:00Z">
            <w:rPr>
              <w:noProof/>
              <w:lang w:val="hu-HU"/>
            </w:rPr>
          </w:rPrChange>
        </w:rPr>
      </w:pPr>
      <w:r w:rsidRPr="00C77F6E">
        <w:rPr>
          <w:noProof/>
          <w:sz w:val="22"/>
          <w:szCs w:val="22"/>
          <w:lang w:val="hu-HU"/>
          <w:rPrChange w:id="3086" w:author="RMPh1-A" w:date="2025-08-12T13:01:00Z" w16du:dateUtc="2025-08-12T11:01:00Z">
            <w:rPr>
              <w:noProof/>
              <w:lang w:val="hu-HU"/>
            </w:rPr>
          </w:rPrChange>
        </w:rPr>
        <w:t>Az ismételt adagolású dózistoxicitási vizsgálatok során megfigyelt hatásokat főként a rivaroxaban fokozott farmakodinámiás aktivitására lehetett visszavezetni. Patkányokban klinikailag releváns expozíciós szintek mellett emelkedett IgG- és IgA-szinteket figyeltek meg a plazmában.</w:t>
      </w:r>
    </w:p>
    <w:p w14:paraId="21538C79" w14:textId="77777777" w:rsidR="00DA3EC4" w:rsidRPr="00C77F6E" w:rsidRDefault="00DA3EC4" w:rsidP="00DA3EC4">
      <w:pPr>
        <w:rPr>
          <w:noProof/>
          <w:sz w:val="22"/>
          <w:szCs w:val="22"/>
          <w:lang w:val="hu-HU"/>
          <w:rPrChange w:id="3087" w:author="RMPh1-A" w:date="2025-08-12T13:01:00Z" w16du:dateUtc="2025-08-12T11:01:00Z">
            <w:rPr>
              <w:noProof/>
              <w:lang w:val="hu-HU"/>
            </w:rPr>
          </w:rPrChange>
        </w:rPr>
      </w:pPr>
      <w:r w:rsidRPr="00C77F6E">
        <w:rPr>
          <w:noProof/>
          <w:sz w:val="22"/>
          <w:szCs w:val="22"/>
          <w:lang w:val="hu-HU"/>
          <w:rPrChange w:id="3088" w:author="RMPh1-A" w:date="2025-08-12T13:01:00Z" w16du:dateUtc="2025-08-12T11:01:00Z">
            <w:rPr>
              <w:noProof/>
              <w:lang w:val="hu-HU"/>
            </w:rPr>
          </w:rPrChange>
        </w:rPr>
        <w:t xml:space="preserve">Patkányoknál nem észleltek a hímek vagy nőstények fertilitására gyakorolt hatásokat. Állatkísérletek a rivaroxaban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w:t>
      </w:r>
      <w:r w:rsidRPr="00C77F6E">
        <w:rPr>
          <w:noProof/>
          <w:sz w:val="22"/>
          <w:szCs w:val="22"/>
          <w:lang w:val="hu-HU"/>
          <w:rPrChange w:id="3089" w:author="RMPh1-A" w:date="2025-08-12T13:01:00Z" w16du:dateUtc="2025-08-12T11:01:00Z">
            <w:rPr>
              <w:noProof/>
              <w:lang w:val="hu-HU"/>
            </w:rPr>
          </w:rPrChange>
        </w:rPr>
        <w:lastRenderedPageBreak/>
        <w:t>elváltozások nagyobb előfordulási gyakoriságát figyelték meg. Patkányokon végzett pre- és postnatalis vizsgálatokban az anyaállatra toxikus dózis mellett az utódok csökkent vitalitását figyelték meg.</w:t>
      </w:r>
    </w:p>
    <w:p w14:paraId="1D40AF7D" w14:textId="77777777" w:rsidR="00DA3EC4" w:rsidRPr="00C77F6E" w:rsidRDefault="00DA3EC4" w:rsidP="00DA3EC4">
      <w:pPr>
        <w:rPr>
          <w:noProof/>
          <w:sz w:val="22"/>
          <w:szCs w:val="22"/>
          <w:lang w:val="hu-HU"/>
          <w:rPrChange w:id="3090" w:author="RMPh1-A" w:date="2025-08-12T13:01:00Z" w16du:dateUtc="2025-08-12T11:01:00Z">
            <w:rPr>
              <w:noProof/>
              <w:lang w:val="hu-HU"/>
            </w:rPr>
          </w:rPrChange>
        </w:rPr>
      </w:pPr>
    </w:p>
    <w:p w14:paraId="5599045C" w14:textId="77777777" w:rsidR="00DA3EC4" w:rsidRPr="00C77F6E" w:rsidRDefault="00DA3EC4" w:rsidP="00DA3EC4">
      <w:pPr>
        <w:rPr>
          <w:noProof/>
          <w:sz w:val="22"/>
          <w:szCs w:val="22"/>
          <w:lang w:val="hu-HU"/>
          <w:rPrChange w:id="3091" w:author="RMPh1-A" w:date="2025-08-12T13:01:00Z" w16du:dateUtc="2025-08-12T11:01:00Z">
            <w:rPr>
              <w:noProof/>
              <w:lang w:val="hu-HU"/>
            </w:rPr>
          </w:rPrChange>
        </w:rPr>
      </w:pPr>
    </w:p>
    <w:p w14:paraId="6A490EDE" w14:textId="77777777" w:rsidR="00DA3EC4" w:rsidRPr="00C77F6E" w:rsidRDefault="00DA3EC4" w:rsidP="00DA3EC4">
      <w:pPr>
        <w:keepNext/>
        <w:ind w:left="567" w:hanging="567"/>
        <w:rPr>
          <w:b/>
          <w:bCs/>
          <w:noProof/>
          <w:sz w:val="22"/>
          <w:szCs w:val="22"/>
          <w:lang w:val="hu-HU"/>
          <w:rPrChange w:id="3092" w:author="RMPh1-A" w:date="2025-08-12T13:01:00Z" w16du:dateUtc="2025-08-12T11:01:00Z">
            <w:rPr>
              <w:b/>
              <w:bCs/>
              <w:noProof/>
              <w:lang w:val="hu-HU"/>
            </w:rPr>
          </w:rPrChange>
        </w:rPr>
      </w:pPr>
      <w:r w:rsidRPr="00C77F6E">
        <w:rPr>
          <w:b/>
          <w:bCs/>
          <w:noProof/>
          <w:sz w:val="22"/>
          <w:szCs w:val="22"/>
          <w:lang w:val="hu-HU"/>
          <w:rPrChange w:id="3093" w:author="RMPh1-A" w:date="2025-08-12T13:01:00Z" w16du:dateUtc="2025-08-12T11:01:00Z">
            <w:rPr>
              <w:b/>
              <w:bCs/>
              <w:noProof/>
              <w:lang w:val="hu-HU"/>
            </w:rPr>
          </w:rPrChange>
        </w:rPr>
        <w:t>6.</w:t>
      </w:r>
      <w:r w:rsidRPr="00C77F6E">
        <w:rPr>
          <w:b/>
          <w:bCs/>
          <w:noProof/>
          <w:sz w:val="22"/>
          <w:szCs w:val="22"/>
          <w:lang w:val="hu-HU"/>
          <w:rPrChange w:id="3094" w:author="RMPh1-A" w:date="2025-08-12T13:01:00Z" w16du:dateUtc="2025-08-12T11:01:00Z">
            <w:rPr>
              <w:b/>
              <w:bCs/>
              <w:noProof/>
              <w:lang w:val="hu-HU"/>
            </w:rPr>
          </w:rPrChange>
        </w:rPr>
        <w:tab/>
        <w:t>GYÓGYSZERÉSZETI JELLEMZŐK</w:t>
      </w:r>
    </w:p>
    <w:p w14:paraId="0FCC4580" w14:textId="77777777" w:rsidR="00DA3EC4" w:rsidRPr="00C77F6E" w:rsidRDefault="00DA3EC4" w:rsidP="00DA3EC4">
      <w:pPr>
        <w:keepNext/>
        <w:rPr>
          <w:noProof/>
          <w:sz w:val="22"/>
          <w:szCs w:val="22"/>
          <w:lang w:val="hu-HU"/>
          <w:rPrChange w:id="3095" w:author="RMPh1-A" w:date="2025-08-12T13:01:00Z" w16du:dateUtc="2025-08-12T11:01:00Z">
            <w:rPr>
              <w:noProof/>
              <w:lang w:val="hu-HU"/>
            </w:rPr>
          </w:rPrChange>
        </w:rPr>
      </w:pPr>
    </w:p>
    <w:p w14:paraId="2A92F3BA" w14:textId="77777777" w:rsidR="00DA3EC4" w:rsidRPr="00C77F6E" w:rsidRDefault="00DA3EC4" w:rsidP="00DA3EC4">
      <w:pPr>
        <w:keepNext/>
        <w:ind w:left="567" w:hanging="567"/>
        <w:rPr>
          <w:b/>
          <w:bCs/>
          <w:noProof/>
          <w:sz w:val="22"/>
          <w:szCs w:val="22"/>
          <w:lang w:val="hu-HU"/>
          <w:rPrChange w:id="3096" w:author="RMPh1-A" w:date="2025-08-12T13:01:00Z" w16du:dateUtc="2025-08-12T11:01:00Z">
            <w:rPr>
              <w:b/>
              <w:bCs/>
              <w:noProof/>
              <w:lang w:val="hu-HU"/>
            </w:rPr>
          </w:rPrChange>
        </w:rPr>
      </w:pPr>
      <w:r w:rsidRPr="00C77F6E">
        <w:rPr>
          <w:b/>
          <w:bCs/>
          <w:noProof/>
          <w:sz w:val="22"/>
          <w:szCs w:val="22"/>
          <w:lang w:val="hu-HU"/>
          <w:rPrChange w:id="3097" w:author="RMPh1-A" w:date="2025-08-12T13:01:00Z" w16du:dateUtc="2025-08-12T11:01:00Z">
            <w:rPr>
              <w:b/>
              <w:bCs/>
              <w:noProof/>
              <w:lang w:val="hu-HU"/>
            </w:rPr>
          </w:rPrChange>
        </w:rPr>
        <w:t>6.1</w:t>
      </w:r>
      <w:r w:rsidRPr="00C77F6E">
        <w:rPr>
          <w:b/>
          <w:bCs/>
          <w:noProof/>
          <w:sz w:val="22"/>
          <w:szCs w:val="22"/>
          <w:lang w:val="hu-HU"/>
          <w:rPrChange w:id="3098" w:author="RMPh1-A" w:date="2025-08-12T13:01:00Z" w16du:dateUtc="2025-08-12T11:01:00Z">
            <w:rPr>
              <w:b/>
              <w:bCs/>
              <w:noProof/>
              <w:lang w:val="hu-HU"/>
            </w:rPr>
          </w:rPrChange>
        </w:rPr>
        <w:tab/>
        <w:t>Segédanyagok felsorolása</w:t>
      </w:r>
    </w:p>
    <w:p w14:paraId="629CF132" w14:textId="77777777" w:rsidR="00DA3EC4" w:rsidRPr="00C77F6E" w:rsidRDefault="00DA3EC4" w:rsidP="00DA3EC4">
      <w:pPr>
        <w:keepNext/>
        <w:rPr>
          <w:noProof/>
          <w:sz w:val="22"/>
          <w:szCs w:val="22"/>
          <w:u w:val="single"/>
          <w:lang w:val="hu-HU"/>
          <w:rPrChange w:id="3099" w:author="RMPh1-A" w:date="2025-08-12T13:01:00Z" w16du:dateUtc="2025-08-12T11:01:00Z">
            <w:rPr>
              <w:noProof/>
              <w:u w:val="single"/>
              <w:lang w:val="hu-HU"/>
            </w:rPr>
          </w:rPrChange>
        </w:rPr>
      </w:pPr>
    </w:p>
    <w:p w14:paraId="39DE0812" w14:textId="77777777" w:rsidR="00DA3EC4" w:rsidRPr="00C77F6E" w:rsidRDefault="00DA3EC4" w:rsidP="00DA3EC4">
      <w:pPr>
        <w:keepNext/>
        <w:rPr>
          <w:iCs/>
          <w:noProof/>
          <w:sz w:val="22"/>
          <w:szCs w:val="22"/>
          <w:u w:val="single"/>
          <w:lang w:val="hu-HU"/>
          <w:rPrChange w:id="3100" w:author="RMPh1-A" w:date="2025-08-12T13:01:00Z" w16du:dateUtc="2025-08-12T11:01:00Z">
            <w:rPr>
              <w:iCs/>
              <w:noProof/>
              <w:u w:val="single"/>
              <w:lang w:val="hu-HU"/>
            </w:rPr>
          </w:rPrChange>
        </w:rPr>
      </w:pPr>
      <w:r w:rsidRPr="00C77F6E">
        <w:rPr>
          <w:iCs/>
          <w:noProof/>
          <w:sz w:val="22"/>
          <w:szCs w:val="22"/>
          <w:u w:val="single"/>
          <w:lang w:val="hu-HU"/>
          <w:rPrChange w:id="3101" w:author="RMPh1-A" w:date="2025-08-12T13:01:00Z" w16du:dateUtc="2025-08-12T11:01:00Z">
            <w:rPr>
              <w:iCs/>
              <w:noProof/>
              <w:u w:val="single"/>
              <w:lang w:val="hu-HU"/>
            </w:rPr>
          </w:rPrChange>
        </w:rPr>
        <w:t>Tablettamag:</w:t>
      </w:r>
    </w:p>
    <w:p w14:paraId="15E86C83" w14:textId="77777777" w:rsidR="00DA3EC4" w:rsidRPr="00C77F6E" w:rsidRDefault="00DA3EC4" w:rsidP="00DA3EC4">
      <w:pPr>
        <w:rPr>
          <w:noProof/>
          <w:sz w:val="22"/>
          <w:szCs w:val="22"/>
          <w:lang w:val="hu-HU"/>
          <w:rPrChange w:id="3102" w:author="RMPh1-A" w:date="2025-08-12T13:01:00Z" w16du:dateUtc="2025-08-12T11:01:00Z">
            <w:rPr>
              <w:noProof/>
              <w:lang w:val="hu-HU"/>
            </w:rPr>
          </w:rPrChange>
        </w:rPr>
      </w:pPr>
    </w:p>
    <w:p w14:paraId="1097AC7E" w14:textId="77777777" w:rsidR="00DA3EC4" w:rsidRPr="00C77F6E" w:rsidRDefault="00DA3EC4" w:rsidP="00DA3EC4">
      <w:pPr>
        <w:rPr>
          <w:noProof/>
          <w:sz w:val="22"/>
          <w:szCs w:val="22"/>
          <w:lang w:val="hu-HU"/>
          <w:rPrChange w:id="3103" w:author="RMPh1-A" w:date="2025-08-12T13:01:00Z" w16du:dateUtc="2025-08-12T11:01:00Z">
            <w:rPr>
              <w:noProof/>
              <w:lang w:val="hu-HU"/>
            </w:rPr>
          </w:rPrChange>
        </w:rPr>
      </w:pPr>
      <w:r w:rsidRPr="00C77F6E">
        <w:rPr>
          <w:noProof/>
          <w:sz w:val="22"/>
          <w:szCs w:val="22"/>
          <w:lang w:val="hu-HU"/>
          <w:rPrChange w:id="3104" w:author="RMPh1-A" w:date="2025-08-12T13:01:00Z" w16du:dateUtc="2025-08-12T11:01:00Z">
            <w:rPr>
              <w:noProof/>
              <w:lang w:val="hu-HU"/>
            </w:rPr>
          </w:rPrChange>
        </w:rPr>
        <w:t>Laktóz-monohidrát</w:t>
      </w:r>
    </w:p>
    <w:p w14:paraId="25C11B84" w14:textId="77777777" w:rsidR="00DA3EC4" w:rsidRPr="00C77F6E" w:rsidRDefault="00DA3EC4" w:rsidP="00DA3EC4">
      <w:pPr>
        <w:rPr>
          <w:noProof/>
          <w:sz w:val="22"/>
          <w:szCs w:val="22"/>
          <w:lang w:val="hu-HU"/>
          <w:rPrChange w:id="3105" w:author="RMPh1-A" w:date="2025-08-12T13:01:00Z" w16du:dateUtc="2025-08-12T11:01:00Z">
            <w:rPr>
              <w:noProof/>
              <w:lang w:val="hu-HU"/>
            </w:rPr>
          </w:rPrChange>
        </w:rPr>
      </w:pPr>
      <w:r w:rsidRPr="00C77F6E">
        <w:rPr>
          <w:noProof/>
          <w:sz w:val="22"/>
          <w:szCs w:val="22"/>
          <w:lang w:val="hu-HU"/>
          <w:rPrChange w:id="3106" w:author="RMPh1-A" w:date="2025-08-12T13:01:00Z" w16du:dateUtc="2025-08-12T11:01:00Z">
            <w:rPr>
              <w:noProof/>
              <w:lang w:val="hu-HU"/>
            </w:rPr>
          </w:rPrChange>
        </w:rPr>
        <w:t>Kroszkarmellóz-nátrium (E468)</w:t>
      </w:r>
    </w:p>
    <w:p w14:paraId="7C496433" w14:textId="77777777" w:rsidR="00DA3EC4" w:rsidRPr="00C77F6E" w:rsidRDefault="00DA3EC4" w:rsidP="00DA3EC4">
      <w:pPr>
        <w:rPr>
          <w:noProof/>
          <w:sz w:val="22"/>
          <w:szCs w:val="22"/>
          <w:lang w:val="hu-HU"/>
          <w:rPrChange w:id="3107" w:author="RMPh1-A" w:date="2025-08-12T13:01:00Z" w16du:dateUtc="2025-08-12T11:01:00Z">
            <w:rPr>
              <w:noProof/>
              <w:lang w:val="hu-HU"/>
            </w:rPr>
          </w:rPrChange>
        </w:rPr>
      </w:pPr>
      <w:r w:rsidRPr="00C77F6E">
        <w:rPr>
          <w:noProof/>
          <w:sz w:val="22"/>
          <w:szCs w:val="22"/>
          <w:lang w:val="hu-HU"/>
          <w:rPrChange w:id="3108" w:author="RMPh1-A" w:date="2025-08-12T13:01:00Z" w16du:dateUtc="2025-08-12T11:01:00Z">
            <w:rPr>
              <w:noProof/>
              <w:lang w:val="hu-HU"/>
            </w:rPr>
          </w:rPrChange>
        </w:rPr>
        <w:t>Nátrium-laurilszulfát (E487)</w:t>
      </w:r>
    </w:p>
    <w:p w14:paraId="26960326" w14:textId="77777777" w:rsidR="00DA3EC4" w:rsidRPr="00C77F6E" w:rsidRDefault="00DA3EC4" w:rsidP="00DA3EC4">
      <w:pPr>
        <w:rPr>
          <w:noProof/>
          <w:sz w:val="22"/>
          <w:szCs w:val="22"/>
          <w:lang w:val="hu-HU"/>
          <w:rPrChange w:id="3109" w:author="RMPh1-A" w:date="2025-08-12T13:01:00Z" w16du:dateUtc="2025-08-12T11:01:00Z">
            <w:rPr>
              <w:noProof/>
              <w:lang w:val="hu-HU"/>
            </w:rPr>
          </w:rPrChange>
        </w:rPr>
      </w:pPr>
      <w:r w:rsidRPr="00C77F6E">
        <w:rPr>
          <w:noProof/>
          <w:sz w:val="22"/>
          <w:szCs w:val="22"/>
          <w:lang w:val="hu-HU"/>
          <w:rPrChange w:id="3110" w:author="RMPh1-A" w:date="2025-08-12T13:01:00Z" w16du:dateUtc="2025-08-12T11:01:00Z">
            <w:rPr>
              <w:noProof/>
              <w:lang w:val="hu-HU"/>
            </w:rPr>
          </w:rPrChange>
        </w:rPr>
        <w:t xml:space="preserve">Hipromellóz 2910 (névleges viszkozitás: 5,1 mPa·s) </w:t>
      </w:r>
      <w:r w:rsidRPr="00C77F6E">
        <w:rPr>
          <w:iCs/>
          <w:sz w:val="22"/>
          <w:szCs w:val="22"/>
          <w:lang w:val="hu-HU"/>
          <w:rPrChange w:id="3111" w:author="RMPh1-A" w:date="2025-08-12T13:01:00Z" w16du:dateUtc="2025-08-12T11:01:00Z">
            <w:rPr>
              <w:iCs/>
              <w:lang w:val="hu-HU"/>
            </w:rPr>
          </w:rPrChange>
        </w:rPr>
        <w:t>(E464)</w:t>
      </w:r>
    </w:p>
    <w:p w14:paraId="64037DC7" w14:textId="77777777" w:rsidR="00DA3EC4" w:rsidRPr="00C77F6E" w:rsidRDefault="00DA3EC4" w:rsidP="00DA3EC4">
      <w:pPr>
        <w:rPr>
          <w:noProof/>
          <w:sz w:val="22"/>
          <w:szCs w:val="22"/>
          <w:lang w:val="hu-HU"/>
          <w:rPrChange w:id="3112" w:author="RMPh1-A" w:date="2025-08-12T13:01:00Z" w16du:dateUtc="2025-08-12T11:01:00Z">
            <w:rPr>
              <w:noProof/>
              <w:lang w:val="hu-HU"/>
            </w:rPr>
          </w:rPrChange>
        </w:rPr>
      </w:pPr>
      <w:r w:rsidRPr="00C77F6E">
        <w:rPr>
          <w:noProof/>
          <w:sz w:val="22"/>
          <w:szCs w:val="22"/>
          <w:lang w:val="hu-HU"/>
          <w:rPrChange w:id="3113" w:author="RMPh1-A" w:date="2025-08-12T13:01:00Z" w16du:dateUtc="2025-08-12T11:01:00Z">
            <w:rPr>
              <w:noProof/>
              <w:lang w:val="hu-HU"/>
            </w:rPr>
          </w:rPrChange>
        </w:rPr>
        <w:t>Mikrokristályos cellulóz (E460)</w:t>
      </w:r>
    </w:p>
    <w:p w14:paraId="74FD253D" w14:textId="77777777" w:rsidR="00DA3EC4" w:rsidRPr="00C77F6E" w:rsidRDefault="00DA3EC4" w:rsidP="00DA3EC4">
      <w:pPr>
        <w:rPr>
          <w:noProof/>
          <w:sz w:val="22"/>
          <w:szCs w:val="22"/>
          <w:lang w:val="hu-HU"/>
          <w:rPrChange w:id="3114" w:author="RMPh1-A" w:date="2025-08-12T13:01:00Z" w16du:dateUtc="2025-08-12T11:01:00Z">
            <w:rPr>
              <w:noProof/>
              <w:lang w:val="hu-HU"/>
            </w:rPr>
          </w:rPrChange>
        </w:rPr>
      </w:pPr>
      <w:r w:rsidRPr="00C77F6E">
        <w:rPr>
          <w:noProof/>
          <w:sz w:val="22"/>
          <w:szCs w:val="22"/>
          <w:lang w:val="hu-HU"/>
          <w:rPrChange w:id="3115" w:author="RMPh1-A" w:date="2025-08-12T13:01:00Z" w16du:dateUtc="2025-08-12T11:01:00Z">
            <w:rPr>
              <w:noProof/>
              <w:lang w:val="hu-HU"/>
            </w:rPr>
          </w:rPrChange>
        </w:rPr>
        <w:t>Vízmentes kolloid szilícium-dioxid (E551)</w:t>
      </w:r>
    </w:p>
    <w:p w14:paraId="2E8A8F38" w14:textId="77777777" w:rsidR="00DA3EC4" w:rsidRPr="00C77F6E" w:rsidRDefault="00DA3EC4" w:rsidP="00DA3EC4">
      <w:pPr>
        <w:rPr>
          <w:noProof/>
          <w:sz w:val="22"/>
          <w:szCs w:val="22"/>
          <w:lang w:val="hu-HU"/>
          <w:rPrChange w:id="3116" w:author="RMPh1-A" w:date="2025-08-12T13:01:00Z" w16du:dateUtc="2025-08-12T11:01:00Z">
            <w:rPr>
              <w:noProof/>
              <w:lang w:val="hu-HU"/>
            </w:rPr>
          </w:rPrChange>
        </w:rPr>
      </w:pPr>
      <w:r w:rsidRPr="00C77F6E">
        <w:rPr>
          <w:noProof/>
          <w:sz w:val="22"/>
          <w:szCs w:val="22"/>
          <w:lang w:val="hu-HU"/>
          <w:rPrChange w:id="3117" w:author="RMPh1-A" w:date="2025-08-12T13:01:00Z" w16du:dateUtc="2025-08-12T11:01:00Z">
            <w:rPr>
              <w:noProof/>
              <w:lang w:val="hu-HU"/>
            </w:rPr>
          </w:rPrChange>
        </w:rPr>
        <w:t>Magnézium-sztearát (E572)</w:t>
      </w:r>
    </w:p>
    <w:p w14:paraId="14A52D24" w14:textId="77777777" w:rsidR="00DA3EC4" w:rsidRPr="00C77F6E" w:rsidRDefault="00DA3EC4" w:rsidP="00DA3EC4">
      <w:pPr>
        <w:rPr>
          <w:noProof/>
          <w:sz w:val="22"/>
          <w:szCs w:val="22"/>
          <w:lang w:val="hu-HU"/>
          <w:rPrChange w:id="3118" w:author="RMPh1-A" w:date="2025-08-12T13:01:00Z" w16du:dateUtc="2025-08-12T11:01:00Z">
            <w:rPr>
              <w:noProof/>
              <w:lang w:val="hu-HU"/>
            </w:rPr>
          </w:rPrChange>
        </w:rPr>
      </w:pPr>
    </w:p>
    <w:p w14:paraId="1FC170BB" w14:textId="77777777" w:rsidR="00DA3EC4" w:rsidRPr="00C77F6E" w:rsidRDefault="00DA3EC4" w:rsidP="00DA3EC4">
      <w:pPr>
        <w:keepNext/>
        <w:rPr>
          <w:iCs/>
          <w:noProof/>
          <w:sz w:val="22"/>
          <w:szCs w:val="22"/>
          <w:u w:val="single"/>
          <w:lang w:val="hu-HU"/>
          <w:rPrChange w:id="3119" w:author="RMPh1-A" w:date="2025-08-12T13:01:00Z" w16du:dateUtc="2025-08-12T11:01:00Z">
            <w:rPr>
              <w:iCs/>
              <w:noProof/>
              <w:u w:val="single"/>
              <w:lang w:val="hu-HU"/>
            </w:rPr>
          </w:rPrChange>
        </w:rPr>
      </w:pPr>
      <w:r w:rsidRPr="00C77F6E">
        <w:rPr>
          <w:iCs/>
          <w:noProof/>
          <w:sz w:val="22"/>
          <w:szCs w:val="22"/>
          <w:u w:val="single"/>
          <w:lang w:val="hu-HU"/>
          <w:rPrChange w:id="3120" w:author="RMPh1-A" w:date="2025-08-12T13:01:00Z" w16du:dateUtc="2025-08-12T11:01:00Z">
            <w:rPr>
              <w:iCs/>
              <w:noProof/>
              <w:u w:val="single"/>
              <w:lang w:val="hu-HU"/>
            </w:rPr>
          </w:rPrChange>
        </w:rPr>
        <w:t>Filmbevonat:</w:t>
      </w:r>
    </w:p>
    <w:p w14:paraId="6B147538" w14:textId="77777777" w:rsidR="00580583" w:rsidRPr="00C77F6E" w:rsidRDefault="00580583" w:rsidP="00DA3EC4">
      <w:pPr>
        <w:rPr>
          <w:ins w:id="3121" w:author="RMPh1-A" w:date="2025-08-12T10:04:00Z" w16du:dateUtc="2025-08-12T08:04:00Z"/>
          <w:noProof/>
          <w:sz w:val="22"/>
          <w:szCs w:val="22"/>
          <w:lang w:val="hu-HU"/>
          <w:rPrChange w:id="3122" w:author="RMPh1-A" w:date="2025-08-12T13:01:00Z" w16du:dateUtc="2025-08-12T11:01:00Z">
            <w:rPr>
              <w:ins w:id="3123" w:author="RMPh1-A" w:date="2025-08-12T10:04:00Z" w16du:dateUtc="2025-08-12T08:04:00Z"/>
              <w:noProof/>
              <w:lang w:val="hu-HU"/>
            </w:rPr>
          </w:rPrChange>
        </w:rPr>
      </w:pPr>
    </w:p>
    <w:p w14:paraId="5B0E87AE" w14:textId="202FF69C" w:rsidR="00DA3EC4" w:rsidRPr="00C77F6E" w:rsidRDefault="00DA3EC4" w:rsidP="00DA3EC4">
      <w:pPr>
        <w:rPr>
          <w:noProof/>
          <w:sz w:val="22"/>
          <w:szCs w:val="22"/>
          <w:lang w:val="hu-HU"/>
          <w:rPrChange w:id="3124" w:author="RMPh1-A" w:date="2025-08-12T13:01:00Z" w16du:dateUtc="2025-08-12T11:01:00Z">
            <w:rPr>
              <w:noProof/>
              <w:lang w:val="hu-HU"/>
            </w:rPr>
          </w:rPrChange>
        </w:rPr>
      </w:pPr>
      <w:r w:rsidRPr="00C77F6E">
        <w:rPr>
          <w:noProof/>
          <w:sz w:val="22"/>
          <w:szCs w:val="22"/>
          <w:lang w:val="hu-HU"/>
          <w:rPrChange w:id="3125" w:author="RMPh1-A" w:date="2025-08-12T13:01:00Z" w16du:dateUtc="2025-08-12T11:01:00Z">
            <w:rPr>
              <w:noProof/>
              <w:lang w:val="hu-HU"/>
            </w:rPr>
          </w:rPrChange>
        </w:rPr>
        <w:t>Makrogol 4000 (E1521)</w:t>
      </w:r>
    </w:p>
    <w:p w14:paraId="5777FE91" w14:textId="77777777" w:rsidR="00DA3EC4" w:rsidRPr="00C77F6E" w:rsidRDefault="00DA3EC4" w:rsidP="00DA3EC4">
      <w:pPr>
        <w:rPr>
          <w:noProof/>
          <w:sz w:val="22"/>
          <w:szCs w:val="22"/>
          <w:lang w:val="hu-HU"/>
          <w:rPrChange w:id="3126" w:author="RMPh1-A" w:date="2025-08-12T13:01:00Z" w16du:dateUtc="2025-08-12T11:01:00Z">
            <w:rPr>
              <w:noProof/>
              <w:lang w:val="hu-HU"/>
            </w:rPr>
          </w:rPrChange>
        </w:rPr>
      </w:pPr>
      <w:r w:rsidRPr="00C77F6E">
        <w:rPr>
          <w:noProof/>
          <w:sz w:val="22"/>
          <w:szCs w:val="22"/>
          <w:lang w:val="hu-HU"/>
          <w:rPrChange w:id="3127" w:author="RMPh1-A" w:date="2025-08-12T13:01:00Z" w16du:dateUtc="2025-08-12T11:01:00Z">
            <w:rPr>
              <w:noProof/>
              <w:lang w:val="hu-HU"/>
            </w:rPr>
          </w:rPrChange>
        </w:rPr>
        <w:t>Hipromellóz 2910 (névleges viszkozitás: 5,1 mPa·s)</w:t>
      </w:r>
      <w:r w:rsidRPr="00C77F6E">
        <w:rPr>
          <w:iCs/>
          <w:sz w:val="22"/>
          <w:szCs w:val="22"/>
          <w:lang w:val="hu-HU"/>
          <w:rPrChange w:id="3128" w:author="RMPh1-A" w:date="2025-08-12T13:01:00Z" w16du:dateUtc="2025-08-12T11:01:00Z">
            <w:rPr>
              <w:iCs/>
              <w:lang w:val="hu-HU"/>
            </w:rPr>
          </w:rPrChange>
        </w:rPr>
        <w:t xml:space="preserve"> (E464)</w:t>
      </w:r>
    </w:p>
    <w:p w14:paraId="316DF125" w14:textId="77777777" w:rsidR="00DA3EC4" w:rsidRPr="00C77F6E" w:rsidRDefault="00DA3EC4" w:rsidP="00DA3EC4">
      <w:pPr>
        <w:rPr>
          <w:noProof/>
          <w:sz w:val="22"/>
          <w:szCs w:val="22"/>
          <w:lang w:val="hu-HU"/>
          <w:rPrChange w:id="3129" w:author="RMPh1-A" w:date="2025-08-12T13:01:00Z" w16du:dateUtc="2025-08-12T11:01:00Z">
            <w:rPr>
              <w:noProof/>
              <w:lang w:val="hu-HU"/>
            </w:rPr>
          </w:rPrChange>
        </w:rPr>
      </w:pPr>
      <w:r w:rsidRPr="00C77F6E">
        <w:rPr>
          <w:noProof/>
          <w:sz w:val="22"/>
          <w:szCs w:val="22"/>
          <w:lang w:val="hu-HU"/>
          <w:rPrChange w:id="3130" w:author="RMPh1-A" w:date="2025-08-12T13:01:00Z" w16du:dateUtc="2025-08-12T11:01:00Z">
            <w:rPr>
              <w:noProof/>
              <w:lang w:val="hu-HU"/>
            </w:rPr>
          </w:rPrChange>
        </w:rPr>
        <w:t>Titán-dioxid (E171)</w:t>
      </w:r>
    </w:p>
    <w:p w14:paraId="61C8E491" w14:textId="77777777" w:rsidR="00DA3EC4" w:rsidRPr="00C77F6E" w:rsidRDefault="00DA3EC4" w:rsidP="00DA3EC4">
      <w:pPr>
        <w:rPr>
          <w:noProof/>
          <w:sz w:val="22"/>
          <w:szCs w:val="22"/>
          <w:lang w:val="hu-HU"/>
          <w:rPrChange w:id="3131" w:author="RMPh1-A" w:date="2025-08-12T13:01:00Z" w16du:dateUtc="2025-08-12T11:01:00Z">
            <w:rPr>
              <w:noProof/>
              <w:lang w:val="hu-HU"/>
            </w:rPr>
          </w:rPrChange>
        </w:rPr>
      </w:pPr>
      <w:r w:rsidRPr="00C77F6E">
        <w:rPr>
          <w:noProof/>
          <w:sz w:val="22"/>
          <w:szCs w:val="22"/>
          <w:lang w:val="hu-HU"/>
          <w:rPrChange w:id="3132" w:author="RMPh1-A" w:date="2025-08-12T13:01:00Z" w16du:dateUtc="2025-08-12T11:01:00Z">
            <w:rPr>
              <w:noProof/>
              <w:lang w:val="hu-HU"/>
            </w:rPr>
          </w:rPrChange>
        </w:rPr>
        <w:t>Sárga vas-oxid (E172)</w:t>
      </w:r>
    </w:p>
    <w:p w14:paraId="72F57D7E" w14:textId="77777777" w:rsidR="00DA3EC4" w:rsidRPr="00C77F6E" w:rsidRDefault="00DA3EC4" w:rsidP="00DA3EC4">
      <w:pPr>
        <w:rPr>
          <w:noProof/>
          <w:sz w:val="22"/>
          <w:szCs w:val="22"/>
          <w:lang w:val="hu-HU"/>
          <w:rPrChange w:id="3133" w:author="RMPh1-A" w:date="2025-08-12T13:01:00Z" w16du:dateUtc="2025-08-12T11:01:00Z">
            <w:rPr>
              <w:noProof/>
              <w:lang w:val="hu-HU"/>
            </w:rPr>
          </w:rPrChange>
        </w:rPr>
      </w:pPr>
    </w:p>
    <w:p w14:paraId="4EDC3D6A" w14:textId="77777777" w:rsidR="00DA3EC4" w:rsidRPr="00C77F6E" w:rsidRDefault="00DA3EC4" w:rsidP="00DA3EC4">
      <w:pPr>
        <w:keepNext/>
        <w:ind w:left="567" w:hanging="567"/>
        <w:rPr>
          <w:b/>
          <w:bCs/>
          <w:noProof/>
          <w:sz w:val="22"/>
          <w:szCs w:val="22"/>
          <w:lang w:val="hu-HU"/>
          <w:rPrChange w:id="3134" w:author="RMPh1-A" w:date="2025-08-12T13:01:00Z" w16du:dateUtc="2025-08-12T11:01:00Z">
            <w:rPr>
              <w:b/>
              <w:bCs/>
              <w:noProof/>
              <w:lang w:val="hu-HU"/>
            </w:rPr>
          </w:rPrChange>
        </w:rPr>
      </w:pPr>
      <w:r w:rsidRPr="00C77F6E">
        <w:rPr>
          <w:b/>
          <w:bCs/>
          <w:noProof/>
          <w:sz w:val="22"/>
          <w:szCs w:val="22"/>
          <w:lang w:val="hu-HU"/>
          <w:rPrChange w:id="3135" w:author="RMPh1-A" w:date="2025-08-12T13:01:00Z" w16du:dateUtc="2025-08-12T11:01:00Z">
            <w:rPr>
              <w:b/>
              <w:bCs/>
              <w:noProof/>
              <w:lang w:val="hu-HU"/>
            </w:rPr>
          </w:rPrChange>
        </w:rPr>
        <w:t>6.2</w:t>
      </w:r>
      <w:r w:rsidRPr="00C77F6E">
        <w:rPr>
          <w:b/>
          <w:bCs/>
          <w:noProof/>
          <w:sz w:val="22"/>
          <w:szCs w:val="22"/>
          <w:lang w:val="hu-HU"/>
          <w:rPrChange w:id="3136" w:author="RMPh1-A" w:date="2025-08-12T13:01:00Z" w16du:dateUtc="2025-08-12T11:01:00Z">
            <w:rPr>
              <w:b/>
              <w:bCs/>
              <w:noProof/>
              <w:lang w:val="hu-HU"/>
            </w:rPr>
          </w:rPrChange>
        </w:rPr>
        <w:tab/>
        <w:t>Inkompatibilitások</w:t>
      </w:r>
    </w:p>
    <w:p w14:paraId="722CE20C" w14:textId="77777777" w:rsidR="00DA3EC4" w:rsidRPr="00C77F6E" w:rsidRDefault="00DA3EC4" w:rsidP="00DA3EC4">
      <w:pPr>
        <w:keepNext/>
        <w:rPr>
          <w:noProof/>
          <w:sz w:val="22"/>
          <w:szCs w:val="22"/>
          <w:lang w:val="hu-HU"/>
          <w:rPrChange w:id="3137" w:author="RMPh1-A" w:date="2025-08-12T13:01:00Z" w16du:dateUtc="2025-08-12T11:01:00Z">
            <w:rPr>
              <w:noProof/>
              <w:lang w:val="hu-HU"/>
            </w:rPr>
          </w:rPrChange>
        </w:rPr>
      </w:pPr>
    </w:p>
    <w:p w14:paraId="3EE8DEB2" w14:textId="77777777" w:rsidR="00DA3EC4" w:rsidRPr="00C77F6E" w:rsidRDefault="00DA3EC4" w:rsidP="00DA3EC4">
      <w:pPr>
        <w:rPr>
          <w:noProof/>
          <w:sz w:val="22"/>
          <w:szCs w:val="22"/>
          <w:lang w:val="hu-HU"/>
          <w:rPrChange w:id="3138" w:author="RMPh1-A" w:date="2025-08-12T13:01:00Z" w16du:dateUtc="2025-08-12T11:01:00Z">
            <w:rPr>
              <w:noProof/>
              <w:lang w:val="hu-HU"/>
            </w:rPr>
          </w:rPrChange>
        </w:rPr>
      </w:pPr>
      <w:r w:rsidRPr="00C77F6E">
        <w:rPr>
          <w:noProof/>
          <w:sz w:val="22"/>
          <w:szCs w:val="22"/>
          <w:lang w:val="hu-HU"/>
          <w:rPrChange w:id="3139" w:author="RMPh1-A" w:date="2025-08-12T13:01:00Z" w16du:dateUtc="2025-08-12T11:01:00Z">
            <w:rPr>
              <w:noProof/>
              <w:lang w:val="hu-HU"/>
            </w:rPr>
          </w:rPrChange>
        </w:rPr>
        <w:t>Nem értelmezhető.</w:t>
      </w:r>
    </w:p>
    <w:p w14:paraId="06B421B8" w14:textId="77777777" w:rsidR="00DA3EC4" w:rsidRPr="00C77F6E" w:rsidRDefault="00DA3EC4" w:rsidP="00DA3EC4">
      <w:pPr>
        <w:rPr>
          <w:noProof/>
          <w:sz w:val="22"/>
          <w:szCs w:val="22"/>
          <w:lang w:val="hu-HU"/>
          <w:rPrChange w:id="3140" w:author="RMPh1-A" w:date="2025-08-12T13:01:00Z" w16du:dateUtc="2025-08-12T11:01:00Z">
            <w:rPr>
              <w:noProof/>
              <w:lang w:val="hu-HU"/>
            </w:rPr>
          </w:rPrChange>
        </w:rPr>
      </w:pPr>
    </w:p>
    <w:p w14:paraId="477E3528" w14:textId="77777777" w:rsidR="00DA3EC4" w:rsidRPr="00C77F6E" w:rsidRDefault="00DA3EC4" w:rsidP="00DA3EC4">
      <w:pPr>
        <w:keepNext/>
        <w:ind w:left="567" w:hanging="567"/>
        <w:rPr>
          <w:b/>
          <w:bCs/>
          <w:noProof/>
          <w:sz w:val="22"/>
          <w:szCs w:val="22"/>
          <w:lang w:val="hu-HU"/>
          <w:rPrChange w:id="3141" w:author="RMPh1-A" w:date="2025-08-12T13:01:00Z" w16du:dateUtc="2025-08-12T11:01:00Z">
            <w:rPr>
              <w:b/>
              <w:bCs/>
              <w:noProof/>
              <w:lang w:val="hu-HU"/>
            </w:rPr>
          </w:rPrChange>
        </w:rPr>
      </w:pPr>
      <w:r w:rsidRPr="00C77F6E">
        <w:rPr>
          <w:b/>
          <w:bCs/>
          <w:noProof/>
          <w:sz w:val="22"/>
          <w:szCs w:val="22"/>
          <w:lang w:val="hu-HU"/>
          <w:rPrChange w:id="3142" w:author="RMPh1-A" w:date="2025-08-12T13:01:00Z" w16du:dateUtc="2025-08-12T11:01:00Z">
            <w:rPr>
              <w:b/>
              <w:bCs/>
              <w:noProof/>
              <w:lang w:val="hu-HU"/>
            </w:rPr>
          </w:rPrChange>
        </w:rPr>
        <w:t>6.3</w:t>
      </w:r>
      <w:r w:rsidRPr="00C77F6E">
        <w:rPr>
          <w:b/>
          <w:bCs/>
          <w:noProof/>
          <w:sz w:val="22"/>
          <w:szCs w:val="22"/>
          <w:lang w:val="hu-HU"/>
          <w:rPrChange w:id="3143" w:author="RMPh1-A" w:date="2025-08-12T13:01:00Z" w16du:dateUtc="2025-08-12T11:01:00Z">
            <w:rPr>
              <w:b/>
              <w:bCs/>
              <w:noProof/>
              <w:lang w:val="hu-HU"/>
            </w:rPr>
          </w:rPrChange>
        </w:rPr>
        <w:tab/>
        <w:t>Felhasználhatósági időtartam</w:t>
      </w:r>
    </w:p>
    <w:p w14:paraId="4FCA2AE7" w14:textId="77777777" w:rsidR="00DA3EC4" w:rsidRPr="00C77F6E" w:rsidRDefault="00DA3EC4" w:rsidP="00DA3EC4">
      <w:pPr>
        <w:keepNext/>
        <w:rPr>
          <w:noProof/>
          <w:sz w:val="22"/>
          <w:szCs w:val="22"/>
          <w:lang w:val="hu-HU"/>
          <w:rPrChange w:id="3144" w:author="RMPh1-A" w:date="2025-08-12T13:01:00Z" w16du:dateUtc="2025-08-12T11:01:00Z">
            <w:rPr>
              <w:noProof/>
              <w:lang w:val="hu-HU"/>
            </w:rPr>
          </w:rPrChange>
        </w:rPr>
      </w:pPr>
    </w:p>
    <w:p w14:paraId="19DCC4ED" w14:textId="77777777" w:rsidR="00DA3EC4" w:rsidRPr="00C77F6E" w:rsidRDefault="00DA3EC4" w:rsidP="00DA3EC4">
      <w:pPr>
        <w:rPr>
          <w:noProof/>
          <w:sz w:val="22"/>
          <w:szCs w:val="22"/>
          <w:lang w:val="hu-HU"/>
          <w:rPrChange w:id="3145" w:author="RMPh1-A" w:date="2025-08-12T13:01:00Z" w16du:dateUtc="2025-08-12T11:01:00Z">
            <w:rPr>
              <w:noProof/>
              <w:lang w:val="hu-HU"/>
            </w:rPr>
          </w:rPrChange>
        </w:rPr>
      </w:pPr>
      <w:r w:rsidRPr="00C77F6E">
        <w:rPr>
          <w:noProof/>
          <w:sz w:val="22"/>
          <w:szCs w:val="22"/>
          <w:lang w:val="hu-HU"/>
          <w:rPrChange w:id="3146" w:author="RMPh1-A" w:date="2025-08-12T13:01:00Z" w16du:dateUtc="2025-08-12T11:01:00Z">
            <w:rPr>
              <w:noProof/>
              <w:lang w:val="hu-HU"/>
            </w:rPr>
          </w:rPrChange>
        </w:rPr>
        <w:t>2 év.</w:t>
      </w:r>
    </w:p>
    <w:p w14:paraId="457B65E1" w14:textId="77777777" w:rsidR="00DA3EC4" w:rsidRPr="00C77F6E" w:rsidRDefault="00DA3EC4" w:rsidP="00DA3EC4">
      <w:pPr>
        <w:rPr>
          <w:noProof/>
          <w:sz w:val="22"/>
          <w:szCs w:val="22"/>
          <w:lang w:val="hu-HU"/>
          <w:rPrChange w:id="3147" w:author="RMPh1-A" w:date="2025-08-12T13:01:00Z" w16du:dateUtc="2025-08-12T11:01:00Z">
            <w:rPr>
              <w:noProof/>
              <w:lang w:val="hu-HU"/>
            </w:rPr>
          </w:rPrChange>
        </w:rPr>
      </w:pPr>
    </w:p>
    <w:p w14:paraId="2A0041E8" w14:textId="77777777" w:rsidR="009414F5" w:rsidRPr="00C77F6E" w:rsidRDefault="009414F5" w:rsidP="009414F5">
      <w:pPr>
        <w:rPr>
          <w:noProof/>
          <w:sz w:val="22"/>
          <w:szCs w:val="22"/>
          <w:lang w:val="hu-HU"/>
          <w:rPrChange w:id="3148" w:author="RMPh1-A" w:date="2025-08-12T13:01:00Z" w16du:dateUtc="2025-08-12T11:01:00Z">
            <w:rPr>
              <w:noProof/>
              <w:lang w:val="hu-HU"/>
            </w:rPr>
          </w:rPrChange>
        </w:rPr>
      </w:pPr>
      <w:r w:rsidRPr="00C77F6E">
        <w:rPr>
          <w:noProof/>
          <w:sz w:val="22"/>
          <w:szCs w:val="22"/>
          <w:lang w:val="hu-HU"/>
          <w:rPrChange w:id="3149" w:author="RMPh1-A" w:date="2025-08-12T13:01:00Z" w16du:dateUtc="2025-08-12T11:01:00Z">
            <w:rPr>
              <w:noProof/>
              <w:lang w:val="hu-HU"/>
            </w:rPr>
          </w:rPrChange>
        </w:rPr>
        <w:t>Porrá tört tabletta</w:t>
      </w:r>
    </w:p>
    <w:p w14:paraId="66ED1A99" w14:textId="77777777" w:rsidR="009414F5" w:rsidRPr="00C77F6E" w:rsidRDefault="009414F5" w:rsidP="009414F5">
      <w:pPr>
        <w:tabs>
          <w:tab w:val="left" w:pos="567"/>
        </w:tabs>
        <w:rPr>
          <w:noProof/>
          <w:sz w:val="22"/>
          <w:szCs w:val="22"/>
          <w:lang w:val="hu-HU"/>
          <w:rPrChange w:id="3150" w:author="RMPh1-A" w:date="2025-08-12T13:01:00Z" w16du:dateUtc="2025-08-12T11:01:00Z">
            <w:rPr>
              <w:noProof/>
              <w:lang w:val="hu-HU"/>
            </w:rPr>
          </w:rPrChange>
        </w:rPr>
      </w:pPr>
      <w:r w:rsidRPr="00C77F6E">
        <w:rPr>
          <w:noProof/>
          <w:sz w:val="22"/>
          <w:szCs w:val="22"/>
          <w:lang w:val="hu-HU"/>
          <w:rPrChange w:id="3151" w:author="RMPh1-A" w:date="2025-08-12T13:01:00Z" w16du:dateUtc="2025-08-12T11:01:00Z">
            <w:rPr>
              <w:noProof/>
              <w:lang w:val="hu-HU"/>
            </w:rPr>
          </w:rPrChange>
        </w:rPr>
        <w:t>A porrá tört rivaroxaban-tabletta vízben és almaszószban legfeljebb 4 órán át stabil.</w:t>
      </w:r>
    </w:p>
    <w:p w14:paraId="31225E10" w14:textId="77777777" w:rsidR="009414F5" w:rsidRPr="00C77F6E" w:rsidRDefault="009414F5" w:rsidP="00DA3EC4">
      <w:pPr>
        <w:rPr>
          <w:noProof/>
          <w:sz w:val="22"/>
          <w:szCs w:val="22"/>
          <w:lang w:val="hu-HU"/>
          <w:rPrChange w:id="3152" w:author="RMPh1-A" w:date="2025-08-12T13:01:00Z" w16du:dateUtc="2025-08-12T11:01:00Z">
            <w:rPr>
              <w:noProof/>
              <w:lang w:val="hu-HU"/>
            </w:rPr>
          </w:rPrChange>
        </w:rPr>
      </w:pPr>
    </w:p>
    <w:p w14:paraId="0E7F56AB" w14:textId="77777777" w:rsidR="00DA3EC4" w:rsidRPr="00C77F6E" w:rsidRDefault="00DA3EC4" w:rsidP="00DA3EC4">
      <w:pPr>
        <w:keepNext/>
        <w:ind w:left="567" w:hanging="567"/>
        <w:rPr>
          <w:b/>
          <w:bCs/>
          <w:noProof/>
          <w:sz w:val="22"/>
          <w:szCs w:val="22"/>
          <w:lang w:val="hu-HU"/>
          <w:rPrChange w:id="3153" w:author="RMPh1-A" w:date="2025-08-12T13:01:00Z" w16du:dateUtc="2025-08-12T11:01:00Z">
            <w:rPr>
              <w:b/>
              <w:bCs/>
              <w:noProof/>
              <w:lang w:val="hu-HU"/>
            </w:rPr>
          </w:rPrChange>
        </w:rPr>
      </w:pPr>
      <w:r w:rsidRPr="00C77F6E">
        <w:rPr>
          <w:b/>
          <w:bCs/>
          <w:noProof/>
          <w:sz w:val="22"/>
          <w:szCs w:val="22"/>
          <w:lang w:val="hu-HU"/>
          <w:rPrChange w:id="3154" w:author="RMPh1-A" w:date="2025-08-12T13:01:00Z" w16du:dateUtc="2025-08-12T11:01:00Z">
            <w:rPr>
              <w:b/>
              <w:bCs/>
              <w:noProof/>
              <w:lang w:val="hu-HU"/>
            </w:rPr>
          </w:rPrChange>
        </w:rPr>
        <w:t>6.4</w:t>
      </w:r>
      <w:r w:rsidRPr="00C77F6E">
        <w:rPr>
          <w:b/>
          <w:bCs/>
          <w:noProof/>
          <w:sz w:val="22"/>
          <w:szCs w:val="22"/>
          <w:lang w:val="hu-HU"/>
          <w:rPrChange w:id="3155" w:author="RMPh1-A" w:date="2025-08-12T13:01:00Z" w16du:dateUtc="2025-08-12T11:01:00Z">
            <w:rPr>
              <w:b/>
              <w:bCs/>
              <w:noProof/>
              <w:lang w:val="hu-HU"/>
            </w:rPr>
          </w:rPrChange>
        </w:rPr>
        <w:tab/>
        <w:t>Különleges tárolási előírások</w:t>
      </w:r>
    </w:p>
    <w:p w14:paraId="462CA334" w14:textId="77777777" w:rsidR="00DA3EC4" w:rsidRPr="00C77F6E" w:rsidRDefault="00DA3EC4" w:rsidP="00DA3EC4">
      <w:pPr>
        <w:keepNext/>
        <w:rPr>
          <w:noProof/>
          <w:sz w:val="22"/>
          <w:szCs w:val="22"/>
          <w:lang w:val="hu-HU"/>
          <w:rPrChange w:id="3156" w:author="RMPh1-A" w:date="2025-08-12T13:01:00Z" w16du:dateUtc="2025-08-12T11:01:00Z">
            <w:rPr>
              <w:noProof/>
              <w:lang w:val="hu-HU"/>
            </w:rPr>
          </w:rPrChange>
        </w:rPr>
      </w:pPr>
    </w:p>
    <w:p w14:paraId="397DEDDD" w14:textId="77777777" w:rsidR="00DA3EC4" w:rsidRPr="00C77F6E" w:rsidRDefault="00DA3EC4" w:rsidP="00DA3EC4">
      <w:pPr>
        <w:rPr>
          <w:noProof/>
          <w:sz w:val="22"/>
          <w:szCs w:val="22"/>
          <w:lang w:val="hu-HU"/>
          <w:rPrChange w:id="3157" w:author="RMPh1-A" w:date="2025-08-12T13:01:00Z" w16du:dateUtc="2025-08-12T11:01:00Z">
            <w:rPr>
              <w:noProof/>
              <w:lang w:val="hu-HU"/>
            </w:rPr>
          </w:rPrChange>
        </w:rPr>
      </w:pPr>
      <w:r w:rsidRPr="00C77F6E">
        <w:rPr>
          <w:noProof/>
          <w:sz w:val="22"/>
          <w:szCs w:val="22"/>
          <w:lang w:val="hu-HU"/>
          <w:rPrChange w:id="3158" w:author="RMPh1-A" w:date="2025-08-12T13:01:00Z" w16du:dateUtc="2025-08-12T11:01:00Z">
            <w:rPr>
              <w:noProof/>
              <w:lang w:val="hu-HU"/>
            </w:rPr>
          </w:rPrChange>
        </w:rPr>
        <w:t>Ez a gyógyszer nem igényel különleges tárolást.</w:t>
      </w:r>
    </w:p>
    <w:p w14:paraId="2F1B074F" w14:textId="77777777" w:rsidR="00DA3EC4" w:rsidRPr="00C77F6E" w:rsidRDefault="00DA3EC4" w:rsidP="00DA3EC4">
      <w:pPr>
        <w:rPr>
          <w:noProof/>
          <w:sz w:val="22"/>
          <w:szCs w:val="22"/>
          <w:lang w:val="hu-HU"/>
          <w:rPrChange w:id="3159" w:author="RMPh1-A" w:date="2025-08-12T13:01:00Z" w16du:dateUtc="2025-08-12T11:01:00Z">
            <w:rPr>
              <w:noProof/>
              <w:lang w:val="hu-HU"/>
            </w:rPr>
          </w:rPrChange>
        </w:rPr>
      </w:pPr>
    </w:p>
    <w:p w14:paraId="3AF43B3D" w14:textId="77777777" w:rsidR="00DA3EC4" w:rsidRPr="00C77F6E" w:rsidRDefault="00DA3EC4" w:rsidP="00DA3EC4">
      <w:pPr>
        <w:keepNext/>
        <w:ind w:left="567" w:hanging="567"/>
        <w:rPr>
          <w:b/>
          <w:bCs/>
          <w:noProof/>
          <w:sz w:val="22"/>
          <w:szCs w:val="22"/>
          <w:lang w:val="hu-HU"/>
          <w:rPrChange w:id="3160" w:author="RMPh1-A" w:date="2025-08-12T13:01:00Z" w16du:dateUtc="2025-08-12T11:01:00Z">
            <w:rPr>
              <w:b/>
              <w:bCs/>
              <w:noProof/>
              <w:lang w:val="hu-HU"/>
            </w:rPr>
          </w:rPrChange>
        </w:rPr>
      </w:pPr>
      <w:r w:rsidRPr="00C77F6E">
        <w:rPr>
          <w:b/>
          <w:bCs/>
          <w:noProof/>
          <w:sz w:val="22"/>
          <w:szCs w:val="22"/>
          <w:lang w:val="hu-HU"/>
          <w:rPrChange w:id="3161" w:author="RMPh1-A" w:date="2025-08-12T13:01:00Z" w16du:dateUtc="2025-08-12T11:01:00Z">
            <w:rPr>
              <w:b/>
              <w:bCs/>
              <w:noProof/>
              <w:lang w:val="hu-HU"/>
            </w:rPr>
          </w:rPrChange>
        </w:rPr>
        <w:t>6.5</w:t>
      </w:r>
      <w:r w:rsidRPr="00C77F6E">
        <w:rPr>
          <w:b/>
          <w:bCs/>
          <w:noProof/>
          <w:sz w:val="22"/>
          <w:szCs w:val="22"/>
          <w:lang w:val="hu-HU"/>
          <w:rPrChange w:id="3162" w:author="RMPh1-A" w:date="2025-08-12T13:01:00Z" w16du:dateUtc="2025-08-12T11:01:00Z">
            <w:rPr>
              <w:b/>
              <w:bCs/>
              <w:noProof/>
              <w:lang w:val="hu-HU"/>
            </w:rPr>
          </w:rPrChange>
        </w:rPr>
        <w:tab/>
        <w:t>Csomagolás típusa és kiszerelése</w:t>
      </w:r>
    </w:p>
    <w:p w14:paraId="46916F52" w14:textId="77777777" w:rsidR="00DA3EC4" w:rsidRPr="00C77F6E" w:rsidRDefault="00DA3EC4" w:rsidP="00DA3EC4">
      <w:pPr>
        <w:keepNext/>
        <w:rPr>
          <w:noProof/>
          <w:sz w:val="22"/>
          <w:szCs w:val="22"/>
          <w:lang w:val="hu-HU"/>
          <w:rPrChange w:id="3163" w:author="RMPh1-A" w:date="2025-08-12T13:01:00Z" w16du:dateUtc="2025-08-12T11:01:00Z">
            <w:rPr>
              <w:noProof/>
              <w:lang w:val="hu-HU"/>
            </w:rPr>
          </w:rPrChange>
        </w:rPr>
      </w:pPr>
    </w:p>
    <w:p w14:paraId="546886A9" w14:textId="77777777" w:rsidR="00DA3EC4" w:rsidRPr="00C77F6E" w:rsidRDefault="00DA3EC4" w:rsidP="00DA3EC4">
      <w:pPr>
        <w:rPr>
          <w:noProof/>
          <w:sz w:val="22"/>
          <w:szCs w:val="22"/>
          <w:lang w:val="hu-HU"/>
          <w:rPrChange w:id="3164" w:author="RMPh1-A" w:date="2025-08-12T13:01:00Z" w16du:dateUtc="2025-08-12T11:01:00Z">
            <w:rPr>
              <w:noProof/>
              <w:lang w:val="hu-HU"/>
            </w:rPr>
          </w:rPrChange>
        </w:rPr>
      </w:pPr>
      <w:bookmarkStart w:id="3165" w:name="_Hlk49633132"/>
      <w:r w:rsidRPr="00C77F6E">
        <w:rPr>
          <w:noProof/>
          <w:sz w:val="22"/>
          <w:szCs w:val="22"/>
          <w:lang w:val="hu-HU"/>
          <w:rPrChange w:id="3166" w:author="RMPh1-A" w:date="2025-08-12T13:01:00Z" w16du:dateUtc="2025-08-12T11:01:00Z">
            <w:rPr>
              <w:noProof/>
              <w:lang w:val="hu-HU"/>
            </w:rPr>
          </w:rPrChange>
        </w:rPr>
        <w:t>Átlátszó PVC/Alumínium buborékcsomagolás 28, 56, 98, 100, 168 vagy 196 filmtablettát tartalmazó dobozokban, vagy adagonként perforált, 10 × 1 vagy 100 × 1 tablettát tartalmazó buborékcsomagolás.</w:t>
      </w:r>
    </w:p>
    <w:p w14:paraId="4902F47C" w14:textId="77777777" w:rsidR="00DA3EC4" w:rsidRPr="00C77F6E" w:rsidRDefault="00DA3EC4" w:rsidP="00DA3EC4">
      <w:pPr>
        <w:rPr>
          <w:noProof/>
          <w:sz w:val="22"/>
          <w:szCs w:val="22"/>
          <w:lang w:val="hu-HU"/>
          <w:rPrChange w:id="3167" w:author="RMPh1-A" w:date="2025-08-12T13:01:00Z" w16du:dateUtc="2025-08-12T11:01:00Z">
            <w:rPr>
              <w:noProof/>
              <w:lang w:val="hu-HU"/>
            </w:rPr>
          </w:rPrChange>
        </w:rPr>
      </w:pPr>
      <w:r w:rsidRPr="00C77F6E">
        <w:rPr>
          <w:noProof/>
          <w:sz w:val="22"/>
          <w:szCs w:val="22"/>
          <w:lang w:val="hu-HU"/>
          <w:rPrChange w:id="3168" w:author="RMPh1-A" w:date="2025-08-12T13:01:00Z" w16du:dateUtc="2025-08-12T11:01:00Z">
            <w:rPr>
              <w:noProof/>
              <w:lang w:val="hu-HU"/>
            </w:rPr>
          </w:rPrChange>
        </w:rPr>
        <w:t>HDPE tartály fehér, átlátszatlan gyermekbiztos polipropilén záródugóval és indukciós tömítőbéléssel. Kiszerelés: 30 vagy 90 filmtabletta.</w:t>
      </w:r>
    </w:p>
    <w:p w14:paraId="116A12E4" w14:textId="77777777" w:rsidR="00DA3EC4" w:rsidRPr="00C77F6E" w:rsidRDefault="00DA3EC4" w:rsidP="00DA3EC4">
      <w:pPr>
        <w:rPr>
          <w:noProof/>
          <w:sz w:val="22"/>
          <w:szCs w:val="22"/>
          <w:lang w:val="hu-HU"/>
          <w:rPrChange w:id="3169" w:author="RMPh1-A" w:date="2025-08-12T13:01:00Z" w16du:dateUtc="2025-08-12T11:01:00Z">
            <w:rPr>
              <w:noProof/>
              <w:lang w:val="hu-HU"/>
            </w:rPr>
          </w:rPrChange>
        </w:rPr>
      </w:pPr>
      <w:r w:rsidRPr="00C77F6E">
        <w:rPr>
          <w:noProof/>
          <w:sz w:val="22"/>
          <w:szCs w:val="22"/>
          <w:lang w:val="hu-HU"/>
          <w:rPrChange w:id="3170" w:author="RMPh1-A" w:date="2025-08-12T13:01:00Z" w16du:dateUtc="2025-08-12T11:01:00Z">
            <w:rPr>
              <w:noProof/>
              <w:lang w:val="hu-HU"/>
            </w:rPr>
          </w:rPrChange>
        </w:rPr>
        <w:t>HDPE tartály fehér, átlátszatlan polipropilén csavarmenetes kupakkal és indukciós tömítőbéléssel. Kiszerelés: 500 filmtabletta.</w:t>
      </w:r>
    </w:p>
    <w:p w14:paraId="2D636023" w14:textId="77777777" w:rsidR="00DA3EC4" w:rsidRPr="00C77F6E" w:rsidRDefault="00DA3EC4" w:rsidP="00DA3EC4">
      <w:pPr>
        <w:rPr>
          <w:sz w:val="22"/>
          <w:szCs w:val="22"/>
          <w:lang w:val="hu-HU"/>
          <w:rPrChange w:id="3171" w:author="RMPh1-A" w:date="2025-08-12T13:01:00Z" w16du:dateUtc="2025-08-12T11:01:00Z">
            <w:rPr>
              <w:lang w:val="hu-HU"/>
            </w:rPr>
          </w:rPrChange>
        </w:rPr>
      </w:pPr>
    </w:p>
    <w:p w14:paraId="586BF81A" w14:textId="77777777" w:rsidR="00DA3EC4" w:rsidRPr="00C77F6E" w:rsidRDefault="00DA3EC4" w:rsidP="00DA3EC4">
      <w:pPr>
        <w:rPr>
          <w:noProof/>
          <w:sz w:val="22"/>
          <w:szCs w:val="22"/>
          <w:lang w:val="hu-HU"/>
          <w:rPrChange w:id="3172" w:author="RMPh1-A" w:date="2025-08-12T13:01:00Z" w16du:dateUtc="2025-08-12T11:01:00Z">
            <w:rPr>
              <w:noProof/>
              <w:lang w:val="hu-HU"/>
            </w:rPr>
          </w:rPrChange>
        </w:rPr>
      </w:pPr>
      <w:r w:rsidRPr="00C77F6E">
        <w:rPr>
          <w:noProof/>
          <w:sz w:val="22"/>
          <w:szCs w:val="22"/>
          <w:lang w:val="hu-HU"/>
          <w:rPrChange w:id="3173" w:author="RMPh1-A" w:date="2025-08-12T13:01:00Z" w16du:dateUtc="2025-08-12T11:01:00Z">
            <w:rPr>
              <w:noProof/>
              <w:lang w:val="hu-HU"/>
            </w:rPr>
          </w:rPrChange>
        </w:rPr>
        <w:t>Nem feltétlenül mindegyik kiszerelés kerül kereskedelmi forgalomba.</w:t>
      </w:r>
    </w:p>
    <w:p w14:paraId="4119F209" w14:textId="77777777" w:rsidR="00DA3EC4" w:rsidRPr="00C77F6E" w:rsidRDefault="00DA3EC4" w:rsidP="00DA3EC4">
      <w:pPr>
        <w:rPr>
          <w:noProof/>
          <w:sz w:val="22"/>
          <w:szCs w:val="22"/>
          <w:lang w:val="hu-HU"/>
          <w:rPrChange w:id="3174" w:author="RMPh1-A" w:date="2025-08-12T13:01:00Z" w16du:dateUtc="2025-08-12T11:01:00Z">
            <w:rPr>
              <w:noProof/>
              <w:lang w:val="hu-HU"/>
            </w:rPr>
          </w:rPrChange>
        </w:rPr>
      </w:pPr>
    </w:p>
    <w:p w14:paraId="1B670F06" w14:textId="77777777" w:rsidR="00DA3EC4" w:rsidRPr="00C77F6E" w:rsidRDefault="00DA3EC4" w:rsidP="00DA3EC4">
      <w:pPr>
        <w:keepNext/>
        <w:keepLines/>
        <w:ind w:left="567" w:hanging="567"/>
        <w:rPr>
          <w:b/>
          <w:bCs/>
          <w:noProof/>
          <w:sz w:val="22"/>
          <w:szCs w:val="22"/>
          <w:lang w:val="hu-HU"/>
          <w:rPrChange w:id="3175" w:author="RMPh1-A" w:date="2025-08-12T13:01:00Z" w16du:dateUtc="2025-08-12T11:01:00Z">
            <w:rPr>
              <w:b/>
              <w:bCs/>
              <w:noProof/>
              <w:lang w:val="hu-HU"/>
            </w:rPr>
          </w:rPrChange>
        </w:rPr>
      </w:pPr>
      <w:r w:rsidRPr="00C77F6E">
        <w:rPr>
          <w:b/>
          <w:bCs/>
          <w:noProof/>
          <w:sz w:val="22"/>
          <w:szCs w:val="22"/>
          <w:lang w:val="hu-HU"/>
          <w:rPrChange w:id="3176" w:author="RMPh1-A" w:date="2025-08-12T13:01:00Z" w16du:dateUtc="2025-08-12T11:01:00Z">
            <w:rPr>
              <w:b/>
              <w:bCs/>
              <w:noProof/>
              <w:lang w:val="hu-HU"/>
            </w:rPr>
          </w:rPrChange>
        </w:rPr>
        <w:t>6.6</w:t>
      </w:r>
      <w:r w:rsidRPr="00C77F6E">
        <w:rPr>
          <w:b/>
          <w:bCs/>
          <w:noProof/>
          <w:sz w:val="22"/>
          <w:szCs w:val="22"/>
          <w:lang w:val="hu-HU"/>
          <w:rPrChange w:id="3177" w:author="RMPh1-A" w:date="2025-08-12T13:01:00Z" w16du:dateUtc="2025-08-12T11:01:00Z">
            <w:rPr>
              <w:b/>
              <w:bCs/>
              <w:noProof/>
              <w:lang w:val="hu-HU"/>
            </w:rPr>
          </w:rPrChange>
        </w:rPr>
        <w:tab/>
        <w:t xml:space="preserve">A megsemmisítésre vonatkozó különleges óvintézkedések </w:t>
      </w:r>
      <w:r w:rsidRPr="00C77F6E">
        <w:rPr>
          <w:b/>
          <w:bCs/>
          <w:sz w:val="22"/>
          <w:szCs w:val="22"/>
          <w:lang w:val="hu-HU"/>
          <w:rPrChange w:id="3178" w:author="RMPh1-A" w:date="2025-08-12T13:01:00Z" w16du:dateUtc="2025-08-12T11:01:00Z">
            <w:rPr>
              <w:b/>
              <w:bCs/>
              <w:lang w:val="hu-HU"/>
            </w:rPr>
          </w:rPrChange>
        </w:rPr>
        <w:t>és egyéb, a készítmény kezelésével kapcsolatos információk</w:t>
      </w:r>
    </w:p>
    <w:bookmarkEnd w:id="3165"/>
    <w:p w14:paraId="5BB82528" w14:textId="77777777" w:rsidR="00DA3EC4" w:rsidRPr="00C77F6E" w:rsidRDefault="00DA3EC4" w:rsidP="00DA3EC4">
      <w:pPr>
        <w:keepNext/>
        <w:keepLines/>
        <w:rPr>
          <w:noProof/>
          <w:sz w:val="22"/>
          <w:szCs w:val="22"/>
          <w:lang w:val="hu-HU"/>
          <w:rPrChange w:id="3179" w:author="RMPh1-A" w:date="2025-08-12T13:01:00Z" w16du:dateUtc="2025-08-12T11:01:00Z">
            <w:rPr>
              <w:noProof/>
              <w:lang w:val="hu-HU"/>
            </w:rPr>
          </w:rPrChange>
        </w:rPr>
      </w:pPr>
    </w:p>
    <w:p w14:paraId="4276506A" w14:textId="77777777" w:rsidR="00DA3EC4" w:rsidRPr="00C77F6E" w:rsidRDefault="00DA3EC4" w:rsidP="00DA3EC4">
      <w:pPr>
        <w:rPr>
          <w:noProof/>
          <w:sz w:val="22"/>
          <w:szCs w:val="22"/>
          <w:lang w:val="hu-HU"/>
          <w:rPrChange w:id="3180" w:author="RMPh1-A" w:date="2025-08-12T13:01:00Z" w16du:dateUtc="2025-08-12T11:01:00Z">
            <w:rPr>
              <w:noProof/>
              <w:lang w:val="hu-HU"/>
            </w:rPr>
          </w:rPrChange>
        </w:rPr>
      </w:pPr>
      <w:r w:rsidRPr="00C77F6E">
        <w:rPr>
          <w:sz w:val="22"/>
          <w:szCs w:val="22"/>
          <w:lang w:val="hu-HU"/>
          <w:rPrChange w:id="3181" w:author="RMPh1-A" w:date="2025-08-12T13:01:00Z" w16du:dateUtc="2025-08-12T11:01:00Z">
            <w:rPr>
              <w:lang w:val="hu-HU"/>
            </w:rPr>
          </w:rPrChange>
        </w:rPr>
        <w:t>Bármilyen fel nem használt gyógyszer, illetve hulladékanyag megsemmisítését a gyógyszerekre vonatkozó előírások szerint kell végrehajtani.</w:t>
      </w:r>
    </w:p>
    <w:p w14:paraId="4FF7C707" w14:textId="77777777" w:rsidR="00DA3EC4" w:rsidRPr="00C77F6E" w:rsidRDefault="00DA3EC4" w:rsidP="00DA3EC4">
      <w:pPr>
        <w:rPr>
          <w:noProof/>
          <w:sz w:val="22"/>
          <w:szCs w:val="22"/>
          <w:lang w:val="hu-HU"/>
          <w:rPrChange w:id="3182" w:author="RMPh1-A" w:date="2025-08-12T13:01:00Z" w16du:dateUtc="2025-08-12T11:01:00Z">
            <w:rPr>
              <w:noProof/>
              <w:lang w:val="hu-HU"/>
            </w:rPr>
          </w:rPrChange>
        </w:rPr>
      </w:pPr>
    </w:p>
    <w:p w14:paraId="6F9B2D2F" w14:textId="77777777" w:rsidR="00330ABC" w:rsidRPr="00C77F6E" w:rsidRDefault="00330ABC" w:rsidP="00330ABC">
      <w:pPr>
        <w:rPr>
          <w:noProof/>
          <w:sz w:val="22"/>
          <w:szCs w:val="22"/>
          <w:lang w:val="hu-HU"/>
          <w:rPrChange w:id="3183" w:author="RMPh1-A" w:date="2025-08-12T13:01:00Z" w16du:dateUtc="2025-08-12T11:01:00Z">
            <w:rPr>
              <w:noProof/>
              <w:lang w:val="hu-HU"/>
            </w:rPr>
          </w:rPrChange>
        </w:rPr>
      </w:pPr>
      <w:r w:rsidRPr="00C77F6E">
        <w:rPr>
          <w:noProof/>
          <w:sz w:val="22"/>
          <w:szCs w:val="22"/>
          <w:lang w:val="hu-HU"/>
          <w:rPrChange w:id="3184" w:author="RMPh1-A" w:date="2025-08-12T13:01:00Z" w16du:dateUtc="2025-08-12T11:01:00Z">
            <w:rPr>
              <w:noProof/>
              <w:lang w:val="hu-HU"/>
            </w:rPr>
          </w:rPrChange>
        </w:rPr>
        <w:lastRenderedPageBreak/>
        <w:t>Porrá tört tabletta</w:t>
      </w:r>
    </w:p>
    <w:p w14:paraId="2F215584" w14:textId="77777777" w:rsidR="00330ABC" w:rsidRPr="00C77F6E" w:rsidRDefault="00330ABC" w:rsidP="00330ABC">
      <w:pPr>
        <w:tabs>
          <w:tab w:val="left" w:pos="567"/>
        </w:tabs>
        <w:rPr>
          <w:noProof/>
          <w:sz w:val="22"/>
          <w:szCs w:val="22"/>
          <w:lang w:val="hu-HU"/>
          <w:rPrChange w:id="3185" w:author="RMPh1-A" w:date="2025-08-12T13:01:00Z" w16du:dateUtc="2025-08-12T11:01:00Z">
            <w:rPr>
              <w:noProof/>
              <w:lang w:val="hu-HU"/>
            </w:rPr>
          </w:rPrChange>
        </w:rPr>
      </w:pPr>
      <w:r w:rsidRPr="00C77F6E">
        <w:rPr>
          <w:noProof/>
          <w:sz w:val="22"/>
          <w:szCs w:val="22"/>
          <w:lang w:val="hu-HU"/>
          <w:rPrChange w:id="3186" w:author="RMPh1-A" w:date="2025-08-12T13:01:00Z" w16du:dateUtc="2025-08-12T11:01:00Z">
            <w:rPr>
              <w:noProof/>
              <w:lang w:val="hu-HU"/>
            </w:rPr>
          </w:rPrChange>
        </w:rPr>
        <w:t>A rivaroxaban-tabletta porrá törhető és 50 ml vízben szuszpendálható, majd a szuszpenziót be lehet adni nasogastricus szondán vagy tápláló gyomorszondán át, miután ellenőrizték, hogy a szonda vége a gyomorban helyezkedik-e el. Utána a szondát át kell öblíteni vízzel. A rivaroxaban felszívódása a hatóanyag felszabadulásának helyétől függ, ezért a rivaroxaban beadását a gyomor utáni bélszakaszba el kell kerülni, ez ugyanis csökkent felszívódáshoz, következésképpen pedig csökkent hatóanyag expozícióhoz vezethet. A 2,5 mg-os tabletta alkalmazása után közvetlenül nem szükséges enterális táplálás.</w:t>
      </w:r>
    </w:p>
    <w:p w14:paraId="2CDA8318" w14:textId="77777777" w:rsidR="00330ABC" w:rsidRPr="00C77F6E" w:rsidRDefault="00330ABC" w:rsidP="00DA3EC4">
      <w:pPr>
        <w:rPr>
          <w:noProof/>
          <w:sz w:val="22"/>
          <w:szCs w:val="22"/>
          <w:lang w:val="hu-HU"/>
          <w:rPrChange w:id="3187" w:author="RMPh1-A" w:date="2025-08-12T13:01:00Z" w16du:dateUtc="2025-08-12T11:01:00Z">
            <w:rPr>
              <w:noProof/>
              <w:lang w:val="hu-HU"/>
            </w:rPr>
          </w:rPrChange>
        </w:rPr>
      </w:pPr>
    </w:p>
    <w:p w14:paraId="55E3F6E6" w14:textId="77777777" w:rsidR="00DA3EC4" w:rsidRPr="00C77F6E" w:rsidRDefault="00DA3EC4" w:rsidP="00DA3EC4">
      <w:pPr>
        <w:rPr>
          <w:noProof/>
          <w:sz w:val="22"/>
          <w:szCs w:val="22"/>
          <w:lang w:val="hu-HU"/>
          <w:rPrChange w:id="3188" w:author="RMPh1-A" w:date="2025-08-12T13:01:00Z" w16du:dateUtc="2025-08-12T11:01:00Z">
            <w:rPr>
              <w:noProof/>
              <w:lang w:val="hu-HU"/>
            </w:rPr>
          </w:rPrChange>
        </w:rPr>
      </w:pPr>
    </w:p>
    <w:p w14:paraId="2583C4D3" w14:textId="77777777" w:rsidR="00DA3EC4" w:rsidRPr="00C77F6E" w:rsidRDefault="00DA3EC4" w:rsidP="00DA3EC4">
      <w:pPr>
        <w:keepNext/>
        <w:ind w:left="567" w:hanging="567"/>
        <w:rPr>
          <w:b/>
          <w:bCs/>
          <w:noProof/>
          <w:sz w:val="22"/>
          <w:szCs w:val="22"/>
          <w:lang w:val="hu-HU"/>
          <w:rPrChange w:id="3189" w:author="RMPh1-A" w:date="2025-08-12T13:01:00Z" w16du:dateUtc="2025-08-12T11:01:00Z">
            <w:rPr>
              <w:b/>
              <w:bCs/>
              <w:noProof/>
              <w:lang w:val="hu-HU"/>
            </w:rPr>
          </w:rPrChange>
        </w:rPr>
      </w:pPr>
      <w:r w:rsidRPr="00C77F6E">
        <w:rPr>
          <w:b/>
          <w:bCs/>
          <w:noProof/>
          <w:sz w:val="22"/>
          <w:szCs w:val="22"/>
          <w:lang w:val="hu-HU"/>
          <w:rPrChange w:id="3190" w:author="RMPh1-A" w:date="2025-08-12T13:01:00Z" w16du:dateUtc="2025-08-12T11:01:00Z">
            <w:rPr>
              <w:b/>
              <w:bCs/>
              <w:noProof/>
              <w:lang w:val="hu-HU"/>
            </w:rPr>
          </w:rPrChange>
        </w:rPr>
        <w:t>7.</w:t>
      </w:r>
      <w:r w:rsidRPr="00C77F6E">
        <w:rPr>
          <w:b/>
          <w:bCs/>
          <w:noProof/>
          <w:sz w:val="22"/>
          <w:szCs w:val="22"/>
          <w:lang w:val="hu-HU"/>
          <w:rPrChange w:id="3191" w:author="RMPh1-A" w:date="2025-08-12T13:01:00Z" w16du:dateUtc="2025-08-12T11:01:00Z">
            <w:rPr>
              <w:b/>
              <w:bCs/>
              <w:noProof/>
              <w:lang w:val="hu-HU"/>
            </w:rPr>
          </w:rPrChange>
        </w:rPr>
        <w:tab/>
        <w:t>A FORGALOMBA HOZATALI ENGEDÉLY JOGOSULTJA</w:t>
      </w:r>
    </w:p>
    <w:p w14:paraId="4B22A260" w14:textId="77777777" w:rsidR="00DA3EC4" w:rsidRPr="00C77F6E" w:rsidRDefault="00DA3EC4" w:rsidP="00DA3EC4">
      <w:pPr>
        <w:keepNext/>
        <w:rPr>
          <w:noProof/>
          <w:sz w:val="22"/>
          <w:szCs w:val="22"/>
          <w:lang w:val="hu-HU"/>
          <w:rPrChange w:id="3192" w:author="RMPh1-A" w:date="2025-08-12T13:01:00Z" w16du:dateUtc="2025-08-12T11:01:00Z">
            <w:rPr>
              <w:noProof/>
              <w:lang w:val="hu-HU"/>
            </w:rPr>
          </w:rPrChange>
        </w:rPr>
      </w:pPr>
    </w:p>
    <w:p w14:paraId="0ABC20E8" w14:textId="77777777" w:rsidR="00DA3EC4" w:rsidRPr="00C77F6E" w:rsidRDefault="00DA3EC4" w:rsidP="00DA3EC4">
      <w:pPr>
        <w:rPr>
          <w:sz w:val="22"/>
          <w:szCs w:val="22"/>
          <w:lang w:val="hu-HU"/>
          <w:rPrChange w:id="3193" w:author="RMPh1-A" w:date="2025-08-12T13:01:00Z" w16du:dateUtc="2025-08-12T11:01:00Z">
            <w:rPr>
              <w:lang w:val="hu-HU"/>
            </w:rPr>
          </w:rPrChange>
        </w:rPr>
      </w:pPr>
      <w:r w:rsidRPr="00C77F6E">
        <w:rPr>
          <w:sz w:val="22"/>
          <w:szCs w:val="22"/>
          <w:lang w:val="hu-HU"/>
          <w:rPrChange w:id="3194" w:author="RMPh1-A" w:date="2025-08-12T13:01:00Z" w16du:dateUtc="2025-08-12T11:01:00Z">
            <w:rPr>
              <w:lang w:val="hu-HU"/>
            </w:rPr>
          </w:rPrChange>
        </w:rPr>
        <w:t>Accord Healthcare S.L.U.</w:t>
      </w:r>
    </w:p>
    <w:p w14:paraId="6E472A90" w14:textId="77777777" w:rsidR="00DA3EC4" w:rsidRPr="00C77F6E" w:rsidRDefault="00DA3EC4" w:rsidP="00DA3EC4">
      <w:pPr>
        <w:rPr>
          <w:sz w:val="22"/>
          <w:szCs w:val="22"/>
          <w:lang w:val="hu-HU"/>
          <w:rPrChange w:id="3195" w:author="RMPh1-A" w:date="2025-08-12T13:01:00Z" w16du:dateUtc="2025-08-12T11:01:00Z">
            <w:rPr>
              <w:lang w:val="hu-HU"/>
            </w:rPr>
          </w:rPrChange>
        </w:rPr>
      </w:pPr>
      <w:r w:rsidRPr="00C77F6E">
        <w:rPr>
          <w:sz w:val="22"/>
          <w:szCs w:val="22"/>
          <w:lang w:val="hu-HU"/>
          <w:rPrChange w:id="3196" w:author="RMPh1-A" w:date="2025-08-12T13:01:00Z" w16du:dateUtc="2025-08-12T11:01:00Z">
            <w:rPr>
              <w:lang w:val="hu-HU"/>
            </w:rPr>
          </w:rPrChange>
        </w:rPr>
        <w:t>World Trade Center, Moll de Barcelona s/n, Edifici Est, 6</w:t>
      </w:r>
      <w:r w:rsidRPr="00C77F6E">
        <w:rPr>
          <w:sz w:val="22"/>
          <w:szCs w:val="22"/>
          <w:vertAlign w:val="superscript"/>
          <w:lang w:val="hu-HU"/>
          <w:rPrChange w:id="3197" w:author="RMPh1-A" w:date="2025-08-12T13:01:00Z" w16du:dateUtc="2025-08-12T11:01:00Z">
            <w:rPr>
              <w:vertAlign w:val="superscript"/>
              <w:lang w:val="hu-HU"/>
            </w:rPr>
          </w:rPrChange>
        </w:rPr>
        <w:t>a</w:t>
      </w:r>
      <w:r w:rsidRPr="00C77F6E">
        <w:rPr>
          <w:sz w:val="22"/>
          <w:szCs w:val="22"/>
          <w:lang w:val="hu-HU"/>
          <w:rPrChange w:id="3198" w:author="RMPh1-A" w:date="2025-08-12T13:01:00Z" w16du:dateUtc="2025-08-12T11:01:00Z">
            <w:rPr>
              <w:lang w:val="hu-HU"/>
            </w:rPr>
          </w:rPrChange>
        </w:rPr>
        <w:t xml:space="preserve"> Planta, </w:t>
      </w:r>
    </w:p>
    <w:p w14:paraId="3B38BEB0" w14:textId="77777777" w:rsidR="00DA3EC4" w:rsidRPr="00C77F6E" w:rsidRDefault="00DA3EC4" w:rsidP="00DA3EC4">
      <w:pPr>
        <w:rPr>
          <w:sz w:val="22"/>
          <w:szCs w:val="22"/>
          <w:lang w:val="hu-HU"/>
          <w:rPrChange w:id="3199" w:author="RMPh1-A" w:date="2025-08-12T13:01:00Z" w16du:dateUtc="2025-08-12T11:01:00Z">
            <w:rPr>
              <w:lang w:val="hu-HU"/>
            </w:rPr>
          </w:rPrChange>
        </w:rPr>
      </w:pPr>
      <w:r w:rsidRPr="00C77F6E">
        <w:rPr>
          <w:sz w:val="22"/>
          <w:szCs w:val="22"/>
          <w:lang w:val="hu-HU"/>
          <w:rPrChange w:id="3200" w:author="RMPh1-A" w:date="2025-08-12T13:01:00Z" w16du:dateUtc="2025-08-12T11:01:00Z">
            <w:rPr>
              <w:lang w:val="hu-HU"/>
            </w:rPr>
          </w:rPrChange>
        </w:rPr>
        <w:t>Barcelona, 08039</w:t>
      </w:r>
    </w:p>
    <w:p w14:paraId="0AF840D4" w14:textId="77777777" w:rsidR="00DA3EC4" w:rsidRPr="00C77F6E" w:rsidRDefault="00DA3EC4" w:rsidP="00DA3EC4">
      <w:pPr>
        <w:rPr>
          <w:sz w:val="22"/>
          <w:szCs w:val="22"/>
          <w:lang w:val="hu-HU"/>
          <w:rPrChange w:id="3201" w:author="RMPh1-A" w:date="2025-08-12T13:01:00Z" w16du:dateUtc="2025-08-12T11:01:00Z">
            <w:rPr>
              <w:lang w:val="hu-HU"/>
            </w:rPr>
          </w:rPrChange>
        </w:rPr>
      </w:pPr>
      <w:r w:rsidRPr="00C77F6E">
        <w:rPr>
          <w:sz w:val="22"/>
          <w:szCs w:val="22"/>
          <w:lang w:val="hu-HU"/>
          <w:rPrChange w:id="3202" w:author="RMPh1-A" w:date="2025-08-12T13:01:00Z" w16du:dateUtc="2025-08-12T11:01:00Z">
            <w:rPr>
              <w:lang w:val="hu-HU"/>
            </w:rPr>
          </w:rPrChange>
        </w:rPr>
        <w:t>Spanyolország</w:t>
      </w:r>
    </w:p>
    <w:p w14:paraId="70DBC527" w14:textId="77777777" w:rsidR="00DA3EC4" w:rsidRPr="00C77F6E" w:rsidRDefault="00DA3EC4" w:rsidP="00DA3EC4">
      <w:pPr>
        <w:rPr>
          <w:noProof/>
          <w:sz w:val="22"/>
          <w:szCs w:val="22"/>
          <w:lang w:val="hu-HU"/>
          <w:rPrChange w:id="3203" w:author="RMPh1-A" w:date="2025-08-12T13:01:00Z" w16du:dateUtc="2025-08-12T11:01:00Z">
            <w:rPr>
              <w:noProof/>
              <w:lang w:val="hu-HU"/>
            </w:rPr>
          </w:rPrChange>
        </w:rPr>
      </w:pPr>
    </w:p>
    <w:p w14:paraId="3A275597" w14:textId="77777777" w:rsidR="00DA3EC4" w:rsidRPr="00C77F6E" w:rsidRDefault="00DA3EC4" w:rsidP="00DA3EC4">
      <w:pPr>
        <w:rPr>
          <w:noProof/>
          <w:sz w:val="22"/>
          <w:szCs w:val="22"/>
          <w:lang w:val="hu-HU"/>
          <w:rPrChange w:id="3204" w:author="RMPh1-A" w:date="2025-08-12T13:01:00Z" w16du:dateUtc="2025-08-12T11:01:00Z">
            <w:rPr>
              <w:noProof/>
              <w:lang w:val="hu-HU"/>
            </w:rPr>
          </w:rPrChange>
        </w:rPr>
      </w:pPr>
    </w:p>
    <w:p w14:paraId="120B5567" w14:textId="77777777" w:rsidR="00DA3EC4" w:rsidRPr="00C77F6E" w:rsidRDefault="00DA3EC4" w:rsidP="00DA3EC4">
      <w:pPr>
        <w:keepNext/>
        <w:ind w:left="567" w:hanging="567"/>
        <w:rPr>
          <w:b/>
          <w:bCs/>
          <w:noProof/>
          <w:sz w:val="22"/>
          <w:szCs w:val="22"/>
          <w:lang w:val="hu-HU"/>
          <w:rPrChange w:id="3205" w:author="RMPh1-A" w:date="2025-08-12T13:01:00Z" w16du:dateUtc="2025-08-12T11:01:00Z">
            <w:rPr>
              <w:b/>
              <w:bCs/>
              <w:noProof/>
              <w:lang w:val="hu-HU"/>
            </w:rPr>
          </w:rPrChange>
        </w:rPr>
      </w:pPr>
      <w:r w:rsidRPr="00C77F6E">
        <w:rPr>
          <w:b/>
          <w:bCs/>
          <w:noProof/>
          <w:sz w:val="22"/>
          <w:szCs w:val="22"/>
          <w:lang w:val="hu-HU"/>
          <w:rPrChange w:id="3206" w:author="RMPh1-A" w:date="2025-08-12T13:01:00Z" w16du:dateUtc="2025-08-12T11:01:00Z">
            <w:rPr>
              <w:b/>
              <w:bCs/>
              <w:noProof/>
              <w:lang w:val="hu-HU"/>
            </w:rPr>
          </w:rPrChange>
        </w:rPr>
        <w:t>8.</w:t>
      </w:r>
      <w:r w:rsidRPr="00C77F6E">
        <w:rPr>
          <w:b/>
          <w:bCs/>
          <w:noProof/>
          <w:sz w:val="22"/>
          <w:szCs w:val="22"/>
          <w:lang w:val="hu-HU"/>
          <w:rPrChange w:id="3207" w:author="RMPh1-A" w:date="2025-08-12T13:01:00Z" w16du:dateUtc="2025-08-12T11:01:00Z">
            <w:rPr>
              <w:b/>
              <w:bCs/>
              <w:noProof/>
              <w:lang w:val="hu-HU"/>
            </w:rPr>
          </w:rPrChange>
        </w:rPr>
        <w:tab/>
        <w:t>A FORGALOMBA HOZATALI ENGEDÉLY SZÁMA(I)</w:t>
      </w:r>
    </w:p>
    <w:p w14:paraId="57D81833" w14:textId="77777777" w:rsidR="00DA3EC4" w:rsidRPr="00C77F6E" w:rsidRDefault="00DA3EC4" w:rsidP="00DA3EC4">
      <w:pPr>
        <w:keepNext/>
        <w:ind w:left="567" w:hanging="567"/>
        <w:rPr>
          <w:b/>
          <w:bCs/>
          <w:noProof/>
          <w:sz w:val="22"/>
          <w:szCs w:val="22"/>
          <w:lang w:val="hu-HU"/>
          <w:rPrChange w:id="3208" w:author="RMPh1-A" w:date="2025-08-12T13:01:00Z" w16du:dateUtc="2025-08-12T11:01:00Z">
            <w:rPr>
              <w:b/>
              <w:bCs/>
              <w:noProof/>
              <w:lang w:val="hu-HU"/>
            </w:rPr>
          </w:rPrChange>
        </w:rPr>
      </w:pPr>
    </w:p>
    <w:p w14:paraId="182536D2" w14:textId="77777777" w:rsidR="00DA3EC4" w:rsidRPr="00C77F6E" w:rsidRDefault="00DA3EC4" w:rsidP="00DA3EC4">
      <w:pPr>
        <w:rPr>
          <w:sz w:val="22"/>
          <w:szCs w:val="22"/>
          <w:lang w:val="hu-HU"/>
          <w:rPrChange w:id="3209" w:author="RMPh1-A" w:date="2025-08-12T13:01:00Z" w16du:dateUtc="2025-08-12T11:01:00Z">
            <w:rPr>
              <w:lang w:val="hu-HU"/>
            </w:rPr>
          </w:rPrChange>
        </w:rPr>
      </w:pPr>
      <w:r w:rsidRPr="00C77F6E">
        <w:rPr>
          <w:sz w:val="22"/>
          <w:szCs w:val="22"/>
          <w:lang w:val="hu-HU"/>
          <w:rPrChange w:id="3210" w:author="RMPh1-A" w:date="2025-08-12T13:01:00Z" w16du:dateUtc="2025-08-12T11:01:00Z">
            <w:rPr>
              <w:lang w:val="hu-HU"/>
            </w:rPr>
          </w:rPrChange>
        </w:rPr>
        <w:t>EU/1/20/1488/001-011</w:t>
      </w:r>
    </w:p>
    <w:p w14:paraId="66B4C50B" w14:textId="77777777" w:rsidR="00DA3EC4" w:rsidRPr="00C77F6E" w:rsidRDefault="00DA3EC4" w:rsidP="00DA3EC4">
      <w:pPr>
        <w:rPr>
          <w:noProof/>
          <w:sz w:val="22"/>
          <w:szCs w:val="22"/>
          <w:lang w:val="hu-HU"/>
          <w:rPrChange w:id="3211" w:author="RMPh1-A" w:date="2025-08-12T13:01:00Z" w16du:dateUtc="2025-08-12T11:01:00Z">
            <w:rPr>
              <w:noProof/>
              <w:lang w:val="hu-HU"/>
            </w:rPr>
          </w:rPrChange>
        </w:rPr>
      </w:pPr>
    </w:p>
    <w:p w14:paraId="3FF81E06" w14:textId="77777777" w:rsidR="00DA3EC4" w:rsidRPr="00C77F6E" w:rsidRDefault="00DA3EC4" w:rsidP="00DA3EC4">
      <w:pPr>
        <w:rPr>
          <w:noProof/>
          <w:sz w:val="22"/>
          <w:szCs w:val="22"/>
          <w:lang w:val="hu-HU"/>
          <w:rPrChange w:id="3212" w:author="RMPh1-A" w:date="2025-08-12T13:01:00Z" w16du:dateUtc="2025-08-12T11:01:00Z">
            <w:rPr>
              <w:noProof/>
              <w:lang w:val="hu-HU"/>
            </w:rPr>
          </w:rPrChange>
        </w:rPr>
      </w:pPr>
    </w:p>
    <w:p w14:paraId="2CA49CA7" w14:textId="77777777" w:rsidR="00DA3EC4" w:rsidRPr="00C77F6E" w:rsidRDefault="00DA3EC4" w:rsidP="00DA3EC4">
      <w:pPr>
        <w:keepNext/>
        <w:ind w:left="567" w:hanging="567"/>
        <w:rPr>
          <w:b/>
          <w:bCs/>
          <w:noProof/>
          <w:sz w:val="22"/>
          <w:szCs w:val="22"/>
          <w:lang w:val="hu-HU"/>
          <w:rPrChange w:id="3213" w:author="RMPh1-A" w:date="2025-08-12T13:01:00Z" w16du:dateUtc="2025-08-12T11:01:00Z">
            <w:rPr>
              <w:b/>
              <w:bCs/>
              <w:noProof/>
              <w:lang w:val="hu-HU"/>
            </w:rPr>
          </w:rPrChange>
        </w:rPr>
      </w:pPr>
      <w:r w:rsidRPr="00C77F6E">
        <w:rPr>
          <w:b/>
          <w:bCs/>
          <w:noProof/>
          <w:sz w:val="22"/>
          <w:szCs w:val="22"/>
          <w:lang w:val="hu-HU"/>
          <w:rPrChange w:id="3214" w:author="RMPh1-A" w:date="2025-08-12T13:01:00Z" w16du:dateUtc="2025-08-12T11:01:00Z">
            <w:rPr>
              <w:b/>
              <w:bCs/>
              <w:noProof/>
              <w:lang w:val="hu-HU"/>
            </w:rPr>
          </w:rPrChange>
        </w:rPr>
        <w:t>9.</w:t>
      </w:r>
      <w:r w:rsidRPr="00C77F6E">
        <w:rPr>
          <w:b/>
          <w:bCs/>
          <w:noProof/>
          <w:sz w:val="22"/>
          <w:szCs w:val="22"/>
          <w:lang w:val="hu-HU"/>
          <w:rPrChange w:id="3215" w:author="RMPh1-A" w:date="2025-08-12T13:01:00Z" w16du:dateUtc="2025-08-12T11:01:00Z">
            <w:rPr>
              <w:b/>
              <w:bCs/>
              <w:noProof/>
              <w:lang w:val="hu-HU"/>
            </w:rPr>
          </w:rPrChange>
        </w:rPr>
        <w:tab/>
        <w:t>A FORGALOMBA HOZATALI ENGEDÉLY ELSŐ KIADÁSÁNAK/ MEGÚJÍTÁSÁNAK DÁTUMA</w:t>
      </w:r>
    </w:p>
    <w:p w14:paraId="421A8FA7" w14:textId="77777777" w:rsidR="00DA3EC4" w:rsidRPr="00C77F6E" w:rsidRDefault="00DA3EC4" w:rsidP="00DA3EC4">
      <w:pPr>
        <w:keepNext/>
        <w:rPr>
          <w:noProof/>
          <w:sz w:val="22"/>
          <w:szCs w:val="22"/>
          <w:lang w:val="hu-HU"/>
          <w:rPrChange w:id="3216" w:author="RMPh1-A" w:date="2025-08-12T13:01:00Z" w16du:dateUtc="2025-08-12T11:01:00Z">
            <w:rPr>
              <w:noProof/>
              <w:lang w:val="hu-HU"/>
            </w:rPr>
          </w:rPrChange>
        </w:rPr>
      </w:pPr>
    </w:p>
    <w:p w14:paraId="1005E378" w14:textId="77777777" w:rsidR="00DA3EC4" w:rsidRDefault="00DA3EC4" w:rsidP="00DA3EC4">
      <w:pPr>
        <w:rPr>
          <w:noProof/>
          <w:sz w:val="22"/>
          <w:szCs w:val="22"/>
          <w:lang w:val="hu-HU" w:eastAsia="en-US"/>
        </w:rPr>
      </w:pPr>
      <w:r w:rsidRPr="00C77F6E">
        <w:rPr>
          <w:noProof/>
          <w:sz w:val="22"/>
          <w:szCs w:val="22"/>
          <w:lang w:val="hu-HU" w:eastAsia="en-US"/>
          <w:rPrChange w:id="3217" w:author="RMPh1-A" w:date="2025-08-12T13:01:00Z" w16du:dateUtc="2025-08-12T11:01:00Z">
            <w:rPr>
              <w:noProof/>
              <w:lang w:val="hu-HU" w:eastAsia="en-US"/>
            </w:rPr>
          </w:rPrChange>
        </w:rPr>
        <w:t>A forgalomba hozatali engedély első kiadásának dátuma:</w:t>
      </w:r>
      <w:r w:rsidR="00D362E8" w:rsidRPr="00C77F6E">
        <w:rPr>
          <w:noProof/>
          <w:sz w:val="22"/>
          <w:szCs w:val="22"/>
          <w:lang w:val="hu-HU" w:eastAsia="en-US"/>
          <w:rPrChange w:id="3218" w:author="RMPh1-A" w:date="2025-08-12T13:01:00Z" w16du:dateUtc="2025-08-12T11:01:00Z">
            <w:rPr>
              <w:noProof/>
              <w:lang w:val="hu-HU" w:eastAsia="en-US"/>
            </w:rPr>
          </w:rPrChange>
        </w:rPr>
        <w:t xml:space="preserve"> 2020. november 16</w:t>
      </w:r>
    </w:p>
    <w:p w14:paraId="2D77FD1E" w14:textId="2C687EA6" w:rsidR="00D30A46" w:rsidRPr="00C77F6E" w:rsidRDefault="00D30A46" w:rsidP="00DA3EC4">
      <w:pPr>
        <w:rPr>
          <w:noProof/>
          <w:sz w:val="22"/>
          <w:szCs w:val="22"/>
          <w:lang w:val="hu-HU" w:eastAsia="en-US"/>
          <w:rPrChange w:id="3219" w:author="RMPh1-A" w:date="2025-08-12T13:01:00Z" w16du:dateUtc="2025-08-12T11:01:00Z">
            <w:rPr>
              <w:noProof/>
              <w:lang w:val="hu-HU" w:eastAsia="en-US"/>
            </w:rPr>
          </w:rPrChange>
        </w:rPr>
      </w:pPr>
      <w:r w:rsidRPr="00D30A46">
        <w:rPr>
          <w:noProof/>
          <w:sz w:val="22"/>
          <w:szCs w:val="22"/>
          <w:lang w:val="hu-HU" w:eastAsia="en-US"/>
        </w:rPr>
        <w:t>A forgalomba hozatali engedély legutóbbi megújításának dátuma: 2025. augusztus 6</w:t>
      </w:r>
    </w:p>
    <w:p w14:paraId="4CF4385A" w14:textId="77777777" w:rsidR="00DA3EC4" w:rsidRPr="00C77F6E" w:rsidRDefault="00DA3EC4" w:rsidP="00DA3EC4">
      <w:pPr>
        <w:rPr>
          <w:noProof/>
          <w:sz w:val="22"/>
          <w:szCs w:val="22"/>
          <w:lang w:val="hu-HU"/>
          <w:rPrChange w:id="3220" w:author="RMPh1-A" w:date="2025-08-12T13:01:00Z" w16du:dateUtc="2025-08-12T11:01:00Z">
            <w:rPr>
              <w:noProof/>
              <w:lang w:val="hu-HU"/>
            </w:rPr>
          </w:rPrChange>
        </w:rPr>
      </w:pPr>
    </w:p>
    <w:p w14:paraId="5022B2A8" w14:textId="77777777" w:rsidR="00DA3EC4" w:rsidRPr="00C77F6E" w:rsidRDefault="00DA3EC4" w:rsidP="00DA3EC4">
      <w:pPr>
        <w:rPr>
          <w:noProof/>
          <w:sz w:val="22"/>
          <w:szCs w:val="22"/>
          <w:lang w:val="hu-HU"/>
          <w:rPrChange w:id="3221" w:author="RMPh1-A" w:date="2025-08-12T13:01:00Z" w16du:dateUtc="2025-08-12T11:01:00Z">
            <w:rPr>
              <w:noProof/>
              <w:lang w:val="hu-HU"/>
            </w:rPr>
          </w:rPrChange>
        </w:rPr>
      </w:pPr>
    </w:p>
    <w:p w14:paraId="5E2CA854" w14:textId="77777777" w:rsidR="00DA3EC4" w:rsidRPr="00C77F6E" w:rsidRDefault="00DA3EC4" w:rsidP="00DA3EC4">
      <w:pPr>
        <w:keepNext/>
        <w:ind w:left="567" w:hanging="567"/>
        <w:rPr>
          <w:b/>
          <w:bCs/>
          <w:noProof/>
          <w:sz w:val="22"/>
          <w:szCs w:val="22"/>
          <w:lang w:val="hu-HU"/>
          <w:rPrChange w:id="3222" w:author="RMPh1-A" w:date="2025-08-12T13:01:00Z" w16du:dateUtc="2025-08-12T11:01:00Z">
            <w:rPr>
              <w:b/>
              <w:bCs/>
              <w:noProof/>
              <w:lang w:val="hu-HU"/>
            </w:rPr>
          </w:rPrChange>
        </w:rPr>
      </w:pPr>
      <w:r w:rsidRPr="00C77F6E">
        <w:rPr>
          <w:b/>
          <w:bCs/>
          <w:noProof/>
          <w:sz w:val="22"/>
          <w:szCs w:val="22"/>
          <w:lang w:val="hu-HU"/>
          <w:rPrChange w:id="3223" w:author="RMPh1-A" w:date="2025-08-12T13:01:00Z" w16du:dateUtc="2025-08-12T11:01:00Z">
            <w:rPr>
              <w:b/>
              <w:bCs/>
              <w:noProof/>
              <w:lang w:val="hu-HU"/>
            </w:rPr>
          </w:rPrChange>
        </w:rPr>
        <w:t>10.</w:t>
      </w:r>
      <w:r w:rsidRPr="00C77F6E">
        <w:rPr>
          <w:b/>
          <w:bCs/>
          <w:noProof/>
          <w:sz w:val="22"/>
          <w:szCs w:val="22"/>
          <w:lang w:val="hu-HU"/>
          <w:rPrChange w:id="3224" w:author="RMPh1-A" w:date="2025-08-12T13:01:00Z" w16du:dateUtc="2025-08-12T11:01:00Z">
            <w:rPr>
              <w:b/>
              <w:bCs/>
              <w:noProof/>
              <w:lang w:val="hu-HU"/>
            </w:rPr>
          </w:rPrChange>
        </w:rPr>
        <w:tab/>
        <w:t>A SZÖVEG ELLENŐRZÉSÉNEK DÁTUMA</w:t>
      </w:r>
    </w:p>
    <w:p w14:paraId="72427B6D" w14:textId="77777777" w:rsidR="00DA3EC4" w:rsidRPr="00C77F6E" w:rsidRDefault="00DA3EC4" w:rsidP="00DA3EC4">
      <w:pPr>
        <w:keepNext/>
        <w:rPr>
          <w:noProof/>
          <w:sz w:val="22"/>
          <w:szCs w:val="22"/>
          <w:lang w:val="hu-HU"/>
          <w:rPrChange w:id="3225" w:author="RMPh1-A" w:date="2025-08-12T13:01:00Z" w16du:dateUtc="2025-08-12T11:01:00Z">
            <w:rPr>
              <w:noProof/>
              <w:lang w:val="hu-HU"/>
            </w:rPr>
          </w:rPrChange>
        </w:rPr>
      </w:pPr>
    </w:p>
    <w:p w14:paraId="7B85E76D" w14:textId="77777777" w:rsidR="00DA3EC4" w:rsidRPr="00C77F6E" w:rsidRDefault="00DA3EC4" w:rsidP="00DA3EC4">
      <w:pPr>
        <w:keepNext/>
        <w:rPr>
          <w:noProof/>
          <w:sz w:val="22"/>
          <w:szCs w:val="22"/>
          <w:lang w:val="hu-HU"/>
          <w:rPrChange w:id="3226" w:author="RMPh1-A" w:date="2025-08-12T13:01:00Z" w16du:dateUtc="2025-08-12T11:01:00Z">
            <w:rPr>
              <w:noProof/>
              <w:lang w:val="hu-HU"/>
            </w:rPr>
          </w:rPrChange>
        </w:rPr>
      </w:pPr>
    </w:p>
    <w:p w14:paraId="5B0C30EA" w14:textId="77777777" w:rsidR="00DA3EC4" w:rsidRPr="00C77F6E" w:rsidRDefault="00DA3EC4" w:rsidP="00DA3EC4">
      <w:pPr>
        <w:keepNext/>
        <w:tabs>
          <w:tab w:val="left" w:pos="0"/>
        </w:tabs>
        <w:rPr>
          <w:noProof/>
          <w:sz w:val="22"/>
          <w:szCs w:val="22"/>
          <w:lang w:val="hu-HU"/>
          <w:rPrChange w:id="3227" w:author="RMPh1-A" w:date="2025-08-12T13:01:00Z" w16du:dateUtc="2025-08-12T11:01:00Z">
            <w:rPr>
              <w:noProof/>
              <w:lang w:val="hu-HU"/>
            </w:rPr>
          </w:rPrChange>
        </w:rPr>
      </w:pPr>
      <w:r w:rsidRPr="00C77F6E">
        <w:rPr>
          <w:noProof/>
          <w:sz w:val="22"/>
          <w:szCs w:val="22"/>
          <w:lang w:val="hu-HU"/>
          <w:rPrChange w:id="3228"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3229" w:author="RMPh1-A" w:date="2025-08-12T13:01:00Z" w16du:dateUtc="2025-08-12T11:01:00Z">
            <w:rPr/>
          </w:rPrChange>
        </w:rPr>
        <w:fldChar w:fldCharType="begin"/>
      </w:r>
      <w:r w:rsidRPr="00C77F6E">
        <w:rPr>
          <w:sz w:val="22"/>
          <w:szCs w:val="22"/>
          <w:rPrChange w:id="3230" w:author="RMPh1-A" w:date="2025-08-12T13:01:00Z" w16du:dateUtc="2025-08-12T11:01:00Z">
            <w:rPr/>
          </w:rPrChange>
        </w:rPr>
        <w:instrText>HYPERLINK "http://www.ema.europa.eu/"</w:instrText>
      </w:r>
      <w:r w:rsidRPr="00D30A46">
        <w:rPr>
          <w:sz w:val="22"/>
          <w:szCs w:val="22"/>
        </w:rPr>
      </w:r>
      <w:r w:rsidRPr="00C77F6E">
        <w:rPr>
          <w:sz w:val="22"/>
          <w:szCs w:val="22"/>
          <w:rPrChange w:id="3231" w:author="RMPh1-A" w:date="2025-08-12T13:01:00Z" w16du:dateUtc="2025-08-12T11:01:00Z">
            <w:rPr/>
          </w:rPrChange>
        </w:rPr>
        <w:fldChar w:fldCharType="separate"/>
      </w:r>
      <w:r w:rsidRPr="00C77F6E">
        <w:rPr>
          <w:rStyle w:val="Hyperlink"/>
          <w:sz w:val="22"/>
          <w:szCs w:val="22"/>
          <w:lang w:val="hu-HU"/>
          <w:rPrChange w:id="3232" w:author="RMPh1-A" w:date="2025-08-12T13:01:00Z" w16du:dateUtc="2025-08-12T11:01:00Z">
            <w:rPr>
              <w:rStyle w:val="Hyperlink"/>
              <w:lang w:val="hu-HU"/>
            </w:rPr>
          </w:rPrChange>
        </w:rPr>
        <w:t>http://www.ema.europa.eu</w:t>
      </w:r>
      <w:r w:rsidRPr="00C77F6E">
        <w:rPr>
          <w:sz w:val="22"/>
          <w:szCs w:val="22"/>
          <w:rPrChange w:id="3233" w:author="RMPh1-A" w:date="2025-08-12T13:01:00Z" w16du:dateUtc="2025-08-12T11:01:00Z">
            <w:rPr/>
          </w:rPrChange>
        </w:rPr>
        <w:fldChar w:fldCharType="end"/>
      </w:r>
      <w:r w:rsidRPr="00C77F6E">
        <w:rPr>
          <w:iCs/>
          <w:noProof/>
          <w:sz w:val="22"/>
          <w:szCs w:val="22"/>
          <w:lang w:val="hu-HU"/>
          <w:rPrChange w:id="3234" w:author="RMPh1-A" w:date="2025-08-12T13:01:00Z" w16du:dateUtc="2025-08-12T11:01:00Z">
            <w:rPr>
              <w:iCs/>
              <w:noProof/>
              <w:lang w:val="hu-HU"/>
            </w:rPr>
          </w:rPrChange>
        </w:rPr>
        <w:t>) található.</w:t>
      </w:r>
    </w:p>
    <w:p w14:paraId="7DBD65A2" w14:textId="77777777" w:rsidR="00DA3EC4" w:rsidRPr="00C77F6E" w:rsidRDefault="00DA3EC4" w:rsidP="00DA3EC4">
      <w:pPr>
        <w:keepNext/>
        <w:ind w:left="284" w:hanging="284"/>
        <w:rPr>
          <w:b/>
          <w:bCs/>
          <w:noProof/>
          <w:sz w:val="22"/>
          <w:szCs w:val="22"/>
          <w:lang w:val="hu-HU"/>
          <w:rPrChange w:id="3235" w:author="RMPh1-A" w:date="2025-08-12T13:01:00Z" w16du:dateUtc="2025-08-12T11:01:00Z">
            <w:rPr>
              <w:b/>
              <w:bCs/>
              <w:noProof/>
              <w:lang w:val="hu-HU"/>
            </w:rPr>
          </w:rPrChange>
        </w:rPr>
      </w:pPr>
      <w:r w:rsidRPr="00C77F6E">
        <w:rPr>
          <w:noProof/>
          <w:sz w:val="22"/>
          <w:szCs w:val="22"/>
          <w:lang w:val="hu-HU"/>
          <w:rPrChange w:id="3236" w:author="RMPh1-A" w:date="2025-08-12T13:01:00Z" w16du:dateUtc="2025-08-12T11:01:00Z">
            <w:rPr>
              <w:noProof/>
              <w:lang w:val="hu-HU"/>
            </w:rPr>
          </w:rPrChange>
        </w:rPr>
        <w:br w:type="page"/>
      </w:r>
      <w:r w:rsidRPr="00C77F6E">
        <w:rPr>
          <w:b/>
          <w:bCs/>
          <w:noProof/>
          <w:sz w:val="22"/>
          <w:szCs w:val="22"/>
          <w:lang w:val="hu-HU"/>
          <w:rPrChange w:id="3237" w:author="RMPh1-A" w:date="2025-08-12T13:01:00Z" w16du:dateUtc="2025-08-12T11:01:00Z">
            <w:rPr>
              <w:b/>
              <w:bCs/>
              <w:noProof/>
              <w:lang w:val="hu-HU"/>
            </w:rPr>
          </w:rPrChange>
        </w:rPr>
        <w:lastRenderedPageBreak/>
        <w:t>1.</w:t>
      </w:r>
      <w:r w:rsidRPr="00C77F6E">
        <w:rPr>
          <w:b/>
          <w:bCs/>
          <w:noProof/>
          <w:sz w:val="22"/>
          <w:szCs w:val="22"/>
          <w:lang w:val="hu-HU"/>
          <w:rPrChange w:id="3238" w:author="RMPh1-A" w:date="2025-08-12T13:01:00Z" w16du:dateUtc="2025-08-12T11:01:00Z">
            <w:rPr>
              <w:b/>
              <w:bCs/>
              <w:noProof/>
              <w:lang w:val="hu-HU"/>
            </w:rPr>
          </w:rPrChange>
        </w:rPr>
        <w:tab/>
        <w:t>A GYÓGYSZER NEVE</w:t>
      </w:r>
    </w:p>
    <w:p w14:paraId="65F0F5E1" w14:textId="77777777" w:rsidR="00DA3EC4" w:rsidRPr="00C77F6E" w:rsidRDefault="00DA3EC4" w:rsidP="00DA3EC4">
      <w:pPr>
        <w:keepNext/>
        <w:rPr>
          <w:noProof/>
          <w:sz w:val="22"/>
          <w:szCs w:val="22"/>
          <w:lang w:val="hu-HU"/>
          <w:rPrChange w:id="3239" w:author="RMPh1-A" w:date="2025-08-12T13:01:00Z" w16du:dateUtc="2025-08-12T11:01:00Z">
            <w:rPr>
              <w:noProof/>
              <w:lang w:val="hu-HU"/>
            </w:rPr>
          </w:rPrChange>
        </w:rPr>
      </w:pPr>
    </w:p>
    <w:p w14:paraId="6815A6A8" w14:textId="77777777" w:rsidR="00DA3EC4" w:rsidRPr="00C77F6E" w:rsidRDefault="00DA3EC4" w:rsidP="00DA3EC4">
      <w:pPr>
        <w:outlineLvl w:val="2"/>
        <w:rPr>
          <w:noProof/>
          <w:sz w:val="22"/>
          <w:szCs w:val="22"/>
          <w:lang w:val="hu-HU"/>
          <w:rPrChange w:id="3240" w:author="RMPh1-A" w:date="2025-08-12T13:01:00Z" w16du:dateUtc="2025-08-12T11:01:00Z">
            <w:rPr>
              <w:noProof/>
              <w:lang w:val="hu-HU"/>
            </w:rPr>
          </w:rPrChange>
        </w:rPr>
      </w:pPr>
      <w:r w:rsidRPr="00C77F6E">
        <w:rPr>
          <w:color w:val="000000"/>
          <w:sz w:val="22"/>
          <w:szCs w:val="22"/>
          <w:lang w:val="hu-HU"/>
          <w:rPrChange w:id="3241" w:author="RMPh1-A" w:date="2025-08-12T13:01:00Z" w16du:dateUtc="2025-08-12T11:01:00Z">
            <w:rPr>
              <w:color w:val="000000"/>
              <w:lang w:val="hu-HU"/>
            </w:rPr>
          </w:rPrChange>
        </w:rPr>
        <w:t xml:space="preserve">Rivaroxaban Accord </w:t>
      </w:r>
      <w:r w:rsidRPr="00C77F6E">
        <w:rPr>
          <w:noProof/>
          <w:sz w:val="22"/>
          <w:szCs w:val="22"/>
          <w:lang w:val="hu-HU"/>
          <w:rPrChange w:id="3242" w:author="RMPh1-A" w:date="2025-08-12T13:01:00Z" w16du:dateUtc="2025-08-12T11:01:00Z">
            <w:rPr>
              <w:noProof/>
              <w:lang w:val="hu-HU"/>
            </w:rPr>
          </w:rPrChange>
        </w:rPr>
        <w:t>10 mg filmtabletta</w:t>
      </w:r>
    </w:p>
    <w:p w14:paraId="21A766C8" w14:textId="77777777" w:rsidR="00DA3EC4" w:rsidRPr="00C77F6E" w:rsidRDefault="00DA3EC4" w:rsidP="00DA3EC4">
      <w:pPr>
        <w:rPr>
          <w:noProof/>
          <w:sz w:val="22"/>
          <w:szCs w:val="22"/>
          <w:lang w:val="hu-HU"/>
          <w:rPrChange w:id="3243" w:author="RMPh1-A" w:date="2025-08-12T13:01:00Z" w16du:dateUtc="2025-08-12T11:01:00Z">
            <w:rPr>
              <w:noProof/>
              <w:lang w:val="hu-HU"/>
            </w:rPr>
          </w:rPrChange>
        </w:rPr>
      </w:pPr>
    </w:p>
    <w:p w14:paraId="2E1EC1C7" w14:textId="77777777" w:rsidR="00DA3EC4" w:rsidRPr="00C77F6E" w:rsidRDefault="00DA3EC4" w:rsidP="00DA3EC4">
      <w:pPr>
        <w:rPr>
          <w:noProof/>
          <w:sz w:val="22"/>
          <w:szCs w:val="22"/>
          <w:lang w:val="hu-HU"/>
          <w:rPrChange w:id="3244" w:author="RMPh1-A" w:date="2025-08-12T13:01:00Z" w16du:dateUtc="2025-08-12T11:01:00Z">
            <w:rPr>
              <w:noProof/>
              <w:lang w:val="hu-HU"/>
            </w:rPr>
          </w:rPrChange>
        </w:rPr>
      </w:pPr>
    </w:p>
    <w:p w14:paraId="6CFCAED4" w14:textId="77777777" w:rsidR="00DA3EC4" w:rsidRPr="00C77F6E" w:rsidRDefault="00DA3EC4" w:rsidP="00DA3EC4">
      <w:pPr>
        <w:keepNext/>
        <w:ind w:left="567" w:hanging="567"/>
        <w:rPr>
          <w:b/>
          <w:bCs/>
          <w:noProof/>
          <w:sz w:val="22"/>
          <w:szCs w:val="22"/>
          <w:lang w:val="hu-HU"/>
          <w:rPrChange w:id="3245" w:author="RMPh1-A" w:date="2025-08-12T13:01:00Z" w16du:dateUtc="2025-08-12T11:01:00Z">
            <w:rPr>
              <w:b/>
              <w:bCs/>
              <w:noProof/>
              <w:lang w:val="hu-HU"/>
            </w:rPr>
          </w:rPrChange>
        </w:rPr>
      </w:pPr>
      <w:r w:rsidRPr="00C77F6E">
        <w:rPr>
          <w:b/>
          <w:bCs/>
          <w:noProof/>
          <w:sz w:val="22"/>
          <w:szCs w:val="22"/>
          <w:lang w:val="hu-HU"/>
          <w:rPrChange w:id="3246" w:author="RMPh1-A" w:date="2025-08-12T13:01:00Z" w16du:dateUtc="2025-08-12T11:01:00Z">
            <w:rPr>
              <w:b/>
              <w:bCs/>
              <w:noProof/>
              <w:lang w:val="hu-HU"/>
            </w:rPr>
          </w:rPrChange>
        </w:rPr>
        <w:t>2.</w:t>
      </w:r>
      <w:r w:rsidRPr="00C77F6E">
        <w:rPr>
          <w:b/>
          <w:bCs/>
          <w:noProof/>
          <w:sz w:val="22"/>
          <w:szCs w:val="22"/>
          <w:lang w:val="hu-HU"/>
          <w:rPrChange w:id="3247" w:author="RMPh1-A" w:date="2025-08-12T13:01:00Z" w16du:dateUtc="2025-08-12T11:01:00Z">
            <w:rPr>
              <w:b/>
              <w:bCs/>
              <w:noProof/>
              <w:lang w:val="hu-HU"/>
            </w:rPr>
          </w:rPrChange>
        </w:rPr>
        <w:tab/>
        <w:t>MINŐSÉGI ÉS MENNYISÉGI ÖSSZETÉTEL</w:t>
      </w:r>
    </w:p>
    <w:p w14:paraId="34CBFC6B" w14:textId="77777777" w:rsidR="00DA3EC4" w:rsidRPr="00C77F6E" w:rsidRDefault="00DA3EC4" w:rsidP="00DA3EC4">
      <w:pPr>
        <w:keepNext/>
        <w:rPr>
          <w:noProof/>
          <w:sz w:val="22"/>
          <w:szCs w:val="22"/>
          <w:lang w:val="hu-HU"/>
          <w:rPrChange w:id="3248" w:author="RMPh1-A" w:date="2025-08-12T13:01:00Z" w16du:dateUtc="2025-08-12T11:01:00Z">
            <w:rPr>
              <w:noProof/>
              <w:lang w:val="hu-HU"/>
            </w:rPr>
          </w:rPrChange>
        </w:rPr>
      </w:pPr>
    </w:p>
    <w:p w14:paraId="109F6306" w14:textId="77777777" w:rsidR="00DA3EC4" w:rsidRPr="00C77F6E" w:rsidRDefault="00DA3EC4" w:rsidP="00DA3EC4">
      <w:pPr>
        <w:keepNext/>
        <w:rPr>
          <w:noProof/>
          <w:sz w:val="22"/>
          <w:szCs w:val="22"/>
          <w:lang w:val="hu-HU"/>
          <w:rPrChange w:id="3249" w:author="RMPh1-A" w:date="2025-08-12T13:01:00Z" w16du:dateUtc="2025-08-12T11:01:00Z">
            <w:rPr>
              <w:noProof/>
              <w:lang w:val="hu-HU"/>
            </w:rPr>
          </w:rPrChange>
        </w:rPr>
      </w:pPr>
      <w:r w:rsidRPr="00C77F6E">
        <w:rPr>
          <w:noProof/>
          <w:sz w:val="22"/>
          <w:szCs w:val="22"/>
          <w:lang w:val="hu-HU"/>
          <w:rPrChange w:id="3250" w:author="RMPh1-A" w:date="2025-08-12T13:01:00Z" w16du:dateUtc="2025-08-12T11:01:00Z">
            <w:rPr>
              <w:noProof/>
              <w:lang w:val="hu-HU"/>
            </w:rPr>
          </w:rPrChange>
        </w:rPr>
        <w:t xml:space="preserve">10 mg rivaroxaban filmtablettánként </w:t>
      </w:r>
    </w:p>
    <w:p w14:paraId="4DA6A1F7" w14:textId="77777777" w:rsidR="00DA3EC4" w:rsidRPr="00C77F6E" w:rsidRDefault="00DA3EC4" w:rsidP="00DA3EC4">
      <w:pPr>
        <w:rPr>
          <w:noProof/>
          <w:sz w:val="22"/>
          <w:szCs w:val="22"/>
          <w:lang w:val="hu-HU"/>
          <w:rPrChange w:id="3251" w:author="RMPh1-A" w:date="2025-08-12T13:01:00Z" w16du:dateUtc="2025-08-12T11:01:00Z">
            <w:rPr>
              <w:noProof/>
              <w:lang w:val="hu-HU"/>
            </w:rPr>
          </w:rPrChange>
        </w:rPr>
      </w:pPr>
    </w:p>
    <w:p w14:paraId="0CA050D5" w14:textId="77777777" w:rsidR="00DA3EC4" w:rsidRPr="00C77F6E" w:rsidRDefault="00DA3EC4" w:rsidP="00DA3EC4">
      <w:pPr>
        <w:autoSpaceDE w:val="0"/>
        <w:autoSpaceDN w:val="0"/>
        <w:adjustRightInd w:val="0"/>
        <w:rPr>
          <w:noProof/>
          <w:sz w:val="22"/>
          <w:szCs w:val="22"/>
          <w:u w:val="single"/>
          <w:lang w:val="hu-HU"/>
          <w:rPrChange w:id="3252" w:author="RMPh1-A" w:date="2025-08-12T13:01:00Z" w16du:dateUtc="2025-08-12T11:01:00Z">
            <w:rPr>
              <w:noProof/>
              <w:u w:val="single"/>
              <w:lang w:val="hu-HU"/>
            </w:rPr>
          </w:rPrChange>
        </w:rPr>
      </w:pPr>
      <w:r w:rsidRPr="00C77F6E">
        <w:rPr>
          <w:noProof/>
          <w:sz w:val="22"/>
          <w:szCs w:val="22"/>
          <w:u w:val="single"/>
          <w:lang w:val="hu-HU"/>
          <w:rPrChange w:id="3253" w:author="RMPh1-A" w:date="2025-08-12T13:01:00Z" w16du:dateUtc="2025-08-12T11:01:00Z">
            <w:rPr>
              <w:noProof/>
              <w:u w:val="single"/>
              <w:lang w:val="hu-HU"/>
            </w:rPr>
          </w:rPrChange>
        </w:rPr>
        <w:t>Ismert hatású segédanyag</w:t>
      </w:r>
    </w:p>
    <w:p w14:paraId="7D49B585" w14:textId="77777777" w:rsidR="00DA3EC4" w:rsidRPr="00C77F6E" w:rsidRDefault="00DA3EC4" w:rsidP="00DA3EC4">
      <w:pPr>
        <w:rPr>
          <w:noProof/>
          <w:sz w:val="22"/>
          <w:szCs w:val="22"/>
          <w:lang w:val="hu-HU"/>
          <w:rPrChange w:id="3254" w:author="RMPh1-A" w:date="2025-08-12T13:01:00Z" w16du:dateUtc="2025-08-12T11:01:00Z">
            <w:rPr>
              <w:noProof/>
              <w:lang w:val="hu-HU"/>
            </w:rPr>
          </w:rPrChange>
        </w:rPr>
      </w:pPr>
      <w:r w:rsidRPr="00C77F6E">
        <w:rPr>
          <w:noProof/>
          <w:sz w:val="22"/>
          <w:szCs w:val="22"/>
          <w:lang w:val="hu-HU"/>
          <w:rPrChange w:id="3255" w:author="RMPh1-A" w:date="2025-08-12T13:01:00Z" w16du:dateUtc="2025-08-12T11:01:00Z">
            <w:rPr>
              <w:noProof/>
              <w:lang w:val="hu-HU"/>
            </w:rPr>
          </w:rPrChange>
        </w:rPr>
        <w:t>27,90 mg laktóz (monohidrát formájában) filmtablettánként, lásd 4.4 pont.</w:t>
      </w:r>
    </w:p>
    <w:p w14:paraId="0FC5ADB9" w14:textId="77777777" w:rsidR="00DA3EC4" w:rsidRPr="00C77F6E" w:rsidRDefault="00DA3EC4" w:rsidP="00DA3EC4">
      <w:pPr>
        <w:rPr>
          <w:noProof/>
          <w:sz w:val="22"/>
          <w:szCs w:val="22"/>
          <w:lang w:val="hu-HU"/>
          <w:rPrChange w:id="3256" w:author="RMPh1-A" w:date="2025-08-12T13:01:00Z" w16du:dateUtc="2025-08-12T11:01:00Z">
            <w:rPr>
              <w:noProof/>
              <w:lang w:val="hu-HU"/>
            </w:rPr>
          </w:rPrChange>
        </w:rPr>
      </w:pPr>
    </w:p>
    <w:p w14:paraId="2DA6562B" w14:textId="77777777" w:rsidR="00DA3EC4" w:rsidRPr="00C77F6E" w:rsidRDefault="00DA3EC4" w:rsidP="00DA3EC4">
      <w:pPr>
        <w:rPr>
          <w:noProof/>
          <w:sz w:val="22"/>
          <w:szCs w:val="22"/>
          <w:lang w:val="hu-HU"/>
          <w:rPrChange w:id="3257" w:author="RMPh1-A" w:date="2025-08-12T13:01:00Z" w16du:dateUtc="2025-08-12T11:01:00Z">
            <w:rPr>
              <w:noProof/>
              <w:lang w:val="hu-HU"/>
            </w:rPr>
          </w:rPrChange>
        </w:rPr>
      </w:pPr>
      <w:r w:rsidRPr="00C77F6E">
        <w:rPr>
          <w:noProof/>
          <w:sz w:val="22"/>
          <w:szCs w:val="22"/>
          <w:lang w:val="hu-HU"/>
          <w:rPrChange w:id="3258" w:author="RMPh1-A" w:date="2025-08-12T13:01:00Z" w16du:dateUtc="2025-08-12T11:01:00Z">
            <w:rPr>
              <w:noProof/>
              <w:lang w:val="hu-HU"/>
            </w:rPr>
          </w:rPrChange>
        </w:rPr>
        <w:t>A segédanyagok teljes listáját lásd a 6.1 pontban.</w:t>
      </w:r>
    </w:p>
    <w:p w14:paraId="61447FCB" w14:textId="77777777" w:rsidR="00DA3EC4" w:rsidRPr="00C77F6E" w:rsidRDefault="00DA3EC4" w:rsidP="00DA3EC4">
      <w:pPr>
        <w:rPr>
          <w:noProof/>
          <w:sz w:val="22"/>
          <w:szCs w:val="22"/>
          <w:lang w:val="hu-HU"/>
          <w:rPrChange w:id="3259" w:author="RMPh1-A" w:date="2025-08-12T13:01:00Z" w16du:dateUtc="2025-08-12T11:01:00Z">
            <w:rPr>
              <w:noProof/>
              <w:lang w:val="hu-HU"/>
            </w:rPr>
          </w:rPrChange>
        </w:rPr>
      </w:pPr>
    </w:p>
    <w:p w14:paraId="1BE77639" w14:textId="77777777" w:rsidR="00DA3EC4" w:rsidRPr="00C77F6E" w:rsidRDefault="00DA3EC4" w:rsidP="00DA3EC4">
      <w:pPr>
        <w:rPr>
          <w:noProof/>
          <w:sz w:val="22"/>
          <w:szCs w:val="22"/>
          <w:lang w:val="hu-HU"/>
          <w:rPrChange w:id="3260" w:author="RMPh1-A" w:date="2025-08-12T13:01:00Z" w16du:dateUtc="2025-08-12T11:01:00Z">
            <w:rPr>
              <w:noProof/>
              <w:lang w:val="hu-HU"/>
            </w:rPr>
          </w:rPrChange>
        </w:rPr>
      </w:pPr>
    </w:p>
    <w:p w14:paraId="19AF3CA1" w14:textId="77777777" w:rsidR="00DA3EC4" w:rsidRPr="00C77F6E" w:rsidRDefault="00DA3EC4" w:rsidP="00DA3EC4">
      <w:pPr>
        <w:keepNext/>
        <w:ind w:left="567" w:hanging="567"/>
        <w:rPr>
          <w:b/>
          <w:bCs/>
          <w:caps/>
          <w:noProof/>
          <w:sz w:val="22"/>
          <w:szCs w:val="22"/>
          <w:lang w:val="hu-HU"/>
          <w:rPrChange w:id="3261" w:author="RMPh1-A" w:date="2025-08-12T13:01:00Z" w16du:dateUtc="2025-08-12T11:01:00Z">
            <w:rPr>
              <w:b/>
              <w:bCs/>
              <w:caps/>
              <w:noProof/>
              <w:lang w:val="hu-HU"/>
            </w:rPr>
          </w:rPrChange>
        </w:rPr>
      </w:pPr>
      <w:r w:rsidRPr="00C77F6E">
        <w:rPr>
          <w:b/>
          <w:bCs/>
          <w:noProof/>
          <w:sz w:val="22"/>
          <w:szCs w:val="22"/>
          <w:lang w:val="hu-HU"/>
          <w:rPrChange w:id="3262" w:author="RMPh1-A" w:date="2025-08-12T13:01:00Z" w16du:dateUtc="2025-08-12T11:01:00Z">
            <w:rPr>
              <w:b/>
              <w:bCs/>
              <w:noProof/>
              <w:lang w:val="hu-HU"/>
            </w:rPr>
          </w:rPrChange>
        </w:rPr>
        <w:t>3.</w:t>
      </w:r>
      <w:r w:rsidRPr="00C77F6E">
        <w:rPr>
          <w:b/>
          <w:bCs/>
          <w:noProof/>
          <w:sz w:val="22"/>
          <w:szCs w:val="22"/>
          <w:lang w:val="hu-HU"/>
          <w:rPrChange w:id="3263" w:author="RMPh1-A" w:date="2025-08-12T13:01:00Z" w16du:dateUtc="2025-08-12T11:01:00Z">
            <w:rPr>
              <w:b/>
              <w:bCs/>
              <w:noProof/>
              <w:lang w:val="hu-HU"/>
            </w:rPr>
          </w:rPrChange>
        </w:rPr>
        <w:tab/>
        <w:t>GYÓGYSZERFORMA</w:t>
      </w:r>
    </w:p>
    <w:p w14:paraId="72B5B0BF" w14:textId="77777777" w:rsidR="00DA3EC4" w:rsidRPr="00C77F6E" w:rsidRDefault="00DA3EC4" w:rsidP="00DA3EC4">
      <w:pPr>
        <w:keepNext/>
        <w:rPr>
          <w:noProof/>
          <w:sz w:val="22"/>
          <w:szCs w:val="22"/>
          <w:lang w:val="hu-HU"/>
          <w:rPrChange w:id="3264" w:author="RMPh1-A" w:date="2025-08-12T13:01:00Z" w16du:dateUtc="2025-08-12T11:01:00Z">
            <w:rPr>
              <w:noProof/>
              <w:lang w:val="hu-HU"/>
            </w:rPr>
          </w:rPrChange>
        </w:rPr>
      </w:pPr>
    </w:p>
    <w:p w14:paraId="3F4A7B6F" w14:textId="77777777" w:rsidR="00DA3EC4" w:rsidRPr="00C77F6E" w:rsidRDefault="00DA3EC4" w:rsidP="00DA3EC4">
      <w:pPr>
        <w:keepNext/>
        <w:rPr>
          <w:noProof/>
          <w:sz w:val="22"/>
          <w:szCs w:val="22"/>
          <w:lang w:val="hu-HU"/>
          <w:rPrChange w:id="3265" w:author="RMPh1-A" w:date="2025-08-12T13:01:00Z" w16du:dateUtc="2025-08-12T11:01:00Z">
            <w:rPr>
              <w:noProof/>
              <w:lang w:val="hu-HU"/>
            </w:rPr>
          </w:rPrChange>
        </w:rPr>
      </w:pPr>
      <w:r w:rsidRPr="00C77F6E">
        <w:rPr>
          <w:noProof/>
          <w:sz w:val="22"/>
          <w:szCs w:val="22"/>
          <w:lang w:val="hu-HU"/>
          <w:rPrChange w:id="3266" w:author="RMPh1-A" w:date="2025-08-12T13:01:00Z" w16du:dateUtc="2025-08-12T11:01:00Z">
            <w:rPr>
              <w:noProof/>
              <w:lang w:val="hu-HU"/>
            </w:rPr>
          </w:rPrChange>
        </w:rPr>
        <w:t>Filmtabletta (tabletta)</w:t>
      </w:r>
    </w:p>
    <w:p w14:paraId="276E2878" w14:textId="77777777" w:rsidR="00DA3EC4" w:rsidRPr="00C77F6E" w:rsidRDefault="00DA3EC4" w:rsidP="00DA3EC4">
      <w:pPr>
        <w:rPr>
          <w:noProof/>
          <w:sz w:val="22"/>
          <w:szCs w:val="22"/>
          <w:lang w:val="hu-HU"/>
          <w:rPrChange w:id="3267" w:author="RMPh1-A" w:date="2025-08-12T13:01:00Z" w16du:dateUtc="2025-08-12T11:01:00Z">
            <w:rPr>
              <w:noProof/>
              <w:lang w:val="hu-HU"/>
            </w:rPr>
          </w:rPrChange>
        </w:rPr>
      </w:pPr>
      <w:r w:rsidRPr="00C77F6E">
        <w:rPr>
          <w:noProof/>
          <w:sz w:val="22"/>
          <w:szCs w:val="22"/>
          <w:lang w:val="hu-HU"/>
          <w:rPrChange w:id="3268" w:author="RMPh1-A" w:date="2025-08-12T13:01:00Z" w16du:dateUtc="2025-08-12T11:01:00Z">
            <w:rPr>
              <w:noProof/>
              <w:lang w:val="hu-HU"/>
            </w:rPr>
          </w:rPrChange>
        </w:rPr>
        <w:t>Halvány rózsaszín-rózsaszín színű, kerek, mindkét oldalán domború, körülbelül 6,00 mm átmérőjű filmtabletta, egyik oldalán „IL1” dombornyomással, másik oldalán sima.</w:t>
      </w:r>
    </w:p>
    <w:p w14:paraId="48134096" w14:textId="77777777" w:rsidR="00DA3EC4" w:rsidRPr="00C77F6E" w:rsidRDefault="00DA3EC4" w:rsidP="00DA3EC4">
      <w:pPr>
        <w:rPr>
          <w:noProof/>
          <w:sz w:val="22"/>
          <w:szCs w:val="22"/>
          <w:lang w:val="hu-HU"/>
          <w:rPrChange w:id="3269" w:author="RMPh1-A" w:date="2025-08-12T13:01:00Z" w16du:dateUtc="2025-08-12T11:01:00Z">
            <w:rPr>
              <w:noProof/>
              <w:lang w:val="hu-HU"/>
            </w:rPr>
          </w:rPrChange>
        </w:rPr>
      </w:pPr>
    </w:p>
    <w:p w14:paraId="25A18ECA" w14:textId="77777777" w:rsidR="00DA3EC4" w:rsidRPr="00C77F6E" w:rsidRDefault="00DA3EC4" w:rsidP="00DA3EC4">
      <w:pPr>
        <w:rPr>
          <w:noProof/>
          <w:sz w:val="22"/>
          <w:szCs w:val="22"/>
          <w:lang w:val="hu-HU"/>
          <w:rPrChange w:id="3270" w:author="RMPh1-A" w:date="2025-08-12T13:01:00Z" w16du:dateUtc="2025-08-12T11:01:00Z">
            <w:rPr>
              <w:noProof/>
              <w:lang w:val="hu-HU"/>
            </w:rPr>
          </w:rPrChange>
        </w:rPr>
      </w:pPr>
    </w:p>
    <w:p w14:paraId="41EF9C1F" w14:textId="77777777" w:rsidR="00DA3EC4" w:rsidRPr="00C77F6E" w:rsidRDefault="00DA3EC4" w:rsidP="00DA3EC4">
      <w:pPr>
        <w:keepNext/>
        <w:ind w:left="567" w:hanging="567"/>
        <w:rPr>
          <w:b/>
          <w:bCs/>
          <w:caps/>
          <w:noProof/>
          <w:sz w:val="22"/>
          <w:szCs w:val="22"/>
          <w:lang w:val="hu-HU"/>
          <w:rPrChange w:id="3271" w:author="RMPh1-A" w:date="2025-08-12T13:01:00Z" w16du:dateUtc="2025-08-12T11:01:00Z">
            <w:rPr>
              <w:b/>
              <w:bCs/>
              <w:caps/>
              <w:noProof/>
              <w:lang w:val="hu-HU"/>
            </w:rPr>
          </w:rPrChange>
        </w:rPr>
      </w:pPr>
      <w:r w:rsidRPr="00C77F6E">
        <w:rPr>
          <w:b/>
          <w:bCs/>
          <w:caps/>
          <w:noProof/>
          <w:sz w:val="22"/>
          <w:szCs w:val="22"/>
          <w:lang w:val="hu-HU"/>
          <w:rPrChange w:id="3272" w:author="RMPh1-A" w:date="2025-08-12T13:01:00Z" w16du:dateUtc="2025-08-12T11:01:00Z">
            <w:rPr>
              <w:b/>
              <w:bCs/>
              <w:caps/>
              <w:noProof/>
              <w:lang w:val="hu-HU"/>
            </w:rPr>
          </w:rPrChange>
        </w:rPr>
        <w:t>4.</w:t>
      </w:r>
      <w:r w:rsidRPr="00C77F6E">
        <w:rPr>
          <w:b/>
          <w:bCs/>
          <w:caps/>
          <w:noProof/>
          <w:sz w:val="22"/>
          <w:szCs w:val="22"/>
          <w:lang w:val="hu-HU"/>
          <w:rPrChange w:id="3273" w:author="RMPh1-A" w:date="2025-08-12T13:01:00Z" w16du:dateUtc="2025-08-12T11:01:00Z">
            <w:rPr>
              <w:b/>
              <w:bCs/>
              <w:caps/>
              <w:noProof/>
              <w:lang w:val="hu-HU"/>
            </w:rPr>
          </w:rPrChange>
        </w:rPr>
        <w:tab/>
        <w:t>KLINIKAI JELLEMZŐK</w:t>
      </w:r>
    </w:p>
    <w:p w14:paraId="204528B5" w14:textId="77777777" w:rsidR="00DA3EC4" w:rsidRPr="00C77F6E" w:rsidRDefault="00DA3EC4" w:rsidP="00DA3EC4">
      <w:pPr>
        <w:keepNext/>
        <w:rPr>
          <w:noProof/>
          <w:sz w:val="22"/>
          <w:szCs w:val="22"/>
          <w:lang w:val="hu-HU"/>
          <w:rPrChange w:id="3274" w:author="RMPh1-A" w:date="2025-08-12T13:01:00Z" w16du:dateUtc="2025-08-12T11:01:00Z">
            <w:rPr>
              <w:noProof/>
              <w:lang w:val="hu-HU"/>
            </w:rPr>
          </w:rPrChange>
        </w:rPr>
      </w:pPr>
    </w:p>
    <w:p w14:paraId="18375A42" w14:textId="77777777" w:rsidR="00DA3EC4" w:rsidRPr="00C77F6E" w:rsidRDefault="00DA3EC4" w:rsidP="00DA3EC4">
      <w:pPr>
        <w:keepNext/>
        <w:ind w:left="567" w:hanging="567"/>
        <w:rPr>
          <w:b/>
          <w:bCs/>
          <w:noProof/>
          <w:sz w:val="22"/>
          <w:szCs w:val="22"/>
          <w:lang w:val="hu-HU"/>
          <w:rPrChange w:id="3275" w:author="RMPh1-A" w:date="2025-08-12T13:01:00Z" w16du:dateUtc="2025-08-12T11:01:00Z">
            <w:rPr>
              <w:b/>
              <w:bCs/>
              <w:noProof/>
              <w:lang w:val="hu-HU"/>
            </w:rPr>
          </w:rPrChange>
        </w:rPr>
      </w:pPr>
      <w:r w:rsidRPr="00C77F6E">
        <w:rPr>
          <w:b/>
          <w:bCs/>
          <w:noProof/>
          <w:sz w:val="22"/>
          <w:szCs w:val="22"/>
          <w:lang w:val="hu-HU"/>
          <w:rPrChange w:id="3276" w:author="RMPh1-A" w:date="2025-08-12T13:01:00Z" w16du:dateUtc="2025-08-12T11:01:00Z">
            <w:rPr>
              <w:b/>
              <w:bCs/>
              <w:noProof/>
              <w:lang w:val="hu-HU"/>
            </w:rPr>
          </w:rPrChange>
        </w:rPr>
        <w:t>4.1</w:t>
      </w:r>
      <w:r w:rsidRPr="00C77F6E">
        <w:rPr>
          <w:b/>
          <w:bCs/>
          <w:noProof/>
          <w:sz w:val="22"/>
          <w:szCs w:val="22"/>
          <w:lang w:val="hu-HU"/>
          <w:rPrChange w:id="3277" w:author="RMPh1-A" w:date="2025-08-12T13:01:00Z" w16du:dateUtc="2025-08-12T11:01:00Z">
            <w:rPr>
              <w:b/>
              <w:bCs/>
              <w:noProof/>
              <w:lang w:val="hu-HU"/>
            </w:rPr>
          </w:rPrChange>
        </w:rPr>
        <w:tab/>
        <w:t>Terápiás javallatok</w:t>
      </w:r>
    </w:p>
    <w:p w14:paraId="1E8E59CA" w14:textId="77777777" w:rsidR="00DA3EC4" w:rsidRPr="00C77F6E" w:rsidRDefault="00DA3EC4" w:rsidP="00DA3EC4">
      <w:pPr>
        <w:keepNext/>
        <w:rPr>
          <w:noProof/>
          <w:sz w:val="22"/>
          <w:szCs w:val="22"/>
          <w:lang w:val="hu-HU"/>
          <w:rPrChange w:id="3278" w:author="RMPh1-A" w:date="2025-08-12T13:01:00Z" w16du:dateUtc="2025-08-12T11:01:00Z">
            <w:rPr>
              <w:noProof/>
              <w:lang w:val="hu-HU"/>
            </w:rPr>
          </w:rPrChange>
        </w:rPr>
      </w:pPr>
    </w:p>
    <w:p w14:paraId="56175C9E" w14:textId="77777777" w:rsidR="00DA3EC4" w:rsidRPr="00C77F6E" w:rsidRDefault="00DA3EC4" w:rsidP="00DA3EC4">
      <w:pPr>
        <w:rPr>
          <w:noProof/>
          <w:sz w:val="22"/>
          <w:szCs w:val="22"/>
          <w:lang w:val="hu-HU"/>
          <w:rPrChange w:id="3279" w:author="RMPh1-A" w:date="2025-08-12T13:01:00Z" w16du:dateUtc="2025-08-12T11:01:00Z">
            <w:rPr>
              <w:noProof/>
              <w:lang w:val="hu-HU"/>
            </w:rPr>
          </w:rPrChange>
        </w:rPr>
      </w:pPr>
      <w:r w:rsidRPr="00C77F6E">
        <w:rPr>
          <w:noProof/>
          <w:sz w:val="22"/>
          <w:szCs w:val="22"/>
          <w:lang w:val="hu-HU"/>
          <w:rPrChange w:id="3280" w:author="RMPh1-A" w:date="2025-08-12T13:01:00Z" w16du:dateUtc="2025-08-12T11:01:00Z">
            <w:rPr>
              <w:noProof/>
              <w:lang w:val="hu-HU"/>
            </w:rPr>
          </w:rPrChange>
        </w:rPr>
        <w:t>Vénás thromboembolia (VTE) megelőzése elektív csípő- vagy térdprotézis műtéten átesett felnőtt betegeknél.</w:t>
      </w:r>
    </w:p>
    <w:p w14:paraId="5949091E" w14:textId="77777777" w:rsidR="00DA3EC4" w:rsidRPr="00C77F6E" w:rsidRDefault="00DA3EC4" w:rsidP="00DA3EC4">
      <w:pPr>
        <w:rPr>
          <w:noProof/>
          <w:sz w:val="22"/>
          <w:szCs w:val="22"/>
          <w:lang w:val="hu-HU"/>
          <w:rPrChange w:id="3281" w:author="RMPh1-A" w:date="2025-08-12T13:01:00Z" w16du:dateUtc="2025-08-12T11:01:00Z">
            <w:rPr>
              <w:noProof/>
              <w:lang w:val="hu-HU"/>
            </w:rPr>
          </w:rPrChange>
        </w:rPr>
      </w:pPr>
    </w:p>
    <w:p w14:paraId="61EF9711" w14:textId="77777777" w:rsidR="00DA3EC4" w:rsidRPr="00C77F6E" w:rsidRDefault="00DA3EC4" w:rsidP="00DA3EC4">
      <w:pPr>
        <w:rPr>
          <w:noProof/>
          <w:sz w:val="22"/>
          <w:szCs w:val="22"/>
          <w:lang w:val="hu-HU"/>
          <w:rPrChange w:id="3282" w:author="RMPh1-A" w:date="2025-08-12T13:01:00Z" w16du:dateUtc="2025-08-12T11:01:00Z">
            <w:rPr>
              <w:noProof/>
              <w:lang w:val="hu-HU"/>
            </w:rPr>
          </w:rPrChange>
        </w:rPr>
      </w:pPr>
      <w:r w:rsidRPr="00C77F6E">
        <w:rPr>
          <w:noProof/>
          <w:sz w:val="22"/>
          <w:szCs w:val="22"/>
          <w:lang w:val="hu-HU"/>
          <w:rPrChange w:id="3283" w:author="RMPh1-A" w:date="2025-08-12T13:01:00Z" w16du:dateUtc="2025-08-12T11:01:00Z">
            <w:rPr>
              <w:noProof/>
              <w:lang w:val="hu-HU"/>
            </w:rPr>
          </w:rPrChange>
        </w:rPr>
        <w:t>Mélyvénás thrombosis (MVT) és pulmonalis embolia (PE) kezelése, és a recidíváló MVT és PE megelőzése felnőtt betegeknél. (A hemodinamikailag instabil betegekkel kapcsolatban lásd 4.4 pont.)</w:t>
      </w:r>
    </w:p>
    <w:p w14:paraId="3F8358D8" w14:textId="77777777" w:rsidR="00DA3EC4" w:rsidRPr="00C77F6E" w:rsidRDefault="00DA3EC4" w:rsidP="00DA3EC4">
      <w:pPr>
        <w:rPr>
          <w:noProof/>
          <w:sz w:val="22"/>
          <w:szCs w:val="22"/>
          <w:lang w:val="hu-HU"/>
          <w:rPrChange w:id="3284" w:author="RMPh1-A" w:date="2025-08-12T13:01:00Z" w16du:dateUtc="2025-08-12T11:01:00Z">
            <w:rPr>
              <w:noProof/>
              <w:lang w:val="hu-HU"/>
            </w:rPr>
          </w:rPrChange>
        </w:rPr>
      </w:pPr>
    </w:p>
    <w:p w14:paraId="2CF41F00" w14:textId="77777777" w:rsidR="00DA3EC4" w:rsidRPr="00C77F6E" w:rsidRDefault="00DA3EC4" w:rsidP="00DA3EC4">
      <w:pPr>
        <w:keepNext/>
        <w:ind w:left="567" w:hanging="567"/>
        <w:rPr>
          <w:b/>
          <w:bCs/>
          <w:noProof/>
          <w:sz w:val="22"/>
          <w:szCs w:val="22"/>
          <w:lang w:val="hu-HU"/>
          <w:rPrChange w:id="3285" w:author="RMPh1-A" w:date="2025-08-12T13:01:00Z" w16du:dateUtc="2025-08-12T11:01:00Z">
            <w:rPr>
              <w:b/>
              <w:bCs/>
              <w:noProof/>
              <w:lang w:val="hu-HU"/>
            </w:rPr>
          </w:rPrChange>
        </w:rPr>
      </w:pPr>
      <w:r w:rsidRPr="00C77F6E">
        <w:rPr>
          <w:b/>
          <w:bCs/>
          <w:noProof/>
          <w:sz w:val="22"/>
          <w:szCs w:val="22"/>
          <w:lang w:val="hu-HU"/>
          <w:rPrChange w:id="3286" w:author="RMPh1-A" w:date="2025-08-12T13:01:00Z" w16du:dateUtc="2025-08-12T11:01:00Z">
            <w:rPr>
              <w:b/>
              <w:bCs/>
              <w:noProof/>
              <w:lang w:val="hu-HU"/>
            </w:rPr>
          </w:rPrChange>
        </w:rPr>
        <w:t>4.2</w:t>
      </w:r>
      <w:r w:rsidRPr="00C77F6E">
        <w:rPr>
          <w:b/>
          <w:bCs/>
          <w:noProof/>
          <w:sz w:val="22"/>
          <w:szCs w:val="22"/>
          <w:lang w:val="hu-HU"/>
          <w:rPrChange w:id="3287" w:author="RMPh1-A" w:date="2025-08-12T13:01:00Z" w16du:dateUtc="2025-08-12T11:01:00Z">
            <w:rPr>
              <w:b/>
              <w:bCs/>
              <w:noProof/>
              <w:lang w:val="hu-HU"/>
            </w:rPr>
          </w:rPrChange>
        </w:rPr>
        <w:tab/>
        <w:t>Adagolás és alkalmazás</w:t>
      </w:r>
    </w:p>
    <w:p w14:paraId="2C56163F" w14:textId="77777777" w:rsidR="00DA3EC4" w:rsidRPr="00C77F6E" w:rsidRDefault="00DA3EC4" w:rsidP="00DA3EC4">
      <w:pPr>
        <w:keepNext/>
        <w:rPr>
          <w:noProof/>
          <w:sz w:val="22"/>
          <w:szCs w:val="22"/>
          <w:lang w:val="hu-HU"/>
          <w:rPrChange w:id="3288" w:author="RMPh1-A" w:date="2025-08-12T13:01:00Z" w16du:dateUtc="2025-08-12T11:01:00Z">
            <w:rPr>
              <w:noProof/>
              <w:lang w:val="hu-HU"/>
            </w:rPr>
          </w:rPrChange>
        </w:rPr>
      </w:pPr>
    </w:p>
    <w:p w14:paraId="7DA04128" w14:textId="77777777" w:rsidR="00DA3EC4" w:rsidRPr="00C77F6E" w:rsidRDefault="00DA3EC4" w:rsidP="00DA3EC4">
      <w:pPr>
        <w:rPr>
          <w:noProof/>
          <w:sz w:val="22"/>
          <w:szCs w:val="22"/>
          <w:u w:val="single"/>
          <w:lang w:val="hu-HU"/>
          <w:rPrChange w:id="3289" w:author="RMPh1-A" w:date="2025-08-12T13:01:00Z" w16du:dateUtc="2025-08-12T11:01:00Z">
            <w:rPr>
              <w:noProof/>
              <w:u w:val="single"/>
              <w:lang w:val="hu-HU"/>
            </w:rPr>
          </w:rPrChange>
        </w:rPr>
      </w:pPr>
      <w:r w:rsidRPr="00C77F6E">
        <w:rPr>
          <w:noProof/>
          <w:sz w:val="22"/>
          <w:szCs w:val="22"/>
          <w:u w:val="single"/>
          <w:lang w:val="hu-HU"/>
          <w:rPrChange w:id="3290" w:author="RMPh1-A" w:date="2025-08-12T13:01:00Z" w16du:dateUtc="2025-08-12T11:01:00Z">
            <w:rPr>
              <w:noProof/>
              <w:u w:val="single"/>
              <w:lang w:val="hu-HU"/>
            </w:rPr>
          </w:rPrChange>
        </w:rPr>
        <w:t>Adagolás</w:t>
      </w:r>
    </w:p>
    <w:p w14:paraId="07F0864F" w14:textId="77777777" w:rsidR="00DA3EC4" w:rsidRPr="00C77F6E" w:rsidRDefault="00DA3EC4" w:rsidP="00DA3EC4">
      <w:pPr>
        <w:rPr>
          <w:noProof/>
          <w:sz w:val="22"/>
          <w:szCs w:val="22"/>
          <w:lang w:val="hu-HU"/>
          <w:rPrChange w:id="3291" w:author="RMPh1-A" w:date="2025-08-12T13:01:00Z" w16du:dateUtc="2025-08-12T11:01:00Z">
            <w:rPr>
              <w:noProof/>
              <w:lang w:val="hu-HU"/>
            </w:rPr>
          </w:rPrChange>
        </w:rPr>
      </w:pPr>
    </w:p>
    <w:p w14:paraId="315D3208" w14:textId="77777777" w:rsidR="00DA3EC4" w:rsidRPr="00C77F6E" w:rsidRDefault="00DA3EC4" w:rsidP="00DA3EC4">
      <w:pPr>
        <w:rPr>
          <w:i/>
          <w:noProof/>
          <w:sz w:val="22"/>
          <w:szCs w:val="22"/>
          <w:lang w:val="hu-HU"/>
          <w:rPrChange w:id="3292" w:author="RMPh1-A" w:date="2025-08-12T13:01:00Z" w16du:dateUtc="2025-08-12T11:01:00Z">
            <w:rPr>
              <w:i/>
              <w:noProof/>
              <w:lang w:val="hu-HU"/>
            </w:rPr>
          </w:rPrChange>
        </w:rPr>
      </w:pPr>
      <w:r w:rsidRPr="00C77F6E">
        <w:rPr>
          <w:i/>
          <w:noProof/>
          <w:sz w:val="22"/>
          <w:szCs w:val="22"/>
          <w:lang w:val="hu-HU"/>
          <w:rPrChange w:id="3293" w:author="RMPh1-A" w:date="2025-08-12T13:01:00Z" w16du:dateUtc="2025-08-12T11:01:00Z">
            <w:rPr>
              <w:i/>
              <w:noProof/>
              <w:lang w:val="hu-HU"/>
            </w:rPr>
          </w:rPrChange>
        </w:rPr>
        <w:t>VTE megelőzése elektív csípő- vagy térdprotézis műtéten áteső felnőtt betegeknél</w:t>
      </w:r>
    </w:p>
    <w:p w14:paraId="5F55329F" w14:textId="77777777" w:rsidR="00DA3EC4" w:rsidRPr="00C77F6E" w:rsidRDefault="00DA3EC4" w:rsidP="00DA3EC4">
      <w:pPr>
        <w:rPr>
          <w:noProof/>
          <w:sz w:val="22"/>
          <w:szCs w:val="22"/>
          <w:lang w:val="hu-HU"/>
          <w:rPrChange w:id="3294" w:author="RMPh1-A" w:date="2025-08-12T13:01:00Z" w16du:dateUtc="2025-08-12T11:01:00Z">
            <w:rPr>
              <w:noProof/>
              <w:lang w:val="hu-HU"/>
            </w:rPr>
          </w:rPrChange>
        </w:rPr>
      </w:pPr>
      <w:r w:rsidRPr="00C77F6E">
        <w:rPr>
          <w:noProof/>
          <w:sz w:val="22"/>
          <w:szCs w:val="22"/>
          <w:lang w:val="hu-HU"/>
          <w:rPrChange w:id="3295" w:author="RMPh1-A" w:date="2025-08-12T13:01:00Z" w16du:dateUtc="2025-08-12T11:01:00Z">
            <w:rPr>
              <w:noProof/>
              <w:lang w:val="hu-HU"/>
            </w:rPr>
          </w:rPrChange>
        </w:rPr>
        <w:t xml:space="preserve">A javasolt adag naponta egyszer 10 mg rivaroxaban szájon át. Az első adagot 6 – 10 órával a műtét után kell bevenni, amennyiben a beteg hemosztázisa helyreállt. </w:t>
      </w:r>
    </w:p>
    <w:p w14:paraId="6283F62B" w14:textId="77777777" w:rsidR="00DA3EC4" w:rsidRPr="00C77F6E" w:rsidRDefault="00DA3EC4" w:rsidP="00DA3EC4">
      <w:pPr>
        <w:rPr>
          <w:noProof/>
          <w:sz w:val="22"/>
          <w:szCs w:val="22"/>
          <w:lang w:val="hu-HU"/>
          <w:rPrChange w:id="3296" w:author="RMPh1-A" w:date="2025-08-12T13:01:00Z" w16du:dateUtc="2025-08-12T11:01:00Z">
            <w:rPr>
              <w:noProof/>
              <w:lang w:val="hu-HU"/>
            </w:rPr>
          </w:rPrChange>
        </w:rPr>
      </w:pPr>
    </w:p>
    <w:p w14:paraId="7B87CBD9" w14:textId="77777777" w:rsidR="00DA3EC4" w:rsidRPr="00C77F6E" w:rsidRDefault="00DA3EC4" w:rsidP="00DA3EC4">
      <w:pPr>
        <w:keepNext/>
        <w:rPr>
          <w:noProof/>
          <w:sz w:val="22"/>
          <w:szCs w:val="22"/>
          <w:lang w:val="hu-HU"/>
          <w:rPrChange w:id="3297" w:author="RMPh1-A" w:date="2025-08-12T13:01:00Z" w16du:dateUtc="2025-08-12T11:01:00Z">
            <w:rPr>
              <w:noProof/>
              <w:lang w:val="hu-HU"/>
            </w:rPr>
          </w:rPrChange>
        </w:rPr>
      </w:pPr>
      <w:r w:rsidRPr="00C77F6E">
        <w:rPr>
          <w:noProof/>
          <w:sz w:val="22"/>
          <w:szCs w:val="22"/>
          <w:lang w:val="hu-HU"/>
          <w:rPrChange w:id="3298" w:author="RMPh1-A" w:date="2025-08-12T13:01:00Z" w16du:dateUtc="2025-08-12T11:01:00Z">
            <w:rPr>
              <w:noProof/>
              <w:lang w:val="hu-HU"/>
            </w:rPr>
          </w:rPrChange>
        </w:rPr>
        <w:t>A kezelés időtartama a vénás thromboembolia szempontjából fennálló egyéni kockázattól függ, amit az ortopéd sebészeti beavatkozás típusa határoz meg.</w:t>
      </w:r>
    </w:p>
    <w:p w14:paraId="23A44A2E" w14:textId="77777777" w:rsidR="00DA3EC4" w:rsidRPr="00C77F6E" w:rsidRDefault="00DA3EC4" w:rsidP="00DA3EC4">
      <w:pPr>
        <w:pStyle w:val="BulletIndent1"/>
        <w:rPr>
          <w:noProof/>
          <w:sz w:val="22"/>
          <w:szCs w:val="22"/>
          <w:lang w:val="hu-HU"/>
          <w:rPrChange w:id="3299" w:author="RMPh1-A" w:date="2025-08-12T13:01:00Z" w16du:dateUtc="2025-08-12T11:01:00Z">
            <w:rPr>
              <w:noProof/>
              <w:lang w:val="hu-HU"/>
            </w:rPr>
          </w:rPrChange>
        </w:rPr>
      </w:pPr>
      <w:r w:rsidRPr="00C77F6E">
        <w:rPr>
          <w:noProof/>
          <w:sz w:val="22"/>
          <w:szCs w:val="22"/>
          <w:lang w:val="hu-HU"/>
          <w:rPrChange w:id="3300" w:author="RMPh1-A" w:date="2025-08-12T13:01:00Z" w16du:dateUtc="2025-08-12T11:01:00Z">
            <w:rPr>
              <w:noProof/>
              <w:lang w:val="hu-HU"/>
            </w:rPr>
          </w:rPrChange>
        </w:rPr>
        <w:t>Nagy csípőízületi műtéten átesett betegek esetében a kezelés javasolt időtartama 5 hét.</w:t>
      </w:r>
    </w:p>
    <w:p w14:paraId="70BE9469" w14:textId="77777777" w:rsidR="00DA3EC4" w:rsidRPr="00C77F6E" w:rsidRDefault="00DA3EC4" w:rsidP="00DA3EC4">
      <w:pPr>
        <w:pStyle w:val="BulletIndent1"/>
        <w:rPr>
          <w:noProof/>
          <w:sz w:val="22"/>
          <w:szCs w:val="22"/>
          <w:lang w:val="hu-HU"/>
          <w:rPrChange w:id="3301" w:author="RMPh1-A" w:date="2025-08-12T13:01:00Z" w16du:dateUtc="2025-08-12T11:01:00Z">
            <w:rPr>
              <w:noProof/>
              <w:lang w:val="hu-HU"/>
            </w:rPr>
          </w:rPrChange>
        </w:rPr>
      </w:pPr>
      <w:r w:rsidRPr="00C77F6E">
        <w:rPr>
          <w:noProof/>
          <w:sz w:val="22"/>
          <w:szCs w:val="22"/>
          <w:lang w:val="hu-HU"/>
          <w:rPrChange w:id="3302" w:author="RMPh1-A" w:date="2025-08-12T13:01:00Z" w16du:dateUtc="2025-08-12T11:01:00Z">
            <w:rPr>
              <w:noProof/>
              <w:lang w:val="hu-HU"/>
            </w:rPr>
          </w:rPrChange>
        </w:rPr>
        <w:t>Nagy térdízületi műtéten átesett betegek esetében a kezelés javasolt időtartama 2 hét.</w:t>
      </w:r>
    </w:p>
    <w:p w14:paraId="5A5067D8" w14:textId="77777777" w:rsidR="00DA3EC4" w:rsidRPr="00C77F6E" w:rsidRDefault="00DA3EC4" w:rsidP="00DA3EC4">
      <w:pPr>
        <w:rPr>
          <w:noProof/>
          <w:sz w:val="22"/>
          <w:szCs w:val="22"/>
          <w:lang w:val="hu-HU"/>
          <w:rPrChange w:id="3303" w:author="RMPh1-A" w:date="2025-08-12T13:01:00Z" w16du:dateUtc="2025-08-12T11:01:00Z">
            <w:rPr>
              <w:noProof/>
              <w:lang w:val="hu-HU"/>
            </w:rPr>
          </w:rPrChange>
        </w:rPr>
      </w:pPr>
    </w:p>
    <w:p w14:paraId="59ACB24B" w14:textId="77777777" w:rsidR="00DA3EC4" w:rsidRPr="00C77F6E" w:rsidRDefault="00DA3EC4" w:rsidP="00DA3EC4">
      <w:pPr>
        <w:rPr>
          <w:noProof/>
          <w:sz w:val="22"/>
          <w:szCs w:val="22"/>
          <w:lang w:val="hu-HU"/>
          <w:rPrChange w:id="3304" w:author="RMPh1-A" w:date="2025-08-12T13:01:00Z" w16du:dateUtc="2025-08-12T11:01:00Z">
            <w:rPr>
              <w:noProof/>
              <w:lang w:val="hu-HU"/>
            </w:rPr>
          </w:rPrChange>
        </w:rPr>
      </w:pPr>
      <w:r w:rsidRPr="00C77F6E">
        <w:rPr>
          <w:noProof/>
          <w:sz w:val="22"/>
          <w:szCs w:val="22"/>
          <w:lang w:val="hu-HU"/>
          <w:rPrChange w:id="3305" w:author="RMPh1-A" w:date="2025-08-12T13:01:00Z" w16du:dateUtc="2025-08-12T11:01:00Z">
            <w:rPr>
              <w:noProof/>
              <w:lang w:val="hu-HU"/>
            </w:rPr>
          </w:rPrChange>
        </w:rPr>
        <w:t xml:space="preserve">Ha kimaradt egy adag, a beteg azonnal vegye be a </w:t>
      </w:r>
      <w:r w:rsidRPr="00C77F6E">
        <w:rPr>
          <w:iCs/>
          <w:sz w:val="22"/>
          <w:szCs w:val="22"/>
          <w:lang w:val="hu-HU"/>
          <w:rPrChange w:id="3306" w:author="RMPh1-A" w:date="2025-08-12T13:01:00Z" w16du:dateUtc="2025-08-12T11:01:00Z">
            <w:rPr>
              <w:iCs/>
              <w:lang w:val="hu-HU"/>
            </w:rPr>
          </w:rPrChange>
        </w:rPr>
        <w:t>Rivaroxaban Accord</w:t>
      </w:r>
      <w:r w:rsidRPr="00C77F6E">
        <w:rPr>
          <w:noProof/>
          <w:sz w:val="22"/>
          <w:szCs w:val="22"/>
          <w:lang w:val="hu-HU"/>
          <w:rPrChange w:id="3307" w:author="RMPh1-A" w:date="2025-08-12T13:01:00Z" w16du:dateUtc="2025-08-12T11:01:00Z">
            <w:rPr>
              <w:noProof/>
              <w:lang w:val="hu-HU"/>
            </w:rPr>
          </w:rPrChange>
        </w:rPr>
        <w:t>-ot, majd másnap folytassa tovább a napi egyszeri alkalmazást a korábbiaknak megfelelően.</w:t>
      </w:r>
    </w:p>
    <w:p w14:paraId="5140C581" w14:textId="77777777" w:rsidR="00DA3EC4" w:rsidRPr="00C77F6E" w:rsidRDefault="00DA3EC4" w:rsidP="00DA3EC4">
      <w:pPr>
        <w:keepNext/>
        <w:rPr>
          <w:i/>
          <w:noProof/>
          <w:sz w:val="22"/>
          <w:szCs w:val="22"/>
          <w:lang w:val="hu-HU"/>
          <w:rPrChange w:id="3308" w:author="RMPh1-A" w:date="2025-08-12T13:01:00Z" w16du:dateUtc="2025-08-12T11:01:00Z">
            <w:rPr>
              <w:i/>
              <w:noProof/>
              <w:lang w:val="hu-HU"/>
            </w:rPr>
          </w:rPrChange>
        </w:rPr>
      </w:pPr>
    </w:p>
    <w:p w14:paraId="3CE5D309" w14:textId="77777777" w:rsidR="00DA3EC4" w:rsidRPr="00C77F6E" w:rsidRDefault="00DA3EC4" w:rsidP="00DA3EC4">
      <w:pPr>
        <w:keepNext/>
        <w:rPr>
          <w:i/>
          <w:noProof/>
          <w:sz w:val="22"/>
          <w:szCs w:val="22"/>
          <w:lang w:val="hu-HU"/>
          <w:rPrChange w:id="3309" w:author="RMPh1-A" w:date="2025-08-12T13:01:00Z" w16du:dateUtc="2025-08-12T11:01:00Z">
            <w:rPr>
              <w:i/>
              <w:noProof/>
              <w:lang w:val="hu-HU"/>
            </w:rPr>
          </w:rPrChange>
        </w:rPr>
      </w:pPr>
      <w:r w:rsidRPr="00C77F6E">
        <w:rPr>
          <w:i/>
          <w:noProof/>
          <w:sz w:val="22"/>
          <w:szCs w:val="22"/>
          <w:lang w:val="hu-HU"/>
          <w:rPrChange w:id="3310" w:author="RMPh1-A" w:date="2025-08-12T13:01:00Z" w16du:dateUtc="2025-08-12T11:01:00Z">
            <w:rPr>
              <w:i/>
              <w:noProof/>
              <w:lang w:val="hu-HU"/>
            </w:rPr>
          </w:rPrChange>
        </w:rPr>
        <w:t>MVT kezelése, PE kezelése és a recidíváló MVT és PE megelőzése</w:t>
      </w:r>
    </w:p>
    <w:p w14:paraId="57DDCCB2" w14:textId="77777777" w:rsidR="00DA3EC4" w:rsidRPr="00C77F6E" w:rsidRDefault="00DA3EC4" w:rsidP="00DA3EC4">
      <w:pPr>
        <w:keepNext/>
        <w:rPr>
          <w:noProof/>
          <w:sz w:val="22"/>
          <w:szCs w:val="22"/>
          <w:lang w:val="hu-HU"/>
          <w:rPrChange w:id="3311" w:author="RMPh1-A" w:date="2025-08-12T13:01:00Z" w16du:dateUtc="2025-08-12T11:01:00Z">
            <w:rPr>
              <w:noProof/>
              <w:lang w:val="hu-HU"/>
            </w:rPr>
          </w:rPrChange>
        </w:rPr>
      </w:pPr>
      <w:r w:rsidRPr="00C77F6E">
        <w:rPr>
          <w:noProof/>
          <w:sz w:val="22"/>
          <w:szCs w:val="22"/>
          <w:lang w:val="hu-HU"/>
          <w:rPrChange w:id="3312" w:author="RMPh1-A" w:date="2025-08-12T13:01:00Z" w16du:dateUtc="2025-08-12T11:01:00Z">
            <w:rPr>
              <w:noProof/>
              <w:lang w:val="hu-HU"/>
            </w:rPr>
          </w:rPrChange>
        </w:rPr>
        <w:t>Az akut MVT vagy PE kezdeti kezelésére az ajánlott adag az első három héten naponta kétszer 15 mg, amelyet naponta 20 mg követ a fenntartó kezelés és a recidíváló MVT és PE megelőzése céljából.</w:t>
      </w:r>
    </w:p>
    <w:p w14:paraId="7302ACFE" w14:textId="77777777" w:rsidR="00DA3EC4" w:rsidRPr="00C77F6E" w:rsidRDefault="00DA3EC4" w:rsidP="00DA3EC4">
      <w:pPr>
        <w:rPr>
          <w:sz w:val="22"/>
          <w:szCs w:val="22"/>
          <w:lang w:val="hu-HU"/>
          <w:rPrChange w:id="3313" w:author="RMPh1-A" w:date="2025-08-12T13:01:00Z" w16du:dateUtc="2025-08-12T11:01:00Z">
            <w:rPr>
              <w:lang w:val="hu-HU"/>
            </w:rPr>
          </w:rPrChange>
        </w:rPr>
      </w:pPr>
      <w:r w:rsidRPr="00C77F6E">
        <w:rPr>
          <w:sz w:val="22"/>
          <w:szCs w:val="22"/>
          <w:lang w:val="hu-HU"/>
          <w:rPrChange w:id="3314" w:author="RMPh1-A" w:date="2025-08-12T13:01:00Z" w16du:dateUtc="2025-08-12T11:01:00Z">
            <w:rPr>
              <w:lang w:val="hu-HU"/>
            </w:rPr>
          </w:rPrChange>
        </w:rPr>
        <w:t>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w:t>
      </w:r>
    </w:p>
    <w:p w14:paraId="48B36E6E" w14:textId="77777777" w:rsidR="00DA3EC4" w:rsidRPr="00C77F6E" w:rsidRDefault="00DA3EC4" w:rsidP="00DA3EC4">
      <w:pPr>
        <w:rPr>
          <w:sz w:val="22"/>
          <w:szCs w:val="22"/>
          <w:lang w:val="hu-HU"/>
          <w:rPrChange w:id="3315" w:author="RMPh1-A" w:date="2025-08-12T13:01:00Z" w16du:dateUtc="2025-08-12T11:01:00Z">
            <w:rPr>
              <w:lang w:val="hu-HU"/>
            </w:rPr>
          </w:rPrChange>
        </w:rPr>
      </w:pPr>
    </w:p>
    <w:p w14:paraId="26A04A01" w14:textId="77777777" w:rsidR="00DA3EC4" w:rsidRPr="00C77F6E" w:rsidRDefault="00DA3EC4" w:rsidP="00DA3EC4">
      <w:pPr>
        <w:rPr>
          <w:sz w:val="22"/>
          <w:szCs w:val="22"/>
          <w:lang w:val="hu-HU"/>
          <w:rPrChange w:id="3316" w:author="RMPh1-A" w:date="2025-08-12T13:01:00Z" w16du:dateUtc="2025-08-12T11:01:00Z">
            <w:rPr>
              <w:lang w:val="hu-HU"/>
            </w:rPr>
          </w:rPrChange>
        </w:rPr>
      </w:pPr>
      <w:r w:rsidRPr="00C77F6E">
        <w:rPr>
          <w:sz w:val="22"/>
          <w:szCs w:val="22"/>
          <w:lang w:val="hu-HU"/>
          <w:rPrChange w:id="3317" w:author="RMPh1-A" w:date="2025-08-12T13:01:00Z" w16du:dateUtc="2025-08-12T11:01:00Z">
            <w:rPr>
              <w:lang w:val="hu-HU"/>
            </w:rPr>
          </w:rPrChange>
        </w:rPr>
        <w:t xml:space="preserve">Amennyiben a recidíváló MVT és PE hosszan tartó megelőzése indikált (a MVT, illetve PE miatt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Pr="00C77F6E">
        <w:rPr>
          <w:iCs/>
          <w:sz w:val="22"/>
          <w:szCs w:val="22"/>
          <w:lang w:val="hu-HU"/>
          <w:rPrChange w:id="3318" w:author="RMPh1-A" w:date="2025-08-12T13:01:00Z" w16du:dateUtc="2025-08-12T11:01:00Z">
            <w:rPr>
              <w:iCs/>
              <w:lang w:val="hu-HU"/>
            </w:rPr>
          </w:rPrChange>
        </w:rPr>
        <w:t>Rivaroxaban Accord</w:t>
      </w:r>
      <w:r w:rsidRPr="00C77F6E">
        <w:rPr>
          <w:sz w:val="22"/>
          <w:szCs w:val="22"/>
          <w:lang w:val="hu-HU"/>
          <w:rPrChange w:id="3319" w:author="RMPh1-A" w:date="2025-08-12T13:01:00Z" w16du:dateUtc="2025-08-12T11:01:00Z">
            <w:rPr>
              <w:lang w:val="hu-HU"/>
            </w:rPr>
          </w:rPrChange>
        </w:rPr>
        <w:t xml:space="preserve"> alkalmazása mellett, a napi egyszeri 20 mg rivaroxaban alkalmazását kell mérlegelni.</w:t>
      </w:r>
    </w:p>
    <w:p w14:paraId="6E43CC3F" w14:textId="77777777" w:rsidR="00DA3EC4" w:rsidRPr="00C77F6E" w:rsidRDefault="00DA3EC4" w:rsidP="00DA3EC4">
      <w:pPr>
        <w:rPr>
          <w:sz w:val="22"/>
          <w:szCs w:val="22"/>
          <w:lang w:val="hu-HU"/>
          <w:rPrChange w:id="3320" w:author="RMPh1-A" w:date="2025-08-12T13:01:00Z" w16du:dateUtc="2025-08-12T11:01:00Z">
            <w:rPr>
              <w:lang w:val="hu-HU"/>
            </w:rPr>
          </w:rPrChange>
        </w:rPr>
      </w:pPr>
    </w:p>
    <w:p w14:paraId="39FF7C75" w14:textId="77777777" w:rsidR="00DA3EC4" w:rsidRPr="00C77F6E" w:rsidRDefault="00DA3EC4" w:rsidP="00DA3EC4">
      <w:pPr>
        <w:rPr>
          <w:sz w:val="22"/>
          <w:szCs w:val="22"/>
          <w:lang w:val="hu-HU"/>
          <w:rPrChange w:id="3321" w:author="RMPh1-A" w:date="2025-08-12T13:01:00Z" w16du:dateUtc="2025-08-12T11:01:00Z">
            <w:rPr>
              <w:lang w:val="hu-HU"/>
            </w:rPr>
          </w:rPrChange>
        </w:rPr>
      </w:pPr>
      <w:r w:rsidRPr="00C77F6E">
        <w:rPr>
          <w:sz w:val="22"/>
          <w:szCs w:val="22"/>
          <w:lang w:val="hu-HU"/>
          <w:rPrChange w:id="3322" w:author="RMPh1-A" w:date="2025-08-12T13:01:00Z" w16du:dateUtc="2025-08-12T11:01:00Z">
            <w:rPr>
              <w:lang w:val="hu-HU"/>
            </w:rPr>
          </w:rPrChange>
        </w:rPr>
        <w:t>A terápia időtartamát és az adagot egyénre szabottan, a kezelésből származó előny vérzési kockázattal szembeni gondos mérlegelése után kell meghatározni (lásd 4.4 pont).</w:t>
      </w:r>
    </w:p>
    <w:p w14:paraId="195659D1" w14:textId="77777777" w:rsidR="00DA3EC4" w:rsidRPr="00C77F6E" w:rsidRDefault="00DA3EC4" w:rsidP="00DA3EC4">
      <w:pPr>
        <w:tabs>
          <w:tab w:val="left" w:pos="708"/>
        </w:tabs>
        <w:rPr>
          <w:sz w:val="22"/>
          <w:szCs w:val="22"/>
          <w:lang w:val="hu-HU"/>
          <w:rPrChange w:id="3323" w:author="RMPh1-A" w:date="2025-08-12T13:01:00Z" w16du:dateUtc="2025-08-12T11:01:00Z">
            <w:rPr>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A3EC4" w:rsidRPr="00C77F6E" w14:paraId="25C5201C" w14:textId="77777777">
        <w:trPr>
          <w:trHeight w:val="315"/>
        </w:trPr>
        <w:tc>
          <w:tcPr>
            <w:tcW w:w="2339" w:type="dxa"/>
          </w:tcPr>
          <w:p w14:paraId="20C05B14" w14:textId="77777777" w:rsidR="00DA3EC4" w:rsidRPr="00C77F6E" w:rsidRDefault="00DA3EC4" w:rsidP="00DA3EC4">
            <w:pPr>
              <w:rPr>
                <w:sz w:val="22"/>
                <w:szCs w:val="22"/>
                <w:lang w:val="hu-HU"/>
                <w:rPrChange w:id="3324" w:author="RMPh1-A" w:date="2025-08-12T13:01:00Z" w16du:dateUtc="2025-08-12T11:01:00Z">
                  <w:rPr>
                    <w:lang w:val="hu-HU"/>
                  </w:rPr>
                </w:rPrChange>
              </w:rPr>
            </w:pPr>
          </w:p>
        </w:tc>
        <w:tc>
          <w:tcPr>
            <w:tcW w:w="2371" w:type="dxa"/>
          </w:tcPr>
          <w:p w14:paraId="0E72D1EE" w14:textId="77777777" w:rsidR="00DA3EC4" w:rsidRPr="00C77F6E" w:rsidRDefault="00DA3EC4" w:rsidP="00DA3EC4">
            <w:pPr>
              <w:rPr>
                <w:b/>
                <w:sz w:val="22"/>
                <w:szCs w:val="22"/>
                <w:lang w:val="hu-HU"/>
                <w:rPrChange w:id="3325" w:author="RMPh1-A" w:date="2025-08-12T13:01:00Z" w16du:dateUtc="2025-08-12T11:01:00Z">
                  <w:rPr>
                    <w:b/>
                    <w:lang w:val="hu-HU"/>
                  </w:rPr>
                </w:rPrChange>
              </w:rPr>
            </w:pPr>
            <w:r w:rsidRPr="00C77F6E">
              <w:rPr>
                <w:b/>
                <w:sz w:val="22"/>
                <w:szCs w:val="22"/>
                <w:lang w:val="hu-HU"/>
                <w:rPrChange w:id="3326" w:author="RMPh1-A" w:date="2025-08-12T13:01:00Z" w16du:dateUtc="2025-08-12T11:01:00Z">
                  <w:rPr>
                    <w:b/>
                    <w:lang w:val="hu-HU"/>
                  </w:rPr>
                </w:rPrChange>
              </w:rPr>
              <w:t>Időtartam</w:t>
            </w:r>
          </w:p>
        </w:tc>
        <w:tc>
          <w:tcPr>
            <w:tcW w:w="2371" w:type="dxa"/>
          </w:tcPr>
          <w:p w14:paraId="65EC4BC2" w14:textId="77777777" w:rsidR="00DA3EC4" w:rsidRPr="00C77F6E" w:rsidRDefault="00DA3EC4" w:rsidP="00DA3EC4">
            <w:pPr>
              <w:rPr>
                <w:b/>
                <w:sz w:val="22"/>
                <w:szCs w:val="22"/>
                <w:lang w:val="hu-HU"/>
                <w:rPrChange w:id="3327" w:author="RMPh1-A" w:date="2025-08-12T13:01:00Z" w16du:dateUtc="2025-08-12T11:01:00Z">
                  <w:rPr>
                    <w:b/>
                    <w:lang w:val="hu-HU"/>
                  </w:rPr>
                </w:rPrChange>
              </w:rPr>
            </w:pPr>
            <w:r w:rsidRPr="00C77F6E">
              <w:rPr>
                <w:b/>
                <w:sz w:val="22"/>
                <w:szCs w:val="22"/>
                <w:lang w:val="hu-HU"/>
                <w:rPrChange w:id="3328" w:author="RMPh1-A" w:date="2025-08-12T13:01:00Z" w16du:dateUtc="2025-08-12T11:01:00Z">
                  <w:rPr>
                    <w:b/>
                    <w:lang w:val="hu-HU"/>
                  </w:rPr>
                </w:rPrChange>
              </w:rPr>
              <w:t>Adagolási rend</w:t>
            </w:r>
          </w:p>
        </w:tc>
        <w:tc>
          <w:tcPr>
            <w:tcW w:w="2143" w:type="dxa"/>
          </w:tcPr>
          <w:p w14:paraId="35234970" w14:textId="77777777" w:rsidR="00DA3EC4" w:rsidRPr="00C77F6E" w:rsidRDefault="00DA3EC4" w:rsidP="00DA3EC4">
            <w:pPr>
              <w:rPr>
                <w:b/>
                <w:sz w:val="22"/>
                <w:szCs w:val="22"/>
                <w:lang w:val="hu-HU"/>
                <w:rPrChange w:id="3329" w:author="RMPh1-A" w:date="2025-08-12T13:01:00Z" w16du:dateUtc="2025-08-12T11:01:00Z">
                  <w:rPr>
                    <w:b/>
                    <w:lang w:val="hu-HU"/>
                  </w:rPr>
                </w:rPrChange>
              </w:rPr>
            </w:pPr>
            <w:r w:rsidRPr="00C77F6E">
              <w:rPr>
                <w:b/>
                <w:sz w:val="22"/>
                <w:szCs w:val="22"/>
                <w:lang w:val="hu-HU"/>
                <w:rPrChange w:id="3330" w:author="RMPh1-A" w:date="2025-08-12T13:01:00Z" w16du:dateUtc="2025-08-12T11:01:00Z">
                  <w:rPr>
                    <w:b/>
                    <w:lang w:val="hu-HU"/>
                  </w:rPr>
                </w:rPrChange>
              </w:rPr>
              <w:t>Napi összdózis</w:t>
            </w:r>
          </w:p>
        </w:tc>
      </w:tr>
      <w:tr w:rsidR="00DA3EC4" w:rsidRPr="00C77F6E" w14:paraId="431ED13F" w14:textId="77777777">
        <w:trPr>
          <w:trHeight w:val="575"/>
        </w:trPr>
        <w:tc>
          <w:tcPr>
            <w:tcW w:w="2339" w:type="dxa"/>
            <w:vMerge w:val="restart"/>
          </w:tcPr>
          <w:p w14:paraId="166DA485" w14:textId="77777777" w:rsidR="00DA3EC4" w:rsidRPr="00C77F6E" w:rsidRDefault="00DA3EC4" w:rsidP="00DA3EC4">
            <w:pPr>
              <w:rPr>
                <w:sz w:val="22"/>
                <w:szCs w:val="22"/>
                <w:lang w:val="hu-HU"/>
                <w:rPrChange w:id="3331" w:author="RMPh1-A" w:date="2025-08-12T13:01:00Z" w16du:dateUtc="2025-08-12T11:01:00Z">
                  <w:rPr>
                    <w:lang w:val="hu-HU"/>
                  </w:rPr>
                </w:rPrChange>
              </w:rPr>
            </w:pPr>
            <w:r w:rsidRPr="00C77F6E">
              <w:rPr>
                <w:sz w:val="22"/>
                <w:szCs w:val="22"/>
                <w:lang w:val="hu-HU"/>
                <w:rPrChange w:id="3332" w:author="RMPh1-A" w:date="2025-08-12T13:01:00Z" w16du:dateUtc="2025-08-12T11:01:00Z">
                  <w:rPr>
                    <w:lang w:val="hu-HU"/>
                  </w:rPr>
                </w:rPrChange>
              </w:rPr>
              <w:t>Recidíváló MVT és PE megelőzése és kezelése</w:t>
            </w:r>
          </w:p>
        </w:tc>
        <w:tc>
          <w:tcPr>
            <w:tcW w:w="2371" w:type="dxa"/>
          </w:tcPr>
          <w:p w14:paraId="074D4DB3" w14:textId="77777777" w:rsidR="00DA3EC4" w:rsidRPr="00C77F6E" w:rsidRDefault="00DA3EC4" w:rsidP="00DA3EC4">
            <w:pPr>
              <w:rPr>
                <w:sz w:val="22"/>
                <w:szCs w:val="22"/>
                <w:lang w:val="hu-HU"/>
                <w:rPrChange w:id="3333" w:author="RMPh1-A" w:date="2025-08-12T13:01:00Z" w16du:dateUtc="2025-08-12T11:01:00Z">
                  <w:rPr>
                    <w:lang w:val="hu-HU"/>
                  </w:rPr>
                </w:rPrChange>
              </w:rPr>
            </w:pPr>
            <w:r w:rsidRPr="00C77F6E">
              <w:rPr>
                <w:sz w:val="22"/>
                <w:szCs w:val="22"/>
                <w:lang w:val="hu-HU"/>
                <w:rPrChange w:id="3334" w:author="RMPh1-A" w:date="2025-08-12T13:01:00Z" w16du:dateUtc="2025-08-12T11:01:00Z">
                  <w:rPr>
                    <w:lang w:val="hu-HU"/>
                  </w:rPr>
                </w:rPrChange>
              </w:rPr>
              <w:t>1 - 21. nap</w:t>
            </w:r>
          </w:p>
        </w:tc>
        <w:tc>
          <w:tcPr>
            <w:tcW w:w="2371" w:type="dxa"/>
          </w:tcPr>
          <w:p w14:paraId="3BAA752A" w14:textId="77777777" w:rsidR="00DA3EC4" w:rsidRPr="00C77F6E" w:rsidRDefault="00DA3EC4" w:rsidP="00DA3EC4">
            <w:pPr>
              <w:rPr>
                <w:sz w:val="22"/>
                <w:szCs w:val="22"/>
                <w:lang w:val="hu-HU"/>
                <w:rPrChange w:id="3335" w:author="RMPh1-A" w:date="2025-08-12T13:01:00Z" w16du:dateUtc="2025-08-12T11:01:00Z">
                  <w:rPr>
                    <w:lang w:val="hu-HU"/>
                  </w:rPr>
                </w:rPrChange>
              </w:rPr>
            </w:pPr>
            <w:r w:rsidRPr="00C77F6E">
              <w:rPr>
                <w:sz w:val="22"/>
                <w:szCs w:val="22"/>
                <w:lang w:val="hu-HU"/>
                <w:rPrChange w:id="3336" w:author="RMPh1-A" w:date="2025-08-12T13:01:00Z" w16du:dateUtc="2025-08-12T11:01:00Z">
                  <w:rPr>
                    <w:lang w:val="hu-HU"/>
                  </w:rPr>
                </w:rPrChange>
              </w:rPr>
              <w:t>Naponta kétszer 15 mg</w:t>
            </w:r>
          </w:p>
        </w:tc>
        <w:tc>
          <w:tcPr>
            <w:tcW w:w="2143" w:type="dxa"/>
          </w:tcPr>
          <w:p w14:paraId="155D9B63" w14:textId="77777777" w:rsidR="00DA3EC4" w:rsidRPr="00C77F6E" w:rsidRDefault="00DA3EC4" w:rsidP="00DA3EC4">
            <w:pPr>
              <w:rPr>
                <w:sz w:val="22"/>
                <w:szCs w:val="22"/>
                <w:lang w:val="hu-HU"/>
                <w:rPrChange w:id="3337" w:author="RMPh1-A" w:date="2025-08-12T13:01:00Z" w16du:dateUtc="2025-08-12T11:01:00Z">
                  <w:rPr>
                    <w:lang w:val="hu-HU"/>
                  </w:rPr>
                </w:rPrChange>
              </w:rPr>
            </w:pPr>
            <w:r w:rsidRPr="00C77F6E">
              <w:rPr>
                <w:sz w:val="22"/>
                <w:szCs w:val="22"/>
                <w:lang w:val="hu-HU"/>
                <w:rPrChange w:id="3338" w:author="RMPh1-A" w:date="2025-08-12T13:01:00Z" w16du:dateUtc="2025-08-12T11:01:00Z">
                  <w:rPr>
                    <w:lang w:val="hu-HU"/>
                  </w:rPr>
                </w:rPrChange>
              </w:rPr>
              <w:t>30 mg</w:t>
            </w:r>
          </w:p>
        </w:tc>
      </w:tr>
      <w:tr w:rsidR="00DA3EC4" w:rsidRPr="00C77F6E" w14:paraId="4F523A99" w14:textId="77777777">
        <w:trPr>
          <w:trHeight w:val="479"/>
        </w:trPr>
        <w:tc>
          <w:tcPr>
            <w:tcW w:w="2339" w:type="dxa"/>
            <w:vMerge/>
          </w:tcPr>
          <w:p w14:paraId="104E4524" w14:textId="77777777" w:rsidR="00DA3EC4" w:rsidRPr="00C77F6E" w:rsidRDefault="00DA3EC4" w:rsidP="00DA3EC4">
            <w:pPr>
              <w:rPr>
                <w:sz w:val="22"/>
                <w:szCs w:val="22"/>
                <w:lang w:val="hu-HU"/>
                <w:rPrChange w:id="3339" w:author="RMPh1-A" w:date="2025-08-12T13:01:00Z" w16du:dateUtc="2025-08-12T11:01:00Z">
                  <w:rPr>
                    <w:lang w:val="hu-HU"/>
                  </w:rPr>
                </w:rPrChange>
              </w:rPr>
            </w:pPr>
          </w:p>
        </w:tc>
        <w:tc>
          <w:tcPr>
            <w:tcW w:w="2371" w:type="dxa"/>
          </w:tcPr>
          <w:p w14:paraId="25BF3518" w14:textId="77777777" w:rsidR="00DA3EC4" w:rsidRPr="00C77F6E" w:rsidRDefault="00DA3EC4" w:rsidP="00DA3EC4">
            <w:pPr>
              <w:rPr>
                <w:sz w:val="22"/>
                <w:szCs w:val="22"/>
                <w:lang w:val="hu-HU"/>
                <w:rPrChange w:id="3340" w:author="RMPh1-A" w:date="2025-08-12T13:01:00Z" w16du:dateUtc="2025-08-12T11:01:00Z">
                  <w:rPr>
                    <w:lang w:val="hu-HU"/>
                  </w:rPr>
                </w:rPrChange>
              </w:rPr>
            </w:pPr>
            <w:r w:rsidRPr="00C77F6E">
              <w:rPr>
                <w:sz w:val="22"/>
                <w:szCs w:val="22"/>
                <w:lang w:val="hu-HU"/>
                <w:rPrChange w:id="3341" w:author="RMPh1-A" w:date="2025-08-12T13:01:00Z" w16du:dateUtc="2025-08-12T11:01:00Z">
                  <w:rPr>
                    <w:lang w:val="hu-HU"/>
                  </w:rPr>
                </w:rPrChange>
              </w:rPr>
              <w:t>A 22. naptól kezdődően</w:t>
            </w:r>
          </w:p>
        </w:tc>
        <w:tc>
          <w:tcPr>
            <w:tcW w:w="2371" w:type="dxa"/>
          </w:tcPr>
          <w:p w14:paraId="3364AA58" w14:textId="77777777" w:rsidR="00DA3EC4" w:rsidRPr="00C77F6E" w:rsidRDefault="00DA3EC4" w:rsidP="00DA3EC4">
            <w:pPr>
              <w:rPr>
                <w:sz w:val="22"/>
                <w:szCs w:val="22"/>
                <w:lang w:val="hu-HU"/>
                <w:rPrChange w:id="3342" w:author="RMPh1-A" w:date="2025-08-12T13:01:00Z" w16du:dateUtc="2025-08-12T11:01:00Z">
                  <w:rPr>
                    <w:lang w:val="hu-HU"/>
                  </w:rPr>
                </w:rPrChange>
              </w:rPr>
            </w:pPr>
            <w:r w:rsidRPr="00C77F6E">
              <w:rPr>
                <w:sz w:val="22"/>
                <w:szCs w:val="22"/>
                <w:lang w:val="hu-HU"/>
                <w:rPrChange w:id="3343" w:author="RMPh1-A" w:date="2025-08-12T13:01:00Z" w16du:dateUtc="2025-08-12T11:01:00Z">
                  <w:rPr>
                    <w:lang w:val="hu-HU"/>
                  </w:rPr>
                </w:rPrChange>
              </w:rPr>
              <w:t>Naponta egyszer 20 mg</w:t>
            </w:r>
          </w:p>
        </w:tc>
        <w:tc>
          <w:tcPr>
            <w:tcW w:w="2143" w:type="dxa"/>
          </w:tcPr>
          <w:p w14:paraId="37E7B687" w14:textId="77777777" w:rsidR="00DA3EC4" w:rsidRPr="00C77F6E" w:rsidRDefault="00DA3EC4" w:rsidP="00DA3EC4">
            <w:pPr>
              <w:rPr>
                <w:sz w:val="22"/>
                <w:szCs w:val="22"/>
                <w:lang w:val="hu-HU"/>
                <w:rPrChange w:id="3344" w:author="RMPh1-A" w:date="2025-08-12T13:01:00Z" w16du:dateUtc="2025-08-12T11:01:00Z">
                  <w:rPr>
                    <w:lang w:val="hu-HU"/>
                  </w:rPr>
                </w:rPrChange>
              </w:rPr>
            </w:pPr>
            <w:r w:rsidRPr="00C77F6E">
              <w:rPr>
                <w:sz w:val="22"/>
                <w:szCs w:val="22"/>
                <w:lang w:val="hu-HU"/>
                <w:rPrChange w:id="3345" w:author="RMPh1-A" w:date="2025-08-12T13:01:00Z" w16du:dateUtc="2025-08-12T11:01:00Z">
                  <w:rPr>
                    <w:lang w:val="hu-HU"/>
                  </w:rPr>
                </w:rPrChange>
              </w:rPr>
              <w:t>20 mg</w:t>
            </w:r>
          </w:p>
        </w:tc>
      </w:tr>
      <w:tr w:rsidR="00DA3EC4" w:rsidRPr="00C77F6E" w14:paraId="6C3D7ECE" w14:textId="77777777">
        <w:trPr>
          <w:trHeight w:val="814"/>
        </w:trPr>
        <w:tc>
          <w:tcPr>
            <w:tcW w:w="2339" w:type="dxa"/>
          </w:tcPr>
          <w:p w14:paraId="209EEC75" w14:textId="77777777" w:rsidR="00DA3EC4" w:rsidRPr="00C77F6E" w:rsidRDefault="00DA3EC4" w:rsidP="00DA3EC4">
            <w:pPr>
              <w:rPr>
                <w:sz w:val="22"/>
                <w:szCs w:val="22"/>
                <w:lang w:val="hu-HU"/>
                <w:rPrChange w:id="3346" w:author="RMPh1-A" w:date="2025-08-12T13:01:00Z" w16du:dateUtc="2025-08-12T11:01:00Z">
                  <w:rPr>
                    <w:lang w:val="hu-HU"/>
                  </w:rPr>
                </w:rPrChange>
              </w:rPr>
            </w:pPr>
            <w:r w:rsidRPr="00C77F6E">
              <w:rPr>
                <w:sz w:val="22"/>
                <w:szCs w:val="22"/>
                <w:lang w:val="hu-HU"/>
                <w:rPrChange w:id="3347" w:author="RMPh1-A" w:date="2025-08-12T13:01:00Z" w16du:dateUtc="2025-08-12T11:01:00Z">
                  <w:rPr>
                    <w:lang w:val="hu-HU"/>
                  </w:rPr>
                </w:rPrChange>
              </w:rPr>
              <w:t>Recidíváló MVT és PE megelőzése</w:t>
            </w:r>
          </w:p>
        </w:tc>
        <w:tc>
          <w:tcPr>
            <w:tcW w:w="2371" w:type="dxa"/>
          </w:tcPr>
          <w:p w14:paraId="0BE1F510" w14:textId="77777777" w:rsidR="00DA3EC4" w:rsidRPr="00C77F6E" w:rsidRDefault="00DA3EC4" w:rsidP="00DA3EC4">
            <w:pPr>
              <w:rPr>
                <w:sz w:val="22"/>
                <w:szCs w:val="22"/>
                <w:lang w:val="hu-HU"/>
                <w:rPrChange w:id="3348" w:author="RMPh1-A" w:date="2025-08-12T13:01:00Z" w16du:dateUtc="2025-08-12T11:01:00Z">
                  <w:rPr>
                    <w:lang w:val="hu-HU"/>
                  </w:rPr>
                </w:rPrChange>
              </w:rPr>
            </w:pPr>
            <w:r w:rsidRPr="00C77F6E">
              <w:rPr>
                <w:sz w:val="22"/>
                <w:szCs w:val="22"/>
                <w:lang w:val="hu-HU"/>
                <w:rPrChange w:id="3349" w:author="RMPh1-A" w:date="2025-08-12T13:01:00Z" w16du:dateUtc="2025-08-12T11:01:00Z">
                  <w:rPr>
                    <w:lang w:val="hu-HU"/>
                  </w:rPr>
                </w:rPrChange>
              </w:rPr>
              <w:t>A DVT-re, illetve PE-re alkalmazott legalább 6 hónapos terápia befejeződését követően</w:t>
            </w:r>
          </w:p>
        </w:tc>
        <w:tc>
          <w:tcPr>
            <w:tcW w:w="2371" w:type="dxa"/>
          </w:tcPr>
          <w:p w14:paraId="76830EE5" w14:textId="77777777" w:rsidR="00DA3EC4" w:rsidRPr="00C77F6E" w:rsidRDefault="00DA3EC4" w:rsidP="00DA3EC4">
            <w:pPr>
              <w:rPr>
                <w:sz w:val="22"/>
                <w:szCs w:val="22"/>
                <w:lang w:val="hu-HU"/>
                <w:rPrChange w:id="3350" w:author="RMPh1-A" w:date="2025-08-12T13:01:00Z" w16du:dateUtc="2025-08-12T11:01:00Z">
                  <w:rPr>
                    <w:lang w:val="hu-HU"/>
                  </w:rPr>
                </w:rPrChange>
              </w:rPr>
            </w:pPr>
            <w:r w:rsidRPr="00C77F6E">
              <w:rPr>
                <w:sz w:val="22"/>
                <w:szCs w:val="22"/>
                <w:lang w:val="hu-HU"/>
                <w:rPrChange w:id="3351" w:author="RMPh1-A" w:date="2025-08-12T13:01:00Z" w16du:dateUtc="2025-08-12T11:01:00Z">
                  <w:rPr>
                    <w:lang w:val="hu-HU"/>
                  </w:rPr>
                </w:rPrChange>
              </w:rPr>
              <w:t>Naponta egyszer 10 mg vagy naponta egyszer</w:t>
            </w:r>
          </w:p>
          <w:p w14:paraId="1CDF6E37" w14:textId="77777777" w:rsidR="00DA3EC4" w:rsidRPr="00C77F6E" w:rsidRDefault="00DA3EC4" w:rsidP="00DA3EC4">
            <w:pPr>
              <w:rPr>
                <w:sz w:val="22"/>
                <w:szCs w:val="22"/>
                <w:lang w:val="hu-HU"/>
                <w:rPrChange w:id="3352" w:author="RMPh1-A" w:date="2025-08-12T13:01:00Z" w16du:dateUtc="2025-08-12T11:01:00Z">
                  <w:rPr>
                    <w:lang w:val="hu-HU"/>
                  </w:rPr>
                </w:rPrChange>
              </w:rPr>
            </w:pPr>
            <w:r w:rsidRPr="00C77F6E">
              <w:rPr>
                <w:sz w:val="22"/>
                <w:szCs w:val="22"/>
                <w:lang w:val="hu-HU"/>
                <w:rPrChange w:id="3353" w:author="RMPh1-A" w:date="2025-08-12T13:01:00Z" w16du:dateUtc="2025-08-12T11:01:00Z">
                  <w:rPr>
                    <w:lang w:val="hu-HU"/>
                  </w:rPr>
                </w:rPrChange>
              </w:rPr>
              <w:t>20 mg</w:t>
            </w:r>
          </w:p>
        </w:tc>
        <w:tc>
          <w:tcPr>
            <w:tcW w:w="2143" w:type="dxa"/>
          </w:tcPr>
          <w:p w14:paraId="4293F3BF" w14:textId="77777777" w:rsidR="00DA3EC4" w:rsidRPr="00C77F6E" w:rsidRDefault="00DA3EC4" w:rsidP="00DA3EC4">
            <w:pPr>
              <w:rPr>
                <w:sz w:val="22"/>
                <w:szCs w:val="22"/>
                <w:lang w:val="hu-HU"/>
                <w:rPrChange w:id="3354" w:author="RMPh1-A" w:date="2025-08-12T13:01:00Z" w16du:dateUtc="2025-08-12T11:01:00Z">
                  <w:rPr>
                    <w:lang w:val="hu-HU"/>
                  </w:rPr>
                </w:rPrChange>
              </w:rPr>
            </w:pPr>
            <w:r w:rsidRPr="00C77F6E">
              <w:rPr>
                <w:sz w:val="22"/>
                <w:szCs w:val="22"/>
                <w:lang w:val="hu-HU"/>
                <w:rPrChange w:id="3355" w:author="RMPh1-A" w:date="2025-08-12T13:01:00Z" w16du:dateUtc="2025-08-12T11:01:00Z">
                  <w:rPr>
                    <w:lang w:val="hu-HU"/>
                  </w:rPr>
                </w:rPrChange>
              </w:rPr>
              <w:t>10 mg</w:t>
            </w:r>
          </w:p>
          <w:p w14:paraId="40FAAFF7" w14:textId="77777777" w:rsidR="00DA3EC4" w:rsidRPr="00C77F6E" w:rsidRDefault="00DA3EC4" w:rsidP="00DA3EC4">
            <w:pPr>
              <w:rPr>
                <w:sz w:val="22"/>
                <w:szCs w:val="22"/>
                <w:lang w:val="hu-HU"/>
                <w:rPrChange w:id="3356" w:author="RMPh1-A" w:date="2025-08-12T13:01:00Z" w16du:dateUtc="2025-08-12T11:01:00Z">
                  <w:rPr>
                    <w:lang w:val="hu-HU"/>
                  </w:rPr>
                </w:rPrChange>
              </w:rPr>
            </w:pPr>
            <w:r w:rsidRPr="00C77F6E">
              <w:rPr>
                <w:sz w:val="22"/>
                <w:szCs w:val="22"/>
                <w:lang w:val="hu-HU"/>
                <w:rPrChange w:id="3357" w:author="RMPh1-A" w:date="2025-08-12T13:01:00Z" w16du:dateUtc="2025-08-12T11:01:00Z">
                  <w:rPr>
                    <w:lang w:val="hu-HU"/>
                  </w:rPr>
                </w:rPrChange>
              </w:rPr>
              <w:t>vagy 20 mg</w:t>
            </w:r>
          </w:p>
        </w:tc>
      </w:tr>
    </w:tbl>
    <w:p w14:paraId="0E368A24" w14:textId="77777777" w:rsidR="00DA3EC4" w:rsidRPr="00C77F6E" w:rsidRDefault="00DA3EC4" w:rsidP="00DA3EC4">
      <w:pPr>
        <w:rPr>
          <w:noProof/>
          <w:sz w:val="22"/>
          <w:szCs w:val="22"/>
          <w:lang w:val="hu-HU"/>
          <w:rPrChange w:id="3358" w:author="RMPh1-A" w:date="2025-08-12T13:01:00Z" w16du:dateUtc="2025-08-12T11:01:00Z">
            <w:rPr>
              <w:noProof/>
              <w:lang w:val="hu-HU"/>
            </w:rPr>
          </w:rPrChange>
        </w:rPr>
      </w:pPr>
    </w:p>
    <w:p w14:paraId="5D5E50BB" w14:textId="77777777" w:rsidR="00DA3EC4" w:rsidRPr="00C77F6E" w:rsidRDefault="00DA3EC4" w:rsidP="00DA3EC4">
      <w:pPr>
        <w:rPr>
          <w:noProof/>
          <w:sz w:val="22"/>
          <w:szCs w:val="22"/>
          <w:lang w:val="hu-HU"/>
          <w:rPrChange w:id="3359" w:author="RMPh1-A" w:date="2025-08-12T13:01:00Z" w16du:dateUtc="2025-08-12T11:01:00Z">
            <w:rPr>
              <w:noProof/>
              <w:lang w:val="hu-HU"/>
            </w:rPr>
          </w:rPrChange>
        </w:rPr>
      </w:pPr>
      <w:r w:rsidRPr="00C77F6E">
        <w:rPr>
          <w:noProof/>
          <w:sz w:val="22"/>
          <w:szCs w:val="22"/>
          <w:lang w:val="hu-HU"/>
          <w:rPrChange w:id="3360" w:author="RMPh1-A" w:date="2025-08-12T13:01:00Z" w16du:dateUtc="2025-08-12T11:01:00Z">
            <w:rPr>
              <w:noProof/>
              <w:lang w:val="hu-HU"/>
            </w:rPr>
          </w:rPrChange>
        </w:rPr>
        <w:t xml:space="preserve">A 15 mg-os adagról a 21. napot követően a 20 mg-os adagra való áttérés megkönnyítése érdekében az MVT/PE kezelésére szolgáló </w:t>
      </w:r>
      <w:r w:rsidRPr="00C77F6E">
        <w:rPr>
          <w:iCs/>
          <w:sz w:val="22"/>
          <w:szCs w:val="22"/>
          <w:lang w:val="hu-HU"/>
          <w:rPrChange w:id="3361" w:author="RMPh1-A" w:date="2025-08-12T13:01:00Z" w16du:dateUtc="2025-08-12T11:01:00Z">
            <w:rPr>
              <w:iCs/>
              <w:lang w:val="hu-HU"/>
            </w:rPr>
          </w:rPrChange>
        </w:rPr>
        <w:t>Rivaroxaban Accord</w:t>
      </w:r>
      <w:r w:rsidRPr="00C77F6E">
        <w:rPr>
          <w:sz w:val="22"/>
          <w:szCs w:val="22"/>
          <w:lang w:val="hu-HU"/>
          <w:rPrChange w:id="3362" w:author="RMPh1-A" w:date="2025-08-12T13:01:00Z" w16du:dateUtc="2025-08-12T11:01:00Z">
            <w:rPr>
              <w:lang w:val="hu-HU"/>
            </w:rPr>
          </w:rPrChange>
        </w:rPr>
        <w:t xml:space="preserve"> </w:t>
      </w:r>
      <w:r w:rsidRPr="00C77F6E">
        <w:rPr>
          <w:noProof/>
          <w:sz w:val="22"/>
          <w:szCs w:val="22"/>
          <w:lang w:val="hu-HU"/>
          <w:rPrChange w:id="3363" w:author="RMPh1-A" w:date="2025-08-12T13:01:00Z" w16du:dateUtc="2025-08-12T11:01:00Z">
            <w:rPr>
              <w:noProof/>
              <w:lang w:val="hu-HU"/>
            </w:rPr>
          </w:rPrChange>
        </w:rPr>
        <w:t>az első 4 hét kezelését elindító kezdőcsomagban is elérhető.</w:t>
      </w:r>
    </w:p>
    <w:p w14:paraId="064C04FB" w14:textId="77777777" w:rsidR="00DA3EC4" w:rsidRPr="00C77F6E" w:rsidRDefault="00DA3EC4" w:rsidP="00DA3EC4">
      <w:pPr>
        <w:rPr>
          <w:noProof/>
          <w:sz w:val="22"/>
          <w:szCs w:val="22"/>
          <w:lang w:val="hu-HU"/>
          <w:rPrChange w:id="3364" w:author="RMPh1-A" w:date="2025-08-12T13:01:00Z" w16du:dateUtc="2025-08-12T11:01:00Z">
            <w:rPr>
              <w:noProof/>
              <w:lang w:val="hu-HU"/>
            </w:rPr>
          </w:rPrChange>
        </w:rPr>
      </w:pPr>
    </w:p>
    <w:p w14:paraId="2D67CC01" w14:textId="77777777" w:rsidR="00DA3EC4" w:rsidRPr="00C77F6E" w:rsidRDefault="00DA3EC4" w:rsidP="00DA3EC4">
      <w:pPr>
        <w:rPr>
          <w:noProof/>
          <w:sz w:val="22"/>
          <w:szCs w:val="22"/>
          <w:lang w:val="hu-HU"/>
          <w:rPrChange w:id="3365" w:author="RMPh1-A" w:date="2025-08-12T13:01:00Z" w16du:dateUtc="2025-08-12T11:01:00Z">
            <w:rPr>
              <w:noProof/>
              <w:lang w:val="hu-HU"/>
            </w:rPr>
          </w:rPrChange>
        </w:rPr>
      </w:pPr>
      <w:r w:rsidRPr="00C77F6E">
        <w:rPr>
          <w:noProof/>
          <w:sz w:val="22"/>
          <w:szCs w:val="22"/>
          <w:lang w:val="hu-HU"/>
          <w:rPrChange w:id="3366" w:author="RMPh1-A" w:date="2025-08-12T13:01:00Z" w16du:dateUtc="2025-08-12T11:01:00Z">
            <w:rPr>
              <w:noProof/>
              <w:lang w:val="hu-HU"/>
            </w:rPr>
          </w:rPrChange>
        </w:rPr>
        <w:t xml:space="preserve">Ha a naponta kétszer 15 mg-os kezelési szakasz (1-21. nap) alatt kimarad egy adag, a beteg azonnal vegye be a </w:t>
      </w:r>
      <w:r w:rsidRPr="00C77F6E">
        <w:rPr>
          <w:iCs/>
          <w:sz w:val="22"/>
          <w:szCs w:val="22"/>
          <w:lang w:val="hu-HU"/>
          <w:rPrChange w:id="3367" w:author="RMPh1-A" w:date="2025-08-12T13:01:00Z" w16du:dateUtc="2025-08-12T11:01:00Z">
            <w:rPr>
              <w:iCs/>
              <w:lang w:val="hu-HU"/>
            </w:rPr>
          </w:rPrChange>
        </w:rPr>
        <w:t>Rivaroxaban Accord</w:t>
      </w:r>
      <w:r w:rsidRPr="00C77F6E">
        <w:rPr>
          <w:noProof/>
          <w:sz w:val="22"/>
          <w:szCs w:val="22"/>
          <w:lang w:val="hu-HU"/>
          <w:rPrChange w:id="3368" w:author="RMPh1-A" w:date="2025-08-12T13:01:00Z" w16du:dateUtc="2025-08-12T11:01:00Z">
            <w:rPr>
              <w:noProof/>
              <w:lang w:val="hu-HU"/>
            </w:rPr>
          </w:rPrChange>
        </w:rPr>
        <w:t>-ot, mivel így biztosíthatja a 30 mg rivaroxaban/nap bevitelét. Ebben az esetben egyszerre két darab 15 mg-os tablettát is be lehet venni. A következő napon a betegnek folytatnia kell a szokásos, naponta kétszer 15 mg bevételét, az ajánlásnak megfelelően.</w:t>
      </w:r>
    </w:p>
    <w:p w14:paraId="020A0C66" w14:textId="77777777" w:rsidR="00DA3EC4" w:rsidRPr="00C77F6E" w:rsidRDefault="00DA3EC4" w:rsidP="00DA3EC4">
      <w:pPr>
        <w:rPr>
          <w:noProof/>
          <w:sz w:val="22"/>
          <w:szCs w:val="22"/>
          <w:lang w:val="hu-HU"/>
          <w:rPrChange w:id="3369" w:author="RMPh1-A" w:date="2025-08-12T13:01:00Z" w16du:dateUtc="2025-08-12T11:01:00Z">
            <w:rPr>
              <w:noProof/>
              <w:lang w:val="hu-HU"/>
            </w:rPr>
          </w:rPrChange>
        </w:rPr>
      </w:pPr>
    </w:p>
    <w:p w14:paraId="568A43D9" w14:textId="77777777" w:rsidR="00DA3EC4" w:rsidRPr="00C77F6E" w:rsidRDefault="00DA3EC4" w:rsidP="00DA3EC4">
      <w:pPr>
        <w:rPr>
          <w:noProof/>
          <w:sz w:val="22"/>
          <w:szCs w:val="22"/>
          <w:lang w:val="hu-HU"/>
          <w:rPrChange w:id="3370" w:author="RMPh1-A" w:date="2025-08-12T13:01:00Z" w16du:dateUtc="2025-08-12T11:01:00Z">
            <w:rPr>
              <w:noProof/>
              <w:lang w:val="hu-HU"/>
            </w:rPr>
          </w:rPrChange>
        </w:rPr>
      </w:pPr>
      <w:r w:rsidRPr="00C77F6E">
        <w:rPr>
          <w:noProof/>
          <w:sz w:val="22"/>
          <w:szCs w:val="22"/>
          <w:lang w:val="hu-HU"/>
          <w:rPrChange w:id="3371" w:author="RMPh1-A" w:date="2025-08-12T13:01:00Z" w16du:dateUtc="2025-08-12T11:01:00Z">
            <w:rPr>
              <w:noProof/>
              <w:lang w:val="hu-HU"/>
            </w:rPr>
          </w:rPrChange>
        </w:rPr>
        <w:t xml:space="preserve">Ha a napi egyszeri adaggal végzett kezelési szakban kimarad egy adag, a beteg azonnal vegye be a </w:t>
      </w:r>
      <w:r w:rsidRPr="00C77F6E">
        <w:rPr>
          <w:iCs/>
          <w:sz w:val="22"/>
          <w:szCs w:val="22"/>
          <w:lang w:val="hu-HU"/>
          <w:rPrChange w:id="3372" w:author="RMPh1-A" w:date="2025-08-12T13:01:00Z" w16du:dateUtc="2025-08-12T11:01:00Z">
            <w:rPr>
              <w:iCs/>
              <w:lang w:val="hu-HU"/>
            </w:rPr>
          </w:rPrChange>
        </w:rPr>
        <w:t>Rivaroxaban Accord</w:t>
      </w:r>
      <w:r w:rsidRPr="00C77F6E">
        <w:rPr>
          <w:noProof/>
          <w:sz w:val="22"/>
          <w:szCs w:val="22"/>
          <w:lang w:val="hu-HU"/>
          <w:rPrChange w:id="3373" w:author="RMPh1-A" w:date="2025-08-12T13:01:00Z" w16du:dateUtc="2025-08-12T11:01:00Z">
            <w:rPr>
              <w:noProof/>
              <w:lang w:val="hu-HU"/>
            </w:rPr>
          </w:rPrChange>
        </w:rPr>
        <w:t>-ot, majd másnap folytassa tovább a napi egyszeri alkalmazást az ajánlásnak megfelelően. Nem szabad ugyanazon a napon kétszeres adagot bevenni a kimaradt adag pótlására.</w:t>
      </w:r>
    </w:p>
    <w:p w14:paraId="1159CEC7" w14:textId="77777777" w:rsidR="00DA3EC4" w:rsidRPr="00C77F6E" w:rsidRDefault="00DA3EC4" w:rsidP="00DA3EC4">
      <w:pPr>
        <w:rPr>
          <w:noProof/>
          <w:sz w:val="22"/>
          <w:szCs w:val="22"/>
          <w:lang w:val="hu-HU"/>
          <w:rPrChange w:id="3374" w:author="RMPh1-A" w:date="2025-08-12T13:01:00Z" w16du:dateUtc="2025-08-12T11:01:00Z">
            <w:rPr>
              <w:noProof/>
              <w:lang w:val="hu-HU"/>
            </w:rPr>
          </w:rPrChange>
        </w:rPr>
      </w:pPr>
    </w:p>
    <w:p w14:paraId="3D5E64D6" w14:textId="77777777" w:rsidR="00DA3EC4" w:rsidRPr="00C77F6E" w:rsidRDefault="00DA3EC4" w:rsidP="00DA3EC4">
      <w:pPr>
        <w:rPr>
          <w:noProof/>
          <w:sz w:val="22"/>
          <w:szCs w:val="22"/>
          <w:lang w:val="hu-HU"/>
          <w:rPrChange w:id="3375" w:author="RMPh1-A" w:date="2025-08-12T13:01:00Z" w16du:dateUtc="2025-08-12T11:01:00Z">
            <w:rPr>
              <w:noProof/>
              <w:lang w:val="hu-HU"/>
            </w:rPr>
          </w:rPrChange>
        </w:rPr>
      </w:pPr>
      <w:r w:rsidRPr="00C77F6E">
        <w:rPr>
          <w:i/>
          <w:noProof/>
          <w:sz w:val="22"/>
          <w:szCs w:val="22"/>
          <w:lang w:val="hu-HU"/>
          <w:rPrChange w:id="3376" w:author="RMPh1-A" w:date="2025-08-12T13:01:00Z" w16du:dateUtc="2025-08-12T11:01:00Z">
            <w:rPr>
              <w:i/>
              <w:noProof/>
              <w:lang w:val="hu-HU"/>
            </w:rPr>
          </w:rPrChange>
        </w:rPr>
        <w:t>Átállás K-vitamin antagonistáról (KVA) rivaroxabanra</w:t>
      </w:r>
    </w:p>
    <w:p w14:paraId="694F3696" w14:textId="77777777" w:rsidR="00DA3EC4" w:rsidRPr="00C77F6E" w:rsidRDefault="00DA3EC4" w:rsidP="00DA3EC4">
      <w:pPr>
        <w:rPr>
          <w:noProof/>
          <w:sz w:val="22"/>
          <w:szCs w:val="22"/>
          <w:lang w:val="hu-HU"/>
          <w:rPrChange w:id="3377" w:author="RMPh1-A" w:date="2025-08-12T13:01:00Z" w16du:dateUtc="2025-08-12T11:01:00Z">
            <w:rPr>
              <w:noProof/>
              <w:lang w:val="hu-HU"/>
            </w:rPr>
          </w:rPrChange>
        </w:rPr>
      </w:pPr>
      <w:r w:rsidRPr="00C77F6E">
        <w:rPr>
          <w:noProof/>
          <w:sz w:val="22"/>
          <w:szCs w:val="22"/>
          <w:lang w:val="hu-HU"/>
          <w:rPrChange w:id="3378" w:author="RMPh1-A" w:date="2025-08-12T13:01:00Z" w16du:dateUtc="2025-08-12T11:01:00Z">
            <w:rPr>
              <w:noProof/>
              <w:lang w:val="hu-HU"/>
            </w:rPr>
          </w:rPrChange>
        </w:rPr>
        <w:t xml:space="preserve">Az MVT, PE, és az ismétlődés megelőzése miatt kezelt betegeknél a KVA-kezelést abba kell hagyni, és a </w:t>
      </w:r>
      <w:r w:rsidRPr="00C77F6E">
        <w:rPr>
          <w:iCs/>
          <w:sz w:val="22"/>
          <w:szCs w:val="22"/>
          <w:lang w:val="hu-HU"/>
          <w:rPrChange w:id="3379" w:author="RMPh1-A" w:date="2025-08-12T13:01:00Z" w16du:dateUtc="2025-08-12T11:01:00Z">
            <w:rPr>
              <w:iCs/>
              <w:lang w:val="hu-HU"/>
            </w:rPr>
          </w:rPrChange>
        </w:rPr>
        <w:t>Rivaroxaban Accord</w:t>
      </w:r>
      <w:r w:rsidRPr="00C77F6E">
        <w:rPr>
          <w:noProof/>
          <w:sz w:val="22"/>
          <w:szCs w:val="22"/>
          <w:lang w:val="hu-HU"/>
          <w:rPrChange w:id="3380" w:author="RMPh1-A" w:date="2025-08-12T13:01:00Z" w16du:dateUtc="2025-08-12T11:01:00Z">
            <w:rPr>
              <w:noProof/>
              <w:lang w:val="hu-HU"/>
            </w:rPr>
          </w:rPrChange>
        </w:rPr>
        <w:t>-kezelést el kell kezdeni, ha az INR </w:t>
      </w:r>
      <w:r w:rsidRPr="00C77F6E">
        <w:rPr>
          <w:iCs/>
          <w:noProof/>
          <w:sz w:val="22"/>
          <w:szCs w:val="22"/>
          <w:lang w:val="hu-HU"/>
          <w:rPrChange w:id="3381" w:author="RMPh1-A" w:date="2025-08-12T13:01:00Z" w16du:dateUtc="2025-08-12T11:01:00Z">
            <w:rPr>
              <w:iCs/>
              <w:noProof/>
              <w:lang w:val="hu-HU"/>
            </w:rPr>
          </w:rPrChange>
        </w:rPr>
        <w:t>≤ </w:t>
      </w:r>
      <w:r w:rsidRPr="00C77F6E">
        <w:rPr>
          <w:noProof/>
          <w:sz w:val="22"/>
          <w:szCs w:val="22"/>
          <w:lang w:val="hu-HU"/>
          <w:rPrChange w:id="3382" w:author="RMPh1-A" w:date="2025-08-12T13:01:00Z" w16du:dateUtc="2025-08-12T11:01:00Z">
            <w:rPr>
              <w:noProof/>
              <w:lang w:val="hu-HU"/>
            </w:rPr>
          </w:rPrChange>
        </w:rPr>
        <w:t>2,5.</w:t>
      </w:r>
    </w:p>
    <w:p w14:paraId="1EEE1852" w14:textId="77777777" w:rsidR="00DA3EC4" w:rsidRPr="00C77F6E" w:rsidRDefault="00DA3EC4" w:rsidP="00DA3EC4">
      <w:pPr>
        <w:rPr>
          <w:noProof/>
          <w:sz w:val="22"/>
          <w:szCs w:val="22"/>
          <w:lang w:val="hu-HU"/>
          <w:rPrChange w:id="3383" w:author="RMPh1-A" w:date="2025-08-12T13:01:00Z" w16du:dateUtc="2025-08-12T11:01:00Z">
            <w:rPr>
              <w:noProof/>
              <w:lang w:val="hu-HU"/>
            </w:rPr>
          </w:rPrChange>
        </w:rPr>
      </w:pPr>
    </w:p>
    <w:p w14:paraId="2F27D6FC" w14:textId="77777777" w:rsidR="00DA3EC4" w:rsidRPr="00C77F6E" w:rsidRDefault="00DA3EC4" w:rsidP="00DA3EC4">
      <w:pPr>
        <w:rPr>
          <w:noProof/>
          <w:sz w:val="22"/>
          <w:szCs w:val="22"/>
          <w:lang w:val="hu-HU"/>
          <w:rPrChange w:id="3384" w:author="RMPh1-A" w:date="2025-08-12T13:01:00Z" w16du:dateUtc="2025-08-12T11:01:00Z">
            <w:rPr>
              <w:noProof/>
              <w:lang w:val="hu-HU"/>
            </w:rPr>
          </w:rPrChange>
        </w:rPr>
      </w:pPr>
      <w:r w:rsidRPr="00C77F6E">
        <w:rPr>
          <w:noProof/>
          <w:sz w:val="22"/>
          <w:szCs w:val="22"/>
          <w:lang w:val="hu-HU"/>
          <w:rPrChange w:id="3385" w:author="RMPh1-A" w:date="2025-08-12T13:01:00Z" w16du:dateUtc="2025-08-12T11:01:00Z">
            <w:rPr>
              <w:noProof/>
              <w:lang w:val="hu-HU"/>
            </w:rPr>
          </w:rPrChange>
        </w:rPr>
        <w:t xml:space="preserve">A KVA-ról rivaroxabanra történő átállításkor a betegeknél tévesen emelkedett </w:t>
      </w:r>
      <w:r w:rsidRPr="00C77F6E">
        <w:rPr>
          <w:rStyle w:val="st1"/>
          <w:bCs/>
          <w:sz w:val="22"/>
          <w:szCs w:val="22"/>
          <w:lang w:val="hu-HU"/>
          <w:rPrChange w:id="3386" w:author="RMPh1-A" w:date="2025-08-12T13:01:00Z" w16du:dateUtc="2025-08-12T11:01:00Z">
            <w:rPr>
              <w:rStyle w:val="st1"/>
              <w:bCs/>
              <w:lang w:val="hu-HU"/>
            </w:rPr>
          </w:rPrChange>
        </w:rPr>
        <w:t>Nemzetközi Normalizált Ráta (</w:t>
      </w:r>
      <w:r w:rsidRPr="00C77F6E">
        <w:rPr>
          <w:noProof/>
          <w:sz w:val="22"/>
          <w:szCs w:val="22"/>
          <w:lang w:val="hu-HU"/>
          <w:rPrChange w:id="3387" w:author="RMPh1-A" w:date="2025-08-12T13:01:00Z" w16du:dateUtc="2025-08-12T11:01:00Z">
            <w:rPr>
              <w:noProof/>
              <w:lang w:val="hu-HU"/>
            </w:rPr>
          </w:rPrChange>
        </w:rPr>
        <w:t>INR)-értéket lehet mérni a rivaroxaban</w:t>
      </w:r>
      <w:r w:rsidRPr="00C77F6E" w:rsidDel="00E74D14">
        <w:rPr>
          <w:noProof/>
          <w:sz w:val="22"/>
          <w:szCs w:val="22"/>
          <w:lang w:val="hu-HU"/>
          <w:rPrChange w:id="3388" w:author="RMPh1-A" w:date="2025-08-12T13:01:00Z" w16du:dateUtc="2025-08-12T11:01:00Z">
            <w:rPr>
              <w:noProof/>
              <w:lang w:val="hu-HU"/>
            </w:rPr>
          </w:rPrChange>
        </w:rPr>
        <w:t xml:space="preserve"> </w:t>
      </w:r>
      <w:r w:rsidRPr="00C77F6E">
        <w:rPr>
          <w:noProof/>
          <w:sz w:val="22"/>
          <w:szCs w:val="22"/>
          <w:lang w:val="hu-HU"/>
          <w:rPrChange w:id="3389" w:author="RMPh1-A" w:date="2025-08-12T13:01:00Z" w16du:dateUtc="2025-08-12T11:01:00Z">
            <w:rPr>
              <w:noProof/>
              <w:lang w:val="hu-HU"/>
            </w:rPr>
          </w:rPrChange>
        </w:rPr>
        <w:t>bevétele után. Az INR nem alkalmas a rivaroxaban</w:t>
      </w:r>
      <w:r w:rsidRPr="00C77F6E" w:rsidDel="00E74D14">
        <w:rPr>
          <w:noProof/>
          <w:sz w:val="22"/>
          <w:szCs w:val="22"/>
          <w:lang w:val="hu-HU"/>
          <w:rPrChange w:id="3390" w:author="RMPh1-A" w:date="2025-08-12T13:01:00Z" w16du:dateUtc="2025-08-12T11:01:00Z">
            <w:rPr>
              <w:noProof/>
              <w:lang w:val="hu-HU"/>
            </w:rPr>
          </w:rPrChange>
        </w:rPr>
        <w:t xml:space="preserve"> </w:t>
      </w:r>
      <w:r w:rsidRPr="00C77F6E">
        <w:rPr>
          <w:noProof/>
          <w:sz w:val="22"/>
          <w:szCs w:val="22"/>
          <w:lang w:val="hu-HU"/>
          <w:rPrChange w:id="3391" w:author="RMPh1-A" w:date="2025-08-12T13:01:00Z" w16du:dateUtc="2025-08-12T11:01:00Z">
            <w:rPr>
              <w:noProof/>
              <w:lang w:val="hu-HU"/>
            </w:rPr>
          </w:rPrChange>
        </w:rPr>
        <w:t>antikoaguláns aktivitásának mérésére, ezért nem szabad alkalmazni (lásd 4.5 pont).</w:t>
      </w:r>
    </w:p>
    <w:p w14:paraId="266F492E" w14:textId="77777777" w:rsidR="00DA3EC4" w:rsidRPr="00C77F6E" w:rsidRDefault="00DA3EC4" w:rsidP="00DA3EC4">
      <w:pPr>
        <w:rPr>
          <w:noProof/>
          <w:sz w:val="22"/>
          <w:szCs w:val="22"/>
          <w:lang w:val="hu-HU"/>
          <w:rPrChange w:id="3392" w:author="RMPh1-A" w:date="2025-08-12T13:01:00Z" w16du:dateUtc="2025-08-12T11:01:00Z">
            <w:rPr>
              <w:noProof/>
              <w:lang w:val="hu-HU"/>
            </w:rPr>
          </w:rPrChange>
        </w:rPr>
      </w:pPr>
    </w:p>
    <w:p w14:paraId="16573611" w14:textId="77777777" w:rsidR="00DA3EC4" w:rsidRPr="00C77F6E" w:rsidRDefault="00DA3EC4" w:rsidP="00DA3EC4">
      <w:pPr>
        <w:rPr>
          <w:noProof/>
          <w:sz w:val="22"/>
          <w:szCs w:val="22"/>
          <w:lang w:val="hu-HU"/>
          <w:rPrChange w:id="3393" w:author="RMPh1-A" w:date="2025-08-12T13:01:00Z" w16du:dateUtc="2025-08-12T11:01:00Z">
            <w:rPr>
              <w:noProof/>
              <w:lang w:val="hu-HU"/>
            </w:rPr>
          </w:rPrChange>
        </w:rPr>
      </w:pPr>
      <w:r w:rsidRPr="00C77F6E">
        <w:rPr>
          <w:i/>
          <w:noProof/>
          <w:sz w:val="22"/>
          <w:szCs w:val="22"/>
          <w:lang w:val="hu-HU"/>
          <w:rPrChange w:id="3394" w:author="RMPh1-A" w:date="2025-08-12T13:01:00Z" w16du:dateUtc="2025-08-12T11:01:00Z">
            <w:rPr>
              <w:i/>
              <w:noProof/>
              <w:lang w:val="hu-HU"/>
            </w:rPr>
          </w:rPrChange>
        </w:rPr>
        <w:t>Átállás rivaroxabanról K-vitamin antagonistára (KVA)</w:t>
      </w:r>
    </w:p>
    <w:p w14:paraId="2AC1E12D" w14:textId="77777777" w:rsidR="00DA3EC4" w:rsidRPr="00C77F6E" w:rsidRDefault="00DA3EC4" w:rsidP="00DA3EC4">
      <w:pPr>
        <w:rPr>
          <w:noProof/>
          <w:sz w:val="22"/>
          <w:szCs w:val="22"/>
          <w:lang w:val="hu-HU"/>
          <w:rPrChange w:id="3395" w:author="RMPh1-A" w:date="2025-08-12T13:01:00Z" w16du:dateUtc="2025-08-12T11:01:00Z">
            <w:rPr>
              <w:noProof/>
              <w:lang w:val="hu-HU"/>
            </w:rPr>
          </w:rPrChange>
        </w:rPr>
      </w:pPr>
      <w:r w:rsidRPr="00C77F6E">
        <w:rPr>
          <w:noProof/>
          <w:sz w:val="22"/>
          <w:szCs w:val="22"/>
          <w:lang w:val="hu-HU"/>
          <w:rPrChange w:id="3396" w:author="RMPh1-A" w:date="2025-08-12T13:01:00Z" w16du:dateUtc="2025-08-12T11:01:00Z">
            <w:rPr>
              <w:noProof/>
              <w:lang w:val="hu-HU"/>
            </w:rPr>
          </w:rPrChange>
        </w:rPr>
        <w:t>Rivaroxabanról KVA-ra történő átállás során fennáll az elégtelen véralvadásgátlás veszélye. Egy másik antikoagulánsra történő átállás alatt folyamatos, megfelelő véralvadásgátlást kell biztosítani. Megjegyzendő, hogy a rivaroxaban</w:t>
      </w:r>
      <w:r w:rsidRPr="00C77F6E" w:rsidDel="00E74D14">
        <w:rPr>
          <w:noProof/>
          <w:sz w:val="22"/>
          <w:szCs w:val="22"/>
          <w:lang w:val="hu-HU"/>
          <w:rPrChange w:id="3397" w:author="RMPh1-A" w:date="2025-08-12T13:01:00Z" w16du:dateUtc="2025-08-12T11:01:00Z">
            <w:rPr>
              <w:noProof/>
              <w:lang w:val="hu-HU"/>
            </w:rPr>
          </w:rPrChange>
        </w:rPr>
        <w:t xml:space="preserve"> </w:t>
      </w:r>
      <w:r w:rsidRPr="00C77F6E">
        <w:rPr>
          <w:noProof/>
          <w:sz w:val="22"/>
          <w:szCs w:val="22"/>
          <w:lang w:val="hu-HU"/>
          <w:rPrChange w:id="3398" w:author="RMPh1-A" w:date="2025-08-12T13:01:00Z" w16du:dateUtc="2025-08-12T11:01:00Z">
            <w:rPr>
              <w:noProof/>
              <w:lang w:val="hu-HU"/>
            </w:rPr>
          </w:rPrChange>
        </w:rPr>
        <w:t>hozzájárulhat az INR emelkedéséhez.</w:t>
      </w:r>
    </w:p>
    <w:p w14:paraId="6AE83B42" w14:textId="77777777" w:rsidR="00DA3EC4" w:rsidRPr="00C77F6E" w:rsidRDefault="00DA3EC4" w:rsidP="00DA3EC4">
      <w:pPr>
        <w:rPr>
          <w:noProof/>
          <w:sz w:val="22"/>
          <w:szCs w:val="22"/>
          <w:lang w:val="hu-HU"/>
          <w:rPrChange w:id="3399" w:author="RMPh1-A" w:date="2025-08-12T13:01:00Z" w16du:dateUtc="2025-08-12T11:01:00Z">
            <w:rPr>
              <w:noProof/>
              <w:lang w:val="hu-HU"/>
            </w:rPr>
          </w:rPrChange>
        </w:rPr>
      </w:pPr>
      <w:r w:rsidRPr="00C77F6E">
        <w:rPr>
          <w:noProof/>
          <w:sz w:val="22"/>
          <w:szCs w:val="22"/>
          <w:lang w:val="hu-HU"/>
          <w:rPrChange w:id="3400" w:author="RMPh1-A" w:date="2025-08-12T13:01:00Z" w16du:dateUtc="2025-08-12T11:01:00Z">
            <w:rPr>
              <w:noProof/>
              <w:lang w:val="hu-HU"/>
            </w:rPr>
          </w:rPrChange>
        </w:rPr>
        <w:t>A rivaroxabanról KVA-ra átálló betegeknél a rivaroxabant és a KVA-t együtt kell adni addig, amíg az INR </w:t>
      </w:r>
      <w:r w:rsidRPr="00C77F6E">
        <w:rPr>
          <w:rFonts w:eastAsia="MS Mincho"/>
          <w:noProof/>
          <w:sz w:val="22"/>
          <w:szCs w:val="22"/>
          <w:lang w:val="hu-HU" w:eastAsia="ja-JP"/>
          <w:rPrChange w:id="3401" w:author="RMPh1-A" w:date="2025-08-12T13:01:00Z" w16du:dateUtc="2025-08-12T11:01:00Z">
            <w:rPr>
              <w:rFonts w:eastAsia="MS Mincho"/>
              <w:noProof/>
              <w:lang w:val="hu-HU" w:eastAsia="ja-JP"/>
            </w:rPr>
          </w:rPrChange>
        </w:rPr>
        <w:t>≥</w:t>
      </w:r>
      <w:r w:rsidRPr="00C77F6E">
        <w:rPr>
          <w:noProof/>
          <w:sz w:val="22"/>
          <w:szCs w:val="22"/>
          <w:lang w:val="hu-HU"/>
          <w:rPrChange w:id="3402" w:author="RMPh1-A" w:date="2025-08-12T13:01:00Z" w16du:dateUtc="2025-08-12T11:01:00Z">
            <w:rPr>
              <w:noProof/>
              <w:lang w:val="hu-HU"/>
            </w:rPr>
          </w:rPrChange>
        </w:rPr>
        <w:t> 2,0 nem lesz.</w:t>
      </w:r>
    </w:p>
    <w:p w14:paraId="6A3650DB" w14:textId="77777777" w:rsidR="00DA3EC4" w:rsidRPr="00C77F6E" w:rsidRDefault="00DA3EC4" w:rsidP="00DA3EC4">
      <w:pPr>
        <w:rPr>
          <w:noProof/>
          <w:sz w:val="22"/>
          <w:szCs w:val="22"/>
          <w:lang w:val="hu-HU"/>
          <w:rPrChange w:id="3403" w:author="RMPh1-A" w:date="2025-08-12T13:01:00Z" w16du:dateUtc="2025-08-12T11:01:00Z">
            <w:rPr>
              <w:noProof/>
              <w:lang w:val="hu-HU"/>
            </w:rPr>
          </w:rPrChange>
        </w:rPr>
      </w:pPr>
      <w:r w:rsidRPr="00C77F6E">
        <w:rPr>
          <w:noProof/>
          <w:sz w:val="22"/>
          <w:szCs w:val="22"/>
          <w:lang w:val="hu-HU"/>
          <w:rPrChange w:id="3404" w:author="RMPh1-A" w:date="2025-08-12T13:01:00Z" w16du:dateUtc="2025-08-12T11:01:00Z">
            <w:rPr>
              <w:noProof/>
              <w:lang w:val="hu-HU"/>
            </w:rPr>
          </w:rPrChange>
        </w:rPr>
        <w:t>Az átállási időszak első két napján a KVA hagyományos kezdeti adagját kell alkalmazni, majd ezután az INR-nek megfelelően kell beállítani a KVA adagját. Amíg a beteg a rivaroxabant és a KVA-t is szedi, az INR-vizsgálatot nem szabad az előző adag rivaroxaban</w:t>
      </w:r>
      <w:r w:rsidRPr="00C77F6E" w:rsidDel="00E74D14">
        <w:rPr>
          <w:noProof/>
          <w:sz w:val="22"/>
          <w:szCs w:val="22"/>
          <w:lang w:val="hu-HU"/>
          <w:rPrChange w:id="3405" w:author="RMPh1-A" w:date="2025-08-12T13:01:00Z" w16du:dateUtc="2025-08-12T11:01:00Z">
            <w:rPr>
              <w:noProof/>
              <w:lang w:val="hu-HU"/>
            </w:rPr>
          </w:rPrChange>
        </w:rPr>
        <w:t xml:space="preserve"> </w:t>
      </w:r>
      <w:r w:rsidRPr="00C77F6E">
        <w:rPr>
          <w:noProof/>
          <w:sz w:val="22"/>
          <w:szCs w:val="22"/>
          <w:lang w:val="hu-HU"/>
          <w:rPrChange w:id="3406" w:author="RMPh1-A" w:date="2025-08-12T13:01:00Z" w16du:dateUtc="2025-08-12T11:01:00Z">
            <w:rPr>
              <w:noProof/>
              <w:lang w:val="hu-HU"/>
            </w:rPr>
          </w:rPrChange>
        </w:rPr>
        <w:t>bevételétől számított 24 órán belül elvégezni, ezt közvetlenül a következő adag rivaroxaban</w:t>
      </w:r>
      <w:r w:rsidRPr="00C77F6E" w:rsidDel="00E74D14">
        <w:rPr>
          <w:noProof/>
          <w:sz w:val="22"/>
          <w:szCs w:val="22"/>
          <w:lang w:val="hu-HU"/>
          <w:rPrChange w:id="3407" w:author="RMPh1-A" w:date="2025-08-12T13:01:00Z" w16du:dateUtc="2025-08-12T11:01:00Z">
            <w:rPr>
              <w:noProof/>
              <w:lang w:val="hu-HU"/>
            </w:rPr>
          </w:rPrChange>
        </w:rPr>
        <w:t xml:space="preserve"> </w:t>
      </w:r>
      <w:r w:rsidRPr="00C77F6E">
        <w:rPr>
          <w:noProof/>
          <w:sz w:val="22"/>
          <w:szCs w:val="22"/>
          <w:lang w:val="hu-HU"/>
          <w:rPrChange w:id="3408" w:author="RMPh1-A" w:date="2025-08-12T13:01:00Z" w16du:dateUtc="2025-08-12T11:01:00Z">
            <w:rPr>
              <w:noProof/>
              <w:lang w:val="hu-HU"/>
            </w:rPr>
          </w:rPrChange>
        </w:rPr>
        <w:t>bevétele előtt kell megtenni. Ha a beteg abbahagyta a Rivaroxaban Accord szedését, akkor az INR-vizsgálat az utolsó adag bevételét követő 24 óra után biztonsággal végezhető (lásd 4.5 és 5.2 pont).</w:t>
      </w:r>
    </w:p>
    <w:p w14:paraId="40C8C164" w14:textId="77777777" w:rsidR="00DA3EC4" w:rsidRPr="00C77F6E" w:rsidRDefault="00DA3EC4" w:rsidP="00DA3EC4">
      <w:pPr>
        <w:rPr>
          <w:noProof/>
          <w:sz w:val="22"/>
          <w:szCs w:val="22"/>
          <w:lang w:val="hu-HU"/>
          <w:rPrChange w:id="3409" w:author="RMPh1-A" w:date="2025-08-12T13:01:00Z" w16du:dateUtc="2025-08-12T11:01:00Z">
            <w:rPr>
              <w:noProof/>
              <w:lang w:val="hu-HU"/>
            </w:rPr>
          </w:rPrChange>
        </w:rPr>
      </w:pPr>
    </w:p>
    <w:p w14:paraId="70AFFF61" w14:textId="77777777" w:rsidR="00DA3EC4" w:rsidRPr="00C77F6E" w:rsidRDefault="00DA3EC4" w:rsidP="00DA3EC4">
      <w:pPr>
        <w:rPr>
          <w:i/>
          <w:noProof/>
          <w:sz w:val="22"/>
          <w:szCs w:val="22"/>
          <w:lang w:val="hu-HU"/>
          <w:rPrChange w:id="3410" w:author="RMPh1-A" w:date="2025-08-12T13:01:00Z" w16du:dateUtc="2025-08-12T11:01:00Z">
            <w:rPr>
              <w:i/>
              <w:noProof/>
              <w:lang w:val="hu-HU"/>
            </w:rPr>
          </w:rPrChange>
        </w:rPr>
      </w:pPr>
      <w:r w:rsidRPr="00C77F6E">
        <w:rPr>
          <w:i/>
          <w:noProof/>
          <w:sz w:val="22"/>
          <w:szCs w:val="22"/>
          <w:lang w:val="hu-HU"/>
          <w:rPrChange w:id="3411" w:author="RMPh1-A" w:date="2025-08-12T13:01:00Z" w16du:dateUtc="2025-08-12T11:01:00Z">
            <w:rPr>
              <w:i/>
              <w:noProof/>
              <w:lang w:val="hu-HU"/>
            </w:rPr>
          </w:rPrChange>
        </w:rPr>
        <w:t xml:space="preserve">Átállás parenterális antikoagulánsról </w:t>
      </w:r>
      <w:r w:rsidRPr="00C77F6E">
        <w:rPr>
          <w:i/>
          <w:iCs/>
          <w:noProof/>
          <w:sz w:val="22"/>
          <w:szCs w:val="22"/>
          <w:lang w:val="hu-HU"/>
          <w:rPrChange w:id="3412" w:author="RMPh1-A" w:date="2025-08-12T13:01:00Z" w16du:dateUtc="2025-08-12T11:01:00Z">
            <w:rPr>
              <w:i/>
              <w:iCs/>
              <w:noProof/>
              <w:lang w:val="hu-HU"/>
            </w:rPr>
          </w:rPrChange>
        </w:rPr>
        <w:t>rivaroxaban</w:t>
      </w:r>
      <w:r w:rsidRPr="00C77F6E">
        <w:rPr>
          <w:i/>
          <w:noProof/>
          <w:sz w:val="22"/>
          <w:szCs w:val="22"/>
          <w:lang w:val="hu-HU"/>
          <w:rPrChange w:id="3413" w:author="RMPh1-A" w:date="2025-08-12T13:01:00Z" w16du:dateUtc="2025-08-12T11:01:00Z">
            <w:rPr>
              <w:i/>
              <w:noProof/>
              <w:lang w:val="hu-HU"/>
            </w:rPr>
          </w:rPrChange>
        </w:rPr>
        <w:t>ra</w:t>
      </w:r>
    </w:p>
    <w:p w14:paraId="2AE51537" w14:textId="77777777" w:rsidR="00DA3EC4" w:rsidRPr="00C77F6E" w:rsidRDefault="00DA3EC4" w:rsidP="00DA3EC4">
      <w:pPr>
        <w:rPr>
          <w:noProof/>
          <w:sz w:val="22"/>
          <w:szCs w:val="22"/>
          <w:lang w:val="hu-HU"/>
          <w:rPrChange w:id="3414" w:author="RMPh1-A" w:date="2025-08-12T13:01:00Z" w16du:dateUtc="2025-08-12T11:01:00Z">
            <w:rPr>
              <w:noProof/>
              <w:lang w:val="hu-HU"/>
            </w:rPr>
          </w:rPrChange>
        </w:rPr>
      </w:pPr>
      <w:r w:rsidRPr="00C77F6E">
        <w:rPr>
          <w:noProof/>
          <w:sz w:val="22"/>
          <w:szCs w:val="22"/>
          <w:lang w:val="hu-HU"/>
          <w:rPrChange w:id="3415" w:author="RMPh1-A" w:date="2025-08-12T13:01:00Z" w16du:dateUtc="2025-08-12T11:01:00Z">
            <w:rPr>
              <w:noProof/>
              <w:lang w:val="hu-HU"/>
            </w:rPr>
          </w:rPrChange>
        </w:rPr>
        <w:lastRenderedPageBreak/>
        <w:t>Az aktuálisan parenterális antikoagulánst kapó betegeknél a parenterális antikoaguláns adagolását abba kell hagyni, és a rivaroxaban-kezelést 0 - 2 órával azelőtt az időpont előtt kell elkezdeni, mielőtt a következő parenterális gyógyszer (pl. kis molekulatömegű heparinok) esedékes lenne, vagy a folyamatosan adagolt parenterális készítmény (pl. intravénásan adagolt, nem frakcionált heparin) abbahagyásakor kell megkezdeni.</w:t>
      </w:r>
    </w:p>
    <w:p w14:paraId="316BA4E4" w14:textId="77777777" w:rsidR="00DA3EC4" w:rsidRPr="00C77F6E" w:rsidRDefault="00DA3EC4" w:rsidP="00DA3EC4">
      <w:pPr>
        <w:rPr>
          <w:noProof/>
          <w:sz w:val="22"/>
          <w:szCs w:val="22"/>
          <w:lang w:val="hu-HU"/>
          <w:rPrChange w:id="3416" w:author="RMPh1-A" w:date="2025-08-12T13:01:00Z" w16du:dateUtc="2025-08-12T11:01:00Z">
            <w:rPr>
              <w:noProof/>
              <w:lang w:val="hu-HU"/>
            </w:rPr>
          </w:rPrChange>
        </w:rPr>
      </w:pPr>
    </w:p>
    <w:p w14:paraId="09A1845D" w14:textId="77777777" w:rsidR="00DA3EC4" w:rsidRPr="00C77F6E" w:rsidRDefault="00DA3EC4" w:rsidP="00DA3EC4">
      <w:pPr>
        <w:rPr>
          <w:i/>
          <w:noProof/>
          <w:sz w:val="22"/>
          <w:szCs w:val="22"/>
          <w:lang w:val="hu-HU"/>
          <w:rPrChange w:id="3417" w:author="RMPh1-A" w:date="2025-08-12T13:01:00Z" w16du:dateUtc="2025-08-12T11:01:00Z">
            <w:rPr>
              <w:i/>
              <w:noProof/>
              <w:lang w:val="hu-HU"/>
            </w:rPr>
          </w:rPrChange>
        </w:rPr>
      </w:pPr>
      <w:r w:rsidRPr="00C77F6E">
        <w:rPr>
          <w:i/>
          <w:noProof/>
          <w:sz w:val="22"/>
          <w:szCs w:val="22"/>
          <w:lang w:val="hu-HU"/>
          <w:rPrChange w:id="3418" w:author="RMPh1-A" w:date="2025-08-12T13:01:00Z" w16du:dateUtc="2025-08-12T11:01:00Z">
            <w:rPr>
              <w:i/>
              <w:noProof/>
              <w:lang w:val="hu-HU"/>
            </w:rPr>
          </w:rPrChange>
        </w:rPr>
        <w:t xml:space="preserve">Átállás </w:t>
      </w:r>
      <w:r w:rsidRPr="00C77F6E">
        <w:rPr>
          <w:i/>
          <w:iCs/>
          <w:noProof/>
          <w:sz w:val="22"/>
          <w:szCs w:val="22"/>
          <w:lang w:val="hu-HU"/>
          <w:rPrChange w:id="3419" w:author="RMPh1-A" w:date="2025-08-12T13:01:00Z" w16du:dateUtc="2025-08-12T11:01:00Z">
            <w:rPr>
              <w:i/>
              <w:iCs/>
              <w:noProof/>
              <w:lang w:val="hu-HU"/>
            </w:rPr>
          </w:rPrChange>
        </w:rPr>
        <w:t>rivaroxaban</w:t>
      </w:r>
      <w:r w:rsidRPr="00C77F6E">
        <w:rPr>
          <w:i/>
          <w:noProof/>
          <w:sz w:val="22"/>
          <w:szCs w:val="22"/>
          <w:lang w:val="hu-HU"/>
          <w:rPrChange w:id="3420" w:author="RMPh1-A" w:date="2025-08-12T13:01:00Z" w16du:dateUtc="2025-08-12T11:01:00Z">
            <w:rPr>
              <w:i/>
              <w:noProof/>
              <w:lang w:val="hu-HU"/>
            </w:rPr>
          </w:rPrChange>
        </w:rPr>
        <w:t>ról parenterális antikoagulánsra</w:t>
      </w:r>
    </w:p>
    <w:p w14:paraId="145FACD8" w14:textId="77777777" w:rsidR="00DA3EC4" w:rsidRPr="00C77F6E" w:rsidRDefault="00DA3EC4" w:rsidP="00DA3EC4">
      <w:pPr>
        <w:rPr>
          <w:noProof/>
          <w:sz w:val="22"/>
          <w:szCs w:val="22"/>
          <w:lang w:val="hu-HU"/>
          <w:rPrChange w:id="3421" w:author="RMPh1-A" w:date="2025-08-12T13:01:00Z" w16du:dateUtc="2025-08-12T11:01:00Z">
            <w:rPr>
              <w:noProof/>
              <w:lang w:val="hu-HU"/>
            </w:rPr>
          </w:rPrChange>
        </w:rPr>
      </w:pPr>
      <w:r w:rsidRPr="00C77F6E">
        <w:rPr>
          <w:noProof/>
          <w:sz w:val="22"/>
          <w:szCs w:val="22"/>
          <w:lang w:val="hu-HU"/>
          <w:rPrChange w:id="3422" w:author="RMPh1-A" w:date="2025-08-12T13:01:00Z" w16du:dateUtc="2025-08-12T11:01:00Z">
            <w:rPr>
              <w:noProof/>
              <w:lang w:val="hu-HU"/>
            </w:rPr>
          </w:rPrChange>
        </w:rPr>
        <w:t>A parenterális antikoaguláns első adagját a rivaroxaban</w:t>
      </w:r>
      <w:r w:rsidRPr="00C77F6E" w:rsidDel="00E74D14">
        <w:rPr>
          <w:noProof/>
          <w:sz w:val="22"/>
          <w:szCs w:val="22"/>
          <w:lang w:val="hu-HU"/>
          <w:rPrChange w:id="3423" w:author="RMPh1-A" w:date="2025-08-12T13:01:00Z" w16du:dateUtc="2025-08-12T11:01:00Z">
            <w:rPr>
              <w:noProof/>
              <w:lang w:val="hu-HU"/>
            </w:rPr>
          </w:rPrChange>
        </w:rPr>
        <w:t xml:space="preserve"> </w:t>
      </w:r>
      <w:r w:rsidRPr="00C77F6E">
        <w:rPr>
          <w:noProof/>
          <w:sz w:val="22"/>
          <w:szCs w:val="22"/>
          <w:lang w:val="hu-HU"/>
          <w:rPrChange w:id="3424" w:author="RMPh1-A" w:date="2025-08-12T13:01:00Z" w16du:dateUtc="2025-08-12T11:01:00Z">
            <w:rPr>
              <w:noProof/>
              <w:lang w:val="hu-HU"/>
            </w:rPr>
          </w:rPrChange>
        </w:rPr>
        <w:t>következő adagja bevételének időpontjában kell beadni.</w:t>
      </w:r>
    </w:p>
    <w:p w14:paraId="357691C4" w14:textId="77777777" w:rsidR="00DA3EC4" w:rsidRPr="00C77F6E" w:rsidRDefault="00DA3EC4" w:rsidP="00DA3EC4">
      <w:pPr>
        <w:rPr>
          <w:noProof/>
          <w:sz w:val="22"/>
          <w:szCs w:val="22"/>
          <w:lang w:val="hu-HU"/>
          <w:rPrChange w:id="3425" w:author="RMPh1-A" w:date="2025-08-12T13:01:00Z" w16du:dateUtc="2025-08-12T11:01:00Z">
            <w:rPr>
              <w:noProof/>
              <w:lang w:val="hu-HU"/>
            </w:rPr>
          </w:rPrChange>
        </w:rPr>
      </w:pPr>
    </w:p>
    <w:p w14:paraId="20C2E7FE" w14:textId="77777777" w:rsidR="00DA3EC4" w:rsidRPr="00C77F6E" w:rsidRDefault="00DA3EC4" w:rsidP="00DA3EC4">
      <w:pPr>
        <w:keepNext/>
        <w:rPr>
          <w:iCs/>
          <w:noProof/>
          <w:sz w:val="22"/>
          <w:szCs w:val="22"/>
          <w:u w:val="single"/>
          <w:lang w:val="hu-HU"/>
          <w:rPrChange w:id="3426" w:author="RMPh1-A" w:date="2025-08-12T13:01:00Z" w16du:dateUtc="2025-08-12T11:01:00Z">
            <w:rPr>
              <w:iCs/>
              <w:noProof/>
              <w:u w:val="single"/>
              <w:lang w:val="hu-HU"/>
            </w:rPr>
          </w:rPrChange>
        </w:rPr>
      </w:pPr>
      <w:r w:rsidRPr="00C77F6E">
        <w:rPr>
          <w:iCs/>
          <w:noProof/>
          <w:sz w:val="22"/>
          <w:szCs w:val="22"/>
          <w:u w:val="single"/>
          <w:lang w:val="hu-HU"/>
          <w:rPrChange w:id="3427" w:author="RMPh1-A" w:date="2025-08-12T13:01:00Z" w16du:dateUtc="2025-08-12T11:01:00Z">
            <w:rPr>
              <w:iCs/>
              <w:noProof/>
              <w:u w:val="single"/>
              <w:lang w:val="hu-HU"/>
            </w:rPr>
          </w:rPrChange>
        </w:rPr>
        <w:t>Speciális betegpopulációk</w:t>
      </w:r>
    </w:p>
    <w:p w14:paraId="704AC24E" w14:textId="77777777" w:rsidR="00DA3EC4" w:rsidRPr="00C77F6E" w:rsidRDefault="00DA3EC4" w:rsidP="00DA3EC4">
      <w:pPr>
        <w:keepNext/>
        <w:rPr>
          <w:iCs/>
          <w:noProof/>
          <w:sz w:val="22"/>
          <w:szCs w:val="22"/>
          <w:u w:val="single"/>
          <w:lang w:val="hu-HU"/>
          <w:rPrChange w:id="3428" w:author="RMPh1-A" w:date="2025-08-12T13:01:00Z" w16du:dateUtc="2025-08-12T11:01:00Z">
            <w:rPr>
              <w:iCs/>
              <w:noProof/>
              <w:u w:val="single"/>
              <w:lang w:val="hu-HU"/>
            </w:rPr>
          </w:rPrChange>
        </w:rPr>
      </w:pPr>
    </w:p>
    <w:p w14:paraId="7F0D0BAA" w14:textId="77777777" w:rsidR="00DA3EC4" w:rsidRPr="00C77F6E" w:rsidRDefault="00DA3EC4" w:rsidP="00DA3EC4">
      <w:pPr>
        <w:keepNext/>
        <w:rPr>
          <w:i/>
          <w:iCs/>
          <w:noProof/>
          <w:sz w:val="22"/>
          <w:szCs w:val="22"/>
          <w:lang w:val="hu-HU"/>
          <w:rPrChange w:id="3429" w:author="RMPh1-A" w:date="2025-08-12T13:01:00Z" w16du:dateUtc="2025-08-12T11:01:00Z">
            <w:rPr>
              <w:i/>
              <w:iCs/>
              <w:noProof/>
              <w:lang w:val="hu-HU"/>
            </w:rPr>
          </w:rPrChange>
        </w:rPr>
      </w:pPr>
      <w:r w:rsidRPr="00C77F6E">
        <w:rPr>
          <w:i/>
          <w:iCs/>
          <w:noProof/>
          <w:sz w:val="22"/>
          <w:szCs w:val="22"/>
          <w:lang w:val="hu-HU"/>
          <w:rPrChange w:id="3430" w:author="RMPh1-A" w:date="2025-08-12T13:01:00Z" w16du:dateUtc="2025-08-12T11:01:00Z">
            <w:rPr>
              <w:i/>
              <w:iCs/>
              <w:noProof/>
              <w:lang w:val="hu-HU"/>
            </w:rPr>
          </w:rPrChange>
        </w:rPr>
        <w:t>Vesekárosodás</w:t>
      </w:r>
    </w:p>
    <w:p w14:paraId="3285772A" w14:textId="77777777" w:rsidR="00DA3EC4" w:rsidRPr="00C77F6E" w:rsidRDefault="00DA3EC4" w:rsidP="00DA3EC4">
      <w:pPr>
        <w:rPr>
          <w:noProof/>
          <w:sz w:val="22"/>
          <w:szCs w:val="22"/>
          <w:lang w:val="hu-HU"/>
          <w:rPrChange w:id="3431" w:author="RMPh1-A" w:date="2025-08-12T13:01:00Z" w16du:dateUtc="2025-08-12T11:01:00Z">
            <w:rPr>
              <w:noProof/>
              <w:lang w:val="hu-HU"/>
            </w:rPr>
          </w:rPrChange>
        </w:rPr>
      </w:pPr>
      <w:r w:rsidRPr="00C77F6E">
        <w:rPr>
          <w:noProof/>
          <w:sz w:val="22"/>
          <w:szCs w:val="22"/>
          <w:lang w:val="hu-HU"/>
          <w:rPrChange w:id="3432" w:author="RMPh1-A" w:date="2025-08-12T13:01:00Z" w16du:dateUtc="2025-08-12T11:01:00Z">
            <w:rPr>
              <w:noProof/>
              <w:lang w:val="hu-HU"/>
            </w:rPr>
          </w:rPrChange>
        </w:rPr>
        <w:t>A súlyos vesekárosodásban (kreatinin-clearance 15 - 29 ml/perc) szenvedő betegekkel kapcsolatban rendelkezésre álló, korlátozott számú klinikai adat azt jelzi, hogy a rivaroxaban plazmakoncentrációja jelentősen emelkedett. Ezért a Rivaroxaban Accord-ot az ilyen betegek esetében óvatosan kell alkalmazni. Alkalmazása nem javasolt olyan betegeknél, akik kreatinin-clearance-értéke &lt; 15 ml/perc (lásd 4.4 és 5.2 pont).</w:t>
      </w:r>
    </w:p>
    <w:p w14:paraId="45394A38" w14:textId="77777777" w:rsidR="00DA3EC4" w:rsidRPr="00C77F6E" w:rsidRDefault="00DA3EC4" w:rsidP="00DA3EC4">
      <w:pPr>
        <w:rPr>
          <w:noProof/>
          <w:sz w:val="22"/>
          <w:szCs w:val="22"/>
          <w:lang w:val="hu-HU"/>
          <w:rPrChange w:id="3433" w:author="RMPh1-A" w:date="2025-08-12T13:01:00Z" w16du:dateUtc="2025-08-12T11:01:00Z">
            <w:rPr>
              <w:noProof/>
              <w:lang w:val="hu-HU"/>
            </w:rPr>
          </w:rPrChange>
        </w:rPr>
      </w:pPr>
    </w:p>
    <w:p w14:paraId="41E11684" w14:textId="77777777" w:rsidR="00DA3EC4" w:rsidRPr="00C77F6E" w:rsidRDefault="00DA3EC4" w:rsidP="00401167">
      <w:pPr>
        <w:numPr>
          <w:ilvl w:val="0"/>
          <w:numId w:val="49"/>
        </w:numPr>
        <w:ind w:left="567" w:hanging="567"/>
        <w:rPr>
          <w:noProof/>
          <w:sz w:val="22"/>
          <w:szCs w:val="22"/>
          <w:lang w:val="hu-HU"/>
          <w:rPrChange w:id="3434" w:author="RMPh1-A" w:date="2025-08-12T13:01:00Z" w16du:dateUtc="2025-08-12T11:01:00Z">
            <w:rPr>
              <w:noProof/>
              <w:lang w:val="hu-HU"/>
            </w:rPr>
          </w:rPrChange>
        </w:rPr>
      </w:pPr>
      <w:r w:rsidRPr="00C77F6E">
        <w:rPr>
          <w:noProof/>
          <w:sz w:val="22"/>
          <w:szCs w:val="22"/>
          <w:lang w:val="hu-HU"/>
          <w:rPrChange w:id="3435" w:author="RMPh1-A" w:date="2025-08-12T13:01:00Z" w16du:dateUtc="2025-08-12T11:01:00Z">
            <w:rPr>
              <w:noProof/>
              <w:lang w:val="hu-HU"/>
            </w:rPr>
          </w:rPrChange>
        </w:rPr>
        <w:t>Elektív csípő- vagy térdprotézis műtéten áteső felnőtt betegeknél VTE megelőzésére történő alkalmazása esetén nem szükséges az adag módosítása enyhe vesekárosodásban (kreatinin-clearance 50 - 80 ml/perc) vagy közepes vesekárosodásban (kreatinin-clearance 30 - 49 ml/perc) szenvedő betegeknél (lásd 5.2 pont).</w:t>
      </w:r>
    </w:p>
    <w:p w14:paraId="7329AD6D" w14:textId="77777777" w:rsidR="00DA3EC4" w:rsidRPr="00C77F6E" w:rsidRDefault="00DA3EC4" w:rsidP="00DA3EC4">
      <w:pPr>
        <w:ind w:left="567"/>
        <w:rPr>
          <w:noProof/>
          <w:sz w:val="22"/>
          <w:szCs w:val="22"/>
          <w:lang w:val="hu-HU"/>
          <w:rPrChange w:id="3436" w:author="RMPh1-A" w:date="2025-08-12T13:01:00Z" w16du:dateUtc="2025-08-12T11:01:00Z">
            <w:rPr>
              <w:noProof/>
              <w:lang w:val="hu-HU"/>
            </w:rPr>
          </w:rPrChange>
        </w:rPr>
      </w:pPr>
    </w:p>
    <w:p w14:paraId="20EF28E2" w14:textId="77777777" w:rsidR="00DA3EC4" w:rsidRPr="00C77F6E" w:rsidRDefault="00DA3EC4" w:rsidP="00401167">
      <w:pPr>
        <w:numPr>
          <w:ilvl w:val="0"/>
          <w:numId w:val="49"/>
        </w:numPr>
        <w:ind w:left="567" w:hanging="567"/>
        <w:rPr>
          <w:i/>
          <w:noProof/>
          <w:sz w:val="22"/>
          <w:szCs w:val="22"/>
          <w:lang w:val="hu-HU"/>
          <w:rPrChange w:id="3437" w:author="RMPh1-A" w:date="2025-08-12T13:01:00Z" w16du:dateUtc="2025-08-12T11:01:00Z">
            <w:rPr>
              <w:i/>
              <w:noProof/>
              <w:lang w:val="hu-HU"/>
            </w:rPr>
          </w:rPrChange>
        </w:rPr>
      </w:pPr>
      <w:r w:rsidRPr="00C77F6E">
        <w:rPr>
          <w:noProof/>
          <w:sz w:val="22"/>
          <w:szCs w:val="22"/>
          <w:lang w:val="hu-HU"/>
          <w:rPrChange w:id="3438" w:author="RMPh1-A" w:date="2025-08-12T13:01:00Z" w16du:dateUtc="2025-08-12T11:01:00Z">
            <w:rPr>
              <w:noProof/>
              <w:lang w:val="hu-HU"/>
            </w:rPr>
          </w:rPrChange>
        </w:rPr>
        <w:t>MVT kezelésére, PE kezelésére és a recidíváló MVT és PE megelőzésére történő alkalmazása esetén nem szükséges az adag módosítása enyhe vesekárosodásban (kreatinin-clearance 50 - 80 ml/perc) szenvedő betegeknél (lásd 5.2 pont).</w:t>
      </w:r>
    </w:p>
    <w:p w14:paraId="12002A5D" w14:textId="77777777" w:rsidR="00DA3EC4" w:rsidRPr="00C77F6E" w:rsidRDefault="00DA3EC4" w:rsidP="00DA3EC4">
      <w:pPr>
        <w:ind w:left="567"/>
        <w:rPr>
          <w:noProof/>
          <w:sz w:val="22"/>
          <w:szCs w:val="22"/>
          <w:lang w:val="hu-HU"/>
          <w:rPrChange w:id="3439" w:author="RMPh1-A" w:date="2025-08-12T13:01:00Z" w16du:dateUtc="2025-08-12T11:01:00Z">
            <w:rPr>
              <w:noProof/>
              <w:lang w:val="hu-HU"/>
            </w:rPr>
          </w:rPrChange>
        </w:rPr>
      </w:pPr>
      <w:r w:rsidRPr="00C77F6E">
        <w:rPr>
          <w:noProof/>
          <w:sz w:val="22"/>
          <w:szCs w:val="22"/>
          <w:lang w:val="hu-HU"/>
          <w:rPrChange w:id="3440" w:author="RMPh1-A" w:date="2025-08-12T13:01:00Z" w16du:dateUtc="2025-08-12T11:01:00Z">
            <w:rPr>
              <w:noProof/>
              <w:lang w:val="hu-HU"/>
            </w:rPr>
          </w:rPrChange>
        </w:rPr>
        <w:t>Közepes (kreatinin-clearance 30 - 49 ml/perc) vagy súlyos (kreatinin-clearance 15 - 29 ml/perc) vesekárosodásban szenvedő betegek: a betegeket naponta kétszer 15 mg-mal kell kezelni az első három héten. Ezután, amennyiben az ajánlott adag naponta egyszer 20 mg, az adag napi egyszeri 20 mg-ról napi egyszeri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w:t>
      </w:r>
    </w:p>
    <w:p w14:paraId="2B65F778" w14:textId="77777777" w:rsidR="00DA3EC4" w:rsidRPr="00C77F6E" w:rsidRDefault="00DA3EC4" w:rsidP="00DA3EC4">
      <w:pPr>
        <w:ind w:left="567"/>
        <w:rPr>
          <w:noProof/>
          <w:sz w:val="22"/>
          <w:szCs w:val="22"/>
          <w:lang w:val="hu-HU"/>
          <w:rPrChange w:id="3441" w:author="RMPh1-A" w:date="2025-08-12T13:01:00Z" w16du:dateUtc="2025-08-12T11:01:00Z">
            <w:rPr>
              <w:noProof/>
              <w:lang w:val="hu-HU"/>
            </w:rPr>
          </w:rPrChange>
        </w:rPr>
      </w:pPr>
      <w:r w:rsidRPr="00C77F6E">
        <w:rPr>
          <w:noProof/>
          <w:sz w:val="22"/>
          <w:szCs w:val="22"/>
          <w:lang w:val="hu-HU"/>
          <w:rPrChange w:id="3442" w:author="RMPh1-A" w:date="2025-08-12T13:01:00Z" w16du:dateUtc="2025-08-12T11:01:00Z">
            <w:rPr>
              <w:noProof/>
              <w:lang w:val="hu-HU"/>
            </w:rPr>
          </w:rPrChange>
        </w:rPr>
        <w:t>Amennyiben az ajánlott adag naponta egyszer 10 mg, ennek módosítása nem szükséges.</w:t>
      </w:r>
    </w:p>
    <w:p w14:paraId="01D38D97" w14:textId="77777777" w:rsidR="00DA3EC4" w:rsidRPr="00C77F6E" w:rsidRDefault="00DA3EC4" w:rsidP="00DA3EC4">
      <w:pPr>
        <w:rPr>
          <w:noProof/>
          <w:sz w:val="22"/>
          <w:szCs w:val="22"/>
          <w:lang w:val="hu-HU"/>
          <w:rPrChange w:id="3443" w:author="RMPh1-A" w:date="2025-08-12T13:01:00Z" w16du:dateUtc="2025-08-12T11:01:00Z">
            <w:rPr>
              <w:noProof/>
              <w:lang w:val="hu-HU"/>
            </w:rPr>
          </w:rPrChange>
        </w:rPr>
      </w:pPr>
    </w:p>
    <w:p w14:paraId="2BEB88E9" w14:textId="77777777" w:rsidR="00DA3EC4" w:rsidRPr="00C77F6E" w:rsidRDefault="00DA3EC4" w:rsidP="00DA3EC4">
      <w:pPr>
        <w:keepNext/>
        <w:rPr>
          <w:i/>
          <w:iCs/>
          <w:noProof/>
          <w:sz w:val="22"/>
          <w:szCs w:val="22"/>
          <w:lang w:val="hu-HU"/>
          <w:rPrChange w:id="3444" w:author="RMPh1-A" w:date="2025-08-12T13:01:00Z" w16du:dateUtc="2025-08-12T11:01:00Z">
            <w:rPr>
              <w:i/>
              <w:iCs/>
              <w:noProof/>
              <w:lang w:val="hu-HU"/>
            </w:rPr>
          </w:rPrChange>
        </w:rPr>
      </w:pPr>
      <w:r w:rsidRPr="00C77F6E">
        <w:rPr>
          <w:i/>
          <w:iCs/>
          <w:noProof/>
          <w:sz w:val="22"/>
          <w:szCs w:val="22"/>
          <w:lang w:val="hu-HU"/>
          <w:rPrChange w:id="3445" w:author="RMPh1-A" w:date="2025-08-12T13:01:00Z" w16du:dateUtc="2025-08-12T11:01:00Z">
            <w:rPr>
              <w:i/>
              <w:iCs/>
              <w:noProof/>
              <w:lang w:val="hu-HU"/>
            </w:rPr>
          </w:rPrChange>
        </w:rPr>
        <w:t>Májkárosodás</w:t>
      </w:r>
    </w:p>
    <w:p w14:paraId="05F02F30" w14:textId="77777777" w:rsidR="00DA3EC4" w:rsidRPr="00C77F6E" w:rsidRDefault="00DA3EC4" w:rsidP="00DA3EC4">
      <w:pPr>
        <w:rPr>
          <w:noProof/>
          <w:sz w:val="22"/>
          <w:szCs w:val="22"/>
          <w:lang w:val="hu-HU"/>
          <w:rPrChange w:id="3446" w:author="RMPh1-A" w:date="2025-08-12T13:01:00Z" w16du:dateUtc="2025-08-12T11:01:00Z">
            <w:rPr>
              <w:noProof/>
              <w:lang w:val="hu-HU"/>
            </w:rPr>
          </w:rPrChange>
        </w:rPr>
      </w:pPr>
      <w:r w:rsidRPr="00C77F6E">
        <w:rPr>
          <w:noProof/>
          <w:sz w:val="22"/>
          <w:szCs w:val="22"/>
          <w:lang w:val="hu-HU"/>
          <w:rPrChange w:id="3447" w:author="RMPh1-A" w:date="2025-08-12T13:01:00Z" w16du:dateUtc="2025-08-12T11:01:00Z">
            <w:rPr>
              <w:noProof/>
              <w:lang w:val="hu-HU"/>
            </w:rPr>
          </w:rPrChange>
        </w:rPr>
        <w:t>A Rivaroxaban</w:t>
      </w:r>
      <w:r w:rsidRPr="00C77F6E" w:rsidDel="00E74D14">
        <w:rPr>
          <w:noProof/>
          <w:sz w:val="22"/>
          <w:szCs w:val="22"/>
          <w:lang w:val="hu-HU"/>
          <w:rPrChange w:id="3448" w:author="RMPh1-A" w:date="2025-08-12T13:01:00Z" w16du:dateUtc="2025-08-12T11:01:00Z">
            <w:rPr>
              <w:noProof/>
              <w:lang w:val="hu-HU"/>
            </w:rPr>
          </w:rPrChange>
        </w:rPr>
        <w:t xml:space="preserve"> </w:t>
      </w:r>
      <w:r w:rsidRPr="00C77F6E">
        <w:rPr>
          <w:noProof/>
          <w:sz w:val="22"/>
          <w:szCs w:val="22"/>
          <w:lang w:val="hu-HU"/>
          <w:rPrChange w:id="3449" w:author="RMPh1-A" w:date="2025-08-12T13:01:00Z" w16du:dateUtc="2025-08-12T11:01:00Z">
            <w:rPr>
              <w:noProof/>
              <w:lang w:val="hu-HU"/>
            </w:rPr>
          </w:rPrChange>
        </w:rPr>
        <w:t>Accord ellenjavallt olyan betegeknél, akik véralvadási zavarral és klinikailag jelentős vérzési kockázattal járó májbetegségben szenvednek, ideértve a Child-Pugh B és C stádiumú cirrhoticus betegeket is (lásd 4.3 és 5.2 pont).</w:t>
      </w:r>
    </w:p>
    <w:p w14:paraId="6A4EF510" w14:textId="77777777" w:rsidR="00DA3EC4" w:rsidRPr="00C77F6E" w:rsidRDefault="00DA3EC4" w:rsidP="00DA3EC4">
      <w:pPr>
        <w:keepNext/>
        <w:rPr>
          <w:i/>
          <w:iCs/>
          <w:noProof/>
          <w:sz w:val="22"/>
          <w:szCs w:val="22"/>
          <w:u w:val="single"/>
          <w:lang w:val="hu-HU"/>
          <w:rPrChange w:id="3450" w:author="RMPh1-A" w:date="2025-08-12T13:01:00Z" w16du:dateUtc="2025-08-12T11:01:00Z">
            <w:rPr>
              <w:i/>
              <w:iCs/>
              <w:noProof/>
              <w:u w:val="single"/>
              <w:lang w:val="hu-HU"/>
            </w:rPr>
          </w:rPrChange>
        </w:rPr>
      </w:pPr>
    </w:p>
    <w:p w14:paraId="721C6297" w14:textId="77777777" w:rsidR="00DA3EC4" w:rsidRPr="00C77F6E" w:rsidRDefault="00DA3EC4" w:rsidP="00DA3EC4">
      <w:pPr>
        <w:keepNext/>
        <w:rPr>
          <w:noProof/>
          <w:sz w:val="22"/>
          <w:szCs w:val="22"/>
          <w:lang w:val="hu-HU"/>
          <w:rPrChange w:id="3451" w:author="RMPh1-A" w:date="2025-08-12T13:01:00Z" w16du:dateUtc="2025-08-12T11:01:00Z">
            <w:rPr>
              <w:noProof/>
              <w:lang w:val="hu-HU"/>
            </w:rPr>
          </w:rPrChange>
        </w:rPr>
      </w:pPr>
      <w:r w:rsidRPr="00C77F6E">
        <w:rPr>
          <w:i/>
          <w:iCs/>
          <w:noProof/>
          <w:sz w:val="22"/>
          <w:szCs w:val="22"/>
          <w:lang w:val="hu-HU"/>
          <w:rPrChange w:id="3452" w:author="RMPh1-A" w:date="2025-08-12T13:01:00Z" w16du:dateUtc="2025-08-12T11:01:00Z">
            <w:rPr>
              <w:i/>
              <w:iCs/>
              <w:noProof/>
              <w:lang w:val="hu-HU"/>
            </w:rPr>
          </w:rPrChange>
        </w:rPr>
        <w:t>Időskorú betegek</w:t>
      </w:r>
    </w:p>
    <w:p w14:paraId="45FF3DC1" w14:textId="77777777" w:rsidR="00DA3EC4" w:rsidRPr="00C77F6E" w:rsidRDefault="00DA3EC4" w:rsidP="00DA3EC4">
      <w:pPr>
        <w:rPr>
          <w:noProof/>
          <w:sz w:val="22"/>
          <w:szCs w:val="22"/>
          <w:lang w:val="hu-HU"/>
          <w:rPrChange w:id="3453" w:author="RMPh1-A" w:date="2025-08-12T13:01:00Z" w16du:dateUtc="2025-08-12T11:01:00Z">
            <w:rPr>
              <w:noProof/>
              <w:lang w:val="hu-HU"/>
            </w:rPr>
          </w:rPrChange>
        </w:rPr>
      </w:pPr>
      <w:r w:rsidRPr="00C77F6E">
        <w:rPr>
          <w:noProof/>
          <w:sz w:val="22"/>
          <w:szCs w:val="22"/>
          <w:lang w:val="hu-HU"/>
          <w:rPrChange w:id="3454" w:author="RMPh1-A" w:date="2025-08-12T13:01:00Z" w16du:dateUtc="2025-08-12T11:01:00Z">
            <w:rPr>
              <w:noProof/>
              <w:lang w:val="hu-HU"/>
            </w:rPr>
          </w:rPrChange>
        </w:rPr>
        <w:t>Nem szükséges az adag módosítása (lásd 5.2 pont)</w:t>
      </w:r>
    </w:p>
    <w:p w14:paraId="6BF0FB8A" w14:textId="77777777" w:rsidR="00DA3EC4" w:rsidRPr="00C77F6E" w:rsidRDefault="00DA3EC4" w:rsidP="00DA3EC4">
      <w:pPr>
        <w:rPr>
          <w:noProof/>
          <w:sz w:val="22"/>
          <w:szCs w:val="22"/>
          <w:lang w:val="hu-HU"/>
          <w:rPrChange w:id="3455" w:author="RMPh1-A" w:date="2025-08-12T13:01:00Z" w16du:dateUtc="2025-08-12T11:01:00Z">
            <w:rPr>
              <w:noProof/>
              <w:lang w:val="hu-HU"/>
            </w:rPr>
          </w:rPrChange>
        </w:rPr>
      </w:pPr>
    </w:p>
    <w:p w14:paraId="16EEC297" w14:textId="77777777" w:rsidR="00DA3EC4" w:rsidRPr="00C77F6E" w:rsidRDefault="00DA3EC4" w:rsidP="00DA3EC4">
      <w:pPr>
        <w:keepNext/>
        <w:rPr>
          <w:i/>
          <w:iCs/>
          <w:noProof/>
          <w:sz w:val="22"/>
          <w:szCs w:val="22"/>
          <w:lang w:val="hu-HU"/>
          <w:rPrChange w:id="3456" w:author="RMPh1-A" w:date="2025-08-12T13:01:00Z" w16du:dateUtc="2025-08-12T11:01:00Z">
            <w:rPr>
              <w:i/>
              <w:iCs/>
              <w:noProof/>
              <w:lang w:val="hu-HU"/>
            </w:rPr>
          </w:rPrChange>
        </w:rPr>
      </w:pPr>
      <w:r w:rsidRPr="00C77F6E">
        <w:rPr>
          <w:i/>
          <w:iCs/>
          <w:noProof/>
          <w:sz w:val="22"/>
          <w:szCs w:val="22"/>
          <w:lang w:val="hu-HU"/>
          <w:rPrChange w:id="3457" w:author="RMPh1-A" w:date="2025-08-12T13:01:00Z" w16du:dateUtc="2025-08-12T11:01:00Z">
            <w:rPr>
              <w:i/>
              <w:iCs/>
              <w:noProof/>
              <w:lang w:val="hu-HU"/>
            </w:rPr>
          </w:rPrChange>
        </w:rPr>
        <w:t>Testsúly</w:t>
      </w:r>
    </w:p>
    <w:p w14:paraId="60ABCC3B" w14:textId="77777777" w:rsidR="00DA3EC4" w:rsidRPr="00C77F6E" w:rsidRDefault="00DA3EC4" w:rsidP="00DA3EC4">
      <w:pPr>
        <w:rPr>
          <w:noProof/>
          <w:sz w:val="22"/>
          <w:szCs w:val="22"/>
          <w:lang w:val="hu-HU"/>
          <w:rPrChange w:id="3458" w:author="RMPh1-A" w:date="2025-08-12T13:01:00Z" w16du:dateUtc="2025-08-12T11:01:00Z">
            <w:rPr>
              <w:noProof/>
              <w:lang w:val="hu-HU"/>
            </w:rPr>
          </w:rPrChange>
        </w:rPr>
      </w:pPr>
      <w:r w:rsidRPr="00C77F6E">
        <w:rPr>
          <w:noProof/>
          <w:sz w:val="22"/>
          <w:szCs w:val="22"/>
          <w:lang w:val="hu-HU"/>
          <w:rPrChange w:id="3459" w:author="RMPh1-A" w:date="2025-08-12T13:01:00Z" w16du:dateUtc="2025-08-12T11:01:00Z">
            <w:rPr>
              <w:noProof/>
              <w:lang w:val="hu-HU"/>
            </w:rPr>
          </w:rPrChange>
        </w:rPr>
        <w:t>Nem szükséges az adag módosítása (lásd 5.2 pont)</w:t>
      </w:r>
    </w:p>
    <w:p w14:paraId="39C6E82C" w14:textId="77777777" w:rsidR="00DA3EC4" w:rsidRPr="00C77F6E" w:rsidRDefault="00DA3EC4" w:rsidP="00DA3EC4">
      <w:pPr>
        <w:rPr>
          <w:noProof/>
          <w:sz w:val="22"/>
          <w:szCs w:val="22"/>
          <w:lang w:val="hu-HU"/>
          <w:rPrChange w:id="3460" w:author="RMPh1-A" w:date="2025-08-12T13:01:00Z" w16du:dateUtc="2025-08-12T11:01:00Z">
            <w:rPr>
              <w:noProof/>
              <w:lang w:val="hu-HU"/>
            </w:rPr>
          </w:rPrChange>
        </w:rPr>
      </w:pPr>
    </w:p>
    <w:p w14:paraId="1EC5B9AD" w14:textId="77777777" w:rsidR="00DA3EC4" w:rsidRPr="00C77F6E" w:rsidRDefault="00DA3EC4" w:rsidP="00DA3EC4">
      <w:pPr>
        <w:keepNext/>
        <w:rPr>
          <w:i/>
          <w:iCs/>
          <w:noProof/>
          <w:sz w:val="22"/>
          <w:szCs w:val="22"/>
          <w:lang w:val="hu-HU"/>
          <w:rPrChange w:id="3461" w:author="RMPh1-A" w:date="2025-08-12T13:01:00Z" w16du:dateUtc="2025-08-12T11:01:00Z">
            <w:rPr>
              <w:i/>
              <w:iCs/>
              <w:noProof/>
              <w:lang w:val="hu-HU"/>
            </w:rPr>
          </w:rPrChange>
        </w:rPr>
      </w:pPr>
      <w:r w:rsidRPr="00C77F6E">
        <w:rPr>
          <w:i/>
          <w:iCs/>
          <w:noProof/>
          <w:sz w:val="22"/>
          <w:szCs w:val="22"/>
          <w:lang w:val="hu-HU"/>
          <w:rPrChange w:id="3462" w:author="RMPh1-A" w:date="2025-08-12T13:01:00Z" w16du:dateUtc="2025-08-12T11:01:00Z">
            <w:rPr>
              <w:i/>
              <w:iCs/>
              <w:noProof/>
              <w:lang w:val="hu-HU"/>
            </w:rPr>
          </w:rPrChange>
        </w:rPr>
        <w:t>Nemi különbségek</w:t>
      </w:r>
    </w:p>
    <w:p w14:paraId="2270E596" w14:textId="77777777" w:rsidR="00DA3EC4" w:rsidRPr="00C77F6E" w:rsidRDefault="00DA3EC4" w:rsidP="00DA3EC4">
      <w:pPr>
        <w:rPr>
          <w:noProof/>
          <w:sz w:val="22"/>
          <w:szCs w:val="22"/>
          <w:lang w:val="hu-HU"/>
          <w:rPrChange w:id="3463" w:author="RMPh1-A" w:date="2025-08-12T13:01:00Z" w16du:dateUtc="2025-08-12T11:01:00Z">
            <w:rPr>
              <w:noProof/>
              <w:lang w:val="hu-HU"/>
            </w:rPr>
          </w:rPrChange>
        </w:rPr>
      </w:pPr>
      <w:r w:rsidRPr="00C77F6E">
        <w:rPr>
          <w:noProof/>
          <w:sz w:val="22"/>
          <w:szCs w:val="22"/>
          <w:lang w:val="hu-HU"/>
          <w:rPrChange w:id="3464" w:author="RMPh1-A" w:date="2025-08-12T13:01:00Z" w16du:dateUtc="2025-08-12T11:01:00Z">
            <w:rPr>
              <w:noProof/>
              <w:lang w:val="hu-HU"/>
            </w:rPr>
          </w:rPrChange>
        </w:rPr>
        <w:t>Nem szükséges az adag módosítása (lásd 5.2 pont)</w:t>
      </w:r>
    </w:p>
    <w:p w14:paraId="602466C2" w14:textId="77777777" w:rsidR="00DA3EC4" w:rsidRPr="00C77F6E" w:rsidRDefault="00DA3EC4" w:rsidP="00DA3EC4">
      <w:pPr>
        <w:rPr>
          <w:noProof/>
          <w:sz w:val="22"/>
          <w:szCs w:val="22"/>
          <w:lang w:val="hu-HU"/>
          <w:rPrChange w:id="3465" w:author="RMPh1-A" w:date="2025-08-12T13:01:00Z" w16du:dateUtc="2025-08-12T11:01:00Z">
            <w:rPr>
              <w:noProof/>
              <w:lang w:val="hu-HU"/>
            </w:rPr>
          </w:rPrChange>
        </w:rPr>
      </w:pPr>
    </w:p>
    <w:p w14:paraId="6F871450" w14:textId="77777777" w:rsidR="00DA3EC4" w:rsidRPr="00C77F6E" w:rsidRDefault="00DA3EC4" w:rsidP="00DA3EC4">
      <w:pPr>
        <w:keepNext/>
        <w:rPr>
          <w:noProof/>
          <w:sz w:val="22"/>
          <w:szCs w:val="22"/>
          <w:lang w:val="hu-HU"/>
          <w:rPrChange w:id="3466" w:author="RMPh1-A" w:date="2025-08-12T13:01:00Z" w16du:dateUtc="2025-08-12T11:01:00Z">
            <w:rPr>
              <w:noProof/>
              <w:lang w:val="hu-HU"/>
            </w:rPr>
          </w:rPrChange>
        </w:rPr>
      </w:pPr>
      <w:r w:rsidRPr="00C77F6E">
        <w:rPr>
          <w:i/>
          <w:iCs/>
          <w:noProof/>
          <w:sz w:val="22"/>
          <w:szCs w:val="22"/>
          <w:lang w:val="hu-HU"/>
          <w:rPrChange w:id="3467" w:author="RMPh1-A" w:date="2025-08-12T13:01:00Z" w16du:dateUtc="2025-08-12T11:01:00Z">
            <w:rPr>
              <w:i/>
              <w:iCs/>
              <w:noProof/>
              <w:lang w:val="hu-HU"/>
            </w:rPr>
          </w:rPrChange>
        </w:rPr>
        <w:t>Gyermekek és serdülők</w:t>
      </w:r>
    </w:p>
    <w:p w14:paraId="2C233A39" w14:textId="77777777" w:rsidR="00DA3EC4" w:rsidRPr="00C77F6E" w:rsidRDefault="00DA3EC4" w:rsidP="00DA3EC4">
      <w:pPr>
        <w:keepNext/>
        <w:rPr>
          <w:noProof/>
          <w:sz w:val="22"/>
          <w:szCs w:val="22"/>
          <w:lang w:val="hu-HU"/>
          <w:rPrChange w:id="3468" w:author="RMPh1-A" w:date="2025-08-12T13:01:00Z" w16du:dateUtc="2025-08-12T11:01:00Z">
            <w:rPr>
              <w:noProof/>
              <w:lang w:val="hu-HU"/>
            </w:rPr>
          </w:rPrChange>
        </w:rPr>
      </w:pPr>
      <w:r w:rsidRPr="00C77F6E">
        <w:rPr>
          <w:noProof/>
          <w:sz w:val="22"/>
          <w:szCs w:val="22"/>
          <w:lang w:val="hu-HU"/>
          <w:rPrChange w:id="3469" w:author="RMPh1-A" w:date="2025-08-12T13:01:00Z" w16du:dateUtc="2025-08-12T11:01:00Z">
            <w:rPr>
              <w:noProof/>
              <w:lang w:val="hu-HU"/>
            </w:rPr>
          </w:rPrChange>
        </w:rPr>
        <w:t>A rivaroxaban</w:t>
      </w:r>
      <w:r w:rsidRPr="00C77F6E" w:rsidDel="00E74D14">
        <w:rPr>
          <w:noProof/>
          <w:sz w:val="22"/>
          <w:szCs w:val="22"/>
          <w:lang w:val="hu-HU"/>
          <w:rPrChange w:id="3470" w:author="RMPh1-A" w:date="2025-08-12T13:01:00Z" w16du:dateUtc="2025-08-12T11:01:00Z">
            <w:rPr>
              <w:noProof/>
              <w:lang w:val="hu-HU"/>
            </w:rPr>
          </w:rPrChange>
        </w:rPr>
        <w:t xml:space="preserve"> </w:t>
      </w:r>
      <w:r w:rsidRPr="00C77F6E">
        <w:rPr>
          <w:noProof/>
          <w:sz w:val="22"/>
          <w:szCs w:val="22"/>
          <w:lang w:val="hu-HU"/>
          <w:rPrChange w:id="3471" w:author="RMPh1-A" w:date="2025-08-12T13:01:00Z" w16du:dateUtc="2025-08-12T11:01:00Z">
            <w:rPr>
              <w:noProof/>
              <w:lang w:val="hu-HU"/>
            </w:rPr>
          </w:rPrChange>
        </w:rPr>
        <w:t>biztonságosságát és hatásosságát 0 - 18 éves gyermekek esetében nem igazolták. Nincsenek rendelkezésre álló adatok. A Rivaroxaban</w:t>
      </w:r>
      <w:r w:rsidRPr="00C77F6E" w:rsidDel="00E74D14">
        <w:rPr>
          <w:noProof/>
          <w:sz w:val="22"/>
          <w:szCs w:val="22"/>
          <w:lang w:val="hu-HU"/>
          <w:rPrChange w:id="3472" w:author="RMPh1-A" w:date="2025-08-12T13:01:00Z" w16du:dateUtc="2025-08-12T11:01:00Z">
            <w:rPr>
              <w:noProof/>
              <w:lang w:val="hu-HU"/>
            </w:rPr>
          </w:rPrChange>
        </w:rPr>
        <w:t xml:space="preserve"> </w:t>
      </w:r>
      <w:r w:rsidRPr="00C77F6E">
        <w:rPr>
          <w:noProof/>
          <w:sz w:val="22"/>
          <w:szCs w:val="22"/>
          <w:lang w:val="hu-HU"/>
          <w:rPrChange w:id="3473" w:author="RMPh1-A" w:date="2025-08-12T13:01:00Z" w16du:dateUtc="2025-08-12T11:01:00Z">
            <w:rPr>
              <w:noProof/>
              <w:lang w:val="hu-HU"/>
            </w:rPr>
          </w:rPrChange>
        </w:rPr>
        <w:t>Accord alkalmazása ezért 18 évesnél fiatalabb gyermekeknél nem javasolt.</w:t>
      </w:r>
    </w:p>
    <w:p w14:paraId="5E7D6B9B" w14:textId="77777777" w:rsidR="00DA3EC4" w:rsidRPr="00C77F6E" w:rsidRDefault="00DA3EC4" w:rsidP="00DA3EC4">
      <w:pPr>
        <w:rPr>
          <w:noProof/>
          <w:sz w:val="22"/>
          <w:szCs w:val="22"/>
          <w:lang w:val="hu-HU"/>
          <w:rPrChange w:id="3474" w:author="RMPh1-A" w:date="2025-08-12T13:01:00Z" w16du:dateUtc="2025-08-12T11:01:00Z">
            <w:rPr>
              <w:noProof/>
              <w:lang w:val="hu-HU"/>
            </w:rPr>
          </w:rPrChange>
        </w:rPr>
      </w:pPr>
    </w:p>
    <w:p w14:paraId="0C95FD6B" w14:textId="77777777" w:rsidR="00DA3EC4" w:rsidRPr="00C77F6E" w:rsidRDefault="00DA3EC4" w:rsidP="00DA3EC4">
      <w:pPr>
        <w:rPr>
          <w:noProof/>
          <w:sz w:val="22"/>
          <w:szCs w:val="22"/>
          <w:u w:val="single"/>
          <w:lang w:val="hu-HU"/>
          <w:rPrChange w:id="3475" w:author="RMPh1-A" w:date="2025-08-12T13:01:00Z" w16du:dateUtc="2025-08-12T11:01:00Z">
            <w:rPr>
              <w:noProof/>
              <w:u w:val="single"/>
              <w:lang w:val="hu-HU"/>
            </w:rPr>
          </w:rPrChange>
        </w:rPr>
      </w:pPr>
      <w:r w:rsidRPr="00C77F6E">
        <w:rPr>
          <w:noProof/>
          <w:sz w:val="22"/>
          <w:szCs w:val="22"/>
          <w:u w:val="single"/>
          <w:lang w:val="hu-HU"/>
          <w:rPrChange w:id="3476" w:author="RMPh1-A" w:date="2025-08-12T13:01:00Z" w16du:dateUtc="2025-08-12T11:01:00Z">
            <w:rPr>
              <w:noProof/>
              <w:u w:val="single"/>
              <w:lang w:val="hu-HU"/>
            </w:rPr>
          </w:rPrChange>
        </w:rPr>
        <w:t>Az alkalmazás módja</w:t>
      </w:r>
    </w:p>
    <w:p w14:paraId="712798C2" w14:textId="77777777" w:rsidR="00DA3EC4" w:rsidRPr="00C77F6E" w:rsidRDefault="00DA3EC4" w:rsidP="00DA3EC4">
      <w:pPr>
        <w:rPr>
          <w:noProof/>
          <w:sz w:val="22"/>
          <w:szCs w:val="22"/>
          <w:lang w:val="hu-HU"/>
          <w:rPrChange w:id="3477" w:author="RMPh1-A" w:date="2025-08-12T13:01:00Z" w16du:dateUtc="2025-08-12T11:01:00Z">
            <w:rPr>
              <w:noProof/>
              <w:lang w:val="hu-HU"/>
            </w:rPr>
          </w:rPrChange>
        </w:rPr>
      </w:pPr>
      <w:r w:rsidRPr="00C77F6E">
        <w:rPr>
          <w:noProof/>
          <w:sz w:val="22"/>
          <w:szCs w:val="22"/>
          <w:lang w:val="hu-HU"/>
          <w:rPrChange w:id="3478" w:author="RMPh1-A" w:date="2025-08-12T13:01:00Z" w16du:dateUtc="2025-08-12T11:01:00Z">
            <w:rPr>
              <w:noProof/>
              <w:lang w:val="hu-HU"/>
            </w:rPr>
          </w:rPrChange>
        </w:rPr>
        <w:t>A Rivaroxaban</w:t>
      </w:r>
      <w:r w:rsidRPr="00C77F6E" w:rsidDel="00E74D14">
        <w:rPr>
          <w:noProof/>
          <w:sz w:val="22"/>
          <w:szCs w:val="22"/>
          <w:lang w:val="hu-HU"/>
          <w:rPrChange w:id="3479" w:author="RMPh1-A" w:date="2025-08-12T13:01:00Z" w16du:dateUtc="2025-08-12T11:01:00Z">
            <w:rPr>
              <w:noProof/>
              <w:lang w:val="hu-HU"/>
            </w:rPr>
          </w:rPrChange>
        </w:rPr>
        <w:t xml:space="preserve"> </w:t>
      </w:r>
      <w:r w:rsidRPr="00C77F6E">
        <w:rPr>
          <w:noProof/>
          <w:sz w:val="22"/>
          <w:szCs w:val="22"/>
          <w:lang w:val="hu-HU"/>
          <w:rPrChange w:id="3480" w:author="RMPh1-A" w:date="2025-08-12T13:01:00Z" w16du:dateUtc="2025-08-12T11:01:00Z">
            <w:rPr>
              <w:noProof/>
              <w:lang w:val="hu-HU"/>
            </w:rPr>
          </w:rPrChange>
        </w:rPr>
        <w:t>Accord szájon át történő alkalmazásra való.</w:t>
      </w:r>
    </w:p>
    <w:p w14:paraId="171C2EBC" w14:textId="77777777" w:rsidR="00DA3EC4" w:rsidRPr="00C77F6E" w:rsidRDefault="00DA3EC4" w:rsidP="00DA3EC4">
      <w:pPr>
        <w:rPr>
          <w:noProof/>
          <w:sz w:val="22"/>
          <w:szCs w:val="22"/>
          <w:lang w:val="hu-HU"/>
          <w:rPrChange w:id="3481" w:author="RMPh1-A" w:date="2025-08-12T13:01:00Z" w16du:dateUtc="2025-08-12T11:01:00Z">
            <w:rPr>
              <w:noProof/>
              <w:lang w:val="hu-HU"/>
            </w:rPr>
          </w:rPrChange>
        </w:rPr>
      </w:pPr>
      <w:r w:rsidRPr="00C77F6E">
        <w:rPr>
          <w:noProof/>
          <w:sz w:val="22"/>
          <w:szCs w:val="22"/>
          <w:lang w:val="hu-HU"/>
          <w:rPrChange w:id="3482" w:author="RMPh1-A" w:date="2025-08-12T13:01:00Z" w16du:dateUtc="2025-08-12T11:01:00Z">
            <w:rPr>
              <w:noProof/>
              <w:lang w:val="hu-HU"/>
            </w:rPr>
          </w:rPrChange>
        </w:rPr>
        <w:lastRenderedPageBreak/>
        <w:t>A tablettát étellel vagy anélkül is be lehet venni (lásd 4.5 és 5.2 pont).</w:t>
      </w:r>
    </w:p>
    <w:p w14:paraId="2F399746" w14:textId="77777777" w:rsidR="00330ABC" w:rsidRPr="00C77F6E" w:rsidRDefault="00330ABC" w:rsidP="00DA3EC4">
      <w:pPr>
        <w:rPr>
          <w:noProof/>
          <w:sz w:val="22"/>
          <w:szCs w:val="22"/>
          <w:lang w:val="hu-HU"/>
          <w:rPrChange w:id="3483" w:author="RMPh1-A" w:date="2025-08-12T13:01:00Z" w16du:dateUtc="2025-08-12T11:01:00Z">
            <w:rPr>
              <w:noProof/>
              <w:lang w:val="hu-HU"/>
            </w:rPr>
          </w:rPrChange>
        </w:rPr>
      </w:pPr>
    </w:p>
    <w:p w14:paraId="4F6D1C04" w14:textId="77777777" w:rsidR="00330ABC" w:rsidRPr="00C77F6E" w:rsidRDefault="00330ABC" w:rsidP="00330ABC">
      <w:pPr>
        <w:rPr>
          <w:i/>
          <w:iCs/>
          <w:sz w:val="22"/>
          <w:szCs w:val="22"/>
          <w:lang w:val="hu-HU"/>
          <w:rPrChange w:id="3484" w:author="RMPh1-A" w:date="2025-08-12T13:01:00Z" w16du:dateUtc="2025-08-12T11:01:00Z">
            <w:rPr>
              <w:i/>
              <w:iCs/>
              <w:lang w:val="hu-HU"/>
            </w:rPr>
          </w:rPrChange>
        </w:rPr>
      </w:pPr>
      <w:r w:rsidRPr="00C77F6E">
        <w:rPr>
          <w:i/>
          <w:iCs/>
          <w:sz w:val="22"/>
          <w:szCs w:val="22"/>
          <w:lang w:val="hu-HU"/>
          <w:rPrChange w:id="3485" w:author="RMPh1-A" w:date="2025-08-12T13:01:00Z" w16du:dateUtc="2025-08-12T11:01:00Z">
            <w:rPr>
              <w:i/>
              <w:iCs/>
              <w:lang w:val="hu-HU"/>
            </w:rPr>
          </w:rPrChange>
        </w:rPr>
        <w:t>Porrá tört tabletta</w:t>
      </w:r>
    </w:p>
    <w:p w14:paraId="27D89926" w14:textId="77777777" w:rsidR="00DA3EC4" w:rsidRPr="00C77F6E" w:rsidRDefault="00DA3EC4" w:rsidP="00DA3EC4">
      <w:pPr>
        <w:rPr>
          <w:sz w:val="22"/>
          <w:szCs w:val="22"/>
          <w:lang w:val="hu-HU"/>
          <w:rPrChange w:id="3486" w:author="RMPh1-A" w:date="2025-08-12T13:01:00Z" w16du:dateUtc="2025-08-12T11:01:00Z">
            <w:rPr>
              <w:lang w:val="hu-HU"/>
            </w:rPr>
          </w:rPrChange>
        </w:rPr>
      </w:pPr>
      <w:r w:rsidRPr="00C77F6E">
        <w:rPr>
          <w:sz w:val="22"/>
          <w:szCs w:val="22"/>
          <w:lang w:val="hu-HU"/>
          <w:rPrChange w:id="3487" w:author="RMPh1-A" w:date="2025-08-12T13:01:00Z" w16du:dateUtc="2025-08-12T11:01:00Z">
            <w:rPr>
              <w:lang w:val="hu-HU"/>
            </w:rPr>
          </w:rPrChange>
        </w:rPr>
        <w:t xml:space="preserve">Azoknak a betegeknek, akik nem tudják egészben lenyelni a tablettát, a </w:t>
      </w:r>
      <w:r w:rsidRPr="00C77F6E">
        <w:rPr>
          <w:noProof/>
          <w:sz w:val="22"/>
          <w:szCs w:val="22"/>
          <w:lang w:val="hu-HU"/>
          <w:rPrChange w:id="3488" w:author="RMPh1-A" w:date="2025-08-12T13:01:00Z" w16du:dateUtc="2025-08-12T11:01:00Z">
            <w:rPr>
              <w:noProof/>
              <w:lang w:val="hu-HU"/>
            </w:rPr>
          </w:rPrChange>
        </w:rPr>
        <w:t>Rivaroxaban</w:t>
      </w:r>
      <w:r w:rsidRPr="00C77F6E" w:rsidDel="00E74D14">
        <w:rPr>
          <w:noProof/>
          <w:sz w:val="22"/>
          <w:szCs w:val="22"/>
          <w:lang w:val="hu-HU"/>
          <w:rPrChange w:id="3489" w:author="RMPh1-A" w:date="2025-08-12T13:01:00Z" w16du:dateUtc="2025-08-12T11:01:00Z">
            <w:rPr>
              <w:noProof/>
              <w:lang w:val="hu-HU"/>
            </w:rPr>
          </w:rPrChange>
        </w:rPr>
        <w:t xml:space="preserve"> </w:t>
      </w:r>
      <w:r w:rsidRPr="00C77F6E">
        <w:rPr>
          <w:noProof/>
          <w:sz w:val="22"/>
          <w:szCs w:val="22"/>
          <w:lang w:val="hu-HU"/>
          <w:rPrChange w:id="3490" w:author="RMPh1-A" w:date="2025-08-12T13:01:00Z" w16du:dateUtc="2025-08-12T11:01:00Z">
            <w:rPr>
              <w:noProof/>
              <w:lang w:val="hu-HU"/>
            </w:rPr>
          </w:rPrChange>
        </w:rPr>
        <w:t xml:space="preserve">Accord </w:t>
      </w:r>
      <w:r w:rsidRPr="00C77F6E">
        <w:rPr>
          <w:sz w:val="22"/>
          <w:szCs w:val="22"/>
          <w:lang w:val="hu-HU"/>
          <w:rPrChange w:id="3491" w:author="RMPh1-A" w:date="2025-08-12T13:01:00Z" w16du:dateUtc="2025-08-12T11:01:00Z">
            <w:rPr>
              <w:lang w:val="hu-HU"/>
            </w:rPr>
          </w:rPrChange>
        </w:rPr>
        <w:t>tabletta közvetlenül a bevétel előtt porrá is törhető, és vízzel vagy almapürével keverve szájon át beadható.</w:t>
      </w:r>
    </w:p>
    <w:p w14:paraId="3B781C86" w14:textId="77777777" w:rsidR="00DA3EC4" w:rsidRPr="00C77F6E" w:rsidRDefault="00DA3EC4" w:rsidP="00DA3EC4">
      <w:pPr>
        <w:rPr>
          <w:sz w:val="22"/>
          <w:szCs w:val="22"/>
          <w:lang w:val="hu-HU"/>
          <w:rPrChange w:id="3492" w:author="RMPh1-A" w:date="2025-08-12T13:01:00Z" w16du:dateUtc="2025-08-12T11:01:00Z">
            <w:rPr>
              <w:lang w:val="hu-HU"/>
            </w:rPr>
          </w:rPrChange>
        </w:rPr>
      </w:pPr>
      <w:r w:rsidRPr="00C77F6E">
        <w:rPr>
          <w:sz w:val="22"/>
          <w:szCs w:val="22"/>
          <w:lang w:val="hu-HU"/>
          <w:rPrChange w:id="3493" w:author="RMPh1-A" w:date="2025-08-12T13:01:00Z" w16du:dateUtc="2025-08-12T11:01:00Z">
            <w:rPr>
              <w:lang w:val="hu-HU"/>
            </w:rPr>
          </w:rPrChange>
        </w:rPr>
        <w:t>A porrá tört tablettát gyomorszondán keresztül is be lehet adni (lásd 5.2 és 6.6 pont).</w:t>
      </w:r>
    </w:p>
    <w:p w14:paraId="09EB12BB" w14:textId="77777777" w:rsidR="00DA3EC4" w:rsidRPr="00C77F6E" w:rsidRDefault="00DA3EC4" w:rsidP="00DA3EC4">
      <w:pPr>
        <w:rPr>
          <w:noProof/>
          <w:sz w:val="22"/>
          <w:szCs w:val="22"/>
          <w:lang w:val="hu-HU"/>
          <w:rPrChange w:id="3494" w:author="RMPh1-A" w:date="2025-08-12T13:01:00Z" w16du:dateUtc="2025-08-12T11:01:00Z">
            <w:rPr>
              <w:noProof/>
              <w:lang w:val="hu-HU"/>
            </w:rPr>
          </w:rPrChange>
        </w:rPr>
      </w:pPr>
    </w:p>
    <w:p w14:paraId="1A3A3F71" w14:textId="77777777" w:rsidR="00DA3EC4" w:rsidRPr="00C77F6E" w:rsidRDefault="00DA3EC4" w:rsidP="00DA3EC4">
      <w:pPr>
        <w:keepNext/>
        <w:ind w:left="567" w:hanging="567"/>
        <w:rPr>
          <w:b/>
          <w:bCs/>
          <w:noProof/>
          <w:sz w:val="22"/>
          <w:szCs w:val="22"/>
          <w:lang w:val="hu-HU"/>
          <w:rPrChange w:id="3495" w:author="RMPh1-A" w:date="2025-08-12T13:01:00Z" w16du:dateUtc="2025-08-12T11:01:00Z">
            <w:rPr>
              <w:b/>
              <w:bCs/>
              <w:noProof/>
              <w:lang w:val="hu-HU"/>
            </w:rPr>
          </w:rPrChange>
        </w:rPr>
      </w:pPr>
      <w:r w:rsidRPr="00C77F6E">
        <w:rPr>
          <w:b/>
          <w:bCs/>
          <w:noProof/>
          <w:sz w:val="22"/>
          <w:szCs w:val="22"/>
          <w:lang w:val="hu-HU"/>
          <w:rPrChange w:id="3496" w:author="RMPh1-A" w:date="2025-08-12T13:01:00Z" w16du:dateUtc="2025-08-12T11:01:00Z">
            <w:rPr>
              <w:b/>
              <w:bCs/>
              <w:noProof/>
              <w:lang w:val="hu-HU"/>
            </w:rPr>
          </w:rPrChange>
        </w:rPr>
        <w:t>4.3</w:t>
      </w:r>
      <w:r w:rsidRPr="00C77F6E">
        <w:rPr>
          <w:b/>
          <w:bCs/>
          <w:noProof/>
          <w:sz w:val="22"/>
          <w:szCs w:val="22"/>
          <w:lang w:val="hu-HU"/>
          <w:rPrChange w:id="3497" w:author="RMPh1-A" w:date="2025-08-12T13:01:00Z" w16du:dateUtc="2025-08-12T11:01:00Z">
            <w:rPr>
              <w:b/>
              <w:bCs/>
              <w:noProof/>
              <w:lang w:val="hu-HU"/>
            </w:rPr>
          </w:rPrChange>
        </w:rPr>
        <w:tab/>
        <w:t>Ellenjavallatok</w:t>
      </w:r>
    </w:p>
    <w:p w14:paraId="47A08BAC" w14:textId="77777777" w:rsidR="00DA3EC4" w:rsidRPr="00C77F6E" w:rsidRDefault="00DA3EC4" w:rsidP="00DA3EC4">
      <w:pPr>
        <w:keepNext/>
        <w:rPr>
          <w:noProof/>
          <w:sz w:val="22"/>
          <w:szCs w:val="22"/>
          <w:lang w:val="hu-HU"/>
          <w:rPrChange w:id="3498" w:author="RMPh1-A" w:date="2025-08-12T13:01:00Z" w16du:dateUtc="2025-08-12T11:01:00Z">
            <w:rPr>
              <w:noProof/>
              <w:lang w:val="hu-HU"/>
            </w:rPr>
          </w:rPrChange>
        </w:rPr>
      </w:pPr>
    </w:p>
    <w:p w14:paraId="751B131B" w14:textId="77777777" w:rsidR="00DA3EC4" w:rsidRPr="00C77F6E" w:rsidRDefault="00DA3EC4" w:rsidP="00DA3EC4">
      <w:pPr>
        <w:pStyle w:val="BulletIndent1"/>
        <w:numPr>
          <w:ilvl w:val="0"/>
          <w:numId w:val="0"/>
        </w:numPr>
        <w:rPr>
          <w:noProof/>
          <w:sz w:val="22"/>
          <w:szCs w:val="22"/>
          <w:lang w:val="hu-HU"/>
          <w:rPrChange w:id="3499" w:author="RMPh1-A" w:date="2025-08-12T13:01:00Z" w16du:dateUtc="2025-08-12T11:01:00Z">
            <w:rPr>
              <w:noProof/>
              <w:lang w:val="hu-HU"/>
            </w:rPr>
          </w:rPrChange>
        </w:rPr>
      </w:pPr>
      <w:r w:rsidRPr="00C77F6E">
        <w:rPr>
          <w:noProof/>
          <w:sz w:val="22"/>
          <w:szCs w:val="22"/>
          <w:lang w:val="hu-HU"/>
          <w:rPrChange w:id="3500" w:author="RMPh1-A" w:date="2025-08-12T13:01:00Z" w16du:dateUtc="2025-08-12T11:01:00Z">
            <w:rPr>
              <w:noProof/>
              <w:lang w:val="hu-HU"/>
            </w:rPr>
          </w:rPrChange>
        </w:rPr>
        <w:t>A készítmény hatóanyagával vagy a 6.1 pontban felsorolt bármely segédanyagával szembeni túlérzékenység.</w:t>
      </w:r>
    </w:p>
    <w:p w14:paraId="2AB8F9E8" w14:textId="77777777" w:rsidR="00DA3EC4" w:rsidRPr="00C77F6E" w:rsidRDefault="00DA3EC4" w:rsidP="00DA3EC4">
      <w:pPr>
        <w:pStyle w:val="BulletIndent1"/>
        <w:numPr>
          <w:ilvl w:val="0"/>
          <w:numId w:val="0"/>
        </w:numPr>
        <w:rPr>
          <w:noProof/>
          <w:sz w:val="22"/>
          <w:szCs w:val="22"/>
          <w:lang w:val="hu-HU"/>
          <w:rPrChange w:id="3501" w:author="RMPh1-A" w:date="2025-08-12T13:01:00Z" w16du:dateUtc="2025-08-12T11:01:00Z">
            <w:rPr>
              <w:noProof/>
              <w:lang w:val="hu-HU"/>
            </w:rPr>
          </w:rPrChange>
        </w:rPr>
      </w:pPr>
    </w:p>
    <w:p w14:paraId="1557FFF1" w14:textId="77777777" w:rsidR="00DA3EC4" w:rsidRPr="00C77F6E" w:rsidRDefault="00DA3EC4" w:rsidP="00DA3EC4">
      <w:pPr>
        <w:pStyle w:val="BulletIndent1"/>
        <w:numPr>
          <w:ilvl w:val="0"/>
          <w:numId w:val="0"/>
        </w:numPr>
        <w:rPr>
          <w:noProof/>
          <w:sz w:val="22"/>
          <w:szCs w:val="22"/>
          <w:lang w:val="hu-HU"/>
          <w:rPrChange w:id="3502" w:author="RMPh1-A" w:date="2025-08-12T13:01:00Z" w16du:dateUtc="2025-08-12T11:01:00Z">
            <w:rPr>
              <w:noProof/>
              <w:lang w:val="hu-HU"/>
            </w:rPr>
          </w:rPrChange>
        </w:rPr>
      </w:pPr>
      <w:r w:rsidRPr="00C77F6E">
        <w:rPr>
          <w:noProof/>
          <w:sz w:val="22"/>
          <w:szCs w:val="22"/>
          <w:lang w:val="hu-HU"/>
          <w:rPrChange w:id="3503" w:author="RMPh1-A" w:date="2025-08-12T13:01:00Z" w16du:dateUtc="2025-08-12T11:01:00Z">
            <w:rPr>
              <w:noProof/>
              <w:lang w:val="hu-HU"/>
            </w:rPr>
          </w:rPrChange>
        </w:rPr>
        <w:t>Aktív, klinikailag jelentős vérzés.</w:t>
      </w:r>
    </w:p>
    <w:p w14:paraId="6C027F0A" w14:textId="77777777" w:rsidR="00DA3EC4" w:rsidRPr="00C77F6E" w:rsidRDefault="00DA3EC4" w:rsidP="00DA3EC4">
      <w:pPr>
        <w:pStyle w:val="BulletIndent1"/>
        <w:numPr>
          <w:ilvl w:val="0"/>
          <w:numId w:val="0"/>
        </w:numPr>
        <w:rPr>
          <w:noProof/>
          <w:sz w:val="22"/>
          <w:szCs w:val="22"/>
          <w:lang w:val="hu-HU"/>
          <w:rPrChange w:id="3504" w:author="RMPh1-A" w:date="2025-08-12T13:01:00Z" w16du:dateUtc="2025-08-12T11:01:00Z">
            <w:rPr>
              <w:noProof/>
              <w:lang w:val="hu-HU"/>
            </w:rPr>
          </w:rPrChange>
        </w:rPr>
      </w:pPr>
    </w:p>
    <w:p w14:paraId="36D08F34" w14:textId="77777777" w:rsidR="00DA3EC4" w:rsidRPr="00C77F6E" w:rsidRDefault="00DA3EC4" w:rsidP="00DA3EC4">
      <w:pPr>
        <w:pStyle w:val="BulletIndent1"/>
        <w:numPr>
          <w:ilvl w:val="0"/>
          <w:numId w:val="0"/>
        </w:numPr>
        <w:rPr>
          <w:sz w:val="22"/>
          <w:szCs w:val="22"/>
          <w:lang w:val="hu-HU"/>
          <w:rPrChange w:id="3505" w:author="RMPh1-A" w:date="2025-08-12T13:01:00Z" w16du:dateUtc="2025-08-12T11:01:00Z">
            <w:rPr>
              <w:lang w:val="hu-HU"/>
            </w:rPr>
          </w:rPrChange>
        </w:rPr>
      </w:pPr>
      <w:r w:rsidRPr="00C77F6E">
        <w:rPr>
          <w:sz w:val="22"/>
          <w:szCs w:val="22"/>
          <w:lang w:val="hu-HU"/>
          <w:rPrChange w:id="3506" w:author="RMPh1-A" w:date="2025-08-12T13:01:00Z" w16du:dateUtc="2025-08-12T11:01:00Z">
            <w:rPr>
              <w:lang w:val="hu-HU"/>
            </w:rPr>
          </w:rPrChange>
        </w:rPr>
        <w:t>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rendelleneségek.</w:t>
      </w:r>
    </w:p>
    <w:p w14:paraId="7A129F5E" w14:textId="77777777" w:rsidR="00DA3EC4" w:rsidRPr="00C77F6E" w:rsidRDefault="00DA3EC4" w:rsidP="00DA3EC4">
      <w:pPr>
        <w:pStyle w:val="BulletIndent1"/>
        <w:numPr>
          <w:ilvl w:val="0"/>
          <w:numId w:val="0"/>
        </w:numPr>
        <w:rPr>
          <w:sz w:val="22"/>
          <w:szCs w:val="22"/>
          <w:lang w:val="hu-HU"/>
          <w:rPrChange w:id="3507" w:author="RMPh1-A" w:date="2025-08-12T13:01:00Z" w16du:dateUtc="2025-08-12T11:01:00Z">
            <w:rPr>
              <w:lang w:val="hu-HU"/>
            </w:rPr>
          </w:rPrChange>
        </w:rPr>
      </w:pPr>
    </w:p>
    <w:p w14:paraId="3778E56A" w14:textId="77777777" w:rsidR="00DA3EC4" w:rsidRPr="00C77F6E" w:rsidRDefault="00DA3EC4" w:rsidP="00DA3EC4">
      <w:pPr>
        <w:pStyle w:val="BulletIndent1"/>
        <w:numPr>
          <w:ilvl w:val="0"/>
          <w:numId w:val="0"/>
        </w:numPr>
        <w:rPr>
          <w:noProof/>
          <w:sz w:val="22"/>
          <w:szCs w:val="22"/>
          <w:lang w:val="hu-HU" w:eastAsia="en-US"/>
          <w:rPrChange w:id="3508" w:author="RMPh1-A" w:date="2025-08-12T13:01:00Z" w16du:dateUtc="2025-08-12T11:01:00Z">
            <w:rPr>
              <w:noProof/>
              <w:lang w:val="hu-HU" w:eastAsia="en-US"/>
            </w:rPr>
          </w:rPrChange>
        </w:rPr>
      </w:pPr>
      <w:r w:rsidRPr="00C77F6E">
        <w:rPr>
          <w:noProof/>
          <w:sz w:val="22"/>
          <w:szCs w:val="22"/>
          <w:lang w:val="hu-HU" w:eastAsia="en-US"/>
          <w:rPrChange w:id="3509" w:author="RMPh1-A" w:date="2025-08-12T13:01:00Z" w16du:dateUtc="2025-08-12T11:01:00Z">
            <w:rPr>
              <w:noProof/>
              <w:lang w:val="hu-HU" w:eastAsia="en-US"/>
            </w:rPr>
          </w:rPrChange>
        </w:rPr>
        <w:t>Bármely más antikoagulánssal való együttes kezelés, pl. nem frakcionált heparin (unfractionated heparin, UFH), kis molekulatömegű heparin (enoxaparin, dalteparin, stb.), heparin derivátumok (fondaparinux, stb.), orális antikoagulánsok (warfarin, dabigatrán etexilát, apixaban stb.), kivéve abban a speciális esetben, ha antikoaguláns terápia-váltás történik (lásd 4.2 pont), vagy ha az UFH-t olyan dózisban adják, amely egy centrális vénás vagy artériás kanül átjárhatóságának fenntartásához szükséges (lásd 4.5 pont).</w:t>
      </w:r>
    </w:p>
    <w:p w14:paraId="3405EE8C" w14:textId="77777777" w:rsidR="00DA3EC4" w:rsidRPr="00C77F6E" w:rsidRDefault="00DA3EC4" w:rsidP="00DA3EC4">
      <w:pPr>
        <w:pStyle w:val="BulletIndent1"/>
        <w:numPr>
          <w:ilvl w:val="0"/>
          <w:numId w:val="0"/>
        </w:numPr>
        <w:rPr>
          <w:noProof/>
          <w:sz w:val="22"/>
          <w:szCs w:val="22"/>
          <w:lang w:val="hu-HU"/>
          <w:rPrChange w:id="3510" w:author="RMPh1-A" w:date="2025-08-12T13:01:00Z" w16du:dateUtc="2025-08-12T11:01:00Z">
            <w:rPr>
              <w:noProof/>
              <w:lang w:val="hu-HU"/>
            </w:rPr>
          </w:rPrChange>
        </w:rPr>
      </w:pPr>
    </w:p>
    <w:p w14:paraId="629D3EEF" w14:textId="77777777" w:rsidR="00DA3EC4" w:rsidRPr="00C77F6E" w:rsidRDefault="00DA3EC4" w:rsidP="00DA3EC4">
      <w:pPr>
        <w:pStyle w:val="BulletIndent1"/>
        <w:numPr>
          <w:ilvl w:val="0"/>
          <w:numId w:val="0"/>
        </w:numPr>
        <w:rPr>
          <w:noProof/>
          <w:sz w:val="22"/>
          <w:szCs w:val="22"/>
          <w:lang w:val="hu-HU"/>
          <w:rPrChange w:id="3511" w:author="RMPh1-A" w:date="2025-08-12T13:01:00Z" w16du:dateUtc="2025-08-12T11:01:00Z">
            <w:rPr>
              <w:noProof/>
              <w:lang w:val="hu-HU"/>
            </w:rPr>
          </w:rPrChange>
        </w:rPr>
      </w:pPr>
      <w:r w:rsidRPr="00C77F6E">
        <w:rPr>
          <w:noProof/>
          <w:sz w:val="22"/>
          <w:szCs w:val="22"/>
          <w:lang w:val="hu-HU"/>
          <w:rPrChange w:id="3512" w:author="RMPh1-A" w:date="2025-08-12T13:01:00Z" w16du:dateUtc="2025-08-12T11:01:00Z">
            <w:rPr>
              <w:noProof/>
              <w:lang w:val="hu-HU"/>
            </w:rPr>
          </w:rPrChange>
        </w:rPr>
        <w:t>Véralvadási zavarral és klinikailag jelentős vérzési kockázattal járó májbetegség, beleértve a Child-Pugh B és C stádiumú cirrhoticus betegeket is (lásd 5.2 pont).</w:t>
      </w:r>
    </w:p>
    <w:p w14:paraId="45843B01" w14:textId="77777777" w:rsidR="00DA3EC4" w:rsidRPr="00C77F6E" w:rsidRDefault="00DA3EC4" w:rsidP="00DA3EC4">
      <w:pPr>
        <w:rPr>
          <w:noProof/>
          <w:sz w:val="22"/>
          <w:szCs w:val="22"/>
          <w:lang w:val="hu-HU"/>
          <w:rPrChange w:id="3513" w:author="RMPh1-A" w:date="2025-08-12T13:01:00Z" w16du:dateUtc="2025-08-12T11:01:00Z">
            <w:rPr>
              <w:noProof/>
              <w:lang w:val="hu-HU"/>
            </w:rPr>
          </w:rPrChange>
        </w:rPr>
      </w:pPr>
    </w:p>
    <w:p w14:paraId="7CD86994" w14:textId="77777777" w:rsidR="00DA3EC4" w:rsidRPr="00C77F6E" w:rsidRDefault="00DA3EC4" w:rsidP="00DA3EC4">
      <w:pPr>
        <w:rPr>
          <w:noProof/>
          <w:sz w:val="22"/>
          <w:szCs w:val="22"/>
          <w:lang w:val="hu-HU"/>
          <w:rPrChange w:id="3514" w:author="RMPh1-A" w:date="2025-08-12T13:01:00Z" w16du:dateUtc="2025-08-12T11:01:00Z">
            <w:rPr>
              <w:noProof/>
              <w:lang w:val="hu-HU"/>
            </w:rPr>
          </w:rPrChange>
        </w:rPr>
      </w:pPr>
      <w:r w:rsidRPr="00C77F6E">
        <w:rPr>
          <w:noProof/>
          <w:sz w:val="22"/>
          <w:szCs w:val="22"/>
          <w:lang w:val="hu-HU"/>
          <w:rPrChange w:id="3515" w:author="RMPh1-A" w:date="2025-08-12T13:01:00Z" w16du:dateUtc="2025-08-12T11:01:00Z">
            <w:rPr>
              <w:noProof/>
              <w:lang w:val="hu-HU"/>
            </w:rPr>
          </w:rPrChange>
        </w:rPr>
        <w:t>Terhesség és szoptatás (lásd 4.6 pont).</w:t>
      </w:r>
    </w:p>
    <w:p w14:paraId="15575944" w14:textId="77777777" w:rsidR="00DA3EC4" w:rsidRPr="00C77F6E" w:rsidRDefault="00DA3EC4" w:rsidP="00DA3EC4">
      <w:pPr>
        <w:rPr>
          <w:noProof/>
          <w:sz w:val="22"/>
          <w:szCs w:val="22"/>
          <w:lang w:val="hu-HU"/>
          <w:rPrChange w:id="3516" w:author="RMPh1-A" w:date="2025-08-12T13:01:00Z" w16du:dateUtc="2025-08-12T11:01:00Z">
            <w:rPr>
              <w:noProof/>
              <w:lang w:val="hu-HU"/>
            </w:rPr>
          </w:rPrChange>
        </w:rPr>
      </w:pPr>
    </w:p>
    <w:p w14:paraId="53083AFA" w14:textId="77777777" w:rsidR="00DA3EC4" w:rsidRPr="00C77F6E" w:rsidRDefault="00DA3EC4" w:rsidP="00DA3EC4">
      <w:pPr>
        <w:keepNext/>
        <w:ind w:left="567" w:hanging="567"/>
        <w:rPr>
          <w:b/>
          <w:bCs/>
          <w:noProof/>
          <w:sz w:val="22"/>
          <w:szCs w:val="22"/>
          <w:lang w:val="hu-HU"/>
          <w:rPrChange w:id="3517" w:author="RMPh1-A" w:date="2025-08-12T13:01:00Z" w16du:dateUtc="2025-08-12T11:01:00Z">
            <w:rPr>
              <w:b/>
              <w:bCs/>
              <w:noProof/>
              <w:lang w:val="hu-HU"/>
            </w:rPr>
          </w:rPrChange>
        </w:rPr>
      </w:pPr>
      <w:r w:rsidRPr="00C77F6E">
        <w:rPr>
          <w:b/>
          <w:bCs/>
          <w:noProof/>
          <w:sz w:val="22"/>
          <w:szCs w:val="22"/>
          <w:lang w:val="hu-HU"/>
          <w:rPrChange w:id="3518" w:author="RMPh1-A" w:date="2025-08-12T13:01:00Z" w16du:dateUtc="2025-08-12T11:01:00Z">
            <w:rPr>
              <w:b/>
              <w:bCs/>
              <w:noProof/>
              <w:lang w:val="hu-HU"/>
            </w:rPr>
          </w:rPrChange>
        </w:rPr>
        <w:t>4.4</w:t>
      </w:r>
      <w:r w:rsidRPr="00C77F6E">
        <w:rPr>
          <w:b/>
          <w:bCs/>
          <w:noProof/>
          <w:sz w:val="22"/>
          <w:szCs w:val="22"/>
          <w:lang w:val="hu-HU"/>
          <w:rPrChange w:id="3519" w:author="RMPh1-A" w:date="2025-08-12T13:01:00Z" w16du:dateUtc="2025-08-12T11:01:00Z">
            <w:rPr>
              <w:b/>
              <w:bCs/>
              <w:noProof/>
              <w:lang w:val="hu-HU"/>
            </w:rPr>
          </w:rPrChange>
        </w:rPr>
        <w:tab/>
        <w:t>Különleges figyelmeztetések és az alkalmazással kapcsolatos óvintézkedések</w:t>
      </w:r>
    </w:p>
    <w:p w14:paraId="7DCB6847" w14:textId="77777777" w:rsidR="00DA3EC4" w:rsidRPr="00C77F6E" w:rsidRDefault="00DA3EC4" w:rsidP="00DA3EC4">
      <w:pPr>
        <w:keepNext/>
        <w:rPr>
          <w:noProof/>
          <w:sz w:val="22"/>
          <w:szCs w:val="22"/>
          <w:lang w:val="hu-HU"/>
          <w:rPrChange w:id="3520" w:author="RMPh1-A" w:date="2025-08-12T13:01:00Z" w16du:dateUtc="2025-08-12T11:01:00Z">
            <w:rPr>
              <w:noProof/>
              <w:lang w:val="hu-HU"/>
            </w:rPr>
          </w:rPrChange>
        </w:rPr>
      </w:pPr>
    </w:p>
    <w:p w14:paraId="7F6C555D" w14:textId="77777777" w:rsidR="00DA3EC4" w:rsidRPr="00C77F6E" w:rsidRDefault="00DA3EC4" w:rsidP="00DA3EC4">
      <w:pPr>
        <w:keepNext/>
        <w:rPr>
          <w:iCs/>
          <w:sz w:val="22"/>
          <w:szCs w:val="22"/>
          <w:lang w:val="hu-HU"/>
          <w:rPrChange w:id="3521" w:author="RMPh1-A" w:date="2025-08-12T13:01:00Z" w16du:dateUtc="2025-08-12T11:01:00Z">
            <w:rPr>
              <w:iCs/>
              <w:lang w:val="hu-HU"/>
            </w:rPr>
          </w:rPrChange>
        </w:rPr>
      </w:pPr>
      <w:r w:rsidRPr="00C77F6E">
        <w:rPr>
          <w:iCs/>
          <w:sz w:val="22"/>
          <w:szCs w:val="22"/>
          <w:lang w:val="hu-HU"/>
          <w:rPrChange w:id="3522" w:author="RMPh1-A" w:date="2025-08-12T13:01:00Z" w16du:dateUtc="2025-08-12T11:01:00Z">
            <w:rPr>
              <w:iCs/>
              <w:lang w:val="hu-HU"/>
            </w:rPr>
          </w:rPrChange>
        </w:rPr>
        <w:t>A kezelési időszak teljes időtartama alatt az antikoagulációs gyakorlatnak megfelelő klinikai megfigyelés javasolt.</w:t>
      </w:r>
    </w:p>
    <w:p w14:paraId="7A13CE70" w14:textId="77777777" w:rsidR="00DA3EC4" w:rsidRPr="00C77F6E" w:rsidRDefault="00DA3EC4" w:rsidP="00DA3EC4">
      <w:pPr>
        <w:keepNext/>
        <w:rPr>
          <w:noProof/>
          <w:sz w:val="22"/>
          <w:szCs w:val="22"/>
          <w:lang w:val="hu-HU"/>
          <w:rPrChange w:id="3523" w:author="RMPh1-A" w:date="2025-08-12T13:01:00Z" w16du:dateUtc="2025-08-12T11:01:00Z">
            <w:rPr>
              <w:noProof/>
              <w:lang w:val="hu-HU"/>
            </w:rPr>
          </w:rPrChange>
        </w:rPr>
      </w:pPr>
    </w:p>
    <w:p w14:paraId="64E3900D" w14:textId="77777777" w:rsidR="00DA3EC4" w:rsidRPr="00C77F6E" w:rsidRDefault="00DA3EC4" w:rsidP="00DA3EC4">
      <w:pPr>
        <w:keepNext/>
        <w:autoSpaceDE w:val="0"/>
        <w:autoSpaceDN w:val="0"/>
        <w:adjustRightInd w:val="0"/>
        <w:rPr>
          <w:iCs/>
          <w:noProof/>
          <w:sz w:val="22"/>
          <w:szCs w:val="22"/>
          <w:u w:val="single"/>
          <w:lang w:val="hu-HU"/>
          <w:rPrChange w:id="3524" w:author="RMPh1-A" w:date="2025-08-12T13:01:00Z" w16du:dateUtc="2025-08-12T11:01:00Z">
            <w:rPr>
              <w:iCs/>
              <w:noProof/>
              <w:u w:val="single"/>
              <w:lang w:val="hu-HU"/>
            </w:rPr>
          </w:rPrChange>
        </w:rPr>
      </w:pPr>
      <w:r w:rsidRPr="00C77F6E">
        <w:rPr>
          <w:iCs/>
          <w:noProof/>
          <w:sz w:val="22"/>
          <w:szCs w:val="22"/>
          <w:u w:val="single"/>
          <w:lang w:val="hu-HU"/>
          <w:rPrChange w:id="3525" w:author="RMPh1-A" w:date="2025-08-12T13:01:00Z" w16du:dateUtc="2025-08-12T11:01:00Z">
            <w:rPr>
              <w:iCs/>
              <w:noProof/>
              <w:u w:val="single"/>
              <w:lang w:val="hu-HU"/>
            </w:rPr>
          </w:rPrChange>
        </w:rPr>
        <w:t>Vérzés kockázata</w:t>
      </w:r>
    </w:p>
    <w:p w14:paraId="091A3C2F" w14:textId="77777777" w:rsidR="00DA3EC4" w:rsidRPr="00C77F6E" w:rsidRDefault="00DA3EC4" w:rsidP="00DA3EC4">
      <w:pPr>
        <w:keepNext/>
        <w:autoSpaceDE w:val="0"/>
        <w:autoSpaceDN w:val="0"/>
        <w:adjustRightInd w:val="0"/>
        <w:rPr>
          <w:sz w:val="22"/>
          <w:szCs w:val="22"/>
          <w:lang w:val="hu-HU"/>
          <w:rPrChange w:id="3526" w:author="RMPh1-A" w:date="2025-08-12T13:01:00Z" w16du:dateUtc="2025-08-12T11:01:00Z">
            <w:rPr>
              <w:lang w:val="hu-HU"/>
            </w:rPr>
          </w:rPrChange>
        </w:rPr>
      </w:pPr>
      <w:r w:rsidRPr="00C77F6E">
        <w:rPr>
          <w:sz w:val="22"/>
          <w:szCs w:val="22"/>
          <w:lang w:val="hu-HU"/>
          <w:rPrChange w:id="3527" w:author="RMPh1-A" w:date="2025-08-12T13:01:00Z" w16du:dateUtc="2025-08-12T11:01:00Z">
            <w:rPr>
              <w:lang w:val="hu-HU"/>
            </w:rPr>
          </w:rPrChange>
        </w:rPr>
        <w:t xml:space="preserve">Más antikoagulánsokhoz hasonlóan a </w:t>
      </w:r>
      <w:r w:rsidRPr="00C77F6E">
        <w:rPr>
          <w:noProof/>
          <w:sz w:val="22"/>
          <w:szCs w:val="22"/>
          <w:lang w:val="hu-HU"/>
          <w:rPrChange w:id="3528" w:author="RMPh1-A" w:date="2025-08-12T13:01:00Z" w16du:dateUtc="2025-08-12T11:01:00Z">
            <w:rPr>
              <w:noProof/>
              <w:lang w:val="hu-HU"/>
            </w:rPr>
          </w:rPrChange>
        </w:rPr>
        <w:t>Rivaroxaban</w:t>
      </w:r>
      <w:r w:rsidRPr="00C77F6E" w:rsidDel="00E74D14">
        <w:rPr>
          <w:noProof/>
          <w:sz w:val="22"/>
          <w:szCs w:val="22"/>
          <w:lang w:val="hu-HU"/>
          <w:rPrChange w:id="3529" w:author="RMPh1-A" w:date="2025-08-12T13:01:00Z" w16du:dateUtc="2025-08-12T11:01:00Z">
            <w:rPr>
              <w:noProof/>
              <w:lang w:val="hu-HU"/>
            </w:rPr>
          </w:rPrChange>
        </w:rPr>
        <w:t xml:space="preserve"> </w:t>
      </w:r>
      <w:r w:rsidRPr="00C77F6E">
        <w:rPr>
          <w:noProof/>
          <w:sz w:val="22"/>
          <w:szCs w:val="22"/>
          <w:lang w:val="hu-HU"/>
          <w:rPrChange w:id="3530" w:author="RMPh1-A" w:date="2025-08-12T13:01:00Z" w16du:dateUtc="2025-08-12T11:01:00Z">
            <w:rPr>
              <w:noProof/>
              <w:lang w:val="hu-HU"/>
            </w:rPr>
          </w:rPrChange>
        </w:rPr>
        <w:t>Accord</w:t>
      </w:r>
      <w:r w:rsidRPr="00C77F6E">
        <w:rPr>
          <w:sz w:val="22"/>
          <w:szCs w:val="22"/>
          <w:lang w:val="hu-HU"/>
          <w:rPrChange w:id="3531" w:author="RMPh1-A" w:date="2025-08-12T13:01:00Z" w16du:dateUtc="2025-08-12T11:01:00Z">
            <w:rPr>
              <w:lang w:val="hu-HU"/>
            </w:rPr>
          </w:rPrChange>
        </w:rPr>
        <w:t xml:space="preserve">-ot szedő betegeknél gondosan monitorozni kell a vérzés jeleit. Emelkedett vérzési kockázattal járó állapotok esetén ajánlott óvatosan alkalmazni. A </w:t>
      </w:r>
      <w:r w:rsidRPr="00C77F6E">
        <w:rPr>
          <w:noProof/>
          <w:sz w:val="22"/>
          <w:szCs w:val="22"/>
          <w:lang w:val="hu-HU"/>
          <w:rPrChange w:id="3532" w:author="RMPh1-A" w:date="2025-08-12T13:01:00Z" w16du:dateUtc="2025-08-12T11:01:00Z">
            <w:rPr>
              <w:noProof/>
              <w:lang w:val="hu-HU"/>
            </w:rPr>
          </w:rPrChange>
        </w:rPr>
        <w:t>Rivaroxaban</w:t>
      </w:r>
      <w:r w:rsidRPr="00C77F6E" w:rsidDel="00E74D14">
        <w:rPr>
          <w:noProof/>
          <w:sz w:val="22"/>
          <w:szCs w:val="22"/>
          <w:lang w:val="hu-HU"/>
          <w:rPrChange w:id="3533" w:author="RMPh1-A" w:date="2025-08-12T13:01:00Z" w16du:dateUtc="2025-08-12T11:01:00Z">
            <w:rPr>
              <w:noProof/>
              <w:lang w:val="hu-HU"/>
            </w:rPr>
          </w:rPrChange>
        </w:rPr>
        <w:t xml:space="preserve"> </w:t>
      </w:r>
      <w:r w:rsidRPr="00C77F6E">
        <w:rPr>
          <w:noProof/>
          <w:sz w:val="22"/>
          <w:szCs w:val="22"/>
          <w:lang w:val="hu-HU"/>
          <w:rPrChange w:id="3534" w:author="RMPh1-A" w:date="2025-08-12T13:01:00Z" w16du:dateUtc="2025-08-12T11:01:00Z">
            <w:rPr>
              <w:noProof/>
              <w:lang w:val="hu-HU"/>
            </w:rPr>
          </w:rPrChange>
        </w:rPr>
        <w:t xml:space="preserve">Accord </w:t>
      </w:r>
      <w:r w:rsidRPr="00C77F6E">
        <w:rPr>
          <w:sz w:val="22"/>
          <w:szCs w:val="22"/>
          <w:lang w:val="hu-HU"/>
          <w:rPrChange w:id="3535" w:author="RMPh1-A" w:date="2025-08-12T13:01:00Z" w16du:dateUtc="2025-08-12T11:01:00Z">
            <w:rPr>
              <w:lang w:val="hu-HU"/>
            </w:rPr>
          </w:rPrChange>
        </w:rPr>
        <w:t>alkalmazását abba kell hagyni, ha súlyos vérzés lép fel (lásd 4.9 pont).</w:t>
      </w:r>
    </w:p>
    <w:p w14:paraId="4E839B69" w14:textId="77777777" w:rsidR="00DA3EC4" w:rsidRPr="00C77F6E" w:rsidRDefault="00DA3EC4" w:rsidP="00DA3EC4">
      <w:pPr>
        <w:autoSpaceDE w:val="0"/>
        <w:autoSpaceDN w:val="0"/>
        <w:adjustRightInd w:val="0"/>
        <w:rPr>
          <w:iCs/>
          <w:noProof/>
          <w:sz w:val="22"/>
          <w:szCs w:val="22"/>
          <w:u w:val="single"/>
          <w:lang w:val="hu-HU"/>
          <w:rPrChange w:id="3536" w:author="RMPh1-A" w:date="2025-08-12T13:01:00Z" w16du:dateUtc="2025-08-12T11:01:00Z">
            <w:rPr>
              <w:iCs/>
              <w:noProof/>
              <w:u w:val="single"/>
              <w:lang w:val="hu-HU"/>
            </w:rPr>
          </w:rPrChange>
        </w:rPr>
      </w:pPr>
    </w:p>
    <w:p w14:paraId="29EDD7CC" w14:textId="77777777" w:rsidR="00DA3EC4" w:rsidRPr="00C77F6E" w:rsidRDefault="00DA3EC4" w:rsidP="00DA3EC4">
      <w:pPr>
        <w:keepNext/>
        <w:autoSpaceDE w:val="0"/>
        <w:autoSpaceDN w:val="0"/>
        <w:adjustRightInd w:val="0"/>
        <w:rPr>
          <w:noProof/>
          <w:sz w:val="22"/>
          <w:szCs w:val="22"/>
          <w:lang w:val="hu-HU"/>
          <w:rPrChange w:id="3537" w:author="RMPh1-A" w:date="2025-08-12T13:01:00Z" w16du:dateUtc="2025-08-12T11:01:00Z">
            <w:rPr>
              <w:noProof/>
              <w:lang w:val="hu-HU"/>
            </w:rPr>
          </w:rPrChange>
        </w:rPr>
      </w:pPr>
      <w:r w:rsidRPr="00C77F6E">
        <w:rPr>
          <w:noProof/>
          <w:sz w:val="22"/>
          <w:szCs w:val="22"/>
          <w:lang w:val="hu-HU"/>
          <w:rPrChange w:id="3538" w:author="RMPh1-A" w:date="2025-08-12T13:01:00Z" w16du:dateUtc="2025-08-12T11:01:00Z">
            <w:rPr>
              <w:noProof/>
              <w:lang w:val="hu-HU"/>
            </w:rPr>
          </w:rPrChange>
        </w:rPr>
        <w:t>A klinikai vizsgálatok alatt gyakrabban észleltek nyálkahártyavérzést (azaz epistaxist, fogíny, gastrointestinalis, urogenitalis, beleértve a kóros hüvelyi vérzést vagy fokozott menstruációs vérzést is)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w:t>
      </w:r>
    </w:p>
    <w:p w14:paraId="247C7FFB" w14:textId="77777777" w:rsidR="00DA3EC4" w:rsidRPr="00C77F6E" w:rsidRDefault="00DA3EC4" w:rsidP="00DA3EC4">
      <w:pPr>
        <w:keepNext/>
        <w:autoSpaceDE w:val="0"/>
        <w:autoSpaceDN w:val="0"/>
        <w:adjustRightInd w:val="0"/>
        <w:rPr>
          <w:noProof/>
          <w:sz w:val="22"/>
          <w:szCs w:val="22"/>
          <w:lang w:val="hu-HU"/>
          <w:rPrChange w:id="3539" w:author="RMPh1-A" w:date="2025-08-12T13:01:00Z" w16du:dateUtc="2025-08-12T11:01:00Z">
            <w:rPr>
              <w:noProof/>
              <w:lang w:val="hu-HU"/>
            </w:rPr>
          </w:rPrChange>
        </w:rPr>
      </w:pPr>
    </w:p>
    <w:p w14:paraId="574695FA" w14:textId="77777777" w:rsidR="00DA3EC4" w:rsidRPr="00C77F6E" w:rsidRDefault="00DA3EC4" w:rsidP="00DA3EC4">
      <w:pPr>
        <w:widowControl w:val="0"/>
        <w:autoSpaceDE w:val="0"/>
        <w:autoSpaceDN w:val="0"/>
        <w:adjustRightInd w:val="0"/>
        <w:rPr>
          <w:noProof/>
          <w:sz w:val="22"/>
          <w:szCs w:val="22"/>
          <w:lang w:val="hu-HU"/>
          <w:rPrChange w:id="3540" w:author="RMPh1-A" w:date="2025-08-12T13:01:00Z" w16du:dateUtc="2025-08-12T11:01:00Z">
            <w:rPr>
              <w:noProof/>
              <w:lang w:val="hu-HU"/>
            </w:rPr>
          </w:rPrChange>
        </w:rPr>
      </w:pPr>
      <w:r w:rsidRPr="00C77F6E">
        <w:rPr>
          <w:noProof/>
          <w:sz w:val="22"/>
          <w:szCs w:val="22"/>
          <w:lang w:val="hu-HU"/>
          <w:rPrChange w:id="3541" w:author="RMPh1-A" w:date="2025-08-12T13:01:00Z" w16du:dateUtc="2025-08-12T11:01:00Z">
            <w:rPr>
              <w:noProof/>
              <w:lang w:val="hu-HU"/>
            </w:rPr>
          </w:rPrChange>
        </w:rPr>
        <w:t>Bizonyos, az alábbiakban részletezett betegcsoportok esetén fokozott a vérzés kockázata. Ezen betegek esetében a vérzéses szövődmények és az anaemia jeleinek és tüneteinek gondos monitorozása szükséges a kezelés megkezdésekor (lásd 4.8</w:t>
      </w:r>
      <w:r w:rsidRPr="00C77F6E">
        <w:rPr>
          <w:sz w:val="22"/>
          <w:szCs w:val="22"/>
          <w:lang w:val="hu-HU"/>
          <w:rPrChange w:id="3542" w:author="RMPh1-A" w:date="2025-08-12T13:01:00Z" w16du:dateUtc="2025-08-12T11:01:00Z">
            <w:rPr>
              <w:lang w:val="hu-HU"/>
            </w:rPr>
          </w:rPrChange>
        </w:rPr>
        <w:t> </w:t>
      </w:r>
      <w:r w:rsidRPr="00C77F6E">
        <w:rPr>
          <w:noProof/>
          <w:sz w:val="22"/>
          <w:szCs w:val="22"/>
          <w:lang w:val="hu-HU"/>
          <w:rPrChange w:id="3543" w:author="RMPh1-A" w:date="2025-08-12T13:01:00Z" w16du:dateUtc="2025-08-12T11:01:00Z">
            <w:rPr>
              <w:noProof/>
              <w:lang w:val="hu-HU"/>
            </w:rPr>
          </w:rPrChange>
        </w:rPr>
        <w:t>pont). Azoknál a betegeknél, akik a rivaroxabant elektív csípő- vagy térdprotézis műtét után, VTE megelőzésére kapják,</w:t>
      </w:r>
      <w:r w:rsidRPr="00C77F6E">
        <w:rPr>
          <w:i/>
          <w:noProof/>
          <w:sz w:val="22"/>
          <w:szCs w:val="22"/>
          <w:lang w:val="hu-HU"/>
          <w:rPrChange w:id="3544" w:author="RMPh1-A" w:date="2025-08-12T13:01:00Z" w16du:dateUtc="2025-08-12T11:01:00Z">
            <w:rPr>
              <w:i/>
              <w:noProof/>
              <w:lang w:val="hu-HU"/>
            </w:rPr>
          </w:rPrChange>
        </w:rPr>
        <w:t xml:space="preserve"> </w:t>
      </w:r>
      <w:r w:rsidRPr="00C77F6E">
        <w:rPr>
          <w:noProof/>
          <w:sz w:val="22"/>
          <w:szCs w:val="22"/>
          <w:lang w:val="hu-HU"/>
          <w:rPrChange w:id="3545" w:author="RMPh1-A" w:date="2025-08-12T13:01:00Z" w16du:dateUtc="2025-08-12T11:01:00Z">
            <w:rPr>
              <w:noProof/>
              <w:lang w:val="hu-HU"/>
            </w:rPr>
          </w:rPrChange>
        </w:rPr>
        <w:t>ez a betegek rendszeres fizikai vizsgálatával, a műtéti seb drenázs alapos ellenőrzésével és rendszeres hemoglobin-méréssel biztosítható.</w:t>
      </w:r>
    </w:p>
    <w:p w14:paraId="49F470D6" w14:textId="77777777" w:rsidR="00DA3EC4" w:rsidRPr="00C77F6E" w:rsidRDefault="00DA3EC4" w:rsidP="00DA3EC4">
      <w:pPr>
        <w:autoSpaceDE w:val="0"/>
        <w:autoSpaceDN w:val="0"/>
        <w:adjustRightInd w:val="0"/>
        <w:rPr>
          <w:noProof/>
          <w:sz w:val="22"/>
          <w:szCs w:val="22"/>
          <w:lang w:val="hu-HU"/>
          <w:rPrChange w:id="3546" w:author="RMPh1-A" w:date="2025-08-12T13:01:00Z" w16du:dateUtc="2025-08-12T11:01:00Z">
            <w:rPr>
              <w:noProof/>
              <w:lang w:val="hu-HU"/>
            </w:rPr>
          </w:rPrChange>
        </w:rPr>
      </w:pPr>
      <w:r w:rsidRPr="00C77F6E">
        <w:rPr>
          <w:noProof/>
          <w:sz w:val="22"/>
          <w:szCs w:val="22"/>
          <w:lang w:val="hu-HU"/>
          <w:rPrChange w:id="3547" w:author="RMPh1-A" w:date="2025-08-12T13:01:00Z" w16du:dateUtc="2025-08-12T11:01:00Z">
            <w:rPr>
              <w:noProof/>
              <w:lang w:val="hu-HU"/>
            </w:rPr>
          </w:rPrChange>
        </w:rPr>
        <w:lastRenderedPageBreak/>
        <w:t>A hemoglobinszint vagy a vérnyomás bármely nem megmagyarázható esése esetén a vérzés forrását meg kell keresni.</w:t>
      </w:r>
    </w:p>
    <w:p w14:paraId="4199937D" w14:textId="77777777" w:rsidR="00DA3EC4" w:rsidRPr="00C77F6E" w:rsidRDefault="00DA3EC4" w:rsidP="00DA3EC4">
      <w:pPr>
        <w:rPr>
          <w:noProof/>
          <w:sz w:val="22"/>
          <w:szCs w:val="22"/>
          <w:lang w:val="hu-HU"/>
          <w:rPrChange w:id="3548" w:author="RMPh1-A" w:date="2025-08-12T13:01:00Z" w16du:dateUtc="2025-08-12T11:01:00Z">
            <w:rPr>
              <w:noProof/>
              <w:lang w:val="hu-HU"/>
            </w:rPr>
          </w:rPrChange>
        </w:rPr>
      </w:pPr>
    </w:p>
    <w:p w14:paraId="3BBC02C5" w14:textId="77777777" w:rsidR="00DA3EC4" w:rsidRPr="00C77F6E" w:rsidRDefault="00DA3EC4" w:rsidP="00DA3EC4">
      <w:pPr>
        <w:autoSpaceDE w:val="0"/>
        <w:autoSpaceDN w:val="0"/>
        <w:adjustRightInd w:val="0"/>
        <w:rPr>
          <w:noProof/>
          <w:sz w:val="22"/>
          <w:szCs w:val="22"/>
          <w:lang w:val="hu-HU"/>
          <w:rPrChange w:id="3549" w:author="RMPh1-A" w:date="2025-08-12T13:01:00Z" w16du:dateUtc="2025-08-12T11:01:00Z">
            <w:rPr>
              <w:noProof/>
              <w:lang w:val="hu-HU"/>
            </w:rPr>
          </w:rPrChange>
        </w:rPr>
      </w:pPr>
      <w:r w:rsidRPr="00C77F6E">
        <w:rPr>
          <w:noProof/>
          <w:sz w:val="22"/>
          <w:szCs w:val="22"/>
          <w:lang w:val="hu-HU"/>
          <w:rPrChange w:id="3550" w:author="RMPh1-A" w:date="2025-08-12T13:01:00Z" w16du:dateUtc="2025-08-12T11:01:00Z">
            <w:rPr>
              <w:noProof/>
              <w:lang w:val="hu-HU"/>
            </w:rPr>
          </w:rPrChange>
        </w:rPr>
        <w:t>Bár a rivaroxaban-kezelés alatt nem szükséges az expozíció rutinszerű monitorozása, kivételes helyzetekben a rivaroxaban-szintek kalibrált, kvantitatív anti-Xa faktor tesztekkel történő mérése hasznos lehet, amikor a rivaroxaban-expozíció ismerete segíthet a klinikai döntésekben, pl. túladagolás és sürgős műtét esetén (lásd 5.1 és 5.2 pont).</w:t>
      </w:r>
    </w:p>
    <w:p w14:paraId="36C309AC" w14:textId="77777777" w:rsidR="00DA3EC4" w:rsidRPr="00C77F6E" w:rsidRDefault="00DA3EC4" w:rsidP="00DA3EC4">
      <w:pPr>
        <w:rPr>
          <w:noProof/>
          <w:sz w:val="22"/>
          <w:szCs w:val="22"/>
          <w:lang w:val="hu-HU"/>
          <w:rPrChange w:id="3551" w:author="RMPh1-A" w:date="2025-08-12T13:01:00Z" w16du:dateUtc="2025-08-12T11:01:00Z">
            <w:rPr>
              <w:noProof/>
              <w:lang w:val="hu-HU"/>
            </w:rPr>
          </w:rPrChange>
        </w:rPr>
      </w:pPr>
    </w:p>
    <w:p w14:paraId="7356D79C" w14:textId="77777777" w:rsidR="00DA3EC4" w:rsidRPr="00C77F6E" w:rsidRDefault="00DA3EC4" w:rsidP="00DA3EC4">
      <w:pPr>
        <w:autoSpaceDE w:val="0"/>
        <w:autoSpaceDN w:val="0"/>
        <w:adjustRightInd w:val="0"/>
        <w:rPr>
          <w:iCs/>
          <w:noProof/>
          <w:sz w:val="22"/>
          <w:szCs w:val="22"/>
          <w:u w:val="single"/>
          <w:lang w:val="hu-HU"/>
          <w:rPrChange w:id="3552" w:author="RMPh1-A" w:date="2025-08-12T13:01:00Z" w16du:dateUtc="2025-08-12T11:01:00Z">
            <w:rPr>
              <w:iCs/>
              <w:noProof/>
              <w:u w:val="single"/>
              <w:lang w:val="hu-HU"/>
            </w:rPr>
          </w:rPrChange>
        </w:rPr>
      </w:pPr>
      <w:r w:rsidRPr="00C77F6E">
        <w:rPr>
          <w:iCs/>
          <w:noProof/>
          <w:sz w:val="22"/>
          <w:szCs w:val="22"/>
          <w:u w:val="single"/>
          <w:lang w:val="hu-HU"/>
          <w:rPrChange w:id="3553" w:author="RMPh1-A" w:date="2025-08-12T13:01:00Z" w16du:dateUtc="2025-08-12T11:01:00Z">
            <w:rPr>
              <w:iCs/>
              <w:noProof/>
              <w:u w:val="single"/>
              <w:lang w:val="hu-HU"/>
            </w:rPr>
          </w:rPrChange>
        </w:rPr>
        <w:t>Vesekárosodás</w:t>
      </w:r>
    </w:p>
    <w:p w14:paraId="659A6A7D" w14:textId="77777777" w:rsidR="00DA3EC4" w:rsidRPr="00C77F6E" w:rsidRDefault="00DA3EC4" w:rsidP="00DA3EC4">
      <w:pPr>
        <w:autoSpaceDE w:val="0"/>
        <w:autoSpaceDN w:val="0"/>
        <w:adjustRightInd w:val="0"/>
        <w:rPr>
          <w:noProof/>
          <w:sz w:val="22"/>
          <w:szCs w:val="22"/>
          <w:lang w:val="hu-HU"/>
          <w:rPrChange w:id="3554" w:author="RMPh1-A" w:date="2025-08-12T13:01:00Z" w16du:dateUtc="2025-08-12T11:01:00Z">
            <w:rPr>
              <w:noProof/>
              <w:lang w:val="hu-HU"/>
            </w:rPr>
          </w:rPrChange>
        </w:rPr>
      </w:pPr>
      <w:r w:rsidRPr="00C77F6E">
        <w:rPr>
          <w:noProof/>
          <w:sz w:val="22"/>
          <w:szCs w:val="22"/>
          <w:lang w:val="hu-HU"/>
          <w:rPrChange w:id="3555" w:author="RMPh1-A" w:date="2025-08-12T13:01:00Z" w16du:dateUtc="2025-08-12T11:01:00Z">
            <w:rPr>
              <w:noProof/>
              <w:lang w:val="hu-HU"/>
            </w:rPr>
          </w:rPrChange>
        </w:rPr>
        <w:t>Súlyos vesekárosodásban (kreatinin-clearance &lt; 30 ml/perc) szenvedő betegeknél a rivaroxaban plazmaszintje jelentősen emelkedett (átlagosan 1,6-szeres lehet), ami a vérzés fokozott kockázatához vezethet. A Rivaroxaban</w:t>
      </w:r>
      <w:r w:rsidRPr="00C77F6E" w:rsidDel="00E74D14">
        <w:rPr>
          <w:noProof/>
          <w:sz w:val="22"/>
          <w:szCs w:val="22"/>
          <w:lang w:val="hu-HU"/>
          <w:rPrChange w:id="3556" w:author="RMPh1-A" w:date="2025-08-12T13:01:00Z" w16du:dateUtc="2025-08-12T11:01:00Z">
            <w:rPr>
              <w:noProof/>
              <w:lang w:val="hu-HU"/>
            </w:rPr>
          </w:rPrChange>
        </w:rPr>
        <w:t xml:space="preserve"> </w:t>
      </w:r>
      <w:r w:rsidRPr="00C77F6E">
        <w:rPr>
          <w:noProof/>
          <w:sz w:val="22"/>
          <w:szCs w:val="22"/>
          <w:lang w:val="hu-HU"/>
          <w:rPrChange w:id="3557" w:author="RMPh1-A" w:date="2025-08-12T13:01:00Z" w16du:dateUtc="2025-08-12T11:01:00Z">
            <w:rPr>
              <w:noProof/>
              <w:lang w:val="hu-HU"/>
            </w:rPr>
          </w:rPrChange>
        </w:rPr>
        <w:t>Accord-ot óvatosan kell alkalmazni olyan betegeknél, akik kreatinin-clearance-értéke 15-29 ml/perc között van. Alkalmazása nem javasolt olyan betegeknél, akik kreatinin-clearance-értéke &lt; 15 ml/perc (lásd 4.2 és 5.2 pont).</w:t>
      </w:r>
    </w:p>
    <w:p w14:paraId="6FF4301F" w14:textId="77777777" w:rsidR="00DA3EC4" w:rsidRPr="00C77F6E" w:rsidRDefault="00DA3EC4" w:rsidP="00DA3EC4">
      <w:pPr>
        <w:autoSpaceDE w:val="0"/>
        <w:autoSpaceDN w:val="0"/>
        <w:adjustRightInd w:val="0"/>
        <w:rPr>
          <w:noProof/>
          <w:sz w:val="22"/>
          <w:szCs w:val="22"/>
          <w:lang w:val="hu-HU"/>
          <w:rPrChange w:id="3558" w:author="RMPh1-A" w:date="2025-08-12T13:01:00Z" w16du:dateUtc="2025-08-12T11:01:00Z">
            <w:rPr>
              <w:noProof/>
              <w:lang w:val="hu-HU"/>
            </w:rPr>
          </w:rPrChange>
        </w:rPr>
      </w:pPr>
      <w:r w:rsidRPr="00C77F6E">
        <w:rPr>
          <w:noProof/>
          <w:sz w:val="22"/>
          <w:szCs w:val="22"/>
          <w:lang w:val="hu-HU"/>
          <w:rPrChange w:id="3559" w:author="RMPh1-A" w:date="2025-08-12T13:01:00Z" w16du:dateUtc="2025-08-12T11:01:00Z">
            <w:rPr>
              <w:noProof/>
              <w:lang w:val="hu-HU"/>
            </w:rPr>
          </w:rPrChange>
        </w:rPr>
        <w:t>Olyan közepes fokú veseelégtelenségben szenvedő betegeknél (kreatinin-clearance-érték 30 – 49 ml/perc között), akik egyidejűleg a rivaroxaban plazmakoncentrációját növelő gyógyszereket kapnak a Rivaroxaban</w:t>
      </w:r>
      <w:r w:rsidRPr="00C77F6E" w:rsidDel="00E74D14">
        <w:rPr>
          <w:noProof/>
          <w:sz w:val="22"/>
          <w:szCs w:val="22"/>
          <w:lang w:val="hu-HU"/>
          <w:rPrChange w:id="3560" w:author="RMPh1-A" w:date="2025-08-12T13:01:00Z" w16du:dateUtc="2025-08-12T11:01:00Z">
            <w:rPr>
              <w:noProof/>
              <w:lang w:val="hu-HU"/>
            </w:rPr>
          </w:rPrChange>
        </w:rPr>
        <w:t xml:space="preserve"> </w:t>
      </w:r>
      <w:r w:rsidRPr="00C77F6E">
        <w:rPr>
          <w:noProof/>
          <w:sz w:val="22"/>
          <w:szCs w:val="22"/>
          <w:lang w:val="hu-HU"/>
          <w:rPrChange w:id="3561" w:author="RMPh1-A" w:date="2025-08-12T13:01:00Z" w16du:dateUtc="2025-08-12T11:01:00Z">
            <w:rPr>
              <w:noProof/>
              <w:lang w:val="hu-HU"/>
            </w:rPr>
          </w:rPrChange>
        </w:rPr>
        <w:t>Accord óvatosan alkalmazható (lásd 4.5 pont).</w:t>
      </w:r>
    </w:p>
    <w:p w14:paraId="05E718FD" w14:textId="77777777" w:rsidR="00DA3EC4" w:rsidRPr="00C77F6E" w:rsidRDefault="00DA3EC4" w:rsidP="00DA3EC4">
      <w:pPr>
        <w:rPr>
          <w:noProof/>
          <w:sz w:val="22"/>
          <w:szCs w:val="22"/>
          <w:lang w:val="hu-HU"/>
          <w:rPrChange w:id="3562" w:author="RMPh1-A" w:date="2025-08-12T13:01:00Z" w16du:dateUtc="2025-08-12T11:01:00Z">
            <w:rPr>
              <w:noProof/>
              <w:lang w:val="hu-HU"/>
            </w:rPr>
          </w:rPrChange>
        </w:rPr>
      </w:pPr>
    </w:p>
    <w:p w14:paraId="0DB661FA" w14:textId="77777777" w:rsidR="00DA3EC4" w:rsidRPr="00C77F6E" w:rsidRDefault="00DA3EC4" w:rsidP="00DA3EC4">
      <w:pPr>
        <w:rPr>
          <w:noProof/>
          <w:sz w:val="22"/>
          <w:szCs w:val="22"/>
          <w:u w:val="single"/>
          <w:lang w:val="hu-HU"/>
          <w:rPrChange w:id="3563" w:author="RMPh1-A" w:date="2025-08-12T13:01:00Z" w16du:dateUtc="2025-08-12T11:01:00Z">
            <w:rPr>
              <w:noProof/>
              <w:u w:val="single"/>
              <w:lang w:val="hu-HU"/>
            </w:rPr>
          </w:rPrChange>
        </w:rPr>
      </w:pPr>
      <w:r w:rsidRPr="00C77F6E">
        <w:rPr>
          <w:noProof/>
          <w:sz w:val="22"/>
          <w:szCs w:val="22"/>
          <w:u w:val="single"/>
          <w:lang w:val="hu-HU"/>
          <w:rPrChange w:id="3564" w:author="RMPh1-A" w:date="2025-08-12T13:01:00Z" w16du:dateUtc="2025-08-12T11:01:00Z">
            <w:rPr>
              <w:noProof/>
              <w:u w:val="single"/>
              <w:lang w:val="hu-HU"/>
            </w:rPr>
          </w:rPrChange>
        </w:rPr>
        <w:t>Kölcsönhatások egyéb gyógyszerekkel</w:t>
      </w:r>
    </w:p>
    <w:p w14:paraId="28D972E9" w14:textId="77777777" w:rsidR="00DA3EC4" w:rsidRPr="00C77F6E" w:rsidRDefault="00DA3EC4" w:rsidP="00DA3EC4">
      <w:pPr>
        <w:rPr>
          <w:noProof/>
          <w:sz w:val="22"/>
          <w:szCs w:val="22"/>
          <w:lang w:val="hu-HU"/>
          <w:rPrChange w:id="3565" w:author="RMPh1-A" w:date="2025-08-12T13:01:00Z" w16du:dateUtc="2025-08-12T11:01:00Z">
            <w:rPr>
              <w:noProof/>
              <w:lang w:val="hu-HU"/>
            </w:rPr>
          </w:rPrChange>
        </w:rPr>
      </w:pPr>
      <w:r w:rsidRPr="00C77F6E">
        <w:rPr>
          <w:noProof/>
          <w:sz w:val="22"/>
          <w:szCs w:val="22"/>
          <w:lang w:val="hu-HU"/>
          <w:rPrChange w:id="3566" w:author="RMPh1-A" w:date="2025-08-12T13:01:00Z" w16du:dateUtc="2025-08-12T11:01:00Z">
            <w:rPr>
              <w:noProof/>
              <w:lang w:val="hu-HU"/>
            </w:rPr>
          </w:rPrChange>
        </w:rPr>
        <w:t>A Rivaroxaban</w:t>
      </w:r>
      <w:r w:rsidRPr="00C77F6E" w:rsidDel="00E74D14">
        <w:rPr>
          <w:noProof/>
          <w:sz w:val="22"/>
          <w:szCs w:val="22"/>
          <w:lang w:val="hu-HU"/>
          <w:rPrChange w:id="3567" w:author="RMPh1-A" w:date="2025-08-12T13:01:00Z" w16du:dateUtc="2025-08-12T11:01:00Z">
            <w:rPr>
              <w:noProof/>
              <w:lang w:val="hu-HU"/>
            </w:rPr>
          </w:rPrChange>
        </w:rPr>
        <w:t xml:space="preserve"> </w:t>
      </w:r>
      <w:r w:rsidRPr="00C77F6E">
        <w:rPr>
          <w:noProof/>
          <w:sz w:val="22"/>
          <w:szCs w:val="22"/>
          <w:lang w:val="hu-HU"/>
          <w:rPrChange w:id="3568" w:author="RMPh1-A" w:date="2025-08-12T13:01:00Z" w16du:dateUtc="2025-08-12T11:01:00Z">
            <w:rPr>
              <w:noProof/>
              <w:lang w:val="hu-HU"/>
            </w:rPr>
          </w:rPrChange>
        </w:rPr>
        <w:t>Accord alkalmazása nem javasolt, ha a beteg egyidejűleg szisztémás azol típusú antimikotikum (pl. ketokonazol, itrakonazol, vorikonazol és pozakonazol) vagy HIV proteáz inhibitor (pl. ritonavir) kezelésben részesül. Ezek a hatóanyagok erősen gátolják a CYP3A4-et és a P-glikoproteineket (P-gp), ezáltal klinikailag jelentős mértékben növelhetik (átlagosan 2,6-szeresére) a rivaroxaban plazmakoncentrációját, ami fokozott vérzési kockázathoz vezethet (lásd 4.5 pont).</w:t>
      </w:r>
    </w:p>
    <w:p w14:paraId="391A2C3D" w14:textId="77777777" w:rsidR="00DA3EC4" w:rsidRPr="00C77F6E" w:rsidRDefault="00DA3EC4" w:rsidP="00DA3EC4">
      <w:pPr>
        <w:rPr>
          <w:noProof/>
          <w:sz w:val="22"/>
          <w:szCs w:val="22"/>
          <w:lang w:val="hu-HU"/>
          <w:rPrChange w:id="3569" w:author="RMPh1-A" w:date="2025-08-12T13:01:00Z" w16du:dateUtc="2025-08-12T11:01:00Z">
            <w:rPr>
              <w:noProof/>
              <w:lang w:val="hu-HU"/>
            </w:rPr>
          </w:rPrChange>
        </w:rPr>
      </w:pPr>
    </w:p>
    <w:p w14:paraId="3C1FE099" w14:textId="77777777" w:rsidR="00DA3EC4" w:rsidRPr="00C77F6E" w:rsidRDefault="00DA3EC4" w:rsidP="00DA3EC4">
      <w:pPr>
        <w:rPr>
          <w:noProof/>
          <w:sz w:val="22"/>
          <w:szCs w:val="22"/>
          <w:lang w:val="hu-HU"/>
          <w:rPrChange w:id="3570" w:author="RMPh1-A" w:date="2025-08-12T13:01:00Z" w16du:dateUtc="2025-08-12T11:01:00Z">
            <w:rPr>
              <w:noProof/>
              <w:lang w:val="hu-HU"/>
            </w:rPr>
          </w:rPrChange>
        </w:rPr>
      </w:pPr>
      <w:r w:rsidRPr="00C77F6E">
        <w:rPr>
          <w:noProof/>
          <w:sz w:val="22"/>
          <w:szCs w:val="22"/>
          <w:lang w:val="hu-HU"/>
          <w:rPrChange w:id="3571" w:author="RMPh1-A" w:date="2025-08-12T13:01:00Z" w16du:dateUtc="2025-08-12T11:01:00Z">
            <w:rPr>
              <w:noProof/>
              <w:lang w:val="hu-HU"/>
            </w:rPr>
          </w:rPrChange>
        </w:rPr>
        <w:t>Óvatosan kell eljárni, ha a beteg egyidejűleg a véralvadást befolyásoló egyéb gyógyszereket szed, ilyenek a nemszteroid gyulladásgátló gyógyszerek (NSAID), acetilszalicilsav (ASA) és a thrombocytaaggregáció-gátlók vagy a szelektív szerotonin-visszavétel-gátlók (SSRI) és a szerotonin-noradrenalin-visszavétel-gátlók (SNRI). Olyan betegek esetében, akiknél fennáll gyomor-, bélrendszeri fekély kockázata, megfontolható a megfelelő profilaktikus kezelés (lásd 4.5 pont).</w:t>
      </w:r>
    </w:p>
    <w:p w14:paraId="2DF82F84" w14:textId="77777777" w:rsidR="00DA3EC4" w:rsidRPr="00C77F6E" w:rsidRDefault="00DA3EC4" w:rsidP="00DA3EC4">
      <w:pPr>
        <w:rPr>
          <w:noProof/>
          <w:sz w:val="22"/>
          <w:szCs w:val="22"/>
          <w:lang w:val="hu-HU"/>
          <w:rPrChange w:id="3572" w:author="RMPh1-A" w:date="2025-08-12T13:01:00Z" w16du:dateUtc="2025-08-12T11:01:00Z">
            <w:rPr>
              <w:noProof/>
              <w:lang w:val="hu-HU"/>
            </w:rPr>
          </w:rPrChange>
        </w:rPr>
      </w:pPr>
    </w:p>
    <w:p w14:paraId="25439DF1" w14:textId="77777777" w:rsidR="00DA3EC4" w:rsidRPr="00C77F6E" w:rsidRDefault="00DA3EC4" w:rsidP="00DA3EC4">
      <w:pPr>
        <w:autoSpaceDE w:val="0"/>
        <w:autoSpaceDN w:val="0"/>
        <w:adjustRightInd w:val="0"/>
        <w:rPr>
          <w:iCs/>
          <w:noProof/>
          <w:sz w:val="22"/>
          <w:szCs w:val="22"/>
          <w:u w:val="single"/>
          <w:lang w:val="hu-HU"/>
          <w:rPrChange w:id="3573" w:author="RMPh1-A" w:date="2025-08-12T13:01:00Z" w16du:dateUtc="2025-08-12T11:01:00Z">
            <w:rPr>
              <w:iCs/>
              <w:noProof/>
              <w:u w:val="single"/>
              <w:lang w:val="hu-HU"/>
            </w:rPr>
          </w:rPrChange>
        </w:rPr>
      </w:pPr>
      <w:r w:rsidRPr="00C77F6E">
        <w:rPr>
          <w:iCs/>
          <w:noProof/>
          <w:sz w:val="22"/>
          <w:szCs w:val="22"/>
          <w:u w:val="single"/>
          <w:lang w:val="hu-HU"/>
          <w:rPrChange w:id="3574" w:author="RMPh1-A" w:date="2025-08-12T13:01:00Z" w16du:dateUtc="2025-08-12T11:01:00Z">
            <w:rPr>
              <w:iCs/>
              <w:noProof/>
              <w:u w:val="single"/>
              <w:lang w:val="hu-HU"/>
            </w:rPr>
          </w:rPrChange>
        </w:rPr>
        <w:t>Egyéb vérzéses kockázati faktorok</w:t>
      </w:r>
    </w:p>
    <w:p w14:paraId="2E0EE8DD" w14:textId="77777777" w:rsidR="00DA3EC4" w:rsidRPr="00C77F6E" w:rsidRDefault="00DA3EC4" w:rsidP="00DA3EC4">
      <w:pPr>
        <w:keepNext/>
        <w:rPr>
          <w:noProof/>
          <w:sz w:val="22"/>
          <w:szCs w:val="22"/>
          <w:lang w:val="hu-HU"/>
          <w:rPrChange w:id="3575" w:author="RMPh1-A" w:date="2025-08-12T13:01:00Z" w16du:dateUtc="2025-08-12T11:01:00Z">
            <w:rPr>
              <w:noProof/>
              <w:lang w:val="hu-HU"/>
            </w:rPr>
          </w:rPrChange>
        </w:rPr>
      </w:pPr>
      <w:r w:rsidRPr="00C77F6E">
        <w:rPr>
          <w:noProof/>
          <w:sz w:val="22"/>
          <w:szCs w:val="22"/>
          <w:lang w:val="hu-HU"/>
          <w:rPrChange w:id="3576" w:author="RMPh1-A" w:date="2025-08-12T13:01:00Z" w16du:dateUtc="2025-08-12T11:01:00Z">
            <w:rPr>
              <w:noProof/>
              <w:lang w:val="hu-HU"/>
            </w:rPr>
          </w:rPrChange>
        </w:rPr>
        <w:t xml:space="preserve">Az egyéb antithrombotikus szerekhez hasonlóan a rivaroxaban nem ajánlott a vérzés szempontjából fokozott kockázatú betegek esetében, mint például: </w:t>
      </w:r>
    </w:p>
    <w:p w14:paraId="0D08369D" w14:textId="77777777" w:rsidR="00DA3EC4" w:rsidRPr="00C77F6E" w:rsidRDefault="00DA3EC4" w:rsidP="00DA3EC4">
      <w:pPr>
        <w:pStyle w:val="BulletIndent1"/>
        <w:rPr>
          <w:noProof/>
          <w:sz w:val="22"/>
          <w:szCs w:val="22"/>
          <w:lang w:val="hu-HU"/>
          <w:rPrChange w:id="3577" w:author="RMPh1-A" w:date="2025-08-12T13:01:00Z" w16du:dateUtc="2025-08-12T11:01:00Z">
            <w:rPr>
              <w:noProof/>
              <w:lang w:val="hu-HU"/>
            </w:rPr>
          </w:rPrChange>
        </w:rPr>
      </w:pPr>
      <w:r w:rsidRPr="00C77F6E">
        <w:rPr>
          <w:noProof/>
          <w:sz w:val="22"/>
          <w:szCs w:val="22"/>
          <w:lang w:val="hu-HU"/>
          <w:rPrChange w:id="3578" w:author="RMPh1-A" w:date="2025-08-12T13:01:00Z" w16du:dateUtc="2025-08-12T11:01:00Z">
            <w:rPr>
              <w:noProof/>
              <w:lang w:val="hu-HU"/>
            </w:rPr>
          </w:rPrChange>
        </w:rPr>
        <w:t>veleszületett vagy szerzett vérzéses megbetegedések</w:t>
      </w:r>
    </w:p>
    <w:p w14:paraId="0F23CDB9" w14:textId="77777777" w:rsidR="00DA3EC4" w:rsidRPr="00C77F6E" w:rsidRDefault="00DA3EC4" w:rsidP="00DA3EC4">
      <w:pPr>
        <w:pStyle w:val="BulletIndent1"/>
        <w:rPr>
          <w:noProof/>
          <w:sz w:val="22"/>
          <w:szCs w:val="22"/>
          <w:lang w:val="hu-HU"/>
          <w:rPrChange w:id="3579" w:author="RMPh1-A" w:date="2025-08-12T13:01:00Z" w16du:dateUtc="2025-08-12T11:01:00Z">
            <w:rPr>
              <w:noProof/>
              <w:lang w:val="hu-HU"/>
            </w:rPr>
          </w:rPrChange>
        </w:rPr>
      </w:pPr>
      <w:r w:rsidRPr="00C77F6E">
        <w:rPr>
          <w:noProof/>
          <w:sz w:val="22"/>
          <w:szCs w:val="22"/>
          <w:lang w:val="hu-HU"/>
          <w:rPrChange w:id="3580" w:author="RMPh1-A" w:date="2025-08-12T13:01:00Z" w16du:dateUtc="2025-08-12T11:01:00Z">
            <w:rPr>
              <w:noProof/>
              <w:lang w:val="hu-HU"/>
            </w:rPr>
          </w:rPrChange>
        </w:rPr>
        <w:t>nem kontrollált súlyos artériás hypertonia</w:t>
      </w:r>
    </w:p>
    <w:p w14:paraId="6B97FDE2" w14:textId="77777777" w:rsidR="00DA3EC4" w:rsidRPr="00C77F6E" w:rsidRDefault="00DA3EC4" w:rsidP="00DA3EC4">
      <w:pPr>
        <w:pStyle w:val="BulletIndent1"/>
        <w:rPr>
          <w:noProof/>
          <w:sz w:val="22"/>
          <w:szCs w:val="22"/>
          <w:lang w:val="hu-HU"/>
          <w:rPrChange w:id="3581" w:author="RMPh1-A" w:date="2025-08-12T13:01:00Z" w16du:dateUtc="2025-08-12T11:01:00Z">
            <w:rPr>
              <w:noProof/>
              <w:lang w:val="hu-HU"/>
            </w:rPr>
          </w:rPrChange>
        </w:rPr>
      </w:pPr>
      <w:r w:rsidRPr="00C77F6E">
        <w:rPr>
          <w:noProof/>
          <w:sz w:val="22"/>
          <w:szCs w:val="22"/>
          <w:lang w:val="hu-HU"/>
          <w:rPrChange w:id="3582" w:author="RMPh1-A" w:date="2025-08-12T13:01:00Z" w16du:dateUtc="2025-08-12T11:01:00Z">
            <w:rPr>
              <w:noProof/>
              <w:lang w:val="hu-HU"/>
            </w:rPr>
          </w:rPrChange>
        </w:rPr>
        <w:t>egyéb, olyan aktív ulceratio mentes gastrointestinalis betegség, amely vérzési komplikációk kialakulásához vezethet (pl.: gyulladásos bélbetegség, oesophagitis, gastritis, gastrooesophagealis reflux betegség)</w:t>
      </w:r>
    </w:p>
    <w:p w14:paraId="40F3B279" w14:textId="77777777" w:rsidR="00DA3EC4" w:rsidRPr="00C77F6E" w:rsidRDefault="00DA3EC4" w:rsidP="00DA3EC4">
      <w:pPr>
        <w:pStyle w:val="BulletIndent1"/>
        <w:rPr>
          <w:noProof/>
          <w:sz w:val="22"/>
          <w:szCs w:val="22"/>
          <w:lang w:val="hu-HU"/>
          <w:rPrChange w:id="3583" w:author="RMPh1-A" w:date="2025-08-12T13:01:00Z" w16du:dateUtc="2025-08-12T11:01:00Z">
            <w:rPr>
              <w:noProof/>
              <w:lang w:val="hu-HU"/>
            </w:rPr>
          </w:rPrChange>
        </w:rPr>
      </w:pPr>
      <w:r w:rsidRPr="00C77F6E">
        <w:rPr>
          <w:noProof/>
          <w:sz w:val="22"/>
          <w:szCs w:val="22"/>
          <w:lang w:val="hu-HU"/>
          <w:rPrChange w:id="3584" w:author="RMPh1-A" w:date="2025-08-12T13:01:00Z" w16du:dateUtc="2025-08-12T11:01:00Z">
            <w:rPr>
              <w:noProof/>
              <w:lang w:val="hu-HU"/>
            </w:rPr>
          </w:rPrChange>
        </w:rPr>
        <w:t>vascularis retinopathia</w:t>
      </w:r>
    </w:p>
    <w:p w14:paraId="6012B109" w14:textId="77777777" w:rsidR="00DA3EC4" w:rsidRPr="00C77F6E" w:rsidRDefault="00DA3EC4" w:rsidP="00DA3EC4">
      <w:pPr>
        <w:pStyle w:val="BulletIndent1"/>
        <w:rPr>
          <w:noProof/>
          <w:sz w:val="22"/>
          <w:szCs w:val="22"/>
          <w:lang w:val="hu-HU"/>
          <w:rPrChange w:id="3585" w:author="RMPh1-A" w:date="2025-08-12T13:01:00Z" w16du:dateUtc="2025-08-12T11:01:00Z">
            <w:rPr>
              <w:noProof/>
              <w:lang w:val="hu-HU"/>
            </w:rPr>
          </w:rPrChange>
        </w:rPr>
      </w:pPr>
      <w:r w:rsidRPr="00C77F6E">
        <w:rPr>
          <w:noProof/>
          <w:sz w:val="22"/>
          <w:szCs w:val="22"/>
          <w:lang w:val="hu-HU"/>
          <w:rPrChange w:id="3586" w:author="RMPh1-A" w:date="2025-08-12T13:01:00Z" w16du:dateUtc="2025-08-12T11:01:00Z">
            <w:rPr>
              <w:noProof/>
              <w:lang w:val="hu-HU"/>
            </w:rPr>
          </w:rPrChange>
        </w:rPr>
        <w:t>bronchiectasia vagy az anamnésisben szereplő tüdővérzés.</w:t>
      </w:r>
    </w:p>
    <w:p w14:paraId="481E8162" w14:textId="77777777" w:rsidR="00DA3EC4" w:rsidRPr="00C77F6E" w:rsidRDefault="00DA3EC4" w:rsidP="00DA3EC4">
      <w:pPr>
        <w:pStyle w:val="BulletIndent1"/>
        <w:numPr>
          <w:ilvl w:val="0"/>
          <w:numId w:val="0"/>
        </w:numPr>
        <w:ind w:left="567" w:hanging="567"/>
        <w:rPr>
          <w:noProof/>
          <w:sz w:val="22"/>
          <w:szCs w:val="22"/>
          <w:lang w:val="hu-HU"/>
          <w:rPrChange w:id="3587" w:author="RMPh1-A" w:date="2025-08-12T13:01:00Z" w16du:dateUtc="2025-08-12T11:01:00Z">
            <w:rPr>
              <w:noProof/>
              <w:lang w:val="hu-HU"/>
            </w:rPr>
          </w:rPrChange>
        </w:rPr>
      </w:pPr>
    </w:p>
    <w:p w14:paraId="555661A5" w14:textId="77777777" w:rsidR="00AE1E27" w:rsidRPr="00C77F6E" w:rsidRDefault="00AE1E27" w:rsidP="00AE1E27">
      <w:pPr>
        <w:keepNext/>
        <w:rPr>
          <w:noProof/>
          <w:sz w:val="22"/>
          <w:szCs w:val="22"/>
          <w:u w:val="single"/>
          <w:lang w:val="hu-HU"/>
          <w:rPrChange w:id="3588" w:author="RMPh1-A" w:date="2025-08-12T13:01:00Z" w16du:dateUtc="2025-08-12T11:01:00Z">
            <w:rPr>
              <w:noProof/>
              <w:u w:val="single"/>
              <w:lang w:val="hu-HU"/>
            </w:rPr>
          </w:rPrChange>
        </w:rPr>
      </w:pPr>
      <w:r w:rsidRPr="00C77F6E">
        <w:rPr>
          <w:noProof/>
          <w:sz w:val="22"/>
          <w:szCs w:val="22"/>
          <w:u w:val="single"/>
          <w:lang w:val="hu-HU"/>
          <w:rPrChange w:id="3589" w:author="RMPh1-A" w:date="2025-08-12T13:01:00Z" w16du:dateUtc="2025-08-12T11:01:00Z">
            <w:rPr>
              <w:noProof/>
              <w:u w:val="single"/>
              <w:lang w:val="hu-HU"/>
            </w:rPr>
          </w:rPrChange>
        </w:rPr>
        <w:t>Daganatos betegek</w:t>
      </w:r>
    </w:p>
    <w:p w14:paraId="6DECD6FF" w14:textId="77777777" w:rsidR="00986754" w:rsidRPr="00C77F6E" w:rsidRDefault="00986754" w:rsidP="00986754">
      <w:pPr>
        <w:keepNext/>
        <w:rPr>
          <w:noProof/>
          <w:sz w:val="22"/>
          <w:szCs w:val="22"/>
          <w:lang w:val="hu-HU"/>
          <w:rPrChange w:id="3590" w:author="RMPh1-A" w:date="2025-08-12T13:01:00Z" w16du:dateUtc="2025-08-12T11:01:00Z">
            <w:rPr>
              <w:noProof/>
              <w:lang w:val="hu-HU"/>
            </w:rPr>
          </w:rPrChange>
        </w:rPr>
      </w:pPr>
      <w:r w:rsidRPr="00C77F6E">
        <w:rPr>
          <w:noProof/>
          <w:sz w:val="22"/>
          <w:szCs w:val="22"/>
          <w:lang w:val="hu-HU"/>
          <w:rPrChange w:id="3591" w:author="RMPh1-A" w:date="2025-08-12T13:01:00Z" w16du:dateUtc="2025-08-12T11:01:00Z">
            <w:rPr>
              <w:noProof/>
              <w:lang w:val="hu-HU"/>
            </w:rPr>
          </w:rPrChange>
        </w:rPr>
        <w:t>A rosszindulatú megbetegedésben szenvedő betegeknél egyidejűleg nagyobb lehet a vérzés és a trombózis kockázata. Az aktív stádiumban lévő rosszindulatú daganatos betegeknél az antitrombotikus kezelés egyedi előnyét mérlegelni kell a vérzés kockázatával szemben a tumor elhelyezkedése, az antineoplasztikus terápia és a betegség stádiumának függvényében. A gastrointestinalis vagy az urogenitalis területen elhelyezkedő tumorokhoz a rivaroxaban-terápia alatt megnövekedett vérzési kockázat társult.</w:t>
      </w:r>
    </w:p>
    <w:p w14:paraId="3200EF98" w14:textId="77777777" w:rsidR="00AE1E27" w:rsidRPr="00C77F6E" w:rsidRDefault="00986754" w:rsidP="00986754">
      <w:pPr>
        <w:keepNext/>
        <w:rPr>
          <w:noProof/>
          <w:sz w:val="22"/>
          <w:szCs w:val="22"/>
          <w:lang w:val="hu-HU"/>
          <w:rPrChange w:id="3592" w:author="RMPh1-A" w:date="2025-08-12T13:01:00Z" w16du:dateUtc="2025-08-12T11:01:00Z">
            <w:rPr>
              <w:noProof/>
              <w:lang w:val="hu-HU"/>
            </w:rPr>
          </w:rPrChange>
        </w:rPr>
      </w:pPr>
      <w:r w:rsidRPr="00C77F6E">
        <w:rPr>
          <w:noProof/>
          <w:sz w:val="22"/>
          <w:szCs w:val="22"/>
          <w:lang w:val="hu-HU"/>
          <w:rPrChange w:id="3593" w:author="RMPh1-A" w:date="2025-08-12T13:01:00Z" w16du:dateUtc="2025-08-12T11:01:00Z">
            <w:rPr>
              <w:noProof/>
              <w:lang w:val="hu-HU"/>
            </w:rPr>
          </w:rPrChange>
        </w:rPr>
        <w:t>Nagy vérzési kockázattal járó, rosszindulatú neoplazmás betegeknél a rivaroxaban alkalmazása ellenjavalt (lásd 4.3 pont).</w:t>
      </w:r>
    </w:p>
    <w:p w14:paraId="68F476E7" w14:textId="77777777" w:rsidR="00AE1E27" w:rsidRPr="00C77F6E" w:rsidRDefault="00AE1E27" w:rsidP="00DA3EC4">
      <w:pPr>
        <w:keepNext/>
        <w:rPr>
          <w:noProof/>
          <w:sz w:val="22"/>
          <w:szCs w:val="22"/>
          <w:lang w:val="hu-HU"/>
          <w:rPrChange w:id="3594" w:author="RMPh1-A" w:date="2025-08-12T13:01:00Z" w16du:dateUtc="2025-08-12T11:01:00Z">
            <w:rPr>
              <w:noProof/>
              <w:lang w:val="hu-HU"/>
            </w:rPr>
          </w:rPrChange>
        </w:rPr>
      </w:pPr>
    </w:p>
    <w:p w14:paraId="05827036" w14:textId="77777777" w:rsidR="00DA3EC4" w:rsidRPr="00C77F6E" w:rsidRDefault="00DA3EC4" w:rsidP="00DA3EC4">
      <w:pPr>
        <w:keepNext/>
        <w:rPr>
          <w:noProof/>
          <w:sz w:val="22"/>
          <w:szCs w:val="22"/>
          <w:u w:val="single"/>
          <w:lang w:val="hu-HU"/>
          <w:rPrChange w:id="3595" w:author="RMPh1-A" w:date="2025-08-12T13:01:00Z" w16du:dateUtc="2025-08-12T11:01:00Z">
            <w:rPr>
              <w:noProof/>
              <w:u w:val="single"/>
              <w:lang w:val="hu-HU"/>
            </w:rPr>
          </w:rPrChange>
        </w:rPr>
      </w:pPr>
      <w:r w:rsidRPr="00C77F6E">
        <w:rPr>
          <w:noProof/>
          <w:sz w:val="22"/>
          <w:szCs w:val="22"/>
          <w:u w:val="single"/>
          <w:lang w:val="hu-HU"/>
          <w:rPrChange w:id="3596" w:author="RMPh1-A" w:date="2025-08-12T13:01:00Z" w16du:dateUtc="2025-08-12T11:01:00Z">
            <w:rPr>
              <w:noProof/>
              <w:u w:val="single"/>
              <w:lang w:val="hu-HU"/>
            </w:rPr>
          </w:rPrChange>
        </w:rPr>
        <w:t>Műbillentyűvel élő betegek</w:t>
      </w:r>
    </w:p>
    <w:p w14:paraId="7817777E" w14:textId="77777777" w:rsidR="00DA3EC4" w:rsidRPr="00C77F6E" w:rsidRDefault="00DA3EC4" w:rsidP="00DA3EC4">
      <w:pPr>
        <w:keepNext/>
        <w:rPr>
          <w:noProof/>
          <w:sz w:val="22"/>
          <w:szCs w:val="22"/>
          <w:lang w:val="hu-HU"/>
          <w:rPrChange w:id="3597" w:author="RMPh1-A" w:date="2025-08-12T13:01:00Z" w16du:dateUtc="2025-08-12T11:01:00Z">
            <w:rPr>
              <w:noProof/>
              <w:lang w:val="hu-HU"/>
            </w:rPr>
          </w:rPrChange>
        </w:rPr>
      </w:pPr>
      <w:r w:rsidRPr="00C77F6E">
        <w:rPr>
          <w:rFonts w:eastAsia="MS Mincho"/>
          <w:bCs/>
          <w:sz w:val="22"/>
          <w:szCs w:val="22"/>
          <w:lang w:val="hu-HU" w:eastAsia="ja-JP"/>
          <w:rPrChange w:id="3598" w:author="RMPh1-A" w:date="2025-08-12T13:01:00Z" w16du:dateUtc="2025-08-12T11:01:00Z">
            <w:rPr>
              <w:rFonts w:eastAsia="MS Mincho"/>
              <w:bCs/>
              <w:lang w:val="hu-HU" w:eastAsia="ja-JP"/>
            </w:rPr>
          </w:rPrChange>
        </w:rPr>
        <w:t xml:space="preserve">A rivaroxaban nem alkalmazható thromboprophylaxis céljára olyan betegeknél, akik nemrég transzkatéteres aortabillentyű-pótláson (TAVR) estek át. </w:t>
      </w:r>
      <w:r w:rsidRPr="00C77F6E">
        <w:rPr>
          <w:noProof/>
          <w:sz w:val="22"/>
          <w:szCs w:val="22"/>
          <w:lang w:val="hu-HU"/>
          <w:rPrChange w:id="3599" w:author="RMPh1-A" w:date="2025-08-12T13:01:00Z" w16du:dateUtc="2025-08-12T11:01:00Z">
            <w:rPr>
              <w:noProof/>
              <w:lang w:val="hu-HU"/>
            </w:rPr>
          </w:rPrChange>
        </w:rPr>
        <w:t xml:space="preserve">A rivaroxaban biztonságosságát és hatásosságát nem vizsgálták műbillentyűvel élő betegeknél, ezért nincs adat annak alátámasztására, </w:t>
      </w:r>
      <w:r w:rsidRPr="00C77F6E">
        <w:rPr>
          <w:noProof/>
          <w:sz w:val="22"/>
          <w:szCs w:val="22"/>
          <w:lang w:val="hu-HU"/>
          <w:rPrChange w:id="3600" w:author="RMPh1-A" w:date="2025-08-12T13:01:00Z" w16du:dateUtc="2025-08-12T11:01:00Z">
            <w:rPr>
              <w:noProof/>
              <w:lang w:val="hu-HU"/>
            </w:rPr>
          </w:rPrChange>
        </w:rPr>
        <w:lastRenderedPageBreak/>
        <w:t>hogy a rivaroxaban megfelelő véralvadásgátlást biztosít ebben a betegcsoportban. A Rivaroxaban</w:t>
      </w:r>
      <w:r w:rsidRPr="00C77F6E" w:rsidDel="00E74D14">
        <w:rPr>
          <w:noProof/>
          <w:sz w:val="22"/>
          <w:szCs w:val="22"/>
          <w:lang w:val="hu-HU"/>
          <w:rPrChange w:id="3601" w:author="RMPh1-A" w:date="2025-08-12T13:01:00Z" w16du:dateUtc="2025-08-12T11:01:00Z">
            <w:rPr>
              <w:noProof/>
              <w:lang w:val="hu-HU"/>
            </w:rPr>
          </w:rPrChange>
        </w:rPr>
        <w:t xml:space="preserve"> </w:t>
      </w:r>
      <w:r w:rsidRPr="00C77F6E">
        <w:rPr>
          <w:noProof/>
          <w:sz w:val="22"/>
          <w:szCs w:val="22"/>
          <w:lang w:val="hu-HU"/>
          <w:rPrChange w:id="3602" w:author="RMPh1-A" w:date="2025-08-12T13:01:00Z" w16du:dateUtc="2025-08-12T11:01:00Z">
            <w:rPr>
              <w:noProof/>
              <w:lang w:val="hu-HU"/>
            </w:rPr>
          </w:rPrChange>
        </w:rPr>
        <w:t>Accord-kezelés ezeknél a betegeknél nem javasolt.</w:t>
      </w:r>
    </w:p>
    <w:p w14:paraId="37501F99" w14:textId="77777777" w:rsidR="00DA3EC4" w:rsidRPr="00C77F6E" w:rsidRDefault="00DA3EC4" w:rsidP="00DA3EC4">
      <w:pPr>
        <w:rPr>
          <w:noProof/>
          <w:sz w:val="22"/>
          <w:szCs w:val="22"/>
          <w:lang w:val="hu-HU"/>
          <w:rPrChange w:id="3603" w:author="RMPh1-A" w:date="2025-08-12T13:01:00Z" w16du:dateUtc="2025-08-12T11:01:00Z">
            <w:rPr>
              <w:noProof/>
              <w:lang w:val="hu-HU"/>
            </w:rPr>
          </w:rPrChange>
        </w:rPr>
      </w:pPr>
    </w:p>
    <w:p w14:paraId="17D9101E" w14:textId="77777777" w:rsidR="00DA3EC4" w:rsidRPr="00C77F6E" w:rsidRDefault="00DA3EC4" w:rsidP="00DA3EC4">
      <w:pPr>
        <w:rPr>
          <w:noProof/>
          <w:sz w:val="22"/>
          <w:szCs w:val="22"/>
          <w:u w:val="single"/>
          <w:lang w:val="hu-HU"/>
          <w:rPrChange w:id="3604" w:author="RMPh1-A" w:date="2025-08-12T13:01:00Z" w16du:dateUtc="2025-08-12T11:01:00Z">
            <w:rPr>
              <w:noProof/>
              <w:u w:val="single"/>
              <w:lang w:val="hu-HU"/>
            </w:rPr>
          </w:rPrChange>
        </w:rPr>
      </w:pPr>
      <w:r w:rsidRPr="00C77F6E">
        <w:rPr>
          <w:noProof/>
          <w:sz w:val="22"/>
          <w:szCs w:val="22"/>
          <w:u w:val="single"/>
          <w:lang w:val="hu-HU"/>
          <w:rPrChange w:id="3605" w:author="RMPh1-A" w:date="2025-08-12T13:01:00Z" w16du:dateUtc="2025-08-12T11:01:00Z">
            <w:rPr>
              <w:noProof/>
              <w:u w:val="single"/>
              <w:lang w:val="hu-HU"/>
            </w:rPr>
          </w:rPrChange>
        </w:rPr>
        <w:t>Antiphospholipid szindrómában szenvedő betegek</w:t>
      </w:r>
    </w:p>
    <w:p w14:paraId="7D4C1913" w14:textId="77777777" w:rsidR="00DA3EC4" w:rsidRPr="00C77F6E" w:rsidRDefault="00DA3EC4" w:rsidP="00DA3EC4">
      <w:pPr>
        <w:rPr>
          <w:noProof/>
          <w:sz w:val="22"/>
          <w:szCs w:val="22"/>
          <w:lang w:val="hu-HU"/>
          <w:rPrChange w:id="3606" w:author="RMPh1-A" w:date="2025-08-12T13:01:00Z" w16du:dateUtc="2025-08-12T11:01:00Z">
            <w:rPr>
              <w:noProof/>
              <w:lang w:val="hu-HU"/>
            </w:rPr>
          </w:rPrChange>
        </w:rPr>
      </w:pPr>
      <w:r w:rsidRPr="00C77F6E">
        <w:rPr>
          <w:noProof/>
          <w:sz w:val="22"/>
          <w:szCs w:val="22"/>
          <w:lang w:val="hu-HU"/>
          <w:rPrChange w:id="3607" w:author="RMPh1-A" w:date="2025-08-12T13:01:00Z" w16du:dateUtc="2025-08-12T11:01:00Z">
            <w:rPr>
              <w:noProof/>
              <w:lang w:val="hu-HU"/>
            </w:rPr>
          </w:rPrChange>
        </w:rPr>
        <w:t xml:space="preserve">A </w:t>
      </w:r>
      <w:r w:rsidRPr="00C77F6E">
        <w:rPr>
          <w:rStyle w:val="gt-text"/>
          <w:sz w:val="22"/>
          <w:szCs w:val="22"/>
          <w:lang w:val="hu-HU"/>
          <w:rPrChange w:id="3608" w:author="RMPh1-A" w:date="2025-08-12T13:01:00Z" w16du:dateUtc="2025-08-12T11:01:00Z">
            <w:rPr>
              <w:rStyle w:val="gt-text"/>
              <w:lang w:val="hu-HU"/>
            </w:rPr>
          </w:rPrChange>
        </w:rPr>
        <w:t>direkt ható orális antikoagulánsok (DOAK), mint a rivaroxaban nem javasoltak olyan thrombosison átesett betegek kezelésére, akik antiphospholipid szindrómában szenvednek. Különösen tripla pozitív (lupus antikoaguláns, anti-kardiolipin antitestek, anti-béta-2</w:t>
      </w:r>
      <w:r w:rsidRPr="00C77F6E">
        <w:rPr>
          <w:rStyle w:val="gt-text"/>
          <w:sz w:val="22"/>
          <w:szCs w:val="22"/>
          <w:lang w:val="hu-HU"/>
          <w:rPrChange w:id="3609" w:author="RMPh1-A" w:date="2025-08-12T13:01:00Z" w16du:dateUtc="2025-08-12T11:01:00Z">
            <w:rPr>
              <w:rStyle w:val="gt-text"/>
              <w:lang w:val="hu-HU"/>
            </w:rPr>
          </w:rPrChange>
        </w:rPr>
        <w:noBreakHyphen/>
        <w:t>glikoprotein-I antitestek) betegek esetében, akiknél a DOAK-kezelés növelheti a visszatérő thromboticus esetek arányát a K</w:t>
      </w:r>
      <w:r w:rsidRPr="00C77F6E">
        <w:rPr>
          <w:rStyle w:val="gt-text"/>
          <w:sz w:val="22"/>
          <w:szCs w:val="22"/>
          <w:lang w:val="hu-HU"/>
          <w:rPrChange w:id="3610" w:author="RMPh1-A" w:date="2025-08-12T13:01:00Z" w16du:dateUtc="2025-08-12T11:01:00Z">
            <w:rPr>
              <w:rStyle w:val="gt-text"/>
              <w:lang w:val="hu-HU"/>
            </w:rPr>
          </w:rPrChange>
        </w:rPr>
        <w:noBreakHyphen/>
        <w:t>vitamin anatagonista kezeléshez képest.</w:t>
      </w:r>
    </w:p>
    <w:p w14:paraId="6B6AE75C" w14:textId="77777777" w:rsidR="00DA3EC4" w:rsidRPr="00C77F6E" w:rsidRDefault="00DA3EC4" w:rsidP="00DA3EC4">
      <w:pPr>
        <w:autoSpaceDE w:val="0"/>
        <w:autoSpaceDN w:val="0"/>
        <w:adjustRightInd w:val="0"/>
        <w:rPr>
          <w:iCs/>
          <w:noProof/>
          <w:sz w:val="22"/>
          <w:szCs w:val="22"/>
          <w:u w:val="single"/>
          <w:lang w:val="hu-HU"/>
          <w:rPrChange w:id="3611" w:author="RMPh1-A" w:date="2025-08-12T13:01:00Z" w16du:dateUtc="2025-08-12T11:01:00Z">
            <w:rPr>
              <w:iCs/>
              <w:noProof/>
              <w:u w:val="single"/>
              <w:lang w:val="hu-HU"/>
            </w:rPr>
          </w:rPrChange>
        </w:rPr>
      </w:pPr>
    </w:p>
    <w:p w14:paraId="7F3A9F31" w14:textId="77777777" w:rsidR="00DA3EC4" w:rsidRPr="00C77F6E" w:rsidRDefault="00DA3EC4" w:rsidP="00DA3EC4">
      <w:pPr>
        <w:autoSpaceDE w:val="0"/>
        <w:autoSpaceDN w:val="0"/>
        <w:adjustRightInd w:val="0"/>
        <w:rPr>
          <w:iCs/>
          <w:noProof/>
          <w:sz w:val="22"/>
          <w:szCs w:val="22"/>
          <w:u w:val="single"/>
          <w:lang w:val="hu-HU"/>
          <w:rPrChange w:id="3612" w:author="RMPh1-A" w:date="2025-08-12T13:01:00Z" w16du:dateUtc="2025-08-12T11:01:00Z">
            <w:rPr>
              <w:iCs/>
              <w:noProof/>
              <w:u w:val="single"/>
              <w:lang w:val="hu-HU"/>
            </w:rPr>
          </w:rPrChange>
        </w:rPr>
      </w:pPr>
      <w:r w:rsidRPr="00C77F6E">
        <w:rPr>
          <w:iCs/>
          <w:noProof/>
          <w:sz w:val="22"/>
          <w:szCs w:val="22"/>
          <w:u w:val="single"/>
          <w:lang w:val="hu-HU"/>
          <w:rPrChange w:id="3613" w:author="RMPh1-A" w:date="2025-08-12T13:01:00Z" w16du:dateUtc="2025-08-12T11:01:00Z">
            <w:rPr>
              <w:iCs/>
              <w:noProof/>
              <w:u w:val="single"/>
              <w:lang w:val="hu-HU"/>
            </w:rPr>
          </w:rPrChange>
        </w:rPr>
        <w:t>Csípőtáji törés műtét</w:t>
      </w:r>
    </w:p>
    <w:p w14:paraId="06FA14DD" w14:textId="77777777" w:rsidR="00DA3EC4" w:rsidRPr="00C77F6E" w:rsidRDefault="00DA3EC4" w:rsidP="00DA3EC4">
      <w:pPr>
        <w:autoSpaceDE w:val="0"/>
        <w:autoSpaceDN w:val="0"/>
        <w:adjustRightInd w:val="0"/>
        <w:rPr>
          <w:noProof/>
          <w:sz w:val="22"/>
          <w:szCs w:val="22"/>
          <w:lang w:val="hu-HU"/>
          <w:rPrChange w:id="3614" w:author="RMPh1-A" w:date="2025-08-12T13:01:00Z" w16du:dateUtc="2025-08-12T11:01:00Z">
            <w:rPr>
              <w:noProof/>
              <w:lang w:val="hu-HU"/>
            </w:rPr>
          </w:rPrChange>
        </w:rPr>
      </w:pPr>
      <w:r w:rsidRPr="00C77F6E">
        <w:rPr>
          <w:noProof/>
          <w:sz w:val="22"/>
          <w:szCs w:val="22"/>
          <w:lang w:val="hu-HU"/>
          <w:rPrChange w:id="3615" w:author="RMPh1-A" w:date="2025-08-12T13:01:00Z" w16du:dateUtc="2025-08-12T11:01:00Z">
            <w:rPr>
              <w:noProof/>
              <w:lang w:val="hu-HU"/>
            </w:rPr>
          </w:rPrChange>
        </w:rPr>
        <w:t xml:space="preserve">A rivaroxaban hatását nem vizsgálták beavatkozással járó klinikai vizsgálatok keretében csípőtáji törés miatt műtéten átesett betegeknél, a hatásosság és biztonságosság értékelése érdekében. </w:t>
      </w:r>
    </w:p>
    <w:p w14:paraId="42FF11B7" w14:textId="77777777" w:rsidR="00DA3EC4" w:rsidRPr="00C77F6E" w:rsidRDefault="00DA3EC4" w:rsidP="00DA3EC4">
      <w:pPr>
        <w:rPr>
          <w:noProof/>
          <w:sz w:val="22"/>
          <w:szCs w:val="22"/>
          <w:u w:val="single"/>
          <w:lang w:val="hu-HU"/>
          <w:rPrChange w:id="3616" w:author="RMPh1-A" w:date="2025-08-12T13:01:00Z" w16du:dateUtc="2025-08-12T11:01:00Z">
            <w:rPr>
              <w:noProof/>
              <w:u w:val="single"/>
              <w:lang w:val="hu-HU"/>
            </w:rPr>
          </w:rPrChange>
        </w:rPr>
      </w:pPr>
    </w:p>
    <w:p w14:paraId="4E57727F" w14:textId="77777777" w:rsidR="00DA3EC4" w:rsidRPr="00C77F6E" w:rsidRDefault="00DA3EC4" w:rsidP="00DA3EC4">
      <w:pPr>
        <w:keepNext/>
        <w:rPr>
          <w:noProof/>
          <w:sz w:val="22"/>
          <w:szCs w:val="22"/>
          <w:u w:val="single"/>
          <w:lang w:val="hu-HU"/>
          <w:rPrChange w:id="3617" w:author="RMPh1-A" w:date="2025-08-12T13:01:00Z" w16du:dateUtc="2025-08-12T11:01:00Z">
            <w:rPr>
              <w:noProof/>
              <w:u w:val="single"/>
              <w:lang w:val="hu-HU"/>
            </w:rPr>
          </w:rPrChange>
        </w:rPr>
      </w:pPr>
      <w:r w:rsidRPr="00C77F6E">
        <w:rPr>
          <w:noProof/>
          <w:sz w:val="22"/>
          <w:szCs w:val="22"/>
          <w:u w:val="single"/>
          <w:lang w:val="hu-HU"/>
          <w:rPrChange w:id="3618" w:author="RMPh1-A" w:date="2025-08-12T13:01:00Z" w16du:dateUtc="2025-08-12T11:01:00Z">
            <w:rPr>
              <w:noProof/>
              <w:u w:val="single"/>
              <w:lang w:val="hu-HU"/>
            </w:rPr>
          </w:rPrChange>
        </w:rPr>
        <w:t>Hemodinamikailag instabil PE betegek, vagy olyan betegek, akiknél thrombolysis vagy pulmonalis embolectomia szükséges</w:t>
      </w:r>
    </w:p>
    <w:p w14:paraId="0BD043E3" w14:textId="77777777" w:rsidR="00DA3EC4" w:rsidRPr="00C77F6E" w:rsidRDefault="00DA3EC4" w:rsidP="00DA3EC4">
      <w:pPr>
        <w:rPr>
          <w:noProof/>
          <w:sz w:val="22"/>
          <w:szCs w:val="22"/>
          <w:u w:val="single"/>
          <w:lang w:val="hu-HU"/>
          <w:rPrChange w:id="3619" w:author="RMPh1-A" w:date="2025-08-12T13:01:00Z" w16du:dateUtc="2025-08-12T11:01:00Z">
            <w:rPr>
              <w:noProof/>
              <w:u w:val="single"/>
              <w:lang w:val="hu-HU"/>
            </w:rPr>
          </w:rPrChange>
        </w:rPr>
      </w:pPr>
      <w:r w:rsidRPr="00C77F6E">
        <w:rPr>
          <w:noProof/>
          <w:sz w:val="22"/>
          <w:szCs w:val="22"/>
          <w:lang w:val="hu-HU"/>
          <w:rPrChange w:id="3620" w:author="RMPh1-A" w:date="2025-08-12T13:01:00Z" w16du:dateUtc="2025-08-12T11:01:00Z">
            <w:rPr>
              <w:noProof/>
              <w:lang w:val="hu-HU"/>
            </w:rPr>
          </w:rPrChange>
        </w:rPr>
        <w:t>A Rivaroxaban</w:t>
      </w:r>
      <w:r w:rsidRPr="00C77F6E" w:rsidDel="00E74D14">
        <w:rPr>
          <w:noProof/>
          <w:sz w:val="22"/>
          <w:szCs w:val="22"/>
          <w:lang w:val="hu-HU"/>
          <w:rPrChange w:id="3621" w:author="RMPh1-A" w:date="2025-08-12T13:01:00Z" w16du:dateUtc="2025-08-12T11:01:00Z">
            <w:rPr>
              <w:noProof/>
              <w:lang w:val="hu-HU"/>
            </w:rPr>
          </w:rPrChange>
        </w:rPr>
        <w:t xml:space="preserve"> </w:t>
      </w:r>
      <w:r w:rsidRPr="00C77F6E">
        <w:rPr>
          <w:noProof/>
          <w:sz w:val="22"/>
          <w:szCs w:val="22"/>
          <w:lang w:val="hu-HU"/>
          <w:rPrChange w:id="3622" w:author="RMPh1-A" w:date="2025-08-12T13:01:00Z" w16du:dateUtc="2025-08-12T11:01:00Z">
            <w:rPr>
              <w:noProof/>
              <w:lang w:val="hu-HU"/>
            </w:rPr>
          </w:rPrChange>
        </w:rPr>
        <w:t>Accord nem ajánlott a nem frakcionált heparin alternatívájaként olyan betegeknél, akik pulmonalis emboliában szenvednek és hemodinamikailag instabilak vagy thrombolysis vagy pulmonalis embolectomia lehet náluk szükséges, mert a rivaroxaban biztonságosságát és hatásosságát ezekben a klinikai szituációkban nem állapították meg.</w:t>
      </w:r>
    </w:p>
    <w:p w14:paraId="4FC91575" w14:textId="77777777" w:rsidR="00DA3EC4" w:rsidRPr="00C77F6E" w:rsidRDefault="00DA3EC4" w:rsidP="00DA3EC4">
      <w:pPr>
        <w:rPr>
          <w:i/>
          <w:iCs/>
          <w:noProof/>
          <w:sz w:val="22"/>
          <w:szCs w:val="22"/>
          <w:u w:val="single"/>
          <w:lang w:val="hu-HU"/>
          <w:rPrChange w:id="3623" w:author="RMPh1-A" w:date="2025-08-12T13:01:00Z" w16du:dateUtc="2025-08-12T11:01:00Z">
            <w:rPr>
              <w:i/>
              <w:iCs/>
              <w:noProof/>
              <w:u w:val="single"/>
              <w:lang w:val="hu-HU"/>
            </w:rPr>
          </w:rPrChange>
        </w:rPr>
      </w:pPr>
    </w:p>
    <w:p w14:paraId="704919F8" w14:textId="77777777" w:rsidR="00DA3EC4" w:rsidRPr="00C77F6E" w:rsidRDefault="00DA3EC4" w:rsidP="00DA3EC4">
      <w:pPr>
        <w:keepNext/>
        <w:rPr>
          <w:iCs/>
          <w:noProof/>
          <w:sz w:val="22"/>
          <w:szCs w:val="22"/>
          <w:u w:val="single"/>
          <w:lang w:val="hu-HU"/>
          <w:rPrChange w:id="3624" w:author="RMPh1-A" w:date="2025-08-12T13:01:00Z" w16du:dateUtc="2025-08-12T11:01:00Z">
            <w:rPr>
              <w:iCs/>
              <w:noProof/>
              <w:u w:val="single"/>
              <w:lang w:val="hu-HU"/>
            </w:rPr>
          </w:rPrChange>
        </w:rPr>
      </w:pPr>
      <w:r w:rsidRPr="00C77F6E">
        <w:rPr>
          <w:iCs/>
          <w:noProof/>
          <w:sz w:val="22"/>
          <w:szCs w:val="22"/>
          <w:u w:val="single"/>
          <w:lang w:val="hu-HU"/>
          <w:rPrChange w:id="3625" w:author="RMPh1-A" w:date="2025-08-12T13:01:00Z" w16du:dateUtc="2025-08-12T11:01:00Z">
            <w:rPr>
              <w:iCs/>
              <w:noProof/>
              <w:u w:val="single"/>
              <w:lang w:val="hu-HU"/>
            </w:rPr>
          </w:rPrChange>
        </w:rPr>
        <w:t>Spinális/epidurális érzéstelenítés vagy punkció</w:t>
      </w:r>
    </w:p>
    <w:p w14:paraId="3F763196" w14:textId="77777777" w:rsidR="00DA3EC4" w:rsidRPr="00C77F6E" w:rsidRDefault="00DA3EC4" w:rsidP="00DA3EC4">
      <w:pPr>
        <w:rPr>
          <w:noProof/>
          <w:sz w:val="22"/>
          <w:szCs w:val="22"/>
          <w:lang w:val="hu-HU"/>
          <w:rPrChange w:id="3626" w:author="RMPh1-A" w:date="2025-08-12T13:01:00Z" w16du:dateUtc="2025-08-12T11:01:00Z">
            <w:rPr>
              <w:noProof/>
              <w:lang w:val="hu-HU"/>
            </w:rPr>
          </w:rPrChange>
        </w:rPr>
      </w:pPr>
      <w:r w:rsidRPr="00C77F6E">
        <w:rPr>
          <w:noProof/>
          <w:sz w:val="22"/>
          <w:szCs w:val="22"/>
          <w:lang w:val="hu-HU"/>
          <w:rPrChange w:id="3627" w:author="RMPh1-A" w:date="2025-08-12T13:01:00Z" w16du:dateUtc="2025-08-12T11:01:00Z">
            <w:rPr>
              <w:noProof/>
              <w:lang w:val="hu-HU"/>
            </w:rPr>
          </w:rPrChange>
        </w:rPr>
        <w:t>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w:t>
      </w:r>
    </w:p>
    <w:p w14:paraId="34590FF3" w14:textId="77777777" w:rsidR="00DA3EC4" w:rsidRPr="00C77F6E" w:rsidRDefault="00DA3EC4" w:rsidP="00DA3EC4">
      <w:pPr>
        <w:rPr>
          <w:noProof/>
          <w:sz w:val="22"/>
          <w:szCs w:val="22"/>
          <w:lang w:val="hu-HU"/>
          <w:rPrChange w:id="3628" w:author="RMPh1-A" w:date="2025-08-12T13:01:00Z" w16du:dateUtc="2025-08-12T11:01:00Z">
            <w:rPr>
              <w:noProof/>
              <w:lang w:val="hu-HU"/>
            </w:rPr>
          </w:rPrChange>
        </w:rPr>
      </w:pPr>
      <w:r w:rsidRPr="00C77F6E">
        <w:rPr>
          <w:noProof/>
          <w:sz w:val="22"/>
          <w:szCs w:val="22"/>
          <w:lang w:val="hu-HU"/>
          <w:rPrChange w:id="3629" w:author="RMPh1-A" w:date="2025-08-12T13:01:00Z" w16du:dateUtc="2025-08-12T11:01:00Z">
            <w:rPr>
              <w:noProof/>
              <w:lang w:val="hu-HU"/>
            </w:rPr>
          </w:rPrChange>
        </w:rPr>
        <w:t>A rivaroxaban és a gerincközeli (epidurális/spinális) érzéstelenítés együttes alkalmazásából eredő vérzési kockázat mérsékelése érdekében figyelembe kell venni a rivaroxaban farmakokinetikai profilját. Epidurális katéter behelyezésére- vagy kivételére, illetve lumbálpunkció elvégzésére az az időszak a legmegfelelőbb, amikor a rivaroxaban antikoaguláns hatása alacsonyra tehető (lásd 5.2 pont).</w:t>
      </w:r>
    </w:p>
    <w:p w14:paraId="57C5A98E" w14:textId="77777777" w:rsidR="00DA3EC4" w:rsidRPr="00C77F6E" w:rsidRDefault="00DA3EC4" w:rsidP="00DA3EC4">
      <w:pPr>
        <w:rPr>
          <w:noProof/>
          <w:sz w:val="22"/>
          <w:szCs w:val="22"/>
          <w:lang w:val="hu-HU"/>
          <w:rPrChange w:id="3630" w:author="RMPh1-A" w:date="2025-08-12T13:01:00Z" w16du:dateUtc="2025-08-12T11:01:00Z">
            <w:rPr>
              <w:noProof/>
              <w:lang w:val="hu-HU"/>
            </w:rPr>
          </w:rPrChange>
        </w:rPr>
      </w:pPr>
      <w:r w:rsidRPr="00C77F6E">
        <w:rPr>
          <w:noProof/>
          <w:sz w:val="22"/>
          <w:szCs w:val="22"/>
          <w:lang w:val="hu-HU"/>
          <w:rPrChange w:id="3631" w:author="RMPh1-A" w:date="2025-08-12T13:01:00Z" w16du:dateUtc="2025-08-12T11:01:00Z">
            <w:rPr>
              <w:noProof/>
              <w:lang w:val="hu-HU"/>
            </w:rPr>
          </w:rPrChange>
        </w:rPr>
        <w:t>Az epidurális katéter eltávolítása előtt legalább 18 órának kell eltelnie a rivaroxaban utolsó alkalmazása után. A katéter eltávolítását követően legalább 6 órának kell eltelnie a rivaroxaban következő adagjának alkalmazása előtt.</w:t>
      </w:r>
    </w:p>
    <w:p w14:paraId="550682FA" w14:textId="77777777" w:rsidR="00DA3EC4" w:rsidRPr="00C77F6E" w:rsidRDefault="00DA3EC4" w:rsidP="00DA3EC4">
      <w:pPr>
        <w:rPr>
          <w:noProof/>
          <w:sz w:val="22"/>
          <w:szCs w:val="22"/>
          <w:lang w:val="hu-HU"/>
          <w:rPrChange w:id="3632" w:author="RMPh1-A" w:date="2025-08-12T13:01:00Z" w16du:dateUtc="2025-08-12T11:01:00Z">
            <w:rPr>
              <w:noProof/>
              <w:lang w:val="hu-HU"/>
            </w:rPr>
          </w:rPrChange>
        </w:rPr>
      </w:pPr>
      <w:r w:rsidRPr="00C77F6E">
        <w:rPr>
          <w:noProof/>
          <w:sz w:val="22"/>
          <w:szCs w:val="22"/>
          <w:lang w:val="hu-HU"/>
          <w:rPrChange w:id="3633" w:author="RMPh1-A" w:date="2025-08-12T13:01:00Z" w16du:dateUtc="2025-08-12T11:01:00Z">
            <w:rPr>
              <w:noProof/>
              <w:lang w:val="hu-HU"/>
            </w:rPr>
          </w:rPrChange>
        </w:rPr>
        <w:t>Traumatizáló punkció esetén a rivaroxaban alkalmazását 24 órával el kell halasztani.</w:t>
      </w:r>
    </w:p>
    <w:p w14:paraId="75DB9B37" w14:textId="77777777" w:rsidR="00DA3EC4" w:rsidRPr="00C77F6E" w:rsidRDefault="00DA3EC4" w:rsidP="00DA3EC4">
      <w:pPr>
        <w:rPr>
          <w:noProof/>
          <w:sz w:val="22"/>
          <w:szCs w:val="22"/>
          <w:lang w:val="hu-HU"/>
          <w:rPrChange w:id="3634" w:author="RMPh1-A" w:date="2025-08-12T13:01:00Z" w16du:dateUtc="2025-08-12T11:01:00Z">
            <w:rPr>
              <w:noProof/>
              <w:lang w:val="hu-HU"/>
            </w:rPr>
          </w:rPrChange>
        </w:rPr>
      </w:pPr>
    </w:p>
    <w:p w14:paraId="04DE8A7D" w14:textId="77777777" w:rsidR="00DA3EC4" w:rsidRPr="00C77F6E" w:rsidRDefault="00DA3EC4" w:rsidP="00DA3EC4">
      <w:pPr>
        <w:rPr>
          <w:noProof/>
          <w:sz w:val="22"/>
          <w:szCs w:val="22"/>
          <w:u w:val="single"/>
          <w:lang w:val="hu-HU"/>
          <w:rPrChange w:id="3635" w:author="RMPh1-A" w:date="2025-08-12T13:01:00Z" w16du:dateUtc="2025-08-12T11:01:00Z">
            <w:rPr>
              <w:noProof/>
              <w:u w:val="single"/>
              <w:lang w:val="hu-HU"/>
            </w:rPr>
          </w:rPrChange>
        </w:rPr>
      </w:pPr>
      <w:r w:rsidRPr="00C77F6E">
        <w:rPr>
          <w:noProof/>
          <w:sz w:val="22"/>
          <w:szCs w:val="22"/>
          <w:u w:val="single"/>
          <w:lang w:val="hu-HU"/>
          <w:rPrChange w:id="3636" w:author="RMPh1-A" w:date="2025-08-12T13:01:00Z" w16du:dateUtc="2025-08-12T11:01:00Z">
            <w:rPr>
              <w:noProof/>
              <w:u w:val="single"/>
              <w:lang w:val="hu-HU"/>
            </w:rPr>
          </w:rPrChange>
        </w:rPr>
        <w:t>Adagolási ajánlások invazív és műtéti beavatkozások előtt és után, az elektív csípő- vagy térdprotézis műtéteket kivéve</w:t>
      </w:r>
    </w:p>
    <w:p w14:paraId="68739A79" w14:textId="77777777" w:rsidR="00DA3EC4" w:rsidRPr="00C77F6E" w:rsidRDefault="00DA3EC4" w:rsidP="00DA3EC4">
      <w:pPr>
        <w:rPr>
          <w:noProof/>
          <w:sz w:val="22"/>
          <w:szCs w:val="22"/>
          <w:lang w:val="hu-HU"/>
          <w:rPrChange w:id="3637" w:author="RMPh1-A" w:date="2025-08-12T13:01:00Z" w16du:dateUtc="2025-08-12T11:01:00Z">
            <w:rPr>
              <w:noProof/>
              <w:lang w:val="hu-HU"/>
            </w:rPr>
          </w:rPrChange>
        </w:rPr>
      </w:pPr>
      <w:r w:rsidRPr="00C77F6E">
        <w:rPr>
          <w:noProof/>
          <w:sz w:val="22"/>
          <w:szCs w:val="22"/>
          <w:lang w:val="hu-HU"/>
          <w:rPrChange w:id="3638" w:author="RMPh1-A" w:date="2025-08-12T13:01:00Z" w16du:dateUtc="2025-08-12T11:01:00Z">
            <w:rPr>
              <w:noProof/>
              <w:lang w:val="hu-HU"/>
            </w:rPr>
          </w:rPrChange>
        </w:rPr>
        <w:t>Amennyiben invazív vagy műtéti beavatkozás szükséges, a Rivaroxaban</w:t>
      </w:r>
      <w:r w:rsidRPr="00C77F6E" w:rsidDel="00E74D14">
        <w:rPr>
          <w:noProof/>
          <w:sz w:val="22"/>
          <w:szCs w:val="22"/>
          <w:lang w:val="hu-HU"/>
          <w:rPrChange w:id="3639" w:author="RMPh1-A" w:date="2025-08-12T13:01:00Z" w16du:dateUtc="2025-08-12T11:01:00Z">
            <w:rPr>
              <w:noProof/>
              <w:lang w:val="hu-HU"/>
            </w:rPr>
          </w:rPrChange>
        </w:rPr>
        <w:t xml:space="preserve"> </w:t>
      </w:r>
      <w:r w:rsidRPr="00C77F6E">
        <w:rPr>
          <w:noProof/>
          <w:sz w:val="22"/>
          <w:szCs w:val="22"/>
          <w:lang w:val="hu-HU"/>
          <w:rPrChange w:id="3640" w:author="RMPh1-A" w:date="2025-08-12T13:01:00Z" w16du:dateUtc="2025-08-12T11:01:00Z">
            <w:rPr>
              <w:noProof/>
              <w:lang w:val="hu-HU"/>
            </w:rPr>
          </w:rPrChange>
        </w:rPr>
        <w:t>Accord 10 mg filmtablettát legalább 24 órával a beavatkozás előtt le kell állítani, ha ez lehetséges, és egybeesik az orvos klinikai megítélésével.</w:t>
      </w:r>
    </w:p>
    <w:p w14:paraId="35FA1595" w14:textId="77777777" w:rsidR="00DA3EC4" w:rsidRPr="00C77F6E" w:rsidRDefault="00DA3EC4" w:rsidP="00DA3EC4">
      <w:pPr>
        <w:rPr>
          <w:noProof/>
          <w:sz w:val="22"/>
          <w:szCs w:val="22"/>
          <w:lang w:val="hu-HU"/>
          <w:rPrChange w:id="3641" w:author="RMPh1-A" w:date="2025-08-12T13:01:00Z" w16du:dateUtc="2025-08-12T11:01:00Z">
            <w:rPr>
              <w:noProof/>
              <w:lang w:val="hu-HU"/>
            </w:rPr>
          </w:rPrChange>
        </w:rPr>
      </w:pPr>
      <w:r w:rsidRPr="00C77F6E">
        <w:rPr>
          <w:noProof/>
          <w:sz w:val="22"/>
          <w:szCs w:val="22"/>
          <w:lang w:val="hu-HU"/>
          <w:rPrChange w:id="3642" w:author="RMPh1-A" w:date="2025-08-12T13:01:00Z" w16du:dateUtc="2025-08-12T11:01:00Z">
            <w:rPr>
              <w:noProof/>
              <w:lang w:val="hu-HU"/>
            </w:rPr>
          </w:rPrChange>
        </w:rPr>
        <w:t>Ha a beavatkozást nem lehet elhalasztani, akkor mérlegelni kell a vérzés fokozott kockázatát a beavatkozás sürgősségével szemben.</w:t>
      </w:r>
    </w:p>
    <w:p w14:paraId="561AD81C" w14:textId="77777777" w:rsidR="00DA3EC4" w:rsidRPr="00C77F6E" w:rsidRDefault="00DA3EC4" w:rsidP="00DA3EC4">
      <w:pPr>
        <w:rPr>
          <w:noProof/>
          <w:sz w:val="22"/>
          <w:szCs w:val="22"/>
          <w:lang w:val="hu-HU"/>
          <w:rPrChange w:id="3643" w:author="RMPh1-A" w:date="2025-08-12T13:01:00Z" w16du:dateUtc="2025-08-12T11:01:00Z">
            <w:rPr>
              <w:noProof/>
              <w:lang w:val="hu-HU"/>
            </w:rPr>
          </w:rPrChange>
        </w:rPr>
      </w:pPr>
      <w:r w:rsidRPr="00C77F6E">
        <w:rPr>
          <w:noProof/>
          <w:sz w:val="22"/>
          <w:szCs w:val="22"/>
          <w:lang w:val="hu-HU"/>
          <w:rPrChange w:id="3644" w:author="RMPh1-A" w:date="2025-08-12T13:01:00Z" w16du:dateUtc="2025-08-12T11:01:00Z">
            <w:rPr>
              <w:noProof/>
              <w:lang w:val="hu-HU"/>
            </w:rPr>
          </w:rPrChange>
        </w:rPr>
        <w:t>A Rivaroxaban</w:t>
      </w:r>
      <w:r w:rsidRPr="00C77F6E" w:rsidDel="00E74D14">
        <w:rPr>
          <w:noProof/>
          <w:sz w:val="22"/>
          <w:szCs w:val="22"/>
          <w:lang w:val="hu-HU"/>
          <w:rPrChange w:id="3645" w:author="RMPh1-A" w:date="2025-08-12T13:01:00Z" w16du:dateUtc="2025-08-12T11:01:00Z">
            <w:rPr>
              <w:noProof/>
              <w:lang w:val="hu-HU"/>
            </w:rPr>
          </w:rPrChange>
        </w:rPr>
        <w:t xml:space="preserve"> </w:t>
      </w:r>
      <w:r w:rsidRPr="00C77F6E">
        <w:rPr>
          <w:noProof/>
          <w:sz w:val="22"/>
          <w:szCs w:val="22"/>
          <w:lang w:val="hu-HU"/>
          <w:rPrChange w:id="3646" w:author="RMPh1-A" w:date="2025-08-12T13:01:00Z" w16du:dateUtc="2025-08-12T11:01:00Z">
            <w:rPr>
              <w:noProof/>
              <w:lang w:val="hu-HU"/>
            </w:rPr>
          </w:rPrChange>
        </w:rPr>
        <w:t>Accord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5EE181FC" w14:textId="77777777" w:rsidR="00DA3EC4" w:rsidRPr="00C77F6E" w:rsidRDefault="00DA3EC4" w:rsidP="00DA3EC4">
      <w:pPr>
        <w:rPr>
          <w:noProof/>
          <w:sz w:val="22"/>
          <w:szCs w:val="22"/>
          <w:lang w:val="hu-HU"/>
          <w:rPrChange w:id="3647" w:author="RMPh1-A" w:date="2025-08-12T13:01:00Z" w16du:dateUtc="2025-08-12T11:01:00Z">
            <w:rPr>
              <w:noProof/>
              <w:lang w:val="hu-HU"/>
            </w:rPr>
          </w:rPrChange>
        </w:rPr>
      </w:pPr>
    </w:p>
    <w:p w14:paraId="0C449C42" w14:textId="77777777" w:rsidR="00DA3EC4" w:rsidRPr="00C77F6E" w:rsidRDefault="00DA3EC4" w:rsidP="00DA3EC4">
      <w:pPr>
        <w:autoSpaceDE w:val="0"/>
        <w:autoSpaceDN w:val="0"/>
        <w:adjustRightInd w:val="0"/>
        <w:rPr>
          <w:iCs/>
          <w:noProof/>
          <w:sz w:val="22"/>
          <w:szCs w:val="22"/>
          <w:u w:val="single"/>
          <w:lang w:val="hu-HU"/>
          <w:rPrChange w:id="3648" w:author="RMPh1-A" w:date="2025-08-12T13:01:00Z" w16du:dateUtc="2025-08-12T11:01:00Z">
            <w:rPr>
              <w:iCs/>
              <w:noProof/>
              <w:u w:val="single"/>
              <w:lang w:val="hu-HU"/>
            </w:rPr>
          </w:rPrChange>
        </w:rPr>
      </w:pPr>
      <w:r w:rsidRPr="00C77F6E">
        <w:rPr>
          <w:iCs/>
          <w:noProof/>
          <w:sz w:val="22"/>
          <w:szCs w:val="22"/>
          <w:u w:val="single"/>
          <w:lang w:val="hu-HU"/>
          <w:rPrChange w:id="3649" w:author="RMPh1-A" w:date="2025-08-12T13:01:00Z" w16du:dateUtc="2025-08-12T11:01:00Z">
            <w:rPr>
              <w:iCs/>
              <w:noProof/>
              <w:u w:val="single"/>
              <w:lang w:val="hu-HU"/>
            </w:rPr>
          </w:rPrChange>
        </w:rPr>
        <w:t>Időskorú betegek</w:t>
      </w:r>
    </w:p>
    <w:p w14:paraId="3F2B3F2F" w14:textId="77777777" w:rsidR="00DA3EC4" w:rsidRPr="00C77F6E" w:rsidRDefault="00DA3EC4" w:rsidP="00DA3EC4">
      <w:pPr>
        <w:rPr>
          <w:noProof/>
          <w:sz w:val="22"/>
          <w:szCs w:val="22"/>
          <w:lang w:val="hu-HU"/>
          <w:rPrChange w:id="3650" w:author="RMPh1-A" w:date="2025-08-12T13:01:00Z" w16du:dateUtc="2025-08-12T11:01:00Z">
            <w:rPr>
              <w:noProof/>
              <w:lang w:val="hu-HU"/>
            </w:rPr>
          </w:rPrChange>
        </w:rPr>
      </w:pPr>
      <w:r w:rsidRPr="00C77F6E">
        <w:rPr>
          <w:iCs/>
          <w:noProof/>
          <w:sz w:val="22"/>
          <w:szCs w:val="22"/>
          <w:lang w:val="hu-HU"/>
          <w:rPrChange w:id="3651" w:author="RMPh1-A" w:date="2025-08-12T13:01:00Z" w16du:dateUtc="2025-08-12T11:01:00Z">
            <w:rPr>
              <w:iCs/>
              <w:noProof/>
              <w:lang w:val="hu-HU"/>
            </w:rPr>
          </w:rPrChange>
        </w:rPr>
        <w:t>Az életkor növekedésével növekedhet a vérzés kockázata (lásd 5.2 pont).</w:t>
      </w:r>
    </w:p>
    <w:p w14:paraId="7923B22E" w14:textId="77777777" w:rsidR="00DA3EC4" w:rsidRPr="00C77F6E" w:rsidRDefault="00DA3EC4" w:rsidP="00DA3EC4">
      <w:pPr>
        <w:rPr>
          <w:noProof/>
          <w:sz w:val="22"/>
          <w:szCs w:val="22"/>
          <w:lang w:val="hu-HU"/>
          <w:rPrChange w:id="3652" w:author="RMPh1-A" w:date="2025-08-12T13:01:00Z" w16du:dateUtc="2025-08-12T11:01:00Z">
            <w:rPr>
              <w:noProof/>
              <w:lang w:val="hu-HU"/>
            </w:rPr>
          </w:rPrChange>
        </w:rPr>
      </w:pPr>
    </w:p>
    <w:p w14:paraId="6977932F" w14:textId="77777777" w:rsidR="00DA3EC4" w:rsidRPr="00C77F6E" w:rsidRDefault="00DA3EC4" w:rsidP="00DA3EC4">
      <w:pPr>
        <w:autoSpaceDE w:val="0"/>
        <w:autoSpaceDN w:val="0"/>
        <w:adjustRightInd w:val="0"/>
        <w:rPr>
          <w:iCs/>
          <w:noProof/>
          <w:sz w:val="22"/>
          <w:szCs w:val="22"/>
          <w:u w:val="single"/>
          <w:lang w:val="hu-HU"/>
          <w:rPrChange w:id="3653" w:author="RMPh1-A" w:date="2025-08-12T13:01:00Z" w16du:dateUtc="2025-08-12T11:01:00Z">
            <w:rPr>
              <w:iCs/>
              <w:noProof/>
              <w:u w:val="single"/>
              <w:lang w:val="hu-HU"/>
            </w:rPr>
          </w:rPrChange>
        </w:rPr>
      </w:pPr>
      <w:r w:rsidRPr="00C77F6E">
        <w:rPr>
          <w:iCs/>
          <w:noProof/>
          <w:sz w:val="22"/>
          <w:szCs w:val="22"/>
          <w:u w:val="single"/>
          <w:lang w:val="hu-HU"/>
          <w:rPrChange w:id="3654" w:author="RMPh1-A" w:date="2025-08-12T13:01:00Z" w16du:dateUtc="2025-08-12T11:01:00Z">
            <w:rPr>
              <w:iCs/>
              <w:noProof/>
              <w:u w:val="single"/>
              <w:lang w:val="hu-HU"/>
            </w:rPr>
          </w:rPrChange>
        </w:rPr>
        <w:t>Bőrreakciók</w:t>
      </w:r>
    </w:p>
    <w:p w14:paraId="2B56514F" w14:textId="77777777" w:rsidR="00DA3EC4" w:rsidRPr="00C77F6E" w:rsidRDefault="00DA3EC4" w:rsidP="00DA3EC4">
      <w:pPr>
        <w:autoSpaceDE w:val="0"/>
        <w:autoSpaceDN w:val="0"/>
        <w:adjustRightInd w:val="0"/>
        <w:rPr>
          <w:iCs/>
          <w:noProof/>
          <w:sz w:val="22"/>
          <w:szCs w:val="22"/>
          <w:lang w:val="hu-HU"/>
          <w:rPrChange w:id="3655" w:author="RMPh1-A" w:date="2025-08-12T13:01:00Z" w16du:dateUtc="2025-08-12T11:01:00Z">
            <w:rPr>
              <w:iCs/>
              <w:noProof/>
              <w:lang w:val="hu-HU"/>
            </w:rPr>
          </w:rPrChange>
        </w:rPr>
      </w:pPr>
      <w:r w:rsidRPr="00C77F6E">
        <w:rPr>
          <w:iCs/>
          <w:noProof/>
          <w:sz w:val="22"/>
          <w:szCs w:val="22"/>
          <w:lang w:val="hu-HU"/>
          <w:rPrChange w:id="3656" w:author="RMPh1-A" w:date="2025-08-12T13:01:00Z" w16du:dateUtc="2025-08-12T11:01:00Z">
            <w:rPr>
              <w:iCs/>
              <w:noProof/>
              <w:lang w:val="hu-HU"/>
            </w:rPr>
          </w:rPrChange>
        </w:rPr>
        <w:t xml:space="preserve">A forgalomba hozatalt követően a rivaroxaban alkalmazásával összefüggésben súlyos bőrreakciókról számoltak be, beleértve a Stevens-Johnson szindrómát/ a toxicus epidermalis necrolysist és a </w:t>
      </w:r>
      <w:r w:rsidRPr="00C77F6E">
        <w:rPr>
          <w:noProof/>
          <w:sz w:val="22"/>
          <w:szCs w:val="22"/>
          <w:lang w:val="hu-HU"/>
          <w:rPrChange w:id="3657" w:author="RMPh1-A" w:date="2025-08-12T13:01:00Z" w16du:dateUtc="2025-08-12T11:01:00Z">
            <w:rPr>
              <w:noProof/>
              <w:lang w:val="hu-HU"/>
            </w:rPr>
          </w:rPrChange>
        </w:rPr>
        <w:t>DRESS szindrómát is</w:t>
      </w:r>
      <w:r w:rsidRPr="00C77F6E">
        <w:rPr>
          <w:iCs/>
          <w:noProof/>
          <w:sz w:val="22"/>
          <w:szCs w:val="22"/>
          <w:lang w:val="hu-HU"/>
          <w:rPrChange w:id="3658" w:author="RMPh1-A" w:date="2025-08-12T13:01:00Z" w16du:dateUtc="2025-08-12T11:01:00Z">
            <w:rPr>
              <w:iCs/>
              <w:noProof/>
              <w:lang w:val="hu-HU"/>
            </w:rPr>
          </w:rPrChange>
        </w:rPr>
        <w:t xml:space="preserve"> (lásd 4.8 pont). A betegeknél ezeknek a reakcióknak vélhetően a kezelés korai szakaszában van a legnagyobb kockázata: az esetek túlnyomó többségében a reakció kezdete a kezelés első heteire esett. A rivaroxaban-kezelést súlyos bőrreakció (pl. terjedő, intenzív és/vagy hólyagképződéssel járó) vagy bármilyen más, mucosalis laesiókkal járó túlérzékenységi reakció első megjelenésekor abba kell hagyni.</w:t>
      </w:r>
    </w:p>
    <w:p w14:paraId="297A185F" w14:textId="77777777" w:rsidR="00DA3EC4" w:rsidRPr="00C77F6E" w:rsidRDefault="00DA3EC4" w:rsidP="00DA3EC4">
      <w:pPr>
        <w:rPr>
          <w:noProof/>
          <w:sz w:val="22"/>
          <w:szCs w:val="22"/>
          <w:lang w:val="hu-HU"/>
          <w:rPrChange w:id="3659" w:author="RMPh1-A" w:date="2025-08-12T13:01:00Z" w16du:dateUtc="2025-08-12T11:01:00Z">
            <w:rPr>
              <w:noProof/>
              <w:lang w:val="hu-HU"/>
            </w:rPr>
          </w:rPrChange>
        </w:rPr>
      </w:pPr>
    </w:p>
    <w:p w14:paraId="4C05B1BA" w14:textId="77777777" w:rsidR="00DA3EC4" w:rsidRPr="00C77F6E" w:rsidRDefault="00DA3EC4" w:rsidP="00DA3EC4">
      <w:pPr>
        <w:rPr>
          <w:iCs/>
          <w:noProof/>
          <w:sz w:val="22"/>
          <w:szCs w:val="22"/>
          <w:u w:val="single"/>
          <w:lang w:val="hu-HU"/>
          <w:rPrChange w:id="3660" w:author="RMPh1-A" w:date="2025-08-12T13:01:00Z" w16du:dateUtc="2025-08-12T11:01:00Z">
            <w:rPr>
              <w:iCs/>
              <w:noProof/>
              <w:u w:val="single"/>
              <w:lang w:val="hu-HU"/>
            </w:rPr>
          </w:rPrChange>
        </w:rPr>
      </w:pPr>
      <w:r w:rsidRPr="00C77F6E">
        <w:rPr>
          <w:iCs/>
          <w:noProof/>
          <w:sz w:val="22"/>
          <w:szCs w:val="22"/>
          <w:u w:val="single"/>
          <w:lang w:val="hu-HU"/>
          <w:rPrChange w:id="3661" w:author="RMPh1-A" w:date="2025-08-12T13:01:00Z" w16du:dateUtc="2025-08-12T11:01:00Z">
            <w:rPr>
              <w:iCs/>
              <w:noProof/>
              <w:u w:val="single"/>
              <w:lang w:val="hu-HU"/>
            </w:rPr>
          </w:rPrChange>
        </w:rPr>
        <w:t>A segédanyagokkal kapcsolatos információk</w:t>
      </w:r>
    </w:p>
    <w:p w14:paraId="118015C6" w14:textId="77777777" w:rsidR="00DA3EC4" w:rsidRPr="00C77F6E" w:rsidRDefault="00DA3EC4" w:rsidP="00DA3EC4">
      <w:pPr>
        <w:rPr>
          <w:noProof/>
          <w:sz w:val="22"/>
          <w:szCs w:val="22"/>
          <w:lang w:val="hu-HU"/>
          <w:rPrChange w:id="3662" w:author="RMPh1-A" w:date="2025-08-12T13:01:00Z" w16du:dateUtc="2025-08-12T11:01:00Z">
            <w:rPr>
              <w:noProof/>
              <w:lang w:val="hu-HU"/>
            </w:rPr>
          </w:rPrChange>
        </w:rPr>
      </w:pPr>
      <w:r w:rsidRPr="00C77F6E">
        <w:rPr>
          <w:noProof/>
          <w:sz w:val="22"/>
          <w:szCs w:val="22"/>
          <w:lang w:val="hu-HU"/>
          <w:rPrChange w:id="3663" w:author="RMPh1-A" w:date="2025-08-12T13:01:00Z" w16du:dateUtc="2025-08-12T11:01:00Z">
            <w:rPr>
              <w:noProof/>
              <w:lang w:val="hu-HU"/>
            </w:rPr>
          </w:rPrChange>
        </w:rPr>
        <w:t>A Rivaroxaban</w:t>
      </w:r>
      <w:r w:rsidRPr="00C77F6E" w:rsidDel="00E74D14">
        <w:rPr>
          <w:noProof/>
          <w:sz w:val="22"/>
          <w:szCs w:val="22"/>
          <w:lang w:val="hu-HU"/>
          <w:rPrChange w:id="3664" w:author="RMPh1-A" w:date="2025-08-12T13:01:00Z" w16du:dateUtc="2025-08-12T11:01:00Z">
            <w:rPr>
              <w:noProof/>
              <w:lang w:val="hu-HU"/>
            </w:rPr>
          </w:rPrChange>
        </w:rPr>
        <w:t xml:space="preserve"> </w:t>
      </w:r>
      <w:r w:rsidRPr="00C77F6E">
        <w:rPr>
          <w:noProof/>
          <w:sz w:val="22"/>
          <w:szCs w:val="22"/>
          <w:lang w:val="hu-HU"/>
          <w:rPrChange w:id="3665" w:author="RMPh1-A" w:date="2025-08-12T13:01:00Z" w16du:dateUtc="2025-08-12T11:01:00Z">
            <w:rPr>
              <w:noProof/>
              <w:lang w:val="hu-HU"/>
            </w:rPr>
          </w:rPrChange>
        </w:rPr>
        <w:t>Accord laktózt tartalmaz. Ritkán előforduló, örökletes galaktózintoleranciában, teljes laktáz-hiányban illetve glükóz-galaktóz malabszorpcióban a készítmény nem szedhető.</w:t>
      </w:r>
    </w:p>
    <w:p w14:paraId="79D0014D" w14:textId="77777777" w:rsidR="00DA3EC4" w:rsidRPr="00C77F6E" w:rsidRDefault="00DA3EC4" w:rsidP="00DA3EC4">
      <w:pPr>
        <w:rPr>
          <w:noProof/>
          <w:sz w:val="22"/>
          <w:szCs w:val="22"/>
          <w:lang w:val="hu-HU"/>
          <w:rPrChange w:id="3666" w:author="RMPh1-A" w:date="2025-08-12T13:01:00Z" w16du:dateUtc="2025-08-12T11:01:00Z">
            <w:rPr>
              <w:noProof/>
              <w:lang w:val="hu-HU"/>
            </w:rPr>
          </w:rPrChange>
        </w:rPr>
      </w:pPr>
      <w:r w:rsidRPr="00C77F6E">
        <w:rPr>
          <w:noProof/>
          <w:sz w:val="22"/>
          <w:szCs w:val="22"/>
          <w:lang w:val="hu-HU"/>
          <w:rPrChange w:id="3667" w:author="RMPh1-A" w:date="2025-08-12T13:01:00Z" w16du:dateUtc="2025-08-12T11:01:00Z">
            <w:rPr>
              <w:noProof/>
              <w:lang w:val="hu-HU"/>
            </w:rPr>
          </w:rPrChange>
        </w:rPr>
        <w:t>A készítmény kevesebb, mint 1 mmol (23 mg) nátriumot tartalmaz tablettánként, azaz gyakorlatilag</w:t>
      </w:r>
    </w:p>
    <w:p w14:paraId="3BCEE5E7" w14:textId="77777777" w:rsidR="00DA3EC4" w:rsidRPr="00C77F6E" w:rsidRDefault="00DA3EC4" w:rsidP="00DA3EC4">
      <w:pPr>
        <w:rPr>
          <w:noProof/>
          <w:sz w:val="22"/>
          <w:szCs w:val="22"/>
          <w:lang w:val="hu-HU"/>
          <w:rPrChange w:id="3668" w:author="RMPh1-A" w:date="2025-08-12T13:01:00Z" w16du:dateUtc="2025-08-12T11:01:00Z">
            <w:rPr>
              <w:noProof/>
              <w:lang w:val="hu-HU"/>
            </w:rPr>
          </w:rPrChange>
        </w:rPr>
      </w:pPr>
      <w:r w:rsidRPr="00C77F6E">
        <w:rPr>
          <w:noProof/>
          <w:sz w:val="22"/>
          <w:szCs w:val="22"/>
          <w:lang w:val="hu-HU"/>
          <w:rPrChange w:id="3669" w:author="RMPh1-A" w:date="2025-08-12T13:01:00Z" w16du:dateUtc="2025-08-12T11:01:00Z">
            <w:rPr>
              <w:noProof/>
              <w:lang w:val="hu-HU"/>
            </w:rPr>
          </w:rPrChange>
        </w:rPr>
        <w:t>„nátriummentes”.</w:t>
      </w:r>
    </w:p>
    <w:p w14:paraId="0B569D5F" w14:textId="77777777" w:rsidR="00DA3EC4" w:rsidRPr="00C77F6E" w:rsidRDefault="00DA3EC4" w:rsidP="00DA3EC4">
      <w:pPr>
        <w:rPr>
          <w:noProof/>
          <w:sz w:val="22"/>
          <w:szCs w:val="22"/>
          <w:lang w:val="hu-HU"/>
          <w:rPrChange w:id="3670" w:author="RMPh1-A" w:date="2025-08-12T13:01:00Z" w16du:dateUtc="2025-08-12T11:01:00Z">
            <w:rPr>
              <w:noProof/>
              <w:lang w:val="hu-HU"/>
            </w:rPr>
          </w:rPrChange>
        </w:rPr>
      </w:pPr>
    </w:p>
    <w:p w14:paraId="14DFFFCF" w14:textId="77777777" w:rsidR="00DA3EC4" w:rsidRPr="00C77F6E" w:rsidRDefault="00DA3EC4" w:rsidP="00DA3EC4">
      <w:pPr>
        <w:keepNext/>
        <w:ind w:left="567" w:hanging="567"/>
        <w:rPr>
          <w:b/>
          <w:bCs/>
          <w:noProof/>
          <w:sz w:val="22"/>
          <w:szCs w:val="22"/>
          <w:lang w:val="hu-HU"/>
          <w:rPrChange w:id="3671" w:author="RMPh1-A" w:date="2025-08-12T13:01:00Z" w16du:dateUtc="2025-08-12T11:01:00Z">
            <w:rPr>
              <w:b/>
              <w:bCs/>
              <w:noProof/>
              <w:lang w:val="hu-HU"/>
            </w:rPr>
          </w:rPrChange>
        </w:rPr>
      </w:pPr>
      <w:r w:rsidRPr="00C77F6E">
        <w:rPr>
          <w:b/>
          <w:bCs/>
          <w:noProof/>
          <w:sz w:val="22"/>
          <w:szCs w:val="22"/>
          <w:lang w:val="hu-HU"/>
          <w:rPrChange w:id="3672" w:author="RMPh1-A" w:date="2025-08-12T13:01:00Z" w16du:dateUtc="2025-08-12T11:01:00Z">
            <w:rPr>
              <w:b/>
              <w:bCs/>
              <w:noProof/>
              <w:lang w:val="hu-HU"/>
            </w:rPr>
          </w:rPrChange>
        </w:rPr>
        <w:t>4.5</w:t>
      </w:r>
      <w:r w:rsidRPr="00C77F6E">
        <w:rPr>
          <w:b/>
          <w:bCs/>
          <w:noProof/>
          <w:sz w:val="22"/>
          <w:szCs w:val="22"/>
          <w:lang w:val="hu-HU"/>
          <w:rPrChange w:id="3673" w:author="RMPh1-A" w:date="2025-08-12T13:01:00Z" w16du:dateUtc="2025-08-12T11:01:00Z">
            <w:rPr>
              <w:b/>
              <w:bCs/>
              <w:noProof/>
              <w:lang w:val="hu-HU"/>
            </w:rPr>
          </w:rPrChange>
        </w:rPr>
        <w:tab/>
        <w:t>Gyógyszerkölcsönhatások és egyéb interakciók</w:t>
      </w:r>
    </w:p>
    <w:p w14:paraId="706567D0" w14:textId="77777777" w:rsidR="00DA3EC4" w:rsidRPr="00C77F6E" w:rsidRDefault="00DA3EC4" w:rsidP="00DA3EC4">
      <w:pPr>
        <w:keepNext/>
        <w:rPr>
          <w:noProof/>
          <w:sz w:val="22"/>
          <w:szCs w:val="22"/>
          <w:lang w:val="hu-HU"/>
          <w:rPrChange w:id="3674" w:author="RMPh1-A" w:date="2025-08-12T13:01:00Z" w16du:dateUtc="2025-08-12T11:01:00Z">
            <w:rPr>
              <w:noProof/>
              <w:lang w:val="hu-HU"/>
            </w:rPr>
          </w:rPrChange>
        </w:rPr>
      </w:pPr>
    </w:p>
    <w:p w14:paraId="7D4C7891" w14:textId="77777777" w:rsidR="00DA3EC4" w:rsidRPr="00C77F6E" w:rsidRDefault="00DA3EC4" w:rsidP="00DA3EC4">
      <w:pPr>
        <w:keepNext/>
        <w:rPr>
          <w:noProof/>
          <w:sz w:val="22"/>
          <w:szCs w:val="22"/>
          <w:lang w:val="hu-HU"/>
          <w:rPrChange w:id="3675" w:author="RMPh1-A" w:date="2025-08-12T13:01:00Z" w16du:dateUtc="2025-08-12T11:01:00Z">
            <w:rPr>
              <w:noProof/>
              <w:lang w:val="hu-HU"/>
            </w:rPr>
          </w:rPrChange>
        </w:rPr>
      </w:pPr>
      <w:r w:rsidRPr="00C77F6E">
        <w:rPr>
          <w:iCs/>
          <w:noProof/>
          <w:sz w:val="22"/>
          <w:szCs w:val="22"/>
          <w:u w:val="single"/>
          <w:lang w:val="hu-HU"/>
          <w:rPrChange w:id="3676" w:author="RMPh1-A" w:date="2025-08-12T13:01:00Z" w16du:dateUtc="2025-08-12T11:01:00Z">
            <w:rPr>
              <w:iCs/>
              <w:noProof/>
              <w:u w:val="single"/>
              <w:lang w:val="hu-HU"/>
            </w:rPr>
          </w:rPrChange>
        </w:rPr>
        <w:t>CYP3A4 és P-gp inhibitorok</w:t>
      </w:r>
      <w:r w:rsidRPr="00C77F6E">
        <w:rPr>
          <w:iCs/>
          <w:noProof/>
          <w:sz w:val="22"/>
          <w:szCs w:val="22"/>
          <w:lang w:val="hu-HU"/>
          <w:rPrChange w:id="3677" w:author="RMPh1-A" w:date="2025-08-12T13:01:00Z" w16du:dateUtc="2025-08-12T11:01:00Z">
            <w:rPr>
              <w:iCs/>
              <w:noProof/>
              <w:lang w:val="hu-HU"/>
            </w:rPr>
          </w:rPrChange>
        </w:rPr>
        <w:t>:</w:t>
      </w:r>
      <w:r w:rsidRPr="00C77F6E">
        <w:rPr>
          <w:iCs/>
          <w:noProof/>
          <w:sz w:val="22"/>
          <w:szCs w:val="22"/>
          <w:u w:val="single"/>
          <w:lang w:val="hu-HU"/>
          <w:rPrChange w:id="3678" w:author="RMPh1-A" w:date="2025-08-12T13:01:00Z" w16du:dateUtc="2025-08-12T11:01:00Z">
            <w:rPr>
              <w:iCs/>
              <w:noProof/>
              <w:u w:val="single"/>
              <w:lang w:val="hu-HU"/>
            </w:rPr>
          </w:rPrChange>
        </w:rPr>
        <w:t xml:space="preserve"> </w:t>
      </w:r>
    </w:p>
    <w:p w14:paraId="79BA42FD" w14:textId="77777777" w:rsidR="00DA3EC4" w:rsidRPr="00C77F6E" w:rsidRDefault="00DA3EC4" w:rsidP="00DA3EC4">
      <w:pPr>
        <w:rPr>
          <w:noProof/>
          <w:sz w:val="22"/>
          <w:szCs w:val="22"/>
          <w:lang w:val="hu-HU"/>
          <w:rPrChange w:id="3679" w:author="RMPh1-A" w:date="2025-08-12T13:01:00Z" w16du:dateUtc="2025-08-12T11:01:00Z">
            <w:rPr>
              <w:noProof/>
              <w:lang w:val="hu-HU"/>
            </w:rPr>
          </w:rPrChange>
        </w:rPr>
      </w:pPr>
      <w:r w:rsidRPr="00C77F6E">
        <w:rPr>
          <w:noProof/>
          <w:sz w:val="22"/>
          <w:szCs w:val="22"/>
          <w:lang w:val="hu-HU"/>
          <w:rPrChange w:id="3680" w:author="RMPh1-A" w:date="2025-08-12T13:01:00Z" w16du:dateUtc="2025-08-12T11:01:00Z">
            <w:rPr>
              <w:noProof/>
              <w:lang w:val="hu-HU"/>
            </w:rPr>
          </w:rPrChange>
        </w:rPr>
        <w:t>A rivaroxaban ketokonazollal (400 mg naponta egyszer) vagy ritonavirrel (600 mg naponta kétszer) történő egyidejű alkalmazása a rivaroxaban átlagos AUC-értékének 2,6-szeres / 2,5-szeres növekedéséhez, és a rivaroxaban átlagos C</w:t>
      </w:r>
      <w:r w:rsidRPr="00C77F6E">
        <w:rPr>
          <w:noProof/>
          <w:sz w:val="22"/>
          <w:szCs w:val="22"/>
          <w:vertAlign w:val="subscript"/>
          <w:lang w:val="hu-HU"/>
          <w:rPrChange w:id="3681" w:author="RMPh1-A" w:date="2025-08-12T13:01:00Z" w16du:dateUtc="2025-08-12T11:01:00Z">
            <w:rPr>
              <w:noProof/>
              <w:vertAlign w:val="subscript"/>
              <w:lang w:val="hu-HU"/>
            </w:rPr>
          </w:rPrChange>
        </w:rPr>
        <w:t>max</w:t>
      </w:r>
      <w:r w:rsidRPr="00C77F6E">
        <w:rPr>
          <w:noProof/>
          <w:sz w:val="22"/>
          <w:szCs w:val="22"/>
          <w:lang w:val="hu-HU"/>
          <w:rPrChange w:id="3682" w:author="RMPh1-A" w:date="2025-08-12T13:01:00Z" w16du:dateUtc="2025-08-12T11:01:00Z">
            <w:rPr>
              <w:noProof/>
              <w:lang w:val="hu-HU"/>
            </w:rPr>
          </w:rPrChange>
        </w:rPr>
        <w:t xml:space="preserve"> értékének 1,7-szeres / 1,6-szeres növekedéséhez vezetett, ami a gyógyszer farmakodinámiás hatásainak jelentős növekedésével társult és fokozott vérzési kockázathoz vezethet. Ezért a rivaroxaban alkalmazása nem javasolt egyidejű szisztémás azol típusú antimikotikumok, például ketokonazol, itrakonazol, vorikonazol és pozakonazol vagy HIV proteáz inhibitor kezelésben részesülő betegeknél. Ezek a hatóanyagok a CYP3A4 és a P-gp erős gátlói (lásd 4.4 pont).</w:t>
      </w:r>
    </w:p>
    <w:p w14:paraId="79A8EEE6" w14:textId="77777777" w:rsidR="00DA3EC4" w:rsidRPr="00C77F6E" w:rsidRDefault="00DA3EC4" w:rsidP="00DA3EC4">
      <w:pPr>
        <w:autoSpaceDE w:val="0"/>
        <w:autoSpaceDN w:val="0"/>
        <w:adjustRightInd w:val="0"/>
        <w:rPr>
          <w:noProof/>
          <w:sz w:val="22"/>
          <w:szCs w:val="22"/>
          <w:lang w:val="hu-HU"/>
          <w:rPrChange w:id="3683" w:author="RMPh1-A" w:date="2025-08-12T13:01:00Z" w16du:dateUtc="2025-08-12T11:01:00Z">
            <w:rPr>
              <w:noProof/>
              <w:lang w:val="hu-HU"/>
            </w:rPr>
          </w:rPrChange>
        </w:rPr>
      </w:pPr>
    </w:p>
    <w:p w14:paraId="60E1EBA8" w14:textId="77777777" w:rsidR="00DA3EC4" w:rsidRPr="00C77F6E" w:rsidRDefault="00DA3EC4" w:rsidP="00DA3EC4">
      <w:pPr>
        <w:autoSpaceDE w:val="0"/>
        <w:autoSpaceDN w:val="0"/>
        <w:adjustRightInd w:val="0"/>
        <w:rPr>
          <w:noProof/>
          <w:sz w:val="22"/>
          <w:szCs w:val="22"/>
          <w:lang w:val="hu-HU"/>
          <w:rPrChange w:id="3684" w:author="RMPh1-A" w:date="2025-08-12T13:01:00Z" w16du:dateUtc="2025-08-12T11:01:00Z">
            <w:rPr>
              <w:noProof/>
              <w:lang w:val="hu-HU"/>
            </w:rPr>
          </w:rPrChange>
        </w:rPr>
      </w:pPr>
      <w:r w:rsidRPr="00C77F6E">
        <w:rPr>
          <w:noProof/>
          <w:sz w:val="22"/>
          <w:szCs w:val="22"/>
          <w:lang w:val="hu-HU"/>
          <w:rPrChange w:id="3685" w:author="RMPh1-A" w:date="2025-08-12T13:01:00Z" w16du:dateUtc="2025-08-12T11:01:00Z">
            <w:rPr>
              <w:noProof/>
              <w:lang w:val="hu-HU"/>
            </w:rPr>
          </w:rPrChange>
        </w:rPr>
        <w:t>Azok a hatóanyagok, amelyek a rivaroxabannak csak az egyik eliminációs útvonalát (akár a CYP3A4-et vagy a P-gp-t) gátolják erősen, feltételezhetően kisebb mértékben fokozzák a rivaroxaban plazmakoncentrációját. A klaritromicin (napi kétszer 500 mg dózisban) például, ami erős CYP3A4 inhibitornak és közepes P-gp inhibitornak tekinthető, az átlagos rivaroxaban AUC 1,5-szeres és a C</w:t>
      </w:r>
      <w:r w:rsidRPr="00C77F6E">
        <w:rPr>
          <w:noProof/>
          <w:sz w:val="22"/>
          <w:szCs w:val="22"/>
          <w:vertAlign w:val="subscript"/>
          <w:lang w:val="hu-HU"/>
          <w:rPrChange w:id="3686" w:author="RMPh1-A" w:date="2025-08-12T13:01:00Z" w16du:dateUtc="2025-08-12T11:01:00Z">
            <w:rPr>
              <w:noProof/>
              <w:vertAlign w:val="subscript"/>
              <w:lang w:val="hu-HU"/>
            </w:rPr>
          </w:rPrChange>
        </w:rPr>
        <w:t>max</w:t>
      </w:r>
      <w:r w:rsidRPr="00C77F6E">
        <w:rPr>
          <w:noProof/>
          <w:sz w:val="22"/>
          <w:szCs w:val="22"/>
          <w:lang w:val="hu-HU"/>
          <w:rPrChange w:id="3687" w:author="RMPh1-A" w:date="2025-08-12T13:01:00Z" w16du:dateUtc="2025-08-12T11:01:00Z">
            <w:rPr>
              <w:noProof/>
              <w:lang w:val="hu-HU"/>
            </w:rPr>
          </w:rPrChange>
        </w:rPr>
        <w:t xml:space="preserve"> 1,4-szeres emelkedését okozta. </w:t>
      </w:r>
      <w:r w:rsidRPr="00C77F6E">
        <w:rPr>
          <w:color w:val="000000"/>
          <w:sz w:val="22"/>
          <w:szCs w:val="22"/>
          <w:lang w:val="hu-HU" w:eastAsia="en-US"/>
          <w:rPrChange w:id="3688" w:author="RMPh1-A" w:date="2025-08-12T13:01:00Z" w16du:dateUtc="2025-08-12T11:01:00Z">
            <w:rPr>
              <w:color w:val="000000"/>
              <w:lang w:val="hu-HU" w:eastAsia="en-US"/>
            </w:rPr>
          </w:rPrChange>
        </w:rPr>
        <w:t>A klaritromicinnel való interakció a legtöbb betegnél valószínűleg klinikailag nem jelentős, de potenciálisan jelentős lehet a magas kockázatú betegeknél</w:t>
      </w:r>
      <w:r w:rsidRPr="00C77F6E">
        <w:rPr>
          <w:noProof/>
          <w:sz w:val="22"/>
          <w:szCs w:val="22"/>
          <w:lang w:val="hu-HU"/>
          <w:rPrChange w:id="3689" w:author="RMPh1-A" w:date="2025-08-12T13:01:00Z" w16du:dateUtc="2025-08-12T11:01:00Z">
            <w:rPr>
              <w:noProof/>
              <w:lang w:val="hu-HU"/>
            </w:rPr>
          </w:rPrChange>
        </w:rPr>
        <w:t>. (Vesekárosodásban szenvedő betegek esetében: lásd 4.4 pont).</w:t>
      </w:r>
    </w:p>
    <w:p w14:paraId="561A80D8" w14:textId="77777777" w:rsidR="00DA3EC4" w:rsidRPr="00C77F6E" w:rsidRDefault="00DA3EC4" w:rsidP="00DA3EC4">
      <w:pPr>
        <w:rPr>
          <w:noProof/>
          <w:sz w:val="22"/>
          <w:szCs w:val="22"/>
          <w:lang w:val="hu-HU"/>
          <w:rPrChange w:id="3690" w:author="RMPh1-A" w:date="2025-08-12T13:01:00Z" w16du:dateUtc="2025-08-12T11:01:00Z">
            <w:rPr>
              <w:noProof/>
              <w:lang w:val="hu-HU"/>
            </w:rPr>
          </w:rPrChange>
        </w:rPr>
      </w:pPr>
    </w:p>
    <w:p w14:paraId="51CDBF20" w14:textId="77777777" w:rsidR="00DA3EC4" w:rsidRPr="00C77F6E" w:rsidRDefault="00DA3EC4" w:rsidP="00DA3EC4">
      <w:pPr>
        <w:rPr>
          <w:color w:val="000000"/>
          <w:sz w:val="22"/>
          <w:szCs w:val="22"/>
          <w:lang w:val="hu-HU" w:eastAsia="en-US"/>
          <w:rPrChange w:id="3691" w:author="RMPh1-A" w:date="2025-08-12T13:01:00Z" w16du:dateUtc="2025-08-12T11:01:00Z">
            <w:rPr>
              <w:color w:val="000000"/>
              <w:lang w:val="hu-HU" w:eastAsia="en-US"/>
            </w:rPr>
          </w:rPrChange>
        </w:rPr>
      </w:pPr>
      <w:r w:rsidRPr="00C77F6E">
        <w:rPr>
          <w:noProof/>
          <w:sz w:val="22"/>
          <w:szCs w:val="22"/>
          <w:lang w:val="hu-HU"/>
          <w:rPrChange w:id="3692" w:author="RMPh1-A" w:date="2025-08-12T13:01:00Z" w16du:dateUtc="2025-08-12T11:01:00Z">
            <w:rPr>
              <w:noProof/>
              <w:lang w:val="hu-HU"/>
            </w:rPr>
          </w:rPrChange>
        </w:rPr>
        <w:t>A CYP3A4-et és a P-gp-t közepes mértékben gátló eritromicin (500 mg naponta háromszor) alkalmazása a rivaroxaban átlagos AUC- és C</w:t>
      </w:r>
      <w:r w:rsidRPr="00C77F6E">
        <w:rPr>
          <w:noProof/>
          <w:sz w:val="22"/>
          <w:szCs w:val="22"/>
          <w:vertAlign w:val="subscript"/>
          <w:lang w:val="hu-HU"/>
          <w:rPrChange w:id="3693" w:author="RMPh1-A" w:date="2025-08-12T13:01:00Z" w16du:dateUtc="2025-08-12T11:01:00Z">
            <w:rPr>
              <w:noProof/>
              <w:vertAlign w:val="subscript"/>
              <w:lang w:val="hu-HU"/>
            </w:rPr>
          </w:rPrChange>
        </w:rPr>
        <w:t>max</w:t>
      </w:r>
      <w:r w:rsidRPr="00C77F6E">
        <w:rPr>
          <w:noProof/>
          <w:sz w:val="22"/>
          <w:szCs w:val="22"/>
          <w:lang w:val="hu-HU"/>
          <w:rPrChange w:id="3694" w:author="RMPh1-A" w:date="2025-08-12T13:01:00Z" w16du:dateUtc="2025-08-12T11:01:00Z">
            <w:rPr>
              <w:noProof/>
              <w:lang w:val="hu-HU"/>
            </w:rPr>
          </w:rPrChange>
        </w:rPr>
        <w:t xml:space="preserve">-értékének 1,3-szeres növekedéséhez vezetett. </w:t>
      </w:r>
      <w:r w:rsidRPr="00C77F6E">
        <w:rPr>
          <w:color w:val="000000"/>
          <w:sz w:val="22"/>
          <w:szCs w:val="22"/>
          <w:lang w:val="hu-HU" w:eastAsia="en-US"/>
          <w:rPrChange w:id="3695" w:author="RMPh1-A" w:date="2025-08-12T13:01:00Z" w16du:dateUtc="2025-08-12T11:01:00Z">
            <w:rPr>
              <w:color w:val="000000"/>
              <w:lang w:val="hu-HU" w:eastAsia="en-US"/>
            </w:rPr>
          </w:rPrChange>
        </w:rPr>
        <w:t>Az eritromicinnel való interakció a legtöbb betegnél valószínűleg klinikailag nem jelentős, de potenciálisan jelentős lehet a magas kockázatú betegeknél</w:t>
      </w:r>
      <w:r w:rsidRPr="00C77F6E">
        <w:rPr>
          <w:noProof/>
          <w:sz w:val="22"/>
          <w:szCs w:val="22"/>
          <w:lang w:val="hu-HU"/>
          <w:rPrChange w:id="3696" w:author="RMPh1-A" w:date="2025-08-12T13:01:00Z" w16du:dateUtc="2025-08-12T11:01:00Z">
            <w:rPr>
              <w:noProof/>
              <w:lang w:val="hu-HU"/>
            </w:rPr>
          </w:rPrChange>
        </w:rPr>
        <w:t>.</w:t>
      </w:r>
    </w:p>
    <w:p w14:paraId="5D2A149A" w14:textId="77777777" w:rsidR="00DA3EC4" w:rsidRPr="00C77F6E" w:rsidRDefault="00DA3EC4" w:rsidP="00DA3EC4">
      <w:pPr>
        <w:rPr>
          <w:noProof/>
          <w:sz w:val="22"/>
          <w:szCs w:val="22"/>
          <w:lang w:val="hu-HU"/>
          <w:rPrChange w:id="3697" w:author="RMPh1-A" w:date="2025-08-12T13:01:00Z" w16du:dateUtc="2025-08-12T11:01:00Z">
            <w:rPr>
              <w:noProof/>
              <w:lang w:val="hu-HU"/>
            </w:rPr>
          </w:rPrChange>
        </w:rPr>
      </w:pPr>
      <w:r w:rsidRPr="00C77F6E">
        <w:rPr>
          <w:sz w:val="22"/>
          <w:szCs w:val="22"/>
          <w:lang w:val="hu-HU"/>
          <w:rPrChange w:id="3698" w:author="RMPh1-A" w:date="2025-08-12T13:01:00Z" w16du:dateUtc="2025-08-12T11:01:00Z">
            <w:rPr>
              <w:lang w:val="hu-HU"/>
            </w:rPr>
          </w:rPrChange>
        </w:rPr>
        <w:t>Enyhe vesekárosodásban szenvedő betegeknél az eritromicin (naponta háromszor 500 mg) az egészséges veseműködésű vizsgálati alanyokhoz képest 1,8-szeres emelkedést idézett elő a rivaroxaban átlagos AUC-értékében, és 1,6-szeres emelkedést a C</w:t>
      </w:r>
      <w:r w:rsidRPr="00C77F6E">
        <w:rPr>
          <w:sz w:val="22"/>
          <w:szCs w:val="22"/>
          <w:vertAlign w:val="subscript"/>
          <w:lang w:val="hu-HU"/>
          <w:rPrChange w:id="3699" w:author="RMPh1-A" w:date="2025-08-12T13:01:00Z" w16du:dateUtc="2025-08-12T11:01:00Z">
            <w:rPr>
              <w:vertAlign w:val="subscript"/>
              <w:lang w:val="hu-HU"/>
            </w:rPr>
          </w:rPrChange>
        </w:rPr>
        <w:t>max</w:t>
      </w:r>
      <w:r w:rsidRPr="00C77F6E">
        <w:rPr>
          <w:sz w:val="22"/>
          <w:szCs w:val="22"/>
          <w:lang w:val="hu-HU"/>
          <w:rPrChange w:id="3700" w:author="RMPh1-A" w:date="2025-08-12T13:01:00Z" w16du:dateUtc="2025-08-12T11:01:00Z">
            <w:rPr>
              <w:lang w:val="hu-HU"/>
            </w:rPr>
          </w:rPrChange>
        </w:rPr>
        <w:t>-értékében. Közepesen súlyos vesekárosodásban szenvedő betegeknél az eritromicin az egészséges veseműködésű vizsgálati alanyokhoz képest 2,0-szeres emelkedést idézett elő a rivaroxaban átlagos AUC-értékében, és 1,6-szeres emelkedést a C</w:t>
      </w:r>
      <w:r w:rsidRPr="00C77F6E">
        <w:rPr>
          <w:sz w:val="22"/>
          <w:szCs w:val="22"/>
          <w:vertAlign w:val="subscript"/>
          <w:lang w:val="hu-HU"/>
          <w:rPrChange w:id="3701" w:author="RMPh1-A" w:date="2025-08-12T13:01:00Z" w16du:dateUtc="2025-08-12T11:01:00Z">
            <w:rPr>
              <w:vertAlign w:val="subscript"/>
              <w:lang w:val="hu-HU"/>
            </w:rPr>
          </w:rPrChange>
        </w:rPr>
        <w:t>max</w:t>
      </w:r>
      <w:r w:rsidRPr="00C77F6E">
        <w:rPr>
          <w:sz w:val="22"/>
          <w:szCs w:val="22"/>
          <w:lang w:val="hu-HU"/>
          <w:rPrChange w:id="3702" w:author="RMPh1-A" w:date="2025-08-12T13:01:00Z" w16du:dateUtc="2025-08-12T11:01:00Z">
            <w:rPr>
              <w:lang w:val="hu-HU"/>
            </w:rPr>
          </w:rPrChange>
        </w:rPr>
        <w:t>-értékében. Az eritromicin és a vesekárosodás hatása additív (lásd 4.4 pont).</w:t>
      </w:r>
    </w:p>
    <w:p w14:paraId="326539F4" w14:textId="77777777" w:rsidR="00DA3EC4" w:rsidRPr="00C77F6E" w:rsidRDefault="00DA3EC4" w:rsidP="00DA3EC4">
      <w:pPr>
        <w:rPr>
          <w:noProof/>
          <w:sz w:val="22"/>
          <w:szCs w:val="22"/>
          <w:lang w:val="hu-HU"/>
          <w:rPrChange w:id="3703" w:author="RMPh1-A" w:date="2025-08-12T13:01:00Z" w16du:dateUtc="2025-08-12T11:01:00Z">
            <w:rPr>
              <w:noProof/>
              <w:lang w:val="hu-HU"/>
            </w:rPr>
          </w:rPrChange>
        </w:rPr>
      </w:pPr>
    </w:p>
    <w:p w14:paraId="706D0F98" w14:textId="77777777" w:rsidR="00DA3EC4" w:rsidRPr="00C77F6E" w:rsidRDefault="00DA3EC4" w:rsidP="00DA3EC4">
      <w:pPr>
        <w:rPr>
          <w:iCs/>
          <w:noProof/>
          <w:sz w:val="22"/>
          <w:szCs w:val="22"/>
          <w:lang w:val="hu-HU"/>
          <w:rPrChange w:id="3704" w:author="RMPh1-A" w:date="2025-08-12T13:01:00Z" w16du:dateUtc="2025-08-12T11:01:00Z">
            <w:rPr>
              <w:iCs/>
              <w:noProof/>
              <w:lang w:val="hu-HU"/>
            </w:rPr>
          </w:rPrChange>
        </w:rPr>
      </w:pPr>
      <w:r w:rsidRPr="00C77F6E">
        <w:rPr>
          <w:iCs/>
          <w:noProof/>
          <w:sz w:val="22"/>
          <w:szCs w:val="22"/>
          <w:lang w:val="hu-HU"/>
          <w:rPrChange w:id="3705" w:author="RMPh1-A" w:date="2025-08-12T13:01:00Z" w16du:dateUtc="2025-08-12T11:01:00Z">
            <w:rPr>
              <w:iCs/>
              <w:noProof/>
              <w:lang w:val="hu-HU"/>
            </w:rPr>
          </w:rPrChange>
        </w:rPr>
        <w:t>A flukonazol (naponta egyszer 400 mg), amely közepes erősségű CYP3A4-gátlónak tekinthető, a rivaroxaban átlagos AUC-érték 1,4-szeres emelkedéséhez és az átlagos C</w:t>
      </w:r>
      <w:r w:rsidRPr="00C77F6E">
        <w:rPr>
          <w:iCs/>
          <w:noProof/>
          <w:sz w:val="22"/>
          <w:szCs w:val="22"/>
          <w:vertAlign w:val="subscript"/>
          <w:lang w:val="hu-HU"/>
          <w:rPrChange w:id="3706" w:author="RMPh1-A" w:date="2025-08-12T13:01:00Z" w16du:dateUtc="2025-08-12T11:01:00Z">
            <w:rPr>
              <w:iCs/>
              <w:noProof/>
              <w:vertAlign w:val="subscript"/>
              <w:lang w:val="hu-HU"/>
            </w:rPr>
          </w:rPrChange>
        </w:rPr>
        <w:t>max</w:t>
      </w:r>
      <w:r w:rsidRPr="00C77F6E">
        <w:rPr>
          <w:iCs/>
          <w:noProof/>
          <w:sz w:val="22"/>
          <w:szCs w:val="22"/>
          <w:lang w:val="hu-HU"/>
          <w:rPrChange w:id="3707" w:author="RMPh1-A" w:date="2025-08-12T13:01:00Z" w16du:dateUtc="2025-08-12T11:01:00Z">
            <w:rPr>
              <w:iCs/>
              <w:noProof/>
              <w:lang w:val="hu-HU"/>
            </w:rPr>
          </w:rPrChange>
        </w:rPr>
        <w:t>-érték 1,3-</w:t>
      </w:r>
      <w:r w:rsidRPr="00C77F6E">
        <w:rPr>
          <w:noProof/>
          <w:sz w:val="22"/>
          <w:szCs w:val="22"/>
          <w:lang w:val="hu-HU"/>
          <w:rPrChange w:id="3708" w:author="RMPh1-A" w:date="2025-08-12T13:01:00Z" w16du:dateUtc="2025-08-12T11:01:00Z">
            <w:rPr>
              <w:noProof/>
              <w:lang w:val="hu-HU"/>
            </w:rPr>
          </w:rPrChange>
        </w:rPr>
        <w:t xml:space="preserve">szeres </w:t>
      </w:r>
      <w:r w:rsidRPr="00C77F6E">
        <w:rPr>
          <w:iCs/>
          <w:noProof/>
          <w:sz w:val="22"/>
          <w:szCs w:val="22"/>
          <w:lang w:val="hu-HU"/>
          <w:rPrChange w:id="3709" w:author="RMPh1-A" w:date="2025-08-12T13:01:00Z" w16du:dateUtc="2025-08-12T11:01:00Z">
            <w:rPr>
              <w:iCs/>
              <w:noProof/>
              <w:lang w:val="hu-HU"/>
            </w:rPr>
          </w:rPrChange>
        </w:rPr>
        <w:t xml:space="preserve">növekedéséhez vezetett. </w:t>
      </w:r>
      <w:r w:rsidRPr="00C77F6E">
        <w:rPr>
          <w:color w:val="000000"/>
          <w:sz w:val="22"/>
          <w:szCs w:val="22"/>
          <w:lang w:val="hu-HU" w:eastAsia="en-US"/>
          <w:rPrChange w:id="3710" w:author="RMPh1-A" w:date="2025-08-12T13:01:00Z" w16du:dateUtc="2025-08-12T11:01:00Z">
            <w:rPr>
              <w:color w:val="000000"/>
              <w:lang w:val="hu-HU" w:eastAsia="en-US"/>
            </w:rPr>
          </w:rPrChange>
        </w:rPr>
        <w:t>A flukonazollal való interakció a legtöbb betegnél valószínűleg klinikailag nem jelentős, de potenciálisan jelentős lehet a magas kockázatú betegeknél</w:t>
      </w:r>
      <w:r w:rsidRPr="00C77F6E">
        <w:rPr>
          <w:noProof/>
          <w:sz w:val="22"/>
          <w:szCs w:val="22"/>
          <w:lang w:val="hu-HU"/>
          <w:rPrChange w:id="3711" w:author="RMPh1-A" w:date="2025-08-12T13:01:00Z" w16du:dateUtc="2025-08-12T11:01:00Z">
            <w:rPr>
              <w:noProof/>
              <w:lang w:val="hu-HU"/>
            </w:rPr>
          </w:rPrChange>
        </w:rPr>
        <w:t xml:space="preserve">. </w:t>
      </w:r>
      <w:r w:rsidRPr="00C77F6E">
        <w:rPr>
          <w:iCs/>
          <w:noProof/>
          <w:sz w:val="22"/>
          <w:szCs w:val="22"/>
          <w:lang w:val="hu-HU"/>
          <w:rPrChange w:id="3712" w:author="RMPh1-A" w:date="2025-08-12T13:01:00Z" w16du:dateUtc="2025-08-12T11:01:00Z">
            <w:rPr>
              <w:iCs/>
              <w:noProof/>
              <w:lang w:val="hu-HU"/>
            </w:rPr>
          </w:rPrChange>
        </w:rPr>
        <w:t>(Vesebetegség esetén lásd a 4.4 pontot.)</w:t>
      </w:r>
    </w:p>
    <w:p w14:paraId="22FC1EC6" w14:textId="77777777" w:rsidR="00DA3EC4" w:rsidRPr="00C77F6E" w:rsidRDefault="00DA3EC4" w:rsidP="00DA3EC4">
      <w:pPr>
        <w:rPr>
          <w:noProof/>
          <w:sz w:val="22"/>
          <w:szCs w:val="22"/>
          <w:lang w:val="hu-HU"/>
          <w:rPrChange w:id="3713" w:author="RMPh1-A" w:date="2025-08-12T13:01:00Z" w16du:dateUtc="2025-08-12T11:01:00Z">
            <w:rPr>
              <w:noProof/>
              <w:lang w:val="hu-HU"/>
            </w:rPr>
          </w:rPrChange>
        </w:rPr>
      </w:pPr>
    </w:p>
    <w:p w14:paraId="3D3562C7" w14:textId="77777777" w:rsidR="00DA3EC4" w:rsidRPr="00C77F6E" w:rsidRDefault="00DA3EC4" w:rsidP="00DA3EC4">
      <w:pPr>
        <w:keepNext/>
        <w:autoSpaceDE w:val="0"/>
        <w:autoSpaceDN w:val="0"/>
        <w:adjustRightInd w:val="0"/>
        <w:rPr>
          <w:noProof/>
          <w:sz w:val="22"/>
          <w:szCs w:val="22"/>
          <w:lang w:val="hu-HU"/>
          <w:rPrChange w:id="3714" w:author="RMPh1-A" w:date="2025-08-12T13:01:00Z" w16du:dateUtc="2025-08-12T11:01:00Z">
            <w:rPr>
              <w:noProof/>
              <w:lang w:val="hu-HU"/>
            </w:rPr>
          </w:rPrChange>
        </w:rPr>
      </w:pPr>
      <w:r w:rsidRPr="00C77F6E">
        <w:rPr>
          <w:iCs/>
          <w:noProof/>
          <w:sz w:val="22"/>
          <w:szCs w:val="22"/>
          <w:lang w:val="hu-HU"/>
          <w:rPrChange w:id="3715" w:author="RMPh1-A" w:date="2025-08-12T13:01:00Z" w16du:dateUtc="2025-08-12T11:01:00Z">
            <w:rPr>
              <w:iCs/>
              <w:noProof/>
              <w:lang w:val="hu-HU"/>
            </w:rPr>
          </w:rPrChange>
        </w:rPr>
        <w:t>Mivel korlátozott klinikai adatok állnak rendelkezésre a dronedaronnal kapcsolatban, a rivaroxabannal történő együttes adása kerülendő.</w:t>
      </w:r>
    </w:p>
    <w:p w14:paraId="441B45C2" w14:textId="77777777" w:rsidR="00DA3EC4" w:rsidRPr="00C77F6E" w:rsidRDefault="00DA3EC4" w:rsidP="00DA3EC4">
      <w:pPr>
        <w:rPr>
          <w:iCs/>
          <w:noProof/>
          <w:sz w:val="22"/>
          <w:szCs w:val="22"/>
          <w:u w:val="single"/>
          <w:lang w:val="hu-HU"/>
          <w:rPrChange w:id="3716" w:author="RMPh1-A" w:date="2025-08-12T13:01:00Z" w16du:dateUtc="2025-08-12T11:01:00Z">
            <w:rPr>
              <w:iCs/>
              <w:noProof/>
              <w:u w:val="single"/>
              <w:lang w:val="hu-HU"/>
            </w:rPr>
          </w:rPrChange>
        </w:rPr>
      </w:pPr>
    </w:p>
    <w:p w14:paraId="654FF8AB" w14:textId="77777777" w:rsidR="00DA3EC4" w:rsidRPr="00C77F6E" w:rsidRDefault="00DA3EC4" w:rsidP="00DA3EC4">
      <w:pPr>
        <w:rPr>
          <w:noProof/>
          <w:sz w:val="22"/>
          <w:szCs w:val="22"/>
          <w:lang w:val="hu-HU"/>
          <w:rPrChange w:id="3717" w:author="RMPh1-A" w:date="2025-08-12T13:01:00Z" w16du:dateUtc="2025-08-12T11:01:00Z">
            <w:rPr>
              <w:noProof/>
              <w:lang w:val="hu-HU"/>
            </w:rPr>
          </w:rPrChange>
        </w:rPr>
      </w:pPr>
      <w:r w:rsidRPr="00C77F6E">
        <w:rPr>
          <w:iCs/>
          <w:noProof/>
          <w:sz w:val="22"/>
          <w:szCs w:val="22"/>
          <w:u w:val="single"/>
          <w:lang w:val="hu-HU"/>
          <w:rPrChange w:id="3718" w:author="RMPh1-A" w:date="2025-08-12T13:01:00Z" w16du:dateUtc="2025-08-12T11:01:00Z">
            <w:rPr>
              <w:iCs/>
              <w:noProof/>
              <w:u w:val="single"/>
              <w:lang w:val="hu-HU"/>
            </w:rPr>
          </w:rPrChange>
        </w:rPr>
        <w:t>Antikoagulánsok</w:t>
      </w:r>
    </w:p>
    <w:p w14:paraId="4803A61E" w14:textId="77777777" w:rsidR="00DA3EC4" w:rsidRPr="00C77F6E" w:rsidRDefault="00DA3EC4" w:rsidP="00DA3EC4">
      <w:pPr>
        <w:rPr>
          <w:noProof/>
          <w:sz w:val="22"/>
          <w:szCs w:val="22"/>
          <w:lang w:val="hu-HU"/>
          <w:rPrChange w:id="3719" w:author="RMPh1-A" w:date="2025-08-12T13:01:00Z" w16du:dateUtc="2025-08-12T11:01:00Z">
            <w:rPr>
              <w:noProof/>
              <w:lang w:val="hu-HU"/>
            </w:rPr>
          </w:rPrChange>
        </w:rPr>
      </w:pPr>
      <w:r w:rsidRPr="00C77F6E">
        <w:rPr>
          <w:noProof/>
          <w:sz w:val="22"/>
          <w:szCs w:val="22"/>
          <w:lang w:val="hu-HU"/>
          <w:rPrChange w:id="3720" w:author="RMPh1-A" w:date="2025-08-12T13:01:00Z" w16du:dateUtc="2025-08-12T11:01:00Z">
            <w:rPr>
              <w:noProof/>
              <w:lang w:val="hu-HU"/>
            </w:rPr>
          </w:rPrChange>
        </w:rPr>
        <w:lastRenderedPageBreak/>
        <w:t>Enoxaparin (40 mg egyszeri dózis) és rivaroxaban (10 mg egyszeri dózis) együttes alkalmazása során additív hatás volt megfigyelhető az Xa faktor gátlása terén, ez azonban nem befolyásolta a véralvadási teszteket (PI, aPTI). Az enoxaparin nem befolyásolta a rivaroxaban farmakokinetikai jellemzőit.</w:t>
      </w:r>
    </w:p>
    <w:p w14:paraId="4F089940" w14:textId="77777777" w:rsidR="00DA3EC4" w:rsidRPr="00C77F6E" w:rsidRDefault="00DA3EC4" w:rsidP="00DA3EC4">
      <w:pPr>
        <w:rPr>
          <w:noProof/>
          <w:sz w:val="22"/>
          <w:szCs w:val="22"/>
          <w:lang w:val="hu-HU"/>
          <w:rPrChange w:id="3721" w:author="RMPh1-A" w:date="2025-08-12T13:01:00Z" w16du:dateUtc="2025-08-12T11:01:00Z">
            <w:rPr>
              <w:noProof/>
              <w:lang w:val="hu-HU"/>
            </w:rPr>
          </w:rPrChange>
        </w:rPr>
      </w:pPr>
      <w:r w:rsidRPr="00C77F6E">
        <w:rPr>
          <w:noProof/>
          <w:sz w:val="22"/>
          <w:szCs w:val="22"/>
          <w:lang w:val="hu-HU"/>
          <w:rPrChange w:id="3722" w:author="RMPh1-A" w:date="2025-08-12T13:01:00Z" w16du:dateUtc="2025-08-12T11:01:00Z">
            <w:rPr>
              <w:noProof/>
              <w:lang w:val="hu-HU"/>
            </w:rPr>
          </w:rPrChange>
        </w:rPr>
        <w:t>A fokozott vérzési kockázat miatt óvatosan kell eljárni, ha a betegek egyidejűleg egyéb antikoaguláns kezelésben is részesülnek (lásd 4.3 és 4.4 pont).</w:t>
      </w:r>
    </w:p>
    <w:p w14:paraId="17EC099D" w14:textId="77777777" w:rsidR="00DA3EC4" w:rsidRPr="00C77F6E" w:rsidRDefault="00DA3EC4" w:rsidP="00DA3EC4">
      <w:pPr>
        <w:rPr>
          <w:noProof/>
          <w:sz w:val="22"/>
          <w:szCs w:val="22"/>
          <w:lang w:val="hu-HU"/>
          <w:rPrChange w:id="3723" w:author="RMPh1-A" w:date="2025-08-12T13:01:00Z" w16du:dateUtc="2025-08-12T11:01:00Z">
            <w:rPr>
              <w:noProof/>
              <w:lang w:val="hu-HU"/>
            </w:rPr>
          </w:rPrChange>
        </w:rPr>
      </w:pPr>
    </w:p>
    <w:p w14:paraId="55398BF3" w14:textId="77777777" w:rsidR="00DA3EC4" w:rsidRPr="00C77F6E" w:rsidRDefault="00DA3EC4" w:rsidP="00DA3EC4">
      <w:pPr>
        <w:keepNext/>
        <w:rPr>
          <w:noProof/>
          <w:sz w:val="22"/>
          <w:szCs w:val="22"/>
          <w:lang w:val="hu-HU"/>
          <w:rPrChange w:id="3724" w:author="RMPh1-A" w:date="2025-08-12T13:01:00Z" w16du:dateUtc="2025-08-12T11:01:00Z">
            <w:rPr>
              <w:noProof/>
              <w:lang w:val="hu-HU"/>
            </w:rPr>
          </w:rPrChange>
        </w:rPr>
      </w:pPr>
      <w:r w:rsidRPr="00C77F6E">
        <w:rPr>
          <w:iCs/>
          <w:noProof/>
          <w:sz w:val="22"/>
          <w:szCs w:val="22"/>
          <w:u w:val="single"/>
          <w:lang w:val="hu-HU"/>
          <w:rPrChange w:id="3725" w:author="RMPh1-A" w:date="2025-08-12T13:01:00Z" w16du:dateUtc="2025-08-12T11:01:00Z">
            <w:rPr>
              <w:iCs/>
              <w:noProof/>
              <w:u w:val="single"/>
              <w:lang w:val="hu-HU"/>
            </w:rPr>
          </w:rPrChange>
        </w:rPr>
        <w:t>NSAID-k / thrombocyta-aggregáció-gátlók</w:t>
      </w:r>
    </w:p>
    <w:p w14:paraId="1BBAC0CC" w14:textId="77777777" w:rsidR="00DA3EC4" w:rsidRPr="00C77F6E" w:rsidRDefault="00DA3EC4" w:rsidP="00DA3EC4">
      <w:pPr>
        <w:rPr>
          <w:noProof/>
          <w:sz w:val="22"/>
          <w:szCs w:val="22"/>
          <w:lang w:val="hu-HU"/>
          <w:rPrChange w:id="3726" w:author="RMPh1-A" w:date="2025-08-12T13:01:00Z" w16du:dateUtc="2025-08-12T11:01:00Z">
            <w:rPr>
              <w:noProof/>
              <w:lang w:val="hu-HU"/>
            </w:rPr>
          </w:rPrChange>
        </w:rPr>
      </w:pPr>
      <w:r w:rsidRPr="00C77F6E">
        <w:rPr>
          <w:noProof/>
          <w:sz w:val="22"/>
          <w:szCs w:val="22"/>
          <w:lang w:val="hu-HU"/>
          <w:rPrChange w:id="3727" w:author="RMPh1-A" w:date="2025-08-12T13:01:00Z" w16du:dateUtc="2025-08-12T11:01:00Z">
            <w:rPr>
              <w:noProof/>
              <w:lang w:val="hu-HU"/>
            </w:rPr>
          </w:rPrChange>
        </w:rPr>
        <w:t>A vérzési idő nem nyúlt meg klinikailag jelentős mértékben rivaroxaban (15 mg) és 500 mg naproxen együttes alkalmazását követően. Azonban lehetnek olyan egyének, akiknél kifejezettebb a farmakodinámiás válasz.</w:t>
      </w:r>
    </w:p>
    <w:p w14:paraId="66830B94" w14:textId="77777777" w:rsidR="00DA3EC4" w:rsidRPr="00C77F6E" w:rsidRDefault="00DA3EC4" w:rsidP="00DA3EC4">
      <w:pPr>
        <w:rPr>
          <w:noProof/>
          <w:sz w:val="22"/>
          <w:szCs w:val="22"/>
          <w:lang w:val="hu-HU"/>
          <w:rPrChange w:id="3728" w:author="RMPh1-A" w:date="2025-08-12T13:01:00Z" w16du:dateUtc="2025-08-12T11:01:00Z">
            <w:rPr>
              <w:noProof/>
              <w:lang w:val="hu-HU"/>
            </w:rPr>
          </w:rPrChange>
        </w:rPr>
      </w:pPr>
      <w:r w:rsidRPr="00C77F6E">
        <w:rPr>
          <w:noProof/>
          <w:sz w:val="22"/>
          <w:szCs w:val="22"/>
          <w:lang w:val="hu-HU"/>
          <w:rPrChange w:id="3729" w:author="RMPh1-A" w:date="2025-08-12T13:01:00Z" w16du:dateUtc="2025-08-12T11:01:00Z">
            <w:rPr>
              <w:noProof/>
              <w:lang w:val="hu-HU"/>
            </w:rPr>
          </w:rPrChange>
        </w:rPr>
        <w:t>A rivaroxabant 500 mg acetilszalicilsavval együtt adva nem volt megfigyelhető klinikailag szignifikáns farmakokinetikai vagy farmakodinámiás kölcsönhatás.</w:t>
      </w:r>
    </w:p>
    <w:p w14:paraId="4C6012D1" w14:textId="77777777" w:rsidR="00DA3EC4" w:rsidRPr="00C77F6E" w:rsidRDefault="00DA3EC4" w:rsidP="00DA3EC4">
      <w:pPr>
        <w:rPr>
          <w:noProof/>
          <w:sz w:val="22"/>
          <w:szCs w:val="22"/>
          <w:lang w:val="hu-HU"/>
          <w:rPrChange w:id="3730" w:author="RMPh1-A" w:date="2025-08-12T13:01:00Z" w16du:dateUtc="2025-08-12T11:01:00Z">
            <w:rPr>
              <w:noProof/>
              <w:lang w:val="hu-HU"/>
            </w:rPr>
          </w:rPrChange>
        </w:rPr>
      </w:pPr>
      <w:r w:rsidRPr="00C77F6E">
        <w:rPr>
          <w:noProof/>
          <w:sz w:val="22"/>
          <w:szCs w:val="22"/>
          <w:lang w:val="hu-HU"/>
          <w:rPrChange w:id="3731" w:author="RMPh1-A" w:date="2025-08-12T13:01:00Z" w16du:dateUtc="2025-08-12T11:01:00Z">
            <w:rPr>
              <w:noProof/>
              <w:lang w:val="hu-HU"/>
            </w:rPr>
          </w:rPrChange>
        </w:rPr>
        <w:t>A klopidogrél (300 mg telítő dózis, majd 75 mg fenntartó dózis) nem mutatott farmakokinetikai kölcsönhatást a rivaroxabannal (15 mg), de a betegek egy csoportjában a vérzési idő jelentős megnyúlását figyelték meg, ami nem volt összefüggésbe hozható a thrombocytaaggregációval, a P-szelektin vagy a GPIIb/IIIa-receptor szintekkel.</w:t>
      </w:r>
    </w:p>
    <w:p w14:paraId="1CBEC4E7" w14:textId="77777777" w:rsidR="00DA3EC4" w:rsidRPr="00C77F6E" w:rsidRDefault="00DA3EC4" w:rsidP="00DA3EC4">
      <w:pPr>
        <w:rPr>
          <w:noProof/>
          <w:sz w:val="22"/>
          <w:szCs w:val="22"/>
          <w:lang w:val="hu-HU"/>
          <w:rPrChange w:id="3732" w:author="RMPh1-A" w:date="2025-08-12T13:01:00Z" w16du:dateUtc="2025-08-12T11:01:00Z">
            <w:rPr>
              <w:noProof/>
              <w:lang w:val="hu-HU"/>
            </w:rPr>
          </w:rPrChange>
        </w:rPr>
      </w:pPr>
      <w:r w:rsidRPr="00C77F6E">
        <w:rPr>
          <w:noProof/>
          <w:sz w:val="22"/>
          <w:szCs w:val="22"/>
          <w:lang w:val="hu-HU"/>
          <w:rPrChange w:id="3733" w:author="RMPh1-A" w:date="2025-08-12T13:01:00Z" w16du:dateUtc="2025-08-12T11:01:00Z">
            <w:rPr>
              <w:noProof/>
              <w:lang w:val="hu-HU"/>
            </w:rPr>
          </w:rPrChange>
        </w:rPr>
        <w:t>Óvatosan kell eljárni, ha a beteg egyidejűleg NSAID-kat (beleértve az acetilszalicilsavat) és thrombocytaaggregáció-gátlókat szed, mert ezek a készítmények jellemzően fokozzák a vérzési kockázatot (lásd 4.4 pont).</w:t>
      </w:r>
    </w:p>
    <w:p w14:paraId="5D9497C0" w14:textId="77777777" w:rsidR="00DA3EC4" w:rsidRPr="00C77F6E" w:rsidRDefault="00DA3EC4" w:rsidP="00DA3EC4">
      <w:pPr>
        <w:rPr>
          <w:noProof/>
          <w:sz w:val="22"/>
          <w:szCs w:val="22"/>
          <w:lang w:val="hu-HU"/>
          <w:rPrChange w:id="3734" w:author="RMPh1-A" w:date="2025-08-12T13:01:00Z" w16du:dateUtc="2025-08-12T11:01:00Z">
            <w:rPr>
              <w:noProof/>
              <w:lang w:val="hu-HU"/>
            </w:rPr>
          </w:rPrChange>
        </w:rPr>
      </w:pPr>
    </w:p>
    <w:p w14:paraId="288E85AE" w14:textId="77777777" w:rsidR="00DA3EC4" w:rsidRPr="00C77F6E" w:rsidRDefault="00DA3EC4" w:rsidP="00DA3EC4">
      <w:pPr>
        <w:rPr>
          <w:noProof/>
          <w:sz w:val="22"/>
          <w:szCs w:val="22"/>
          <w:u w:val="single"/>
          <w:lang w:val="hu-HU"/>
          <w:rPrChange w:id="3735" w:author="RMPh1-A" w:date="2025-08-12T13:01:00Z" w16du:dateUtc="2025-08-12T11:01:00Z">
            <w:rPr>
              <w:noProof/>
              <w:u w:val="single"/>
              <w:lang w:val="hu-HU"/>
            </w:rPr>
          </w:rPrChange>
        </w:rPr>
      </w:pPr>
      <w:r w:rsidRPr="00C77F6E">
        <w:rPr>
          <w:noProof/>
          <w:sz w:val="22"/>
          <w:szCs w:val="22"/>
          <w:u w:val="single"/>
          <w:lang w:val="hu-HU"/>
          <w:rPrChange w:id="3736" w:author="RMPh1-A" w:date="2025-08-12T13:01:00Z" w16du:dateUtc="2025-08-12T11:01:00Z">
            <w:rPr>
              <w:noProof/>
              <w:u w:val="single"/>
              <w:lang w:val="hu-HU"/>
            </w:rPr>
          </w:rPrChange>
        </w:rPr>
        <w:t>SSRI-k/SNRI-k</w:t>
      </w:r>
    </w:p>
    <w:p w14:paraId="7EAB3162" w14:textId="77777777" w:rsidR="00DA3EC4" w:rsidRPr="00C77F6E" w:rsidRDefault="00DA3EC4" w:rsidP="00DA3EC4">
      <w:pPr>
        <w:rPr>
          <w:noProof/>
          <w:sz w:val="22"/>
          <w:szCs w:val="22"/>
          <w:lang w:val="hu-HU"/>
          <w:rPrChange w:id="3737" w:author="RMPh1-A" w:date="2025-08-12T13:01:00Z" w16du:dateUtc="2025-08-12T11:01:00Z">
            <w:rPr>
              <w:noProof/>
              <w:lang w:val="hu-HU"/>
            </w:rPr>
          </w:rPrChange>
        </w:rPr>
      </w:pPr>
      <w:r w:rsidRPr="00C77F6E">
        <w:rPr>
          <w:noProof/>
          <w:sz w:val="22"/>
          <w:szCs w:val="22"/>
          <w:lang w:val="hu-HU"/>
          <w:rPrChange w:id="3738" w:author="RMPh1-A" w:date="2025-08-12T13:01:00Z" w16du:dateUtc="2025-08-12T11:01:00Z">
            <w:rPr>
              <w:noProof/>
              <w:lang w:val="hu-HU"/>
            </w:rPr>
          </w:rPrChange>
        </w:rPr>
        <w:t>Mint más antikoagulánsok esetén, SSRI-k vagy SNRI-k egyidejű alkalmazásakor fokozott vérzési kockázat állhat fenn a betegeknél, ezeknek a gyógyszereknek a thrombocytákra gyakorolt, leírt hatása miatt. A rivaroxaban klinikai programjában történt egyidejű alkalmazásukkor a súlyos, illetve nem súlyos, klinikailag jelentős vérzések számszerűen magasabb előfordulási gyakoriságát figyelték meg az összes kezelési csoportban.</w:t>
      </w:r>
    </w:p>
    <w:p w14:paraId="08928041" w14:textId="77777777" w:rsidR="00DA3EC4" w:rsidRPr="00C77F6E" w:rsidRDefault="00DA3EC4" w:rsidP="00DA3EC4">
      <w:pPr>
        <w:rPr>
          <w:noProof/>
          <w:sz w:val="22"/>
          <w:szCs w:val="22"/>
          <w:lang w:val="hu-HU"/>
          <w:rPrChange w:id="3739" w:author="RMPh1-A" w:date="2025-08-12T13:01:00Z" w16du:dateUtc="2025-08-12T11:01:00Z">
            <w:rPr>
              <w:noProof/>
              <w:lang w:val="hu-HU"/>
            </w:rPr>
          </w:rPrChange>
        </w:rPr>
      </w:pPr>
    </w:p>
    <w:p w14:paraId="774EF6A1" w14:textId="77777777" w:rsidR="00DA3EC4" w:rsidRPr="00C77F6E" w:rsidRDefault="00DA3EC4" w:rsidP="00DA3EC4">
      <w:pPr>
        <w:keepNext/>
        <w:rPr>
          <w:iCs/>
          <w:noProof/>
          <w:sz w:val="22"/>
          <w:szCs w:val="22"/>
          <w:u w:val="single"/>
          <w:lang w:val="hu-HU"/>
          <w:rPrChange w:id="3740" w:author="RMPh1-A" w:date="2025-08-12T13:01:00Z" w16du:dateUtc="2025-08-12T11:01:00Z">
            <w:rPr>
              <w:iCs/>
              <w:noProof/>
              <w:u w:val="single"/>
              <w:lang w:val="hu-HU"/>
            </w:rPr>
          </w:rPrChange>
        </w:rPr>
      </w:pPr>
      <w:r w:rsidRPr="00C77F6E">
        <w:rPr>
          <w:iCs/>
          <w:noProof/>
          <w:sz w:val="22"/>
          <w:szCs w:val="22"/>
          <w:u w:val="single"/>
          <w:lang w:val="hu-HU"/>
          <w:rPrChange w:id="3741" w:author="RMPh1-A" w:date="2025-08-12T13:01:00Z" w16du:dateUtc="2025-08-12T11:01:00Z">
            <w:rPr>
              <w:iCs/>
              <w:noProof/>
              <w:u w:val="single"/>
              <w:lang w:val="hu-HU"/>
            </w:rPr>
          </w:rPrChange>
        </w:rPr>
        <w:t>Warfarin</w:t>
      </w:r>
    </w:p>
    <w:p w14:paraId="2B588775" w14:textId="77777777" w:rsidR="00DA3EC4" w:rsidRPr="00C77F6E" w:rsidRDefault="00DA3EC4" w:rsidP="00DA3EC4">
      <w:pPr>
        <w:keepNext/>
        <w:rPr>
          <w:noProof/>
          <w:sz w:val="22"/>
          <w:szCs w:val="22"/>
          <w:lang w:val="hu-HU"/>
          <w:rPrChange w:id="3742" w:author="RMPh1-A" w:date="2025-08-12T13:01:00Z" w16du:dateUtc="2025-08-12T11:01:00Z">
            <w:rPr>
              <w:noProof/>
              <w:lang w:val="hu-HU"/>
            </w:rPr>
          </w:rPrChange>
        </w:rPr>
      </w:pPr>
      <w:r w:rsidRPr="00C77F6E">
        <w:rPr>
          <w:noProof/>
          <w:sz w:val="22"/>
          <w:szCs w:val="22"/>
          <w:lang w:val="hu-HU"/>
          <w:rPrChange w:id="3743" w:author="RMPh1-A" w:date="2025-08-12T13:01:00Z" w16du:dateUtc="2025-08-12T11:01:00Z">
            <w:rPr>
              <w:noProof/>
              <w:lang w:val="hu-HU"/>
            </w:rPr>
          </w:rPrChange>
        </w:rPr>
        <w:t>A betegek átállítása a K-vitamin-antagonista wafarinról (INR: 2,0 - 3,0) rivaroxabanra (20 mg) vagy rivaroxabanról (20 mg) warfarinra (INR: 2,0 - 3,0) az additív hatásnál jelentősebb mértékben megnövelte a protrombinidőt/INR-t (Neoplastin) (akár 12-es INR-értéket is meg lehet figyelni), míg az aPTI-re gyakorolt hatás, a Xa faktor aktivitására kifejtett gátlás és az endogén trombin potenciál tekintetében additív hatást észleltek.</w:t>
      </w:r>
    </w:p>
    <w:p w14:paraId="7E516ED7" w14:textId="77777777" w:rsidR="00DA3EC4" w:rsidRPr="00C77F6E" w:rsidRDefault="00DA3EC4" w:rsidP="00DA3EC4">
      <w:pPr>
        <w:rPr>
          <w:noProof/>
          <w:sz w:val="22"/>
          <w:szCs w:val="22"/>
          <w:lang w:val="hu-HU"/>
          <w:rPrChange w:id="3744" w:author="RMPh1-A" w:date="2025-08-12T13:01:00Z" w16du:dateUtc="2025-08-12T11:01:00Z">
            <w:rPr>
              <w:noProof/>
              <w:lang w:val="hu-HU"/>
            </w:rPr>
          </w:rPrChange>
        </w:rPr>
      </w:pPr>
      <w:r w:rsidRPr="00C77F6E">
        <w:rPr>
          <w:noProof/>
          <w:sz w:val="22"/>
          <w:szCs w:val="22"/>
          <w:lang w:val="hu-HU"/>
          <w:rPrChange w:id="3745" w:author="RMPh1-A" w:date="2025-08-12T13:01:00Z" w16du:dateUtc="2025-08-12T11:01:00Z">
            <w:rPr>
              <w:noProof/>
              <w:lang w:val="hu-HU"/>
            </w:rPr>
          </w:rPrChange>
        </w:rPr>
        <w:t>Ha az átállási szakaszban a rivaroxaban farmakodinámiás hatásának vizsgálata kívánatos, akkor erre az anti-Xa faktor aktivitás, a PiAI és a HepTest</w:t>
      </w:r>
      <w:r w:rsidRPr="00C77F6E" w:rsidDel="002455A4">
        <w:rPr>
          <w:noProof/>
          <w:sz w:val="22"/>
          <w:szCs w:val="22"/>
          <w:lang w:val="hu-HU"/>
          <w:rPrChange w:id="3746" w:author="RMPh1-A" w:date="2025-08-12T13:01:00Z" w16du:dateUtc="2025-08-12T11:01:00Z">
            <w:rPr>
              <w:noProof/>
              <w:lang w:val="hu-HU"/>
            </w:rPr>
          </w:rPrChange>
        </w:rPr>
        <w:t xml:space="preserve"> </w:t>
      </w:r>
      <w:r w:rsidRPr="00C77F6E">
        <w:rPr>
          <w:noProof/>
          <w:sz w:val="22"/>
          <w:szCs w:val="22"/>
          <w:lang w:val="hu-HU"/>
          <w:rPrChange w:id="3747" w:author="RMPh1-A" w:date="2025-08-12T13:01:00Z" w16du:dateUtc="2025-08-12T11:01:00Z">
            <w:rPr>
              <w:noProof/>
              <w:lang w:val="hu-HU"/>
            </w:rPr>
          </w:rPrChange>
        </w:rPr>
        <w:t>alkalmazható, mivel ezeket a próbákat nem befolyásolja a warfarin. A warfarin utolsó adagja utáni negyedik napon minden próba (ideértve a PI, aPTI, az anti-Xa faktor aktivitás és az ETP) kizárólag a rivaroxaban hatását mutatta.</w:t>
      </w:r>
    </w:p>
    <w:p w14:paraId="1516180F" w14:textId="77777777" w:rsidR="00DA3EC4" w:rsidRPr="00C77F6E" w:rsidRDefault="00DA3EC4" w:rsidP="00DA3EC4">
      <w:pPr>
        <w:rPr>
          <w:noProof/>
          <w:sz w:val="22"/>
          <w:szCs w:val="22"/>
          <w:lang w:val="hu-HU"/>
          <w:rPrChange w:id="3748" w:author="RMPh1-A" w:date="2025-08-12T13:01:00Z" w16du:dateUtc="2025-08-12T11:01:00Z">
            <w:rPr>
              <w:noProof/>
              <w:lang w:val="hu-HU"/>
            </w:rPr>
          </w:rPrChange>
        </w:rPr>
      </w:pPr>
      <w:r w:rsidRPr="00C77F6E">
        <w:rPr>
          <w:noProof/>
          <w:sz w:val="22"/>
          <w:szCs w:val="22"/>
          <w:lang w:val="hu-HU"/>
          <w:rPrChange w:id="3749" w:author="RMPh1-A" w:date="2025-08-12T13:01:00Z" w16du:dateUtc="2025-08-12T11:01:00Z">
            <w:rPr>
              <w:noProof/>
              <w:lang w:val="hu-HU"/>
            </w:rPr>
          </w:rPrChange>
        </w:rPr>
        <w:t>Amennyiben az átállási szakaszban a warfarin farmakodinámiás hatásának vizsgálata kívánatos, akkor az INR-mérés a rivaroxaban C</w:t>
      </w:r>
      <w:r w:rsidRPr="00C77F6E">
        <w:rPr>
          <w:noProof/>
          <w:sz w:val="22"/>
          <w:szCs w:val="22"/>
          <w:vertAlign w:val="subscript"/>
          <w:lang w:val="hu-HU"/>
          <w:rPrChange w:id="3750" w:author="RMPh1-A" w:date="2025-08-12T13:01:00Z" w16du:dateUtc="2025-08-12T11:01:00Z">
            <w:rPr>
              <w:noProof/>
              <w:vertAlign w:val="subscript"/>
              <w:lang w:val="hu-HU"/>
            </w:rPr>
          </w:rPrChange>
        </w:rPr>
        <w:t>min</w:t>
      </w:r>
      <w:r w:rsidRPr="00C77F6E">
        <w:rPr>
          <w:noProof/>
          <w:sz w:val="22"/>
          <w:szCs w:val="22"/>
          <w:lang w:val="hu-HU"/>
          <w:rPrChange w:id="3751" w:author="RMPh1-A" w:date="2025-08-12T13:01:00Z" w16du:dateUtc="2025-08-12T11:01:00Z">
            <w:rPr>
              <w:noProof/>
              <w:lang w:val="hu-HU"/>
            </w:rPr>
          </w:rPrChange>
        </w:rPr>
        <w:t>-értékénél használható (a rivaroxaban előző bevétele után 24 órával), mivel ez az a próba, amelyet a rivaroxaban a legkevésbé befolyásol ebben az időpontban.</w:t>
      </w:r>
    </w:p>
    <w:p w14:paraId="0BA5A4EF" w14:textId="77777777" w:rsidR="00DA3EC4" w:rsidRPr="00C77F6E" w:rsidRDefault="00DA3EC4" w:rsidP="00DA3EC4">
      <w:pPr>
        <w:rPr>
          <w:noProof/>
          <w:sz w:val="22"/>
          <w:szCs w:val="22"/>
          <w:lang w:val="hu-HU"/>
          <w:rPrChange w:id="3752" w:author="RMPh1-A" w:date="2025-08-12T13:01:00Z" w16du:dateUtc="2025-08-12T11:01:00Z">
            <w:rPr>
              <w:noProof/>
              <w:lang w:val="hu-HU"/>
            </w:rPr>
          </w:rPrChange>
        </w:rPr>
      </w:pPr>
      <w:r w:rsidRPr="00C77F6E">
        <w:rPr>
          <w:noProof/>
          <w:sz w:val="22"/>
          <w:szCs w:val="22"/>
          <w:lang w:val="hu-HU"/>
          <w:rPrChange w:id="3753" w:author="RMPh1-A" w:date="2025-08-12T13:01:00Z" w16du:dateUtc="2025-08-12T11:01:00Z">
            <w:rPr>
              <w:noProof/>
              <w:lang w:val="hu-HU"/>
            </w:rPr>
          </w:rPrChange>
        </w:rPr>
        <w:t>A warfarin és a rivaroxaban között nem figyeltek meg farmakokinetikai interakciót.</w:t>
      </w:r>
    </w:p>
    <w:p w14:paraId="6CB5221D" w14:textId="77777777" w:rsidR="00DA3EC4" w:rsidRPr="00C77F6E" w:rsidRDefault="00DA3EC4" w:rsidP="00DA3EC4">
      <w:pPr>
        <w:rPr>
          <w:iCs/>
          <w:noProof/>
          <w:sz w:val="22"/>
          <w:szCs w:val="22"/>
          <w:u w:val="single"/>
          <w:lang w:val="hu-HU"/>
          <w:rPrChange w:id="3754" w:author="RMPh1-A" w:date="2025-08-12T13:01:00Z" w16du:dateUtc="2025-08-12T11:01:00Z">
            <w:rPr>
              <w:iCs/>
              <w:noProof/>
              <w:u w:val="single"/>
              <w:lang w:val="hu-HU"/>
            </w:rPr>
          </w:rPrChange>
        </w:rPr>
      </w:pPr>
    </w:p>
    <w:p w14:paraId="7BEAA2B3" w14:textId="77777777" w:rsidR="00DA3EC4" w:rsidRPr="00C77F6E" w:rsidRDefault="00DA3EC4" w:rsidP="00DA3EC4">
      <w:pPr>
        <w:keepNext/>
        <w:rPr>
          <w:noProof/>
          <w:sz w:val="22"/>
          <w:szCs w:val="22"/>
          <w:lang w:val="hu-HU"/>
          <w:rPrChange w:id="3755" w:author="RMPh1-A" w:date="2025-08-12T13:01:00Z" w16du:dateUtc="2025-08-12T11:01:00Z">
            <w:rPr>
              <w:noProof/>
              <w:lang w:val="hu-HU"/>
            </w:rPr>
          </w:rPrChange>
        </w:rPr>
      </w:pPr>
      <w:r w:rsidRPr="00C77F6E">
        <w:rPr>
          <w:iCs/>
          <w:noProof/>
          <w:sz w:val="22"/>
          <w:szCs w:val="22"/>
          <w:u w:val="single"/>
          <w:lang w:val="hu-HU"/>
          <w:rPrChange w:id="3756" w:author="RMPh1-A" w:date="2025-08-12T13:01:00Z" w16du:dateUtc="2025-08-12T11:01:00Z">
            <w:rPr>
              <w:iCs/>
              <w:noProof/>
              <w:u w:val="single"/>
              <w:lang w:val="hu-HU"/>
            </w:rPr>
          </w:rPrChange>
        </w:rPr>
        <w:t>CYP3A4 induktorok</w:t>
      </w:r>
      <w:r w:rsidRPr="00C77F6E">
        <w:rPr>
          <w:iCs/>
          <w:noProof/>
          <w:sz w:val="22"/>
          <w:szCs w:val="22"/>
          <w:lang w:val="hu-HU"/>
          <w:rPrChange w:id="3757" w:author="RMPh1-A" w:date="2025-08-12T13:01:00Z" w16du:dateUtc="2025-08-12T11:01:00Z">
            <w:rPr>
              <w:iCs/>
              <w:noProof/>
              <w:lang w:val="hu-HU"/>
            </w:rPr>
          </w:rPrChange>
        </w:rPr>
        <w:t>:</w:t>
      </w:r>
    </w:p>
    <w:p w14:paraId="7370AA14" w14:textId="77777777" w:rsidR="00DA3EC4" w:rsidRPr="00C77F6E" w:rsidRDefault="00DA3EC4" w:rsidP="00DA3EC4">
      <w:pPr>
        <w:rPr>
          <w:sz w:val="22"/>
          <w:szCs w:val="22"/>
          <w:lang w:val="hu-HU"/>
          <w:rPrChange w:id="3758" w:author="RMPh1-A" w:date="2025-08-12T13:01:00Z" w16du:dateUtc="2025-08-12T11:01:00Z">
            <w:rPr>
              <w:lang w:val="hu-HU"/>
            </w:rPr>
          </w:rPrChange>
        </w:rPr>
      </w:pPr>
      <w:r w:rsidRPr="00C77F6E">
        <w:rPr>
          <w:noProof/>
          <w:sz w:val="22"/>
          <w:szCs w:val="22"/>
          <w:lang w:val="hu-HU"/>
          <w:rPrChange w:id="3759" w:author="RMPh1-A" w:date="2025-08-12T13:01:00Z" w16du:dateUtc="2025-08-12T11:01:00Z">
            <w:rPr>
              <w:noProof/>
              <w:lang w:val="hu-HU"/>
            </w:rPr>
          </w:rPrChange>
        </w:rPr>
        <w:t xml:space="preserve">A rivaroxaban és az erős CYP3A4 induktor rifampicin együttes alkalmazása a rivaroxaban átlagos AUC-értékének körülbelül 50%-os csökkenéséhez vezetett, a farmakodinámiás hatások párhuzamos csökkenése mellett. A rivaroxaban együttes alkalmazása egyéb erős CYP3A4 induktorokkal (pl. fenitoin, karbamazepin, fenobarbitál vagy közönséges orbáncfű </w:t>
      </w:r>
      <w:r w:rsidRPr="00C77F6E">
        <w:rPr>
          <w:i/>
          <w:sz w:val="22"/>
          <w:szCs w:val="22"/>
          <w:lang w:val="hu-HU"/>
          <w:rPrChange w:id="3760" w:author="RMPh1-A" w:date="2025-08-12T13:01:00Z" w16du:dateUtc="2025-08-12T11:01:00Z">
            <w:rPr>
              <w:i/>
              <w:lang w:val="hu-HU"/>
            </w:rPr>
          </w:rPrChange>
        </w:rPr>
        <w:t>(Hypericum perforatum)</w:t>
      </w:r>
      <w:r w:rsidRPr="00C77F6E">
        <w:rPr>
          <w:noProof/>
          <w:sz w:val="22"/>
          <w:szCs w:val="22"/>
          <w:lang w:val="hu-HU"/>
          <w:rPrChange w:id="3761" w:author="RMPh1-A" w:date="2025-08-12T13:01:00Z" w16du:dateUtc="2025-08-12T11:01:00Z">
            <w:rPr>
              <w:noProof/>
              <w:lang w:val="hu-HU"/>
            </w:rPr>
          </w:rPrChange>
        </w:rPr>
        <w:t xml:space="preserve">) ugyancsak a rivaroxaban plazmakoncentrációjának csökkenéséhez vezethet. Ezért a CYP3A4 erős induktoraival történő együttes alkalmazást </w:t>
      </w:r>
      <w:r w:rsidRPr="00C77F6E">
        <w:rPr>
          <w:sz w:val="22"/>
          <w:szCs w:val="22"/>
          <w:lang w:val="hu-HU"/>
          <w:rPrChange w:id="3762" w:author="RMPh1-A" w:date="2025-08-12T13:01:00Z" w16du:dateUtc="2025-08-12T11:01:00Z">
            <w:rPr>
              <w:lang w:val="hu-HU"/>
            </w:rPr>
          </w:rPrChange>
        </w:rPr>
        <w:t>kerülni kell, kivéve akkor, ha a betegnél szorosan monitorozzák a thrombosis okozta panaszokat és tüneteket.</w:t>
      </w:r>
    </w:p>
    <w:p w14:paraId="4439C79D" w14:textId="77777777" w:rsidR="00DA3EC4" w:rsidRPr="00C77F6E" w:rsidRDefault="00DA3EC4" w:rsidP="00DA3EC4">
      <w:pPr>
        <w:rPr>
          <w:noProof/>
          <w:sz w:val="22"/>
          <w:szCs w:val="22"/>
          <w:lang w:val="hu-HU"/>
          <w:rPrChange w:id="3763" w:author="RMPh1-A" w:date="2025-08-12T13:01:00Z" w16du:dateUtc="2025-08-12T11:01:00Z">
            <w:rPr>
              <w:noProof/>
              <w:lang w:val="hu-HU"/>
            </w:rPr>
          </w:rPrChange>
        </w:rPr>
      </w:pPr>
    </w:p>
    <w:p w14:paraId="77AB9FBC" w14:textId="77777777" w:rsidR="00DA3EC4" w:rsidRPr="00C77F6E" w:rsidRDefault="00DA3EC4" w:rsidP="00DA3EC4">
      <w:pPr>
        <w:keepNext/>
        <w:rPr>
          <w:noProof/>
          <w:sz w:val="22"/>
          <w:szCs w:val="22"/>
          <w:u w:val="single"/>
          <w:lang w:val="hu-HU"/>
          <w:rPrChange w:id="3764" w:author="RMPh1-A" w:date="2025-08-12T13:01:00Z" w16du:dateUtc="2025-08-12T11:01:00Z">
            <w:rPr>
              <w:noProof/>
              <w:u w:val="single"/>
              <w:lang w:val="hu-HU"/>
            </w:rPr>
          </w:rPrChange>
        </w:rPr>
      </w:pPr>
      <w:r w:rsidRPr="00C77F6E">
        <w:rPr>
          <w:iCs/>
          <w:noProof/>
          <w:sz w:val="22"/>
          <w:szCs w:val="22"/>
          <w:u w:val="single"/>
          <w:lang w:val="hu-HU"/>
          <w:rPrChange w:id="3765" w:author="RMPh1-A" w:date="2025-08-12T13:01:00Z" w16du:dateUtc="2025-08-12T11:01:00Z">
            <w:rPr>
              <w:iCs/>
              <w:noProof/>
              <w:u w:val="single"/>
              <w:lang w:val="hu-HU"/>
            </w:rPr>
          </w:rPrChange>
        </w:rPr>
        <w:t>Egyéb egyidejűleg alkalmazott kezelések:</w:t>
      </w:r>
    </w:p>
    <w:p w14:paraId="0E1BD700" w14:textId="77777777" w:rsidR="00DA3EC4" w:rsidRPr="00C77F6E" w:rsidRDefault="00DA3EC4" w:rsidP="00DA3EC4">
      <w:pPr>
        <w:rPr>
          <w:noProof/>
          <w:sz w:val="22"/>
          <w:szCs w:val="22"/>
          <w:lang w:val="hu-HU"/>
          <w:rPrChange w:id="3766" w:author="RMPh1-A" w:date="2025-08-12T13:01:00Z" w16du:dateUtc="2025-08-12T11:01:00Z">
            <w:rPr>
              <w:noProof/>
              <w:lang w:val="hu-HU"/>
            </w:rPr>
          </w:rPrChange>
        </w:rPr>
      </w:pPr>
      <w:r w:rsidRPr="00C77F6E">
        <w:rPr>
          <w:noProof/>
          <w:sz w:val="22"/>
          <w:szCs w:val="22"/>
          <w:lang w:val="hu-HU"/>
          <w:rPrChange w:id="3767" w:author="RMPh1-A" w:date="2025-08-12T13:01:00Z" w16du:dateUtc="2025-08-12T11:01:00Z">
            <w:rPr>
              <w:noProof/>
              <w:lang w:val="hu-HU"/>
            </w:rPr>
          </w:rPrChange>
        </w:rPr>
        <w:t xml:space="preserve">A rivaroxaban midazolammal (CYP3A4 szubsztrát), digoxinnal (P-gp szubsztrát) vagy atorvasztatinnal (CYP3A4 és P-gp szubsztrát) vagy omeprazollal (protonpumpagátló) történő együttes alkalmazásakor nem volt megfigyelhető klinikailag szignifikáns farmakokinetikai vagy farmakodinámiás kölcsönhatás. A rivaroxaban nem inhibitora és nem induktora egyetlen fő CYP izoformának sem, mint például a CYP3A4. </w:t>
      </w:r>
    </w:p>
    <w:p w14:paraId="5D13DD76" w14:textId="77777777" w:rsidR="00DA3EC4" w:rsidRPr="00C77F6E" w:rsidRDefault="00DA3EC4" w:rsidP="00DA3EC4">
      <w:pPr>
        <w:rPr>
          <w:noProof/>
          <w:sz w:val="22"/>
          <w:szCs w:val="22"/>
          <w:lang w:val="hu-HU"/>
          <w:rPrChange w:id="3768" w:author="RMPh1-A" w:date="2025-08-12T13:01:00Z" w16du:dateUtc="2025-08-12T11:01:00Z">
            <w:rPr>
              <w:noProof/>
              <w:lang w:val="hu-HU"/>
            </w:rPr>
          </w:rPrChange>
        </w:rPr>
      </w:pPr>
      <w:r w:rsidRPr="00C77F6E">
        <w:rPr>
          <w:noProof/>
          <w:sz w:val="22"/>
          <w:szCs w:val="22"/>
          <w:lang w:val="hu-HU"/>
          <w:rPrChange w:id="3769" w:author="RMPh1-A" w:date="2025-08-12T13:01:00Z" w16du:dateUtc="2025-08-12T11:01:00Z">
            <w:rPr>
              <w:noProof/>
              <w:lang w:val="hu-HU"/>
            </w:rPr>
          </w:rPrChange>
        </w:rPr>
        <w:lastRenderedPageBreak/>
        <w:t>Ételekkel nem volt megfigyelhető klinikailag jelentős kölcsönhatás (lásd 4.2 pont).</w:t>
      </w:r>
    </w:p>
    <w:p w14:paraId="5E23D620" w14:textId="77777777" w:rsidR="00DA3EC4" w:rsidRPr="00C77F6E" w:rsidRDefault="00DA3EC4" w:rsidP="00DA3EC4">
      <w:pPr>
        <w:rPr>
          <w:noProof/>
          <w:sz w:val="22"/>
          <w:szCs w:val="22"/>
          <w:lang w:val="hu-HU"/>
          <w:rPrChange w:id="3770" w:author="RMPh1-A" w:date="2025-08-12T13:01:00Z" w16du:dateUtc="2025-08-12T11:01:00Z">
            <w:rPr>
              <w:noProof/>
              <w:lang w:val="hu-HU"/>
            </w:rPr>
          </w:rPrChange>
        </w:rPr>
      </w:pPr>
    </w:p>
    <w:p w14:paraId="1FDA76CC" w14:textId="77777777" w:rsidR="00DA3EC4" w:rsidRPr="00C77F6E" w:rsidRDefault="00DA3EC4" w:rsidP="00DA3EC4">
      <w:pPr>
        <w:keepNext/>
        <w:rPr>
          <w:noProof/>
          <w:sz w:val="22"/>
          <w:szCs w:val="22"/>
          <w:lang w:val="hu-HU"/>
          <w:rPrChange w:id="3771" w:author="RMPh1-A" w:date="2025-08-12T13:01:00Z" w16du:dateUtc="2025-08-12T11:01:00Z">
            <w:rPr>
              <w:noProof/>
              <w:lang w:val="hu-HU"/>
            </w:rPr>
          </w:rPrChange>
        </w:rPr>
      </w:pPr>
      <w:r w:rsidRPr="00C77F6E">
        <w:rPr>
          <w:iCs/>
          <w:noProof/>
          <w:sz w:val="22"/>
          <w:szCs w:val="22"/>
          <w:u w:val="single"/>
          <w:lang w:val="hu-HU"/>
          <w:rPrChange w:id="3772" w:author="RMPh1-A" w:date="2025-08-12T13:01:00Z" w16du:dateUtc="2025-08-12T11:01:00Z">
            <w:rPr>
              <w:iCs/>
              <w:noProof/>
              <w:u w:val="single"/>
              <w:lang w:val="hu-HU"/>
            </w:rPr>
          </w:rPrChange>
        </w:rPr>
        <w:t>Laboratóriumi paraméterek</w:t>
      </w:r>
    </w:p>
    <w:p w14:paraId="1B0C3C8A" w14:textId="77777777" w:rsidR="00DA3EC4" w:rsidRPr="00C77F6E" w:rsidRDefault="00DA3EC4" w:rsidP="00DA3EC4">
      <w:pPr>
        <w:rPr>
          <w:noProof/>
          <w:sz w:val="22"/>
          <w:szCs w:val="22"/>
          <w:lang w:val="hu-HU"/>
          <w:rPrChange w:id="3773" w:author="RMPh1-A" w:date="2025-08-12T13:01:00Z" w16du:dateUtc="2025-08-12T11:01:00Z">
            <w:rPr>
              <w:noProof/>
              <w:lang w:val="hu-HU"/>
            </w:rPr>
          </w:rPrChange>
        </w:rPr>
      </w:pPr>
      <w:r w:rsidRPr="00C77F6E">
        <w:rPr>
          <w:noProof/>
          <w:sz w:val="22"/>
          <w:szCs w:val="22"/>
          <w:lang w:val="hu-HU"/>
          <w:rPrChange w:id="3774" w:author="RMPh1-A" w:date="2025-08-12T13:01:00Z" w16du:dateUtc="2025-08-12T11:01:00Z">
            <w:rPr>
              <w:noProof/>
              <w:lang w:val="hu-HU"/>
            </w:rPr>
          </w:rPrChange>
        </w:rPr>
        <w:t>Az alvadási paramétereket (pl. PI, aPTI, Heparin-teszt) a rivaroxaban a hatásmechanizmusa alapján várható módon befolyásolja (lásd 5.1 pont).</w:t>
      </w:r>
    </w:p>
    <w:p w14:paraId="3F7B3819" w14:textId="77777777" w:rsidR="00DA3EC4" w:rsidRPr="00C77F6E" w:rsidRDefault="00DA3EC4" w:rsidP="00DA3EC4">
      <w:pPr>
        <w:rPr>
          <w:noProof/>
          <w:sz w:val="22"/>
          <w:szCs w:val="22"/>
          <w:lang w:val="hu-HU"/>
          <w:rPrChange w:id="3775" w:author="RMPh1-A" w:date="2025-08-12T13:01:00Z" w16du:dateUtc="2025-08-12T11:01:00Z">
            <w:rPr>
              <w:noProof/>
              <w:lang w:val="hu-HU"/>
            </w:rPr>
          </w:rPrChange>
        </w:rPr>
      </w:pPr>
    </w:p>
    <w:p w14:paraId="7523F93C" w14:textId="77777777" w:rsidR="00DA3EC4" w:rsidRPr="00C77F6E" w:rsidRDefault="00DA3EC4" w:rsidP="00DA3EC4">
      <w:pPr>
        <w:keepNext/>
        <w:keepLines/>
        <w:ind w:left="567" w:hanging="567"/>
        <w:rPr>
          <w:b/>
          <w:bCs/>
          <w:noProof/>
          <w:sz w:val="22"/>
          <w:szCs w:val="22"/>
          <w:lang w:val="hu-HU"/>
          <w:rPrChange w:id="3776" w:author="RMPh1-A" w:date="2025-08-12T13:01:00Z" w16du:dateUtc="2025-08-12T11:01:00Z">
            <w:rPr>
              <w:b/>
              <w:bCs/>
              <w:noProof/>
              <w:lang w:val="hu-HU"/>
            </w:rPr>
          </w:rPrChange>
        </w:rPr>
      </w:pPr>
      <w:r w:rsidRPr="00C77F6E">
        <w:rPr>
          <w:b/>
          <w:bCs/>
          <w:noProof/>
          <w:sz w:val="22"/>
          <w:szCs w:val="22"/>
          <w:lang w:val="hu-HU"/>
          <w:rPrChange w:id="3777" w:author="RMPh1-A" w:date="2025-08-12T13:01:00Z" w16du:dateUtc="2025-08-12T11:01:00Z">
            <w:rPr>
              <w:b/>
              <w:bCs/>
              <w:noProof/>
              <w:lang w:val="hu-HU"/>
            </w:rPr>
          </w:rPrChange>
        </w:rPr>
        <w:t>4.6</w:t>
      </w:r>
      <w:r w:rsidRPr="00C77F6E">
        <w:rPr>
          <w:b/>
          <w:bCs/>
          <w:noProof/>
          <w:sz w:val="22"/>
          <w:szCs w:val="22"/>
          <w:lang w:val="hu-HU"/>
          <w:rPrChange w:id="3778" w:author="RMPh1-A" w:date="2025-08-12T13:01:00Z" w16du:dateUtc="2025-08-12T11:01:00Z">
            <w:rPr>
              <w:b/>
              <w:bCs/>
              <w:noProof/>
              <w:lang w:val="hu-HU"/>
            </w:rPr>
          </w:rPrChange>
        </w:rPr>
        <w:tab/>
        <w:t>Termékenység, terhesség és szoptatás</w:t>
      </w:r>
    </w:p>
    <w:p w14:paraId="001D710E" w14:textId="77777777" w:rsidR="00DA3EC4" w:rsidRPr="00C77F6E" w:rsidRDefault="00DA3EC4" w:rsidP="00DA3EC4">
      <w:pPr>
        <w:keepNext/>
        <w:rPr>
          <w:i/>
          <w:iCs/>
          <w:noProof/>
          <w:sz w:val="22"/>
          <w:szCs w:val="22"/>
          <w:u w:val="single"/>
          <w:lang w:val="hu-HU"/>
          <w:rPrChange w:id="3779" w:author="RMPh1-A" w:date="2025-08-12T13:01:00Z" w16du:dateUtc="2025-08-12T11:01:00Z">
            <w:rPr>
              <w:i/>
              <w:iCs/>
              <w:noProof/>
              <w:u w:val="single"/>
              <w:lang w:val="hu-HU"/>
            </w:rPr>
          </w:rPrChange>
        </w:rPr>
      </w:pPr>
    </w:p>
    <w:p w14:paraId="0486DC1D" w14:textId="77777777" w:rsidR="00DA3EC4" w:rsidRPr="00C77F6E" w:rsidRDefault="00DA3EC4" w:rsidP="00DA3EC4">
      <w:pPr>
        <w:keepNext/>
        <w:rPr>
          <w:iCs/>
          <w:noProof/>
          <w:sz w:val="22"/>
          <w:szCs w:val="22"/>
          <w:u w:val="single"/>
          <w:lang w:val="hu-HU"/>
          <w:rPrChange w:id="3780" w:author="RMPh1-A" w:date="2025-08-12T13:01:00Z" w16du:dateUtc="2025-08-12T11:01:00Z">
            <w:rPr>
              <w:iCs/>
              <w:noProof/>
              <w:u w:val="single"/>
              <w:lang w:val="hu-HU"/>
            </w:rPr>
          </w:rPrChange>
        </w:rPr>
      </w:pPr>
      <w:r w:rsidRPr="00C77F6E">
        <w:rPr>
          <w:iCs/>
          <w:noProof/>
          <w:sz w:val="22"/>
          <w:szCs w:val="22"/>
          <w:u w:val="single"/>
          <w:lang w:val="hu-HU"/>
          <w:rPrChange w:id="3781" w:author="RMPh1-A" w:date="2025-08-12T13:01:00Z" w16du:dateUtc="2025-08-12T11:01:00Z">
            <w:rPr>
              <w:iCs/>
              <w:noProof/>
              <w:u w:val="single"/>
              <w:lang w:val="hu-HU"/>
            </w:rPr>
          </w:rPrChange>
        </w:rPr>
        <w:t>Terhesség</w:t>
      </w:r>
    </w:p>
    <w:p w14:paraId="44B6F697" w14:textId="77777777" w:rsidR="00DA3EC4" w:rsidRPr="00C77F6E" w:rsidRDefault="00DA3EC4" w:rsidP="00DA3EC4">
      <w:pPr>
        <w:autoSpaceDE w:val="0"/>
        <w:autoSpaceDN w:val="0"/>
        <w:adjustRightInd w:val="0"/>
        <w:rPr>
          <w:noProof/>
          <w:sz w:val="22"/>
          <w:szCs w:val="22"/>
          <w:lang w:val="hu-HU"/>
          <w:rPrChange w:id="3782" w:author="RMPh1-A" w:date="2025-08-12T13:01:00Z" w16du:dateUtc="2025-08-12T11:01:00Z">
            <w:rPr>
              <w:noProof/>
              <w:lang w:val="hu-HU"/>
            </w:rPr>
          </w:rPrChange>
        </w:rPr>
      </w:pPr>
      <w:r w:rsidRPr="00C77F6E">
        <w:rPr>
          <w:noProof/>
          <w:sz w:val="22"/>
          <w:szCs w:val="22"/>
          <w:lang w:val="hu-HU"/>
          <w:rPrChange w:id="3783" w:author="RMPh1-A" w:date="2025-08-12T13:01:00Z" w16du:dateUtc="2025-08-12T11:01:00Z">
            <w:rPr>
              <w:noProof/>
              <w:lang w:val="hu-HU"/>
            </w:rPr>
          </w:rPrChange>
        </w:rPr>
        <w:t xml:space="preserve">A </w:t>
      </w:r>
      <w:r w:rsidRPr="00C77F6E">
        <w:rPr>
          <w:sz w:val="22"/>
          <w:szCs w:val="22"/>
          <w:lang w:val="hu-HU"/>
          <w:rPrChange w:id="3784" w:author="RMPh1-A" w:date="2025-08-12T13:01:00Z" w16du:dateUtc="2025-08-12T11:01:00Z">
            <w:rPr>
              <w:lang w:val="hu-HU"/>
            </w:rPr>
          </w:rPrChange>
        </w:rPr>
        <w:t xml:space="preserve">rivaroxaban </w:t>
      </w:r>
      <w:r w:rsidRPr="00C77F6E">
        <w:rPr>
          <w:noProof/>
          <w:sz w:val="22"/>
          <w:szCs w:val="22"/>
          <w:lang w:val="hu-HU"/>
          <w:rPrChange w:id="3785" w:author="RMPh1-A" w:date="2025-08-12T13:01:00Z" w16du:dateUtc="2025-08-12T11:01:00Z">
            <w:rPr>
              <w:noProof/>
              <w:lang w:val="hu-HU"/>
            </w:rPr>
          </w:rPrChange>
        </w:rPr>
        <w:t xml:space="preserve">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rivaroxaban átjut a placentán a </w:t>
      </w:r>
      <w:r w:rsidRPr="00C77F6E">
        <w:rPr>
          <w:sz w:val="22"/>
          <w:szCs w:val="22"/>
          <w:lang w:val="hu-HU"/>
          <w:rPrChange w:id="3786" w:author="RMPh1-A" w:date="2025-08-12T13:01:00Z" w16du:dateUtc="2025-08-12T11:01:00Z">
            <w:rPr>
              <w:lang w:val="hu-HU"/>
            </w:rPr>
          </w:rPrChange>
        </w:rPr>
        <w:t xml:space="preserve">rivaroxaban </w:t>
      </w:r>
      <w:r w:rsidRPr="00C77F6E">
        <w:rPr>
          <w:noProof/>
          <w:sz w:val="22"/>
          <w:szCs w:val="22"/>
          <w:lang w:val="hu-HU"/>
          <w:rPrChange w:id="3787" w:author="RMPh1-A" w:date="2025-08-12T13:01:00Z" w16du:dateUtc="2025-08-12T11:01:00Z">
            <w:rPr>
              <w:noProof/>
              <w:lang w:val="hu-HU"/>
            </w:rPr>
          </w:rPrChange>
        </w:rPr>
        <w:t>alkalmazása a terhesség alatt ellenjavallt (lásd 4.3 pont).</w:t>
      </w:r>
    </w:p>
    <w:p w14:paraId="3A1ECD97" w14:textId="77777777" w:rsidR="00DA3EC4" w:rsidRPr="00C77F6E" w:rsidRDefault="00DA3EC4" w:rsidP="00DA3EC4">
      <w:pPr>
        <w:autoSpaceDE w:val="0"/>
        <w:autoSpaceDN w:val="0"/>
        <w:adjustRightInd w:val="0"/>
        <w:rPr>
          <w:noProof/>
          <w:sz w:val="22"/>
          <w:szCs w:val="22"/>
          <w:lang w:val="hu-HU"/>
          <w:rPrChange w:id="3788" w:author="RMPh1-A" w:date="2025-08-12T13:01:00Z" w16du:dateUtc="2025-08-12T11:01:00Z">
            <w:rPr>
              <w:noProof/>
              <w:lang w:val="hu-HU"/>
            </w:rPr>
          </w:rPrChange>
        </w:rPr>
      </w:pPr>
      <w:r w:rsidRPr="00C77F6E">
        <w:rPr>
          <w:noProof/>
          <w:sz w:val="22"/>
          <w:szCs w:val="22"/>
          <w:lang w:val="hu-HU"/>
          <w:rPrChange w:id="3789" w:author="RMPh1-A" w:date="2025-08-12T13:01:00Z" w16du:dateUtc="2025-08-12T11:01:00Z">
            <w:rPr>
              <w:noProof/>
              <w:lang w:val="hu-HU"/>
            </w:rPr>
          </w:rPrChange>
        </w:rPr>
        <w:t>Fogamzóképes korban lévő nőknek a rivaroxaban-kezelés során hatékony fogamzásgátlást kell alkalmazni a teherbe esés elkerülése érdekében.</w:t>
      </w:r>
    </w:p>
    <w:p w14:paraId="4AC1FF88" w14:textId="77777777" w:rsidR="00DA3EC4" w:rsidRPr="00C77F6E" w:rsidRDefault="00DA3EC4" w:rsidP="00DA3EC4">
      <w:pPr>
        <w:autoSpaceDE w:val="0"/>
        <w:autoSpaceDN w:val="0"/>
        <w:adjustRightInd w:val="0"/>
        <w:rPr>
          <w:noProof/>
          <w:sz w:val="22"/>
          <w:szCs w:val="22"/>
          <w:lang w:val="hu-HU"/>
          <w:rPrChange w:id="3790" w:author="RMPh1-A" w:date="2025-08-12T13:01:00Z" w16du:dateUtc="2025-08-12T11:01:00Z">
            <w:rPr>
              <w:noProof/>
              <w:lang w:val="hu-HU"/>
            </w:rPr>
          </w:rPrChange>
        </w:rPr>
      </w:pPr>
    </w:p>
    <w:p w14:paraId="0F74F0E8" w14:textId="77777777" w:rsidR="00DA3EC4" w:rsidRPr="00C77F6E" w:rsidRDefault="00DA3EC4" w:rsidP="00DA3EC4">
      <w:pPr>
        <w:keepNext/>
        <w:autoSpaceDE w:val="0"/>
        <w:autoSpaceDN w:val="0"/>
        <w:adjustRightInd w:val="0"/>
        <w:rPr>
          <w:noProof/>
          <w:sz w:val="22"/>
          <w:szCs w:val="22"/>
          <w:u w:val="single"/>
          <w:lang w:val="hu-HU"/>
          <w:rPrChange w:id="3791" w:author="RMPh1-A" w:date="2025-08-12T13:01:00Z" w16du:dateUtc="2025-08-12T11:01:00Z">
            <w:rPr>
              <w:noProof/>
              <w:u w:val="single"/>
              <w:lang w:val="hu-HU"/>
            </w:rPr>
          </w:rPrChange>
        </w:rPr>
      </w:pPr>
      <w:r w:rsidRPr="00C77F6E">
        <w:rPr>
          <w:noProof/>
          <w:sz w:val="22"/>
          <w:szCs w:val="22"/>
          <w:u w:val="single"/>
          <w:lang w:val="hu-HU"/>
          <w:rPrChange w:id="3792" w:author="RMPh1-A" w:date="2025-08-12T13:01:00Z" w16du:dateUtc="2025-08-12T11:01:00Z">
            <w:rPr>
              <w:noProof/>
              <w:u w:val="single"/>
              <w:lang w:val="hu-HU"/>
            </w:rPr>
          </w:rPrChange>
        </w:rPr>
        <w:t>Szoptatás</w:t>
      </w:r>
    </w:p>
    <w:p w14:paraId="144AA85C" w14:textId="77777777" w:rsidR="00DA3EC4" w:rsidRPr="00C77F6E" w:rsidRDefault="00DA3EC4" w:rsidP="00DA3EC4">
      <w:pPr>
        <w:autoSpaceDE w:val="0"/>
        <w:autoSpaceDN w:val="0"/>
        <w:adjustRightInd w:val="0"/>
        <w:rPr>
          <w:noProof/>
          <w:sz w:val="22"/>
          <w:szCs w:val="22"/>
          <w:lang w:val="hu-HU"/>
          <w:rPrChange w:id="3793" w:author="RMPh1-A" w:date="2025-08-12T13:01:00Z" w16du:dateUtc="2025-08-12T11:01:00Z">
            <w:rPr>
              <w:noProof/>
              <w:lang w:val="hu-HU"/>
            </w:rPr>
          </w:rPrChange>
        </w:rPr>
      </w:pPr>
      <w:r w:rsidRPr="00C77F6E">
        <w:rPr>
          <w:noProof/>
          <w:sz w:val="22"/>
          <w:szCs w:val="22"/>
          <w:lang w:val="hu-HU"/>
          <w:rPrChange w:id="3794" w:author="RMPh1-A" w:date="2025-08-12T13:01:00Z" w16du:dateUtc="2025-08-12T11:01:00Z">
            <w:rPr>
              <w:noProof/>
              <w:lang w:val="hu-HU"/>
            </w:rPr>
          </w:rPrChange>
        </w:rPr>
        <w:t xml:space="preserve">A </w:t>
      </w:r>
      <w:r w:rsidRPr="00C77F6E">
        <w:rPr>
          <w:sz w:val="22"/>
          <w:szCs w:val="22"/>
          <w:lang w:val="hu-HU"/>
          <w:rPrChange w:id="3795" w:author="RMPh1-A" w:date="2025-08-12T13:01:00Z" w16du:dateUtc="2025-08-12T11:01:00Z">
            <w:rPr>
              <w:lang w:val="hu-HU"/>
            </w:rPr>
          </w:rPrChange>
        </w:rPr>
        <w:t xml:space="preserve">rivaroxaban </w:t>
      </w:r>
      <w:r w:rsidRPr="00C77F6E">
        <w:rPr>
          <w:noProof/>
          <w:sz w:val="22"/>
          <w:szCs w:val="22"/>
          <w:lang w:val="hu-HU"/>
          <w:rPrChange w:id="3796" w:author="RMPh1-A" w:date="2025-08-12T13:01:00Z" w16du:dateUtc="2025-08-12T11:01:00Z">
            <w:rPr>
              <w:noProof/>
              <w:lang w:val="hu-HU"/>
            </w:rPr>
          </w:rPrChange>
        </w:rPr>
        <w:t xml:space="preserve">biztonságosságát és hatásosságát szoptató nőknél nem igazolták. Állatkísérletekből származó adatok azt jelzik, hogy a rivaroxaban kiválasztódik az anyatejbe. Ezért a </w:t>
      </w:r>
      <w:r w:rsidRPr="00C77F6E">
        <w:rPr>
          <w:sz w:val="22"/>
          <w:szCs w:val="22"/>
          <w:lang w:val="hu-HU"/>
          <w:rPrChange w:id="3797" w:author="RMPh1-A" w:date="2025-08-12T13:01:00Z" w16du:dateUtc="2025-08-12T11:01:00Z">
            <w:rPr>
              <w:lang w:val="hu-HU"/>
            </w:rPr>
          </w:rPrChange>
        </w:rPr>
        <w:t xml:space="preserve">rivaroxaban </w:t>
      </w:r>
      <w:r w:rsidRPr="00C77F6E">
        <w:rPr>
          <w:noProof/>
          <w:sz w:val="22"/>
          <w:szCs w:val="22"/>
          <w:lang w:val="hu-HU"/>
          <w:rPrChange w:id="3798" w:author="RMPh1-A" w:date="2025-08-12T13:01:00Z" w16du:dateUtc="2025-08-12T11:01:00Z">
            <w:rPr>
              <w:noProof/>
              <w:lang w:val="hu-HU"/>
            </w:rPr>
          </w:rPrChange>
        </w:rPr>
        <w:t xml:space="preserve">alkalmazása ellenjavallt szoptatás alatt (lásd 4.3 pont). El kell dönteni, hogy a szoptatást függesztik fel, vagy </w:t>
      </w:r>
      <w:r w:rsidRPr="00C77F6E">
        <w:rPr>
          <w:rFonts w:eastAsia="SimSun"/>
          <w:noProof/>
          <w:sz w:val="22"/>
          <w:szCs w:val="22"/>
          <w:lang w:val="hu-HU" w:eastAsia="zh-CN"/>
          <w:rPrChange w:id="3799" w:author="RMPh1-A" w:date="2025-08-12T13:01:00Z" w16du:dateUtc="2025-08-12T11:01:00Z">
            <w:rPr>
              <w:rFonts w:eastAsia="SimSun"/>
              <w:noProof/>
              <w:lang w:val="hu-HU" w:eastAsia="zh-CN"/>
            </w:rPr>
          </w:rPrChange>
        </w:rPr>
        <w:t>megszakítják a kezelést / tartózkodnak a kezeléstől</w:t>
      </w:r>
      <w:r w:rsidRPr="00C77F6E">
        <w:rPr>
          <w:noProof/>
          <w:sz w:val="22"/>
          <w:szCs w:val="22"/>
          <w:lang w:val="hu-HU"/>
          <w:rPrChange w:id="3800" w:author="RMPh1-A" w:date="2025-08-12T13:01:00Z" w16du:dateUtc="2025-08-12T11:01:00Z">
            <w:rPr>
              <w:noProof/>
              <w:lang w:val="hu-HU"/>
            </w:rPr>
          </w:rPrChange>
        </w:rPr>
        <w:t>.</w:t>
      </w:r>
    </w:p>
    <w:p w14:paraId="0F298E1E" w14:textId="77777777" w:rsidR="00DA3EC4" w:rsidRPr="00C77F6E" w:rsidRDefault="00DA3EC4" w:rsidP="00DA3EC4">
      <w:pPr>
        <w:rPr>
          <w:noProof/>
          <w:sz w:val="22"/>
          <w:szCs w:val="22"/>
          <w:lang w:val="hu-HU"/>
          <w:rPrChange w:id="3801" w:author="RMPh1-A" w:date="2025-08-12T13:01:00Z" w16du:dateUtc="2025-08-12T11:01:00Z">
            <w:rPr>
              <w:noProof/>
              <w:lang w:val="hu-HU"/>
            </w:rPr>
          </w:rPrChange>
        </w:rPr>
      </w:pPr>
    </w:p>
    <w:p w14:paraId="483DCD52" w14:textId="77777777" w:rsidR="00DA3EC4" w:rsidRPr="00C77F6E" w:rsidRDefault="00DA3EC4" w:rsidP="00DA3EC4">
      <w:pPr>
        <w:keepNext/>
        <w:rPr>
          <w:iCs/>
          <w:noProof/>
          <w:sz w:val="22"/>
          <w:szCs w:val="22"/>
          <w:u w:val="single"/>
          <w:lang w:val="hu-HU"/>
          <w:rPrChange w:id="3802" w:author="RMPh1-A" w:date="2025-08-12T13:01:00Z" w16du:dateUtc="2025-08-12T11:01:00Z">
            <w:rPr>
              <w:iCs/>
              <w:noProof/>
              <w:u w:val="single"/>
              <w:lang w:val="hu-HU"/>
            </w:rPr>
          </w:rPrChange>
        </w:rPr>
      </w:pPr>
      <w:r w:rsidRPr="00C77F6E">
        <w:rPr>
          <w:iCs/>
          <w:noProof/>
          <w:sz w:val="22"/>
          <w:szCs w:val="22"/>
          <w:u w:val="single"/>
          <w:lang w:val="hu-HU"/>
          <w:rPrChange w:id="3803" w:author="RMPh1-A" w:date="2025-08-12T13:01:00Z" w16du:dateUtc="2025-08-12T11:01:00Z">
            <w:rPr>
              <w:iCs/>
              <w:noProof/>
              <w:u w:val="single"/>
              <w:lang w:val="hu-HU"/>
            </w:rPr>
          </w:rPrChange>
        </w:rPr>
        <w:t>Termékenység</w:t>
      </w:r>
    </w:p>
    <w:p w14:paraId="05FA9404" w14:textId="77777777" w:rsidR="00DA3EC4" w:rsidRPr="00C77F6E" w:rsidRDefault="00DA3EC4" w:rsidP="00DA3EC4">
      <w:pPr>
        <w:keepNext/>
        <w:rPr>
          <w:iCs/>
          <w:noProof/>
          <w:sz w:val="22"/>
          <w:szCs w:val="22"/>
          <w:lang w:val="hu-HU"/>
          <w:rPrChange w:id="3804" w:author="RMPh1-A" w:date="2025-08-12T13:01:00Z" w16du:dateUtc="2025-08-12T11:01:00Z">
            <w:rPr>
              <w:iCs/>
              <w:noProof/>
              <w:lang w:val="hu-HU"/>
            </w:rPr>
          </w:rPrChange>
        </w:rPr>
      </w:pPr>
      <w:r w:rsidRPr="00C77F6E">
        <w:rPr>
          <w:iCs/>
          <w:noProof/>
          <w:sz w:val="22"/>
          <w:szCs w:val="22"/>
          <w:lang w:val="hu-HU"/>
          <w:rPrChange w:id="3805" w:author="RMPh1-A" w:date="2025-08-12T13:01:00Z" w16du:dateUtc="2025-08-12T11:01:00Z">
            <w:rPr>
              <w:iCs/>
              <w:noProof/>
              <w:lang w:val="hu-HU"/>
            </w:rPr>
          </w:rPrChange>
        </w:rPr>
        <w:t>Nem végeztek specifikus, a humán termékenységre kifejtett hatásokat értékelő vizsgálatokat rivaroxabannal. Egy patkányokon végzett vizsgálatban nem észleltek a hím és nőstény fertilitásra gyakorolt hatásokat (lásd 5.3 pont).</w:t>
      </w:r>
    </w:p>
    <w:p w14:paraId="790D0D08" w14:textId="77777777" w:rsidR="00DA3EC4" w:rsidRPr="00C77F6E" w:rsidRDefault="00DA3EC4" w:rsidP="00DA3EC4">
      <w:pPr>
        <w:rPr>
          <w:noProof/>
          <w:sz w:val="22"/>
          <w:szCs w:val="22"/>
          <w:lang w:val="hu-HU"/>
          <w:rPrChange w:id="3806" w:author="RMPh1-A" w:date="2025-08-12T13:01:00Z" w16du:dateUtc="2025-08-12T11:01:00Z">
            <w:rPr>
              <w:noProof/>
              <w:lang w:val="hu-HU"/>
            </w:rPr>
          </w:rPrChange>
        </w:rPr>
      </w:pPr>
    </w:p>
    <w:p w14:paraId="04B9D2DD" w14:textId="77777777" w:rsidR="00DA3EC4" w:rsidRPr="00C77F6E" w:rsidRDefault="00DA3EC4" w:rsidP="00DA3EC4">
      <w:pPr>
        <w:keepNext/>
        <w:ind w:left="567" w:hanging="567"/>
        <w:rPr>
          <w:b/>
          <w:bCs/>
          <w:noProof/>
          <w:sz w:val="22"/>
          <w:szCs w:val="22"/>
          <w:lang w:val="hu-HU"/>
          <w:rPrChange w:id="3807" w:author="RMPh1-A" w:date="2025-08-12T13:01:00Z" w16du:dateUtc="2025-08-12T11:01:00Z">
            <w:rPr>
              <w:b/>
              <w:bCs/>
              <w:noProof/>
              <w:lang w:val="hu-HU"/>
            </w:rPr>
          </w:rPrChange>
        </w:rPr>
      </w:pPr>
      <w:r w:rsidRPr="00C77F6E">
        <w:rPr>
          <w:b/>
          <w:bCs/>
          <w:noProof/>
          <w:sz w:val="22"/>
          <w:szCs w:val="22"/>
          <w:lang w:val="hu-HU"/>
          <w:rPrChange w:id="3808" w:author="RMPh1-A" w:date="2025-08-12T13:01:00Z" w16du:dateUtc="2025-08-12T11:01:00Z">
            <w:rPr>
              <w:b/>
              <w:bCs/>
              <w:noProof/>
              <w:lang w:val="hu-HU"/>
            </w:rPr>
          </w:rPrChange>
        </w:rPr>
        <w:t>4.7</w:t>
      </w:r>
      <w:r w:rsidRPr="00C77F6E">
        <w:rPr>
          <w:b/>
          <w:bCs/>
          <w:noProof/>
          <w:sz w:val="22"/>
          <w:szCs w:val="22"/>
          <w:lang w:val="hu-HU"/>
          <w:rPrChange w:id="3809" w:author="RMPh1-A" w:date="2025-08-12T13:01:00Z" w16du:dateUtc="2025-08-12T11:01:00Z">
            <w:rPr>
              <w:b/>
              <w:bCs/>
              <w:noProof/>
              <w:lang w:val="hu-HU"/>
            </w:rPr>
          </w:rPrChange>
        </w:rPr>
        <w:tab/>
        <w:t>A készítmény hatásai a gépjárművezetéshez és a gépek kezeléséhez szükséges képességekre</w:t>
      </w:r>
    </w:p>
    <w:p w14:paraId="67DB0B93" w14:textId="77777777" w:rsidR="00DA3EC4" w:rsidRPr="00C77F6E" w:rsidRDefault="00DA3EC4" w:rsidP="00DA3EC4">
      <w:pPr>
        <w:keepNext/>
        <w:rPr>
          <w:noProof/>
          <w:sz w:val="22"/>
          <w:szCs w:val="22"/>
          <w:lang w:val="hu-HU"/>
          <w:rPrChange w:id="3810" w:author="RMPh1-A" w:date="2025-08-12T13:01:00Z" w16du:dateUtc="2025-08-12T11:01:00Z">
            <w:rPr>
              <w:noProof/>
              <w:lang w:val="hu-HU"/>
            </w:rPr>
          </w:rPrChange>
        </w:rPr>
      </w:pPr>
    </w:p>
    <w:p w14:paraId="5957F572" w14:textId="77777777" w:rsidR="00DA3EC4" w:rsidRPr="00C77F6E" w:rsidRDefault="00DA3EC4" w:rsidP="00DA3EC4">
      <w:pPr>
        <w:rPr>
          <w:noProof/>
          <w:sz w:val="22"/>
          <w:szCs w:val="22"/>
          <w:lang w:val="hu-HU"/>
          <w:rPrChange w:id="3811" w:author="RMPh1-A" w:date="2025-08-12T13:01:00Z" w16du:dateUtc="2025-08-12T11:01:00Z">
            <w:rPr>
              <w:noProof/>
              <w:lang w:val="hu-HU"/>
            </w:rPr>
          </w:rPrChange>
        </w:rPr>
      </w:pPr>
      <w:r w:rsidRPr="00C77F6E">
        <w:rPr>
          <w:noProof/>
          <w:sz w:val="22"/>
          <w:szCs w:val="22"/>
          <w:lang w:val="hu-HU"/>
          <w:rPrChange w:id="3812" w:author="RMPh1-A" w:date="2025-08-12T13:01:00Z" w16du:dateUtc="2025-08-12T11:01:00Z">
            <w:rPr>
              <w:noProof/>
              <w:lang w:val="hu-HU"/>
            </w:rPr>
          </w:rPrChange>
        </w:rPr>
        <w:t xml:space="preserve">A </w:t>
      </w:r>
      <w:r w:rsidRPr="00C77F6E">
        <w:rPr>
          <w:sz w:val="22"/>
          <w:szCs w:val="22"/>
          <w:lang w:val="hu-HU"/>
          <w:rPrChange w:id="3813" w:author="RMPh1-A" w:date="2025-08-12T13:01:00Z" w16du:dateUtc="2025-08-12T11:01:00Z">
            <w:rPr>
              <w:lang w:val="hu-HU"/>
            </w:rPr>
          </w:rPrChange>
        </w:rPr>
        <w:t xml:space="preserve">rivaroxaban </w:t>
      </w:r>
      <w:r w:rsidRPr="00C77F6E">
        <w:rPr>
          <w:noProof/>
          <w:sz w:val="22"/>
          <w:szCs w:val="22"/>
          <w:lang w:val="hu-HU"/>
          <w:rPrChange w:id="3814" w:author="RMPh1-A" w:date="2025-08-12T13:01:00Z" w16du:dateUtc="2025-08-12T11:01:00Z">
            <w:rPr>
              <w:noProof/>
              <w:lang w:val="hu-HU"/>
            </w:rPr>
          </w:rPrChange>
        </w:rPr>
        <w:t xml:space="preserve">kismértékben befolyásolja a gépjárművezetéshez és a gépek kezeléséhez szükséges képességeket. </w:t>
      </w:r>
      <w:r w:rsidRPr="00C77F6E">
        <w:rPr>
          <w:noProof/>
          <w:sz w:val="22"/>
          <w:szCs w:val="22"/>
          <w:lang w:val="hu-HU" w:eastAsia="en-US"/>
          <w:rPrChange w:id="3815" w:author="RMPh1-A" w:date="2025-08-12T13:01:00Z" w16du:dateUtc="2025-08-12T11:01:00Z">
            <w:rPr>
              <w:noProof/>
              <w:lang w:val="hu-HU" w:eastAsia="en-US"/>
            </w:rPr>
          </w:rPrChange>
        </w:rPr>
        <w:t>Az á</w:t>
      </w:r>
      <w:r w:rsidRPr="00C77F6E">
        <w:rPr>
          <w:noProof/>
          <w:sz w:val="22"/>
          <w:szCs w:val="22"/>
          <w:lang w:val="hu-HU"/>
          <w:rPrChange w:id="3816" w:author="RMPh1-A" w:date="2025-08-12T13:01:00Z" w16du:dateUtc="2025-08-12T11:01:00Z">
            <w:rPr>
              <w:noProof/>
              <w:lang w:val="hu-HU"/>
            </w:rPr>
          </w:rPrChange>
        </w:rPr>
        <w:t xml:space="preserve">julást (gyakoriság: nem gyakori) és szédülést (gyakoriság: gyakori) mellékhatásként jelentették (lásd 4.8 pont). </w:t>
      </w:r>
    </w:p>
    <w:p w14:paraId="1E6FF799" w14:textId="77777777" w:rsidR="00DA3EC4" w:rsidRPr="00C77F6E" w:rsidRDefault="00DA3EC4" w:rsidP="00DA3EC4">
      <w:pPr>
        <w:rPr>
          <w:noProof/>
          <w:sz w:val="22"/>
          <w:szCs w:val="22"/>
          <w:lang w:val="hu-HU"/>
          <w:rPrChange w:id="3817" w:author="RMPh1-A" w:date="2025-08-12T13:01:00Z" w16du:dateUtc="2025-08-12T11:01:00Z">
            <w:rPr>
              <w:noProof/>
              <w:lang w:val="hu-HU"/>
            </w:rPr>
          </w:rPrChange>
        </w:rPr>
      </w:pPr>
      <w:r w:rsidRPr="00C77F6E">
        <w:rPr>
          <w:noProof/>
          <w:sz w:val="22"/>
          <w:szCs w:val="22"/>
          <w:lang w:val="hu-HU"/>
          <w:rPrChange w:id="3818" w:author="RMPh1-A" w:date="2025-08-12T13:01:00Z" w16du:dateUtc="2025-08-12T11:01:00Z">
            <w:rPr>
              <w:noProof/>
              <w:lang w:val="hu-HU"/>
            </w:rPr>
          </w:rPrChange>
        </w:rPr>
        <w:t>Azok a betegek, akik ilyen mellékhatásokat tapasztalnak, nem vezethetnek gépjárművet, és nem kezelhetnek gépeket.</w:t>
      </w:r>
    </w:p>
    <w:p w14:paraId="487A729C" w14:textId="77777777" w:rsidR="00DA3EC4" w:rsidRPr="00C77F6E" w:rsidRDefault="00DA3EC4" w:rsidP="00DA3EC4">
      <w:pPr>
        <w:rPr>
          <w:noProof/>
          <w:sz w:val="22"/>
          <w:szCs w:val="22"/>
          <w:lang w:val="hu-HU"/>
          <w:rPrChange w:id="3819" w:author="RMPh1-A" w:date="2025-08-12T13:01:00Z" w16du:dateUtc="2025-08-12T11:01:00Z">
            <w:rPr>
              <w:noProof/>
              <w:lang w:val="hu-HU"/>
            </w:rPr>
          </w:rPrChange>
        </w:rPr>
      </w:pPr>
    </w:p>
    <w:p w14:paraId="1C8BB632" w14:textId="77777777" w:rsidR="00DA3EC4" w:rsidRPr="00C77F6E" w:rsidRDefault="00DA3EC4" w:rsidP="00DA3EC4">
      <w:pPr>
        <w:keepNext/>
        <w:ind w:left="567" w:hanging="567"/>
        <w:rPr>
          <w:b/>
          <w:bCs/>
          <w:noProof/>
          <w:sz w:val="22"/>
          <w:szCs w:val="22"/>
          <w:lang w:val="hu-HU"/>
          <w:rPrChange w:id="3820" w:author="RMPh1-A" w:date="2025-08-12T13:01:00Z" w16du:dateUtc="2025-08-12T11:01:00Z">
            <w:rPr>
              <w:b/>
              <w:bCs/>
              <w:noProof/>
              <w:lang w:val="hu-HU"/>
            </w:rPr>
          </w:rPrChange>
        </w:rPr>
      </w:pPr>
      <w:r w:rsidRPr="00C77F6E">
        <w:rPr>
          <w:b/>
          <w:bCs/>
          <w:noProof/>
          <w:sz w:val="22"/>
          <w:szCs w:val="22"/>
          <w:lang w:val="hu-HU"/>
          <w:rPrChange w:id="3821" w:author="RMPh1-A" w:date="2025-08-12T13:01:00Z" w16du:dateUtc="2025-08-12T11:01:00Z">
            <w:rPr>
              <w:b/>
              <w:bCs/>
              <w:noProof/>
              <w:lang w:val="hu-HU"/>
            </w:rPr>
          </w:rPrChange>
        </w:rPr>
        <w:t>4.8</w:t>
      </w:r>
      <w:r w:rsidRPr="00C77F6E">
        <w:rPr>
          <w:b/>
          <w:bCs/>
          <w:noProof/>
          <w:sz w:val="22"/>
          <w:szCs w:val="22"/>
          <w:lang w:val="hu-HU"/>
          <w:rPrChange w:id="3822" w:author="RMPh1-A" w:date="2025-08-12T13:01:00Z" w16du:dateUtc="2025-08-12T11:01:00Z">
            <w:rPr>
              <w:b/>
              <w:bCs/>
              <w:noProof/>
              <w:lang w:val="hu-HU"/>
            </w:rPr>
          </w:rPrChange>
        </w:rPr>
        <w:tab/>
        <w:t>Nemkívánatos hatások, mellékhatások</w:t>
      </w:r>
    </w:p>
    <w:p w14:paraId="36D968BE" w14:textId="77777777" w:rsidR="00DA3EC4" w:rsidRPr="00C77F6E" w:rsidRDefault="00DA3EC4" w:rsidP="00DA3EC4">
      <w:pPr>
        <w:keepNext/>
        <w:keepLines/>
        <w:rPr>
          <w:noProof/>
          <w:sz w:val="22"/>
          <w:szCs w:val="22"/>
          <w:lang w:val="hu-HU"/>
          <w:rPrChange w:id="3823" w:author="RMPh1-A" w:date="2025-08-12T13:01:00Z" w16du:dateUtc="2025-08-12T11:01:00Z">
            <w:rPr>
              <w:noProof/>
              <w:lang w:val="hu-HU"/>
            </w:rPr>
          </w:rPrChange>
        </w:rPr>
      </w:pPr>
    </w:p>
    <w:p w14:paraId="4D940CED" w14:textId="77777777" w:rsidR="00DA3EC4" w:rsidRPr="00C77F6E" w:rsidRDefault="00DA3EC4" w:rsidP="00DA3EC4">
      <w:pPr>
        <w:keepNext/>
        <w:keepLines/>
        <w:rPr>
          <w:noProof/>
          <w:sz w:val="22"/>
          <w:szCs w:val="22"/>
          <w:u w:val="single"/>
          <w:lang w:val="hu-HU"/>
          <w:rPrChange w:id="3824" w:author="RMPh1-A" w:date="2025-08-12T13:01:00Z" w16du:dateUtc="2025-08-12T11:01:00Z">
            <w:rPr>
              <w:noProof/>
              <w:u w:val="single"/>
              <w:lang w:val="hu-HU"/>
            </w:rPr>
          </w:rPrChange>
        </w:rPr>
      </w:pPr>
      <w:r w:rsidRPr="00C77F6E">
        <w:rPr>
          <w:noProof/>
          <w:sz w:val="22"/>
          <w:szCs w:val="22"/>
          <w:u w:val="single"/>
          <w:lang w:val="hu-HU"/>
          <w:rPrChange w:id="3825" w:author="RMPh1-A" w:date="2025-08-12T13:01:00Z" w16du:dateUtc="2025-08-12T11:01:00Z">
            <w:rPr>
              <w:noProof/>
              <w:u w:val="single"/>
              <w:lang w:val="hu-HU"/>
            </w:rPr>
          </w:rPrChange>
        </w:rPr>
        <w:t>A biztonságossági profil összefoglalása</w:t>
      </w:r>
    </w:p>
    <w:p w14:paraId="43C0BA03" w14:textId="77777777" w:rsidR="00783E05" w:rsidRPr="00C77F6E" w:rsidRDefault="00DA3EC4" w:rsidP="00DA3EC4">
      <w:pPr>
        <w:rPr>
          <w:noProof/>
          <w:sz w:val="22"/>
          <w:szCs w:val="22"/>
          <w:lang w:val="hu-HU"/>
          <w:rPrChange w:id="3826" w:author="RMPh1-A" w:date="2025-08-12T13:01:00Z" w16du:dateUtc="2025-08-12T11:01:00Z">
            <w:rPr>
              <w:noProof/>
              <w:lang w:val="hu-HU"/>
            </w:rPr>
          </w:rPrChange>
        </w:rPr>
      </w:pPr>
      <w:r w:rsidRPr="00C77F6E">
        <w:rPr>
          <w:noProof/>
          <w:sz w:val="22"/>
          <w:szCs w:val="22"/>
          <w:lang w:val="hu-HU"/>
          <w:rPrChange w:id="3827" w:author="RMPh1-A" w:date="2025-08-12T13:01:00Z" w16du:dateUtc="2025-08-12T11:01:00Z">
            <w:rPr>
              <w:noProof/>
              <w:lang w:val="hu-HU"/>
            </w:rPr>
          </w:rPrChange>
        </w:rPr>
        <w:t xml:space="preserve">A rivaroxaban biztonságosságát tizenhárom, </w:t>
      </w:r>
      <w:r w:rsidR="00316240" w:rsidRPr="00C77F6E">
        <w:rPr>
          <w:noProof/>
          <w:sz w:val="22"/>
          <w:szCs w:val="22"/>
          <w:lang w:val="hu-HU"/>
          <w:rPrChange w:id="3828" w:author="RMPh1-A" w:date="2025-08-12T13:01:00Z" w16du:dateUtc="2025-08-12T11:01:00Z">
            <w:rPr>
              <w:noProof/>
              <w:lang w:val="hu-HU"/>
            </w:rPr>
          </w:rPrChange>
        </w:rPr>
        <w:t xml:space="preserve">pivotális </w:t>
      </w:r>
      <w:r w:rsidRPr="00C77F6E">
        <w:rPr>
          <w:noProof/>
          <w:sz w:val="22"/>
          <w:szCs w:val="22"/>
          <w:lang w:val="hu-HU"/>
          <w:rPrChange w:id="3829" w:author="RMPh1-A" w:date="2025-08-12T13:01:00Z" w16du:dateUtc="2025-08-12T11:01:00Z">
            <w:rPr>
              <w:noProof/>
              <w:lang w:val="hu-HU"/>
            </w:rPr>
          </w:rPrChange>
        </w:rPr>
        <w:t>III. fázisú vizsgálatban értékelték</w:t>
      </w:r>
      <w:r w:rsidR="00330ABC" w:rsidRPr="00C77F6E">
        <w:rPr>
          <w:noProof/>
          <w:sz w:val="22"/>
          <w:szCs w:val="22"/>
          <w:lang w:val="hu-HU"/>
          <w:rPrChange w:id="3830" w:author="RMPh1-A" w:date="2025-08-12T13:01:00Z" w16du:dateUtc="2025-08-12T11:01:00Z">
            <w:rPr>
              <w:noProof/>
              <w:lang w:val="hu-HU"/>
            </w:rPr>
          </w:rPrChange>
        </w:rPr>
        <w:t xml:space="preserve"> </w:t>
      </w:r>
      <w:r w:rsidR="00783E05" w:rsidRPr="00C77F6E">
        <w:rPr>
          <w:noProof/>
          <w:sz w:val="22"/>
          <w:szCs w:val="22"/>
          <w:lang w:val="hu-HU"/>
          <w:rPrChange w:id="3831" w:author="RMPh1-A" w:date="2025-08-12T13:01:00Z" w16du:dateUtc="2025-08-12T11:01:00Z">
            <w:rPr>
              <w:noProof/>
              <w:lang w:val="hu-HU"/>
            </w:rPr>
          </w:rPrChange>
        </w:rPr>
        <w:t>(lásd 1. táblázat).</w:t>
      </w:r>
    </w:p>
    <w:p w14:paraId="53ACDDBB" w14:textId="77777777" w:rsidR="00783E05" w:rsidRPr="00C77F6E" w:rsidRDefault="00783E05" w:rsidP="00DA3EC4">
      <w:pPr>
        <w:rPr>
          <w:noProof/>
          <w:sz w:val="22"/>
          <w:szCs w:val="22"/>
          <w:lang w:val="hu-HU"/>
          <w:rPrChange w:id="3832" w:author="RMPh1-A" w:date="2025-08-12T13:01:00Z" w16du:dateUtc="2025-08-12T11:01:00Z">
            <w:rPr>
              <w:noProof/>
              <w:lang w:val="hu-HU"/>
            </w:rPr>
          </w:rPrChange>
        </w:rPr>
      </w:pPr>
    </w:p>
    <w:p w14:paraId="29C32434" w14:textId="01AAE03E" w:rsidR="00DA3EC4" w:rsidRPr="00C77F6E" w:rsidRDefault="00783E05" w:rsidP="00783E05">
      <w:pPr>
        <w:rPr>
          <w:noProof/>
          <w:sz w:val="22"/>
          <w:szCs w:val="22"/>
          <w:lang w:val="hu-HU"/>
          <w:rPrChange w:id="3833" w:author="RMPh1-A" w:date="2025-08-12T13:01:00Z" w16du:dateUtc="2025-08-12T11:01:00Z">
            <w:rPr>
              <w:noProof/>
              <w:lang w:val="hu-HU"/>
            </w:rPr>
          </w:rPrChange>
        </w:rPr>
      </w:pPr>
      <w:r w:rsidRPr="00C77F6E">
        <w:rPr>
          <w:noProof/>
          <w:sz w:val="22"/>
          <w:szCs w:val="22"/>
          <w:lang w:val="hu-HU"/>
          <w:rPrChange w:id="3834" w:author="RMPh1-A" w:date="2025-08-12T13:01:00Z" w16du:dateUtc="2025-08-12T11:01:00Z">
            <w:rPr>
              <w:noProof/>
              <w:lang w:val="hu-HU"/>
            </w:rPr>
          </w:rPrChange>
        </w:rPr>
        <w:t xml:space="preserve">Összességében tizenkilenc III. fázisú vizsgálatban 69 608 felnőtt, illetve kettő II. fázisú és </w:t>
      </w:r>
      <w:r w:rsidR="00670241" w:rsidRPr="00C77F6E">
        <w:rPr>
          <w:noProof/>
          <w:sz w:val="22"/>
          <w:szCs w:val="22"/>
          <w:lang w:val="hu-HU"/>
          <w:rPrChange w:id="3835" w:author="RMPh1-A" w:date="2025-08-12T13:01:00Z" w16du:dateUtc="2025-08-12T11:01:00Z">
            <w:rPr>
              <w:noProof/>
              <w:lang w:val="hu-HU"/>
            </w:rPr>
          </w:rPrChange>
        </w:rPr>
        <w:t>kettő</w:t>
      </w:r>
      <w:r w:rsidRPr="00C77F6E">
        <w:rPr>
          <w:noProof/>
          <w:sz w:val="22"/>
          <w:szCs w:val="22"/>
          <w:lang w:val="hu-HU"/>
          <w:rPrChange w:id="3836" w:author="RMPh1-A" w:date="2025-08-12T13:01:00Z" w16du:dateUtc="2025-08-12T11:01:00Z">
            <w:rPr>
              <w:noProof/>
              <w:lang w:val="hu-HU"/>
            </w:rPr>
          </w:rPrChange>
        </w:rPr>
        <w:t xml:space="preserve"> III. fázisú vizsgálatban 4</w:t>
      </w:r>
      <w:r w:rsidR="00670241" w:rsidRPr="00C77F6E">
        <w:rPr>
          <w:noProof/>
          <w:sz w:val="22"/>
          <w:szCs w:val="22"/>
          <w:lang w:val="hu-HU"/>
          <w:rPrChange w:id="3837" w:author="RMPh1-A" w:date="2025-08-12T13:01:00Z" w16du:dateUtc="2025-08-12T11:01:00Z">
            <w:rPr>
              <w:noProof/>
              <w:lang w:val="hu-HU"/>
            </w:rPr>
          </w:rPrChange>
        </w:rPr>
        <w:t>88</w:t>
      </w:r>
      <w:r w:rsidRPr="00C77F6E">
        <w:rPr>
          <w:noProof/>
          <w:sz w:val="22"/>
          <w:szCs w:val="22"/>
          <w:lang w:val="hu-HU"/>
          <w:rPrChange w:id="3838" w:author="RMPh1-A" w:date="2025-08-12T13:01:00Z" w16du:dateUtc="2025-08-12T11:01:00Z">
            <w:rPr>
              <w:noProof/>
              <w:lang w:val="hu-HU"/>
            </w:rPr>
          </w:rPrChange>
        </w:rPr>
        <w:t> gyermekgyógyászati korú beteg kapott rivaroxabant.</w:t>
      </w:r>
    </w:p>
    <w:p w14:paraId="3E50AD7E" w14:textId="77777777" w:rsidR="00DA3EC4" w:rsidRPr="00C77F6E" w:rsidRDefault="00DA3EC4" w:rsidP="00DA3EC4">
      <w:pPr>
        <w:rPr>
          <w:noProof/>
          <w:sz w:val="22"/>
          <w:szCs w:val="22"/>
          <w:lang w:val="hu-HU"/>
          <w:rPrChange w:id="3839" w:author="RMPh1-A" w:date="2025-08-12T13:01:00Z" w16du:dateUtc="2025-08-12T11:01:00Z">
            <w:rPr>
              <w:noProof/>
              <w:lang w:val="hu-HU"/>
            </w:rPr>
          </w:rPrChange>
        </w:rPr>
      </w:pPr>
    </w:p>
    <w:p w14:paraId="381C8301" w14:textId="77777777" w:rsidR="00DA3EC4" w:rsidRPr="00C77F6E" w:rsidRDefault="00DA3EC4" w:rsidP="00DA3EC4">
      <w:pPr>
        <w:keepNext/>
        <w:keepLines/>
        <w:rPr>
          <w:b/>
          <w:noProof/>
          <w:sz w:val="22"/>
          <w:szCs w:val="22"/>
          <w:lang w:val="hu-HU"/>
          <w:rPrChange w:id="3840" w:author="RMPh1-A" w:date="2025-08-12T13:01:00Z" w16du:dateUtc="2025-08-12T11:01:00Z">
            <w:rPr>
              <w:b/>
              <w:noProof/>
              <w:lang w:val="hu-HU"/>
            </w:rPr>
          </w:rPrChange>
        </w:rPr>
      </w:pPr>
      <w:r w:rsidRPr="00C77F6E">
        <w:rPr>
          <w:b/>
          <w:noProof/>
          <w:sz w:val="22"/>
          <w:szCs w:val="22"/>
          <w:lang w:val="hu-HU"/>
          <w:rPrChange w:id="3841" w:author="RMPh1-A" w:date="2025-08-12T13:01:00Z" w16du:dateUtc="2025-08-12T11:01:00Z">
            <w:rPr>
              <w:b/>
              <w:noProof/>
              <w:lang w:val="hu-HU"/>
            </w:rPr>
          </w:rPrChange>
        </w:rPr>
        <w:t>1. táblázat: A vizsgált betegek száma, a napi összdózis és a kezelés maximális időtartama a</w:t>
      </w:r>
      <w:r w:rsidR="00330ABC" w:rsidRPr="00C77F6E">
        <w:rPr>
          <w:b/>
          <w:noProof/>
          <w:sz w:val="22"/>
          <w:szCs w:val="22"/>
          <w:lang w:val="hu-HU"/>
          <w:rPrChange w:id="3842" w:author="RMPh1-A" w:date="2025-08-12T13:01:00Z" w16du:dateUtc="2025-08-12T11:01:00Z">
            <w:rPr>
              <w:b/>
              <w:noProof/>
              <w:lang w:val="hu-HU"/>
            </w:rPr>
          </w:rPrChange>
        </w:rPr>
        <w:t xml:space="preserve"> </w:t>
      </w:r>
      <w:r w:rsidR="00330ABC" w:rsidRPr="00C77F6E">
        <w:rPr>
          <w:b/>
          <w:bCs/>
          <w:noProof/>
          <w:sz w:val="22"/>
          <w:szCs w:val="22"/>
          <w:lang w:val="hu-HU" w:eastAsia="hu-HU"/>
          <w:rPrChange w:id="3843" w:author="RMPh1-A" w:date="2025-08-12T13:01:00Z" w16du:dateUtc="2025-08-12T11:01:00Z">
            <w:rPr>
              <w:b/>
              <w:bCs/>
              <w:noProof/>
              <w:lang w:val="hu-HU" w:eastAsia="hu-HU"/>
            </w:rPr>
          </w:rPrChange>
        </w:rPr>
        <w:t>felnőtt és a gyermekgyógyászati betegekkel végzett</w:t>
      </w:r>
      <w:r w:rsidRPr="00C77F6E">
        <w:rPr>
          <w:b/>
          <w:noProof/>
          <w:sz w:val="22"/>
          <w:szCs w:val="22"/>
          <w:lang w:val="hu-HU"/>
          <w:rPrChange w:id="3844" w:author="RMPh1-A" w:date="2025-08-12T13:01:00Z" w16du:dateUtc="2025-08-12T11:01:00Z">
            <w:rPr>
              <w:b/>
              <w:noProof/>
              <w:lang w:val="hu-HU"/>
            </w:rPr>
          </w:rPrChange>
        </w:rPr>
        <w:t>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1178"/>
        <w:gridCol w:w="1919"/>
        <w:gridCol w:w="2018"/>
      </w:tblGrid>
      <w:tr w:rsidR="00DA3EC4" w:rsidRPr="00C77F6E" w14:paraId="36CB6B57" w14:textId="77777777" w:rsidTr="00001A24">
        <w:trPr>
          <w:tblHeader/>
        </w:trPr>
        <w:tc>
          <w:tcPr>
            <w:tcW w:w="3969" w:type="dxa"/>
          </w:tcPr>
          <w:p w14:paraId="38DA9B19" w14:textId="77777777" w:rsidR="00DA3EC4" w:rsidRPr="00C77F6E" w:rsidRDefault="00DA3EC4" w:rsidP="00DA3EC4">
            <w:pPr>
              <w:rPr>
                <w:b/>
                <w:noProof/>
                <w:sz w:val="22"/>
                <w:szCs w:val="22"/>
                <w:lang w:val="hu-HU"/>
                <w:rPrChange w:id="3845" w:author="RMPh1-A" w:date="2025-08-12T13:01:00Z" w16du:dateUtc="2025-08-12T11:01:00Z">
                  <w:rPr>
                    <w:b/>
                    <w:noProof/>
                    <w:lang w:val="hu-HU"/>
                  </w:rPr>
                </w:rPrChange>
              </w:rPr>
            </w:pPr>
            <w:r w:rsidRPr="00C77F6E">
              <w:rPr>
                <w:b/>
                <w:noProof/>
                <w:sz w:val="22"/>
                <w:szCs w:val="22"/>
                <w:lang w:val="hu-HU"/>
                <w:rPrChange w:id="3846" w:author="RMPh1-A" w:date="2025-08-12T13:01:00Z" w16du:dateUtc="2025-08-12T11:01:00Z">
                  <w:rPr>
                    <w:b/>
                    <w:noProof/>
                    <w:lang w:val="hu-HU"/>
                  </w:rPr>
                </w:rPrChange>
              </w:rPr>
              <w:t>Javallat</w:t>
            </w:r>
          </w:p>
        </w:tc>
        <w:tc>
          <w:tcPr>
            <w:tcW w:w="1193" w:type="dxa"/>
          </w:tcPr>
          <w:p w14:paraId="357CF0D7" w14:textId="77777777" w:rsidR="00DA3EC4" w:rsidRPr="00C77F6E" w:rsidRDefault="00DA3EC4" w:rsidP="00DA3EC4">
            <w:pPr>
              <w:rPr>
                <w:b/>
                <w:noProof/>
                <w:sz w:val="22"/>
                <w:szCs w:val="22"/>
                <w:lang w:val="hu-HU"/>
                <w:rPrChange w:id="3847" w:author="RMPh1-A" w:date="2025-08-12T13:01:00Z" w16du:dateUtc="2025-08-12T11:01:00Z">
                  <w:rPr>
                    <w:b/>
                    <w:noProof/>
                    <w:lang w:val="hu-HU"/>
                  </w:rPr>
                </w:rPrChange>
              </w:rPr>
            </w:pPr>
            <w:r w:rsidRPr="00C77F6E">
              <w:rPr>
                <w:b/>
                <w:noProof/>
                <w:sz w:val="22"/>
                <w:szCs w:val="22"/>
                <w:lang w:val="hu-HU"/>
                <w:rPrChange w:id="3848" w:author="RMPh1-A" w:date="2025-08-12T13:01:00Z" w16du:dateUtc="2025-08-12T11:01:00Z">
                  <w:rPr>
                    <w:b/>
                    <w:noProof/>
                    <w:lang w:val="hu-HU"/>
                  </w:rPr>
                </w:rPrChange>
              </w:rPr>
              <w:t>Betegek száma*</w:t>
            </w:r>
          </w:p>
        </w:tc>
        <w:tc>
          <w:tcPr>
            <w:tcW w:w="1946" w:type="dxa"/>
          </w:tcPr>
          <w:p w14:paraId="15302B05" w14:textId="77777777" w:rsidR="00DA3EC4" w:rsidRPr="00C77F6E" w:rsidRDefault="00DA3EC4" w:rsidP="00DA3EC4">
            <w:pPr>
              <w:rPr>
                <w:b/>
                <w:noProof/>
                <w:sz w:val="22"/>
                <w:szCs w:val="22"/>
                <w:lang w:val="hu-HU"/>
                <w:rPrChange w:id="3849" w:author="RMPh1-A" w:date="2025-08-12T13:01:00Z" w16du:dateUtc="2025-08-12T11:01:00Z">
                  <w:rPr>
                    <w:b/>
                    <w:noProof/>
                    <w:lang w:val="hu-HU"/>
                  </w:rPr>
                </w:rPrChange>
              </w:rPr>
            </w:pPr>
            <w:r w:rsidRPr="00C77F6E">
              <w:rPr>
                <w:b/>
                <w:noProof/>
                <w:sz w:val="22"/>
                <w:szCs w:val="22"/>
                <w:lang w:val="hu-HU"/>
                <w:rPrChange w:id="3850" w:author="RMPh1-A" w:date="2025-08-12T13:01:00Z" w16du:dateUtc="2025-08-12T11:01:00Z">
                  <w:rPr>
                    <w:b/>
                    <w:noProof/>
                    <w:lang w:val="hu-HU"/>
                  </w:rPr>
                </w:rPrChange>
              </w:rPr>
              <w:t>Napi összdózis</w:t>
            </w:r>
          </w:p>
        </w:tc>
        <w:tc>
          <w:tcPr>
            <w:tcW w:w="2071" w:type="dxa"/>
          </w:tcPr>
          <w:p w14:paraId="73EF1A28" w14:textId="77777777" w:rsidR="00DA3EC4" w:rsidRPr="00C77F6E" w:rsidRDefault="00DA3EC4" w:rsidP="00DA3EC4">
            <w:pPr>
              <w:rPr>
                <w:b/>
                <w:noProof/>
                <w:sz w:val="22"/>
                <w:szCs w:val="22"/>
                <w:lang w:val="hu-HU"/>
                <w:rPrChange w:id="3851" w:author="RMPh1-A" w:date="2025-08-12T13:01:00Z" w16du:dateUtc="2025-08-12T11:01:00Z">
                  <w:rPr>
                    <w:b/>
                    <w:noProof/>
                    <w:lang w:val="hu-HU"/>
                  </w:rPr>
                </w:rPrChange>
              </w:rPr>
            </w:pPr>
            <w:r w:rsidRPr="00C77F6E">
              <w:rPr>
                <w:b/>
                <w:noProof/>
                <w:sz w:val="22"/>
                <w:szCs w:val="22"/>
                <w:lang w:val="hu-HU"/>
                <w:rPrChange w:id="3852" w:author="RMPh1-A" w:date="2025-08-12T13:01:00Z" w16du:dateUtc="2025-08-12T11:01:00Z">
                  <w:rPr>
                    <w:b/>
                    <w:noProof/>
                    <w:lang w:val="hu-HU"/>
                  </w:rPr>
                </w:rPrChange>
              </w:rPr>
              <w:t>A kezelés maximális időtartama</w:t>
            </w:r>
          </w:p>
        </w:tc>
      </w:tr>
      <w:tr w:rsidR="00DA3EC4" w:rsidRPr="00C77F6E" w14:paraId="04236929" w14:textId="77777777" w:rsidTr="00001A24">
        <w:tc>
          <w:tcPr>
            <w:tcW w:w="3969" w:type="dxa"/>
          </w:tcPr>
          <w:p w14:paraId="34E1B75B" w14:textId="77777777" w:rsidR="00DA3EC4" w:rsidRPr="00C77F6E" w:rsidRDefault="00DA3EC4" w:rsidP="00DA3EC4">
            <w:pPr>
              <w:rPr>
                <w:noProof/>
                <w:sz w:val="22"/>
                <w:szCs w:val="22"/>
                <w:lang w:val="hu-HU"/>
                <w:rPrChange w:id="3853" w:author="RMPh1-A" w:date="2025-08-12T13:01:00Z" w16du:dateUtc="2025-08-12T11:01:00Z">
                  <w:rPr>
                    <w:noProof/>
                    <w:lang w:val="hu-HU"/>
                  </w:rPr>
                </w:rPrChange>
              </w:rPr>
            </w:pPr>
            <w:r w:rsidRPr="00C77F6E">
              <w:rPr>
                <w:noProof/>
                <w:sz w:val="22"/>
                <w:szCs w:val="22"/>
                <w:lang w:val="hu-HU"/>
                <w:rPrChange w:id="3854" w:author="RMPh1-A" w:date="2025-08-12T13:01:00Z" w16du:dateUtc="2025-08-12T11:01:00Z">
                  <w:rPr>
                    <w:noProof/>
                    <w:lang w:val="hu-HU"/>
                  </w:rPr>
                </w:rPrChange>
              </w:rPr>
              <w:t>Vénás thromboembolia (VTE) megelőzése elektív csípő- vagy térdprotézis műtéten áteső felnőtt betegeknél</w:t>
            </w:r>
          </w:p>
        </w:tc>
        <w:tc>
          <w:tcPr>
            <w:tcW w:w="1193" w:type="dxa"/>
          </w:tcPr>
          <w:p w14:paraId="5243F43A" w14:textId="77777777" w:rsidR="00DA3EC4" w:rsidRPr="00C77F6E" w:rsidRDefault="00DA3EC4" w:rsidP="00DA3EC4">
            <w:pPr>
              <w:rPr>
                <w:noProof/>
                <w:sz w:val="22"/>
                <w:szCs w:val="22"/>
                <w:lang w:val="hu-HU"/>
                <w:rPrChange w:id="3855" w:author="RMPh1-A" w:date="2025-08-12T13:01:00Z" w16du:dateUtc="2025-08-12T11:01:00Z">
                  <w:rPr>
                    <w:noProof/>
                    <w:lang w:val="hu-HU"/>
                  </w:rPr>
                </w:rPrChange>
              </w:rPr>
            </w:pPr>
            <w:r w:rsidRPr="00C77F6E">
              <w:rPr>
                <w:noProof/>
                <w:sz w:val="22"/>
                <w:szCs w:val="22"/>
                <w:lang w:val="hu-HU"/>
                <w:rPrChange w:id="3856" w:author="RMPh1-A" w:date="2025-08-12T13:01:00Z" w16du:dateUtc="2025-08-12T11:01:00Z">
                  <w:rPr>
                    <w:noProof/>
                    <w:lang w:val="hu-HU"/>
                  </w:rPr>
                </w:rPrChange>
              </w:rPr>
              <w:t>6097</w:t>
            </w:r>
          </w:p>
        </w:tc>
        <w:tc>
          <w:tcPr>
            <w:tcW w:w="1946" w:type="dxa"/>
          </w:tcPr>
          <w:p w14:paraId="13FD2A91" w14:textId="77777777" w:rsidR="00DA3EC4" w:rsidRPr="00C77F6E" w:rsidRDefault="00DA3EC4" w:rsidP="00DA3EC4">
            <w:pPr>
              <w:rPr>
                <w:noProof/>
                <w:sz w:val="22"/>
                <w:szCs w:val="22"/>
                <w:lang w:val="hu-HU"/>
                <w:rPrChange w:id="3857" w:author="RMPh1-A" w:date="2025-08-12T13:01:00Z" w16du:dateUtc="2025-08-12T11:01:00Z">
                  <w:rPr>
                    <w:noProof/>
                    <w:lang w:val="hu-HU"/>
                  </w:rPr>
                </w:rPrChange>
              </w:rPr>
            </w:pPr>
            <w:r w:rsidRPr="00C77F6E">
              <w:rPr>
                <w:noProof/>
                <w:sz w:val="22"/>
                <w:szCs w:val="22"/>
                <w:lang w:val="hu-HU"/>
                <w:rPrChange w:id="3858" w:author="RMPh1-A" w:date="2025-08-12T13:01:00Z" w16du:dateUtc="2025-08-12T11:01:00Z">
                  <w:rPr>
                    <w:noProof/>
                    <w:lang w:val="hu-HU"/>
                  </w:rPr>
                </w:rPrChange>
              </w:rPr>
              <w:t>10 mg</w:t>
            </w:r>
          </w:p>
        </w:tc>
        <w:tc>
          <w:tcPr>
            <w:tcW w:w="2071" w:type="dxa"/>
          </w:tcPr>
          <w:p w14:paraId="7256B9D1" w14:textId="77777777" w:rsidR="00DA3EC4" w:rsidRPr="00C77F6E" w:rsidRDefault="00DA3EC4" w:rsidP="00DA3EC4">
            <w:pPr>
              <w:rPr>
                <w:noProof/>
                <w:sz w:val="22"/>
                <w:szCs w:val="22"/>
                <w:lang w:val="hu-HU"/>
                <w:rPrChange w:id="3859" w:author="RMPh1-A" w:date="2025-08-12T13:01:00Z" w16du:dateUtc="2025-08-12T11:01:00Z">
                  <w:rPr>
                    <w:noProof/>
                    <w:lang w:val="hu-HU"/>
                  </w:rPr>
                </w:rPrChange>
              </w:rPr>
            </w:pPr>
            <w:r w:rsidRPr="00C77F6E">
              <w:rPr>
                <w:noProof/>
                <w:sz w:val="22"/>
                <w:szCs w:val="22"/>
                <w:lang w:val="hu-HU"/>
                <w:rPrChange w:id="3860" w:author="RMPh1-A" w:date="2025-08-12T13:01:00Z" w16du:dateUtc="2025-08-12T11:01:00Z">
                  <w:rPr>
                    <w:noProof/>
                    <w:lang w:val="hu-HU"/>
                  </w:rPr>
                </w:rPrChange>
              </w:rPr>
              <w:t>39 nap</w:t>
            </w:r>
          </w:p>
        </w:tc>
      </w:tr>
      <w:tr w:rsidR="00DA3EC4" w:rsidRPr="00C77F6E" w14:paraId="69C57737" w14:textId="77777777" w:rsidTr="00001A24">
        <w:tc>
          <w:tcPr>
            <w:tcW w:w="3969" w:type="dxa"/>
          </w:tcPr>
          <w:p w14:paraId="5D860277" w14:textId="77777777" w:rsidR="00DA3EC4" w:rsidRPr="00C77F6E" w:rsidRDefault="00DA3EC4" w:rsidP="00DA3EC4">
            <w:pPr>
              <w:rPr>
                <w:noProof/>
                <w:sz w:val="22"/>
                <w:szCs w:val="22"/>
                <w:lang w:val="hu-HU"/>
                <w:rPrChange w:id="3861" w:author="RMPh1-A" w:date="2025-08-12T13:01:00Z" w16du:dateUtc="2025-08-12T11:01:00Z">
                  <w:rPr>
                    <w:noProof/>
                    <w:lang w:val="hu-HU"/>
                  </w:rPr>
                </w:rPrChange>
              </w:rPr>
            </w:pPr>
            <w:r w:rsidRPr="00C77F6E">
              <w:rPr>
                <w:noProof/>
                <w:sz w:val="22"/>
                <w:szCs w:val="22"/>
                <w:lang w:val="hu-HU"/>
                <w:rPrChange w:id="3862" w:author="RMPh1-A" w:date="2025-08-12T13:01:00Z" w16du:dateUtc="2025-08-12T11:01:00Z">
                  <w:rPr>
                    <w:noProof/>
                    <w:lang w:val="hu-HU"/>
                  </w:rPr>
                </w:rPrChange>
              </w:rPr>
              <w:t>VTE megelőzése akut belgyógyászati betegségben szenvedő betegeknél</w:t>
            </w:r>
          </w:p>
        </w:tc>
        <w:tc>
          <w:tcPr>
            <w:tcW w:w="1193" w:type="dxa"/>
          </w:tcPr>
          <w:p w14:paraId="79196E63" w14:textId="77777777" w:rsidR="00DA3EC4" w:rsidRPr="00C77F6E" w:rsidRDefault="00DA3EC4" w:rsidP="00DA3EC4">
            <w:pPr>
              <w:rPr>
                <w:noProof/>
                <w:sz w:val="22"/>
                <w:szCs w:val="22"/>
                <w:lang w:val="hu-HU"/>
                <w:rPrChange w:id="3863" w:author="RMPh1-A" w:date="2025-08-12T13:01:00Z" w16du:dateUtc="2025-08-12T11:01:00Z">
                  <w:rPr>
                    <w:noProof/>
                    <w:lang w:val="hu-HU"/>
                  </w:rPr>
                </w:rPrChange>
              </w:rPr>
            </w:pPr>
            <w:r w:rsidRPr="00C77F6E">
              <w:rPr>
                <w:noProof/>
                <w:sz w:val="22"/>
                <w:szCs w:val="22"/>
                <w:lang w:val="hu-HU"/>
                <w:rPrChange w:id="3864" w:author="RMPh1-A" w:date="2025-08-12T13:01:00Z" w16du:dateUtc="2025-08-12T11:01:00Z">
                  <w:rPr>
                    <w:noProof/>
                    <w:lang w:val="hu-HU"/>
                  </w:rPr>
                </w:rPrChange>
              </w:rPr>
              <w:t>3997</w:t>
            </w:r>
          </w:p>
        </w:tc>
        <w:tc>
          <w:tcPr>
            <w:tcW w:w="1946" w:type="dxa"/>
          </w:tcPr>
          <w:p w14:paraId="5FACC007" w14:textId="77777777" w:rsidR="00DA3EC4" w:rsidRPr="00C77F6E" w:rsidRDefault="00DA3EC4" w:rsidP="00DA3EC4">
            <w:pPr>
              <w:rPr>
                <w:noProof/>
                <w:sz w:val="22"/>
                <w:szCs w:val="22"/>
                <w:lang w:val="hu-HU"/>
                <w:rPrChange w:id="3865" w:author="RMPh1-A" w:date="2025-08-12T13:01:00Z" w16du:dateUtc="2025-08-12T11:01:00Z">
                  <w:rPr>
                    <w:noProof/>
                    <w:lang w:val="hu-HU"/>
                  </w:rPr>
                </w:rPrChange>
              </w:rPr>
            </w:pPr>
            <w:r w:rsidRPr="00C77F6E">
              <w:rPr>
                <w:noProof/>
                <w:sz w:val="22"/>
                <w:szCs w:val="22"/>
                <w:lang w:val="hu-HU"/>
                <w:rPrChange w:id="3866" w:author="RMPh1-A" w:date="2025-08-12T13:01:00Z" w16du:dateUtc="2025-08-12T11:01:00Z">
                  <w:rPr>
                    <w:noProof/>
                    <w:lang w:val="hu-HU"/>
                  </w:rPr>
                </w:rPrChange>
              </w:rPr>
              <w:t>10 mg</w:t>
            </w:r>
          </w:p>
        </w:tc>
        <w:tc>
          <w:tcPr>
            <w:tcW w:w="2071" w:type="dxa"/>
          </w:tcPr>
          <w:p w14:paraId="014FB453" w14:textId="77777777" w:rsidR="00DA3EC4" w:rsidRPr="00C77F6E" w:rsidRDefault="00DA3EC4" w:rsidP="00DA3EC4">
            <w:pPr>
              <w:rPr>
                <w:noProof/>
                <w:sz w:val="22"/>
                <w:szCs w:val="22"/>
                <w:lang w:val="hu-HU"/>
                <w:rPrChange w:id="3867" w:author="RMPh1-A" w:date="2025-08-12T13:01:00Z" w16du:dateUtc="2025-08-12T11:01:00Z">
                  <w:rPr>
                    <w:noProof/>
                    <w:lang w:val="hu-HU"/>
                  </w:rPr>
                </w:rPrChange>
              </w:rPr>
            </w:pPr>
            <w:r w:rsidRPr="00C77F6E">
              <w:rPr>
                <w:noProof/>
                <w:sz w:val="22"/>
                <w:szCs w:val="22"/>
                <w:lang w:val="hu-HU"/>
                <w:rPrChange w:id="3868" w:author="RMPh1-A" w:date="2025-08-12T13:01:00Z" w16du:dateUtc="2025-08-12T11:01:00Z">
                  <w:rPr>
                    <w:noProof/>
                    <w:lang w:val="hu-HU"/>
                  </w:rPr>
                </w:rPrChange>
              </w:rPr>
              <w:t>39 nap</w:t>
            </w:r>
          </w:p>
        </w:tc>
      </w:tr>
      <w:tr w:rsidR="00DA3EC4" w:rsidRPr="00C77F6E" w14:paraId="24340B37" w14:textId="77777777" w:rsidTr="00001A24">
        <w:tc>
          <w:tcPr>
            <w:tcW w:w="3969" w:type="dxa"/>
          </w:tcPr>
          <w:p w14:paraId="577B797C" w14:textId="55472095" w:rsidR="00DA3EC4" w:rsidRPr="00C77F6E" w:rsidRDefault="00DE4744" w:rsidP="00DA3EC4">
            <w:pPr>
              <w:rPr>
                <w:noProof/>
                <w:sz w:val="22"/>
                <w:szCs w:val="22"/>
                <w:lang w:val="hu-HU"/>
                <w:rPrChange w:id="3869" w:author="RMPh1-A" w:date="2025-08-12T13:01:00Z" w16du:dateUtc="2025-08-12T11:01:00Z">
                  <w:rPr>
                    <w:noProof/>
                    <w:lang w:val="hu-HU"/>
                  </w:rPr>
                </w:rPrChange>
              </w:rPr>
            </w:pPr>
            <w:r w:rsidRPr="00C77F6E">
              <w:rPr>
                <w:noProof/>
                <w:sz w:val="22"/>
                <w:szCs w:val="22"/>
                <w:lang w:val="hu-HU"/>
                <w:rPrChange w:id="3870" w:author="RMPh1-A" w:date="2025-08-12T13:01:00Z" w16du:dateUtc="2025-08-12T11:01:00Z">
                  <w:rPr>
                    <w:noProof/>
                    <w:lang w:val="hu-HU"/>
                  </w:rPr>
                </w:rPrChange>
              </w:rPr>
              <w:lastRenderedPageBreak/>
              <w:t>Mélyvénás thrombosis (</w:t>
            </w:r>
            <w:r w:rsidR="00DA3EC4" w:rsidRPr="00C77F6E">
              <w:rPr>
                <w:noProof/>
                <w:sz w:val="22"/>
                <w:szCs w:val="22"/>
                <w:lang w:val="hu-HU"/>
                <w:rPrChange w:id="3871" w:author="RMPh1-A" w:date="2025-08-12T13:01:00Z" w16du:dateUtc="2025-08-12T11:01:00Z">
                  <w:rPr>
                    <w:noProof/>
                    <w:lang w:val="hu-HU"/>
                  </w:rPr>
                </w:rPrChange>
              </w:rPr>
              <w:t>MVT</w:t>
            </w:r>
            <w:r w:rsidRPr="00C77F6E">
              <w:rPr>
                <w:noProof/>
                <w:sz w:val="22"/>
                <w:szCs w:val="22"/>
                <w:lang w:val="hu-HU"/>
                <w:rPrChange w:id="3872" w:author="RMPh1-A" w:date="2025-08-12T13:01:00Z" w16du:dateUtc="2025-08-12T11:01:00Z">
                  <w:rPr>
                    <w:noProof/>
                    <w:lang w:val="hu-HU"/>
                  </w:rPr>
                </w:rPrChange>
              </w:rPr>
              <w:t>)</w:t>
            </w:r>
            <w:r w:rsidR="00DA3EC4" w:rsidRPr="00C77F6E">
              <w:rPr>
                <w:noProof/>
                <w:sz w:val="22"/>
                <w:szCs w:val="22"/>
                <w:lang w:val="hu-HU"/>
                <w:rPrChange w:id="3873" w:author="RMPh1-A" w:date="2025-08-12T13:01:00Z" w16du:dateUtc="2025-08-12T11:01:00Z">
                  <w:rPr>
                    <w:noProof/>
                    <w:lang w:val="hu-HU"/>
                  </w:rPr>
                </w:rPrChange>
              </w:rPr>
              <w:t xml:space="preserve">, </w:t>
            </w:r>
            <w:r w:rsidRPr="00C77F6E">
              <w:rPr>
                <w:noProof/>
                <w:sz w:val="22"/>
                <w:szCs w:val="22"/>
                <w:lang w:val="hu-HU"/>
                <w:rPrChange w:id="3874" w:author="RMPh1-A" w:date="2025-08-12T13:01:00Z" w16du:dateUtc="2025-08-12T11:01:00Z">
                  <w:rPr>
                    <w:noProof/>
                    <w:lang w:val="hu-HU"/>
                  </w:rPr>
                </w:rPrChange>
              </w:rPr>
              <w:t>tüdőembolia (</w:t>
            </w:r>
            <w:r w:rsidR="00DA3EC4" w:rsidRPr="00C77F6E">
              <w:rPr>
                <w:noProof/>
                <w:sz w:val="22"/>
                <w:szCs w:val="22"/>
                <w:lang w:val="hu-HU"/>
                <w:rPrChange w:id="3875" w:author="RMPh1-A" w:date="2025-08-12T13:01:00Z" w16du:dateUtc="2025-08-12T11:01:00Z">
                  <w:rPr>
                    <w:noProof/>
                    <w:lang w:val="hu-HU"/>
                  </w:rPr>
                </w:rPrChange>
              </w:rPr>
              <w:t>PE</w:t>
            </w:r>
            <w:r w:rsidRPr="00C77F6E">
              <w:rPr>
                <w:noProof/>
                <w:sz w:val="22"/>
                <w:szCs w:val="22"/>
                <w:lang w:val="hu-HU"/>
                <w:rPrChange w:id="3876" w:author="RMPh1-A" w:date="2025-08-12T13:01:00Z" w16du:dateUtc="2025-08-12T11:01:00Z">
                  <w:rPr>
                    <w:noProof/>
                    <w:lang w:val="hu-HU"/>
                  </w:rPr>
                </w:rPrChange>
              </w:rPr>
              <w:t>)</w:t>
            </w:r>
            <w:r w:rsidR="00DA3EC4" w:rsidRPr="00C77F6E">
              <w:rPr>
                <w:noProof/>
                <w:sz w:val="22"/>
                <w:szCs w:val="22"/>
                <w:lang w:val="hu-HU"/>
                <w:rPrChange w:id="3877" w:author="RMPh1-A" w:date="2025-08-12T13:01:00Z" w16du:dateUtc="2025-08-12T11:01:00Z">
                  <w:rPr>
                    <w:noProof/>
                    <w:lang w:val="hu-HU"/>
                  </w:rPr>
                </w:rPrChange>
              </w:rPr>
              <w:t xml:space="preserve"> kezelése, és a recidíva megelőzése</w:t>
            </w:r>
          </w:p>
        </w:tc>
        <w:tc>
          <w:tcPr>
            <w:tcW w:w="1193" w:type="dxa"/>
          </w:tcPr>
          <w:p w14:paraId="36F05CB2" w14:textId="77777777" w:rsidR="00DA3EC4" w:rsidRPr="00C77F6E" w:rsidRDefault="00DA3EC4" w:rsidP="00DA3EC4">
            <w:pPr>
              <w:rPr>
                <w:noProof/>
                <w:sz w:val="22"/>
                <w:szCs w:val="22"/>
                <w:lang w:val="hu-HU"/>
                <w:rPrChange w:id="3878" w:author="RMPh1-A" w:date="2025-08-12T13:01:00Z" w16du:dateUtc="2025-08-12T11:01:00Z">
                  <w:rPr>
                    <w:noProof/>
                    <w:lang w:val="hu-HU"/>
                  </w:rPr>
                </w:rPrChange>
              </w:rPr>
            </w:pPr>
            <w:r w:rsidRPr="00C77F6E">
              <w:rPr>
                <w:noProof/>
                <w:sz w:val="22"/>
                <w:szCs w:val="22"/>
                <w:lang w:val="hu-HU"/>
                <w:rPrChange w:id="3879" w:author="RMPh1-A" w:date="2025-08-12T13:01:00Z" w16du:dateUtc="2025-08-12T11:01:00Z">
                  <w:rPr>
                    <w:noProof/>
                    <w:lang w:val="hu-HU"/>
                  </w:rPr>
                </w:rPrChange>
              </w:rPr>
              <w:t>6790</w:t>
            </w:r>
          </w:p>
        </w:tc>
        <w:tc>
          <w:tcPr>
            <w:tcW w:w="1946" w:type="dxa"/>
          </w:tcPr>
          <w:p w14:paraId="3E20D98D" w14:textId="77777777" w:rsidR="00DA3EC4" w:rsidRPr="00C77F6E" w:rsidRDefault="00DA3EC4" w:rsidP="00DA3EC4">
            <w:pPr>
              <w:rPr>
                <w:noProof/>
                <w:sz w:val="22"/>
                <w:szCs w:val="22"/>
                <w:lang w:val="hu-HU"/>
                <w:rPrChange w:id="3880" w:author="RMPh1-A" w:date="2025-08-12T13:01:00Z" w16du:dateUtc="2025-08-12T11:01:00Z">
                  <w:rPr>
                    <w:noProof/>
                    <w:lang w:val="hu-HU"/>
                  </w:rPr>
                </w:rPrChange>
              </w:rPr>
            </w:pPr>
            <w:r w:rsidRPr="00C77F6E">
              <w:rPr>
                <w:noProof/>
                <w:sz w:val="22"/>
                <w:szCs w:val="22"/>
                <w:lang w:val="hu-HU"/>
                <w:rPrChange w:id="3881" w:author="RMPh1-A" w:date="2025-08-12T13:01:00Z" w16du:dateUtc="2025-08-12T11:01:00Z">
                  <w:rPr>
                    <w:noProof/>
                    <w:lang w:val="hu-HU"/>
                  </w:rPr>
                </w:rPrChange>
              </w:rPr>
              <w:t>1-21. nap: 30 mg</w:t>
            </w:r>
          </w:p>
          <w:p w14:paraId="0D46DB9B" w14:textId="77777777" w:rsidR="00DA3EC4" w:rsidRPr="00C77F6E" w:rsidRDefault="00DA3EC4" w:rsidP="00DA3EC4">
            <w:pPr>
              <w:rPr>
                <w:noProof/>
                <w:sz w:val="22"/>
                <w:szCs w:val="22"/>
                <w:lang w:val="hu-HU"/>
                <w:rPrChange w:id="3882" w:author="RMPh1-A" w:date="2025-08-12T13:01:00Z" w16du:dateUtc="2025-08-12T11:01:00Z">
                  <w:rPr>
                    <w:noProof/>
                    <w:lang w:val="hu-HU"/>
                  </w:rPr>
                </w:rPrChange>
              </w:rPr>
            </w:pPr>
            <w:r w:rsidRPr="00C77F6E">
              <w:rPr>
                <w:noProof/>
                <w:sz w:val="22"/>
                <w:szCs w:val="22"/>
                <w:lang w:val="hu-HU"/>
                <w:rPrChange w:id="3883" w:author="RMPh1-A" w:date="2025-08-12T13:01:00Z" w16du:dateUtc="2025-08-12T11:01:00Z">
                  <w:rPr>
                    <w:noProof/>
                    <w:lang w:val="hu-HU"/>
                  </w:rPr>
                </w:rPrChange>
              </w:rPr>
              <w:t>A 22. naptól: 20 mg</w:t>
            </w:r>
          </w:p>
          <w:p w14:paraId="72637391" w14:textId="77777777" w:rsidR="00DA3EC4" w:rsidRPr="00C77F6E" w:rsidRDefault="00DA3EC4" w:rsidP="00DA3EC4">
            <w:pPr>
              <w:rPr>
                <w:noProof/>
                <w:sz w:val="22"/>
                <w:szCs w:val="22"/>
                <w:lang w:val="hu-HU"/>
                <w:rPrChange w:id="3884" w:author="RMPh1-A" w:date="2025-08-12T13:01:00Z" w16du:dateUtc="2025-08-12T11:01:00Z">
                  <w:rPr>
                    <w:noProof/>
                    <w:lang w:val="hu-HU"/>
                  </w:rPr>
                </w:rPrChange>
              </w:rPr>
            </w:pPr>
            <w:r w:rsidRPr="00C77F6E">
              <w:rPr>
                <w:noProof/>
                <w:sz w:val="22"/>
                <w:szCs w:val="22"/>
                <w:lang w:val="hu-HU"/>
                <w:rPrChange w:id="3885" w:author="RMPh1-A" w:date="2025-08-12T13:01:00Z" w16du:dateUtc="2025-08-12T11:01:00Z">
                  <w:rPr>
                    <w:noProof/>
                    <w:lang w:val="hu-HU"/>
                  </w:rPr>
                </w:rPrChange>
              </w:rPr>
              <w:t>Legalább 6 hónap elteltével: 10 mg vagy 20 mg</w:t>
            </w:r>
          </w:p>
        </w:tc>
        <w:tc>
          <w:tcPr>
            <w:tcW w:w="2071" w:type="dxa"/>
          </w:tcPr>
          <w:p w14:paraId="6C556C99" w14:textId="77777777" w:rsidR="00DA3EC4" w:rsidRPr="00C77F6E" w:rsidRDefault="00DA3EC4" w:rsidP="00DA3EC4">
            <w:pPr>
              <w:rPr>
                <w:noProof/>
                <w:sz w:val="22"/>
                <w:szCs w:val="22"/>
                <w:lang w:val="hu-HU"/>
                <w:rPrChange w:id="3886" w:author="RMPh1-A" w:date="2025-08-12T13:01:00Z" w16du:dateUtc="2025-08-12T11:01:00Z">
                  <w:rPr>
                    <w:noProof/>
                    <w:lang w:val="hu-HU"/>
                  </w:rPr>
                </w:rPrChange>
              </w:rPr>
            </w:pPr>
            <w:r w:rsidRPr="00C77F6E">
              <w:rPr>
                <w:noProof/>
                <w:sz w:val="22"/>
                <w:szCs w:val="22"/>
                <w:lang w:val="hu-HU"/>
                <w:rPrChange w:id="3887" w:author="RMPh1-A" w:date="2025-08-12T13:01:00Z" w16du:dateUtc="2025-08-12T11:01:00Z">
                  <w:rPr>
                    <w:noProof/>
                    <w:lang w:val="hu-HU"/>
                  </w:rPr>
                </w:rPrChange>
              </w:rPr>
              <w:t>21 hónap</w:t>
            </w:r>
          </w:p>
        </w:tc>
      </w:tr>
      <w:tr w:rsidR="00A06C57" w:rsidRPr="00C77F6E" w14:paraId="20274969" w14:textId="77777777" w:rsidTr="00001A24">
        <w:tc>
          <w:tcPr>
            <w:tcW w:w="3969" w:type="dxa"/>
          </w:tcPr>
          <w:p w14:paraId="7B9F0A87" w14:textId="77777777" w:rsidR="00A06C57" w:rsidRPr="00C77F6E" w:rsidRDefault="00A06C57" w:rsidP="00A06C57">
            <w:pPr>
              <w:rPr>
                <w:noProof/>
                <w:sz w:val="22"/>
                <w:szCs w:val="22"/>
                <w:lang w:val="hu-HU"/>
                <w:rPrChange w:id="3888" w:author="RMPh1-A" w:date="2025-08-12T13:01:00Z" w16du:dateUtc="2025-08-12T11:01:00Z">
                  <w:rPr>
                    <w:noProof/>
                    <w:lang w:val="hu-HU"/>
                  </w:rPr>
                </w:rPrChange>
              </w:rPr>
            </w:pPr>
            <w:r w:rsidRPr="00C77F6E">
              <w:rPr>
                <w:noProof/>
                <w:sz w:val="22"/>
                <w:szCs w:val="22"/>
                <w:lang w:val="hu-HU"/>
                <w:rPrChange w:id="3889" w:author="RMPh1-A" w:date="2025-08-12T13:01:00Z" w16du:dateUtc="2025-08-12T11:01:00Z">
                  <w:rPr>
                    <w:noProof/>
                    <w:lang w:val="hu-HU"/>
                  </w:rPr>
                </w:rPrChange>
              </w:rPr>
              <w:t xml:space="preserve">VTE kezelése és a VTE kiújulásának megelőzése érett újszülötteknél és 18 évesnél fiatalabb gyermekeknél, </w:t>
            </w:r>
            <w:r w:rsidRPr="00C77F6E">
              <w:rPr>
                <w:noProof/>
                <w:sz w:val="22"/>
                <w:szCs w:val="22"/>
                <w:lang w:val="hu-HU" w:eastAsia="hu-HU"/>
                <w:rPrChange w:id="3890" w:author="RMPh1-A" w:date="2025-08-12T13:01:00Z" w16du:dateUtc="2025-08-12T11:01:00Z">
                  <w:rPr>
                    <w:noProof/>
                    <w:lang w:val="hu-HU" w:eastAsia="hu-HU"/>
                  </w:rPr>
                </w:rPrChange>
              </w:rPr>
              <w:t>hagyományos véralvadásgátló kezelés megkezdését követően</w:t>
            </w:r>
          </w:p>
        </w:tc>
        <w:tc>
          <w:tcPr>
            <w:tcW w:w="1193" w:type="dxa"/>
          </w:tcPr>
          <w:p w14:paraId="1F63DD2C" w14:textId="77777777" w:rsidR="00A06C57" w:rsidRPr="00C77F6E" w:rsidRDefault="00A06C57" w:rsidP="00A06C57">
            <w:pPr>
              <w:rPr>
                <w:noProof/>
                <w:sz w:val="22"/>
                <w:szCs w:val="22"/>
                <w:lang w:val="hu-HU"/>
                <w:rPrChange w:id="3891" w:author="RMPh1-A" w:date="2025-08-12T13:01:00Z" w16du:dateUtc="2025-08-12T11:01:00Z">
                  <w:rPr>
                    <w:noProof/>
                    <w:lang w:val="hu-HU"/>
                  </w:rPr>
                </w:rPrChange>
              </w:rPr>
            </w:pPr>
            <w:r w:rsidRPr="00C77F6E">
              <w:rPr>
                <w:noProof/>
                <w:sz w:val="22"/>
                <w:szCs w:val="22"/>
                <w:lang w:val="hu-HU"/>
                <w:rPrChange w:id="3892" w:author="RMPh1-A" w:date="2025-08-12T13:01:00Z" w16du:dateUtc="2025-08-12T11:01:00Z">
                  <w:rPr>
                    <w:noProof/>
                    <w:lang w:val="hu-HU"/>
                  </w:rPr>
                </w:rPrChange>
              </w:rPr>
              <w:t>329</w:t>
            </w:r>
          </w:p>
        </w:tc>
        <w:tc>
          <w:tcPr>
            <w:tcW w:w="1946" w:type="dxa"/>
          </w:tcPr>
          <w:p w14:paraId="5528ABD6" w14:textId="77777777" w:rsidR="00A06C57" w:rsidRPr="00C77F6E" w:rsidRDefault="00A06C57" w:rsidP="00A06C57">
            <w:pPr>
              <w:rPr>
                <w:noProof/>
                <w:sz w:val="22"/>
                <w:szCs w:val="22"/>
                <w:lang w:val="hu-HU"/>
                <w:rPrChange w:id="3893" w:author="RMPh1-A" w:date="2025-08-12T13:01:00Z" w16du:dateUtc="2025-08-12T11:01:00Z">
                  <w:rPr>
                    <w:noProof/>
                    <w:lang w:val="hu-HU"/>
                  </w:rPr>
                </w:rPrChange>
              </w:rPr>
            </w:pPr>
            <w:r w:rsidRPr="00C77F6E">
              <w:rPr>
                <w:rFonts w:ascii="TimesNewRomanPSMT" w:hAnsi="TimesNewRomanPSMT"/>
                <w:sz w:val="22"/>
                <w:szCs w:val="22"/>
                <w:lang w:val="hu-HU"/>
                <w:rPrChange w:id="3894" w:author="RMPh1-A" w:date="2025-08-12T13:01:00Z" w16du:dateUtc="2025-08-12T11:01:00Z">
                  <w:rPr>
                    <w:rFonts w:ascii="TimesNewRomanPSMT" w:hAnsi="TimesNewRomanPSMT"/>
                    <w:lang w:val="hu-HU"/>
                  </w:rPr>
                </w:rPrChange>
              </w:rPr>
              <w:t>A testtömeghez igazított dózis, amelynek célja olyan expozíciót elérni, mely hasonló a MVT miatt napi egyszeri 20 mg rivaroxabannal kezelt felnőtteknél megfigyelthez</w:t>
            </w:r>
          </w:p>
        </w:tc>
        <w:tc>
          <w:tcPr>
            <w:tcW w:w="2071" w:type="dxa"/>
          </w:tcPr>
          <w:p w14:paraId="14551C31" w14:textId="77777777" w:rsidR="00A06C57" w:rsidRPr="00C77F6E" w:rsidRDefault="00A06C57" w:rsidP="00A06C57">
            <w:pPr>
              <w:rPr>
                <w:noProof/>
                <w:sz w:val="22"/>
                <w:szCs w:val="22"/>
                <w:lang w:val="hu-HU"/>
                <w:rPrChange w:id="3895" w:author="RMPh1-A" w:date="2025-08-12T13:01:00Z" w16du:dateUtc="2025-08-12T11:01:00Z">
                  <w:rPr>
                    <w:noProof/>
                    <w:lang w:val="hu-HU"/>
                  </w:rPr>
                </w:rPrChange>
              </w:rPr>
            </w:pPr>
            <w:r w:rsidRPr="00C77F6E">
              <w:rPr>
                <w:noProof/>
                <w:sz w:val="22"/>
                <w:szCs w:val="22"/>
                <w:lang w:val="hu-HU"/>
                <w:rPrChange w:id="3896" w:author="RMPh1-A" w:date="2025-08-12T13:01:00Z" w16du:dateUtc="2025-08-12T11:01:00Z">
                  <w:rPr>
                    <w:noProof/>
                    <w:lang w:val="hu-HU"/>
                  </w:rPr>
                </w:rPrChange>
              </w:rPr>
              <w:t>12 hónap</w:t>
            </w:r>
          </w:p>
        </w:tc>
      </w:tr>
      <w:tr w:rsidR="00A06C57" w:rsidRPr="00C77F6E" w14:paraId="782F8517" w14:textId="77777777" w:rsidTr="00001A24">
        <w:tc>
          <w:tcPr>
            <w:tcW w:w="3969" w:type="dxa"/>
          </w:tcPr>
          <w:p w14:paraId="1E38112C" w14:textId="77777777" w:rsidR="00A06C57" w:rsidRPr="00C77F6E" w:rsidRDefault="00A06C57" w:rsidP="00A06C57">
            <w:pPr>
              <w:rPr>
                <w:noProof/>
                <w:sz w:val="22"/>
                <w:szCs w:val="22"/>
                <w:lang w:val="hu-HU"/>
                <w:rPrChange w:id="3897" w:author="RMPh1-A" w:date="2025-08-12T13:01:00Z" w16du:dateUtc="2025-08-12T11:01:00Z">
                  <w:rPr>
                    <w:noProof/>
                    <w:lang w:val="hu-HU"/>
                  </w:rPr>
                </w:rPrChange>
              </w:rPr>
            </w:pPr>
            <w:r w:rsidRPr="00C77F6E">
              <w:rPr>
                <w:noProof/>
                <w:sz w:val="22"/>
                <w:szCs w:val="22"/>
                <w:lang w:val="hu-HU"/>
                <w:rPrChange w:id="3898" w:author="RMPh1-A" w:date="2025-08-12T13:01:00Z" w16du:dateUtc="2025-08-12T11:01:00Z">
                  <w:rPr>
                    <w:noProof/>
                    <w:lang w:val="hu-HU"/>
                  </w:rPr>
                </w:rPrChange>
              </w:rPr>
              <w:t>Stroke és systemás embolisatio megelőzése nem valvularis eredetű pitvarfibrillációban szenvedő betegeknél</w:t>
            </w:r>
          </w:p>
        </w:tc>
        <w:tc>
          <w:tcPr>
            <w:tcW w:w="1193" w:type="dxa"/>
          </w:tcPr>
          <w:p w14:paraId="67F77829" w14:textId="77777777" w:rsidR="00A06C57" w:rsidRPr="00C77F6E" w:rsidRDefault="00A06C57" w:rsidP="00A06C57">
            <w:pPr>
              <w:rPr>
                <w:noProof/>
                <w:sz w:val="22"/>
                <w:szCs w:val="22"/>
                <w:lang w:val="hu-HU"/>
                <w:rPrChange w:id="3899" w:author="RMPh1-A" w:date="2025-08-12T13:01:00Z" w16du:dateUtc="2025-08-12T11:01:00Z">
                  <w:rPr>
                    <w:noProof/>
                    <w:lang w:val="hu-HU"/>
                  </w:rPr>
                </w:rPrChange>
              </w:rPr>
            </w:pPr>
            <w:r w:rsidRPr="00C77F6E">
              <w:rPr>
                <w:noProof/>
                <w:sz w:val="22"/>
                <w:szCs w:val="22"/>
                <w:lang w:val="hu-HU"/>
                <w:rPrChange w:id="3900" w:author="RMPh1-A" w:date="2025-08-12T13:01:00Z" w16du:dateUtc="2025-08-12T11:01:00Z">
                  <w:rPr>
                    <w:noProof/>
                    <w:lang w:val="hu-HU"/>
                  </w:rPr>
                </w:rPrChange>
              </w:rPr>
              <w:t>7750</w:t>
            </w:r>
          </w:p>
        </w:tc>
        <w:tc>
          <w:tcPr>
            <w:tcW w:w="1946" w:type="dxa"/>
          </w:tcPr>
          <w:p w14:paraId="1BC9990F" w14:textId="77777777" w:rsidR="00A06C57" w:rsidRPr="00C77F6E" w:rsidRDefault="00A06C57" w:rsidP="00A06C57">
            <w:pPr>
              <w:rPr>
                <w:noProof/>
                <w:sz w:val="22"/>
                <w:szCs w:val="22"/>
                <w:lang w:val="hu-HU"/>
                <w:rPrChange w:id="3901" w:author="RMPh1-A" w:date="2025-08-12T13:01:00Z" w16du:dateUtc="2025-08-12T11:01:00Z">
                  <w:rPr>
                    <w:noProof/>
                    <w:lang w:val="hu-HU"/>
                  </w:rPr>
                </w:rPrChange>
              </w:rPr>
            </w:pPr>
            <w:r w:rsidRPr="00C77F6E">
              <w:rPr>
                <w:noProof/>
                <w:sz w:val="22"/>
                <w:szCs w:val="22"/>
                <w:lang w:val="hu-HU"/>
                <w:rPrChange w:id="3902" w:author="RMPh1-A" w:date="2025-08-12T13:01:00Z" w16du:dateUtc="2025-08-12T11:01:00Z">
                  <w:rPr>
                    <w:noProof/>
                    <w:lang w:val="hu-HU"/>
                  </w:rPr>
                </w:rPrChange>
              </w:rPr>
              <w:t>20 mg</w:t>
            </w:r>
          </w:p>
        </w:tc>
        <w:tc>
          <w:tcPr>
            <w:tcW w:w="2071" w:type="dxa"/>
          </w:tcPr>
          <w:p w14:paraId="200197F6" w14:textId="77777777" w:rsidR="00A06C57" w:rsidRPr="00C77F6E" w:rsidRDefault="00A06C57" w:rsidP="00A06C57">
            <w:pPr>
              <w:rPr>
                <w:noProof/>
                <w:sz w:val="22"/>
                <w:szCs w:val="22"/>
                <w:lang w:val="hu-HU"/>
                <w:rPrChange w:id="3903" w:author="RMPh1-A" w:date="2025-08-12T13:01:00Z" w16du:dateUtc="2025-08-12T11:01:00Z">
                  <w:rPr>
                    <w:noProof/>
                    <w:lang w:val="hu-HU"/>
                  </w:rPr>
                </w:rPrChange>
              </w:rPr>
            </w:pPr>
            <w:r w:rsidRPr="00C77F6E">
              <w:rPr>
                <w:noProof/>
                <w:sz w:val="22"/>
                <w:szCs w:val="22"/>
                <w:lang w:val="hu-HU"/>
                <w:rPrChange w:id="3904" w:author="RMPh1-A" w:date="2025-08-12T13:01:00Z" w16du:dateUtc="2025-08-12T11:01:00Z">
                  <w:rPr>
                    <w:noProof/>
                    <w:lang w:val="hu-HU"/>
                  </w:rPr>
                </w:rPrChange>
              </w:rPr>
              <w:t>41 hónap</w:t>
            </w:r>
          </w:p>
        </w:tc>
      </w:tr>
      <w:tr w:rsidR="00A06C57" w:rsidRPr="00C77F6E" w14:paraId="6B2FCFA5" w14:textId="77777777" w:rsidTr="00001A24">
        <w:tc>
          <w:tcPr>
            <w:tcW w:w="3969" w:type="dxa"/>
          </w:tcPr>
          <w:p w14:paraId="5211C38F" w14:textId="77777777" w:rsidR="00A06C57" w:rsidRPr="00C77F6E" w:rsidRDefault="00A06C57" w:rsidP="00A06C57">
            <w:pPr>
              <w:rPr>
                <w:noProof/>
                <w:sz w:val="22"/>
                <w:szCs w:val="22"/>
                <w:lang w:val="hu-HU"/>
                <w:rPrChange w:id="3905" w:author="RMPh1-A" w:date="2025-08-12T13:01:00Z" w16du:dateUtc="2025-08-12T11:01:00Z">
                  <w:rPr>
                    <w:noProof/>
                    <w:lang w:val="hu-HU"/>
                  </w:rPr>
                </w:rPrChange>
              </w:rPr>
            </w:pPr>
            <w:r w:rsidRPr="00C77F6E">
              <w:rPr>
                <w:rStyle w:val="st1"/>
                <w:bCs/>
                <w:sz w:val="22"/>
                <w:szCs w:val="22"/>
                <w:lang w:val="hu-HU"/>
                <w:rPrChange w:id="3906" w:author="RMPh1-A" w:date="2025-08-12T13:01:00Z" w16du:dateUtc="2025-08-12T11:01:00Z">
                  <w:rPr>
                    <w:rStyle w:val="st1"/>
                    <w:bCs/>
                    <w:lang w:val="hu-HU"/>
                  </w:rPr>
                </w:rPrChange>
              </w:rPr>
              <w:t xml:space="preserve">Atherothromboticus események </w:t>
            </w:r>
            <w:r w:rsidRPr="00C77F6E">
              <w:rPr>
                <w:noProof/>
                <w:sz w:val="22"/>
                <w:szCs w:val="22"/>
                <w:lang w:val="hu-HU"/>
                <w:rPrChange w:id="3907" w:author="RMPh1-A" w:date="2025-08-12T13:01:00Z" w16du:dateUtc="2025-08-12T11:01:00Z">
                  <w:rPr>
                    <w:noProof/>
                    <w:lang w:val="hu-HU"/>
                  </w:rPr>
                </w:rPrChange>
              </w:rPr>
              <w:t>megelőzése akut coronaria szindrómát ACS-t követően</w:t>
            </w:r>
          </w:p>
        </w:tc>
        <w:tc>
          <w:tcPr>
            <w:tcW w:w="1193" w:type="dxa"/>
          </w:tcPr>
          <w:p w14:paraId="0E8816B3" w14:textId="77777777" w:rsidR="00A06C57" w:rsidRPr="00C77F6E" w:rsidRDefault="00A06C57" w:rsidP="00A06C57">
            <w:pPr>
              <w:rPr>
                <w:noProof/>
                <w:sz w:val="22"/>
                <w:szCs w:val="22"/>
                <w:lang w:val="hu-HU"/>
                <w:rPrChange w:id="3908" w:author="RMPh1-A" w:date="2025-08-12T13:01:00Z" w16du:dateUtc="2025-08-12T11:01:00Z">
                  <w:rPr>
                    <w:noProof/>
                    <w:lang w:val="hu-HU"/>
                  </w:rPr>
                </w:rPrChange>
              </w:rPr>
            </w:pPr>
            <w:r w:rsidRPr="00C77F6E">
              <w:rPr>
                <w:noProof/>
                <w:sz w:val="22"/>
                <w:szCs w:val="22"/>
                <w:lang w:val="hu-HU"/>
                <w:rPrChange w:id="3909" w:author="RMPh1-A" w:date="2025-08-12T13:01:00Z" w16du:dateUtc="2025-08-12T11:01:00Z">
                  <w:rPr>
                    <w:noProof/>
                    <w:lang w:val="hu-HU"/>
                  </w:rPr>
                </w:rPrChange>
              </w:rPr>
              <w:t>10 225</w:t>
            </w:r>
          </w:p>
        </w:tc>
        <w:tc>
          <w:tcPr>
            <w:tcW w:w="1946" w:type="dxa"/>
          </w:tcPr>
          <w:p w14:paraId="15DB8B06" w14:textId="77777777" w:rsidR="00A06C57" w:rsidRPr="00C77F6E" w:rsidRDefault="00A06C57" w:rsidP="00A06C57">
            <w:pPr>
              <w:rPr>
                <w:noProof/>
                <w:sz w:val="22"/>
                <w:szCs w:val="22"/>
                <w:lang w:val="hu-HU"/>
                <w:rPrChange w:id="3910" w:author="RMPh1-A" w:date="2025-08-12T13:01:00Z" w16du:dateUtc="2025-08-12T11:01:00Z">
                  <w:rPr>
                    <w:noProof/>
                    <w:lang w:val="hu-HU"/>
                  </w:rPr>
                </w:rPrChange>
              </w:rPr>
            </w:pPr>
            <w:r w:rsidRPr="00C77F6E">
              <w:rPr>
                <w:noProof/>
                <w:sz w:val="22"/>
                <w:szCs w:val="22"/>
                <w:lang w:val="hu-HU"/>
                <w:rPrChange w:id="3911" w:author="RMPh1-A" w:date="2025-08-12T13:01:00Z" w16du:dateUtc="2025-08-12T11:01:00Z">
                  <w:rPr>
                    <w:noProof/>
                    <w:lang w:val="hu-HU"/>
                  </w:rPr>
                </w:rPrChange>
              </w:rPr>
              <w:t>5 mg, illetve 10 mg ASA</w:t>
            </w:r>
            <w:r w:rsidRPr="00C77F6E">
              <w:rPr>
                <w:sz w:val="22"/>
                <w:szCs w:val="22"/>
                <w:lang w:val="hu-HU"/>
                <w:rPrChange w:id="3912" w:author="RMPh1-A" w:date="2025-08-12T13:01:00Z" w16du:dateUtc="2025-08-12T11:01:00Z">
                  <w:rPr>
                    <w:lang w:val="hu-HU"/>
                  </w:rPr>
                </w:rPrChange>
              </w:rPr>
              <w:t>-</w:t>
            </w:r>
            <w:r w:rsidRPr="00C77F6E">
              <w:rPr>
                <w:noProof/>
                <w:sz w:val="22"/>
                <w:szCs w:val="22"/>
                <w:lang w:val="hu-HU"/>
                <w:rPrChange w:id="3913" w:author="RMPh1-A" w:date="2025-08-12T13:01:00Z" w16du:dateUtc="2025-08-12T11:01:00Z">
                  <w:rPr>
                    <w:noProof/>
                    <w:lang w:val="hu-HU"/>
                  </w:rPr>
                </w:rPrChange>
              </w:rPr>
              <w:t>val vagy ASA-val és klopidogréllel vagy tiklopidinnel együtt alkalmazva</w:t>
            </w:r>
          </w:p>
        </w:tc>
        <w:tc>
          <w:tcPr>
            <w:tcW w:w="2071" w:type="dxa"/>
          </w:tcPr>
          <w:p w14:paraId="22712F49" w14:textId="77777777" w:rsidR="00A06C57" w:rsidRPr="00C77F6E" w:rsidRDefault="00A06C57" w:rsidP="00A06C57">
            <w:pPr>
              <w:rPr>
                <w:noProof/>
                <w:sz w:val="22"/>
                <w:szCs w:val="22"/>
                <w:lang w:val="hu-HU"/>
                <w:rPrChange w:id="3914" w:author="RMPh1-A" w:date="2025-08-12T13:01:00Z" w16du:dateUtc="2025-08-12T11:01:00Z">
                  <w:rPr>
                    <w:noProof/>
                    <w:lang w:val="hu-HU"/>
                  </w:rPr>
                </w:rPrChange>
              </w:rPr>
            </w:pPr>
            <w:r w:rsidRPr="00C77F6E">
              <w:rPr>
                <w:noProof/>
                <w:sz w:val="22"/>
                <w:szCs w:val="22"/>
                <w:lang w:val="hu-HU"/>
                <w:rPrChange w:id="3915" w:author="RMPh1-A" w:date="2025-08-12T13:01:00Z" w16du:dateUtc="2025-08-12T11:01:00Z">
                  <w:rPr>
                    <w:noProof/>
                    <w:lang w:val="hu-HU"/>
                  </w:rPr>
                </w:rPrChange>
              </w:rPr>
              <w:t>31 hónap</w:t>
            </w:r>
          </w:p>
        </w:tc>
      </w:tr>
      <w:tr w:rsidR="00001A24" w:rsidRPr="00C77F6E" w14:paraId="51FBAF3E" w14:textId="77777777" w:rsidTr="00001A24">
        <w:tc>
          <w:tcPr>
            <w:tcW w:w="3969" w:type="dxa"/>
            <w:vMerge w:val="restart"/>
            <w:tcBorders>
              <w:top w:val="single" w:sz="4" w:space="0" w:color="auto"/>
              <w:left w:val="single" w:sz="4" w:space="0" w:color="auto"/>
              <w:right w:val="single" w:sz="4" w:space="0" w:color="auto"/>
            </w:tcBorders>
          </w:tcPr>
          <w:p w14:paraId="243DDBC3" w14:textId="77777777" w:rsidR="00001A24" w:rsidRPr="00C77F6E" w:rsidRDefault="00001A24" w:rsidP="00A06C57">
            <w:pPr>
              <w:rPr>
                <w:rStyle w:val="st1"/>
                <w:bCs/>
                <w:sz w:val="22"/>
                <w:szCs w:val="22"/>
                <w:lang w:val="hu-HU"/>
                <w:rPrChange w:id="3916" w:author="RMPh1-A" w:date="2025-08-12T13:01:00Z" w16du:dateUtc="2025-08-12T11:01:00Z">
                  <w:rPr>
                    <w:rStyle w:val="st1"/>
                    <w:bCs/>
                    <w:lang w:val="hu-HU"/>
                  </w:rPr>
                </w:rPrChange>
              </w:rPr>
            </w:pPr>
            <w:r w:rsidRPr="00C77F6E">
              <w:rPr>
                <w:rStyle w:val="st1"/>
                <w:bCs/>
                <w:sz w:val="22"/>
                <w:szCs w:val="22"/>
                <w:lang w:val="hu-HU"/>
                <w:rPrChange w:id="3917"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3918" w:author="RMPh1-A" w:date="2025-08-12T13:01:00Z" w16du:dateUtc="2025-08-12T11:01:00Z">
                  <w:rPr>
                    <w:rStyle w:val="st1"/>
                    <w:bCs/>
                    <w:lang w:val="hu-HU"/>
                  </w:rPr>
                </w:rPrChange>
              </w:rPr>
              <w:noBreakHyphen/>
              <w:t>ben szenvedő betegeknél</w:t>
            </w:r>
          </w:p>
        </w:tc>
        <w:tc>
          <w:tcPr>
            <w:tcW w:w="1193" w:type="dxa"/>
            <w:tcBorders>
              <w:top w:val="single" w:sz="4" w:space="0" w:color="auto"/>
              <w:left w:val="single" w:sz="4" w:space="0" w:color="auto"/>
              <w:bottom w:val="single" w:sz="4" w:space="0" w:color="auto"/>
              <w:right w:val="single" w:sz="4" w:space="0" w:color="auto"/>
            </w:tcBorders>
          </w:tcPr>
          <w:p w14:paraId="74249430" w14:textId="77777777" w:rsidR="00001A24" w:rsidRPr="00C77F6E" w:rsidRDefault="00001A24" w:rsidP="00A06C57">
            <w:pPr>
              <w:rPr>
                <w:noProof/>
                <w:sz w:val="22"/>
                <w:szCs w:val="22"/>
                <w:lang w:val="hu-HU"/>
                <w:rPrChange w:id="3919" w:author="RMPh1-A" w:date="2025-08-12T13:01:00Z" w16du:dateUtc="2025-08-12T11:01:00Z">
                  <w:rPr>
                    <w:noProof/>
                    <w:lang w:val="hu-HU"/>
                  </w:rPr>
                </w:rPrChange>
              </w:rPr>
            </w:pPr>
            <w:r w:rsidRPr="00C77F6E">
              <w:rPr>
                <w:noProof/>
                <w:sz w:val="22"/>
                <w:szCs w:val="22"/>
                <w:lang w:val="hu-HU"/>
                <w:rPrChange w:id="3920" w:author="RMPh1-A" w:date="2025-08-12T13:01:00Z" w16du:dateUtc="2025-08-12T11:01:00Z">
                  <w:rPr>
                    <w:noProof/>
                    <w:lang w:val="hu-HU"/>
                  </w:rPr>
                </w:rPrChange>
              </w:rPr>
              <w:t>18 244</w:t>
            </w:r>
          </w:p>
        </w:tc>
        <w:tc>
          <w:tcPr>
            <w:tcW w:w="1946" w:type="dxa"/>
            <w:tcBorders>
              <w:top w:val="single" w:sz="4" w:space="0" w:color="auto"/>
              <w:left w:val="single" w:sz="4" w:space="0" w:color="auto"/>
              <w:bottom w:val="single" w:sz="4" w:space="0" w:color="auto"/>
              <w:right w:val="single" w:sz="4" w:space="0" w:color="auto"/>
            </w:tcBorders>
          </w:tcPr>
          <w:p w14:paraId="3A55F92A" w14:textId="77777777" w:rsidR="00001A24" w:rsidRPr="00C77F6E" w:rsidRDefault="00001A24" w:rsidP="00A06C57">
            <w:pPr>
              <w:rPr>
                <w:noProof/>
                <w:sz w:val="22"/>
                <w:szCs w:val="22"/>
                <w:lang w:val="hu-HU"/>
                <w:rPrChange w:id="3921" w:author="RMPh1-A" w:date="2025-08-12T13:01:00Z" w16du:dateUtc="2025-08-12T11:01:00Z">
                  <w:rPr>
                    <w:noProof/>
                    <w:lang w:val="hu-HU"/>
                  </w:rPr>
                </w:rPrChange>
              </w:rPr>
            </w:pPr>
            <w:r w:rsidRPr="00C77F6E">
              <w:rPr>
                <w:noProof/>
                <w:sz w:val="22"/>
                <w:szCs w:val="22"/>
                <w:lang w:val="hu-HU"/>
                <w:rPrChange w:id="3922" w:author="RMPh1-A" w:date="2025-08-12T13:01:00Z" w16du:dateUtc="2025-08-12T11:01:00Z">
                  <w:rPr>
                    <w:noProof/>
                    <w:lang w:val="hu-HU"/>
                  </w:rPr>
                </w:rPrChange>
              </w:rPr>
              <w:t>5 mg ASA</w:t>
            </w:r>
            <w:r w:rsidRPr="00C77F6E">
              <w:rPr>
                <w:noProof/>
                <w:sz w:val="22"/>
                <w:szCs w:val="22"/>
                <w:lang w:val="hu-HU"/>
                <w:rPrChange w:id="3923" w:author="RMPh1-A" w:date="2025-08-12T13:01:00Z" w16du:dateUtc="2025-08-12T11:01:00Z">
                  <w:rPr>
                    <w:noProof/>
                    <w:lang w:val="hu-HU"/>
                  </w:rPr>
                </w:rPrChange>
              </w:rPr>
              <w:noBreakHyphen/>
              <w:t>val együtt vagy 10 mg önmagában alkalmazva</w:t>
            </w:r>
          </w:p>
        </w:tc>
        <w:tc>
          <w:tcPr>
            <w:tcW w:w="2071" w:type="dxa"/>
            <w:tcBorders>
              <w:top w:val="single" w:sz="4" w:space="0" w:color="auto"/>
              <w:left w:val="single" w:sz="4" w:space="0" w:color="auto"/>
              <w:bottom w:val="single" w:sz="4" w:space="0" w:color="auto"/>
              <w:right w:val="single" w:sz="4" w:space="0" w:color="auto"/>
            </w:tcBorders>
          </w:tcPr>
          <w:p w14:paraId="0F448053" w14:textId="77777777" w:rsidR="00001A24" w:rsidRPr="00C77F6E" w:rsidRDefault="00001A24" w:rsidP="00A06C57">
            <w:pPr>
              <w:rPr>
                <w:noProof/>
                <w:sz w:val="22"/>
                <w:szCs w:val="22"/>
                <w:lang w:val="hu-HU"/>
                <w:rPrChange w:id="3924" w:author="RMPh1-A" w:date="2025-08-12T13:01:00Z" w16du:dateUtc="2025-08-12T11:01:00Z">
                  <w:rPr>
                    <w:noProof/>
                    <w:lang w:val="hu-HU"/>
                  </w:rPr>
                </w:rPrChange>
              </w:rPr>
            </w:pPr>
            <w:r w:rsidRPr="00C77F6E">
              <w:rPr>
                <w:noProof/>
                <w:sz w:val="22"/>
                <w:szCs w:val="22"/>
                <w:lang w:val="hu-HU"/>
                <w:rPrChange w:id="3925" w:author="RMPh1-A" w:date="2025-08-12T13:01:00Z" w16du:dateUtc="2025-08-12T11:01:00Z">
                  <w:rPr>
                    <w:noProof/>
                    <w:lang w:val="hu-HU"/>
                  </w:rPr>
                </w:rPrChange>
              </w:rPr>
              <w:t>47 hónap</w:t>
            </w:r>
          </w:p>
        </w:tc>
      </w:tr>
      <w:tr w:rsidR="00001A24" w:rsidRPr="00C77F6E" w14:paraId="7DD80F7F" w14:textId="77777777" w:rsidTr="00001A24">
        <w:tc>
          <w:tcPr>
            <w:tcW w:w="3969" w:type="dxa"/>
            <w:vMerge/>
            <w:tcBorders>
              <w:left w:val="single" w:sz="4" w:space="0" w:color="auto"/>
              <w:bottom w:val="single" w:sz="4" w:space="0" w:color="auto"/>
              <w:right w:val="single" w:sz="4" w:space="0" w:color="auto"/>
            </w:tcBorders>
          </w:tcPr>
          <w:p w14:paraId="3F7EB51D" w14:textId="77777777" w:rsidR="00001A24" w:rsidRPr="00C77F6E" w:rsidRDefault="00001A24" w:rsidP="00A06C57">
            <w:pPr>
              <w:rPr>
                <w:rStyle w:val="st1"/>
                <w:bCs/>
                <w:sz w:val="22"/>
                <w:szCs w:val="22"/>
                <w:lang w:val="hu-HU"/>
                <w:rPrChange w:id="3926" w:author="RMPh1-A" w:date="2025-08-12T13:01:00Z" w16du:dateUtc="2025-08-12T11:01:00Z">
                  <w:rPr>
                    <w:rStyle w:val="st1"/>
                    <w:bCs/>
                    <w:lang w:val="hu-HU"/>
                  </w:rPr>
                </w:rPrChange>
              </w:rPr>
            </w:pPr>
          </w:p>
        </w:tc>
        <w:tc>
          <w:tcPr>
            <w:tcW w:w="1193" w:type="dxa"/>
            <w:tcBorders>
              <w:top w:val="single" w:sz="4" w:space="0" w:color="auto"/>
              <w:left w:val="single" w:sz="4" w:space="0" w:color="auto"/>
              <w:bottom w:val="single" w:sz="4" w:space="0" w:color="auto"/>
              <w:right w:val="single" w:sz="4" w:space="0" w:color="auto"/>
            </w:tcBorders>
          </w:tcPr>
          <w:p w14:paraId="7AF70055" w14:textId="77777777" w:rsidR="00001A24" w:rsidRPr="00C77F6E" w:rsidRDefault="000407FB" w:rsidP="00A06C57">
            <w:pPr>
              <w:rPr>
                <w:noProof/>
                <w:sz w:val="22"/>
                <w:szCs w:val="22"/>
                <w:lang w:val="hu-HU"/>
                <w:rPrChange w:id="3927" w:author="RMPh1-A" w:date="2025-08-12T13:01:00Z" w16du:dateUtc="2025-08-12T11:01:00Z">
                  <w:rPr>
                    <w:noProof/>
                    <w:lang w:val="hu-HU"/>
                  </w:rPr>
                </w:rPrChange>
              </w:rPr>
            </w:pPr>
            <w:r w:rsidRPr="00C77F6E">
              <w:rPr>
                <w:noProof/>
                <w:sz w:val="22"/>
                <w:szCs w:val="22"/>
                <w:lang w:val="hu-HU"/>
                <w:rPrChange w:id="3928" w:author="RMPh1-A" w:date="2025-08-12T13:01:00Z" w16du:dateUtc="2025-08-12T11:01:00Z">
                  <w:rPr>
                    <w:noProof/>
                    <w:lang w:val="hu-HU"/>
                  </w:rPr>
                </w:rPrChange>
              </w:rPr>
              <w:t>3 256</w:t>
            </w:r>
            <w:r w:rsidR="00001A24" w:rsidRPr="00C77F6E">
              <w:rPr>
                <w:noProof/>
                <w:sz w:val="22"/>
                <w:szCs w:val="22"/>
                <w:lang w:val="hu-HU"/>
                <w:rPrChange w:id="3929" w:author="RMPh1-A" w:date="2025-08-12T13:01:00Z" w16du:dateUtc="2025-08-12T11:01:00Z">
                  <w:rPr>
                    <w:noProof/>
                    <w:lang w:val="hu-HU"/>
                  </w:rPr>
                </w:rPrChange>
              </w:rPr>
              <w:t>**</w:t>
            </w:r>
          </w:p>
        </w:tc>
        <w:tc>
          <w:tcPr>
            <w:tcW w:w="1946" w:type="dxa"/>
            <w:tcBorders>
              <w:top w:val="single" w:sz="4" w:space="0" w:color="auto"/>
              <w:left w:val="single" w:sz="4" w:space="0" w:color="auto"/>
              <w:bottom w:val="single" w:sz="4" w:space="0" w:color="auto"/>
              <w:right w:val="single" w:sz="4" w:space="0" w:color="auto"/>
            </w:tcBorders>
          </w:tcPr>
          <w:p w14:paraId="70D4C52C" w14:textId="77777777" w:rsidR="00001A24" w:rsidRPr="00C77F6E" w:rsidRDefault="00001A24" w:rsidP="00A06C57">
            <w:pPr>
              <w:rPr>
                <w:noProof/>
                <w:sz w:val="22"/>
                <w:szCs w:val="22"/>
                <w:lang w:val="hu-HU"/>
                <w:rPrChange w:id="3930" w:author="RMPh1-A" w:date="2025-08-12T13:01:00Z" w16du:dateUtc="2025-08-12T11:01:00Z">
                  <w:rPr>
                    <w:noProof/>
                    <w:lang w:val="hu-HU"/>
                  </w:rPr>
                </w:rPrChange>
              </w:rPr>
            </w:pPr>
            <w:r w:rsidRPr="00C77F6E">
              <w:rPr>
                <w:noProof/>
                <w:sz w:val="22"/>
                <w:szCs w:val="22"/>
                <w:lang w:val="hu-HU"/>
                <w:rPrChange w:id="3931" w:author="RMPh1-A" w:date="2025-08-12T13:01:00Z" w16du:dateUtc="2025-08-12T11:01:00Z">
                  <w:rPr>
                    <w:noProof/>
                    <w:lang w:val="hu-HU"/>
                  </w:rPr>
                </w:rPrChange>
              </w:rPr>
              <w:t>5 mg ASA-val együtt alkalmazva</w:t>
            </w:r>
          </w:p>
        </w:tc>
        <w:tc>
          <w:tcPr>
            <w:tcW w:w="2071" w:type="dxa"/>
            <w:tcBorders>
              <w:top w:val="single" w:sz="4" w:space="0" w:color="auto"/>
              <w:left w:val="single" w:sz="4" w:space="0" w:color="auto"/>
              <w:bottom w:val="single" w:sz="4" w:space="0" w:color="auto"/>
              <w:right w:val="single" w:sz="4" w:space="0" w:color="auto"/>
            </w:tcBorders>
          </w:tcPr>
          <w:p w14:paraId="2D9D1269" w14:textId="77777777" w:rsidR="00001A24" w:rsidRPr="00C77F6E" w:rsidRDefault="00001A24" w:rsidP="00A06C57">
            <w:pPr>
              <w:rPr>
                <w:noProof/>
                <w:sz w:val="22"/>
                <w:szCs w:val="22"/>
                <w:lang w:val="hu-HU"/>
                <w:rPrChange w:id="3932" w:author="RMPh1-A" w:date="2025-08-12T13:01:00Z" w16du:dateUtc="2025-08-12T11:01:00Z">
                  <w:rPr>
                    <w:noProof/>
                    <w:lang w:val="hu-HU"/>
                  </w:rPr>
                </w:rPrChange>
              </w:rPr>
            </w:pPr>
            <w:r w:rsidRPr="00C77F6E">
              <w:rPr>
                <w:noProof/>
                <w:sz w:val="22"/>
                <w:szCs w:val="22"/>
                <w:lang w:val="hu-HU"/>
                <w:rPrChange w:id="3933" w:author="RMPh1-A" w:date="2025-08-12T13:01:00Z" w16du:dateUtc="2025-08-12T11:01:00Z">
                  <w:rPr>
                    <w:noProof/>
                    <w:lang w:val="hu-HU"/>
                  </w:rPr>
                </w:rPrChange>
              </w:rPr>
              <w:t>42 hónap</w:t>
            </w:r>
          </w:p>
        </w:tc>
      </w:tr>
    </w:tbl>
    <w:p w14:paraId="64D774AB" w14:textId="77777777" w:rsidR="00DA3EC4" w:rsidRPr="00C77F6E" w:rsidRDefault="00DA3EC4" w:rsidP="002E364E">
      <w:pPr>
        <w:keepNext/>
        <w:keepLines/>
        <w:tabs>
          <w:tab w:val="left" w:pos="1560"/>
          <w:tab w:val="left" w:pos="2400"/>
          <w:tab w:val="right" w:pos="2640"/>
          <w:tab w:val="left" w:pos="2760"/>
          <w:tab w:val="left" w:pos="3840"/>
          <w:tab w:val="left" w:pos="5175"/>
        </w:tabs>
        <w:rPr>
          <w:noProof/>
          <w:sz w:val="22"/>
          <w:szCs w:val="22"/>
          <w:lang w:val="hu-HU"/>
          <w:rPrChange w:id="3934" w:author="RMPh1-A" w:date="2025-08-12T13:01:00Z" w16du:dateUtc="2025-08-12T11:01:00Z">
            <w:rPr>
              <w:noProof/>
              <w:lang w:val="hu-HU"/>
            </w:rPr>
          </w:rPrChange>
        </w:rPr>
      </w:pPr>
      <w:r w:rsidRPr="00C77F6E">
        <w:rPr>
          <w:noProof/>
          <w:sz w:val="22"/>
          <w:szCs w:val="22"/>
          <w:lang w:val="hu-HU"/>
          <w:rPrChange w:id="3935" w:author="RMPh1-A" w:date="2025-08-12T13:01:00Z" w16du:dateUtc="2025-08-12T11:01:00Z">
            <w:rPr>
              <w:noProof/>
              <w:lang w:val="hu-HU"/>
            </w:rPr>
          </w:rPrChange>
        </w:rPr>
        <w:t>*Legalább egy adag rivaroxabant kapott betegek</w:t>
      </w:r>
    </w:p>
    <w:p w14:paraId="38A3B5F0" w14:textId="77777777" w:rsidR="00C12665" w:rsidRPr="00C77F6E" w:rsidRDefault="00C12665" w:rsidP="002E364E">
      <w:pPr>
        <w:keepNext/>
        <w:keepLines/>
        <w:tabs>
          <w:tab w:val="left" w:pos="1560"/>
          <w:tab w:val="left" w:pos="2400"/>
          <w:tab w:val="right" w:pos="2640"/>
          <w:tab w:val="left" w:pos="2760"/>
          <w:tab w:val="left" w:pos="3840"/>
          <w:tab w:val="left" w:pos="5175"/>
        </w:tabs>
        <w:rPr>
          <w:noProof/>
          <w:sz w:val="22"/>
          <w:szCs w:val="22"/>
          <w:lang w:val="hu-HU"/>
          <w:rPrChange w:id="3936" w:author="RMPh1-A" w:date="2025-08-12T13:01:00Z" w16du:dateUtc="2025-08-12T11:01:00Z">
            <w:rPr>
              <w:noProof/>
              <w:lang w:val="hu-HU"/>
            </w:rPr>
          </w:rPrChange>
        </w:rPr>
      </w:pPr>
      <w:r w:rsidRPr="00C77F6E">
        <w:rPr>
          <w:noProof/>
          <w:sz w:val="22"/>
          <w:szCs w:val="22"/>
          <w:lang w:val="hu-HU"/>
          <w:rPrChange w:id="3937" w:author="RMPh1-A" w:date="2025-08-12T13:01:00Z" w16du:dateUtc="2025-08-12T11:01:00Z">
            <w:rPr>
              <w:noProof/>
              <w:lang w:val="hu-HU"/>
            </w:rPr>
          </w:rPrChange>
        </w:rPr>
        <w:t>**A VOYAGER PAD vizsgálatból származó adat</w:t>
      </w:r>
    </w:p>
    <w:p w14:paraId="7B878EA7" w14:textId="77777777" w:rsidR="00DA3EC4" w:rsidRPr="00C77F6E" w:rsidRDefault="00DA3EC4" w:rsidP="00DA3EC4">
      <w:pPr>
        <w:tabs>
          <w:tab w:val="left" w:pos="1560"/>
          <w:tab w:val="left" w:pos="2400"/>
          <w:tab w:val="right" w:pos="2640"/>
          <w:tab w:val="left" w:pos="2760"/>
          <w:tab w:val="left" w:pos="3840"/>
        </w:tabs>
        <w:rPr>
          <w:noProof/>
          <w:sz w:val="22"/>
          <w:szCs w:val="22"/>
          <w:lang w:val="hu-HU"/>
          <w:rPrChange w:id="3938" w:author="RMPh1-A" w:date="2025-08-12T13:01:00Z" w16du:dateUtc="2025-08-12T11:01:00Z">
            <w:rPr>
              <w:noProof/>
              <w:lang w:val="hu-HU"/>
            </w:rPr>
          </w:rPrChange>
        </w:rPr>
      </w:pPr>
    </w:p>
    <w:p w14:paraId="1A788E09" w14:textId="77777777" w:rsidR="00DA3EC4" w:rsidRPr="00C77F6E" w:rsidRDefault="00DA3EC4" w:rsidP="00DA3EC4">
      <w:pPr>
        <w:pStyle w:val="Default"/>
        <w:rPr>
          <w:color w:val="auto"/>
          <w:sz w:val="22"/>
          <w:szCs w:val="22"/>
          <w:lang w:val="hu-HU"/>
        </w:rPr>
      </w:pPr>
      <w:r w:rsidRPr="00C77F6E">
        <w:rPr>
          <w:color w:val="auto"/>
          <w:sz w:val="22"/>
          <w:szCs w:val="22"/>
          <w:lang w:val="hu-HU"/>
        </w:rPr>
        <w:t>Rivaroxaban-t kapó betegeknél a leggyakrabban jelentett mellékhatás a vérzés volt (2. táblázat) (lásd még 4.4 pont, valamint alább a „Kiválasztott mellékhatások leírása” cím alatt). A leggyakrabban jelentett vérzések közé az epistaxis (4,5%), illetve a gyomor- és bélrendszeri vérzések (3,8%) tartoztak.</w:t>
      </w:r>
    </w:p>
    <w:p w14:paraId="1DEDC25E" w14:textId="77777777" w:rsidR="00DA3EC4" w:rsidRPr="00C77F6E" w:rsidRDefault="00DA3EC4" w:rsidP="00DA3EC4">
      <w:pPr>
        <w:rPr>
          <w:noProof/>
          <w:sz w:val="22"/>
          <w:szCs w:val="22"/>
          <w:lang w:val="hu-HU"/>
          <w:rPrChange w:id="3939" w:author="RMPh1-A" w:date="2025-08-12T13:01:00Z" w16du:dateUtc="2025-08-12T11:01:00Z">
            <w:rPr>
              <w:noProof/>
              <w:lang w:val="hu-HU"/>
            </w:rPr>
          </w:rPrChange>
        </w:rPr>
      </w:pPr>
    </w:p>
    <w:p w14:paraId="4546547C" w14:textId="77777777" w:rsidR="00DA3EC4" w:rsidRPr="00C77F6E" w:rsidRDefault="00DA3EC4" w:rsidP="00DA3EC4">
      <w:pPr>
        <w:keepNext/>
        <w:rPr>
          <w:b/>
          <w:sz w:val="22"/>
          <w:szCs w:val="22"/>
          <w:lang w:val="hu-HU"/>
          <w:rPrChange w:id="3940" w:author="RMPh1-A" w:date="2025-08-12T13:01:00Z" w16du:dateUtc="2025-08-12T11:01:00Z">
            <w:rPr>
              <w:b/>
              <w:lang w:val="hu-HU"/>
            </w:rPr>
          </w:rPrChange>
        </w:rPr>
      </w:pPr>
      <w:r w:rsidRPr="00C77F6E">
        <w:rPr>
          <w:b/>
          <w:sz w:val="22"/>
          <w:szCs w:val="22"/>
          <w:lang w:val="hu-HU"/>
          <w:rPrChange w:id="3941" w:author="RMPh1-A" w:date="2025-08-12T13:01:00Z" w16du:dateUtc="2025-08-12T11:01:00Z">
            <w:rPr>
              <w:b/>
              <w:lang w:val="hu-HU"/>
            </w:rPr>
          </w:rPrChange>
        </w:rPr>
        <w:lastRenderedPageBreak/>
        <w:t xml:space="preserve">2. táblázat: A vérzés* és az anaemia eseteinek előfordulási gyakorisága a </w:t>
      </w:r>
      <w:r w:rsidR="001F2B74" w:rsidRPr="00C77F6E">
        <w:rPr>
          <w:b/>
          <w:sz w:val="22"/>
          <w:szCs w:val="22"/>
          <w:lang w:val="hu-HU"/>
          <w:rPrChange w:id="3942" w:author="RMPh1-A" w:date="2025-08-12T13:01:00Z" w16du:dateUtc="2025-08-12T11:01:00Z">
            <w:rPr>
              <w:b/>
              <w:lang w:val="hu-HU"/>
            </w:rPr>
          </w:rPrChange>
        </w:rPr>
        <w:t>f</w:t>
      </w:r>
      <w:r w:rsidR="001F2B74" w:rsidRPr="00C77F6E">
        <w:rPr>
          <w:b/>
          <w:bCs/>
          <w:sz w:val="22"/>
          <w:szCs w:val="22"/>
          <w:lang w:val="hu-HU"/>
          <w:rPrChange w:id="3943" w:author="RMPh1-A" w:date="2025-08-12T13:01:00Z" w16du:dateUtc="2025-08-12T11:01:00Z">
            <w:rPr>
              <w:b/>
              <w:bCs/>
              <w:lang w:val="hu-HU"/>
            </w:rPr>
          </w:rPrChange>
        </w:rPr>
        <w:t xml:space="preserve">elnőtt és a gyermekgyógyászati betegekkel végzett, </w:t>
      </w:r>
      <w:r w:rsidRPr="00C77F6E">
        <w:rPr>
          <w:b/>
          <w:sz w:val="22"/>
          <w:szCs w:val="22"/>
          <w:lang w:val="hu-HU"/>
          <w:rPrChange w:id="3944" w:author="RMPh1-A" w:date="2025-08-12T13:01:00Z" w16du:dateUtc="2025-08-12T11:01:00Z">
            <w:rPr>
              <w:b/>
              <w:lang w:val="hu-HU"/>
            </w:rPr>
          </w:rPrChange>
        </w:rPr>
        <w:t>befejezett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2035"/>
        <w:gridCol w:w="3540"/>
      </w:tblGrid>
      <w:tr w:rsidR="00DA3EC4" w:rsidRPr="00C77F6E" w14:paraId="0B442E5A" w14:textId="77777777" w:rsidTr="002E364E">
        <w:trPr>
          <w:tblHeader/>
        </w:trPr>
        <w:tc>
          <w:tcPr>
            <w:tcW w:w="3072" w:type="dxa"/>
          </w:tcPr>
          <w:p w14:paraId="3623E5B3" w14:textId="77777777" w:rsidR="00DA3EC4" w:rsidRPr="00C77F6E" w:rsidRDefault="00DA3EC4" w:rsidP="00DA3EC4">
            <w:pPr>
              <w:keepNext/>
              <w:rPr>
                <w:b/>
                <w:sz w:val="22"/>
                <w:szCs w:val="22"/>
                <w:lang w:val="hu-HU"/>
                <w:rPrChange w:id="3945" w:author="RMPh1-A" w:date="2025-08-12T13:01:00Z" w16du:dateUtc="2025-08-12T11:01:00Z">
                  <w:rPr>
                    <w:b/>
                    <w:lang w:val="hu-HU"/>
                  </w:rPr>
                </w:rPrChange>
              </w:rPr>
            </w:pPr>
            <w:r w:rsidRPr="00C77F6E">
              <w:rPr>
                <w:b/>
                <w:noProof/>
                <w:sz w:val="22"/>
                <w:szCs w:val="22"/>
                <w:lang w:val="hu-HU"/>
                <w:rPrChange w:id="3946" w:author="RMPh1-A" w:date="2025-08-12T13:01:00Z" w16du:dateUtc="2025-08-12T11:01:00Z">
                  <w:rPr>
                    <w:b/>
                    <w:noProof/>
                    <w:lang w:val="hu-HU"/>
                  </w:rPr>
                </w:rPrChange>
              </w:rPr>
              <w:t>Javallat</w:t>
            </w:r>
          </w:p>
        </w:tc>
        <w:tc>
          <w:tcPr>
            <w:tcW w:w="2035" w:type="dxa"/>
          </w:tcPr>
          <w:p w14:paraId="1A2FD6E7" w14:textId="77777777" w:rsidR="00DA3EC4" w:rsidRPr="00C77F6E" w:rsidRDefault="00DA3EC4" w:rsidP="00DA3EC4">
            <w:pPr>
              <w:keepNext/>
              <w:rPr>
                <w:sz w:val="22"/>
                <w:szCs w:val="22"/>
                <w:lang w:val="hu-HU"/>
                <w:rPrChange w:id="3947" w:author="RMPh1-A" w:date="2025-08-12T13:01:00Z" w16du:dateUtc="2025-08-12T11:01:00Z">
                  <w:rPr>
                    <w:lang w:val="hu-HU"/>
                  </w:rPr>
                </w:rPrChange>
              </w:rPr>
            </w:pPr>
            <w:r w:rsidRPr="00C77F6E">
              <w:rPr>
                <w:b/>
                <w:sz w:val="22"/>
                <w:szCs w:val="22"/>
                <w:lang w:val="hu-HU"/>
                <w:rPrChange w:id="3948" w:author="RMPh1-A" w:date="2025-08-12T13:01:00Z" w16du:dateUtc="2025-08-12T11:01:00Z">
                  <w:rPr>
                    <w:b/>
                    <w:lang w:val="hu-HU"/>
                  </w:rPr>
                </w:rPrChange>
              </w:rPr>
              <w:t>Bármilyen vérzés</w:t>
            </w:r>
          </w:p>
        </w:tc>
        <w:tc>
          <w:tcPr>
            <w:tcW w:w="3540" w:type="dxa"/>
          </w:tcPr>
          <w:p w14:paraId="38540B59" w14:textId="77777777" w:rsidR="00DA3EC4" w:rsidRPr="00C77F6E" w:rsidRDefault="00DA3EC4" w:rsidP="00DA3EC4">
            <w:pPr>
              <w:keepNext/>
              <w:rPr>
                <w:b/>
                <w:sz w:val="22"/>
                <w:szCs w:val="22"/>
                <w:lang w:val="hu-HU"/>
                <w:rPrChange w:id="3949" w:author="RMPh1-A" w:date="2025-08-12T13:01:00Z" w16du:dateUtc="2025-08-12T11:01:00Z">
                  <w:rPr>
                    <w:b/>
                    <w:lang w:val="hu-HU"/>
                  </w:rPr>
                </w:rPrChange>
              </w:rPr>
            </w:pPr>
            <w:r w:rsidRPr="00C77F6E">
              <w:rPr>
                <w:b/>
                <w:sz w:val="22"/>
                <w:szCs w:val="22"/>
                <w:lang w:val="hu-HU"/>
                <w:rPrChange w:id="3950" w:author="RMPh1-A" w:date="2025-08-12T13:01:00Z" w16du:dateUtc="2025-08-12T11:01:00Z">
                  <w:rPr>
                    <w:b/>
                    <w:lang w:val="hu-HU"/>
                  </w:rPr>
                </w:rPrChange>
              </w:rPr>
              <w:t>Anaemia</w:t>
            </w:r>
          </w:p>
        </w:tc>
      </w:tr>
      <w:tr w:rsidR="00DA3EC4" w:rsidRPr="00C77F6E" w14:paraId="14904490" w14:textId="77777777" w:rsidTr="002E364E">
        <w:tc>
          <w:tcPr>
            <w:tcW w:w="3072" w:type="dxa"/>
          </w:tcPr>
          <w:p w14:paraId="51B2DE14" w14:textId="77777777" w:rsidR="00DA3EC4" w:rsidRPr="00C77F6E" w:rsidRDefault="00DA3EC4" w:rsidP="00DA3EC4">
            <w:pPr>
              <w:keepNext/>
              <w:rPr>
                <w:sz w:val="22"/>
                <w:szCs w:val="22"/>
                <w:lang w:val="hu-HU"/>
                <w:rPrChange w:id="3951" w:author="RMPh1-A" w:date="2025-08-12T13:01:00Z" w16du:dateUtc="2025-08-12T11:01:00Z">
                  <w:rPr>
                    <w:lang w:val="hu-HU"/>
                  </w:rPr>
                </w:rPrChange>
              </w:rPr>
            </w:pPr>
            <w:r w:rsidRPr="00C77F6E">
              <w:rPr>
                <w:noProof/>
                <w:sz w:val="22"/>
                <w:szCs w:val="22"/>
                <w:lang w:val="hu-HU"/>
                <w:rPrChange w:id="3952" w:author="RMPh1-A" w:date="2025-08-12T13:01:00Z" w16du:dateUtc="2025-08-12T11:01:00Z">
                  <w:rPr>
                    <w:noProof/>
                    <w:lang w:val="hu-HU"/>
                  </w:rPr>
                </w:rPrChange>
              </w:rPr>
              <w:t>VTE megelőzése elektív csípő- vagy térdprotézis műtéten áteső felnőtt betegeknél</w:t>
            </w:r>
          </w:p>
        </w:tc>
        <w:tc>
          <w:tcPr>
            <w:tcW w:w="2035" w:type="dxa"/>
          </w:tcPr>
          <w:p w14:paraId="55FE859F" w14:textId="77777777" w:rsidR="00DA3EC4" w:rsidRPr="00C77F6E" w:rsidRDefault="00DA3EC4" w:rsidP="00DA3EC4">
            <w:pPr>
              <w:keepNext/>
              <w:rPr>
                <w:sz w:val="22"/>
                <w:szCs w:val="22"/>
                <w:lang w:val="hu-HU"/>
                <w:rPrChange w:id="3953" w:author="RMPh1-A" w:date="2025-08-12T13:01:00Z" w16du:dateUtc="2025-08-12T11:01:00Z">
                  <w:rPr>
                    <w:lang w:val="hu-HU"/>
                  </w:rPr>
                </w:rPrChange>
              </w:rPr>
            </w:pPr>
            <w:r w:rsidRPr="00C77F6E">
              <w:rPr>
                <w:sz w:val="22"/>
                <w:szCs w:val="22"/>
                <w:lang w:val="hu-HU"/>
                <w:rPrChange w:id="3954" w:author="RMPh1-A" w:date="2025-08-12T13:01:00Z" w16du:dateUtc="2025-08-12T11:01:00Z">
                  <w:rPr>
                    <w:lang w:val="hu-HU"/>
                  </w:rPr>
                </w:rPrChange>
              </w:rPr>
              <w:t>A betegek 6,8%-a</w:t>
            </w:r>
          </w:p>
        </w:tc>
        <w:tc>
          <w:tcPr>
            <w:tcW w:w="3540" w:type="dxa"/>
          </w:tcPr>
          <w:p w14:paraId="2059153B" w14:textId="77777777" w:rsidR="00DA3EC4" w:rsidRPr="00C77F6E" w:rsidRDefault="00DA3EC4" w:rsidP="00DA3EC4">
            <w:pPr>
              <w:keepNext/>
              <w:rPr>
                <w:sz w:val="22"/>
                <w:szCs w:val="22"/>
                <w:lang w:val="hu-HU"/>
                <w:rPrChange w:id="3955" w:author="RMPh1-A" w:date="2025-08-12T13:01:00Z" w16du:dateUtc="2025-08-12T11:01:00Z">
                  <w:rPr>
                    <w:lang w:val="hu-HU"/>
                  </w:rPr>
                </w:rPrChange>
              </w:rPr>
            </w:pPr>
            <w:r w:rsidRPr="00C77F6E">
              <w:rPr>
                <w:sz w:val="22"/>
                <w:szCs w:val="22"/>
                <w:lang w:val="hu-HU"/>
                <w:rPrChange w:id="3956" w:author="RMPh1-A" w:date="2025-08-12T13:01:00Z" w16du:dateUtc="2025-08-12T11:01:00Z">
                  <w:rPr>
                    <w:lang w:val="hu-HU"/>
                  </w:rPr>
                </w:rPrChange>
              </w:rPr>
              <w:t>A betegek 5,9%-a</w:t>
            </w:r>
          </w:p>
        </w:tc>
      </w:tr>
      <w:tr w:rsidR="00DA3EC4" w:rsidRPr="00C77F6E" w14:paraId="3A0D6F23" w14:textId="77777777" w:rsidTr="002E364E">
        <w:tc>
          <w:tcPr>
            <w:tcW w:w="3072" w:type="dxa"/>
          </w:tcPr>
          <w:p w14:paraId="7DA310C4" w14:textId="13696BA4" w:rsidR="00DA3EC4" w:rsidRPr="00C77F6E" w:rsidRDefault="00DE4744" w:rsidP="00DA3EC4">
            <w:pPr>
              <w:keepNext/>
              <w:rPr>
                <w:sz w:val="22"/>
                <w:szCs w:val="22"/>
                <w:lang w:val="hu-HU"/>
                <w:rPrChange w:id="3957" w:author="RMPh1-A" w:date="2025-08-12T13:01:00Z" w16du:dateUtc="2025-08-12T11:01:00Z">
                  <w:rPr>
                    <w:lang w:val="hu-HU"/>
                  </w:rPr>
                </w:rPrChange>
              </w:rPr>
            </w:pPr>
            <w:r w:rsidRPr="00C77F6E">
              <w:rPr>
                <w:noProof/>
                <w:sz w:val="22"/>
                <w:szCs w:val="22"/>
                <w:lang w:val="hu-HU"/>
                <w:rPrChange w:id="3958" w:author="RMPh1-A" w:date="2025-08-12T13:01:00Z" w16du:dateUtc="2025-08-12T11:01:00Z">
                  <w:rPr>
                    <w:noProof/>
                    <w:lang w:val="hu-HU"/>
                  </w:rPr>
                </w:rPrChange>
              </w:rPr>
              <w:t>Vénás thromboembolia</w:t>
            </w:r>
            <w:r w:rsidR="00DA3EC4" w:rsidRPr="00C77F6E">
              <w:rPr>
                <w:noProof/>
                <w:sz w:val="22"/>
                <w:szCs w:val="22"/>
                <w:lang w:val="hu-HU"/>
                <w:rPrChange w:id="3959" w:author="RMPh1-A" w:date="2025-08-12T13:01:00Z" w16du:dateUtc="2025-08-12T11:01:00Z">
                  <w:rPr>
                    <w:noProof/>
                    <w:lang w:val="hu-HU"/>
                  </w:rPr>
                </w:rPrChange>
              </w:rPr>
              <w:t xml:space="preserve"> megelőzése akut belgyógyászati betegségben szenvedő betegeknél</w:t>
            </w:r>
          </w:p>
        </w:tc>
        <w:tc>
          <w:tcPr>
            <w:tcW w:w="2035" w:type="dxa"/>
          </w:tcPr>
          <w:p w14:paraId="73C721D7" w14:textId="77777777" w:rsidR="00DA3EC4" w:rsidRPr="00C77F6E" w:rsidRDefault="00DA3EC4" w:rsidP="00DA3EC4">
            <w:pPr>
              <w:keepNext/>
              <w:rPr>
                <w:sz w:val="22"/>
                <w:szCs w:val="22"/>
                <w:lang w:val="hu-HU"/>
                <w:rPrChange w:id="3960" w:author="RMPh1-A" w:date="2025-08-12T13:01:00Z" w16du:dateUtc="2025-08-12T11:01:00Z">
                  <w:rPr>
                    <w:lang w:val="hu-HU"/>
                  </w:rPr>
                </w:rPrChange>
              </w:rPr>
            </w:pPr>
            <w:r w:rsidRPr="00C77F6E">
              <w:rPr>
                <w:sz w:val="22"/>
                <w:szCs w:val="22"/>
                <w:lang w:val="hu-HU"/>
                <w:rPrChange w:id="3961" w:author="RMPh1-A" w:date="2025-08-12T13:01:00Z" w16du:dateUtc="2025-08-12T11:01:00Z">
                  <w:rPr>
                    <w:lang w:val="hu-HU"/>
                  </w:rPr>
                </w:rPrChange>
              </w:rPr>
              <w:t>A betegek 12,6%-a</w:t>
            </w:r>
          </w:p>
        </w:tc>
        <w:tc>
          <w:tcPr>
            <w:tcW w:w="3540" w:type="dxa"/>
          </w:tcPr>
          <w:p w14:paraId="396A3203" w14:textId="77777777" w:rsidR="00DA3EC4" w:rsidRPr="00C77F6E" w:rsidRDefault="00DA3EC4" w:rsidP="00DA3EC4">
            <w:pPr>
              <w:keepNext/>
              <w:rPr>
                <w:sz w:val="22"/>
                <w:szCs w:val="22"/>
                <w:lang w:val="hu-HU"/>
                <w:rPrChange w:id="3962" w:author="RMPh1-A" w:date="2025-08-12T13:01:00Z" w16du:dateUtc="2025-08-12T11:01:00Z">
                  <w:rPr>
                    <w:lang w:val="hu-HU"/>
                  </w:rPr>
                </w:rPrChange>
              </w:rPr>
            </w:pPr>
            <w:r w:rsidRPr="00C77F6E">
              <w:rPr>
                <w:sz w:val="22"/>
                <w:szCs w:val="22"/>
                <w:lang w:val="hu-HU"/>
                <w:rPrChange w:id="3963" w:author="RMPh1-A" w:date="2025-08-12T13:01:00Z" w16du:dateUtc="2025-08-12T11:01:00Z">
                  <w:rPr>
                    <w:lang w:val="hu-HU"/>
                  </w:rPr>
                </w:rPrChange>
              </w:rPr>
              <w:t>A betegek 2,1%-a</w:t>
            </w:r>
          </w:p>
        </w:tc>
      </w:tr>
      <w:tr w:rsidR="00DA3EC4" w:rsidRPr="00C77F6E" w14:paraId="6394AAA0" w14:textId="77777777" w:rsidTr="002E364E">
        <w:tc>
          <w:tcPr>
            <w:tcW w:w="3072" w:type="dxa"/>
          </w:tcPr>
          <w:p w14:paraId="306D6795" w14:textId="77777777" w:rsidR="00DA3EC4" w:rsidRPr="00C77F6E" w:rsidRDefault="00DA3EC4" w:rsidP="00DA3EC4">
            <w:pPr>
              <w:keepNext/>
              <w:rPr>
                <w:sz w:val="22"/>
                <w:szCs w:val="22"/>
                <w:lang w:val="hu-HU"/>
                <w:rPrChange w:id="3964" w:author="RMPh1-A" w:date="2025-08-12T13:01:00Z" w16du:dateUtc="2025-08-12T11:01:00Z">
                  <w:rPr>
                    <w:lang w:val="hu-HU"/>
                  </w:rPr>
                </w:rPrChange>
              </w:rPr>
            </w:pPr>
            <w:r w:rsidRPr="00C77F6E">
              <w:rPr>
                <w:noProof/>
                <w:sz w:val="22"/>
                <w:szCs w:val="22"/>
                <w:lang w:val="hu-HU"/>
                <w:rPrChange w:id="3965" w:author="RMPh1-A" w:date="2025-08-12T13:01:00Z" w16du:dateUtc="2025-08-12T11:01:00Z">
                  <w:rPr>
                    <w:noProof/>
                    <w:lang w:val="hu-HU"/>
                  </w:rPr>
                </w:rPrChange>
              </w:rPr>
              <w:t>MVT, PE kezelése, és a recidíva megelőzése</w:t>
            </w:r>
          </w:p>
        </w:tc>
        <w:tc>
          <w:tcPr>
            <w:tcW w:w="2035" w:type="dxa"/>
          </w:tcPr>
          <w:p w14:paraId="702B9F1C" w14:textId="77777777" w:rsidR="00DA3EC4" w:rsidRPr="00C77F6E" w:rsidRDefault="00DA3EC4" w:rsidP="00DA3EC4">
            <w:pPr>
              <w:keepNext/>
              <w:rPr>
                <w:sz w:val="22"/>
                <w:szCs w:val="22"/>
                <w:lang w:val="hu-HU"/>
                <w:rPrChange w:id="3966" w:author="RMPh1-A" w:date="2025-08-12T13:01:00Z" w16du:dateUtc="2025-08-12T11:01:00Z">
                  <w:rPr>
                    <w:lang w:val="hu-HU"/>
                  </w:rPr>
                </w:rPrChange>
              </w:rPr>
            </w:pPr>
            <w:r w:rsidRPr="00C77F6E">
              <w:rPr>
                <w:sz w:val="22"/>
                <w:szCs w:val="22"/>
                <w:lang w:val="hu-HU"/>
                <w:rPrChange w:id="3967" w:author="RMPh1-A" w:date="2025-08-12T13:01:00Z" w16du:dateUtc="2025-08-12T11:01:00Z">
                  <w:rPr>
                    <w:lang w:val="hu-HU"/>
                  </w:rPr>
                </w:rPrChange>
              </w:rPr>
              <w:t>A betegek 23%-a</w:t>
            </w:r>
          </w:p>
        </w:tc>
        <w:tc>
          <w:tcPr>
            <w:tcW w:w="3540" w:type="dxa"/>
          </w:tcPr>
          <w:p w14:paraId="5483E929" w14:textId="77777777" w:rsidR="00DA3EC4" w:rsidRPr="00C77F6E" w:rsidRDefault="00DA3EC4" w:rsidP="00DA3EC4">
            <w:pPr>
              <w:keepNext/>
              <w:rPr>
                <w:sz w:val="22"/>
                <w:szCs w:val="22"/>
                <w:lang w:val="hu-HU"/>
                <w:rPrChange w:id="3968" w:author="RMPh1-A" w:date="2025-08-12T13:01:00Z" w16du:dateUtc="2025-08-12T11:01:00Z">
                  <w:rPr>
                    <w:lang w:val="hu-HU"/>
                  </w:rPr>
                </w:rPrChange>
              </w:rPr>
            </w:pPr>
            <w:r w:rsidRPr="00C77F6E">
              <w:rPr>
                <w:sz w:val="22"/>
                <w:szCs w:val="22"/>
                <w:lang w:val="hu-HU"/>
                <w:rPrChange w:id="3969" w:author="RMPh1-A" w:date="2025-08-12T13:01:00Z" w16du:dateUtc="2025-08-12T11:01:00Z">
                  <w:rPr>
                    <w:lang w:val="hu-HU"/>
                  </w:rPr>
                </w:rPrChange>
              </w:rPr>
              <w:t>A betegek 1,6%-a</w:t>
            </w:r>
          </w:p>
        </w:tc>
      </w:tr>
      <w:tr w:rsidR="001F2B74" w:rsidRPr="00C77F6E" w14:paraId="11DC0522" w14:textId="77777777" w:rsidTr="002E364E">
        <w:tc>
          <w:tcPr>
            <w:tcW w:w="3072" w:type="dxa"/>
          </w:tcPr>
          <w:p w14:paraId="5962A912" w14:textId="77777777" w:rsidR="001F2B74" w:rsidRPr="00C77F6E" w:rsidRDefault="001F2B74" w:rsidP="001F2B74">
            <w:pPr>
              <w:keepNext/>
              <w:rPr>
                <w:noProof/>
                <w:sz w:val="22"/>
                <w:szCs w:val="22"/>
                <w:lang w:val="hu-HU"/>
                <w:rPrChange w:id="3970" w:author="RMPh1-A" w:date="2025-08-12T13:01:00Z" w16du:dateUtc="2025-08-12T11:01:00Z">
                  <w:rPr>
                    <w:noProof/>
                    <w:lang w:val="hu-HU"/>
                  </w:rPr>
                </w:rPrChange>
              </w:rPr>
            </w:pPr>
            <w:r w:rsidRPr="00C77F6E">
              <w:rPr>
                <w:noProof/>
                <w:sz w:val="22"/>
                <w:szCs w:val="22"/>
                <w:lang w:val="hu-HU"/>
                <w:rPrChange w:id="3971" w:author="RMPh1-A" w:date="2025-08-12T13:01:00Z" w16du:dateUtc="2025-08-12T11:01:00Z">
                  <w:rPr>
                    <w:noProof/>
                    <w:lang w:val="hu-HU"/>
                  </w:rPr>
                </w:rPrChange>
              </w:rPr>
              <w:t>VTE kezelése és a VTE kiújulásának megelőzése érett újszülötteknél és 18 évesnél fiatalabb gyermekeknél, hagyományos véralvadásgátló kezelés megkezdését követően</w:t>
            </w:r>
          </w:p>
        </w:tc>
        <w:tc>
          <w:tcPr>
            <w:tcW w:w="2035" w:type="dxa"/>
          </w:tcPr>
          <w:p w14:paraId="38FCF56D" w14:textId="77777777" w:rsidR="001F2B74" w:rsidRPr="00C77F6E" w:rsidRDefault="001F2B74" w:rsidP="001F2B74">
            <w:pPr>
              <w:keepNext/>
              <w:rPr>
                <w:sz w:val="22"/>
                <w:szCs w:val="22"/>
                <w:lang w:val="hu-HU"/>
                <w:rPrChange w:id="3972" w:author="RMPh1-A" w:date="2025-08-12T13:01:00Z" w16du:dateUtc="2025-08-12T11:01:00Z">
                  <w:rPr>
                    <w:lang w:val="hu-HU"/>
                  </w:rPr>
                </w:rPrChange>
              </w:rPr>
            </w:pPr>
            <w:r w:rsidRPr="00C77F6E">
              <w:rPr>
                <w:sz w:val="22"/>
                <w:szCs w:val="22"/>
                <w:lang w:val="hu-HU"/>
                <w:rPrChange w:id="3973" w:author="RMPh1-A" w:date="2025-08-12T13:01:00Z" w16du:dateUtc="2025-08-12T11:01:00Z">
                  <w:rPr>
                    <w:lang w:val="hu-HU"/>
                  </w:rPr>
                </w:rPrChange>
              </w:rPr>
              <w:t>A betegek 39,5%-a</w:t>
            </w:r>
          </w:p>
        </w:tc>
        <w:tc>
          <w:tcPr>
            <w:tcW w:w="3540" w:type="dxa"/>
          </w:tcPr>
          <w:p w14:paraId="5B6020ED" w14:textId="77777777" w:rsidR="001F2B74" w:rsidRPr="00C77F6E" w:rsidRDefault="001F2B74" w:rsidP="001F2B74">
            <w:pPr>
              <w:keepNext/>
              <w:rPr>
                <w:sz w:val="22"/>
                <w:szCs w:val="22"/>
                <w:lang w:val="hu-HU"/>
                <w:rPrChange w:id="3974" w:author="RMPh1-A" w:date="2025-08-12T13:01:00Z" w16du:dateUtc="2025-08-12T11:01:00Z">
                  <w:rPr>
                    <w:lang w:val="hu-HU"/>
                  </w:rPr>
                </w:rPrChange>
              </w:rPr>
            </w:pPr>
            <w:r w:rsidRPr="00C77F6E">
              <w:rPr>
                <w:rFonts w:ascii="TimesNewRomanPSMT" w:hAnsi="TimesNewRomanPSMT"/>
                <w:sz w:val="22"/>
                <w:szCs w:val="22"/>
                <w:lang w:val="hu-HU"/>
                <w:rPrChange w:id="3975" w:author="RMPh1-A" w:date="2025-08-12T13:01:00Z" w16du:dateUtc="2025-08-12T11:01:00Z">
                  <w:rPr>
                    <w:rFonts w:ascii="TimesNewRomanPSMT" w:hAnsi="TimesNewRomanPSMT"/>
                    <w:lang w:val="hu-HU"/>
                  </w:rPr>
                </w:rPrChange>
              </w:rPr>
              <w:t>A betegek 4,6%-a</w:t>
            </w:r>
          </w:p>
        </w:tc>
      </w:tr>
      <w:tr w:rsidR="00DA3EC4" w:rsidRPr="00C77F6E" w14:paraId="6A6AF30E" w14:textId="77777777" w:rsidTr="002E364E">
        <w:tc>
          <w:tcPr>
            <w:tcW w:w="3072" w:type="dxa"/>
          </w:tcPr>
          <w:p w14:paraId="40BDA572" w14:textId="77777777" w:rsidR="00DA3EC4" w:rsidRPr="00C77F6E" w:rsidRDefault="00DA3EC4" w:rsidP="00DA3EC4">
            <w:pPr>
              <w:keepNext/>
              <w:rPr>
                <w:sz w:val="22"/>
                <w:szCs w:val="22"/>
                <w:lang w:val="hu-HU"/>
                <w:rPrChange w:id="3976" w:author="RMPh1-A" w:date="2025-08-12T13:01:00Z" w16du:dateUtc="2025-08-12T11:01:00Z">
                  <w:rPr>
                    <w:lang w:val="hu-HU"/>
                  </w:rPr>
                </w:rPrChange>
              </w:rPr>
            </w:pPr>
            <w:r w:rsidRPr="00C77F6E">
              <w:rPr>
                <w:noProof/>
                <w:sz w:val="22"/>
                <w:szCs w:val="22"/>
                <w:lang w:val="hu-HU"/>
                <w:rPrChange w:id="3977" w:author="RMPh1-A" w:date="2025-08-12T13:01:00Z" w16du:dateUtc="2025-08-12T11:01:00Z">
                  <w:rPr>
                    <w:noProof/>
                    <w:lang w:val="hu-HU"/>
                  </w:rPr>
                </w:rPrChange>
              </w:rPr>
              <w:t>Stroke és systemás embolisatio megelőzése nem valvularis eredetű pitvarfibrillációban szenvedő betegeknél</w:t>
            </w:r>
          </w:p>
        </w:tc>
        <w:tc>
          <w:tcPr>
            <w:tcW w:w="2035" w:type="dxa"/>
          </w:tcPr>
          <w:p w14:paraId="4680D3D1" w14:textId="77777777" w:rsidR="00DA3EC4" w:rsidRPr="00C77F6E" w:rsidRDefault="00DA3EC4" w:rsidP="00DA3EC4">
            <w:pPr>
              <w:keepNext/>
              <w:rPr>
                <w:sz w:val="22"/>
                <w:szCs w:val="22"/>
                <w:lang w:val="hu-HU"/>
                <w:rPrChange w:id="3978" w:author="RMPh1-A" w:date="2025-08-12T13:01:00Z" w16du:dateUtc="2025-08-12T11:01:00Z">
                  <w:rPr>
                    <w:lang w:val="hu-HU"/>
                  </w:rPr>
                </w:rPrChange>
              </w:rPr>
            </w:pPr>
            <w:r w:rsidRPr="00C77F6E">
              <w:rPr>
                <w:sz w:val="22"/>
                <w:szCs w:val="22"/>
                <w:lang w:val="hu-HU"/>
                <w:rPrChange w:id="3979" w:author="RMPh1-A" w:date="2025-08-12T13:01:00Z" w16du:dateUtc="2025-08-12T11:01:00Z">
                  <w:rPr>
                    <w:lang w:val="hu-HU"/>
                  </w:rPr>
                </w:rPrChange>
              </w:rPr>
              <w:t>100 betegévenként 28</w:t>
            </w:r>
          </w:p>
        </w:tc>
        <w:tc>
          <w:tcPr>
            <w:tcW w:w="3540" w:type="dxa"/>
          </w:tcPr>
          <w:p w14:paraId="574AC4C1" w14:textId="77777777" w:rsidR="00DA3EC4" w:rsidRPr="00C77F6E" w:rsidRDefault="00DA3EC4" w:rsidP="00DA3EC4">
            <w:pPr>
              <w:keepNext/>
              <w:rPr>
                <w:sz w:val="22"/>
                <w:szCs w:val="22"/>
                <w:lang w:val="hu-HU"/>
                <w:rPrChange w:id="3980" w:author="RMPh1-A" w:date="2025-08-12T13:01:00Z" w16du:dateUtc="2025-08-12T11:01:00Z">
                  <w:rPr>
                    <w:lang w:val="hu-HU"/>
                  </w:rPr>
                </w:rPrChange>
              </w:rPr>
            </w:pPr>
            <w:r w:rsidRPr="00C77F6E">
              <w:rPr>
                <w:sz w:val="22"/>
                <w:szCs w:val="22"/>
                <w:lang w:val="hu-HU"/>
                <w:rPrChange w:id="3981" w:author="RMPh1-A" w:date="2025-08-12T13:01:00Z" w16du:dateUtc="2025-08-12T11:01:00Z">
                  <w:rPr>
                    <w:lang w:val="hu-HU"/>
                  </w:rPr>
                </w:rPrChange>
              </w:rPr>
              <w:t>100 betegévenként 2,5</w:t>
            </w:r>
          </w:p>
        </w:tc>
      </w:tr>
      <w:tr w:rsidR="00DA3EC4" w:rsidRPr="00C77F6E" w14:paraId="42EE24F4" w14:textId="77777777" w:rsidTr="002E364E">
        <w:tc>
          <w:tcPr>
            <w:tcW w:w="3072" w:type="dxa"/>
          </w:tcPr>
          <w:p w14:paraId="23FB6336" w14:textId="77777777" w:rsidR="00DA3EC4" w:rsidRPr="00C77F6E" w:rsidRDefault="00DA3EC4" w:rsidP="00DA3EC4">
            <w:pPr>
              <w:keepNext/>
              <w:rPr>
                <w:sz w:val="22"/>
                <w:szCs w:val="22"/>
                <w:lang w:val="hu-HU"/>
                <w:rPrChange w:id="3982" w:author="RMPh1-A" w:date="2025-08-12T13:01:00Z" w16du:dateUtc="2025-08-12T11:01:00Z">
                  <w:rPr>
                    <w:lang w:val="hu-HU"/>
                  </w:rPr>
                </w:rPrChange>
              </w:rPr>
            </w:pPr>
            <w:r w:rsidRPr="00C77F6E">
              <w:rPr>
                <w:rStyle w:val="st1"/>
                <w:bCs/>
                <w:sz w:val="22"/>
                <w:szCs w:val="22"/>
                <w:lang w:val="hu-HU"/>
                <w:rPrChange w:id="3983" w:author="RMPh1-A" w:date="2025-08-12T13:01:00Z" w16du:dateUtc="2025-08-12T11:01:00Z">
                  <w:rPr>
                    <w:rStyle w:val="st1"/>
                    <w:bCs/>
                    <w:lang w:val="hu-HU"/>
                  </w:rPr>
                </w:rPrChange>
              </w:rPr>
              <w:t>Atherothromboticus események megelőzése</w:t>
            </w:r>
            <w:r w:rsidRPr="00C77F6E">
              <w:rPr>
                <w:noProof/>
                <w:sz w:val="22"/>
                <w:szCs w:val="22"/>
                <w:lang w:val="hu-HU"/>
                <w:rPrChange w:id="3984" w:author="RMPh1-A" w:date="2025-08-12T13:01:00Z" w16du:dateUtc="2025-08-12T11:01:00Z">
                  <w:rPr>
                    <w:noProof/>
                    <w:lang w:val="hu-HU"/>
                  </w:rPr>
                </w:rPrChange>
              </w:rPr>
              <w:t xml:space="preserve"> ACS-t követően</w:t>
            </w:r>
          </w:p>
        </w:tc>
        <w:tc>
          <w:tcPr>
            <w:tcW w:w="2035" w:type="dxa"/>
          </w:tcPr>
          <w:p w14:paraId="7E19E382" w14:textId="77777777" w:rsidR="00DA3EC4" w:rsidRPr="00C77F6E" w:rsidRDefault="00DA3EC4" w:rsidP="00DA3EC4">
            <w:pPr>
              <w:keepNext/>
              <w:rPr>
                <w:sz w:val="22"/>
                <w:szCs w:val="22"/>
                <w:lang w:val="hu-HU"/>
                <w:rPrChange w:id="3985" w:author="RMPh1-A" w:date="2025-08-12T13:01:00Z" w16du:dateUtc="2025-08-12T11:01:00Z">
                  <w:rPr>
                    <w:lang w:val="hu-HU"/>
                  </w:rPr>
                </w:rPrChange>
              </w:rPr>
            </w:pPr>
            <w:r w:rsidRPr="00C77F6E">
              <w:rPr>
                <w:sz w:val="22"/>
                <w:szCs w:val="22"/>
                <w:lang w:val="hu-HU"/>
                <w:rPrChange w:id="3986" w:author="RMPh1-A" w:date="2025-08-12T13:01:00Z" w16du:dateUtc="2025-08-12T11:01:00Z">
                  <w:rPr>
                    <w:lang w:val="hu-HU"/>
                  </w:rPr>
                </w:rPrChange>
              </w:rPr>
              <w:t>100 betegévenként 22</w:t>
            </w:r>
          </w:p>
        </w:tc>
        <w:tc>
          <w:tcPr>
            <w:tcW w:w="3540" w:type="dxa"/>
          </w:tcPr>
          <w:p w14:paraId="4239EAB6" w14:textId="77777777" w:rsidR="00DA3EC4" w:rsidRPr="00C77F6E" w:rsidRDefault="00DA3EC4" w:rsidP="00DA3EC4">
            <w:pPr>
              <w:keepNext/>
              <w:rPr>
                <w:sz w:val="22"/>
                <w:szCs w:val="22"/>
                <w:lang w:val="hu-HU"/>
                <w:rPrChange w:id="3987" w:author="RMPh1-A" w:date="2025-08-12T13:01:00Z" w16du:dateUtc="2025-08-12T11:01:00Z">
                  <w:rPr>
                    <w:lang w:val="hu-HU"/>
                  </w:rPr>
                </w:rPrChange>
              </w:rPr>
            </w:pPr>
            <w:r w:rsidRPr="00C77F6E">
              <w:rPr>
                <w:sz w:val="22"/>
                <w:szCs w:val="22"/>
                <w:lang w:val="hu-HU"/>
                <w:rPrChange w:id="3988" w:author="RMPh1-A" w:date="2025-08-12T13:01:00Z" w16du:dateUtc="2025-08-12T11:01:00Z">
                  <w:rPr>
                    <w:lang w:val="hu-HU"/>
                  </w:rPr>
                </w:rPrChange>
              </w:rPr>
              <w:t>100 betegévenként 1,4</w:t>
            </w:r>
          </w:p>
        </w:tc>
      </w:tr>
      <w:tr w:rsidR="0034270C" w:rsidRPr="00C77F6E" w14:paraId="4EA9417A" w14:textId="77777777" w:rsidTr="00B52D67">
        <w:tc>
          <w:tcPr>
            <w:tcW w:w="3072" w:type="dxa"/>
            <w:vMerge w:val="restart"/>
            <w:tcBorders>
              <w:top w:val="single" w:sz="4" w:space="0" w:color="auto"/>
              <w:left w:val="single" w:sz="4" w:space="0" w:color="auto"/>
              <w:right w:val="single" w:sz="4" w:space="0" w:color="auto"/>
            </w:tcBorders>
          </w:tcPr>
          <w:p w14:paraId="450C8081" w14:textId="77777777" w:rsidR="0034270C" w:rsidRPr="00C77F6E" w:rsidRDefault="0034270C" w:rsidP="00DA3EC4">
            <w:pPr>
              <w:keepNext/>
              <w:rPr>
                <w:rStyle w:val="st1"/>
                <w:bCs/>
                <w:sz w:val="22"/>
                <w:szCs w:val="22"/>
                <w:lang w:val="hu-HU"/>
                <w:rPrChange w:id="3989" w:author="RMPh1-A" w:date="2025-08-12T13:01:00Z" w16du:dateUtc="2025-08-12T11:01:00Z">
                  <w:rPr>
                    <w:rStyle w:val="st1"/>
                    <w:bCs/>
                    <w:lang w:val="hu-HU"/>
                  </w:rPr>
                </w:rPrChange>
              </w:rPr>
            </w:pPr>
            <w:r w:rsidRPr="00C77F6E">
              <w:rPr>
                <w:rStyle w:val="st1"/>
                <w:bCs/>
                <w:sz w:val="22"/>
                <w:szCs w:val="22"/>
                <w:lang w:val="hu-HU"/>
                <w:rPrChange w:id="3990"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3991" w:author="RMPh1-A" w:date="2025-08-12T13:01:00Z" w16du:dateUtc="2025-08-12T11:01:00Z">
                  <w:rPr>
                    <w:rStyle w:val="st1"/>
                    <w:bCs/>
                    <w:lang w:val="hu-HU"/>
                  </w:rPr>
                </w:rPrChange>
              </w:rPr>
              <w:noBreakHyphen/>
              <w:t>ben szenvedő betegeknél</w:t>
            </w:r>
          </w:p>
        </w:tc>
        <w:tc>
          <w:tcPr>
            <w:tcW w:w="2035" w:type="dxa"/>
            <w:tcBorders>
              <w:top w:val="single" w:sz="4" w:space="0" w:color="auto"/>
              <w:left w:val="single" w:sz="4" w:space="0" w:color="auto"/>
              <w:bottom w:val="single" w:sz="4" w:space="0" w:color="auto"/>
              <w:right w:val="single" w:sz="4" w:space="0" w:color="auto"/>
            </w:tcBorders>
          </w:tcPr>
          <w:p w14:paraId="0BAAA2DE" w14:textId="77777777" w:rsidR="0034270C" w:rsidRPr="00C77F6E" w:rsidRDefault="0034270C" w:rsidP="00DA3EC4">
            <w:pPr>
              <w:keepNext/>
              <w:rPr>
                <w:sz w:val="22"/>
                <w:szCs w:val="22"/>
                <w:lang w:val="hu-HU"/>
                <w:rPrChange w:id="3992" w:author="RMPh1-A" w:date="2025-08-12T13:01:00Z" w16du:dateUtc="2025-08-12T11:01:00Z">
                  <w:rPr>
                    <w:lang w:val="hu-HU"/>
                  </w:rPr>
                </w:rPrChange>
              </w:rPr>
            </w:pPr>
            <w:r w:rsidRPr="00C77F6E">
              <w:rPr>
                <w:sz w:val="22"/>
                <w:szCs w:val="22"/>
                <w:lang w:val="hu-HU"/>
                <w:rPrChange w:id="3993" w:author="RMPh1-A" w:date="2025-08-12T13:01:00Z" w16du:dateUtc="2025-08-12T11:01:00Z">
                  <w:rPr>
                    <w:lang w:val="hu-HU"/>
                  </w:rPr>
                </w:rPrChange>
              </w:rPr>
              <w:t>100 betegévenként 6,7</w:t>
            </w:r>
          </w:p>
        </w:tc>
        <w:tc>
          <w:tcPr>
            <w:tcW w:w="3540" w:type="dxa"/>
            <w:tcBorders>
              <w:top w:val="single" w:sz="4" w:space="0" w:color="auto"/>
              <w:left w:val="single" w:sz="4" w:space="0" w:color="auto"/>
              <w:bottom w:val="single" w:sz="4" w:space="0" w:color="auto"/>
              <w:right w:val="single" w:sz="4" w:space="0" w:color="auto"/>
            </w:tcBorders>
          </w:tcPr>
          <w:p w14:paraId="2C36D57F" w14:textId="77777777" w:rsidR="0034270C" w:rsidRPr="00C77F6E" w:rsidRDefault="0034270C" w:rsidP="00DA3EC4">
            <w:pPr>
              <w:keepNext/>
              <w:rPr>
                <w:sz w:val="22"/>
                <w:szCs w:val="22"/>
                <w:lang w:val="hu-HU"/>
                <w:rPrChange w:id="3994" w:author="RMPh1-A" w:date="2025-08-12T13:01:00Z" w16du:dateUtc="2025-08-12T11:01:00Z">
                  <w:rPr>
                    <w:lang w:val="hu-HU"/>
                  </w:rPr>
                </w:rPrChange>
              </w:rPr>
            </w:pPr>
            <w:r w:rsidRPr="00C77F6E">
              <w:rPr>
                <w:sz w:val="22"/>
                <w:szCs w:val="22"/>
                <w:lang w:val="hu-HU"/>
                <w:rPrChange w:id="3995" w:author="RMPh1-A" w:date="2025-08-12T13:01:00Z" w16du:dateUtc="2025-08-12T11:01:00Z">
                  <w:rPr>
                    <w:lang w:val="hu-HU"/>
                  </w:rPr>
                </w:rPrChange>
              </w:rPr>
              <w:t>100 betegévenként 0,15**</w:t>
            </w:r>
          </w:p>
        </w:tc>
      </w:tr>
      <w:tr w:rsidR="0034270C" w:rsidRPr="00C77F6E" w14:paraId="3A25BF6C" w14:textId="77777777" w:rsidTr="0034270C">
        <w:tc>
          <w:tcPr>
            <w:tcW w:w="3072" w:type="dxa"/>
            <w:vMerge/>
            <w:tcBorders>
              <w:left w:val="single" w:sz="4" w:space="0" w:color="auto"/>
              <w:bottom w:val="single" w:sz="4" w:space="0" w:color="auto"/>
              <w:right w:val="single" w:sz="4" w:space="0" w:color="auto"/>
            </w:tcBorders>
          </w:tcPr>
          <w:p w14:paraId="4E41C514" w14:textId="77777777" w:rsidR="0034270C" w:rsidRPr="00C77F6E" w:rsidRDefault="0034270C" w:rsidP="00DA3EC4">
            <w:pPr>
              <w:keepNext/>
              <w:rPr>
                <w:rStyle w:val="st1"/>
                <w:bCs/>
                <w:sz w:val="22"/>
                <w:szCs w:val="22"/>
                <w:lang w:val="hu-HU"/>
                <w:rPrChange w:id="3996" w:author="RMPh1-A" w:date="2025-08-12T13:01:00Z" w16du:dateUtc="2025-08-12T11:01:00Z">
                  <w:rPr>
                    <w:rStyle w:val="st1"/>
                    <w:bCs/>
                    <w:lang w:val="hu-HU"/>
                  </w:rPr>
                </w:rPrChange>
              </w:rPr>
            </w:pPr>
          </w:p>
        </w:tc>
        <w:tc>
          <w:tcPr>
            <w:tcW w:w="2035" w:type="dxa"/>
            <w:tcBorders>
              <w:top w:val="single" w:sz="4" w:space="0" w:color="auto"/>
              <w:left w:val="single" w:sz="4" w:space="0" w:color="auto"/>
              <w:bottom w:val="single" w:sz="4" w:space="0" w:color="auto"/>
              <w:right w:val="single" w:sz="4" w:space="0" w:color="auto"/>
            </w:tcBorders>
          </w:tcPr>
          <w:p w14:paraId="4C326F59" w14:textId="77777777" w:rsidR="0034270C" w:rsidRPr="00C77F6E" w:rsidRDefault="0034270C" w:rsidP="00DA3EC4">
            <w:pPr>
              <w:keepNext/>
              <w:rPr>
                <w:sz w:val="22"/>
                <w:szCs w:val="22"/>
                <w:lang w:val="hu-HU"/>
                <w:rPrChange w:id="3997" w:author="RMPh1-A" w:date="2025-08-12T13:01:00Z" w16du:dateUtc="2025-08-12T11:01:00Z">
                  <w:rPr>
                    <w:lang w:val="hu-HU"/>
                  </w:rPr>
                </w:rPrChange>
              </w:rPr>
            </w:pPr>
            <w:r w:rsidRPr="00C77F6E">
              <w:rPr>
                <w:sz w:val="22"/>
                <w:szCs w:val="22"/>
                <w:lang w:val="hu-HU"/>
                <w:rPrChange w:id="3998" w:author="RMPh1-A" w:date="2025-08-12T13:01:00Z" w16du:dateUtc="2025-08-12T11:01:00Z">
                  <w:rPr>
                    <w:lang w:val="hu-HU"/>
                  </w:rPr>
                </w:rPrChange>
              </w:rPr>
              <w:t>100 betegévenként 8,38</w:t>
            </w:r>
          </w:p>
        </w:tc>
        <w:tc>
          <w:tcPr>
            <w:tcW w:w="3540" w:type="dxa"/>
            <w:tcBorders>
              <w:top w:val="single" w:sz="4" w:space="0" w:color="auto"/>
              <w:left w:val="single" w:sz="4" w:space="0" w:color="auto"/>
              <w:bottom w:val="single" w:sz="4" w:space="0" w:color="auto"/>
              <w:right w:val="single" w:sz="4" w:space="0" w:color="auto"/>
            </w:tcBorders>
          </w:tcPr>
          <w:p w14:paraId="45E6966D" w14:textId="77777777" w:rsidR="0034270C" w:rsidRPr="00C77F6E" w:rsidRDefault="0034270C" w:rsidP="00DA3EC4">
            <w:pPr>
              <w:keepNext/>
              <w:rPr>
                <w:sz w:val="22"/>
                <w:szCs w:val="22"/>
                <w:lang w:val="hu-HU"/>
                <w:rPrChange w:id="3999" w:author="RMPh1-A" w:date="2025-08-12T13:01:00Z" w16du:dateUtc="2025-08-12T11:01:00Z">
                  <w:rPr>
                    <w:lang w:val="hu-HU"/>
                  </w:rPr>
                </w:rPrChange>
              </w:rPr>
            </w:pPr>
            <w:r w:rsidRPr="00C77F6E">
              <w:rPr>
                <w:sz w:val="22"/>
                <w:szCs w:val="22"/>
                <w:lang w:val="hu-HU"/>
                <w:rPrChange w:id="4000" w:author="RMPh1-A" w:date="2025-08-12T13:01:00Z" w16du:dateUtc="2025-08-12T11:01:00Z">
                  <w:rPr>
                    <w:lang w:val="hu-HU"/>
                  </w:rPr>
                </w:rPrChange>
              </w:rPr>
              <w:t xml:space="preserve">100 betegévenként 0,74*** </w:t>
            </w:r>
            <w:r w:rsidRPr="00C77F6E">
              <w:rPr>
                <w:sz w:val="22"/>
                <w:szCs w:val="22"/>
                <w:vertAlign w:val="superscript"/>
                <w:lang w:val="hu-HU"/>
                <w:rPrChange w:id="4001" w:author="RMPh1-A" w:date="2025-08-12T13:01:00Z" w16du:dateUtc="2025-08-12T11:01:00Z">
                  <w:rPr>
                    <w:vertAlign w:val="superscript"/>
                    <w:lang w:val="hu-HU"/>
                  </w:rPr>
                </w:rPrChange>
              </w:rPr>
              <w:t>#</w:t>
            </w:r>
          </w:p>
        </w:tc>
      </w:tr>
      <w:tr w:rsidR="00DA3EC4" w:rsidRPr="00C77F6E" w14:paraId="0F9A7F3E" w14:textId="77777777" w:rsidTr="002E364E">
        <w:tc>
          <w:tcPr>
            <w:tcW w:w="8647" w:type="dxa"/>
            <w:gridSpan w:val="3"/>
            <w:tcBorders>
              <w:top w:val="single" w:sz="4" w:space="0" w:color="auto"/>
              <w:left w:val="nil"/>
              <w:bottom w:val="nil"/>
              <w:right w:val="nil"/>
            </w:tcBorders>
          </w:tcPr>
          <w:p w14:paraId="552D5452" w14:textId="77777777" w:rsidR="00DA3EC4" w:rsidRPr="00C77F6E" w:rsidRDefault="00DA3EC4" w:rsidP="00DA3EC4">
            <w:pPr>
              <w:keepNext/>
              <w:rPr>
                <w:sz w:val="22"/>
                <w:szCs w:val="22"/>
                <w:lang w:val="hu-HU"/>
                <w:rPrChange w:id="4002" w:author="RMPh1-A" w:date="2025-08-12T13:01:00Z" w16du:dateUtc="2025-08-12T11:01:00Z">
                  <w:rPr>
                    <w:lang w:val="hu-HU"/>
                  </w:rPr>
                </w:rPrChange>
              </w:rPr>
            </w:pPr>
            <w:r w:rsidRPr="00C77F6E">
              <w:rPr>
                <w:sz w:val="22"/>
                <w:szCs w:val="22"/>
                <w:lang w:val="hu-HU"/>
                <w:rPrChange w:id="4003" w:author="RMPh1-A" w:date="2025-08-12T13:01:00Z" w16du:dateUtc="2025-08-12T11:01:00Z">
                  <w:rPr>
                    <w:lang w:val="hu-HU"/>
                  </w:rPr>
                </w:rPrChange>
              </w:rPr>
              <w:t>*</w:t>
            </w:r>
            <w:r w:rsidRPr="00C77F6E">
              <w:rPr>
                <w:sz w:val="22"/>
                <w:szCs w:val="22"/>
                <w:lang w:val="hu-HU"/>
                <w:rPrChange w:id="4004" w:author="RMPh1-A" w:date="2025-08-12T13:01:00Z" w16du:dateUtc="2025-08-12T11:01:00Z">
                  <w:rPr>
                    <w:lang w:val="hu-HU"/>
                  </w:rPr>
                </w:rPrChange>
              </w:rPr>
              <w:tab/>
              <w:t>A rivaroxabannal végzett valamennyi vizsgálatban az összes vérzéses eseményt regisztrálják, jelentik és elbírálják.</w:t>
            </w:r>
          </w:p>
          <w:p w14:paraId="4708AF92" w14:textId="77777777" w:rsidR="00DA3EC4" w:rsidRPr="00C77F6E" w:rsidRDefault="00DA3EC4" w:rsidP="00DA3EC4">
            <w:pPr>
              <w:keepNext/>
              <w:rPr>
                <w:sz w:val="22"/>
                <w:szCs w:val="22"/>
                <w:lang w:val="hu-HU"/>
                <w:rPrChange w:id="4005" w:author="RMPh1-A" w:date="2025-08-12T13:01:00Z" w16du:dateUtc="2025-08-12T11:01:00Z">
                  <w:rPr>
                    <w:lang w:val="hu-HU"/>
                  </w:rPr>
                </w:rPrChange>
              </w:rPr>
            </w:pPr>
            <w:r w:rsidRPr="00C77F6E">
              <w:rPr>
                <w:sz w:val="22"/>
                <w:szCs w:val="22"/>
                <w:lang w:val="hu-HU"/>
                <w:rPrChange w:id="4006" w:author="RMPh1-A" w:date="2025-08-12T13:01:00Z" w16du:dateUtc="2025-08-12T11:01:00Z">
                  <w:rPr>
                    <w:lang w:val="hu-HU"/>
                  </w:rPr>
                </w:rPrChange>
              </w:rPr>
              <w:t>**</w:t>
            </w:r>
            <w:r w:rsidRPr="00C77F6E">
              <w:rPr>
                <w:sz w:val="22"/>
                <w:szCs w:val="22"/>
                <w:lang w:val="hu-HU"/>
                <w:rPrChange w:id="4007" w:author="RMPh1-A" w:date="2025-08-12T13:01:00Z" w16du:dateUtc="2025-08-12T11:01:00Z">
                  <w:rPr>
                    <w:lang w:val="hu-HU"/>
                  </w:rPr>
                </w:rPrChange>
              </w:rPr>
              <w:tab/>
              <w:t>A COMPASS vizsgálatban alacsony az anaemia incidencia, mivel a nemkívánatos események regisztrálása tekintetében szelektív megközelítést alkalmaztak.</w:t>
            </w:r>
          </w:p>
          <w:p w14:paraId="33444F74" w14:textId="77777777" w:rsidR="00625337" w:rsidRPr="00C77F6E" w:rsidRDefault="00625337" w:rsidP="00625337">
            <w:pPr>
              <w:keepNext/>
              <w:rPr>
                <w:sz w:val="22"/>
                <w:szCs w:val="22"/>
                <w:lang w:val="hu-HU"/>
                <w:rPrChange w:id="4008" w:author="RMPh1-A" w:date="2025-08-12T13:01:00Z" w16du:dateUtc="2025-08-12T11:01:00Z">
                  <w:rPr>
                    <w:lang w:val="hu-HU"/>
                  </w:rPr>
                </w:rPrChange>
              </w:rPr>
            </w:pPr>
            <w:r w:rsidRPr="00C77F6E">
              <w:rPr>
                <w:sz w:val="22"/>
                <w:szCs w:val="22"/>
                <w:lang w:val="hu-HU"/>
                <w:rPrChange w:id="4009" w:author="RMPh1-A" w:date="2025-08-12T13:01:00Z" w16du:dateUtc="2025-08-12T11:01:00Z">
                  <w:rPr>
                    <w:lang w:val="hu-HU"/>
                  </w:rPr>
                </w:rPrChange>
              </w:rPr>
              <w:t>***</w:t>
            </w:r>
            <w:r w:rsidRPr="00C77F6E">
              <w:rPr>
                <w:sz w:val="22"/>
                <w:szCs w:val="22"/>
                <w:lang w:val="hu-HU"/>
                <w:rPrChange w:id="4010" w:author="RMPh1-A" w:date="2025-08-12T13:01:00Z" w16du:dateUtc="2025-08-12T11:01:00Z">
                  <w:rPr>
                    <w:lang w:val="hu-HU"/>
                  </w:rPr>
                </w:rPrChange>
              </w:rPr>
              <w:tab/>
              <w:t>A nemkívánatos események regisztrálása tekintetében szelektív megközelítést alkalmaztak</w:t>
            </w:r>
          </w:p>
          <w:p w14:paraId="5EA8DFB1" w14:textId="77777777" w:rsidR="00625337" w:rsidRPr="00C77F6E" w:rsidRDefault="00625337" w:rsidP="00625337">
            <w:pPr>
              <w:keepNext/>
              <w:rPr>
                <w:sz w:val="22"/>
                <w:szCs w:val="22"/>
                <w:lang w:val="hu-HU"/>
                <w:rPrChange w:id="4011" w:author="RMPh1-A" w:date="2025-08-12T13:01:00Z" w16du:dateUtc="2025-08-12T11:01:00Z">
                  <w:rPr>
                    <w:lang w:val="hu-HU"/>
                  </w:rPr>
                </w:rPrChange>
              </w:rPr>
            </w:pPr>
            <w:r w:rsidRPr="00C77F6E">
              <w:rPr>
                <w:sz w:val="22"/>
                <w:szCs w:val="22"/>
                <w:lang w:val="hu-HU"/>
                <w:rPrChange w:id="4012" w:author="RMPh1-A" w:date="2025-08-12T13:01:00Z" w16du:dateUtc="2025-08-12T11:01:00Z">
                  <w:rPr>
                    <w:lang w:val="hu-HU"/>
                  </w:rPr>
                </w:rPrChange>
              </w:rPr>
              <w:t>#</w:t>
            </w:r>
            <w:r w:rsidRPr="00C77F6E">
              <w:rPr>
                <w:sz w:val="22"/>
                <w:szCs w:val="22"/>
                <w:lang w:val="hu-HU"/>
                <w:rPrChange w:id="4013" w:author="RMPh1-A" w:date="2025-08-12T13:01:00Z" w16du:dateUtc="2025-08-12T11:01:00Z">
                  <w:rPr>
                    <w:lang w:val="hu-HU"/>
                  </w:rPr>
                </w:rPrChange>
              </w:rPr>
              <w:tab/>
              <w:t>A VOYAGER PAD vizsgálatból származó adat</w:t>
            </w:r>
          </w:p>
        </w:tc>
      </w:tr>
    </w:tbl>
    <w:p w14:paraId="35101D41" w14:textId="77777777" w:rsidR="00DA3EC4" w:rsidRPr="00C77F6E" w:rsidRDefault="00DA3EC4" w:rsidP="00DA3EC4">
      <w:pPr>
        <w:rPr>
          <w:noProof/>
          <w:sz w:val="22"/>
          <w:szCs w:val="22"/>
          <w:lang w:val="hu-HU"/>
          <w:rPrChange w:id="4014" w:author="RMPh1-A" w:date="2025-08-12T13:01:00Z" w16du:dateUtc="2025-08-12T11:01:00Z">
            <w:rPr>
              <w:noProof/>
              <w:lang w:val="hu-HU"/>
            </w:rPr>
          </w:rPrChange>
        </w:rPr>
      </w:pPr>
    </w:p>
    <w:p w14:paraId="463F1523" w14:textId="77777777" w:rsidR="00DA3EC4" w:rsidRPr="00C77F6E" w:rsidRDefault="00DA3EC4" w:rsidP="00DA3EC4">
      <w:pPr>
        <w:keepNext/>
        <w:rPr>
          <w:noProof/>
          <w:sz w:val="22"/>
          <w:szCs w:val="22"/>
          <w:u w:val="single"/>
          <w:lang w:val="hu-HU"/>
          <w:rPrChange w:id="4015" w:author="RMPh1-A" w:date="2025-08-12T13:01:00Z" w16du:dateUtc="2025-08-12T11:01:00Z">
            <w:rPr>
              <w:noProof/>
              <w:u w:val="single"/>
              <w:lang w:val="hu-HU"/>
            </w:rPr>
          </w:rPrChange>
        </w:rPr>
      </w:pPr>
      <w:r w:rsidRPr="00C77F6E">
        <w:rPr>
          <w:noProof/>
          <w:sz w:val="22"/>
          <w:szCs w:val="22"/>
          <w:u w:val="single"/>
          <w:lang w:val="hu-HU"/>
          <w:rPrChange w:id="4016" w:author="RMPh1-A" w:date="2025-08-12T13:01:00Z" w16du:dateUtc="2025-08-12T11:01:00Z">
            <w:rPr>
              <w:noProof/>
              <w:u w:val="single"/>
              <w:lang w:val="hu-HU"/>
            </w:rPr>
          </w:rPrChange>
        </w:rPr>
        <w:t>A mellékhatások táblázatos felsorolása</w:t>
      </w:r>
    </w:p>
    <w:p w14:paraId="7D1AC756" w14:textId="77777777" w:rsidR="00DA3EC4" w:rsidRPr="00C77F6E" w:rsidRDefault="00DA3EC4" w:rsidP="00DA3EC4">
      <w:pPr>
        <w:keepNext/>
        <w:rPr>
          <w:noProof/>
          <w:sz w:val="22"/>
          <w:szCs w:val="22"/>
          <w:lang w:val="hu-HU"/>
          <w:rPrChange w:id="4017" w:author="RMPh1-A" w:date="2025-08-12T13:01:00Z" w16du:dateUtc="2025-08-12T11:01:00Z">
            <w:rPr>
              <w:noProof/>
              <w:lang w:val="hu-HU"/>
            </w:rPr>
          </w:rPrChange>
        </w:rPr>
      </w:pPr>
      <w:r w:rsidRPr="00C77F6E">
        <w:rPr>
          <w:noProof/>
          <w:sz w:val="22"/>
          <w:szCs w:val="22"/>
          <w:lang w:val="hu-HU"/>
          <w:rPrChange w:id="4018" w:author="RMPh1-A" w:date="2025-08-12T13:01:00Z" w16du:dateUtc="2025-08-12T11:01:00Z">
            <w:rPr>
              <w:noProof/>
              <w:lang w:val="hu-HU"/>
            </w:rPr>
          </w:rPrChange>
        </w:rPr>
        <w:t xml:space="preserve">A </w:t>
      </w:r>
      <w:r w:rsidR="001F2B74" w:rsidRPr="00C77F6E">
        <w:rPr>
          <w:noProof/>
          <w:sz w:val="22"/>
          <w:szCs w:val="22"/>
          <w:lang w:val="hu-HU" w:eastAsia="hu-HU"/>
          <w:rPrChange w:id="4019" w:author="RMPh1-A" w:date="2025-08-12T13:01:00Z" w16du:dateUtc="2025-08-12T11:01:00Z">
            <w:rPr>
              <w:noProof/>
              <w:lang w:val="hu-HU" w:eastAsia="hu-HU"/>
            </w:rPr>
          </w:rPrChange>
        </w:rPr>
        <w:t>felnőtt és gyermekgyógyászati betegeknél</w:t>
      </w:r>
      <w:r w:rsidR="001F2B74" w:rsidRPr="00C77F6E">
        <w:rPr>
          <w:noProof/>
          <w:sz w:val="22"/>
          <w:szCs w:val="22"/>
          <w:lang w:val="hu-HU"/>
          <w:rPrChange w:id="4020" w:author="RMPh1-A" w:date="2025-08-12T13:01:00Z" w16du:dateUtc="2025-08-12T11:01:00Z">
            <w:rPr>
              <w:noProof/>
              <w:lang w:val="hu-HU"/>
            </w:rPr>
          </w:rPrChange>
        </w:rPr>
        <w:t xml:space="preserve"> </w:t>
      </w:r>
      <w:r w:rsidRPr="00C77F6E">
        <w:rPr>
          <w:sz w:val="22"/>
          <w:szCs w:val="22"/>
          <w:lang w:val="hu-HU"/>
          <w:rPrChange w:id="4021" w:author="RMPh1-A" w:date="2025-08-12T13:01:00Z" w16du:dateUtc="2025-08-12T11:01:00Z">
            <w:rPr>
              <w:lang w:val="hu-HU"/>
            </w:rPr>
          </w:rPrChange>
        </w:rPr>
        <w:t>rivaroxaban</w:t>
      </w:r>
      <w:r w:rsidRPr="00C77F6E">
        <w:rPr>
          <w:noProof/>
          <w:sz w:val="22"/>
          <w:szCs w:val="22"/>
          <w:lang w:val="hu-HU"/>
          <w:rPrChange w:id="4022" w:author="RMPh1-A" w:date="2025-08-12T13:01:00Z" w16du:dateUtc="2025-08-12T11:01:00Z">
            <w:rPr>
              <w:noProof/>
              <w:lang w:val="hu-HU"/>
            </w:rPr>
          </w:rPrChange>
        </w:rPr>
        <w:t>nal kapcsolatosan jelentett mellékhatások gyakorisága az alábbi, 3. táblázatban került összefoglalásra, szervrendszeri kategóriák (MedDRA alapján) és gyakoriság szerint.</w:t>
      </w:r>
    </w:p>
    <w:p w14:paraId="075E3677" w14:textId="77777777" w:rsidR="00DA3EC4" w:rsidRPr="00C77F6E" w:rsidRDefault="00DA3EC4" w:rsidP="00DA3EC4">
      <w:pPr>
        <w:rPr>
          <w:noProof/>
          <w:sz w:val="22"/>
          <w:szCs w:val="22"/>
          <w:lang w:val="hu-HU"/>
          <w:rPrChange w:id="4023" w:author="RMPh1-A" w:date="2025-08-12T13:01:00Z" w16du:dateUtc="2025-08-12T11:01:00Z">
            <w:rPr>
              <w:noProof/>
              <w:lang w:val="hu-HU"/>
            </w:rPr>
          </w:rPrChange>
        </w:rPr>
      </w:pPr>
    </w:p>
    <w:p w14:paraId="445C2F66" w14:textId="77777777" w:rsidR="00DA3EC4" w:rsidRPr="00C77F6E" w:rsidRDefault="00DA3EC4" w:rsidP="00DA3EC4">
      <w:pPr>
        <w:keepNext/>
        <w:keepLines/>
        <w:rPr>
          <w:noProof/>
          <w:sz w:val="22"/>
          <w:szCs w:val="22"/>
          <w:lang w:val="hu-HU"/>
          <w:rPrChange w:id="4024" w:author="RMPh1-A" w:date="2025-08-12T13:01:00Z" w16du:dateUtc="2025-08-12T11:01:00Z">
            <w:rPr>
              <w:noProof/>
              <w:lang w:val="hu-HU"/>
            </w:rPr>
          </w:rPrChange>
        </w:rPr>
      </w:pPr>
      <w:r w:rsidRPr="00C77F6E">
        <w:rPr>
          <w:noProof/>
          <w:sz w:val="22"/>
          <w:szCs w:val="22"/>
          <w:lang w:val="hu-HU"/>
          <w:rPrChange w:id="4025" w:author="RMPh1-A" w:date="2025-08-12T13:01:00Z" w16du:dateUtc="2025-08-12T11:01:00Z">
            <w:rPr>
              <w:noProof/>
              <w:lang w:val="hu-HU"/>
            </w:rPr>
          </w:rPrChange>
        </w:rPr>
        <w:t>A gyakoriságok meghatározása:</w:t>
      </w:r>
    </w:p>
    <w:p w14:paraId="1F93306D"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4026" w:author="RMPh1-A" w:date="2025-08-12T13:01:00Z" w16du:dateUtc="2025-08-12T11:01:00Z">
            <w:rPr>
              <w:lang w:val="hu-HU"/>
            </w:rPr>
          </w:rPrChange>
        </w:rPr>
      </w:pPr>
      <w:r w:rsidRPr="00C77F6E">
        <w:rPr>
          <w:sz w:val="22"/>
          <w:szCs w:val="22"/>
          <w:lang w:val="hu-HU"/>
          <w:rPrChange w:id="4027" w:author="RMPh1-A" w:date="2025-08-12T13:01:00Z" w16du:dateUtc="2025-08-12T11:01:00Z">
            <w:rPr>
              <w:lang w:val="hu-HU"/>
            </w:rPr>
          </w:rPrChange>
        </w:rPr>
        <w:t>nagyon gyakori (≥ 1/10)</w:t>
      </w:r>
    </w:p>
    <w:p w14:paraId="6CB58D4D"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4028" w:author="RMPh1-A" w:date="2025-08-12T13:01:00Z" w16du:dateUtc="2025-08-12T11:01:00Z">
            <w:rPr>
              <w:noProof/>
              <w:lang w:val="hu-HU"/>
            </w:rPr>
          </w:rPrChange>
        </w:rPr>
      </w:pPr>
      <w:r w:rsidRPr="00C77F6E">
        <w:rPr>
          <w:noProof/>
          <w:sz w:val="22"/>
          <w:szCs w:val="22"/>
          <w:lang w:val="hu-HU"/>
          <w:rPrChange w:id="4029" w:author="RMPh1-A" w:date="2025-08-12T13:01:00Z" w16du:dateUtc="2025-08-12T11:01:00Z">
            <w:rPr>
              <w:noProof/>
              <w:lang w:val="hu-HU"/>
            </w:rPr>
          </w:rPrChange>
        </w:rPr>
        <w:t>gyakori (≥</w:t>
      </w:r>
      <w:r w:rsidRPr="00C77F6E">
        <w:rPr>
          <w:sz w:val="22"/>
          <w:szCs w:val="22"/>
          <w:lang w:val="hu-HU"/>
          <w:rPrChange w:id="4030" w:author="RMPh1-A" w:date="2025-08-12T13:01:00Z" w16du:dateUtc="2025-08-12T11:01:00Z">
            <w:rPr>
              <w:lang w:val="hu-HU"/>
            </w:rPr>
          </w:rPrChange>
        </w:rPr>
        <w:t> </w:t>
      </w:r>
      <w:r w:rsidRPr="00C77F6E">
        <w:rPr>
          <w:noProof/>
          <w:sz w:val="22"/>
          <w:szCs w:val="22"/>
          <w:lang w:val="hu-HU"/>
          <w:rPrChange w:id="4031" w:author="RMPh1-A" w:date="2025-08-12T13:01:00Z" w16du:dateUtc="2025-08-12T11:01:00Z">
            <w:rPr>
              <w:noProof/>
              <w:lang w:val="hu-HU"/>
            </w:rPr>
          </w:rPrChange>
        </w:rPr>
        <w:t xml:space="preserve">1/100 </w:t>
      </w:r>
      <w:r w:rsidRPr="00C77F6E">
        <w:rPr>
          <w:b/>
          <w:noProof/>
          <w:sz w:val="22"/>
          <w:szCs w:val="22"/>
          <w:lang w:val="hu-HU"/>
          <w:rPrChange w:id="4032" w:author="RMPh1-A" w:date="2025-08-12T13:01:00Z" w16du:dateUtc="2025-08-12T11:01:00Z">
            <w:rPr>
              <w:b/>
              <w:noProof/>
              <w:lang w:val="hu-HU"/>
            </w:rPr>
          </w:rPrChange>
        </w:rPr>
        <w:t>–</w:t>
      </w:r>
      <w:r w:rsidRPr="00C77F6E">
        <w:rPr>
          <w:noProof/>
          <w:sz w:val="22"/>
          <w:szCs w:val="22"/>
          <w:lang w:val="hu-HU"/>
          <w:rPrChange w:id="4033" w:author="RMPh1-A" w:date="2025-08-12T13:01:00Z" w16du:dateUtc="2025-08-12T11:01:00Z">
            <w:rPr>
              <w:noProof/>
              <w:lang w:val="hu-HU"/>
            </w:rPr>
          </w:rPrChange>
        </w:rPr>
        <w:t> &lt;</w:t>
      </w:r>
      <w:r w:rsidRPr="00C77F6E">
        <w:rPr>
          <w:sz w:val="22"/>
          <w:szCs w:val="22"/>
          <w:lang w:val="hu-HU"/>
          <w:rPrChange w:id="4034" w:author="RMPh1-A" w:date="2025-08-12T13:01:00Z" w16du:dateUtc="2025-08-12T11:01:00Z">
            <w:rPr>
              <w:lang w:val="hu-HU"/>
            </w:rPr>
          </w:rPrChange>
        </w:rPr>
        <w:t> </w:t>
      </w:r>
      <w:r w:rsidRPr="00C77F6E">
        <w:rPr>
          <w:noProof/>
          <w:sz w:val="22"/>
          <w:szCs w:val="22"/>
          <w:lang w:val="hu-HU"/>
          <w:rPrChange w:id="4035" w:author="RMPh1-A" w:date="2025-08-12T13:01:00Z" w16du:dateUtc="2025-08-12T11:01:00Z">
            <w:rPr>
              <w:noProof/>
              <w:lang w:val="hu-HU"/>
            </w:rPr>
          </w:rPrChange>
        </w:rPr>
        <w:t>1/10)</w:t>
      </w:r>
    </w:p>
    <w:p w14:paraId="0BFABCA9"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4036" w:author="RMPh1-A" w:date="2025-08-12T13:01:00Z" w16du:dateUtc="2025-08-12T11:01:00Z">
            <w:rPr>
              <w:noProof/>
              <w:lang w:val="hu-HU"/>
            </w:rPr>
          </w:rPrChange>
        </w:rPr>
      </w:pPr>
      <w:r w:rsidRPr="00C77F6E">
        <w:rPr>
          <w:noProof/>
          <w:sz w:val="22"/>
          <w:szCs w:val="22"/>
          <w:lang w:val="hu-HU"/>
          <w:rPrChange w:id="4037" w:author="RMPh1-A" w:date="2025-08-12T13:01:00Z" w16du:dateUtc="2025-08-12T11:01:00Z">
            <w:rPr>
              <w:noProof/>
              <w:lang w:val="hu-HU"/>
            </w:rPr>
          </w:rPrChange>
        </w:rPr>
        <w:t>nem gyakori (≥</w:t>
      </w:r>
      <w:r w:rsidRPr="00C77F6E">
        <w:rPr>
          <w:sz w:val="22"/>
          <w:szCs w:val="22"/>
          <w:lang w:val="hu-HU"/>
          <w:rPrChange w:id="4038" w:author="RMPh1-A" w:date="2025-08-12T13:01:00Z" w16du:dateUtc="2025-08-12T11:01:00Z">
            <w:rPr>
              <w:lang w:val="hu-HU"/>
            </w:rPr>
          </w:rPrChange>
        </w:rPr>
        <w:t> </w:t>
      </w:r>
      <w:r w:rsidRPr="00C77F6E">
        <w:rPr>
          <w:noProof/>
          <w:sz w:val="22"/>
          <w:szCs w:val="22"/>
          <w:lang w:val="hu-HU"/>
          <w:rPrChange w:id="4039" w:author="RMPh1-A" w:date="2025-08-12T13:01:00Z" w16du:dateUtc="2025-08-12T11:01:00Z">
            <w:rPr>
              <w:noProof/>
              <w:lang w:val="hu-HU"/>
            </w:rPr>
          </w:rPrChange>
        </w:rPr>
        <w:t xml:space="preserve">1/1000 </w:t>
      </w:r>
      <w:r w:rsidRPr="00C77F6E">
        <w:rPr>
          <w:b/>
          <w:noProof/>
          <w:sz w:val="22"/>
          <w:szCs w:val="22"/>
          <w:lang w:val="hu-HU"/>
          <w:rPrChange w:id="4040" w:author="RMPh1-A" w:date="2025-08-12T13:01:00Z" w16du:dateUtc="2025-08-12T11:01:00Z">
            <w:rPr>
              <w:b/>
              <w:noProof/>
              <w:lang w:val="hu-HU"/>
            </w:rPr>
          </w:rPrChange>
        </w:rPr>
        <w:t>–</w:t>
      </w:r>
      <w:r w:rsidRPr="00C77F6E">
        <w:rPr>
          <w:noProof/>
          <w:sz w:val="22"/>
          <w:szCs w:val="22"/>
          <w:lang w:val="hu-HU"/>
          <w:rPrChange w:id="4041" w:author="RMPh1-A" w:date="2025-08-12T13:01:00Z" w16du:dateUtc="2025-08-12T11:01:00Z">
            <w:rPr>
              <w:noProof/>
              <w:lang w:val="hu-HU"/>
            </w:rPr>
          </w:rPrChange>
        </w:rPr>
        <w:t> &lt;</w:t>
      </w:r>
      <w:r w:rsidRPr="00C77F6E">
        <w:rPr>
          <w:sz w:val="22"/>
          <w:szCs w:val="22"/>
          <w:lang w:val="hu-HU"/>
          <w:rPrChange w:id="4042" w:author="RMPh1-A" w:date="2025-08-12T13:01:00Z" w16du:dateUtc="2025-08-12T11:01:00Z">
            <w:rPr>
              <w:lang w:val="hu-HU"/>
            </w:rPr>
          </w:rPrChange>
        </w:rPr>
        <w:t> </w:t>
      </w:r>
      <w:r w:rsidRPr="00C77F6E">
        <w:rPr>
          <w:noProof/>
          <w:sz w:val="22"/>
          <w:szCs w:val="22"/>
          <w:lang w:val="hu-HU"/>
          <w:rPrChange w:id="4043" w:author="RMPh1-A" w:date="2025-08-12T13:01:00Z" w16du:dateUtc="2025-08-12T11:01:00Z">
            <w:rPr>
              <w:noProof/>
              <w:lang w:val="hu-HU"/>
            </w:rPr>
          </w:rPrChange>
        </w:rPr>
        <w:t>1/100)</w:t>
      </w:r>
    </w:p>
    <w:p w14:paraId="2D24524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4044" w:author="RMPh1-A" w:date="2025-08-12T13:01:00Z" w16du:dateUtc="2025-08-12T11:01:00Z">
            <w:rPr>
              <w:noProof/>
              <w:lang w:val="hu-HU"/>
            </w:rPr>
          </w:rPrChange>
        </w:rPr>
      </w:pPr>
      <w:r w:rsidRPr="00C77F6E">
        <w:rPr>
          <w:noProof/>
          <w:sz w:val="22"/>
          <w:szCs w:val="22"/>
          <w:lang w:val="hu-HU"/>
          <w:rPrChange w:id="4045" w:author="RMPh1-A" w:date="2025-08-12T13:01:00Z" w16du:dateUtc="2025-08-12T11:01:00Z">
            <w:rPr>
              <w:noProof/>
              <w:lang w:val="hu-HU"/>
            </w:rPr>
          </w:rPrChange>
        </w:rPr>
        <w:t>ritka (≥</w:t>
      </w:r>
      <w:r w:rsidRPr="00C77F6E">
        <w:rPr>
          <w:sz w:val="22"/>
          <w:szCs w:val="22"/>
          <w:lang w:val="hu-HU"/>
          <w:rPrChange w:id="4046" w:author="RMPh1-A" w:date="2025-08-12T13:01:00Z" w16du:dateUtc="2025-08-12T11:01:00Z">
            <w:rPr>
              <w:lang w:val="hu-HU"/>
            </w:rPr>
          </w:rPrChange>
        </w:rPr>
        <w:t> </w:t>
      </w:r>
      <w:r w:rsidRPr="00C77F6E">
        <w:rPr>
          <w:noProof/>
          <w:sz w:val="22"/>
          <w:szCs w:val="22"/>
          <w:lang w:val="hu-HU"/>
          <w:rPrChange w:id="4047" w:author="RMPh1-A" w:date="2025-08-12T13:01:00Z" w16du:dateUtc="2025-08-12T11:01:00Z">
            <w:rPr>
              <w:noProof/>
              <w:lang w:val="hu-HU"/>
            </w:rPr>
          </w:rPrChange>
        </w:rPr>
        <w:t xml:space="preserve">1/10 000 </w:t>
      </w:r>
      <w:r w:rsidRPr="00C77F6E">
        <w:rPr>
          <w:b/>
          <w:noProof/>
          <w:sz w:val="22"/>
          <w:szCs w:val="22"/>
          <w:lang w:val="hu-HU"/>
          <w:rPrChange w:id="4048" w:author="RMPh1-A" w:date="2025-08-12T13:01:00Z" w16du:dateUtc="2025-08-12T11:01:00Z">
            <w:rPr>
              <w:b/>
              <w:noProof/>
              <w:lang w:val="hu-HU"/>
            </w:rPr>
          </w:rPrChange>
        </w:rPr>
        <w:t>–</w:t>
      </w:r>
      <w:r w:rsidRPr="00C77F6E">
        <w:rPr>
          <w:noProof/>
          <w:sz w:val="22"/>
          <w:szCs w:val="22"/>
          <w:lang w:val="hu-HU"/>
          <w:rPrChange w:id="4049" w:author="RMPh1-A" w:date="2025-08-12T13:01:00Z" w16du:dateUtc="2025-08-12T11:01:00Z">
            <w:rPr>
              <w:noProof/>
              <w:lang w:val="hu-HU"/>
            </w:rPr>
          </w:rPrChange>
        </w:rPr>
        <w:t> &lt;</w:t>
      </w:r>
      <w:r w:rsidRPr="00C77F6E">
        <w:rPr>
          <w:sz w:val="22"/>
          <w:szCs w:val="22"/>
          <w:lang w:val="hu-HU"/>
          <w:rPrChange w:id="4050" w:author="RMPh1-A" w:date="2025-08-12T13:01:00Z" w16du:dateUtc="2025-08-12T11:01:00Z">
            <w:rPr>
              <w:lang w:val="hu-HU"/>
            </w:rPr>
          </w:rPrChange>
        </w:rPr>
        <w:t> </w:t>
      </w:r>
      <w:r w:rsidRPr="00C77F6E">
        <w:rPr>
          <w:noProof/>
          <w:sz w:val="22"/>
          <w:szCs w:val="22"/>
          <w:lang w:val="hu-HU"/>
          <w:rPrChange w:id="4051" w:author="RMPh1-A" w:date="2025-08-12T13:01:00Z" w16du:dateUtc="2025-08-12T11:01:00Z">
            <w:rPr>
              <w:noProof/>
              <w:lang w:val="hu-HU"/>
            </w:rPr>
          </w:rPrChange>
        </w:rPr>
        <w:t>1/1000)</w:t>
      </w:r>
    </w:p>
    <w:p w14:paraId="657507B7"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4052" w:author="RMPh1-A" w:date="2025-08-12T13:01:00Z" w16du:dateUtc="2025-08-12T11:01:00Z">
            <w:rPr>
              <w:noProof/>
              <w:lang w:val="hu-HU"/>
            </w:rPr>
          </w:rPrChange>
        </w:rPr>
      </w:pPr>
      <w:r w:rsidRPr="00C77F6E">
        <w:rPr>
          <w:sz w:val="22"/>
          <w:szCs w:val="22"/>
          <w:lang w:val="hu-HU"/>
          <w:rPrChange w:id="4053" w:author="RMPh1-A" w:date="2025-08-12T13:01:00Z" w16du:dateUtc="2025-08-12T11:01:00Z">
            <w:rPr>
              <w:lang w:val="hu-HU"/>
            </w:rPr>
          </w:rPrChange>
        </w:rPr>
        <w:t>nagyon ritka ( &lt; 1/10 000)</w:t>
      </w:r>
    </w:p>
    <w:p w14:paraId="55B5F1D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4054" w:author="RMPh1-A" w:date="2025-08-12T13:01:00Z" w16du:dateUtc="2025-08-12T11:01:00Z">
            <w:rPr>
              <w:noProof/>
              <w:lang w:val="hu-HU"/>
            </w:rPr>
          </w:rPrChange>
        </w:rPr>
      </w:pPr>
      <w:r w:rsidRPr="00C77F6E">
        <w:rPr>
          <w:noProof/>
          <w:sz w:val="22"/>
          <w:szCs w:val="22"/>
          <w:lang w:val="hu-HU"/>
          <w:rPrChange w:id="4055" w:author="RMPh1-A" w:date="2025-08-12T13:01:00Z" w16du:dateUtc="2025-08-12T11:01:00Z">
            <w:rPr>
              <w:noProof/>
              <w:lang w:val="hu-HU"/>
            </w:rPr>
          </w:rPrChange>
        </w:rPr>
        <w:t>nem ismert: a gyakoriság a rendelkezésre álló adatokból nem állapítható meg.</w:t>
      </w:r>
    </w:p>
    <w:p w14:paraId="400B9055" w14:textId="77777777" w:rsidR="00DA3EC4" w:rsidRPr="00C77F6E" w:rsidRDefault="00DA3EC4" w:rsidP="00DA3EC4">
      <w:pPr>
        <w:rPr>
          <w:noProof/>
          <w:sz w:val="22"/>
          <w:szCs w:val="22"/>
          <w:lang w:val="hu-HU"/>
          <w:rPrChange w:id="4056" w:author="RMPh1-A" w:date="2025-08-12T13:01:00Z" w16du:dateUtc="2025-08-12T11:01:00Z">
            <w:rPr>
              <w:noProof/>
              <w:lang w:val="hu-HU"/>
            </w:rPr>
          </w:rPrChange>
        </w:rPr>
      </w:pPr>
    </w:p>
    <w:p w14:paraId="16ACF4CF" w14:textId="4E532023" w:rsidR="00DA3EC4" w:rsidRPr="00C77F6E" w:rsidRDefault="00DA3EC4" w:rsidP="00DA3EC4">
      <w:pPr>
        <w:keepNext/>
        <w:rPr>
          <w:b/>
          <w:noProof/>
          <w:sz w:val="22"/>
          <w:szCs w:val="22"/>
          <w:lang w:val="hu-HU"/>
          <w:rPrChange w:id="4057" w:author="RMPh1-A" w:date="2025-08-12T13:01:00Z" w16du:dateUtc="2025-08-12T11:01:00Z">
            <w:rPr>
              <w:b/>
              <w:noProof/>
              <w:lang w:val="hu-HU"/>
            </w:rPr>
          </w:rPrChange>
        </w:rPr>
      </w:pPr>
      <w:r w:rsidRPr="00C77F6E">
        <w:rPr>
          <w:b/>
          <w:bCs/>
          <w:noProof/>
          <w:sz w:val="22"/>
          <w:szCs w:val="22"/>
          <w:lang w:val="hu-HU"/>
          <w:rPrChange w:id="4058" w:author="RMPh1-A" w:date="2025-08-12T13:01:00Z" w16du:dateUtc="2025-08-12T11:01:00Z">
            <w:rPr>
              <w:b/>
              <w:bCs/>
              <w:noProof/>
              <w:lang w:val="hu-HU"/>
            </w:rPr>
          </w:rPrChange>
        </w:rPr>
        <w:lastRenderedPageBreak/>
        <w:t>3. táblázat:</w:t>
      </w:r>
      <w:r w:rsidRPr="00C77F6E">
        <w:rPr>
          <w:noProof/>
          <w:sz w:val="22"/>
          <w:szCs w:val="22"/>
          <w:lang w:val="hu-HU"/>
          <w:rPrChange w:id="4059" w:author="RMPh1-A" w:date="2025-08-12T13:01:00Z" w16du:dateUtc="2025-08-12T11:01:00Z">
            <w:rPr>
              <w:noProof/>
              <w:lang w:val="hu-HU"/>
            </w:rPr>
          </w:rPrChange>
        </w:rPr>
        <w:t xml:space="preserve"> </w:t>
      </w:r>
      <w:r w:rsidRPr="00C77F6E">
        <w:rPr>
          <w:b/>
          <w:noProof/>
          <w:sz w:val="22"/>
          <w:szCs w:val="22"/>
          <w:lang w:val="hu-HU"/>
          <w:rPrChange w:id="4060" w:author="RMPh1-A" w:date="2025-08-12T13:01:00Z" w16du:dateUtc="2025-08-12T11:01:00Z">
            <w:rPr>
              <w:b/>
              <w:noProof/>
              <w:lang w:val="hu-HU"/>
            </w:rPr>
          </w:rPrChange>
        </w:rPr>
        <w:t xml:space="preserve">A </w:t>
      </w:r>
      <w:r w:rsidR="001F2B74" w:rsidRPr="00C77F6E">
        <w:rPr>
          <w:b/>
          <w:noProof/>
          <w:sz w:val="22"/>
          <w:szCs w:val="22"/>
          <w:lang w:val="hu-HU"/>
          <w:rPrChange w:id="4061" w:author="RMPh1-A" w:date="2025-08-12T13:01:00Z" w16du:dateUtc="2025-08-12T11:01:00Z">
            <w:rPr>
              <w:b/>
              <w:noProof/>
              <w:lang w:val="hu-HU"/>
            </w:rPr>
          </w:rPrChange>
        </w:rPr>
        <w:t xml:space="preserve">felnőtt </w:t>
      </w:r>
      <w:r w:rsidRPr="00C77F6E">
        <w:rPr>
          <w:b/>
          <w:noProof/>
          <w:sz w:val="22"/>
          <w:szCs w:val="22"/>
          <w:lang w:val="hu-HU"/>
          <w:rPrChange w:id="4062" w:author="RMPh1-A" w:date="2025-08-12T13:01:00Z" w16du:dateUtc="2025-08-12T11:01:00Z">
            <w:rPr>
              <w:b/>
              <w:noProof/>
              <w:lang w:val="hu-HU"/>
            </w:rPr>
          </w:rPrChange>
        </w:rPr>
        <w:t>betegeknél a III. fázisú vizsgálatok</w:t>
      </w:r>
      <w:r w:rsidR="001F2B74" w:rsidRPr="00C77F6E">
        <w:rPr>
          <w:b/>
          <w:noProof/>
          <w:sz w:val="22"/>
          <w:szCs w:val="22"/>
          <w:lang w:val="hu-HU"/>
          <w:rPrChange w:id="4063" w:author="RMPh1-A" w:date="2025-08-12T13:01:00Z" w16du:dateUtc="2025-08-12T11:01:00Z">
            <w:rPr>
              <w:b/>
              <w:noProof/>
              <w:lang w:val="hu-HU"/>
            </w:rPr>
          </w:rPrChange>
        </w:rPr>
        <w:t>, illetve</w:t>
      </w:r>
      <w:r w:rsidRPr="00C77F6E">
        <w:rPr>
          <w:b/>
          <w:noProof/>
          <w:sz w:val="22"/>
          <w:szCs w:val="22"/>
          <w:lang w:val="hu-HU"/>
          <w:rPrChange w:id="4064" w:author="RMPh1-A" w:date="2025-08-12T13:01:00Z" w16du:dateUtc="2025-08-12T11:01:00Z">
            <w:rPr>
              <w:b/>
              <w:noProof/>
              <w:lang w:val="hu-HU"/>
            </w:rPr>
          </w:rPrChange>
        </w:rPr>
        <w:t xml:space="preserve"> a forgalomba hozatalt követő alkalmazás során jelentett</w:t>
      </w:r>
      <w:r w:rsidR="001F2B74" w:rsidRPr="00C77F6E">
        <w:rPr>
          <w:b/>
          <w:bCs/>
          <w:noProof/>
          <w:sz w:val="22"/>
          <w:szCs w:val="22"/>
          <w:lang w:val="hu-HU" w:eastAsia="hu-HU"/>
          <w:rPrChange w:id="4065" w:author="RMPh1-A" w:date="2025-08-12T13:01:00Z" w16du:dateUtc="2025-08-12T11:01:00Z">
            <w:rPr>
              <w:b/>
              <w:bCs/>
              <w:noProof/>
              <w:lang w:val="hu-HU" w:eastAsia="hu-HU"/>
            </w:rPr>
          </w:rPrChange>
        </w:rPr>
        <w:t xml:space="preserve">, továbbá két II. fázisú és </w:t>
      </w:r>
      <w:r w:rsidR="00670241" w:rsidRPr="00C77F6E">
        <w:rPr>
          <w:b/>
          <w:bCs/>
          <w:noProof/>
          <w:sz w:val="22"/>
          <w:szCs w:val="22"/>
          <w:lang w:val="hu-HU" w:eastAsia="hu-HU"/>
          <w:rPrChange w:id="4066" w:author="RMPh1-A" w:date="2025-08-12T13:01:00Z" w16du:dateUtc="2025-08-12T11:01:00Z">
            <w:rPr>
              <w:b/>
              <w:bCs/>
              <w:noProof/>
              <w:lang w:val="hu-HU" w:eastAsia="hu-HU"/>
            </w:rPr>
          </w:rPrChange>
        </w:rPr>
        <w:t>k</w:t>
      </w:r>
      <w:r w:rsidR="006F609B" w:rsidRPr="00C77F6E">
        <w:rPr>
          <w:b/>
          <w:bCs/>
          <w:noProof/>
          <w:sz w:val="22"/>
          <w:szCs w:val="22"/>
          <w:lang w:val="hu-HU" w:eastAsia="hu-HU"/>
          <w:rPrChange w:id="4067" w:author="RMPh1-A" w:date="2025-08-12T13:01:00Z" w16du:dateUtc="2025-08-12T11:01:00Z">
            <w:rPr>
              <w:b/>
              <w:bCs/>
              <w:noProof/>
              <w:lang w:val="hu-HU" w:eastAsia="hu-HU"/>
            </w:rPr>
          </w:rPrChange>
        </w:rPr>
        <w:t>ét</w:t>
      </w:r>
      <w:r w:rsidR="001F2B74" w:rsidRPr="00C77F6E">
        <w:rPr>
          <w:b/>
          <w:bCs/>
          <w:noProof/>
          <w:sz w:val="22"/>
          <w:szCs w:val="22"/>
          <w:lang w:val="hu-HU" w:eastAsia="hu-HU"/>
          <w:rPrChange w:id="4068" w:author="RMPh1-A" w:date="2025-08-12T13:01:00Z" w16du:dateUtc="2025-08-12T11:01:00Z">
            <w:rPr>
              <w:b/>
              <w:bCs/>
              <w:noProof/>
              <w:lang w:val="hu-HU" w:eastAsia="hu-HU"/>
            </w:rPr>
          </w:rPrChange>
        </w:rPr>
        <w:t xml:space="preserve"> III. fázisú, gyermekgyógyászati betegekkel végzett vizsgálatban jelentett</w:t>
      </w:r>
      <w:r w:rsidRPr="00C77F6E">
        <w:rPr>
          <w:b/>
          <w:noProof/>
          <w:sz w:val="22"/>
          <w:szCs w:val="22"/>
          <w:lang w:val="hu-HU"/>
          <w:rPrChange w:id="4069" w:author="RMPh1-A" w:date="2025-08-12T13:01:00Z" w16du:dateUtc="2025-08-12T11:01:00Z">
            <w:rPr>
              <w:b/>
              <w:noProof/>
              <w:lang w:val="hu-HU"/>
            </w:rPr>
          </w:rPrChange>
        </w:rPr>
        <w:t xml:space="preserve"> összes mellékhatás</w:t>
      </w:r>
      <w:r w:rsidRPr="00C77F6E">
        <w:rPr>
          <w:b/>
          <w:sz w:val="22"/>
          <w:szCs w:val="22"/>
          <w:lang w:val="hu-HU"/>
          <w:rPrChange w:id="4070" w:author="RMPh1-A" w:date="2025-08-12T13:01:00Z" w16du:dateUtc="2025-08-12T11:01:00Z">
            <w:rPr>
              <w:b/>
              <w:lang w:val="hu-HU"/>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742"/>
        <w:gridCol w:w="2562"/>
        <w:gridCol w:w="1424"/>
        <w:gridCol w:w="1673"/>
        <w:gridCol w:w="1660"/>
      </w:tblGrid>
      <w:tr w:rsidR="00DA3EC4" w:rsidRPr="00C77F6E" w14:paraId="40B96967" w14:textId="77777777" w:rsidTr="005A576B">
        <w:trPr>
          <w:cantSplit/>
          <w:tblHeader/>
        </w:trPr>
        <w:tc>
          <w:tcPr>
            <w:tcW w:w="961" w:type="pct"/>
            <w:shd w:val="clear" w:color="auto" w:fill="CCCCCC"/>
          </w:tcPr>
          <w:p w14:paraId="04385A35" w14:textId="77777777" w:rsidR="00DA3EC4" w:rsidRPr="00C77F6E" w:rsidRDefault="00DA3EC4" w:rsidP="00DA3EC4">
            <w:pPr>
              <w:keepNext/>
              <w:ind w:left="71" w:right="24"/>
              <w:rPr>
                <w:b/>
                <w:bCs/>
                <w:noProof/>
                <w:sz w:val="22"/>
                <w:szCs w:val="22"/>
                <w:lang w:val="hu-HU"/>
                <w:rPrChange w:id="4071" w:author="RMPh1-A" w:date="2025-08-12T13:01:00Z" w16du:dateUtc="2025-08-12T11:01:00Z">
                  <w:rPr>
                    <w:b/>
                    <w:bCs/>
                    <w:noProof/>
                    <w:lang w:val="hu-HU"/>
                  </w:rPr>
                </w:rPrChange>
              </w:rPr>
            </w:pPr>
            <w:r w:rsidRPr="00C77F6E">
              <w:rPr>
                <w:b/>
                <w:bCs/>
                <w:noProof/>
                <w:sz w:val="22"/>
                <w:szCs w:val="22"/>
                <w:lang w:val="hu-HU"/>
                <w:rPrChange w:id="4072" w:author="RMPh1-A" w:date="2025-08-12T13:01:00Z" w16du:dateUtc="2025-08-12T11:01:00Z">
                  <w:rPr>
                    <w:b/>
                    <w:bCs/>
                    <w:noProof/>
                    <w:lang w:val="hu-HU"/>
                  </w:rPr>
                </w:rPrChange>
              </w:rPr>
              <w:t>Gyakori</w:t>
            </w:r>
            <w:r w:rsidRPr="00C77F6E">
              <w:rPr>
                <w:b/>
                <w:bCs/>
                <w:noProof/>
                <w:sz w:val="22"/>
                <w:szCs w:val="22"/>
                <w:lang w:val="hu-HU"/>
                <w:rPrChange w:id="4073" w:author="RMPh1-A" w:date="2025-08-12T13:01:00Z" w16du:dateUtc="2025-08-12T11:01:00Z">
                  <w:rPr>
                    <w:b/>
                    <w:bCs/>
                    <w:noProof/>
                    <w:lang w:val="hu-HU"/>
                  </w:rPr>
                </w:rPrChange>
              </w:rPr>
              <w:br/>
            </w:r>
          </w:p>
        </w:tc>
        <w:tc>
          <w:tcPr>
            <w:tcW w:w="1414" w:type="pct"/>
            <w:shd w:val="clear" w:color="auto" w:fill="CCCCCC"/>
          </w:tcPr>
          <w:p w14:paraId="00E94ECB" w14:textId="77777777" w:rsidR="00DA3EC4" w:rsidRPr="00C77F6E" w:rsidRDefault="00DA3EC4" w:rsidP="00DA3EC4">
            <w:pPr>
              <w:keepNext/>
              <w:ind w:left="71" w:right="24"/>
              <w:rPr>
                <w:b/>
                <w:bCs/>
                <w:noProof/>
                <w:sz w:val="22"/>
                <w:szCs w:val="22"/>
                <w:lang w:val="hu-HU"/>
                <w:rPrChange w:id="4074" w:author="RMPh1-A" w:date="2025-08-12T13:01:00Z" w16du:dateUtc="2025-08-12T11:01:00Z">
                  <w:rPr>
                    <w:b/>
                    <w:bCs/>
                    <w:noProof/>
                    <w:lang w:val="hu-HU"/>
                  </w:rPr>
                </w:rPrChange>
              </w:rPr>
            </w:pPr>
            <w:r w:rsidRPr="00C77F6E">
              <w:rPr>
                <w:b/>
                <w:bCs/>
                <w:noProof/>
                <w:sz w:val="22"/>
                <w:szCs w:val="22"/>
                <w:lang w:val="hu-HU"/>
                <w:rPrChange w:id="4075" w:author="RMPh1-A" w:date="2025-08-12T13:01:00Z" w16du:dateUtc="2025-08-12T11:01:00Z">
                  <w:rPr>
                    <w:b/>
                    <w:bCs/>
                    <w:noProof/>
                    <w:lang w:val="hu-HU"/>
                  </w:rPr>
                </w:rPrChange>
              </w:rPr>
              <w:t>Nem gyakori</w:t>
            </w:r>
            <w:r w:rsidRPr="00C77F6E">
              <w:rPr>
                <w:b/>
                <w:bCs/>
                <w:noProof/>
                <w:sz w:val="22"/>
                <w:szCs w:val="22"/>
                <w:lang w:val="hu-HU"/>
                <w:rPrChange w:id="4076" w:author="RMPh1-A" w:date="2025-08-12T13:01:00Z" w16du:dateUtc="2025-08-12T11:01:00Z">
                  <w:rPr>
                    <w:b/>
                    <w:bCs/>
                    <w:noProof/>
                    <w:lang w:val="hu-HU"/>
                  </w:rPr>
                </w:rPrChange>
              </w:rPr>
              <w:br/>
            </w:r>
          </w:p>
        </w:tc>
        <w:tc>
          <w:tcPr>
            <w:tcW w:w="786" w:type="pct"/>
            <w:shd w:val="clear" w:color="auto" w:fill="CCCCCC"/>
          </w:tcPr>
          <w:p w14:paraId="11806351" w14:textId="77777777" w:rsidR="00DA3EC4" w:rsidRPr="00C77F6E" w:rsidRDefault="00DA3EC4" w:rsidP="00DA3EC4">
            <w:pPr>
              <w:keepNext/>
              <w:ind w:left="71" w:right="24"/>
              <w:rPr>
                <w:b/>
                <w:bCs/>
                <w:noProof/>
                <w:sz w:val="22"/>
                <w:szCs w:val="22"/>
                <w:lang w:val="hu-HU"/>
                <w:rPrChange w:id="4077" w:author="RMPh1-A" w:date="2025-08-12T13:01:00Z" w16du:dateUtc="2025-08-12T11:01:00Z">
                  <w:rPr>
                    <w:b/>
                    <w:bCs/>
                    <w:noProof/>
                    <w:lang w:val="hu-HU"/>
                  </w:rPr>
                </w:rPrChange>
              </w:rPr>
            </w:pPr>
            <w:r w:rsidRPr="00C77F6E">
              <w:rPr>
                <w:b/>
                <w:bCs/>
                <w:noProof/>
                <w:sz w:val="22"/>
                <w:szCs w:val="22"/>
                <w:lang w:val="hu-HU"/>
                <w:rPrChange w:id="4078" w:author="RMPh1-A" w:date="2025-08-12T13:01:00Z" w16du:dateUtc="2025-08-12T11:01:00Z">
                  <w:rPr>
                    <w:b/>
                    <w:bCs/>
                    <w:noProof/>
                    <w:lang w:val="hu-HU"/>
                  </w:rPr>
                </w:rPrChange>
              </w:rPr>
              <w:t>Ritka</w:t>
            </w:r>
            <w:r w:rsidRPr="00C77F6E">
              <w:rPr>
                <w:b/>
                <w:bCs/>
                <w:noProof/>
                <w:sz w:val="22"/>
                <w:szCs w:val="22"/>
                <w:lang w:val="hu-HU"/>
                <w:rPrChange w:id="4079" w:author="RMPh1-A" w:date="2025-08-12T13:01:00Z" w16du:dateUtc="2025-08-12T11:01:00Z">
                  <w:rPr>
                    <w:b/>
                    <w:bCs/>
                    <w:noProof/>
                    <w:lang w:val="hu-HU"/>
                  </w:rPr>
                </w:rPrChange>
              </w:rPr>
              <w:br/>
            </w:r>
          </w:p>
        </w:tc>
        <w:tc>
          <w:tcPr>
            <w:tcW w:w="923" w:type="pct"/>
            <w:shd w:val="clear" w:color="auto" w:fill="CCCCCC"/>
          </w:tcPr>
          <w:p w14:paraId="056EDC4B" w14:textId="77777777" w:rsidR="00DA3EC4" w:rsidRPr="00C77F6E" w:rsidRDefault="00DA3EC4" w:rsidP="00DA3EC4">
            <w:pPr>
              <w:keepNext/>
              <w:ind w:right="24"/>
              <w:rPr>
                <w:b/>
                <w:bCs/>
                <w:noProof/>
                <w:sz w:val="22"/>
                <w:szCs w:val="22"/>
                <w:lang w:val="hu-HU"/>
                <w:rPrChange w:id="4080" w:author="RMPh1-A" w:date="2025-08-12T13:01:00Z" w16du:dateUtc="2025-08-12T11:01:00Z">
                  <w:rPr>
                    <w:b/>
                    <w:bCs/>
                    <w:noProof/>
                    <w:lang w:val="hu-HU"/>
                  </w:rPr>
                </w:rPrChange>
              </w:rPr>
            </w:pPr>
            <w:r w:rsidRPr="00C77F6E">
              <w:rPr>
                <w:b/>
                <w:bCs/>
                <w:noProof/>
                <w:sz w:val="22"/>
                <w:szCs w:val="22"/>
                <w:lang w:val="hu-HU"/>
                <w:rPrChange w:id="4081" w:author="RMPh1-A" w:date="2025-08-12T13:01:00Z" w16du:dateUtc="2025-08-12T11:01:00Z">
                  <w:rPr>
                    <w:b/>
                    <w:bCs/>
                    <w:noProof/>
                    <w:lang w:val="hu-HU"/>
                  </w:rPr>
                </w:rPrChange>
              </w:rPr>
              <w:t>Nagyon ritka</w:t>
            </w:r>
          </w:p>
        </w:tc>
        <w:tc>
          <w:tcPr>
            <w:tcW w:w="916" w:type="pct"/>
            <w:shd w:val="clear" w:color="auto" w:fill="CCCCCC"/>
          </w:tcPr>
          <w:p w14:paraId="0905DB44" w14:textId="77777777" w:rsidR="00DA3EC4" w:rsidRPr="00C77F6E" w:rsidRDefault="00DA3EC4" w:rsidP="00DA3EC4">
            <w:pPr>
              <w:keepNext/>
              <w:ind w:right="24"/>
              <w:rPr>
                <w:b/>
                <w:bCs/>
                <w:noProof/>
                <w:sz w:val="22"/>
                <w:szCs w:val="22"/>
                <w:lang w:val="hu-HU"/>
                <w:rPrChange w:id="4082" w:author="RMPh1-A" w:date="2025-08-12T13:01:00Z" w16du:dateUtc="2025-08-12T11:01:00Z">
                  <w:rPr>
                    <w:b/>
                    <w:bCs/>
                    <w:noProof/>
                    <w:lang w:val="hu-HU"/>
                  </w:rPr>
                </w:rPrChange>
              </w:rPr>
            </w:pPr>
            <w:r w:rsidRPr="00C77F6E">
              <w:rPr>
                <w:b/>
                <w:bCs/>
                <w:noProof/>
                <w:sz w:val="22"/>
                <w:szCs w:val="22"/>
                <w:lang w:val="hu-HU"/>
                <w:rPrChange w:id="4083" w:author="RMPh1-A" w:date="2025-08-12T13:01:00Z" w16du:dateUtc="2025-08-12T11:01:00Z">
                  <w:rPr>
                    <w:b/>
                    <w:bCs/>
                    <w:noProof/>
                    <w:lang w:val="hu-HU"/>
                  </w:rPr>
                </w:rPrChange>
              </w:rPr>
              <w:t>Nem ismert</w:t>
            </w:r>
            <w:r w:rsidRPr="00C77F6E">
              <w:rPr>
                <w:b/>
                <w:bCs/>
                <w:noProof/>
                <w:sz w:val="22"/>
                <w:szCs w:val="22"/>
                <w:lang w:val="hu-HU"/>
                <w:rPrChange w:id="4084" w:author="RMPh1-A" w:date="2025-08-12T13:01:00Z" w16du:dateUtc="2025-08-12T11:01:00Z">
                  <w:rPr>
                    <w:b/>
                    <w:bCs/>
                    <w:noProof/>
                    <w:lang w:val="hu-HU"/>
                  </w:rPr>
                </w:rPrChange>
              </w:rPr>
              <w:br/>
            </w:r>
          </w:p>
        </w:tc>
      </w:tr>
      <w:tr w:rsidR="00DA3EC4" w:rsidRPr="00C77F6E" w14:paraId="2FE5F739" w14:textId="77777777">
        <w:trPr>
          <w:cantSplit/>
        </w:trPr>
        <w:tc>
          <w:tcPr>
            <w:tcW w:w="5000" w:type="pct"/>
            <w:gridSpan w:val="5"/>
            <w:shd w:val="clear" w:color="auto" w:fill="FFFFFF"/>
          </w:tcPr>
          <w:p w14:paraId="240D5E43" w14:textId="77777777" w:rsidR="00DA3EC4" w:rsidRPr="00C77F6E" w:rsidRDefault="00DA3EC4" w:rsidP="00DA3EC4">
            <w:pPr>
              <w:keepNext/>
              <w:ind w:left="71" w:right="24"/>
              <w:rPr>
                <w:b/>
                <w:bCs/>
                <w:noProof/>
                <w:sz w:val="22"/>
                <w:szCs w:val="22"/>
                <w:lang w:val="hu-HU"/>
                <w:rPrChange w:id="4085" w:author="RMPh1-A" w:date="2025-08-12T13:01:00Z" w16du:dateUtc="2025-08-12T11:01:00Z">
                  <w:rPr>
                    <w:b/>
                    <w:bCs/>
                    <w:noProof/>
                    <w:lang w:val="hu-HU"/>
                  </w:rPr>
                </w:rPrChange>
              </w:rPr>
            </w:pPr>
            <w:r w:rsidRPr="00C77F6E">
              <w:rPr>
                <w:b/>
                <w:bCs/>
                <w:noProof/>
                <w:sz w:val="22"/>
                <w:szCs w:val="22"/>
                <w:lang w:val="hu-HU"/>
                <w:rPrChange w:id="4086" w:author="RMPh1-A" w:date="2025-08-12T13:01:00Z" w16du:dateUtc="2025-08-12T11:01:00Z">
                  <w:rPr>
                    <w:b/>
                    <w:bCs/>
                    <w:noProof/>
                    <w:lang w:val="hu-HU"/>
                  </w:rPr>
                </w:rPrChange>
              </w:rPr>
              <w:t>Vérképzőszervi és nyirokrendszeri betegségek és tünetek</w:t>
            </w:r>
          </w:p>
        </w:tc>
      </w:tr>
      <w:tr w:rsidR="00DA3EC4" w:rsidRPr="00C77F6E" w14:paraId="0B754FA3" w14:textId="77777777" w:rsidTr="005A576B">
        <w:trPr>
          <w:cantSplit/>
        </w:trPr>
        <w:tc>
          <w:tcPr>
            <w:tcW w:w="961" w:type="pct"/>
            <w:shd w:val="clear" w:color="auto" w:fill="FFFFFF"/>
          </w:tcPr>
          <w:p w14:paraId="244A191B" w14:textId="77777777" w:rsidR="00DA3EC4" w:rsidRPr="00C77F6E" w:rsidRDefault="00DA3EC4" w:rsidP="00DA3EC4">
            <w:pPr>
              <w:ind w:left="71" w:right="24"/>
              <w:rPr>
                <w:noProof/>
                <w:sz w:val="22"/>
                <w:szCs w:val="22"/>
                <w:lang w:val="hu-HU"/>
                <w:rPrChange w:id="4087" w:author="RMPh1-A" w:date="2025-08-12T13:01:00Z" w16du:dateUtc="2025-08-12T11:01:00Z">
                  <w:rPr>
                    <w:noProof/>
                    <w:lang w:val="hu-HU"/>
                  </w:rPr>
                </w:rPrChange>
              </w:rPr>
            </w:pPr>
            <w:r w:rsidRPr="00C77F6E">
              <w:rPr>
                <w:noProof/>
                <w:sz w:val="22"/>
                <w:szCs w:val="22"/>
                <w:lang w:val="hu-HU"/>
                <w:rPrChange w:id="4088" w:author="RMPh1-A" w:date="2025-08-12T13:01:00Z" w16du:dateUtc="2025-08-12T11:01:00Z">
                  <w:rPr>
                    <w:noProof/>
                    <w:lang w:val="hu-HU"/>
                  </w:rPr>
                </w:rPrChange>
              </w:rPr>
              <w:t>Anaemia (a megfelelő laboratóriumi paraméterekkel)</w:t>
            </w:r>
          </w:p>
        </w:tc>
        <w:tc>
          <w:tcPr>
            <w:tcW w:w="1414" w:type="pct"/>
            <w:shd w:val="clear" w:color="auto" w:fill="FFFFFF"/>
          </w:tcPr>
          <w:p w14:paraId="49B1DAA7" w14:textId="77777777" w:rsidR="00DA3EC4" w:rsidRPr="00C77F6E" w:rsidRDefault="00DA3EC4" w:rsidP="00DA3EC4">
            <w:pPr>
              <w:ind w:left="71" w:right="24"/>
              <w:rPr>
                <w:noProof/>
                <w:sz w:val="22"/>
                <w:szCs w:val="22"/>
                <w:vertAlign w:val="superscript"/>
                <w:lang w:val="hu-HU"/>
                <w:rPrChange w:id="4089" w:author="RMPh1-A" w:date="2025-08-12T13:01:00Z" w16du:dateUtc="2025-08-12T11:01:00Z">
                  <w:rPr>
                    <w:noProof/>
                    <w:vertAlign w:val="superscript"/>
                    <w:lang w:val="hu-HU"/>
                  </w:rPr>
                </w:rPrChange>
              </w:rPr>
            </w:pPr>
            <w:r w:rsidRPr="00C77F6E">
              <w:rPr>
                <w:noProof/>
                <w:sz w:val="22"/>
                <w:szCs w:val="22"/>
                <w:lang w:val="hu-HU"/>
                <w:rPrChange w:id="4090" w:author="RMPh1-A" w:date="2025-08-12T13:01:00Z" w16du:dateUtc="2025-08-12T11:01:00Z">
                  <w:rPr>
                    <w:noProof/>
                    <w:lang w:val="hu-HU"/>
                  </w:rPr>
                </w:rPrChange>
              </w:rPr>
              <w:t>Thrombocytosis (beleértve a vérlemezkeszám emelkedését is)</w:t>
            </w:r>
            <w:r w:rsidRPr="00C77F6E">
              <w:rPr>
                <w:noProof/>
                <w:sz w:val="22"/>
                <w:szCs w:val="22"/>
                <w:vertAlign w:val="superscript"/>
                <w:lang w:val="hu-HU"/>
                <w:rPrChange w:id="4091" w:author="RMPh1-A" w:date="2025-08-12T13:01:00Z" w16du:dateUtc="2025-08-12T11:01:00Z">
                  <w:rPr>
                    <w:noProof/>
                    <w:vertAlign w:val="superscript"/>
                    <w:lang w:val="hu-HU"/>
                  </w:rPr>
                </w:rPrChange>
              </w:rPr>
              <w:t>A</w:t>
            </w:r>
          </w:p>
          <w:p w14:paraId="471E1B33" w14:textId="77777777" w:rsidR="00DA3EC4" w:rsidRPr="00C77F6E" w:rsidRDefault="00DA3EC4" w:rsidP="00DA3EC4">
            <w:pPr>
              <w:ind w:left="71" w:right="24"/>
              <w:rPr>
                <w:noProof/>
                <w:sz w:val="22"/>
                <w:szCs w:val="22"/>
                <w:lang w:val="hu-HU"/>
                <w:rPrChange w:id="4092" w:author="RMPh1-A" w:date="2025-08-12T13:01:00Z" w16du:dateUtc="2025-08-12T11:01:00Z">
                  <w:rPr>
                    <w:noProof/>
                    <w:lang w:val="hu-HU"/>
                  </w:rPr>
                </w:rPrChange>
              </w:rPr>
            </w:pPr>
            <w:r w:rsidRPr="00C77F6E">
              <w:rPr>
                <w:sz w:val="22"/>
                <w:szCs w:val="22"/>
                <w:lang w:val="hu-HU"/>
                <w:rPrChange w:id="4093" w:author="RMPh1-A" w:date="2025-08-12T13:01:00Z" w16du:dateUtc="2025-08-12T11:01:00Z">
                  <w:rPr>
                    <w:lang w:val="hu-HU"/>
                  </w:rPr>
                </w:rPrChange>
              </w:rPr>
              <w:t>Thrombocytopenia</w:t>
            </w:r>
          </w:p>
        </w:tc>
        <w:tc>
          <w:tcPr>
            <w:tcW w:w="786" w:type="pct"/>
            <w:shd w:val="clear" w:color="auto" w:fill="FFFFFF"/>
          </w:tcPr>
          <w:p w14:paraId="690647E5" w14:textId="77777777" w:rsidR="00DA3EC4" w:rsidRPr="00C77F6E" w:rsidRDefault="00DA3EC4" w:rsidP="00DA3EC4">
            <w:pPr>
              <w:keepNext/>
              <w:ind w:left="71" w:right="24"/>
              <w:rPr>
                <w:b/>
                <w:bCs/>
                <w:noProof/>
                <w:sz w:val="22"/>
                <w:szCs w:val="22"/>
                <w:lang w:val="hu-HU"/>
                <w:rPrChange w:id="4094" w:author="RMPh1-A" w:date="2025-08-12T13:01:00Z" w16du:dateUtc="2025-08-12T11:01:00Z">
                  <w:rPr>
                    <w:b/>
                    <w:bCs/>
                    <w:noProof/>
                    <w:lang w:val="hu-HU"/>
                  </w:rPr>
                </w:rPrChange>
              </w:rPr>
            </w:pPr>
          </w:p>
        </w:tc>
        <w:tc>
          <w:tcPr>
            <w:tcW w:w="923" w:type="pct"/>
            <w:shd w:val="clear" w:color="auto" w:fill="FFFFFF"/>
          </w:tcPr>
          <w:p w14:paraId="31010A43" w14:textId="77777777" w:rsidR="00DA3EC4" w:rsidRPr="00C77F6E" w:rsidRDefault="00DA3EC4" w:rsidP="00DA3EC4">
            <w:pPr>
              <w:keepNext/>
              <w:ind w:left="71" w:right="24"/>
              <w:jc w:val="center"/>
              <w:rPr>
                <w:b/>
                <w:bCs/>
                <w:noProof/>
                <w:sz w:val="22"/>
                <w:szCs w:val="22"/>
                <w:lang w:val="hu-HU"/>
                <w:rPrChange w:id="4095" w:author="RMPh1-A" w:date="2025-08-12T13:01:00Z" w16du:dateUtc="2025-08-12T11:01:00Z">
                  <w:rPr>
                    <w:b/>
                    <w:bCs/>
                    <w:noProof/>
                    <w:lang w:val="hu-HU"/>
                  </w:rPr>
                </w:rPrChange>
              </w:rPr>
            </w:pPr>
          </w:p>
        </w:tc>
        <w:tc>
          <w:tcPr>
            <w:tcW w:w="916" w:type="pct"/>
            <w:shd w:val="clear" w:color="auto" w:fill="FFFFFF"/>
          </w:tcPr>
          <w:p w14:paraId="0FF37FAA" w14:textId="77777777" w:rsidR="00DA3EC4" w:rsidRPr="00C77F6E" w:rsidRDefault="00DA3EC4" w:rsidP="00DA3EC4">
            <w:pPr>
              <w:keepNext/>
              <w:ind w:left="71" w:right="24"/>
              <w:jc w:val="center"/>
              <w:rPr>
                <w:b/>
                <w:bCs/>
                <w:noProof/>
                <w:sz w:val="22"/>
                <w:szCs w:val="22"/>
                <w:lang w:val="hu-HU"/>
                <w:rPrChange w:id="4096" w:author="RMPh1-A" w:date="2025-08-12T13:01:00Z" w16du:dateUtc="2025-08-12T11:01:00Z">
                  <w:rPr>
                    <w:b/>
                    <w:bCs/>
                    <w:noProof/>
                    <w:lang w:val="hu-HU"/>
                  </w:rPr>
                </w:rPrChange>
              </w:rPr>
            </w:pPr>
          </w:p>
        </w:tc>
      </w:tr>
      <w:tr w:rsidR="00DA3EC4" w:rsidRPr="00C77F6E" w14:paraId="07BD88DD" w14:textId="77777777">
        <w:trPr>
          <w:cantSplit/>
        </w:trPr>
        <w:tc>
          <w:tcPr>
            <w:tcW w:w="5000" w:type="pct"/>
            <w:gridSpan w:val="5"/>
            <w:shd w:val="clear" w:color="auto" w:fill="FFFFFF"/>
          </w:tcPr>
          <w:p w14:paraId="2E7CE081" w14:textId="77777777" w:rsidR="00DA3EC4" w:rsidRPr="00C77F6E" w:rsidRDefault="00DA3EC4" w:rsidP="00DA3EC4">
            <w:pPr>
              <w:keepNext/>
              <w:ind w:left="71" w:right="24"/>
              <w:rPr>
                <w:b/>
                <w:bCs/>
                <w:noProof/>
                <w:sz w:val="22"/>
                <w:szCs w:val="22"/>
                <w:lang w:val="hu-HU"/>
                <w:rPrChange w:id="4097" w:author="RMPh1-A" w:date="2025-08-12T13:01:00Z" w16du:dateUtc="2025-08-12T11:01:00Z">
                  <w:rPr>
                    <w:b/>
                    <w:bCs/>
                    <w:noProof/>
                    <w:lang w:val="hu-HU"/>
                  </w:rPr>
                </w:rPrChange>
              </w:rPr>
            </w:pPr>
            <w:r w:rsidRPr="00C77F6E">
              <w:rPr>
                <w:b/>
                <w:bCs/>
                <w:noProof/>
                <w:sz w:val="22"/>
                <w:szCs w:val="22"/>
                <w:lang w:val="hu-HU"/>
                <w:rPrChange w:id="4098" w:author="RMPh1-A" w:date="2025-08-12T13:01:00Z" w16du:dateUtc="2025-08-12T11:01:00Z">
                  <w:rPr>
                    <w:b/>
                    <w:bCs/>
                    <w:noProof/>
                    <w:lang w:val="hu-HU"/>
                  </w:rPr>
                </w:rPrChange>
              </w:rPr>
              <w:t>Immunrendszeri betegségek és tünetek</w:t>
            </w:r>
          </w:p>
        </w:tc>
      </w:tr>
      <w:tr w:rsidR="00DA3EC4" w:rsidRPr="00C77F6E" w14:paraId="4ABFBE2B" w14:textId="77777777" w:rsidTr="005A576B">
        <w:trPr>
          <w:cantSplit/>
        </w:trPr>
        <w:tc>
          <w:tcPr>
            <w:tcW w:w="961" w:type="pct"/>
            <w:shd w:val="clear" w:color="auto" w:fill="FFFFFF"/>
          </w:tcPr>
          <w:p w14:paraId="0D382B27" w14:textId="77777777" w:rsidR="00DA3EC4" w:rsidRPr="00C77F6E" w:rsidRDefault="00DA3EC4" w:rsidP="00DA3EC4">
            <w:pPr>
              <w:ind w:left="71" w:right="24"/>
              <w:rPr>
                <w:noProof/>
                <w:sz w:val="22"/>
                <w:szCs w:val="22"/>
                <w:lang w:val="hu-HU"/>
                <w:rPrChange w:id="4099" w:author="RMPh1-A" w:date="2025-08-12T13:01:00Z" w16du:dateUtc="2025-08-12T11:01:00Z">
                  <w:rPr>
                    <w:noProof/>
                    <w:lang w:val="hu-HU"/>
                  </w:rPr>
                </w:rPrChange>
              </w:rPr>
            </w:pPr>
          </w:p>
        </w:tc>
        <w:tc>
          <w:tcPr>
            <w:tcW w:w="1414" w:type="pct"/>
            <w:shd w:val="clear" w:color="auto" w:fill="FFFFFF"/>
          </w:tcPr>
          <w:p w14:paraId="3EDC38BB" w14:textId="77777777" w:rsidR="00DA3EC4" w:rsidRPr="00C77F6E" w:rsidRDefault="00DA3EC4" w:rsidP="00DA3EC4">
            <w:pPr>
              <w:ind w:left="71" w:right="24"/>
              <w:rPr>
                <w:noProof/>
                <w:sz w:val="22"/>
                <w:szCs w:val="22"/>
                <w:lang w:val="hu-HU"/>
                <w:rPrChange w:id="4100" w:author="RMPh1-A" w:date="2025-08-12T13:01:00Z" w16du:dateUtc="2025-08-12T11:01:00Z">
                  <w:rPr>
                    <w:noProof/>
                    <w:lang w:val="hu-HU"/>
                  </w:rPr>
                </w:rPrChange>
              </w:rPr>
            </w:pPr>
            <w:r w:rsidRPr="00C77F6E">
              <w:rPr>
                <w:noProof/>
                <w:sz w:val="22"/>
                <w:szCs w:val="22"/>
                <w:lang w:val="hu-HU"/>
                <w:rPrChange w:id="4101" w:author="RMPh1-A" w:date="2025-08-12T13:01:00Z" w16du:dateUtc="2025-08-12T11:01:00Z">
                  <w:rPr>
                    <w:noProof/>
                    <w:lang w:val="hu-HU"/>
                  </w:rPr>
                </w:rPrChange>
              </w:rPr>
              <w:t>Allergiás reakció, allergiás dermatitis</w:t>
            </w:r>
          </w:p>
          <w:p w14:paraId="2179354D" w14:textId="77777777" w:rsidR="00DA3EC4" w:rsidRPr="00C77F6E" w:rsidRDefault="00DA3EC4" w:rsidP="00DA3EC4">
            <w:pPr>
              <w:ind w:left="71" w:right="24"/>
              <w:rPr>
                <w:noProof/>
                <w:sz w:val="22"/>
                <w:szCs w:val="22"/>
                <w:lang w:val="hu-HU"/>
                <w:rPrChange w:id="4102" w:author="RMPh1-A" w:date="2025-08-12T13:01:00Z" w16du:dateUtc="2025-08-12T11:01:00Z">
                  <w:rPr>
                    <w:noProof/>
                    <w:lang w:val="hu-HU"/>
                  </w:rPr>
                </w:rPrChange>
              </w:rPr>
            </w:pPr>
            <w:r w:rsidRPr="00C77F6E">
              <w:rPr>
                <w:sz w:val="22"/>
                <w:szCs w:val="22"/>
                <w:lang w:val="hu-HU"/>
                <w:rPrChange w:id="4103" w:author="RMPh1-A" w:date="2025-08-12T13:01:00Z" w16du:dateUtc="2025-08-12T11:01:00Z">
                  <w:rPr>
                    <w:lang w:val="hu-HU"/>
                  </w:rPr>
                </w:rPrChange>
              </w:rPr>
              <w:t>Angiooedema és allergiás oedema</w:t>
            </w:r>
          </w:p>
        </w:tc>
        <w:tc>
          <w:tcPr>
            <w:tcW w:w="786" w:type="pct"/>
            <w:shd w:val="clear" w:color="auto" w:fill="FFFFFF"/>
          </w:tcPr>
          <w:p w14:paraId="41FE9CDF" w14:textId="77777777" w:rsidR="00DA3EC4" w:rsidRPr="00C77F6E" w:rsidRDefault="00DA3EC4" w:rsidP="00DA3EC4">
            <w:pPr>
              <w:ind w:left="71" w:right="24"/>
              <w:rPr>
                <w:noProof/>
                <w:sz w:val="22"/>
                <w:szCs w:val="22"/>
                <w:lang w:val="hu-HU"/>
                <w:rPrChange w:id="4104" w:author="RMPh1-A" w:date="2025-08-12T13:01:00Z" w16du:dateUtc="2025-08-12T11:01:00Z">
                  <w:rPr>
                    <w:noProof/>
                    <w:lang w:val="hu-HU"/>
                  </w:rPr>
                </w:rPrChange>
              </w:rPr>
            </w:pPr>
          </w:p>
        </w:tc>
        <w:tc>
          <w:tcPr>
            <w:tcW w:w="923" w:type="pct"/>
            <w:shd w:val="clear" w:color="auto" w:fill="FFFFFF"/>
          </w:tcPr>
          <w:p w14:paraId="5FD4DEF1" w14:textId="77777777" w:rsidR="00DA3EC4" w:rsidRPr="00C77F6E" w:rsidRDefault="00DA3EC4" w:rsidP="00DA3EC4">
            <w:pPr>
              <w:keepNext/>
              <w:ind w:left="71" w:right="24"/>
              <w:rPr>
                <w:bCs/>
                <w:noProof/>
                <w:sz w:val="22"/>
                <w:szCs w:val="22"/>
                <w:lang w:val="hu-HU"/>
                <w:rPrChange w:id="4105" w:author="RMPh1-A" w:date="2025-08-12T13:01:00Z" w16du:dateUtc="2025-08-12T11:01:00Z">
                  <w:rPr>
                    <w:bCs/>
                    <w:noProof/>
                    <w:lang w:val="hu-HU"/>
                  </w:rPr>
                </w:rPrChange>
              </w:rPr>
            </w:pPr>
            <w:r w:rsidRPr="00C77F6E">
              <w:rPr>
                <w:color w:val="000000"/>
                <w:sz w:val="22"/>
                <w:szCs w:val="22"/>
                <w:lang w:val="hu-HU" w:eastAsia="en-US"/>
                <w:rPrChange w:id="4106" w:author="RMPh1-A" w:date="2025-08-12T13:01:00Z" w16du:dateUtc="2025-08-12T11:01:00Z">
                  <w:rPr>
                    <w:color w:val="000000"/>
                    <w:lang w:val="hu-HU" w:eastAsia="en-US"/>
                  </w:rPr>
                </w:rPrChange>
              </w:rPr>
              <w:t>Anaphylaxiás reakció, beleértve az anaphylaxiás sokkot is</w:t>
            </w:r>
          </w:p>
        </w:tc>
        <w:tc>
          <w:tcPr>
            <w:tcW w:w="916" w:type="pct"/>
            <w:shd w:val="clear" w:color="auto" w:fill="FFFFFF"/>
          </w:tcPr>
          <w:p w14:paraId="0479ABC8" w14:textId="77777777" w:rsidR="00DA3EC4" w:rsidRPr="00C77F6E" w:rsidRDefault="00DA3EC4" w:rsidP="00DA3EC4">
            <w:pPr>
              <w:keepNext/>
              <w:ind w:left="71" w:right="24"/>
              <w:rPr>
                <w:bCs/>
                <w:noProof/>
                <w:sz w:val="22"/>
                <w:szCs w:val="22"/>
                <w:lang w:val="hu-HU"/>
                <w:rPrChange w:id="4107" w:author="RMPh1-A" w:date="2025-08-12T13:01:00Z" w16du:dateUtc="2025-08-12T11:01:00Z">
                  <w:rPr>
                    <w:bCs/>
                    <w:noProof/>
                    <w:lang w:val="hu-HU"/>
                  </w:rPr>
                </w:rPrChange>
              </w:rPr>
            </w:pPr>
          </w:p>
        </w:tc>
      </w:tr>
      <w:tr w:rsidR="00DA3EC4" w:rsidRPr="00C77F6E" w14:paraId="522B957C" w14:textId="77777777">
        <w:trPr>
          <w:cantSplit/>
        </w:trPr>
        <w:tc>
          <w:tcPr>
            <w:tcW w:w="5000" w:type="pct"/>
            <w:gridSpan w:val="5"/>
            <w:shd w:val="clear" w:color="auto" w:fill="FFFFFF"/>
          </w:tcPr>
          <w:p w14:paraId="38EF5F66" w14:textId="77777777" w:rsidR="00DA3EC4" w:rsidRPr="00C77F6E" w:rsidRDefault="00DA3EC4" w:rsidP="00DA3EC4">
            <w:pPr>
              <w:keepNext/>
              <w:ind w:left="71" w:right="24"/>
              <w:rPr>
                <w:b/>
                <w:bCs/>
                <w:noProof/>
                <w:sz w:val="22"/>
                <w:szCs w:val="22"/>
                <w:lang w:val="hu-HU"/>
                <w:rPrChange w:id="4108" w:author="RMPh1-A" w:date="2025-08-12T13:01:00Z" w16du:dateUtc="2025-08-12T11:01:00Z">
                  <w:rPr>
                    <w:b/>
                    <w:bCs/>
                    <w:noProof/>
                    <w:lang w:val="hu-HU"/>
                  </w:rPr>
                </w:rPrChange>
              </w:rPr>
            </w:pPr>
            <w:r w:rsidRPr="00C77F6E">
              <w:rPr>
                <w:b/>
                <w:bCs/>
                <w:noProof/>
                <w:sz w:val="22"/>
                <w:szCs w:val="22"/>
                <w:lang w:val="hu-HU"/>
                <w:rPrChange w:id="4109" w:author="RMPh1-A" w:date="2025-08-12T13:01:00Z" w16du:dateUtc="2025-08-12T11:01:00Z">
                  <w:rPr>
                    <w:b/>
                    <w:bCs/>
                    <w:noProof/>
                    <w:lang w:val="hu-HU"/>
                  </w:rPr>
                </w:rPrChange>
              </w:rPr>
              <w:t>Idegrendszeri betegségek és tünetek</w:t>
            </w:r>
          </w:p>
        </w:tc>
      </w:tr>
      <w:tr w:rsidR="00DA3EC4" w:rsidRPr="00C77F6E" w14:paraId="7EF7F413" w14:textId="77777777" w:rsidTr="005A576B">
        <w:trPr>
          <w:cantSplit/>
        </w:trPr>
        <w:tc>
          <w:tcPr>
            <w:tcW w:w="961" w:type="pct"/>
            <w:shd w:val="clear" w:color="auto" w:fill="FFFFFF"/>
          </w:tcPr>
          <w:p w14:paraId="6D12902F" w14:textId="77777777" w:rsidR="00DA3EC4" w:rsidRPr="00C77F6E" w:rsidRDefault="00DA3EC4" w:rsidP="00DA3EC4">
            <w:pPr>
              <w:ind w:left="71" w:right="24"/>
              <w:rPr>
                <w:noProof/>
                <w:sz w:val="22"/>
                <w:szCs w:val="22"/>
                <w:lang w:val="hu-HU"/>
                <w:rPrChange w:id="4110" w:author="RMPh1-A" w:date="2025-08-12T13:01:00Z" w16du:dateUtc="2025-08-12T11:01:00Z">
                  <w:rPr>
                    <w:noProof/>
                    <w:lang w:val="hu-HU"/>
                  </w:rPr>
                </w:rPrChange>
              </w:rPr>
            </w:pPr>
            <w:r w:rsidRPr="00C77F6E">
              <w:rPr>
                <w:noProof/>
                <w:sz w:val="22"/>
                <w:szCs w:val="22"/>
                <w:lang w:val="hu-HU"/>
                <w:rPrChange w:id="4111" w:author="RMPh1-A" w:date="2025-08-12T13:01:00Z" w16du:dateUtc="2025-08-12T11:01:00Z">
                  <w:rPr>
                    <w:noProof/>
                    <w:lang w:val="hu-HU"/>
                  </w:rPr>
                </w:rPrChange>
              </w:rPr>
              <w:t xml:space="preserve">Szédülés, fejfájás </w:t>
            </w:r>
          </w:p>
        </w:tc>
        <w:tc>
          <w:tcPr>
            <w:tcW w:w="1414" w:type="pct"/>
            <w:shd w:val="clear" w:color="auto" w:fill="FFFFFF"/>
          </w:tcPr>
          <w:p w14:paraId="7C32489E" w14:textId="77777777" w:rsidR="00DA3EC4" w:rsidRPr="00C77F6E" w:rsidRDefault="00DA3EC4" w:rsidP="00DA3EC4">
            <w:pPr>
              <w:ind w:left="71" w:right="24"/>
              <w:rPr>
                <w:noProof/>
                <w:sz w:val="22"/>
                <w:szCs w:val="22"/>
                <w:lang w:val="hu-HU"/>
                <w:rPrChange w:id="4112" w:author="RMPh1-A" w:date="2025-08-12T13:01:00Z" w16du:dateUtc="2025-08-12T11:01:00Z">
                  <w:rPr>
                    <w:noProof/>
                    <w:lang w:val="hu-HU"/>
                  </w:rPr>
                </w:rPrChange>
              </w:rPr>
            </w:pPr>
            <w:r w:rsidRPr="00C77F6E">
              <w:rPr>
                <w:noProof/>
                <w:sz w:val="22"/>
                <w:szCs w:val="22"/>
                <w:lang w:val="hu-HU"/>
                <w:rPrChange w:id="4113" w:author="RMPh1-A" w:date="2025-08-12T13:01:00Z" w16du:dateUtc="2025-08-12T11:01:00Z">
                  <w:rPr>
                    <w:noProof/>
                    <w:lang w:val="hu-HU"/>
                  </w:rPr>
                </w:rPrChange>
              </w:rPr>
              <w:t>Cerebralis és intracranialis vérzés, syncope</w:t>
            </w:r>
          </w:p>
        </w:tc>
        <w:tc>
          <w:tcPr>
            <w:tcW w:w="786" w:type="pct"/>
            <w:shd w:val="clear" w:color="auto" w:fill="FFFFFF"/>
          </w:tcPr>
          <w:p w14:paraId="3018C4D1" w14:textId="77777777" w:rsidR="00DA3EC4" w:rsidRPr="00C77F6E" w:rsidRDefault="00DA3EC4" w:rsidP="00DA3EC4">
            <w:pPr>
              <w:ind w:left="71" w:right="24"/>
              <w:rPr>
                <w:noProof/>
                <w:sz w:val="22"/>
                <w:szCs w:val="22"/>
                <w:lang w:val="hu-HU"/>
                <w:rPrChange w:id="4114" w:author="RMPh1-A" w:date="2025-08-12T13:01:00Z" w16du:dateUtc="2025-08-12T11:01:00Z">
                  <w:rPr>
                    <w:noProof/>
                    <w:lang w:val="hu-HU"/>
                  </w:rPr>
                </w:rPrChange>
              </w:rPr>
            </w:pPr>
          </w:p>
        </w:tc>
        <w:tc>
          <w:tcPr>
            <w:tcW w:w="923" w:type="pct"/>
            <w:shd w:val="clear" w:color="auto" w:fill="FFFFFF"/>
          </w:tcPr>
          <w:p w14:paraId="414363A9" w14:textId="77777777" w:rsidR="00DA3EC4" w:rsidRPr="00C77F6E" w:rsidRDefault="00DA3EC4" w:rsidP="00DA3EC4">
            <w:pPr>
              <w:keepNext/>
              <w:ind w:left="71" w:right="24"/>
              <w:jc w:val="center"/>
              <w:rPr>
                <w:b/>
                <w:bCs/>
                <w:noProof/>
                <w:sz w:val="22"/>
                <w:szCs w:val="22"/>
                <w:lang w:val="hu-HU"/>
                <w:rPrChange w:id="4115" w:author="RMPh1-A" w:date="2025-08-12T13:01:00Z" w16du:dateUtc="2025-08-12T11:01:00Z">
                  <w:rPr>
                    <w:b/>
                    <w:bCs/>
                    <w:noProof/>
                    <w:lang w:val="hu-HU"/>
                  </w:rPr>
                </w:rPrChange>
              </w:rPr>
            </w:pPr>
          </w:p>
        </w:tc>
        <w:tc>
          <w:tcPr>
            <w:tcW w:w="916" w:type="pct"/>
            <w:shd w:val="clear" w:color="auto" w:fill="FFFFFF"/>
          </w:tcPr>
          <w:p w14:paraId="51532D26" w14:textId="77777777" w:rsidR="00DA3EC4" w:rsidRPr="00C77F6E" w:rsidRDefault="00DA3EC4" w:rsidP="00DA3EC4">
            <w:pPr>
              <w:keepNext/>
              <w:ind w:left="71" w:right="24"/>
              <w:jc w:val="center"/>
              <w:rPr>
                <w:b/>
                <w:bCs/>
                <w:noProof/>
                <w:sz w:val="22"/>
                <w:szCs w:val="22"/>
                <w:lang w:val="hu-HU"/>
                <w:rPrChange w:id="4116" w:author="RMPh1-A" w:date="2025-08-12T13:01:00Z" w16du:dateUtc="2025-08-12T11:01:00Z">
                  <w:rPr>
                    <w:b/>
                    <w:bCs/>
                    <w:noProof/>
                    <w:lang w:val="hu-HU"/>
                  </w:rPr>
                </w:rPrChange>
              </w:rPr>
            </w:pPr>
          </w:p>
        </w:tc>
      </w:tr>
      <w:tr w:rsidR="00DA3EC4" w:rsidRPr="00C77F6E" w14:paraId="170918E7" w14:textId="77777777">
        <w:trPr>
          <w:cantSplit/>
        </w:trPr>
        <w:tc>
          <w:tcPr>
            <w:tcW w:w="5000" w:type="pct"/>
            <w:gridSpan w:val="5"/>
            <w:shd w:val="clear" w:color="auto" w:fill="FFFFFF"/>
          </w:tcPr>
          <w:p w14:paraId="095B84FA" w14:textId="77777777" w:rsidR="00DA3EC4" w:rsidRPr="00C77F6E" w:rsidRDefault="00DA3EC4" w:rsidP="00DA3EC4">
            <w:pPr>
              <w:keepNext/>
              <w:ind w:left="71" w:right="24"/>
              <w:rPr>
                <w:b/>
                <w:bCs/>
                <w:noProof/>
                <w:sz w:val="22"/>
                <w:szCs w:val="22"/>
                <w:lang w:val="hu-HU"/>
                <w:rPrChange w:id="4117" w:author="RMPh1-A" w:date="2025-08-12T13:01:00Z" w16du:dateUtc="2025-08-12T11:01:00Z">
                  <w:rPr>
                    <w:b/>
                    <w:bCs/>
                    <w:noProof/>
                    <w:lang w:val="hu-HU"/>
                  </w:rPr>
                </w:rPrChange>
              </w:rPr>
            </w:pPr>
            <w:r w:rsidRPr="00C77F6E">
              <w:rPr>
                <w:b/>
                <w:bCs/>
                <w:noProof/>
                <w:sz w:val="22"/>
                <w:szCs w:val="22"/>
                <w:lang w:val="hu-HU"/>
                <w:rPrChange w:id="4118" w:author="RMPh1-A" w:date="2025-08-12T13:01:00Z" w16du:dateUtc="2025-08-12T11:01:00Z">
                  <w:rPr>
                    <w:b/>
                    <w:bCs/>
                    <w:noProof/>
                    <w:lang w:val="hu-HU"/>
                  </w:rPr>
                </w:rPrChange>
              </w:rPr>
              <w:t>Szembetegségek és szemészeti tünetek</w:t>
            </w:r>
          </w:p>
        </w:tc>
      </w:tr>
      <w:tr w:rsidR="00DA3EC4" w:rsidRPr="00C77F6E" w14:paraId="03FAB28D" w14:textId="77777777" w:rsidTr="005A576B">
        <w:trPr>
          <w:cantSplit/>
        </w:trPr>
        <w:tc>
          <w:tcPr>
            <w:tcW w:w="961" w:type="pct"/>
            <w:shd w:val="clear" w:color="auto" w:fill="FFFFFF"/>
          </w:tcPr>
          <w:p w14:paraId="530D2498" w14:textId="77777777" w:rsidR="00DA3EC4" w:rsidRPr="00C77F6E" w:rsidRDefault="00DA3EC4" w:rsidP="00DA3EC4">
            <w:pPr>
              <w:ind w:left="71" w:right="24"/>
              <w:rPr>
                <w:noProof/>
                <w:sz w:val="22"/>
                <w:szCs w:val="22"/>
                <w:lang w:val="hu-HU"/>
                <w:rPrChange w:id="4119" w:author="RMPh1-A" w:date="2025-08-12T13:01:00Z" w16du:dateUtc="2025-08-12T11:01:00Z">
                  <w:rPr>
                    <w:noProof/>
                    <w:lang w:val="hu-HU"/>
                  </w:rPr>
                </w:rPrChange>
              </w:rPr>
            </w:pPr>
            <w:r w:rsidRPr="00C77F6E">
              <w:rPr>
                <w:noProof/>
                <w:sz w:val="22"/>
                <w:szCs w:val="22"/>
                <w:lang w:val="hu-HU"/>
                <w:rPrChange w:id="4120" w:author="RMPh1-A" w:date="2025-08-12T13:01:00Z" w16du:dateUtc="2025-08-12T11:01:00Z">
                  <w:rPr>
                    <w:noProof/>
                    <w:lang w:val="hu-HU"/>
                  </w:rPr>
                </w:rPrChange>
              </w:rPr>
              <w:t>Szemvérzés (beleértve a kötőhártyavérzést is)</w:t>
            </w:r>
          </w:p>
        </w:tc>
        <w:tc>
          <w:tcPr>
            <w:tcW w:w="1414" w:type="pct"/>
            <w:shd w:val="clear" w:color="auto" w:fill="FFFFFF"/>
          </w:tcPr>
          <w:p w14:paraId="3A41AA6B" w14:textId="77777777" w:rsidR="00DA3EC4" w:rsidRPr="00C77F6E" w:rsidRDefault="00DA3EC4" w:rsidP="00DA3EC4">
            <w:pPr>
              <w:ind w:left="71" w:right="24"/>
              <w:rPr>
                <w:noProof/>
                <w:sz w:val="22"/>
                <w:szCs w:val="22"/>
                <w:lang w:val="hu-HU"/>
                <w:rPrChange w:id="4121" w:author="RMPh1-A" w:date="2025-08-12T13:01:00Z" w16du:dateUtc="2025-08-12T11:01:00Z">
                  <w:rPr>
                    <w:noProof/>
                    <w:lang w:val="hu-HU"/>
                  </w:rPr>
                </w:rPrChange>
              </w:rPr>
            </w:pPr>
          </w:p>
        </w:tc>
        <w:tc>
          <w:tcPr>
            <w:tcW w:w="786" w:type="pct"/>
            <w:shd w:val="clear" w:color="auto" w:fill="FFFFFF"/>
          </w:tcPr>
          <w:p w14:paraId="0433A47D" w14:textId="77777777" w:rsidR="00DA3EC4" w:rsidRPr="00C77F6E" w:rsidRDefault="00DA3EC4" w:rsidP="00DA3EC4">
            <w:pPr>
              <w:ind w:left="71" w:right="24"/>
              <w:rPr>
                <w:noProof/>
                <w:sz w:val="22"/>
                <w:szCs w:val="22"/>
                <w:lang w:val="hu-HU"/>
                <w:rPrChange w:id="4122" w:author="RMPh1-A" w:date="2025-08-12T13:01:00Z" w16du:dateUtc="2025-08-12T11:01:00Z">
                  <w:rPr>
                    <w:noProof/>
                    <w:lang w:val="hu-HU"/>
                  </w:rPr>
                </w:rPrChange>
              </w:rPr>
            </w:pPr>
          </w:p>
        </w:tc>
        <w:tc>
          <w:tcPr>
            <w:tcW w:w="923" w:type="pct"/>
            <w:shd w:val="clear" w:color="auto" w:fill="FFFFFF"/>
          </w:tcPr>
          <w:p w14:paraId="4C3A0C2D" w14:textId="77777777" w:rsidR="00DA3EC4" w:rsidRPr="00C77F6E" w:rsidRDefault="00DA3EC4" w:rsidP="00DA3EC4">
            <w:pPr>
              <w:keepNext/>
              <w:ind w:left="71" w:right="24"/>
              <w:jc w:val="center"/>
              <w:rPr>
                <w:b/>
                <w:bCs/>
                <w:noProof/>
                <w:sz w:val="22"/>
                <w:szCs w:val="22"/>
                <w:lang w:val="hu-HU"/>
                <w:rPrChange w:id="4123" w:author="RMPh1-A" w:date="2025-08-12T13:01:00Z" w16du:dateUtc="2025-08-12T11:01:00Z">
                  <w:rPr>
                    <w:b/>
                    <w:bCs/>
                    <w:noProof/>
                    <w:lang w:val="hu-HU"/>
                  </w:rPr>
                </w:rPrChange>
              </w:rPr>
            </w:pPr>
          </w:p>
        </w:tc>
        <w:tc>
          <w:tcPr>
            <w:tcW w:w="916" w:type="pct"/>
            <w:shd w:val="clear" w:color="auto" w:fill="FFFFFF"/>
          </w:tcPr>
          <w:p w14:paraId="69F20019" w14:textId="77777777" w:rsidR="00DA3EC4" w:rsidRPr="00C77F6E" w:rsidRDefault="00DA3EC4" w:rsidP="00DA3EC4">
            <w:pPr>
              <w:keepNext/>
              <w:ind w:left="71" w:right="24"/>
              <w:jc w:val="center"/>
              <w:rPr>
                <w:b/>
                <w:bCs/>
                <w:noProof/>
                <w:sz w:val="22"/>
                <w:szCs w:val="22"/>
                <w:lang w:val="hu-HU"/>
                <w:rPrChange w:id="4124" w:author="RMPh1-A" w:date="2025-08-12T13:01:00Z" w16du:dateUtc="2025-08-12T11:01:00Z">
                  <w:rPr>
                    <w:b/>
                    <w:bCs/>
                    <w:noProof/>
                    <w:lang w:val="hu-HU"/>
                  </w:rPr>
                </w:rPrChange>
              </w:rPr>
            </w:pPr>
          </w:p>
        </w:tc>
      </w:tr>
      <w:tr w:rsidR="00DA3EC4" w:rsidRPr="00C77F6E" w14:paraId="7EA250C6" w14:textId="77777777">
        <w:trPr>
          <w:cantSplit/>
        </w:trPr>
        <w:tc>
          <w:tcPr>
            <w:tcW w:w="5000" w:type="pct"/>
            <w:gridSpan w:val="5"/>
            <w:shd w:val="clear" w:color="auto" w:fill="FFFFFF"/>
          </w:tcPr>
          <w:p w14:paraId="43A07B2D" w14:textId="77777777" w:rsidR="00DA3EC4" w:rsidRPr="00C77F6E" w:rsidRDefault="00DA3EC4" w:rsidP="00DA3EC4">
            <w:pPr>
              <w:keepNext/>
              <w:ind w:left="71" w:right="24"/>
              <w:rPr>
                <w:b/>
                <w:bCs/>
                <w:noProof/>
                <w:sz w:val="22"/>
                <w:szCs w:val="22"/>
                <w:lang w:val="hu-HU"/>
                <w:rPrChange w:id="4125" w:author="RMPh1-A" w:date="2025-08-12T13:01:00Z" w16du:dateUtc="2025-08-12T11:01:00Z">
                  <w:rPr>
                    <w:b/>
                    <w:bCs/>
                    <w:noProof/>
                    <w:lang w:val="hu-HU"/>
                  </w:rPr>
                </w:rPrChange>
              </w:rPr>
            </w:pPr>
            <w:r w:rsidRPr="00C77F6E">
              <w:rPr>
                <w:b/>
                <w:bCs/>
                <w:noProof/>
                <w:sz w:val="22"/>
                <w:szCs w:val="22"/>
                <w:lang w:val="hu-HU"/>
                <w:rPrChange w:id="4126" w:author="RMPh1-A" w:date="2025-08-12T13:01:00Z" w16du:dateUtc="2025-08-12T11:01:00Z">
                  <w:rPr>
                    <w:b/>
                    <w:bCs/>
                    <w:noProof/>
                    <w:lang w:val="hu-HU"/>
                  </w:rPr>
                </w:rPrChange>
              </w:rPr>
              <w:t>Szívbetegségek és a szívvel kapcsolatos tünetek</w:t>
            </w:r>
          </w:p>
        </w:tc>
      </w:tr>
      <w:tr w:rsidR="00DA3EC4" w:rsidRPr="00C77F6E" w14:paraId="3714BE71" w14:textId="77777777" w:rsidTr="005A576B">
        <w:trPr>
          <w:cantSplit/>
        </w:trPr>
        <w:tc>
          <w:tcPr>
            <w:tcW w:w="961" w:type="pct"/>
            <w:shd w:val="clear" w:color="auto" w:fill="FFFFFF"/>
          </w:tcPr>
          <w:p w14:paraId="3401BD8F" w14:textId="77777777" w:rsidR="00DA3EC4" w:rsidRPr="00C77F6E" w:rsidRDefault="00DA3EC4" w:rsidP="00DA3EC4">
            <w:pPr>
              <w:ind w:left="71" w:right="24"/>
              <w:rPr>
                <w:noProof/>
                <w:sz w:val="22"/>
                <w:szCs w:val="22"/>
                <w:lang w:val="hu-HU"/>
                <w:rPrChange w:id="4127" w:author="RMPh1-A" w:date="2025-08-12T13:01:00Z" w16du:dateUtc="2025-08-12T11:01:00Z">
                  <w:rPr>
                    <w:noProof/>
                    <w:lang w:val="hu-HU"/>
                  </w:rPr>
                </w:rPrChange>
              </w:rPr>
            </w:pPr>
          </w:p>
        </w:tc>
        <w:tc>
          <w:tcPr>
            <w:tcW w:w="1414" w:type="pct"/>
            <w:shd w:val="clear" w:color="auto" w:fill="FFFFFF"/>
          </w:tcPr>
          <w:p w14:paraId="41D1D3B7" w14:textId="77777777" w:rsidR="00DA3EC4" w:rsidRPr="00C77F6E" w:rsidRDefault="00DA3EC4" w:rsidP="00DA3EC4">
            <w:pPr>
              <w:ind w:left="71" w:right="24"/>
              <w:rPr>
                <w:noProof/>
                <w:sz w:val="22"/>
                <w:szCs w:val="22"/>
                <w:lang w:val="hu-HU"/>
                <w:rPrChange w:id="4128" w:author="RMPh1-A" w:date="2025-08-12T13:01:00Z" w16du:dateUtc="2025-08-12T11:01:00Z">
                  <w:rPr>
                    <w:noProof/>
                    <w:lang w:val="hu-HU"/>
                  </w:rPr>
                </w:rPrChange>
              </w:rPr>
            </w:pPr>
            <w:r w:rsidRPr="00C77F6E">
              <w:rPr>
                <w:noProof/>
                <w:sz w:val="22"/>
                <w:szCs w:val="22"/>
                <w:lang w:val="hu-HU"/>
                <w:rPrChange w:id="4129" w:author="RMPh1-A" w:date="2025-08-12T13:01:00Z" w16du:dateUtc="2025-08-12T11:01:00Z">
                  <w:rPr>
                    <w:noProof/>
                    <w:lang w:val="hu-HU"/>
                  </w:rPr>
                </w:rPrChange>
              </w:rPr>
              <w:t>Tachycardia</w:t>
            </w:r>
          </w:p>
        </w:tc>
        <w:tc>
          <w:tcPr>
            <w:tcW w:w="786" w:type="pct"/>
            <w:shd w:val="clear" w:color="auto" w:fill="FFFFFF"/>
          </w:tcPr>
          <w:p w14:paraId="29B3F93C" w14:textId="77777777" w:rsidR="00DA3EC4" w:rsidRPr="00C77F6E" w:rsidRDefault="00DA3EC4" w:rsidP="00DA3EC4">
            <w:pPr>
              <w:ind w:left="71" w:right="24"/>
              <w:rPr>
                <w:noProof/>
                <w:sz w:val="22"/>
                <w:szCs w:val="22"/>
                <w:lang w:val="hu-HU"/>
                <w:rPrChange w:id="4130" w:author="RMPh1-A" w:date="2025-08-12T13:01:00Z" w16du:dateUtc="2025-08-12T11:01:00Z">
                  <w:rPr>
                    <w:noProof/>
                    <w:lang w:val="hu-HU"/>
                  </w:rPr>
                </w:rPrChange>
              </w:rPr>
            </w:pPr>
          </w:p>
        </w:tc>
        <w:tc>
          <w:tcPr>
            <w:tcW w:w="923" w:type="pct"/>
            <w:shd w:val="clear" w:color="auto" w:fill="FFFFFF"/>
          </w:tcPr>
          <w:p w14:paraId="786D3FE5" w14:textId="77777777" w:rsidR="00DA3EC4" w:rsidRPr="00C77F6E" w:rsidRDefault="00DA3EC4" w:rsidP="00DA3EC4">
            <w:pPr>
              <w:keepNext/>
              <w:ind w:left="71" w:right="24"/>
              <w:jc w:val="center"/>
              <w:rPr>
                <w:b/>
                <w:bCs/>
                <w:noProof/>
                <w:sz w:val="22"/>
                <w:szCs w:val="22"/>
                <w:lang w:val="hu-HU"/>
                <w:rPrChange w:id="4131" w:author="RMPh1-A" w:date="2025-08-12T13:01:00Z" w16du:dateUtc="2025-08-12T11:01:00Z">
                  <w:rPr>
                    <w:b/>
                    <w:bCs/>
                    <w:noProof/>
                    <w:lang w:val="hu-HU"/>
                  </w:rPr>
                </w:rPrChange>
              </w:rPr>
            </w:pPr>
          </w:p>
        </w:tc>
        <w:tc>
          <w:tcPr>
            <w:tcW w:w="916" w:type="pct"/>
            <w:shd w:val="clear" w:color="auto" w:fill="FFFFFF"/>
          </w:tcPr>
          <w:p w14:paraId="123930E0" w14:textId="77777777" w:rsidR="00DA3EC4" w:rsidRPr="00C77F6E" w:rsidRDefault="00DA3EC4" w:rsidP="00DA3EC4">
            <w:pPr>
              <w:keepNext/>
              <w:ind w:left="71" w:right="24"/>
              <w:jc w:val="center"/>
              <w:rPr>
                <w:b/>
                <w:bCs/>
                <w:noProof/>
                <w:sz w:val="22"/>
                <w:szCs w:val="22"/>
                <w:lang w:val="hu-HU"/>
                <w:rPrChange w:id="4132" w:author="RMPh1-A" w:date="2025-08-12T13:01:00Z" w16du:dateUtc="2025-08-12T11:01:00Z">
                  <w:rPr>
                    <w:b/>
                    <w:bCs/>
                    <w:noProof/>
                    <w:lang w:val="hu-HU"/>
                  </w:rPr>
                </w:rPrChange>
              </w:rPr>
            </w:pPr>
          </w:p>
        </w:tc>
      </w:tr>
      <w:tr w:rsidR="00DA3EC4" w:rsidRPr="00C77F6E" w14:paraId="3276700B" w14:textId="77777777">
        <w:trPr>
          <w:cantSplit/>
        </w:trPr>
        <w:tc>
          <w:tcPr>
            <w:tcW w:w="5000" w:type="pct"/>
            <w:gridSpan w:val="5"/>
            <w:shd w:val="clear" w:color="auto" w:fill="FFFFFF"/>
          </w:tcPr>
          <w:p w14:paraId="31DAD051" w14:textId="77777777" w:rsidR="00DA3EC4" w:rsidRPr="00C77F6E" w:rsidRDefault="00DA3EC4" w:rsidP="00DA3EC4">
            <w:pPr>
              <w:keepNext/>
              <w:ind w:left="71" w:right="24"/>
              <w:rPr>
                <w:b/>
                <w:bCs/>
                <w:noProof/>
                <w:sz w:val="22"/>
                <w:szCs w:val="22"/>
                <w:lang w:val="hu-HU"/>
                <w:rPrChange w:id="4133" w:author="RMPh1-A" w:date="2025-08-12T13:01:00Z" w16du:dateUtc="2025-08-12T11:01:00Z">
                  <w:rPr>
                    <w:b/>
                    <w:bCs/>
                    <w:noProof/>
                    <w:lang w:val="hu-HU"/>
                  </w:rPr>
                </w:rPrChange>
              </w:rPr>
            </w:pPr>
            <w:r w:rsidRPr="00C77F6E">
              <w:rPr>
                <w:b/>
                <w:bCs/>
                <w:noProof/>
                <w:sz w:val="22"/>
                <w:szCs w:val="22"/>
                <w:lang w:val="hu-HU"/>
                <w:rPrChange w:id="4134" w:author="RMPh1-A" w:date="2025-08-12T13:01:00Z" w16du:dateUtc="2025-08-12T11:01:00Z">
                  <w:rPr>
                    <w:b/>
                    <w:bCs/>
                    <w:noProof/>
                    <w:lang w:val="hu-HU"/>
                  </w:rPr>
                </w:rPrChange>
              </w:rPr>
              <w:t>Érbetegségek és tünetek</w:t>
            </w:r>
          </w:p>
        </w:tc>
      </w:tr>
      <w:tr w:rsidR="00DA3EC4" w:rsidRPr="00C77F6E" w14:paraId="7EE557A5" w14:textId="77777777" w:rsidTr="005A576B">
        <w:trPr>
          <w:cantSplit/>
        </w:trPr>
        <w:tc>
          <w:tcPr>
            <w:tcW w:w="961" w:type="pct"/>
            <w:shd w:val="clear" w:color="auto" w:fill="FFFFFF"/>
          </w:tcPr>
          <w:p w14:paraId="04B52DD1" w14:textId="77777777" w:rsidR="00DA3EC4" w:rsidRPr="00C77F6E" w:rsidRDefault="00DA3EC4" w:rsidP="00DA3EC4">
            <w:pPr>
              <w:ind w:left="71" w:right="24"/>
              <w:rPr>
                <w:noProof/>
                <w:sz w:val="22"/>
                <w:szCs w:val="22"/>
                <w:lang w:val="hu-HU"/>
                <w:rPrChange w:id="4135" w:author="RMPh1-A" w:date="2025-08-12T13:01:00Z" w16du:dateUtc="2025-08-12T11:01:00Z">
                  <w:rPr>
                    <w:noProof/>
                    <w:lang w:val="hu-HU"/>
                  </w:rPr>
                </w:rPrChange>
              </w:rPr>
            </w:pPr>
            <w:r w:rsidRPr="00C77F6E">
              <w:rPr>
                <w:noProof/>
                <w:sz w:val="22"/>
                <w:szCs w:val="22"/>
                <w:lang w:val="hu-HU"/>
                <w:rPrChange w:id="4136" w:author="RMPh1-A" w:date="2025-08-12T13:01:00Z" w16du:dateUtc="2025-08-12T11:01:00Z">
                  <w:rPr>
                    <w:noProof/>
                    <w:lang w:val="hu-HU"/>
                  </w:rPr>
                </w:rPrChange>
              </w:rPr>
              <w:t>Hypotonia, haematoma</w:t>
            </w:r>
          </w:p>
        </w:tc>
        <w:tc>
          <w:tcPr>
            <w:tcW w:w="1414" w:type="pct"/>
            <w:shd w:val="clear" w:color="auto" w:fill="FFFFFF"/>
          </w:tcPr>
          <w:p w14:paraId="35AB59E8" w14:textId="77777777" w:rsidR="00DA3EC4" w:rsidRPr="00C77F6E" w:rsidRDefault="00DA3EC4" w:rsidP="00DA3EC4">
            <w:pPr>
              <w:ind w:left="71" w:right="24"/>
              <w:rPr>
                <w:noProof/>
                <w:sz w:val="22"/>
                <w:szCs w:val="22"/>
                <w:lang w:val="hu-HU"/>
                <w:rPrChange w:id="4137" w:author="RMPh1-A" w:date="2025-08-12T13:01:00Z" w16du:dateUtc="2025-08-12T11:01:00Z">
                  <w:rPr>
                    <w:noProof/>
                    <w:lang w:val="hu-HU"/>
                  </w:rPr>
                </w:rPrChange>
              </w:rPr>
            </w:pPr>
          </w:p>
        </w:tc>
        <w:tc>
          <w:tcPr>
            <w:tcW w:w="786" w:type="pct"/>
            <w:shd w:val="clear" w:color="auto" w:fill="FFFFFF"/>
          </w:tcPr>
          <w:p w14:paraId="09A4EEDA" w14:textId="77777777" w:rsidR="00DA3EC4" w:rsidRPr="00C77F6E" w:rsidRDefault="00DA3EC4" w:rsidP="00DA3EC4">
            <w:pPr>
              <w:ind w:left="71" w:right="24"/>
              <w:rPr>
                <w:noProof/>
                <w:sz w:val="22"/>
                <w:szCs w:val="22"/>
                <w:lang w:val="hu-HU"/>
                <w:rPrChange w:id="4138" w:author="RMPh1-A" w:date="2025-08-12T13:01:00Z" w16du:dateUtc="2025-08-12T11:01:00Z">
                  <w:rPr>
                    <w:noProof/>
                    <w:lang w:val="hu-HU"/>
                  </w:rPr>
                </w:rPrChange>
              </w:rPr>
            </w:pPr>
          </w:p>
        </w:tc>
        <w:tc>
          <w:tcPr>
            <w:tcW w:w="923" w:type="pct"/>
            <w:shd w:val="clear" w:color="auto" w:fill="FFFFFF"/>
          </w:tcPr>
          <w:p w14:paraId="176BE54F" w14:textId="77777777" w:rsidR="00DA3EC4" w:rsidRPr="00C77F6E" w:rsidRDefault="00DA3EC4" w:rsidP="00DA3EC4">
            <w:pPr>
              <w:keepNext/>
              <w:ind w:left="71" w:right="24"/>
              <w:rPr>
                <w:b/>
                <w:bCs/>
                <w:noProof/>
                <w:sz w:val="22"/>
                <w:szCs w:val="22"/>
                <w:lang w:val="hu-HU"/>
                <w:rPrChange w:id="4139" w:author="RMPh1-A" w:date="2025-08-12T13:01:00Z" w16du:dateUtc="2025-08-12T11:01:00Z">
                  <w:rPr>
                    <w:b/>
                    <w:bCs/>
                    <w:noProof/>
                    <w:lang w:val="hu-HU"/>
                  </w:rPr>
                </w:rPrChange>
              </w:rPr>
            </w:pPr>
          </w:p>
        </w:tc>
        <w:tc>
          <w:tcPr>
            <w:tcW w:w="916" w:type="pct"/>
            <w:shd w:val="clear" w:color="auto" w:fill="FFFFFF"/>
          </w:tcPr>
          <w:p w14:paraId="2148BF73" w14:textId="77777777" w:rsidR="00DA3EC4" w:rsidRPr="00C77F6E" w:rsidRDefault="00DA3EC4" w:rsidP="00DA3EC4">
            <w:pPr>
              <w:keepNext/>
              <w:ind w:left="71" w:right="24"/>
              <w:rPr>
                <w:b/>
                <w:bCs/>
                <w:noProof/>
                <w:sz w:val="22"/>
                <w:szCs w:val="22"/>
                <w:lang w:val="hu-HU"/>
                <w:rPrChange w:id="4140" w:author="RMPh1-A" w:date="2025-08-12T13:01:00Z" w16du:dateUtc="2025-08-12T11:01:00Z">
                  <w:rPr>
                    <w:b/>
                    <w:bCs/>
                    <w:noProof/>
                    <w:lang w:val="hu-HU"/>
                  </w:rPr>
                </w:rPrChange>
              </w:rPr>
            </w:pPr>
          </w:p>
        </w:tc>
      </w:tr>
      <w:tr w:rsidR="00DA3EC4" w:rsidRPr="00C77F6E" w14:paraId="6CE8E72F" w14:textId="77777777">
        <w:trPr>
          <w:cantSplit/>
        </w:trPr>
        <w:tc>
          <w:tcPr>
            <w:tcW w:w="5000" w:type="pct"/>
            <w:gridSpan w:val="5"/>
            <w:shd w:val="clear" w:color="auto" w:fill="FFFFFF"/>
          </w:tcPr>
          <w:p w14:paraId="3F604FF9" w14:textId="77777777" w:rsidR="00DA3EC4" w:rsidRPr="00C77F6E" w:rsidRDefault="00DA3EC4" w:rsidP="00DA3EC4">
            <w:pPr>
              <w:keepNext/>
              <w:ind w:left="71" w:right="24"/>
              <w:rPr>
                <w:b/>
                <w:bCs/>
                <w:noProof/>
                <w:sz w:val="22"/>
                <w:szCs w:val="22"/>
                <w:lang w:val="hu-HU"/>
                <w:rPrChange w:id="4141" w:author="RMPh1-A" w:date="2025-08-12T13:01:00Z" w16du:dateUtc="2025-08-12T11:01:00Z">
                  <w:rPr>
                    <w:b/>
                    <w:bCs/>
                    <w:noProof/>
                    <w:lang w:val="hu-HU"/>
                  </w:rPr>
                </w:rPrChange>
              </w:rPr>
            </w:pPr>
            <w:r w:rsidRPr="00C77F6E">
              <w:rPr>
                <w:b/>
                <w:bCs/>
                <w:noProof/>
                <w:sz w:val="22"/>
                <w:szCs w:val="22"/>
                <w:lang w:val="hu-HU"/>
                <w:rPrChange w:id="4142" w:author="RMPh1-A" w:date="2025-08-12T13:01:00Z" w16du:dateUtc="2025-08-12T11:01:00Z">
                  <w:rPr>
                    <w:b/>
                    <w:bCs/>
                    <w:noProof/>
                    <w:lang w:val="hu-HU"/>
                  </w:rPr>
                </w:rPrChange>
              </w:rPr>
              <w:t>Légzőrendszeri, mellkasi és mediastinalis betegségek és tünetek</w:t>
            </w:r>
          </w:p>
        </w:tc>
      </w:tr>
      <w:tr w:rsidR="00DA3EC4" w:rsidRPr="00C77F6E" w14:paraId="3C36784E" w14:textId="77777777" w:rsidTr="005A576B">
        <w:trPr>
          <w:cantSplit/>
        </w:trPr>
        <w:tc>
          <w:tcPr>
            <w:tcW w:w="961" w:type="pct"/>
            <w:shd w:val="clear" w:color="auto" w:fill="FFFFFF"/>
          </w:tcPr>
          <w:p w14:paraId="3DF9ED36" w14:textId="77777777" w:rsidR="00DA3EC4" w:rsidRPr="00C77F6E" w:rsidRDefault="00DA3EC4" w:rsidP="00DA3EC4">
            <w:pPr>
              <w:ind w:left="71" w:right="24"/>
              <w:rPr>
                <w:noProof/>
                <w:sz w:val="22"/>
                <w:szCs w:val="22"/>
                <w:lang w:val="hu-HU"/>
                <w:rPrChange w:id="4143" w:author="RMPh1-A" w:date="2025-08-12T13:01:00Z" w16du:dateUtc="2025-08-12T11:01:00Z">
                  <w:rPr>
                    <w:noProof/>
                    <w:lang w:val="hu-HU"/>
                  </w:rPr>
                </w:rPrChange>
              </w:rPr>
            </w:pPr>
            <w:r w:rsidRPr="00C77F6E">
              <w:rPr>
                <w:noProof/>
                <w:sz w:val="22"/>
                <w:szCs w:val="22"/>
                <w:lang w:val="hu-HU"/>
                <w:rPrChange w:id="4144" w:author="RMPh1-A" w:date="2025-08-12T13:01:00Z" w16du:dateUtc="2025-08-12T11:01:00Z">
                  <w:rPr>
                    <w:noProof/>
                    <w:lang w:val="hu-HU"/>
                  </w:rPr>
                </w:rPrChange>
              </w:rPr>
              <w:t>Orrvérzés,</w:t>
            </w:r>
          </w:p>
          <w:p w14:paraId="380E0344" w14:textId="77777777" w:rsidR="00DA3EC4" w:rsidRPr="00C77F6E" w:rsidRDefault="00DA3EC4" w:rsidP="00DA3EC4">
            <w:pPr>
              <w:ind w:left="71" w:right="24"/>
              <w:rPr>
                <w:noProof/>
                <w:sz w:val="22"/>
                <w:szCs w:val="22"/>
                <w:lang w:val="hu-HU"/>
                <w:rPrChange w:id="4145" w:author="RMPh1-A" w:date="2025-08-12T13:01:00Z" w16du:dateUtc="2025-08-12T11:01:00Z">
                  <w:rPr>
                    <w:noProof/>
                    <w:lang w:val="hu-HU"/>
                  </w:rPr>
                </w:rPrChange>
              </w:rPr>
            </w:pPr>
            <w:r w:rsidRPr="00C77F6E">
              <w:rPr>
                <w:noProof/>
                <w:sz w:val="22"/>
                <w:szCs w:val="22"/>
                <w:lang w:val="hu-HU"/>
                <w:rPrChange w:id="4146" w:author="RMPh1-A" w:date="2025-08-12T13:01:00Z" w16du:dateUtc="2025-08-12T11:01:00Z">
                  <w:rPr>
                    <w:noProof/>
                    <w:lang w:val="hu-HU"/>
                  </w:rPr>
                </w:rPrChange>
              </w:rPr>
              <w:t>haemoptoe</w:t>
            </w:r>
          </w:p>
        </w:tc>
        <w:tc>
          <w:tcPr>
            <w:tcW w:w="1414" w:type="pct"/>
            <w:shd w:val="clear" w:color="auto" w:fill="FFFFFF"/>
          </w:tcPr>
          <w:p w14:paraId="0CA00898" w14:textId="77777777" w:rsidR="00DA3EC4" w:rsidRPr="00C77F6E" w:rsidRDefault="00DA3EC4" w:rsidP="00DA3EC4">
            <w:pPr>
              <w:ind w:left="71" w:right="24"/>
              <w:rPr>
                <w:noProof/>
                <w:sz w:val="22"/>
                <w:szCs w:val="22"/>
                <w:lang w:val="hu-HU"/>
                <w:rPrChange w:id="4147" w:author="RMPh1-A" w:date="2025-08-12T13:01:00Z" w16du:dateUtc="2025-08-12T11:01:00Z">
                  <w:rPr>
                    <w:noProof/>
                    <w:lang w:val="hu-HU"/>
                  </w:rPr>
                </w:rPrChange>
              </w:rPr>
            </w:pPr>
          </w:p>
        </w:tc>
        <w:tc>
          <w:tcPr>
            <w:tcW w:w="786" w:type="pct"/>
            <w:shd w:val="clear" w:color="auto" w:fill="FFFFFF"/>
          </w:tcPr>
          <w:p w14:paraId="72766E3B" w14:textId="77777777" w:rsidR="00DA3EC4" w:rsidRPr="00C77F6E" w:rsidRDefault="00DA3EC4" w:rsidP="00DA3EC4">
            <w:pPr>
              <w:ind w:left="71" w:right="24"/>
              <w:rPr>
                <w:noProof/>
                <w:sz w:val="22"/>
                <w:szCs w:val="22"/>
                <w:lang w:val="hu-HU"/>
                <w:rPrChange w:id="4148" w:author="RMPh1-A" w:date="2025-08-12T13:01:00Z" w16du:dateUtc="2025-08-12T11:01:00Z">
                  <w:rPr>
                    <w:noProof/>
                    <w:lang w:val="hu-HU"/>
                  </w:rPr>
                </w:rPrChange>
              </w:rPr>
            </w:pPr>
          </w:p>
        </w:tc>
        <w:tc>
          <w:tcPr>
            <w:tcW w:w="923" w:type="pct"/>
            <w:shd w:val="clear" w:color="auto" w:fill="FFFFFF"/>
          </w:tcPr>
          <w:p w14:paraId="446FC46B" w14:textId="3B41567B" w:rsidR="00DA3EC4" w:rsidRPr="00C77F6E" w:rsidRDefault="00DE4744" w:rsidP="00DA3EC4">
            <w:pPr>
              <w:keepNext/>
              <w:ind w:left="71" w:right="24"/>
              <w:rPr>
                <w:noProof/>
                <w:sz w:val="22"/>
                <w:szCs w:val="22"/>
                <w:lang w:val="hu-HU"/>
                <w:rPrChange w:id="4149" w:author="RMPh1-A" w:date="2025-08-12T13:01:00Z" w16du:dateUtc="2025-08-12T11:01:00Z">
                  <w:rPr>
                    <w:noProof/>
                    <w:lang w:val="hu-HU"/>
                  </w:rPr>
                </w:rPrChange>
              </w:rPr>
            </w:pPr>
            <w:r w:rsidRPr="00C77F6E">
              <w:rPr>
                <w:noProof/>
                <w:sz w:val="22"/>
                <w:szCs w:val="22"/>
                <w:lang w:val="hu-HU"/>
                <w:rPrChange w:id="4150" w:author="RMPh1-A" w:date="2025-08-12T13:01:00Z" w16du:dateUtc="2025-08-12T11:01:00Z">
                  <w:rPr>
                    <w:noProof/>
                    <w:lang w:val="hu-HU"/>
                  </w:rPr>
                </w:rPrChange>
              </w:rPr>
              <w:t>Eosinophil pneumonia</w:t>
            </w:r>
          </w:p>
        </w:tc>
        <w:tc>
          <w:tcPr>
            <w:tcW w:w="916" w:type="pct"/>
            <w:shd w:val="clear" w:color="auto" w:fill="FFFFFF"/>
          </w:tcPr>
          <w:p w14:paraId="0ECF27CC" w14:textId="77777777" w:rsidR="00DA3EC4" w:rsidRPr="00C77F6E" w:rsidRDefault="00DA3EC4" w:rsidP="00DA3EC4">
            <w:pPr>
              <w:keepNext/>
              <w:ind w:left="71" w:right="24"/>
              <w:rPr>
                <w:b/>
                <w:bCs/>
                <w:noProof/>
                <w:sz w:val="22"/>
                <w:szCs w:val="22"/>
                <w:lang w:val="hu-HU"/>
                <w:rPrChange w:id="4151" w:author="RMPh1-A" w:date="2025-08-12T13:01:00Z" w16du:dateUtc="2025-08-12T11:01:00Z">
                  <w:rPr>
                    <w:b/>
                    <w:bCs/>
                    <w:noProof/>
                    <w:lang w:val="hu-HU"/>
                  </w:rPr>
                </w:rPrChange>
              </w:rPr>
            </w:pPr>
          </w:p>
        </w:tc>
      </w:tr>
      <w:tr w:rsidR="00DA3EC4" w:rsidRPr="00C77F6E" w14:paraId="19F04B63" w14:textId="77777777">
        <w:trPr>
          <w:cantSplit/>
        </w:trPr>
        <w:tc>
          <w:tcPr>
            <w:tcW w:w="5000" w:type="pct"/>
            <w:gridSpan w:val="5"/>
            <w:shd w:val="clear" w:color="auto" w:fill="FFFFFF"/>
          </w:tcPr>
          <w:p w14:paraId="10B20ED9" w14:textId="77777777" w:rsidR="00DA3EC4" w:rsidRPr="00C77F6E" w:rsidRDefault="00DA3EC4" w:rsidP="00DA3EC4">
            <w:pPr>
              <w:keepNext/>
              <w:ind w:left="71" w:right="24"/>
              <w:rPr>
                <w:b/>
                <w:bCs/>
                <w:noProof/>
                <w:sz w:val="22"/>
                <w:szCs w:val="22"/>
                <w:lang w:val="hu-HU"/>
                <w:rPrChange w:id="4152" w:author="RMPh1-A" w:date="2025-08-12T13:01:00Z" w16du:dateUtc="2025-08-12T11:01:00Z">
                  <w:rPr>
                    <w:b/>
                    <w:bCs/>
                    <w:noProof/>
                    <w:lang w:val="hu-HU"/>
                  </w:rPr>
                </w:rPrChange>
              </w:rPr>
            </w:pPr>
            <w:r w:rsidRPr="00C77F6E">
              <w:rPr>
                <w:b/>
                <w:bCs/>
                <w:noProof/>
                <w:sz w:val="22"/>
                <w:szCs w:val="22"/>
                <w:lang w:val="hu-HU"/>
                <w:rPrChange w:id="4153" w:author="RMPh1-A" w:date="2025-08-12T13:01:00Z" w16du:dateUtc="2025-08-12T11:01:00Z">
                  <w:rPr>
                    <w:b/>
                    <w:bCs/>
                    <w:noProof/>
                    <w:lang w:val="hu-HU"/>
                  </w:rPr>
                </w:rPrChange>
              </w:rPr>
              <w:t>Emésztőrendszeri betegségek és tünetek</w:t>
            </w:r>
          </w:p>
        </w:tc>
      </w:tr>
      <w:tr w:rsidR="00DA3EC4" w:rsidRPr="00C77F6E" w14:paraId="56CC97EF" w14:textId="77777777" w:rsidTr="005A576B">
        <w:trPr>
          <w:cantSplit/>
        </w:trPr>
        <w:tc>
          <w:tcPr>
            <w:tcW w:w="961" w:type="pct"/>
            <w:shd w:val="clear" w:color="auto" w:fill="FFFFFF"/>
          </w:tcPr>
          <w:p w14:paraId="3288E36A" w14:textId="77777777" w:rsidR="00DA3EC4" w:rsidRPr="00C77F6E" w:rsidRDefault="00DA3EC4" w:rsidP="00DA3EC4">
            <w:pPr>
              <w:ind w:left="71" w:right="24"/>
              <w:rPr>
                <w:b/>
                <w:bCs/>
                <w:noProof/>
                <w:sz w:val="22"/>
                <w:szCs w:val="22"/>
                <w:lang w:val="hu-HU"/>
                <w:rPrChange w:id="4154" w:author="RMPh1-A" w:date="2025-08-12T13:01:00Z" w16du:dateUtc="2025-08-12T11:01:00Z">
                  <w:rPr>
                    <w:b/>
                    <w:bCs/>
                    <w:noProof/>
                    <w:lang w:val="hu-HU"/>
                  </w:rPr>
                </w:rPrChange>
              </w:rPr>
            </w:pPr>
            <w:r w:rsidRPr="00C77F6E">
              <w:rPr>
                <w:noProof/>
                <w:sz w:val="22"/>
                <w:szCs w:val="22"/>
                <w:lang w:val="hu-HU"/>
                <w:rPrChange w:id="4155" w:author="RMPh1-A" w:date="2025-08-12T13:01:00Z" w16du:dateUtc="2025-08-12T11:01:00Z">
                  <w:rPr>
                    <w:noProof/>
                    <w:lang w:val="hu-HU"/>
                  </w:rPr>
                </w:rPrChange>
              </w:rPr>
              <w:t>Fogínyvérzés, gastrointestinalis vérzés (beleértve a rectalis vérzést) gastrointestinalis és hasi fájdalom, dyspepsia, hányinger, székrekedés</w:t>
            </w:r>
            <w:r w:rsidRPr="00C77F6E">
              <w:rPr>
                <w:bCs/>
                <w:noProof/>
                <w:sz w:val="22"/>
                <w:szCs w:val="22"/>
                <w:vertAlign w:val="superscript"/>
                <w:lang w:val="hu-HU"/>
                <w:rPrChange w:id="4156" w:author="RMPh1-A" w:date="2025-08-12T13:01:00Z" w16du:dateUtc="2025-08-12T11:01:00Z">
                  <w:rPr>
                    <w:bCs/>
                    <w:noProof/>
                    <w:vertAlign w:val="superscript"/>
                    <w:lang w:val="hu-HU"/>
                  </w:rPr>
                </w:rPrChange>
              </w:rPr>
              <w:t>A</w:t>
            </w:r>
            <w:r w:rsidRPr="00C77F6E">
              <w:rPr>
                <w:noProof/>
                <w:sz w:val="22"/>
                <w:szCs w:val="22"/>
                <w:lang w:val="hu-HU"/>
                <w:rPrChange w:id="4157" w:author="RMPh1-A" w:date="2025-08-12T13:01:00Z" w16du:dateUtc="2025-08-12T11:01:00Z">
                  <w:rPr>
                    <w:noProof/>
                    <w:lang w:val="hu-HU"/>
                  </w:rPr>
                </w:rPrChange>
              </w:rPr>
              <w:t>, hasmenés, hányás</w:t>
            </w:r>
            <w:r w:rsidRPr="00C77F6E">
              <w:rPr>
                <w:bCs/>
                <w:noProof/>
                <w:sz w:val="22"/>
                <w:szCs w:val="22"/>
                <w:vertAlign w:val="superscript"/>
                <w:lang w:val="hu-HU"/>
                <w:rPrChange w:id="4158" w:author="RMPh1-A" w:date="2025-08-12T13:01:00Z" w16du:dateUtc="2025-08-12T11:01:00Z">
                  <w:rPr>
                    <w:bCs/>
                    <w:noProof/>
                    <w:vertAlign w:val="superscript"/>
                    <w:lang w:val="hu-HU"/>
                  </w:rPr>
                </w:rPrChange>
              </w:rPr>
              <w:t>A</w:t>
            </w:r>
          </w:p>
        </w:tc>
        <w:tc>
          <w:tcPr>
            <w:tcW w:w="1414" w:type="pct"/>
            <w:shd w:val="clear" w:color="auto" w:fill="FFFFFF"/>
          </w:tcPr>
          <w:p w14:paraId="48893A2A" w14:textId="77777777" w:rsidR="00DA3EC4" w:rsidRPr="00C77F6E" w:rsidRDefault="00DA3EC4" w:rsidP="00DA3EC4">
            <w:pPr>
              <w:ind w:left="71" w:right="24"/>
              <w:rPr>
                <w:noProof/>
                <w:sz w:val="22"/>
                <w:szCs w:val="22"/>
                <w:lang w:val="hu-HU"/>
                <w:rPrChange w:id="4159" w:author="RMPh1-A" w:date="2025-08-12T13:01:00Z" w16du:dateUtc="2025-08-12T11:01:00Z">
                  <w:rPr>
                    <w:noProof/>
                    <w:lang w:val="hu-HU"/>
                  </w:rPr>
                </w:rPrChange>
              </w:rPr>
            </w:pPr>
            <w:r w:rsidRPr="00C77F6E">
              <w:rPr>
                <w:noProof/>
                <w:sz w:val="22"/>
                <w:szCs w:val="22"/>
                <w:lang w:val="hu-HU"/>
                <w:rPrChange w:id="4160" w:author="RMPh1-A" w:date="2025-08-12T13:01:00Z" w16du:dateUtc="2025-08-12T11:01:00Z">
                  <w:rPr>
                    <w:noProof/>
                    <w:lang w:val="hu-HU"/>
                  </w:rPr>
                </w:rPrChange>
              </w:rPr>
              <w:t>Szájszárazság</w:t>
            </w:r>
          </w:p>
        </w:tc>
        <w:tc>
          <w:tcPr>
            <w:tcW w:w="786" w:type="pct"/>
            <w:shd w:val="clear" w:color="auto" w:fill="FFFFFF"/>
          </w:tcPr>
          <w:p w14:paraId="5389433C" w14:textId="77777777" w:rsidR="00DA3EC4" w:rsidRPr="00C77F6E" w:rsidRDefault="00DA3EC4" w:rsidP="00DA3EC4">
            <w:pPr>
              <w:ind w:left="71" w:right="24"/>
              <w:rPr>
                <w:noProof/>
                <w:sz w:val="22"/>
                <w:szCs w:val="22"/>
                <w:lang w:val="hu-HU"/>
                <w:rPrChange w:id="4161" w:author="RMPh1-A" w:date="2025-08-12T13:01:00Z" w16du:dateUtc="2025-08-12T11:01:00Z">
                  <w:rPr>
                    <w:noProof/>
                    <w:lang w:val="hu-HU"/>
                  </w:rPr>
                </w:rPrChange>
              </w:rPr>
            </w:pPr>
          </w:p>
        </w:tc>
        <w:tc>
          <w:tcPr>
            <w:tcW w:w="923" w:type="pct"/>
            <w:shd w:val="clear" w:color="auto" w:fill="FFFFFF"/>
          </w:tcPr>
          <w:p w14:paraId="53E536CD" w14:textId="77777777" w:rsidR="00DA3EC4" w:rsidRPr="00C77F6E" w:rsidRDefault="00DA3EC4" w:rsidP="00DA3EC4">
            <w:pPr>
              <w:keepNext/>
              <w:ind w:left="650" w:right="24" w:hanging="180"/>
              <w:jc w:val="center"/>
              <w:rPr>
                <w:b/>
                <w:bCs/>
                <w:noProof/>
                <w:sz w:val="22"/>
                <w:szCs w:val="22"/>
                <w:lang w:val="hu-HU"/>
                <w:rPrChange w:id="4162" w:author="RMPh1-A" w:date="2025-08-12T13:01:00Z" w16du:dateUtc="2025-08-12T11:01:00Z">
                  <w:rPr>
                    <w:b/>
                    <w:bCs/>
                    <w:noProof/>
                    <w:lang w:val="hu-HU"/>
                  </w:rPr>
                </w:rPrChange>
              </w:rPr>
            </w:pPr>
          </w:p>
        </w:tc>
        <w:tc>
          <w:tcPr>
            <w:tcW w:w="916" w:type="pct"/>
            <w:shd w:val="clear" w:color="auto" w:fill="FFFFFF"/>
          </w:tcPr>
          <w:p w14:paraId="1B7446CB" w14:textId="77777777" w:rsidR="00DA3EC4" w:rsidRPr="00C77F6E" w:rsidRDefault="00DA3EC4" w:rsidP="00DA3EC4">
            <w:pPr>
              <w:keepNext/>
              <w:ind w:left="650" w:right="24" w:hanging="180"/>
              <w:jc w:val="center"/>
              <w:rPr>
                <w:b/>
                <w:bCs/>
                <w:noProof/>
                <w:sz w:val="22"/>
                <w:szCs w:val="22"/>
                <w:lang w:val="hu-HU"/>
                <w:rPrChange w:id="4163" w:author="RMPh1-A" w:date="2025-08-12T13:01:00Z" w16du:dateUtc="2025-08-12T11:01:00Z">
                  <w:rPr>
                    <w:b/>
                    <w:bCs/>
                    <w:noProof/>
                    <w:lang w:val="hu-HU"/>
                  </w:rPr>
                </w:rPrChange>
              </w:rPr>
            </w:pPr>
          </w:p>
        </w:tc>
      </w:tr>
      <w:tr w:rsidR="00DA3EC4" w:rsidRPr="00C77F6E" w14:paraId="148EA9FF" w14:textId="77777777">
        <w:trPr>
          <w:cantSplit/>
        </w:trPr>
        <w:tc>
          <w:tcPr>
            <w:tcW w:w="5000" w:type="pct"/>
            <w:gridSpan w:val="5"/>
            <w:shd w:val="clear" w:color="auto" w:fill="FFFFFF"/>
          </w:tcPr>
          <w:p w14:paraId="01EDA2E4" w14:textId="77777777" w:rsidR="00DA3EC4" w:rsidRPr="00C77F6E" w:rsidRDefault="00DA3EC4" w:rsidP="00DA3EC4">
            <w:pPr>
              <w:keepNext/>
              <w:ind w:left="71" w:right="24"/>
              <w:rPr>
                <w:b/>
                <w:bCs/>
                <w:noProof/>
                <w:sz w:val="22"/>
                <w:szCs w:val="22"/>
                <w:lang w:val="hu-HU"/>
                <w:rPrChange w:id="4164" w:author="RMPh1-A" w:date="2025-08-12T13:01:00Z" w16du:dateUtc="2025-08-12T11:01:00Z">
                  <w:rPr>
                    <w:b/>
                    <w:bCs/>
                    <w:noProof/>
                    <w:lang w:val="hu-HU"/>
                  </w:rPr>
                </w:rPrChange>
              </w:rPr>
            </w:pPr>
            <w:r w:rsidRPr="00C77F6E">
              <w:rPr>
                <w:b/>
                <w:bCs/>
                <w:noProof/>
                <w:sz w:val="22"/>
                <w:szCs w:val="22"/>
                <w:lang w:val="hu-HU"/>
                <w:rPrChange w:id="4165" w:author="RMPh1-A" w:date="2025-08-12T13:01:00Z" w16du:dateUtc="2025-08-12T11:01:00Z">
                  <w:rPr>
                    <w:b/>
                    <w:bCs/>
                    <w:noProof/>
                    <w:lang w:val="hu-HU"/>
                  </w:rPr>
                </w:rPrChange>
              </w:rPr>
              <w:lastRenderedPageBreak/>
              <w:t>Máj- és epebetegségek, illetve tünetek</w:t>
            </w:r>
          </w:p>
        </w:tc>
      </w:tr>
      <w:tr w:rsidR="00DA3EC4" w:rsidRPr="00C77F6E" w14:paraId="15C72AFB" w14:textId="77777777" w:rsidTr="005A576B">
        <w:trPr>
          <w:cantSplit/>
        </w:trPr>
        <w:tc>
          <w:tcPr>
            <w:tcW w:w="961" w:type="pct"/>
            <w:shd w:val="clear" w:color="auto" w:fill="FFFFFF"/>
          </w:tcPr>
          <w:p w14:paraId="401C52B6" w14:textId="77777777" w:rsidR="00DA3EC4" w:rsidRPr="00C77F6E" w:rsidRDefault="00DA3EC4" w:rsidP="00DA3EC4">
            <w:pPr>
              <w:ind w:left="71" w:right="24"/>
              <w:rPr>
                <w:noProof/>
                <w:sz w:val="22"/>
                <w:szCs w:val="22"/>
                <w:lang w:val="hu-HU"/>
                <w:rPrChange w:id="4166" w:author="RMPh1-A" w:date="2025-08-12T13:01:00Z" w16du:dateUtc="2025-08-12T11:01:00Z">
                  <w:rPr>
                    <w:noProof/>
                    <w:lang w:val="hu-HU"/>
                  </w:rPr>
                </w:rPrChange>
              </w:rPr>
            </w:pPr>
            <w:r w:rsidRPr="00C77F6E">
              <w:rPr>
                <w:noProof/>
                <w:sz w:val="22"/>
                <w:szCs w:val="22"/>
                <w:lang w:val="hu-HU"/>
                <w:rPrChange w:id="4167" w:author="RMPh1-A" w:date="2025-08-12T13:01:00Z" w16du:dateUtc="2025-08-12T11:01:00Z">
                  <w:rPr>
                    <w:noProof/>
                    <w:lang w:val="hu-HU"/>
                  </w:rPr>
                </w:rPrChange>
              </w:rPr>
              <w:t>Emelkedett transzamináz-szint</w:t>
            </w:r>
          </w:p>
        </w:tc>
        <w:tc>
          <w:tcPr>
            <w:tcW w:w="1414" w:type="pct"/>
            <w:shd w:val="clear" w:color="auto" w:fill="FFFFFF"/>
          </w:tcPr>
          <w:p w14:paraId="199DEE01" w14:textId="77777777" w:rsidR="00DA3EC4" w:rsidRPr="00C77F6E" w:rsidRDefault="00DA3EC4" w:rsidP="00DA3EC4">
            <w:pPr>
              <w:ind w:left="71" w:right="24"/>
              <w:rPr>
                <w:noProof/>
                <w:sz w:val="22"/>
                <w:szCs w:val="22"/>
                <w:lang w:val="hu-HU"/>
                <w:rPrChange w:id="4168" w:author="RMPh1-A" w:date="2025-08-12T13:01:00Z" w16du:dateUtc="2025-08-12T11:01:00Z">
                  <w:rPr>
                    <w:noProof/>
                    <w:lang w:val="hu-HU"/>
                  </w:rPr>
                </w:rPrChange>
              </w:rPr>
            </w:pPr>
            <w:r w:rsidRPr="00C77F6E">
              <w:rPr>
                <w:noProof/>
                <w:sz w:val="22"/>
                <w:szCs w:val="22"/>
                <w:lang w:val="hu-HU"/>
                <w:rPrChange w:id="4169" w:author="RMPh1-A" w:date="2025-08-12T13:01:00Z" w16du:dateUtc="2025-08-12T11:01:00Z">
                  <w:rPr>
                    <w:noProof/>
                    <w:lang w:val="hu-HU"/>
                  </w:rPr>
                </w:rPrChange>
              </w:rPr>
              <w:t>Májkárosodás</w:t>
            </w:r>
          </w:p>
          <w:p w14:paraId="5AC066B1" w14:textId="77777777" w:rsidR="00DA3EC4" w:rsidRPr="00C77F6E" w:rsidRDefault="00DA3EC4" w:rsidP="00DA3EC4">
            <w:pPr>
              <w:ind w:left="71" w:right="24"/>
              <w:rPr>
                <w:noProof/>
                <w:sz w:val="22"/>
                <w:szCs w:val="22"/>
                <w:lang w:val="hu-HU"/>
                <w:rPrChange w:id="4170" w:author="RMPh1-A" w:date="2025-08-12T13:01:00Z" w16du:dateUtc="2025-08-12T11:01:00Z">
                  <w:rPr>
                    <w:noProof/>
                    <w:lang w:val="hu-HU"/>
                  </w:rPr>
                </w:rPrChange>
              </w:rPr>
            </w:pPr>
            <w:r w:rsidRPr="00C77F6E">
              <w:rPr>
                <w:noProof/>
                <w:sz w:val="22"/>
                <w:szCs w:val="22"/>
                <w:lang w:val="hu-HU"/>
                <w:rPrChange w:id="4171" w:author="RMPh1-A" w:date="2025-08-12T13:01:00Z" w16du:dateUtc="2025-08-12T11:01:00Z">
                  <w:rPr>
                    <w:noProof/>
                    <w:lang w:val="hu-HU"/>
                  </w:rPr>
                </w:rPrChange>
              </w:rPr>
              <w:t>Emelkedett bilirubinszint</w:t>
            </w:r>
          </w:p>
          <w:p w14:paraId="22307556" w14:textId="77777777" w:rsidR="00DA3EC4" w:rsidRPr="00C77F6E" w:rsidRDefault="00DA3EC4" w:rsidP="00DA3EC4">
            <w:pPr>
              <w:ind w:left="71" w:right="24"/>
              <w:rPr>
                <w:noProof/>
                <w:sz w:val="22"/>
                <w:szCs w:val="22"/>
                <w:vertAlign w:val="superscript"/>
                <w:lang w:val="hu-HU"/>
                <w:rPrChange w:id="4172" w:author="RMPh1-A" w:date="2025-08-12T13:01:00Z" w16du:dateUtc="2025-08-12T11:01:00Z">
                  <w:rPr>
                    <w:noProof/>
                    <w:vertAlign w:val="superscript"/>
                    <w:lang w:val="hu-HU"/>
                  </w:rPr>
                </w:rPrChange>
              </w:rPr>
            </w:pPr>
            <w:r w:rsidRPr="00C77F6E">
              <w:rPr>
                <w:noProof/>
                <w:sz w:val="22"/>
                <w:szCs w:val="22"/>
                <w:lang w:val="hu-HU"/>
                <w:rPrChange w:id="4173" w:author="RMPh1-A" w:date="2025-08-12T13:01:00Z" w16du:dateUtc="2025-08-12T11:01:00Z">
                  <w:rPr>
                    <w:noProof/>
                    <w:lang w:val="hu-HU"/>
                  </w:rPr>
                </w:rPrChange>
              </w:rPr>
              <w:t>Emelkedett alkalikus foszfatáz-szint</w:t>
            </w:r>
            <w:r w:rsidRPr="00C77F6E">
              <w:rPr>
                <w:noProof/>
                <w:sz w:val="22"/>
                <w:szCs w:val="22"/>
                <w:vertAlign w:val="superscript"/>
                <w:lang w:val="hu-HU"/>
                <w:rPrChange w:id="4174" w:author="RMPh1-A" w:date="2025-08-12T13:01:00Z" w16du:dateUtc="2025-08-12T11:01:00Z">
                  <w:rPr>
                    <w:noProof/>
                    <w:vertAlign w:val="superscript"/>
                    <w:lang w:val="hu-HU"/>
                  </w:rPr>
                </w:rPrChange>
              </w:rPr>
              <w:t>A</w:t>
            </w:r>
          </w:p>
          <w:p w14:paraId="38122056" w14:textId="77777777" w:rsidR="00DA3EC4" w:rsidRPr="00C77F6E" w:rsidRDefault="00DA3EC4" w:rsidP="00DA3EC4">
            <w:pPr>
              <w:ind w:left="71" w:right="24"/>
              <w:rPr>
                <w:noProof/>
                <w:sz w:val="22"/>
                <w:szCs w:val="22"/>
                <w:lang w:val="hu-HU"/>
                <w:rPrChange w:id="4175" w:author="RMPh1-A" w:date="2025-08-12T13:01:00Z" w16du:dateUtc="2025-08-12T11:01:00Z">
                  <w:rPr>
                    <w:noProof/>
                    <w:lang w:val="hu-HU"/>
                  </w:rPr>
                </w:rPrChange>
              </w:rPr>
            </w:pPr>
            <w:r w:rsidRPr="00C77F6E">
              <w:rPr>
                <w:noProof/>
                <w:sz w:val="22"/>
                <w:szCs w:val="22"/>
                <w:lang w:val="hu-HU"/>
                <w:rPrChange w:id="4176" w:author="RMPh1-A" w:date="2025-08-12T13:01:00Z" w16du:dateUtc="2025-08-12T11:01:00Z">
                  <w:rPr>
                    <w:noProof/>
                    <w:lang w:val="hu-HU"/>
                  </w:rPr>
                </w:rPrChange>
              </w:rPr>
              <w:t>Emelkedett GGT-szint</w:t>
            </w:r>
            <w:r w:rsidRPr="00C77F6E">
              <w:rPr>
                <w:noProof/>
                <w:sz w:val="22"/>
                <w:szCs w:val="22"/>
                <w:vertAlign w:val="superscript"/>
                <w:lang w:val="hu-HU"/>
                <w:rPrChange w:id="4177" w:author="RMPh1-A" w:date="2025-08-12T13:01:00Z" w16du:dateUtc="2025-08-12T11:01:00Z">
                  <w:rPr>
                    <w:noProof/>
                    <w:vertAlign w:val="superscript"/>
                    <w:lang w:val="hu-HU"/>
                  </w:rPr>
                </w:rPrChange>
              </w:rPr>
              <w:t>A</w:t>
            </w:r>
          </w:p>
        </w:tc>
        <w:tc>
          <w:tcPr>
            <w:tcW w:w="786" w:type="pct"/>
            <w:shd w:val="clear" w:color="auto" w:fill="FFFFFF"/>
          </w:tcPr>
          <w:p w14:paraId="2A6F50A5" w14:textId="77777777" w:rsidR="00DA3EC4" w:rsidRPr="00C77F6E" w:rsidRDefault="00DA3EC4" w:rsidP="00DA3EC4">
            <w:pPr>
              <w:ind w:left="71" w:right="24"/>
              <w:rPr>
                <w:bCs/>
                <w:noProof/>
                <w:sz w:val="22"/>
                <w:szCs w:val="22"/>
                <w:lang w:val="hu-HU"/>
                <w:rPrChange w:id="4178" w:author="RMPh1-A" w:date="2025-08-12T13:01:00Z" w16du:dateUtc="2025-08-12T11:01:00Z">
                  <w:rPr>
                    <w:bCs/>
                    <w:noProof/>
                    <w:lang w:val="hu-HU"/>
                  </w:rPr>
                </w:rPrChange>
              </w:rPr>
            </w:pPr>
            <w:r w:rsidRPr="00C77F6E">
              <w:rPr>
                <w:bCs/>
                <w:noProof/>
                <w:sz w:val="22"/>
                <w:szCs w:val="22"/>
                <w:lang w:val="hu-HU"/>
                <w:rPrChange w:id="4179" w:author="RMPh1-A" w:date="2025-08-12T13:01:00Z" w16du:dateUtc="2025-08-12T11:01:00Z">
                  <w:rPr>
                    <w:bCs/>
                    <w:noProof/>
                    <w:lang w:val="hu-HU"/>
                  </w:rPr>
                </w:rPrChange>
              </w:rPr>
              <w:t>Icterus</w:t>
            </w:r>
          </w:p>
          <w:p w14:paraId="0B7595C6" w14:textId="77777777" w:rsidR="00DA3EC4" w:rsidRPr="00C77F6E" w:rsidRDefault="00DA3EC4" w:rsidP="00DA3EC4">
            <w:pPr>
              <w:ind w:left="71" w:right="24"/>
              <w:rPr>
                <w:noProof/>
                <w:sz w:val="22"/>
                <w:szCs w:val="22"/>
                <w:lang w:val="hu-HU"/>
                <w:rPrChange w:id="4180" w:author="RMPh1-A" w:date="2025-08-12T13:01:00Z" w16du:dateUtc="2025-08-12T11:01:00Z">
                  <w:rPr>
                    <w:noProof/>
                    <w:lang w:val="hu-HU"/>
                  </w:rPr>
                </w:rPrChange>
              </w:rPr>
            </w:pPr>
            <w:r w:rsidRPr="00C77F6E">
              <w:rPr>
                <w:noProof/>
                <w:sz w:val="22"/>
                <w:szCs w:val="22"/>
                <w:lang w:val="hu-HU"/>
                <w:rPrChange w:id="4181" w:author="RMPh1-A" w:date="2025-08-12T13:01:00Z" w16du:dateUtc="2025-08-12T11:01:00Z">
                  <w:rPr>
                    <w:noProof/>
                    <w:lang w:val="hu-HU"/>
                  </w:rPr>
                </w:rPrChange>
              </w:rPr>
              <w:t>Konjugált bilirubinszint emelkedés (az SGPT egyidejű emelkedésével vagy anélkül)</w:t>
            </w:r>
          </w:p>
          <w:p w14:paraId="38FF7983" w14:textId="77777777" w:rsidR="00DA3EC4" w:rsidRPr="00C77F6E" w:rsidRDefault="00DA3EC4" w:rsidP="00DA3EC4">
            <w:pPr>
              <w:ind w:left="71" w:right="24"/>
              <w:rPr>
                <w:noProof/>
                <w:sz w:val="22"/>
                <w:szCs w:val="22"/>
                <w:lang w:val="hu-HU"/>
                <w:rPrChange w:id="4182" w:author="RMPh1-A" w:date="2025-08-12T13:01:00Z" w16du:dateUtc="2025-08-12T11:01:00Z">
                  <w:rPr>
                    <w:noProof/>
                    <w:lang w:val="hu-HU"/>
                  </w:rPr>
                </w:rPrChange>
              </w:rPr>
            </w:pPr>
            <w:r w:rsidRPr="00C77F6E">
              <w:rPr>
                <w:rFonts w:eastAsia="Verdana"/>
                <w:color w:val="000000"/>
                <w:sz w:val="22"/>
                <w:szCs w:val="22"/>
                <w:lang w:val="hu-HU" w:eastAsia="en-US"/>
                <w:rPrChange w:id="4183" w:author="RMPh1-A" w:date="2025-08-12T13:01:00Z" w16du:dateUtc="2025-08-12T11:01:00Z">
                  <w:rPr>
                    <w:rFonts w:eastAsia="Verdana"/>
                    <w:color w:val="000000"/>
                    <w:lang w:val="hu-HU" w:eastAsia="en-US"/>
                  </w:rPr>
                </w:rPrChange>
              </w:rPr>
              <w:t>Cholestasis, Hepatitis (beleértve a hepatocellularis károsodást is)</w:t>
            </w:r>
          </w:p>
        </w:tc>
        <w:tc>
          <w:tcPr>
            <w:tcW w:w="923" w:type="pct"/>
            <w:shd w:val="clear" w:color="auto" w:fill="FFFFFF"/>
          </w:tcPr>
          <w:p w14:paraId="3BE5735A" w14:textId="77777777" w:rsidR="00DA3EC4" w:rsidRPr="00C77F6E" w:rsidRDefault="00DA3EC4" w:rsidP="00DA3EC4">
            <w:pPr>
              <w:keepNext/>
              <w:ind w:left="71" w:right="24"/>
              <w:rPr>
                <w:bCs/>
                <w:noProof/>
                <w:sz w:val="22"/>
                <w:szCs w:val="22"/>
                <w:lang w:val="hu-HU"/>
                <w:rPrChange w:id="4184" w:author="RMPh1-A" w:date="2025-08-12T13:01:00Z" w16du:dateUtc="2025-08-12T11:01:00Z">
                  <w:rPr>
                    <w:bCs/>
                    <w:noProof/>
                    <w:lang w:val="hu-HU"/>
                  </w:rPr>
                </w:rPrChange>
              </w:rPr>
            </w:pPr>
          </w:p>
        </w:tc>
        <w:tc>
          <w:tcPr>
            <w:tcW w:w="916" w:type="pct"/>
            <w:shd w:val="clear" w:color="auto" w:fill="FFFFFF"/>
          </w:tcPr>
          <w:p w14:paraId="6C871896" w14:textId="77777777" w:rsidR="00DA3EC4" w:rsidRPr="00C77F6E" w:rsidRDefault="00DA3EC4" w:rsidP="00DA3EC4">
            <w:pPr>
              <w:keepNext/>
              <w:ind w:left="71" w:right="24"/>
              <w:rPr>
                <w:bCs/>
                <w:noProof/>
                <w:sz w:val="22"/>
                <w:szCs w:val="22"/>
                <w:lang w:val="hu-HU"/>
                <w:rPrChange w:id="4185" w:author="RMPh1-A" w:date="2025-08-12T13:01:00Z" w16du:dateUtc="2025-08-12T11:01:00Z">
                  <w:rPr>
                    <w:bCs/>
                    <w:noProof/>
                    <w:lang w:val="hu-HU"/>
                  </w:rPr>
                </w:rPrChange>
              </w:rPr>
            </w:pPr>
          </w:p>
        </w:tc>
      </w:tr>
      <w:tr w:rsidR="00DA3EC4" w:rsidRPr="00C77F6E" w14:paraId="6E2229E4" w14:textId="77777777">
        <w:trPr>
          <w:cantSplit/>
        </w:trPr>
        <w:tc>
          <w:tcPr>
            <w:tcW w:w="5000" w:type="pct"/>
            <w:gridSpan w:val="5"/>
            <w:shd w:val="clear" w:color="auto" w:fill="FFFFFF"/>
          </w:tcPr>
          <w:p w14:paraId="14C895A9" w14:textId="77777777" w:rsidR="00DA3EC4" w:rsidRPr="00C77F6E" w:rsidRDefault="00DA3EC4" w:rsidP="00DA3EC4">
            <w:pPr>
              <w:keepNext/>
              <w:ind w:left="71" w:right="24"/>
              <w:rPr>
                <w:b/>
                <w:bCs/>
                <w:noProof/>
                <w:sz w:val="22"/>
                <w:szCs w:val="22"/>
                <w:lang w:val="hu-HU"/>
                <w:rPrChange w:id="4186" w:author="RMPh1-A" w:date="2025-08-12T13:01:00Z" w16du:dateUtc="2025-08-12T11:01:00Z">
                  <w:rPr>
                    <w:b/>
                    <w:bCs/>
                    <w:noProof/>
                    <w:lang w:val="hu-HU"/>
                  </w:rPr>
                </w:rPrChange>
              </w:rPr>
            </w:pPr>
            <w:r w:rsidRPr="00C77F6E">
              <w:rPr>
                <w:b/>
                <w:bCs/>
                <w:noProof/>
                <w:sz w:val="22"/>
                <w:szCs w:val="22"/>
                <w:lang w:val="hu-HU"/>
                <w:rPrChange w:id="4187" w:author="RMPh1-A" w:date="2025-08-12T13:01:00Z" w16du:dateUtc="2025-08-12T11:01:00Z">
                  <w:rPr>
                    <w:b/>
                    <w:bCs/>
                    <w:noProof/>
                    <w:lang w:val="hu-HU"/>
                  </w:rPr>
                </w:rPrChange>
              </w:rPr>
              <w:t>A bőr és a bőr alatti szövet betegségei és tünetei</w:t>
            </w:r>
          </w:p>
        </w:tc>
      </w:tr>
      <w:tr w:rsidR="00DA3EC4" w:rsidRPr="00C77F6E" w14:paraId="4698C387" w14:textId="77777777" w:rsidTr="005A576B">
        <w:trPr>
          <w:cantSplit/>
        </w:trPr>
        <w:tc>
          <w:tcPr>
            <w:tcW w:w="961" w:type="pct"/>
            <w:shd w:val="clear" w:color="auto" w:fill="FFFFFF"/>
          </w:tcPr>
          <w:p w14:paraId="2FAE0431" w14:textId="77777777" w:rsidR="00DA3EC4" w:rsidRPr="00C77F6E" w:rsidRDefault="00DA3EC4" w:rsidP="00DA3EC4">
            <w:pPr>
              <w:ind w:left="71" w:right="24"/>
              <w:rPr>
                <w:noProof/>
                <w:sz w:val="22"/>
                <w:szCs w:val="22"/>
                <w:lang w:val="hu-HU"/>
                <w:rPrChange w:id="4188" w:author="RMPh1-A" w:date="2025-08-12T13:01:00Z" w16du:dateUtc="2025-08-12T11:01:00Z">
                  <w:rPr>
                    <w:noProof/>
                    <w:lang w:val="hu-HU"/>
                  </w:rPr>
                </w:rPrChange>
              </w:rPr>
            </w:pPr>
            <w:r w:rsidRPr="00C77F6E">
              <w:rPr>
                <w:noProof/>
                <w:sz w:val="22"/>
                <w:szCs w:val="22"/>
                <w:lang w:val="hu-HU"/>
                <w:rPrChange w:id="4189" w:author="RMPh1-A" w:date="2025-08-12T13:01:00Z" w16du:dateUtc="2025-08-12T11:01:00Z">
                  <w:rPr>
                    <w:noProof/>
                    <w:lang w:val="hu-HU"/>
                  </w:rPr>
                </w:rPrChange>
              </w:rPr>
              <w:t>Pruritus (beleértve a generalizált pruritus nem gyakori eseteit), kiütések, ecchymosis, bőrvérzés és subcutan vérzés</w:t>
            </w:r>
          </w:p>
        </w:tc>
        <w:tc>
          <w:tcPr>
            <w:tcW w:w="1414" w:type="pct"/>
            <w:shd w:val="clear" w:color="auto" w:fill="FFFFFF"/>
          </w:tcPr>
          <w:p w14:paraId="41E3A916" w14:textId="77777777" w:rsidR="00DA3EC4" w:rsidRPr="00C77F6E" w:rsidRDefault="00DA3EC4" w:rsidP="00DA3EC4">
            <w:pPr>
              <w:ind w:left="71" w:right="24"/>
              <w:rPr>
                <w:noProof/>
                <w:sz w:val="22"/>
                <w:szCs w:val="22"/>
                <w:lang w:val="hu-HU"/>
                <w:rPrChange w:id="4190" w:author="RMPh1-A" w:date="2025-08-12T13:01:00Z" w16du:dateUtc="2025-08-12T11:01:00Z">
                  <w:rPr>
                    <w:noProof/>
                    <w:lang w:val="hu-HU"/>
                  </w:rPr>
                </w:rPrChange>
              </w:rPr>
            </w:pPr>
            <w:r w:rsidRPr="00C77F6E">
              <w:rPr>
                <w:noProof/>
                <w:sz w:val="22"/>
                <w:szCs w:val="22"/>
                <w:lang w:val="hu-HU"/>
                <w:rPrChange w:id="4191" w:author="RMPh1-A" w:date="2025-08-12T13:01:00Z" w16du:dateUtc="2025-08-12T11:01:00Z">
                  <w:rPr>
                    <w:noProof/>
                    <w:lang w:val="hu-HU"/>
                  </w:rPr>
                </w:rPrChange>
              </w:rPr>
              <w:t>Urticaria</w:t>
            </w:r>
          </w:p>
        </w:tc>
        <w:tc>
          <w:tcPr>
            <w:tcW w:w="786" w:type="pct"/>
            <w:shd w:val="clear" w:color="auto" w:fill="FFFFFF"/>
          </w:tcPr>
          <w:p w14:paraId="55DA904D" w14:textId="77777777" w:rsidR="00DA3EC4" w:rsidRPr="00C77F6E" w:rsidRDefault="00DA3EC4" w:rsidP="00DA3EC4">
            <w:pPr>
              <w:ind w:left="71" w:right="24"/>
              <w:rPr>
                <w:noProof/>
                <w:sz w:val="22"/>
                <w:szCs w:val="22"/>
                <w:lang w:val="hu-HU"/>
                <w:rPrChange w:id="4192" w:author="RMPh1-A" w:date="2025-08-12T13:01:00Z" w16du:dateUtc="2025-08-12T11:01:00Z">
                  <w:rPr>
                    <w:noProof/>
                    <w:lang w:val="hu-HU"/>
                  </w:rPr>
                </w:rPrChange>
              </w:rPr>
            </w:pPr>
          </w:p>
        </w:tc>
        <w:tc>
          <w:tcPr>
            <w:tcW w:w="923" w:type="pct"/>
            <w:shd w:val="clear" w:color="auto" w:fill="FFFFFF"/>
          </w:tcPr>
          <w:p w14:paraId="3CDEB59C" w14:textId="77777777" w:rsidR="00DA3EC4" w:rsidRPr="00C77F6E" w:rsidRDefault="00DA3EC4" w:rsidP="00DA3EC4">
            <w:pPr>
              <w:keepNext/>
              <w:ind w:left="71" w:right="24"/>
              <w:rPr>
                <w:sz w:val="22"/>
                <w:szCs w:val="22"/>
                <w:lang w:val="hu-HU"/>
                <w:rPrChange w:id="4193" w:author="RMPh1-A" w:date="2025-08-12T13:01:00Z" w16du:dateUtc="2025-08-12T11:01:00Z">
                  <w:rPr>
                    <w:lang w:val="hu-HU"/>
                  </w:rPr>
                </w:rPrChange>
              </w:rPr>
            </w:pPr>
            <w:r w:rsidRPr="00C77F6E">
              <w:rPr>
                <w:sz w:val="22"/>
                <w:szCs w:val="22"/>
                <w:lang w:val="hu-HU"/>
                <w:rPrChange w:id="4194" w:author="RMPh1-A" w:date="2025-08-12T13:01:00Z" w16du:dateUtc="2025-08-12T11:01:00Z">
                  <w:rPr>
                    <w:lang w:val="hu-HU"/>
                  </w:rPr>
                </w:rPrChange>
              </w:rPr>
              <w:t>Stevens-Johnson szindróma /toxicus epidermalis necrolysis</w:t>
            </w:r>
          </w:p>
          <w:p w14:paraId="46EA0121" w14:textId="77777777" w:rsidR="00DA3EC4" w:rsidRPr="00C77F6E" w:rsidRDefault="00DA3EC4" w:rsidP="00DA3EC4">
            <w:pPr>
              <w:keepNext/>
              <w:ind w:left="71" w:right="24"/>
              <w:rPr>
                <w:sz w:val="22"/>
                <w:szCs w:val="22"/>
                <w:lang w:val="hu-HU"/>
                <w:rPrChange w:id="4195" w:author="RMPh1-A" w:date="2025-08-12T13:01:00Z" w16du:dateUtc="2025-08-12T11:01:00Z">
                  <w:rPr>
                    <w:lang w:val="hu-HU"/>
                  </w:rPr>
                </w:rPrChange>
              </w:rPr>
            </w:pPr>
            <w:r w:rsidRPr="00C77F6E">
              <w:rPr>
                <w:sz w:val="22"/>
                <w:szCs w:val="22"/>
                <w:lang w:val="hu-HU"/>
                <w:rPrChange w:id="4196" w:author="RMPh1-A" w:date="2025-08-12T13:01:00Z" w16du:dateUtc="2025-08-12T11:01:00Z">
                  <w:rPr>
                    <w:lang w:val="hu-HU"/>
                  </w:rPr>
                </w:rPrChange>
              </w:rPr>
              <w:t>DRESS szindróma</w:t>
            </w:r>
          </w:p>
        </w:tc>
        <w:tc>
          <w:tcPr>
            <w:tcW w:w="916" w:type="pct"/>
            <w:shd w:val="clear" w:color="auto" w:fill="FFFFFF"/>
          </w:tcPr>
          <w:p w14:paraId="1A3A3891" w14:textId="77777777" w:rsidR="00DA3EC4" w:rsidRPr="00C77F6E" w:rsidRDefault="00DA3EC4" w:rsidP="00DA3EC4">
            <w:pPr>
              <w:keepNext/>
              <w:ind w:left="71" w:right="24"/>
              <w:jc w:val="center"/>
              <w:rPr>
                <w:b/>
                <w:bCs/>
                <w:noProof/>
                <w:sz w:val="22"/>
                <w:szCs w:val="22"/>
                <w:lang w:val="hu-HU"/>
                <w:rPrChange w:id="4197" w:author="RMPh1-A" w:date="2025-08-12T13:01:00Z" w16du:dateUtc="2025-08-12T11:01:00Z">
                  <w:rPr>
                    <w:b/>
                    <w:bCs/>
                    <w:noProof/>
                    <w:lang w:val="hu-HU"/>
                  </w:rPr>
                </w:rPrChange>
              </w:rPr>
            </w:pPr>
          </w:p>
        </w:tc>
      </w:tr>
      <w:tr w:rsidR="00DA3EC4" w:rsidRPr="00C77F6E" w14:paraId="148B7253" w14:textId="77777777">
        <w:trPr>
          <w:cantSplit/>
        </w:trPr>
        <w:tc>
          <w:tcPr>
            <w:tcW w:w="5000" w:type="pct"/>
            <w:gridSpan w:val="5"/>
            <w:shd w:val="clear" w:color="auto" w:fill="FFFFFF"/>
          </w:tcPr>
          <w:p w14:paraId="6D91FC5D" w14:textId="77777777" w:rsidR="00DA3EC4" w:rsidRPr="00C77F6E" w:rsidRDefault="00DA3EC4" w:rsidP="00DA3EC4">
            <w:pPr>
              <w:keepNext/>
              <w:ind w:left="71" w:right="24"/>
              <w:rPr>
                <w:b/>
                <w:bCs/>
                <w:noProof/>
                <w:sz w:val="22"/>
                <w:szCs w:val="22"/>
                <w:lang w:val="hu-HU"/>
                <w:rPrChange w:id="4198" w:author="RMPh1-A" w:date="2025-08-12T13:01:00Z" w16du:dateUtc="2025-08-12T11:01:00Z">
                  <w:rPr>
                    <w:b/>
                    <w:bCs/>
                    <w:noProof/>
                    <w:lang w:val="hu-HU"/>
                  </w:rPr>
                </w:rPrChange>
              </w:rPr>
            </w:pPr>
            <w:r w:rsidRPr="00C77F6E">
              <w:rPr>
                <w:b/>
                <w:bCs/>
                <w:noProof/>
                <w:sz w:val="22"/>
                <w:szCs w:val="22"/>
                <w:lang w:val="hu-HU"/>
                <w:rPrChange w:id="4199" w:author="RMPh1-A" w:date="2025-08-12T13:01:00Z" w16du:dateUtc="2025-08-12T11:01:00Z">
                  <w:rPr>
                    <w:b/>
                    <w:bCs/>
                    <w:noProof/>
                    <w:lang w:val="hu-HU"/>
                  </w:rPr>
                </w:rPrChange>
              </w:rPr>
              <w:t>A csont- és izomrendszer, valamint a kötőszövet betegségei és tünetei</w:t>
            </w:r>
          </w:p>
        </w:tc>
      </w:tr>
      <w:tr w:rsidR="00DA3EC4" w:rsidRPr="00C77F6E" w14:paraId="13F865D8" w14:textId="77777777" w:rsidTr="005A576B">
        <w:trPr>
          <w:cantSplit/>
        </w:trPr>
        <w:tc>
          <w:tcPr>
            <w:tcW w:w="961" w:type="pct"/>
            <w:shd w:val="clear" w:color="auto" w:fill="FFFFFF"/>
          </w:tcPr>
          <w:p w14:paraId="44AD9B6A" w14:textId="77777777" w:rsidR="00DA3EC4" w:rsidRPr="00C77F6E" w:rsidRDefault="00DA3EC4" w:rsidP="00DA3EC4">
            <w:pPr>
              <w:ind w:left="71" w:right="24"/>
              <w:rPr>
                <w:noProof/>
                <w:sz w:val="22"/>
                <w:szCs w:val="22"/>
                <w:lang w:val="hu-HU"/>
                <w:rPrChange w:id="4200" w:author="RMPh1-A" w:date="2025-08-12T13:01:00Z" w16du:dateUtc="2025-08-12T11:01:00Z">
                  <w:rPr>
                    <w:noProof/>
                    <w:lang w:val="hu-HU"/>
                  </w:rPr>
                </w:rPrChange>
              </w:rPr>
            </w:pPr>
            <w:r w:rsidRPr="00C77F6E">
              <w:rPr>
                <w:noProof/>
                <w:sz w:val="22"/>
                <w:szCs w:val="22"/>
                <w:lang w:val="hu-HU"/>
                <w:rPrChange w:id="4201" w:author="RMPh1-A" w:date="2025-08-12T13:01:00Z" w16du:dateUtc="2025-08-12T11:01:00Z">
                  <w:rPr>
                    <w:noProof/>
                    <w:lang w:val="hu-HU"/>
                  </w:rPr>
                </w:rPrChange>
              </w:rPr>
              <w:t>Végtag</w:t>
            </w:r>
            <w:r w:rsidR="005A576B" w:rsidRPr="00C77F6E">
              <w:rPr>
                <w:noProof/>
                <w:sz w:val="22"/>
                <w:szCs w:val="22"/>
                <w:lang w:val="hu-HU"/>
                <w:rPrChange w:id="4202" w:author="RMPh1-A" w:date="2025-08-12T13:01:00Z" w16du:dateUtc="2025-08-12T11:01:00Z">
                  <w:rPr>
                    <w:noProof/>
                    <w:lang w:val="hu-HU"/>
                  </w:rPr>
                </w:rPrChange>
              </w:rPr>
              <w:t>-</w:t>
            </w:r>
            <w:r w:rsidRPr="00C77F6E">
              <w:rPr>
                <w:noProof/>
                <w:sz w:val="22"/>
                <w:szCs w:val="22"/>
                <w:lang w:val="hu-HU"/>
                <w:rPrChange w:id="4203" w:author="RMPh1-A" w:date="2025-08-12T13:01:00Z" w16du:dateUtc="2025-08-12T11:01:00Z">
                  <w:rPr>
                    <w:noProof/>
                    <w:lang w:val="hu-HU"/>
                  </w:rPr>
                </w:rPrChange>
              </w:rPr>
              <w:t>fájdalom</w:t>
            </w:r>
            <w:r w:rsidRPr="00C77F6E">
              <w:rPr>
                <w:noProof/>
                <w:sz w:val="22"/>
                <w:szCs w:val="22"/>
                <w:vertAlign w:val="superscript"/>
                <w:lang w:val="hu-HU"/>
                <w:rPrChange w:id="4204" w:author="RMPh1-A" w:date="2025-08-12T13:01:00Z" w16du:dateUtc="2025-08-12T11:01:00Z">
                  <w:rPr>
                    <w:noProof/>
                    <w:vertAlign w:val="superscript"/>
                    <w:lang w:val="hu-HU"/>
                  </w:rPr>
                </w:rPrChange>
              </w:rPr>
              <w:t>A</w:t>
            </w:r>
          </w:p>
        </w:tc>
        <w:tc>
          <w:tcPr>
            <w:tcW w:w="1414" w:type="pct"/>
            <w:shd w:val="clear" w:color="auto" w:fill="FFFFFF"/>
          </w:tcPr>
          <w:p w14:paraId="5330135D" w14:textId="77777777" w:rsidR="00DA3EC4" w:rsidRPr="00C77F6E" w:rsidRDefault="00DA3EC4" w:rsidP="00DA3EC4">
            <w:pPr>
              <w:ind w:left="71" w:right="24"/>
              <w:rPr>
                <w:noProof/>
                <w:sz w:val="22"/>
                <w:szCs w:val="22"/>
                <w:lang w:val="hu-HU"/>
                <w:rPrChange w:id="4205" w:author="RMPh1-A" w:date="2025-08-12T13:01:00Z" w16du:dateUtc="2025-08-12T11:01:00Z">
                  <w:rPr>
                    <w:noProof/>
                    <w:lang w:val="hu-HU"/>
                  </w:rPr>
                </w:rPrChange>
              </w:rPr>
            </w:pPr>
            <w:r w:rsidRPr="00C77F6E">
              <w:rPr>
                <w:noProof/>
                <w:sz w:val="22"/>
                <w:szCs w:val="22"/>
                <w:lang w:val="hu-HU"/>
                <w:rPrChange w:id="4206" w:author="RMPh1-A" w:date="2025-08-12T13:01:00Z" w16du:dateUtc="2025-08-12T11:01:00Z">
                  <w:rPr>
                    <w:noProof/>
                    <w:lang w:val="hu-HU"/>
                  </w:rPr>
                </w:rPrChange>
              </w:rPr>
              <w:t>Haemarthrosis</w:t>
            </w:r>
          </w:p>
        </w:tc>
        <w:tc>
          <w:tcPr>
            <w:tcW w:w="786" w:type="pct"/>
            <w:shd w:val="clear" w:color="auto" w:fill="FFFFFF"/>
          </w:tcPr>
          <w:p w14:paraId="7663B92A" w14:textId="77777777" w:rsidR="00DA3EC4" w:rsidRPr="00C77F6E" w:rsidRDefault="00DA3EC4" w:rsidP="00DA3EC4">
            <w:pPr>
              <w:ind w:left="71" w:right="24"/>
              <w:rPr>
                <w:noProof/>
                <w:sz w:val="22"/>
                <w:szCs w:val="22"/>
                <w:lang w:val="hu-HU"/>
                <w:rPrChange w:id="4207" w:author="RMPh1-A" w:date="2025-08-12T13:01:00Z" w16du:dateUtc="2025-08-12T11:01:00Z">
                  <w:rPr>
                    <w:noProof/>
                    <w:lang w:val="hu-HU"/>
                  </w:rPr>
                </w:rPrChange>
              </w:rPr>
            </w:pPr>
            <w:r w:rsidRPr="00C77F6E">
              <w:rPr>
                <w:noProof/>
                <w:sz w:val="22"/>
                <w:szCs w:val="22"/>
                <w:lang w:val="hu-HU"/>
                <w:rPrChange w:id="4208" w:author="RMPh1-A" w:date="2025-08-12T13:01:00Z" w16du:dateUtc="2025-08-12T11:01:00Z">
                  <w:rPr>
                    <w:noProof/>
                    <w:lang w:val="hu-HU"/>
                  </w:rPr>
                </w:rPrChange>
              </w:rPr>
              <w:t>Izomvérzés</w:t>
            </w:r>
          </w:p>
        </w:tc>
        <w:tc>
          <w:tcPr>
            <w:tcW w:w="923" w:type="pct"/>
            <w:shd w:val="clear" w:color="auto" w:fill="FFFFFF"/>
          </w:tcPr>
          <w:p w14:paraId="6AC36D0D" w14:textId="77777777" w:rsidR="00DA3EC4" w:rsidRPr="00C77F6E" w:rsidRDefault="00DA3EC4" w:rsidP="00DA3EC4">
            <w:pPr>
              <w:keepNext/>
              <w:ind w:left="71" w:right="24"/>
              <w:rPr>
                <w:bCs/>
                <w:noProof/>
                <w:sz w:val="22"/>
                <w:szCs w:val="22"/>
                <w:lang w:val="hu-HU"/>
                <w:rPrChange w:id="4209" w:author="RMPh1-A" w:date="2025-08-12T13:01:00Z" w16du:dateUtc="2025-08-12T11:01:00Z">
                  <w:rPr>
                    <w:bCs/>
                    <w:noProof/>
                    <w:lang w:val="hu-HU"/>
                  </w:rPr>
                </w:rPrChange>
              </w:rPr>
            </w:pPr>
          </w:p>
        </w:tc>
        <w:tc>
          <w:tcPr>
            <w:tcW w:w="916" w:type="pct"/>
            <w:shd w:val="clear" w:color="auto" w:fill="FFFFFF"/>
          </w:tcPr>
          <w:p w14:paraId="663B8208" w14:textId="77777777" w:rsidR="00DA3EC4" w:rsidRPr="00C77F6E" w:rsidRDefault="00DA3EC4" w:rsidP="00DA3EC4">
            <w:pPr>
              <w:keepNext/>
              <w:ind w:left="71" w:right="24"/>
              <w:rPr>
                <w:bCs/>
                <w:noProof/>
                <w:sz w:val="22"/>
                <w:szCs w:val="22"/>
                <w:lang w:val="hu-HU"/>
                <w:rPrChange w:id="4210" w:author="RMPh1-A" w:date="2025-08-12T13:01:00Z" w16du:dateUtc="2025-08-12T11:01:00Z">
                  <w:rPr>
                    <w:bCs/>
                    <w:noProof/>
                    <w:lang w:val="hu-HU"/>
                  </w:rPr>
                </w:rPrChange>
              </w:rPr>
            </w:pPr>
            <w:r w:rsidRPr="00C77F6E">
              <w:rPr>
                <w:bCs/>
                <w:noProof/>
                <w:sz w:val="22"/>
                <w:szCs w:val="22"/>
                <w:lang w:val="hu-HU"/>
                <w:rPrChange w:id="4211" w:author="RMPh1-A" w:date="2025-08-12T13:01:00Z" w16du:dateUtc="2025-08-12T11:01:00Z">
                  <w:rPr>
                    <w:bCs/>
                    <w:noProof/>
                    <w:lang w:val="hu-HU"/>
                  </w:rPr>
                </w:rPrChange>
              </w:rPr>
              <w:t>A vérzés következtében kialakuló kompartment szindróma</w:t>
            </w:r>
          </w:p>
        </w:tc>
      </w:tr>
      <w:tr w:rsidR="00DA3EC4" w:rsidRPr="00C77F6E" w14:paraId="17A5C477" w14:textId="77777777">
        <w:trPr>
          <w:cantSplit/>
        </w:trPr>
        <w:tc>
          <w:tcPr>
            <w:tcW w:w="5000" w:type="pct"/>
            <w:gridSpan w:val="5"/>
            <w:shd w:val="clear" w:color="auto" w:fill="FFFFFF"/>
          </w:tcPr>
          <w:p w14:paraId="3B67C964" w14:textId="77777777" w:rsidR="00DA3EC4" w:rsidRPr="00C77F6E" w:rsidRDefault="00DA3EC4" w:rsidP="00DA3EC4">
            <w:pPr>
              <w:keepNext/>
              <w:ind w:left="71" w:right="24"/>
              <w:rPr>
                <w:b/>
                <w:bCs/>
                <w:noProof/>
                <w:sz w:val="22"/>
                <w:szCs w:val="22"/>
                <w:lang w:val="hu-HU"/>
                <w:rPrChange w:id="4212" w:author="RMPh1-A" w:date="2025-08-12T13:01:00Z" w16du:dateUtc="2025-08-12T11:01:00Z">
                  <w:rPr>
                    <w:b/>
                    <w:bCs/>
                    <w:noProof/>
                    <w:lang w:val="hu-HU"/>
                  </w:rPr>
                </w:rPrChange>
              </w:rPr>
            </w:pPr>
            <w:r w:rsidRPr="00C77F6E">
              <w:rPr>
                <w:b/>
                <w:bCs/>
                <w:noProof/>
                <w:sz w:val="22"/>
                <w:szCs w:val="22"/>
                <w:lang w:val="hu-HU"/>
                <w:rPrChange w:id="4213" w:author="RMPh1-A" w:date="2025-08-12T13:01:00Z" w16du:dateUtc="2025-08-12T11:01:00Z">
                  <w:rPr>
                    <w:b/>
                    <w:bCs/>
                    <w:noProof/>
                    <w:lang w:val="hu-HU"/>
                  </w:rPr>
                </w:rPrChange>
              </w:rPr>
              <w:t>Vese- és húgyúti betegségek és tünetek</w:t>
            </w:r>
          </w:p>
        </w:tc>
      </w:tr>
      <w:tr w:rsidR="00DA3EC4" w:rsidRPr="00C77F6E" w14:paraId="30DFF0A5" w14:textId="77777777" w:rsidTr="005A576B">
        <w:trPr>
          <w:cantSplit/>
        </w:trPr>
        <w:tc>
          <w:tcPr>
            <w:tcW w:w="961" w:type="pct"/>
            <w:shd w:val="clear" w:color="auto" w:fill="FFFFFF"/>
          </w:tcPr>
          <w:p w14:paraId="4D6ED97A" w14:textId="77777777" w:rsidR="00DA3EC4" w:rsidRPr="00C77F6E" w:rsidRDefault="00DA3EC4" w:rsidP="00DA3EC4">
            <w:pPr>
              <w:ind w:left="71" w:right="24"/>
              <w:rPr>
                <w:noProof/>
                <w:sz w:val="22"/>
                <w:szCs w:val="22"/>
                <w:lang w:val="hu-HU"/>
                <w:rPrChange w:id="4214" w:author="RMPh1-A" w:date="2025-08-12T13:01:00Z" w16du:dateUtc="2025-08-12T11:01:00Z">
                  <w:rPr>
                    <w:noProof/>
                    <w:lang w:val="hu-HU"/>
                  </w:rPr>
                </w:rPrChange>
              </w:rPr>
            </w:pPr>
            <w:r w:rsidRPr="00C77F6E">
              <w:rPr>
                <w:noProof/>
                <w:sz w:val="22"/>
                <w:szCs w:val="22"/>
                <w:lang w:val="hu-HU"/>
                <w:rPrChange w:id="4215" w:author="RMPh1-A" w:date="2025-08-12T13:01:00Z" w16du:dateUtc="2025-08-12T11:01:00Z">
                  <w:rPr>
                    <w:noProof/>
                    <w:lang w:val="hu-HU"/>
                  </w:rPr>
                </w:rPrChange>
              </w:rPr>
              <w:t>Húgyúti vérzés (beleértve a haematuriát és a menorrhagiát is)</w:t>
            </w:r>
            <w:r w:rsidRPr="00C77F6E">
              <w:rPr>
                <w:noProof/>
                <w:sz w:val="22"/>
                <w:szCs w:val="22"/>
                <w:vertAlign w:val="superscript"/>
                <w:lang w:val="hu-HU"/>
                <w:rPrChange w:id="4216" w:author="RMPh1-A" w:date="2025-08-12T13:01:00Z" w16du:dateUtc="2025-08-12T11:01:00Z">
                  <w:rPr>
                    <w:noProof/>
                    <w:vertAlign w:val="superscript"/>
                    <w:lang w:val="hu-HU"/>
                  </w:rPr>
                </w:rPrChange>
              </w:rPr>
              <w:t>B</w:t>
            </w:r>
            <w:r w:rsidRPr="00C77F6E">
              <w:rPr>
                <w:noProof/>
                <w:sz w:val="22"/>
                <w:szCs w:val="22"/>
                <w:lang w:val="hu-HU"/>
                <w:rPrChange w:id="4217" w:author="RMPh1-A" w:date="2025-08-12T13:01:00Z" w16du:dateUtc="2025-08-12T11:01:00Z">
                  <w:rPr>
                    <w:noProof/>
                    <w:lang w:val="hu-HU"/>
                  </w:rPr>
                </w:rPrChange>
              </w:rPr>
              <w:t>, vesekárosodás (beleértve a vér kreatinin- és karbamidszintjének emelkedését is)</w:t>
            </w:r>
          </w:p>
        </w:tc>
        <w:tc>
          <w:tcPr>
            <w:tcW w:w="1414" w:type="pct"/>
            <w:shd w:val="clear" w:color="auto" w:fill="FFFFFF"/>
          </w:tcPr>
          <w:p w14:paraId="309A0BC4" w14:textId="77777777" w:rsidR="00DA3EC4" w:rsidRPr="00C77F6E" w:rsidRDefault="00DA3EC4" w:rsidP="00DA3EC4">
            <w:pPr>
              <w:ind w:left="71" w:right="24"/>
              <w:rPr>
                <w:noProof/>
                <w:sz w:val="22"/>
                <w:szCs w:val="22"/>
                <w:lang w:val="hu-HU"/>
                <w:rPrChange w:id="4218" w:author="RMPh1-A" w:date="2025-08-12T13:01:00Z" w16du:dateUtc="2025-08-12T11:01:00Z">
                  <w:rPr>
                    <w:noProof/>
                    <w:lang w:val="hu-HU"/>
                  </w:rPr>
                </w:rPrChange>
              </w:rPr>
            </w:pPr>
          </w:p>
        </w:tc>
        <w:tc>
          <w:tcPr>
            <w:tcW w:w="786" w:type="pct"/>
            <w:shd w:val="clear" w:color="auto" w:fill="FFFFFF"/>
          </w:tcPr>
          <w:p w14:paraId="20C22E01" w14:textId="77777777" w:rsidR="00DA3EC4" w:rsidRPr="00C77F6E" w:rsidRDefault="00DA3EC4" w:rsidP="00DA3EC4">
            <w:pPr>
              <w:ind w:left="71" w:right="24"/>
              <w:rPr>
                <w:noProof/>
                <w:sz w:val="22"/>
                <w:szCs w:val="22"/>
                <w:lang w:val="hu-HU"/>
                <w:rPrChange w:id="4219" w:author="RMPh1-A" w:date="2025-08-12T13:01:00Z" w16du:dateUtc="2025-08-12T11:01:00Z">
                  <w:rPr>
                    <w:noProof/>
                    <w:lang w:val="hu-HU"/>
                  </w:rPr>
                </w:rPrChange>
              </w:rPr>
            </w:pPr>
          </w:p>
        </w:tc>
        <w:tc>
          <w:tcPr>
            <w:tcW w:w="923" w:type="pct"/>
            <w:shd w:val="clear" w:color="auto" w:fill="FFFFFF"/>
          </w:tcPr>
          <w:p w14:paraId="546BA0FF" w14:textId="77777777" w:rsidR="00DA3EC4" w:rsidRPr="00C77F6E" w:rsidRDefault="00DA3EC4" w:rsidP="00DA3EC4">
            <w:pPr>
              <w:keepNext/>
              <w:ind w:left="71" w:right="24"/>
              <w:rPr>
                <w:bCs/>
                <w:noProof/>
                <w:sz w:val="22"/>
                <w:szCs w:val="22"/>
                <w:lang w:val="hu-HU"/>
                <w:rPrChange w:id="4220" w:author="RMPh1-A" w:date="2025-08-12T13:01:00Z" w16du:dateUtc="2025-08-12T11:01:00Z">
                  <w:rPr>
                    <w:bCs/>
                    <w:noProof/>
                    <w:lang w:val="hu-HU"/>
                  </w:rPr>
                </w:rPrChange>
              </w:rPr>
            </w:pPr>
          </w:p>
        </w:tc>
        <w:tc>
          <w:tcPr>
            <w:tcW w:w="916" w:type="pct"/>
            <w:shd w:val="clear" w:color="auto" w:fill="FFFFFF"/>
          </w:tcPr>
          <w:p w14:paraId="400C3F29" w14:textId="50A60A89" w:rsidR="00DA3EC4" w:rsidRPr="00C77F6E" w:rsidRDefault="00DA3EC4" w:rsidP="00DA3EC4">
            <w:pPr>
              <w:keepNext/>
              <w:ind w:left="71" w:right="24"/>
              <w:rPr>
                <w:bCs/>
                <w:noProof/>
                <w:sz w:val="22"/>
                <w:szCs w:val="22"/>
                <w:lang w:val="hu-HU"/>
                <w:rPrChange w:id="4221" w:author="RMPh1-A" w:date="2025-08-12T13:01:00Z" w16du:dateUtc="2025-08-12T11:01:00Z">
                  <w:rPr>
                    <w:bCs/>
                    <w:noProof/>
                    <w:lang w:val="hu-HU"/>
                  </w:rPr>
                </w:rPrChange>
              </w:rPr>
            </w:pPr>
            <w:r w:rsidRPr="00C77F6E">
              <w:rPr>
                <w:bCs/>
                <w:noProof/>
                <w:sz w:val="22"/>
                <w:szCs w:val="22"/>
                <w:lang w:val="hu-HU"/>
                <w:rPrChange w:id="4222" w:author="RMPh1-A" w:date="2025-08-12T13:01:00Z" w16du:dateUtc="2025-08-12T11:01:00Z">
                  <w:rPr>
                    <w:bCs/>
                    <w:noProof/>
                    <w:lang w:val="hu-HU"/>
                  </w:rPr>
                </w:rPrChange>
              </w:rPr>
              <w:t>Veseelégtelenség/ akut veseelégtelenség, amely hypoperfusio előidézésére is képes vérzés miatt alakul ki</w:t>
            </w:r>
            <w:r w:rsidR="006F2A51" w:rsidRPr="00C77F6E">
              <w:rPr>
                <w:bCs/>
                <w:noProof/>
                <w:sz w:val="22"/>
                <w:szCs w:val="22"/>
                <w:lang w:val="hu-HU"/>
                <w:rPrChange w:id="4223" w:author="RMPh1-A" w:date="2025-08-12T13:01:00Z" w16du:dateUtc="2025-08-12T11:01:00Z">
                  <w:rPr>
                    <w:bCs/>
                    <w:noProof/>
                    <w:lang w:val="hu-HU"/>
                  </w:rPr>
                </w:rPrChange>
              </w:rPr>
              <w:t>, Antikoagulánsokkal összefüggő nephropathia</w:t>
            </w:r>
          </w:p>
        </w:tc>
      </w:tr>
      <w:tr w:rsidR="00DA3EC4" w:rsidRPr="00C77F6E" w14:paraId="4F44E5B9" w14:textId="77777777">
        <w:trPr>
          <w:cantSplit/>
        </w:trPr>
        <w:tc>
          <w:tcPr>
            <w:tcW w:w="5000" w:type="pct"/>
            <w:gridSpan w:val="5"/>
            <w:shd w:val="clear" w:color="auto" w:fill="FFFFFF"/>
          </w:tcPr>
          <w:p w14:paraId="1A1FC13C" w14:textId="77777777" w:rsidR="00DA3EC4" w:rsidRPr="00C77F6E" w:rsidRDefault="00DA3EC4" w:rsidP="00DA3EC4">
            <w:pPr>
              <w:keepNext/>
              <w:ind w:left="71" w:right="24"/>
              <w:rPr>
                <w:b/>
                <w:bCs/>
                <w:noProof/>
                <w:sz w:val="22"/>
                <w:szCs w:val="22"/>
                <w:lang w:val="hu-HU"/>
                <w:rPrChange w:id="4224" w:author="RMPh1-A" w:date="2025-08-12T13:01:00Z" w16du:dateUtc="2025-08-12T11:01:00Z">
                  <w:rPr>
                    <w:b/>
                    <w:bCs/>
                    <w:noProof/>
                    <w:lang w:val="hu-HU"/>
                  </w:rPr>
                </w:rPrChange>
              </w:rPr>
            </w:pPr>
            <w:r w:rsidRPr="00C77F6E">
              <w:rPr>
                <w:b/>
                <w:bCs/>
                <w:noProof/>
                <w:sz w:val="22"/>
                <w:szCs w:val="22"/>
                <w:lang w:val="hu-HU"/>
                <w:rPrChange w:id="4225" w:author="RMPh1-A" w:date="2025-08-12T13:01:00Z" w16du:dateUtc="2025-08-12T11:01:00Z">
                  <w:rPr>
                    <w:b/>
                    <w:bCs/>
                    <w:noProof/>
                    <w:lang w:val="hu-HU"/>
                  </w:rPr>
                </w:rPrChange>
              </w:rPr>
              <w:t>Általános tünetek, az alkalmazás helyén fellépő reakciók</w:t>
            </w:r>
          </w:p>
        </w:tc>
      </w:tr>
      <w:tr w:rsidR="00DA3EC4" w:rsidRPr="00C77F6E" w14:paraId="2E2A4730" w14:textId="77777777" w:rsidTr="005A576B">
        <w:trPr>
          <w:cantSplit/>
        </w:trPr>
        <w:tc>
          <w:tcPr>
            <w:tcW w:w="961" w:type="pct"/>
            <w:shd w:val="clear" w:color="auto" w:fill="FFFFFF"/>
          </w:tcPr>
          <w:p w14:paraId="212DDCA0" w14:textId="77777777" w:rsidR="00DA3EC4" w:rsidRPr="00C77F6E" w:rsidRDefault="00DA3EC4" w:rsidP="00DA3EC4">
            <w:pPr>
              <w:ind w:left="71" w:right="24"/>
              <w:rPr>
                <w:noProof/>
                <w:sz w:val="22"/>
                <w:szCs w:val="22"/>
                <w:lang w:val="hu-HU"/>
                <w:rPrChange w:id="4226" w:author="RMPh1-A" w:date="2025-08-12T13:01:00Z" w16du:dateUtc="2025-08-12T11:01:00Z">
                  <w:rPr>
                    <w:noProof/>
                    <w:lang w:val="hu-HU"/>
                  </w:rPr>
                </w:rPrChange>
              </w:rPr>
            </w:pPr>
            <w:r w:rsidRPr="00C77F6E">
              <w:rPr>
                <w:noProof/>
                <w:sz w:val="22"/>
                <w:szCs w:val="22"/>
                <w:lang w:val="hu-HU"/>
                <w:rPrChange w:id="4227" w:author="RMPh1-A" w:date="2025-08-12T13:01:00Z" w16du:dateUtc="2025-08-12T11:01:00Z">
                  <w:rPr>
                    <w:noProof/>
                    <w:lang w:val="hu-HU"/>
                  </w:rPr>
                </w:rPrChange>
              </w:rPr>
              <w:t>Láz</w:t>
            </w:r>
            <w:r w:rsidRPr="00C77F6E">
              <w:rPr>
                <w:noProof/>
                <w:sz w:val="22"/>
                <w:szCs w:val="22"/>
                <w:vertAlign w:val="superscript"/>
                <w:lang w:val="hu-HU"/>
                <w:rPrChange w:id="4228" w:author="RMPh1-A" w:date="2025-08-12T13:01:00Z" w16du:dateUtc="2025-08-12T11:01:00Z">
                  <w:rPr>
                    <w:noProof/>
                    <w:vertAlign w:val="superscript"/>
                    <w:lang w:val="hu-HU"/>
                  </w:rPr>
                </w:rPrChange>
              </w:rPr>
              <w:t>A</w:t>
            </w:r>
            <w:r w:rsidRPr="00C77F6E">
              <w:rPr>
                <w:noProof/>
                <w:sz w:val="22"/>
                <w:szCs w:val="22"/>
                <w:lang w:val="hu-HU"/>
                <w:rPrChange w:id="4229" w:author="RMPh1-A" w:date="2025-08-12T13:01:00Z" w16du:dateUtc="2025-08-12T11:01:00Z">
                  <w:rPr>
                    <w:noProof/>
                    <w:lang w:val="hu-HU"/>
                  </w:rPr>
                </w:rPrChange>
              </w:rPr>
              <w:t>, perifériás oedema, csökkent általános erőnlét és energia (beleértve a fáradtságot, astheniát is)</w:t>
            </w:r>
          </w:p>
        </w:tc>
        <w:tc>
          <w:tcPr>
            <w:tcW w:w="1414" w:type="pct"/>
            <w:shd w:val="clear" w:color="auto" w:fill="FFFFFF"/>
          </w:tcPr>
          <w:p w14:paraId="7775A79C" w14:textId="77777777" w:rsidR="00DA3EC4" w:rsidRPr="00C77F6E" w:rsidRDefault="00DA3EC4" w:rsidP="00DA3EC4">
            <w:pPr>
              <w:ind w:left="71" w:right="24"/>
              <w:rPr>
                <w:noProof/>
                <w:sz w:val="22"/>
                <w:szCs w:val="22"/>
                <w:lang w:val="hu-HU"/>
                <w:rPrChange w:id="4230" w:author="RMPh1-A" w:date="2025-08-12T13:01:00Z" w16du:dateUtc="2025-08-12T11:01:00Z">
                  <w:rPr>
                    <w:noProof/>
                    <w:lang w:val="hu-HU"/>
                  </w:rPr>
                </w:rPrChange>
              </w:rPr>
            </w:pPr>
            <w:r w:rsidRPr="00C77F6E">
              <w:rPr>
                <w:noProof/>
                <w:sz w:val="22"/>
                <w:szCs w:val="22"/>
                <w:lang w:val="hu-HU"/>
                <w:rPrChange w:id="4231" w:author="RMPh1-A" w:date="2025-08-12T13:01:00Z" w16du:dateUtc="2025-08-12T11:01:00Z">
                  <w:rPr>
                    <w:noProof/>
                    <w:lang w:val="hu-HU"/>
                  </w:rPr>
                </w:rPrChange>
              </w:rPr>
              <w:t>Rossz közérzet (beleértve a gyengeséget is)</w:t>
            </w:r>
          </w:p>
        </w:tc>
        <w:tc>
          <w:tcPr>
            <w:tcW w:w="786" w:type="pct"/>
            <w:shd w:val="clear" w:color="auto" w:fill="FFFFFF"/>
          </w:tcPr>
          <w:p w14:paraId="77AC026E" w14:textId="77777777" w:rsidR="00DA3EC4" w:rsidRPr="00C77F6E" w:rsidRDefault="00DA3EC4" w:rsidP="00DA3EC4">
            <w:pPr>
              <w:ind w:left="71" w:right="24"/>
              <w:rPr>
                <w:noProof/>
                <w:sz w:val="22"/>
                <w:szCs w:val="22"/>
                <w:lang w:val="hu-HU"/>
                <w:rPrChange w:id="4232" w:author="RMPh1-A" w:date="2025-08-12T13:01:00Z" w16du:dateUtc="2025-08-12T11:01:00Z">
                  <w:rPr>
                    <w:noProof/>
                    <w:lang w:val="hu-HU"/>
                  </w:rPr>
                </w:rPrChange>
              </w:rPr>
            </w:pPr>
            <w:r w:rsidRPr="00C77F6E">
              <w:rPr>
                <w:noProof/>
                <w:sz w:val="22"/>
                <w:szCs w:val="22"/>
                <w:lang w:val="hu-HU"/>
                <w:rPrChange w:id="4233" w:author="RMPh1-A" w:date="2025-08-12T13:01:00Z" w16du:dateUtc="2025-08-12T11:01:00Z">
                  <w:rPr>
                    <w:noProof/>
                    <w:lang w:val="hu-HU"/>
                  </w:rPr>
                </w:rPrChange>
              </w:rPr>
              <w:t>Lokalizált oedema</w:t>
            </w:r>
            <w:r w:rsidRPr="00C77F6E">
              <w:rPr>
                <w:noProof/>
                <w:sz w:val="22"/>
                <w:szCs w:val="22"/>
                <w:vertAlign w:val="superscript"/>
                <w:lang w:val="hu-HU"/>
                <w:rPrChange w:id="4234" w:author="RMPh1-A" w:date="2025-08-12T13:01:00Z" w16du:dateUtc="2025-08-12T11:01:00Z">
                  <w:rPr>
                    <w:noProof/>
                    <w:vertAlign w:val="superscript"/>
                    <w:lang w:val="hu-HU"/>
                  </w:rPr>
                </w:rPrChange>
              </w:rPr>
              <w:t xml:space="preserve"> A</w:t>
            </w:r>
          </w:p>
        </w:tc>
        <w:tc>
          <w:tcPr>
            <w:tcW w:w="923" w:type="pct"/>
            <w:shd w:val="clear" w:color="auto" w:fill="FFFFFF"/>
          </w:tcPr>
          <w:p w14:paraId="1CE6326B" w14:textId="77777777" w:rsidR="00DA3EC4" w:rsidRPr="00C77F6E" w:rsidRDefault="00DA3EC4" w:rsidP="00DA3EC4">
            <w:pPr>
              <w:keepNext/>
              <w:ind w:left="71" w:right="24"/>
              <w:jc w:val="center"/>
              <w:rPr>
                <w:b/>
                <w:bCs/>
                <w:noProof/>
                <w:sz w:val="22"/>
                <w:szCs w:val="22"/>
                <w:lang w:val="hu-HU"/>
                <w:rPrChange w:id="4235" w:author="RMPh1-A" w:date="2025-08-12T13:01:00Z" w16du:dateUtc="2025-08-12T11:01:00Z">
                  <w:rPr>
                    <w:b/>
                    <w:bCs/>
                    <w:noProof/>
                    <w:lang w:val="hu-HU"/>
                  </w:rPr>
                </w:rPrChange>
              </w:rPr>
            </w:pPr>
          </w:p>
        </w:tc>
        <w:tc>
          <w:tcPr>
            <w:tcW w:w="916" w:type="pct"/>
            <w:shd w:val="clear" w:color="auto" w:fill="FFFFFF"/>
          </w:tcPr>
          <w:p w14:paraId="46290179" w14:textId="77777777" w:rsidR="00DA3EC4" w:rsidRPr="00C77F6E" w:rsidRDefault="00DA3EC4" w:rsidP="00DA3EC4">
            <w:pPr>
              <w:keepNext/>
              <w:ind w:left="71" w:right="24"/>
              <w:jc w:val="center"/>
              <w:rPr>
                <w:b/>
                <w:bCs/>
                <w:noProof/>
                <w:sz w:val="22"/>
                <w:szCs w:val="22"/>
                <w:lang w:val="hu-HU"/>
                <w:rPrChange w:id="4236" w:author="RMPh1-A" w:date="2025-08-12T13:01:00Z" w16du:dateUtc="2025-08-12T11:01:00Z">
                  <w:rPr>
                    <w:b/>
                    <w:bCs/>
                    <w:noProof/>
                    <w:lang w:val="hu-HU"/>
                  </w:rPr>
                </w:rPrChange>
              </w:rPr>
            </w:pPr>
          </w:p>
        </w:tc>
      </w:tr>
      <w:tr w:rsidR="00DA3EC4" w:rsidRPr="00C77F6E" w14:paraId="5A33ACBD" w14:textId="77777777">
        <w:trPr>
          <w:cantSplit/>
        </w:trPr>
        <w:tc>
          <w:tcPr>
            <w:tcW w:w="5000" w:type="pct"/>
            <w:gridSpan w:val="5"/>
            <w:shd w:val="clear" w:color="auto" w:fill="FFFFFF"/>
          </w:tcPr>
          <w:p w14:paraId="26F9DA2D" w14:textId="77777777" w:rsidR="00DA3EC4" w:rsidRPr="00C77F6E" w:rsidRDefault="00DA3EC4" w:rsidP="00DA3EC4">
            <w:pPr>
              <w:keepNext/>
              <w:ind w:left="71" w:right="24"/>
              <w:rPr>
                <w:b/>
                <w:bCs/>
                <w:noProof/>
                <w:sz w:val="22"/>
                <w:szCs w:val="22"/>
                <w:lang w:val="hu-HU"/>
                <w:rPrChange w:id="4237" w:author="RMPh1-A" w:date="2025-08-12T13:01:00Z" w16du:dateUtc="2025-08-12T11:01:00Z">
                  <w:rPr>
                    <w:b/>
                    <w:bCs/>
                    <w:noProof/>
                    <w:lang w:val="hu-HU"/>
                  </w:rPr>
                </w:rPrChange>
              </w:rPr>
            </w:pPr>
            <w:r w:rsidRPr="00C77F6E">
              <w:rPr>
                <w:b/>
                <w:bCs/>
                <w:noProof/>
                <w:sz w:val="22"/>
                <w:szCs w:val="22"/>
                <w:lang w:val="hu-HU"/>
                <w:rPrChange w:id="4238" w:author="RMPh1-A" w:date="2025-08-12T13:01:00Z" w16du:dateUtc="2025-08-12T11:01:00Z">
                  <w:rPr>
                    <w:b/>
                    <w:bCs/>
                    <w:noProof/>
                    <w:lang w:val="hu-HU"/>
                  </w:rPr>
                </w:rPrChange>
              </w:rPr>
              <w:lastRenderedPageBreak/>
              <w:br w:type="page"/>
              <w:t>Laboratóriumi és egyéb vizsgálatok eredményei</w:t>
            </w:r>
          </w:p>
        </w:tc>
      </w:tr>
      <w:tr w:rsidR="00DA3EC4" w:rsidRPr="00C77F6E" w14:paraId="673DCA3B" w14:textId="77777777" w:rsidTr="005A576B">
        <w:trPr>
          <w:cantSplit/>
        </w:trPr>
        <w:tc>
          <w:tcPr>
            <w:tcW w:w="961" w:type="pct"/>
            <w:shd w:val="clear" w:color="auto" w:fill="FFFFFF"/>
          </w:tcPr>
          <w:p w14:paraId="0B76B7F0" w14:textId="77777777" w:rsidR="00DA3EC4" w:rsidRPr="00C77F6E" w:rsidRDefault="00DA3EC4" w:rsidP="00DA3EC4">
            <w:pPr>
              <w:ind w:left="71" w:right="24"/>
              <w:rPr>
                <w:noProof/>
                <w:sz w:val="22"/>
                <w:szCs w:val="22"/>
                <w:lang w:val="hu-HU"/>
                <w:rPrChange w:id="4239" w:author="RMPh1-A" w:date="2025-08-12T13:01:00Z" w16du:dateUtc="2025-08-12T11:01:00Z">
                  <w:rPr>
                    <w:noProof/>
                    <w:lang w:val="hu-HU"/>
                  </w:rPr>
                </w:rPrChange>
              </w:rPr>
            </w:pPr>
          </w:p>
        </w:tc>
        <w:tc>
          <w:tcPr>
            <w:tcW w:w="1414" w:type="pct"/>
            <w:shd w:val="clear" w:color="auto" w:fill="FFFFFF"/>
          </w:tcPr>
          <w:p w14:paraId="647B2D87" w14:textId="77777777" w:rsidR="00DA3EC4" w:rsidRPr="00C77F6E" w:rsidRDefault="00DA3EC4" w:rsidP="00DA3EC4">
            <w:pPr>
              <w:ind w:left="71" w:right="24"/>
              <w:rPr>
                <w:noProof/>
                <w:sz w:val="22"/>
                <w:szCs w:val="22"/>
                <w:lang w:val="hu-HU"/>
                <w:rPrChange w:id="4240" w:author="RMPh1-A" w:date="2025-08-12T13:01:00Z" w16du:dateUtc="2025-08-12T11:01:00Z">
                  <w:rPr>
                    <w:noProof/>
                    <w:lang w:val="hu-HU"/>
                  </w:rPr>
                </w:rPrChange>
              </w:rPr>
            </w:pPr>
            <w:r w:rsidRPr="00C77F6E">
              <w:rPr>
                <w:noProof/>
                <w:sz w:val="22"/>
                <w:szCs w:val="22"/>
                <w:lang w:val="hu-HU"/>
                <w:rPrChange w:id="4241" w:author="RMPh1-A" w:date="2025-08-12T13:01:00Z" w16du:dateUtc="2025-08-12T11:01:00Z">
                  <w:rPr>
                    <w:noProof/>
                    <w:lang w:val="hu-HU"/>
                  </w:rPr>
                </w:rPrChange>
              </w:rPr>
              <w:t>Emelkedett LDH-szint</w:t>
            </w:r>
            <w:r w:rsidRPr="00C77F6E">
              <w:rPr>
                <w:noProof/>
                <w:sz w:val="22"/>
                <w:szCs w:val="22"/>
                <w:vertAlign w:val="superscript"/>
                <w:lang w:val="hu-HU"/>
                <w:rPrChange w:id="4242" w:author="RMPh1-A" w:date="2025-08-12T13:01:00Z" w16du:dateUtc="2025-08-12T11:01:00Z">
                  <w:rPr>
                    <w:noProof/>
                    <w:vertAlign w:val="superscript"/>
                    <w:lang w:val="hu-HU"/>
                  </w:rPr>
                </w:rPrChange>
              </w:rPr>
              <w:t>A</w:t>
            </w:r>
            <w:r w:rsidRPr="00C77F6E">
              <w:rPr>
                <w:noProof/>
                <w:sz w:val="22"/>
                <w:szCs w:val="22"/>
                <w:lang w:val="hu-HU"/>
                <w:rPrChange w:id="4243" w:author="RMPh1-A" w:date="2025-08-12T13:01:00Z" w16du:dateUtc="2025-08-12T11:01:00Z">
                  <w:rPr>
                    <w:noProof/>
                    <w:lang w:val="hu-HU"/>
                  </w:rPr>
                </w:rPrChange>
              </w:rPr>
              <w:t xml:space="preserve"> Emelkedett lipázszint</w:t>
            </w:r>
            <w:r w:rsidRPr="00C77F6E">
              <w:rPr>
                <w:noProof/>
                <w:sz w:val="22"/>
                <w:szCs w:val="22"/>
                <w:vertAlign w:val="superscript"/>
                <w:lang w:val="hu-HU"/>
                <w:rPrChange w:id="4244" w:author="RMPh1-A" w:date="2025-08-12T13:01:00Z" w16du:dateUtc="2025-08-12T11:01:00Z">
                  <w:rPr>
                    <w:noProof/>
                    <w:vertAlign w:val="superscript"/>
                    <w:lang w:val="hu-HU"/>
                  </w:rPr>
                </w:rPrChange>
              </w:rPr>
              <w:t>A</w:t>
            </w:r>
            <w:r w:rsidRPr="00C77F6E">
              <w:rPr>
                <w:noProof/>
                <w:sz w:val="22"/>
                <w:szCs w:val="22"/>
                <w:lang w:val="hu-HU"/>
                <w:rPrChange w:id="4245" w:author="RMPh1-A" w:date="2025-08-12T13:01:00Z" w16du:dateUtc="2025-08-12T11:01:00Z">
                  <w:rPr>
                    <w:noProof/>
                    <w:lang w:val="hu-HU"/>
                  </w:rPr>
                </w:rPrChange>
              </w:rPr>
              <w:t xml:space="preserve"> Emelkedett amilázszint</w:t>
            </w:r>
            <w:r w:rsidRPr="00C77F6E">
              <w:rPr>
                <w:noProof/>
                <w:sz w:val="22"/>
                <w:szCs w:val="22"/>
                <w:vertAlign w:val="superscript"/>
                <w:lang w:val="hu-HU"/>
                <w:rPrChange w:id="4246" w:author="RMPh1-A" w:date="2025-08-12T13:01:00Z" w16du:dateUtc="2025-08-12T11:01:00Z">
                  <w:rPr>
                    <w:noProof/>
                    <w:vertAlign w:val="superscript"/>
                    <w:lang w:val="hu-HU"/>
                  </w:rPr>
                </w:rPrChange>
              </w:rPr>
              <w:t>A</w:t>
            </w:r>
            <w:r w:rsidRPr="00C77F6E">
              <w:rPr>
                <w:noProof/>
                <w:sz w:val="22"/>
                <w:szCs w:val="22"/>
                <w:lang w:val="hu-HU"/>
                <w:rPrChange w:id="4247" w:author="RMPh1-A" w:date="2025-08-12T13:01:00Z" w16du:dateUtc="2025-08-12T11:01:00Z">
                  <w:rPr>
                    <w:noProof/>
                    <w:lang w:val="hu-HU"/>
                  </w:rPr>
                </w:rPrChange>
              </w:rPr>
              <w:t xml:space="preserve"> </w:t>
            </w:r>
          </w:p>
        </w:tc>
        <w:tc>
          <w:tcPr>
            <w:tcW w:w="786" w:type="pct"/>
            <w:shd w:val="clear" w:color="auto" w:fill="FFFFFF"/>
          </w:tcPr>
          <w:p w14:paraId="648E8ED9" w14:textId="77777777" w:rsidR="00DA3EC4" w:rsidRPr="00C77F6E" w:rsidRDefault="00DA3EC4" w:rsidP="00DA3EC4">
            <w:pPr>
              <w:ind w:left="71" w:right="24"/>
              <w:rPr>
                <w:b/>
                <w:bCs/>
                <w:noProof/>
                <w:sz w:val="22"/>
                <w:szCs w:val="22"/>
                <w:lang w:val="hu-HU"/>
                <w:rPrChange w:id="4248" w:author="RMPh1-A" w:date="2025-08-12T13:01:00Z" w16du:dateUtc="2025-08-12T11:01:00Z">
                  <w:rPr>
                    <w:b/>
                    <w:bCs/>
                    <w:noProof/>
                    <w:lang w:val="hu-HU"/>
                  </w:rPr>
                </w:rPrChange>
              </w:rPr>
            </w:pPr>
          </w:p>
        </w:tc>
        <w:tc>
          <w:tcPr>
            <w:tcW w:w="923" w:type="pct"/>
            <w:shd w:val="clear" w:color="auto" w:fill="FFFFFF"/>
          </w:tcPr>
          <w:p w14:paraId="4C0B0FDF" w14:textId="77777777" w:rsidR="00DA3EC4" w:rsidRPr="00C77F6E" w:rsidRDefault="00DA3EC4" w:rsidP="00DA3EC4">
            <w:pPr>
              <w:keepNext/>
              <w:ind w:left="71" w:right="24"/>
              <w:jc w:val="center"/>
              <w:rPr>
                <w:b/>
                <w:bCs/>
                <w:noProof/>
                <w:sz w:val="22"/>
                <w:szCs w:val="22"/>
                <w:lang w:val="hu-HU"/>
                <w:rPrChange w:id="4249" w:author="RMPh1-A" w:date="2025-08-12T13:01:00Z" w16du:dateUtc="2025-08-12T11:01:00Z">
                  <w:rPr>
                    <w:b/>
                    <w:bCs/>
                    <w:noProof/>
                    <w:lang w:val="hu-HU"/>
                  </w:rPr>
                </w:rPrChange>
              </w:rPr>
            </w:pPr>
          </w:p>
        </w:tc>
        <w:tc>
          <w:tcPr>
            <w:tcW w:w="916" w:type="pct"/>
            <w:shd w:val="clear" w:color="auto" w:fill="FFFFFF"/>
          </w:tcPr>
          <w:p w14:paraId="5F6CAD36" w14:textId="77777777" w:rsidR="00DA3EC4" w:rsidRPr="00C77F6E" w:rsidRDefault="00DA3EC4" w:rsidP="00DA3EC4">
            <w:pPr>
              <w:keepNext/>
              <w:ind w:left="71" w:right="24"/>
              <w:jc w:val="center"/>
              <w:rPr>
                <w:b/>
                <w:bCs/>
                <w:noProof/>
                <w:sz w:val="22"/>
                <w:szCs w:val="22"/>
                <w:lang w:val="hu-HU"/>
                <w:rPrChange w:id="4250" w:author="RMPh1-A" w:date="2025-08-12T13:01:00Z" w16du:dateUtc="2025-08-12T11:01:00Z">
                  <w:rPr>
                    <w:b/>
                    <w:bCs/>
                    <w:noProof/>
                    <w:lang w:val="hu-HU"/>
                  </w:rPr>
                </w:rPrChange>
              </w:rPr>
            </w:pPr>
          </w:p>
        </w:tc>
      </w:tr>
      <w:tr w:rsidR="00DA3EC4" w:rsidRPr="00C77F6E" w14:paraId="0F48A612" w14:textId="77777777">
        <w:trPr>
          <w:cantSplit/>
        </w:trPr>
        <w:tc>
          <w:tcPr>
            <w:tcW w:w="5000" w:type="pct"/>
            <w:gridSpan w:val="5"/>
            <w:shd w:val="clear" w:color="auto" w:fill="FFFFFF"/>
          </w:tcPr>
          <w:p w14:paraId="48841C90" w14:textId="77777777" w:rsidR="00DA3EC4" w:rsidRPr="00C77F6E" w:rsidRDefault="00DA3EC4" w:rsidP="00DA3EC4">
            <w:pPr>
              <w:keepNext/>
              <w:ind w:left="71" w:right="24"/>
              <w:rPr>
                <w:b/>
                <w:bCs/>
                <w:noProof/>
                <w:sz w:val="22"/>
                <w:szCs w:val="22"/>
                <w:lang w:val="hu-HU"/>
                <w:rPrChange w:id="4251" w:author="RMPh1-A" w:date="2025-08-12T13:01:00Z" w16du:dateUtc="2025-08-12T11:01:00Z">
                  <w:rPr>
                    <w:b/>
                    <w:bCs/>
                    <w:noProof/>
                    <w:lang w:val="hu-HU"/>
                  </w:rPr>
                </w:rPrChange>
              </w:rPr>
            </w:pPr>
            <w:r w:rsidRPr="00C77F6E">
              <w:rPr>
                <w:b/>
                <w:bCs/>
                <w:noProof/>
                <w:sz w:val="22"/>
                <w:szCs w:val="22"/>
                <w:lang w:val="hu-HU"/>
                <w:rPrChange w:id="4252" w:author="RMPh1-A" w:date="2025-08-12T13:01:00Z" w16du:dateUtc="2025-08-12T11:01:00Z">
                  <w:rPr>
                    <w:b/>
                    <w:bCs/>
                    <w:noProof/>
                    <w:lang w:val="hu-HU"/>
                  </w:rPr>
                </w:rPrChange>
              </w:rPr>
              <w:t>Sérülés, mérgezés és a beavatkozással kapcsolatos szövődmények</w:t>
            </w:r>
          </w:p>
        </w:tc>
      </w:tr>
      <w:tr w:rsidR="00DA3EC4" w:rsidRPr="00C77F6E" w14:paraId="73B62252" w14:textId="77777777" w:rsidTr="005A576B">
        <w:trPr>
          <w:cantSplit/>
        </w:trPr>
        <w:tc>
          <w:tcPr>
            <w:tcW w:w="961" w:type="pct"/>
            <w:shd w:val="clear" w:color="auto" w:fill="FFFFFF"/>
          </w:tcPr>
          <w:p w14:paraId="7117A746" w14:textId="77777777" w:rsidR="00DA3EC4" w:rsidRPr="00C77F6E" w:rsidRDefault="00DA3EC4" w:rsidP="00DA3EC4">
            <w:pPr>
              <w:ind w:left="71" w:right="24"/>
              <w:rPr>
                <w:noProof/>
                <w:sz w:val="22"/>
                <w:szCs w:val="22"/>
                <w:lang w:val="hu-HU"/>
                <w:rPrChange w:id="4253" w:author="RMPh1-A" w:date="2025-08-12T13:01:00Z" w16du:dateUtc="2025-08-12T11:01:00Z">
                  <w:rPr>
                    <w:noProof/>
                    <w:lang w:val="hu-HU"/>
                  </w:rPr>
                </w:rPrChange>
              </w:rPr>
            </w:pPr>
            <w:r w:rsidRPr="00C77F6E">
              <w:rPr>
                <w:noProof/>
                <w:sz w:val="22"/>
                <w:szCs w:val="22"/>
                <w:lang w:val="hu-HU"/>
                <w:rPrChange w:id="4254" w:author="RMPh1-A" w:date="2025-08-12T13:01:00Z" w16du:dateUtc="2025-08-12T11:01:00Z">
                  <w:rPr>
                    <w:noProof/>
                    <w:lang w:val="hu-HU"/>
                  </w:rPr>
                </w:rPrChange>
              </w:rPr>
              <w:t>Orvosi beavatkozást követő vérzés (beleértve a posztoperatív anaemiát és a sebvérzést is), contusio,</w:t>
            </w:r>
          </w:p>
          <w:p w14:paraId="3379251D" w14:textId="77777777" w:rsidR="00DA3EC4" w:rsidRPr="00C77F6E" w:rsidRDefault="00DA3EC4" w:rsidP="00DA3EC4">
            <w:pPr>
              <w:ind w:left="71" w:right="24"/>
              <w:rPr>
                <w:noProof/>
                <w:sz w:val="22"/>
                <w:szCs w:val="22"/>
                <w:lang w:val="hu-HU"/>
                <w:rPrChange w:id="4255" w:author="RMPh1-A" w:date="2025-08-12T13:01:00Z" w16du:dateUtc="2025-08-12T11:01:00Z">
                  <w:rPr>
                    <w:noProof/>
                    <w:lang w:val="hu-HU"/>
                  </w:rPr>
                </w:rPrChange>
              </w:rPr>
            </w:pPr>
            <w:r w:rsidRPr="00C77F6E">
              <w:rPr>
                <w:noProof/>
                <w:sz w:val="22"/>
                <w:szCs w:val="22"/>
                <w:lang w:val="hu-HU"/>
                <w:rPrChange w:id="4256" w:author="RMPh1-A" w:date="2025-08-12T13:01:00Z" w16du:dateUtc="2025-08-12T11:01:00Z">
                  <w:rPr>
                    <w:noProof/>
                    <w:lang w:val="hu-HU"/>
                  </w:rPr>
                </w:rPrChange>
              </w:rPr>
              <w:t>sebváladékozás</w:t>
            </w:r>
            <w:r w:rsidRPr="00C77F6E">
              <w:rPr>
                <w:noProof/>
                <w:sz w:val="22"/>
                <w:szCs w:val="22"/>
                <w:vertAlign w:val="superscript"/>
                <w:lang w:val="hu-HU"/>
                <w:rPrChange w:id="4257" w:author="RMPh1-A" w:date="2025-08-12T13:01:00Z" w16du:dateUtc="2025-08-12T11:01:00Z">
                  <w:rPr>
                    <w:noProof/>
                    <w:vertAlign w:val="superscript"/>
                    <w:lang w:val="hu-HU"/>
                  </w:rPr>
                </w:rPrChange>
              </w:rPr>
              <w:t>A</w:t>
            </w:r>
          </w:p>
        </w:tc>
        <w:tc>
          <w:tcPr>
            <w:tcW w:w="1414" w:type="pct"/>
            <w:shd w:val="clear" w:color="auto" w:fill="FFFFFF"/>
          </w:tcPr>
          <w:p w14:paraId="4991869A" w14:textId="77777777" w:rsidR="00DA3EC4" w:rsidRPr="00C77F6E" w:rsidRDefault="00DA3EC4" w:rsidP="00DA3EC4">
            <w:pPr>
              <w:ind w:left="71" w:right="24"/>
              <w:rPr>
                <w:noProof/>
                <w:sz w:val="22"/>
                <w:szCs w:val="22"/>
                <w:lang w:val="hu-HU"/>
                <w:rPrChange w:id="4258" w:author="RMPh1-A" w:date="2025-08-12T13:01:00Z" w16du:dateUtc="2025-08-12T11:01:00Z">
                  <w:rPr>
                    <w:noProof/>
                    <w:lang w:val="hu-HU"/>
                  </w:rPr>
                </w:rPrChange>
              </w:rPr>
            </w:pPr>
          </w:p>
        </w:tc>
        <w:tc>
          <w:tcPr>
            <w:tcW w:w="786" w:type="pct"/>
            <w:shd w:val="clear" w:color="auto" w:fill="FFFFFF"/>
          </w:tcPr>
          <w:p w14:paraId="6EE59D35" w14:textId="77777777" w:rsidR="00DA3EC4" w:rsidRPr="00C77F6E" w:rsidRDefault="00DA3EC4" w:rsidP="00DA3EC4">
            <w:pPr>
              <w:ind w:left="71" w:right="24"/>
              <w:rPr>
                <w:noProof/>
                <w:sz w:val="22"/>
                <w:szCs w:val="22"/>
                <w:lang w:val="hu-HU"/>
                <w:rPrChange w:id="4259" w:author="RMPh1-A" w:date="2025-08-12T13:01:00Z" w16du:dateUtc="2025-08-12T11:01:00Z">
                  <w:rPr>
                    <w:noProof/>
                    <w:lang w:val="hu-HU"/>
                  </w:rPr>
                </w:rPrChange>
              </w:rPr>
            </w:pPr>
            <w:r w:rsidRPr="00C77F6E">
              <w:rPr>
                <w:bCs/>
                <w:noProof/>
                <w:sz w:val="22"/>
                <w:szCs w:val="22"/>
                <w:lang w:val="hu-HU"/>
                <w:rPrChange w:id="4260" w:author="RMPh1-A" w:date="2025-08-12T13:01:00Z" w16du:dateUtc="2025-08-12T11:01:00Z">
                  <w:rPr>
                    <w:bCs/>
                    <w:noProof/>
                    <w:lang w:val="hu-HU"/>
                  </w:rPr>
                </w:rPrChange>
              </w:rPr>
              <w:t>Vascularis pseudoaneurysma</w:t>
            </w:r>
            <w:r w:rsidRPr="00C77F6E">
              <w:rPr>
                <w:sz w:val="22"/>
                <w:szCs w:val="22"/>
                <w:vertAlign w:val="superscript"/>
                <w:lang w:val="hu-HU"/>
                <w:rPrChange w:id="4261" w:author="RMPh1-A" w:date="2025-08-12T13:01:00Z" w16du:dateUtc="2025-08-12T11:01:00Z">
                  <w:rPr>
                    <w:vertAlign w:val="superscript"/>
                    <w:lang w:val="hu-HU"/>
                  </w:rPr>
                </w:rPrChange>
              </w:rPr>
              <w:t>C</w:t>
            </w:r>
          </w:p>
        </w:tc>
        <w:tc>
          <w:tcPr>
            <w:tcW w:w="923" w:type="pct"/>
            <w:shd w:val="clear" w:color="auto" w:fill="FFFFFF"/>
          </w:tcPr>
          <w:p w14:paraId="79CCDD3B" w14:textId="77777777" w:rsidR="00DA3EC4" w:rsidRPr="00C77F6E" w:rsidRDefault="00DA3EC4" w:rsidP="00DA3EC4">
            <w:pPr>
              <w:keepNext/>
              <w:ind w:left="71" w:right="24"/>
              <w:jc w:val="center"/>
              <w:rPr>
                <w:b/>
                <w:bCs/>
                <w:noProof/>
                <w:sz w:val="22"/>
                <w:szCs w:val="22"/>
                <w:lang w:val="hu-HU"/>
                <w:rPrChange w:id="4262" w:author="RMPh1-A" w:date="2025-08-12T13:01:00Z" w16du:dateUtc="2025-08-12T11:01:00Z">
                  <w:rPr>
                    <w:b/>
                    <w:bCs/>
                    <w:noProof/>
                    <w:lang w:val="hu-HU"/>
                  </w:rPr>
                </w:rPrChange>
              </w:rPr>
            </w:pPr>
          </w:p>
        </w:tc>
        <w:tc>
          <w:tcPr>
            <w:tcW w:w="916" w:type="pct"/>
            <w:shd w:val="clear" w:color="auto" w:fill="FFFFFF"/>
          </w:tcPr>
          <w:p w14:paraId="43501EB0" w14:textId="77777777" w:rsidR="00DA3EC4" w:rsidRPr="00C77F6E" w:rsidRDefault="00DA3EC4" w:rsidP="00DA3EC4">
            <w:pPr>
              <w:keepNext/>
              <w:ind w:left="71" w:right="24"/>
              <w:jc w:val="center"/>
              <w:rPr>
                <w:b/>
                <w:bCs/>
                <w:noProof/>
                <w:sz w:val="22"/>
                <w:szCs w:val="22"/>
                <w:lang w:val="hu-HU"/>
                <w:rPrChange w:id="4263" w:author="RMPh1-A" w:date="2025-08-12T13:01:00Z" w16du:dateUtc="2025-08-12T11:01:00Z">
                  <w:rPr>
                    <w:b/>
                    <w:bCs/>
                    <w:noProof/>
                    <w:lang w:val="hu-HU"/>
                  </w:rPr>
                </w:rPrChange>
              </w:rPr>
            </w:pPr>
          </w:p>
        </w:tc>
      </w:tr>
    </w:tbl>
    <w:p w14:paraId="2D4FA292" w14:textId="77777777" w:rsidR="00DA3EC4" w:rsidRPr="00C77F6E" w:rsidRDefault="00DA3EC4" w:rsidP="00DA3EC4">
      <w:pPr>
        <w:rPr>
          <w:noProof/>
          <w:sz w:val="22"/>
          <w:szCs w:val="22"/>
          <w:lang w:val="hu-HU"/>
          <w:rPrChange w:id="4264" w:author="RMPh1-A" w:date="2025-08-12T13:01:00Z" w16du:dateUtc="2025-08-12T11:01:00Z">
            <w:rPr>
              <w:noProof/>
              <w:lang w:val="hu-HU"/>
            </w:rPr>
          </w:rPrChange>
        </w:rPr>
      </w:pPr>
      <w:r w:rsidRPr="00C77F6E">
        <w:rPr>
          <w:noProof/>
          <w:sz w:val="22"/>
          <w:szCs w:val="22"/>
          <w:lang w:val="hu-HU"/>
          <w:rPrChange w:id="4265" w:author="RMPh1-A" w:date="2025-08-12T13:01:00Z" w16du:dateUtc="2025-08-12T11:01:00Z">
            <w:rPr>
              <w:noProof/>
              <w:lang w:val="hu-HU"/>
            </w:rPr>
          </w:rPrChange>
        </w:rPr>
        <w:t>A:</w:t>
      </w:r>
      <w:r w:rsidRPr="00C77F6E">
        <w:rPr>
          <w:noProof/>
          <w:sz w:val="22"/>
          <w:szCs w:val="22"/>
          <w:lang w:val="hu-HU"/>
          <w:rPrChange w:id="4266" w:author="RMPh1-A" w:date="2025-08-12T13:01:00Z" w16du:dateUtc="2025-08-12T11:01:00Z">
            <w:rPr>
              <w:noProof/>
              <w:lang w:val="hu-HU"/>
            </w:rPr>
          </w:rPrChange>
        </w:rPr>
        <w:tab/>
        <w:t>VTE megelőzése esetén figyelték meg elektív csípő- vagy térdprotézis műtéten átesett felnőtt betegeknél</w:t>
      </w:r>
    </w:p>
    <w:p w14:paraId="631C7B67" w14:textId="77777777" w:rsidR="00DA3EC4" w:rsidRPr="00C77F6E" w:rsidRDefault="00DA3EC4" w:rsidP="00DA3EC4">
      <w:pPr>
        <w:rPr>
          <w:noProof/>
          <w:sz w:val="22"/>
          <w:szCs w:val="22"/>
          <w:lang w:val="hu-HU"/>
          <w:rPrChange w:id="4267" w:author="RMPh1-A" w:date="2025-08-12T13:01:00Z" w16du:dateUtc="2025-08-12T11:01:00Z">
            <w:rPr>
              <w:noProof/>
              <w:lang w:val="hu-HU"/>
            </w:rPr>
          </w:rPrChange>
        </w:rPr>
      </w:pPr>
      <w:r w:rsidRPr="00C77F6E">
        <w:rPr>
          <w:noProof/>
          <w:sz w:val="22"/>
          <w:szCs w:val="22"/>
          <w:lang w:val="hu-HU"/>
          <w:rPrChange w:id="4268" w:author="RMPh1-A" w:date="2025-08-12T13:01:00Z" w16du:dateUtc="2025-08-12T11:01:00Z">
            <w:rPr>
              <w:noProof/>
              <w:lang w:val="hu-HU"/>
            </w:rPr>
          </w:rPrChange>
        </w:rPr>
        <w:t>B:</w:t>
      </w:r>
      <w:r w:rsidRPr="00C77F6E">
        <w:rPr>
          <w:noProof/>
          <w:sz w:val="22"/>
          <w:szCs w:val="22"/>
          <w:lang w:val="hu-HU"/>
          <w:rPrChange w:id="4269" w:author="RMPh1-A" w:date="2025-08-12T13:01:00Z" w16du:dateUtc="2025-08-12T11:01:00Z">
            <w:rPr>
              <w:noProof/>
              <w:lang w:val="hu-HU"/>
            </w:rPr>
          </w:rPrChange>
        </w:rPr>
        <w:tab/>
        <w:t>az MVT, a PE kezelése és az ismétlődés megelőzése esetén figyelték meg nagyon gyakori mellékhatásként &lt; 55 éves nőknél</w:t>
      </w:r>
    </w:p>
    <w:p w14:paraId="56B6F961" w14:textId="77777777" w:rsidR="00DA3EC4" w:rsidRPr="00C77F6E" w:rsidRDefault="00DA3EC4" w:rsidP="00DA3EC4">
      <w:pPr>
        <w:rPr>
          <w:noProof/>
          <w:sz w:val="22"/>
          <w:szCs w:val="22"/>
          <w:lang w:val="hu-HU"/>
          <w:rPrChange w:id="4270" w:author="RMPh1-A" w:date="2025-08-12T13:01:00Z" w16du:dateUtc="2025-08-12T11:01:00Z">
            <w:rPr>
              <w:noProof/>
              <w:lang w:val="hu-HU"/>
            </w:rPr>
          </w:rPrChange>
        </w:rPr>
      </w:pPr>
      <w:r w:rsidRPr="00C77F6E">
        <w:rPr>
          <w:noProof/>
          <w:sz w:val="22"/>
          <w:szCs w:val="22"/>
          <w:lang w:val="hu-HU"/>
          <w:rPrChange w:id="4271" w:author="RMPh1-A" w:date="2025-08-12T13:01:00Z" w16du:dateUtc="2025-08-12T11:01:00Z">
            <w:rPr>
              <w:noProof/>
              <w:lang w:val="hu-HU"/>
            </w:rPr>
          </w:rPrChange>
        </w:rPr>
        <w:t>C:</w:t>
      </w:r>
      <w:r w:rsidRPr="00C77F6E">
        <w:rPr>
          <w:noProof/>
          <w:sz w:val="22"/>
          <w:szCs w:val="22"/>
          <w:lang w:val="hu-HU"/>
          <w:rPrChange w:id="4272" w:author="RMPh1-A" w:date="2025-08-12T13:01:00Z" w16du:dateUtc="2025-08-12T11:01:00Z">
            <w:rPr>
              <w:noProof/>
              <w:lang w:val="hu-HU"/>
            </w:rPr>
          </w:rPrChange>
        </w:rPr>
        <w:tab/>
        <w:t>nem gyakori mellékhatásként figyelték meg ACS-t követő atherothrombotikus események megelőzése során (percutan coronaria beavatkozást követően)</w:t>
      </w:r>
    </w:p>
    <w:p w14:paraId="4489EBB5" w14:textId="77777777" w:rsidR="00DA3EC4" w:rsidRPr="00C77F6E" w:rsidRDefault="00DA3EC4" w:rsidP="00CC1521">
      <w:pPr>
        <w:rPr>
          <w:noProof/>
          <w:sz w:val="22"/>
          <w:szCs w:val="22"/>
          <w:lang w:val="hu-HU"/>
          <w:rPrChange w:id="4273" w:author="RMPh1-A" w:date="2025-08-12T13:01:00Z" w16du:dateUtc="2025-08-12T11:01:00Z">
            <w:rPr>
              <w:noProof/>
              <w:lang w:val="hu-HU"/>
            </w:rPr>
          </w:rPrChange>
        </w:rPr>
      </w:pPr>
      <w:r w:rsidRPr="00C77F6E">
        <w:rPr>
          <w:sz w:val="22"/>
          <w:szCs w:val="22"/>
          <w:lang w:val="hu-HU"/>
          <w:rPrChange w:id="4274" w:author="RMPh1-A" w:date="2025-08-12T13:01:00Z" w16du:dateUtc="2025-08-12T11:01:00Z">
            <w:rPr>
              <w:lang w:val="hu-HU"/>
            </w:rPr>
          </w:rPrChange>
        </w:rPr>
        <w:t>*</w:t>
      </w:r>
      <w:r w:rsidRPr="00C77F6E">
        <w:rPr>
          <w:sz w:val="22"/>
          <w:szCs w:val="22"/>
          <w:lang w:val="hu-HU"/>
          <w:rPrChange w:id="4275" w:author="RMPh1-A" w:date="2025-08-12T13:01:00Z" w16du:dateUtc="2025-08-12T11:01:00Z">
            <w:rPr>
              <w:lang w:val="hu-HU"/>
            </w:rPr>
          </w:rPrChange>
        </w:rPr>
        <w:tab/>
      </w:r>
      <w:r w:rsidR="00CC1521" w:rsidRPr="00C77F6E">
        <w:rPr>
          <w:sz w:val="22"/>
          <w:szCs w:val="22"/>
          <w:lang w:val="hu-HU"/>
          <w:rPrChange w:id="4276" w:author="RMPh1-A" w:date="2025-08-12T13:01:00Z" w16du:dateUtc="2025-08-12T11:01:00Z">
            <w:rPr>
              <w:lang w:val="hu-HU"/>
            </w:rPr>
          </w:rPrChange>
        </w:rPr>
        <w:t>A kiválasztott III. fázisú vizsgálatok esetén a nemkívánatos események regisztrálása tekintetében előre meghatározott szelektív megközelítést alkalmaztak. A vizsgálatok elemzése alapján a mellékhatások incidenciája nem növekedett, és új mellékhatást nem azonosítottak.</w:t>
      </w:r>
    </w:p>
    <w:p w14:paraId="7A24670D" w14:textId="77777777" w:rsidR="00DA3EC4" w:rsidRPr="00C77F6E" w:rsidRDefault="00DA3EC4" w:rsidP="00DA3EC4">
      <w:pPr>
        <w:rPr>
          <w:noProof/>
          <w:sz w:val="22"/>
          <w:szCs w:val="22"/>
          <w:lang w:val="hu-HU"/>
          <w:rPrChange w:id="4277" w:author="RMPh1-A" w:date="2025-08-12T13:01:00Z" w16du:dateUtc="2025-08-12T11:01:00Z">
            <w:rPr>
              <w:noProof/>
              <w:lang w:val="hu-HU"/>
            </w:rPr>
          </w:rPrChange>
        </w:rPr>
      </w:pPr>
    </w:p>
    <w:p w14:paraId="619257EE" w14:textId="77777777" w:rsidR="00DA3EC4" w:rsidRPr="00C77F6E" w:rsidRDefault="00DA3EC4" w:rsidP="00DA3EC4">
      <w:pPr>
        <w:keepNext/>
        <w:rPr>
          <w:noProof/>
          <w:sz w:val="22"/>
          <w:szCs w:val="22"/>
          <w:u w:val="single"/>
          <w:lang w:val="hu-HU"/>
          <w:rPrChange w:id="4278" w:author="RMPh1-A" w:date="2025-08-12T13:01:00Z" w16du:dateUtc="2025-08-12T11:01:00Z">
            <w:rPr>
              <w:noProof/>
              <w:u w:val="single"/>
              <w:lang w:val="hu-HU"/>
            </w:rPr>
          </w:rPrChange>
        </w:rPr>
      </w:pPr>
      <w:r w:rsidRPr="00C77F6E">
        <w:rPr>
          <w:noProof/>
          <w:sz w:val="22"/>
          <w:szCs w:val="22"/>
          <w:u w:val="single"/>
          <w:lang w:val="hu-HU"/>
          <w:rPrChange w:id="4279" w:author="RMPh1-A" w:date="2025-08-12T13:01:00Z" w16du:dateUtc="2025-08-12T11:01:00Z">
            <w:rPr>
              <w:noProof/>
              <w:u w:val="single"/>
              <w:lang w:val="hu-HU"/>
            </w:rPr>
          </w:rPrChange>
        </w:rPr>
        <w:t>Kiválasztott mellékhatások leírása</w:t>
      </w:r>
    </w:p>
    <w:p w14:paraId="46442931" w14:textId="77777777" w:rsidR="00DA3EC4" w:rsidRPr="00C77F6E" w:rsidRDefault="00DA3EC4" w:rsidP="00DA3EC4">
      <w:pPr>
        <w:autoSpaceDE w:val="0"/>
        <w:autoSpaceDN w:val="0"/>
        <w:adjustRightInd w:val="0"/>
        <w:rPr>
          <w:noProof/>
          <w:sz w:val="22"/>
          <w:szCs w:val="22"/>
          <w:lang w:val="hu-HU"/>
          <w:rPrChange w:id="4280" w:author="RMPh1-A" w:date="2025-08-12T13:01:00Z" w16du:dateUtc="2025-08-12T11:01:00Z">
            <w:rPr>
              <w:noProof/>
              <w:lang w:val="hu-HU"/>
            </w:rPr>
          </w:rPrChange>
        </w:rPr>
      </w:pPr>
      <w:r w:rsidRPr="00C77F6E">
        <w:rPr>
          <w:noProof/>
          <w:sz w:val="22"/>
          <w:szCs w:val="22"/>
          <w:lang w:val="hu-HU"/>
          <w:rPrChange w:id="4281" w:author="RMPh1-A" w:date="2025-08-12T13:01:00Z" w16du:dateUtc="2025-08-12T11:01:00Z">
            <w:rPr>
              <w:noProof/>
              <w:lang w:val="hu-HU"/>
            </w:rPr>
          </w:rPrChange>
        </w:rPr>
        <w:t xml:space="preserve">Farmakológiai hatásmechanizmusa miatt a </w:t>
      </w:r>
      <w:r w:rsidRPr="00C77F6E">
        <w:rPr>
          <w:sz w:val="22"/>
          <w:szCs w:val="22"/>
          <w:lang w:val="hu-HU"/>
          <w:rPrChange w:id="4282" w:author="RMPh1-A" w:date="2025-08-12T13:01:00Z" w16du:dateUtc="2025-08-12T11:01:00Z">
            <w:rPr>
              <w:lang w:val="hu-HU"/>
            </w:rPr>
          </w:rPrChange>
        </w:rPr>
        <w:t xml:space="preserve">rivaroxaban </w:t>
      </w:r>
      <w:r w:rsidRPr="00C77F6E">
        <w:rPr>
          <w:noProof/>
          <w:sz w:val="22"/>
          <w:szCs w:val="22"/>
          <w:lang w:val="hu-HU"/>
          <w:rPrChange w:id="4283" w:author="RMPh1-A" w:date="2025-08-12T13:01:00Z" w16du:dateUtc="2025-08-12T11:01:00Z">
            <w:rPr>
              <w:noProof/>
              <w:lang w:val="hu-HU"/>
            </w:rPr>
          </w:rPrChange>
        </w:rPr>
        <w:t>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jelentkeznek. Bizonyos esetekben, az anaemia következtében cardialis ischaemiára jellemző mellkasi fájdalom vagy angina pectoris tüneteit figyelték meg.</w:t>
      </w:r>
    </w:p>
    <w:p w14:paraId="3FED0D93" w14:textId="70C4CDD3" w:rsidR="00DA3EC4" w:rsidRPr="00C77F6E" w:rsidRDefault="00DA3EC4" w:rsidP="00DA3EC4">
      <w:pPr>
        <w:rPr>
          <w:noProof/>
          <w:sz w:val="22"/>
          <w:szCs w:val="22"/>
          <w:lang w:val="hu-HU"/>
          <w:rPrChange w:id="4284" w:author="RMPh1-A" w:date="2025-08-12T13:01:00Z" w16du:dateUtc="2025-08-12T11:01:00Z">
            <w:rPr>
              <w:noProof/>
              <w:lang w:val="hu-HU"/>
            </w:rPr>
          </w:rPrChange>
        </w:rPr>
      </w:pPr>
      <w:r w:rsidRPr="00C77F6E">
        <w:rPr>
          <w:noProof/>
          <w:sz w:val="22"/>
          <w:szCs w:val="22"/>
          <w:lang w:val="hu-HU"/>
          <w:rPrChange w:id="4285" w:author="RMPh1-A" w:date="2025-08-12T13:01:00Z" w16du:dateUtc="2025-08-12T11:01:00Z">
            <w:rPr>
              <w:noProof/>
              <w:lang w:val="hu-HU"/>
            </w:rPr>
          </w:rPrChange>
        </w:rPr>
        <w:t xml:space="preserve">A súlyos vérzés ismert másodlagos komplikációit, mint </w:t>
      </w:r>
      <w:r w:rsidR="006F2A51" w:rsidRPr="00C77F6E">
        <w:rPr>
          <w:noProof/>
          <w:sz w:val="22"/>
          <w:szCs w:val="22"/>
          <w:lang w:val="hu-HU"/>
          <w:rPrChange w:id="4286" w:author="RMPh1-A" w:date="2025-08-12T13:01:00Z" w16du:dateUtc="2025-08-12T11:01:00Z">
            <w:rPr>
              <w:noProof/>
              <w:lang w:val="hu-HU"/>
            </w:rPr>
          </w:rPrChange>
        </w:rPr>
        <w:t xml:space="preserve">a </w:t>
      </w:r>
      <w:r w:rsidRPr="00C77F6E">
        <w:rPr>
          <w:noProof/>
          <w:sz w:val="22"/>
          <w:szCs w:val="22"/>
          <w:lang w:val="hu-HU"/>
          <w:rPrChange w:id="4287" w:author="RMPh1-A" w:date="2025-08-12T13:01:00Z" w16du:dateUtc="2025-08-12T11:01:00Z">
            <w:rPr>
              <w:noProof/>
              <w:lang w:val="hu-HU"/>
            </w:rPr>
          </w:rPrChange>
        </w:rPr>
        <w:t xml:space="preserve">kompartment szindrómát vagy a hipoperfúzió következtében fellépő veseelégtelenséget </w:t>
      </w:r>
      <w:r w:rsidR="006F2A51" w:rsidRPr="00C77F6E">
        <w:rPr>
          <w:noProof/>
          <w:sz w:val="22"/>
          <w:szCs w:val="22"/>
          <w:lang w:val="hu-HU"/>
          <w:rPrChange w:id="4288" w:author="RMPh1-A" w:date="2025-08-12T13:01:00Z" w16du:dateUtc="2025-08-12T11:01:00Z">
            <w:rPr>
              <w:noProof/>
              <w:lang w:val="hu-HU"/>
            </w:rPr>
          </w:rPrChange>
        </w:rPr>
        <w:t xml:space="preserve">vagy az antikoagulánsokkal összefüggő nephropathiat </w:t>
      </w:r>
      <w:r w:rsidRPr="00C77F6E">
        <w:rPr>
          <w:noProof/>
          <w:sz w:val="22"/>
          <w:szCs w:val="22"/>
          <w:lang w:val="hu-HU"/>
          <w:rPrChange w:id="4289" w:author="RMPh1-A" w:date="2025-08-12T13:01:00Z" w16du:dateUtc="2025-08-12T11:01:00Z">
            <w:rPr>
              <w:noProof/>
              <w:lang w:val="hu-HU"/>
            </w:rPr>
          </w:rPrChange>
        </w:rPr>
        <w:t>jelentették a rivaroxabannal kapcsolatban. Ezért a vérzés lehetőségét minden antikoagulált beteg állapotának értékelésekor figyelembe kell venni.</w:t>
      </w:r>
    </w:p>
    <w:p w14:paraId="042E92E7" w14:textId="77777777" w:rsidR="00DA3EC4" w:rsidRPr="00C77F6E" w:rsidRDefault="00DA3EC4" w:rsidP="00DA3EC4">
      <w:pPr>
        <w:rPr>
          <w:sz w:val="22"/>
          <w:szCs w:val="22"/>
          <w:u w:val="single"/>
          <w:lang w:val="hu-HU"/>
          <w:rPrChange w:id="4290" w:author="RMPh1-A" w:date="2025-08-12T13:01:00Z" w16du:dateUtc="2025-08-12T11:01:00Z">
            <w:rPr>
              <w:u w:val="single"/>
              <w:lang w:val="hu-HU"/>
            </w:rPr>
          </w:rPrChange>
        </w:rPr>
      </w:pPr>
    </w:p>
    <w:p w14:paraId="09C65ADF" w14:textId="77777777" w:rsidR="00DA3EC4" w:rsidRPr="00C77F6E" w:rsidRDefault="00DA3EC4" w:rsidP="00DA3EC4">
      <w:pPr>
        <w:rPr>
          <w:sz w:val="22"/>
          <w:szCs w:val="22"/>
          <w:u w:val="single"/>
          <w:lang w:val="hu-HU"/>
          <w:rPrChange w:id="4291" w:author="RMPh1-A" w:date="2025-08-12T13:01:00Z" w16du:dateUtc="2025-08-12T11:01:00Z">
            <w:rPr>
              <w:u w:val="single"/>
              <w:lang w:val="hu-HU"/>
            </w:rPr>
          </w:rPrChange>
        </w:rPr>
      </w:pPr>
      <w:r w:rsidRPr="00C77F6E">
        <w:rPr>
          <w:sz w:val="22"/>
          <w:szCs w:val="22"/>
          <w:u w:val="single"/>
          <w:lang w:val="hu-HU"/>
          <w:rPrChange w:id="4292" w:author="RMPh1-A" w:date="2025-08-12T13:01:00Z" w16du:dateUtc="2025-08-12T11:01:00Z">
            <w:rPr>
              <w:u w:val="single"/>
              <w:lang w:val="hu-HU"/>
            </w:rPr>
          </w:rPrChange>
        </w:rPr>
        <w:t>Feltételezett mellékhatások bejelentése</w:t>
      </w:r>
    </w:p>
    <w:p w14:paraId="1998E445" w14:textId="77777777" w:rsidR="00DA3EC4" w:rsidRPr="00C77F6E" w:rsidRDefault="00DA3EC4" w:rsidP="00DA3EC4">
      <w:pPr>
        <w:rPr>
          <w:sz w:val="22"/>
          <w:szCs w:val="22"/>
          <w:lang w:val="hu-HU"/>
          <w:rPrChange w:id="4293" w:author="RMPh1-A" w:date="2025-08-12T13:01:00Z" w16du:dateUtc="2025-08-12T11:01:00Z">
            <w:rPr>
              <w:lang w:val="hu-HU"/>
            </w:rPr>
          </w:rPrChange>
        </w:rPr>
      </w:pPr>
      <w:r w:rsidRPr="00C77F6E">
        <w:rPr>
          <w:sz w:val="22"/>
          <w:szCs w:val="22"/>
          <w:lang w:val="hu-HU"/>
          <w:rPrChange w:id="4294" w:author="RMPh1-A" w:date="2025-08-12T13:01:00Z" w16du:dateUtc="2025-08-12T11:01:00Z">
            <w:rPr>
              <w:lang w:val="hu-HU"/>
            </w:rPr>
          </w:rPrChange>
        </w:rPr>
        <w:t xml:space="preserve">A gyógyszer engedélyezését követően lényeges a feltételezett mellékhatások bejelentése, mert ez fontos eszköze annak, hogy a gyógyszer előny/kockázat profilját folyamatosan figyelemmel lehessen kísérni. </w:t>
      </w:r>
    </w:p>
    <w:p w14:paraId="1979FAF1" w14:textId="77777777" w:rsidR="00DA3EC4" w:rsidRPr="00C77F6E" w:rsidRDefault="00DA3EC4" w:rsidP="00DA3EC4">
      <w:pPr>
        <w:rPr>
          <w:noProof/>
          <w:sz w:val="22"/>
          <w:szCs w:val="22"/>
          <w:lang w:val="hu-HU"/>
          <w:rPrChange w:id="4295" w:author="RMPh1-A" w:date="2025-08-12T13:01:00Z" w16du:dateUtc="2025-08-12T11:01:00Z">
            <w:rPr>
              <w:noProof/>
              <w:lang w:val="hu-HU"/>
            </w:rPr>
          </w:rPrChange>
        </w:rPr>
      </w:pPr>
      <w:r w:rsidRPr="00C77F6E">
        <w:rPr>
          <w:sz w:val="22"/>
          <w:szCs w:val="22"/>
          <w:lang w:val="hu-HU"/>
          <w:rPrChange w:id="4296" w:author="RMPh1-A" w:date="2025-08-12T13:01:00Z" w16du:dateUtc="2025-08-12T11:01:00Z">
            <w:rPr>
              <w:lang w:val="hu-HU"/>
            </w:rPr>
          </w:rPrChange>
        </w:rPr>
        <w:t xml:space="preserve">Az egészségügyi szakembereket kérjük, hogy jelentsék be a feltételezett mellékhatásokat a hatóság részére az </w:t>
      </w:r>
      <w:r w:rsidRPr="00C77F6E">
        <w:rPr>
          <w:sz w:val="22"/>
          <w:szCs w:val="22"/>
          <w:rPrChange w:id="4297" w:author="RMPh1-A" w:date="2025-08-12T13:01:00Z" w16du:dateUtc="2025-08-12T11:01:00Z">
            <w:rPr/>
          </w:rPrChange>
        </w:rPr>
        <w:fldChar w:fldCharType="begin"/>
      </w:r>
      <w:r w:rsidRPr="00C77F6E">
        <w:rPr>
          <w:sz w:val="22"/>
          <w:szCs w:val="22"/>
          <w:rPrChange w:id="4298"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4299" w:author="RMPh1-A" w:date="2025-08-12T13:01:00Z" w16du:dateUtc="2025-08-12T11:01:00Z">
            <w:rPr/>
          </w:rPrChange>
        </w:rPr>
        <w:fldChar w:fldCharType="separate"/>
      </w:r>
      <w:r w:rsidRPr="00C77F6E">
        <w:rPr>
          <w:rStyle w:val="Hyperlink"/>
          <w:sz w:val="22"/>
          <w:szCs w:val="22"/>
          <w:highlight w:val="lightGray"/>
          <w:lang w:val="hu-HU" w:eastAsia="en-US"/>
          <w:rPrChange w:id="4300" w:author="RMPh1-A" w:date="2025-08-12T13:01:00Z" w16du:dateUtc="2025-08-12T11:01:00Z">
            <w:rPr>
              <w:rStyle w:val="Hyperlink"/>
              <w:highlight w:val="lightGray"/>
              <w:lang w:val="hu-HU" w:eastAsia="en-US"/>
            </w:rPr>
          </w:rPrChange>
        </w:rPr>
        <w:t>V. függelékben</w:t>
      </w:r>
      <w:r w:rsidRPr="00C77F6E">
        <w:rPr>
          <w:sz w:val="22"/>
          <w:szCs w:val="22"/>
          <w:rPrChange w:id="4301" w:author="RMPh1-A" w:date="2025-08-12T13:01:00Z" w16du:dateUtc="2025-08-12T11:01:00Z">
            <w:rPr/>
          </w:rPrChange>
        </w:rPr>
        <w:fldChar w:fldCharType="end"/>
      </w:r>
      <w:r w:rsidRPr="00C77F6E">
        <w:rPr>
          <w:sz w:val="22"/>
          <w:szCs w:val="22"/>
          <w:highlight w:val="lightGray"/>
          <w:lang w:val="hu-HU"/>
          <w:rPrChange w:id="4302" w:author="RMPh1-A" w:date="2025-08-12T13:01:00Z" w16du:dateUtc="2025-08-12T11:01:00Z">
            <w:rPr>
              <w:highlight w:val="lightGray"/>
              <w:lang w:val="hu-HU"/>
            </w:rPr>
          </w:rPrChange>
        </w:rPr>
        <w:t xml:space="preserve"> található elérhetőségek valamelyikén keresztül</w:t>
      </w:r>
      <w:r w:rsidRPr="00C77F6E">
        <w:rPr>
          <w:sz w:val="22"/>
          <w:szCs w:val="22"/>
          <w:lang w:val="hu-HU"/>
          <w:rPrChange w:id="4303" w:author="RMPh1-A" w:date="2025-08-12T13:01:00Z" w16du:dateUtc="2025-08-12T11:01:00Z">
            <w:rPr>
              <w:lang w:val="hu-HU"/>
            </w:rPr>
          </w:rPrChange>
        </w:rPr>
        <w:t>.</w:t>
      </w:r>
    </w:p>
    <w:p w14:paraId="779CBB26" w14:textId="77777777" w:rsidR="00DA3EC4" w:rsidRPr="00C77F6E" w:rsidRDefault="00DA3EC4" w:rsidP="00DA3EC4">
      <w:pPr>
        <w:rPr>
          <w:noProof/>
          <w:sz w:val="22"/>
          <w:szCs w:val="22"/>
          <w:lang w:val="hu-HU"/>
          <w:rPrChange w:id="4304" w:author="RMPh1-A" w:date="2025-08-12T13:01:00Z" w16du:dateUtc="2025-08-12T11:01:00Z">
            <w:rPr>
              <w:noProof/>
              <w:lang w:val="hu-HU"/>
            </w:rPr>
          </w:rPrChange>
        </w:rPr>
      </w:pPr>
    </w:p>
    <w:p w14:paraId="52C4AB92" w14:textId="77777777" w:rsidR="00DA3EC4" w:rsidRPr="00C77F6E" w:rsidRDefault="00DA3EC4" w:rsidP="00DA3EC4">
      <w:pPr>
        <w:keepNext/>
        <w:ind w:left="567" w:hanging="567"/>
        <w:rPr>
          <w:b/>
          <w:bCs/>
          <w:noProof/>
          <w:sz w:val="22"/>
          <w:szCs w:val="22"/>
          <w:lang w:val="hu-HU"/>
          <w:rPrChange w:id="4305" w:author="RMPh1-A" w:date="2025-08-12T13:01:00Z" w16du:dateUtc="2025-08-12T11:01:00Z">
            <w:rPr>
              <w:b/>
              <w:bCs/>
              <w:noProof/>
              <w:lang w:val="hu-HU"/>
            </w:rPr>
          </w:rPrChange>
        </w:rPr>
      </w:pPr>
      <w:bookmarkStart w:id="4306" w:name="OLE_LINK1"/>
      <w:r w:rsidRPr="00C77F6E">
        <w:rPr>
          <w:b/>
          <w:bCs/>
          <w:noProof/>
          <w:sz w:val="22"/>
          <w:szCs w:val="22"/>
          <w:lang w:val="hu-HU"/>
          <w:rPrChange w:id="4307" w:author="RMPh1-A" w:date="2025-08-12T13:01:00Z" w16du:dateUtc="2025-08-12T11:01:00Z">
            <w:rPr>
              <w:b/>
              <w:bCs/>
              <w:noProof/>
              <w:lang w:val="hu-HU"/>
            </w:rPr>
          </w:rPrChange>
        </w:rPr>
        <w:lastRenderedPageBreak/>
        <w:t>4.9</w:t>
      </w:r>
      <w:r w:rsidRPr="00C77F6E">
        <w:rPr>
          <w:b/>
          <w:bCs/>
          <w:noProof/>
          <w:sz w:val="22"/>
          <w:szCs w:val="22"/>
          <w:lang w:val="hu-HU"/>
          <w:rPrChange w:id="4308" w:author="RMPh1-A" w:date="2025-08-12T13:01:00Z" w16du:dateUtc="2025-08-12T11:01:00Z">
            <w:rPr>
              <w:b/>
              <w:bCs/>
              <w:noProof/>
              <w:lang w:val="hu-HU"/>
            </w:rPr>
          </w:rPrChange>
        </w:rPr>
        <w:tab/>
        <w:t>Túladagolás</w:t>
      </w:r>
    </w:p>
    <w:bookmarkEnd w:id="4306"/>
    <w:p w14:paraId="5DF6E929" w14:textId="77777777" w:rsidR="00DA3EC4" w:rsidRPr="00C77F6E" w:rsidRDefault="00DA3EC4" w:rsidP="00DA3EC4">
      <w:pPr>
        <w:keepNext/>
        <w:rPr>
          <w:noProof/>
          <w:sz w:val="22"/>
          <w:szCs w:val="22"/>
          <w:lang w:val="hu-HU"/>
          <w:rPrChange w:id="4309" w:author="RMPh1-A" w:date="2025-08-12T13:01:00Z" w16du:dateUtc="2025-08-12T11:01:00Z">
            <w:rPr>
              <w:noProof/>
              <w:lang w:val="hu-HU"/>
            </w:rPr>
          </w:rPrChange>
        </w:rPr>
      </w:pPr>
    </w:p>
    <w:p w14:paraId="645BC407" w14:textId="77777777" w:rsidR="00DA3EC4" w:rsidRPr="00C77F6E" w:rsidRDefault="00DA3EC4" w:rsidP="00DA3EC4">
      <w:pPr>
        <w:keepNext/>
        <w:rPr>
          <w:noProof/>
          <w:sz w:val="22"/>
          <w:szCs w:val="22"/>
          <w:lang w:val="hu-HU"/>
          <w:rPrChange w:id="4310" w:author="RMPh1-A" w:date="2025-08-12T13:01:00Z" w16du:dateUtc="2025-08-12T11:01:00Z">
            <w:rPr>
              <w:noProof/>
              <w:lang w:val="hu-HU"/>
            </w:rPr>
          </w:rPrChange>
        </w:rPr>
      </w:pPr>
      <w:r w:rsidRPr="00C77F6E">
        <w:rPr>
          <w:noProof/>
          <w:sz w:val="22"/>
          <w:szCs w:val="22"/>
          <w:lang w:val="hu-HU"/>
          <w:rPrChange w:id="4311" w:author="RMPh1-A" w:date="2025-08-12T13:01:00Z" w16du:dateUtc="2025-08-12T11:01:00Z">
            <w:rPr>
              <w:noProof/>
              <w:lang w:val="hu-HU"/>
            </w:rPr>
          </w:rPrChange>
        </w:rPr>
        <w:t xml:space="preserve">Ritka esetekben, legfeljebb </w:t>
      </w:r>
      <w:r w:rsidR="001F2B74" w:rsidRPr="00C77F6E">
        <w:rPr>
          <w:noProof/>
          <w:sz w:val="22"/>
          <w:szCs w:val="22"/>
          <w:lang w:val="hu-HU"/>
          <w:rPrChange w:id="4312" w:author="RMPh1-A" w:date="2025-08-12T13:01:00Z" w16du:dateUtc="2025-08-12T11:01:00Z">
            <w:rPr>
              <w:noProof/>
              <w:lang w:val="hu-HU"/>
            </w:rPr>
          </w:rPrChange>
        </w:rPr>
        <w:t>19</w:t>
      </w:r>
      <w:r w:rsidRPr="00C77F6E">
        <w:rPr>
          <w:noProof/>
          <w:sz w:val="22"/>
          <w:szCs w:val="22"/>
          <w:lang w:val="hu-HU"/>
          <w:rPrChange w:id="4313" w:author="RMPh1-A" w:date="2025-08-12T13:01:00Z" w16du:dateUtc="2025-08-12T11:01:00Z">
            <w:rPr>
              <w:noProof/>
              <w:lang w:val="hu-HU"/>
            </w:rPr>
          </w:rPrChange>
        </w:rPr>
        <w:t>60 mg-mal történő túladagolásról számoltak be</w:t>
      </w:r>
      <w:r w:rsidR="001F2B74" w:rsidRPr="00C77F6E">
        <w:rPr>
          <w:noProof/>
          <w:sz w:val="22"/>
          <w:szCs w:val="22"/>
          <w:lang w:val="hu-HU"/>
          <w:rPrChange w:id="4314" w:author="RMPh1-A" w:date="2025-08-12T13:01:00Z" w16du:dateUtc="2025-08-12T11:01:00Z">
            <w:rPr>
              <w:noProof/>
              <w:lang w:val="hu-HU"/>
            </w:rPr>
          </w:rPrChange>
        </w:rPr>
        <w:t xml:space="preserve">. </w:t>
      </w:r>
      <w:r w:rsidR="001F2B74" w:rsidRPr="00C77F6E">
        <w:rPr>
          <w:noProof/>
          <w:sz w:val="22"/>
          <w:szCs w:val="22"/>
          <w:lang w:val="hu-HU" w:eastAsia="hu-HU"/>
          <w:rPrChange w:id="4315" w:author="RMPh1-A" w:date="2025-08-12T13:01:00Z" w16du:dateUtc="2025-08-12T11:01:00Z">
            <w:rPr>
              <w:noProof/>
              <w:lang w:val="hu-HU" w:eastAsia="hu-HU"/>
            </w:rPr>
          </w:rPrChange>
        </w:rPr>
        <w:t>Túladagolás esetén a beteget gondos megfigyelés alatt kell tartani</w:t>
      </w:r>
      <w:r w:rsidR="001F2B74" w:rsidRPr="00C77F6E" w:rsidDel="001F2B74">
        <w:rPr>
          <w:noProof/>
          <w:sz w:val="22"/>
          <w:szCs w:val="22"/>
          <w:lang w:val="hu-HU"/>
          <w:rPrChange w:id="4316" w:author="RMPh1-A" w:date="2025-08-12T13:01:00Z" w16du:dateUtc="2025-08-12T11:01:00Z">
            <w:rPr>
              <w:noProof/>
              <w:lang w:val="hu-HU"/>
            </w:rPr>
          </w:rPrChange>
        </w:rPr>
        <w:t xml:space="preserve"> </w:t>
      </w:r>
      <w:r w:rsidRPr="00C77F6E">
        <w:rPr>
          <w:noProof/>
          <w:sz w:val="22"/>
          <w:szCs w:val="22"/>
          <w:lang w:val="hu-HU"/>
          <w:rPrChange w:id="4317" w:author="RMPh1-A" w:date="2025-08-12T13:01:00Z" w16du:dateUtc="2025-08-12T11:01:00Z">
            <w:rPr>
              <w:noProof/>
              <w:lang w:val="hu-HU"/>
            </w:rPr>
          </w:rPrChange>
        </w:rPr>
        <w:t>vérzéses szövődmény vagy más mellékhatás</w:t>
      </w:r>
      <w:r w:rsidR="001F2B74" w:rsidRPr="00C77F6E">
        <w:rPr>
          <w:noProof/>
          <w:sz w:val="22"/>
          <w:szCs w:val="22"/>
          <w:lang w:val="hu-HU"/>
          <w:rPrChange w:id="4318" w:author="RMPh1-A" w:date="2025-08-12T13:01:00Z" w16du:dateUtc="2025-08-12T11:01:00Z">
            <w:rPr>
              <w:noProof/>
              <w:lang w:val="hu-HU"/>
            </w:rPr>
          </w:rPrChange>
        </w:rPr>
        <w:t xml:space="preserve"> szempontjából </w:t>
      </w:r>
      <w:r w:rsidR="001F2B74" w:rsidRPr="00C77F6E">
        <w:rPr>
          <w:noProof/>
          <w:sz w:val="22"/>
          <w:szCs w:val="22"/>
          <w:lang w:val="hu-HU" w:eastAsia="hu-HU"/>
          <w:rPrChange w:id="4319" w:author="RMPh1-A" w:date="2025-08-12T13:01:00Z" w16du:dateUtc="2025-08-12T11:01:00Z">
            <w:rPr>
              <w:noProof/>
              <w:lang w:val="hu-HU" w:eastAsia="hu-HU"/>
            </w:rPr>
          </w:rPrChange>
        </w:rPr>
        <w:t>(lásd „Vérzés kezelése” szakaszt)</w:t>
      </w:r>
      <w:r w:rsidRPr="00C77F6E">
        <w:rPr>
          <w:noProof/>
          <w:sz w:val="22"/>
          <w:szCs w:val="22"/>
          <w:lang w:val="hu-HU"/>
          <w:rPrChange w:id="4320" w:author="RMPh1-A" w:date="2025-08-12T13:01:00Z" w16du:dateUtc="2025-08-12T11:01:00Z">
            <w:rPr>
              <w:noProof/>
              <w:lang w:val="hu-HU"/>
            </w:rPr>
          </w:rPrChange>
        </w:rPr>
        <w:t>. A korlátozott felszívódás és a „plafonhatás” következtében 50 mg-os vagy afeletti szupraterápiás dózisban alkalmazott rivaroxaban esetében nem számítanak az átlagos plazmakoncentráció további növekedésére.</w:t>
      </w:r>
    </w:p>
    <w:p w14:paraId="2F7C1D3B" w14:textId="77777777" w:rsidR="00DA3EC4" w:rsidRPr="00C77F6E" w:rsidRDefault="00DA3EC4" w:rsidP="00DA3EC4">
      <w:pPr>
        <w:rPr>
          <w:noProof/>
          <w:sz w:val="22"/>
          <w:szCs w:val="22"/>
          <w:lang w:val="hu-HU"/>
          <w:rPrChange w:id="4321" w:author="RMPh1-A" w:date="2025-08-12T13:01:00Z" w16du:dateUtc="2025-08-12T11:01:00Z">
            <w:rPr>
              <w:noProof/>
              <w:lang w:val="hu-HU"/>
            </w:rPr>
          </w:rPrChange>
        </w:rPr>
      </w:pPr>
      <w:r w:rsidRPr="00C77F6E">
        <w:rPr>
          <w:noProof/>
          <w:sz w:val="22"/>
          <w:szCs w:val="22"/>
          <w:lang w:val="hu-HU"/>
          <w:rPrChange w:id="4322" w:author="RMPh1-A" w:date="2025-08-12T13:01:00Z" w16du:dateUtc="2025-08-12T11:01:00Z">
            <w:rPr>
              <w:noProof/>
              <w:lang w:val="hu-HU"/>
            </w:rPr>
          </w:rPrChange>
        </w:rPr>
        <w:t>Rendelkezésre áll egy specifikus, hatás-visszafordító szer (andexanet alfa), amely a rivaroxaban farmakodinámiás hatását antagonizálja (lásd andexanet alfa gyógyszeralkalmazási előírás).</w:t>
      </w:r>
    </w:p>
    <w:p w14:paraId="477A2E5C" w14:textId="77777777" w:rsidR="00DA3EC4" w:rsidRPr="00C77F6E" w:rsidRDefault="00DA3EC4" w:rsidP="00DA3EC4">
      <w:pPr>
        <w:rPr>
          <w:noProof/>
          <w:sz w:val="22"/>
          <w:szCs w:val="22"/>
          <w:lang w:val="hu-HU"/>
          <w:rPrChange w:id="4323" w:author="RMPh1-A" w:date="2025-08-12T13:01:00Z" w16du:dateUtc="2025-08-12T11:01:00Z">
            <w:rPr>
              <w:noProof/>
              <w:lang w:val="hu-HU"/>
            </w:rPr>
          </w:rPrChange>
        </w:rPr>
      </w:pPr>
      <w:r w:rsidRPr="00C77F6E">
        <w:rPr>
          <w:noProof/>
          <w:sz w:val="22"/>
          <w:szCs w:val="22"/>
          <w:lang w:val="hu-HU"/>
          <w:rPrChange w:id="4324" w:author="RMPh1-A" w:date="2025-08-12T13:01:00Z" w16du:dateUtc="2025-08-12T11:01:00Z">
            <w:rPr>
              <w:noProof/>
              <w:lang w:val="hu-HU"/>
            </w:rPr>
          </w:rPrChange>
        </w:rPr>
        <w:t>A rivaroxaban túladagolása esetén aktív orvosi szén alkalmazása mérlegelhető a gyógyszer felszívódásának csökkentésére.</w:t>
      </w:r>
    </w:p>
    <w:p w14:paraId="355155AA" w14:textId="77777777" w:rsidR="00DA3EC4" w:rsidRPr="00C77F6E" w:rsidRDefault="00DA3EC4" w:rsidP="00DA3EC4">
      <w:pPr>
        <w:rPr>
          <w:noProof/>
          <w:sz w:val="22"/>
          <w:szCs w:val="22"/>
          <w:lang w:val="hu-HU"/>
          <w:rPrChange w:id="4325" w:author="RMPh1-A" w:date="2025-08-12T13:01:00Z" w16du:dateUtc="2025-08-12T11:01:00Z">
            <w:rPr>
              <w:noProof/>
              <w:lang w:val="hu-HU"/>
            </w:rPr>
          </w:rPrChange>
        </w:rPr>
      </w:pPr>
    </w:p>
    <w:p w14:paraId="0C503739" w14:textId="77777777" w:rsidR="00DA3EC4" w:rsidRPr="00C77F6E" w:rsidRDefault="00DA3EC4" w:rsidP="00DA3EC4">
      <w:pPr>
        <w:keepNext/>
        <w:rPr>
          <w:noProof/>
          <w:sz w:val="22"/>
          <w:szCs w:val="22"/>
          <w:lang w:val="hu-HU"/>
          <w:rPrChange w:id="4326" w:author="RMPh1-A" w:date="2025-08-12T13:01:00Z" w16du:dateUtc="2025-08-12T11:01:00Z">
            <w:rPr>
              <w:noProof/>
              <w:lang w:val="hu-HU"/>
            </w:rPr>
          </w:rPrChange>
        </w:rPr>
      </w:pPr>
      <w:r w:rsidRPr="00C77F6E">
        <w:rPr>
          <w:noProof/>
          <w:sz w:val="22"/>
          <w:szCs w:val="22"/>
          <w:u w:val="single"/>
          <w:lang w:val="hu-HU"/>
          <w:rPrChange w:id="4327" w:author="RMPh1-A" w:date="2025-08-12T13:01:00Z" w16du:dateUtc="2025-08-12T11:01:00Z">
            <w:rPr>
              <w:noProof/>
              <w:u w:val="single"/>
              <w:lang w:val="hu-HU"/>
            </w:rPr>
          </w:rPrChange>
        </w:rPr>
        <w:t>Vérzés kezelése</w:t>
      </w:r>
    </w:p>
    <w:p w14:paraId="7C633EB9" w14:textId="77777777" w:rsidR="00DA3EC4" w:rsidRPr="00C77F6E" w:rsidRDefault="00DA3EC4" w:rsidP="00DA3EC4">
      <w:pPr>
        <w:pStyle w:val="BulletIndent1"/>
        <w:numPr>
          <w:ilvl w:val="0"/>
          <w:numId w:val="0"/>
        </w:numPr>
        <w:rPr>
          <w:noProof/>
          <w:sz w:val="22"/>
          <w:szCs w:val="22"/>
          <w:lang w:val="hu-HU"/>
          <w:rPrChange w:id="4328" w:author="RMPh1-A" w:date="2025-08-12T13:01:00Z" w16du:dateUtc="2025-08-12T11:01:00Z">
            <w:rPr>
              <w:noProof/>
              <w:lang w:val="hu-HU"/>
            </w:rPr>
          </w:rPrChange>
        </w:rPr>
      </w:pPr>
      <w:r w:rsidRPr="00C77F6E">
        <w:rPr>
          <w:noProof/>
          <w:sz w:val="22"/>
          <w:szCs w:val="22"/>
          <w:lang w:val="hu-HU"/>
          <w:rPrChange w:id="4329" w:author="RMPh1-A" w:date="2025-08-12T13:01:00Z" w16du:dateUtc="2025-08-12T11:01:00Z">
            <w:rPr>
              <w:noProof/>
              <w:lang w:val="hu-HU"/>
            </w:rPr>
          </w:rPrChange>
        </w:rPr>
        <w:t>Amennyiben vérzéses szövődmény lép fel egy, rivaroxabant kapó betegnél, akkor a rivaroxaban következő alkalmazását szükség szerint el kell halasztani vagy a kezelést fel kell függeszteni. A rivaroxaban felezési ideje körülbelül 5 és 13 óra között van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w:t>
      </w:r>
    </w:p>
    <w:p w14:paraId="066A482E" w14:textId="6604B9FA" w:rsidR="00DA3EC4" w:rsidRPr="00C77F6E" w:rsidRDefault="00DA3EC4" w:rsidP="00DA3EC4">
      <w:pPr>
        <w:rPr>
          <w:noProof/>
          <w:sz w:val="22"/>
          <w:szCs w:val="22"/>
          <w:lang w:val="hu-HU"/>
          <w:rPrChange w:id="4330" w:author="RMPh1-A" w:date="2025-08-12T13:01:00Z" w16du:dateUtc="2025-08-12T11:01:00Z">
            <w:rPr>
              <w:noProof/>
              <w:lang w:val="hu-HU"/>
            </w:rPr>
          </w:rPrChange>
        </w:rPr>
      </w:pPr>
      <w:r w:rsidRPr="00C77F6E">
        <w:rPr>
          <w:noProof/>
          <w:sz w:val="22"/>
          <w:szCs w:val="22"/>
          <w:lang w:val="hu-HU"/>
          <w:rPrChange w:id="4331" w:author="RMPh1-A" w:date="2025-08-12T13:01:00Z" w16du:dateUtc="2025-08-12T11:01:00Z">
            <w:rPr>
              <w:noProof/>
              <w:lang w:val="hu-HU"/>
            </w:rPr>
          </w:rPrChange>
        </w:rPr>
        <w:t>Ha a vérzés a fent említett intézkedésekkel sem állítható meg, akkor megfontolandó vagy a specifikus, az Xa-faktor inhibitorok hatását visszafordító szer (andexanet alfa) alkalmazása, amely antagonizálja a rivaroxaban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rivaroxabant kapó betegeknél történő alkalmazásával kapcsolatban. Az ajánlás korlátozott számú nem 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w:t>
      </w:r>
    </w:p>
    <w:p w14:paraId="365FC1B0" w14:textId="77777777" w:rsidR="00DA3EC4" w:rsidRPr="00C77F6E" w:rsidRDefault="00DA3EC4" w:rsidP="00DA3EC4">
      <w:pPr>
        <w:rPr>
          <w:noProof/>
          <w:sz w:val="22"/>
          <w:szCs w:val="22"/>
          <w:lang w:val="hu-HU"/>
          <w:rPrChange w:id="4332" w:author="RMPh1-A" w:date="2025-08-12T13:01:00Z" w16du:dateUtc="2025-08-12T11:01:00Z">
            <w:rPr>
              <w:noProof/>
              <w:lang w:val="hu-HU"/>
            </w:rPr>
          </w:rPrChange>
        </w:rPr>
      </w:pPr>
    </w:p>
    <w:p w14:paraId="12964087" w14:textId="77777777" w:rsidR="00DA3EC4" w:rsidRPr="00C77F6E" w:rsidRDefault="00DA3EC4" w:rsidP="00DA3EC4">
      <w:pPr>
        <w:rPr>
          <w:noProof/>
          <w:sz w:val="22"/>
          <w:szCs w:val="22"/>
          <w:lang w:val="hu-HU"/>
          <w:rPrChange w:id="4333" w:author="RMPh1-A" w:date="2025-08-12T13:01:00Z" w16du:dateUtc="2025-08-12T11:01:00Z">
            <w:rPr>
              <w:noProof/>
              <w:lang w:val="hu-HU"/>
            </w:rPr>
          </w:rPrChange>
        </w:rPr>
      </w:pPr>
      <w:r w:rsidRPr="00C77F6E">
        <w:rPr>
          <w:noProof/>
          <w:sz w:val="22"/>
          <w:szCs w:val="22"/>
          <w:lang w:val="hu-HU"/>
          <w:rPrChange w:id="4334" w:author="RMPh1-A" w:date="2025-08-12T13:01:00Z" w16du:dateUtc="2025-08-12T11:01:00Z">
            <w:rPr>
              <w:noProof/>
              <w:lang w:val="hu-HU"/>
            </w:rPr>
          </w:rPrChange>
        </w:rPr>
        <w:t>A protamin-szulfát és a K-vitamin várhatóan nem befolyásolják a rivaroxaban antikoaguláns hatását.</w:t>
      </w:r>
    </w:p>
    <w:p w14:paraId="29362860" w14:textId="77777777" w:rsidR="00DA3EC4" w:rsidRPr="00C77F6E" w:rsidRDefault="00DA3EC4" w:rsidP="00DA3EC4">
      <w:pPr>
        <w:widowControl w:val="0"/>
        <w:rPr>
          <w:noProof/>
          <w:sz w:val="22"/>
          <w:szCs w:val="22"/>
          <w:lang w:val="hu-HU"/>
          <w:rPrChange w:id="4335" w:author="RMPh1-A" w:date="2025-08-12T13:01:00Z" w16du:dateUtc="2025-08-12T11:01:00Z">
            <w:rPr>
              <w:noProof/>
              <w:lang w:val="hu-HU"/>
            </w:rPr>
          </w:rPrChange>
        </w:rPr>
      </w:pPr>
      <w:r w:rsidRPr="00C77F6E">
        <w:rPr>
          <w:noProof/>
          <w:sz w:val="22"/>
          <w:szCs w:val="22"/>
          <w:lang w:val="hu-HU"/>
          <w:rPrChange w:id="4336" w:author="RMPh1-A" w:date="2025-08-12T13:01:00Z" w16du:dateUtc="2025-08-12T11:01:00Z">
            <w:rPr>
              <w:noProof/>
              <w:lang w:val="hu-HU"/>
            </w:rPr>
          </w:rPrChange>
        </w:rPr>
        <w:t>A rivaroxabant kapó egyéneknél korlátozott tapasztalatok állnak rendelkezésre a tranexámsavval és nincsenek tapasztalatok az aminokapronsavval és az aprotininnel kapcsolatban. A rivaroxabant kapó betegek esetében a szisztémás haemostaticumdezmopresszin alkalmazásának hasznossága tudományosan nem megalapozott, és ezzel kapcsolatban tapasztalatok sincsenek. A plazmafehérjékhez való nagyfokú kötődése miatt a rivaroxaban várhatóan nem dializálható.</w:t>
      </w:r>
    </w:p>
    <w:p w14:paraId="1DB7C098" w14:textId="77777777" w:rsidR="00DA3EC4" w:rsidRPr="00C77F6E" w:rsidRDefault="00DA3EC4" w:rsidP="00DA3EC4">
      <w:pPr>
        <w:widowControl w:val="0"/>
        <w:rPr>
          <w:noProof/>
          <w:sz w:val="22"/>
          <w:szCs w:val="22"/>
          <w:lang w:val="hu-HU"/>
          <w:rPrChange w:id="4337" w:author="RMPh1-A" w:date="2025-08-12T13:01:00Z" w16du:dateUtc="2025-08-12T11:01:00Z">
            <w:rPr>
              <w:noProof/>
              <w:lang w:val="hu-HU"/>
            </w:rPr>
          </w:rPrChange>
        </w:rPr>
      </w:pPr>
    </w:p>
    <w:p w14:paraId="2D645944" w14:textId="77777777" w:rsidR="00DA3EC4" w:rsidRPr="00C77F6E" w:rsidRDefault="00DA3EC4" w:rsidP="00DA3EC4">
      <w:pPr>
        <w:widowControl w:val="0"/>
        <w:rPr>
          <w:noProof/>
          <w:sz w:val="22"/>
          <w:szCs w:val="22"/>
          <w:lang w:val="hu-HU"/>
          <w:rPrChange w:id="4338" w:author="RMPh1-A" w:date="2025-08-12T13:01:00Z" w16du:dateUtc="2025-08-12T11:01:00Z">
            <w:rPr>
              <w:noProof/>
              <w:lang w:val="hu-HU"/>
            </w:rPr>
          </w:rPrChange>
        </w:rPr>
      </w:pPr>
    </w:p>
    <w:p w14:paraId="7DC15B91" w14:textId="77777777" w:rsidR="00DA3EC4" w:rsidRPr="00C77F6E" w:rsidRDefault="00DA3EC4" w:rsidP="00DA3EC4">
      <w:pPr>
        <w:keepNext/>
        <w:widowControl w:val="0"/>
        <w:ind w:left="567" w:hanging="567"/>
        <w:rPr>
          <w:b/>
          <w:bCs/>
          <w:noProof/>
          <w:sz w:val="22"/>
          <w:szCs w:val="22"/>
          <w:lang w:val="hu-HU"/>
          <w:rPrChange w:id="4339" w:author="RMPh1-A" w:date="2025-08-12T13:01:00Z" w16du:dateUtc="2025-08-12T11:01:00Z">
            <w:rPr>
              <w:b/>
              <w:bCs/>
              <w:noProof/>
              <w:lang w:val="hu-HU"/>
            </w:rPr>
          </w:rPrChange>
        </w:rPr>
      </w:pPr>
      <w:r w:rsidRPr="00C77F6E">
        <w:rPr>
          <w:b/>
          <w:bCs/>
          <w:noProof/>
          <w:sz w:val="22"/>
          <w:szCs w:val="22"/>
          <w:lang w:val="hu-HU"/>
          <w:rPrChange w:id="4340" w:author="RMPh1-A" w:date="2025-08-12T13:01:00Z" w16du:dateUtc="2025-08-12T11:01:00Z">
            <w:rPr>
              <w:b/>
              <w:bCs/>
              <w:noProof/>
              <w:lang w:val="hu-HU"/>
            </w:rPr>
          </w:rPrChange>
        </w:rPr>
        <w:t>5.</w:t>
      </w:r>
      <w:r w:rsidRPr="00C77F6E">
        <w:rPr>
          <w:b/>
          <w:bCs/>
          <w:noProof/>
          <w:sz w:val="22"/>
          <w:szCs w:val="22"/>
          <w:lang w:val="hu-HU"/>
          <w:rPrChange w:id="4341" w:author="RMPh1-A" w:date="2025-08-12T13:01:00Z" w16du:dateUtc="2025-08-12T11:01:00Z">
            <w:rPr>
              <w:b/>
              <w:bCs/>
              <w:noProof/>
              <w:lang w:val="hu-HU"/>
            </w:rPr>
          </w:rPrChange>
        </w:rPr>
        <w:tab/>
        <w:t>FARMAKOLÓGIAI TULAJDONSÁGOK</w:t>
      </w:r>
    </w:p>
    <w:p w14:paraId="7DE2D005" w14:textId="77777777" w:rsidR="00DA3EC4" w:rsidRPr="00C77F6E" w:rsidRDefault="00DA3EC4" w:rsidP="00DA3EC4">
      <w:pPr>
        <w:keepNext/>
        <w:widowControl w:val="0"/>
        <w:rPr>
          <w:noProof/>
          <w:sz w:val="22"/>
          <w:szCs w:val="22"/>
          <w:lang w:val="hu-HU"/>
          <w:rPrChange w:id="4342" w:author="RMPh1-A" w:date="2025-08-12T13:01:00Z" w16du:dateUtc="2025-08-12T11:01:00Z">
            <w:rPr>
              <w:noProof/>
              <w:lang w:val="hu-HU"/>
            </w:rPr>
          </w:rPrChange>
        </w:rPr>
      </w:pPr>
    </w:p>
    <w:p w14:paraId="015343E2" w14:textId="77777777" w:rsidR="00DA3EC4" w:rsidRPr="00C77F6E" w:rsidRDefault="00DA3EC4" w:rsidP="00DA3EC4">
      <w:pPr>
        <w:keepNext/>
        <w:widowControl w:val="0"/>
        <w:ind w:left="567" w:hanging="567"/>
        <w:rPr>
          <w:b/>
          <w:bCs/>
          <w:noProof/>
          <w:sz w:val="22"/>
          <w:szCs w:val="22"/>
          <w:lang w:val="hu-HU"/>
          <w:rPrChange w:id="4343" w:author="RMPh1-A" w:date="2025-08-12T13:01:00Z" w16du:dateUtc="2025-08-12T11:01:00Z">
            <w:rPr>
              <w:b/>
              <w:bCs/>
              <w:noProof/>
              <w:lang w:val="hu-HU"/>
            </w:rPr>
          </w:rPrChange>
        </w:rPr>
      </w:pPr>
      <w:r w:rsidRPr="00C77F6E">
        <w:rPr>
          <w:b/>
          <w:bCs/>
          <w:noProof/>
          <w:sz w:val="22"/>
          <w:szCs w:val="22"/>
          <w:lang w:val="hu-HU"/>
          <w:rPrChange w:id="4344" w:author="RMPh1-A" w:date="2025-08-12T13:01:00Z" w16du:dateUtc="2025-08-12T11:01:00Z">
            <w:rPr>
              <w:b/>
              <w:bCs/>
              <w:noProof/>
              <w:lang w:val="hu-HU"/>
            </w:rPr>
          </w:rPrChange>
        </w:rPr>
        <w:t xml:space="preserve">5.1 </w:t>
      </w:r>
      <w:r w:rsidRPr="00C77F6E">
        <w:rPr>
          <w:b/>
          <w:bCs/>
          <w:noProof/>
          <w:sz w:val="22"/>
          <w:szCs w:val="22"/>
          <w:lang w:val="hu-HU"/>
          <w:rPrChange w:id="4345" w:author="RMPh1-A" w:date="2025-08-12T13:01:00Z" w16du:dateUtc="2025-08-12T11:01:00Z">
            <w:rPr>
              <w:b/>
              <w:bCs/>
              <w:noProof/>
              <w:lang w:val="hu-HU"/>
            </w:rPr>
          </w:rPrChange>
        </w:rPr>
        <w:tab/>
        <w:t>Farmakodinámiás tulajdonságok</w:t>
      </w:r>
    </w:p>
    <w:p w14:paraId="725FF683" w14:textId="77777777" w:rsidR="00DA3EC4" w:rsidRPr="00C77F6E" w:rsidRDefault="00DA3EC4" w:rsidP="00DA3EC4">
      <w:pPr>
        <w:keepNext/>
        <w:widowControl w:val="0"/>
        <w:rPr>
          <w:noProof/>
          <w:sz w:val="22"/>
          <w:szCs w:val="22"/>
          <w:lang w:val="hu-HU"/>
          <w:rPrChange w:id="4346" w:author="RMPh1-A" w:date="2025-08-12T13:01:00Z" w16du:dateUtc="2025-08-12T11:01:00Z">
            <w:rPr>
              <w:noProof/>
              <w:lang w:val="hu-HU"/>
            </w:rPr>
          </w:rPrChange>
        </w:rPr>
      </w:pPr>
    </w:p>
    <w:p w14:paraId="6680EF62" w14:textId="77777777" w:rsidR="00DA3EC4" w:rsidRPr="00C77F6E" w:rsidRDefault="00DA3EC4" w:rsidP="00DA3EC4">
      <w:pPr>
        <w:keepNext/>
        <w:widowControl w:val="0"/>
        <w:rPr>
          <w:noProof/>
          <w:sz w:val="22"/>
          <w:szCs w:val="22"/>
          <w:lang w:val="hu-HU"/>
          <w:rPrChange w:id="4347" w:author="RMPh1-A" w:date="2025-08-12T13:01:00Z" w16du:dateUtc="2025-08-12T11:01:00Z">
            <w:rPr>
              <w:noProof/>
              <w:lang w:val="hu-HU"/>
            </w:rPr>
          </w:rPrChange>
        </w:rPr>
      </w:pPr>
      <w:r w:rsidRPr="00C77F6E">
        <w:rPr>
          <w:noProof/>
          <w:sz w:val="22"/>
          <w:szCs w:val="22"/>
          <w:lang w:val="hu-HU"/>
          <w:rPrChange w:id="4348" w:author="RMPh1-A" w:date="2025-08-12T13:01:00Z" w16du:dateUtc="2025-08-12T11:01:00Z">
            <w:rPr>
              <w:noProof/>
              <w:lang w:val="hu-HU"/>
            </w:rPr>
          </w:rPrChange>
        </w:rPr>
        <w:t>Farmakoterápiás csoport: Antithrombotikus gyógyszerek, Xa faktor direkt inhibitorai, ATC kód: B01AF01</w:t>
      </w:r>
    </w:p>
    <w:p w14:paraId="7B6C6847" w14:textId="77777777" w:rsidR="00DA3EC4" w:rsidRPr="00C77F6E" w:rsidRDefault="00DA3EC4" w:rsidP="00DA3EC4">
      <w:pPr>
        <w:keepNext/>
        <w:widowControl w:val="0"/>
        <w:rPr>
          <w:noProof/>
          <w:sz w:val="22"/>
          <w:szCs w:val="22"/>
          <w:lang w:val="hu-HU"/>
          <w:rPrChange w:id="4349" w:author="RMPh1-A" w:date="2025-08-12T13:01:00Z" w16du:dateUtc="2025-08-12T11:01:00Z">
            <w:rPr>
              <w:noProof/>
              <w:lang w:val="hu-HU"/>
            </w:rPr>
          </w:rPrChange>
        </w:rPr>
      </w:pPr>
    </w:p>
    <w:p w14:paraId="08E9584B" w14:textId="77777777" w:rsidR="00DA3EC4" w:rsidRPr="00C77F6E" w:rsidRDefault="00DA3EC4" w:rsidP="00DA3EC4">
      <w:pPr>
        <w:keepNext/>
        <w:widowControl w:val="0"/>
        <w:rPr>
          <w:iCs/>
          <w:noProof/>
          <w:sz w:val="22"/>
          <w:szCs w:val="22"/>
          <w:u w:val="single"/>
          <w:lang w:val="hu-HU"/>
          <w:rPrChange w:id="4350" w:author="RMPh1-A" w:date="2025-08-12T13:01:00Z" w16du:dateUtc="2025-08-12T11:01:00Z">
            <w:rPr>
              <w:iCs/>
              <w:noProof/>
              <w:u w:val="single"/>
              <w:lang w:val="hu-HU"/>
            </w:rPr>
          </w:rPrChange>
        </w:rPr>
      </w:pPr>
      <w:r w:rsidRPr="00C77F6E">
        <w:rPr>
          <w:iCs/>
          <w:noProof/>
          <w:sz w:val="22"/>
          <w:szCs w:val="22"/>
          <w:u w:val="single"/>
          <w:lang w:val="hu-HU"/>
          <w:rPrChange w:id="4351" w:author="RMPh1-A" w:date="2025-08-12T13:01:00Z" w16du:dateUtc="2025-08-12T11:01:00Z">
            <w:rPr>
              <w:iCs/>
              <w:noProof/>
              <w:u w:val="single"/>
              <w:lang w:val="hu-HU"/>
            </w:rPr>
          </w:rPrChange>
        </w:rPr>
        <w:t>Hatásmechanizmus</w:t>
      </w:r>
    </w:p>
    <w:p w14:paraId="7AECE951" w14:textId="77777777" w:rsidR="00DA3EC4" w:rsidRPr="00C77F6E" w:rsidRDefault="00DA3EC4" w:rsidP="00DA3EC4">
      <w:pPr>
        <w:keepNext/>
        <w:widowControl w:val="0"/>
        <w:rPr>
          <w:noProof/>
          <w:sz w:val="22"/>
          <w:szCs w:val="22"/>
          <w:lang w:val="hu-HU"/>
          <w:rPrChange w:id="4352" w:author="RMPh1-A" w:date="2025-08-12T13:01:00Z" w16du:dateUtc="2025-08-12T11:01:00Z">
            <w:rPr>
              <w:noProof/>
              <w:lang w:val="hu-HU"/>
            </w:rPr>
          </w:rPrChange>
        </w:rPr>
      </w:pPr>
      <w:r w:rsidRPr="00C77F6E">
        <w:rPr>
          <w:noProof/>
          <w:sz w:val="22"/>
          <w:szCs w:val="22"/>
          <w:lang w:val="hu-HU"/>
          <w:rPrChange w:id="4353" w:author="RMPh1-A" w:date="2025-08-12T13:01:00Z" w16du:dateUtc="2025-08-12T11:01:00Z">
            <w:rPr>
              <w:noProof/>
              <w:lang w:val="hu-HU"/>
            </w:rPr>
          </w:rPrChange>
        </w:rPr>
        <w:t>A rivaroxaban a Xa faktor nagy szelektivitású közvetlen inhibitora, ami orális biohasznosulást mutat.</w:t>
      </w:r>
    </w:p>
    <w:p w14:paraId="6DBFD1D8" w14:textId="77777777" w:rsidR="00DA3EC4" w:rsidRPr="00C77F6E" w:rsidRDefault="00DA3EC4" w:rsidP="00DA3EC4">
      <w:pPr>
        <w:widowControl w:val="0"/>
        <w:rPr>
          <w:noProof/>
          <w:sz w:val="22"/>
          <w:szCs w:val="22"/>
          <w:lang w:val="hu-HU"/>
          <w:rPrChange w:id="4354" w:author="RMPh1-A" w:date="2025-08-12T13:01:00Z" w16du:dateUtc="2025-08-12T11:01:00Z">
            <w:rPr>
              <w:noProof/>
              <w:lang w:val="hu-HU"/>
            </w:rPr>
          </w:rPrChange>
        </w:rPr>
      </w:pPr>
      <w:r w:rsidRPr="00C77F6E">
        <w:rPr>
          <w:noProof/>
          <w:sz w:val="22"/>
          <w:szCs w:val="22"/>
          <w:lang w:val="hu-HU"/>
          <w:rPrChange w:id="4355" w:author="RMPh1-A" w:date="2025-08-12T13:01:00Z" w16du:dateUtc="2025-08-12T11:01:00Z">
            <w:rPr>
              <w:noProof/>
              <w:lang w:val="hu-HU"/>
            </w:rPr>
          </w:rPrChange>
        </w:rPr>
        <w:t>A Xa faktor gátlása megszakítja az intrinsic és extrinsic véralvadási kaszkád útvonalakat, gátolva mind a trombintermelést, mind a vérrögök kialakulását. A rivaroxaban nem gátolja a trombint (aktivált II. faktor) és nem mutattak ki hatást a vérlemezkékre.</w:t>
      </w:r>
    </w:p>
    <w:p w14:paraId="72E22A66" w14:textId="77777777" w:rsidR="00DA3EC4" w:rsidRPr="00C77F6E" w:rsidRDefault="00DA3EC4" w:rsidP="00DA3EC4">
      <w:pPr>
        <w:rPr>
          <w:noProof/>
          <w:sz w:val="22"/>
          <w:szCs w:val="22"/>
          <w:lang w:val="hu-HU"/>
          <w:rPrChange w:id="4356" w:author="RMPh1-A" w:date="2025-08-12T13:01:00Z" w16du:dateUtc="2025-08-12T11:01:00Z">
            <w:rPr>
              <w:noProof/>
              <w:lang w:val="hu-HU"/>
            </w:rPr>
          </w:rPrChange>
        </w:rPr>
      </w:pPr>
    </w:p>
    <w:p w14:paraId="698190A6"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Farmakodinámiás hatások</w:t>
      </w:r>
    </w:p>
    <w:p w14:paraId="2A972B6A" w14:textId="77777777" w:rsidR="00DA3EC4" w:rsidRPr="00C77F6E" w:rsidRDefault="00DA3EC4" w:rsidP="00DA3EC4">
      <w:pPr>
        <w:pStyle w:val="Default"/>
        <w:widowControl/>
        <w:rPr>
          <w:rFonts w:eastAsia="Times New Roman"/>
          <w:noProof/>
          <w:color w:val="auto"/>
          <w:sz w:val="22"/>
          <w:szCs w:val="22"/>
          <w:lang w:val="hu-HU"/>
        </w:rPr>
      </w:pPr>
      <w:r w:rsidRPr="00C77F6E">
        <w:rPr>
          <w:noProof/>
          <w:color w:val="auto"/>
          <w:sz w:val="22"/>
          <w:szCs w:val="22"/>
          <w:lang w:val="hu-HU"/>
        </w:rPr>
        <w:t xml:space="preserve">Emberben az Xa faktor dózisfüggő gátlását figyelték meg. </w:t>
      </w:r>
      <w:r w:rsidRPr="00C77F6E">
        <w:rPr>
          <w:rFonts w:eastAsia="Times New Roman"/>
          <w:noProof/>
          <w:color w:val="auto"/>
          <w:sz w:val="22"/>
          <w:szCs w:val="22"/>
          <w:lang w:val="hu-HU"/>
        </w:rPr>
        <w:t xml:space="preserve">A rivaroxaban - szoros összefüggésben a plazmakoncentrációkkal (az r érték 0,98-dal egyenlő) - dózisfüggő módon befolyásolja a protrombinidőt (PI), ha Neoplastint használnak a vizsgálathoz. Más reagensek ettől eltérő eredményt </w:t>
      </w:r>
      <w:r w:rsidRPr="00C77F6E">
        <w:rPr>
          <w:rFonts w:eastAsia="Times New Roman"/>
          <w:noProof/>
          <w:color w:val="auto"/>
          <w:sz w:val="22"/>
          <w:szCs w:val="22"/>
          <w:lang w:val="hu-HU"/>
        </w:rPr>
        <w:lastRenderedPageBreak/>
        <w:t>adhatnak. A PI eredményét másodpercekben kell megadni, mivel a nemzetközi normalizált arány (International Normalised Ratio – INR) csak a kumarin származékokra kalibrálható és validálható, és nem alkalmazható egyéb antikoagulánsokra. A nagy ortopéd sebészeti beavatkozáson átesett betegek esetében a PI (Neoplastin) 5/95 percentilis értéke 2 – 4 órával a tabletta bevétele után (azaz a maximális hatás időpontjában) 13 és 25 mp között változott (a műtét előtti kiindulási értékek 12 és 15 mp között vannak).</w:t>
      </w:r>
    </w:p>
    <w:p w14:paraId="046945B2"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egészséges felnőttekben (n=22) végzett klinikai farmakológiai vizsgálat során a rivaroxaban farmakodinámiás hatásának reverzíbilitását az egyszeri adagok (50 IU/kg) két különböző típusú protrombinkomplex-koncentrátumra (PPC), egy 3-faktoros protrombinkomplex-koncentrátumra (II, IX és X faktorok) és egy 4-faktoros protombinkomplex-koncentrátumra (II, VII, IX és X faktorok). gyakorolt hatásának tanulmányozásával vizsgálták. A 3-faktoros PCC a Neoplastin reagenssel meghatározottt PI középértékeket 30 percen belül körülbelül 1,0 másodperccel csökkentette a 4-faktoros protrombinkomplex-koncentrátum esetében megfigyelt körülbelül 3,5 másodperces csökkenéshez képest. A 3-faktoros protrombinkomplex-koncentrátum (PCC) ugyanakkor nagyobb és gyorsabb általános hatást fejtett ki az endogén trombinképződés reverziójára, mint a 4-faktoros PCC (lásd 4.9 pont).</w:t>
      </w:r>
    </w:p>
    <w:p w14:paraId="55A37C61"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Az aktivált parciális thromboplasztin idő (aPTI) és a HepTest megnyúlása szintén dózisfüggő; ezek azonban nem javasoltak a rivaroxaban farmakodinámiás hatásának értékelésére. </w:t>
      </w:r>
      <w:r w:rsidRPr="00C77F6E">
        <w:rPr>
          <w:noProof/>
          <w:color w:val="auto"/>
          <w:sz w:val="22"/>
          <w:szCs w:val="22"/>
          <w:lang w:val="hu-HU"/>
        </w:rPr>
        <w:t>A rivaroxaban kezelés során nem szükséges a véralvadási paraméterek monitorozása a klinikai gyakorlatban. Ugyanakkor, amennyiben klinikailag szükséges, a rivaroxaban-szinteket kalibrált kvantitatív anti-Xa faktor tesztekkel lehet mérni (lásd 5.2 pont).</w:t>
      </w:r>
    </w:p>
    <w:p w14:paraId="7BE77059" w14:textId="77777777" w:rsidR="00DA3EC4" w:rsidRPr="00C77F6E" w:rsidRDefault="00DA3EC4" w:rsidP="00DA3EC4">
      <w:pPr>
        <w:rPr>
          <w:noProof/>
          <w:sz w:val="22"/>
          <w:szCs w:val="22"/>
          <w:lang w:val="hu-HU"/>
          <w:rPrChange w:id="4357" w:author="RMPh1-A" w:date="2025-08-12T13:01:00Z" w16du:dateUtc="2025-08-12T11:01:00Z">
            <w:rPr>
              <w:noProof/>
              <w:lang w:val="hu-HU"/>
            </w:rPr>
          </w:rPrChange>
        </w:rPr>
      </w:pPr>
    </w:p>
    <w:p w14:paraId="78CE01BC"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Klinikai hatásosság és biztonságosság</w:t>
      </w:r>
    </w:p>
    <w:p w14:paraId="12258FCC" w14:textId="77777777" w:rsidR="00DA3EC4" w:rsidRPr="00C77F6E" w:rsidRDefault="00DA3EC4" w:rsidP="00DA3EC4">
      <w:pPr>
        <w:rPr>
          <w:i/>
          <w:noProof/>
          <w:sz w:val="22"/>
          <w:szCs w:val="22"/>
          <w:lang w:val="hu-HU"/>
          <w:rPrChange w:id="4358" w:author="RMPh1-A" w:date="2025-08-12T13:01:00Z" w16du:dateUtc="2025-08-12T11:01:00Z">
            <w:rPr>
              <w:i/>
              <w:noProof/>
              <w:lang w:val="hu-HU"/>
            </w:rPr>
          </w:rPrChange>
        </w:rPr>
      </w:pPr>
      <w:r w:rsidRPr="00C77F6E">
        <w:rPr>
          <w:i/>
          <w:noProof/>
          <w:sz w:val="22"/>
          <w:szCs w:val="22"/>
          <w:lang w:val="hu-HU"/>
          <w:rPrChange w:id="4359" w:author="RMPh1-A" w:date="2025-08-12T13:01:00Z" w16du:dateUtc="2025-08-12T11:01:00Z">
            <w:rPr>
              <w:i/>
              <w:noProof/>
              <w:lang w:val="hu-HU"/>
            </w:rPr>
          </w:rPrChange>
        </w:rPr>
        <w:t>VTE megelőzése elektív csípő- vagy térdprotézis műtéten áteső felnőtt betegeknél</w:t>
      </w:r>
    </w:p>
    <w:p w14:paraId="460A3A62"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 rivaroxaban klinikai programot arra tervezték, hogy kimutassa a rivaroxaban hatékonyságát a VTE, azaz  proximalis és distalis mélyvénás trombózis (DVT) és tüdőembolia (PE) </w:t>
      </w:r>
      <w:r w:rsidRPr="00C77F6E">
        <w:rPr>
          <w:noProof/>
          <w:color w:val="auto"/>
          <w:sz w:val="22"/>
          <w:szCs w:val="22"/>
          <w:lang w:val="hu-HU"/>
        </w:rPr>
        <w:t>megelőzésében olyan betegeken, akik nagy alsó végtagi ortopédsebészeti műtéten estek át. A kontrollált, randomizált, kettős vak RECORD III. fázisú klinikai vizsgálati program keretében több mint 9500 beteget (7050 teljes csípőprotézis műtét és 2531 teljes térdprotézis műtét) vizsgáltak.</w:t>
      </w:r>
    </w:p>
    <w:p w14:paraId="116EA110"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Napi egyszeri 10 mg rivaroxaban legalább 6 órával a műtét után történő alkalmazását hasonlították össze napi egyszeri 40 mg enoxaparin 12 órával a műtét előtt elkezdett alkalmazásával.</w:t>
      </w:r>
    </w:p>
    <w:p w14:paraId="5C25A606"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 rivaroxaban mindhárom III. fázisú vizsgálatban (lásd 4. táblázat) jelentősen csökkentette az összes VTE (bármilyen venográfiásan kimutatott vagy szimptomatikus MVT, nem halálos PE és halál) és a súlyos VTE (proximális MVT, nem halálos PE és VTE okozta halál) előfordulási arányát, melyek az előre meghatározott elsődleges és fő másodlagos hatékonysági végpontok voltak. Továbbá a tüneteket okozó VTE (tüneteket okozó MVT, nem halálos PE, VTE okozta halál) előfordulási aránya mindhárom vizsgálatban alacsonyabb volt a rivaroxabannal kezelt betegeknél, mint az enoxaparinnal kezelteknél.</w:t>
      </w:r>
    </w:p>
    <w:p w14:paraId="2B5F0B66"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 xml:space="preserve">A fő biztonságossági végpont (nagyfokú vérzés) esetében a 10 mg rivaroxaban kezelésben részesülő betegek arányai hasonlóak voltak a 40 mg enoxaparint használókéval. </w:t>
      </w:r>
    </w:p>
    <w:p w14:paraId="78450C03" w14:textId="77777777" w:rsidR="00DA3EC4" w:rsidRPr="00C77F6E" w:rsidRDefault="00DA3EC4" w:rsidP="00DA3EC4">
      <w:pPr>
        <w:pStyle w:val="Default"/>
        <w:widowControl/>
        <w:rPr>
          <w:noProof/>
          <w:color w:val="auto"/>
          <w:sz w:val="22"/>
          <w:szCs w:val="22"/>
          <w:lang w:val="hu-HU"/>
        </w:rPr>
      </w:pPr>
    </w:p>
    <w:p w14:paraId="0BEAC5A1" w14:textId="77777777" w:rsidR="00DA3EC4" w:rsidRPr="00C77F6E" w:rsidRDefault="00DA3EC4" w:rsidP="00DA3EC4">
      <w:pPr>
        <w:keepNext/>
        <w:tabs>
          <w:tab w:val="left" w:pos="1276"/>
        </w:tabs>
        <w:ind w:left="1276" w:hanging="1276"/>
        <w:rPr>
          <w:b/>
          <w:noProof/>
          <w:sz w:val="22"/>
          <w:szCs w:val="22"/>
          <w:lang w:val="hu-HU"/>
          <w:rPrChange w:id="4360" w:author="RMPh1-A" w:date="2025-08-12T13:01:00Z" w16du:dateUtc="2025-08-12T11:01:00Z">
            <w:rPr>
              <w:b/>
              <w:noProof/>
              <w:lang w:val="hu-HU"/>
            </w:rPr>
          </w:rPrChange>
        </w:rPr>
      </w:pPr>
      <w:r w:rsidRPr="00C77F6E">
        <w:rPr>
          <w:b/>
          <w:bCs/>
          <w:noProof/>
          <w:sz w:val="22"/>
          <w:szCs w:val="22"/>
          <w:lang w:val="hu-HU"/>
          <w:rPrChange w:id="4361" w:author="RMPh1-A" w:date="2025-08-12T13:01:00Z" w16du:dateUtc="2025-08-12T11:01:00Z">
            <w:rPr>
              <w:b/>
              <w:bCs/>
              <w:noProof/>
              <w:lang w:val="hu-HU"/>
            </w:rPr>
          </w:rPrChange>
        </w:rPr>
        <w:lastRenderedPageBreak/>
        <w:t>4. táblázat:</w:t>
      </w:r>
      <w:r w:rsidRPr="00C77F6E">
        <w:rPr>
          <w:b/>
          <w:noProof/>
          <w:sz w:val="22"/>
          <w:szCs w:val="22"/>
          <w:lang w:val="hu-HU"/>
          <w:rPrChange w:id="4362" w:author="RMPh1-A" w:date="2025-08-12T13:01:00Z" w16du:dateUtc="2025-08-12T11:01:00Z">
            <w:rPr>
              <w:b/>
              <w:noProof/>
              <w:lang w:val="hu-HU"/>
            </w:rPr>
          </w:rPrChange>
        </w:rPr>
        <w:tab/>
        <w:t>III. fázisú klinikai vizsgálatokból származó hatékonysági és biztonságossági eredmények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030"/>
        <w:gridCol w:w="949"/>
        <w:gridCol w:w="743"/>
        <w:gridCol w:w="1029"/>
        <w:gridCol w:w="949"/>
        <w:gridCol w:w="743"/>
        <w:gridCol w:w="1029"/>
        <w:gridCol w:w="949"/>
        <w:gridCol w:w="743"/>
      </w:tblGrid>
      <w:tr w:rsidR="00DA3EC4" w:rsidRPr="00C77F6E" w14:paraId="57ACE93F" w14:textId="77777777">
        <w:trPr>
          <w:cantSplit/>
          <w:trHeight w:val="202"/>
          <w:tblHeader/>
        </w:trPr>
        <w:tc>
          <w:tcPr>
            <w:tcW w:w="503" w:type="pct"/>
          </w:tcPr>
          <w:p w14:paraId="48AC72C0" w14:textId="77777777" w:rsidR="00DA3EC4" w:rsidRPr="00C77F6E" w:rsidRDefault="00DA3EC4" w:rsidP="00DA3EC4">
            <w:pPr>
              <w:pStyle w:val="Default"/>
              <w:keepNext/>
              <w:widowControl/>
              <w:rPr>
                <w:b/>
                <w:noProof/>
                <w:color w:val="auto"/>
                <w:sz w:val="22"/>
                <w:szCs w:val="22"/>
                <w:lang w:val="hu-HU"/>
              </w:rPr>
            </w:pPr>
          </w:p>
        </w:tc>
        <w:tc>
          <w:tcPr>
            <w:tcW w:w="1506" w:type="pct"/>
            <w:gridSpan w:val="3"/>
          </w:tcPr>
          <w:p w14:paraId="1ABB119C"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RECORD 1.</w:t>
            </w:r>
          </w:p>
        </w:tc>
        <w:tc>
          <w:tcPr>
            <w:tcW w:w="1482" w:type="pct"/>
            <w:gridSpan w:val="3"/>
          </w:tcPr>
          <w:p w14:paraId="159F49B1"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RECORD 2.</w:t>
            </w:r>
          </w:p>
        </w:tc>
        <w:tc>
          <w:tcPr>
            <w:tcW w:w="1509" w:type="pct"/>
            <w:gridSpan w:val="3"/>
          </w:tcPr>
          <w:p w14:paraId="1ADAD1BC"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RECORD 3.</w:t>
            </w:r>
          </w:p>
        </w:tc>
      </w:tr>
      <w:tr w:rsidR="00DA3EC4" w:rsidRPr="00C77F6E" w14:paraId="5B1640C2" w14:textId="77777777">
        <w:trPr>
          <w:cantSplit/>
          <w:trHeight w:val="405"/>
        </w:trPr>
        <w:tc>
          <w:tcPr>
            <w:tcW w:w="503" w:type="pct"/>
          </w:tcPr>
          <w:p w14:paraId="1F7CE876"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Vizsgált populáció</w:t>
            </w:r>
          </w:p>
        </w:tc>
        <w:tc>
          <w:tcPr>
            <w:tcW w:w="1506" w:type="pct"/>
            <w:gridSpan w:val="3"/>
          </w:tcPr>
          <w:p w14:paraId="15EEB0CA"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4541 teljes csípőízületi protézis beültetésen átesett beteg</w:t>
            </w:r>
          </w:p>
        </w:tc>
        <w:tc>
          <w:tcPr>
            <w:tcW w:w="1482" w:type="pct"/>
            <w:gridSpan w:val="3"/>
          </w:tcPr>
          <w:p w14:paraId="0100F886"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2509 teljes csípőízületi protézis beültetésen átesett beteg</w:t>
            </w:r>
          </w:p>
        </w:tc>
        <w:tc>
          <w:tcPr>
            <w:tcW w:w="1509" w:type="pct"/>
            <w:gridSpan w:val="3"/>
          </w:tcPr>
          <w:p w14:paraId="1D4AD691" w14:textId="77777777" w:rsidR="00DA3EC4" w:rsidRPr="00C77F6E" w:rsidRDefault="00DA3EC4" w:rsidP="00DA3EC4">
            <w:pPr>
              <w:pStyle w:val="Default"/>
              <w:keepNext/>
              <w:widowControl/>
              <w:rPr>
                <w:b/>
                <w:noProof/>
                <w:color w:val="auto"/>
                <w:sz w:val="22"/>
                <w:szCs w:val="22"/>
                <w:lang w:val="hu-HU"/>
              </w:rPr>
            </w:pPr>
            <w:r w:rsidRPr="00C77F6E">
              <w:rPr>
                <w:b/>
                <w:noProof/>
                <w:color w:val="auto"/>
                <w:sz w:val="22"/>
                <w:szCs w:val="22"/>
                <w:lang w:val="hu-HU"/>
              </w:rPr>
              <w:t>2531 teljes térdízületi protézis beültetésen átesett beteg</w:t>
            </w:r>
          </w:p>
        </w:tc>
      </w:tr>
      <w:tr w:rsidR="00DA3EC4" w:rsidRPr="00C77F6E" w14:paraId="3BD365CC" w14:textId="77777777">
        <w:trPr>
          <w:cantSplit/>
          <w:trHeight w:val="1045"/>
        </w:trPr>
        <w:tc>
          <w:tcPr>
            <w:tcW w:w="503" w:type="pct"/>
          </w:tcPr>
          <w:p w14:paraId="7FBF2DC6"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A kezelés adagja és időtartama</w:t>
            </w:r>
          </w:p>
          <w:p w14:paraId="644BFE9D"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a műtét után</w:t>
            </w:r>
          </w:p>
        </w:tc>
        <w:tc>
          <w:tcPr>
            <w:tcW w:w="560" w:type="pct"/>
            <w:tcBorders>
              <w:right w:val="nil"/>
            </w:tcBorders>
          </w:tcPr>
          <w:p w14:paraId="5273A646" w14:textId="77777777" w:rsidR="00DA3EC4" w:rsidRPr="00C77F6E" w:rsidRDefault="00DA3EC4" w:rsidP="00DA3EC4">
            <w:pPr>
              <w:pStyle w:val="Default"/>
              <w:keepNext/>
              <w:widowControl/>
              <w:ind w:right="-52"/>
              <w:rPr>
                <w:noProof/>
                <w:color w:val="auto"/>
                <w:sz w:val="22"/>
                <w:szCs w:val="22"/>
                <w:lang w:val="hu-HU"/>
              </w:rPr>
            </w:pPr>
            <w:r w:rsidRPr="00C77F6E">
              <w:rPr>
                <w:noProof/>
                <w:color w:val="auto"/>
                <w:sz w:val="22"/>
                <w:szCs w:val="22"/>
                <w:lang w:val="hu-HU"/>
              </w:rPr>
              <w:t>Rivaroxaban 10 mg naponta egyszer</w:t>
            </w:r>
          </w:p>
          <w:p w14:paraId="39BEB215"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35 ± 4 nap</w:t>
            </w:r>
          </w:p>
        </w:tc>
        <w:tc>
          <w:tcPr>
            <w:tcW w:w="535" w:type="pct"/>
            <w:tcBorders>
              <w:left w:val="nil"/>
              <w:right w:val="nil"/>
            </w:tcBorders>
          </w:tcPr>
          <w:p w14:paraId="63C2A39F"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Enoxaparin</w:t>
            </w:r>
          </w:p>
          <w:p w14:paraId="3D0BFC5A"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40 mg naponta egyszer</w:t>
            </w:r>
          </w:p>
          <w:p w14:paraId="0FDCF0A0"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35 ± 4 nap</w:t>
            </w:r>
          </w:p>
        </w:tc>
        <w:tc>
          <w:tcPr>
            <w:tcW w:w="411" w:type="pct"/>
            <w:tcBorders>
              <w:left w:val="nil"/>
            </w:tcBorders>
          </w:tcPr>
          <w:p w14:paraId="2A07DB21" w14:textId="77777777" w:rsidR="00DA3EC4" w:rsidRPr="00C77F6E" w:rsidRDefault="00DA3EC4" w:rsidP="00DA3EC4">
            <w:pPr>
              <w:pStyle w:val="Default"/>
              <w:keepNext/>
              <w:widowControl/>
              <w:jc w:val="center"/>
              <w:rPr>
                <w:noProof/>
                <w:color w:val="auto"/>
                <w:sz w:val="22"/>
                <w:szCs w:val="22"/>
                <w:lang w:val="hu-HU"/>
              </w:rPr>
            </w:pPr>
            <w:r w:rsidRPr="00C77F6E">
              <w:rPr>
                <w:noProof/>
                <w:color w:val="auto"/>
                <w:sz w:val="22"/>
                <w:szCs w:val="22"/>
                <w:lang w:val="hu-HU"/>
              </w:rPr>
              <w:t>p</w:t>
            </w:r>
          </w:p>
        </w:tc>
        <w:tc>
          <w:tcPr>
            <w:tcW w:w="536" w:type="pct"/>
            <w:tcBorders>
              <w:right w:val="nil"/>
            </w:tcBorders>
          </w:tcPr>
          <w:p w14:paraId="0A6E52E3" w14:textId="77777777" w:rsidR="00DA3EC4" w:rsidRPr="00C77F6E" w:rsidRDefault="00DA3EC4" w:rsidP="00DA3EC4">
            <w:pPr>
              <w:pStyle w:val="Default"/>
              <w:keepNext/>
              <w:widowControl/>
              <w:ind w:right="-108"/>
              <w:rPr>
                <w:noProof/>
                <w:color w:val="auto"/>
                <w:sz w:val="22"/>
                <w:szCs w:val="22"/>
                <w:lang w:val="hu-HU"/>
              </w:rPr>
            </w:pPr>
            <w:r w:rsidRPr="00C77F6E">
              <w:rPr>
                <w:noProof/>
                <w:color w:val="auto"/>
                <w:sz w:val="22"/>
                <w:szCs w:val="22"/>
                <w:lang w:val="hu-HU"/>
              </w:rPr>
              <w:t>Rivaroxaban 10 mg naponta egyszer</w:t>
            </w:r>
          </w:p>
          <w:p w14:paraId="456E9665"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35 ± 4 nap</w:t>
            </w:r>
          </w:p>
        </w:tc>
        <w:tc>
          <w:tcPr>
            <w:tcW w:w="535" w:type="pct"/>
            <w:tcBorders>
              <w:left w:val="nil"/>
              <w:right w:val="nil"/>
            </w:tcBorders>
          </w:tcPr>
          <w:p w14:paraId="3E8C88EB"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Enoxaparin</w:t>
            </w:r>
          </w:p>
          <w:p w14:paraId="306D6C40"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40 mg naponta egyszer</w:t>
            </w:r>
          </w:p>
          <w:p w14:paraId="70DE94A9"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12 ± 2 nap</w:t>
            </w:r>
          </w:p>
        </w:tc>
        <w:tc>
          <w:tcPr>
            <w:tcW w:w="411" w:type="pct"/>
            <w:tcBorders>
              <w:left w:val="nil"/>
            </w:tcBorders>
          </w:tcPr>
          <w:p w14:paraId="25FA0731" w14:textId="77777777" w:rsidR="00DA3EC4" w:rsidRPr="00C77F6E" w:rsidRDefault="00DA3EC4" w:rsidP="00DA3EC4">
            <w:pPr>
              <w:pStyle w:val="Default"/>
              <w:keepNext/>
              <w:widowControl/>
              <w:jc w:val="center"/>
              <w:rPr>
                <w:noProof/>
                <w:color w:val="auto"/>
                <w:sz w:val="22"/>
                <w:szCs w:val="22"/>
                <w:lang w:val="hu-HU"/>
              </w:rPr>
            </w:pPr>
            <w:r w:rsidRPr="00C77F6E">
              <w:rPr>
                <w:noProof/>
                <w:color w:val="auto"/>
                <w:sz w:val="22"/>
                <w:szCs w:val="22"/>
                <w:lang w:val="hu-HU"/>
              </w:rPr>
              <w:t>p</w:t>
            </w:r>
          </w:p>
        </w:tc>
        <w:tc>
          <w:tcPr>
            <w:tcW w:w="563" w:type="pct"/>
            <w:tcBorders>
              <w:right w:val="nil"/>
            </w:tcBorders>
          </w:tcPr>
          <w:p w14:paraId="03F29695" w14:textId="77777777" w:rsidR="00DA3EC4" w:rsidRPr="00C77F6E" w:rsidRDefault="00DA3EC4" w:rsidP="00DA3EC4">
            <w:pPr>
              <w:pStyle w:val="Default"/>
              <w:keepNext/>
              <w:widowControl/>
              <w:ind w:right="-46"/>
              <w:rPr>
                <w:noProof/>
                <w:color w:val="auto"/>
                <w:sz w:val="22"/>
                <w:szCs w:val="22"/>
                <w:lang w:val="hu-HU"/>
              </w:rPr>
            </w:pPr>
            <w:r w:rsidRPr="00C77F6E">
              <w:rPr>
                <w:noProof/>
                <w:color w:val="auto"/>
                <w:sz w:val="22"/>
                <w:szCs w:val="22"/>
                <w:lang w:val="hu-HU"/>
              </w:rPr>
              <w:t>Rivaroxaban 10 mg naponta egyszer</w:t>
            </w:r>
          </w:p>
          <w:p w14:paraId="0C8772F3" w14:textId="77777777" w:rsidR="00DA3EC4" w:rsidRPr="00C77F6E" w:rsidRDefault="00DA3EC4" w:rsidP="00DA3EC4">
            <w:pPr>
              <w:pStyle w:val="Default"/>
              <w:keepNext/>
              <w:widowControl/>
              <w:ind w:right="-188"/>
              <w:rPr>
                <w:noProof/>
                <w:color w:val="auto"/>
                <w:sz w:val="22"/>
                <w:szCs w:val="22"/>
                <w:lang w:val="hu-HU"/>
              </w:rPr>
            </w:pPr>
            <w:r w:rsidRPr="00C77F6E">
              <w:rPr>
                <w:noProof/>
                <w:color w:val="auto"/>
                <w:sz w:val="22"/>
                <w:szCs w:val="22"/>
                <w:lang w:val="hu-HU"/>
              </w:rPr>
              <w:t>12 ± 2 nap</w:t>
            </w:r>
          </w:p>
        </w:tc>
        <w:tc>
          <w:tcPr>
            <w:tcW w:w="535" w:type="pct"/>
            <w:tcBorders>
              <w:left w:val="nil"/>
              <w:right w:val="nil"/>
            </w:tcBorders>
          </w:tcPr>
          <w:p w14:paraId="43519D2F"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Enoxaparin</w:t>
            </w:r>
          </w:p>
          <w:p w14:paraId="2D07E3CD"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40 mg naponta egyszer</w:t>
            </w:r>
          </w:p>
          <w:p w14:paraId="22BAED24" w14:textId="77777777" w:rsidR="00DA3EC4" w:rsidRPr="00C77F6E" w:rsidRDefault="00DA3EC4" w:rsidP="00DA3EC4">
            <w:pPr>
              <w:pStyle w:val="Default"/>
              <w:keepNext/>
              <w:widowControl/>
              <w:rPr>
                <w:noProof/>
                <w:color w:val="auto"/>
                <w:sz w:val="22"/>
                <w:szCs w:val="22"/>
                <w:lang w:val="hu-HU"/>
              </w:rPr>
            </w:pPr>
            <w:r w:rsidRPr="00C77F6E">
              <w:rPr>
                <w:noProof/>
                <w:color w:val="auto"/>
                <w:sz w:val="22"/>
                <w:szCs w:val="22"/>
                <w:lang w:val="hu-HU"/>
              </w:rPr>
              <w:t>12 ± 2 nap</w:t>
            </w:r>
          </w:p>
        </w:tc>
        <w:tc>
          <w:tcPr>
            <w:tcW w:w="411" w:type="pct"/>
            <w:tcBorders>
              <w:left w:val="nil"/>
            </w:tcBorders>
          </w:tcPr>
          <w:p w14:paraId="7828445C" w14:textId="77777777" w:rsidR="00DA3EC4" w:rsidRPr="00C77F6E" w:rsidRDefault="00DA3EC4" w:rsidP="00DA3EC4">
            <w:pPr>
              <w:pStyle w:val="Default"/>
              <w:keepNext/>
              <w:widowControl/>
              <w:jc w:val="center"/>
              <w:rPr>
                <w:noProof/>
                <w:color w:val="auto"/>
                <w:sz w:val="22"/>
                <w:szCs w:val="22"/>
                <w:lang w:val="hu-HU"/>
              </w:rPr>
            </w:pPr>
            <w:r w:rsidRPr="00C77F6E">
              <w:rPr>
                <w:noProof/>
                <w:color w:val="auto"/>
                <w:sz w:val="22"/>
                <w:szCs w:val="22"/>
                <w:lang w:val="hu-HU"/>
              </w:rPr>
              <w:t>p</w:t>
            </w:r>
          </w:p>
        </w:tc>
      </w:tr>
      <w:tr w:rsidR="00DA3EC4" w:rsidRPr="00C77F6E" w14:paraId="432EAE06" w14:textId="77777777">
        <w:trPr>
          <w:cantSplit/>
          <w:trHeight w:val="421"/>
        </w:trPr>
        <w:tc>
          <w:tcPr>
            <w:tcW w:w="503" w:type="pct"/>
          </w:tcPr>
          <w:p w14:paraId="37F51E00"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xml:space="preserve">Összes VTE </w:t>
            </w:r>
          </w:p>
        </w:tc>
        <w:tc>
          <w:tcPr>
            <w:tcW w:w="560" w:type="pct"/>
            <w:tcBorders>
              <w:right w:val="nil"/>
            </w:tcBorders>
          </w:tcPr>
          <w:p w14:paraId="518CA623"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18 (1,1%)</w:t>
            </w:r>
          </w:p>
        </w:tc>
        <w:tc>
          <w:tcPr>
            <w:tcW w:w="535" w:type="pct"/>
            <w:tcBorders>
              <w:left w:val="nil"/>
              <w:right w:val="nil"/>
            </w:tcBorders>
          </w:tcPr>
          <w:p w14:paraId="1BCE7923"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58 (3,7%)</w:t>
            </w:r>
          </w:p>
        </w:tc>
        <w:tc>
          <w:tcPr>
            <w:tcW w:w="411" w:type="pct"/>
            <w:tcBorders>
              <w:left w:val="nil"/>
            </w:tcBorders>
          </w:tcPr>
          <w:p w14:paraId="5B0A072F"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&lt; 0,001</w:t>
            </w:r>
          </w:p>
        </w:tc>
        <w:tc>
          <w:tcPr>
            <w:tcW w:w="536" w:type="pct"/>
            <w:tcBorders>
              <w:right w:val="nil"/>
            </w:tcBorders>
          </w:tcPr>
          <w:p w14:paraId="2AC27D41"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xml:space="preserve">17 (2,0%) </w:t>
            </w:r>
          </w:p>
        </w:tc>
        <w:tc>
          <w:tcPr>
            <w:tcW w:w="535" w:type="pct"/>
            <w:tcBorders>
              <w:left w:val="nil"/>
              <w:right w:val="nil"/>
            </w:tcBorders>
          </w:tcPr>
          <w:p w14:paraId="024BDEAA"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81 (9,3%)</w:t>
            </w:r>
          </w:p>
        </w:tc>
        <w:tc>
          <w:tcPr>
            <w:tcW w:w="411" w:type="pct"/>
            <w:tcBorders>
              <w:left w:val="nil"/>
            </w:tcBorders>
          </w:tcPr>
          <w:p w14:paraId="33A9CE24"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&lt; 0,001</w:t>
            </w:r>
          </w:p>
        </w:tc>
        <w:tc>
          <w:tcPr>
            <w:tcW w:w="563" w:type="pct"/>
            <w:tcBorders>
              <w:right w:val="nil"/>
            </w:tcBorders>
          </w:tcPr>
          <w:p w14:paraId="1455FF45"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79 (9,6%)</w:t>
            </w:r>
          </w:p>
        </w:tc>
        <w:tc>
          <w:tcPr>
            <w:tcW w:w="535" w:type="pct"/>
            <w:tcBorders>
              <w:left w:val="nil"/>
              <w:right w:val="nil"/>
            </w:tcBorders>
          </w:tcPr>
          <w:p w14:paraId="422EA96C" w14:textId="77777777" w:rsidR="00DA3EC4" w:rsidRPr="00C77F6E" w:rsidRDefault="00DA3EC4" w:rsidP="00DA3EC4">
            <w:pPr>
              <w:pStyle w:val="Default"/>
              <w:keepNext/>
              <w:widowControl/>
              <w:ind w:right="-60"/>
              <w:rPr>
                <w:rFonts w:eastAsia="Times New Roman"/>
                <w:noProof/>
                <w:color w:val="auto"/>
                <w:sz w:val="22"/>
                <w:szCs w:val="22"/>
                <w:lang w:val="hu-HU"/>
              </w:rPr>
            </w:pPr>
            <w:r w:rsidRPr="00C77F6E">
              <w:rPr>
                <w:rFonts w:eastAsia="Times New Roman"/>
                <w:noProof/>
                <w:color w:val="auto"/>
                <w:sz w:val="22"/>
                <w:szCs w:val="22"/>
                <w:lang w:val="hu-HU"/>
              </w:rPr>
              <w:t>166 (18,9%)</w:t>
            </w:r>
          </w:p>
        </w:tc>
        <w:tc>
          <w:tcPr>
            <w:tcW w:w="411" w:type="pct"/>
            <w:tcBorders>
              <w:left w:val="nil"/>
            </w:tcBorders>
          </w:tcPr>
          <w:p w14:paraId="13266649"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&lt; 0,001</w:t>
            </w:r>
          </w:p>
        </w:tc>
      </w:tr>
      <w:tr w:rsidR="00DA3EC4" w:rsidRPr="00C77F6E" w14:paraId="23AD5CA2" w14:textId="77777777">
        <w:trPr>
          <w:cantSplit/>
          <w:trHeight w:val="405"/>
        </w:trPr>
        <w:tc>
          <w:tcPr>
            <w:tcW w:w="503" w:type="pct"/>
          </w:tcPr>
          <w:p w14:paraId="70D6FC29"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xml:space="preserve">Súlyos VTE </w:t>
            </w:r>
          </w:p>
          <w:p w14:paraId="0294A4E3" w14:textId="77777777" w:rsidR="00DA3EC4" w:rsidRPr="00C77F6E" w:rsidRDefault="00DA3EC4" w:rsidP="00DA3EC4">
            <w:pPr>
              <w:pStyle w:val="Default"/>
              <w:keepNext/>
              <w:widowControl/>
              <w:rPr>
                <w:noProof/>
                <w:color w:val="auto"/>
                <w:sz w:val="22"/>
                <w:szCs w:val="22"/>
                <w:lang w:val="hu-HU"/>
              </w:rPr>
            </w:pPr>
          </w:p>
        </w:tc>
        <w:tc>
          <w:tcPr>
            <w:tcW w:w="560" w:type="pct"/>
            <w:tcBorders>
              <w:right w:val="nil"/>
            </w:tcBorders>
          </w:tcPr>
          <w:p w14:paraId="1B8652D6"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4 (0,2%)</w:t>
            </w:r>
          </w:p>
        </w:tc>
        <w:tc>
          <w:tcPr>
            <w:tcW w:w="535" w:type="pct"/>
            <w:tcBorders>
              <w:left w:val="nil"/>
              <w:right w:val="nil"/>
            </w:tcBorders>
          </w:tcPr>
          <w:p w14:paraId="0B24A255"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33 (2,0%)</w:t>
            </w:r>
          </w:p>
        </w:tc>
        <w:tc>
          <w:tcPr>
            <w:tcW w:w="411" w:type="pct"/>
            <w:tcBorders>
              <w:left w:val="nil"/>
            </w:tcBorders>
          </w:tcPr>
          <w:p w14:paraId="17743F0B"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&lt; 0,001</w:t>
            </w:r>
          </w:p>
        </w:tc>
        <w:tc>
          <w:tcPr>
            <w:tcW w:w="536" w:type="pct"/>
            <w:tcBorders>
              <w:right w:val="nil"/>
            </w:tcBorders>
          </w:tcPr>
          <w:p w14:paraId="61A34A42" w14:textId="77777777" w:rsidR="00DA3EC4" w:rsidRPr="00C77F6E" w:rsidRDefault="00DA3EC4" w:rsidP="00DA3EC4">
            <w:pPr>
              <w:pStyle w:val="Default"/>
              <w:keepNext/>
              <w:widowControl/>
              <w:ind w:left="-304" w:firstLine="304"/>
              <w:rPr>
                <w:rFonts w:eastAsia="Times New Roman"/>
                <w:noProof/>
                <w:color w:val="auto"/>
                <w:sz w:val="22"/>
                <w:szCs w:val="22"/>
                <w:lang w:val="hu-HU"/>
              </w:rPr>
            </w:pPr>
            <w:r w:rsidRPr="00C77F6E">
              <w:rPr>
                <w:rFonts w:eastAsia="Times New Roman"/>
                <w:noProof/>
                <w:color w:val="auto"/>
                <w:sz w:val="22"/>
                <w:szCs w:val="22"/>
                <w:lang w:val="hu-HU"/>
              </w:rPr>
              <w:t>6 (0,6%)</w:t>
            </w:r>
          </w:p>
        </w:tc>
        <w:tc>
          <w:tcPr>
            <w:tcW w:w="535" w:type="pct"/>
            <w:tcBorders>
              <w:left w:val="nil"/>
              <w:right w:val="nil"/>
            </w:tcBorders>
          </w:tcPr>
          <w:p w14:paraId="5064A7D5"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49 (5,1%)</w:t>
            </w:r>
          </w:p>
        </w:tc>
        <w:tc>
          <w:tcPr>
            <w:tcW w:w="411" w:type="pct"/>
            <w:tcBorders>
              <w:left w:val="nil"/>
            </w:tcBorders>
          </w:tcPr>
          <w:p w14:paraId="408778C3"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 &lt; 0,001</w:t>
            </w:r>
          </w:p>
        </w:tc>
        <w:tc>
          <w:tcPr>
            <w:tcW w:w="563" w:type="pct"/>
            <w:tcBorders>
              <w:right w:val="nil"/>
            </w:tcBorders>
          </w:tcPr>
          <w:p w14:paraId="28309746"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9 (1,0%)</w:t>
            </w:r>
          </w:p>
        </w:tc>
        <w:tc>
          <w:tcPr>
            <w:tcW w:w="535" w:type="pct"/>
            <w:tcBorders>
              <w:left w:val="nil"/>
              <w:right w:val="nil"/>
            </w:tcBorders>
          </w:tcPr>
          <w:p w14:paraId="6B282860"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24 (2,6%)</w:t>
            </w:r>
          </w:p>
        </w:tc>
        <w:tc>
          <w:tcPr>
            <w:tcW w:w="411" w:type="pct"/>
            <w:tcBorders>
              <w:left w:val="nil"/>
            </w:tcBorders>
          </w:tcPr>
          <w:p w14:paraId="7EA1E3CE" w14:textId="77777777" w:rsidR="00DA3EC4" w:rsidRPr="00C77F6E" w:rsidRDefault="00DA3EC4" w:rsidP="00DA3EC4">
            <w:pPr>
              <w:pStyle w:val="Default"/>
              <w:keepNext/>
              <w:widowControl/>
              <w:jc w:val="right"/>
              <w:rPr>
                <w:rFonts w:eastAsia="Times New Roman"/>
                <w:noProof/>
                <w:color w:val="auto"/>
                <w:sz w:val="22"/>
                <w:szCs w:val="22"/>
                <w:lang w:val="hu-HU"/>
              </w:rPr>
            </w:pPr>
            <w:r w:rsidRPr="00C77F6E">
              <w:rPr>
                <w:rFonts w:eastAsia="Times New Roman"/>
                <w:noProof/>
                <w:color w:val="auto"/>
                <w:sz w:val="22"/>
                <w:szCs w:val="22"/>
                <w:lang w:val="hu-HU"/>
              </w:rPr>
              <w:t>0,01</w:t>
            </w:r>
          </w:p>
        </w:tc>
      </w:tr>
      <w:tr w:rsidR="00DA3EC4" w:rsidRPr="00C77F6E" w14:paraId="5A41F0A0" w14:textId="77777777">
        <w:trPr>
          <w:cantSplit/>
          <w:trHeight w:val="421"/>
        </w:trPr>
        <w:tc>
          <w:tcPr>
            <w:tcW w:w="503" w:type="pct"/>
          </w:tcPr>
          <w:p w14:paraId="4CC78400" w14:textId="77777777" w:rsidR="00DA3EC4" w:rsidRPr="00C77F6E" w:rsidRDefault="00DA3EC4" w:rsidP="00DA3EC4">
            <w:pPr>
              <w:pStyle w:val="Default"/>
              <w:keepNext/>
              <w:widowControl/>
              <w:ind w:right="-55"/>
              <w:rPr>
                <w:rFonts w:eastAsia="Times New Roman"/>
                <w:noProof/>
                <w:color w:val="auto"/>
                <w:sz w:val="22"/>
                <w:szCs w:val="22"/>
                <w:lang w:val="hu-HU"/>
              </w:rPr>
            </w:pPr>
            <w:r w:rsidRPr="00C77F6E">
              <w:rPr>
                <w:rFonts w:eastAsia="Times New Roman"/>
                <w:noProof/>
                <w:color w:val="auto"/>
                <w:sz w:val="22"/>
                <w:szCs w:val="22"/>
                <w:lang w:val="hu-HU"/>
              </w:rPr>
              <w:t xml:space="preserve">Tüneteket okozó VTE </w:t>
            </w:r>
          </w:p>
        </w:tc>
        <w:tc>
          <w:tcPr>
            <w:tcW w:w="560" w:type="pct"/>
            <w:tcBorders>
              <w:right w:val="nil"/>
            </w:tcBorders>
          </w:tcPr>
          <w:p w14:paraId="1D1FC2FA"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6 (0,4%)</w:t>
            </w:r>
          </w:p>
        </w:tc>
        <w:tc>
          <w:tcPr>
            <w:tcW w:w="535" w:type="pct"/>
            <w:tcBorders>
              <w:left w:val="nil"/>
              <w:right w:val="nil"/>
            </w:tcBorders>
          </w:tcPr>
          <w:p w14:paraId="6687B587"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11 (0,7%)</w:t>
            </w:r>
          </w:p>
        </w:tc>
        <w:tc>
          <w:tcPr>
            <w:tcW w:w="411" w:type="pct"/>
            <w:tcBorders>
              <w:left w:val="nil"/>
            </w:tcBorders>
          </w:tcPr>
          <w:p w14:paraId="7F4BEB88" w14:textId="77777777" w:rsidR="00DA3EC4" w:rsidRPr="00C77F6E" w:rsidRDefault="00DA3EC4" w:rsidP="00DA3EC4">
            <w:pPr>
              <w:pStyle w:val="Default"/>
              <w:keepNext/>
              <w:widowControl/>
              <w:rPr>
                <w:rFonts w:eastAsia="Times New Roman"/>
                <w:noProof/>
                <w:color w:val="auto"/>
                <w:sz w:val="22"/>
                <w:szCs w:val="22"/>
                <w:lang w:val="hu-HU"/>
              </w:rPr>
            </w:pPr>
          </w:p>
        </w:tc>
        <w:tc>
          <w:tcPr>
            <w:tcW w:w="536" w:type="pct"/>
            <w:tcBorders>
              <w:right w:val="nil"/>
            </w:tcBorders>
          </w:tcPr>
          <w:p w14:paraId="1E97CB67"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3 (0,4%)</w:t>
            </w:r>
          </w:p>
        </w:tc>
        <w:tc>
          <w:tcPr>
            <w:tcW w:w="535" w:type="pct"/>
            <w:tcBorders>
              <w:left w:val="nil"/>
              <w:right w:val="nil"/>
            </w:tcBorders>
          </w:tcPr>
          <w:p w14:paraId="4062DFCC"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15 (1,7%)</w:t>
            </w:r>
          </w:p>
        </w:tc>
        <w:tc>
          <w:tcPr>
            <w:tcW w:w="411" w:type="pct"/>
            <w:tcBorders>
              <w:left w:val="nil"/>
            </w:tcBorders>
          </w:tcPr>
          <w:p w14:paraId="2C30637C" w14:textId="77777777" w:rsidR="00DA3EC4" w:rsidRPr="00C77F6E" w:rsidRDefault="00DA3EC4" w:rsidP="00DA3EC4">
            <w:pPr>
              <w:pStyle w:val="Default"/>
              <w:keepNext/>
              <w:widowControl/>
              <w:rPr>
                <w:rFonts w:eastAsia="Times New Roman"/>
                <w:noProof/>
                <w:color w:val="auto"/>
                <w:sz w:val="22"/>
                <w:szCs w:val="22"/>
                <w:lang w:val="hu-HU"/>
              </w:rPr>
            </w:pPr>
          </w:p>
        </w:tc>
        <w:tc>
          <w:tcPr>
            <w:tcW w:w="563" w:type="pct"/>
            <w:tcBorders>
              <w:right w:val="nil"/>
            </w:tcBorders>
          </w:tcPr>
          <w:p w14:paraId="576565BC"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8 (1,0%)</w:t>
            </w:r>
          </w:p>
        </w:tc>
        <w:tc>
          <w:tcPr>
            <w:tcW w:w="535" w:type="pct"/>
            <w:tcBorders>
              <w:left w:val="nil"/>
              <w:right w:val="nil"/>
            </w:tcBorders>
          </w:tcPr>
          <w:p w14:paraId="67FCC765" w14:textId="77777777" w:rsidR="00DA3EC4" w:rsidRPr="00C77F6E" w:rsidRDefault="00DA3EC4" w:rsidP="00DA3EC4">
            <w:pPr>
              <w:pStyle w:val="Default"/>
              <w:keepNext/>
              <w:widowControl/>
              <w:rPr>
                <w:rFonts w:eastAsia="Times New Roman"/>
                <w:noProof/>
                <w:color w:val="auto"/>
                <w:sz w:val="22"/>
                <w:szCs w:val="22"/>
                <w:lang w:val="hu-HU"/>
              </w:rPr>
            </w:pPr>
            <w:r w:rsidRPr="00C77F6E">
              <w:rPr>
                <w:rFonts w:eastAsia="Times New Roman"/>
                <w:noProof/>
                <w:color w:val="auto"/>
                <w:sz w:val="22"/>
                <w:szCs w:val="22"/>
                <w:lang w:val="hu-HU"/>
              </w:rPr>
              <w:t>24 (2,7%)</w:t>
            </w:r>
          </w:p>
        </w:tc>
        <w:tc>
          <w:tcPr>
            <w:tcW w:w="411" w:type="pct"/>
            <w:tcBorders>
              <w:left w:val="nil"/>
            </w:tcBorders>
          </w:tcPr>
          <w:p w14:paraId="677A4F52" w14:textId="77777777" w:rsidR="00DA3EC4" w:rsidRPr="00C77F6E" w:rsidRDefault="00DA3EC4" w:rsidP="00DA3EC4">
            <w:pPr>
              <w:pStyle w:val="Default"/>
              <w:keepNext/>
              <w:widowControl/>
              <w:rPr>
                <w:rFonts w:eastAsia="Times New Roman"/>
                <w:noProof/>
                <w:color w:val="auto"/>
                <w:sz w:val="22"/>
                <w:szCs w:val="22"/>
                <w:lang w:val="hu-HU"/>
              </w:rPr>
            </w:pPr>
          </w:p>
        </w:tc>
      </w:tr>
      <w:tr w:rsidR="00DA3EC4" w:rsidRPr="00C77F6E" w14:paraId="08F23506" w14:textId="77777777">
        <w:trPr>
          <w:cantSplit/>
          <w:trHeight w:val="421"/>
        </w:trPr>
        <w:tc>
          <w:tcPr>
            <w:tcW w:w="503" w:type="pct"/>
          </w:tcPr>
          <w:p w14:paraId="2EB92349" w14:textId="77777777" w:rsidR="00DA3EC4" w:rsidRPr="00C77F6E" w:rsidRDefault="00DA3EC4" w:rsidP="00DA3EC4">
            <w:pPr>
              <w:pStyle w:val="Default"/>
              <w:keepLines/>
              <w:widowControl/>
              <w:rPr>
                <w:noProof/>
                <w:color w:val="auto"/>
                <w:sz w:val="22"/>
                <w:szCs w:val="22"/>
                <w:lang w:val="hu-HU"/>
              </w:rPr>
            </w:pPr>
            <w:r w:rsidRPr="00C77F6E">
              <w:rPr>
                <w:noProof/>
                <w:color w:val="auto"/>
                <w:sz w:val="22"/>
                <w:szCs w:val="22"/>
                <w:lang w:val="hu-HU"/>
              </w:rPr>
              <w:t>Nagyfokú vérzések</w:t>
            </w:r>
          </w:p>
        </w:tc>
        <w:tc>
          <w:tcPr>
            <w:tcW w:w="560" w:type="pct"/>
            <w:tcBorders>
              <w:right w:val="nil"/>
            </w:tcBorders>
          </w:tcPr>
          <w:p w14:paraId="0F8B7659"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6 (0,3%)</w:t>
            </w:r>
          </w:p>
        </w:tc>
        <w:tc>
          <w:tcPr>
            <w:tcW w:w="535" w:type="pct"/>
            <w:tcBorders>
              <w:left w:val="nil"/>
              <w:right w:val="nil"/>
            </w:tcBorders>
          </w:tcPr>
          <w:p w14:paraId="7447EB1A"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2 (0,1%)</w:t>
            </w:r>
          </w:p>
        </w:tc>
        <w:tc>
          <w:tcPr>
            <w:tcW w:w="411" w:type="pct"/>
            <w:tcBorders>
              <w:left w:val="nil"/>
            </w:tcBorders>
          </w:tcPr>
          <w:p w14:paraId="06133C2F" w14:textId="77777777" w:rsidR="00DA3EC4" w:rsidRPr="00C77F6E" w:rsidRDefault="00DA3EC4" w:rsidP="00DA3EC4">
            <w:pPr>
              <w:pStyle w:val="Default"/>
              <w:keepLines/>
              <w:widowControl/>
              <w:rPr>
                <w:rFonts w:eastAsia="Times New Roman"/>
                <w:noProof/>
                <w:color w:val="auto"/>
                <w:sz w:val="22"/>
                <w:szCs w:val="22"/>
                <w:lang w:val="hu-HU"/>
              </w:rPr>
            </w:pPr>
          </w:p>
        </w:tc>
        <w:tc>
          <w:tcPr>
            <w:tcW w:w="536" w:type="pct"/>
            <w:tcBorders>
              <w:right w:val="nil"/>
            </w:tcBorders>
          </w:tcPr>
          <w:p w14:paraId="2AF894BE"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1 (0,1%)</w:t>
            </w:r>
          </w:p>
        </w:tc>
        <w:tc>
          <w:tcPr>
            <w:tcW w:w="535" w:type="pct"/>
            <w:tcBorders>
              <w:left w:val="nil"/>
              <w:right w:val="nil"/>
            </w:tcBorders>
          </w:tcPr>
          <w:p w14:paraId="1D6F034F"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1 (0,1%)</w:t>
            </w:r>
          </w:p>
        </w:tc>
        <w:tc>
          <w:tcPr>
            <w:tcW w:w="411" w:type="pct"/>
            <w:tcBorders>
              <w:left w:val="nil"/>
            </w:tcBorders>
          </w:tcPr>
          <w:p w14:paraId="46DEAFB6" w14:textId="77777777" w:rsidR="00DA3EC4" w:rsidRPr="00C77F6E" w:rsidRDefault="00DA3EC4" w:rsidP="00DA3EC4">
            <w:pPr>
              <w:pStyle w:val="Default"/>
              <w:keepLines/>
              <w:widowControl/>
              <w:rPr>
                <w:rFonts w:eastAsia="Times New Roman"/>
                <w:noProof/>
                <w:color w:val="auto"/>
                <w:sz w:val="22"/>
                <w:szCs w:val="22"/>
                <w:lang w:val="hu-HU"/>
              </w:rPr>
            </w:pPr>
          </w:p>
        </w:tc>
        <w:tc>
          <w:tcPr>
            <w:tcW w:w="563" w:type="pct"/>
            <w:tcBorders>
              <w:right w:val="nil"/>
            </w:tcBorders>
          </w:tcPr>
          <w:p w14:paraId="6807B3EE"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7 (0,6%)</w:t>
            </w:r>
          </w:p>
        </w:tc>
        <w:tc>
          <w:tcPr>
            <w:tcW w:w="535" w:type="pct"/>
            <w:tcBorders>
              <w:left w:val="nil"/>
              <w:right w:val="nil"/>
            </w:tcBorders>
          </w:tcPr>
          <w:p w14:paraId="0A8E9100" w14:textId="77777777" w:rsidR="00DA3EC4" w:rsidRPr="00C77F6E" w:rsidRDefault="00DA3EC4" w:rsidP="00DA3EC4">
            <w:pPr>
              <w:pStyle w:val="Default"/>
              <w:keepLines/>
              <w:widowControl/>
              <w:rPr>
                <w:rFonts w:eastAsia="Times New Roman"/>
                <w:noProof/>
                <w:color w:val="auto"/>
                <w:sz w:val="22"/>
                <w:szCs w:val="22"/>
                <w:lang w:val="hu-HU"/>
              </w:rPr>
            </w:pPr>
            <w:r w:rsidRPr="00C77F6E">
              <w:rPr>
                <w:rFonts w:eastAsia="Times New Roman"/>
                <w:noProof/>
                <w:color w:val="auto"/>
                <w:sz w:val="22"/>
                <w:szCs w:val="22"/>
                <w:lang w:val="hu-HU"/>
              </w:rPr>
              <w:t>6 (0,5%)</w:t>
            </w:r>
          </w:p>
        </w:tc>
        <w:tc>
          <w:tcPr>
            <w:tcW w:w="411" w:type="pct"/>
            <w:tcBorders>
              <w:left w:val="nil"/>
            </w:tcBorders>
          </w:tcPr>
          <w:p w14:paraId="1A5D50D1" w14:textId="77777777" w:rsidR="00DA3EC4" w:rsidRPr="00C77F6E" w:rsidRDefault="00DA3EC4" w:rsidP="00DA3EC4">
            <w:pPr>
              <w:pStyle w:val="Default"/>
              <w:keepLines/>
              <w:widowControl/>
              <w:rPr>
                <w:rFonts w:eastAsia="Times New Roman"/>
                <w:noProof/>
                <w:color w:val="auto"/>
                <w:sz w:val="22"/>
                <w:szCs w:val="22"/>
                <w:lang w:val="hu-HU"/>
              </w:rPr>
            </w:pPr>
          </w:p>
        </w:tc>
      </w:tr>
    </w:tbl>
    <w:p w14:paraId="4EE8EB84" w14:textId="77777777" w:rsidR="00DA3EC4" w:rsidRPr="00C77F6E" w:rsidRDefault="00DA3EC4" w:rsidP="00DA3EC4">
      <w:pPr>
        <w:pStyle w:val="Default"/>
        <w:widowControl/>
        <w:rPr>
          <w:noProof/>
          <w:color w:val="auto"/>
          <w:sz w:val="22"/>
          <w:szCs w:val="22"/>
          <w:lang w:val="hu-HU"/>
        </w:rPr>
      </w:pPr>
    </w:p>
    <w:p w14:paraId="589FF39B"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III. fázisú vizsgálatok összesített eredményeinek elemzése alátámasztotta a különálló vizsgálatokból származó adatokat az összes VTE, a súlyos VTE és a tüneteket okozó VTE esetében a napi egyszeri 10 mg rivaroxaban és a napi egyszeri 40 mg enoxaparin összehasonlítása során.</w:t>
      </w:r>
    </w:p>
    <w:p w14:paraId="0B51542F" w14:textId="77777777" w:rsidR="00DA3EC4" w:rsidRPr="00C77F6E" w:rsidRDefault="00DA3EC4" w:rsidP="00DA3EC4">
      <w:pPr>
        <w:pStyle w:val="Default"/>
        <w:widowControl/>
        <w:rPr>
          <w:rFonts w:eastAsia="Times New Roman"/>
          <w:noProof/>
          <w:color w:val="auto"/>
          <w:sz w:val="22"/>
          <w:szCs w:val="22"/>
          <w:lang w:val="hu-HU"/>
        </w:rPr>
      </w:pPr>
    </w:p>
    <w:p w14:paraId="4A173E81"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RECORD III. fázisú vizsgálati programon túlmenően egy, a forgalomba hozatal engedélyezése utáni, beavatkozással nem járó, nyitott elrendezésű, kohort (XAMOS) vizsgálatot végeztek 17 413, csípő- vagy térdtáji nagy ortopédsebészeti műtéten átesett beteggel, annak érdekében, hogy a rivaroxabant valós élethelyzetben hasonlítsák össze egyéb gyógyszeres thrombosis profilaxissal (standard kezelés). Tüneteket okozó VTE a rivaroxaban csoportban (n = 8778) 57 (0,6%) betegnél és a standard kezelés csoportban 88 (1,0%) betegnél fordult elő (n = 8635; HR 0,63; 95%-os CI 0,43-0,91); biztonságossági populáció. Jelentős vérzés a rivaroxaban csoportban 35 (0,4%) betegnél és a standard kezelés csoportban 29 (0,3%) betegnél fordult elő (HR 1,10; 95%-os CI 0,67-1,80). Tehát a vizsgálat eredményei konzisztensek voltak a pivotális randomizált vizsgálatok eredményeivel.</w:t>
      </w:r>
    </w:p>
    <w:p w14:paraId="78C5B3E0" w14:textId="77777777" w:rsidR="00DA3EC4" w:rsidRPr="00C77F6E" w:rsidRDefault="00DA3EC4" w:rsidP="00DA3EC4">
      <w:pPr>
        <w:pStyle w:val="Default"/>
        <w:widowControl/>
        <w:rPr>
          <w:rFonts w:eastAsia="Times New Roman"/>
          <w:noProof/>
          <w:color w:val="auto"/>
          <w:sz w:val="22"/>
          <w:szCs w:val="22"/>
          <w:lang w:val="hu-HU"/>
        </w:rPr>
      </w:pPr>
    </w:p>
    <w:p w14:paraId="5392907C" w14:textId="77777777" w:rsidR="00DA3EC4" w:rsidRPr="00C77F6E" w:rsidRDefault="00DA3EC4" w:rsidP="00DA3EC4">
      <w:pPr>
        <w:rPr>
          <w:i/>
          <w:noProof/>
          <w:sz w:val="22"/>
          <w:szCs w:val="22"/>
          <w:lang w:val="hu-HU"/>
          <w:rPrChange w:id="4363" w:author="RMPh1-A" w:date="2025-08-12T13:01:00Z" w16du:dateUtc="2025-08-12T11:01:00Z">
            <w:rPr>
              <w:i/>
              <w:noProof/>
              <w:lang w:val="hu-HU"/>
            </w:rPr>
          </w:rPrChange>
        </w:rPr>
      </w:pPr>
      <w:r w:rsidRPr="00C77F6E">
        <w:rPr>
          <w:i/>
          <w:noProof/>
          <w:sz w:val="22"/>
          <w:szCs w:val="22"/>
          <w:lang w:val="hu-HU"/>
          <w:rPrChange w:id="4364" w:author="RMPh1-A" w:date="2025-08-12T13:01:00Z" w16du:dateUtc="2025-08-12T11:01:00Z">
            <w:rPr>
              <w:i/>
              <w:noProof/>
              <w:lang w:val="hu-HU"/>
            </w:rPr>
          </w:rPrChange>
        </w:rPr>
        <w:t>MVT, PE kezelése és a recidíváló MVT és PE megelőzése</w:t>
      </w:r>
    </w:p>
    <w:p w14:paraId="38BDC57B" w14:textId="77777777" w:rsidR="00DA3EC4" w:rsidRPr="00C77F6E" w:rsidRDefault="00DA3EC4" w:rsidP="00DA3EC4">
      <w:pPr>
        <w:rPr>
          <w:noProof/>
          <w:sz w:val="22"/>
          <w:szCs w:val="22"/>
          <w:lang w:val="hu-HU"/>
          <w:rPrChange w:id="4365" w:author="RMPh1-A" w:date="2025-08-12T13:01:00Z" w16du:dateUtc="2025-08-12T11:01:00Z">
            <w:rPr>
              <w:noProof/>
              <w:lang w:val="hu-HU"/>
            </w:rPr>
          </w:rPrChange>
        </w:rPr>
      </w:pPr>
      <w:r w:rsidRPr="00C77F6E">
        <w:rPr>
          <w:noProof/>
          <w:sz w:val="22"/>
          <w:szCs w:val="22"/>
          <w:lang w:val="hu-HU"/>
          <w:rPrChange w:id="4366" w:author="RMPh1-A" w:date="2025-08-12T13:01:00Z" w16du:dateUtc="2025-08-12T11:01:00Z">
            <w:rPr>
              <w:noProof/>
              <w:lang w:val="hu-HU"/>
            </w:rPr>
          </w:rPrChange>
        </w:rPr>
        <w:t xml:space="preserve">A </w:t>
      </w:r>
      <w:r w:rsidRPr="00C77F6E">
        <w:rPr>
          <w:sz w:val="22"/>
          <w:szCs w:val="22"/>
          <w:lang w:val="hu-HU"/>
          <w:rPrChange w:id="4367" w:author="RMPh1-A" w:date="2025-08-12T13:01:00Z" w16du:dateUtc="2025-08-12T11:01:00Z">
            <w:rPr>
              <w:lang w:val="hu-HU"/>
            </w:rPr>
          </w:rPrChange>
        </w:rPr>
        <w:t xml:space="preserve">rivaroxaban </w:t>
      </w:r>
      <w:r w:rsidRPr="00C77F6E">
        <w:rPr>
          <w:noProof/>
          <w:sz w:val="22"/>
          <w:szCs w:val="22"/>
          <w:lang w:val="hu-HU"/>
          <w:rPrChange w:id="4368" w:author="RMPh1-A" w:date="2025-08-12T13:01:00Z" w16du:dateUtc="2025-08-12T11:01:00Z">
            <w:rPr>
              <w:noProof/>
              <w:lang w:val="hu-HU"/>
            </w:rPr>
          </w:rPrChange>
        </w:rPr>
        <w:t xml:space="preserve">klinikai programját úgy tervezték meg, hogy igazolja a </w:t>
      </w:r>
      <w:r w:rsidRPr="00C77F6E">
        <w:rPr>
          <w:sz w:val="22"/>
          <w:szCs w:val="22"/>
          <w:lang w:val="hu-HU"/>
          <w:rPrChange w:id="4369" w:author="RMPh1-A" w:date="2025-08-12T13:01:00Z" w16du:dateUtc="2025-08-12T11:01:00Z">
            <w:rPr>
              <w:lang w:val="hu-HU"/>
            </w:rPr>
          </w:rPrChange>
        </w:rPr>
        <w:t>rivaroxaban</w:t>
      </w:r>
      <w:r w:rsidRPr="00C77F6E">
        <w:rPr>
          <w:noProof/>
          <w:sz w:val="22"/>
          <w:szCs w:val="22"/>
          <w:lang w:val="hu-HU"/>
          <w:rPrChange w:id="4370" w:author="RMPh1-A" w:date="2025-08-12T13:01:00Z" w16du:dateUtc="2025-08-12T11:01:00Z">
            <w:rPr>
              <w:noProof/>
              <w:lang w:val="hu-HU"/>
            </w:rPr>
          </w:rPrChange>
        </w:rPr>
        <w:t>nak az akut MVT és PE kezdeti és folyamatos kezelésében, valamint a visszatérés megelőzésében mutatott hatásosságát.</w:t>
      </w:r>
    </w:p>
    <w:p w14:paraId="634DD0C1" w14:textId="77777777" w:rsidR="00DA3EC4" w:rsidRPr="00C77F6E" w:rsidRDefault="00DA3EC4" w:rsidP="00DA3EC4">
      <w:pPr>
        <w:rPr>
          <w:noProof/>
          <w:sz w:val="22"/>
          <w:szCs w:val="22"/>
          <w:lang w:val="hu-HU"/>
          <w:rPrChange w:id="4371" w:author="RMPh1-A" w:date="2025-08-12T13:01:00Z" w16du:dateUtc="2025-08-12T11:01:00Z">
            <w:rPr>
              <w:noProof/>
              <w:lang w:val="hu-HU"/>
            </w:rPr>
          </w:rPrChange>
        </w:rPr>
      </w:pPr>
      <w:r w:rsidRPr="00C77F6E">
        <w:rPr>
          <w:noProof/>
          <w:sz w:val="22"/>
          <w:szCs w:val="22"/>
          <w:lang w:val="hu-HU"/>
          <w:rPrChange w:id="4372" w:author="RMPh1-A" w:date="2025-08-12T13:01:00Z" w16du:dateUtc="2025-08-12T11:01:00Z">
            <w:rPr>
              <w:noProof/>
              <w:lang w:val="hu-HU"/>
            </w:rPr>
          </w:rPrChange>
        </w:rPr>
        <w:t>Több mint 12 800 beteget értékeltek négy randomizált, kontrollos,  III. fázisú klinikai vizsgálatban (Einstein DVT, Einstein PE, Einstein Extension és Einstein Choice), továbbá elvégezték az Einstein DVT és Einstein PE vizsgálatok egy előre meghatározott összesített elemzését is. Az összesített, kombinált kezelési időtartam minden vizsgálat esetében legfeljebb 21 hónap volt.</w:t>
      </w:r>
    </w:p>
    <w:p w14:paraId="3B4E6A7C" w14:textId="77777777" w:rsidR="00DA3EC4" w:rsidRPr="00C77F6E" w:rsidRDefault="00DA3EC4" w:rsidP="00DA3EC4">
      <w:pPr>
        <w:rPr>
          <w:noProof/>
          <w:sz w:val="22"/>
          <w:szCs w:val="22"/>
          <w:lang w:val="hu-HU"/>
          <w:rPrChange w:id="4373" w:author="RMPh1-A" w:date="2025-08-12T13:01:00Z" w16du:dateUtc="2025-08-12T11:01:00Z">
            <w:rPr>
              <w:noProof/>
              <w:lang w:val="hu-HU"/>
            </w:rPr>
          </w:rPrChange>
        </w:rPr>
      </w:pPr>
    </w:p>
    <w:p w14:paraId="4A57DFE0" w14:textId="77777777" w:rsidR="00DA3EC4" w:rsidRPr="00C77F6E" w:rsidRDefault="00DA3EC4" w:rsidP="00DA3EC4">
      <w:pPr>
        <w:rPr>
          <w:noProof/>
          <w:sz w:val="22"/>
          <w:szCs w:val="22"/>
          <w:lang w:val="hu-HU"/>
          <w:rPrChange w:id="4374" w:author="RMPh1-A" w:date="2025-08-12T13:01:00Z" w16du:dateUtc="2025-08-12T11:01:00Z">
            <w:rPr>
              <w:noProof/>
              <w:lang w:val="hu-HU"/>
            </w:rPr>
          </w:rPrChange>
        </w:rPr>
      </w:pPr>
      <w:r w:rsidRPr="00C77F6E">
        <w:rPr>
          <w:noProof/>
          <w:sz w:val="22"/>
          <w:szCs w:val="22"/>
          <w:lang w:val="hu-HU"/>
          <w:rPrChange w:id="4375" w:author="RMPh1-A" w:date="2025-08-12T13:01:00Z" w16du:dateUtc="2025-08-12T11:01:00Z">
            <w:rPr>
              <w:noProof/>
              <w:lang w:val="hu-HU"/>
            </w:rPr>
          </w:rPrChange>
        </w:rPr>
        <w:t>Az Einstein DVT-ben 3449, akut MVT-ban szenvedő betegnél vizsgálták a MVT kezelését és a recidíváló MVT és PE megelőzését (a tünetekkel járó PE-ban szenvedő betegeket kizárták ebből a vizsgálatból). A vizsgálatban résztvevő orvos klinikai megítélése alapján a kezelés időtartama 3, 6 vagy 12 hónap volt.</w:t>
      </w:r>
    </w:p>
    <w:p w14:paraId="2834837F" w14:textId="77777777" w:rsidR="00DA3EC4" w:rsidRPr="00C77F6E" w:rsidRDefault="00DA3EC4" w:rsidP="00DA3EC4">
      <w:pPr>
        <w:rPr>
          <w:noProof/>
          <w:sz w:val="22"/>
          <w:szCs w:val="22"/>
          <w:lang w:val="hu-HU"/>
          <w:rPrChange w:id="4376" w:author="RMPh1-A" w:date="2025-08-12T13:01:00Z" w16du:dateUtc="2025-08-12T11:01:00Z">
            <w:rPr>
              <w:noProof/>
              <w:lang w:val="hu-HU"/>
            </w:rPr>
          </w:rPrChange>
        </w:rPr>
      </w:pPr>
      <w:r w:rsidRPr="00C77F6E">
        <w:rPr>
          <w:noProof/>
          <w:sz w:val="22"/>
          <w:szCs w:val="22"/>
          <w:lang w:val="hu-HU"/>
          <w:rPrChange w:id="4377" w:author="RMPh1-A" w:date="2025-08-12T13:01:00Z" w16du:dateUtc="2025-08-12T11:01:00Z">
            <w:rPr>
              <w:noProof/>
              <w:lang w:val="hu-HU"/>
            </w:rPr>
          </w:rPrChange>
        </w:rPr>
        <w:t>Az első három hétben az akut MVT kezelésére naponta kétszer 15 mg rivaroxabant adtak. Ezt 20 mg rivaroxaban követte, naponta egyszer.</w:t>
      </w:r>
    </w:p>
    <w:p w14:paraId="01A560EE" w14:textId="77777777" w:rsidR="00DA3EC4" w:rsidRPr="00C77F6E" w:rsidRDefault="00DA3EC4" w:rsidP="00DA3EC4">
      <w:pPr>
        <w:rPr>
          <w:noProof/>
          <w:sz w:val="22"/>
          <w:szCs w:val="22"/>
          <w:lang w:val="hu-HU"/>
          <w:rPrChange w:id="4378" w:author="RMPh1-A" w:date="2025-08-12T13:01:00Z" w16du:dateUtc="2025-08-12T11:01:00Z">
            <w:rPr>
              <w:noProof/>
              <w:lang w:val="hu-HU"/>
            </w:rPr>
          </w:rPrChange>
        </w:rPr>
      </w:pPr>
    </w:p>
    <w:p w14:paraId="40842A02" w14:textId="77777777" w:rsidR="00DA3EC4" w:rsidRPr="00C77F6E" w:rsidRDefault="00DA3EC4" w:rsidP="00DA3EC4">
      <w:pPr>
        <w:rPr>
          <w:noProof/>
          <w:sz w:val="22"/>
          <w:szCs w:val="22"/>
          <w:lang w:val="hu-HU"/>
          <w:rPrChange w:id="4379" w:author="RMPh1-A" w:date="2025-08-12T13:01:00Z" w16du:dateUtc="2025-08-12T11:01:00Z">
            <w:rPr>
              <w:noProof/>
              <w:lang w:val="hu-HU"/>
            </w:rPr>
          </w:rPrChange>
        </w:rPr>
      </w:pPr>
      <w:r w:rsidRPr="00C77F6E">
        <w:rPr>
          <w:noProof/>
          <w:sz w:val="22"/>
          <w:szCs w:val="22"/>
          <w:lang w:val="hu-HU"/>
          <w:rPrChange w:id="4380" w:author="RMPh1-A" w:date="2025-08-12T13:01:00Z" w16du:dateUtc="2025-08-12T11:01:00Z">
            <w:rPr>
              <w:noProof/>
              <w:lang w:val="hu-HU"/>
            </w:rPr>
          </w:rPrChange>
        </w:rPr>
        <w:t>Az Einstein PE-ben 4832, akut PE-ben szenvedő betegnél vizsgálták a PE kezelését és a recidíváló MVT és PE megelőzését. A vizsgálatot végző orvos klinikai megítélése alapján a kezelés időtartama 3, 6 vagy 12 hónap volt.</w:t>
      </w:r>
    </w:p>
    <w:p w14:paraId="294C5443" w14:textId="77777777" w:rsidR="00DA3EC4" w:rsidRPr="00C77F6E" w:rsidRDefault="00DA3EC4" w:rsidP="00DA3EC4">
      <w:pPr>
        <w:rPr>
          <w:rFonts w:eastAsia="SimSun"/>
          <w:sz w:val="22"/>
          <w:szCs w:val="22"/>
          <w:lang w:val="hu-HU" w:eastAsia="ja-JP"/>
          <w:rPrChange w:id="4381" w:author="RMPh1-A" w:date="2025-08-12T13:01:00Z" w16du:dateUtc="2025-08-12T11:01:00Z">
            <w:rPr>
              <w:rFonts w:eastAsia="SimSun"/>
              <w:lang w:val="hu-HU" w:eastAsia="ja-JP"/>
            </w:rPr>
          </w:rPrChange>
        </w:rPr>
      </w:pPr>
      <w:r w:rsidRPr="00C77F6E">
        <w:rPr>
          <w:noProof/>
          <w:sz w:val="22"/>
          <w:szCs w:val="22"/>
          <w:lang w:val="hu-HU"/>
          <w:rPrChange w:id="4382" w:author="RMPh1-A" w:date="2025-08-12T13:01:00Z" w16du:dateUtc="2025-08-12T11:01:00Z">
            <w:rPr>
              <w:noProof/>
              <w:lang w:val="hu-HU"/>
            </w:rPr>
          </w:rPrChange>
        </w:rPr>
        <w:t>Az első három hétben az akut PE kezelésére naponta kétszer 15 mg rivaroxabant adtak. Ezt 20 mg rivaroxaban követte, naponta egyszer.</w:t>
      </w:r>
      <w:r w:rsidRPr="00C77F6E">
        <w:rPr>
          <w:rFonts w:eastAsia="SimSun"/>
          <w:sz w:val="22"/>
          <w:szCs w:val="22"/>
          <w:lang w:val="hu-HU" w:eastAsia="ja-JP"/>
          <w:rPrChange w:id="4383" w:author="RMPh1-A" w:date="2025-08-12T13:01:00Z" w16du:dateUtc="2025-08-12T11:01:00Z">
            <w:rPr>
              <w:rFonts w:eastAsia="SimSun"/>
              <w:lang w:val="hu-HU" w:eastAsia="ja-JP"/>
            </w:rPr>
          </w:rPrChange>
        </w:rPr>
        <w:t xml:space="preserve"> </w:t>
      </w:r>
    </w:p>
    <w:p w14:paraId="704962DB" w14:textId="77777777" w:rsidR="00DA3EC4" w:rsidRPr="00C77F6E" w:rsidRDefault="00DA3EC4" w:rsidP="00DA3EC4">
      <w:pPr>
        <w:rPr>
          <w:noProof/>
          <w:sz w:val="22"/>
          <w:szCs w:val="22"/>
          <w:lang w:val="hu-HU"/>
          <w:rPrChange w:id="4384" w:author="RMPh1-A" w:date="2025-08-12T13:01:00Z" w16du:dateUtc="2025-08-12T11:01:00Z">
            <w:rPr>
              <w:noProof/>
              <w:lang w:val="hu-HU"/>
            </w:rPr>
          </w:rPrChange>
        </w:rPr>
      </w:pPr>
    </w:p>
    <w:p w14:paraId="4A626791" w14:textId="77777777" w:rsidR="00DA3EC4" w:rsidRPr="00C77F6E" w:rsidRDefault="00DA3EC4" w:rsidP="00DA3EC4">
      <w:pPr>
        <w:rPr>
          <w:noProof/>
          <w:sz w:val="22"/>
          <w:szCs w:val="22"/>
          <w:lang w:val="hu-HU"/>
          <w:rPrChange w:id="4385" w:author="RMPh1-A" w:date="2025-08-12T13:01:00Z" w16du:dateUtc="2025-08-12T11:01:00Z">
            <w:rPr>
              <w:noProof/>
              <w:lang w:val="hu-HU"/>
            </w:rPr>
          </w:rPrChange>
        </w:rPr>
      </w:pPr>
      <w:r w:rsidRPr="00C77F6E">
        <w:rPr>
          <w:noProof/>
          <w:sz w:val="22"/>
          <w:szCs w:val="22"/>
          <w:lang w:val="hu-HU"/>
          <w:rPrChange w:id="4386" w:author="RMPh1-A" w:date="2025-08-12T13:01:00Z" w16du:dateUtc="2025-08-12T11:01:00Z">
            <w:rPr>
              <w:noProof/>
              <w:lang w:val="hu-HU"/>
            </w:rPr>
          </w:rPrChange>
        </w:rPr>
        <w:t>Mind az Einstein DVT, mind az Einstein PE vizsgálatban az összehasonlító kezelés legalább 5 napig alkalmazott enoxaparinból állt, amelyet K-vitamin-antagonistával történő kezeléssel kombináltak addig, amíg a PI/INR a terápiás tartományba nem került (</w:t>
      </w:r>
      <w:r w:rsidRPr="00C77F6E">
        <w:rPr>
          <w:rFonts w:eastAsia="SimSun"/>
          <w:noProof/>
          <w:sz w:val="22"/>
          <w:szCs w:val="22"/>
          <w:lang w:val="hu-HU" w:eastAsia="ja-JP"/>
          <w:rPrChange w:id="4387" w:author="RMPh1-A" w:date="2025-08-12T13:01:00Z" w16du:dateUtc="2025-08-12T11:01:00Z">
            <w:rPr>
              <w:rFonts w:eastAsia="SimSun"/>
              <w:noProof/>
              <w:lang w:val="hu-HU" w:eastAsia="ja-JP"/>
            </w:rPr>
          </w:rPrChange>
        </w:rPr>
        <w:sym w:font="Symbol" w:char="00B3"/>
      </w:r>
      <w:r w:rsidRPr="00C77F6E">
        <w:rPr>
          <w:noProof/>
          <w:sz w:val="22"/>
          <w:szCs w:val="22"/>
          <w:lang w:val="hu-HU"/>
          <w:rPrChange w:id="4388" w:author="RMPh1-A" w:date="2025-08-12T13:01:00Z" w16du:dateUtc="2025-08-12T11:01:00Z">
            <w:rPr>
              <w:noProof/>
              <w:lang w:val="hu-HU"/>
            </w:rPr>
          </w:rPrChange>
        </w:rPr>
        <w:t>2,0). A kezelést K-vitamin-antagonistával folytatták, amelynek az adagját úgy állították be, hogy biztosítsa a 2,0 - 3,0-ás terápiás tartományba eső INR-értéket.</w:t>
      </w:r>
    </w:p>
    <w:p w14:paraId="3C2BF0D4" w14:textId="77777777" w:rsidR="00DA3EC4" w:rsidRPr="00C77F6E" w:rsidRDefault="00DA3EC4" w:rsidP="00DA3EC4">
      <w:pPr>
        <w:rPr>
          <w:noProof/>
          <w:sz w:val="22"/>
          <w:szCs w:val="22"/>
          <w:lang w:val="hu-HU"/>
          <w:rPrChange w:id="4389" w:author="RMPh1-A" w:date="2025-08-12T13:01:00Z" w16du:dateUtc="2025-08-12T11:01:00Z">
            <w:rPr>
              <w:noProof/>
              <w:lang w:val="hu-HU"/>
            </w:rPr>
          </w:rPrChange>
        </w:rPr>
      </w:pPr>
    </w:p>
    <w:p w14:paraId="7CC2D5F8" w14:textId="77777777" w:rsidR="00DA3EC4" w:rsidRPr="00C77F6E" w:rsidRDefault="00DA3EC4" w:rsidP="00DA3EC4">
      <w:pPr>
        <w:rPr>
          <w:noProof/>
          <w:sz w:val="22"/>
          <w:szCs w:val="22"/>
          <w:lang w:val="hu-HU"/>
          <w:rPrChange w:id="4390" w:author="RMPh1-A" w:date="2025-08-12T13:01:00Z" w16du:dateUtc="2025-08-12T11:01:00Z">
            <w:rPr>
              <w:noProof/>
              <w:lang w:val="hu-HU"/>
            </w:rPr>
          </w:rPrChange>
        </w:rPr>
      </w:pPr>
      <w:r w:rsidRPr="00C77F6E">
        <w:rPr>
          <w:noProof/>
          <w:sz w:val="22"/>
          <w:szCs w:val="22"/>
          <w:lang w:val="hu-HU"/>
          <w:rPrChange w:id="4391" w:author="RMPh1-A" w:date="2025-08-12T13:01:00Z" w16du:dateUtc="2025-08-12T11:01:00Z">
            <w:rPr>
              <w:noProof/>
              <w:lang w:val="hu-HU"/>
            </w:rPr>
          </w:rPrChange>
        </w:rPr>
        <w:t xml:space="preserve">Az Einstein Extension vizsgálatban 1197 MVT-ban vagy PE-ban szenvedő betegnél értékelték a recidíváló MVT és PE megelőzését. A vizsgálatban résztvevő orvos klinikai megítélése alapján a kezelés időtartama további 6 vagy 12 hónap volt azoknál a betegeknél, akik befejeztek egy vénás thromboembolia miatti, 6 vagy 12 hónapos kezelést. A napi egyszeri 20 mg </w:t>
      </w:r>
      <w:r w:rsidRPr="00C77F6E">
        <w:rPr>
          <w:sz w:val="22"/>
          <w:szCs w:val="22"/>
          <w:lang w:val="hu-HU"/>
          <w:rPrChange w:id="4392" w:author="RMPh1-A" w:date="2025-08-12T13:01:00Z" w16du:dateUtc="2025-08-12T11:01:00Z">
            <w:rPr>
              <w:lang w:val="hu-HU"/>
            </w:rPr>
          </w:rPrChange>
        </w:rPr>
        <w:t>rivaroxaban</w:t>
      </w:r>
      <w:r w:rsidRPr="00C77F6E">
        <w:rPr>
          <w:noProof/>
          <w:sz w:val="22"/>
          <w:szCs w:val="22"/>
          <w:lang w:val="hu-HU"/>
          <w:rPrChange w:id="4393" w:author="RMPh1-A" w:date="2025-08-12T13:01:00Z" w16du:dateUtc="2025-08-12T11:01:00Z">
            <w:rPr>
              <w:noProof/>
              <w:lang w:val="hu-HU"/>
            </w:rPr>
          </w:rPrChange>
        </w:rPr>
        <w:t>t hasonlították össze placebóval.</w:t>
      </w:r>
    </w:p>
    <w:p w14:paraId="59978CF1" w14:textId="77777777" w:rsidR="00DA3EC4" w:rsidRPr="00C77F6E" w:rsidRDefault="00DA3EC4" w:rsidP="00DA3EC4">
      <w:pPr>
        <w:rPr>
          <w:noProof/>
          <w:sz w:val="22"/>
          <w:szCs w:val="22"/>
          <w:lang w:val="hu-HU"/>
          <w:rPrChange w:id="4394" w:author="RMPh1-A" w:date="2025-08-12T13:01:00Z" w16du:dateUtc="2025-08-12T11:01:00Z">
            <w:rPr>
              <w:noProof/>
              <w:lang w:val="hu-HU"/>
            </w:rPr>
          </w:rPrChange>
        </w:rPr>
      </w:pPr>
    </w:p>
    <w:p w14:paraId="2606F183" w14:textId="77777777" w:rsidR="00DA3EC4" w:rsidRPr="00C77F6E" w:rsidRDefault="00DA3EC4" w:rsidP="00DA3EC4">
      <w:pPr>
        <w:rPr>
          <w:noProof/>
          <w:sz w:val="22"/>
          <w:szCs w:val="22"/>
          <w:lang w:val="hu-HU"/>
          <w:rPrChange w:id="4395" w:author="RMPh1-A" w:date="2025-08-12T13:01:00Z" w16du:dateUtc="2025-08-12T11:01:00Z">
            <w:rPr>
              <w:noProof/>
              <w:lang w:val="hu-HU"/>
            </w:rPr>
          </w:rPrChange>
        </w:rPr>
      </w:pPr>
      <w:r w:rsidRPr="00C77F6E">
        <w:rPr>
          <w:noProof/>
          <w:sz w:val="22"/>
          <w:szCs w:val="22"/>
          <w:lang w:val="hu-HU"/>
          <w:rPrChange w:id="4396" w:author="RMPh1-A" w:date="2025-08-12T13:01:00Z" w16du:dateUtc="2025-08-12T11:01:00Z">
            <w:rPr>
              <w:noProof/>
              <w:lang w:val="hu-HU"/>
            </w:rPr>
          </w:rPrChange>
        </w:rPr>
        <w:t>Az Einstein DVT, PE és Extension 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w:t>
      </w:r>
    </w:p>
    <w:p w14:paraId="736C0102" w14:textId="77777777" w:rsidR="00DA3EC4" w:rsidRPr="00C77F6E" w:rsidRDefault="00DA3EC4" w:rsidP="00DA3EC4">
      <w:pPr>
        <w:pStyle w:val="Default"/>
        <w:widowControl/>
        <w:rPr>
          <w:rFonts w:eastAsia="Times New Roman"/>
          <w:noProof/>
          <w:color w:val="auto"/>
          <w:sz w:val="22"/>
          <w:szCs w:val="22"/>
          <w:u w:val="single"/>
          <w:lang w:val="hu-HU"/>
        </w:rPr>
      </w:pPr>
    </w:p>
    <w:p w14:paraId="116FA270" w14:textId="77777777" w:rsidR="00DA3EC4" w:rsidRPr="00C77F6E" w:rsidRDefault="00DA3EC4" w:rsidP="00DA3EC4">
      <w:pPr>
        <w:rPr>
          <w:noProof/>
          <w:sz w:val="22"/>
          <w:szCs w:val="22"/>
          <w:lang w:val="hu-HU"/>
          <w:rPrChange w:id="4397" w:author="RMPh1-A" w:date="2025-08-12T13:01:00Z" w16du:dateUtc="2025-08-12T11:01:00Z">
            <w:rPr>
              <w:noProof/>
              <w:lang w:val="hu-HU"/>
            </w:rPr>
          </w:rPrChange>
        </w:rPr>
      </w:pPr>
      <w:r w:rsidRPr="00C77F6E">
        <w:rPr>
          <w:noProof/>
          <w:sz w:val="22"/>
          <w:szCs w:val="22"/>
          <w:lang w:val="hu-HU"/>
          <w:rPrChange w:id="4398" w:author="RMPh1-A" w:date="2025-08-12T13:01:00Z" w16du:dateUtc="2025-08-12T11:01:00Z">
            <w:rPr>
              <w:noProof/>
              <w:lang w:val="hu-HU"/>
            </w:rPr>
          </w:rPrChange>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randomizálásnak dátumától függően legfeljebb 12 hónap volt (medián: 351 nap). A naponta egyszer adott 20 mg </w:t>
      </w:r>
      <w:r w:rsidRPr="00C77F6E">
        <w:rPr>
          <w:sz w:val="22"/>
          <w:szCs w:val="22"/>
          <w:lang w:val="hu-HU"/>
          <w:rPrChange w:id="4399" w:author="RMPh1-A" w:date="2025-08-12T13:01:00Z" w16du:dateUtc="2025-08-12T11:01:00Z">
            <w:rPr>
              <w:lang w:val="hu-HU"/>
            </w:rPr>
          </w:rPrChange>
        </w:rPr>
        <w:t>rivaroxaban</w:t>
      </w:r>
      <w:r w:rsidRPr="00C77F6E">
        <w:rPr>
          <w:noProof/>
          <w:sz w:val="22"/>
          <w:szCs w:val="22"/>
          <w:lang w:val="hu-HU"/>
          <w:rPrChange w:id="4400" w:author="RMPh1-A" w:date="2025-08-12T13:01:00Z" w16du:dateUtc="2025-08-12T11:01:00Z">
            <w:rPr>
              <w:noProof/>
              <w:lang w:val="hu-HU"/>
            </w:rPr>
          </w:rPrChange>
        </w:rPr>
        <w:t xml:space="preserve">t és a naponta egyszer adott 10 mg </w:t>
      </w:r>
      <w:r w:rsidRPr="00C77F6E">
        <w:rPr>
          <w:sz w:val="22"/>
          <w:szCs w:val="22"/>
          <w:lang w:val="hu-HU"/>
          <w:rPrChange w:id="4401" w:author="RMPh1-A" w:date="2025-08-12T13:01:00Z" w16du:dateUtc="2025-08-12T11:01:00Z">
            <w:rPr>
              <w:lang w:val="hu-HU"/>
            </w:rPr>
          </w:rPrChange>
        </w:rPr>
        <w:t>rivaroxaban</w:t>
      </w:r>
      <w:r w:rsidRPr="00C77F6E">
        <w:rPr>
          <w:noProof/>
          <w:sz w:val="22"/>
          <w:szCs w:val="22"/>
          <w:lang w:val="hu-HU"/>
          <w:rPrChange w:id="4402" w:author="RMPh1-A" w:date="2025-08-12T13:01:00Z" w16du:dateUtc="2025-08-12T11:01:00Z">
            <w:rPr>
              <w:noProof/>
              <w:lang w:val="hu-HU"/>
            </w:rPr>
          </w:rPrChange>
        </w:rPr>
        <w:t>t 100 mg acetilszalicilsav napi egyszeri alkalmazásával hasonlították össze.</w:t>
      </w:r>
    </w:p>
    <w:p w14:paraId="02B76E25" w14:textId="77777777" w:rsidR="00DA3EC4" w:rsidRPr="00C77F6E" w:rsidRDefault="00DA3EC4" w:rsidP="00DA3EC4">
      <w:pPr>
        <w:rPr>
          <w:noProof/>
          <w:sz w:val="22"/>
          <w:szCs w:val="22"/>
          <w:lang w:val="hu-HU"/>
          <w:rPrChange w:id="4403" w:author="RMPh1-A" w:date="2025-08-12T13:01:00Z" w16du:dateUtc="2025-08-12T11:01:00Z">
            <w:rPr>
              <w:noProof/>
              <w:lang w:val="hu-HU"/>
            </w:rPr>
          </w:rPrChange>
        </w:rPr>
      </w:pPr>
    </w:p>
    <w:p w14:paraId="5209318B" w14:textId="77777777" w:rsidR="00DA3EC4" w:rsidRPr="00C77F6E" w:rsidRDefault="00DA3EC4" w:rsidP="00DA3EC4">
      <w:pPr>
        <w:rPr>
          <w:sz w:val="22"/>
          <w:szCs w:val="22"/>
          <w:lang w:val="hu-HU"/>
          <w:rPrChange w:id="4404" w:author="RMPh1-A" w:date="2025-08-12T13:01:00Z" w16du:dateUtc="2025-08-12T11:01:00Z">
            <w:rPr>
              <w:lang w:val="hu-HU"/>
            </w:rPr>
          </w:rPrChange>
        </w:rPr>
      </w:pPr>
      <w:r w:rsidRPr="00C77F6E">
        <w:rPr>
          <w:noProof/>
          <w:sz w:val="22"/>
          <w:szCs w:val="22"/>
          <w:lang w:val="hu-HU"/>
          <w:rPrChange w:id="4405" w:author="RMPh1-A" w:date="2025-08-12T13:01:00Z" w16du:dateUtc="2025-08-12T11:01:00Z">
            <w:rPr>
              <w:noProof/>
              <w:lang w:val="hu-HU"/>
            </w:rPr>
          </w:rPrChange>
        </w:rPr>
        <w:t>Az elsődleges hatásossági végpont a tünetekkel járó, visszatérő VTE volt, amely meghatározás szerint a recidíváló MVT vagy fatális vagy nem fatális PE által alkotott összetett végpont volt.</w:t>
      </w:r>
    </w:p>
    <w:p w14:paraId="45BE92DD" w14:textId="77777777" w:rsidR="00DA3EC4" w:rsidRPr="00C77F6E" w:rsidRDefault="00DA3EC4" w:rsidP="00DA3EC4">
      <w:pPr>
        <w:pStyle w:val="Default"/>
        <w:widowControl/>
        <w:rPr>
          <w:rFonts w:eastAsia="Times New Roman"/>
          <w:noProof/>
          <w:color w:val="auto"/>
          <w:sz w:val="22"/>
          <w:szCs w:val="22"/>
          <w:u w:val="single"/>
          <w:lang w:val="hu-HU"/>
        </w:rPr>
      </w:pPr>
    </w:p>
    <w:p w14:paraId="3B15124F" w14:textId="77777777" w:rsidR="00DA3EC4" w:rsidRPr="00C77F6E" w:rsidRDefault="00DA3EC4" w:rsidP="00DA3EC4">
      <w:pPr>
        <w:rPr>
          <w:noProof/>
          <w:sz w:val="22"/>
          <w:szCs w:val="22"/>
          <w:lang w:val="hu-HU"/>
          <w:rPrChange w:id="4406" w:author="RMPh1-A" w:date="2025-08-12T13:01:00Z" w16du:dateUtc="2025-08-12T11:01:00Z">
            <w:rPr>
              <w:noProof/>
              <w:lang w:val="hu-HU"/>
            </w:rPr>
          </w:rPrChange>
        </w:rPr>
      </w:pPr>
      <w:r w:rsidRPr="00C77F6E">
        <w:rPr>
          <w:noProof/>
          <w:sz w:val="22"/>
          <w:szCs w:val="22"/>
          <w:lang w:val="hu-HU"/>
          <w:rPrChange w:id="4407" w:author="RMPh1-A" w:date="2025-08-12T13:01:00Z" w16du:dateUtc="2025-08-12T11:01:00Z">
            <w:rPr>
              <w:noProof/>
              <w:lang w:val="hu-HU"/>
            </w:rPr>
          </w:rPrChange>
        </w:rPr>
        <w:t>Az Einstein DVT vizsgálatban (lásd 5. táblázat) a rivaroxabanról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p-érték: p = 0,027) számoltak be a rivaroxaban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w:t>
      </w:r>
      <w:r w:rsidRPr="00C77F6E">
        <w:rPr>
          <w:noProof/>
          <w:sz w:val="22"/>
          <w:szCs w:val="22"/>
          <w:lang w:val="hu-HU" w:eastAsia="ja-JP"/>
          <w:rPrChange w:id="4408" w:author="RMPh1-A" w:date="2025-08-12T13:01:00Z" w16du:dateUtc="2025-08-12T11:01:00Z">
            <w:rPr>
              <w:noProof/>
              <w:lang w:val="hu-HU" w:eastAsia="ja-JP"/>
            </w:rPr>
          </w:rPrChange>
        </w:rPr>
        <w:t xml:space="preserve">Time in Target INR Range, </w:t>
      </w:r>
      <w:r w:rsidRPr="00C77F6E">
        <w:rPr>
          <w:noProof/>
          <w:sz w:val="22"/>
          <w:szCs w:val="22"/>
          <w:lang w:val="hu-HU"/>
          <w:rPrChange w:id="4409" w:author="RMPh1-A" w:date="2025-08-12T13:01:00Z" w16du:dateUtc="2025-08-12T11:01:00Z">
            <w:rPr>
              <w:noProof/>
              <w:lang w:val="hu-HU"/>
            </w:rPr>
          </w:rPrChange>
        </w:rPr>
        <w:t>INR céltartományban töltött idő; 2,0 - 3,0) és a visszetérő MVT incidenciája (interakciós P = 0,932) között. A centrumok szerinti legmagasabb tercilisben a rivaroxaban relatív hazárdja a warfarinhoz képest 0,69 volt (95%-os CI: 0,35 - 1,35).</w:t>
      </w:r>
    </w:p>
    <w:p w14:paraId="326C3B5D" w14:textId="77777777" w:rsidR="00DA3EC4" w:rsidRPr="00C77F6E" w:rsidRDefault="00DA3EC4" w:rsidP="00DA3EC4">
      <w:pPr>
        <w:rPr>
          <w:noProof/>
          <w:sz w:val="22"/>
          <w:szCs w:val="22"/>
          <w:lang w:val="hu-HU"/>
          <w:rPrChange w:id="4410" w:author="RMPh1-A" w:date="2025-08-12T13:01:00Z" w16du:dateUtc="2025-08-12T11:01:00Z">
            <w:rPr>
              <w:noProof/>
              <w:lang w:val="hu-HU"/>
            </w:rPr>
          </w:rPrChange>
        </w:rPr>
      </w:pPr>
    </w:p>
    <w:p w14:paraId="7D2E3061" w14:textId="77777777" w:rsidR="00DA3EC4" w:rsidRPr="00C77F6E" w:rsidRDefault="00DA3EC4" w:rsidP="00DA3EC4">
      <w:pPr>
        <w:rPr>
          <w:noProof/>
          <w:sz w:val="22"/>
          <w:szCs w:val="22"/>
          <w:lang w:val="hu-HU"/>
          <w:rPrChange w:id="4411" w:author="RMPh1-A" w:date="2025-08-12T13:01:00Z" w16du:dateUtc="2025-08-12T11:01:00Z">
            <w:rPr>
              <w:noProof/>
              <w:lang w:val="hu-HU"/>
            </w:rPr>
          </w:rPrChange>
        </w:rPr>
      </w:pPr>
      <w:r w:rsidRPr="00C77F6E">
        <w:rPr>
          <w:noProof/>
          <w:sz w:val="22"/>
          <w:szCs w:val="22"/>
          <w:lang w:val="hu-HU"/>
          <w:rPrChange w:id="4412" w:author="RMPh1-A" w:date="2025-08-12T13:01:00Z" w16du:dateUtc="2025-08-12T11:01:00Z">
            <w:rPr>
              <w:noProof/>
              <w:lang w:val="hu-HU"/>
            </w:rPr>
          </w:rPrChange>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7002F205" w14:textId="77777777" w:rsidR="00DA3EC4" w:rsidRPr="00C77F6E" w:rsidRDefault="00DA3EC4" w:rsidP="00DA3EC4">
      <w:pPr>
        <w:rPr>
          <w:noProof/>
          <w:sz w:val="22"/>
          <w:szCs w:val="22"/>
          <w:lang w:val="hu-HU"/>
          <w:rPrChange w:id="4413" w:author="RMPh1-A" w:date="2025-08-12T13:01:00Z" w16du:dateUtc="2025-08-12T11:01:00Z">
            <w:rPr>
              <w:noProof/>
              <w:lang w:val="hu-HU"/>
            </w:rPr>
          </w:rPrChange>
        </w:rPr>
      </w:pPr>
    </w:p>
    <w:tbl>
      <w:tblPr>
        <w:tblW w:w="0" w:type="auto"/>
        <w:tblBorders>
          <w:bottom w:val="single" w:sz="2" w:space="0" w:color="auto"/>
        </w:tblBorders>
        <w:tblLook w:val="01E0" w:firstRow="1" w:lastRow="1" w:firstColumn="1" w:lastColumn="1" w:noHBand="0" w:noVBand="0"/>
      </w:tblPr>
      <w:tblGrid>
        <w:gridCol w:w="3156"/>
        <w:gridCol w:w="3050"/>
        <w:gridCol w:w="2688"/>
        <w:gridCol w:w="104"/>
        <w:gridCol w:w="73"/>
      </w:tblGrid>
      <w:tr w:rsidR="00DA3EC4" w:rsidRPr="00C77F6E" w14:paraId="2566E07F" w14:textId="77777777">
        <w:trPr>
          <w:gridAfter w:val="1"/>
          <w:wAfter w:w="75" w:type="dxa"/>
          <w:trHeight w:val="255"/>
        </w:trPr>
        <w:tc>
          <w:tcPr>
            <w:tcW w:w="9396" w:type="dxa"/>
            <w:gridSpan w:val="4"/>
          </w:tcPr>
          <w:p w14:paraId="3C0BA287" w14:textId="77777777" w:rsidR="00DA3EC4" w:rsidRPr="00C77F6E" w:rsidRDefault="00DA3EC4" w:rsidP="00DA3EC4">
            <w:pPr>
              <w:keepNext/>
              <w:rPr>
                <w:b/>
                <w:sz w:val="22"/>
                <w:szCs w:val="22"/>
                <w:lang w:val="hu-HU"/>
                <w:rPrChange w:id="4414" w:author="RMPh1-A" w:date="2025-08-12T13:01:00Z" w16du:dateUtc="2025-08-12T11:01:00Z">
                  <w:rPr>
                    <w:b/>
                    <w:lang w:val="hu-HU"/>
                  </w:rPr>
                </w:rPrChange>
              </w:rPr>
            </w:pPr>
            <w:r w:rsidRPr="00C77F6E">
              <w:rPr>
                <w:b/>
                <w:sz w:val="22"/>
                <w:szCs w:val="22"/>
                <w:lang w:val="hu-HU"/>
                <w:rPrChange w:id="4415" w:author="RMPh1-A" w:date="2025-08-12T13:01:00Z" w16du:dateUtc="2025-08-12T11:01:00Z">
                  <w:rPr>
                    <w:b/>
                    <w:lang w:val="hu-HU"/>
                  </w:rPr>
                </w:rPrChange>
              </w:rPr>
              <w:lastRenderedPageBreak/>
              <w:t xml:space="preserve">5. táblázat: </w:t>
            </w:r>
            <w:r w:rsidRPr="00C77F6E">
              <w:rPr>
                <w:b/>
                <w:noProof/>
                <w:sz w:val="22"/>
                <w:szCs w:val="22"/>
                <w:lang w:val="hu-HU"/>
                <w:rPrChange w:id="4416" w:author="RMPh1-A" w:date="2025-08-12T13:01:00Z" w16du:dateUtc="2025-08-12T11:01:00Z">
                  <w:rPr>
                    <w:b/>
                    <w:noProof/>
                    <w:lang w:val="hu-HU"/>
                  </w:rPr>
                </w:rPrChange>
              </w:rPr>
              <w:t>A III. fázisú Einstein DVT vizsgálat hatásossági és biztonságossági eredményei</w:t>
            </w:r>
          </w:p>
        </w:tc>
      </w:tr>
      <w:tr w:rsidR="00DA3EC4" w:rsidRPr="00C77F6E" w14:paraId="7EDA4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76BF3E9A" w14:textId="77777777" w:rsidR="00DA3EC4" w:rsidRPr="00C77F6E" w:rsidRDefault="00DA3EC4" w:rsidP="00DA3EC4">
            <w:pPr>
              <w:keepNext/>
              <w:rPr>
                <w:b/>
                <w:bCs/>
                <w:noProof/>
                <w:sz w:val="22"/>
                <w:szCs w:val="22"/>
                <w:lang w:val="hu-HU" w:eastAsia="en-US"/>
                <w:rPrChange w:id="4417" w:author="RMPh1-A" w:date="2025-08-12T13:01:00Z" w16du:dateUtc="2025-08-12T11:01:00Z">
                  <w:rPr>
                    <w:b/>
                    <w:bCs/>
                    <w:noProof/>
                    <w:lang w:val="hu-HU" w:eastAsia="en-US"/>
                  </w:rPr>
                </w:rPrChange>
              </w:rPr>
            </w:pPr>
            <w:r w:rsidRPr="00C77F6E">
              <w:rPr>
                <w:b/>
                <w:bCs/>
                <w:noProof/>
                <w:sz w:val="22"/>
                <w:szCs w:val="22"/>
                <w:lang w:val="hu-HU" w:eastAsia="en-US"/>
                <w:rPrChange w:id="4418" w:author="RMPh1-A" w:date="2025-08-12T13:01:00Z" w16du:dateUtc="2025-08-12T11:01:00Z">
                  <w:rPr>
                    <w:b/>
                    <w:bCs/>
                    <w:noProof/>
                    <w:lang w:val="hu-HU" w:eastAsia="en-US"/>
                  </w:rPr>
                </w:rPrChange>
              </w:rPr>
              <w:t>Vizsgálati populáció</w:t>
            </w:r>
          </w:p>
        </w:tc>
        <w:tc>
          <w:tcPr>
            <w:tcW w:w="6142" w:type="dxa"/>
            <w:gridSpan w:val="4"/>
          </w:tcPr>
          <w:p w14:paraId="21D18B50" w14:textId="77777777" w:rsidR="00DA3EC4" w:rsidRPr="00C77F6E" w:rsidRDefault="00DA3EC4" w:rsidP="00DA3EC4">
            <w:pPr>
              <w:keepNext/>
              <w:rPr>
                <w:b/>
                <w:bCs/>
                <w:noProof/>
                <w:sz w:val="22"/>
                <w:szCs w:val="22"/>
                <w:lang w:val="hu-HU" w:eastAsia="en-US"/>
                <w:rPrChange w:id="4419" w:author="RMPh1-A" w:date="2025-08-12T13:01:00Z" w16du:dateUtc="2025-08-12T11:01:00Z">
                  <w:rPr>
                    <w:b/>
                    <w:bCs/>
                    <w:noProof/>
                    <w:lang w:val="hu-HU" w:eastAsia="en-US"/>
                  </w:rPr>
                </w:rPrChange>
              </w:rPr>
            </w:pPr>
            <w:r w:rsidRPr="00C77F6E">
              <w:rPr>
                <w:b/>
                <w:bCs/>
                <w:noProof/>
                <w:sz w:val="22"/>
                <w:szCs w:val="22"/>
                <w:lang w:val="hu-HU" w:eastAsia="en-US"/>
                <w:rPrChange w:id="4420" w:author="RMPh1-A" w:date="2025-08-12T13:01:00Z" w16du:dateUtc="2025-08-12T11:01:00Z">
                  <w:rPr>
                    <w:b/>
                    <w:bCs/>
                    <w:noProof/>
                    <w:lang w:val="hu-HU" w:eastAsia="en-US"/>
                  </w:rPr>
                </w:rPrChange>
              </w:rPr>
              <w:t>3449, tünetekkel járó, akut mélyvénás thrombosisban szenvedő beteg</w:t>
            </w:r>
          </w:p>
        </w:tc>
      </w:tr>
      <w:tr w:rsidR="00DA3EC4" w:rsidRPr="00C77F6E" w14:paraId="40BD9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329" w:type="dxa"/>
          </w:tcPr>
          <w:p w14:paraId="181B9C3B" w14:textId="77777777" w:rsidR="00DA3EC4" w:rsidRPr="00C77F6E" w:rsidRDefault="00DA3EC4" w:rsidP="00DA3EC4">
            <w:pPr>
              <w:keepNext/>
              <w:rPr>
                <w:b/>
                <w:bCs/>
                <w:noProof/>
                <w:sz w:val="22"/>
                <w:szCs w:val="22"/>
                <w:lang w:val="hu-HU" w:eastAsia="en-US"/>
                <w:rPrChange w:id="4421" w:author="RMPh1-A" w:date="2025-08-12T13:01:00Z" w16du:dateUtc="2025-08-12T11:01:00Z">
                  <w:rPr>
                    <w:b/>
                    <w:bCs/>
                    <w:noProof/>
                    <w:lang w:val="hu-HU" w:eastAsia="en-US"/>
                  </w:rPr>
                </w:rPrChange>
              </w:rPr>
            </w:pPr>
            <w:r w:rsidRPr="00C77F6E">
              <w:rPr>
                <w:b/>
                <w:bCs/>
                <w:noProof/>
                <w:sz w:val="22"/>
                <w:szCs w:val="22"/>
                <w:lang w:val="hu-HU" w:eastAsia="en-US"/>
                <w:rPrChange w:id="4422" w:author="RMPh1-A" w:date="2025-08-12T13:01:00Z" w16du:dateUtc="2025-08-12T11:01:00Z">
                  <w:rPr>
                    <w:b/>
                    <w:bCs/>
                    <w:noProof/>
                    <w:lang w:val="hu-HU" w:eastAsia="en-US"/>
                  </w:rPr>
                </w:rPrChange>
              </w:rPr>
              <w:t>Terápiás adag és kezelési időtartam</w:t>
            </w:r>
          </w:p>
        </w:tc>
        <w:tc>
          <w:tcPr>
            <w:tcW w:w="3193" w:type="dxa"/>
          </w:tcPr>
          <w:p w14:paraId="76455015" w14:textId="77777777" w:rsidR="00DA3EC4" w:rsidRPr="00C77F6E" w:rsidRDefault="00DA3EC4" w:rsidP="00DA3EC4">
            <w:pPr>
              <w:keepNext/>
              <w:rPr>
                <w:b/>
                <w:bCs/>
                <w:noProof/>
                <w:sz w:val="22"/>
                <w:szCs w:val="22"/>
                <w:vertAlign w:val="superscript"/>
                <w:lang w:val="hu-HU" w:eastAsia="en-US"/>
                <w:rPrChange w:id="4423" w:author="RMPh1-A" w:date="2025-08-12T13:01:00Z" w16du:dateUtc="2025-08-12T11:01:00Z">
                  <w:rPr>
                    <w:b/>
                    <w:bCs/>
                    <w:noProof/>
                    <w:vertAlign w:val="superscript"/>
                    <w:lang w:val="hu-HU" w:eastAsia="en-US"/>
                  </w:rPr>
                </w:rPrChange>
              </w:rPr>
            </w:pPr>
            <w:r w:rsidRPr="00C77F6E">
              <w:rPr>
                <w:b/>
                <w:sz w:val="22"/>
                <w:szCs w:val="22"/>
                <w:lang w:val="hu-HU"/>
                <w:rPrChange w:id="4424" w:author="RMPh1-A" w:date="2025-08-12T13:01:00Z" w16du:dateUtc="2025-08-12T11:01:00Z">
                  <w:rPr>
                    <w:b/>
                    <w:lang w:val="hu-HU"/>
                  </w:rPr>
                </w:rPrChange>
              </w:rPr>
              <w:t>Rivaroxaban</w:t>
            </w:r>
            <w:r w:rsidRPr="00C77F6E">
              <w:rPr>
                <w:b/>
                <w:bCs/>
                <w:noProof/>
                <w:sz w:val="22"/>
                <w:szCs w:val="22"/>
                <w:vertAlign w:val="superscript"/>
                <w:lang w:val="hu-HU" w:eastAsia="en-US"/>
                <w:rPrChange w:id="4425"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4426" w:author="RMPh1-A" w:date="2025-08-12T13:01:00Z" w16du:dateUtc="2025-08-12T11:01:00Z">
                  <w:rPr>
                    <w:b/>
                    <w:vertAlign w:val="superscript"/>
                    <w:lang w:val="hu-HU"/>
                  </w:rPr>
                </w:rPrChange>
              </w:rPr>
              <w:t>)</w:t>
            </w:r>
          </w:p>
          <w:p w14:paraId="5C1E2EDD" w14:textId="77777777" w:rsidR="00DA3EC4" w:rsidRPr="00C77F6E" w:rsidRDefault="00DA3EC4" w:rsidP="00DA3EC4">
            <w:pPr>
              <w:keepNext/>
              <w:rPr>
                <w:b/>
                <w:bCs/>
                <w:noProof/>
                <w:sz w:val="22"/>
                <w:szCs w:val="22"/>
                <w:lang w:val="hu-HU" w:eastAsia="en-US"/>
                <w:rPrChange w:id="4427" w:author="RMPh1-A" w:date="2025-08-12T13:01:00Z" w16du:dateUtc="2025-08-12T11:01:00Z">
                  <w:rPr>
                    <w:b/>
                    <w:bCs/>
                    <w:noProof/>
                    <w:lang w:val="hu-HU" w:eastAsia="en-US"/>
                  </w:rPr>
                </w:rPrChange>
              </w:rPr>
            </w:pPr>
            <w:r w:rsidRPr="00C77F6E">
              <w:rPr>
                <w:b/>
                <w:bCs/>
                <w:noProof/>
                <w:sz w:val="22"/>
                <w:szCs w:val="22"/>
                <w:lang w:val="hu-HU" w:eastAsia="en-US"/>
                <w:rPrChange w:id="4428" w:author="RMPh1-A" w:date="2025-08-12T13:01:00Z" w16du:dateUtc="2025-08-12T11:01:00Z">
                  <w:rPr>
                    <w:b/>
                    <w:bCs/>
                    <w:noProof/>
                    <w:lang w:val="hu-HU" w:eastAsia="en-US"/>
                  </w:rPr>
                </w:rPrChange>
              </w:rPr>
              <w:t>3, 6 vagy 12 hónap</w:t>
            </w:r>
          </w:p>
          <w:p w14:paraId="0CF8AA3B" w14:textId="77777777" w:rsidR="00DA3EC4" w:rsidRPr="00C77F6E" w:rsidRDefault="00DA3EC4" w:rsidP="00DA3EC4">
            <w:pPr>
              <w:keepNext/>
              <w:rPr>
                <w:b/>
                <w:bCs/>
                <w:noProof/>
                <w:sz w:val="22"/>
                <w:szCs w:val="22"/>
                <w:lang w:val="hu-HU" w:eastAsia="en-US"/>
                <w:rPrChange w:id="4429" w:author="RMPh1-A" w:date="2025-08-12T13:01:00Z" w16du:dateUtc="2025-08-12T11:01:00Z">
                  <w:rPr>
                    <w:b/>
                    <w:bCs/>
                    <w:noProof/>
                    <w:lang w:val="hu-HU" w:eastAsia="en-US"/>
                  </w:rPr>
                </w:rPrChange>
              </w:rPr>
            </w:pPr>
            <w:r w:rsidRPr="00C77F6E">
              <w:rPr>
                <w:b/>
                <w:bCs/>
                <w:noProof/>
                <w:sz w:val="22"/>
                <w:szCs w:val="22"/>
                <w:lang w:val="hu-HU" w:eastAsia="en-US"/>
                <w:rPrChange w:id="4430" w:author="RMPh1-A" w:date="2025-08-12T13:01:00Z" w16du:dateUtc="2025-08-12T11:01:00Z">
                  <w:rPr>
                    <w:b/>
                    <w:bCs/>
                    <w:noProof/>
                    <w:lang w:val="hu-HU" w:eastAsia="en-US"/>
                  </w:rPr>
                </w:rPrChange>
              </w:rPr>
              <w:t>N = 1731</w:t>
            </w:r>
          </w:p>
        </w:tc>
        <w:tc>
          <w:tcPr>
            <w:tcW w:w="2948" w:type="dxa"/>
            <w:gridSpan w:val="3"/>
          </w:tcPr>
          <w:p w14:paraId="3AA75A06" w14:textId="77777777" w:rsidR="00DA3EC4" w:rsidRPr="00C77F6E" w:rsidRDefault="00DA3EC4" w:rsidP="00DA3EC4">
            <w:pPr>
              <w:keepNext/>
              <w:rPr>
                <w:b/>
                <w:bCs/>
                <w:noProof/>
                <w:sz w:val="22"/>
                <w:szCs w:val="22"/>
                <w:lang w:val="hu-HU" w:eastAsia="en-US"/>
                <w:rPrChange w:id="4431" w:author="RMPh1-A" w:date="2025-08-12T13:01:00Z" w16du:dateUtc="2025-08-12T11:01:00Z">
                  <w:rPr>
                    <w:b/>
                    <w:bCs/>
                    <w:noProof/>
                    <w:lang w:val="hu-HU" w:eastAsia="en-US"/>
                  </w:rPr>
                </w:rPrChange>
              </w:rPr>
            </w:pPr>
            <w:r w:rsidRPr="00C77F6E">
              <w:rPr>
                <w:b/>
                <w:bCs/>
                <w:noProof/>
                <w:sz w:val="22"/>
                <w:szCs w:val="22"/>
                <w:lang w:val="hu-HU" w:eastAsia="en-US"/>
                <w:rPrChange w:id="4432" w:author="RMPh1-A" w:date="2025-08-12T13:01:00Z" w16du:dateUtc="2025-08-12T11:01:00Z">
                  <w:rPr>
                    <w:b/>
                    <w:bCs/>
                    <w:noProof/>
                    <w:lang w:val="hu-HU" w:eastAsia="en-US"/>
                  </w:rPr>
                </w:rPrChange>
              </w:rPr>
              <w:t>Enoxaparin/KVA</w:t>
            </w:r>
            <w:r w:rsidRPr="00C77F6E">
              <w:rPr>
                <w:b/>
                <w:bCs/>
                <w:noProof/>
                <w:sz w:val="22"/>
                <w:szCs w:val="22"/>
                <w:vertAlign w:val="superscript"/>
                <w:lang w:val="hu-HU" w:eastAsia="en-US"/>
                <w:rPrChange w:id="4433" w:author="RMPh1-A" w:date="2025-08-12T13:01:00Z" w16du:dateUtc="2025-08-12T11:01:00Z">
                  <w:rPr>
                    <w:b/>
                    <w:bCs/>
                    <w:noProof/>
                    <w:vertAlign w:val="superscript"/>
                    <w:lang w:val="hu-HU" w:eastAsia="en-US"/>
                  </w:rPr>
                </w:rPrChange>
              </w:rPr>
              <w:t>b</w:t>
            </w:r>
            <w:r w:rsidRPr="00C77F6E">
              <w:rPr>
                <w:b/>
                <w:sz w:val="22"/>
                <w:szCs w:val="22"/>
                <w:vertAlign w:val="superscript"/>
                <w:lang w:val="hu-HU"/>
                <w:rPrChange w:id="4434" w:author="RMPh1-A" w:date="2025-08-12T13:01:00Z" w16du:dateUtc="2025-08-12T11:01:00Z">
                  <w:rPr>
                    <w:b/>
                    <w:vertAlign w:val="superscript"/>
                    <w:lang w:val="hu-HU"/>
                  </w:rPr>
                </w:rPrChange>
              </w:rPr>
              <w:t>)</w:t>
            </w:r>
          </w:p>
          <w:p w14:paraId="413561AF" w14:textId="77777777" w:rsidR="00DA3EC4" w:rsidRPr="00C77F6E" w:rsidRDefault="00DA3EC4" w:rsidP="00DA3EC4">
            <w:pPr>
              <w:keepNext/>
              <w:rPr>
                <w:b/>
                <w:bCs/>
                <w:noProof/>
                <w:sz w:val="22"/>
                <w:szCs w:val="22"/>
                <w:lang w:val="hu-HU" w:eastAsia="en-US"/>
                <w:rPrChange w:id="4435" w:author="RMPh1-A" w:date="2025-08-12T13:01:00Z" w16du:dateUtc="2025-08-12T11:01:00Z">
                  <w:rPr>
                    <w:b/>
                    <w:bCs/>
                    <w:noProof/>
                    <w:lang w:val="hu-HU" w:eastAsia="en-US"/>
                  </w:rPr>
                </w:rPrChange>
              </w:rPr>
            </w:pPr>
            <w:r w:rsidRPr="00C77F6E">
              <w:rPr>
                <w:b/>
                <w:bCs/>
                <w:noProof/>
                <w:sz w:val="22"/>
                <w:szCs w:val="22"/>
                <w:lang w:val="hu-HU" w:eastAsia="en-US"/>
                <w:rPrChange w:id="4436" w:author="RMPh1-A" w:date="2025-08-12T13:01:00Z" w16du:dateUtc="2025-08-12T11:01:00Z">
                  <w:rPr>
                    <w:b/>
                    <w:bCs/>
                    <w:noProof/>
                    <w:lang w:val="hu-HU" w:eastAsia="en-US"/>
                  </w:rPr>
                </w:rPrChange>
              </w:rPr>
              <w:t>3, 6 vagy 12 hónap</w:t>
            </w:r>
          </w:p>
          <w:p w14:paraId="37F157AF" w14:textId="77777777" w:rsidR="00DA3EC4" w:rsidRPr="00C77F6E" w:rsidRDefault="00DA3EC4" w:rsidP="00DA3EC4">
            <w:pPr>
              <w:keepNext/>
              <w:rPr>
                <w:b/>
                <w:bCs/>
                <w:noProof/>
                <w:sz w:val="22"/>
                <w:szCs w:val="22"/>
                <w:lang w:val="hu-HU" w:eastAsia="en-US"/>
                <w:rPrChange w:id="4437" w:author="RMPh1-A" w:date="2025-08-12T13:01:00Z" w16du:dateUtc="2025-08-12T11:01:00Z">
                  <w:rPr>
                    <w:b/>
                    <w:bCs/>
                    <w:noProof/>
                    <w:lang w:val="hu-HU" w:eastAsia="en-US"/>
                  </w:rPr>
                </w:rPrChange>
              </w:rPr>
            </w:pPr>
            <w:r w:rsidRPr="00C77F6E">
              <w:rPr>
                <w:b/>
                <w:bCs/>
                <w:noProof/>
                <w:sz w:val="22"/>
                <w:szCs w:val="22"/>
                <w:lang w:val="hu-HU" w:eastAsia="en-US"/>
                <w:rPrChange w:id="4438" w:author="RMPh1-A" w:date="2025-08-12T13:01:00Z" w16du:dateUtc="2025-08-12T11:01:00Z">
                  <w:rPr>
                    <w:b/>
                    <w:bCs/>
                    <w:noProof/>
                    <w:lang w:val="hu-HU" w:eastAsia="en-US"/>
                  </w:rPr>
                </w:rPrChange>
              </w:rPr>
              <w:t>N = 1718</w:t>
            </w:r>
          </w:p>
        </w:tc>
      </w:tr>
      <w:tr w:rsidR="00DA3EC4" w:rsidRPr="00C77F6E" w14:paraId="5F9C9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446F117F" w14:textId="77777777" w:rsidR="00DA3EC4" w:rsidRPr="00C77F6E" w:rsidRDefault="00DA3EC4" w:rsidP="00DA3EC4">
            <w:pPr>
              <w:rPr>
                <w:bCs/>
                <w:noProof/>
                <w:sz w:val="22"/>
                <w:szCs w:val="22"/>
                <w:lang w:val="hu-HU" w:eastAsia="en-US"/>
                <w:rPrChange w:id="4439" w:author="RMPh1-A" w:date="2025-08-12T13:01:00Z" w16du:dateUtc="2025-08-12T11:01:00Z">
                  <w:rPr>
                    <w:bCs/>
                    <w:noProof/>
                    <w:lang w:val="hu-HU" w:eastAsia="en-US"/>
                  </w:rPr>
                </w:rPrChange>
              </w:rPr>
            </w:pPr>
            <w:r w:rsidRPr="00C77F6E">
              <w:rPr>
                <w:bCs/>
                <w:noProof/>
                <w:sz w:val="22"/>
                <w:szCs w:val="22"/>
                <w:lang w:val="hu-HU" w:eastAsia="en-US"/>
                <w:rPrChange w:id="4440" w:author="RMPh1-A" w:date="2025-08-12T13:01:00Z" w16du:dateUtc="2025-08-12T11:01:00Z">
                  <w:rPr>
                    <w:bCs/>
                    <w:noProof/>
                    <w:lang w:val="hu-HU" w:eastAsia="en-US"/>
                  </w:rPr>
                </w:rPrChange>
              </w:rPr>
              <w:t>Tünetekkel járó, visszatérő VTE*</w:t>
            </w:r>
          </w:p>
        </w:tc>
        <w:tc>
          <w:tcPr>
            <w:tcW w:w="3193" w:type="dxa"/>
          </w:tcPr>
          <w:p w14:paraId="73FF0156" w14:textId="77777777" w:rsidR="00DA3EC4" w:rsidRPr="00C77F6E" w:rsidRDefault="00DA3EC4" w:rsidP="00DA3EC4">
            <w:pPr>
              <w:rPr>
                <w:bCs/>
                <w:noProof/>
                <w:sz w:val="22"/>
                <w:szCs w:val="22"/>
                <w:lang w:val="hu-HU" w:eastAsia="en-US"/>
                <w:rPrChange w:id="4441" w:author="RMPh1-A" w:date="2025-08-12T13:01:00Z" w16du:dateUtc="2025-08-12T11:01:00Z">
                  <w:rPr>
                    <w:bCs/>
                    <w:noProof/>
                    <w:lang w:val="hu-HU" w:eastAsia="en-US"/>
                  </w:rPr>
                </w:rPrChange>
              </w:rPr>
            </w:pPr>
            <w:r w:rsidRPr="00C77F6E">
              <w:rPr>
                <w:bCs/>
                <w:noProof/>
                <w:sz w:val="22"/>
                <w:szCs w:val="22"/>
                <w:lang w:val="hu-HU" w:eastAsia="en-US"/>
                <w:rPrChange w:id="4442" w:author="RMPh1-A" w:date="2025-08-12T13:01:00Z" w16du:dateUtc="2025-08-12T11:01:00Z">
                  <w:rPr>
                    <w:bCs/>
                    <w:noProof/>
                    <w:lang w:val="hu-HU" w:eastAsia="en-US"/>
                  </w:rPr>
                </w:rPrChange>
              </w:rPr>
              <w:t>36</w:t>
            </w:r>
            <w:r w:rsidRPr="00C77F6E">
              <w:rPr>
                <w:bCs/>
                <w:noProof/>
                <w:sz w:val="22"/>
                <w:szCs w:val="22"/>
                <w:lang w:val="hu-HU" w:eastAsia="en-US"/>
                <w:rPrChange w:id="4443" w:author="RMPh1-A" w:date="2025-08-12T13:01:00Z" w16du:dateUtc="2025-08-12T11:01:00Z">
                  <w:rPr>
                    <w:bCs/>
                    <w:noProof/>
                    <w:lang w:val="hu-HU" w:eastAsia="en-US"/>
                  </w:rPr>
                </w:rPrChange>
              </w:rPr>
              <w:br/>
              <w:t>(2,1%)</w:t>
            </w:r>
          </w:p>
        </w:tc>
        <w:tc>
          <w:tcPr>
            <w:tcW w:w="2948" w:type="dxa"/>
            <w:gridSpan w:val="3"/>
          </w:tcPr>
          <w:p w14:paraId="18E33608" w14:textId="77777777" w:rsidR="00DA3EC4" w:rsidRPr="00C77F6E" w:rsidRDefault="00DA3EC4" w:rsidP="00DA3EC4">
            <w:pPr>
              <w:rPr>
                <w:bCs/>
                <w:noProof/>
                <w:sz w:val="22"/>
                <w:szCs w:val="22"/>
                <w:lang w:val="hu-HU" w:eastAsia="en-US"/>
                <w:rPrChange w:id="4444" w:author="RMPh1-A" w:date="2025-08-12T13:01:00Z" w16du:dateUtc="2025-08-12T11:01:00Z">
                  <w:rPr>
                    <w:bCs/>
                    <w:noProof/>
                    <w:lang w:val="hu-HU" w:eastAsia="en-US"/>
                  </w:rPr>
                </w:rPrChange>
              </w:rPr>
            </w:pPr>
            <w:r w:rsidRPr="00C77F6E">
              <w:rPr>
                <w:bCs/>
                <w:noProof/>
                <w:sz w:val="22"/>
                <w:szCs w:val="22"/>
                <w:lang w:val="hu-HU" w:eastAsia="en-US"/>
                <w:rPrChange w:id="4445" w:author="RMPh1-A" w:date="2025-08-12T13:01:00Z" w16du:dateUtc="2025-08-12T11:01:00Z">
                  <w:rPr>
                    <w:bCs/>
                    <w:noProof/>
                    <w:lang w:val="hu-HU" w:eastAsia="en-US"/>
                  </w:rPr>
                </w:rPrChange>
              </w:rPr>
              <w:t>51</w:t>
            </w:r>
            <w:r w:rsidRPr="00C77F6E">
              <w:rPr>
                <w:bCs/>
                <w:noProof/>
                <w:sz w:val="22"/>
                <w:szCs w:val="22"/>
                <w:lang w:val="hu-HU" w:eastAsia="en-US"/>
                <w:rPrChange w:id="4446" w:author="RMPh1-A" w:date="2025-08-12T13:01:00Z" w16du:dateUtc="2025-08-12T11:01:00Z">
                  <w:rPr>
                    <w:bCs/>
                    <w:noProof/>
                    <w:lang w:val="hu-HU" w:eastAsia="en-US"/>
                  </w:rPr>
                </w:rPrChange>
              </w:rPr>
              <w:br/>
              <w:t>(3,0%)</w:t>
            </w:r>
          </w:p>
        </w:tc>
      </w:tr>
      <w:tr w:rsidR="00DA3EC4" w:rsidRPr="00C77F6E" w14:paraId="3B080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15A8D195" w14:textId="77777777" w:rsidR="00DA3EC4" w:rsidRPr="00C77F6E" w:rsidRDefault="00DA3EC4" w:rsidP="00DA3EC4">
            <w:pPr>
              <w:rPr>
                <w:bCs/>
                <w:noProof/>
                <w:sz w:val="22"/>
                <w:szCs w:val="22"/>
                <w:lang w:val="hu-HU" w:eastAsia="en-US"/>
                <w:rPrChange w:id="4447" w:author="RMPh1-A" w:date="2025-08-12T13:01:00Z" w16du:dateUtc="2025-08-12T11:01:00Z">
                  <w:rPr>
                    <w:bCs/>
                    <w:noProof/>
                    <w:lang w:val="hu-HU" w:eastAsia="en-US"/>
                  </w:rPr>
                </w:rPrChange>
              </w:rPr>
            </w:pPr>
            <w:r w:rsidRPr="00C77F6E">
              <w:rPr>
                <w:bCs/>
                <w:noProof/>
                <w:sz w:val="22"/>
                <w:szCs w:val="22"/>
                <w:lang w:val="hu-HU" w:eastAsia="en-US"/>
                <w:rPrChange w:id="4448" w:author="RMPh1-A" w:date="2025-08-12T13:01:00Z" w16du:dateUtc="2025-08-12T11:01:00Z">
                  <w:rPr>
                    <w:bCs/>
                    <w:noProof/>
                    <w:lang w:val="hu-HU" w:eastAsia="en-US"/>
                  </w:rPr>
                </w:rPrChange>
              </w:rPr>
              <w:t>Tünetekkel járó, visszatérő PE</w:t>
            </w:r>
          </w:p>
        </w:tc>
        <w:tc>
          <w:tcPr>
            <w:tcW w:w="3193" w:type="dxa"/>
          </w:tcPr>
          <w:p w14:paraId="087D01A5" w14:textId="77777777" w:rsidR="00DA3EC4" w:rsidRPr="00C77F6E" w:rsidRDefault="00DA3EC4" w:rsidP="00DA3EC4">
            <w:pPr>
              <w:rPr>
                <w:bCs/>
                <w:noProof/>
                <w:sz w:val="22"/>
                <w:szCs w:val="22"/>
                <w:lang w:val="hu-HU" w:eastAsia="en-US"/>
                <w:rPrChange w:id="4449" w:author="RMPh1-A" w:date="2025-08-12T13:01:00Z" w16du:dateUtc="2025-08-12T11:01:00Z">
                  <w:rPr>
                    <w:bCs/>
                    <w:noProof/>
                    <w:lang w:val="hu-HU" w:eastAsia="en-US"/>
                  </w:rPr>
                </w:rPrChange>
              </w:rPr>
            </w:pPr>
            <w:r w:rsidRPr="00C77F6E">
              <w:rPr>
                <w:bCs/>
                <w:noProof/>
                <w:sz w:val="22"/>
                <w:szCs w:val="22"/>
                <w:lang w:val="hu-HU" w:eastAsia="en-US"/>
                <w:rPrChange w:id="4450" w:author="RMPh1-A" w:date="2025-08-12T13:01:00Z" w16du:dateUtc="2025-08-12T11:01:00Z">
                  <w:rPr>
                    <w:bCs/>
                    <w:noProof/>
                    <w:lang w:val="hu-HU" w:eastAsia="en-US"/>
                  </w:rPr>
                </w:rPrChange>
              </w:rPr>
              <w:t>20</w:t>
            </w:r>
            <w:r w:rsidRPr="00C77F6E">
              <w:rPr>
                <w:bCs/>
                <w:noProof/>
                <w:sz w:val="22"/>
                <w:szCs w:val="22"/>
                <w:lang w:val="hu-HU" w:eastAsia="en-US"/>
                <w:rPrChange w:id="4451" w:author="RMPh1-A" w:date="2025-08-12T13:01:00Z" w16du:dateUtc="2025-08-12T11:01:00Z">
                  <w:rPr>
                    <w:bCs/>
                    <w:noProof/>
                    <w:lang w:val="hu-HU" w:eastAsia="en-US"/>
                  </w:rPr>
                </w:rPrChange>
              </w:rPr>
              <w:br/>
              <w:t>(1,2%)</w:t>
            </w:r>
          </w:p>
        </w:tc>
        <w:tc>
          <w:tcPr>
            <w:tcW w:w="2948" w:type="dxa"/>
            <w:gridSpan w:val="3"/>
          </w:tcPr>
          <w:p w14:paraId="3EB4D97A" w14:textId="77777777" w:rsidR="00DA3EC4" w:rsidRPr="00C77F6E" w:rsidRDefault="00DA3EC4" w:rsidP="00DA3EC4">
            <w:pPr>
              <w:rPr>
                <w:bCs/>
                <w:noProof/>
                <w:sz w:val="22"/>
                <w:szCs w:val="22"/>
                <w:lang w:val="hu-HU" w:eastAsia="en-US"/>
                <w:rPrChange w:id="4452" w:author="RMPh1-A" w:date="2025-08-12T13:01:00Z" w16du:dateUtc="2025-08-12T11:01:00Z">
                  <w:rPr>
                    <w:bCs/>
                    <w:noProof/>
                    <w:lang w:val="hu-HU" w:eastAsia="en-US"/>
                  </w:rPr>
                </w:rPrChange>
              </w:rPr>
            </w:pPr>
            <w:r w:rsidRPr="00C77F6E">
              <w:rPr>
                <w:bCs/>
                <w:noProof/>
                <w:sz w:val="22"/>
                <w:szCs w:val="22"/>
                <w:lang w:val="hu-HU" w:eastAsia="en-US"/>
                <w:rPrChange w:id="4453" w:author="RMPh1-A" w:date="2025-08-12T13:01:00Z" w16du:dateUtc="2025-08-12T11:01:00Z">
                  <w:rPr>
                    <w:bCs/>
                    <w:noProof/>
                    <w:lang w:val="hu-HU" w:eastAsia="en-US"/>
                  </w:rPr>
                </w:rPrChange>
              </w:rPr>
              <w:t>18</w:t>
            </w:r>
            <w:r w:rsidRPr="00C77F6E">
              <w:rPr>
                <w:bCs/>
                <w:noProof/>
                <w:sz w:val="22"/>
                <w:szCs w:val="22"/>
                <w:lang w:val="hu-HU" w:eastAsia="en-US"/>
                <w:rPrChange w:id="4454" w:author="RMPh1-A" w:date="2025-08-12T13:01:00Z" w16du:dateUtc="2025-08-12T11:01:00Z">
                  <w:rPr>
                    <w:bCs/>
                    <w:noProof/>
                    <w:lang w:val="hu-HU" w:eastAsia="en-US"/>
                  </w:rPr>
                </w:rPrChange>
              </w:rPr>
              <w:br/>
              <w:t>(1,0%)</w:t>
            </w:r>
          </w:p>
        </w:tc>
      </w:tr>
      <w:tr w:rsidR="00DA3EC4" w:rsidRPr="00C77F6E" w14:paraId="47667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3D569DE9" w14:textId="77777777" w:rsidR="00DA3EC4" w:rsidRPr="00C77F6E" w:rsidRDefault="00DA3EC4" w:rsidP="00DA3EC4">
            <w:pPr>
              <w:ind w:left="284" w:hanging="284"/>
              <w:rPr>
                <w:bCs/>
                <w:noProof/>
                <w:sz w:val="22"/>
                <w:szCs w:val="22"/>
                <w:lang w:val="hu-HU" w:eastAsia="en-US"/>
                <w:rPrChange w:id="4455" w:author="RMPh1-A" w:date="2025-08-12T13:01:00Z" w16du:dateUtc="2025-08-12T11:01:00Z">
                  <w:rPr>
                    <w:bCs/>
                    <w:noProof/>
                    <w:lang w:val="hu-HU" w:eastAsia="en-US"/>
                  </w:rPr>
                </w:rPrChange>
              </w:rPr>
            </w:pPr>
            <w:r w:rsidRPr="00C77F6E">
              <w:rPr>
                <w:bCs/>
                <w:noProof/>
                <w:sz w:val="22"/>
                <w:szCs w:val="22"/>
                <w:lang w:val="hu-HU" w:eastAsia="en-US"/>
                <w:rPrChange w:id="4456" w:author="RMPh1-A" w:date="2025-08-12T13:01:00Z" w16du:dateUtc="2025-08-12T11:01:00Z">
                  <w:rPr>
                    <w:bCs/>
                    <w:noProof/>
                    <w:lang w:val="hu-HU" w:eastAsia="en-US"/>
                  </w:rPr>
                </w:rPrChange>
              </w:rPr>
              <w:t>Tünetekkel járó, recidíváló MVT</w:t>
            </w:r>
          </w:p>
        </w:tc>
        <w:tc>
          <w:tcPr>
            <w:tcW w:w="3193" w:type="dxa"/>
          </w:tcPr>
          <w:p w14:paraId="3EF4C072" w14:textId="77777777" w:rsidR="00DA3EC4" w:rsidRPr="00C77F6E" w:rsidRDefault="00DA3EC4" w:rsidP="00DA3EC4">
            <w:pPr>
              <w:rPr>
                <w:bCs/>
                <w:noProof/>
                <w:sz w:val="22"/>
                <w:szCs w:val="22"/>
                <w:lang w:val="hu-HU" w:eastAsia="en-US"/>
                <w:rPrChange w:id="4457" w:author="RMPh1-A" w:date="2025-08-12T13:01:00Z" w16du:dateUtc="2025-08-12T11:01:00Z">
                  <w:rPr>
                    <w:bCs/>
                    <w:noProof/>
                    <w:lang w:val="hu-HU" w:eastAsia="en-US"/>
                  </w:rPr>
                </w:rPrChange>
              </w:rPr>
            </w:pPr>
            <w:r w:rsidRPr="00C77F6E">
              <w:rPr>
                <w:bCs/>
                <w:noProof/>
                <w:sz w:val="22"/>
                <w:szCs w:val="22"/>
                <w:lang w:val="hu-HU" w:eastAsia="en-US"/>
                <w:rPrChange w:id="4458" w:author="RMPh1-A" w:date="2025-08-12T13:01:00Z" w16du:dateUtc="2025-08-12T11:01:00Z">
                  <w:rPr>
                    <w:bCs/>
                    <w:noProof/>
                    <w:lang w:val="hu-HU" w:eastAsia="en-US"/>
                  </w:rPr>
                </w:rPrChange>
              </w:rPr>
              <w:t>14</w:t>
            </w:r>
            <w:r w:rsidRPr="00C77F6E">
              <w:rPr>
                <w:bCs/>
                <w:noProof/>
                <w:sz w:val="22"/>
                <w:szCs w:val="22"/>
                <w:lang w:val="hu-HU" w:eastAsia="en-US"/>
                <w:rPrChange w:id="4459" w:author="RMPh1-A" w:date="2025-08-12T13:01:00Z" w16du:dateUtc="2025-08-12T11:01:00Z">
                  <w:rPr>
                    <w:bCs/>
                    <w:noProof/>
                    <w:lang w:val="hu-HU" w:eastAsia="en-US"/>
                  </w:rPr>
                </w:rPrChange>
              </w:rPr>
              <w:br/>
              <w:t>(0,8%)</w:t>
            </w:r>
          </w:p>
        </w:tc>
        <w:tc>
          <w:tcPr>
            <w:tcW w:w="2948" w:type="dxa"/>
            <w:gridSpan w:val="3"/>
          </w:tcPr>
          <w:p w14:paraId="4E87B639" w14:textId="77777777" w:rsidR="00DA3EC4" w:rsidRPr="00C77F6E" w:rsidRDefault="00DA3EC4" w:rsidP="00DA3EC4">
            <w:pPr>
              <w:rPr>
                <w:bCs/>
                <w:noProof/>
                <w:sz w:val="22"/>
                <w:szCs w:val="22"/>
                <w:lang w:val="hu-HU" w:eastAsia="en-US"/>
                <w:rPrChange w:id="4460" w:author="RMPh1-A" w:date="2025-08-12T13:01:00Z" w16du:dateUtc="2025-08-12T11:01:00Z">
                  <w:rPr>
                    <w:bCs/>
                    <w:noProof/>
                    <w:lang w:val="hu-HU" w:eastAsia="en-US"/>
                  </w:rPr>
                </w:rPrChange>
              </w:rPr>
            </w:pPr>
            <w:r w:rsidRPr="00C77F6E">
              <w:rPr>
                <w:bCs/>
                <w:noProof/>
                <w:sz w:val="22"/>
                <w:szCs w:val="22"/>
                <w:lang w:val="hu-HU" w:eastAsia="en-US"/>
                <w:rPrChange w:id="4461" w:author="RMPh1-A" w:date="2025-08-12T13:01:00Z" w16du:dateUtc="2025-08-12T11:01:00Z">
                  <w:rPr>
                    <w:bCs/>
                    <w:noProof/>
                    <w:lang w:val="hu-HU" w:eastAsia="en-US"/>
                  </w:rPr>
                </w:rPrChange>
              </w:rPr>
              <w:t>28</w:t>
            </w:r>
            <w:r w:rsidRPr="00C77F6E">
              <w:rPr>
                <w:bCs/>
                <w:noProof/>
                <w:sz w:val="22"/>
                <w:szCs w:val="22"/>
                <w:lang w:val="hu-HU" w:eastAsia="en-US"/>
                <w:rPrChange w:id="4462" w:author="RMPh1-A" w:date="2025-08-12T13:01:00Z" w16du:dateUtc="2025-08-12T11:01:00Z">
                  <w:rPr>
                    <w:bCs/>
                    <w:noProof/>
                    <w:lang w:val="hu-HU" w:eastAsia="en-US"/>
                  </w:rPr>
                </w:rPrChange>
              </w:rPr>
              <w:br/>
              <w:t>(1,6%)</w:t>
            </w:r>
          </w:p>
        </w:tc>
      </w:tr>
      <w:tr w:rsidR="00DA3EC4" w:rsidRPr="00C77F6E" w14:paraId="24C6C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40D39BBE" w14:textId="77777777" w:rsidR="00DA3EC4" w:rsidRPr="00C77F6E" w:rsidRDefault="00DA3EC4" w:rsidP="00DA3EC4">
            <w:pPr>
              <w:rPr>
                <w:bCs/>
                <w:noProof/>
                <w:sz w:val="22"/>
                <w:szCs w:val="22"/>
                <w:lang w:val="hu-HU" w:eastAsia="en-US"/>
                <w:rPrChange w:id="4463" w:author="RMPh1-A" w:date="2025-08-12T13:01:00Z" w16du:dateUtc="2025-08-12T11:01:00Z">
                  <w:rPr>
                    <w:bCs/>
                    <w:noProof/>
                    <w:lang w:val="hu-HU" w:eastAsia="en-US"/>
                  </w:rPr>
                </w:rPrChange>
              </w:rPr>
            </w:pPr>
            <w:r w:rsidRPr="00C77F6E">
              <w:rPr>
                <w:bCs/>
                <w:noProof/>
                <w:sz w:val="22"/>
                <w:szCs w:val="22"/>
                <w:lang w:val="hu-HU" w:eastAsia="en-US"/>
                <w:rPrChange w:id="4464" w:author="RMPh1-A" w:date="2025-08-12T13:01:00Z" w16du:dateUtc="2025-08-12T11:01:00Z">
                  <w:rPr>
                    <w:bCs/>
                    <w:noProof/>
                    <w:lang w:val="hu-HU" w:eastAsia="en-US"/>
                  </w:rPr>
                </w:rPrChange>
              </w:rPr>
              <w:t>Tünetekkel járó PE és MVT</w:t>
            </w:r>
          </w:p>
        </w:tc>
        <w:tc>
          <w:tcPr>
            <w:tcW w:w="3193" w:type="dxa"/>
          </w:tcPr>
          <w:p w14:paraId="110A92BB" w14:textId="77777777" w:rsidR="00DA3EC4" w:rsidRPr="00C77F6E" w:rsidRDefault="00DA3EC4" w:rsidP="00DA3EC4">
            <w:pPr>
              <w:rPr>
                <w:bCs/>
                <w:noProof/>
                <w:sz w:val="22"/>
                <w:szCs w:val="22"/>
                <w:lang w:val="hu-HU" w:eastAsia="en-US"/>
                <w:rPrChange w:id="4465" w:author="RMPh1-A" w:date="2025-08-12T13:01:00Z" w16du:dateUtc="2025-08-12T11:01:00Z">
                  <w:rPr>
                    <w:bCs/>
                    <w:noProof/>
                    <w:lang w:val="hu-HU" w:eastAsia="en-US"/>
                  </w:rPr>
                </w:rPrChange>
              </w:rPr>
            </w:pPr>
            <w:r w:rsidRPr="00C77F6E">
              <w:rPr>
                <w:bCs/>
                <w:noProof/>
                <w:sz w:val="22"/>
                <w:szCs w:val="22"/>
                <w:lang w:val="hu-HU" w:eastAsia="en-US"/>
                <w:rPrChange w:id="4466" w:author="RMPh1-A" w:date="2025-08-12T13:01:00Z" w16du:dateUtc="2025-08-12T11:01:00Z">
                  <w:rPr>
                    <w:bCs/>
                    <w:noProof/>
                    <w:lang w:val="hu-HU" w:eastAsia="en-US"/>
                  </w:rPr>
                </w:rPrChange>
              </w:rPr>
              <w:t>1</w:t>
            </w:r>
          </w:p>
          <w:p w14:paraId="5DABC714" w14:textId="77777777" w:rsidR="00DA3EC4" w:rsidRPr="00C77F6E" w:rsidRDefault="00DA3EC4" w:rsidP="00DA3EC4">
            <w:pPr>
              <w:rPr>
                <w:bCs/>
                <w:noProof/>
                <w:sz w:val="22"/>
                <w:szCs w:val="22"/>
                <w:lang w:val="hu-HU" w:eastAsia="en-US"/>
                <w:rPrChange w:id="4467" w:author="RMPh1-A" w:date="2025-08-12T13:01:00Z" w16du:dateUtc="2025-08-12T11:01:00Z">
                  <w:rPr>
                    <w:bCs/>
                    <w:noProof/>
                    <w:lang w:val="hu-HU" w:eastAsia="en-US"/>
                  </w:rPr>
                </w:rPrChange>
              </w:rPr>
            </w:pPr>
            <w:r w:rsidRPr="00C77F6E">
              <w:rPr>
                <w:bCs/>
                <w:noProof/>
                <w:sz w:val="22"/>
                <w:szCs w:val="22"/>
                <w:lang w:val="hu-HU" w:eastAsia="en-US"/>
                <w:rPrChange w:id="4468" w:author="RMPh1-A" w:date="2025-08-12T13:01:00Z" w16du:dateUtc="2025-08-12T11:01:00Z">
                  <w:rPr>
                    <w:bCs/>
                    <w:noProof/>
                    <w:lang w:val="hu-HU" w:eastAsia="en-US"/>
                  </w:rPr>
                </w:rPrChange>
              </w:rPr>
              <w:t>(0,1%)</w:t>
            </w:r>
          </w:p>
        </w:tc>
        <w:tc>
          <w:tcPr>
            <w:tcW w:w="2948" w:type="dxa"/>
            <w:gridSpan w:val="3"/>
          </w:tcPr>
          <w:p w14:paraId="22013E7B" w14:textId="77777777" w:rsidR="00DA3EC4" w:rsidRPr="00C77F6E" w:rsidRDefault="00DA3EC4" w:rsidP="00DA3EC4">
            <w:pPr>
              <w:rPr>
                <w:bCs/>
                <w:noProof/>
                <w:sz w:val="22"/>
                <w:szCs w:val="22"/>
                <w:lang w:val="hu-HU" w:eastAsia="en-US"/>
                <w:rPrChange w:id="4469" w:author="RMPh1-A" w:date="2025-08-12T13:01:00Z" w16du:dateUtc="2025-08-12T11:01:00Z">
                  <w:rPr>
                    <w:bCs/>
                    <w:noProof/>
                    <w:lang w:val="hu-HU" w:eastAsia="en-US"/>
                  </w:rPr>
                </w:rPrChange>
              </w:rPr>
            </w:pPr>
            <w:r w:rsidRPr="00C77F6E">
              <w:rPr>
                <w:bCs/>
                <w:noProof/>
                <w:sz w:val="22"/>
                <w:szCs w:val="22"/>
                <w:lang w:val="hu-HU" w:eastAsia="en-US"/>
                <w:rPrChange w:id="4470" w:author="RMPh1-A" w:date="2025-08-12T13:01:00Z" w16du:dateUtc="2025-08-12T11:01:00Z">
                  <w:rPr>
                    <w:bCs/>
                    <w:noProof/>
                    <w:lang w:val="hu-HU" w:eastAsia="en-US"/>
                  </w:rPr>
                </w:rPrChange>
              </w:rPr>
              <w:t>0</w:t>
            </w:r>
          </w:p>
        </w:tc>
      </w:tr>
      <w:tr w:rsidR="00DA3EC4" w:rsidRPr="00C77F6E" w14:paraId="20E43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78586E95" w14:textId="77777777" w:rsidR="00DA3EC4" w:rsidRPr="00C77F6E" w:rsidRDefault="00DA3EC4" w:rsidP="00DA3EC4">
            <w:pPr>
              <w:rPr>
                <w:bCs/>
                <w:noProof/>
                <w:sz w:val="22"/>
                <w:szCs w:val="22"/>
                <w:lang w:val="hu-HU" w:eastAsia="en-US"/>
                <w:rPrChange w:id="4471" w:author="RMPh1-A" w:date="2025-08-12T13:01:00Z" w16du:dateUtc="2025-08-12T11:01:00Z">
                  <w:rPr>
                    <w:bCs/>
                    <w:noProof/>
                    <w:lang w:val="hu-HU" w:eastAsia="en-US"/>
                  </w:rPr>
                </w:rPrChange>
              </w:rPr>
            </w:pPr>
            <w:r w:rsidRPr="00C77F6E">
              <w:rPr>
                <w:bCs/>
                <w:noProof/>
                <w:sz w:val="22"/>
                <w:szCs w:val="22"/>
                <w:lang w:val="hu-HU" w:eastAsia="en-US"/>
                <w:rPrChange w:id="4472" w:author="RMPh1-A" w:date="2025-08-12T13:01:00Z" w16du:dateUtc="2025-08-12T11:01:00Z">
                  <w:rPr>
                    <w:bCs/>
                    <w:noProof/>
                    <w:lang w:val="hu-HU" w:eastAsia="en-US"/>
                  </w:rPr>
                </w:rPrChange>
              </w:rPr>
              <w:t>Fatális PE/haláleset, amelynél nem lehet kizárni a PE-t</w:t>
            </w:r>
          </w:p>
        </w:tc>
        <w:tc>
          <w:tcPr>
            <w:tcW w:w="3193" w:type="dxa"/>
          </w:tcPr>
          <w:p w14:paraId="73974F80" w14:textId="77777777" w:rsidR="00DA3EC4" w:rsidRPr="00C77F6E" w:rsidRDefault="00DA3EC4" w:rsidP="00DA3EC4">
            <w:pPr>
              <w:rPr>
                <w:bCs/>
                <w:noProof/>
                <w:sz w:val="22"/>
                <w:szCs w:val="22"/>
                <w:lang w:val="hu-HU" w:eastAsia="en-US"/>
                <w:rPrChange w:id="4473" w:author="RMPh1-A" w:date="2025-08-12T13:01:00Z" w16du:dateUtc="2025-08-12T11:01:00Z">
                  <w:rPr>
                    <w:bCs/>
                    <w:noProof/>
                    <w:lang w:val="hu-HU" w:eastAsia="en-US"/>
                  </w:rPr>
                </w:rPrChange>
              </w:rPr>
            </w:pPr>
            <w:r w:rsidRPr="00C77F6E">
              <w:rPr>
                <w:bCs/>
                <w:noProof/>
                <w:sz w:val="22"/>
                <w:szCs w:val="22"/>
                <w:lang w:val="hu-HU" w:eastAsia="en-US"/>
                <w:rPrChange w:id="4474" w:author="RMPh1-A" w:date="2025-08-12T13:01:00Z" w16du:dateUtc="2025-08-12T11:01:00Z">
                  <w:rPr>
                    <w:bCs/>
                    <w:noProof/>
                    <w:lang w:val="hu-HU" w:eastAsia="en-US"/>
                  </w:rPr>
                </w:rPrChange>
              </w:rPr>
              <w:t>4</w:t>
            </w:r>
            <w:r w:rsidRPr="00C77F6E">
              <w:rPr>
                <w:bCs/>
                <w:noProof/>
                <w:sz w:val="22"/>
                <w:szCs w:val="22"/>
                <w:lang w:val="hu-HU" w:eastAsia="en-US"/>
                <w:rPrChange w:id="4475" w:author="RMPh1-A" w:date="2025-08-12T13:01:00Z" w16du:dateUtc="2025-08-12T11:01:00Z">
                  <w:rPr>
                    <w:bCs/>
                    <w:noProof/>
                    <w:lang w:val="hu-HU" w:eastAsia="en-US"/>
                  </w:rPr>
                </w:rPrChange>
              </w:rPr>
              <w:br/>
              <w:t>(0,2%)</w:t>
            </w:r>
          </w:p>
        </w:tc>
        <w:tc>
          <w:tcPr>
            <w:tcW w:w="2948" w:type="dxa"/>
            <w:gridSpan w:val="3"/>
          </w:tcPr>
          <w:p w14:paraId="0ED1C7A1" w14:textId="77777777" w:rsidR="00DA3EC4" w:rsidRPr="00C77F6E" w:rsidRDefault="00DA3EC4" w:rsidP="00DA3EC4">
            <w:pPr>
              <w:rPr>
                <w:bCs/>
                <w:noProof/>
                <w:sz w:val="22"/>
                <w:szCs w:val="22"/>
                <w:lang w:val="hu-HU" w:eastAsia="en-US"/>
                <w:rPrChange w:id="4476" w:author="RMPh1-A" w:date="2025-08-12T13:01:00Z" w16du:dateUtc="2025-08-12T11:01:00Z">
                  <w:rPr>
                    <w:bCs/>
                    <w:noProof/>
                    <w:lang w:val="hu-HU" w:eastAsia="en-US"/>
                  </w:rPr>
                </w:rPrChange>
              </w:rPr>
            </w:pPr>
            <w:r w:rsidRPr="00C77F6E">
              <w:rPr>
                <w:bCs/>
                <w:noProof/>
                <w:sz w:val="22"/>
                <w:szCs w:val="22"/>
                <w:lang w:val="hu-HU" w:eastAsia="en-US"/>
                <w:rPrChange w:id="4477" w:author="RMPh1-A" w:date="2025-08-12T13:01:00Z" w16du:dateUtc="2025-08-12T11:01:00Z">
                  <w:rPr>
                    <w:bCs/>
                    <w:noProof/>
                    <w:lang w:val="hu-HU" w:eastAsia="en-US"/>
                  </w:rPr>
                </w:rPrChange>
              </w:rPr>
              <w:t>6</w:t>
            </w:r>
            <w:r w:rsidRPr="00C77F6E">
              <w:rPr>
                <w:bCs/>
                <w:noProof/>
                <w:sz w:val="22"/>
                <w:szCs w:val="22"/>
                <w:lang w:val="hu-HU" w:eastAsia="en-US"/>
                <w:rPrChange w:id="4478" w:author="RMPh1-A" w:date="2025-08-12T13:01:00Z" w16du:dateUtc="2025-08-12T11:01:00Z">
                  <w:rPr>
                    <w:bCs/>
                    <w:noProof/>
                    <w:lang w:val="hu-HU" w:eastAsia="en-US"/>
                  </w:rPr>
                </w:rPrChange>
              </w:rPr>
              <w:br/>
              <w:t>(0,3%)</w:t>
            </w:r>
          </w:p>
        </w:tc>
      </w:tr>
      <w:tr w:rsidR="00DA3EC4" w:rsidRPr="00C77F6E" w14:paraId="6F62DC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Borders>
              <w:bottom w:val="single" w:sz="4" w:space="0" w:color="auto"/>
            </w:tcBorders>
          </w:tcPr>
          <w:p w14:paraId="6DD7951F" w14:textId="77777777" w:rsidR="00DA3EC4" w:rsidRPr="00C77F6E" w:rsidRDefault="00DA3EC4" w:rsidP="00DA3EC4">
            <w:pPr>
              <w:rPr>
                <w:bCs/>
                <w:noProof/>
                <w:sz w:val="22"/>
                <w:szCs w:val="22"/>
                <w:lang w:val="hu-HU" w:eastAsia="en-US"/>
                <w:rPrChange w:id="4479" w:author="RMPh1-A" w:date="2025-08-12T13:01:00Z" w16du:dateUtc="2025-08-12T11:01:00Z">
                  <w:rPr>
                    <w:bCs/>
                    <w:noProof/>
                    <w:lang w:val="hu-HU" w:eastAsia="en-US"/>
                  </w:rPr>
                </w:rPrChange>
              </w:rPr>
            </w:pPr>
            <w:r w:rsidRPr="00C77F6E">
              <w:rPr>
                <w:bCs/>
                <w:noProof/>
                <w:sz w:val="22"/>
                <w:szCs w:val="22"/>
                <w:lang w:val="hu-HU" w:eastAsia="en-US"/>
                <w:rPrChange w:id="4480" w:author="RMPh1-A" w:date="2025-08-12T13:01:00Z" w16du:dateUtc="2025-08-12T11:01:00Z">
                  <w:rPr>
                    <w:bCs/>
                    <w:noProof/>
                    <w:lang w:val="hu-HU" w:eastAsia="en-US"/>
                  </w:rPr>
                </w:rPrChange>
              </w:rPr>
              <w:t>Súlyos vagy klinikailag jelentős, nem súlyos vérzés</w:t>
            </w:r>
          </w:p>
        </w:tc>
        <w:tc>
          <w:tcPr>
            <w:tcW w:w="3193" w:type="dxa"/>
            <w:tcBorders>
              <w:bottom w:val="single" w:sz="4" w:space="0" w:color="auto"/>
            </w:tcBorders>
          </w:tcPr>
          <w:p w14:paraId="0280A773" w14:textId="77777777" w:rsidR="00DA3EC4" w:rsidRPr="00C77F6E" w:rsidRDefault="00DA3EC4" w:rsidP="00DA3EC4">
            <w:pPr>
              <w:rPr>
                <w:bCs/>
                <w:noProof/>
                <w:sz w:val="22"/>
                <w:szCs w:val="22"/>
                <w:lang w:val="hu-HU" w:eastAsia="en-US"/>
                <w:rPrChange w:id="4481" w:author="RMPh1-A" w:date="2025-08-12T13:01:00Z" w16du:dateUtc="2025-08-12T11:01:00Z">
                  <w:rPr>
                    <w:bCs/>
                    <w:noProof/>
                    <w:lang w:val="hu-HU" w:eastAsia="en-US"/>
                  </w:rPr>
                </w:rPrChange>
              </w:rPr>
            </w:pPr>
            <w:r w:rsidRPr="00C77F6E">
              <w:rPr>
                <w:bCs/>
                <w:noProof/>
                <w:sz w:val="22"/>
                <w:szCs w:val="22"/>
                <w:lang w:val="hu-HU" w:eastAsia="en-US"/>
                <w:rPrChange w:id="4482" w:author="RMPh1-A" w:date="2025-08-12T13:01:00Z" w16du:dateUtc="2025-08-12T11:01:00Z">
                  <w:rPr>
                    <w:bCs/>
                    <w:noProof/>
                    <w:lang w:val="hu-HU" w:eastAsia="en-US"/>
                  </w:rPr>
                </w:rPrChange>
              </w:rPr>
              <w:t>139</w:t>
            </w:r>
            <w:r w:rsidRPr="00C77F6E">
              <w:rPr>
                <w:bCs/>
                <w:noProof/>
                <w:sz w:val="22"/>
                <w:szCs w:val="22"/>
                <w:lang w:val="hu-HU" w:eastAsia="en-US"/>
                <w:rPrChange w:id="4483" w:author="RMPh1-A" w:date="2025-08-12T13:01:00Z" w16du:dateUtc="2025-08-12T11:01:00Z">
                  <w:rPr>
                    <w:bCs/>
                    <w:noProof/>
                    <w:lang w:val="hu-HU" w:eastAsia="en-US"/>
                  </w:rPr>
                </w:rPrChange>
              </w:rPr>
              <w:br/>
              <w:t>(8,1%)</w:t>
            </w:r>
          </w:p>
        </w:tc>
        <w:tc>
          <w:tcPr>
            <w:tcW w:w="2948" w:type="dxa"/>
            <w:gridSpan w:val="3"/>
            <w:tcBorders>
              <w:bottom w:val="single" w:sz="4" w:space="0" w:color="auto"/>
            </w:tcBorders>
          </w:tcPr>
          <w:p w14:paraId="1CA48A85" w14:textId="77777777" w:rsidR="00DA3EC4" w:rsidRPr="00C77F6E" w:rsidRDefault="00DA3EC4" w:rsidP="00DA3EC4">
            <w:pPr>
              <w:rPr>
                <w:bCs/>
                <w:noProof/>
                <w:sz w:val="22"/>
                <w:szCs w:val="22"/>
                <w:lang w:val="hu-HU" w:eastAsia="en-US"/>
                <w:rPrChange w:id="4484" w:author="RMPh1-A" w:date="2025-08-12T13:01:00Z" w16du:dateUtc="2025-08-12T11:01:00Z">
                  <w:rPr>
                    <w:bCs/>
                    <w:noProof/>
                    <w:lang w:val="hu-HU" w:eastAsia="en-US"/>
                  </w:rPr>
                </w:rPrChange>
              </w:rPr>
            </w:pPr>
            <w:r w:rsidRPr="00C77F6E">
              <w:rPr>
                <w:bCs/>
                <w:noProof/>
                <w:sz w:val="22"/>
                <w:szCs w:val="22"/>
                <w:lang w:val="hu-HU" w:eastAsia="en-US"/>
                <w:rPrChange w:id="4485" w:author="RMPh1-A" w:date="2025-08-12T13:01:00Z" w16du:dateUtc="2025-08-12T11:01:00Z">
                  <w:rPr>
                    <w:bCs/>
                    <w:noProof/>
                    <w:lang w:val="hu-HU" w:eastAsia="en-US"/>
                  </w:rPr>
                </w:rPrChange>
              </w:rPr>
              <w:t>138</w:t>
            </w:r>
            <w:r w:rsidRPr="00C77F6E">
              <w:rPr>
                <w:bCs/>
                <w:noProof/>
                <w:sz w:val="22"/>
                <w:szCs w:val="22"/>
                <w:lang w:val="hu-HU" w:eastAsia="en-US"/>
                <w:rPrChange w:id="4486" w:author="RMPh1-A" w:date="2025-08-12T13:01:00Z" w16du:dateUtc="2025-08-12T11:01:00Z">
                  <w:rPr>
                    <w:bCs/>
                    <w:noProof/>
                    <w:lang w:val="hu-HU" w:eastAsia="en-US"/>
                  </w:rPr>
                </w:rPrChange>
              </w:rPr>
              <w:br/>
              <w:t>(8,1%)</w:t>
            </w:r>
          </w:p>
        </w:tc>
      </w:tr>
      <w:tr w:rsidR="00DA3EC4" w:rsidRPr="00C77F6E" w14:paraId="09629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Borders>
              <w:bottom w:val="single" w:sz="4" w:space="0" w:color="auto"/>
            </w:tcBorders>
          </w:tcPr>
          <w:p w14:paraId="3EAFE0E0" w14:textId="77777777" w:rsidR="00DA3EC4" w:rsidRPr="00C77F6E" w:rsidRDefault="00DA3EC4" w:rsidP="00DA3EC4">
            <w:pPr>
              <w:rPr>
                <w:bCs/>
                <w:noProof/>
                <w:sz w:val="22"/>
                <w:szCs w:val="22"/>
                <w:lang w:val="hu-HU" w:eastAsia="en-US"/>
                <w:rPrChange w:id="4487" w:author="RMPh1-A" w:date="2025-08-12T13:01:00Z" w16du:dateUtc="2025-08-12T11:01:00Z">
                  <w:rPr>
                    <w:bCs/>
                    <w:noProof/>
                    <w:lang w:val="hu-HU" w:eastAsia="en-US"/>
                  </w:rPr>
                </w:rPrChange>
              </w:rPr>
            </w:pPr>
            <w:r w:rsidRPr="00C77F6E">
              <w:rPr>
                <w:bCs/>
                <w:noProof/>
                <w:sz w:val="22"/>
                <w:szCs w:val="22"/>
                <w:lang w:val="hu-HU" w:eastAsia="en-US"/>
                <w:rPrChange w:id="4488" w:author="RMPh1-A" w:date="2025-08-12T13:01:00Z" w16du:dateUtc="2025-08-12T11:01:00Z">
                  <w:rPr>
                    <w:bCs/>
                    <w:noProof/>
                    <w:lang w:val="hu-HU" w:eastAsia="en-US"/>
                  </w:rPr>
                </w:rPrChange>
              </w:rPr>
              <w:t>Súlyos vérzéses esemény</w:t>
            </w:r>
          </w:p>
        </w:tc>
        <w:tc>
          <w:tcPr>
            <w:tcW w:w="3193" w:type="dxa"/>
            <w:tcBorders>
              <w:bottom w:val="single" w:sz="4" w:space="0" w:color="auto"/>
            </w:tcBorders>
          </w:tcPr>
          <w:p w14:paraId="7C52B4BB" w14:textId="77777777" w:rsidR="00DA3EC4" w:rsidRPr="00C77F6E" w:rsidRDefault="00DA3EC4" w:rsidP="00DA3EC4">
            <w:pPr>
              <w:rPr>
                <w:bCs/>
                <w:noProof/>
                <w:sz w:val="22"/>
                <w:szCs w:val="22"/>
                <w:lang w:val="hu-HU" w:eastAsia="en-US"/>
                <w:rPrChange w:id="4489" w:author="RMPh1-A" w:date="2025-08-12T13:01:00Z" w16du:dateUtc="2025-08-12T11:01:00Z">
                  <w:rPr>
                    <w:bCs/>
                    <w:noProof/>
                    <w:lang w:val="hu-HU" w:eastAsia="en-US"/>
                  </w:rPr>
                </w:rPrChange>
              </w:rPr>
            </w:pPr>
            <w:r w:rsidRPr="00C77F6E">
              <w:rPr>
                <w:bCs/>
                <w:noProof/>
                <w:sz w:val="22"/>
                <w:szCs w:val="22"/>
                <w:lang w:val="hu-HU" w:eastAsia="en-US"/>
                <w:rPrChange w:id="4490" w:author="RMPh1-A" w:date="2025-08-12T13:01:00Z" w16du:dateUtc="2025-08-12T11:01:00Z">
                  <w:rPr>
                    <w:bCs/>
                    <w:noProof/>
                    <w:lang w:val="hu-HU" w:eastAsia="en-US"/>
                  </w:rPr>
                </w:rPrChange>
              </w:rPr>
              <w:t>14</w:t>
            </w:r>
            <w:r w:rsidRPr="00C77F6E">
              <w:rPr>
                <w:bCs/>
                <w:noProof/>
                <w:sz w:val="22"/>
                <w:szCs w:val="22"/>
                <w:lang w:val="hu-HU" w:eastAsia="en-US"/>
                <w:rPrChange w:id="4491" w:author="RMPh1-A" w:date="2025-08-12T13:01:00Z" w16du:dateUtc="2025-08-12T11:01:00Z">
                  <w:rPr>
                    <w:bCs/>
                    <w:noProof/>
                    <w:lang w:val="hu-HU" w:eastAsia="en-US"/>
                  </w:rPr>
                </w:rPrChange>
              </w:rPr>
              <w:br/>
              <w:t>(0,8%)</w:t>
            </w:r>
          </w:p>
        </w:tc>
        <w:tc>
          <w:tcPr>
            <w:tcW w:w="2948" w:type="dxa"/>
            <w:gridSpan w:val="3"/>
            <w:tcBorders>
              <w:bottom w:val="single" w:sz="4" w:space="0" w:color="auto"/>
            </w:tcBorders>
          </w:tcPr>
          <w:p w14:paraId="0BEC7574" w14:textId="77777777" w:rsidR="00DA3EC4" w:rsidRPr="00C77F6E" w:rsidRDefault="00DA3EC4" w:rsidP="00DA3EC4">
            <w:pPr>
              <w:rPr>
                <w:bCs/>
                <w:noProof/>
                <w:sz w:val="22"/>
                <w:szCs w:val="22"/>
                <w:lang w:val="hu-HU" w:eastAsia="en-US"/>
                <w:rPrChange w:id="4492" w:author="RMPh1-A" w:date="2025-08-12T13:01:00Z" w16du:dateUtc="2025-08-12T11:01:00Z">
                  <w:rPr>
                    <w:bCs/>
                    <w:noProof/>
                    <w:lang w:val="hu-HU" w:eastAsia="en-US"/>
                  </w:rPr>
                </w:rPrChange>
              </w:rPr>
            </w:pPr>
            <w:r w:rsidRPr="00C77F6E">
              <w:rPr>
                <w:bCs/>
                <w:noProof/>
                <w:sz w:val="22"/>
                <w:szCs w:val="22"/>
                <w:lang w:val="hu-HU" w:eastAsia="en-US"/>
                <w:rPrChange w:id="4493" w:author="RMPh1-A" w:date="2025-08-12T13:01:00Z" w16du:dateUtc="2025-08-12T11:01:00Z">
                  <w:rPr>
                    <w:bCs/>
                    <w:noProof/>
                    <w:lang w:val="hu-HU" w:eastAsia="en-US"/>
                  </w:rPr>
                </w:rPrChange>
              </w:rPr>
              <w:t>20</w:t>
            </w:r>
            <w:r w:rsidRPr="00C77F6E">
              <w:rPr>
                <w:bCs/>
                <w:noProof/>
                <w:sz w:val="22"/>
                <w:szCs w:val="22"/>
                <w:lang w:val="hu-HU" w:eastAsia="en-US"/>
                <w:rPrChange w:id="4494" w:author="RMPh1-A" w:date="2025-08-12T13:01:00Z" w16du:dateUtc="2025-08-12T11:01:00Z">
                  <w:rPr>
                    <w:bCs/>
                    <w:noProof/>
                    <w:lang w:val="hu-HU" w:eastAsia="en-US"/>
                  </w:rPr>
                </w:rPrChange>
              </w:rPr>
              <w:br/>
              <w:t>(1,2%)</w:t>
            </w:r>
          </w:p>
        </w:tc>
      </w:tr>
      <w:tr w:rsidR="00DA3EC4" w:rsidRPr="00C77F6E" w14:paraId="4D891104" w14:textId="77777777">
        <w:tblPrEx>
          <w:tblBorders>
            <w:bottom w:val="none" w:sz="0" w:space="0" w:color="auto"/>
          </w:tblBorders>
        </w:tblPrEx>
        <w:trPr>
          <w:gridAfter w:val="2"/>
          <w:wAfter w:w="184" w:type="dxa"/>
          <w:trHeight w:val="1305"/>
        </w:trPr>
        <w:tc>
          <w:tcPr>
            <w:tcW w:w="9287" w:type="dxa"/>
            <w:gridSpan w:val="3"/>
          </w:tcPr>
          <w:p w14:paraId="277AEE96" w14:textId="77777777" w:rsidR="00DA3EC4" w:rsidRPr="00C77F6E" w:rsidRDefault="00DA3EC4" w:rsidP="00DA3EC4">
            <w:pPr>
              <w:rPr>
                <w:bCs/>
                <w:noProof/>
                <w:sz w:val="22"/>
                <w:szCs w:val="22"/>
                <w:lang w:val="hu-HU" w:eastAsia="en-US"/>
                <w:rPrChange w:id="4495" w:author="RMPh1-A" w:date="2025-08-12T13:01:00Z" w16du:dateUtc="2025-08-12T11:01:00Z">
                  <w:rPr>
                    <w:bCs/>
                    <w:noProof/>
                    <w:lang w:val="hu-HU" w:eastAsia="en-US"/>
                  </w:rPr>
                </w:rPrChange>
              </w:rPr>
            </w:pPr>
            <w:r w:rsidRPr="00C77F6E">
              <w:rPr>
                <w:bCs/>
                <w:noProof/>
                <w:sz w:val="22"/>
                <w:szCs w:val="22"/>
                <w:lang w:val="hu-HU" w:eastAsia="en-US"/>
                <w:rPrChange w:id="4496" w:author="RMPh1-A" w:date="2025-08-12T13:01:00Z" w16du:dateUtc="2025-08-12T11:01:00Z">
                  <w:rPr>
                    <w:bCs/>
                    <w:noProof/>
                    <w:lang w:val="hu-HU" w:eastAsia="en-US"/>
                  </w:rPr>
                </w:rPrChange>
              </w:rPr>
              <w:t>a)</w:t>
            </w:r>
            <w:r w:rsidRPr="00C77F6E">
              <w:rPr>
                <w:bCs/>
                <w:noProof/>
                <w:sz w:val="22"/>
                <w:szCs w:val="22"/>
                <w:lang w:val="hu-HU" w:eastAsia="en-US"/>
                <w:rPrChange w:id="4497" w:author="RMPh1-A" w:date="2025-08-12T13:01:00Z" w16du:dateUtc="2025-08-12T11:01:00Z">
                  <w:rPr>
                    <w:bCs/>
                    <w:noProof/>
                    <w:lang w:val="hu-HU" w:eastAsia="en-US"/>
                  </w:rPr>
                </w:rPrChange>
              </w:rPr>
              <w:tab/>
              <w:t>Naponta kétszer 15 mg rivaroxaban 3 hétig, utána naponta egyszer 20 mg</w:t>
            </w:r>
          </w:p>
          <w:p w14:paraId="321FC8AF" w14:textId="77777777" w:rsidR="00DA3EC4" w:rsidRPr="00C77F6E" w:rsidRDefault="00DA3EC4" w:rsidP="00DA3EC4">
            <w:pPr>
              <w:rPr>
                <w:bCs/>
                <w:noProof/>
                <w:sz w:val="22"/>
                <w:szCs w:val="22"/>
                <w:lang w:val="hu-HU" w:eastAsia="en-US"/>
                <w:rPrChange w:id="4498" w:author="RMPh1-A" w:date="2025-08-12T13:01:00Z" w16du:dateUtc="2025-08-12T11:01:00Z">
                  <w:rPr>
                    <w:bCs/>
                    <w:noProof/>
                    <w:lang w:val="hu-HU" w:eastAsia="en-US"/>
                  </w:rPr>
                </w:rPrChange>
              </w:rPr>
            </w:pPr>
            <w:r w:rsidRPr="00C77F6E">
              <w:rPr>
                <w:bCs/>
                <w:noProof/>
                <w:sz w:val="22"/>
                <w:szCs w:val="22"/>
                <w:lang w:val="hu-HU" w:eastAsia="en-US"/>
                <w:rPrChange w:id="4499" w:author="RMPh1-A" w:date="2025-08-12T13:01:00Z" w16du:dateUtc="2025-08-12T11:01:00Z">
                  <w:rPr>
                    <w:bCs/>
                    <w:noProof/>
                    <w:lang w:val="hu-HU" w:eastAsia="en-US"/>
                  </w:rPr>
                </w:rPrChange>
              </w:rPr>
              <w:t>b)</w:t>
            </w:r>
            <w:r w:rsidRPr="00C77F6E">
              <w:rPr>
                <w:bCs/>
                <w:noProof/>
                <w:sz w:val="22"/>
                <w:szCs w:val="22"/>
                <w:lang w:val="hu-HU" w:eastAsia="en-US"/>
                <w:rPrChange w:id="4500" w:author="RMPh1-A" w:date="2025-08-12T13:01:00Z" w16du:dateUtc="2025-08-12T11:01:00Z">
                  <w:rPr>
                    <w:bCs/>
                    <w:noProof/>
                    <w:lang w:val="hu-HU" w:eastAsia="en-US"/>
                  </w:rPr>
                </w:rPrChange>
              </w:rPr>
              <w:tab/>
              <w:t>Legalább 5 napig enoxaparin, KVA-val átfedésben, utána KVA</w:t>
            </w:r>
          </w:p>
          <w:p w14:paraId="0862B366" w14:textId="77777777" w:rsidR="00DA3EC4" w:rsidRPr="00C77F6E" w:rsidRDefault="00DA3EC4" w:rsidP="00DA3EC4">
            <w:pPr>
              <w:rPr>
                <w:bCs/>
                <w:noProof/>
                <w:sz w:val="22"/>
                <w:szCs w:val="22"/>
                <w:lang w:val="hu-HU" w:eastAsia="en-US"/>
                <w:rPrChange w:id="4501" w:author="RMPh1-A" w:date="2025-08-12T13:01:00Z" w16du:dateUtc="2025-08-12T11:01:00Z">
                  <w:rPr>
                    <w:bCs/>
                    <w:noProof/>
                    <w:lang w:val="hu-HU" w:eastAsia="en-US"/>
                  </w:rPr>
                </w:rPrChange>
              </w:rPr>
            </w:pPr>
            <w:r w:rsidRPr="00C77F6E">
              <w:rPr>
                <w:bCs/>
                <w:noProof/>
                <w:sz w:val="22"/>
                <w:szCs w:val="22"/>
                <w:lang w:val="hu-HU" w:eastAsia="en-US"/>
                <w:rPrChange w:id="4502" w:author="RMPh1-A" w:date="2025-08-12T13:01:00Z" w16du:dateUtc="2025-08-12T11:01:00Z">
                  <w:rPr>
                    <w:bCs/>
                    <w:noProof/>
                    <w:lang w:val="hu-HU" w:eastAsia="en-US"/>
                  </w:rPr>
                </w:rPrChange>
              </w:rPr>
              <w:t>*</w:t>
            </w:r>
            <w:r w:rsidRPr="00C77F6E">
              <w:rPr>
                <w:bCs/>
                <w:noProof/>
                <w:sz w:val="22"/>
                <w:szCs w:val="22"/>
                <w:lang w:val="hu-HU" w:eastAsia="en-US"/>
                <w:rPrChange w:id="4503" w:author="RMPh1-A" w:date="2025-08-12T13:01:00Z" w16du:dateUtc="2025-08-12T11:01:00Z">
                  <w:rPr>
                    <w:bCs/>
                    <w:noProof/>
                    <w:lang w:val="hu-HU" w:eastAsia="en-US"/>
                  </w:rPr>
                </w:rPrChange>
              </w:rPr>
              <w:tab/>
              <w:t>p &lt; 0,0001 (non-inferioritás az előre meghatározott 2,0 relatív hazárdhoz); relatív hazárd: 0,680 (0,443 – 1,042), p = 0,076 (szuperioritás)</w:t>
            </w:r>
          </w:p>
        </w:tc>
      </w:tr>
    </w:tbl>
    <w:p w14:paraId="1E5EB2CD"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Az Einstein PE vizsgálatban (lásd 6. táblázat) a rivaroxabanról igazolták, hogy az elsődleges hatásossági végpont tekintetében non-inferior az enoxaparin/KVA-hoz képest p = 0,0026 (non-inferioritási próba); relatív hazárd: 1,123 (0,749-1,684)). Az előre meghatározott nettó klinikai előny (elsődleges hatásossági végpont plusz a súlyos vérzéses események) tekintetében 0,849-es relatív hazárdról számoltak be ((95%-os CI: 0,633-1,139), névleges p-érték p = 0,275). A kezelési időtartam 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w:t>
      </w:r>
      <w:r w:rsidRPr="00C77F6E">
        <w:rPr>
          <w:noProof/>
          <w:color w:val="auto"/>
          <w:sz w:val="22"/>
          <w:szCs w:val="22"/>
          <w:lang w:val="hu-HU" w:eastAsia="ja-JP"/>
        </w:rPr>
        <w:t xml:space="preserve">Time in Target INR Range, </w:t>
      </w:r>
      <w:r w:rsidRPr="00C77F6E">
        <w:rPr>
          <w:noProof/>
          <w:color w:val="auto"/>
          <w:sz w:val="22"/>
          <w:szCs w:val="22"/>
          <w:lang w:val="hu-HU"/>
        </w:rPr>
        <w:t>INR céltartományban töltött idő; 2,0 - 3,0) és a visszetérő VTE incidenciája (interakciós p = 0,082) között. A centrumok szerinti legmagasabb tercilisben a rivaroxaban relatív hazárdja a warfarinhoz képest 0,642 volt (95%-os CI: 0,277 - 1,484).</w:t>
      </w:r>
    </w:p>
    <w:p w14:paraId="31FE2EFA" w14:textId="77777777" w:rsidR="00DA3EC4" w:rsidRPr="00C77F6E" w:rsidRDefault="00DA3EC4" w:rsidP="00DA3EC4">
      <w:pPr>
        <w:rPr>
          <w:noProof/>
          <w:sz w:val="22"/>
          <w:szCs w:val="22"/>
          <w:lang w:val="hu-HU"/>
          <w:rPrChange w:id="4504" w:author="RMPh1-A" w:date="2025-08-12T13:01:00Z" w16du:dateUtc="2025-08-12T11:01:00Z">
            <w:rPr>
              <w:noProof/>
              <w:lang w:val="hu-HU"/>
            </w:rPr>
          </w:rPrChange>
        </w:rPr>
      </w:pPr>
    </w:p>
    <w:p w14:paraId="7F5CF1C0" w14:textId="77777777" w:rsidR="00DA3EC4" w:rsidRPr="00C77F6E" w:rsidRDefault="00DA3EC4" w:rsidP="00DA3EC4">
      <w:pPr>
        <w:rPr>
          <w:noProof/>
          <w:sz w:val="22"/>
          <w:szCs w:val="22"/>
          <w:lang w:val="hu-HU"/>
          <w:rPrChange w:id="4505" w:author="RMPh1-A" w:date="2025-08-12T13:01:00Z" w16du:dateUtc="2025-08-12T11:01:00Z">
            <w:rPr>
              <w:noProof/>
              <w:lang w:val="hu-HU"/>
            </w:rPr>
          </w:rPrChange>
        </w:rPr>
      </w:pPr>
      <w:r w:rsidRPr="00C77F6E">
        <w:rPr>
          <w:noProof/>
          <w:sz w:val="22"/>
          <w:szCs w:val="22"/>
          <w:lang w:val="hu-HU"/>
          <w:rPrChange w:id="4506" w:author="RMPh1-A" w:date="2025-08-12T13:01:00Z" w16du:dateUtc="2025-08-12T11:01:00Z">
            <w:rPr>
              <w:noProof/>
              <w:lang w:val="hu-HU"/>
            </w:rPr>
          </w:rPrChange>
        </w:rPr>
        <w:t xml:space="preserve">Az elsődleges biztonságossági végpontokra vonatkozó előfordulási arányok (súlyos vagy klinikailag jelentős, nem súlyos vérzéses események) valamivel alacsonyabbak voltak a rivaroxaban kezelési csoportban (10,3% (249/2412)), mint az enoxaparin/KVA kezelési csoportban (11,4% (274/2405)). A másodlagos biztonságossági végpontok (súlyos vérzéses események) előfordulása alacsonyabb volt a rivaroxaban kezelési csoportban </w:t>
      </w:r>
      <w:r w:rsidRPr="00C77F6E">
        <w:rPr>
          <w:sz w:val="22"/>
          <w:szCs w:val="22"/>
          <w:lang w:val="hu-HU"/>
          <w:rPrChange w:id="4507" w:author="RMPh1-A" w:date="2025-08-12T13:01:00Z" w16du:dateUtc="2025-08-12T11:01:00Z">
            <w:rPr>
              <w:lang w:val="hu-HU"/>
            </w:rPr>
          </w:rPrChange>
        </w:rPr>
        <w:t xml:space="preserve">(1,1% (26/2412)), mint az </w:t>
      </w:r>
      <w:r w:rsidRPr="00C77F6E">
        <w:rPr>
          <w:noProof/>
          <w:sz w:val="22"/>
          <w:szCs w:val="22"/>
          <w:lang w:val="hu-HU"/>
          <w:rPrChange w:id="4508" w:author="RMPh1-A" w:date="2025-08-12T13:01:00Z" w16du:dateUtc="2025-08-12T11:01:00Z">
            <w:rPr>
              <w:noProof/>
              <w:lang w:val="hu-HU"/>
            </w:rPr>
          </w:rPrChange>
        </w:rPr>
        <w:t>enoxaparin/KVA kezelési csoportban</w:t>
      </w:r>
      <w:r w:rsidRPr="00C77F6E">
        <w:rPr>
          <w:sz w:val="22"/>
          <w:szCs w:val="22"/>
          <w:lang w:val="hu-HU"/>
          <w:rPrChange w:id="4509" w:author="RMPh1-A" w:date="2025-08-12T13:01:00Z" w16du:dateUtc="2025-08-12T11:01:00Z">
            <w:rPr>
              <w:lang w:val="hu-HU"/>
            </w:rPr>
          </w:rPrChange>
        </w:rPr>
        <w:t xml:space="preserve"> (2,2% (52/2405)), a relatív hazárd 0,493 volt (95%-os CI: 0,308 – 0,789).</w:t>
      </w:r>
    </w:p>
    <w:p w14:paraId="2BB35726" w14:textId="77777777" w:rsidR="00DA3EC4" w:rsidRPr="00C77F6E" w:rsidRDefault="00DA3EC4" w:rsidP="00DA3EC4">
      <w:pPr>
        <w:pStyle w:val="Default"/>
        <w:rPr>
          <w:noProof/>
          <w:color w:val="auto"/>
          <w:sz w:val="22"/>
          <w:szCs w:val="22"/>
          <w:lang w:val="hu-HU"/>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5154DC33" w14:textId="77777777">
        <w:trPr>
          <w:gridAfter w:val="1"/>
          <w:wAfter w:w="181" w:type="dxa"/>
        </w:trPr>
        <w:tc>
          <w:tcPr>
            <w:tcW w:w="9179" w:type="dxa"/>
            <w:gridSpan w:val="3"/>
          </w:tcPr>
          <w:p w14:paraId="1A232526" w14:textId="77777777" w:rsidR="00DA3EC4" w:rsidRPr="00C77F6E" w:rsidRDefault="00DA3EC4" w:rsidP="00DA3EC4">
            <w:pPr>
              <w:keepNext/>
              <w:rPr>
                <w:b/>
                <w:sz w:val="22"/>
                <w:szCs w:val="22"/>
                <w:lang w:val="hu-HU"/>
                <w:rPrChange w:id="4510" w:author="RMPh1-A" w:date="2025-08-12T13:01:00Z" w16du:dateUtc="2025-08-12T11:01:00Z">
                  <w:rPr>
                    <w:b/>
                    <w:lang w:val="hu-HU"/>
                  </w:rPr>
                </w:rPrChange>
              </w:rPr>
            </w:pPr>
            <w:r w:rsidRPr="00C77F6E">
              <w:rPr>
                <w:b/>
                <w:sz w:val="22"/>
                <w:szCs w:val="22"/>
                <w:lang w:val="hu-HU"/>
                <w:rPrChange w:id="4511" w:author="RMPh1-A" w:date="2025-08-12T13:01:00Z" w16du:dateUtc="2025-08-12T11:01:00Z">
                  <w:rPr>
                    <w:b/>
                    <w:lang w:val="hu-HU"/>
                  </w:rPr>
                </w:rPrChange>
              </w:rPr>
              <w:lastRenderedPageBreak/>
              <w:t xml:space="preserve">6. táblázat: </w:t>
            </w:r>
            <w:r w:rsidRPr="00C77F6E">
              <w:rPr>
                <w:b/>
                <w:noProof/>
                <w:sz w:val="22"/>
                <w:szCs w:val="22"/>
                <w:lang w:val="hu-HU"/>
                <w:rPrChange w:id="4512" w:author="RMPh1-A" w:date="2025-08-12T13:01:00Z" w16du:dateUtc="2025-08-12T11:01:00Z">
                  <w:rPr>
                    <w:b/>
                    <w:noProof/>
                    <w:lang w:val="hu-HU"/>
                  </w:rPr>
                </w:rPrChange>
              </w:rPr>
              <w:t>A  III. fázisú Einstein PE vizsgálat hatásossági és biztonságossági eredményei</w:t>
            </w:r>
          </w:p>
        </w:tc>
      </w:tr>
      <w:tr w:rsidR="00DA3EC4" w:rsidRPr="00C77F6E" w14:paraId="36226B07"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3F906F9D" w14:textId="77777777" w:rsidR="00DA3EC4" w:rsidRPr="00C77F6E" w:rsidRDefault="00DA3EC4" w:rsidP="00DA3EC4">
            <w:pPr>
              <w:keepNext/>
              <w:rPr>
                <w:b/>
                <w:sz w:val="22"/>
                <w:szCs w:val="22"/>
                <w:lang w:val="hu-HU"/>
                <w:rPrChange w:id="4513" w:author="RMPh1-A" w:date="2025-08-12T13:01:00Z" w16du:dateUtc="2025-08-12T11:01:00Z">
                  <w:rPr>
                    <w:b/>
                    <w:lang w:val="hu-HU"/>
                  </w:rPr>
                </w:rPrChange>
              </w:rPr>
            </w:pPr>
            <w:r w:rsidRPr="00C77F6E">
              <w:rPr>
                <w:b/>
                <w:bCs/>
                <w:noProof/>
                <w:sz w:val="22"/>
                <w:szCs w:val="22"/>
                <w:lang w:val="hu-HU" w:eastAsia="en-US"/>
                <w:rPrChange w:id="4514" w:author="RMPh1-A" w:date="2025-08-12T13:01:00Z" w16du:dateUtc="2025-08-12T11:01:00Z">
                  <w:rPr>
                    <w:b/>
                    <w:bCs/>
                    <w:noProof/>
                    <w:lang w:val="hu-HU" w:eastAsia="en-US"/>
                  </w:rPr>
                </w:rPrChange>
              </w:rPr>
              <w:t>Vizsgálati populáció</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316A0C5" w14:textId="77777777" w:rsidR="00DA3EC4" w:rsidRPr="00C77F6E" w:rsidRDefault="00DA3EC4" w:rsidP="00DA3EC4">
            <w:pPr>
              <w:keepNext/>
              <w:rPr>
                <w:b/>
                <w:sz w:val="22"/>
                <w:szCs w:val="22"/>
                <w:lang w:val="hu-HU"/>
                <w:rPrChange w:id="4515" w:author="RMPh1-A" w:date="2025-08-12T13:01:00Z" w16du:dateUtc="2025-08-12T11:01:00Z">
                  <w:rPr>
                    <w:b/>
                    <w:lang w:val="hu-HU"/>
                  </w:rPr>
                </w:rPrChange>
              </w:rPr>
            </w:pPr>
            <w:r w:rsidRPr="00C77F6E">
              <w:rPr>
                <w:b/>
                <w:sz w:val="22"/>
                <w:szCs w:val="22"/>
                <w:lang w:val="hu-HU"/>
                <w:rPrChange w:id="4516" w:author="RMPh1-A" w:date="2025-08-12T13:01:00Z" w16du:dateUtc="2025-08-12T11:01:00Z">
                  <w:rPr>
                    <w:b/>
                    <w:lang w:val="hu-HU"/>
                  </w:rPr>
                </w:rPrChange>
              </w:rPr>
              <w:t>4832 </w:t>
            </w:r>
            <w:r w:rsidRPr="00C77F6E">
              <w:rPr>
                <w:b/>
                <w:bCs/>
                <w:noProof/>
                <w:sz w:val="22"/>
                <w:szCs w:val="22"/>
                <w:lang w:val="hu-HU" w:eastAsia="en-US"/>
                <w:rPrChange w:id="4517" w:author="RMPh1-A" w:date="2025-08-12T13:01:00Z" w16du:dateUtc="2025-08-12T11:01:00Z">
                  <w:rPr>
                    <w:b/>
                    <w:bCs/>
                    <w:noProof/>
                    <w:lang w:val="hu-HU" w:eastAsia="en-US"/>
                  </w:rPr>
                </w:rPrChange>
              </w:rPr>
              <w:t>tünetekkel járó, akut pulmonalis emboliában szenvedő beteg</w:t>
            </w:r>
          </w:p>
        </w:tc>
      </w:tr>
      <w:tr w:rsidR="00DA3EC4" w:rsidRPr="00C77F6E" w14:paraId="15B07BD3"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6170ADA1" w14:textId="77777777" w:rsidR="00DA3EC4" w:rsidRPr="00C77F6E" w:rsidRDefault="00DA3EC4" w:rsidP="00DA3EC4">
            <w:pPr>
              <w:keepNext/>
              <w:rPr>
                <w:b/>
                <w:sz w:val="22"/>
                <w:szCs w:val="22"/>
                <w:lang w:val="hu-HU"/>
                <w:rPrChange w:id="4518" w:author="RMPh1-A" w:date="2025-08-12T13:01:00Z" w16du:dateUtc="2025-08-12T11:01:00Z">
                  <w:rPr>
                    <w:b/>
                    <w:lang w:val="hu-HU"/>
                  </w:rPr>
                </w:rPrChange>
              </w:rPr>
            </w:pPr>
            <w:r w:rsidRPr="00C77F6E">
              <w:rPr>
                <w:b/>
                <w:bCs/>
                <w:noProof/>
                <w:sz w:val="22"/>
                <w:szCs w:val="22"/>
                <w:lang w:val="hu-HU" w:eastAsia="en-US"/>
                <w:rPrChange w:id="4519"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3AC1DB45" w14:textId="77777777" w:rsidR="00DA3EC4" w:rsidRPr="00C77F6E" w:rsidRDefault="00DA3EC4" w:rsidP="00DA3EC4">
            <w:pPr>
              <w:keepNext/>
              <w:rPr>
                <w:b/>
                <w:sz w:val="22"/>
                <w:szCs w:val="22"/>
                <w:lang w:val="hu-HU"/>
                <w:rPrChange w:id="4520" w:author="RMPh1-A" w:date="2025-08-12T13:01:00Z" w16du:dateUtc="2025-08-12T11:01:00Z">
                  <w:rPr>
                    <w:b/>
                    <w:lang w:val="hu-HU"/>
                  </w:rPr>
                </w:rPrChange>
              </w:rPr>
            </w:pPr>
            <w:r w:rsidRPr="00C77F6E">
              <w:rPr>
                <w:b/>
                <w:sz w:val="22"/>
                <w:szCs w:val="22"/>
                <w:lang w:val="hu-HU"/>
                <w:rPrChange w:id="4521" w:author="RMPh1-A" w:date="2025-08-12T13:01:00Z" w16du:dateUtc="2025-08-12T11:01:00Z">
                  <w:rPr>
                    <w:b/>
                    <w:lang w:val="hu-HU"/>
                  </w:rPr>
                </w:rPrChange>
              </w:rPr>
              <w:t>Rivaroxaban</w:t>
            </w:r>
            <w:r w:rsidRPr="00C77F6E">
              <w:rPr>
                <w:b/>
                <w:sz w:val="22"/>
                <w:szCs w:val="22"/>
                <w:vertAlign w:val="superscript"/>
                <w:lang w:val="hu-HU"/>
                <w:rPrChange w:id="4522" w:author="RMPh1-A" w:date="2025-08-12T13:01:00Z" w16du:dateUtc="2025-08-12T11:01:00Z">
                  <w:rPr>
                    <w:b/>
                    <w:vertAlign w:val="superscript"/>
                    <w:lang w:val="hu-HU"/>
                  </w:rPr>
                </w:rPrChange>
              </w:rPr>
              <w:t>a)</w:t>
            </w:r>
          </w:p>
          <w:p w14:paraId="3A05C17B" w14:textId="77777777" w:rsidR="00DA3EC4" w:rsidRPr="00C77F6E" w:rsidRDefault="00DA3EC4" w:rsidP="00DA3EC4">
            <w:pPr>
              <w:keepNext/>
              <w:rPr>
                <w:b/>
                <w:sz w:val="22"/>
                <w:szCs w:val="22"/>
                <w:lang w:val="hu-HU"/>
                <w:rPrChange w:id="4523" w:author="RMPh1-A" w:date="2025-08-12T13:01:00Z" w16du:dateUtc="2025-08-12T11:01:00Z">
                  <w:rPr>
                    <w:b/>
                    <w:lang w:val="hu-HU"/>
                  </w:rPr>
                </w:rPrChange>
              </w:rPr>
            </w:pPr>
            <w:r w:rsidRPr="00C77F6E">
              <w:rPr>
                <w:b/>
                <w:sz w:val="22"/>
                <w:szCs w:val="22"/>
                <w:lang w:val="hu-HU"/>
                <w:rPrChange w:id="4524" w:author="RMPh1-A" w:date="2025-08-12T13:01:00Z" w16du:dateUtc="2025-08-12T11:01:00Z">
                  <w:rPr>
                    <w:b/>
                    <w:lang w:val="hu-HU"/>
                  </w:rPr>
                </w:rPrChange>
              </w:rPr>
              <w:t>3, 6 vagy 12 hónap</w:t>
            </w:r>
          </w:p>
          <w:p w14:paraId="09DC563E" w14:textId="77777777" w:rsidR="00DA3EC4" w:rsidRPr="00C77F6E" w:rsidRDefault="00DA3EC4" w:rsidP="00DA3EC4">
            <w:pPr>
              <w:keepNext/>
              <w:rPr>
                <w:b/>
                <w:sz w:val="22"/>
                <w:szCs w:val="22"/>
                <w:lang w:val="hu-HU"/>
                <w:rPrChange w:id="4525" w:author="RMPh1-A" w:date="2025-08-12T13:01:00Z" w16du:dateUtc="2025-08-12T11:01:00Z">
                  <w:rPr>
                    <w:b/>
                    <w:lang w:val="hu-HU"/>
                  </w:rPr>
                </w:rPrChange>
              </w:rPr>
            </w:pPr>
            <w:r w:rsidRPr="00C77F6E">
              <w:rPr>
                <w:b/>
                <w:sz w:val="22"/>
                <w:szCs w:val="22"/>
                <w:lang w:val="hu-HU"/>
                <w:rPrChange w:id="4526" w:author="RMPh1-A" w:date="2025-08-12T13:01:00Z" w16du:dateUtc="2025-08-12T11:01:00Z">
                  <w:rPr>
                    <w:b/>
                    <w:lang w:val="hu-HU"/>
                  </w:rPr>
                </w:rPrChange>
              </w:rPr>
              <w:t>N = 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E531BB" w14:textId="77777777" w:rsidR="00DA3EC4" w:rsidRPr="00C77F6E" w:rsidRDefault="00DA3EC4" w:rsidP="00DA3EC4">
            <w:pPr>
              <w:keepNext/>
              <w:rPr>
                <w:b/>
                <w:sz w:val="22"/>
                <w:szCs w:val="22"/>
                <w:lang w:val="hu-HU"/>
                <w:rPrChange w:id="4527" w:author="RMPh1-A" w:date="2025-08-12T13:01:00Z" w16du:dateUtc="2025-08-12T11:01:00Z">
                  <w:rPr>
                    <w:b/>
                    <w:lang w:val="hu-HU"/>
                  </w:rPr>
                </w:rPrChange>
              </w:rPr>
            </w:pPr>
            <w:r w:rsidRPr="00C77F6E">
              <w:rPr>
                <w:b/>
                <w:sz w:val="22"/>
                <w:szCs w:val="22"/>
                <w:lang w:val="hu-HU"/>
                <w:rPrChange w:id="4528" w:author="RMPh1-A" w:date="2025-08-12T13:01:00Z" w16du:dateUtc="2025-08-12T11:01:00Z">
                  <w:rPr>
                    <w:b/>
                    <w:lang w:val="hu-HU"/>
                  </w:rPr>
                </w:rPrChange>
              </w:rPr>
              <w:t>Enoxaparin/VKA</w:t>
            </w:r>
            <w:r w:rsidRPr="00C77F6E">
              <w:rPr>
                <w:b/>
                <w:sz w:val="22"/>
                <w:szCs w:val="22"/>
                <w:vertAlign w:val="superscript"/>
                <w:lang w:val="hu-HU"/>
                <w:rPrChange w:id="4529" w:author="RMPh1-A" w:date="2025-08-12T13:01:00Z" w16du:dateUtc="2025-08-12T11:01:00Z">
                  <w:rPr>
                    <w:b/>
                    <w:vertAlign w:val="superscript"/>
                    <w:lang w:val="hu-HU"/>
                  </w:rPr>
                </w:rPrChange>
              </w:rPr>
              <w:t>b)</w:t>
            </w:r>
          </w:p>
          <w:p w14:paraId="47B1CF64" w14:textId="77777777" w:rsidR="00DA3EC4" w:rsidRPr="00C77F6E" w:rsidRDefault="00DA3EC4" w:rsidP="00DA3EC4">
            <w:pPr>
              <w:keepNext/>
              <w:rPr>
                <w:b/>
                <w:sz w:val="22"/>
                <w:szCs w:val="22"/>
                <w:lang w:val="hu-HU"/>
                <w:rPrChange w:id="4530" w:author="RMPh1-A" w:date="2025-08-12T13:01:00Z" w16du:dateUtc="2025-08-12T11:01:00Z">
                  <w:rPr>
                    <w:b/>
                    <w:lang w:val="hu-HU"/>
                  </w:rPr>
                </w:rPrChange>
              </w:rPr>
            </w:pPr>
            <w:r w:rsidRPr="00C77F6E">
              <w:rPr>
                <w:b/>
                <w:sz w:val="22"/>
                <w:szCs w:val="22"/>
                <w:lang w:val="hu-HU"/>
                <w:rPrChange w:id="4531" w:author="RMPh1-A" w:date="2025-08-12T13:01:00Z" w16du:dateUtc="2025-08-12T11:01:00Z">
                  <w:rPr>
                    <w:b/>
                    <w:lang w:val="hu-HU"/>
                  </w:rPr>
                </w:rPrChange>
              </w:rPr>
              <w:t>3, 6 vagy 12 hónap</w:t>
            </w:r>
          </w:p>
          <w:p w14:paraId="0B6DFDDB" w14:textId="77777777" w:rsidR="00DA3EC4" w:rsidRPr="00C77F6E" w:rsidRDefault="00DA3EC4" w:rsidP="00DA3EC4">
            <w:pPr>
              <w:keepNext/>
              <w:rPr>
                <w:b/>
                <w:sz w:val="22"/>
                <w:szCs w:val="22"/>
                <w:lang w:val="hu-HU"/>
                <w:rPrChange w:id="4532" w:author="RMPh1-A" w:date="2025-08-12T13:01:00Z" w16du:dateUtc="2025-08-12T11:01:00Z">
                  <w:rPr>
                    <w:b/>
                    <w:lang w:val="hu-HU"/>
                  </w:rPr>
                </w:rPrChange>
              </w:rPr>
            </w:pPr>
            <w:r w:rsidRPr="00C77F6E">
              <w:rPr>
                <w:b/>
                <w:sz w:val="22"/>
                <w:szCs w:val="22"/>
                <w:lang w:val="hu-HU"/>
                <w:rPrChange w:id="4533" w:author="RMPh1-A" w:date="2025-08-12T13:01:00Z" w16du:dateUtc="2025-08-12T11:01:00Z">
                  <w:rPr>
                    <w:b/>
                    <w:lang w:val="hu-HU"/>
                  </w:rPr>
                </w:rPrChange>
              </w:rPr>
              <w:t>N = 2413</w:t>
            </w:r>
          </w:p>
        </w:tc>
      </w:tr>
      <w:tr w:rsidR="00DA3EC4" w:rsidRPr="00C77F6E" w14:paraId="710C338B"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E8B0926" w14:textId="77777777" w:rsidR="00DA3EC4" w:rsidRPr="00C77F6E" w:rsidRDefault="00DA3EC4" w:rsidP="00DA3EC4">
            <w:pPr>
              <w:keepNext/>
              <w:rPr>
                <w:sz w:val="22"/>
                <w:szCs w:val="22"/>
                <w:lang w:val="hu-HU"/>
                <w:rPrChange w:id="4534" w:author="RMPh1-A" w:date="2025-08-12T13:01:00Z" w16du:dateUtc="2025-08-12T11:01:00Z">
                  <w:rPr>
                    <w:lang w:val="hu-HU"/>
                  </w:rPr>
                </w:rPrChange>
              </w:rPr>
            </w:pPr>
            <w:r w:rsidRPr="00C77F6E">
              <w:rPr>
                <w:bCs/>
                <w:noProof/>
                <w:sz w:val="22"/>
                <w:szCs w:val="22"/>
                <w:lang w:val="hu-HU" w:eastAsia="en-US"/>
                <w:rPrChange w:id="4535"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26EAB2D3" w14:textId="77777777" w:rsidR="00DA3EC4" w:rsidRPr="00C77F6E" w:rsidRDefault="00DA3EC4" w:rsidP="00DA3EC4">
            <w:pPr>
              <w:keepNext/>
              <w:rPr>
                <w:sz w:val="22"/>
                <w:szCs w:val="22"/>
                <w:lang w:val="hu-HU"/>
                <w:rPrChange w:id="4536" w:author="RMPh1-A" w:date="2025-08-12T13:01:00Z" w16du:dateUtc="2025-08-12T11:01:00Z">
                  <w:rPr>
                    <w:lang w:val="hu-HU"/>
                  </w:rPr>
                </w:rPrChange>
              </w:rPr>
            </w:pPr>
            <w:r w:rsidRPr="00C77F6E">
              <w:rPr>
                <w:sz w:val="22"/>
                <w:szCs w:val="22"/>
                <w:lang w:val="hu-HU"/>
                <w:rPrChange w:id="4537" w:author="RMPh1-A" w:date="2025-08-12T13:01:00Z" w16du:dateUtc="2025-08-12T11:01:00Z">
                  <w:rPr>
                    <w:lang w:val="hu-HU"/>
                  </w:rPr>
                </w:rPrChange>
              </w:rPr>
              <w:t>50</w:t>
            </w:r>
          </w:p>
          <w:p w14:paraId="14DB0F17" w14:textId="77777777" w:rsidR="00DA3EC4" w:rsidRPr="00C77F6E" w:rsidRDefault="00DA3EC4" w:rsidP="00DA3EC4">
            <w:pPr>
              <w:keepNext/>
              <w:rPr>
                <w:sz w:val="22"/>
                <w:szCs w:val="22"/>
                <w:lang w:val="hu-HU"/>
                <w:rPrChange w:id="4538" w:author="RMPh1-A" w:date="2025-08-12T13:01:00Z" w16du:dateUtc="2025-08-12T11:01:00Z">
                  <w:rPr>
                    <w:lang w:val="hu-HU"/>
                  </w:rPr>
                </w:rPrChange>
              </w:rPr>
            </w:pPr>
            <w:r w:rsidRPr="00C77F6E">
              <w:rPr>
                <w:sz w:val="22"/>
                <w:szCs w:val="22"/>
                <w:lang w:val="hu-HU"/>
                <w:rPrChange w:id="4539" w:author="RMPh1-A" w:date="2025-08-12T13:01:00Z" w16du:dateUtc="2025-08-12T11:01:00Z">
                  <w:rPr>
                    <w:lang w:val="hu-HU"/>
                  </w:rPr>
                </w:rPrChange>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DE8EF1" w14:textId="77777777" w:rsidR="00DA3EC4" w:rsidRPr="00C77F6E" w:rsidRDefault="00DA3EC4" w:rsidP="00DA3EC4">
            <w:pPr>
              <w:keepNext/>
              <w:rPr>
                <w:sz w:val="22"/>
                <w:szCs w:val="22"/>
                <w:lang w:val="hu-HU"/>
                <w:rPrChange w:id="4540" w:author="RMPh1-A" w:date="2025-08-12T13:01:00Z" w16du:dateUtc="2025-08-12T11:01:00Z">
                  <w:rPr>
                    <w:lang w:val="hu-HU"/>
                  </w:rPr>
                </w:rPrChange>
              </w:rPr>
            </w:pPr>
            <w:r w:rsidRPr="00C77F6E">
              <w:rPr>
                <w:sz w:val="22"/>
                <w:szCs w:val="22"/>
                <w:lang w:val="hu-HU"/>
                <w:rPrChange w:id="4541" w:author="RMPh1-A" w:date="2025-08-12T13:01:00Z" w16du:dateUtc="2025-08-12T11:01:00Z">
                  <w:rPr>
                    <w:lang w:val="hu-HU"/>
                  </w:rPr>
                </w:rPrChange>
              </w:rPr>
              <w:t>44</w:t>
            </w:r>
          </w:p>
          <w:p w14:paraId="1F1E8620" w14:textId="77777777" w:rsidR="00DA3EC4" w:rsidRPr="00C77F6E" w:rsidRDefault="00DA3EC4" w:rsidP="00DA3EC4">
            <w:pPr>
              <w:keepNext/>
              <w:rPr>
                <w:sz w:val="22"/>
                <w:szCs w:val="22"/>
                <w:lang w:val="hu-HU"/>
                <w:rPrChange w:id="4542" w:author="RMPh1-A" w:date="2025-08-12T13:01:00Z" w16du:dateUtc="2025-08-12T11:01:00Z">
                  <w:rPr>
                    <w:lang w:val="hu-HU"/>
                  </w:rPr>
                </w:rPrChange>
              </w:rPr>
            </w:pPr>
            <w:r w:rsidRPr="00C77F6E">
              <w:rPr>
                <w:sz w:val="22"/>
                <w:szCs w:val="22"/>
                <w:lang w:val="hu-HU"/>
                <w:rPrChange w:id="4543" w:author="RMPh1-A" w:date="2025-08-12T13:01:00Z" w16du:dateUtc="2025-08-12T11:01:00Z">
                  <w:rPr>
                    <w:lang w:val="hu-HU"/>
                  </w:rPr>
                </w:rPrChange>
              </w:rPr>
              <w:t>(1,8%)</w:t>
            </w:r>
          </w:p>
        </w:tc>
      </w:tr>
      <w:tr w:rsidR="00DA3EC4" w:rsidRPr="00C77F6E" w14:paraId="1D6F6D46"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C2244FE" w14:textId="77777777" w:rsidR="00DA3EC4" w:rsidRPr="00C77F6E" w:rsidRDefault="00DA3EC4" w:rsidP="00DA3EC4">
            <w:pPr>
              <w:keepNext/>
              <w:rPr>
                <w:sz w:val="22"/>
                <w:szCs w:val="22"/>
                <w:lang w:val="hu-HU"/>
                <w:rPrChange w:id="4544" w:author="RMPh1-A" w:date="2025-08-12T13:01:00Z" w16du:dateUtc="2025-08-12T11:01:00Z">
                  <w:rPr>
                    <w:lang w:val="hu-HU"/>
                  </w:rPr>
                </w:rPrChange>
              </w:rPr>
            </w:pPr>
            <w:r w:rsidRPr="00C77F6E">
              <w:rPr>
                <w:bCs/>
                <w:noProof/>
                <w:sz w:val="22"/>
                <w:szCs w:val="22"/>
                <w:lang w:val="hu-HU" w:eastAsia="en-US"/>
                <w:rPrChange w:id="4545"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49BDBAE2" w14:textId="77777777" w:rsidR="00DA3EC4" w:rsidRPr="00C77F6E" w:rsidRDefault="00DA3EC4" w:rsidP="00DA3EC4">
            <w:pPr>
              <w:keepNext/>
              <w:rPr>
                <w:sz w:val="22"/>
                <w:szCs w:val="22"/>
                <w:lang w:val="hu-HU"/>
                <w:rPrChange w:id="4546" w:author="RMPh1-A" w:date="2025-08-12T13:01:00Z" w16du:dateUtc="2025-08-12T11:01:00Z">
                  <w:rPr>
                    <w:lang w:val="hu-HU"/>
                  </w:rPr>
                </w:rPrChange>
              </w:rPr>
            </w:pPr>
            <w:r w:rsidRPr="00C77F6E">
              <w:rPr>
                <w:sz w:val="22"/>
                <w:szCs w:val="22"/>
                <w:lang w:val="hu-HU"/>
                <w:rPrChange w:id="4547" w:author="RMPh1-A" w:date="2025-08-12T13:01:00Z" w16du:dateUtc="2025-08-12T11:01:00Z">
                  <w:rPr>
                    <w:lang w:val="hu-HU"/>
                  </w:rPr>
                </w:rPrChange>
              </w:rPr>
              <w:t>23</w:t>
            </w:r>
          </w:p>
          <w:p w14:paraId="0EB75EA0" w14:textId="77777777" w:rsidR="00DA3EC4" w:rsidRPr="00C77F6E" w:rsidRDefault="00DA3EC4" w:rsidP="00DA3EC4">
            <w:pPr>
              <w:keepNext/>
              <w:rPr>
                <w:sz w:val="22"/>
                <w:szCs w:val="22"/>
                <w:lang w:val="hu-HU"/>
                <w:rPrChange w:id="4548" w:author="RMPh1-A" w:date="2025-08-12T13:01:00Z" w16du:dateUtc="2025-08-12T11:01:00Z">
                  <w:rPr>
                    <w:lang w:val="hu-HU"/>
                  </w:rPr>
                </w:rPrChange>
              </w:rPr>
            </w:pPr>
            <w:r w:rsidRPr="00C77F6E">
              <w:rPr>
                <w:sz w:val="22"/>
                <w:szCs w:val="22"/>
                <w:lang w:val="hu-HU"/>
                <w:rPrChange w:id="4549" w:author="RMPh1-A" w:date="2025-08-12T13:01:00Z" w16du:dateUtc="2025-08-12T11:01:00Z">
                  <w:rPr>
                    <w:lang w:val="hu-HU"/>
                  </w:rPr>
                </w:rPrChange>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B5D088" w14:textId="77777777" w:rsidR="00DA3EC4" w:rsidRPr="00C77F6E" w:rsidRDefault="00DA3EC4" w:rsidP="00DA3EC4">
            <w:pPr>
              <w:keepNext/>
              <w:rPr>
                <w:sz w:val="22"/>
                <w:szCs w:val="22"/>
                <w:lang w:val="hu-HU"/>
                <w:rPrChange w:id="4550" w:author="RMPh1-A" w:date="2025-08-12T13:01:00Z" w16du:dateUtc="2025-08-12T11:01:00Z">
                  <w:rPr>
                    <w:lang w:val="hu-HU"/>
                  </w:rPr>
                </w:rPrChange>
              </w:rPr>
            </w:pPr>
            <w:r w:rsidRPr="00C77F6E">
              <w:rPr>
                <w:sz w:val="22"/>
                <w:szCs w:val="22"/>
                <w:lang w:val="hu-HU"/>
                <w:rPrChange w:id="4551" w:author="RMPh1-A" w:date="2025-08-12T13:01:00Z" w16du:dateUtc="2025-08-12T11:01:00Z">
                  <w:rPr>
                    <w:lang w:val="hu-HU"/>
                  </w:rPr>
                </w:rPrChange>
              </w:rPr>
              <w:t>20</w:t>
            </w:r>
          </w:p>
          <w:p w14:paraId="790DB1EB" w14:textId="77777777" w:rsidR="00DA3EC4" w:rsidRPr="00C77F6E" w:rsidRDefault="00DA3EC4" w:rsidP="00DA3EC4">
            <w:pPr>
              <w:keepNext/>
              <w:rPr>
                <w:sz w:val="22"/>
                <w:szCs w:val="22"/>
                <w:lang w:val="hu-HU"/>
                <w:rPrChange w:id="4552" w:author="RMPh1-A" w:date="2025-08-12T13:01:00Z" w16du:dateUtc="2025-08-12T11:01:00Z">
                  <w:rPr>
                    <w:lang w:val="hu-HU"/>
                  </w:rPr>
                </w:rPrChange>
              </w:rPr>
            </w:pPr>
            <w:r w:rsidRPr="00C77F6E">
              <w:rPr>
                <w:sz w:val="22"/>
                <w:szCs w:val="22"/>
                <w:lang w:val="hu-HU"/>
                <w:rPrChange w:id="4553" w:author="RMPh1-A" w:date="2025-08-12T13:01:00Z" w16du:dateUtc="2025-08-12T11:01:00Z">
                  <w:rPr>
                    <w:lang w:val="hu-HU"/>
                  </w:rPr>
                </w:rPrChange>
              </w:rPr>
              <w:t>(0,8%)</w:t>
            </w:r>
          </w:p>
        </w:tc>
      </w:tr>
      <w:tr w:rsidR="00DA3EC4" w:rsidRPr="00C77F6E" w14:paraId="2597FA91" w14:textId="77777777">
        <w:trPr>
          <w:cantSplit/>
        </w:trPr>
        <w:tc>
          <w:tcPr>
            <w:tcW w:w="3360" w:type="dxa"/>
            <w:tcBorders>
              <w:top w:val="single" w:sz="4" w:space="0" w:color="auto"/>
              <w:left w:val="single" w:sz="4" w:space="0" w:color="auto"/>
              <w:bottom w:val="single" w:sz="4" w:space="0" w:color="auto"/>
              <w:right w:val="single" w:sz="4" w:space="0" w:color="auto"/>
            </w:tcBorders>
          </w:tcPr>
          <w:p w14:paraId="56BFD54B" w14:textId="77777777" w:rsidR="00DA3EC4" w:rsidRPr="00C77F6E" w:rsidRDefault="00DA3EC4" w:rsidP="00DA3EC4">
            <w:pPr>
              <w:keepNext/>
              <w:rPr>
                <w:sz w:val="22"/>
                <w:szCs w:val="22"/>
                <w:lang w:val="hu-HU"/>
                <w:rPrChange w:id="4554" w:author="RMPh1-A" w:date="2025-08-12T13:01:00Z" w16du:dateUtc="2025-08-12T11:01:00Z">
                  <w:rPr>
                    <w:lang w:val="hu-HU"/>
                  </w:rPr>
                </w:rPrChange>
              </w:rPr>
            </w:pPr>
            <w:r w:rsidRPr="00C77F6E">
              <w:rPr>
                <w:bCs/>
                <w:noProof/>
                <w:sz w:val="22"/>
                <w:szCs w:val="22"/>
                <w:lang w:val="hu-HU" w:eastAsia="en-US"/>
                <w:rPrChange w:id="4555"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1866874C" w14:textId="77777777" w:rsidR="00DA3EC4" w:rsidRPr="00C77F6E" w:rsidRDefault="00DA3EC4" w:rsidP="00DA3EC4">
            <w:pPr>
              <w:keepNext/>
              <w:rPr>
                <w:sz w:val="22"/>
                <w:szCs w:val="22"/>
                <w:lang w:val="hu-HU"/>
                <w:rPrChange w:id="4556" w:author="RMPh1-A" w:date="2025-08-12T13:01:00Z" w16du:dateUtc="2025-08-12T11:01:00Z">
                  <w:rPr>
                    <w:lang w:val="hu-HU"/>
                  </w:rPr>
                </w:rPrChange>
              </w:rPr>
            </w:pPr>
            <w:r w:rsidRPr="00C77F6E">
              <w:rPr>
                <w:sz w:val="22"/>
                <w:szCs w:val="22"/>
                <w:lang w:val="hu-HU"/>
                <w:rPrChange w:id="4557" w:author="RMPh1-A" w:date="2025-08-12T13:01:00Z" w16du:dateUtc="2025-08-12T11:01:00Z">
                  <w:rPr>
                    <w:lang w:val="hu-HU"/>
                  </w:rPr>
                </w:rPrChange>
              </w:rPr>
              <w:t>18</w:t>
            </w:r>
          </w:p>
          <w:p w14:paraId="30613B6A" w14:textId="77777777" w:rsidR="00DA3EC4" w:rsidRPr="00C77F6E" w:rsidRDefault="00DA3EC4" w:rsidP="00DA3EC4">
            <w:pPr>
              <w:keepNext/>
              <w:rPr>
                <w:sz w:val="22"/>
                <w:szCs w:val="22"/>
                <w:lang w:val="hu-HU"/>
                <w:rPrChange w:id="4558" w:author="RMPh1-A" w:date="2025-08-12T13:01:00Z" w16du:dateUtc="2025-08-12T11:01:00Z">
                  <w:rPr>
                    <w:lang w:val="hu-HU"/>
                  </w:rPr>
                </w:rPrChange>
              </w:rPr>
            </w:pPr>
            <w:r w:rsidRPr="00C77F6E">
              <w:rPr>
                <w:sz w:val="22"/>
                <w:szCs w:val="22"/>
                <w:lang w:val="hu-HU"/>
                <w:rPrChange w:id="4559" w:author="RMPh1-A" w:date="2025-08-12T13:01:00Z" w16du:dateUtc="2025-08-12T11:01:00Z">
                  <w:rPr>
                    <w:lang w:val="hu-HU"/>
                  </w:rPr>
                </w:rPrChange>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D310BF4" w14:textId="77777777" w:rsidR="00DA3EC4" w:rsidRPr="00C77F6E" w:rsidRDefault="00DA3EC4" w:rsidP="00DA3EC4">
            <w:pPr>
              <w:keepNext/>
              <w:rPr>
                <w:sz w:val="22"/>
                <w:szCs w:val="22"/>
                <w:lang w:val="hu-HU"/>
                <w:rPrChange w:id="4560" w:author="RMPh1-A" w:date="2025-08-12T13:01:00Z" w16du:dateUtc="2025-08-12T11:01:00Z">
                  <w:rPr>
                    <w:lang w:val="hu-HU"/>
                  </w:rPr>
                </w:rPrChange>
              </w:rPr>
            </w:pPr>
            <w:r w:rsidRPr="00C77F6E">
              <w:rPr>
                <w:sz w:val="22"/>
                <w:szCs w:val="22"/>
                <w:lang w:val="hu-HU"/>
                <w:rPrChange w:id="4561" w:author="RMPh1-A" w:date="2025-08-12T13:01:00Z" w16du:dateUtc="2025-08-12T11:01:00Z">
                  <w:rPr>
                    <w:lang w:val="hu-HU"/>
                  </w:rPr>
                </w:rPrChange>
              </w:rPr>
              <w:t>17</w:t>
            </w:r>
          </w:p>
          <w:p w14:paraId="7DA45D30" w14:textId="77777777" w:rsidR="00DA3EC4" w:rsidRPr="00C77F6E" w:rsidRDefault="00DA3EC4" w:rsidP="00DA3EC4">
            <w:pPr>
              <w:keepNext/>
              <w:rPr>
                <w:sz w:val="22"/>
                <w:szCs w:val="22"/>
                <w:lang w:val="hu-HU"/>
                <w:rPrChange w:id="4562" w:author="RMPh1-A" w:date="2025-08-12T13:01:00Z" w16du:dateUtc="2025-08-12T11:01:00Z">
                  <w:rPr>
                    <w:lang w:val="hu-HU"/>
                  </w:rPr>
                </w:rPrChange>
              </w:rPr>
            </w:pPr>
            <w:r w:rsidRPr="00C77F6E">
              <w:rPr>
                <w:sz w:val="22"/>
                <w:szCs w:val="22"/>
                <w:lang w:val="hu-HU"/>
                <w:rPrChange w:id="4563" w:author="RMPh1-A" w:date="2025-08-12T13:01:00Z" w16du:dateUtc="2025-08-12T11:01:00Z">
                  <w:rPr>
                    <w:lang w:val="hu-HU"/>
                  </w:rPr>
                </w:rPrChange>
              </w:rPr>
              <w:t>(0,7%)</w:t>
            </w:r>
          </w:p>
        </w:tc>
      </w:tr>
      <w:tr w:rsidR="00DA3EC4" w:rsidRPr="00C77F6E" w14:paraId="0B72DAAB" w14:textId="77777777">
        <w:trPr>
          <w:cantSplit/>
        </w:trPr>
        <w:tc>
          <w:tcPr>
            <w:tcW w:w="3360" w:type="dxa"/>
            <w:tcBorders>
              <w:top w:val="single" w:sz="4" w:space="0" w:color="auto"/>
              <w:left w:val="single" w:sz="4" w:space="0" w:color="auto"/>
              <w:bottom w:val="single" w:sz="4" w:space="0" w:color="auto"/>
              <w:right w:val="single" w:sz="4" w:space="0" w:color="auto"/>
            </w:tcBorders>
          </w:tcPr>
          <w:p w14:paraId="52745787" w14:textId="77777777" w:rsidR="00DA3EC4" w:rsidRPr="00C77F6E" w:rsidRDefault="00DA3EC4" w:rsidP="00DA3EC4">
            <w:pPr>
              <w:keepNext/>
              <w:rPr>
                <w:sz w:val="22"/>
                <w:szCs w:val="22"/>
                <w:lang w:val="hu-HU"/>
                <w:rPrChange w:id="4564" w:author="RMPh1-A" w:date="2025-08-12T13:01:00Z" w16du:dateUtc="2025-08-12T11:01:00Z">
                  <w:rPr>
                    <w:lang w:val="hu-HU"/>
                  </w:rPr>
                </w:rPrChange>
              </w:rPr>
            </w:pPr>
            <w:r w:rsidRPr="00C77F6E">
              <w:rPr>
                <w:bCs/>
                <w:noProof/>
                <w:sz w:val="22"/>
                <w:szCs w:val="22"/>
                <w:lang w:val="hu-HU" w:eastAsia="en-US"/>
                <w:rPrChange w:id="4565"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544EC17D" w14:textId="77777777" w:rsidR="00DA3EC4" w:rsidRPr="00C77F6E" w:rsidRDefault="00DA3EC4" w:rsidP="00DA3EC4">
            <w:pPr>
              <w:keepNext/>
              <w:rPr>
                <w:sz w:val="22"/>
                <w:szCs w:val="22"/>
                <w:lang w:val="hu-HU"/>
                <w:rPrChange w:id="4566" w:author="RMPh1-A" w:date="2025-08-12T13:01:00Z" w16du:dateUtc="2025-08-12T11:01:00Z">
                  <w:rPr>
                    <w:lang w:val="hu-HU"/>
                  </w:rPr>
                </w:rPrChange>
              </w:rPr>
            </w:pPr>
            <w:r w:rsidRPr="00C77F6E">
              <w:rPr>
                <w:sz w:val="22"/>
                <w:szCs w:val="22"/>
                <w:lang w:val="hu-HU"/>
                <w:rPrChange w:id="4567" w:author="RMPh1-A" w:date="2025-08-12T13:01:00Z" w16du:dateUtc="2025-08-12T11:01:00Z">
                  <w:rPr>
                    <w:lang w:val="hu-HU"/>
                  </w:rPr>
                </w:rPrChange>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C61C461" w14:textId="77777777" w:rsidR="00DA3EC4" w:rsidRPr="00C77F6E" w:rsidRDefault="00DA3EC4" w:rsidP="00DA3EC4">
            <w:pPr>
              <w:keepNext/>
              <w:rPr>
                <w:sz w:val="22"/>
                <w:szCs w:val="22"/>
                <w:lang w:val="hu-HU"/>
                <w:rPrChange w:id="4568" w:author="RMPh1-A" w:date="2025-08-12T13:01:00Z" w16du:dateUtc="2025-08-12T11:01:00Z">
                  <w:rPr>
                    <w:lang w:val="hu-HU"/>
                  </w:rPr>
                </w:rPrChange>
              </w:rPr>
            </w:pPr>
            <w:r w:rsidRPr="00C77F6E">
              <w:rPr>
                <w:sz w:val="22"/>
                <w:szCs w:val="22"/>
                <w:lang w:val="hu-HU"/>
                <w:rPrChange w:id="4569" w:author="RMPh1-A" w:date="2025-08-12T13:01:00Z" w16du:dateUtc="2025-08-12T11:01:00Z">
                  <w:rPr>
                    <w:lang w:val="hu-HU"/>
                  </w:rPr>
                </w:rPrChange>
              </w:rPr>
              <w:t>2</w:t>
            </w:r>
          </w:p>
          <w:p w14:paraId="7DB7B39F" w14:textId="77777777" w:rsidR="00DA3EC4" w:rsidRPr="00C77F6E" w:rsidRDefault="00DA3EC4" w:rsidP="00DA3EC4">
            <w:pPr>
              <w:keepNext/>
              <w:rPr>
                <w:sz w:val="22"/>
                <w:szCs w:val="22"/>
                <w:lang w:val="hu-HU"/>
                <w:rPrChange w:id="4570" w:author="RMPh1-A" w:date="2025-08-12T13:01:00Z" w16du:dateUtc="2025-08-12T11:01:00Z">
                  <w:rPr>
                    <w:lang w:val="hu-HU"/>
                  </w:rPr>
                </w:rPrChange>
              </w:rPr>
            </w:pPr>
            <w:r w:rsidRPr="00C77F6E">
              <w:rPr>
                <w:sz w:val="22"/>
                <w:szCs w:val="22"/>
                <w:lang w:val="hu-HU"/>
                <w:rPrChange w:id="4571" w:author="RMPh1-A" w:date="2025-08-12T13:01:00Z" w16du:dateUtc="2025-08-12T11:01:00Z">
                  <w:rPr>
                    <w:lang w:val="hu-HU"/>
                  </w:rPr>
                </w:rPrChange>
              </w:rPr>
              <w:t>( &lt; 0,1%)</w:t>
            </w:r>
          </w:p>
        </w:tc>
      </w:tr>
      <w:tr w:rsidR="00DA3EC4" w:rsidRPr="00C77F6E" w14:paraId="0E595CA9" w14:textId="77777777">
        <w:trPr>
          <w:cantSplit/>
        </w:trPr>
        <w:tc>
          <w:tcPr>
            <w:tcW w:w="3360" w:type="dxa"/>
            <w:tcBorders>
              <w:top w:val="single" w:sz="4" w:space="0" w:color="auto"/>
              <w:left w:val="single" w:sz="4" w:space="0" w:color="auto"/>
              <w:bottom w:val="single" w:sz="4" w:space="0" w:color="auto"/>
              <w:right w:val="single" w:sz="4" w:space="0" w:color="auto"/>
            </w:tcBorders>
          </w:tcPr>
          <w:p w14:paraId="503B87FE" w14:textId="77777777" w:rsidR="00DA3EC4" w:rsidRPr="00C77F6E" w:rsidRDefault="00DA3EC4" w:rsidP="00DA3EC4">
            <w:pPr>
              <w:keepNext/>
              <w:ind w:left="252" w:hanging="252"/>
              <w:rPr>
                <w:sz w:val="22"/>
                <w:szCs w:val="22"/>
                <w:lang w:val="hu-HU"/>
                <w:rPrChange w:id="4572" w:author="RMPh1-A" w:date="2025-08-12T13:01:00Z" w16du:dateUtc="2025-08-12T11:01:00Z">
                  <w:rPr>
                    <w:lang w:val="hu-HU"/>
                  </w:rPr>
                </w:rPrChange>
              </w:rPr>
            </w:pPr>
            <w:r w:rsidRPr="00C77F6E">
              <w:rPr>
                <w:bCs/>
                <w:noProof/>
                <w:sz w:val="22"/>
                <w:szCs w:val="22"/>
                <w:lang w:val="hu-HU" w:eastAsia="en-US"/>
                <w:rPrChange w:id="4573"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16DD0C1E" w14:textId="77777777" w:rsidR="00DA3EC4" w:rsidRPr="00C77F6E" w:rsidRDefault="00DA3EC4" w:rsidP="00DA3EC4">
            <w:pPr>
              <w:keepNext/>
              <w:rPr>
                <w:sz w:val="22"/>
                <w:szCs w:val="22"/>
                <w:lang w:val="hu-HU"/>
                <w:rPrChange w:id="4574" w:author="RMPh1-A" w:date="2025-08-12T13:01:00Z" w16du:dateUtc="2025-08-12T11:01:00Z">
                  <w:rPr>
                    <w:lang w:val="hu-HU"/>
                  </w:rPr>
                </w:rPrChange>
              </w:rPr>
            </w:pPr>
            <w:r w:rsidRPr="00C77F6E">
              <w:rPr>
                <w:sz w:val="22"/>
                <w:szCs w:val="22"/>
                <w:lang w:val="hu-HU"/>
                <w:rPrChange w:id="4575" w:author="RMPh1-A" w:date="2025-08-12T13:01:00Z" w16du:dateUtc="2025-08-12T11:01:00Z">
                  <w:rPr>
                    <w:lang w:val="hu-HU"/>
                  </w:rPr>
                </w:rPrChange>
              </w:rPr>
              <w:t>11</w:t>
            </w:r>
          </w:p>
          <w:p w14:paraId="3926A381" w14:textId="77777777" w:rsidR="00DA3EC4" w:rsidRPr="00C77F6E" w:rsidRDefault="00DA3EC4" w:rsidP="00DA3EC4">
            <w:pPr>
              <w:keepNext/>
              <w:rPr>
                <w:sz w:val="22"/>
                <w:szCs w:val="22"/>
                <w:lang w:val="hu-HU"/>
                <w:rPrChange w:id="4576" w:author="RMPh1-A" w:date="2025-08-12T13:01:00Z" w16du:dateUtc="2025-08-12T11:01:00Z">
                  <w:rPr>
                    <w:lang w:val="hu-HU"/>
                  </w:rPr>
                </w:rPrChange>
              </w:rPr>
            </w:pPr>
            <w:r w:rsidRPr="00C77F6E">
              <w:rPr>
                <w:sz w:val="22"/>
                <w:szCs w:val="22"/>
                <w:lang w:val="hu-HU"/>
                <w:rPrChange w:id="4577" w:author="RMPh1-A" w:date="2025-08-12T13:01:00Z" w16du:dateUtc="2025-08-12T11:01:00Z">
                  <w:rPr>
                    <w:lang w:val="hu-HU"/>
                  </w:rPr>
                </w:rPrChange>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5B6614" w14:textId="77777777" w:rsidR="00DA3EC4" w:rsidRPr="00C77F6E" w:rsidRDefault="00DA3EC4" w:rsidP="00DA3EC4">
            <w:pPr>
              <w:keepNext/>
              <w:rPr>
                <w:sz w:val="22"/>
                <w:szCs w:val="22"/>
                <w:lang w:val="hu-HU"/>
                <w:rPrChange w:id="4578" w:author="RMPh1-A" w:date="2025-08-12T13:01:00Z" w16du:dateUtc="2025-08-12T11:01:00Z">
                  <w:rPr>
                    <w:lang w:val="hu-HU"/>
                  </w:rPr>
                </w:rPrChange>
              </w:rPr>
            </w:pPr>
            <w:r w:rsidRPr="00C77F6E">
              <w:rPr>
                <w:sz w:val="22"/>
                <w:szCs w:val="22"/>
                <w:lang w:val="hu-HU"/>
                <w:rPrChange w:id="4579" w:author="RMPh1-A" w:date="2025-08-12T13:01:00Z" w16du:dateUtc="2025-08-12T11:01:00Z">
                  <w:rPr>
                    <w:lang w:val="hu-HU"/>
                  </w:rPr>
                </w:rPrChange>
              </w:rPr>
              <w:t>7</w:t>
            </w:r>
          </w:p>
          <w:p w14:paraId="3F67DB6B" w14:textId="77777777" w:rsidR="00DA3EC4" w:rsidRPr="00C77F6E" w:rsidRDefault="00DA3EC4" w:rsidP="00DA3EC4">
            <w:pPr>
              <w:keepNext/>
              <w:rPr>
                <w:sz w:val="22"/>
                <w:szCs w:val="22"/>
                <w:lang w:val="hu-HU"/>
                <w:rPrChange w:id="4580" w:author="RMPh1-A" w:date="2025-08-12T13:01:00Z" w16du:dateUtc="2025-08-12T11:01:00Z">
                  <w:rPr>
                    <w:lang w:val="hu-HU"/>
                  </w:rPr>
                </w:rPrChange>
              </w:rPr>
            </w:pPr>
            <w:r w:rsidRPr="00C77F6E">
              <w:rPr>
                <w:sz w:val="22"/>
                <w:szCs w:val="22"/>
                <w:lang w:val="hu-HU"/>
                <w:rPrChange w:id="4581" w:author="RMPh1-A" w:date="2025-08-12T13:01:00Z" w16du:dateUtc="2025-08-12T11:01:00Z">
                  <w:rPr>
                    <w:lang w:val="hu-HU"/>
                  </w:rPr>
                </w:rPrChange>
              </w:rPr>
              <w:t>(0,3%)</w:t>
            </w:r>
          </w:p>
        </w:tc>
      </w:tr>
      <w:tr w:rsidR="00DA3EC4" w:rsidRPr="00C77F6E" w14:paraId="2F008182"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5446922" w14:textId="77777777" w:rsidR="00DA3EC4" w:rsidRPr="00C77F6E" w:rsidRDefault="00DA3EC4" w:rsidP="00DA3EC4">
            <w:pPr>
              <w:keepNext/>
              <w:rPr>
                <w:sz w:val="22"/>
                <w:szCs w:val="22"/>
                <w:lang w:val="hu-HU"/>
                <w:rPrChange w:id="4582" w:author="RMPh1-A" w:date="2025-08-12T13:01:00Z" w16du:dateUtc="2025-08-12T11:01:00Z">
                  <w:rPr>
                    <w:lang w:val="hu-HU"/>
                  </w:rPr>
                </w:rPrChange>
              </w:rPr>
            </w:pPr>
            <w:r w:rsidRPr="00C77F6E">
              <w:rPr>
                <w:bCs/>
                <w:noProof/>
                <w:sz w:val="22"/>
                <w:szCs w:val="22"/>
                <w:lang w:val="hu-HU" w:eastAsia="en-US"/>
                <w:rPrChange w:id="4583"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7C81F77E" w14:textId="77777777" w:rsidR="00DA3EC4" w:rsidRPr="00C77F6E" w:rsidRDefault="00DA3EC4" w:rsidP="00DA3EC4">
            <w:pPr>
              <w:keepNext/>
              <w:rPr>
                <w:sz w:val="22"/>
                <w:szCs w:val="22"/>
                <w:lang w:val="hu-HU"/>
                <w:rPrChange w:id="4584" w:author="RMPh1-A" w:date="2025-08-12T13:01:00Z" w16du:dateUtc="2025-08-12T11:01:00Z">
                  <w:rPr>
                    <w:lang w:val="hu-HU"/>
                  </w:rPr>
                </w:rPrChange>
              </w:rPr>
            </w:pPr>
            <w:r w:rsidRPr="00C77F6E">
              <w:rPr>
                <w:sz w:val="22"/>
                <w:szCs w:val="22"/>
                <w:lang w:val="hu-HU"/>
                <w:rPrChange w:id="4585" w:author="RMPh1-A" w:date="2025-08-12T13:01:00Z" w16du:dateUtc="2025-08-12T11:01:00Z">
                  <w:rPr>
                    <w:lang w:val="hu-HU"/>
                  </w:rPr>
                </w:rPrChange>
              </w:rPr>
              <w:t>249</w:t>
            </w:r>
          </w:p>
          <w:p w14:paraId="21009B2E" w14:textId="77777777" w:rsidR="00DA3EC4" w:rsidRPr="00C77F6E" w:rsidRDefault="00DA3EC4" w:rsidP="00DA3EC4">
            <w:pPr>
              <w:keepNext/>
              <w:rPr>
                <w:sz w:val="22"/>
                <w:szCs w:val="22"/>
                <w:lang w:val="hu-HU"/>
                <w:rPrChange w:id="4586" w:author="RMPh1-A" w:date="2025-08-12T13:01:00Z" w16du:dateUtc="2025-08-12T11:01:00Z">
                  <w:rPr>
                    <w:lang w:val="hu-HU"/>
                  </w:rPr>
                </w:rPrChange>
              </w:rPr>
            </w:pPr>
            <w:r w:rsidRPr="00C77F6E">
              <w:rPr>
                <w:sz w:val="22"/>
                <w:szCs w:val="22"/>
                <w:lang w:val="hu-HU"/>
                <w:rPrChange w:id="4587" w:author="RMPh1-A" w:date="2025-08-12T13:01:00Z" w16du:dateUtc="2025-08-12T11:01:00Z">
                  <w:rPr>
                    <w:lang w:val="hu-HU"/>
                  </w:rPr>
                </w:rPrChange>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F4DF7AC" w14:textId="77777777" w:rsidR="00DA3EC4" w:rsidRPr="00C77F6E" w:rsidRDefault="00DA3EC4" w:rsidP="00DA3EC4">
            <w:pPr>
              <w:keepNext/>
              <w:rPr>
                <w:sz w:val="22"/>
                <w:szCs w:val="22"/>
                <w:lang w:val="hu-HU"/>
                <w:rPrChange w:id="4588" w:author="RMPh1-A" w:date="2025-08-12T13:01:00Z" w16du:dateUtc="2025-08-12T11:01:00Z">
                  <w:rPr>
                    <w:lang w:val="hu-HU"/>
                  </w:rPr>
                </w:rPrChange>
              </w:rPr>
            </w:pPr>
            <w:r w:rsidRPr="00C77F6E">
              <w:rPr>
                <w:sz w:val="22"/>
                <w:szCs w:val="22"/>
                <w:lang w:val="hu-HU"/>
                <w:rPrChange w:id="4589" w:author="RMPh1-A" w:date="2025-08-12T13:01:00Z" w16du:dateUtc="2025-08-12T11:01:00Z">
                  <w:rPr>
                    <w:lang w:val="hu-HU"/>
                  </w:rPr>
                </w:rPrChange>
              </w:rPr>
              <w:t>274</w:t>
            </w:r>
          </w:p>
          <w:p w14:paraId="5D2351A8" w14:textId="77777777" w:rsidR="00DA3EC4" w:rsidRPr="00C77F6E" w:rsidRDefault="00DA3EC4" w:rsidP="00DA3EC4">
            <w:pPr>
              <w:keepNext/>
              <w:rPr>
                <w:sz w:val="22"/>
                <w:szCs w:val="22"/>
                <w:lang w:val="hu-HU"/>
                <w:rPrChange w:id="4590" w:author="RMPh1-A" w:date="2025-08-12T13:01:00Z" w16du:dateUtc="2025-08-12T11:01:00Z">
                  <w:rPr>
                    <w:lang w:val="hu-HU"/>
                  </w:rPr>
                </w:rPrChange>
              </w:rPr>
            </w:pPr>
            <w:r w:rsidRPr="00C77F6E">
              <w:rPr>
                <w:sz w:val="22"/>
                <w:szCs w:val="22"/>
                <w:lang w:val="hu-HU"/>
                <w:rPrChange w:id="4591" w:author="RMPh1-A" w:date="2025-08-12T13:01:00Z" w16du:dateUtc="2025-08-12T11:01:00Z">
                  <w:rPr>
                    <w:lang w:val="hu-HU"/>
                  </w:rPr>
                </w:rPrChange>
              </w:rPr>
              <w:t>(11,4%)</w:t>
            </w:r>
          </w:p>
        </w:tc>
      </w:tr>
      <w:tr w:rsidR="00DA3EC4" w:rsidRPr="00C77F6E" w14:paraId="089F2523"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1752C26" w14:textId="77777777" w:rsidR="00DA3EC4" w:rsidRPr="00C77F6E" w:rsidRDefault="00DA3EC4" w:rsidP="00DA3EC4">
            <w:pPr>
              <w:keepNext/>
              <w:rPr>
                <w:sz w:val="22"/>
                <w:szCs w:val="22"/>
                <w:lang w:val="hu-HU"/>
                <w:rPrChange w:id="4592" w:author="RMPh1-A" w:date="2025-08-12T13:01:00Z" w16du:dateUtc="2025-08-12T11:01:00Z">
                  <w:rPr>
                    <w:lang w:val="hu-HU"/>
                  </w:rPr>
                </w:rPrChange>
              </w:rPr>
            </w:pPr>
            <w:r w:rsidRPr="00C77F6E">
              <w:rPr>
                <w:bCs/>
                <w:noProof/>
                <w:sz w:val="22"/>
                <w:szCs w:val="22"/>
                <w:lang w:val="hu-HU" w:eastAsia="en-US"/>
                <w:rPrChange w:id="4593"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472B7210" w14:textId="77777777" w:rsidR="00DA3EC4" w:rsidRPr="00C77F6E" w:rsidRDefault="00DA3EC4" w:rsidP="00DA3EC4">
            <w:pPr>
              <w:keepNext/>
              <w:rPr>
                <w:sz w:val="22"/>
                <w:szCs w:val="22"/>
                <w:lang w:val="hu-HU"/>
                <w:rPrChange w:id="4594" w:author="RMPh1-A" w:date="2025-08-12T13:01:00Z" w16du:dateUtc="2025-08-12T11:01:00Z">
                  <w:rPr>
                    <w:lang w:val="hu-HU"/>
                  </w:rPr>
                </w:rPrChange>
              </w:rPr>
            </w:pPr>
            <w:r w:rsidRPr="00C77F6E">
              <w:rPr>
                <w:sz w:val="22"/>
                <w:szCs w:val="22"/>
                <w:lang w:val="hu-HU"/>
                <w:rPrChange w:id="4595" w:author="RMPh1-A" w:date="2025-08-12T13:01:00Z" w16du:dateUtc="2025-08-12T11:01:00Z">
                  <w:rPr>
                    <w:lang w:val="hu-HU"/>
                  </w:rPr>
                </w:rPrChange>
              </w:rPr>
              <w:t>26</w:t>
            </w:r>
          </w:p>
          <w:p w14:paraId="68C3BBDB" w14:textId="77777777" w:rsidR="00DA3EC4" w:rsidRPr="00C77F6E" w:rsidRDefault="00DA3EC4" w:rsidP="00DA3EC4">
            <w:pPr>
              <w:keepNext/>
              <w:rPr>
                <w:sz w:val="22"/>
                <w:szCs w:val="22"/>
                <w:lang w:val="hu-HU"/>
                <w:rPrChange w:id="4596" w:author="RMPh1-A" w:date="2025-08-12T13:01:00Z" w16du:dateUtc="2025-08-12T11:01:00Z">
                  <w:rPr>
                    <w:lang w:val="hu-HU"/>
                  </w:rPr>
                </w:rPrChange>
              </w:rPr>
            </w:pPr>
            <w:r w:rsidRPr="00C77F6E">
              <w:rPr>
                <w:sz w:val="22"/>
                <w:szCs w:val="22"/>
                <w:lang w:val="hu-HU"/>
                <w:rPrChange w:id="4597" w:author="RMPh1-A" w:date="2025-08-12T13:01:00Z" w16du:dateUtc="2025-08-12T11:01:00Z">
                  <w:rPr>
                    <w:lang w:val="hu-HU"/>
                  </w:rPr>
                </w:rPrChange>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0ABDEA" w14:textId="77777777" w:rsidR="00DA3EC4" w:rsidRPr="00C77F6E" w:rsidRDefault="00DA3EC4" w:rsidP="00DA3EC4">
            <w:pPr>
              <w:keepNext/>
              <w:rPr>
                <w:sz w:val="22"/>
                <w:szCs w:val="22"/>
                <w:lang w:val="hu-HU"/>
                <w:rPrChange w:id="4598" w:author="RMPh1-A" w:date="2025-08-12T13:01:00Z" w16du:dateUtc="2025-08-12T11:01:00Z">
                  <w:rPr>
                    <w:lang w:val="hu-HU"/>
                  </w:rPr>
                </w:rPrChange>
              </w:rPr>
            </w:pPr>
            <w:r w:rsidRPr="00C77F6E">
              <w:rPr>
                <w:sz w:val="22"/>
                <w:szCs w:val="22"/>
                <w:lang w:val="hu-HU"/>
                <w:rPrChange w:id="4599" w:author="RMPh1-A" w:date="2025-08-12T13:01:00Z" w16du:dateUtc="2025-08-12T11:01:00Z">
                  <w:rPr>
                    <w:lang w:val="hu-HU"/>
                  </w:rPr>
                </w:rPrChange>
              </w:rPr>
              <w:t>52</w:t>
            </w:r>
          </w:p>
          <w:p w14:paraId="0F248F6E" w14:textId="77777777" w:rsidR="00DA3EC4" w:rsidRPr="00C77F6E" w:rsidRDefault="00DA3EC4" w:rsidP="00DA3EC4">
            <w:pPr>
              <w:keepNext/>
              <w:rPr>
                <w:sz w:val="22"/>
                <w:szCs w:val="22"/>
                <w:lang w:val="hu-HU"/>
                <w:rPrChange w:id="4600" w:author="RMPh1-A" w:date="2025-08-12T13:01:00Z" w16du:dateUtc="2025-08-12T11:01:00Z">
                  <w:rPr>
                    <w:lang w:val="hu-HU"/>
                  </w:rPr>
                </w:rPrChange>
              </w:rPr>
            </w:pPr>
            <w:r w:rsidRPr="00C77F6E">
              <w:rPr>
                <w:sz w:val="22"/>
                <w:szCs w:val="22"/>
                <w:lang w:val="hu-HU"/>
                <w:rPrChange w:id="4601" w:author="RMPh1-A" w:date="2025-08-12T13:01:00Z" w16du:dateUtc="2025-08-12T11:01:00Z">
                  <w:rPr>
                    <w:lang w:val="hu-HU"/>
                  </w:rPr>
                </w:rPrChange>
              </w:rPr>
              <w:t>(2,2%)</w:t>
            </w:r>
          </w:p>
        </w:tc>
      </w:tr>
      <w:tr w:rsidR="00DA3EC4" w:rsidRPr="00C77F6E" w14:paraId="25B8C56C" w14:textId="77777777">
        <w:trPr>
          <w:gridAfter w:val="1"/>
          <w:wAfter w:w="180" w:type="dxa"/>
        </w:trPr>
        <w:tc>
          <w:tcPr>
            <w:tcW w:w="9180" w:type="dxa"/>
            <w:gridSpan w:val="3"/>
          </w:tcPr>
          <w:p w14:paraId="5C606FB4" w14:textId="77777777" w:rsidR="00DA3EC4" w:rsidRPr="00C77F6E" w:rsidRDefault="00DA3EC4" w:rsidP="00DA3EC4">
            <w:pPr>
              <w:rPr>
                <w:bCs/>
                <w:noProof/>
                <w:sz w:val="22"/>
                <w:szCs w:val="22"/>
                <w:lang w:val="hu-HU" w:eastAsia="en-US"/>
                <w:rPrChange w:id="4602" w:author="RMPh1-A" w:date="2025-08-12T13:01:00Z" w16du:dateUtc="2025-08-12T11:01:00Z">
                  <w:rPr>
                    <w:bCs/>
                    <w:noProof/>
                    <w:lang w:val="hu-HU" w:eastAsia="en-US"/>
                  </w:rPr>
                </w:rPrChange>
              </w:rPr>
            </w:pPr>
            <w:r w:rsidRPr="00C77F6E">
              <w:rPr>
                <w:bCs/>
                <w:noProof/>
                <w:sz w:val="22"/>
                <w:szCs w:val="22"/>
                <w:lang w:val="hu-HU" w:eastAsia="en-US"/>
                <w:rPrChange w:id="4603" w:author="RMPh1-A" w:date="2025-08-12T13:01:00Z" w16du:dateUtc="2025-08-12T11:01:00Z">
                  <w:rPr>
                    <w:bCs/>
                    <w:noProof/>
                    <w:lang w:val="hu-HU" w:eastAsia="en-US"/>
                  </w:rPr>
                </w:rPrChange>
              </w:rPr>
              <w:t>a)</w:t>
            </w:r>
            <w:r w:rsidRPr="00C77F6E">
              <w:rPr>
                <w:bCs/>
                <w:noProof/>
                <w:sz w:val="22"/>
                <w:szCs w:val="22"/>
                <w:lang w:val="hu-HU" w:eastAsia="en-US"/>
                <w:rPrChange w:id="4604" w:author="RMPh1-A" w:date="2025-08-12T13:01:00Z" w16du:dateUtc="2025-08-12T11:01:00Z">
                  <w:rPr>
                    <w:bCs/>
                    <w:noProof/>
                    <w:lang w:val="hu-HU" w:eastAsia="en-US"/>
                  </w:rPr>
                </w:rPrChange>
              </w:rPr>
              <w:tab/>
              <w:t>Naponta kétszer 15 mg rivaroxaban 3 hétig, utána naponta egyszer 20 mg</w:t>
            </w:r>
          </w:p>
          <w:p w14:paraId="7AAA2ADF" w14:textId="77777777" w:rsidR="00DA3EC4" w:rsidRPr="00C77F6E" w:rsidRDefault="00DA3EC4" w:rsidP="00DA3EC4">
            <w:pPr>
              <w:rPr>
                <w:bCs/>
                <w:noProof/>
                <w:sz w:val="22"/>
                <w:szCs w:val="22"/>
                <w:lang w:val="hu-HU" w:eastAsia="en-US"/>
                <w:rPrChange w:id="4605" w:author="RMPh1-A" w:date="2025-08-12T13:01:00Z" w16du:dateUtc="2025-08-12T11:01:00Z">
                  <w:rPr>
                    <w:bCs/>
                    <w:noProof/>
                    <w:lang w:val="hu-HU" w:eastAsia="en-US"/>
                  </w:rPr>
                </w:rPrChange>
              </w:rPr>
            </w:pPr>
            <w:r w:rsidRPr="00C77F6E">
              <w:rPr>
                <w:bCs/>
                <w:noProof/>
                <w:sz w:val="22"/>
                <w:szCs w:val="22"/>
                <w:lang w:val="hu-HU" w:eastAsia="en-US"/>
                <w:rPrChange w:id="4606" w:author="RMPh1-A" w:date="2025-08-12T13:01:00Z" w16du:dateUtc="2025-08-12T11:01:00Z">
                  <w:rPr>
                    <w:bCs/>
                    <w:noProof/>
                    <w:lang w:val="hu-HU" w:eastAsia="en-US"/>
                  </w:rPr>
                </w:rPrChange>
              </w:rPr>
              <w:t>b)</w:t>
            </w:r>
            <w:r w:rsidRPr="00C77F6E">
              <w:rPr>
                <w:bCs/>
                <w:noProof/>
                <w:sz w:val="22"/>
                <w:szCs w:val="22"/>
                <w:lang w:val="hu-HU" w:eastAsia="en-US"/>
                <w:rPrChange w:id="4607" w:author="RMPh1-A" w:date="2025-08-12T13:01:00Z" w16du:dateUtc="2025-08-12T11:01:00Z">
                  <w:rPr>
                    <w:bCs/>
                    <w:noProof/>
                    <w:lang w:val="hu-HU" w:eastAsia="en-US"/>
                  </w:rPr>
                </w:rPrChange>
              </w:rPr>
              <w:tab/>
              <w:t>Legalább 5 napig enoxaparin, KVA-val átfedésben, utána KVA</w:t>
            </w:r>
          </w:p>
          <w:p w14:paraId="6D3BAF16" w14:textId="77777777" w:rsidR="00DA3EC4" w:rsidRPr="00C77F6E" w:rsidRDefault="00DA3EC4" w:rsidP="00DA3EC4">
            <w:pPr>
              <w:ind w:left="601" w:hanging="601"/>
              <w:rPr>
                <w:bCs/>
                <w:noProof/>
                <w:sz w:val="22"/>
                <w:szCs w:val="22"/>
                <w:lang w:val="hu-HU" w:eastAsia="en-US"/>
                <w:rPrChange w:id="4608" w:author="RMPh1-A" w:date="2025-08-12T13:01:00Z" w16du:dateUtc="2025-08-12T11:01:00Z">
                  <w:rPr>
                    <w:bCs/>
                    <w:noProof/>
                    <w:lang w:val="hu-HU" w:eastAsia="en-US"/>
                  </w:rPr>
                </w:rPrChange>
              </w:rPr>
            </w:pPr>
            <w:r w:rsidRPr="00C77F6E">
              <w:rPr>
                <w:bCs/>
                <w:noProof/>
                <w:sz w:val="22"/>
                <w:szCs w:val="22"/>
                <w:lang w:val="hu-HU" w:eastAsia="en-US"/>
                <w:rPrChange w:id="4609" w:author="RMPh1-A" w:date="2025-08-12T13:01:00Z" w16du:dateUtc="2025-08-12T11:01:00Z">
                  <w:rPr>
                    <w:bCs/>
                    <w:noProof/>
                    <w:lang w:val="hu-HU" w:eastAsia="en-US"/>
                  </w:rPr>
                </w:rPrChange>
              </w:rPr>
              <w:t>*</w:t>
            </w:r>
            <w:r w:rsidRPr="00C77F6E">
              <w:rPr>
                <w:bCs/>
                <w:noProof/>
                <w:sz w:val="22"/>
                <w:szCs w:val="22"/>
                <w:lang w:val="hu-HU" w:eastAsia="en-US"/>
                <w:rPrChange w:id="4610" w:author="RMPh1-A" w:date="2025-08-12T13:01:00Z" w16du:dateUtc="2025-08-12T11:01:00Z">
                  <w:rPr>
                    <w:bCs/>
                    <w:noProof/>
                    <w:lang w:val="hu-HU" w:eastAsia="en-US"/>
                  </w:rPr>
                </w:rPrChange>
              </w:rPr>
              <w:tab/>
              <w:t>p &lt; 0,0026 (non-inferioritás az előre meghatározott 2,0 relatív hazárdhoz); relatív hazárd: 1,123 (0,749 – 1,684)</w:t>
            </w:r>
          </w:p>
        </w:tc>
      </w:tr>
    </w:tbl>
    <w:p w14:paraId="3C7A7F66" w14:textId="77777777" w:rsidR="00DA3EC4" w:rsidRPr="00C77F6E" w:rsidRDefault="00DA3EC4" w:rsidP="00DA3EC4">
      <w:pPr>
        <w:rPr>
          <w:sz w:val="22"/>
          <w:szCs w:val="22"/>
          <w:lang w:val="hu-HU"/>
          <w:rPrChange w:id="4611" w:author="RMPh1-A" w:date="2025-08-12T13:01:00Z" w16du:dateUtc="2025-08-12T11:01:00Z">
            <w:rPr>
              <w:lang w:val="hu-HU"/>
            </w:rPr>
          </w:rPrChange>
        </w:rPr>
      </w:pPr>
    </w:p>
    <w:p w14:paraId="42764A9D"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Elvégezték az Einstein DVT és Einstein PE vizsgálatok eredményének egy előre meghatározott, összesített elemzését (lásd 7. táblázat).</w:t>
      </w:r>
    </w:p>
    <w:p w14:paraId="4F194BB7" w14:textId="77777777" w:rsidR="00DA3EC4" w:rsidRPr="00C77F6E" w:rsidRDefault="00DA3EC4" w:rsidP="00DA3EC4">
      <w:pPr>
        <w:rPr>
          <w:sz w:val="22"/>
          <w:szCs w:val="22"/>
          <w:lang w:val="hu-HU"/>
          <w:rPrChange w:id="4612" w:author="RMPh1-A" w:date="2025-08-12T13:01:00Z" w16du:dateUtc="2025-08-12T11:01:00Z">
            <w:rPr>
              <w:lang w:val="hu-HU"/>
            </w:rPr>
          </w:rPrChange>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309E3DD9" w14:textId="77777777">
        <w:trPr>
          <w:gridAfter w:val="1"/>
          <w:wAfter w:w="181" w:type="dxa"/>
        </w:trPr>
        <w:tc>
          <w:tcPr>
            <w:tcW w:w="9180" w:type="dxa"/>
            <w:gridSpan w:val="3"/>
          </w:tcPr>
          <w:p w14:paraId="187A8DCA" w14:textId="77777777" w:rsidR="00DA3EC4" w:rsidRPr="00C77F6E" w:rsidRDefault="00DA3EC4" w:rsidP="00DA3EC4">
            <w:pPr>
              <w:keepNext/>
              <w:keepLines/>
              <w:rPr>
                <w:b/>
                <w:sz w:val="22"/>
                <w:szCs w:val="22"/>
                <w:lang w:val="hu-HU"/>
                <w:rPrChange w:id="4613" w:author="RMPh1-A" w:date="2025-08-12T13:01:00Z" w16du:dateUtc="2025-08-12T11:01:00Z">
                  <w:rPr>
                    <w:b/>
                    <w:lang w:val="hu-HU"/>
                  </w:rPr>
                </w:rPrChange>
              </w:rPr>
            </w:pPr>
            <w:r w:rsidRPr="00C77F6E">
              <w:rPr>
                <w:b/>
                <w:sz w:val="22"/>
                <w:szCs w:val="22"/>
                <w:lang w:val="hu-HU"/>
                <w:rPrChange w:id="4614" w:author="RMPh1-A" w:date="2025-08-12T13:01:00Z" w16du:dateUtc="2025-08-12T11:01:00Z">
                  <w:rPr>
                    <w:b/>
                    <w:lang w:val="hu-HU"/>
                  </w:rPr>
                </w:rPrChange>
              </w:rPr>
              <w:t xml:space="preserve">7. táblázat: </w:t>
            </w:r>
            <w:r w:rsidRPr="00C77F6E">
              <w:rPr>
                <w:b/>
                <w:noProof/>
                <w:sz w:val="22"/>
                <w:szCs w:val="22"/>
                <w:lang w:val="hu-HU"/>
                <w:rPrChange w:id="4615" w:author="RMPh1-A" w:date="2025-08-12T13:01:00Z" w16du:dateUtc="2025-08-12T11:01:00Z">
                  <w:rPr>
                    <w:b/>
                    <w:noProof/>
                    <w:lang w:val="hu-HU"/>
                  </w:rPr>
                </w:rPrChange>
              </w:rPr>
              <w:t>A  III. fázisú Einstein DVT és PE vizsgálatok összesített hatásossági és biztonságossági eredményei</w:t>
            </w:r>
          </w:p>
        </w:tc>
      </w:tr>
      <w:tr w:rsidR="00DA3EC4" w:rsidRPr="00C77F6E" w14:paraId="583E3557"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41B781E7" w14:textId="77777777" w:rsidR="00DA3EC4" w:rsidRPr="00C77F6E" w:rsidRDefault="00DA3EC4" w:rsidP="00DA3EC4">
            <w:pPr>
              <w:keepNext/>
              <w:keepLines/>
              <w:rPr>
                <w:b/>
                <w:sz w:val="22"/>
                <w:szCs w:val="22"/>
                <w:lang w:val="hu-HU"/>
                <w:rPrChange w:id="4616" w:author="RMPh1-A" w:date="2025-08-12T13:01:00Z" w16du:dateUtc="2025-08-12T11:01:00Z">
                  <w:rPr>
                    <w:b/>
                    <w:lang w:val="hu-HU"/>
                  </w:rPr>
                </w:rPrChange>
              </w:rPr>
            </w:pPr>
            <w:r w:rsidRPr="00C77F6E">
              <w:rPr>
                <w:b/>
                <w:bCs/>
                <w:noProof/>
                <w:sz w:val="22"/>
                <w:szCs w:val="22"/>
                <w:lang w:val="hu-HU" w:eastAsia="en-US"/>
                <w:rPrChange w:id="4617" w:author="RMPh1-A" w:date="2025-08-12T13:01:00Z" w16du:dateUtc="2025-08-12T11:01:00Z">
                  <w:rPr>
                    <w:b/>
                    <w:bCs/>
                    <w:noProof/>
                    <w:lang w:val="hu-HU" w:eastAsia="en-US"/>
                  </w:rPr>
                </w:rPrChange>
              </w:rPr>
              <w:t>Vizsgálati populáció</w:t>
            </w:r>
          </w:p>
        </w:tc>
        <w:tc>
          <w:tcPr>
            <w:tcW w:w="6001" w:type="dxa"/>
            <w:gridSpan w:val="3"/>
            <w:tcBorders>
              <w:top w:val="single" w:sz="4" w:space="0" w:color="auto"/>
              <w:left w:val="single" w:sz="4" w:space="0" w:color="auto"/>
              <w:bottom w:val="single" w:sz="4" w:space="0" w:color="auto"/>
              <w:right w:val="single" w:sz="4" w:space="0" w:color="auto"/>
            </w:tcBorders>
            <w:vAlign w:val="center"/>
          </w:tcPr>
          <w:p w14:paraId="37FF4D1D" w14:textId="77777777" w:rsidR="00DA3EC4" w:rsidRPr="00C77F6E" w:rsidRDefault="00DA3EC4" w:rsidP="00DA3EC4">
            <w:pPr>
              <w:keepNext/>
              <w:keepLines/>
              <w:rPr>
                <w:b/>
                <w:sz w:val="22"/>
                <w:szCs w:val="22"/>
                <w:lang w:val="hu-HU"/>
                <w:rPrChange w:id="4618" w:author="RMPh1-A" w:date="2025-08-12T13:01:00Z" w16du:dateUtc="2025-08-12T11:01:00Z">
                  <w:rPr>
                    <w:b/>
                    <w:lang w:val="hu-HU"/>
                  </w:rPr>
                </w:rPrChange>
              </w:rPr>
            </w:pPr>
            <w:r w:rsidRPr="00C77F6E">
              <w:rPr>
                <w:b/>
                <w:sz w:val="22"/>
                <w:szCs w:val="22"/>
                <w:lang w:val="hu-HU"/>
                <w:rPrChange w:id="4619" w:author="RMPh1-A" w:date="2025-08-12T13:01:00Z" w16du:dateUtc="2025-08-12T11:01:00Z">
                  <w:rPr>
                    <w:b/>
                    <w:lang w:val="hu-HU"/>
                  </w:rPr>
                </w:rPrChange>
              </w:rPr>
              <w:t>8281 </w:t>
            </w:r>
            <w:r w:rsidRPr="00C77F6E">
              <w:rPr>
                <w:b/>
                <w:bCs/>
                <w:noProof/>
                <w:sz w:val="22"/>
                <w:szCs w:val="22"/>
                <w:lang w:val="hu-HU" w:eastAsia="en-US"/>
                <w:rPrChange w:id="4620" w:author="RMPh1-A" w:date="2025-08-12T13:01:00Z" w16du:dateUtc="2025-08-12T11:01:00Z">
                  <w:rPr>
                    <w:b/>
                    <w:bCs/>
                    <w:noProof/>
                    <w:lang w:val="hu-HU" w:eastAsia="en-US"/>
                  </w:rPr>
                </w:rPrChange>
              </w:rPr>
              <w:t>tünetekkel járó, akut mélyvénás trombózisban vagy pulmonalis emboliában szenvedő beteg</w:t>
            </w:r>
          </w:p>
        </w:tc>
      </w:tr>
      <w:tr w:rsidR="00DA3EC4" w:rsidRPr="00C77F6E" w14:paraId="3E606EE9"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65912258" w14:textId="77777777" w:rsidR="00DA3EC4" w:rsidRPr="00C77F6E" w:rsidRDefault="00DA3EC4" w:rsidP="00DA3EC4">
            <w:pPr>
              <w:keepNext/>
              <w:keepLines/>
              <w:rPr>
                <w:b/>
                <w:sz w:val="22"/>
                <w:szCs w:val="22"/>
                <w:lang w:val="hu-HU"/>
                <w:rPrChange w:id="4621" w:author="RMPh1-A" w:date="2025-08-12T13:01:00Z" w16du:dateUtc="2025-08-12T11:01:00Z">
                  <w:rPr>
                    <w:b/>
                    <w:lang w:val="hu-HU"/>
                  </w:rPr>
                </w:rPrChange>
              </w:rPr>
            </w:pPr>
            <w:r w:rsidRPr="00C77F6E">
              <w:rPr>
                <w:b/>
                <w:bCs/>
                <w:noProof/>
                <w:sz w:val="22"/>
                <w:szCs w:val="22"/>
                <w:lang w:val="hu-HU" w:eastAsia="en-US"/>
                <w:rPrChange w:id="4622"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0BDF7EB6" w14:textId="77777777" w:rsidR="00DA3EC4" w:rsidRPr="00C77F6E" w:rsidRDefault="00DA3EC4" w:rsidP="00DA3EC4">
            <w:pPr>
              <w:keepNext/>
              <w:keepLines/>
              <w:rPr>
                <w:b/>
                <w:sz w:val="22"/>
                <w:szCs w:val="22"/>
                <w:vertAlign w:val="superscript"/>
                <w:lang w:val="hu-HU"/>
                <w:rPrChange w:id="4623" w:author="RMPh1-A" w:date="2025-08-12T13:01:00Z" w16du:dateUtc="2025-08-12T11:01:00Z">
                  <w:rPr>
                    <w:b/>
                    <w:vertAlign w:val="superscript"/>
                    <w:lang w:val="hu-HU"/>
                  </w:rPr>
                </w:rPrChange>
              </w:rPr>
            </w:pPr>
            <w:r w:rsidRPr="00C77F6E">
              <w:rPr>
                <w:b/>
                <w:sz w:val="22"/>
                <w:szCs w:val="22"/>
                <w:lang w:val="hu-HU"/>
                <w:rPrChange w:id="4624" w:author="RMPh1-A" w:date="2025-08-12T13:01:00Z" w16du:dateUtc="2025-08-12T11:01:00Z">
                  <w:rPr>
                    <w:b/>
                    <w:lang w:val="hu-HU"/>
                  </w:rPr>
                </w:rPrChange>
              </w:rPr>
              <w:t>Rivaroxaban</w:t>
            </w:r>
            <w:r w:rsidRPr="00C77F6E">
              <w:rPr>
                <w:b/>
                <w:sz w:val="22"/>
                <w:szCs w:val="22"/>
                <w:vertAlign w:val="superscript"/>
                <w:lang w:val="hu-HU"/>
                <w:rPrChange w:id="4625" w:author="RMPh1-A" w:date="2025-08-12T13:01:00Z" w16du:dateUtc="2025-08-12T11:01:00Z">
                  <w:rPr>
                    <w:b/>
                    <w:vertAlign w:val="superscript"/>
                    <w:lang w:val="hu-HU"/>
                  </w:rPr>
                </w:rPrChange>
              </w:rPr>
              <w:t>a)</w:t>
            </w:r>
          </w:p>
          <w:p w14:paraId="180CBF72" w14:textId="77777777" w:rsidR="00DA3EC4" w:rsidRPr="00C77F6E" w:rsidRDefault="00DA3EC4" w:rsidP="00DA3EC4">
            <w:pPr>
              <w:keepNext/>
              <w:keepLines/>
              <w:rPr>
                <w:b/>
                <w:sz w:val="22"/>
                <w:szCs w:val="22"/>
                <w:lang w:val="hu-HU"/>
                <w:rPrChange w:id="4626" w:author="RMPh1-A" w:date="2025-08-12T13:01:00Z" w16du:dateUtc="2025-08-12T11:01:00Z">
                  <w:rPr>
                    <w:b/>
                    <w:lang w:val="hu-HU"/>
                  </w:rPr>
                </w:rPrChange>
              </w:rPr>
            </w:pPr>
            <w:r w:rsidRPr="00C77F6E">
              <w:rPr>
                <w:b/>
                <w:sz w:val="22"/>
                <w:szCs w:val="22"/>
                <w:lang w:val="hu-HU"/>
                <w:rPrChange w:id="4627" w:author="RMPh1-A" w:date="2025-08-12T13:01:00Z" w16du:dateUtc="2025-08-12T11:01:00Z">
                  <w:rPr>
                    <w:b/>
                    <w:lang w:val="hu-HU"/>
                  </w:rPr>
                </w:rPrChange>
              </w:rPr>
              <w:t>3, 6 vagy 12 hónap</w:t>
            </w:r>
          </w:p>
          <w:p w14:paraId="3C193C26" w14:textId="77777777" w:rsidR="00DA3EC4" w:rsidRPr="00C77F6E" w:rsidRDefault="00DA3EC4" w:rsidP="00DA3EC4">
            <w:pPr>
              <w:keepNext/>
              <w:keepLines/>
              <w:rPr>
                <w:b/>
                <w:sz w:val="22"/>
                <w:szCs w:val="22"/>
                <w:lang w:val="hu-HU"/>
                <w:rPrChange w:id="4628" w:author="RMPh1-A" w:date="2025-08-12T13:01:00Z" w16du:dateUtc="2025-08-12T11:01:00Z">
                  <w:rPr>
                    <w:b/>
                    <w:lang w:val="hu-HU"/>
                  </w:rPr>
                </w:rPrChange>
              </w:rPr>
            </w:pPr>
            <w:r w:rsidRPr="00C77F6E">
              <w:rPr>
                <w:b/>
                <w:sz w:val="22"/>
                <w:szCs w:val="22"/>
                <w:lang w:val="hu-HU"/>
                <w:rPrChange w:id="4629" w:author="RMPh1-A" w:date="2025-08-12T13:01:00Z" w16du:dateUtc="2025-08-12T11:01:00Z">
                  <w:rPr>
                    <w:b/>
                    <w:lang w:val="hu-HU"/>
                  </w:rPr>
                </w:rPrChange>
              </w:rPr>
              <w:t>N = 4150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F255F70" w14:textId="77777777" w:rsidR="00DA3EC4" w:rsidRPr="00C77F6E" w:rsidRDefault="00DA3EC4" w:rsidP="00DA3EC4">
            <w:pPr>
              <w:keepNext/>
              <w:keepLines/>
              <w:rPr>
                <w:b/>
                <w:sz w:val="22"/>
                <w:szCs w:val="22"/>
                <w:lang w:val="hu-HU"/>
                <w:rPrChange w:id="4630" w:author="RMPh1-A" w:date="2025-08-12T13:01:00Z" w16du:dateUtc="2025-08-12T11:01:00Z">
                  <w:rPr>
                    <w:b/>
                    <w:lang w:val="hu-HU"/>
                  </w:rPr>
                </w:rPrChange>
              </w:rPr>
            </w:pPr>
            <w:r w:rsidRPr="00C77F6E">
              <w:rPr>
                <w:b/>
                <w:sz w:val="22"/>
                <w:szCs w:val="22"/>
                <w:lang w:val="hu-HU"/>
                <w:rPrChange w:id="4631" w:author="RMPh1-A" w:date="2025-08-12T13:01:00Z" w16du:dateUtc="2025-08-12T11:01:00Z">
                  <w:rPr>
                    <w:b/>
                    <w:lang w:val="hu-HU"/>
                  </w:rPr>
                </w:rPrChange>
              </w:rPr>
              <w:t>Enoxaparin/VKA</w:t>
            </w:r>
            <w:r w:rsidRPr="00C77F6E">
              <w:rPr>
                <w:b/>
                <w:sz w:val="22"/>
                <w:szCs w:val="22"/>
                <w:vertAlign w:val="superscript"/>
                <w:lang w:val="hu-HU"/>
                <w:rPrChange w:id="4632" w:author="RMPh1-A" w:date="2025-08-12T13:01:00Z" w16du:dateUtc="2025-08-12T11:01:00Z">
                  <w:rPr>
                    <w:b/>
                    <w:vertAlign w:val="superscript"/>
                    <w:lang w:val="hu-HU"/>
                  </w:rPr>
                </w:rPrChange>
              </w:rPr>
              <w:t>b)</w:t>
            </w:r>
          </w:p>
          <w:p w14:paraId="47CB192A" w14:textId="77777777" w:rsidR="00DA3EC4" w:rsidRPr="00C77F6E" w:rsidRDefault="00DA3EC4" w:rsidP="00DA3EC4">
            <w:pPr>
              <w:keepNext/>
              <w:keepLines/>
              <w:rPr>
                <w:b/>
                <w:sz w:val="22"/>
                <w:szCs w:val="22"/>
                <w:lang w:val="hu-HU"/>
                <w:rPrChange w:id="4633" w:author="RMPh1-A" w:date="2025-08-12T13:01:00Z" w16du:dateUtc="2025-08-12T11:01:00Z">
                  <w:rPr>
                    <w:b/>
                    <w:lang w:val="hu-HU"/>
                  </w:rPr>
                </w:rPrChange>
              </w:rPr>
            </w:pPr>
            <w:r w:rsidRPr="00C77F6E">
              <w:rPr>
                <w:b/>
                <w:sz w:val="22"/>
                <w:szCs w:val="22"/>
                <w:lang w:val="hu-HU"/>
                <w:rPrChange w:id="4634" w:author="RMPh1-A" w:date="2025-08-12T13:01:00Z" w16du:dateUtc="2025-08-12T11:01:00Z">
                  <w:rPr>
                    <w:b/>
                    <w:lang w:val="hu-HU"/>
                  </w:rPr>
                </w:rPrChange>
              </w:rPr>
              <w:t>3, 6 vagy 12 hónap</w:t>
            </w:r>
          </w:p>
          <w:p w14:paraId="5591330D" w14:textId="77777777" w:rsidR="00DA3EC4" w:rsidRPr="00C77F6E" w:rsidRDefault="00DA3EC4" w:rsidP="00DA3EC4">
            <w:pPr>
              <w:keepNext/>
              <w:keepLines/>
              <w:rPr>
                <w:b/>
                <w:sz w:val="22"/>
                <w:szCs w:val="22"/>
                <w:lang w:val="hu-HU"/>
                <w:rPrChange w:id="4635" w:author="RMPh1-A" w:date="2025-08-12T13:01:00Z" w16du:dateUtc="2025-08-12T11:01:00Z">
                  <w:rPr>
                    <w:b/>
                    <w:lang w:val="hu-HU"/>
                  </w:rPr>
                </w:rPrChange>
              </w:rPr>
            </w:pPr>
            <w:r w:rsidRPr="00C77F6E">
              <w:rPr>
                <w:b/>
                <w:sz w:val="22"/>
                <w:szCs w:val="22"/>
                <w:lang w:val="hu-HU"/>
                <w:rPrChange w:id="4636" w:author="RMPh1-A" w:date="2025-08-12T13:01:00Z" w16du:dateUtc="2025-08-12T11:01:00Z">
                  <w:rPr>
                    <w:b/>
                    <w:lang w:val="hu-HU"/>
                  </w:rPr>
                </w:rPrChange>
              </w:rPr>
              <w:t>N = 4131</w:t>
            </w:r>
          </w:p>
        </w:tc>
      </w:tr>
      <w:tr w:rsidR="00DA3EC4" w:rsidRPr="00C77F6E" w14:paraId="2D8629C3"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48BBDC9" w14:textId="77777777" w:rsidR="00DA3EC4" w:rsidRPr="00C77F6E" w:rsidRDefault="00DA3EC4" w:rsidP="00DA3EC4">
            <w:pPr>
              <w:keepNext/>
              <w:keepLines/>
              <w:rPr>
                <w:sz w:val="22"/>
                <w:szCs w:val="22"/>
                <w:lang w:val="hu-HU"/>
                <w:rPrChange w:id="4637" w:author="RMPh1-A" w:date="2025-08-12T13:01:00Z" w16du:dateUtc="2025-08-12T11:01:00Z">
                  <w:rPr>
                    <w:lang w:val="hu-HU"/>
                  </w:rPr>
                </w:rPrChange>
              </w:rPr>
            </w:pPr>
            <w:r w:rsidRPr="00C77F6E">
              <w:rPr>
                <w:bCs/>
                <w:noProof/>
                <w:sz w:val="22"/>
                <w:szCs w:val="22"/>
                <w:lang w:val="hu-HU" w:eastAsia="en-US"/>
                <w:rPrChange w:id="4638"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4FFC7307" w14:textId="77777777" w:rsidR="00DA3EC4" w:rsidRPr="00C77F6E" w:rsidRDefault="00DA3EC4" w:rsidP="00DA3EC4">
            <w:pPr>
              <w:keepNext/>
              <w:keepLines/>
              <w:rPr>
                <w:sz w:val="22"/>
                <w:szCs w:val="22"/>
                <w:lang w:val="hu-HU"/>
                <w:rPrChange w:id="4639" w:author="RMPh1-A" w:date="2025-08-12T13:01:00Z" w16du:dateUtc="2025-08-12T11:01:00Z">
                  <w:rPr>
                    <w:lang w:val="hu-HU"/>
                  </w:rPr>
                </w:rPrChange>
              </w:rPr>
            </w:pPr>
            <w:r w:rsidRPr="00C77F6E">
              <w:rPr>
                <w:sz w:val="22"/>
                <w:szCs w:val="22"/>
                <w:lang w:val="hu-HU"/>
                <w:rPrChange w:id="4640" w:author="RMPh1-A" w:date="2025-08-12T13:01:00Z" w16du:dateUtc="2025-08-12T11:01:00Z">
                  <w:rPr>
                    <w:lang w:val="hu-HU"/>
                  </w:rPr>
                </w:rPrChange>
              </w:rPr>
              <w:t>86</w:t>
            </w:r>
          </w:p>
          <w:p w14:paraId="22D5B76D" w14:textId="77777777" w:rsidR="00DA3EC4" w:rsidRPr="00C77F6E" w:rsidRDefault="00DA3EC4" w:rsidP="00DA3EC4">
            <w:pPr>
              <w:keepNext/>
              <w:keepLines/>
              <w:rPr>
                <w:sz w:val="22"/>
                <w:szCs w:val="22"/>
                <w:lang w:val="hu-HU"/>
                <w:rPrChange w:id="4641" w:author="RMPh1-A" w:date="2025-08-12T13:01:00Z" w16du:dateUtc="2025-08-12T11:01:00Z">
                  <w:rPr>
                    <w:lang w:val="hu-HU"/>
                  </w:rPr>
                </w:rPrChange>
              </w:rPr>
            </w:pPr>
            <w:r w:rsidRPr="00C77F6E">
              <w:rPr>
                <w:sz w:val="22"/>
                <w:szCs w:val="22"/>
                <w:lang w:val="hu-HU"/>
                <w:rPrChange w:id="4642" w:author="RMPh1-A" w:date="2025-08-12T13:01:00Z" w16du:dateUtc="2025-08-12T11:01:00Z">
                  <w:rPr>
                    <w:lang w:val="hu-HU"/>
                  </w:rPr>
                </w:rPrChange>
              </w:rPr>
              <w:t>(2,1%)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BEA88F1" w14:textId="77777777" w:rsidR="00DA3EC4" w:rsidRPr="00C77F6E" w:rsidRDefault="00DA3EC4" w:rsidP="00DA3EC4">
            <w:pPr>
              <w:keepNext/>
              <w:keepLines/>
              <w:rPr>
                <w:sz w:val="22"/>
                <w:szCs w:val="22"/>
                <w:lang w:val="hu-HU"/>
                <w:rPrChange w:id="4643" w:author="RMPh1-A" w:date="2025-08-12T13:01:00Z" w16du:dateUtc="2025-08-12T11:01:00Z">
                  <w:rPr>
                    <w:lang w:val="hu-HU"/>
                  </w:rPr>
                </w:rPrChange>
              </w:rPr>
            </w:pPr>
            <w:r w:rsidRPr="00C77F6E">
              <w:rPr>
                <w:sz w:val="22"/>
                <w:szCs w:val="22"/>
                <w:lang w:val="hu-HU"/>
                <w:rPrChange w:id="4644" w:author="RMPh1-A" w:date="2025-08-12T13:01:00Z" w16du:dateUtc="2025-08-12T11:01:00Z">
                  <w:rPr>
                    <w:lang w:val="hu-HU"/>
                  </w:rPr>
                </w:rPrChange>
              </w:rPr>
              <w:t>95</w:t>
            </w:r>
          </w:p>
          <w:p w14:paraId="6F94762A" w14:textId="77777777" w:rsidR="00DA3EC4" w:rsidRPr="00C77F6E" w:rsidRDefault="00DA3EC4" w:rsidP="00DA3EC4">
            <w:pPr>
              <w:keepNext/>
              <w:keepLines/>
              <w:rPr>
                <w:sz w:val="22"/>
                <w:szCs w:val="22"/>
                <w:lang w:val="hu-HU"/>
                <w:rPrChange w:id="4645" w:author="RMPh1-A" w:date="2025-08-12T13:01:00Z" w16du:dateUtc="2025-08-12T11:01:00Z">
                  <w:rPr>
                    <w:lang w:val="hu-HU"/>
                  </w:rPr>
                </w:rPrChange>
              </w:rPr>
            </w:pPr>
            <w:r w:rsidRPr="00C77F6E">
              <w:rPr>
                <w:sz w:val="22"/>
                <w:szCs w:val="22"/>
                <w:lang w:val="hu-HU"/>
                <w:rPrChange w:id="4646" w:author="RMPh1-A" w:date="2025-08-12T13:01:00Z" w16du:dateUtc="2025-08-12T11:01:00Z">
                  <w:rPr>
                    <w:lang w:val="hu-HU"/>
                  </w:rPr>
                </w:rPrChange>
              </w:rPr>
              <w:t>(2,3%)</w:t>
            </w:r>
          </w:p>
        </w:tc>
      </w:tr>
      <w:tr w:rsidR="00DA3EC4" w:rsidRPr="00C77F6E" w14:paraId="66A4384B"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EFCE51A" w14:textId="77777777" w:rsidR="00DA3EC4" w:rsidRPr="00C77F6E" w:rsidRDefault="00DA3EC4" w:rsidP="00DA3EC4">
            <w:pPr>
              <w:keepNext/>
              <w:keepLines/>
              <w:rPr>
                <w:sz w:val="22"/>
                <w:szCs w:val="22"/>
                <w:lang w:val="hu-HU"/>
                <w:rPrChange w:id="4647" w:author="RMPh1-A" w:date="2025-08-12T13:01:00Z" w16du:dateUtc="2025-08-12T11:01:00Z">
                  <w:rPr>
                    <w:lang w:val="hu-HU"/>
                  </w:rPr>
                </w:rPrChange>
              </w:rPr>
            </w:pPr>
            <w:r w:rsidRPr="00C77F6E">
              <w:rPr>
                <w:bCs/>
                <w:noProof/>
                <w:sz w:val="22"/>
                <w:szCs w:val="22"/>
                <w:lang w:val="hu-HU" w:eastAsia="en-US"/>
                <w:rPrChange w:id="4648"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16EDBFF5" w14:textId="77777777" w:rsidR="00DA3EC4" w:rsidRPr="00C77F6E" w:rsidRDefault="00DA3EC4" w:rsidP="00DA3EC4">
            <w:pPr>
              <w:keepNext/>
              <w:keepLines/>
              <w:rPr>
                <w:sz w:val="22"/>
                <w:szCs w:val="22"/>
                <w:lang w:val="hu-HU"/>
                <w:rPrChange w:id="4649" w:author="RMPh1-A" w:date="2025-08-12T13:01:00Z" w16du:dateUtc="2025-08-12T11:01:00Z">
                  <w:rPr>
                    <w:lang w:val="hu-HU"/>
                  </w:rPr>
                </w:rPrChange>
              </w:rPr>
            </w:pPr>
            <w:r w:rsidRPr="00C77F6E">
              <w:rPr>
                <w:sz w:val="22"/>
                <w:szCs w:val="22"/>
                <w:lang w:val="hu-HU"/>
                <w:rPrChange w:id="4650" w:author="RMPh1-A" w:date="2025-08-12T13:01:00Z" w16du:dateUtc="2025-08-12T11:01:00Z">
                  <w:rPr>
                    <w:lang w:val="hu-HU"/>
                  </w:rPr>
                </w:rPrChange>
              </w:rPr>
              <w:t>43</w:t>
            </w:r>
          </w:p>
          <w:p w14:paraId="39E9E59B" w14:textId="77777777" w:rsidR="00DA3EC4" w:rsidRPr="00C77F6E" w:rsidRDefault="00DA3EC4" w:rsidP="00DA3EC4">
            <w:pPr>
              <w:keepNext/>
              <w:keepLines/>
              <w:rPr>
                <w:sz w:val="22"/>
                <w:szCs w:val="22"/>
                <w:lang w:val="hu-HU"/>
                <w:rPrChange w:id="4651" w:author="RMPh1-A" w:date="2025-08-12T13:01:00Z" w16du:dateUtc="2025-08-12T11:01:00Z">
                  <w:rPr>
                    <w:lang w:val="hu-HU"/>
                  </w:rPr>
                </w:rPrChange>
              </w:rPr>
            </w:pPr>
            <w:r w:rsidRPr="00C77F6E">
              <w:rPr>
                <w:sz w:val="22"/>
                <w:szCs w:val="22"/>
                <w:lang w:val="hu-HU"/>
                <w:rPrChange w:id="4652"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D1A4FB6" w14:textId="77777777" w:rsidR="00DA3EC4" w:rsidRPr="00C77F6E" w:rsidRDefault="00DA3EC4" w:rsidP="00DA3EC4">
            <w:pPr>
              <w:keepNext/>
              <w:keepLines/>
              <w:rPr>
                <w:sz w:val="22"/>
                <w:szCs w:val="22"/>
                <w:lang w:val="hu-HU"/>
                <w:rPrChange w:id="4653" w:author="RMPh1-A" w:date="2025-08-12T13:01:00Z" w16du:dateUtc="2025-08-12T11:01:00Z">
                  <w:rPr>
                    <w:lang w:val="hu-HU"/>
                  </w:rPr>
                </w:rPrChange>
              </w:rPr>
            </w:pPr>
            <w:r w:rsidRPr="00C77F6E">
              <w:rPr>
                <w:sz w:val="22"/>
                <w:szCs w:val="22"/>
                <w:lang w:val="hu-HU"/>
                <w:rPrChange w:id="4654" w:author="RMPh1-A" w:date="2025-08-12T13:01:00Z" w16du:dateUtc="2025-08-12T11:01:00Z">
                  <w:rPr>
                    <w:lang w:val="hu-HU"/>
                  </w:rPr>
                </w:rPrChange>
              </w:rPr>
              <w:t>38</w:t>
            </w:r>
          </w:p>
          <w:p w14:paraId="5570E23E" w14:textId="77777777" w:rsidR="00DA3EC4" w:rsidRPr="00C77F6E" w:rsidRDefault="00DA3EC4" w:rsidP="00DA3EC4">
            <w:pPr>
              <w:keepNext/>
              <w:keepLines/>
              <w:rPr>
                <w:sz w:val="22"/>
                <w:szCs w:val="22"/>
                <w:lang w:val="hu-HU"/>
                <w:rPrChange w:id="4655" w:author="RMPh1-A" w:date="2025-08-12T13:01:00Z" w16du:dateUtc="2025-08-12T11:01:00Z">
                  <w:rPr>
                    <w:lang w:val="hu-HU"/>
                  </w:rPr>
                </w:rPrChange>
              </w:rPr>
            </w:pPr>
            <w:r w:rsidRPr="00C77F6E">
              <w:rPr>
                <w:sz w:val="22"/>
                <w:szCs w:val="22"/>
                <w:lang w:val="hu-HU"/>
                <w:rPrChange w:id="4656" w:author="RMPh1-A" w:date="2025-08-12T13:01:00Z" w16du:dateUtc="2025-08-12T11:01:00Z">
                  <w:rPr>
                    <w:lang w:val="hu-HU"/>
                  </w:rPr>
                </w:rPrChange>
              </w:rPr>
              <w:t>(0,9%)</w:t>
            </w:r>
          </w:p>
        </w:tc>
      </w:tr>
      <w:tr w:rsidR="00DA3EC4" w:rsidRPr="00C77F6E" w14:paraId="3548E2D1"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51071EF" w14:textId="77777777" w:rsidR="00DA3EC4" w:rsidRPr="00C77F6E" w:rsidRDefault="00DA3EC4" w:rsidP="00DA3EC4">
            <w:pPr>
              <w:keepNext/>
              <w:keepLines/>
              <w:rPr>
                <w:sz w:val="22"/>
                <w:szCs w:val="22"/>
                <w:lang w:val="hu-HU"/>
                <w:rPrChange w:id="4657" w:author="RMPh1-A" w:date="2025-08-12T13:01:00Z" w16du:dateUtc="2025-08-12T11:01:00Z">
                  <w:rPr>
                    <w:lang w:val="hu-HU"/>
                  </w:rPr>
                </w:rPrChange>
              </w:rPr>
            </w:pPr>
            <w:r w:rsidRPr="00C77F6E">
              <w:rPr>
                <w:bCs/>
                <w:noProof/>
                <w:sz w:val="22"/>
                <w:szCs w:val="22"/>
                <w:lang w:val="hu-HU" w:eastAsia="en-US"/>
                <w:rPrChange w:id="4658"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22EFABC0" w14:textId="77777777" w:rsidR="00DA3EC4" w:rsidRPr="00C77F6E" w:rsidRDefault="00DA3EC4" w:rsidP="00DA3EC4">
            <w:pPr>
              <w:keepNext/>
              <w:keepLines/>
              <w:rPr>
                <w:sz w:val="22"/>
                <w:szCs w:val="22"/>
                <w:lang w:val="hu-HU"/>
                <w:rPrChange w:id="4659" w:author="RMPh1-A" w:date="2025-08-12T13:01:00Z" w16du:dateUtc="2025-08-12T11:01:00Z">
                  <w:rPr>
                    <w:lang w:val="hu-HU"/>
                  </w:rPr>
                </w:rPrChange>
              </w:rPr>
            </w:pPr>
            <w:r w:rsidRPr="00C77F6E">
              <w:rPr>
                <w:sz w:val="22"/>
                <w:szCs w:val="22"/>
                <w:lang w:val="hu-HU"/>
                <w:rPrChange w:id="4660" w:author="RMPh1-A" w:date="2025-08-12T13:01:00Z" w16du:dateUtc="2025-08-12T11:01:00Z">
                  <w:rPr>
                    <w:lang w:val="hu-HU"/>
                  </w:rPr>
                </w:rPrChange>
              </w:rPr>
              <w:t>32</w:t>
            </w:r>
          </w:p>
          <w:p w14:paraId="5F9CBAFE" w14:textId="77777777" w:rsidR="00DA3EC4" w:rsidRPr="00C77F6E" w:rsidRDefault="00DA3EC4" w:rsidP="00DA3EC4">
            <w:pPr>
              <w:keepNext/>
              <w:keepLines/>
              <w:rPr>
                <w:sz w:val="22"/>
                <w:szCs w:val="22"/>
                <w:lang w:val="hu-HU"/>
                <w:rPrChange w:id="4661" w:author="RMPh1-A" w:date="2025-08-12T13:01:00Z" w16du:dateUtc="2025-08-12T11:01:00Z">
                  <w:rPr>
                    <w:lang w:val="hu-HU"/>
                  </w:rPr>
                </w:rPrChange>
              </w:rPr>
            </w:pPr>
            <w:r w:rsidRPr="00C77F6E">
              <w:rPr>
                <w:sz w:val="22"/>
                <w:szCs w:val="22"/>
                <w:lang w:val="hu-HU"/>
                <w:rPrChange w:id="4662" w:author="RMPh1-A" w:date="2025-08-12T13:01:00Z" w16du:dateUtc="2025-08-12T11:01:00Z">
                  <w:rPr>
                    <w:lang w:val="hu-HU"/>
                  </w:rPr>
                </w:rPrChange>
              </w:rPr>
              <w:t>(0,8%)</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ABE7EBD" w14:textId="77777777" w:rsidR="00DA3EC4" w:rsidRPr="00C77F6E" w:rsidRDefault="00DA3EC4" w:rsidP="00DA3EC4">
            <w:pPr>
              <w:keepNext/>
              <w:keepLines/>
              <w:rPr>
                <w:sz w:val="22"/>
                <w:szCs w:val="22"/>
                <w:lang w:val="hu-HU"/>
                <w:rPrChange w:id="4663" w:author="RMPh1-A" w:date="2025-08-12T13:01:00Z" w16du:dateUtc="2025-08-12T11:01:00Z">
                  <w:rPr>
                    <w:lang w:val="hu-HU"/>
                  </w:rPr>
                </w:rPrChange>
              </w:rPr>
            </w:pPr>
            <w:r w:rsidRPr="00C77F6E">
              <w:rPr>
                <w:sz w:val="22"/>
                <w:szCs w:val="22"/>
                <w:lang w:val="hu-HU"/>
                <w:rPrChange w:id="4664" w:author="RMPh1-A" w:date="2025-08-12T13:01:00Z" w16du:dateUtc="2025-08-12T11:01:00Z">
                  <w:rPr>
                    <w:lang w:val="hu-HU"/>
                  </w:rPr>
                </w:rPrChange>
              </w:rPr>
              <w:t>45</w:t>
            </w:r>
          </w:p>
          <w:p w14:paraId="1910D1AF" w14:textId="77777777" w:rsidR="00DA3EC4" w:rsidRPr="00C77F6E" w:rsidRDefault="00DA3EC4" w:rsidP="00DA3EC4">
            <w:pPr>
              <w:keepNext/>
              <w:keepLines/>
              <w:rPr>
                <w:sz w:val="22"/>
                <w:szCs w:val="22"/>
                <w:lang w:val="hu-HU"/>
                <w:rPrChange w:id="4665" w:author="RMPh1-A" w:date="2025-08-12T13:01:00Z" w16du:dateUtc="2025-08-12T11:01:00Z">
                  <w:rPr>
                    <w:lang w:val="hu-HU"/>
                  </w:rPr>
                </w:rPrChange>
              </w:rPr>
            </w:pPr>
            <w:r w:rsidRPr="00C77F6E">
              <w:rPr>
                <w:sz w:val="22"/>
                <w:szCs w:val="22"/>
                <w:lang w:val="hu-HU"/>
                <w:rPrChange w:id="4666" w:author="RMPh1-A" w:date="2025-08-12T13:01:00Z" w16du:dateUtc="2025-08-12T11:01:00Z">
                  <w:rPr>
                    <w:lang w:val="hu-HU"/>
                  </w:rPr>
                </w:rPrChange>
              </w:rPr>
              <w:t>(1,1%)</w:t>
            </w:r>
          </w:p>
        </w:tc>
      </w:tr>
      <w:tr w:rsidR="00DA3EC4" w:rsidRPr="00C77F6E" w14:paraId="7657B5A9"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8324743" w14:textId="77777777" w:rsidR="00DA3EC4" w:rsidRPr="00C77F6E" w:rsidRDefault="00DA3EC4" w:rsidP="00DA3EC4">
            <w:pPr>
              <w:keepNext/>
              <w:keepLines/>
              <w:rPr>
                <w:sz w:val="22"/>
                <w:szCs w:val="22"/>
                <w:lang w:val="hu-HU"/>
                <w:rPrChange w:id="4667" w:author="RMPh1-A" w:date="2025-08-12T13:01:00Z" w16du:dateUtc="2025-08-12T11:01:00Z">
                  <w:rPr>
                    <w:lang w:val="hu-HU"/>
                  </w:rPr>
                </w:rPrChange>
              </w:rPr>
            </w:pPr>
            <w:r w:rsidRPr="00C77F6E">
              <w:rPr>
                <w:bCs/>
                <w:noProof/>
                <w:sz w:val="22"/>
                <w:szCs w:val="22"/>
                <w:lang w:val="hu-HU" w:eastAsia="en-US"/>
                <w:rPrChange w:id="4668"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4BE4BF4A" w14:textId="77777777" w:rsidR="00DA3EC4" w:rsidRPr="00C77F6E" w:rsidRDefault="00DA3EC4" w:rsidP="00DA3EC4">
            <w:pPr>
              <w:keepNext/>
              <w:keepLines/>
              <w:rPr>
                <w:sz w:val="22"/>
                <w:szCs w:val="22"/>
                <w:lang w:val="hu-HU"/>
                <w:rPrChange w:id="4669" w:author="RMPh1-A" w:date="2025-08-12T13:01:00Z" w16du:dateUtc="2025-08-12T11:01:00Z">
                  <w:rPr>
                    <w:lang w:val="hu-HU"/>
                  </w:rPr>
                </w:rPrChange>
              </w:rPr>
            </w:pPr>
            <w:r w:rsidRPr="00C77F6E">
              <w:rPr>
                <w:sz w:val="22"/>
                <w:szCs w:val="22"/>
                <w:lang w:val="hu-HU"/>
                <w:rPrChange w:id="4670" w:author="RMPh1-A" w:date="2025-08-12T13:01:00Z" w16du:dateUtc="2025-08-12T11:01:00Z">
                  <w:rPr>
                    <w:lang w:val="hu-HU"/>
                  </w:rPr>
                </w:rPrChange>
              </w:rPr>
              <w:t>1</w:t>
            </w:r>
          </w:p>
          <w:p w14:paraId="218B4D94" w14:textId="77777777" w:rsidR="00DA3EC4" w:rsidRPr="00C77F6E" w:rsidRDefault="00DA3EC4" w:rsidP="00DA3EC4">
            <w:pPr>
              <w:keepNext/>
              <w:keepLines/>
              <w:rPr>
                <w:sz w:val="22"/>
                <w:szCs w:val="22"/>
                <w:lang w:val="hu-HU"/>
                <w:rPrChange w:id="4671" w:author="RMPh1-A" w:date="2025-08-12T13:01:00Z" w16du:dateUtc="2025-08-12T11:01:00Z">
                  <w:rPr>
                    <w:lang w:val="hu-HU"/>
                  </w:rPr>
                </w:rPrChange>
              </w:rPr>
            </w:pPr>
            <w:r w:rsidRPr="00C77F6E">
              <w:rPr>
                <w:sz w:val="22"/>
                <w:szCs w:val="22"/>
                <w:lang w:val="hu-HU"/>
                <w:rPrChange w:id="4672" w:author="RMPh1-A" w:date="2025-08-12T13:01:00Z" w16du:dateUtc="2025-08-12T11:01:00Z">
                  <w:rPr>
                    <w:lang w:val="hu-HU"/>
                  </w:rPr>
                </w:rPrChange>
              </w:rPr>
              <w:t>( &lt; 0,1%)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82BFC7B" w14:textId="77777777" w:rsidR="00DA3EC4" w:rsidRPr="00C77F6E" w:rsidRDefault="00DA3EC4" w:rsidP="00DA3EC4">
            <w:pPr>
              <w:keepNext/>
              <w:keepLines/>
              <w:rPr>
                <w:sz w:val="22"/>
                <w:szCs w:val="22"/>
                <w:lang w:val="hu-HU"/>
                <w:rPrChange w:id="4673" w:author="RMPh1-A" w:date="2025-08-12T13:01:00Z" w16du:dateUtc="2025-08-12T11:01:00Z">
                  <w:rPr>
                    <w:lang w:val="hu-HU"/>
                  </w:rPr>
                </w:rPrChange>
              </w:rPr>
            </w:pPr>
            <w:r w:rsidRPr="00C77F6E">
              <w:rPr>
                <w:sz w:val="22"/>
                <w:szCs w:val="22"/>
                <w:lang w:val="hu-HU"/>
                <w:rPrChange w:id="4674" w:author="RMPh1-A" w:date="2025-08-12T13:01:00Z" w16du:dateUtc="2025-08-12T11:01:00Z">
                  <w:rPr>
                    <w:lang w:val="hu-HU"/>
                  </w:rPr>
                </w:rPrChange>
              </w:rPr>
              <w:t>2</w:t>
            </w:r>
          </w:p>
          <w:p w14:paraId="4A81F318" w14:textId="77777777" w:rsidR="00DA3EC4" w:rsidRPr="00C77F6E" w:rsidRDefault="00DA3EC4" w:rsidP="00DA3EC4">
            <w:pPr>
              <w:keepNext/>
              <w:keepLines/>
              <w:rPr>
                <w:sz w:val="22"/>
                <w:szCs w:val="22"/>
                <w:lang w:val="hu-HU"/>
                <w:rPrChange w:id="4675" w:author="RMPh1-A" w:date="2025-08-12T13:01:00Z" w16du:dateUtc="2025-08-12T11:01:00Z">
                  <w:rPr>
                    <w:lang w:val="hu-HU"/>
                  </w:rPr>
                </w:rPrChange>
              </w:rPr>
            </w:pPr>
            <w:r w:rsidRPr="00C77F6E">
              <w:rPr>
                <w:sz w:val="22"/>
                <w:szCs w:val="22"/>
                <w:lang w:val="hu-HU"/>
                <w:rPrChange w:id="4676" w:author="RMPh1-A" w:date="2025-08-12T13:01:00Z" w16du:dateUtc="2025-08-12T11:01:00Z">
                  <w:rPr>
                    <w:lang w:val="hu-HU"/>
                  </w:rPr>
                </w:rPrChange>
              </w:rPr>
              <w:t>( &lt; 0,1%)</w:t>
            </w:r>
          </w:p>
        </w:tc>
      </w:tr>
      <w:tr w:rsidR="00DA3EC4" w:rsidRPr="00C77F6E" w14:paraId="697DFDEA"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DE0FB59" w14:textId="77777777" w:rsidR="00DA3EC4" w:rsidRPr="00C77F6E" w:rsidRDefault="00DA3EC4" w:rsidP="00DA3EC4">
            <w:pPr>
              <w:keepNext/>
              <w:keepLines/>
              <w:ind w:left="252" w:hanging="252"/>
              <w:rPr>
                <w:sz w:val="22"/>
                <w:szCs w:val="22"/>
                <w:lang w:val="hu-HU"/>
                <w:rPrChange w:id="4677" w:author="RMPh1-A" w:date="2025-08-12T13:01:00Z" w16du:dateUtc="2025-08-12T11:01:00Z">
                  <w:rPr>
                    <w:lang w:val="hu-HU"/>
                  </w:rPr>
                </w:rPrChange>
              </w:rPr>
            </w:pPr>
            <w:r w:rsidRPr="00C77F6E">
              <w:rPr>
                <w:bCs/>
                <w:noProof/>
                <w:sz w:val="22"/>
                <w:szCs w:val="22"/>
                <w:lang w:val="hu-HU" w:eastAsia="en-US"/>
                <w:rPrChange w:id="4678"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5B174EFC" w14:textId="77777777" w:rsidR="00DA3EC4" w:rsidRPr="00C77F6E" w:rsidRDefault="00DA3EC4" w:rsidP="00DA3EC4">
            <w:pPr>
              <w:keepNext/>
              <w:keepLines/>
              <w:rPr>
                <w:sz w:val="22"/>
                <w:szCs w:val="22"/>
                <w:lang w:val="hu-HU"/>
                <w:rPrChange w:id="4679" w:author="RMPh1-A" w:date="2025-08-12T13:01:00Z" w16du:dateUtc="2025-08-12T11:01:00Z">
                  <w:rPr>
                    <w:lang w:val="hu-HU"/>
                  </w:rPr>
                </w:rPrChange>
              </w:rPr>
            </w:pPr>
            <w:r w:rsidRPr="00C77F6E">
              <w:rPr>
                <w:sz w:val="22"/>
                <w:szCs w:val="22"/>
                <w:lang w:val="hu-HU"/>
                <w:rPrChange w:id="4680" w:author="RMPh1-A" w:date="2025-08-12T13:01:00Z" w16du:dateUtc="2025-08-12T11:01:00Z">
                  <w:rPr>
                    <w:lang w:val="hu-HU"/>
                  </w:rPr>
                </w:rPrChange>
              </w:rPr>
              <w:t>15</w:t>
            </w:r>
          </w:p>
          <w:p w14:paraId="283E0898" w14:textId="77777777" w:rsidR="00DA3EC4" w:rsidRPr="00C77F6E" w:rsidRDefault="00DA3EC4" w:rsidP="00DA3EC4">
            <w:pPr>
              <w:keepNext/>
              <w:keepLines/>
              <w:rPr>
                <w:sz w:val="22"/>
                <w:szCs w:val="22"/>
                <w:lang w:val="hu-HU"/>
                <w:rPrChange w:id="4681" w:author="RMPh1-A" w:date="2025-08-12T13:01:00Z" w16du:dateUtc="2025-08-12T11:01:00Z">
                  <w:rPr>
                    <w:lang w:val="hu-HU"/>
                  </w:rPr>
                </w:rPrChange>
              </w:rPr>
            </w:pPr>
            <w:r w:rsidRPr="00C77F6E">
              <w:rPr>
                <w:sz w:val="22"/>
                <w:szCs w:val="22"/>
                <w:lang w:val="hu-HU"/>
                <w:rPrChange w:id="4682" w:author="RMPh1-A" w:date="2025-08-12T13:01:00Z" w16du:dateUtc="2025-08-12T11:01:00Z">
                  <w:rPr>
                    <w:lang w:val="hu-HU"/>
                  </w:rPr>
                </w:rPrChange>
              </w:rPr>
              <w:t>(0,4%)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EDC6A09" w14:textId="77777777" w:rsidR="00DA3EC4" w:rsidRPr="00C77F6E" w:rsidRDefault="00DA3EC4" w:rsidP="00DA3EC4">
            <w:pPr>
              <w:keepNext/>
              <w:keepLines/>
              <w:rPr>
                <w:sz w:val="22"/>
                <w:szCs w:val="22"/>
                <w:lang w:val="hu-HU"/>
                <w:rPrChange w:id="4683" w:author="RMPh1-A" w:date="2025-08-12T13:01:00Z" w16du:dateUtc="2025-08-12T11:01:00Z">
                  <w:rPr>
                    <w:lang w:val="hu-HU"/>
                  </w:rPr>
                </w:rPrChange>
              </w:rPr>
            </w:pPr>
            <w:r w:rsidRPr="00C77F6E">
              <w:rPr>
                <w:sz w:val="22"/>
                <w:szCs w:val="22"/>
                <w:lang w:val="hu-HU"/>
                <w:rPrChange w:id="4684" w:author="RMPh1-A" w:date="2025-08-12T13:01:00Z" w16du:dateUtc="2025-08-12T11:01:00Z">
                  <w:rPr>
                    <w:lang w:val="hu-HU"/>
                  </w:rPr>
                </w:rPrChange>
              </w:rPr>
              <w:t>13</w:t>
            </w:r>
          </w:p>
          <w:p w14:paraId="18DCCBAA" w14:textId="77777777" w:rsidR="00DA3EC4" w:rsidRPr="00C77F6E" w:rsidRDefault="00DA3EC4" w:rsidP="00DA3EC4">
            <w:pPr>
              <w:keepNext/>
              <w:keepLines/>
              <w:rPr>
                <w:sz w:val="22"/>
                <w:szCs w:val="22"/>
                <w:lang w:val="hu-HU"/>
                <w:rPrChange w:id="4685" w:author="RMPh1-A" w:date="2025-08-12T13:01:00Z" w16du:dateUtc="2025-08-12T11:01:00Z">
                  <w:rPr>
                    <w:lang w:val="hu-HU"/>
                  </w:rPr>
                </w:rPrChange>
              </w:rPr>
            </w:pPr>
            <w:r w:rsidRPr="00C77F6E">
              <w:rPr>
                <w:sz w:val="22"/>
                <w:szCs w:val="22"/>
                <w:lang w:val="hu-HU"/>
                <w:rPrChange w:id="4686" w:author="RMPh1-A" w:date="2025-08-12T13:01:00Z" w16du:dateUtc="2025-08-12T11:01:00Z">
                  <w:rPr>
                    <w:lang w:val="hu-HU"/>
                  </w:rPr>
                </w:rPrChange>
              </w:rPr>
              <w:t>(0,3%)</w:t>
            </w:r>
          </w:p>
        </w:tc>
      </w:tr>
      <w:tr w:rsidR="00DA3EC4" w:rsidRPr="00C77F6E" w14:paraId="4B5CFE8E"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182ECF3" w14:textId="77777777" w:rsidR="00DA3EC4" w:rsidRPr="00C77F6E" w:rsidRDefault="00DA3EC4" w:rsidP="00DA3EC4">
            <w:pPr>
              <w:keepNext/>
              <w:keepLines/>
              <w:rPr>
                <w:sz w:val="22"/>
                <w:szCs w:val="22"/>
                <w:lang w:val="hu-HU"/>
                <w:rPrChange w:id="4687" w:author="RMPh1-A" w:date="2025-08-12T13:01:00Z" w16du:dateUtc="2025-08-12T11:01:00Z">
                  <w:rPr>
                    <w:lang w:val="hu-HU"/>
                  </w:rPr>
                </w:rPrChange>
              </w:rPr>
            </w:pPr>
            <w:r w:rsidRPr="00C77F6E">
              <w:rPr>
                <w:bCs/>
                <w:noProof/>
                <w:sz w:val="22"/>
                <w:szCs w:val="22"/>
                <w:lang w:val="hu-HU" w:eastAsia="en-US"/>
                <w:rPrChange w:id="4688"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36C8F22E" w14:textId="77777777" w:rsidR="00DA3EC4" w:rsidRPr="00C77F6E" w:rsidRDefault="00DA3EC4" w:rsidP="00DA3EC4">
            <w:pPr>
              <w:keepNext/>
              <w:keepLines/>
              <w:rPr>
                <w:sz w:val="22"/>
                <w:szCs w:val="22"/>
                <w:lang w:val="hu-HU"/>
                <w:rPrChange w:id="4689" w:author="RMPh1-A" w:date="2025-08-12T13:01:00Z" w16du:dateUtc="2025-08-12T11:01:00Z">
                  <w:rPr>
                    <w:lang w:val="hu-HU"/>
                  </w:rPr>
                </w:rPrChange>
              </w:rPr>
            </w:pPr>
            <w:r w:rsidRPr="00C77F6E">
              <w:rPr>
                <w:sz w:val="22"/>
                <w:szCs w:val="22"/>
                <w:lang w:val="hu-HU"/>
                <w:rPrChange w:id="4690" w:author="RMPh1-A" w:date="2025-08-12T13:01:00Z" w16du:dateUtc="2025-08-12T11:01:00Z">
                  <w:rPr>
                    <w:lang w:val="hu-HU"/>
                  </w:rPr>
                </w:rPrChange>
              </w:rPr>
              <w:t>388</w:t>
            </w:r>
          </w:p>
          <w:p w14:paraId="55FFA8A0" w14:textId="77777777" w:rsidR="00DA3EC4" w:rsidRPr="00C77F6E" w:rsidRDefault="00DA3EC4" w:rsidP="00DA3EC4">
            <w:pPr>
              <w:keepNext/>
              <w:keepLines/>
              <w:rPr>
                <w:sz w:val="22"/>
                <w:szCs w:val="22"/>
                <w:lang w:val="hu-HU"/>
                <w:rPrChange w:id="4691" w:author="RMPh1-A" w:date="2025-08-12T13:01:00Z" w16du:dateUtc="2025-08-12T11:01:00Z">
                  <w:rPr>
                    <w:lang w:val="hu-HU"/>
                  </w:rPr>
                </w:rPrChange>
              </w:rPr>
            </w:pPr>
            <w:r w:rsidRPr="00C77F6E">
              <w:rPr>
                <w:sz w:val="22"/>
                <w:szCs w:val="22"/>
                <w:lang w:val="hu-HU"/>
                <w:rPrChange w:id="4692" w:author="RMPh1-A" w:date="2025-08-12T13:01:00Z" w16du:dateUtc="2025-08-12T11:01:00Z">
                  <w:rPr>
                    <w:lang w:val="hu-HU"/>
                  </w:rPr>
                </w:rPrChange>
              </w:rPr>
              <w:t>(9,4%)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BF4DAC4" w14:textId="77777777" w:rsidR="00DA3EC4" w:rsidRPr="00C77F6E" w:rsidRDefault="00DA3EC4" w:rsidP="00DA3EC4">
            <w:pPr>
              <w:keepNext/>
              <w:keepLines/>
              <w:rPr>
                <w:sz w:val="22"/>
                <w:szCs w:val="22"/>
                <w:lang w:val="hu-HU"/>
                <w:rPrChange w:id="4693" w:author="RMPh1-A" w:date="2025-08-12T13:01:00Z" w16du:dateUtc="2025-08-12T11:01:00Z">
                  <w:rPr>
                    <w:lang w:val="hu-HU"/>
                  </w:rPr>
                </w:rPrChange>
              </w:rPr>
            </w:pPr>
            <w:r w:rsidRPr="00C77F6E">
              <w:rPr>
                <w:sz w:val="22"/>
                <w:szCs w:val="22"/>
                <w:lang w:val="hu-HU"/>
                <w:rPrChange w:id="4694" w:author="RMPh1-A" w:date="2025-08-12T13:01:00Z" w16du:dateUtc="2025-08-12T11:01:00Z">
                  <w:rPr>
                    <w:lang w:val="hu-HU"/>
                  </w:rPr>
                </w:rPrChange>
              </w:rPr>
              <w:t>412</w:t>
            </w:r>
          </w:p>
          <w:p w14:paraId="0B79667A" w14:textId="77777777" w:rsidR="00DA3EC4" w:rsidRPr="00C77F6E" w:rsidRDefault="00DA3EC4" w:rsidP="00DA3EC4">
            <w:pPr>
              <w:keepNext/>
              <w:keepLines/>
              <w:rPr>
                <w:sz w:val="22"/>
                <w:szCs w:val="22"/>
                <w:lang w:val="hu-HU"/>
                <w:rPrChange w:id="4695" w:author="RMPh1-A" w:date="2025-08-12T13:01:00Z" w16du:dateUtc="2025-08-12T11:01:00Z">
                  <w:rPr>
                    <w:lang w:val="hu-HU"/>
                  </w:rPr>
                </w:rPrChange>
              </w:rPr>
            </w:pPr>
            <w:r w:rsidRPr="00C77F6E">
              <w:rPr>
                <w:sz w:val="22"/>
                <w:szCs w:val="22"/>
                <w:lang w:val="hu-HU"/>
                <w:rPrChange w:id="4696" w:author="RMPh1-A" w:date="2025-08-12T13:01:00Z" w16du:dateUtc="2025-08-12T11:01:00Z">
                  <w:rPr>
                    <w:lang w:val="hu-HU"/>
                  </w:rPr>
                </w:rPrChange>
              </w:rPr>
              <w:t>(10,0%)</w:t>
            </w:r>
          </w:p>
        </w:tc>
      </w:tr>
      <w:tr w:rsidR="00DA3EC4" w:rsidRPr="00C77F6E" w14:paraId="28B22600"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99E7C2E" w14:textId="77777777" w:rsidR="00DA3EC4" w:rsidRPr="00C77F6E" w:rsidRDefault="00DA3EC4" w:rsidP="00DA3EC4">
            <w:pPr>
              <w:keepNext/>
              <w:keepLines/>
              <w:rPr>
                <w:sz w:val="22"/>
                <w:szCs w:val="22"/>
                <w:lang w:val="hu-HU"/>
                <w:rPrChange w:id="4697" w:author="RMPh1-A" w:date="2025-08-12T13:01:00Z" w16du:dateUtc="2025-08-12T11:01:00Z">
                  <w:rPr>
                    <w:lang w:val="hu-HU"/>
                  </w:rPr>
                </w:rPrChange>
              </w:rPr>
            </w:pPr>
            <w:r w:rsidRPr="00C77F6E">
              <w:rPr>
                <w:bCs/>
                <w:noProof/>
                <w:sz w:val="22"/>
                <w:szCs w:val="22"/>
                <w:lang w:val="hu-HU" w:eastAsia="en-US"/>
                <w:rPrChange w:id="4698"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600ECE72" w14:textId="77777777" w:rsidR="00DA3EC4" w:rsidRPr="00C77F6E" w:rsidRDefault="00DA3EC4" w:rsidP="00DA3EC4">
            <w:pPr>
              <w:keepNext/>
              <w:keepLines/>
              <w:rPr>
                <w:sz w:val="22"/>
                <w:szCs w:val="22"/>
                <w:lang w:val="hu-HU"/>
                <w:rPrChange w:id="4699" w:author="RMPh1-A" w:date="2025-08-12T13:01:00Z" w16du:dateUtc="2025-08-12T11:01:00Z">
                  <w:rPr>
                    <w:lang w:val="hu-HU"/>
                  </w:rPr>
                </w:rPrChange>
              </w:rPr>
            </w:pPr>
            <w:r w:rsidRPr="00C77F6E">
              <w:rPr>
                <w:sz w:val="22"/>
                <w:szCs w:val="22"/>
                <w:lang w:val="hu-HU"/>
                <w:rPrChange w:id="4700" w:author="RMPh1-A" w:date="2025-08-12T13:01:00Z" w16du:dateUtc="2025-08-12T11:01:00Z">
                  <w:rPr>
                    <w:lang w:val="hu-HU"/>
                  </w:rPr>
                </w:rPrChange>
              </w:rPr>
              <w:t>40</w:t>
            </w:r>
          </w:p>
          <w:p w14:paraId="3312CE2C" w14:textId="77777777" w:rsidR="00DA3EC4" w:rsidRPr="00C77F6E" w:rsidRDefault="00DA3EC4" w:rsidP="00DA3EC4">
            <w:pPr>
              <w:keepNext/>
              <w:keepLines/>
              <w:rPr>
                <w:sz w:val="22"/>
                <w:szCs w:val="22"/>
                <w:lang w:val="hu-HU"/>
                <w:rPrChange w:id="4701" w:author="RMPh1-A" w:date="2025-08-12T13:01:00Z" w16du:dateUtc="2025-08-12T11:01:00Z">
                  <w:rPr>
                    <w:lang w:val="hu-HU"/>
                  </w:rPr>
                </w:rPrChange>
              </w:rPr>
            </w:pPr>
            <w:r w:rsidRPr="00C77F6E">
              <w:rPr>
                <w:sz w:val="22"/>
                <w:szCs w:val="22"/>
                <w:lang w:val="hu-HU"/>
                <w:rPrChange w:id="4702"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37C30E4" w14:textId="77777777" w:rsidR="00DA3EC4" w:rsidRPr="00C77F6E" w:rsidRDefault="00DA3EC4" w:rsidP="00DA3EC4">
            <w:pPr>
              <w:keepNext/>
              <w:keepLines/>
              <w:rPr>
                <w:sz w:val="22"/>
                <w:szCs w:val="22"/>
                <w:lang w:val="hu-HU"/>
                <w:rPrChange w:id="4703" w:author="RMPh1-A" w:date="2025-08-12T13:01:00Z" w16du:dateUtc="2025-08-12T11:01:00Z">
                  <w:rPr>
                    <w:lang w:val="hu-HU"/>
                  </w:rPr>
                </w:rPrChange>
              </w:rPr>
            </w:pPr>
            <w:r w:rsidRPr="00C77F6E">
              <w:rPr>
                <w:sz w:val="22"/>
                <w:szCs w:val="22"/>
                <w:lang w:val="hu-HU"/>
                <w:rPrChange w:id="4704" w:author="RMPh1-A" w:date="2025-08-12T13:01:00Z" w16du:dateUtc="2025-08-12T11:01:00Z">
                  <w:rPr>
                    <w:lang w:val="hu-HU"/>
                  </w:rPr>
                </w:rPrChange>
              </w:rPr>
              <w:t>72</w:t>
            </w:r>
          </w:p>
          <w:p w14:paraId="7E6CA2E5" w14:textId="77777777" w:rsidR="00DA3EC4" w:rsidRPr="00C77F6E" w:rsidRDefault="00DA3EC4" w:rsidP="00DA3EC4">
            <w:pPr>
              <w:keepNext/>
              <w:keepLines/>
              <w:rPr>
                <w:sz w:val="22"/>
                <w:szCs w:val="22"/>
                <w:lang w:val="hu-HU"/>
                <w:rPrChange w:id="4705" w:author="RMPh1-A" w:date="2025-08-12T13:01:00Z" w16du:dateUtc="2025-08-12T11:01:00Z">
                  <w:rPr>
                    <w:lang w:val="hu-HU"/>
                  </w:rPr>
                </w:rPrChange>
              </w:rPr>
            </w:pPr>
            <w:r w:rsidRPr="00C77F6E">
              <w:rPr>
                <w:sz w:val="22"/>
                <w:szCs w:val="22"/>
                <w:lang w:val="hu-HU"/>
                <w:rPrChange w:id="4706" w:author="RMPh1-A" w:date="2025-08-12T13:01:00Z" w16du:dateUtc="2025-08-12T11:01:00Z">
                  <w:rPr>
                    <w:lang w:val="hu-HU"/>
                  </w:rPr>
                </w:rPrChange>
              </w:rPr>
              <w:t>(1,7%)</w:t>
            </w:r>
          </w:p>
        </w:tc>
      </w:tr>
      <w:tr w:rsidR="00DA3EC4" w:rsidRPr="00C77F6E" w14:paraId="466F1CCA" w14:textId="77777777">
        <w:trPr>
          <w:gridAfter w:val="1"/>
          <w:wAfter w:w="181" w:type="dxa"/>
        </w:trPr>
        <w:tc>
          <w:tcPr>
            <w:tcW w:w="9180" w:type="dxa"/>
            <w:gridSpan w:val="3"/>
          </w:tcPr>
          <w:p w14:paraId="55689CC0" w14:textId="77777777" w:rsidR="00DA3EC4" w:rsidRPr="00C77F6E" w:rsidRDefault="00DA3EC4" w:rsidP="00DA3EC4">
            <w:pPr>
              <w:keepNext/>
              <w:keepLines/>
              <w:rPr>
                <w:bCs/>
                <w:noProof/>
                <w:sz w:val="22"/>
                <w:szCs w:val="22"/>
                <w:lang w:val="hu-HU" w:eastAsia="en-US"/>
                <w:rPrChange w:id="4707" w:author="RMPh1-A" w:date="2025-08-12T13:01:00Z" w16du:dateUtc="2025-08-12T11:01:00Z">
                  <w:rPr>
                    <w:bCs/>
                    <w:noProof/>
                    <w:lang w:val="hu-HU" w:eastAsia="en-US"/>
                  </w:rPr>
                </w:rPrChange>
              </w:rPr>
            </w:pPr>
            <w:r w:rsidRPr="00C77F6E">
              <w:rPr>
                <w:bCs/>
                <w:noProof/>
                <w:sz w:val="22"/>
                <w:szCs w:val="22"/>
                <w:lang w:val="hu-HU" w:eastAsia="en-US"/>
                <w:rPrChange w:id="4708" w:author="RMPh1-A" w:date="2025-08-12T13:01:00Z" w16du:dateUtc="2025-08-12T11:01:00Z">
                  <w:rPr>
                    <w:bCs/>
                    <w:noProof/>
                    <w:lang w:val="hu-HU" w:eastAsia="en-US"/>
                  </w:rPr>
                </w:rPrChange>
              </w:rPr>
              <w:t>a)</w:t>
            </w:r>
            <w:r w:rsidRPr="00C77F6E">
              <w:rPr>
                <w:bCs/>
                <w:noProof/>
                <w:sz w:val="22"/>
                <w:szCs w:val="22"/>
                <w:lang w:val="hu-HU" w:eastAsia="en-US"/>
                <w:rPrChange w:id="4709" w:author="RMPh1-A" w:date="2025-08-12T13:01:00Z" w16du:dateUtc="2025-08-12T11:01:00Z">
                  <w:rPr>
                    <w:bCs/>
                    <w:noProof/>
                    <w:lang w:val="hu-HU" w:eastAsia="en-US"/>
                  </w:rPr>
                </w:rPrChange>
              </w:rPr>
              <w:tab/>
              <w:t>Naponta kétszer 15 mg rivaroxaban 3 hétig, utána naponta egyszer 20 mg</w:t>
            </w:r>
          </w:p>
          <w:p w14:paraId="295247EB" w14:textId="77777777" w:rsidR="00DA3EC4" w:rsidRPr="00C77F6E" w:rsidRDefault="00DA3EC4" w:rsidP="00DA3EC4">
            <w:pPr>
              <w:keepNext/>
              <w:keepLines/>
              <w:rPr>
                <w:bCs/>
                <w:noProof/>
                <w:sz w:val="22"/>
                <w:szCs w:val="22"/>
                <w:lang w:val="hu-HU" w:eastAsia="en-US"/>
                <w:rPrChange w:id="4710" w:author="RMPh1-A" w:date="2025-08-12T13:01:00Z" w16du:dateUtc="2025-08-12T11:01:00Z">
                  <w:rPr>
                    <w:bCs/>
                    <w:noProof/>
                    <w:lang w:val="hu-HU" w:eastAsia="en-US"/>
                  </w:rPr>
                </w:rPrChange>
              </w:rPr>
            </w:pPr>
            <w:r w:rsidRPr="00C77F6E">
              <w:rPr>
                <w:bCs/>
                <w:noProof/>
                <w:sz w:val="22"/>
                <w:szCs w:val="22"/>
                <w:lang w:val="hu-HU" w:eastAsia="en-US"/>
                <w:rPrChange w:id="4711" w:author="RMPh1-A" w:date="2025-08-12T13:01:00Z" w16du:dateUtc="2025-08-12T11:01:00Z">
                  <w:rPr>
                    <w:bCs/>
                    <w:noProof/>
                    <w:lang w:val="hu-HU" w:eastAsia="en-US"/>
                  </w:rPr>
                </w:rPrChange>
              </w:rPr>
              <w:t>b)</w:t>
            </w:r>
            <w:r w:rsidRPr="00C77F6E">
              <w:rPr>
                <w:bCs/>
                <w:noProof/>
                <w:sz w:val="22"/>
                <w:szCs w:val="22"/>
                <w:lang w:val="hu-HU" w:eastAsia="en-US"/>
                <w:rPrChange w:id="4712" w:author="RMPh1-A" w:date="2025-08-12T13:01:00Z" w16du:dateUtc="2025-08-12T11:01:00Z">
                  <w:rPr>
                    <w:bCs/>
                    <w:noProof/>
                    <w:lang w:val="hu-HU" w:eastAsia="en-US"/>
                  </w:rPr>
                </w:rPrChange>
              </w:rPr>
              <w:tab/>
              <w:t>Legalább 5 napig enoxaparin, KVA-val átfedésben, utána KVA</w:t>
            </w:r>
          </w:p>
          <w:p w14:paraId="549DD7DD" w14:textId="77777777" w:rsidR="00DA3EC4" w:rsidRPr="00C77F6E" w:rsidRDefault="00DA3EC4" w:rsidP="00DA3EC4">
            <w:pPr>
              <w:keepNext/>
              <w:keepLines/>
              <w:ind w:left="601" w:hanging="601"/>
              <w:rPr>
                <w:bCs/>
                <w:noProof/>
                <w:sz w:val="22"/>
                <w:szCs w:val="22"/>
                <w:lang w:val="hu-HU" w:eastAsia="en-US"/>
                <w:rPrChange w:id="4713" w:author="RMPh1-A" w:date="2025-08-12T13:01:00Z" w16du:dateUtc="2025-08-12T11:01:00Z">
                  <w:rPr>
                    <w:bCs/>
                    <w:noProof/>
                    <w:lang w:val="hu-HU" w:eastAsia="en-US"/>
                  </w:rPr>
                </w:rPrChange>
              </w:rPr>
            </w:pPr>
            <w:r w:rsidRPr="00C77F6E">
              <w:rPr>
                <w:bCs/>
                <w:noProof/>
                <w:sz w:val="22"/>
                <w:szCs w:val="22"/>
                <w:lang w:val="hu-HU" w:eastAsia="en-US"/>
                <w:rPrChange w:id="4714" w:author="RMPh1-A" w:date="2025-08-12T13:01:00Z" w16du:dateUtc="2025-08-12T11:01:00Z">
                  <w:rPr>
                    <w:bCs/>
                    <w:noProof/>
                    <w:lang w:val="hu-HU" w:eastAsia="en-US"/>
                  </w:rPr>
                </w:rPrChange>
              </w:rPr>
              <w:t>*</w:t>
            </w:r>
            <w:r w:rsidRPr="00C77F6E">
              <w:rPr>
                <w:bCs/>
                <w:noProof/>
                <w:sz w:val="22"/>
                <w:szCs w:val="22"/>
                <w:lang w:val="hu-HU" w:eastAsia="en-US"/>
                <w:rPrChange w:id="4715" w:author="RMPh1-A" w:date="2025-08-12T13:01:00Z" w16du:dateUtc="2025-08-12T11:01:00Z">
                  <w:rPr>
                    <w:bCs/>
                    <w:noProof/>
                    <w:lang w:val="hu-HU" w:eastAsia="en-US"/>
                  </w:rPr>
                </w:rPrChange>
              </w:rPr>
              <w:tab/>
              <w:t>p &lt; 0,0001 (non-inferioritás az előre meghatározott 1,75 relatív hazárdhoz); relatív hazárd: 0,886 (0,661 – 1,186)</w:t>
            </w:r>
          </w:p>
        </w:tc>
      </w:tr>
    </w:tbl>
    <w:p w14:paraId="2FB0539D" w14:textId="77777777" w:rsidR="00DA3EC4" w:rsidRPr="00C77F6E" w:rsidRDefault="00DA3EC4" w:rsidP="00DA3EC4">
      <w:pPr>
        <w:rPr>
          <w:bCs/>
          <w:sz w:val="22"/>
          <w:szCs w:val="22"/>
          <w:lang w:val="hu-HU"/>
          <w:rPrChange w:id="4716" w:author="RMPh1-A" w:date="2025-08-12T13:01:00Z" w16du:dateUtc="2025-08-12T11:01:00Z">
            <w:rPr>
              <w:bCs/>
              <w:lang w:val="hu-HU"/>
            </w:rPr>
          </w:rPrChange>
        </w:rPr>
      </w:pPr>
    </w:p>
    <w:p w14:paraId="1A848CE6"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lastRenderedPageBreak/>
        <w:t>Az előre meghatározott nettó klinikai előny (elsődleges hatásossági végpont plusz a súlyos vérzéses események) tekintetében az összesített elemzés során 0,771-es relatív hazárdról számoltak be ((95%-os CI: 0,614-0,967), névleges p-érték p = 0,0244).</w:t>
      </w:r>
    </w:p>
    <w:p w14:paraId="6A1E0561" w14:textId="77777777" w:rsidR="00DA3EC4" w:rsidRPr="00C77F6E" w:rsidRDefault="00DA3EC4" w:rsidP="00DA3EC4">
      <w:pPr>
        <w:rPr>
          <w:noProof/>
          <w:sz w:val="22"/>
          <w:szCs w:val="22"/>
          <w:lang w:val="hu-HU"/>
          <w:rPrChange w:id="4717" w:author="RMPh1-A" w:date="2025-08-12T13:01:00Z" w16du:dateUtc="2025-08-12T11:01:00Z">
            <w:rPr>
              <w:noProof/>
              <w:lang w:val="hu-HU"/>
            </w:rPr>
          </w:rPrChange>
        </w:rPr>
      </w:pPr>
    </w:p>
    <w:p w14:paraId="1CC1526D" w14:textId="77777777" w:rsidR="00DA3EC4" w:rsidRPr="00C77F6E" w:rsidRDefault="00DA3EC4" w:rsidP="00DA3EC4">
      <w:pPr>
        <w:rPr>
          <w:noProof/>
          <w:sz w:val="22"/>
          <w:szCs w:val="22"/>
          <w:lang w:val="hu-HU"/>
          <w:rPrChange w:id="4718" w:author="RMPh1-A" w:date="2025-08-12T13:01:00Z" w16du:dateUtc="2025-08-12T11:01:00Z">
            <w:rPr>
              <w:noProof/>
              <w:lang w:val="hu-HU"/>
            </w:rPr>
          </w:rPrChange>
        </w:rPr>
      </w:pPr>
      <w:r w:rsidRPr="00C77F6E">
        <w:rPr>
          <w:noProof/>
          <w:sz w:val="22"/>
          <w:szCs w:val="22"/>
          <w:lang w:val="hu-HU"/>
          <w:rPrChange w:id="4719" w:author="RMPh1-A" w:date="2025-08-12T13:01:00Z" w16du:dateUtc="2025-08-12T11:01:00Z">
            <w:rPr>
              <w:noProof/>
              <w:lang w:val="hu-HU"/>
            </w:rPr>
          </w:rPrChange>
        </w:rPr>
        <w:t>Az Einstein Extension vizsgálatban (lásd 8. táblázat) az elsődleges és másodlagos hatásossági végpontok tekintetében a rivaroxaban szuperiornak bizonyult a placebóhoz képest. Az elsődleges biztonságossági végpont (súlyos vérzéses események) tekintetében nem szignifikánsan, de számszerűen magasabb előfordulási arányokat észleltek a naponta egyszer 20 mg rivaroxabannal kezelt betegeknél a placebót kapóknál észleltekhez képest. A másodlagos biztonságossági végpont (súlyos vagy klinikailag jelentős, nem súlyos vérzéses események) tekintetében a naponta egyszer 20 mg rivaroxabannal kezelt betegeknél magasabb arányokat észleltek a placebót kapóknál megfigyeltekhez képest.</w:t>
      </w:r>
    </w:p>
    <w:p w14:paraId="3F83E090" w14:textId="77777777" w:rsidR="00DA3EC4" w:rsidRPr="00C77F6E" w:rsidRDefault="00DA3EC4" w:rsidP="00DA3EC4">
      <w:pPr>
        <w:rPr>
          <w:noProof/>
          <w:sz w:val="22"/>
          <w:szCs w:val="22"/>
          <w:lang w:val="hu-HU"/>
          <w:rPrChange w:id="4720" w:author="RMPh1-A" w:date="2025-08-12T13:01:00Z" w16du:dateUtc="2025-08-12T11:01:00Z">
            <w:rPr>
              <w:noProof/>
              <w:lang w:val="hu-HU"/>
            </w:rPr>
          </w:rPrChange>
        </w:rPr>
      </w:pPr>
    </w:p>
    <w:p w14:paraId="414ABA4C" w14:textId="77777777" w:rsidR="00DA3EC4" w:rsidRPr="00C77F6E" w:rsidRDefault="00DA3EC4" w:rsidP="00DA3EC4">
      <w:pPr>
        <w:keepNext/>
        <w:keepLines/>
        <w:rPr>
          <w:noProof/>
          <w:sz w:val="22"/>
          <w:szCs w:val="22"/>
          <w:lang w:val="hu-HU"/>
          <w:rPrChange w:id="4721" w:author="RMPh1-A" w:date="2025-08-12T13:01:00Z" w16du:dateUtc="2025-08-12T11:01:00Z">
            <w:rPr>
              <w:noProof/>
              <w:lang w:val="hu-HU"/>
            </w:rPr>
          </w:rPrChange>
        </w:rPr>
      </w:pPr>
      <w:r w:rsidRPr="00C77F6E">
        <w:rPr>
          <w:b/>
          <w:noProof/>
          <w:sz w:val="22"/>
          <w:szCs w:val="22"/>
          <w:lang w:val="hu-HU"/>
          <w:rPrChange w:id="4722" w:author="RMPh1-A" w:date="2025-08-12T13:01:00Z" w16du:dateUtc="2025-08-12T11:01:00Z">
            <w:rPr>
              <w:b/>
              <w:noProof/>
              <w:lang w:val="hu-HU"/>
            </w:rPr>
          </w:rPrChange>
        </w:rPr>
        <w:t>8. táblázat: A III. fázisú Einstein Extension vizsgálat hatásossági és biztonságossági eredményei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75"/>
      </w:tblGrid>
      <w:tr w:rsidR="00DA3EC4" w:rsidRPr="00C77F6E" w14:paraId="61D7B4A1" w14:textId="77777777">
        <w:tc>
          <w:tcPr>
            <w:tcW w:w="3358" w:type="dxa"/>
          </w:tcPr>
          <w:p w14:paraId="6AD9C21C" w14:textId="77777777" w:rsidR="00DA3EC4" w:rsidRPr="00C77F6E" w:rsidRDefault="00DA3EC4" w:rsidP="00DA3EC4">
            <w:pPr>
              <w:keepNext/>
              <w:keepLines/>
              <w:rPr>
                <w:b/>
                <w:bCs/>
                <w:noProof/>
                <w:sz w:val="22"/>
                <w:szCs w:val="22"/>
                <w:lang w:val="hu-HU" w:eastAsia="en-US"/>
                <w:rPrChange w:id="4723" w:author="RMPh1-A" w:date="2025-08-12T13:01:00Z" w16du:dateUtc="2025-08-12T11:01:00Z">
                  <w:rPr>
                    <w:b/>
                    <w:bCs/>
                    <w:noProof/>
                    <w:lang w:val="hu-HU" w:eastAsia="en-US"/>
                  </w:rPr>
                </w:rPrChange>
              </w:rPr>
            </w:pPr>
            <w:r w:rsidRPr="00C77F6E">
              <w:rPr>
                <w:b/>
                <w:bCs/>
                <w:noProof/>
                <w:sz w:val="22"/>
                <w:szCs w:val="22"/>
                <w:lang w:val="hu-HU" w:eastAsia="en-US"/>
                <w:rPrChange w:id="4724" w:author="RMPh1-A" w:date="2025-08-12T13:01:00Z" w16du:dateUtc="2025-08-12T11:01:00Z">
                  <w:rPr>
                    <w:b/>
                    <w:bCs/>
                    <w:noProof/>
                    <w:lang w:val="hu-HU" w:eastAsia="en-US"/>
                  </w:rPr>
                </w:rPrChange>
              </w:rPr>
              <w:t>Vizsgálati populáció</w:t>
            </w:r>
          </w:p>
        </w:tc>
        <w:tc>
          <w:tcPr>
            <w:tcW w:w="5997" w:type="dxa"/>
            <w:gridSpan w:val="3"/>
          </w:tcPr>
          <w:p w14:paraId="3EF89778" w14:textId="77777777" w:rsidR="00DA3EC4" w:rsidRPr="00C77F6E" w:rsidRDefault="00DA3EC4" w:rsidP="00DA3EC4">
            <w:pPr>
              <w:keepNext/>
              <w:keepLines/>
              <w:rPr>
                <w:b/>
                <w:bCs/>
                <w:noProof/>
                <w:sz w:val="22"/>
                <w:szCs w:val="22"/>
                <w:lang w:val="hu-HU" w:eastAsia="en-US"/>
                <w:rPrChange w:id="4725" w:author="RMPh1-A" w:date="2025-08-12T13:01:00Z" w16du:dateUtc="2025-08-12T11:01:00Z">
                  <w:rPr>
                    <w:b/>
                    <w:bCs/>
                    <w:noProof/>
                    <w:lang w:val="hu-HU" w:eastAsia="en-US"/>
                  </w:rPr>
                </w:rPrChange>
              </w:rPr>
            </w:pPr>
            <w:r w:rsidRPr="00C77F6E">
              <w:rPr>
                <w:b/>
                <w:bCs/>
                <w:noProof/>
                <w:sz w:val="22"/>
                <w:szCs w:val="22"/>
                <w:lang w:val="hu-HU" w:eastAsia="en-US"/>
                <w:rPrChange w:id="4726" w:author="RMPh1-A" w:date="2025-08-12T13:01:00Z" w16du:dateUtc="2025-08-12T11:01:00Z">
                  <w:rPr>
                    <w:b/>
                    <w:bCs/>
                    <w:noProof/>
                    <w:lang w:val="hu-HU" w:eastAsia="en-US"/>
                  </w:rPr>
                </w:rPrChange>
              </w:rPr>
              <w:t>1197 beteg folytatta a kezelést a visszatérő vénás thromboembolia megelőzésére</w:t>
            </w:r>
          </w:p>
        </w:tc>
      </w:tr>
      <w:tr w:rsidR="00DA3EC4" w:rsidRPr="00C77F6E" w14:paraId="0F77A6EA" w14:textId="77777777">
        <w:tc>
          <w:tcPr>
            <w:tcW w:w="3358" w:type="dxa"/>
          </w:tcPr>
          <w:p w14:paraId="2B395CC1" w14:textId="77777777" w:rsidR="00DA3EC4" w:rsidRPr="00C77F6E" w:rsidRDefault="00DA3EC4" w:rsidP="00DA3EC4">
            <w:pPr>
              <w:keepNext/>
              <w:keepLines/>
              <w:rPr>
                <w:b/>
                <w:bCs/>
                <w:noProof/>
                <w:sz w:val="22"/>
                <w:szCs w:val="22"/>
                <w:lang w:val="hu-HU" w:eastAsia="en-US"/>
                <w:rPrChange w:id="4727" w:author="RMPh1-A" w:date="2025-08-12T13:01:00Z" w16du:dateUtc="2025-08-12T11:01:00Z">
                  <w:rPr>
                    <w:b/>
                    <w:bCs/>
                    <w:noProof/>
                    <w:lang w:val="hu-HU" w:eastAsia="en-US"/>
                  </w:rPr>
                </w:rPrChange>
              </w:rPr>
            </w:pPr>
            <w:r w:rsidRPr="00C77F6E">
              <w:rPr>
                <w:b/>
                <w:bCs/>
                <w:noProof/>
                <w:sz w:val="22"/>
                <w:szCs w:val="22"/>
                <w:lang w:val="hu-HU" w:eastAsia="en-US"/>
                <w:rPrChange w:id="4728" w:author="RMPh1-A" w:date="2025-08-12T13:01:00Z" w16du:dateUtc="2025-08-12T11:01:00Z">
                  <w:rPr>
                    <w:b/>
                    <w:bCs/>
                    <w:noProof/>
                    <w:lang w:val="hu-HU" w:eastAsia="en-US"/>
                  </w:rPr>
                </w:rPrChange>
              </w:rPr>
              <w:t>Terápiás adag és kezelési időtartam</w:t>
            </w:r>
          </w:p>
        </w:tc>
        <w:tc>
          <w:tcPr>
            <w:tcW w:w="3118" w:type="dxa"/>
          </w:tcPr>
          <w:p w14:paraId="52A830E7" w14:textId="77777777" w:rsidR="00DA3EC4" w:rsidRPr="00C77F6E" w:rsidRDefault="00DA3EC4" w:rsidP="00DA3EC4">
            <w:pPr>
              <w:keepNext/>
              <w:keepLines/>
              <w:rPr>
                <w:b/>
                <w:bCs/>
                <w:noProof/>
                <w:sz w:val="22"/>
                <w:szCs w:val="22"/>
                <w:vertAlign w:val="superscript"/>
                <w:lang w:val="hu-HU" w:eastAsia="en-US"/>
                <w:rPrChange w:id="4729" w:author="RMPh1-A" w:date="2025-08-12T13:01:00Z" w16du:dateUtc="2025-08-12T11:01:00Z">
                  <w:rPr>
                    <w:b/>
                    <w:bCs/>
                    <w:noProof/>
                    <w:vertAlign w:val="superscript"/>
                    <w:lang w:val="hu-HU" w:eastAsia="en-US"/>
                  </w:rPr>
                </w:rPrChange>
              </w:rPr>
            </w:pPr>
            <w:r w:rsidRPr="00C77F6E">
              <w:rPr>
                <w:b/>
                <w:sz w:val="22"/>
                <w:szCs w:val="22"/>
                <w:lang w:val="hu-HU"/>
                <w:rPrChange w:id="4730" w:author="RMPh1-A" w:date="2025-08-12T13:01:00Z" w16du:dateUtc="2025-08-12T11:01:00Z">
                  <w:rPr>
                    <w:b/>
                    <w:lang w:val="hu-HU"/>
                  </w:rPr>
                </w:rPrChange>
              </w:rPr>
              <w:t>Rivaroxaban</w:t>
            </w:r>
            <w:r w:rsidRPr="00C77F6E">
              <w:rPr>
                <w:b/>
                <w:bCs/>
                <w:noProof/>
                <w:sz w:val="22"/>
                <w:szCs w:val="22"/>
                <w:vertAlign w:val="superscript"/>
                <w:lang w:val="hu-HU" w:eastAsia="en-US"/>
                <w:rPrChange w:id="4731"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4732" w:author="RMPh1-A" w:date="2025-08-12T13:01:00Z" w16du:dateUtc="2025-08-12T11:01:00Z">
                  <w:rPr>
                    <w:b/>
                    <w:vertAlign w:val="superscript"/>
                    <w:lang w:val="hu-HU"/>
                  </w:rPr>
                </w:rPrChange>
              </w:rPr>
              <w:t>)</w:t>
            </w:r>
          </w:p>
          <w:p w14:paraId="1968F120" w14:textId="77777777" w:rsidR="00DA3EC4" w:rsidRPr="00C77F6E" w:rsidRDefault="00DA3EC4" w:rsidP="00DA3EC4">
            <w:pPr>
              <w:keepNext/>
              <w:keepLines/>
              <w:rPr>
                <w:b/>
                <w:bCs/>
                <w:noProof/>
                <w:sz w:val="22"/>
                <w:szCs w:val="22"/>
                <w:lang w:val="hu-HU" w:eastAsia="en-US"/>
                <w:rPrChange w:id="4733" w:author="RMPh1-A" w:date="2025-08-12T13:01:00Z" w16du:dateUtc="2025-08-12T11:01:00Z">
                  <w:rPr>
                    <w:b/>
                    <w:bCs/>
                    <w:noProof/>
                    <w:lang w:val="hu-HU" w:eastAsia="en-US"/>
                  </w:rPr>
                </w:rPrChange>
              </w:rPr>
            </w:pPr>
            <w:r w:rsidRPr="00C77F6E">
              <w:rPr>
                <w:b/>
                <w:bCs/>
                <w:noProof/>
                <w:sz w:val="22"/>
                <w:szCs w:val="22"/>
                <w:lang w:val="hu-HU" w:eastAsia="en-US"/>
                <w:rPrChange w:id="4734" w:author="RMPh1-A" w:date="2025-08-12T13:01:00Z" w16du:dateUtc="2025-08-12T11:01:00Z">
                  <w:rPr>
                    <w:b/>
                    <w:bCs/>
                    <w:noProof/>
                    <w:lang w:val="hu-HU" w:eastAsia="en-US"/>
                  </w:rPr>
                </w:rPrChange>
              </w:rPr>
              <w:t>6 vagy 12 hónap</w:t>
            </w:r>
          </w:p>
          <w:p w14:paraId="69F71EFB" w14:textId="77777777" w:rsidR="00DA3EC4" w:rsidRPr="00C77F6E" w:rsidRDefault="00DA3EC4" w:rsidP="00DA3EC4">
            <w:pPr>
              <w:keepNext/>
              <w:keepLines/>
              <w:rPr>
                <w:b/>
                <w:bCs/>
                <w:noProof/>
                <w:sz w:val="22"/>
                <w:szCs w:val="22"/>
                <w:lang w:val="hu-HU" w:eastAsia="en-US"/>
                <w:rPrChange w:id="4735" w:author="RMPh1-A" w:date="2025-08-12T13:01:00Z" w16du:dateUtc="2025-08-12T11:01:00Z">
                  <w:rPr>
                    <w:b/>
                    <w:bCs/>
                    <w:noProof/>
                    <w:lang w:val="hu-HU" w:eastAsia="en-US"/>
                  </w:rPr>
                </w:rPrChange>
              </w:rPr>
            </w:pPr>
            <w:r w:rsidRPr="00C77F6E">
              <w:rPr>
                <w:b/>
                <w:bCs/>
                <w:noProof/>
                <w:sz w:val="22"/>
                <w:szCs w:val="22"/>
                <w:lang w:val="hu-HU" w:eastAsia="en-US"/>
                <w:rPrChange w:id="4736" w:author="RMPh1-A" w:date="2025-08-12T13:01:00Z" w16du:dateUtc="2025-08-12T11:01:00Z">
                  <w:rPr>
                    <w:b/>
                    <w:bCs/>
                    <w:noProof/>
                    <w:lang w:val="hu-HU" w:eastAsia="en-US"/>
                  </w:rPr>
                </w:rPrChange>
              </w:rPr>
              <w:t>N = 602</w:t>
            </w:r>
          </w:p>
        </w:tc>
        <w:tc>
          <w:tcPr>
            <w:tcW w:w="2879" w:type="dxa"/>
            <w:gridSpan w:val="2"/>
          </w:tcPr>
          <w:p w14:paraId="486C7287" w14:textId="77777777" w:rsidR="00DA3EC4" w:rsidRPr="00C77F6E" w:rsidRDefault="00DA3EC4" w:rsidP="00DA3EC4">
            <w:pPr>
              <w:keepNext/>
              <w:keepLines/>
              <w:rPr>
                <w:b/>
                <w:bCs/>
                <w:noProof/>
                <w:sz w:val="22"/>
                <w:szCs w:val="22"/>
                <w:lang w:val="hu-HU" w:eastAsia="en-US"/>
                <w:rPrChange w:id="4737" w:author="RMPh1-A" w:date="2025-08-12T13:01:00Z" w16du:dateUtc="2025-08-12T11:01:00Z">
                  <w:rPr>
                    <w:b/>
                    <w:bCs/>
                    <w:noProof/>
                    <w:lang w:val="hu-HU" w:eastAsia="en-US"/>
                  </w:rPr>
                </w:rPrChange>
              </w:rPr>
            </w:pPr>
            <w:r w:rsidRPr="00C77F6E">
              <w:rPr>
                <w:b/>
                <w:bCs/>
                <w:noProof/>
                <w:sz w:val="22"/>
                <w:szCs w:val="22"/>
                <w:lang w:val="hu-HU" w:eastAsia="en-US"/>
                <w:rPrChange w:id="4738" w:author="RMPh1-A" w:date="2025-08-12T13:01:00Z" w16du:dateUtc="2025-08-12T11:01:00Z">
                  <w:rPr>
                    <w:b/>
                    <w:bCs/>
                    <w:noProof/>
                    <w:lang w:val="hu-HU" w:eastAsia="en-US"/>
                  </w:rPr>
                </w:rPrChange>
              </w:rPr>
              <w:t>Placebo</w:t>
            </w:r>
          </w:p>
          <w:p w14:paraId="03727BBD" w14:textId="77777777" w:rsidR="00DA3EC4" w:rsidRPr="00C77F6E" w:rsidRDefault="00DA3EC4" w:rsidP="00DA3EC4">
            <w:pPr>
              <w:keepNext/>
              <w:keepLines/>
              <w:rPr>
                <w:b/>
                <w:bCs/>
                <w:noProof/>
                <w:sz w:val="22"/>
                <w:szCs w:val="22"/>
                <w:lang w:val="hu-HU" w:eastAsia="en-US"/>
                <w:rPrChange w:id="4739" w:author="RMPh1-A" w:date="2025-08-12T13:01:00Z" w16du:dateUtc="2025-08-12T11:01:00Z">
                  <w:rPr>
                    <w:b/>
                    <w:bCs/>
                    <w:noProof/>
                    <w:lang w:val="hu-HU" w:eastAsia="en-US"/>
                  </w:rPr>
                </w:rPrChange>
              </w:rPr>
            </w:pPr>
            <w:r w:rsidRPr="00C77F6E">
              <w:rPr>
                <w:b/>
                <w:bCs/>
                <w:noProof/>
                <w:sz w:val="22"/>
                <w:szCs w:val="22"/>
                <w:lang w:val="hu-HU" w:eastAsia="en-US"/>
                <w:rPrChange w:id="4740" w:author="RMPh1-A" w:date="2025-08-12T13:01:00Z" w16du:dateUtc="2025-08-12T11:01:00Z">
                  <w:rPr>
                    <w:b/>
                    <w:bCs/>
                    <w:noProof/>
                    <w:lang w:val="hu-HU" w:eastAsia="en-US"/>
                  </w:rPr>
                </w:rPrChange>
              </w:rPr>
              <w:t>6 vagy 12 hónap</w:t>
            </w:r>
          </w:p>
          <w:p w14:paraId="5A01BB34" w14:textId="77777777" w:rsidR="00DA3EC4" w:rsidRPr="00C77F6E" w:rsidRDefault="00DA3EC4" w:rsidP="00DA3EC4">
            <w:pPr>
              <w:keepNext/>
              <w:keepLines/>
              <w:rPr>
                <w:b/>
                <w:bCs/>
                <w:noProof/>
                <w:sz w:val="22"/>
                <w:szCs w:val="22"/>
                <w:lang w:val="hu-HU" w:eastAsia="en-US"/>
                <w:rPrChange w:id="4741" w:author="RMPh1-A" w:date="2025-08-12T13:01:00Z" w16du:dateUtc="2025-08-12T11:01:00Z">
                  <w:rPr>
                    <w:b/>
                    <w:bCs/>
                    <w:noProof/>
                    <w:lang w:val="hu-HU" w:eastAsia="en-US"/>
                  </w:rPr>
                </w:rPrChange>
              </w:rPr>
            </w:pPr>
            <w:r w:rsidRPr="00C77F6E">
              <w:rPr>
                <w:b/>
                <w:bCs/>
                <w:noProof/>
                <w:sz w:val="22"/>
                <w:szCs w:val="22"/>
                <w:lang w:val="hu-HU" w:eastAsia="en-US"/>
                <w:rPrChange w:id="4742" w:author="RMPh1-A" w:date="2025-08-12T13:01:00Z" w16du:dateUtc="2025-08-12T11:01:00Z">
                  <w:rPr>
                    <w:b/>
                    <w:bCs/>
                    <w:noProof/>
                    <w:lang w:val="hu-HU" w:eastAsia="en-US"/>
                  </w:rPr>
                </w:rPrChange>
              </w:rPr>
              <w:t>N = 594</w:t>
            </w:r>
          </w:p>
        </w:tc>
      </w:tr>
      <w:tr w:rsidR="00DA3EC4" w:rsidRPr="00C77F6E" w14:paraId="5B1E65B3" w14:textId="77777777">
        <w:tc>
          <w:tcPr>
            <w:tcW w:w="3358" w:type="dxa"/>
          </w:tcPr>
          <w:p w14:paraId="7C4B1D7F" w14:textId="77777777" w:rsidR="00DA3EC4" w:rsidRPr="00C77F6E" w:rsidRDefault="00DA3EC4" w:rsidP="00DA3EC4">
            <w:pPr>
              <w:keepNext/>
              <w:keepLines/>
              <w:rPr>
                <w:bCs/>
                <w:noProof/>
                <w:sz w:val="22"/>
                <w:szCs w:val="22"/>
                <w:lang w:val="hu-HU" w:eastAsia="en-US"/>
                <w:rPrChange w:id="4743" w:author="RMPh1-A" w:date="2025-08-12T13:01:00Z" w16du:dateUtc="2025-08-12T11:01:00Z">
                  <w:rPr>
                    <w:bCs/>
                    <w:noProof/>
                    <w:lang w:val="hu-HU" w:eastAsia="en-US"/>
                  </w:rPr>
                </w:rPrChange>
              </w:rPr>
            </w:pPr>
            <w:r w:rsidRPr="00C77F6E">
              <w:rPr>
                <w:bCs/>
                <w:noProof/>
                <w:sz w:val="22"/>
                <w:szCs w:val="22"/>
                <w:lang w:val="hu-HU" w:eastAsia="en-US"/>
                <w:rPrChange w:id="4744" w:author="RMPh1-A" w:date="2025-08-12T13:01:00Z" w16du:dateUtc="2025-08-12T11:01:00Z">
                  <w:rPr>
                    <w:bCs/>
                    <w:noProof/>
                    <w:lang w:val="hu-HU" w:eastAsia="en-US"/>
                  </w:rPr>
                </w:rPrChange>
              </w:rPr>
              <w:t>Tünetekkel járó, visszatérő VTE*</w:t>
            </w:r>
          </w:p>
        </w:tc>
        <w:tc>
          <w:tcPr>
            <w:tcW w:w="3118" w:type="dxa"/>
          </w:tcPr>
          <w:p w14:paraId="68B77DB5" w14:textId="77777777" w:rsidR="00DA3EC4" w:rsidRPr="00C77F6E" w:rsidRDefault="00DA3EC4" w:rsidP="00DA3EC4">
            <w:pPr>
              <w:keepNext/>
              <w:keepLines/>
              <w:rPr>
                <w:bCs/>
                <w:noProof/>
                <w:sz w:val="22"/>
                <w:szCs w:val="22"/>
                <w:lang w:val="hu-HU" w:eastAsia="en-US"/>
                <w:rPrChange w:id="4745" w:author="RMPh1-A" w:date="2025-08-12T13:01:00Z" w16du:dateUtc="2025-08-12T11:01:00Z">
                  <w:rPr>
                    <w:bCs/>
                    <w:noProof/>
                    <w:lang w:val="hu-HU" w:eastAsia="en-US"/>
                  </w:rPr>
                </w:rPrChange>
              </w:rPr>
            </w:pPr>
            <w:r w:rsidRPr="00C77F6E">
              <w:rPr>
                <w:bCs/>
                <w:noProof/>
                <w:sz w:val="22"/>
                <w:szCs w:val="22"/>
                <w:lang w:val="hu-HU" w:eastAsia="en-US"/>
                <w:rPrChange w:id="4746" w:author="RMPh1-A" w:date="2025-08-12T13:01:00Z" w16du:dateUtc="2025-08-12T11:01:00Z">
                  <w:rPr>
                    <w:bCs/>
                    <w:noProof/>
                    <w:lang w:val="hu-HU" w:eastAsia="en-US"/>
                  </w:rPr>
                </w:rPrChange>
              </w:rPr>
              <w:t>8</w:t>
            </w:r>
            <w:r w:rsidRPr="00C77F6E">
              <w:rPr>
                <w:bCs/>
                <w:noProof/>
                <w:sz w:val="22"/>
                <w:szCs w:val="22"/>
                <w:lang w:val="hu-HU" w:eastAsia="en-US"/>
                <w:rPrChange w:id="4747" w:author="RMPh1-A" w:date="2025-08-12T13:01:00Z" w16du:dateUtc="2025-08-12T11:01:00Z">
                  <w:rPr>
                    <w:bCs/>
                    <w:noProof/>
                    <w:lang w:val="hu-HU" w:eastAsia="en-US"/>
                  </w:rPr>
                </w:rPrChange>
              </w:rPr>
              <w:br/>
              <w:t>(1,3%)</w:t>
            </w:r>
          </w:p>
        </w:tc>
        <w:tc>
          <w:tcPr>
            <w:tcW w:w="2879" w:type="dxa"/>
            <w:gridSpan w:val="2"/>
          </w:tcPr>
          <w:p w14:paraId="625E6A3C" w14:textId="77777777" w:rsidR="00DA3EC4" w:rsidRPr="00C77F6E" w:rsidRDefault="00DA3EC4" w:rsidP="00DA3EC4">
            <w:pPr>
              <w:keepNext/>
              <w:keepLines/>
              <w:rPr>
                <w:bCs/>
                <w:noProof/>
                <w:sz w:val="22"/>
                <w:szCs w:val="22"/>
                <w:lang w:val="hu-HU" w:eastAsia="en-US"/>
                <w:rPrChange w:id="4748" w:author="RMPh1-A" w:date="2025-08-12T13:01:00Z" w16du:dateUtc="2025-08-12T11:01:00Z">
                  <w:rPr>
                    <w:bCs/>
                    <w:noProof/>
                    <w:lang w:val="hu-HU" w:eastAsia="en-US"/>
                  </w:rPr>
                </w:rPrChange>
              </w:rPr>
            </w:pPr>
            <w:r w:rsidRPr="00C77F6E">
              <w:rPr>
                <w:bCs/>
                <w:noProof/>
                <w:sz w:val="22"/>
                <w:szCs w:val="22"/>
                <w:lang w:val="hu-HU" w:eastAsia="en-US"/>
                <w:rPrChange w:id="4749" w:author="RMPh1-A" w:date="2025-08-12T13:01:00Z" w16du:dateUtc="2025-08-12T11:01:00Z">
                  <w:rPr>
                    <w:bCs/>
                    <w:noProof/>
                    <w:lang w:val="hu-HU" w:eastAsia="en-US"/>
                  </w:rPr>
                </w:rPrChange>
              </w:rPr>
              <w:t>42</w:t>
            </w:r>
            <w:r w:rsidRPr="00C77F6E">
              <w:rPr>
                <w:bCs/>
                <w:noProof/>
                <w:sz w:val="22"/>
                <w:szCs w:val="22"/>
                <w:lang w:val="hu-HU" w:eastAsia="en-US"/>
                <w:rPrChange w:id="4750" w:author="RMPh1-A" w:date="2025-08-12T13:01:00Z" w16du:dateUtc="2025-08-12T11:01:00Z">
                  <w:rPr>
                    <w:bCs/>
                    <w:noProof/>
                    <w:lang w:val="hu-HU" w:eastAsia="en-US"/>
                  </w:rPr>
                </w:rPrChange>
              </w:rPr>
              <w:br/>
              <w:t>(7,1%)</w:t>
            </w:r>
          </w:p>
        </w:tc>
      </w:tr>
      <w:tr w:rsidR="00DA3EC4" w:rsidRPr="00C77F6E" w14:paraId="3333842E" w14:textId="77777777">
        <w:tc>
          <w:tcPr>
            <w:tcW w:w="3358" w:type="dxa"/>
          </w:tcPr>
          <w:p w14:paraId="38305F11" w14:textId="77777777" w:rsidR="00DA3EC4" w:rsidRPr="00C77F6E" w:rsidRDefault="00DA3EC4" w:rsidP="00DA3EC4">
            <w:pPr>
              <w:keepNext/>
              <w:keepLines/>
              <w:rPr>
                <w:bCs/>
                <w:noProof/>
                <w:sz w:val="22"/>
                <w:szCs w:val="22"/>
                <w:lang w:val="hu-HU" w:eastAsia="en-US"/>
                <w:rPrChange w:id="4751" w:author="RMPh1-A" w:date="2025-08-12T13:01:00Z" w16du:dateUtc="2025-08-12T11:01:00Z">
                  <w:rPr>
                    <w:bCs/>
                    <w:noProof/>
                    <w:lang w:val="hu-HU" w:eastAsia="en-US"/>
                  </w:rPr>
                </w:rPrChange>
              </w:rPr>
            </w:pPr>
            <w:r w:rsidRPr="00C77F6E">
              <w:rPr>
                <w:bCs/>
                <w:noProof/>
                <w:sz w:val="22"/>
                <w:szCs w:val="22"/>
                <w:lang w:val="hu-HU" w:eastAsia="en-US"/>
                <w:rPrChange w:id="4752" w:author="RMPh1-A" w:date="2025-08-12T13:01:00Z" w16du:dateUtc="2025-08-12T11:01:00Z">
                  <w:rPr>
                    <w:bCs/>
                    <w:noProof/>
                    <w:lang w:val="hu-HU" w:eastAsia="en-US"/>
                  </w:rPr>
                </w:rPrChange>
              </w:rPr>
              <w:t>Tünetekkel járó, visszatérő PE</w:t>
            </w:r>
          </w:p>
        </w:tc>
        <w:tc>
          <w:tcPr>
            <w:tcW w:w="3118" w:type="dxa"/>
          </w:tcPr>
          <w:p w14:paraId="32BBDD41" w14:textId="77777777" w:rsidR="00DA3EC4" w:rsidRPr="00C77F6E" w:rsidRDefault="00DA3EC4" w:rsidP="00DA3EC4">
            <w:pPr>
              <w:keepNext/>
              <w:keepLines/>
              <w:rPr>
                <w:bCs/>
                <w:noProof/>
                <w:sz w:val="22"/>
                <w:szCs w:val="22"/>
                <w:lang w:val="hu-HU" w:eastAsia="en-US"/>
                <w:rPrChange w:id="4753" w:author="RMPh1-A" w:date="2025-08-12T13:01:00Z" w16du:dateUtc="2025-08-12T11:01:00Z">
                  <w:rPr>
                    <w:bCs/>
                    <w:noProof/>
                    <w:lang w:val="hu-HU" w:eastAsia="en-US"/>
                  </w:rPr>
                </w:rPrChange>
              </w:rPr>
            </w:pPr>
            <w:r w:rsidRPr="00C77F6E">
              <w:rPr>
                <w:bCs/>
                <w:noProof/>
                <w:sz w:val="22"/>
                <w:szCs w:val="22"/>
                <w:lang w:val="hu-HU" w:eastAsia="en-US"/>
                <w:rPrChange w:id="4754" w:author="RMPh1-A" w:date="2025-08-12T13:01:00Z" w16du:dateUtc="2025-08-12T11:01:00Z">
                  <w:rPr>
                    <w:bCs/>
                    <w:noProof/>
                    <w:lang w:val="hu-HU" w:eastAsia="en-US"/>
                  </w:rPr>
                </w:rPrChange>
              </w:rPr>
              <w:t>2</w:t>
            </w:r>
            <w:r w:rsidRPr="00C77F6E">
              <w:rPr>
                <w:bCs/>
                <w:noProof/>
                <w:sz w:val="22"/>
                <w:szCs w:val="22"/>
                <w:lang w:val="hu-HU" w:eastAsia="en-US"/>
                <w:rPrChange w:id="4755" w:author="RMPh1-A" w:date="2025-08-12T13:01:00Z" w16du:dateUtc="2025-08-12T11:01:00Z">
                  <w:rPr>
                    <w:bCs/>
                    <w:noProof/>
                    <w:lang w:val="hu-HU" w:eastAsia="en-US"/>
                  </w:rPr>
                </w:rPrChange>
              </w:rPr>
              <w:br/>
              <w:t>(0,3%)</w:t>
            </w:r>
          </w:p>
        </w:tc>
        <w:tc>
          <w:tcPr>
            <w:tcW w:w="2879" w:type="dxa"/>
            <w:gridSpan w:val="2"/>
          </w:tcPr>
          <w:p w14:paraId="6C23C46D" w14:textId="77777777" w:rsidR="00DA3EC4" w:rsidRPr="00C77F6E" w:rsidRDefault="00DA3EC4" w:rsidP="00DA3EC4">
            <w:pPr>
              <w:keepNext/>
              <w:keepLines/>
              <w:rPr>
                <w:bCs/>
                <w:noProof/>
                <w:sz w:val="22"/>
                <w:szCs w:val="22"/>
                <w:lang w:val="hu-HU" w:eastAsia="en-US"/>
                <w:rPrChange w:id="4756" w:author="RMPh1-A" w:date="2025-08-12T13:01:00Z" w16du:dateUtc="2025-08-12T11:01:00Z">
                  <w:rPr>
                    <w:bCs/>
                    <w:noProof/>
                    <w:lang w:val="hu-HU" w:eastAsia="en-US"/>
                  </w:rPr>
                </w:rPrChange>
              </w:rPr>
            </w:pPr>
            <w:r w:rsidRPr="00C77F6E">
              <w:rPr>
                <w:bCs/>
                <w:noProof/>
                <w:sz w:val="22"/>
                <w:szCs w:val="22"/>
                <w:lang w:val="hu-HU" w:eastAsia="en-US"/>
                <w:rPrChange w:id="4757" w:author="RMPh1-A" w:date="2025-08-12T13:01:00Z" w16du:dateUtc="2025-08-12T11:01:00Z">
                  <w:rPr>
                    <w:bCs/>
                    <w:noProof/>
                    <w:lang w:val="hu-HU" w:eastAsia="en-US"/>
                  </w:rPr>
                </w:rPrChange>
              </w:rPr>
              <w:t>13</w:t>
            </w:r>
            <w:r w:rsidRPr="00C77F6E">
              <w:rPr>
                <w:bCs/>
                <w:noProof/>
                <w:sz w:val="22"/>
                <w:szCs w:val="22"/>
                <w:lang w:val="hu-HU" w:eastAsia="en-US"/>
                <w:rPrChange w:id="4758" w:author="RMPh1-A" w:date="2025-08-12T13:01:00Z" w16du:dateUtc="2025-08-12T11:01:00Z">
                  <w:rPr>
                    <w:bCs/>
                    <w:noProof/>
                    <w:lang w:val="hu-HU" w:eastAsia="en-US"/>
                  </w:rPr>
                </w:rPrChange>
              </w:rPr>
              <w:br/>
              <w:t>(2,2%)</w:t>
            </w:r>
          </w:p>
        </w:tc>
      </w:tr>
      <w:tr w:rsidR="00DA3EC4" w:rsidRPr="00C77F6E" w14:paraId="10DA3164" w14:textId="77777777">
        <w:tc>
          <w:tcPr>
            <w:tcW w:w="3358" w:type="dxa"/>
          </w:tcPr>
          <w:p w14:paraId="5A62B8D8" w14:textId="77777777" w:rsidR="00DA3EC4" w:rsidRPr="00C77F6E" w:rsidRDefault="00DA3EC4" w:rsidP="00DA3EC4">
            <w:pPr>
              <w:keepNext/>
              <w:keepLines/>
              <w:ind w:left="284" w:hanging="284"/>
              <w:rPr>
                <w:bCs/>
                <w:noProof/>
                <w:sz w:val="22"/>
                <w:szCs w:val="22"/>
                <w:lang w:val="hu-HU" w:eastAsia="en-US"/>
                <w:rPrChange w:id="4759" w:author="RMPh1-A" w:date="2025-08-12T13:01:00Z" w16du:dateUtc="2025-08-12T11:01:00Z">
                  <w:rPr>
                    <w:bCs/>
                    <w:noProof/>
                    <w:lang w:val="hu-HU" w:eastAsia="en-US"/>
                  </w:rPr>
                </w:rPrChange>
              </w:rPr>
            </w:pPr>
            <w:r w:rsidRPr="00C77F6E">
              <w:rPr>
                <w:bCs/>
                <w:noProof/>
                <w:sz w:val="22"/>
                <w:szCs w:val="22"/>
                <w:lang w:val="hu-HU" w:eastAsia="en-US"/>
                <w:rPrChange w:id="4760" w:author="RMPh1-A" w:date="2025-08-12T13:01:00Z" w16du:dateUtc="2025-08-12T11:01:00Z">
                  <w:rPr>
                    <w:bCs/>
                    <w:noProof/>
                    <w:lang w:val="hu-HU" w:eastAsia="en-US"/>
                  </w:rPr>
                </w:rPrChange>
              </w:rPr>
              <w:t>Tünetekkel járó, recidíváló MVT</w:t>
            </w:r>
          </w:p>
        </w:tc>
        <w:tc>
          <w:tcPr>
            <w:tcW w:w="3118" w:type="dxa"/>
          </w:tcPr>
          <w:p w14:paraId="185A1209" w14:textId="77777777" w:rsidR="00DA3EC4" w:rsidRPr="00C77F6E" w:rsidRDefault="00DA3EC4" w:rsidP="00DA3EC4">
            <w:pPr>
              <w:keepNext/>
              <w:keepLines/>
              <w:rPr>
                <w:bCs/>
                <w:noProof/>
                <w:sz w:val="22"/>
                <w:szCs w:val="22"/>
                <w:lang w:val="hu-HU" w:eastAsia="en-US"/>
                <w:rPrChange w:id="4761" w:author="RMPh1-A" w:date="2025-08-12T13:01:00Z" w16du:dateUtc="2025-08-12T11:01:00Z">
                  <w:rPr>
                    <w:bCs/>
                    <w:noProof/>
                    <w:lang w:val="hu-HU" w:eastAsia="en-US"/>
                  </w:rPr>
                </w:rPrChange>
              </w:rPr>
            </w:pPr>
            <w:r w:rsidRPr="00C77F6E">
              <w:rPr>
                <w:bCs/>
                <w:noProof/>
                <w:sz w:val="22"/>
                <w:szCs w:val="22"/>
                <w:lang w:val="hu-HU" w:eastAsia="en-US"/>
                <w:rPrChange w:id="4762" w:author="RMPh1-A" w:date="2025-08-12T13:01:00Z" w16du:dateUtc="2025-08-12T11:01:00Z">
                  <w:rPr>
                    <w:bCs/>
                    <w:noProof/>
                    <w:lang w:val="hu-HU" w:eastAsia="en-US"/>
                  </w:rPr>
                </w:rPrChange>
              </w:rPr>
              <w:t>5</w:t>
            </w:r>
            <w:r w:rsidRPr="00C77F6E">
              <w:rPr>
                <w:bCs/>
                <w:noProof/>
                <w:sz w:val="22"/>
                <w:szCs w:val="22"/>
                <w:lang w:val="hu-HU" w:eastAsia="en-US"/>
                <w:rPrChange w:id="4763" w:author="RMPh1-A" w:date="2025-08-12T13:01:00Z" w16du:dateUtc="2025-08-12T11:01:00Z">
                  <w:rPr>
                    <w:bCs/>
                    <w:noProof/>
                    <w:lang w:val="hu-HU" w:eastAsia="en-US"/>
                  </w:rPr>
                </w:rPrChange>
              </w:rPr>
              <w:br/>
              <w:t>(0,8%)</w:t>
            </w:r>
          </w:p>
        </w:tc>
        <w:tc>
          <w:tcPr>
            <w:tcW w:w="2879" w:type="dxa"/>
            <w:gridSpan w:val="2"/>
          </w:tcPr>
          <w:p w14:paraId="52729565" w14:textId="77777777" w:rsidR="00DA3EC4" w:rsidRPr="00C77F6E" w:rsidRDefault="00DA3EC4" w:rsidP="00DA3EC4">
            <w:pPr>
              <w:keepNext/>
              <w:keepLines/>
              <w:rPr>
                <w:bCs/>
                <w:noProof/>
                <w:sz w:val="22"/>
                <w:szCs w:val="22"/>
                <w:lang w:val="hu-HU" w:eastAsia="en-US"/>
                <w:rPrChange w:id="4764" w:author="RMPh1-A" w:date="2025-08-12T13:01:00Z" w16du:dateUtc="2025-08-12T11:01:00Z">
                  <w:rPr>
                    <w:bCs/>
                    <w:noProof/>
                    <w:lang w:val="hu-HU" w:eastAsia="en-US"/>
                  </w:rPr>
                </w:rPrChange>
              </w:rPr>
            </w:pPr>
            <w:r w:rsidRPr="00C77F6E">
              <w:rPr>
                <w:bCs/>
                <w:noProof/>
                <w:sz w:val="22"/>
                <w:szCs w:val="22"/>
                <w:lang w:val="hu-HU" w:eastAsia="en-US"/>
                <w:rPrChange w:id="4765" w:author="RMPh1-A" w:date="2025-08-12T13:01:00Z" w16du:dateUtc="2025-08-12T11:01:00Z">
                  <w:rPr>
                    <w:bCs/>
                    <w:noProof/>
                    <w:lang w:val="hu-HU" w:eastAsia="en-US"/>
                  </w:rPr>
                </w:rPrChange>
              </w:rPr>
              <w:t>31</w:t>
            </w:r>
            <w:r w:rsidRPr="00C77F6E">
              <w:rPr>
                <w:bCs/>
                <w:noProof/>
                <w:sz w:val="22"/>
                <w:szCs w:val="22"/>
                <w:lang w:val="hu-HU" w:eastAsia="en-US"/>
                <w:rPrChange w:id="4766" w:author="RMPh1-A" w:date="2025-08-12T13:01:00Z" w16du:dateUtc="2025-08-12T11:01:00Z">
                  <w:rPr>
                    <w:bCs/>
                    <w:noProof/>
                    <w:lang w:val="hu-HU" w:eastAsia="en-US"/>
                  </w:rPr>
                </w:rPrChange>
              </w:rPr>
              <w:br/>
              <w:t>(5,2%)</w:t>
            </w:r>
          </w:p>
        </w:tc>
      </w:tr>
      <w:tr w:rsidR="00DA3EC4" w:rsidRPr="00C77F6E" w14:paraId="1787BD5A" w14:textId="77777777">
        <w:tc>
          <w:tcPr>
            <w:tcW w:w="3358" w:type="dxa"/>
          </w:tcPr>
          <w:p w14:paraId="1DA579CF" w14:textId="77777777" w:rsidR="00DA3EC4" w:rsidRPr="00C77F6E" w:rsidRDefault="00DA3EC4" w:rsidP="00DA3EC4">
            <w:pPr>
              <w:keepNext/>
              <w:keepLines/>
              <w:ind w:left="252" w:hanging="252"/>
              <w:rPr>
                <w:bCs/>
                <w:noProof/>
                <w:sz w:val="22"/>
                <w:szCs w:val="22"/>
                <w:lang w:val="hu-HU" w:eastAsia="en-US"/>
                <w:rPrChange w:id="4767" w:author="RMPh1-A" w:date="2025-08-12T13:01:00Z" w16du:dateUtc="2025-08-12T11:01:00Z">
                  <w:rPr>
                    <w:bCs/>
                    <w:noProof/>
                    <w:lang w:val="hu-HU" w:eastAsia="en-US"/>
                  </w:rPr>
                </w:rPrChange>
              </w:rPr>
            </w:pPr>
            <w:r w:rsidRPr="00C77F6E">
              <w:rPr>
                <w:bCs/>
                <w:noProof/>
                <w:sz w:val="22"/>
                <w:szCs w:val="22"/>
                <w:lang w:val="hu-HU" w:eastAsia="en-US"/>
                <w:rPrChange w:id="4768" w:author="RMPh1-A" w:date="2025-08-12T13:01:00Z" w16du:dateUtc="2025-08-12T11:01:00Z">
                  <w:rPr>
                    <w:bCs/>
                    <w:noProof/>
                    <w:lang w:val="hu-HU" w:eastAsia="en-US"/>
                  </w:rPr>
                </w:rPrChange>
              </w:rPr>
              <w:t>Fatális PE/haláleset, amelynél nem lehet kizárni a PE-t</w:t>
            </w:r>
          </w:p>
        </w:tc>
        <w:tc>
          <w:tcPr>
            <w:tcW w:w="3118" w:type="dxa"/>
          </w:tcPr>
          <w:p w14:paraId="703EC1AE" w14:textId="77777777" w:rsidR="00DA3EC4" w:rsidRPr="00C77F6E" w:rsidRDefault="00DA3EC4" w:rsidP="00DA3EC4">
            <w:pPr>
              <w:keepNext/>
              <w:keepLines/>
              <w:rPr>
                <w:bCs/>
                <w:noProof/>
                <w:sz w:val="22"/>
                <w:szCs w:val="22"/>
                <w:lang w:val="hu-HU" w:eastAsia="en-US"/>
                <w:rPrChange w:id="4769" w:author="RMPh1-A" w:date="2025-08-12T13:01:00Z" w16du:dateUtc="2025-08-12T11:01:00Z">
                  <w:rPr>
                    <w:bCs/>
                    <w:noProof/>
                    <w:lang w:val="hu-HU" w:eastAsia="en-US"/>
                  </w:rPr>
                </w:rPrChange>
              </w:rPr>
            </w:pPr>
            <w:r w:rsidRPr="00C77F6E">
              <w:rPr>
                <w:bCs/>
                <w:noProof/>
                <w:sz w:val="22"/>
                <w:szCs w:val="22"/>
                <w:lang w:val="hu-HU" w:eastAsia="en-US"/>
                <w:rPrChange w:id="4770" w:author="RMPh1-A" w:date="2025-08-12T13:01:00Z" w16du:dateUtc="2025-08-12T11:01:00Z">
                  <w:rPr>
                    <w:bCs/>
                    <w:noProof/>
                    <w:lang w:val="hu-HU" w:eastAsia="en-US"/>
                  </w:rPr>
                </w:rPrChange>
              </w:rPr>
              <w:t>1</w:t>
            </w:r>
          </w:p>
          <w:p w14:paraId="329914FE" w14:textId="77777777" w:rsidR="00DA3EC4" w:rsidRPr="00C77F6E" w:rsidRDefault="00DA3EC4" w:rsidP="00DA3EC4">
            <w:pPr>
              <w:keepNext/>
              <w:keepLines/>
              <w:rPr>
                <w:bCs/>
                <w:noProof/>
                <w:sz w:val="22"/>
                <w:szCs w:val="22"/>
                <w:lang w:val="hu-HU" w:eastAsia="en-US"/>
                <w:rPrChange w:id="4771" w:author="RMPh1-A" w:date="2025-08-12T13:01:00Z" w16du:dateUtc="2025-08-12T11:01:00Z">
                  <w:rPr>
                    <w:bCs/>
                    <w:noProof/>
                    <w:lang w:val="hu-HU" w:eastAsia="en-US"/>
                  </w:rPr>
                </w:rPrChange>
              </w:rPr>
            </w:pPr>
            <w:r w:rsidRPr="00C77F6E">
              <w:rPr>
                <w:bCs/>
                <w:noProof/>
                <w:sz w:val="22"/>
                <w:szCs w:val="22"/>
                <w:lang w:val="hu-HU" w:eastAsia="en-US"/>
                <w:rPrChange w:id="4772" w:author="RMPh1-A" w:date="2025-08-12T13:01:00Z" w16du:dateUtc="2025-08-12T11:01:00Z">
                  <w:rPr>
                    <w:bCs/>
                    <w:noProof/>
                    <w:lang w:val="hu-HU" w:eastAsia="en-US"/>
                  </w:rPr>
                </w:rPrChange>
              </w:rPr>
              <w:t>(0,2%)</w:t>
            </w:r>
          </w:p>
        </w:tc>
        <w:tc>
          <w:tcPr>
            <w:tcW w:w="2879" w:type="dxa"/>
            <w:gridSpan w:val="2"/>
          </w:tcPr>
          <w:p w14:paraId="35C71397" w14:textId="77777777" w:rsidR="00DA3EC4" w:rsidRPr="00C77F6E" w:rsidRDefault="00DA3EC4" w:rsidP="00DA3EC4">
            <w:pPr>
              <w:keepNext/>
              <w:keepLines/>
              <w:rPr>
                <w:bCs/>
                <w:noProof/>
                <w:sz w:val="22"/>
                <w:szCs w:val="22"/>
                <w:lang w:val="hu-HU" w:eastAsia="en-US"/>
                <w:rPrChange w:id="4773" w:author="RMPh1-A" w:date="2025-08-12T13:01:00Z" w16du:dateUtc="2025-08-12T11:01:00Z">
                  <w:rPr>
                    <w:bCs/>
                    <w:noProof/>
                    <w:lang w:val="hu-HU" w:eastAsia="en-US"/>
                  </w:rPr>
                </w:rPrChange>
              </w:rPr>
            </w:pPr>
            <w:r w:rsidRPr="00C77F6E">
              <w:rPr>
                <w:bCs/>
                <w:noProof/>
                <w:sz w:val="22"/>
                <w:szCs w:val="22"/>
                <w:lang w:val="hu-HU" w:eastAsia="en-US"/>
                <w:rPrChange w:id="4774" w:author="RMPh1-A" w:date="2025-08-12T13:01:00Z" w16du:dateUtc="2025-08-12T11:01:00Z">
                  <w:rPr>
                    <w:bCs/>
                    <w:noProof/>
                    <w:lang w:val="hu-HU" w:eastAsia="en-US"/>
                  </w:rPr>
                </w:rPrChange>
              </w:rPr>
              <w:t>1</w:t>
            </w:r>
          </w:p>
          <w:p w14:paraId="31474DFD" w14:textId="77777777" w:rsidR="00DA3EC4" w:rsidRPr="00C77F6E" w:rsidRDefault="00DA3EC4" w:rsidP="00DA3EC4">
            <w:pPr>
              <w:keepNext/>
              <w:keepLines/>
              <w:rPr>
                <w:bCs/>
                <w:noProof/>
                <w:sz w:val="22"/>
                <w:szCs w:val="22"/>
                <w:lang w:val="hu-HU" w:eastAsia="en-US"/>
                <w:rPrChange w:id="4775" w:author="RMPh1-A" w:date="2025-08-12T13:01:00Z" w16du:dateUtc="2025-08-12T11:01:00Z">
                  <w:rPr>
                    <w:bCs/>
                    <w:noProof/>
                    <w:lang w:val="hu-HU" w:eastAsia="en-US"/>
                  </w:rPr>
                </w:rPrChange>
              </w:rPr>
            </w:pPr>
            <w:r w:rsidRPr="00C77F6E">
              <w:rPr>
                <w:bCs/>
                <w:noProof/>
                <w:sz w:val="22"/>
                <w:szCs w:val="22"/>
                <w:lang w:val="hu-HU" w:eastAsia="en-US"/>
                <w:rPrChange w:id="4776" w:author="RMPh1-A" w:date="2025-08-12T13:01:00Z" w16du:dateUtc="2025-08-12T11:01:00Z">
                  <w:rPr>
                    <w:bCs/>
                    <w:noProof/>
                    <w:lang w:val="hu-HU" w:eastAsia="en-US"/>
                  </w:rPr>
                </w:rPrChange>
              </w:rPr>
              <w:t>(0,2%)</w:t>
            </w:r>
          </w:p>
        </w:tc>
      </w:tr>
      <w:tr w:rsidR="00DA3EC4" w:rsidRPr="00C77F6E" w14:paraId="201D6267" w14:textId="77777777">
        <w:tc>
          <w:tcPr>
            <w:tcW w:w="3358" w:type="dxa"/>
          </w:tcPr>
          <w:p w14:paraId="4D77E263" w14:textId="77777777" w:rsidR="00DA3EC4" w:rsidRPr="00C77F6E" w:rsidRDefault="00DA3EC4" w:rsidP="00DA3EC4">
            <w:pPr>
              <w:keepNext/>
              <w:keepLines/>
              <w:rPr>
                <w:bCs/>
                <w:noProof/>
                <w:sz w:val="22"/>
                <w:szCs w:val="22"/>
                <w:lang w:val="hu-HU" w:eastAsia="en-US"/>
                <w:rPrChange w:id="4777" w:author="RMPh1-A" w:date="2025-08-12T13:01:00Z" w16du:dateUtc="2025-08-12T11:01:00Z">
                  <w:rPr>
                    <w:bCs/>
                    <w:noProof/>
                    <w:lang w:val="hu-HU" w:eastAsia="en-US"/>
                  </w:rPr>
                </w:rPrChange>
              </w:rPr>
            </w:pPr>
            <w:r w:rsidRPr="00C77F6E">
              <w:rPr>
                <w:bCs/>
                <w:noProof/>
                <w:sz w:val="22"/>
                <w:szCs w:val="22"/>
                <w:lang w:val="hu-HU" w:eastAsia="en-US"/>
                <w:rPrChange w:id="4778" w:author="RMPh1-A" w:date="2025-08-12T13:01:00Z" w16du:dateUtc="2025-08-12T11:01:00Z">
                  <w:rPr>
                    <w:bCs/>
                    <w:noProof/>
                    <w:lang w:val="hu-HU" w:eastAsia="en-US"/>
                  </w:rPr>
                </w:rPrChange>
              </w:rPr>
              <w:t>Súlyos vérzéses esemény</w:t>
            </w:r>
          </w:p>
        </w:tc>
        <w:tc>
          <w:tcPr>
            <w:tcW w:w="3118" w:type="dxa"/>
          </w:tcPr>
          <w:p w14:paraId="0B34CEC1" w14:textId="77777777" w:rsidR="00DA3EC4" w:rsidRPr="00C77F6E" w:rsidRDefault="00DA3EC4" w:rsidP="00DA3EC4">
            <w:pPr>
              <w:keepNext/>
              <w:keepLines/>
              <w:rPr>
                <w:bCs/>
                <w:noProof/>
                <w:sz w:val="22"/>
                <w:szCs w:val="22"/>
                <w:lang w:val="hu-HU" w:eastAsia="en-US"/>
                <w:rPrChange w:id="4779" w:author="RMPh1-A" w:date="2025-08-12T13:01:00Z" w16du:dateUtc="2025-08-12T11:01:00Z">
                  <w:rPr>
                    <w:bCs/>
                    <w:noProof/>
                    <w:lang w:val="hu-HU" w:eastAsia="en-US"/>
                  </w:rPr>
                </w:rPrChange>
              </w:rPr>
            </w:pPr>
            <w:r w:rsidRPr="00C77F6E">
              <w:rPr>
                <w:bCs/>
                <w:noProof/>
                <w:sz w:val="22"/>
                <w:szCs w:val="22"/>
                <w:lang w:val="hu-HU" w:eastAsia="en-US"/>
                <w:rPrChange w:id="4780" w:author="RMPh1-A" w:date="2025-08-12T13:01:00Z" w16du:dateUtc="2025-08-12T11:01:00Z">
                  <w:rPr>
                    <w:bCs/>
                    <w:noProof/>
                    <w:lang w:val="hu-HU" w:eastAsia="en-US"/>
                  </w:rPr>
                </w:rPrChange>
              </w:rPr>
              <w:t>4</w:t>
            </w:r>
            <w:r w:rsidRPr="00C77F6E">
              <w:rPr>
                <w:bCs/>
                <w:noProof/>
                <w:sz w:val="22"/>
                <w:szCs w:val="22"/>
                <w:lang w:val="hu-HU" w:eastAsia="en-US"/>
                <w:rPrChange w:id="4781" w:author="RMPh1-A" w:date="2025-08-12T13:01:00Z" w16du:dateUtc="2025-08-12T11:01:00Z">
                  <w:rPr>
                    <w:bCs/>
                    <w:noProof/>
                    <w:lang w:val="hu-HU" w:eastAsia="en-US"/>
                  </w:rPr>
                </w:rPrChange>
              </w:rPr>
              <w:br/>
              <w:t>(0,7%)</w:t>
            </w:r>
          </w:p>
        </w:tc>
        <w:tc>
          <w:tcPr>
            <w:tcW w:w="2879" w:type="dxa"/>
            <w:gridSpan w:val="2"/>
          </w:tcPr>
          <w:p w14:paraId="03EC6CFA" w14:textId="77777777" w:rsidR="00DA3EC4" w:rsidRPr="00C77F6E" w:rsidRDefault="00DA3EC4" w:rsidP="00DA3EC4">
            <w:pPr>
              <w:keepNext/>
              <w:keepLines/>
              <w:rPr>
                <w:bCs/>
                <w:noProof/>
                <w:sz w:val="22"/>
                <w:szCs w:val="22"/>
                <w:lang w:val="hu-HU" w:eastAsia="en-US"/>
                <w:rPrChange w:id="4782" w:author="RMPh1-A" w:date="2025-08-12T13:01:00Z" w16du:dateUtc="2025-08-12T11:01:00Z">
                  <w:rPr>
                    <w:bCs/>
                    <w:noProof/>
                    <w:lang w:val="hu-HU" w:eastAsia="en-US"/>
                  </w:rPr>
                </w:rPrChange>
              </w:rPr>
            </w:pPr>
            <w:r w:rsidRPr="00C77F6E">
              <w:rPr>
                <w:bCs/>
                <w:noProof/>
                <w:sz w:val="22"/>
                <w:szCs w:val="22"/>
                <w:lang w:val="hu-HU" w:eastAsia="en-US"/>
                <w:rPrChange w:id="4783" w:author="RMPh1-A" w:date="2025-08-12T13:01:00Z" w16du:dateUtc="2025-08-12T11:01:00Z">
                  <w:rPr>
                    <w:bCs/>
                    <w:noProof/>
                    <w:lang w:val="hu-HU" w:eastAsia="en-US"/>
                  </w:rPr>
                </w:rPrChange>
              </w:rPr>
              <w:t>0</w:t>
            </w:r>
            <w:r w:rsidRPr="00C77F6E">
              <w:rPr>
                <w:bCs/>
                <w:noProof/>
                <w:sz w:val="22"/>
                <w:szCs w:val="22"/>
                <w:lang w:val="hu-HU" w:eastAsia="en-US"/>
                <w:rPrChange w:id="4784" w:author="RMPh1-A" w:date="2025-08-12T13:01:00Z" w16du:dateUtc="2025-08-12T11:01:00Z">
                  <w:rPr>
                    <w:bCs/>
                    <w:noProof/>
                    <w:lang w:val="hu-HU" w:eastAsia="en-US"/>
                  </w:rPr>
                </w:rPrChange>
              </w:rPr>
              <w:br/>
              <w:t>(0,0%)</w:t>
            </w:r>
          </w:p>
        </w:tc>
      </w:tr>
      <w:tr w:rsidR="00DA3EC4" w:rsidRPr="00C77F6E" w14:paraId="6351A78E" w14:textId="77777777">
        <w:tc>
          <w:tcPr>
            <w:tcW w:w="3358" w:type="dxa"/>
          </w:tcPr>
          <w:p w14:paraId="2254CA02" w14:textId="77777777" w:rsidR="00DA3EC4" w:rsidRPr="00C77F6E" w:rsidRDefault="00DA3EC4" w:rsidP="00DA3EC4">
            <w:pPr>
              <w:keepNext/>
              <w:keepLines/>
              <w:rPr>
                <w:bCs/>
                <w:noProof/>
                <w:sz w:val="22"/>
                <w:szCs w:val="22"/>
                <w:lang w:val="hu-HU" w:eastAsia="en-US"/>
                <w:rPrChange w:id="4785" w:author="RMPh1-A" w:date="2025-08-12T13:01:00Z" w16du:dateUtc="2025-08-12T11:01:00Z">
                  <w:rPr>
                    <w:bCs/>
                    <w:noProof/>
                    <w:lang w:val="hu-HU" w:eastAsia="en-US"/>
                  </w:rPr>
                </w:rPrChange>
              </w:rPr>
            </w:pPr>
            <w:r w:rsidRPr="00C77F6E">
              <w:rPr>
                <w:bCs/>
                <w:noProof/>
                <w:sz w:val="22"/>
                <w:szCs w:val="22"/>
                <w:lang w:val="hu-HU" w:eastAsia="en-US"/>
                <w:rPrChange w:id="4786" w:author="RMPh1-A" w:date="2025-08-12T13:01:00Z" w16du:dateUtc="2025-08-12T11:01:00Z">
                  <w:rPr>
                    <w:bCs/>
                    <w:noProof/>
                    <w:lang w:val="hu-HU" w:eastAsia="en-US"/>
                  </w:rPr>
                </w:rPrChange>
              </w:rPr>
              <w:t>Klinikailag jelentős, nem súlyos vérzés</w:t>
            </w:r>
          </w:p>
        </w:tc>
        <w:tc>
          <w:tcPr>
            <w:tcW w:w="3118" w:type="dxa"/>
          </w:tcPr>
          <w:p w14:paraId="29D6783C" w14:textId="77777777" w:rsidR="00DA3EC4" w:rsidRPr="00C77F6E" w:rsidRDefault="00DA3EC4" w:rsidP="00DA3EC4">
            <w:pPr>
              <w:keepNext/>
              <w:keepLines/>
              <w:rPr>
                <w:bCs/>
                <w:noProof/>
                <w:sz w:val="22"/>
                <w:szCs w:val="22"/>
                <w:lang w:val="hu-HU" w:eastAsia="en-US"/>
                <w:rPrChange w:id="4787" w:author="RMPh1-A" w:date="2025-08-12T13:01:00Z" w16du:dateUtc="2025-08-12T11:01:00Z">
                  <w:rPr>
                    <w:bCs/>
                    <w:noProof/>
                    <w:lang w:val="hu-HU" w:eastAsia="en-US"/>
                  </w:rPr>
                </w:rPrChange>
              </w:rPr>
            </w:pPr>
            <w:r w:rsidRPr="00C77F6E">
              <w:rPr>
                <w:bCs/>
                <w:noProof/>
                <w:sz w:val="22"/>
                <w:szCs w:val="22"/>
                <w:lang w:val="hu-HU" w:eastAsia="en-US"/>
                <w:rPrChange w:id="4788" w:author="RMPh1-A" w:date="2025-08-12T13:01:00Z" w16du:dateUtc="2025-08-12T11:01:00Z">
                  <w:rPr>
                    <w:bCs/>
                    <w:noProof/>
                    <w:lang w:val="hu-HU" w:eastAsia="en-US"/>
                  </w:rPr>
                </w:rPrChange>
              </w:rPr>
              <w:t>32</w:t>
            </w:r>
            <w:r w:rsidRPr="00C77F6E">
              <w:rPr>
                <w:bCs/>
                <w:noProof/>
                <w:sz w:val="22"/>
                <w:szCs w:val="22"/>
                <w:lang w:val="hu-HU" w:eastAsia="en-US"/>
                <w:rPrChange w:id="4789" w:author="RMPh1-A" w:date="2025-08-12T13:01:00Z" w16du:dateUtc="2025-08-12T11:01:00Z">
                  <w:rPr>
                    <w:bCs/>
                    <w:noProof/>
                    <w:lang w:val="hu-HU" w:eastAsia="en-US"/>
                  </w:rPr>
                </w:rPrChange>
              </w:rPr>
              <w:br/>
              <w:t>(5,4%)</w:t>
            </w:r>
          </w:p>
        </w:tc>
        <w:tc>
          <w:tcPr>
            <w:tcW w:w="2879" w:type="dxa"/>
            <w:gridSpan w:val="2"/>
          </w:tcPr>
          <w:p w14:paraId="23CF508B" w14:textId="77777777" w:rsidR="00DA3EC4" w:rsidRPr="00C77F6E" w:rsidRDefault="00DA3EC4" w:rsidP="00DA3EC4">
            <w:pPr>
              <w:keepNext/>
              <w:keepLines/>
              <w:rPr>
                <w:bCs/>
                <w:noProof/>
                <w:sz w:val="22"/>
                <w:szCs w:val="22"/>
                <w:lang w:val="hu-HU" w:eastAsia="en-US"/>
                <w:rPrChange w:id="4790" w:author="RMPh1-A" w:date="2025-08-12T13:01:00Z" w16du:dateUtc="2025-08-12T11:01:00Z">
                  <w:rPr>
                    <w:bCs/>
                    <w:noProof/>
                    <w:lang w:val="hu-HU" w:eastAsia="en-US"/>
                  </w:rPr>
                </w:rPrChange>
              </w:rPr>
            </w:pPr>
            <w:r w:rsidRPr="00C77F6E">
              <w:rPr>
                <w:bCs/>
                <w:noProof/>
                <w:sz w:val="22"/>
                <w:szCs w:val="22"/>
                <w:lang w:val="hu-HU" w:eastAsia="en-US"/>
                <w:rPrChange w:id="4791" w:author="RMPh1-A" w:date="2025-08-12T13:01:00Z" w16du:dateUtc="2025-08-12T11:01:00Z">
                  <w:rPr>
                    <w:bCs/>
                    <w:noProof/>
                    <w:lang w:val="hu-HU" w:eastAsia="en-US"/>
                  </w:rPr>
                </w:rPrChange>
              </w:rPr>
              <w:t>7</w:t>
            </w:r>
            <w:r w:rsidRPr="00C77F6E">
              <w:rPr>
                <w:bCs/>
                <w:noProof/>
                <w:sz w:val="22"/>
                <w:szCs w:val="22"/>
                <w:lang w:val="hu-HU" w:eastAsia="en-US"/>
                <w:rPrChange w:id="4792" w:author="RMPh1-A" w:date="2025-08-12T13:01:00Z" w16du:dateUtc="2025-08-12T11:01:00Z">
                  <w:rPr>
                    <w:bCs/>
                    <w:noProof/>
                    <w:lang w:val="hu-HU" w:eastAsia="en-US"/>
                  </w:rPr>
                </w:rPrChange>
              </w:rPr>
              <w:br/>
              <w:t>(1,2%)</w:t>
            </w:r>
          </w:p>
        </w:tc>
      </w:tr>
      <w:tr w:rsidR="00DA3EC4" w:rsidRPr="00C77F6E" w14:paraId="40658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9180" w:type="dxa"/>
            <w:gridSpan w:val="3"/>
          </w:tcPr>
          <w:p w14:paraId="4E95E23B" w14:textId="77777777" w:rsidR="00DA3EC4" w:rsidRPr="00C77F6E" w:rsidRDefault="00DA3EC4" w:rsidP="00DA3EC4">
            <w:pPr>
              <w:rPr>
                <w:bCs/>
                <w:noProof/>
                <w:sz w:val="22"/>
                <w:szCs w:val="22"/>
                <w:lang w:val="hu-HU" w:eastAsia="en-US"/>
                <w:rPrChange w:id="4793" w:author="RMPh1-A" w:date="2025-08-12T13:01:00Z" w16du:dateUtc="2025-08-12T11:01:00Z">
                  <w:rPr>
                    <w:bCs/>
                    <w:noProof/>
                    <w:lang w:val="hu-HU" w:eastAsia="en-US"/>
                  </w:rPr>
                </w:rPrChange>
              </w:rPr>
            </w:pPr>
          </w:p>
          <w:p w14:paraId="6714BDA2" w14:textId="77777777" w:rsidR="00DA3EC4" w:rsidRPr="00C77F6E" w:rsidRDefault="00DA3EC4" w:rsidP="00DA3EC4">
            <w:pPr>
              <w:rPr>
                <w:bCs/>
                <w:noProof/>
                <w:sz w:val="22"/>
                <w:szCs w:val="22"/>
                <w:lang w:val="hu-HU" w:eastAsia="en-US"/>
                <w:rPrChange w:id="4794" w:author="RMPh1-A" w:date="2025-08-12T13:01:00Z" w16du:dateUtc="2025-08-12T11:01:00Z">
                  <w:rPr>
                    <w:bCs/>
                    <w:noProof/>
                    <w:lang w:val="hu-HU" w:eastAsia="en-US"/>
                  </w:rPr>
                </w:rPrChange>
              </w:rPr>
            </w:pPr>
            <w:r w:rsidRPr="00C77F6E">
              <w:rPr>
                <w:bCs/>
                <w:noProof/>
                <w:sz w:val="22"/>
                <w:szCs w:val="22"/>
                <w:lang w:val="hu-HU" w:eastAsia="en-US"/>
                <w:rPrChange w:id="4795" w:author="RMPh1-A" w:date="2025-08-12T13:01:00Z" w16du:dateUtc="2025-08-12T11:01:00Z">
                  <w:rPr>
                    <w:bCs/>
                    <w:noProof/>
                    <w:lang w:val="hu-HU" w:eastAsia="en-US"/>
                  </w:rPr>
                </w:rPrChange>
              </w:rPr>
              <w:t>a)</w:t>
            </w:r>
            <w:r w:rsidRPr="00C77F6E">
              <w:rPr>
                <w:bCs/>
                <w:noProof/>
                <w:sz w:val="22"/>
                <w:szCs w:val="22"/>
                <w:lang w:val="hu-HU" w:eastAsia="en-US"/>
                <w:rPrChange w:id="4796" w:author="RMPh1-A" w:date="2025-08-12T13:01:00Z" w16du:dateUtc="2025-08-12T11:01:00Z">
                  <w:rPr>
                    <w:bCs/>
                    <w:noProof/>
                    <w:lang w:val="hu-HU" w:eastAsia="en-US"/>
                  </w:rPr>
                </w:rPrChange>
              </w:rPr>
              <w:tab/>
              <w:t>Naponta egyszer 20 mg rivaroxaban</w:t>
            </w:r>
          </w:p>
          <w:p w14:paraId="21BBE5A4" w14:textId="77777777" w:rsidR="00DA3EC4" w:rsidRPr="00C77F6E" w:rsidRDefault="00DA3EC4" w:rsidP="00DA3EC4">
            <w:pPr>
              <w:rPr>
                <w:noProof/>
                <w:sz w:val="22"/>
                <w:szCs w:val="22"/>
                <w:lang w:val="hu-HU" w:eastAsia="en-US"/>
                <w:rPrChange w:id="4797" w:author="RMPh1-A" w:date="2025-08-12T13:01:00Z" w16du:dateUtc="2025-08-12T11:01:00Z">
                  <w:rPr>
                    <w:noProof/>
                    <w:lang w:val="hu-HU" w:eastAsia="en-US"/>
                  </w:rPr>
                </w:rPrChange>
              </w:rPr>
            </w:pPr>
            <w:r w:rsidRPr="00C77F6E">
              <w:rPr>
                <w:bCs/>
                <w:noProof/>
                <w:sz w:val="22"/>
                <w:szCs w:val="22"/>
                <w:lang w:val="hu-HU" w:eastAsia="en-US"/>
                <w:rPrChange w:id="4798" w:author="RMPh1-A" w:date="2025-08-12T13:01:00Z" w16du:dateUtc="2025-08-12T11:01:00Z">
                  <w:rPr>
                    <w:bCs/>
                    <w:noProof/>
                    <w:lang w:val="hu-HU" w:eastAsia="en-US"/>
                  </w:rPr>
                </w:rPrChange>
              </w:rPr>
              <w:t>*</w:t>
            </w:r>
            <w:r w:rsidRPr="00C77F6E">
              <w:rPr>
                <w:bCs/>
                <w:noProof/>
                <w:sz w:val="22"/>
                <w:szCs w:val="22"/>
                <w:lang w:val="hu-HU" w:eastAsia="en-US"/>
                <w:rPrChange w:id="4799" w:author="RMPh1-A" w:date="2025-08-12T13:01:00Z" w16du:dateUtc="2025-08-12T11:01:00Z">
                  <w:rPr>
                    <w:bCs/>
                    <w:noProof/>
                    <w:lang w:val="hu-HU" w:eastAsia="en-US"/>
                  </w:rPr>
                </w:rPrChange>
              </w:rPr>
              <w:tab/>
              <w:t>p &lt; 0,0001 (szuperioritás); relatív hazárd: 0,185 (0,087 – 0,393)</w:t>
            </w:r>
          </w:p>
        </w:tc>
      </w:tr>
    </w:tbl>
    <w:p w14:paraId="12D4DF11" w14:textId="77777777" w:rsidR="00DA3EC4" w:rsidRPr="00C77F6E" w:rsidRDefault="00DA3EC4" w:rsidP="00DA3EC4">
      <w:pPr>
        <w:rPr>
          <w:noProof/>
          <w:sz w:val="22"/>
          <w:szCs w:val="22"/>
          <w:lang w:val="hu-HU"/>
          <w:rPrChange w:id="4800" w:author="RMPh1-A" w:date="2025-08-12T13:01:00Z" w16du:dateUtc="2025-08-12T11:01:00Z">
            <w:rPr>
              <w:noProof/>
              <w:lang w:val="hu-HU"/>
            </w:rPr>
          </w:rPrChange>
        </w:rPr>
      </w:pPr>
    </w:p>
    <w:p w14:paraId="0B7E4FB1" w14:textId="77777777" w:rsidR="00DA3EC4" w:rsidRPr="00C77F6E" w:rsidRDefault="00DA3EC4" w:rsidP="00DA3EC4">
      <w:pPr>
        <w:autoSpaceDE w:val="0"/>
        <w:autoSpaceDN w:val="0"/>
        <w:rPr>
          <w:noProof/>
          <w:sz w:val="22"/>
          <w:szCs w:val="22"/>
          <w:lang w:val="hu-HU"/>
          <w:rPrChange w:id="4801" w:author="RMPh1-A" w:date="2025-08-12T13:01:00Z" w16du:dateUtc="2025-08-12T11:01:00Z">
            <w:rPr>
              <w:noProof/>
              <w:lang w:val="hu-HU"/>
            </w:rPr>
          </w:rPrChange>
        </w:rPr>
      </w:pPr>
      <w:r w:rsidRPr="00C77F6E">
        <w:rPr>
          <w:noProof/>
          <w:sz w:val="22"/>
          <w:szCs w:val="22"/>
          <w:lang w:val="hu-HU"/>
          <w:rPrChange w:id="4802" w:author="RMPh1-A" w:date="2025-08-12T13:01:00Z" w16du:dateUtc="2025-08-12T11:01:00Z">
            <w:rPr>
              <w:noProof/>
              <w:lang w:val="hu-HU"/>
            </w:rPr>
          </w:rPrChange>
        </w:rPr>
        <w:t xml:space="preserve">Az Einstein </w:t>
      </w:r>
      <w:r w:rsidRPr="00C77F6E">
        <w:rPr>
          <w:rFonts w:eastAsia="PMingLiU"/>
          <w:sz w:val="22"/>
          <w:szCs w:val="22"/>
          <w:lang w:val="hu-HU" w:eastAsia="zh-TW"/>
          <w:rPrChange w:id="4803" w:author="RMPh1-A" w:date="2025-08-12T13:01:00Z" w16du:dateUtc="2025-08-12T11:01:00Z">
            <w:rPr>
              <w:rFonts w:eastAsia="PMingLiU"/>
              <w:lang w:val="hu-HU" w:eastAsia="zh-TW"/>
            </w:rPr>
          </w:rPrChange>
        </w:rPr>
        <w:t xml:space="preserve">Choice </w:t>
      </w:r>
      <w:r w:rsidRPr="00C77F6E">
        <w:rPr>
          <w:noProof/>
          <w:sz w:val="22"/>
          <w:szCs w:val="22"/>
          <w:lang w:val="hu-HU"/>
          <w:rPrChange w:id="4804" w:author="RMPh1-A" w:date="2025-08-12T13:01:00Z" w16du:dateUtc="2025-08-12T11:01:00Z">
            <w:rPr>
              <w:noProof/>
              <w:lang w:val="hu-HU"/>
            </w:rPr>
          </w:rPrChange>
        </w:rPr>
        <w:t xml:space="preserve">vizsgálatban (lásd 9. táblázat) az elsődleges hatásossági végpont tekintetében a </w:t>
      </w:r>
      <w:r w:rsidRPr="00C77F6E">
        <w:rPr>
          <w:sz w:val="22"/>
          <w:szCs w:val="22"/>
          <w:lang w:val="hu-HU"/>
          <w:rPrChange w:id="4805" w:author="RMPh1-A" w:date="2025-08-12T13:01:00Z" w16du:dateUtc="2025-08-12T11:01:00Z">
            <w:rPr>
              <w:lang w:val="hu-HU"/>
            </w:rPr>
          </w:rPrChange>
        </w:rPr>
        <w:t xml:space="preserve">rivaroxaban </w:t>
      </w:r>
      <w:r w:rsidRPr="00C77F6E">
        <w:rPr>
          <w:rFonts w:eastAsia="PMingLiU"/>
          <w:sz w:val="22"/>
          <w:szCs w:val="22"/>
          <w:lang w:val="hu-HU" w:eastAsia="zh-TW"/>
          <w:rPrChange w:id="4806" w:author="RMPh1-A" w:date="2025-08-12T13:01:00Z" w16du:dateUtc="2025-08-12T11:01:00Z">
            <w:rPr>
              <w:rFonts w:eastAsia="PMingLiU"/>
              <w:lang w:val="hu-HU" w:eastAsia="zh-TW"/>
            </w:rPr>
          </w:rPrChange>
        </w:rPr>
        <w:t xml:space="preserve">20 mg és 10 mg egyaránt </w:t>
      </w:r>
      <w:r w:rsidRPr="00C77F6E">
        <w:rPr>
          <w:noProof/>
          <w:sz w:val="22"/>
          <w:szCs w:val="22"/>
          <w:lang w:val="hu-HU"/>
          <w:rPrChange w:id="4807" w:author="RMPh1-A" w:date="2025-08-12T13:01:00Z" w16du:dateUtc="2025-08-12T11:01:00Z">
            <w:rPr>
              <w:noProof/>
              <w:lang w:val="hu-HU"/>
            </w:rPr>
          </w:rPrChange>
        </w:rPr>
        <w:t xml:space="preserve">szuperiornak bizonyult a 100 mg acetilszalicilsavhoz képest. Az elsődleges biztonságossági végpont (súlyos vérzéses események) tekintetében a naponta egyszer adott 20 mg, illetve 10 mg </w:t>
      </w:r>
      <w:r w:rsidRPr="00C77F6E">
        <w:rPr>
          <w:sz w:val="22"/>
          <w:szCs w:val="22"/>
          <w:lang w:val="hu-HU"/>
          <w:rPrChange w:id="4808" w:author="RMPh1-A" w:date="2025-08-12T13:01:00Z" w16du:dateUtc="2025-08-12T11:01:00Z">
            <w:rPr>
              <w:lang w:val="hu-HU"/>
            </w:rPr>
          </w:rPrChange>
        </w:rPr>
        <w:t>rivaroxaban</w:t>
      </w:r>
      <w:r w:rsidRPr="00C77F6E">
        <w:rPr>
          <w:noProof/>
          <w:sz w:val="22"/>
          <w:szCs w:val="22"/>
          <w:lang w:val="hu-HU"/>
          <w:rPrChange w:id="4809" w:author="RMPh1-A" w:date="2025-08-12T13:01:00Z" w16du:dateUtc="2025-08-12T11:01:00Z">
            <w:rPr>
              <w:noProof/>
              <w:lang w:val="hu-HU"/>
            </w:rPr>
          </w:rPrChange>
        </w:rPr>
        <w:t>nal kezelt betegek adatai hasonlóak voltak a 100 mg acetilszalicilsavval kezeltekéhez.</w:t>
      </w:r>
    </w:p>
    <w:p w14:paraId="07C3FBD7" w14:textId="77777777" w:rsidR="00DA3EC4" w:rsidRPr="00C77F6E" w:rsidRDefault="00DA3EC4" w:rsidP="00DA3EC4">
      <w:pPr>
        <w:autoSpaceDE w:val="0"/>
        <w:autoSpaceDN w:val="0"/>
        <w:rPr>
          <w:rFonts w:eastAsia="PMingLiU"/>
          <w:sz w:val="22"/>
          <w:szCs w:val="22"/>
          <w:lang w:val="hu-HU" w:eastAsia="zh-TW"/>
          <w:rPrChange w:id="4810" w:author="RMPh1-A" w:date="2025-08-12T13:01:00Z" w16du:dateUtc="2025-08-12T11:01:00Z">
            <w:rPr>
              <w:rFonts w:eastAsia="PMingLiU"/>
              <w:lang w:val="hu-HU" w:eastAsia="zh-TW"/>
            </w:rPr>
          </w:rPrChange>
        </w:rPr>
      </w:pPr>
    </w:p>
    <w:tbl>
      <w:tblPr>
        <w:tblW w:w="0" w:type="auto"/>
        <w:tblInd w:w="108" w:type="dxa"/>
        <w:tblLook w:val="01E0" w:firstRow="1" w:lastRow="1" w:firstColumn="1" w:lastColumn="1" w:noHBand="0" w:noVBand="0"/>
      </w:tblPr>
      <w:tblGrid>
        <w:gridCol w:w="2700"/>
        <w:gridCol w:w="2141"/>
        <w:gridCol w:w="2032"/>
        <w:gridCol w:w="2090"/>
      </w:tblGrid>
      <w:tr w:rsidR="00DA3EC4" w:rsidRPr="00C77F6E" w14:paraId="353A8425" w14:textId="77777777">
        <w:tc>
          <w:tcPr>
            <w:tcW w:w="9179" w:type="dxa"/>
            <w:gridSpan w:val="4"/>
          </w:tcPr>
          <w:p w14:paraId="04A125F9" w14:textId="77777777" w:rsidR="00DA3EC4" w:rsidRPr="00C77F6E" w:rsidRDefault="00DA3EC4" w:rsidP="00DA3EC4">
            <w:pPr>
              <w:pStyle w:val="Caption"/>
              <w:spacing w:before="0" w:after="0"/>
              <w:ind w:left="34"/>
              <w:jc w:val="both"/>
              <w:rPr>
                <w:sz w:val="22"/>
                <w:szCs w:val="22"/>
                <w:lang w:val="hu-HU"/>
                <w:rPrChange w:id="4811" w:author="RMPh1-A" w:date="2025-08-12T13:01:00Z" w16du:dateUtc="2025-08-12T11:01:00Z">
                  <w:rPr>
                    <w:szCs w:val="22"/>
                    <w:lang w:val="hu-HU"/>
                  </w:rPr>
                </w:rPrChange>
              </w:rPr>
            </w:pPr>
            <w:r w:rsidRPr="00C77F6E">
              <w:rPr>
                <w:sz w:val="22"/>
                <w:szCs w:val="22"/>
                <w:lang w:val="hu-HU"/>
                <w:rPrChange w:id="4812" w:author="RMPh1-A" w:date="2025-08-12T13:01:00Z" w16du:dateUtc="2025-08-12T11:01:00Z">
                  <w:rPr>
                    <w:szCs w:val="22"/>
                    <w:lang w:val="hu-HU"/>
                  </w:rPr>
                </w:rPrChange>
              </w:rPr>
              <w:lastRenderedPageBreak/>
              <w:t xml:space="preserve">9. táblázat: A  III. fázisú Einstein Choice </w:t>
            </w:r>
            <w:r w:rsidRPr="00C77F6E">
              <w:rPr>
                <w:noProof/>
                <w:sz w:val="22"/>
                <w:szCs w:val="22"/>
                <w:lang w:val="hu-HU"/>
                <w:rPrChange w:id="4813" w:author="RMPh1-A" w:date="2025-08-12T13:01:00Z" w16du:dateUtc="2025-08-12T11:01:00Z">
                  <w:rPr>
                    <w:noProof/>
                    <w:szCs w:val="22"/>
                    <w:lang w:val="hu-HU"/>
                  </w:rPr>
                </w:rPrChange>
              </w:rPr>
              <w:t>vizsgálat hatásossági és biztonságossági eredményei</w:t>
            </w:r>
          </w:p>
        </w:tc>
      </w:tr>
      <w:tr w:rsidR="00DA3EC4" w:rsidRPr="00C77F6E" w14:paraId="3E2CD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0EC4C3F" w14:textId="77777777" w:rsidR="00DA3EC4" w:rsidRPr="00C77F6E" w:rsidRDefault="00DA3EC4" w:rsidP="00DA3EC4">
            <w:pPr>
              <w:pStyle w:val="BayerTableColumnHeadings"/>
              <w:keepNext/>
              <w:ind w:left="34"/>
              <w:jc w:val="left"/>
              <w:rPr>
                <w:sz w:val="22"/>
                <w:szCs w:val="22"/>
                <w:lang w:val="hu-HU"/>
                <w:rPrChange w:id="4814" w:author="RMPh1-A" w:date="2025-08-12T13:01:00Z" w16du:dateUtc="2025-08-12T11:01:00Z">
                  <w:rPr>
                    <w:szCs w:val="22"/>
                    <w:lang w:val="hu-HU"/>
                  </w:rPr>
                </w:rPrChange>
              </w:rPr>
            </w:pPr>
            <w:r w:rsidRPr="00C77F6E">
              <w:rPr>
                <w:bCs/>
                <w:noProof/>
                <w:sz w:val="22"/>
                <w:szCs w:val="22"/>
                <w:lang w:val="hu-HU"/>
                <w:rPrChange w:id="4815" w:author="RMPh1-A" w:date="2025-08-12T13:01:00Z" w16du:dateUtc="2025-08-12T11:01:00Z">
                  <w:rPr>
                    <w:bCs/>
                    <w:noProof/>
                    <w:szCs w:val="22"/>
                    <w:lang w:val="hu-HU"/>
                  </w:rPr>
                </w:rPrChange>
              </w:rPr>
              <w:t>Vizsgálati populáció</w:t>
            </w:r>
          </w:p>
        </w:tc>
        <w:tc>
          <w:tcPr>
            <w:tcW w:w="6410" w:type="dxa"/>
            <w:gridSpan w:val="3"/>
          </w:tcPr>
          <w:p w14:paraId="2435C755" w14:textId="77777777" w:rsidR="00DA3EC4" w:rsidRPr="00C77F6E" w:rsidRDefault="00DA3EC4" w:rsidP="00DA3EC4">
            <w:pPr>
              <w:pStyle w:val="BayerTableColumnHeadings"/>
              <w:keepNext/>
              <w:jc w:val="left"/>
              <w:rPr>
                <w:sz w:val="22"/>
                <w:szCs w:val="22"/>
                <w:lang w:val="hu-HU"/>
                <w:rPrChange w:id="4816" w:author="RMPh1-A" w:date="2025-08-12T13:01:00Z" w16du:dateUtc="2025-08-12T11:01:00Z">
                  <w:rPr>
                    <w:szCs w:val="22"/>
                    <w:lang w:val="hu-HU"/>
                  </w:rPr>
                </w:rPrChange>
              </w:rPr>
            </w:pPr>
            <w:r w:rsidRPr="00C77F6E">
              <w:rPr>
                <w:sz w:val="22"/>
                <w:szCs w:val="22"/>
                <w:lang w:val="hu-HU"/>
                <w:rPrChange w:id="4817" w:author="RMPh1-A" w:date="2025-08-12T13:01:00Z" w16du:dateUtc="2025-08-12T11:01:00Z">
                  <w:rPr>
                    <w:szCs w:val="22"/>
                    <w:lang w:val="hu-HU"/>
                  </w:rPr>
                </w:rPrChange>
              </w:rPr>
              <w:t>3396 beteg folytatta a visszatérő vénás thromboembolia</w:t>
            </w:r>
            <w:r w:rsidRPr="00C77F6E">
              <w:rPr>
                <w:iCs/>
                <w:sz w:val="22"/>
                <w:szCs w:val="22"/>
                <w:lang w:val="hu-HU"/>
                <w:rPrChange w:id="4818" w:author="RMPh1-A" w:date="2025-08-12T13:01:00Z" w16du:dateUtc="2025-08-12T11:01:00Z">
                  <w:rPr>
                    <w:iCs/>
                    <w:szCs w:val="22"/>
                    <w:lang w:val="hu-HU"/>
                  </w:rPr>
                </w:rPrChange>
              </w:rPr>
              <w:br/>
            </w:r>
            <w:r w:rsidRPr="00C77F6E">
              <w:rPr>
                <w:sz w:val="22"/>
                <w:szCs w:val="22"/>
                <w:lang w:val="hu-HU"/>
                <w:rPrChange w:id="4819" w:author="RMPh1-A" w:date="2025-08-12T13:01:00Z" w16du:dateUtc="2025-08-12T11:01:00Z">
                  <w:rPr>
                    <w:szCs w:val="22"/>
                    <w:lang w:val="hu-HU"/>
                  </w:rPr>
                </w:rPrChange>
              </w:rPr>
              <w:t>megelőző kezelését</w:t>
            </w:r>
          </w:p>
        </w:tc>
      </w:tr>
      <w:tr w:rsidR="00DA3EC4" w:rsidRPr="00C77F6E" w14:paraId="0C2CC2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904B6B9" w14:textId="77777777" w:rsidR="00DA3EC4" w:rsidRPr="00C77F6E" w:rsidRDefault="00DA3EC4" w:rsidP="00DA3EC4">
            <w:pPr>
              <w:pStyle w:val="BayerTableRowHeadings"/>
              <w:spacing w:after="0"/>
              <w:ind w:left="34"/>
              <w:rPr>
                <w:b/>
                <w:sz w:val="22"/>
                <w:szCs w:val="22"/>
                <w:lang w:val="hu-HU"/>
                <w:rPrChange w:id="4820" w:author="RMPh1-A" w:date="2025-08-12T13:01:00Z" w16du:dateUtc="2025-08-12T11:01:00Z">
                  <w:rPr>
                    <w:b/>
                    <w:szCs w:val="22"/>
                    <w:lang w:val="hu-HU"/>
                  </w:rPr>
                </w:rPrChange>
              </w:rPr>
            </w:pPr>
            <w:r w:rsidRPr="00C77F6E">
              <w:rPr>
                <w:b/>
                <w:bCs/>
                <w:noProof/>
                <w:sz w:val="22"/>
                <w:szCs w:val="22"/>
                <w:lang w:val="hu-HU"/>
                <w:rPrChange w:id="4821" w:author="RMPh1-A" w:date="2025-08-12T13:01:00Z" w16du:dateUtc="2025-08-12T11:01:00Z">
                  <w:rPr>
                    <w:b/>
                    <w:bCs/>
                    <w:noProof/>
                    <w:szCs w:val="22"/>
                    <w:lang w:val="hu-HU"/>
                  </w:rPr>
                </w:rPrChange>
              </w:rPr>
              <w:t>Terápiás adag</w:t>
            </w:r>
          </w:p>
        </w:tc>
        <w:tc>
          <w:tcPr>
            <w:tcW w:w="2188" w:type="dxa"/>
            <w:vAlign w:val="center"/>
          </w:tcPr>
          <w:p w14:paraId="24E2C847"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20 mg naponta egyszer</w:t>
            </w:r>
          </w:p>
          <w:p w14:paraId="2B2A02F1"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1107</w:t>
            </w:r>
          </w:p>
        </w:tc>
        <w:tc>
          <w:tcPr>
            <w:tcW w:w="2072" w:type="dxa"/>
            <w:vAlign w:val="center"/>
          </w:tcPr>
          <w:p w14:paraId="05BFA568"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10 mg naponta egyszer</w:t>
            </w:r>
          </w:p>
          <w:p w14:paraId="24392FB2"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1127</w:t>
            </w:r>
          </w:p>
        </w:tc>
        <w:tc>
          <w:tcPr>
            <w:tcW w:w="2150" w:type="dxa"/>
            <w:vAlign w:val="center"/>
          </w:tcPr>
          <w:p w14:paraId="40E779E2"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ASA 100 mg naponta egyszer</w:t>
            </w:r>
          </w:p>
          <w:p w14:paraId="0B3BB21D"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1131</w:t>
            </w:r>
          </w:p>
        </w:tc>
      </w:tr>
      <w:tr w:rsidR="00DA3EC4" w:rsidRPr="00C77F6E" w14:paraId="52F78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C26CD8E" w14:textId="77777777" w:rsidR="00DA3EC4" w:rsidRPr="00C77F6E" w:rsidRDefault="00DA3EC4" w:rsidP="00DA3EC4">
            <w:pPr>
              <w:pStyle w:val="BayerTableRowHeadings"/>
              <w:spacing w:after="0"/>
              <w:ind w:left="34"/>
              <w:rPr>
                <w:sz w:val="22"/>
                <w:szCs w:val="22"/>
                <w:lang w:val="hu-HU"/>
                <w:rPrChange w:id="4822" w:author="RMPh1-A" w:date="2025-08-12T13:01:00Z" w16du:dateUtc="2025-08-12T11:01:00Z">
                  <w:rPr>
                    <w:szCs w:val="22"/>
                    <w:lang w:val="hu-HU"/>
                  </w:rPr>
                </w:rPrChange>
              </w:rPr>
            </w:pPr>
            <w:r w:rsidRPr="00C77F6E">
              <w:rPr>
                <w:sz w:val="22"/>
                <w:szCs w:val="22"/>
                <w:lang w:val="hu-HU"/>
                <w:rPrChange w:id="4823" w:author="RMPh1-A" w:date="2025-08-12T13:01:00Z" w16du:dateUtc="2025-08-12T11:01:00Z">
                  <w:rPr>
                    <w:szCs w:val="22"/>
                    <w:lang w:val="hu-HU"/>
                  </w:rPr>
                </w:rPrChange>
              </w:rPr>
              <w:t>Medián kezelési időtartam [interkvartilis tartomány]</w:t>
            </w:r>
          </w:p>
        </w:tc>
        <w:tc>
          <w:tcPr>
            <w:tcW w:w="2188" w:type="dxa"/>
            <w:vAlign w:val="center"/>
          </w:tcPr>
          <w:p w14:paraId="67A8824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349 [189 - 362] nap</w:t>
            </w:r>
          </w:p>
        </w:tc>
        <w:tc>
          <w:tcPr>
            <w:tcW w:w="2072" w:type="dxa"/>
            <w:vAlign w:val="center"/>
          </w:tcPr>
          <w:p w14:paraId="469B82E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353 [190 - 362] nap</w:t>
            </w:r>
          </w:p>
        </w:tc>
        <w:tc>
          <w:tcPr>
            <w:tcW w:w="2150" w:type="dxa"/>
            <w:vAlign w:val="center"/>
          </w:tcPr>
          <w:p w14:paraId="56FA14A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350 [186 - 362] nap</w:t>
            </w:r>
          </w:p>
        </w:tc>
      </w:tr>
      <w:tr w:rsidR="00DA3EC4" w:rsidRPr="00C77F6E" w14:paraId="1F6BD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CED57DE" w14:textId="77777777" w:rsidR="00DA3EC4" w:rsidRPr="00C77F6E" w:rsidRDefault="00DA3EC4" w:rsidP="00DA3EC4">
            <w:pPr>
              <w:pStyle w:val="BayerTableRowHeadings"/>
              <w:spacing w:after="0"/>
              <w:ind w:left="34"/>
              <w:rPr>
                <w:sz w:val="22"/>
                <w:szCs w:val="22"/>
                <w:lang w:val="hu-HU"/>
                <w:rPrChange w:id="4824" w:author="RMPh1-A" w:date="2025-08-12T13:01:00Z" w16du:dateUtc="2025-08-12T11:01:00Z">
                  <w:rPr>
                    <w:szCs w:val="22"/>
                    <w:lang w:val="hu-HU"/>
                  </w:rPr>
                </w:rPrChange>
              </w:rPr>
            </w:pPr>
            <w:r w:rsidRPr="00C77F6E">
              <w:rPr>
                <w:bCs/>
                <w:noProof/>
                <w:sz w:val="22"/>
                <w:szCs w:val="22"/>
                <w:lang w:val="hu-HU"/>
                <w:rPrChange w:id="4825" w:author="RMPh1-A" w:date="2025-08-12T13:01:00Z" w16du:dateUtc="2025-08-12T11:01:00Z">
                  <w:rPr>
                    <w:bCs/>
                    <w:noProof/>
                    <w:szCs w:val="22"/>
                    <w:lang w:val="hu-HU"/>
                  </w:rPr>
                </w:rPrChange>
              </w:rPr>
              <w:t>Tünetekkel járó, visszatérő VTE</w:t>
            </w:r>
          </w:p>
        </w:tc>
        <w:tc>
          <w:tcPr>
            <w:tcW w:w="2188" w:type="dxa"/>
            <w:vAlign w:val="center"/>
          </w:tcPr>
          <w:p w14:paraId="3850D00B"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p>
        </w:tc>
        <w:tc>
          <w:tcPr>
            <w:tcW w:w="2072" w:type="dxa"/>
            <w:vAlign w:val="center"/>
          </w:tcPr>
          <w:p w14:paraId="0F49FB2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13</w:t>
            </w:r>
            <w:r w:rsidRPr="00C77F6E">
              <w:rPr>
                <w:sz w:val="22"/>
                <w:szCs w:val="22"/>
                <w:lang w:val="hu-HU"/>
              </w:rPr>
              <w:br/>
              <w:t>(1,2%)**</w:t>
            </w:r>
          </w:p>
        </w:tc>
        <w:tc>
          <w:tcPr>
            <w:tcW w:w="2150" w:type="dxa"/>
            <w:vAlign w:val="center"/>
          </w:tcPr>
          <w:p w14:paraId="2434FA1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50</w:t>
            </w:r>
            <w:r w:rsidRPr="00C77F6E">
              <w:rPr>
                <w:sz w:val="22"/>
                <w:szCs w:val="22"/>
                <w:lang w:val="hu-HU"/>
              </w:rPr>
              <w:br/>
              <w:t>(4,4%)</w:t>
            </w:r>
          </w:p>
        </w:tc>
      </w:tr>
      <w:tr w:rsidR="00DA3EC4" w:rsidRPr="00C77F6E" w14:paraId="3A001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61A42D2" w14:textId="77777777" w:rsidR="00DA3EC4" w:rsidRPr="00C77F6E" w:rsidRDefault="00DA3EC4" w:rsidP="00DA3EC4">
            <w:pPr>
              <w:pStyle w:val="BayerTableRowHeadings"/>
              <w:tabs>
                <w:tab w:val="left" w:pos="372"/>
              </w:tabs>
              <w:spacing w:after="0"/>
              <w:ind w:left="318"/>
              <w:rPr>
                <w:sz w:val="22"/>
                <w:szCs w:val="22"/>
                <w:lang w:val="hu-HU"/>
                <w:rPrChange w:id="4826" w:author="RMPh1-A" w:date="2025-08-12T13:01:00Z" w16du:dateUtc="2025-08-12T11:01:00Z">
                  <w:rPr>
                    <w:szCs w:val="22"/>
                    <w:lang w:val="hu-HU"/>
                  </w:rPr>
                </w:rPrChange>
              </w:rPr>
            </w:pPr>
            <w:r w:rsidRPr="00C77F6E">
              <w:rPr>
                <w:bCs/>
                <w:noProof/>
                <w:sz w:val="22"/>
                <w:szCs w:val="22"/>
                <w:lang w:val="hu-HU"/>
                <w:rPrChange w:id="4827" w:author="RMPh1-A" w:date="2025-08-12T13:01:00Z" w16du:dateUtc="2025-08-12T11:01:00Z">
                  <w:rPr>
                    <w:bCs/>
                    <w:noProof/>
                    <w:szCs w:val="22"/>
                    <w:lang w:val="hu-HU"/>
                  </w:rPr>
                </w:rPrChange>
              </w:rPr>
              <w:t>Tünetekkel járó, visszatérő PE</w:t>
            </w:r>
          </w:p>
        </w:tc>
        <w:tc>
          <w:tcPr>
            <w:tcW w:w="2188" w:type="dxa"/>
            <w:vAlign w:val="center"/>
          </w:tcPr>
          <w:p w14:paraId="3882249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73C1A3F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150" w:type="dxa"/>
            <w:vAlign w:val="center"/>
          </w:tcPr>
          <w:p w14:paraId="66BB498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r>
      <w:tr w:rsidR="00DA3EC4" w:rsidRPr="00C77F6E" w14:paraId="677DC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03C69AE" w14:textId="77777777" w:rsidR="00DA3EC4" w:rsidRPr="00C77F6E" w:rsidRDefault="00DA3EC4" w:rsidP="00DA3EC4">
            <w:pPr>
              <w:pStyle w:val="BayerTableRowHeadings"/>
              <w:tabs>
                <w:tab w:val="left" w:pos="-108"/>
              </w:tabs>
              <w:spacing w:after="0"/>
              <w:ind w:left="318"/>
              <w:rPr>
                <w:sz w:val="22"/>
                <w:szCs w:val="22"/>
                <w:lang w:val="hu-HU"/>
                <w:rPrChange w:id="4828" w:author="RMPh1-A" w:date="2025-08-12T13:01:00Z" w16du:dateUtc="2025-08-12T11:01:00Z">
                  <w:rPr>
                    <w:szCs w:val="22"/>
                    <w:lang w:val="hu-HU"/>
                  </w:rPr>
                </w:rPrChange>
              </w:rPr>
            </w:pPr>
            <w:r w:rsidRPr="00C77F6E">
              <w:rPr>
                <w:bCs/>
                <w:noProof/>
                <w:sz w:val="22"/>
                <w:szCs w:val="22"/>
                <w:lang w:val="hu-HU"/>
                <w:rPrChange w:id="4829" w:author="RMPh1-A" w:date="2025-08-12T13:01:00Z" w16du:dateUtc="2025-08-12T11:01:00Z">
                  <w:rPr>
                    <w:bCs/>
                    <w:noProof/>
                    <w:szCs w:val="22"/>
                    <w:lang w:val="hu-HU"/>
                  </w:rPr>
                </w:rPrChange>
              </w:rPr>
              <w:t>Tünetekkel járó, recidíváló MVT</w:t>
            </w:r>
          </w:p>
        </w:tc>
        <w:tc>
          <w:tcPr>
            <w:tcW w:w="2188" w:type="dxa"/>
            <w:vAlign w:val="center"/>
          </w:tcPr>
          <w:p w14:paraId="18AF16D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9</w:t>
            </w:r>
            <w:r w:rsidRPr="00C77F6E">
              <w:rPr>
                <w:sz w:val="22"/>
                <w:szCs w:val="22"/>
                <w:lang w:val="hu-HU"/>
              </w:rPr>
              <w:br/>
              <w:t>(0,8%)</w:t>
            </w:r>
          </w:p>
        </w:tc>
        <w:tc>
          <w:tcPr>
            <w:tcW w:w="2072" w:type="dxa"/>
            <w:vAlign w:val="center"/>
          </w:tcPr>
          <w:p w14:paraId="100C461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8</w:t>
            </w:r>
            <w:r w:rsidRPr="00C77F6E">
              <w:rPr>
                <w:sz w:val="22"/>
                <w:szCs w:val="22"/>
                <w:lang w:val="hu-HU"/>
              </w:rPr>
              <w:br/>
              <w:t>(0,7%)</w:t>
            </w:r>
          </w:p>
        </w:tc>
        <w:tc>
          <w:tcPr>
            <w:tcW w:w="2150" w:type="dxa"/>
            <w:vAlign w:val="center"/>
          </w:tcPr>
          <w:p w14:paraId="41EACB1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r>
      <w:tr w:rsidR="00DA3EC4" w:rsidRPr="00C77F6E" w14:paraId="1C216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DB1DED" w14:textId="77777777" w:rsidR="00DA3EC4" w:rsidRPr="00C77F6E" w:rsidRDefault="00DA3EC4" w:rsidP="00DA3EC4">
            <w:pPr>
              <w:pStyle w:val="BayerTableRowHeadings"/>
              <w:tabs>
                <w:tab w:val="left" w:pos="-1242"/>
              </w:tabs>
              <w:spacing w:after="0"/>
              <w:ind w:left="318"/>
              <w:rPr>
                <w:sz w:val="22"/>
                <w:szCs w:val="22"/>
                <w:lang w:val="hu-HU"/>
                <w:rPrChange w:id="4830" w:author="RMPh1-A" w:date="2025-08-12T13:01:00Z" w16du:dateUtc="2025-08-12T11:01:00Z">
                  <w:rPr>
                    <w:szCs w:val="22"/>
                    <w:lang w:val="hu-HU"/>
                  </w:rPr>
                </w:rPrChange>
              </w:rPr>
            </w:pPr>
            <w:r w:rsidRPr="00C77F6E">
              <w:rPr>
                <w:bCs/>
                <w:noProof/>
                <w:sz w:val="22"/>
                <w:szCs w:val="22"/>
                <w:lang w:val="hu-HU"/>
                <w:rPrChange w:id="4831" w:author="RMPh1-A" w:date="2025-08-12T13:01:00Z" w16du:dateUtc="2025-08-12T11:01:00Z">
                  <w:rPr>
                    <w:bCs/>
                    <w:noProof/>
                    <w:szCs w:val="22"/>
                    <w:lang w:val="hu-HU"/>
                  </w:rPr>
                </w:rPrChange>
              </w:rPr>
              <w:t>Fatális PE/haláleset, amelynél nem lehet kizárni a PE-t</w:t>
            </w:r>
          </w:p>
        </w:tc>
        <w:tc>
          <w:tcPr>
            <w:tcW w:w="2188" w:type="dxa"/>
            <w:vAlign w:val="center"/>
          </w:tcPr>
          <w:p w14:paraId="7417F10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c>
          <w:tcPr>
            <w:tcW w:w="2072" w:type="dxa"/>
            <w:vAlign w:val="center"/>
          </w:tcPr>
          <w:p w14:paraId="5587656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0</w:t>
            </w:r>
            <w:r w:rsidRPr="00C77F6E">
              <w:rPr>
                <w:sz w:val="22"/>
                <w:szCs w:val="22"/>
                <w:lang w:val="hu-HU"/>
              </w:rPr>
              <w:br/>
            </w:r>
          </w:p>
        </w:tc>
        <w:tc>
          <w:tcPr>
            <w:tcW w:w="2150" w:type="dxa"/>
            <w:vAlign w:val="center"/>
          </w:tcPr>
          <w:p w14:paraId="4649E6A0"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r>
      <w:tr w:rsidR="00DA3EC4" w:rsidRPr="00C77F6E" w14:paraId="49725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8DA6557" w14:textId="77777777" w:rsidR="00DA3EC4" w:rsidRPr="00C77F6E" w:rsidRDefault="00DA3EC4" w:rsidP="00DA3EC4">
            <w:pPr>
              <w:pStyle w:val="BayerTableRowHeadings"/>
              <w:spacing w:after="0"/>
              <w:ind w:left="34"/>
              <w:rPr>
                <w:sz w:val="22"/>
                <w:szCs w:val="22"/>
                <w:lang w:val="hu-HU"/>
                <w:rPrChange w:id="4832" w:author="RMPh1-A" w:date="2025-08-12T13:01:00Z" w16du:dateUtc="2025-08-12T11:01:00Z">
                  <w:rPr>
                    <w:szCs w:val="22"/>
                    <w:lang w:val="hu-HU"/>
                  </w:rPr>
                </w:rPrChange>
              </w:rPr>
            </w:pPr>
            <w:r w:rsidRPr="00C77F6E">
              <w:rPr>
                <w:sz w:val="22"/>
                <w:szCs w:val="22"/>
                <w:lang w:val="hu-HU"/>
                <w:rPrChange w:id="4833" w:author="RMPh1-A" w:date="2025-08-12T13:01:00Z" w16du:dateUtc="2025-08-12T11:01:00Z">
                  <w:rPr>
                    <w:szCs w:val="22"/>
                    <w:lang w:val="hu-HU"/>
                  </w:rPr>
                </w:rPrChange>
              </w:rPr>
              <w:t>Tünetekkel járó, visszatérő VTE, MI, stroke vagy nem központi idegrendszeri embólia</w:t>
            </w:r>
          </w:p>
        </w:tc>
        <w:tc>
          <w:tcPr>
            <w:tcW w:w="2188" w:type="dxa"/>
            <w:vAlign w:val="center"/>
          </w:tcPr>
          <w:p w14:paraId="7D6E99C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c>
          <w:tcPr>
            <w:tcW w:w="2072" w:type="dxa"/>
            <w:vAlign w:val="center"/>
          </w:tcPr>
          <w:p w14:paraId="170DC1E8"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18</w:t>
            </w:r>
            <w:r w:rsidRPr="00C77F6E">
              <w:rPr>
                <w:sz w:val="22"/>
                <w:szCs w:val="22"/>
                <w:lang w:val="hu-HU"/>
              </w:rPr>
              <w:br/>
              <w:t>(1,6%)</w:t>
            </w:r>
          </w:p>
        </w:tc>
        <w:tc>
          <w:tcPr>
            <w:tcW w:w="2150" w:type="dxa"/>
            <w:vAlign w:val="center"/>
          </w:tcPr>
          <w:p w14:paraId="05D4A2B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56</w:t>
            </w:r>
            <w:r w:rsidRPr="00C77F6E">
              <w:rPr>
                <w:sz w:val="22"/>
                <w:szCs w:val="22"/>
                <w:lang w:val="hu-HU"/>
              </w:rPr>
              <w:br/>
              <w:t>(5,0%)</w:t>
            </w:r>
          </w:p>
        </w:tc>
      </w:tr>
      <w:tr w:rsidR="00DA3EC4" w:rsidRPr="00C77F6E" w14:paraId="4450C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17782DC" w14:textId="77777777" w:rsidR="00DA3EC4" w:rsidRPr="00C77F6E" w:rsidRDefault="00DA3EC4" w:rsidP="00DA3EC4">
            <w:pPr>
              <w:pStyle w:val="BayerTableRowHeadings"/>
              <w:spacing w:after="0"/>
              <w:ind w:left="34"/>
              <w:rPr>
                <w:sz w:val="22"/>
                <w:szCs w:val="22"/>
                <w:lang w:val="hu-HU"/>
                <w:rPrChange w:id="4834" w:author="RMPh1-A" w:date="2025-08-12T13:01:00Z" w16du:dateUtc="2025-08-12T11:01:00Z">
                  <w:rPr>
                    <w:szCs w:val="22"/>
                    <w:lang w:val="hu-HU"/>
                  </w:rPr>
                </w:rPrChange>
              </w:rPr>
            </w:pPr>
            <w:r w:rsidRPr="00C77F6E">
              <w:rPr>
                <w:bCs/>
                <w:noProof/>
                <w:sz w:val="22"/>
                <w:szCs w:val="22"/>
                <w:lang w:val="hu-HU"/>
                <w:rPrChange w:id="4835" w:author="RMPh1-A" w:date="2025-08-12T13:01:00Z" w16du:dateUtc="2025-08-12T11:01:00Z">
                  <w:rPr>
                    <w:bCs/>
                    <w:noProof/>
                    <w:szCs w:val="22"/>
                    <w:lang w:val="hu-HU"/>
                  </w:rPr>
                </w:rPrChange>
              </w:rPr>
              <w:t>Súlyos vérzéses esemény</w:t>
            </w:r>
          </w:p>
        </w:tc>
        <w:tc>
          <w:tcPr>
            <w:tcW w:w="2188" w:type="dxa"/>
            <w:vAlign w:val="center"/>
          </w:tcPr>
          <w:p w14:paraId="20E3F91B"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64D849B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w:t>
            </w:r>
            <w:r w:rsidRPr="00C77F6E">
              <w:rPr>
                <w:sz w:val="22"/>
                <w:szCs w:val="22"/>
                <w:lang w:val="hu-HU"/>
              </w:rPr>
              <w:br/>
              <w:t>(0,4%)</w:t>
            </w:r>
          </w:p>
        </w:tc>
        <w:tc>
          <w:tcPr>
            <w:tcW w:w="2150" w:type="dxa"/>
            <w:vAlign w:val="center"/>
          </w:tcPr>
          <w:p w14:paraId="5890C13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w:t>
            </w:r>
            <w:r w:rsidRPr="00C77F6E">
              <w:rPr>
                <w:sz w:val="22"/>
                <w:szCs w:val="22"/>
                <w:lang w:val="hu-HU"/>
              </w:rPr>
              <w:br/>
              <w:t>(0,3%)</w:t>
            </w:r>
          </w:p>
        </w:tc>
      </w:tr>
      <w:tr w:rsidR="00DA3EC4" w:rsidRPr="00C77F6E" w14:paraId="08D22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ABE304" w14:textId="77777777" w:rsidR="00DA3EC4" w:rsidRPr="00C77F6E" w:rsidRDefault="00DA3EC4" w:rsidP="00DA3EC4">
            <w:pPr>
              <w:pStyle w:val="BayerTableRowHeadings"/>
              <w:spacing w:after="0"/>
              <w:rPr>
                <w:sz w:val="22"/>
                <w:szCs w:val="22"/>
                <w:lang w:val="hu-HU"/>
                <w:rPrChange w:id="4836" w:author="RMPh1-A" w:date="2025-08-12T13:01:00Z" w16du:dateUtc="2025-08-12T11:01:00Z">
                  <w:rPr>
                    <w:szCs w:val="22"/>
                    <w:lang w:val="hu-HU"/>
                  </w:rPr>
                </w:rPrChange>
              </w:rPr>
            </w:pPr>
            <w:r w:rsidRPr="00C77F6E">
              <w:rPr>
                <w:bCs/>
                <w:noProof/>
                <w:sz w:val="22"/>
                <w:szCs w:val="22"/>
                <w:lang w:val="hu-HU"/>
                <w:rPrChange w:id="4837" w:author="RMPh1-A" w:date="2025-08-12T13:01:00Z" w16du:dateUtc="2025-08-12T11:01:00Z">
                  <w:rPr>
                    <w:bCs/>
                    <w:noProof/>
                    <w:szCs w:val="22"/>
                    <w:lang w:val="hu-HU"/>
                  </w:rPr>
                </w:rPrChange>
              </w:rPr>
              <w:t>Klinikailag jelentős, nem súlyos vérzés</w:t>
            </w:r>
          </w:p>
        </w:tc>
        <w:tc>
          <w:tcPr>
            <w:tcW w:w="2188" w:type="dxa"/>
            <w:vAlign w:val="center"/>
          </w:tcPr>
          <w:p w14:paraId="5F30F8D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 xml:space="preserve">30 </w:t>
            </w:r>
            <w:r w:rsidRPr="00C77F6E">
              <w:rPr>
                <w:sz w:val="22"/>
                <w:szCs w:val="22"/>
                <w:lang w:val="hu-HU"/>
              </w:rPr>
              <w:br/>
              <w:t>(2,7%)</w:t>
            </w:r>
          </w:p>
        </w:tc>
        <w:tc>
          <w:tcPr>
            <w:tcW w:w="2072" w:type="dxa"/>
            <w:vAlign w:val="center"/>
          </w:tcPr>
          <w:p w14:paraId="74C6B7D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22</w:t>
            </w:r>
            <w:r w:rsidRPr="00C77F6E">
              <w:rPr>
                <w:sz w:val="22"/>
                <w:szCs w:val="22"/>
                <w:lang w:val="hu-HU"/>
              </w:rPr>
              <w:br/>
              <w:t>(2,0%)</w:t>
            </w:r>
          </w:p>
        </w:tc>
        <w:tc>
          <w:tcPr>
            <w:tcW w:w="2150" w:type="dxa"/>
            <w:vAlign w:val="center"/>
          </w:tcPr>
          <w:p w14:paraId="06871F8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20</w:t>
            </w:r>
            <w:r w:rsidRPr="00C77F6E">
              <w:rPr>
                <w:sz w:val="22"/>
                <w:szCs w:val="22"/>
                <w:lang w:val="hu-HU"/>
              </w:rPr>
              <w:br/>
              <w:t>(1,8%)</w:t>
            </w:r>
          </w:p>
        </w:tc>
      </w:tr>
      <w:tr w:rsidR="00DA3EC4" w:rsidRPr="00C77F6E" w14:paraId="5CD22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24DD863" w14:textId="77777777" w:rsidR="00DA3EC4" w:rsidRPr="00C77F6E" w:rsidRDefault="00DA3EC4" w:rsidP="00DA3EC4">
            <w:pPr>
              <w:pStyle w:val="BayerTableRowHeadings"/>
              <w:spacing w:after="0"/>
              <w:rPr>
                <w:sz w:val="22"/>
                <w:szCs w:val="22"/>
                <w:lang w:val="hu-HU"/>
                <w:rPrChange w:id="4838" w:author="RMPh1-A" w:date="2025-08-12T13:01:00Z" w16du:dateUtc="2025-08-12T11:01:00Z">
                  <w:rPr>
                    <w:szCs w:val="22"/>
                    <w:lang w:val="hu-HU"/>
                  </w:rPr>
                </w:rPrChange>
              </w:rPr>
            </w:pPr>
            <w:r w:rsidRPr="00C77F6E">
              <w:rPr>
                <w:sz w:val="22"/>
                <w:szCs w:val="22"/>
                <w:lang w:val="hu-HU"/>
                <w:rPrChange w:id="4839" w:author="RMPh1-A" w:date="2025-08-12T13:01:00Z" w16du:dateUtc="2025-08-12T11:01:00Z">
                  <w:rPr>
                    <w:szCs w:val="22"/>
                    <w:lang w:val="hu-HU"/>
                  </w:rPr>
                </w:rPrChange>
              </w:rPr>
              <w:t xml:space="preserve">Tünetekkel járó, visszatérő VTE </w:t>
            </w:r>
            <w:r w:rsidRPr="00C77F6E">
              <w:rPr>
                <w:bCs/>
                <w:noProof/>
                <w:sz w:val="22"/>
                <w:szCs w:val="22"/>
                <w:lang w:val="hu-HU"/>
                <w:rPrChange w:id="4840" w:author="RMPh1-A" w:date="2025-08-12T13:01:00Z" w16du:dateUtc="2025-08-12T11:01:00Z">
                  <w:rPr>
                    <w:bCs/>
                    <w:noProof/>
                    <w:szCs w:val="22"/>
                    <w:lang w:val="hu-HU"/>
                  </w:rPr>
                </w:rPrChange>
              </w:rPr>
              <w:t xml:space="preserve">vagy súlyos vérzéses </w:t>
            </w:r>
            <w:r w:rsidRPr="00C77F6E">
              <w:rPr>
                <w:sz w:val="22"/>
                <w:szCs w:val="22"/>
                <w:lang w:val="hu-HU"/>
                <w:rPrChange w:id="4841" w:author="RMPh1-A" w:date="2025-08-12T13:01:00Z" w16du:dateUtc="2025-08-12T11:01:00Z">
                  <w:rPr>
                    <w:szCs w:val="22"/>
                    <w:lang w:val="hu-HU"/>
                  </w:rPr>
                </w:rPrChange>
              </w:rPr>
              <w:t>(nettó klinikai előny)</w:t>
            </w:r>
          </w:p>
        </w:tc>
        <w:tc>
          <w:tcPr>
            <w:tcW w:w="2188" w:type="dxa"/>
            <w:vAlign w:val="center"/>
          </w:tcPr>
          <w:p w14:paraId="7F730E2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23</w:t>
            </w:r>
            <w:r w:rsidRPr="00C77F6E">
              <w:rPr>
                <w:sz w:val="22"/>
                <w:szCs w:val="22"/>
                <w:lang w:val="hu-HU"/>
              </w:rPr>
              <w:br/>
              <w:t>(2,1%)</w:t>
            </w:r>
            <w:r w:rsidRPr="00C77F6E">
              <w:rPr>
                <w:sz w:val="22"/>
                <w:szCs w:val="22"/>
                <w:vertAlign w:val="superscript"/>
                <w:lang w:val="hu-HU"/>
              </w:rPr>
              <w:t>+</w:t>
            </w:r>
          </w:p>
        </w:tc>
        <w:tc>
          <w:tcPr>
            <w:tcW w:w="2072" w:type="dxa"/>
            <w:vAlign w:val="center"/>
          </w:tcPr>
          <w:p w14:paraId="7BF3C7B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r w:rsidRPr="00C77F6E">
              <w:rPr>
                <w:sz w:val="22"/>
                <w:szCs w:val="22"/>
                <w:vertAlign w:val="superscript"/>
                <w:lang w:val="hu-HU"/>
              </w:rPr>
              <w:t>++</w:t>
            </w:r>
          </w:p>
        </w:tc>
        <w:tc>
          <w:tcPr>
            <w:tcW w:w="2150" w:type="dxa"/>
            <w:vAlign w:val="center"/>
          </w:tcPr>
          <w:p w14:paraId="5242841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53</w:t>
            </w:r>
            <w:r w:rsidRPr="00C77F6E">
              <w:rPr>
                <w:sz w:val="22"/>
                <w:szCs w:val="22"/>
                <w:lang w:val="hu-HU"/>
              </w:rPr>
              <w:br/>
              <w:t>(4,7%)</w:t>
            </w:r>
          </w:p>
        </w:tc>
      </w:tr>
      <w:tr w:rsidR="00DA3EC4" w:rsidRPr="00C77F6E" w14:paraId="58ED1099" w14:textId="77777777">
        <w:tc>
          <w:tcPr>
            <w:tcW w:w="9179" w:type="dxa"/>
            <w:gridSpan w:val="4"/>
          </w:tcPr>
          <w:p w14:paraId="04F63DE1"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4842" w:author="RMPh1-A" w:date="2025-08-12T13:01:00Z" w16du:dateUtc="2025-08-12T11:01:00Z">
                  <w:rPr>
                    <w:szCs w:val="22"/>
                    <w:lang w:val="hu-HU"/>
                  </w:rPr>
                </w:rPrChange>
              </w:rPr>
            </w:pPr>
            <w:r w:rsidRPr="00C77F6E">
              <w:rPr>
                <w:sz w:val="22"/>
                <w:szCs w:val="22"/>
                <w:lang w:val="hu-HU"/>
                <w:rPrChange w:id="4843" w:author="RMPh1-A" w:date="2025-08-12T13:01:00Z" w16du:dateUtc="2025-08-12T11:01:00Z">
                  <w:rPr>
                    <w:szCs w:val="22"/>
                    <w:lang w:val="hu-HU"/>
                  </w:rPr>
                </w:rPrChange>
              </w:rPr>
              <w:t xml:space="preserve">* </w:t>
            </w:r>
            <w:r w:rsidRPr="00C77F6E">
              <w:rPr>
                <w:sz w:val="22"/>
                <w:szCs w:val="22"/>
                <w:lang w:val="hu-HU"/>
                <w:rPrChange w:id="4844" w:author="RMPh1-A" w:date="2025-08-12T13:01:00Z" w16du:dateUtc="2025-08-12T11:01:00Z">
                  <w:rPr>
                    <w:szCs w:val="22"/>
                    <w:lang w:val="hu-HU"/>
                  </w:rPr>
                </w:rPrChange>
              </w:rPr>
              <w:tab/>
              <w:t xml:space="preserve">p &lt; 0,001 (szuperioritás) </w:t>
            </w:r>
            <w:r w:rsidRPr="00C77F6E">
              <w:rPr>
                <w:sz w:val="22"/>
                <w:szCs w:val="22"/>
                <w:lang w:val="hu-HU" w:eastAsia="en-GB"/>
                <w:rPrChange w:id="4845" w:author="RMPh1-A" w:date="2025-08-12T13:01:00Z" w16du:dateUtc="2025-08-12T11:01:00Z">
                  <w:rPr>
                    <w:szCs w:val="22"/>
                    <w:lang w:val="hu-HU" w:eastAsia="en-GB"/>
                  </w:rPr>
                </w:rPrChange>
              </w:rPr>
              <w:t>rivaroxaban</w:t>
            </w:r>
            <w:r w:rsidRPr="00C77F6E">
              <w:rPr>
                <w:sz w:val="22"/>
                <w:szCs w:val="22"/>
                <w:lang w:val="hu-HU"/>
                <w:rPrChange w:id="4846" w:author="RMPh1-A" w:date="2025-08-12T13:01:00Z" w16du:dateUtc="2025-08-12T11:01:00Z">
                  <w:rPr>
                    <w:szCs w:val="22"/>
                    <w:lang w:val="hu-HU"/>
                  </w:rPr>
                </w:rPrChange>
              </w:rPr>
              <w:t xml:space="preserve"> 20 mg naponta egyszer vs. ASA 100 mg naponta egyszer; HR = 0,34 (0,20 – 0,59)</w:t>
            </w:r>
          </w:p>
          <w:p w14:paraId="75B09D0D"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4847" w:author="RMPh1-A" w:date="2025-08-12T13:01:00Z" w16du:dateUtc="2025-08-12T11:01:00Z">
                  <w:rPr>
                    <w:szCs w:val="22"/>
                    <w:lang w:val="hu-HU"/>
                  </w:rPr>
                </w:rPrChange>
              </w:rPr>
            </w:pPr>
            <w:r w:rsidRPr="00C77F6E">
              <w:rPr>
                <w:sz w:val="22"/>
                <w:szCs w:val="22"/>
                <w:lang w:val="hu-HU"/>
                <w:rPrChange w:id="4848" w:author="RMPh1-A" w:date="2025-08-12T13:01:00Z" w16du:dateUtc="2025-08-12T11:01:00Z">
                  <w:rPr>
                    <w:szCs w:val="22"/>
                    <w:lang w:val="hu-HU"/>
                  </w:rPr>
                </w:rPrChange>
              </w:rPr>
              <w:t xml:space="preserve">** p &lt; 0,001 (szuperioritás) </w:t>
            </w:r>
            <w:r w:rsidRPr="00C77F6E">
              <w:rPr>
                <w:sz w:val="22"/>
                <w:szCs w:val="22"/>
                <w:lang w:val="hu-HU" w:eastAsia="en-GB"/>
                <w:rPrChange w:id="4849" w:author="RMPh1-A" w:date="2025-08-12T13:01:00Z" w16du:dateUtc="2025-08-12T11:01:00Z">
                  <w:rPr>
                    <w:szCs w:val="22"/>
                    <w:lang w:val="hu-HU" w:eastAsia="en-GB"/>
                  </w:rPr>
                </w:rPrChange>
              </w:rPr>
              <w:t>rivaroxaban</w:t>
            </w:r>
            <w:r w:rsidRPr="00C77F6E">
              <w:rPr>
                <w:sz w:val="22"/>
                <w:szCs w:val="22"/>
                <w:lang w:val="hu-HU"/>
                <w:rPrChange w:id="4850" w:author="RMPh1-A" w:date="2025-08-12T13:01:00Z" w16du:dateUtc="2025-08-12T11:01:00Z">
                  <w:rPr>
                    <w:szCs w:val="22"/>
                    <w:lang w:val="hu-HU"/>
                  </w:rPr>
                </w:rPrChange>
              </w:rPr>
              <w:t xml:space="preserve"> 10 mg naponta egyszer vs ASA 100 mg naponta egyszer; HR = 0,26 (0,14 – 0,47)</w:t>
            </w:r>
          </w:p>
          <w:p w14:paraId="13860465" w14:textId="77777777" w:rsidR="00DA3EC4" w:rsidRPr="00C77F6E" w:rsidRDefault="00DA3EC4" w:rsidP="00DA3EC4">
            <w:pPr>
              <w:rPr>
                <w:sz w:val="22"/>
                <w:szCs w:val="22"/>
                <w:lang w:val="hu-HU"/>
                <w:rPrChange w:id="4851" w:author="RMPh1-A" w:date="2025-08-12T13:01:00Z" w16du:dateUtc="2025-08-12T11:01:00Z">
                  <w:rPr>
                    <w:lang w:val="hu-HU"/>
                  </w:rPr>
                </w:rPrChange>
              </w:rPr>
            </w:pPr>
            <w:r w:rsidRPr="00C77F6E">
              <w:rPr>
                <w:sz w:val="22"/>
                <w:szCs w:val="22"/>
                <w:vertAlign w:val="superscript"/>
                <w:lang w:val="hu-HU"/>
                <w:rPrChange w:id="4852" w:author="RMPh1-A" w:date="2025-08-12T13:01:00Z" w16du:dateUtc="2025-08-12T11:01:00Z">
                  <w:rPr>
                    <w:vertAlign w:val="superscript"/>
                    <w:lang w:val="hu-HU"/>
                  </w:rPr>
                </w:rPrChange>
              </w:rPr>
              <w:t xml:space="preserve">+ </w:t>
            </w:r>
            <w:r w:rsidRPr="00C77F6E">
              <w:rPr>
                <w:sz w:val="22"/>
                <w:szCs w:val="22"/>
                <w:lang w:val="hu-HU"/>
                <w:rPrChange w:id="4853" w:author="RMPh1-A" w:date="2025-08-12T13:01:00Z" w16du:dateUtc="2025-08-12T11:01:00Z">
                  <w:rPr>
                    <w:lang w:val="hu-HU"/>
                  </w:rPr>
                </w:rPrChange>
              </w:rPr>
              <w:t>Rivaroxaban 20 mg naponta egyszer vs. ASA 100 mg naponta egyszer; HR = 0,44 (0,27 – 0,71), p = 0,0009 (névleges érték)</w:t>
            </w:r>
          </w:p>
          <w:p w14:paraId="17635629"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4854" w:author="RMPh1-A" w:date="2025-08-12T13:01:00Z" w16du:dateUtc="2025-08-12T11:01:00Z">
                  <w:rPr>
                    <w:szCs w:val="22"/>
                    <w:lang w:val="hu-HU"/>
                  </w:rPr>
                </w:rPrChange>
              </w:rPr>
            </w:pPr>
            <w:r w:rsidRPr="00C77F6E">
              <w:rPr>
                <w:sz w:val="22"/>
                <w:szCs w:val="22"/>
                <w:vertAlign w:val="superscript"/>
                <w:lang w:val="hu-HU"/>
                <w:rPrChange w:id="4855" w:author="RMPh1-A" w:date="2025-08-12T13:01:00Z" w16du:dateUtc="2025-08-12T11:01:00Z">
                  <w:rPr>
                    <w:szCs w:val="22"/>
                    <w:vertAlign w:val="superscript"/>
                    <w:lang w:val="hu-HU"/>
                  </w:rPr>
                </w:rPrChange>
              </w:rPr>
              <w:t>++</w:t>
            </w:r>
            <w:r w:rsidRPr="00C77F6E">
              <w:rPr>
                <w:sz w:val="22"/>
                <w:szCs w:val="22"/>
                <w:lang w:val="hu-HU"/>
                <w:rPrChange w:id="4856" w:author="RMPh1-A" w:date="2025-08-12T13:01:00Z" w16du:dateUtc="2025-08-12T11:01:00Z">
                  <w:rPr>
                    <w:szCs w:val="22"/>
                    <w:lang w:val="hu-HU"/>
                  </w:rPr>
                </w:rPrChange>
              </w:rPr>
              <w:t xml:space="preserve"> R</w:t>
            </w:r>
            <w:r w:rsidRPr="00C77F6E">
              <w:rPr>
                <w:sz w:val="22"/>
                <w:szCs w:val="22"/>
                <w:lang w:val="hu-HU" w:eastAsia="en-GB"/>
                <w:rPrChange w:id="4857" w:author="RMPh1-A" w:date="2025-08-12T13:01:00Z" w16du:dateUtc="2025-08-12T11:01:00Z">
                  <w:rPr>
                    <w:szCs w:val="22"/>
                    <w:lang w:val="hu-HU" w:eastAsia="en-GB"/>
                  </w:rPr>
                </w:rPrChange>
              </w:rPr>
              <w:t>ivaroxaban</w:t>
            </w:r>
            <w:r w:rsidRPr="00C77F6E">
              <w:rPr>
                <w:sz w:val="22"/>
                <w:szCs w:val="22"/>
                <w:lang w:val="hu-HU"/>
                <w:rPrChange w:id="4858" w:author="RMPh1-A" w:date="2025-08-12T13:01:00Z" w16du:dateUtc="2025-08-12T11:01:00Z">
                  <w:rPr>
                    <w:szCs w:val="22"/>
                    <w:lang w:val="hu-HU"/>
                  </w:rPr>
                </w:rPrChange>
              </w:rPr>
              <w:t xml:space="preserve"> 10 mg naponta egyszer vs. ASA 100 mg naponta egyszer; HR = 0,32 (0,18 – 0,55), p &lt; 0,0001 (névleges érték)</w:t>
            </w:r>
          </w:p>
        </w:tc>
      </w:tr>
    </w:tbl>
    <w:p w14:paraId="19A2B625" w14:textId="77777777" w:rsidR="00DA3EC4" w:rsidRPr="00C77F6E" w:rsidRDefault="00DA3EC4" w:rsidP="00DA3EC4">
      <w:pPr>
        <w:rPr>
          <w:noProof/>
          <w:sz w:val="22"/>
          <w:szCs w:val="22"/>
          <w:lang w:val="hu-HU"/>
          <w:rPrChange w:id="4859" w:author="RMPh1-A" w:date="2025-08-12T13:01:00Z" w16du:dateUtc="2025-08-12T11:01:00Z">
            <w:rPr>
              <w:noProof/>
              <w:lang w:val="hu-HU"/>
            </w:rPr>
          </w:rPrChange>
        </w:rPr>
      </w:pPr>
    </w:p>
    <w:p w14:paraId="123266E3" w14:textId="77777777" w:rsidR="00DA3EC4" w:rsidRPr="00C77F6E" w:rsidRDefault="00DA3EC4" w:rsidP="00DA3EC4">
      <w:pPr>
        <w:rPr>
          <w:rFonts w:eastAsia="SimSun"/>
          <w:sz w:val="22"/>
          <w:szCs w:val="22"/>
          <w:lang w:val="hu-HU" w:eastAsia="zh-CN"/>
          <w:rPrChange w:id="4860" w:author="RMPh1-A" w:date="2025-08-12T13:01:00Z" w16du:dateUtc="2025-08-12T11:01:00Z">
            <w:rPr>
              <w:rFonts w:eastAsia="SimSun"/>
              <w:lang w:val="hu-HU" w:eastAsia="zh-CN"/>
            </w:rPr>
          </w:rPrChange>
        </w:rPr>
      </w:pPr>
      <w:r w:rsidRPr="00C77F6E">
        <w:rPr>
          <w:noProof/>
          <w:sz w:val="22"/>
          <w:szCs w:val="22"/>
          <w:lang w:val="hu-HU"/>
          <w:rPrChange w:id="4861" w:author="RMPh1-A" w:date="2025-08-12T13:01:00Z" w16du:dateUtc="2025-08-12T11:01:00Z">
            <w:rPr>
              <w:noProof/>
              <w:lang w:val="hu-HU"/>
            </w:rPr>
          </w:rPrChange>
        </w:rPr>
        <w:t>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w:t>
      </w:r>
      <w:r w:rsidRPr="00C77F6E" w:rsidDel="00100DC5">
        <w:rPr>
          <w:noProof/>
          <w:sz w:val="22"/>
          <w:szCs w:val="22"/>
          <w:lang w:val="hu-HU"/>
          <w:rPrChange w:id="4862" w:author="RMPh1-A" w:date="2025-08-12T13:01:00Z" w16du:dateUtc="2025-08-12T11:01:00Z">
            <w:rPr>
              <w:noProof/>
              <w:lang w:val="hu-HU"/>
            </w:rPr>
          </w:rPrChange>
        </w:rPr>
        <w:t xml:space="preserve"> </w:t>
      </w:r>
      <w:r w:rsidRPr="00C77F6E">
        <w:rPr>
          <w:noProof/>
          <w:sz w:val="22"/>
          <w:szCs w:val="22"/>
          <w:lang w:val="hu-HU"/>
          <w:rPrChange w:id="4863" w:author="RMPh1-A" w:date="2025-08-12T13:01:00Z" w16du:dateUtc="2025-08-12T11:01:00Z">
            <w:rPr>
              <w:noProof/>
              <w:lang w:val="hu-HU"/>
            </w:rPr>
          </w:rPrChange>
        </w:rPr>
        <w:t>vizsgálják a rivaroxaban standard antikoagulációs terápiához viszonyított, hosszú távú biztonságosságát. A jelentős vérzés, a recidíváló MVT és az összmortalitás a rivaroxaban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rivaroxaban és a jelentős vérzés standard terápiára vonatkozó korrigált relatív hazárdok összehasolítása a jelentős vérzés, a recidíváló MVT és az összhalálozás sorrendben 0,77-nak (95%-os CI 0,40 – 1,50),</w:t>
      </w:r>
      <w:r w:rsidRPr="00C77F6E">
        <w:rPr>
          <w:rFonts w:eastAsia="SimSun"/>
          <w:sz w:val="22"/>
          <w:szCs w:val="22"/>
          <w:lang w:val="hu-HU" w:eastAsia="zh-CN"/>
          <w:rPrChange w:id="4864" w:author="RMPh1-A" w:date="2025-08-12T13:01:00Z" w16du:dateUtc="2025-08-12T11:01:00Z">
            <w:rPr>
              <w:rFonts w:eastAsia="SimSun"/>
              <w:lang w:val="hu-HU" w:eastAsia="zh-CN"/>
            </w:rPr>
          </w:rPrChange>
        </w:rPr>
        <w:t xml:space="preserve"> 0,91-nak (95%-os CI 0,54 – 1,54) és 0,51-nak (95%-os CI 0,24 – 1,07) adódtak.</w:t>
      </w:r>
    </w:p>
    <w:p w14:paraId="32A1C3D8" w14:textId="77777777" w:rsidR="00DA3EC4" w:rsidRPr="00C77F6E" w:rsidRDefault="00DA3EC4" w:rsidP="00DA3EC4">
      <w:pPr>
        <w:pStyle w:val="Default"/>
        <w:rPr>
          <w:rFonts w:eastAsia="SimSun"/>
          <w:color w:val="auto"/>
          <w:sz w:val="22"/>
          <w:szCs w:val="22"/>
          <w:lang w:val="hu-HU" w:eastAsia="zh-CN"/>
        </w:rPr>
      </w:pPr>
      <w:r w:rsidRPr="00C77F6E">
        <w:rPr>
          <w:rFonts w:eastAsia="SimSun"/>
          <w:color w:val="auto"/>
          <w:sz w:val="22"/>
          <w:szCs w:val="22"/>
          <w:lang w:val="hu-HU" w:eastAsia="zh-CN"/>
        </w:rPr>
        <w:t>Ezek a klinikai gyakorlatból származó megfigyelések konzisztensek az ebben az indikációban megállapított biztonságossági profillal.</w:t>
      </w:r>
    </w:p>
    <w:p w14:paraId="02E303D9" w14:textId="77777777" w:rsidR="00DA3EC4" w:rsidRPr="00C77F6E" w:rsidRDefault="00DA3EC4" w:rsidP="00DA3EC4">
      <w:pPr>
        <w:pStyle w:val="Default"/>
        <w:widowControl/>
        <w:rPr>
          <w:rFonts w:eastAsia="Times New Roman"/>
          <w:noProof/>
          <w:color w:val="auto"/>
          <w:sz w:val="22"/>
          <w:szCs w:val="22"/>
          <w:u w:val="single"/>
          <w:lang w:val="hu-HU"/>
        </w:rPr>
      </w:pPr>
    </w:p>
    <w:p w14:paraId="5A174F28" w14:textId="1AFC1044" w:rsidR="00670241" w:rsidRPr="00C77F6E" w:rsidRDefault="00A63E2C"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Egy engedélyezést követő, </w:t>
      </w:r>
      <w:r w:rsidR="0030791E" w:rsidRPr="00C77F6E">
        <w:rPr>
          <w:rFonts w:eastAsia="Times New Roman"/>
          <w:noProof/>
          <w:color w:val="auto"/>
          <w:sz w:val="22"/>
          <w:szCs w:val="22"/>
          <w:lang w:val="hu-HU"/>
        </w:rPr>
        <w:t xml:space="preserve">beavatkozással </w:t>
      </w:r>
      <w:r w:rsidRPr="00C77F6E">
        <w:rPr>
          <w:rFonts w:eastAsia="Times New Roman"/>
          <w:noProof/>
          <w:color w:val="auto"/>
          <w:sz w:val="22"/>
          <w:szCs w:val="22"/>
          <w:lang w:val="hu-HU"/>
        </w:rPr>
        <w:t xml:space="preserve">nem </w:t>
      </w:r>
      <w:r w:rsidR="0030791E" w:rsidRPr="00C77F6E">
        <w:rPr>
          <w:rFonts w:eastAsia="Times New Roman"/>
          <w:noProof/>
          <w:color w:val="auto"/>
          <w:sz w:val="22"/>
          <w:szCs w:val="22"/>
          <w:lang w:val="hu-HU"/>
        </w:rPr>
        <w:t xml:space="preserve">járó </w:t>
      </w:r>
      <w:r w:rsidRPr="00C77F6E">
        <w:rPr>
          <w:rFonts w:eastAsia="Times New Roman"/>
          <w:noProof/>
          <w:color w:val="auto"/>
          <w:sz w:val="22"/>
          <w:szCs w:val="22"/>
          <w:lang w:val="hu-HU"/>
        </w:rPr>
        <w:t xml:space="preserve">vizsgálatban, mely négy ország több mint 40 000 olyan betegének bevonásával zajlott, akik kórtörténetében nem szerepelt daganatos megbetegedés, a rivaroxabant a DVT és PE kezelésére vagy megelőzésére írták fel. </w:t>
      </w:r>
      <w:r w:rsidR="00455BB5" w:rsidRPr="00C77F6E">
        <w:rPr>
          <w:rFonts w:eastAsia="Times New Roman"/>
          <w:noProof/>
          <w:color w:val="auto"/>
          <w:sz w:val="22"/>
          <w:szCs w:val="22"/>
          <w:lang w:val="hu-HU"/>
        </w:rPr>
        <w:t xml:space="preserve">A kórházi felvételhez vezető, </w:t>
      </w:r>
      <w:r w:rsidR="00455BB5" w:rsidRPr="00C77F6E">
        <w:rPr>
          <w:rFonts w:eastAsia="Times New Roman"/>
          <w:noProof/>
          <w:color w:val="auto"/>
          <w:sz w:val="22"/>
          <w:szCs w:val="22"/>
          <w:lang w:val="hu-HU"/>
        </w:rPr>
        <w:lastRenderedPageBreak/>
        <w:t xml:space="preserve">tünetekkel járó/klinikailag nyilvánvaló VTE/tromboembóliás események aránya </w:t>
      </w:r>
      <w:r w:rsidRPr="00C77F6E">
        <w:rPr>
          <w:rFonts w:eastAsia="Times New Roman"/>
          <w:noProof/>
          <w:color w:val="auto"/>
          <w:sz w:val="22"/>
          <w:szCs w:val="22"/>
          <w:lang w:val="hu-HU"/>
        </w:rPr>
        <w:t>100 betegévre vonatkoztat</w:t>
      </w:r>
      <w:r w:rsidR="00455BB5" w:rsidRPr="00C77F6E">
        <w:rPr>
          <w:rFonts w:eastAsia="Times New Roman"/>
          <w:noProof/>
          <w:color w:val="auto"/>
          <w:sz w:val="22"/>
          <w:szCs w:val="22"/>
          <w:lang w:val="hu-HU"/>
        </w:rPr>
        <w:t xml:space="preserve">va az Egyesült Királyságban megfigyelt 0,64 (95%-os CI 0,40–0,97) és a Németországban megfigyelt 2,30 (95%-os CI 2,11–2,51) között változott. </w:t>
      </w:r>
      <w:r w:rsidR="00054614" w:rsidRPr="00C77F6E">
        <w:rPr>
          <w:rFonts w:eastAsia="Times New Roman"/>
          <w:noProof/>
          <w:color w:val="auto"/>
          <w:sz w:val="22"/>
          <w:szCs w:val="22"/>
          <w:lang w:val="hu-HU"/>
        </w:rPr>
        <w:t>A kórházi felvételhez vezető vérzéses események 100 betegévre vonatkoztatott aránya az intrakraniális vérzés esetében 0,31 (95%-os CI 0,23–0,42)</w:t>
      </w:r>
      <w:r w:rsidR="00905AF0" w:rsidRPr="00C77F6E">
        <w:rPr>
          <w:rFonts w:eastAsia="Times New Roman"/>
          <w:noProof/>
          <w:color w:val="auto"/>
          <w:sz w:val="22"/>
          <w:szCs w:val="22"/>
          <w:lang w:val="hu-HU"/>
        </w:rPr>
        <w:t>, a gas</w:t>
      </w:r>
      <w:r w:rsidR="00054614" w:rsidRPr="00C77F6E">
        <w:rPr>
          <w:rFonts w:eastAsia="Times New Roman"/>
          <w:noProof/>
          <w:color w:val="auto"/>
          <w:sz w:val="22"/>
          <w:szCs w:val="22"/>
          <w:lang w:val="hu-HU"/>
        </w:rPr>
        <w:t>trointestin</w:t>
      </w:r>
      <w:r w:rsidR="00905AF0" w:rsidRPr="00C77F6E">
        <w:rPr>
          <w:rFonts w:eastAsia="Times New Roman"/>
          <w:noProof/>
          <w:color w:val="auto"/>
          <w:sz w:val="22"/>
          <w:szCs w:val="22"/>
          <w:lang w:val="hu-HU"/>
        </w:rPr>
        <w:t>a</w:t>
      </w:r>
      <w:r w:rsidR="00054614" w:rsidRPr="00C77F6E">
        <w:rPr>
          <w:rFonts w:eastAsia="Times New Roman"/>
          <w:noProof/>
          <w:color w:val="auto"/>
          <w:sz w:val="22"/>
          <w:szCs w:val="22"/>
          <w:lang w:val="hu-HU"/>
        </w:rPr>
        <w:t>lis vérzés esetében 0,89 (95%-os CI 0,67–1,17), az urogenit</w:t>
      </w:r>
      <w:r w:rsidR="00905AF0" w:rsidRPr="00C77F6E">
        <w:rPr>
          <w:rFonts w:eastAsia="Times New Roman"/>
          <w:noProof/>
          <w:color w:val="auto"/>
          <w:sz w:val="22"/>
          <w:szCs w:val="22"/>
          <w:lang w:val="hu-HU"/>
        </w:rPr>
        <w:t>a</w:t>
      </w:r>
      <w:r w:rsidR="00054614" w:rsidRPr="00C77F6E">
        <w:rPr>
          <w:rFonts w:eastAsia="Times New Roman"/>
          <w:noProof/>
          <w:color w:val="auto"/>
          <w:sz w:val="22"/>
          <w:szCs w:val="22"/>
          <w:lang w:val="hu-HU"/>
        </w:rPr>
        <w:t>lis vérzés esetében 0,44 (95%-os CI 0,26–0,74)</w:t>
      </w:r>
      <w:r w:rsidR="00502C75" w:rsidRPr="00C77F6E">
        <w:rPr>
          <w:rFonts w:eastAsia="Times New Roman"/>
          <w:noProof/>
          <w:color w:val="auto"/>
          <w:sz w:val="22"/>
          <w:szCs w:val="22"/>
          <w:lang w:val="hu-HU"/>
        </w:rPr>
        <w:t xml:space="preserve">, valamint </w:t>
      </w:r>
      <w:r w:rsidR="00F91665" w:rsidRPr="00C77F6E">
        <w:rPr>
          <w:rFonts w:eastAsia="Times New Roman"/>
          <w:noProof/>
          <w:color w:val="auto"/>
          <w:sz w:val="22"/>
          <w:szCs w:val="22"/>
          <w:lang w:val="hu-HU"/>
        </w:rPr>
        <w:t xml:space="preserve">az </w:t>
      </w:r>
      <w:r w:rsidR="00502C75" w:rsidRPr="00C77F6E">
        <w:rPr>
          <w:rFonts w:eastAsia="Times New Roman"/>
          <w:noProof/>
          <w:color w:val="auto"/>
          <w:sz w:val="22"/>
          <w:szCs w:val="22"/>
          <w:lang w:val="hu-HU"/>
        </w:rPr>
        <w:t>egyéb vérzések esetében 0,41 (95%-os CI</w:t>
      </w:r>
      <w:r w:rsidR="00DC104B" w:rsidRPr="00C77F6E">
        <w:rPr>
          <w:rFonts w:eastAsia="Times New Roman"/>
          <w:noProof/>
          <w:color w:val="auto"/>
          <w:sz w:val="22"/>
          <w:szCs w:val="22"/>
          <w:lang w:val="hu-HU"/>
        </w:rPr>
        <w:t xml:space="preserve"> </w:t>
      </w:r>
      <w:r w:rsidR="00502C75" w:rsidRPr="00C77F6E">
        <w:rPr>
          <w:rFonts w:eastAsia="Times New Roman"/>
          <w:noProof/>
          <w:color w:val="auto"/>
          <w:sz w:val="22"/>
          <w:szCs w:val="22"/>
          <w:lang w:val="hu-HU"/>
        </w:rPr>
        <w:t>0,31–0,54)</w:t>
      </w:r>
      <w:r w:rsidR="00054614" w:rsidRPr="00C77F6E">
        <w:rPr>
          <w:rFonts w:eastAsia="Times New Roman"/>
          <w:noProof/>
          <w:color w:val="auto"/>
          <w:sz w:val="22"/>
          <w:szCs w:val="22"/>
          <w:lang w:val="hu-HU"/>
        </w:rPr>
        <w:t xml:space="preserve"> volt</w:t>
      </w:r>
      <w:r w:rsidR="00502C75" w:rsidRPr="00C77F6E">
        <w:rPr>
          <w:rFonts w:eastAsia="Times New Roman"/>
          <w:noProof/>
          <w:color w:val="auto"/>
          <w:sz w:val="22"/>
          <w:szCs w:val="22"/>
          <w:lang w:val="hu-HU"/>
        </w:rPr>
        <w:t>.</w:t>
      </w:r>
    </w:p>
    <w:p w14:paraId="4B449BA2" w14:textId="77777777" w:rsidR="00670241" w:rsidRPr="00C77F6E" w:rsidRDefault="00670241" w:rsidP="00DA3EC4">
      <w:pPr>
        <w:pStyle w:val="Default"/>
        <w:widowControl/>
        <w:rPr>
          <w:rFonts w:eastAsia="Times New Roman"/>
          <w:noProof/>
          <w:color w:val="auto"/>
          <w:sz w:val="22"/>
          <w:szCs w:val="22"/>
          <w:u w:val="single"/>
          <w:lang w:val="hu-HU"/>
        </w:rPr>
      </w:pPr>
    </w:p>
    <w:p w14:paraId="22136820"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Magas rizikójú, tripla pozitív antiphospholipid szindrómában szenvedő betegek</w:t>
      </w:r>
    </w:p>
    <w:p w14:paraId="5D8E5808"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vizsgáló által szponzorált, randomizált, nyílt, multicentrikus vizsgálat vak végpont meghatározással a rivaroxaban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C77F6E">
        <w:rPr>
          <w:rFonts w:eastAsia="Times New Roman"/>
          <w:noProof/>
          <w:color w:val="auto"/>
          <w:sz w:val="22"/>
          <w:szCs w:val="22"/>
          <w:lang w:val="hu-HU"/>
        </w:rPr>
        <w:noBreakHyphen/>
        <w:t>glikoprotein-I antitestek). A 120 fős vizsgálatot a tervezettnél korábban leállították a rivaroxaban karon kezelt betegeknél megjelenő nemkívánt események miatt. Az átlagos utánkövetési időszak 569 nap. 59 beteget randomizáltak 20 mg rivaroxaban kezelésre (15 mg olyan betegek esetében, akiknél a kreatinin-clearence (CrCl) &lt;50 ml/perc), és 61 beteget warfarin kezelésre (INR 2,0</w:t>
      </w:r>
      <w:r w:rsidRPr="00C77F6E">
        <w:rPr>
          <w:rFonts w:eastAsia="Times New Roman"/>
          <w:noProof/>
          <w:color w:val="auto"/>
          <w:sz w:val="22"/>
          <w:szCs w:val="22"/>
          <w:lang w:val="hu-HU"/>
        </w:rPr>
        <w:noBreakHyphen/>
        <w:t>3,0). A rivaroxabannal kezelt betegek 12%</w:t>
      </w:r>
      <w:r w:rsidRPr="00C77F6E">
        <w:rPr>
          <w:rFonts w:eastAsia="Times New Roman"/>
          <w:noProof/>
          <w:color w:val="auto"/>
          <w:sz w:val="22"/>
          <w:szCs w:val="22"/>
          <w:lang w:val="hu-HU"/>
        </w:rPr>
        <w:noBreakHyphen/>
        <w:t>ánál fordult elő thromboemboliás esemény (4 ischaemiás stroke és 3 myocardialis infarctus). A warfarinnal kezelt betegek esetében nem jelentettek ilyen eseményt. Súlyos vérzés jelentkezett 4 rivaroxabannal kezelt beteg (7%) és 2 warfarinnal kezelt beteg (3%) esetében.</w:t>
      </w:r>
    </w:p>
    <w:p w14:paraId="38D424E4" w14:textId="77777777" w:rsidR="00DA3EC4" w:rsidRPr="00C77F6E" w:rsidRDefault="00DA3EC4" w:rsidP="00DA3EC4">
      <w:pPr>
        <w:pStyle w:val="Default"/>
        <w:widowControl/>
        <w:rPr>
          <w:rFonts w:eastAsia="Times New Roman"/>
          <w:noProof/>
          <w:color w:val="auto"/>
          <w:sz w:val="22"/>
          <w:szCs w:val="22"/>
          <w:u w:val="single"/>
          <w:lang w:val="hu-HU"/>
        </w:rPr>
      </w:pPr>
    </w:p>
    <w:p w14:paraId="3D980D94"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Gyermekek és serdülők</w:t>
      </w:r>
    </w:p>
    <w:p w14:paraId="0D4DBCF0" w14:textId="77777777" w:rsidR="001F2B74" w:rsidRPr="00C77F6E" w:rsidRDefault="001F2B74" w:rsidP="00DA3EC4">
      <w:pPr>
        <w:rPr>
          <w:rFonts w:eastAsia="SimSun"/>
          <w:noProof/>
          <w:sz w:val="22"/>
          <w:szCs w:val="22"/>
          <w:lang w:val="hu-HU" w:eastAsia="zh-CN"/>
          <w:rPrChange w:id="4865" w:author="RMPh1-A" w:date="2025-08-12T13:01:00Z" w16du:dateUtc="2025-08-12T11:01:00Z">
            <w:rPr>
              <w:rFonts w:eastAsia="SimSun"/>
              <w:noProof/>
              <w:lang w:val="hu-HU" w:eastAsia="zh-CN"/>
            </w:rPr>
          </w:rPrChange>
        </w:rPr>
      </w:pPr>
    </w:p>
    <w:p w14:paraId="7A55F250" w14:textId="77777777" w:rsidR="00DA3EC4" w:rsidRPr="00C77F6E" w:rsidRDefault="00DA3EC4" w:rsidP="00DA3EC4">
      <w:pPr>
        <w:rPr>
          <w:sz w:val="22"/>
          <w:szCs w:val="22"/>
          <w:lang w:val="hu-HU"/>
          <w:rPrChange w:id="4866" w:author="RMPh1-A" w:date="2025-08-12T13:01:00Z" w16du:dateUtc="2025-08-12T11:01:00Z">
            <w:rPr>
              <w:lang w:val="hu-HU"/>
            </w:rPr>
          </w:rPrChange>
        </w:rPr>
      </w:pPr>
      <w:r w:rsidRPr="00C77F6E">
        <w:rPr>
          <w:noProof/>
          <w:sz w:val="22"/>
          <w:szCs w:val="22"/>
          <w:lang w:val="hu-HU" w:eastAsia="en-US"/>
          <w:rPrChange w:id="4867" w:author="RMPh1-A" w:date="2025-08-12T13:01:00Z" w16du:dateUtc="2025-08-12T11:01:00Z">
            <w:rPr>
              <w:noProof/>
              <w:lang w:val="hu-HU" w:eastAsia="en-US"/>
            </w:rPr>
          </w:rPrChange>
        </w:rPr>
        <w:t xml:space="preserve">Az Európai Gyógyszerügynökség a gyermekek esetén minden korosztálynál eltekint a </w:t>
      </w:r>
      <w:r w:rsidRPr="00C77F6E">
        <w:rPr>
          <w:rFonts w:eastAsia="SimSun"/>
          <w:noProof/>
          <w:sz w:val="22"/>
          <w:szCs w:val="22"/>
          <w:lang w:val="hu-HU" w:eastAsia="zh-CN"/>
          <w:rPrChange w:id="4868" w:author="RMPh1-A" w:date="2025-08-12T13:01:00Z" w16du:dateUtc="2025-08-12T11:01:00Z">
            <w:rPr>
              <w:rFonts w:eastAsia="SimSun"/>
              <w:noProof/>
              <w:lang w:val="hu-HU" w:eastAsia="zh-CN"/>
            </w:rPr>
          </w:rPrChange>
        </w:rPr>
        <w:t xml:space="preserve">rivaroxabant tartalmazó referenciakészítmény </w:t>
      </w:r>
      <w:r w:rsidRPr="00C77F6E">
        <w:rPr>
          <w:noProof/>
          <w:sz w:val="22"/>
          <w:szCs w:val="22"/>
          <w:lang w:val="hu-HU" w:eastAsia="en-US"/>
          <w:rPrChange w:id="4869" w:author="RMPh1-A" w:date="2025-08-12T13:01:00Z" w16du:dateUtc="2025-08-12T11:01:00Z">
            <w:rPr>
              <w:noProof/>
              <w:lang w:val="hu-HU" w:eastAsia="en-US"/>
            </w:rPr>
          </w:rPrChange>
        </w:rPr>
        <w:t>vizsgálati eredményeinek benyújtási kötelezettségétől a thromboemboliás események megelőzésében, a</w:t>
      </w:r>
      <w:r w:rsidRPr="00C77F6E">
        <w:rPr>
          <w:sz w:val="22"/>
          <w:szCs w:val="22"/>
          <w:lang w:val="hu-HU"/>
          <w:rPrChange w:id="4870" w:author="RMPh1-A" w:date="2025-08-12T13:01:00Z" w16du:dateUtc="2025-08-12T11:01:00Z">
            <w:rPr>
              <w:lang w:val="hu-HU"/>
            </w:rPr>
          </w:rPrChange>
        </w:rPr>
        <w:t xml:space="preserve"> gyermekgyógyászati vizsgálati tervben (Paediatric Investigation Plan -PIP) foglaltaknak megfelelően szabályozva (lásd 4.2 pont, gyermekgyógyászati alkalmazásra vonatkozó információk).</w:t>
      </w:r>
    </w:p>
    <w:p w14:paraId="4E3DF0EE" w14:textId="77777777" w:rsidR="00DA3EC4" w:rsidRPr="00C77F6E" w:rsidRDefault="00DA3EC4" w:rsidP="00DA3EC4">
      <w:pPr>
        <w:rPr>
          <w:bCs/>
          <w:noProof/>
          <w:sz w:val="22"/>
          <w:szCs w:val="22"/>
          <w:lang w:val="hu-HU"/>
          <w:rPrChange w:id="4871" w:author="RMPh1-A" w:date="2025-08-12T13:01:00Z" w16du:dateUtc="2025-08-12T11:01:00Z">
            <w:rPr>
              <w:bCs/>
              <w:noProof/>
              <w:lang w:val="hu-HU"/>
            </w:rPr>
          </w:rPrChange>
        </w:rPr>
      </w:pPr>
    </w:p>
    <w:p w14:paraId="3950BCB1" w14:textId="77777777" w:rsidR="00DA3EC4" w:rsidRPr="00C77F6E" w:rsidRDefault="00DA3EC4" w:rsidP="00DA3EC4">
      <w:pPr>
        <w:keepNext/>
        <w:ind w:left="567" w:hanging="567"/>
        <w:rPr>
          <w:b/>
          <w:bCs/>
          <w:noProof/>
          <w:sz w:val="22"/>
          <w:szCs w:val="22"/>
          <w:lang w:val="hu-HU"/>
          <w:rPrChange w:id="4872" w:author="RMPh1-A" w:date="2025-08-12T13:01:00Z" w16du:dateUtc="2025-08-12T11:01:00Z">
            <w:rPr>
              <w:b/>
              <w:bCs/>
              <w:noProof/>
              <w:lang w:val="hu-HU"/>
            </w:rPr>
          </w:rPrChange>
        </w:rPr>
      </w:pPr>
      <w:r w:rsidRPr="00C77F6E">
        <w:rPr>
          <w:b/>
          <w:bCs/>
          <w:noProof/>
          <w:sz w:val="22"/>
          <w:szCs w:val="22"/>
          <w:lang w:val="hu-HU"/>
          <w:rPrChange w:id="4873" w:author="RMPh1-A" w:date="2025-08-12T13:01:00Z" w16du:dateUtc="2025-08-12T11:01:00Z">
            <w:rPr>
              <w:b/>
              <w:bCs/>
              <w:noProof/>
              <w:lang w:val="hu-HU"/>
            </w:rPr>
          </w:rPrChange>
        </w:rPr>
        <w:t>5.2</w:t>
      </w:r>
      <w:r w:rsidRPr="00C77F6E">
        <w:rPr>
          <w:b/>
          <w:bCs/>
          <w:noProof/>
          <w:sz w:val="22"/>
          <w:szCs w:val="22"/>
          <w:lang w:val="hu-HU"/>
          <w:rPrChange w:id="4874" w:author="RMPh1-A" w:date="2025-08-12T13:01:00Z" w16du:dateUtc="2025-08-12T11:01:00Z">
            <w:rPr>
              <w:b/>
              <w:bCs/>
              <w:noProof/>
              <w:lang w:val="hu-HU"/>
            </w:rPr>
          </w:rPrChange>
        </w:rPr>
        <w:tab/>
        <w:t>Farmakokinetikai tulajdonságok</w:t>
      </w:r>
    </w:p>
    <w:p w14:paraId="6963B128" w14:textId="77777777" w:rsidR="00DA3EC4" w:rsidRPr="00C77F6E" w:rsidRDefault="00DA3EC4" w:rsidP="00DA3EC4">
      <w:pPr>
        <w:keepNext/>
        <w:rPr>
          <w:noProof/>
          <w:sz w:val="22"/>
          <w:szCs w:val="22"/>
          <w:lang w:val="hu-HU"/>
          <w:rPrChange w:id="4875" w:author="RMPh1-A" w:date="2025-08-12T13:01:00Z" w16du:dateUtc="2025-08-12T11:01:00Z">
            <w:rPr>
              <w:noProof/>
              <w:lang w:val="hu-HU"/>
            </w:rPr>
          </w:rPrChange>
        </w:rPr>
      </w:pPr>
    </w:p>
    <w:p w14:paraId="30904A16" w14:textId="77777777" w:rsidR="00DA3EC4" w:rsidRPr="00C77F6E" w:rsidRDefault="00DA3EC4" w:rsidP="00DA3EC4">
      <w:pPr>
        <w:keepNext/>
        <w:rPr>
          <w:iCs/>
          <w:noProof/>
          <w:sz w:val="22"/>
          <w:szCs w:val="22"/>
          <w:u w:val="single"/>
          <w:lang w:val="hu-HU"/>
          <w:rPrChange w:id="4876" w:author="RMPh1-A" w:date="2025-08-12T13:01:00Z" w16du:dateUtc="2025-08-12T11:01:00Z">
            <w:rPr>
              <w:iCs/>
              <w:noProof/>
              <w:u w:val="single"/>
              <w:lang w:val="hu-HU"/>
            </w:rPr>
          </w:rPrChange>
        </w:rPr>
      </w:pPr>
      <w:r w:rsidRPr="00C77F6E">
        <w:rPr>
          <w:iCs/>
          <w:noProof/>
          <w:sz w:val="22"/>
          <w:szCs w:val="22"/>
          <w:u w:val="single"/>
          <w:lang w:val="hu-HU"/>
          <w:rPrChange w:id="4877" w:author="RMPh1-A" w:date="2025-08-12T13:01:00Z" w16du:dateUtc="2025-08-12T11:01:00Z">
            <w:rPr>
              <w:iCs/>
              <w:noProof/>
              <w:u w:val="single"/>
              <w:lang w:val="hu-HU"/>
            </w:rPr>
          </w:rPrChange>
        </w:rPr>
        <w:t>Felszívódás</w:t>
      </w:r>
    </w:p>
    <w:p w14:paraId="2A76FFD1" w14:textId="77777777" w:rsidR="00DA3EC4" w:rsidRPr="00C77F6E" w:rsidRDefault="00DA3EC4" w:rsidP="00DA3EC4">
      <w:pPr>
        <w:rPr>
          <w:noProof/>
          <w:sz w:val="22"/>
          <w:szCs w:val="22"/>
          <w:lang w:val="hu-HU"/>
          <w:rPrChange w:id="4878" w:author="RMPh1-A" w:date="2025-08-12T13:01:00Z" w16du:dateUtc="2025-08-12T11:01:00Z">
            <w:rPr>
              <w:noProof/>
              <w:lang w:val="hu-HU"/>
            </w:rPr>
          </w:rPrChange>
        </w:rPr>
      </w:pPr>
      <w:r w:rsidRPr="00C77F6E">
        <w:rPr>
          <w:noProof/>
          <w:sz w:val="22"/>
          <w:szCs w:val="22"/>
          <w:lang w:val="hu-HU"/>
          <w:rPrChange w:id="4879" w:author="RMPh1-A" w:date="2025-08-12T13:01:00Z" w16du:dateUtc="2025-08-12T11:01:00Z">
            <w:rPr>
              <w:noProof/>
              <w:lang w:val="hu-HU"/>
            </w:rPr>
          </w:rPrChange>
        </w:rPr>
        <w:t>A rivaroxaban gyorsan felszívódik, csúcskoncentrációját (C</w:t>
      </w:r>
      <w:r w:rsidRPr="00C77F6E">
        <w:rPr>
          <w:noProof/>
          <w:sz w:val="22"/>
          <w:szCs w:val="22"/>
          <w:vertAlign w:val="subscript"/>
          <w:lang w:val="hu-HU"/>
          <w:rPrChange w:id="4880" w:author="RMPh1-A" w:date="2025-08-12T13:01:00Z" w16du:dateUtc="2025-08-12T11:01:00Z">
            <w:rPr>
              <w:noProof/>
              <w:vertAlign w:val="subscript"/>
              <w:lang w:val="hu-HU"/>
            </w:rPr>
          </w:rPrChange>
        </w:rPr>
        <w:t>max</w:t>
      </w:r>
      <w:r w:rsidRPr="00C77F6E">
        <w:rPr>
          <w:noProof/>
          <w:sz w:val="22"/>
          <w:szCs w:val="22"/>
          <w:lang w:val="hu-HU"/>
          <w:rPrChange w:id="4881" w:author="RMPh1-A" w:date="2025-08-12T13:01:00Z" w16du:dateUtc="2025-08-12T11:01:00Z">
            <w:rPr>
              <w:noProof/>
              <w:lang w:val="hu-HU"/>
            </w:rPr>
          </w:rPrChange>
        </w:rPr>
        <w:t>) 2 – 4 órával a tabletta bevétele után éri el.</w:t>
      </w:r>
    </w:p>
    <w:p w14:paraId="3240B5E4" w14:textId="77777777" w:rsidR="00DA3EC4" w:rsidRPr="00C77F6E" w:rsidRDefault="00DA3EC4" w:rsidP="00DA3EC4">
      <w:pPr>
        <w:rPr>
          <w:noProof/>
          <w:sz w:val="22"/>
          <w:szCs w:val="22"/>
          <w:lang w:val="hu-HU"/>
          <w:rPrChange w:id="4882" w:author="RMPh1-A" w:date="2025-08-12T13:01:00Z" w16du:dateUtc="2025-08-12T11:01:00Z">
            <w:rPr>
              <w:noProof/>
              <w:lang w:val="hu-HU"/>
            </w:rPr>
          </w:rPrChange>
        </w:rPr>
      </w:pPr>
      <w:r w:rsidRPr="00C77F6E">
        <w:rPr>
          <w:noProof/>
          <w:sz w:val="22"/>
          <w:szCs w:val="22"/>
          <w:lang w:val="hu-HU"/>
          <w:rPrChange w:id="4883" w:author="RMPh1-A" w:date="2025-08-12T13:01:00Z" w16du:dateUtc="2025-08-12T11:01:00Z">
            <w:rPr>
              <w:noProof/>
              <w:lang w:val="hu-HU"/>
            </w:rPr>
          </w:rPrChange>
        </w:rPr>
        <w:t>A rivaroxaban orális alkalmazását követően a felszívódás majdnem teljes, és a 2,5 mg-os, illetve 10 mg-os adagot tartalmazó tabletta esetén az orális biohasznosulás az éhgyomri/étkezés utáni állapottól függetlenül magas (80-100%). Az étellel együtt történő bevétel nem befolyásolja a rivaroxaban AUC- vagy C</w:t>
      </w:r>
      <w:r w:rsidRPr="00C77F6E">
        <w:rPr>
          <w:noProof/>
          <w:sz w:val="22"/>
          <w:szCs w:val="22"/>
          <w:vertAlign w:val="subscript"/>
          <w:lang w:val="hu-HU"/>
          <w:rPrChange w:id="4884" w:author="RMPh1-A" w:date="2025-08-12T13:01:00Z" w16du:dateUtc="2025-08-12T11:01:00Z">
            <w:rPr>
              <w:noProof/>
              <w:vertAlign w:val="subscript"/>
              <w:lang w:val="hu-HU"/>
            </w:rPr>
          </w:rPrChange>
        </w:rPr>
        <w:t>max</w:t>
      </w:r>
      <w:r w:rsidRPr="00C77F6E">
        <w:rPr>
          <w:noProof/>
          <w:sz w:val="22"/>
          <w:szCs w:val="22"/>
          <w:lang w:val="hu-HU"/>
          <w:rPrChange w:id="4885" w:author="RMPh1-A" w:date="2025-08-12T13:01:00Z" w16du:dateUtc="2025-08-12T11:01:00Z">
            <w:rPr>
              <w:noProof/>
              <w:lang w:val="hu-HU"/>
            </w:rPr>
          </w:rPrChange>
        </w:rPr>
        <w:t>-értékeket 2,5 mg, illetve 10 mg dózis mellett. A rivaroxaban 2,5 mg-os, illetve 10 mg-os tabletta étkezés alatt vagy étkezéstől függetlenül is bevehető. A rivaroxaban farmakokinetikája napi 15 mg-ig megközelítőleg lineáris. Nagyobb adagokban a rivaroxaban a kioldódás által korlátozott felszívódást mutat, az adag növelésével csökkenő biológiai hozzáférhetőséggel és felszívódási sebességgel. Ez a jelenség éhgyomri állapotban kifejezettebb, mint táplálkozást követően. A rivaroxaban farmakokinetikájának mérsékelt a szórása, az egyének közötti variabilitás (CV%) 30%-tól 40%-ig terjedő tartományban mozog, kivéve a műtét napját és a következő napot, amikor az expozíciós variabilitás magas (70%).</w:t>
      </w:r>
    </w:p>
    <w:p w14:paraId="778EB1CF" w14:textId="77777777" w:rsidR="00DA3EC4" w:rsidRPr="00C77F6E" w:rsidRDefault="00DA3EC4" w:rsidP="00DA3EC4">
      <w:pPr>
        <w:rPr>
          <w:sz w:val="22"/>
          <w:szCs w:val="22"/>
          <w:lang w:val="hu-HU"/>
          <w:rPrChange w:id="4886" w:author="RMPh1-A" w:date="2025-08-12T13:01:00Z" w16du:dateUtc="2025-08-12T11:01:00Z">
            <w:rPr>
              <w:lang w:val="hu-HU"/>
            </w:rPr>
          </w:rPrChange>
        </w:rPr>
      </w:pPr>
      <w:r w:rsidRPr="00C77F6E">
        <w:rPr>
          <w:sz w:val="22"/>
          <w:szCs w:val="22"/>
          <w:lang w:val="hu-HU"/>
          <w:rPrChange w:id="4887" w:author="RMPh1-A" w:date="2025-08-12T13:01:00Z" w16du:dateUtc="2025-08-12T11:01:00Z">
            <w:rPr>
              <w:lang w:val="hu-HU"/>
            </w:rPr>
          </w:rPrChange>
        </w:rPr>
        <w:t>A rivaroxaban felszívódása a gyomor-bélrendszerben történő felszabadulásának helyétől függ. Amikor a rivaroxaban granulátum a vékonybél proximális részében szabadul fel, az AUC-érték 29%-os és a C</w:t>
      </w:r>
      <w:r w:rsidRPr="00C77F6E">
        <w:rPr>
          <w:sz w:val="22"/>
          <w:szCs w:val="22"/>
          <w:vertAlign w:val="subscript"/>
          <w:lang w:val="hu-HU"/>
          <w:rPrChange w:id="4888" w:author="RMPh1-A" w:date="2025-08-12T13:01:00Z" w16du:dateUtc="2025-08-12T11:01:00Z">
            <w:rPr>
              <w:vertAlign w:val="subscript"/>
              <w:lang w:val="hu-HU"/>
            </w:rPr>
          </w:rPrChange>
        </w:rPr>
        <w:t>max</w:t>
      </w:r>
      <w:r w:rsidRPr="00C77F6E">
        <w:rPr>
          <w:sz w:val="22"/>
          <w:szCs w:val="22"/>
          <w:lang w:val="hu-HU"/>
          <w:rPrChange w:id="4889" w:author="RMPh1-A" w:date="2025-08-12T13:01:00Z" w16du:dateUtc="2025-08-12T11:01:00Z">
            <w:rPr>
              <w:lang w:val="hu-HU"/>
            </w:rPr>
          </w:rPrChange>
        </w:rPr>
        <w:t>-érték 56%-os csökkenéséről számoltak be a tablettához képest. Az expozíció tovább csökken, ha a rivaroxaban a vékonybél distalis részében vagy a colon ascendensben szabadul fel. Ezért a rivaroxaban gyomortól distalisan történő beadását kerülni kell, mert ez csökkent felszívódást, és ennek következtében csökkent rivaroxaban-expozíciót eredményezhet.</w:t>
      </w:r>
    </w:p>
    <w:p w14:paraId="38484511" w14:textId="77777777" w:rsidR="00DA3EC4" w:rsidRPr="00C77F6E" w:rsidRDefault="00DA3EC4" w:rsidP="00DA3EC4">
      <w:pPr>
        <w:rPr>
          <w:sz w:val="22"/>
          <w:szCs w:val="22"/>
          <w:lang w:val="hu-HU"/>
          <w:rPrChange w:id="4890" w:author="RMPh1-A" w:date="2025-08-12T13:01:00Z" w16du:dateUtc="2025-08-12T11:01:00Z">
            <w:rPr>
              <w:lang w:val="hu-HU"/>
            </w:rPr>
          </w:rPrChange>
        </w:rPr>
      </w:pPr>
      <w:r w:rsidRPr="00C77F6E">
        <w:rPr>
          <w:sz w:val="22"/>
          <w:szCs w:val="22"/>
          <w:lang w:val="hu-HU"/>
          <w:rPrChange w:id="4891" w:author="RMPh1-A" w:date="2025-08-12T13:01:00Z" w16du:dateUtc="2025-08-12T11:01:00Z">
            <w:rPr>
              <w:lang w:val="hu-HU"/>
            </w:rPr>
          </w:rPrChange>
        </w:rPr>
        <w:t>A biohasznosulás (AUC és C</w:t>
      </w:r>
      <w:r w:rsidRPr="00C77F6E">
        <w:rPr>
          <w:sz w:val="22"/>
          <w:szCs w:val="22"/>
          <w:vertAlign w:val="subscript"/>
          <w:lang w:val="hu-HU"/>
          <w:rPrChange w:id="4892" w:author="RMPh1-A" w:date="2025-08-12T13:01:00Z" w16du:dateUtc="2025-08-12T11:01:00Z">
            <w:rPr>
              <w:vertAlign w:val="subscript"/>
              <w:lang w:val="hu-HU"/>
            </w:rPr>
          </w:rPrChange>
        </w:rPr>
        <w:t>max</w:t>
      </w:r>
      <w:r w:rsidRPr="00C77F6E">
        <w:rPr>
          <w:sz w:val="22"/>
          <w:szCs w:val="22"/>
          <w:lang w:val="hu-HU"/>
          <w:rPrChange w:id="4893" w:author="RMPh1-A" w:date="2025-08-12T13:01:00Z" w16du:dateUtc="2025-08-12T11:01:00Z">
            <w:rPr>
              <w:lang w:val="hu-HU"/>
            </w:rPr>
          </w:rPrChange>
        </w:rPr>
        <w:t>) az egész tablettáéhoz hasonló volt, amikor 20 mg rivaroxabant almapürében elkevert porrá tört tabletta formájában, szájon át adtak be, illetve amikor vízben szuszpendálva, gyomorszondán át alkalmazták, és utána folyékony táplálékot adtak. A rivaroxaban előre kiszámítható, dózisarányos farmakokinetikai profiljából adódóan a vizsgálatból származó biohasznosulási eredmények valószínűleg az alacsonyabb rivaroxaban dózisokra is érvényesek.</w:t>
      </w:r>
    </w:p>
    <w:p w14:paraId="478E622F" w14:textId="77777777" w:rsidR="00DA3EC4" w:rsidRPr="00C77F6E" w:rsidRDefault="00DA3EC4" w:rsidP="00DA3EC4">
      <w:pPr>
        <w:rPr>
          <w:noProof/>
          <w:sz w:val="22"/>
          <w:szCs w:val="22"/>
          <w:lang w:val="hu-HU"/>
          <w:rPrChange w:id="4894" w:author="RMPh1-A" w:date="2025-08-12T13:01:00Z" w16du:dateUtc="2025-08-12T11:01:00Z">
            <w:rPr>
              <w:noProof/>
              <w:lang w:val="hu-HU"/>
            </w:rPr>
          </w:rPrChange>
        </w:rPr>
      </w:pPr>
    </w:p>
    <w:p w14:paraId="3C598A14" w14:textId="77777777" w:rsidR="00DA3EC4" w:rsidRPr="00C77F6E" w:rsidRDefault="00DA3EC4" w:rsidP="00DA3EC4">
      <w:pPr>
        <w:keepNext/>
        <w:rPr>
          <w:iCs/>
          <w:noProof/>
          <w:sz w:val="22"/>
          <w:szCs w:val="22"/>
          <w:u w:val="single"/>
          <w:lang w:val="hu-HU"/>
          <w:rPrChange w:id="4895" w:author="RMPh1-A" w:date="2025-08-12T13:01:00Z" w16du:dateUtc="2025-08-12T11:01:00Z">
            <w:rPr>
              <w:iCs/>
              <w:noProof/>
              <w:u w:val="single"/>
              <w:lang w:val="hu-HU"/>
            </w:rPr>
          </w:rPrChange>
        </w:rPr>
      </w:pPr>
      <w:r w:rsidRPr="00C77F6E">
        <w:rPr>
          <w:iCs/>
          <w:noProof/>
          <w:sz w:val="22"/>
          <w:szCs w:val="22"/>
          <w:u w:val="single"/>
          <w:lang w:val="hu-HU"/>
          <w:rPrChange w:id="4896" w:author="RMPh1-A" w:date="2025-08-12T13:01:00Z" w16du:dateUtc="2025-08-12T11:01:00Z">
            <w:rPr>
              <w:iCs/>
              <w:noProof/>
              <w:u w:val="single"/>
              <w:lang w:val="hu-HU"/>
            </w:rPr>
          </w:rPrChange>
        </w:rPr>
        <w:t>Eloszlás</w:t>
      </w:r>
    </w:p>
    <w:p w14:paraId="5212F569" w14:textId="77777777" w:rsidR="00DA3EC4" w:rsidRPr="00C77F6E" w:rsidRDefault="00DA3EC4" w:rsidP="00DA3EC4">
      <w:pPr>
        <w:rPr>
          <w:noProof/>
          <w:sz w:val="22"/>
          <w:szCs w:val="22"/>
          <w:lang w:val="hu-HU"/>
          <w:rPrChange w:id="4897" w:author="RMPh1-A" w:date="2025-08-12T13:01:00Z" w16du:dateUtc="2025-08-12T11:01:00Z">
            <w:rPr>
              <w:noProof/>
              <w:lang w:val="hu-HU"/>
            </w:rPr>
          </w:rPrChange>
        </w:rPr>
      </w:pPr>
      <w:r w:rsidRPr="00C77F6E">
        <w:rPr>
          <w:noProof/>
          <w:sz w:val="22"/>
          <w:szCs w:val="22"/>
          <w:lang w:val="hu-HU"/>
          <w:rPrChange w:id="4898" w:author="RMPh1-A" w:date="2025-08-12T13:01:00Z" w16du:dateUtc="2025-08-12T11:01:00Z">
            <w:rPr>
              <w:noProof/>
              <w:lang w:val="hu-HU"/>
            </w:rPr>
          </w:rPrChange>
        </w:rPr>
        <w:t>A plazmafehérjékhez való kötődése emberben magas, hozzávetőlegesen 92 - 95%, közülük a fő kötő komponens a szérum albumin. Eloszlási térfogata közepes, a V</w:t>
      </w:r>
      <w:r w:rsidRPr="00C77F6E">
        <w:rPr>
          <w:noProof/>
          <w:sz w:val="22"/>
          <w:szCs w:val="22"/>
          <w:vertAlign w:val="subscript"/>
          <w:lang w:val="hu-HU"/>
          <w:rPrChange w:id="4899" w:author="RMPh1-A" w:date="2025-08-12T13:01:00Z" w16du:dateUtc="2025-08-12T11:01:00Z">
            <w:rPr>
              <w:noProof/>
              <w:vertAlign w:val="subscript"/>
              <w:lang w:val="hu-HU"/>
            </w:rPr>
          </w:rPrChange>
        </w:rPr>
        <w:t>ss</w:t>
      </w:r>
      <w:r w:rsidRPr="00C77F6E">
        <w:rPr>
          <w:noProof/>
          <w:sz w:val="22"/>
          <w:szCs w:val="22"/>
          <w:lang w:val="hu-HU"/>
          <w:rPrChange w:id="4900" w:author="RMPh1-A" w:date="2025-08-12T13:01:00Z" w16du:dateUtc="2025-08-12T11:01:00Z">
            <w:rPr>
              <w:noProof/>
              <w:lang w:val="hu-HU"/>
            </w:rPr>
          </w:rPrChange>
        </w:rPr>
        <w:t xml:space="preserve"> értéke hozzávetőlegesen 50 liter.</w:t>
      </w:r>
    </w:p>
    <w:p w14:paraId="3C5D964F" w14:textId="77777777" w:rsidR="00DA3EC4" w:rsidRPr="00C77F6E" w:rsidRDefault="00DA3EC4" w:rsidP="00DA3EC4">
      <w:pPr>
        <w:rPr>
          <w:noProof/>
          <w:sz w:val="22"/>
          <w:szCs w:val="22"/>
          <w:lang w:val="hu-HU"/>
          <w:rPrChange w:id="4901" w:author="RMPh1-A" w:date="2025-08-12T13:01:00Z" w16du:dateUtc="2025-08-12T11:01:00Z">
            <w:rPr>
              <w:noProof/>
              <w:lang w:val="hu-HU"/>
            </w:rPr>
          </w:rPrChange>
        </w:rPr>
      </w:pPr>
    </w:p>
    <w:p w14:paraId="6D5C3461" w14:textId="77777777" w:rsidR="00DA3EC4" w:rsidRPr="00C77F6E" w:rsidRDefault="00DA3EC4" w:rsidP="00DA3EC4">
      <w:pPr>
        <w:keepNext/>
        <w:rPr>
          <w:noProof/>
          <w:sz w:val="22"/>
          <w:szCs w:val="22"/>
          <w:lang w:val="hu-HU"/>
          <w:rPrChange w:id="4902" w:author="RMPh1-A" w:date="2025-08-12T13:01:00Z" w16du:dateUtc="2025-08-12T11:01:00Z">
            <w:rPr>
              <w:noProof/>
              <w:lang w:val="hu-HU"/>
            </w:rPr>
          </w:rPrChange>
        </w:rPr>
      </w:pPr>
      <w:r w:rsidRPr="00C77F6E">
        <w:rPr>
          <w:iCs/>
          <w:noProof/>
          <w:sz w:val="22"/>
          <w:szCs w:val="22"/>
          <w:u w:val="single"/>
          <w:lang w:val="hu-HU"/>
          <w:rPrChange w:id="4903" w:author="RMPh1-A" w:date="2025-08-12T13:01:00Z" w16du:dateUtc="2025-08-12T11:01:00Z">
            <w:rPr>
              <w:iCs/>
              <w:noProof/>
              <w:u w:val="single"/>
              <w:lang w:val="hu-HU"/>
            </w:rPr>
          </w:rPrChange>
        </w:rPr>
        <w:t>Biotranszformáció és elimináció</w:t>
      </w:r>
    </w:p>
    <w:p w14:paraId="05526BB9" w14:textId="77777777" w:rsidR="00DA3EC4" w:rsidRPr="00C77F6E" w:rsidRDefault="00DA3EC4" w:rsidP="00DA3EC4">
      <w:pPr>
        <w:rPr>
          <w:noProof/>
          <w:sz w:val="22"/>
          <w:szCs w:val="22"/>
          <w:lang w:val="hu-HU"/>
          <w:rPrChange w:id="4904" w:author="RMPh1-A" w:date="2025-08-12T13:01:00Z" w16du:dateUtc="2025-08-12T11:01:00Z">
            <w:rPr>
              <w:noProof/>
              <w:lang w:val="hu-HU"/>
            </w:rPr>
          </w:rPrChange>
        </w:rPr>
      </w:pPr>
      <w:r w:rsidRPr="00C77F6E">
        <w:rPr>
          <w:noProof/>
          <w:sz w:val="22"/>
          <w:szCs w:val="22"/>
          <w:lang w:val="hu-HU"/>
          <w:rPrChange w:id="4905" w:author="RMPh1-A" w:date="2025-08-12T13:01:00Z" w16du:dateUtc="2025-08-12T11:01:00Z">
            <w:rPr>
              <w:noProof/>
              <w:lang w:val="hu-HU"/>
            </w:rPr>
          </w:rPrChange>
        </w:rPr>
        <w:t>Az alkalmazott rivaroxaban dózis kb. 2/3 része bomlik le metabolikusan, melynek fele a vesén keresztül, másik fele a széklettel ürül ki a szervezetből. Az alkalmazott dózis fennmaradó 1/3 része közvetlenül, változatlan, aktív formában ürül ki a vesén keresztül a vizeletben, főként aktív renális kiválasztás révén.</w:t>
      </w:r>
    </w:p>
    <w:p w14:paraId="45FB3CB2" w14:textId="77777777" w:rsidR="00DA3EC4" w:rsidRPr="00C77F6E" w:rsidRDefault="00DA3EC4" w:rsidP="00DA3EC4">
      <w:pPr>
        <w:rPr>
          <w:noProof/>
          <w:sz w:val="22"/>
          <w:szCs w:val="22"/>
          <w:lang w:val="hu-HU"/>
          <w:rPrChange w:id="4906" w:author="RMPh1-A" w:date="2025-08-12T13:01:00Z" w16du:dateUtc="2025-08-12T11:01:00Z">
            <w:rPr>
              <w:noProof/>
              <w:lang w:val="hu-HU"/>
            </w:rPr>
          </w:rPrChange>
        </w:rPr>
      </w:pPr>
      <w:r w:rsidRPr="00C77F6E">
        <w:rPr>
          <w:noProof/>
          <w:sz w:val="22"/>
          <w:szCs w:val="22"/>
          <w:lang w:val="hu-HU"/>
          <w:rPrChange w:id="4907" w:author="RMPh1-A" w:date="2025-08-12T13:01:00Z" w16du:dateUtc="2025-08-12T11:01:00Z">
            <w:rPr>
              <w:noProof/>
              <w:lang w:val="hu-HU"/>
            </w:rPr>
          </w:rPrChange>
        </w:rPr>
        <w:t xml:space="preserve">A rivaroxaban a CYP3A4, a CYP2J2 és a CYP enzimektől független mechanizmusok útján metabolizálódik. A morfolinon rész oxidatív lebontása és az amid-kötések hidrolízise a biotranszformáció fő támadáspontjai. </w:t>
      </w:r>
      <w:r w:rsidRPr="00C77F6E">
        <w:rPr>
          <w:i/>
          <w:iCs/>
          <w:noProof/>
          <w:sz w:val="22"/>
          <w:szCs w:val="22"/>
          <w:lang w:val="hu-HU"/>
          <w:rPrChange w:id="4908" w:author="RMPh1-A" w:date="2025-08-12T13:01:00Z" w16du:dateUtc="2025-08-12T11:01:00Z">
            <w:rPr>
              <w:i/>
              <w:iCs/>
              <w:noProof/>
              <w:lang w:val="hu-HU"/>
            </w:rPr>
          </w:rPrChange>
        </w:rPr>
        <w:t>In vitro</w:t>
      </w:r>
      <w:r w:rsidRPr="00C77F6E">
        <w:rPr>
          <w:noProof/>
          <w:sz w:val="22"/>
          <w:szCs w:val="22"/>
          <w:lang w:val="hu-HU"/>
          <w:rPrChange w:id="4909" w:author="RMPh1-A" w:date="2025-08-12T13:01:00Z" w16du:dateUtc="2025-08-12T11:01:00Z">
            <w:rPr>
              <w:noProof/>
              <w:lang w:val="hu-HU"/>
            </w:rPr>
          </w:rPrChange>
        </w:rPr>
        <w:t xml:space="preserve"> vizsgálatok alapján a rivaroxaban a P-gp (P-glikoprotein) és Bcrp (emlő carcinoma rezisztencia fehérje) transzporter-fehérjék szubsztrátja.</w:t>
      </w:r>
    </w:p>
    <w:p w14:paraId="5254641C" w14:textId="77777777" w:rsidR="00DA3EC4" w:rsidRPr="00C77F6E" w:rsidRDefault="00DA3EC4" w:rsidP="00DA3EC4">
      <w:pPr>
        <w:rPr>
          <w:noProof/>
          <w:sz w:val="22"/>
          <w:szCs w:val="22"/>
          <w:lang w:val="hu-HU"/>
          <w:rPrChange w:id="4910" w:author="RMPh1-A" w:date="2025-08-12T13:01:00Z" w16du:dateUtc="2025-08-12T11:01:00Z">
            <w:rPr>
              <w:noProof/>
              <w:lang w:val="hu-HU"/>
            </w:rPr>
          </w:rPrChange>
        </w:rPr>
      </w:pPr>
      <w:r w:rsidRPr="00C77F6E">
        <w:rPr>
          <w:noProof/>
          <w:sz w:val="22"/>
          <w:szCs w:val="22"/>
          <w:lang w:val="hu-HU"/>
          <w:rPrChange w:id="4911" w:author="RMPh1-A" w:date="2025-08-12T13:01:00Z" w16du:dateUtc="2025-08-12T11:01:00Z">
            <w:rPr>
              <w:noProof/>
              <w:lang w:val="hu-HU"/>
            </w:rPr>
          </w:rPrChange>
        </w:rPr>
        <w:t>A változatlan formájú rivaroxaban a legfontosabb vegyület a humán plazmában, fő vagy aktív keringő metabolitok jelenléte nélkül. A rivaroxaban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rivaroxaban plazmából történő eliminációja 5 - 9 órás terminális felezési idővel történik fiatalokban, míg idősek esetében a terminális felezési idő 11 - 13 óra.</w:t>
      </w:r>
    </w:p>
    <w:p w14:paraId="0A917226" w14:textId="77777777" w:rsidR="00DA3EC4" w:rsidRPr="00C77F6E" w:rsidRDefault="00DA3EC4" w:rsidP="00DA3EC4">
      <w:pPr>
        <w:rPr>
          <w:noProof/>
          <w:sz w:val="22"/>
          <w:szCs w:val="22"/>
          <w:lang w:val="hu-HU"/>
          <w:rPrChange w:id="4912" w:author="RMPh1-A" w:date="2025-08-12T13:01:00Z" w16du:dateUtc="2025-08-12T11:01:00Z">
            <w:rPr>
              <w:noProof/>
              <w:lang w:val="hu-HU"/>
            </w:rPr>
          </w:rPrChange>
        </w:rPr>
      </w:pPr>
    </w:p>
    <w:p w14:paraId="08D4C578" w14:textId="77777777" w:rsidR="00DA3EC4" w:rsidRPr="00C77F6E" w:rsidRDefault="00DA3EC4" w:rsidP="00DA3EC4">
      <w:pPr>
        <w:keepNext/>
        <w:rPr>
          <w:iCs/>
          <w:noProof/>
          <w:sz w:val="22"/>
          <w:szCs w:val="22"/>
          <w:u w:val="single"/>
          <w:lang w:val="hu-HU"/>
          <w:rPrChange w:id="4913" w:author="RMPh1-A" w:date="2025-08-12T13:01:00Z" w16du:dateUtc="2025-08-12T11:01:00Z">
            <w:rPr>
              <w:iCs/>
              <w:noProof/>
              <w:u w:val="single"/>
              <w:lang w:val="hu-HU"/>
            </w:rPr>
          </w:rPrChange>
        </w:rPr>
      </w:pPr>
      <w:r w:rsidRPr="00C77F6E">
        <w:rPr>
          <w:iCs/>
          <w:noProof/>
          <w:sz w:val="22"/>
          <w:szCs w:val="22"/>
          <w:u w:val="single"/>
          <w:lang w:val="hu-HU"/>
          <w:rPrChange w:id="4914" w:author="RMPh1-A" w:date="2025-08-12T13:01:00Z" w16du:dateUtc="2025-08-12T11:01:00Z">
            <w:rPr>
              <w:iCs/>
              <w:noProof/>
              <w:u w:val="single"/>
              <w:lang w:val="hu-HU"/>
            </w:rPr>
          </w:rPrChange>
        </w:rPr>
        <w:t>Speciális populációk</w:t>
      </w:r>
    </w:p>
    <w:p w14:paraId="65A83FC5" w14:textId="77777777" w:rsidR="00DA3EC4" w:rsidRPr="00C77F6E" w:rsidRDefault="00DA3EC4" w:rsidP="00DA3EC4">
      <w:pPr>
        <w:keepNext/>
        <w:rPr>
          <w:i/>
          <w:iCs/>
          <w:noProof/>
          <w:sz w:val="22"/>
          <w:szCs w:val="22"/>
          <w:lang w:val="hu-HU"/>
          <w:rPrChange w:id="4915" w:author="RMPh1-A" w:date="2025-08-12T13:01:00Z" w16du:dateUtc="2025-08-12T11:01:00Z">
            <w:rPr>
              <w:i/>
              <w:iCs/>
              <w:noProof/>
              <w:lang w:val="hu-HU"/>
            </w:rPr>
          </w:rPrChange>
        </w:rPr>
      </w:pPr>
      <w:r w:rsidRPr="00C77F6E">
        <w:rPr>
          <w:i/>
          <w:iCs/>
          <w:noProof/>
          <w:sz w:val="22"/>
          <w:szCs w:val="22"/>
          <w:lang w:val="hu-HU"/>
          <w:rPrChange w:id="4916" w:author="RMPh1-A" w:date="2025-08-12T13:01:00Z" w16du:dateUtc="2025-08-12T11:01:00Z">
            <w:rPr>
              <w:i/>
              <w:iCs/>
              <w:noProof/>
              <w:lang w:val="hu-HU"/>
            </w:rPr>
          </w:rPrChange>
        </w:rPr>
        <w:t>Nemek közötti különbségek</w:t>
      </w:r>
    </w:p>
    <w:p w14:paraId="02A344BB" w14:textId="77777777" w:rsidR="00DA3EC4" w:rsidRPr="00C77F6E" w:rsidRDefault="00DA3EC4" w:rsidP="00DA3EC4">
      <w:pPr>
        <w:rPr>
          <w:iCs/>
          <w:noProof/>
          <w:sz w:val="22"/>
          <w:szCs w:val="22"/>
          <w:lang w:val="hu-HU"/>
          <w:rPrChange w:id="4917" w:author="RMPh1-A" w:date="2025-08-12T13:01:00Z" w16du:dateUtc="2025-08-12T11:01:00Z">
            <w:rPr>
              <w:iCs/>
              <w:noProof/>
              <w:lang w:val="hu-HU"/>
            </w:rPr>
          </w:rPrChange>
        </w:rPr>
      </w:pPr>
      <w:r w:rsidRPr="00C77F6E">
        <w:rPr>
          <w:noProof/>
          <w:sz w:val="22"/>
          <w:szCs w:val="22"/>
          <w:lang w:val="hu-HU"/>
          <w:rPrChange w:id="4918" w:author="RMPh1-A" w:date="2025-08-12T13:01:00Z" w16du:dateUtc="2025-08-12T11:01:00Z">
            <w:rPr>
              <w:noProof/>
              <w:lang w:val="hu-HU"/>
            </w:rPr>
          </w:rPrChange>
        </w:rPr>
        <w:t>A férfi és női betegek között nem volt klinikailag jelentős különbség sem a farmakokinetikai tulajdonságokban, sem a farmakodinámiás hatásokban.</w:t>
      </w:r>
    </w:p>
    <w:p w14:paraId="4C907D72" w14:textId="77777777" w:rsidR="00DA3EC4" w:rsidRPr="00C77F6E" w:rsidRDefault="00DA3EC4" w:rsidP="00DA3EC4">
      <w:pPr>
        <w:rPr>
          <w:i/>
          <w:iCs/>
          <w:noProof/>
          <w:sz w:val="22"/>
          <w:szCs w:val="22"/>
          <w:lang w:val="hu-HU"/>
          <w:rPrChange w:id="4919" w:author="RMPh1-A" w:date="2025-08-12T13:01:00Z" w16du:dateUtc="2025-08-12T11:01:00Z">
            <w:rPr>
              <w:i/>
              <w:iCs/>
              <w:noProof/>
              <w:lang w:val="hu-HU"/>
            </w:rPr>
          </w:rPrChange>
        </w:rPr>
      </w:pPr>
    </w:p>
    <w:p w14:paraId="5E294B24" w14:textId="77777777" w:rsidR="00DA3EC4" w:rsidRPr="00C77F6E" w:rsidRDefault="00DA3EC4" w:rsidP="00DA3EC4">
      <w:pPr>
        <w:keepNext/>
        <w:rPr>
          <w:i/>
          <w:iCs/>
          <w:noProof/>
          <w:sz w:val="22"/>
          <w:szCs w:val="22"/>
          <w:lang w:val="hu-HU"/>
          <w:rPrChange w:id="4920" w:author="RMPh1-A" w:date="2025-08-12T13:01:00Z" w16du:dateUtc="2025-08-12T11:01:00Z">
            <w:rPr>
              <w:i/>
              <w:iCs/>
              <w:noProof/>
              <w:lang w:val="hu-HU"/>
            </w:rPr>
          </w:rPrChange>
        </w:rPr>
      </w:pPr>
      <w:r w:rsidRPr="00C77F6E">
        <w:rPr>
          <w:i/>
          <w:iCs/>
          <w:noProof/>
          <w:sz w:val="22"/>
          <w:szCs w:val="22"/>
          <w:lang w:val="hu-HU"/>
          <w:rPrChange w:id="4921" w:author="RMPh1-A" w:date="2025-08-12T13:01:00Z" w16du:dateUtc="2025-08-12T11:01:00Z">
            <w:rPr>
              <w:i/>
              <w:iCs/>
              <w:noProof/>
              <w:lang w:val="hu-HU"/>
            </w:rPr>
          </w:rPrChange>
        </w:rPr>
        <w:t>Időskorú betegek</w:t>
      </w:r>
    </w:p>
    <w:p w14:paraId="713494EB" w14:textId="79B4E8C9" w:rsidR="00DA3EC4" w:rsidRPr="00C77F6E" w:rsidRDefault="00DA3EC4" w:rsidP="00DA3EC4">
      <w:pPr>
        <w:rPr>
          <w:noProof/>
          <w:sz w:val="22"/>
          <w:szCs w:val="22"/>
          <w:lang w:val="hu-HU"/>
          <w:rPrChange w:id="4922" w:author="RMPh1-A" w:date="2025-08-12T13:01:00Z" w16du:dateUtc="2025-08-12T11:01:00Z">
            <w:rPr>
              <w:noProof/>
              <w:lang w:val="hu-HU"/>
            </w:rPr>
          </w:rPrChange>
        </w:rPr>
      </w:pPr>
      <w:r w:rsidRPr="00C77F6E">
        <w:rPr>
          <w:noProof/>
          <w:sz w:val="22"/>
          <w:szCs w:val="22"/>
          <w:lang w:val="hu-HU"/>
          <w:rPrChange w:id="4923" w:author="RMPh1-A" w:date="2025-08-12T13:01:00Z" w16du:dateUtc="2025-08-12T11:01:00Z">
            <w:rPr>
              <w:noProof/>
              <w:lang w:val="hu-HU"/>
            </w:rPr>
          </w:rPrChange>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0941EA58" w14:textId="77777777" w:rsidR="00DA3EC4" w:rsidRPr="00C77F6E" w:rsidRDefault="00DA3EC4" w:rsidP="00DA3EC4">
      <w:pPr>
        <w:rPr>
          <w:noProof/>
          <w:sz w:val="22"/>
          <w:szCs w:val="22"/>
          <w:lang w:val="hu-HU"/>
          <w:rPrChange w:id="4924" w:author="RMPh1-A" w:date="2025-08-12T13:01:00Z" w16du:dateUtc="2025-08-12T11:01:00Z">
            <w:rPr>
              <w:noProof/>
              <w:lang w:val="hu-HU"/>
            </w:rPr>
          </w:rPrChange>
        </w:rPr>
      </w:pPr>
    </w:p>
    <w:p w14:paraId="40C7E5E5" w14:textId="77777777" w:rsidR="00DA3EC4" w:rsidRPr="00C77F6E" w:rsidRDefault="00DA3EC4" w:rsidP="00DA3EC4">
      <w:pPr>
        <w:keepNext/>
        <w:rPr>
          <w:i/>
          <w:iCs/>
          <w:noProof/>
          <w:sz w:val="22"/>
          <w:szCs w:val="22"/>
          <w:lang w:val="hu-HU"/>
          <w:rPrChange w:id="4925" w:author="RMPh1-A" w:date="2025-08-12T13:01:00Z" w16du:dateUtc="2025-08-12T11:01:00Z">
            <w:rPr>
              <w:i/>
              <w:iCs/>
              <w:noProof/>
              <w:lang w:val="hu-HU"/>
            </w:rPr>
          </w:rPrChange>
        </w:rPr>
      </w:pPr>
      <w:r w:rsidRPr="00C77F6E">
        <w:rPr>
          <w:i/>
          <w:iCs/>
          <w:noProof/>
          <w:sz w:val="22"/>
          <w:szCs w:val="22"/>
          <w:lang w:val="hu-HU"/>
          <w:rPrChange w:id="4926" w:author="RMPh1-A" w:date="2025-08-12T13:01:00Z" w16du:dateUtc="2025-08-12T11:01:00Z">
            <w:rPr>
              <w:i/>
              <w:iCs/>
              <w:noProof/>
              <w:lang w:val="hu-HU"/>
            </w:rPr>
          </w:rPrChange>
        </w:rPr>
        <w:t>Különböző testsúly-kategóriák</w:t>
      </w:r>
    </w:p>
    <w:p w14:paraId="4FCB574F" w14:textId="77777777" w:rsidR="00DA3EC4" w:rsidRPr="00C77F6E" w:rsidRDefault="00DA3EC4" w:rsidP="00DA3EC4">
      <w:pPr>
        <w:rPr>
          <w:noProof/>
          <w:sz w:val="22"/>
          <w:szCs w:val="22"/>
          <w:lang w:val="hu-HU"/>
          <w:rPrChange w:id="4927" w:author="RMPh1-A" w:date="2025-08-12T13:01:00Z" w16du:dateUtc="2025-08-12T11:01:00Z">
            <w:rPr>
              <w:noProof/>
              <w:lang w:val="hu-HU"/>
            </w:rPr>
          </w:rPrChange>
        </w:rPr>
      </w:pPr>
      <w:r w:rsidRPr="00C77F6E">
        <w:rPr>
          <w:noProof/>
          <w:sz w:val="22"/>
          <w:szCs w:val="22"/>
          <w:lang w:val="hu-HU"/>
          <w:rPrChange w:id="4928" w:author="RMPh1-A" w:date="2025-08-12T13:01:00Z" w16du:dateUtc="2025-08-12T11:01:00Z">
            <w:rPr>
              <w:noProof/>
              <w:lang w:val="hu-HU"/>
            </w:rPr>
          </w:rPrChange>
        </w:rPr>
        <w:t>Szélsőséges testsúlyértékek ( &lt; 50 kg vagy &gt; 120 kg) csak kis mértékben befolyásolták a rivaroxaban plazmakoncentrációit (kevesebb mint 25%-ban). Nem szükséges az adag módosítása.</w:t>
      </w:r>
    </w:p>
    <w:p w14:paraId="46E158BA" w14:textId="77777777" w:rsidR="00DA3EC4" w:rsidRPr="00C77F6E" w:rsidRDefault="00DA3EC4" w:rsidP="00DA3EC4">
      <w:pPr>
        <w:rPr>
          <w:noProof/>
          <w:sz w:val="22"/>
          <w:szCs w:val="22"/>
          <w:lang w:val="hu-HU"/>
          <w:rPrChange w:id="4929" w:author="RMPh1-A" w:date="2025-08-12T13:01:00Z" w16du:dateUtc="2025-08-12T11:01:00Z">
            <w:rPr>
              <w:noProof/>
              <w:lang w:val="hu-HU"/>
            </w:rPr>
          </w:rPrChange>
        </w:rPr>
      </w:pPr>
    </w:p>
    <w:p w14:paraId="4E15A80B" w14:textId="77777777" w:rsidR="00DA3EC4" w:rsidRPr="00C77F6E" w:rsidRDefault="00DA3EC4" w:rsidP="00DA3EC4">
      <w:pPr>
        <w:keepNext/>
        <w:rPr>
          <w:i/>
          <w:iCs/>
          <w:noProof/>
          <w:sz w:val="22"/>
          <w:szCs w:val="22"/>
          <w:lang w:val="hu-HU"/>
          <w:rPrChange w:id="4930" w:author="RMPh1-A" w:date="2025-08-12T13:01:00Z" w16du:dateUtc="2025-08-12T11:01:00Z">
            <w:rPr>
              <w:i/>
              <w:iCs/>
              <w:noProof/>
              <w:lang w:val="hu-HU"/>
            </w:rPr>
          </w:rPrChange>
        </w:rPr>
      </w:pPr>
      <w:r w:rsidRPr="00C77F6E">
        <w:rPr>
          <w:i/>
          <w:iCs/>
          <w:noProof/>
          <w:sz w:val="22"/>
          <w:szCs w:val="22"/>
          <w:lang w:val="hu-HU"/>
          <w:rPrChange w:id="4931" w:author="RMPh1-A" w:date="2025-08-12T13:01:00Z" w16du:dateUtc="2025-08-12T11:01:00Z">
            <w:rPr>
              <w:i/>
              <w:iCs/>
              <w:noProof/>
              <w:lang w:val="hu-HU"/>
            </w:rPr>
          </w:rPrChange>
        </w:rPr>
        <w:t>Etnikai különbségek</w:t>
      </w:r>
    </w:p>
    <w:p w14:paraId="2FDC8AFC" w14:textId="77777777" w:rsidR="00DA3EC4" w:rsidRPr="00C77F6E" w:rsidRDefault="00DA3EC4" w:rsidP="00DA3EC4">
      <w:pPr>
        <w:rPr>
          <w:noProof/>
          <w:sz w:val="22"/>
          <w:szCs w:val="22"/>
          <w:lang w:val="hu-HU"/>
          <w:rPrChange w:id="4932" w:author="RMPh1-A" w:date="2025-08-12T13:01:00Z" w16du:dateUtc="2025-08-12T11:01:00Z">
            <w:rPr>
              <w:noProof/>
              <w:lang w:val="hu-HU"/>
            </w:rPr>
          </w:rPrChange>
        </w:rPr>
      </w:pPr>
      <w:r w:rsidRPr="00C77F6E">
        <w:rPr>
          <w:noProof/>
          <w:sz w:val="22"/>
          <w:szCs w:val="22"/>
          <w:lang w:val="hu-HU"/>
          <w:rPrChange w:id="4933" w:author="RMPh1-A" w:date="2025-08-12T13:01:00Z" w16du:dateUtc="2025-08-12T11:01:00Z">
            <w:rPr>
              <w:noProof/>
              <w:lang w:val="hu-HU"/>
            </w:rPr>
          </w:rPrChange>
        </w:rPr>
        <w:t>A rivaroxaban farmakokinetikájában és farmakodinámiájában nem volt megfigyelhető klinikailag jelentős etnikai különbség a kaukázusi, afroamerikai, spanyol, japán illetve kínai betegek között.</w:t>
      </w:r>
    </w:p>
    <w:p w14:paraId="3ACCA8FC" w14:textId="77777777" w:rsidR="00DA3EC4" w:rsidRPr="00C77F6E" w:rsidRDefault="00DA3EC4" w:rsidP="00DA3EC4">
      <w:pPr>
        <w:rPr>
          <w:noProof/>
          <w:sz w:val="22"/>
          <w:szCs w:val="22"/>
          <w:lang w:val="hu-HU"/>
          <w:rPrChange w:id="4934" w:author="RMPh1-A" w:date="2025-08-12T13:01:00Z" w16du:dateUtc="2025-08-12T11:01:00Z">
            <w:rPr>
              <w:noProof/>
              <w:lang w:val="hu-HU"/>
            </w:rPr>
          </w:rPrChange>
        </w:rPr>
      </w:pPr>
    </w:p>
    <w:p w14:paraId="587B914E" w14:textId="77777777" w:rsidR="00DA3EC4" w:rsidRPr="00C77F6E" w:rsidRDefault="00DA3EC4" w:rsidP="00DA3EC4">
      <w:pPr>
        <w:keepNext/>
        <w:rPr>
          <w:i/>
          <w:iCs/>
          <w:noProof/>
          <w:sz w:val="22"/>
          <w:szCs w:val="22"/>
          <w:lang w:val="hu-HU"/>
          <w:rPrChange w:id="4935" w:author="RMPh1-A" w:date="2025-08-12T13:01:00Z" w16du:dateUtc="2025-08-12T11:01:00Z">
            <w:rPr>
              <w:i/>
              <w:iCs/>
              <w:noProof/>
              <w:lang w:val="hu-HU"/>
            </w:rPr>
          </w:rPrChange>
        </w:rPr>
      </w:pPr>
      <w:r w:rsidRPr="00C77F6E">
        <w:rPr>
          <w:i/>
          <w:iCs/>
          <w:noProof/>
          <w:sz w:val="22"/>
          <w:szCs w:val="22"/>
          <w:lang w:val="hu-HU"/>
          <w:rPrChange w:id="4936" w:author="RMPh1-A" w:date="2025-08-12T13:01:00Z" w16du:dateUtc="2025-08-12T11:01:00Z">
            <w:rPr>
              <w:i/>
              <w:iCs/>
              <w:noProof/>
              <w:lang w:val="hu-HU"/>
            </w:rPr>
          </w:rPrChange>
        </w:rPr>
        <w:t>Májkárosodás</w:t>
      </w:r>
    </w:p>
    <w:p w14:paraId="17823B4C" w14:textId="77777777" w:rsidR="00DA3EC4" w:rsidRPr="00C77F6E" w:rsidRDefault="00DA3EC4" w:rsidP="00DA3EC4">
      <w:pPr>
        <w:rPr>
          <w:noProof/>
          <w:sz w:val="22"/>
          <w:szCs w:val="22"/>
          <w:lang w:val="hu-HU"/>
          <w:rPrChange w:id="4937" w:author="RMPh1-A" w:date="2025-08-12T13:01:00Z" w16du:dateUtc="2025-08-12T11:01:00Z">
            <w:rPr>
              <w:noProof/>
              <w:lang w:val="hu-HU"/>
            </w:rPr>
          </w:rPrChange>
        </w:rPr>
      </w:pPr>
      <w:r w:rsidRPr="00C77F6E">
        <w:rPr>
          <w:noProof/>
          <w:sz w:val="22"/>
          <w:szCs w:val="22"/>
          <w:lang w:val="hu-HU"/>
          <w:rPrChange w:id="4938" w:author="RMPh1-A" w:date="2025-08-12T13:01:00Z" w16du:dateUtc="2025-08-12T11:01:00Z">
            <w:rPr>
              <w:noProof/>
              <w:lang w:val="hu-HU"/>
            </w:rPr>
          </w:rPrChange>
        </w:rPr>
        <w:t>Enyhe májkárosodásban szenvedő cirrhotikus betegek (Child-Pugh A stádium) esetében csak kismértékű változások voltak a rivaroxaban farmakokinetikájában (átlagosan 1,2-szeres növekedés a rivaroxaban AUC-értékeiben), melyek megközelítően hasonlóak voltak a vonatkozó egészséges kontrollcsoport értékeihez. Közepes fokú májkárosodásban szenvedő cirrhoticus betegekben (Child-Pugh B stádium) a rivaroxaban átlagos AUC-értékei jelentős mértékben növekedtek (2,3-szeresére) az egészséges önkéntesekhez képest. A nem kötött AUC-érték 2,6-szeres emelkedését figyelték meg. Ezeknél a betegeknél a rivaroxaban renalis kiválasztása is csökkent volt, a közepes fokú vesekárosodásban szenvedő betegekhez hasonlóan. Nem állnak rendelkezésre adatok súlyos májkárosodásban szenvedő betegekben történő alkalmazásról.</w:t>
      </w:r>
    </w:p>
    <w:p w14:paraId="7A29A3E7" w14:textId="77777777" w:rsidR="00DA3EC4" w:rsidRPr="00C77F6E" w:rsidRDefault="00DA3EC4" w:rsidP="00DA3EC4">
      <w:pPr>
        <w:autoSpaceDE w:val="0"/>
        <w:autoSpaceDN w:val="0"/>
        <w:adjustRightInd w:val="0"/>
        <w:rPr>
          <w:noProof/>
          <w:sz w:val="22"/>
          <w:szCs w:val="22"/>
          <w:lang w:val="hu-HU"/>
          <w:rPrChange w:id="4939" w:author="RMPh1-A" w:date="2025-08-12T13:01:00Z" w16du:dateUtc="2025-08-12T11:01:00Z">
            <w:rPr>
              <w:noProof/>
              <w:lang w:val="hu-HU"/>
            </w:rPr>
          </w:rPrChange>
        </w:rPr>
      </w:pPr>
      <w:r w:rsidRPr="00C77F6E">
        <w:rPr>
          <w:noProof/>
          <w:sz w:val="22"/>
          <w:szCs w:val="22"/>
          <w:lang w:val="hu-HU"/>
          <w:rPrChange w:id="4940" w:author="RMPh1-A" w:date="2025-08-12T13:01:00Z" w16du:dateUtc="2025-08-12T11:01:00Z">
            <w:rPr>
              <w:noProof/>
              <w:lang w:val="hu-HU"/>
            </w:rPr>
          </w:rPrChange>
        </w:rPr>
        <w:t>Az Xa faktor gátlása 2,6-szeresére nőtt közepes fokú májkárosodásban szenvedő betegeknél az egészséges önkéntesekhez lépest; a PI megnyúlása ehhez hasonlóan 2,1-szeres volt. A közepes fokú májkárosodásban szenvedő betegek érzékenyebbek a rivaroxabanra, ami a koncentráció és a PI között közvetlenebb farmakokinetikai/farmakodinámiás összefüggést eredményez.</w:t>
      </w:r>
    </w:p>
    <w:p w14:paraId="2A81D832" w14:textId="77777777" w:rsidR="00DA3EC4" w:rsidRPr="00C77F6E" w:rsidRDefault="00DA3EC4" w:rsidP="00DA3EC4">
      <w:pPr>
        <w:rPr>
          <w:noProof/>
          <w:sz w:val="22"/>
          <w:szCs w:val="22"/>
          <w:lang w:val="hu-HU"/>
          <w:rPrChange w:id="4941" w:author="RMPh1-A" w:date="2025-08-12T13:01:00Z" w16du:dateUtc="2025-08-12T11:01:00Z">
            <w:rPr>
              <w:noProof/>
              <w:lang w:val="hu-HU"/>
            </w:rPr>
          </w:rPrChange>
        </w:rPr>
      </w:pPr>
      <w:r w:rsidRPr="00C77F6E">
        <w:rPr>
          <w:noProof/>
          <w:sz w:val="22"/>
          <w:szCs w:val="22"/>
          <w:lang w:val="hu-HU"/>
          <w:rPrChange w:id="4942" w:author="RMPh1-A" w:date="2025-08-12T13:01:00Z" w16du:dateUtc="2025-08-12T11:01:00Z">
            <w:rPr>
              <w:noProof/>
              <w:lang w:val="hu-HU"/>
            </w:rPr>
          </w:rPrChange>
        </w:rPr>
        <w:t>A rivaroxaban ellenjavallt véralvadási zavarral és klinikailag jelentős vérzési kockázattal járó májbetegségben szenvedő betegek esetében, ideértve a cirrhosisos, Child-Pugh B és C stádiumú betegeket is (lásd 4.3 pont).</w:t>
      </w:r>
    </w:p>
    <w:p w14:paraId="524FB2A1" w14:textId="77777777" w:rsidR="00DA3EC4" w:rsidRPr="00C77F6E" w:rsidRDefault="00DA3EC4" w:rsidP="00DA3EC4">
      <w:pPr>
        <w:rPr>
          <w:noProof/>
          <w:sz w:val="22"/>
          <w:szCs w:val="22"/>
          <w:lang w:val="hu-HU"/>
          <w:rPrChange w:id="4943" w:author="RMPh1-A" w:date="2025-08-12T13:01:00Z" w16du:dateUtc="2025-08-12T11:01:00Z">
            <w:rPr>
              <w:noProof/>
              <w:lang w:val="hu-HU"/>
            </w:rPr>
          </w:rPrChange>
        </w:rPr>
      </w:pPr>
    </w:p>
    <w:p w14:paraId="5684BABB" w14:textId="77777777" w:rsidR="00DA3EC4" w:rsidRPr="00C77F6E" w:rsidRDefault="00DA3EC4" w:rsidP="00DA3EC4">
      <w:pPr>
        <w:keepNext/>
        <w:rPr>
          <w:rFonts w:eastAsia="SimSun"/>
          <w:i/>
          <w:iCs/>
          <w:noProof/>
          <w:sz w:val="22"/>
          <w:szCs w:val="22"/>
          <w:lang w:val="hu-HU"/>
          <w:rPrChange w:id="4944" w:author="RMPh1-A" w:date="2025-08-12T13:01:00Z" w16du:dateUtc="2025-08-12T11:01:00Z">
            <w:rPr>
              <w:rFonts w:eastAsia="SimSun"/>
              <w:i/>
              <w:iCs/>
              <w:noProof/>
              <w:lang w:val="hu-HU"/>
            </w:rPr>
          </w:rPrChange>
        </w:rPr>
      </w:pPr>
      <w:r w:rsidRPr="00C77F6E">
        <w:rPr>
          <w:i/>
          <w:iCs/>
          <w:noProof/>
          <w:sz w:val="22"/>
          <w:szCs w:val="22"/>
          <w:lang w:val="hu-HU"/>
          <w:rPrChange w:id="4945" w:author="RMPh1-A" w:date="2025-08-12T13:01:00Z" w16du:dateUtc="2025-08-12T11:01:00Z">
            <w:rPr>
              <w:i/>
              <w:iCs/>
              <w:noProof/>
              <w:lang w:val="hu-HU"/>
            </w:rPr>
          </w:rPrChange>
        </w:rPr>
        <w:lastRenderedPageBreak/>
        <w:t>Vesekárosodás</w:t>
      </w:r>
    </w:p>
    <w:p w14:paraId="3CFC7585" w14:textId="77777777" w:rsidR="00DA3EC4" w:rsidRPr="00C77F6E" w:rsidRDefault="00DA3EC4" w:rsidP="00DA3EC4">
      <w:pPr>
        <w:rPr>
          <w:noProof/>
          <w:sz w:val="22"/>
          <w:szCs w:val="22"/>
          <w:lang w:val="hu-HU"/>
          <w:rPrChange w:id="4946" w:author="RMPh1-A" w:date="2025-08-12T13:01:00Z" w16du:dateUtc="2025-08-12T11:01:00Z">
            <w:rPr>
              <w:noProof/>
              <w:lang w:val="hu-HU"/>
            </w:rPr>
          </w:rPrChange>
        </w:rPr>
      </w:pPr>
      <w:r w:rsidRPr="00C77F6E">
        <w:rPr>
          <w:noProof/>
          <w:sz w:val="22"/>
          <w:szCs w:val="22"/>
          <w:lang w:val="hu-HU"/>
          <w:rPrChange w:id="4947" w:author="RMPh1-A" w:date="2025-08-12T13:01:00Z" w16du:dateUtc="2025-08-12T11:01:00Z">
            <w:rPr>
              <w:noProof/>
              <w:lang w:val="hu-HU"/>
            </w:rPr>
          </w:rPrChange>
        </w:rPr>
        <w:t>A rivaroxaban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rivaroxaban megfelelő plazmakoncentrációi (AUC) 1,4-, 1,5- illetőleg 1,6-szeresre nőttek. Az ennek megfelelő növekedés a farmakodinámiás hatásokban kifejezettebb volt. Enyhe, közepes fokú és súlyos vesekárosodásban szenvedő egyének esetén az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w:t>
      </w:r>
    </w:p>
    <w:p w14:paraId="3C354423" w14:textId="77777777" w:rsidR="00DA3EC4" w:rsidRPr="00C77F6E" w:rsidRDefault="00DA3EC4" w:rsidP="00DA3EC4">
      <w:pPr>
        <w:rPr>
          <w:noProof/>
          <w:sz w:val="22"/>
          <w:szCs w:val="22"/>
          <w:lang w:val="hu-HU"/>
          <w:rPrChange w:id="4948" w:author="RMPh1-A" w:date="2025-08-12T13:01:00Z" w16du:dateUtc="2025-08-12T11:01:00Z">
            <w:rPr>
              <w:noProof/>
              <w:lang w:val="hu-HU"/>
            </w:rPr>
          </w:rPrChange>
        </w:rPr>
      </w:pPr>
      <w:r w:rsidRPr="00C77F6E">
        <w:rPr>
          <w:noProof/>
          <w:sz w:val="22"/>
          <w:szCs w:val="22"/>
          <w:lang w:val="hu-HU"/>
          <w:rPrChange w:id="4949" w:author="RMPh1-A" w:date="2025-08-12T13:01:00Z" w16du:dateUtc="2025-08-12T11:01:00Z">
            <w:rPr>
              <w:noProof/>
              <w:lang w:val="hu-HU"/>
            </w:rPr>
          </w:rPrChange>
        </w:rPr>
        <w:t>A plazmafehérjékhez való nagyfokú kötődése miatt a rivaroxaban várhatóan nem dializálható.</w:t>
      </w:r>
    </w:p>
    <w:p w14:paraId="6283BDDE" w14:textId="77777777" w:rsidR="00DA3EC4" w:rsidRPr="00C77F6E" w:rsidRDefault="00DA3EC4" w:rsidP="00DA3EC4">
      <w:pPr>
        <w:rPr>
          <w:noProof/>
          <w:sz w:val="22"/>
          <w:szCs w:val="22"/>
          <w:lang w:val="hu-HU"/>
          <w:rPrChange w:id="4950" w:author="RMPh1-A" w:date="2025-08-12T13:01:00Z" w16du:dateUtc="2025-08-12T11:01:00Z">
            <w:rPr>
              <w:noProof/>
              <w:lang w:val="hu-HU"/>
            </w:rPr>
          </w:rPrChange>
        </w:rPr>
      </w:pPr>
      <w:r w:rsidRPr="00C77F6E">
        <w:rPr>
          <w:noProof/>
          <w:sz w:val="22"/>
          <w:szCs w:val="22"/>
          <w:lang w:val="hu-HU"/>
          <w:rPrChange w:id="4951" w:author="RMPh1-A" w:date="2025-08-12T13:01:00Z" w16du:dateUtc="2025-08-12T11:01:00Z">
            <w:rPr>
              <w:noProof/>
              <w:lang w:val="hu-HU"/>
            </w:rPr>
          </w:rPrChange>
        </w:rPr>
        <w:t>Alkalmazása nem javasolt olyan betegeknél, akiknek kreatinin-clearance-értéke &lt; 15 ml/perc. A rivaroxaban óvatosan alkalmazható olyan betegeknél, akiknek kreatinin-clearance-értéke 15 – 29 ml/perc között van (lásd 4.4 pont).</w:t>
      </w:r>
    </w:p>
    <w:p w14:paraId="7317CE9A" w14:textId="77777777" w:rsidR="00DA3EC4" w:rsidRPr="00C77F6E" w:rsidRDefault="00DA3EC4" w:rsidP="00DA3EC4">
      <w:pPr>
        <w:rPr>
          <w:noProof/>
          <w:sz w:val="22"/>
          <w:szCs w:val="22"/>
          <w:lang w:val="hu-HU"/>
          <w:rPrChange w:id="4952" w:author="RMPh1-A" w:date="2025-08-12T13:01:00Z" w16du:dateUtc="2025-08-12T11:01:00Z">
            <w:rPr>
              <w:noProof/>
              <w:lang w:val="hu-HU"/>
            </w:rPr>
          </w:rPrChange>
        </w:rPr>
      </w:pPr>
    </w:p>
    <w:p w14:paraId="735DEBCB" w14:textId="77777777" w:rsidR="00DA3EC4" w:rsidRPr="00C77F6E" w:rsidRDefault="00DA3EC4" w:rsidP="00DA3EC4">
      <w:pPr>
        <w:rPr>
          <w:noProof/>
          <w:sz w:val="22"/>
          <w:szCs w:val="22"/>
          <w:u w:val="single"/>
          <w:lang w:val="hu-HU"/>
          <w:rPrChange w:id="4953" w:author="RMPh1-A" w:date="2025-08-12T13:01:00Z" w16du:dateUtc="2025-08-12T11:01:00Z">
            <w:rPr>
              <w:noProof/>
              <w:u w:val="single"/>
              <w:lang w:val="hu-HU"/>
            </w:rPr>
          </w:rPrChange>
        </w:rPr>
      </w:pPr>
      <w:r w:rsidRPr="00C77F6E">
        <w:rPr>
          <w:noProof/>
          <w:sz w:val="22"/>
          <w:szCs w:val="22"/>
          <w:u w:val="single"/>
          <w:lang w:val="hu-HU"/>
          <w:rPrChange w:id="4954" w:author="RMPh1-A" w:date="2025-08-12T13:01:00Z" w16du:dateUtc="2025-08-12T11:01:00Z">
            <w:rPr>
              <w:noProof/>
              <w:u w:val="single"/>
              <w:lang w:val="hu-HU"/>
            </w:rPr>
          </w:rPrChange>
        </w:rPr>
        <w:t>Betegekből származó farmakokinetikai adatok</w:t>
      </w:r>
    </w:p>
    <w:p w14:paraId="752BC2B4" w14:textId="77777777" w:rsidR="00DA3EC4" w:rsidRPr="00C77F6E" w:rsidRDefault="00DA3EC4" w:rsidP="00DA3EC4">
      <w:pPr>
        <w:rPr>
          <w:noProof/>
          <w:sz w:val="22"/>
          <w:szCs w:val="22"/>
          <w:lang w:val="hu-HU"/>
          <w:rPrChange w:id="4955" w:author="RMPh1-A" w:date="2025-08-12T13:01:00Z" w16du:dateUtc="2025-08-12T11:01:00Z">
            <w:rPr>
              <w:noProof/>
              <w:lang w:val="hu-HU"/>
            </w:rPr>
          </w:rPrChange>
        </w:rPr>
      </w:pPr>
      <w:r w:rsidRPr="00C77F6E">
        <w:rPr>
          <w:noProof/>
          <w:sz w:val="22"/>
          <w:szCs w:val="22"/>
          <w:lang w:val="hu-HU"/>
          <w:rPrChange w:id="4956" w:author="RMPh1-A" w:date="2025-08-12T13:01:00Z" w16du:dateUtc="2025-08-12T11:01:00Z">
            <w:rPr>
              <w:noProof/>
              <w:lang w:val="hu-HU"/>
            </w:rPr>
          </w:rPrChange>
        </w:rPr>
        <w:t>Azoknál a betegeknél, akik a VTE megelőzésére kapnak napi egyszer 10 mg rivaroxabant, a koncentrációk mértani átlaga (90%-os előrejelzési intervallummal) 2-4 órával és körülbelül 24 órával az adag bevétele után (amely durván megfelel az adagolási intervallum maximális és minimális koncentráció-értékeinek) sorrendben 101 (7 - 273) és 14 (4 - 51) mcg/l-nek adódott.</w:t>
      </w:r>
    </w:p>
    <w:p w14:paraId="2AD96C40" w14:textId="77777777" w:rsidR="00DA3EC4" w:rsidRPr="00C77F6E" w:rsidRDefault="00DA3EC4" w:rsidP="00DA3EC4">
      <w:pPr>
        <w:rPr>
          <w:noProof/>
          <w:sz w:val="22"/>
          <w:szCs w:val="22"/>
          <w:u w:val="single"/>
          <w:lang w:val="hu-HU"/>
          <w:rPrChange w:id="4957" w:author="RMPh1-A" w:date="2025-08-12T13:01:00Z" w16du:dateUtc="2025-08-12T11:01:00Z">
            <w:rPr>
              <w:noProof/>
              <w:u w:val="single"/>
              <w:lang w:val="hu-HU"/>
            </w:rPr>
          </w:rPrChange>
        </w:rPr>
      </w:pPr>
    </w:p>
    <w:p w14:paraId="721AACA3" w14:textId="77777777" w:rsidR="00DA3EC4" w:rsidRPr="00C77F6E" w:rsidRDefault="00DA3EC4" w:rsidP="00DA3EC4">
      <w:pPr>
        <w:rPr>
          <w:noProof/>
          <w:sz w:val="22"/>
          <w:szCs w:val="22"/>
          <w:u w:val="single"/>
          <w:lang w:val="hu-HU"/>
          <w:rPrChange w:id="4958" w:author="RMPh1-A" w:date="2025-08-12T13:01:00Z" w16du:dateUtc="2025-08-12T11:01:00Z">
            <w:rPr>
              <w:noProof/>
              <w:u w:val="single"/>
              <w:lang w:val="hu-HU"/>
            </w:rPr>
          </w:rPrChange>
        </w:rPr>
      </w:pPr>
      <w:r w:rsidRPr="00C77F6E">
        <w:rPr>
          <w:noProof/>
          <w:sz w:val="22"/>
          <w:szCs w:val="22"/>
          <w:u w:val="single"/>
          <w:lang w:val="hu-HU"/>
          <w:rPrChange w:id="4959" w:author="RMPh1-A" w:date="2025-08-12T13:01:00Z" w16du:dateUtc="2025-08-12T11:01:00Z">
            <w:rPr>
              <w:noProof/>
              <w:u w:val="single"/>
              <w:lang w:val="hu-HU"/>
            </w:rPr>
          </w:rPrChange>
        </w:rPr>
        <w:t>A farmakokinetika/farmakodinámia közötti összefüggés</w:t>
      </w:r>
    </w:p>
    <w:p w14:paraId="045DDDCF" w14:textId="77777777" w:rsidR="00DA3EC4" w:rsidRPr="00C77F6E" w:rsidRDefault="00DA3EC4" w:rsidP="00DA3EC4">
      <w:pPr>
        <w:rPr>
          <w:noProof/>
          <w:sz w:val="22"/>
          <w:szCs w:val="22"/>
          <w:lang w:val="hu-HU"/>
          <w:rPrChange w:id="4960" w:author="RMPh1-A" w:date="2025-08-12T13:01:00Z" w16du:dateUtc="2025-08-12T11:01:00Z">
            <w:rPr>
              <w:noProof/>
              <w:lang w:val="hu-HU"/>
            </w:rPr>
          </w:rPrChange>
        </w:rPr>
      </w:pPr>
      <w:r w:rsidRPr="00C77F6E">
        <w:rPr>
          <w:noProof/>
          <w:sz w:val="22"/>
          <w:szCs w:val="22"/>
          <w:lang w:val="hu-HU"/>
          <w:rPrChange w:id="4961" w:author="RMPh1-A" w:date="2025-08-12T13:01:00Z" w16du:dateUtc="2025-08-12T11:01:00Z">
            <w:rPr>
              <w:noProof/>
              <w:lang w:val="hu-HU"/>
            </w:rPr>
          </w:rPrChange>
        </w:rPr>
        <w:t>Különböző, széles tartományt felölelő adagok (5 - 30 mg naponta kétszer) beadását követően vizsgálták a rivaroxaban plazmakoncentrációja és számos farmakodinamikai végpont (Xa faktor gátlás, protrombinidő - PI, aktivált parciális thromboplasztin idő - aPTI, Heptest) közötti farmakokinetikai/farmakodinamikai (FK/FD) összefüggést. A rivaroxaban koncentrációja és a Xa faktor aktivitása közötti összefüggést legjobban egy E</w:t>
      </w:r>
      <w:r w:rsidRPr="00C77F6E">
        <w:rPr>
          <w:noProof/>
          <w:sz w:val="22"/>
          <w:szCs w:val="22"/>
          <w:vertAlign w:val="subscript"/>
          <w:lang w:val="hu-HU"/>
          <w:rPrChange w:id="4962" w:author="RMPh1-A" w:date="2025-08-12T13:01:00Z" w16du:dateUtc="2025-08-12T11:01:00Z">
            <w:rPr>
              <w:noProof/>
              <w:vertAlign w:val="subscript"/>
              <w:lang w:val="hu-HU"/>
            </w:rPr>
          </w:rPrChange>
        </w:rPr>
        <w:t>max</w:t>
      </w:r>
      <w:r w:rsidRPr="00C77F6E">
        <w:rPr>
          <w:noProof/>
          <w:sz w:val="22"/>
          <w:szCs w:val="22"/>
          <w:lang w:val="hu-HU"/>
          <w:rPrChange w:id="4963" w:author="RMPh1-A" w:date="2025-08-12T13:01:00Z" w16du:dateUtc="2025-08-12T11:01:00Z">
            <w:rPr>
              <w:noProof/>
              <w:lang w:val="hu-HU"/>
            </w:rPr>
          </w:rPrChange>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s volt, a meredekség pedig 3 - 4 s/(100 mcg/l). A II és III. fázisú vizsgálatok során elvégzett FK/FD elemzések eredményei egybevágtak az egészséges alanyok körében kapott adatokkal. A betegek esetében a kiindulási Xa faktor-szintet és PI időt befolyásolta a sebészeti beavatkozás, ami azt eredményezte, hogy különbség volt a műtét utáni napon, illetve az egyensúlyi állapot kialakulása után felvett koncentráció-PI idő görbe meredekségében.</w:t>
      </w:r>
    </w:p>
    <w:p w14:paraId="2012F397" w14:textId="77777777" w:rsidR="00DA3EC4" w:rsidRPr="00C77F6E" w:rsidRDefault="00DA3EC4" w:rsidP="00DA3EC4">
      <w:pPr>
        <w:tabs>
          <w:tab w:val="left" w:pos="3995"/>
        </w:tabs>
        <w:rPr>
          <w:noProof/>
          <w:sz w:val="22"/>
          <w:szCs w:val="22"/>
          <w:lang w:val="hu-HU"/>
          <w:rPrChange w:id="4964" w:author="RMPh1-A" w:date="2025-08-12T13:01:00Z" w16du:dateUtc="2025-08-12T11:01:00Z">
            <w:rPr>
              <w:noProof/>
              <w:lang w:val="hu-HU"/>
            </w:rPr>
          </w:rPrChange>
        </w:rPr>
      </w:pPr>
    </w:p>
    <w:p w14:paraId="1217B3D6" w14:textId="77777777" w:rsidR="00DA3EC4" w:rsidRPr="00C77F6E" w:rsidRDefault="00DA3EC4" w:rsidP="00DA3EC4">
      <w:pPr>
        <w:keepNext/>
        <w:ind w:left="567" w:hanging="567"/>
        <w:rPr>
          <w:bCs/>
          <w:noProof/>
          <w:sz w:val="22"/>
          <w:szCs w:val="22"/>
          <w:u w:val="single"/>
          <w:lang w:val="hu-HU"/>
          <w:rPrChange w:id="4965" w:author="RMPh1-A" w:date="2025-08-12T13:01:00Z" w16du:dateUtc="2025-08-12T11:01:00Z">
            <w:rPr>
              <w:bCs/>
              <w:noProof/>
              <w:u w:val="single"/>
              <w:lang w:val="hu-HU"/>
            </w:rPr>
          </w:rPrChange>
        </w:rPr>
      </w:pPr>
      <w:r w:rsidRPr="00C77F6E">
        <w:rPr>
          <w:bCs/>
          <w:noProof/>
          <w:sz w:val="22"/>
          <w:szCs w:val="22"/>
          <w:u w:val="single"/>
          <w:lang w:val="hu-HU"/>
          <w:rPrChange w:id="4966" w:author="RMPh1-A" w:date="2025-08-12T13:01:00Z" w16du:dateUtc="2025-08-12T11:01:00Z">
            <w:rPr>
              <w:bCs/>
              <w:noProof/>
              <w:u w:val="single"/>
              <w:lang w:val="hu-HU"/>
            </w:rPr>
          </w:rPrChange>
        </w:rPr>
        <w:t>Gyermekek és serdülők</w:t>
      </w:r>
    </w:p>
    <w:p w14:paraId="325AD343" w14:textId="77777777" w:rsidR="00DA3EC4" w:rsidRPr="00C77F6E" w:rsidRDefault="00DA3EC4" w:rsidP="001F2B74">
      <w:pPr>
        <w:keepNext/>
        <w:tabs>
          <w:tab w:val="left" w:pos="0"/>
        </w:tabs>
        <w:rPr>
          <w:b/>
          <w:bCs/>
          <w:noProof/>
          <w:sz w:val="22"/>
          <w:szCs w:val="22"/>
          <w:lang w:val="hu-HU"/>
          <w:rPrChange w:id="4967" w:author="RMPh1-A" w:date="2025-08-12T13:01:00Z" w16du:dateUtc="2025-08-12T11:01:00Z">
            <w:rPr>
              <w:b/>
              <w:bCs/>
              <w:noProof/>
              <w:lang w:val="hu-HU"/>
            </w:rPr>
          </w:rPrChange>
        </w:rPr>
      </w:pPr>
      <w:r w:rsidRPr="00C77F6E">
        <w:rPr>
          <w:noProof/>
          <w:sz w:val="22"/>
          <w:szCs w:val="22"/>
          <w:lang w:val="hu-HU"/>
          <w:rPrChange w:id="4968" w:author="RMPh1-A" w:date="2025-08-12T13:01:00Z" w16du:dateUtc="2025-08-12T11:01:00Z">
            <w:rPr>
              <w:noProof/>
              <w:lang w:val="hu-HU"/>
            </w:rPr>
          </w:rPrChange>
        </w:rPr>
        <w:t>A biztonságosságot és hatásosságot gyermekeknél és legfeljebb 18 éves serdülőknél nem igazolták</w:t>
      </w:r>
      <w:r w:rsidR="001F2B74" w:rsidRPr="00C77F6E">
        <w:rPr>
          <w:noProof/>
          <w:sz w:val="22"/>
          <w:szCs w:val="22"/>
          <w:lang w:val="hu-HU"/>
          <w:rPrChange w:id="4969" w:author="RMPh1-A" w:date="2025-08-12T13:01:00Z" w16du:dateUtc="2025-08-12T11:01:00Z">
            <w:rPr>
              <w:noProof/>
              <w:lang w:val="hu-HU"/>
            </w:rPr>
          </w:rPrChange>
        </w:rPr>
        <w:t xml:space="preserve"> </w:t>
      </w:r>
      <w:r w:rsidR="00147F9B" w:rsidRPr="00C77F6E">
        <w:rPr>
          <w:noProof/>
          <w:sz w:val="22"/>
          <w:szCs w:val="22"/>
          <w:lang w:val="hu-HU" w:eastAsia="hu-HU"/>
          <w:rPrChange w:id="4970" w:author="RMPh1-A" w:date="2025-08-12T13:01:00Z" w16du:dateUtc="2025-08-12T11:01:00Z">
            <w:rPr>
              <w:noProof/>
              <w:lang w:val="hu-HU" w:eastAsia="hu-HU"/>
            </w:rPr>
          </w:rPrChange>
        </w:rPr>
        <w:t>VTE elsődleges megelőzésének</w:t>
      </w:r>
      <w:r w:rsidR="001F2B74" w:rsidRPr="00C77F6E">
        <w:rPr>
          <w:noProof/>
          <w:sz w:val="22"/>
          <w:szCs w:val="22"/>
          <w:lang w:val="hu-HU" w:eastAsia="hu-HU"/>
          <w:rPrChange w:id="4971" w:author="RMPh1-A" w:date="2025-08-12T13:01:00Z" w16du:dateUtc="2025-08-12T11:01:00Z">
            <w:rPr>
              <w:noProof/>
              <w:lang w:val="hu-HU" w:eastAsia="hu-HU"/>
            </w:rPr>
          </w:rPrChange>
        </w:rPr>
        <w:t xml:space="preserve"> indikáció</w:t>
      </w:r>
      <w:r w:rsidR="00147F9B" w:rsidRPr="00C77F6E">
        <w:rPr>
          <w:noProof/>
          <w:sz w:val="22"/>
          <w:szCs w:val="22"/>
          <w:lang w:val="hu-HU" w:eastAsia="hu-HU"/>
          <w:rPrChange w:id="4972" w:author="RMPh1-A" w:date="2025-08-12T13:01:00Z" w16du:dateUtc="2025-08-12T11:01:00Z">
            <w:rPr>
              <w:noProof/>
              <w:lang w:val="hu-HU" w:eastAsia="hu-HU"/>
            </w:rPr>
          </w:rPrChange>
        </w:rPr>
        <w:t>já</w:t>
      </w:r>
      <w:r w:rsidR="001F2B74" w:rsidRPr="00C77F6E">
        <w:rPr>
          <w:noProof/>
          <w:sz w:val="22"/>
          <w:szCs w:val="22"/>
          <w:lang w:val="hu-HU" w:eastAsia="hu-HU"/>
          <w:rPrChange w:id="4973" w:author="RMPh1-A" w:date="2025-08-12T13:01:00Z" w16du:dateUtc="2025-08-12T11:01:00Z">
            <w:rPr>
              <w:noProof/>
              <w:lang w:val="hu-HU" w:eastAsia="hu-HU"/>
            </w:rPr>
          </w:rPrChange>
        </w:rPr>
        <w:t>ban</w:t>
      </w:r>
      <w:r w:rsidRPr="00C77F6E">
        <w:rPr>
          <w:noProof/>
          <w:sz w:val="22"/>
          <w:szCs w:val="22"/>
          <w:lang w:val="hu-HU"/>
          <w:rPrChange w:id="4974" w:author="RMPh1-A" w:date="2025-08-12T13:01:00Z" w16du:dateUtc="2025-08-12T11:01:00Z">
            <w:rPr>
              <w:noProof/>
              <w:lang w:val="hu-HU"/>
            </w:rPr>
          </w:rPrChange>
        </w:rPr>
        <w:t>.</w:t>
      </w:r>
    </w:p>
    <w:p w14:paraId="616785DB" w14:textId="77777777" w:rsidR="00DA3EC4" w:rsidRPr="00C77F6E" w:rsidRDefault="00DA3EC4" w:rsidP="00DA3EC4">
      <w:pPr>
        <w:keepNext/>
        <w:rPr>
          <w:b/>
          <w:bCs/>
          <w:noProof/>
          <w:sz w:val="22"/>
          <w:szCs w:val="22"/>
          <w:lang w:val="hu-HU"/>
          <w:rPrChange w:id="4975" w:author="RMPh1-A" w:date="2025-08-12T13:01:00Z" w16du:dateUtc="2025-08-12T11:01:00Z">
            <w:rPr>
              <w:b/>
              <w:bCs/>
              <w:noProof/>
              <w:lang w:val="hu-HU"/>
            </w:rPr>
          </w:rPrChange>
        </w:rPr>
      </w:pPr>
    </w:p>
    <w:p w14:paraId="5B871E90" w14:textId="77777777" w:rsidR="00DA3EC4" w:rsidRPr="00C77F6E" w:rsidRDefault="00DA3EC4" w:rsidP="00DA3EC4">
      <w:pPr>
        <w:keepNext/>
        <w:ind w:left="567" w:hanging="567"/>
        <w:rPr>
          <w:b/>
          <w:bCs/>
          <w:noProof/>
          <w:sz w:val="22"/>
          <w:szCs w:val="22"/>
          <w:lang w:val="hu-HU"/>
          <w:rPrChange w:id="4976" w:author="RMPh1-A" w:date="2025-08-12T13:01:00Z" w16du:dateUtc="2025-08-12T11:01:00Z">
            <w:rPr>
              <w:b/>
              <w:bCs/>
              <w:noProof/>
              <w:lang w:val="hu-HU"/>
            </w:rPr>
          </w:rPrChange>
        </w:rPr>
      </w:pPr>
      <w:r w:rsidRPr="00C77F6E">
        <w:rPr>
          <w:b/>
          <w:bCs/>
          <w:noProof/>
          <w:sz w:val="22"/>
          <w:szCs w:val="22"/>
          <w:lang w:val="hu-HU"/>
          <w:rPrChange w:id="4977" w:author="RMPh1-A" w:date="2025-08-12T13:01:00Z" w16du:dateUtc="2025-08-12T11:01:00Z">
            <w:rPr>
              <w:b/>
              <w:bCs/>
              <w:noProof/>
              <w:lang w:val="hu-HU"/>
            </w:rPr>
          </w:rPrChange>
        </w:rPr>
        <w:t>5.3</w:t>
      </w:r>
      <w:r w:rsidRPr="00C77F6E">
        <w:rPr>
          <w:b/>
          <w:bCs/>
          <w:noProof/>
          <w:sz w:val="22"/>
          <w:szCs w:val="22"/>
          <w:lang w:val="hu-HU"/>
          <w:rPrChange w:id="4978" w:author="RMPh1-A" w:date="2025-08-12T13:01:00Z" w16du:dateUtc="2025-08-12T11:01:00Z">
            <w:rPr>
              <w:b/>
              <w:bCs/>
              <w:noProof/>
              <w:lang w:val="hu-HU"/>
            </w:rPr>
          </w:rPrChange>
        </w:rPr>
        <w:tab/>
        <w:t>A preklinikai biztonságossági vizsgálatok eredményei</w:t>
      </w:r>
    </w:p>
    <w:p w14:paraId="69AC6BC0" w14:textId="77777777" w:rsidR="00DA3EC4" w:rsidRPr="00C77F6E" w:rsidRDefault="00DA3EC4" w:rsidP="00DA3EC4">
      <w:pPr>
        <w:keepNext/>
        <w:rPr>
          <w:noProof/>
          <w:sz w:val="22"/>
          <w:szCs w:val="22"/>
          <w:lang w:val="hu-HU"/>
          <w:rPrChange w:id="4979" w:author="RMPh1-A" w:date="2025-08-12T13:01:00Z" w16du:dateUtc="2025-08-12T11:01:00Z">
            <w:rPr>
              <w:noProof/>
              <w:lang w:val="hu-HU"/>
            </w:rPr>
          </w:rPrChange>
        </w:rPr>
      </w:pPr>
    </w:p>
    <w:p w14:paraId="16AEA51B" w14:textId="77777777" w:rsidR="00DA3EC4" w:rsidRPr="00C77F6E" w:rsidRDefault="00DA3EC4" w:rsidP="00DA3EC4">
      <w:pPr>
        <w:rPr>
          <w:noProof/>
          <w:sz w:val="22"/>
          <w:szCs w:val="22"/>
          <w:lang w:val="hu-HU"/>
          <w:rPrChange w:id="4980" w:author="RMPh1-A" w:date="2025-08-12T13:01:00Z" w16du:dateUtc="2025-08-12T11:01:00Z">
            <w:rPr>
              <w:noProof/>
              <w:lang w:val="hu-HU"/>
            </w:rPr>
          </w:rPrChange>
        </w:rPr>
      </w:pPr>
      <w:r w:rsidRPr="00C77F6E">
        <w:rPr>
          <w:noProof/>
          <w:sz w:val="22"/>
          <w:szCs w:val="22"/>
          <w:lang w:val="hu-HU"/>
          <w:rPrChange w:id="4981" w:author="RMPh1-A" w:date="2025-08-12T13:01:00Z" w16du:dateUtc="2025-08-12T11:01:00Z">
            <w:rPr>
              <w:noProof/>
              <w:lang w:val="hu-HU"/>
            </w:rPr>
          </w:rPrChange>
        </w:rPr>
        <w:t xml:space="preserve">A hagyományos - farmakológiai biztonságossági, egyszeres adagolású dózistoxicitási, fototoxicitási, genotoxicitási, karcinogenitási és juvenilis toxicitási – vizsgálatokból származó nem klinikai jellegű adatok azt igazolták, </w:t>
      </w:r>
      <w:r w:rsidRPr="00C77F6E">
        <w:rPr>
          <w:sz w:val="22"/>
          <w:szCs w:val="22"/>
          <w:lang w:val="hu-HU"/>
          <w:rPrChange w:id="4982" w:author="RMPh1-A" w:date="2025-08-12T13:01:00Z" w16du:dateUtc="2025-08-12T11:01:00Z">
            <w:rPr>
              <w:lang w:val="hu-HU"/>
            </w:rPr>
          </w:rPrChange>
        </w:rPr>
        <w:t xml:space="preserve">hogy </w:t>
      </w:r>
      <w:r w:rsidRPr="00C77F6E">
        <w:rPr>
          <w:noProof/>
          <w:sz w:val="22"/>
          <w:szCs w:val="22"/>
          <w:lang w:val="hu-HU"/>
          <w:rPrChange w:id="4983" w:author="RMPh1-A" w:date="2025-08-12T13:01:00Z" w16du:dateUtc="2025-08-12T11:01:00Z">
            <w:rPr>
              <w:noProof/>
              <w:lang w:val="hu-HU"/>
            </w:rPr>
          </w:rPrChange>
        </w:rPr>
        <w:t>a készítmény alkalmazásakor humán vonatkozásban különleges kockázat nem várható.</w:t>
      </w:r>
    </w:p>
    <w:p w14:paraId="4500B60E" w14:textId="77777777" w:rsidR="00DA3EC4" w:rsidRPr="00C77F6E" w:rsidRDefault="00DA3EC4" w:rsidP="00DA3EC4">
      <w:pPr>
        <w:rPr>
          <w:noProof/>
          <w:sz w:val="22"/>
          <w:szCs w:val="22"/>
          <w:lang w:val="hu-HU"/>
          <w:rPrChange w:id="4984" w:author="RMPh1-A" w:date="2025-08-12T13:01:00Z" w16du:dateUtc="2025-08-12T11:01:00Z">
            <w:rPr>
              <w:noProof/>
              <w:lang w:val="hu-HU"/>
            </w:rPr>
          </w:rPrChange>
        </w:rPr>
      </w:pPr>
      <w:r w:rsidRPr="00C77F6E">
        <w:rPr>
          <w:noProof/>
          <w:sz w:val="22"/>
          <w:szCs w:val="22"/>
          <w:lang w:val="hu-HU"/>
          <w:rPrChange w:id="4985" w:author="RMPh1-A" w:date="2025-08-12T13:01:00Z" w16du:dateUtc="2025-08-12T11:01:00Z">
            <w:rPr>
              <w:noProof/>
              <w:lang w:val="hu-HU"/>
            </w:rPr>
          </w:rPrChange>
        </w:rPr>
        <w:t>Az ismételt adagolású dózistoxicitási vizsgálatok során megfigyelt hatásokat főként a rivaroxaban fokozott farmakodinámiás aktivitására lehetett visszavezetni. Patkányokban klinikailag releváns expozíciós szintek mellett emelkedett IgG- és IgA-szinteket figyeltek meg a plazmában.</w:t>
      </w:r>
    </w:p>
    <w:p w14:paraId="4755083C" w14:textId="77777777" w:rsidR="00DA3EC4" w:rsidRPr="00C77F6E" w:rsidRDefault="00DA3EC4" w:rsidP="00DA3EC4">
      <w:pPr>
        <w:rPr>
          <w:noProof/>
          <w:sz w:val="22"/>
          <w:szCs w:val="22"/>
          <w:lang w:val="hu-HU"/>
          <w:rPrChange w:id="4986" w:author="RMPh1-A" w:date="2025-08-12T13:01:00Z" w16du:dateUtc="2025-08-12T11:01:00Z">
            <w:rPr>
              <w:noProof/>
              <w:lang w:val="hu-HU"/>
            </w:rPr>
          </w:rPrChange>
        </w:rPr>
      </w:pPr>
      <w:r w:rsidRPr="00C77F6E">
        <w:rPr>
          <w:noProof/>
          <w:sz w:val="22"/>
          <w:szCs w:val="22"/>
          <w:lang w:val="hu-HU"/>
          <w:rPrChange w:id="4987" w:author="RMPh1-A" w:date="2025-08-12T13:01:00Z" w16du:dateUtc="2025-08-12T11:01:00Z">
            <w:rPr>
              <w:noProof/>
              <w:lang w:val="hu-HU"/>
            </w:rPr>
          </w:rPrChange>
        </w:rPr>
        <w:t>Patkányoknál nem észleltek a hímek vagy nőstények fertilitására gyakorolt hatásokat. Állatkísérletek a rivaroxaban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2429B4C6" w14:textId="77777777" w:rsidR="00DA3EC4" w:rsidRPr="00C77F6E" w:rsidRDefault="00DA3EC4" w:rsidP="00DA3EC4">
      <w:pPr>
        <w:rPr>
          <w:noProof/>
          <w:sz w:val="22"/>
          <w:szCs w:val="22"/>
          <w:lang w:val="hu-HU"/>
          <w:rPrChange w:id="4988" w:author="RMPh1-A" w:date="2025-08-12T13:01:00Z" w16du:dateUtc="2025-08-12T11:01:00Z">
            <w:rPr>
              <w:noProof/>
              <w:lang w:val="hu-HU"/>
            </w:rPr>
          </w:rPrChange>
        </w:rPr>
      </w:pPr>
    </w:p>
    <w:p w14:paraId="6F08D4A3" w14:textId="77777777" w:rsidR="00DA3EC4" w:rsidRPr="00C77F6E" w:rsidRDefault="00DA3EC4" w:rsidP="00DA3EC4">
      <w:pPr>
        <w:rPr>
          <w:noProof/>
          <w:sz w:val="22"/>
          <w:szCs w:val="22"/>
          <w:lang w:val="hu-HU"/>
          <w:rPrChange w:id="4989" w:author="RMPh1-A" w:date="2025-08-12T13:01:00Z" w16du:dateUtc="2025-08-12T11:01:00Z">
            <w:rPr>
              <w:noProof/>
              <w:lang w:val="hu-HU"/>
            </w:rPr>
          </w:rPrChange>
        </w:rPr>
      </w:pPr>
    </w:p>
    <w:p w14:paraId="40D260B5" w14:textId="77777777" w:rsidR="00DA3EC4" w:rsidRPr="00C77F6E" w:rsidRDefault="00DA3EC4" w:rsidP="00DA3EC4">
      <w:pPr>
        <w:keepNext/>
        <w:ind w:left="567" w:hanging="567"/>
        <w:rPr>
          <w:b/>
          <w:bCs/>
          <w:noProof/>
          <w:sz w:val="22"/>
          <w:szCs w:val="22"/>
          <w:lang w:val="hu-HU"/>
          <w:rPrChange w:id="4990" w:author="RMPh1-A" w:date="2025-08-12T13:01:00Z" w16du:dateUtc="2025-08-12T11:01:00Z">
            <w:rPr>
              <w:b/>
              <w:bCs/>
              <w:noProof/>
              <w:lang w:val="hu-HU"/>
            </w:rPr>
          </w:rPrChange>
        </w:rPr>
      </w:pPr>
      <w:r w:rsidRPr="00C77F6E">
        <w:rPr>
          <w:b/>
          <w:bCs/>
          <w:noProof/>
          <w:sz w:val="22"/>
          <w:szCs w:val="22"/>
          <w:lang w:val="hu-HU"/>
          <w:rPrChange w:id="4991" w:author="RMPh1-A" w:date="2025-08-12T13:01:00Z" w16du:dateUtc="2025-08-12T11:01:00Z">
            <w:rPr>
              <w:b/>
              <w:bCs/>
              <w:noProof/>
              <w:lang w:val="hu-HU"/>
            </w:rPr>
          </w:rPrChange>
        </w:rPr>
        <w:t>6.</w:t>
      </w:r>
      <w:r w:rsidRPr="00C77F6E">
        <w:rPr>
          <w:b/>
          <w:bCs/>
          <w:noProof/>
          <w:sz w:val="22"/>
          <w:szCs w:val="22"/>
          <w:lang w:val="hu-HU"/>
          <w:rPrChange w:id="4992" w:author="RMPh1-A" w:date="2025-08-12T13:01:00Z" w16du:dateUtc="2025-08-12T11:01:00Z">
            <w:rPr>
              <w:b/>
              <w:bCs/>
              <w:noProof/>
              <w:lang w:val="hu-HU"/>
            </w:rPr>
          </w:rPrChange>
        </w:rPr>
        <w:tab/>
        <w:t>GYÓGYSZERÉSZETI JELLEMZŐK</w:t>
      </w:r>
    </w:p>
    <w:p w14:paraId="61D4E462" w14:textId="77777777" w:rsidR="00DA3EC4" w:rsidRPr="00C77F6E" w:rsidRDefault="00DA3EC4" w:rsidP="00DA3EC4">
      <w:pPr>
        <w:keepNext/>
        <w:rPr>
          <w:noProof/>
          <w:sz w:val="22"/>
          <w:szCs w:val="22"/>
          <w:lang w:val="hu-HU"/>
          <w:rPrChange w:id="4993" w:author="RMPh1-A" w:date="2025-08-12T13:01:00Z" w16du:dateUtc="2025-08-12T11:01:00Z">
            <w:rPr>
              <w:noProof/>
              <w:lang w:val="hu-HU"/>
            </w:rPr>
          </w:rPrChange>
        </w:rPr>
      </w:pPr>
    </w:p>
    <w:p w14:paraId="3F4A5B45" w14:textId="77777777" w:rsidR="00DA3EC4" w:rsidRPr="00C77F6E" w:rsidRDefault="00DA3EC4" w:rsidP="00DA3EC4">
      <w:pPr>
        <w:keepNext/>
        <w:ind w:left="567" w:hanging="567"/>
        <w:rPr>
          <w:b/>
          <w:bCs/>
          <w:noProof/>
          <w:sz w:val="22"/>
          <w:szCs w:val="22"/>
          <w:lang w:val="hu-HU"/>
          <w:rPrChange w:id="4994" w:author="RMPh1-A" w:date="2025-08-12T13:01:00Z" w16du:dateUtc="2025-08-12T11:01:00Z">
            <w:rPr>
              <w:b/>
              <w:bCs/>
              <w:noProof/>
              <w:lang w:val="hu-HU"/>
            </w:rPr>
          </w:rPrChange>
        </w:rPr>
      </w:pPr>
      <w:r w:rsidRPr="00C77F6E">
        <w:rPr>
          <w:b/>
          <w:bCs/>
          <w:noProof/>
          <w:sz w:val="22"/>
          <w:szCs w:val="22"/>
          <w:lang w:val="hu-HU"/>
          <w:rPrChange w:id="4995" w:author="RMPh1-A" w:date="2025-08-12T13:01:00Z" w16du:dateUtc="2025-08-12T11:01:00Z">
            <w:rPr>
              <w:b/>
              <w:bCs/>
              <w:noProof/>
              <w:lang w:val="hu-HU"/>
            </w:rPr>
          </w:rPrChange>
        </w:rPr>
        <w:t>6.1</w:t>
      </w:r>
      <w:r w:rsidRPr="00C77F6E">
        <w:rPr>
          <w:b/>
          <w:bCs/>
          <w:noProof/>
          <w:sz w:val="22"/>
          <w:szCs w:val="22"/>
          <w:lang w:val="hu-HU"/>
          <w:rPrChange w:id="4996" w:author="RMPh1-A" w:date="2025-08-12T13:01:00Z" w16du:dateUtc="2025-08-12T11:01:00Z">
            <w:rPr>
              <w:b/>
              <w:bCs/>
              <w:noProof/>
              <w:lang w:val="hu-HU"/>
            </w:rPr>
          </w:rPrChange>
        </w:rPr>
        <w:tab/>
        <w:t>Segédanyagok felsorolása</w:t>
      </w:r>
    </w:p>
    <w:p w14:paraId="229C2D7A" w14:textId="77777777" w:rsidR="00DA3EC4" w:rsidRPr="00C77F6E" w:rsidRDefault="00DA3EC4" w:rsidP="00DA3EC4">
      <w:pPr>
        <w:keepNext/>
        <w:rPr>
          <w:noProof/>
          <w:sz w:val="22"/>
          <w:szCs w:val="22"/>
          <w:u w:val="single"/>
          <w:lang w:val="hu-HU"/>
          <w:rPrChange w:id="4997" w:author="RMPh1-A" w:date="2025-08-12T13:01:00Z" w16du:dateUtc="2025-08-12T11:01:00Z">
            <w:rPr>
              <w:noProof/>
              <w:u w:val="single"/>
              <w:lang w:val="hu-HU"/>
            </w:rPr>
          </w:rPrChange>
        </w:rPr>
      </w:pPr>
    </w:p>
    <w:p w14:paraId="5C8958C4" w14:textId="77777777" w:rsidR="00DA3EC4" w:rsidRPr="00C77F6E" w:rsidRDefault="00DA3EC4" w:rsidP="00DA3EC4">
      <w:pPr>
        <w:keepNext/>
        <w:rPr>
          <w:iCs/>
          <w:noProof/>
          <w:sz w:val="22"/>
          <w:szCs w:val="22"/>
          <w:u w:val="single"/>
          <w:lang w:val="hu-HU"/>
          <w:rPrChange w:id="4998" w:author="RMPh1-A" w:date="2025-08-12T13:01:00Z" w16du:dateUtc="2025-08-12T11:01:00Z">
            <w:rPr>
              <w:iCs/>
              <w:noProof/>
              <w:u w:val="single"/>
              <w:lang w:val="hu-HU"/>
            </w:rPr>
          </w:rPrChange>
        </w:rPr>
      </w:pPr>
      <w:r w:rsidRPr="00C77F6E">
        <w:rPr>
          <w:iCs/>
          <w:noProof/>
          <w:sz w:val="22"/>
          <w:szCs w:val="22"/>
          <w:u w:val="single"/>
          <w:lang w:val="hu-HU"/>
          <w:rPrChange w:id="4999" w:author="RMPh1-A" w:date="2025-08-12T13:01:00Z" w16du:dateUtc="2025-08-12T11:01:00Z">
            <w:rPr>
              <w:iCs/>
              <w:noProof/>
              <w:u w:val="single"/>
              <w:lang w:val="hu-HU"/>
            </w:rPr>
          </w:rPrChange>
        </w:rPr>
        <w:t>Tablettamag:</w:t>
      </w:r>
    </w:p>
    <w:p w14:paraId="1C1F40EE" w14:textId="77777777" w:rsidR="00DA3EC4" w:rsidRPr="00C77F6E" w:rsidRDefault="00DA3EC4" w:rsidP="00DA3EC4">
      <w:pPr>
        <w:rPr>
          <w:noProof/>
          <w:sz w:val="22"/>
          <w:szCs w:val="22"/>
          <w:lang w:val="hu-HU"/>
          <w:rPrChange w:id="5000" w:author="RMPh1-A" w:date="2025-08-12T13:01:00Z" w16du:dateUtc="2025-08-12T11:01:00Z">
            <w:rPr>
              <w:noProof/>
              <w:lang w:val="hu-HU"/>
            </w:rPr>
          </w:rPrChange>
        </w:rPr>
      </w:pPr>
      <w:r w:rsidRPr="00C77F6E">
        <w:rPr>
          <w:noProof/>
          <w:sz w:val="22"/>
          <w:szCs w:val="22"/>
          <w:lang w:val="hu-HU"/>
          <w:rPrChange w:id="5001" w:author="RMPh1-A" w:date="2025-08-12T13:01:00Z" w16du:dateUtc="2025-08-12T11:01:00Z">
            <w:rPr>
              <w:noProof/>
              <w:lang w:val="hu-HU"/>
            </w:rPr>
          </w:rPrChange>
        </w:rPr>
        <w:t>Laktóz-monohidrát</w:t>
      </w:r>
    </w:p>
    <w:p w14:paraId="760AA93F" w14:textId="77777777" w:rsidR="00DA3EC4" w:rsidRPr="00C77F6E" w:rsidRDefault="00DA3EC4" w:rsidP="00DA3EC4">
      <w:pPr>
        <w:rPr>
          <w:noProof/>
          <w:sz w:val="22"/>
          <w:szCs w:val="22"/>
          <w:lang w:val="hu-HU"/>
          <w:rPrChange w:id="5002" w:author="RMPh1-A" w:date="2025-08-12T13:01:00Z" w16du:dateUtc="2025-08-12T11:01:00Z">
            <w:rPr>
              <w:noProof/>
              <w:lang w:val="hu-HU"/>
            </w:rPr>
          </w:rPrChange>
        </w:rPr>
      </w:pPr>
      <w:r w:rsidRPr="00C77F6E">
        <w:rPr>
          <w:noProof/>
          <w:sz w:val="22"/>
          <w:szCs w:val="22"/>
          <w:lang w:val="hu-HU"/>
          <w:rPrChange w:id="5003" w:author="RMPh1-A" w:date="2025-08-12T13:01:00Z" w16du:dateUtc="2025-08-12T11:01:00Z">
            <w:rPr>
              <w:noProof/>
              <w:lang w:val="hu-HU"/>
            </w:rPr>
          </w:rPrChange>
        </w:rPr>
        <w:t>Kroszkarmellóz-nátrium (E468)</w:t>
      </w:r>
    </w:p>
    <w:p w14:paraId="120BDE56" w14:textId="77777777" w:rsidR="00DA3EC4" w:rsidRPr="00C77F6E" w:rsidRDefault="00DA3EC4" w:rsidP="00DA3EC4">
      <w:pPr>
        <w:rPr>
          <w:noProof/>
          <w:sz w:val="22"/>
          <w:szCs w:val="22"/>
          <w:lang w:val="hu-HU"/>
          <w:rPrChange w:id="5004" w:author="RMPh1-A" w:date="2025-08-12T13:01:00Z" w16du:dateUtc="2025-08-12T11:01:00Z">
            <w:rPr>
              <w:noProof/>
              <w:lang w:val="hu-HU"/>
            </w:rPr>
          </w:rPrChange>
        </w:rPr>
      </w:pPr>
      <w:r w:rsidRPr="00C77F6E">
        <w:rPr>
          <w:noProof/>
          <w:sz w:val="22"/>
          <w:szCs w:val="22"/>
          <w:lang w:val="hu-HU"/>
          <w:rPrChange w:id="5005" w:author="RMPh1-A" w:date="2025-08-12T13:01:00Z" w16du:dateUtc="2025-08-12T11:01:00Z">
            <w:rPr>
              <w:noProof/>
              <w:lang w:val="hu-HU"/>
            </w:rPr>
          </w:rPrChange>
        </w:rPr>
        <w:t>Nátrium-laurilszulfát (E487)</w:t>
      </w:r>
    </w:p>
    <w:p w14:paraId="6C5D33E0" w14:textId="77777777" w:rsidR="00DA3EC4" w:rsidRPr="00C77F6E" w:rsidRDefault="00DA3EC4" w:rsidP="00DA3EC4">
      <w:pPr>
        <w:rPr>
          <w:noProof/>
          <w:sz w:val="22"/>
          <w:szCs w:val="22"/>
          <w:lang w:val="hu-HU"/>
          <w:rPrChange w:id="5006" w:author="RMPh1-A" w:date="2025-08-12T13:01:00Z" w16du:dateUtc="2025-08-12T11:01:00Z">
            <w:rPr>
              <w:noProof/>
              <w:lang w:val="hu-HU"/>
            </w:rPr>
          </w:rPrChange>
        </w:rPr>
      </w:pPr>
      <w:r w:rsidRPr="00C77F6E">
        <w:rPr>
          <w:noProof/>
          <w:sz w:val="22"/>
          <w:szCs w:val="22"/>
          <w:lang w:val="hu-HU"/>
          <w:rPrChange w:id="5007" w:author="RMPh1-A" w:date="2025-08-12T13:01:00Z" w16du:dateUtc="2025-08-12T11:01:00Z">
            <w:rPr>
              <w:noProof/>
              <w:lang w:val="hu-HU"/>
            </w:rPr>
          </w:rPrChange>
        </w:rPr>
        <w:t xml:space="preserve">Hipromellóz 2910 </w:t>
      </w:r>
      <w:r w:rsidRPr="00C77F6E">
        <w:rPr>
          <w:iCs/>
          <w:sz w:val="22"/>
          <w:szCs w:val="22"/>
          <w:lang w:val="hu-HU"/>
          <w:rPrChange w:id="5008" w:author="RMPh1-A" w:date="2025-08-12T13:01:00Z" w16du:dateUtc="2025-08-12T11:01:00Z">
            <w:rPr>
              <w:iCs/>
              <w:lang w:val="hu-HU"/>
            </w:rPr>
          </w:rPrChange>
        </w:rPr>
        <w:t>(névleges viszkozitás: 5,1 </w:t>
      </w:r>
      <w:r w:rsidRPr="00C77F6E">
        <w:rPr>
          <w:noProof/>
          <w:sz w:val="22"/>
          <w:szCs w:val="22"/>
          <w:lang w:val="hu-HU"/>
          <w:rPrChange w:id="5009" w:author="RMPh1-A" w:date="2025-08-12T13:01:00Z" w16du:dateUtc="2025-08-12T11:01:00Z">
            <w:rPr>
              <w:noProof/>
              <w:lang w:val="hu-HU"/>
            </w:rPr>
          </w:rPrChange>
        </w:rPr>
        <w:t>mPa·s</w:t>
      </w:r>
      <w:r w:rsidRPr="00C77F6E">
        <w:rPr>
          <w:iCs/>
          <w:sz w:val="22"/>
          <w:szCs w:val="22"/>
          <w:lang w:val="hu-HU"/>
          <w:rPrChange w:id="5010" w:author="RMPh1-A" w:date="2025-08-12T13:01:00Z" w16du:dateUtc="2025-08-12T11:01:00Z">
            <w:rPr>
              <w:iCs/>
              <w:lang w:val="hu-HU"/>
            </w:rPr>
          </w:rPrChange>
        </w:rPr>
        <w:t>) (E464)</w:t>
      </w:r>
    </w:p>
    <w:p w14:paraId="4E9BFFC7" w14:textId="77777777" w:rsidR="00DA3EC4" w:rsidRPr="00C77F6E" w:rsidRDefault="00DA3EC4" w:rsidP="00DA3EC4">
      <w:pPr>
        <w:rPr>
          <w:noProof/>
          <w:sz w:val="22"/>
          <w:szCs w:val="22"/>
          <w:lang w:val="hu-HU"/>
          <w:rPrChange w:id="5011" w:author="RMPh1-A" w:date="2025-08-12T13:01:00Z" w16du:dateUtc="2025-08-12T11:01:00Z">
            <w:rPr>
              <w:noProof/>
              <w:lang w:val="hu-HU"/>
            </w:rPr>
          </w:rPrChange>
        </w:rPr>
      </w:pPr>
      <w:r w:rsidRPr="00C77F6E">
        <w:rPr>
          <w:noProof/>
          <w:sz w:val="22"/>
          <w:szCs w:val="22"/>
          <w:lang w:val="hu-HU"/>
          <w:rPrChange w:id="5012" w:author="RMPh1-A" w:date="2025-08-12T13:01:00Z" w16du:dateUtc="2025-08-12T11:01:00Z">
            <w:rPr>
              <w:noProof/>
              <w:lang w:val="hu-HU"/>
            </w:rPr>
          </w:rPrChange>
        </w:rPr>
        <w:t>Mikrokristályos cellulóz (E460)</w:t>
      </w:r>
    </w:p>
    <w:p w14:paraId="51B0423E" w14:textId="77777777" w:rsidR="00DA3EC4" w:rsidRPr="00C77F6E" w:rsidRDefault="00DA3EC4" w:rsidP="00DA3EC4">
      <w:pPr>
        <w:rPr>
          <w:noProof/>
          <w:sz w:val="22"/>
          <w:szCs w:val="22"/>
          <w:lang w:val="hu-HU"/>
          <w:rPrChange w:id="5013" w:author="RMPh1-A" w:date="2025-08-12T13:01:00Z" w16du:dateUtc="2025-08-12T11:01:00Z">
            <w:rPr>
              <w:noProof/>
              <w:lang w:val="hu-HU"/>
            </w:rPr>
          </w:rPrChange>
        </w:rPr>
      </w:pPr>
      <w:r w:rsidRPr="00C77F6E">
        <w:rPr>
          <w:noProof/>
          <w:sz w:val="22"/>
          <w:szCs w:val="22"/>
          <w:lang w:val="hu-HU"/>
          <w:rPrChange w:id="5014" w:author="RMPh1-A" w:date="2025-08-12T13:01:00Z" w16du:dateUtc="2025-08-12T11:01:00Z">
            <w:rPr>
              <w:noProof/>
              <w:lang w:val="hu-HU"/>
            </w:rPr>
          </w:rPrChange>
        </w:rPr>
        <w:t>Vízmentes kolloid szilícium-dioxid (E551)</w:t>
      </w:r>
    </w:p>
    <w:p w14:paraId="71EA3344" w14:textId="77777777" w:rsidR="00DA3EC4" w:rsidRPr="00C77F6E" w:rsidRDefault="00DA3EC4" w:rsidP="00DA3EC4">
      <w:pPr>
        <w:rPr>
          <w:noProof/>
          <w:sz w:val="22"/>
          <w:szCs w:val="22"/>
          <w:lang w:val="hu-HU"/>
          <w:rPrChange w:id="5015" w:author="RMPh1-A" w:date="2025-08-12T13:01:00Z" w16du:dateUtc="2025-08-12T11:01:00Z">
            <w:rPr>
              <w:noProof/>
              <w:lang w:val="hu-HU"/>
            </w:rPr>
          </w:rPrChange>
        </w:rPr>
      </w:pPr>
      <w:r w:rsidRPr="00C77F6E">
        <w:rPr>
          <w:noProof/>
          <w:sz w:val="22"/>
          <w:szCs w:val="22"/>
          <w:lang w:val="hu-HU"/>
          <w:rPrChange w:id="5016" w:author="RMPh1-A" w:date="2025-08-12T13:01:00Z" w16du:dateUtc="2025-08-12T11:01:00Z">
            <w:rPr>
              <w:noProof/>
              <w:lang w:val="hu-HU"/>
            </w:rPr>
          </w:rPrChange>
        </w:rPr>
        <w:t>Magnézium-sztearát (E572)</w:t>
      </w:r>
    </w:p>
    <w:p w14:paraId="40BDA360" w14:textId="77777777" w:rsidR="00DA3EC4" w:rsidRPr="00C77F6E" w:rsidRDefault="00DA3EC4" w:rsidP="00DA3EC4">
      <w:pPr>
        <w:rPr>
          <w:noProof/>
          <w:sz w:val="22"/>
          <w:szCs w:val="22"/>
          <w:lang w:val="hu-HU"/>
          <w:rPrChange w:id="5017" w:author="RMPh1-A" w:date="2025-08-12T13:01:00Z" w16du:dateUtc="2025-08-12T11:01:00Z">
            <w:rPr>
              <w:noProof/>
              <w:lang w:val="hu-HU"/>
            </w:rPr>
          </w:rPrChange>
        </w:rPr>
      </w:pPr>
    </w:p>
    <w:p w14:paraId="46317477" w14:textId="77777777" w:rsidR="00DA3EC4" w:rsidRPr="00C77F6E" w:rsidRDefault="00DA3EC4" w:rsidP="00DA3EC4">
      <w:pPr>
        <w:keepNext/>
        <w:rPr>
          <w:iCs/>
          <w:noProof/>
          <w:sz w:val="22"/>
          <w:szCs w:val="22"/>
          <w:u w:val="single"/>
          <w:lang w:val="hu-HU"/>
          <w:rPrChange w:id="5018" w:author="RMPh1-A" w:date="2025-08-12T13:01:00Z" w16du:dateUtc="2025-08-12T11:01:00Z">
            <w:rPr>
              <w:iCs/>
              <w:noProof/>
              <w:u w:val="single"/>
              <w:lang w:val="hu-HU"/>
            </w:rPr>
          </w:rPrChange>
        </w:rPr>
      </w:pPr>
      <w:r w:rsidRPr="00C77F6E">
        <w:rPr>
          <w:iCs/>
          <w:noProof/>
          <w:sz w:val="22"/>
          <w:szCs w:val="22"/>
          <w:u w:val="single"/>
          <w:lang w:val="hu-HU"/>
          <w:rPrChange w:id="5019" w:author="RMPh1-A" w:date="2025-08-12T13:01:00Z" w16du:dateUtc="2025-08-12T11:01:00Z">
            <w:rPr>
              <w:iCs/>
              <w:noProof/>
              <w:u w:val="single"/>
              <w:lang w:val="hu-HU"/>
            </w:rPr>
          </w:rPrChange>
        </w:rPr>
        <w:t>Filmbevonat:</w:t>
      </w:r>
    </w:p>
    <w:p w14:paraId="724DC3DB" w14:textId="77777777" w:rsidR="00DA3EC4" w:rsidRPr="00C77F6E" w:rsidRDefault="00DA3EC4" w:rsidP="00DA3EC4">
      <w:pPr>
        <w:rPr>
          <w:noProof/>
          <w:sz w:val="22"/>
          <w:szCs w:val="22"/>
          <w:lang w:val="hu-HU"/>
          <w:rPrChange w:id="5020" w:author="RMPh1-A" w:date="2025-08-12T13:01:00Z" w16du:dateUtc="2025-08-12T11:01:00Z">
            <w:rPr>
              <w:noProof/>
              <w:lang w:val="hu-HU"/>
            </w:rPr>
          </w:rPrChange>
        </w:rPr>
      </w:pPr>
      <w:r w:rsidRPr="00C77F6E">
        <w:rPr>
          <w:noProof/>
          <w:sz w:val="22"/>
          <w:szCs w:val="22"/>
          <w:lang w:val="hu-HU"/>
          <w:rPrChange w:id="5021" w:author="RMPh1-A" w:date="2025-08-12T13:01:00Z" w16du:dateUtc="2025-08-12T11:01:00Z">
            <w:rPr>
              <w:noProof/>
              <w:lang w:val="hu-HU"/>
            </w:rPr>
          </w:rPrChange>
        </w:rPr>
        <w:t>Makrogol 4000 (E1521)</w:t>
      </w:r>
    </w:p>
    <w:p w14:paraId="2C5FA577" w14:textId="77777777" w:rsidR="00DA3EC4" w:rsidRPr="00C77F6E" w:rsidRDefault="00DA3EC4" w:rsidP="00DA3EC4">
      <w:pPr>
        <w:rPr>
          <w:noProof/>
          <w:sz w:val="22"/>
          <w:szCs w:val="22"/>
          <w:lang w:val="hu-HU"/>
          <w:rPrChange w:id="5022" w:author="RMPh1-A" w:date="2025-08-12T13:01:00Z" w16du:dateUtc="2025-08-12T11:01:00Z">
            <w:rPr>
              <w:noProof/>
              <w:lang w:val="hu-HU"/>
            </w:rPr>
          </w:rPrChange>
        </w:rPr>
      </w:pPr>
      <w:r w:rsidRPr="00C77F6E">
        <w:rPr>
          <w:noProof/>
          <w:sz w:val="22"/>
          <w:szCs w:val="22"/>
          <w:lang w:val="hu-HU"/>
          <w:rPrChange w:id="5023" w:author="RMPh1-A" w:date="2025-08-12T13:01:00Z" w16du:dateUtc="2025-08-12T11:01:00Z">
            <w:rPr>
              <w:noProof/>
              <w:lang w:val="hu-HU"/>
            </w:rPr>
          </w:rPrChange>
        </w:rPr>
        <w:t xml:space="preserve">Hipromellóz 2910 </w:t>
      </w:r>
      <w:r w:rsidRPr="00C77F6E">
        <w:rPr>
          <w:iCs/>
          <w:sz w:val="22"/>
          <w:szCs w:val="22"/>
          <w:lang w:val="hu-HU"/>
          <w:rPrChange w:id="5024" w:author="RMPh1-A" w:date="2025-08-12T13:01:00Z" w16du:dateUtc="2025-08-12T11:01:00Z">
            <w:rPr>
              <w:iCs/>
              <w:lang w:val="hu-HU"/>
            </w:rPr>
          </w:rPrChange>
        </w:rPr>
        <w:t>(névleges viszkozitás: 5,1 </w:t>
      </w:r>
      <w:r w:rsidRPr="00C77F6E">
        <w:rPr>
          <w:noProof/>
          <w:sz w:val="22"/>
          <w:szCs w:val="22"/>
          <w:lang w:val="hu-HU"/>
          <w:rPrChange w:id="5025" w:author="RMPh1-A" w:date="2025-08-12T13:01:00Z" w16du:dateUtc="2025-08-12T11:01:00Z">
            <w:rPr>
              <w:noProof/>
              <w:lang w:val="hu-HU"/>
            </w:rPr>
          </w:rPrChange>
        </w:rPr>
        <w:t>mPa·s</w:t>
      </w:r>
      <w:r w:rsidRPr="00C77F6E">
        <w:rPr>
          <w:iCs/>
          <w:sz w:val="22"/>
          <w:szCs w:val="22"/>
          <w:lang w:val="hu-HU"/>
          <w:rPrChange w:id="5026" w:author="RMPh1-A" w:date="2025-08-12T13:01:00Z" w16du:dateUtc="2025-08-12T11:01:00Z">
            <w:rPr>
              <w:iCs/>
              <w:lang w:val="hu-HU"/>
            </w:rPr>
          </w:rPrChange>
        </w:rPr>
        <w:t>) (E464)</w:t>
      </w:r>
    </w:p>
    <w:p w14:paraId="6C5B9846" w14:textId="77777777" w:rsidR="00DA3EC4" w:rsidRPr="00C77F6E" w:rsidRDefault="00DA3EC4" w:rsidP="00DA3EC4">
      <w:pPr>
        <w:rPr>
          <w:noProof/>
          <w:sz w:val="22"/>
          <w:szCs w:val="22"/>
          <w:lang w:val="hu-HU"/>
          <w:rPrChange w:id="5027" w:author="RMPh1-A" w:date="2025-08-12T13:01:00Z" w16du:dateUtc="2025-08-12T11:01:00Z">
            <w:rPr>
              <w:noProof/>
              <w:lang w:val="hu-HU"/>
            </w:rPr>
          </w:rPrChange>
        </w:rPr>
      </w:pPr>
      <w:r w:rsidRPr="00C77F6E">
        <w:rPr>
          <w:noProof/>
          <w:sz w:val="22"/>
          <w:szCs w:val="22"/>
          <w:lang w:val="hu-HU"/>
          <w:rPrChange w:id="5028" w:author="RMPh1-A" w:date="2025-08-12T13:01:00Z" w16du:dateUtc="2025-08-12T11:01:00Z">
            <w:rPr>
              <w:noProof/>
              <w:lang w:val="hu-HU"/>
            </w:rPr>
          </w:rPrChange>
        </w:rPr>
        <w:t>Titán-dioxid (E171)</w:t>
      </w:r>
    </w:p>
    <w:p w14:paraId="10EDB1AA" w14:textId="77777777" w:rsidR="00DA3EC4" w:rsidRPr="00C77F6E" w:rsidRDefault="00DA3EC4" w:rsidP="00DA3EC4">
      <w:pPr>
        <w:rPr>
          <w:noProof/>
          <w:sz w:val="22"/>
          <w:szCs w:val="22"/>
          <w:lang w:val="hu-HU"/>
          <w:rPrChange w:id="5029" w:author="RMPh1-A" w:date="2025-08-12T13:01:00Z" w16du:dateUtc="2025-08-12T11:01:00Z">
            <w:rPr>
              <w:noProof/>
              <w:lang w:val="hu-HU"/>
            </w:rPr>
          </w:rPrChange>
        </w:rPr>
      </w:pPr>
      <w:r w:rsidRPr="00C77F6E">
        <w:rPr>
          <w:noProof/>
          <w:sz w:val="22"/>
          <w:szCs w:val="22"/>
          <w:lang w:val="hu-HU"/>
          <w:rPrChange w:id="5030" w:author="RMPh1-A" w:date="2025-08-12T13:01:00Z" w16du:dateUtc="2025-08-12T11:01:00Z">
            <w:rPr>
              <w:noProof/>
              <w:lang w:val="hu-HU"/>
            </w:rPr>
          </w:rPrChange>
        </w:rPr>
        <w:t>Vörös vas-oxid (E172)</w:t>
      </w:r>
    </w:p>
    <w:p w14:paraId="09C58088" w14:textId="77777777" w:rsidR="00DA3EC4" w:rsidRPr="00C77F6E" w:rsidRDefault="00DA3EC4" w:rsidP="00DA3EC4">
      <w:pPr>
        <w:rPr>
          <w:noProof/>
          <w:sz w:val="22"/>
          <w:szCs w:val="22"/>
          <w:lang w:val="hu-HU"/>
          <w:rPrChange w:id="5031" w:author="RMPh1-A" w:date="2025-08-12T13:01:00Z" w16du:dateUtc="2025-08-12T11:01:00Z">
            <w:rPr>
              <w:noProof/>
              <w:lang w:val="hu-HU"/>
            </w:rPr>
          </w:rPrChange>
        </w:rPr>
      </w:pPr>
    </w:p>
    <w:p w14:paraId="78E0969A" w14:textId="77777777" w:rsidR="00DA3EC4" w:rsidRPr="00C77F6E" w:rsidRDefault="00DA3EC4" w:rsidP="00DA3EC4">
      <w:pPr>
        <w:keepNext/>
        <w:ind w:left="567" w:hanging="567"/>
        <w:rPr>
          <w:b/>
          <w:bCs/>
          <w:noProof/>
          <w:sz w:val="22"/>
          <w:szCs w:val="22"/>
          <w:lang w:val="hu-HU"/>
          <w:rPrChange w:id="5032" w:author="RMPh1-A" w:date="2025-08-12T13:01:00Z" w16du:dateUtc="2025-08-12T11:01:00Z">
            <w:rPr>
              <w:b/>
              <w:bCs/>
              <w:noProof/>
              <w:lang w:val="hu-HU"/>
            </w:rPr>
          </w:rPrChange>
        </w:rPr>
      </w:pPr>
      <w:r w:rsidRPr="00C77F6E">
        <w:rPr>
          <w:b/>
          <w:bCs/>
          <w:noProof/>
          <w:sz w:val="22"/>
          <w:szCs w:val="22"/>
          <w:lang w:val="hu-HU"/>
          <w:rPrChange w:id="5033" w:author="RMPh1-A" w:date="2025-08-12T13:01:00Z" w16du:dateUtc="2025-08-12T11:01:00Z">
            <w:rPr>
              <w:b/>
              <w:bCs/>
              <w:noProof/>
              <w:lang w:val="hu-HU"/>
            </w:rPr>
          </w:rPrChange>
        </w:rPr>
        <w:t>6.2</w:t>
      </w:r>
      <w:r w:rsidRPr="00C77F6E">
        <w:rPr>
          <w:b/>
          <w:bCs/>
          <w:noProof/>
          <w:sz w:val="22"/>
          <w:szCs w:val="22"/>
          <w:lang w:val="hu-HU"/>
          <w:rPrChange w:id="5034" w:author="RMPh1-A" w:date="2025-08-12T13:01:00Z" w16du:dateUtc="2025-08-12T11:01:00Z">
            <w:rPr>
              <w:b/>
              <w:bCs/>
              <w:noProof/>
              <w:lang w:val="hu-HU"/>
            </w:rPr>
          </w:rPrChange>
        </w:rPr>
        <w:tab/>
        <w:t>Inkompatibilitások</w:t>
      </w:r>
    </w:p>
    <w:p w14:paraId="5AFE90CC" w14:textId="77777777" w:rsidR="00DA3EC4" w:rsidRPr="00C77F6E" w:rsidRDefault="00DA3EC4" w:rsidP="00DA3EC4">
      <w:pPr>
        <w:keepNext/>
        <w:rPr>
          <w:noProof/>
          <w:sz w:val="22"/>
          <w:szCs w:val="22"/>
          <w:lang w:val="hu-HU"/>
          <w:rPrChange w:id="5035" w:author="RMPh1-A" w:date="2025-08-12T13:01:00Z" w16du:dateUtc="2025-08-12T11:01:00Z">
            <w:rPr>
              <w:noProof/>
              <w:lang w:val="hu-HU"/>
            </w:rPr>
          </w:rPrChange>
        </w:rPr>
      </w:pPr>
    </w:p>
    <w:p w14:paraId="7305CFE0" w14:textId="77777777" w:rsidR="00DA3EC4" w:rsidRPr="00C77F6E" w:rsidRDefault="00DA3EC4" w:rsidP="00DA3EC4">
      <w:pPr>
        <w:rPr>
          <w:noProof/>
          <w:sz w:val="22"/>
          <w:szCs w:val="22"/>
          <w:lang w:val="hu-HU"/>
          <w:rPrChange w:id="5036" w:author="RMPh1-A" w:date="2025-08-12T13:01:00Z" w16du:dateUtc="2025-08-12T11:01:00Z">
            <w:rPr>
              <w:noProof/>
              <w:lang w:val="hu-HU"/>
            </w:rPr>
          </w:rPrChange>
        </w:rPr>
      </w:pPr>
      <w:r w:rsidRPr="00C77F6E">
        <w:rPr>
          <w:noProof/>
          <w:sz w:val="22"/>
          <w:szCs w:val="22"/>
          <w:lang w:val="hu-HU"/>
          <w:rPrChange w:id="5037" w:author="RMPh1-A" w:date="2025-08-12T13:01:00Z" w16du:dateUtc="2025-08-12T11:01:00Z">
            <w:rPr>
              <w:noProof/>
              <w:lang w:val="hu-HU"/>
            </w:rPr>
          </w:rPrChange>
        </w:rPr>
        <w:t>Nem értelmezhető.</w:t>
      </w:r>
    </w:p>
    <w:p w14:paraId="4104C88C" w14:textId="77777777" w:rsidR="00DA3EC4" w:rsidRPr="00C77F6E" w:rsidRDefault="00DA3EC4" w:rsidP="00DA3EC4">
      <w:pPr>
        <w:rPr>
          <w:noProof/>
          <w:sz w:val="22"/>
          <w:szCs w:val="22"/>
          <w:lang w:val="hu-HU"/>
          <w:rPrChange w:id="5038" w:author="RMPh1-A" w:date="2025-08-12T13:01:00Z" w16du:dateUtc="2025-08-12T11:01:00Z">
            <w:rPr>
              <w:noProof/>
              <w:lang w:val="hu-HU"/>
            </w:rPr>
          </w:rPrChange>
        </w:rPr>
      </w:pPr>
    </w:p>
    <w:p w14:paraId="6F8E8C95" w14:textId="77777777" w:rsidR="00DA3EC4" w:rsidRPr="00C77F6E" w:rsidRDefault="00DA3EC4" w:rsidP="00DA3EC4">
      <w:pPr>
        <w:keepNext/>
        <w:ind w:left="567" w:hanging="567"/>
        <w:rPr>
          <w:b/>
          <w:bCs/>
          <w:noProof/>
          <w:sz w:val="22"/>
          <w:szCs w:val="22"/>
          <w:lang w:val="hu-HU"/>
          <w:rPrChange w:id="5039" w:author="RMPh1-A" w:date="2025-08-12T13:01:00Z" w16du:dateUtc="2025-08-12T11:01:00Z">
            <w:rPr>
              <w:b/>
              <w:bCs/>
              <w:noProof/>
              <w:lang w:val="hu-HU"/>
            </w:rPr>
          </w:rPrChange>
        </w:rPr>
      </w:pPr>
      <w:r w:rsidRPr="00C77F6E">
        <w:rPr>
          <w:b/>
          <w:bCs/>
          <w:noProof/>
          <w:sz w:val="22"/>
          <w:szCs w:val="22"/>
          <w:lang w:val="hu-HU"/>
          <w:rPrChange w:id="5040" w:author="RMPh1-A" w:date="2025-08-12T13:01:00Z" w16du:dateUtc="2025-08-12T11:01:00Z">
            <w:rPr>
              <w:b/>
              <w:bCs/>
              <w:noProof/>
              <w:lang w:val="hu-HU"/>
            </w:rPr>
          </w:rPrChange>
        </w:rPr>
        <w:t>6.3</w:t>
      </w:r>
      <w:r w:rsidRPr="00C77F6E">
        <w:rPr>
          <w:b/>
          <w:bCs/>
          <w:noProof/>
          <w:sz w:val="22"/>
          <w:szCs w:val="22"/>
          <w:lang w:val="hu-HU"/>
          <w:rPrChange w:id="5041" w:author="RMPh1-A" w:date="2025-08-12T13:01:00Z" w16du:dateUtc="2025-08-12T11:01:00Z">
            <w:rPr>
              <w:b/>
              <w:bCs/>
              <w:noProof/>
              <w:lang w:val="hu-HU"/>
            </w:rPr>
          </w:rPrChange>
        </w:rPr>
        <w:tab/>
        <w:t>Felhasználhatósági időtartam</w:t>
      </w:r>
    </w:p>
    <w:p w14:paraId="4AB41548" w14:textId="77777777" w:rsidR="00DA3EC4" w:rsidRPr="00C77F6E" w:rsidRDefault="00DA3EC4" w:rsidP="00DA3EC4">
      <w:pPr>
        <w:keepNext/>
        <w:rPr>
          <w:noProof/>
          <w:sz w:val="22"/>
          <w:szCs w:val="22"/>
          <w:lang w:val="hu-HU"/>
          <w:rPrChange w:id="5042" w:author="RMPh1-A" w:date="2025-08-12T13:01:00Z" w16du:dateUtc="2025-08-12T11:01:00Z">
            <w:rPr>
              <w:noProof/>
              <w:lang w:val="hu-HU"/>
            </w:rPr>
          </w:rPrChange>
        </w:rPr>
      </w:pPr>
    </w:p>
    <w:p w14:paraId="79A14D62" w14:textId="77777777" w:rsidR="00DA3EC4" w:rsidRPr="00C77F6E" w:rsidRDefault="00DA3EC4" w:rsidP="00DA3EC4">
      <w:pPr>
        <w:rPr>
          <w:noProof/>
          <w:sz w:val="22"/>
          <w:szCs w:val="22"/>
          <w:lang w:val="hu-HU"/>
          <w:rPrChange w:id="5043" w:author="RMPh1-A" w:date="2025-08-12T13:01:00Z" w16du:dateUtc="2025-08-12T11:01:00Z">
            <w:rPr>
              <w:noProof/>
              <w:lang w:val="hu-HU"/>
            </w:rPr>
          </w:rPrChange>
        </w:rPr>
      </w:pPr>
      <w:r w:rsidRPr="00C77F6E">
        <w:rPr>
          <w:noProof/>
          <w:sz w:val="22"/>
          <w:szCs w:val="22"/>
          <w:lang w:val="hu-HU"/>
          <w:rPrChange w:id="5044" w:author="RMPh1-A" w:date="2025-08-12T13:01:00Z" w16du:dateUtc="2025-08-12T11:01:00Z">
            <w:rPr>
              <w:noProof/>
              <w:lang w:val="hu-HU"/>
            </w:rPr>
          </w:rPrChange>
        </w:rPr>
        <w:t>2 év.</w:t>
      </w:r>
    </w:p>
    <w:p w14:paraId="3C22ADD3" w14:textId="77777777" w:rsidR="00797E46" w:rsidRPr="00C77F6E" w:rsidRDefault="00797E46" w:rsidP="00797E46">
      <w:pPr>
        <w:rPr>
          <w:noProof/>
          <w:sz w:val="22"/>
          <w:szCs w:val="22"/>
          <w:lang w:val="hu-HU"/>
          <w:rPrChange w:id="5045" w:author="RMPh1-A" w:date="2025-08-12T13:01:00Z" w16du:dateUtc="2025-08-12T11:01:00Z">
            <w:rPr>
              <w:noProof/>
              <w:lang w:val="hu-HU"/>
            </w:rPr>
          </w:rPrChange>
        </w:rPr>
      </w:pPr>
    </w:p>
    <w:p w14:paraId="19734FFF" w14:textId="77777777" w:rsidR="00797E46" w:rsidRPr="00C77F6E" w:rsidRDefault="00797E46" w:rsidP="00797E46">
      <w:pPr>
        <w:rPr>
          <w:noProof/>
          <w:sz w:val="22"/>
          <w:szCs w:val="22"/>
          <w:lang w:val="hu-HU"/>
          <w:rPrChange w:id="5046" w:author="RMPh1-A" w:date="2025-08-12T13:01:00Z" w16du:dateUtc="2025-08-12T11:01:00Z">
            <w:rPr>
              <w:noProof/>
              <w:lang w:val="hu-HU"/>
            </w:rPr>
          </w:rPrChange>
        </w:rPr>
      </w:pPr>
      <w:r w:rsidRPr="00C77F6E">
        <w:rPr>
          <w:noProof/>
          <w:sz w:val="22"/>
          <w:szCs w:val="22"/>
          <w:lang w:val="hu-HU"/>
          <w:rPrChange w:id="5047" w:author="RMPh1-A" w:date="2025-08-12T13:01:00Z" w16du:dateUtc="2025-08-12T11:01:00Z">
            <w:rPr>
              <w:noProof/>
              <w:lang w:val="hu-HU"/>
            </w:rPr>
          </w:rPrChange>
        </w:rPr>
        <w:t>Porrá tört tabletta</w:t>
      </w:r>
    </w:p>
    <w:p w14:paraId="77D0A307" w14:textId="77777777" w:rsidR="00797E46" w:rsidRPr="00C77F6E" w:rsidRDefault="00797E46" w:rsidP="00797E46">
      <w:pPr>
        <w:tabs>
          <w:tab w:val="left" w:pos="567"/>
        </w:tabs>
        <w:rPr>
          <w:noProof/>
          <w:sz w:val="22"/>
          <w:szCs w:val="22"/>
          <w:lang w:val="hu-HU"/>
          <w:rPrChange w:id="5048" w:author="RMPh1-A" w:date="2025-08-12T13:01:00Z" w16du:dateUtc="2025-08-12T11:01:00Z">
            <w:rPr>
              <w:noProof/>
              <w:lang w:val="hu-HU"/>
            </w:rPr>
          </w:rPrChange>
        </w:rPr>
      </w:pPr>
      <w:r w:rsidRPr="00C77F6E">
        <w:rPr>
          <w:noProof/>
          <w:sz w:val="22"/>
          <w:szCs w:val="22"/>
          <w:lang w:val="hu-HU"/>
          <w:rPrChange w:id="5049" w:author="RMPh1-A" w:date="2025-08-12T13:01:00Z" w16du:dateUtc="2025-08-12T11:01:00Z">
            <w:rPr>
              <w:noProof/>
              <w:lang w:val="hu-HU"/>
            </w:rPr>
          </w:rPrChange>
        </w:rPr>
        <w:t>A porrá tört rivaroxaban-tabletta vízben és almaszószban legfeljebb 4 órán át stabil.</w:t>
      </w:r>
    </w:p>
    <w:p w14:paraId="1A0B48FE" w14:textId="77777777" w:rsidR="00DA3EC4" w:rsidRPr="00C77F6E" w:rsidRDefault="00DA3EC4" w:rsidP="00DA3EC4">
      <w:pPr>
        <w:rPr>
          <w:noProof/>
          <w:sz w:val="22"/>
          <w:szCs w:val="22"/>
          <w:lang w:val="hu-HU"/>
          <w:rPrChange w:id="5050" w:author="RMPh1-A" w:date="2025-08-12T13:01:00Z" w16du:dateUtc="2025-08-12T11:01:00Z">
            <w:rPr>
              <w:noProof/>
              <w:lang w:val="hu-HU"/>
            </w:rPr>
          </w:rPrChange>
        </w:rPr>
      </w:pPr>
    </w:p>
    <w:p w14:paraId="3DFBFF15" w14:textId="77777777" w:rsidR="00DA3EC4" w:rsidRPr="00C77F6E" w:rsidRDefault="00DA3EC4" w:rsidP="00DA3EC4">
      <w:pPr>
        <w:keepNext/>
        <w:ind w:left="567" w:hanging="567"/>
        <w:rPr>
          <w:b/>
          <w:bCs/>
          <w:noProof/>
          <w:sz w:val="22"/>
          <w:szCs w:val="22"/>
          <w:lang w:val="hu-HU"/>
          <w:rPrChange w:id="5051" w:author="RMPh1-A" w:date="2025-08-12T13:01:00Z" w16du:dateUtc="2025-08-12T11:01:00Z">
            <w:rPr>
              <w:b/>
              <w:bCs/>
              <w:noProof/>
              <w:lang w:val="hu-HU"/>
            </w:rPr>
          </w:rPrChange>
        </w:rPr>
      </w:pPr>
      <w:r w:rsidRPr="00C77F6E">
        <w:rPr>
          <w:b/>
          <w:bCs/>
          <w:noProof/>
          <w:sz w:val="22"/>
          <w:szCs w:val="22"/>
          <w:lang w:val="hu-HU"/>
          <w:rPrChange w:id="5052" w:author="RMPh1-A" w:date="2025-08-12T13:01:00Z" w16du:dateUtc="2025-08-12T11:01:00Z">
            <w:rPr>
              <w:b/>
              <w:bCs/>
              <w:noProof/>
              <w:lang w:val="hu-HU"/>
            </w:rPr>
          </w:rPrChange>
        </w:rPr>
        <w:t>6.4</w:t>
      </w:r>
      <w:r w:rsidRPr="00C77F6E">
        <w:rPr>
          <w:b/>
          <w:bCs/>
          <w:noProof/>
          <w:sz w:val="22"/>
          <w:szCs w:val="22"/>
          <w:lang w:val="hu-HU"/>
          <w:rPrChange w:id="5053" w:author="RMPh1-A" w:date="2025-08-12T13:01:00Z" w16du:dateUtc="2025-08-12T11:01:00Z">
            <w:rPr>
              <w:b/>
              <w:bCs/>
              <w:noProof/>
              <w:lang w:val="hu-HU"/>
            </w:rPr>
          </w:rPrChange>
        </w:rPr>
        <w:tab/>
        <w:t>Különleges tárolási előírások</w:t>
      </w:r>
    </w:p>
    <w:p w14:paraId="0775950F" w14:textId="77777777" w:rsidR="00DA3EC4" w:rsidRPr="00C77F6E" w:rsidRDefault="00DA3EC4" w:rsidP="00DA3EC4">
      <w:pPr>
        <w:keepNext/>
        <w:rPr>
          <w:noProof/>
          <w:sz w:val="22"/>
          <w:szCs w:val="22"/>
          <w:lang w:val="hu-HU"/>
          <w:rPrChange w:id="5054" w:author="RMPh1-A" w:date="2025-08-12T13:01:00Z" w16du:dateUtc="2025-08-12T11:01:00Z">
            <w:rPr>
              <w:noProof/>
              <w:lang w:val="hu-HU"/>
            </w:rPr>
          </w:rPrChange>
        </w:rPr>
      </w:pPr>
    </w:p>
    <w:p w14:paraId="44E41E6A" w14:textId="77777777" w:rsidR="00DA3EC4" w:rsidRPr="00C77F6E" w:rsidRDefault="00DA3EC4" w:rsidP="00DA3EC4">
      <w:pPr>
        <w:rPr>
          <w:noProof/>
          <w:sz w:val="22"/>
          <w:szCs w:val="22"/>
          <w:lang w:val="hu-HU"/>
          <w:rPrChange w:id="5055" w:author="RMPh1-A" w:date="2025-08-12T13:01:00Z" w16du:dateUtc="2025-08-12T11:01:00Z">
            <w:rPr>
              <w:noProof/>
              <w:lang w:val="hu-HU"/>
            </w:rPr>
          </w:rPrChange>
        </w:rPr>
      </w:pPr>
      <w:r w:rsidRPr="00C77F6E">
        <w:rPr>
          <w:noProof/>
          <w:sz w:val="22"/>
          <w:szCs w:val="22"/>
          <w:lang w:val="hu-HU"/>
          <w:rPrChange w:id="5056" w:author="RMPh1-A" w:date="2025-08-12T13:01:00Z" w16du:dateUtc="2025-08-12T11:01:00Z">
            <w:rPr>
              <w:noProof/>
              <w:lang w:val="hu-HU"/>
            </w:rPr>
          </w:rPrChange>
        </w:rPr>
        <w:t>Ez a gyógyszer nem igényel különleges tárolást.</w:t>
      </w:r>
    </w:p>
    <w:p w14:paraId="7E6FAAA9" w14:textId="77777777" w:rsidR="00DA3EC4" w:rsidRPr="00C77F6E" w:rsidRDefault="00DA3EC4" w:rsidP="00DA3EC4">
      <w:pPr>
        <w:rPr>
          <w:noProof/>
          <w:sz w:val="22"/>
          <w:szCs w:val="22"/>
          <w:lang w:val="hu-HU"/>
          <w:rPrChange w:id="5057" w:author="RMPh1-A" w:date="2025-08-12T13:01:00Z" w16du:dateUtc="2025-08-12T11:01:00Z">
            <w:rPr>
              <w:noProof/>
              <w:lang w:val="hu-HU"/>
            </w:rPr>
          </w:rPrChange>
        </w:rPr>
      </w:pPr>
    </w:p>
    <w:p w14:paraId="1CF313A7" w14:textId="77777777" w:rsidR="00DA3EC4" w:rsidRPr="00C77F6E" w:rsidRDefault="00DA3EC4" w:rsidP="00DA3EC4">
      <w:pPr>
        <w:keepNext/>
        <w:ind w:left="567" w:hanging="567"/>
        <w:rPr>
          <w:b/>
          <w:bCs/>
          <w:noProof/>
          <w:sz w:val="22"/>
          <w:szCs w:val="22"/>
          <w:lang w:val="hu-HU"/>
          <w:rPrChange w:id="5058" w:author="RMPh1-A" w:date="2025-08-12T13:01:00Z" w16du:dateUtc="2025-08-12T11:01:00Z">
            <w:rPr>
              <w:b/>
              <w:bCs/>
              <w:noProof/>
              <w:lang w:val="hu-HU"/>
            </w:rPr>
          </w:rPrChange>
        </w:rPr>
      </w:pPr>
      <w:r w:rsidRPr="00C77F6E">
        <w:rPr>
          <w:b/>
          <w:bCs/>
          <w:noProof/>
          <w:sz w:val="22"/>
          <w:szCs w:val="22"/>
          <w:lang w:val="hu-HU"/>
          <w:rPrChange w:id="5059" w:author="RMPh1-A" w:date="2025-08-12T13:01:00Z" w16du:dateUtc="2025-08-12T11:01:00Z">
            <w:rPr>
              <w:b/>
              <w:bCs/>
              <w:noProof/>
              <w:lang w:val="hu-HU"/>
            </w:rPr>
          </w:rPrChange>
        </w:rPr>
        <w:t>6.5</w:t>
      </w:r>
      <w:r w:rsidRPr="00C77F6E">
        <w:rPr>
          <w:b/>
          <w:bCs/>
          <w:noProof/>
          <w:sz w:val="22"/>
          <w:szCs w:val="22"/>
          <w:lang w:val="hu-HU"/>
          <w:rPrChange w:id="5060" w:author="RMPh1-A" w:date="2025-08-12T13:01:00Z" w16du:dateUtc="2025-08-12T11:01:00Z">
            <w:rPr>
              <w:b/>
              <w:bCs/>
              <w:noProof/>
              <w:lang w:val="hu-HU"/>
            </w:rPr>
          </w:rPrChange>
        </w:rPr>
        <w:tab/>
        <w:t>Csomagolás típusa és kiszerelése</w:t>
      </w:r>
    </w:p>
    <w:p w14:paraId="3445A3B1" w14:textId="77777777" w:rsidR="00DA3EC4" w:rsidRPr="00C77F6E" w:rsidRDefault="00DA3EC4" w:rsidP="00DA3EC4">
      <w:pPr>
        <w:keepNext/>
        <w:rPr>
          <w:noProof/>
          <w:sz w:val="22"/>
          <w:szCs w:val="22"/>
          <w:lang w:val="hu-HU"/>
          <w:rPrChange w:id="5061" w:author="RMPh1-A" w:date="2025-08-12T13:01:00Z" w16du:dateUtc="2025-08-12T11:01:00Z">
            <w:rPr>
              <w:noProof/>
              <w:lang w:val="hu-HU"/>
            </w:rPr>
          </w:rPrChange>
        </w:rPr>
      </w:pPr>
    </w:p>
    <w:p w14:paraId="6EA595B7" w14:textId="77777777" w:rsidR="00DA3EC4" w:rsidRPr="00C77F6E" w:rsidRDefault="00DA3EC4" w:rsidP="00DA3EC4">
      <w:pPr>
        <w:rPr>
          <w:noProof/>
          <w:sz w:val="22"/>
          <w:szCs w:val="22"/>
          <w:lang w:val="hu-HU"/>
          <w:rPrChange w:id="5062" w:author="RMPh1-A" w:date="2025-08-12T13:01:00Z" w16du:dateUtc="2025-08-12T11:01:00Z">
            <w:rPr>
              <w:noProof/>
              <w:lang w:val="hu-HU"/>
            </w:rPr>
          </w:rPrChange>
        </w:rPr>
      </w:pPr>
      <w:bookmarkStart w:id="5063" w:name="_Hlk49620752"/>
      <w:r w:rsidRPr="00C77F6E">
        <w:rPr>
          <w:noProof/>
          <w:sz w:val="22"/>
          <w:szCs w:val="22"/>
          <w:lang w:val="hu-HU"/>
          <w:rPrChange w:id="5064" w:author="RMPh1-A" w:date="2025-08-12T13:01:00Z" w16du:dateUtc="2025-08-12T11:01:00Z">
            <w:rPr>
              <w:noProof/>
              <w:lang w:val="hu-HU"/>
            </w:rPr>
          </w:rPrChange>
        </w:rPr>
        <w:t xml:space="preserve">Átlátszó PVC/Alumínium buborékcsomagolás 5, 10, </w:t>
      </w:r>
      <w:r w:rsidRPr="00C77F6E">
        <w:rPr>
          <w:sz w:val="22"/>
          <w:szCs w:val="22"/>
          <w:lang w:val="hu-HU"/>
          <w:rPrChange w:id="5065" w:author="RMPh1-A" w:date="2025-08-12T13:01:00Z" w16du:dateUtc="2025-08-12T11:01:00Z">
            <w:rPr>
              <w:lang w:val="hu-HU"/>
            </w:rPr>
          </w:rPrChange>
        </w:rPr>
        <w:t xml:space="preserve">14, 28, </w:t>
      </w:r>
      <w:r w:rsidRPr="00C77F6E">
        <w:rPr>
          <w:noProof/>
          <w:sz w:val="22"/>
          <w:szCs w:val="22"/>
          <w:lang w:val="hu-HU"/>
          <w:rPrChange w:id="5066" w:author="RMPh1-A" w:date="2025-08-12T13:01:00Z" w16du:dateUtc="2025-08-12T11:01:00Z">
            <w:rPr>
              <w:noProof/>
              <w:lang w:val="hu-HU"/>
            </w:rPr>
          </w:rPrChange>
        </w:rPr>
        <w:t>30, 98 vagy 100 filmtablettát tartalmazó dobozokban, vagy adagonként perforált, 10 × 1 vagy 100 × 1 tablettát tartalmazóbuborékcsomagolás.</w:t>
      </w:r>
    </w:p>
    <w:p w14:paraId="616D7435" w14:textId="77777777" w:rsidR="00DA3EC4" w:rsidRPr="00C77F6E" w:rsidRDefault="00DA3EC4" w:rsidP="00DA3EC4">
      <w:pPr>
        <w:rPr>
          <w:noProof/>
          <w:sz w:val="22"/>
          <w:szCs w:val="22"/>
          <w:lang w:val="hu-HU"/>
          <w:rPrChange w:id="5067" w:author="RMPh1-A" w:date="2025-08-12T13:01:00Z" w16du:dateUtc="2025-08-12T11:01:00Z">
            <w:rPr>
              <w:noProof/>
              <w:lang w:val="hu-HU"/>
            </w:rPr>
          </w:rPrChange>
        </w:rPr>
      </w:pPr>
      <w:r w:rsidRPr="00C77F6E">
        <w:rPr>
          <w:noProof/>
          <w:sz w:val="22"/>
          <w:szCs w:val="22"/>
          <w:lang w:val="hu-HU"/>
          <w:rPrChange w:id="5068" w:author="RMPh1-A" w:date="2025-08-12T13:01:00Z" w16du:dateUtc="2025-08-12T11:01:00Z">
            <w:rPr>
              <w:noProof/>
              <w:lang w:val="hu-HU"/>
            </w:rPr>
          </w:rPrChange>
        </w:rPr>
        <w:t>HDPE tartály fehér, átlátszatlan gyermekbiztos polipropilén záródugóval és indukciós tömítőbéléssel. Kiszerelés: 30 vagy 90 filmtabletta.</w:t>
      </w:r>
    </w:p>
    <w:p w14:paraId="3F0FF04B" w14:textId="77777777" w:rsidR="00DA3EC4" w:rsidRPr="00C77F6E" w:rsidRDefault="00DA3EC4" w:rsidP="00DA3EC4">
      <w:pPr>
        <w:rPr>
          <w:noProof/>
          <w:sz w:val="22"/>
          <w:szCs w:val="22"/>
          <w:lang w:val="hu-HU"/>
          <w:rPrChange w:id="5069" w:author="RMPh1-A" w:date="2025-08-12T13:01:00Z" w16du:dateUtc="2025-08-12T11:01:00Z">
            <w:rPr>
              <w:noProof/>
              <w:lang w:val="hu-HU"/>
            </w:rPr>
          </w:rPrChange>
        </w:rPr>
      </w:pPr>
      <w:r w:rsidRPr="00C77F6E">
        <w:rPr>
          <w:noProof/>
          <w:sz w:val="22"/>
          <w:szCs w:val="22"/>
          <w:lang w:val="hu-HU"/>
          <w:rPrChange w:id="5070" w:author="RMPh1-A" w:date="2025-08-12T13:01:00Z" w16du:dateUtc="2025-08-12T11:01:00Z">
            <w:rPr>
              <w:noProof/>
              <w:lang w:val="hu-HU"/>
            </w:rPr>
          </w:rPrChange>
        </w:rPr>
        <w:t>HDPE tartály fehér, átlátszatlan polipropilén csavarmenetes kupakkal és indukciós tömítőbéléssel. Kiszerelés: 500 filmtabletta.</w:t>
      </w:r>
    </w:p>
    <w:p w14:paraId="61823B52" w14:textId="77777777" w:rsidR="00DA3EC4" w:rsidRPr="00C77F6E" w:rsidRDefault="00DA3EC4" w:rsidP="00DA3EC4">
      <w:pPr>
        <w:rPr>
          <w:sz w:val="22"/>
          <w:szCs w:val="22"/>
          <w:lang w:val="hu-HU"/>
          <w:rPrChange w:id="5071" w:author="RMPh1-A" w:date="2025-08-12T13:01:00Z" w16du:dateUtc="2025-08-12T11:01:00Z">
            <w:rPr>
              <w:lang w:val="hu-HU"/>
            </w:rPr>
          </w:rPrChange>
        </w:rPr>
      </w:pPr>
    </w:p>
    <w:p w14:paraId="5C2A9CF7" w14:textId="77777777" w:rsidR="00DA3EC4" w:rsidRPr="00C77F6E" w:rsidRDefault="00DA3EC4" w:rsidP="00DA3EC4">
      <w:pPr>
        <w:rPr>
          <w:noProof/>
          <w:sz w:val="22"/>
          <w:szCs w:val="22"/>
          <w:lang w:val="hu-HU"/>
          <w:rPrChange w:id="5072" w:author="RMPh1-A" w:date="2025-08-12T13:01:00Z" w16du:dateUtc="2025-08-12T11:01:00Z">
            <w:rPr>
              <w:noProof/>
              <w:lang w:val="hu-HU"/>
            </w:rPr>
          </w:rPrChange>
        </w:rPr>
      </w:pPr>
      <w:r w:rsidRPr="00C77F6E">
        <w:rPr>
          <w:noProof/>
          <w:sz w:val="22"/>
          <w:szCs w:val="22"/>
          <w:lang w:val="hu-HU"/>
          <w:rPrChange w:id="5073" w:author="RMPh1-A" w:date="2025-08-12T13:01:00Z" w16du:dateUtc="2025-08-12T11:01:00Z">
            <w:rPr>
              <w:noProof/>
              <w:lang w:val="hu-HU"/>
            </w:rPr>
          </w:rPrChange>
        </w:rPr>
        <w:t>Nem feltétlenül mindegyik kiszerelés kerül kereskedelmi forgalomba.</w:t>
      </w:r>
    </w:p>
    <w:p w14:paraId="69D4AA50" w14:textId="77777777" w:rsidR="00DA3EC4" w:rsidRPr="00C77F6E" w:rsidRDefault="00DA3EC4" w:rsidP="00DA3EC4">
      <w:pPr>
        <w:rPr>
          <w:noProof/>
          <w:sz w:val="22"/>
          <w:szCs w:val="22"/>
          <w:lang w:val="hu-HU"/>
          <w:rPrChange w:id="5074" w:author="RMPh1-A" w:date="2025-08-12T13:01:00Z" w16du:dateUtc="2025-08-12T11:01:00Z">
            <w:rPr>
              <w:noProof/>
              <w:lang w:val="hu-HU"/>
            </w:rPr>
          </w:rPrChange>
        </w:rPr>
      </w:pPr>
    </w:p>
    <w:p w14:paraId="1E969F33" w14:textId="77777777" w:rsidR="00DA3EC4" w:rsidRPr="00C77F6E" w:rsidRDefault="00DA3EC4" w:rsidP="00DA3EC4">
      <w:pPr>
        <w:keepNext/>
        <w:keepLines/>
        <w:ind w:left="567" w:hanging="567"/>
        <w:rPr>
          <w:b/>
          <w:bCs/>
          <w:noProof/>
          <w:sz w:val="22"/>
          <w:szCs w:val="22"/>
          <w:lang w:val="hu-HU"/>
          <w:rPrChange w:id="5075" w:author="RMPh1-A" w:date="2025-08-12T13:01:00Z" w16du:dateUtc="2025-08-12T11:01:00Z">
            <w:rPr>
              <w:b/>
              <w:bCs/>
              <w:noProof/>
              <w:lang w:val="hu-HU"/>
            </w:rPr>
          </w:rPrChange>
        </w:rPr>
      </w:pPr>
      <w:r w:rsidRPr="00C77F6E">
        <w:rPr>
          <w:b/>
          <w:bCs/>
          <w:noProof/>
          <w:sz w:val="22"/>
          <w:szCs w:val="22"/>
          <w:lang w:val="hu-HU"/>
          <w:rPrChange w:id="5076" w:author="RMPh1-A" w:date="2025-08-12T13:01:00Z" w16du:dateUtc="2025-08-12T11:01:00Z">
            <w:rPr>
              <w:b/>
              <w:bCs/>
              <w:noProof/>
              <w:lang w:val="hu-HU"/>
            </w:rPr>
          </w:rPrChange>
        </w:rPr>
        <w:t>6.6</w:t>
      </w:r>
      <w:r w:rsidRPr="00C77F6E">
        <w:rPr>
          <w:b/>
          <w:bCs/>
          <w:noProof/>
          <w:sz w:val="22"/>
          <w:szCs w:val="22"/>
          <w:lang w:val="hu-HU"/>
          <w:rPrChange w:id="5077" w:author="RMPh1-A" w:date="2025-08-12T13:01:00Z" w16du:dateUtc="2025-08-12T11:01:00Z">
            <w:rPr>
              <w:b/>
              <w:bCs/>
              <w:noProof/>
              <w:lang w:val="hu-HU"/>
            </w:rPr>
          </w:rPrChange>
        </w:rPr>
        <w:tab/>
        <w:t>A megsemmisítésre vonatkozó különleges óvintézkedések</w:t>
      </w:r>
      <w:r w:rsidRPr="00C77F6E">
        <w:rPr>
          <w:b/>
          <w:bCs/>
          <w:sz w:val="22"/>
          <w:szCs w:val="22"/>
          <w:lang w:val="hu-HU"/>
          <w:rPrChange w:id="5078" w:author="RMPh1-A" w:date="2025-08-12T13:01:00Z" w16du:dateUtc="2025-08-12T11:01:00Z">
            <w:rPr>
              <w:b/>
              <w:bCs/>
              <w:lang w:val="hu-HU"/>
            </w:rPr>
          </w:rPrChange>
        </w:rPr>
        <w:t xml:space="preserve"> és egyéb, a készítmény kezelésével kapcsolatos információk</w:t>
      </w:r>
    </w:p>
    <w:bookmarkEnd w:id="5063"/>
    <w:p w14:paraId="13661CBB" w14:textId="77777777" w:rsidR="00DA3EC4" w:rsidRPr="00C77F6E" w:rsidRDefault="00DA3EC4" w:rsidP="00DA3EC4">
      <w:pPr>
        <w:keepNext/>
        <w:keepLines/>
        <w:rPr>
          <w:noProof/>
          <w:sz w:val="22"/>
          <w:szCs w:val="22"/>
          <w:lang w:val="hu-HU"/>
          <w:rPrChange w:id="5079" w:author="RMPh1-A" w:date="2025-08-12T13:01:00Z" w16du:dateUtc="2025-08-12T11:01:00Z">
            <w:rPr>
              <w:noProof/>
              <w:lang w:val="hu-HU"/>
            </w:rPr>
          </w:rPrChange>
        </w:rPr>
      </w:pPr>
    </w:p>
    <w:p w14:paraId="4F68E40F" w14:textId="77777777" w:rsidR="00DA3EC4" w:rsidRPr="00C77F6E" w:rsidRDefault="00DA3EC4" w:rsidP="00DA3EC4">
      <w:pPr>
        <w:rPr>
          <w:sz w:val="22"/>
          <w:szCs w:val="22"/>
          <w:lang w:val="hu-HU"/>
          <w:rPrChange w:id="5080" w:author="RMPh1-A" w:date="2025-08-12T13:01:00Z" w16du:dateUtc="2025-08-12T11:01:00Z">
            <w:rPr>
              <w:lang w:val="hu-HU"/>
            </w:rPr>
          </w:rPrChange>
        </w:rPr>
      </w:pPr>
      <w:r w:rsidRPr="00C77F6E">
        <w:rPr>
          <w:sz w:val="22"/>
          <w:szCs w:val="22"/>
          <w:lang w:val="hu-HU"/>
          <w:rPrChange w:id="5081" w:author="RMPh1-A" w:date="2025-08-12T13:01:00Z" w16du:dateUtc="2025-08-12T11:01:00Z">
            <w:rPr>
              <w:lang w:val="hu-HU"/>
            </w:rPr>
          </w:rPrChange>
        </w:rPr>
        <w:t>Bármilyen fel nem használt gyógyszer, illetve hulladékanyag megsemmisítését a gyógyszerekre vonatkozó előírások szerint kell végrehajtani.</w:t>
      </w:r>
    </w:p>
    <w:p w14:paraId="06020126" w14:textId="77777777" w:rsidR="00797E46" w:rsidRPr="00C77F6E" w:rsidRDefault="00797E46" w:rsidP="00797E46">
      <w:pPr>
        <w:rPr>
          <w:noProof/>
          <w:sz w:val="22"/>
          <w:szCs w:val="22"/>
          <w:lang w:val="hu-HU"/>
          <w:rPrChange w:id="5082" w:author="RMPh1-A" w:date="2025-08-12T13:01:00Z" w16du:dateUtc="2025-08-12T11:01:00Z">
            <w:rPr>
              <w:noProof/>
              <w:lang w:val="hu-HU"/>
            </w:rPr>
          </w:rPrChange>
        </w:rPr>
      </w:pPr>
    </w:p>
    <w:p w14:paraId="15F2BF49" w14:textId="77777777" w:rsidR="00797E46" w:rsidRPr="00C77F6E" w:rsidRDefault="00797E46" w:rsidP="00797E46">
      <w:pPr>
        <w:rPr>
          <w:noProof/>
          <w:sz w:val="22"/>
          <w:szCs w:val="22"/>
          <w:lang w:val="hu-HU"/>
          <w:rPrChange w:id="5083" w:author="RMPh1-A" w:date="2025-08-12T13:01:00Z" w16du:dateUtc="2025-08-12T11:01:00Z">
            <w:rPr>
              <w:noProof/>
              <w:lang w:val="hu-HU"/>
            </w:rPr>
          </w:rPrChange>
        </w:rPr>
      </w:pPr>
      <w:r w:rsidRPr="00C77F6E">
        <w:rPr>
          <w:noProof/>
          <w:sz w:val="22"/>
          <w:szCs w:val="22"/>
          <w:lang w:val="hu-HU"/>
          <w:rPrChange w:id="5084" w:author="RMPh1-A" w:date="2025-08-12T13:01:00Z" w16du:dateUtc="2025-08-12T11:01:00Z">
            <w:rPr>
              <w:noProof/>
              <w:lang w:val="hu-HU"/>
            </w:rPr>
          </w:rPrChange>
        </w:rPr>
        <w:t>Porrá tört tabletta</w:t>
      </w:r>
    </w:p>
    <w:p w14:paraId="1CA11B01" w14:textId="77777777" w:rsidR="00797E46" w:rsidRPr="00C77F6E" w:rsidRDefault="00797E46" w:rsidP="00797E46">
      <w:pPr>
        <w:tabs>
          <w:tab w:val="left" w:pos="567"/>
        </w:tabs>
        <w:rPr>
          <w:noProof/>
          <w:sz w:val="22"/>
          <w:szCs w:val="22"/>
          <w:lang w:val="hu-HU"/>
          <w:rPrChange w:id="5085" w:author="RMPh1-A" w:date="2025-08-12T13:01:00Z" w16du:dateUtc="2025-08-12T11:01:00Z">
            <w:rPr>
              <w:noProof/>
              <w:lang w:val="hu-HU"/>
            </w:rPr>
          </w:rPrChange>
        </w:rPr>
      </w:pPr>
      <w:r w:rsidRPr="00C77F6E">
        <w:rPr>
          <w:noProof/>
          <w:sz w:val="22"/>
          <w:szCs w:val="22"/>
          <w:lang w:val="hu-HU"/>
          <w:rPrChange w:id="5086" w:author="RMPh1-A" w:date="2025-08-12T13:01:00Z" w16du:dateUtc="2025-08-12T11:01:00Z">
            <w:rPr>
              <w:noProof/>
              <w:lang w:val="hu-HU"/>
            </w:rPr>
          </w:rPrChange>
        </w:rPr>
        <w:t xml:space="preserve">A rivaroxaban-tabletta porrá törhető és 50 ml vízben szuszpendálható, majd a szuszpenziót be lehet adni nasogastricus szondán vagy tápláló gyomorszondán át, miután ellenőrizték, hogy a szonda vége a gyomorban helyezkedik-e el. Utána a szondát át kell öblíteni vízzel. A rivaroxaban felszívódása a hatóanyag felszabadulásának helyétől függ, ezért a rivaroxaban beadását a gyomor utáni bélszakaszba </w:t>
      </w:r>
      <w:r w:rsidRPr="00C77F6E">
        <w:rPr>
          <w:noProof/>
          <w:sz w:val="22"/>
          <w:szCs w:val="22"/>
          <w:lang w:val="hu-HU"/>
          <w:rPrChange w:id="5087" w:author="RMPh1-A" w:date="2025-08-12T13:01:00Z" w16du:dateUtc="2025-08-12T11:01:00Z">
            <w:rPr>
              <w:noProof/>
              <w:lang w:val="hu-HU"/>
            </w:rPr>
          </w:rPrChange>
        </w:rPr>
        <w:lastRenderedPageBreak/>
        <w:t>el kell kerülni, ez ugyanis csökkent felszívódáshoz, következésképpen pedig csökkent hatóanyag expozícióhoz vezethet. A 10 mg-os tabletta alkalmazása után közvetlenül nem szükséges enterális táplálás.</w:t>
      </w:r>
    </w:p>
    <w:p w14:paraId="6B95B3C7" w14:textId="77777777" w:rsidR="00DA3EC4" w:rsidRPr="00C77F6E" w:rsidRDefault="00DA3EC4" w:rsidP="00DA3EC4">
      <w:pPr>
        <w:rPr>
          <w:noProof/>
          <w:sz w:val="22"/>
          <w:szCs w:val="22"/>
          <w:lang w:val="hu-HU"/>
          <w:rPrChange w:id="5088" w:author="RMPh1-A" w:date="2025-08-12T13:01:00Z" w16du:dateUtc="2025-08-12T11:01:00Z">
            <w:rPr>
              <w:noProof/>
              <w:lang w:val="hu-HU"/>
            </w:rPr>
          </w:rPrChange>
        </w:rPr>
      </w:pPr>
    </w:p>
    <w:p w14:paraId="691EBEE5" w14:textId="77777777" w:rsidR="00DA3EC4" w:rsidRPr="00C77F6E" w:rsidRDefault="00DA3EC4" w:rsidP="00DA3EC4">
      <w:pPr>
        <w:rPr>
          <w:noProof/>
          <w:sz w:val="22"/>
          <w:szCs w:val="22"/>
          <w:lang w:val="hu-HU"/>
          <w:rPrChange w:id="5089" w:author="RMPh1-A" w:date="2025-08-12T13:01:00Z" w16du:dateUtc="2025-08-12T11:01:00Z">
            <w:rPr>
              <w:noProof/>
              <w:lang w:val="hu-HU"/>
            </w:rPr>
          </w:rPrChange>
        </w:rPr>
      </w:pPr>
    </w:p>
    <w:p w14:paraId="5B8E3CB8" w14:textId="77777777" w:rsidR="00DA3EC4" w:rsidRPr="00C77F6E" w:rsidRDefault="00DA3EC4" w:rsidP="00DA3EC4">
      <w:pPr>
        <w:keepNext/>
        <w:ind w:left="567" w:hanging="567"/>
        <w:rPr>
          <w:b/>
          <w:bCs/>
          <w:noProof/>
          <w:sz w:val="22"/>
          <w:szCs w:val="22"/>
          <w:lang w:val="hu-HU"/>
          <w:rPrChange w:id="5090" w:author="RMPh1-A" w:date="2025-08-12T13:01:00Z" w16du:dateUtc="2025-08-12T11:01:00Z">
            <w:rPr>
              <w:b/>
              <w:bCs/>
              <w:noProof/>
              <w:lang w:val="hu-HU"/>
            </w:rPr>
          </w:rPrChange>
        </w:rPr>
      </w:pPr>
      <w:r w:rsidRPr="00C77F6E">
        <w:rPr>
          <w:b/>
          <w:bCs/>
          <w:noProof/>
          <w:sz w:val="22"/>
          <w:szCs w:val="22"/>
          <w:lang w:val="hu-HU"/>
          <w:rPrChange w:id="5091" w:author="RMPh1-A" w:date="2025-08-12T13:01:00Z" w16du:dateUtc="2025-08-12T11:01:00Z">
            <w:rPr>
              <w:b/>
              <w:bCs/>
              <w:noProof/>
              <w:lang w:val="hu-HU"/>
            </w:rPr>
          </w:rPrChange>
        </w:rPr>
        <w:t>7.</w:t>
      </w:r>
      <w:r w:rsidRPr="00C77F6E">
        <w:rPr>
          <w:b/>
          <w:bCs/>
          <w:noProof/>
          <w:sz w:val="22"/>
          <w:szCs w:val="22"/>
          <w:lang w:val="hu-HU"/>
          <w:rPrChange w:id="5092" w:author="RMPh1-A" w:date="2025-08-12T13:01:00Z" w16du:dateUtc="2025-08-12T11:01:00Z">
            <w:rPr>
              <w:b/>
              <w:bCs/>
              <w:noProof/>
              <w:lang w:val="hu-HU"/>
            </w:rPr>
          </w:rPrChange>
        </w:rPr>
        <w:tab/>
        <w:t>A FORGALOMBA HOZATALI ENGEDÉLY JOGOSULTJA</w:t>
      </w:r>
    </w:p>
    <w:p w14:paraId="7ABC3D66" w14:textId="77777777" w:rsidR="00DA3EC4" w:rsidRPr="00C77F6E" w:rsidRDefault="00DA3EC4" w:rsidP="00DA3EC4">
      <w:pPr>
        <w:keepNext/>
        <w:rPr>
          <w:noProof/>
          <w:sz w:val="22"/>
          <w:szCs w:val="22"/>
          <w:lang w:val="hu-HU"/>
          <w:rPrChange w:id="5093" w:author="RMPh1-A" w:date="2025-08-12T13:01:00Z" w16du:dateUtc="2025-08-12T11:01:00Z">
            <w:rPr>
              <w:noProof/>
              <w:lang w:val="hu-HU"/>
            </w:rPr>
          </w:rPrChange>
        </w:rPr>
      </w:pPr>
    </w:p>
    <w:p w14:paraId="228C7B1A" w14:textId="77777777" w:rsidR="00DA3EC4" w:rsidRPr="00C77F6E" w:rsidRDefault="00DA3EC4" w:rsidP="00DA3EC4">
      <w:pPr>
        <w:rPr>
          <w:sz w:val="22"/>
          <w:szCs w:val="22"/>
          <w:lang w:val="hu-HU"/>
          <w:rPrChange w:id="5094" w:author="RMPh1-A" w:date="2025-08-12T13:01:00Z" w16du:dateUtc="2025-08-12T11:01:00Z">
            <w:rPr>
              <w:lang w:val="hu-HU"/>
            </w:rPr>
          </w:rPrChange>
        </w:rPr>
      </w:pPr>
      <w:r w:rsidRPr="00C77F6E">
        <w:rPr>
          <w:sz w:val="22"/>
          <w:szCs w:val="22"/>
          <w:lang w:val="hu-HU"/>
          <w:rPrChange w:id="5095" w:author="RMPh1-A" w:date="2025-08-12T13:01:00Z" w16du:dateUtc="2025-08-12T11:01:00Z">
            <w:rPr>
              <w:lang w:val="hu-HU"/>
            </w:rPr>
          </w:rPrChange>
        </w:rPr>
        <w:t>Accord Healthcare S.L.U.</w:t>
      </w:r>
    </w:p>
    <w:p w14:paraId="025B5078" w14:textId="77777777" w:rsidR="00DA3EC4" w:rsidRPr="00C77F6E" w:rsidRDefault="00DA3EC4" w:rsidP="00DA3EC4">
      <w:pPr>
        <w:rPr>
          <w:sz w:val="22"/>
          <w:szCs w:val="22"/>
          <w:lang w:val="hu-HU"/>
          <w:rPrChange w:id="5096" w:author="RMPh1-A" w:date="2025-08-12T13:01:00Z" w16du:dateUtc="2025-08-12T11:01:00Z">
            <w:rPr>
              <w:lang w:val="hu-HU"/>
            </w:rPr>
          </w:rPrChange>
        </w:rPr>
      </w:pPr>
      <w:r w:rsidRPr="00C77F6E">
        <w:rPr>
          <w:sz w:val="22"/>
          <w:szCs w:val="22"/>
          <w:lang w:val="hu-HU"/>
          <w:rPrChange w:id="5097" w:author="RMPh1-A" w:date="2025-08-12T13:01:00Z" w16du:dateUtc="2025-08-12T11:01:00Z">
            <w:rPr>
              <w:lang w:val="hu-HU"/>
            </w:rPr>
          </w:rPrChange>
        </w:rPr>
        <w:t>World Trade Center, Moll de Barcelona s/n, Edifici Est, 6</w:t>
      </w:r>
      <w:r w:rsidRPr="00C77F6E">
        <w:rPr>
          <w:sz w:val="22"/>
          <w:szCs w:val="22"/>
          <w:vertAlign w:val="superscript"/>
          <w:lang w:val="hu-HU"/>
          <w:rPrChange w:id="5098" w:author="RMPh1-A" w:date="2025-08-12T13:01:00Z" w16du:dateUtc="2025-08-12T11:01:00Z">
            <w:rPr>
              <w:vertAlign w:val="superscript"/>
              <w:lang w:val="hu-HU"/>
            </w:rPr>
          </w:rPrChange>
        </w:rPr>
        <w:t>a</w:t>
      </w:r>
      <w:r w:rsidRPr="00C77F6E">
        <w:rPr>
          <w:sz w:val="22"/>
          <w:szCs w:val="22"/>
          <w:lang w:val="hu-HU"/>
          <w:rPrChange w:id="5099" w:author="RMPh1-A" w:date="2025-08-12T13:01:00Z" w16du:dateUtc="2025-08-12T11:01:00Z">
            <w:rPr>
              <w:lang w:val="hu-HU"/>
            </w:rPr>
          </w:rPrChange>
        </w:rPr>
        <w:t xml:space="preserve"> Planta, </w:t>
      </w:r>
    </w:p>
    <w:p w14:paraId="042AABAB" w14:textId="77777777" w:rsidR="00DA3EC4" w:rsidRPr="00C77F6E" w:rsidRDefault="00DA3EC4" w:rsidP="00DA3EC4">
      <w:pPr>
        <w:rPr>
          <w:sz w:val="22"/>
          <w:szCs w:val="22"/>
          <w:lang w:val="hu-HU"/>
          <w:rPrChange w:id="5100" w:author="RMPh1-A" w:date="2025-08-12T13:01:00Z" w16du:dateUtc="2025-08-12T11:01:00Z">
            <w:rPr>
              <w:lang w:val="hu-HU"/>
            </w:rPr>
          </w:rPrChange>
        </w:rPr>
      </w:pPr>
      <w:r w:rsidRPr="00C77F6E">
        <w:rPr>
          <w:sz w:val="22"/>
          <w:szCs w:val="22"/>
          <w:lang w:val="hu-HU"/>
          <w:rPrChange w:id="5101" w:author="RMPh1-A" w:date="2025-08-12T13:01:00Z" w16du:dateUtc="2025-08-12T11:01:00Z">
            <w:rPr>
              <w:lang w:val="hu-HU"/>
            </w:rPr>
          </w:rPrChange>
        </w:rPr>
        <w:t>Barcelona, 08039</w:t>
      </w:r>
    </w:p>
    <w:p w14:paraId="740868B5" w14:textId="77777777" w:rsidR="00DA3EC4" w:rsidRPr="00C77F6E" w:rsidRDefault="00DA3EC4" w:rsidP="00DA3EC4">
      <w:pPr>
        <w:rPr>
          <w:sz w:val="22"/>
          <w:szCs w:val="22"/>
          <w:lang w:val="hu-HU"/>
          <w:rPrChange w:id="5102" w:author="RMPh1-A" w:date="2025-08-12T13:01:00Z" w16du:dateUtc="2025-08-12T11:01:00Z">
            <w:rPr>
              <w:lang w:val="hu-HU"/>
            </w:rPr>
          </w:rPrChange>
        </w:rPr>
      </w:pPr>
      <w:r w:rsidRPr="00C77F6E">
        <w:rPr>
          <w:sz w:val="22"/>
          <w:szCs w:val="22"/>
          <w:lang w:val="hu-HU"/>
          <w:rPrChange w:id="5103" w:author="RMPh1-A" w:date="2025-08-12T13:01:00Z" w16du:dateUtc="2025-08-12T11:01:00Z">
            <w:rPr>
              <w:lang w:val="hu-HU"/>
            </w:rPr>
          </w:rPrChange>
        </w:rPr>
        <w:t>Spanyolország</w:t>
      </w:r>
    </w:p>
    <w:p w14:paraId="01A5D153" w14:textId="77777777" w:rsidR="00DA3EC4" w:rsidRPr="00C77F6E" w:rsidRDefault="00DA3EC4" w:rsidP="00DA3EC4">
      <w:pPr>
        <w:rPr>
          <w:noProof/>
          <w:sz w:val="22"/>
          <w:szCs w:val="22"/>
          <w:lang w:val="hu-HU"/>
          <w:rPrChange w:id="5104" w:author="RMPh1-A" w:date="2025-08-12T13:01:00Z" w16du:dateUtc="2025-08-12T11:01:00Z">
            <w:rPr>
              <w:noProof/>
              <w:lang w:val="hu-HU"/>
            </w:rPr>
          </w:rPrChange>
        </w:rPr>
      </w:pPr>
    </w:p>
    <w:p w14:paraId="515BFECB" w14:textId="77777777" w:rsidR="00DA3EC4" w:rsidRPr="00C77F6E" w:rsidRDefault="00DA3EC4" w:rsidP="00DA3EC4">
      <w:pPr>
        <w:rPr>
          <w:noProof/>
          <w:sz w:val="22"/>
          <w:szCs w:val="22"/>
          <w:lang w:val="hu-HU"/>
          <w:rPrChange w:id="5105" w:author="RMPh1-A" w:date="2025-08-12T13:01:00Z" w16du:dateUtc="2025-08-12T11:01:00Z">
            <w:rPr>
              <w:noProof/>
              <w:lang w:val="hu-HU"/>
            </w:rPr>
          </w:rPrChange>
        </w:rPr>
      </w:pPr>
    </w:p>
    <w:p w14:paraId="514AA0F1" w14:textId="77777777" w:rsidR="00DA3EC4" w:rsidRPr="00C77F6E" w:rsidRDefault="00DA3EC4" w:rsidP="00DA3EC4">
      <w:pPr>
        <w:keepNext/>
        <w:ind w:left="567" w:hanging="567"/>
        <w:rPr>
          <w:b/>
          <w:bCs/>
          <w:noProof/>
          <w:sz w:val="22"/>
          <w:szCs w:val="22"/>
          <w:lang w:val="hu-HU"/>
          <w:rPrChange w:id="5106" w:author="RMPh1-A" w:date="2025-08-12T13:01:00Z" w16du:dateUtc="2025-08-12T11:01:00Z">
            <w:rPr>
              <w:b/>
              <w:bCs/>
              <w:noProof/>
              <w:lang w:val="hu-HU"/>
            </w:rPr>
          </w:rPrChange>
        </w:rPr>
      </w:pPr>
      <w:r w:rsidRPr="00C77F6E">
        <w:rPr>
          <w:b/>
          <w:bCs/>
          <w:noProof/>
          <w:sz w:val="22"/>
          <w:szCs w:val="22"/>
          <w:lang w:val="hu-HU"/>
          <w:rPrChange w:id="5107" w:author="RMPh1-A" w:date="2025-08-12T13:01:00Z" w16du:dateUtc="2025-08-12T11:01:00Z">
            <w:rPr>
              <w:b/>
              <w:bCs/>
              <w:noProof/>
              <w:lang w:val="hu-HU"/>
            </w:rPr>
          </w:rPrChange>
        </w:rPr>
        <w:t>8.</w:t>
      </w:r>
      <w:r w:rsidRPr="00C77F6E">
        <w:rPr>
          <w:b/>
          <w:bCs/>
          <w:noProof/>
          <w:sz w:val="22"/>
          <w:szCs w:val="22"/>
          <w:lang w:val="hu-HU"/>
          <w:rPrChange w:id="5108" w:author="RMPh1-A" w:date="2025-08-12T13:01:00Z" w16du:dateUtc="2025-08-12T11:01:00Z">
            <w:rPr>
              <w:b/>
              <w:bCs/>
              <w:noProof/>
              <w:lang w:val="hu-HU"/>
            </w:rPr>
          </w:rPrChange>
        </w:rPr>
        <w:tab/>
        <w:t>A FORGALOMBA HOZATALI ENGEDÉLY SZÁMA(I)</w:t>
      </w:r>
    </w:p>
    <w:p w14:paraId="370D11C5" w14:textId="77777777" w:rsidR="00DA3EC4" w:rsidRPr="00C77F6E" w:rsidRDefault="00DA3EC4" w:rsidP="00DA3EC4">
      <w:pPr>
        <w:rPr>
          <w:sz w:val="22"/>
          <w:szCs w:val="22"/>
          <w:lang w:val="hu-HU"/>
          <w:rPrChange w:id="5109" w:author="RMPh1-A" w:date="2025-08-12T13:01:00Z" w16du:dateUtc="2025-08-12T11:01:00Z">
            <w:rPr>
              <w:lang w:val="hu-HU"/>
            </w:rPr>
          </w:rPrChange>
        </w:rPr>
      </w:pPr>
      <w:r w:rsidRPr="00C77F6E">
        <w:rPr>
          <w:sz w:val="22"/>
          <w:szCs w:val="22"/>
          <w:lang w:val="hu-HU"/>
          <w:rPrChange w:id="5110" w:author="RMPh1-A" w:date="2025-08-12T13:01:00Z" w16du:dateUtc="2025-08-12T11:01:00Z">
            <w:rPr>
              <w:lang w:val="hu-HU"/>
            </w:rPr>
          </w:rPrChange>
        </w:rPr>
        <w:t xml:space="preserve"> </w:t>
      </w:r>
    </w:p>
    <w:p w14:paraId="0B6F92B4" w14:textId="77777777" w:rsidR="00DA3EC4" w:rsidRPr="00C77F6E" w:rsidRDefault="00DA3EC4" w:rsidP="00DA3EC4">
      <w:pPr>
        <w:rPr>
          <w:sz w:val="22"/>
          <w:szCs w:val="22"/>
          <w:lang w:val="hu-HU"/>
          <w:rPrChange w:id="5111" w:author="RMPh1-A" w:date="2025-08-12T13:01:00Z" w16du:dateUtc="2025-08-12T11:01:00Z">
            <w:rPr>
              <w:lang w:val="hu-HU"/>
            </w:rPr>
          </w:rPrChange>
        </w:rPr>
      </w:pPr>
      <w:r w:rsidRPr="00C77F6E">
        <w:rPr>
          <w:sz w:val="22"/>
          <w:szCs w:val="22"/>
          <w:lang w:val="hu-HU"/>
          <w:rPrChange w:id="5112" w:author="RMPh1-A" w:date="2025-08-12T13:01:00Z" w16du:dateUtc="2025-08-12T11:01:00Z">
            <w:rPr>
              <w:lang w:val="hu-HU"/>
            </w:rPr>
          </w:rPrChange>
        </w:rPr>
        <w:t>EU/1/20/1488/012-023</w:t>
      </w:r>
    </w:p>
    <w:p w14:paraId="525BB897" w14:textId="77777777" w:rsidR="00DA3EC4" w:rsidRPr="00C77F6E" w:rsidRDefault="00DA3EC4" w:rsidP="00DA3EC4">
      <w:pPr>
        <w:rPr>
          <w:noProof/>
          <w:sz w:val="22"/>
          <w:szCs w:val="22"/>
          <w:lang w:val="hu-HU"/>
          <w:rPrChange w:id="5113" w:author="RMPh1-A" w:date="2025-08-12T13:01:00Z" w16du:dateUtc="2025-08-12T11:01:00Z">
            <w:rPr>
              <w:noProof/>
              <w:lang w:val="hu-HU"/>
            </w:rPr>
          </w:rPrChange>
        </w:rPr>
      </w:pPr>
    </w:p>
    <w:p w14:paraId="23C55159" w14:textId="77777777" w:rsidR="00DA3EC4" w:rsidRPr="00C77F6E" w:rsidRDefault="00DA3EC4" w:rsidP="00DA3EC4">
      <w:pPr>
        <w:rPr>
          <w:noProof/>
          <w:sz w:val="22"/>
          <w:szCs w:val="22"/>
          <w:lang w:val="hu-HU"/>
          <w:rPrChange w:id="5114" w:author="RMPh1-A" w:date="2025-08-12T13:01:00Z" w16du:dateUtc="2025-08-12T11:01:00Z">
            <w:rPr>
              <w:noProof/>
              <w:lang w:val="hu-HU"/>
            </w:rPr>
          </w:rPrChange>
        </w:rPr>
      </w:pPr>
    </w:p>
    <w:p w14:paraId="63CE8AA9" w14:textId="77777777" w:rsidR="00DA3EC4" w:rsidRPr="00C77F6E" w:rsidRDefault="00DA3EC4" w:rsidP="00DA3EC4">
      <w:pPr>
        <w:keepNext/>
        <w:ind w:left="567" w:hanging="567"/>
        <w:rPr>
          <w:b/>
          <w:bCs/>
          <w:noProof/>
          <w:sz w:val="22"/>
          <w:szCs w:val="22"/>
          <w:lang w:val="hu-HU"/>
          <w:rPrChange w:id="5115" w:author="RMPh1-A" w:date="2025-08-12T13:01:00Z" w16du:dateUtc="2025-08-12T11:01:00Z">
            <w:rPr>
              <w:b/>
              <w:bCs/>
              <w:noProof/>
              <w:lang w:val="hu-HU"/>
            </w:rPr>
          </w:rPrChange>
        </w:rPr>
      </w:pPr>
      <w:r w:rsidRPr="00C77F6E">
        <w:rPr>
          <w:b/>
          <w:bCs/>
          <w:noProof/>
          <w:sz w:val="22"/>
          <w:szCs w:val="22"/>
          <w:lang w:val="hu-HU"/>
          <w:rPrChange w:id="5116" w:author="RMPh1-A" w:date="2025-08-12T13:01:00Z" w16du:dateUtc="2025-08-12T11:01:00Z">
            <w:rPr>
              <w:b/>
              <w:bCs/>
              <w:noProof/>
              <w:lang w:val="hu-HU"/>
            </w:rPr>
          </w:rPrChange>
        </w:rPr>
        <w:t>9.</w:t>
      </w:r>
      <w:r w:rsidRPr="00C77F6E">
        <w:rPr>
          <w:b/>
          <w:bCs/>
          <w:noProof/>
          <w:sz w:val="22"/>
          <w:szCs w:val="22"/>
          <w:lang w:val="hu-HU"/>
          <w:rPrChange w:id="5117" w:author="RMPh1-A" w:date="2025-08-12T13:01:00Z" w16du:dateUtc="2025-08-12T11:01:00Z">
            <w:rPr>
              <w:b/>
              <w:bCs/>
              <w:noProof/>
              <w:lang w:val="hu-HU"/>
            </w:rPr>
          </w:rPrChange>
        </w:rPr>
        <w:tab/>
        <w:t>A FORGALOMBA HOZATALI ENGEDÉLY ELSŐ KIADÁSÁNAK/ MEGÚJÍTÁSÁNAK DÁTUMA</w:t>
      </w:r>
    </w:p>
    <w:p w14:paraId="05AA729B" w14:textId="77777777" w:rsidR="00DA3EC4" w:rsidRPr="00C77F6E" w:rsidRDefault="00DA3EC4" w:rsidP="00DA3EC4">
      <w:pPr>
        <w:keepNext/>
        <w:rPr>
          <w:noProof/>
          <w:sz w:val="22"/>
          <w:szCs w:val="22"/>
          <w:lang w:val="hu-HU"/>
          <w:rPrChange w:id="5118" w:author="RMPh1-A" w:date="2025-08-12T13:01:00Z" w16du:dateUtc="2025-08-12T11:01:00Z">
            <w:rPr>
              <w:noProof/>
              <w:lang w:val="hu-HU"/>
            </w:rPr>
          </w:rPrChange>
        </w:rPr>
      </w:pPr>
    </w:p>
    <w:p w14:paraId="76FB456D" w14:textId="77777777" w:rsidR="00DA3EC4" w:rsidRDefault="00DA3EC4" w:rsidP="00DA3EC4">
      <w:pPr>
        <w:rPr>
          <w:noProof/>
          <w:sz w:val="22"/>
          <w:szCs w:val="22"/>
          <w:lang w:val="hu-HU" w:eastAsia="en-US"/>
        </w:rPr>
      </w:pPr>
      <w:r w:rsidRPr="00C77F6E">
        <w:rPr>
          <w:noProof/>
          <w:sz w:val="22"/>
          <w:szCs w:val="22"/>
          <w:lang w:val="hu-HU" w:eastAsia="en-US"/>
          <w:rPrChange w:id="5119" w:author="RMPh1-A" w:date="2025-08-12T13:01:00Z" w16du:dateUtc="2025-08-12T11:01:00Z">
            <w:rPr>
              <w:noProof/>
              <w:lang w:val="hu-HU" w:eastAsia="en-US"/>
            </w:rPr>
          </w:rPrChange>
        </w:rPr>
        <w:t>A forgalomba hozatali engedély első kiadásának dátuma:</w:t>
      </w:r>
      <w:r w:rsidR="00D362E8" w:rsidRPr="00C77F6E">
        <w:rPr>
          <w:noProof/>
          <w:sz w:val="22"/>
          <w:szCs w:val="22"/>
          <w:lang w:val="hu-HU" w:eastAsia="en-US"/>
          <w:rPrChange w:id="5120" w:author="RMPh1-A" w:date="2025-08-12T13:01:00Z" w16du:dateUtc="2025-08-12T11:01:00Z">
            <w:rPr>
              <w:noProof/>
              <w:lang w:val="hu-HU" w:eastAsia="en-US"/>
            </w:rPr>
          </w:rPrChange>
        </w:rPr>
        <w:t xml:space="preserve"> 2020. november 16</w:t>
      </w:r>
    </w:p>
    <w:p w14:paraId="19BDA281" w14:textId="3E0D0A7B" w:rsidR="00D30A46" w:rsidRPr="00C77F6E" w:rsidRDefault="00D30A46" w:rsidP="00DA3EC4">
      <w:pPr>
        <w:rPr>
          <w:noProof/>
          <w:sz w:val="22"/>
          <w:szCs w:val="22"/>
          <w:lang w:val="hu-HU" w:eastAsia="en-US"/>
          <w:rPrChange w:id="5121" w:author="RMPh1-A" w:date="2025-08-12T13:01:00Z" w16du:dateUtc="2025-08-12T11:01:00Z">
            <w:rPr>
              <w:noProof/>
              <w:lang w:val="hu-HU" w:eastAsia="en-US"/>
            </w:rPr>
          </w:rPrChange>
        </w:rPr>
      </w:pPr>
      <w:r w:rsidRPr="00D30A46">
        <w:rPr>
          <w:noProof/>
          <w:sz w:val="22"/>
          <w:szCs w:val="22"/>
          <w:lang w:val="hu-HU" w:eastAsia="en-US"/>
        </w:rPr>
        <w:t>A forgalomba hozatali engedély legutóbbi megújításának dátuma: 2025. augusztus 6</w:t>
      </w:r>
    </w:p>
    <w:p w14:paraId="20A34B61" w14:textId="77777777" w:rsidR="00DA3EC4" w:rsidRPr="00C77F6E" w:rsidRDefault="00DA3EC4" w:rsidP="00DA3EC4">
      <w:pPr>
        <w:rPr>
          <w:noProof/>
          <w:sz w:val="22"/>
          <w:szCs w:val="22"/>
          <w:lang w:val="hu-HU"/>
          <w:rPrChange w:id="5122" w:author="RMPh1-A" w:date="2025-08-12T13:01:00Z" w16du:dateUtc="2025-08-12T11:01:00Z">
            <w:rPr>
              <w:noProof/>
              <w:lang w:val="hu-HU"/>
            </w:rPr>
          </w:rPrChange>
        </w:rPr>
      </w:pPr>
    </w:p>
    <w:p w14:paraId="338F878E" w14:textId="77777777" w:rsidR="00DA3EC4" w:rsidRPr="00C77F6E" w:rsidRDefault="00DA3EC4" w:rsidP="00DA3EC4">
      <w:pPr>
        <w:rPr>
          <w:noProof/>
          <w:sz w:val="22"/>
          <w:szCs w:val="22"/>
          <w:lang w:val="hu-HU"/>
          <w:rPrChange w:id="5123" w:author="RMPh1-A" w:date="2025-08-12T13:01:00Z" w16du:dateUtc="2025-08-12T11:01:00Z">
            <w:rPr>
              <w:noProof/>
              <w:lang w:val="hu-HU"/>
            </w:rPr>
          </w:rPrChange>
        </w:rPr>
      </w:pPr>
    </w:p>
    <w:p w14:paraId="245018B9" w14:textId="77777777" w:rsidR="00DA3EC4" w:rsidRPr="00C77F6E" w:rsidRDefault="00DA3EC4" w:rsidP="00DA3EC4">
      <w:pPr>
        <w:keepNext/>
        <w:ind w:left="567" w:hanging="567"/>
        <w:rPr>
          <w:b/>
          <w:bCs/>
          <w:noProof/>
          <w:sz w:val="22"/>
          <w:szCs w:val="22"/>
          <w:lang w:val="hu-HU"/>
          <w:rPrChange w:id="5124" w:author="RMPh1-A" w:date="2025-08-12T13:01:00Z" w16du:dateUtc="2025-08-12T11:01:00Z">
            <w:rPr>
              <w:b/>
              <w:bCs/>
              <w:noProof/>
              <w:lang w:val="hu-HU"/>
            </w:rPr>
          </w:rPrChange>
        </w:rPr>
      </w:pPr>
      <w:r w:rsidRPr="00C77F6E">
        <w:rPr>
          <w:b/>
          <w:bCs/>
          <w:noProof/>
          <w:sz w:val="22"/>
          <w:szCs w:val="22"/>
          <w:lang w:val="hu-HU"/>
          <w:rPrChange w:id="5125" w:author="RMPh1-A" w:date="2025-08-12T13:01:00Z" w16du:dateUtc="2025-08-12T11:01:00Z">
            <w:rPr>
              <w:b/>
              <w:bCs/>
              <w:noProof/>
              <w:lang w:val="hu-HU"/>
            </w:rPr>
          </w:rPrChange>
        </w:rPr>
        <w:t>10.</w:t>
      </w:r>
      <w:r w:rsidRPr="00C77F6E">
        <w:rPr>
          <w:b/>
          <w:bCs/>
          <w:noProof/>
          <w:sz w:val="22"/>
          <w:szCs w:val="22"/>
          <w:lang w:val="hu-HU"/>
          <w:rPrChange w:id="5126" w:author="RMPh1-A" w:date="2025-08-12T13:01:00Z" w16du:dateUtc="2025-08-12T11:01:00Z">
            <w:rPr>
              <w:b/>
              <w:bCs/>
              <w:noProof/>
              <w:lang w:val="hu-HU"/>
            </w:rPr>
          </w:rPrChange>
        </w:rPr>
        <w:tab/>
        <w:t>A SZÖVEG ELLENŐRZÉSÉNEK DÁTUMA</w:t>
      </w:r>
    </w:p>
    <w:p w14:paraId="2FD12549" w14:textId="77777777" w:rsidR="00DA3EC4" w:rsidRPr="00C77F6E" w:rsidRDefault="00DA3EC4" w:rsidP="00DA3EC4">
      <w:pPr>
        <w:keepNext/>
        <w:rPr>
          <w:noProof/>
          <w:sz w:val="22"/>
          <w:szCs w:val="22"/>
          <w:lang w:val="hu-HU"/>
          <w:rPrChange w:id="5127" w:author="RMPh1-A" w:date="2025-08-12T13:01:00Z" w16du:dateUtc="2025-08-12T11:01:00Z">
            <w:rPr>
              <w:noProof/>
              <w:lang w:val="hu-HU"/>
            </w:rPr>
          </w:rPrChange>
        </w:rPr>
      </w:pPr>
    </w:p>
    <w:p w14:paraId="05901E37" w14:textId="77777777" w:rsidR="00DA3EC4" w:rsidRPr="00C77F6E" w:rsidRDefault="00DA3EC4" w:rsidP="00DA3EC4">
      <w:pPr>
        <w:keepNext/>
        <w:rPr>
          <w:noProof/>
          <w:sz w:val="22"/>
          <w:szCs w:val="22"/>
          <w:lang w:val="hu-HU"/>
          <w:rPrChange w:id="5128" w:author="RMPh1-A" w:date="2025-08-12T13:01:00Z" w16du:dateUtc="2025-08-12T11:01:00Z">
            <w:rPr>
              <w:noProof/>
              <w:lang w:val="hu-HU"/>
            </w:rPr>
          </w:rPrChange>
        </w:rPr>
      </w:pPr>
    </w:p>
    <w:p w14:paraId="04E3DC68" w14:textId="77777777" w:rsidR="00DA3EC4" w:rsidRPr="00C77F6E" w:rsidRDefault="00DA3EC4" w:rsidP="00DA3EC4">
      <w:pPr>
        <w:keepNext/>
        <w:rPr>
          <w:noProof/>
          <w:sz w:val="22"/>
          <w:szCs w:val="22"/>
          <w:lang w:val="hu-HU"/>
          <w:rPrChange w:id="5129" w:author="RMPh1-A" w:date="2025-08-12T13:01:00Z" w16du:dateUtc="2025-08-12T11:01:00Z">
            <w:rPr>
              <w:noProof/>
              <w:lang w:val="hu-HU"/>
            </w:rPr>
          </w:rPrChange>
        </w:rPr>
      </w:pPr>
      <w:r w:rsidRPr="00C77F6E">
        <w:rPr>
          <w:noProof/>
          <w:sz w:val="22"/>
          <w:szCs w:val="22"/>
          <w:lang w:val="hu-HU"/>
          <w:rPrChange w:id="5130"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5131" w:author="RMPh1-A" w:date="2025-08-12T13:01:00Z" w16du:dateUtc="2025-08-12T11:01:00Z">
            <w:rPr/>
          </w:rPrChange>
        </w:rPr>
        <w:fldChar w:fldCharType="begin"/>
      </w:r>
      <w:r w:rsidRPr="00C77F6E">
        <w:rPr>
          <w:sz w:val="22"/>
          <w:szCs w:val="22"/>
          <w:rPrChange w:id="5132" w:author="RMPh1-A" w:date="2025-08-12T13:01:00Z" w16du:dateUtc="2025-08-12T11:01:00Z">
            <w:rPr/>
          </w:rPrChange>
        </w:rPr>
        <w:instrText>HYPERLINK "http://www.ema.europa.eu/"</w:instrText>
      </w:r>
      <w:r w:rsidRPr="00D30A46">
        <w:rPr>
          <w:sz w:val="22"/>
          <w:szCs w:val="22"/>
        </w:rPr>
      </w:r>
      <w:r w:rsidRPr="00C77F6E">
        <w:rPr>
          <w:sz w:val="22"/>
          <w:szCs w:val="22"/>
          <w:rPrChange w:id="5133" w:author="RMPh1-A" w:date="2025-08-12T13:01:00Z" w16du:dateUtc="2025-08-12T11:01:00Z">
            <w:rPr/>
          </w:rPrChange>
        </w:rPr>
        <w:fldChar w:fldCharType="separate"/>
      </w:r>
      <w:r w:rsidRPr="00C77F6E">
        <w:rPr>
          <w:rStyle w:val="Hyperlink"/>
          <w:noProof/>
          <w:sz w:val="22"/>
          <w:szCs w:val="22"/>
          <w:lang w:val="hu-HU"/>
          <w:rPrChange w:id="5134" w:author="RMPh1-A" w:date="2025-08-12T13:01:00Z" w16du:dateUtc="2025-08-12T11:01:00Z">
            <w:rPr>
              <w:rStyle w:val="Hyperlink"/>
              <w:noProof/>
              <w:lang w:val="hu-HU"/>
            </w:rPr>
          </w:rPrChange>
        </w:rPr>
        <w:t>http://www.ema.europa.eu</w:t>
      </w:r>
      <w:r w:rsidRPr="00C77F6E">
        <w:rPr>
          <w:sz w:val="22"/>
          <w:szCs w:val="22"/>
          <w:rPrChange w:id="5135" w:author="RMPh1-A" w:date="2025-08-12T13:01:00Z" w16du:dateUtc="2025-08-12T11:01:00Z">
            <w:rPr/>
          </w:rPrChange>
        </w:rPr>
        <w:fldChar w:fldCharType="end"/>
      </w:r>
      <w:r w:rsidRPr="00C77F6E">
        <w:rPr>
          <w:iCs/>
          <w:noProof/>
          <w:sz w:val="22"/>
          <w:szCs w:val="22"/>
          <w:lang w:val="hu-HU"/>
          <w:rPrChange w:id="5136" w:author="RMPh1-A" w:date="2025-08-12T13:01:00Z" w16du:dateUtc="2025-08-12T11:01:00Z">
            <w:rPr>
              <w:iCs/>
              <w:noProof/>
              <w:lang w:val="hu-HU"/>
            </w:rPr>
          </w:rPrChange>
        </w:rPr>
        <w:t>) található.</w:t>
      </w:r>
    </w:p>
    <w:p w14:paraId="348B2CA4" w14:textId="77777777" w:rsidR="00DA3EC4" w:rsidRPr="00C77F6E" w:rsidRDefault="00DA3EC4" w:rsidP="00DA3EC4">
      <w:pPr>
        <w:widowControl w:val="0"/>
        <w:ind w:left="284" w:hanging="284"/>
        <w:rPr>
          <w:b/>
          <w:bCs/>
          <w:noProof/>
          <w:sz w:val="22"/>
          <w:szCs w:val="22"/>
          <w:lang w:val="hu-HU"/>
          <w:rPrChange w:id="5137" w:author="RMPh1-A" w:date="2025-08-12T13:01:00Z" w16du:dateUtc="2025-08-12T11:01:00Z">
            <w:rPr>
              <w:b/>
              <w:bCs/>
              <w:noProof/>
              <w:lang w:val="hu-HU"/>
            </w:rPr>
          </w:rPrChange>
        </w:rPr>
      </w:pPr>
      <w:r w:rsidRPr="00C77F6E">
        <w:rPr>
          <w:noProof/>
          <w:sz w:val="22"/>
          <w:szCs w:val="22"/>
          <w:lang w:val="hu-HU"/>
          <w:rPrChange w:id="5138" w:author="RMPh1-A" w:date="2025-08-12T13:01:00Z" w16du:dateUtc="2025-08-12T11:01:00Z">
            <w:rPr>
              <w:noProof/>
              <w:lang w:val="hu-HU"/>
            </w:rPr>
          </w:rPrChange>
        </w:rPr>
        <w:br w:type="page"/>
      </w:r>
      <w:r w:rsidRPr="00C77F6E">
        <w:rPr>
          <w:b/>
          <w:bCs/>
          <w:noProof/>
          <w:sz w:val="22"/>
          <w:szCs w:val="22"/>
          <w:lang w:val="hu-HU"/>
          <w:rPrChange w:id="5139" w:author="RMPh1-A" w:date="2025-08-12T13:01:00Z" w16du:dateUtc="2025-08-12T11:01:00Z">
            <w:rPr>
              <w:b/>
              <w:bCs/>
              <w:noProof/>
              <w:lang w:val="hu-HU"/>
            </w:rPr>
          </w:rPrChange>
        </w:rPr>
        <w:lastRenderedPageBreak/>
        <w:t>1.</w:t>
      </w:r>
      <w:r w:rsidRPr="00C77F6E">
        <w:rPr>
          <w:b/>
          <w:bCs/>
          <w:noProof/>
          <w:sz w:val="22"/>
          <w:szCs w:val="22"/>
          <w:lang w:val="hu-HU"/>
          <w:rPrChange w:id="5140" w:author="RMPh1-A" w:date="2025-08-12T13:01:00Z" w16du:dateUtc="2025-08-12T11:01:00Z">
            <w:rPr>
              <w:b/>
              <w:bCs/>
              <w:noProof/>
              <w:lang w:val="hu-HU"/>
            </w:rPr>
          </w:rPrChange>
        </w:rPr>
        <w:tab/>
        <w:t>A GYÓGYSZER NEVE</w:t>
      </w:r>
    </w:p>
    <w:p w14:paraId="5A3C6585" w14:textId="77777777" w:rsidR="00DA3EC4" w:rsidRPr="00C77F6E" w:rsidRDefault="00DA3EC4" w:rsidP="00DA3EC4">
      <w:pPr>
        <w:keepNext/>
        <w:rPr>
          <w:noProof/>
          <w:sz w:val="22"/>
          <w:szCs w:val="22"/>
          <w:lang w:val="hu-HU"/>
          <w:rPrChange w:id="5141" w:author="RMPh1-A" w:date="2025-08-12T13:01:00Z" w16du:dateUtc="2025-08-12T11:01:00Z">
            <w:rPr>
              <w:noProof/>
              <w:lang w:val="hu-HU"/>
            </w:rPr>
          </w:rPrChange>
        </w:rPr>
      </w:pPr>
    </w:p>
    <w:p w14:paraId="5A0F8644" w14:textId="77777777" w:rsidR="00DA3EC4" w:rsidRPr="00C77F6E" w:rsidRDefault="00DA3EC4" w:rsidP="00DA3EC4">
      <w:pPr>
        <w:outlineLvl w:val="2"/>
        <w:rPr>
          <w:noProof/>
          <w:sz w:val="22"/>
          <w:szCs w:val="22"/>
          <w:lang w:val="hu-HU"/>
          <w:rPrChange w:id="5142" w:author="RMPh1-A" w:date="2025-08-12T13:01:00Z" w16du:dateUtc="2025-08-12T11:01:00Z">
            <w:rPr>
              <w:noProof/>
              <w:lang w:val="hu-HU"/>
            </w:rPr>
          </w:rPrChange>
        </w:rPr>
      </w:pPr>
      <w:r w:rsidRPr="00C77F6E">
        <w:rPr>
          <w:color w:val="000000"/>
          <w:sz w:val="22"/>
          <w:szCs w:val="22"/>
          <w:lang w:val="hu-HU"/>
          <w:rPrChange w:id="5143" w:author="RMPh1-A" w:date="2025-08-12T13:01:00Z" w16du:dateUtc="2025-08-12T11:01:00Z">
            <w:rPr>
              <w:color w:val="000000"/>
              <w:lang w:val="hu-HU"/>
            </w:rPr>
          </w:rPrChange>
        </w:rPr>
        <w:t>Rivaroxaban Accord</w:t>
      </w:r>
      <w:r w:rsidRPr="00C77F6E" w:rsidDel="00C4492B">
        <w:rPr>
          <w:noProof/>
          <w:sz w:val="22"/>
          <w:szCs w:val="22"/>
          <w:lang w:val="hu-HU"/>
          <w:rPrChange w:id="5144" w:author="RMPh1-A" w:date="2025-08-12T13:01:00Z" w16du:dateUtc="2025-08-12T11:01:00Z">
            <w:rPr>
              <w:noProof/>
              <w:lang w:val="hu-HU"/>
            </w:rPr>
          </w:rPrChange>
        </w:rPr>
        <w:t xml:space="preserve"> </w:t>
      </w:r>
      <w:r w:rsidRPr="00C77F6E">
        <w:rPr>
          <w:noProof/>
          <w:sz w:val="22"/>
          <w:szCs w:val="22"/>
          <w:lang w:val="hu-HU"/>
          <w:rPrChange w:id="5145" w:author="RMPh1-A" w:date="2025-08-12T13:01:00Z" w16du:dateUtc="2025-08-12T11:01:00Z">
            <w:rPr>
              <w:noProof/>
              <w:lang w:val="hu-HU"/>
            </w:rPr>
          </w:rPrChange>
        </w:rPr>
        <w:t>15 mg filmtabletta</w:t>
      </w:r>
    </w:p>
    <w:p w14:paraId="209ECE93" w14:textId="77777777" w:rsidR="00DA3EC4" w:rsidRPr="00C77F6E" w:rsidRDefault="00DA3EC4" w:rsidP="00DA3EC4">
      <w:pPr>
        <w:rPr>
          <w:noProof/>
          <w:sz w:val="22"/>
          <w:szCs w:val="22"/>
          <w:lang w:val="hu-HU"/>
          <w:rPrChange w:id="5146" w:author="RMPh1-A" w:date="2025-08-12T13:01:00Z" w16du:dateUtc="2025-08-12T11:01:00Z">
            <w:rPr>
              <w:noProof/>
              <w:lang w:val="hu-HU"/>
            </w:rPr>
          </w:rPrChange>
        </w:rPr>
      </w:pPr>
    </w:p>
    <w:p w14:paraId="07679826" w14:textId="77777777" w:rsidR="00DA3EC4" w:rsidRPr="00C77F6E" w:rsidRDefault="00DA3EC4" w:rsidP="00DA3EC4">
      <w:pPr>
        <w:rPr>
          <w:noProof/>
          <w:sz w:val="22"/>
          <w:szCs w:val="22"/>
          <w:lang w:val="hu-HU"/>
          <w:rPrChange w:id="5147" w:author="RMPh1-A" w:date="2025-08-12T13:01:00Z" w16du:dateUtc="2025-08-12T11:01:00Z">
            <w:rPr>
              <w:noProof/>
              <w:lang w:val="hu-HU"/>
            </w:rPr>
          </w:rPrChange>
        </w:rPr>
      </w:pPr>
    </w:p>
    <w:p w14:paraId="2C44ACDE" w14:textId="77777777" w:rsidR="00DA3EC4" w:rsidRPr="00C77F6E" w:rsidRDefault="00DA3EC4" w:rsidP="00DA3EC4">
      <w:pPr>
        <w:keepNext/>
        <w:ind w:left="567" w:hanging="567"/>
        <w:rPr>
          <w:b/>
          <w:bCs/>
          <w:noProof/>
          <w:sz w:val="22"/>
          <w:szCs w:val="22"/>
          <w:lang w:val="hu-HU"/>
          <w:rPrChange w:id="5148" w:author="RMPh1-A" w:date="2025-08-12T13:01:00Z" w16du:dateUtc="2025-08-12T11:01:00Z">
            <w:rPr>
              <w:b/>
              <w:bCs/>
              <w:noProof/>
              <w:lang w:val="hu-HU"/>
            </w:rPr>
          </w:rPrChange>
        </w:rPr>
      </w:pPr>
      <w:r w:rsidRPr="00C77F6E">
        <w:rPr>
          <w:b/>
          <w:bCs/>
          <w:noProof/>
          <w:sz w:val="22"/>
          <w:szCs w:val="22"/>
          <w:lang w:val="hu-HU"/>
          <w:rPrChange w:id="5149" w:author="RMPh1-A" w:date="2025-08-12T13:01:00Z" w16du:dateUtc="2025-08-12T11:01:00Z">
            <w:rPr>
              <w:b/>
              <w:bCs/>
              <w:noProof/>
              <w:lang w:val="hu-HU"/>
            </w:rPr>
          </w:rPrChange>
        </w:rPr>
        <w:t>2.</w:t>
      </w:r>
      <w:r w:rsidRPr="00C77F6E">
        <w:rPr>
          <w:b/>
          <w:bCs/>
          <w:noProof/>
          <w:sz w:val="22"/>
          <w:szCs w:val="22"/>
          <w:lang w:val="hu-HU"/>
          <w:rPrChange w:id="5150" w:author="RMPh1-A" w:date="2025-08-12T13:01:00Z" w16du:dateUtc="2025-08-12T11:01:00Z">
            <w:rPr>
              <w:b/>
              <w:bCs/>
              <w:noProof/>
              <w:lang w:val="hu-HU"/>
            </w:rPr>
          </w:rPrChange>
        </w:rPr>
        <w:tab/>
        <w:t>MINŐSÉGI ÉS MENNYISÉGI ÖSSZETÉTEL</w:t>
      </w:r>
    </w:p>
    <w:p w14:paraId="61A889ED" w14:textId="77777777" w:rsidR="00DA3EC4" w:rsidRPr="00C77F6E" w:rsidRDefault="00DA3EC4" w:rsidP="00DA3EC4">
      <w:pPr>
        <w:keepNext/>
        <w:tabs>
          <w:tab w:val="left" w:pos="6120"/>
        </w:tabs>
        <w:rPr>
          <w:noProof/>
          <w:sz w:val="22"/>
          <w:szCs w:val="22"/>
          <w:lang w:val="hu-HU"/>
          <w:rPrChange w:id="5151" w:author="RMPh1-A" w:date="2025-08-12T13:01:00Z" w16du:dateUtc="2025-08-12T11:01:00Z">
            <w:rPr>
              <w:noProof/>
              <w:lang w:val="hu-HU"/>
            </w:rPr>
          </w:rPrChange>
        </w:rPr>
      </w:pPr>
      <w:r w:rsidRPr="00C77F6E">
        <w:rPr>
          <w:noProof/>
          <w:sz w:val="22"/>
          <w:szCs w:val="22"/>
          <w:lang w:val="hu-HU"/>
          <w:rPrChange w:id="5152" w:author="RMPh1-A" w:date="2025-08-12T13:01:00Z" w16du:dateUtc="2025-08-12T11:01:00Z">
            <w:rPr>
              <w:noProof/>
              <w:lang w:val="hu-HU"/>
            </w:rPr>
          </w:rPrChange>
        </w:rPr>
        <w:tab/>
      </w:r>
    </w:p>
    <w:p w14:paraId="19C03BAA" w14:textId="77777777" w:rsidR="00DA3EC4" w:rsidRPr="00C77F6E" w:rsidRDefault="00DA3EC4" w:rsidP="00DA3EC4">
      <w:pPr>
        <w:keepNext/>
        <w:rPr>
          <w:noProof/>
          <w:sz w:val="22"/>
          <w:szCs w:val="22"/>
          <w:lang w:val="hu-HU"/>
          <w:rPrChange w:id="5153" w:author="RMPh1-A" w:date="2025-08-12T13:01:00Z" w16du:dateUtc="2025-08-12T11:01:00Z">
            <w:rPr>
              <w:noProof/>
              <w:lang w:val="hu-HU"/>
            </w:rPr>
          </w:rPrChange>
        </w:rPr>
      </w:pPr>
      <w:r w:rsidRPr="00C77F6E">
        <w:rPr>
          <w:noProof/>
          <w:sz w:val="22"/>
          <w:szCs w:val="22"/>
          <w:lang w:val="hu-HU"/>
          <w:rPrChange w:id="5154" w:author="RMPh1-A" w:date="2025-08-12T13:01:00Z" w16du:dateUtc="2025-08-12T11:01:00Z">
            <w:rPr>
              <w:noProof/>
              <w:lang w:val="hu-HU"/>
            </w:rPr>
          </w:rPrChange>
        </w:rPr>
        <w:t>15 mg rivaroxaban filmtablettánként</w:t>
      </w:r>
    </w:p>
    <w:p w14:paraId="7EBDB82E" w14:textId="77777777" w:rsidR="00DA3EC4" w:rsidRPr="00C77F6E" w:rsidRDefault="00DA3EC4" w:rsidP="00DA3EC4">
      <w:pPr>
        <w:rPr>
          <w:noProof/>
          <w:sz w:val="22"/>
          <w:szCs w:val="22"/>
          <w:lang w:val="hu-HU"/>
          <w:rPrChange w:id="5155" w:author="RMPh1-A" w:date="2025-08-12T13:01:00Z" w16du:dateUtc="2025-08-12T11:01:00Z">
            <w:rPr>
              <w:noProof/>
              <w:lang w:val="hu-HU"/>
            </w:rPr>
          </w:rPrChange>
        </w:rPr>
      </w:pPr>
    </w:p>
    <w:p w14:paraId="4F4FAB3B" w14:textId="77777777" w:rsidR="00DA3EC4" w:rsidRPr="00C77F6E" w:rsidRDefault="00DA3EC4" w:rsidP="00DA3EC4">
      <w:pPr>
        <w:autoSpaceDE w:val="0"/>
        <w:autoSpaceDN w:val="0"/>
        <w:adjustRightInd w:val="0"/>
        <w:rPr>
          <w:noProof/>
          <w:sz w:val="22"/>
          <w:szCs w:val="22"/>
          <w:u w:val="single"/>
          <w:lang w:val="hu-HU"/>
          <w:rPrChange w:id="5156" w:author="RMPh1-A" w:date="2025-08-12T13:01:00Z" w16du:dateUtc="2025-08-12T11:01:00Z">
            <w:rPr>
              <w:noProof/>
              <w:u w:val="single"/>
              <w:lang w:val="hu-HU"/>
            </w:rPr>
          </w:rPrChange>
        </w:rPr>
      </w:pPr>
      <w:r w:rsidRPr="00C77F6E">
        <w:rPr>
          <w:noProof/>
          <w:sz w:val="22"/>
          <w:szCs w:val="22"/>
          <w:u w:val="single"/>
          <w:lang w:val="hu-HU"/>
          <w:rPrChange w:id="5157" w:author="RMPh1-A" w:date="2025-08-12T13:01:00Z" w16du:dateUtc="2025-08-12T11:01:00Z">
            <w:rPr>
              <w:noProof/>
              <w:u w:val="single"/>
              <w:lang w:val="hu-HU"/>
            </w:rPr>
          </w:rPrChange>
        </w:rPr>
        <w:t>Ismert hatású segédanyag</w:t>
      </w:r>
    </w:p>
    <w:p w14:paraId="3E68CD47" w14:textId="77777777" w:rsidR="00DA3EC4" w:rsidRPr="00C77F6E" w:rsidRDefault="00DA3EC4" w:rsidP="00DA3EC4">
      <w:pPr>
        <w:rPr>
          <w:noProof/>
          <w:sz w:val="22"/>
          <w:szCs w:val="22"/>
          <w:lang w:val="hu-HU"/>
          <w:rPrChange w:id="5158" w:author="RMPh1-A" w:date="2025-08-12T13:01:00Z" w16du:dateUtc="2025-08-12T11:01:00Z">
            <w:rPr>
              <w:noProof/>
              <w:lang w:val="hu-HU"/>
            </w:rPr>
          </w:rPrChange>
        </w:rPr>
      </w:pPr>
      <w:r w:rsidRPr="00C77F6E">
        <w:rPr>
          <w:noProof/>
          <w:sz w:val="22"/>
          <w:szCs w:val="22"/>
          <w:lang w:val="hu-HU"/>
          <w:rPrChange w:id="5159" w:author="RMPh1-A" w:date="2025-08-12T13:01:00Z" w16du:dateUtc="2025-08-12T11:01:00Z">
            <w:rPr>
              <w:noProof/>
              <w:lang w:val="hu-HU"/>
            </w:rPr>
          </w:rPrChange>
        </w:rPr>
        <w:t>20,920 mg laktóz (monohidrát formájában) filmtablettánként, lásd 4.4 pont.</w:t>
      </w:r>
    </w:p>
    <w:p w14:paraId="5597E446" w14:textId="77777777" w:rsidR="00DA3EC4" w:rsidRPr="00C77F6E" w:rsidRDefault="00DA3EC4" w:rsidP="00DA3EC4">
      <w:pPr>
        <w:rPr>
          <w:noProof/>
          <w:sz w:val="22"/>
          <w:szCs w:val="22"/>
          <w:lang w:val="hu-HU"/>
          <w:rPrChange w:id="5160" w:author="RMPh1-A" w:date="2025-08-12T13:01:00Z" w16du:dateUtc="2025-08-12T11:01:00Z">
            <w:rPr>
              <w:noProof/>
              <w:lang w:val="hu-HU"/>
            </w:rPr>
          </w:rPrChange>
        </w:rPr>
      </w:pPr>
    </w:p>
    <w:p w14:paraId="3F1D3635" w14:textId="77777777" w:rsidR="00DA3EC4" w:rsidRPr="00C77F6E" w:rsidRDefault="00DA3EC4" w:rsidP="00DA3EC4">
      <w:pPr>
        <w:rPr>
          <w:noProof/>
          <w:sz w:val="22"/>
          <w:szCs w:val="22"/>
          <w:lang w:val="hu-HU"/>
          <w:rPrChange w:id="5161" w:author="RMPh1-A" w:date="2025-08-12T13:01:00Z" w16du:dateUtc="2025-08-12T11:01:00Z">
            <w:rPr>
              <w:noProof/>
              <w:lang w:val="hu-HU"/>
            </w:rPr>
          </w:rPrChange>
        </w:rPr>
      </w:pPr>
      <w:r w:rsidRPr="00C77F6E">
        <w:rPr>
          <w:noProof/>
          <w:sz w:val="22"/>
          <w:szCs w:val="22"/>
          <w:lang w:val="hu-HU"/>
          <w:rPrChange w:id="5162" w:author="RMPh1-A" w:date="2025-08-12T13:01:00Z" w16du:dateUtc="2025-08-12T11:01:00Z">
            <w:rPr>
              <w:noProof/>
              <w:lang w:val="hu-HU"/>
            </w:rPr>
          </w:rPrChange>
        </w:rPr>
        <w:t>A segédanyagok teljes listáját lásd a 6.1 pontban.</w:t>
      </w:r>
    </w:p>
    <w:p w14:paraId="5EB574DB" w14:textId="77777777" w:rsidR="00DA3EC4" w:rsidRPr="00C77F6E" w:rsidRDefault="00DA3EC4" w:rsidP="00DA3EC4">
      <w:pPr>
        <w:rPr>
          <w:noProof/>
          <w:sz w:val="22"/>
          <w:szCs w:val="22"/>
          <w:lang w:val="hu-HU"/>
          <w:rPrChange w:id="5163" w:author="RMPh1-A" w:date="2025-08-12T13:01:00Z" w16du:dateUtc="2025-08-12T11:01:00Z">
            <w:rPr>
              <w:noProof/>
              <w:lang w:val="hu-HU"/>
            </w:rPr>
          </w:rPrChange>
        </w:rPr>
      </w:pPr>
    </w:p>
    <w:p w14:paraId="7250DB15" w14:textId="77777777" w:rsidR="00DA3EC4" w:rsidRPr="00C77F6E" w:rsidRDefault="00DA3EC4" w:rsidP="00DA3EC4">
      <w:pPr>
        <w:rPr>
          <w:noProof/>
          <w:sz w:val="22"/>
          <w:szCs w:val="22"/>
          <w:lang w:val="hu-HU"/>
          <w:rPrChange w:id="5164" w:author="RMPh1-A" w:date="2025-08-12T13:01:00Z" w16du:dateUtc="2025-08-12T11:01:00Z">
            <w:rPr>
              <w:noProof/>
              <w:lang w:val="hu-HU"/>
            </w:rPr>
          </w:rPrChange>
        </w:rPr>
      </w:pPr>
    </w:p>
    <w:p w14:paraId="22F1B98E" w14:textId="77777777" w:rsidR="00DA3EC4" w:rsidRPr="00C77F6E" w:rsidRDefault="00DA3EC4" w:rsidP="00DA3EC4">
      <w:pPr>
        <w:keepNext/>
        <w:ind w:left="567" w:hanging="567"/>
        <w:rPr>
          <w:b/>
          <w:bCs/>
          <w:caps/>
          <w:noProof/>
          <w:sz w:val="22"/>
          <w:szCs w:val="22"/>
          <w:lang w:val="hu-HU"/>
          <w:rPrChange w:id="5165" w:author="RMPh1-A" w:date="2025-08-12T13:01:00Z" w16du:dateUtc="2025-08-12T11:01:00Z">
            <w:rPr>
              <w:b/>
              <w:bCs/>
              <w:caps/>
              <w:noProof/>
              <w:lang w:val="hu-HU"/>
            </w:rPr>
          </w:rPrChange>
        </w:rPr>
      </w:pPr>
      <w:r w:rsidRPr="00C77F6E">
        <w:rPr>
          <w:b/>
          <w:bCs/>
          <w:noProof/>
          <w:sz w:val="22"/>
          <w:szCs w:val="22"/>
          <w:lang w:val="hu-HU"/>
          <w:rPrChange w:id="5166" w:author="RMPh1-A" w:date="2025-08-12T13:01:00Z" w16du:dateUtc="2025-08-12T11:01:00Z">
            <w:rPr>
              <w:b/>
              <w:bCs/>
              <w:noProof/>
              <w:lang w:val="hu-HU"/>
            </w:rPr>
          </w:rPrChange>
        </w:rPr>
        <w:t>3.</w:t>
      </w:r>
      <w:r w:rsidRPr="00C77F6E">
        <w:rPr>
          <w:b/>
          <w:bCs/>
          <w:noProof/>
          <w:sz w:val="22"/>
          <w:szCs w:val="22"/>
          <w:lang w:val="hu-HU"/>
          <w:rPrChange w:id="5167" w:author="RMPh1-A" w:date="2025-08-12T13:01:00Z" w16du:dateUtc="2025-08-12T11:01:00Z">
            <w:rPr>
              <w:b/>
              <w:bCs/>
              <w:noProof/>
              <w:lang w:val="hu-HU"/>
            </w:rPr>
          </w:rPrChange>
        </w:rPr>
        <w:tab/>
        <w:t>GYÓGYSZERFORMA</w:t>
      </w:r>
    </w:p>
    <w:p w14:paraId="2E68390E" w14:textId="77777777" w:rsidR="00DA3EC4" w:rsidRPr="00C77F6E" w:rsidRDefault="00DA3EC4" w:rsidP="00DA3EC4">
      <w:pPr>
        <w:keepNext/>
        <w:rPr>
          <w:noProof/>
          <w:sz w:val="22"/>
          <w:szCs w:val="22"/>
          <w:lang w:val="hu-HU"/>
          <w:rPrChange w:id="5168" w:author="RMPh1-A" w:date="2025-08-12T13:01:00Z" w16du:dateUtc="2025-08-12T11:01:00Z">
            <w:rPr>
              <w:noProof/>
              <w:lang w:val="hu-HU"/>
            </w:rPr>
          </w:rPrChange>
        </w:rPr>
      </w:pPr>
    </w:p>
    <w:p w14:paraId="6F6197F6" w14:textId="77777777" w:rsidR="00DA3EC4" w:rsidRPr="00C77F6E" w:rsidRDefault="00DA3EC4" w:rsidP="00DA3EC4">
      <w:pPr>
        <w:keepNext/>
        <w:rPr>
          <w:noProof/>
          <w:sz w:val="22"/>
          <w:szCs w:val="22"/>
          <w:lang w:val="hu-HU"/>
          <w:rPrChange w:id="5169" w:author="RMPh1-A" w:date="2025-08-12T13:01:00Z" w16du:dateUtc="2025-08-12T11:01:00Z">
            <w:rPr>
              <w:noProof/>
              <w:lang w:val="hu-HU"/>
            </w:rPr>
          </w:rPrChange>
        </w:rPr>
      </w:pPr>
      <w:r w:rsidRPr="00C77F6E">
        <w:rPr>
          <w:noProof/>
          <w:sz w:val="22"/>
          <w:szCs w:val="22"/>
          <w:lang w:val="hu-HU"/>
          <w:rPrChange w:id="5170" w:author="RMPh1-A" w:date="2025-08-12T13:01:00Z" w16du:dateUtc="2025-08-12T11:01:00Z">
            <w:rPr>
              <w:noProof/>
              <w:lang w:val="hu-HU"/>
            </w:rPr>
          </w:rPrChange>
        </w:rPr>
        <w:t>Filmtabletta (tabletta)</w:t>
      </w:r>
    </w:p>
    <w:p w14:paraId="0E0FBC52" w14:textId="77777777" w:rsidR="00DA3EC4" w:rsidRPr="00C77F6E" w:rsidRDefault="00DA3EC4" w:rsidP="00DA3EC4">
      <w:pPr>
        <w:rPr>
          <w:noProof/>
          <w:sz w:val="22"/>
          <w:szCs w:val="22"/>
          <w:lang w:val="hu-HU"/>
          <w:rPrChange w:id="5171" w:author="RMPh1-A" w:date="2025-08-12T13:01:00Z" w16du:dateUtc="2025-08-12T11:01:00Z">
            <w:rPr>
              <w:noProof/>
              <w:lang w:val="hu-HU"/>
            </w:rPr>
          </w:rPrChange>
        </w:rPr>
      </w:pPr>
    </w:p>
    <w:p w14:paraId="0CB84453" w14:textId="77777777" w:rsidR="00DA3EC4" w:rsidRPr="00C77F6E" w:rsidRDefault="00DA3EC4" w:rsidP="00DA3EC4">
      <w:pPr>
        <w:rPr>
          <w:noProof/>
          <w:sz w:val="22"/>
          <w:szCs w:val="22"/>
          <w:lang w:val="hu-HU"/>
          <w:rPrChange w:id="5172" w:author="RMPh1-A" w:date="2025-08-12T13:01:00Z" w16du:dateUtc="2025-08-12T11:01:00Z">
            <w:rPr>
              <w:noProof/>
              <w:lang w:val="hu-HU"/>
            </w:rPr>
          </w:rPrChange>
        </w:rPr>
      </w:pPr>
      <w:r w:rsidRPr="00C77F6E">
        <w:rPr>
          <w:noProof/>
          <w:sz w:val="22"/>
          <w:szCs w:val="22"/>
          <w:lang w:val="hu-HU"/>
          <w:rPrChange w:id="5173" w:author="RMPh1-A" w:date="2025-08-12T13:01:00Z" w16du:dateUtc="2025-08-12T11:01:00Z">
            <w:rPr>
              <w:noProof/>
              <w:lang w:val="hu-HU"/>
            </w:rPr>
          </w:rPrChange>
        </w:rPr>
        <w:t>Piros színű, kerek, mindkét oldalán domború, körülbelül 5,00 mm átmérőjű filmtabletta, egyik oldalán „IL” dombornyomással, másik oldalán „2” jelzéssel.</w:t>
      </w:r>
    </w:p>
    <w:p w14:paraId="1421CFEA" w14:textId="77777777" w:rsidR="00DA3EC4" w:rsidRPr="00C77F6E" w:rsidRDefault="00DA3EC4" w:rsidP="00DA3EC4">
      <w:pPr>
        <w:rPr>
          <w:noProof/>
          <w:sz w:val="22"/>
          <w:szCs w:val="22"/>
          <w:lang w:val="hu-HU"/>
          <w:rPrChange w:id="5174" w:author="RMPh1-A" w:date="2025-08-12T13:01:00Z" w16du:dateUtc="2025-08-12T11:01:00Z">
            <w:rPr>
              <w:noProof/>
              <w:lang w:val="hu-HU"/>
            </w:rPr>
          </w:rPrChange>
        </w:rPr>
      </w:pPr>
    </w:p>
    <w:p w14:paraId="7031FA7A" w14:textId="77777777" w:rsidR="00DA3EC4" w:rsidRPr="00C77F6E" w:rsidRDefault="00DA3EC4" w:rsidP="00DA3EC4">
      <w:pPr>
        <w:rPr>
          <w:noProof/>
          <w:sz w:val="22"/>
          <w:szCs w:val="22"/>
          <w:lang w:val="hu-HU"/>
          <w:rPrChange w:id="5175" w:author="RMPh1-A" w:date="2025-08-12T13:01:00Z" w16du:dateUtc="2025-08-12T11:01:00Z">
            <w:rPr>
              <w:noProof/>
              <w:lang w:val="hu-HU"/>
            </w:rPr>
          </w:rPrChange>
        </w:rPr>
      </w:pPr>
    </w:p>
    <w:p w14:paraId="48631C8C" w14:textId="77777777" w:rsidR="00DA3EC4" w:rsidRPr="00C77F6E" w:rsidRDefault="00DA3EC4" w:rsidP="00DA3EC4">
      <w:pPr>
        <w:keepNext/>
        <w:ind w:left="567" w:hanging="567"/>
        <w:rPr>
          <w:b/>
          <w:bCs/>
          <w:caps/>
          <w:noProof/>
          <w:sz w:val="22"/>
          <w:szCs w:val="22"/>
          <w:lang w:val="hu-HU"/>
          <w:rPrChange w:id="5176" w:author="RMPh1-A" w:date="2025-08-12T13:01:00Z" w16du:dateUtc="2025-08-12T11:01:00Z">
            <w:rPr>
              <w:b/>
              <w:bCs/>
              <w:caps/>
              <w:noProof/>
              <w:lang w:val="hu-HU"/>
            </w:rPr>
          </w:rPrChange>
        </w:rPr>
      </w:pPr>
      <w:r w:rsidRPr="00C77F6E">
        <w:rPr>
          <w:b/>
          <w:bCs/>
          <w:caps/>
          <w:noProof/>
          <w:sz w:val="22"/>
          <w:szCs w:val="22"/>
          <w:lang w:val="hu-HU"/>
          <w:rPrChange w:id="5177" w:author="RMPh1-A" w:date="2025-08-12T13:01:00Z" w16du:dateUtc="2025-08-12T11:01:00Z">
            <w:rPr>
              <w:b/>
              <w:bCs/>
              <w:caps/>
              <w:noProof/>
              <w:lang w:val="hu-HU"/>
            </w:rPr>
          </w:rPrChange>
        </w:rPr>
        <w:t>4.</w:t>
      </w:r>
      <w:r w:rsidRPr="00C77F6E">
        <w:rPr>
          <w:b/>
          <w:bCs/>
          <w:caps/>
          <w:noProof/>
          <w:sz w:val="22"/>
          <w:szCs w:val="22"/>
          <w:lang w:val="hu-HU"/>
          <w:rPrChange w:id="5178" w:author="RMPh1-A" w:date="2025-08-12T13:01:00Z" w16du:dateUtc="2025-08-12T11:01:00Z">
            <w:rPr>
              <w:b/>
              <w:bCs/>
              <w:caps/>
              <w:noProof/>
              <w:lang w:val="hu-HU"/>
            </w:rPr>
          </w:rPrChange>
        </w:rPr>
        <w:tab/>
        <w:t>KLINIKAI JELLEMZŐK</w:t>
      </w:r>
    </w:p>
    <w:p w14:paraId="1D4AF503" w14:textId="77777777" w:rsidR="00DA3EC4" w:rsidRPr="00C77F6E" w:rsidRDefault="00DA3EC4" w:rsidP="00DA3EC4">
      <w:pPr>
        <w:keepNext/>
        <w:rPr>
          <w:noProof/>
          <w:sz w:val="22"/>
          <w:szCs w:val="22"/>
          <w:lang w:val="hu-HU"/>
          <w:rPrChange w:id="5179" w:author="RMPh1-A" w:date="2025-08-12T13:01:00Z" w16du:dateUtc="2025-08-12T11:01:00Z">
            <w:rPr>
              <w:noProof/>
              <w:lang w:val="hu-HU"/>
            </w:rPr>
          </w:rPrChange>
        </w:rPr>
      </w:pPr>
    </w:p>
    <w:p w14:paraId="5FA638DF" w14:textId="77777777" w:rsidR="00DA3EC4" w:rsidRPr="00C77F6E" w:rsidRDefault="00DA3EC4" w:rsidP="00DA3EC4">
      <w:pPr>
        <w:keepNext/>
        <w:ind w:left="567" w:hanging="567"/>
        <w:rPr>
          <w:b/>
          <w:bCs/>
          <w:noProof/>
          <w:sz w:val="22"/>
          <w:szCs w:val="22"/>
          <w:lang w:val="hu-HU"/>
          <w:rPrChange w:id="5180" w:author="RMPh1-A" w:date="2025-08-12T13:01:00Z" w16du:dateUtc="2025-08-12T11:01:00Z">
            <w:rPr>
              <w:b/>
              <w:bCs/>
              <w:noProof/>
              <w:lang w:val="hu-HU"/>
            </w:rPr>
          </w:rPrChange>
        </w:rPr>
      </w:pPr>
      <w:r w:rsidRPr="00C77F6E">
        <w:rPr>
          <w:b/>
          <w:bCs/>
          <w:noProof/>
          <w:sz w:val="22"/>
          <w:szCs w:val="22"/>
          <w:lang w:val="hu-HU"/>
          <w:rPrChange w:id="5181" w:author="RMPh1-A" w:date="2025-08-12T13:01:00Z" w16du:dateUtc="2025-08-12T11:01:00Z">
            <w:rPr>
              <w:b/>
              <w:bCs/>
              <w:noProof/>
              <w:lang w:val="hu-HU"/>
            </w:rPr>
          </w:rPrChange>
        </w:rPr>
        <w:t>4.1</w:t>
      </w:r>
      <w:r w:rsidRPr="00C77F6E">
        <w:rPr>
          <w:b/>
          <w:bCs/>
          <w:noProof/>
          <w:sz w:val="22"/>
          <w:szCs w:val="22"/>
          <w:lang w:val="hu-HU"/>
          <w:rPrChange w:id="5182" w:author="RMPh1-A" w:date="2025-08-12T13:01:00Z" w16du:dateUtc="2025-08-12T11:01:00Z">
            <w:rPr>
              <w:b/>
              <w:bCs/>
              <w:noProof/>
              <w:lang w:val="hu-HU"/>
            </w:rPr>
          </w:rPrChange>
        </w:rPr>
        <w:tab/>
        <w:t>Terápiás javallatok</w:t>
      </w:r>
    </w:p>
    <w:p w14:paraId="06E0B97A" w14:textId="77777777" w:rsidR="00DA3EC4" w:rsidRPr="00C77F6E" w:rsidRDefault="00DA3EC4" w:rsidP="00DA3EC4">
      <w:pPr>
        <w:keepNext/>
        <w:rPr>
          <w:noProof/>
          <w:sz w:val="22"/>
          <w:szCs w:val="22"/>
          <w:lang w:val="hu-HU"/>
          <w:rPrChange w:id="5183" w:author="RMPh1-A" w:date="2025-08-12T13:01:00Z" w16du:dateUtc="2025-08-12T11:01:00Z">
            <w:rPr>
              <w:noProof/>
              <w:lang w:val="hu-HU"/>
            </w:rPr>
          </w:rPrChange>
        </w:rPr>
      </w:pPr>
    </w:p>
    <w:p w14:paraId="76383776" w14:textId="77777777" w:rsidR="00BB76D6" w:rsidRPr="00C77F6E" w:rsidRDefault="00BB76D6" w:rsidP="00DA3EC4">
      <w:pPr>
        <w:rPr>
          <w:i/>
          <w:iCs/>
          <w:noProof/>
          <w:sz w:val="22"/>
          <w:szCs w:val="22"/>
          <w:u w:val="single"/>
          <w:lang w:val="hu-HU"/>
          <w:rPrChange w:id="5184" w:author="RMPh1-A" w:date="2025-08-12T13:01:00Z" w16du:dateUtc="2025-08-12T11:01:00Z">
            <w:rPr>
              <w:i/>
              <w:iCs/>
              <w:noProof/>
              <w:u w:val="single"/>
              <w:lang w:val="hu-HU"/>
            </w:rPr>
          </w:rPrChange>
        </w:rPr>
      </w:pPr>
      <w:r w:rsidRPr="00C77F6E">
        <w:rPr>
          <w:i/>
          <w:iCs/>
          <w:noProof/>
          <w:sz w:val="22"/>
          <w:szCs w:val="22"/>
          <w:u w:val="single"/>
          <w:lang w:val="hu-HU"/>
          <w:rPrChange w:id="5185" w:author="RMPh1-A" w:date="2025-08-12T13:01:00Z" w16du:dateUtc="2025-08-12T11:01:00Z">
            <w:rPr>
              <w:i/>
              <w:iCs/>
              <w:noProof/>
              <w:u w:val="single"/>
              <w:lang w:val="hu-HU"/>
            </w:rPr>
          </w:rPrChange>
        </w:rPr>
        <w:t>Felnőttek</w:t>
      </w:r>
    </w:p>
    <w:p w14:paraId="65B4A845" w14:textId="77777777" w:rsidR="00DA3EC4" w:rsidRPr="00C77F6E" w:rsidRDefault="00DA3EC4" w:rsidP="00DA3EC4">
      <w:pPr>
        <w:rPr>
          <w:noProof/>
          <w:sz w:val="22"/>
          <w:szCs w:val="22"/>
          <w:lang w:val="hu-HU"/>
          <w:rPrChange w:id="5186" w:author="RMPh1-A" w:date="2025-08-12T13:01:00Z" w16du:dateUtc="2025-08-12T11:01:00Z">
            <w:rPr>
              <w:noProof/>
              <w:lang w:val="hu-HU"/>
            </w:rPr>
          </w:rPrChange>
        </w:rPr>
      </w:pPr>
      <w:r w:rsidRPr="00C77F6E">
        <w:rPr>
          <w:noProof/>
          <w:sz w:val="22"/>
          <w:szCs w:val="22"/>
          <w:lang w:val="hu-HU"/>
          <w:rPrChange w:id="5187" w:author="RMPh1-A" w:date="2025-08-12T13:01:00Z" w16du:dateUtc="2025-08-12T11:01:00Z">
            <w:rPr>
              <w:noProof/>
              <w:lang w:val="hu-HU"/>
            </w:rPr>
          </w:rPrChange>
        </w:rPr>
        <w:t>Stroke és systemás embolisatio megelőzése nem valvularis eredetű pitvarfibrillációban szenvedő felnőtt betegeknél, akiknél egy vagy több rizikófaktor áll fenn, mint például pangásos szívelégtelenség, hypertonia, életkor ≥ 75 év, diabetes mellitus, korábbi stroke vagy transiens ischaemiás attack.</w:t>
      </w:r>
    </w:p>
    <w:p w14:paraId="5EA84963" w14:textId="77777777" w:rsidR="00DA3EC4" w:rsidRPr="00C77F6E" w:rsidRDefault="00DA3EC4" w:rsidP="00DA3EC4">
      <w:pPr>
        <w:rPr>
          <w:noProof/>
          <w:sz w:val="22"/>
          <w:szCs w:val="22"/>
          <w:lang w:val="hu-HU"/>
          <w:rPrChange w:id="5188" w:author="RMPh1-A" w:date="2025-08-12T13:01:00Z" w16du:dateUtc="2025-08-12T11:01:00Z">
            <w:rPr>
              <w:noProof/>
              <w:lang w:val="hu-HU"/>
            </w:rPr>
          </w:rPrChange>
        </w:rPr>
      </w:pPr>
    </w:p>
    <w:p w14:paraId="79145180" w14:textId="77777777" w:rsidR="00DA3EC4" w:rsidRPr="00C77F6E" w:rsidRDefault="00DA3EC4" w:rsidP="00DA3EC4">
      <w:pPr>
        <w:rPr>
          <w:noProof/>
          <w:sz w:val="22"/>
          <w:szCs w:val="22"/>
          <w:lang w:val="hu-HU"/>
          <w:rPrChange w:id="5189" w:author="RMPh1-A" w:date="2025-08-12T13:01:00Z" w16du:dateUtc="2025-08-12T11:01:00Z">
            <w:rPr>
              <w:noProof/>
              <w:lang w:val="hu-HU"/>
            </w:rPr>
          </w:rPrChange>
        </w:rPr>
      </w:pPr>
      <w:r w:rsidRPr="00C77F6E">
        <w:rPr>
          <w:noProof/>
          <w:sz w:val="22"/>
          <w:szCs w:val="22"/>
          <w:lang w:val="hu-HU"/>
          <w:rPrChange w:id="5190" w:author="RMPh1-A" w:date="2025-08-12T13:01:00Z" w16du:dateUtc="2025-08-12T11:01:00Z">
            <w:rPr>
              <w:noProof/>
              <w:lang w:val="hu-HU"/>
            </w:rPr>
          </w:rPrChange>
        </w:rPr>
        <w:t>Mélyvénás thrombosis (MVT) és pulmonalis embolia (PE) kezelése és a recidíváló MVT és PE megelőzése felnőtt betegeknél. (A hemodinamikailag instabil betegekkel kapcsolatban lásd 4.4 pont.)</w:t>
      </w:r>
    </w:p>
    <w:p w14:paraId="1B8782FB" w14:textId="77777777" w:rsidR="00DA3EC4" w:rsidRPr="00C77F6E" w:rsidRDefault="00DA3EC4" w:rsidP="00DA3EC4">
      <w:pPr>
        <w:rPr>
          <w:noProof/>
          <w:sz w:val="22"/>
          <w:szCs w:val="22"/>
          <w:lang w:val="hu-HU"/>
          <w:rPrChange w:id="5191" w:author="RMPh1-A" w:date="2025-08-12T13:01:00Z" w16du:dateUtc="2025-08-12T11:01:00Z">
            <w:rPr>
              <w:noProof/>
              <w:lang w:val="hu-HU"/>
            </w:rPr>
          </w:rPrChange>
        </w:rPr>
      </w:pPr>
    </w:p>
    <w:p w14:paraId="38B884D1" w14:textId="77777777" w:rsidR="00BB76D6" w:rsidRPr="00C77F6E" w:rsidRDefault="00BB76D6" w:rsidP="00BB76D6">
      <w:pPr>
        <w:tabs>
          <w:tab w:val="left" w:pos="567"/>
        </w:tabs>
        <w:rPr>
          <w:noProof/>
          <w:sz w:val="22"/>
          <w:szCs w:val="22"/>
          <w:u w:val="single"/>
          <w:lang w:val="hu-HU"/>
          <w:rPrChange w:id="5192" w:author="RMPh1-A" w:date="2025-08-12T13:01:00Z" w16du:dateUtc="2025-08-12T11:01:00Z">
            <w:rPr>
              <w:noProof/>
              <w:u w:val="single"/>
              <w:lang w:val="hu-HU"/>
            </w:rPr>
          </w:rPrChange>
        </w:rPr>
      </w:pPr>
      <w:r w:rsidRPr="00C77F6E">
        <w:rPr>
          <w:i/>
          <w:iCs/>
          <w:noProof/>
          <w:sz w:val="22"/>
          <w:szCs w:val="22"/>
          <w:u w:val="single"/>
          <w:lang w:val="hu-HU"/>
          <w:rPrChange w:id="5193" w:author="RMPh1-A" w:date="2025-08-12T13:01:00Z" w16du:dateUtc="2025-08-12T11:01:00Z">
            <w:rPr>
              <w:i/>
              <w:iCs/>
              <w:noProof/>
              <w:u w:val="single"/>
              <w:lang w:val="hu-HU"/>
            </w:rPr>
          </w:rPrChange>
        </w:rPr>
        <w:t>Gyermekek és serdülők</w:t>
      </w:r>
    </w:p>
    <w:p w14:paraId="19CC1128" w14:textId="77777777" w:rsidR="00BB76D6" w:rsidRPr="00C77F6E" w:rsidRDefault="00BB76D6" w:rsidP="00BB76D6">
      <w:pPr>
        <w:tabs>
          <w:tab w:val="left" w:pos="567"/>
        </w:tabs>
        <w:rPr>
          <w:noProof/>
          <w:sz w:val="22"/>
          <w:szCs w:val="22"/>
          <w:lang w:val="hu-HU"/>
          <w:rPrChange w:id="5194" w:author="RMPh1-A" w:date="2025-08-12T13:01:00Z" w16du:dateUtc="2025-08-12T11:01:00Z">
            <w:rPr>
              <w:noProof/>
              <w:lang w:val="hu-HU"/>
            </w:rPr>
          </w:rPrChange>
        </w:rPr>
      </w:pPr>
      <w:r w:rsidRPr="00C77F6E">
        <w:rPr>
          <w:noProof/>
          <w:sz w:val="22"/>
          <w:szCs w:val="22"/>
          <w:lang w:val="hu-HU"/>
          <w:rPrChange w:id="5195" w:author="RMPh1-A" w:date="2025-08-12T13:01:00Z" w16du:dateUtc="2025-08-12T11:01:00Z">
            <w:rPr>
              <w:noProof/>
              <w:lang w:val="hu-HU"/>
            </w:rPr>
          </w:rPrChange>
        </w:rPr>
        <w:t>Vénás thromboembolia (VTE) kezelése, valamint VTE megelőzése 30 kg és 50 kg közötti testtömegű gyermekeknél és (18 évesnél fiatalabb) serdülőknél, legalább 5 nappal a kezdeti parenterális antikoaguláns kezelés után.</w:t>
      </w:r>
    </w:p>
    <w:p w14:paraId="44BAED18" w14:textId="77777777" w:rsidR="00BB76D6" w:rsidRPr="00C77F6E" w:rsidRDefault="00BB76D6" w:rsidP="00DA3EC4">
      <w:pPr>
        <w:rPr>
          <w:noProof/>
          <w:sz w:val="22"/>
          <w:szCs w:val="22"/>
          <w:lang w:val="hu-HU"/>
          <w:rPrChange w:id="5196" w:author="RMPh1-A" w:date="2025-08-12T13:01:00Z" w16du:dateUtc="2025-08-12T11:01:00Z">
            <w:rPr>
              <w:noProof/>
              <w:lang w:val="hu-HU"/>
            </w:rPr>
          </w:rPrChange>
        </w:rPr>
      </w:pPr>
    </w:p>
    <w:p w14:paraId="52268916" w14:textId="77777777" w:rsidR="00DA3EC4" w:rsidRPr="00C77F6E" w:rsidRDefault="00DA3EC4" w:rsidP="00DA3EC4">
      <w:pPr>
        <w:keepNext/>
        <w:ind w:left="567" w:hanging="567"/>
        <w:rPr>
          <w:b/>
          <w:bCs/>
          <w:noProof/>
          <w:sz w:val="22"/>
          <w:szCs w:val="22"/>
          <w:lang w:val="hu-HU"/>
          <w:rPrChange w:id="5197" w:author="RMPh1-A" w:date="2025-08-12T13:01:00Z" w16du:dateUtc="2025-08-12T11:01:00Z">
            <w:rPr>
              <w:b/>
              <w:bCs/>
              <w:noProof/>
              <w:lang w:val="hu-HU"/>
            </w:rPr>
          </w:rPrChange>
        </w:rPr>
      </w:pPr>
      <w:r w:rsidRPr="00C77F6E">
        <w:rPr>
          <w:b/>
          <w:bCs/>
          <w:noProof/>
          <w:sz w:val="22"/>
          <w:szCs w:val="22"/>
          <w:lang w:val="hu-HU"/>
          <w:rPrChange w:id="5198" w:author="RMPh1-A" w:date="2025-08-12T13:01:00Z" w16du:dateUtc="2025-08-12T11:01:00Z">
            <w:rPr>
              <w:b/>
              <w:bCs/>
              <w:noProof/>
              <w:lang w:val="hu-HU"/>
            </w:rPr>
          </w:rPrChange>
        </w:rPr>
        <w:t>4.2</w:t>
      </w:r>
      <w:r w:rsidRPr="00C77F6E">
        <w:rPr>
          <w:b/>
          <w:bCs/>
          <w:noProof/>
          <w:sz w:val="22"/>
          <w:szCs w:val="22"/>
          <w:lang w:val="hu-HU"/>
          <w:rPrChange w:id="5199" w:author="RMPh1-A" w:date="2025-08-12T13:01:00Z" w16du:dateUtc="2025-08-12T11:01:00Z">
            <w:rPr>
              <w:b/>
              <w:bCs/>
              <w:noProof/>
              <w:lang w:val="hu-HU"/>
            </w:rPr>
          </w:rPrChange>
        </w:rPr>
        <w:tab/>
        <w:t>Adagolás és alkalmazás</w:t>
      </w:r>
    </w:p>
    <w:p w14:paraId="2B65E2E4" w14:textId="77777777" w:rsidR="00DA3EC4" w:rsidRPr="00C77F6E" w:rsidRDefault="00DA3EC4" w:rsidP="00DA3EC4">
      <w:pPr>
        <w:keepNext/>
        <w:rPr>
          <w:noProof/>
          <w:sz w:val="22"/>
          <w:szCs w:val="22"/>
          <w:lang w:val="hu-HU"/>
          <w:rPrChange w:id="5200" w:author="RMPh1-A" w:date="2025-08-12T13:01:00Z" w16du:dateUtc="2025-08-12T11:01:00Z">
            <w:rPr>
              <w:noProof/>
              <w:lang w:val="hu-HU"/>
            </w:rPr>
          </w:rPrChange>
        </w:rPr>
      </w:pPr>
    </w:p>
    <w:p w14:paraId="7EBE0CC1" w14:textId="77777777" w:rsidR="00DA3EC4" w:rsidRPr="00C77F6E" w:rsidRDefault="00DA3EC4" w:rsidP="00DA3EC4">
      <w:pPr>
        <w:keepNext/>
        <w:rPr>
          <w:noProof/>
          <w:sz w:val="22"/>
          <w:szCs w:val="22"/>
          <w:u w:val="single"/>
          <w:lang w:val="hu-HU"/>
          <w:rPrChange w:id="5201" w:author="RMPh1-A" w:date="2025-08-12T13:01:00Z" w16du:dateUtc="2025-08-12T11:01:00Z">
            <w:rPr>
              <w:noProof/>
              <w:u w:val="single"/>
              <w:lang w:val="hu-HU"/>
            </w:rPr>
          </w:rPrChange>
        </w:rPr>
      </w:pPr>
      <w:r w:rsidRPr="00C77F6E">
        <w:rPr>
          <w:noProof/>
          <w:sz w:val="22"/>
          <w:szCs w:val="22"/>
          <w:u w:val="single"/>
          <w:lang w:val="hu-HU"/>
          <w:rPrChange w:id="5202" w:author="RMPh1-A" w:date="2025-08-12T13:01:00Z" w16du:dateUtc="2025-08-12T11:01:00Z">
            <w:rPr>
              <w:noProof/>
              <w:u w:val="single"/>
              <w:lang w:val="hu-HU"/>
            </w:rPr>
          </w:rPrChange>
        </w:rPr>
        <w:t>Adagolás</w:t>
      </w:r>
    </w:p>
    <w:p w14:paraId="5BFC56B3" w14:textId="77777777" w:rsidR="00DA3EC4" w:rsidRPr="00C77F6E" w:rsidRDefault="00DA3EC4" w:rsidP="00DA3EC4">
      <w:pPr>
        <w:keepNext/>
        <w:rPr>
          <w:i/>
          <w:noProof/>
          <w:sz w:val="22"/>
          <w:szCs w:val="22"/>
          <w:lang w:val="hu-HU"/>
          <w:rPrChange w:id="5203" w:author="RMPh1-A" w:date="2025-08-12T13:01:00Z" w16du:dateUtc="2025-08-12T11:01:00Z">
            <w:rPr>
              <w:i/>
              <w:noProof/>
              <w:lang w:val="hu-HU"/>
            </w:rPr>
          </w:rPrChange>
        </w:rPr>
      </w:pPr>
      <w:r w:rsidRPr="00C77F6E">
        <w:rPr>
          <w:i/>
          <w:noProof/>
          <w:sz w:val="22"/>
          <w:szCs w:val="22"/>
          <w:lang w:val="hu-HU"/>
          <w:rPrChange w:id="5204" w:author="RMPh1-A" w:date="2025-08-12T13:01:00Z" w16du:dateUtc="2025-08-12T11:01:00Z">
            <w:rPr>
              <w:i/>
              <w:noProof/>
              <w:lang w:val="hu-HU"/>
            </w:rPr>
          </w:rPrChange>
        </w:rPr>
        <w:t>Stroke és systemás embolisatio megelőzése</w:t>
      </w:r>
      <w:r w:rsidR="00BB76D6" w:rsidRPr="00C77F6E">
        <w:rPr>
          <w:i/>
          <w:noProof/>
          <w:sz w:val="22"/>
          <w:szCs w:val="22"/>
          <w:lang w:val="hu-HU"/>
          <w:rPrChange w:id="5205" w:author="RMPh1-A" w:date="2025-08-12T13:01:00Z" w16du:dateUtc="2025-08-12T11:01:00Z">
            <w:rPr>
              <w:i/>
              <w:noProof/>
              <w:lang w:val="hu-HU"/>
            </w:rPr>
          </w:rPrChange>
        </w:rPr>
        <w:t xml:space="preserve"> felnőtteknél</w:t>
      </w:r>
    </w:p>
    <w:p w14:paraId="7A970457" w14:textId="77777777" w:rsidR="00DA3EC4" w:rsidRPr="00C77F6E" w:rsidRDefault="00DA3EC4" w:rsidP="00DA3EC4">
      <w:pPr>
        <w:rPr>
          <w:noProof/>
          <w:sz w:val="22"/>
          <w:szCs w:val="22"/>
          <w:lang w:val="hu-HU"/>
          <w:rPrChange w:id="5206" w:author="RMPh1-A" w:date="2025-08-12T13:01:00Z" w16du:dateUtc="2025-08-12T11:01:00Z">
            <w:rPr>
              <w:noProof/>
              <w:lang w:val="hu-HU"/>
            </w:rPr>
          </w:rPrChange>
        </w:rPr>
      </w:pPr>
      <w:r w:rsidRPr="00C77F6E">
        <w:rPr>
          <w:noProof/>
          <w:sz w:val="22"/>
          <w:szCs w:val="22"/>
          <w:lang w:val="hu-HU"/>
          <w:rPrChange w:id="5207" w:author="RMPh1-A" w:date="2025-08-12T13:01:00Z" w16du:dateUtc="2025-08-12T11:01:00Z">
            <w:rPr>
              <w:noProof/>
              <w:lang w:val="hu-HU"/>
            </w:rPr>
          </w:rPrChange>
        </w:rPr>
        <w:t>Az ajánlott adag naponta 20 mg, amely egyben az ajánlott maximális adag is.</w:t>
      </w:r>
    </w:p>
    <w:p w14:paraId="0E8E6C5A" w14:textId="77777777" w:rsidR="00DA3EC4" w:rsidRPr="00C77F6E" w:rsidRDefault="00DA3EC4" w:rsidP="00DA3EC4">
      <w:pPr>
        <w:rPr>
          <w:noProof/>
          <w:sz w:val="22"/>
          <w:szCs w:val="22"/>
          <w:lang w:val="hu-HU"/>
          <w:rPrChange w:id="5208" w:author="RMPh1-A" w:date="2025-08-12T13:01:00Z" w16du:dateUtc="2025-08-12T11:01:00Z">
            <w:rPr>
              <w:noProof/>
              <w:lang w:val="hu-HU"/>
            </w:rPr>
          </w:rPrChange>
        </w:rPr>
      </w:pPr>
    </w:p>
    <w:p w14:paraId="08DF7E28" w14:textId="77777777" w:rsidR="00DA3EC4" w:rsidRPr="00C77F6E" w:rsidRDefault="00DA3EC4" w:rsidP="00DA3EC4">
      <w:pPr>
        <w:rPr>
          <w:noProof/>
          <w:sz w:val="22"/>
          <w:szCs w:val="22"/>
          <w:lang w:val="hu-HU"/>
          <w:rPrChange w:id="5209" w:author="RMPh1-A" w:date="2025-08-12T13:01:00Z" w16du:dateUtc="2025-08-12T11:01:00Z">
            <w:rPr>
              <w:noProof/>
              <w:lang w:val="hu-HU"/>
            </w:rPr>
          </w:rPrChange>
        </w:rPr>
      </w:pPr>
      <w:r w:rsidRPr="00C77F6E">
        <w:rPr>
          <w:noProof/>
          <w:sz w:val="22"/>
          <w:szCs w:val="22"/>
          <w:lang w:val="hu-HU"/>
          <w:rPrChange w:id="5210" w:author="RMPh1-A" w:date="2025-08-12T13:01:00Z" w16du:dateUtc="2025-08-12T11:01:00Z">
            <w:rPr>
              <w:noProof/>
              <w:lang w:val="hu-HU"/>
            </w:rPr>
          </w:rPrChange>
        </w:rPr>
        <w:t xml:space="preserve">A </w:t>
      </w:r>
      <w:r w:rsidRPr="00C77F6E">
        <w:rPr>
          <w:iCs/>
          <w:sz w:val="22"/>
          <w:szCs w:val="22"/>
          <w:lang w:val="hu-HU"/>
          <w:rPrChange w:id="5211" w:author="RMPh1-A" w:date="2025-08-12T13:01:00Z" w16du:dateUtc="2025-08-12T11:01:00Z">
            <w:rPr>
              <w:iCs/>
              <w:lang w:val="hu-HU"/>
            </w:rPr>
          </w:rPrChange>
        </w:rPr>
        <w:t>Rivaroxaban Accord</w:t>
      </w:r>
      <w:r w:rsidRPr="00C77F6E">
        <w:rPr>
          <w:noProof/>
          <w:sz w:val="22"/>
          <w:szCs w:val="22"/>
          <w:lang w:val="hu-HU"/>
          <w:rPrChange w:id="5212" w:author="RMPh1-A" w:date="2025-08-12T13:01:00Z" w16du:dateUtc="2025-08-12T11:01:00Z">
            <w:rPr>
              <w:noProof/>
              <w:lang w:val="hu-HU"/>
            </w:rPr>
          </w:rPrChange>
        </w:rPr>
        <w:t>-dal végzett kezelést hosszú távon kell folytatni, feltéve ha a stroke és a systemas embolisatio megelőzéséből származó előnyök meghaladják a vérzés kockázatát (lásd 4.4 pont).</w:t>
      </w:r>
    </w:p>
    <w:p w14:paraId="00F7869F" w14:textId="77777777" w:rsidR="00DA3EC4" w:rsidRPr="00C77F6E" w:rsidRDefault="00DA3EC4" w:rsidP="00DA3EC4">
      <w:pPr>
        <w:rPr>
          <w:noProof/>
          <w:sz w:val="22"/>
          <w:szCs w:val="22"/>
          <w:lang w:val="hu-HU"/>
          <w:rPrChange w:id="5213" w:author="RMPh1-A" w:date="2025-08-12T13:01:00Z" w16du:dateUtc="2025-08-12T11:01:00Z">
            <w:rPr>
              <w:noProof/>
              <w:lang w:val="hu-HU"/>
            </w:rPr>
          </w:rPrChange>
        </w:rPr>
      </w:pPr>
    </w:p>
    <w:p w14:paraId="32F43D2E" w14:textId="77777777" w:rsidR="00DA3EC4" w:rsidRPr="00C77F6E" w:rsidRDefault="00DA3EC4" w:rsidP="00DA3EC4">
      <w:pPr>
        <w:rPr>
          <w:noProof/>
          <w:sz w:val="22"/>
          <w:szCs w:val="22"/>
          <w:lang w:val="hu-HU"/>
          <w:rPrChange w:id="5214" w:author="RMPh1-A" w:date="2025-08-12T13:01:00Z" w16du:dateUtc="2025-08-12T11:01:00Z">
            <w:rPr>
              <w:noProof/>
              <w:lang w:val="hu-HU"/>
            </w:rPr>
          </w:rPrChange>
        </w:rPr>
      </w:pPr>
      <w:r w:rsidRPr="00C77F6E">
        <w:rPr>
          <w:noProof/>
          <w:sz w:val="22"/>
          <w:szCs w:val="22"/>
          <w:lang w:val="hu-HU"/>
          <w:rPrChange w:id="5215" w:author="RMPh1-A" w:date="2025-08-12T13:01:00Z" w16du:dateUtc="2025-08-12T11:01:00Z">
            <w:rPr>
              <w:noProof/>
              <w:lang w:val="hu-HU"/>
            </w:rPr>
          </w:rPrChange>
        </w:rPr>
        <w:t xml:space="preserve">Ha kimaradt egy adag, a beteg azonnal vegye be a </w:t>
      </w:r>
      <w:r w:rsidRPr="00C77F6E">
        <w:rPr>
          <w:iCs/>
          <w:sz w:val="22"/>
          <w:szCs w:val="22"/>
          <w:lang w:val="hu-HU"/>
          <w:rPrChange w:id="5216" w:author="RMPh1-A" w:date="2025-08-12T13:01:00Z" w16du:dateUtc="2025-08-12T11:01:00Z">
            <w:rPr>
              <w:iCs/>
              <w:lang w:val="hu-HU"/>
            </w:rPr>
          </w:rPrChange>
        </w:rPr>
        <w:t>Rivaroxaban Accord</w:t>
      </w:r>
      <w:r w:rsidRPr="00C77F6E">
        <w:rPr>
          <w:noProof/>
          <w:sz w:val="22"/>
          <w:szCs w:val="22"/>
          <w:lang w:val="hu-HU"/>
          <w:rPrChange w:id="5217" w:author="RMPh1-A" w:date="2025-08-12T13:01:00Z" w16du:dateUtc="2025-08-12T11:01:00Z">
            <w:rPr>
              <w:noProof/>
              <w:lang w:val="hu-HU"/>
            </w:rPr>
          </w:rPrChange>
        </w:rPr>
        <w:t>-ot, majd másnap folytassa tovább a napi egyszeri alkalmazást az ajánlottaknak megfelelően. Nem szabad kétszeres adagot bevenni ugyanazon a napon a kimaradt adag pótlására.</w:t>
      </w:r>
    </w:p>
    <w:p w14:paraId="5EDBE920" w14:textId="77777777" w:rsidR="00DA3EC4" w:rsidRPr="00C77F6E" w:rsidRDefault="00DA3EC4" w:rsidP="00DA3EC4">
      <w:pPr>
        <w:rPr>
          <w:noProof/>
          <w:sz w:val="22"/>
          <w:szCs w:val="22"/>
          <w:lang w:val="hu-HU"/>
          <w:rPrChange w:id="5218" w:author="RMPh1-A" w:date="2025-08-12T13:01:00Z" w16du:dateUtc="2025-08-12T11:01:00Z">
            <w:rPr>
              <w:noProof/>
              <w:lang w:val="hu-HU"/>
            </w:rPr>
          </w:rPrChange>
        </w:rPr>
      </w:pPr>
    </w:p>
    <w:p w14:paraId="358B46AE" w14:textId="77777777" w:rsidR="00DA3EC4" w:rsidRPr="00C77F6E" w:rsidRDefault="00DA3EC4" w:rsidP="00DA3EC4">
      <w:pPr>
        <w:keepNext/>
        <w:rPr>
          <w:i/>
          <w:noProof/>
          <w:sz w:val="22"/>
          <w:szCs w:val="22"/>
          <w:lang w:val="hu-HU"/>
          <w:rPrChange w:id="5219" w:author="RMPh1-A" w:date="2025-08-12T13:01:00Z" w16du:dateUtc="2025-08-12T11:01:00Z">
            <w:rPr>
              <w:i/>
              <w:noProof/>
              <w:lang w:val="hu-HU"/>
            </w:rPr>
          </w:rPrChange>
        </w:rPr>
      </w:pPr>
      <w:r w:rsidRPr="00C77F6E">
        <w:rPr>
          <w:i/>
          <w:noProof/>
          <w:sz w:val="22"/>
          <w:szCs w:val="22"/>
          <w:lang w:val="hu-HU"/>
          <w:rPrChange w:id="5220" w:author="RMPh1-A" w:date="2025-08-12T13:01:00Z" w16du:dateUtc="2025-08-12T11:01:00Z">
            <w:rPr>
              <w:i/>
              <w:noProof/>
              <w:lang w:val="hu-HU"/>
            </w:rPr>
          </w:rPrChange>
        </w:rPr>
        <w:lastRenderedPageBreak/>
        <w:t>MVT kezelése, PE kezelése és a recidíváló MVT és PE megelőzése</w:t>
      </w:r>
      <w:r w:rsidR="00BB76D6" w:rsidRPr="00C77F6E">
        <w:rPr>
          <w:i/>
          <w:noProof/>
          <w:sz w:val="22"/>
          <w:szCs w:val="22"/>
          <w:lang w:val="hu-HU"/>
          <w:rPrChange w:id="5221" w:author="RMPh1-A" w:date="2025-08-12T13:01:00Z" w16du:dateUtc="2025-08-12T11:01:00Z">
            <w:rPr>
              <w:i/>
              <w:noProof/>
              <w:lang w:val="hu-HU"/>
            </w:rPr>
          </w:rPrChange>
        </w:rPr>
        <w:t xml:space="preserve"> felnőtteknél</w:t>
      </w:r>
    </w:p>
    <w:p w14:paraId="3B235F79" w14:textId="77777777" w:rsidR="00DA3EC4" w:rsidRPr="00C77F6E" w:rsidRDefault="00DA3EC4" w:rsidP="00DA3EC4">
      <w:pPr>
        <w:keepNext/>
        <w:rPr>
          <w:noProof/>
          <w:sz w:val="22"/>
          <w:szCs w:val="22"/>
          <w:lang w:val="hu-HU"/>
          <w:rPrChange w:id="5222" w:author="RMPh1-A" w:date="2025-08-12T13:01:00Z" w16du:dateUtc="2025-08-12T11:01:00Z">
            <w:rPr>
              <w:noProof/>
              <w:lang w:val="hu-HU"/>
            </w:rPr>
          </w:rPrChange>
        </w:rPr>
      </w:pPr>
      <w:r w:rsidRPr="00C77F6E">
        <w:rPr>
          <w:noProof/>
          <w:sz w:val="22"/>
          <w:szCs w:val="22"/>
          <w:lang w:val="hu-HU"/>
          <w:rPrChange w:id="5223" w:author="RMPh1-A" w:date="2025-08-12T13:01:00Z" w16du:dateUtc="2025-08-12T11:01:00Z">
            <w:rPr>
              <w:noProof/>
              <w:lang w:val="hu-HU"/>
            </w:rPr>
          </w:rPrChange>
        </w:rPr>
        <w:t>Az akut MVT vagy PE kezdeti kezelésére az ajánlott adag az első három héten naponta kétszer 15 mg, amelyet naponta 20 mg követ a fenntartó kezelés és a recidíváló MVT és PE megelőzése céljából.</w:t>
      </w:r>
    </w:p>
    <w:p w14:paraId="57126BC3" w14:textId="77777777" w:rsidR="00DA3EC4" w:rsidRPr="00C77F6E" w:rsidRDefault="00DA3EC4" w:rsidP="00DA3EC4">
      <w:pPr>
        <w:rPr>
          <w:sz w:val="22"/>
          <w:szCs w:val="22"/>
          <w:lang w:val="hu-HU"/>
          <w:rPrChange w:id="5224" w:author="RMPh1-A" w:date="2025-08-12T13:01:00Z" w16du:dateUtc="2025-08-12T11:01:00Z">
            <w:rPr>
              <w:lang w:val="hu-HU"/>
            </w:rPr>
          </w:rPrChange>
        </w:rPr>
      </w:pPr>
    </w:p>
    <w:p w14:paraId="78BD0AA0" w14:textId="77777777" w:rsidR="00DA3EC4" w:rsidRPr="00C77F6E" w:rsidRDefault="00DA3EC4" w:rsidP="00DA3EC4">
      <w:pPr>
        <w:rPr>
          <w:sz w:val="22"/>
          <w:szCs w:val="22"/>
          <w:lang w:val="hu-HU"/>
          <w:rPrChange w:id="5225" w:author="RMPh1-A" w:date="2025-08-12T13:01:00Z" w16du:dateUtc="2025-08-12T11:01:00Z">
            <w:rPr>
              <w:lang w:val="hu-HU"/>
            </w:rPr>
          </w:rPrChange>
        </w:rPr>
      </w:pPr>
      <w:r w:rsidRPr="00C77F6E">
        <w:rPr>
          <w:sz w:val="22"/>
          <w:szCs w:val="22"/>
          <w:lang w:val="hu-HU"/>
          <w:rPrChange w:id="5226" w:author="RMPh1-A" w:date="2025-08-12T13:01:00Z" w16du:dateUtc="2025-08-12T11:01:00Z">
            <w:rPr>
              <w:lang w:val="hu-HU"/>
            </w:rPr>
          </w:rPrChange>
        </w:rPr>
        <w:t>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w:t>
      </w:r>
    </w:p>
    <w:p w14:paraId="074DA6D2" w14:textId="77777777" w:rsidR="00DA3EC4" w:rsidRPr="00C77F6E" w:rsidRDefault="00DA3EC4" w:rsidP="00DA3EC4">
      <w:pPr>
        <w:rPr>
          <w:sz w:val="22"/>
          <w:szCs w:val="22"/>
          <w:lang w:val="hu-HU"/>
          <w:rPrChange w:id="5227" w:author="RMPh1-A" w:date="2025-08-12T13:01:00Z" w16du:dateUtc="2025-08-12T11:01:00Z">
            <w:rPr>
              <w:lang w:val="hu-HU"/>
            </w:rPr>
          </w:rPrChange>
        </w:rPr>
      </w:pPr>
    </w:p>
    <w:p w14:paraId="49058228" w14:textId="77777777" w:rsidR="00DA3EC4" w:rsidRPr="00C77F6E" w:rsidRDefault="00DA3EC4" w:rsidP="00DA3EC4">
      <w:pPr>
        <w:rPr>
          <w:sz w:val="22"/>
          <w:szCs w:val="22"/>
          <w:lang w:val="hu-HU"/>
          <w:rPrChange w:id="5228" w:author="RMPh1-A" w:date="2025-08-12T13:01:00Z" w16du:dateUtc="2025-08-12T11:01:00Z">
            <w:rPr>
              <w:lang w:val="hu-HU"/>
            </w:rPr>
          </w:rPrChange>
        </w:rPr>
      </w:pPr>
      <w:r w:rsidRPr="00C77F6E">
        <w:rPr>
          <w:sz w:val="22"/>
          <w:szCs w:val="22"/>
          <w:lang w:val="hu-HU"/>
          <w:rPrChange w:id="5229" w:author="RMPh1-A" w:date="2025-08-12T13:01:00Z" w16du:dateUtc="2025-08-12T11:01:00Z">
            <w:rPr>
              <w:lang w:val="hu-HU"/>
            </w:rPr>
          </w:rPrChange>
        </w:rPr>
        <w:t>Amennyiben a recidíváló MVT és PE hosszan tartó megelőzése indikált (a MVT, illetve PE miatt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rivaroxaban alkalmazása mellett, a napi egyszeri 20 mg rivaroxaban alkalmazását kell mérlegelni.</w:t>
      </w:r>
    </w:p>
    <w:p w14:paraId="735F1763" w14:textId="77777777" w:rsidR="00DA3EC4" w:rsidRPr="00C77F6E" w:rsidRDefault="00DA3EC4" w:rsidP="00DA3EC4">
      <w:pPr>
        <w:rPr>
          <w:sz w:val="22"/>
          <w:szCs w:val="22"/>
          <w:lang w:val="hu-HU"/>
          <w:rPrChange w:id="5230" w:author="RMPh1-A" w:date="2025-08-12T13:01:00Z" w16du:dateUtc="2025-08-12T11:01:00Z">
            <w:rPr>
              <w:lang w:val="hu-HU"/>
            </w:rPr>
          </w:rPrChange>
        </w:rPr>
      </w:pPr>
    </w:p>
    <w:p w14:paraId="22112F85" w14:textId="77777777" w:rsidR="00DA3EC4" w:rsidRPr="00C77F6E" w:rsidRDefault="00DA3EC4" w:rsidP="00DA3EC4">
      <w:pPr>
        <w:rPr>
          <w:sz w:val="22"/>
          <w:szCs w:val="22"/>
          <w:lang w:val="hu-HU"/>
          <w:rPrChange w:id="5231" w:author="RMPh1-A" w:date="2025-08-12T13:01:00Z" w16du:dateUtc="2025-08-12T11:01:00Z">
            <w:rPr>
              <w:lang w:val="hu-HU"/>
            </w:rPr>
          </w:rPrChange>
        </w:rPr>
      </w:pPr>
      <w:r w:rsidRPr="00C77F6E">
        <w:rPr>
          <w:sz w:val="22"/>
          <w:szCs w:val="22"/>
          <w:lang w:val="hu-HU"/>
          <w:rPrChange w:id="5232" w:author="RMPh1-A" w:date="2025-08-12T13:01:00Z" w16du:dateUtc="2025-08-12T11:01:00Z">
            <w:rPr>
              <w:lang w:val="hu-HU"/>
            </w:rPr>
          </w:rPrChange>
        </w:rPr>
        <w:t>A terápia időtartamát és az adagot egyénre szabottan, a kezelésből származó előny vérzési kockázattal szembeni gondos mérlegelése után kell meghatározni (lásd 4.4 pont).</w:t>
      </w:r>
    </w:p>
    <w:p w14:paraId="0858D337" w14:textId="77777777" w:rsidR="00DA3EC4" w:rsidRPr="00C77F6E" w:rsidRDefault="00DA3EC4" w:rsidP="00DA3EC4">
      <w:pPr>
        <w:tabs>
          <w:tab w:val="left" w:pos="708"/>
        </w:tabs>
        <w:rPr>
          <w:sz w:val="22"/>
          <w:szCs w:val="22"/>
          <w:lang w:val="hu-HU"/>
          <w:rPrChange w:id="5233" w:author="RMPh1-A" w:date="2025-08-12T13:01:00Z" w16du:dateUtc="2025-08-12T11:01:00Z">
            <w:rPr>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A3EC4" w:rsidRPr="00C77F6E" w14:paraId="7B6884F3" w14:textId="77777777">
        <w:trPr>
          <w:trHeight w:val="315"/>
        </w:trPr>
        <w:tc>
          <w:tcPr>
            <w:tcW w:w="2339" w:type="dxa"/>
          </w:tcPr>
          <w:p w14:paraId="52ABACE9" w14:textId="77777777" w:rsidR="00DA3EC4" w:rsidRPr="00C77F6E" w:rsidRDefault="00DA3EC4" w:rsidP="00DA3EC4">
            <w:pPr>
              <w:rPr>
                <w:sz w:val="22"/>
                <w:szCs w:val="22"/>
                <w:lang w:val="hu-HU"/>
                <w:rPrChange w:id="5234" w:author="RMPh1-A" w:date="2025-08-12T13:01:00Z" w16du:dateUtc="2025-08-12T11:01:00Z">
                  <w:rPr>
                    <w:lang w:val="hu-HU"/>
                  </w:rPr>
                </w:rPrChange>
              </w:rPr>
            </w:pPr>
          </w:p>
        </w:tc>
        <w:tc>
          <w:tcPr>
            <w:tcW w:w="2371" w:type="dxa"/>
          </w:tcPr>
          <w:p w14:paraId="1F154EDF" w14:textId="77777777" w:rsidR="00DA3EC4" w:rsidRPr="00C77F6E" w:rsidRDefault="00DA3EC4" w:rsidP="00DA3EC4">
            <w:pPr>
              <w:rPr>
                <w:b/>
                <w:sz w:val="22"/>
                <w:szCs w:val="22"/>
                <w:lang w:val="hu-HU"/>
                <w:rPrChange w:id="5235" w:author="RMPh1-A" w:date="2025-08-12T13:01:00Z" w16du:dateUtc="2025-08-12T11:01:00Z">
                  <w:rPr>
                    <w:b/>
                    <w:lang w:val="hu-HU"/>
                  </w:rPr>
                </w:rPrChange>
              </w:rPr>
            </w:pPr>
            <w:r w:rsidRPr="00C77F6E">
              <w:rPr>
                <w:b/>
                <w:sz w:val="22"/>
                <w:szCs w:val="22"/>
                <w:lang w:val="hu-HU"/>
                <w:rPrChange w:id="5236" w:author="RMPh1-A" w:date="2025-08-12T13:01:00Z" w16du:dateUtc="2025-08-12T11:01:00Z">
                  <w:rPr>
                    <w:b/>
                    <w:lang w:val="hu-HU"/>
                  </w:rPr>
                </w:rPrChange>
              </w:rPr>
              <w:t>Időtartam</w:t>
            </w:r>
          </w:p>
        </w:tc>
        <w:tc>
          <w:tcPr>
            <w:tcW w:w="2371" w:type="dxa"/>
          </w:tcPr>
          <w:p w14:paraId="0F7F8DE4" w14:textId="77777777" w:rsidR="00DA3EC4" w:rsidRPr="00C77F6E" w:rsidRDefault="00DA3EC4" w:rsidP="00DA3EC4">
            <w:pPr>
              <w:rPr>
                <w:b/>
                <w:sz w:val="22"/>
                <w:szCs w:val="22"/>
                <w:lang w:val="hu-HU"/>
                <w:rPrChange w:id="5237" w:author="RMPh1-A" w:date="2025-08-12T13:01:00Z" w16du:dateUtc="2025-08-12T11:01:00Z">
                  <w:rPr>
                    <w:b/>
                    <w:lang w:val="hu-HU"/>
                  </w:rPr>
                </w:rPrChange>
              </w:rPr>
            </w:pPr>
            <w:r w:rsidRPr="00C77F6E">
              <w:rPr>
                <w:b/>
                <w:sz w:val="22"/>
                <w:szCs w:val="22"/>
                <w:lang w:val="hu-HU"/>
                <w:rPrChange w:id="5238" w:author="RMPh1-A" w:date="2025-08-12T13:01:00Z" w16du:dateUtc="2025-08-12T11:01:00Z">
                  <w:rPr>
                    <w:b/>
                    <w:lang w:val="hu-HU"/>
                  </w:rPr>
                </w:rPrChange>
              </w:rPr>
              <w:t>Adagolási rend</w:t>
            </w:r>
          </w:p>
        </w:tc>
        <w:tc>
          <w:tcPr>
            <w:tcW w:w="2143" w:type="dxa"/>
          </w:tcPr>
          <w:p w14:paraId="2B73253E" w14:textId="77777777" w:rsidR="00DA3EC4" w:rsidRPr="00C77F6E" w:rsidRDefault="00DA3EC4" w:rsidP="00DA3EC4">
            <w:pPr>
              <w:rPr>
                <w:b/>
                <w:sz w:val="22"/>
                <w:szCs w:val="22"/>
                <w:lang w:val="hu-HU"/>
                <w:rPrChange w:id="5239" w:author="RMPh1-A" w:date="2025-08-12T13:01:00Z" w16du:dateUtc="2025-08-12T11:01:00Z">
                  <w:rPr>
                    <w:b/>
                    <w:lang w:val="hu-HU"/>
                  </w:rPr>
                </w:rPrChange>
              </w:rPr>
            </w:pPr>
            <w:r w:rsidRPr="00C77F6E">
              <w:rPr>
                <w:b/>
                <w:sz w:val="22"/>
                <w:szCs w:val="22"/>
                <w:lang w:val="hu-HU"/>
                <w:rPrChange w:id="5240" w:author="RMPh1-A" w:date="2025-08-12T13:01:00Z" w16du:dateUtc="2025-08-12T11:01:00Z">
                  <w:rPr>
                    <w:b/>
                    <w:lang w:val="hu-HU"/>
                  </w:rPr>
                </w:rPrChange>
              </w:rPr>
              <w:t>Napi összdózis</w:t>
            </w:r>
          </w:p>
        </w:tc>
      </w:tr>
      <w:tr w:rsidR="00DA3EC4" w:rsidRPr="00C77F6E" w14:paraId="0F2C05B0" w14:textId="77777777">
        <w:trPr>
          <w:trHeight w:val="575"/>
        </w:trPr>
        <w:tc>
          <w:tcPr>
            <w:tcW w:w="2339" w:type="dxa"/>
            <w:vMerge w:val="restart"/>
          </w:tcPr>
          <w:p w14:paraId="73C15EC7" w14:textId="77777777" w:rsidR="00DA3EC4" w:rsidRPr="00C77F6E" w:rsidRDefault="00DA3EC4" w:rsidP="00DA3EC4">
            <w:pPr>
              <w:rPr>
                <w:sz w:val="22"/>
                <w:szCs w:val="22"/>
                <w:lang w:val="hu-HU"/>
                <w:rPrChange w:id="5241" w:author="RMPh1-A" w:date="2025-08-12T13:01:00Z" w16du:dateUtc="2025-08-12T11:01:00Z">
                  <w:rPr>
                    <w:lang w:val="hu-HU"/>
                  </w:rPr>
                </w:rPrChange>
              </w:rPr>
            </w:pPr>
            <w:r w:rsidRPr="00C77F6E">
              <w:rPr>
                <w:sz w:val="22"/>
                <w:szCs w:val="22"/>
                <w:lang w:val="hu-HU"/>
                <w:rPrChange w:id="5242" w:author="RMPh1-A" w:date="2025-08-12T13:01:00Z" w16du:dateUtc="2025-08-12T11:01:00Z">
                  <w:rPr>
                    <w:lang w:val="hu-HU"/>
                  </w:rPr>
                </w:rPrChange>
              </w:rPr>
              <w:t>Recidíváló MVT és PE megelőzése és kezelése</w:t>
            </w:r>
          </w:p>
        </w:tc>
        <w:tc>
          <w:tcPr>
            <w:tcW w:w="2371" w:type="dxa"/>
          </w:tcPr>
          <w:p w14:paraId="5C5DE5E9" w14:textId="77777777" w:rsidR="00DA3EC4" w:rsidRPr="00C77F6E" w:rsidRDefault="00DA3EC4" w:rsidP="00DA3EC4">
            <w:pPr>
              <w:rPr>
                <w:sz w:val="22"/>
                <w:szCs w:val="22"/>
                <w:lang w:val="hu-HU"/>
                <w:rPrChange w:id="5243" w:author="RMPh1-A" w:date="2025-08-12T13:01:00Z" w16du:dateUtc="2025-08-12T11:01:00Z">
                  <w:rPr>
                    <w:lang w:val="hu-HU"/>
                  </w:rPr>
                </w:rPrChange>
              </w:rPr>
            </w:pPr>
            <w:r w:rsidRPr="00C77F6E">
              <w:rPr>
                <w:sz w:val="22"/>
                <w:szCs w:val="22"/>
                <w:lang w:val="hu-HU"/>
                <w:rPrChange w:id="5244" w:author="RMPh1-A" w:date="2025-08-12T13:01:00Z" w16du:dateUtc="2025-08-12T11:01:00Z">
                  <w:rPr>
                    <w:lang w:val="hu-HU"/>
                  </w:rPr>
                </w:rPrChange>
              </w:rPr>
              <w:t>1 - 21. nap</w:t>
            </w:r>
          </w:p>
        </w:tc>
        <w:tc>
          <w:tcPr>
            <w:tcW w:w="2371" w:type="dxa"/>
          </w:tcPr>
          <w:p w14:paraId="194A11F6" w14:textId="77777777" w:rsidR="00DA3EC4" w:rsidRPr="00C77F6E" w:rsidRDefault="00DA3EC4" w:rsidP="00DA3EC4">
            <w:pPr>
              <w:rPr>
                <w:sz w:val="22"/>
                <w:szCs w:val="22"/>
                <w:lang w:val="hu-HU"/>
                <w:rPrChange w:id="5245" w:author="RMPh1-A" w:date="2025-08-12T13:01:00Z" w16du:dateUtc="2025-08-12T11:01:00Z">
                  <w:rPr>
                    <w:lang w:val="hu-HU"/>
                  </w:rPr>
                </w:rPrChange>
              </w:rPr>
            </w:pPr>
            <w:r w:rsidRPr="00C77F6E">
              <w:rPr>
                <w:sz w:val="22"/>
                <w:szCs w:val="22"/>
                <w:lang w:val="hu-HU"/>
                <w:rPrChange w:id="5246" w:author="RMPh1-A" w:date="2025-08-12T13:01:00Z" w16du:dateUtc="2025-08-12T11:01:00Z">
                  <w:rPr>
                    <w:lang w:val="hu-HU"/>
                  </w:rPr>
                </w:rPrChange>
              </w:rPr>
              <w:t>Naponta kétszer 15 mg</w:t>
            </w:r>
          </w:p>
        </w:tc>
        <w:tc>
          <w:tcPr>
            <w:tcW w:w="2143" w:type="dxa"/>
          </w:tcPr>
          <w:p w14:paraId="499FB693" w14:textId="77777777" w:rsidR="00DA3EC4" w:rsidRPr="00C77F6E" w:rsidRDefault="00DA3EC4" w:rsidP="00DA3EC4">
            <w:pPr>
              <w:rPr>
                <w:sz w:val="22"/>
                <w:szCs w:val="22"/>
                <w:lang w:val="hu-HU"/>
                <w:rPrChange w:id="5247" w:author="RMPh1-A" w:date="2025-08-12T13:01:00Z" w16du:dateUtc="2025-08-12T11:01:00Z">
                  <w:rPr>
                    <w:lang w:val="hu-HU"/>
                  </w:rPr>
                </w:rPrChange>
              </w:rPr>
            </w:pPr>
            <w:r w:rsidRPr="00C77F6E">
              <w:rPr>
                <w:sz w:val="22"/>
                <w:szCs w:val="22"/>
                <w:lang w:val="hu-HU"/>
                <w:rPrChange w:id="5248" w:author="RMPh1-A" w:date="2025-08-12T13:01:00Z" w16du:dateUtc="2025-08-12T11:01:00Z">
                  <w:rPr>
                    <w:lang w:val="hu-HU"/>
                  </w:rPr>
                </w:rPrChange>
              </w:rPr>
              <w:t>30 mg</w:t>
            </w:r>
          </w:p>
        </w:tc>
      </w:tr>
      <w:tr w:rsidR="00DA3EC4" w:rsidRPr="00C77F6E" w14:paraId="450D0319" w14:textId="77777777">
        <w:trPr>
          <w:trHeight w:val="479"/>
        </w:trPr>
        <w:tc>
          <w:tcPr>
            <w:tcW w:w="2339" w:type="dxa"/>
            <w:vMerge/>
          </w:tcPr>
          <w:p w14:paraId="26E2F413" w14:textId="77777777" w:rsidR="00DA3EC4" w:rsidRPr="00C77F6E" w:rsidRDefault="00DA3EC4" w:rsidP="00DA3EC4">
            <w:pPr>
              <w:rPr>
                <w:sz w:val="22"/>
                <w:szCs w:val="22"/>
                <w:lang w:val="hu-HU"/>
                <w:rPrChange w:id="5249" w:author="RMPh1-A" w:date="2025-08-12T13:01:00Z" w16du:dateUtc="2025-08-12T11:01:00Z">
                  <w:rPr>
                    <w:lang w:val="hu-HU"/>
                  </w:rPr>
                </w:rPrChange>
              </w:rPr>
            </w:pPr>
          </w:p>
        </w:tc>
        <w:tc>
          <w:tcPr>
            <w:tcW w:w="2371" w:type="dxa"/>
          </w:tcPr>
          <w:p w14:paraId="6BBA4D26" w14:textId="77777777" w:rsidR="00DA3EC4" w:rsidRPr="00C77F6E" w:rsidRDefault="00DA3EC4" w:rsidP="00DA3EC4">
            <w:pPr>
              <w:rPr>
                <w:sz w:val="22"/>
                <w:szCs w:val="22"/>
                <w:lang w:val="hu-HU"/>
                <w:rPrChange w:id="5250" w:author="RMPh1-A" w:date="2025-08-12T13:01:00Z" w16du:dateUtc="2025-08-12T11:01:00Z">
                  <w:rPr>
                    <w:lang w:val="hu-HU"/>
                  </w:rPr>
                </w:rPrChange>
              </w:rPr>
            </w:pPr>
            <w:r w:rsidRPr="00C77F6E">
              <w:rPr>
                <w:sz w:val="22"/>
                <w:szCs w:val="22"/>
                <w:lang w:val="hu-HU"/>
                <w:rPrChange w:id="5251" w:author="RMPh1-A" w:date="2025-08-12T13:01:00Z" w16du:dateUtc="2025-08-12T11:01:00Z">
                  <w:rPr>
                    <w:lang w:val="hu-HU"/>
                  </w:rPr>
                </w:rPrChange>
              </w:rPr>
              <w:t>A 22. naptól kezdődően</w:t>
            </w:r>
          </w:p>
        </w:tc>
        <w:tc>
          <w:tcPr>
            <w:tcW w:w="2371" w:type="dxa"/>
          </w:tcPr>
          <w:p w14:paraId="652E993F" w14:textId="77777777" w:rsidR="00DA3EC4" w:rsidRPr="00C77F6E" w:rsidRDefault="00DA3EC4" w:rsidP="00DA3EC4">
            <w:pPr>
              <w:rPr>
                <w:sz w:val="22"/>
                <w:szCs w:val="22"/>
                <w:lang w:val="hu-HU"/>
                <w:rPrChange w:id="5252" w:author="RMPh1-A" w:date="2025-08-12T13:01:00Z" w16du:dateUtc="2025-08-12T11:01:00Z">
                  <w:rPr>
                    <w:lang w:val="hu-HU"/>
                  </w:rPr>
                </w:rPrChange>
              </w:rPr>
            </w:pPr>
            <w:r w:rsidRPr="00C77F6E">
              <w:rPr>
                <w:sz w:val="22"/>
                <w:szCs w:val="22"/>
                <w:lang w:val="hu-HU"/>
                <w:rPrChange w:id="5253" w:author="RMPh1-A" w:date="2025-08-12T13:01:00Z" w16du:dateUtc="2025-08-12T11:01:00Z">
                  <w:rPr>
                    <w:lang w:val="hu-HU"/>
                  </w:rPr>
                </w:rPrChange>
              </w:rPr>
              <w:t>Naponta egyszer 20 mg</w:t>
            </w:r>
          </w:p>
        </w:tc>
        <w:tc>
          <w:tcPr>
            <w:tcW w:w="2143" w:type="dxa"/>
          </w:tcPr>
          <w:p w14:paraId="47B9FC33" w14:textId="77777777" w:rsidR="00DA3EC4" w:rsidRPr="00C77F6E" w:rsidRDefault="00DA3EC4" w:rsidP="00DA3EC4">
            <w:pPr>
              <w:rPr>
                <w:sz w:val="22"/>
                <w:szCs w:val="22"/>
                <w:lang w:val="hu-HU"/>
                <w:rPrChange w:id="5254" w:author="RMPh1-A" w:date="2025-08-12T13:01:00Z" w16du:dateUtc="2025-08-12T11:01:00Z">
                  <w:rPr>
                    <w:lang w:val="hu-HU"/>
                  </w:rPr>
                </w:rPrChange>
              </w:rPr>
            </w:pPr>
            <w:r w:rsidRPr="00C77F6E">
              <w:rPr>
                <w:sz w:val="22"/>
                <w:szCs w:val="22"/>
                <w:lang w:val="hu-HU"/>
                <w:rPrChange w:id="5255" w:author="RMPh1-A" w:date="2025-08-12T13:01:00Z" w16du:dateUtc="2025-08-12T11:01:00Z">
                  <w:rPr>
                    <w:lang w:val="hu-HU"/>
                  </w:rPr>
                </w:rPrChange>
              </w:rPr>
              <w:t>20 mg</w:t>
            </w:r>
          </w:p>
        </w:tc>
      </w:tr>
      <w:tr w:rsidR="00DA3EC4" w:rsidRPr="00C77F6E" w14:paraId="5990D3C7" w14:textId="77777777">
        <w:trPr>
          <w:trHeight w:val="814"/>
        </w:trPr>
        <w:tc>
          <w:tcPr>
            <w:tcW w:w="2339" w:type="dxa"/>
          </w:tcPr>
          <w:p w14:paraId="1F3CB65E" w14:textId="77777777" w:rsidR="00DA3EC4" w:rsidRPr="00C77F6E" w:rsidRDefault="00DA3EC4" w:rsidP="00DA3EC4">
            <w:pPr>
              <w:rPr>
                <w:sz w:val="22"/>
                <w:szCs w:val="22"/>
                <w:lang w:val="hu-HU"/>
                <w:rPrChange w:id="5256" w:author="RMPh1-A" w:date="2025-08-12T13:01:00Z" w16du:dateUtc="2025-08-12T11:01:00Z">
                  <w:rPr>
                    <w:lang w:val="hu-HU"/>
                  </w:rPr>
                </w:rPrChange>
              </w:rPr>
            </w:pPr>
            <w:r w:rsidRPr="00C77F6E">
              <w:rPr>
                <w:sz w:val="22"/>
                <w:szCs w:val="22"/>
                <w:lang w:val="hu-HU"/>
                <w:rPrChange w:id="5257" w:author="RMPh1-A" w:date="2025-08-12T13:01:00Z" w16du:dateUtc="2025-08-12T11:01:00Z">
                  <w:rPr>
                    <w:lang w:val="hu-HU"/>
                  </w:rPr>
                </w:rPrChange>
              </w:rPr>
              <w:t>Recidíváló MVT és PE megelőzése</w:t>
            </w:r>
          </w:p>
        </w:tc>
        <w:tc>
          <w:tcPr>
            <w:tcW w:w="2371" w:type="dxa"/>
          </w:tcPr>
          <w:p w14:paraId="772CF748" w14:textId="77777777" w:rsidR="00DA3EC4" w:rsidRPr="00C77F6E" w:rsidRDefault="00DA3EC4" w:rsidP="00DA3EC4">
            <w:pPr>
              <w:rPr>
                <w:sz w:val="22"/>
                <w:szCs w:val="22"/>
                <w:lang w:val="hu-HU"/>
                <w:rPrChange w:id="5258" w:author="RMPh1-A" w:date="2025-08-12T13:01:00Z" w16du:dateUtc="2025-08-12T11:01:00Z">
                  <w:rPr>
                    <w:lang w:val="hu-HU"/>
                  </w:rPr>
                </w:rPrChange>
              </w:rPr>
            </w:pPr>
            <w:r w:rsidRPr="00C77F6E">
              <w:rPr>
                <w:sz w:val="22"/>
                <w:szCs w:val="22"/>
                <w:lang w:val="hu-HU"/>
                <w:rPrChange w:id="5259" w:author="RMPh1-A" w:date="2025-08-12T13:01:00Z" w16du:dateUtc="2025-08-12T11:01:00Z">
                  <w:rPr>
                    <w:lang w:val="hu-HU"/>
                  </w:rPr>
                </w:rPrChange>
              </w:rPr>
              <w:t>A DVT-re, illetve PE-re alkalmazott legalább 6 hónapos terápia befejeződését követően</w:t>
            </w:r>
          </w:p>
        </w:tc>
        <w:tc>
          <w:tcPr>
            <w:tcW w:w="2371" w:type="dxa"/>
          </w:tcPr>
          <w:p w14:paraId="13177BC5" w14:textId="77777777" w:rsidR="00DA3EC4" w:rsidRPr="00C77F6E" w:rsidRDefault="00DA3EC4" w:rsidP="00DA3EC4">
            <w:pPr>
              <w:rPr>
                <w:sz w:val="22"/>
                <w:szCs w:val="22"/>
                <w:lang w:val="hu-HU"/>
                <w:rPrChange w:id="5260" w:author="RMPh1-A" w:date="2025-08-12T13:01:00Z" w16du:dateUtc="2025-08-12T11:01:00Z">
                  <w:rPr>
                    <w:lang w:val="hu-HU"/>
                  </w:rPr>
                </w:rPrChange>
              </w:rPr>
            </w:pPr>
            <w:r w:rsidRPr="00C77F6E">
              <w:rPr>
                <w:sz w:val="22"/>
                <w:szCs w:val="22"/>
                <w:lang w:val="hu-HU"/>
                <w:rPrChange w:id="5261" w:author="RMPh1-A" w:date="2025-08-12T13:01:00Z" w16du:dateUtc="2025-08-12T11:01:00Z">
                  <w:rPr>
                    <w:lang w:val="hu-HU"/>
                  </w:rPr>
                </w:rPrChange>
              </w:rPr>
              <w:t>Naponta egyszer 10 mg vagy naponta egyszer</w:t>
            </w:r>
          </w:p>
          <w:p w14:paraId="06F3FCBA" w14:textId="77777777" w:rsidR="00DA3EC4" w:rsidRPr="00C77F6E" w:rsidRDefault="00DA3EC4" w:rsidP="00DA3EC4">
            <w:pPr>
              <w:rPr>
                <w:sz w:val="22"/>
                <w:szCs w:val="22"/>
                <w:lang w:val="hu-HU"/>
                <w:rPrChange w:id="5262" w:author="RMPh1-A" w:date="2025-08-12T13:01:00Z" w16du:dateUtc="2025-08-12T11:01:00Z">
                  <w:rPr>
                    <w:lang w:val="hu-HU"/>
                  </w:rPr>
                </w:rPrChange>
              </w:rPr>
            </w:pPr>
            <w:r w:rsidRPr="00C77F6E">
              <w:rPr>
                <w:sz w:val="22"/>
                <w:szCs w:val="22"/>
                <w:lang w:val="hu-HU"/>
                <w:rPrChange w:id="5263" w:author="RMPh1-A" w:date="2025-08-12T13:01:00Z" w16du:dateUtc="2025-08-12T11:01:00Z">
                  <w:rPr>
                    <w:lang w:val="hu-HU"/>
                  </w:rPr>
                </w:rPrChange>
              </w:rPr>
              <w:t>20 mg</w:t>
            </w:r>
          </w:p>
        </w:tc>
        <w:tc>
          <w:tcPr>
            <w:tcW w:w="2143" w:type="dxa"/>
          </w:tcPr>
          <w:p w14:paraId="59331BF9" w14:textId="77777777" w:rsidR="00DA3EC4" w:rsidRPr="00C77F6E" w:rsidRDefault="00DA3EC4" w:rsidP="00DA3EC4">
            <w:pPr>
              <w:rPr>
                <w:sz w:val="22"/>
                <w:szCs w:val="22"/>
                <w:lang w:val="hu-HU"/>
                <w:rPrChange w:id="5264" w:author="RMPh1-A" w:date="2025-08-12T13:01:00Z" w16du:dateUtc="2025-08-12T11:01:00Z">
                  <w:rPr>
                    <w:lang w:val="hu-HU"/>
                  </w:rPr>
                </w:rPrChange>
              </w:rPr>
            </w:pPr>
            <w:r w:rsidRPr="00C77F6E">
              <w:rPr>
                <w:sz w:val="22"/>
                <w:szCs w:val="22"/>
                <w:lang w:val="hu-HU"/>
                <w:rPrChange w:id="5265" w:author="RMPh1-A" w:date="2025-08-12T13:01:00Z" w16du:dateUtc="2025-08-12T11:01:00Z">
                  <w:rPr>
                    <w:lang w:val="hu-HU"/>
                  </w:rPr>
                </w:rPrChange>
              </w:rPr>
              <w:t>10 mg</w:t>
            </w:r>
          </w:p>
          <w:p w14:paraId="18C50656" w14:textId="77777777" w:rsidR="00DA3EC4" w:rsidRPr="00C77F6E" w:rsidRDefault="00DA3EC4" w:rsidP="00DA3EC4">
            <w:pPr>
              <w:rPr>
                <w:sz w:val="22"/>
                <w:szCs w:val="22"/>
                <w:lang w:val="hu-HU"/>
                <w:rPrChange w:id="5266" w:author="RMPh1-A" w:date="2025-08-12T13:01:00Z" w16du:dateUtc="2025-08-12T11:01:00Z">
                  <w:rPr>
                    <w:lang w:val="hu-HU"/>
                  </w:rPr>
                </w:rPrChange>
              </w:rPr>
            </w:pPr>
            <w:r w:rsidRPr="00C77F6E">
              <w:rPr>
                <w:sz w:val="22"/>
                <w:szCs w:val="22"/>
                <w:lang w:val="hu-HU"/>
                <w:rPrChange w:id="5267" w:author="RMPh1-A" w:date="2025-08-12T13:01:00Z" w16du:dateUtc="2025-08-12T11:01:00Z">
                  <w:rPr>
                    <w:lang w:val="hu-HU"/>
                  </w:rPr>
                </w:rPrChange>
              </w:rPr>
              <w:t>vagy 20 mg</w:t>
            </w:r>
          </w:p>
        </w:tc>
      </w:tr>
    </w:tbl>
    <w:p w14:paraId="24195E86" w14:textId="77777777" w:rsidR="00DA3EC4" w:rsidRPr="00C77F6E" w:rsidRDefault="00DA3EC4" w:rsidP="00DA3EC4">
      <w:pPr>
        <w:rPr>
          <w:noProof/>
          <w:sz w:val="22"/>
          <w:szCs w:val="22"/>
          <w:lang w:val="hu-HU"/>
          <w:rPrChange w:id="5268" w:author="RMPh1-A" w:date="2025-08-12T13:01:00Z" w16du:dateUtc="2025-08-12T11:01:00Z">
            <w:rPr>
              <w:noProof/>
              <w:lang w:val="hu-HU"/>
            </w:rPr>
          </w:rPrChange>
        </w:rPr>
      </w:pPr>
    </w:p>
    <w:p w14:paraId="7C4BFD5D" w14:textId="77777777" w:rsidR="00DA3EC4" w:rsidRPr="00C77F6E" w:rsidRDefault="00DA3EC4" w:rsidP="00DA3EC4">
      <w:pPr>
        <w:rPr>
          <w:noProof/>
          <w:sz w:val="22"/>
          <w:szCs w:val="22"/>
          <w:lang w:val="hu-HU"/>
          <w:rPrChange w:id="5269" w:author="RMPh1-A" w:date="2025-08-12T13:01:00Z" w16du:dateUtc="2025-08-12T11:01:00Z">
            <w:rPr>
              <w:noProof/>
              <w:lang w:val="hu-HU"/>
            </w:rPr>
          </w:rPrChange>
        </w:rPr>
      </w:pPr>
      <w:r w:rsidRPr="00C77F6E">
        <w:rPr>
          <w:noProof/>
          <w:sz w:val="22"/>
          <w:szCs w:val="22"/>
          <w:lang w:val="hu-HU"/>
          <w:rPrChange w:id="5270" w:author="RMPh1-A" w:date="2025-08-12T13:01:00Z" w16du:dateUtc="2025-08-12T11:01:00Z">
            <w:rPr>
              <w:noProof/>
              <w:lang w:val="hu-HU"/>
            </w:rPr>
          </w:rPrChange>
        </w:rPr>
        <w:t xml:space="preserve">A 15 mg-os adagról a 21. napot követően a 20 mg-os adagra való áttérés megkönnyítése érdekében az MVT/PE kezelésére szolgáló </w:t>
      </w:r>
      <w:r w:rsidRPr="00C77F6E">
        <w:rPr>
          <w:iCs/>
          <w:sz w:val="22"/>
          <w:szCs w:val="22"/>
          <w:lang w:val="hu-HU"/>
          <w:rPrChange w:id="5271" w:author="RMPh1-A" w:date="2025-08-12T13:01:00Z" w16du:dateUtc="2025-08-12T11:01:00Z">
            <w:rPr>
              <w:iCs/>
              <w:lang w:val="hu-HU"/>
            </w:rPr>
          </w:rPrChange>
        </w:rPr>
        <w:t>Rivaroxaban Accord</w:t>
      </w:r>
      <w:r w:rsidRPr="00C77F6E">
        <w:rPr>
          <w:sz w:val="22"/>
          <w:szCs w:val="22"/>
          <w:lang w:val="hu-HU"/>
          <w:rPrChange w:id="5272" w:author="RMPh1-A" w:date="2025-08-12T13:01:00Z" w16du:dateUtc="2025-08-12T11:01:00Z">
            <w:rPr>
              <w:lang w:val="hu-HU"/>
            </w:rPr>
          </w:rPrChange>
        </w:rPr>
        <w:t xml:space="preserve"> </w:t>
      </w:r>
      <w:r w:rsidRPr="00C77F6E">
        <w:rPr>
          <w:noProof/>
          <w:sz w:val="22"/>
          <w:szCs w:val="22"/>
          <w:lang w:val="hu-HU"/>
          <w:rPrChange w:id="5273" w:author="RMPh1-A" w:date="2025-08-12T13:01:00Z" w16du:dateUtc="2025-08-12T11:01:00Z">
            <w:rPr>
              <w:noProof/>
              <w:lang w:val="hu-HU"/>
            </w:rPr>
          </w:rPrChange>
        </w:rPr>
        <w:t>az első 4 hét kezelését elindító kezdőcsomagban is elérhető.</w:t>
      </w:r>
    </w:p>
    <w:p w14:paraId="0A43CBF4" w14:textId="77777777" w:rsidR="00DA3EC4" w:rsidRPr="00C77F6E" w:rsidRDefault="00DA3EC4" w:rsidP="00DA3EC4">
      <w:pPr>
        <w:rPr>
          <w:noProof/>
          <w:sz w:val="22"/>
          <w:szCs w:val="22"/>
          <w:lang w:val="hu-HU"/>
          <w:rPrChange w:id="5274" w:author="RMPh1-A" w:date="2025-08-12T13:01:00Z" w16du:dateUtc="2025-08-12T11:01:00Z">
            <w:rPr>
              <w:noProof/>
              <w:lang w:val="hu-HU"/>
            </w:rPr>
          </w:rPrChange>
        </w:rPr>
      </w:pPr>
    </w:p>
    <w:p w14:paraId="65F40A28" w14:textId="77777777" w:rsidR="00DA3EC4" w:rsidRPr="00C77F6E" w:rsidRDefault="00DA3EC4" w:rsidP="00DA3EC4">
      <w:pPr>
        <w:rPr>
          <w:noProof/>
          <w:sz w:val="22"/>
          <w:szCs w:val="22"/>
          <w:lang w:val="hu-HU"/>
          <w:rPrChange w:id="5275" w:author="RMPh1-A" w:date="2025-08-12T13:01:00Z" w16du:dateUtc="2025-08-12T11:01:00Z">
            <w:rPr>
              <w:noProof/>
              <w:lang w:val="hu-HU"/>
            </w:rPr>
          </w:rPrChange>
        </w:rPr>
      </w:pPr>
      <w:r w:rsidRPr="00C77F6E">
        <w:rPr>
          <w:noProof/>
          <w:sz w:val="22"/>
          <w:szCs w:val="22"/>
          <w:lang w:val="hu-HU"/>
          <w:rPrChange w:id="5276" w:author="RMPh1-A" w:date="2025-08-12T13:01:00Z" w16du:dateUtc="2025-08-12T11:01:00Z">
            <w:rPr>
              <w:noProof/>
              <w:lang w:val="hu-HU"/>
            </w:rPr>
          </w:rPrChange>
        </w:rPr>
        <w:t xml:space="preserve">Ha a naponta kétszer 15 mg-os kezelési szakasz (1 - 21. nap) alatt kimarad egy adag, a beteg azonnal vegye be a </w:t>
      </w:r>
      <w:r w:rsidRPr="00C77F6E">
        <w:rPr>
          <w:iCs/>
          <w:sz w:val="22"/>
          <w:szCs w:val="22"/>
          <w:lang w:val="hu-HU"/>
          <w:rPrChange w:id="5277" w:author="RMPh1-A" w:date="2025-08-12T13:01:00Z" w16du:dateUtc="2025-08-12T11:01:00Z">
            <w:rPr>
              <w:iCs/>
              <w:lang w:val="hu-HU"/>
            </w:rPr>
          </w:rPrChange>
        </w:rPr>
        <w:t>Rivaroxaban Accord</w:t>
      </w:r>
      <w:r w:rsidRPr="00C77F6E">
        <w:rPr>
          <w:noProof/>
          <w:sz w:val="22"/>
          <w:szCs w:val="22"/>
          <w:lang w:val="hu-HU"/>
          <w:rPrChange w:id="5278" w:author="RMPh1-A" w:date="2025-08-12T13:01:00Z" w16du:dateUtc="2025-08-12T11:01:00Z">
            <w:rPr>
              <w:noProof/>
              <w:lang w:val="hu-HU"/>
            </w:rPr>
          </w:rPrChange>
        </w:rPr>
        <w:t>-ot, mivel így biztosíthatja a 30 mg rivaroxaban/nap bevitelét. Ebben az esetben egyszerre két darab 15 mg-os tablettát is be lehet venni. A következő napon a betegnek folytatnia kell a szokásos naponta kétszer 15 mg bevételét az ajánlásnak megfelelően.</w:t>
      </w:r>
    </w:p>
    <w:p w14:paraId="5E369B6A" w14:textId="77777777" w:rsidR="00DA3EC4" w:rsidRPr="00C77F6E" w:rsidRDefault="00DA3EC4" w:rsidP="00DA3EC4">
      <w:pPr>
        <w:rPr>
          <w:noProof/>
          <w:sz w:val="22"/>
          <w:szCs w:val="22"/>
          <w:lang w:val="hu-HU"/>
          <w:rPrChange w:id="5279" w:author="RMPh1-A" w:date="2025-08-12T13:01:00Z" w16du:dateUtc="2025-08-12T11:01:00Z">
            <w:rPr>
              <w:noProof/>
              <w:lang w:val="hu-HU"/>
            </w:rPr>
          </w:rPrChange>
        </w:rPr>
      </w:pPr>
    </w:p>
    <w:p w14:paraId="6FF50726" w14:textId="77777777" w:rsidR="00DA3EC4" w:rsidRPr="00C77F6E" w:rsidRDefault="00DA3EC4" w:rsidP="00DA3EC4">
      <w:pPr>
        <w:rPr>
          <w:noProof/>
          <w:sz w:val="22"/>
          <w:szCs w:val="22"/>
          <w:lang w:val="hu-HU"/>
          <w:rPrChange w:id="5280" w:author="RMPh1-A" w:date="2025-08-12T13:01:00Z" w16du:dateUtc="2025-08-12T11:01:00Z">
            <w:rPr>
              <w:noProof/>
              <w:lang w:val="hu-HU"/>
            </w:rPr>
          </w:rPrChange>
        </w:rPr>
      </w:pPr>
      <w:r w:rsidRPr="00C77F6E">
        <w:rPr>
          <w:noProof/>
          <w:sz w:val="22"/>
          <w:szCs w:val="22"/>
          <w:lang w:val="hu-HU"/>
          <w:rPrChange w:id="5281" w:author="RMPh1-A" w:date="2025-08-12T13:01:00Z" w16du:dateUtc="2025-08-12T11:01:00Z">
            <w:rPr>
              <w:noProof/>
              <w:lang w:val="hu-HU"/>
            </w:rPr>
          </w:rPrChange>
        </w:rPr>
        <w:t xml:space="preserve">Ha a napi egyszeri adaggal végzett kezelési szakban kimarad egy adag, a beteg azonnal vegye be a </w:t>
      </w:r>
      <w:r w:rsidRPr="00C77F6E">
        <w:rPr>
          <w:iCs/>
          <w:sz w:val="22"/>
          <w:szCs w:val="22"/>
          <w:lang w:val="hu-HU"/>
          <w:rPrChange w:id="5282" w:author="RMPh1-A" w:date="2025-08-12T13:01:00Z" w16du:dateUtc="2025-08-12T11:01:00Z">
            <w:rPr>
              <w:iCs/>
              <w:lang w:val="hu-HU"/>
            </w:rPr>
          </w:rPrChange>
        </w:rPr>
        <w:t>Rivaroxaban Accord</w:t>
      </w:r>
      <w:r w:rsidRPr="00C77F6E">
        <w:rPr>
          <w:noProof/>
          <w:sz w:val="22"/>
          <w:szCs w:val="22"/>
          <w:lang w:val="hu-HU"/>
          <w:rPrChange w:id="5283" w:author="RMPh1-A" w:date="2025-08-12T13:01:00Z" w16du:dateUtc="2025-08-12T11:01:00Z">
            <w:rPr>
              <w:noProof/>
              <w:lang w:val="hu-HU"/>
            </w:rPr>
          </w:rPrChange>
        </w:rPr>
        <w:t>-ot, majd másnap folytassa tovább a napi egyszeri alkalmazást az ajánlásnak megfelelően. Nem szabad ugyanazon a napon kétszeres adagot bevenni a kimaradt adag pótlására.</w:t>
      </w:r>
    </w:p>
    <w:p w14:paraId="26202E3F" w14:textId="77777777" w:rsidR="00DA3EC4" w:rsidRPr="00C77F6E" w:rsidRDefault="00DA3EC4" w:rsidP="00DA3EC4">
      <w:pPr>
        <w:rPr>
          <w:noProof/>
          <w:sz w:val="22"/>
          <w:szCs w:val="22"/>
          <w:lang w:val="hu-HU"/>
          <w:rPrChange w:id="5284" w:author="RMPh1-A" w:date="2025-08-12T13:01:00Z" w16du:dateUtc="2025-08-12T11:01:00Z">
            <w:rPr>
              <w:noProof/>
              <w:lang w:val="hu-HU"/>
            </w:rPr>
          </w:rPrChange>
        </w:rPr>
      </w:pPr>
    </w:p>
    <w:p w14:paraId="3B9B0107" w14:textId="77777777" w:rsidR="00BB76D6" w:rsidRPr="00C77F6E" w:rsidRDefault="00BB76D6" w:rsidP="00BB76D6">
      <w:pPr>
        <w:tabs>
          <w:tab w:val="left" w:pos="567"/>
        </w:tabs>
        <w:spacing w:line="260" w:lineRule="exact"/>
        <w:rPr>
          <w:noProof/>
          <w:sz w:val="22"/>
          <w:szCs w:val="22"/>
          <w:lang w:val="hu-HU" w:eastAsia="hu-HU"/>
          <w:rPrChange w:id="5285" w:author="RMPh1-A" w:date="2025-08-12T13:01:00Z" w16du:dateUtc="2025-08-12T11:01:00Z">
            <w:rPr>
              <w:noProof/>
              <w:lang w:val="hu-HU" w:eastAsia="hu-HU"/>
            </w:rPr>
          </w:rPrChange>
        </w:rPr>
      </w:pPr>
      <w:r w:rsidRPr="00C77F6E">
        <w:rPr>
          <w:i/>
          <w:iCs/>
          <w:noProof/>
          <w:sz w:val="22"/>
          <w:szCs w:val="22"/>
          <w:lang w:val="hu-HU" w:eastAsia="hu-HU"/>
          <w:rPrChange w:id="5286" w:author="RMPh1-A" w:date="2025-08-12T13:01:00Z" w16du:dateUtc="2025-08-12T11:01:00Z">
            <w:rPr>
              <w:i/>
              <w:iCs/>
              <w:noProof/>
              <w:lang w:val="hu-HU" w:eastAsia="hu-HU"/>
            </w:rPr>
          </w:rPrChange>
        </w:rPr>
        <w:t>VTE kezelése és a VTE kiújulásának megelőzése gyermekeknél és serdülőknél</w:t>
      </w:r>
    </w:p>
    <w:p w14:paraId="448330BA" w14:textId="77777777" w:rsidR="00BB76D6" w:rsidRPr="00C77F6E" w:rsidRDefault="00BB76D6" w:rsidP="00BB76D6">
      <w:pPr>
        <w:tabs>
          <w:tab w:val="left" w:pos="567"/>
        </w:tabs>
        <w:spacing w:line="260" w:lineRule="exact"/>
        <w:rPr>
          <w:noProof/>
          <w:sz w:val="22"/>
          <w:szCs w:val="22"/>
          <w:lang w:val="hu-HU" w:eastAsia="hu-HU"/>
          <w:rPrChange w:id="5287" w:author="RMPh1-A" w:date="2025-08-12T13:01:00Z" w16du:dateUtc="2025-08-12T11:01:00Z">
            <w:rPr>
              <w:noProof/>
              <w:lang w:val="hu-HU" w:eastAsia="hu-HU"/>
            </w:rPr>
          </w:rPrChange>
        </w:rPr>
      </w:pPr>
      <w:r w:rsidRPr="00C77F6E">
        <w:rPr>
          <w:noProof/>
          <w:sz w:val="22"/>
          <w:szCs w:val="22"/>
          <w:lang w:val="hu-HU" w:eastAsia="hu-HU"/>
          <w:rPrChange w:id="5288" w:author="RMPh1-A" w:date="2025-08-12T13:01:00Z" w16du:dateUtc="2025-08-12T11:01:00Z">
            <w:rPr>
              <w:noProof/>
              <w:lang w:val="hu-HU" w:eastAsia="hu-HU"/>
            </w:rPr>
          </w:rPrChange>
        </w:rPr>
        <w:t xml:space="preserve">A </w:t>
      </w:r>
      <w:r w:rsidRPr="00C77F6E">
        <w:rPr>
          <w:iCs/>
          <w:sz w:val="22"/>
          <w:szCs w:val="22"/>
          <w:lang w:val="hu-HU"/>
          <w:rPrChange w:id="5289" w:author="RMPh1-A" w:date="2025-08-12T13:01:00Z" w16du:dateUtc="2025-08-12T11:01:00Z">
            <w:rPr>
              <w:iCs/>
              <w:lang w:val="hu-HU"/>
            </w:rPr>
          </w:rPrChange>
        </w:rPr>
        <w:t>Rivaroxaban Accord</w:t>
      </w:r>
      <w:r w:rsidRPr="00C77F6E">
        <w:rPr>
          <w:noProof/>
          <w:sz w:val="22"/>
          <w:szCs w:val="22"/>
          <w:lang w:val="hu-HU" w:eastAsia="hu-HU"/>
          <w:rPrChange w:id="5290" w:author="RMPh1-A" w:date="2025-08-12T13:01:00Z" w16du:dateUtc="2025-08-12T11:01:00Z">
            <w:rPr>
              <w:noProof/>
              <w:lang w:val="hu-HU" w:eastAsia="hu-HU"/>
            </w:rPr>
          </w:rPrChange>
        </w:rPr>
        <w:t>-kezelést gyermekeknél és 18 évesnél fiatalabb serdülőknél legalább 5</w:t>
      </w:r>
      <w:r w:rsidR="000A6ABF" w:rsidRPr="00C77F6E">
        <w:rPr>
          <w:noProof/>
          <w:sz w:val="22"/>
          <w:szCs w:val="22"/>
          <w:lang w:val="hu-HU" w:eastAsia="hu-HU"/>
          <w:rPrChange w:id="5291" w:author="RMPh1-A" w:date="2025-08-12T13:01:00Z" w16du:dateUtc="2025-08-12T11:01:00Z">
            <w:rPr>
              <w:noProof/>
              <w:lang w:val="hu-HU" w:eastAsia="hu-HU"/>
            </w:rPr>
          </w:rPrChange>
        </w:rPr>
        <w:t> </w:t>
      </w:r>
      <w:r w:rsidRPr="00C77F6E">
        <w:rPr>
          <w:noProof/>
          <w:sz w:val="22"/>
          <w:szCs w:val="22"/>
          <w:lang w:val="hu-HU" w:eastAsia="hu-HU"/>
          <w:rPrChange w:id="5292" w:author="RMPh1-A" w:date="2025-08-12T13:01:00Z" w16du:dateUtc="2025-08-12T11:01:00Z">
            <w:rPr>
              <w:noProof/>
              <w:lang w:val="hu-HU" w:eastAsia="hu-HU"/>
            </w:rPr>
          </w:rPrChange>
        </w:rPr>
        <w:t>nappal a kezdeti parenterális antikoaguláns kezelés után kell megkezdeni (lásd 5.1</w:t>
      </w:r>
      <w:r w:rsidR="000A6ABF" w:rsidRPr="00C77F6E">
        <w:rPr>
          <w:noProof/>
          <w:sz w:val="22"/>
          <w:szCs w:val="22"/>
          <w:lang w:val="hu-HU" w:eastAsia="hu-HU"/>
          <w:rPrChange w:id="5293" w:author="RMPh1-A" w:date="2025-08-12T13:01:00Z" w16du:dateUtc="2025-08-12T11:01:00Z">
            <w:rPr>
              <w:noProof/>
              <w:lang w:val="hu-HU" w:eastAsia="hu-HU"/>
            </w:rPr>
          </w:rPrChange>
        </w:rPr>
        <w:t> </w:t>
      </w:r>
      <w:r w:rsidRPr="00C77F6E">
        <w:rPr>
          <w:noProof/>
          <w:sz w:val="22"/>
          <w:szCs w:val="22"/>
          <w:lang w:val="hu-HU" w:eastAsia="hu-HU"/>
          <w:rPrChange w:id="5294" w:author="RMPh1-A" w:date="2025-08-12T13:01:00Z" w16du:dateUtc="2025-08-12T11:01:00Z">
            <w:rPr>
              <w:noProof/>
              <w:lang w:val="hu-HU" w:eastAsia="hu-HU"/>
            </w:rPr>
          </w:rPrChange>
        </w:rPr>
        <w:t>pont).</w:t>
      </w:r>
    </w:p>
    <w:p w14:paraId="77F11879" w14:textId="77777777" w:rsidR="000A6ABF" w:rsidRPr="00C77F6E" w:rsidRDefault="000A6ABF" w:rsidP="00BB76D6">
      <w:pPr>
        <w:tabs>
          <w:tab w:val="left" w:pos="567"/>
        </w:tabs>
        <w:spacing w:line="260" w:lineRule="exact"/>
        <w:rPr>
          <w:noProof/>
          <w:sz w:val="22"/>
          <w:szCs w:val="22"/>
          <w:lang w:val="hu-HU" w:eastAsia="hu-HU"/>
          <w:rPrChange w:id="5295" w:author="RMPh1-A" w:date="2025-08-12T13:01:00Z" w16du:dateUtc="2025-08-12T11:01:00Z">
            <w:rPr>
              <w:noProof/>
              <w:lang w:val="hu-HU" w:eastAsia="hu-HU"/>
            </w:rPr>
          </w:rPrChange>
        </w:rPr>
      </w:pPr>
    </w:p>
    <w:p w14:paraId="7744D00A" w14:textId="77777777" w:rsidR="000A6ABF" w:rsidRPr="00C77F6E" w:rsidRDefault="00BB76D6" w:rsidP="00BB76D6">
      <w:pPr>
        <w:tabs>
          <w:tab w:val="left" w:pos="567"/>
        </w:tabs>
        <w:spacing w:line="260" w:lineRule="exact"/>
        <w:rPr>
          <w:noProof/>
          <w:sz w:val="22"/>
          <w:szCs w:val="22"/>
          <w:lang w:val="hu-HU" w:eastAsia="hu-HU"/>
          <w:rPrChange w:id="5296" w:author="RMPh1-A" w:date="2025-08-12T13:01:00Z" w16du:dateUtc="2025-08-12T11:01:00Z">
            <w:rPr>
              <w:noProof/>
              <w:lang w:val="hu-HU" w:eastAsia="hu-HU"/>
            </w:rPr>
          </w:rPrChange>
        </w:rPr>
      </w:pPr>
      <w:r w:rsidRPr="00C77F6E">
        <w:rPr>
          <w:noProof/>
          <w:sz w:val="22"/>
          <w:szCs w:val="22"/>
          <w:lang w:val="hu-HU" w:eastAsia="hu-HU"/>
          <w:rPrChange w:id="5297" w:author="RMPh1-A" w:date="2025-08-12T13:01:00Z" w16du:dateUtc="2025-08-12T11:01:00Z">
            <w:rPr>
              <w:noProof/>
              <w:lang w:val="hu-HU" w:eastAsia="hu-HU"/>
            </w:rPr>
          </w:rPrChange>
        </w:rPr>
        <w:t>Gyermekek és serdülők adagját a testtömeg alapján kell kiszámolni.</w:t>
      </w:r>
    </w:p>
    <w:p w14:paraId="25EE1A07" w14:textId="77777777" w:rsidR="00BB76D6" w:rsidRPr="00C77F6E" w:rsidRDefault="00BB76D6" w:rsidP="000A6ABF">
      <w:pPr>
        <w:numPr>
          <w:ilvl w:val="0"/>
          <w:numId w:val="57"/>
        </w:numPr>
        <w:tabs>
          <w:tab w:val="left" w:pos="567"/>
        </w:tabs>
        <w:spacing w:line="260" w:lineRule="exact"/>
        <w:ind w:hanging="578"/>
        <w:rPr>
          <w:noProof/>
          <w:sz w:val="22"/>
          <w:szCs w:val="22"/>
          <w:lang w:val="hu-HU" w:eastAsia="hu-HU"/>
          <w:rPrChange w:id="5298" w:author="RMPh1-A" w:date="2025-08-12T13:01:00Z" w16du:dateUtc="2025-08-12T11:01:00Z">
            <w:rPr>
              <w:noProof/>
              <w:lang w:val="hu-HU" w:eastAsia="hu-HU"/>
            </w:rPr>
          </w:rPrChange>
        </w:rPr>
      </w:pPr>
      <w:r w:rsidRPr="00C77F6E">
        <w:rPr>
          <w:noProof/>
          <w:sz w:val="22"/>
          <w:szCs w:val="22"/>
          <w:lang w:val="hu-HU" w:eastAsia="hu-HU"/>
          <w:rPrChange w:id="5299" w:author="RMPh1-A" w:date="2025-08-12T13:01:00Z" w16du:dateUtc="2025-08-12T11:01:00Z">
            <w:rPr>
              <w:noProof/>
              <w:lang w:val="hu-HU" w:eastAsia="hu-HU"/>
            </w:rPr>
          </w:rPrChange>
        </w:rPr>
        <w:t>30 és 50</w:t>
      </w:r>
      <w:r w:rsidR="000A6ABF" w:rsidRPr="00C77F6E">
        <w:rPr>
          <w:noProof/>
          <w:sz w:val="22"/>
          <w:szCs w:val="22"/>
          <w:lang w:val="hu-HU" w:eastAsia="hu-HU"/>
          <w:rPrChange w:id="5300" w:author="RMPh1-A" w:date="2025-08-12T13:01:00Z" w16du:dateUtc="2025-08-12T11:01:00Z">
            <w:rPr>
              <w:noProof/>
              <w:lang w:val="hu-HU" w:eastAsia="hu-HU"/>
            </w:rPr>
          </w:rPrChange>
        </w:rPr>
        <w:t> </w:t>
      </w:r>
      <w:r w:rsidRPr="00C77F6E">
        <w:rPr>
          <w:noProof/>
          <w:sz w:val="22"/>
          <w:szCs w:val="22"/>
          <w:lang w:val="hu-HU" w:eastAsia="hu-HU"/>
          <w:rPrChange w:id="5301" w:author="RMPh1-A" w:date="2025-08-12T13:01:00Z" w16du:dateUtc="2025-08-12T11:01:00Z">
            <w:rPr>
              <w:noProof/>
              <w:lang w:val="hu-HU" w:eastAsia="hu-HU"/>
            </w:rPr>
          </w:rPrChange>
        </w:rPr>
        <w:t xml:space="preserve">kg közötti testtömeg esetén: </w:t>
      </w:r>
    </w:p>
    <w:p w14:paraId="3A6944E7" w14:textId="77777777" w:rsidR="00BB76D6" w:rsidRPr="00C77F6E" w:rsidRDefault="00BB76D6" w:rsidP="000A6ABF">
      <w:pPr>
        <w:tabs>
          <w:tab w:val="left" w:pos="567"/>
        </w:tabs>
        <w:spacing w:line="260" w:lineRule="exact"/>
        <w:ind w:left="567"/>
        <w:rPr>
          <w:noProof/>
          <w:sz w:val="22"/>
          <w:szCs w:val="22"/>
          <w:lang w:val="hu-HU" w:eastAsia="hu-HU"/>
          <w:rPrChange w:id="5302" w:author="RMPh1-A" w:date="2025-08-12T13:01:00Z" w16du:dateUtc="2025-08-12T11:01:00Z">
            <w:rPr>
              <w:noProof/>
              <w:lang w:val="hu-HU" w:eastAsia="hu-HU"/>
            </w:rPr>
          </w:rPrChange>
        </w:rPr>
      </w:pPr>
      <w:r w:rsidRPr="00C77F6E">
        <w:rPr>
          <w:noProof/>
          <w:sz w:val="22"/>
          <w:szCs w:val="22"/>
          <w:lang w:val="hu-HU" w:eastAsia="hu-HU"/>
          <w:rPrChange w:id="5303" w:author="RMPh1-A" w:date="2025-08-12T13:01:00Z" w16du:dateUtc="2025-08-12T11:01:00Z">
            <w:rPr>
              <w:noProof/>
              <w:lang w:val="hu-HU" w:eastAsia="hu-HU"/>
            </w:rPr>
          </w:rPrChange>
        </w:rPr>
        <w:t>15</w:t>
      </w:r>
      <w:r w:rsidR="000A6ABF" w:rsidRPr="00C77F6E">
        <w:rPr>
          <w:noProof/>
          <w:sz w:val="22"/>
          <w:szCs w:val="22"/>
          <w:lang w:val="hu-HU" w:eastAsia="hu-HU"/>
          <w:rPrChange w:id="5304" w:author="RMPh1-A" w:date="2025-08-12T13:01:00Z" w16du:dateUtc="2025-08-12T11:01:00Z">
            <w:rPr>
              <w:noProof/>
              <w:lang w:val="hu-HU" w:eastAsia="hu-HU"/>
            </w:rPr>
          </w:rPrChange>
        </w:rPr>
        <w:t> </w:t>
      </w:r>
      <w:r w:rsidRPr="00C77F6E">
        <w:rPr>
          <w:noProof/>
          <w:sz w:val="22"/>
          <w:szCs w:val="22"/>
          <w:lang w:val="hu-HU" w:eastAsia="hu-HU"/>
          <w:rPrChange w:id="5305" w:author="RMPh1-A" w:date="2025-08-12T13:01:00Z" w16du:dateUtc="2025-08-12T11:01:00Z">
            <w:rPr>
              <w:noProof/>
              <w:lang w:val="hu-HU" w:eastAsia="hu-HU"/>
            </w:rPr>
          </w:rPrChange>
        </w:rPr>
        <w:t>mg rivaroxaban napi egyszeri dózisa ajánlott. Egyúttal ez a maximális napi dózis.</w:t>
      </w:r>
    </w:p>
    <w:p w14:paraId="73851AE5" w14:textId="77777777" w:rsidR="000A6ABF" w:rsidRPr="00C77F6E" w:rsidRDefault="00BB76D6" w:rsidP="000A6ABF">
      <w:pPr>
        <w:numPr>
          <w:ilvl w:val="0"/>
          <w:numId w:val="57"/>
        </w:numPr>
        <w:tabs>
          <w:tab w:val="left" w:pos="567"/>
        </w:tabs>
        <w:spacing w:line="260" w:lineRule="exact"/>
        <w:ind w:hanging="578"/>
        <w:rPr>
          <w:noProof/>
          <w:sz w:val="22"/>
          <w:szCs w:val="22"/>
          <w:lang w:val="hu-HU" w:eastAsia="hu-HU"/>
          <w:rPrChange w:id="5306" w:author="RMPh1-A" w:date="2025-08-12T13:01:00Z" w16du:dateUtc="2025-08-12T11:01:00Z">
            <w:rPr>
              <w:noProof/>
              <w:lang w:val="hu-HU" w:eastAsia="hu-HU"/>
            </w:rPr>
          </w:rPrChange>
        </w:rPr>
      </w:pPr>
      <w:r w:rsidRPr="00C77F6E">
        <w:rPr>
          <w:noProof/>
          <w:sz w:val="22"/>
          <w:szCs w:val="22"/>
          <w:lang w:val="hu-HU" w:eastAsia="hu-HU"/>
          <w:rPrChange w:id="5307" w:author="RMPh1-A" w:date="2025-08-12T13:01:00Z" w16du:dateUtc="2025-08-12T11:01:00Z">
            <w:rPr>
              <w:noProof/>
              <w:lang w:val="hu-HU" w:eastAsia="hu-HU"/>
            </w:rPr>
          </w:rPrChange>
        </w:rPr>
        <w:t>50</w:t>
      </w:r>
      <w:r w:rsidR="000A6ABF" w:rsidRPr="00C77F6E">
        <w:rPr>
          <w:noProof/>
          <w:sz w:val="22"/>
          <w:szCs w:val="22"/>
          <w:lang w:val="hu-HU" w:eastAsia="hu-HU"/>
          <w:rPrChange w:id="5308" w:author="RMPh1-A" w:date="2025-08-12T13:01:00Z" w16du:dateUtc="2025-08-12T11:01:00Z">
            <w:rPr>
              <w:noProof/>
              <w:lang w:val="hu-HU" w:eastAsia="hu-HU"/>
            </w:rPr>
          </w:rPrChange>
        </w:rPr>
        <w:t> </w:t>
      </w:r>
      <w:r w:rsidRPr="00C77F6E">
        <w:rPr>
          <w:noProof/>
          <w:sz w:val="22"/>
          <w:szCs w:val="22"/>
          <w:lang w:val="hu-HU" w:eastAsia="hu-HU"/>
          <w:rPrChange w:id="5309" w:author="RMPh1-A" w:date="2025-08-12T13:01:00Z" w16du:dateUtc="2025-08-12T11:01:00Z">
            <w:rPr>
              <w:noProof/>
              <w:lang w:val="hu-HU" w:eastAsia="hu-HU"/>
            </w:rPr>
          </w:rPrChange>
        </w:rPr>
        <w:t>kg vagy azt meghaladó testtömeg esetén:</w:t>
      </w:r>
    </w:p>
    <w:p w14:paraId="5465C03F" w14:textId="77777777" w:rsidR="00CC1521" w:rsidRPr="00C77F6E" w:rsidRDefault="00BB76D6" w:rsidP="000A6ABF">
      <w:pPr>
        <w:tabs>
          <w:tab w:val="left" w:pos="567"/>
        </w:tabs>
        <w:spacing w:line="260" w:lineRule="exact"/>
        <w:ind w:left="567"/>
        <w:rPr>
          <w:noProof/>
          <w:sz w:val="22"/>
          <w:szCs w:val="22"/>
          <w:lang w:val="hu-HU" w:eastAsia="hu-HU"/>
          <w:rPrChange w:id="5310" w:author="RMPh1-A" w:date="2025-08-12T13:01:00Z" w16du:dateUtc="2025-08-12T11:01:00Z">
            <w:rPr>
              <w:noProof/>
              <w:lang w:val="hu-HU" w:eastAsia="hu-HU"/>
            </w:rPr>
          </w:rPrChange>
        </w:rPr>
      </w:pPr>
      <w:r w:rsidRPr="00C77F6E">
        <w:rPr>
          <w:noProof/>
          <w:sz w:val="22"/>
          <w:szCs w:val="22"/>
          <w:lang w:val="hu-HU" w:eastAsia="hu-HU"/>
          <w:rPrChange w:id="5311" w:author="RMPh1-A" w:date="2025-08-12T13:01:00Z" w16du:dateUtc="2025-08-12T11:01:00Z">
            <w:rPr>
              <w:noProof/>
              <w:lang w:val="hu-HU" w:eastAsia="hu-HU"/>
            </w:rPr>
          </w:rPrChange>
        </w:rPr>
        <w:t>20</w:t>
      </w:r>
      <w:r w:rsidR="000A6ABF" w:rsidRPr="00C77F6E">
        <w:rPr>
          <w:noProof/>
          <w:sz w:val="22"/>
          <w:szCs w:val="22"/>
          <w:lang w:val="hu-HU" w:eastAsia="hu-HU"/>
          <w:rPrChange w:id="5312" w:author="RMPh1-A" w:date="2025-08-12T13:01:00Z" w16du:dateUtc="2025-08-12T11:01:00Z">
            <w:rPr>
              <w:noProof/>
              <w:lang w:val="hu-HU" w:eastAsia="hu-HU"/>
            </w:rPr>
          </w:rPrChange>
        </w:rPr>
        <w:t> </w:t>
      </w:r>
      <w:r w:rsidRPr="00C77F6E">
        <w:rPr>
          <w:noProof/>
          <w:sz w:val="22"/>
          <w:szCs w:val="22"/>
          <w:lang w:val="hu-HU" w:eastAsia="hu-HU"/>
          <w:rPrChange w:id="5313" w:author="RMPh1-A" w:date="2025-08-12T13:01:00Z" w16du:dateUtc="2025-08-12T11:01:00Z">
            <w:rPr>
              <w:noProof/>
              <w:lang w:val="hu-HU" w:eastAsia="hu-HU"/>
            </w:rPr>
          </w:rPrChange>
        </w:rPr>
        <w:t>mg rivaroxaban napi egyszeri dózisa ajánlott. Egyúttal ez a maximális napi dózis.</w:t>
      </w:r>
    </w:p>
    <w:p w14:paraId="5E8D10DE" w14:textId="77777777" w:rsidR="00CC1521" w:rsidRPr="00C77F6E" w:rsidRDefault="00CC1521">
      <w:pPr>
        <w:numPr>
          <w:ilvl w:val="0"/>
          <w:numId w:val="57"/>
        </w:numPr>
        <w:tabs>
          <w:tab w:val="left" w:pos="567"/>
        </w:tabs>
        <w:spacing w:line="260" w:lineRule="exact"/>
        <w:ind w:left="567" w:hanging="425"/>
        <w:rPr>
          <w:noProof/>
          <w:sz w:val="22"/>
          <w:szCs w:val="22"/>
          <w:lang w:val="hu-HU" w:eastAsia="hu-HU"/>
          <w:rPrChange w:id="5314" w:author="RMPh1-A" w:date="2025-08-12T13:01:00Z" w16du:dateUtc="2025-08-12T11:01:00Z">
            <w:rPr>
              <w:noProof/>
              <w:lang w:val="hu-HU" w:eastAsia="hu-HU"/>
            </w:rPr>
          </w:rPrChange>
        </w:rPr>
        <w:pPrChange w:id="5315" w:author="RMPh1-A" w:date="2025-08-12T12:55:00Z" w16du:dateUtc="2025-08-12T10:55:00Z">
          <w:pPr>
            <w:numPr>
              <w:numId w:val="57"/>
            </w:numPr>
            <w:tabs>
              <w:tab w:val="left" w:pos="567"/>
            </w:tabs>
            <w:spacing w:line="260" w:lineRule="exact"/>
            <w:ind w:left="720" w:hanging="578"/>
          </w:pPr>
        </w:pPrChange>
      </w:pPr>
      <w:r w:rsidRPr="00C77F6E">
        <w:rPr>
          <w:noProof/>
          <w:sz w:val="22"/>
          <w:szCs w:val="22"/>
          <w:lang w:val="hu-HU" w:eastAsia="hu-HU"/>
          <w:rPrChange w:id="5316" w:author="RMPh1-A" w:date="2025-08-12T13:01:00Z" w16du:dateUtc="2025-08-12T11:01:00Z">
            <w:rPr>
              <w:noProof/>
              <w:lang w:val="hu-HU" w:eastAsia="hu-HU"/>
            </w:rPr>
          </w:rPrChange>
        </w:rPr>
        <w:t>30 kg-nál kisebb testtömeg esetén olvassa el más, piaci forgalomban levő, orális szuszpenzióhoz való rivaroxaban granulátumot tartalmazó gyógyszerkészítmények Alkalmazási előírását.</w:t>
      </w:r>
    </w:p>
    <w:p w14:paraId="64CD08A3" w14:textId="77777777" w:rsidR="000A6ABF" w:rsidRPr="00C77F6E" w:rsidRDefault="000A6ABF" w:rsidP="00BB76D6">
      <w:pPr>
        <w:tabs>
          <w:tab w:val="left" w:pos="567"/>
        </w:tabs>
        <w:spacing w:line="260" w:lineRule="exact"/>
        <w:rPr>
          <w:noProof/>
          <w:sz w:val="22"/>
          <w:szCs w:val="22"/>
          <w:lang w:val="hu-HU" w:eastAsia="hu-HU"/>
          <w:rPrChange w:id="5317" w:author="RMPh1-A" w:date="2025-08-12T13:01:00Z" w16du:dateUtc="2025-08-12T11:01:00Z">
            <w:rPr>
              <w:noProof/>
              <w:lang w:val="hu-HU" w:eastAsia="hu-HU"/>
            </w:rPr>
          </w:rPrChange>
        </w:rPr>
      </w:pPr>
    </w:p>
    <w:p w14:paraId="28D135F3" w14:textId="77777777" w:rsidR="00BB76D6" w:rsidRPr="00C77F6E" w:rsidRDefault="00BB76D6" w:rsidP="00BB76D6">
      <w:pPr>
        <w:tabs>
          <w:tab w:val="left" w:pos="567"/>
        </w:tabs>
        <w:spacing w:line="260" w:lineRule="exact"/>
        <w:rPr>
          <w:noProof/>
          <w:sz w:val="22"/>
          <w:szCs w:val="22"/>
          <w:lang w:val="hu-HU" w:eastAsia="hu-HU"/>
          <w:rPrChange w:id="5318" w:author="RMPh1-A" w:date="2025-08-12T13:01:00Z" w16du:dateUtc="2025-08-12T11:01:00Z">
            <w:rPr>
              <w:noProof/>
              <w:lang w:val="hu-HU" w:eastAsia="hu-HU"/>
            </w:rPr>
          </w:rPrChange>
        </w:rPr>
      </w:pPr>
      <w:r w:rsidRPr="00C77F6E">
        <w:rPr>
          <w:noProof/>
          <w:sz w:val="22"/>
          <w:szCs w:val="22"/>
          <w:lang w:val="hu-HU" w:eastAsia="hu-HU"/>
          <w:rPrChange w:id="5319" w:author="RMPh1-A" w:date="2025-08-12T13:01:00Z" w16du:dateUtc="2025-08-12T11:01:00Z">
            <w:rPr>
              <w:noProof/>
              <w:lang w:val="hu-HU" w:eastAsia="hu-HU"/>
            </w:rPr>
          </w:rPrChange>
        </w:rPr>
        <w:lastRenderedPageBreak/>
        <w:t>A gyermek testtömegét monitorozni és a dózist ellenőrizni kell rendszeresen! Ezzel biztosítható a terápiás adag fenntartása. A dózis-beállítást csak a testtömegváltozás alapján szabad módosítani.</w:t>
      </w:r>
    </w:p>
    <w:p w14:paraId="7D0F71DB" w14:textId="77777777" w:rsidR="00BB76D6" w:rsidRPr="00C77F6E" w:rsidRDefault="00BB76D6" w:rsidP="00BB76D6">
      <w:pPr>
        <w:tabs>
          <w:tab w:val="left" w:pos="567"/>
        </w:tabs>
        <w:spacing w:line="260" w:lineRule="exact"/>
        <w:rPr>
          <w:noProof/>
          <w:sz w:val="22"/>
          <w:szCs w:val="22"/>
          <w:lang w:val="hu-HU" w:eastAsia="hu-HU"/>
          <w:rPrChange w:id="5320" w:author="RMPh1-A" w:date="2025-08-12T13:01:00Z" w16du:dateUtc="2025-08-12T11:01:00Z">
            <w:rPr>
              <w:noProof/>
              <w:lang w:val="hu-HU" w:eastAsia="hu-HU"/>
            </w:rPr>
          </w:rPrChange>
        </w:rPr>
      </w:pPr>
      <w:r w:rsidRPr="00C77F6E">
        <w:rPr>
          <w:noProof/>
          <w:sz w:val="22"/>
          <w:szCs w:val="22"/>
          <w:lang w:val="hu-HU" w:eastAsia="hu-HU"/>
          <w:rPrChange w:id="5321" w:author="RMPh1-A" w:date="2025-08-12T13:01:00Z" w16du:dateUtc="2025-08-12T11:01:00Z">
            <w:rPr>
              <w:noProof/>
              <w:lang w:val="hu-HU" w:eastAsia="hu-HU"/>
            </w:rPr>
          </w:rPrChange>
        </w:rPr>
        <w:t>A kezelést legalább 3</w:t>
      </w:r>
      <w:r w:rsidR="00E53DF1" w:rsidRPr="00C77F6E">
        <w:rPr>
          <w:noProof/>
          <w:sz w:val="22"/>
          <w:szCs w:val="22"/>
          <w:lang w:val="hu-HU" w:eastAsia="hu-HU"/>
          <w:rPrChange w:id="5322" w:author="RMPh1-A" w:date="2025-08-12T13:01:00Z" w16du:dateUtc="2025-08-12T11:01:00Z">
            <w:rPr>
              <w:noProof/>
              <w:lang w:val="hu-HU" w:eastAsia="hu-HU"/>
            </w:rPr>
          </w:rPrChange>
        </w:rPr>
        <w:t> </w:t>
      </w:r>
      <w:r w:rsidRPr="00C77F6E">
        <w:rPr>
          <w:noProof/>
          <w:sz w:val="22"/>
          <w:szCs w:val="22"/>
          <w:lang w:val="hu-HU" w:eastAsia="hu-HU"/>
          <w:rPrChange w:id="5323" w:author="RMPh1-A" w:date="2025-08-12T13:01:00Z" w16du:dateUtc="2025-08-12T11:01:00Z">
            <w:rPr>
              <w:noProof/>
              <w:lang w:val="hu-HU" w:eastAsia="hu-HU"/>
            </w:rPr>
          </w:rPrChange>
        </w:rPr>
        <w:t>hónapig kell folytatni gyermekeknél és serdülőknél. A kezelés legfeljebb</w:t>
      </w:r>
      <w:r w:rsidR="000A6ABF" w:rsidRPr="00C77F6E">
        <w:rPr>
          <w:noProof/>
          <w:sz w:val="22"/>
          <w:szCs w:val="22"/>
          <w:lang w:val="hu-HU" w:eastAsia="hu-HU"/>
          <w:rPrChange w:id="5324" w:author="RMPh1-A" w:date="2025-08-12T13:01:00Z" w16du:dateUtc="2025-08-12T11:01:00Z">
            <w:rPr>
              <w:noProof/>
              <w:lang w:val="hu-HU" w:eastAsia="hu-HU"/>
            </w:rPr>
          </w:rPrChange>
        </w:rPr>
        <w:t xml:space="preserve"> </w:t>
      </w:r>
      <w:r w:rsidRPr="00C77F6E">
        <w:rPr>
          <w:noProof/>
          <w:sz w:val="22"/>
          <w:szCs w:val="22"/>
          <w:lang w:val="hu-HU" w:eastAsia="hu-HU"/>
          <w:rPrChange w:id="5325" w:author="RMPh1-A" w:date="2025-08-12T13:01:00Z" w16du:dateUtc="2025-08-12T11:01:00Z">
            <w:rPr>
              <w:noProof/>
              <w:lang w:val="hu-HU" w:eastAsia="hu-HU"/>
            </w:rPr>
          </w:rPrChange>
        </w:rPr>
        <w:t>12</w:t>
      </w:r>
      <w:r w:rsidR="00E53DF1" w:rsidRPr="00C77F6E">
        <w:rPr>
          <w:noProof/>
          <w:sz w:val="22"/>
          <w:szCs w:val="22"/>
          <w:lang w:val="hu-HU" w:eastAsia="hu-HU"/>
          <w:rPrChange w:id="5326" w:author="RMPh1-A" w:date="2025-08-12T13:01:00Z" w16du:dateUtc="2025-08-12T11:01:00Z">
            <w:rPr>
              <w:noProof/>
              <w:lang w:val="hu-HU" w:eastAsia="hu-HU"/>
            </w:rPr>
          </w:rPrChange>
        </w:rPr>
        <w:t> </w:t>
      </w:r>
      <w:r w:rsidRPr="00C77F6E">
        <w:rPr>
          <w:noProof/>
          <w:sz w:val="22"/>
          <w:szCs w:val="22"/>
          <w:lang w:val="hu-HU" w:eastAsia="hu-HU"/>
          <w:rPrChange w:id="5327" w:author="RMPh1-A" w:date="2025-08-12T13:01:00Z" w16du:dateUtc="2025-08-12T11:01:00Z">
            <w:rPr>
              <w:noProof/>
              <w:lang w:val="hu-HU" w:eastAsia="hu-HU"/>
            </w:rPr>
          </w:rPrChange>
        </w:rPr>
        <w:t>hónapig meghosszabbítható, amennyiben az klinikailag szükséges. Nem állnak rendelkezésre olyan adatok gyermekektől, amelyek alátámasztanák a dózis hat havi kezelés utáni csökkentését. Egyedileg kell felmérni a kezelés 3</w:t>
      </w:r>
      <w:r w:rsidR="00E53DF1" w:rsidRPr="00C77F6E">
        <w:rPr>
          <w:noProof/>
          <w:sz w:val="22"/>
          <w:szCs w:val="22"/>
          <w:lang w:val="hu-HU" w:eastAsia="hu-HU"/>
          <w:rPrChange w:id="5328" w:author="RMPh1-A" w:date="2025-08-12T13:01:00Z" w16du:dateUtc="2025-08-12T11:01:00Z">
            <w:rPr>
              <w:noProof/>
              <w:lang w:val="hu-HU" w:eastAsia="hu-HU"/>
            </w:rPr>
          </w:rPrChange>
        </w:rPr>
        <w:t> </w:t>
      </w:r>
      <w:r w:rsidRPr="00C77F6E">
        <w:rPr>
          <w:noProof/>
          <w:sz w:val="22"/>
          <w:szCs w:val="22"/>
          <w:lang w:val="hu-HU" w:eastAsia="hu-HU"/>
          <w:rPrChange w:id="5329" w:author="RMPh1-A" w:date="2025-08-12T13:01:00Z" w16du:dateUtc="2025-08-12T11:01:00Z">
            <w:rPr>
              <w:noProof/>
              <w:lang w:val="hu-HU" w:eastAsia="hu-HU"/>
            </w:rPr>
          </w:rPrChange>
        </w:rPr>
        <w:t>hónapon túli folytatásával járó előnyöket és kockázatokat, mérlegelve a thrombosis kiújulásának kockázatát a lehetséges vérzés kockázatával szemben.</w:t>
      </w:r>
    </w:p>
    <w:p w14:paraId="548FE2CE" w14:textId="77777777" w:rsidR="00E53DF1" w:rsidRPr="00C77F6E" w:rsidRDefault="00E53DF1" w:rsidP="00BB76D6">
      <w:pPr>
        <w:tabs>
          <w:tab w:val="left" w:pos="567"/>
        </w:tabs>
        <w:spacing w:line="260" w:lineRule="exact"/>
        <w:rPr>
          <w:noProof/>
          <w:sz w:val="22"/>
          <w:szCs w:val="22"/>
          <w:lang w:val="hu-HU" w:eastAsia="hu-HU"/>
          <w:rPrChange w:id="5330" w:author="RMPh1-A" w:date="2025-08-12T13:01:00Z" w16du:dateUtc="2025-08-12T11:01:00Z">
            <w:rPr>
              <w:noProof/>
              <w:lang w:val="hu-HU" w:eastAsia="hu-HU"/>
            </w:rPr>
          </w:rPrChange>
        </w:rPr>
      </w:pPr>
    </w:p>
    <w:p w14:paraId="2EFCE99B" w14:textId="77777777" w:rsidR="00BB76D6" w:rsidRPr="00C77F6E" w:rsidRDefault="00BB76D6" w:rsidP="00BB76D6">
      <w:pPr>
        <w:tabs>
          <w:tab w:val="left" w:pos="567"/>
        </w:tabs>
        <w:spacing w:line="260" w:lineRule="exact"/>
        <w:rPr>
          <w:noProof/>
          <w:sz w:val="22"/>
          <w:szCs w:val="22"/>
          <w:lang w:val="hu-HU" w:eastAsia="hu-HU"/>
          <w:rPrChange w:id="5331" w:author="RMPh1-A" w:date="2025-08-12T13:01:00Z" w16du:dateUtc="2025-08-12T11:01:00Z">
            <w:rPr>
              <w:noProof/>
              <w:lang w:val="hu-HU" w:eastAsia="hu-HU"/>
            </w:rPr>
          </w:rPrChange>
        </w:rPr>
      </w:pPr>
      <w:r w:rsidRPr="00C77F6E">
        <w:rPr>
          <w:noProof/>
          <w:sz w:val="22"/>
          <w:szCs w:val="22"/>
          <w:lang w:val="hu-HU" w:eastAsia="hu-HU"/>
          <w:rPrChange w:id="5332" w:author="RMPh1-A" w:date="2025-08-12T13:01:00Z" w16du:dateUtc="2025-08-12T11:01:00Z">
            <w:rPr>
              <w:noProof/>
              <w:lang w:val="hu-HU" w:eastAsia="hu-HU"/>
            </w:rPr>
          </w:rPrChange>
        </w:rPr>
        <w:t>Ha kimarad egy dózis, azt a lehető leghamarabb pótolni kell, amint észrevették, de csakis azon a napon, amikor egyébként is esedékes lenne. Ha ez nem lehetséges, a beteg hagyja ki az adagot és folytassa a kezelést a következő előírt adaggal. A beteg ne vegyen be két adagot egy kimaradt adag pótlására!</w:t>
      </w:r>
    </w:p>
    <w:p w14:paraId="379AA0F2" w14:textId="77777777" w:rsidR="00BB76D6" w:rsidRPr="00C77F6E" w:rsidRDefault="00BB76D6" w:rsidP="00DA3EC4">
      <w:pPr>
        <w:rPr>
          <w:noProof/>
          <w:sz w:val="22"/>
          <w:szCs w:val="22"/>
          <w:lang w:val="hu-HU"/>
          <w:rPrChange w:id="5333" w:author="RMPh1-A" w:date="2025-08-12T13:01:00Z" w16du:dateUtc="2025-08-12T11:01:00Z">
            <w:rPr>
              <w:noProof/>
              <w:lang w:val="hu-HU"/>
            </w:rPr>
          </w:rPrChange>
        </w:rPr>
      </w:pPr>
    </w:p>
    <w:p w14:paraId="421D4240" w14:textId="77777777" w:rsidR="00DA3EC4" w:rsidRPr="00C77F6E" w:rsidRDefault="00DA3EC4" w:rsidP="00DA3EC4">
      <w:pPr>
        <w:rPr>
          <w:i/>
          <w:noProof/>
          <w:sz w:val="22"/>
          <w:szCs w:val="22"/>
          <w:lang w:val="hu-HU"/>
          <w:rPrChange w:id="5334" w:author="RMPh1-A" w:date="2025-08-12T13:01:00Z" w16du:dateUtc="2025-08-12T11:01:00Z">
            <w:rPr>
              <w:i/>
              <w:noProof/>
              <w:lang w:val="hu-HU"/>
            </w:rPr>
          </w:rPrChange>
        </w:rPr>
      </w:pPr>
      <w:r w:rsidRPr="00C77F6E">
        <w:rPr>
          <w:i/>
          <w:noProof/>
          <w:sz w:val="22"/>
          <w:szCs w:val="22"/>
          <w:lang w:val="hu-HU"/>
          <w:rPrChange w:id="5335" w:author="RMPh1-A" w:date="2025-08-12T13:01:00Z" w16du:dateUtc="2025-08-12T11:01:00Z">
            <w:rPr>
              <w:i/>
              <w:noProof/>
              <w:lang w:val="hu-HU"/>
            </w:rPr>
          </w:rPrChange>
        </w:rPr>
        <w:t>Átállás K-vitamin-antagonistáról (KVA) rivaroxabanra</w:t>
      </w:r>
    </w:p>
    <w:p w14:paraId="77835F06" w14:textId="77777777" w:rsidR="00E53DF1" w:rsidRPr="00C77F6E" w:rsidRDefault="00DA3EC4" w:rsidP="002A73AF">
      <w:pPr>
        <w:numPr>
          <w:ilvl w:val="0"/>
          <w:numId w:val="57"/>
        </w:numPr>
        <w:tabs>
          <w:tab w:val="left" w:pos="567"/>
        </w:tabs>
        <w:spacing w:line="260" w:lineRule="exact"/>
        <w:ind w:hanging="578"/>
        <w:rPr>
          <w:noProof/>
          <w:sz w:val="22"/>
          <w:szCs w:val="22"/>
          <w:lang w:val="hu-HU" w:eastAsia="hu-HU"/>
          <w:rPrChange w:id="5336" w:author="RMPh1-A" w:date="2025-08-12T13:01:00Z" w16du:dateUtc="2025-08-12T11:01:00Z">
            <w:rPr>
              <w:noProof/>
              <w:lang w:val="hu-HU" w:eastAsia="hu-HU"/>
            </w:rPr>
          </w:rPrChange>
        </w:rPr>
      </w:pPr>
      <w:r w:rsidRPr="00C77F6E">
        <w:rPr>
          <w:noProof/>
          <w:sz w:val="22"/>
          <w:szCs w:val="22"/>
          <w:lang w:val="hu-HU" w:eastAsia="hu-HU"/>
          <w:rPrChange w:id="5337" w:author="RMPh1-A" w:date="2025-08-12T13:01:00Z" w16du:dateUtc="2025-08-12T11:01:00Z">
            <w:rPr>
              <w:noProof/>
              <w:lang w:val="hu-HU" w:eastAsia="hu-HU"/>
            </w:rPr>
          </w:rPrChange>
        </w:rPr>
        <w:t>A stroke és a systemás embolisatio megelőzése</w:t>
      </w:r>
      <w:r w:rsidR="00E53DF1" w:rsidRPr="00C77F6E">
        <w:rPr>
          <w:noProof/>
          <w:sz w:val="22"/>
          <w:szCs w:val="22"/>
          <w:lang w:val="hu-HU" w:eastAsia="hu-HU"/>
          <w:rPrChange w:id="5338" w:author="RMPh1-A" w:date="2025-08-12T13:01:00Z" w16du:dateUtc="2025-08-12T11:01:00Z">
            <w:rPr>
              <w:noProof/>
              <w:lang w:val="hu-HU" w:eastAsia="hu-HU"/>
            </w:rPr>
          </w:rPrChange>
        </w:rPr>
        <w:t>:</w:t>
      </w:r>
    </w:p>
    <w:p w14:paraId="05E157DA" w14:textId="77777777" w:rsidR="00DA3EC4" w:rsidRPr="00C77F6E" w:rsidRDefault="001D780C" w:rsidP="002A73AF">
      <w:pPr>
        <w:tabs>
          <w:tab w:val="left" w:pos="567"/>
        </w:tabs>
        <w:spacing w:line="260" w:lineRule="exact"/>
        <w:ind w:left="567"/>
        <w:rPr>
          <w:noProof/>
          <w:sz w:val="22"/>
          <w:szCs w:val="22"/>
          <w:lang w:val="hu-HU" w:eastAsia="hu-HU"/>
          <w:rPrChange w:id="5339" w:author="RMPh1-A" w:date="2025-08-12T13:01:00Z" w16du:dateUtc="2025-08-12T11:01:00Z">
            <w:rPr>
              <w:noProof/>
              <w:lang w:val="hu-HU" w:eastAsia="hu-HU"/>
            </w:rPr>
          </w:rPrChange>
        </w:rPr>
      </w:pPr>
      <w:r w:rsidRPr="00C77F6E">
        <w:rPr>
          <w:noProof/>
          <w:sz w:val="22"/>
          <w:szCs w:val="22"/>
          <w:lang w:val="hu-HU" w:eastAsia="hu-HU"/>
          <w:rPrChange w:id="5340" w:author="RMPh1-A" w:date="2025-08-12T13:01:00Z" w16du:dateUtc="2025-08-12T11:01:00Z">
            <w:rPr>
              <w:noProof/>
              <w:lang w:val="hu-HU" w:eastAsia="hu-HU"/>
            </w:rPr>
          </w:rPrChange>
        </w:rPr>
        <w:t xml:space="preserve">a </w:t>
      </w:r>
      <w:r w:rsidR="00DA3EC4" w:rsidRPr="00C77F6E">
        <w:rPr>
          <w:noProof/>
          <w:sz w:val="22"/>
          <w:szCs w:val="22"/>
          <w:lang w:val="hu-HU" w:eastAsia="hu-HU"/>
          <w:rPrChange w:id="5341" w:author="RMPh1-A" w:date="2025-08-12T13:01:00Z" w16du:dateUtc="2025-08-12T11:01:00Z">
            <w:rPr>
              <w:noProof/>
              <w:lang w:val="hu-HU" w:eastAsia="hu-HU"/>
            </w:rPr>
          </w:rPrChange>
        </w:rPr>
        <w:t>KVA-kezelést akkor kell abbahagyni és a Rivaroxaban Accord-kezelést megkezdeni, ha a Nemzetközi Normalizált Ráta (INR) ≤ 3,0.</w:t>
      </w:r>
    </w:p>
    <w:p w14:paraId="30F4049D" w14:textId="77777777" w:rsidR="00E53DF1" w:rsidRPr="00C77F6E" w:rsidRDefault="00DA3EC4">
      <w:pPr>
        <w:numPr>
          <w:ilvl w:val="0"/>
          <w:numId w:val="57"/>
        </w:numPr>
        <w:tabs>
          <w:tab w:val="left" w:pos="567"/>
        </w:tabs>
        <w:spacing w:line="260" w:lineRule="exact"/>
        <w:ind w:left="567" w:hanging="425"/>
        <w:rPr>
          <w:noProof/>
          <w:sz w:val="22"/>
          <w:szCs w:val="22"/>
          <w:lang w:val="hu-HU" w:eastAsia="hu-HU"/>
          <w:rPrChange w:id="5342" w:author="RMPh1-A" w:date="2025-08-12T13:01:00Z" w16du:dateUtc="2025-08-12T11:01:00Z">
            <w:rPr>
              <w:noProof/>
              <w:lang w:val="hu-HU" w:eastAsia="hu-HU"/>
            </w:rPr>
          </w:rPrChange>
        </w:rPr>
        <w:pPrChange w:id="5343" w:author="RMPh1-A" w:date="2025-08-12T12:55:00Z" w16du:dateUtc="2025-08-12T10:55:00Z">
          <w:pPr>
            <w:numPr>
              <w:numId w:val="57"/>
            </w:numPr>
            <w:tabs>
              <w:tab w:val="left" w:pos="567"/>
            </w:tabs>
            <w:spacing w:line="260" w:lineRule="exact"/>
            <w:ind w:left="720" w:hanging="578"/>
          </w:pPr>
        </w:pPrChange>
      </w:pPr>
      <w:r w:rsidRPr="00C77F6E">
        <w:rPr>
          <w:noProof/>
          <w:sz w:val="22"/>
          <w:szCs w:val="22"/>
          <w:lang w:val="hu-HU" w:eastAsia="hu-HU"/>
          <w:rPrChange w:id="5344" w:author="RMPh1-A" w:date="2025-08-12T13:01:00Z" w16du:dateUtc="2025-08-12T11:01:00Z">
            <w:rPr>
              <w:noProof/>
              <w:lang w:val="hu-HU" w:eastAsia="hu-HU"/>
            </w:rPr>
          </w:rPrChange>
        </w:rPr>
        <w:t xml:space="preserve">Az MVT, PE </w:t>
      </w:r>
      <w:r w:rsidR="00E53DF1" w:rsidRPr="00C77F6E">
        <w:rPr>
          <w:noProof/>
          <w:sz w:val="22"/>
          <w:szCs w:val="22"/>
          <w:lang w:val="hu-HU" w:eastAsia="hu-HU"/>
          <w:rPrChange w:id="5345" w:author="RMPh1-A" w:date="2025-08-12T13:01:00Z" w16du:dateUtc="2025-08-12T11:01:00Z">
            <w:rPr>
              <w:noProof/>
              <w:lang w:val="hu-HU" w:eastAsia="hu-HU"/>
            </w:rPr>
          </w:rPrChange>
        </w:rPr>
        <w:t>kezelése, valamint az újbóli előfordulás megelőzése felnőtteknél, és a VTE kezelése és az ismétlődés megelőzése gyermekeknél:</w:t>
      </w:r>
    </w:p>
    <w:p w14:paraId="1C61BA47" w14:textId="77777777" w:rsidR="00DA3EC4" w:rsidRPr="00C77F6E" w:rsidRDefault="00DA3EC4" w:rsidP="002A73AF">
      <w:pPr>
        <w:tabs>
          <w:tab w:val="left" w:pos="567"/>
        </w:tabs>
        <w:spacing w:line="260" w:lineRule="exact"/>
        <w:ind w:left="567"/>
        <w:rPr>
          <w:noProof/>
          <w:sz w:val="22"/>
          <w:szCs w:val="22"/>
          <w:lang w:val="hu-HU" w:eastAsia="hu-HU"/>
          <w:rPrChange w:id="5346" w:author="RMPh1-A" w:date="2025-08-12T13:01:00Z" w16du:dateUtc="2025-08-12T11:01:00Z">
            <w:rPr>
              <w:noProof/>
              <w:lang w:val="hu-HU" w:eastAsia="hu-HU"/>
            </w:rPr>
          </w:rPrChange>
        </w:rPr>
      </w:pPr>
      <w:r w:rsidRPr="00C77F6E">
        <w:rPr>
          <w:noProof/>
          <w:sz w:val="22"/>
          <w:szCs w:val="22"/>
          <w:lang w:val="hu-HU" w:eastAsia="hu-HU"/>
          <w:rPrChange w:id="5347" w:author="RMPh1-A" w:date="2025-08-12T13:01:00Z" w16du:dateUtc="2025-08-12T11:01:00Z">
            <w:rPr>
              <w:noProof/>
              <w:lang w:val="hu-HU" w:eastAsia="hu-HU"/>
            </w:rPr>
          </w:rPrChange>
        </w:rPr>
        <w:t>a KVA-kezelést abba kell hagyni, és a Rivaroxaban Accord-kezelést el kell kezdeni, ha az INR ≤ 2,5.</w:t>
      </w:r>
    </w:p>
    <w:p w14:paraId="6C33F4F5" w14:textId="77777777" w:rsidR="00DA3EC4" w:rsidRPr="00C77F6E" w:rsidRDefault="00DA3EC4" w:rsidP="00DA3EC4">
      <w:pPr>
        <w:rPr>
          <w:noProof/>
          <w:sz w:val="22"/>
          <w:szCs w:val="22"/>
          <w:lang w:val="hu-HU"/>
          <w:rPrChange w:id="5348" w:author="RMPh1-A" w:date="2025-08-12T13:01:00Z" w16du:dateUtc="2025-08-12T11:01:00Z">
            <w:rPr>
              <w:noProof/>
              <w:lang w:val="hu-HU"/>
            </w:rPr>
          </w:rPrChange>
        </w:rPr>
      </w:pPr>
      <w:r w:rsidRPr="00C77F6E">
        <w:rPr>
          <w:noProof/>
          <w:sz w:val="22"/>
          <w:szCs w:val="22"/>
          <w:lang w:val="hu-HU"/>
          <w:rPrChange w:id="5349" w:author="RMPh1-A" w:date="2025-08-12T13:01:00Z" w16du:dateUtc="2025-08-12T11:01:00Z">
            <w:rPr>
              <w:noProof/>
              <w:lang w:val="hu-HU"/>
            </w:rPr>
          </w:rPrChange>
        </w:rPr>
        <w:t>A KVA-ról rivaroxabanra történő átállításkor a betegeknél tévesen emelkedett INR-értéket lehet mérni a rivaroxaban bevétele után. Az INR nem alkalmas a rivaroxaban antikoaguláns aktivitásának mérésére, ezért nem szabad alkalmazni (lásd 4.5 pont).</w:t>
      </w:r>
    </w:p>
    <w:p w14:paraId="20493991" w14:textId="77777777" w:rsidR="00DA3EC4" w:rsidRPr="00C77F6E" w:rsidRDefault="00DA3EC4" w:rsidP="00DA3EC4">
      <w:pPr>
        <w:rPr>
          <w:noProof/>
          <w:sz w:val="22"/>
          <w:szCs w:val="22"/>
          <w:lang w:val="hu-HU"/>
          <w:rPrChange w:id="5350" w:author="RMPh1-A" w:date="2025-08-12T13:01:00Z" w16du:dateUtc="2025-08-12T11:01:00Z">
            <w:rPr>
              <w:noProof/>
              <w:lang w:val="hu-HU"/>
            </w:rPr>
          </w:rPrChange>
        </w:rPr>
      </w:pPr>
    </w:p>
    <w:p w14:paraId="34322C25" w14:textId="77777777" w:rsidR="00DA3EC4" w:rsidRPr="00C77F6E" w:rsidRDefault="00DA3EC4" w:rsidP="00DA3EC4">
      <w:pPr>
        <w:rPr>
          <w:i/>
          <w:noProof/>
          <w:sz w:val="22"/>
          <w:szCs w:val="22"/>
          <w:lang w:val="hu-HU"/>
          <w:rPrChange w:id="5351" w:author="RMPh1-A" w:date="2025-08-12T13:01:00Z" w16du:dateUtc="2025-08-12T11:01:00Z">
            <w:rPr>
              <w:i/>
              <w:noProof/>
              <w:lang w:val="hu-HU"/>
            </w:rPr>
          </w:rPrChange>
        </w:rPr>
      </w:pPr>
      <w:r w:rsidRPr="00C77F6E">
        <w:rPr>
          <w:i/>
          <w:noProof/>
          <w:sz w:val="22"/>
          <w:szCs w:val="22"/>
          <w:lang w:val="hu-HU"/>
          <w:rPrChange w:id="5352" w:author="RMPh1-A" w:date="2025-08-12T13:01:00Z" w16du:dateUtc="2025-08-12T11:01:00Z">
            <w:rPr>
              <w:i/>
              <w:noProof/>
              <w:lang w:val="hu-HU"/>
            </w:rPr>
          </w:rPrChange>
        </w:rPr>
        <w:t>Átállás rivaroxabanról K-vitamin-antagonistára (KVA)</w:t>
      </w:r>
    </w:p>
    <w:p w14:paraId="03D45153" w14:textId="77777777" w:rsidR="00DA3EC4" w:rsidRPr="00C77F6E" w:rsidRDefault="00DA3EC4" w:rsidP="00DA3EC4">
      <w:pPr>
        <w:rPr>
          <w:noProof/>
          <w:sz w:val="22"/>
          <w:szCs w:val="22"/>
          <w:lang w:val="hu-HU"/>
          <w:rPrChange w:id="5353" w:author="RMPh1-A" w:date="2025-08-12T13:01:00Z" w16du:dateUtc="2025-08-12T11:01:00Z">
            <w:rPr>
              <w:noProof/>
              <w:lang w:val="hu-HU"/>
            </w:rPr>
          </w:rPrChange>
        </w:rPr>
      </w:pPr>
      <w:r w:rsidRPr="00C77F6E">
        <w:rPr>
          <w:noProof/>
          <w:sz w:val="22"/>
          <w:szCs w:val="22"/>
          <w:lang w:val="hu-HU"/>
          <w:rPrChange w:id="5354" w:author="RMPh1-A" w:date="2025-08-12T13:01:00Z" w16du:dateUtc="2025-08-12T11:01:00Z">
            <w:rPr>
              <w:noProof/>
              <w:lang w:val="hu-HU"/>
            </w:rPr>
          </w:rPrChange>
        </w:rPr>
        <w:t xml:space="preserve">A </w:t>
      </w:r>
      <w:r w:rsidRPr="00C77F6E">
        <w:rPr>
          <w:iCs/>
          <w:sz w:val="22"/>
          <w:szCs w:val="22"/>
          <w:lang w:val="hu-HU"/>
          <w:rPrChange w:id="5355" w:author="RMPh1-A" w:date="2025-08-12T13:01:00Z" w16du:dateUtc="2025-08-12T11:01:00Z">
            <w:rPr>
              <w:iCs/>
              <w:lang w:val="hu-HU"/>
            </w:rPr>
          </w:rPrChange>
        </w:rPr>
        <w:t>rivaroxaban</w:t>
      </w:r>
      <w:r w:rsidRPr="00C77F6E">
        <w:rPr>
          <w:noProof/>
          <w:sz w:val="22"/>
          <w:szCs w:val="22"/>
          <w:lang w:val="hu-HU"/>
          <w:rPrChange w:id="5356" w:author="RMPh1-A" w:date="2025-08-12T13:01:00Z" w16du:dateUtc="2025-08-12T11:01:00Z">
            <w:rPr>
              <w:noProof/>
              <w:lang w:val="hu-HU"/>
            </w:rPr>
          </w:rPrChange>
        </w:rPr>
        <w:t xml:space="preserve">ról KVA-ra történő átállás során fennáll az elégtelen véralvadásgátlás lehetősége. Egy másik antikoagulánsra történő átállás alatt folyamatos, megfelelő véralvadásgátlást kell biztosítani. Megjegyzendő, hogy a </w:t>
      </w:r>
      <w:r w:rsidRPr="00C77F6E">
        <w:rPr>
          <w:iCs/>
          <w:sz w:val="22"/>
          <w:szCs w:val="22"/>
          <w:lang w:val="hu-HU"/>
          <w:rPrChange w:id="5357" w:author="RMPh1-A" w:date="2025-08-12T13:01:00Z" w16du:dateUtc="2025-08-12T11:01:00Z">
            <w:rPr>
              <w:iCs/>
              <w:lang w:val="hu-HU"/>
            </w:rPr>
          </w:rPrChange>
        </w:rPr>
        <w:t>rivaroxaban</w:t>
      </w:r>
      <w:r w:rsidRPr="00C77F6E">
        <w:rPr>
          <w:sz w:val="22"/>
          <w:szCs w:val="22"/>
          <w:lang w:val="hu-HU"/>
          <w:rPrChange w:id="5358" w:author="RMPh1-A" w:date="2025-08-12T13:01:00Z" w16du:dateUtc="2025-08-12T11:01:00Z">
            <w:rPr>
              <w:lang w:val="hu-HU"/>
            </w:rPr>
          </w:rPrChange>
        </w:rPr>
        <w:t xml:space="preserve"> </w:t>
      </w:r>
      <w:r w:rsidRPr="00C77F6E">
        <w:rPr>
          <w:noProof/>
          <w:sz w:val="22"/>
          <w:szCs w:val="22"/>
          <w:lang w:val="hu-HU"/>
          <w:rPrChange w:id="5359" w:author="RMPh1-A" w:date="2025-08-12T13:01:00Z" w16du:dateUtc="2025-08-12T11:01:00Z">
            <w:rPr>
              <w:noProof/>
              <w:lang w:val="hu-HU"/>
            </w:rPr>
          </w:rPrChange>
        </w:rPr>
        <w:t>hozzájárulhat az INR emelkedéséhez.</w:t>
      </w:r>
    </w:p>
    <w:p w14:paraId="03409461" w14:textId="77777777" w:rsidR="00DA3EC4" w:rsidRPr="00C77F6E" w:rsidRDefault="00DA3EC4" w:rsidP="00DA3EC4">
      <w:pPr>
        <w:rPr>
          <w:noProof/>
          <w:sz w:val="22"/>
          <w:szCs w:val="22"/>
          <w:lang w:val="hu-HU"/>
          <w:rPrChange w:id="5360" w:author="RMPh1-A" w:date="2025-08-12T13:01:00Z" w16du:dateUtc="2025-08-12T11:01:00Z">
            <w:rPr>
              <w:noProof/>
              <w:lang w:val="hu-HU"/>
            </w:rPr>
          </w:rPrChange>
        </w:rPr>
      </w:pPr>
      <w:r w:rsidRPr="00C77F6E">
        <w:rPr>
          <w:noProof/>
          <w:sz w:val="22"/>
          <w:szCs w:val="22"/>
          <w:lang w:val="hu-HU"/>
          <w:rPrChange w:id="5361" w:author="RMPh1-A" w:date="2025-08-12T13:01:00Z" w16du:dateUtc="2025-08-12T11:01:00Z">
            <w:rPr>
              <w:noProof/>
              <w:lang w:val="hu-HU"/>
            </w:rPr>
          </w:rPrChange>
        </w:rPr>
        <w:t xml:space="preserve">A </w:t>
      </w:r>
      <w:r w:rsidRPr="00C77F6E">
        <w:rPr>
          <w:iCs/>
          <w:sz w:val="22"/>
          <w:szCs w:val="22"/>
          <w:lang w:val="hu-HU"/>
          <w:rPrChange w:id="5362" w:author="RMPh1-A" w:date="2025-08-12T13:01:00Z" w16du:dateUtc="2025-08-12T11:01:00Z">
            <w:rPr>
              <w:iCs/>
              <w:lang w:val="hu-HU"/>
            </w:rPr>
          </w:rPrChange>
        </w:rPr>
        <w:t>rivaroxaban</w:t>
      </w:r>
      <w:r w:rsidRPr="00C77F6E">
        <w:rPr>
          <w:noProof/>
          <w:sz w:val="22"/>
          <w:szCs w:val="22"/>
          <w:lang w:val="hu-HU"/>
          <w:rPrChange w:id="5363" w:author="RMPh1-A" w:date="2025-08-12T13:01:00Z" w16du:dateUtc="2025-08-12T11:01:00Z">
            <w:rPr>
              <w:noProof/>
              <w:lang w:val="hu-HU"/>
            </w:rPr>
          </w:rPrChange>
        </w:rPr>
        <w:t xml:space="preserve">ról KVA-ra átálló betegeknél a </w:t>
      </w:r>
      <w:r w:rsidRPr="00C77F6E">
        <w:rPr>
          <w:iCs/>
          <w:sz w:val="22"/>
          <w:szCs w:val="22"/>
          <w:lang w:val="hu-HU"/>
          <w:rPrChange w:id="5364" w:author="RMPh1-A" w:date="2025-08-12T13:01:00Z" w16du:dateUtc="2025-08-12T11:01:00Z">
            <w:rPr>
              <w:iCs/>
              <w:lang w:val="hu-HU"/>
            </w:rPr>
          </w:rPrChange>
        </w:rPr>
        <w:t>rivaroxaban</w:t>
      </w:r>
      <w:r w:rsidRPr="00C77F6E">
        <w:rPr>
          <w:noProof/>
          <w:sz w:val="22"/>
          <w:szCs w:val="22"/>
          <w:lang w:val="hu-HU"/>
          <w:rPrChange w:id="5365" w:author="RMPh1-A" w:date="2025-08-12T13:01:00Z" w16du:dateUtc="2025-08-12T11:01:00Z">
            <w:rPr>
              <w:noProof/>
              <w:lang w:val="hu-HU"/>
            </w:rPr>
          </w:rPrChange>
        </w:rPr>
        <w:t>t és a KVA-t együtt kell adni addig, amíg az INR </w:t>
      </w:r>
      <w:r w:rsidRPr="00C77F6E">
        <w:rPr>
          <w:rFonts w:eastAsia="MS Mincho"/>
          <w:noProof/>
          <w:sz w:val="22"/>
          <w:szCs w:val="22"/>
          <w:lang w:val="hu-HU" w:eastAsia="ja-JP"/>
          <w:rPrChange w:id="5366" w:author="RMPh1-A" w:date="2025-08-12T13:01:00Z" w16du:dateUtc="2025-08-12T11:01:00Z">
            <w:rPr>
              <w:rFonts w:eastAsia="MS Mincho"/>
              <w:noProof/>
              <w:lang w:val="hu-HU" w:eastAsia="ja-JP"/>
            </w:rPr>
          </w:rPrChange>
        </w:rPr>
        <w:t>≥</w:t>
      </w:r>
      <w:r w:rsidRPr="00C77F6E">
        <w:rPr>
          <w:noProof/>
          <w:sz w:val="22"/>
          <w:szCs w:val="22"/>
          <w:lang w:val="hu-HU"/>
          <w:rPrChange w:id="5367" w:author="RMPh1-A" w:date="2025-08-12T13:01:00Z" w16du:dateUtc="2025-08-12T11:01:00Z">
            <w:rPr>
              <w:noProof/>
              <w:lang w:val="hu-HU"/>
            </w:rPr>
          </w:rPrChange>
        </w:rPr>
        <w:t xml:space="preserve"> 2,0 nem lesz. Az átállási időszak első két napján a KVA hagyományos kezdeti adagját kell alkalmazni, majd ezután az INR-nek megfelelően kell beállítani a KVA adagját. Amíg a beteg a </w:t>
      </w:r>
      <w:r w:rsidRPr="00C77F6E">
        <w:rPr>
          <w:iCs/>
          <w:sz w:val="22"/>
          <w:szCs w:val="22"/>
          <w:lang w:val="hu-HU"/>
          <w:rPrChange w:id="5368" w:author="RMPh1-A" w:date="2025-08-12T13:01:00Z" w16du:dateUtc="2025-08-12T11:01:00Z">
            <w:rPr>
              <w:iCs/>
              <w:lang w:val="hu-HU"/>
            </w:rPr>
          </w:rPrChange>
        </w:rPr>
        <w:t>rivaroxaban</w:t>
      </w:r>
      <w:r w:rsidRPr="00C77F6E">
        <w:rPr>
          <w:noProof/>
          <w:sz w:val="22"/>
          <w:szCs w:val="22"/>
          <w:lang w:val="hu-HU"/>
          <w:rPrChange w:id="5369" w:author="RMPh1-A" w:date="2025-08-12T13:01:00Z" w16du:dateUtc="2025-08-12T11:01:00Z">
            <w:rPr>
              <w:noProof/>
              <w:lang w:val="hu-HU"/>
            </w:rPr>
          </w:rPrChange>
        </w:rPr>
        <w:t xml:space="preserve">t és a KVA-t is szedi, az INR-vizsgálatot nem szabad az előző adag </w:t>
      </w:r>
      <w:r w:rsidRPr="00C77F6E">
        <w:rPr>
          <w:iCs/>
          <w:sz w:val="22"/>
          <w:szCs w:val="22"/>
          <w:lang w:val="hu-HU"/>
          <w:rPrChange w:id="5370" w:author="RMPh1-A" w:date="2025-08-12T13:01:00Z" w16du:dateUtc="2025-08-12T11:01:00Z">
            <w:rPr>
              <w:iCs/>
              <w:lang w:val="hu-HU"/>
            </w:rPr>
          </w:rPrChange>
        </w:rPr>
        <w:t>rivaroxaban</w:t>
      </w:r>
      <w:r w:rsidRPr="00C77F6E">
        <w:rPr>
          <w:sz w:val="22"/>
          <w:szCs w:val="22"/>
          <w:lang w:val="hu-HU"/>
          <w:rPrChange w:id="5371" w:author="RMPh1-A" w:date="2025-08-12T13:01:00Z" w16du:dateUtc="2025-08-12T11:01:00Z">
            <w:rPr>
              <w:lang w:val="hu-HU"/>
            </w:rPr>
          </w:rPrChange>
        </w:rPr>
        <w:t xml:space="preserve"> </w:t>
      </w:r>
      <w:r w:rsidRPr="00C77F6E">
        <w:rPr>
          <w:noProof/>
          <w:sz w:val="22"/>
          <w:szCs w:val="22"/>
          <w:lang w:val="hu-HU"/>
          <w:rPrChange w:id="5372" w:author="RMPh1-A" w:date="2025-08-12T13:01:00Z" w16du:dateUtc="2025-08-12T11:01:00Z">
            <w:rPr>
              <w:noProof/>
              <w:lang w:val="hu-HU"/>
            </w:rPr>
          </w:rPrChange>
        </w:rPr>
        <w:t xml:space="preserve">bevételétől számított 24 órán belül elvégezni, ezt közvetlenül a következő adag </w:t>
      </w:r>
      <w:r w:rsidRPr="00C77F6E">
        <w:rPr>
          <w:iCs/>
          <w:sz w:val="22"/>
          <w:szCs w:val="22"/>
          <w:lang w:val="hu-HU"/>
          <w:rPrChange w:id="5373" w:author="RMPh1-A" w:date="2025-08-12T13:01:00Z" w16du:dateUtc="2025-08-12T11:01:00Z">
            <w:rPr>
              <w:iCs/>
              <w:lang w:val="hu-HU"/>
            </w:rPr>
          </w:rPrChange>
        </w:rPr>
        <w:t>rivaroxaban</w:t>
      </w:r>
      <w:r w:rsidRPr="00C77F6E">
        <w:rPr>
          <w:sz w:val="22"/>
          <w:szCs w:val="22"/>
          <w:lang w:val="hu-HU"/>
          <w:rPrChange w:id="5374" w:author="RMPh1-A" w:date="2025-08-12T13:01:00Z" w16du:dateUtc="2025-08-12T11:01:00Z">
            <w:rPr>
              <w:lang w:val="hu-HU"/>
            </w:rPr>
          </w:rPrChange>
        </w:rPr>
        <w:t xml:space="preserve"> </w:t>
      </w:r>
      <w:r w:rsidRPr="00C77F6E">
        <w:rPr>
          <w:noProof/>
          <w:sz w:val="22"/>
          <w:szCs w:val="22"/>
          <w:lang w:val="hu-HU"/>
          <w:rPrChange w:id="5375" w:author="RMPh1-A" w:date="2025-08-12T13:01:00Z" w16du:dateUtc="2025-08-12T11:01:00Z">
            <w:rPr>
              <w:noProof/>
              <w:lang w:val="hu-HU"/>
            </w:rPr>
          </w:rPrChange>
        </w:rPr>
        <w:t xml:space="preserve">bevétele előtt kell megtenni. Ha a beteg abbahagyta a </w:t>
      </w:r>
      <w:r w:rsidRPr="00C77F6E">
        <w:rPr>
          <w:iCs/>
          <w:sz w:val="22"/>
          <w:szCs w:val="22"/>
          <w:lang w:val="hu-HU"/>
          <w:rPrChange w:id="5376" w:author="RMPh1-A" w:date="2025-08-12T13:01:00Z" w16du:dateUtc="2025-08-12T11:01:00Z">
            <w:rPr>
              <w:iCs/>
              <w:lang w:val="hu-HU"/>
            </w:rPr>
          </w:rPrChange>
        </w:rPr>
        <w:t>Rivaroxaban</w:t>
      </w:r>
      <w:r w:rsidRPr="00C77F6E">
        <w:rPr>
          <w:sz w:val="22"/>
          <w:szCs w:val="22"/>
          <w:lang w:val="hu-HU"/>
          <w:rPrChange w:id="5377" w:author="RMPh1-A" w:date="2025-08-12T13:01:00Z" w16du:dateUtc="2025-08-12T11:01:00Z">
            <w:rPr>
              <w:lang w:val="hu-HU"/>
            </w:rPr>
          </w:rPrChange>
        </w:rPr>
        <w:t xml:space="preserve"> Accord </w:t>
      </w:r>
      <w:r w:rsidRPr="00C77F6E">
        <w:rPr>
          <w:noProof/>
          <w:sz w:val="22"/>
          <w:szCs w:val="22"/>
          <w:lang w:val="hu-HU"/>
          <w:rPrChange w:id="5378" w:author="RMPh1-A" w:date="2025-08-12T13:01:00Z" w16du:dateUtc="2025-08-12T11:01:00Z">
            <w:rPr>
              <w:noProof/>
              <w:lang w:val="hu-HU"/>
            </w:rPr>
          </w:rPrChange>
        </w:rPr>
        <w:t>szedését, akkor az INR-vizsgálat az utolsó adag bevételét követő 24 óra után biztonsággal végezhető (lásd 4.5 és 5.2 pont).</w:t>
      </w:r>
    </w:p>
    <w:p w14:paraId="5F88FBB1" w14:textId="77777777" w:rsidR="00E53DF1" w:rsidRPr="00C77F6E" w:rsidRDefault="00E53DF1" w:rsidP="00DA3EC4">
      <w:pPr>
        <w:rPr>
          <w:noProof/>
          <w:sz w:val="22"/>
          <w:szCs w:val="22"/>
          <w:lang w:val="hu-HU"/>
          <w:rPrChange w:id="5379" w:author="RMPh1-A" w:date="2025-08-12T13:01:00Z" w16du:dateUtc="2025-08-12T11:01:00Z">
            <w:rPr>
              <w:noProof/>
              <w:lang w:val="hu-HU"/>
            </w:rPr>
          </w:rPrChange>
        </w:rPr>
      </w:pPr>
    </w:p>
    <w:p w14:paraId="252CA6D2" w14:textId="77777777" w:rsidR="00E53DF1" w:rsidRPr="00C77F6E" w:rsidRDefault="00E53DF1" w:rsidP="00E53DF1">
      <w:pPr>
        <w:rPr>
          <w:noProof/>
          <w:sz w:val="22"/>
          <w:szCs w:val="22"/>
          <w:lang w:val="hu-HU"/>
          <w:rPrChange w:id="5380" w:author="RMPh1-A" w:date="2025-08-12T13:01:00Z" w16du:dateUtc="2025-08-12T11:01:00Z">
            <w:rPr>
              <w:noProof/>
              <w:lang w:val="hu-HU"/>
            </w:rPr>
          </w:rPrChange>
        </w:rPr>
      </w:pPr>
      <w:r w:rsidRPr="00C77F6E">
        <w:rPr>
          <w:noProof/>
          <w:sz w:val="22"/>
          <w:szCs w:val="22"/>
          <w:lang w:val="hu-HU"/>
          <w:rPrChange w:id="5381" w:author="RMPh1-A" w:date="2025-08-12T13:01:00Z" w16du:dateUtc="2025-08-12T11:01:00Z">
            <w:rPr>
              <w:noProof/>
              <w:lang w:val="hu-HU"/>
            </w:rPr>
          </w:rPrChange>
        </w:rPr>
        <w:t>Gyermekek és serdülők:</w:t>
      </w:r>
    </w:p>
    <w:p w14:paraId="3D0897E3" w14:textId="77777777" w:rsidR="00E53DF1" w:rsidRPr="00C77F6E" w:rsidRDefault="00E53DF1" w:rsidP="00E53DF1">
      <w:pPr>
        <w:rPr>
          <w:noProof/>
          <w:sz w:val="22"/>
          <w:szCs w:val="22"/>
          <w:lang w:val="hu-HU"/>
          <w:rPrChange w:id="5382" w:author="RMPh1-A" w:date="2025-08-12T13:01:00Z" w16du:dateUtc="2025-08-12T11:01:00Z">
            <w:rPr>
              <w:noProof/>
              <w:lang w:val="hu-HU"/>
            </w:rPr>
          </w:rPrChange>
        </w:rPr>
      </w:pPr>
      <w:r w:rsidRPr="00C77F6E">
        <w:rPr>
          <w:noProof/>
          <w:sz w:val="22"/>
          <w:szCs w:val="22"/>
          <w:lang w:val="hu-HU"/>
          <w:rPrChange w:id="5383" w:author="RMPh1-A" w:date="2025-08-12T13:01:00Z" w16du:dateUtc="2025-08-12T11:01:00Z">
            <w:rPr>
              <w:noProof/>
              <w:lang w:val="hu-HU"/>
            </w:rPr>
          </w:rPrChange>
        </w:rPr>
        <w:t xml:space="preserve">A </w:t>
      </w:r>
      <w:r w:rsidRPr="00C77F6E">
        <w:rPr>
          <w:iCs/>
          <w:sz w:val="22"/>
          <w:szCs w:val="22"/>
          <w:lang w:val="hu-HU"/>
          <w:rPrChange w:id="5384" w:author="RMPh1-A" w:date="2025-08-12T13:01:00Z" w16du:dateUtc="2025-08-12T11:01:00Z">
            <w:rPr>
              <w:iCs/>
              <w:lang w:val="hu-HU"/>
            </w:rPr>
          </w:rPrChange>
        </w:rPr>
        <w:t>Rivaroxaban Accord</w:t>
      </w:r>
      <w:r w:rsidRPr="00C77F6E">
        <w:rPr>
          <w:noProof/>
          <w:sz w:val="22"/>
          <w:szCs w:val="22"/>
          <w:lang w:val="hu-HU"/>
          <w:rPrChange w:id="5385" w:author="RMPh1-A" w:date="2025-08-12T13:01:00Z" w16du:dateUtc="2025-08-12T11:01:00Z">
            <w:rPr>
              <w:noProof/>
              <w:lang w:val="hu-HU"/>
            </w:rPr>
          </w:rPrChange>
        </w:rPr>
        <w:t xml:space="preserve">-ról KVA-ra átálló gyermekeknek folytatniuk kell a </w:t>
      </w:r>
      <w:r w:rsidR="004710E6" w:rsidRPr="00C77F6E">
        <w:rPr>
          <w:iCs/>
          <w:sz w:val="22"/>
          <w:szCs w:val="22"/>
          <w:lang w:val="hu-HU"/>
          <w:rPrChange w:id="5386" w:author="RMPh1-A" w:date="2025-08-12T13:01:00Z" w16du:dateUtc="2025-08-12T11:01:00Z">
            <w:rPr>
              <w:iCs/>
              <w:lang w:val="hu-HU"/>
            </w:rPr>
          </w:rPrChange>
        </w:rPr>
        <w:t>Rivaroxaban Accord</w:t>
      </w:r>
      <w:r w:rsidR="004710E6" w:rsidRPr="00C77F6E">
        <w:rPr>
          <w:noProof/>
          <w:sz w:val="22"/>
          <w:szCs w:val="22"/>
          <w:lang w:val="hu-HU"/>
          <w:rPrChange w:id="5387" w:author="RMPh1-A" w:date="2025-08-12T13:01:00Z" w16du:dateUtc="2025-08-12T11:01:00Z">
            <w:rPr>
              <w:noProof/>
              <w:lang w:val="hu-HU"/>
            </w:rPr>
          </w:rPrChange>
        </w:rPr>
        <w:t xml:space="preserve"> </w:t>
      </w:r>
      <w:r w:rsidRPr="00C77F6E">
        <w:rPr>
          <w:noProof/>
          <w:sz w:val="22"/>
          <w:szCs w:val="22"/>
          <w:lang w:val="hu-HU"/>
          <w:rPrChange w:id="5388" w:author="RMPh1-A" w:date="2025-08-12T13:01:00Z" w16du:dateUtc="2025-08-12T11:01:00Z">
            <w:rPr>
              <w:noProof/>
              <w:lang w:val="hu-HU"/>
            </w:rPr>
          </w:rPrChange>
        </w:rPr>
        <w:t xml:space="preserve">alkalmazását 48 órán keresztül a KVA első dózisát követően. Két napi egyidejű alkalmazás után meg kell határozni az INR-t a </w:t>
      </w:r>
      <w:r w:rsidR="00DC79CB" w:rsidRPr="00C77F6E">
        <w:rPr>
          <w:iCs/>
          <w:sz w:val="22"/>
          <w:szCs w:val="22"/>
          <w:lang w:val="hu-HU"/>
          <w:rPrChange w:id="5389" w:author="RMPh1-A" w:date="2025-08-12T13:01:00Z" w16du:dateUtc="2025-08-12T11:01:00Z">
            <w:rPr>
              <w:iCs/>
              <w:lang w:val="hu-HU"/>
            </w:rPr>
          </w:rPrChange>
        </w:rPr>
        <w:t>Rivaroxaban Accord</w:t>
      </w:r>
      <w:r w:rsidR="00DC79CB" w:rsidRPr="00C77F6E" w:rsidDel="00DC79CB">
        <w:rPr>
          <w:noProof/>
          <w:sz w:val="22"/>
          <w:szCs w:val="22"/>
          <w:lang w:val="hu-HU"/>
          <w:rPrChange w:id="5390" w:author="RMPh1-A" w:date="2025-08-12T13:01:00Z" w16du:dateUtc="2025-08-12T11:01:00Z">
            <w:rPr>
              <w:noProof/>
              <w:lang w:val="hu-HU"/>
            </w:rPr>
          </w:rPrChange>
        </w:rPr>
        <w:t xml:space="preserve"> </w:t>
      </w:r>
      <w:r w:rsidRPr="00C77F6E">
        <w:rPr>
          <w:noProof/>
          <w:sz w:val="22"/>
          <w:szCs w:val="22"/>
          <w:lang w:val="hu-HU"/>
          <w:rPrChange w:id="5391" w:author="RMPh1-A" w:date="2025-08-12T13:01:00Z" w16du:dateUtc="2025-08-12T11:01:00Z">
            <w:rPr>
              <w:noProof/>
              <w:lang w:val="hu-HU"/>
            </w:rPr>
          </w:rPrChange>
        </w:rPr>
        <w:t xml:space="preserve">következő esedékes dózisa előtt. A </w:t>
      </w:r>
      <w:r w:rsidR="004710E6" w:rsidRPr="00C77F6E">
        <w:rPr>
          <w:iCs/>
          <w:sz w:val="22"/>
          <w:szCs w:val="22"/>
          <w:lang w:val="hu-HU"/>
          <w:rPrChange w:id="5392" w:author="RMPh1-A" w:date="2025-08-12T13:01:00Z" w16du:dateUtc="2025-08-12T11:01:00Z">
            <w:rPr>
              <w:iCs/>
              <w:lang w:val="hu-HU"/>
            </w:rPr>
          </w:rPrChange>
        </w:rPr>
        <w:t>Rivaroxaban Accord</w:t>
      </w:r>
      <w:r w:rsidR="004710E6" w:rsidRPr="00C77F6E">
        <w:rPr>
          <w:noProof/>
          <w:sz w:val="22"/>
          <w:szCs w:val="22"/>
          <w:lang w:val="hu-HU"/>
          <w:rPrChange w:id="5393" w:author="RMPh1-A" w:date="2025-08-12T13:01:00Z" w16du:dateUtc="2025-08-12T11:01:00Z">
            <w:rPr>
              <w:noProof/>
              <w:lang w:val="hu-HU"/>
            </w:rPr>
          </w:rPrChange>
        </w:rPr>
        <w:t xml:space="preserve"> </w:t>
      </w:r>
      <w:r w:rsidRPr="00C77F6E">
        <w:rPr>
          <w:noProof/>
          <w:sz w:val="22"/>
          <w:szCs w:val="22"/>
          <w:lang w:val="hu-HU"/>
          <w:rPrChange w:id="5394" w:author="RMPh1-A" w:date="2025-08-12T13:01:00Z" w16du:dateUtc="2025-08-12T11:01:00Z">
            <w:rPr>
              <w:noProof/>
              <w:lang w:val="hu-HU"/>
            </w:rPr>
          </w:rPrChange>
        </w:rPr>
        <w:t xml:space="preserve">és a KVA egyidejű alkalmazását addig tanácsos folytatni, amíg az INR ≥ 2,0 nem lesz. Ha a beteg abbahagyta a </w:t>
      </w:r>
      <w:r w:rsidR="004710E6" w:rsidRPr="00C77F6E">
        <w:rPr>
          <w:iCs/>
          <w:sz w:val="22"/>
          <w:szCs w:val="22"/>
          <w:lang w:val="hu-HU"/>
          <w:rPrChange w:id="5395" w:author="RMPh1-A" w:date="2025-08-12T13:01:00Z" w16du:dateUtc="2025-08-12T11:01:00Z">
            <w:rPr>
              <w:iCs/>
              <w:lang w:val="hu-HU"/>
            </w:rPr>
          </w:rPrChange>
        </w:rPr>
        <w:t>Rivaroxaban Accord</w:t>
      </w:r>
      <w:r w:rsidR="004710E6" w:rsidRPr="00C77F6E">
        <w:rPr>
          <w:noProof/>
          <w:sz w:val="22"/>
          <w:szCs w:val="22"/>
          <w:lang w:val="hu-HU"/>
          <w:rPrChange w:id="5396" w:author="RMPh1-A" w:date="2025-08-12T13:01:00Z" w16du:dateUtc="2025-08-12T11:01:00Z">
            <w:rPr>
              <w:noProof/>
              <w:lang w:val="hu-HU"/>
            </w:rPr>
          </w:rPrChange>
        </w:rPr>
        <w:t xml:space="preserve"> </w:t>
      </w:r>
      <w:r w:rsidRPr="00C77F6E">
        <w:rPr>
          <w:noProof/>
          <w:sz w:val="22"/>
          <w:szCs w:val="22"/>
          <w:lang w:val="hu-HU"/>
          <w:rPrChange w:id="5397" w:author="RMPh1-A" w:date="2025-08-12T13:01:00Z" w16du:dateUtc="2025-08-12T11:01:00Z">
            <w:rPr>
              <w:noProof/>
              <w:lang w:val="hu-HU"/>
            </w:rPr>
          </w:rPrChange>
        </w:rPr>
        <w:t xml:space="preserve">szedését, akkor az utolsó adag bevételét követő 24 óra elteltével megbízhatóan végezhető INR-vizsgálat (lásd fent, valamint 4.5 pont). </w:t>
      </w:r>
    </w:p>
    <w:p w14:paraId="0DB7B1E4" w14:textId="77777777" w:rsidR="00DA3EC4" w:rsidRPr="00C77F6E" w:rsidRDefault="00DA3EC4" w:rsidP="00DA3EC4">
      <w:pPr>
        <w:rPr>
          <w:noProof/>
          <w:sz w:val="22"/>
          <w:szCs w:val="22"/>
          <w:lang w:val="hu-HU"/>
          <w:rPrChange w:id="5398" w:author="RMPh1-A" w:date="2025-08-12T13:01:00Z" w16du:dateUtc="2025-08-12T11:01:00Z">
            <w:rPr>
              <w:noProof/>
              <w:lang w:val="hu-HU"/>
            </w:rPr>
          </w:rPrChange>
        </w:rPr>
      </w:pPr>
    </w:p>
    <w:p w14:paraId="5B3023CF" w14:textId="77777777" w:rsidR="00DA3EC4" w:rsidRPr="00C77F6E" w:rsidRDefault="00DA3EC4" w:rsidP="00DA3EC4">
      <w:pPr>
        <w:keepNext/>
        <w:rPr>
          <w:i/>
          <w:noProof/>
          <w:sz w:val="22"/>
          <w:szCs w:val="22"/>
          <w:lang w:val="hu-HU"/>
          <w:rPrChange w:id="5399" w:author="RMPh1-A" w:date="2025-08-12T13:01:00Z" w16du:dateUtc="2025-08-12T11:01:00Z">
            <w:rPr>
              <w:i/>
              <w:noProof/>
              <w:lang w:val="hu-HU"/>
            </w:rPr>
          </w:rPrChange>
        </w:rPr>
      </w:pPr>
      <w:r w:rsidRPr="00C77F6E">
        <w:rPr>
          <w:i/>
          <w:noProof/>
          <w:sz w:val="22"/>
          <w:szCs w:val="22"/>
          <w:lang w:val="hu-HU"/>
          <w:rPrChange w:id="5400" w:author="RMPh1-A" w:date="2025-08-12T13:01:00Z" w16du:dateUtc="2025-08-12T11:01:00Z">
            <w:rPr>
              <w:i/>
              <w:noProof/>
              <w:lang w:val="hu-HU"/>
            </w:rPr>
          </w:rPrChange>
        </w:rPr>
        <w:t xml:space="preserve">Átállás parenterális antikoagulánsról </w:t>
      </w:r>
      <w:r w:rsidRPr="00C77F6E">
        <w:rPr>
          <w:i/>
          <w:sz w:val="22"/>
          <w:szCs w:val="22"/>
          <w:lang w:val="hu-HU"/>
          <w:rPrChange w:id="5401" w:author="RMPh1-A" w:date="2025-08-12T13:01:00Z" w16du:dateUtc="2025-08-12T11:01:00Z">
            <w:rPr>
              <w:i/>
              <w:lang w:val="hu-HU"/>
            </w:rPr>
          </w:rPrChange>
        </w:rPr>
        <w:t>rivaroxaban</w:t>
      </w:r>
      <w:r w:rsidRPr="00C77F6E">
        <w:rPr>
          <w:i/>
          <w:noProof/>
          <w:sz w:val="22"/>
          <w:szCs w:val="22"/>
          <w:lang w:val="hu-HU"/>
          <w:rPrChange w:id="5402" w:author="RMPh1-A" w:date="2025-08-12T13:01:00Z" w16du:dateUtc="2025-08-12T11:01:00Z">
            <w:rPr>
              <w:i/>
              <w:noProof/>
              <w:lang w:val="hu-HU"/>
            </w:rPr>
          </w:rPrChange>
        </w:rPr>
        <w:t>ra</w:t>
      </w:r>
    </w:p>
    <w:p w14:paraId="60DAADF0" w14:textId="77777777" w:rsidR="00DA3EC4" w:rsidRPr="00C77F6E" w:rsidRDefault="00DA3EC4" w:rsidP="00DA3EC4">
      <w:pPr>
        <w:rPr>
          <w:noProof/>
          <w:sz w:val="22"/>
          <w:szCs w:val="22"/>
          <w:lang w:val="hu-HU"/>
          <w:rPrChange w:id="5403" w:author="RMPh1-A" w:date="2025-08-12T13:01:00Z" w16du:dateUtc="2025-08-12T11:01:00Z">
            <w:rPr>
              <w:noProof/>
              <w:lang w:val="hu-HU"/>
            </w:rPr>
          </w:rPrChange>
        </w:rPr>
      </w:pPr>
      <w:r w:rsidRPr="00C77F6E">
        <w:rPr>
          <w:noProof/>
          <w:sz w:val="22"/>
          <w:szCs w:val="22"/>
          <w:lang w:val="hu-HU"/>
          <w:rPrChange w:id="5404" w:author="RMPh1-A" w:date="2025-08-12T13:01:00Z" w16du:dateUtc="2025-08-12T11:01:00Z">
            <w:rPr>
              <w:noProof/>
              <w:lang w:val="hu-HU"/>
            </w:rPr>
          </w:rPrChange>
        </w:rPr>
        <w:t xml:space="preserve">Az aktuálisan parenterális antikoagulánst kapó </w:t>
      </w:r>
      <w:r w:rsidR="00E53DF1" w:rsidRPr="00C77F6E">
        <w:rPr>
          <w:noProof/>
          <w:sz w:val="22"/>
          <w:szCs w:val="22"/>
          <w:lang w:val="hu-HU"/>
          <w:rPrChange w:id="5405" w:author="RMPh1-A" w:date="2025-08-12T13:01:00Z" w16du:dateUtc="2025-08-12T11:01:00Z">
            <w:rPr>
              <w:noProof/>
              <w:lang w:val="hu-HU"/>
            </w:rPr>
          </w:rPrChange>
        </w:rPr>
        <w:t xml:space="preserve">felnőtt és gyermekgyógyászati </w:t>
      </w:r>
      <w:r w:rsidRPr="00C77F6E">
        <w:rPr>
          <w:noProof/>
          <w:sz w:val="22"/>
          <w:szCs w:val="22"/>
          <w:lang w:val="hu-HU"/>
          <w:rPrChange w:id="5406" w:author="RMPh1-A" w:date="2025-08-12T13:01:00Z" w16du:dateUtc="2025-08-12T11:01:00Z">
            <w:rPr>
              <w:noProof/>
              <w:lang w:val="hu-HU"/>
            </w:rPr>
          </w:rPrChange>
        </w:rPr>
        <w:t xml:space="preserve">betegeknél a parenterális antikoaguláns adagolását abba kell hagyni, és a </w:t>
      </w:r>
      <w:r w:rsidRPr="00C77F6E">
        <w:rPr>
          <w:iCs/>
          <w:sz w:val="22"/>
          <w:szCs w:val="22"/>
          <w:lang w:val="hu-HU"/>
          <w:rPrChange w:id="5407" w:author="RMPh1-A" w:date="2025-08-12T13:01:00Z" w16du:dateUtc="2025-08-12T11:01:00Z">
            <w:rPr>
              <w:iCs/>
              <w:lang w:val="hu-HU"/>
            </w:rPr>
          </w:rPrChange>
        </w:rPr>
        <w:t>rivaroxaban</w:t>
      </w:r>
      <w:r w:rsidRPr="00C77F6E">
        <w:rPr>
          <w:noProof/>
          <w:sz w:val="22"/>
          <w:szCs w:val="22"/>
          <w:lang w:val="hu-HU"/>
          <w:rPrChange w:id="5408" w:author="RMPh1-A" w:date="2025-08-12T13:01:00Z" w16du:dateUtc="2025-08-12T11:01:00Z">
            <w:rPr>
              <w:noProof/>
              <w:lang w:val="hu-HU"/>
            </w:rPr>
          </w:rPrChange>
        </w:rPr>
        <w:t>-kezelést 0 - 2 órával azelőtt az időpont előtt kell elkezdeni, mielőtt a következő parenterális gyógyszer (pl. kis molekulatömegű heparinok) esedékes lenne, vagy a folyamatosan adagolt parenterális készítmény (pl. intravénásan adagolt, nem frakcionált heparin) abbahagyásakor kell megkezdeni.</w:t>
      </w:r>
    </w:p>
    <w:p w14:paraId="404FC60D" w14:textId="77777777" w:rsidR="00DA3EC4" w:rsidRPr="00C77F6E" w:rsidRDefault="00DA3EC4" w:rsidP="00DA3EC4">
      <w:pPr>
        <w:rPr>
          <w:noProof/>
          <w:sz w:val="22"/>
          <w:szCs w:val="22"/>
          <w:lang w:val="hu-HU"/>
          <w:rPrChange w:id="5409" w:author="RMPh1-A" w:date="2025-08-12T13:01:00Z" w16du:dateUtc="2025-08-12T11:01:00Z">
            <w:rPr>
              <w:noProof/>
              <w:lang w:val="hu-HU"/>
            </w:rPr>
          </w:rPrChange>
        </w:rPr>
      </w:pPr>
    </w:p>
    <w:p w14:paraId="4F6DAFD9" w14:textId="77777777" w:rsidR="00DA3EC4" w:rsidRPr="00C77F6E" w:rsidRDefault="00DA3EC4" w:rsidP="00DA3EC4">
      <w:pPr>
        <w:keepNext/>
        <w:rPr>
          <w:i/>
          <w:noProof/>
          <w:sz w:val="22"/>
          <w:szCs w:val="22"/>
          <w:lang w:val="hu-HU"/>
          <w:rPrChange w:id="5410" w:author="RMPh1-A" w:date="2025-08-12T13:01:00Z" w16du:dateUtc="2025-08-12T11:01:00Z">
            <w:rPr>
              <w:i/>
              <w:noProof/>
              <w:lang w:val="hu-HU"/>
            </w:rPr>
          </w:rPrChange>
        </w:rPr>
      </w:pPr>
      <w:r w:rsidRPr="00C77F6E">
        <w:rPr>
          <w:i/>
          <w:noProof/>
          <w:sz w:val="22"/>
          <w:szCs w:val="22"/>
          <w:lang w:val="hu-HU"/>
          <w:rPrChange w:id="5411" w:author="RMPh1-A" w:date="2025-08-12T13:01:00Z" w16du:dateUtc="2025-08-12T11:01:00Z">
            <w:rPr>
              <w:i/>
              <w:noProof/>
              <w:lang w:val="hu-HU"/>
            </w:rPr>
          </w:rPrChange>
        </w:rPr>
        <w:t xml:space="preserve">Átállás </w:t>
      </w:r>
      <w:r w:rsidRPr="00C77F6E">
        <w:rPr>
          <w:i/>
          <w:sz w:val="22"/>
          <w:szCs w:val="22"/>
          <w:lang w:val="hu-HU"/>
          <w:rPrChange w:id="5412" w:author="RMPh1-A" w:date="2025-08-12T13:01:00Z" w16du:dateUtc="2025-08-12T11:01:00Z">
            <w:rPr>
              <w:i/>
              <w:lang w:val="hu-HU"/>
            </w:rPr>
          </w:rPrChange>
        </w:rPr>
        <w:t>rivaroxaban</w:t>
      </w:r>
      <w:r w:rsidRPr="00C77F6E">
        <w:rPr>
          <w:i/>
          <w:noProof/>
          <w:sz w:val="22"/>
          <w:szCs w:val="22"/>
          <w:lang w:val="hu-HU"/>
          <w:rPrChange w:id="5413" w:author="RMPh1-A" w:date="2025-08-12T13:01:00Z" w16du:dateUtc="2025-08-12T11:01:00Z">
            <w:rPr>
              <w:i/>
              <w:noProof/>
              <w:lang w:val="hu-HU"/>
            </w:rPr>
          </w:rPrChange>
        </w:rPr>
        <w:t>ról parenterális antikoagulánsra</w:t>
      </w:r>
    </w:p>
    <w:p w14:paraId="3DFFEA7A" w14:textId="77777777" w:rsidR="00DA3EC4" w:rsidRPr="00C77F6E" w:rsidRDefault="00DA3EC4" w:rsidP="00DA3EC4">
      <w:pPr>
        <w:rPr>
          <w:noProof/>
          <w:sz w:val="22"/>
          <w:szCs w:val="22"/>
          <w:lang w:val="hu-HU"/>
          <w:rPrChange w:id="5414" w:author="RMPh1-A" w:date="2025-08-12T13:01:00Z" w16du:dateUtc="2025-08-12T11:01:00Z">
            <w:rPr>
              <w:noProof/>
              <w:lang w:val="hu-HU"/>
            </w:rPr>
          </w:rPrChange>
        </w:rPr>
      </w:pPr>
      <w:r w:rsidRPr="00C77F6E">
        <w:rPr>
          <w:noProof/>
          <w:sz w:val="22"/>
          <w:szCs w:val="22"/>
          <w:lang w:val="hu-HU"/>
          <w:rPrChange w:id="5415" w:author="RMPh1-A" w:date="2025-08-12T13:01:00Z" w16du:dateUtc="2025-08-12T11:01:00Z">
            <w:rPr>
              <w:noProof/>
              <w:lang w:val="hu-HU"/>
            </w:rPr>
          </w:rPrChange>
        </w:rPr>
        <w:t>A</w:t>
      </w:r>
      <w:r w:rsidR="001D12C4" w:rsidRPr="00C77F6E">
        <w:rPr>
          <w:noProof/>
          <w:sz w:val="22"/>
          <w:szCs w:val="22"/>
          <w:lang w:val="hu-HU"/>
          <w:rPrChange w:id="5416" w:author="RMPh1-A" w:date="2025-08-12T13:01:00Z" w16du:dateUtc="2025-08-12T11:01:00Z">
            <w:rPr>
              <w:noProof/>
              <w:lang w:val="hu-HU"/>
            </w:rPr>
          </w:rPrChange>
        </w:rPr>
        <w:t xml:space="preserve">bba kell hagyni a </w:t>
      </w:r>
      <w:r w:rsidR="001D12C4" w:rsidRPr="00C77F6E">
        <w:rPr>
          <w:iCs/>
          <w:sz w:val="22"/>
          <w:szCs w:val="22"/>
          <w:lang w:val="hu-HU"/>
          <w:rPrChange w:id="5417" w:author="RMPh1-A" w:date="2025-08-12T13:01:00Z" w16du:dateUtc="2025-08-12T11:01:00Z">
            <w:rPr>
              <w:iCs/>
              <w:lang w:val="hu-HU"/>
            </w:rPr>
          </w:rPrChange>
        </w:rPr>
        <w:t>Rivaroxaban Accord alkalmazását, és a</w:t>
      </w:r>
      <w:r w:rsidRPr="00C77F6E">
        <w:rPr>
          <w:noProof/>
          <w:sz w:val="22"/>
          <w:szCs w:val="22"/>
          <w:lang w:val="hu-HU"/>
          <w:rPrChange w:id="5418" w:author="RMPh1-A" w:date="2025-08-12T13:01:00Z" w16du:dateUtc="2025-08-12T11:01:00Z">
            <w:rPr>
              <w:noProof/>
              <w:lang w:val="hu-HU"/>
            </w:rPr>
          </w:rPrChange>
        </w:rPr>
        <w:t xml:space="preserve"> parenterális antikoaguláns első adagját a </w:t>
      </w:r>
      <w:r w:rsidRPr="00C77F6E">
        <w:rPr>
          <w:iCs/>
          <w:sz w:val="22"/>
          <w:szCs w:val="22"/>
          <w:lang w:val="hu-HU"/>
          <w:rPrChange w:id="5419" w:author="RMPh1-A" w:date="2025-08-12T13:01:00Z" w16du:dateUtc="2025-08-12T11:01:00Z">
            <w:rPr>
              <w:iCs/>
              <w:lang w:val="hu-HU"/>
            </w:rPr>
          </w:rPrChange>
        </w:rPr>
        <w:t>rivaroxaban</w:t>
      </w:r>
      <w:r w:rsidRPr="00C77F6E">
        <w:rPr>
          <w:sz w:val="22"/>
          <w:szCs w:val="22"/>
          <w:lang w:val="hu-HU"/>
          <w:rPrChange w:id="5420" w:author="RMPh1-A" w:date="2025-08-12T13:01:00Z" w16du:dateUtc="2025-08-12T11:01:00Z">
            <w:rPr>
              <w:lang w:val="hu-HU"/>
            </w:rPr>
          </w:rPrChange>
        </w:rPr>
        <w:t xml:space="preserve"> </w:t>
      </w:r>
      <w:r w:rsidRPr="00C77F6E">
        <w:rPr>
          <w:noProof/>
          <w:sz w:val="22"/>
          <w:szCs w:val="22"/>
          <w:lang w:val="hu-HU"/>
          <w:rPrChange w:id="5421" w:author="RMPh1-A" w:date="2025-08-12T13:01:00Z" w16du:dateUtc="2025-08-12T11:01:00Z">
            <w:rPr>
              <w:noProof/>
              <w:lang w:val="hu-HU"/>
            </w:rPr>
          </w:rPrChange>
        </w:rPr>
        <w:t>következő adagja bevételének időpontjában kell beadni.</w:t>
      </w:r>
    </w:p>
    <w:p w14:paraId="1DD33193" w14:textId="77777777" w:rsidR="00DA3EC4" w:rsidRPr="00C77F6E" w:rsidRDefault="00DA3EC4" w:rsidP="00DA3EC4">
      <w:pPr>
        <w:rPr>
          <w:noProof/>
          <w:sz w:val="22"/>
          <w:szCs w:val="22"/>
          <w:lang w:val="hu-HU"/>
          <w:rPrChange w:id="5422" w:author="RMPh1-A" w:date="2025-08-12T13:01:00Z" w16du:dateUtc="2025-08-12T11:01:00Z">
            <w:rPr>
              <w:noProof/>
              <w:lang w:val="hu-HU"/>
            </w:rPr>
          </w:rPrChange>
        </w:rPr>
      </w:pPr>
    </w:p>
    <w:p w14:paraId="4A21936B" w14:textId="77777777" w:rsidR="00DA3EC4" w:rsidRPr="00C77F6E" w:rsidRDefault="00DA3EC4" w:rsidP="00DA3EC4">
      <w:pPr>
        <w:keepNext/>
        <w:rPr>
          <w:noProof/>
          <w:sz w:val="22"/>
          <w:szCs w:val="22"/>
          <w:lang w:val="hu-HU"/>
          <w:rPrChange w:id="5423" w:author="RMPh1-A" w:date="2025-08-12T13:01:00Z" w16du:dateUtc="2025-08-12T11:01:00Z">
            <w:rPr>
              <w:noProof/>
              <w:lang w:val="hu-HU"/>
            </w:rPr>
          </w:rPrChange>
        </w:rPr>
      </w:pPr>
      <w:r w:rsidRPr="00C77F6E">
        <w:rPr>
          <w:noProof/>
          <w:sz w:val="22"/>
          <w:szCs w:val="22"/>
          <w:u w:val="single"/>
          <w:lang w:val="hu-HU"/>
          <w:rPrChange w:id="5424" w:author="RMPh1-A" w:date="2025-08-12T13:01:00Z" w16du:dateUtc="2025-08-12T11:01:00Z">
            <w:rPr>
              <w:noProof/>
              <w:u w:val="single"/>
              <w:lang w:val="hu-HU"/>
            </w:rPr>
          </w:rPrChange>
        </w:rPr>
        <w:lastRenderedPageBreak/>
        <w:t>Speciális populációk</w:t>
      </w:r>
    </w:p>
    <w:p w14:paraId="402BA67B" w14:textId="77777777" w:rsidR="008A52E0" w:rsidRPr="00C77F6E" w:rsidRDefault="008A52E0" w:rsidP="00DA3EC4">
      <w:pPr>
        <w:keepNext/>
        <w:rPr>
          <w:ins w:id="5425" w:author="RMPh1-A" w:date="2025-08-12T12:56:00Z" w16du:dateUtc="2025-08-12T10:56:00Z"/>
          <w:i/>
          <w:iCs/>
          <w:noProof/>
          <w:sz w:val="22"/>
          <w:szCs w:val="22"/>
          <w:lang w:val="hu-HU"/>
          <w:rPrChange w:id="5426" w:author="RMPh1-A" w:date="2025-08-12T13:01:00Z" w16du:dateUtc="2025-08-12T11:01:00Z">
            <w:rPr>
              <w:ins w:id="5427" w:author="RMPh1-A" w:date="2025-08-12T12:56:00Z" w16du:dateUtc="2025-08-12T10:56:00Z"/>
              <w:i/>
              <w:iCs/>
              <w:noProof/>
              <w:lang w:val="hu-HU"/>
            </w:rPr>
          </w:rPrChange>
        </w:rPr>
      </w:pPr>
    </w:p>
    <w:p w14:paraId="0521407F" w14:textId="645F8985" w:rsidR="00DA3EC4" w:rsidRPr="00C77F6E" w:rsidRDefault="00DA3EC4" w:rsidP="00DA3EC4">
      <w:pPr>
        <w:keepNext/>
        <w:rPr>
          <w:i/>
          <w:iCs/>
          <w:noProof/>
          <w:sz w:val="22"/>
          <w:szCs w:val="22"/>
          <w:lang w:val="hu-HU"/>
          <w:rPrChange w:id="5428" w:author="RMPh1-A" w:date="2025-08-12T13:01:00Z" w16du:dateUtc="2025-08-12T11:01:00Z">
            <w:rPr>
              <w:i/>
              <w:iCs/>
              <w:noProof/>
              <w:lang w:val="hu-HU"/>
            </w:rPr>
          </w:rPrChange>
        </w:rPr>
      </w:pPr>
      <w:r w:rsidRPr="00C77F6E">
        <w:rPr>
          <w:i/>
          <w:iCs/>
          <w:noProof/>
          <w:sz w:val="22"/>
          <w:szCs w:val="22"/>
          <w:lang w:val="hu-HU"/>
          <w:rPrChange w:id="5429" w:author="RMPh1-A" w:date="2025-08-12T13:01:00Z" w16du:dateUtc="2025-08-12T11:01:00Z">
            <w:rPr>
              <w:i/>
              <w:iCs/>
              <w:noProof/>
              <w:lang w:val="hu-HU"/>
            </w:rPr>
          </w:rPrChange>
        </w:rPr>
        <w:t>Vesekárosodás</w:t>
      </w:r>
    </w:p>
    <w:p w14:paraId="67B40CB2" w14:textId="77777777" w:rsidR="009B24D7" w:rsidRPr="00C77F6E" w:rsidRDefault="009B24D7" w:rsidP="00DA3EC4">
      <w:pPr>
        <w:rPr>
          <w:noProof/>
          <w:sz w:val="22"/>
          <w:szCs w:val="22"/>
          <w:lang w:val="hu-HU"/>
          <w:rPrChange w:id="5430" w:author="RMPh1-A" w:date="2025-08-12T13:01:00Z" w16du:dateUtc="2025-08-12T11:01:00Z">
            <w:rPr>
              <w:noProof/>
              <w:lang w:val="hu-HU"/>
            </w:rPr>
          </w:rPrChange>
        </w:rPr>
      </w:pPr>
      <w:r w:rsidRPr="00C77F6E">
        <w:rPr>
          <w:noProof/>
          <w:sz w:val="22"/>
          <w:szCs w:val="22"/>
          <w:lang w:val="hu-HU"/>
          <w:rPrChange w:id="5431" w:author="RMPh1-A" w:date="2025-08-12T13:01:00Z" w16du:dateUtc="2025-08-12T11:01:00Z">
            <w:rPr>
              <w:noProof/>
              <w:lang w:val="hu-HU"/>
            </w:rPr>
          </w:rPrChange>
        </w:rPr>
        <w:t>Felnőttek:</w:t>
      </w:r>
    </w:p>
    <w:p w14:paraId="0157EA3A" w14:textId="77777777" w:rsidR="00DA3EC4" w:rsidRPr="00C77F6E" w:rsidRDefault="00DA3EC4" w:rsidP="00DA3EC4">
      <w:pPr>
        <w:rPr>
          <w:noProof/>
          <w:sz w:val="22"/>
          <w:szCs w:val="22"/>
          <w:lang w:val="hu-HU"/>
          <w:rPrChange w:id="5432" w:author="RMPh1-A" w:date="2025-08-12T13:01:00Z" w16du:dateUtc="2025-08-12T11:01:00Z">
            <w:rPr>
              <w:noProof/>
              <w:lang w:val="hu-HU"/>
            </w:rPr>
          </w:rPrChange>
        </w:rPr>
      </w:pPr>
      <w:r w:rsidRPr="00C77F6E">
        <w:rPr>
          <w:noProof/>
          <w:sz w:val="22"/>
          <w:szCs w:val="22"/>
          <w:lang w:val="hu-HU"/>
          <w:rPrChange w:id="5433" w:author="RMPh1-A" w:date="2025-08-12T13:01:00Z" w16du:dateUtc="2025-08-12T11:01:00Z">
            <w:rPr>
              <w:noProof/>
              <w:lang w:val="hu-HU"/>
            </w:rPr>
          </w:rPrChange>
        </w:rPr>
        <w:t xml:space="preserve">A súlyos vesekárosodásban (kreatinin-clearance 15 - 29 ml/perc) szenvedő betegekkel kapcsolatban rendelkezésre álló korlátozott klinikai adatok azt jelzik, hogy a rivaroxaban plazmakoncentrációja jelentősen emelkedett. Ezért a </w:t>
      </w:r>
      <w:r w:rsidRPr="00C77F6E">
        <w:rPr>
          <w:iCs/>
          <w:sz w:val="22"/>
          <w:szCs w:val="22"/>
          <w:lang w:val="hu-HU"/>
          <w:rPrChange w:id="5434" w:author="RMPh1-A" w:date="2025-08-12T13:01:00Z" w16du:dateUtc="2025-08-12T11:01:00Z">
            <w:rPr>
              <w:iCs/>
              <w:lang w:val="hu-HU"/>
            </w:rPr>
          </w:rPrChange>
        </w:rPr>
        <w:t>Rivaroxaban</w:t>
      </w:r>
      <w:r w:rsidRPr="00C77F6E">
        <w:rPr>
          <w:sz w:val="22"/>
          <w:szCs w:val="22"/>
          <w:lang w:val="hu-HU"/>
          <w:rPrChange w:id="5435" w:author="RMPh1-A" w:date="2025-08-12T13:01:00Z" w16du:dateUtc="2025-08-12T11:01:00Z">
            <w:rPr>
              <w:lang w:val="hu-HU"/>
            </w:rPr>
          </w:rPrChange>
        </w:rPr>
        <w:t xml:space="preserve"> Accord</w:t>
      </w:r>
      <w:r w:rsidRPr="00C77F6E">
        <w:rPr>
          <w:noProof/>
          <w:sz w:val="22"/>
          <w:szCs w:val="22"/>
          <w:lang w:val="hu-HU"/>
          <w:rPrChange w:id="5436" w:author="RMPh1-A" w:date="2025-08-12T13:01:00Z" w16du:dateUtc="2025-08-12T11:01:00Z">
            <w:rPr>
              <w:noProof/>
              <w:lang w:val="hu-HU"/>
            </w:rPr>
          </w:rPrChange>
        </w:rPr>
        <w:t>-ot az ilyen betegeknél óvatosan kell alkalmazni. Alkalmazása nem javasolt olyan betegeknél, akiknél a kreatinin-clearance-értéke &lt; 15 ml/perc (lásd 4.4 és 5.2 pont).</w:t>
      </w:r>
    </w:p>
    <w:p w14:paraId="24C15337" w14:textId="77777777" w:rsidR="00DA3EC4" w:rsidRPr="00C77F6E" w:rsidRDefault="00DA3EC4" w:rsidP="00DA3EC4">
      <w:pPr>
        <w:rPr>
          <w:noProof/>
          <w:sz w:val="22"/>
          <w:szCs w:val="22"/>
          <w:lang w:val="hu-HU"/>
          <w:rPrChange w:id="5437" w:author="RMPh1-A" w:date="2025-08-12T13:01:00Z" w16du:dateUtc="2025-08-12T11:01:00Z">
            <w:rPr>
              <w:noProof/>
              <w:lang w:val="hu-HU"/>
            </w:rPr>
          </w:rPrChange>
        </w:rPr>
      </w:pPr>
    </w:p>
    <w:p w14:paraId="27A23BE6" w14:textId="77777777" w:rsidR="00DA3EC4" w:rsidRPr="00C77F6E" w:rsidRDefault="00DA3EC4" w:rsidP="00DA3EC4">
      <w:pPr>
        <w:rPr>
          <w:noProof/>
          <w:sz w:val="22"/>
          <w:szCs w:val="22"/>
          <w:lang w:val="hu-HU"/>
          <w:rPrChange w:id="5438" w:author="RMPh1-A" w:date="2025-08-12T13:01:00Z" w16du:dateUtc="2025-08-12T11:01:00Z">
            <w:rPr>
              <w:noProof/>
              <w:lang w:val="hu-HU"/>
            </w:rPr>
          </w:rPrChange>
        </w:rPr>
      </w:pPr>
      <w:r w:rsidRPr="00C77F6E">
        <w:rPr>
          <w:noProof/>
          <w:sz w:val="22"/>
          <w:szCs w:val="22"/>
          <w:lang w:val="hu-HU"/>
          <w:rPrChange w:id="5439" w:author="RMPh1-A" w:date="2025-08-12T13:01:00Z" w16du:dateUtc="2025-08-12T11:01:00Z">
            <w:rPr>
              <w:noProof/>
              <w:lang w:val="hu-HU"/>
            </w:rPr>
          </w:rPrChange>
        </w:rPr>
        <w:t>Közepes (kreatinin-clearance 30 - 49 ml/perc) vagy súlyos (kreatinin-clearance 15 - 29 ml/perc) vesekárosodásban szenvedő betegekre az alábbi adagolási javaslat vonatkozik:</w:t>
      </w:r>
    </w:p>
    <w:p w14:paraId="15E0C082" w14:textId="77777777" w:rsidR="00DA3EC4" w:rsidRPr="00C77F6E" w:rsidRDefault="00DA3EC4" w:rsidP="00DA3EC4">
      <w:pPr>
        <w:rPr>
          <w:noProof/>
          <w:sz w:val="22"/>
          <w:szCs w:val="22"/>
          <w:lang w:val="hu-HU"/>
          <w:rPrChange w:id="5440" w:author="RMPh1-A" w:date="2025-08-12T13:01:00Z" w16du:dateUtc="2025-08-12T11:01:00Z">
            <w:rPr>
              <w:noProof/>
              <w:lang w:val="hu-HU"/>
            </w:rPr>
          </w:rPrChange>
        </w:rPr>
      </w:pPr>
    </w:p>
    <w:p w14:paraId="6A46042B" w14:textId="77777777" w:rsidR="00DA3EC4" w:rsidRPr="00C77F6E" w:rsidRDefault="00DA3EC4" w:rsidP="00DA3EC4">
      <w:pPr>
        <w:numPr>
          <w:ilvl w:val="0"/>
          <w:numId w:val="4"/>
        </w:numPr>
        <w:rPr>
          <w:noProof/>
          <w:sz w:val="22"/>
          <w:szCs w:val="22"/>
          <w:lang w:val="hu-HU"/>
          <w:rPrChange w:id="5441" w:author="RMPh1-A" w:date="2025-08-12T13:01:00Z" w16du:dateUtc="2025-08-12T11:01:00Z">
            <w:rPr>
              <w:noProof/>
              <w:lang w:val="hu-HU"/>
            </w:rPr>
          </w:rPrChange>
        </w:rPr>
      </w:pPr>
      <w:r w:rsidRPr="00C77F6E">
        <w:rPr>
          <w:noProof/>
          <w:sz w:val="22"/>
          <w:szCs w:val="22"/>
          <w:lang w:val="hu-HU"/>
          <w:rPrChange w:id="5442" w:author="RMPh1-A" w:date="2025-08-12T13:01:00Z" w16du:dateUtc="2025-08-12T11:01:00Z">
            <w:rPr>
              <w:noProof/>
              <w:lang w:val="hu-HU"/>
            </w:rPr>
          </w:rPrChange>
        </w:rPr>
        <w:t>nem valvularis eredetű pitvarfibrillációban szenvedő betegeknél a stroke és systemás embolisatio megelőzésére az ajánlott adag naponta egyszer 15 mg (lásd 5.2 pont).</w:t>
      </w:r>
    </w:p>
    <w:p w14:paraId="1B1ACC03" w14:textId="77777777" w:rsidR="00DA3EC4" w:rsidRPr="00C77F6E" w:rsidRDefault="00DA3EC4" w:rsidP="00DA3EC4">
      <w:pPr>
        <w:ind w:left="567"/>
        <w:rPr>
          <w:noProof/>
          <w:sz w:val="22"/>
          <w:szCs w:val="22"/>
          <w:lang w:val="hu-HU"/>
          <w:rPrChange w:id="5443" w:author="RMPh1-A" w:date="2025-08-12T13:01:00Z" w16du:dateUtc="2025-08-12T11:01:00Z">
            <w:rPr>
              <w:noProof/>
              <w:lang w:val="hu-HU"/>
            </w:rPr>
          </w:rPrChange>
        </w:rPr>
      </w:pPr>
    </w:p>
    <w:p w14:paraId="6E115DE9" w14:textId="77777777" w:rsidR="00DA3EC4" w:rsidRPr="00C77F6E" w:rsidRDefault="00DA3EC4" w:rsidP="00DA3EC4">
      <w:pPr>
        <w:numPr>
          <w:ilvl w:val="0"/>
          <w:numId w:val="4"/>
        </w:numPr>
        <w:tabs>
          <w:tab w:val="clear" w:pos="567"/>
        </w:tabs>
        <w:rPr>
          <w:noProof/>
          <w:sz w:val="22"/>
          <w:szCs w:val="22"/>
          <w:lang w:val="hu-HU"/>
          <w:rPrChange w:id="5444" w:author="RMPh1-A" w:date="2025-08-12T13:01:00Z" w16du:dateUtc="2025-08-12T11:01:00Z">
            <w:rPr>
              <w:noProof/>
              <w:lang w:val="hu-HU"/>
            </w:rPr>
          </w:rPrChange>
        </w:rPr>
      </w:pPr>
      <w:r w:rsidRPr="00C77F6E">
        <w:rPr>
          <w:noProof/>
          <w:sz w:val="22"/>
          <w:szCs w:val="22"/>
          <w:lang w:val="hu-HU"/>
          <w:rPrChange w:id="5445" w:author="RMPh1-A" w:date="2025-08-12T13:01:00Z" w16du:dateUtc="2025-08-12T11:01:00Z">
            <w:rPr>
              <w:noProof/>
              <w:lang w:val="hu-HU"/>
            </w:rPr>
          </w:rPrChange>
        </w:rPr>
        <w:t>MVT kezelésére, PE kezelésére és a visszetérő MVT valamint PE megelőzésére: a betegeket naponta kétszer 15 mg-gal kell kezelni az első három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w:t>
      </w:r>
    </w:p>
    <w:p w14:paraId="2B4CB725" w14:textId="77777777" w:rsidR="00DA3EC4" w:rsidRPr="00C77F6E" w:rsidRDefault="00DA3EC4" w:rsidP="00DA3EC4">
      <w:pPr>
        <w:ind w:left="567"/>
        <w:rPr>
          <w:noProof/>
          <w:sz w:val="22"/>
          <w:szCs w:val="22"/>
          <w:lang w:val="hu-HU"/>
          <w:rPrChange w:id="5446" w:author="RMPh1-A" w:date="2025-08-12T13:01:00Z" w16du:dateUtc="2025-08-12T11:01:00Z">
            <w:rPr>
              <w:noProof/>
              <w:lang w:val="hu-HU"/>
            </w:rPr>
          </w:rPrChange>
        </w:rPr>
      </w:pPr>
      <w:r w:rsidRPr="00C77F6E">
        <w:rPr>
          <w:noProof/>
          <w:sz w:val="22"/>
          <w:szCs w:val="22"/>
          <w:lang w:val="hu-HU"/>
          <w:rPrChange w:id="5447" w:author="RMPh1-A" w:date="2025-08-12T13:01:00Z" w16du:dateUtc="2025-08-12T11:01:00Z">
            <w:rPr>
              <w:noProof/>
              <w:lang w:val="hu-HU"/>
            </w:rPr>
          </w:rPrChange>
        </w:rPr>
        <w:t>Amennyiben az ajánlott adag naponta egyszer 10 mg, ennek módosítása nem szükséges.</w:t>
      </w:r>
    </w:p>
    <w:p w14:paraId="391AD7E4" w14:textId="77777777" w:rsidR="00DA3EC4" w:rsidRPr="00C77F6E" w:rsidRDefault="00DA3EC4" w:rsidP="00DA3EC4">
      <w:pPr>
        <w:ind w:left="567"/>
        <w:rPr>
          <w:noProof/>
          <w:sz w:val="22"/>
          <w:szCs w:val="22"/>
          <w:lang w:val="hu-HU"/>
          <w:rPrChange w:id="5448" w:author="RMPh1-A" w:date="2025-08-12T13:01:00Z" w16du:dateUtc="2025-08-12T11:01:00Z">
            <w:rPr>
              <w:noProof/>
              <w:lang w:val="hu-HU"/>
            </w:rPr>
          </w:rPrChange>
        </w:rPr>
      </w:pPr>
    </w:p>
    <w:p w14:paraId="55D90A50" w14:textId="77777777" w:rsidR="00DA3EC4" w:rsidRPr="00C77F6E" w:rsidRDefault="00DA3EC4" w:rsidP="00DA3EC4">
      <w:pPr>
        <w:rPr>
          <w:noProof/>
          <w:sz w:val="22"/>
          <w:szCs w:val="22"/>
          <w:lang w:val="hu-HU"/>
          <w:rPrChange w:id="5449" w:author="RMPh1-A" w:date="2025-08-12T13:01:00Z" w16du:dateUtc="2025-08-12T11:01:00Z">
            <w:rPr>
              <w:noProof/>
              <w:lang w:val="hu-HU"/>
            </w:rPr>
          </w:rPrChange>
        </w:rPr>
      </w:pPr>
      <w:r w:rsidRPr="00C77F6E">
        <w:rPr>
          <w:noProof/>
          <w:sz w:val="22"/>
          <w:szCs w:val="22"/>
          <w:lang w:val="hu-HU"/>
          <w:rPrChange w:id="5450" w:author="RMPh1-A" w:date="2025-08-12T13:01:00Z" w16du:dateUtc="2025-08-12T11:01:00Z">
            <w:rPr>
              <w:noProof/>
              <w:lang w:val="hu-HU"/>
            </w:rPr>
          </w:rPrChange>
        </w:rPr>
        <w:t>Nem szükséges az adag módosítása enyhe vesekárosodásban (kreatinin-clearance 50 - 80 ml/perc) szenvedő betegeknél (lásd 5.2 pont).</w:t>
      </w:r>
    </w:p>
    <w:p w14:paraId="026D79A8" w14:textId="77777777" w:rsidR="009B24D7" w:rsidRPr="00C77F6E" w:rsidRDefault="009B24D7" w:rsidP="009B24D7">
      <w:pPr>
        <w:rPr>
          <w:sz w:val="22"/>
          <w:szCs w:val="22"/>
          <w:lang w:val="hu-HU"/>
          <w:rPrChange w:id="5451" w:author="RMPh1-A" w:date="2025-08-12T13:01:00Z" w16du:dateUtc="2025-08-12T11:01:00Z">
            <w:rPr>
              <w:szCs w:val="22"/>
              <w:lang w:val="hu-HU"/>
            </w:rPr>
          </w:rPrChange>
        </w:rPr>
      </w:pPr>
    </w:p>
    <w:p w14:paraId="3CE0C64C" w14:textId="77777777" w:rsidR="009B24D7" w:rsidRPr="00C77F6E" w:rsidRDefault="009B24D7" w:rsidP="009B24D7">
      <w:pPr>
        <w:rPr>
          <w:sz w:val="22"/>
          <w:szCs w:val="22"/>
          <w:lang w:val="hu-HU"/>
          <w:rPrChange w:id="5452" w:author="RMPh1-A" w:date="2025-08-12T13:01:00Z" w16du:dateUtc="2025-08-12T11:01:00Z">
            <w:rPr>
              <w:szCs w:val="22"/>
              <w:lang w:val="hu-HU"/>
            </w:rPr>
          </w:rPrChange>
        </w:rPr>
      </w:pPr>
      <w:r w:rsidRPr="00C77F6E">
        <w:rPr>
          <w:sz w:val="22"/>
          <w:szCs w:val="22"/>
          <w:lang w:val="hu-HU"/>
          <w:rPrChange w:id="5453" w:author="RMPh1-A" w:date="2025-08-12T13:01:00Z" w16du:dateUtc="2025-08-12T11:01:00Z">
            <w:rPr>
              <w:szCs w:val="22"/>
              <w:lang w:val="hu-HU"/>
            </w:rPr>
          </w:rPrChange>
        </w:rPr>
        <w:t>Gyermekek és serdülők:</w:t>
      </w:r>
    </w:p>
    <w:p w14:paraId="16242828" w14:textId="77777777" w:rsidR="009B24D7" w:rsidRPr="00C77F6E" w:rsidRDefault="009B24D7" w:rsidP="009B24D7">
      <w:pPr>
        <w:numPr>
          <w:ilvl w:val="0"/>
          <w:numId w:val="4"/>
        </w:numPr>
        <w:tabs>
          <w:tab w:val="clear" w:pos="567"/>
        </w:tabs>
        <w:rPr>
          <w:noProof/>
          <w:sz w:val="22"/>
          <w:szCs w:val="22"/>
          <w:lang w:val="hu-HU"/>
          <w:rPrChange w:id="5454" w:author="RMPh1-A" w:date="2025-08-12T13:01:00Z" w16du:dateUtc="2025-08-12T11:01:00Z">
            <w:rPr>
              <w:noProof/>
              <w:lang w:val="hu-HU"/>
            </w:rPr>
          </w:rPrChange>
        </w:rPr>
      </w:pPr>
      <w:r w:rsidRPr="00C77F6E">
        <w:rPr>
          <w:noProof/>
          <w:sz w:val="22"/>
          <w:szCs w:val="22"/>
          <w:lang w:val="hu-HU"/>
          <w:rPrChange w:id="5455" w:author="RMPh1-A" w:date="2025-08-12T13:01:00Z" w16du:dateUtc="2025-08-12T11:01:00Z">
            <w:rPr>
              <w:noProof/>
              <w:lang w:val="hu-HU"/>
            </w:rPr>
          </w:rPrChange>
        </w:rPr>
        <w:t>Enyhe vesekárosodásban szenvedő gyermekek és serdülők (a glomeruláris filtrációs ráta 50</w:t>
      </w:r>
      <w:r w:rsidR="00D70F7D" w:rsidRPr="00C77F6E">
        <w:rPr>
          <w:noProof/>
          <w:sz w:val="22"/>
          <w:szCs w:val="22"/>
          <w:lang w:val="hu-HU"/>
          <w:rPrChange w:id="5456" w:author="RMPh1-A" w:date="2025-08-12T13:01:00Z" w16du:dateUtc="2025-08-12T11:01:00Z">
            <w:rPr>
              <w:noProof/>
              <w:lang w:val="hu-HU"/>
            </w:rPr>
          </w:rPrChange>
        </w:rPr>
        <w:t> </w:t>
      </w:r>
      <w:r w:rsidRPr="00C77F6E">
        <w:rPr>
          <w:noProof/>
          <w:sz w:val="22"/>
          <w:szCs w:val="22"/>
          <w:lang w:val="hu-HU"/>
          <w:rPrChange w:id="5457" w:author="RMPh1-A" w:date="2025-08-12T13:01:00Z" w16du:dateUtc="2025-08-12T11:01:00Z">
            <w:rPr>
              <w:noProof/>
              <w:lang w:val="hu-HU"/>
            </w:rPr>
          </w:rPrChange>
        </w:rPr>
        <w:t>–</w:t>
      </w:r>
      <w:r w:rsidR="00D70F7D" w:rsidRPr="00C77F6E">
        <w:rPr>
          <w:noProof/>
          <w:sz w:val="22"/>
          <w:szCs w:val="22"/>
          <w:lang w:val="hu-HU"/>
          <w:rPrChange w:id="5458" w:author="RMPh1-A" w:date="2025-08-12T13:01:00Z" w16du:dateUtc="2025-08-12T11:01:00Z">
            <w:rPr>
              <w:noProof/>
              <w:lang w:val="hu-HU"/>
            </w:rPr>
          </w:rPrChange>
        </w:rPr>
        <w:t xml:space="preserve"> </w:t>
      </w:r>
      <w:r w:rsidRPr="00C77F6E">
        <w:rPr>
          <w:noProof/>
          <w:sz w:val="22"/>
          <w:szCs w:val="22"/>
          <w:lang w:val="hu-HU"/>
          <w:rPrChange w:id="5459" w:author="RMPh1-A" w:date="2025-08-12T13:01:00Z" w16du:dateUtc="2025-08-12T11:01:00Z">
            <w:rPr>
              <w:noProof/>
              <w:lang w:val="hu-HU"/>
            </w:rPr>
          </w:rPrChange>
        </w:rPr>
        <w:t>≤80 ml/perc/1,73 m</w:t>
      </w:r>
      <w:r w:rsidRPr="00C77F6E">
        <w:rPr>
          <w:noProof/>
          <w:sz w:val="22"/>
          <w:szCs w:val="22"/>
          <w:vertAlign w:val="superscript"/>
          <w:lang w:val="hu-HU"/>
          <w:rPrChange w:id="5460" w:author="RMPh1-A" w:date="2025-08-12T13:01:00Z" w16du:dateUtc="2025-08-12T11:01:00Z">
            <w:rPr>
              <w:noProof/>
              <w:vertAlign w:val="superscript"/>
              <w:lang w:val="hu-HU"/>
            </w:rPr>
          </w:rPrChange>
        </w:rPr>
        <w:t>2</w:t>
      </w:r>
      <w:r w:rsidRPr="00C77F6E">
        <w:rPr>
          <w:noProof/>
          <w:sz w:val="22"/>
          <w:szCs w:val="22"/>
          <w:lang w:val="hu-HU"/>
          <w:rPrChange w:id="5461" w:author="RMPh1-A" w:date="2025-08-12T13:01:00Z" w16du:dateUtc="2025-08-12T11:01:00Z">
            <w:rPr>
              <w:noProof/>
              <w:lang w:val="hu-HU"/>
            </w:rPr>
          </w:rPrChange>
        </w:rPr>
        <w:t>): nem szükséges a dózis módosítása a felnőttektől származó adatok, valamint a gyermekgyógyászati betegektől származó korlátozott adatok alapján (lásd 5.2 pont).</w:t>
      </w:r>
    </w:p>
    <w:p w14:paraId="04254925" w14:textId="77777777" w:rsidR="009B24D7" w:rsidRPr="00C77F6E" w:rsidRDefault="009B24D7" w:rsidP="009B24D7">
      <w:pPr>
        <w:numPr>
          <w:ilvl w:val="0"/>
          <w:numId w:val="4"/>
        </w:numPr>
        <w:tabs>
          <w:tab w:val="clear" w:pos="567"/>
        </w:tabs>
        <w:rPr>
          <w:noProof/>
          <w:sz w:val="22"/>
          <w:szCs w:val="22"/>
          <w:lang w:val="hu-HU"/>
          <w:rPrChange w:id="5462" w:author="RMPh1-A" w:date="2025-08-12T13:01:00Z" w16du:dateUtc="2025-08-12T11:01:00Z">
            <w:rPr>
              <w:noProof/>
              <w:lang w:val="hu-HU"/>
            </w:rPr>
          </w:rPrChange>
        </w:rPr>
      </w:pPr>
      <w:r w:rsidRPr="00C77F6E">
        <w:rPr>
          <w:noProof/>
          <w:sz w:val="22"/>
          <w:szCs w:val="22"/>
          <w:lang w:val="hu-HU"/>
          <w:rPrChange w:id="5463" w:author="RMPh1-A" w:date="2025-08-12T13:01:00Z" w16du:dateUtc="2025-08-12T11:01:00Z">
            <w:rPr>
              <w:noProof/>
              <w:lang w:val="hu-HU"/>
            </w:rPr>
          </w:rPrChange>
        </w:rPr>
        <w:t>Közepes vagy súlyos vesekárosodásban szenvedő gyermekek és serdülők (a glomeruláris filtrációs ráta &lt;50 ml/perc/1,73 m</w:t>
      </w:r>
      <w:r w:rsidR="004860B1" w:rsidRPr="00C77F6E">
        <w:rPr>
          <w:noProof/>
          <w:sz w:val="22"/>
          <w:szCs w:val="22"/>
          <w:vertAlign w:val="superscript"/>
          <w:lang w:val="hu-HU"/>
          <w:rPrChange w:id="5464" w:author="RMPh1-A" w:date="2025-08-12T13:01:00Z" w16du:dateUtc="2025-08-12T11:01:00Z">
            <w:rPr>
              <w:noProof/>
              <w:vertAlign w:val="superscript"/>
              <w:lang w:val="hu-HU"/>
            </w:rPr>
          </w:rPrChange>
        </w:rPr>
        <w:t>2</w:t>
      </w:r>
      <w:r w:rsidRPr="00C77F6E">
        <w:rPr>
          <w:noProof/>
          <w:sz w:val="22"/>
          <w:szCs w:val="22"/>
          <w:lang w:val="hu-HU"/>
          <w:rPrChange w:id="5465" w:author="RMPh1-A" w:date="2025-08-12T13:01:00Z" w16du:dateUtc="2025-08-12T11:01:00Z">
            <w:rPr>
              <w:noProof/>
              <w:lang w:val="hu-HU"/>
            </w:rPr>
          </w:rPrChange>
        </w:rPr>
        <w:t xml:space="preserve">): a </w:t>
      </w:r>
      <w:r w:rsidRPr="00C77F6E">
        <w:rPr>
          <w:iCs/>
          <w:sz w:val="22"/>
          <w:szCs w:val="22"/>
          <w:lang w:val="hu-HU"/>
          <w:rPrChange w:id="5466" w:author="RMPh1-A" w:date="2025-08-12T13:01:00Z" w16du:dateUtc="2025-08-12T11:01:00Z">
            <w:rPr>
              <w:iCs/>
              <w:lang w:val="hu-HU"/>
            </w:rPr>
          </w:rPrChange>
        </w:rPr>
        <w:t>Rivaroxaban Accord</w:t>
      </w:r>
      <w:r w:rsidRPr="00C77F6E">
        <w:rPr>
          <w:noProof/>
          <w:sz w:val="22"/>
          <w:szCs w:val="22"/>
          <w:lang w:val="hu-HU"/>
          <w:rPrChange w:id="5467" w:author="RMPh1-A" w:date="2025-08-12T13:01:00Z" w16du:dateUtc="2025-08-12T11:01:00Z">
            <w:rPr>
              <w:noProof/>
              <w:lang w:val="hu-HU"/>
            </w:rPr>
          </w:rPrChange>
        </w:rPr>
        <w:t xml:space="preserve"> alkalmazása nem javasolt, mert nincsenek rendelkezésre álló klinikai adatok (lásd 4.4 pont).</w:t>
      </w:r>
    </w:p>
    <w:p w14:paraId="2573D647" w14:textId="77777777" w:rsidR="00DA3EC4" w:rsidRPr="00C77F6E" w:rsidRDefault="00DA3EC4" w:rsidP="00DA3EC4">
      <w:pPr>
        <w:rPr>
          <w:noProof/>
          <w:sz w:val="22"/>
          <w:szCs w:val="22"/>
          <w:lang w:val="hu-HU"/>
          <w:rPrChange w:id="5468" w:author="RMPh1-A" w:date="2025-08-12T13:01:00Z" w16du:dateUtc="2025-08-12T11:01:00Z">
            <w:rPr>
              <w:noProof/>
              <w:lang w:val="hu-HU"/>
            </w:rPr>
          </w:rPrChange>
        </w:rPr>
      </w:pPr>
    </w:p>
    <w:p w14:paraId="67F0205B" w14:textId="77777777" w:rsidR="00DA3EC4" w:rsidRPr="00C77F6E" w:rsidRDefault="00DA3EC4" w:rsidP="00DA3EC4">
      <w:pPr>
        <w:keepNext/>
        <w:rPr>
          <w:i/>
          <w:iCs/>
          <w:noProof/>
          <w:sz w:val="22"/>
          <w:szCs w:val="22"/>
          <w:lang w:val="hu-HU"/>
          <w:rPrChange w:id="5469" w:author="RMPh1-A" w:date="2025-08-12T13:01:00Z" w16du:dateUtc="2025-08-12T11:01:00Z">
            <w:rPr>
              <w:i/>
              <w:iCs/>
              <w:noProof/>
              <w:lang w:val="hu-HU"/>
            </w:rPr>
          </w:rPrChange>
        </w:rPr>
      </w:pPr>
      <w:r w:rsidRPr="00C77F6E">
        <w:rPr>
          <w:i/>
          <w:iCs/>
          <w:noProof/>
          <w:sz w:val="22"/>
          <w:szCs w:val="22"/>
          <w:lang w:val="hu-HU"/>
          <w:rPrChange w:id="5470" w:author="RMPh1-A" w:date="2025-08-12T13:01:00Z" w16du:dateUtc="2025-08-12T11:01:00Z">
            <w:rPr>
              <w:i/>
              <w:iCs/>
              <w:noProof/>
              <w:lang w:val="hu-HU"/>
            </w:rPr>
          </w:rPrChange>
        </w:rPr>
        <w:t>Májkárosodás</w:t>
      </w:r>
    </w:p>
    <w:p w14:paraId="0216369A" w14:textId="77777777" w:rsidR="00DA3EC4" w:rsidRPr="00C77F6E" w:rsidRDefault="00DA3EC4" w:rsidP="00DA3EC4">
      <w:pPr>
        <w:rPr>
          <w:noProof/>
          <w:sz w:val="22"/>
          <w:szCs w:val="22"/>
          <w:lang w:val="hu-HU"/>
          <w:rPrChange w:id="5471" w:author="RMPh1-A" w:date="2025-08-12T13:01:00Z" w16du:dateUtc="2025-08-12T11:01:00Z">
            <w:rPr>
              <w:noProof/>
              <w:lang w:val="hu-HU"/>
            </w:rPr>
          </w:rPrChange>
        </w:rPr>
      </w:pPr>
      <w:r w:rsidRPr="00C77F6E">
        <w:rPr>
          <w:noProof/>
          <w:sz w:val="22"/>
          <w:szCs w:val="22"/>
          <w:lang w:val="hu-HU"/>
          <w:rPrChange w:id="5472" w:author="RMPh1-A" w:date="2025-08-12T13:01:00Z" w16du:dateUtc="2025-08-12T11:01:00Z">
            <w:rPr>
              <w:noProof/>
              <w:lang w:val="hu-HU"/>
            </w:rPr>
          </w:rPrChange>
        </w:rPr>
        <w:t xml:space="preserve">A </w:t>
      </w:r>
      <w:r w:rsidRPr="00C77F6E">
        <w:rPr>
          <w:iCs/>
          <w:sz w:val="22"/>
          <w:szCs w:val="22"/>
          <w:lang w:val="hu-HU"/>
          <w:rPrChange w:id="5473" w:author="RMPh1-A" w:date="2025-08-12T13:01:00Z" w16du:dateUtc="2025-08-12T11:01:00Z">
            <w:rPr>
              <w:iCs/>
              <w:lang w:val="hu-HU"/>
            </w:rPr>
          </w:rPrChange>
        </w:rPr>
        <w:t>Rivaroxaban Accord</w:t>
      </w:r>
      <w:r w:rsidRPr="00C77F6E">
        <w:rPr>
          <w:sz w:val="22"/>
          <w:szCs w:val="22"/>
          <w:lang w:val="hu-HU"/>
          <w:rPrChange w:id="5474" w:author="RMPh1-A" w:date="2025-08-12T13:01:00Z" w16du:dateUtc="2025-08-12T11:01:00Z">
            <w:rPr>
              <w:lang w:val="hu-HU"/>
            </w:rPr>
          </w:rPrChange>
        </w:rPr>
        <w:t xml:space="preserve"> </w:t>
      </w:r>
      <w:r w:rsidRPr="00C77F6E">
        <w:rPr>
          <w:noProof/>
          <w:sz w:val="22"/>
          <w:szCs w:val="22"/>
          <w:lang w:val="hu-HU"/>
          <w:rPrChange w:id="5475" w:author="RMPh1-A" w:date="2025-08-12T13:01:00Z" w16du:dateUtc="2025-08-12T11:01:00Z">
            <w:rPr>
              <w:noProof/>
              <w:lang w:val="hu-HU"/>
            </w:rPr>
          </w:rPrChange>
        </w:rPr>
        <w:t>ellenjavallt olyan betegeknél, akik véralvadási zavarral és klinikailag jelentős vérzési kockázattal járó májbetegségben szenvednek, ideértve a Child-Pugh B és C stádiumban szenvedő cirrhosisos betegeket is (lásd 4.3 és 5.2 pont).</w:t>
      </w:r>
      <w:r w:rsidR="00EB3E4D" w:rsidRPr="00C77F6E">
        <w:rPr>
          <w:noProof/>
          <w:sz w:val="22"/>
          <w:szCs w:val="22"/>
          <w:lang w:val="hu-HU"/>
          <w:rPrChange w:id="5476" w:author="RMPh1-A" w:date="2025-08-12T13:01:00Z" w16du:dateUtc="2025-08-12T11:01:00Z">
            <w:rPr>
              <w:noProof/>
              <w:lang w:val="hu-HU"/>
            </w:rPr>
          </w:rPrChange>
        </w:rPr>
        <w:t xml:space="preserve"> A májkárosodásos gyermekekre vonatkozóan </w:t>
      </w:r>
      <w:r w:rsidR="00872996" w:rsidRPr="00C77F6E">
        <w:rPr>
          <w:noProof/>
          <w:sz w:val="22"/>
          <w:szCs w:val="22"/>
          <w:lang w:val="hu-HU"/>
          <w:rPrChange w:id="5477" w:author="RMPh1-A" w:date="2025-08-12T13:01:00Z" w16du:dateUtc="2025-08-12T11:01:00Z">
            <w:rPr>
              <w:noProof/>
              <w:lang w:val="hu-HU"/>
            </w:rPr>
          </w:rPrChange>
        </w:rPr>
        <w:t>n</w:t>
      </w:r>
      <w:r w:rsidR="00EB3E4D" w:rsidRPr="00C77F6E">
        <w:rPr>
          <w:noProof/>
          <w:sz w:val="22"/>
          <w:szCs w:val="22"/>
          <w:lang w:val="hu-HU"/>
          <w:rPrChange w:id="5478" w:author="RMPh1-A" w:date="2025-08-12T13:01:00Z" w16du:dateUtc="2025-08-12T11:01:00Z">
            <w:rPr>
              <w:noProof/>
              <w:lang w:val="hu-HU"/>
            </w:rPr>
          </w:rPrChange>
        </w:rPr>
        <w:t>em állnak rendelkezésre klinikai adatok.</w:t>
      </w:r>
    </w:p>
    <w:p w14:paraId="293968DF" w14:textId="77777777" w:rsidR="00DA3EC4" w:rsidRPr="00C77F6E" w:rsidRDefault="00DA3EC4" w:rsidP="00DA3EC4">
      <w:pPr>
        <w:rPr>
          <w:i/>
          <w:iCs/>
          <w:noProof/>
          <w:sz w:val="22"/>
          <w:szCs w:val="22"/>
          <w:u w:val="single"/>
          <w:lang w:val="hu-HU"/>
          <w:rPrChange w:id="5479" w:author="RMPh1-A" w:date="2025-08-12T13:01:00Z" w16du:dateUtc="2025-08-12T11:01:00Z">
            <w:rPr>
              <w:i/>
              <w:iCs/>
              <w:noProof/>
              <w:u w:val="single"/>
              <w:lang w:val="hu-HU"/>
            </w:rPr>
          </w:rPrChange>
        </w:rPr>
      </w:pPr>
    </w:p>
    <w:p w14:paraId="1A78EBF6" w14:textId="77777777" w:rsidR="00DA3EC4" w:rsidRPr="00C77F6E" w:rsidRDefault="00DA3EC4" w:rsidP="00DA3EC4">
      <w:pPr>
        <w:keepNext/>
        <w:rPr>
          <w:noProof/>
          <w:sz w:val="22"/>
          <w:szCs w:val="22"/>
          <w:lang w:val="hu-HU"/>
          <w:rPrChange w:id="5480" w:author="RMPh1-A" w:date="2025-08-12T13:01:00Z" w16du:dateUtc="2025-08-12T11:01:00Z">
            <w:rPr>
              <w:noProof/>
              <w:lang w:val="hu-HU"/>
            </w:rPr>
          </w:rPrChange>
        </w:rPr>
      </w:pPr>
      <w:r w:rsidRPr="00C77F6E">
        <w:rPr>
          <w:i/>
          <w:iCs/>
          <w:noProof/>
          <w:sz w:val="22"/>
          <w:szCs w:val="22"/>
          <w:lang w:val="hu-HU"/>
          <w:rPrChange w:id="5481" w:author="RMPh1-A" w:date="2025-08-12T13:01:00Z" w16du:dateUtc="2025-08-12T11:01:00Z">
            <w:rPr>
              <w:i/>
              <w:iCs/>
              <w:noProof/>
              <w:lang w:val="hu-HU"/>
            </w:rPr>
          </w:rPrChange>
        </w:rPr>
        <w:t>Időskorú betegek</w:t>
      </w:r>
    </w:p>
    <w:p w14:paraId="2C0108A5" w14:textId="77777777" w:rsidR="00DA3EC4" w:rsidRPr="00C77F6E" w:rsidRDefault="00DA3EC4" w:rsidP="00DA3EC4">
      <w:pPr>
        <w:rPr>
          <w:noProof/>
          <w:sz w:val="22"/>
          <w:szCs w:val="22"/>
          <w:lang w:val="hu-HU"/>
          <w:rPrChange w:id="5482" w:author="RMPh1-A" w:date="2025-08-12T13:01:00Z" w16du:dateUtc="2025-08-12T11:01:00Z">
            <w:rPr>
              <w:noProof/>
              <w:lang w:val="hu-HU"/>
            </w:rPr>
          </w:rPrChange>
        </w:rPr>
      </w:pPr>
      <w:r w:rsidRPr="00C77F6E">
        <w:rPr>
          <w:noProof/>
          <w:sz w:val="22"/>
          <w:szCs w:val="22"/>
          <w:lang w:val="hu-HU"/>
          <w:rPrChange w:id="5483" w:author="RMPh1-A" w:date="2025-08-12T13:01:00Z" w16du:dateUtc="2025-08-12T11:01:00Z">
            <w:rPr>
              <w:noProof/>
              <w:lang w:val="hu-HU"/>
            </w:rPr>
          </w:rPrChange>
        </w:rPr>
        <w:t>Nem szükséges az adag módosítása (lásd 5.2 pont)</w:t>
      </w:r>
    </w:p>
    <w:p w14:paraId="3EB57856" w14:textId="77777777" w:rsidR="00DA3EC4" w:rsidRPr="00C77F6E" w:rsidRDefault="00DA3EC4" w:rsidP="00DA3EC4">
      <w:pPr>
        <w:rPr>
          <w:noProof/>
          <w:sz w:val="22"/>
          <w:szCs w:val="22"/>
          <w:lang w:val="hu-HU"/>
          <w:rPrChange w:id="5484" w:author="RMPh1-A" w:date="2025-08-12T13:01:00Z" w16du:dateUtc="2025-08-12T11:01:00Z">
            <w:rPr>
              <w:noProof/>
              <w:lang w:val="hu-HU"/>
            </w:rPr>
          </w:rPrChange>
        </w:rPr>
      </w:pPr>
    </w:p>
    <w:p w14:paraId="52D63F47" w14:textId="77777777" w:rsidR="00DA3EC4" w:rsidRPr="00C77F6E" w:rsidRDefault="00DA3EC4" w:rsidP="00DA3EC4">
      <w:pPr>
        <w:keepNext/>
        <w:rPr>
          <w:i/>
          <w:iCs/>
          <w:noProof/>
          <w:sz w:val="22"/>
          <w:szCs w:val="22"/>
          <w:lang w:val="hu-HU"/>
          <w:rPrChange w:id="5485" w:author="RMPh1-A" w:date="2025-08-12T13:01:00Z" w16du:dateUtc="2025-08-12T11:01:00Z">
            <w:rPr>
              <w:i/>
              <w:iCs/>
              <w:noProof/>
              <w:lang w:val="hu-HU"/>
            </w:rPr>
          </w:rPrChange>
        </w:rPr>
      </w:pPr>
      <w:r w:rsidRPr="00C77F6E">
        <w:rPr>
          <w:i/>
          <w:iCs/>
          <w:noProof/>
          <w:sz w:val="22"/>
          <w:szCs w:val="22"/>
          <w:lang w:val="hu-HU"/>
          <w:rPrChange w:id="5486" w:author="RMPh1-A" w:date="2025-08-12T13:01:00Z" w16du:dateUtc="2025-08-12T11:01:00Z">
            <w:rPr>
              <w:i/>
              <w:iCs/>
              <w:noProof/>
              <w:lang w:val="hu-HU"/>
            </w:rPr>
          </w:rPrChange>
        </w:rPr>
        <w:t>Testsúly</w:t>
      </w:r>
    </w:p>
    <w:p w14:paraId="00465DF0" w14:textId="77777777" w:rsidR="00DA3EC4" w:rsidRPr="00C77F6E" w:rsidRDefault="00DA3EC4" w:rsidP="00DA3EC4">
      <w:pPr>
        <w:rPr>
          <w:noProof/>
          <w:sz w:val="22"/>
          <w:szCs w:val="22"/>
          <w:lang w:val="hu-HU"/>
          <w:rPrChange w:id="5487" w:author="RMPh1-A" w:date="2025-08-12T13:01:00Z" w16du:dateUtc="2025-08-12T11:01:00Z">
            <w:rPr>
              <w:noProof/>
              <w:lang w:val="hu-HU"/>
            </w:rPr>
          </w:rPrChange>
        </w:rPr>
      </w:pPr>
      <w:r w:rsidRPr="00C77F6E">
        <w:rPr>
          <w:noProof/>
          <w:sz w:val="22"/>
          <w:szCs w:val="22"/>
          <w:lang w:val="hu-HU"/>
          <w:rPrChange w:id="5488" w:author="RMPh1-A" w:date="2025-08-12T13:01:00Z" w16du:dateUtc="2025-08-12T11:01:00Z">
            <w:rPr>
              <w:noProof/>
              <w:lang w:val="hu-HU"/>
            </w:rPr>
          </w:rPrChange>
        </w:rPr>
        <w:t>Nem szükséges az adag módosítása</w:t>
      </w:r>
      <w:r w:rsidR="009B24D7" w:rsidRPr="00C77F6E">
        <w:rPr>
          <w:noProof/>
          <w:sz w:val="22"/>
          <w:szCs w:val="22"/>
          <w:lang w:val="hu-HU"/>
          <w:rPrChange w:id="5489" w:author="RMPh1-A" w:date="2025-08-12T13:01:00Z" w16du:dateUtc="2025-08-12T11:01:00Z">
            <w:rPr>
              <w:noProof/>
              <w:lang w:val="hu-HU"/>
            </w:rPr>
          </w:rPrChange>
        </w:rPr>
        <w:t xml:space="preserve"> felnőtteknél</w:t>
      </w:r>
      <w:r w:rsidRPr="00C77F6E">
        <w:rPr>
          <w:noProof/>
          <w:sz w:val="22"/>
          <w:szCs w:val="22"/>
          <w:lang w:val="hu-HU"/>
          <w:rPrChange w:id="5490" w:author="RMPh1-A" w:date="2025-08-12T13:01:00Z" w16du:dateUtc="2025-08-12T11:01:00Z">
            <w:rPr>
              <w:noProof/>
              <w:lang w:val="hu-HU"/>
            </w:rPr>
          </w:rPrChange>
        </w:rPr>
        <w:t xml:space="preserve"> (lásd 5.2 pont)</w:t>
      </w:r>
    </w:p>
    <w:p w14:paraId="268E7D2E" w14:textId="77777777" w:rsidR="009B24D7" w:rsidRPr="00C77F6E" w:rsidRDefault="009B24D7" w:rsidP="00DA3EC4">
      <w:pPr>
        <w:rPr>
          <w:noProof/>
          <w:sz w:val="22"/>
          <w:szCs w:val="22"/>
          <w:lang w:val="hu-HU"/>
          <w:rPrChange w:id="5491" w:author="RMPh1-A" w:date="2025-08-12T13:01:00Z" w16du:dateUtc="2025-08-12T11:01:00Z">
            <w:rPr>
              <w:noProof/>
              <w:lang w:val="hu-HU"/>
            </w:rPr>
          </w:rPrChange>
        </w:rPr>
      </w:pPr>
      <w:r w:rsidRPr="00C77F6E">
        <w:rPr>
          <w:noProof/>
          <w:sz w:val="22"/>
          <w:szCs w:val="22"/>
          <w:lang w:val="hu-HU"/>
          <w:rPrChange w:id="5492" w:author="RMPh1-A" w:date="2025-08-12T13:01:00Z" w16du:dateUtc="2025-08-12T11:01:00Z">
            <w:rPr>
              <w:noProof/>
              <w:lang w:val="hu-HU"/>
            </w:rPr>
          </w:rPrChange>
        </w:rPr>
        <w:t>Gyermekgyógyászati betegeknél a dózist a testtömeg alapján határozzák meg.</w:t>
      </w:r>
    </w:p>
    <w:p w14:paraId="43652202" w14:textId="77777777" w:rsidR="00DA3EC4" w:rsidRPr="00C77F6E" w:rsidRDefault="00DA3EC4" w:rsidP="00DA3EC4">
      <w:pPr>
        <w:rPr>
          <w:noProof/>
          <w:sz w:val="22"/>
          <w:szCs w:val="22"/>
          <w:lang w:val="hu-HU"/>
          <w:rPrChange w:id="5493" w:author="RMPh1-A" w:date="2025-08-12T13:01:00Z" w16du:dateUtc="2025-08-12T11:01:00Z">
            <w:rPr>
              <w:noProof/>
              <w:lang w:val="hu-HU"/>
            </w:rPr>
          </w:rPrChange>
        </w:rPr>
      </w:pPr>
    </w:p>
    <w:p w14:paraId="19D675DA" w14:textId="77777777" w:rsidR="00DA3EC4" w:rsidRPr="00C77F6E" w:rsidRDefault="00DA3EC4" w:rsidP="00DA3EC4">
      <w:pPr>
        <w:keepNext/>
        <w:rPr>
          <w:i/>
          <w:iCs/>
          <w:noProof/>
          <w:sz w:val="22"/>
          <w:szCs w:val="22"/>
          <w:lang w:val="hu-HU"/>
          <w:rPrChange w:id="5494" w:author="RMPh1-A" w:date="2025-08-12T13:01:00Z" w16du:dateUtc="2025-08-12T11:01:00Z">
            <w:rPr>
              <w:i/>
              <w:iCs/>
              <w:noProof/>
              <w:lang w:val="hu-HU"/>
            </w:rPr>
          </w:rPrChange>
        </w:rPr>
      </w:pPr>
      <w:r w:rsidRPr="00C77F6E">
        <w:rPr>
          <w:i/>
          <w:iCs/>
          <w:noProof/>
          <w:sz w:val="22"/>
          <w:szCs w:val="22"/>
          <w:lang w:val="hu-HU"/>
          <w:rPrChange w:id="5495" w:author="RMPh1-A" w:date="2025-08-12T13:01:00Z" w16du:dateUtc="2025-08-12T11:01:00Z">
            <w:rPr>
              <w:i/>
              <w:iCs/>
              <w:noProof/>
              <w:lang w:val="hu-HU"/>
            </w:rPr>
          </w:rPrChange>
        </w:rPr>
        <w:t>Nemi különbségek</w:t>
      </w:r>
    </w:p>
    <w:p w14:paraId="5373FED7" w14:textId="77777777" w:rsidR="00DA3EC4" w:rsidRPr="00C77F6E" w:rsidRDefault="00DA3EC4" w:rsidP="00DA3EC4">
      <w:pPr>
        <w:rPr>
          <w:noProof/>
          <w:sz w:val="22"/>
          <w:szCs w:val="22"/>
          <w:lang w:val="hu-HU"/>
          <w:rPrChange w:id="5496" w:author="RMPh1-A" w:date="2025-08-12T13:01:00Z" w16du:dateUtc="2025-08-12T11:01:00Z">
            <w:rPr>
              <w:noProof/>
              <w:lang w:val="hu-HU"/>
            </w:rPr>
          </w:rPrChange>
        </w:rPr>
      </w:pPr>
      <w:r w:rsidRPr="00C77F6E">
        <w:rPr>
          <w:noProof/>
          <w:sz w:val="22"/>
          <w:szCs w:val="22"/>
          <w:lang w:val="hu-HU"/>
          <w:rPrChange w:id="5497" w:author="RMPh1-A" w:date="2025-08-12T13:01:00Z" w16du:dateUtc="2025-08-12T11:01:00Z">
            <w:rPr>
              <w:noProof/>
              <w:lang w:val="hu-HU"/>
            </w:rPr>
          </w:rPrChange>
        </w:rPr>
        <w:t>Nem szükséges az adag módosítása (lásd 5.2 pont)</w:t>
      </w:r>
    </w:p>
    <w:p w14:paraId="2404655C" w14:textId="77777777" w:rsidR="00DA3EC4" w:rsidRPr="00C77F6E" w:rsidRDefault="00DA3EC4" w:rsidP="00DA3EC4">
      <w:pPr>
        <w:rPr>
          <w:noProof/>
          <w:sz w:val="22"/>
          <w:szCs w:val="22"/>
          <w:lang w:val="hu-HU"/>
          <w:rPrChange w:id="5498" w:author="RMPh1-A" w:date="2025-08-12T13:01:00Z" w16du:dateUtc="2025-08-12T11:01:00Z">
            <w:rPr>
              <w:noProof/>
              <w:lang w:val="hu-HU"/>
            </w:rPr>
          </w:rPrChange>
        </w:rPr>
      </w:pPr>
    </w:p>
    <w:p w14:paraId="57B1396F" w14:textId="77777777" w:rsidR="00DA3EC4" w:rsidRPr="00C77F6E" w:rsidRDefault="00DA3EC4" w:rsidP="00DA3EC4">
      <w:pPr>
        <w:keepNext/>
        <w:rPr>
          <w:i/>
          <w:noProof/>
          <w:sz w:val="22"/>
          <w:szCs w:val="22"/>
          <w:lang w:val="hu-HU"/>
          <w:rPrChange w:id="5499" w:author="RMPh1-A" w:date="2025-08-12T13:01:00Z" w16du:dateUtc="2025-08-12T11:01:00Z">
            <w:rPr>
              <w:i/>
              <w:noProof/>
              <w:lang w:val="hu-HU"/>
            </w:rPr>
          </w:rPrChange>
        </w:rPr>
      </w:pPr>
      <w:r w:rsidRPr="00C77F6E">
        <w:rPr>
          <w:i/>
          <w:noProof/>
          <w:sz w:val="22"/>
          <w:szCs w:val="22"/>
          <w:lang w:val="hu-HU"/>
          <w:rPrChange w:id="5500" w:author="RMPh1-A" w:date="2025-08-12T13:01:00Z" w16du:dateUtc="2025-08-12T11:01:00Z">
            <w:rPr>
              <w:i/>
              <w:noProof/>
              <w:lang w:val="hu-HU"/>
            </w:rPr>
          </w:rPrChange>
        </w:rPr>
        <w:t>Kardioverzió előtt álló betegek</w:t>
      </w:r>
    </w:p>
    <w:p w14:paraId="44F54E4F" w14:textId="77777777" w:rsidR="00DA3EC4" w:rsidRPr="00C77F6E" w:rsidRDefault="00DA3EC4" w:rsidP="00DA3EC4">
      <w:pPr>
        <w:rPr>
          <w:noProof/>
          <w:sz w:val="22"/>
          <w:szCs w:val="22"/>
          <w:lang w:val="hu-HU"/>
          <w:rPrChange w:id="5501" w:author="RMPh1-A" w:date="2025-08-12T13:01:00Z" w16du:dateUtc="2025-08-12T11:01:00Z">
            <w:rPr>
              <w:noProof/>
              <w:lang w:val="hu-HU"/>
            </w:rPr>
          </w:rPrChange>
        </w:rPr>
      </w:pPr>
      <w:r w:rsidRPr="00C77F6E">
        <w:rPr>
          <w:noProof/>
          <w:sz w:val="22"/>
          <w:szCs w:val="22"/>
          <w:lang w:val="hu-HU"/>
          <w:rPrChange w:id="5502" w:author="RMPh1-A" w:date="2025-08-12T13:01:00Z" w16du:dateUtc="2025-08-12T11:01:00Z">
            <w:rPr>
              <w:noProof/>
              <w:lang w:val="hu-HU"/>
            </w:rPr>
          </w:rPrChange>
        </w:rPr>
        <w:t xml:space="preserve">A </w:t>
      </w:r>
      <w:r w:rsidRPr="00C77F6E">
        <w:rPr>
          <w:iCs/>
          <w:sz w:val="22"/>
          <w:szCs w:val="22"/>
          <w:lang w:val="hu-HU"/>
          <w:rPrChange w:id="5503" w:author="RMPh1-A" w:date="2025-08-12T13:01:00Z" w16du:dateUtc="2025-08-12T11:01:00Z">
            <w:rPr>
              <w:iCs/>
              <w:lang w:val="hu-HU"/>
            </w:rPr>
          </w:rPrChange>
        </w:rPr>
        <w:t>Rivaroxaban Accord</w:t>
      </w:r>
      <w:r w:rsidRPr="00C77F6E">
        <w:rPr>
          <w:sz w:val="22"/>
          <w:szCs w:val="22"/>
          <w:lang w:val="hu-HU"/>
          <w:rPrChange w:id="5504" w:author="RMPh1-A" w:date="2025-08-12T13:01:00Z" w16du:dateUtc="2025-08-12T11:01:00Z">
            <w:rPr>
              <w:lang w:val="hu-HU"/>
            </w:rPr>
          </w:rPrChange>
        </w:rPr>
        <w:t xml:space="preserve"> </w:t>
      </w:r>
      <w:r w:rsidRPr="00C77F6E">
        <w:rPr>
          <w:noProof/>
          <w:sz w:val="22"/>
          <w:szCs w:val="22"/>
          <w:lang w:val="hu-HU"/>
          <w:rPrChange w:id="5505" w:author="RMPh1-A" w:date="2025-08-12T13:01:00Z" w16du:dateUtc="2025-08-12T11:01:00Z">
            <w:rPr>
              <w:noProof/>
              <w:lang w:val="hu-HU"/>
            </w:rPr>
          </w:rPrChange>
        </w:rPr>
        <w:t>kezelés elkezdhető vagy folytatható kardioverziót igénylő betegek esetében is.</w:t>
      </w:r>
    </w:p>
    <w:p w14:paraId="11CA17A0" w14:textId="77777777" w:rsidR="00DA3EC4" w:rsidRPr="00C77F6E" w:rsidRDefault="00DA3EC4" w:rsidP="00DA3EC4">
      <w:pPr>
        <w:rPr>
          <w:noProof/>
          <w:sz w:val="22"/>
          <w:szCs w:val="22"/>
          <w:lang w:val="hu-HU"/>
          <w:rPrChange w:id="5506" w:author="RMPh1-A" w:date="2025-08-12T13:01:00Z" w16du:dateUtc="2025-08-12T11:01:00Z">
            <w:rPr>
              <w:noProof/>
              <w:lang w:val="hu-HU"/>
            </w:rPr>
          </w:rPrChange>
        </w:rPr>
      </w:pPr>
      <w:r w:rsidRPr="00C77F6E">
        <w:rPr>
          <w:noProof/>
          <w:sz w:val="22"/>
          <w:szCs w:val="22"/>
          <w:lang w:val="hu-HU"/>
          <w:rPrChange w:id="5507" w:author="RMPh1-A" w:date="2025-08-12T13:01:00Z" w16du:dateUtc="2025-08-12T11:01:00Z">
            <w:rPr>
              <w:noProof/>
              <w:lang w:val="hu-HU"/>
            </w:rPr>
          </w:rPrChange>
        </w:rPr>
        <w:t xml:space="preserve">A </w:t>
      </w:r>
      <w:r w:rsidRPr="00C77F6E">
        <w:rPr>
          <w:iCs/>
          <w:sz w:val="22"/>
          <w:szCs w:val="22"/>
          <w:lang w:val="hu-HU"/>
          <w:rPrChange w:id="5508" w:author="RMPh1-A" w:date="2025-08-12T13:01:00Z" w16du:dateUtc="2025-08-12T11:01:00Z">
            <w:rPr>
              <w:iCs/>
              <w:lang w:val="hu-HU"/>
            </w:rPr>
          </w:rPrChange>
        </w:rPr>
        <w:t>Rivaroxaban Accord</w:t>
      </w:r>
      <w:r w:rsidRPr="00C77F6E">
        <w:rPr>
          <w:sz w:val="22"/>
          <w:szCs w:val="22"/>
          <w:lang w:val="hu-HU"/>
          <w:rPrChange w:id="5509" w:author="RMPh1-A" w:date="2025-08-12T13:01:00Z" w16du:dateUtc="2025-08-12T11:01:00Z">
            <w:rPr>
              <w:lang w:val="hu-HU"/>
            </w:rPr>
          </w:rPrChange>
        </w:rPr>
        <w:t xml:space="preserve"> </w:t>
      </w:r>
      <w:r w:rsidRPr="00C77F6E">
        <w:rPr>
          <w:noProof/>
          <w:sz w:val="22"/>
          <w:szCs w:val="22"/>
          <w:lang w:val="hu-HU"/>
          <w:rPrChange w:id="5510" w:author="RMPh1-A" w:date="2025-08-12T13:01:00Z" w16du:dateUtc="2025-08-12T11:01:00Z">
            <w:rPr>
              <w:noProof/>
              <w:lang w:val="hu-HU"/>
            </w:rPr>
          </w:rPrChange>
        </w:rPr>
        <w:t xml:space="preserve">terápiát a transesophagealis echocardiográfia (TEE) irányítású kardioverzióhoz antikoagulánssal korábban nem kezelt betegek esetében legalább 4 órával a kardioverzió előtt kell elkezdeni a megfelelő antikoaguláltsági állapot biztosítása érdekében (lásd 5.1 és 5.2 pontok). A kardioverzió elvégzése előtt minden beteg esetében meg kell győződni arról, hogy a beteg a </w:t>
      </w:r>
      <w:r w:rsidRPr="00C77F6E">
        <w:rPr>
          <w:iCs/>
          <w:sz w:val="22"/>
          <w:szCs w:val="22"/>
          <w:lang w:val="hu-HU"/>
          <w:rPrChange w:id="5511" w:author="RMPh1-A" w:date="2025-08-12T13:01:00Z" w16du:dateUtc="2025-08-12T11:01:00Z">
            <w:rPr>
              <w:iCs/>
              <w:lang w:val="hu-HU"/>
            </w:rPr>
          </w:rPrChange>
        </w:rPr>
        <w:lastRenderedPageBreak/>
        <w:t>Rivaroxaban Accord</w:t>
      </w:r>
      <w:r w:rsidRPr="00C77F6E">
        <w:rPr>
          <w:sz w:val="22"/>
          <w:szCs w:val="22"/>
          <w:lang w:val="hu-HU"/>
          <w:rPrChange w:id="5512" w:author="RMPh1-A" w:date="2025-08-12T13:01:00Z" w16du:dateUtc="2025-08-12T11:01:00Z">
            <w:rPr>
              <w:lang w:val="hu-HU"/>
            </w:rPr>
          </w:rPrChange>
        </w:rPr>
        <w:t xml:space="preserve"> </w:t>
      </w:r>
      <w:r w:rsidRPr="00C77F6E">
        <w:rPr>
          <w:noProof/>
          <w:sz w:val="22"/>
          <w:szCs w:val="22"/>
          <w:lang w:val="hu-HU"/>
          <w:rPrChange w:id="5513" w:author="RMPh1-A" w:date="2025-08-12T13:01:00Z" w16du:dateUtc="2025-08-12T11:01:00Z">
            <w:rPr>
              <w:noProof/>
              <w:lang w:val="hu-HU"/>
            </w:rPr>
          </w:rPrChange>
        </w:rPr>
        <w:t>filmtablettát a felírtaknak megfelelően szedte. A döntést a terápia megkezdéséről és időtartamáról a kardioverzión áteső betegekre vonatkozó antikoaguláns terápia irányelveinek figyelembevételével kell meghozni.</w:t>
      </w:r>
    </w:p>
    <w:p w14:paraId="10F91052" w14:textId="77777777" w:rsidR="00DA3EC4" w:rsidRPr="00C77F6E" w:rsidRDefault="00DA3EC4" w:rsidP="00DA3EC4">
      <w:pPr>
        <w:rPr>
          <w:noProof/>
          <w:sz w:val="22"/>
          <w:szCs w:val="22"/>
          <w:lang w:val="hu-HU"/>
          <w:rPrChange w:id="5514" w:author="RMPh1-A" w:date="2025-08-12T13:01:00Z" w16du:dateUtc="2025-08-12T11:01:00Z">
            <w:rPr>
              <w:noProof/>
              <w:lang w:val="hu-HU"/>
            </w:rPr>
          </w:rPrChange>
        </w:rPr>
      </w:pPr>
    </w:p>
    <w:p w14:paraId="3DF3E04C" w14:textId="77777777" w:rsidR="00DA3EC4" w:rsidRPr="00C77F6E" w:rsidRDefault="00DA3EC4" w:rsidP="00DA3EC4">
      <w:pPr>
        <w:keepNext/>
        <w:rPr>
          <w:i/>
          <w:noProof/>
          <w:sz w:val="22"/>
          <w:szCs w:val="22"/>
          <w:lang w:val="hu-HU"/>
          <w:rPrChange w:id="5515" w:author="RMPh1-A" w:date="2025-08-12T13:01:00Z" w16du:dateUtc="2025-08-12T11:01:00Z">
            <w:rPr>
              <w:i/>
              <w:noProof/>
              <w:lang w:val="hu-HU"/>
            </w:rPr>
          </w:rPrChange>
        </w:rPr>
      </w:pPr>
      <w:r w:rsidRPr="00C77F6E">
        <w:rPr>
          <w:i/>
          <w:noProof/>
          <w:sz w:val="22"/>
          <w:szCs w:val="22"/>
          <w:lang w:val="hu-HU"/>
          <w:rPrChange w:id="5516" w:author="RMPh1-A" w:date="2025-08-12T13:01:00Z" w16du:dateUtc="2025-08-12T11:01:00Z">
            <w:rPr>
              <w:i/>
              <w:noProof/>
              <w:lang w:val="hu-HU"/>
            </w:rPr>
          </w:rPrChange>
        </w:rPr>
        <w:t>Stent beültetéssel járó percutan coronaria intervención (PCI) áteső, nem valvularis eredetű pitvarfibrillációban szenvedő betegek</w:t>
      </w:r>
    </w:p>
    <w:p w14:paraId="4FF09A87" w14:textId="77777777" w:rsidR="00DA3EC4" w:rsidRPr="00C77F6E" w:rsidRDefault="00DA3EC4" w:rsidP="00DA3EC4">
      <w:pPr>
        <w:rPr>
          <w:noProof/>
          <w:sz w:val="22"/>
          <w:szCs w:val="22"/>
          <w:lang w:val="hu-HU"/>
          <w:rPrChange w:id="5517" w:author="RMPh1-A" w:date="2025-08-12T13:01:00Z" w16du:dateUtc="2025-08-12T11:01:00Z">
            <w:rPr>
              <w:noProof/>
              <w:lang w:val="hu-HU"/>
            </w:rPr>
          </w:rPrChange>
        </w:rPr>
      </w:pPr>
      <w:r w:rsidRPr="00C77F6E">
        <w:rPr>
          <w:noProof/>
          <w:sz w:val="22"/>
          <w:szCs w:val="22"/>
          <w:lang w:val="hu-HU"/>
          <w:rPrChange w:id="5518" w:author="RMPh1-A" w:date="2025-08-12T13:01:00Z" w16du:dateUtc="2025-08-12T11:01:00Z">
            <w:rPr>
              <w:noProof/>
              <w:lang w:val="hu-HU"/>
            </w:rPr>
          </w:rPrChange>
        </w:rPr>
        <w:t>Korlátozott mennyiségű tapasztalat áll rendelkezésre a maximum 12 hónapig alkalmazott, 15 mg rivaroxaban napi egyszeri, csökkentett dózisának (vagy napi egyszeri 10 mg rivaroxaban a közepesen súlyos vesekárosodásban szenvedő betegeknél [kreatinin-clearence 30 - 49 ml/perc]) P2Y12-inhibitorhoz történő hozzáadásával az olyan, nem-valvuláris eredetű pitvarfibrillációban szenvedő betegeknél, akik orális antikoagulációra szorulnak, és stent beültetéses percutan coronaria intervención (PCI) esnek át (lásd 4.4 és 5.1 pont).</w:t>
      </w:r>
    </w:p>
    <w:p w14:paraId="5C64FB7E" w14:textId="77777777" w:rsidR="00DA3EC4" w:rsidRPr="00C77F6E" w:rsidRDefault="00DA3EC4" w:rsidP="00DA3EC4">
      <w:pPr>
        <w:rPr>
          <w:noProof/>
          <w:sz w:val="22"/>
          <w:szCs w:val="22"/>
          <w:lang w:val="hu-HU"/>
          <w:rPrChange w:id="5519" w:author="RMPh1-A" w:date="2025-08-12T13:01:00Z" w16du:dateUtc="2025-08-12T11:01:00Z">
            <w:rPr>
              <w:noProof/>
              <w:lang w:val="hu-HU"/>
            </w:rPr>
          </w:rPrChange>
        </w:rPr>
      </w:pPr>
    </w:p>
    <w:p w14:paraId="2910F16F" w14:textId="77777777" w:rsidR="009B24D7" w:rsidRPr="00C77F6E" w:rsidRDefault="009B24D7" w:rsidP="009B24D7">
      <w:pPr>
        <w:rPr>
          <w:noProof/>
          <w:sz w:val="22"/>
          <w:szCs w:val="22"/>
          <w:u w:val="single"/>
          <w:lang w:val="hu-HU"/>
          <w:rPrChange w:id="5520" w:author="RMPh1-A" w:date="2025-08-12T13:01:00Z" w16du:dateUtc="2025-08-12T11:01:00Z">
            <w:rPr>
              <w:noProof/>
              <w:u w:val="single"/>
              <w:lang w:val="hu-HU"/>
            </w:rPr>
          </w:rPrChange>
        </w:rPr>
      </w:pPr>
      <w:r w:rsidRPr="00C77F6E">
        <w:rPr>
          <w:i/>
          <w:iCs/>
          <w:noProof/>
          <w:sz w:val="22"/>
          <w:szCs w:val="22"/>
          <w:u w:val="single"/>
          <w:lang w:val="hu-HU"/>
          <w:rPrChange w:id="5521" w:author="RMPh1-A" w:date="2025-08-12T13:01:00Z" w16du:dateUtc="2025-08-12T11:01:00Z">
            <w:rPr>
              <w:i/>
              <w:iCs/>
              <w:noProof/>
              <w:u w:val="single"/>
              <w:lang w:val="hu-HU"/>
            </w:rPr>
          </w:rPrChange>
        </w:rPr>
        <w:t xml:space="preserve">Gyermekek és serdülők </w:t>
      </w:r>
    </w:p>
    <w:p w14:paraId="0A0AEEF1" w14:textId="77777777" w:rsidR="009B24D7" w:rsidRPr="00C77F6E" w:rsidRDefault="009B24D7" w:rsidP="009B24D7">
      <w:pPr>
        <w:rPr>
          <w:noProof/>
          <w:sz w:val="22"/>
          <w:szCs w:val="22"/>
          <w:lang w:val="hu-HU"/>
          <w:rPrChange w:id="5522" w:author="RMPh1-A" w:date="2025-08-12T13:01:00Z" w16du:dateUtc="2025-08-12T11:01:00Z">
            <w:rPr>
              <w:noProof/>
              <w:lang w:val="hu-HU"/>
            </w:rPr>
          </w:rPrChange>
        </w:rPr>
      </w:pPr>
      <w:r w:rsidRPr="00C77F6E">
        <w:rPr>
          <w:noProof/>
          <w:sz w:val="22"/>
          <w:szCs w:val="22"/>
          <w:lang w:val="hu-HU"/>
          <w:rPrChange w:id="5523" w:author="RMPh1-A" w:date="2025-08-12T13:01:00Z" w16du:dateUtc="2025-08-12T11:01:00Z">
            <w:rPr>
              <w:noProof/>
              <w:lang w:val="hu-HU"/>
            </w:rPr>
          </w:rPrChange>
        </w:rPr>
        <w:t xml:space="preserve">A </w:t>
      </w:r>
      <w:r w:rsidR="00697AC6" w:rsidRPr="00C77F6E">
        <w:rPr>
          <w:iCs/>
          <w:sz w:val="22"/>
          <w:szCs w:val="22"/>
          <w:lang w:val="hu-HU"/>
          <w:rPrChange w:id="5524" w:author="RMPh1-A" w:date="2025-08-12T13:01:00Z" w16du:dateUtc="2025-08-12T11:01:00Z">
            <w:rPr>
              <w:iCs/>
              <w:lang w:val="hu-HU"/>
            </w:rPr>
          </w:rPrChange>
        </w:rPr>
        <w:t>Rivaroxaban Accord</w:t>
      </w:r>
      <w:r w:rsidR="00697AC6" w:rsidRPr="00C77F6E">
        <w:rPr>
          <w:sz w:val="22"/>
          <w:szCs w:val="22"/>
          <w:lang w:val="hu-HU"/>
          <w:rPrChange w:id="5525" w:author="RMPh1-A" w:date="2025-08-12T13:01:00Z" w16du:dateUtc="2025-08-12T11:01:00Z">
            <w:rPr>
              <w:lang w:val="hu-HU"/>
            </w:rPr>
          </w:rPrChange>
        </w:rPr>
        <w:t xml:space="preserve"> </w:t>
      </w:r>
      <w:r w:rsidRPr="00C77F6E">
        <w:rPr>
          <w:noProof/>
          <w:sz w:val="22"/>
          <w:szCs w:val="22"/>
          <w:lang w:val="hu-HU"/>
          <w:rPrChange w:id="5526" w:author="RMPh1-A" w:date="2025-08-12T13:01:00Z" w16du:dateUtc="2025-08-12T11:01:00Z">
            <w:rPr>
              <w:noProof/>
              <w:lang w:val="hu-HU"/>
            </w:rPr>
          </w:rPrChange>
        </w:rPr>
        <w:t>biztonságosságát és hatásosságát 0</w:t>
      </w:r>
      <w:r w:rsidR="00697AC6" w:rsidRPr="00C77F6E">
        <w:rPr>
          <w:noProof/>
          <w:sz w:val="22"/>
          <w:szCs w:val="22"/>
          <w:lang w:val="hu-HU"/>
          <w:rPrChange w:id="5527" w:author="RMPh1-A" w:date="2025-08-12T13:01:00Z" w16du:dateUtc="2025-08-12T11:01:00Z">
            <w:rPr>
              <w:noProof/>
              <w:lang w:val="hu-HU"/>
            </w:rPr>
          </w:rPrChange>
        </w:rPr>
        <w:t> </w:t>
      </w:r>
      <w:r w:rsidRPr="00C77F6E">
        <w:rPr>
          <w:noProof/>
          <w:sz w:val="22"/>
          <w:szCs w:val="22"/>
          <w:lang w:val="hu-HU"/>
          <w:rPrChange w:id="5528" w:author="RMPh1-A" w:date="2025-08-12T13:01:00Z" w16du:dateUtc="2025-08-12T11:01:00Z">
            <w:rPr>
              <w:noProof/>
              <w:lang w:val="hu-HU"/>
            </w:rPr>
          </w:rPrChange>
        </w:rPr>
        <w:t>–</w:t>
      </w:r>
      <w:r w:rsidR="00697AC6" w:rsidRPr="00C77F6E">
        <w:rPr>
          <w:noProof/>
          <w:sz w:val="22"/>
          <w:szCs w:val="22"/>
          <w:lang w:val="hu-HU"/>
          <w:rPrChange w:id="5529" w:author="RMPh1-A" w:date="2025-08-12T13:01:00Z" w16du:dateUtc="2025-08-12T11:01:00Z">
            <w:rPr>
              <w:noProof/>
              <w:lang w:val="hu-HU"/>
            </w:rPr>
          </w:rPrChange>
        </w:rPr>
        <w:t> &lt;</w:t>
      </w:r>
      <w:r w:rsidRPr="00C77F6E">
        <w:rPr>
          <w:noProof/>
          <w:sz w:val="22"/>
          <w:szCs w:val="22"/>
          <w:lang w:val="hu-HU"/>
          <w:rPrChange w:id="5530" w:author="RMPh1-A" w:date="2025-08-12T13:01:00Z" w16du:dateUtc="2025-08-12T11:01:00Z">
            <w:rPr>
              <w:noProof/>
              <w:lang w:val="hu-HU"/>
            </w:rPr>
          </w:rPrChange>
        </w:rPr>
        <w:t>18</w:t>
      </w:r>
      <w:r w:rsidR="00697AC6" w:rsidRPr="00C77F6E">
        <w:rPr>
          <w:noProof/>
          <w:sz w:val="22"/>
          <w:szCs w:val="22"/>
          <w:lang w:val="hu-HU"/>
          <w:rPrChange w:id="5531" w:author="RMPh1-A" w:date="2025-08-12T13:01:00Z" w16du:dateUtc="2025-08-12T11:01:00Z">
            <w:rPr>
              <w:noProof/>
              <w:lang w:val="hu-HU"/>
            </w:rPr>
          </w:rPrChange>
        </w:rPr>
        <w:t> </w:t>
      </w:r>
      <w:r w:rsidRPr="00C77F6E">
        <w:rPr>
          <w:noProof/>
          <w:sz w:val="22"/>
          <w:szCs w:val="22"/>
          <w:lang w:val="hu-HU"/>
          <w:rPrChange w:id="5532" w:author="RMPh1-A" w:date="2025-08-12T13:01:00Z" w16du:dateUtc="2025-08-12T11:01:00Z">
            <w:rPr>
              <w:noProof/>
              <w:lang w:val="hu-HU"/>
            </w:rPr>
          </w:rPrChange>
        </w:rPr>
        <w:t xml:space="preserve">éves gyermekek esetében még nem igazolták stroke és systemás embolisatio megelőzése indikációjában nem valvularis eredetű pitvarfibrillációban szenvedő betegeknél. Nincsenek rendelkezésre álló adatok. Emiatt alkalmazása 18 évesnél fiatalabb gyermekeknél kizárólag VTE kezelése és a VTE kiújulásának megelőzése indikációban ajánlott. </w:t>
      </w:r>
    </w:p>
    <w:p w14:paraId="607D4F31" w14:textId="77777777" w:rsidR="009B24D7" w:rsidRPr="00C77F6E" w:rsidRDefault="009B24D7" w:rsidP="00DA3EC4">
      <w:pPr>
        <w:rPr>
          <w:noProof/>
          <w:sz w:val="22"/>
          <w:szCs w:val="22"/>
          <w:lang w:val="hu-HU"/>
          <w:rPrChange w:id="5533" w:author="RMPh1-A" w:date="2025-08-12T13:01:00Z" w16du:dateUtc="2025-08-12T11:01:00Z">
            <w:rPr>
              <w:noProof/>
              <w:lang w:val="hu-HU"/>
            </w:rPr>
          </w:rPrChange>
        </w:rPr>
      </w:pPr>
    </w:p>
    <w:p w14:paraId="4253FB1E" w14:textId="77777777" w:rsidR="00DA3EC4" w:rsidRPr="00C77F6E" w:rsidRDefault="00DA3EC4" w:rsidP="00DA3EC4">
      <w:pPr>
        <w:keepNext/>
        <w:rPr>
          <w:noProof/>
          <w:sz w:val="22"/>
          <w:szCs w:val="22"/>
          <w:u w:val="single"/>
          <w:lang w:val="hu-HU"/>
          <w:rPrChange w:id="5534" w:author="RMPh1-A" w:date="2025-08-12T13:01:00Z" w16du:dateUtc="2025-08-12T11:01:00Z">
            <w:rPr>
              <w:noProof/>
              <w:u w:val="single"/>
              <w:lang w:val="hu-HU"/>
            </w:rPr>
          </w:rPrChange>
        </w:rPr>
      </w:pPr>
      <w:r w:rsidRPr="00C77F6E">
        <w:rPr>
          <w:noProof/>
          <w:sz w:val="22"/>
          <w:szCs w:val="22"/>
          <w:u w:val="single"/>
          <w:lang w:val="hu-HU"/>
          <w:rPrChange w:id="5535" w:author="RMPh1-A" w:date="2025-08-12T13:01:00Z" w16du:dateUtc="2025-08-12T11:01:00Z">
            <w:rPr>
              <w:noProof/>
              <w:u w:val="single"/>
              <w:lang w:val="hu-HU"/>
            </w:rPr>
          </w:rPrChange>
        </w:rPr>
        <w:t>Az alkalmazás módja</w:t>
      </w:r>
    </w:p>
    <w:p w14:paraId="2AD59274" w14:textId="77777777" w:rsidR="00697AC6" w:rsidRPr="00C77F6E" w:rsidRDefault="00697AC6" w:rsidP="00DA3EC4">
      <w:pPr>
        <w:rPr>
          <w:noProof/>
          <w:sz w:val="22"/>
          <w:szCs w:val="22"/>
          <w:lang w:val="hu-HU"/>
          <w:rPrChange w:id="5536" w:author="RMPh1-A" w:date="2025-08-12T13:01:00Z" w16du:dateUtc="2025-08-12T11:01:00Z">
            <w:rPr>
              <w:noProof/>
              <w:lang w:val="hu-HU"/>
            </w:rPr>
          </w:rPrChange>
        </w:rPr>
      </w:pPr>
    </w:p>
    <w:p w14:paraId="5E603CD6" w14:textId="77777777" w:rsidR="00697AC6" w:rsidRPr="00C77F6E" w:rsidRDefault="00697AC6" w:rsidP="00DA3EC4">
      <w:pPr>
        <w:rPr>
          <w:i/>
          <w:iCs/>
          <w:noProof/>
          <w:sz w:val="22"/>
          <w:szCs w:val="22"/>
          <w:lang w:val="hu-HU"/>
          <w:rPrChange w:id="5537" w:author="RMPh1-A" w:date="2025-08-12T13:01:00Z" w16du:dateUtc="2025-08-12T11:01:00Z">
            <w:rPr>
              <w:i/>
              <w:iCs/>
              <w:noProof/>
              <w:lang w:val="hu-HU"/>
            </w:rPr>
          </w:rPrChange>
        </w:rPr>
      </w:pPr>
      <w:r w:rsidRPr="00C77F6E">
        <w:rPr>
          <w:i/>
          <w:iCs/>
          <w:noProof/>
          <w:sz w:val="22"/>
          <w:szCs w:val="22"/>
          <w:lang w:val="hu-HU"/>
          <w:rPrChange w:id="5538" w:author="RMPh1-A" w:date="2025-08-12T13:01:00Z" w16du:dateUtc="2025-08-12T11:01:00Z">
            <w:rPr>
              <w:i/>
              <w:iCs/>
              <w:noProof/>
              <w:lang w:val="hu-HU"/>
            </w:rPr>
          </w:rPrChange>
        </w:rPr>
        <w:t>Felnőttek</w:t>
      </w:r>
    </w:p>
    <w:p w14:paraId="2D0ACFA2" w14:textId="77777777" w:rsidR="00DA3EC4" w:rsidRPr="00C77F6E" w:rsidRDefault="00DA3EC4" w:rsidP="00DA3EC4">
      <w:pPr>
        <w:rPr>
          <w:noProof/>
          <w:sz w:val="22"/>
          <w:szCs w:val="22"/>
          <w:lang w:val="hu-HU"/>
          <w:rPrChange w:id="5539" w:author="RMPh1-A" w:date="2025-08-12T13:01:00Z" w16du:dateUtc="2025-08-12T11:01:00Z">
            <w:rPr>
              <w:noProof/>
              <w:lang w:val="hu-HU"/>
            </w:rPr>
          </w:rPrChange>
        </w:rPr>
      </w:pPr>
      <w:r w:rsidRPr="00C77F6E">
        <w:rPr>
          <w:noProof/>
          <w:sz w:val="22"/>
          <w:szCs w:val="22"/>
          <w:lang w:val="hu-HU"/>
          <w:rPrChange w:id="5540" w:author="RMPh1-A" w:date="2025-08-12T13:01:00Z" w16du:dateUtc="2025-08-12T11:01:00Z">
            <w:rPr>
              <w:noProof/>
              <w:lang w:val="hu-HU"/>
            </w:rPr>
          </w:rPrChange>
        </w:rPr>
        <w:t xml:space="preserve">A </w:t>
      </w:r>
      <w:r w:rsidRPr="00C77F6E">
        <w:rPr>
          <w:iCs/>
          <w:sz w:val="22"/>
          <w:szCs w:val="22"/>
          <w:lang w:val="hu-HU"/>
          <w:rPrChange w:id="5541" w:author="RMPh1-A" w:date="2025-08-12T13:01:00Z" w16du:dateUtc="2025-08-12T11:01:00Z">
            <w:rPr>
              <w:iCs/>
              <w:lang w:val="hu-HU"/>
            </w:rPr>
          </w:rPrChange>
        </w:rPr>
        <w:t>Rivaroxaban Accord</w:t>
      </w:r>
      <w:r w:rsidRPr="00C77F6E">
        <w:rPr>
          <w:sz w:val="22"/>
          <w:szCs w:val="22"/>
          <w:lang w:val="hu-HU"/>
          <w:rPrChange w:id="5542" w:author="RMPh1-A" w:date="2025-08-12T13:01:00Z" w16du:dateUtc="2025-08-12T11:01:00Z">
            <w:rPr>
              <w:lang w:val="hu-HU"/>
            </w:rPr>
          </w:rPrChange>
        </w:rPr>
        <w:t xml:space="preserve"> </w:t>
      </w:r>
      <w:r w:rsidRPr="00C77F6E">
        <w:rPr>
          <w:noProof/>
          <w:sz w:val="22"/>
          <w:szCs w:val="22"/>
          <w:lang w:val="hu-HU"/>
          <w:rPrChange w:id="5543" w:author="RMPh1-A" w:date="2025-08-12T13:01:00Z" w16du:dateUtc="2025-08-12T11:01:00Z">
            <w:rPr>
              <w:noProof/>
              <w:lang w:val="hu-HU"/>
            </w:rPr>
          </w:rPrChange>
        </w:rPr>
        <w:t>szájon át történő alkalmazásra való.</w:t>
      </w:r>
    </w:p>
    <w:p w14:paraId="12CC574A" w14:textId="77777777" w:rsidR="00DA3EC4" w:rsidRPr="00C77F6E" w:rsidRDefault="00DA3EC4" w:rsidP="00DA3EC4">
      <w:pPr>
        <w:rPr>
          <w:noProof/>
          <w:sz w:val="22"/>
          <w:szCs w:val="22"/>
          <w:lang w:val="hu-HU"/>
          <w:rPrChange w:id="5544" w:author="RMPh1-A" w:date="2025-08-12T13:01:00Z" w16du:dateUtc="2025-08-12T11:01:00Z">
            <w:rPr>
              <w:noProof/>
              <w:lang w:val="hu-HU"/>
            </w:rPr>
          </w:rPrChange>
        </w:rPr>
      </w:pPr>
      <w:r w:rsidRPr="00C77F6E">
        <w:rPr>
          <w:noProof/>
          <w:sz w:val="22"/>
          <w:szCs w:val="22"/>
          <w:lang w:val="hu-HU"/>
          <w:rPrChange w:id="5545" w:author="RMPh1-A" w:date="2025-08-12T13:01:00Z" w16du:dateUtc="2025-08-12T11:01:00Z">
            <w:rPr>
              <w:noProof/>
              <w:lang w:val="hu-HU"/>
            </w:rPr>
          </w:rPrChange>
        </w:rPr>
        <w:t>A tablettát étellel kell bevenni (lásd 5.2 pont).</w:t>
      </w:r>
    </w:p>
    <w:p w14:paraId="443D78C4" w14:textId="77777777" w:rsidR="00DA3EC4" w:rsidRPr="00C77F6E" w:rsidRDefault="00DA3EC4" w:rsidP="00DA3EC4">
      <w:pPr>
        <w:rPr>
          <w:sz w:val="22"/>
          <w:szCs w:val="22"/>
          <w:lang w:val="hu-HU"/>
          <w:rPrChange w:id="5546" w:author="RMPh1-A" w:date="2025-08-12T13:01:00Z" w16du:dateUtc="2025-08-12T11:01:00Z">
            <w:rPr>
              <w:lang w:val="hu-HU"/>
            </w:rPr>
          </w:rPrChange>
        </w:rPr>
      </w:pPr>
    </w:p>
    <w:p w14:paraId="054ECA9A" w14:textId="77777777" w:rsidR="00697AC6" w:rsidRPr="00C77F6E" w:rsidRDefault="00697AC6" w:rsidP="00697AC6">
      <w:pPr>
        <w:rPr>
          <w:i/>
          <w:iCs/>
          <w:noProof/>
          <w:sz w:val="22"/>
          <w:szCs w:val="22"/>
          <w:lang w:val="hu-HU"/>
          <w:rPrChange w:id="5547" w:author="RMPh1-A" w:date="2025-08-12T13:01:00Z" w16du:dateUtc="2025-08-12T11:01:00Z">
            <w:rPr>
              <w:i/>
              <w:iCs/>
              <w:noProof/>
              <w:lang w:val="hu-HU"/>
            </w:rPr>
          </w:rPrChange>
        </w:rPr>
      </w:pPr>
      <w:r w:rsidRPr="00C77F6E">
        <w:rPr>
          <w:i/>
          <w:iCs/>
          <w:noProof/>
          <w:sz w:val="22"/>
          <w:szCs w:val="22"/>
          <w:lang w:val="hu-HU"/>
          <w:rPrChange w:id="5548" w:author="RMPh1-A" w:date="2025-08-12T13:01:00Z" w16du:dateUtc="2025-08-12T11:01:00Z">
            <w:rPr>
              <w:i/>
              <w:iCs/>
              <w:noProof/>
              <w:lang w:val="hu-HU"/>
            </w:rPr>
          </w:rPrChange>
        </w:rPr>
        <w:t>Porrá tört tabletta</w:t>
      </w:r>
    </w:p>
    <w:p w14:paraId="3ABF2FCA" w14:textId="77777777" w:rsidR="00697AC6" w:rsidRPr="00C77F6E" w:rsidRDefault="00DA3EC4" w:rsidP="00AC0AD5">
      <w:pPr>
        <w:rPr>
          <w:sz w:val="22"/>
          <w:szCs w:val="22"/>
          <w:lang w:val="hu-HU"/>
          <w:rPrChange w:id="5549" w:author="RMPh1-A" w:date="2025-08-12T13:01:00Z" w16du:dateUtc="2025-08-12T11:01:00Z">
            <w:rPr>
              <w:lang w:val="hu-HU"/>
            </w:rPr>
          </w:rPrChange>
        </w:rPr>
      </w:pPr>
      <w:r w:rsidRPr="00C77F6E">
        <w:rPr>
          <w:sz w:val="22"/>
          <w:szCs w:val="22"/>
          <w:lang w:val="hu-HU"/>
          <w:rPrChange w:id="5550" w:author="RMPh1-A" w:date="2025-08-12T13:01:00Z" w16du:dateUtc="2025-08-12T11:01:00Z">
            <w:rPr>
              <w:lang w:val="hu-HU"/>
            </w:rPr>
          </w:rPrChange>
        </w:rPr>
        <w:t xml:space="preserve">Azoknak a betegeknek, akik nem tudják egészben lenyelni a tablettát, a </w:t>
      </w:r>
      <w:r w:rsidRPr="00C77F6E">
        <w:rPr>
          <w:iCs/>
          <w:sz w:val="22"/>
          <w:szCs w:val="22"/>
          <w:lang w:val="hu-HU"/>
          <w:rPrChange w:id="5551" w:author="RMPh1-A" w:date="2025-08-12T13:01:00Z" w16du:dateUtc="2025-08-12T11:01:00Z">
            <w:rPr>
              <w:iCs/>
              <w:lang w:val="hu-HU"/>
            </w:rPr>
          </w:rPrChange>
        </w:rPr>
        <w:t>Rivaroxaban Accord</w:t>
      </w:r>
      <w:r w:rsidRPr="00C77F6E">
        <w:rPr>
          <w:sz w:val="22"/>
          <w:szCs w:val="22"/>
          <w:lang w:val="hu-HU"/>
          <w:rPrChange w:id="5552" w:author="RMPh1-A" w:date="2025-08-12T13:01:00Z" w16du:dateUtc="2025-08-12T11:01:00Z">
            <w:rPr>
              <w:lang w:val="hu-HU"/>
            </w:rPr>
          </w:rPrChange>
        </w:rPr>
        <w:t xml:space="preserve"> tabletta közvetlenül a bevétel előtt porrá is törhető, és vízzel vagy almapürével keverve szájon át beadható.</w:t>
      </w:r>
      <w:r w:rsidR="00AC0AD5" w:rsidRPr="00C77F6E">
        <w:rPr>
          <w:sz w:val="22"/>
          <w:szCs w:val="22"/>
          <w:lang w:val="hu-HU"/>
          <w:rPrChange w:id="5553" w:author="RMPh1-A" w:date="2025-08-12T13:01:00Z" w16du:dateUtc="2025-08-12T11:01:00Z">
            <w:rPr>
              <w:lang w:val="hu-HU"/>
            </w:rPr>
          </w:rPrChange>
        </w:rPr>
        <w:t xml:space="preserve"> </w:t>
      </w:r>
      <w:r w:rsidRPr="00C77F6E">
        <w:rPr>
          <w:sz w:val="22"/>
          <w:szCs w:val="22"/>
          <w:lang w:val="hu-HU"/>
          <w:rPrChange w:id="5554" w:author="RMPh1-A" w:date="2025-08-12T13:01:00Z" w16du:dateUtc="2025-08-12T11:01:00Z">
            <w:rPr>
              <w:lang w:val="hu-HU"/>
            </w:rPr>
          </w:rPrChange>
        </w:rPr>
        <w:t xml:space="preserve">A porrá tört </w:t>
      </w:r>
      <w:r w:rsidRPr="00C77F6E">
        <w:rPr>
          <w:iCs/>
          <w:sz w:val="22"/>
          <w:szCs w:val="22"/>
          <w:lang w:val="hu-HU"/>
          <w:rPrChange w:id="5555" w:author="RMPh1-A" w:date="2025-08-12T13:01:00Z" w16du:dateUtc="2025-08-12T11:01:00Z">
            <w:rPr>
              <w:iCs/>
              <w:lang w:val="hu-HU"/>
            </w:rPr>
          </w:rPrChange>
        </w:rPr>
        <w:t>Rivaroxaban Accord</w:t>
      </w:r>
      <w:r w:rsidRPr="00C77F6E">
        <w:rPr>
          <w:sz w:val="22"/>
          <w:szCs w:val="22"/>
          <w:lang w:val="hu-HU"/>
          <w:rPrChange w:id="5556" w:author="RMPh1-A" w:date="2025-08-12T13:01:00Z" w16du:dateUtc="2025-08-12T11:01:00Z">
            <w:rPr>
              <w:lang w:val="hu-HU"/>
            </w:rPr>
          </w:rPrChange>
        </w:rPr>
        <w:t xml:space="preserve"> 15 mg vagy 20</w:t>
      </w:r>
      <w:r w:rsidRPr="00C77F6E">
        <w:rPr>
          <w:noProof/>
          <w:sz w:val="22"/>
          <w:szCs w:val="22"/>
          <w:lang w:val="hu-HU"/>
          <w:rPrChange w:id="5557" w:author="RMPh1-A" w:date="2025-08-12T13:01:00Z" w16du:dateUtc="2025-08-12T11:01:00Z">
            <w:rPr>
              <w:noProof/>
              <w:lang w:val="hu-HU"/>
            </w:rPr>
          </w:rPrChange>
        </w:rPr>
        <w:t> </w:t>
      </w:r>
      <w:r w:rsidRPr="00C77F6E">
        <w:rPr>
          <w:sz w:val="22"/>
          <w:szCs w:val="22"/>
          <w:lang w:val="hu-HU"/>
          <w:rPrChange w:id="5558" w:author="RMPh1-A" w:date="2025-08-12T13:01:00Z" w16du:dateUtc="2025-08-12T11:01:00Z">
            <w:rPr>
              <w:lang w:val="hu-HU"/>
            </w:rPr>
          </w:rPrChange>
        </w:rPr>
        <w:t>mg filmtabletta beadását azonnal enteralis táplálásnak kell követnie</w:t>
      </w:r>
      <w:r w:rsidR="00697AC6" w:rsidRPr="00C77F6E">
        <w:rPr>
          <w:sz w:val="22"/>
          <w:szCs w:val="22"/>
          <w:lang w:val="hu-HU"/>
          <w:rPrChange w:id="5559" w:author="RMPh1-A" w:date="2025-08-12T13:01:00Z" w16du:dateUtc="2025-08-12T11:01:00Z">
            <w:rPr>
              <w:lang w:val="hu-HU"/>
            </w:rPr>
          </w:rPrChange>
        </w:rPr>
        <w:t>.</w:t>
      </w:r>
    </w:p>
    <w:p w14:paraId="53993AEA" w14:textId="77777777" w:rsidR="00DA3EC4" w:rsidRPr="00C77F6E" w:rsidRDefault="00697AC6" w:rsidP="00DA3EC4">
      <w:pPr>
        <w:rPr>
          <w:sz w:val="22"/>
          <w:szCs w:val="22"/>
          <w:lang w:val="hu-HU"/>
          <w:rPrChange w:id="5560" w:author="RMPh1-A" w:date="2025-08-12T13:01:00Z" w16du:dateUtc="2025-08-12T11:01:00Z">
            <w:rPr>
              <w:lang w:val="hu-HU"/>
            </w:rPr>
          </w:rPrChange>
        </w:rPr>
      </w:pPr>
      <w:r w:rsidRPr="00C77F6E">
        <w:rPr>
          <w:sz w:val="22"/>
          <w:szCs w:val="22"/>
          <w:lang w:val="hu-HU"/>
          <w:rPrChange w:id="5561" w:author="RMPh1-A" w:date="2025-08-12T13:01:00Z" w16du:dateUtc="2025-08-12T11:01:00Z">
            <w:rPr>
              <w:lang w:val="hu-HU"/>
            </w:rPr>
          </w:rPrChange>
        </w:rPr>
        <w:t xml:space="preserve">A porrá tört </w:t>
      </w:r>
      <w:r w:rsidRPr="00C77F6E">
        <w:rPr>
          <w:iCs/>
          <w:sz w:val="22"/>
          <w:szCs w:val="22"/>
          <w:lang w:val="hu-HU"/>
          <w:rPrChange w:id="5562" w:author="RMPh1-A" w:date="2025-08-12T13:01:00Z" w16du:dateUtc="2025-08-12T11:01:00Z">
            <w:rPr>
              <w:iCs/>
              <w:lang w:val="hu-HU"/>
            </w:rPr>
          </w:rPrChange>
        </w:rPr>
        <w:t>Rivaroxaban Accord</w:t>
      </w:r>
      <w:r w:rsidRPr="00C77F6E">
        <w:rPr>
          <w:sz w:val="22"/>
          <w:szCs w:val="22"/>
          <w:lang w:val="hu-HU"/>
          <w:rPrChange w:id="5563" w:author="RMPh1-A" w:date="2025-08-12T13:01:00Z" w16du:dateUtc="2025-08-12T11:01:00Z">
            <w:rPr>
              <w:lang w:val="hu-HU"/>
            </w:rPr>
          </w:rPrChange>
        </w:rPr>
        <w:t xml:space="preserve"> tablettát gyomorszondán keresztül is be lehet adni</w:t>
      </w:r>
      <w:r w:rsidR="00DA3EC4" w:rsidRPr="00C77F6E">
        <w:rPr>
          <w:sz w:val="22"/>
          <w:szCs w:val="22"/>
          <w:lang w:val="hu-HU"/>
          <w:rPrChange w:id="5564" w:author="RMPh1-A" w:date="2025-08-12T13:01:00Z" w16du:dateUtc="2025-08-12T11:01:00Z">
            <w:rPr>
              <w:lang w:val="hu-HU"/>
            </w:rPr>
          </w:rPrChange>
        </w:rPr>
        <w:t xml:space="preserve"> </w:t>
      </w:r>
      <w:r w:rsidR="00DA3EC4" w:rsidRPr="00C77F6E">
        <w:rPr>
          <w:i/>
          <w:iCs/>
          <w:sz w:val="22"/>
          <w:szCs w:val="22"/>
          <w:lang w:val="hu-HU"/>
          <w:rPrChange w:id="5565" w:author="RMPh1-A" w:date="2025-08-12T13:01:00Z" w16du:dateUtc="2025-08-12T11:01:00Z">
            <w:rPr>
              <w:i/>
              <w:iCs/>
              <w:lang w:val="hu-HU"/>
            </w:rPr>
          </w:rPrChange>
        </w:rPr>
        <w:t>(lásd 5.2 és 6.6</w:t>
      </w:r>
      <w:r w:rsidR="00DA3EC4" w:rsidRPr="00C77F6E">
        <w:rPr>
          <w:i/>
          <w:iCs/>
          <w:noProof/>
          <w:sz w:val="22"/>
          <w:szCs w:val="22"/>
          <w:lang w:val="hu-HU"/>
          <w:rPrChange w:id="5566" w:author="RMPh1-A" w:date="2025-08-12T13:01:00Z" w16du:dateUtc="2025-08-12T11:01:00Z">
            <w:rPr>
              <w:i/>
              <w:iCs/>
              <w:noProof/>
              <w:lang w:val="hu-HU"/>
            </w:rPr>
          </w:rPrChange>
        </w:rPr>
        <w:t> </w:t>
      </w:r>
      <w:r w:rsidR="00DA3EC4" w:rsidRPr="00C77F6E">
        <w:rPr>
          <w:i/>
          <w:iCs/>
          <w:sz w:val="22"/>
          <w:szCs w:val="22"/>
          <w:lang w:val="hu-HU"/>
          <w:rPrChange w:id="5567" w:author="RMPh1-A" w:date="2025-08-12T13:01:00Z" w16du:dateUtc="2025-08-12T11:01:00Z">
            <w:rPr>
              <w:i/>
              <w:iCs/>
              <w:lang w:val="hu-HU"/>
            </w:rPr>
          </w:rPrChange>
        </w:rPr>
        <w:t>pontok)</w:t>
      </w:r>
      <w:r w:rsidR="00DA3EC4" w:rsidRPr="00C77F6E">
        <w:rPr>
          <w:sz w:val="22"/>
          <w:szCs w:val="22"/>
          <w:lang w:val="hu-HU"/>
          <w:rPrChange w:id="5568" w:author="RMPh1-A" w:date="2025-08-12T13:01:00Z" w16du:dateUtc="2025-08-12T11:01:00Z">
            <w:rPr>
              <w:lang w:val="hu-HU"/>
            </w:rPr>
          </w:rPrChange>
        </w:rPr>
        <w:t>.</w:t>
      </w:r>
    </w:p>
    <w:p w14:paraId="3875F761" w14:textId="77777777" w:rsidR="00DA3EC4" w:rsidRPr="00C77F6E" w:rsidRDefault="00DA3EC4" w:rsidP="00DA3EC4">
      <w:pPr>
        <w:rPr>
          <w:noProof/>
          <w:sz w:val="22"/>
          <w:szCs w:val="22"/>
          <w:lang w:val="hu-HU"/>
          <w:rPrChange w:id="5569" w:author="RMPh1-A" w:date="2025-08-12T13:01:00Z" w16du:dateUtc="2025-08-12T11:01:00Z">
            <w:rPr>
              <w:noProof/>
              <w:lang w:val="hu-HU"/>
            </w:rPr>
          </w:rPrChange>
        </w:rPr>
      </w:pPr>
    </w:p>
    <w:p w14:paraId="20A00BF2" w14:textId="77777777" w:rsidR="00697AC6" w:rsidRPr="00C77F6E" w:rsidRDefault="00697AC6" w:rsidP="00697AC6">
      <w:pPr>
        <w:rPr>
          <w:noProof/>
          <w:sz w:val="22"/>
          <w:szCs w:val="22"/>
          <w:lang w:val="hu-HU"/>
          <w:rPrChange w:id="5570" w:author="RMPh1-A" w:date="2025-08-12T13:01:00Z" w16du:dateUtc="2025-08-12T11:01:00Z">
            <w:rPr>
              <w:noProof/>
              <w:lang w:val="hu-HU"/>
            </w:rPr>
          </w:rPrChange>
        </w:rPr>
      </w:pPr>
      <w:r w:rsidRPr="00C77F6E">
        <w:rPr>
          <w:i/>
          <w:iCs/>
          <w:noProof/>
          <w:sz w:val="22"/>
          <w:szCs w:val="22"/>
          <w:lang w:val="hu-HU"/>
          <w:rPrChange w:id="5571" w:author="RMPh1-A" w:date="2025-08-12T13:01:00Z" w16du:dateUtc="2025-08-12T11:01:00Z">
            <w:rPr>
              <w:i/>
              <w:iCs/>
              <w:noProof/>
              <w:lang w:val="hu-HU"/>
            </w:rPr>
          </w:rPrChange>
        </w:rPr>
        <w:t>30 kg és 50 kg közötti testtömegű gyermekek és serdülők</w:t>
      </w:r>
    </w:p>
    <w:p w14:paraId="36F7163C" w14:textId="77777777" w:rsidR="00697AC6" w:rsidRPr="00C77F6E" w:rsidRDefault="00697AC6" w:rsidP="00697AC6">
      <w:pPr>
        <w:rPr>
          <w:noProof/>
          <w:sz w:val="22"/>
          <w:szCs w:val="22"/>
          <w:lang w:val="hu-HU"/>
          <w:rPrChange w:id="5572" w:author="RMPh1-A" w:date="2025-08-12T13:01:00Z" w16du:dateUtc="2025-08-12T11:01:00Z">
            <w:rPr>
              <w:noProof/>
              <w:lang w:val="hu-HU"/>
            </w:rPr>
          </w:rPrChange>
        </w:rPr>
      </w:pPr>
      <w:r w:rsidRPr="00C77F6E">
        <w:rPr>
          <w:noProof/>
          <w:sz w:val="22"/>
          <w:szCs w:val="22"/>
          <w:lang w:val="hu-HU"/>
          <w:rPrChange w:id="5573" w:author="RMPh1-A" w:date="2025-08-12T13:01:00Z" w16du:dateUtc="2025-08-12T11:01:00Z">
            <w:rPr>
              <w:noProof/>
              <w:lang w:val="hu-HU"/>
            </w:rPr>
          </w:rPrChange>
        </w:rPr>
        <w:t xml:space="preserve">A </w:t>
      </w:r>
      <w:r w:rsidRPr="00C77F6E">
        <w:rPr>
          <w:iCs/>
          <w:sz w:val="22"/>
          <w:szCs w:val="22"/>
          <w:lang w:val="hu-HU"/>
          <w:rPrChange w:id="5574" w:author="RMPh1-A" w:date="2025-08-12T13:01:00Z" w16du:dateUtc="2025-08-12T11:01:00Z">
            <w:rPr>
              <w:iCs/>
              <w:lang w:val="hu-HU"/>
            </w:rPr>
          </w:rPrChange>
        </w:rPr>
        <w:t>Rivaroxaban Accord</w:t>
      </w:r>
      <w:r w:rsidRPr="00C77F6E">
        <w:rPr>
          <w:sz w:val="22"/>
          <w:szCs w:val="22"/>
          <w:lang w:val="hu-HU"/>
          <w:rPrChange w:id="5575" w:author="RMPh1-A" w:date="2025-08-12T13:01:00Z" w16du:dateUtc="2025-08-12T11:01:00Z">
            <w:rPr>
              <w:lang w:val="hu-HU"/>
            </w:rPr>
          </w:rPrChange>
        </w:rPr>
        <w:t xml:space="preserve"> </w:t>
      </w:r>
      <w:r w:rsidRPr="00C77F6E">
        <w:rPr>
          <w:noProof/>
          <w:sz w:val="22"/>
          <w:szCs w:val="22"/>
          <w:lang w:val="hu-HU"/>
          <w:rPrChange w:id="5576" w:author="RMPh1-A" w:date="2025-08-12T13:01:00Z" w16du:dateUtc="2025-08-12T11:01:00Z">
            <w:rPr>
              <w:noProof/>
              <w:lang w:val="hu-HU"/>
            </w:rPr>
          </w:rPrChange>
        </w:rPr>
        <w:t>szájon át történő alkalmazásra való.</w:t>
      </w:r>
    </w:p>
    <w:p w14:paraId="401CD509" w14:textId="77777777" w:rsidR="00697AC6" w:rsidRPr="00C77F6E" w:rsidRDefault="00697AC6" w:rsidP="00697AC6">
      <w:pPr>
        <w:rPr>
          <w:noProof/>
          <w:sz w:val="22"/>
          <w:szCs w:val="22"/>
          <w:lang w:val="hu-HU"/>
          <w:rPrChange w:id="5577" w:author="RMPh1-A" w:date="2025-08-12T13:01:00Z" w16du:dateUtc="2025-08-12T11:01:00Z">
            <w:rPr>
              <w:noProof/>
              <w:lang w:val="hu-HU"/>
            </w:rPr>
          </w:rPrChange>
        </w:rPr>
      </w:pPr>
      <w:r w:rsidRPr="00C77F6E">
        <w:rPr>
          <w:noProof/>
          <w:sz w:val="22"/>
          <w:szCs w:val="22"/>
          <w:lang w:val="hu-HU"/>
          <w:rPrChange w:id="5578" w:author="RMPh1-A" w:date="2025-08-12T13:01:00Z" w16du:dateUtc="2025-08-12T11:01:00Z">
            <w:rPr>
              <w:noProof/>
              <w:lang w:val="hu-HU"/>
            </w:rPr>
          </w:rPrChange>
        </w:rPr>
        <w:t>A betegnek javasolni kell, hogy folyadékkal nyelje le a tablettát és étkezés közben vegye azt be (lásd 5.2 pont). A tablettákat körülbelül 24 óra különbséggel kell bevenni.</w:t>
      </w:r>
    </w:p>
    <w:p w14:paraId="2D25A0EC" w14:textId="77777777" w:rsidR="00697AC6" w:rsidRPr="00C77F6E" w:rsidRDefault="00697AC6" w:rsidP="00697AC6">
      <w:pPr>
        <w:rPr>
          <w:noProof/>
          <w:sz w:val="22"/>
          <w:szCs w:val="22"/>
          <w:lang w:val="hu-HU"/>
          <w:rPrChange w:id="5579" w:author="RMPh1-A" w:date="2025-08-12T13:01:00Z" w16du:dateUtc="2025-08-12T11:01:00Z">
            <w:rPr>
              <w:noProof/>
              <w:lang w:val="hu-HU"/>
            </w:rPr>
          </w:rPrChange>
        </w:rPr>
      </w:pPr>
    </w:p>
    <w:p w14:paraId="179B51BB" w14:textId="77777777" w:rsidR="00697AC6" w:rsidRPr="00C77F6E" w:rsidRDefault="00697AC6" w:rsidP="00697AC6">
      <w:pPr>
        <w:rPr>
          <w:noProof/>
          <w:sz w:val="22"/>
          <w:szCs w:val="22"/>
          <w:lang w:val="hu-HU"/>
          <w:rPrChange w:id="5580" w:author="RMPh1-A" w:date="2025-08-12T13:01:00Z" w16du:dateUtc="2025-08-12T11:01:00Z">
            <w:rPr>
              <w:noProof/>
              <w:lang w:val="hu-HU"/>
            </w:rPr>
          </w:rPrChange>
        </w:rPr>
      </w:pPr>
      <w:r w:rsidRPr="00C77F6E">
        <w:rPr>
          <w:noProof/>
          <w:sz w:val="22"/>
          <w:szCs w:val="22"/>
          <w:lang w:val="hu-HU"/>
          <w:rPrChange w:id="5581" w:author="RMPh1-A" w:date="2025-08-12T13:01:00Z" w16du:dateUtc="2025-08-12T11:01:00Z">
            <w:rPr>
              <w:noProof/>
              <w:lang w:val="hu-HU"/>
            </w:rPr>
          </w:rPrChange>
        </w:rPr>
        <w:t>Ha a beteg azonnal kiköpi az adagot, vagy a dózis bevételét követő 30 percen belül hány, akkor újabb adagot kell alkalmazni. Azonban, ha a beteg több, mint 30 perccel az adag bevétele után hány, az adagot nem szabad újra bevenni, hanem a következő dózist a szokásos ütemezés szerint kell alkalmazni.</w:t>
      </w:r>
    </w:p>
    <w:p w14:paraId="3C9B3E2A" w14:textId="77777777" w:rsidR="00697AC6" w:rsidRPr="00C77F6E" w:rsidRDefault="00697AC6" w:rsidP="00697AC6">
      <w:pPr>
        <w:rPr>
          <w:noProof/>
          <w:sz w:val="22"/>
          <w:szCs w:val="22"/>
          <w:lang w:val="hu-HU"/>
          <w:rPrChange w:id="5582" w:author="RMPh1-A" w:date="2025-08-12T13:01:00Z" w16du:dateUtc="2025-08-12T11:01:00Z">
            <w:rPr>
              <w:noProof/>
              <w:lang w:val="hu-HU"/>
            </w:rPr>
          </w:rPrChange>
        </w:rPr>
      </w:pPr>
    </w:p>
    <w:p w14:paraId="2AAC92D2" w14:textId="77777777" w:rsidR="00697AC6" w:rsidRPr="00C77F6E" w:rsidRDefault="00697AC6" w:rsidP="00697AC6">
      <w:pPr>
        <w:rPr>
          <w:noProof/>
          <w:sz w:val="22"/>
          <w:szCs w:val="22"/>
          <w:lang w:val="hu-HU"/>
          <w:rPrChange w:id="5583" w:author="RMPh1-A" w:date="2025-08-12T13:01:00Z" w16du:dateUtc="2025-08-12T11:01:00Z">
            <w:rPr>
              <w:noProof/>
              <w:lang w:val="hu-HU"/>
            </w:rPr>
          </w:rPrChange>
        </w:rPr>
      </w:pPr>
      <w:r w:rsidRPr="00C77F6E">
        <w:rPr>
          <w:noProof/>
          <w:sz w:val="22"/>
          <w:szCs w:val="22"/>
          <w:lang w:val="hu-HU"/>
          <w:rPrChange w:id="5584" w:author="RMPh1-A" w:date="2025-08-12T13:01:00Z" w16du:dateUtc="2025-08-12T11:01:00Z">
            <w:rPr>
              <w:noProof/>
              <w:lang w:val="hu-HU"/>
            </w:rPr>
          </w:rPrChange>
        </w:rPr>
        <w:t>Nem szabad feldarabolni a tablettát abból a célból, hogy a tabletta teljes adagjának egy részét alkalmazzák.</w:t>
      </w:r>
    </w:p>
    <w:p w14:paraId="398959A8" w14:textId="77777777" w:rsidR="00836FB8" w:rsidRPr="00C77F6E" w:rsidRDefault="00836FB8" w:rsidP="00697AC6">
      <w:pPr>
        <w:rPr>
          <w:noProof/>
          <w:sz w:val="22"/>
          <w:szCs w:val="22"/>
          <w:lang w:val="hu-HU"/>
          <w:rPrChange w:id="5585" w:author="RMPh1-A" w:date="2025-08-12T13:01:00Z" w16du:dateUtc="2025-08-12T11:01:00Z">
            <w:rPr>
              <w:noProof/>
              <w:lang w:val="hu-HU"/>
            </w:rPr>
          </w:rPrChange>
        </w:rPr>
      </w:pPr>
    </w:p>
    <w:p w14:paraId="654153ED" w14:textId="77777777" w:rsidR="00836FB8" w:rsidRPr="00C77F6E" w:rsidRDefault="00836FB8" w:rsidP="00836FB8">
      <w:pPr>
        <w:rPr>
          <w:i/>
          <w:noProof/>
          <w:sz w:val="22"/>
          <w:szCs w:val="22"/>
          <w:u w:val="single"/>
          <w:lang w:val="hu-HU"/>
          <w:rPrChange w:id="5586" w:author="RMPh1-A" w:date="2025-08-12T13:01:00Z" w16du:dateUtc="2025-08-12T11:01:00Z">
            <w:rPr>
              <w:i/>
              <w:noProof/>
              <w:u w:val="single"/>
              <w:lang w:val="hu-HU"/>
            </w:rPr>
          </w:rPrChange>
        </w:rPr>
      </w:pPr>
      <w:r w:rsidRPr="00C77F6E">
        <w:rPr>
          <w:i/>
          <w:noProof/>
          <w:sz w:val="22"/>
          <w:szCs w:val="22"/>
          <w:u w:val="single"/>
          <w:lang w:val="hu-HU"/>
          <w:rPrChange w:id="5587" w:author="RMPh1-A" w:date="2025-08-12T13:01:00Z" w16du:dateUtc="2025-08-12T11:01:00Z">
            <w:rPr>
              <w:i/>
              <w:noProof/>
              <w:u w:val="single"/>
              <w:lang w:val="hu-HU"/>
            </w:rPr>
          </w:rPrChange>
        </w:rPr>
        <w:t>Porrá tört tabletta</w:t>
      </w:r>
    </w:p>
    <w:p w14:paraId="163D9965" w14:textId="77777777" w:rsidR="00836FB8" w:rsidRPr="00C77F6E" w:rsidRDefault="00836FB8" w:rsidP="00836FB8">
      <w:pPr>
        <w:rPr>
          <w:noProof/>
          <w:sz w:val="22"/>
          <w:szCs w:val="22"/>
          <w:lang w:val="hu-HU"/>
          <w:rPrChange w:id="5588" w:author="RMPh1-A" w:date="2025-08-12T13:01:00Z" w16du:dateUtc="2025-08-12T11:01:00Z">
            <w:rPr>
              <w:noProof/>
              <w:lang w:val="hu-HU"/>
            </w:rPr>
          </w:rPrChange>
        </w:rPr>
      </w:pPr>
      <w:r w:rsidRPr="00C77F6E">
        <w:rPr>
          <w:noProof/>
          <w:sz w:val="22"/>
          <w:szCs w:val="22"/>
          <w:lang w:val="hu-HU"/>
          <w:rPrChange w:id="5589" w:author="RMPh1-A" w:date="2025-08-12T13:01:00Z" w16du:dateUtc="2025-08-12T11:01:00Z">
            <w:rPr>
              <w:noProof/>
              <w:lang w:val="hu-HU"/>
            </w:rPr>
          </w:rPrChange>
        </w:rPr>
        <w:t xml:space="preserve">Azoknál a betegeknél, akik nem tudják lenyelni a teljes tablettát, a </w:t>
      </w:r>
      <w:r w:rsidRPr="00C77F6E">
        <w:rPr>
          <w:iCs/>
          <w:sz w:val="22"/>
          <w:szCs w:val="22"/>
          <w:lang w:val="hu-HU"/>
          <w:rPrChange w:id="5590" w:author="RMPh1-A" w:date="2025-08-12T13:01:00Z" w16du:dateUtc="2025-08-12T11:01:00Z">
            <w:rPr>
              <w:iCs/>
              <w:lang w:val="hu-HU"/>
            </w:rPr>
          </w:rPrChange>
        </w:rPr>
        <w:t xml:space="preserve">rivaroxaban </w:t>
      </w:r>
      <w:r w:rsidRPr="00C77F6E">
        <w:rPr>
          <w:noProof/>
          <w:sz w:val="22"/>
          <w:szCs w:val="22"/>
          <w:lang w:val="hu-HU"/>
          <w:rPrChange w:id="5591" w:author="RMPh1-A" w:date="2025-08-12T13:01:00Z" w16du:dateUtc="2025-08-12T11:01:00Z">
            <w:rPr>
              <w:noProof/>
              <w:lang w:val="hu-HU"/>
            </w:rPr>
          </w:rPrChange>
        </w:rPr>
        <w:t>granulátum belsőleges szuszpenzióhoz készítményt kell alkalmazni. Ha a belsőleges szuszpenzió nem érhető el azonnal, 15 mg rivaroxaban előírt dózisa előállítható egy 15 mg-os vagy egy 20 mg-os tabletta porrá törésével, amely közvetlenül alkalmazás előtt összekeverhető vízzel vagy almapürével, majd szájon át alkalmazható.</w:t>
      </w:r>
    </w:p>
    <w:p w14:paraId="5432798D" w14:textId="77777777" w:rsidR="00836FB8" w:rsidRPr="00C77F6E" w:rsidRDefault="00836FB8" w:rsidP="00836FB8">
      <w:pPr>
        <w:rPr>
          <w:noProof/>
          <w:sz w:val="22"/>
          <w:szCs w:val="22"/>
          <w:lang w:val="hu-HU"/>
          <w:rPrChange w:id="5592" w:author="RMPh1-A" w:date="2025-08-12T13:01:00Z" w16du:dateUtc="2025-08-12T11:01:00Z">
            <w:rPr>
              <w:noProof/>
              <w:lang w:val="hu-HU"/>
            </w:rPr>
          </w:rPrChange>
        </w:rPr>
      </w:pPr>
      <w:r w:rsidRPr="00C77F6E">
        <w:rPr>
          <w:noProof/>
          <w:sz w:val="22"/>
          <w:szCs w:val="22"/>
          <w:lang w:val="hu-HU"/>
          <w:rPrChange w:id="5593" w:author="RMPh1-A" w:date="2025-08-12T13:01:00Z" w16du:dateUtc="2025-08-12T11:01:00Z">
            <w:rPr>
              <w:noProof/>
              <w:lang w:val="hu-HU"/>
            </w:rPr>
          </w:rPrChange>
        </w:rPr>
        <w:t>A porrá tört tabletta nasogastricus szondán vagy tápláló gyomorszondán keresztül is beadható (lásd 5.2</w:t>
      </w:r>
      <w:r w:rsidR="00D73AD7" w:rsidRPr="00C77F6E">
        <w:rPr>
          <w:noProof/>
          <w:sz w:val="22"/>
          <w:szCs w:val="22"/>
          <w:lang w:val="hu-HU"/>
          <w:rPrChange w:id="5594" w:author="RMPh1-A" w:date="2025-08-12T13:01:00Z" w16du:dateUtc="2025-08-12T11:01:00Z">
            <w:rPr>
              <w:noProof/>
              <w:lang w:val="hu-HU"/>
            </w:rPr>
          </w:rPrChange>
        </w:rPr>
        <w:t xml:space="preserve"> </w:t>
      </w:r>
      <w:r w:rsidRPr="00C77F6E">
        <w:rPr>
          <w:noProof/>
          <w:sz w:val="22"/>
          <w:szCs w:val="22"/>
          <w:lang w:val="hu-HU"/>
          <w:rPrChange w:id="5595" w:author="RMPh1-A" w:date="2025-08-12T13:01:00Z" w16du:dateUtc="2025-08-12T11:01:00Z">
            <w:rPr>
              <w:noProof/>
              <w:lang w:val="hu-HU"/>
            </w:rPr>
          </w:rPrChange>
        </w:rPr>
        <w:t>és 6.6</w:t>
      </w:r>
      <w:r w:rsidR="00D73AD7" w:rsidRPr="00C77F6E">
        <w:rPr>
          <w:noProof/>
          <w:sz w:val="22"/>
          <w:szCs w:val="22"/>
          <w:lang w:val="hu-HU"/>
          <w:rPrChange w:id="5596" w:author="RMPh1-A" w:date="2025-08-12T13:01:00Z" w16du:dateUtc="2025-08-12T11:01:00Z">
            <w:rPr>
              <w:noProof/>
              <w:lang w:val="hu-HU"/>
            </w:rPr>
          </w:rPrChange>
        </w:rPr>
        <w:t> </w:t>
      </w:r>
      <w:r w:rsidRPr="00C77F6E">
        <w:rPr>
          <w:noProof/>
          <w:sz w:val="22"/>
          <w:szCs w:val="22"/>
          <w:lang w:val="hu-HU"/>
          <w:rPrChange w:id="5597" w:author="RMPh1-A" w:date="2025-08-12T13:01:00Z" w16du:dateUtc="2025-08-12T11:01:00Z">
            <w:rPr>
              <w:noProof/>
              <w:lang w:val="hu-HU"/>
            </w:rPr>
          </w:rPrChange>
        </w:rPr>
        <w:t>pont).</w:t>
      </w:r>
    </w:p>
    <w:p w14:paraId="2F6E0977" w14:textId="77777777" w:rsidR="00697AC6" w:rsidRPr="00C77F6E" w:rsidRDefault="00697AC6" w:rsidP="00DA3EC4">
      <w:pPr>
        <w:rPr>
          <w:noProof/>
          <w:sz w:val="22"/>
          <w:szCs w:val="22"/>
          <w:lang w:val="hu-HU"/>
          <w:rPrChange w:id="5598" w:author="RMPh1-A" w:date="2025-08-12T13:01:00Z" w16du:dateUtc="2025-08-12T11:01:00Z">
            <w:rPr>
              <w:noProof/>
              <w:lang w:val="hu-HU"/>
            </w:rPr>
          </w:rPrChange>
        </w:rPr>
      </w:pPr>
    </w:p>
    <w:p w14:paraId="2B6DDBA5" w14:textId="77777777" w:rsidR="00DA3EC4" w:rsidRPr="00C77F6E" w:rsidRDefault="00DA3EC4" w:rsidP="00DA3EC4">
      <w:pPr>
        <w:keepNext/>
        <w:ind w:left="567" w:hanging="567"/>
        <w:rPr>
          <w:b/>
          <w:bCs/>
          <w:noProof/>
          <w:sz w:val="22"/>
          <w:szCs w:val="22"/>
          <w:lang w:val="hu-HU"/>
          <w:rPrChange w:id="5599" w:author="RMPh1-A" w:date="2025-08-12T13:01:00Z" w16du:dateUtc="2025-08-12T11:01:00Z">
            <w:rPr>
              <w:b/>
              <w:bCs/>
              <w:noProof/>
              <w:lang w:val="hu-HU"/>
            </w:rPr>
          </w:rPrChange>
        </w:rPr>
      </w:pPr>
      <w:r w:rsidRPr="00C77F6E">
        <w:rPr>
          <w:b/>
          <w:bCs/>
          <w:noProof/>
          <w:sz w:val="22"/>
          <w:szCs w:val="22"/>
          <w:lang w:val="hu-HU"/>
          <w:rPrChange w:id="5600" w:author="RMPh1-A" w:date="2025-08-12T13:01:00Z" w16du:dateUtc="2025-08-12T11:01:00Z">
            <w:rPr>
              <w:b/>
              <w:bCs/>
              <w:noProof/>
              <w:lang w:val="hu-HU"/>
            </w:rPr>
          </w:rPrChange>
        </w:rPr>
        <w:lastRenderedPageBreak/>
        <w:t>4.3</w:t>
      </w:r>
      <w:r w:rsidRPr="00C77F6E">
        <w:rPr>
          <w:b/>
          <w:bCs/>
          <w:noProof/>
          <w:sz w:val="22"/>
          <w:szCs w:val="22"/>
          <w:lang w:val="hu-HU"/>
          <w:rPrChange w:id="5601" w:author="RMPh1-A" w:date="2025-08-12T13:01:00Z" w16du:dateUtc="2025-08-12T11:01:00Z">
            <w:rPr>
              <w:b/>
              <w:bCs/>
              <w:noProof/>
              <w:lang w:val="hu-HU"/>
            </w:rPr>
          </w:rPrChange>
        </w:rPr>
        <w:tab/>
        <w:t>Ellenjavallatok</w:t>
      </w:r>
    </w:p>
    <w:p w14:paraId="3090125F" w14:textId="77777777" w:rsidR="00DA3EC4" w:rsidRPr="00C77F6E" w:rsidRDefault="00DA3EC4" w:rsidP="00DA3EC4">
      <w:pPr>
        <w:keepNext/>
        <w:rPr>
          <w:noProof/>
          <w:sz w:val="22"/>
          <w:szCs w:val="22"/>
          <w:lang w:val="hu-HU"/>
          <w:rPrChange w:id="5602" w:author="RMPh1-A" w:date="2025-08-12T13:01:00Z" w16du:dateUtc="2025-08-12T11:01:00Z">
            <w:rPr>
              <w:noProof/>
              <w:lang w:val="hu-HU"/>
            </w:rPr>
          </w:rPrChange>
        </w:rPr>
      </w:pPr>
    </w:p>
    <w:p w14:paraId="221DA0A7" w14:textId="77777777" w:rsidR="00DA3EC4" w:rsidRPr="00C77F6E" w:rsidRDefault="00DA3EC4" w:rsidP="00DA3EC4">
      <w:pPr>
        <w:pStyle w:val="BulletIndent1"/>
        <w:numPr>
          <w:ilvl w:val="0"/>
          <w:numId w:val="0"/>
        </w:numPr>
        <w:rPr>
          <w:noProof/>
          <w:sz w:val="22"/>
          <w:szCs w:val="22"/>
          <w:lang w:val="hu-HU"/>
          <w:rPrChange w:id="5603" w:author="RMPh1-A" w:date="2025-08-12T13:01:00Z" w16du:dateUtc="2025-08-12T11:01:00Z">
            <w:rPr>
              <w:noProof/>
              <w:lang w:val="hu-HU"/>
            </w:rPr>
          </w:rPrChange>
        </w:rPr>
      </w:pPr>
      <w:r w:rsidRPr="00C77F6E">
        <w:rPr>
          <w:noProof/>
          <w:sz w:val="22"/>
          <w:szCs w:val="22"/>
          <w:lang w:val="hu-HU"/>
          <w:rPrChange w:id="5604" w:author="RMPh1-A" w:date="2025-08-12T13:01:00Z" w16du:dateUtc="2025-08-12T11:01:00Z">
            <w:rPr>
              <w:noProof/>
              <w:lang w:val="hu-HU"/>
            </w:rPr>
          </w:rPrChange>
        </w:rPr>
        <w:t xml:space="preserve">A készítmény hatóanyagával vagy </w:t>
      </w:r>
      <w:r w:rsidRPr="00C77F6E">
        <w:rPr>
          <w:noProof/>
          <w:sz w:val="22"/>
          <w:szCs w:val="22"/>
          <w:lang w:val="hu-HU" w:eastAsia="en-US"/>
          <w:rPrChange w:id="5605" w:author="RMPh1-A" w:date="2025-08-12T13:01:00Z" w16du:dateUtc="2025-08-12T11:01:00Z">
            <w:rPr>
              <w:noProof/>
              <w:lang w:val="hu-HU" w:eastAsia="en-US"/>
            </w:rPr>
          </w:rPrChange>
        </w:rPr>
        <w:t>a 6.1 pontban felsorolt</w:t>
      </w:r>
      <w:r w:rsidRPr="00C77F6E">
        <w:rPr>
          <w:noProof/>
          <w:sz w:val="22"/>
          <w:szCs w:val="22"/>
          <w:lang w:val="hu-HU"/>
          <w:rPrChange w:id="5606" w:author="RMPh1-A" w:date="2025-08-12T13:01:00Z" w16du:dateUtc="2025-08-12T11:01:00Z">
            <w:rPr>
              <w:noProof/>
              <w:lang w:val="hu-HU"/>
            </w:rPr>
          </w:rPrChange>
        </w:rPr>
        <w:t xml:space="preserve"> bármely segédanyagával szembeni túlérzékenység.</w:t>
      </w:r>
    </w:p>
    <w:p w14:paraId="65A8EDD9" w14:textId="77777777" w:rsidR="00DA3EC4" w:rsidRPr="00C77F6E" w:rsidRDefault="00DA3EC4" w:rsidP="00DA3EC4">
      <w:pPr>
        <w:pStyle w:val="BulletIndent1"/>
        <w:numPr>
          <w:ilvl w:val="0"/>
          <w:numId w:val="0"/>
        </w:numPr>
        <w:rPr>
          <w:noProof/>
          <w:sz w:val="22"/>
          <w:szCs w:val="22"/>
          <w:lang w:val="hu-HU"/>
          <w:rPrChange w:id="5607" w:author="RMPh1-A" w:date="2025-08-12T13:01:00Z" w16du:dateUtc="2025-08-12T11:01:00Z">
            <w:rPr>
              <w:noProof/>
              <w:lang w:val="hu-HU"/>
            </w:rPr>
          </w:rPrChange>
        </w:rPr>
      </w:pPr>
    </w:p>
    <w:p w14:paraId="1CB98D1A" w14:textId="77777777" w:rsidR="00DA3EC4" w:rsidRPr="00C77F6E" w:rsidRDefault="00DA3EC4" w:rsidP="00DA3EC4">
      <w:pPr>
        <w:pStyle w:val="BulletIndent1"/>
        <w:numPr>
          <w:ilvl w:val="0"/>
          <w:numId w:val="0"/>
        </w:numPr>
        <w:rPr>
          <w:noProof/>
          <w:sz w:val="22"/>
          <w:szCs w:val="22"/>
          <w:lang w:val="hu-HU"/>
          <w:rPrChange w:id="5608" w:author="RMPh1-A" w:date="2025-08-12T13:01:00Z" w16du:dateUtc="2025-08-12T11:01:00Z">
            <w:rPr>
              <w:noProof/>
              <w:lang w:val="hu-HU"/>
            </w:rPr>
          </w:rPrChange>
        </w:rPr>
      </w:pPr>
      <w:r w:rsidRPr="00C77F6E">
        <w:rPr>
          <w:noProof/>
          <w:sz w:val="22"/>
          <w:szCs w:val="22"/>
          <w:lang w:val="hu-HU"/>
          <w:rPrChange w:id="5609" w:author="RMPh1-A" w:date="2025-08-12T13:01:00Z" w16du:dateUtc="2025-08-12T11:01:00Z">
            <w:rPr>
              <w:noProof/>
              <w:lang w:val="hu-HU"/>
            </w:rPr>
          </w:rPrChange>
        </w:rPr>
        <w:t>Aktív, klinikailag jelentős vérzés.</w:t>
      </w:r>
    </w:p>
    <w:p w14:paraId="1566EE2C" w14:textId="77777777" w:rsidR="00DA3EC4" w:rsidRPr="00C77F6E" w:rsidRDefault="00DA3EC4" w:rsidP="00DA3EC4">
      <w:pPr>
        <w:pStyle w:val="BulletIndent1"/>
        <w:numPr>
          <w:ilvl w:val="0"/>
          <w:numId w:val="0"/>
        </w:numPr>
        <w:rPr>
          <w:noProof/>
          <w:sz w:val="22"/>
          <w:szCs w:val="22"/>
          <w:lang w:val="hu-HU"/>
          <w:rPrChange w:id="5610" w:author="RMPh1-A" w:date="2025-08-12T13:01:00Z" w16du:dateUtc="2025-08-12T11:01:00Z">
            <w:rPr>
              <w:noProof/>
              <w:lang w:val="hu-HU"/>
            </w:rPr>
          </w:rPrChange>
        </w:rPr>
      </w:pPr>
    </w:p>
    <w:p w14:paraId="28CBCBA7" w14:textId="77777777" w:rsidR="00DA3EC4" w:rsidRPr="00C77F6E" w:rsidRDefault="00DA3EC4" w:rsidP="00DA3EC4">
      <w:pPr>
        <w:pStyle w:val="BulletIndent1"/>
        <w:numPr>
          <w:ilvl w:val="0"/>
          <w:numId w:val="0"/>
        </w:numPr>
        <w:rPr>
          <w:noProof/>
          <w:sz w:val="22"/>
          <w:szCs w:val="22"/>
          <w:lang w:val="hu-HU"/>
          <w:rPrChange w:id="5611" w:author="RMPh1-A" w:date="2025-08-12T13:01:00Z" w16du:dateUtc="2025-08-12T11:01:00Z">
            <w:rPr>
              <w:noProof/>
              <w:lang w:val="hu-HU"/>
            </w:rPr>
          </w:rPrChange>
        </w:rPr>
      </w:pPr>
      <w:r w:rsidRPr="00C77F6E">
        <w:rPr>
          <w:noProof/>
          <w:sz w:val="22"/>
          <w:szCs w:val="22"/>
          <w:lang w:val="hu-HU"/>
          <w:rPrChange w:id="5612" w:author="RMPh1-A" w:date="2025-08-12T13:01:00Z" w16du:dateUtc="2025-08-12T11:01:00Z">
            <w:rPr>
              <w:noProof/>
              <w:lang w:val="hu-HU"/>
            </w:rPr>
          </w:rPrChange>
        </w:rPr>
        <w:t>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w:t>
      </w:r>
    </w:p>
    <w:p w14:paraId="2D508BF4" w14:textId="77777777" w:rsidR="00DA3EC4" w:rsidRPr="00C77F6E" w:rsidRDefault="00DA3EC4" w:rsidP="00DA3EC4">
      <w:pPr>
        <w:pStyle w:val="BulletIndent1"/>
        <w:numPr>
          <w:ilvl w:val="0"/>
          <w:numId w:val="0"/>
        </w:numPr>
        <w:rPr>
          <w:noProof/>
          <w:sz w:val="22"/>
          <w:szCs w:val="22"/>
          <w:lang w:val="hu-HU"/>
          <w:rPrChange w:id="5613" w:author="RMPh1-A" w:date="2025-08-12T13:01:00Z" w16du:dateUtc="2025-08-12T11:01:00Z">
            <w:rPr>
              <w:noProof/>
              <w:lang w:val="hu-HU"/>
            </w:rPr>
          </w:rPrChange>
        </w:rPr>
      </w:pPr>
    </w:p>
    <w:p w14:paraId="0615D1A8" w14:textId="77777777" w:rsidR="00DA3EC4" w:rsidRPr="00C77F6E" w:rsidRDefault="00DA3EC4" w:rsidP="00DA3EC4">
      <w:pPr>
        <w:pStyle w:val="BulletIndent1"/>
        <w:numPr>
          <w:ilvl w:val="0"/>
          <w:numId w:val="0"/>
        </w:numPr>
        <w:rPr>
          <w:sz w:val="22"/>
          <w:szCs w:val="22"/>
          <w:lang w:val="hu-HU"/>
          <w:rPrChange w:id="5614" w:author="RMPh1-A" w:date="2025-08-12T13:01:00Z" w16du:dateUtc="2025-08-12T11:01:00Z">
            <w:rPr>
              <w:lang w:val="hu-HU"/>
            </w:rPr>
          </w:rPrChange>
        </w:rPr>
      </w:pPr>
      <w:r w:rsidRPr="00C77F6E">
        <w:rPr>
          <w:noProof/>
          <w:sz w:val="22"/>
          <w:szCs w:val="22"/>
          <w:lang w:val="hu-HU"/>
          <w:rPrChange w:id="5615" w:author="RMPh1-A" w:date="2025-08-12T13:01:00Z" w16du:dateUtc="2025-08-12T11:01:00Z">
            <w:rPr>
              <w:noProof/>
              <w:lang w:val="hu-HU"/>
            </w:rPr>
          </w:rPrChange>
        </w:rPr>
        <w:t>Bármely más antikoagulánssal való együttes kezelés, pl. nem frakcionált heparin (</w:t>
      </w:r>
      <w:r w:rsidRPr="00C77F6E">
        <w:rPr>
          <w:sz w:val="22"/>
          <w:szCs w:val="22"/>
          <w:lang w:val="hu-HU"/>
          <w:rPrChange w:id="5616" w:author="RMPh1-A" w:date="2025-08-12T13:01:00Z" w16du:dateUtc="2025-08-12T11:01:00Z">
            <w:rPr>
              <w:lang w:val="hu-HU"/>
            </w:rPr>
          </w:rPrChange>
        </w:rPr>
        <w:t>unfractionated heparin, UFH), kis molekulatömegű heparin (enoxaparin, dalteparin, stb.), heparin derivátumok (fondaparinux, stb.), orális antikoagulánsok (warfarin, dabigatrán etexilát, apixaban, stb.), kivéve abban a speciális esetben, ha antikoaguláns terápia-váltás történik (lásd 4.2 pont), vagy ha az UFH-t olyan dózisban adják, amely egy centrális vénás vagy artériás kanül átjárhatóságának fenntartásához szükséges (lásd 4.5 pont).</w:t>
      </w:r>
    </w:p>
    <w:p w14:paraId="0E18CE7C" w14:textId="77777777" w:rsidR="00DA3EC4" w:rsidRPr="00C77F6E" w:rsidRDefault="00DA3EC4" w:rsidP="00DA3EC4">
      <w:pPr>
        <w:pStyle w:val="BulletIndent1"/>
        <w:numPr>
          <w:ilvl w:val="0"/>
          <w:numId w:val="0"/>
        </w:numPr>
        <w:rPr>
          <w:noProof/>
          <w:sz w:val="22"/>
          <w:szCs w:val="22"/>
          <w:lang w:val="hu-HU"/>
          <w:rPrChange w:id="5617" w:author="RMPh1-A" w:date="2025-08-12T13:01:00Z" w16du:dateUtc="2025-08-12T11:01:00Z">
            <w:rPr>
              <w:noProof/>
              <w:lang w:val="hu-HU"/>
            </w:rPr>
          </w:rPrChange>
        </w:rPr>
      </w:pPr>
    </w:p>
    <w:p w14:paraId="68B62437" w14:textId="77777777" w:rsidR="00DA3EC4" w:rsidRPr="00C77F6E" w:rsidRDefault="00DA3EC4" w:rsidP="00DA3EC4">
      <w:pPr>
        <w:pStyle w:val="BulletIndent1"/>
        <w:numPr>
          <w:ilvl w:val="0"/>
          <w:numId w:val="0"/>
        </w:numPr>
        <w:rPr>
          <w:noProof/>
          <w:sz w:val="22"/>
          <w:szCs w:val="22"/>
          <w:lang w:val="hu-HU"/>
          <w:rPrChange w:id="5618" w:author="RMPh1-A" w:date="2025-08-12T13:01:00Z" w16du:dateUtc="2025-08-12T11:01:00Z">
            <w:rPr>
              <w:noProof/>
              <w:lang w:val="hu-HU"/>
            </w:rPr>
          </w:rPrChange>
        </w:rPr>
      </w:pPr>
      <w:r w:rsidRPr="00C77F6E">
        <w:rPr>
          <w:noProof/>
          <w:sz w:val="22"/>
          <w:szCs w:val="22"/>
          <w:lang w:val="hu-HU"/>
          <w:rPrChange w:id="5619" w:author="RMPh1-A" w:date="2025-08-12T13:01:00Z" w16du:dateUtc="2025-08-12T11:01:00Z">
            <w:rPr>
              <w:noProof/>
              <w:lang w:val="hu-HU"/>
            </w:rPr>
          </w:rPrChange>
        </w:rPr>
        <w:t>Véralvadási zavarral és klinikailag jelentős vérzési kockázattal járó májbetegség, beleértve a Child-Pugh B és C stádiumú cirrhosisos betegeket is (lásd 5.2 pont).</w:t>
      </w:r>
    </w:p>
    <w:p w14:paraId="2E984286" w14:textId="77777777" w:rsidR="00DA3EC4" w:rsidRPr="00C77F6E" w:rsidRDefault="00DA3EC4" w:rsidP="00DA3EC4">
      <w:pPr>
        <w:rPr>
          <w:noProof/>
          <w:sz w:val="22"/>
          <w:szCs w:val="22"/>
          <w:lang w:val="hu-HU"/>
          <w:rPrChange w:id="5620" w:author="RMPh1-A" w:date="2025-08-12T13:01:00Z" w16du:dateUtc="2025-08-12T11:01:00Z">
            <w:rPr>
              <w:noProof/>
              <w:lang w:val="hu-HU"/>
            </w:rPr>
          </w:rPrChange>
        </w:rPr>
      </w:pPr>
    </w:p>
    <w:p w14:paraId="223CE1C7" w14:textId="77777777" w:rsidR="00DA3EC4" w:rsidRPr="00C77F6E" w:rsidRDefault="00DA3EC4" w:rsidP="00DA3EC4">
      <w:pPr>
        <w:rPr>
          <w:noProof/>
          <w:sz w:val="22"/>
          <w:szCs w:val="22"/>
          <w:lang w:val="hu-HU"/>
          <w:rPrChange w:id="5621" w:author="RMPh1-A" w:date="2025-08-12T13:01:00Z" w16du:dateUtc="2025-08-12T11:01:00Z">
            <w:rPr>
              <w:noProof/>
              <w:lang w:val="hu-HU"/>
            </w:rPr>
          </w:rPrChange>
        </w:rPr>
      </w:pPr>
      <w:r w:rsidRPr="00C77F6E">
        <w:rPr>
          <w:noProof/>
          <w:sz w:val="22"/>
          <w:szCs w:val="22"/>
          <w:lang w:val="hu-HU"/>
          <w:rPrChange w:id="5622" w:author="RMPh1-A" w:date="2025-08-12T13:01:00Z" w16du:dateUtc="2025-08-12T11:01:00Z">
            <w:rPr>
              <w:noProof/>
              <w:lang w:val="hu-HU"/>
            </w:rPr>
          </w:rPrChange>
        </w:rPr>
        <w:t>Terhesség és szoptatás (lásd 4.6 pont).</w:t>
      </w:r>
    </w:p>
    <w:p w14:paraId="14AE53A1" w14:textId="77777777" w:rsidR="00DA3EC4" w:rsidRPr="00C77F6E" w:rsidRDefault="00DA3EC4" w:rsidP="00DA3EC4">
      <w:pPr>
        <w:rPr>
          <w:noProof/>
          <w:sz w:val="22"/>
          <w:szCs w:val="22"/>
          <w:lang w:val="hu-HU"/>
          <w:rPrChange w:id="5623" w:author="RMPh1-A" w:date="2025-08-12T13:01:00Z" w16du:dateUtc="2025-08-12T11:01:00Z">
            <w:rPr>
              <w:noProof/>
              <w:lang w:val="hu-HU"/>
            </w:rPr>
          </w:rPrChange>
        </w:rPr>
      </w:pPr>
    </w:p>
    <w:p w14:paraId="7ECB1423" w14:textId="77777777" w:rsidR="00DA3EC4" w:rsidRPr="00C77F6E" w:rsidRDefault="00DA3EC4" w:rsidP="00DA3EC4">
      <w:pPr>
        <w:keepNext/>
        <w:ind w:left="567" w:hanging="567"/>
        <w:rPr>
          <w:b/>
          <w:bCs/>
          <w:noProof/>
          <w:sz w:val="22"/>
          <w:szCs w:val="22"/>
          <w:lang w:val="hu-HU"/>
          <w:rPrChange w:id="5624" w:author="RMPh1-A" w:date="2025-08-12T13:01:00Z" w16du:dateUtc="2025-08-12T11:01:00Z">
            <w:rPr>
              <w:b/>
              <w:bCs/>
              <w:noProof/>
              <w:lang w:val="hu-HU"/>
            </w:rPr>
          </w:rPrChange>
        </w:rPr>
      </w:pPr>
      <w:r w:rsidRPr="00C77F6E">
        <w:rPr>
          <w:b/>
          <w:bCs/>
          <w:noProof/>
          <w:sz w:val="22"/>
          <w:szCs w:val="22"/>
          <w:lang w:val="hu-HU"/>
          <w:rPrChange w:id="5625" w:author="RMPh1-A" w:date="2025-08-12T13:01:00Z" w16du:dateUtc="2025-08-12T11:01:00Z">
            <w:rPr>
              <w:b/>
              <w:bCs/>
              <w:noProof/>
              <w:lang w:val="hu-HU"/>
            </w:rPr>
          </w:rPrChange>
        </w:rPr>
        <w:t>4.4</w:t>
      </w:r>
      <w:r w:rsidRPr="00C77F6E">
        <w:rPr>
          <w:b/>
          <w:bCs/>
          <w:noProof/>
          <w:sz w:val="22"/>
          <w:szCs w:val="22"/>
          <w:lang w:val="hu-HU"/>
          <w:rPrChange w:id="5626" w:author="RMPh1-A" w:date="2025-08-12T13:01:00Z" w16du:dateUtc="2025-08-12T11:01:00Z">
            <w:rPr>
              <w:b/>
              <w:bCs/>
              <w:noProof/>
              <w:lang w:val="hu-HU"/>
            </w:rPr>
          </w:rPrChange>
        </w:rPr>
        <w:tab/>
        <w:t>Különleges figyelmeztetések és az alkalmazással kapcsolatos óvintézkedések</w:t>
      </w:r>
    </w:p>
    <w:p w14:paraId="4FD07BF3" w14:textId="77777777" w:rsidR="00DA3EC4" w:rsidRPr="00C77F6E" w:rsidRDefault="00DA3EC4" w:rsidP="00DA3EC4">
      <w:pPr>
        <w:keepNext/>
        <w:rPr>
          <w:noProof/>
          <w:sz w:val="22"/>
          <w:szCs w:val="22"/>
          <w:lang w:val="hu-HU"/>
          <w:rPrChange w:id="5627" w:author="RMPh1-A" w:date="2025-08-12T13:01:00Z" w16du:dateUtc="2025-08-12T11:01:00Z">
            <w:rPr>
              <w:noProof/>
              <w:lang w:val="hu-HU"/>
            </w:rPr>
          </w:rPrChange>
        </w:rPr>
      </w:pPr>
    </w:p>
    <w:p w14:paraId="0C2FEF39" w14:textId="77777777" w:rsidR="00DA3EC4" w:rsidRPr="00C77F6E" w:rsidRDefault="00DA3EC4" w:rsidP="00DA3EC4">
      <w:pPr>
        <w:keepNext/>
        <w:autoSpaceDE w:val="0"/>
        <w:autoSpaceDN w:val="0"/>
        <w:adjustRightInd w:val="0"/>
        <w:rPr>
          <w:iCs/>
          <w:noProof/>
          <w:sz w:val="22"/>
          <w:szCs w:val="22"/>
          <w:lang w:val="hu-HU"/>
          <w:rPrChange w:id="5628" w:author="RMPh1-A" w:date="2025-08-12T13:01:00Z" w16du:dateUtc="2025-08-12T11:01:00Z">
            <w:rPr>
              <w:iCs/>
              <w:noProof/>
              <w:lang w:val="hu-HU"/>
            </w:rPr>
          </w:rPrChange>
        </w:rPr>
      </w:pPr>
      <w:r w:rsidRPr="00C77F6E">
        <w:rPr>
          <w:iCs/>
          <w:noProof/>
          <w:sz w:val="22"/>
          <w:szCs w:val="22"/>
          <w:lang w:val="hu-HU"/>
          <w:rPrChange w:id="5629" w:author="RMPh1-A" w:date="2025-08-12T13:01:00Z" w16du:dateUtc="2025-08-12T11:01:00Z">
            <w:rPr>
              <w:iCs/>
              <w:noProof/>
              <w:lang w:val="hu-HU"/>
            </w:rPr>
          </w:rPrChange>
        </w:rPr>
        <w:t>A kezelési időszak teljes időtartama alatt az antikoagulációs gyakorlatnak megfelelő klinikai megfigyelés javasolt.</w:t>
      </w:r>
    </w:p>
    <w:p w14:paraId="25F91E4C" w14:textId="77777777" w:rsidR="00DA3EC4" w:rsidRPr="00C77F6E" w:rsidRDefault="00DA3EC4" w:rsidP="00DA3EC4">
      <w:pPr>
        <w:autoSpaceDE w:val="0"/>
        <w:autoSpaceDN w:val="0"/>
        <w:adjustRightInd w:val="0"/>
        <w:rPr>
          <w:i/>
          <w:iCs/>
          <w:noProof/>
          <w:sz w:val="22"/>
          <w:szCs w:val="22"/>
          <w:u w:val="single"/>
          <w:lang w:val="hu-HU"/>
          <w:rPrChange w:id="5630" w:author="RMPh1-A" w:date="2025-08-12T13:01:00Z" w16du:dateUtc="2025-08-12T11:01:00Z">
            <w:rPr>
              <w:i/>
              <w:iCs/>
              <w:noProof/>
              <w:u w:val="single"/>
              <w:lang w:val="hu-HU"/>
            </w:rPr>
          </w:rPrChange>
        </w:rPr>
      </w:pPr>
    </w:p>
    <w:p w14:paraId="610C131D" w14:textId="77777777" w:rsidR="00DA3EC4" w:rsidRPr="00C77F6E" w:rsidRDefault="00DA3EC4" w:rsidP="00DA3EC4">
      <w:pPr>
        <w:keepNext/>
        <w:autoSpaceDE w:val="0"/>
        <w:autoSpaceDN w:val="0"/>
        <w:adjustRightInd w:val="0"/>
        <w:rPr>
          <w:iCs/>
          <w:noProof/>
          <w:sz w:val="22"/>
          <w:szCs w:val="22"/>
          <w:u w:val="single"/>
          <w:lang w:val="hu-HU"/>
          <w:rPrChange w:id="5631" w:author="RMPh1-A" w:date="2025-08-12T13:01:00Z" w16du:dateUtc="2025-08-12T11:01:00Z">
            <w:rPr>
              <w:iCs/>
              <w:noProof/>
              <w:u w:val="single"/>
              <w:lang w:val="hu-HU"/>
            </w:rPr>
          </w:rPrChange>
        </w:rPr>
      </w:pPr>
      <w:r w:rsidRPr="00C77F6E">
        <w:rPr>
          <w:iCs/>
          <w:noProof/>
          <w:sz w:val="22"/>
          <w:szCs w:val="22"/>
          <w:u w:val="single"/>
          <w:lang w:val="hu-HU"/>
          <w:rPrChange w:id="5632" w:author="RMPh1-A" w:date="2025-08-12T13:01:00Z" w16du:dateUtc="2025-08-12T11:01:00Z">
            <w:rPr>
              <w:iCs/>
              <w:noProof/>
              <w:u w:val="single"/>
              <w:lang w:val="hu-HU"/>
            </w:rPr>
          </w:rPrChange>
        </w:rPr>
        <w:t>Vérzés kockázata</w:t>
      </w:r>
    </w:p>
    <w:p w14:paraId="274620A5" w14:textId="77777777" w:rsidR="00DA3EC4" w:rsidRPr="00C77F6E" w:rsidRDefault="00DA3EC4" w:rsidP="00DA3EC4">
      <w:pPr>
        <w:keepNext/>
        <w:autoSpaceDE w:val="0"/>
        <w:autoSpaceDN w:val="0"/>
        <w:adjustRightInd w:val="0"/>
        <w:rPr>
          <w:sz w:val="22"/>
          <w:szCs w:val="22"/>
          <w:lang w:val="hu-HU"/>
          <w:rPrChange w:id="5633" w:author="RMPh1-A" w:date="2025-08-12T13:01:00Z" w16du:dateUtc="2025-08-12T11:01:00Z">
            <w:rPr>
              <w:lang w:val="hu-HU"/>
            </w:rPr>
          </w:rPrChange>
        </w:rPr>
      </w:pPr>
      <w:r w:rsidRPr="00C77F6E">
        <w:rPr>
          <w:sz w:val="22"/>
          <w:szCs w:val="22"/>
          <w:lang w:val="hu-HU"/>
          <w:rPrChange w:id="5634" w:author="RMPh1-A" w:date="2025-08-12T13:01:00Z" w16du:dateUtc="2025-08-12T11:01:00Z">
            <w:rPr>
              <w:lang w:val="hu-HU"/>
            </w:rPr>
          </w:rPrChange>
        </w:rPr>
        <w:t>Más antikoagulánsokhoz hasonlóan a Rivaroxaban Accord-ot szedő betegeket szoros megfigyelés alatt kell tartani a vérzés jeleinek észlelése érdekében. Emelkedett vérzési kockázattal járó állapotok esetén ajánlott óvatosan alkalmazni. A Rivaroxaban Accord alkalmazását abba kell hagyni, ha súlyos vérzés lép fel (lásd 4.9 pont).</w:t>
      </w:r>
    </w:p>
    <w:p w14:paraId="485F1D01" w14:textId="77777777" w:rsidR="00DA3EC4" w:rsidRPr="00C77F6E" w:rsidRDefault="00DA3EC4" w:rsidP="00DA3EC4">
      <w:pPr>
        <w:autoSpaceDE w:val="0"/>
        <w:autoSpaceDN w:val="0"/>
        <w:adjustRightInd w:val="0"/>
        <w:rPr>
          <w:iCs/>
          <w:noProof/>
          <w:sz w:val="22"/>
          <w:szCs w:val="22"/>
          <w:u w:val="single"/>
          <w:lang w:val="hu-HU"/>
          <w:rPrChange w:id="5635" w:author="RMPh1-A" w:date="2025-08-12T13:01:00Z" w16du:dateUtc="2025-08-12T11:01:00Z">
            <w:rPr>
              <w:iCs/>
              <w:noProof/>
              <w:u w:val="single"/>
              <w:lang w:val="hu-HU"/>
            </w:rPr>
          </w:rPrChange>
        </w:rPr>
      </w:pPr>
    </w:p>
    <w:p w14:paraId="03E878A6" w14:textId="77777777" w:rsidR="00DA3EC4" w:rsidRPr="00C77F6E" w:rsidRDefault="00DA3EC4" w:rsidP="00DA3EC4">
      <w:pPr>
        <w:rPr>
          <w:sz w:val="22"/>
          <w:szCs w:val="22"/>
          <w:lang w:val="hu-HU"/>
          <w:rPrChange w:id="5636" w:author="RMPh1-A" w:date="2025-08-12T13:01:00Z" w16du:dateUtc="2025-08-12T11:01:00Z">
            <w:rPr>
              <w:lang w:val="hu-HU"/>
            </w:rPr>
          </w:rPrChange>
        </w:rPr>
      </w:pPr>
      <w:r w:rsidRPr="00C77F6E">
        <w:rPr>
          <w:noProof/>
          <w:sz w:val="22"/>
          <w:szCs w:val="22"/>
          <w:lang w:val="hu-HU"/>
          <w:rPrChange w:id="5637" w:author="RMPh1-A" w:date="2025-08-12T13:01:00Z" w16du:dateUtc="2025-08-12T11:01:00Z">
            <w:rPr>
              <w:noProof/>
              <w:lang w:val="hu-HU"/>
            </w:rPr>
          </w:rPrChange>
        </w:rPr>
        <w:t>A klinikai vizsgálatok alatt gyakrabban észleltek nyálkahártyavérzést (epistaxis, fogíny, gastrointestinalis, urogenitalis, beleértve a kóros hüvelyi vérzést vagy fokozott menstruációs vérzést is)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w:t>
      </w:r>
    </w:p>
    <w:p w14:paraId="08691E26" w14:textId="77777777" w:rsidR="00DA3EC4" w:rsidRPr="00C77F6E" w:rsidRDefault="00DA3EC4" w:rsidP="00DA3EC4">
      <w:pPr>
        <w:autoSpaceDE w:val="0"/>
        <w:autoSpaceDN w:val="0"/>
        <w:adjustRightInd w:val="0"/>
        <w:rPr>
          <w:noProof/>
          <w:sz w:val="22"/>
          <w:szCs w:val="22"/>
          <w:lang w:val="hu-HU"/>
          <w:rPrChange w:id="5638" w:author="RMPh1-A" w:date="2025-08-12T13:01:00Z" w16du:dateUtc="2025-08-12T11:01:00Z">
            <w:rPr>
              <w:noProof/>
              <w:lang w:val="hu-HU"/>
            </w:rPr>
          </w:rPrChange>
        </w:rPr>
      </w:pPr>
    </w:p>
    <w:p w14:paraId="43B640DE" w14:textId="77777777" w:rsidR="00DA3EC4" w:rsidRPr="00C77F6E" w:rsidRDefault="00DA3EC4" w:rsidP="00DA3EC4">
      <w:pPr>
        <w:autoSpaceDE w:val="0"/>
        <w:autoSpaceDN w:val="0"/>
        <w:adjustRightInd w:val="0"/>
        <w:rPr>
          <w:noProof/>
          <w:sz w:val="22"/>
          <w:szCs w:val="22"/>
          <w:lang w:val="hu-HU"/>
          <w:rPrChange w:id="5639" w:author="RMPh1-A" w:date="2025-08-12T13:01:00Z" w16du:dateUtc="2025-08-12T11:01:00Z">
            <w:rPr>
              <w:noProof/>
              <w:lang w:val="hu-HU"/>
            </w:rPr>
          </w:rPrChange>
        </w:rPr>
      </w:pPr>
      <w:r w:rsidRPr="00C77F6E">
        <w:rPr>
          <w:noProof/>
          <w:sz w:val="22"/>
          <w:szCs w:val="22"/>
          <w:lang w:val="hu-HU"/>
          <w:rPrChange w:id="5640" w:author="RMPh1-A" w:date="2025-08-12T13:01:00Z" w16du:dateUtc="2025-08-12T11:01:00Z">
            <w:rPr>
              <w:noProof/>
              <w:lang w:val="hu-HU"/>
            </w:rPr>
          </w:rPrChange>
        </w:rPr>
        <w:t>Bizonyos, az alábbiakban részletezett betegcsoportok esetén fokozott a vérzés kockázata. Ezen betegeknél a vérzéses szövődmények és az anaemia jeleinek és tüneteinek gondos monitorozása szükséges a kezelés megkezdése után (lásd 4.8 pont).</w:t>
      </w:r>
    </w:p>
    <w:p w14:paraId="41E34CCE" w14:textId="77777777" w:rsidR="00DA3EC4" w:rsidRPr="00C77F6E" w:rsidRDefault="00DA3EC4" w:rsidP="00DA3EC4">
      <w:pPr>
        <w:autoSpaceDE w:val="0"/>
        <w:autoSpaceDN w:val="0"/>
        <w:adjustRightInd w:val="0"/>
        <w:rPr>
          <w:noProof/>
          <w:sz w:val="22"/>
          <w:szCs w:val="22"/>
          <w:lang w:val="hu-HU"/>
          <w:rPrChange w:id="5641" w:author="RMPh1-A" w:date="2025-08-12T13:01:00Z" w16du:dateUtc="2025-08-12T11:01:00Z">
            <w:rPr>
              <w:noProof/>
              <w:lang w:val="hu-HU"/>
            </w:rPr>
          </w:rPrChange>
        </w:rPr>
      </w:pPr>
      <w:r w:rsidRPr="00C77F6E">
        <w:rPr>
          <w:noProof/>
          <w:sz w:val="22"/>
          <w:szCs w:val="22"/>
          <w:lang w:val="hu-HU"/>
          <w:rPrChange w:id="5642" w:author="RMPh1-A" w:date="2025-08-12T13:01:00Z" w16du:dateUtc="2025-08-12T11:01:00Z">
            <w:rPr>
              <w:noProof/>
              <w:lang w:val="hu-HU"/>
            </w:rPr>
          </w:rPrChange>
        </w:rPr>
        <w:t>A haemoglobinszint vagy a vérnyomás bármely nem megmagyarázható esése esetén vérzésforrást kell keresni.</w:t>
      </w:r>
    </w:p>
    <w:p w14:paraId="4806519A" w14:textId="77777777" w:rsidR="00DA3EC4" w:rsidRPr="00C77F6E" w:rsidRDefault="00DA3EC4" w:rsidP="00DA3EC4">
      <w:pPr>
        <w:autoSpaceDE w:val="0"/>
        <w:autoSpaceDN w:val="0"/>
        <w:adjustRightInd w:val="0"/>
        <w:rPr>
          <w:noProof/>
          <w:sz w:val="22"/>
          <w:szCs w:val="22"/>
          <w:lang w:val="hu-HU"/>
          <w:rPrChange w:id="5643" w:author="RMPh1-A" w:date="2025-08-12T13:01:00Z" w16du:dateUtc="2025-08-12T11:01:00Z">
            <w:rPr>
              <w:noProof/>
              <w:lang w:val="hu-HU"/>
            </w:rPr>
          </w:rPrChange>
        </w:rPr>
      </w:pPr>
    </w:p>
    <w:p w14:paraId="357567D3" w14:textId="77777777" w:rsidR="00DA3EC4" w:rsidRPr="00C77F6E" w:rsidRDefault="00DA3EC4" w:rsidP="00DA3EC4">
      <w:pPr>
        <w:autoSpaceDE w:val="0"/>
        <w:autoSpaceDN w:val="0"/>
        <w:adjustRightInd w:val="0"/>
        <w:rPr>
          <w:noProof/>
          <w:sz w:val="22"/>
          <w:szCs w:val="22"/>
          <w:lang w:val="hu-HU"/>
          <w:rPrChange w:id="5644" w:author="RMPh1-A" w:date="2025-08-12T13:01:00Z" w16du:dateUtc="2025-08-12T11:01:00Z">
            <w:rPr>
              <w:noProof/>
              <w:lang w:val="hu-HU"/>
            </w:rPr>
          </w:rPrChange>
        </w:rPr>
      </w:pPr>
      <w:r w:rsidRPr="00C77F6E">
        <w:rPr>
          <w:noProof/>
          <w:sz w:val="22"/>
          <w:szCs w:val="22"/>
          <w:lang w:val="hu-HU"/>
          <w:rPrChange w:id="5645" w:author="RMPh1-A" w:date="2025-08-12T13:01:00Z" w16du:dateUtc="2025-08-12T11:01:00Z">
            <w:rPr>
              <w:noProof/>
              <w:lang w:val="hu-HU"/>
            </w:rPr>
          </w:rPrChange>
        </w:rPr>
        <w:t>Bár a rivaroxaban-kezelés alatt nem szükséges az expozíció rutinszerű monitorozása, kivételes helyzetekben a rivaroxaban-szintek kalibrált, kvantitatív anti-Xa faktor tesztekkel történő mérése hasznos lehet, amikor a rivaroxaban-expozíció ismerete segíthet a klinikai döntésekben, pl. túladagolás és sürgős műtét esetén (lásd 5.1 és 5.2 pont).</w:t>
      </w:r>
    </w:p>
    <w:p w14:paraId="741CCC30" w14:textId="77777777" w:rsidR="00DA3EC4" w:rsidRPr="00C77F6E" w:rsidRDefault="00DA3EC4" w:rsidP="00DA3EC4">
      <w:pPr>
        <w:rPr>
          <w:noProof/>
          <w:sz w:val="22"/>
          <w:szCs w:val="22"/>
          <w:lang w:val="hu-HU"/>
          <w:rPrChange w:id="5646" w:author="RMPh1-A" w:date="2025-08-12T13:01:00Z" w16du:dateUtc="2025-08-12T11:01:00Z">
            <w:rPr>
              <w:noProof/>
              <w:lang w:val="hu-HU"/>
            </w:rPr>
          </w:rPrChange>
        </w:rPr>
      </w:pPr>
    </w:p>
    <w:p w14:paraId="0FD232AB" w14:textId="77777777" w:rsidR="00AC0AD5" w:rsidRPr="00C77F6E" w:rsidRDefault="00AC0AD5" w:rsidP="00AC0AD5">
      <w:pPr>
        <w:rPr>
          <w:noProof/>
          <w:sz w:val="22"/>
          <w:szCs w:val="22"/>
          <w:lang w:val="hu-HU"/>
          <w:rPrChange w:id="5647" w:author="RMPh1-A" w:date="2025-08-12T13:01:00Z" w16du:dateUtc="2025-08-12T11:01:00Z">
            <w:rPr>
              <w:noProof/>
              <w:lang w:val="hu-HU"/>
            </w:rPr>
          </w:rPrChange>
        </w:rPr>
      </w:pPr>
      <w:r w:rsidRPr="00C77F6E">
        <w:rPr>
          <w:i/>
          <w:iCs/>
          <w:noProof/>
          <w:sz w:val="22"/>
          <w:szCs w:val="22"/>
          <w:lang w:val="hu-HU"/>
          <w:rPrChange w:id="5648" w:author="RMPh1-A" w:date="2025-08-12T13:01:00Z" w16du:dateUtc="2025-08-12T11:01:00Z">
            <w:rPr>
              <w:i/>
              <w:iCs/>
              <w:noProof/>
              <w:lang w:val="hu-HU"/>
            </w:rPr>
          </w:rPrChange>
        </w:rPr>
        <w:t>Gyermekek és serdülők</w:t>
      </w:r>
    </w:p>
    <w:p w14:paraId="0DEE8CE3" w14:textId="77777777" w:rsidR="00AC0AD5" w:rsidRPr="00C77F6E" w:rsidRDefault="00AC0AD5" w:rsidP="00AC0AD5">
      <w:pPr>
        <w:rPr>
          <w:noProof/>
          <w:sz w:val="22"/>
          <w:szCs w:val="22"/>
          <w:lang w:val="hu-HU"/>
          <w:rPrChange w:id="5649" w:author="RMPh1-A" w:date="2025-08-12T13:01:00Z" w16du:dateUtc="2025-08-12T11:01:00Z">
            <w:rPr>
              <w:noProof/>
              <w:lang w:val="hu-HU"/>
            </w:rPr>
          </w:rPrChange>
        </w:rPr>
      </w:pPr>
      <w:r w:rsidRPr="00C77F6E">
        <w:rPr>
          <w:noProof/>
          <w:sz w:val="22"/>
          <w:szCs w:val="22"/>
          <w:lang w:val="hu-HU"/>
          <w:rPrChange w:id="5650" w:author="RMPh1-A" w:date="2025-08-12T13:01:00Z" w16du:dateUtc="2025-08-12T11:01:00Z">
            <w:rPr>
              <w:noProof/>
              <w:lang w:val="hu-HU"/>
            </w:rPr>
          </w:rPrChange>
        </w:rPr>
        <w:lastRenderedPageBreak/>
        <w:t>Korlátozottan állnak rendelkezésre adatok olyan cerebrális vénás és sinus thrombosisban szenvedő gyermekek esetében, akiknél központi idegrendszeri fertőzést is diagnosztizáltak (lásd 5.1 pont). A vérzési kockázatot alaposan értékelni kell a rivaroxaban kezelés megkezdése és folytatása alatt.</w:t>
      </w:r>
    </w:p>
    <w:p w14:paraId="139F8DE0" w14:textId="77777777" w:rsidR="00AC0AD5" w:rsidRPr="00C77F6E" w:rsidRDefault="00AC0AD5" w:rsidP="00DA3EC4">
      <w:pPr>
        <w:rPr>
          <w:noProof/>
          <w:sz w:val="22"/>
          <w:szCs w:val="22"/>
          <w:lang w:val="hu-HU"/>
          <w:rPrChange w:id="5651" w:author="RMPh1-A" w:date="2025-08-12T13:01:00Z" w16du:dateUtc="2025-08-12T11:01:00Z">
            <w:rPr>
              <w:noProof/>
              <w:lang w:val="hu-HU"/>
            </w:rPr>
          </w:rPrChange>
        </w:rPr>
      </w:pPr>
    </w:p>
    <w:p w14:paraId="6B1280B2" w14:textId="77777777" w:rsidR="00DA3EC4" w:rsidRPr="00C77F6E" w:rsidRDefault="00DA3EC4" w:rsidP="00DA3EC4">
      <w:pPr>
        <w:keepNext/>
        <w:autoSpaceDE w:val="0"/>
        <w:autoSpaceDN w:val="0"/>
        <w:adjustRightInd w:val="0"/>
        <w:rPr>
          <w:noProof/>
          <w:sz w:val="22"/>
          <w:szCs w:val="22"/>
          <w:u w:val="single"/>
          <w:lang w:val="hu-HU"/>
          <w:rPrChange w:id="5652" w:author="RMPh1-A" w:date="2025-08-12T13:01:00Z" w16du:dateUtc="2025-08-12T11:01:00Z">
            <w:rPr>
              <w:noProof/>
              <w:u w:val="single"/>
              <w:lang w:val="hu-HU"/>
            </w:rPr>
          </w:rPrChange>
        </w:rPr>
      </w:pPr>
      <w:r w:rsidRPr="00C77F6E">
        <w:rPr>
          <w:noProof/>
          <w:sz w:val="22"/>
          <w:szCs w:val="22"/>
          <w:u w:val="single"/>
          <w:lang w:val="hu-HU"/>
          <w:rPrChange w:id="5653" w:author="RMPh1-A" w:date="2025-08-12T13:01:00Z" w16du:dateUtc="2025-08-12T11:01:00Z">
            <w:rPr>
              <w:noProof/>
              <w:u w:val="single"/>
              <w:lang w:val="hu-HU"/>
            </w:rPr>
          </w:rPrChange>
        </w:rPr>
        <w:t>Vesekárosodás</w:t>
      </w:r>
    </w:p>
    <w:p w14:paraId="3FE020F4" w14:textId="77777777" w:rsidR="00DA3EC4" w:rsidRPr="00C77F6E" w:rsidRDefault="00DA3EC4" w:rsidP="00DA3EC4">
      <w:pPr>
        <w:keepNext/>
        <w:autoSpaceDE w:val="0"/>
        <w:autoSpaceDN w:val="0"/>
        <w:adjustRightInd w:val="0"/>
        <w:rPr>
          <w:noProof/>
          <w:sz w:val="22"/>
          <w:szCs w:val="22"/>
          <w:lang w:val="hu-HU"/>
          <w:rPrChange w:id="5654" w:author="RMPh1-A" w:date="2025-08-12T13:01:00Z" w16du:dateUtc="2025-08-12T11:01:00Z">
            <w:rPr>
              <w:noProof/>
              <w:lang w:val="hu-HU"/>
            </w:rPr>
          </w:rPrChange>
        </w:rPr>
      </w:pPr>
      <w:r w:rsidRPr="00C77F6E">
        <w:rPr>
          <w:noProof/>
          <w:sz w:val="22"/>
          <w:szCs w:val="22"/>
          <w:lang w:val="hu-HU"/>
          <w:rPrChange w:id="5655" w:author="RMPh1-A" w:date="2025-08-12T13:01:00Z" w16du:dateUtc="2025-08-12T11:01:00Z">
            <w:rPr>
              <w:noProof/>
              <w:lang w:val="hu-HU"/>
            </w:rPr>
          </w:rPrChange>
        </w:rPr>
        <w:t xml:space="preserve">Súlyos vesekárosodásban (kreatinin-clearance &lt; 30 ml/perc) szenvedő </w:t>
      </w:r>
      <w:r w:rsidR="00AC0AD5" w:rsidRPr="00C77F6E">
        <w:rPr>
          <w:noProof/>
          <w:sz w:val="22"/>
          <w:szCs w:val="22"/>
          <w:lang w:val="hu-HU"/>
          <w:rPrChange w:id="5656" w:author="RMPh1-A" w:date="2025-08-12T13:01:00Z" w16du:dateUtc="2025-08-12T11:01:00Z">
            <w:rPr>
              <w:noProof/>
              <w:lang w:val="hu-HU"/>
            </w:rPr>
          </w:rPrChange>
        </w:rPr>
        <w:t xml:space="preserve">felnőtt </w:t>
      </w:r>
      <w:r w:rsidRPr="00C77F6E">
        <w:rPr>
          <w:noProof/>
          <w:sz w:val="22"/>
          <w:szCs w:val="22"/>
          <w:lang w:val="hu-HU"/>
          <w:rPrChange w:id="5657" w:author="RMPh1-A" w:date="2025-08-12T13:01:00Z" w16du:dateUtc="2025-08-12T11:01:00Z">
            <w:rPr>
              <w:noProof/>
              <w:lang w:val="hu-HU"/>
            </w:rPr>
          </w:rPrChange>
        </w:rPr>
        <w:t xml:space="preserve">betegeknél a rivaroxaban plazmaszintje jelentősen emelkedhet (átlagosan 1,6-szeres lehet), ami a vérzés fokozott kockázatához vezethet. A </w:t>
      </w:r>
      <w:r w:rsidRPr="00C77F6E">
        <w:rPr>
          <w:sz w:val="22"/>
          <w:szCs w:val="22"/>
          <w:lang w:val="hu-HU"/>
          <w:rPrChange w:id="5658" w:author="RMPh1-A" w:date="2025-08-12T13:01:00Z" w16du:dateUtc="2025-08-12T11:01:00Z">
            <w:rPr>
              <w:lang w:val="hu-HU"/>
            </w:rPr>
          </w:rPrChange>
        </w:rPr>
        <w:t>Rivaroxaban Accord</w:t>
      </w:r>
      <w:r w:rsidRPr="00C77F6E">
        <w:rPr>
          <w:noProof/>
          <w:sz w:val="22"/>
          <w:szCs w:val="22"/>
          <w:lang w:val="hu-HU"/>
          <w:rPrChange w:id="5659" w:author="RMPh1-A" w:date="2025-08-12T13:01:00Z" w16du:dateUtc="2025-08-12T11:01:00Z">
            <w:rPr>
              <w:noProof/>
              <w:lang w:val="hu-HU"/>
            </w:rPr>
          </w:rPrChange>
        </w:rPr>
        <w:t>-ot óvatosan kell alkalmazni olyan betegeknél, akik kreatinin-clearance-értéke 15 - 29 ml/perc között van. Alkalmazása nem javasolt olyan betegeknél, akik kreatinin-clearance-értéke &lt; 15 ml/perc (lásd 4.2 és 5.2 pont).</w:t>
      </w:r>
    </w:p>
    <w:p w14:paraId="145D06E3" w14:textId="77777777" w:rsidR="00DA3EC4" w:rsidRPr="00C77F6E" w:rsidRDefault="00DA3EC4" w:rsidP="00DA3EC4">
      <w:pPr>
        <w:keepNext/>
        <w:autoSpaceDE w:val="0"/>
        <w:autoSpaceDN w:val="0"/>
        <w:adjustRightInd w:val="0"/>
        <w:rPr>
          <w:noProof/>
          <w:sz w:val="22"/>
          <w:szCs w:val="22"/>
          <w:lang w:val="hu-HU"/>
          <w:rPrChange w:id="5660" w:author="RMPh1-A" w:date="2025-08-12T13:01:00Z" w16du:dateUtc="2025-08-12T11:01:00Z">
            <w:rPr>
              <w:noProof/>
              <w:lang w:val="hu-HU"/>
            </w:rPr>
          </w:rPrChange>
        </w:rPr>
      </w:pPr>
      <w:r w:rsidRPr="00C77F6E">
        <w:rPr>
          <w:iCs/>
          <w:noProof/>
          <w:sz w:val="22"/>
          <w:szCs w:val="22"/>
          <w:lang w:val="hu-HU"/>
          <w:rPrChange w:id="5661" w:author="RMPh1-A" w:date="2025-08-12T13:01:00Z" w16du:dateUtc="2025-08-12T11:01:00Z">
            <w:rPr>
              <w:iCs/>
              <w:noProof/>
              <w:lang w:val="hu-HU"/>
            </w:rPr>
          </w:rPrChange>
        </w:rPr>
        <w:t xml:space="preserve">A </w:t>
      </w:r>
      <w:r w:rsidRPr="00C77F6E">
        <w:rPr>
          <w:sz w:val="22"/>
          <w:szCs w:val="22"/>
          <w:lang w:val="hu-HU"/>
          <w:rPrChange w:id="5662" w:author="RMPh1-A" w:date="2025-08-12T13:01:00Z" w16du:dateUtc="2025-08-12T11:01:00Z">
            <w:rPr>
              <w:lang w:val="hu-HU"/>
            </w:rPr>
          </w:rPrChange>
        </w:rPr>
        <w:t xml:space="preserve">Rivaroxaban Accord </w:t>
      </w:r>
      <w:r w:rsidRPr="00C77F6E">
        <w:rPr>
          <w:iCs/>
          <w:noProof/>
          <w:sz w:val="22"/>
          <w:szCs w:val="22"/>
          <w:lang w:val="hu-HU"/>
          <w:rPrChange w:id="5663" w:author="RMPh1-A" w:date="2025-08-12T13:01:00Z" w16du:dateUtc="2025-08-12T11:01:00Z">
            <w:rPr>
              <w:iCs/>
              <w:noProof/>
              <w:lang w:val="hu-HU"/>
            </w:rPr>
          </w:rPrChange>
        </w:rPr>
        <w:t>elővigyázatossággal alkalmazandó azoknál a</w:t>
      </w:r>
      <w:r w:rsidRPr="00C77F6E">
        <w:rPr>
          <w:noProof/>
          <w:sz w:val="22"/>
          <w:szCs w:val="22"/>
          <w:lang w:val="hu-HU"/>
          <w:rPrChange w:id="5664" w:author="RMPh1-A" w:date="2025-08-12T13:01:00Z" w16du:dateUtc="2025-08-12T11:01:00Z">
            <w:rPr>
              <w:noProof/>
              <w:lang w:val="hu-HU"/>
            </w:rPr>
          </w:rPrChange>
        </w:rPr>
        <w:t xml:space="preserve"> </w:t>
      </w:r>
      <w:r w:rsidRPr="00C77F6E">
        <w:rPr>
          <w:iCs/>
          <w:noProof/>
          <w:sz w:val="22"/>
          <w:szCs w:val="22"/>
          <w:lang w:val="hu-HU"/>
          <w:rPrChange w:id="5665" w:author="RMPh1-A" w:date="2025-08-12T13:01:00Z" w16du:dateUtc="2025-08-12T11:01:00Z">
            <w:rPr>
              <w:iCs/>
              <w:noProof/>
              <w:lang w:val="hu-HU"/>
            </w:rPr>
          </w:rPrChange>
        </w:rPr>
        <w:t xml:space="preserve">vesekárosodásban szenvedő betegeknél, akik </w:t>
      </w:r>
      <w:r w:rsidRPr="00C77F6E">
        <w:rPr>
          <w:noProof/>
          <w:sz w:val="22"/>
          <w:szCs w:val="22"/>
          <w:lang w:val="hu-HU"/>
          <w:rPrChange w:id="5666" w:author="RMPh1-A" w:date="2025-08-12T13:01:00Z" w16du:dateUtc="2025-08-12T11:01:00Z">
            <w:rPr>
              <w:noProof/>
              <w:lang w:val="hu-HU"/>
            </w:rPr>
          </w:rPrChange>
        </w:rPr>
        <w:t>egyidejűleg a rivaroxaban plazmakoncentrációját növelő gyógyszereket kapnak (lásd 4.5 pont).</w:t>
      </w:r>
    </w:p>
    <w:p w14:paraId="4FDDE890" w14:textId="77777777" w:rsidR="00AC0AD5" w:rsidRPr="00C77F6E" w:rsidRDefault="00AC0AD5" w:rsidP="00AC0AD5">
      <w:pPr>
        <w:keepNext/>
        <w:autoSpaceDE w:val="0"/>
        <w:autoSpaceDN w:val="0"/>
        <w:adjustRightInd w:val="0"/>
        <w:rPr>
          <w:sz w:val="22"/>
          <w:szCs w:val="22"/>
          <w:lang w:val="hu-HU"/>
          <w:rPrChange w:id="5667" w:author="RMPh1-A" w:date="2025-08-12T13:01:00Z" w16du:dateUtc="2025-08-12T11:01:00Z">
            <w:rPr>
              <w:lang w:val="hu-HU"/>
            </w:rPr>
          </w:rPrChange>
        </w:rPr>
      </w:pPr>
      <w:r w:rsidRPr="00C77F6E">
        <w:rPr>
          <w:iCs/>
          <w:noProof/>
          <w:sz w:val="22"/>
          <w:szCs w:val="22"/>
          <w:lang w:val="hu-HU"/>
          <w:rPrChange w:id="5668" w:author="RMPh1-A" w:date="2025-08-12T13:01:00Z" w16du:dateUtc="2025-08-12T11:01:00Z">
            <w:rPr>
              <w:iCs/>
              <w:noProof/>
              <w:lang w:val="hu-HU"/>
            </w:rPr>
          </w:rPrChange>
        </w:rPr>
        <w:t xml:space="preserve">A </w:t>
      </w:r>
      <w:r w:rsidRPr="00C77F6E">
        <w:rPr>
          <w:sz w:val="22"/>
          <w:szCs w:val="22"/>
          <w:lang w:val="hu-HU"/>
          <w:rPrChange w:id="5669" w:author="RMPh1-A" w:date="2025-08-12T13:01:00Z" w16du:dateUtc="2025-08-12T11:01:00Z">
            <w:rPr>
              <w:lang w:val="hu-HU"/>
            </w:rPr>
          </w:rPrChange>
        </w:rPr>
        <w:t>Rivaroxaban Accord alkalmazása nem javasolt közepes vagy súlyos vesekárosodásban szenvedő gyermekeknél és serdülőknél (a glomeruláris filtrációs ráta &lt; 50 ml/perc/1,73 m</w:t>
      </w:r>
      <w:r w:rsidRPr="00C77F6E">
        <w:rPr>
          <w:sz w:val="22"/>
          <w:szCs w:val="22"/>
          <w:vertAlign w:val="superscript"/>
          <w:lang w:val="hu-HU"/>
          <w:rPrChange w:id="5670" w:author="RMPh1-A" w:date="2025-08-12T13:01:00Z" w16du:dateUtc="2025-08-12T11:01:00Z">
            <w:rPr>
              <w:vertAlign w:val="superscript"/>
              <w:lang w:val="hu-HU"/>
            </w:rPr>
          </w:rPrChange>
        </w:rPr>
        <w:t>2</w:t>
      </w:r>
      <w:r w:rsidRPr="00C77F6E">
        <w:rPr>
          <w:sz w:val="22"/>
          <w:szCs w:val="22"/>
          <w:lang w:val="hu-HU"/>
          <w:rPrChange w:id="5671" w:author="RMPh1-A" w:date="2025-08-12T13:01:00Z" w16du:dateUtc="2025-08-12T11:01:00Z">
            <w:rPr>
              <w:lang w:val="hu-HU"/>
            </w:rPr>
          </w:rPrChange>
        </w:rPr>
        <w:t>), ugyanis nincsenek rendelkezésre álló klinikai adatok.</w:t>
      </w:r>
    </w:p>
    <w:p w14:paraId="0F2FBBB3" w14:textId="77777777" w:rsidR="00AC0AD5" w:rsidRPr="00C77F6E" w:rsidRDefault="00AC0AD5" w:rsidP="00DA3EC4">
      <w:pPr>
        <w:keepNext/>
        <w:autoSpaceDE w:val="0"/>
        <w:autoSpaceDN w:val="0"/>
        <w:adjustRightInd w:val="0"/>
        <w:rPr>
          <w:noProof/>
          <w:sz w:val="22"/>
          <w:szCs w:val="22"/>
          <w:lang w:val="hu-HU"/>
          <w:rPrChange w:id="5672" w:author="RMPh1-A" w:date="2025-08-12T13:01:00Z" w16du:dateUtc="2025-08-12T11:01:00Z">
            <w:rPr>
              <w:noProof/>
              <w:lang w:val="hu-HU"/>
            </w:rPr>
          </w:rPrChange>
        </w:rPr>
      </w:pPr>
    </w:p>
    <w:p w14:paraId="35407E45" w14:textId="77777777" w:rsidR="00DA3EC4" w:rsidRPr="00C77F6E" w:rsidRDefault="00DA3EC4" w:rsidP="00DA3EC4">
      <w:pPr>
        <w:rPr>
          <w:noProof/>
          <w:sz w:val="22"/>
          <w:szCs w:val="22"/>
          <w:lang w:val="hu-HU"/>
          <w:rPrChange w:id="5673" w:author="RMPh1-A" w:date="2025-08-12T13:01:00Z" w16du:dateUtc="2025-08-12T11:01:00Z">
            <w:rPr>
              <w:noProof/>
              <w:lang w:val="hu-HU"/>
            </w:rPr>
          </w:rPrChange>
        </w:rPr>
      </w:pPr>
    </w:p>
    <w:p w14:paraId="0638F868" w14:textId="77777777" w:rsidR="00DA3EC4" w:rsidRPr="00C77F6E" w:rsidRDefault="00DA3EC4" w:rsidP="00DA3EC4">
      <w:pPr>
        <w:rPr>
          <w:noProof/>
          <w:sz w:val="22"/>
          <w:szCs w:val="22"/>
          <w:u w:val="single"/>
          <w:lang w:val="hu-HU"/>
          <w:rPrChange w:id="5674" w:author="RMPh1-A" w:date="2025-08-12T13:01:00Z" w16du:dateUtc="2025-08-12T11:01:00Z">
            <w:rPr>
              <w:noProof/>
              <w:u w:val="single"/>
              <w:lang w:val="hu-HU"/>
            </w:rPr>
          </w:rPrChange>
        </w:rPr>
      </w:pPr>
      <w:r w:rsidRPr="00C77F6E">
        <w:rPr>
          <w:noProof/>
          <w:sz w:val="22"/>
          <w:szCs w:val="22"/>
          <w:u w:val="single"/>
          <w:lang w:val="hu-HU"/>
          <w:rPrChange w:id="5675" w:author="RMPh1-A" w:date="2025-08-12T13:01:00Z" w16du:dateUtc="2025-08-12T11:01:00Z">
            <w:rPr>
              <w:noProof/>
              <w:u w:val="single"/>
              <w:lang w:val="hu-HU"/>
            </w:rPr>
          </w:rPrChange>
        </w:rPr>
        <w:t>Kölcsönhatások egyéb gyógyszerekkel</w:t>
      </w:r>
    </w:p>
    <w:p w14:paraId="529E715E" w14:textId="77777777" w:rsidR="00DA3EC4" w:rsidRPr="00C77F6E" w:rsidRDefault="00DA3EC4" w:rsidP="00DA3EC4">
      <w:pPr>
        <w:rPr>
          <w:noProof/>
          <w:sz w:val="22"/>
          <w:szCs w:val="22"/>
          <w:lang w:val="hu-HU"/>
          <w:rPrChange w:id="5676" w:author="RMPh1-A" w:date="2025-08-12T13:01:00Z" w16du:dateUtc="2025-08-12T11:01:00Z">
            <w:rPr>
              <w:noProof/>
              <w:lang w:val="hu-HU"/>
            </w:rPr>
          </w:rPrChange>
        </w:rPr>
      </w:pPr>
      <w:r w:rsidRPr="00C77F6E">
        <w:rPr>
          <w:noProof/>
          <w:sz w:val="22"/>
          <w:szCs w:val="22"/>
          <w:lang w:val="hu-HU"/>
          <w:rPrChange w:id="5677" w:author="RMPh1-A" w:date="2025-08-12T13:01:00Z" w16du:dateUtc="2025-08-12T11:01:00Z">
            <w:rPr>
              <w:noProof/>
              <w:lang w:val="hu-HU"/>
            </w:rPr>
          </w:rPrChange>
        </w:rPr>
        <w:t xml:space="preserve">A </w:t>
      </w:r>
      <w:r w:rsidRPr="00C77F6E">
        <w:rPr>
          <w:sz w:val="22"/>
          <w:szCs w:val="22"/>
          <w:lang w:val="hu-HU"/>
          <w:rPrChange w:id="5678" w:author="RMPh1-A" w:date="2025-08-12T13:01:00Z" w16du:dateUtc="2025-08-12T11:01:00Z">
            <w:rPr>
              <w:lang w:val="hu-HU"/>
            </w:rPr>
          </w:rPrChange>
        </w:rPr>
        <w:t xml:space="preserve">Rivaroxaban Accord </w:t>
      </w:r>
      <w:r w:rsidRPr="00C77F6E">
        <w:rPr>
          <w:noProof/>
          <w:sz w:val="22"/>
          <w:szCs w:val="22"/>
          <w:lang w:val="hu-HU"/>
          <w:rPrChange w:id="5679" w:author="RMPh1-A" w:date="2025-08-12T13:01:00Z" w16du:dateUtc="2025-08-12T11:01:00Z">
            <w:rPr>
              <w:noProof/>
              <w:lang w:val="hu-HU"/>
            </w:rPr>
          </w:rPrChange>
        </w:rPr>
        <w:t>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rivaroxaban plazmakoncentrációját (átlagosan 2,6-szeresére), ami fokozott vérzési kockázathoz vezethet</w:t>
      </w:r>
      <w:r w:rsidR="00AC0AD5" w:rsidRPr="00C77F6E">
        <w:rPr>
          <w:noProof/>
          <w:sz w:val="22"/>
          <w:szCs w:val="22"/>
          <w:lang w:val="hu-HU"/>
          <w:rPrChange w:id="5680" w:author="RMPh1-A" w:date="2025-08-12T13:01:00Z" w16du:dateUtc="2025-08-12T11:01:00Z">
            <w:rPr>
              <w:noProof/>
              <w:lang w:val="hu-HU"/>
            </w:rPr>
          </w:rPrChange>
        </w:rPr>
        <w:t>. Nem állnak rendelkezésre klinikai adatok olyan gyermekektől, akik egyidejűleg a CYP3A4-et és a P-gp-t is egyaránt erősen gátló, szisztémás kezelést kapnak</w:t>
      </w:r>
      <w:r w:rsidRPr="00C77F6E">
        <w:rPr>
          <w:noProof/>
          <w:sz w:val="22"/>
          <w:szCs w:val="22"/>
          <w:lang w:val="hu-HU"/>
          <w:rPrChange w:id="5681" w:author="RMPh1-A" w:date="2025-08-12T13:01:00Z" w16du:dateUtc="2025-08-12T11:01:00Z">
            <w:rPr>
              <w:noProof/>
              <w:lang w:val="hu-HU"/>
            </w:rPr>
          </w:rPrChange>
        </w:rPr>
        <w:t xml:space="preserve"> (lásd 4.5 pont).</w:t>
      </w:r>
    </w:p>
    <w:p w14:paraId="236FF6D8" w14:textId="77777777" w:rsidR="00DA3EC4" w:rsidRPr="00C77F6E" w:rsidRDefault="00DA3EC4" w:rsidP="00DA3EC4">
      <w:pPr>
        <w:autoSpaceDE w:val="0"/>
        <w:autoSpaceDN w:val="0"/>
        <w:adjustRightInd w:val="0"/>
        <w:rPr>
          <w:noProof/>
          <w:sz w:val="22"/>
          <w:szCs w:val="22"/>
          <w:lang w:val="hu-HU"/>
          <w:rPrChange w:id="5682" w:author="RMPh1-A" w:date="2025-08-12T13:01:00Z" w16du:dateUtc="2025-08-12T11:01:00Z">
            <w:rPr>
              <w:noProof/>
              <w:lang w:val="hu-HU"/>
            </w:rPr>
          </w:rPrChange>
        </w:rPr>
      </w:pPr>
    </w:p>
    <w:p w14:paraId="195D9230" w14:textId="77777777" w:rsidR="00DA3EC4" w:rsidRPr="00C77F6E" w:rsidRDefault="00DA3EC4" w:rsidP="00DA3EC4">
      <w:pPr>
        <w:rPr>
          <w:noProof/>
          <w:sz w:val="22"/>
          <w:szCs w:val="22"/>
          <w:lang w:val="hu-HU"/>
          <w:rPrChange w:id="5683" w:author="RMPh1-A" w:date="2025-08-12T13:01:00Z" w16du:dateUtc="2025-08-12T11:01:00Z">
            <w:rPr>
              <w:noProof/>
              <w:lang w:val="hu-HU"/>
            </w:rPr>
          </w:rPrChange>
        </w:rPr>
      </w:pPr>
      <w:r w:rsidRPr="00C77F6E">
        <w:rPr>
          <w:noProof/>
          <w:sz w:val="22"/>
          <w:szCs w:val="22"/>
          <w:lang w:val="hu-HU"/>
          <w:rPrChange w:id="5684" w:author="RMPh1-A" w:date="2025-08-12T13:01:00Z" w16du:dateUtc="2025-08-12T11:01:00Z">
            <w:rPr>
              <w:noProof/>
              <w:lang w:val="hu-HU"/>
            </w:rPr>
          </w:rPrChange>
        </w:rPr>
        <w:t>Óvatosan kell eljárni, ha a beteg egyidejűleg a véralvadást befolyásoló egyéb gyógyszereket szed, ilyenek a nemszteroid gyulladásgátló gyógyszerek (NSAID), acetilszalicilsav 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w:t>
      </w:r>
    </w:p>
    <w:p w14:paraId="35BE0D7C" w14:textId="77777777" w:rsidR="00DA3EC4" w:rsidRPr="00C77F6E" w:rsidRDefault="00DA3EC4" w:rsidP="00DA3EC4">
      <w:pPr>
        <w:rPr>
          <w:noProof/>
          <w:sz w:val="22"/>
          <w:szCs w:val="22"/>
          <w:lang w:val="hu-HU"/>
          <w:rPrChange w:id="5685" w:author="RMPh1-A" w:date="2025-08-12T13:01:00Z" w16du:dateUtc="2025-08-12T11:01:00Z">
            <w:rPr>
              <w:noProof/>
              <w:lang w:val="hu-HU"/>
            </w:rPr>
          </w:rPrChange>
        </w:rPr>
      </w:pPr>
    </w:p>
    <w:p w14:paraId="571823EA" w14:textId="77777777" w:rsidR="00DA3EC4" w:rsidRPr="00C77F6E" w:rsidRDefault="00DA3EC4" w:rsidP="00DA3EC4">
      <w:pPr>
        <w:autoSpaceDE w:val="0"/>
        <w:autoSpaceDN w:val="0"/>
        <w:adjustRightInd w:val="0"/>
        <w:rPr>
          <w:noProof/>
          <w:sz w:val="22"/>
          <w:szCs w:val="22"/>
          <w:u w:val="single"/>
          <w:lang w:val="hu-HU"/>
          <w:rPrChange w:id="5686" w:author="RMPh1-A" w:date="2025-08-12T13:01:00Z" w16du:dateUtc="2025-08-12T11:01:00Z">
            <w:rPr>
              <w:noProof/>
              <w:u w:val="single"/>
              <w:lang w:val="hu-HU"/>
            </w:rPr>
          </w:rPrChange>
        </w:rPr>
      </w:pPr>
      <w:r w:rsidRPr="00C77F6E">
        <w:rPr>
          <w:noProof/>
          <w:sz w:val="22"/>
          <w:szCs w:val="22"/>
          <w:u w:val="single"/>
          <w:lang w:val="hu-HU"/>
          <w:rPrChange w:id="5687" w:author="RMPh1-A" w:date="2025-08-12T13:01:00Z" w16du:dateUtc="2025-08-12T11:01:00Z">
            <w:rPr>
              <w:noProof/>
              <w:u w:val="single"/>
              <w:lang w:val="hu-HU"/>
            </w:rPr>
          </w:rPrChange>
        </w:rPr>
        <w:t>Egyéb vérzéses kockázati faktorok</w:t>
      </w:r>
    </w:p>
    <w:p w14:paraId="5426A7FD" w14:textId="77777777" w:rsidR="00DA3EC4" w:rsidRPr="00C77F6E" w:rsidRDefault="00DA3EC4" w:rsidP="00DA3EC4">
      <w:pPr>
        <w:keepNext/>
        <w:rPr>
          <w:noProof/>
          <w:sz w:val="22"/>
          <w:szCs w:val="22"/>
          <w:lang w:val="hu-HU"/>
          <w:rPrChange w:id="5688" w:author="RMPh1-A" w:date="2025-08-12T13:01:00Z" w16du:dateUtc="2025-08-12T11:01:00Z">
            <w:rPr>
              <w:noProof/>
              <w:lang w:val="hu-HU"/>
            </w:rPr>
          </w:rPrChange>
        </w:rPr>
      </w:pPr>
      <w:r w:rsidRPr="00C77F6E">
        <w:rPr>
          <w:noProof/>
          <w:sz w:val="22"/>
          <w:szCs w:val="22"/>
          <w:lang w:val="hu-HU"/>
          <w:rPrChange w:id="5689" w:author="RMPh1-A" w:date="2025-08-12T13:01:00Z" w16du:dateUtc="2025-08-12T11:01:00Z">
            <w:rPr>
              <w:noProof/>
              <w:lang w:val="hu-HU"/>
            </w:rPr>
          </w:rPrChange>
        </w:rPr>
        <w:t>Az egyéb antithrombotikus gyógyszerekhez hasonlóan a rivaroxaban nem ajánlott a vérzés szempontjából fokozott kockázatú betegek esetében, mint például:</w:t>
      </w:r>
    </w:p>
    <w:p w14:paraId="6A0788E6" w14:textId="77777777" w:rsidR="00DA3EC4" w:rsidRPr="00C77F6E" w:rsidRDefault="00DA3EC4" w:rsidP="00DA3EC4">
      <w:pPr>
        <w:pStyle w:val="BulletIndent1"/>
        <w:rPr>
          <w:noProof/>
          <w:sz w:val="22"/>
          <w:szCs w:val="22"/>
          <w:lang w:val="hu-HU"/>
          <w:rPrChange w:id="5690" w:author="RMPh1-A" w:date="2025-08-12T13:01:00Z" w16du:dateUtc="2025-08-12T11:01:00Z">
            <w:rPr>
              <w:noProof/>
              <w:lang w:val="hu-HU"/>
            </w:rPr>
          </w:rPrChange>
        </w:rPr>
      </w:pPr>
      <w:r w:rsidRPr="00C77F6E">
        <w:rPr>
          <w:noProof/>
          <w:sz w:val="22"/>
          <w:szCs w:val="22"/>
          <w:lang w:val="hu-HU"/>
          <w:rPrChange w:id="5691" w:author="RMPh1-A" w:date="2025-08-12T13:01:00Z" w16du:dateUtc="2025-08-12T11:01:00Z">
            <w:rPr>
              <w:noProof/>
              <w:lang w:val="hu-HU"/>
            </w:rPr>
          </w:rPrChange>
        </w:rPr>
        <w:t>veleszületett vagy szerzett vérzéses megbetegedések</w:t>
      </w:r>
    </w:p>
    <w:p w14:paraId="3E1BC04A" w14:textId="77777777" w:rsidR="00DA3EC4" w:rsidRPr="00C77F6E" w:rsidRDefault="00DA3EC4" w:rsidP="00DA3EC4">
      <w:pPr>
        <w:pStyle w:val="BulletIndent1"/>
        <w:rPr>
          <w:noProof/>
          <w:sz w:val="22"/>
          <w:szCs w:val="22"/>
          <w:lang w:val="hu-HU"/>
          <w:rPrChange w:id="5692" w:author="RMPh1-A" w:date="2025-08-12T13:01:00Z" w16du:dateUtc="2025-08-12T11:01:00Z">
            <w:rPr>
              <w:noProof/>
              <w:lang w:val="hu-HU"/>
            </w:rPr>
          </w:rPrChange>
        </w:rPr>
      </w:pPr>
      <w:r w:rsidRPr="00C77F6E">
        <w:rPr>
          <w:noProof/>
          <w:sz w:val="22"/>
          <w:szCs w:val="22"/>
          <w:lang w:val="hu-HU"/>
          <w:rPrChange w:id="5693" w:author="RMPh1-A" w:date="2025-08-12T13:01:00Z" w16du:dateUtc="2025-08-12T11:01:00Z">
            <w:rPr>
              <w:noProof/>
              <w:lang w:val="hu-HU"/>
            </w:rPr>
          </w:rPrChange>
        </w:rPr>
        <w:t>nem kontrollált súlyos artériás hypertonia</w:t>
      </w:r>
    </w:p>
    <w:p w14:paraId="49AC9D77" w14:textId="77777777" w:rsidR="00DA3EC4" w:rsidRPr="00C77F6E" w:rsidRDefault="00DA3EC4" w:rsidP="00DA3EC4">
      <w:pPr>
        <w:pStyle w:val="BulletIndent1"/>
        <w:rPr>
          <w:noProof/>
          <w:sz w:val="22"/>
          <w:szCs w:val="22"/>
          <w:lang w:val="hu-HU"/>
          <w:rPrChange w:id="5694" w:author="RMPh1-A" w:date="2025-08-12T13:01:00Z" w16du:dateUtc="2025-08-12T11:01:00Z">
            <w:rPr>
              <w:noProof/>
              <w:lang w:val="hu-HU"/>
            </w:rPr>
          </w:rPrChange>
        </w:rPr>
      </w:pPr>
      <w:r w:rsidRPr="00C77F6E">
        <w:rPr>
          <w:noProof/>
          <w:sz w:val="22"/>
          <w:szCs w:val="22"/>
          <w:lang w:val="hu-HU"/>
          <w:rPrChange w:id="5695" w:author="RMPh1-A" w:date="2025-08-12T13:01:00Z" w16du:dateUtc="2025-08-12T11:01:00Z">
            <w:rPr>
              <w:noProof/>
              <w:lang w:val="hu-HU"/>
            </w:rPr>
          </w:rPrChange>
        </w:rPr>
        <w:t>egyéb, olyan aktív ulceratio mentes gastrointestinalis betegség, amely vérzési komplikációk kialakulásához vezethet (pl.: gyulladásos bélbetegség, oesophagitis, gastritis, gastrooesophagealis reflux betegség)</w:t>
      </w:r>
    </w:p>
    <w:p w14:paraId="7E21BC1D" w14:textId="77777777" w:rsidR="00DA3EC4" w:rsidRPr="00C77F6E" w:rsidRDefault="00DA3EC4" w:rsidP="00DA3EC4">
      <w:pPr>
        <w:pStyle w:val="BulletIndent1"/>
        <w:rPr>
          <w:noProof/>
          <w:sz w:val="22"/>
          <w:szCs w:val="22"/>
          <w:lang w:val="hu-HU"/>
          <w:rPrChange w:id="5696" w:author="RMPh1-A" w:date="2025-08-12T13:01:00Z" w16du:dateUtc="2025-08-12T11:01:00Z">
            <w:rPr>
              <w:noProof/>
              <w:lang w:val="hu-HU"/>
            </w:rPr>
          </w:rPrChange>
        </w:rPr>
      </w:pPr>
      <w:r w:rsidRPr="00C77F6E">
        <w:rPr>
          <w:noProof/>
          <w:sz w:val="22"/>
          <w:szCs w:val="22"/>
          <w:lang w:val="hu-HU"/>
          <w:rPrChange w:id="5697" w:author="RMPh1-A" w:date="2025-08-12T13:01:00Z" w16du:dateUtc="2025-08-12T11:01:00Z">
            <w:rPr>
              <w:noProof/>
              <w:lang w:val="hu-HU"/>
            </w:rPr>
          </w:rPrChange>
        </w:rPr>
        <w:t>vascularis retinopathia</w:t>
      </w:r>
    </w:p>
    <w:p w14:paraId="6F3A953A" w14:textId="77777777" w:rsidR="00DA3EC4" w:rsidRPr="00C77F6E" w:rsidRDefault="00DA3EC4" w:rsidP="00DA3EC4">
      <w:pPr>
        <w:pStyle w:val="BulletIndent1"/>
        <w:rPr>
          <w:noProof/>
          <w:sz w:val="22"/>
          <w:szCs w:val="22"/>
          <w:lang w:val="hu-HU"/>
          <w:rPrChange w:id="5698" w:author="RMPh1-A" w:date="2025-08-12T13:01:00Z" w16du:dateUtc="2025-08-12T11:01:00Z">
            <w:rPr>
              <w:noProof/>
              <w:lang w:val="hu-HU"/>
            </w:rPr>
          </w:rPrChange>
        </w:rPr>
      </w:pPr>
      <w:r w:rsidRPr="00C77F6E">
        <w:rPr>
          <w:noProof/>
          <w:sz w:val="22"/>
          <w:szCs w:val="22"/>
          <w:lang w:val="hu-HU"/>
          <w:rPrChange w:id="5699" w:author="RMPh1-A" w:date="2025-08-12T13:01:00Z" w16du:dateUtc="2025-08-12T11:01:00Z">
            <w:rPr>
              <w:noProof/>
              <w:lang w:val="hu-HU"/>
            </w:rPr>
          </w:rPrChange>
        </w:rPr>
        <w:t>bronchiectasia vagy korábbi tüdővérzés</w:t>
      </w:r>
    </w:p>
    <w:p w14:paraId="357BB31A" w14:textId="77777777" w:rsidR="00DA3EC4" w:rsidRPr="00C77F6E" w:rsidRDefault="00DA3EC4" w:rsidP="00DA3EC4">
      <w:pPr>
        <w:rPr>
          <w:noProof/>
          <w:sz w:val="22"/>
          <w:szCs w:val="22"/>
          <w:u w:val="single"/>
          <w:lang w:val="hu-HU"/>
          <w:rPrChange w:id="5700" w:author="RMPh1-A" w:date="2025-08-12T13:01:00Z" w16du:dateUtc="2025-08-12T11:01:00Z">
            <w:rPr>
              <w:noProof/>
              <w:u w:val="single"/>
              <w:lang w:val="hu-HU"/>
            </w:rPr>
          </w:rPrChange>
        </w:rPr>
      </w:pPr>
    </w:p>
    <w:p w14:paraId="6592CEF9" w14:textId="77777777" w:rsidR="00DC3B70" w:rsidRPr="00C77F6E" w:rsidRDefault="00DC3B70" w:rsidP="00DC3B70">
      <w:pPr>
        <w:keepNext/>
        <w:rPr>
          <w:noProof/>
          <w:sz w:val="22"/>
          <w:szCs w:val="22"/>
          <w:u w:val="single"/>
          <w:lang w:val="hu-HU"/>
          <w:rPrChange w:id="5701" w:author="RMPh1-A" w:date="2025-08-12T13:01:00Z" w16du:dateUtc="2025-08-12T11:01:00Z">
            <w:rPr>
              <w:noProof/>
              <w:u w:val="single"/>
              <w:lang w:val="hu-HU"/>
            </w:rPr>
          </w:rPrChange>
        </w:rPr>
      </w:pPr>
      <w:r w:rsidRPr="00C77F6E">
        <w:rPr>
          <w:noProof/>
          <w:sz w:val="22"/>
          <w:szCs w:val="22"/>
          <w:u w:val="single"/>
          <w:lang w:val="hu-HU"/>
          <w:rPrChange w:id="5702" w:author="RMPh1-A" w:date="2025-08-12T13:01:00Z" w16du:dateUtc="2025-08-12T11:01:00Z">
            <w:rPr>
              <w:noProof/>
              <w:u w:val="single"/>
              <w:lang w:val="hu-HU"/>
            </w:rPr>
          </w:rPrChange>
        </w:rPr>
        <w:t>Daganatos betegek</w:t>
      </w:r>
    </w:p>
    <w:p w14:paraId="4C1B2130" w14:textId="77777777" w:rsidR="00DC3B70" w:rsidRPr="00C77F6E" w:rsidRDefault="00DC3B70" w:rsidP="00DC3B70">
      <w:pPr>
        <w:keepNext/>
        <w:rPr>
          <w:noProof/>
          <w:sz w:val="22"/>
          <w:szCs w:val="22"/>
          <w:lang w:val="hu-HU"/>
          <w:rPrChange w:id="5703" w:author="RMPh1-A" w:date="2025-08-12T13:01:00Z" w16du:dateUtc="2025-08-12T11:01:00Z">
            <w:rPr>
              <w:noProof/>
              <w:lang w:val="hu-HU"/>
            </w:rPr>
          </w:rPrChange>
        </w:rPr>
      </w:pPr>
      <w:r w:rsidRPr="00C77F6E">
        <w:rPr>
          <w:noProof/>
          <w:sz w:val="22"/>
          <w:szCs w:val="22"/>
          <w:lang w:val="hu-HU"/>
          <w:rPrChange w:id="5704" w:author="RMPh1-A" w:date="2025-08-12T13:01:00Z" w16du:dateUtc="2025-08-12T11:01:00Z">
            <w:rPr>
              <w:noProof/>
              <w:lang w:val="hu-HU"/>
            </w:rPr>
          </w:rPrChange>
        </w:rPr>
        <w:t>A rosszindulatú megbetegedésben szenvedő betegeknél egyidejűleg nagyobb lehet a vérzés és a trombózis kockázata. Az aktív stádiumban lévő rosszindulatú daganatos betegeknél az antitrombotikus kezelés egyedi előnyét mérlegelni kell a vérzés kockázatával szemben a tumor elhelyezkedése, az antineoplasztikus terápia és a betegség stádiumának függvényében. A gastrointestinalis vagy az urogenitalis területen elhelyezkedő tumorokhoz a rivaroxaban-terápia alatt megnövekedett vérzési kockázat társult.</w:t>
      </w:r>
    </w:p>
    <w:p w14:paraId="47D51C82" w14:textId="77777777" w:rsidR="00DC3B70" w:rsidRPr="00C77F6E" w:rsidRDefault="00DC3B70" w:rsidP="00DC3B70">
      <w:pPr>
        <w:keepNext/>
        <w:rPr>
          <w:noProof/>
          <w:sz w:val="22"/>
          <w:szCs w:val="22"/>
          <w:lang w:val="hu-HU"/>
          <w:rPrChange w:id="5705" w:author="RMPh1-A" w:date="2025-08-12T13:01:00Z" w16du:dateUtc="2025-08-12T11:01:00Z">
            <w:rPr>
              <w:noProof/>
              <w:lang w:val="hu-HU"/>
            </w:rPr>
          </w:rPrChange>
        </w:rPr>
      </w:pPr>
      <w:r w:rsidRPr="00C77F6E">
        <w:rPr>
          <w:noProof/>
          <w:sz w:val="22"/>
          <w:szCs w:val="22"/>
          <w:lang w:val="hu-HU"/>
          <w:rPrChange w:id="5706" w:author="RMPh1-A" w:date="2025-08-12T13:01:00Z" w16du:dateUtc="2025-08-12T11:01:00Z">
            <w:rPr>
              <w:noProof/>
              <w:lang w:val="hu-HU"/>
            </w:rPr>
          </w:rPrChange>
        </w:rPr>
        <w:t>Nagy vérzési kockázattal járó, rosszindulatú neoplazmás betegeknél a rivaroxaban alkalmazása ellenjavalt (lásd 4.3 pont).</w:t>
      </w:r>
    </w:p>
    <w:p w14:paraId="55B37A8C" w14:textId="77777777" w:rsidR="00DC3B70" w:rsidRPr="00C77F6E" w:rsidRDefault="00DC3B70" w:rsidP="00DA3EC4">
      <w:pPr>
        <w:keepNext/>
        <w:rPr>
          <w:noProof/>
          <w:sz w:val="22"/>
          <w:szCs w:val="22"/>
          <w:u w:val="single"/>
          <w:lang w:val="hu-HU"/>
          <w:rPrChange w:id="5707" w:author="RMPh1-A" w:date="2025-08-12T13:01:00Z" w16du:dateUtc="2025-08-12T11:01:00Z">
            <w:rPr>
              <w:noProof/>
              <w:u w:val="single"/>
              <w:lang w:val="hu-HU"/>
            </w:rPr>
          </w:rPrChange>
        </w:rPr>
      </w:pPr>
    </w:p>
    <w:p w14:paraId="61712619" w14:textId="77777777" w:rsidR="00DA3EC4" w:rsidRPr="00C77F6E" w:rsidRDefault="00DA3EC4" w:rsidP="00DA3EC4">
      <w:pPr>
        <w:keepNext/>
        <w:rPr>
          <w:noProof/>
          <w:sz w:val="22"/>
          <w:szCs w:val="22"/>
          <w:u w:val="single"/>
          <w:lang w:val="hu-HU"/>
          <w:rPrChange w:id="5708" w:author="RMPh1-A" w:date="2025-08-12T13:01:00Z" w16du:dateUtc="2025-08-12T11:01:00Z">
            <w:rPr>
              <w:noProof/>
              <w:u w:val="single"/>
              <w:lang w:val="hu-HU"/>
            </w:rPr>
          </w:rPrChange>
        </w:rPr>
      </w:pPr>
      <w:r w:rsidRPr="00C77F6E">
        <w:rPr>
          <w:noProof/>
          <w:sz w:val="22"/>
          <w:szCs w:val="22"/>
          <w:u w:val="single"/>
          <w:lang w:val="hu-HU"/>
          <w:rPrChange w:id="5709" w:author="RMPh1-A" w:date="2025-08-12T13:01:00Z" w16du:dateUtc="2025-08-12T11:01:00Z">
            <w:rPr>
              <w:noProof/>
              <w:u w:val="single"/>
              <w:lang w:val="hu-HU"/>
            </w:rPr>
          </w:rPrChange>
        </w:rPr>
        <w:t>Műbillentyűvel élő betegek</w:t>
      </w:r>
    </w:p>
    <w:p w14:paraId="4CCF73BC" w14:textId="77777777" w:rsidR="00DA3EC4" w:rsidRPr="00C77F6E" w:rsidRDefault="00DA3EC4" w:rsidP="00DA3EC4">
      <w:pPr>
        <w:keepNext/>
        <w:rPr>
          <w:noProof/>
          <w:sz w:val="22"/>
          <w:szCs w:val="22"/>
          <w:lang w:val="hu-HU"/>
          <w:rPrChange w:id="5710" w:author="RMPh1-A" w:date="2025-08-12T13:01:00Z" w16du:dateUtc="2025-08-12T11:01:00Z">
            <w:rPr>
              <w:noProof/>
              <w:lang w:val="hu-HU"/>
            </w:rPr>
          </w:rPrChange>
        </w:rPr>
      </w:pPr>
      <w:r w:rsidRPr="00C77F6E">
        <w:rPr>
          <w:rFonts w:eastAsia="MS Mincho"/>
          <w:bCs/>
          <w:sz w:val="22"/>
          <w:szCs w:val="22"/>
          <w:lang w:val="hu-HU" w:eastAsia="ja-JP"/>
          <w:rPrChange w:id="5711" w:author="RMPh1-A" w:date="2025-08-12T13:01:00Z" w16du:dateUtc="2025-08-12T11:01:00Z">
            <w:rPr>
              <w:rFonts w:eastAsia="MS Mincho"/>
              <w:bCs/>
              <w:lang w:val="hu-HU" w:eastAsia="ja-JP"/>
            </w:rPr>
          </w:rPrChange>
        </w:rPr>
        <w:t xml:space="preserve">A rivaroxaban nem alkalmazható thromboprophylaxis céljára olyan betegeknél, akik nemrég transzkatéteres aortabillentyű-pótláson (TAVR) estek át. </w:t>
      </w:r>
      <w:r w:rsidRPr="00C77F6E">
        <w:rPr>
          <w:noProof/>
          <w:sz w:val="22"/>
          <w:szCs w:val="22"/>
          <w:lang w:val="hu-HU"/>
          <w:rPrChange w:id="5712" w:author="RMPh1-A" w:date="2025-08-12T13:01:00Z" w16du:dateUtc="2025-08-12T11:01:00Z">
            <w:rPr>
              <w:noProof/>
              <w:lang w:val="hu-HU"/>
            </w:rPr>
          </w:rPrChange>
        </w:rPr>
        <w:t xml:space="preserve">A rivaroxaban biztonságosságát és </w:t>
      </w:r>
      <w:r w:rsidRPr="00C77F6E">
        <w:rPr>
          <w:noProof/>
          <w:sz w:val="22"/>
          <w:szCs w:val="22"/>
          <w:lang w:val="hu-HU"/>
          <w:rPrChange w:id="5713" w:author="RMPh1-A" w:date="2025-08-12T13:01:00Z" w16du:dateUtc="2025-08-12T11:01:00Z">
            <w:rPr>
              <w:noProof/>
              <w:lang w:val="hu-HU"/>
            </w:rPr>
          </w:rPrChange>
        </w:rPr>
        <w:lastRenderedPageBreak/>
        <w:t>hatásosságát nem vizsgálták műbillentyűvel élő betegeknél, ezért nincs adat annak alátámasztására, hogy a rivaroxaban megfelelő véralvadásgátlást biztosít ebben a betegcsoportban. A Rivaroxaban Accord-kezelés ezeknél a betegeknél nem javasolt.</w:t>
      </w:r>
    </w:p>
    <w:p w14:paraId="4D97C74A" w14:textId="77777777" w:rsidR="00DA3EC4" w:rsidRPr="00C77F6E" w:rsidRDefault="00DA3EC4" w:rsidP="00DA3EC4">
      <w:pPr>
        <w:rPr>
          <w:noProof/>
          <w:sz w:val="22"/>
          <w:szCs w:val="22"/>
          <w:lang w:val="hu-HU"/>
          <w:rPrChange w:id="5714" w:author="RMPh1-A" w:date="2025-08-12T13:01:00Z" w16du:dateUtc="2025-08-12T11:01:00Z">
            <w:rPr>
              <w:noProof/>
              <w:lang w:val="hu-HU"/>
            </w:rPr>
          </w:rPrChange>
        </w:rPr>
      </w:pPr>
    </w:p>
    <w:p w14:paraId="52C55379" w14:textId="77777777" w:rsidR="00DA3EC4" w:rsidRPr="00C77F6E" w:rsidRDefault="00DA3EC4" w:rsidP="00DA3EC4">
      <w:pPr>
        <w:keepNext/>
        <w:rPr>
          <w:noProof/>
          <w:sz w:val="22"/>
          <w:szCs w:val="22"/>
          <w:u w:val="single"/>
          <w:lang w:val="hu-HU"/>
          <w:rPrChange w:id="5715" w:author="RMPh1-A" w:date="2025-08-12T13:01:00Z" w16du:dateUtc="2025-08-12T11:01:00Z">
            <w:rPr>
              <w:noProof/>
              <w:u w:val="single"/>
              <w:lang w:val="hu-HU"/>
            </w:rPr>
          </w:rPrChange>
        </w:rPr>
      </w:pPr>
      <w:r w:rsidRPr="00C77F6E">
        <w:rPr>
          <w:noProof/>
          <w:sz w:val="22"/>
          <w:szCs w:val="22"/>
          <w:u w:val="single"/>
          <w:lang w:val="hu-HU"/>
          <w:rPrChange w:id="5716" w:author="RMPh1-A" w:date="2025-08-12T13:01:00Z" w16du:dateUtc="2025-08-12T11:01:00Z">
            <w:rPr>
              <w:noProof/>
              <w:u w:val="single"/>
              <w:lang w:val="hu-HU"/>
            </w:rPr>
          </w:rPrChange>
        </w:rPr>
        <w:t>Stent beültetéssel járó percutan coronaria intervención (PCI) áteső, nem-valvularis eredetű pitvarfibrillációban szenvedő betegek</w:t>
      </w:r>
    </w:p>
    <w:p w14:paraId="772030E1" w14:textId="77777777" w:rsidR="00DA3EC4" w:rsidRPr="00C77F6E" w:rsidRDefault="00DA3EC4" w:rsidP="00DA3EC4">
      <w:pPr>
        <w:rPr>
          <w:noProof/>
          <w:sz w:val="22"/>
          <w:szCs w:val="22"/>
          <w:lang w:val="hu-HU"/>
          <w:rPrChange w:id="5717" w:author="RMPh1-A" w:date="2025-08-12T13:01:00Z" w16du:dateUtc="2025-08-12T11:01:00Z">
            <w:rPr>
              <w:noProof/>
              <w:lang w:val="hu-HU"/>
            </w:rPr>
          </w:rPrChange>
        </w:rPr>
      </w:pPr>
      <w:r w:rsidRPr="00C77F6E">
        <w:rPr>
          <w:noProof/>
          <w:sz w:val="22"/>
          <w:szCs w:val="22"/>
          <w:lang w:val="hu-HU"/>
          <w:rPrChange w:id="5718" w:author="RMPh1-A" w:date="2025-08-12T13:01:00Z" w16du:dateUtc="2025-08-12T11:01:00Z">
            <w:rPr>
              <w:noProof/>
              <w:lang w:val="hu-HU"/>
            </w:rPr>
          </w:rPrChange>
        </w:rPr>
        <w:t>Rendelkezésre állnak klinikai adatok egy beavatkozással járó vizsgálatból, melynek fő célja a biztonságosság értékelése volt stent beültetéses percutan coronaria intervención (PCI) áteső nem-valvuláris eredetű pitvarfibrullációban szenvedő betegeknél. A hatásosságra vonatkozó adatok ebben a populációban korlátozottak (lásd 4.2 és 5.1 pontok). Nem állnak rendelkezésre adatok az olyan betegeknél, akiknek a kórelőzményében stroke/transiens ischaemiás attack (TIA) szerepel.</w:t>
      </w:r>
    </w:p>
    <w:p w14:paraId="29002578" w14:textId="77777777" w:rsidR="00DA3EC4" w:rsidRPr="00C77F6E" w:rsidRDefault="00DA3EC4" w:rsidP="00DA3EC4">
      <w:pPr>
        <w:rPr>
          <w:noProof/>
          <w:sz w:val="22"/>
          <w:szCs w:val="22"/>
          <w:lang w:val="hu-HU"/>
          <w:rPrChange w:id="5719" w:author="RMPh1-A" w:date="2025-08-12T13:01:00Z" w16du:dateUtc="2025-08-12T11:01:00Z">
            <w:rPr>
              <w:noProof/>
              <w:lang w:val="hu-HU"/>
            </w:rPr>
          </w:rPrChange>
        </w:rPr>
      </w:pPr>
    </w:p>
    <w:p w14:paraId="05AA3EA5" w14:textId="77777777" w:rsidR="00DA3EC4" w:rsidRPr="00C77F6E" w:rsidRDefault="00DA3EC4" w:rsidP="00DA3EC4">
      <w:pPr>
        <w:keepNext/>
        <w:rPr>
          <w:noProof/>
          <w:sz w:val="22"/>
          <w:szCs w:val="22"/>
          <w:u w:val="single"/>
          <w:lang w:val="hu-HU"/>
          <w:rPrChange w:id="5720" w:author="RMPh1-A" w:date="2025-08-12T13:01:00Z" w16du:dateUtc="2025-08-12T11:01:00Z">
            <w:rPr>
              <w:noProof/>
              <w:u w:val="single"/>
              <w:lang w:val="hu-HU"/>
            </w:rPr>
          </w:rPrChange>
        </w:rPr>
      </w:pPr>
      <w:r w:rsidRPr="00C77F6E">
        <w:rPr>
          <w:noProof/>
          <w:sz w:val="22"/>
          <w:szCs w:val="22"/>
          <w:u w:val="single"/>
          <w:lang w:val="hu-HU"/>
          <w:rPrChange w:id="5721" w:author="RMPh1-A" w:date="2025-08-12T13:01:00Z" w16du:dateUtc="2025-08-12T11:01:00Z">
            <w:rPr>
              <w:noProof/>
              <w:u w:val="single"/>
              <w:lang w:val="hu-HU"/>
            </w:rPr>
          </w:rPrChange>
        </w:rPr>
        <w:t>Hemodinamikailag instabil PE betegek, vagy olyan betegek, akiknél thrombolysis vagy pulmonalis embolectomia szükséges</w:t>
      </w:r>
    </w:p>
    <w:p w14:paraId="6F31EF72" w14:textId="77777777" w:rsidR="00DA3EC4" w:rsidRPr="00C77F6E" w:rsidRDefault="00DA3EC4" w:rsidP="00DA3EC4">
      <w:pPr>
        <w:rPr>
          <w:noProof/>
          <w:sz w:val="22"/>
          <w:szCs w:val="22"/>
          <w:lang w:val="hu-HU"/>
          <w:rPrChange w:id="5722" w:author="RMPh1-A" w:date="2025-08-12T13:01:00Z" w16du:dateUtc="2025-08-12T11:01:00Z">
            <w:rPr>
              <w:noProof/>
              <w:lang w:val="hu-HU"/>
            </w:rPr>
          </w:rPrChange>
        </w:rPr>
      </w:pPr>
      <w:r w:rsidRPr="00C77F6E">
        <w:rPr>
          <w:noProof/>
          <w:sz w:val="22"/>
          <w:szCs w:val="22"/>
          <w:lang w:val="hu-HU"/>
          <w:rPrChange w:id="5723" w:author="RMPh1-A" w:date="2025-08-12T13:01:00Z" w16du:dateUtc="2025-08-12T11:01:00Z">
            <w:rPr>
              <w:noProof/>
              <w:lang w:val="hu-HU"/>
            </w:rPr>
          </w:rPrChange>
        </w:rPr>
        <w:t xml:space="preserve">A </w:t>
      </w:r>
      <w:r w:rsidRPr="00C77F6E">
        <w:rPr>
          <w:sz w:val="22"/>
          <w:szCs w:val="22"/>
          <w:lang w:val="hu-HU"/>
          <w:rPrChange w:id="5724" w:author="RMPh1-A" w:date="2025-08-12T13:01:00Z" w16du:dateUtc="2025-08-12T11:01:00Z">
            <w:rPr>
              <w:lang w:val="hu-HU"/>
            </w:rPr>
          </w:rPrChange>
        </w:rPr>
        <w:t xml:space="preserve">Rivaroxaban Accord </w:t>
      </w:r>
      <w:r w:rsidRPr="00C77F6E">
        <w:rPr>
          <w:noProof/>
          <w:sz w:val="22"/>
          <w:szCs w:val="22"/>
          <w:lang w:val="hu-HU"/>
          <w:rPrChange w:id="5725" w:author="RMPh1-A" w:date="2025-08-12T13:01:00Z" w16du:dateUtc="2025-08-12T11:01:00Z">
            <w:rPr>
              <w:noProof/>
              <w:lang w:val="hu-HU"/>
            </w:rPr>
          </w:rPrChange>
        </w:rPr>
        <w:t>nem ajánlott a nem frakcionált heparin alternatívájaként olyan betegeknél, akik pulmonalis emboliában szenvednek és hemodinamikailag instabilak vagy thrombolysis vagy pulmonalis embolectomia lehet náluk szükséges, mert a rivaroxaban biztonságosságát és hatásosságát ezekben a klinikai szituációkban nem állapították meg.</w:t>
      </w:r>
    </w:p>
    <w:p w14:paraId="69BBC865" w14:textId="77777777" w:rsidR="00DA3EC4" w:rsidRPr="00C77F6E" w:rsidRDefault="00DA3EC4" w:rsidP="00DA3EC4">
      <w:pPr>
        <w:rPr>
          <w:noProof/>
          <w:sz w:val="22"/>
          <w:szCs w:val="22"/>
          <w:lang w:val="hu-HU"/>
          <w:rPrChange w:id="5726" w:author="RMPh1-A" w:date="2025-08-12T13:01:00Z" w16du:dateUtc="2025-08-12T11:01:00Z">
            <w:rPr>
              <w:noProof/>
              <w:lang w:val="hu-HU"/>
            </w:rPr>
          </w:rPrChange>
        </w:rPr>
      </w:pPr>
    </w:p>
    <w:p w14:paraId="6403BEC1" w14:textId="77777777" w:rsidR="00DA3EC4" w:rsidRPr="00C77F6E" w:rsidRDefault="00DA3EC4" w:rsidP="00DA3EC4">
      <w:pPr>
        <w:rPr>
          <w:noProof/>
          <w:sz w:val="22"/>
          <w:szCs w:val="22"/>
          <w:u w:val="single"/>
          <w:lang w:val="hu-HU"/>
          <w:rPrChange w:id="5727" w:author="RMPh1-A" w:date="2025-08-12T13:01:00Z" w16du:dateUtc="2025-08-12T11:01:00Z">
            <w:rPr>
              <w:noProof/>
              <w:u w:val="single"/>
              <w:lang w:val="hu-HU"/>
            </w:rPr>
          </w:rPrChange>
        </w:rPr>
      </w:pPr>
      <w:r w:rsidRPr="00C77F6E">
        <w:rPr>
          <w:noProof/>
          <w:sz w:val="22"/>
          <w:szCs w:val="22"/>
          <w:u w:val="single"/>
          <w:lang w:val="hu-HU"/>
          <w:rPrChange w:id="5728" w:author="RMPh1-A" w:date="2025-08-12T13:01:00Z" w16du:dateUtc="2025-08-12T11:01:00Z">
            <w:rPr>
              <w:noProof/>
              <w:u w:val="single"/>
              <w:lang w:val="hu-HU"/>
            </w:rPr>
          </w:rPrChange>
        </w:rPr>
        <w:t>Antiphospholipid szindrómában szenvedő betegek</w:t>
      </w:r>
    </w:p>
    <w:p w14:paraId="7EB9D9CF" w14:textId="77777777" w:rsidR="00DA3EC4" w:rsidRPr="00C77F6E" w:rsidRDefault="00DA3EC4" w:rsidP="00DA3EC4">
      <w:pPr>
        <w:rPr>
          <w:noProof/>
          <w:sz w:val="22"/>
          <w:szCs w:val="22"/>
          <w:lang w:val="hu-HU"/>
          <w:rPrChange w:id="5729" w:author="RMPh1-A" w:date="2025-08-12T13:01:00Z" w16du:dateUtc="2025-08-12T11:01:00Z">
            <w:rPr>
              <w:noProof/>
              <w:lang w:val="hu-HU"/>
            </w:rPr>
          </w:rPrChange>
        </w:rPr>
      </w:pPr>
      <w:r w:rsidRPr="00C77F6E">
        <w:rPr>
          <w:noProof/>
          <w:sz w:val="22"/>
          <w:szCs w:val="22"/>
          <w:lang w:val="hu-HU"/>
          <w:rPrChange w:id="5730" w:author="RMPh1-A" w:date="2025-08-12T13:01:00Z" w16du:dateUtc="2025-08-12T11:01:00Z">
            <w:rPr>
              <w:noProof/>
              <w:lang w:val="hu-HU"/>
            </w:rPr>
          </w:rPrChange>
        </w:rPr>
        <w:t xml:space="preserve">A </w:t>
      </w:r>
      <w:r w:rsidRPr="00C77F6E">
        <w:rPr>
          <w:rStyle w:val="gt-text"/>
          <w:sz w:val="22"/>
          <w:szCs w:val="22"/>
          <w:lang w:val="hu-HU"/>
          <w:rPrChange w:id="5731" w:author="RMPh1-A" w:date="2025-08-12T13:01:00Z" w16du:dateUtc="2025-08-12T11:01:00Z">
            <w:rPr>
              <w:rStyle w:val="gt-text"/>
              <w:lang w:val="hu-HU"/>
            </w:rPr>
          </w:rPrChange>
        </w:rPr>
        <w:t>direkt ható orális antikoagulánsok (DOAK), mint a rivaroxaban nem javasoltak olyan thrombosison átesett betegek kezelésére, akik antiphospholipid szindrómában szenvednek. Különösen tripla pozitív (lupus antikoaguláns, anti-kardiolipin antitestek, anti-béta-2</w:t>
      </w:r>
      <w:r w:rsidRPr="00C77F6E">
        <w:rPr>
          <w:rStyle w:val="gt-text"/>
          <w:sz w:val="22"/>
          <w:szCs w:val="22"/>
          <w:lang w:val="hu-HU"/>
          <w:rPrChange w:id="5732" w:author="RMPh1-A" w:date="2025-08-12T13:01:00Z" w16du:dateUtc="2025-08-12T11:01:00Z">
            <w:rPr>
              <w:rStyle w:val="gt-text"/>
              <w:lang w:val="hu-HU"/>
            </w:rPr>
          </w:rPrChange>
        </w:rPr>
        <w:noBreakHyphen/>
        <w:t>glikoprotein-I antitestek) betegek esetében, akiknél a DOAK-kezelés növelheti a visszatérő thromboticus esetek arányát a K</w:t>
      </w:r>
      <w:r w:rsidRPr="00C77F6E">
        <w:rPr>
          <w:rStyle w:val="gt-text"/>
          <w:sz w:val="22"/>
          <w:szCs w:val="22"/>
          <w:lang w:val="hu-HU"/>
          <w:rPrChange w:id="5733" w:author="RMPh1-A" w:date="2025-08-12T13:01:00Z" w16du:dateUtc="2025-08-12T11:01:00Z">
            <w:rPr>
              <w:rStyle w:val="gt-text"/>
              <w:lang w:val="hu-HU"/>
            </w:rPr>
          </w:rPrChange>
        </w:rPr>
        <w:noBreakHyphen/>
        <w:t>vitamin anatagonista kezeléshez képest.</w:t>
      </w:r>
    </w:p>
    <w:p w14:paraId="3AE5E963" w14:textId="77777777" w:rsidR="00DA3EC4" w:rsidRPr="00C77F6E" w:rsidRDefault="00DA3EC4" w:rsidP="00DA3EC4">
      <w:pPr>
        <w:rPr>
          <w:noProof/>
          <w:sz w:val="22"/>
          <w:szCs w:val="22"/>
          <w:u w:val="single"/>
          <w:lang w:val="hu-HU"/>
          <w:rPrChange w:id="5734" w:author="RMPh1-A" w:date="2025-08-12T13:01:00Z" w16du:dateUtc="2025-08-12T11:01:00Z">
            <w:rPr>
              <w:noProof/>
              <w:u w:val="single"/>
              <w:lang w:val="hu-HU"/>
            </w:rPr>
          </w:rPrChange>
        </w:rPr>
      </w:pPr>
    </w:p>
    <w:p w14:paraId="2137594D" w14:textId="77777777" w:rsidR="00DA3EC4" w:rsidRPr="00C77F6E" w:rsidRDefault="00DA3EC4" w:rsidP="00DA3EC4">
      <w:pPr>
        <w:keepNext/>
        <w:rPr>
          <w:iCs/>
          <w:noProof/>
          <w:sz w:val="22"/>
          <w:szCs w:val="22"/>
          <w:u w:val="single"/>
          <w:lang w:val="hu-HU"/>
          <w:rPrChange w:id="5735" w:author="RMPh1-A" w:date="2025-08-12T13:01:00Z" w16du:dateUtc="2025-08-12T11:01:00Z">
            <w:rPr>
              <w:iCs/>
              <w:noProof/>
              <w:u w:val="single"/>
              <w:lang w:val="hu-HU"/>
            </w:rPr>
          </w:rPrChange>
        </w:rPr>
      </w:pPr>
      <w:r w:rsidRPr="00C77F6E">
        <w:rPr>
          <w:iCs/>
          <w:noProof/>
          <w:sz w:val="22"/>
          <w:szCs w:val="22"/>
          <w:u w:val="single"/>
          <w:lang w:val="hu-HU"/>
          <w:rPrChange w:id="5736" w:author="RMPh1-A" w:date="2025-08-12T13:01:00Z" w16du:dateUtc="2025-08-12T11:01:00Z">
            <w:rPr>
              <w:iCs/>
              <w:noProof/>
              <w:u w:val="single"/>
              <w:lang w:val="hu-HU"/>
            </w:rPr>
          </w:rPrChange>
        </w:rPr>
        <w:t>Spinális/epidurális érzéstelenítés vagy punkció</w:t>
      </w:r>
    </w:p>
    <w:p w14:paraId="6369ACBF" w14:textId="77777777" w:rsidR="00DA3EC4" w:rsidRPr="00C77F6E" w:rsidRDefault="00DA3EC4" w:rsidP="00DA3EC4">
      <w:pPr>
        <w:rPr>
          <w:noProof/>
          <w:sz w:val="22"/>
          <w:szCs w:val="22"/>
          <w:lang w:val="hu-HU"/>
          <w:rPrChange w:id="5737" w:author="RMPh1-A" w:date="2025-08-12T13:01:00Z" w16du:dateUtc="2025-08-12T11:01:00Z">
            <w:rPr>
              <w:noProof/>
              <w:lang w:val="hu-HU"/>
            </w:rPr>
          </w:rPrChange>
        </w:rPr>
      </w:pPr>
      <w:r w:rsidRPr="00C77F6E">
        <w:rPr>
          <w:noProof/>
          <w:sz w:val="22"/>
          <w:szCs w:val="22"/>
          <w:lang w:val="hu-HU"/>
          <w:rPrChange w:id="5738" w:author="RMPh1-A" w:date="2025-08-12T13:01:00Z" w16du:dateUtc="2025-08-12T11:01:00Z">
            <w:rPr>
              <w:noProof/>
              <w:lang w:val="hu-HU"/>
            </w:rPr>
          </w:rPrChange>
        </w:rPr>
        <w:t>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15 mg használatával kapcsolatban.</w:t>
      </w:r>
    </w:p>
    <w:p w14:paraId="68150A0E" w14:textId="77777777" w:rsidR="00DA3EC4" w:rsidRPr="00C77F6E" w:rsidRDefault="00DA3EC4" w:rsidP="00DA3EC4">
      <w:pPr>
        <w:rPr>
          <w:noProof/>
          <w:sz w:val="22"/>
          <w:szCs w:val="22"/>
          <w:lang w:val="hu-HU"/>
          <w:rPrChange w:id="5739" w:author="RMPh1-A" w:date="2025-08-12T13:01:00Z" w16du:dateUtc="2025-08-12T11:01:00Z">
            <w:rPr>
              <w:noProof/>
              <w:lang w:val="hu-HU"/>
            </w:rPr>
          </w:rPrChange>
        </w:rPr>
      </w:pPr>
      <w:r w:rsidRPr="00C77F6E">
        <w:rPr>
          <w:noProof/>
          <w:sz w:val="22"/>
          <w:szCs w:val="22"/>
          <w:lang w:val="hu-HU"/>
          <w:rPrChange w:id="5740" w:author="RMPh1-A" w:date="2025-08-12T13:01:00Z" w16du:dateUtc="2025-08-12T11:01:00Z">
            <w:rPr>
              <w:noProof/>
              <w:lang w:val="hu-HU"/>
            </w:rPr>
          </w:rPrChange>
        </w:rPr>
        <w:t>A rivaroxaban és a gerincközeli (epidurális/spinális) érzéstelenítés együttes alkalmazásából eredő vérzési kockázat mérsékelése érdekében figyelembe kell venni a rivaroxaban farmakokinetikai profilját. Epidurális katéter behelyezésére- vagy kivételére, illetve lumbálpunkció elvégzésére az az időszak a legmegfelelőbb, amikor a rivaroxaban antikoaguláns hatása alacsonyra tehető. Ugyanakkor a megfelelően alacsony antikoaguláns hatás eléréséhez szükséges pontos időzítés nem ismert egy adott beteg esetében</w:t>
      </w:r>
      <w:r w:rsidR="00AC0AD5" w:rsidRPr="00C77F6E">
        <w:rPr>
          <w:noProof/>
          <w:sz w:val="22"/>
          <w:szCs w:val="22"/>
          <w:lang w:val="hu-HU"/>
          <w:rPrChange w:id="5741" w:author="RMPh1-A" w:date="2025-08-12T13:01:00Z" w16du:dateUtc="2025-08-12T11:01:00Z">
            <w:rPr>
              <w:noProof/>
              <w:lang w:val="hu-HU"/>
            </w:rPr>
          </w:rPrChange>
        </w:rPr>
        <w:t xml:space="preserve"> és mérlegelni kell a diagnosztikai eljárás sürgősségével szemben</w:t>
      </w:r>
      <w:r w:rsidRPr="00C77F6E">
        <w:rPr>
          <w:noProof/>
          <w:sz w:val="22"/>
          <w:szCs w:val="22"/>
          <w:lang w:val="hu-HU"/>
          <w:rPrChange w:id="5742" w:author="RMPh1-A" w:date="2025-08-12T13:01:00Z" w16du:dateUtc="2025-08-12T11:01:00Z">
            <w:rPr>
              <w:noProof/>
              <w:lang w:val="hu-HU"/>
            </w:rPr>
          </w:rPrChange>
        </w:rPr>
        <w:t>.</w:t>
      </w:r>
    </w:p>
    <w:p w14:paraId="0A2F9FCB" w14:textId="77777777" w:rsidR="00DA3EC4" w:rsidRPr="00C77F6E" w:rsidRDefault="00DA3EC4" w:rsidP="00DA3EC4">
      <w:pPr>
        <w:rPr>
          <w:noProof/>
          <w:sz w:val="22"/>
          <w:szCs w:val="22"/>
          <w:lang w:val="hu-HU"/>
          <w:rPrChange w:id="5743" w:author="RMPh1-A" w:date="2025-08-12T13:01:00Z" w16du:dateUtc="2025-08-12T11:01:00Z">
            <w:rPr>
              <w:noProof/>
              <w:lang w:val="hu-HU"/>
            </w:rPr>
          </w:rPrChange>
        </w:rPr>
      </w:pPr>
      <w:r w:rsidRPr="00C77F6E">
        <w:rPr>
          <w:noProof/>
          <w:sz w:val="22"/>
          <w:szCs w:val="22"/>
          <w:lang w:val="hu-HU"/>
          <w:rPrChange w:id="5744" w:author="RMPh1-A" w:date="2025-08-12T13:01:00Z" w16du:dateUtc="2025-08-12T11:01:00Z">
            <w:rPr>
              <w:noProof/>
              <w:lang w:val="hu-HU"/>
            </w:rPr>
          </w:rPrChange>
        </w:rPr>
        <w:t xml:space="preserve">Az epidurális katéter eltávolítására vonatkozó ajánlás az általános farmakokinetikai jellemzőkön alapul, és a felezési idő kétszeresénél javasolt, vagyis a rivaroxaban utolsó alkalmazása után legalább 18 órának kell eltelnie fiatal </w:t>
      </w:r>
      <w:r w:rsidR="00AC0AD5" w:rsidRPr="00C77F6E">
        <w:rPr>
          <w:noProof/>
          <w:sz w:val="22"/>
          <w:szCs w:val="22"/>
          <w:lang w:val="hu-HU"/>
          <w:rPrChange w:id="5745" w:author="RMPh1-A" w:date="2025-08-12T13:01:00Z" w16du:dateUtc="2025-08-12T11:01:00Z">
            <w:rPr>
              <w:noProof/>
              <w:lang w:val="hu-HU"/>
            </w:rPr>
          </w:rPrChange>
        </w:rPr>
        <w:t xml:space="preserve">felnőtt </w:t>
      </w:r>
      <w:r w:rsidRPr="00C77F6E">
        <w:rPr>
          <w:noProof/>
          <w:sz w:val="22"/>
          <w:szCs w:val="22"/>
          <w:lang w:val="hu-HU"/>
          <w:rPrChange w:id="5746" w:author="RMPh1-A" w:date="2025-08-12T13:01:00Z" w16du:dateUtc="2025-08-12T11:01:00Z">
            <w:rPr>
              <w:noProof/>
              <w:lang w:val="hu-HU"/>
            </w:rPr>
          </w:rPrChange>
        </w:rPr>
        <w:t>betegek, és legalább 26 órának kell eltelnie idős betegek esetében (lásd 5.2 pont). A katéter eltávolítását követően legalább 6 órának kell eltelnie a rivaroxaban következő adagjának alkalmazása előtt.</w:t>
      </w:r>
    </w:p>
    <w:p w14:paraId="6011E704" w14:textId="77777777" w:rsidR="00DA3EC4" w:rsidRPr="00C77F6E" w:rsidRDefault="00DA3EC4" w:rsidP="00DA3EC4">
      <w:pPr>
        <w:rPr>
          <w:noProof/>
          <w:sz w:val="22"/>
          <w:szCs w:val="22"/>
          <w:lang w:val="hu-HU"/>
          <w:rPrChange w:id="5747" w:author="RMPh1-A" w:date="2025-08-12T13:01:00Z" w16du:dateUtc="2025-08-12T11:01:00Z">
            <w:rPr>
              <w:noProof/>
              <w:lang w:val="hu-HU"/>
            </w:rPr>
          </w:rPrChange>
        </w:rPr>
      </w:pPr>
      <w:r w:rsidRPr="00C77F6E">
        <w:rPr>
          <w:noProof/>
          <w:sz w:val="22"/>
          <w:szCs w:val="22"/>
          <w:lang w:val="hu-HU"/>
          <w:rPrChange w:id="5748" w:author="RMPh1-A" w:date="2025-08-12T13:01:00Z" w16du:dateUtc="2025-08-12T11:01:00Z">
            <w:rPr>
              <w:noProof/>
              <w:lang w:val="hu-HU"/>
            </w:rPr>
          </w:rPrChange>
        </w:rPr>
        <w:t>Traumatizáló punkció esetén a rivaroxaban alkalmazását 24 órával el kell halasztani.</w:t>
      </w:r>
    </w:p>
    <w:p w14:paraId="29D86E1B" w14:textId="77777777" w:rsidR="00AC0AD5" w:rsidRPr="00C77F6E" w:rsidRDefault="00AC0AD5" w:rsidP="00DA3EC4">
      <w:pPr>
        <w:rPr>
          <w:noProof/>
          <w:sz w:val="22"/>
          <w:szCs w:val="22"/>
          <w:lang w:val="hu-HU"/>
          <w:rPrChange w:id="5749" w:author="RMPh1-A" w:date="2025-08-12T13:01:00Z" w16du:dateUtc="2025-08-12T11:01:00Z">
            <w:rPr>
              <w:noProof/>
              <w:lang w:val="hu-HU"/>
            </w:rPr>
          </w:rPrChange>
        </w:rPr>
      </w:pPr>
      <w:r w:rsidRPr="00C77F6E">
        <w:rPr>
          <w:noProof/>
          <w:sz w:val="22"/>
          <w:szCs w:val="22"/>
          <w:lang w:val="hu-HU"/>
          <w:rPrChange w:id="5750" w:author="RMPh1-A" w:date="2025-08-12T13:01:00Z" w16du:dateUtc="2025-08-12T11:01:00Z">
            <w:rPr>
              <w:noProof/>
              <w:lang w:val="hu-HU"/>
            </w:rPr>
          </w:rPrChange>
        </w:rPr>
        <w:t xml:space="preserve">Nincsenek rendelkezésre álló adatok arról, hogy mikor kell behelyezni vagy eltávolítani a neuraxiális katétert gyermekeknél a </w:t>
      </w:r>
      <w:r w:rsidRPr="00C77F6E">
        <w:rPr>
          <w:sz w:val="22"/>
          <w:szCs w:val="22"/>
          <w:lang w:val="hu-HU"/>
          <w:rPrChange w:id="5751" w:author="RMPh1-A" w:date="2025-08-12T13:01:00Z" w16du:dateUtc="2025-08-12T11:01:00Z">
            <w:rPr>
              <w:lang w:val="hu-HU"/>
            </w:rPr>
          </w:rPrChange>
        </w:rPr>
        <w:t>Rivaroxaban Accord</w:t>
      </w:r>
      <w:r w:rsidRPr="00C77F6E">
        <w:rPr>
          <w:noProof/>
          <w:sz w:val="22"/>
          <w:szCs w:val="22"/>
          <w:lang w:val="hu-HU"/>
          <w:rPrChange w:id="5752" w:author="RMPh1-A" w:date="2025-08-12T13:01:00Z" w16du:dateUtc="2025-08-12T11:01:00Z">
            <w:rPr>
              <w:noProof/>
              <w:lang w:val="hu-HU"/>
            </w:rPr>
          </w:rPrChange>
        </w:rPr>
        <w:t>-kezelés ideje alatt. Ilyen esetekben a rivaroxaban alkalmazását abba kell hagyni és egy rövid hatású parenterális véralvadásgátló alkalmazását meg kell fontolni.</w:t>
      </w:r>
    </w:p>
    <w:p w14:paraId="6F04B9A1" w14:textId="77777777" w:rsidR="00DA3EC4" w:rsidRPr="00C77F6E" w:rsidRDefault="00DA3EC4" w:rsidP="00DA3EC4">
      <w:pPr>
        <w:rPr>
          <w:noProof/>
          <w:sz w:val="22"/>
          <w:szCs w:val="22"/>
          <w:u w:val="single"/>
          <w:lang w:val="hu-HU"/>
          <w:rPrChange w:id="5753" w:author="RMPh1-A" w:date="2025-08-12T13:01:00Z" w16du:dateUtc="2025-08-12T11:01:00Z">
            <w:rPr>
              <w:noProof/>
              <w:u w:val="single"/>
              <w:lang w:val="hu-HU"/>
            </w:rPr>
          </w:rPrChange>
        </w:rPr>
      </w:pPr>
    </w:p>
    <w:p w14:paraId="23523BB1" w14:textId="77777777" w:rsidR="00DA3EC4" w:rsidRPr="00C77F6E" w:rsidRDefault="00DA3EC4" w:rsidP="00DA3EC4">
      <w:pPr>
        <w:keepNext/>
        <w:rPr>
          <w:noProof/>
          <w:sz w:val="22"/>
          <w:szCs w:val="22"/>
          <w:u w:val="single"/>
          <w:lang w:val="hu-HU"/>
          <w:rPrChange w:id="5754" w:author="RMPh1-A" w:date="2025-08-12T13:01:00Z" w16du:dateUtc="2025-08-12T11:01:00Z">
            <w:rPr>
              <w:noProof/>
              <w:u w:val="single"/>
              <w:lang w:val="hu-HU"/>
            </w:rPr>
          </w:rPrChange>
        </w:rPr>
      </w:pPr>
      <w:r w:rsidRPr="00C77F6E">
        <w:rPr>
          <w:noProof/>
          <w:sz w:val="22"/>
          <w:szCs w:val="22"/>
          <w:u w:val="single"/>
          <w:lang w:val="hu-HU"/>
          <w:rPrChange w:id="5755" w:author="RMPh1-A" w:date="2025-08-12T13:01:00Z" w16du:dateUtc="2025-08-12T11:01:00Z">
            <w:rPr>
              <w:noProof/>
              <w:u w:val="single"/>
              <w:lang w:val="hu-HU"/>
            </w:rPr>
          </w:rPrChange>
        </w:rPr>
        <w:lastRenderedPageBreak/>
        <w:t>Adagolási ajánlások invazív és műtéti beavatkozások előtt és után</w:t>
      </w:r>
    </w:p>
    <w:p w14:paraId="24C8C5DA" w14:textId="77777777" w:rsidR="00DA3EC4" w:rsidRPr="00C77F6E" w:rsidRDefault="00DA3EC4" w:rsidP="00DA3EC4">
      <w:pPr>
        <w:rPr>
          <w:noProof/>
          <w:sz w:val="22"/>
          <w:szCs w:val="22"/>
          <w:lang w:val="hu-HU"/>
          <w:rPrChange w:id="5756" w:author="RMPh1-A" w:date="2025-08-12T13:01:00Z" w16du:dateUtc="2025-08-12T11:01:00Z">
            <w:rPr>
              <w:noProof/>
              <w:lang w:val="hu-HU"/>
            </w:rPr>
          </w:rPrChange>
        </w:rPr>
      </w:pPr>
      <w:r w:rsidRPr="00C77F6E">
        <w:rPr>
          <w:noProof/>
          <w:sz w:val="22"/>
          <w:szCs w:val="22"/>
          <w:lang w:val="hu-HU"/>
          <w:rPrChange w:id="5757" w:author="RMPh1-A" w:date="2025-08-12T13:01:00Z" w16du:dateUtc="2025-08-12T11:01:00Z">
            <w:rPr>
              <w:noProof/>
              <w:lang w:val="hu-HU"/>
            </w:rPr>
          </w:rPrChange>
        </w:rPr>
        <w:t xml:space="preserve">Amennyiben invazív vagy műtéti beavatkozás szükséges, a </w:t>
      </w:r>
      <w:r w:rsidRPr="00C77F6E">
        <w:rPr>
          <w:sz w:val="22"/>
          <w:szCs w:val="22"/>
          <w:lang w:val="hu-HU"/>
          <w:rPrChange w:id="5758" w:author="RMPh1-A" w:date="2025-08-12T13:01:00Z" w16du:dateUtc="2025-08-12T11:01:00Z">
            <w:rPr>
              <w:lang w:val="hu-HU"/>
            </w:rPr>
          </w:rPrChange>
        </w:rPr>
        <w:t xml:space="preserve">Rivaroxaban Accord </w:t>
      </w:r>
      <w:r w:rsidRPr="00C77F6E">
        <w:rPr>
          <w:noProof/>
          <w:sz w:val="22"/>
          <w:szCs w:val="22"/>
          <w:lang w:val="hu-HU"/>
          <w:rPrChange w:id="5759" w:author="RMPh1-A" w:date="2025-08-12T13:01:00Z" w16du:dateUtc="2025-08-12T11:01:00Z">
            <w:rPr>
              <w:noProof/>
              <w:lang w:val="hu-HU"/>
            </w:rPr>
          </w:rPrChange>
        </w:rPr>
        <w:t>15 mg filmtablettát legalább 24 órával a beavatkozás előtt le kell állítani, ha ez lehetséges, és egybeesik az orvos klinikai megítélésével.</w:t>
      </w:r>
    </w:p>
    <w:p w14:paraId="455AF9C9" w14:textId="77777777" w:rsidR="00DA3EC4" w:rsidRPr="00C77F6E" w:rsidRDefault="00DA3EC4" w:rsidP="00DA3EC4">
      <w:pPr>
        <w:rPr>
          <w:noProof/>
          <w:sz w:val="22"/>
          <w:szCs w:val="22"/>
          <w:lang w:val="hu-HU"/>
          <w:rPrChange w:id="5760" w:author="RMPh1-A" w:date="2025-08-12T13:01:00Z" w16du:dateUtc="2025-08-12T11:01:00Z">
            <w:rPr>
              <w:noProof/>
              <w:lang w:val="hu-HU"/>
            </w:rPr>
          </w:rPrChange>
        </w:rPr>
      </w:pPr>
      <w:r w:rsidRPr="00C77F6E">
        <w:rPr>
          <w:noProof/>
          <w:sz w:val="22"/>
          <w:szCs w:val="22"/>
          <w:lang w:val="hu-HU"/>
          <w:rPrChange w:id="5761" w:author="RMPh1-A" w:date="2025-08-12T13:01:00Z" w16du:dateUtc="2025-08-12T11:01:00Z">
            <w:rPr>
              <w:noProof/>
              <w:lang w:val="hu-HU"/>
            </w:rPr>
          </w:rPrChange>
        </w:rPr>
        <w:t>Ha a beavatkozást nem lehet elhalasztani, akkor mérlegelni kell a vérzés fokozott kockázatát a beavatkozás sürgősségével szemben.</w:t>
      </w:r>
    </w:p>
    <w:p w14:paraId="4E2D79B2" w14:textId="77777777" w:rsidR="00DA3EC4" w:rsidRPr="00C77F6E" w:rsidRDefault="00DA3EC4" w:rsidP="00DA3EC4">
      <w:pPr>
        <w:rPr>
          <w:noProof/>
          <w:sz w:val="22"/>
          <w:szCs w:val="22"/>
          <w:lang w:val="hu-HU"/>
          <w:rPrChange w:id="5762" w:author="RMPh1-A" w:date="2025-08-12T13:01:00Z" w16du:dateUtc="2025-08-12T11:01:00Z">
            <w:rPr>
              <w:noProof/>
              <w:lang w:val="hu-HU"/>
            </w:rPr>
          </w:rPrChange>
        </w:rPr>
      </w:pPr>
      <w:r w:rsidRPr="00C77F6E">
        <w:rPr>
          <w:noProof/>
          <w:sz w:val="22"/>
          <w:szCs w:val="22"/>
          <w:lang w:val="hu-HU"/>
          <w:rPrChange w:id="5763" w:author="RMPh1-A" w:date="2025-08-12T13:01:00Z" w16du:dateUtc="2025-08-12T11:01:00Z">
            <w:rPr>
              <w:noProof/>
              <w:lang w:val="hu-HU"/>
            </w:rPr>
          </w:rPrChange>
        </w:rPr>
        <w:t xml:space="preserve">A </w:t>
      </w:r>
      <w:r w:rsidRPr="00C77F6E">
        <w:rPr>
          <w:sz w:val="22"/>
          <w:szCs w:val="22"/>
          <w:lang w:val="hu-HU"/>
          <w:rPrChange w:id="5764" w:author="RMPh1-A" w:date="2025-08-12T13:01:00Z" w16du:dateUtc="2025-08-12T11:01:00Z">
            <w:rPr>
              <w:lang w:val="hu-HU"/>
            </w:rPr>
          </w:rPrChange>
        </w:rPr>
        <w:t xml:space="preserve">Rivaroxaban Accord </w:t>
      </w:r>
      <w:r w:rsidRPr="00C77F6E">
        <w:rPr>
          <w:noProof/>
          <w:sz w:val="22"/>
          <w:szCs w:val="22"/>
          <w:lang w:val="hu-HU"/>
          <w:rPrChange w:id="5765" w:author="RMPh1-A" w:date="2025-08-12T13:01:00Z" w16du:dateUtc="2025-08-12T11:01:00Z">
            <w:rPr>
              <w:noProof/>
              <w:lang w:val="hu-HU"/>
            </w:rPr>
          </w:rPrChange>
        </w:rPr>
        <w:t>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41A28E29" w14:textId="77777777" w:rsidR="00DA3EC4" w:rsidRPr="00C77F6E" w:rsidRDefault="00DA3EC4" w:rsidP="00DA3EC4">
      <w:pPr>
        <w:rPr>
          <w:noProof/>
          <w:sz w:val="22"/>
          <w:szCs w:val="22"/>
          <w:lang w:val="hu-HU"/>
          <w:rPrChange w:id="5766" w:author="RMPh1-A" w:date="2025-08-12T13:01:00Z" w16du:dateUtc="2025-08-12T11:01:00Z">
            <w:rPr>
              <w:noProof/>
              <w:lang w:val="hu-HU"/>
            </w:rPr>
          </w:rPrChange>
        </w:rPr>
      </w:pPr>
    </w:p>
    <w:p w14:paraId="14349556" w14:textId="77777777" w:rsidR="00DA3EC4" w:rsidRPr="00C77F6E" w:rsidRDefault="00DA3EC4" w:rsidP="00DA3EC4">
      <w:pPr>
        <w:keepNext/>
        <w:autoSpaceDE w:val="0"/>
        <w:autoSpaceDN w:val="0"/>
        <w:adjustRightInd w:val="0"/>
        <w:rPr>
          <w:iCs/>
          <w:noProof/>
          <w:sz w:val="22"/>
          <w:szCs w:val="22"/>
          <w:u w:val="single"/>
          <w:lang w:val="hu-HU"/>
          <w:rPrChange w:id="5767" w:author="RMPh1-A" w:date="2025-08-12T13:01:00Z" w16du:dateUtc="2025-08-12T11:01:00Z">
            <w:rPr>
              <w:iCs/>
              <w:noProof/>
              <w:u w:val="single"/>
              <w:lang w:val="hu-HU"/>
            </w:rPr>
          </w:rPrChange>
        </w:rPr>
      </w:pPr>
      <w:r w:rsidRPr="00C77F6E">
        <w:rPr>
          <w:iCs/>
          <w:noProof/>
          <w:sz w:val="22"/>
          <w:szCs w:val="22"/>
          <w:u w:val="single"/>
          <w:lang w:val="hu-HU"/>
          <w:rPrChange w:id="5768" w:author="RMPh1-A" w:date="2025-08-12T13:01:00Z" w16du:dateUtc="2025-08-12T11:01:00Z">
            <w:rPr>
              <w:iCs/>
              <w:noProof/>
              <w:u w:val="single"/>
              <w:lang w:val="hu-HU"/>
            </w:rPr>
          </w:rPrChange>
        </w:rPr>
        <w:t>Időskorú betegek</w:t>
      </w:r>
    </w:p>
    <w:p w14:paraId="4051C0EF" w14:textId="77777777" w:rsidR="00DA3EC4" w:rsidRPr="00C77F6E" w:rsidRDefault="00DA3EC4" w:rsidP="00DA3EC4">
      <w:pPr>
        <w:keepNext/>
        <w:rPr>
          <w:noProof/>
          <w:sz w:val="22"/>
          <w:szCs w:val="22"/>
          <w:lang w:val="hu-HU"/>
          <w:rPrChange w:id="5769" w:author="RMPh1-A" w:date="2025-08-12T13:01:00Z" w16du:dateUtc="2025-08-12T11:01:00Z">
            <w:rPr>
              <w:noProof/>
              <w:lang w:val="hu-HU"/>
            </w:rPr>
          </w:rPrChange>
        </w:rPr>
      </w:pPr>
      <w:r w:rsidRPr="00C77F6E">
        <w:rPr>
          <w:iCs/>
          <w:noProof/>
          <w:sz w:val="22"/>
          <w:szCs w:val="22"/>
          <w:lang w:val="hu-HU"/>
          <w:rPrChange w:id="5770" w:author="RMPh1-A" w:date="2025-08-12T13:01:00Z" w16du:dateUtc="2025-08-12T11:01:00Z">
            <w:rPr>
              <w:iCs/>
              <w:noProof/>
              <w:lang w:val="hu-HU"/>
            </w:rPr>
          </w:rPrChange>
        </w:rPr>
        <w:t>Az életkor növekedésével növekedhet a vérzés kockázata (lásd 5.2 pont).</w:t>
      </w:r>
    </w:p>
    <w:p w14:paraId="1B636F9C" w14:textId="77777777" w:rsidR="00DA3EC4" w:rsidRPr="00C77F6E" w:rsidRDefault="00DA3EC4" w:rsidP="00DA3EC4">
      <w:pPr>
        <w:rPr>
          <w:noProof/>
          <w:sz w:val="22"/>
          <w:szCs w:val="22"/>
          <w:lang w:val="hu-HU"/>
          <w:rPrChange w:id="5771" w:author="RMPh1-A" w:date="2025-08-12T13:01:00Z" w16du:dateUtc="2025-08-12T11:01:00Z">
            <w:rPr>
              <w:noProof/>
              <w:lang w:val="hu-HU"/>
            </w:rPr>
          </w:rPrChange>
        </w:rPr>
      </w:pPr>
    </w:p>
    <w:p w14:paraId="50BD84E5" w14:textId="77777777" w:rsidR="00DA3EC4" w:rsidRPr="00C77F6E" w:rsidRDefault="00DA3EC4" w:rsidP="00DA3EC4">
      <w:pPr>
        <w:keepNext/>
        <w:autoSpaceDE w:val="0"/>
        <w:autoSpaceDN w:val="0"/>
        <w:adjustRightInd w:val="0"/>
        <w:rPr>
          <w:iCs/>
          <w:noProof/>
          <w:sz w:val="22"/>
          <w:szCs w:val="22"/>
          <w:u w:val="single"/>
          <w:lang w:val="hu-HU"/>
          <w:rPrChange w:id="5772" w:author="RMPh1-A" w:date="2025-08-12T13:01:00Z" w16du:dateUtc="2025-08-12T11:01:00Z">
            <w:rPr>
              <w:iCs/>
              <w:noProof/>
              <w:u w:val="single"/>
              <w:lang w:val="hu-HU"/>
            </w:rPr>
          </w:rPrChange>
        </w:rPr>
      </w:pPr>
      <w:r w:rsidRPr="00C77F6E">
        <w:rPr>
          <w:iCs/>
          <w:noProof/>
          <w:sz w:val="22"/>
          <w:szCs w:val="22"/>
          <w:u w:val="single"/>
          <w:lang w:val="hu-HU"/>
          <w:rPrChange w:id="5773" w:author="RMPh1-A" w:date="2025-08-12T13:01:00Z" w16du:dateUtc="2025-08-12T11:01:00Z">
            <w:rPr>
              <w:iCs/>
              <w:noProof/>
              <w:u w:val="single"/>
              <w:lang w:val="hu-HU"/>
            </w:rPr>
          </w:rPrChange>
        </w:rPr>
        <w:t>Bőrreakciók</w:t>
      </w:r>
    </w:p>
    <w:p w14:paraId="11A01B23" w14:textId="77777777" w:rsidR="00DA3EC4" w:rsidRPr="00C77F6E" w:rsidRDefault="00DA3EC4" w:rsidP="00DA3EC4">
      <w:pPr>
        <w:autoSpaceDE w:val="0"/>
        <w:autoSpaceDN w:val="0"/>
        <w:adjustRightInd w:val="0"/>
        <w:rPr>
          <w:iCs/>
          <w:noProof/>
          <w:sz w:val="22"/>
          <w:szCs w:val="22"/>
          <w:lang w:val="hu-HU"/>
          <w:rPrChange w:id="5774" w:author="RMPh1-A" w:date="2025-08-12T13:01:00Z" w16du:dateUtc="2025-08-12T11:01:00Z">
            <w:rPr>
              <w:iCs/>
              <w:noProof/>
              <w:lang w:val="hu-HU"/>
            </w:rPr>
          </w:rPrChange>
        </w:rPr>
      </w:pPr>
      <w:r w:rsidRPr="00C77F6E">
        <w:rPr>
          <w:iCs/>
          <w:noProof/>
          <w:sz w:val="22"/>
          <w:szCs w:val="22"/>
          <w:lang w:val="hu-HU"/>
          <w:rPrChange w:id="5775" w:author="RMPh1-A" w:date="2025-08-12T13:01:00Z" w16du:dateUtc="2025-08-12T11:01:00Z">
            <w:rPr>
              <w:iCs/>
              <w:noProof/>
              <w:lang w:val="hu-HU"/>
            </w:rPr>
          </w:rPrChange>
        </w:rPr>
        <w:t xml:space="preserve">A forgalomba hozatalt követően a rivaroxaban alkalmazásával összefüggésben súlyos bőrreakciókról számoltak be, beleértve a Stevens-Johnson szindrómát/ a toxicus epidermalis necrolysist és a </w:t>
      </w:r>
      <w:r w:rsidRPr="00C77F6E">
        <w:rPr>
          <w:noProof/>
          <w:sz w:val="22"/>
          <w:szCs w:val="22"/>
          <w:lang w:val="hu-HU"/>
          <w:rPrChange w:id="5776" w:author="RMPh1-A" w:date="2025-08-12T13:01:00Z" w16du:dateUtc="2025-08-12T11:01:00Z">
            <w:rPr>
              <w:noProof/>
              <w:lang w:val="hu-HU"/>
            </w:rPr>
          </w:rPrChange>
        </w:rPr>
        <w:t>DRESS szindrómát is</w:t>
      </w:r>
      <w:r w:rsidRPr="00C77F6E">
        <w:rPr>
          <w:iCs/>
          <w:noProof/>
          <w:sz w:val="22"/>
          <w:szCs w:val="22"/>
          <w:lang w:val="hu-HU"/>
          <w:rPrChange w:id="5777" w:author="RMPh1-A" w:date="2025-08-12T13:01:00Z" w16du:dateUtc="2025-08-12T11:01:00Z">
            <w:rPr>
              <w:iCs/>
              <w:noProof/>
              <w:lang w:val="hu-HU"/>
            </w:rPr>
          </w:rPrChange>
        </w:rPr>
        <w:t xml:space="preserve"> (lásd 4.8 pont). A betegeknél ezeknek a reakcióknak vélhetően a kezelés korai szakaszában van a legnagyobb kockázata: az esetek túlnyomó többségében a reakció kezdete a kezelés első heteire esett. A rivaroxaban-kezelést súlyos bőrreakció (pl. terjedő, intenzív és/vagy hólyagképződéssel járó) vagy bármilyen más, mucosalis laesiókkal járó túlérzékenységi reakció első megjelenésekor abba kell hagyni.</w:t>
      </w:r>
    </w:p>
    <w:p w14:paraId="463DCE4E" w14:textId="77777777" w:rsidR="00DA3EC4" w:rsidRPr="00C77F6E" w:rsidRDefault="00DA3EC4" w:rsidP="00DA3EC4">
      <w:pPr>
        <w:rPr>
          <w:noProof/>
          <w:sz w:val="22"/>
          <w:szCs w:val="22"/>
          <w:lang w:val="hu-HU"/>
          <w:rPrChange w:id="5778" w:author="RMPh1-A" w:date="2025-08-12T13:01:00Z" w16du:dateUtc="2025-08-12T11:01:00Z">
            <w:rPr>
              <w:noProof/>
              <w:lang w:val="hu-HU"/>
            </w:rPr>
          </w:rPrChange>
        </w:rPr>
      </w:pPr>
    </w:p>
    <w:p w14:paraId="4C204FD7" w14:textId="77777777" w:rsidR="00DA3EC4" w:rsidRPr="00C77F6E" w:rsidRDefault="00DA3EC4" w:rsidP="00DA3EC4">
      <w:pPr>
        <w:keepNext/>
        <w:rPr>
          <w:iCs/>
          <w:noProof/>
          <w:sz w:val="22"/>
          <w:szCs w:val="22"/>
          <w:u w:val="single"/>
          <w:lang w:val="hu-HU"/>
          <w:rPrChange w:id="5779" w:author="RMPh1-A" w:date="2025-08-12T13:01:00Z" w16du:dateUtc="2025-08-12T11:01:00Z">
            <w:rPr>
              <w:iCs/>
              <w:noProof/>
              <w:u w:val="single"/>
              <w:lang w:val="hu-HU"/>
            </w:rPr>
          </w:rPrChange>
        </w:rPr>
      </w:pPr>
      <w:r w:rsidRPr="00C77F6E">
        <w:rPr>
          <w:iCs/>
          <w:noProof/>
          <w:sz w:val="22"/>
          <w:szCs w:val="22"/>
          <w:u w:val="single"/>
          <w:lang w:val="hu-HU"/>
          <w:rPrChange w:id="5780" w:author="RMPh1-A" w:date="2025-08-12T13:01:00Z" w16du:dateUtc="2025-08-12T11:01:00Z">
            <w:rPr>
              <w:iCs/>
              <w:noProof/>
              <w:u w:val="single"/>
              <w:lang w:val="hu-HU"/>
            </w:rPr>
          </w:rPrChange>
        </w:rPr>
        <w:t>A segédanyagokkal kapcsolatos információk</w:t>
      </w:r>
    </w:p>
    <w:p w14:paraId="0EA3CC37" w14:textId="77777777" w:rsidR="00DA3EC4" w:rsidRPr="00C77F6E" w:rsidRDefault="00DA3EC4" w:rsidP="00DA3EC4">
      <w:pPr>
        <w:keepNext/>
        <w:rPr>
          <w:noProof/>
          <w:sz w:val="22"/>
          <w:szCs w:val="22"/>
          <w:lang w:val="hu-HU"/>
          <w:rPrChange w:id="5781" w:author="RMPh1-A" w:date="2025-08-12T13:01:00Z" w16du:dateUtc="2025-08-12T11:01:00Z">
            <w:rPr>
              <w:noProof/>
              <w:lang w:val="hu-HU"/>
            </w:rPr>
          </w:rPrChange>
        </w:rPr>
      </w:pPr>
      <w:r w:rsidRPr="00C77F6E">
        <w:rPr>
          <w:noProof/>
          <w:sz w:val="22"/>
          <w:szCs w:val="22"/>
          <w:lang w:val="hu-HU"/>
          <w:rPrChange w:id="5782" w:author="RMPh1-A" w:date="2025-08-12T13:01:00Z" w16du:dateUtc="2025-08-12T11:01:00Z">
            <w:rPr>
              <w:noProof/>
              <w:lang w:val="hu-HU"/>
            </w:rPr>
          </w:rPrChange>
        </w:rPr>
        <w:t xml:space="preserve">A </w:t>
      </w:r>
      <w:r w:rsidRPr="00C77F6E">
        <w:rPr>
          <w:sz w:val="22"/>
          <w:szCs w:val="22"/>
          <w:lang w:val="hu-HU"/>
          <w:rPrChange w:id="5783" w:author="RMPh1-A" w:date="2025-08-12T13:01:00Z" w16du:dateUtc="2025-08-12T11:01:00Z">
            <w:rPr>
              <w:lang w:val="hu-HU"/>
            </w:rPr>
          </w:rPrChange>
        </w:rPr>
        <w:t xml:space="preserve">Rivaroxaban Accord </w:t>
      </w:r>
      <w:r w:rsidRPr="00C77F6E">
        <w:rPr>
          <w:noProof/>
          <w:sz w:val="22"/>
          <w:szCs w:val="22"/>
          <w:lang w:val="hu-HU"/>
          <w:rPrChange w:id="5784" w:author="RMPh1-A" w:date="2025-08-12T13:01:00Z" w16du:dateUtc="2025-08-12T11:01:00Z">
            <w:rPr>
              <w:noProof/>
              <w:lang w:val="hu-HU"/>
            </w:rPr>
          </w:rPrChange>
        </w:rPr>
        <w:t>laktózt tartalmaz. Ritkán előforduló, örökletes galaktózintoleranciában, teljes laktáz-hiányban illetve glükóz-galaktóz malabszorpcióban a készítmény nem szedhető.</w:t>
      </w:r>
    </w:p>
    <w:p w14:paraId="3CDE1D0B" w14:textId="77777777" w:rsidR="00DA3EC4" w:rsidRPr="00C77F6E" w:rsidRDefault="00DA3EC4" w:rsidP="00DA3EC4">
      <w:pPr>
        <w:rPr>
          <w:noProof/>
          <w:sz w:val="22"/>
          <w:szCs w:val="22"/>
          <w:lang w:val="hu-HU"/>
          <w:rPrChange w:id="5785" w:author="RMPh1-A" w:date="2025-08-12T13:01:00Z" w16du:dateUtc="2025-08-12T11:01:00Z">
            <w:rPr>
              <w:noProof/>
              <w:lang w:val="hu-HU"/>
            </w:rPr>
          </w:rPrChange>
        </w:rPr>
      </w:pPr>
      <w:r w:rsidRPr="00C77F6E">
        <w:rPr>
          <w:noProof/>
          <w:sz w:val="22"/>
          <w:szCs w:val="22"/>
          <w:lang w:val="hu-HU"/>
          <w:rPrChange w:id="5786" w:author="RMPh1-A" w:date="2025-08-12T13:01:00Z" w16du:dateUtc="2025-08-12T11:01:00Z">
            <w:rPr>
              <w:noProof/>
              <w:lang w:val="hu-HU"/>
            </w:rPr>
          </w:rPrChange>
        </w:rPr>
        <w:t>A készítmény kevesebb, mint 1 mmol (23 mg) nátriumot tartalmaz tablettánként, azaz gyakorlatilag</w:t>
      </w:r>
    </w:p>
    <w:p w14:paraId="300CF847" w14:textId="77777777" w:rsidR="00DA3EC4" w:rsidRPr="00C77F6E" w:rsidRDefault="00DA3EC4" w:rsidP="00DA3EC4">
      <w:pPr>
        <w:rPr>
          <w:noProof/>
          <w:sz w:val="22"/>
          <w:szCs w:val="22"/>
          <w:lang w:val="hu-HU"/>
          <w:rPrChange w:id="5787" w:author="RMPh1-A" w:date="2025-08-12T13:01:00Z" w16du:dateUtc="2025-08-12T11:01:00Z">
            <w:rPr>
              <w:noProof/>
              <w:lang w:val="hu-HU"/>
            </w:rPr>
          </w:rPrChange>
        </w:rPr>
      </w:pPr>
      <w:r w:rsidRPr="00C77F6E">
        <w:rPr>
          <w:noProof/>
          <w:sz w:val="22"/>
          <w:szCs w:val="22"/>
          <w:lang w:val="hu-HU"/>
          <w:rPrChange w:id="5788" w:author="RMPh1-A" w:date="2025-08-12T13:01:00Z" w16du:dateUtc="2025-08-12T11:01:00Z">
            <w:rPr>
              <w:noProof/>
              <w:lang w:val="hu-HU"/>
            </w:rPr>
          </w:rPrChange>
        </w:rPr>
        <w:t>„nátriummentes”.</w:t>
      </w:r>
    </w:p>
    <w:p w14:paraId="7C9D87FE" w14:textId="77777777" w:rsidR="00DA3EC4" w:rsidRPr="00C77F6E" w:rsidRDefault="00DA3EC4" w:rsidP="00DA3EC4">
      <w:pPr>
        <w:rPr>
          <w:noProof/>
          <w:sz w:val="22"/>
          <w:szCs w:val="22"/>
          <w:lang w:val="hu-HU"/>
          <w:rPrChange w:id="5789" w:author="RMPh1-A" w:date="2025-08-12T13:01:00Z" w16du:dateUtc="2025-08-12T11:01:00Z">
            <w:rPr>
              <w:noProof/>
              <w:lang w:val="hu-HU"/>
            </w:rPr>
          </w:rPrChange>
        </w:rPr>
      </w:pPr>
    </w:p>
    <w:p w14:paraId="42771110" w14:textId="77777777" w:rsidR="00DA3EC4" w:rsidRPr="00C77F6E" w:rsidRDefault="00DA3EC4" w:rsidP="00DA3EC4">
      <w:pPr>
        <w:keepNext/>
        <w:ind w:left="567" w:hanging="567"/>
        <w:rPr>
          <w:b/>
          <w:bCs/>
          <w:noProof/>
          <w:sz w:val="22"/>
          <w:szCs w:val="22"/>
          <w:lang w:val="hu-HU"/>
          <w:rPrChange w:id="5790" w:author="RMPh1-A" w:date="2025-08-12T13:01:00Z" w16du:dateUtc="2025-08-12T11:01:00Z">
            <w:rPr>
              <w:b/>
              <w:bCs/>
              <w:noProof/>
              <w:lang w:val="hu-HU"/>
            </w:rPr>
          </w:rPrChange>
        </w:rPr>
      </w:pPr>
      <w:r w:rsidRPr="00C77F6E">
        <w:rPr>
          <w:b/>
          <w:bCs/>
          <w:noProof/>
          <w:sz w:val="22"/>
          <w:szCs w:val="22"/>
          <w:lang w:val="hu-HU"/>
          <w:rPrChange w:id="5791" w:author="RMPh1-A" w:date="2025-08-12T13:01:00Z" w16du:dateUtc="2025-08-12T11:01:00Z">
            <w:rPr>
              <w:b/>
              <w:bCs/>
              <w:noProof/>
              <w:lang w:val="hu-HU"/>
            </w:rPr>
          </w:rPrChange>
        </w:rPr>
        <w:t>4.5</w:t>
      </w:r>
      <w:r w:rsidRPr="00C77F6E">
        <w:rPr>
          <w:b/>
          <w:bCs/>
          <w:noProof/>
          <w:sz w:val="22"/>
          <w:szCs w:val="22"/>
          <w:lang w:val="hu-HU"/>
          <w:rPrChange w:id="5792" w:author="RMPh1-A" w:date="2025-08-12T13:01:00Z" w16du:dateUtc="2025-08-12T11:01:00Z">
            <w:rPr>
              <w:b/>
              <w:bCs/>
              <w:noProof/>
              <w:lang w:val="hu-HU"/>
            </w:rPr>
          </w:rPrChange>
        </w:rPr>
        <w:tab/>
        <w:t>Gyógyszerkölcsönhatások és egyéb interakciók</w:t>
      </w:r>
    </w:p>
    <w:p w14:paraId="6CD65AF7" w14:textId="77777777" w:rsidR="00DA3EC4" w:rsidRPr="00C77F6E" w:rsidRDefault="00DA3EC4" w:rsidP="00DA3EC4">
      <w:pPr>
        <w:keepNext/>
        <w:rPr>
          <w:noProof/>
          <w:sz w:val="22"/>
          <w:szCs w:val="22"/>
          <w:lang w:val="hu-HU"/>
          <w:rPrChange w:id="5793" w:author="RMPh1-A" w:date="2025-08-12T13:01:00Z" w16du:dateUtc="2025-08-12T11:01:00Z">
            <w:rPr>
              <w:noProof/>
              <w:lang w:val="hu-HU"/>
            </w:rPr>
          </w:rPrChange>
        </w:rPr>
      </w:pPr>
    </w:p>
    <w:p w14:paraId="766CB2DC" w14:textId="77777777" w:rsidR="001E22C8" w:rsidRPr="00C77F6E" w:rsidRDefault="001E22C8" w:rsidP="001E22C8">
      <w:pPr>
        <w:keepNext/>
        <w:rPr>
          <w:noProof/>
          <w:sz w:val="22"/>
          <w:szCs w:val="22"/>
          <w:lang w:val="hu-HU"/>
          <w:rPrChange w:id="5794" w:author="RMPh1-A" w:date="2025-08-12T13:01:00Z" w16du:dateUtc="2025-08-12T11:01:00Z">
            <w:rPr>
              <w:noProof/>
              <w:lang w:val="hu-HU"/>
            </w:rPr>
          </w:rPrChange>
        </w:rPr>
      </w:pPr>
      <w:r w:rsidRPr="00C77F6E">
        <w:rPr>
          <w:noProof/>
          <w:sz w:val="22"/>
          <w:szCs w:val="22"/>
          <w:lang w:val="hu-HU"/>
          <w:rPrChange w:id="5795" w:author="RMPh1-A" w:date="2025-08-12T13:01:00Z" w16du:dateUtc="2025-08-12T11:01:00Z">
            <w:rPr>
              <w:noProof/>
              <w:lang w:val="hu-HU"/>
            </w:rPr>
          </w:rPrChange>
        </w:rPr>
        <w:t xml:space="preserve">Gyermekgyógyászati populációban nem ismert az interakciók mértéke. Gyermekek és serdülők esetében az alábbi, felnőtteknél gyűjtött interakciós adatokat, valamint a 4.4 pontban megfogalmazott figyelmeztetéseket kell figyelembe venni. </w:t>
      </w:r>
    </w:p>
    <w:p w14:paraId="431688F3" w14:textId="77777777" w:rsidR="001E22C8" w:rsidRPr="00C77F6E" w:rsidRDefault="001E22C8" w:rsidP="00DA3EC4">
      <w:pPr>
        <w:keepNext/>
        <w:rPr>
          <w:noProof/>
          <w:sz w:val="22"/>
          <w:szCs w:val="22"/>
          <w:lang w:val="hu-HU"/>
          <w:rPrChange w:id="5796" w:author="RMPh1-A" w:date="2025-08-12T13:01:00Z" w16du:dateUtc="2025-08-12T11:01:00Z">
            <w:rPr>
              <w:noProof/>
              <w:lang w:val="hu-HU"/>
            </w:rPr>
          </w:rPrChange>
        </w:rPr>
      </w:pPr>
    </w:p>
    <w:p w14:paraId="5290A2D3" w14:textId="77777777" w:rsidR="00DA3EC4" w:rsidRPr="00C77F6E" w:rsidRDefault="00DA3EC4" w:rsidP="00DA3EC4">
      <w:pPr>
        <w:keepNext/>
        <w:rPr>
          <w:iCs/>
          <w:noProof/>
          <w:sz w:val="22"/>
          <w:szCs w:val="22"/>
          <w:u w:val="single"/>
          <w:lang w:val="hu-HU"/>
          <w:rPrChange w:id="5797" w:author="RMPh1-A" w:date="2025-08-12T13:01:00Z" w16du:dateUtc="2025-08-12T11:01:00Z">
            <w:rPr>
              <w:iCs/>
              <w:noProof/>
              <w:u w:val="single"/>
              <w:lang w:val="hu-HU"/>
            </w:rPr>
          </w:rPrChange>
        </w:rPr>
      </w:pPr>
      <w:r w:rsidRPr="00C77F6E">
        <w:rPr>
          <w:iCs/>
          <w:noProof/>
          <w:sz w:val="22"/>
          <w:szCs w:val="22"/>
          <w:u w:val="single"/>
          <w:lang w:val="hu-HU"/>
          <w:rPrChange w:id="5798" w:author="RMPh1-A" w:date="2025-08-12T13:01:00Z" w16du:dateUtc="2025-08-12T11:01:00Z">
            <w:rPr>
              <w:iCs/>
              <w:noProof/>
              <w:u w:val="single"/>
              <w:lang w:val="hu-HU"/>
            </w:rPr>
          </w:rPrChange>
        </w:rPr>
        <w:t>CYP3A4 és P-gp inhibitorok</w:t>
      </w:r>
    </w:p>
    <w:p w14:paraId="11C35C9C" w14:textId="77777777" w:rsidR="00DA3EC4" w:rsidRPr="00C77F6E" w:rsidRDefault="00DA3EC4" w:rsidP="00DA3EC4">
      <w:pPr>
        <w:rPr>
          <w:noProof/>
          <w:sz w:val="22"/>
          <w:szCs w:val="22"/>
          <w:lang w:val="hu-HU"/>
          <w:rPrChange w:id="5799" w:author="RMPh1-A" w:date="2025-08-12T13:01:00Z" w16du:dateUtc="2025-08-12T11:01:00Z">
            <w:rPr>
              <w:noProof/>
              <w:lang w:val="hu-HU"/>
            </w:rPr>
          </w:rPrChange>
        </w:rPr>
      </w:pPr>
      <w:r w:rsidRPr="00C77F6E">
        <w:rPr>
          <w:noProof/>
          <w:sz w:val="22"/>
          <w:szCs w:val="22"/>
          <w:lang w:val="hu-HU"/>
          <w:rPrChange w:id="5800" w:author="RMPh1-A" w:date="2025-08-12T13:01:00Z" w16du:dateUtc="2025-08-12T11:01:00Z">
            <w:rPr>
              <w:noProof/>
              <w:lang w:val="hu-HU"/>
            </w:rPr>
          </w:rPrChange>
        </w:rPr>
        <w:t>A rivaroxaban ketokonazollal (400 mg naponta egyszer) vagy ritonavirrel (600 mg naponta kétszer) történő egyidejű alkalmazása a rivaroxaban átlagos AUC-értékének 2,6-szeres / 2,5-szeres növekedéséhez, és a rivaroxaban átlagos C</w:t>
      </w:r>
      <w:r w:rsidRPr="00C77F6E">
        <w:rPr>
          <w:noProof/>
          <w:sz w:val="22"/>
          <w:szCs w:val="22"/>
          <w:vertAlign w:val="subscript"/>
          <w:lang w:val="hu-HU"/>
          <w:rPrChange w:id="5801" w:author="RMPh1-A" w:date="2025-08-12T13:01:00Z" w16du:dateUtc="2025-08-12T11:01:00Z">
            <w:rPr>
              <w:noProof/>
              <w:vertAlign w:val="subscript"/>
              <w:lang w:val="hu-HU"/>
            </w:rPr>
          </w:rPrChange>
        </w:rPr>
        <w:t>max</w:t>
      </w:r>
      <w:r w:rsidRPr="00C77F6E">
        <w:rPr>
          <w:noProof/>
          <w:sz w:val="22"/>
          <w:szCs w:val="22"/>
          <w:lang w:val="hu-HU"/>
          <w:rPrChange w:id="5802" w:author="RMPh1-A" w:date="2025-08-12T13:01:00Z" w16du:dateUtc="2025-08-12T11:01:00Z">
            <w:rPr>
              <w:noProof/>
              <w:lang w:val="hu-HU"/>
            </w:rPr>
          </w:rPrChange>
        </w:rPr>
        <w:t xml:space="preserve"> értékének 1,7-szeres / 1,6-szeres növekedéséhez vezetett, ami a gyógyszer farmakodinámiás hatásainak jelentős növekedésével társult, ami fokozott vérzési kockázathoz vezethet. Ezért a rivaroxaban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0EC48BFD" w14:textId="77777777" w:rsidR="00DA3EC4" w:rsidRPr="00C77F6E" w:rsidRDefault="00DA3EC4" w:rsidP="00DA3EC4">
      <w:pPr>
        <w:rPr>
          <w:noProof/>
          <w:sz w:val="22"/>
          <w:szCs w:val="22"/>
          <w:lang w:val="hu-HU"/>
          <w:rPrChange w:id="5803" w:author="RMPh1-A" w:date="2025-08-12T13:01:00Z" w16du:dateUtc="2025-08-12T11:01:00Z">
            <w:rPr>
              <w:noProof/>
              <w:lang w:val="hu-HU"/>
            </w:rPr>
          </w:rPrChange>
        </w:rPr>
      </w:pPr>
    </w:p>
    <w:p w14:paraId="253B2F0C" w14:textId="77777777" w:rsidR="00DA3EC4" w:rsidRPr="00C77F6E" w:rsidRDefault="00DA3EC4" w:rsidP="00DA3EC4">
      <w:pPr>
        <w:autoSpaceDE w:val="0"/>
        <w:autoSpaceDN w:val="0"/>
        <w:adjustRightInd w:val="0"/>
        <w:rPr>
          <w:noProof/>
          <w:sz w:val="22"/>
          <w:szCs w:val="22"/>
          <w:lang w:val="hu-HU"/>
          <w:rPrChange w:id="5804" w:author="RMPh1-A" w:date="2025-08-12T13:01:00Z" w16du:dateUtc="2025-08-12T11:01:00Z">
            <w:rPr>
              <w:noProof/>
              <w:lang w:val="hu-HU"/>
            </w:rPr>
          </w:rPrChange>
        </w:rPr>
      </w:pPr>
      <w:r w:rsidRPr="00C77F6E">
        <w:rPr>
          <w:noProof/>
          <w:sz w:val="22"/>
          <w:szCs w:val="22"/>
          <w:lang w:val="hu-HU"/>
          <w:rPrChange w:id="5805" w:author="RMPh1-A" w:date="2025-08-12T13:01:00Z" w16du:dateUtc="2025-08-12T11:01:00Z">
            <w:rPr>
              <w:noProof/>
              <w:lang w:val="hu-HU"/>
            </w:rPr>
          </w:rPrChange>
        </w:rPr>
        <w:t>Azok a hatóanyagok, amelyek a rivaroxabannak csak az egyik eliminációs útvonalát (akár a CYP3A4-et vagy a P-gp-t) gátolják erősen, feltételezhetően kisebb mértékben fokozzák a rivaroxaban plazmakoncentrációját. A klaritromicin (500 mg naponta kétszer) például, ami erős CYP3A4 inhibitornak és közepes P-gp inhibitornak tekinthető, az átlagos rivaroxaban AUC 1,5-szeres és a C</w:t>
      </w:r>
      <w:r w:rsidRPr="00C77F6E">
        <w:rPr>
          <w:noProof/>
          <w:sz w:val="22"/>
          <w:szCs w:val="22"/>
          <w:vertAlign w:val="subscript"/>
          <w:lang w:val="hu-HU"/>
          <w:rPrChange w:id="5806" w:author="RMPh1-A" w:date="2025-08-12T13:01:00Z" w16du:dateUtc="2025-08-12T11:01:00Z">
            <w:rPr>
              <w:noProof/>
              <w:vertAlign w:val="subscript"/>
              <w:lang w:val="hu-HU"/>
            </w:rPr>
          </w:rPrChange>
        </w:rPr>
        <w:t>max</w:t>
      </w:r>
      <w:r w:rsidRPr="00C77F6E">
        <w:rPr>
          <w:noProof/>
          <w:sz w:val="22"/>
          <w:szCs w:val="22"/>
          <w:lang w:val="hu-HU"/>
          <w:rPrChange w:id="5807" w:author="RMPh1-A" w:date="2025-08-12T13:01:00Z" w16du:dateUtc="2025-08-12T11:01:00Z">
            <w:rPr>
              <w:noProof/>
              <w:lang w:val="hu-HU"/>
            </w:rPr>
          </w:rPrChange>
        </w:rPr>
        <w:t xml:space="preserve"> 1,4-szeres emelkedését okozta. </w:t>
      </w:r>
      <w:r w:rsidRPr="00C77F6E">
        <w:rPr>
          <w:color w:val="000000"/>
          <w:sz w:val="22"/>
          <w:szCs w:val="22"/>
          <w:lang w:val="hu-HU" w:eastAsia="en-US"/>
          <w:rPrChange w:id="5808" w:author="RMPh1-A" w:date="2025-08-12T13:01:00Z" w16du:dateUtc="2025-08-12T11:01:00Z">
            <w:rPr>
              <w:color w:val="000000"/>
              <w:lang w:val="hu-HU" w:eastAsia="en-US"/>
            </w:rPr>
          </w:rPrChange>
        </w:rPr>
        <w:t>A klaritromicinnel való interakció a legtöbb betegnél valószínűleg klinikailag nem jelentős, de potenciálisan jelentős lehet a magas kockázatú betegeknél</w:t>
      </w:r>
      <w:r w:rsidRPr="00C77F6E">
        <w:rPr>
          <w:noProof/>
          <w:sz w:val="22"/>
          <w:szCs w:val="22"/>
          <w:lang w:val="hu-HU"/>
          <w:rPrChange w:id="5809" w:author="RMPh1-A" w:date="2025-08-12T13:01:00Z" w16du:dateUtc="2025-08-12T11:01:00Z">
            <w:rPr>
              <w:noProof/>
              <w:lang w:val="hu-HU"/>
            </w:rPr>
          </w:rPrChange>
        </w:rPr>
        <w:t>. (Vesekárosodásban szenvedő betegek esetében: lásd 4.4 pont).</w:t>
      </w:r>
    </w:p>
    <w:p w14:paraId="6A88936F" w14:textId="77777777" w:rsidR="00DA3EC4" w:rsidRPr="00C77F6E" w:rsidRDefault="00DA3EC4" w:rsidP="00DA3EC4">
      <w:pPr>
        <w:rPr>
          <w:noProof/>
          <w:sz w:val="22"/>
          <w:szCs w:val="22"/>
          <w:lang w:val="hu-HU"/>
          <w:rPrChange w:id="5810" w:author="RMPh1-A" w:date="2025-08-12T13:01:00Z" w16du:dateUtc="2025-08-12T11:01:00Z">
            <w:rPr>
              <w:noProof/>
              <w:lang w:val="hu-HU"/>
            </w:rPr>
          </w:rPrChange>
        </w:rPr>
      </w:pPr>
    </w:p>
    <w:p w14:paraId="148CEC62" w14:textId="77777777" w:rsidR="00DA3EC4" w:rsidRPr="00C77F6E" w:rsidRDefault="00DA3EC4" w:rsidP="00DA3EC4">
      <w:pPr>
        <w:rPr>
          <w:sz w:val="22"/>
          <w:szCs w:val="22"/>
          <w:lang w:val="hu-HU"/>
          <w:rPrChange w:id="5811" w:author="RMPh1-A" w:date="2025-08-12T13:01:00Z" w16du:dateUtc="2025-08-12T11:01:00Z">
            <w:rPr>
              <w:lang w:val="hu-HU"/>
            </w:rPr>
          </w:rPrChange>
        </w:rPr>
      </w:pPr>
      <w:r w:rsidRPr="00C77F6E">
        <w:rPr>
          <w:noProof/>
          <w:sz w:val="22"/>
          <w:szCs w:val="22"/>
          <w:lang w:val="hu-HU"/>
          <w:rPrChange w:id="5812" w:author="RMPh1-A" w:date="2025-08-12T13:01:00Z" w16du:dateUtc="2025-08-12T11:01:00Z">
            <w:rPr>
              <w:noProof/>
              <w:lang w:val="hu-HU"/>
            </w:rPr>
          </w:rPrChange>
        </w:rPr>
        <w:t>A CYP3A4-et és a P-gp-t közepes mértékben gátló eritromicin (500 mg naponta háromszor) alkalmazása a rivaroxaban átlagos AUC- és C</w:t>
      </w:r>
      <w:r w:rsidRPr="00C77F6E">
        <w:rPr>
          <w:noProof/>
          <w:sz w:val="22"/>
          <w:szCs w:val="22"/>
          <w:vertAlign w:val="subscript"/>
          <w:lang w:val="hu-HU"/>
          <w:rPrChange w:id="5813" w:author="RMPh1-A" w:date="2025-08-12T13:01:00Z" w16du:dateUtc="2025-08-12T11:01:00Z">
            <w:rPr>
              <w:noProof/>
              <w:vertAlign w:val="subscript"/>
              <w:lang w:val="hu-HU"/>
            </w:rPr>
          </w:rPrChange>
        </w:rPr>
        <w:t>max</w:t>
      </w:r>
      <w:r w:rsidRPr="00C77F6E">
        <w:rPr>
          <w:noProof/>
          <w:sz w:val="22"/>
          <w:szCs w:val="22"/>
          <w:lang w:val="hu-HU"/>
          <w:rPrChange w:id="5814" w:author="RMPh1-A" w:date="2025-08-12T13:01:00Z" w16du:dateUtc="2025-08-12T11:01:00Z">
            <w:rPr>
              <w:noProof/>
              <w:lang w:val="hu-HU"/>
            </w:rPr>
          </w:rPrChange>
        </w:rPr>
        <w:t xml:space="preserve">-értékének 1,3-szeres növekedéséhez vezetett. </w:t>
      </w:r>
      <w:r w:rsidRPr="00C77F6E">
        <w:rPr>
          <w:color w:val="000000"/>
          <w:sz w:val="22"/>
          <w:szCs w:val="22"/>
          <w:lang w:val="hu-HU" w:eastAsia="en-US"/>
          <w:rPrChange w:id="5815" w:author="RMPh1-A" w:date="2025-08-12T13:01:00Z" w16du:dateUtc="2025-08-12T11:01:00Z">
            <w:rPr>
              <w:color w:val="000000"/>
              <w:lang w:val="hu-HU" w:eastAsia="en-US"/>
            </w:rPr>
          </w:rPrChange>
        </w:rPr>
        <w:t>Az eritromicinnel való interakció a legtöbb betegnél valószínűleg klinikailag nem jelentős, de potenciálisan jelentős lehet a magas kockázatú betegeknél</w:t>
      </w:r>
      <w:r w:rsidRPr="00C77F6E">
        <w:rPr>
          <w:noProof/>
          <w:sz w:val="22"/>
          <w:szCs w:val="22"/>
          <w:lang w:val="hu-HU"/>
          <w:rPrChange w:id="5816" w:author="RMPh1-A" w:date="2025-08-12T13:01:00Z" w16du:dateUtc="2025-08-12T11:01:00Z">
            <w:rPr>
              <w:noProof/>
              <w:lang w:val="hu-HU"/>
            </w:rPr>
          </w:rPrChange>
        </w:rPr>
        <w:t>.</w:t>
      </w:r>
      <w:r w:rsidRPr="00C77F6E">
        <w:rPr>
          <w:sz w:val="22"/>
          <w:szCs w:val="22"/>
          <w:lang w:val="hu-HU"/>
          <w:rPrChange w:id="5817" w:author="RMPh1-A" w:date="2025-08-12T13:01:00Z" w16du:dateUtc="2025-08-12T11:01:00Z">
            <w:rPr>
              <w:lang w:val="hu-HU"/>
            </w:rPr>
          </w:rPrChange>
        </w:rPr>
        <w:t xml:space="preserve"> Enyhe vesekárosodásban szenvedő betegeknél az eritromicin (naponta háromszor 500 mg) az egészséges veseműködésű vizsgálati </w:t>
      </w:r>
      <w:r w:rsidRPr="00C77F6E">
        <w:rPr>
          <w:sz w:val="22"/>
          <w:szCs w:val="22"/>
          <w:lang w:val="hu-HU"/>
          <w:rPrChange w:id="5818" w:author="RMPh1-A" w:date="2025-08-12T13:01:00Z" w16du:dateUtc="2025-08-12T11:01:00Z">
            <w:rPr>
              <w:lang w:val="hu-HU"/>
            </w:rPr>
          </w:rPrChange>
        </w:rPr>
        <w:lastRenderedPageBreak/>
        <w:t>alanyokhoz képest 1,8-szeres emelkedést idézett elő a rivaroxaban átlagos AUC-értékében, és 1,6-szeres emelkedést a C</w:t>
      </w:r>
      <w:r w:rsidRPr="00C77F6E">
        <w:rPr>
          <w:sz w:val="22"/>
          <w:szCs w:val="22"/>
          <w:vertAlign w:val="subscript"/>
          <w:lang w:val="hu-HU"/>
          <w:rPrChange w:id="5819" w:author="RMPh1-A" w:date="2025-08-12T13:01:00Z" w16du:dateUtc="2025-08-12T11:01:00Z">
            <w:rPr>
              <w:vertAlign w:val="subscript"/>
              <w:lang w:val="hu-HU"/>
            </w:rPr>
          </w:rPrChange>
        </w:rPr>
        <w:t>max</w:t>
      </w:r>
      <w:r w:rsidRPr="00C77F6E">
        <w:rPr>
          <w:sz w:val="22"/>
          <w:szCs w:val="22"/>
          <w:lang w:val="hu-HU"/>
          <w:rPrChange w:id="5820" w:author="RMPh1-A" w:date="2025-08-12T13:01:00Z" w16du:dateUtc="2025-08-12T11:01:00Z">
            <w:rPr>
              <w:lang w:val="hu-HU"/>
            </w:rPr>
          </w:rPrChange>
        </w:rPr>
        <w:t>-értékében. Közepesen súlyos vesekárosodásban szenvedő betegeknél az eritromicin az egészséges veseműködésű vizsgálati alanyokhoz képest 2,0-szeres emelkedést idézett elő a rivaroxaban átlagos AUC-értékében, és 1,6-szeres emelkedést a C</w:t>
      </w:r>
      <w:r w:rsidRPr="00C77F6E">
        <w:rPr>
          <w:sz w:val="22"/>
          <w:szCs w:val="22"/>
          <w:vertAlign w:val="subscript"/>
          <w:lang w:val="hu-HU"/>
          <w:rPrChange w:id="5821" w:author="RMPh1-A" w:date="2025-08-12T13:01:00Z" w16du:dateUtc="2025-08-12T11:01:00Z">
            <w:rPr>
              <w:vertAlign w:val="subscript"/>
              <w:lang w:val="hu-HU"/>
            </w:rPr>
          </w:rPrChange>
        </w:rPr>
        <w:t>max</w:t>
      </w:r>
      <w:r w:rsidRPr="00C77F6E">
        <w:rPr>
          <w:sz w:val="22"/>
          <w:szCs w:val="22"/>
          <w:lang w:val="hu-HU"/>
          <w:rPrChange w:id="5822" w:author="RMPh1-A" w:date="2025-08-12T13:01:00Z" w16du:dateUtc="2025-08-12T11:01:00Z">
            <w:rPr>
              <w:lang w:val="hu-HU"/>
            </w:rPr>
          </w:rPrChange>
        </w:rPr>
        <w:t>-értékében. Az eritromicin és a vesekárosodás hatása additív (lásd 4.4 pont).</w:t>
      </w:r>
    </w:p>
    <w:p w14:paraId="7D552405" w14:textId="77777777" w:rsidR="00DA3EC4" w:rsidRPr="00C77F6E" w:rsidRDefault="00DA3EC4" w:rsidP="00DA3EC4">
      <w:pPr>
        <w:rPr>
          <w:noProof/>
          <w:sz w:val="22"/>
          <w:szCs w:val="22"/>
          <w:lang w:val="hu-HU"/>
          <w:rPrChange w:id="5823" w:author="RMPh1-A" w:date="2025-08-12T13:01:00Z" w16du:dateUtc="2025-08-12T11:01:00Z">
            <w:rPr>
              <w:noProof/>
              <w:lang w:val="hu-HU"/>
            </w:rPr>
          </w:rPrChange>
        </w:rPr>
      </w:pPr>
    </w:p>
    <w:p w14:paraId="4653CB67" w14:textId="77777777" w:rsidR="00DA3EC4" w:rsidRPr="00C77F6E" w:rsidRDefault="00DA3EC4" w:rsidP="00DA3EC4">
      <w:pPr>
        <w:rPr>
          <w:iCs/>
          <w:noProof/>
          <w:sz w:val="22"/>
          <w:szCs w:val="22"/>
          <w:lang w:val="hu-HU"/>
          <w:rPrChange w:id="5824" w:author="RMPh1-A" w:date="2025-08-12T13:01:00Z" w16du:dateUtc="2025-08-12T11:01:00Z">
            <w:rPr>
              <w:iCs/>
              <w:noProof/>
              <w:lang w:val="hu-HU"/>
            </w:rPr>
          </w:rPrChange>
        </w:rPr>
      </w:pPr>
      <w:r w:rsidRPr="00C77F6E">
        <w:rPr>
          <w:iCs/>
          <w:noProof/>
          <w:sz w:val="22"/>
          <w:szCs w:val="22"/>
          <w:lang w:val="hu-HU"/>
          <w:rPrChange w:id="5825" w:author="RMPh1-A" w:date="2025-08-12T13:01:00Z" w16du:dateUtc="2025-08-12T11:01:00Z">
            <w:rPr>
              <w:iCs/>
              <w:noProof/>
              <w:lang w:val="hu-HU"/>
            </w:rPr>
          </w:rPrChange>
        </w:rPr>
        <w:t>A flukonazol (naponta egyszer 400 mg), amely közepes erősségű CYP3A4-gátlónak tekinthető, a rivaroxaban átlagos AUC-értékének 1,4-szeres emelkedéséhez és az átlagos C</w:t>
      </w:r>
      <w:r w:rsidRPr="00C77F6E">
        <w:rPr>
          <w:iCs/>
          <w:noProof/>
          <w:sz w:val="22"/>
          <w:szCs w:val="22"/>
          <w:vertAlign w:val="subscript"/>
          <w:lang w:val="hu-HU"/>
          <w:rPrChange w:id="5826" w:author="RMPh1-A" w:date="2025-08-12T13:01:00Z" w16du:dateUtc="2025-08-12T11:01:00Z">
            <w:rPr>
              <w:iCs/>
              <w:noProof/>
              <w:vertAlign w:val="subscript"/>
              <w:lang w:val="hu-HU"/>
            </w:rPr>
          </w:rPrChange>
        </w:rPr>
        <w:t>max</w:t>
      </w:r>
      <w:r w:rsidRPr="00C77F6E">
        <w:rPr>
          <w:iCs/>
          <w:noProof/>
          <w:sz w:val="22"/>
          <w:szCs w:val="22"/>
          <w:lang w:val="hu-HU"/>
          <w:rPrChange w:id="5827" w:author="RMPh1-A" w:date="2025-08-12T13:01:00Z" w16du:dateUtc="2025-08-12T11:01:00Z">
            <w:rPr>
              <w:iCs/>
              <w:noProof/>
              <w:lang w:val="hu-HU"/>
            </w:rPr>
          </w:rPrChange>
        </w:rPr>
        <w:t xml:space="preserve">-értékének 1,3-szeres növekedéséhez vezetett. </w:t>
      </w:r>
      <w:r w:rsidRPr="00C77F6E">
        <w:rPr>
          <w:color w:val="000000"/>
          <w:sz w:val="22"/>
          <w:szCs w:val="22"/>
          <w:lang w:val="hu-HU" w:eastAsia="en-US"/>
          <w:rPrChange w:id="5828" w:author="RMPh1-A" w:date="2025-08-12T13:01:00Z" w16du:dateUtc="2025-08-12T11:01:00Z">
            <w:rPr>
              <w:color w:val="000000"/>
              <w:lang w:val="hu-HU" w:eastAsia="en-US"/>
            </w:rPr>
          </w:rPrChange>
        </w:rPr>
        <w:t>A flukonazollal való interakció a legtöbb betegnél valószínűleg klinikailag nem jelentős, de potenciálisan jelentős lehet a magas kockázatú betegeknél</w:t>
      </w:r>
      <w:r w:rsidRPr="00C77F6E">
        <w:rPr>
          <w:noProof/>
          <w:sz w:val="22"/>
          <w:szCs w:val="22"/>
          <w:lang w:val="hu-HU"/>
          <w:rPrChange w:id="5829" w:author="RMPh1-A" w:date="2025-08-12T13:01:00Z" w16du:dateUtc="2025-08-12T11:01:00Z">
            <w:rPr>
              <w:noProof/>
              <w:lang w:val="hu-HU"/>
            </w:rPr>
          </w:rPrChange>
        </w:rPr>
        <w:t xml:space="preserve">. </w:t>
      </w:r>
      <w:r w:rsidRPr="00C77F6E">
        <w:rPr>
          <w:iCs/>
          <w:noProof/>
          <w:sz w:val="22"/>
          <w:szCs w:val="22"/>
          <w:lang w:val="hu-HU"/>
          <w:rPrChange w:id="5830" w:author="RMPh1-A" w:date="2025-08-12T13:01:00Z" w16du:dateUtc="2025-08-12T11:01:00Z">
            <w:rPr>
              <w:iCs/>
              <w:noProof/>
              <w:lang w:val="hu-HU"/>
            </w:rPr>
          </w:rPrChange>
        </w:rPr>
        <w:t>(Vesebetegség esetén lásd a 4.4 pontot.)</w:t>
      </w:r>
    </w:p>
    <w:p w14:paraId="17AF045D" w14:textId="77777777" w:rsidR="00DA3EC4" w:rsidRPr="00C77F6E" w:rsidRDefault="00DA3EC4" w:rsidP="00DA3EC4">
      <w:pPr>
        <w:rPr>
          <w:iCs/>
          <w:noProof/>
          <w:sz w:val="22"/>
          <w:szCs w:val="22"/>
          <w:lang w:val="hu-HU"/>
          <w:rPrChange w:id="5831" w:author="RMPh1-A" w:date="2025-08-12T13:01:00Z" w16du:dateUtc="2025-08-12T11:01:00Z">
            <w:rPr>
              <w:iCs/>
              <w:noProof/>
              <w:lang w:val="hu-HU"/>
            </w:rPr>
          </w:rPrChange>
        </w:rPr>
      </w:pPr>
    </w:p>
    <w:p w14:paraId="30472460" w14:textId="77777777" w:rsidR="00DA3EC4" w:rsidRPr="00C77F6E" w:rsidRDefault="00DA3EC4" w:rsidP="00DA3EC4">
      <w:pPr>
        <w:keepNext/>
        <w:autoSpaceDE w:val="0"/>
        <w:autoSpaceDN w:val="0"/>
        <w:adjustRightInd w:val="0"/>
        <w:rPr>
          <w:noProof/>
          <w:sz w:val="22"/>
          <w:szCs w:val="22"/>
          <w:lang w:val="hu-HU"/>
          <w:rPrChange w:id="5832" w:author="RMPh1-A" w:date="2025-08-12T13:01:00Z" w16du:dateUtc="2025-08-12T11:01:00Z">
            <w:rPr>
              <w:noProof/>
              <w:lang w:val="hu-HU"/>
            </w:rPr>
          </w:rPrChange>
        </w:rPr>
      </w:pPr>
      <w:r w:rsidRPr="00C77F6E">
        <w:rPr>
          <w:iCs/>
          <w:noProof/>
          <w:sz w:val="22"/>
          <w:szCs w:val="22"/>
          <w:lang w:val="hu-HU"/>
          <w:rPrChange w:id="5833" w:author="RMPh1-A" w:date="2025-08-12T13:01:00Z" w16du:dateUtc="2025-08-12T11:01:00Z">
            <w:rPr>
              <w:iCs/>
              <w:noProof/>
              <w:lang w:val="hu-HU"/>
            </w:rPr>
          </w:rPrChange>
        </w:rPr>
        <w:t>Mivel korlátozott klinikai adatok állnak rendelkezésre a dronedaronnal kapcsolatban, a rivaroxabannal történő együttes adása kerülendő.</w:t>
      </w:r>
    </w:p>
    <w:p w14:paraId="344B4061" w14:textId="77777777" w:rsidR="00DA3EC4" w:rsidRPr="00C77F6E" w:rsidRDefault="00DA3EC4" w:rsidP="00DA3EC4">
      <w:pPr>
        <w:rPr>
          <w:i/>
          <w:iCs/>
          <w:noProof/>
          <w:sz w:val="22"/>
          <w:szCs w:val="22"/>
          <w:u w:val="single"/>
          <w:lang w:val="hu-HU"/>
          <w:rPrChange w:id="5834" w:author="RMPh1-A" w:date="2025-08-12T13:01:00Z" w16du:dateUtc="2025-08-12T11:01:00Z">
            <w:rPr>
              <w:i/>
              <w:iCs/>
              <w:noProof/>
              <w:u w:val="single"/>
              <w:lang w:val="hu-HU"/>
            </w:rPr>
          </w:rPrChange>
        </w:rPr>
      </w:pPr>
    </w:p>
    <w:p w14:paraId="45F1AA58" w14:textId="77777777" w:rsidR="00DA3EC4" w:rsidRPr="00C77F6E" w:rsidRDefault="00DA3EC4" w:rsidP="00DA3EC4">
      <w:pPr>
        <w:keepNext/>
        <w:rPr>
          <w:noProof/>
          <w:sz w:val="22"/>
          <w:szCs w:val="22"/>
          <w:lang w:val="hu-HU"/>
          <w:rPrChange w:id="5835" w:author="RMPh1-A" w:date="2025-08-12T13:01:00Z" w16du:dateUtc="2025-08-12T11:01:00Z">
            <w:rPr>
              <w:noProof/>
              <w:lang w:val="hu-HU"/>
            </w:rPr>
          </w:rPrChange>
        </w:rPr>
      </w:pPr>
      <w:r w:rsidRPr="00C77F6E">
        <w:rPr>
          <w:iCs/>
          <w:noProof/>
          <w:sz w:val="22"/>
          <w:szCs w:val="22"/>
          <w:u w:val="single"/>
          <w:lang w:val="hu-HU"/>
          <w:rPrChange w:id="5836" w:author="RMPh1-A" w:date="2025-08-12T13:01:00Z" w16du:dateUtc="2025-08-12T11:01:00Z">
            <w:rPr>
              <w:iCs/>
              <w:noProof/>
              <w:u w:val="single"/>
              <w:lang w:val="hu-HU"/>
            </w:rPr>
          </w:rPrChange>
        </w:rPr>
        <w:t>Antikoagulánsok</w:t>
      </w:r>
    </w:p>
    <w:p w14:paraId="6320DB64" w14:textId="77777777" w:rsidR="00DA3EC4" w:rsidRPr="00C77F6E" w:rsidRDefault="00DA3EC4" w:rsidP="00DA3EC4">
      <w:pPr>
        <w:keepNext/>
        <w:rPr>
          <w:noProof/>
          <w:sz w:val="22"/>
          <w:szCs w:val="22"/>
          <w:lang w:val="hu-HU"/>
          <w:rPrChange w:id="5837" w:author="RMPh1-A" w:date="2025-08-12T13:01:00Z" w16du:dateUtc="2025-08-12T11:01:00Z">
            <w:rPr>
              <w:noProof/>
              <w:lang w:val="hu-HU"/>
            </w:rPr>
          </w:rPrChange>
        </w:rPr>
      </w:pPr>
      <w:r w:rsidRPr="00C77F6E">
        <w:rPr>
          <w:noProof/>
          <w:sz w:val="22"/>
          <w:szCs w:val="22"/>
          <w:lang w:val="hu-HU"/>
          <w:rPrChange w:id="5838" w:author="RMPh1-A" w:date="2025-08-12T13:01:00Z" w16du:dateUtc="2025-08-12T11:01:00Z">
            <w:rPr>
              <w:noProof/>
              <w:lang w:val="hu-HU"/>
            </w:rPr>
          </w:rPrChange>
        </w:rPr>
        <w:t>Enoxaparin (40 mg egyszeri dózis) és rivaroxaban (10 mg egyszeri dózis) együttes alkalmazása során additív hatás volt megfigyelhető a Xa faktor gátlása terén, ez azonban nem befolyásolta a véralvadási teszteket (PI, aPTI). Az enoxaparin nem befolyásolta a rivaroxaban farmakokinetikai jellemzőit.</w:t>
      </w:r>
    </w:p>
    <w:p w14:paraId="7E8D7AF8" w14:textId="77777777" w:rsidR="00DA3EC4" w:rsidRPr="00C77F6E" w:rsidRDefault="00DA3EC4" w:rsidP="00DA3EC4">
      <w:pPr>
        <w:rPr>
          <w:noProof/>
          <w:sz w:val="22"/>
          <w:szCs w:val="22"/>
          <w:lang w:val="hu-HU"/>
          <w:rPrChange w:id="5839" w:author="RMPh1-A" w:date="2025-08-12T13:01:00Z" w16du:dateUtc="2025-08-12T11:01:00Z">
            <w:rPr>
              <w:noProof/>
              <w:lang w:val="hu-HU"/>
            </w:rPr>
          </w:rPrChange>
        </w:rPr>
      </w:pPr>
      <w:r w:rsidRPr="00C77F6E">
        <w:rPr>
          <w:noProof/>
          <w:sz w:val="22"/>
          <w:szCs w:val="22"/>
          <w:lang w:val="hu-HU"/>
          <w:rPrChange w:id="5840" w:author="RMPh1-A" w:date="2025-08-12T13:01:00Z" w16du:dateUtc="2025-08-12T11:01:00Z">
            <w:rPr>
              <w:noProof/>
              <w:lang w:val="hu-HU"/>
            </w:rPr>
          </w:rPrChange>
        </w:rPr>
        <w:t>A fokozott vérzési kockázat miatt óvatosan kell eljárni, ha a betegek egyidejűleg egyéb antikoaguláns kezelésben is részesülnek (lásd 4.3 és 4.4 pont).</w:t>
      </w:r>
    </w:p>
    <w:p w14:paraId="14B36EA9" w14:textId="77777777" w:rsidR="00DA3EC4" w:rsidRPr="00C77F6E" w:rsidRDefault="00DA3EC4" w:rsidP="00DA3EC4">
      <w:pPr>
        <w:rPr>
          <w:noProof/>
          <w:sz w:val="22"/>
          <w:szCs w:val="22"/>
          <w:lang w:val="hu-HU"/>
          <w:rPrChange w:id="5841" w:author="RMPh1-A" w:date="2025-08-12T13:01:00Z" w16du:dateUtc="2025-08-12T11:01:00Z">
            <w:rPr>
              <w:noProof/>
              <w:lang w:val="hu-HU"/>
            </w:rPr>
          </w:rPrChange>
        </w:rPr>
      </w:pPr>
    </w:p>
    <w:p w14:paraId="42A918E5" w14:textId="77777777" w:rsidR="00DA3EC4" w:rsidRPr="00C77F6E" w:rsidRDefault="00DA3EC4" w:rsidP="00DA3EC4">
      <w:pPr>
        <w:keepNext/>
        <w:rPr>
          <w:noProof/>
          <w:sz w:val="22"/>
          <w:szCs w:val="22"/>
          <w:lang w:val="hu-HU"/>
          <w:rPrChange w:id="5842" w:author="RMPh1-A" w:date="2025-08-12T13:01:00Z" w16du:dateUtc="2025-08-12T11:01:00Z">
            <w:rPr>
              <w:noProof/>
              <w:lang w:val="hu-HU"/>
            </w:rPr>
          </w:rPrChange>
        </w:rPr>
      </w:pPr>
      <w:r w:rsidRPr="00C77F6E">
        <w:rPr>
          <w:iCs/>
          <w:noProof/>
          <w:sz w:val="22"/>
          <w:szCs w:val="22"/>
          <w:u w:val="single"/>
          <w:lang w:val="hu-HU"/>
          <w:rPrChange w:id="5843" w:author="RMPh1-A" w:date="2025-08-12T13:01:00Z" w16du:dateUtc="2025-08-12T11:01:00Z">
            <w:rPr>
              <w:iCs/>
              <w:noProof/>
              <w:u w:val="single"/>
              <w:lang w:val="hu-HU"/>
            </w:rPr>
          </w:rPrChange>
        </w:rPr>
        <w:t>NSAID-k / thrombocyta-aggregáció-gátlók</w:t>
      </w:r>
    </w:p>
    <w:p w14:paraId="6C2CD850" w14:textId="77777777" w:rsidR="00DA3EC4" w:rsidRPr="00C77F6E" w:rsidRDefault="00DA3EC4" w:rsidP="00DA3EC4">
      <w:pPr>
        <w:rPr>
          <w:noProof/>
          <w:sz w:val="22"/>
          <w:szCs w:val="22"/>
          <w:lang w:val="hu-HU"/>
          <w:rPrChange w:id="5844" w:author="RMPh1-A" w:date="2025-08-12T13:01:00Z" w16du:dateUtc="2025-08-12T11:01:00Z">
            <w:rPr>
              <w:noProof/>
              <w:lang w:val="hu-HU"/>
            </w:rPr>
          </w:rPrChange>
        </w:rPr>
      </w:pPr>
      <w:r w:rsidRPr="00C77F6E">
        <w:rPr>
          <w:noProof/>
          <w:sz w:val="22"/>
          <w:szCs w:val="22"/>
          <w:lang w:val="hu-HU"/>
          <w:rPrChange w:id="5845" w:author="RMPh1-A" w:date="2025-08-12T13:01:00Z" w16du:dateUtc="2025-08-12T11:01:00Z">
            <w:rPr>
              <w:noProof/>
              <w:lang w:val="hu-HU"/>
            </w:rPr>
          </w:rPrChange>
        </w:rPr>
        <w:t>A vérzési idő nem nyúlt meg klinikailag jelentős mértékben rivaroxaban (15 mg) és 500 mg naproxen együttes alkalmazását követően. Azonban lehetnek olyan egyének, akiknél kifejezettebb a farmakodinámiás válasz.</w:t>
      </w:r>
    </w:p>
    <w:p w14:paraId="0F736E13" w14:textId="77777777" w:rsidR="00DA3EC4" w:rsidRPr="00C77F6E" w:rsidRDefault="00DA3EC4" w:rsidP="00DA3EC4">
      <w:pPr>
        <w:rPr>
          <w:noProof/>
          <w:sz w:val="22"/>
          <w:szCs w:val="22"/>
          <w:lang w:val="hu-HU"/>
          <w:rPrChange w:id="5846" w:author="RMPh1-A" w:date="2025-08-12T13:01:00Z" w16du:dateUtc="2025-08-12T11:01:00Z">
            <w:rPr>
              <w:noProof/>
              <w:lang w:val="hu-HU"/>
            </w:rPr>
          </w:rPrChange>
        </w:rPr>
      </w:pPr>
      <w:r w:rsidRPr="00C77F6E">
        <w:rPr>
          <w:noProof/>
          <w:sz w:val="22"/>
          <w:szCs w:val="22"/>
          <w:lang w:val="hu-HU"/>
          <w:rPrChange w:id="5847" w:author="RMPh1-A" w:date="2025-08-12T13:01:00Z" w16du:dateUtc="2025-08-12T11:01:00Z">
            <w:rPr>
              <w:noProof/>
              <w:lang w:val="hu-HU"/>
            </w:rPr>
          </w:rPrChange>
        </w:rPr>
        <w:t>A rivaroxabant 500 mg acetilszalicilsavval együtt adva nem volt megfigyelhető klinikailag szignifikáns farmakokinetikai vagy farmakodinámiás kölcsönhatás.</w:t>
      </w:r>
    </w:p>
    <w:p w14:paraId="5A528FDD" w14:textId="77777777" w:rsidR="00DA3EC4" w:rsidRPr="00C77F6E" w:rsidRDefault="00DA3EC4" w:rsidP="00DA3EC4">
      <w:pPr>
        <w:rPr>
          <w:noProof/>
          <w:sz w:val="22"/>
          <w:szCs w:val="22"/>
          <w:lang w:val="hu-HU"/>
          <w:rPrChange w:id="5848" w:author="RMPh1-A" w:date="2025-08-12T13:01:00Z" w16du:dateUtc="2025-08-12T11:01:00Z">
            <w:rPr>
              <w:noProof/>
              <w:lang w:val="hu-HU"/>
            </w:rPr>
          </w:rPrChange>
        </w:rPr>
      </w:pPr>
      <w:r w:rsidRPr="00C77F6E">
        <w:rPr>
          <w:noProof/>
          <w:sz w:val="22"/>
          <w:szCs w:val="22"/>
          <w:lang w:val="hu-HU"/>
          <w:rPrChange w:id="5849" w:author="RMPh1-A" w:date="2025-08-12T13:01:00Z" w16du:dateUtc="2025-08-12T11:01:00Z">
            <w:rPr>
              <w:noProof/>
              <w:lang w:val="hu-HU"/>
            </w:rPr>
          </w:rPrChange>
        </w:rPr>
        <w:t>A klopidogrél (300 mg telítő dózis, majd 75 mg fenntartó dózis) nem mutatott farmakokinetikai kölcsönhatást a rivaroxabannal (15 mg), de a betegek egy csoportjában a vérzési idő jelentős megnyúlását figyelték meg, ami nem volt összefüggésbe hozható a thrombocytaaggregációval, a P-szelektin vagy a GPIIb/IIIa-receptor szintekkel.</w:t>
      </w:r>
    </w:p>
    <w:p w14:paraId="2C65FDA2" w14:textId="77777777" w:rsidR="00DA3EC4" w:rsidRPr="00C77F6E" w:rsidRDefault="00DA3EC4" w:rsidP="00DA3EC4">
      <w:pPr>
        <w:rPr>
          <w:noProof/>
          <w:sz w:val="22"/>
          <w:szCs w:val="22"/>
          <w:lang w:val="hu-HU"/>
          <w:rPrChange w:id="5850" w:author="RMPh1-A" w:date="2025-08-12T13:01:00Z" w16du:dateUtc="2025-08-12T11:01:00Z">
            <w:rPr>
              <w:noProof/>
              <w:lang w:val="hu-HU"/>
            </w:rPr>
          </w:rPrChange>
        </w:rPr>
      </w:pPr>
      <w:r w:rsidRPr="00C77F6E">
        <w:rPr>
          <w:noProof/>
          <w:sz w:val="22"/>
          <w:szCs w:val="22"/>
          <w:lang w:val="hu-HU"/>
          <w:rPrChange w:id="5851" w:author="RMPh1-A" w:date="2025-08-12T13:01:00Z" w16du:dateUtc="2025-08-12T11:01:00Z">
            <w:rPr>
              <w:noProof/>
              <w:lang w:val="hu-HU"/>
            </w:rPr>
          </w:rPrChange>
        </w:rPr>
        <w:t>Óvatosan kell eljárni, ha a beteg egyidejűleg NSAID szereket (beleértve az acetilszalicilsavat) és thrombocytaaggregáció-gátlókat szed, mert ezek a készítmények jellemzően fokozzák a vérzési kockázatot (lásd 4.4 pont).</w:t>
      </w:r>
    </w:p>
    <w:p w14:paraId="5FBFFC5A" w14:textId="77777777" w:rsidR="00DA3EC4" w:rsidRPr="00C77F6E" w:rsidRDefault="00DA3EC4" w:rsidP="00DA3EC4">
      <w:pPr>
        <w:rPr>
          <w:noProof/>
          <w:sz w:val="22"/>
          <w:szCs w:val="22"/>
          <w:lang w:val="hu-HU"/>
          <w:rPrChange w:id="5852" w:author="RMPh1-A" w:date="2025-08-12T13:01:00Z" w16du:dateUtc="2025-08-12T11:01:00Z">
            <w:rPr>
              <w:noProof/>
              <w:lang w:val="hu-HU"/>
            </w:rPr>
          </w:rPrChange>
        </w:rPr>
      </w:pPr>
    </w:p>
    <w:p w14:paraId="6340F3FE" w14:textId="77777777" w:rsidR="00DA3EC4" w:rsidRPr="00C77F6E" w:rsidRDefault="00DA3EC4" w:rsidP="00DA3EC4">
      <w:pPr>
        <w:rPr>
          <w:noProof/>
          <w:sz w:val="22"/>
          <w:szCs w:val="22"/>
          <w:u w:val="single"/>
          <w:lang w:val="hu-HU"/>
          <w:rPrChange w:id="5853" w:author="RMPh1-A" w:date="2025-08-12T13:01:00Z" w16du:dateUtc="2025-08-12T11:01:00Z">
            <w:rPr>
              <w:noProof/>
              <w:u w:val="single"/>
              <w:lang w:val="hu-HU"/>
            </w:rPr>
          </w:rPrChange>
        </w:rPr>
      </w:pPr>
      <w:r w:rsidRPr="00C77F6E">
        <w:rPr>
          <w:noProof/>
          <w:sz w:val="22"/>
          <w:szCs w:val="22"/>
          <w:u w:val="single"/>
          <w:lang w:val="hu-HU"/>
          <w:rPrChange w:id="5854" w:author="RMPh1-A" w:date="2025-08-12T13:01:00Z" w16du:dateUtc="2025-08-12T11:01:00Z">
            <w:rPr>
              <w:noProof/>
              <w:u w:val="single"/>
              <w:lang w:val="hu-HU"/>
            </w:rPr>
          </w:rPrChange>
        </w:rPr>
        <w:t>SSRI-k/SNRI-k</w:t>
      </w:r>
    </w:p>
    <w:p w14:paraId="4DDD354F" w14:textId="77777777" w:rsidR="00DA3EC4" w:rsidRPr="00C77F6E" w:rsidRDefault="00DA3EC4" w:rsidP="00DA3EC4">
      <w:pPr>
        <w:rPr>
          <w:noProof/>
          <w:sz w:val="22"/>
          <w:szCs w:val="22"/>
          <w:lang w:val="hu-HU"/>
          <w:rPrChange w:id="5855" w:author="RMPh1-A" w:date="2025-08-12T13:01:00Z" w16du:dateUtc="2025-08-12T11:01:00Z">
            <w:rPr>
              <w:noProof/>
              <w:lang w:val="hu-HU"/>
            </w:rPr>
          </w:rPrChange>
        </w:rPr>
      </w:pPr>
      <w:r w:rsidRPr="00C77F6E">
        <w:rPr>
          <w:noProof/>
          <w:sz w:val="22"/>
          <w:szCs w:val="22"/>
          <w:lang w:val="hu-HU"/>
          <w:rPrChange w:id="5856" w:author="RMPh1-A" w:date="2025-08-12T13:01:00Z" w16du:dateUtc="2025-08-12T11:01:00Z">
            <w:rPr>
              <w:noProof/>
              <w:lang w:val="hu-HU"/>
            </w:rPr>
          </w:rPrChange>
        </w:rPr>
        <w:t>Mint más antikoagulánsok esetén, SSRI-k vagy SNRI-k egyidejű alkalmazásakor fokozott vérzési kockázat állhat fenn a betegeknél, ezeknek a gyógyszereknek a thrombocytákra gyakorolt, leírt hatása miatt. A rivaroxaban klinikai programjában történt egyidejű alkalmazásukkor a súlyos, illetve nem súlyos, klinikailag jelentős vérzések számszerűen magasabb előfordulási gyakoriságát figyelték meg az összes kezelési csoportban.</w:t>
      </w:r>
    </w:p>
    <w:p w14:paraId="3A52EFF7" w14:textId="77777777" w:rsidR="00DA3EC4" w:rsidRPr="00C77F6E" w:rsidRDefault="00DA3EC4" w:rsidP="00DA3EC4">
      <w:pPr>
        <w:rPr>
          <w:noProof/>
          <w:sz w:val="22"/>
          <w:szCs w:val="22"/>
          <w:lang w:val="hu-HU"/>
          <w:rPrChange w:id="5857" w:author="RMPh1-A" w:date="2025-08-12T13:01:00Z" w16du:dateUtc="2025-08-12T11:01:00Z">
            <w:rPr>
              <w:noProof/>
              <w:lang w:val="hu-HU"/>
            </w:rPr>
          </w:rPrChange>
        </w:rPr>
      </w:pPr>
    </w:p>
    <w:p w14:paraId="1ACCAF86" w14:textId="77777777" w:rsidR="00DA3EC4" w:rsidRPr="00C77F6E" w:rsidRDefault="00DA3EC4" w:rsidP="00DA3EC4">
      <w:pPr>
        <w:keepNext/>
        <w:rPr>
          <w:noProof/>
          <w:sz w:val="22"/>
          <w:szCs w:val="22"/>
          <w:u w:val="single"/>
          <w:lang w:val="hu-HU"/>
          <w:rPrChange w:id="5858" w:author="RMPh1-A" w:date="2025-08-12T13:01:00Z" w16du:dateUtc="2025-08-12T11:01:00Z">
            <w:rPr>
              <w:noProof/>
              <w:u w:val="single"/>
              <w:lang w:val="hu-HU"/>
            </w:rPr>
          </w:rPrChange>
        </w:rPr>
      </w:pPr>
      <w:r w:rsidRPr="00C77F6E">
        <w:rPr>
          <w:noProof/>
          <w:sz w:val="22"/>
          <w:szCs w:val="22"/>
          <w:u w:val="single"/>
          <w:lang w:val="hu-HU"/>
          <w:rPrChange w:id="5859" w:author="RMPh1-A" w:date="2025-08-12T13:01:00Z" w16du:dateUtc="2025-08-12T11:01:00Z">
            <w:rPr>
              <w:noProof/>
              <w:u w:val="single"/>
              <w:lang w:val="hu-HU"/>
            </w:rPr>
          </w:rPrChange>
        </w:rPr>
        <w:t>Warfarin</w:t>
      </w:r>
    </w:p>
    <w:p w14:paraId="39766486" w14:textId="77777777" w:rsidR="00DA3EC4" w:rsidRPr="00C77F6E" w:rsidRDefault="00DA3EC4" w:rsidP="00DA3EC4">
      <w:pPr>
        <w:keepNext/>
        <w:rPr>
          <w:noProof/>
          <w:sz w:val="22"/>
          <w:szCs w:val="22"/>
          <w:lang w:val="hu-HU"/>
          <w:rPrChange w:id="5860" w:author="RMPh1-A" w:date="2025-08-12T13:01:00Z" w16du:dateUtc="2025-08-12T11:01:00Z">
            <w:rPr>
              <w:noProof/>
              <w:lang w:val="hu-HU"/>
            </w:rPr>
          </w:rPrChange>
        </w:rPr>
      </w:pPr>
      <w:r w:rsidRPr="00C77F6E">
        <w:rPr>
          <w:noProof/>
          <w:sz w:val="22"/>
          <w:szCs w:val="22"/>
          <w:lang w:val="hu-HU"/>
          <w:rPrChange w:id="5861" w:author="RMPh1-A" w:date="2025-08-12T13:01:00Z" w16du:dateUtc="2025-08-12T11:01:00Z">
            <w:rPr>
              <w:noProof/>
              <w:lang w:val="hu-HU"/>
            </w:rPr>
          </w:rPrChange>
        </w:rPr>
        <w:t>A betegek átállítása a K-vitamin-antagonista wafarinról (INR: 2,0 - 3,0) rivaroxabanra (20 mg) vagy rivaroxabanról (20 mg) warfarinra (INR: 2,0 - 3,0) az additív hatásnál jelentősebb mértékben megnövelte a protrombinidőt/INR-t (Neoplastin) (akár 12-es INR-értéket is meg lehet figyelni), míg az aPTI-re gyakorolt hatás, a Xa faktor aktivitására kifejtett gátlás és az endogén trombin potenciál tekintetében additív hatást észleltek.</w:t>
      </w:r>
    </w:p>
    <w:p w14:paraId="0DFB2F0A" w14:textId="77777777" w:rsidR="00DA3EC4" w:rsidRPr="00C77F6E" w:rsidRDefault="00DA3EC4" w:rsidP="00DA3EC4">
      <w:pPr>
        <w:rPr>
          <w:noProof/>
          <w:sz w:val="22"/>
          <w:szCs w:val="22"/>
          <w:lang w:val="hu-HU"/>
          <w:rPrChange w:id="5862" w:author="RMPh1-A" w:date="2025-08-12T13:01:00Z" w16du:dateUtc="2025-08-12T11:01:00Z">
            <w:rPr>
              <w:noProof/>
              <w:lang w:val="hu-HU"/>
            </w:rPr>
          </w:rPrChange>
        </w:rPr>
      </w:pPr>
      <w:r w:rsidRPr="00C77F6E">
        <w:rPr>
          <w:noProof/>
          <w:sz w:val="22"/>
          <w:szCs w:val="22"/>
          <w:lang w:val="hu-HU"/>
          <w:rPrChange w:id="5863" w:author="RMPh1-A" w:date="2025-08-12T13:01:00Z" w16du:dateUtc="2025-08-12T11:01:00Z">
            <w:rPr>
              <w:noProof/>
              <w:lang w:val="hu-HU"/>
            </w:rPr>
          </w:rPrChange>
        </w:rPr>
        <w:t>Ha az átállási szakaszban a rivaroxaban farmakodinámiás hatásának vizsgálata kívánatos, akkor erre az anti-Xa faktor aktivitás, a PiAI és a HepTest</w:t>
      </w:r>
      <w:r w:rsidRPr="00C77F6E" w:rsidDel="002455A4">
        <w:rPr>
          <w:noProof/>
          <w:sz w:val="22"/>
          <w:szCs w:val="22"/>
          <w:lang w:val="hu-HU"/>
          <w:rPrChange w:id="5864" w:author="RMPh1-A" w:date="2025-08-12T13:01:00Z" w16du:dateUtc="2025-08-12T11:01:00Z">
            <w:rPr>
              <w:noProof/>
              <w:lang w:val="hu-HU"/>
            </w:rPr>
          </w:rPrChange>
        </w:rPr>
        <w:t xml:space="preserve"> </w:t>
      </w:r>
      <w:r w:rsidRPr="00C77F6E">
        <w:rPr>
          <w:noProof/>
          <w:sz w:val="22"/>
          <w:szCs w:val="22"/>
          <w:lang w:val="hu-HU"/>
          <w:rPrChange w:id="5865" w:author="RMPh1-A" w:date="2025-08-12T13:01:00Z" w16du:dateUtc="2025-08-12T11:01:00Z">
            <w:rPr>
              <w:noProof/>
              <w:lang w:val="hu-HU"/>
            </w:rPr>
          </w:rPrChange>
        </w:rPr>
        <w:t>alkalmazható, mivel ezeket a próbákat nem befolyásolja a warfarin. A warfarin utolsó adagja utáni negyedik napon minden próba (ideértve a PI, aPTI, az anti-Xa faktor aktivitás és az ETP) kizárólag a rivaroxaban hatását mutatta.</w:t>
      </w:r>
    </w:p>
    <w:p w14:paraId="78485B9C" w14:textId="77777777" w:rsidR="00DA3EC4" w:rsidRPr="00C77F6E" w:rsidRDefault="00DA3EC4" w:rsidP="00DA3EC4">
      <w:pPr>
        <w:rPr>
          <w:noProof/>
          <w:sz w:val="22"/>
          <w:szCs w:val="22"/>
          <w:lang w:val="hu-HU"/>
          <w:rPrChange w:id="5866" w:author="RMPh1-A" w:date="2025-08-12T13:01:00Z" w16du:dateUtc="2025-08-12T11:01:00Z">
            <w:rPr>
              <w:noProof/>
              <w:lang w:val="hu-HU"/>
            </w:rPr>
          </w:rPrChange>
        </w:rPr>
      </w:pPr>
      <w:r w:rsidRPr="00C77F6E">
        <w:rPr>
          <w:noProof/>
          <w:sz w:val="22"/>
          <w:szCs w:val="22"/>
          <w:lang w:val="hu-HU"/>
          <w:rPrChange w:id="5867" w:author="RMPh1-A" w:date="2025-08-12T13:01:00Z" w16du:dateUtc="2025-08-12T11:01:00Z">
            <w:rPr>
              <w:noProof/>
              <w:lang w:val="hu-HU"/>
            </w:rPr>
          </w:rPrChange>
        </w:rPr>
        <w:t>Amennyiben az átállási szakaszban a warfarin farmakodinámiás hatásának vizsgálata kívánatos, akkor az INR-mérés a rivaroxaban C</w:t>
      </w:r>
      <w:r w:rsidRPr="00C77F6E">
        <w:rPr>
          <w:noProof/>
          <w:sz w:val="22"/>
          <w:szCs w:val="22"/>
          <w:vertAlign w:val="subscript"/>
          <w:lang w:val="hu-HU"/>
          <w:rPrChange w:id="5868" w:author="RMPh1-A" w:date="2025-08-12T13:01:00Z" w16du:dateUtc="2025-08-12T11:01:00Z">
            <w:rPr>
              <w:noProof/>
              <w:vertAlign w:val="subscript"/>
              <w:lang w:val="hu-HU"/>
            </w:rPr>
          </w:rPrChange>
        </w:rPr>
        <w:t>min</w:t>
      </w:r>
      <w:r w:rsidRPr="00C77F6E">
        <w:rPr>
          <w:noProof/>
          <w:sz w:val="22"/>
          <w:szCs w:val="22"/>
          <w:lang w:val="hu-HU"/>
          <w:rPrChange w:id="5869" w:author="RMPh1-A" w:date="2025-08-12T13:01:00Z" w16du:dateUtc="2025-08-12T11:01:00Z">
            <w:rPr>
              <w:noProof/>
              <w:lang w:val="hu-HU"/>
            </w:rPr>
          </w:rPrChange>
        </w:rPr>
        <w:t>–értékénél használható (a rivaroxaban előző bevétele után 24 órával), mivel ez az a próba, amelyet a rivaroxaban a legkevésbé befolyásol ebben az időpontban.</w:t>
      </w:r>
    </w:p>
    <w:p w14:paraId="0AEF6CBB" w14:textId="77777777" w:rsidR="00DA3EC4" w:rsidRPr="00C77F6E" w:rsidRDefault="00DA3EC4" w:rsidP="00DA3EC4">
      <w:pPr>
        <w:rPr>
          <w:noProof/>
          <w:sz w:val="22"/>
          <w:szCs w:val="22"/>
          <w:lang w:val="hu-HU"/>
          <w:rPrChange w:id="5870" w:author="RMPh1-A" w:date="2025-08-12T13:01:00Z" w16du:dateUtc="2025-08-12T11:01:00Z">
            <w:rPr>
              <w:noProof/>
              <w:lang w:val="hu-HU"/>
            </w:rPr>
          </w:rPrChange>
        </w:rPr>
      </w:pPr>
      <w:r w:rsidRPr="00C77F6E">
        <w:rPr>
          <w:noProof/>
          <w:sz w:val="22"/>
          <w:szCs w:val="22"/>
          <w:lang w:val="hu-HU"/>
          <w:rPrChange w:id="5871" w:author="RMPh1-A" w:date="2025-08-12T13:01:00Z" w16du:dateUtc="2025-08-12T11:01:00Z">
            <w:rPr>
              <w:noProof/>
              <w:lang w:val="hu-HU"/>
            </w:rPr>
          </w:rPrChange>
        </w:rPr>
        <w:t>A warfarin és a rivaroxaban között nem figyeltek meg farmakokinetikai interakciót.</w:t>
      </w:r>
    </w:p>
    <w:p w14:paraId="1E2AFB8E" w14:textId="77777777" w:rsidR="00DA3EC4" w:rsidRPr="00C77F6E" w:rsidRDefault="00DA3EC4" w:rsidP="00DA3EC4">
      <w:pPr>
        <w:rPr>
          <w:noProof/>
          <w:sz w:val="22"/>
          <w:szCs w:val="22"/>
          <w:lang w:val="hu-HU"/>
          <w:rPrChange w:id="5872" w:author="RMPh1-A" w:date="2025-08-12T13:01:00Z" w16du:dateUtc="2025-08-12T11:01:00Z">
            <w:rPr>
              <w:noProof/>
              <w:lang w:val="hu-HU"/>
            </w:rPr>
          </w:rPrChange>
        </w:rPr>
      </w:pPr>
    </w:p>
    <w:p w14:paraId="72014435" w14:textId="77777777" w:rsidR="00DA3EC4" w:rsidRPr="00C77F6E" w:rsidRDefault="00DA3EC4" w:rsidP="00DA3EC4">
      <w:pPr>
        <w:keepNext/>
        <w:rPr>
          <w:noProof/>
          <w:sz w:val="22"/>
          <w:szCs w:val="22"/>
          <w:lang w:val="hu-HU"/>
          <w:rPrChange w:id="5873" w:author="RMPh1-A" w:date="2025-08-12T13:01:00Z" w16du:dateUtc="2025-08-12T11:01:00Z">
            <w:rPr>
              <w:noProof/>
              <w:lang w:val="hu-HU"/>
            </w:rPr>
          </w:rPrChange>
        </w:rPr>
      </w:pPr>
      <w:r w:rsidRPr="00C77F6E">
        <w:rPr>
          <w:iCs/>
          <w:noProof/>
          <w:sz w:val="22"/>
          <w:szCs w:val="22"/>
          <w:u w:val="single"/>
          <w:lang w:val="hu-HU"/>
          <w:rPrChange w:id="5874" w:author="RMPh1-A" w:date="2025-08-12T13:01:00Z" w16du:dateUtc="2025-08-12T11:01:00Z">
            <w:rPr>
              <w:iCs/>
              <w:noProof/>
              <w:u w:val="single"/>
              <w:lang w:val="hu-HU"/>
            </w:rPr>
          </w:rPrChange>
        </w:rPr>
        <w:t>CYP3A4 induktorok</w:t>
      </w:r>
    </w:p>
    <w:p w14:paraId="35A2AC5A" w14:textId="77777777" w:rsidR="00DA3EC4" w:rsidRPr="00C77F6E" w:rsidRDefault="00DA3EC4" w:rsidP="00DA3EC4">
      <w:pPr>
        <w:rPr>
          <w:sz w:val="22"/>
          <w:szCs w:val="22"/>
          <w:lang w:val="hu-HU"/>
          <w:rPrChange w:id="5875" w:author="RMPh1-A" w:date="2025-08-12T13:01:00Z" w16du:dateUtc="2025-08-12T11:01:00Z">
            <w:rPr>
              <w:lang w:val="hu-HU"/>
            </w:rPr>
          </w:rPrChange>
        </w:rPr>
      </w:pPr>
      <w:r w:rsidRPr="00C77F6E">
        <w:rPr>
          <w:noProof/>
          <w:sz w:val="22"/>
          <w:szCs w:val="22"/>
          <w:lang w:val="hu-HU"/>
          <w:rPrChange w:id="5876" w:author="RMPh1-A" w:date="2025-08-12T13:01:00Z" w16du:dateUtc="2025-08-12T11:01:00Z">
            <w:rPr>
              <w:noProof/>
              <w:lang w:val="hu-HU"/>
            </w:rPr>
          </w:rPrChange>
        </w:rPr>
        <w:t xml:space="preserve">A rivaroxaban és az erős CYP3A4 induktor rifampicin együttes alkalmazása a rivaroxaban átlagos AUC-értékének körülbelül 50%-os csökkenéséhez vezetett, a farmakodinámiás hatások párhuzamos csökkenése mellett. A rivaroxaban együttes alkalmazása egyéb erős CYP3A4 induktorokkal (pl. fenitoin, karbamazepin, fenobarbitál vagy közönséges orbáncfű </w:t>
      </w:r>
      <w:r w:rsidRPr="00C77F6E">
        <w:rPr>
          <w:i/>
          <w:sz w:val="22"/>
          <w:szCs w:val="22"/>
          <w:lang w:val="hu-HU"/>
          <w:rPrChange w:id="5877" w:author="RMPh1-A" w:date="2025-08-12T13:01:00Z" w16du:dateUtc="2025-08-12T11:01:00Z">
            <w:rPr>
              <w:i/>
              <w:lang w:val="hu-HU"/>
            </w:rPr>
          </w:rPrChange>
        </w:rPr>
        <w:t>(Hypericum perforatum)</w:t>
      </w:r>
      <w:r w:rsidRPr="00C77F6E">
        <w:rPr>
          <w:noProof/>
          <w:sz w:val="22"/>
          <w:szCs w:val="22"/>
          <w:lang w:val="hu-HU"/>
          <w:rPrChange w:id="5878" w:author="RMPh1-A" w:date="2025-08-12T13:01:00Z" w16du:dateUtc="2025-08-12T11:01:00Z">
            <w:rPr>
              <w:noProof/>
              <w:lang w:val="hu-HU"/>
            </w:rPr>
          </w:rPrChange>
        </w:rPr>
        <w:t xml:space="preserve">) ugyancsak a rivaroxaban plazmakoncentrációjának csökkenéséhez vezethet. Ezért a CYP3A4 erős induktoraval történő együttes alkalmazást </w:t>
      </w:r>
      <w:r w:rsidRPr="00C77F6E">
        <w:rPr>
          <w:sz w:val="22"/>
          <w:szCs w:val="22"/>
          <w:lang w:val="hu-HU"/>
          <w:rPrChange w:id="5879" w:author="RMPh1-A" w:date="2025-08-12T13:01:00Z" w16du:dateUtc="2025-08-12T11:01:00Z">
            <w:rPr>
              <w:lang w:val="hu-HU"/>
            </w:rPr>
          </w:rPrChange>
        </w:rPr>
        <w:t>kerülni kell, kivéve akkor, ha a betegnél szorosan monitorozzák a thrombosis okozta panaszokat és tüneteket.</w:t>
      </w:r>
    </w:p>
    <w:p w14:paraId="3CBABF5A" w14:textId="77777777" w:rsidR="00DA3EC4" w:rsidRPr="00C77F6E" w:rsidRDefault="00DA3EC4" w:rsidP="00DA3EC4">
      <w:pPr>
        <w:rPr>
          <w:noProof/>
          <w:sz w:val="22"/>
          <w:szCs w:val="22"/>
          <w:lang w:val="hu-HU"/>
          <w:rPrChange w:id="5880" w:author="RMPh1-A" w:date="2025-08-12T13:01:00Z" w16du:dateUtc="2025-08-12T11:01:00Z">
            <w:rPr>
              <w:noProof/>
              <w:lang w:val="hu-HU"/>
            </w:rPr>
          </w:rPrChange>
        </w:rPr>
      </w:pPr>
    </w:p>
    <w:p w14:paraId="634BC48C" w14:textId="77777777" w:rsidR="00DA3EC4" w:rsidRPr="00C77F6E" w:rsidRDefault="00DA3EC4" w:rsidP="00DA3EC4">
      <w:pPr>
        <w:keepNext/>
        <w:rPr>
          <w:noProof/>
          <w:sz w:val="22"/>
          <w:szCs w:val="22"/>
          <w:u w:val="single"/>
          <w:lang w:val="hu-HU"/>
          <w:rPrChange w:id="5881" w:author="RMPh1-A" w:date="2025-08-12T13:01:00Z" w16du:dateUtc="2025-08-12T11:01:00Z">
            <w:rPr>
              <w:noProof/>
              <w:u w:val="single"/>
              <w:lang w:val="hu-HU"/>
            </w:rPr>
          </w:rPrChange>
        </w:rPr>
      </w:pPr>
      <w:r w:rsidRPr="00C77F6E">
        <w:rPr>
          <w:iCs/>
          <w:noProof/>
          <w:sz w:val="22"/>
          <w:szCs w:val="22"/>
          <w:u w:val="single"/>
          <w:lang w:val="hu-HU"/>
          <w:rPrChange w:id="5882" w:author="RMPh1-A" w:date="2025-08-12T13:01:00Z" w16du:dateUtc="2025-08-12T11:01:00Z">
            <w:rPr>
              <w:iCs/>
              <w:noProof/>
              <w:u w:val="single"/>
              <w:lang w:val="hu-HU"/>
            </w:rPr>
          </w:rPrChange>
        </w:rPr>
        <w:t>Egyéb egyidejűleg alkalmazott kezelések</w:t>
      </w:r>
    </w:p>
    <w:p w14:paraId="6CC01B6E" w14:textId="77777777" w:rsidR="00DA3EC4" w:rsidRPr="00C77F6E" w:rsidRDefault="00DA3EC4" w:rsidP="00DA3EC4">
      <w:pPr>
        <w:rPr>
          <w:noProof/>
          <w:sz w:val="22"/>
          <w:szCs w:val="22"/>
          <w:lang w:val="hu-HU"/>
          <w:rPrChange w:id="5883" w:author="RMPh1-A" w:date="2025-08-12T13:01:00Z" w16du:dateUtc="2025-08-12T11:01:00Z">
            <w:rPr>
              <w:noProof/>
              <w:lang w:val="hu-HU"/>
            </w:rPr>
          </w:rPrChange>
        </w:rPr>
      </w:pPr>
      <w:r w:rsidRPr="00C77F6E">
        <w:rPr>
          <w:noProof/>
          <w:sz w:val="22"/>
          <w:szCs w:val="22"/>
          <w:lang w:val="hu-HU"/>
          <w:rPrChange w:id="5884" w:author="RMPh1-A" w:date="2025-08-12T13:01:00Z" w16du:dateUtc="2025-08-12T11:01:00Z">
            <w:rPr>
              <w:noProof/>
              <w:lang w:val="hu-HU"/>
            </w:rPr>
          </w:rPrChange>
        </w:rPr>
        <w:t>Nem volt megfigyelhető klinikailag szignifikáns farmakokinetikai vagy farmakodinámiás kölcsönhatás a rivaroxaban midazolammal (CYP3A4 szubsztrát), digoxinnal (P-gp szubsztrát), atorvasztatinnal (CYP3A4 és P-gp szubsztrát) vagy omeprazollal (protonpumpagátló) történő együttes alkalmazásakor. A rivaroxaban nem inhibitora és nem induktora egyetlen fő CYP izoformának sem, mint például a CYP3A4.</w:t>
      </w:r>
    </w:p>
    <w:p w14:paraId="20E92C5F" w14:textId="77777777" w:rsidR="00DA3EC4" w:rsidRPr="00C77F6E" w:rsidRDefault="00DA3EC4" w:rsidP="00DA3EC4">
      <w:pPr>
        <w:rPr>
          <w:noProof/>
          <w:sz w:val="22"/>
          <w:szCs w:val="22"/>
          <w:lang w:val="hu-HU"/>
          <w:rPrChange w:id="5885" w:author="RMPh1-A" w:date="2025-08-12T13:01:00Z" w16du:dateUtc="2025-08-12T11:01:00Z">
            <w:rPr>
              <w:noProof/>
              <w:lang w:val="hu-HU"/>
            </w:rPr>
          </w:rPrChange>
        </w:rPr>
      </w:pPr>
    </w:p>
    <w:p w14:paraId="2C57F116" w14:textId="77777777" w:rsidR="00DA3EC4" w:rsidRPr="00C77F6E" w:rsidRDefault="00DA3EC4" w:rsidP="00DA3EC4">
      <w:pPr>
        <w:keepNext/>
        <w:rPr>
          <w:noProof/>
          <w:sz w:val="22"/>
          <w:szCs w:val="22"/>
          <w:lang w:val="hu-HU"/>
          <w:rPrChange w:id="5886" w:author="RMPh1-A" w:date="2025-08-12T13:01:00Z" w16du:dateUtc="2025-08-12T11:01:00Z">
            <w:rPr>
              <w:noProof/>
              <w:lang w:val="hu-HU"/>
            </w:rPr>
          </w:rPrChange>
        </w:rPr>
      </w:pPr>
      <w:r w:rsidRPr="00C77F6E">
        <w:rPr>
          <w:iCs/>
          <w:noProof/>
          <w:sz w:val="22"/>
          <w:szCs w:val="22"/>
          <w:u w:val="single"/>
          <w:lang w:val="hu-HU"/>
          <w:rPrChange w:id="5887" w:author="RMPh1-A" w:date="2025-08-12T13:01:00Z" w16du:dateUtc="2025-08-12T11:01:00Z">
            <w:rPr>
              <w:iCs/>
              <w:noProof/>
              <w:u w:val="single"/>
              <w:lang w:val="hu-HU"/>
            </w:rPr>
          </w:rPrChange>
        </w:rPr>
        <w:t>Laboratóriumi paraméterek</w:t>
      </w:r>
    </w:p>
    <w:p w14:paraId="44C891CA" w14:textId="77777777" w:rsidR="00DA3EC4" w:rsidRPr="00C77F6E" w:rsidRDefault="00DA3EC4" w:rsidP="00DA3EC4">
      <w:pPr>
        <w:rPr>
          <w:noProof/>
          <w:sz w:val="22"/>
          <w:szCs w:val="22"/>
          <w:lang w:val="hu-HU"/>
          <w:rPrChange w:id="5888" w:author="RMPh1-A" w:date="2025-08-12T13:01:00Z" w16du:dateUtc="2025-08-12T11:01:00Z">
            <w:rPr>
              <w:noProof/>
              <w:lang w:val="hu-HU"/>
            </w:rPr>
          </w:rPrChange>
        </w:rPr>
      </w:pPr>
      <w:r w:rsidRPr="00C77F6E">
        <w:rPr>
          <w:noProof/>
          <w:sz w:val="22"/>
          <w:szCs w:val="22"/>
          <w:lang w:val="hu-HU"/>
          <w:rPrChange w:id="5889" w:author="RMPh1-A" w:date="2025-08-12T13:01:00Z" w16du:dateUtc="2025-08-12T11:01:00Z">
            <w:rPr>
              <w:noProof/>
              <w:lang w:val="hu-HU"/>
            </w:rPr>
          </w:rPrChange>
        </w:rPr>
        <w:t>Az alvadási paramétereket (pl. PI, aPTI, HepTest) a rivaroxaban a hatásmechanizmusa alapján várható módon befolyásolja (lásd 5.1 pont).</w:t>
      </w:r>
    </w:p>
    <w:p w14:paraId="5D8DC015" w14:textId="77777777" w:rsidR="00DA3EC4" w:rsidRPr="00C77F6E" w:rsidRDefault="00DA3EC4" w:rsidP="00DA3EC4">
      <w:pPr>
        <w:rPr>
          <w:noProof/>
          <w:sz w:val="22"/>
          <w:szCs w:val="22"/>
          <w:lang w:val="hu-HU"/>
          <w:rPrChange w:id="5890" w:author="RMPh1-A" w:date="2025-08-12T13:01:00Z" w16du:dateUtc="2025-08-12T11:01:00Z">
            <w:rPr>
              <w:noProof/>
              <w:lang w:val="hu-HU"/>
            </w:rPr>
          </w:rPrChange>
        </w:rPr>
      </w:pPr>
    </w:p>
    <w:p w14:paraId="220ECD55" w14:textId="77777777" w:rsidR="00DA3EC4" w:rsidRPr="00C77F6E" w:rsidRDefault="00DA3EC4" w:rsidP="00DA3EC4">
      <w:pPr>
        <w:keepNext/>
        <w:keepLines/>
        <w:ind w:left="567" w:hanging="567"/>
        <w:rPr>
          <w:b/>
          <w:bCs/>
          <w:noProof/>
          <w:sz w:val="22"/>
          <w:szCs w:val="22"/>
          <w:lang w:val="hu-HU"/>
          <w:rPrChange w:id="5891" w:author="RMPh1-A" w:date="2025-08-12T13:01:00Z" w16du:dateUtc="2025-08-12T11:01:00Z">
            <w:rPr>
              <w:b/>
              <w:bCs/>
              <w:noProof/>
              <w:lang w:val="hu-HU"/>
            </w:rPr>
          </w:rPrChange>
        </w:rPr>
      </w:pPr>
      <w:r w:rsidRPr="00C77F6E">
        <w:rPr>
          <w:b/>
          <w:bCs/>
          <w:noProof/>
          <w:sz w:val="22"/>
          <w:szCs w:val="22"/>
          <w:lang w:val="hu-HU"/>
          <w:rPrChange w:id="5892" w:author="RMPh1-A" w:date="2025-08-12T13:01:00Z" w16du:dateUtc="2025-08-12T11:01:00Z">
            <w:rPr>
              <w:b/>
              <w:bCs/>
              <w:noProof/>
              <w:lang w:val="hu-HU"/>
            </w:rPr>
          </w:rPrChange>
        </w:rPr>
        <w:t>4.6</w:t>
      </w:r>
      <w:r w:rsidRPr="00C77F6E">
        <w:rPr>
          <w:b/>
          <w:bCs/>
          <w:noProof/>
          <w:sz w:val="22"/>
          <w:szCs w:val="22"/>
          <w:lang w:val="hu-HU"/>
          <w:rPrChange w:id="5893" w:author="RMPh1-A" w:date="2025-08-12T13:01:00Z" w16du:dateUtc="2025-08-12T11:01:00Z">
            <w:rPr>
              <w:b/>
              <w:bCs/>
              <w:noProof/>
              <w:lang w:val="hu-HU"/>
            </w:rPr>
          </w:rPrChange>
        </w:rPr>
        <w:tab/>
        <w:t>Termékenység, terhesség és szoptatás</w:t>
      </w:r>
    </w:p>
    <w:p w14:paraId="2CE7F857" w14:textId="77777777" w:rsidR="00DA3EC4" w:rsidRPr="00C77F6E" w:rsidRDefault="00DA3EC4" w:rsidP="00DA3EC4">
      <w:pPr>
        <w:keepNext/>
        <w:keepLines/>
        <w:rPr>
          <w:noProof/>
          <w:sz w:val="22"/>
          <w:szCs w:val="22"/>
          <w:lang w:val="hu-HU"/>
          <w:rPrChange w:id="5894" w:author="RMPh1-A" w:date="2025-08-12T13:01:00Z" w16du:dateUtc="2025-08-12T11:01:00Z">
            <w:rPr>
              <w:noProof/>
              <w:lang w:val="hu-HU"/>
            </w:rPr>
          </w:rPrChange>
        </w:rPr>
      </w:pPr>
    </w:p>
    <w:p w14:paraId="5A2EFFDD" w14:textId="77777777" w:rsidR="00DA3EC4" w:rsidRPr="00C77F6E" w:rsidRDefault="00DA3EC4" w:rsidP="00DA3EC4">
      <w:pPr>
        <w:keepNext/>
        <w:rPr>
          <w:iCs/>
          <w:noProof/>
          <w:sz w:val="22"/>
          <w:szCs w:val="22"/>
          <w:u w:val="single"/>
          <w:lang w:val="hu-HU"/>
          <w:rPrChange w:id="5895" w:author="RMPh1-A" w:date="2025-08-12T13:01:00Z" w16du:dateUtc="2025-08-12T11:01:00Z">
            <w:rPr>
              <w:iCs/>
              <w:noProof/>
              <w:u w:val="single"/>
              <w:lang w:val="hu-HU"/>
            </w:rPr>
          </w:rPrChange>
        </w:rPr>
      </w:pPr>
      <w:r w:rsidRPr="00C77F6E">
        <w:rPr>
          <w:iCs/>
          <w:noProof/>
          <w:sz w:val="22"/>
          <w:szCs w:val="22"/>
          <w:u w:val="single"/>
          <w:lang w:val="hu-HU"/>
          <w:rPrChange w:id="5896" w:author="RMPh1-A" w:date="2025-08-12T13:01:00Z" w16du:dateUtc="2025-08-12T11:01:00Z">
            <w:rPr>
              <w:iCs/>
              <w:noProof/>
              <w:u w:val="single"/>
              <w:lang w:val="hu-HU"/>
            </w:rPr>
          </w:rPrChange>
        </w:rPr>
        <w:t>Terhesség</w:t>
      </w:r>
    </w:p>
    <w:p w14:paraId="581AAE74" w14:textId="77777777" w:rsidR="00DA3EC4" w:rsidRPr="00C77F6E" w:rsidRDefault="00DA3EC4" w:rsidP="00DA3EC4">
      <w:pPr>
        <w:autoSpaceDE w:val="0"/>
        <w:autoSpaceDN w:val="0"/>
        <w:adjustRightInd w:val="0"/>
        <w:rPr>
          <w:noProof/>
          <w:sz w:val="22"/>
          <w:szCs w:val="22"/>
          <w:lang w:val="hu-HU"/>
          <w:rPrChange w:id="5897" w:author="RMPh1-A" w:date="2025-08-12T13:01:00Z" w16du:dateUtc="2025-08-12T11:01:00Z">
            <w:rPr>
              <w:noProof/>
              <w:lang w:val="hu-HU"/>
            </w:rPr>
          </w:rPrChange>
        </w:rPr>
      </w:pPr>
      <w:r w:rsidRPr="00C77F6E">
        <w:rPr>
          <w:noProof/>
          <w:sz w:val="22"/>
          <w:szCs w:val="22"/>
          <w:lang w:val="hu-HU"/>
          <w:rPrChange w:id="5898" w:author="RMPh1-A" w:date="2025-08-12T13:01:00Z" w16du:dateUtc="2025-08-12T11:01:00Z">
            <w:rPr>
              <w:noProof/>
              <w:lang w:val="hu-HU"/>
            </w:rPr>
          </w:rPrChange>
        </w:rPr>
        <w:t xml:space="preserve">A rivaroxaban 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rivaroxaban átjut a placentán, a </w:t>
      </w:r>
      <w:r w:rsidRPr="00C77F6E">
        <w:rPr>
          <w:sz w:val="22"/>
          <w:szCs w:val="22"/>
          <w:lang w:val="hu-HU"/>
          <w:rPrChange w:id="5899" w:author="RMPh1-A" w:date="2025-08-12T13:01:00Z" w16du:dateUtc="2025-08-12T11:01:00Z">
            <w:rPr>
              <w:lang w:val="hu-HU"/>
            </w:rPr>
          </w:rPrChange>
        </w:rPr>
        <w:t xml:space="preserve">Rivaroxaban Accord </w:t>
      </w:r>
      <w:r w:rsidRPr="00C77F6E">
        <w:rPr>
          <w:noProof/>
          <w:sz w:val="22"/>
          <w:szCs w:val="22"/>
          <w:lang w:val="hu-HU"/>
          <w:rPrChange w:id="5900" w:author="RMPh1-A" w:date="2025-08-12T13:01:00Z" w16du:dateUtc="2025-08-12T11:01:00Z">
            <w:rPr>
              <w:noProof/>
              <w:lang w:val="hu-HU"/>
            </w:rPr>
          </w:rPrChange>
        </w:rPr>
        <w:t>alkalmazása a terhesség alatt ellenjavallt (lásd 4.3 pont).</w:t>
      </w:r>
    </w:p>
    <w:p w14:paraId="12A38AEF" w14:textId="77777777" w:rsidR="00DA3EC4" w:rsidRPr="00C77F6E" w:rsidRDefault="00DA3EC4" w:rsidP="00DA3EC4">
      <w:pPr>
        <w:autoSpaceDE w:val="0"/>
        <w:autoSpaceDN w:val="0"/>
        <w:adjustRightInd w:val="0"/>
        <w:rPr>
          <w:noProof/>
          <w:sz w:val="22"/>
          <w:szCs w:val="22"/>
          <w:lang w:val="hu-HU"/>
          <w:rPrChange w:id="5901" w:author="RMPh1-A" w:date="2025-08-12T13:01:00Z" w16du:dateUtc="2025-08-12T11:01:00Z">
            <w:rPr>
              <w:noProof/>
              <w:lang w:val="hu-HU"/>
            </w:rPr>
          </w:rPrChange>
        </w:rPr>
      </w:pPr>
      <w:r w:rsidRPr="00C77F6E">
        <w:rPr>
          <w:noProof/>
          <w:sz w:val="22"/>
          <w:szCs w:val="22"/>
          <w:lang w:val="hu-HU"/>
          <w:rPrChange w:id="5902" w:author="RMPh1-A" w:date="2025-08-12T13:01:00Z" w16du:dateUtc="2025-08-12T11:01:00Z">
            <w:rPr>
              <w:noProof/>
              <w:lang w:val="hu-HU"/>
            </w:rPr>
          </w:rPrChange>
        </w:rPr>
        <w:t>Fogamzóképes korban lévő nőknek a rivaroxaban-kezelés során hatékony fogamzásgátlást kell alkalmazni a teherbe esés elkerülése érdekében.</w:t>
      </w:r>
    </w:p>
    <w:p w14:paraId="2715B0CB" w14:textId="77777777" w:rsidR="00DA3EC4" w:rsidRPr="00C77F6E" w:rsidRDefault="00DA3EC4" w:rsidP="00DA3EC4">
      <w:pPr>
        <w:autoSpaceDE w:val="0"/>
        <w:autoSpaceDN w:val="0"/>
        <w:adjustRightInd w:val="0"/>
        <w:rPr>
          <w:noProof/>
          <w:sz w:val="22"/>
          <w:szCs w:val="22"/>
          <w:lang w:val="hu-HU"/>
          <w:rPrChange w:id="5903" w:author="RMPh1-A" w:date="2025-08-12T13:01:00Z" w16du:dateUtc="2025-08-12T11:01:00Z">
            <w:rPr>
              <w:noProof/>
              <w:lang w:val="hu-HU"/>
            </w:rPr>
          </w:rPrChange>
        </w:rPr>
      </w:pPr>
    </w:p>
    <w:p w14:paraId="062C178B" w14:textId="77777777" w:rsidR="00DA3EC4" w:rsidRPr="00C77F6E" w:rsidRDefault="00DA3EC4" w:rsidP="00DA3EC4">
      <w:pPr>
        <w:autoSpaceDE w:val="0"/>
        <w:autoSpaceDN w:val="0"/>
        <w:adjustRightInd w:val="0"/>
        <w:rPr>
          <w:noProof/>
          <w:sz w:val="22"/>
          <w:szCs w:val="22"/>
          <w:u w:val="single"/>
          <w:lang w:val="hu-HU"/>
          <w:rPrChange w:id="5904" w:author="RMPh1-A" w:date="2025-08-12T13:01:00Z" w16du:dateUtc="2025-08-12T11:01:00Z">
            <w:rPr>
              <w:noProof/>
              <w:u w:val="single"/>
              <w:lang w:val="hu-HU"/>
            </w:rPr>
          </w:rPrChange>
        </w:rPr>
      </w:pPr>
      <w:r w:rsidRPr="00C77F6E">
        <w:rPr>
          <w:noProof/>
          <w:sz w:val="22"/>
          <w:szCs w:val="22"/>
          <w:u w:val="single"/>
          <w:lang w:val="hu-HU"/>
          <w:rPrChange w:id="5905" w:author="RMPh1-A" w:date="2025-08-12T13:01:00Z" w16du:dateUtc="2025-08-12T11:01:00Z">
            <w:rPr>
              <w:noProof/>
              <w:u w:val="single"/>
              <w:lang w:val="hu-HU"/>
            </w:rPr>
          </w:rPrChange>
        </w:rPr>
        <w:t>Szoptatás</w:t>
      </w:r>
    </w:p>
    <w:p w14:paraId="648FE106" w14:textId="77777777" w:rsidR="00DA3EC4" w:rsidRPr="00C77F6E" w:rsidRDefault="00DA3EC4" w:rsidP="00DA3EC4">
      <w:pPr>
        <w:autoSpaceDE w:val="0"/>
        <w:autoSpaceDN w:val="0"/>
        <w:adjustRightInd w:val="0"/>
        <w:rPr>
          <w:noProof/>
          <w:sz w:val="22"/>
          <w:szCs w:val="22"/>
          <w:lang w:val="hu-HU"/>
          <w:rPrChange w:id="5906" w:author="RMPh1-A" w:date="2025-08-12T13:01:00Z" w16du:dateUtc="2025-08-12T11:01:00Z">
            <w:rPr>
              <w:noProof/>
              <w:lang w:val="hu-HU"/>
            </w:rPr>
          </w:rPrChange>
        </w:rPr>
      </w:pPr>
      <w:r w:rsidRPr="00C77F6E">
        <w:rPr>
          <w:noProof/>
          <w:sz w:val="22"/>
          <w:szCs w:val="22"/>
          <w:lang w:val="hu-HU"/>
          <w:rPrChange w:id="5907" w:author="RMPh1-A" w:date="2025-08-12T13:01:00Z" w16du:dateUtc="2025-08-12T11:01:00Z">
            <w:rPr>
              <w:noProof/>
              <w:lang w:val="hu-HU"/>
            </w:rPr>
          </w:rPrChange>
        </w:rPr>
        <w:t xml:space="preserve">A rivaroxaban biztonságosságát és hatásosságát szoptató nőknél nem igazolták. Állatkísérletekből származó adatok azt jelzik, hogy a rivaroxaban kiválasztódik az anyatejbe. Ezért a </w:t>
      </w:r>
      <w:r w:rsidRPr="00C77F6E">
        <w:rPr>
          <w:sz w:val="22"/>
          <w:szCs w:val="22"/>
          <w:lang w:val="hu-HU"/>
          <w:rPrChange w:id="5908" w:author="RMPh1-A" w:date="2025-08-12T13:01:00Z" w16du:dateUtc="2025-08-12T11:01:00Z">
            <w:rPr>
              <w:lang w:val="hu-HU"/>
            </w:rPr>
          </w:rPrChange>
        </w:rPr>
        <w:t xml:space="preserve">Rivaroxaban Accord </w:t>
      </w:r>
      <w:r w:rsidRPr="00C77F6E">
        <w:rPr>
          <w:noProof/>
          <w:sz w:val="22"/>
          <w:szCs w:val="22"/>
          <w:lang w:val="hu-HU"/>
          <w:rPrChange w:id="5909" w:author="RMPh1-A" w:date="2025-08-12T13:01:00Z" w16du:dateUtc="2025-08-12T11:01:00Z">
            <w:rPr>
              <w:noProof/>
              <w:lang w:val="hu-HU"/>
            </w:rPr>
          </w:rPrChange>
        </w:rPr>
        <w:t xml:space="preserve">alkalmazása ellenjavallt szoptatás alatt (lásd 4.3 pont). El kell dönteni, hogy a szoptatást függesztik fel, vagy </w:t>
      </w:r>
      <w:r w:rsidRPr="00C77F6E">
        <w:rPr>
          <w:rFonts w:eastAsia="SimSun"/>
          <w:noProof/>
          <w:sz w:val="22"/>
          <w:szCs w:val="22"/>
          <w:lang w:val="hu-HU" w:eastAsia="zh-CN"/>
          <w:rPrChange w:id="5910" w:author="RMPh1-A" w:date="2025-08-12T13:01:00Z" w16du:dateUtc="2025-08-12T11:01:00Z">
            <w:rPr>
              <w:rFonts w:eastAsia="SimSun"/>
              <w:noProof/>
              <w:lang w:val="hu-HU" w:eastAsia="zh-CN"/>
            </w:rPr>
          </w:rPrChange>
        </w:rPr>
        <w:t>megszakítják a kezelést / tartózkodnak a kezeléstől</w:t>
      </w:r>
      <w:r w:rsidRPr="00C77F6E">
        <w:rPr>
          <w:noProof/>
          <w:sz w:val="22"/>
          <w:szCs w:val="22"/>
          <w:lang w:val="hu-HU"/>
          <w:rPrChange w:id="5911" w:author="RMPh1-A" w:date="2025-08-12T13:01:00Z" w16du:dateUtc="2025-08-12T11:01:00Z">
            <w:rPr>
              <w:noProof/>
              <w:lang w:val="hu-HU"/>
            </w:rPr>
          </w:rPrChange>
        </w:rPr>
        <w:t>.</w:t>
      </w:r>
    </w:p>
    <w:p w14:paraId="7EB87F7D" w14:textId="77777777" w:rsidR="00DA3EC4" w:rsidRPr="00C77F6E" w:rsidRDefault="00DA3EC4" w:rsidP="00DA3EC4">
      <w:pPr>
        <w:rPr>
          <w:noProof/>
          <w:sz w:val="22"/>
          <w:szCs w:val="22"/>
          <w:lang w:val="hu-HU"/>
          <w:rPrChange w:id="5912" w:author="RMPh1-A" w:date="2025-08-12T13:01:00Z" w16du:dateUtc="2025-08-12T11:01:00Z">
            <w:rPr>
              <w:noProof/>
              <w:lang w:val="hu-HU"/>
            </w:rPr>
          </w:rPrChange>
        </w:rPr>
      </w:pPr>
    </w:p>
    <w:p w14:paraId="06FFD639" w14:textId="77777777" w:rsidR="00DA3EC4" w:rsidRPr="00C77F6E" w:rsidRDefault="00DA3EC4" w:rsidP="00DA3EC4">
      <w:pPr>
        <w:keepNext/>
        <w:rPr>
          <w:iCs/>
          <w:noProof/>
          <w:sz w:val="22"/>
          <w:szCs w:val="22"/>
          <w:u w:val="single"/>
          <w:lang w:val="hu-HU"/>
          <w:rPrChange w:id="5913" w:author="RMPh1-A" w:date="2025-08-12T13:01:00Z" w16du:dateUtc="2025-08-12T11:01:00Z">
            <w:rPr>
              <w:iCs/>
              <w:noProof/>
              <w:u w:val="single"/>
              <w:lang w:val="hu-HU"/>
            </w:rPr>
          </w:rPrChange>
        </w:rPr>
      </w:pPr>
      <w:r w:rsidRPr="00C77F6E">
        <w:rPr>
          <w:iCs/>
          <w:noProof/>
          <w:sz w:val="22"/>
          <w:szCs w:val="22"/>
          <w:u w:val="single"/>
          <w:lang w:val="hu-HU"/>
          <w:rPrChange w:id="5914" w:author="RMPh1-A" w:date="2025-08-12T13:01:00Z" w16du:dateUtc="2025-08-12T11:01:00Z">
            <w:rPr>
              <w:iCs/>
              <w:noProof/>
              <w:u w:val="single"/>
              <w:lang w:val="hu-HU"/>
            </w:rPr>
          </w:rPrChange>
        </w:rPr>
        <w:t>Termékenység</w:t>
      </w:r>
    </w:p>
    <w:p w14:paraId="1FCA0D45" w14:textId="77777777" w:rsidR="00DA3EC4" w:rsidRPr="00C77F6E" w:rsidRDefault="00DA3EC4" w:rsidP="00DA3EC4">
      <w:pPr>
        <w:keepNext/>
        <w:rPr>
          <w:iCs/>
          <w:noProof/>
          <w:sz w:val="22"/>
          <w:szCs w:val="22"/>
          <w:lang w:val="hu-HU"/>
          <w:rPrChange w:id="5915" w:author="RMPh1-A" w:date="2025-08-12T13:01:00Z" w16du:dateUtc="2025-08-12T11:01:00Z">
            <w:rPr>
              <w:iCs/>
              <w:noProof/>
              <w:lang w:val="hu-HU"/>
            </w:rPr>
          </w:rPrChange>
        </w:rPr>
      </w:pPr>
      <w:r w:rsidRPr="00C77F6E">
        <w:rPr>
          <w:iCs/>
          <w:noProof/>
          <w:sz w:val="22"/>
          <w:szCs w:val="22"/>
          <w:lang w:val="hu-HU"/>
          <w:rPrChange w:id="5916" w:author="RMPh1-A" w:date="2025-08-12T13:01:00Z" w16du:dateUtc="2025-08-12T11:01:00Z">
            <w:rPr>
              <w:iCs/>
              <w:noProof/>
              <w:lang w:val="hu-HU"/>
            </w:rPr>
          </w:rPrChange>
        </w:rPr>
        <w:t>Nem végeztek specifikus, a humán termékenységre kifejtett hatásokat értékelő vizsgálatokat rivaroxabannal. Egy patkányokon végzett vizsgálatban nem észleltek a hím és nőstény fertilitásra gyakorolt hatásokat (lásd 5.3 pont).</w:t>
      </w:r>
    </w:p>
    <w:p w14:paraId="256BCB43" w14:textId="77777777" w:rsidR="00DA3EC4" w:rsidRPr="00C77F6E" w:rsidRDefault="00DA3EC4" w:rsidP="00DA3EC4">
      <w:pPr>
        <w:rPr>
          <w:noProof/>
          <w:sz w:val="22"/>
          <w:szCs w:val="22"/>
          <w:lang w:val="hu-HU"/>
          <w:rPrChange w:id="5917" w:author="RMPh1-A" w:date="2025-08-12T13:01:00Z" w16du:dateUtc="2025-08-12T11:01:00Z">
            <w:rPr>
              <w:noProof/>
              <w:lang w:val="hu-HU"/>
            </w:rPr>
          </w:rPrChange>
        </w:rPr>
      </w:pPr>
    </w:p>
    <w:p w14:paraId="33618FD9" w14:textId="77777777" w:rsidR="00DA3EC4" w:rsidRPr="00C77F6E" w:rsidRDefault="00DA3EC4" w:rsidP="00DA3EC4">
      <w:pPr>
        <w:keepNext/>
        <w:ind w:left="567" w:hanging="567"/>
        <w:rPr>
          <w:b/>
          <w:bCs/>
          <w:noProof/>
          <w:sz w:val="22"/>
          <w:szCs w:val="22"/>
          <w:lang w:val="hu-HU"/>
          <w:rPrChange w:id="5918" w:author="RMPh1-A" w:date="2025-08-12T13:01:00Z" w16du:dateUtc="2025-08-12T11:01:00Z">
            <w:rPr>
              <w:b/>
              <w:bCs/>
              <w:noProof/>
              <w:lang w:val="hu-HU"/>
            </w:rPr>
          </w:rPrChange>
        </w:rPr>
      </w:pPr>
      <w:r w:rsidRPr="00C77F6E">
        <w:rPr>
          <w:b/>
          <w:bCs/>
          <w:noProof/>
          <w:sz w:val="22"/>
          <w:szCs w:val="22"/>
          <w:lang w:val="hu-HU"/>
          <w:rPrChange w:id="5919" w:author="RMPh1-A" w:date="2025-08-12T13:01:00Z" w16du:dateUtc="2025-08-12T11:01:00Z">
            <w:rPr>
              <w:b/>
              <w:bCs/>
              <w:noProof/>
              <w:lang w:val="hu-HU"/>
            </w:rPr>
          </w:rPrChange>
        </w:rPr>
        <w:t>4.7</w:t>
      </w:r>
      <w:r w:rsidRPr="00C77F6E">
        <w:rPr>
          <w:b/>
          <w:bCs/>
          <w:noProof/>
          <w:sz w:val="22"/>
          <w:szCs w:val="22"/>
          <w:lang w:val="hu-HU"/>
          <w:rPrChange w:id="5920" w:author="RMPh1-A" w:date="2025-08-12T13:01:00Z" w16du:dateUtc="2025-08-12T11:01:00Z">
            <w:rPr>
              <w:b/>
              <w:bCs/>
              <w:noProof/>
              <w:lang w:val="hu-HU"/>
            </w:rPr>
          </w:rPrChange>
        </w:rPr>
        <w:tab/>
        <w:t>A készítmény hatásai a gépjárművezetéshez és a gépek kezeléséhez szükséges képességekre</w:t>
      </w:r>
    </w:p>
    <w:p w14:paraId="40D84EC0" w14:textId="77777777" w:rsidR="00DA3EC4" w:rsidRPr="00C77F6E" w:rsidRDefault="00DA3EC4" w:rsidP="00DA3EC4">
      <w:pPr>
        <w:keepNext/>
        <w:rPr>
          <w:noProof/>
          <w:sz w:val="22"/>
          <w:szCs w:val="22"/>
          <w:lang w:val="hu-HU"/>
          <w:rPrChange w:id="5921" w:author="RMPh1-A" w:date="2025-08-12T13:01:00Z" w16du:dateUtc="2025-08-12T11:01:00Z">
            <w:rPr>
              <w:noProof/>
              <w:lang w:val="hu-HU"/>
            </w:rPr>
          </w:rPrChange>
        </w:rPr>
      </w:pPr>
    </w:p>
    <w:p w14:paraId="4551EA33" w14:textId="77777777" w:rsidR="00DA3EC4" w:rsidRPr="00C77F6E" w:rsidRDefault="00DA3EC4" w:rsidP="00DA3EC4">
      <w:pPr>
        <w:suppressLineNumbers/>
        <w:rPr>
          <w:noProof/>
          <w:sz w:val="22"/>
          <w:szCs w:val="22"/>
          <w:lang w:val="hu-HU"/>
          <w:rPrChange w:id="5922" w:author="RMPh1-A" w:date="2025-08-12T13:01:00Z" w16du:dateUtc="2025-08-12T11:01:00Z">
            <w:rPr>
              <w:noProof/>
              <w:lang w:val="hu-HU"/>
            </w:rPr>
          </w:rPrChange>
        </w:rPr>
      </w:pPr>
      <w:r w:rsidRPr="00C77F6E">
        <w:rPr>
          <w:noProof/>
          <w:sz w:val="22"/>
          <w:szCs w:val="22"/>
          <w:lang w:val="hu-HU" w:eastAsia="en-US"/>
          <w:rPrChange w:id="5923" w:author="RMPh1-A" w:date="2025-08-12T13:01:00Z" w16du:dateUtc="2025-08-12T11:01:00Z">
            <w:rPr>
              <w:noProof/>
              <w:lang w:val="hu-HU" w:eastAsia="en-US"/>
            </w:rPr>
          </w:rPrChange>
        </w:rPr>
        <w:t>A rivaroxaban kismértékben befolyásolja a gépjárművezetéshez és a gépek kezeléséhez szükséges képességeket. Jelentettek mellékhatásként á</w:t>
      </w:r>
      <w:r w:rsidRPr="00C77F6E">
        <w:rPr>
          <w:noProof/>
          <w:sz w:val="22"/>
          <w:szCs w:val="22"/>
          <w:lang w:val="hu-HU"/>
          <w:rPrChange w:id="5924" w:author="RMPh1-A" w:date="2025-08-12T13:01:00Z" w16du:dateUtc="2025-08-12T11:01:00Z">
            <w:rPr>
              <w:noProof/>
              <w:lang w:val="hu-HU"/>
            </w:rPr>
          </w:rPrChange>
        </w:rPr>
        <w:t>julást (gyakoriság: nem gyakori) és szédülést (gyakoriság: gyakori) (lásd 4.8 pont). Azok a betegek, akik ilyen mellékhatásokat tapasztalnak, nem vezethetnek gépjárművet, és nem kezelhetnek gépeket.</w:t>
      </w:r>
    </w:p>
    <w:p w14:paraId="7292872F" w14:textId="77777777" w:rsidR="00DA3EC4" w:rsidRPr="00C77F6E" w:rsidRDefault="00DA3EC4" w:rsidP="00DA3EC4">
      <w:pPr>
        <w:rPr>
          <w:noProof/>
          <w:sz w:val="22"/>
          <w:szCs w:val="22"/>
          <w:lang w:val="hu-HU"/>
          <w:rPrChange w:id="5925" w:author="RMPh1-A" w:date="2025-08-12T13:01:00Z" w16du:dateUtc="2025-08-12T11:01:00Z">
            <w:rPr>
              <w:noProof/>
              <w:lang w:val="hu-HU"/>
            </w:rPr>
          </w:rPrChange>
        </w:rPr>
      </w:pPr>
    </w:p>
    <w:p w14:paraId="7A58FC0C" w14:textId="77777777" w:rsidR="00DA3EC4" w:rsidRPr="00C77F6E" w:rsidRDefault="00DA3EC4" w:rsidP="00DA3EC4">
      <w:pPr>
        <w:keepNext/>
        <w:ind w:left="567" w:hanging="567"/>
        <w:rPr>
          <w:b/>
          <w:bCs/>
          <w:noProof/>
          <w:sz w:val="22"/>
          <w:szCs w:val="22"/>
          <w:lang w:val="hu-HU"/>
          <w:rPrChange w:id="5926" w:author="RMPh1-A" w:date="2025-08-12T13:01:00Z" w16du:dateUtc="2025-08-12T11:01:00Z">
            <w:rPr>
              <w:b/>
              <w:bCs/>
              <w:noProof/>
              <w:lang w:val="hu-HU"/>
            </w:rPr>
          </w:rPrChange>
        </w:rPr>
      </w:pPr>
      <w:r w:rsidRPr="00C77F6E">
        <w:rPr>
          <w:b/>
          <w:bCs/>
          <w:noProof/>
          <w:sz w:val="22"/>
          <w:szCs w:val="22"/>
          <w:lang w:val="hu-HU"/>
          <w:rPrChange w:id="5927" w:author="RMPh1-A" w:date="2025-08-12T13:01:00Z" w16du:dateUtc="2025-08-12T11:01:00Z">
            <w:rPr>
              <w:b/>
              <w:bCs/>
              <w:noProof/>
              <w:lang w:val="hu-HU"/>
            </w:rPr>
          </w:rPrChange>
        </w:rPr>
        <w:lastRenderedPageBreak/>
        <w:t>4.8</w:t>
      </w:r>
      <w:r w:rsidRPr="00C77F6E">
        <w:rPr>
          <w:b/>
          <w:bCs/>
          <w:noProof/>
          <w:sz w:val="22"/>
          <w:szCs w:val="22"/>
          <w:lang w:val="hu-HU"/>
          <w:rPrChange w:id="5928" w:author="RMPh1-A" w:date="2025-08-12T13:01:00Z" w16du:dateUtc="2025-08-12T11:01:00Z">
            <w:rPr>
              <w:b/>
              <w:bCs/>
              <w:noProof/>
              <w:lang w:val="hu-HU"/>
            </w:rPr>
          </w:rPrChange>
        </w:rPr>
        <w:tab/>
        <w:t>Nemkívánatos hatások, mellékhatások</w:t>
      </w:r>
    </w:p>
    <w:p w14:paraId="42CA60CE" w14:textId="77777777" w:rsidR="00DA3EC4" w:rsidRPr="00C77F6E" w:rsidRDefault="00DA3EC4" w:rsidP="00DA3EC4">
      <w:pPr>
        <w:keepNext/>
        <w:keepLines/>
        <w:rPr>
          <w:noProof/>
          <w:sz w:val="22"/>
          <w:szCs w:val="22"/>
          <w:lang w:val="hu-HU"/>
          <w:rPrChange w:id="5929" w:author="RMPh1-A" w:date="2025-08-12T13:01:00Z" w16du:dateUtc="2025-08-12T11:01:00Z">
            <w:rPr>
              <w:noProof/>
              <w:lang w:val="hu-HU"/>
            </w:rPr>
          </w:rPrChange>
        </w:rPr>
      </w:pPr>
    </w:p>
    <w:p w14:paraId="68F08FD5" w14:textId="77777777" w:rsidR="00DA3EC4" w:rsidRPr="00C77F6E" w:rsidRDefault="00DA3EC4" w:rsidP="00DA3EC4">
      <w:pPr>
        <w:keepNext/>
        <w:keepLines/>
        <w:rPr>
          <w:noProof/>
          <w:sz w:val="22"/>
          <w:szCs w:val="22"/>
          <w:u w:val="single"/>
          <w:lang w:val="hu-HU"/>
          <w:rPrChange w:id="5930" w:author="RMPh1-A" w:date="2025-08-12T13:01:00Z" w16du:dateUtc="2025-08-12T11:01:00Z">
            <w:rPr>
              <w:noProof/>
              <w:u w:val="single"/>
              <w:lang w:val="hu-HU"/>
            </w:rPr>
          </w:rPrChange>
        </w:rPr>
      </w:pPr>
      <w:r w:rsidRPr="00C77F6E">
        <w:rPr>
          <w:noProof/>
          <w:sz w:val="22"/>
          <w:szCs w:val="22"/>
          <w:u w:val="single"/>
          <w:lang w:val="hu-HU"/>
          <w:rPrChange w:id="5931" w:author="RMPh1-A" w:date="2025-08-12T13:01:00Z" w16du:dateUtc="2025-08-12T11:01:00Z">
            <w:rPr>
              <w:noProof/>
              <w:u w:val="single"/>
              <w:lang w:val="hu-HU"/>
            </w:rPr>
          </w:rPrChange>
        </w:rPr>
        <w:t>A biztonságossági profil összefoglalása</w:t>
      </w:r>
    </w:p>
    <w:p w14:paraId="6FCAC5C7" w14:textId="77777777" w:rsidR="00D31ACB" w:rsidRPr="00C77F6E" w:rsidRDefault="00DA3EC4" w:rsidP="00DA3EC4">
      <w:pPr>
        <w:keepNext/>
        <w:keepLines/>
        <w:rPr>
          <w:noProof/>
          <w:sz w:val="22"/>
          <w:szCs w:val="22"/>
          <w:lang w:val="hu-HU"/>
          <w:rPrChange w:id="5932" w:author="RMPh1-A" w:date="2025-08-12T13:01:00Z" w16du:dateUtc="2025-08-12T11:01:00Z">
            <w:rPr>
              <w:noProof/>
              <w:lang w:val="hu-HU"/>
            </w:rPr>
          </w:rPrChange>
        </w:rPr>
      </w:pPr>
      <w:r w:rsidRPr="00C77F6E">
        <w:rPr>
          <w:noProof/>
          <w:sz w:val="22"/>
          <w:szCs w:val="22"/>
          <w:lang w:val="hu-HU"/>
          <w:rPrChange w:id="5933" w:author="RMPh1-A" w:date="2025-08-12T13:01:00Z" w16du:dateUtc="2025-08-12T11:01:00Z">
            <w:rPr>
              <w:noProof/>
              <w:lang w:val="hu-HU"/>
            </w:rPr>
          </w:rPrChange>
        </w:rPr>
        <w:t>A rivaroxaban biztonságosságát tizenhárom,</w:t>
      </w:r>
      <w:r w:rsidR="00D31ACB" w:rsidRPr="00C77F6E">
        <w:rPr>
          <w:noProof/>
          <w:sz w:val="22"/>
          <w:szCs w:val="22"/>
          <w:lang w:val="hu-HU"/>
          <w:rPrChange w:id="5934" w:author="RMPh1-A" w:date="2025-08-12T13:01:00Z" w16du:dateUtc="2025-08-12T11:01:00Z">
            <w:rPr>
              <w:noProof/>
              <w:lang w:val="hu-HU"/>
            </w:rPr>
          </w:rPrChange>
        </w:rPr>
        <w:t xml:space="preserve"> pivotális </w:t>
      </w:r>
      <w:r w:rsidRPr="00C77F6E">
        <w:rPr>
          <w:noProof/>
          <w:sz w:val="22"/>
          <w:szCs w:val="22"/>
          <w:lang w:val="hu-HU"/>
          <w:rPrChange w:id="5935" w:author="RMPh1-A" w:date="2025-08-12T13:01:00Z" w16du:dateUtc="2025-08-12T11:01:00Z">
            <w:rPr>
              <w:noProof/>
              <w:lang w:val="hu-HU"/>
            </w:rPr>
          </w:rPrChange>
        </w:rPr>
        <w:t>III.</w:t>
      </w:r>
      <w:r w:rsidR="00D31ACB" w:rsidRPr="00C77F6E">
        <w:rPr>
          <w:noProof/>
          <w:sz w:val="22"/>
          <w:szCs w:val="22"/>
          <w:lang w:val="hu-HU"/>
          <w:rPrChange w:id="5936" w:author="RMPh1-A" w:date="2025-08-12T13:01:00Z" w16du:dateUtc="2025-08-12T11:01:00Z">
            <w:rPr>
              <w:noProof/>
              <w:lang w:val="hu-HU"/>
            </w:rPr>
          </w:rPrChange>
        </w:rPr>
        <w:t> </w:t>
      </w:r>
      <w:r w:rsidRPr="00C77F6E">
        <w:rPr>
          <w:noProof/>
          <w:sz w:val="22"/>
          <w:szCs w:val="22"/>
          <w:lang w:val="hu-HU"/>
          <w:rPrChange w:id="5937" w:author="RMPh1-A" w:date="2025-08-12T13:01:00Z" w16du:dateUtc="2025-08-12T11:01:00Z">
            <w:rPr>
              <w:noProof/>
              <w:lang w:val="hu-HU"/>
            </w:rPr>
          </w:rPrChange>
        </w:rPr>
        <w:t>fázisú vizsgálatban értékelték</w:t>
      </w:r>
      <w:r w:rsidR="00560CD9" w:rsidRPr="00C77F6E">
        <w:rPr>
          <w:noProof/>
          <w:sz w:val="22"/>
          <w:szCs w:val="22"/>
          <w:lang w:val="hu-HU"/>
          <w:rPrChange w:id="5938" w:author="RMPh1-A" w:date="2025-08-12T13:01:00Z" w16du:dateUtc="2025-08-12T11:01:00Z">
            <w:rPr>
              <w:noProof/>
              <w:lang w:val="hu-HU"/>
            </w:rPr>
          </w:rPrChange>
        </w:rPr>
        <w:t xml:space="preserve"> </w:t>
      </w:r>
      <w:r w:rsidR="00D31ACB" w:rsidRPr="00C77F6E">
        <w:rPr>
          <w:noProof/>
          <w:sz w:val="22"/>
          <w:szCs w:val="22"/>
          <w:lang w:val="hu-HU"/>
          <w:rPrChange w:id="5939" w:author="RMPh1-A" w:date="2025-08-12T13:01:00Z" w16du:dateUtc="2025-08-12T11:01:00Z">
            <w:rPr>
              <w:noProof/>
              <w:lang w:val="hu-HU"/>
            </w:rPr>
          </w:rPrChange>
        </w:rPr>
        <w:t>(lásd 1. táblázat).</w:t>
      </w:r>
    </w:p>
    <w:p w14:paraId="5112569B" w14:textId="12F6264B" w:rsidR="00D31ACB" w:rsidRPr="00C77F6E" w:rsidRDefault="00D31ACB" w:rsidP="00D31ACB">
      <w:pPr>
        <w:keepNext/>
        <w:keepLines/>
        <w:rPr>
          <w:noProof/>
          <w:sz w:val="22"/>
          <w:szCs w:val="22"/>
          <w:lang w:val="hu-HU"/>
          <w:rPrChange w:id="5940" w:author="RMPh1-A" w:date="2025-08-12T13:01:00Z" w16du:dateUtc="2025-08-12T11:01:00Z">
            <w:rPr>
              <w:noProof/>
              <w:lang w:val="hu-HU"/>
            </w:rPr>
          </w:rPrChange>
        </w:rPr>
      </w:pPr>
      <w:r w:rsidRPr="00C77F6E">
        <w:rPr>
          <w:noProof/>
          <w:sz w:val="22"/>
          <w:szCs w:val="22"/>
          <w:lang w:val="hu-HU"/>
          <w:rPrChange w:id="5941" w:author="RMPh1-A" w:date="2025-08-12T13:01:00Z" w16du:dateUtc="2025-08-12T11:01:00Z">
            <w:rPr>
              <w:noProof/>
              <w:lang w:val="hu-HU"/>
            </w:rPr>
          </w:rPrChange>
        </w:rPr>
        <w:t xml:space="preserve">Összességében tizenkilenc III. fázisú vizsgálatban 69 608 felnőtt, illetve kettő II. fázisú és </w:t>
      </w:r>
      <w:r w:rsidR="002E5C14" w:rsidRPr="00C77F6E">
        <w:rPr>
          <w:noProof/>
          <w:sz w:val="22"/>
          <w:szCs w:val="22"/>
          <w:lang w:val="hu-HU"/>
          <w:rPrChange w:id="5942" w:author="RMPh1-A" w:date="2025-08-12T13:01:00Z" w16du:dateUtc="2025-08-12T11:01:00Z">
            <w:rPr>
              <w:noProof/>
              <w:lang w:val="hu-HU"/>
            </w:rPr>
          </w:rPrChange>
        </w:rPr>
        <w:t>kettő</w:t>
      </w:r>
      <w:r w:rsidRPr="00C77F6E">
        <w:rPr>
          <w:noProof/>
          <w:sz w:val="22"/>
          <w:szCs w:val="22"/>
          <w:lang w:val="hu-HU"/>
          <w:rPrChange w:id="5943" w:author="RMPh1-A" w:date="2025-08-12T13:01:00Z" w16du:dateUtc="2025-08-12T11:01:00Z">
            <w:rPr>
              <w:noProof/>
              <w:lang w:val="hu-HU"/>
            </w:rPr>
          </w:rPrChange>
        </w:rPr>
        <w:t xml:space="preserve"> III. fázisú vizsgálatban 4</w:t>
      </w:r>
      <w:r w:rsidR="002E5C14" w:rsidRPr="00C77F6E">
        <w:rPr>
          <w:noProof/>
          <w:sz w:val="22"/>
          <w:szCs w:val="22"/>
          <w:lang w:val="hu-HU"/>
          <w:rPrChange w:id="5944" w:author="RMPh1-A" w:date="2025-08-12T13:01:00Z" w16du:dateUtc="2025-08-12T11:01:00Z">
            <w:rPr>
              <w:noProof/>
              <w:lang w:val="hu-HU"/>
            </w:rPr>
          </w:rPrChange>
        </w:rPr>
        <w:t>88</w:t>
      </w:r>
      <w:r w:rsidRPr="00C77F6E">
        <w:rPr>
          <w:noProof/>
          <w:sz w:val="22"/>
          <w:szCs w:val="22"/>
          <w:lang w:val="hu-HU"/>
          <w:rPrChange w:id="5945" w:author="RMPh1-A" w:date="2025-08-12T13:01:00Z" w16du:dateUtc="2025-08-12T11:01:00Z">
            <w:rPr>
              <w:noProof/>
              <w:lang w:val="hu-HU"/>
            </w:rPr>
          </w:rPrChange>
        </w:rPr>
        <w:t xml:space="preserve"> gyermekgyógyászati korú beteg kapott rivaroxabant.</w:t>
      </w:r>
    </w:p>
    <w:p w14:paraId="47916721" w14:textId="77777777" w:rsidR="00D31ACB" w:rsidRPr="00C77F6E" w:rsidRDefault="00D31ACB" w:rsidP="00DA3EC4">
      <w:pPr>
        <w:keepNext/>
        <w:keepLines/>
        <w:rPr>
          <w:noProof/>
          <w:sz w:val="22"/>
          <w:szCs w:val="22"/>
          <w:lang w:val="hu-HU"/>
          <w:rPrChange w:id="5946" w:author="RMPh1-A" w:date="2025-08-12T13:01:00Z" w16du:dateUtc="2025-08-12T11:01:00Z">
            <w:rPr>
              <w:noProof/>
              <w:lang w:val="hu-HU"/>
            </w:rPr>
          </w:rPrChange>
        </w:rPr>
      </w:pPr>
    </w:p>
    <w:p w14:paraId="302E2944" w14:textId="77777777" w:rsidR="00DA3EC4" w:rsidRPr="00C77F6E" w:rsidRDefault="00560CD9" w:rsidP="00DA3EC4">
      <w:pPr>
        <w:keepNext/>
        <w:keepLines/>
        <w:rPr>
          <w:noProof/>
          <w:sz w:val="22"/>
          <w:szCs w:val="22"/>
          <w:lang w:val="hu-HU"/>
          <w:rPrChange w:id="5947" w:author="RMPh1-A" w:date="2025-08-12T13:01:00Z" w16du:dateUtc="2025-08-12T11:01:00Z">
            <w:rPr>
              <w:noProof/>
              <w:lang w:val="hu-HU"/>
            </w:rPr>
          </w:rPrChange>
        </w:rPr>
      </w:pPr>
      <w:r w:rsidRPr="00C77F6E">
        <w:rPr>
          <w:noProof/>
          <w:sz w:val="22"/>
          <w:szCs w:val="22"/>
          <w:lang w:val="hu-HU"/>
          <w:rPrChange w:id="5948" w:author="RMPh1-A" w:date="2025-08-12T13:01:00Z" w16du:dateUtc="2025-08-12T11:01:00Z">
            <w:rPr>
              <w:noProof/>
              <w:lang w:val="hu-HU"/>
            </w:rPr>
          </w:rPrChange>
        </w:rPr>
        <w:t>felnőtteknél</w:t>
      </w:r>
      <w:r w:rsidR="00DA3EC4" w:rsidRPr="00C77F6E">
        <w:rPr>
          <w:noProof/>
          <w:sz w:val="22"/>
          <w:szCs w:val="22"/>
          <w:lang w:val="hu-HU"/>
          <w:rPrChange w:id="5949" w:author="RMPh1-A" w:date="2025-08-12T13:01:00Z" w16du:dateUtc="2025-08-12T11:01:00Z">
            <w:rPr>
              <w:noProof/>
              <w:lang w:val="hu-HU"/>
            </w:rPr>
          </w:rPrChange>
        </w:rPr>
        <w:t>, amelyekben 53 103, rivaroxabant kapó beteg vett részt</w:t>
      </w:r>
      <w:r w:rsidR="00AE7BB1" w:rsidRPr="00C77F6E">
        <w:rPr>
          <w:noProof/>
          <w:sz w:val="22"/>
          <w:szCs w:val="22"/>
          <w:lang w:val="hu-HU"/>
          <w:rPrChange w:id="5950" w:author="RMPh1-A" w:date="2025-08-12T13:01:00Z" w16du:dateUtc="2025-08-12T11:01:00Z">
            <w:rPr>
              <w:noProof/>
              <w:lang w:val="hu-HU"/>
            </w:rPr>
          </w:rPrChange>
        </w:rPr>
        <w:t>, valamint két II. fázisú és egy III. fázisú gyermekgyógyászati vizsgálatban, amelyekben 412 </w:t>
      </w:r>
      <w:r w:rsidR="00AE7BB1" w:rsidRPr="00C77F6E">
        <w:rPr>
          <w:noProof/>
          <w:sz w:val="22"/>
          <w:szCs w:val="22"/>
          <w:lang w:val="hu-HU" w:eastAsia="hu-HU"/>
          <w:rPrChange w:id="5951" w:author="RMPh1-A" w:date="2025-08-12T13:01:00Z" w16du:dateUtc="2025-08-12T11:01:00Z">
            <w:rPr>
              <w:noProof/>
              <w:lang w:val="hu-HU" w:eastAsia="hu-HU"/>
            </w:rPr>
          </w:rPrChange>
        </w:rPr>
        <w:t xml:space="preserve">beteg vett részt. A III. fázisú vizsgálatok felsorolását </w:t>
      </w:r>
      <w:r w:rsidR="00DA3EC4" w:rsidRPr="00C77F6E">
        <w:rPr>
          <w:noProof/>
          <w:sz w:val="22"/>
          <w:szCs w:val="22"/>
          <w:lang w:val="hu-HU"/>
          <w:rPrChange w:id="5952" w:author="RMPh1-A" w:date="2025-08-12T13:01:00Z" w16du:dateUtc="2025-08-12T11:01:00Z">
            <w:rPr>
              <w:noProof/>
              <w:lang w:val="hu-HU"/>
            </w:rPr>
          </w:rPrChange>
        </w:rPr>
        <w:t>lásd 1. táblázat.</w:t>
      </w:r>
    </w:p>
    <w:p w14:paraId="75F1EC18" w14:textId="77777777" w:rsidR="00DA3EC4" w:rsidRPr="00C77F6E" w:rsidRDefault="00DA3EC4" w:rsidP="00DA3EC4">
      <w:pPr>
        <w:rPr>
          <w:noProof/>
          <w:sz w:val="22"/>
          <w:szCs w:val="22"/>
          <w:lang w:val="hu-HU"/>
          <w:rPrChange w:id="5953" w:author="RMPh1-A" w:date="2025-08-12T13:01:00Z" w16du:dateUtc="2025-08-12T11:01:00Z">
            <w:rPr>
              <w:noProof/>
              <w:lang w:val="hu-HU"/>
            </w:rPr>
          </w:rPrChange>
        </w:rPr>
      </w:pPr>
    </w:p>
    <w:p w14:paraId="5CFB3F1E" w14:textId="77777777" w:rsidR="00DA3EC4" w:rsidRPr="00C77F6E" w:rsidRDefault="00DA3EC4" w:rsidP="00DA3EC4">
      <w:pPr>
        <w:keepNext/>
        <w:keepLines/>
        <w:rPr>
          <w:b/>
          <w:noProof/>
          <w:sz w:val="22"/>
          <w:szCs w:val="22"/>
          <w:lang w:val="hu-HU"/>
          <w:rPrChange w:id="5954" w:author="RMPh1-A" w:date="2025-08-12T13:01:00Z" w16du:dateUtc="2025-08-12T11:01:00Z">
            <w:rPr>
              <w:b/>
              <w:noProof/>
              <w:lang w:val="hu-HU"/>
            </w:rPr>
          </w:rPrChange>
        </w:rPr>
      </w:pPr>
      <w:r w:rsidRPr="00C77F6E">
        <w:rPr>
          <w:b/>
          <w:noProof/>
          <w:sz w:val="22"/>
          <w:szCs w:val="22"/>
          <w:lang w:val="hu-HU"/>
          <w:rPrChange w:id="5955" w:author="RMPh1-A" w:date="2025-08-12T13:01:00Z" w16du:dateUtc="2025-08-12T11:01:00Z">
            <w:rPr>
              <w:b/>
              <w:noProof/>
              <w:lang w:val="hu-HU"/>
            </w:rPr>
          </w:rPrChange>
        </w:rPr>
        <w:t>1. táblázat: A vizsgált betegek száma, a napi összdózis és a kezelés maximális időtartama a</w:t>
      </w:r>
      <w:r w:rsidR="00672156" w:rsidRPr="00C77F6E">
        <w:rPr>
          <w:b/>
          <w:noProof/>
          <w:sz w:val="22"/>
          <w:szCs w:val="22"/>
          <w:lang w:val="hu-HU"/>
          <w:rPrChange w:id="5956" w:author="RMPh1-A" w:date="2025-08-12T13:01:00Z" w16du:dateUtc="2025-08-12T11:01:00Z">
            <w:rPr>
              <w:b/>
              <w:noProof/>
              <w:lang w:val="hu-HU"/>
            </w:rPr>
          </w:rPrChange>
        </w:rPr>
        <w:t xml:space="preserve"> </w:t>
      </w:r>
      <w:r w:rsidR="00672156" w:rsidRPr="00C77F6E">
        <w:rPr>
          <w:b/>
          <w:bCs/>
          <w:noProof/>
          <w:sz w:val="22"/>
          <w:szCs w:val="22"/>
          <w:lang w:val="hu-HU" w:eastAsia="hu-HU"/>
          <w:rPrChange w:id="5957" w:author="RMPh1-A" w:date="2025-08-12T13:01:00Z" w16du:dateUtc="2025-08-12T11:01:00Z">
            <w:rPr>
              <w:b/>
              <w:bCs/>
              <w:noProof/>
              <w:lang w:val="hu-HU" w:eastAsia="hu-HU"/>
            </w:rPr>
          </w:rPrChange>
        </w:rPr>
        <w:t>felnőtt és a gyermekgyógyászati betegekkel végzett</w:t>
      </w:r>
      <w:r w:rsidRPr="00C77F6E">
        <w:rPr>
          <w:b/>
          <w:noProof/>
          <w:sz w:val="22"/>
          <w:szCs w:val="22"/>
          <w:lang w:val="hu-HU"/>
          <w:rPrChange w:id="5958" w:author="RMPh1-A" w:date="2025-08-12T13:01:00Z" w16du:dateUtc="2025-08-12T11:01:00Z">
            <w:rPr>
              <w:b/>
              <w:noProof/>
              <w:lang w:val="hu-HU"/>
            </w:rPr>
          </w:rPrChange>
        </w:rPr>
        <w:t> III. fázisú vizsgálatokban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18"/>
        <w:gridCol w:w="1984"/>
        <w:gridCol w:w="2375"/>
        <w:gridCol w:w="35"/>
      </w:tblGrid>
      <w:tr w:rsidR="00DA3EC4" w:rsidRPr="00C77F6E" w14:paraId="5C90ECB7" w14:textId="77777777" w:rsidTr="00180AB4">
        <w:trPr>
          <w:gridAfter w:val="1"/>
          <w:wAfter w:w="35" w:type="dxa"/>
          <w:tblHeader/>
        </w:trPr>
        <w:tc>
          <w:tcPr>
            <w:tcW w:w="3544" w:type="dxa"/>
          </w:tcPr>
          <w:p w14:paraId="2DB1390B" w14:textId="77777777" w:rsidR="00DA3EC4" w:rsidRPr="00C77F6E" w:rsidRDefault="00DA3EC4" w:rsidP="00DA3EC4">
            <w:pPr>
              <w:keepNext/>
              <w:keepLines/>
              <w:rPr>
                <w:b/>
                <w:noProof/>
                <w:sz w:val="22"/>
                <w:szCs w:val="22"/>
                <w:lang w:val="hu-HU"/>
                <w:rPrChange w:id="5959" w:author="RMPh1-A" w:date="2025-08-12T13:01:00Z" w16du:dateUtc="2025-08-12T11:01:00Z">
                  <w:rPr>
                    <w:b/>
                    <w:noProof/>
                    <w:lang w:val="hu-HU"/>
                  </w:rPr>
                </w:rPrChange>
              </w:rPr>
            </w:pPr>
            <w:r w:rsidRPr="00C77F6E">
              <w:rPr>
                <w:b/>
                <w:noProof/>
                <w:sz w:val="22"/>
                <w:szCs w:val="22"/>
                <w:lang w:val="hu-HU"/>
                <w:rPrChange w:id="5960" w:author="RMPh1-A" w:date="2025-08-12T13:01:00Z" w16du:dateUtc="2025-08-12T11:01:00Z">
                  <w:rPr>
                    <w:b/>
                    <w:noProof/>
                    <w:lang w:val="hu-HU"/>
                  </w:rPr>
                </w:rPrChange>
              </w:rPr>
              <w:t>Javallat</w:t>
            </w:r>
          </w:p>
        </w:tc>
        <w:tc>
          <w:tcPr>
            <w:tcW w:w="1418" w:type="dxa"/>
          </w:tcPr>
          <w:p w14:paraId="02E617FE" w14:textId="77777777" w:rsidR="00DA3EC4" w:rsidRPr="00C77F6E" w:rsidRDefault="00DA3EC4" w:rsidP="00DA3EC4">
            <w:pPr>
              <w:keepNext/>
              <w:keepLines/>
              <w:rPr>
                <w:b/>
                <w:noProof/>
                <w:sz w:val="22"/>
                <w:szCs w:val="22"/>
                <w:lang w:val="hu-HU"/>
                <w:rPrChange w:id="5961" w:author="RMPh1-A" w:date="2025-08-12T13:01:00Z" w16du:dateUtc="2025-08-12T11:01:00Z">
                  <w:rPr>
                    <w:b/>
                    <w:noProof/>
                    <w:lang w:val="hu-HU"/>
                  </w:rPr>
                </w:rPrChange>
              </w:rPr>
            </w:pPr>
            <w:r w:rsidRPr="00C77F6E">
              <w:rPr>
                <w:b/>
                <w:noProof/>
                <w:sz w:val="22"/>
                <w:szCs w:val="22"/>
                <w:lang w:val="hu-HU"/>
                <w:rPrChange w:id="5962" w:author="RMPh1-A" w:date="2025-08-12T13:01:00Z" w16du:dateUtc="2025-08-12T11:01:00Z">
                  <w:rPr>
                    <w:b/>
                    <w:noProof/>
                    <w:lang w:val="hu-HU"/>
                  </w:rPr>
                </w:rPrChange>
              </w:rPr>
              <w:t>Betegek száma*</w:t>
            </w:r>
          </w:p>
        </w:tc>
        <w:tc>
          <w:tcPr>
            <w:tcW w:w="1984" w:type="dxa"/>
          </w:tcPr>
          <w:p w14:paraId="50331934" w14:textId="77777777" w:rsidR="00DA3EC4" w:rsidRPr="00C77F6E" w:rsidRDefault="00DA3EC4" w:rsidP="00DA3EC4">
            <w:pPr>
              <w:keepNext/>
              <w:keepLines/>
              <w:rPr>
                <w:b/>
                <w:noProof/>
                <w:sz w:val="22"/>
                <w:szCs w:val="22"/>
                <w:lang w:val="hu-HU"/>
                <w:rPrChange w:id="5963" w:author="RMPh1-A" w:date="2025-08-12T13:01:00Z" w16du:dateUtc="2025-08-12T11:01:00Z">
                  <w:rPr>
                    <w:b/>
                    <w:noProof/>
                    <w:lang w:val="hu-HU"/>
                  </w:rPr>
                </w:rPrChange>
              </w:rPr>
            </w:pPr>
            <w:r w:rsidRPr="00C77F6E">
              <w:rPr>
                <w:b/>
                <w:noProof/>
                <w:sz w:val="22"/>
                <w:szCs w:val="22"/>
                <w:lang w:val="hu-HU"/>
                <w:rPrChange w:id="5964" w:author="RMPh1-A" w:date="2025-08-12T13:01:00Z" w16du:dateUtc="2025-08-12T11:01:00Z">
                  <w:rPr>
                    <w:b/>
                    <w:noProof/>
                    <w:lang w:val="hu-HU"/>
                  </w:rPr>
                </w:rPrChange>
              </w:rPr>
              <w:t>Napi összdózis</w:t>
            </w:r>
          </w:p>
        </w:tc>
        <w:tc>
          <w:tcPr>
            <w:tcW w:w="2375" w:type="dxa"/>
          </w:tcPr>
          <w:p w14:paraId="535AC6FE" w14:textId="77777777" w:rsidR="00DA3EC4" w:rsidRPr="00C77F6E" w:rsidRDefault="00DA3EC4" w:rsidP="00DA3EC4">
            <w:pPr>
              <w:keepNext/>
              <w:keepLines/>
              <w:rPr>
                <w:b/>
                <w:noProof/>
                <w:sz w:val="22"/>
                <w:szCs w:val="22"/>
                <w:lang w:val="hu-HU"/>
                <w:rPrChange w:id="5965" w:author="RMPh1-A" w:date="2025-08-12T13:01:00Z" w16du:dateUtc="2025-08-12T11:01:00Z">
                  <w:rPr>
                    <w:b/>
                    <w:noProof/>
                    <w:lang w:val="hu-HU"/>
                  </w:rPr>
                </w:rPrChange>
              </w:rPr>
            </w:pPr>
            <w:r w:rsidRPr="00C77F6E">
              <w:rPr>
                <w:b/>
                <w:noProof/>
                <w:sz w:val="22"/>
                <w:szCs w:val="22"/>
                <w:lang w:val="hu-HU"/>
                <w:rPrChange w:id="5966" w:author="RMPh1-A" w:date="2025-08-12T13:01:00Z" w16du:dateUtc="2025-08-12T11:01:00Z">
                  <w:rPr>
                    <w:b/>
                    <w:noProof/>
                    <w:lang w:val="hu-HU"/>
                  </w:rPr>
                </w:rPrChange>
              </w:rPr>
              <w:t>A kezelés maximális időtartama</w:t>
            </w:r>
          </w:p>
        </w:tc>
      </w:tr>
      <w:tr w:rsidR="00DA3EC4" w:rsidRPr="00C77F6E" w14:paraId="74B9331F" w14:textId="77777777" w:rsidTr="00180AB4">
        <w:trPr>
          <w:gridAfter w:val="1"/>
          <w:wAfter w:w="35" w:type="dxa"/>
        </w:trPr>
        <w:tc>
          <w:tcPr>
            <w:tcW w:w="3544" w:type="dxa"/>
          </w:tcPr>
          <w:p w14:paraId="3ED61EA5" w14:textId="77777777" w:rsidR="00DA3EC4" w:rsidRPr="00C77F6E" w:rsidRDefault="00DA3EC4" w:rsidP="00DA3EC4">
            <w:pPr>
              <w:keepNext/>
              <w:keepLines/>
              <w:rPr>
                <w:noProof/>
                <w:sz w:val="22"/>
                <w:szCs w:val="22"/>
                <w:lang w:val="hu-HU"/>
                <w:rPrChange w:id="5967" w:author="RMPh1-A" w:date="2025-08-12T13:01:00Z" w16du:dateUtc="2025-08-12T11:01:00Z">
                  <w:rPr>
                    <w:noProof/>
                    <w:lang w:val="hu-HU"/>
                  </w:rPr>
                </w:rPrChange>
              </w:rPr>
            </w:pPr>
            <w:r w:rsidRPr="00C77F6E">
              <w:rPr>
                <w:noProof/>
                <w:sz w:val="22"/>
                <w:szCs w:val="22"/>
                <w:lang w:val="hu-HU"/>
                <w:rPrChange w:id="5968" w:author="RMPh1-A" w:date="2025-08-12T13:01:00Z" w16du:dateUtc="2025-08-12T11:01:00Z">
                  <w:rPr>
                    <w:noProof/>
                    <w:lang w:val="hu-HU"/>
                  </w:rPr>
                </w:rPrChange>
              </w:rPr>
              <w:t>Vénás thromboembolia (VTE) megelőzése elektív csípő- vagy térdprotézis műtéten áteső felnőtt betegeknél</w:t>
            </w:r>
          </w:p>
        </w:tc>
        <w:tc>
          <w:tcPr>
            <w:tcW w:w="1418" w:type="dxa"/>
          </w:tcPr>
          <w:p w14:paraId="37626494" w14:textId="77777777" w:rsidR="00DA3EC4" w:rsidRPr="00C77F6E" w:rsidRDefault="00DA3EC4" w:rsidP="00DA3EC4">
            <w:pPr>
              <w:keepNext/>
              <w:keepLines/>
              <w:rPr>
                <w:noProof/>
                <w:sz w:val="22"/>
                <w:szCs w:val="22"/>
                <w:lang w:val="hu-HU"/>
                <w:rPrChange w:id="5969" w:author="RMPh1-A" w:date="2025-08-12T13:01:00Z" w16du:dateUtc="2025-08-12T11:01:00Z">
                  <w:rPr>
                    <w:noProof/>
                    <w:lang w:val="hu-HU"/>
                  </w:rPr>
                </w:rPrChange>
              </w:rPr>
            </w:pPr>
            <w:r w:rsidRPr="00C77F6E">
              <w:rPr>
                <w:noProof/>
                <w:sz w:val="22"/>
                <w:szCs w:val="22"/>
                <w:lang w:val="hu-HU"/>
                <w:rPrChange w:id="5970" w:author="RMPh1-A" w:date="2025-08-12T13:01:00Z" w16du:dateUtc="2025-08-12T11:01:00Z">
                  <w:rPr>
                    <w:noProof/>
                    <w:lang w:val="hu-HU"/>
                  </w:rPr>
                </w:rPrChange>
              </w:rPr>
              <w:t>6097</w:t>
            </w:r>
          </w:p>
        </w:tc>
        <w:tc>
          <w:tcPr>
            <w:tcW w:w="1984" w:type="dxa"/>
          </w:tcPr>
          <w:p w14:paraId="54B943ED" w14:textId="77777777" w:rsidR="00DA3EC4" w:rsidRPr="00C77F6E" w:rsidRDefault="00DA3EC4" w:rsidP="00DA3EC4">
            <w:pPr>
              <w:keepNext/>
              <w:keepLines/>
              <w:rPr>
                <w:noProof/>
                <w:sz w:val="22"/>
                <w:szCs w:val="22"/>
                <w:lang w:val="hu-HU"/>
                <w:rPrChange w:id="5971" w:author="RMPh1-A" w:date="2025-08-12T13:01:00Z" w16du:dateUtc="2025-08-12T11:01:00Z">
                  <w:rPr>
                    <w:noProof/>
                    <w:lang w:val="hu-HU"/>
                  </w:rPr>
                </w:rPrChange>
              </w:rPr>
            </w:pPr>
            <w:r w:rsidRPr="00C77F6E">
              <w:rPr>
                <w:noProof/>
                <w:sz w:val="22"/>
                <w:szCs w:val="22"/>
                <w:lang w:val="hu-HU"/>
                <w:rPrChange w:id="5972" w:author="RMPh1-A" w:date="2025-08-12T13:01:00Z" w16du:dateUtc="2025-08-12T11:01:00Z">
                  <w:rPr>
                    <w:noProof/>
                    <w:lang w:val="hu-HU"/>
                  </w:rPr>
                </w:rPrChange>
              </w:rPr>
              <w:t>10 mg</w:t>
            </w:r>
          </w:p>
        </w:tc>
        <w:tc>
          <w:tcPr>
            <w:tcW w:w="2375" w:type="dxa"/>
          </w:tcPr>
          <w:p w14:paraId="626FC3D8" w14:textId="77777777" w:rsidR="00DA3EC4" w:rsidRPr="00C77F6E" w:rsidRDefault="00DA3EC4" w:rsidP="00DA3EC4">
            <w:pPr>
              <w:keepNext/>
              <w:keepLines/>
              <w:rPr>
                <w:noProof/>
                <w:sz w:val="22"/>
                <w:szCs w:val="22"/>
                <w:lang w:val="hu-HU"/>
                <w:rPrChange w:id="5973" w:author="RMPh1-A" w:date="2025-08-12T13:01:00Z" w16du:dateUtc="2025-08-12T11:01:00Z">
                  <w:rPr>
                    <w:noProof/>
                    <w:lang w:val="hu-HU"/>
                  </w:rPr>
                </w:rPrChange>
              </w:rPr>
            </w:pPr>
            <w:r w:rsidRPr="00C77F6E">
              <w:rPr>
                <w:noProof/>
                <w:sz w:val="22"/>
                <w:szCs w:val="22"/>
                <w:lang w:val="hu-HU"/>
                <w:rPrChange w:id="5974" w:author="RMPh1-A" w:date="2025-08-12T13:01:00Z" w16du:dateUtc="2025-08-12T11:01:00Z">
                  <w:rPr>
                    <w:noProof/>
                    <w:lang w:val="hu-HU"/>
                  </w:rPr>
                </w:rPrChange>
              </w:rPr>
              <w:t>39 nap</w:t>
            </w:r>
          </w:p>
        </w:tc>
      </w:tr>
      <w:tr w:rsidR="00DA3EC4" w:rsidRPr="00C77F6E" w14:paraId="67D95C2E" w14:textId="77777777" w:rsidTr="00180AB4">
        <w:trPr>
          <w:gridAfter w:val="1"/>
          <w:wAfter w:w="35" w:type="dxa"/>
        </w:trPr>
        <w:tc>
          <w:tcPr>
            <w:tcW w:w="3544" w:type="dxa"/>
          </w:tcPr>
          <w:p w14:paraId="7FEB1D8D" w14:textId="77777777" w:rsidR="00DA3EC4" w:rsidRPr="00C77F6E" w:rsidRDefault="00DA3EC4" w:rsidP="00DA3EC4">
            <w:pPr>
              <w:keepNext/>
              <w:keepLines/>
              <w:rPr>
                <w:noProof/>
                <w:sz w:val="22"/>
                <w:szCs w:val="22"/>
                <w:lang w:val="hu-HU"/>
                <w:rPrChange w:id="5975" w:author="RMPh1-A" w:date="2025-08-12T13:01:00Z" w16du:dateUtc="2025-08-12T11:01:00Z">
                  <w:rPr>
                    <w:noProof/>
                    <w:lang w:val="hu-HU"/>
                  </w:rPr>
                </w:rPrChange>
              </w:rPr>
            </w:pPr>
            <w:r w:rsidRPr="00C77F6E">
              <w:rPr>
                <w:noProof/>
                <w:sz w:val="22"/>
                <w:szCs w:val="22"/>
                <w:lang w:val="hu-HU"/>
                <w:rPrChange w:id="5976" w:author="RMPh1-A" w:date="2025-08-12T13:01:00Z" w16du:dateUtc="2025-08-12T11:01:00Z">
                  <w:rPr>
                    <w:noProof/>
                    <w:lang w:val="hu-HU"/>
                  </w:rPr>
                </w:rPrChange>
              </w:rPr>
              <w:t>VTE megelőzése akut belgyógyászati betegségben szenvedő betegeknél</w:t>
            </w:r>
          </w:p>
        </w:tc>
        <w:tc>
          <w:tcPr>
            <w:tcW w:w="1418" w:type="dxa"/>
          </w:tcPr>
          <w:p w14:paraId="79D99CA3" w14:textId="77777777" w:rsidR="00DA3EC4" w:rsidRPr="00C77F6E" w:rsidRDefault="00DA3EC4" w:rsidP="00DA3EC4">
            <w:pPr>
              <w:keepNext/>
              <w:keepLines/>
              <w:rPr>
                <w:noProof/>
                <w:sz w:val="22"/>
                <w:szCs w:val="22"/>
                <w:lang w:val="hu-HU"/>
                <w:rPrChange w:id="5977" w:author="RMPh1-A" w:date="2025-08-12T13:01:00Z" w16du:dateUtc="2025-08-12T11:01:00Z">
                  <w:rPr>
                    <w:noProof/>
                    <w:lang w:val="hu-HU"/>
                  </w:rPr>
                </w:rPrChange>
              </w:rPr>
            </w:pPr>
            <w:r w:rsidRPr="00C77F6E">
              <w:rPr>
                <w:noProof/>
                <w:sz w:val="22"/>
                <w:szCs w:val="22"/>
                <w:lang w:val="hu-HU"/>
                <w:rPrChange w:id="5978" w:author="RMPh1-A" w:date="2025-08-12T13:01:00Z" w16du:dateUtc="2025-08-12T11:01:00Z">
                  <w:rPr>
                    <w:noProof/>
                    <w:lang w:val="hu-HU"/>
                  </w:rPr>
                </w:rPrChange>
              </w:rPr>
              <w:t>3997</w:t>
            </w:r>
          </w:p>
        </w:tc>
        <w:tc>
          <w:tcPr>
            <w:tcW w:w="1984" w:type="dxa"/>
          </w:tcPr>
          <w:p w14:paraId="2C5B0124" w14:textId="77777777" w:rsidR="00DA3EC4" w:rsidRPr="00C77F6E" w:rsidRDefault="00DA3EC4" w:rsidP="00DA3EC4">
            <w:pPr>
              <w:keepNext/>
              <w:keepLines/>
              <w:rPr>
                <w:noProof/>
                <w:sz w:val="22"/>
                <w:szCs w:val="22"/>
                <w:lang w:val="hu-HU"/>
                <w:rPrChange w:id="5979" w:author="RMPh1-A" w:date="2025-08-12T13:01:00Z" w16du:dateUtc="2025-08-12T11:01:00Z">
                  <w:rPr>
                    <w:noProof/>
                    <w:lang w:val="hu-HU"/>
                  </w:rPr>
                </w:rPrChange>
              </w:rPr>
            </w:pPr>
            <w:r w:rsidRPr="00C77F6E">
              <w:rPr>
                <w:noProof/>
                <w:sz w:val="22"/>
                <w:szCs w:val="22"/>
                <w:lang w:val="hu-HU"/>
                <w:rPrChange w:id="5980" w:author="RMPh1-A" w:date="2025-08-12T13:01:00Z" w16du:dateUtc="2025-08-12T11:01:00Z">
                  <w:rPr>
                    <w:noProof/>
                    <w:lang w:val="hu-HU"/>
                  </w:rPr>
                </w:rPrChange>
              </w:rPr>
              <w:t>10 mg</w:t>
            </w:r>
          </w:p>
        </w:tc>
        <w:tc>
          <w:tcPr>
            <w:tcW w:w="2375" w:type="dxa"/>
          </w:tcPr>
          <w:p w14:paraId="3A479985" w14:textId="77777777" w:rsidR="00DA3EC4" w:rsidRPr="00C77F6E" w:rsidRDefault="00DA3EC4" w:rsidP="00DA3EC4">
            <w:pPr>
              <w:keepNext/>
              <w:keepLines/>
              <w:rPr>
                <w:noProof/>
                <w:sz w:val="22"/>
                <w:szCs w:val="22"/>
                <w:lang w:val="hu-HU"/>
                <w:rPrChange w:id="5981" w:author="RMPh1-A" w:date="2025-08-12T13:01:00Z" w16du:dateUtc="2025-08-12T11:01:00Z">
                  <w:rPr>
                    <w:noProof/>
                    <w:lang w:val="hu-HU"/>
                  </w:rPr>
                </w:rPrChange>
              </w:rPr>
            </w:pPr>
            <w:r w:rsidRPr="00C77F6E">
              <w:rPr>
                <w:noProof/>
                <w:sz w:val="22"/>
                <w:szCs w:val="22"/>
                <w:lang w:val="hu-HU"/>
                <w:rPrChange w:id="5982" w:author="RMPh1-A" w:date="2025-08-12T13:01:00Z" w16du:dateUtc="2025-08-12T11:01:00Z">
                  <w:rPr>
                    <w:noProof/>
                    <w:lang w:val="hu-HU"/>
                  </w:rPr>
                </w:rPrChange>
              </w:rPr>
              <w:t>39 nap</w:t>
            </w:r>
          </w:p>
        </w:tc>
      </w:tr>
      <w:tr w:rsidR="00DA3EC4" w:rsidRPr="00C77F6E" w14:paraId="1EB86F7A" w14:textId="77777777" w:rsidTr="00180AB4">
        <w:trPr>
          <w:gridAfter w:val="1"/>
          <w:wAfter w:w="35" w:type="dxa"/>
        </w:trPr>
        <w:tc>
          <w:tcPr>
            <w:tcW w:w="3544" w:type="dxa"/>
          </w:tcPr>
          <w:p w14:paraId="18B23AE3" w14:textId="4C47B13B" w:rsidR="00DA3EC4" w:rsidRPr="00C77F6E" w:rsidRDefault="004A324B" w:rsidP="00DA3EC4">
            <w:pPr>
              <w:keepNext/>
              <w:keepLines/>
              <w:rPr>
                <w:noProof/>
                <w:sz w:val="22"/>
                <w:szCs w:val="22"/>
                <w:lang w:val="hu-HU"/>
                <w:rPrChange w:id="5983" w:author="RMPh1-A" w:date="2025-08-12T13:01:00Z" w16du:dateUtc="2025-08-12T11:01:00Z">
                  <w:rPr>
                    <w:noProof/>
                    <w:lang w:val="hu-HU"/>
                  </w:rPr>
                </w:rPrChange>
              </w:rPr>
            </w:pPr>
            <w:r w:rsidRPr="00C77F6E">
              <w:rPr>
                <w:noProof/>
                <w:sz w:val="22"/>
                <w:szCs w:val="22"/>
                <w:lang w:val="hu-HU"/>
                <w:rPrChange w:id="5984" w:author="RMPh1-A" w:date="2025-08-12T13:01:00Z" w16du:dateUtc="2025-08-12T11:01:00Z">
                  <w:rPr>
                    <w:noProof/>
                    <w:lang w:val="hu-HU"/>
                  </w:rPr>
                </w:rPrChange>
              </w:rPr>
              <w:t>Mélyvénás thrombosis (</w:t>
            </w:r>
            <w:r w:rsidR="00DA3EC4" w:rsidRPr="00C77F6E">
              <w:rPr>
                <w:noProof/>
                <w:sz w:val="22"/>
                <w:szCs w:val="22"/>
                <w:lang w:val="hu-HU"/>
                <w:rPrChange w:id="5985" w:author="RMPh1-A" w:date="2025-08-12T13:01:00Z" w16du:dateUtc="2025-08-12T11:01:00Z">
                  <w:rPr>
                    <w:noProof/>
                    <w:lang w:val="hu-HU"/>
                  </w:rPr>
                </w:rPrChange>
              </w:rPr>
              <w:t>MVT</w:t>
            </w:r>
            <w:r w:rsidRPr="00C77F6E">
              <w:rPr>
                <w:noProof/>
                <w:sz w:val="22"/>
                <w:szCs w:val="22"/>
                <w:lang w:val="hu-HU"/>
                <w:rPrChange w:id="5986" w:author="RMPh1-A" w:date="2025-08-12T13:01:00Z" w16du:dateUtc="2025-08-12T11:01:00Z">
                  <w:rPr>
                    <w:noProof/>
                    <w:lang w:val="hu-HU"/>
                  </w:rPr>
                </w:rPrChange>
              </w:rPr>
              <w:t>)</w:t>
            </w:r>
            <w:r w:rsidR="00DA3EC4" w:rsidRPr="00C77F6E">
              <w:rPr>
                <w:noProof/>
                <w:sz w:val="22"/>
                <w:szCs w:val="22"/>
                <w:lang w:val="hu-HU"/>
                <w:rPrChange w:id="5987" w:author="RMPh1-A" w:date="2025-08-12T13:01:00Z" w16du:dateUtc="2025-08-12T11:01:00Z">
                  <w:rPr>
                    <w:noProof/>
                    <w:lang w:val="hu-HU"/>
                  </w:rPr>
                </w:rPrChange>
              </w:rPr>
              <w:t xml:space="preserve">, </w:t>
            </w:r>
            <w:r w:rsidRPr="00C77F6E">
              <w:rPr>
                <w:noProof/>
                <w:sz w:val="22"/>
                <w:szCs w:val="22"/>
                <w:lang w:val="hu-HU"/>
                <w:rPrChange w:id="5988" w:author="RMPh1-A" w:date="2025-08-12T13:01:00Z" w16du:dateUtc="2025-08-12T11:01:00Z">
                  <w:rPr>
                    <w:noProof/>
                    <w:lang w:val="hu-HU"/>
                  </w:rPr>
                </w:rPrChange>
              </w:rPr>
              <w:t>tüdőembolia (</w:t>
            </w:r>
            <w:r w:rsidR="00DA3EC4" w:rsidRPr="00C77F6E">
              <w:rPr>
                <w:noProof/>
                <w:sz w:val="22"/>
                <w:szCs w:val="22"/>
                <w:lang w:val="hu-HU"/>
                <w:rPrChange w:id="5989" w:author="RMPh1-A" w:date="2025-08-12T13:01:00Z" w16du:dateUtc="2025-08-12T11:01:00Z">
                  <w:rPr>
                    <w:noProof/>
                    <w:lang w:val="hu-HU"/>
                  </w:rPr>
                </w:rPrChange>
              </w:rPr>
              <w:t>PE</w:t>
            </w:r>
            <w:r w:rsidRPr="00C77F6E">
              <w:rPr>
                <w:noProof/>
                <w:sz w:val="22"/>
                <w:szCs w:val="22"/>
                <w:lang w:val="hu-HU"/>
                <w:rPrChange w:id="5990" w:author="RMPh1-A" w:date="2025-08-12T13:01:00Z" w16du:dateUtc="2025-08-12T11:01:00Z">
                  <w:rPr>
                    <w:noProof/>
                    <w:lang w:val="hu-HU"/>
                  </w:rPr>
                </w:rPrChange>
              </w:rPr>
              <w:t>)</w:t>
            </w:r>
            <w:r w:rsidR="00DA3EC4" w:rsidRPr="00C77F6E">
              <w:rPr>
                <w:noProof/>
                <w:sz w:val="22"/>
                <w:szCs w:val="22"/>
                <w:lang w:val="hu-HU"/>
                <w:rPrChange w:id="5991" w:author="RMPh1-A" w:date="2025-08-12T13:01:00Z" w16du:dateUtc="2025-08-12T11:01:00Z">
                  <w:rPr>
                    <w:noProof/>
                    <w:lang w:val="hu-HU"/>
                  </w:rPr>
                </w:rPrChange>
              </w:rPr>
              <w:t xml:space="preserve"> kezelése, és a recidíva megelőzése</w:t>
            </w:r>
          </w:p>
        </w:tc>
        <w:tc>
          <w:tcPr>
            <w:tcW w:w="1418" w:type="dxa"/>
          </w:tcPr>
          <w:p w14:paraId="0889D8B5" w14:textId="77777777" w:rsidR="00DA3EC4" w:rsidRPr="00C77F6E" w:rsidRDefault="00DA3EC4" w:rsidP="00DA3EC4">
            <w:pPr>
              <w:keepNext/>
              <w:keepLines/>
              <w:rPr>
                <w:noProof/>
                <w:sz w:val="22"/>
                <w:szCs w:val="22"/>
                <w:lang w:val="hu-HU"/>
                <w:rPrChange w:id="5992" w:author="RMPh1-A" w:date="2025-08-12T13:01:00Z" w16du:dateUtc="2025-08-12T11:01:00Z">
                  <w:rPr>
                    <w:noProof/>
                    <w:lang w:val="hu-HU"/>
                  </w:rPr>
                </w:rPrChange>
              </w:rPr>
            </w:pPr>
            <w:r w:rsidRPr="00C77F6E">
              <w:rPr>
                <w:noProof/>
                <w:sz w:val="22"/>
                <w:szCs w:val="22"/>
                <w:lang w:val="hu-HU"/>
                <w:rPrChange w:id="5993" w:author="RMPh1-A" w:date="2025-08-12T13:01:00Z" w16du:dateUtc="2025-08-12T11:01:00Z">
                  <w:rPr>
                    <w:noProof/>
                    <w:lang w:val="hu-HU"/>
                  </w:rPr>
                </w:rPrChange>
              </w:rPr>
              <w:t>6790</w:t>
            </w:r>
          </w:p>
        </w:tc>
        <w:tc>
          <w:tcPr>
            <w:tcW w:w="1984" w:type="dxa"/>
          </w:tcPr>
          <w:p w14:paraId="2B4B3ABF" w14:textId="77777777" w:rsidR="00DA3EC4" w:rsidRPr="00C77F6E" w:rsidRDefault="00DA3EC4" w:rsidP="00DA3EC4">
            <w:pPr>
              <w:keepNext/>
              <w:keepLines/>
              <w:rPr>
                <w:noProof/>
                <w:sz w:val="22"/>
                <w:szCs w:val="22"/>
                <w:lang w:val="hu-HU"/>
                <w:rPrChange w:id="5994" w:author="RMPh1-A" w:date="2025-08-12T13:01:00Z" w16du:dateUtc="2025-08-12T11:01:00Z">
                  <w:rPr>
                    <w:noProof/>
                    <w:lang w:val="hu-HU"/>
                  </w:rPr>
                </w:rPrChange>
              </w:rPr>
            </w:pPr>
            <w:r w:rsidRPr="00C77F6E">
              <w:rPr>
                <w:noProof/>
                <w:sz w:val="22"/>
                <w:szCs w:val="22"/>
                <w:lang w:val="hu-HU"/>
                <w:rPrChange w:id="5995" w:author="RMPh1-A" w:date="2025-08-12T13:01:00Z" w16du:dateUtc="2025-08-12T11:01:00Z">
                  <w:rPr>
                    <w:noProof/>
                    <w:lang w:val="hu-HU"/>
                  </w:rPr>
                </w:rPrChange>
              </w:rPr>
              <w:t>1 - 21. nap: 30 mg</w:t>
            </w:r>
          </w:p>
          <w:p w14:paraId="00198490" w14:textId="77777777" w:rsidR="00DA3EC4" w:rsidRPr="00C77F6E" w:rsidRDefault="00DA3EC4" w:rsidP="00DA3EC4">
            <w:pPr>
              <w:keepNext/>
              <w:keepLines/>
              <w:rPr>
                <w:noProof/>
                <w:sz w:val="22"/>
                <w:szCs w:val="22"/>
                <w:lang w:val="hu-HU"/>
                <w:rPrChange w:id="5996" w:author="RMPh1-A" w:date="2025-08-12T13:01:00Z" w16du:dateUtc="2025-08-12T11:01:00Z">
                  <w:rPr>
                    <w:noProof/>
                    <w:lang w:val="hu-HU"/>
                  </w:rPr>
                </w:rPrChange>
              </w:rPr>
            </w:pPr>
            <w:r w:rsidRPr="00C77F6E">
              <w:rPr>
                <w:noProof/>
                <w:sz w:val="22"/>
                <w:szCs w:val="22"/>
                <w:lang w:val="hu-HU"/>
                <w:rPrChange w:id="5997" w:author="RMPh1-A" w:date="2025-08-12T13:01:00Z" w16du:dateUtc="2025-08-12T11:01:00Z">
                  <w:rPr>
                    <w:noProof/>
                    <w:lang w:val="hu-HU"/>
                  </w:rPr>
                </w:rPrChange>
              </w:rPr>
              <w:t>A 22. naptól: 20 mg</w:t>
            </w:r>
          </w:p>
          <w:p w14:paraId="6DFF2D40" w14:textId="77777777" w:rsidR="00DA3EC4" w:rsidRPr="00C77F6E" w:rsidRDefault="00DA3EC4" w:rsidP="00DA3EC4">
            <w:pPr>
              <w:keepNext/>
              <w:keepLines/>
              <w:rPr>
                <w:noProof/>
                <w:sz w:val="22"/>
                <w:szCs w:val="22"/>
                <w:lang w:val="hu-HU"/>
                <w:rPrChange w:id="5998" w:author="RMPh1-A" w:date="2025-08-12T13:01:00Z" w16du:dateUtc="2025-08-12T11:01:00Z">
                  <w:rPr>
                    <w:noProof/>
                    <w:lang w:val="hu-HU"/>
                  </w:rPr>
                </w:rPrChange>
              </w:rPr>
            </w:pPr>
            <w:r w:rsidRPr="00C77F6E">
              <w:rPr>
                <w:noProof/>
                <w:sz w:val="22"/>
                <w:szCs w:val="22"/>
                <w:lang w:val="hu-HU"/>
                <w:rPrChange w:id="5999" w:author="RMPh1-A" w:date="2025-08-12T13:01:00Z" w16du:dateUtc="2025-08-12T11:01:00Z">
                  <w:rPr>
                    <w:noProof/>
                    <w:lang w:val="hu-HU"/>
                  </w:rPr>
                </w:rPrChange>
              </w:rPr>
              <w:t>Legalább 6 hónap elteltével: 10 mg vagy 20 mg</w:t>
            </w:r>
          </w:p>
        </w:tc>
        <w:tc>
          <w:tcPr>
            <w:tcW w:w="2375" w:type="dxa"/>
          </w:tcPr>
          <w:p w14:paraId="7177DF25" w14:textId="77777777" w:rsidR="00DA3EC4" w:rsidRPr="00C77F6E" w:rsidRDefault="00DA3EC4" w:rsidP="00DA3EC4">
            <w:pPr>
              <w:keepNext/>
              <w:keepLines/>
              <w:rPr>
                <w:noProof/>
                <w:sz w:val="22"/>
                <w:szCs w:val="22"/>
                <w:lang w:val="hu-HU"/>
                <w:rPrChange w:id="6000" w:author="RMPh1-A" w:date="2025-08-12T13:01:00Z" w16du:dateUtc="2025-08-12T11:01:00Z">
                  <w:rPr>
                    <w:noProof/>
                    <w:lang w:val="hu-HU"/>
                  </w:rPr>
                </w:rPrChange>
              </w:rPr>
            </w:pPr>
            <w:r w:rsidRPr="00C77F6E">
              <w:rPr>
                <w:noProof/>
                <w:sz w:val="22"/>
                <w:szCs w:val="22"/>
                <w:lang w:val="hu-HU"/>
                <w:rPrChange w:id="6001" w:author="RMPh1-A" w:date="2025-08-12T13:01:00Z" w16du:dateUtc="2025-08-12T11:01:00Z">
                  <w:rPr>
                    <w:noProof/>
                    <w:lang w:val="hu-HU"/>
                  </w:rPr>
                </w:rPrChange>
              </w:rPr>
              <w:t>21 hónap</w:t>
            </w:r>
          </w:p>
        </w:tc>
      </w:tr>
      <w:tr w:rsidR="00672156" w:rsidRPr="00C77F6E" w14:paraId="10934E0D" w14:textId="77777777" w:rsidTr="00180AB4">
        <w:trPr>
          <w:gridAfter w:val="1"/>
          <w:wAfter w:w="35" w:type="dxa"/>
        </w:trPr>
        <w:tc>
          <w:tcPr>
            <w:tcW w:w="3544" w:type="dxa"/>
          </w:tcPr>
          <w:p w14:paraId="2499577D" w14:textId="77777777" w:rsidR="00672156" w:rsidRPr="00C77F6E" w:rsidRDefault="00672156" w:rsidP="00672156">
            <w:pPr>
              <w:keepNext/>
              <w:keepLines/>
              <w:rPr>
                <w:noProof/>
                <w:sz w:val="22"/>
                <w:szCs w:val="22"/>
                <w:lang w:val="hu-HU"/>
                <w:rPrChange w:id="6002" w:author="RMPh1-A" w:date="2025-08-12T13:01:00Z" w16du:dateUtc="2025-08-12T11:01:00Z">
                  <w:rPr>
                    <w:noProof/>
                    <w:lang w:val="hu-HU"/>
                  </w:rPr>
                </w:rPrChange>
              </w:rPr>
            </w:pPr>
            <w:r w:rsidRPr="00C77F6E">
              <w:rPr>
                <w:noProof/>
                <w:sz w:val="22"/>
                <w:szCs w:val="22"/>
                <w:lang w:val="hu-HU"/>
                <w:rPrChange w:id="6003" w:author="RMPh1-A" w:date="2025-08-12T13:01:00Z" w16du:dateUtc="2025-08-12T11:01:00Z">
                  <w:rPr>
                    <w:noProof/>
                    <w:lang w:val="hu-HU"/>
                  </w:rPr>
                </w:rPrChange>
              </w:rPr>
              <w:t xml:space="preserve">VTE kezelése és a VTE kiújulásának megelőzése érett újszülötteknél és 18 évesnél fiatalabb gyermekeknél, </w:t>
            </w:r>
            <w:r w:rsidRPr="00C77F6E">
              <w:rPr>
                <w:noProof/>
                <w:sz w:val="22"/>
                <w:szCs w:val="22"/>
                <w:lang w:val="hu-HU" w:eastAsia="hu-HU"/>
                <w:rPrChange w:id="6004" w:author="RMPh1-A" w:date="2025-08-12T13:01:00Z" w16du:dateUtc="2025-08-12T11:01:00Z">
                  <w:rPr>
                    <w:noProof/>
                    <w:lang w:val="hu-HU" w:eastAsia="hu-HU"/>
                  </w:rPr>
                </w:rPrChange>
              </w:rPr>
              <w:t>hagyományos véralvadásgátló kezelés megkezdését követően</w:t>
            </w:r>
          </w:p>
        </w:tc>
        <w:tc>
          <w:tcPr>
            <w:tcW w:w="1418" w:type="dxa"/>
          </w:tcPr>
          <w:p w14:paraId="29BE2AC8" w14:textId="77777777" w:rsidR="00672156" w:rsidRPr="00C77F6E" w:rsidRDefault="00672156" w:rsidP="00672156">
            <w:pPr>
              <w:keepNext/>
              <w:keepLines/>
              <w:rPr>
                <w:noProof/>
                <w:sz w:val="22"/>
                <w:szCs w:val="22"/>
                <w:lang w:val="hu-HU"/>
                <w:rPrChange w:id="6005" w:author="RMPh1-A" w:date="2025-08-12T13:01:00Z" w16du:dateUtc="2025-08-12T11:01:00Z">
                  <w:rPr>
                    <w:noProof/>
                    <w:lang w:val="hu-HU"/>
                  </w:rPr>
                </w:rPrChange>
              </w:rPr>
            </w:pPr>
            <w:r w:rsidRPr="00C77F6E">
              <w:rPr>
                <w:noProof/>
                <w:sz w:val="22"/>
                <w:szCs w:val="22"/>
                <w:lang w:val="hu-HU"/>
                <w:rPrChange w:id="6006" w:author="RMPh1-A" w:date="2025-08-12T13:01:00Z" w16du:dateUtc="2025-08-12T11:01:00Z">
                  <w:rPr>
                    <w:noProof/>
                    <w:lang w:val="hu-HU"/>
                  </w:rPr>
                </w:rPrChange>
              </w:rPr>
              <w:t>329</w:t>
            </w:r>
          </w:p>
        </w:tc>
        <w:tc>
          <w:tcPr>
            <w:tcW w:w="1984" w:type="dxa"/>
          </w:tcPr>
          <w:p w14:paraId="7F7C025C" w14:textId="77777777" w:rsidR="00672156" w:rsidRPr="00C77F6E" w:rsidRDefault="00672156" w:rsidP="00672156">
            <w:pPr>
              <w:keepNext/>
              <w:keepLines/>
              <w:rPr>
                <w:noProof/>
                <w:sz w:val="22"/>
                <w:szCs w:val="22"/>
                <w:lang w:val="hu-HU"/>
                <w:rPrChange w:id="6007" w:author="RMPh1-A" w:date="2025-08-12T13:01:00Z" w16du:dateUtc="2025-08-12T11:01:00Z">
                  <w:rPr>
                    <w:noProof/>
                    <w:lang w:val="hu-HU"/>
                  </w:rPr>
                </w:rPrChange>
              </w:rPr>
            </w:pPr>
            <w:r w:rsidRPr="00C77F6E">
              <w:rPr>
                <w:rFonts w:ascii="TimesNewRomanPSMT" w:hAnsi="TimesNewRomanPSMT"/>
                <w:sz w:val="22"/>
                <w:szCs w:val="22"/>
                <w:lang w:val="hu-HU"/>
                <w:rPrChange w:id="6008" w:author="RMPh1-A" w:date="2025-08-12T13:01:00Z" w16du:dateUtc="2025-08-12T11:01:00Z">
                  <w:rPr>
                    <w:rFonts w:ascii="TimesNewRomanPSMT" w:hAnsi="TimesNewRomanPSMT"/>
                    <w:lang w:val="hu-HU"/>
                  </w:rPr>
                </w:rPrChange>
              </w:rPr>
              <w:t>A testtömeghez igazított dózis, amelynek célja olyan expozíciót elérni, mely hasonló a MVT miatt napi egyszeri 20 mg rivaroxabannal kezelt felnőtteknél megfigyelthez</w:t>
            </w:r>
          </w:p>
        </w:tc>
        <w:tc>
          <w:tcPr>
            <w:tcW w:w="2375" w:type="dxa"/>
          </w:tcPr>
          <w:p w14:paraId="53737D1B" w14:textId="77777777" w:rsidR="00672156" w:rsidRPr="00C77F6E" w:rsidRDefault="00672156" w:rsidP="00672156">
            <w:pPr>
              <w:keepNext/>
              <w:keepLines/>
              <w:rPr>
                <w:noProof/>
                <w:sz w:val="22"/>
                <w:szCs w:val="22"/>
                <w:lang w:val="hu-HU"/>
                <w:rPrChange w:id="6009" w:author="RMPh1-A" w:date="2025-08-12T13:01:00Z" w16du:dateUtc="2025-08-12T11:01:00Z">
                  <w:rPr>
                    <w:noProof/>
                    <w:lang w:val="hu-HU"/>
                  </w:rPr>
                </w:rPrChange>
              </w:rPr>
            </w:pPr>
            <w:r w:rsidRPr="00C77F6E">
              <w:rPr>
                <w:noProof/>
                <w:sz w:val="22"/>
                <w:szCs w:val="22"/>
                <w:lang w:val="hu-HU"/>
                <w:rPrChange w:id="6010" w:author="RMPh1-A" w:date="2025-08-12T13:01:00Z" w16du:dateUtc="2025-08-12T11:01:00Z">
                  <w:rPr>
                    <w:noProof/>
                    <w:lang w:val="hu-HU"/>
                  </w:rPr>
                </w:rPrChange>
              </w:rPr>
              <w:t>12 hónap</w:t>
            </w:r>
          </w:p>
        </w:tc>
      </w:tr>
      <w:tr w:rsidR="00DA3EC4" w:rsidRPr="00C77F6E" w14:paraId="2965FF53" w14:textId="77777777" w:rsidTr="00180AB4">
        <w:trPr>
          <w:gridAfter w:val="1"/>
          <w:wAfter w:w="35" w:type="dxa"/>
        </w:trPr>
        <w:tc>
          <w:tcPr>
            <w:tcW w:w="3544" w:type="dxa"/>
          </w:tcPr>
          <w:p w14:paraId="7E260902" w14:textId="77777777" w:rsidR="00DA3EC4" w:rsidRPr="00C77F6E" w:rsidRDefault="00DA3EC4" w:rsidP="00DA3EC4">
            <w:pPr>
              <w:rPr>
                <w:noProof/>
                <w:sz w:val="22"/>
                <w:szCs w:val="22"/>
                <w:lang w:val="hu-HU"/>
                <w:rPrChange w:id="6011" w:author="RMPh1-A" w:date="2025-08-12T13:01:00Z" w16du:dateUtc="2025-08-12T11:01:00Z">
                  <w:rPr>
                    <w:noProof/>
                    <w:lang w:val="hu-HU"/>
                  </w:rPr>
                </w:rPrChange>
              </w:rPr>
            </w:pPr>
            <w:r w:rsidRPr="00C77F6E">
              <w:rPr>
                <w:noProof/>
                <w:sz w:val="22"/>
                <w:szCs w:val="22"/>
                <w:lang w:val="hu-HU"/>
                <w:rPrChange w:id="6012" w:author="RMPh1-A" w:date="2025-08-12T13:01:00Z" w16du:dateUtc="2025-08-12T11:01:00Z">
                  <w:rPr>
                    <w:noProof/>
                    <w:lang w:val="hu-HU"/>
                  </w:rPr>
                </w:rPrChange>
              </w:rPr>
              <w:t>Stroke és systemás embolisatio megelőzése nem valvularis eredetű pitvarfibrillációban szenvedő betegeknél</w:t>
            </w:r>
          </w:p>
        </w:tc>
        <w:tc>
          <w:tcPr>
            <w:tcW w:w="1418" w:type="dxa"/>
          </w:tcPr>
          <w:p w14:paraId="14348C16" w14:textId="77777777" w:rsidR="00DA3EC4" w:rsidRPr="00C77F6E" w:rsidRDefault="00DA3EC4" w:rsidP="00DA3EC4">
            <w:pPr>
              <w:rPr>
                <w:noProof/>
                <w:sz w:val="22"/>
                <w:szCs w:val="22"/>
                <w:lang w:val="hu-HU"/>
                <w:rPrChange w:id="6013" w:author="RMPh1-A" w:date="2025-08-12T13:01:00Z" w16du:dateUtc="2025-08-12T11:01:00Z">
                  <w:rPr>
                    <w:noProof/>
                    <w:lang w:val="hu-HU"/>
                  </w:rPr>
                </w:rPrChange>
              </w:rPr>
            </w:pPr>
            <w:r w:rsidRPr="00C77F6E">
              <w:rPr>
                <w:noProof/>
                <w:sz w:val="22"/>
                <w:szCs w:val="22"/>
                <w:lang w:val="hu-HU"/>
                <w:rPrChange w:id="6014" w:author="RMPh1-A" w:date="2025-08-12T13:01:00Z" w16du:dateUtc="2025-08-12T11:01:00Z">
                  <w:rPr>
                    <w:noProof/>
                    <w:lang w:val="hu-HU"/>
                  </w:rPr>
                </w:rPrChange>
              </w:rPr>
              <w:t>7750</w:t>
            </w:r>
          </w:p>
        </w:tc>
        <w:tc>
          <w:tcPr>
            <w:tcW w:w="1984" w:type="dxa"/>
          </w:tcPr>
          <w:p w14:paraId="3EEEF34C" w14:textId="77777777" w:rsidR="00DA3EC4" w:rsidRPr="00C77F6E" w:rsidRDefault="00DA3EC4" w:rsidP="00DA3EC4">
            <w:pPr>
              <w:rPr>
                <w:noProof/>
                <w:sz w:val="22"/>
                <w:szCs w:val="22"/>
                <w:lang w:val="hu-HU"/>
                <w:rPrChange w:id="6015" w:author="RMPh1-A" w:date="2025-08-12T13:01:00Z" w16du:dateUtc="2025-08-12T11:01:00Z">
                  <w:rPr>
                    <w:noProof/>
                    <w:lang w:val="hu-HU"/>
                  </w:rPr>
                </w:rPrChange>
              </w:rPr>
            </w:pPr>
            <w:r w:rsidRPr="00C77F6E">
              <w:rPr>
                <w:noProof/>
                <w:sz w:val="22"/>
                <w:szCs w:val="22"/>
                <w:lang w:val="hu-HU"/>
                <w:rPrChange w:id="6016" w:author="RMPh1-A" w:date="2025-08-12T13:01:00Z" w16du:dateUtc="2025-08-12T11:01:00Z">
                  <w:rPr>
                    <w:noProof/>
                    <w:lang w:val="hu-HU"/>
                  </w:rPr>
                </w:rPrChange>
              </w:rPr>
              <w:t>20 mg</w:t>
            </w:r>
          </w:p>
        </w:tc>
        <w:tc>
          <w:tcPr>
            <w:tcW w:w="2375" w:type="dxa"/>
          </w:tcPr>
          <w:p w14:paraId="6FF87323" w14:textId="77777777" w:rsidR="00DA3EC4" w:rsidRPr="00C77F6E" w:rsidRDefault="00DA3EC4" w:rsidP="00DA3EC4">
            <w:pPr>
              <w:rPr>
                <w:noProof/>
                <w:sz w:val="22"/>
                <w:szCs w:val="22"/>
                <w:lang w:val="hu-HU"/>
                <w:rPrChange w:id="6017" w:author="RMPh1-A" w:date="2025-08-12T13:01:00Z" w16du:dateUtc="2025-08-12T11:01:00Z">
                  <w:rPr>
                    <w:noProof/>
                    <w:lang w:val="hu-HU"/>
                  </w:rPr>
                </w:rPrChange>
              </w:rPr>
            </w:pPr>
            <w:r w:rsidRPr="00C77F6E">
              <w:rPr>
                <w:noProof/>
                <w:sz w:val="22"/>
                <w:szCs w:val="22"/>
                <w:lang w:val="hu-HU"/>
                <w:rPrChange w:id="6018" w:author="RMPh1-A" w:date="2025-08-12T13:01:00Z" w16du:dateUtc="2025-08-12T11:01:00Z">
                  <w:rPr>
                    <w:noProof/>
                    <w:lang w:val="hu-HU"/>
                  </w:rPr>
                </w:rPrChange>
              </w:rPr>
              <w:t>41 hónap</w:t>
            </w:r>
          </w:p>
        </w:tc>
      </w:tr>
      <w:tr w:rsidR="00DA3EC4" w:rsidRPr="00C77F6E" w14:paraId="715BDB2A" w14:textId="77777777" w:rsidTr="00180AB4">
        <w:trPr>
          <w:gridAfter w:val="1"/>
          <w:wAfter w:w="35" w:type="dxa"/>
        </w:trPr>
        <w:tc>
          <w:tcPr>
            <w:tcW w:w="3544" w:type="dxa"/>
          </w:tcPr>
          <w:p w14:paraId="4900E580" w14:textId="77777777" w:rsidR="00DA3EC4" w:rsidRPr="00C77F6E" w:rsidRDefault="00DA3EC4" w:rsidP="00DA3EC4">
            <w:pPr>
              <w:rPr>
                <w:noProof/>
                <w:sz w:val="22"/>
                <w:szCs w:val="22"/>
                <w:lang w:val="hu-HU"/>
                <w:rPrChange w:id="6019" w:author="RMPh1-A" w:date="2025-08-12T13:01:00Z" w16du:dateUtc="2025-08-12T11:01:00Z">
                  <w:rPr>
                    <w:noProof/>
                    <w:lang w:val="hu-HU"/>
                  </w:rPr>
                </w:rPrChange>
              </w:rPr>
            </w:pPr>
            <w:r w:rsidRPr="00C77F6E">
              <w:rPr>
                <w:rStyle w:val="st1"/>
                <w:bCs/>
                <w:sz w:val="22"/>
                <w:szCs w:val="22"/>
                <w:lang w:val="hu-HU"/>
                <w:rPrChange w:id="6020" w:author="RMPh1-A" w:date="2025-08-12T13:01:00Z" w16du:dateUtc="2025-08-12T11:01:00Z">
                  <w:rPr>
                    <w:rStyle w:val="st1"/>
                    <w:bCs/>
                    <w:lang w:val="hu-HU"/>
                  </w:rPr>
                </w:rPrChange>
              </w:rPr>
              <w:t xml:space="preserve">Atherothromboticus események </w:t>
            </w:r>
            <w:r w:rsidRPr="00C77F6E">
              <w:rPr>
                <w:noProof/>
                <w:sz w:val="22"/>
                <w:szCs w:val="22"/>
                <w:lang w:val="hu-HU"/>
                <w:rPrChange w:id="6021" w:author="RMPh1-A" w:date="2025-08-12T13:01:00Z" w16du:dateUtc="2025-08-12T11:01:00Z">
                  <w:rPr>
                    <w:noProof/>
                    <w:lang w:val="hu-HU"/>
                  </w:rPr>
                </w:rPrChange>
              </w:rPr>
              <w:t>megelőzése akut coronaria szindrómát (ACS) követően</w:t>
            </w:r>
          </w:p>
        </w:tc>
        <w:tc>
          <w:tcPr>
            <w:tcW w:w="1418" w:type="dxa"/>
          </w:tcPr>
          <w:p w14:paraId="42712AE1" w14:textId="77777777" w:rsidR="00DA3EC4" w:rsidRPr="00C77F6E" w:rsidRDefault="00DA3EC4" w:rsidP="00DA3EC4">
            <w:pPr>
              <w:rPr>
                <w:noProof/>
                <w:sz w:val="22"/>
                <w:szCs w:val="22"/>
                <w:lang w:val="hu-HU"/>
                <w:rPrChange w:id="6022" w:author="RMPh1-A" w:date="2025-08-12T13:01:00Z" w16du:dateUtc="2025-08-12T11:01:00Z">
                  <w:rPr>
                    <w:noProof/>
                    <w:lang w:val="hu-HU"/>
                  </w:rPr>
                </w:rPrChange>
              </w:rPr>
            </w:pPr>
            <w:r w:rsidRPr="00C77F6E">
              <w:rPr>
                <w:noProof/>
                <w:sz w:val="22"/>
                <w:szCs w:val="22"/>
                <w:lang w:val="hu-HU"/>
                <w:rPrChange w:id="6023" w:author="RMPh1-A" w:date="2025-08-12T13:01:00Z" w16du:dateUtc="2025-08-12T11:01:00Z">
                  <w:rPr>
                    <w:noProof/>
                    <w:lang w:val="hu-HU"/>
                  </w:rPr>
                </w:rPrChange>
              </w:rPr>
              <w:t>10 225</w:t>
            </w:r>
          </w:p>
        </w:tc>
        <w:tc>
          <w:tcPr>
            <w:tcW w:w="1984" w:type="dxa"/>
          </w:tcPr>
          <w:p w14:paraId="0A86C93E" w14:textId="77777777" w:rsidR="00DA3EC4" w:rsidRPr="00C77F6E" w:rsidRDefault="00DA3EC4" w:rsidP="00DA3EC4">
            <w:pPr>
              <w:rPr>
                <w:noProof/>
                <w:sz w:val="22"/>
                <w:szCs w:val="22"/>
                <w:lang w:val="hu-HU"/>
                <w:rPrChange w:id="6024" w:author="RMPh1-A" w:date="2025-08-12T13:01:00Z" w16du:dateUtc="2025-08-12T11:01:00Z">
                  <w:rPr>
                    <w:noProof/>
                    <w:lang w:val="hu-HU"/>
                  </w:rPr>
                </w:rPrChange>
              </w:rPr>
            </w:pPr>
            <w:r w:rsidRPr="00C77F6E">
              <w:rPr>
                <w:noProof/>
                <w:sz w:val="22"/>
                <w:szCs w:val="22"/>
                <w:lang w:val="hu-HU"/>
                <w:rPrChange w:id="6025" w:author="RMPh1-A" w:date="2025-08-12T13:01:00Z" w16du:dateUtc="2025-08-12T11:01:00Z">
                  <w:rPr>
                    <w:noProof/>
                    <w:lang w:val="hu-HU"/>
                  </w:rPr>
                </w:rPrChange>
              </w:rPr>
              <w:t>5 mg, illetve 10 mg ASA</w:t>
            </w:r>
            <w:r w:rsidRPr="00C77F6E">
              <w:rPr>
                <w:sz w:val="22"/>
                <w:szCs w:val="22"/>
                <w:lang w:val="hu-HU"/>
                <w:rPrChange w:id="6026" w:author="RMPh1-A" w:date="2025-08-12T13:01:00Z" w16du:dateUtc="2025-08-12T11:01:00Z">
                  <w:rPr>
                    <w:lang w:val="hu-HU"/>
                  </w:rPr>
                </w:rPrChange>
              </w:rPr>
              <w:t>-</w:t>
            </w:r>
            <w:r w:rsidRPr="00C77F6E">
              <w:rPr>
                <w:noProof/>
                <w:sz w:val="22"/>
                <w:szCs w:val="22"/>
                <w:lang w:val="hu-HU"/>
                <w:rPrChange w:id="6027" w:author="RMPh1-A" w:date="2025-08-12T13:01:00Z" w16du:dateUtc="2025-08-12T11:01:00Z">
                  <w:rPr>
                    <w:noProof/>
                    <w:lang w:val="hu-HU"/>
                  </w:rPr>
                </w:rPrChange>
              </w:rPr>
              <w:t>val vagy ASA-val és klopidogréllel vagy tiklopidinnel együtt adva</w:t>
            </w:r>
          </w:p>
        </w:tc>
        <w:tc>
          <w:tcPr>
            <w:tcW w:w="2375" w:type="dxa"/>
          </w:tcPr>
          <w:p w14:paraId="6FE2F848" w14:textId="77777777" w:rsidR="00DA3EC4" w:rsidRPr="00C77F6E" w:rsidRDefault="00DA3EC4" w:rsidP="00DA3EC4">
            <w:pPr>
              <w:rPr>
                <w:noProof/>
                <w:sz w:val="22"/>
                <w:szCs w:val="22"/>
                <w:lang w:val="hu-HU"/>
                <w:rPrChange w:id="6028" w:author="RMPh1-A" w:date="2025-08-12T13:01:00Z" w16du:dateUtc="2025-08-12T11:01:00Z">
                  <w:rPr>
                    <w:noProof/>
                    <w:lang w:val="hu-HU"/>
                  </w:rPr>
                </w:rPrChange>
              </w:rPr>
            </w:pPr>
            <w:r w:rsidRPr="00C77F6E">
              <w:rPr>
                <w:noProof/>
                <w:sz w:val="22"/>
                <w:szCs w:val="22"/>
                <w:lang w:val="hu-HU"/>
                <w:rPrChange w:id="6029" w:author="RMPh1-A" w:date="2025-08-12T13:01:00Z" w16du:dateUtc="2025-08-12T11:01:00Z">
                  <w:rPr>
                    <w:noProof/>
                    <w:lang w:val="hu-HU"/>
                  </w:rPr>
                </w:rPrChange>
              </w:rPr>
              <w:t>31 hónap</w:t>
            </w:r>
          </w:p>
        </w:tc>
      </w:tr>
      <w:tr w:rsidR="00180AB4" w:rsidRPr="00C77F6E" w14:paraId="520A9A15" w14:textId="77777777" w:rsidTr="00180AB4">
        <w:trPr>
          <w:gridAfter w:val="1"/>
          <w:wAfter w:w="35" w:type="dxa"/>
        </w:trPr>
        <w:tc>
          <w:tcPr>
            <w:tcW w:w="3544" w:type="dxa"/>
            <w:vMerge w:val="restart"/>
            <w:tcBorders>
              <w:top w:val="single" w:sz="4" w:space="0" w:color="auto"/>
              <w:left w:val="single" w:sz="4" w:space="0" w:color="auto"/>
              <w:right w:val="single" w:sz="4" w:space="0" w:color="auto"/>
            </w:tcBorders>
          </w:tcPr>
          <w:p w14:paraId="6BF3C195" w14:textId="77777777" w:rsidR="00180AB4" w:rsidRPr="00C77F6E" w:rsidRDefault="00180AB4" w:rsidP="00DA3EC4">
            <w:pPr>
              <w:rPr>
                <w:rStyle w:val="st1"/>
                <w:bCs/>
                <w:sz w:val="22"/>
                <w:szCs w:val="22"/>
                <w:lang w:val="hu-HU"/>
                <w:rPrChange w:id="6030" w:author="RMPh1-A" w:date="2025-08-12T13:01:00Z" w16du:dateUtc="2025-08-12T11:01:00Z">
                  <w:rPr>
                    <w:rStyle w:val="st1"/>
                    <w:bCs/>
                    <w:lang w:val="hu-HU"/>
                  </w:rPr>
                </w:rPrChange>
              </w:rPr>
            </w:pPr>
            <w:r w:rsidRPr="00C77F6E">
              <w:rPr>
                <w:rStyle w:val="st1"/>
                <w:bCs/>
                <w:sz w:val="22"/>
                <w:szCs w:val="22"/>
                <w:lang w:val="hu-HU"/>
                <w:rPrChange w:id="6031"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6032" w:author="RMPh1-A" w:date="2025-08-12T13:01:00Z" w16du:dateUtc="2025-08-12T11:01:00Z">
                  <w:rPr>
                    <w:rStyle w:val="st1"/>
                    <w:bCs/>
                    <w:lang w:val="hu-HU"/>
                  </w:rPr>
                </w:rPrChange>
              </w:rPr>
              <w:noBreakHyphen/>
              <w:t>ben szenvedő betegeknél</w:t>
            </w:r>
          </w:p>
        </w:tc>
        <w:tc>
          <w:tcPr>
            <w:tcW w:w="1418" w:type="dxa"/>
            <w:tcBorders>
              <w:top w:val="single" w:sz="4" w:space="0" w:color="auto"/>
              <w:left w:val="single" w:sz="4" w:space="0" w:color="auto"/>
              <w:bottom w:val="single" w:sz="4" w:space="0" w:color="auto"/>
              <w:right w:val="single" w:sz="4" w:space="0" w:color="auto"/>
            </w:tcBorders>
          </w:tcPr>
          <w:p w14:paraId="01565D8E" w14:textId="77777777" w:rsidR="00180AB4" w:rsidRPr="00C77F6E" w:rsidRDefault="00180AB4" w:rsidP="00DA3EC4">
            <w:pPr>
              <w:rPr>
                <w:noProof/>
                <w:sz w:val="22"/>
                <w:szCs w:val="22"/>
                <w:lang w:val="hu-HU"/>
                <w:rPrChange w:id="6033" w:author="RMPh1-A" w:date="2025-08-12T13:01:00Z" w16du:dateUtc="2025-08-12T11:01:00Z">
                  <w:rPr>
                    <w:noProof/>
                    <w:lang w:val="hu-HU"/>
                  </w:rPr>
                </w:rPrChange>
              </w:rPr>
            </w:pPr>
            <w:r w:rsidRPr="00C77F6E">
              <w:rPr>
                <w:noProof/>
                <w:sz w:val="22"/>
                <w:szCs w:val="22"/>
                <w:lang w:val="hu-HU"/>
                <w:rPrChange w:id="6034" w:author="RMPh1-A" w:date="2025-08-12T13:01:00Z" w16du:dateUtc="2025-08-12T11:01:00Z">
                  <w:rPr>
                    <w:noProof/>
                    <w:lang w:val="hu-HU"/>
                  </w:rPr>
                </w:rPrChange>
              </w:rPr>
              <w:t>18 244</w:t>
            </w:r>
          </w:p>
        </w:tc>
        <w:tc>
          <w:tcPr>
            <w:tcW w:w="1984" w:type="dxa"/>
            <w:tcBorders>
              <w:top w:val="single" w:sz="4" w:space="0" w:color="auto"/>
              <w:left w:val="single" w:sz="4" w:space="0" w:color="auto"/>
              <w:bottom w:val="single" w:sz="4" w:space="0" w:color="auto"/>
              <w:right w:val="single" w:sz="4" w:space="0" w:color="auto"/>
            </w:tcBorders>
          </w:tcPr>
          <w:p w14:paraId="694FBDC4" w14:textId="77777777" w:rsidR="00180AB4" w:rsidRPr="00C77F6E" w:rsidRDefault="00180AB4" w:rsidP="00DA3EC4">
            <w:pPr>
              <w:rPr>
                <w:noProof/>
                <w:sz w:val="22"/>
                <w:szCs w:val="22"/>
                <w:lang w:val="hu-HU"/>
                <w:rPrChange w:id="6035" w:author="RMPh1-A" w:date="2025-08-12T13:01:00Z" w16du:dateUtc="2025-08-12T11:01:00Z">
                  <w:rPr>
                    <w:noProof/>
                    <w:lang w:val="hu-HU"/>
                  </w:rPr>
                </w:rPrChange>
              </w:rPr>
            </w:pPr>
            <w:r w:rsidRPr="00C77F6E">
              <w:rPr>
                <w:noProof/>
                <w:sz w:val="22"/>
                <w:szCs w:val="22"/>
                <w:lang w:val="hu-HU"/>
                <w:rPrChange w:id="6036" w:author="RMPh1-A" w:date="2025-08-12T13:01:00Z" w16du:dateUtc="2025-08-12T11:01:00Z">
                  <w:rPr>
                    <w:noProof/>
                    <w:lang w:val="hu-HU"/>
                  </w:rPr>
                </w:rPrChange>
              </w:rPr>
              <w:t>5 mg ASA</w:t>
            </w:r>
            <w:r w:rsidRPr="00C77F6E">
              <w:rPr>
                <w:noProof/>
                <w:sz w:val="22"/>
                <w:szCs w:val="22"/>
                <w:lang w:val="hu-HU"/>
                <w:rPrChange w:id="6037" w:author="RMPh1-A" w:date="2025-08-12T13:01:00Z" w16du:dateUtc="2025-08-12T11:01:00Z">
                  <w:rPr>
                    <w:noProof/>
                    <w:lang w:val="hu-HU"/>
                  </w:rPr>
                </w:rPrChange>
              </w:rPr>
              <w:noBreakHyphen/>
              <w:t>val együtt vagy 10 mg önmagában alkalmazva</w:t>
            </w:r>
          </w:p>
        </w:tc>
        <w:tc>
          <w:tcPr>
            <w:tcW w:w="2375" w:type="dxa"/>
            <w:tcBorders>
              <w:top w:val="single" w:sz="4" w:space="0" w:color="auto"/>
              <w:left w:val="single" w:sz="4" w:space="0" w:color="auto"/>
              <w:bottom w:val="single" w:sz="4" w:space="0" w:color="auto"/>
              <w:right w:val="single" w:sz="4" w:space="0" w:color="auto"/>
            </w:tcBorders>
          </w:tcPr>
          <w:p w14:paraId="332FF65A" w14:textId="77777777" w:rsidR="00180AB4" w:rsidRPr="00C77F6E" w:rsidRDefault="00180AB4" w:rsidP="00DA3EC4">
            <w:pPr>
              <w:rPr>
                <w:noProof/>
                <w:sz w:val="22"/>
                <w:szCs w:val="22"/>
                <w:lang w:val="hu-HU"/>
                <w:rPrChange w:id="6038" w:author="RMPh1-A" w:date="2025-08-12T13:01:00Z" w16du:dateUtc="2025-08-12T11:01:00Z">
                  <w:rPr>
                    <w:noProof/>
                    <w:lang w:val="hu-HU"/>
                  </w:rPr>
                </w:rPrChange>
              </w:rPr>
            </w:pPr>
            <w:r w:rsidRPr="00C77F6E">
              <w:rPr>
                <w:noProof/>
                <w:sz w:val="22"/>
                <w:szCs w:val="22"/>
                <w:lang w:val="hu-HU"/>
                <w:rPrChange w:id="6039" w:author="RMPh1-A" w:date="2025-08-12T13:01:00Z" w16du:dateUtc="2025-08-12T11:01:00Z">
                  <w:rPr>
                    <w:noProof/>
                    <w:lang w:val="hu-HU"/>
                  </w:rPr>
                </w:rPrChange>
              </w:rPr>
              <w:t>47 hónap</w:t>
            </w:r>
          </w:p>
        </w:tc>
      </w:tr>
      <w:tr w:rsidR="00180AB4" w:rsidRPr="00C77F6E" w14:paraId="56F851CF" w14:textId="77777777" w:rsidTr="00180AB4">
        <w:tc>
          <w:tcPr>
            <w:tcW w:w="3544" w:type="dxa"/>
            <w:vMerge/>
            <w:tcBorders>
              <w:left w:val="single" w:sz="4" w:space="0" w:color="auto"/>
              <w:bottom w:val="single" w:sz="4" w:space="0" w:color="auto"/>
              <w:right w:val="single" w:sz="4" w:space="0" w:color="auto"/>
            </w:tcBorders>
          </w:tcPr>
          <w:p w14:paraId="7BC60B17" w14:textId="77777777" w:rsidR="00180AB4" w:rsidRPr="00C77F6E" w:rsidRDefault="00180AB4" w:rsidP="00DA3EC4">
            <w:pPr>
              <w:rPr>
                <w:rStyle w:val="st1"/>
                <w:bCs/>
                <w:sz w:val="22"/>
                <w:szCs w:val="22"/>
                <w:lang w:val="hu-HU"/>
                <w:rPrChange w:id="6040" w:author="RMPh1-A" w:date="2025-08-12T13:01:00Z" w16du:dateUtc="2025-08-12T11:01:00Z">
                  <w:rPr>
                    <w:rStyle w:val="st1"/>
                    <w:bCs/>
                    <w:lang w:val="hu-HU"/>
                  </w:rPr>
                </w:rPrChange>
              </w:rPr>
            </w:pPr>
          </w:p>
        </w:tc>
        <w:tc>
          <w:tcPr>
            <w:tcW w:w="1418" w:type="dxa"/>
            <w:tcBorders>
              <w:top w:val="single" w:sz="4" w:space="0" w:color="auto"/>
              <w:left w:val="single" w:sz="4" w:space="0" w:color="auto"/>
              <w:bottom w:val="single" w:sz="4" w:space="0" w:color="auto"/>
              <w:right w:val="single" w:sz="4" w:space="0" w:color="auto"/>
            </w:tcBorders>
          </w:tcPr>
          <w:p w14:paraId="77A46E08" w14:textId="77777777" w:rsidR="00180AB4" w:rsidRPr="00C77F6E" w:rsidRDefault="000407FB" w:rsidP="00DA3EC4">
            <w:pPr>
              <w:rPr>
                <w:noProof/>
                <w:sz w:val="22"/>
                <w:szCs w:val="22"/>
                <w:lang w:val="hu-HU"/>
                <w:rPrChange w:id="6041" w:author="RMPh1-A" w:date="2025-08-12T13:01:00Z" w16du:dateUtc="2025-08-12T11:01:00Z">
                  <w:rPr>
                    <w:noProof/>
                    <w:lang w:val="hu-HU"/>
                  </w:rPr>
                </w:rPrChange>
              </w:rPr>
            </w:pPr>
            <w:r w:rsidRPr="00C77F6E">
              <w:rPr>
                <w:noProof/>
                <w:sz w:val="22"/>
                <w:szCs w:val="22"/>
                <w:lang w:val="hu-HU"/>
                <w:rPrChange w:id="6042" w:author="RMPh1-A" w:date="2025-08-12T13:01:00Z" w16du:dateUtc="2025-08-12T11:01:00Z">
                  <w:rPr>
                    <w:noProof/>
                    <w:lang w:val="hu-HU"/>
                  </w:rPr>
                </w:rPrChange>
              </w:rPr>
              <w:t>3 256</w:t>
            </w:r>
            <w:r w:rsidR="00180AB4" w:rsidRPr="00C77F6E">
              <w:rPr>
                <w:noProof/>
                <w:sz w:val="22"/>
                <w:szCs w:val="22"/>
                <w:lang w:val="hu-HU"/>
                <w:rPrChange w:id="6043" w:author="RMPh1-A" w:date="2025-08-12T13:01:00Z" w16du:dateUtc="2025-08-12T11:01:00Z">
                  <w:rPr>
                    <w:noProof/>
                    <w:lang w:val="hu-HU"/>
                  </w:rPr>
                </w:rPrChange>
              </w:rPr>
              <w:t>**</w:t>
            </w:r>
          </w:p>
        </w:tc>
        <w:tc>
          <w:tcPr>
            <w:tcW w:w="1984" w:type="dxa"/>
            <w:tcBorders>
              <w:top w:val="single" w:sz="4" w:space="0" w:color="auto"/>
              <w:left w:val="single" w:sz="4" w:space="0" w:color="auto"/>
              <w:bottom w:val="single" w:sz="4" w:space="0" w:color="auto"/>
              <w:right w:val="single" w:sz="4" w:space="0" w:color="auto"/>
            </w:tcBorders>
          </w:tcPr>
          <w:p w14:paraId="7A1E32B2" w14:textId="77777777" w:rsidR="00180AB4" w:rsidRPr="00C77F6E" w:rsidRDefault="00180AB4" w:rsidP="00DA3EC4">
            <w:pPr>
              <w:rPr>
                <w:noProof/>
                <w:sz w:val="22"/>
                <w:szCs w:val="22"/>
                <w:lang w:val="hu-HU"/>
                <w:rPrChange w:id="6044" w:author="RMPh1-A" w:date="2025-08-12T13:01:00Z" w16du:dateUtc="2025-08-12T11:01:00Z">
                  <w:rPr>
                    <w:noProof/>
                    <w:lang w:val="hu-HU"/>
                  </w:rPr>
                </w:rPrChange>
              </w:rPr>
            </w:pPr>
            <w:r w:rsidRPr="00C77F6E">
              <w:rPr>
                <w:noProof/>
                <w:sz w:val="22"/>
                <w:szCs w:val="22"/>
                <w:lang w:val="hu-HU"/>
                <w:rPrChange w:id="6045" w:author="RMPh1-A" w:date="2025-08-12T13:01:00Z" w16du:dateUtc="2025-08-12T11:01:00Z">
                  <w:rPr>
                    <w:noProof/>
                    <w:lang w:val="hu-HU"/>
                  </w:rPr>
                </w:rPrChange>
              </w:rPr>
              <w:t>5 mg ASA-val együtt alkalmazva</w:t>
            </w:r>
          </w:p>
        </w:tc>
        <w:tc>
          <w:tcPr>
            <w:tcW w:w="2410" w:type="dxa"/>
            <w:gridSpan w:val="2"/>
            <w:tcBorders>
              <w:top w:val="single" w:sz="4" w:space="0" w:color="auto"/>
              <w:left w:val="single" w:sz="4" w:space="0" w:color="auto"/>
              <w:bottom w:val="single" w:sz="4" w:space="0" w:color="auto"/>
              <w:right w:val="single" w:sz="4" w:space="0" w:color="auto"/>
            </w:tcBorders>
          </w:tcPr>
          <w:p w14:paraId="738BD85D" w14:textId="77777777" w:rsidR="00180AB4" w:rsidRPr="00C77F6E" w:rsidRDefault="00180AB4" w:rsidP="00DA3EC4">
            <w:pPr>
              <w:rPr>
                <w:noProof/>
                <w:sz w:val="22"/>
                <w:szCs w:val="22"/>
                <w:lang w:val="hu-HU"/>
                <w:rPrChange w:id="6046" w:author="RMPh1-A" w:date="2025-08-12T13:01:00Z" w16du:dateUtc="2025-08-12T11:01:00Z">
                  <w:rPr>
                    <w:noProof/>
                    <w:lang w:val="hu-HU"/>
                  </w:rPr>
                </w:rPrChange>
              </w:rPr>
            </w:pPr>
            <w:r w:rsidRPr="00C77F6E">
              <w:rPr>
                <w:noProof/>
                <w:sz w:val="22"/>
                <w:szCs w:val="22"/>
                <w:lang w:val="hu-HU"/>
                <w:rPrChange w:id="6047" w:author="RMPh1-A" w:date="2025-08-12T13:01:00Z" w16du:dateUtc="2025-08-12T11:01:00Z">
                  <w:rPr>
                    <w:noProof/>
                    <w:lang w:val="hu-HU"/>
                  </w:rPr>
                </w:rPrChange>
              </w:rPr>
              <w:t>42 hónap</w:t>
            </w:r>
          </w:p>
        </w:tc>
      </w:tr>
    </w:tbl>
    <w:p w14:paraId="0F674CF1"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048" w:author="RMPh1-A" w:date="2025-08-12T13:01:00Z" w16du:dateUtc="2025-08-12T11:01:00Z">
            <w:rPr>
              <w:noProof/>
              <w:lang w:val="hu-HU"/>
            </w:rPr>
          </w:rPrChange>
        </w:rPr>
      </w:pPr>
      <w:r w:rsidRPr="00C77F6E">
        <w:rPr>
          <w:noProof/>
          <w:sz w:val="22"/>
          <w:szCs w:val="22"/>
          <w:lang w:val="hu-HU"/>
          <w:rPrChange w:id="6049" w:author="RMPh1-A" w:date="2025-08-12T13:01:00Z" w16du:dateUtc="2025-08-12T11:01:00Z">
            <w:rPr>
              <w:noProof/>
              <w:lang w:val="hu-HU"/>
            </w:rPr>
          </w:rPrChange>
        </w:rPr>
        <w:lastRenderedPageBreak/>
        <w:t>*Legalább egy adag rivaroxabant kapott betegek</w:t>
      </w:r>
    </w:p>
    <w:p w14:paraId="08FF6BC2" w14:textId="77777777" w:rsidR="00173ED1" w:rsidRPr="00C77F6E" w:rsidRDefault="00173ED1" w:rsidP="00DA3EC4">
      <w:pPr>
        <w:keepNext/>
        <w:keepLines/>
        <w:tabs>
          <w:tab w:val="left" w:pos="1560"/>
          <w:tab w:val="left" w:pos="2400"/>
          <w:tab w:val="right" w:pos="2640"/>
          <w:tab w:val="left" w:pos="2760"/>
          <w:tab w:val="left" w:pos="3840"/>
        </w:tabs>
        <w:rPr>
          <w:noProof/>
          <w:sz w:val="22"/>
          <w:szCs w:val="22"/>
          <w:lang w:val="hu-HU"/>
          <w:rPrChange w:id="6050" w:author="RMPh1-A" w:date="2025-08-12T13:01:00Z" w16du:dateUtc="2025-08-12T11:01:00Z">
            <w:rPr>
              <w:noProof/>
              <w:lang w:val="hu-HU"/>
            </w:rPr>
          </w:rPrChange>
        </w:rPr>
      </w:pPr>
      <w:r w:rsidRPr="00C77F6E">
        <w:rPr>
          <w:noProof/>
          <w:sz w:val="22"/>
          <w:szCs w:val="22"/>
          <w:lang w:val="hu-HU"/>
          <w:rPrChange w:id="6051" w:author="RMPh1-A" w:date="2025-08-12T13:01:00Z" w16du:dateUtc="2025-08-12T11:01:00Z">
            <w:rPr>
              <w:noProof/>
              <w:lang w:val="hu-HU"/>
            </w:rPr>
          </w:rPrChange>
        </w:rPr>
        <w:t>**A VOYAGER PAD vizsgálatból származó adat</w:t>
      </w:r>
    </w:p>
    <w:p w14:paraId="49D5996A"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052" w:author="RMPh1-A" w:date="2025-08-12T13:01:00Z" w16du:dateUtc="2025-08-12T11:01:00Z">
            <w:rPr>
              <w:noProof/>
              <w:lang w:val="hu-HU"/>
            </w:rPr>
          </w:rPrChange>
        </w:rPr>
      </w:pPr>
    </w:p>
    <w:p w14:paraId="226B4A3B" w14:textId="77777777" w:rsidR="00DA3EC4" w:rsidRPr="00C77F6E" w:rsidRDefault="00DA3EC4" w:rsidP="00DA3EC4">
      <w:pPr>
        <w:pStyle w:val="Default"/>
        <w:rPr>
          <w:color w:val="auto"/>
          <w:sz w:val="22"/>
          <w:szCs w:val="22"/>
          <w:lang w:val="hu-HU"/>
        </w:rPr>
      </w:pPr>
      <w:r w:rsidRPr="00C77F6E">
        <w:rPr>
          <w:color w:val="auto"/>
          <w:sz w:val="22"/>
          <w:szCs w:val="22"/>
          <w:lang w:val="hu-HU"/>
        </w:rPr>
        <w:t>Rivaroxaban-t kapó betegeknél a leggyakrabban jelentett mellékhatás a vérzés volt (2. táblázat) (lásd még 4.4 pont, valamint alább a „Kiválasztott mellékhatások leírása” cím alatt). A leggyakrabban jelentett vérzések közé az epistaxis (4,5%), illetve a gyomor- és bélrendszeri vérzések (3,8%) tartoztak.</w:t>
      </w:r>
    </w:p>
    <w:p w14:paraId="090B814B" w14:textId="77777777" w:rsidR="00DA3EC4" w:rsidRPr="00C77F6E" w:rsidRDefault="00DA3EC4" w:rsidP="00DA3EC4">
      <w:pPr>
        <w:rPr>
          <w:noProof/>
          <w:sz w:val="22"/>
          <w:szCs w:val="22"/>
          <w:lang w:val="hu-HU"/>
          <w:rPrChange w:id="6053" w:author="RMPh1-A" w:date="2025-08-12T13:01:00Z" w16du:dateUtc="2025-08-12T11:01:00Z">
            <w:rPr>
              <w:noProof/>
              <w:lang w:val="hu-HU"/>
            </w:rPr>
          </w:rPrChange>
        </w:rPr>
      </w:pPr>
    </w:p>
    <w:p w14:paraId="196BD524" w14:textId="77777777" w:rsidR="00DA3EC4" w:rsidRPr="00C77F6E" w:rsidRDefault="00DA3EC4" w:rsidP="00DA3EC4">
      <w:pPr>
        <w:keepNext/>
        <w:rPr>
          <w:b/>
          <w:sz w:val="22"/>
          <w:szCs w:val="22"/>
          <w:lang w:val="hu-HU"/>
          <w:rPrChange w:id="6054" w:author="RMPh1-A" w:date="2025-08-12T13:01:00Z" w16du:dateUtc="2025-08-12T11:01:00Z">
            <w:rPr>
              <w:b/>
              <w:lang w:val="hu-HU"/>
            </w:rPr>
          </w:rPrChange>
        </w:rPr>
      </w:pPr>
      <w:r w:rsidRPr="00C77F6E">
        <w:rPr>
          <w:b/>
          <w:sz w:val="22"/>
          <w:szCs w:val="22"/>
          <w:lang w:val="hu-HU"/>
          <w:rPrChange w:id="6055" w:author="RMPh1-A" w:date="2025-08-12T13:01:00Z" w16du:dateUtc="2025-08-12T11:01:00Z">
            <w:rPr>
              <w:b/>
              <w:lang w:val="hu-HU"/>
            </w:rPr>
          </w:rPrChange>
        </w:rPr>
        <w:t>2. táblázat: A vérzés* és az anaemia eseteinek előfordulási gyakorisága a</w:t>
      </w:r>
      <w:r w:rsidR="00672156" w:rsidRPr="00C77F6E">
        <w:rPr>
          <w:b/>
          <w:sz w:val="22"/>
          <w:szCs w:val="22"/>
          <w:lang w:val="hu-HU"/>
          <w:rPrChange w:id="6056" w:author="RMPh1-A" w:date="2025-08-12T13:01:00Z" w16du:dateUtc="2025-08-12T11:01:00Z">
            <w:rPr>
              <w:b/>
              <w:lang w:val="hu-HU"/>
            </w:rPr>
          </w:rPrChange>
        </w:rPr>
        <w:t xml:space="preserve"> f</w:t>
      </w:r>
      <w:r w:rsidR="00672156" w:rsidRPr="00C77F6E">
        <w:rPr>
          <w:b/>
          <w:bCs/>
          <w:sz w:val="22"/>
          <w:szCs w:val="22"/>
          <w:lang w:val="hu-HU"/>
          <w:rPrChange w:id="6057" w:author="RMPh1-A" w:date="2025-08-12T13:01:00Z" w16du:dateUtc="2025-08-12T11:01:00Z">
            <w:rPr>
              <w:b/>
              <w:bCs/>
              <w:lang w:val="hu-HU"/>
            </w:rPr>
          </w:rPrChange>
        </w:rPr>
        <w:t>elnőtt és a gyermekgyógyászati betegekkel végzett,</w:t>
      </w:r>
      <w:r w:rsidRPr="00C77F6E">
        <w:rPr>
          <w:b/>
          <w:sz w:val="22"/>
          <w:szCs w:val="22"/>
          <w:lang w:val="hu-HU"/>
          <w:rPrChange w:id="6058" w:author="RMPh1-A" w:date="2025-08-12T13:01:00Z" w16du:dateUtc="2025-08-12T11:01:00Z">
            <w:rPr>
              <w:b/>
              <w:lang w:val="hu-HU"/>
            </w:rPr>
          </w:rPrChange>
        </w:rPr>
        <w:t xml:space="preserve"> befejezett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2410"/>
      </w:tblGrid>
      <w:tr w:rsidR="00DA3EC4" w:rsidRPr="00C77F6E" w14:paraId="3CEFFB44" w14:textId="77777777" w:rsidTr="00180AB4">
        <w:trPr>
          <w:tblHeader/>
        </w:trPr>
        <w:tc>
          <w:tcPr>
            <w:tcW w:w="3828" w:type="dxa"/>
          </w:tcPr>
          <w:p w14:paraId="58DC9713" w14:textId="77777777" w:rsidR="00DA3EC4" w:rsidRPr="00C77F6E" w:rsidRDefault="00DA3EC4" w:rsidP="00DA3EC4">
            <w:pPr>
              <w:keepNext/>
              <w:rPr>
                <w:b/>
                <w:sz w:val="22"/>
                <w:szCs w:val="22"/>
                <w:lang w:val="hu-HU"/>
                <w:rPrChange w:id="6059" w:author="RMPh1-A" w:date="2025-08-12T13:01:00Z" w16du:dateUtc="2025-08-12T11:01:00Z">
                  <w:rPr>
                    <w:b/>
                    <w:lang w:val="hu-HU"/>
                  </w:rPr>
                </w:rPrChange>
              </w:rPr>
            </w:pPr>
            <w:r w:rsidRPr="00C77F6E">
              <w:rPr>
                <w:b/>
                <w:noProof/>
                <w:sz w:val="22"/>
                <w:szCs w:val="22"/>
                <w:lang w:val="hu-HU"/>
                <w:rPrChange w:id="6060" w:author="RMPh1-A" w:date="2025-08-12T13:01:00Z" w16du:dateUtc="2025-08-12T11:01:00Z">
                  <w:rPr>
                    <w:b/>
                    <w:noProof/>
                    <w:lang w:val="hu-HU"/>
                  </w:rPr>
                </w:rPrChange>
              </w:rPr>
              <w:t>Javallat</w:t>
            </w:r>
          </w:p>
        </w:tc>
        <w:tc>
          <w:tcPr>
            <w:tcW w:w="2409" w:type="dxa"/>
          </w:tcPr>
          <w:p w14:paraId="219C9B4E" w14:textId="77777777" w:rsidR="00DA3EC4" w:rsidRPr="00C77F6E" w:rsidRDefault="00DA3EC4" w:rsidP="00DA3EC4">
            <w:pPr>
              <w:keepNext/>
              <w:rPr>
                <w:sz w:val="22"/>
                <w:szCs w:val="22"/>
                <w:lang w:val="hu-HU"/>
                <w:rPrChange w:id="6061" w:author="RMPh1-A" w:date="2025-08-12T13:01:00Z" w16du:dateUtc="2025-08-12T11:01:00Z">
                  <w:rPr>
                    <w:lang w:val="hu-HU"/>
                  </w:rPr>
                </w:rPrChange>
              </w:rPr>
            </w:pPr>
            <w:r w:rsidRPr="00C77F6E">
              <w:rPr>
                <w:b/>
                <w:sz w:val="22"/>
                <w:szCs w:val="22"/>
                <w:lang w:val="hu-HU"/>
                <w:rPrChange w:id="6062" w:author="RMPh1-A" w:date="2025-08-12T13:01:00Z" w16du:dateUtc="2025-08-12T11:01:00Z">
                  <w:rPr>
                    <w:b/>
                    <w:lang w:val="hu-HU"/>
                  </w:rPr>
                </w:rPrChange>
              </w:rPr>
              <w:t>Bármilyen vérzés</w:t>
            </w:r>
          </w:p>
        </w:tc>
        <w:tc>
          <w:tcPr>
            <w:tcW w:w="2410" w:type="dxa"/>
          </w:tcPr>
          <w:p w14:paraId="0FFECC4A" w14:textId="77777777" w:rsidR="00DA3EC4" w:rsidRPr="00C77F6E" w:rsidRDefault="00DA3EC4" w:rsidP="00DA3EC4">
            <w:pPr>
              <w:keepNext/>
              <w:rPr>
                <w:b/>
                <w:sz w:val="22"/>
                <w:szCs w:val="22"/>
                <w:lang w:val="hu-HU"/>
                <w:rPrChange w:id="6063" w:author="RMPh1-A" w:date="2025-08-12T13:01:00Z" w16du:dateUtc="2025-08-12T11:01:00Z">
                  <w:rPr>
                    <w:b/>
                    <w:lang w:val="hu-HU"/>
                  </w:rPr>
                </w:rPrChange>
              </w:rPr>
            </w:pPr>
            <w:r w:rsidRPr="00C77F6E">
              <w:rPr>
                <w:b/>
                <w:sz w:val="22"/>
                <w:szCs w:val="22"/>
                <w:lang w:val="hu-HU"/>
                <w:rPrChange w:id="6064" w:author="RMPh1-A" w:date="2025-08-12T13:01:00Z" w16du:dateUtc="2025-08-12T11:01:00Z">
                  <w:rPr>
                    <w:b/>
                    <w:lang w:val="hu-HU"/>
                  </w:rPr>
                </w:rPrChange>
              </w:rPr>
              <w:t>Anaemia</w:t>
            </w:r>
          </w:p>
        </w:tc>
      </w:tr>
      <w:tr w:rsidR="00DA3EC4" w:rsidRPr="00C77F6E" w14:paraId="38A91BC2" w14:textId="77777777" w:rsidTr="00180AB4">
        <w:tc>
          <w:tcPr>
            <w:tcW w:w="3828" w:type="dxa"/>
          </w:tcPr>
          <w:p w14:paraId="5D872503" w14:textId="1A1DB923" w:rsidR="00DA3EC4" w:rsidRPr="00C77F6E" w:rsidRDefault="004A324B" w:rsidP="00DA3EC4">
            <w:pPr>
              <w:keepNext/>
              <w:rPr>
                <w:sz w:val="22"/>
                <w:szCs w:val="22"/>
                <w:lang w:val="hu-HU"/>
                <w:rPrChange w:id="6065" w:author="RMPh1-A" w:date="2025-08-12T13:01:00Z" w16du:dateUtc="2025-08-12T11:01:00Z">
                  <w:rPr>
                    <w:lang w:val="hu-HU"/>
                  </w:rPr>
                </w:rPrChange>
              </w:rPr>
            </w:pPr>
            <w:r w:rsidRPr="00C77F6E">
              <w:rPr>
                <w:noProof/>
                <w:sz w:val="22"/>
                <w:szCs w:val="22"/>
                <w:lang w:val="hu-HU"/>
                <w:rPrChange w:id="6066" w:author="RMPh1-A" w:date="2025-08-12T13:01:00Z" w16du:dateUtc="2025-08-12T11:01:00Z">
                  <w:rPr>
                    <w:noProof/>
                    <w:lang w:val="hu-HU"/>
                  </w:rPr>
                </w:rPrChange>
              </w:rPr>
              <w:t>Vénás thromboembolia (</w:t>
            </w:r>
            <w:r w:rsidR="00DA3EC4" w:rsidRPr="00C77F6E">
              <w:rPr>
                <w:noProof/>
                <w:sz w:val="22"/>
                <w:szCs w:val="22"/>
                <w:lang w:val="hu-HU"/>
                <w:rPrChange w:id="6067" w:author="RMPh1-A" w:date="2025-08-12T13:01:00Z" w16du:dateUtc="2025-08-12T11:01:00Z">
                  <w:rPr>
                    <w:noProof/>
                    <w:lang w:val="hu-HU"/>
                  </w:rPr>
                </w:rPrChange>
              </w:rPr>
              <w:t>VTE</w:t>
            </w:r>
            <w:r w:rsidRPr="00C77F6E">
              <w:rPr>
                <w:noProof/>
                <w:sz w:val="22"/>
                <w:szCs w:val="22"/>
                <w:lang w:val="hu-HU"/>
                <w:rPrChange w:id="6068" w:author="RMPh1-A" w:date="2025-08-12T13:01:00Z" w16du:dateUtc="2025-08-12T11:01:00Z">
                  <w:rPr>
                    <w:noProof/>
                    <w:lang w:val="hu-HU"/>
                  </w:rPr>
                </w:rPrChange>
              </w:rPr>
              <w:t>)</w:t>
            </w:r>
            <w:r w:rsidR="00DA3EC4" w:rsidRPr="00C77F6E">
              <w:rPr>
                <w:noProof/>
                <w:sz w:val="22"/>
                <w:szCs w:val="22"/>
                <w:lang w:val="hu-HU"/>
                <w:rPrChange w:id="6069" w:author="RMPh1-A" w:date="2025-08-12T13:01:00Z" w16du:dateUtc="2025-08-12T11:01:00Z">
                  <w:rPr>
                    <w:noProof/>
                    <w:lang w:val="hu-HU"/>
                  </w:rPr>
                </w:rPrChange>
              </w:rPr>
              <w:t xml:space="preserve"> megelőzése elektív csípő- vagy térdprotézis műtéten áteső felnőtt betegeknél</w:t>
            </w:r>
          </w:p>
        </w:tc>
        <w:tc>
          <w:tcPr>
            <w:tcW w:w="2409" w:type="dxa"/>
          </w:tcPr>
          <w:p w14:paraId="24A3BE9B" w14:textId="77777777" w:rsidR="00DA3EC4" w:rsidRPr="00C77F6E" w:rsidRDefault="00DA3EC4" w:rsidP="00DA3EC4">
            <w:pPr>
              <w:keepNext/>
              <w:rPr>
                <w:sz w:val="22"/>
                <w:szCs w:val="22"/>
                <w:lang w:val="hu-HU"/>
                <w:rPrChange w:id="6070" w:author="RMPh1-A" w:date="2025-08-12T13:01:00Z" w16du:dateUtc="2025-08-12T11:01:00Z">
                  <w:rPr>
                    <w:lang w:val="hu-HU"/>
                  </w:rPr>
                </w:rPrChange>
              </w:rPr>
            </w:pPr>
            <w:r w:rsidRPr="00C77F6E">
              <w:rPr>
                <w:sz w:val="22"/>
                <w:szCs w:val="22"/>
                <w:lang w:val="hu-HU"/>
                <w:rPrChange w:id="6071" w:author="RMPh1-A" w:date="2025-08-12T13:01:00Z" w16du:dateUtc="2025-08-12T11:01:00Z">
                  <w:rPr>
                    <w:lang w:val="hu-HU"/>
                  </w:rPr>
                </w:rPrChange>
              </w:rPr>
              <w:t>A betegek 6,8%-a</w:t>
            </w:r>
          </w:p>
        </w:tc>
        <w:tc>
          <w:tcPr>
            <w:tcW w:w="2410" w:type="dxa"/>
          </w:tcPr>
          <w:p w14:paraId="38D403F8" w14:textId="77777777" w:rsidR="00DA3EC4" w:rsidRPr="00C77F6E" w:rsidRDefault="00DA3EC4" w:rsidP="00DA3EC4">
            <w:pPr>
              <w:keepNext/>
              <w:rPr>
                <w:sz w:val="22"/>
                <w:szCs w:val="22"/>
                <w:lang w:val="hu-HU"/>
                <w:rPrChange w:id="6072" w:author="RMPh1-A" w:date="2025-08-12T13:01:00Z" w16du:dateUtc="2025-08-12T11:01:00Z">
                  <w:rPr>
                    <w:lang w:val="hu-HU"/>
                  </w:rPr>
                </w:rPrChange>
              </w:rPr>
            </w:pPr>
            <w:r w:rsidRPr="00C77F6E">
              <w:rPr>
                <w:sz w:val="22"/>
                <w:szCs w:val="22"/>
                <w:lang w:val="hu-HU"/>
                <w:rPrChange w:id="6073" w:author="RMPh1-A" w:date="2025-08-12T13:01:00Z" w16du:dateUtc="2025-08-12T11:01:00Z">
                  <w:rPr>
                    <w:lang w:val="hu-HU"/>
                  </w:rPr>
                </w:rPrChange>
              </w:rPr>
              <w:t>A betegek 5,9%-a</w:t>
            </w:r>
          </w:p>
        </w:tc>
      </w:tr>
      <w:tr w:rsidR="00DA3EC4" w:rsidRPr="00C77F6E" w14:paraId="7282B5E0" w14:textId="77777777" w:rsidTr="00180AB4">
        <w:tc>
          <w:tcPr>
            <w:tcW w:w="3828" w:type="dxa"/>
          </w:tcPr>
          <w:p w14:paraId="4A9AB313" w14:textId="0827BA3B" w:rsidR="00DA3EC4" w:rsidRPr="00C77F6E" w:rsidRDefault="004A324B" w:rsidP="00DA3EC4">
            <w:pPr>
              <w:keepNext/>
              <w:rPr>
                <w:sz w:val="22"/>
                <w:szCs w:val="22"/>
                <w:lang w:val="hu-HU"/>
                <w:rPrChange w:id="6074" w:author="RMPh1-A" w:date="2025-08-12T13:01:00Z" w16du:dateUtc="2025-08-12T11:01:00Z">
                  <w:rPr>
                    <w:lang w:val="hu-HU"/>
                  </w:rPr>
                </w:rPrChange>
              </w:rPr>
            </w:pPr>
            <w:r w:rsidRPr="00C77F6E">
              <w:rPr>
                <w:noProof/>
                <w:sz w:val="22"/>
                <w:szCs w:val="22"/>
                <w:lang w:val="hu-HU"/>
                <w:rPrChange w:id="6075" w:author="RMPh1-A" w:date="2025-08-12T13:01:00Z" w16du:dateUtc="2025-08-12T11:01:00Z">
                  <w:rPr>
                    <w:noProof/>
                    <w:lang w:val="hu-HU"/>
                  </w:rPr>
                </w:rPrChange>
              </w:rPr>
              <w:t>Vénás thromboembolia</w:t>
            </w:r>
            <w:r w:rsidR="00DA3EC4" w:rsidRPr="00C77F6E">
              <w:rPr>
                <w:noProof/>
                <w:sz w:val="22"/>
                <w:szCs w:val="22"/>
                <w:lang w:val="hu-HU"/>
                <w:rPrChange w:id="6076" w:author="RMPh1-A" w:date="2025-08-12T13:01:00Z" w16du:dateUtc="2025-08-12T11:01:00Z">
                  <w:rPr>
                    <w:noProof/>
                    <w:lang w:val="hu-HU"/>
                  </w:rPr>
                </w:rPrChange>
              </w:rPr>
              <w:t xml:space="preserve"> megelőzése akut belgyógyászati betegségben szenvedő betegeknél</w:t>
            </w:r>
          </w:p>
        </w:tc>
        <w:tc>
          <w:tcPr>
            <w:tcW w:w="2409" w:type="dxa"/>
          </w:tcPr>
          <w:p w14:paraId="2BD4B253" w14:textId="77777777" w:rsidR="00DA3EC4" w:rsidRPr="00C77F6E" w:rsidRDefault="00DA3EC4" w:rsidP="00DA3EC4">
            <w:pPr>
              <w:keepNext/>
              <w:rPr>
                <w:sz w:val="22"/>
                <w:szCs w:val="22"/>
                <w:lang w:val="hu-HU"/>
                <w:rPrChange w:id="6077" w:author="RMPh1-A" w:date="2025-08-12T13:01:00Z" w16du:dateUtc="2025-08-12T11:01:00Z">
                  <w:rPr>
                    <w:lang w:val="hu-HU"/>
                  </w:rPr>
                </w:rPrChange>
              </w:rPr>
            </w:pPr>
            <w:r w:rsidRPr="00C77F6E">
              <w:rPr>
                <w:sz w:val="22"/>
                <w:szCs w:val="22"/>
                <w:lang w:val="hu-HU"/>
                <w:rPrChange w:id="6078" w:author="RMPh1-A" w:date="2025-08-12T13:01:00Z" w16du:dateUtc="2025-08-12T11:01:00Z">
                  <w:rPr>
                    <w:lang w:val="hu-HU"/>
                  </w:rPr>
                </w:rPrChange>
              </w:rPr>
              <w:t>A betegek 12,6%-a</w:t>
            </w:r>
          </w:p>
        </w:tc>
        <w:tc>
          <w:tcPr>
            <w:tcW w:w="2410" w:type="dxa"/>
          </w:tcPr>
          <w:p w14:paraId="19C9EC80" w14:textId="77777777" w:rsidR="00DA3EC4" w:rsidRPr="00C77F6E" w:rsidRDefault="00DA3EC4" w:rsidP="00DA3EC4">
            <w:pPr>
              <w:keepNext/>
              <w:rPr>
                <w:sz w:val="22"/>
                <w:szCs w:val="22"/>
                <w:lang w:val="hu-HU"/>
                <w:rPrChange w:id="6079" w:author="RMPh1-A" w:date="2025-08-12T13:01:00Z" w16du:dateUtc="2025-08-12T11:01:00Z">
                  <w:rPr>
                    <w:lang w:val="hu-HU"/>
                  </w:rPr>
                </w:rPrChange>
              </w:rPr>
            </w:pPr>
            <w:r w:rsidRPr="00C77F6E">
              <w:rPr>
                <w:sz w:val="22"/>
                <w:szCs w:val="22"/>
                <w:lang w:val="hu-HU"/>
                <w:rPrChange w:id="6080" w:author="RMPh1-A" w:date="2025-08-12T13:01:00Z" w16du:dateUtc="2025-08-12T11:01:00Z">
                  <w:rPr>
                    <w:lang w:val="hu-HU"/>
                  </w:rPr>
                </w:rPrChange>
              </w:rPr>
              <w:t>A betegek 2,1%-a</w:t>
            </w:r>
          </w:p>
        </w:tc>
      </w:tr>
      <w:tr w:rsidR="00DA3EC4" w:rsidRPr="00C77F6E" w14:paraId="0779A667" w14:textId="77777777" w:rsidTr="00180AB4">
        <w:tc>
          <w:tcPr>
            <w:tcW w:w="3828" w:type="dxa"/>
          </w:tcPr>
          <w:p w14:paraId="1B88483D" w14:textId="77777777" w:rsidR="00DA3EC4" w:rsidRPr="00C77F6E" w:rsidRDefault="00DA3EC4" w:rsidP="00DA3EC4">
            <w:pPr>
              <w:keepNext/>
              <w:rPr>
                <w:sz w:val="22"/>
                <w:szCs w:val="22"/>
                <w:lang w:val="hu-HU"/>
                <w:rPrChange w:id="6081" w:author="RMPh1-A" w:date="2025-08-12T13:01:00Z" w16du:dateUtc="2025-08-12T11:01:00Z">
                  <w:rPr>
                    <w:lang w:val="hu-HU"/>
                  </w:rPr>
                </w:rPrChange>
              </w:rPr>
            </w:pPr>
            <w:r w:rsidRPr="00C77F6E">
              <w:rPr>
                <w:noProof/>
                <w:sz w:val="22"/>
                <w:szCs w:val="22"/>
                <w:lang w:val="hu-HU"/>
                <w:rPrChange w:id="6082" w:author="RMPh1-A" w:date="2025-08-12T13:01:00Z" w16du:dateUtc="2025-08-12T11:01:00Z">
                  <w:rPr>
                    <w:noProof/>
                    <w:lang w:val="hu-HU"/>
                  </w:rPr>
                </w:rPrChange>
              </w:rPr>
              <w:t>MVT, PE kezelése, és a recidíva megelőzése</w:t>
            </w:r>
          </w:p>
        </w:tc>
        <w:tc>
          <w:tcPr>
            <w:tcW w:w="2409" w:type="dxa"/>
          </w:tcPr>
          <w:p w14:paraId="56481B5C" w14:textId="77777777" w:rsidR="00DA3EC4" w:rsidRPr="00C77F6E" w:rsidRDefault="00DA3EC4" w:rsidP="00DA3EC4">
            <w:pPr>
              <w:keepNext/>
              <w:rPr>
                <w:sz w:val="22"/>
                <w:szCs w:val="22"/>
                <w:lang w:val="hu-HU"/>
                <w:rPrChange w:id="6083" w:author="RMPh1-A" w:date="2025-08-12T13:01:00Z" w16du:dateUtc="2025-08-12T11:01:00Z">
                  <w:rPr>
                    <w:lang w:val="hu-HU"/>
                  </w:rPr>
                </w:rPrChange>
              </w:rPr>
            </w:pPr>
            <w:r w:rsidRPr="00C77F6E">
              <w:rPr>
                <w:sz w:val="22"/>
                <w:szCs w:val="22"/>
                <w:lang w:val="hu-HU"/>
                <w:rPrChange w:id="6084" w:author="RMPh1-A" w:date="2025-08-12T13:01:00Z" w16du:dateUtc="2025-08-12T11:01:00Z">
                  <w:rPr>
                    <w:lang w:val="hu-HU"/>
                  </w:rPr>
                </w:rPrChange>
              </w:rPr>
              <w:t>A betegek 23%-a</w:t>
            </w:r>
          </w:p>
        </w:tc>
        <w:tc>
          <w:tcPr>
            <w:tcW w:w="2410" w:type="dxa"/>
          </w:tcPr>
          <w:p w14:paraId="274E720A" w14:textId="77777777" w:rsidR="00DA3EC4" w:rsidRPr="00C77F6E" w:rsidRDefault="00DA3EC4" w:rsidP="00DA3EC4">
            <w:pPr>
              <w:keepNext/>
              <w:rPr>
                <w:sz w:val="22"/>
                <w:szCs w:val="22"/>
                <w:lang w:val="hu-HU"/>
                <w:rPrChange w:id="6085" w:author="RMPh1-A" w:date="2025-08-12T13:01:00Z" w16du:dateUtc="2025-08-12T11:01:00Z">
                  <w:rPr>
                    <w:lang w:val="hu-HU"/>
                  </w:rPr>
                </w:rPrChange>
              </w:rPr>
            </w:pPr>
            <w:r w:rsidRPr="00C77F6E">
              <w:rPr>
                <w:sz w:val="22"/>
                <w:szCs w:val="22"/>
                <w:lang w:val="hu-HU"/>
                <w:rPrChange w:id="6086" w:author="RMPh1-A" w:date="2025-08-12T13:01:00Z" w16du:dateUtc="2025-08-12T11:01:00Z">
                  <w:rPr>
                    <w:lang w:val="hu-HU"/>
                  </w:rPr>
                </w:rPrChange>
              </w:rPr>
              <w:t>A betegek 1,6%-a</w:t>
            </w:r>
          </w:p>
        </w:tc>
      </w:tr>
      <w:tr w:rsidR="00672156" w:rsidRPr="00C77F6E" w14:paraId="303C2850" w14:textId="77777777" w:rsidTr="00180AB4">
        <w:tc>
          <w:tcPr>
            <w:tcW w:w="3828" w:type="dxa"/>
          </w:tcPr>
          <w:p w14:paraId="60F17CCE" w14:textId="77777777" w:rsidR="00672156" w:rsidRPr="00C77F6E" w:rsidRDefault="00672156" w:rsidP="00672156">
            <w:pPr>
              <w:keepNext/>
              <w:rPr>
                <w:noProof/>
                <w:sz w:val="22"/>
                <w:szCs w:val="22"/>
                <w:lang w:val="hu-HU"/>
                <w:rPrChange w:id="6087" w:author="RMPh1-A" w:date="2025-08-12T13:01:00Z" w16du:dateUtc="2025-08-12T11:01:00Z">
                  <w:rPr>
                    <w:noProof/>
                    <w:lang w:val="hu-HU"/>
                  </w:rPr>
                </w:rPrChange>
              </w:rPr>
            </w:pPr>
            <w:r w:rsidRPr="00C77F6E">
              <w:rPr>
                <w:noProof/>
                <w:sz w:val="22"/>
                <w:szCs w:val="22"/>
                <w:lang w:val="hu-HU"/>
                <w:rPrChange w:id="6088" w:author="RMPh1-A" w:date="2025-08-12T13:01:00Z" w16du:dateUtc="2025-08-12T11:01:00Z">
                  <w:rPr>
                    <w:noProof/>
                    <w:lang w:val="hu-HU"/>
                  </w:rPr>
                </w:rPrChange>
              </w:rPr>
              <w:t>VTE kezelése és a VTE kiújulásának megelőzése érett újszülötteknél és 18 évesnél fiatalabb gyermekeknél, hagyományos véralvadásgátló kezelés megkezdését követően</w:t>
            </w:r>
          </w:p>
        </w:tc>
        <w:tc>
          <w:tcPr>
            <w:tcW w:w="2409" w:type="dxa"/>
          </w:tcPr>
          <w:p w14:paraId="2B4DDE4D" w14:textId="77777777" w:rsidR="00672156" w:rsidRPr="00C77F6E" w:rsidRDefault="00672156" w:rsidP="00672156">
            <w:pPr>
              <w:keepNext/>
              <w:rPr>
                <w:sz w:val="22"/>
                <w:szCs w:val="22"/>
                <w:lang w:val="hu-HU"/>
                <w:rPrChange w:id="6089" w:author="RMPh1-A" w:date="2025-08-12T13:01:00Z" w16du:dateUtc="2025-08-12T11:01:00Z">
                  <w:rPr>
                    <w:lang w:val="hu-HU"/>
                  </w:rPr>
                </w:rPrChange>
              </w:rPr>
            </w:pPr>
            <w:r w:rsidRPr="00C77F6E">
              <w:rPr>
                <w:sz w:val="22"/>
                <w:szCs w:val="22"/>
                <w:lang w:val="hu-HU"/>
                <w:rPrChange w:id="6090" w:author="RMPh1-A" w:date="2025-08-12T13:01:00Z" w16du:dateUtc="2025-08-12T11:01:00Z">
                  <w:rPr>
                    <w:lang w:val="hu-HU"/>
                  </w:rPr>
                </w:rPrChange>
              </w:rPr>
              <w:t>A betegek 39,5%-a</w:t>
            </w:r>
          </w:p>
        </w:tc>
        <w:tc>
          <w:tcPr>
            <w:tcW w:w="2410" w:type="dxa"/>
          </w:tcPr>
          <w:p w14:paraId="6556064A" w14:textId="77777777" w:rsidR="00672156" w:rsidRPr="00C77F6E" w:rsidRDefault="00672156" w:rsidP="00672156">
            <w:pPr>
              <w:keepNext/>
              <w:rPr>
                <w:sz w:val="22"/>
                <w:szCs w:val="22"/>
                <w:lang w:val="hu-HU"/>
                <w:rPrChange w:id="6091" w:author="RMPh1-A" w:date="2025-08-12T13:01:00Z" w16du:dateUtc="2025-08-12T11:01:00Z">
                  <w:rPr>
                    <w:lang w:val="hu-HU"/>
                  </w:rPr>
                </w:rPrChange>
              </w:rPr>
            </w:pPr>
            <w:r w:rsidRPr="00C77F6E">
              <w:rPr>
                <w:rFonts w:ascii="TimesNewRomanPSMT" w:hAnsi="TimesNewRomanPSMT"/>
                <w:sz w:val="22"/>
                <w:szCs w:val="22"/>
                <w:lang w:val="hu-HU"/>
                <w:rPrChange w:id="6092" w:author="RMPh1-A" w:date="2025-08-12T13:01:00Z" w16du:dateUtc="2025-08-12T11:01:00Z">
                  <w:rPr>
                    <w:rFonts w:ascii="TimesNewRomanPSMT" w:hAnsi="TimesNewRomanPSMT"/>
                    <w:lang w:val="hu-HU"/>
                  </w:rPr>
                </w:rPrChange>
              </w:rPr>
              <w:t>A betegek 4,6%-a</w:t>
            </w:r>
          </w:p>
        </w:tc>
      </w:tr>
      <w:tr w:rsidR="00DA3EC4" w:rsidRPr="00C77F6E" w14:paraId="0DD181F8" w14:textId="77777777" w:rsidTr="00180AB4">
        <w:tc>
          <w:tcPr>
            <w:tcW w:w="3828" w:type="dxa"/>
          </w:tcPr>
          <w:p w14:paraId="0EE36054" w14:textId="77777777" w:rsidR="00DA3EC4" w:rsidRPr="00C77F6E" w:rsidRDefault="00DA3EC4" w:rsidP="00DA3EC4">
            <w:pPr>
              <w:keepNext/>
              <w:rPr>
                <w:sz w:val="22"/>
                <w:szCs w:val="22"/>
                <w:lang w:val="hu-HU"/>
                <w:rPrChange w:id="6093" w:author="RMPh1-A" w:date="2025-08-12T13:01:00Z" w16du:dateUtc="2025-08-12T11:01:00Z">
                  <w:rPr>
                    <w:lang w:val="hu-HU"/>
                  </w:rPr>
                </w:rPrChange>
              </w:rPr>
            </w:pPr>
            <w:r w:rsidRPr="00C77F6E">
              <w:rPr>
                <w:noProof/>
                <w:sz w:val="22"/>
                <w:szCs w:val="22"/>
                <w:lang w:val="hu-HU"/>
                <w:rPrChange w:id="6094" w:author="RMPh1-A" w:date="2025-08-12T13:01:00Z" w16du:dateUtc="2025-08-12T11:01:00Z">
                  <w:rPr>
                    <w:noProof/>
                    <w:lang w:val="hu-HU"/>
                  </w:rPr>
                </w:rPrChange>
              </w:rPr>
              <w:t>Stroke és systemás embolisatio megelőzése nem valvularis eredetű pitvarfibrillációban szenvedő betegeknél</w:t>
            </w:r>
          </w:p>
        </w:tc>
        <w:tc>
          <w:tcPr>
            <w:tcW w:w="2409" w:type="dxa"/>
          </w:tcPr>
          <w:p w14:paraId="43F33322" w14:textId="77777777" w:rsidR="00DA3EC4" w:rsidRPr="00C77F6E" w:rsidRDefault="00DA3EC4" w:rsidP="00DA3EC4">
            <w:pPr>
              <w:keepNext/>
              <w:rPr>
                <w:sz w:val="22"/>
                <w:szCs w:val="22"/>
                <w:lang w:val="hu-HU"/>
                <w:rPrChange w:id="6095" w:author="RMPh1-A" w:date="2025-08-12T13:01:00Z" w16du:dateUtc="2025-08-12T11:01:00Z">
                  <w:rPr>
                    <w:lang w:val="hu-HU"/>
                  </w:rPr>
                </w:rPrChange>
              </w:rPr>
            </w:pPr>
            <w:r w:rsidRPr="00C77F6E">
              <w:rPr>
                <w:sz w:val="22"/>
                <w:szCs w:val="22"/>
                <w:lang w:val="hu-HU"/>
                <w:rPrChange w:id="6096" w:author="RMPh1-A" w:date="2025-08-12T13:01:00Z" w16du:dateUtc="2025-08-12T11:01:00Z">
                  <w:rPr>
                    <w:lang w:val="hu-HU"/>
                  </w:rPr>
                </w:rPrChange>
              </w:rPr>
              <w:t>100 betegévenként 28</w:t>
            </w:r>
          </w:p>
        </w:tc>
        <w:tc>
          <w:tcPr>
            <w:tcW w:w="2410" w:type="dxa"/>
          </w:tcPr>
          <w:p w14:paraId="63FD772A" w14:textId="77777777" w:rsidR="00DA3EC4" w:rsidRPr="00C77F6E" w:rsidRDefault="00DA3EC4" w:rsidP="00DA3EC4">
            <w:pPr>
              <w:keepNext/>
              <w:rPr>
                <w:sz w:val="22"/>
                <w:szCs w:val="22"/>
                <w:lang w:val="hu-HU"/>
                <w:rPrChange w:id="6097" w:author="RMPh1-A" w:date="2025-08-12T13:01:00Z" w16du:dateUtc="2025-08-12T11:01:00Z">
                  <w:rPr>
                    <w:lang w:val="hu-HU"/>
                  </w:rPr>
                </w:rPrChange>
              </w:rPr>
            </w:pPr>
            <w:r w:rsidRPr="00C77F6E">
              <w:rPr>
                <w:sz w:val="22"/>
                <w:szCs w:val="22"/>
                <w:lang w:val="hu-HU"/>
                <w:rPrChange w:id="6098" w:author="RMPh1-A" w:date="2025-08-12T13:01:00Z" w16du:dateUtc="2025-08-12T11:01:00Z">
                  <w:rPr>
                    <w:lang w:val="hu-HU"/>
                  </w:rPr>
                </w:rPrChange>
              </w:rPr>
              <w:t>100 betegévenként 2,5</w:t>
            </w:r>
          </w:p>
        </w:tc>
      </w:tr>
      <w:tr w:rsidR="00DA3EC4" w:rsidRPr="00C77F6E" w14:paraId="418A14E5" w14:textId="77777777" w:rsidTr="00180AB4">
        <w:tc>
          <w:tcPr>
            <w:tcW w:w="3828" w:type="dxa"/>
          </w:tcPr>
          <w:p w14:paraId="3973B64D" w14:textId="77777777" w:rsidR="00DA3EC4" w:rsidRPr="00C77F6E" w:rsidRDefault="00DA3EC4" w:rsidP="00DA3EC4">
            <w:pPr>
              <w:keepNext/>
              <w:rPr>
                <w:sz w:val="22"/>
                <w:szCs w:val="22"/>
                <w:lang w:val="hu-HU"/>
                <w:rPrChange w:id="6099" w:author="RMPh1-A" w:date="2025-08-12T13:01:00Z" w16du:dateUtc="2025-08-12T11:01:00Z">
                  <w:rPr>
                    <w:lang w:val="hu-HU"/>
                  </w:rPr>
                </w:rPrChange>
              </w:rPr>
            </w:pPr>
            <w:r w:rsidRPr="00C77F6E">
              <w:rPr>
                <w:rStyle w:val="st1"/>
                <w:bCs/>
                <w:sz w:val="22"/>
                <w:szCs w:val="22"/>
                <w:lang w:val="hu-HU"/>
                <w:rPrChange w:id="6100" w:author="RMPh1-A" w:date="2025-08-12T13:01:00Z" w16du:dateUtc="2025-08-12T11:01:00Z">
                  <w:rPr>
                    <w:rStyle w:val="st1"/>
                    <w:bCs/>
                    <w:lang w:val="hu-HU"/>
                  </w:rPr>
                </w:rPrChange>
              </w:rPr>
              <w:t>Atherothromboticus események megelőzése</w:t>
            </w:r>
            <w:r w:rsidRPr="00C77F6E">
              <w:rPr>
                <w:noProof/>
                <w:sz w:val="22"/>
                <w:szCs w:val="22"/>
                <w:lang w:val="hu-HU"/>
                <w:rPrChange w:id="6101" w:author="RMPh1-A" w:date="2025-08-12T13:01:00Z" w16du:dateUtc="2025-08-12T11:01:00Z">
                  <w:rPr>
                    <w:noProof/>
                    <w:lang w:val="hu-HU"/>
                  </w:rPr>
                </w:rPrChange>
              </w:rPr>
              <w:t xml:space="preserve"> ACS-t követően</w:t>
            </w:r>
          </w:p>
        </w:tc>
        <w:tc>
          <w:tcPr>
            <w:tcW w:w="2409" w:type="dxa"/>
          </w:tcPr>
          <w:p w14:paraId="27256C16" w14:textId="77777777" w:rsidR="00DA3EC4" w:rsidRPr="00C77F6E" w:rsidRDefault="00DA3EC4" w:rsidP="00DA3EC4">
            <w:pPr>
              <w:keepNext/>
              <w:rPr>
                <w:sz w:val="22"/>
                <w:szCs w:val="22"/>
                <w:lang w:val="hu-HU"/>
                <w:rPrChange w:id="6102" w:author="RMPh1-A" w:date="2025-08-12T13:01:00Z" w16du:dateUtc="2025-08-12T11:01:00Z">
                  <w:rPr>
                    <w:lang w:val="hu-HU"/>
                  </w:rPr>
                </w:rPrChange>
              </w:rPr>
            </w:pPr>
            <w:r w:rsidRPr="00C77F6E">
              <w:rPr>
                <w:sz w:val="22"/>
                <w:szCs w:val="22"/>
                <w:lang w:val="hu-HU"/>
                <w:rPrChange w:id="6103" w:author="RMPh1-A" w:date="2025-08-12T13:01:00Z" w16du:dateUtc="2025-08-12T11:01:00Z">
                  <w:rPr>
                    <w:lang w:val="hu-HU"/>
                  </w:rPr>
                </w:rPrChange>
              </w:rPr>
              <w:t>100 betegévenként 22</w:t>
            </w:r>
          </w:p>
        </w:tc>
        <w:tc>
          <w:tcPr>
            <w:tcW w:w="2410" w:type="dxa"/>
          </w:tcPr>
          <w:p w14:paraId="61B03FBD" w14:textId="77777777" w:rsidR="00DA3EC4" w:rsidRPr="00C77F6E" w:rsidRDefault="00DA3EC4" w:rsidP="00DA3EC4">
            <w:pPr>
              <w:keepNext/>
              <w:rPr>
                <w:sz w:val="22"/>
                <w:szCs w:val="22"/>
                <w:lang w:val="hu-HU"/>
                <w:rPrChange w:id="6104" w:author="RMPh1-A" w:date="2025-08-12T13:01:00Z" w16du:dateUtc="2025-08-12T11:01:00Z">
                  <w:rPr>
                    <w:lang w:val="hu-HU"/>
                  </w:rPr>
                </w:rPrChange>
              </w:rPr>
            </w:pPr>
            <w:r w:rsidRPr="00C77F6E">
              <w:rPr>
                <w:sz w:val="22"/>
                <w:szCs w:val="22"/>
                <w:lang w:val="hu-HU"/>
                <w:rPrChange w:id="6105" w:author="RMPh1-A" w:date="2025-08-12T13:01:00Z" w16du:dateUtc="2025-08-12T11:01:00Z">
                  <w:rPr>
                    <w:lang w:val="hu-HU"/>
                  </w:rPr>
                </w:rPrChange>
              </w:rPr>
              <w:t>100 betegévenként 1,4</w:t>
            </w:r>
          </w:p>
        </w:tc>
      </w:tr>
      <w:tr w:rsidR="00BA6B41" w:rsidRPr="00C77F6E" w14:paraId="3B8408C4" w14:textId="77777777" w:rsidTr="00180AB4">
        <w:tc>
          <w:tcPr>
            <w:tcW w:w="3828" w:type="dxa"/>
            <w:tcBorders>
              <w:top w:val="single" w:sz="4" w:space="0" w:color="auto"/>
              <w:left w:val="single" w:sz="4" w:space="0" w:color="auto"/>
              <w:right w:val="single" w:sz="4" w:space="0" w:color="auto"/>
            </w:tcBorders>
          </w:tcPr>
          <w:p w14:paraId="695069DC" w14:textId="77777777" w:rsidR="00BA6B41" w:rsidRPr="00C77F6E" w:rsidRDefault="00BA6B41" w:rsidP="00DA3EC4">
            <w:pPr>
              <w:keepNext/>
              <w:rPr>
                <w:rStyle w:val="st1"/>
                <w:bCs/>
                <w:sz w:val="22"/>
                <w:szCs w:val="22"/>
                <w:lang w:val="hu-HU"/>
                <w:rPrChange w:id="6106" w:author="RMPh1-A" w:date="2025-08-12T13:01:00Z" w16du:dateUtc="2025-08-12T11:01:00Z">
                  <w:rPr>
                    <w:rStyle w:val="st1"/>
                    <w:bCs/>
                    <w:lang w:val="hu-HU"/>
                  </w:rPr>
                </w:rPrChange>
              </w:rPr>
            </w:pPr>
            <w:r w:rsidRPr="00C77F6E">
              <w:rPr>
                <w:rStyle w:val="st1"/>
                <w:bCs/>
                <w:sz w:val="22"/>
                <w:szCs w:val="22"/>
                <w:lang w:val="hu-HU"/>
                <w:rPrChange w:id="6107"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6108" w:author="RMPh1-A" w:date="2025-08-12T13:01:00Z" w16du:dateUtc="2025-08-12T11:01:00Z">
                  <w:rPr>
                    <w:rStyle w:val="st1"/>
                    <w:bCs/>
                    <w:lang w:val="hu-HU"/>
                  </w:rPr>
                </w:rPrChange>
              </w:rPr>
              <w:noBreakHyphen/>
              <w:t>ben szenvedő betegeknél</w:t>
            </w:r>
          </w:p>
        </w:tc>
        <w:tc>
          <w:tcPr>
            <w:tcW w:w="2409" w:type="dxa"/>
            <w:tcBorders>
              <w:top w:val="single" w:sz="4" w:space="0" w:color="auto"/>
              <w:left w:val="single" w:sz="4" w:space="0" w:color="auto"/>
              <w:bottom w:val="single" w:sz="4" w:space="0" w:color="auto"/>
              <w:right w:val="single" w:sz="4" w:space="0" w:color="auto"/>
            </w:tcBorders>
          </w:tcPr>
          <w:p w14:paraId="4CFA0080" w14:textId="77777777" w:rsidR="00BA6B41" w:rsidRPr="00C77F6E" w:rsidRDefault="00BA6B41" w:rsidP="00DA3EC4">
            <w:pPr>
              <w:keepNext/>
              <w:rPr>
                <w:sz w:val="22"/>
                <w:szCs w:val="22"/>
                <w:lang w:val="hu-HU"/>
                <w:rPrChange w:id="6109" w:author="RMPh1-A" w:date="2025-08-12T13:01:00Z" w16du:dateUtc="2025-08-12T11:01:00Z">
                  <w:rPr>
                    <w:lang w:val="hu-HU"/>
                  </w:rPr>
                </w:rPrChange>
              </w:rPr>
            </w:pPr>
            <w:r w:rsidRPr="00C77F6E">
              <w:rPr>
                <w:sz w:val="22"/>
                <w:szCs w:val="22"/>
                <w:lang w:val="hu-HU"/>
                <w:rPrChange w:id="6110" w:author="RMPh1-A" w:date="2025-08-12T13:01:00Z" w16du:dateUtc="2025-08-12T11:01:00Z">
                  <w:rPr>
                    <w:lang w:val="hu-HU"/>
                  </w:rPr>
                </w:rPrChange>
              </w:rPr>
              <w:t>100 betegévenként 6,7</w:t>
            </w:r>
          </w:p>
        </w:tc>
        <w:tc>
          <w:tcPr>
            <w:tcW w:w="2410" w:type="dxa"/>
            <w:tcBorders>
              <w:top w:val="single" w:sz="4" w:space="0" w:color="auto"/>
              <w:left w:val="single" w:sz="4" w:space="0" w:color="auto"/>
              <w:bottom w:val="single" w:sz="4" w:space="0" w:color="auto"/>
              <w:right w:val="single" w:sz="4" w:space="0" w:color="auto"/>
            </w:tcBorders>
          </w:tcPr>
          <w:p w14:paraId="2DF217B3" w14:textId="77777777" w:rsidR="00BA6B41" w:rsidRPr="00C77F6E" w:rsidRDefault="00BA6B41" w:rsidP="00DA3EC4">
            <w:pPr>
              <w:keepNext/>
              <w:rPr>
                <w:sz w:val="22"/>
                <w:szCs w:val="22"/>
                <w:lang w:val="hu-HU"/>
                <w:rPrChange w:id="6111" w:author="RMPh1-A" w:date="2025-08-12T13:01:00Z" w16du:dateUtc="2025-08-12T11:01:00Z">
                  <w:rPr>
                    <w:lang w:val="hu-HU"/>
                  </w:rPr>
                </w:rPrChange>
              </w:rPr>
            </w:pPr>
            <w:r w:rsidRPr="00C77F6E">
              <w:rPr>
                <w:sz w:val="22"/>
                <w:szCs w:val="22"/>
                <w:lang w:val="hu-HU"/>
                <w:rPrChange w:id="6112" w:author="RMPh1-A" w:date="2025-08-12T13:01:00Z" w16du:dateUtc="2025-08-12T11:01:00Z">
                  <w:rPr>
                    <w:lang w:val="hu-HU"/>
                  </w:rPr>
                </w:rPrChange>
              </w:rPr>
              <w:t>100 betegévenként 0,15**</w:t>
            </w:r>
          </w:p>
        </w:tc>
      </w:tr>
      <w:tr w:rsidR="006D34BE" w:rsidRPr="00C77F6E" w14:paraId="6093255E" w14:textId="77777777" w:rsidTr="00180AB4">
        <w:tc>
          <w:tcPr>
            <w:tcW w:w="3828" w:type="dxa"/>
            <w:tcBorders>
              <w:left w:val="single" w:sz="4" w:space="0" w:color="auto"/>
              <w:bottom w:val="single" w:sz="4" w:space="0" w:color="auto"/>
              <w:right w:val="single" w:sz="4" w:space="0" w:color="auto"/>
            </w:tcBorders>
          </w:tcPr>
          <w:p w14:paraId="53511FC4" w14:textId="77777777" w:rsidR="00BA6B41" w:rsidRPr="00C77F6E" w:rsidRDefault="00BA6B41" w:rsidP="00DA3EC4">
            <w:pPr>
              <w:keepNext/>
              <w:rPr>
                <w:rStyle w:val="st1"/>
                <w:bCs/>
                <w:sz w:val="22"/>
                <w:szCs w:val="22"/>
                <w:lang w:val="hu-HU"/>
                <w:rPrChange w:id="6113" w:author="RMPh1-A" w:date="2025-08-12T13:01:00Z" w16du:dateUtc="2025-08-12T11:01:00Z">
                  <w:rPr>
                    <w:rStyle w:val="st1"/>
                    <w:bCs/>
                    <w:lang w:val="hu-HU"/>
                  </w:rPr>
                </w:rPrChange>
              </w:rPr>
            </w:pPr>
          </w:p>
        </w:tc>
        <w:tc>
          <w:tcPr>
            <w:tcW w:w="2409" w:type="dxa"/>
            <w:tcBorders>
              <w:top w:val="single" w:sz="4" w:space="0" w:color="auto"/>
              <w:left w:val="single" w:sz="4" w:space="0" w:color="auto"/>
              <w:bottom w:val="single" w:sz="4" w:space="0" w:color="auto"/>
              <w:right w:val="single" w:sz="4" w:space="0" w:color="auto"/>
            </w:tcBorders>
          </w:tcPr>
          <w:p w14:paraId="6A3C96DD" w14:textId="77777777" w:rsidR="00BA6B41" w:rsidRPr="00C77F6E" w:rsidRDefault="00BA6B41" w:rsidP="00DA3EC4">
            <w:pPr>
              <w:keepNext/>
              <w:rPr>
                <w:sz w:val="22"/>
                <w:szCs w:val="22"/>
                <w:lang w:val="hu-HU"/>
                <w:rPrChange w:id="6114" w:author="RMPh1-A" w:date="2025-08-12T13:01:00Z" w16du:dateUtc="2025-08-12T11:01:00Z">
                  <w:rPr>
                    <w:lang w:val="hu-HU"/>
                  </w:rPr>
                </w:rPrChange>
              </w:rPr>
            </w:pPr>
            <w:r w:rsidRPr="00C77F6E">
              <w:rPr>
                <w:sz w:val="22"/>
                <w:szCs w:val="22"/>
                <w:lang w:val="hu-HU"/>
                <w:rPrChange w:id="6115" w:author="RMPh1-A" w:date="2025-08-12T13:01:00Z" w16du:dateUtc="2025-08-12T11:01:00Z">
                  <w:rPr>
                    <w:lang w:val="hu-HU"/>
                  </w:rPr>
                </w:rPrChange>
              </w:rPr>
              <w:t>100 betegévenként 8,38</w:t>
            </w:r>
          </w:p>
        </w:tc>
        <w:tc>
          <w:tcPr>
            <w:tcW w:w="2410" w:type="dxa"/>
            <w:tcBorders>
              <w:top w:val="single" w:sz="4" w:space="0" w:color="auto"/>
              <w:left w:val="single" w:sz="4" w:space="0" w:color="auto"/>
              <w:bottom w:val="single" w:sz="4" w:space="0" w:color="auto"/>
              <w:right w:val="single" w:sz="4" w:space="0" w:color="auto"/>
            </w:tcBorders>
          </w:tcPr>
          <w:p w14:paraId="3174955F" w14:textId="77777777" w:rsidR="00BA6B41" w:rsidRPr="00C77F6E" w:rsidRDefault="00BA6B41" w:rsidP="00DA3EC4">
            <w:pPr>
              <w:keepNext/>
              <w:rPr>
                <w:sz w:val="22"/>
                <w:szCs w:val="22"/>
                <w:lang w:val="hu-HU"/>
                <w:rPrChange w:id="6116" w:author="RMPh1-A" w:date="2025-08-12T13:01:00Z" w16du:dateUtc="2025-08-12T11:01:00Z">
                  <w:rPr>
                    <w:lang w:val="hu-HU"/>
                  </w:rPr>
                </w:rPrChange>
              </w:rPr>
            </w:pPr>
            <w:r w:rsidRPr="00C77F6E">
              <w:rPr>
                <w:sz w:val="22"/>
                <w:szCs w:val="22"/>
                <w:lang w:val="hu-HU"/>
                <w:rPrChange w:id="6117" w:author="RMPh1-A" w:date="2025-08-12T13:01:00Z" w16du:dateUtc="2025-08-12T11:01:00Z">
                  <w:rPr>
                    <w:lang w:val="hu-HU"/>
                  </w:rPr>
                </w:rPrChange>
              </w:rPr>
              <w:t xml:space="preserve">100 betegévenként 0,74*** </w:t>
            </w:r>
            <w:r w:rsidRPr="00C77F6E">
              <w:rPr>
                <w:sz w:val="22"/>
                <w:szCs w:val="22"/>
                <w:vertAlign w:val="superscript"/>
                <w:lang w:val="hu-HU"/>
                <w:rPrChange w:id="6118" w:author="RMPh1-A" w:date="2025-08-12T13:01:00Z" w16du:dateUtc="2025-08-12T11:01:00Z">
                  <w:rPr>
                    <w:vertAlign w:val="superscript"/>
                    <w:lang w:val="hu-HU"/>
                  </w:rPr>
                </w:rPrChange>
              </w:rPr>
              <w:t>#</w:t>
            </w:r>
          </w:p>
        </w:tc>
      </w:tr>
      <w:tr w:rsidR="00DA3EC4" w:rsidRPr="00C77F6E" w14:paraId="7B9991DA" w14:textId="77777777" w:rsidTr="00180AB4">
        <w:tc>
          <w:tcPr>
            <w:tcW w:w="8647" w:type="dxa"/>
            <w:gridSpan w:val="3"/>
            <w:tcBorders>
              <w:top w:val="single" w:sz="4" w:space="0" w:color="auto"/>
              <w:left w:val="nil"/>
              <w:bottom w:val="nil"/>
              <w:right w:val="nil"/>
            </w:tcBorders>
          </w:tcPr>
          <w:p w14:paraId="080D6869" w14:textId="77777777" w:rsidR="00DA3EC4" w:rsidRPr="00C77F6E" w:rsidRDefault="00DA3EC4" w:rsidP="00DA3EC4">
            <w:pPr>
              <w:keepNext/>
              <w:rPr>
                <w:sz w:val="22"/>
                <w:szCs w:val="22"/>
                <w:lang w:val="hu-HU"/>
                <w:rPrChange w:id="6119" w:author="RMPh1-A" w:date="2025-08-12T13:01:00Z" w16du:dateUtc="2025-08-12T11:01:00Z">
                  <w:rPr>
                    <w:lang w:val="hu-HU"/>
                  </w:rPr>
                </w:rPrChange>
              </w:rPr>
            </w:pPr>
            <w:r w:rsidRPr="00C77F6E">
              <w:rPr>
                <w:sz w:val="22"/>
                <w:szCs w:val="22"/>
                <w:lang w:val="hu-HU"/>
                <w:rPrChange w:id="6120" w:author="RMPh1-A" w:date="2025-08-12T13:01:00Z" w16du:dateUtc="2025-08-12T11:01:00Z">
                  <w:rPr>
                    <w:lang w:val="hu-HU"/>
                  </w:rPr>
                </w:rPrChange>
              </w:rPr>
              <w:t>*</w:t>
            </w:r>
            <w:r w:rsidRPr="00C77F6E">
              <w:rPr>
                <w:sz w:val="22"/>
                <w:szCs w:val="22"/>
                <w:lang w:val="hu-HU"/>
                <w:rPrChange w:id="6121" w:author="RMPh1-A" w:date="2025-08-12T13:01:00Z" w16du:dateUtc="2025-08-12T11:01:00Z">
                  <w:rPr>
                    <w:lang w:val="hu-HU"/>
                  </w:rPr>
                </w:rPrChange>
              </w:rPr>
              <w:tab/>
              <w:t>A rivaroxabannal végzett valamennyi vizsgálatban az összes vérzéses eseményt regisztrálják, jelentik és elbírálják.</w:t>
            </w:r>
          </w:p>
          <w:p w14:paraId="056B2EC8" w14:textId="77777777" w:rsidR="00DA3EC4" w:rsidRPr="00C77F6E" w:rsidRDefault="00DA3EC4" w:rsidP="00DA3EC4">
            <w:pPr>
              <w:keepNext/>
              <w:rPr>
                <w:sz w:val="22"/>
                <w:szCs w:val="22"/>
                <w:lang w:val="hu-HU"/>
                <w:rPrChange w:id="6122" w:author="RMPh1-A" w:date="2025-08-12T13:01:00Z" w16du:dateUtc="2025-08-12T11:01:00Z">
                  <w:rPr>
                    <w:lang w:val="hu-HU"/>
                  </w:rPr>
                </w:rPrChange>
              </w:rPr>
            </w:pPr>
            <w:r w:rsidRPr="00C77F6E">
              <w:rPr>
                <w:sz w:val="22"/>
                <w:szCs w:val="22"/>
                <w:lang w:val="hu-HU"/>
                <w:rPrChange w:id="6123" w:author="RMPh1-A" w:date="2025-08-12T13:01:00Z" w16du:dateUtc="2025-08-12T11:01:00Z">
                  <w:rPr>
                    <w:lang w:val="hu-HU"/>
                  </w:rPr>
                </w:rPrChange>
              </w:rPr>
              <w:t>**</w:t>
            </w:r>
            <w:r w:rsidRPr="00C77F6E">
              <w:rPr>
                <w:sz w:val="22"/>
                <w:szCs w:val="22"/>
                <w:lang w:val="hu-HU"/>
                <w:rPrChange w:id="6124" w:author="RMPh1-A" w:date="2025-08-12T13:01:00Z" w16du:dateUtc="2025-08-12T11:01:00Z">
                  <w:rPr>
                    <w:lang w:val="hu-HU"/>
                  </w:rPr>
                </w:rPrChange>
              </w:rPr>
              <w:tab/>
              <w:t>A COMPASS vizsgálatban alacsony az anaemia incidencia, mivel a nemkívánatos események regisztrálása tekintetében szelektív megközelítést alkalmaztak.</w:t>
            </w:r>
          </w:p>
          <w:p w14:paraId="7BEE6FB1" w14:textId="77777777" w:rsidR="00BA6B41" w:rsidRPr="00C77F6E" w:rsidRDefault="00BA6B41" w:rsidP="00BA6B41">
            <w:pPr>
              <w:keepNext/>
              <w:rPr>
                <w:sz w:val="22"/>
                <w:szCs w:val="22"/>
                <w:lang w:val="hu-HU"/>
                <w:rPrChange w:id="6125" w:author="RMPh1-A" w:date="2025-08-12T13:01:00Z" w16du:dateUtc="2025-08-12T11:01:00Z">
                  <w:rPr>
                    <w:lang w:val="hu-HU"/>
                  </w:rPr>
                </w:rPrChange>
              </w:rPr>
            </w:pPr>
            <w:r w:rsidRPr="00C77F6E">
              <w:rPr>
                <w:sz w:val="22"/>
                <w:szCs w:val="22"/>
                <w:lang w:val="hu-HU"/>
                <w:rPrChange w:id="6126" w:author="RMPh1-A" w:date="2025-08-12T13:01:00Z" w16du:dateUtc="2025-08-12T11:01:00Z">
                  <w:rPr>
                    <w:lang w:val="hu-HU"/>
                  </w:rPr>
                </w:rPrChange>
              </w:rPr>
              <w:t>***</w:t>
            </w:r>
            <w:r w:rsidRPr="00C77F6E">
              <w:rPr>
                <w:sz w:val="22"/>
                <w:szCs w:val="22"/>
                <w:lang w:val="hu-HU"/>
                <w:rPrChange w:id="6127" w:author="RMPh1-A" w:date="2025-08-12T13:01:00Z" w16du:dateUtc="2025-08-12T11:01:00Z">
                  <w:rPr>
                    <w:lang w:val="hu-HU"/>
                  </w:rPr>
                </w:rPrChange>
              </w:rPr>
              <w:tab/>
              <w:t>A nemkívánatos események regisztrálása tekintetében szelektív megközelítést alkalmaztak</w:t>
            </w:r>
          </w:p>
          <w:p w14:paraId="053FCC9F" w14:textId="77777777" w:rsidR="00BA6B41" w:rsidRPr="00C77F6E" w:rsidRDefault="00BA6B41" w:rsidP="00BA6B41">
            <w:pPr>
              <w:keepNext/>
              <w:rPr>
                <w:sz w:val="22"/>
                <w:szCs w:val="22"/>
                <w:lang w:val="hu-HU"/>
                <w:rPrChange w:id="6128" w:author="RMPh1-A" w:date="2025-08-12T13:01:00Z" w16du:dateUtc="2025-08-12T11:01:00Z">
                  <w:rPr>
                    <w:lang w:val="hu-HU"/>
                  </w:rPr>
                </w:rPrChange>
              </w:rPr>
            </w:pPr>
            <w:r w:rsidRPr="00C77F6E">
              <w:rPr>
                <w:sz w:val="22"/>
                <w:szCs w:val="22"/>
                <w:lang w:val="hu-HU"/>
                <w:rPrChange w:id="6129" w:author="RMPh1-A" w:date="2025-08-12T13:01:00Z" w16du:dateUtc="2025-08-12T11:01:00Z">
                  <w:rPr>
                    <w:lang w:val="hu-HU"/>
                  </w:rPr>
                </w:rPrChange>
              </w:rPr>
              <w:t>#</w:t>
            </w:r>
            <w:r w:rsidRPr="00C77F6E">
              <w:rPr>
                <w:sz w:val="22"/>
                <w:szCs w:val="22"/>
                <w:lang w:val="hu-HU"/>
                <w:rPrChange w:id="6130" w:author="RMPh1-A" w:date="2025-08-12T13:01:00Z" w16du:dateUtc="2025-08-12T11:01:00Z">
                  <w:rPr>
                    <w:lang w:val="hu-HU"/>
                  </w:rPr>
                </w:rPrChange>
              </w:rPr>
              <w:tab/>
              <w:t>A VOYAGER PAD vizsgálatból származó adat</w:t>
            </w:r>
          </w:p>
        </w:tc>
      </w:tr>
    </w:tbl>
    <w:p w14:paraId="4D7D4AD6" w14:textId="77777777" w:rsidR="00DA3EC4" w:rsidRPr="00C77F6E" w:rsidRDefault="00DA3EC4" w:rsidP="00DA3EC4">
      <w:pPr>
        <w:rPr>
          <w:noProof/>
          <w:sz w:val="22"/>
          <w:szCs w:val="22"/>
          <w:lang w:val="hu-HU"/>
          <w:rPrChange w:id="6131" w:author="RMPh1-A" w:date="2025-08-12T13:01:00Z" w16du:dateUtc="2025-08-12T11:01:00Z">
            <w:rPr>
              <w:noProof/>
              <w:lang w:val="hu-HU"/>
            </w:rPr>
          </w:rPrChange>
        </w:rPr>
      </w:pPr>
    </w:p>
    <w:p w14:paraId="5AACCA48" w14:textId="77777777" w:rsidR="00DA3EC4" w:rsidRPr="00C77F6E" w:rsidRDefault="00DA3EC4" w:rsidP="00DA3EC4">
      <w:pPr>
        <w:rPr>
          <w:noProof/>
          <w:sz w:val="22"/>
          <w:szCs w:val="22"/>
          <w:u w:val="single"/>
          <w:lang w:val="hu-HU"/>
          <w:rPrChange w:id="6132" w:author="RMPh1-A" w:date="2025-08-12T13:01:00Z" w16du:dateUtc="2025-08-12T11:01:00Z">
            <w:rPr>
              <w:noProof/>
              <w:u w:val="single"/>
              <w:lang w:val="hu-HU"/>
            </w:rPr>
          </w:rPrChange>
        </w:rPr>
      </w:pPr>
      <w:r w:rsidRPr="00C77F6E">
        <w:rPr>
          <w:noProof/>
          <w:sz w:val="22"/>
          <w:szCs w:val="22"/>
          <w:u w:val="single"/>
          <w:lang w:val="hu-HU"/>
          <w:rPrChange w:id="6133" w:author="RMPh1-A" w:date="2025-08-12T13:01:00Z" w16du:dateUtc="2025-08-12T11:01:00Z">
            <w:rPr>
              <w:noProof/>
              <w:u w:val="single"/>
              <w:lang w:val="hu-HU"/>
            </w:rPr>
          </w:rPrChange>
        </w:rPr>
        <w:t>A mellékhatások táblázatos felsorolása</w:t>
      </w:r>
    </w:p>
    <w:p w14:paraId="31D9247E" w14:textId="77777777" w:rsidR="00DA3EC4" w:rsidRPr="00C77F6E" w:rsidRDefault="00DA3EC4" w:rsidP="00DA3EC4">
      <w:pPr>
        <w:rPr>
          <w:noProof/>
          <w:sz w:val="22"/>
          <w:szCs w:val="22"/>
          <w:lang w:val="hu-HU"/>
          <w:rPrChange w:id="6134" w:author="RMPh1-A" w:date="2025-08-12T13:01:00Z" w16du:dateUtc="2025-08-12T11:01:00Z">
            <w:rPr>
              <w:noProof/>
              <w:lang w:val="hu-HU"/>
            </w:rPr>
          </w:rPrChange>
        </w:rPr>
      </w:pPr>
      <w:r w:rsidRPr="00C77F6E">
        <w:rPr>
          <w:noProof/>
          <w:sz w:val="22"/>
          <w:szCs w:val="22"/>
          <w:lang w:val="hu-HU"/>
          <w:rPrChange w:id="6135" w:author="RMPh1-A" w:date="2025-08-12T13:01:00Z" w16du:dateUtc="2025-08-12T11:01:00Z">
            <w:rPr>
              <w:noProof/>
              <w:lang w:val="hu-HU"/>
            </w:rPr>
          </w:rPrChange>
        </w:rPr>
        <w:t xml:space="preserve">A </w:t>
      </w:r>
      <w:r w:rsidR="00672156" w:rsidRPr="00C77F6E">
        <w:rPr>
          <w:noProof/>
          <w:sz w:val="22"/>
          <w:szCs w:val="22"/>
          <w:lang w:val="hu-HU" w:eastAsia="hu-HU"/>
          <w:rPrChange w:id="6136" w:author="RMPh1-A" w:date="2025-08-12T13:01:00Z" w16du:dateUtc="2025-08-12T11:01:00Z">
            <w:rPr>
              <w:noProof/>
              <w:lang w:val="hu-HU" w:eastAsia="hu-HU"/>
            </w:rPr>
          </w:rPrChange>
        </w:rPr>
        <w:t>felnőtt és gyermekgyógyászati betegeknél</w:t>
      </w:r>
      <w:r w:rsidR="00672156" w:rsidRPr="00C77F6E">
        <w:rPr>
          <w:noProof/>
          <w:sz w:val="22"/>
          <w:szCs w:val="22"/>
          <w:lang w:val="hu-HU"/>
          <w:rPrChange w:id="6137" w:author="RMPh1-A" w:date="2025-08-12T13:01:00Z" w16du:dateUtc="2025-08-12T11:01:00Z">
            <w:rPr>
              <w:noProof/>
              <w:lang w:val="hu-HU"/>
            </w:rPr>
          </w:rPrChange>
        </w:rPr>
        <w:t xml:space="preserve"> </w:t>
      </w:r>
      <w:r w:rsidRPr="00C77F6E">
        <w:rPr>
          <w:noProof/>
          <w:sz w:val="22"/>
          <w:szCs w:val="22"/>
          <w:lang w:val="hu-HU"/>
          <w:rPrChange w:id="6138" w:author="RMPh1-A" w:date="2025-08-12T13:01:00Z" w16du:dateUtc="2025-08-12T11:01:00Z">
            <w:rPr>
              <w:noProof/>
              <w:lang w:val="hu-HU"/>
            </w:rPr>
          </w:rPrChange>
        </w:rPr>
        <w:t>rivaroxabannal kapcsolatosan jelentett mellékhatások gyakorisága az alábbi, 3. táblázatban került összefoglalásra, szervrendszeri kategóriák (MedDRA alapján) és gyakoriság szerint.</w:t>
      </w:r>
    </w:p>
    <w:p w14:paraId="7259C4AC" w14:textId="77777777" w:rsidR="00DA3EC4" w:rsidRPr="00C77F6E" w:rsidRDefault="00DA3EC4" w:rsidP="00DA3EC4">
      <w:pPr>
        <w:rPr>
          <w:noProof/>
          <w:sz w:val="22"/>
          <w:szCs w:val="22"/>
          <w:lang w:val="hu-HU"/>
          <w:rPrChange w:id="6139" w:author="RMPh1-A" w:date="2025-08-12T13:01:00Z" w16du:dateUtc="2025-08-12T11:01:00Z">
            <w:rPr>
              <w:noProof/>
              <w:lang w:val="hu-HU"/>
            </w:rPr>
          </w:rPrChange>
        </w:rPr>
      </w:pPr>
    </w:p>
    <w:p w14:paraId="78DADE96" w14:textId="77777777" w:rsidR="00DA3EC4" w:rsidRPr="00C77F6E" w:rsidRDefault="00DA3EC4" w:rsidP="00DA3EC4">
      <w:pPr>
        <w:keepNext/>
        <w:keepLines/>
        <w:rPr>
          <w:noProof/>
          <w:sz w:val="22"/>
          <w:szCs w:val="22"/>
          <w:lang w:val="hu-HU"/>
          <w:rPrChange w:id="6140" w:author="RMPh1-A" w:date="2025-08-12T13:01:00Z" w16du:dateUtc="2025-08-12T11:01:00Z">
            <w:rPr>
              <w:noProof/>
              <w:lang w:val="hu-HU"/>
            </w:rPr>
          </w:rPrChange>
        </w:rPr>
      </w:pPr>
      <w:r w:rsidRPr="00C77F6E">
        <w:rPr>
          <w:noProof/>
          <w:sz w:val="22"/>
          <w:szCs w:val="22"/>
          <w:lang w:val="hu-HU"/>
          <w:rPrChange w:id="6141" w:author="RMPh1-A" w:date="2025-08-12T13:01:00Z" w16du:dateUtc="2025-08-12T11:01:00Z">
            <w:rPr>
              <w:noProof/>
              <w:lang w:val="hu-HU"/>
            </w:rPr>
          </w:rPrChange>
        </w:rPr>
        <w:t>A gyakoriságok meghatározása:</w:t>
      </w:r>
    </w:p>
    <w:p w14:paraId="7F9A141A"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6142" w:author="RMPh1-A" w:date="2025-08-12T13:01:00Z" w16du:dateUtc="2025-08-12T11:01:00Z">
            <w:rPr>
              <w:lang w:val="hu-HU"/>
            </w:rPr>
          </w:rPrChange>
        </w:rPr>
      </w:pPr>
      <w:r w:rsidRPr="00C77F6E">
        <w:rPr>
          <w:sz w:val="22"/>
          <w:szCs w:val="22"/>
          <w:lang w:val="hu-HU"/>
          <w:rPrChange w:id="6143" w:author="RMPh1-A" w:date="2025-08-12T13:01:00Z" w16du:dateUtc="2025-08-12T11:01:00Z">
            <w:rPr>
              <w:lang w:val="hu-HU"/>
            </w:rPr>
          </w:rPrChange>
        </w:rPr>
        <w:t>nagyon gyakori (≥ 1/10)</w:t>
      </w:r>
    </w:p>
    <w:p w14:paraId="55023423"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144" w:author="RMPh1-A" w:date="2025-08-12T13:01:00Z" w16du:dateUtc="2025-08-12T11:01:00Z">
            <w:rPr>
              <w:noProof/>
              <w:lang w:val="hu-HU"/>
            </w:rPr>
          </w:rPrChange>
        </w:rPr>
      </w:pPr>
      <w:r w:rsidRPr="00C77F6E">
        <w:rPr>
          <w:noProof/>
          <w:sz w:val="22"/>
          <w:szCs w:val="22"/>
          <w:lang w:val="hu-HU"/>
          <w:rPrChange w:id="6145" w:author="RMPh1-A" w:date="2025-08-12T13:01:00Z" w16du:dateUtc="2025-08-12T11:01:00Z">
            <w:rPr>
              <w:noProof/>
              <w:lang w:val="hu-HU"/>
            </w:rPr>
          </w:rPrChange>
        </w:rPr>
        <w:t>gyakori: (≥ 1/100</w:t>
      </w:r>
      <w:r w:rsidRPr="00C77F6E">
        <w:rPr>
          <w:b/>
          <w:noProof/>
          <w:sz w:val="22"/>
          <w:szCs w:val="22"/>
          <w:lang w:val="hu-HU"/>
          <w:rPrChange w:id="6146" w:author="RMPh1-A" w:date="2025-08-12T13:01:00Z" w16du:dateUtc="2025-08-12T11:01:00Z">
            <w:rPr>
              <w:b/>
              <w:noProof/>
              <w:lang w:val="hu-HU"/>
            </w:rPr>
          </w:rPrChange>
        </w:rPr>
        <w:t>–</w:t>
      </w:r>
      <w:r w:rsidRPr="00C77F6E">
        <w:rPr>
          <w:noProof/>
          <w:sz w:val="22"/>
          <w:szCs w:val="22"/>
          <w:lang w:val="hu-HU"/>
          <w:rPrChange w:id="6147" w:author="RMPh1-A" w:date="2025-08-12T13:01:00Z" w16du:dateUtc="2025-08-12T11:01:00Z">
            <w:rPr>
              <w:noProof/>
              <w:lang w:val="hu-HU"/>
            </w:rPr>
          </w:rPrChange>
        </w:rPr>
        <w:t> &lt; 1/10)</w:t>
      </w:r>
    </w:p>
    <w:p w14:paraId="509704F2"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148" w:author="RMPh1-A" w:date="2025-08-12T13:01:00Z" w16du:dateUtc="2025-08-12T11:01:00Z">
            <w:rPr>
              <w:noProof/>
              <w:lang w:val="hu-HU"/>
            </w:rPr>
          </w:rPrChange>
        </w:rPr>
      </w:pPr>
      <w:r w:rsidRPr="00C77F6E">
        <w:rPr>
          <w:noProof/>
          <w:sz w:val="22"/>
          <w:szCs w:val="22"/>
          <w:lang w:val="hu-HU"/>
          <w:rPrChange w:id="6149" w:author="RMPh1-A" w:date="2025-08-12T13:01:00Z" w16du:dateUtc="2025-08-12T11:01:00Z">
            <w:rPr>
              <w:noProof/>
              <w:lang w:val="hu-HU"/>
            </w:rPr>
          </w:rPrChange>
        </w:rPr>
        <w:t>nem gyakori: (≥ 1/1000</w:t>
      </w:r>
      <w:r w:rsidRPr="00C77F6E">
        <w:rPr>
          <w:b/>
          <w:noProof/>
          <w:sz w:val="22"/>
          <w:szCs w:val="22"/>
          <w:lang w:val="hu-HU"/>
          <w:rPrChange w:id="6150" w:author="RMPh1-A" w:date="2025-08-12T13:01:00Z" w16du:dateUtc="2025-08-12T11:01:00Z">
            <w:rPr>
              <w:b/>
              <w:noProof/>
              <w:lang w:val="hu-HU"/>
            </w:rPr>
          </w:rPrChange>
        </w:rPr>
        <w:t>–</w:t>
      </w:r>
      <w:r w:rsidRPr="00C77F6E">
        <w:rPr>
          <w:noProof/>
          <w:sz w:val="22"/>
          <w:szCs w:val="22"/>
          <w:lang w:val="hu-HU"/>
          <w:rPrChange w:id="6151" w:author="RMPh1-A" w:date="2025-08-12T13:01:00Z" w16du:dateUtc="2025-08-12T11:01:00Z">
            <w:rPr>
              <w:noProof/>
              <w:lang w:val="hu-HU"/>
            </w:rPr>
          </w:rPrChange>
        </w:rPr>
        <w:t> &lt; 1/100)</w:t>
      </w:r>
    </w:p>
    <w:p w14:paraId="4CA596C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152" w:author="RMPh1-A" w:date="2025-08-12T13:01:00Z" w16du:dateUtc="2025-08-12T11:01:00Z">
            <w:rPr>
              <w:noProof/>
              <w:lang w:val="hu-HU"/>
            </w:rPr>
          </w:rPrChange>
        </w:rPr>
      </w:pPr>
      <w:r w:rsidRPr="00C77F6E">
        <w:rPr>
          <w:noProof/>
          <w:sz w:val="22"/>
          <w:szCs w:val="22"/>
          <w:lang w:val="hu-HU"/>
          <w:rPrChange w:id="6153" w:author="RMPh1-A" w:date="2025-08-12T13:01:00Z" w16du:dateUtc="2025-08-12T11:01:00Z">
            <w:rPr>
              <w:noProof/>
              <w:lang w:val="hu-HU"/>
            </w:rPr>
          </w:rPrChange>
        </w:rPr>
        <w:t xml:space="preserve">ritka: (≥ 1/10 000 </w:t>
      </w:r>
      <w:r w:rsidRPr="00C77F6E">
        <w:rPr>
          <w:b/>
          <w:noProof/>
          <w:sz w:val="22"/>
          <w:szCs w:val="22"/>
          <w:lang w:val="hu-HU"/>
          <w:rPrChange w:id="6154" w:author="RMPh1-A" w:date="2025-08-12T13:01:00Z" w16du:dateUtc="2025-08-12T11:01:00Z">
            <w:rPr>
              <w:b/>
              <w:noProof/>
              <w:lang w:val="hu-HU"/>
            </w:rPr>
          </w:rPrChange>
        </w:rPr>
        <w:t>–</w:t>
      </w:r>
      <w:r w:rsidRPr="00C77F6E">
        <w:rPr>
          <w:noProof/>
          <w:sz w:val="22"/>
          <w:szCs w:val="22"/>
          <w:lang w:val="hu-HU"/>
          <w:rPrChange w:id="6155" w:author="RMPh1-A" w:date="2025-08-12T13:01:00Z" w16du:dateUtc="2025-08-12T11:01:00Z">
            <w:rPr>
              <w:noProof/>
              <w:lang w:val="hu-HU"/>
            </w:rPr>
          </w:rPrChange>
        </w:rPr>
        <w:t> &lt; 1/1000)</w:t>
      </w:r>
    </w:p>
    <w:p w14:paraId="07960220"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6156" w:author="RMPh1-A" w:date="2025-08-12T13:01:00Z" w16du:dateUtc="2025-08-12T11:01:00Z">
            <w:rPr>
              <w:lang w:val="hu-HU"/>
            </w:rPr>
          </w:rPrChange>
        </w:rPr>
      </w:pPr>
      <w:r w:rsidRPr="00C77F6E">
        <w:rPr>
          <w:sz w:val="22"/>
          <w:szCs w:val="22"/>
          <w:lang w:val="hu-HU"/>
          <w:rPrChange w:id="6157" w:author="RMPh1-A" w:date="2025-08-12T13:01:00Z" w16du:dateUtc="2025-08-12T11:01:00Z">
            <w:rPr>
              <w:lang w:val="hu-HU"/>
            </w:rPr>
          </w:rPrChange>
        </w:rPr>
        <w:t>nagyon ritka ( &lt; 1/10 000)</w:t>
      </w:r>
    </w:p>
    <w:p w14:paraId="20DC311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6158" w:author="RMPh1-A" w:date="2025-08-12T13:01:00Z" w16du:dateUtc="2025-08-12T11:01:00Z">
            <w:rPr>
              <w:noProof/>
              <w:lang w:val="hu-HU"/>
            </w:rPr>
          </w:rPrChange>
        </w:rPr>
      </w:pPr>
      <w:r w:rsidRPr="00C77F6E">
        <w:rPr>
          <w:noProof/>
          <w:sz w:val="22"/>
          <w:szCs w:val="22"/>
          <w:lang w:val="hu-HU"/>
          <w:rPrChange w:id="6159" w:author="RMPh1-A" w:date="2025-08-12T13:01:00Z" w16du:dateUtc="2025-08-12T11:01:00Z">
            <w:rPr>
              <w:noProof/>
              <w:lang w:val="hu-HU"/>
            </w:rPr>
          </w:rPrChange>
        </w:rPr>
        <w:t>nem ismert: a gyakoriság a rendelkezésre álló adatokból nem állapítható meg.</w:t>
      </w:r>
    </w:p>
    <w:p w14:paraId="3A53D9F5" w14:textId="77777777" w:rsidR="00DA3EC4" w:rsidRPr="00C77F6E" w:rsidRDefault="00DA3EC4" w:rsidP="00DA3EC4">
      <w:pPr>
        <w:rPr>
          <w:noProof/>
          <w:sz w:val="22"/>
          <w:szCs w:val="22"/>
          <w:lang w:val="hu-HU"/>
          <w:rPrChange w:id="6160" w:author="RMPh1-A" w:date="2025-08-12T13:01:00Z" w16du:dateUtc="2025-08-12T11:01:00Z">
            <w:rPr>
              <w:noProof/>
              <w:lang w:val="hu-HU"/>
            </w:rPr>
          </w:rPrChange>
        </w:rPr>
      </w:pPr>
    </w:p>
    <w:p w14:paraId="3DDD51FD" w14:textId="772018A3" w:rsidR="00DA3EC4" w:rsidRPr="00C77F6E" w:rsidRDefault="00DA3EC4" w:rsidP="00DA3EC4">
      <w:pPr>
        <w:keepNext/>
        <w:rPr>
          <w:noProof/>
          <w:sz w:val="22"/>
          <w:szCs w:val="22"/>
          <w:lang w:val="hu-HU"/>
          <w:rPrChange w:id="6161" w:author="RMPh1-A" w:date="2025-08-12T13:01:00Z" w16du:dateUtc="2025-08-12T11:01:00Z">
            <w:rPr>
              <w:noProof/>
              <w:lang w:val="hu-HU"/>
            </w:rPr>
          </w:rPrChange>
        </w:rPr>
      </w:pPr>
      <w:r w:rsidRPr="00C77F6E">
        <w:rPr>
          <w:b/>
          <w:bCs/>
          <w:noProof/>
          <w:sz w:val="22"/>
          <w:szCs w:val="22"/>
          <w:lang w:val="hu-HU"/>
          <w:rPrChange w:id="6162" w:author="RMPh1-A" w:date="2025-08-12T13:01:00Z" w16du:dateUtc="2025-08-12T11:01:00Z">
            <w:rPr>
              <w:b/>
              <w:bCs/>
              <w:noProof/>
              <w:lang w:val="hu-HU"/>
            </w:rPr>
          </w:rPrChange>
        </w:rPr>
        <w:lastRenderedPageBreak/>
        <w:t>3. táblázat:</w:t>
      </w:r>
      <w:r w:rsidRPr="00C77F6E">
        <w:rPr>
          <w:noProof/>
          <w:sz w:val="22"/>
          <w:szCs w:val="22"/>
          <w:lang w:val="hu-HU"/>
          <w:rPrChange w:id="6163" w:author="RMPh1-A" w:date="2025-08-12T13:01:00Z" w16du:dateUtc="2025-08-12T11:01:00Z">
            <w:rPr>
              <w:noProof/>
              <w:lang w:val="hu-HU"/>
            </w:rPr>
          </w:rPrChange>
        </w:rPr>
        <w:t xml:space="preserve"> </w:t>
      </w:r>
      <w:r w:rsidRPr="00C77F6E">
        <w:rPr>
          <w:b/>
          <w:noProof/>
          <w:sz w:val="22"/>
          <w:szCs w:val="22"/>
          <w:lang w:val="hu-HU"/>
          <w:rPrChange w:id="6164" w:author="RMPh1-A" w:date="2025-08-12T13:01:00Z" w16du:dateUtc="2025-08-12T11:01:00Z">
            <w:rPr>
              <w:b/>
              <w:noProof/>
              <w:lang w:val="hu-HU"/>
            </w:rPr>
          </w:rPrChange>
        </w:rPr>
        <w:t xml:space="preserve">A </w:t>
      </w:r>
      <w:r w:rsidR="00672156" w:rsidRPr="00C77F6E">
        <w:rPr>
          <w:b/>
          <w:noProof/>
          <w:sz w:val="22"/>
          <w:szCs w:val="22"/>
          <w:lang w:val="hu-HU"/>
          <w:rPrChange w:id="6165" w:author="RMPh1-A" w:date="2025-08-12T13:01:00Z" w16du:dateUtc="2025-08-12T11:01:00Z">
            <w:rPr>
              <w:b/>
              <w:noProof/>
              <w:lang w:val="hu-HU"/>
            </w:rPr>
          </w:rPrChange>
        </w:rPr>
        <w:t>felnőtt</w:t>
      </w:r>
      <w:r w:rsidR="00891D81" w:rsidRPr="00C77F6E">
        <w:rPr>
          <w:b/>
          <w:noProof/>
          <w:sz w:val="22"/>
          <w:szCs w:val="22"/>
          <w:lang w:val="hu-HU"/>
          <w:rPrChange w:id="6166" w:author="RMPh1-A" w:date="2025-08-12T13:01:00Z" w16du:dateUtc="2025-08-12T11:01:00Z">
            <w:rPr>
              <w:b/>
              <w:noProof/>
              <w:lang w:val="hu-HU"/>
            </w:rPr>
          </w:rPrChange>
        </w:rPr>
        <w:t xml:space="preserve"> </w:t>
      </w:r>
      <w:r w:rsidRPr="00C77F6E">
        <w:rPr>
          <w:b/>
          <w:noProof/>
          <w:sz w:val="22"/>
          <w:szCs w:val="22"/>
          <w:lang w:val="hu-HU"/>
          <w:rPrChange w:id="6167" w:author="RMPh1-A" w:date="2025-08-12T13:01:00Z" w16du:dateUtc="2025-08-12T11:01:00Z">
            <w:rPr>
              <w:b/>
              <w:noProof/>
              <w:lang w:val="hu-HU"/>
            </w:rPr>
          </w:rPrChange>
        </w:rPr>
        <w:t>betegeknél a III. fázisú vizsgálatokból</w:t>
      </w:r>
      <w:r w:rsidR="00672156" w:rsidRPr="00C77F6E">
        <w:rPr>
          <w:b/>
          <w:noProof/>
          <w:sz w:val="22"/>
          <w:szCs w:val="22"/>
          <w:lang w:val="hu-HU"/>
          <w:rPrChange w:id="6168" w:author="RMPh1-A" w:date="2025-08-12T13:01:00Z" w16du:dateUtc="2025-08-12T11:01:00Z">
            <w:rPr>
              <w:b/>
              <w:noProof/>
              <w:lang w:val="hu-HU"/>
            </w:rPr>
          </w:rPrChange>
        </w:rPr>
        <w:t>, illetve</w:t>
      </w:r>
      <w:r w:rsidRPr="00C77F6E">
        <w:rPr>
          <w:b/>
          <w:noProof/>
          <w:sz w:val="22"/>
          <w:szCs w:val="22"/>
          <w:lang w:val="hu-HU"/>
          <w:rPrChange w:id="6169" w:author="RMPh1-A" w:date="2025-08-12T13:01:00Z" w16du:dateUtc="2025-08-12T11:01:00Z">
            <w:rPr>
              <w:b/>
              <w:noProof/>
              <w:lang w:val="hu-HU"/>
            </w:rPr>
          </w:rPrChange>
        </w:rPr>
        <w:t xml:space="preserve"> a forgalomba hozatalt követő alkalmazás során jelentett</w:t>
      </w:r>
      <w:r w:rsidR="00672156" w:rsidRPr="00C77F6E">
        <w:rPr>
          <w:b/>
          <w:bCs/>
          <w:noProof/>
          <w:sz w:val="22"/>
          <w:szCs w:val="22"/>
          <w:lang w:val="hu-HU" w:eastAsia="hu-HU"/>
          <w:rPrChange w:id="6170" w:author="RMPh1-A" w:date="2025-08-12T13:01:00Z" w16du:dateUtc="2025-08-12T11:01:00Z">
            <w:rPr>
              <w:b/>
              <w:bCs/>
              <w:noProof/>
              <w:lang w:val="hu-HU" w:eastAsia="hu-HU"/>
            </w:rPr>
          </w:rPrChange>
        </w:rPr>
        <w:t>, továbbá két II.</w:t>
      </w:r>
      <w:r w:rsidR="00891D81" w:rsidRPr="00C77F6E">
        <w:rPr>
          <w:b/>
          <w:bCs/>
          <w:noProof/>
          <w:sz w:val="22"/>
          <w:szCs w:val="22"/>
          <w:lang w:val="hu-HU" w:eastAsia="hu-HU"/>
          <w:rPrChange w:id="6171" w:author="RMPh1-A" w:date="2025-08-12T13:01:00Z" w16du:dateUtc="2025-08-12T11:01:00Z">
            <w:rPr>
              <w:b/>
              <w:bCs/>
              <w:noProof/>
              <w:lang w:val="hu-HU" w:eastAsia="hu-HU"/>
            </w:rPr>
          </w:rPrChange>
        </w:rPr>
        <w:t> </w:t>
      </w:r>
      <w:r w:rsidR="00672156" w:rsidRPr="00C77F6E">
        <w:rPr>
          <w:b/>
          <w:bCs/>
          <w:noProof/>
          <w:sz w:val="22"/>
          <w:szCs w:val="22"/>
          <w:lang w:val="hu-HU" w:eastAsia="hu-HU"/>
          <w:rPrChange w:id="6172" w:author="RMPh1-A" w:date="2025-08-12T13:01:00Z" w16du:dateUtc="2025-08-12T11:01:00Z">
            <w:rPr>
              <w:b/>
              <w:bCs/>
              <w:noProof/>
              <w:lang w:val="hu-HU" w:eastAsia="hu-HU"/>
            </w:rPr>
          </w:rPrChange>
        </w:rPr>
        <w:t xml:space="preserve">fázisú és </w:t>
      </w:r>
      <w:r w:rsidR="00E02509" w:rsidRPr="00C77F6E">
        <w:rPr>
          <w:b/>
          <w:bCs/>
          <w:noProof/>
          <w:sz w:val="22"/>
          <w:szCs w:val="22"/>
          <w:lang w:val="hu-HU" w:eastAsia="hu-HU"/>
          <w:rPrChange w:id="6173" w:author="RMPh1-A" w:date="2025-08-12T13:01:00Z" w16du:dateUtc="2025-08-12T11:01:00Z">
            <w:rPr>
              <w:b/>
              <w:bCs/>
              <w:noProof/>
              <w:lang w:val="hu-HU" w:eastAsia="hu-HU"/>
            </w:rPr>
          </w:rPrChange>
        </w:rPr>
        <w:t>két</w:t>
      </w:r>
      <w:r w:rsidR="00672156" w:rsidRPr="00C77F6E">
        <w:rPr>
          <w:b/>
          <w:bCs/>
          <w:noProof/>
          <w:sz w:val="22"/>
          <w:szCs w:val="22"/>
          <w:lang w:val="hu-HU" w:eastAsia="hu-HU"/>
          <w:rPrChange w:id="6174" w:author="RMPh1-A" w:date="2025-08-12T13:01:00Z" w16du:dateUtc="2025-08-12T11:01:00Z">
            <w:rPr>
              <w:b/>
              <w:bCs/>
              <w:noProof/>
              <w:lang w:val="hu-HU" w:eastAsia="hu-HU"/>
            </w:rPr>
          </w:rPrChange>
        </w:rPr>
        <w:t xml:space="preserve"> III.</w:t>
      </w:r>
      <w:r w:rsidR="00891D81" w:rsidRPr="00C77F6E">
        <w:rPr>
          <w:b/>
          <w:bCs/>
          <w:noProof/>
          <w:sz w:val="22"/>
          <w:szCs w:val="22"/>
          <w:lang w:val="hu-HU" w:eastAsia="hu-HU"/>
          <w:rPrChange w:id="6175" w:author="RMPh1-A" w:date="2025-08-12T13:01:00Z" w16du:dateUtc="2025-08-12T11:01:00Z">
            <w:rPr>
              <w:b/>
              <w:bCs/>
              <w:noProof/>
              <w:lang w:val="hu-HU" w:eastAsia="hu-HU"/>
            </w:rPr>
          </w:rPrChange>
        </w:rPr>
        <w:t> </w:t>
      </w:r>
      <w:r w:rsidR="00672156" w:rsidRPr="00C77F6E">
        <w:rPr>
          <w:b/>
          <w:bCs/>
          <w:noProof/>
          <w:sz w:val="22"/>
          <w:szCs w:val="22"/>
          <w:lang w:val="hu-HU" w:eastAsia="hu-HU"/>
          <w:rPrChange w:id="6176" w:author="RMPh1-A" w:date="2025-08-12T13:01:00Z" w16du:dateUtc="2025-08-12T11:01:00Z">
            <w:rPr>
              <w:b/>
              <w:bCs/>
              <w:noProof/>
              <w:lang w:val="hu-HU" w:eastAsia="hu-HU"/>
            </w:rPr>
          </w:rPrChange>
        </w:rPr>
        <w:t>fázisú, gyermekgyógyászati betegekkel végzett vizsgálatban jelentett</w:t>
      </w:r>
      <w:r w:rsidRPr="00C77F6E">
        <w:rPr>
          <w:b/>
          <w:noProof/>
          <w:sz w:val="22"/>
          <w:szCs w:val="22"/>
          <w:lang w:val="hu-HU"/>
          <w:rPrChange w:id="6177" w:author="RMPh1-A" w:date="2025-08-12T13:01:00Z" w16du:dateUtc="2025-08-12T11:01:00Z">
            <w:rPr>
              <w:b/>
              <w:noProof/>
              <w:lang w:val="hu-HU"/>
            </w:rPr>
          </w:rPrChange>
        </w:rPr>
        <w:t xml:space="preserve"> összes mellékhatás</w:t>
      </w:r>
      <w:r w:rsidRPr="00C77F6E">
        <w:rPr>
          <w:b/>
          <w:sz w:val="22"/>
          <w:szCs w:val="22"/>
          <w:lang w:val="hu-HU"/>
          <w:rPrChange w:id="6178" w:author="RMPh1-A" w:date="2025-08-12T13:01:00Z" w16du:dateUtc="2025-08-12T11:01:00Z">
            <w:rPr>
              <w:b/>
              <w:lang w:val="hu-HU"/>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580"/>
        <w:gridCol w:w="33"/>
        <w:gridCol w:w="2691"/>
        <w:gridCol w:w="1424"/>
        <w:gridCol w:w="1673"/>
        <w:gridCol w:w="1660"/>
      </w:tblGrid>
      <w:tr w:rsidR="00DA3EC4" w:rsidRPr="00C77F6E" w14:paraId="39EE9169" w14:textId="77777777">
        <w:trPr>
          <w:cantSplit/>
          <w:tblHeader/>
        </w:trPr>
        <w:tc>
          <w:tcPr>
            <w:tcW w:w="872" w:type="pct"/>
            <w:shd w:val="clear" w:color="auto" w:fill="CCCCCC"/>
          </w:tcPr>
          <w:p w14:paraId="6E9F2369" w14:textId="77777777" w:rsidR="00DA3EC4" w:rsidRPr="00C77F6E" w:rsidRDefault="00DA3EC4" w:rsidP="00DA3EC4">
            <w:pPr>
              <w:keepNext/>
              <w:ind w:left="71" w:right="24"/>
              <w:rPr>
                <w:b/>
                <w:bCs/>
                <w:noProof/>
                <w:sz w:val="22"/>
                <w:szCs w:val="22"/>
                <w:lang w:val="hu-HU"/>
                <w:rPrChange w:id="6179" w:author="RMPh1-A" w:date="2025-08-12T13:01:00Z" w16du:dateUtc="2025-08-12T11:01:00Z">
                  <w:rPr>
                    <w:b/>
                    <w:bCs/>
                    <w:noProof/>
                    <w:lang w:val="hu-HU"/>
                  </w:rPr>
                </w:rPrChange>
              </w:rPr>
            </w:pPr>
            <w:r w:rsidRPr="00C77F6E">
              <w:rPr>
                <w:b/>
                <w:bCs/>
                <w:noProof/>
                <w:sz w:val="22"/>
                <w:szCs w:val="22"/>
                <w:lang w:val="hu-HU"/>
                <w:rPrChange w:id="6180" w:author="RMPh1-A" w:date="2025-08-12T13:01:00Z" w16du:dateUtc="2025-08-12T11:01:00Z">
                  <w:rPr>
                    <w:b/>
                    <w:bCs/>
                    <w:noProof/>
                    <w:lang w:val="hu-HU"/>
                  </w:rPr>
                </w:rPrChange>
              </w:rPr>
              <w:t>Gyakori</w:t>
            </w:r>
            <w:r w:rsidRPr="00C77F6E">
              <w:rPr>
                <w:b/>
                <w:bCs/>
                <w:noProof/>
                <w:sz w:val="22"/>
                <w:szCs w:val="22"/>
                <w:lang w:val="hu-HU"/>
                <w:rPrChange w:id="6181" w:author="RMPh1-A" w:date="2025-08-12T13:01:00Z" w16du:dateUtc="2025-08-12T11:01:00Z">
                  <w:rPr>
                    <w:b/>
                    <w:bCs/>
                    <w:noProof/>
                    <w:lang w:val="hu-HU"/>
                  </w:rPr>
                </w:rPrChange>
              </w:rPr>
              <w:br/>
            </w:r>
          </w:p>
        </w:tc>
        <w:tc>
          <w:tcPr>
            <w:tcW w:w="1503" w:type="pct"/>
            <w:gridSpan w:val="2"/>
            <w:shd w:val="clear" w:color="auto" w:fill="CCCCCC"/>
          </w:tcPr>
          <w:p w14:paraId="6A1E5E71" w14:textId="77777777" w:rsidR="00DA3EC4" w:rsidRPr="00C77F6E" w:rsidRDefault="00DA3EC4" w:rsidP="00DA3EC4">
            <w:pPr>
              <w:keepNext/>
              <w:ind w:left="71" w:right="24"/>
              <w:rPr>
                <w:b/>
                <w:bCs/>
                <w:noProof/>
                <w:sz w:val="22"/>
                <w:szCs w:val="22"/>
                <w:lang w:val="hu-HU"/>
                <w:rPrChange w:id="6182" w:author="RMPh1-A" w:date="2025-08-12T13:01:00Z" w16du:dateUtc="2025-08-12T11:01:00Z">
                  <w:rPr>
                    <w:b/>
                    <w:bCs/>
                    <w:noProof/>
                    <w:lang w:val="hu-HU"/>
                  </w:rPr>
                </w:rPrChange>
              </w:rPr>
            </w:pPr>
            <w:r w:rsidRPr="00C77F6E">
              <w:rPr>
                <w:b/>
                <w:bCs/>
                <w:noProof/>
                <w:sz w:val="22"/>
                <w:szCs w:val="22"/>
                <w:lang w:val="hu-HU"/>
                <w:rPrChange w:id="6183" w:author="RMPh1-A" w:date="2025-08-12T13:01:00Z" w16du:dateUtc="2025-08-12T11:01:00Z">
                  <w:rPr>
                    <w:b/>
                    <w:bCs/>
                    <w:noProof/>
                    <w:lang w:val="hu-HU"/>
                  </w:rPr>
                </w:rPrChange>
              </w:rPr>
              <w:t>Nem gyakori</w:t>
            </w:r>
            <w:r w:rsidRPr="00C77F6E">
              <w:rPr>
                <w:b/>
                <w:bCs/>
                <w:noProof/>
                <w:sz w:val="22"/>
                <w:szCs w:val="22"/>
                <w:lang w:val="hu-HU"/>
                <w:rPrChange w:id="6184" w:author="RMPh1-A" w:date="2025-08-12T13:01:00Z" w16du:dateUtc="2025-08-12T11:01:00Z">
                  <w:rPr>
                    <w:b/>
                    <w:bCs/>
                    <w:noProof/>
                    <w:lang w:val="hu-HU"/>
                  </w:rPr>
                </w:rPrChange>
              </w:rPr>
              <w:br/>
            </w:r>
          </w:p>
        </w:tc>
        <w:tc>
          <w:tcPr>
            <w:tcW w:w="786" w:type="pct"/>
            <w:shd w:val="clear" w:color="auto" w:fill="CCCCCC"/>
          </w:tcPr>
          <w:p w14:paraId="2A19F316" w14:textId="77777777" w:rsidR="00DA3EC4" w:rsidRPr="00C77F6E" w:rsidRDefault="00DA3EC4" w:rsidP="00DA3EC4">
            <w:pPr>
              <w:keepNext/>
              <w:ind w:left="71" w:right="24"/>
              <w:rPr>
                <w:b/>
                <w:bCs/>
                <w:noProof/>
                <w:sz w:val="22"/>
                <w:szCs w:val="22"/>
                <w:lang w:val="hu-HU"/>
                <w:rPrChange w:id="6185" w:author="RMPh1-A" w:date="2025-08-12T13:01:00Z" w16du:dateUtc="2025-08-12T11:01:00Z">
                  <w:rPr>
                    <w:b/>
                    <w:bCs/>
                    <w:noProof/>
                    <w:lang w:val="hu-HU"/>
                  </w:rPr>
                </w:rPrChange>
              </w:rPr>
            </w:pPr>
            <w:r w:rsidRPr="00C77F6E">
              <w:rPr>
                <w:b/>
                <w:bCs/>
                <w:noProof/>
                <w:sz w:val="22"/>
                <w:szCs w:val="22"/>
                <w:lang w:val="hu-HU"/>
                <w:rPrChange w:id="6186" w:author="RMPh1-A" w:date="2025-08-12T13:01:00Z" w16du:dateUtc="2025-08-12T11:01:00Z">
                  <w:rPr>
                    <w:b/>
                    <w:bCs/>
                    <w:noProof/>
                    <w:lang w:val="hu-HU"/>
                  </w:rPr>
                </w:rPrChange>
              </w:rPr>
              <w:t>Ritka</w:t>
            </w:r>
            <w:r w:rsidRPr="00C77F6E">
              <w:rPr>
                <w:b/>
                <w:bCs/>
                <w:noProof/>
                <w:sz w:val="22"/>
                <w:szCs w:val="22"/>
                <w:lang w:val="hu-HU"/>
                <w:rPrChange w:id="6187" w:author="RMPh1-A" w:date="2025-08-12T13:01:00Z" w16du:dateUtc="2025-08-12T11:01:00Z">
                  <w:rPr>
                    <w:b/>
                    <w:bCs/>
                    <w:noProof/>
                    <w:lang w:val="hu-HU"/>
                  </w:rPr>
                </w:rPrChange>
              </w:rPr>
              <w:br/>
            </w:r>
          </w:p>
        </w:tc>
        <w:tc>
          <w:tcPr>
            <w:tcW w:w="923" w:type="pct"/>
            <w:shd w:val="clear" w:color="auto" w:fill="CCCCCC"/>
          </w:tcPr>
          <w:p w14:paraId="408F6B42" w14:textId="77777777" w:rsidR="00DA3EC4" w:rsidRPr="00C77F6E" w:rsidRDefault="00DA3EC4" w:rsidP="00DA3EC4">
            <w:pPr>
              <w:keepNext/>
              <w:ind w:right="24"/>
              <w:rPr>
                <w:b/>
                <w:bCs/>
                <w:noProof/>
                <w:sz w:val="22"/>
                <w:szCs w:val="22"/>
                <w:lang w:val="hu-HU"/>
                <w:rPrChange w:id="6188" w:author="RMPh1-A" w:date="2025-08-12T13:01:00Z" w16du:dateUtc="2025-08-12T11:01:00Z">
                  <w:rPr>
                    <w:b/>
                    <w:bCs/>
                    <w:noProof/>
                    <w:lang w:val="hu-HU"/>
                  </w:rPr>
                </w:rPrChange>
              </w:rPr>
            </w:pPr>
            <w:r w:rsidRPr="00C77F6E">
              <w:rPr>
                <w:b/>
                <w:bCs/>
                <w:noProof/>
                <w:sz w:val="22"/>
                <w:szCs w:val="22"/>
                <w:lang w:val="hu-HU"/>
                <w:rPrChange w:id="6189" w:author="RMPh1-A" w:date="2025-08-12T13:01:00Z" w16du:dateUtc="2025-08-12T11:01:00Z">
                  <w:rPr>
                    <w:b/>
                    <w:bCs/>
                    <w:noProof/>
                    <w:lang w:val="hu-HU"/>
                  </w:rPr>
                </w:rPrChange>
              </w:rPr>
              <w:t>Nagyon ritka</w:t>
            </w:r>
          </w:p>
        </w:tc>
        <w:tc>
          <w:tcPr>
            <w:tcW w:w="916" w:type="pct"/>
            <w:shd w:val="clear" w:color="auto" w:fill="CCCCCC"/>
          </w:tcPr>
          <w:p w14:paraId="59129BC4" w14:textId="77777777" w:rsidR="00DA3EC4" w:rsidRPr="00C77F6E" w:rsidRDefault="00DA3EC4" w:rsidP="00DA3EC4">
            <w:pPr>
              <w:keepNext/>
              <w:ind w:right="24"/>
              <w:rPr>
                <w:b/>
                <w:bCs/>
                <w:noProof/>
                <w:sz w:val="22"/>
                <w:szCs w:val="22"/>
                <w:lang w:val="hu-HU"/>
                <w:rPrChange w:id="6190" w:author="RMPh1-A" w:date="2025-08-12T13:01:00Z" w16du:dateUtc="2025-08-12T11:01:00Z">
                  <w:rPr>
                    <w:b/>
                    <w:bCs/>
                    <w:noProof/>
                    <w:lang w:val="hu-HU"/>
                  </w:rPr>
                </w:rPrChange>
              </w:rPr>
            </w:pPr>
            <w:r w:rsidRPr="00C77F6E">
              <w:rPr>
                <w:b/>
                <w:bCs/>
                <w:noProof/>
                <w:sz w:val="22"/>
                <w:szCs w:val="22"/>
                <w:lang w:val="hu-HU"/>
                <w:rPrChange w:id="6191" w:author="RMPh1-A" w:date="2025-08-12T13:01:00Z" w16du:dateUtc="2025-08-12T11:01:00Z">
                  <w:rPr>
                    <w:b/>
                    <w:bCs/>
                    <w:noProof/>
                    <w:lang w:val="hu-HU"/>
                  </w:rPr>
                </w:rPrChange>
              </w:rPr>
              <w:t>Nem ismert</w:t>
            </w:r>
            <w:r w:rsidRPr="00C77F6E">
              <w:rPr>
                <w:b/>
                <w:bCs/>
                <w:noProof/>
                <w:sz w:val="22"/>
                <w:szCs w:val="22"/>
                <w:lang w:val="hu-HU"/>
                <w:rPrChange w:id="6192" w:author="RMPh1-A" w:date="2025-08-12T13:01:00Z" w16du:dateUtc="2025-08-12T11:01:00Z">
                  <w:rPr>
                    <w:b/>
                    <w:bCs/>
                    <w:noProof/>
                    <w:lang w:val="hu-HU"/>
                  </w:rPr>
                </w:rPrChange>
              </w:rPr>
              <w:br/>
            </w:r>
          </w:p>
        </w:tc>
      </w:tr>
      <w:tr w:rsidR="00DA3EC4" w:rsidRPr="00C77F6E" w14:paraId="7C2430D7" w14:textId="77777777">
        <w:trPr>
          <w:cantSplit/>
        </w:trPr>
        <w:tc>
          <w:tcPr>
            <w:tcW w:w="5000" w:type="pct"/>
            <w:gridSpan w:val="6"/>
            <w:shd w:val="clear" w:color="auto" w:fill="FFFFFF"/>
          </w:tcPr>
          <w:p w14:paraId="104D2F81" w14:textId="77777777" w:rsidR="00DA3EC4" w:rsidRPr="00C77F6E" w:rsidRDefault="00DA3EC4" w:rsidP="00DA3EC4">
            <w:pPr>
              <w:keepNext/>
              <w:ind w:left="71" w:right="24"/>
              <w:rPr>
                <w:b/>
                <w:bCs/>
                <w:noProof/>
                <w:sz w:val="22"/>
                <w:szCs w:val="22"/>
                <w:lang w:val="hu-HU"/>
                <w:rPrChange w:id="6193" w:author="RMPh1-A" w:date="2025-08-12T13:01:00Z" w16du:dateUtc="2025-08-12T11:01:00Z">
                  <w:rPr>
                    <w:b/>
                    <w:bCs/>
                    <w:noProof/>
                    <w:lang w:val="hu-HU"/>
                  </w:rPr>
                </w:rPrChange>
              </w:rPr>
            </w:pPr>
            <w:r w:rsidRPr="00C77F6E">
              <w:rPr>
                <w:b/>
                <w:bCs/>
                <w:noProof/>
                <w:sz w:val="22"/>
                <w:szCs w:val="22"/>
                <w:lang w:val="hu-HU"/>
                <w:rPrChange w:id="6194" w:author="RMPh1-A" w:date="2025-08-12T13:01:00Z" w16du:dateUtc="2025-08-12T11:01:00Z">
                  <w:rPr>
                    <w:b/>
                    <w:bCs/>
                    <w:noProof/>
                    <w:lang w:val="hu-HU"/>
                  </w:rPr>
                </w:rPrChange>
              </w:rPr>
              <w:t>Vérképzőszervi és nyirokrendszeri betegségek és tünetek</w:t>
            </w:r>
          </w:p>
        </w:tc>
      </w:tr>
      <w:tr w:rsidR="00DA3EC4" w:rsidRPr="00C77F6E" w14:paraId="36CF6461" w14:textId="77777777">
        <w:trPr>
          <w:cantSplit/>
        </w:trPr>
        <w:tc>
          <w:tcPr>
            <w:tcW w:w="872" w:type="pct"/>
            <w:shd w:val="clear" w:color="auto" w:fill="FFFFFF"/>
          </w:tcPr>
          <w:p w14:paraId="1372A52A" w14:textId="77777777" w:rsidR="00DA3EC4" w:rsidRPr="00C77F6E" w:rsidRDefault="00DA3EC4" w:rsidP="00DA3EC4">
            <w:pPr>
              <w:ind w:left="71" w:right="24"/>
              <w:rPr>
                <w:noProof/>
                <w:sz w:val="22"/>
                <w:szCs w:val="22"/>
                <w:lang w:val="hu-HU"/>
                <w:rPrChange w:id="6195" w:author="RMPh1-A" w:date="2025-08-12T13:01:00Z" w16du:dateUtc="2025-08-12T11:01:00Z">
                  <w:rPr>
                    <w:noProof/>
                    <w:lang w:val="hu-HU"/>
                  </w:rPr>
                </w:rPrChange>
              </w:rPr>
            </w:pPr>
            <w:r w:rsidRPr="00C77F6E">
              <w:rPr>
                <w:noProof/>
                <w:sz w:val="22"/>
                <w:szCs w:val="22"/>
                <w:lang w:val="hu-HU"/>
                <w:rPrChange w:id="6196" w:author="RMPh1-A" w:date="2025-08-12T13:01:00Z" w16du:dateUtc="2025-08-12T11:01:00Z">
                  <w:rPr>
                    <w:noProof/>
                    <w:lang w:val="hu-HU"/>
                  </w:rPr>
                </w:rPrChange>
              </w:rPr>
              <w:t>Anaemia (a megfelelő laboratóriumi paraméterekkel)</w:t>
            </w:r>
          </w:p>
        </w:tc>
        <w:tc>
          <w:tcPr>
            <w:tcW w:w="1503" w:type="pct"/>
            <w:gridSpan w:val="2"/>
            <w:shd w:val="clear" w:color="auto" w:fill="FFFFFF"/>
          </w:tcPr>
          <w:p w14:paraId="3036F5E1" w14:textId="77777777" w:rsidR="00DA3EC4" w:rsidRPr="00C77F6E" w:rsidRDefault="00DA3EC4" w:rsidP="00DA3EC4">
            <w:pPr>
              <w:ind w:left="71" w:right="24"/>
              <w:rPr>
                <w:noProof/>
                <w:sz w:val="22"/>
                <w:szCs w:val="22"/>
                <w:vertAlign w:val="superscript"/>
                <w:lang w:val="hu-HU"/>
                <w:rPrChange w:id="6197" w:author="RMPh1-A" w:date="2025-08-12T13:01:00Z" w16du:dateUtc="2025-08-12T11:01:00Z">
                  <w:rPr>
                    <w:noProof/>
                    <w:vertAlign w:val="superscript"/>
                    <w:lang w:val="hu-HU"/>
                  </w:rPr>
                </w:rPrChange>
              </w:rPr>
            </w:pPr>
            <w:r w:rsidRPr="00C77F6E">
              <w:rPr>
                <w:noProof/>
                <w:sz w:val="22"/>
                <w:szCs w:val="22"/>
                <w:lang w:val="hu-HU"/>
                <w:rPrChange w:id="6198" w:author="RMPh1-A" w:date="2025-08-12T13:01:00Z" w16du:dateUtc="2025-08-12T11:01:00Z">
                  <w:rPr>
                    <w:noProof/>
                    <w:lang w:val="hu-HU"/>
                  </w:rPr>
                </w:rPrChange>
              </w:rPr>
              <w:t>Thrombocytosis (beleértve a vérlemezkeszám emelkedését is)</w:t>
            </w:r>
            <w:r w:rsidRPr="00C77F6E">
              <w:rPr>
                <w:noProof/>
                <w:sz w:val="22"/>
                <w:szCs w:val="22"/>
                <w:vertAlign w:val="superscript"/>
                <w:lang w:val="hu-HU"/>
                <w:rPrChange w:id="6199" w:author="RMPh1-A" w:date="2025-08-12T13:01:00Z" w16du:dateUtc="2025-08-12T11:01:00Z">
                  <w:rPr>
                    <w:noProof/>
                    <w:vertAlign w:val="superscript"/>
                    <w:lang w:val="hu-HU"/>
                  </w:rPr>
                </w:rPrChange>
              </w:rPr>
              <w:t>A</w:t>
            </w:r>
          </w:p>
          <w:p w14:paraId="4783865D" w14:textId="77777777" w:rsidR="00DA3EC4" w:rsidRPr="00C77F6E" w:rsidRDefault="00DA3EC4" w:rsidP="00DA3EC4">
            <w:pPr>
              <w:ind w:left="71" w:right="24"/>
              <w:rPr>
                <w:noProof/>
                <w:sz w:val="22"/>
                <w:szCs w:val="22"/>
                <w:lang w:val="hu-HU"/>
                <w:rPrChange w:id="6200" w:author="RMPh1-A" w:date="2025-08-12T13:01:00Z" w16du:dateUtc="2025-08-12T11:01:00Z">
                  <w:rPr>
                    <w:noProof/>
                    <w:lang w:val="hu-HU"/>
                  </w:rPr>
                </w:rPrChange>
              </w:rPr>
            </w:pPr>
            <w:r w:rsidRPr="00C77F6E">
              <w:rPr>
                <w:sz w:val="22"/>
                <w:szCs w:val="22"/>
                <w:lang w:val="hu-HU"/>
                <w:rPrChange w:id="6201" w:author="RMPh1-A" w:date="2025-08-12T13:01:00Z" w16du:dateUtc="2025-08-12T11:01:00Z">
                  <w:rPr>
                    <w:lang w:val="hu-HU"/>
                  </w:rPr>
                </w:rPrChange>
              </w:rPr>
              <w:t>Thrombocytopenia</w:t>
            </w:r>
          </w:p>
        </w:tc>
        <w:tc>
          <w:tcPr>
            <w:tcW w:w="786" w:type="pct"/>
            <w:shd w:val="clear" w:color="auto" w:fill="FFFFFF"/>
          </w:tcPr>
          <w:p w14:paraId="1BC67E85" w14:textId="77777777" w:rsidR="00DA3EC4" w:rsidRPr="00C77F6E" w:rsidRDefault="00DA3EC4" w:rsidP="00DA3EC4">
            <w:pPr>
              <w:keepNext/>
              <w:ind w:left="71" w:right="24"/>
              <w:rPr>
                <w:b/>
                <w:bCs/>
                <w:noProof/>
                <w:sz w:val="22"/>
                <w:szCs w:val="22"/>
                <w:lang w:val="hu-HU"/>
                <w:rPrChange w:id="6202" w:author="RMPh1-A" w:date="2025-08-12T13:01:00Z" w16du:dateUtc="2025-08-12T11:01:00Z">
                  <w:rPr>
                    <w:b/>
                    <w:bCs/>
                    <w:noProof/>
                    <w:lang w:val="hu-HU"/>
                  </w:rPr>
                </w:rPrChange>
              </w:rPr>
            </w:pPr>
          </w:p>
        </w:tc>
        <w:tc>
          <w:tcPr>
            <w:tcW w:w="923" w:type="pct"/>
            <w:shd w:val="clear" w:color="auto" w:fill="FFFFFF"/>
          </w:tcPr>
          <w:p w14:paraId="28F07AE7" w14:textId="77777777" w:rsidR="00DA3EC4" w:rsidRPr="00C77F6E" w:rsidRDefault="00DA3EC4" w:rsidP="00DA3EC4">
            <w:pPr>
              <w:keepNext/>
              <w:ind w:left="71" w:right="24"/>
              <w:jc w:val="center"/>
              <w:rPr>
                <w:b/>
                <w:bCs/>
                <w:noProof/>
                <w:sz w:val="22"/>
                <w:szCs w:val="22"/>
                <w:lang w:val="hu-HU"/>
                <w:rPrChange w:id="6203" w:author="RMPh1-A" w:date="2025-08-12T13:01:00Z" w16du:dateUtc="2025-08-12T11:01:00Z">
                  <w:rPr>
                    <w:b/>
                    <w:bCs/>
                    <w:noProof/>
                    <w:lang w:val="hu-HU"/>
                  </w:rPr>
                </w:rPrChange>
              </w:rPr>
            </w:pPr>
          </w:p>
        </w:tc>
        <w:tc>
          <w:tcPr>
            <w:tcW w:w="916" w:type="pct"/>
            <w:shd w:val="clear" w:color="auto" w:fill="FFFFFF"/>
          </w:tcPr>
          <w:p w14:paraId="2CA7A771" w14:textId="77777777" w:rsidR="00DA3EC4" w:rsidRPr="00C77F6E" w:rsidRDefault="00DA3EC4" w:rsidP="00DA3EC4">
            <w:pPr>
              <w:keepNext/>
              <w:ind w:left="71" w:right="24"/>
              <w:jc w:val="center"/>
              <w:rPr>
                <w:b/>
                <w:bCs/>
                <w:noProof/>
                <w:sz w:val="22"/>
                <w:szCs w:val="22"/>
                <w:lang w:val="hu-HU"/>
                <w:rPrChange w:id="6204" w:author="RMPh1-A" w:date="2025-08-12T13:01:00Z" w16du:dateUtc="2025-08-12T11:01:00Z">
                  <w:rPr>
                    <w:b/>
                    <w:bCs/>
                    <w:noProof/>
                    <w:lang w:val="hu-HU"/>
                  </w:rPr>
                </w:rPrChange>
              </w:rPr>
            </w:pPr>
          </w:p>
        </w:tc>
      </w:tr>
      <w:tr w:rsidR="00DA3EC4" w:rsidRPr="00C77F6E" w14:paraId="47723F86" w14:textId="77777777">
        <w:trPr>
          <w:cantSplit/>
        </w:trPr>
        <w:tc>
          <w:tcPr>
            <w:tcW w:w="5000" w:type="pct"/>
            <w:gridSpan w:val="6"/>
            <w:shd w:val="clear" w:color="auto" w:fill="FFFFFF"/>
          </w:tcPr>
          <w:p w14:paraId="4D4ABE45" w14:textId="77777777" w:rsidR="00DA3EC4" w:rsidRPr="00C77F6E" w:rsidRDefault="00DA3EC4" w:rsidP="00DA3EC4">
            <w:pPr>
              <w:keepNext/>
              <w:ind w:left="71" w:right="24"/>
              <w:rPr>
                <w:b/>
                <w:bCs/>
                <w:noProof/>
                <w:sz w:val="22"/>
                <w:szCs w:val="22"/>
                <w:lang w:val="hu-HU"/>
                <w:rPrChange w:id="6205" w:author="RMPh1-A" w:date="2025-08-12T13:01:00Z" w16du:dateUtc="2025-08-12T11:01:00Z">
                  <w:rPr>
                    <w:b/>
                    <w:bCs/>
                    <w:noProof/>
                    <w:lang w:val="hu-HU"/>
                  </w:rPr>
                </w:rPrChange>
              </w:rPr>
            </w:pPr>
            <w:r w:rsidRPr="00C77F6E">
              <w:rPr>
                <w:b/>
                <w:bCs/>
                <w:noProof/>
                <w:sz w:val="22"/>
                <w:szCs w:val="22"/>
                <w:lang w:val="hu-HU"/>
                <w:rPrChange w:id="6206" w:author="RMPh1-A" w:date="2025-08-12T13:01:00Z" w16du:dateUtc="2025-08-12T11:01:00Z">
                  <w:rPr>
                    <w:b/>
                    <w:bCs/>
                    <w:noProof/>
                    <w:lang w:val="hu-HU"/>
                  </w:rPr>
                </w:rPrChange>
              </w:rPr>
              <w:t>Immunrendszeri betegségek és tünetek</w:t>
            </w:r>
          </w:p>
        </w:tc>
      </w:tr>
      <w:tr w:rsidR="00DA3EC4" w:rsidRPr="00C77F6E" w14:paraId="494DD477" w14:textId="77777777">
        <w:trPr>
          <w:cantSplit/>
        </w:trPr>
        <w:tc>
          <w:tcPr>
            <w:tcW w:w="872" w:type="pct"/>
            <w:shd w:val="clear" w:color="auto" w:fill="FFFFFF"/>
          </w:tcPr>
          <w:p w14:paraId="04FBC516" w14:textId="77777777" w:rsidR="00DA3EC4" w:rsidRPr="00C77F6E" w:rsidRDefault="00DA3EC4" w:rsidP="00DA3EC4">
            <w:pPr>
              <w:ind w:left="71" w:right="24"/>
              <w:rPr>
                <w:noProof/>
                <w:sz w:val="22"/>
                <w:szCs w:val="22"/>
                <w:lang w:val="hu-HU"/>
                <w:rPrChange w:id="6207" w:author="RMPh1-A" w:date="2025-08-12T13:01:00Z" w16du:dateUtc="2025-08-12T11:01:00Z">
                  <w:rPr>
                    <w:noProof/>
                    <w:lang w:val="hu-HU"/>
                  </w:rPr>
                </w:rPrChange>
              </w:rPr>
            </w:pPr>
          </w:p>
        </w:tc>
        <w:tc>
          <w:tcPr>
            <w:tcW w:w="1503" w:type="pct"/>
            <w:gridSpan w:val="2"/>
            <w:shd w:val="clear" w:color="auto" w:fill="FFFFFF"/>
          </w:tcPr>
          <w:p w14:paraId="49C48275" w14:textId="77777777" w:rsidR="00DA3EC4" w:rsidRPr="00C77F6E" w:rsidRDefault="00DA3EC4" w:rsidP="00DA3EC4">
            <w:pPr>
              <w:ind w:left="71" w:right="24"/>
              <w:rPr>
                <w:noProof/>
                <w:sz w:val="22"/>
                <w:szCs w:val="22"/>
                <w:lang w:val="hu-HU"/>
                <w:rPrChange w:id="6208" w:author="RMPh1-A" w:date="2025-08-12T13:01:00Z" w16du:dateUtc="2025-08-12T11:01:00Z">
                  <w:rPr>
                    <w:noProof/>
                    <w:lang w:val="hu-HU"/>
                  </w:rPr>
                </w:rPrChange>
              </w:rPr>
            </w:pPr>
            <w:r w:rsidRPr="00C77F6E">
              <w:rPr>
                <w:noProof/>
                <w:sz w:val="22"/>
                <w:szCs w:val="22"/>
                <w:lang w:val="hu-HU"/>
                <w:rPrChange w:id="6209" w:author="RMPh1-A" w:date="2025-08-12T13:01:00Z" w16du:dateUtc="2025-08-12T11:01:00Z">
                  <w:rPr>
                    <w:noProof/>
                    <w:lang w:val="hu-HU"/>
                  </w:rPr>
                </w:rPrChange>
              </w:rPr>
              <w:t>Allergiás reakció, allergiás dermatitis</w:t>
            </w:r>
          </w:p>
          <w:p w14:paraId="12CD9574" w14:textId="77777777" w:rsidR="00DA3EC4" w:rsidRPr="00C77F6E" w:rsidRDefault="00DA3EC4" w:rsidP="00DA3EC4">
            <w:pPr>
              <w:ind w:left="71" w:right="24"/>
              <w:rPr>
                <w:noProof/>
                <w:sz w:val="22"/>
                <w:szCs w:val="22"/>
                <w:lang w:val="hu-HU"/>
                <w:rPrChange w:id="6210" w:author="RMPh1-A" w:date="2025-08-12T13:01:00Z" w16du:dateUtc="2025-08-12T11:01:00Z">
                  <w:rPr>
                    <w:noProof/>
                    <w:lang w:val="hu-HU"/>
                  </w:rPr>
                </w:rPrChange>
              </w:rPr>
            </w:pPr>
            <w:r w:rsidRPr="00C77F6E">
              <w:rPr>
                <w:sz w:val="22"/>
                <w:szCs w:val="22"/>
                <w:lang w:val="hu-HU"/>
                <w:rPrChange w:id="6211" w:author="RMPh1-A" w:date="2025-08-12T13:01:00Z" w16du:dateUtc="2025-08-12T11:01:00Z">
                  <w:rPr>
                    <w:lang w:val="hu-HU"/>
                  </w:rPr>
                </w:rPrChange>
              </w:rPr>
              <w:t>Angiooedema és allergiás oedema</w:t>
            </w:r>
          </w:p>
        </w:tc>
        <w:tc>
          <w:tcPr>
            <w:tcW w:w="786" w:type="pct"/>
            <w:shd w:val="clear" w:color="auto" w:fill="FFFFFF"/>
          </w:tcPr>
          <w:p w14:paraId="73EB3989" w14:textId="77777777" w:rsidR="00DA3EC4" w:rsidRPr="00C77F6E" w:rsidRDefault="00DA3EC4" w:rsidP="00DA3EC4">
            <w:pPr>
              <w:ind w:left="71" w:right="24"/>
              <w:rPr>
                <w:noProof/>
                <w:sz w:val="22"/>
                <w:szCs w:val="22"/>
                <w:lang w:val="hu-HU"/>
                <w:rPrChange w:id="6212" w:author="RMPh1-A" w:date="2025-08-12T13:01:00Z" w16du:dateUtc="2025-08-12T11:01:00Z">
                  <w:rPr>
                    <w:noProof/>
                    <w:lang w:val="hu-HU"/>
                  </w:rPr>
                </w:rPrChange>
              </w:rPr>
            </w:pPr>
          </w:p>
        </w:tc>
        <w:tc>
          <w:tcPr>
            <w:tcW w:w="923" w:type="pct"/>
            <w:shd w:val="clear" w:color="auto" w:fill="FFFFFF"/>
          </w:tcPr>
          <w:p w14:paraId="220B3807" w14:textId="77777777" w:rsidR="00DA3EC4" w:rsidRPr="00C77F6E" w:rsidRDefault="00DA3EC4" w:rsidP="00DA3EC4">
            <w:pPr>
              <w:keepNext/>
              <w:ind w:left="71" w:right="24"/>
              <w:rPr>
                <w:bCs/>
                <w:noProof/>
                <w:sz w:val="22"/>
                <w:szCs w:val="22"/>
                <w:lang w:val="hu-HU"/>
                <w:rPrChange w:id="6213" w:author="RMPh1-A" w:date="2025-08-12T13:01:00Z" w16du:dateUtc="2025-08-12T11:01:00Z">
                  <w:rPr>
                    <w:bCs/>
                    <w:noProof/>
                    <w:lang w:val="hu-HU"/>
                  </w:rPr>
                </w:rPrChange>
              </w:rPr>
            </w:pPr>
            <w:r w:rsidRPr="00C77F6E">
              <w:rPr>
                <w:color w:val="000000"/>
                <w:sz w:val="22"/>
                <w:szCs w:val="22"/>
                <w:lang w:val="hu-HU" w:eastAsia="en-US"/>
                <w:rPrChange w:id="6214" w:author="RMPh1-A" w:date="2025-08-12T13:01:00Z" w16du:dateUtc="2025-08-12T11:01:00Z">
                  <w:rPr>
                    <w:color w:val="000000"/>
                    <w:lang w:val="hu-HU" w:eastAsia="en-US"/>
                  </w:rPr>
                </w:rPrChange>
              </w:rPr>
              <w:t>Anaphylaxiás reakció, beleértve az anaphylaxiás sokkot is</w:t>
            </w:r>
          </w:p>
        </w:tc>
        <w:tc>
          <w:tcPr>
            <w:tcW w:w="916" w:type="pct"/>
            <w:shd w:val="clear" w:color="auto" w:fill="FFFFFF"/>
          </w:tcPr>
          <w:p w14:paraId="237136BE" w14:textId="77777777" w:rsidR="00DA3EC4" w:rsidRPr="00C77F6E" w:rsidRDefault="00DA3EC4" w:rsidP="00DA3EC4">
            <w:pPr>
              <w:keepNext/>
              <w:ind w:left="71" w:right="24"/>
              <w:rPr>
                <w:bCs/>
                <w:noProof/>
                <w:sz w:val="22"/>
                <w:szCs w:val="22"/>
                <w:lang w:val="hu-HU"/>
                <w:rPrChange w:id="6215" w:author="RMPh1-A" w:date="2025-08-12T13:01:00Z" w16du:dateUtc="2025-08-12T11:01:00Z">
                  <w:rPr>
                    <w:bCs/>
                    <w:noProof/>
                    <w:lang w:val="hu-HU"/>
                  </w:rPr>
                </w:rPrChange>
              </w:rPr>
            </w:pPr>
          </w:p>
        </w:tc>
      </w:tr>
      <w:tr w:rsidR="00DA3EC4" w:rsidRPr="00C77F6E" w14:paraId="327E0ED5" w14:textId="77777777">
        <w:trPr>
          <w:cantSplit/>
        </w:trPr>
        <w:tc>
          <w:tcPr>
            <w:tcW w:w="5000" w:type="pct"/>
            <w:gridSpan w:val="6"/>
            <w:shd w:val="clear" w:color="auto" w:fill="FFFFFF"/>
          </w:tcPr>
          <w:p w14:paraId="49DCB0F9" w14:textId="77777777" w:rsidR="00DA3EC4" w:rsidRPr="00C77F6E" w:rsidRDefault="00DA3EC4" w:rsidP="00DA3EC4">
            <w:pPr>
              <w:keepNext/>
              <w:ind w:left="71" w:right="24"/>
              <w:rPr>
                <w:b/>
                <w:bCs/>
                <w:noProof/>
                <w:sz w:val="22"/>
                <w:szCs w:val="22"/>
                <w:lang w:val="hu-HU"/>
                <w:rPrChange w:id="6216" w:author="RMPh1-A" w:date="2025-08-12T13:01:00Z" w16du:dateUtc="2025-08-12T11:01:00Z">
                  <w:rPr>
                    <w:b/>
                    <w:bCs/>
                    <w:noProof/>
                    <w:lang w:val="hu-HU"/>
                  </w:rPr>
                </w:rPrChange>
              </w:rPr>
            </w:pPr>
            <w:r w:rsidRPr="00C77F6E">
              <w:rPr>
                <w:b/>
                <w:bCs/>
                <w:noProof/>
                <w:sz w:val="22"/>
                <w:szCs w:val="22"/>
                <w:lang w:val="hu-HU"/>
                <w:rPrChange w:id="6217" w:author="RMPh1-A" w:date="2025-08-12T13:01:00Z" w16du:dateUtc="2025-08-12T11:01:00Z">
                  <w:rPr>
                    <w:b/>
                    <w:bCs/>
                    <w:noProof/>
                    <w:lang w:val="hu-HU"/>
                  </w:rPr>
                </w:rPrChange>
              </w:rPr>
              <w:t>Idegrendszeri betegségek és tünetek</w:t>
            </w:r>
          </w:p>
        </w:tc>
      </w:tr>
      <w:tr w:rsidR="00DA3EC4" w:rsidRPr="00C77F6E" w14:paraId="39968209" w14:textId="77777777">
        <w:trPr>
          <w:cantSplit/>
        </w:trPr>
        <w:tc>
          <w:tcPr>
            <w:tcW w:w="872" w:type="pct"/>
            <w:shd w:val="clear" w:color="auto" w:fill="FFFFFF"/>
          </w:tcPr>
          <w:p w14:paraId="290BDB12" w14:textId="77777777" w:rsidR="00DA3EC4" w:rsidRPr="00C77F6E" w:rsidRDefault="00DA3EC4" w:rsidP="00DA3EC4">
            <w:pPr>
              <w:ind w:left="71" w:right="24"/>
              <w:rPr>
                <w:noProof/>
                <w:sz w:val="22"/>
                <w:szCs w:val="22"/>
                <w:lang w:val="hu-HU"/>
                <w:rPrChange w:id="6218" w:author="RMPh1-A" w:date="2025-08-12T13:01:00Z" w16du:dateUtc="2025-08-12T11:01:00Z">
                  <w:rPr>
                    <w:noProof/>
                    <w:lang w:val="hu-HU"/>
                  </w:rPr>
                </w:rPrChange>
              </w:rPr>
            </w:pPr>
            <w:r w:rsidRPr="00C77F6E">
              <w:rPr>
                <w:noProof/>
                <w:sz w:val="22"/>
                <w:szCs w:val="22"/>
                <w:lang w:val="hu-HU"/>
                <w:rPrChange w:id="6219" w:author="RMPh1-A" w:date="2025-08-12T13:01:00Z" w16du:dateUtc="2025-08-12T11:01:00Z">
                  <w:rPr>
                    <w:noProof/>
                    <w:lang w:val="hu-HU"/>
                  </w:rPr>
                </w:rPrChange>
              </w:rPr>
              <w:t>Szédülés, fejfájás</w:t>
            </w:r>
          </w:p>
        </w:tc>
        <w:tc>
          <w:tcPr>
            <w:tcW w:w="1503" w:type="pct"/>
            <w:gridSpan w:val="2"/>
            <w:shd w:val="clear" w:color="auto" w:fill="FFFFFF"/>
          </w:tcPr>
          <w:p w14:paraId="46E00546" w14:textId="77777777" w:rsidR="00DA3EC4" w:rsidRPr="00C77F6E" w:rsidRDefault="00DA3EC4" w:rsidP="00DA3EC4">
            <w:pPr>
              <w:ind w:left="71" w:right="24"/>
              <w:rPr>
                <w:noProof/>
                <w:sz w:val="22"/>
                <w:szCs w:val="22"/>
                <w:lang w:val="hu-HU"/>
                <w:rPrChange w:id="6220" w:author="RMPh1-A" w:date="2025-08-12T13:01:00Z" w16du:dateUtc="2025-08-12T11:01:00Z">
                  <w:rPr>
                    <w:noProof/>
                    <w:lang w:val="hu-HU"/>
                  </w:rPr>
                </w:rPrChange>
              </w:rPr>
            </w:pPr>
            <w:r w:rsidRPr="00C77F6E">
              <w:rPr>
                <w:noProof/>
                <w:sz w:val="22"/>
                <w:szCs w:val="22"/>
                <w:lang w:val="hu-HU"/>
                <w:rPrChange w:id="6221" w:author="RMPh1-A" w:date="2025-08-12T13:01:00Z" w16du:dateUtc="2025-08-12T11:01:00Z">
                  <w:rPr>
                    <w:noProof/>
                    <w:lang w:val="hu-HU"/>
                  </w:rPr>
                </w:rPrChange>
              </w:rPr>
              <w:t>Cerebralis és intracranialis vérzés, syncope</w:t>
            </w:r>
          </w:p>
        </w:tc>
        <w:tc>
          <w:tcPr>
            <w:tcW w:w="786" w:type="pct"/>
            <w:shd w:val="clear" w:color="auto" w:fill="FFFFFF"/>
          </w:tcPr>
          <w:p w14:paraId="1B373010" w14:textId="77777777" w:rsidR="00DA3EC4" w:rsidRPr="00C77F6E" w:rsidRDefault="00DA3EC4" w:rsidP="00DA3EC4">
            <w:pPr>
              <w:ind w:left="71" w:right="24"/>
              <w:rPr>
                <w:noProof/>
                <w:sz w:val="22"/>
                <w:szCs w:val="22"/>
                <w:lang w:val="hu-HU"/>
                <w:rPrChange w:id="6222" w:author="RMPh1-A" w:date="2025-08-12T13:01:00Z" w16du:dateUtc="2025-08-12T11:01:00Z">
                  <w:rPr>
                    <w:noProof/>
                    <w:lang w:val="hu-HU"/>
                  </w:rPr>
                </w:rPrChange>
              </w:rPr>
            </w:pPr>
          </w:p>
        </w:tc>
        <w:tc>
          <w:tcPr>
            <w:tcW w:w="923" w:type="pct"/>
            <w:shd w:val="clear" w:color="auto" w:fill="FFFFFF"/>
          </w:tcPr>
          <w:p w14:paraId="2F3BA34A" w14:textId="77777777" w:rsidR="00DA3EC4" w:rsidRPr="00C77F6E" w:rsidRDefault="00DA3EC4" w:rsidP="00DA3EC4">
            <w:pPr>
              <w:keepNext/>
              <w:ind w:left="71" w:right="24"/>
              <w:jc w:val="center"/>
              <w:rPr>
                <w:b/>
                <w:bCs/>
                <w:noProof/>
                <w:sz w:val="22"/>
                <w:szCs w:val="22"/>
                <w:lang w:val="hu-HU"/>
                <w:rPrChange w:id="6223" w:author="RMPh1-A" w:date="2025-08-12T13:01:00Z" w16du:dateUtc="2025-08-12T11:01:00Z">
                  <w:rPr>
                    <w:b/>
                    <w:bCs/>
                    <w:noProof/>
                    <w:lang w:val="hu-HU"/>
                  </w:rPr>
                </w:rPrChange>
              </w:rPr>
            </w:pPr>
          </w:p>
        </w:tc>
        <w:tc>
          <w:tcPr>
            <w:tcW w:w="916" w:type="pct"/>
            <w:shd w:val="clear" w:color="auto" w:fill="FFFFFF"/>
          </w:tcPr>
          <w:p w14:paraId="1DF420AE" w14:textId="77777777" w:rsidR="00DA3EC4" w:rsidRPr="00C77F6E" w:rsidRDefault="00DA3EC4" w:rsidP="00DA3EC4">
            <w:pPr>
              <w:keepNext/>
              <w:ind w:left="71" w:right="24"/>
              <w:jc w:val="center"/>
              <w:rPr>
                <w:b/>
                <w:bCs/>
                <w:noProof/>
                <w:sz w:val="22"/>
                <w:szCs w:val="22"/>
                <w:lang w:val="hu-HU"/>
                <w:rPrChange w:id="6224" w:author="RMPh1-A" w:date="2025-08-12T13:01:00Z" w16du:dateUtc="2025-08-12T11:01:00Z">
                  <w:rPr>
                    <w:b/>
                    <w:bCs/>
                    <w:noProof/>
                    <w:lang w:val="hu-HU"/>
                  </w:rPr>
                </w:rPrChange>
              </w:rPr>
            </w:pPr>
          </w:p>
        </w:tc>
      </w:tr>
      <w:tr w:rsidR="00DA3EC4" w:rsidRPr="00C77F6E" w14:paraId="5E701727" w14:textId="77777777">
        <w:trPr>
          <w:cantSplit/>
        </w:trPr>
        <w:tc>
          <w:tcPr>
            <w:tcW w:w="5000" w:type="pct"/>
            <w:gridSpan w:val="6"/>
            <w:shd w:val="clear" w:color="auto" w:fill="FFFFFF"/>
          </w:tcPr>
          <w:p w14:paraId="5E077067" w14:textId="77777777" w:rsidR="00DA3EC4" w:rsidRPr="00C77F6E" w:rsidRDefault="00DA3EC4" w:rsidP="00DA3EC4">
            <w:pPr>
              <w:keepNext/>
              <w:ind w:left="71" w:right="24"/>
              <w:rPr>
                <w:b/>
                <w:bCs/>
                <w:noProof/>
                <w:sz w:val="22"/>
                <w:szCs w:val="22"/>
                <w:lang w:val="hu-HU"/>
                <w:rPrChange w:id="6225" w:author="RMPh1-A" w:date="2025-08-12T13:01:00Z" w16du:dateUtc="2025-08-12T11:01:00Z">
                  <w:rPr>
                    <w:b/>
                    <w:bCs/>
                    <w:noProof/>
                    <w:lang w:val="hu-HU"/>
                  </w:rPr>
                </w:rPrChange>
              </w:rPr>
            </w:pPr>
            <w:r w:rsidRPr="00C77F6E">
              <w:rPr>
                <w:b/>
                <w:bCs/>
                <w:noProof/>
                <w:sz w:val="22"/>
                <w:szCs w:val="22"/>
                <w:lang w:val="hu-HU"/>
                <w:rPrChange w:id="6226" w:author="RMPh1-A" w:date="2025-08-12T13:01:00Z" w16du:dateUtc="2025-08-12T11:01:00Z">
                  <w:rPr>
                    <w:b/>
                    <w:bCs/>
                    <w:noProof/>
                    <w:lang w:val="hu-HU"/>
                  </w:rPr>
                </w:rPrChange>
              </w:rPr>
              <w:t>Szembetegségek és szemészeti tünetek</w:t>
            </w:r>
          </w:p>
        </w:tc>
      </w:tr>
      <w:tr w:rsidR="00DA3EC4" w:rsidRPr="00C77F6E" w14:paraId="4BE97D52" w14:textId="77777777">
        <w:trPr>
          <w:cantSplit/>
        </w:trPr>
        <w:tc>
          <w:tcPr>
            <w:tcW w:w="872" w:type="pct"/>
            <w:shd w:val="clear" w:color="auto" w:fill="FFFFFF"/>
          </w:tcPr>
          <w:p w14:paraId="0D35170D" w14:textId="77777777" w:rsidR="00DA3EC4" w:rsidRPr="00C77F6E" w:rsidRDefault="00DA3EC4" w:rsidP="00DA3EC4">
            <w:pPr>
              <w:ind w:left="71" w:right="24"/>
              <w:rPr>
                <w:noProof/>
                <w:sz w:val="22"/>
                <w:szCs w:val="22"/>
                <w:lang w:val="hu-HU"/>
                <w:rPrChange w:id="6227" w:author="RMPh1-A" w:date="2025-08-12T13:01:00Z" w16du:dateUtc="2025-08-12T11:01:00Z">
                  <w:rPr>
                    <w:noProof/>
                    <w:lang w:val="hu-HU"/>
                  </w:rPr>
                </w:rPrChange>
              </w:rPr>
            </w:pPr>
            <w:r w:rsidRPr="00C77F6E">
              <w:rPr>
                <w:noProof/>
                <w:sz w:val="22"/>
                <w:szCs w:val="22"/>
                <w:lang w:val="hu-HU"/>
                <w:rPrChange w:id="6228" w:author="RMPh1-A" w:date="2025-08-12T13:01:00Z" w16du:dateUtc="2025-08-12T11:01:00Z">
                  <w:rPr>
                    <w:noProof/>
                    <w:lang w:val="hu-HU"/>
                  </w:rPr>
                </w:rPrChange>
              </w:rPr>
              <w:t>Szemvérzés (beleértve a kötőhártyavérzést is)</w:t>
            </w:r>
          </w:p>
        </w:tc>
        <w:tc>
          <w:tcPr>
            <w:tcW w:w="1503" w:type="pct"/>
            <w:gridSpan w:val="2"/>
            <w:shd w:val="clear" w:color="auto" w:fill="FFFFFF"/>
          </w:tcPr>
          <w:p w14:paraId="48C20612" w14:textId="77777777" w:rsidR="00DA3EC4" w:rsidRPr="00C77F6E" w:rsidRDefault="00DA3EC4" w:rsidP="00DA3EC4">
            <w:pPr>
              <w:ind w:left="71" w:right="24"/>
              <w:rPr>
                <w:noProof/>
                <w:sz w:val="22"/>
                <w:szCs w:val="22"/>
                <w:lang w:val="hu-HU"/>
                <w:rPrChange w:id="6229" w:author="RMPh1-A" w:date="2025-08-12T13:01:00Z" w16du:dateUtc="2025-08-12T11:01:00Z">
                  <w:rPr>
                    <w:noProof/>
                    <w:lang w:val="hu-HU"/>
                  </w:rPr>
                </w:rPrChange>
              </w:rPr>
            </w:pPr>
          </w:p>
        </w:tc>
        <w:tc>
          <w:tcPr>
            <w:tcW w:w="786" w:type="pct"/>
            <w:shd w:val="clear" w:color="auto" w:fill="FFFFFF"/>
          </w:tcPr>
          <w:p w14:paraId="566FAACB" w14:textId="77777777" w:rsidR="00DA3EC4" w:rsidRPr="00C77F6E" w:rsidRDefault="00DA3EC4" w:rsidP="00DA3EC4">
            <w:pPr>
              <w:ind w:left="71" w:right="24"/>
              <w:rPr>
                <w:noProof/>
                <w:sz w:val="22"/>
                <w:szCs w:val="22"/>
                <w:lang w:val="hu-HU"/>
                <w:rPrChange w:id="6230" w:author="RMPh1-A" w:date="2025-08-12T13:01:00Z" w16du:dateUtc="2025-08-12T11:01:00Z">
                  <w:rPr>
                    <w:noProof/>
                    <w:lang w:val="hu-HU"/>
                  </w:rPr>
                </w:rPrChange>
              </w:rPr>
            </w:pPr>
          </w:p>
        </w:tc>
        <w:tc>
          <w:tcPr>
            <w:tcW w:w="923" w:type="pct"/>
            <w:shd w:val="clear" w:color="auto" w:fill="FFFFFF"/>
          </w:tcPr>
          <w:p w14:paraId="14F807D0" w14:textId="77777777" w:rsidR="00DA3EC4" w:rsidRPr="00C77F6E" w:rsidRDefault="00DA3EC4" w:rsidP="00DA3EC4">
            <w:pPr>
              <w:keepNext/>
              <w:ind w:left="71" w:right="24"/>
              <w:jc w:val="center"/>
              <w:rPr>
                <w:b/>
                <w:bCs/>
                <w:noProof/>
                <w:sz w:val="22"/>
                <w:szCs w:val="22"/>
                <w:lang w:val="hu-HU"/>
                <w:rPrChange w:id="6231" w:author="RMPh1-A" w:date="2025-08-12T13:01:00Z" w16du:dateUtc="2025-08-12T11:01:00Z">
                  <w:rPr>
                    <w:b/>
                    <w:bCs/>
                    <w:noProof/>
                    <w:lang w:val="hu-HU"/>
                  </w:rPr>
                </w:rPrChange>
              </w:rPr>
            </w:pPr>
          </w:p>
        </w:tc>
        <w:tc>
          <w:tcPr>
            <w:tcW w:w="916" w:type="pct"/>
            <w:shd w:val="clear" w:color="auto" w:fill="FFFFFF"/>
          </w:tcPr>
          <w:p w14:paraId="0A5076C8" w14:textId="77777777" w:rsidR="00DA3EC4" w:rsidRPr="00C77F6E" w:rsidRDefault="00DA3EC4" w:rsidP="00DA3EC4">
            <w:pPr>
              <w:keepNext/>
              <w:ind w:left="71" w:right="24"/>
              <w:jc w:val="center"/>
              <w:rPr>
                <w:b/>
                <w:bCs/>
                <w:noProof/>
                <w:sz w:val="22"/>
                <w:szCs w:val="22"/>
                <w:lang w:val="hu-HU"/>
                <w:rPrChange w:id="6232" w:author="RMPh1-A" w:date="2025-08-12T13:01:00Z" w16du:dateUtc="2025-08-12T11:01:00Z">
                  <w:rPr>
                    <w:b/>
                    <w:bCs/>
                    <w:noProof/>
                    <w:lang w:val="hu-HU"/>
                  </w:rPr>
                </w:rPrChange>
              </w:rPr>
            </w:pPr>
          </w:p>
        </w:tc>
      </w:tr>
      <w:tr w:rsidR="00DA3EC4" w:rsidRPr="00C77F6E" w14:paraId="6B826043" w14:textId="77777777">
        <w:trPr>
          <w:cantSplit/>
        </w:trPr>
        <w:tc>
          <w:tcPr>
            <w:tcW w:w="5000" w:type="pct"/>
            <w:gridSpan w:val="6"/>
            <w:shd w:val="clear" w:color="auto" w:fill="FFFFFF"/>
          </w:tcPr>
          <w:p w14:paraId="57798223" w14:textId="77777777" w:rsidR="00DA3EC4" w:rsidRPr="00C77F6E" w:rsidRDefault="00DA3EC4" w:rsidP="00DA3EC4">
            <w:pPr>
              <w:keepNext/>
              <w:ind w:left="71" w:right="24"/>
              <w:rPr>
                <w:b/>
                <w:bCs/>
                <w:noProof/>
                <w:sz w:val="22"/>
                <w:szCs w:val="22"/>
                <w:lang w:val="hu-HU"/>
                <w:rPrChange w:id="6233" w:author="RMPh1-A" w:date="2025-08-12T13:01:00Z" w16du:dateUtc="2025-08-12T11:01:00Z">
                  <w:rPr>
                    <w:b/>
                    <w:bCs/>
                    <w:noProof/>
                    <w:lang w:val="hu-HU"/>
                  </w:rPr>
                </w:rPrChange>
              </w:rPr>
            </w:pPr>
            <w:r w:rsidRPr="00C77F6E">
              <w:rPr>
                <w:b/>
                <w:bCs/>
                <w:noProof/>
                <w:sz w:val="22"/>
                <w:szCs w:val="22"/>
                <w:lang w:val="hu-HU"/>
                <w:rPrChange w:id="6234" w:author="RMPh1-A" w:date="2025-08-12T13:01:00Z" w16du:dateUtc="2025-08-12T11:01:00Z">
                  <w:rPr>
                    <w:b/>
                    <w:bCs/>
                    <w:noProof/>
                    <w:lang w:val="hu-HU"/>
                  </w:rPr>
                </w:rPrChange>
              </w:rPr>
              <w:t>Szívbetegségek és a szívvel kapcsolatos tünetek</w:t>
            </w:r>
          </w:p>
        </w:tc>
      </w:tr>
      <w:tr w:rsidR="00DA3EC4" w:rsidRPr="00C77F6E" w14:paraId="1CDCABC0" w14:textId="77777777">
        <w:trPr>
          <w:cantSplit/>
        </w:trPr>
        <w:tc>
          <w:tcPr>
            <w:tcW w:w="872" w:type="pct"/>
            <w:shd w:val="clear" w:color="auto" w:fill="FFFFFF"/>
          </w:tcPr>
          <w:p w14:paraId="03B3EB98" w14:textId="77777777" w:rsidR="00DA3EC4" w:rsidRPr="00C77F6E" w:rsidRDefault="00DA3EC4" w:rsidP="00DA3EC4">
            <w:pPr>
              <w:ind w:left="71" w:right="24"/>
              <w:rPr>
                <w:noProof/>
                <w:sz w:val="22"/>
                <w:szCs w:val="22"/>
                <w:lang w:val="hu-HU"/>
                <w:rPrChange w:id="6235" w:author="RMPh1-A" w:date="2025-08-12T13:01:00Z" w16du:dateUtc="2025-08-12T11:01:00Z">
                  <w:rPr>
                    <w:noProof/>
                    <w:lang w:val="hu-HU"/>
                  </w:rPr>
                </w:rPrChange>
              </w:rPr>
            </w:pPr>
          </w:p>
        </w:tc>
        <w:tc>
          <w:tcPr>
            <w:tcW w:w="1503" w:type="pct"/>
            <w:gridSpan w:val="2"/>
            <w:shd w:val="clear" w:color="auto" w:fill="FFFFFF"/>
          </w:tcPr>
          <w:p w14:paraId="2861E66F" w14:textId="77777777" w:rsidR="00DA3EC4" w:rsidRPr="00C77F6E" w:rsidRDefault="00DA3EC4" w:rsidP="00DA3EC4">
            <w:pPr>
              <w:ind w:left="71" w:right="24"/>
              <w:rPr>
                <w:noProof/>
                <w:sz w:val="22"/>
                <w:szCs w:val="22"/>
                <w:lang w:val="hu-HU"/>
                <w:rPrChange w:id="6236" w:author="RMPh1-A" w:date="2025-08-12T13:01:00Z" w16du:dateUtc="2025-08-12T11:01:00Z">
                  <w:rPr>
                    <w:noProof/>
                    <w:lang w:val="hu-HU"/>
                  </w:rPr>
                </w:rPrChange>
              </w:rPr>
            </w:pPr>
            <w:r w:rsidRPr="00C77F6E">
              <w:rPr>
                <w:noProof/>
                <w:sz w:val="22"/>
                <w:szCs w:val="22"/>
                <w:lang w:val="hu-HU"/>
                <w:rPrChange w:id="6237" w:author="RMPh1-A" w:date="2025-08-12T13:01:00Z" w16du:dateUtc="2025-08-12T11:01:00Z">
                  <w:rPr>
                    <w:noProof/>
                    <w:lang w:val="hu-HU"/>
                  </w:rPr>
                </w:rPrChange>
              </w:rPr>
              <w:t>Tachycardia</w:t>
            </w:r>
          </w:p>
        </w:tc>
        <w:tc>
          <w:tcPr>
            <w:tcW w:w="786" w:type="pct"/>
            <w:shd w:val="clear" w:color="auto" w:fill="FFFFFF"/>
          </w:tcPr>
          <w:p w14:paraId="4ED1FD5A" w14:textId="77777777" w:rsidR="00DA3EC4" w:rsidRPr="00C77F6E" w:rsidRDefault="00DA3EC4" w:rsidP="00DA3EC4">
            <w:pPr>
              <w:ind w:left="71" w:right="24"/>
              <w:rPr>
                <w:noProof/>
                <w:sz w:val="22"/>
                <w:szCs w:val="22"/>
                <w:lang w:val="hu-HU"/>
                <w:rPrChange w:id="6238" w:author="RMPh1-A" w:date="2025-08-12T13:01:00Z" w16du:dateUtc="2025-08-12T11:01:00Z">
                  <w:rPr>
                    <w:noProof/>
                    <w:lang w:val="hu-HU"/>
                  </w:rPr>
                </w:rPrChange>
              </w:rPr>
            </w:pPr>
          </w:p>
        </w:tc>
        <w:tc>
          <w:tcPr>
            <w:tcW w:w="923" w:type="pct"/>
            <w:shd w:val="clear" w:color="auto" w:fill="FFFFFF"/>
          </w:tcPr>
          <w:p w14:paraId="68F1350B" w14:textId="77777777" w:rsidR="00DA3EC4" w:rsidRPr="00C77F6E" w:rsidRDefault="00DA3EC4" w:rsidP="00DA3EC4">
            <w:pPr>
              <w:keepNext/>
              <w:ind w:left="71" w:right="24"/>
              <w:jc w:val="center"/>
              <w:rPr>
                <w:b/>
                <w:bCs/>
                <w:noProof/>
                <w:sz w:val="22"/>
                <w:szCs w:val="22"/>
                <w:lang w:val="hu-HU"/>
                <w:rPrChange w:id="6239" w:author="RMPh1-A" w:date="2025-08-12T13:01:00Z" w16du:dateUtc="2025-08-12T11:01:00Z">
                  <w:rPr>
                    <w:b/>
                    <w:bCs/>
                    <w:noProof/>
                    <w:lang w:val="hu-HU"/>
                  </w:rPr>
                </w:rPrChange>
              </w:rPr>
            </w:pPr>
          </w:p>
        </w:tc>
        <w:tc>
          <w:tcPr>
            <w:tcW w:w="916" w:type="pct"/>
            <w:shd w:val="clear" w:color="auto" w:fill="FFFFFF"/>
          </w:tcPr>
          <w:p w14:paraId="088CCE8D" w14:textId="77777777" w:rsidR="00DA3EC4" w:rsidRPr="00C77F6E" w:rsidRDefault="00DA3EC4" w:rsidP="00DA3EC4">
            <w:pPr>
              <w:keepNext/>
              <w:ind w:left="71" w:right="24"/>
              <w:jc w:val="center"/>
              <w:rPr>
                <w:b/>
                <w:bCs/>
                <w:noProof/>
                <w:sz w:val="22"/>
                <w:szCs w:val="22"/>
                <w:lang w:val="hu-HU"/>
                <w:rPrChange w:id="6240" w:author="RMPh1-A" w:date="2025-08-12T13:01:00Z" w16du:dateUtc="2025-08-12T11:01:00Z">
                  <w:rPr>
                    <w:b/>
                    <w:bCs/>
                    <w:noProof/>
                    <w:lang w:val="hu-HU"/>
                  </w:rPr>
                </w:rPrChange>
              </w:rPr>
            </w:pPr>
          </w:p>
        </w:tc>
      </w:tr>
      <w:tr w:rsidR="00DA3EC4" w:rsidRPr="00C77F6E" w14:paraId="4B8384E3" w14:textId="77777777">
        <w:trPr>
          <w:cantSplit/>
        </w:trPr>
        <w:tc>
          <w:tcPr>
            <w:tcW w:w="5000" w:type="pct"/>
            <w:gridSpan w:val="6"/>
            <w:shd w:val="clear" w:color="auto" w:fill="FFFFFF"/>
          </w:tcPr>
          <w:p w14:paraId="58B5A4E3" w14:textId="77777777" w:rsidR="00DA3EC4" w:rsidRPr="00C77F6E" w:rsidRDefault="00DA3EC4" w:rsidP="00DA3EC4">
            <w:pPr>
              <w:keepNext/>
              <w:ind w:left="71" w:right="24"/>
              <w:rPr>
                <w:b/>
                <w:bCs/>
                <w:noProof/>
                <w:sz w:val="22"/>
                <w:szCs w:val="22"/>
                <w:lang w:val="hu-HU"/>
                <w:rPrChange w:id="6241" w:author="RMPh1-A" w:date="2025-08-12T13:01:00Z" w16du:dateUtc="2025-08-12T11:01:00Z">
                  <w:rPr>
                    <w:b/>
                    <w:bCs/>
                    <w:noProof/>
                    <w:lang w:val="hu-HU"/>
                  </w:rPr>
                </w:rPrChange>
              </w:rPr>
            </w:pPr>
            <w:r w:rsidRPr="00C77F6E">
              <w:rPr>
                <w:b/>
                <w:bCs/>
                <w:noProof/>
                <w:sz w:val="22"/>
                <w:szCs w:val="22"/>
                <w:lang w:val="hu-HU"/>
                <w:rPrChange w:id="6242" w:author="RMPh1-A" w:date="2025-08-12T13:01:00Z" w16du:dateUtc="2025-08-12T11:01:00Z">
                  <w:rPr>
                    <w:b/>
                    <w:bCs/>
                    <w:noProof/>
                    <w:lang w:val="hu-HU"/>
                  </w:rPr>
                </w:rPrChange>
              </w:rPr>
              <w:t>Érbetegségek és tünetek</w:t>
            </w:r>
          </w:p>
        </w:tc>
      </w:tr>
      <w:tr w:rsidR="00DA3EC4" w:rsidRPr="00C77F6E" w14:paraId="1F28B82C" w14:textId="77777777">
        <w:trPr>
          <w:cantSplit/>
        </w:trPr>
        <w:tc>
          <w:tcPr>
            <w:tcW w:w="872" w:type="pct"/>
            <w:shd w:val="clear" w:color="auto" w:fill="FFFFFF"/>
          </w:tcPr>
          <w:p w14:paraId="0F8DCBF0" w14:textId="77777777" w:rsidR="00DA3EC4" w:rsidRPr="00C77F6E" w:rsidRDefault="00DA3EC4" w:rsidP="00DA3EC4">
            <w:pPr>
              <w:ind w:left="71" w:right="24"/>
              <w:rPr>
                <w:noProof/>
                <w:sz w:val="22"/>
                <w:szCs w:val="22"/>
                <w:lang w:val="hu-HU"/>
                <w:rPrChange w:id="6243" w:author="RMPh1-A" w:date="2025-08-12T13:01:00Z" w16du:dateUtc="2025-08-12T11:01:00Z">
                  <w:rPr>
                    <w:noProof/>
                    <w:lang w:val="hu-HU"/>
                  </w:rPr>
                </w:rPrChange>
              </w:rPr>
            </w:pPr>
            <w:r w:rsidRPr="00C77F6E">
              <w:rPr>
                <w:noProof/>
                <w:sz w:val="22"/>
                <w:szCs w:val="22"/>
                <w:lang w:val="hu-HU"/>
                <w:rPrChange w:id="6244" w:author="RMPh1-A" w:date="2025-08-12T13:01:00Z" w16du:dateUtc="2025-08-12T11:01:00Z">
                  <w:rPr>
                    <w:noProof/>
                    <w:lang w:val="hu-HU"/>
                  </w:rPr>
                </w:rPrChange>
              </w:rPr>
              <w:t>Hypotonia, haematoma</w:t>
            </w:r>
          </w:p>
        </w:tc>
        <w:tc>
          <w:tcPr>
            <w:tcW w:w="1503" w:type="pct"/>
            <w:gridSpan w:val="2"/>
            <w:shd w:val="clear" w:color="auto" w:fill="FFFFFF"/>
          </w:tcPr>
          <w:p w14:paraId="4DD57700" w14:textId="77777777" w:rsidR="00DA3EC4" w:rsidRPr="00C77F6E" w:rsidRDefault="00DA3EC4" w:rsidP="00DA3EC4">
            <w:pPr>
              <w:ind w:left="71" w:right="24"/>
              <w:rPr>
                <w:noProof/>
                <w:sz w:val="22"/>
                <w:szCs w:val="22"/>
                <w:lang w:val="hu-HU"/>
                <w:rPrChange w:id="6245" w:author="RMPh1-A" w:date="2025-08-12T13:01:00Z" w16du:dateUtc="2025-08-12T11:01:00Z">
                  <w:rPr>
                    <w:noProof/>
                    <w:lang w:val="hu-HU"/>
                  </w:rPr>
                </w:rPrChange>
              </w:rPr>
            </w:pPr>
          </w:p>
        </w:tc>
        <w:tc>
          <w:tcPr>
            <w:tcW w:w="786" w:type="pct"/>
            <w:shd w:val="clear" w:color="auto" w:fill="FFFFFF"/>
          </w:tcPr>
          <w:p w14:paraId="1143196A" w14:textId="77777777" w:rsidR="00DA3EC4" w:rsidRPr="00C77F6E" w:rsidRDefault="00DA3EC4" w:rsidP="00DA3EC4">
            <w:pPr>
              <w:ind w:left="71" w:right="24"/>
              <w:rPr>
                <w:noProof/>
                <w:sz w:val="22"/>
                <w:szCs w:val="22"/>
                <w:lang w:val="hu-HU"/>
                <w:rPrChange w:id="6246" w:author="RMPh1-A" w:date="2025-08-12T13:01:00Z" w16du:dateUtc="2025-08-12T11:01:00Z">
                  <w:rPr>
                    <w:noProof/>
                    <w:lang w:val="hu-HU"/>
                  </w:rPr>
                </w:rPrChange>
              </w:rPr>
            </w:pPr>
          </w:p>
        </w:tc>
        <w:tc>
          <w:tcPr>
            <w:tcW w:w="923" w:type="pct"/>
            <w:shd w:val="clear" w:color="auto" w:fill="FFFFFF"/>
          </w:tcPr>
          <w:p w14:paraId="5632A5E3" w14:textId="77777777" w:rsidR="00DA3EC4" w:rsidRPr="00C77F6E" w:rsidRDefault="00DA3EC4" w:rsidP="00DA3EC4">
            <w:pPr>
              <w:keepNext/>
              <w:ind w:left="71" w:right="24"/>
              <w:rPr>
                <w:b/>
                <w:bCs/>
                <w:noProof/>
                <w:sz w:val="22"/>
                <w:szCs w:val="22"/>
                <w:lang w:val="hu-HU"/>
                <w:rPrChange w:id="6247" w:author="RMPh1-A" w:date="2025-08-12T13:01:00Z" w16du:dateUtc="2025-08-12T11:01:00Z">
                  <w:rPr>
                    <w:b/>
                    <w:bCs/>
                    <w:noProof/>
                    <w:lang w:val="hu-HU"/>
                  </w:rPr>
                </w:rPrChange>
              </w:rPr>
            </w:pPr>
          </w:p>
        </w:tc>
        <w:tc>
          <w:tcPr>
            <w:tcW w:w="916" w:type="pct"/>
            <w:shd w:val="clear" w:color="auto" w:fill="FFFFFF"/>
          </w:tcPr>
          <w:p w14:paraId="7012E003" w14:textId="77777777" w:rsidR="00DA3EC4" w:rsidRPr="00C77F6E" w:rsidRDefault="00DA3EC4" w:rsidP="00DA3EC4">
            <w:pPr>
              <w:keepNext/>
              <w:ind w:left="71" w:right="24"/>
              <w:rPr>
                <w:b/>
                <w:bCs/>
                <w:noProof/>
                <w:sz w:val="22"/>
                <w:szCs w:val="22"/>
                <w:lang w:val="hu-HU"/>
                <w:rPrChange w:id="6248" w:author="RMPh1-A" w:date="2025-08-12T13:01:00Z" w16du:dateUtc="2025-08-12T11:01:00Z">
                  <w:rPr>
                    <w:b/>
                    <w:bCs/>
                    <w:noProof/>
                    <w:lang w:val="hu-HU"/>
                  </w:rPr>
                </w:rPrChange>
              </w:rPr>
            </w:pPr>
          </w:p>
        </w:tc>
      </w:tr>
      <w:tr w:rsidR="00DA3EC4" w:rsidRPr="00C77F6E" w14:paraId="1D46F537" w14:textId="77777777">
        <w:trPr>
          <w:cantSplit/>
        </w:trPr>
        <w:tc>
          <w:tcPr>
            <w:tcW w:w="5000" w:type="pct"/>
            <w:gridSpan w:val="6"/>
            <w:shd w:val="clear" w:color="auto" w:fill="FFFFFF"/>
          </w:tcPr>
          <w:p w14:paraId="782E24CE" w14:textId="77777777" w:rsidR="00DA3EC4" w:rsidRPr="00C77F6E" w:rsidRDefault="00DA3EC4" w:rsidP="00DA3EC4">
            <w:pPr>
              <w:keepNext/>
              <w:ind w:left="71" w:right="24"/>
              <w:rPr>
                <w:b/>
                <w:bCs/>
                <w:noProof/>
                <w:sz w:val="22"/>
                <w:szCs w:val="22"/>
                <w:lang w:val="hu-HU"/>
                <w:rPrChange w:id="6249" w:author="RMPh1-A" w:date="2025-08-12T13:01:00Z" w16du:dateUtc="2025-08-12T11:01:00Z">
                  <w:rPr>
                    <w:b/>
                    <w:bCs/>
                    <w:noProof/>
                    <w:lang w:val="hu-HU"/>
                  </w:rPr>
                </w:rPrChange>
              </w:rPr>
            </w:pPr>
            <w:r w:rsidRPr="00C77F6E">
              <w:rPr>
                <w:b/>
                <w:bCs/>
                <w:noProof/>
                <w:sz w:val="22"/>
                <w:szCs w:val="22"/>
                <w:lang w:val="hu-HU"/>
                <w:rPrChange w:id="6250" w:author="RMPh1-A" w:date="2025-08-12T13:01:00Z" w16du:dateUtc="2025-08-12T11:01:00Z">
                  <w:rPr>
                    <w:b/>
                    <w:bCs/>
                    <w:noProof/>
                    <w:lang w:val="hu-HU"/>
                  </w:rPr>
                </w:rPrChange>
              </w:rPr>
              <w:t>Légzőrendszeri, mellkasi és mediastinalis betegségek és tünetek</w:t>
            </w:r>
          </w:p>
        </w:tc>
      </w:tr>
      <w:tr w:rsidR="00DA3EC4" w:rsidRPr="00C77F6E" w14:paraId="5AC4A8B3" w14:textId="77777777">
        <w:trPr>
          <w:cantSplit/>
        </w:trPr>
        <w:tc>
          <w:tcPr>
            <w:tcW w:w="872" w:type="pct"/>
            <w:shd w:val="clear" w:color="auto" w:fill="FFFFFF"/>
          </w:tcPr>
          <w:p w14:paraId="4639F48E" w14:textId="77777777" w:rsidR="00DA3EC4" w:rsidRPr="00C77F6E" w:rsidRDefault="00DA3EC4" w:rsidP="00DA3EC4">
            <w:pPr>
              <w:ind w:left="71" w:right="24"/>
              <w:rPr>
                <w:noProof/>
                <w:sz w:val="22"/>
                <w:szCs w:val="22"/>
                <w:lang w:val="hu-HU"/>
                <w:rPrChange w:id="6251" w:author="RMPh1-A" w:date="2025-08-12T13:01:00Z" w16du:dateUtc="2025-08-12T11:01:00Z">
                  <w:rPr>
                    <w:noProof/>
                    <w:lang w:val="hu-HU"/>
                  </w:rPr>
                </w:rPrChange>
              </w:rPr>
            </w:pPr>
            <w:r w:rsidRPr="00C77F6E">
              <w:rPr>
                <w:noProof/>
                <w:sz w:val="22"/>
                <w:szCs w:val="22"/>
                <w:lang w:val="hu-HU"/>
                <w:rPrChange w:id="6252" w:author="RMPh1-A" w:date="2025-08-12T13:01:00Z" w16du:dateUtc="2025-08-12T11:01:00Z">
                  <w:rPr>
                    <w:noProof/>
                    <w:lang w:val="hu-HU"/>
                  </w:rPr>
                </w:rPrChange>
              </w:rPr>
              <w:t xml:space="preserve">Orrvérzés, </w:t>
            </w:r>
            <w:r w:rsidRPr="00C77F6E">
              <w:rPr>
                <w:sz w:val="22"/>
                <w:szCs w:val="22"/>
                <w:lang w:val="hu-HU"/>
                <w:rPrChange w:id="6253" w:author="RMPh1-A" w:date="2025-08-12T13:01:00Z" w16du:dateUtc="2025-08-12T11:01:00Z">
                  <w:rPr>
                    <w:lang w:val="hu-HU"/>
                  </w:rPr>
                </w:rPrChange>
              </w:rPr>
              <w:t>haemoptoe</w:t>
            </w:r>
          </w:p>
        </w:tc>
        <w:tc>
          <w:tcPr>
            <w:tcW w:w="1503" w:type="pct"/>
            <w:gridSpan w:val="2"/>
            <w:shd w:val="clear" w:color="auto" w:fill="FFFFFF"/>
          </w:tcPr>
          <w:p w14:paraId="3867C08E" w14:textId="77777777" w:rsidR="00DA3EC4" w:rsidRPr="00C77F6E" w:rsidRDefault="00DA3EC4" w:rsidP="00DA3EC4">
            <w:pPr>
              <w:ind w:left="71" w:right="24"/>
              <w:rPr>
                <w:noProof/>
                <w:sz w:val="22"/>
                <w:szCs w:val="22"/>
                <w:lang w:val="hu-HU"/>
                <w:rPrChange w:id="6254" w:author="RMPh1-A" w:date="2025-08-12T13:01:00Z" w16du:dateUtc="2025-08-12T11:01:00Z">
                  <w:rPr>
                    <w:noProof/>
                    <w:lang w:val="hu-HU"/>
                  </w:rPr>
                </w:rPrChange>
              </w:rPr>
            </w:pPr>
          </w:p>
        </w:tc>
        <w:tc>
          <w:tcPr>
            <w:tcW w:w="786" w:type="pct"/>
            <w:shd w:val="clear" w:color="auto" w:fill="FFFFFF"/>
          </w:tcPr>
          <w:p w14:paraId="7F52E0AC" w14:textId="77777777" w:rsidR="00DA3EC4" w:rsidRPr="00C77F6E" w:rsidRDefault="00DA3EC4" w:rsidP="00DA3EC4">
            <w:pPr>
              <w:ind w:left="71" w:right="24"/>
              <w:rPr>
                <w:noProof/>
                <w:sz w:val="22"/>
                <w:szCs w:val="22"/>
                <w:lang w:val="hu-HU"/>
                <w:rPrChange w:id="6255" w:author="RMPh1-A" w:date="2025-08-12T13:01:00Z" w16du:dateUtc="2025-08-12T11:01:00Z">
                  <w:rPr>
                    <w:noProof/>
                    <w:lang w:val="hu-HU"/>
                  </w:rPr>
                </w:rPrChange>
              </w:rPr>
            </w:pPr>
          </w:p>
        </w:tc>
        <w:tc>
          <w:tcPr>
            <w:tcW w:w="923" w:type="pct"/>
            <w:shd w:val="clear" w:color="auto" w:fill="FFFFFF"/>
          </w:tcPr>
          <w:p w14:paraId="29822590" w14:textId="02505EBF" w:rsidR="00DA3EC4" w:rsidRPr="00C77F6E" w:rsidRDefault="004A324B" w:rsidP="00DA3EC4">
            <w:pPr>
              <w:keepNext/>
              <w:ind w:left="71" w:right="24"/>
              <w:rPr>
                <w:noProof/>
                <w:sz w:val="22"/>
                <w:szCs w:val="22"/>
                <w:lang w:val="hu-HU"/>
                <w:rPrChange w:id="6256" w:author="RMPh1-A" w:date="2025-08-12T13:01:00Z" w16du:dateUtc="2025-08-12T11:01:00Z">
                  <w:rPr>
                    <w:noProof/>
                    <w:lang w:val="hu-HU"/>
                  </w:rPr>
                </w:rPrChange>
              </w:rPr>
            </w:pPr>
            <w:r w:rsidRPr="00C77F6E">
              <w:rPr>
                <w:noProof/>
                <w:sz w:val="22"/>
                <w:szCs w:val="22"/>
                <w:lang w:val="hu-HU"/>
                <w:rPrChange w:id="6257" w:author="RMPh1-A" w:date="2025-08-12T13:01:00Z" w16du:dateUtc="2025-08-12T11:01:00Z">
                  <w:rPr>
                    <w:noProof/>
                    <w:lang w:val="hu-HU"/>
                  </w:rPr>
                </w:rPrChange>
              </w:rPr>
              <w:t>Eosinophil pneumonia</w:t>
            </w:r>
          </w:p>
        </w:tc>
        <w:tc>
          <w:tcPr>
            <w:tcW w:w="916" w:type="pct"/>
            <w:shd w:val="clear" w:color="auto" w:fill="FFFFFF"/>
          </w:tcPr>
          <w:p w14:paraId="00E7E18E" w14:textId="77777777" w:rsidR="00DA3EC4" w:rsidRPr="00C77F6E" w:rsidRDefault="00DA3EC4" w:rsidP="00DA3EC4">
            <w:pPr>
              <w:keepNext/>
              <w:ind w:left="71" w:right="24"/>
              <w:rPr>
                <w:b/>
                <w:bCs/>
                <w:noProof/>
                <w:sz w:val="22"/>
                <w:szCs w:val="22"/>
                <w:lang w:val="hu-HU"/>
                <w:rPrChange w:id="6258" w:author="RMPh1-A" w:date="2025-08-12T13:01:00Z" w16du:dateUtc="2025-08-12T11:01:00Z">
                  <w:rPr>
                    <w:b/>
                    <w:bCs/>
                    <w:noProof/>
                    <w:lang w:val="hu-HU"/>
                  </w:rPr>
                </w:rPrChange>
              </w:rPr>
            </w:pPr>
          </w:p>
        </w:tc>
      </w:tr>
      <w:tr w:rsidR="00DA3EC4" w:rsidRPr="00C77F6E" w14:paraId="2BBA2151" w14:textId="77777777">
        <w:trPr>
          <w:cantSplit/>
        </w:trPr>
        <w:tc>
          <w:tcPr>
            <w:tcW w:w="5000" w:type="pct"/>
            <w:gridSpan w:val="6"/>
            <w:shd w:val="clear" w:color="auto" w:fill="FFFFFF"/>
          </w:tcPr>
          <w:p w14:paraId="4588C9FF" w14:textId="77777777" w:rsidR="00DA3EC4" w:rsidRPr="00C77F6E" w:rsidRDefault="00DA3EC4" w:rsidP="00DA3EC4">
            <w:pPr>
              <w:keepNext/>
              <w:ind w:left="71" w:right="24"/>
              <w:rPr>
                <w:b/>
                <w:bCs/>
                <w:noProof/>
                <w:sz w:val="22"/>
                <w:szCs w:val="22"/>
                <w:lang w:val="hu-HU"/>
                <w:rPrChange w:id="6259" w:author="RMPh1-A" w:date="2025-08-12T13:01:00Z" w16du:dateUtc="2025-08-12T11:01:00Z">
                  <w:rPr>
                    <w:b/>
                    <w:bCs/>
                    <w:noProof/>
                    <w:lang w:val="hu-HU"/>
                  </w:rPr>
                </w:rPrChange>
              </w:rPr>
            </w:pPr>
            <w:r w:rsidRPr="00C77F6E">
              <w:rPr>
                <w:b/>
                <w:bCs/>
                <w:noProof/>
                <w:sz w:val="22"/>
                <w:szCs w:val="22"/>
                <w:lang w:val="hu-HU"/>
                <w:rPrChange w:id="6260" w:author="RMPh1-A" w:date="2025-08-12T13:01:00Z" w16du:dateUtc="2025-08-12T11:01:00Z">
                  <w:rPr>
                    <w:b/>
                    <w:bCs/>
                    <w:noProof/>
                    <w:lang w:val="hu-HU"/>
                  </w:rPr>
                </w:rPrChange>
              </w:rPr>
              <w:t>Emésztőrendszeri betegségek és tünetek</w:t>
            </w:r>
          </w:p>
        </w:tc>
      </w:tr>
      <w:tr w:rsidR="00DA3EC4" w:rsidRPr="00C77F6E" w14:paraId="79A2D990" w14:textId="77777777">
        <w:trPr>
          <w:cantSplit/>
        </w:trPr>
        <w:tc>
          <w:tcPr>
            <w:tcW w:w="872" w:type="pct"/>
            <w:shd w:val="clear" w:color="auto" w:fill="FFFFFF"/>
          </w:tcPr>
          <w:p w14:paraId="1E9CE690" w14:textId="77777777" w:rsidR="00DA3EC4" w:rsidRPr="00C77F6E" w:rsidRDefault="00DA3EC4" w:rsidP="00DA3EC4">
            <w:pPr>
              <w:ind w:left="71" w:right="24"/>
              <w:rPr>
                <w:b/>
                <w:bCs/>
                <w:noProof/>
                <w:sz w:val="22"/>
                <w:szCs w:val="22"/>
                <w:lang w:val="hu-HU"/>
                <w:rPrChange w:id="6261" w:author="RMPh1-A" w:date="2025-08-12T13:01:00Z" w16du:dateUtc="2025-08-12T11:01:00Z">
                  <w:rPr>
                    <w:b/>
                    <w:bCs/>
                    <w:noProof/>
                    <w:lang w:val="hu-HU"/>
                  </w:rPr>
                </w:rPrChange>
              </w:rPr>
            </w:pPr>
            <w:r w:rsidRPr="00C77F6E">
              <w:rPr>
                <w:noProof/>
                <w:sz w:val="22"/>
                <w:szCs w:val="22"/>
                <w:lang w:val="hu-HU"/>
                <w:rPrChange w:id="6262" w:author="RMPh1-A" w:date="2025-08-12T13:01:00Z" w16du:dateUtc="2025-08-12T11:01:00Z">
                  <w:rPr>
                    <w:noProof/>
                    <w:lang w:val="hu-HU"/>
                  </w:rPr>
                </w:rPrChange>
              </w:rPr>
              <w:t>Fogínyvérzés, gastrointestinalis vérzés (beleértve a rectalis vérzést) gastrointestinalis és hasi fájdalom, dyspepsia, hányinger, székrekedés</w:t>
            </w:r>
            <w:r w:rsidRPr="00C77F6E">
              <w:rPr>
                <w:bCs/>
                <w:noProof/>
                <w:sz w:val="22"/>
                <w:szCs w:val="22"/>
                <w:vertAlign w:val="superscript"/>
                <w:lang w:val="hu-HU"/>
                <w:rPrChange w:id="6263" w:author="RMPh1-A" w:date="2025-08-12T13:01:00Z" w16du:dateUtc="2025-08-12T11:01:00Z">
                  <w:rPr>
                    <w:bCs/>
                    <w:noProof/>
                    <w:vertAlign w:val="superscript"/>
                    <w:lang w:val="hu-HU"/>
                  </w:rPr>
                </w:rPrChange>
              </w:rPr>
              <w:t>A</w:t>
            </w:r>
            <w:r w:rsidRPr="00C77F6E">
              <w:rPr>
                <w:noProof/>
                <w:sz w:val="22"/>
                <w:szCs w:val="22"/>
                <w:lang w:val="hu-HU"/>
                <w:rPrChange w:id="6264" w:author="RMPh1-A" w:date="2025-08-12T13:01:00Z" w16du:dateUtc="2025-08-12T11:01:00Z">
                  <w:rPr>
                    <w:noProof/>
                    <w:lang w:val="hu-HU"/>
                  </w:rPr>
                </w:rPrChange>
              </w:rPr>
              <w:t>, hasmenés, hányás</w:t>
            </w:r>
            <w:r w:rsidRPr="00C77F6E">
              <w:rPr>
                <w:bCs/>
                <w:noProof/>
                <w:sz w:val="22"/>
                <w:szCs w:val="22"/>
                <w:vertAlign w:val="superscript"/>
                <w:lang w:val="hu-HU"/>
                <w:rPrChange w:id="6265" w:author="RMPh1-A" w:date="2025-08-12T13:01:00Z" w16du:dateUtc="2025-08-12T11:01:00Z">
                  <w:rPr>
                    <w:bCs/>
                    <w:noProof/>
                    <w:vertAlign w:val="superscript"/>
                    <w:lang w:val="hu-HU"/>
                  </w:rPr>
                </w:rPrChange>
              </w:rPr>
              <w:t>A</w:t>
            </w:r>
          </w:p>
        </w:tc>
        <w:tc>
          <w:tcPr>
            <w:tcW w:w="1503" w:type="pct"/>
            <w:gridSpan w:val="2"/>
            <w:shd w:val="clear" w:color="auto" w:fill="FFFFFF"/>
          </w:tcPr>
          <w:p w14:paraId="0445D664" w14:textId="77777777" w:rsidR="00DA3EC4" w:rsidRPr="00C77F6E" w:rsidRDefault="00DA3EC4" w:rsidP="00DA3EC4">
            <w:pPr>
              <w:ind w:left="71" w:right="24"/>
              <w:rPr>
                <w:noProof/>
                <w:sz w:val="22"/>
                <w:szCs w:val="22"/>
                <w:lang w:val="hu-HU"/>
                <w:rPrChange w:id="6266" w:author="RMPh1-A" w:date="2025-08-12T13:01:00Z" w16du:dateUtc="2025-08-12T11:01:00Z">
                  <w:rPr>
                    <w:noProof/>
                    <w:lang w:val="hu-HU"/>
                  </w:rPr>
                </w:rPrChange>
              </w:rPr>
            </w:pPr>
            <w:r w:rsidRPr="00C77F6E">
              <w:rPr>
                <w:noProof/>
                <w:sz w:val="22"/>
                <w:szCs w:val="22"/>
                <w:lang w:val="hu-HU"/>
                <w:rPrChange w:id="6267" w:author="RMPh1-A" w:date="2025-08-12T13:01:00Z" w16du:dateUtc="2025-08-12T11:01:00Z">
                  <w:rPr>
                    <w:noProof/>
                    <w:lang w:val="hu-HU"/>
                  </w:rPr>
                </w:rPrChange>
              </w:rPr>
              <w:t>Szájszárazság</w:t>
            </w:r>
          </w:p>
        </w:tc>
        <w:tc>
          <w:tcPr>
            <w:tcW w:w="786" w:type="pct"/>
            <w:shd w:val="clear" w:color="auto" w:fill="FFFFFF"/>
          </w:tcPr>
          <w:p w14:paraId="063E7706" w14:textId="77777777" w:rsidR="00DA3EC4" w:rsidRPr="00C77F6E" w:rsidRDefault="00DA3EC4" w:rsidP="00DA3EC4">
            <w:pPr>
              <w:ind w:left="71" w:right="24"/>
              <w:rPr>
                <w:noProof/>
                <w:sz w:val="22"/>
                <w:szCs w:val="22"/>
                <w:lang w:val="hu-HU"/>
                <w:rPrChange w:id="6268" w:author="RMPh1-A" w:date="2025-08-12T13:01:00Z" w16du:dateUtc="2025-08-12T11:01:00Z">
                  <w:rPr>
                    <w:noProof/>
                    <w:lang w:val="hu-HU"/>
                  </w:rPr>
                </w:rPrChange>
              </w:rPr>
            </w:pPr>
          </w:p>
        </w:tc>
        <w:tc>
          <w:tcPr>
            <w:tcW w:w="923" w:type="pct"/>
            <w:shd w:val="clear" w:color="auto" w:fill="FFFFFF"/>
          </w:tcPr>
          <w:p w14:paraId="2568D99A" w14:textId="77777777" w:rsidR="00DA3EC4" w:rsidRPr="00C77F6E" w:rsidRDefault="00DA3EC4" w:rsidP="00DA3EC4">
            <w:pPr>
              <w:keepNext/>
              <w:ind w:left="650" w:right="24" w:hanging="180"/>
              <w:jc w:val="center"/>
              <w:rPr>
                <w:b/>
                <w:bCs/>
                <w:noProof/>
                <w:sz w:val="22"/>
                <w:szCs w:val="22"/>
                <w:lang w:val="hu-HU"/>
                <w:rPrChange w:id="6269" w:author="RMPh1-A" w:date="2025-08-12T13:01:00Z" w16du:dateUtc="2025-08-12T11:01:00Z">
                  <w:rPr>
                    <w:b/>
                    <w:bCs/>
                    <w:noProof/>
                    <w:lang w:val="hu-HU"/>
                  </w:rPr>
                </w:rPrChange>
              </w:rPr>
            </w:pPr>
          </w:p>
        </w:tc>
        <w:tc>
          <w:tcPr>
            <w:tcW w:w="916" w:type="pct"/>
            <w:shd w:val="clear" w:color="auto" w:fill="FFFFFF"/>
          </w:tcPr>
          <w:p w14:paraId="4270BA2B" w14:textId="77777777" w:rsidR="00DA3EC4" w:rsidRPr="00C77F6E" w:rsidRDefault="00DA3EC4" w:rsidP="00DA3EC4">
            <w:pPr>
              <w:keepNext/>
              <w:ind w:left="650" w:right="24" w:hanging="180"/>
              <w:jc w:val="center"/>
              <w:rPr>
                <w:b/>
                <w:bCs/>
                <w:noProof/>
                <w:sz w:val="22"/>
                <w:szCs w:val="22"/>
                <w:lang w:val="hu-HU"/>
                <w:rPrChange w:id="6270" w:author="RMPh1-A" w:date="2025-08-12T13:01:00Z" w16du:dateUtc="2025-08-12T11:01:00Z">
                  <w:rPr>
                    <w:b/>
                    <w:bCs/>
                    <w:noProof/>
                    <w:lang w:val="hu-HU"/>
                  </w:rPr>
                </w:rPrChange>
              </w:rPr>
            </w:pPr>
          </w:p>
        </w:tc>
      </w:tr>
      <w:tr w:rsidR="00DA3EC4" w:rsidRPr="00C77F6E" w14:paraId="36F10A5C" w14:textId="77777777">
        <w:trPr>
          <w:cantSplit/>
        </w:trPr>
        <w:tc>
          <w:tcPr>
            <w:tcW w:w="5000" w:type="pct"/>
            <w:gridSpan w:val="6"/>
            <w:shd w:val="clear" w:color="auto" w:fill="FFFFFF"/>
          </w:tcPr>
          <w:p w14:paraId="77815043" w14:textId="77777777" w:rsidR="00DA3EC4" w:rsidRPr="00C77F6E" w:rsidRDefault="00DA3EC4" w:rsidP="00DA3EC4">
            <w:pPr>
              <w:keepNext/>
              <w:ind w:left="71" w:right="24"/>
              <w:rPr>
                <w:b/>
                <w:bCs/>
                <w:noProof/>
                <w:sz w:val="22"/>
                <w:szCs w:val="22"/>
                <w:lang w:val="hu-HU"/>
                <w:rPrChange w:id="6271" w:author="RMPh1-A" w:date="2025-08-12T13:01:00Z" w16du:dateUtc="2025-08-12T11:01:00Z">
                  <w:rPr>
                    <w:b/>
                    <w:bCs/>
                    <w:noProof/>
                    <w:lang w:val="hu-HU"/>
                  </w:rPr>
                </w:rPrChange>
              </w:rPr>
            </w:pPr>
            <w:r w:rsidRPr="00C77F6E">
              <w:rPr>
                <w:b/>
                <w:bCs/>
                <w:noProof/>
                <w:sz w:val="22"/>
                <w:szCs w:val="22"/>
                <w:lang w:val="hu-HU"/>
                <w:rPrChange w:id="6272" w:author="RMPh1-A" w:date="2025-08-12T13:01:00Z" w16du:dateUtc="2025-08-12T11:01:00Z">
                  <w:rPr>
                    <w:b/>
                    <w:bCs/>
                    <w:noProof/>
                    <w:lang w:val="hu-HU"/>
                  </w:rPr>
                </w:rPrChange>
              </w:rPr>
              <w:lastRenderedPageBreak/>
              <w:t>Máj- és epebetegségek, illetve tünetek</w:t>
            </w:r>
          </w:p>
        </w:tc>
      </w:tr>
      <w:tr w:rsidR="00DA3EC4" w:rsidRPr="00C77F6E" w14:paraId="6CE17205" w14:textId="77777777">
        <w:trPr>
          <w:cantSplit/>
        </w:trPr>
        <w:tc>
          <w:tcPr>
            <w:tcW w:w="890" w:type="pct"/>
            <w:gridSpan w:val="2"/>
            <w:shd w:val="clear" w:color="auto" w:fill="FFFFFF"/>
          </w:tcPr>
          <w:p w14:paraId="5827342D" w14:textId="77777777" w:rsidR="00DA3EC4" w:rsidRPr="00C77F6E" w:rsidRDefault="00DA3EC4" w:rsidP="00DA3EC4">
            <w:pPr>
              <w:ind w:left="71" w:right="24"/>
              <w:rPr>
                <w:noProof/>
                <w:sz w:val="22"/>
                <w:szCs w:val="22"/>
                <w:lang w:val="hu-HU"/>
                <w:rPrChange w:id="6273" w:author="RMPh1-A" w:date="2025-08-12T13:01:00Z" w16du:dateUtc="2025-08-12T11:01:00Z">
                  <w:rPr>
                    <w:noProof/>
                    <w:lang w:val="hu-HU"/>
                  </w:rPr>
                </w:rPrChange>
              </w:rPr>
            </w:pPr>
            <w:r w:rsidRPr="00C77F6E">
              <w:rPr>
                <w:noProof/>
                <w:sz w:val="22"/>
                <w:szCs w:val="22"/>
                <w:lang w:val="hu-HU"/>
                <w:rPrChange w:id="6274" w:author="RMPh1-A" w:date="2025-08-12T13:01:00Z" w16du:dateUtc="2025-08-12T11:01:00Z">
                  <w:rPr>
                    <w:noProof/>
                    <w:lang w:val="hu-HU"/>
                  </w:rPr>
                </w:rPrChange>
              </w:rPr>
              <w:t>Emelkedett transzamináz-szint</w:t>
            </w:r>
          </w:p>
        </w:tc>
        <w:tc>
          <w:tcPr>
            <w:tcW w:w="1485" w:type="pct"/>
            <w:shd w:val="clear" w:color="auto" w:fill="FFFFFF"/>
          </w:tcPr>
          <w:p w14:paraId="73098A7F" w14:textId="77777777" w:rsidR="00DA3EC4" w:rsidRPr="00C77F6E" w:rsidRDefault="00DA3EC4" w:rsidP="00DA3EC4">
            <w:pPr>
              <w:ind w:left="71" w:right="24"/>
              <w:rPr>
                <w:noProof/>
                <w:sz w:val="22"/>
                <w:szCs w:val="22"/>
                <w:lang w:val="hu-HU"/>
                <w:rPrChange w:id="6275" w:author="RMPh1-A" w:date="2025-08-12T13:01:00Z" w16du:dateUtc="2025-08-12T11:01:00Z">
                  <w:rPr>
                    <w:noProof/>
                    <w:lang w:val="hu-HU"/>
                  </w:rPr>
                </w:rPrChange>
              </w:rPr>
            </w:pPr>
            <w:r w:rsidRPr="00C77F6E">
              <w:rPr>
                <w:noProof/>
                <w:sz w:val="22"/>
                <w:szCs w:val="22"/>
                <w:lang w:val="hu-HU"/>
                <w:rPrChange w:id="6276" w:author="RMPh1-A" w:date="2025-08-12T13:01:00Z" w16du:dateUtc="2025-08-12T11:01:00Z">
                  <w:rPr>
                    <w:noProof/>
                    <w:lang w:val="hu-HU"/>
                  </w:rPr>
                </w:rPrChange>
              </w:rPr>
              <w:t>Májkárosodás</w:t>
            </w:r>
          </w:p>
          <w:p w14:paraId="50131668" w14:textId="77777777" w:rsidR="00DA3EC4" w:rsidRPr="00C77F6E" w:rsidRDefault="00DA3EC4" w:rsidP="00DA3EC4">
            <w:pPr>
              <w:ind w:left="71" w:right="24"/>
              <w:rPr>
                <w:noProof/>
                <w:sz w:val="22"/>
                <w:szCs w:val="22"/>
                <w:vertAlign w:val="superscript"/>
                <w:lang w:val="hu-HU"/>
                <w:rPrChange w:id="6277" w:author="RMPh1-A" w:date="2025-08-12T13:01:00Z" w16du:dateUtc="2025-08-12T11:01:00Z">
                  <w:rPr>
                    <w:noProof/>
                    <w:vertAlign w:val="superscript"/>
                    <w:lang w:val="hu-HU"/>
                  </w:rPr>
                </w:rPrChange>
              </w:rPr>
            </w:pPr>
            <w:r w:rsidRPr="00C77F6E">
              <w:rPr>
                <w:noProof/>
                <w:sz w:val="22"/>
                <w:szCs w:val="22"/>
                <w:lang w:val="hu-HU"/>
                <w:rPrChange w:id="6278" w:author="RMPh1-A" w:date="2025-08-12T13:01:00Z" w16du:dateUtc="2025-08-12T11:01:00Z">
                  <w:rPr>
                    <w:noProof/>
                    <w:lang w:val="hu-HU"/>
                  </w:rPr>
                </w:rPrChange>
              </w:rPr>
              <w:t>Emelkedett bilirubinszint, emelkedett alkalikus foszfatáz-szint</w:t>
            </w:r>
            <w:r w:rsidRPr="00C77F6E">
              <w:rPr>
                <w:noProof/>
                <w:sz w:val="22"/>
                <w:szCs w:val="22"/>
                <w:vertAlign w:val="superscript"/>
                <w:lang w:val="hu-HU"/>
                <w:rPrChange w:id="6279" w:author="RMPh1-A" w:date="2025-08-12T13:01:00Z" w16du:dateUtc="2025-08-12T11:01:00Z">
                  <w:rPr>
                    <w:noProof/>
                    <w:vertAlign w:val="superscript"/>
                    <w:lang w:val="hu-HU"/>
                  </w:rPr>
                </w:rPrChange>
              </w:rPr>
              <w:t>A</w:t>
            </w:r>
          </w:p>
          <w:p w14:paraId="074F7FC2" w14:textId="77777777" w:rsidR="00DA3EC4" w:rsidRPr="00C77F6E" w:rsidRDefault="00DA3EC4" w:rsidP="00DA3EC4">
            <w:pPr>
              <w:ind w:left="71" w:right="24"/>
              <w:rPr>
                <w:noProof/>
                <w:sz w:val="22"/>
                <w:szCs w:val="22"/>
                <w:lang w:val="hu-HU"/>
                <w:rPrChange w:id="6280" w:author="RMPh1-A" w:date="2025-08-12T13:01:00Z" w16du:dateUtc="2025-08-12T11:01:00Z">
                  <w:rPr>
                    <w:noProof/>
                    <w:lang w:val="hu-HU"/>
                  </w:rPr>
                </w:rPrChange>
              </w:rPr>
            </w:pPr>
            <w:r w:rsidRPr="00C77F6E">
              <w:rPr>
                <w:noProof/>
                <w:sz w:val="22"/>
                <w:szCs w:val="22"/>
                <w:lang w:val="hu-HU"/>
                <w:rPrChange w:id="6281" w:author="RMPh1-A" w:date="2025-08-12T13:01:00Z" w16du:dateUtc="2025-08-12T11:01:00Z">
                  <w:rPr>
                    <w:noProof/>
                    <w:lang w:val="hu-HU"/>
                  </w:rPr>
                </w:rPrChange>
              </w:rPr>
              <w:t>Emelkedett GGT-szint</w:t>
            </w:r>
            <w:r w:rsidRPr="00C77F6E">
              <w:rPr>
                <w:noProof/>
                <w:sz w:val="22"/>
                <w:szCs w:val="22"/>
                <w:vertAlign w:val="superscript"/>
                <w:lang w:val="hu-HU"/>
                <w:rPrChange w:id="6282" w:author="RMPh1-A" w:date="2025-08-12T13:01:00Z" w16du:dateUtc="2025-08-12T11:01:00Z">
                  <w:rPr>
                    <w:noProof/>
                    <w:vertAlign w:val="superscript"/>
                    <w:lang w:val="hu-HU"/>
                  </w:rPr>
                </w:rPrChange>
              </w:rPr>
              <w:t>A</w:t>
            </w:r>
          </w:p>
        </w:tc>
        <w:tc>
          <w:tcPr>
            <w:tcW w:w="786" w:type="pct"/>
            <w:shd w:val="clear" w:color="auto" w:fill="FFFFFF"/>
          </w:tcPr>
          <w:p w14:paraId="0FE4DF24" w14:textId="77777777" w:rsidR="00DA3EC4" w:rsidRPr="00C77F6E" w:rsidRDefault="00DA3EC4" w:rsidP="00DA3EC4">
            <w:pPr>
              <w:ind w:left="71" w:right="24"/>
              <w:rPr>
                <w:bCs/>
                <w:noProof/>
                <w:sz w:val="22"/>
                <w:szCs w:val="22"/>
                <w:lang w:val="hu-HU"/>
                <w:rPrChange w:id="6283" w:author="RMPh1-A" w:date="2025-08-12T13:01:00Z" w16du:dateUtc="2025-08-12T11:01:00Z">
                  <w:rPr>
                    <w:bCs/>
                    <w:noProof/>
                    <w:lang w:val="hu-HU"/>
                  </w:rPr>
                </w:rPrChange>
              </w:rPr>
            </w:pPr>
            <w:r w:rsidRPr="00C77F6E">
              <w:rPr>
                <w:bCs/>
                <w:noProof/>
                <w:sz w:val="22"/>
                <w:szCs w:val="22"/>
                <w:lang w:val="hu-HU"/>
                <w:rPrChange w:id="6284" w:author="RMPh1-A" w:date="2025-08-12T13:01:00Z" w16du:dateUtc="2025-08-12T11:01:00Z">
                  <w:rPr>
                    <w:bCs/>
                    <w:noProof/>
                    <w:lang w:val="hu-HU"/>
                  </w:rPr>
                </w:rPrChange>
              </w:rPr>
              <w:t>Icterus</w:t>
            </w:r>
          </w:p>
          <w:p w14:paraId="5A511B41" w14:textId="77777777" w:rsidR="00DA3EC4" w:rsidRPr="00C77F6E" w:rsidRDefault="00DA3EC4" w:rsidP="00DA3EC4">
            <w:pPr>
              <w:ind w:left="71" w:right="24"/>
              <w:rPr>
                <w:noProof/>
                <w:sz w:val="22"/>
                <w:szCs w:val="22"/>
                <w:lang w:val="hu-HU"/>
                <w:rPrChange w:id="6285" w:author="RMPh1-A" w:date="2025-08-12T13:01:00Z" w16du:dateUtc="2025-08-12T11:01:00Z">
                  <w:rPr>
                    <w:noProof/>
                    <w:lang w:val="hu-HU"/>
                  </w:rPr>
                </w:rPrChange>
              </w:rPr>
            </w:pPr>
            <w:r w:rsidRPr="00C77F6E">
              <w:rPr>
                <w:noProof/>
                <w:sz w:val="22"/>
                <w:szCs w:val="22"/>
                <w:lang w:val="hu-HU"/>
                <w:rPrChange w:id="6286" w:author="RMPh1-A" w:date="2025-08-12T13:01:00Z" w16du:dateUtc="2025-08-12T11:01:00Z">
                  <w:rPr>
                    <w:noProof/>
                    <w:lang w:val="hu-HU"/>
                  </w:rPr>
                </w:rPrChange>
              </w:rPr>
              <w:t>Konjugált bilirubinszint emelkedés (az SGPT egyidejű emelkedésével vagy anélkül)</w:t>
            </w:r>
          </w:p>
          <w:p w14:paraId="748F68C6" w14:textId="77777777" w:rsidR="00DA3EC4" w:rsidRPr="00C77F6E" w:rsidRDefault="00DA3EC4" w:rsidP="00DA3EC4">
            <w:pPr>
              <w:ind w:left="71" w:right="24"/>
              <w:rPr>
                <w:noProof/>
                <w:sz w:val="22"/>
                <w:szCs w:val="22"/>
                <w:lang w:val="hu-HU"/>
                <w:rPrChange w:id="6287" w:author="RMPh1-A" w:date="2025-08-12T13:01:00Z" w16du:dateUtc="2025-08-12T11:01:00Z">
                  <w:rPr>
                    <w:noProof/>
                    <w:lang w:val="hu-HU"/>
                  </w:rPr>
                </w:rPrChange>
              </w:rPr>
            </w:pPr>
            <w:r w:rsidRPr="00C77F6E">
              <w:rPr>
                <w:rFonts w:eastAsia="Verdana"/>
                <w:color w:val="000000"/>
                <w:sz w:val="22"/>
                <w:szCs w:val="22"/>
                <w:lang w:val="hu-HU" w:eastAsia="en-US"/>
                <w:rPrChange w:id="6288" w:author="RMPh1-A" w:date="2025-08-12T13:01:00Z" w16du:dateUtc="2025-08-12T11:01:00Z">
                  <w:rPr>
                    <w:rFonts w:eastAsia="Verdana"/>
                    <w:color w:val="000000"/>
                    <w:lang w:val="hu-HU" w:eastAsia="en-US"/>
                  </w:rPr>
                </w:rPrChange>
              </w:rPr>
              <w:t>Cholestasis, Hepatitis (beleértve a hepatocellularis károsodást is)</w:t>
            </w:r>
          </w:p>
        </w:tc>
        <w:tc>
          <w:tcPr>
            <w:tcW w:w="923" w:type="pct"/>
            <w:shd w:val="clear" w:color="auto" w:fill="FFFFFF"/>
          </w:tcPr>
          <w:p w14:paraId="3CB35DCE" w14:textId="77777777" w:rsidR="00DA3EC4" w:rsidRPr="00C77F6E" w:rsidRDefault="00DA3EC4" w:rsidP="00DA3EC4">
            <w:pPr>
              <w:keepNext/>
              <w:ind w:left="71" w:right="24"/>
              <w:rPr>
                <w:bCs/>
                <w:noProof/>
                <w:sz w:val="22"/>
                <w:szCs w:val="22"/>
                <w:lang w:val="hu-HU"/>
                <w:rPrChange w:id="6289" w:author="RMPh1-A" w:date="2025-08-12T13:01:00Z" w16du:dateUtc="2025-08-12T11:01:00Z">
                  <w:rPr>
                    <w:bCs/>
                    <w:noProof/>
                    <w:lang w:val="hu-HU"/>
                  </w:rPr>
                </w:rPrChange>
              </w:rPr>
            </w:pPr>
          </w:p>
        </w:tc>
        <w:tc>
          <w:tcPr>
            <w:tcW w:w="916" w:type="pct"/>
            <w:shd w:val="clear" w:color="auto" w:fill="FFFFFF"/>
          </w:tcPr>
          <w:p w14:paraId="482274A3" w14:textId="77777777" w:rsidR="00DA3EC4" w:rsidRPr="00C77F6E" w:rsidRDefault="00DA3EC4" w:rsidP="00DA3EC4">
            <w:pPr>
              <w:keepNext/>
              <w:ind w:left="71" w:right="24"/>
              <w:rPr>
                <w:bCs/>
                <w:noProof/>
                <w:sz w:val="22"/>
                <w:szCs w:val="22"/>
                <w:lang w:val="hu-HU"/>
                <w:rPrChange w:id="6290" w:author="RMPh1-A" w:date="2025-08-12T13:01:00Z" w16du:dateUtc="2025-08-12T11:01:00Z">
                  <w:rPr>
                    <w:bCs/>
                    <w:noProof/>
                    <w:lang w:val="hu-HU"/>
                  </w:rPr>
                </w:rPrChange>
              </w:rPr>
            </w:pPr>
          </w:p>
        </w:tc>
      </w:tr>
      <w:tr w:rsidR="00DA3EC4" w:rsidRPr="00C77F6E" w14:paraId="73E168C5" w14:textId="77777777">
        <w:trPr>
          <w:cantSplit/>
        </w:trPr>
        <w:tc>
          <w:tcPr>
            <w:tcW w:w="5000" w:type="pct"/>
            <w:gridSpan w:val="6"/>
            <w:shd w:val="clear" w:color="auto" w:fill="FFFFFF"/>
          </w:tcPr>
          <w:p w14:paraId="1FE01DBC" w14:textId="77777777" w:rsidR="00DA3EC4" w:rsidRPr="00C77F6E" w:rsidRDefault="00DA3EC4" w:rsidP="00DA3EC4">
            <w:pPr>
              <w:keepNext/>
              <w:ind w:left="71" w:right="24"/>
              <w:rPr>
                <w:b/>
                <w:bCs/>
                <w:noProof/>
                <w:sz w:val="22"/>
                <w:szCs w:val="22"/>
                <w:lang w:val="hu-HU"/>
                <w:rPrChange w:id="6291" w:author="RMPh1-A" w:date="2025-08-12T13:01:00Z" w16du:dateUtc="2025-08-12T11:01:00Z">
                  <w:rPr>
                    <w:b/>
                    <w:bCs/>
                    <w:noProof/>
                    <w:lang w:val="hu-HU"/>
                  </w:rPr>
                </w:rPrChange>
              </w:rPr>
            </w:pPr>
            <w:r w:rsidRPr="00C77F6E">
              <w:rPr>
                <w:b/>
                <w:bCs/>
                <w:noProof/>
                <w:sz w:val="22"/>
                <w:szCs w:val="22"/>
                <w:lang w:val="hu-HU"/>
                <w:rPrChange w:id="6292" w:author="RMPh1-A" w:date="2025-08-12T13:01:00Z" w16du:dateUtc="2025-08-12T11:01:00Z">
                  <w:rPr>
                    <w:b/>
                    <w:bCs/>
                    <w:noProof/>
                    <w:lang w:val="hu-HU"/>
                  </w:rPr>
                </w:rPrChange>
              </w:rPr>
              <w:t>A bőr és a bőr alatti szövet betegségei és tünetei</w:t>
            </w:r>
          </w:p>
        </w:tc>
      </w:tr>
      <w:tr w:rsidR="00DA3EC4" w:rsidRPr="00C77F6E" w14:paraId="148F6577" w14:textId="77777777">
        <w:trPr>
          <w:cantSplit/>
        </w:trPr>
        <w:tc>
          <w:tcPr>
            <w:tcW w:w="890" w:type="pct"/>
            <w:gridSpan w:val="2"/>
            <w:shd w:val="clear" w:color="auto" w:fill="FFFFFF"/>
          </w:tcPr>
          <w:p w14:paraId="297D459A" w14:textId="77777777" w:rsidR="00DA3EC4" w:rsidRPr="00C77F6E" w:rsidRDefault="00DA3EC4" w:rsidP="00DA3EC4">
            <w:pPr>
              <w:ind w:left="71" w:right="24"/>
              <w:rPr>
                <w:noProof/>
                <w:sz w:val="22"/>
                <w:szCs w:val="22"/>
                <w:lang w:val="hu-HU"/>
                <w:rPrChange w:id="6293" w:author="RMPh1-A" w:date="2025-08-12T13:01:00Z" w16du:dateUtc="2025-08-12T11:01:00Z">
                  <w:rPr>
                    <w:noProof/>
                    <w:lang w:val="hu-HU"/>
                  </w:rPr>
                </w:rPrChange>
              </w:rPr>
            </w:pPr>
            <w:r w:rsidRPr="00C77F6E">
              <w:rPr>
                <w:noProof/>
                <w:sz w:val="22"/>
                <w:szCs w:val="22"/>
                <w:lang w:val="hu-HU"/>
                <w:rPrChange w:id="6294" w:author="RMPh1-A" w:date="2025-08-12T13:01:00Z" w16du:dateUtc="2025-08-12T11:01:00Z">
                  <w:rPr>
                    <w:noProof/>
                    <w:lang w:val="hu-HU"/>
                  </w:rPr>
                </w:rPrChange>
              </w:rPr>
              <w:t>Pruritus (beleértve a generalizált pruritus nem gyakori eseteit), kiütések, ecchymosis, bőrvérzés és subcutan vérzés</w:t>
            </w:r>
          </w:p>
        </w:tc>
        <w:tc>
          <w:tcPr>
            <w:tcW w:w="1485" w:type="pct"/>
            <w:shd w:val="clear" w:color="auto" w:fill="FFFFFF"/>
          </w:tcPr>
          <w:p w14:paraId="45E3FE7C" w14:textId="77777777" w:rsidR="00DA3EC4" w:rsidRPr="00C77F6E" w:rsidRDefault="00DA3EC4" w:rsidP="00DA3EC4">
            <w:pPr>
              <w:ind w:left="71" w:right="24"/>
              <w:rPr>
                <w:noProof/>
                <w:sz w:val="22"/>
                <w:szCs w:val="22"/>
                <w:lang w:val="hu-HU"/>
                <w:rPrChange w:id="6295" w:author="RMPh1-A" w:date="2025-08-12T13:01:00Z" w16du:dateUtc="2025-08-12T11:01:00Z">
                  <w:rPr>
                    <w:noProof/>
                    <w:lang w:val="hu-HU"/>
                  </w:rPr>
                </w:rPrChange>
              </w:rPr>
            </w:pPr>
            <w:r w:rsidRPr="00C77F6E">
              <w:rPr>
                <w:noProof/>
                <w:sz w:val="22"/>
                <w:szCs w:val="22"/>
                <w:lang w:val="hu-HU"/>
                <w:rPrChange w:id="6296" w:author="RMPh1-A" w:date="2025-08-12T13:01:00Z" w16du:dateUtc="2025-08-12T11:01:00Z">
                  <w:rPr>
                    <w:noProof/>
                    <w:lang w:val="hu-HU"/>
                  </w:rPr>
                </w:rPrChange>
              </w:rPr>
              <w:t>Urticaria</w:t>
            </w:r>
          </w:p>
        </w:tc>
        <w:tc>
          <w:tcPr>
            <w:tcW w:w="786" w:type="pct"/>
            <w:shd w:val="clear" w:color="auto" w:fill="FFFFFF"/>
          </w:tcPr>
          <w:p w14:paraId="56A6B735" w14:textId="77777777" w:rsidR="00DA3EC4" w:rsidRPr="00C77F6E" w:rsidRDefault="00DA3EC4" w:rsidP="00DA3EC4">
            <w:pPr>
              <w:ind w:left="71" w:right="24"/>
              <w:rPr>
                <w:noProof/>
                <w:sz w:val="22"/>
                <w:szCs w:val="22"/>
                <w:lang w:val="hu-HU"/>
                <w:rPrChange w:id="6297" w:author="RMPh1-A" w:date="2025-08-12T13:01:00Z" w16du:dateUtc="2025-08-12T11:01:00Z">
                  <w:rPr>
                    <w:noProof/>
                    <w:lang w:val="hu-HU"/>
                  </w:rPr>
                </w:rPrChange>
              </w:rPr>
            </w:pPr>
          </w:p>
        </w:tc>
        <w:tc>
          <w:tcPr>
            <w:tcW w:w="923" w:type="pct"/>
            <w:shd w:val="clear" w:color="auto" w:fill="FFFFFF"/>
          </w:tcPr>
          <w:p w14:paraId="54CF5620" w14:textId="77777777" w:rsidR="00DA3EC4" w:rsidRPr="00C77F6E" w:rsidRDefault="00DA3EC4" w:rsidP="00DA3EC4">
            <w:pPr>
              <w:keepNext/>
              <w:ind w:left="71" w:right="24"/>
              <w:rPr>
                <w:sz w:val="22"/>
                <w:szCs w:val="22"/>
                <w:lang w:val="hu-HU"/>
                <w:rPrChange w:id="6298" w:author="RMPh1-A" w:date="2025-08-12T13:01:00Z" w16du:dateUtc="2025-08-12T11:01:00Z">
                  <w:rPr>
                    <w:lang w:val="hu-HU"/>
                  </w:rPr>
                </w:rPrChange>
              </w:rPr>
            </w:pPr>
            <w:r w:rsidRPr="00C77F6E">
              <w:rPr>
                <w:sz w:val="22"/>
                <w:szCs w:val="22"/>
                <w:lang w:val="hu-HU"/>
                <w:rPrChange w:id="6299" w:author="RMPh1-A" w:date="2025-08-12T13:01:00Z" w16du:dateUtc="2025-08-12T11:01:00Z">
                  <w:rPr>
                    <w:lang w:val="hu-HU"/>
                  </w:rPr>
                </w:rPrChange>
              </w:rPr>
              <w:t>Stevens-Johnson szindróma /toxicus epidermalis necrolysis</w:t>
            </w:r>
          </w:p>
          <w:p w14:paraId="3127FCB7" w14:textId="77777777" w:rsidR="00DA3EC4" w:rsidRPr="00C77F6E" w:rsidRDefault="00DA3EC4" w:rsidP="00DA3EC4">
            <w:pPr>
              <w:keepNext/>
              <w:ind w:left="71" w:right="24"/>
              <w:rPr>
                <w:sz w:val="22"/>
                <w:szCs w:val="22"/>
                <w:lang w:val="hu-HU"/>
                <w:rPrChange w:id="6300" w:author="RMPh1-A" w:date="2025-08-12T13:01:00Z" w16du:dateUtc="2025-08-12T11:01:00Z">
                  <w:rPr>
                    <w:lang w:val="hu-HU"/>
                  </w:rPr>
                </w:rPrChange>
              </w:rPr>
            </w:pPr>
            <w:r w:rsidRPr="00C77F6E">
              <w:rPr>
                <w:sz w:val="22"/>
                <w:szCs w:val="22"/>
                <w:lang w:val="hu-HU"/>
                <w:rPrChange w:id="6301" w:author="RMPh1-A" w:date="2025-08-12T13:01:00Z" w16du:dateUtc="2025-08-12T11:01:00Z">
                  <w:rPr>
                    <w:lang w:val="hu-HU"/>
                  </w:rPr>
                </w:rPrChange>
              </w:rPr>
              <w:t>DRESS szindróma</w:t>
            </w:r>
          </w:p>
        </w:tc>
        <w:tc>
          <w:tcPr>
            <w:tcW w:w="916" w:type="pct"/>
            <w:shd w:val="clear" w:color="auto" w:fill="FFFFFF"/>
          </w:tcPr>
          <w:p w14:paraId="6616D251" w14:textId="77777777" w:rsidR="00DA3EC4" w:rsidRPr="00C77F6E" w:rsidRDefault="00DA3EC4" w:rsidP="00DA3EC4">
            <w:pPr>
              <w:keepNext/>
              <w:ind w:left="71" w:right="24"/>
              <w:jc w:val="center"/>
              <w:rPr>
                <w:b/>
                <w:bCs/>
                <w:noProof/>
                <w:sz w:val="22"/>
                <w:szCs w:val="22"/>
                <w:lang w:val="hu-HU"/>
                <w:rPrChange w:id="6302" w:author="RMPh1-A" w:date="2025-08-12T13:01:00Z" w16du:dateUtc="2025-08-12T11:01:00Z">
                  <w:rPr>
                    <w:b/>
                    <w:bCs/>
                    <w:noProof/>
                    <w:lang w:val="hu-HU"/>
                  </w:rPr>
                </w:rPrChange>
              </w:rPr>
            </w:pPr>
          </w:p>
        </w:tc>
      </w:tr>
      <w:tr w:rsidR="00DA3EC4" w:rsidRPr="00C77F6E" w14:paraId="5A856733" w14:textId="77777777">
        <w:trPr>
          <w:cantSplit/>
        </w:trPr>
        <w:tc>
          <w:tcPr>
            <w:tcW w:w="5000" w:type="pct"/>
            <w:gridSpan w:val="6"/>
            <w:shd w:val="clear" w:color="auto" w:fill="FFFFFF"/>
          </w:tcPr>
          <w:p w14:paraId="5C343941" w14:textId="77777777" w:rsidR="00DA3EC4" w:rsidRPr="00C77F6E" w:rsidRDefault="00DA3EC4" w:rsidP="00DA3EC4">
            <w:pPr>
              <w:keepNext/>
              <w:ind w:left="71" w:right="24"/>
              <w:rPr>
                <w:b/>
                <w:bCs/>
                <w:noProof/>
                <w:sz w:val="22"/>
                <w:szCs w:val="22"/>
                <w:lang w:val="hu-HU"/>
                <w:rPrChange w:id="6303" w:author="RMPh1-A" w:date="2025-08-12T13:01:00Z" w16du:dateUtc="2025-08-12T11:01:00Z">
                  <w:rPr>
                    <w:b/>
                    <w:bCs/>
                    <w:noProof/>
                    <w:lang w:val="hu-HU"/>
                  </w:rPr>
                </w:rPrChange>
              </w:rPr>
            </w:pPr>
            <w:r w:rsidRPr="00C77F6E">
              <w:rPr>
                <w:b/>
                <w:bCs/>
                <w:noProof/>
                <w:sz w:val="22"/>
                <w:szCs w:val="22"/>
                <w:lang w:val="hu-HU"/>
                <w:rPrChange w:id="6304" w:author="RMPh1-A" w:date="2025-08-12T13:01:00Z" w16du:dateUtc="2025-08-12T11:01:00Z">
                  <w:rPr>
                    <w:b/>
                    <w:bCs/>
                    <w:noProof/>
                    <w:lang w:val="hu-HU"/>
                  </w:rPr>
                </w:rPrChange>
              </w:rPr>
              <w:t>A csont- és izomrendszer, valamint a kötőszövet betegségei és tünetei</w:t>
            </w:r>
          </w:p>
        </w:tc>
      </w:tr>
      <w:tr w:rsidR="00DA3EC4" w:rsidRPr="00C77F6E" w14:paraId="1D29B6B8" w14:textId="77777777">
        <w:trPr>
          <w:cantSplit/>
        </w:trPr>
        <w:tc>
          <w:tcPr>
            <w:tcW w:w="890" w:type="pct"/>
            <w:gridSpan w:val="2"/>
            <w:shd w:val="clear" w:color="auto" w:fill="FFFFFF"/>
          </w:tcPr>
          <w:p w14:paraId="4AD501A5" w14:textId="77777777" w:rsidR="00DA3EC4" w:rsidRPr="00C77F6E" w:rsidRDefault="00DA3EC4" w:rsidP="00DA3EC4">
            <w:pPr>
              <w:ind w:left="71" w:right="24"/>
              <w:rPr>
                <w:noProof/>
                <w:sz w:val="22"/>
                <w:szCs w:val="22"/>
                <w:lang w:val="hu-HU"/>
                <w:rPrChange w:id="6305" w:author="RMPh1-A" w:date="2025-08-12T13:01:00Z" w16du:dateUtc="2025-08-12T11:01:00Z">
                  <w:rPr>
                    <w:noProof/>
                    <w:lang w:val="hu-HU"/>
                  </w:rPr>
                </w:rPrChange>
              </w:rPr>
            </w:pPr>
            <w:r w:rsidRPr="00C77F6E">
              <w:rPr>
                <w:noProof/>
                <w:sz w:val="22"/>
                <w:szCs w:val="22"/>
                <w:lang w:val="hu-HU"/>
                <w:rPrChange w:id="6306" w:author="RMPh1-A" w:date="2025-08-12T13:01:00Z" w16du:dateUtc="2025-08-12T11:01:00Z">
                  <w:rPr>
                    <w:noProof/>
                    <w:lang w:val="hu-HU"/>
                  </w:rPr>
                </w:rPrChange>
              </w:rPr>
              <w:t>Végtagfájdalom</w:t>
            </w:r>
            <w:r w:rsidRPr="00C77F6E">
              <w:rPr>
                <w:noProof/>
                <w:sz w:val="22"/>
                <w:szCs w:val="22"/>
                <w:vertAlign w:val="superscript"/>
                <w:lang w:val="hu-HU"/>
                <w:rPrChange w:id="6307" w:author="RMPh1-A" w:date="2025-08-12T13:01:00Z" w16du:dateUtc="2025-08-12T11:01:00Z">
                  <w:rPr>
                    <w:noProof/>
                    <w:vertAlign w:val="superscript"/>
                    <w:lang w:val="hu-HU"/>
                  </w:rPr>
                </w:rPrChange>
              </w:rPr>
              <w:t>A</w:t>
            </w:r>
          </w:p>
        </w:tc>
        <w:tc>
          <w:tcPr>
            <w:tcW w:w="1485" w:type="pct"/>
            <w:shd w:val="clear" w:color="auto" w:fill="FFFFFF"/>
          </w:tcPr>
          <w:p w14:paraId="68ACE2EB" w14:textId="77777777" w:rsidR="00DA3EC4" w:rsidRPr="00C77F6E" w:rsidRDefault="00DA3EC4" w:rsidP="00DA3EC4">
            <w:pPr>
              <w:ind w:left="71" w:right="24"/>
              <w:rPr>
                <w:noProof/>
                <w:sz w:val="22"/>
                <w:szCs w:val="22"/>
                <w:lang w:val="hu-HU"/>
                <w:rPrChange w:id="6308" w:author="RMPh1-A" w:date="2025-08-12T13:01:00Z" w16du:dateUtc="2025-08-12T11:01:00Z">
                  <w:rPr>
                    <w:noProof/>
                    <w:lang w:val="hu-HU"/>
                  </w:rPr>
                </w:rPrChange>
              </w:rPr>
            </w:pPr>
            <w:r w:rsidRPr="00C77F6E">
              <w:rPr>
                <w:noProof/>
                <w:sz w:val="22"/>
                <w:szCs w:val="22"/>
                <w:lang w:val="hu-HU"/>
                <w:rPrChange w:id="6309" w:author="RMPh1-A" w:date="2025-08-12T13:01:00Z" w16du:dateUtc="2025-08-12T11:01:00Z">
                  <w:rPr>
                    <w:noProof/>
                    <w:lang w:val="hu-HU"/>
                  </w:rPr>
                </w:rPrChange>
              </w:rPr>
              <w:t>Haemarthrosis</w:t>
            </w:r>
          </w:p>
        </w:tc>
        <w:tc>
          <w:tcPr>
            <w:tcW w:w="786" w:type="pct"/>
            <w:shd w:val="clear" w:color="auto" w:fill="FFFFFF"/>
          </w:tcPr>
          <w:p w14:paraId="4B8A3241" w14:textId="77777777" w:rsidR="00DA3EC4" w:rsidRPr="00C77F6E" w:rsidRDefault="00DA3EC4" w:rsidP="00DA3EC4">
            <w:pPr>
              <w:ind w:left="71" w:right="24"/>
              <w:rPr>
                <w:noProof/>
                <w:sz w:val="22"/>
                <w:szCs w:val="22"/>
                <w:lang w:val="hu-HU"/>
                <w:rPrChange w:id="6310" w:author="RMPh1-A" w:date="2025-08-12T13:01:00Z" w16du:dateUtc="2025-08-12T11:01:00Z">
                  <w:rPr>
                    <w:noProof/>
                    <w:lang w:val="hu-HU"/>
                  </w:rPr>
                </w:rPrChange>
              </w:rPr>
            </w:pPr>
            <w:r w:rsidRPr="00C77F6E">
              <w:rPr>
                <w:noProof/>
                <w:sz w:val="22"/>
                <w:szCs w:val="22"/>
                <w:lang w:val="hu-HU"/>
                <w:rPrChange w:id="6311" w:author="RMPh1-A" w:date="2025-08-12T13:01:00Z" w16du:dateUtc="2025-08-12T11:01:00Z">
                  <w:rPr>
                    <w:noProof/>
                    <w:lang w:val="hu-HU"/>
                  </w:rPr>
                </w:rPrChange>
              </w:rPr>
              <w:t>Izomvérzés</w:t>
            </w:r>
          </w:p>
        </w:tc>
        <w:tc>
          <w:tcPr>
            <w:tcW w:w="923" w:type="pct"/>
            <w:shd w:val="clear" w:color="auto" w:fill="FFFFFF"/>
          </w:tcPr>
          <w:p w14:paraId="0FB6BC23" w14:textId="77777777" w:rsidR="00DA3EC4" w:rsidRPr="00C77F6E" w:rsidRDefault="00DA3EC4" w:rsidP="00DA3EC4">
            <w:pPr>
              <w:keepNext/>
              <w:ind w:left="71" w:right="24"/>
              <w:rPr>
                <w:bCs/>
                <w:noProof/>
                <w:sz w:val="22"/>
                <w:szCs w:val="22"/>
                <w:lang w:val="hu-HU"/>
                <w:rPrChange w:id="6312" w:author="RMPh1-A" w:date="2025-08-12T13:01:00Z" w16du:dateUtc="2025-08-12T11:01:00Z">
                  <w:rPr>
                    <w:bCs/>
                    <w:noProof/>
                    <w:lang w:val="hu-HU"/>
                  </w:rPr>
                </w:rPrChange>
              </w:rPr>
            </w:pPr>
          </w:p>
        </w:tc>
        <w:tc>
          <w:tcPr>
            <w:tcW w:w="916" w:type="pct"/>
            <w:shd w:val="clear" w:color="auto" w:fill="FFFFFF"/>
          </w:tcPr>
          <w:p w14:paraId="705C39FE" w14:textId="77777777" w:rsidR="00DA3EC4" w:rsidRPr="00C77F6E" w:rsidRDefault="00DA3EC4" w:rsidP="00DA3EC4">
            <w:pPr>
              <w:keepNext/>
              <w:ind w:left="71" w:right="24"/>
              <w:rPr>
                <w:bCs/>
                <w:noProof/>
                <w:sz w:val="22"/>
                <w:szCs w:val="22"/>
                <w:lang w:val="hu-HU"/>
                <w:rPrChange w:id="6313" w:author="RMPh1-A" w:date="2025-08-12T13:01:00Z" w16du:dateUtc="2025-08-12T11:01:00Z">
                  <w:rPr>
                    <w:bCs/>
                    <w:noProof/>
                    <w:lang w:val="hu-HU"/>
                  </w:rPr>
                </w:rPrChange>
              </w:rPr>
            </w:pPr>
            <w:r w:rsidRPr="00C77F6E">
              <w:rPr>
                <w:bCs/>
                <w:noProof/>
                <w:sz w:val="22"/>
                <w:szCs w:val="22"/>
                <w:lang w:val="hu-HU"/>
                <w:rPrChange w:id="6314" w:author="RMPh1-A" w:date="2025-08-12T13:01:00Z" w16du:dateUtc="2025-08-12T11:01:00Z">
                  <w:rPr>
                    <w:bCs/>
                    <w:noProof/>
                    <w:lang w:val="hu-HU"/>
                  </w:rPr>
                </w:rPrChange>
              </w:rPr>
              <w:t>A vérzés következtében kialakuló kompartment szindróma</w:t>
            </w:r>
          </w:p>
        </w:tc>
      </w:tr>
      <w:tr w:rsidR="00DA3EC4" w:rsidRPr="00C77F6E" w14:paraId="6E47EEF1" w14:textId="77777777">
        <w:trPr>
          <w:cantSplit/>
        </w:trPr>
        <w:tc>
          <w:tcPr>
            <w:tcW w:w="5000" w:type="pct"/>
            <w:gridSpan w:val="6"/>
            <w:shd w:val="clear" w:color="auto" w:fill="FFFFFF"/>
          </w:tcPr>
          <w:p w14:paraId="6453649E" w14:textId="77777777" w:rsidR="00DA3EC4" w:rsidRPr="00C77F6E" w:rsidRDefault="00DA3EC4" w:rsidP="00DA3EC4">
            <w:pPr>
              <w:keepNext/>
              <w:ind w:left="71" w:right="24"/>
              <w:rPr>
                <w:b/>
                <w:bCs/>
                <w:noProof/>
                <w:sz w:val="22"/>
                <w:szCs w:val="22"/>
                <w:lang w:val="hu-HU"/>
                <w:rPrChange w:id="6315" w:author="RMPh1-A" w:date="2025-08-12T13:01:00Z" w16du:dateUtc="2025-08-12T11:01:00Z">
                  <w:rPr>
                    <w:b/>
                    <w:bCs/>
                    <w:noProof/>
                    <w:lang w:val="hu-HU"/>
                  </w:rPr>
                </w:rPrChange>
              </w:rPr>
            </w:pPr>
            <w:r w:rsidRPr="00C77F6E">
              <w:rPr>
                <w:b/>
                <w:bCs/>
                <w:noProof/>
                <w:sz w:val="22"/>
                <w:szCs w:val="22"/>
                <w:lang w:val="hu-HU"/>
                <w:rPrChange w:id="6316" w:author="RMPh1-A" w:date="2025-08-12T13:01:00Z" w16du:dateUtc="2025-08-12T11:01:00Z">
                  <w:rPr>
                    <w:b/>
                    <w:bCs/>
                    <w:noProof/>
                    <w:lang w:val="hu-HU"/>
                  </w:rPr>
                </w:rPrChange>
              </w:rPr>
              <w:t>Vese- és húgyúti betegségek és tünetek</w:t>
            </w:r>
          </w:p>
        </w:tc>
      </w:tr>
      <w:tr w:rsidR="00DA3EC4" w:rsidRPr="00C77F6E" w14:paraId="4E9C4131" w14:textId="77777777">
        <w:trPr>
          <w:cantSplit/>
        </w:trPr>
        <w:tc>
          <w:tcPr>
            <w:tcW w:w="890" w:type="pct"/>
            <w:gridSpan w:val="2"/>
            <w:shd w:val="clear" w:color="auto" w:fill="FFFFFF"/>
          </w:tcPr>
          <w:p w14:paraId="58A682D1" w14:textId="77777777" w:rsidR="00DA3EC4" w:rsidRPr="00C77F6E" w:rsidRDefault="00DA3EC4" w:rsidP="00DA3EC4">
            <w:pPr>
              <w:ind w:left="71" w:right="24"/>
              <w:rPr>
                <w:noProof/>
                <w:sz w:val="22"/>
                <w:szCs w:val="22"/>
                <w:lang w:val="hu-HU"/>
                <w:rPrChange w:id="6317" w:author="RMPh1-A" w:date="2025-08-12T13:01:00Z" w16du:dateUtc="2025-08-12T11:01:00Z">
                  <w:rPr>
                    <w:noProof/>
                    <w:lang w:val="hu-HU"/>
                  </w:rPr>
                </w:rPrChange>
              </w:rPr>
            </w:pPr>
            <w:r w:rsidRPr="00C77F6E">
              <w:rPr>
                <w:noProof/>
                <w:sz w:val="22"/>
                <w:szCs w:val="22"/>
                <w:lang w:val="hu-HU"/>
                <w:rPrChange w:id="6318" w:author="RMPh1-A" w:date="2025-08-12T13:01:00Z" w16du:dateUtc="2025-08-12T11:01:00Z">
                  <w:rPr>
                    <w:noProof/>
                    <w:lang w:val="hu-HU"/>
                  </w:rPr>
                </w:rPrChange>
              </w:rPr>
              <w:t>Húgyúti vérzés (beleértve a haematuriát és a menorrhagiát is)</w:t>
            </w:r>
            <w:r w:rsidRPr="00C77F6E">
              <w:rPr>
                <w:noProof/>
                <w:sz w:val="22"/>
                <w:szCs w:val="22"/>
                <w:vertAlign w:val="superscript"/>
                <w:lang w:val="hu-HU"/>
                <w:rPrChange w:id="6319" w:author="RMPh1-A" w:date="2025-08-12T13:01:00Z" w16du:dateUtc="2025-08-12T11:01:00Z">
                  <w:rPr>
                    <w:noProof/>
                    <w:vertAlign w:val="superscript"/>
                    <w:lang w:val="hu-HU"/>
                  </w:rPr>
                </w:rPrChange>
              </w:rPr>
              <w:t>B</w:t>
            </w:r>
            <w:r w:rsidRPr="00C77F6E">
              <w:rPr>
                <w:noProof/>
                <w:sz w:val="22"/>
                <w:szCs w:val="22"/>
                <w:lang w:val="hu-HU"/>
                <w:rPrChange w:id="6320" w:author="RMPh1-A" w:date="2025-08-12T13:01:00Z" w16du:dateUtc="2025-08-12T11:01:00Z">
                  <w:rPr>
                    <w:noProof/>
                    <w:lang w:val="hu-HU"/>
                  </w:rPr>
                </w:rPrChange>
              </w:rPr>
              <w:t>, vesekárosodás (beleértve a vér kreatinin- és karbamidszintjének emelkedését)</w:t>
            </w:r>
          </w:p>
        </w:tc>
        <w:tc>
          <w:tcPr>
            <w:tcW w:w="1485" w:type="pct"/>
            <w:shd w:val="clear" w:color="auto" w:fill="FFFFFF"/>
          </w:tcPr>
          <w:p w14:paraId="06F58217" w14:textId="77777777" w:rsidR="00DA3EC4" w:rsidRPr="00C77F6E" w:rsidRDefault="00DA3EC4" w:rsidP="00DA3EC4">
            <w:pPr>
              <w:ind w:left="71" w:right="24"/>
              <w:rPr>
                <w:noProof/>
                <w:sz w:val="22"/>
                <w:szCs w:val="22"/>
                <w:lang w:val="hu-HU"/>
                <w:rPrChange w:id="6321" w:author="RMPh1-A" w:date="2025-08-12T13:01:00Z" w16du:dateUtc="2025-08-12T11:01:00Z">
                  <w:rPr>
                    <w:noProof/>
                    <w:lang w:val="hu-HU"/>
                  </w:rPr>
                </w:rPrChange>
              </w:rPr>
            </w:pPr>
          </w:p>
        </w:tc>
        <w:tc>
          <w:tcPr>
            <w:tcW w:w="786" w:type="pct"/>
            <w:shd w:val="clear" w:color="auto" w:fill="FFFFFF"/>
          </w:tcPr>
          <w:p w14:paraId="138C70FE" w14:textId="77777777" w:rsidR="00DA3EC4" w:rsidRPr="00C77F6E" w:rsidRDefault="00DA3EC4" w:rsidP="00DA3EC4">
            <w:pPr>
              <w:ind w:left="71" w:right="24"/>
              <w:rPr>
                <w:noProof/>
                <w:sz w:val="22"/>
                <w:szCs w:val="22"/>
                <w:lang w:val="hu-HU"/>
                <w:rPrChange w:id="6322" w:author="RMPh1-A" w:date="2025-08-12T13:01:00Z" w16du:dateUtc="2025-08-12T11:01:00Z">
                  <w:rPr>
                    <w:noProof/>
                    <w:lang w:val="hu-HU"/>
                  </w:rPr>
                </w:rPrChange>
              </w:rPr>
            </w:pPr>
          </w:p>
        </w:tc>
        <w:tc>
          <w:tcPr>
            <w:tcW w:w="923" w:type="pct"/>
            <w:shd w:val="clear" w:color="auto" w:fill="FFFFFF"/>
          </w:tcPr>
          <w:p w14:paraId="0DD78270" w14:textId="77777777" w:rsidR="00DA3EC4" w:rsidRPr="00C77F6E" w:rsidRDefault="00DA3EC4" w:rsidP="00DA3EC4">
            <w:pPr>
              <w:keepNext/>
              <w:ind w:left="71" w:right="24"/>
              <w:rPr>
                <w:bCs/>
                <w:noProof/>
                <w:sz w:val="22"/>
                <w:szCs w:val="22"/>
                <w:lang w:val="hu-HU"/>
                <w:rPrChange w:id="6323" w:author="RMPh1-A" w:date="2025-08-12T13:01:00Z" w16du:dateUtc="2025-08-12T11:01:00Z">
                  <w:rPr>
                    <w:bCs/>
                    <w:noProof/>
                    <w:lang w:val="hu-HU"/>
                  </w:rPr>
                </w:rPrChange>
              </w:rPr>
            </w:pPr>
          </w:p>
        </w:tc>
        <w:tc>
          <w:tcPr>
            <w:tcW w:w="916" w:type="pct"/>
            <w:shd w:val="clear" w:color="auto" w:fill="FFFFFF"/>
          </w:tcPr>
          <w:p w14:paraId="1FB3C514" w14:textId="70BD72A4" w:rsidR="00DA3EC4" w:rsidRPr="00C77F6E" w:rsidRDefault="00DA3EC4" w:rsidP="00DA3EC4">
            <w:pPr>
              <w:keepNext/>
              <w:ind w:left="71" w:right="24"/>
              <w:rPr>
                <w:bCs/>
                <w:noProof/>
                <w:sz w:val="22"/>
                <w:szCs w:val="22"/>
                <w:lang w:val="hu-HU"/>
                <w:rPrChange w:id="6324" w:author="RMPh1-A" w:date="2025-08-12T13:01:00Z" w16du:dateUtc="2025-08-12T11:01:00Z">
                  <w:rPr>
                    <w:bCs/>
                    <w:noProof/>
                    <w:lang w:val="hu-HU"/>
                  </w:rPr>
                </w:rPrChange>
              </w:rPr>
            </w:pPr>
            <w:r w:rsidRPr="00C77F6E">
              <w:rPr>
                <w:bCs/>
                <w:noProof/>
                <w:sz w:val="22"/>
                <w:szCs w:val="22"/>
                <w:lang w:val="hu-HU"/>
                <w:rPrChange w:id="6325" w:author="RMPh1-A" w:date="2025-08-12T13:01:00Z" w16du:dateUtc="2025-08-12T11:01:00Z">
                  <w:rPr>
                    <w:bCs/>
                    <w:noProof/>
                    <w:lang w:val="hu-HU"/>
                  </w:rPr>
                </w:rPrChange>
              </w:rPr>
              <w:t>Veseelégtelenség/ akut veseelégtelenség, amely hypoperfusio előidézésére is képes vérzés miatt alakul ki</w:t>
            </w:r>
            <w:r w:rsidR="006F2A51" w:rsidRPr="00C77F6E">
              <w:rPr>
                <w:bCs/>
                <w:noProof/>
                <w:sz w:val="22"/>
                <w:szCs w:val="22"/>
                <w:lang w:val="hu-HU"/>
                <w:rPrChange w:id="6326" w:author="RMPh1-A" w:date="2025-08-12T13:01:00Z" w16du:dateUtc="2025-08-12T11:01:00Z">
                  <w:rPr>
                    <w:bCs/>
                    <w:noProof/>
                    <w:lang w:val="hu-HU"/>
                  </w:rPr>
                </w:rPrChange>
              </w:rPr>
              <w:t>, Antikoagulánsokkal összefüggő nephropathia</w:t>
            </w:r>
          </w:p>
        </w:tc>
      </w:tr>
      <w:tr w:rsidR="00DA3EC4" w:rsidRPr="00C77F6E" w14:paraId="07F0F2C6" w14:textId="77777777">
        <w:trPr>
          <w:cantSplit/>
        </w:trPr>
        <w:tc>
          <w:tcPr>
            <w:tcW w:w="5000" w:type="pct"/>
            <w:gridSpan w:val="6"/>
            <w:shd w:val="clear" w:color="auto" w:fill="FFFFFF"/>
          </w:tcPr>
          <w:p w14:paraId="5B7DE617" w14:textId="77777777" w:rsidR="00DA3EC4" w:rsidRPr="00C77F6E" w:rsidRDefault="00DA3EC4" w:rsidP="00DA3EC4">
            <w:pPr>
              <w:keepNext/>
              <w:ind w:left="71" w:right="24"/>
              <w:rPr>
                <w:b/>
                <w:bCs/>
                <w:noProof/>
                <w:sz w:val="22"/>
                <w:szCs w:val="22"/>
                <w:lang w:val="hu-HU"/>
                <w:rPrChange w:id="6327" w:author="RMPh1-A" w:date="2025-08-12T13:01:00Z" w16du:dateUtc="2025-08-12T11:01:00Z">
                  <w:rPr>
                    <w:b/>
                    <w:bCs/>
                    <w:noProof/>
                    <w:lang w:val="hu-HU"/>
                  </w:rPr>
                </w:rPrChange>
              </w:rPr>
            </w:pPr>
            <w:r w:rsidRPr="00C77F6E">
              <w:rPr>
                <w:b/>
                <w:bCs/>
                <w:noProof/>
                <w:sz w:val="22"/>
                <w:szCs w:val="22"/>
                <w:lang w:val="hu-HU"/>
                <w:rPrChange w:id="6328" w:author="RMPh1-A" w:date="2025-08-12T13:01:00Z" w16du:dateUtc="2025-08-12T11:01:00Z">
                  <w:rPr>
                    <w:b/>
                    <w:bCs/>
                    <w:noProof/>
                    <w:lang w:val="hu-HU"/>
                  </w:rPr>
                </w:rPrChange>
              </w:rPr>
              <w:lastRenderedPageBreak/>
              <w:t>Általános tünetek, az alkalmazás helyén fellépő reakciók</w:t>
            </w:r>
          </w:p>
        </w:tc>
      </w:tr>
      <w:tr w:rsidR="00DA3EC4" w:rsidRPr="00C77F6E" w14:paraId="0A3129CB" w14:textId="77777777">
        <w:trPr>
          <w:cantSplit/>
        </w:trPr>
        <w:tc>
          <w:tcPr>
            <w:tcW w:w="890" w:type="pct"/>
            <w:gridSpan w:val="2"/>
            <w:shd w:val="clear" w:color="auto" w:fill="FFFFFF"/>
          </w:tcPr>
          <w:p w14:paraId="419E576B" w14:textId="77777777" w:rsidR="00DA3EC4" w:rsidRPr="00C77F6E" w:rsidRDefault="00DA3EC4" w:rsidP="00DA3EC4">
            <w:pPr>
              <w:ind w:left="71" w:right="24"/>
              <w:rPr>
                <w:noProof/>
                <w:sz w:val="22"/>
                <w:szCs w:val="22"/>
                <w:lang w:val="hu-HU"/>
                <w:rPrChange w:id="6329" w:author="RMPh1-A" w:date="2025-08-12T13:01:00Z" w16du:dateUtc="2025-08-12T11:01:00Z">
                  <w:rPr>
                    <w:noProof/>
                    <w:lang w:val="hu-HU"/>
                  </w:rPr>
                </w:rPrChange>
              </w:rPr>
            </w:pPr>
            <w:r w:rsidRPr="00C77F6E">
              <w:rPr>
                <w:noProof/>
                <w:sz w:val="22"/>
                <w:szCs w:val="22"/>
                <w:lang w:val="hu-HU"/>
                <w:rPrChange w:id="6330" w:author="RMPh1-A" w:date="2025-08-12T13:01:00Z" w16du:dateUtc="2025-08-12T11:01:00Z">
                  <w:rPr>
                    <w:noProof/>
                    <w:lang w:val="hu-HU"/>
                  </w:rPr>
                </w:rPrChange>
              </w:rPr>
              <w:t>Láz</w:t>
            </w:r>
            <w:r w:rsidRPr="00C77F6E">
              <w:rPr>
                <w:noProof/>
                <w:sz w:val="22"/>
                <w:szCs w:val="22"/>
                <w:vertAlign w:val="superscript"/>
                <w:lang w:val="hu-HU"/>
                <w:rPrChange w:id="6331" w:author="RMPh1-A" w:date="2025-08-12T13:01:00Z" w16du:dateUtc="2025-08-12T11:01:00Z">
                  <w:rPr>
                    <w:noProof/>
                    <w:vertAlign w:val="superscript"/>
                    <w:lang w:val="hu-HU"/>
                  </w:rPr>
                </w:rPrChange>
              </w:rPr>
              <w:t>A</w:t>
            </w:r>
            <w:r w:rsidRPr="00C77F6E">
              <w:rPr>
                <w:noProof/>
                <w:sz w:val="22"/>
                <w:szCs w:val="22"/>
                <w:lang w:val="hu-HU"/>
                <w:rPrChange w:id="6332" w:author="RMPh1-A" w:date="2025-08-12T13:01:00Z" w16du:dateUtc="2025-08-12T11:01:00Z">
                  <w:rPr>
                    <w:noProof/>
                    <w:lang w:val="hu-HU"/>
                  </w:rPr>
                </w:rPrChange>
              </w:rPr>
              <w:t>, perifériás oedema, csökkent általános erőnlét és energia (beleértve a fáradtságot, astheniát is)</w:t>
            </w:r>
          </w:p>
        </w:tc>
        <w:tc>
          <w:tcPr>
            <w:tcW w:w="1485" w:type="pct"/>
            <w:shd w:val="clear" w:color="auto" w:fill="FFFFFF"/>
          </w:tcPr>
          <w:p w14:paraId="728C7444" w14:textId="77777777" w:rsidR="00DA3EC4" w:rsidRPr="00C77F6E" w:rsidRDefault="00DA3EC4" w:rsidP="00DA3EC4">
            <w:pPr>
              <w:ind w:left="71" w:right="24"/>
              <w:rPr>
                <w:noProof/>
                <w:sz w:val="22"/>
                <w:szCs w:val="22"/>
                <w:lang w:val="hu-HU"/>
                <w:rPrChange w:id="6333" w:author="RMPh1-A" w:date="2025-08-12T13:01:00Z" w16du:dateUtc="2025-08-12T11:01:00Z">
                  <w:rPr>
                    <w:noProof/>
                    <w:lang w:val="hu-HU"/>
                  </w:rPr>
                </w:rPrChange>
              </w:rPr>
            </w:pPr>
            <w:r w:rsidRPr="00C77F6E">
              <w:rPr>
                <w:noProof/>
                <w:sz w:val="22"/>
                <w:szCs w:val="22"/>
                <w:lang w:val="hu-HU"/>
                <w:rPrChange w:id="6334" w:author="RMPh1-A" w:date="2025-08-12T13:01:00Z" w16du:dateUtc="2025-08-12T11:01:00Z">
                  <w:rPr>
                    <w:noProof/>
                    <w:lang w:val="hu-HU"/>
                  </w:rPr>
                </w:rPrChange>
              </w:rPr>
              <w:t>Rossz közérzet (beleértve a gyengeséget is)</w:t>
            </w:r>
          </w:p>
        </w:tc>
        <w:tc>
          <w:tcPr>
            <w:tcW w:w="786" w:type="pct"/>
            <w:shd w:val="clear" w:color="auto" w:fill="FFFFFF"/>
          </w:tcPr>
          <w:p w14:paraId="11555116" w14:textId="77777777" w:rsidR="00DA3EC4" w:rsidRPr="00C77F6E" w:rsidRDefault="00DA3EC4" w:rsidP="00DA3EC4">
            <w:pPr>
              <w:ind w:left="71" w:right="24"/>
              <w:rPr>
                <w:noProof/>
                <w:sz w:val="22"/>
                <w:szCs w:val="22"/>
                <w:lang w:val="hu-HU"/>
                <w:rPrChange w:id="6335" w:author="RMPh1-A" w:date="2025-08-12T13:01:00Z" w16du:dateUtc="2025-08-12T11:01:00Z">
                  <w:rPr>
                    <w:noProof/>
                    <w:lang w:val="hu-HU"/>
                  </w:rPr>
                </w:rPrChange>
              </w:rPr>
            </w:pPr>
            <w:r w:rsidRPr="00C77F6E">
              <w:rPr>
                <w:noProof/>
                <w:sz w:val="22"/>
                <w:szCs w:val="22"/>
                <w:lang w:val="hu-HU"/>
                <w:rPrChange w:id="6336" w:author="RMPh1-A" w:date="2025-08-12T13:01:00Z" w16du:dateUtc="2025-08-12T11:01:00Z">
                  <w:rPr>
                    <w:noProof/>
                    <w:lang w:val="hu-HU"/>
                  </w:rPr>
                </w:rPrChange>
              </w:rPr>
              <w:t>Lokalizált oedema</w:t>
            </w:r>
            <w:r w:rsidRPr="00C77F6E">
              <w:rPr>
                <w:noProof/>
                <w:sz w:val="22"/>
                <w:szCs w:val="22"/>
                <w:vertAlign w:val="superscript"/>
                <w:lang w:val="hu-HU"/>
                <w:rPrChange w:id="6337" w:author="RMPh1-A" w:date="2025-08-12T13:01:00Z" w16du:dateUtc="2025-08-12T11:01:00Z">
                  <w:rPr>
                    <w:noProof/>
                    <w:vertAlign w:val="superscript"/>
                    <w:lang w:val="hu-HU"/>
                  </w:rPr>
                </w:rPrChange>
              </w:rPr>
              <w:t xml:space="preserve"> A</w:t>
            </w:r>
          </w:p>
        </w:tc>
        <w:tc>
          <w:tcPr>
            <w:tcW w:w="923" w:type="pct"/>
            <w:shd w:val="clear" w:color="auto" w:fill="FFFFFF"/>
          </w:tcPr>
          <w:p w14:paraId="1114808D" w14:textId="77777777" w:rsidR="00DA3EC4" w:rsidRPr="00C77F6E" w:rsidRDefault="00DA3EC4" w:rsidP="00DA3EC4">
            <w:pPr>
              <w:keepNext/>
              <w:ind w:left="71" w:right="24"/>
              <w:jc w:val="center"/>
              <w:rPr>
                <w:b/>
                <w:bCs/>
                <w:noProof/>
                <w:sz w:val="22"/>
                <w:szCs w:val="22"/>
                <w:lang w:val="hu-HU"/>
                <w:rPrChange w:id="6338" w:author="RMPh1-A" w:date="2025-08-12T13:01:00Z" w16du:dateUtc="2025-08-12T11:01:00Z">
                  <w:rPr>
                    <w:b/>
                    <w:bCs/>
                    <w:noProof/>
                    <w:lang w:val="hu-HU"/>
                  </w:rPr>
                </w:rPrChange>
              </w:rPr>
            </w:pPr>
          </w:p>
        </w:tc>
        <w:tc>
          <w:tcPr>
            <w:tcW w:w="916" w:type="pct"/>
            <w:shd w:val="clear" w:color="auto" w:fill="FFFFFF"/>
          </w:tcPr>
          <w:p w14:paraId="5A94669B" w14:textId="77777777" w:rsidR="00DA3EC4" w:rsidRPr="00C77F6E" w:rsidRDefault="00DA3EC4" w:rsidP="00DA3EC4">
            <w:pPr>
              <w:keepNext/>
              <w:ind w:left="71" w:right="24"/>
              <w:jc w:val="center"/>
              <w:rPr>
                <w:b/>
                <w:bCs/>
                <w:noProof/>
                <w:sz w:val="22"/>
                <w:szCs w:val="22"/>
                <w:lang w:val="hu-HU"/>
                <w:rPrChange w:id="6339" w:author="RMPh1-A" w:date="2025-08-12T13:01:00Z" w16du:dateUtc="2025-08-12T11:01:00Z">
                  <w:rPr>
                    <w:b/>
                    <w:bCs/>
                    <w:noProof/>
                    <w:lang w:val="hu-HU"/>
                  </w:rPr>
                </w:rPrChange>
              </w:rPr>
            </w:pPr>
          </w:p>
        </w:tc>
      </w:tr>
      <w:tr w:rsidR="00DA3EC4" w:rsidRPr="00C77F6E" w14:paraId="45069B8F" w14:textId="77777777">
        <w:trPr>
          <w:cantSplit/>
        </w:trPr>
        <w:tc>
          <w:tcPr>
            <w:tcW w:w="5000" w:type="pct"/>
            <w:gridSpan w:val="6"/>
            <w:shd w:val="clear" w:color="auto" w:fill="FFFFFF"/>
          </w:tcPr>
          <w:p w14:paraId="1B1D104A" w14:textId="77777777" w:rsidR="00DA3EC4" w:rsidRPr="00C77F6E" w:rsidRDefault="00DA3EC4" w:rsidP="00DA3EC4">
            <w:pPr>
              <w:keepNext/>
              <w:ind w:left="71" w:right="24"/>
              <w:rPr>
                <w:b/>
                <w:bCs/>
                <w:noProof/>
                <w:sz w:val="22"/>
                <w:szCs w:val="22"/>
                <w:lang w:val="hu-HU"/>
                <w:rPrChange w:id="6340" w:author="RMPh1-A" w:date="2025-08-12T13:01:00Z" w16du:dateUtc="2025-08-12T11:01:00Z">
                  <w:rPr>
                    <w:b/>
                    <w:bCs/>
                    <w:noProof/>
                    <w:lang w:val="hu-HU"/>
                  </w:rPr>
                </w:rPrChange>
              </w:rPr>
            </w:pPr>
            <w:r w:rsidRPr="00C77F6E">
              <w:rPr>
                <w:b/>
                <w:bCs/>
                <w:noProof/>
                <w:sz w:val="22"/>
                <w:szCs w:val="22"/>
                <w:lang w:val="hu-HU"/>
                <w:rPrChange w:id="6341" w:author="RMPh1-A" w:date="2025-08-12T13:01:00Z" w16du:dateUtc="2025-08-12T11:01:00Z">
                  <w:rPr>
                    <w:b/>
                    <w:bCs/>
                    <w:noProof/>
                    <w:lang w:val="hu-HU"/>
                  </w:rPr>
                </w:rPrChange>
              </w:rPr>
              <w:br w:type="page"/>
              <w:t>Laboratóriumi és egyéb vizsgálatok eredményei</w:t>
            </w:r>
          </w:p>
        </w:tc>
      </w:tr>
      <w:tr w:rsidR="00DA3EC4" w:rsidRPr="00C77F6E" w14:paraId="281809B9" w14:textId="77777777">
        <w:trPr>
          <w:cantSplit/>
        </w:trPr>
        <w:tc>
          <w:tcPr>
            <w:tcW w:w="890" w:type="pct"/>
            <w:gridSpan w:val="2"/>
            <w:shd w:val="clear" w:color="auto" w:fill="FFFFFF"/>
          </w:tcPr>
          <w:p w14:paraId="298A8B07" w14:textId="77777777" w:rsidR="00DA3EC4" w:rsidRPr="00C77F6E" w:rsidRDefault="00DA3EC4" w:rsidP="00DA3EC4">
            <w:pPr>
              <w:ind w:left="71" w:right="24"/>
              <w:rPr>
                <w:noProof/>
                <w:sz w:val="22"/>
                <w:szCs w:val="22"/>
                <w:lang w:val="hu-HU"/>
                <w:rPrChange w:id="6342" w:author="RMPh1-A" w:date="2025-08-12T13:01:00Z" w16du:dateUtc="2025-08-12T11:01:00Z">
                  <w:rPr>
                    <w:noProof/>
                    <w:lang w:val="hu-HU"/>
                  </w:rPr>
                </w:rPrChange>
              </w:rPr>
            </w:pPr>
          </w:p>
        </w:tc>
        <w:tc>
          <w:tcPr>
            <w:tcW w:w="1485" w:type="pct"/>
            <w:shd w:val="clear" w:color="auto" w:fill="FFFFFF"/>
          </w:tcPr>
          <w:p w14:paraId="4304495C" w14:textId="77777777" w:rsidR="00DA3EC4" w:rsidRPr="00C77F6E" w:rsidRDefault="00DA3EC4" w:rsidP="00DA3EC4">
            <w:pPr>
              <w:ind w:left="71" w:right="24"/>
              <w:rPr>
                <w:noProof/>
                <w:sz w:val="22"/>
                <w:szCs w:val="22"/>
                <w:lang w:val="hu-HU"/>
                <w:rPrChange w:id="6343" w:author="RMPh1-A" w:date="2025-08-12T13:01:00Z" w16du:dateUtc="2025-08-12T11:01:00Z">
                  <w:rPr>
                    <w:noProof/>
                    <w:lang w:val="hu-HU"/>
                  </w:rPr>
                </w:rPrChange>
              </w:rPr>
            </w:pPr>
            <w:r w:rsidRPr="00C77F6E">
              <w:rPr>
                <w:noProof/>
                <w:sz w:val="22"/>
                <w:szCs w:val="22"/>
                <w:lang w:val="hu-HU"/>
                <w:rPrChange w:id="6344" w:author="RMPh1-A" w:date="2025-08-12T13:01:00Z" w16du:dateUtc="2025-08-12T11:01:00Z">
                  <w:rPr>
                    <w:noProof/>
                    <w:lang w:val="hu-HU"/>
                  </w:rPr>
                </w:rPrChange>
              </w:rPr>
              <w:t>Emelkedett LDH-szint</w:t>
            </w:r>
            <w:r w:rsidRPr="00C77F6E">
              <w:rPr>
                <w:noProof/>
                <w:sz w:val="22"/>
                <w:szCs w:val="22"/>
                <w:vertAlign w:val="superscript"/>
                <w:lang w:val="hu-HU"/>
                <w:rPrChange w:id="6345" w:author="RMPh1-A" w:date="2025-08-12T13:01:00Z" w16du:dateUtc="2025-08-12T11:01:00Z">
                  <w:rPr>
                    <w:noProof/>
                    <w:vertAlign w:val="superscript"/>
                    <w:lang w:val="hu-HU"/>
                  </w:rPr>
                </w:rPrChange>
              </w:rPr>
              <w:t>A</w:t>
            </w:r>
          </w:p>
          <w:p w14:paraId="167F22A5" w14:textId="77777777" w:rsidR="00DA3EC4" w:rsidRPr="00C77F6E" w:rsidRDefault="00DA3EC4" w:rsidP="00DA3EC4">
            <w:pPr>
              <w:ind w:left="71" w:right="24"/>
              <w:rPr>
                <w:noProof/>
                <w:sz w:val="22"/>
                <w:szCs w:val="22"/>
                <w:lang w:val="hu-HU"/>
                <w:rPrChange w:id="6346" w:author="RMPh1-A" w:date="2025-08-12T13:01:00Z" w16du:dateUtc="2025-08-12T11:01:00Z">
                  <w:rPr>
                    <w:noProof/>
                    <w:lang w:val="hu-HU"/>
                  </w:rPr>
                </w:rPrChange>
              </w:rPr>
            </w:pPr>
            <w:r w:rsidRPr="00C77F6E">
              <w:rPr>
                <w:noProof/>
                <w:sz w:val="22"/>
                <w:szCs w:val="22"/>
                <w:lang w:val="hu-HU"/>
                <w:rPrChange w:id="6347" w:author="RMPh1-A" w:date="2025-08-12T13:01:00Z" w16du:dateUtc="2025-08-12T11:01:00Z">
                  <w:rPr>
                    <w:noProof/>
                    <w:lang w:val="hu-HU"/>
                  </w:rPr>
                </w:rPrChange>
              </w:rPr>
              <w:t>Emelkedett lipázszint</w:t>
            </w:r>
            <w:r w:rsidRPr="00C77F6E">
              <w:rPr>
                <w:noProof/>
                <w:sz w:val="22"/>
                <w:szCs w:val="22"/>
                <w:vertAlign w:val="superscript"/>
                <w:lang w:val="hu-HU"/>
                <w:rPrChange w:id="6348" w:author="RMPh1-A" w:date="2025-08-12T13:01:00Z" w16du:dateUtc="2025-08-12T11:01:00Z">
                  <w:rPr>
                    <w:noProof/>
                    <w:vertAlign w:val="superscript"/>
                    <w:lang w:val="hu-HU"/>
                  </w:rPr>
                </w:rPrChange>
              </w:rPr>
              <w:t>A</w:t>
            </w:r>
            <w:r w:rsidRPr="00C77F6E">
              <w:rPr>
                <w:noProof/>
                <w:sz w:val="22"/>
                <w:szCs w:val="22"/>
                <w:lang w:val="hu-HU"/>
                <w:rPrChange w:id="6349" w:author="RMPh1-A" w:date="2025-08-12T13:01:00Z" w16du:dateUtc="2025-08-12T11:01:00Z">
                  <w:rPr>
                    <w:noProof/>
                    <w:lang w:val="hu-HU"/>
                  </w:rPr>
                </w:rPrChange>
              </w:rPr>
              <w:t xml:space="preserve"> Emelkedett amilázszint</w:t>
            </w:r>
            <w:r w:rsidRPr="00C77F6E">
              <w:rPr>
                <w:noProof/>
                <w:sz w:val="22"/>
                <w:szCs w:val="22"/>
                <w:vertAlign w:val="superscript"/>
                <w:lang w:val="hu-HU"/>
                <w:rPrChange w:id="6350" w:author="RMPh1-A" w:date="2025-08-12T13:01:00Z" w16du:dateUtc="2025-08-12T11:01:00Z">
                  <w:rPr>
                    <w:noProof/>
                    <w:vertAlign w:val="superscript"/>
                    <w:lang w:val="hu-HU"/>
                  </w:rPr>
                </w:rPrChange>
              </w:rPr>
              <w:t>A</w:t>
            </w:r>
            <w:r w:rsidRPr="00C77F6E">
              <w:rPr>
                <w:noProof/>
                <w:sz w:val="22"/>
                <w:szCs w:val="22"/>
                <w:lang w:val="hu-HU"/>
                <w:rPrChange w:id="6351" w:author="RMPh1-A" w:date="2025-08-12T13:01:00Z" w16du:dateUtc="2025-08-12T11:01:00Z">
                  <w:rPr>
                    <w:noProof/>
                    <w:lang w:val="hu-HU"/>
                  </w:rPr>
                </w:rPrChange>
              </w:rPr>
              <w:t xml:space="preserve"> </w:t>
            </w:r>
          </w:p>
        </w:tc>
        <w:tc>
          <w:tcPr>
            <w:tcW w:w="786" w:type="pct"/>
            <w:shd w:val="clear" w:color="auto" w:fill="FFFFFF"/>
          </w:tcPr>
          <w:p w14:paraId="2660CDB7" w14:textId="77777777" w:rsidR="00DA3EC4" w:rsidRPr="00C77F6E" w:rsidRDefault="00DA3EC4" w:rsidP="00DA3EC4">
            <w:pPr>
              <w:ind w:left="71" w:right="24"/>
              <w:rPr>
                <w:b/>
                <w:bCs/>
                <w:noProof/>
                <w:sz w:val="22"/>
                <w:szCs w:val="22"/>
                <w:lang w:val="hu-HU"/>
                <w:rPrChange w:id="6352" w:author="RMPh1-A" w:date="2025-08-12T13:01:00Z" w16du:dateUtc="2025-08-12T11:01:00Z">
                  <w:rPr>
                    <w:b/>
                    <w:bCs/>
                    <w:noProof/>
                    <w:lang w:val="hu-HU"/>
                  </w:rPr>
                </w:rPrChange>
              </w:rPr>
            </w:pPr>
          </w:p>
        </w:tc>
        <w:tc>
          <w:tcPr>
            <w:tcW w:w="923" w:type="pct"/>
            <w:shd w:val="clear" w:color="auto" w:fill="FFFFFF"/>
          </w:tcPr>
          <w:p w14:paraId="6AC09AAD" w14:textId="77777777" w:rsidR="00DA3EC4" w:rsidRPr="00C77F6E" w:rsidRDefault="00DA3EC4" w:rsidP="00DA3EC4">
            <w:pPr>
              <w:keepNext/>
              <w:ind w:left="71" w:right="24"/>
              <w:jc w:val="center"/>
              <w:rPr>
                <w:b/>
                <w:bCs/>
                <w:noProof/>
                <w:sz w:val="22"/>
                <w:szCs w:val="22"/>
                <w:lang w:val="hu-HU"/>
                <w:rPrChange w:id="6353" w:author="RMPh1-A" w:date="2025-08-12T13:01:00Z" w16du:dateUtc="2025-08-12T11:01:00Z">
                  <w:rPr>
                    <w:b/>
                    <w:bCs/>
                    <w:noProof/>
                    <w:lang w:val="hu-HU"/>
                  </w:rPr>
                </w:rPrChange>
              </w:rPr>
            </w:pPr>
          </w:p>
        </w:tc>
        <w:tc>
          <w:tcPr>
            <w:tcW w:w="916" w:type="pct"/>
            <w:shd w:val="clear" w:color="auto" w:fill="FFFFFF"/>
          </w:tcPr>
          <w:p w14:paraId="79FADDB3" w14:textId="77777777" w:rsidR="00DA3EC4" w:rsidRPr="00C77F6E" w:rsidRDefault="00DA3EC4" w:rsidP="00DA3EC4">
            <w:pPr>
              <w:keepNext/>
              <w:ind w:left="71" w:right="24"/>
              <w:jc w:val="center"/>
              <w:rPr>
                <w:b/>
                <w:bCs/>
                <w:noProof/>
                <w:sz w:val="22"/>
                <w:szCs w:val="22"/>
                <w:lang w:val="hu-HU"/>
                <w:rPrChange w:id="6354" w:author="RMPh1-A" w:date="2025-08-12T13:01:00Z" w16du:dateUtc="2025-08-12T11:01:00Z">
                  <w:rPr>
                    <w:b/>
                    <w:bCs/>
                    <w:noProof/>
                    <w:lang w:val="hu-HU"/>
                  </w:rPr>
                </w:rPrChange>
              </w:rPr>
            </w:pPr>
          </w:p>
        </w:tc>
      </w:tr>
      <w:tr w:rsidR="00DA3EC4" w:rsidRPr="00C77F6E" w14:paraId="6EAF1B34" w14:textId="77777777">
        <w:trPr>
          <w:cantSplit/>
        </w:trPr>
        <w:tc>
          <w:tcPr>
            <w:tcW w:w="5000" w:type="pct"/>
            <w:gridSpan w:val="6"/>
            <w:shd w:val="clear" w:color="auto" w:fill="FFFFFF"/>
          </w:tcPr>
          <w:p w14:paraId="3D39D50D" w14:textId="77777777" w:rsidR="00DA3EC4" w:rsidRPr="00C77F6E" w:rsidRDefault="00DA3EC4" w:rsidP="00DA3EC4">
            <w:pPr>
              <w:keepNext/>
              <w:ind w:left="71" w:right="24"/>
              <w:rPr>
                <w:b/>
                <w:bCs/>
                <w:noProof/>
                <w:sz w:val="22"/>
                <w:szCs w:val="22"/>
                <w:lang w:val="hu-HU"/>
                <w:rPrChange w:id="6355" w:author="RMPh1-A" w:date="2025-08-12T13:01:00Z" w16du:dateUtc="2025-08-12T11:01:00Z">
                  <w:rPr>
                    <w:b/>
                    <w:bCs/>
                    <w:noProof/>
                    <w:lang w:val="hu-HU"/>
                  </w:rPr>
                </w:rPrChange>
              </w:rPr>
            </w:pPr>
            <w:r w:rsidRPr="00C77F6E">
              <w:rPr>
                <w:b/>
                <w:bCs/>
                <w:noProof/>
                <w:sz w:val="22"/>
                <w:szCs w:val="22"/>
                <w:lang w:val="hu-HU"/>
                <w:rPrChange w:id="6356" w:author="RMPh1-A" w:date="2025-08-12T13:01:00Z" w16du:dateUtc="2025-08-12T11:01:00Z">
                  <w:rPr>
                    <w:b/>
                    <w:bCs/>
                    <w:noProof/>
                    <w:lang w:val="hu-HU"/>
                  </w:rPr>
                </w:rPrChange>
              </w:rPr>
              <w:t>Sérülés, mérgezés és a beavatkozással kapcsolatos szövődmények</w:t>
            </w:r>
          </w:p>
        </w:tc>
      </w:tr>
      <w:tr w:rsidR="00DA3EC4" w:rsidRPr="00C77F6E" w14:paraId="77887855" w14:textId="77777777">
        <w:trPr>
          <w:cantSplit/>
        </w:trPr>
        <w:tc>
          <w:tcPr>
            <w:tcW w:w="890" w:type="pct"/>
            <w:gridSpan w:val="2"/>
            <w:shd w:val="clear" w:color="auto" w:fill="FFFFFF"/>
          </w:tcPr>
          <w:p w14:paraId="4EB37EAB" w14:textId="77777777" w:rsidR="00DA3EC4" w:rsidRPr="00C77F6E" w:rsidRDefault="00DA3EC4" w:rsidP="00DA3EC4">
            <w:pPr>
              <w:ind w:left="71" w:right="24"/>
              <w:rPr>
                <w:noProof/>
                <w:sz w:val="22"/>
                <w:szCs w:val="22"/>
                <w:lang w:val="hu-HU"/>
                <w:rPrChange w:id="6357" w:author="RMPh1-A" w:date="2025-08-12T13:01:00Z" w16du:dateUtc="2025-08-12T11:01:00Z">
                  <w:rPr>
                    <w:noProof/>
                    <w:lang w:val="hu-HU"/>
                  </w:rPr>
                </w:rPrChange>
              </w:rPr>
            </w:pPr>
            <w:r w:rsidRPr="00C77F6E">
              <w:rPr>
                <w:noProof/>
                <w:sz w:val="22"/>
                <w:szCs w:val="22"/>
                <w:lang w:val="hu-HU"/>
                <w:rPrChange w:id="6358" w:author="RMPh1-A" w:date="2025-08-12T13:01:00Z" w16du:dateUtc="2025-08-12T11:01:00Z">
                  <w:rPr>
                    <w:noProof/>
                    <w:lang w:val="hu-HU"/>
                  </w:rPr>
                </w:rPrChange>
              </w:rPr>
              <w:t>Orvosi beavatkozást követő vérzés (beleértve a posztoperatív anaemiát és a sebvérzést is), contusio, sebváladékozás</w:t>
            </w:r>
            <w:r w:rsidRPr="00C77F6E">
              <w:rPr>
                <w:noProof/>
                <w:sz w:val="22"/>
                <w:szCs w:val="22"/>
                <w:vertAlign w:val="superscript"/>
                <w:lang w:val="hu-HU"/>
                <w:rPrChange w:id="6359" w:author="RMPh1-A" w:date="2025-08-12T13:01:00Z" w16du:dateUtc="2025-08-12T11:01:00Z">
                  <w:rPr>
                    <w:noProof/>
                    <w:vertAlign w:val="superscript"/>
                    <w:lang w:val="hu-HU"/>
                  </w:rPr>
                </w:rPrChange>
              </w:rPr>
              <w:t>A</w:t>
            </w:r>
          </w:p>
        </w:tc>
        <w:tc>
          <w:tcPr>
            <w:tcW w:w="1485" w:type="pct"/>
            <w:shd w:val="clear" w:color="auto" w:fill="FFFFFF"/>
          </w:tcPr>
          <w:p w14:paraId="570F4BCC" w14:textId="77777777" w:rsidR="00DA3EC4" w:rsidRPr="00C77F6E" w:rsidRDefault="00DA3EC4" w:rsidP="00DA3EC4">
            <w:pPr>
              <w:ind w:left="71" w:right="24"/>
              <w:rPr>
                <w:noProof/>
                <w:sz w:val="22"/>
                <w:szCs w:val="22"/>
                <w:lang w:val="hu-HU"/>
                <w:rPrChange w:id="6360" w:author="RMPh1-A" w:date="2025-08-12T13:01:00Z" w16du:dateUtc="2025-08-12T11:01:00Z">
                  <w:rPr>
                    <w:noProof/>
                    <w:lang w:val="hu-HU"/>
                  </w:rPr>
                </w:rPrChange>
              </w:rPr>
            </w:pPr>
          </w:p>
        </w:tc>
        <w:tc>
          <w:tcPr>
            <w:tcW w:w="786" w:type="pct"/>
            <w:shd w:val="clear" w:color="auto" w:fill="FFFFFF"/>
          </w:tcPr>
          <w:p w14:paraId="00DBBD9C" w14:textId="77777777" w:rsidR="00DA3EC4" w:rsidRPr="00C77F6E" w:rsidRDefault="00DA3EC4" w:rsidP="00DA3EC4">
            <w:pPr>
              <w:ind w:left="71" w:right="24"/>
              <w:rPr>
                <w:sz w:val="22"/>
                <w:szCs w:val="22"/>
                <w:lang w:val="hu-HU"/>
                <w:rPrChange w:id="6361" w:author="RMPh1-A" w:date="2025-08-12T13:01:00Z" w16du:dateUtc="2025-08-12T11:01:00Z">
                  <w:rPr>
                    <w:lang w:val="hu-HU"/>
                  </w:rPr>
                </w:rPrChange>
              </w:rPr>
            </w:pPr>
            <w:r w:rsidRPr="00C77F6E">
              <w:rPr>
                <w:sz w:val="22"/>
                <w:szCs w:val="22"/>
                <w:lang w:val="hu-HU"/>
                <w:rPrChange w:id="6362" w:author="RMPh1-A" w:date="2025-08-12T13:01:00Z" w16du:dateUtc="2025-08-12T11:01:00Z">
                  <w:rPr>
                    <w:lang w:val="hu-HU"/>
                  </w:rPr>
                </w:rPrChange>
              </w:rPr>
              <w:t>Vascularis pseudoaneurysma</w:t>
            </w:r>
            <w:r w:rsidRPr="00C77F6E">
              <w:rPr>
                <w:sz w:val="22"/>
                <w:szCs w:val="22"/>
                <w:vertAlign w:val="superscript"/>
                <w:lang w:val="hu-HU"/>
                <w:rPrChange w:id="6363" w:author="RMPh1-A" w:date="2025-08-12T13:01:00Z" w16du:dateUtc="2025-08-12T11:01:00Z">
                  <w:rPr>
                    <w:vertAlign w:val="superscript"/>
                    <w:lang w:val="hu-HU"/>
                  </w:rPr>
                </w:rPrChange>
              </w:rPr>
              <w:t>C</w:t>
            </w:r>
          </w:p>
        </w:tc>
        <w:tc>
          <w:tcPr>
            <w:tcW w:w="923" w:type="pct"/>
            <w:shd w:val="clear" w:color="auto" w:fill="FFFFFF"/>
          </w:tcPr>
          <w:p w14:paraId="0905BDC0" w14:textId="77777777" w:rsidR="00DA3EC4" w:rsidRPr="00C77F6E" w:rsidRDefault="00DA3EC4" w:rsidP="00DA3EC4">
            <w:pPr>
              <w:keepNext/>
              <w:ind w:left="71" w:right="24"/>
              <w:jc w:val="center"/>
              <w:rPr>
                <w:b/>
                <w:bCs/>
                <w:noProof/>
                <w:sz w:val="22"/>
                <w:szCs w:val="22"/>
                <w:lang w:val="hu-HU"/>
                <w:rPrChange w:id="6364" w:author="RMPh1-A" w:date="2025-08-12T13:01:00Z" w16du:dateUtc="2025-08-12T11:01:00Z">
                  <w:rPr>
                    <w:b/>
                    <w:bCs/>
                    <w:noProof/>
                    <w:lang w:val="hu-HU"/>
                  </w:rPr>
                </w:rPrChange>
              </w:rPr>
            </w:pPr>
          </w:p>
        </w:tc>
        <w:tc>
          <w:tcPr>
            <w:tcW w:w="916" w:type="pct"/>
            <w:shd w:val="clear" w:color="auto" w:fill="FFFFFF"/>
          </w:tcPr>
          <w:p w14:paraId="3C4D2B72" w14:textId="77777777" w:rsidR="00DA3EC4" w:rsidRPr="00C77F6E" w:rsidRDefault="00DA3EC4" w:rsidP="00DA3EC4">
            <w:pPr>
              <w:keepNext/>
              <w:ind w:left="71" w:right="24"/>
              <w:jc w:val="center"/>
              <w:rPr>
                <w:b/>
                <w:bCs/>
                <w:noProof/>
                <w:sz w:val="22"/>
                <w:szCs w:val="22"/>
                <w:lang w:val="hu-HU"/>
                <w:rPrChange w:id="6365" w:author="RMPh1-A" w:date="2025-08-12T13:01:00Z" w16du:dateUtc="2025-08-12T11:01:00Z">
                  <w:rPr>
                    <w:b/>
                    <w:bCs/>
                    <w:noProof/>
                    <w:lang w:val="hu-HU"/>
                  </w:rPr>
                </w:rPrChange>
              </w:rPr>
            </w:pPr>
          </w:p>
        </w:tc>
      </w:tr>
    </w:tbl>
    <w:p w14:paraId="497D5B26" w14:textId="77777777" w:rsidR="00DA3EC4" w:rsidRPr="00C77F6E" w:rsidRDefault="00DA3EC4" w:rsidP="00DA3EC4">
      <w:pPr>
        <w:rPr>
          <w:noProof/>
          <w:sz w:val="22"/>
          <w:szCs w:val="22"/>
          <w:lang w:val="hu-HU"/>
          <w:rPrChange w:id="6366" w:author="RMPh1-A" w:date="2025-08-12T13:01:00Z" w16du:dateUtc="2025-08-12T11:01:00Z">
            <w:rPr>
              <w:noProof/>
              <w:lang w:val="hu-HU"/>
            </w:rPr>
          </w:rPrChange>
        </w:rPr>
      </w:pPr>
      <w:r w:rsidRPr="00C77F6E">
        <w:rPr>
          <w:noProof/>
          <w:sz w:val="22"/>
          <w:szCs w:val="22"/>
          <w:lang w:val="hu-HU"/>
          <w:rPrChange w:id="6367" w:author="RMPh1-A" w:date="2025-08-12T13:01:00Z" w16du:dateUtc="2025-08-12T11:01:00Z">
            <w:rPr>
              <w:noProof/>
              <w:lang w:val="hu-HU"/>
            </w:rPr>
          </w:rPrChange>
        </w:rPr>
        <w:t>A:</w:t>
      </w:r>
      <w:r w:rsidRPr="00C77F6E">
        <w:rPr>
          <w:noProof/>
          <w:sz w:val="22"/>
          <w:szCs w:val="22"/>
          <w:lang w:val="hu-HU"/>
          <w:rPrChange w:id="6368" w:author="RMPh1-A" w:date="2025-08-12T13:01:00Z" w16du:dateUtc="2025-08-12T11:01:00Z">
            <w:rPr>
              <w:noProof/>
              <w:lang w:val="hu-HU"/>
            </w:rPr>
          </w:rPrChange>
        </w:rPr>
        <w:tab/>
        <w:t>VTE megelőzése esetén figyelték meg elektív csípő- vagy térdprotézis műtéten átesett felnőtt betegeknél</w:t>
      </w:r>
    </w:p>
    <w:p w14:paraId="691EADD3" w14:textId="77777777" w:rsidR="00DA3EC4" w:rsidRPr="00C77F6E" w:rsidRDefault="00DA3EC4" w:rsidP="00DA3EC4">
      <w:pPr>
        <w:rPr>
          <w:noProof/>
          <w:sz w:val="22"/>
          <w:szCs w:val="22"/>
          <w:lang w:val="hu-HU"/>
          <w:rPrChange w:id="6369" w:author="RMPh1-A" w:date="2025-08-12T13:01:00Z" w16du:dateUtc="2025-08-12T11:01:00Z">
            <w:rPr>
              <w:noProof/>
              <w:lang w:val="hu-HU"/>
            </w:rPr>
          </w:rPrChange>
        </w:rPr>
      </w:pPr>
      <w:r w:rsidRPr="00C77F6E">
        <w:rPr>
          <w:noProof/>
          <w:sz w:val="22"/>
          <w:szCs w:val="22"/>
          <w:lang w:val="hu-HU"/>
          <w:rPrChange w:id="6370" w:author="RMPh1-A" w:date="2025-08-12T13:01:00Z" w16du:dateUtc="2025-08-12T11:01:00Z">
            <w:rPr>
              <w:noProof/>
              <w:lang w:val="hu-HU"/>
            </w:rPr>
          </w:rPrChange>
        </w:rPr>
        <w:t>B:</w:t>
      </w:r>
      <w:r w:rsidRPr="00C77F6E">
        <w:rPr>
          <w:noProof/>
          <w:sz w:val="22"/>
          <w:szCs w:val="22"/>
          <w:lang w:val="hu-HU"/>
          <w:rPrChange w:id="6371" w:author="RMPh1-A" w:date="2025-08-12T13:01:00Z" w16du:dateUtc="2025-08-12T11:01:00Z">
            <w:rPr>
              <w:noProof/>
              <w:lang w:val="hu-HU"/>
            </w:rPr>
          </w:rPrChange>
        </w:rPr>
        <w:tab/>
        <w:t>az MVT, a PE kezelése és az ismétlődés megelőzése esetén figyelték meg nagyon gyakori mellékhatásként &lt; 55 éves nőknél</w:t>
      </w:r>
    </w:p>
    <w:p w14:paraId="58FF5C81" w14:textId="77777777" w:rsidR="00DA3EC4" w:rsidRPr="00C77F6E" w:rsidRDefault="00DA3EC4" w:rsidP="00DA3EC4">
      <w:pPr>
        <w:rPr>
          <w:noProof/>
          <w:sz w:val="22"/>
          <w:szCs w:val="22"/>
          <w:lang w:val="hu-HU"/>
          <w:rPrChange w:id="6372" w:author="RMPh1-A" w:date="2025-08-12T13:01:00Z" w16du:dateUtc="2025-08-12T11:01:00Z">
            <w:rPr>
              <w:noProof/>
              <w:lang w:val="hu-HU"/>
            </w:rPr>
          </w:rPrChange>
        </w:rPr>
      </w:pPr>
      <w:r w:rsidRPr="00C77F6E">
        <w:rPr>
          <w:noProof/>
          <w:sz w:val="22"/>
          <w:szCs w:val="22"/>
          <w:lang w:val="hu-HU"/>
          <w:rPrChange w:id="6373" w:author="RMPh1-A" w:date="2025-08-12T13:01:00Z" w16du:dateUtc="2025-08-12T11:01:00Z">
            <w:rPr>
              <w:noProof/>
              <w:lang w:val="hu-HU"/>
            </w:rPr>
          </w:rPrChange>
        </w:rPr>
        <w:t>C:</w:t>
      </w:r>
      <w:r w:rsidRPr="00C77F6E">
        <w:rPr>
          <w:noProof/>
          <w:sz w:val="22"/>
          <w:szCs w:val="22"/>
          <w:lang w:val="hu-HU"/>
          <w:rPrChange w:id="6374" w:author="RMPh1-A" w:date="2025-08-12T13:01:00Z" w16du:dateUtc="2025-08-12T11:01:00Z">
            <w:rPr>
              <w:noProof/>
              <w:lang w:val="hu-HU"/>
            </w:rPr>
          </w:rPrChange>
        </w:rPr>
        <w:tab/>
        <w:t xml:space="preserve">nem gyakori mellékhatásként figyelték meg ACS-t követő </w:t>
      </w:r>
      <w:r w:rsidRPr="00C77F6E">
        <w:rPr>
          <w:rStyle w:val="st1"/>
          <w:bCs/>
          <w:sz w:val="22"/>
          <w:szCs w:val="22"/>
          <w:lang w:val="hu-HU"/>
          <w:rPrChange w:id="6375" w:author="RMPh1-A" w:date="2025-08-12T13:01:00Z" w16du:dateUtc="2025-08-12T11:01:00Z">
            <w:rPr>
              <w:rStyle w:val="st1"/>
              <w:bCs/>
              <w:lang w:val="hu-HU"/>
            </w:rPr>
          </w:rPrChange>
        </w:rPr>
        <w:t xml:space="preserve">atherothromboticus események </w:t>
      </w:r>
      <w:r w:rsidRPr="00C77F6E">
        <w:rPr>
          <w:noProof/>
          <w:sz w:val="22"/>
          <w:szCs w:val="22"/>
          <w:lang w:val="hu-HU"/>
          <w:rPrChange w:id="6376" w:author="RMPh1-A" w:date="2025-08-12T13:01:00Z" w16du:dateUtc="2025-08-12T11:01:00Z">
            <w:rPr>
              <w:noProof/>
              <w:lang w:val="hu-HU"/>
            </w:rPr>
          </w:rPrChange>
        </w:rPr>
        <w:t>megelőzése során (percutan coronaria beavatkozást követően)</w:t>
      </w:r>
    </w:p>
    <w:p w14:paraId="578CAD6F" w14:textId="77777777" w:rsidR="00DA3EC4" w:rsidRPr="00C77F6E" w:rsidRDefault="00DA3EC4" w:rsidP="006E062C">
      <w:pPr>
        <w:rPr>
          <w:noProof/>
          <w:sz w:val="22"/>
          <w:szCs w:val="22"/>
          <w:lang w:val="hu-HU"/>
          <w:rPrChange w:id="6377" w:author="RMPh1-A" w:date="2025-08-12T13:01:00Z" w16du:dateUtc="2025-08-12T11:01:00Z">
            <w:rPr>
              <w:noProof/>
              <w:lang w:val="hu-HU"/>
            </w:rPr>
          </w:rPrChange>
        </w:rPr>
      </w:pPr>
      <w:r w:rsidRPr="00C77F6E">
        <w:rPr>
          <w:sz w:val="22"/>
          <w:szCs w:val="22"/>
          <w:lang w:val="hu-HU"/>
          <w:rPrChange w:id="6378" w:author="RMPh1-A" w:date="2025-08-12T13:01:00Z" w16du:dateUtc="2025-08-12T11:01:00Z">
            <w:rPr>
              <w:lang w:val="hu-HU"/>
            </w:rPr>
          </w:rPrChange>
        </w:rPr>
        <w:t>*</w:t>
      </w:r>
      <w:r w:rsidRPr="00C77F6E">
        <w:rPr>
          <w:sz w:val="22"/>
          <w:szCs w:val="22"/>
          <w:lang w:val="hu-HU"/>
          <w:rPrChange w:id="6379" w:author="RMPh1-A" w:date="2025-08-12T13:01:00Z" w16du:dateUtc="2025-08-12T11:01:00Z">
            <w:rPr>
              <w:lang w:val="hu-HU"/>
            </w:rPr>
          </w:rPrChange>
        </w:rPr>
        <w:tab/>
      </w:r>
      <w:r w:rsidR="006E062C" w:rsidRPr="00C77F6E">
        <w:rPr>
          <w:sz w:val="22"/>
          <w:szCs w:val="22"/>
          <w:lang w:val="hu-HU"/>
          <w:rPrChange w:id="6380" w:author="RMPh1-A" w:date="2025-08-12T13:01:00Z" w16du:dateUtc="2025-08-12T11:01:00Z">
            <w:rPr>
              <w:lang w:val="hu-HU"/>
            </w:rPr>
          </w:rPrChange>
        </w:rPr>
        <w:t>A kiválasztott III. fázisú vizsgálatok esetén a nemkívánatos események regisztrálása tekintetében előre meghatározott szelektív megközelítést alkalmaztak. A vizsgálatok elemzése alapján a mellékhatások incidenciája nem növekedett, és új mellékhatást nem azonosítottak.</w:t>
      </w:r>
    </w:p>
    <w:p w14:paraId="4AE65CBB" w14:textId="77777777" w:rsidR="00DA3EC4" w:rsidRPr="00C77F6E" w:rsidRDefault="00DA3EC4" w:rsidP="00DA3EC4">
      <w:pPr>
        <w:rPr>
          <w:noProof/>
          <w:sz w:val="22"/>
          <w:szCs w:val="22"/>
          <w:lang w:val="hu-HU"/>
          <w:rPrChange w:id="6381" w:author="RMPh1-A" w:date="2025-08-12T13:01:00Z" w16du:dateUtc="2025-08-12T11:01:00Z">
            <w:rPr>
              <w:noProof/>
              <w:lang w:val="hu-HU"/>
            </w:rPr>
          </w:rPrChange>
        </w:rPr>
      </w:pPr>
    </w:p>
    <w:p w14:paraId="028050DF" w14:textId="77777777" w:rsidR="00DA3EC4" w:rsidRPr="00C77F6E" w:rsidRDefault="00DA3EC4" w:rsidP="00DA3EC4">
      <w:pPr>
        <w:keepNext/>
        <w:rPr>
          <w:noProof/>
          <w:sz w:val="22"/>
          <w:szCs w:val="22"/>
          <w:u w:val="single"/>
          <w:lang w:val="hu-HU"/>
          <w:rPrChange w:id="6382" w:author="RMPh1-A" w:date="2025-08-12T13:01:00Z" w16du:dateUtc="2025-08-12T11:01:00Z">
            <w:rPr>
              <w:noProof/>
              <w:u w:val="single"/>
              <w:lang w:val="hu-HU"/>
            </w:rPr>
          </w:rPrChange>
        </w:rPr>
      </w:pPr>
      <w:r w:rsidRPr="00C77F6E">
        <w:rPr>
          <w:noProof/>
          <w:sz w:val="22"/>
          <w:szCs w:val="22"/>
          <w:u w:val="single"/>
          <w:lang w:val="hu-HU"/>
          <w:rPrChange w:id="6383" w:author="RMPh1-A" w:date="2025-08-12T13:01:00Z" w16du:dateUtc="2025-08-12T11:01:00Z">
            <w:rPr>
              <w:noProof/>
              <w:u w:val="single"/>
              <w:lang w:val="hu-HU"/>
            </w:rPr>
          </w:rPrChange>
        </w:rPr>
        <w:t>Kiválasztott mellékhatások leírása</w:t>
      </w:r>
    </w:p>
    <w:p w14:paraId="0FAB33D0" w14:textId="77777777" w:rsidR="00DA3EC4" w:rsidRPr="00C77F6E" w:rsidRDefault="00DA3EC4" w:rsidP="00DA3EC4">
      <w:pPr>
        <w:autoSpaceDE w:val="0"/>
        <w:autoSpaceDN w:val="0"/>
        <w:adjustRightInd w:val="0"/>
        <w:rPr>
          <w:noProof/>
          <w:sz w:val="22"/>
          <w:szCs w:val="22"/>
          <w:lang w:val="hu-HU"/>
          <w:rPrChange w:id="6384" w:author="RMPh1-A" w:date="2025-08-12T13:01:00Z" w16du:dateUtc="2025-08-12T11:01:00Z">
            <w:rPr>
              <w:noProof/>
              <w:lang w:val="hu-HU"/>
            </w:rPr>
          </w:rPrChange>
        </w:rPr>
      </w:pPr>
      <w:r w:rsidRPr="00C77F6E">
        <w:rPr>
          <w:noProof/>
          <w:sz w:val="22"/>
          <w:szCs w:val="22"/>
          <w:lang w:val="hu-HU"/>
          <w:rPrChange w:id="6385" w:author="RMPh1-A" w:date="2025-08-12T13:01:00Z" w16du:dateUtc="2025-08-12T11:01:00Z">
            <w:rPr>
              <w:noProof/>
              <w:lang w:val="hu-HU"/>
            </w:rPr>
          </w:rPrChange>
        </w:rPr>
        <w:t>Farmakológiai hatásmechanizmusa miatt a rivaroxaban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 A vérzések kockázata bizonyos betegcsoportokban megnövekedhet, pl. a nem beállított, súlyos artériás hypertoniában szenvedő és/vagy a haemostasist befolyásoló gyógyszereket egyidejűleg szedő betegeknél (lásd „Vérzés kockázata”, 4.4 pont).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35EF59E7" w14:textId="18279A14" w:rsidR="00DA3EC4" w:rsidRPr="00C77F6E" w:rsidRDefault="00DA3EC4" w:rsidP="00DA3EC4">
      <w:pPr>
        <w:rPr>
          <w:noProof/>
          <w:sz w:val="22"/>
          <w:szCs w:val="22"/>
          <w:lang w:val="hu-HU"/>
          <w:rPrChange w:id="6386" w:author="RMPh1-A" w:date="2025-08-12T13:01:00Z" w16du:dateUtc="2025-08-12T11:01:00Z">
            <w:rPr>
              <w:noProof/>
              <w:lang w:val="hu-HU"/>
            </w:rPr>
          </w:rPrChange>
        </w:rPr>
      </w:pPr>
      <w:r w:rsidRPr="00C77F6E">
        <w:rPr>
          <w:noProof/>
          <w:sz w:val="22"/>
          <w:szCs w:val="22"/>
          <w:lang w:val="hu-HU"/>
          <w:rPrChange w:id="6387" w:author="RMPh1-A" w:date="2025-08-12T13:01:00Z" w16du:dateUtc="2025-08-12T11:01:00Z">
            <w:rPr>
              <w:noProof/>
              <w:lang w:val="hu-HU"/>
            </w:rPr>
          </w:rPrChange>
        </w:rPr>
        <w:t xml:space="preserve">A súlyos vérzés ismert másodlagos komplikációit, mint </w:t>
      </w:r>
      <w:r w:rsidR="006F2A51" w:rsidRPr="00C77F6E">
        <w:rPr>
          <w:noProof/>
          <w:sz w:val="22"/>
          <w:szCs w:val="22"/>
          <w:lang w:val="hu-HU"/>
          <w:rPrChange w:id="6388" w:author="RMPh1-A" w:date="2025-08-12T13:01:00Z" w16du:dateUtc="2025-08-12T11:01:00Z">
            <w:rPr>
              <w:noProof/>
              <w:lang w:val="hu-HU"/>
            </w:rPr>
          </w:rPrChange>
        </w:rPr>
        <w:t xml:space="preserve">a </w:t>
      </w:r>
      <w:r w:rsidRPr="00C77F6E">
        <w:rPr>
          <w:noProof/>
          <w:sz w:val="22"/>
          <w:szCs w:val="22"/>
          <w:lang w:val="hu-HU"/>
          <w:rPrChange w:id="6389" w:author="RMPh1-A" w:date="2025-08-12T13:01:00Z" w16du:dateUtc="2025-08-12T11:01:00Z">
            <w:rPr>
              <w:noProof/>
              <w:lang w:val="hu-HU"/>
            </w:rPr>
          </w:rPrChange>
        </w:rPr>
        <w:t xml:space="preserve">kompartment szindrómát vagy a hipoperfúzió következtében fellépő veseelégtelenséget </w:t>
      </w:r>
      <w:r w:rsidR="006F2A51" w:rsidRPr="00C77F6E">
        <w:rPr>
          <w:noProof/>
          <w:sz w:val="22"/>
          <w:szCs w:val="22"/>
          <w:lang w:val="hu-HU"/>
          <w:rPrChange w:id="6390" w:author="RMPh1-A" w:date="2025-08-12T13:01:00Z" w16du:dateUtc="2025-08-12T11:01:00Z">
            <w:rPr>
              <w:noProof/>
              <w:lang w:val="hu-HU"/>
            </w:rPr>
          </w:rPrChange>
        </w:rPr>
        <w:t xml:space="preserve">vagy az antikoagulánsokkal összefüggő </w:t>
      </w:r>
      <w:r w:rsidR="006F2A51" w:rsidRPr="00C77F6E">
        <w:rPr>
          <w:noProof/>
          <w:sz w:val="22"/>
          <w:szCs w:val="22"/>
          <w:lang w:val="hu-HU"/>
          <w:rPrChange w:id="6391" w:author="RMPh1-A" w:date="2025-08-12T13:01:00Z" w16du:dateUtc="2025-08-12T11:01:00Z">
            <w:rPr>
              <w:noProof/>
              <w:lang w:val="hu-HU"/>
            </w:rPr>
          </w:rPrChange>
        </w:rPr>
        <w:lastRenderedPageBreak/>
        <w:t xml:space="preserve">nephropathiat </w:t>
      </w:r>
      <w:r w:rsidRPr="00C77F6E">
        <w:rPr>
          <w:noProof/>
          <w:sz w:val="22"/>
          <w:szCs w:val="22"/>
          <w:lang w:val="hu-HU"/>
          <w:rPrChange w:id="6392" w:author="RMPh1-A" w:date="2025-08-12T13:01:00Z" w16du:dateUtc="2025-08-12T11:01:00Z">
            <w:rPr>
              <w:noProof/>
              <w:lang w:val="hu-HU"/>
            </w:rPr>
          </w:rPrChange>
        </w:rPr>
        <w:t xml:space="preserve">jelentették a </w:t>
      </w:r>
      <w:r w:rsidRPr="00C77F6E">
        <w:rPr>
          <w:sz w:val="22"/>
          <w:szCs w:val="22"/>
          <w:lang w:val="hu-HU"/>
          <w:rPrChange w:id="6393" w:author="RMPh1-A" w:date="2025-08-12T13:01:00Z" w16du:dateUtc="2025-08-12T11:01:00Z">
            <w:rPr>
              <w:lang w:val="hu-HU"/>
            </w:rPr>
          </w:rPrChange>
        </w:rPr>
        <w:t>rivaroxaban</w:t>
      </w:r>
      <w:r w:rsidRPr="00C77F6E">
        <w:rPr>
          <w:noProof/>
          <w:sz w:val="22"/>
          <w:szCs w:val="22"/>
          <w:lang w:val="hu-HU"/>
          <w:rPrChange w:id="6394" w:author="RMPh1-A" w:date="2025-08-12T13:01:00Z" w16du:dateUtc="2025-08-12T11:01:00Z">
            <w:rPr>
              <w:noProof/>
              <w:lang w:val="hu-HU"/>
            </w:rPr>
          </w:rPrChange>
        </w:rPr>
        <w:t>nal kapcsolatban. Ezért a vérzés lehetőségét minden antikoagulált beteg állapotának értékelésekor figyelembe kell venni.</w:t>
      </w:r>
    </w:p>
    <w:p w14:paraId="3A58CB42" w14:textId="77777777" w:rsidR="00DA3EC4" w:rsidRPr="00C77F6E" w:rsidRDefault="00DA3EC4" w:rsidP="00DA3EC4">
      <w:pPr>
        <w:rPr>
          <w:sz w:val="22"/>
          <w:szCs w:val="22"/>
          <w:lang w:val="hu-HU"/>
          <w:rPrChange w:id="6395" w:author="RMPh1-A" w:date="2025-08-12T13:01:00Z" w16du:dateUtc="2025-08-12T11:01:00Z">
            <w:rPr>
              <w:lang w:val="hu-HU"/>
            </w:rPr>
          </w:rPrChange>
        </w:rPr>
      </w:pPr>
    </w:p>
    <w:p w14:paraId="7B7A82BB" w14:textId="28B9E6DE" w:rsidR="00672156" w:rsidRPr="00C77F6E" w:rsidRDefault="00672156" w:rsidP="00672156">
      <w:pPr>
        <w:rPr>
          <w:sz w:val="22"/>
          <w:szCs w:val="22"/>
          <w:u w:val="single"/>
          <w:lang w:val="hu-HU"/>
          <w:rPrChange w:id="6396" w:author="RMPh1-A" w:date="2025-08-12T13:01:00Z" w16du:dateUtc="2025-08-12T11:01:00Z">
            <w:rPr>
              <w:u w:val="single"/>
              <w:lang w:val="hu-HU"/>
            </w:rPr>
          </w:rPrChange>
        </w:rPr>
      </w:pPr>
      <w:r w:rsidRPr="00C77F6E">
        <w:rPr>
          <w:sz w:val="22"/>
          <w:szCs w:val="22"/>
          <w:u w:val="single"/>
          <w:lang w:val="hu-HU"/>
          <w:rPrChange w:id="6397" w:author="RMPh1-A" w:date="2025-08-12T13:01:00Z" w16du:dateUtc="2025-08-12T11:01:00Z">
            <w:rPr>
              <w:u w:val="single"/>
              <w:lang w:val="hu-HU"/>
            </w:rPr>
          </w:rPrChange>
        </w:rPr>
        <w:t>Gyermekek és serdülők</w:t>
      </w:r>
    </w:p>
    <w:p w14:paraId="7EDA9C26" w14:textId="6957A273" w:rsidR="00A9353F" w:rsidRPr="00C77F6E" w:rsidRDefault="00A9353F" w:rsidP="00672156">
      <w:pPr>
        <w:rPr>
          <w:i/>
          <w:sz w:val="22"/>
          <w:szCs w:val="22"/>
          <w:lang w:val="hu-HU"/>
          <w:rPrChange w:id="6398" w:author="RMPh1-A" w:date="2025-08-12T13:01:00Z" w16du:dateUtc="2025-08-12T11:01:00Z">
            <w:rPr>
              <w:i/>
              <w:lang w:val="hu-HU"/>
            </w:rPr>
          </w:rPrChange>
        </w:rPr>
      </w:pPr>
      <w:r w:rsidRPr="00C77F6E">
        <w:rPr>
          <w:i/>
          <w:sz w:val="22"/>
          <w:szCs w:val="22"/>
          <w:lang w:val="hu-HU"/>
          <w:rPrChange w:id="6399" w:author="RMPh1-A" w:date="2025-08-12T13:01:00Z" w16du:dateUtc="2025-08-12T11:01:00Z">
            <w:rPr>
              <w:i/>
              <w:lang w:val="hu-HU"/>
            </w:rPr>
          </w:rPrChange>
        </w:rPr>
        <w:t>VTE kezelése és a VTE kiújulásának megelőzése</w:t>
      </w:r>
    </w:p>
    <w:p w14:paraId="25F64562" w14:textId="77777777" w:rsidR="00672156" w:rsidRPr="00C77F6E" w:rsidRDefault="00672156" w:rsidP="00672156">
      <w:pPr>
        <w:rPr>
          <w:sz w:val="22"/>
          <w:szCs w:val="22"/>
          <w:lang w:val="hu-HU"/>
          <w:rPrChange w:id="6400" w:author="RMPh1-A" w:date="2025-08-12T13:01:00Z" w16du:dateUtc="2025-08-12T11:01:00Z">
            <w:rPr>
              <w:lang w:val="hu-HU"/>
            </w:rPr>
          </w:rPrChange>
        </w:rPr>
      </w:pPr>
      <w:r w:rsidRPr="00C77F6E">
        <w:rPr>
          <w:sz w:val="22"/>
          <w:szCs w:val="22"/>
          <w:lang w:val="hu-HU"/>
          <w:rPrChange w:id="6401" w:author="RMPh1-A" w:date="2025-08-12T13:01:00Z" w16du:dateUtc="2025-08-12T11:01:00Z">
            <w:rPr>
              <w:lang w:val="hu-HU"/>
            </w:rPr>
          </w:rPrChange>
        </w:rPr>
        <w:t>A gyógyszerbiztonságosság értékelése gyermekeknél és serdülőknél két II.</w:t>
      </w:r>
      <w:r w:rsidR="00A53587" w:rsidRPr="00C77F6E">
        <w:rPr>
          <w:sz w:val="22"/>
          <w:szCs w:val="22"/>
          <w:lang w:val="hu-HU"/>
          <w:rPrChange w:id="6402" w:author="RMPh1-A" w:date="2025-08-12T13:01:00Z" w16du:dateUtc="2025-08-12T11:01:00Z">
            <w:rPr>
              <w:lang w:val="hu-HU"/>
            </w:rPr>
          </w:rPrChange>
        </w:rPr>
        <w:t> </w:t>
      </w:r>
      <w:r w:rsidRPr="00C77F6E">
        <w:rPr>
          <w:sz w:val="22"/>
          <w:szCs w:val="22"/>
          <w:lang w:val="hu-HU"/>
          <w:rPrChange w:id="6403" w:author="RMPh1-A" w:date="2025-08-12T13:01:00Z" w16du:dateUtc="2025-08-12T11:01:00Z">
            <w:rPr>
              <w:lang w:val="hu-HU"/>
            </w:rPr>
          </w:rPrChange>
        </w:rPr>
        <w:t>fázisú és egy III.</w:t>
      </w:r>
      <w:r w:rsidR="00A53587" w:rsidRPr="00C77F6E">
        <w:rPr>
          <w:sz w:val="22"/>
          <w:szCs w:val="22"/>
          <w:lang w:val="hu-HU"/>
          <w:rPrChange w:id="6404" w:author="RMPh1-A" w:date="2025-08-12T13:01:00Z" w16du:dateUtc="2025-08-12T11:01:00Z">
            <w:rPr>
              <w:lang w:val="hu-HU"/>
            </w:rPr>
          </w:rPrChange>
        </w:rPr>
        <w:t> </w:t>
      </w:r>
      <w:r w:rsidRPr="00C77F6E">
        <w:rPr>
          <w:sz w:val="22"/>
          <w:szCs w:val="22"/>
          <w:lang w:val="hu-HU"/>
          <w:rPrChange w:id="6405" w:author="RMPh1-A" w:date="2025-08-12T13:01:00Z" w16du:dateUtc="2025-08-12T11:01:00Z">
            <w:rPr>
              <w:lang w:val="hu-HU"/>
            </w:rPr>
          </w:rPrChange>
        </w:rPr>
        <w:t>fázisú, nyílt elrendezésű, aktív kontrollos, újszülöttől 18 éves kor alatti gyermekgyógyászati betegeken végzett vizsgálat biztonságossági adatain alapszik. A biztonságossági eredmények általában hasonlóak voltak a rivaroxaban és az összehasonlító készítmény esetében a különböző gyermekgyógyászati korcsoportokban. Összességében a rivaroxabannal kezelt 412 gyermek és serdülő esetében a gyógyszerbiztonságossági profil hasonló volt a felnőtt populációban megfigyelthez és konzisztens volt a különböző életkorú alcsoportokban, mindazonáltal az értékelést korlátozza a betegek csekély száma.</w:t>
      </w:r>
    </w:p>
    <w:p w14:paraId="73D08768" w14:textId="77777777" w:rsidR="00672156" w:rsidRPr="00C77F6E" w:rsidRDefault="00672156" w:rsidP="00672156">
      <w:pPr>
        <w:rPr>
          <w:sz w:val="22"/>
          <w:szCs w:val="22"/>
          <w:lang w:val="hu-HU"/>
          <w:rPrChange w:id="6406" w:author="RMPh1-A" w:date="2025-08-12T13:01:00Z" w16du:dateUtc="2025-08-12T11:01:00Z">
            <w:rPr>
              <w:lang w:val="hu-HU"/>
            </w:rPr>
          </w:rPrChange>
        </w:rPr>
      </w:pPr>
      <w:r w:rsidRPr="00C77F6E">
        <w:rPr>
          <w:sz w:val="22"/>
          <w:szCs w:val="22"/>
          <w:lang w:val="hu-HU"/>
          <w:rPrChange w:id="6407" w:author="RMPh1-A" w:date="2025-08-12T13:01:00Z" w16du:dateUtc="2025-08-12T11:01:00Z">
            <w:rPr>
              <w:lang w:val="hu-HU"/>
            </w:rPr>
          </w:rPrChange>
        </w:rPr>
        <w:t xml:space="preserve">Gyermek- és serdülőkorú betegeknél a fejfájást (nagyon gyakori, 16,7%), a lázat (nagyon gyakori, 11,7%), az orrvérzést (nagyon gyakori, 11,2%), a hányást (nagyon gyakori, 10,7%), a tachycardiát (gyakori, 1,5%), a bilirubinszint emelkedését (gyakori, 1,5%) és a konjugált bilirubin szintjének emelkedését (nem gyakori, 0,7%) nagyobb gyakorisággal jelentették, mint a felnőtteknél. A felnőtt populációval konzisztensen a már menstruáló serdülő lányok 6,6%-ánál (gyakori) figyeltek meg menorrhagiát. A felnőtt populációban a forgalomba hozatalt követően megfigyelt thrombocytopenia a gyermekgyógyászati klinikai vizsgálatokban gyakori volt (4,6%). A gyógyszermellékhatások a gyermekgyógyászati betegeknél elsősorban enyhe–közepes súlyosságúak voltak. </w:t>
      </w:r>
    </w:p>
    <w:p w14:paraId="21E79393" w14:textId="77777777" w:rsidR="00672156" w:rsidRPr="00C77F6E" w:rsidRDefault="00672156" w:rsidP="00DA3EC4">
      <w:pPr>
        <w:rPr>
          <w:sz w:val="22"/>
          <w:szCs w:val="22"/>
          <w:lang w:val="hu-HU"/>
          <w:rPrChange w:id="6408" w:author="RMPh1-A" w:date="2025-08-12T13:01:00Z" w16du:dateUtc="2025-08-12T11:01:00Z">
            <w:rPr>
              <w:lang w:val="hu-HU"/>
            </w:rPr>
          </w:rPrChange>
        </w:rPr>
      </w:pPr>
    </w:p>
    <w:p w14:paraId="4C152C5E" w14:textId="77777777" w:rsidR="00DA3EC4" w:rsidRPr="00C77F6E" w:rsidRDefault="00DA3EC4" w:rsidP="00DA3EC4">
      <w:pPr>
        <w:keepNext/>
        <w:rPr>
          <w:sz w:val="22"/>
          <w:szCs w:val="22"/>
          <w:u w:val="single"/>
          <w:lang w:val="hu-HU"/>
          <w:rPrChange w:id="6409" w:author="RMPh1-A" w:date="2025-08-12T13:01:00Z" w16du:dateUtc="2025-08-12T11:01:00Z">
            <w:rPr>
              <w:u w:val="single"/>
              <w:lang w:val="hu-HU"/>
            </w:rPr>
          </w:rPrChange>
        </w:rPr>
      </w:pPr>
      <w:r w:rsidRPr="00C77F6E">
        <w:rPr>
          <w:sz w:val="22"/>
          <w:szCs w:val="22"/>
          <w:u w:val="single"/>
          <w:lang w:val="hu-HU"/>
          <w:rPrChange w:id="6410" w:author="RMPh1-A" w:date="2025-08-12T13:01:00Z" w16du:dateUtc="2025-08-12T11:01:00Z">
            <w:rPr>
              <w:u w:val="single"/>
              <w:lang w:val="hu-HU"/>
            </w:rPr>
          </w:rPrChange>
        </w:rPr>
        <w:t>Feltételezett mellékhatások bejelentése</w:t>
      </w:r>
    </w:p>
    <w:p w14:paraId="6353F44D" w14:textId="77777777" w:rsidR="00DA3EC4" w:rsidRPr="00C77F6E" w:rsidRDefault="00DA3EC4" w:rsidP="00DA3EC4">
      <w:pPr>
        <w:rPr>
          <w:sz w:val="22"/>
          <w:szCs w:val="22"/>
          <w:lang w:val="hu-HU"/>
          <w:rPrChange w:id="6411" w:author="RMPh1-A" w:date="2025-08-12T13:01:00Z" w16du:dateUtc="2025-08-12T11:01:00Z">
            <w:rPr>
              <w:lang w:val="hu-HU"/>
            </w:rPr>
          </w:rPrChange>
        </w:rPr>
      </w:pPr>
      <w:r w:rsidRPr="00C77F6E">
        <w:rPr>
          <w:sz w:val="22"/>
          <w:szCs w:val="22"/>
          <w:lang w:val="hu-HU"/>
          <w:rPrChange w:id="6412" w:author="RMPh1-A" w:date="2025-08-12T13:01:00Z" w16du:dateUtc="2025-08-12T11:01:00Z">
            <w:rPr>
              <w:lang w:val="hu-HU"/>
            </w:rPr>
          </w:rPrChange>
        </w:rPr>
        <w:t xml:space="preserve">A gyógyszer engedélyezését követően lényeges a feltételezett mellékhatások bejelentése, mert ez fontos eszköze annak, hogy a gyógyszer előny/kockázat profilját folyamatosan figyelemmel lehessen kísérni. </w:t>
      </w:r>
    </w:p>
    <w:p w14:paraId="26D02C3B" w14:textId="77777777" w:rsidR="00DA3EC4" w:rsidRPr="00C77F6E" w:rsidRDefault="00DA3EC4" w:rsidP="00DA3EC4">
      <w:pPr>
        <w:rPr>
          <w:sz w:val="22"/>
          <w:szCs w:val="22"/>
          <w:lang w:val="hu-HU"/>
          <w:rPrChange w:id="6413" w:author="RMPh1-A" w:date="2025-08-12T13:01:00Z" w16du:dateUtc="2025-08-12T11:01:00Z">
            <w:rPr>
              <w:lang w:val="hu-HU"/>
            </w:rPr>
          </w:rPrChange>
        </w:rPr>
      </w:pPr>
      <w:r w:rsidRPr="00C77F6E">
        <w:rPr>
          <w:sz w:val="22"/>
          <w:szCs w:val="22"/>
          <w:lang w:val="hu-HU"/>
          <w:rPrChange w:id="6414" w:author="RMPh1-A" w:date="2025-08-12T13:01:00Z" w16du:dateUtc="2025-08-12T11:01:00Z">
            <w:rPr>
              <w:lang w:val="hu-HU"/>
            </w:rPr>
          </w:rPrChange>
        </w:rPr>
        <w:t xml:space="preserve">Az egészségügyi szakembereket kérjük, hogy jelentsék be a feltételezett mellékhatásokat a hatóság részére az </w:t>
      </w:r>
      <w:r w:rsidRPr="00C77F6E">
        <w:rPr>
          <w:sz w:val="22"/>
          <w:szCs w:val="22"/>
          <w:rPrChange w:id="6415" w:author="RMPh1-A" w:date="2025-08-12T13:01:00Z" w16du:dateUtc="2025-08-12T11:01:00Z">
            <w:rPr/>
          </w:rPrChange>
        </w:rPr>
        <w:fldChar w:fldCharType="begin"/>
      </w:r>
      <w:r w:rsidRPr="00C77F6E">
        <w:rPr>
          <w:sz w:val="22"/>
          <w:szCs w:val="22"/>
          <w:rPrChange w:id="6416"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6417" w:author="RMPh1-A" w:date="2025-08-12T13:01:00Z" w16du:dateUtc="2025-08-12T11:01:00Z">
            <w:rPr/>
          </w:rPrChange>
        </w:rPr>
        <w:fldChar w:fldCharType="separate"/>
      </w:r>
      <w:r w:rsidRPr="00C77F6E">
        <w:rPr>
          <w:rStyle w:val="Hyperlink"/>
          <w:sz w:val="22"/>
          <w:szCs w:val="22"/>
          <w:highlight w:val="lightGray"/>
          <w:lang w:val="hu-HU" w:eastAsia="en-US"/>
          <w:rPrChange w:id="6418" w:author="RMPh1-A" w:date="2025-08-12T13:01:00Z" w16du:dateUtc="2025-08-12T11:01:00Z">
            <w:rPr>
              <w:rStyle w:val="Hyperlink"/>
              <w:highlight w:val="lightGray"/>
              <w:lang w:val="hu-HU" w:eastAsia="en-US"/>
            </w:rPr>
          </w:rPrChange>
        </w:rPr>
        <w:t>V. függelékben</w:t>
      </w:r>
      <w:r w:rsidRPr="00C77F6E">
        <w:rPr>
          <w:sz w:val="22"/>
          <w:szCs w:val="22"/>
          <w:rPrChange w:id="6419" w:author="RMPh1-A" w:date="2025-08-12T13:01:00Z" w16du:dateUtc="2025-08-12T11:01:00Z">
            <w:rPr/>
          </w:rPrChange>
        </w:rPr>
        <w:fldChar w:fldCharType="end"/>
      </w:r>
      <w:r w:rsidRPr="00C77F6E">
        <w:rPr>
          <w:sz w:val="22"/>
          <w:szCs w:val="22"/>
          <w:highlight w:val="lightGray"/>
          <w:lang w:val="hu-HU"/>
          <w:rPrChange w:id="6420" w:author="RMPh1-A" w:date="2025-08-12T13:01:00Z" w16du:dateUtc="2025-08-12T11:01:00Z">
            <w:rPr>
              <w:highlight w:val="lightGray"/>
              <w:lang w:val="hu-HU"/>
            </w:rPr>
          </w:rPrChange>
        </w:rPr>
        <w:t xml:space="preserve"> található elérhetőségek valamelyikén keresztül</w:t>
      </w:r>
      <w:r w:rsidRPr="00C77F6E">
        <w:rPr>
          <w:sz w:val="22"/>
          <w:szCs w:val="22"/>
          <w:lang w:val="hu-HU"/>
          <w:rPrChange w:id="6421" w:author="RMPh1-A" w:date="2025-08-12T13:01:00Z" w16du:dateUtc="2025-08-12T11:01:00Z">
            <w:rPr>
              <w:lang w:val="hu-HU"/>
            </w:rPr>
          </w:rPrChange>
        </w:rPr>
        <w:t>.</w:t>
      </w:r>
    </w:p>
    <w:p w14:paraId="1B3D8962" w14:textId="77777777" w:rsidR="00DA3EC4" w:rsidRPr="00C77F6E" w:rsidRDefault="00DA3EC4" w:rsidP="00DA3EC4">
      <w:pPr>
        <w:rPr>
          <w:noProof/>
          <w:sz w:val="22"/>
          <w:szCs w:val="22"/>
          <w:lang w:val="hu-HU"/>
          <w:rPrChange w:id="6422" w:author="RMPh1-A" w:date="2025-08-12T13:01:00Z" w16du:dateUtc="2025-08-12T11:01:00Z">
            <w:rPr>
              <w:noProof/>
              <w:lang w:val="hu-HU"/>
            </w:rPr>
          </w:rPrChange>
        </w:rPr>
      </w:pPr>
    </w:p>
    <w:p w14:paraId="22CC460D" w14:textId="77777777" w:rsidR="00DA3EC4" w:rsidRPr="00C77F6E" w:rsidRDefault="00DA3EC4" w:rsidP="00DA3EC4">
      <w:pPr>
        <w:keepNext/>
        <w:ind w:left="567" w:hanging="567"/>
        <w:rPr>
          <w:b/>
          <w:bCs/>
          <w:noProof/>
          <w:sz w:val="22"/>
          <w:szCs w:val="22"/>
          <w:lang w:val="hu-HU"/>
          <w:rPrChange w:id="6423" w:author="RMPh1-A" w:date="2025-08-12T13:01:00Z" w16du:dateUtc="2025-08-12T11:01:00Z">
            <w:rPr>
              <w:b/>
              <w:bCs/>
              <w:noProof/>
              <w:lang w:val="hu-HU"/>
            </w:rPr>
          </w:rPrChange>
        </w:rPr>
      </w:pPr>
      <w:r w:rsidRPr="00C77F6E">
        <w:rPr>
          <w:b/>
          <w:bCs/>
          <w:noProof/>
          <w:sz w:val="22"/>
          <w:szCs w:val="22"/>
          <w:lang w:val="hu-HU"/>
          <w:rPrChange w:id="6424" w:author="RMPh1-A" w:date="2025-08-12T13:01:00Z" w16du:dateUtc="2025-08-12T11:01:00Z">
            <w:rPr>
              <w:b/>
              <w:bCs/>
              <w:noProof/>
              <w:lang w:val="hu-HU"/>
            </w:rPr>
          </w:rPrChange>
        </w:rPr>
        <w:t>4.9</w:t>
      </w:r>
      <w:r w:rsidRPr="00C77F6E">
        <w:rPr>
          <w:b/>
          <w:bCs/>
          <w:noProof/>
          <w:sz w:val="22"/>
          <w:szCs w:val="22"/>
          <w:lang w:val="hu-HU"/>
          <w:rPrChange w:id="6425" w:author="RMPh1-A" w:date="2025-08-12T13:01:00Z" w16du:dateUtc="2025-08-12T11:01:00Z">
            <w:rPr>
              <w:b/>
              <w:bCs/>
              <w:noProof/>
              <w:lang w:val="hu-HU"/>
            </w:rPr>
          </w:rPrChange>
        </w:rPr>
        <w:tab/>
        <w:t>Túladagolás</w:t>
      </w:r>
    </w:p>
    <w:p w14:paraId="11A82536" w14:textId="77777777" w:rsidR="00DA3EC4" w:rsidRPr="00C77F6E" w:rsidRDefault="00DA3EC4" w:rsidP="00DA3EC4">
      <w:pPr>
        <w:keepNext/>
        <w:ind w:left="567" w:hanging="567"/>
        <w:rPr>
          <w:noProof/>
          <w:sz w:val="22"/>
          <w:szCs w:val="22"/>
          <w:lang w:val="hu-HU"/>
          <w:rPrChange w:id="6426" w:author="RMPh1-A" w:date="2025-08-12T13:01:00Z" w16du:dateUtc="2025-08-12T11:01:00Z">
            <w:rPr>
              <w:noProof/>
              <w:lang w:val="hu-HU"/>
            </w:rPr>
          </w:rPrChange>
        </w:rPr>
      </w:pPr>
    </w:p>
    <w:p w14:paraId="7AA83CD7" w14:textId="77777777" w:rsidR="00DA3EC4" w:rsidRPr="00C77F6E" w:rsidRDefault="002371B4" w:rsidP="00DA3EC4">
      <w:pPr>
        <w:rPr>
          <w:noProof/>
          <w:sz w:val="22"/>
          <w:szCs w:val="22"/>
          <w:lang w:val="hu-HU"/>
          <w:rPrChange w:id="6427" w:author="RMPh1-A" w:date="2025-08-12T13:01:00Z" w16du:dateUtc="2025-08-12T11:01:00Z">
            <w:rPr>
              <w:noProof/>
              <w:lang w:val="hu-HU"/>
            </w:rPr>
          </w:rPrChange>
        </w:rPr>
      </w:pPr>
      <w:r w:rsidRPr="00C77F6E">
        <w:rPr>
          <w:noProof/>
          <w:sz w:val="22"/>
          <w:szCs w:val="22"/>
          <w:lang w:val="hu-HU"/>
          <w:rPrChange w:id="6428" w:author="RMPh1-A" w:date="2025-08-12T13:01:00Z" w16du:dateUtc="2025-08-12T11:01:00Z">
            <w:rPr>
              <w:noProof/>
              <w:lang w:val="hu-HU"/>
            </w:rPr>
          </w:rPrChange>
        </w:rPr>
        <w:t>Felnőtteknél r</w:t>
      </w:r>
      <w:r w:rsidR="00DA3EC4" w:rsidRPr="00C77F6E">
        <w:rPr>
          <w:noProof/>
          <w:sz w:val="22"/>
          <w:szCs w:val="22"/>
          <w:lang w:val="hu-HU"/>
          <w:rPrChange w:id="6429" w:author="RMPh1-A" w:date="2025-08-12T13:01:00Z" w16du:dateUtc="2025-08-12T11:01:00Z">
            <w:rPr>
              <w:noProof/>
              <w:lang w:val="hu-HU"/>
            </w:rPr>
          </w:rPrChange>
        </w:rPr>
        <w:t xml:space="preserve">itka esetekben, legfeljebb </w:t>
      </w:r>
      <w:r w:rsidRPr="00C77F6E">
        <w:rPr>
          <w:noProof/>
          <w:sz w:val="22"/>
          <w:szCs w:val="22"/>
          <w:lang w:val="hu-HU"/>
          <w:rPrChange w:id="6430" w:author="RMPh1-A" w:date="2025-08-12T13:01:00Z" w16du:dateUtc="2025-08-12T11:01:00Z">
            <w:rPr>
              <w:noProof/>
              <w:lang w:val="hu-HU"/>
            </w:rPr>
          </w:rPrChange>
        </w:rPr>
        <w:t>19</w:t>
      </w:r>
      <w:r w:rsidR="00DA3EC4" w:rsidRPr="00C77F6E">
        <w:rPr>
          <w:noProof/>
          <w:sz w:val="22"/>
          <w:szCs w:val="22"/>
          <w:lang w:val="hu-HU"/>
          <w:rPrChange w:id="6431" w:author="RMPh1-A" w:date="2025-08-12T13:01:00Z" w16du:dateUtc="2025-08-12T11:01:00Z">
            <w:rPr>
              <w:noProof/>
              <w:lang w:val="hu-HU"/>
            </w:rPr>
          </w:rPrChange>
        </w:rPr>
        <w:t>60 mg-mal történő túladagolásról számoltak be</w:t>
      </w:r>
      <w:r w:rsidRPr="00C77F6E">
        <w:rPr>
          <w:noProof/>
          <w:sz w:val="22"/>
          <w:szCs w:val="22"/>
          <w:lang w:val="hu-HU"/>
          <w:rPrChange w:id="6432" w:author="RMPh1-A" w:date="2025-08-12T13:01:00Z" w16du:dateUtc="2025-08-12T11:01:00Z">
            <w:rPr>
              <w:noProof/>
              <w:lang w:val="hu-HU"/>
            </w:rPr>
          </w:rPrChange>
        </w:rPr>
        <w:t xml:space="preserve">. </w:t>
      </w:r>
      <w:r w:rsidRPr="00C77F6E">
        <w:rPr>
          <w:noProof/>
          <w:sz w:val="22"/>
          <w:szCs w:val="22"/>
          <w:lang w:val="hu-HU" w:eastAsia="hu-HU"/>
          <w:rPrChange w:id="6433" w:author="RMPh1-A" w:date="2025-08-12T13:01:00Z" w16du:dateUtc="2025-08-12T11:01:00Z">
            <w:rPr>
              <w:noProof/>
              <w:lang w:val="hu-HU" w:eastAsia="hu-HU"/>
            </w:rPr>
          </w:rPrChange>
        </w:rPr>
        <w:t>Túladagolás esetén a beteget gondos megfigyelés alatt kell tartani</w:t>
      </w:r>
      <w:r w:rsidR="00DA3EC4" w:rsidRPr="00C77F6E">
        <w:rPr>
          <w:noProof/>
          <w:sz w:val="22"/>
          <w:szCs w:val="22"/>
          <w:lang w:val="hu-HU"/>
          <w:rPrChange w:id="6434" w:author="RMPh1-A" w:date="2025-08-12T13:01:00Z" w16du:dateUtc="2025-08-12T11:01:00Z">
            <w:rPr>
              <w:noProof/>
              <w:lang w:val="hu-HU"/>
            </w:rPr>
          </w:rPrChange>
        </w:rPr>
        <w:t xml:space="preserve"> vérzéses szövődmény vagy más mellékhatás</w:t>
      </w:r>
      <w:r w:rsidRPr="00C77F6E">
        <w:rPr>
          <w:noProof/>
          <w:sz w:val="22"/>
          <w:szCs w:val="22"/>
          <w:lang w:val="hu-HU"/>
          <w:rPrChange w:id="6435" w:author="RMPh1-A" w:date="2025-08-12T13:01:00Z" w16du:dateUtc="2025-08-12T11:01:00Z">
            <w:rPr>
              <w:noProof/>
              <w:lang w:val="hu-HU"/>
            </w:rPr>
          </w:rPrChange>
        </w:rPr>
        <w:t xml:space="preserve"> szempontjából </w:t>
      </w:r>
      <w:r w:rsidRPr="00C77F6E">
        <w:rPr>
          <w:noProof/>
          <w:sz w:val="22"/>
          <w:szCs w:val="22"/>
          <w:lang w:val="hu-HU" w:eastAsia="hu-HU"/>
          <w:rPrChange w:id="6436" w:author="RMPh1-A" w:date="2025-08-12T13:01:00Z" w16du:dateUtc="2025-08-12T11:01:00Z">
            <w:rPr>
              <w:noProof/>
              <w:lang w:val="hu-HU" w:eastAsia="hu-HU"/>
            </w:rPr>
          </w:rPrChange>
        </w:rPr>
        <w:t>(lásd „Vérzés kezelése” szakaszt</w:t>
      </w:r>
      <w:r w:rsidRPr="00C77F6E">
        <w:rPr>
          <w:noProof/>
          <w:sz w:val="22"/>
          <w:szCs w:val="22"/>
          <w:lang w:val="hu-HU"/>
          <w:rPrChange w:id="6437" w:author="RMPh1-A" w:date="2025-08-12T13:01:00Z" w16du:dateUtc="2025-08-12T11:01:00Z">
            <w:rPr>
              <w:noProof/>
              <w:lang w:val="hu-HU"/>
            </w:rPr>
          </w:rPrChange>
        </w:rPr>
        <w:t>)</w:t>
      </w:r>
      <w:r w:rsidR="00DA3EC4" w:rsidRPr="00C77F6E">
        <w:rPr>
          <w:noProof/>
          <w:sz w:val="22"/>
          <w:szCs w:val="22"/>
          <w:lang w:val="hu-HU"/>
          <w:rPrChange w:id="6438" w:author="RMPh1-A" w:date="2025-08-12T13:01:00Z" w16du:dateUtc="2025-08-12T11:01:00Z">
            <w:rPr>
              <w:noProof/>
              <w:lang w:val="hu-HU"/>
            </w:rPr>
          </w:rPrChange>
        </w:rPr>
        <w:t xml:space="preserve">. </w:t>
      </w:r>
      <w:r w:rsidRPr="00C77F6E">
        <w:rPr>
          <w:noProof/>
          <w:sz w:val="22"/>
          <w:szCs w:val="22"/>
          <w:lang w:val="hu-HU"/>
          <w:rPrChange w:id="6439" w:author="RMPh1-A" w:date="2025-08-12T13:01:00Z" w16du:dateUtc="2025-08-12T11:01:00Z">
            <w:rPr>
              <w:noProof/>
              <w:lang w:val="hu-HU"/>
            </w:rPr>
          </w:rPrChange>
        </w:rPr>
        <w:t xml:space="preserve">Gyermekeknél korlátozott mennyiségű adat áll rendelkezésre. </w:t>
      </w:r>
      <w:r w:rsidR="00DA3EC4" w:rsidRPr="00C77F6E">
        <w:rPr>
          <w:noProof/>
          <w:sz w:val="22"/>
          <w:szCs w:val="22"/>
          <w:lang w:val="hu-HU"/>
          <w:rPrChange w:id="6440" w:author="RMPh1-A" w:date="2025-08-12T13:01:00Z" w16du:dateUtc="2025-08-12T11:01:00Z">
            <w:rPr>
              <w:noProof/>
              <w:lang w:val="hu-HU"/>
            </w:rPr>
          </w:rPrChange>
        </w:rPr>
        <w:t>A korlátozott felszívódás és a „plafonhatás” következtében 50 mg-os vagy afeletti szupraterápiás dózisban alkalmazott rivaroxaban esetében nem számítanak az átlagos plazmakoncentráció további növekedésére</w:t>
      </w:r>
      <w:r w:rsidRPr="00C77F6E">
        <w:rPr>
          <w:rFonts w:ascii="TimesNewRomanPSMT" w:hAnsi="TimesNewRomanPSMT"/>
          <w:sz w:val="22"/>
          <w:szCs w:val="22"/>
          <w:lang w:val="hu-HU"/>
        </w:rPr>
        <w:t xml:space="preserve"> </w:t>
      </w:r>
      <w:r w:rsidRPr="00C77F6E">
        <w:rPr>
          <w:noProof/>
          <w:sz w:val="22"/>
          <w:szCs w:val="22"/>
          <w:lang w:val="hu-HU"/>
          <w:rPrChange w:id="6441" w:author="RMPh1-A" w:date="2025-08-12T13:01:00Z" w16du:dateUtc="2025-08-12T11:01:00Z">
            <w:rPr>
              <w:noProof/>
              <w:lang w:val="hu-HU"/>
            </w:rPr>
          </w:rPrChange>
        </w:rPr>
        <w:t>felnőtteknél, gyermekeknél azonban nem állnak rendelkezésre a terápiás dózist meghaladó adagokra vonatkozó adatok</w:t>
      </w:r>
      <w:r w:rsidR="00DA3EC4" w:rsidRPr="00C77F6E">
        <w:rPr>
          <w:noProof/>
          <w:sz w:val="22"/>
          <w:szCs w:val="22"/>
          <w:lang w:val="hu-HU"/>
          <w:rPrChange w:id="6442" w:author="RMPh1-A" w:date="2025-08-12T13:01:00Z" w16du:dateUtc="2025-08-12T11:01:00Z">
            <w:rPr>
              <w:noProof/>
              <w:lang w:val="hu-HU"/>
            </w:rPr>
          </w:rPrChange>
        </w:rPr>
        <w:t>.</w:t>
      </w:r>
    </w:p>
    <w:p w14:paraId="2332F519" w14:textId="77777777" w:rsidR="00DA3EC4" w:rsidRPr="00C77F6E" w:rsidRDefault="00DA3EC4" w:rsidP="00DA3EC4">
      <w:pPr>
        <w:rPr>
          <w:noProof/>
          <w:sz w:val="22"/>
          <w:szCs w:val="22"/>
          <w:lang w:val="hu-HU"/>
          <w:rPrChange w:id="6443" w:author="RMPh1-A" w:date="2025-08-12T13:01:00Z" w16du:dateUtc="2025-08-12T11:01:00Z">
            <w:rPr>
              <w:noProof/>
              <w:lang w:val="hu-HU"/>
            </w:rPr>
          </w:rPrChange>
        </w:rPr>
      </w:pPr>
      <w:r w:rsidRPr="00C77F6E">
        <w:rPr>
          <w:noProof/>
          <w:sz w:val="22"/>
          <w:szCs w:val="22"/>
          <w:lang w:val="hu-HU"/>
          <w:rPrChange w:id="6444" w:author="RMPh1-A" w:date="2025-08-12T13:01:00Z" w16du:dateUtc="2025-08-12T11:01:00Z">
            <w:rPr>
              <w:noProof/>
              <w:lang w:val="hu-HU"/>
            </w:rPr>
          </w:rPrChange>
        </w:rPr>
        <w:t xml:space="preserve">Rendelkezésre áll egy specifikus hatás-visszafordító szer (andexanet alfa), amely a rivaroxaban farmakodinámiás hatását antagonizálja </w:t>
      </w:r>
      <w:r w:rsidR="002371B4" w:rsidRPr="00C77F6E">
        <w:rPr>
          <w:noProof/>
          <w:sz w:val="22"/>
          <w:szCs w:val="22"/>
          <w:lang w:val="hu-HU"/>
          <w:rPrChange w:id="6445" w:author="RMPh1-A" w:date="2025-08-12T13:01:00Z" w16du:dateUtc="2025-08-12T11:01:00Z">
            <w:rPr>
              <w:noProof/>
              <w:lang w:val="hu-HU"/>
            </w:rPr>
          </w:rPrChange>
        </w:rPr>
        <w:t xml:space="preserve">felnőtteknél; gyermekeknél viszont az alkalmazása nem megalapozott </w:t>
      </w:r>
      <w:r w:rsidRPr="00C77F6E">
        <w:rPr>
          <w:noProof/>
          <w:sz w:val="22"/>
          <w:szCs w:val="22"/>
          <w:lang w:val="hu-HU"/>
          <w:rPrChange w:id="6446" w:author="RMPh1-A" w:date="2025-08-12T13:01:00Z" w16du:dateUtc="2025-08-12T11:01:00Z">
            <w:rPr>
              <w:noProof/>
              <w:lang w:val="hu-HU"/>
            </w:rPr>
          </w:rPrChange>
        </w:rPr>
        <w:t>(lásd andexanet alfa gyógyszeralkalmazási előírás).</w:t>
      </w:r>
    </w:p>
    <w:p w14:paraId="74F1969F" w14:textId="77777777" w:rsidR="00DA3EC4" w:rsidRPr="00C77F6E" w:rsidRDefault="00DA3EC4" w:rsidP="00DA3EC4">
      <w:pPr>
        <w:rPr>
          <w:noProof/>
          <w:sz w:val="22"/>
          <w:szCs w:val="22"/>
          <w:lang w:val="hu-HU"/>
          <w:rPrChange w:id="6447" w:author="RMPh1-A" w:date="2025-08-12T13:01:00Z" w16du:dateUtc="2025-08-12T11:01:00Z">
            <w:rPr>
              <w:noProof/>
              <w:lang w:val="hu-HU"/>
            </w:rPr>
          </w:rPrChange>
        </w:rPr>
      </w:pPr>
      <w:r w:rsidRPr="00C77F6E">
        <w:rPr>
          <w:noProof/>
          <w:sz w:val="22"/>
          <w:szCs w:val="22"/>
          <w:lang w:val="hu-HU"/>
          <w:rPrChange w:id="6448" w:author="RMPh1-A" w:date="2025-08-12T13:01:00Z" w16du:dateUtc="2025-08-12T11:01:00Z">
            <w:rPr>
              <w:noProof/>
              <w:lang w:val="hu-HU"/>
            </w:rPr>
          </w:rPrChange>
        </w:rPr>
        <w:t>A rivaroxaban túladagolása esetén aktív orvosi szén alkalmazása mérlegelhető a gyógyszer felszívódásának csökkentésére.</w:t>
      </w:r>
    </w:p>
    <w:p w14:paraId="732C4A18" w14:textId="77777777" w:rsidR="00DA3EC4" w:rsidRPr="00C77F6E" w:rsidRDefault="00DA3EC4" w:rsidP="00DA3EC4">
      <w:pPr>
        <w:rPr>
          <w:noProof/>
          <w:sz w:val="22"/>
          <w:szCs w:val="22"/>
          <w:lang w:val="hu-HU"/>
          <w:rPrChange w:id="6449" w:author="RMPh1-A" w:date="2025-08-12T13:01:00Z" w16du:dateUtc="2025-08-12T11:01:00Z">
            <w:rPr>
              <w:noProof/>
              <w:lang w:val="hu-HU"/>
            </w:rPr>
          </w:rPrChange>
        </w:rPr>
      </w:pPr>
    </w:p>
    <w:p w14:paraId="05237023" w14:textId="77777777" w:rsidR="00DA3EC4" w:rsidRPr="00C77F6E" w:rsidRDefault="00DA3EC4" w:rsidP="00DA3EC4">
      <w:pPr>
        <w:keepNext/>
        <w:rPr>
          <w:noProof/>
          <w:sz w:val="22"/>
          <w:szCs w:val="22"/>
          <w:lang w:val="hu-HU"/>
          <w:rPrChange w:id="6450" w:author="RMPh1-A" w:date="2025-08-12T13:01:00Z" w16du:dateUtc="2025-08-12T11:01:00Z">
            <w:rPr>
              <w:noProof/>
              <w:lang w:val="hu-HU"/>
            </w:rPr>
          </w:rPrChange>
        </w:rPr>
      </w:pPr>
      <w:r w:rsidRPr="00C77F6E">
        <w:rPr>
          <w:noProof/>
          <w:sz w:val="22"/>
          <w:szCs w:val="22"/>
          <w:u w:val="single"/>
          <w:lang w:val="hu-HU"/>
          <w:rPrChange w:id="6451" w:author="RMPh1-A" w:date="2025-08-12T13:01:00Z" w16du:dateUtc="2025-08-12T11:01:00Z">
            <w:rPr>
              <w:noProof/>
              <w:u w:val="single"/>
              <w:lang w:val="hu-HU"/>
            </w:rPr>
          </w:rPrChange>
        </w:rPr>
        <w:t>Vérzés kezelése</w:t>
      </w:r>
    </w:p>
    <w:p w14:paraId="3B91941B" w14:textId="77777777" w:rsidR="00DA3EC4" w:rsidRPr="00C77F6E" w:rsidRDefault="00DA3EC4" w:rsidP="002371B4">
      <w:pPr>
        <w:pStyle w:val="BulletIndent1"/>
        <w:numPr>
          <w:ilvl w:val="0"/>
          <w:numId w:val="0"/>
        </w:numPr>
        <w:rPr>
          <w:noProof/>
          <w:sz w:val="22"/>
          <w:szCs w:val="22"/>
          <w:lang w:val="hu-HU"/>
          <w:rPrChange w:id="6452" w:author="RMPh1-A" w:date="2025-08-12T13:01:00Z" w16du:dateUtc="2025-08-12T11:01:00Z">
            <w:rPr>
              <w:noProof/>
              <w:lang w:val="hu-HU"/>
            </w:rPr>
          </w:rPrChange>
        </w:rPr>
      </w:pPr>
      <w:r w:rsidRPr="00C77F6E">
        <w:rPr>
          <w:noProof/>
          <w:sz w:val="22"/>
          <w:szCs w:val="22"/>
          <w:lang w:val="hu-HU"/>
          <w:rPrChange w:id="6453" w:author="RMPh1-A" w:date="2025-08-12T13:01:00Z" w16du:dateUtc="2025-08-12T11:01:00Z">
            <w:rPr>
              <w:noProof/>
              <w:lang w:val="hu-HU"/>
            </w:rPr>
          </w:rPrChange>
        </w:rPr>
        <w:t xml:space="preserve">Amennyiben vérzéses szövődmény lép fel egy rivaroxabant kapó betegnél, akkor a rivaroxaban következő alkalmazását szükség szerint el kell halasztani vagy a kezelést fel kell függeszteni. A rivaroxaban felezési ideje körülbelül 5 és 13 óra között van </w:t>
      </w:r>
      <w:r w:rsidR="002371B4" w:rsidRPr="00C77F6E">
        <w:rPr>
          <w:noProof/>
          <w:sz w:val="22"/>
          <w:szCs w:val="22"/>
          <w:lang w:val="hu-HU"/>
          <w:rPrChange w:id="6454" w:author="RMPh1-A" w:date="2025-08-12T13:01:00Z" w16du:dateUtc="2025-08-12T11:01:00Z">
            <w:rPr>
              <w:noProof/>
              <w:lang w:val="hu-HU"/>
            </w:rPr>
          </w:rPrChange>
        </w:rPr>
        <w:t xml:space="preserve">felnőtteknél. Gyermekeknél a populációs farmakokinetikai modellezési megközelítések használatával becsült felezési idő rövidebb </w:t>
      </w:r>
      <w:r w:rsidRPr="00C77F6E">
        <w:rPr>
          <w:noProof/>
          <w:sz w:val="22"/>
          <w:szCs w:val="22"/>
          <w:lang w:val="hu-HU"/>
          <w:rPrChange w:id="6455" w:author="RMPh1-A" w:date="2025-08-12T13:01:00Z" w16du:dateUtc="2025-08-12T11:01:00Z">
            <w:rPr>
              <w:noProof/>
              <w:lang w:val="hu-HU"/>
            </w:rPr>
          </w:rPrChange>
        </w:rPr>
        <w:t>(lásd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w:t>
      </w:r>
    </w:p>
    <w:p w14:paraId="5AEB9BC9" w14:textId="255E0FB1" w:rsidR="00DA3EC4" w:rsidRPr="00C77F6E" w:rsidRDefault="00DA3EC4" w:rsidP="00DA3EC4">
      <w:pPr>
        <w:rPr>
          <w:noProof/>
          <w:sz w:val="22"/>
          <w:szCs w:val="22"/>
          <w:lang w:val="hu-HU"/>
          <w:rPrChange w:id="6456" w:author="RMPh1-A" w:date="2025-08-12T13:01:00Z" w16du:dateUtc="2025-08-12T11:01:00Z">
            <w:rPr>
              <w:noProof/>
              <w:lang w:val="hu-HU"/>
            </w:rPr>
          </w:rPrChange>
        </w:rPr>
      </w:pPr>
      <w:r w:rsidRPr="00C77F6E">
        <w:rPr>
          <w:noProof/>
          <w:sz w:val="22"/>
          <w:szCs w:val="22"/>
          <w:lang w:val="hu-HU"/>
          <w:rPrChange w:id="6457" w:author="RMPh1-A" w:date="2025-08-12T13:01:00Z" w16du:dateUtc="2025-08-12T11:01:00Z">
            <w:rPr>
              <w:noProof/>
              <w:lang w:val="hu-HU"/>
            </w:rPr>
          </w:rPrChange>
        </w:rPr>
        <w:t xml:space="preserve">Ha a vérzés a fent említett intézkedésekkel sem állítható meg, akkor megfontolandó vagy a specifikus, az Xa-faktor inhibitorok hatását visszafordító szer (andexanet alfa) alkalmazása, amely antagonizálja a rivaroxaban farmakodinámiás hatását, vagy egy specifikus prokoaguláns szer, úgymint protrombinkomplex-koncentrátum (PCC), aktivált protrombinkomplex-koncentrátum (APCC), vagy </w:t>
      </w:r>
      <w:r w:rsidRPr="00C77F6E">
        <w:rPr>
          <w:noProof/>
          <w:sz w:val="22"/>
          <w:szCs w:val="22"/>
          <w:lang w:val="hu-HU"/>
          <w:rPrChange w:id="6458" w:author="RMPh1-A" w:date="2025-08-12T13:01:00Z" w16du:dateUtc="2025-08-12T11:01:00Z">
            <w:rPr>
              <w:noProof/>
              <w:lang w:val="hu-HU"/>
            </w:rPr>
          </w:rPrChange>
        </w:rPr>
        <w:lastRenderedPageBreak/>
        <w:t xml:space="preserve">rekombináns VIIa faktor (r-FVIIa) alkalmazása. Azonban jelenleg nagyon korlátozott tapasztalat áll rendelkezésre ezen gyógyszerek rivaroxabant kapó </w:t>
      </w:r>
      <w:r w:rsidR="002371B4" w:rsidRPr="00C77F6E">
        <w:rPr>
          <w:noProof/>
          <w:sz w:val="22"/>
          <w:szCs w:val="22"/>
          <w:lang w:val="hu-HU"/>
          <w:rPrChange w:id="6459" w:author="RMPh1-A" w:date="2025-08-12T13:01:00Z" w16du:dateUtc="2025-08-12T11:01:00Z">
            <w:rPr>
              <w:noProof/>
              <w:lang w:val="hu-HU"/>
            </w:rPr>
          </w:rPrChange>
        </w:rPr>
        <w:t xml:space="preserve">felnőtteknél és gyermekeknél </w:t>
      </w:r>
      <w:r w:rsidRPr="00C77F6E">
        <w:rPr>
          <w:noProof/>
          <w:sz w:val="22"/>
          <w:szCs w:val="22"/>
          <w:lang w:val="hu-HU"/>
          <w:rPrChange w:id="6460" w:author="RMPh1-A" w:date="2025-08-12T13:01:00Z" w16du:dateUtc="2025-08-12T11:01:00Z">
            <w:rPr>
              <w:noProof/>
              <w:lang w:val="hu-HU"/>
            </w:rPr>
          </w:rPrChange>
        </w:rPr>
        <w:t>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w:t>
      </w:r>
    </w:p>
    <w:p w14:paraId="1BC44EE8" w14:textId="77777777" w:rsidR="00DA3EC4" w:rsidRPr="00C77F6E" w:rsidRDefault="00DA3EC4" w:rsidP="00DA3EC4">
      <w:pPr>
        <w:rPr>
          <w:noProof/>
          <w:sz w:val="22"/>
          <w:szCs w:val="22"/>
          <w:lang w:val="hu-HU"/>
          <w:rPrChange w:id="6461" w:author="RMPh1-A" w:date="2025-08-12T13:01:00Z" w16du:dateUtc="2025-08-12T11:01:00Z">
            <w:rPr>
              <w:noProof/>
              <w:lang w:val="hu-HU"/>
            </w:rPr>
          </w:rPrChange>
        </w:rPr>
      </w:pPr>
    </w:p>
    <w:p w14:paraId="5513C870" w14:textId="77777777" w:rsidR="00DA3EC4" w:rsidRPr="00C77F6E" w:rsidRDefault="00DA3EC4" w:rsidP="00DA3EC4">
      <w:pPr>
        <w:rPr>
          <w:noProof/>
          <w:sz w:val="22"/>
          <w:szCs w:val="22"/>
          <w:lang w:val="hu-HU"/>
          <w:rPrChange w:id="6462" w:author="RMPh1-A" w:date="2025-08-12T13:01:00Z" w16du:dateUtc="2025-08-12T11:01:00Z">
            <w:rPr>
              <w:noProof/>
              <w:lang w:val="hu-HU"/>
            </w:rPr>
          </w:rPrChange>
        </w:rPr>
      </w:pPr>
      <w:r w:rsidRPr="00C77F6E">
        <w:rPr>
          <w:noProof/>
          <w:sz w:val="22"/>
          <w:szCs w:val="22"/>
          <w:lang w:val="hu-HU"/>
          <w:rPrChange w:id="6463" w:author="RMPh1-A" w:date="2025-08-12T13:01:00Z" w16du:dateUtc="2025-08-12T11:01:00Z">
            <w:rPr>
              <w:noProof/>
              <w:lang w:val="hu-HU"/>
            </w:rPr>
          </w:rPrChange>
        </w:rPr>
        <w:t>A protamin-szulfát és a K-vitamin várhatóan nem befolyásolják a rivaroxaban antikoaguláns hatását.</w:t>
      </w:r>
    </w:p>
    <w:p w14:paraId="72FD4654" w14:textId="77777777" w:rsidR="00DA3EC4" w:rsidRPr="00C77F6E" w:rsidRDefault="00DA3EC4" w:rsidP="00DA3EC4">
      <w:pPr>
        <w:rPr>
          <w:noProof/>
          <w:sz w:val="22"/>
          <w:szCs w:val="22"/>
          <w:lang w:val="hu-HU"/>
          <w:rPrChange w:id="6464" w:author="RMPh1-A" w:date="2025-08-12T13:01:00Z" w16du:dateUtc="2025-08-12T11:01:00Z">
            <w:rPr>
              <w:noProof/>
              <w:lang w:val="hu-HU"/>
            </w:rPr>
          </w:rPrChange>
        </w:rPr>
      </w:pPr>
      <w:r w:rsidRPr="00C77F6E">
        <w:rPr>
          <w:noProof/>
          <w:sz w:val="22"/>
          <w:szCs w:val="22"/>
          <w:lang w:val="hu-HU"/>
          <w:rPrChange w:id="6465" w:author="RMPh1-A" w:date="2025-08-12T13:01:00Z" w16du:dateUtc="2025-08-12T11:01:00Z">
            <w:rPr>
              <w:noProof/>
              <w:lang w:val="hu-HU"/>
            </w:rPr>
          </w:rPrChange>
        </w:rPr>
        <w:t xml:space="preserve">A rivaroxabant kapó </w:t>
      </w:r>
      <w:r w:rsidR="002371B4" w:rsidRPr="00C77F6E">
        <w:rPr>
          <w:noProof/>
          <w:sz w:val="22"/>
          <w:szCs w:val="22"/>
          <w:lang w:val="hu-HU"/>
          <w:rPrChange w:id="6466" w:author="RMPh1-A" w:date="2025-08-12T13:01:00Z" w16du:dateUtc="2025-08-12T11:01:00Z">
            <w:rPr>
              <w:noProof/>
              <w:lang w:val="hu-HU"/>
            </w:rPr>
          </w:rPrChange>
        </w:rPr>
        <w:t xml:space="preserve">felnőtteknél </w:t>
      </w:r>
      <w:r w:rsidRPr="00C77F6E">
        <w:rPr>
          <w:noProof/>
          <w:sz w:val="22"/>
          <w:szCs w:val="22"/>
          <w:lang w:val="hu-HU"/>
          <w:rPrChange w:id="6467" w:author="RMPh1-A" w:date="2025-08-12T13:01:00Z" w16du:dateUtc="2025-08-12T11:01:00Z">
            <w:rPr>
              <w:noProof/>
              <w:lang w:val="hu-HU"/>
            </w:rPr>
          </w:rPrChange>
        </w:rPr>
        <w:t xml:space="preserve">korlátozott tapasztalatok állnak rendelkezésre a tranexámsavval és nincsenek tapasztalatok az aminokapronsavval és az aprotininnel kapcsolatban. </w:t>
      </w:r>
      <w:r w:rsidR="002371B4" w:rsidRPr="00C77F6E">
        <w:rPr>
          <w:noProof/>
          <w:sz w:val="22"/>
          <w:szCs w:val="22"/>
          <w:lang w:val="hu-HU"/>
          <w:rPrChange w:id="6468" w:author="RMPh1-A" w:date="2025-08-12T13:01:00Z" w16du:dateUtc="2025-08-12T11:01:00Z">
            <w:rPr>
              <w:noProof/>
              <w:lang w:val="hu-HU"/>
            </w:rPr>
          </w:rPrChange>
        </w:rPr>
        <w:t xml:space="preserve">Nincsenek tapasztalatok ezeknek a szereknek a rivaroxabant kapó gyermekeknél történő alkalmazásáról. </w:t>
      </w:r>
      <w:r w:rsidRPr="00C77F6E">
        <w:rPr>
          <w:noProof/>
          <w:sz w:val="22"/>
          <w:szCs w:val="22"/>
          <w:lang w:val="hu-HU"/>
          <w:rPrChange w:id="6469" w:author="RMPh1-A" w:date="2025-08-12T13:01:00Z" w16du:dateUtc="2025-08-12T11:01:00Z">
            <w:rPr>
              <w:noProof/>
              <w:lang w:val="hu-HU"/>
            </w:rPr>
          </w:rPrChange>
        </w:rPr>
        <w:t>A rivaroxabant kapó betegek esetében a szisztémás haemostaticum dezmopresszin alkalmazásának hasznossága tudományosan nem megalapozott, és ezzel kapcsolatban tapasztalatok sincsenek. A plazmafehérjékhez való nagyfokú kötődése miatt a rivaroxaban várhatóan nem dializálható.</w:t>
      </w:r>
    </w:p>
    <w:p w14:paraId="797FF5F4" w14:textId="77777777" w:rsidR="00DA3EC4" w:rsidRPr="00C77F6E" w:rsidRDefault="00DA3EC4" w:rsidP="00DA3EC4">
      <w:pPr>
        <w:rPr>
          <w:noProof/>
          <w:sz w:val="22"/>
          <w:szCs w:val="22"/>
          <w:lang w:val="hu-HU"/>
          <w:rPrChange w:id="6470" w:author="RMPh1-A" w:date="2025-08-12T13:01:00Z" w16du:dateUtc="2025-08-12T11:01:00Z">
            <w:rPr>
              <w:noProof/>
              <w:lang w:val="hu-HU"/>
            </w:rPr>
          </w:rPrChange>
        </w:rPr>
      </w:pPr>
    </w:p>
    <w:p w14:paraId="3D0B9225" w14:textId="77777777" w:rsidR="00DA3EC4" w:rsidRPr="00C77F6E" w:rsidRDefault="00DA3EC4" w:rsidP="00DA3EC4">
      <w:pPr>
        <w:rPr>
          <w:noProof/>
          <w:sz w:val="22"/>
          <w:szCs w:val="22"/>
          <w:lang w:val="hu-HU"/>
          <w:rPrChange w:id="6471" w:author="RMPh1-A" w:date="2025-08-12T13:01:00Z" w16du:dateUtc="2025-08-12T11:01:00Z">
            <w:rPr>
              <w:noProof/>
              <w:lang w:val="hu-HU"/>
            </w:rPr>
          </w:rPrChange>
        </w:rPr>
      </w:pPr>
    </w:p>
    <w:p w14:paraId="7FF25CB2" w14:textId="77777777" w:rsidR="00DA3EC4" w:rsidRPr="00C77F6E" w:rsidRDefault="00DA3EC4" w:rsidP="00DA3EC4">
      <w:pPr>
        <w:keepNext/>
        <w:ind w:left="567" w:hanging="567"/>
        <w:rPr>
          <w:b/>
          <w:bCs/>
          <w:noProof/>
          <w:sz w:val="22"/>
          <w:szCs w:val="22"/>
          <w:lang w:val="hu-HU"/>
          <w:rPrChange w:id="6472" w:author="RMPh1-A" w:date="2025-08-12T13:01:00Z" w16du:dateUtc="2025-08-12T11:01:00Z">
            <w:rPr>
              <w:b/>
              <w:bCs/>
              <w:noProof/>
              <w:lang w:val="hu-HU"/>
            </w:rPr>
          </w:rPrChange>
        </w:rPr>
      </w:pPr>
      <w:r w:rsidRPr="00C77F6E">
        <w:rPr>
          <w:b/>
          <w:bCs/>
          <w:noProof/>
          <w:sz w:val="22"/>
          <w:szCs w:val="22"/>
          <w:lang w:val="hu-HU"/>
          <w:rPrChange w:id="6473" w:author="RMPh1-A" w:date="2025-08-12T13:01:00Z" w16du:dateUtc="2025-08-12T11:01:00Z">
            <w:rPr>
              <w:b/>
              <w:bCs/>
              <w:noProof/>
              <w:lang w:val="hu-HU"/>
            </w:rPr>
          </w:rPrChange>
        </w:rPr>
        <w:t>5.</w:t>
      </w:r>
      <w:r w:rsidRPr="00C77F6E">
        <w:rPr>
          <w:b/>
          <w:bCs/>
          <w:noProof/>
          <w:sz w:val="22"/>
          <w:szCs w:val="22"/>
          <w:lang w:val="hu-HU"/>
          <w:rPrChange w:id="6474" w:author="RMPh1-A" w:date="2025-08-12T13:01:00Z" w16du:dateUtc="2025-08-12T11:01:00Z">
            <w:rPr>
              <w:b/>
              <w:bCs/>
              <w:noProof/>
              <w:lang w:val="hu-HU"/>
            </w:rPr>
          </w:rPrChange>
        </w:rPr>
        <w:tab/>
        <w:t>FARMAKOLÓGIAI TULAJDONSÁGOK</w:t>
      </w:r>
    </w:p>
    <w:p w14:paraId="0FDB0EE7" w14:textId="77777777" w:rsidR="00DA3EC4" w:rsidRPr="00C77F6E" w:rsidRDefault="00DA3EC4" w:rsidP="00DA3EC4">
      <w:pPr>
        <w:keepNext/>
        <w:rPr>
          <w:noProof/>
          <w:sz w:val="22"/>
          <w:szCs w:val="22"/>
          <w:lang w:val="hu-HU"/>
          <w:rPrChange w:id="6475" w:author="RMPh1-A" w:date="2025-08-12T13:01:00Z" w16du:dateUtc="2025-08-12T11:01:00Z">
            <w:rPr>
              <w:noProof/>
              <w:lang w:val="hu-HU"/>
            </w:rPr>
          </w:rPrChange>
        </w:rPr>
      </w:pPr>
    </w:p>
    <w:p w14:paraId="61D77FAB" w14:textId="77777777" w:rsidR="00DA3EC4" w:rsidRPr="00C77F6E" w:rsidRDefault="00DA3EC4" w:rsidP="00DA3EC4">
      <w:pPr>
        <w:keepNext/>
        <w:ind w:left="567" w:hanging="567"/>
        <w:rPr>
          <w:b/>
          <w:bCs/>
          <w:noProof/>
          <w:sz w:val="22"/>
          <w:szCs w:val="22"/>
          <w:lang w:val="hu-HU"/>
          <w:rPrChange w:id="6476" w:author="RMPh1-A" w:date="2025-08-12T13:01:00Z" w16du:dateUtc="2025-08-12T11:01:00Z">
            <w:rPr>
              <w:b/>
              <w:bCs/>
              <w:noProof/>
              <w:lang w:val="hu-HU"/>
            </w:rPr>
          </w:rPrChange>
        </w:rPr>
      </w:pPr>
      <w:r w:rsidRPr="00C77F6E">
        <w:rPr>
          <w:b/>
          <w:bCs/>
          <w:noProof/>
          <w:sz w:val="22"/>
          <w:szCs w:val="22"/>
          <w:lang w:val="hu-HU"/>
          <w:rPrChange w:id="6477" w:author="RMPh1-A" w:date="2025-08-12T13:01:00Z" w16du:dateUtc="2025-08-12T11:01:00Z">
            <w:rPr>
              <w:b/>
              <w:bCs/>
              <w:noProof/>
              <w:lang w:val="hu-HU"/>
            </w:rPr>
          </w:rPrChange>
        </w:rPr>
        <w:t>5.1</w:t>
      </w:r>
      <w:r w:rsidRPr="00C77F6E">
        <w:rPr>
          <w:b/>
          <w:bCs/>
          <w:noProof/>
          <w:sz w:val="22"/>
          <w:szCs w:val="22"/>
          <w:lang w:val="hu-HU"/>
          <w:rPrChange w:id="6478" w:author="RMPh1-A" w:date="2025-08-12T13:01:00Z" w16du:dateUtc="2025-08-12T11:01:00Z">
            <w:rPr>
              <w:b/>
              <w:bCs/>
              <w:noProof/>
              <w:lang w:val="hu-HU"/>
            </w:rPr>
          </w:rPrChange>
        </w:rPr>
        <w:tab/>
        <w:t>Farmakodinámiás tulajdonságok</w:t>
      </w:r>
    </w:p>
    <w:p w14:paraId="2349B577" w14:textId="77777777" w:rsidR="00DA3EC4" w:rsidRPr="00C77F6E" w:rsidRDefault="00DA3EC4" w:rsidP="00DA3EC4">
      <w:pPr>
        <w:keepNext/>
        <w:rPr>
          <w:noProof/>
          <w:sz w:val="22"/>
          <w:szCs w:val="22"/>
          <w:lang w:val="hu-HU"/>
          <w:rPrChange w:id="6479" w:author="RMPh1-A" w:date="2025-08-12T13:01:00Z" w16du:dateUtc="2025-08-12T11:01:00Z">
            <w:rPr>
              <w:noProof/>
              <w:lang w:val="hu-HU"/>
            </w:rPr>
          </w:rPrChange>
        </w:rPr>
      </w:pPr>
    </w:p>
    <w:p w14:paraId="5DC350BF" w14:textId="77777777" w:rsidR="00DA3EC4" w:rsidRPr="00C77F6E" w:rsidRDefault="00DA3EC4" w:rsidP="00DA3EC4">
      <w:pPr>
        <w:keepNext/>
        <w:rPr>
          <w:noProof/>
          <w:sz w:val="22"/>
          <w:szCs w:val="22"/>
          <w:lang w:val="hu-HU"/>
          <w:rPrChange w:id="6480" w:author="RMPh1-A" w:date="2025-08-12T13:01:00Z" w16du:dateUtc="2025-08-12T11:01:00Z">
            <w:rPr>
              <w:noProof/>
              <w:lang w:val="hu-HU"/>
            </w:rPr>
          </w:rPrChange>
        </w:rPr>
      </w:pPr>
      <w:r w:rsidRPr="00C77F6E">
        <w:rPr>
          <w:noProof/>
          <w:sz w:val="22"/>
          <w:szCs w:val="22"/>
          <w:lang w:val="hu-HU"/>
          <w:rPrChange w:id="6481" w:author="RMPh1-A" w:date="2025-08-12T13:01:00Z" w16du:dateUtc="2025-08-12T11:01:00Z">
            <w:rPr>
              <w:noProof/>
              <w:lang w:val="hu-HU"/>
            </w:rPr>
          </w:rPrChange>
        </w:rPr>
        <w:t>Farmakoterápiás csoport: Antithrombotikus gyógyszerek, Xa faktor direkt inhibitorai, ATC kód: B01AF01</w:t>
      </w:r>
    </w:p>
    <w:p w14:paraId="28FDAA45" w14:textId="77777777" w:rsidR="00DA3EC4" w:rsidRPr="00C77F6E" w:rsidRDefault="00DA3EC4" w:rsidP="00DA3EC4">
      <w:pPr>
        <w:keepNext/>
        <w:rPr>
          <w:noProof/>
          <w:sz w:val="22"/>
          <w:szCs w:val="22"/>
          <w:lang w:val="hu-HU"/>
          <w:rPrChange w:id="6482" w:author="RMPh1-A" w:date="2025-08-12T13:01:00Z" w16du:dateUtc="2025-08-12T11:01:00Z">
            <w:rPr>
              <w:noProof/>
              <w:lang w:val="hu-HU"/>
            </w:rPr>
          </w:rPrChange>
        </w:rPr>
      </w:pPr>
    </w:p>
    <w:p w14:paraId="2679EEB6" w14:textId="77777777" w:rsidR="00DA3EC4" w:rsidRPr="00C77F6E" w:rsidRDefault="00DA3EC4" w:rsidP="00DA3EC4">
      <w:pPr>
        <w:keepNext/>
        <w:rPr>
          <w:iCs/>
          <w:noProof/>
          <w:sz w:val="22"/>
          <w:szCs w:val="22"/>
          <w:u w:val="single"/>
          <w:lang w:val="hu-HU"/>
          <w:rPrChange w:id="6483" w:author="RMPh1-A" w:date="2025-08-12T13:01:00Z" w16du:dateUtc="2025-08-12T11:01:00Z">
            <w:rPr>
              <w:iCs/>
              <w:noProof/>
              <w:u w:val="single"/>
              <w:lang w:val="hu-HU"/>
            </w:rPr>
          </w:rPrChange>
        </w:rPr>
      </w:pPr>
      <w:r w:rsidRPr="00C77F6E">
        <w:rPr>
          <w:iCs/>
          <w:noProof/>
          <w:sz w:val="22"/>
          <w:szCs w:val="22"/>
          <w:u w:val="single"/>
          <w:lang w:val="hu-HU"/>
          <w:rPrChange w:id="6484" w:author="RMPh1-A" w:date="2025-08-12T13:01:00Z" w16du:dateUtc="2025-08-12T11:01:00Z">
            <w:rPr>
              <w:iCs/>
              <w:noProof/>
              <w:u w:val="single"/>
              <w:lang w:val="hu-HU"/>
            </w:rPr>
          </w:rPrChange>
        </w:rPr>
        <w:t>Hatásmechanizmus</w:t>
      </w:r>
    </w:p>
    <w:p w14:paraId="2EC78732" w14:textId="77777777" w:rsidR="00DA3EC4" w:rsidRPr="00C77F6E" w:rsidRDefault="00DA3EC4" w:rsidP="00DA3EC4">
      <w:pPr>
        <w:keepNext/>
        <w:rPr>
          <w:noProof/>
          <w:sz w:val="22"/>
          <w:szCs w:val="22"/>
          <w:lang w:val="hu-HU"/>
          <w:rPrChange w:id="6485" w:author="RMPh1-A" w:date="2025-08-12T13:01:00Z" w16du:dateUtc="2025-08-12T11:01:00Z">
            <w:rPr>
              <w:noProof/>
              <w:lang w:val="hu-HU"/>
            </w:rPr>
          </w:rPrChange>
        </w:rPr>
      </w:pPr>
      <w:r w:rsidRPr="00C77F6E">
        <w:rPr>
          <w:noProof/>
          <w:sz w:val="22"/>
          <w:szCs w:val="22"/>
          <w:lang w:val="hu-HU"/>
          <w:rPrChange w:id="6486" w:author="RMPh1-A" w:date="2025-08-12T13:01:00Z" w16du:dateUtc="2025-08-12T11:01:00Z">
            <w:rPr>
              <w:noProof/>
              <w:lang w:val="hu-HU"/>
            </w:rPr>
          </w:rPrChange>
        </w:rPr>
        <w:t>A rivaroxaban a Xa faktor nagy szelektivitású közvetlen inhibitora, ami orális biohasznosulást mutat.</w:t>
      </w:r>
    </w:p>
    <w:p w14:paraId="379A6327" w14:textId="77777777" w:rsidR="00DA3EC4" w:rsidRPr="00C77F6E" w:rsidRDefault="00DA3EC4" w:rsidP="00DA3EC4">
      <w:pPr>
        <w:rPr>
          <w:noProof/>
          <w:sz w:val="22"/>
          <w:szCs w:val="22"/>
          <w:lang w:val="hu-HU"/>
          <w:rPrChange w:id="6487" w:author="RMPh1-A" w:date="2025-08-12T13:01:00Z" w16du:dateUtc="2025-08-12T11:01:00Z">
            <w:rPr>
              <w:noProof/>
              <w:lang w:val="hu-HU"/>
            </w:rPr>
          </w:rPrChange>
        </w:rPr>
      </w:pPr>
      <w:r w:rsidRPr="00C77F6E">
        <w:rPr>
          <w:noProof/>
          <w:sz w:val="22"/>
          <w:szCs w:val="22"/>
          <w:lang w:val="hu-HU"/>
          <w:rPrChange w:id="6488" w:author="RMPh1-A" w:date="2025-08-12T13:01:00Z" w16du:dateUtc="2025-08-12T11:01:00Z">
            <w:rPr>
              <w:noProof/>
              <w:lang w:val="hu-HU"/>
            </w:rPr>
          </w:rPrChange>
        </w:rPr>
        <w:t>A Xa faktor gátlása megszakítja az intrinsic és extrinsic véralvadási kaszkád útvonalakat, gátolva mind a trombintermelést, mind a vérrögök kialakulását. A rivaroxaban nem gátolja a trombint (aktivált II. faktor) és nem mutattak ki hatást a vérlemezkékre.</w:t>
      </w:r>
    </w:p>
    <w:p w14:paraId="38DAAEC7" w14:textId="77777777" w:rsidR="00DA3EC4" w:rsidRPr="00C77F6E" w:rsidRDefault="00DA3EC4" w:rsidP="00DA3EC4">
      <w:pPr>
        <w:rPr>
          <w:noProof/>
          <w:sz w:val="22"/>
          <w:szCs w:val="22"/>
          <w:lang w:val="hu-HU"/>
          <w:rPrChange w:id="6489" w:author="RMPh1-A" w:date="2025-08-12T13:01:00Z" w16du:dateUtc="2025-08-12T11:01:00Z">
            <w:rPr>
              <w:noProof/>
              <w:lang w:val="hu-HU"/>
            </w:rPr>
          </w:rPrChange>
        </w:rPr>
      </w:pPr>
    </w:p>
    <w:p w14:paraId="386FD971"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Farmakodinámiás hatások</w:t>
      </w:r>
    </w:p>
    <w:p w14:paraId="35F59307" w14:textId="77777777" w:rsidR="00DA3EC4" w:rsidRPr="00C77F6E" w:rsidRDefault="00DA3EC4" w:rsidP="00DA3EC4">
      <w:pPr>
        <w:pStyle w:val="Default"/>
        <w:widowControl/>
        <w:rPr>
          <w:rFonts w:eastAsia="Times New Roman"/>
          <w:noProof/>
          <w:color w:val="auto"/>
          <w:sz w:val="22"/>
          <w:szCs w:val="22"/>
          <w:lang w:val="hu-HU"/>
        </w:rPr>
      </w:pPr>
      <w:r w:rsidRPr="00C77F6E">
        <w:rPr>
          <w:noProof/>
          <w:color w:val="auto"/>
          <w:sz w:val="22"/>
          <w:szCs w:val="22"/>
          <w:lang w:val="hu-HU"/>
        </w:rPr>
        <w:t xml:space="preserve">Emberben a Xa faktor dózisfüggő gátlását figyelték meg. </w:t>
      </w:r>
      <w:r w:rsidRPr="00C77F6E">
        <w:rPr>
          <w:rFonts w:eastAsia="Times New Roman"/>
          <w:noProof/>
          <w:color w:val="auto"/>
          <w:sz w:val="22"/>
          <w:szCs w:val="22"/>
          <w:lang w:val="hu-HU"/>
        </w:rPr>
        <w:t>A rivaroxaban - szoros összefüggésben a plazmakoncentrációkkal (az r érték 0,98-dal egyenlő) -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p>
    <w:p w14:paraId="29163841"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MVT és PE kezelésére és az ismétlődés megelőzésére rivaroxbant szedő betegeknél a PI (Neoplastin) 5/95 percentilis értéke 2 - 4 órával a tabletta bevétele után (azaz a maximális hatás időpontjában) naponta kétszer alkalmazott 15 mg rivaroxaban esetén 17 és 32 mp között változott, míg a naponta egyszer alkalmazott 20 mg rivaroxaban esetén 15 és 30 mp között változott. A minimális szintnél (8 - 16 órával a tabletta bevétele után) az 5/95 percentilis értéke naponta kétszer alkalmazott 15 mg rivaroxaban esetén 14 és 24 mp között változott, míg a naponta egyszer alkalmazott 20 mg rivaroxaban esetén (18 - 30 órával a tabletta bevétele után) 13 és 20 mp között változott.</w:t>
      </w:r>
    </w:p>
    <w:p w14:paraId="5478DEBE"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A nem valvularis </w:t>
      </w:r>
      <w:r w:rsidRPr="00C77F6E">
        <w:rPr>
          <w:noProof/>
          <w:color w:val="auto"/>
          <w:sz w:val="22"/>
          <w:szCs w:val="22"/>
          <w:lang w:val="hu-HU"/>
        </w:rPr>
        <w:t xml:space="preserve">eredetű </w:t>
      </w:r>
      <w:r w:rsidRPr="00C77F6E">
        <w:rPr>
          <w:rFonts w:eastAsia="Times New Roman"/>
          <w:noProof/>
          <w:color w:val="auto"/>
          <w:sz w:val="22"/>
          <w:szCs w:val="22"/>
          <w:lang w:val="hu-HU"/>
        </w:rPr>
        <w:t>pitvarfibrillációban szenvedő, a stroke és systemás embolisatio megelőzésére rivaroxabant kapó betegek esetében a PI (Neoplastin) 5/95 percentilis értéke 1 - 4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(16 - 36 órával a tabletta bevétele után) az 5/95 percentilis értéke a naponta egyszer alkalmazott 20 mg rivaroxaban esetén 12 és 26 mp között változott, míg a közepesen súlyos vesekárosodásban szenvedő, naponta egyszer 15 mg-mal kezelt betegek esetében 12 és 26 mp között változott.</w:t>
      </w:r>
    </w:p>
    <w:p w14:paraId="3C0603A7"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egészséges felnőttekkel (n = 22) végzett klinikai farmakológiai vizsgálat során a rivaroxaban farmakodinámiás hatásának reverzíbilitását vizsgálták két különböző típusú protrombinkomplex-koncentrátum (PPC).[egy 3 faktoros protrombinkomplex-koncentrátum (II, IX és X faktorok) és egy 4 faktoros protombinkomplex-koncentrátum (II, VII, IX és X faktorok)] egyszeri adagjainak (50 IU/kg) hatására. A 3 faktoros PCC a Neoplastin reagenssel meghatározottt PI középértékeket 30 percen belül körülbelül 1,0 másodperccel csökkentette a 4 faktoros protrombinkomplex-</w:t>
      </w:r>
      <w:r w:rsidRPr="00C77F6E">
        <w:rPr>
          <w:rFonts w:eastAsia="Times New Roman"/>
          <w:noProof/>
          <w:color w:val="auto"/>
          <w:sz w:val="22"/>
          <w:szCs w:val="22"/>
          <w:lang w:val="hu-HU"/>
        </w:rPr>
        <w:lastRenderedPageBreak/>
        <w:t>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p>
    <w:p w14:paraId="4DC6F555"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Az aktivált parciális thromboplasztin idő (aPTI) és a HepTest megnyúlása szintén dózisfüggő; ezek azonban nem javasoltak a rivaroxaban farmakodinámiás hatásának értékelésére. </w:t>
      </w:r>
      <w:r w:rsidRPr="00C77F6E">
        <w:rPr>
          <w:noProof/>
          <w:color w:val="auto"/>
          <w:sz w:val="22"/>
          <w:szCs w:val="22"/>
          <w:lang w:val="hu-HU"/>
        </w:rPr>
        <w:t>A rivaroxaban kezelés során nem szükséges a véralvadási paraméterek monitorozása a klinikai gyakorlatban. Ugyanakkor, amennyiben klinikailag szükséges, a rivaroxaban-szinteket kalibrált kvantitatív anti-Xa faktor tesztekkel lehet mérni (lásd 5.2 pont).</w:t>
      </w:r>
    </w:p>
    <w:p w14:paraId="64BEABA6" w14:textId="77777777" w:rsidR="00DA3EC4" w:rsidRPr="00C77F6E" w:rsidRDefault="00DA3EC4" w:rsidP="00DA3EC4">
      <w:pPr>
        <w:rPr>
          <w:noProof/>
          <w:sz w:val="22"/>
          <w:szCs w:val="22"/>
          <w:lang w:val="hu-HU"/>
        </w:rPr>
      </w:pPr>
    </w:p>
    <w:p w14:paraId="01CBDD1E" w14:textId="77777777" w:rsidR="002371B4" w:rsidRPr="00C77F6E" w:rsidRDefault="002371B4" w:rsidP="002371B4">
      <w:pPr>
        <w:rPr>
          <w:noProof/>
          <w:sz w:val="22"/>
          <w:szCs w:val="22"/>
          <w:u w:val="single"/>
          <w:lang w:val="hu-HU"/>
        </w:rPr>
      </w:pPr>
      <w:r w:rsidRPr="00C77F6E">
        <w:rPr>
          <w:noProof/>
          <w:sz w:val="22"/>
          <w:szCs w:val="22"/>
          <w:u w:val="single"/>
          <w:lang w:val="hu-HU"/>
        </w:rPr>
        <w:t>Gyermekek és serdülők</w:t>
      </w:r>
    </w:p>
    <w:p w14:paraId="04EE8B43" w14:textId="77777777" w:rsidR="002371B4" w:rsidRPr="00C77F6E" w:rsidRDefault="002371B4" w:rsidP="002371B4">
      <w:pPr>
        <w:rPr>
          <w:noProof/>
          <w:sz w:val="22"/>
          <w:szCs w:val="22"/>
          <w:lang w:val="hu-HU"/>
        </w:rPr>
      </w:pPr>
      <w:r w:rsidRPr="00C77F6E">
        <w:rPr>
          <w:noProof/>
          <w:sz w:val="22"/>
          <w:szCs w:val="22"/>
          <w:lang w:val="hu-HU"/>
        </w:rPr>
        <w:t>A PI (Neoplastin reagens), az aPTI és az anti-Xa vizsgálata (kalibrált kvantitatív teszttel) szoros összefüggést mutat a plazmakoncentrációval gyermekeknél. Az anti-Xa és a plazmakoncentráció összefüggése lineáris, a görbe meredeksége közel 1. Előfordulhatnak a megfelelő plazmakoncentrációhoz képest magasabb vagy alacsonyabb anti-Xa-értékekkel járó egyedi eltérések. Nem szükséges a véralvadási paraméterek rutinszerű monitorozása a rivaroxabannal végzett klinikai kezelés során. Klinikailag javallott esetben azonban a rivaroxaban koncentrációja megmérhető kalibrált, kvantitatív anti-Xa faktor tesztekkel, mikrogramm/liter értékben kifejezve (az 5.2</w:t>
      </w:r>
      <w:r w:rsidR="00F06468" w:rsidRPr="00C77F6E">
        <w:rPr>
          <w:noProof/>
          <w:sz w:val="22"/>
          <w:szCs w:val="22"/>
          <w:lang w:val="hu-HU"/>
        </w:rPr>
        <w:t> </w:t>
      </w:r>
      <w:r w:rsidRPr="00C77F6E">
        <w:rPr>
          <w:noProof/>
          <w:sz w:val="22"/>
          <w:szCs w:val="22"/>
          <w:lang w:val="hu-HU"/>
        </w:rPr>
        <w:t>pontban található 13.</w:t>
      </w:r>
      <w:r w:rsidR="00F06468" w:rsidRPr="00C77F6E">
        <w:rPr>
          <w:noProof/>
          <w:sz w:val="22"/>
          <w:szCs w:val="22"/>
          <w:lang w:val="hu-HU"/>
        </w:rPr>
        <w:t> </w:t>
      </w:r>
      <w:r w:rsidRPr="00C77F6E">
        <w:rPr>
          <w:noProof/>
          <w:sz w:val="22"/>
          <w:szCs w:val="22"/>
          <w:lang w:val="hu-HU"/>
        </w:rPr>
        <w:t xml:space="preserve">táblázat mutatja be a rivaroxaban gyermekeknél megfigyelt plazmakoncentrációit). A meghatározás alsó határértékét kell figyelembe venni, amikor anti-Xa teszttel végzik el a rivaroxaban plazmakoncentrációjának mennyiségi meghatározását gyermekeknél. Nem állapítottak meg hatásossági vagy biztonságossági eseményekre vonatkozó küszöbértéket. </w:t>
      </w:r>
    </w:p>
    <w:p w14:paraId="4E614822" w14:textId="77777777" w:rsidR="002371B4" w:rsidRPr="00C77F6E" w:rsidRDefault="002371B4" w:rsidP="00DA3EC4">
      <w:pPr>
        <w:rPr>
          <w:noProof/>
          <w:sz w:val="22"/>
          <w:szCs w:val="22"/>
          <w:lang w:val="hu-HU"/>
        </w:rPr>
      </w:pPr>
    </w:p>
    <w:p w14:paraId="05191311"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Klinikai hatásosság és biztonságosság</w:t>
      </w:r>
    </w:p>
    <w:p w14:paraId="2DFD2BC0" w14:textId="77777777" w:rsidR="00DA3EC4" w:rsidRPr="00C77F6E" w:rsidRDefault="00DA3EC4" w:rsidP="00DA3EC4">
      <w:pPr>
        <w:pStyle w:val="Default"/>
        <w:keepNext/>
        <w:widowControl/>
        <w:rPr>
          <w:i/>
          <w:noProof/>
          <w:color w:val="auto"/>
          <w:sz w:val="22"/>
          <w:szCs w:val="22"/>
          <w:lang w:val="hu-HU"/>
        </w:rPr>
      </w:pPr>
      <w:r w:rsidRPr="00C77F6E">
        <w:rPr>
          <w:i/>
          <w:noProof/>
          <w:color w:val="auto"/>
          <w:sz w:val="22"/>
          <w:szCs w:val="22"/>
          <w:lang w:val="hu-HU"/>
        </w:rPr>
        <w:t>A stroke és a systemás embolisatio megelőzése nem valvularis eredetű pitvarfibrillációban szenvedő betegeknél</w:t>
      </w:r>
    </w:p>
    <w:p w14:paraId="64841D8B" w14:textId="77777777" w:rsidR="00DA3EC4" w:rsidRPr="00C77F6E" w:rsidRDefault="00DA3EC4" w:rsidP="00DA3EC4">
      <w:pPr>
        <w:rPr>
          <w:noProof/>
          <w:sz w:val="22"/>
          <w:szCs w:val="22"/>
          <w:lang w:val="hu-HU"/>
          <w:rPrChange w:id="6490" w:author="RMPh1-A" w:date="2025-08-12T13:01:00Z" w16du:dateUtc="2025-08-12T11:01:00Z">
            <w:rPr>
              <w:noProof/>
              <w:lang w:val="hu-HU"/>
            </w:rPr>
          </w:rPrChange>
        </w:rPr>
      </w:pPr>
      <w:r w:rsidRPr="00C77F6E">
        <w:rPr>
          <w:noProof/>
          <w:sz w:val="22"/>
          <w:szCs w:val="22"/>
          <w:lang w:val="hu-HU"/>
          <w:rPrChange w:id="6491" w:author="RMPh1-A" w:date="2025-08-12T13:01:00Z" w16du:dateUtc="2025-08-12T11:01:00Z">
            <w:rPr>
              <w:noProof/>
              <w:lang w:val="hu-HU"/>
            </w:rPr>
          </w:rPrChange>
        </w:rPr>
        <w:t xml:space="preserve">A </w:t>
      </w:r>
      <w:r w:rsidRPr="00C77F6E">
        <w:rPr>
          <w:sz w:val="22"/>
          <w:szCs w:val="22"/>
          <w:lang w:val="hu-HU"/>
          <w:rPrChange w:id="6492" w:author="RMPh1-A" w:date="2025-08-12T13:01:00Z" w16du:dateUtc="2025-08-12T11:01:00Z">
            <w:rPr>
              <w:lang w:val="hu-HU"/>
            </w:rPr>
          </w:rPrChange>
        </w:rPr>
        <w:t>rivaroxaban</w:t>
      </w:r>
      <w:r w:rsidRPr="00C77F6E" w:rsidDel="00B549BF">
        <w:rPr>
          <w:noProof/>
          <w:sz w:val="22"/>
          <w:szCs w:val="22"/>
          <w:lang w:val="hu-HU"/>
          <w:rPrChange w:id="6493" w:author="RMPh1-A" w:date="2025-08-12T13:01:00Z" w16du:dateUtc="2025-08-12T11:01:00Z">
            <w:rPr>
              <w:noProof/>
              <w:lang w:val="hu-HU"/>
            </w:rPr>
          </w:rPrChange>
        </w:rPr>
        <w:t xml:space="preserve"> </w:t>
      </w:r>
      <w:r w:rsidRPr="00C77F6E">
        <w:rPr>
          <w:noProof/>
          <w:sz w:val="22"/>
          <w:szCs w:val="22"/>
          <w:lang w:val="hu-HU"/>
          <w:rPrChange w:id="6494" w:author="RMPh1-A" w:date="2025-08-12T13:01:00Z" w16du:dateUtc="2025-08-12T11:01:00Z">
            <w:rPr>
              <w:noProof/>
              <w:lang w:val="hu-HU"/>
            </w:rPr>
          </w:rPrChange>
        </w:rPr>
        <w:t xml:space="preserve">klinikai programját arra tervezték, hogy a nem valvularis eredetű pitvarfibrillációban szenvedő betegeknél kimutassa a </w:t>
      </w:r>
      <w:r w:rsidRPr="00C77F6E">
        <w:rPr>
          <w:sz w:val="22"/>
          <w:szCs w:val="22"/>
          <w:lang w:val="hu-HU"/>
          <w:rPrChange w:id="6495" w:author="RMPh1-A" w:date="2025-08-12T13:01:00Z" w16du:dateUtc="2025-08-12T11:01:00Z">
            <w:rPr>
              <w:lang w:val="hu-HU"/>
            </w:rPr>
          </w:rPrChange>
        </w:rPr>
        <w:t>rivaroxaban</w:t>
      </w:r>
      <w:r w:rsidRPr="00C77F6E">
        <w:rPr>
          <w:noProof/>
          <w:sz w:val="22"/>
          <w:szCs w:val="22"/>
          <w:lang w:val="hu-HU"/>
          <w:rPrChange w:id="6496" w:author="RMPh1-A" w:date="2025-08-12T13:01:00Z" w16du:dateUtc="2025-08-12T11:01:00Z">
            <w:rPr>
              <w:noProof/>
              <w:lang w:val="hu-HU"/>
            </w:rPr>
          </w:rPrChange>
        </w:rPr>
        <w:t>nak a stroke és a systemás embolisatio megelőzésében mutatott hatásosságát.</w:t>
      </w:r>
    </w:p>
    <w:p w14:paraId="3B6E5190" w14:textId="77777777" w:rsidR="00DA3EC4" w:rsidRPr="00C77F6E" w:rsidRDefault="00DA3EC4" w:rsidP="00DA3EC4">
      <w:pPr>
        <w:rPr>
          <w:noProof/>
          <w:sz w:val="22"/>
          <w:szCs w:val="22"/>
          <w:lang w:val="hu-HU"/>
          <w:rPrChange w:id="6497" w:author="RMPh1-A" w:date="2025-08-12T13:01:00Z" w16du:dateUtc="2025-08-12T11:01:00Z">
            <w:rPr>
              <w:noProof/>
              <w:lang w:val="hu-HU"/>
            </w:rPr>
          </w:rPrChange>
        </w:rPr>
      </w:pPr>
      <w:r w:rsidRPr="00C77F6E">
        <w:rPr>
          <w:noProof/>
          <w:sz w:val="22"/>
          <w:szCs w:val="22"/>
          <w:lang w:val="hu-HU"/>
          <w:rPrChange w:id="6498" w:author="RMPh1-A" w:date="2025-08-12T13:01:00Z" w16du:dateUtc="2025-08-12T11:01:00Z">
            <w:rPr>
              <w:noProof/>
              <w:lang w:val="hu-HU"/>
            </w:rPr>
          </w:rPrChange>
        </w:rPr>
        <w:t xml:space="preserve">A pivotális, kettős-vak ROCKET AF-vizsgálatban 14 264 beteget soroltak be a naponta egyszer 20 mg </w:t>
      </w:r>
      <w:r w:rsidRPr="00C77F6E">
        <w:rPr>
          <w:sz w:val="22"/>
          <w:szCs w:val="22"/>
          <w:lang w:val="hu-HU"/>
          <w:rPrChange w:id="6499" w:author="RMPh1-A" w:date="2025-08-12T13:01:00Z" w16du:dateUtc="2025-08-12T11:01:00Z">
            <w:rPr>
              <w:lang w:val="hu-HU"/>
            </w:rPr>
          </w:rPrChange>
        </w:rPr>
        <w:t>rivaroxaban</w:t>
      </w:r>
      <w:r w:rsidRPr="00C77F6E">
        <w:rPr>
          <w:noProof/>
          <w:sz w:val="22"/>
          <w:szCs w:val="22"/>
          <w:lang w:val="hu-HU"/>
          <w:rPrChange w:id="6500" w:author="RMPh1-A" w:date="2025-08-12T13:01:00Z" w16du:dateUtc="2025-08-12T11:01:00Z">
            <w:rPr>
              <w:noProof/>
              <w:lang w:val="hu-HU"/>
            </w:rPr>
          </w:rPrChange>
        </w:rPr>
        <w:t>t (naponta egyszer 15 mg, ha a kreatinin-cleareance 30 – 49 ml/perc) kapó vagy 2,5-es INR célértékre (terápiás tartomány 2,0 - 3,0) titrált warfarin-terápiát kapó csoportba. A kezelési idő középértéke 19 hónap volt, míg az összesített kezelési időtartam legfeljebb 41 hónap volt.</w:t>
      </w:r>
    </w:p>
    <w:p w14:paraId="123BC2A7" w14:textId="77777777" w:rsidR="00DA3EC4" w:rsidRPr="00C77F6E" w:rsidRDefault="00DA3EC4" w:rsidP="00DA3EC4">
      <w:pPr>
        <w:rPr>
          <w:noProof/>
          <w:sz w:val="22"/>
          <w:szCs w:val="22"/>
          <w:lang w:val="hu-HU"/>
          <w:rPrChange w:id="6501" w:author="RMPh1-A" w:date="2025-08-12T13:01:00Z" w16du:dateUtc="2025-08-12T11:01:00Z">
            <w:rPr>
              <w:noProof/>
              <w:lang w:val="hu-HU"/>
            </w:rPr>
          </w:rPrChange>
        </w:rPr>
      </w:pPr>
      <w:r w:rsidRPr="00C77F6E">
        <w:rPr>
          <w:noProof/>
          <w:sz w:val="22"/>
          <w:szCs w:val="22"/>
          <w:lang w:val="hu-HU"/>
          <w:rPrChange w:id="6502" w:author="RMPh1-A" w:date="2025-08-12T13:01:00Z" w16du:dateUtc="2025-08-12T11:01:00Z">
            <w:rPr>
              <w:noProof/>
              <w:lang w:val="hu-HU"/>
            </w:rPr>
          </w:rPrChange>
        </w:rPr>
        <w:t>A betegek 34,9%-át kezelték acetilszalicilsavval, míg 11,4%-át III. osztályú antiaritmiás szerrel, beleértve az amiodaront is.</w:t>
      </w:r>
    </w:p>
    <w:p w14:paraId="19A74322" w14:textId="77777777" w:rsidR="00DA3EC4" w:rsidRPr="00C77F6E" w:rsidRDefault="00DA3EC4" w:rsidP="00DA3EC4">
      <w:pPr>
        <w:rPr>
          <w:noProof/>
          <w:sz w:val="22"/>
          <w:szCs w:val="22"/>
          <w:lang w:val="hu-HU"/>
          <w:rPrChange w:id="6503" w:author="RMPh1-A" w:date="2025-08-12T13:01:00Z" w16du:dateUtc="2025-08-12T11:01:00Z">
            <w:rPr>
              <w:noProof/>
              <w:lang w:val="hu-HU"/>
            </w:rPr>
          </w:rPrChange>
        </w:rPr>
      </w:pPr>
    </w:p>
    <w:p w14:paraId="40C72740" w14:textId="77777777" w:rsidR="00DA3EC4" w:rsidRPr="00C77F6E" w:rsidRDefault="00DA3EC4" w:rsidP="00DA3EC4">
      <w:pPr>
        <w:rPr>
          <w:noProof/>
          <w:sz w:val="22"/>
          <w:szCs w:val="22"/>
          <w:lang w:val="hu-HU"/>
          <w:rPrChange w:id="6504" w:author="RMPh1-A" w:date="2025-08-12T13:01:00Z" w16du:dateUtc="2025-08-12T11:01:00Z">
            <w:rPr>
              <w:noProof/>
              <w:lang w:val="hu-HU"/>
            </w:rPr>
          </w:rPrChange>
        </w:rPr>
      </w:pPr>
      <w:r w:rsidRPr="00C77F6E">
        <w:rPr>
          <w:noProof/>
          <w:sz w:val="22"/>
          <w:szCs w:val="22"/>
          <w:lang w:val="hu-HU"/>
          <w:rPrChange w:id="6505" w:author="RMPh1-A" w:date="2025-08-12T13:01:00Z" w16du:dateUtc="2025-08-12T11:01:00Z">
            <w:rPr>
              <w:noProof/>
              <w:lang w:val="hu-HU"/>
            </w:rPr>
          </w:rPrChange>
        </w:rPr>
        <w:t xml:space="preserve">A </w:t>
      </w:r>
      <w:r w:rsidRPr="00C77F6E">
        <w:rPr>
          <w:sz w:val="22"/>
          <w:szCs w:val="22"/>
          <w:lang w:val="hu-HU"/>
          <w:rPrChange w:id="6506" w:author="RMPh1-A" w:date="2025-08-12T13:01:00Z" w16du:dateUtc="2025-08-12T11:01:00Z">
            <w:rPr>
              <w:lang w:val="hu-HU"/>
            </w:rPr>
          </w:rPrChange>
        </w:rPr>
        <w:t>rivaroxaban</w:t>
      </w:r>
      <w:r w:rsidRPr="00C77F6E" w:rsidDel="00B549BF">
        <w:rPr>
          <w:noProof/>
          <w:sz w:val="22"/>
          <w:szCs w:val="22"/>
          <w:lang w:val="hu-HU"/>
          <w:rPrChange w:id="6507" w:author="RMPh1-A" w:date="2025-08-12T13:01:00Z" w16du:dateUtc="2025-08-12T11:01:00Z">
            <w:rPr>
              <w:noProof/>
              <w:lang w:val="hu-HU"/>
            </w:rPr>
          </w:rPrChange>
        </w:rPr>
        <w:t xml:space="preserve"> </w:t>
      </w:r>
      <w:r w:rsidRPr="00C77F6E">
        <w:rPr>
          <w:noProof/>
          <w:sz w:val="22"/>
          <w:szCs w:val="22"/>
          <w:lang w:val="hu-HU"/>
          <w:rPrChange w:id="6508" w:author="RMPh1-A" w:date="2025-08-12T13:01:00Z" w16du:dateUtc="2025-08-12T11:01:00Z">
            <w:rPr>
              <w:noProof/>
              <w:lang w:val="hu-HU"/>
            </w:rPr>
          </w:rPrChange>
        </w:rPr>
        <w:t>non-inferior volt a warfarinhoz képest a stroke és a nem központi idegrendszeri systemás embolisatio által alkotott elsődleges kompozit végpont tekintetében. A protokoll szerint kezelt populációban stroke vagy systemás embolisatio 188 rivaroxabannal kezelt betegnél (1,71% évente) és 241 warfarinnal kezelt betegnél (2,16% évente) alakult ki (relatív hazárd 0,79; 95%-os CI, 0,66 - 0,96; non-inferioritási P &lt; 0,001). A kezelési szándék szerint (intention to treat, ITT) elemzett összes randomizált beteg között az elsődleges végpont 269 rivaroxabannal kezelt betegnél (2,12% évente) és 306 warfarinnal kezelt betegnél (2,42% évente) fordultak elő (relatív hazárd 0,88; 95%-os CI, 0,74 - 1,03; non-inferioritási P &lt; 0,001; szuperioritási P = 0,117). A másodlagos végpontok eredményei a kezelési szándék szerinti elemzés szerinti hierarchia sorrendjében a 4. táblázatban találhatók.</w:t>
      </w:r>
    </w:p>
    <w:p w14:paraId="3339890F" w14:textId="77777777" w:rsidR="00DA3EC4" w:rsidRPr="00C77F6E" w:rsidRDefault="00DA3EC4" w:rsidP="00DA3EC4">
      <w:pPr>
        <w:rPr>
          <w:noProof/>
          <w:sz w:val="22"/>
          <w:szCs w:val="22"/>
          <w:lang w:val="hu-HU"/>
          <w:rPrChange w:id="6509" w:author="RMPh1-A" w:date="2025-08-12T13:01:00Z" w16du:dateUtc="2025-08-12T11:01:00Z">
            <w:rPr>
              <w:noProof/>
              <w:lang w:val="hu-HU"/>
            </w:rPr>
          </w:rPrChange>
        </w:rPr>
      </w:pPr>
      <w:r w:rsidRPr="00C77F6E">
        <w:rPr>
          <w:noProof/>
          <w:sz w:val="22"/>
          <w:szCs w:val="22"/>
          <w:lang w:val="hu-HU"/>
          <w:rPrChange w:id="6510" w:author="RMPh1-A" w:date="2025-08-12T13:01:00Z" w16du:dateUtc="2025-08-12T11:01:00Z">
            <w:rPr>
              <w:noProof/>
              <w:lang w:val="hu-HU"/>
            </w:rPr>
          </w:rPrChange>
        </w:rPr>
        <w:t>A warfarin-csoportba tartozó betegek között az INR-értékek a terápiás tartományba estek (2,0 - 3,0) az idő átlagosan 55%-ában (medián 58%, kvartilisek közötti távolság 43-71). A rivaroxaban hatása nem különbözött a centrumok TTR szintjétől függően (</w:t>
      </w:r>
      <w:r w:rsidRPr="00C77F6E">
        <w:rPr>
          <w:noProof/>
          <w:sz w:val="22"/>
          <w:szCs w:val="22"/>
          <w:lang w:val="hu-HU" w:eastAsia="ja-JP"/>
          <w:rPrChange w:id="6511" w:author="RMPh1-A" w:date="2025-08-12T13:01:00Z" w16du:dateUtc="2025-08-12T11:01:00Z">
            <w:rPr>
              <w:noProof/>
              <w:lang w:val="hu-HU" w:eastAsia="ja-JP"/>
            </w:rPr>
          </w:rPrChange>
        </w:rPr>
        <w:t xml:space="preserve">Time in Target INR Range, </w:t>
      </w:r>
      <w:r w:rsidRPr="00C77F6E">
        <w:rPr>
          <w:noProof/>
          <w:sz w:val="22"/>
          <w:szCs w:val="22"/>
          <w:lang w:val="hu-HU"/>
          <w:rPrChange w:id="6512" w:author="RMPh1-A" w:date="2025-08-12T13:01:00Z" w16du:dateUtc="2025-08-12T11:01:00Z">
            <w:rPr>
              <w:noProof/>
              <w:lang w:val="hu-HU"/>
            </w:rPr>
          </w:rPrChange>
        </w:rPr>
        <w:t>INR céltartományban töltött idő; 2,0 - 3,0) az egyforma méretű kvartilisekben (interakciós P = 0,74). A centrumok szerinti legmagasabb kvartilisben a rivaroxaban relatív hazárdja a warfarinhoz képest 0,74 volt (95%-os CI, 0,49 - 1,12).</w:t>
      </w:r>
    </w:p>
    <w:p w14:paraId="414BD0E0" w14:textId="77777777" w:rsidR="00DA3EC4" w:rsidRPr="00C77F6E" w:rsidRDefault="00DA3EC4" w:rsidP="00DA3EC4">
      <w:pPr>
        <w:rPr>
          <w:noProof/>
          <w:sz w:val="22"/>
          <w:szCs w:val="22"/>
          <w:lang w:val="hu-HU"/>
          <w:rPrChange w:id="6513" w:author="RMPh1-A" w:date="2025-08-12T13:01:00Z" w16du:dateUtc="2025-08-12T11:01:00Z">
            <w:rPr>
              <w:noProof/>
              <w:lang w:val="hu-HU"/>
            </w:rPr>
          </w:rPrChange>
        </w:rPr>
      </w:pPr>
      <w:r w:rsidRPr="00C77F6E">
        <w:rPr>
          <w:noProof/>
          <w:sz w:val="22"/>
          <w:szCs w:val="22"/>
          <w:lang w:val="hu-HU"/>
          <w:rPrChange w:id="6514" w:author="RMPh1-A" w:date="2025-08-12T13:01:00Z" w16du:dateUtc="2025-08-12T11:01:00Z">
            <w:rPr>
              <w:noProof/>
              <w:lang w:val="hu-HU"/>
            </w:rPr>
          </w:rPrChange>
        </w:rPr>
        <w:t>A fő biztonságossági végponttal (súlyos és nem súlyos, klinikailag jelentős vérzéses események) kapcsolatos előfordulási arányok mindkét kezelési csoportban hasonlóak voltak (lásd 5. táblázat).</w:t>
      </w:r>
    </w:p>
    <w:p w14:paraId="149905B5" w14:textId="77777777" w:rsidR="00DA3EC4" w:rsidRPr="00C77F6E" w:rsidRDefault="00DA3EC4" w:rsidP="00DA3EC4">
      <w:pPr>
        <w:rPr>
          <w:noProof/>
          <w:sz w:val="22"/>
          <w:szCs w:val="22"/>
          <w:lang w:val="hu-HU"/>
          <w:rPrChange w:id="6515" w:author="RMPh1-A" w:date="2025-08-12T13:01:00Z" w16du:dateUtc="2025-08-12T11:01:00Z">
            <w:rPr>
              <w:noProof/>
              <w:lang w:val="hu-HU"/>
            </w:rPr>
          </w:rPrChange>
        </w:rPr>
      </w:pPr>
    </w:p>
    <w:p w14:paraId="4D7CAC8C" w14:textId="77777777" w:rsidR="00DA3EC4" w:rsidRPr="00C77F6E" w:rsidRDefault="00DA3EC4" w:rsidP="00DA3EC4">
      <w:pPr>
        <w:keepNext/>
        <w:keepLines/>
        <w:rPr>
          <w:b/>
          <w:noProof/>
          <w:sz w:val="22"/>
          <w:szCs w:val="22"/>
          <w:lang w:val="hu-HU"/>
          <w:rPrChange w:id="6516" w:author="RMPh1-A" w:date="2025-08-12T13:01:00Z" w16du:dateUtc="2025-08-12T11:01:00Z">
            <w:rPr>
              <w:b/>
              <w:noProof/>
              <w:lang w:val="hu-HU"/>
            </w:rPr>
          </w:rPrChange>
        </w:rPr>
      </w:pPr>
      <w:r w:rsidRPr="00C77F6E">
        <w:rPr>
          <w:b/>
          <w:noProof/>
          <w:sz w:val="22"/>
          <w:szCs w:val="22"/>
          <w:lang w:val="hu-HU"/>
          <w:rPrChange w:id="6517" w:author="RMPh1-A" w:date="2025-08-12T13:01:00Z" w16du:dateUtc="2025-08-12T11:01:00Z">
            <w:rPr>
              <w:b/>
              <w:noProof/>
              <w:lang w:val="hu-HU"/>
            </w:rPr>
          </w:rPrChange>
        </w:rPr>
        <w:lastRenderedPageBreak/>
        <w:t>4. táblázat: A III. fázisú ROCKET AF vizsgálat hatásossági eredményei</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459"/>
        <w:gridCol w:w="2459"/>
        <w:gridCol w:w="1804"/>
      </w:tblGrid>
      <w:tr w:rsidR="00DA3EC4" w:rsidRPr="00C77F6E" w14:paraId="48A24F42" w14:textId="77777777">
        <w:trPr>
          <w:cantSplit/>
          <w:tblHeader/>
        </w:trPr>
        <w:tc>
          <w:tcPr>
            <w:tcW w:w="2530" w:type="dxa"/>
            <w:vAlign w:val="center"/>
          </w:tcPr>
          <w:p w14:paraId="42F44EC0" w14:textId="77777777" w:rsidR="00DA3EC4" w:rsidRPr="00C77F6E" w:rsidRDefault="00DA3EC4" w:rsidP="00DA3EC4">
            <w:pPr>
              <w:pStyle w:val="BayerTRDASectionHeading1"/>
              <w:keepLines/>
              <w:widowControl w:val="0"/>
              <w:numPr>
                <w:ilvl w:val="0"/>
                <w:numId w:val="0"/>
              </w:numPr>
              <w:rPr>
                <w:bCs/>
                <w:noProof/>
                <w:sz w:val="22"/>
                <w:szCs w:val="22"/>
                <w:lang w:val="hu-HU"/>
              </w:rPr>
            </w:pPr>
            <w:r w:rsidRPr="00C77F6E">
              <w:rPr>
                <w:bCs/>
                <w:noProof/>
                <w:sz w:val="22"/>
                <w:szCs w:val="22"/>
                <w:lang w:val="hu-HU"/>
              </w:rPr>
              <w:t>Vizsgálati populáció</w:t>
            </w:r>
          </w:p>
        </w:tc>
        <w:tc>
          <w:tcPr>
            <w:tcW w:w="6722" w:type="dxa"/>
            <w:gridSpan w:val="3"/>
          </w:tcPr>
          <w:p w14:paraId="317DF810" w14:textId="77777777" w:rsidR="00DA3EC4" w:rsidRPr="00C77F6E" w:rsidRDefault="00DA3EC4" w:rsidP="00DA3EC4">
            <w:pPr>
              <w:pStyle w:val="BayerTableColumnHeadings"/>
              <w:keepNext/>
              <w:keepLines/>
              <w:widowControl w:val="0"/>
              <w:ind w:left="22"/>
              <w:jc w:val="left"/>
              <w:rPr>
                <w:bCs/>
                <w:noProof/>
                <w:sz w:val="22"/>
                <w:szCs w:val="22"/>
                <w:lang w:val="hu-HU"/>
                <w:rPrChange w:id="6518" w:author="RMPh1-A" w:date="2025-08-12T13:01:00Z" w16du:dateUtc="2025-08-12T11:01:00Z">
                  <w:rPr>
                    <w:bCs/>
                    <w:noProof/>
                    <w:szCs w:val="22"/>
                    <w:lang w:val="hu-HU"/>
                  </w:rPr>
                </w:rPrChange>
              </w:rPr>
            </w:pPr>
            <w:r w:rsidRPr="00C77F6E">
              <w:rPr>
                <w:bCs/>
                <w:noProof/>
                <w:sz w:val="22"/>
                <w:szCs w:val="22"/>
                <w:lang w:val="hu-HU"/>
                <w:rPrChange w:id="6519" w:author="RMPh1-A" w:date="2025-08-12T13:01:00Z" w16du:dateUtc="2025-08-12T11:01:00Z">
                  <w:rPr>
                    <w:bCs/>
                    <w:noProof/>
                    <w:szCs w:val="22"/>
                    <w:lang w:val="hu-HU"/>
                  </w:rPr>
                </w:rPrChange>
              </w:rPr>
              <w:t xml:space="preserve">ITT szerinti hatásosság elemzés nem valvularis </w:t>
            </w:r>
            <w:r w:rsidRPr="00C77F6E">
              <w:rPr>
                <w:noProof/>
                <w:sz w:val="22"/>
                <w:szCs w:val="22"/>
                <w:lang w:val="hu-HU"/>
                <w:rPrChange w:id="6520" w:author="RMPh1-A" w:date="2025-08-12T13:01:00Z" w16du:dateUtc="2025-08-12T11:01:00Z">
                  <w:rPr>
                    <w:noProof/>
                    <w:szCs w:val="22"/>
                    <w:lang w:val="hu-HU"/>
                  </w:rPr>
                </w:rPrChange>
              </w:rPr>
              <w:t xml:space="preserve">eredetű </w:t>
            </w:r>
            <w:r w:rsidRPr="00C77F6E">
              <w:rPr>
                <w:bCs/>
                <w:noProof/>
                <w:sz w:val="22"/>
                <w:szCs w:val="22"/>
                <w:lang w:val="hu-HU"/>
                <w:rPrChange w:id="6521" w:author="RMPh1-A" w:date="2025-08-12T13:01:00Z" w16du:dateUtc="2025-08-12T11:01:00Z">
                  <w:rPr>
                    <w:bCs/>
                    <w:noProof/>
                    <w:szCs w:val="22"/>
                    <w:lang w:val="hu-HU"/>
                  </w:rPr>
                </w:rPrChange>
              </w:rPr>
              <w:t>pitvarfibrillációban szenvedő betegeknél</w:t>
            </w:r>
          </w:p>
        </w:tc>
      </w:tr>
      <w:tr w:rsidR="00DA3EC4" w:rsidRPr="00C77F6E" w14:paraId="23F23FB8" w14:textId="77777777">
        <w:trPr>
          <w:cantSplit/>
        </w:trPr>
        <w:tc>
          <w:tcPr>
            <w:tcW w:w="2530" w:type="dxa"/>
          </w:tcPr>
          <w:p w14:paraId="15C781D4" w14:textId="77777777" w:rsidR="00DA3EC4" w:rsidRPr="00C77F6E" w:rsidRDefault="00DA3EC4" w:rsidP="00DA3EC4">
            <w:pPr>
              <w:pStyle w:val="BayerTableRowHeadings"/>
              <w:keepLines/>
              <w:spacing w:before="120" w:line="260" w:lineRule="exact"/>
              <w:rPr>
                <w:b/>
                <w:bCs/>
                <w:noProof/>
                <w:sz w:val="22"/>
                <w:szCs w:val="22"/>
                <w:lang w:val="hu-HU"/>
                <w:rPrChange w:id="6522" w:author="RMPh1-A" w:date="2025-08-12T13:01:00Z" w16du:dateUtc="2025-08-12T11:01:00Z">
                  <w:rPr>
                    <w:b/>
                    <w:bCs/>
                    <w:noProof/>
                    <w:szCs w:val="22"/>
                    <w:lang w:val="hu-HU"/>
                  </w:rPr>
                </w:rPrChange>
              </w:rPr>
            </w:pPr>
            <w:r w:rsidRPr="00C77F6E">
              <w:rPr>
                <w:b/>
                <w:bCs/>
                <w:noProof/>
                <w:sz w:val="22"/>
                <w:szCs w:val="22"/>
                <w:lang w:val="hu-HU"/>
                <w:rPrChange w:id="6523" w:author="RMPh1-A" w:date="2025-08-12T13:01:00Z" w16du:dateUtc="2025-08-12T11:01:00Z">
                  <w:rPr>
                    <w:b/>
                    <w:bCs/>
                    <w:noProof/>
                    <w:szCs w:val="22"/>
                    <w:lang w:val="hu-HU"/>
                  </w:rPr>
                </w:rPrChange>
              </w:rPr>
              <w:t>Terápiás adag</w:t>
            </w:r>
          </w:p>
        </w:tc>
        <w:tc>
          <w:tcPr>
            <w:tcW w:w="2459" w:type="dxa"/>
          </w:tcPr>
          <w:p w14:paraId="21CC563E"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sz w:val="22"/>
                <w:szCs w:val="22"/>
                <w:lang w:val="hu-HU" w:eastAsia="en-GB"/>
              </w:rPr>
              <w:t>Rivaroxaban</w:t>
            </w:r>
            <w:r w:rsidRPr="00C77F6E">
              <w:rPr>
                <w:b/>
                <w:bCs/>
                <w:noProof/>
                <w:sz w:val="22"/>
                <w:szCs w:val="22"/>
                <w:lang w:val="hu-HU"/>
              </w:rPr>
              <w:br/>
              <w:t>naponta egyszer 20 mg</w:t>
            </w:r>
            <w:r w:rsidRPr="00C77F6E">
              <w:rPr>
                <w:b/>
                <w:bCs/>
                <w:noProof/>
                <w:sz w:val="22"/>
                <w:szCs w:val="22"/>
                <w:lang w:val="hu-HU"/>
              </w:rPr>
              <w:br/>
              <w:t>(naponta egyszer 15 mg közepes súlyosságú vesekárosodásban szenvedő betegeknél)</w:t>
            </w:r>
          </w:p>
          <w:p w14:paraId="37155327"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Eseményhányados (100 betegév)</w:t>
            </w:r>
          </w:p>
        </w:tc>
        <w:tc>
          <w:tcPr>
            <w:tcW w:w="2459" w:type="dxa"/>
          </w:tcPr>
          <w:p w14:paraId="4823D5B6"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Warfarin</w:t>
            </w:r>
            <w:r w:rsidRPr="00C77F6E">
              <w:rPr>
                <w:b/>
                <w:bCs/>
                <w:noProof/>
                <w:sz w:val="22"/>
                <w:szCs w:val="22"/>
                <w:lang w:val="hu-HU"/>
              </w:rPr>
              <w:br/>
              <w:t>2,5-ös INR-értékre titrálva (terápiás tartomány: 2,0 - 3,0)</w:t>
            </w:r>
            <w:r w:rsidRPr="00C77F6E">
              <w:rPr>
                <w:b/>
                <w:bCs/>
                <w:noProof/>
                <w:sz w:val="22"/>
                <w:szCs w:val="22"/>
                <w:lang w:val="hu-HU"/>
              </w:rPr>
              <w:br/>
            </w:r>
          </w:p>
          <w:p w14:paraId="21CA7917"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Eseményhányados (100 betegév)</w:t>
            </w:r>
          </w:p>
        </w:tc>
        <w:tc>
          <w:tcPr>
            <w:tcW w:w="1804" w:type="dxa"/>
          </w:tcPr>
          <w:p w14:paraId="6F943641"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Relatív hazárd (95%-os CI)</w:t>
            </w:r>
            <w:r w:rsidRPr="00C77F6E">
              <w:rPr>
                <w:b/>
                <w:bCs/>
                <w:noProof/>
                <w:sz w:val="22"/>
                <w:szCs w:val="22"/>
                <w:lang w:val="hu-HU"/>
              </w:rPr>
              <w:br/>
              <w:t xml:space="preserve">p-érték, szuperioritás teszt </w:t>
            </w:r>
          </w:p>
        </w:tc>
      </w:tr>
      <w:tr w:rsidR="00DA3EC4" w:rsidRPr="00C77F6E" w14:paraId="0D4755BD" w14:textId="77777777">
        <w:trPr>
          <w:cantSplit/>
        </w:trPr>
        <w:tc>
          <w:tcPr>
            <w:tcW w:w="2530" w:type="dxa"/>
          </w:tcPr>
          <w:p w14:paraId="1F834319" w14:textId="77777777" w:rsidR="00DA3EC4" w:rsidRPr="00C77F6E" w:rsidRDefault="00DA3EC4" w:rsidP="00DA3EC4">
            <w:pPr>
              <w:pStyle w:val="BayerTableRowHeadings"/>
              <w:keepLines/>
              <w:spacing w:before="120" w:line="260" w:lineRule="exact"/>
              <w:rPr>
                <w:bCs/>
                <w:noProof/>
                <w:sz w:val="22"/>
                <w:szCs w:val="22"/>
                <w:lang w:val="hu-HU"/>
                <w:rPrChange w:id="6524" w:author="RMPh1-A" w:date="2025-08-12T13:01:00Z" w16du:dateUtc="2025-08-12T11:01:00Z">
                  <w:rPr>
                    <w:bCs/>
                    <w:noProof/>
                    <w:szCs w:val="22"/>
                    <w:lang w:val="hu-HU"/>
                  </w:rPr>
                </w:rPrChange>
              </w:rPr>
            </w:pPr>
            <w:r w:rsidRPr="00C77F6E">
              <w:rPr>
                <w:bCs/>
                <w:noProof/>
                <w:sz w:val="22"/>
                <w:szCs w:val="22"/>
                <w:lang w:val="hu-HU"/>
                <w:rPrChange w:id="6525" w:author="RMPh1-A" w:date="2025-08-12T13:01:00Z" w16du:dateUtc="2025-08-12T11:01:00Z">
                  <w:rPr>
                    <w:bCs/>
                    <w:noProof/>
                    <w:szCs w:val="22"/>
                    <w:lang w:val="hu-HU"/>
                  </w:rPr>
                </w:rPrChange>
              </w:rPr>
              <w:t>Stroke és nem központi idegrendszeri systemás embolisatio</w:t>
            </w:r>
          </w:p>
        </w:tc>
        <w:tc>
          <w:tcPr>
            <w:tcW w:w="2459" w:type="dxa"/>
          </w:tcPr>
          <w:p w14:paraId="09B1D3FA" w14:textId="77777777" w:rsidR="00DA3EC4" w:rsidRPr="00C77F6E" w:rsidRDefault="00DA3EC4" w:rsidP="00DA3EC4">
            <w:pPr>
              <w:pStyle w:val="BayerBodyTextFull"/>
              <w:keepNext/>
              <w:keepLines/>
              <w:widowControl w:val="0"/>
              <w:spacing w:line="260" w:lineRule="exact"/>
              <w:ind w:left="12"/>
              <w:jc w:val="center"/>
              <w:rPr>
                <w:bCs/>
                <w:noProof/>
                <w:sz w:val="22"/>
                <w:szCs w:val="22"/>
                <w:lang w:val="hu-HU"/>
              </w:rPr>
            </w:pPr>
            <w:r w:rsidRPr="00C77F6E">
              <w:rPr>
                <w:bCs/>
                <w:noProof/>
                <w:sz w:val="22"/>
                <w:szCs w:val="22"/>
                <w:lang w:val="hu-HU"/>
              </w:rPr>
              <w:t>269</w:t>
            </w:r>
            <w:r w:rsidRPr="00C77F6E">
              <w:rPr>
                <w:bCs/>
                <w:noProof/>
                <w:sz w:val="22"/>
                <w:szCs w:val="22"/>
                <w:lang w:val="hu-HU"/>
              </w:rPr>
              <w:br/>
              <w:t>(2,12)</w:t>
            </w:r>
          </w:p>
        </w:tc>
        <w:tc>
          <w:tcPr>
            <w:tcW w:w="2459" w:type="dxa"/>
          </w:tcPr>
          <w:p w14:paraId="061DD2A6" w14:textId="77777777" w:rsidR="00DA3EC4" w:rsidRPr="00C77F6E" w:rsidRDefault="00DA3EC4" w:rsidP="00DA3EC4">
            <w:pPr>
              <w:pStyle w:val="BayerBodyTextFull"/>
              <w:keepNext/>
              <w:keepLines/>
              <w:widowControl w:val="0"/>
              <w:spacing w:line="260" w:lineRule="exact"/>
              <w:ind w:left="12"/>
              <w:jc w:val="center"/>
              <w:rPr>
                <w:bCs/>
                <w:noProof/>
                <w:sz w:val="22"/>
                <w:szCs w:val="22"/>
                <w:lang w:val="hu-HU"/>
              </w:rPr>
            </w:pPr>
            <w:r w:rsidRPr="00C77F6E">
              <w:rPr>
                <w:bCs/>
                <w:noProof/>
                <w:sz w:val="22"/>
                <w:szCs w:val="22"/>
                <w:lang w:val="hu-HU"/>
              </w:rPr>
              <w:t>306</w:t>
            </w:r>
            <w:r w:rsidRPr="00C77F6E">
              <w:rPr>
                <w:bCs/>
                <w:noProof/>
                <w:sz w:val="22"/>
                <w:szCs w:val="22"/>
                <w:lang w:val="hu-HU"/>
              </w:rPr>
              <w:br/>
              <w:t>(2,42)</w:t>
            </w:r>
          </w:p>
        </w:tc>
        <w:tc>
          <w:tcPr>
            <w:tcW w:w="1804" w:type="dxa"/>
          </w:tcPr>
          <w:p w14:paraId="4126DFF4" w14:textId="77777777" w:rsidR="00DA3EC4" w:rsidRPr="00C77F6E" w:rsidRDefault="00DA3EC4" w:rsidP="00DA3EC4">
            <w:pPr>
              <w:pStyle w:val="BayerBodyTextFull"/>
              <w:keepNext/>
              <w:keepLines/>
              <w:widowControl w:val="0"/>
              <w:spacing w:before="0" w:after="0"/>
              <w:ind w:left="11"/>
              <w:jc w:val="center"/>
              <w:rPr>
                <w:bCs/>
                <w:noProof/>
                <w:sz w:val="22"/>
                <w:szCs w:val="22"/>
                <w:lang w:val="hu-HU"/>
              </w:rPr>
            </w:pPr>
            <w:r w:rsidRPr="00C77F6E">
              <w:rPr>
                <w:bCs/>
                <w:noProof/>
                <w:sz w:val="22"/>
                <w:szCs w:val="22"/>
                <w:lang w:val="hu-HU"/>
              </w:rPr>
              <w:t>0,88</w:t>
            </w:r>
          </w:p>
          <w:p w14:paraId="0B6A6F95" w14:textId="77777777" w:rsidR="00DA3EC4" w:rsidRPr="00C77F6E" w:rsidRDefault="00DA3EC4" w:rsidP="00DA3EC4">
            <w:pPr>
              <w:pStyle w:val="BayerBodyTextFull"/>
              <w:keepNext/>
              <w:keepLines/>
              <w:widowControl w:val="0"/>
              <w:spacing w:before="0" w:after="0"/>
              <w:ind w:left="11"/>
              <w:jc w:val="center"/>
              <w:rPr>
                <w:bCs/>
                <w:noProof/>
                <w:sz w:val="22"/>
                <w:szCs w:val="22"/>
                <w:lang w:val="hu-HU"/>
              </w:rPr>
            </w:pPr>
            <w:r w:rsidRPr="00C77F6E">
              <w:rPr>
                <w:bCs/>
                <w:noProof/>
                <w:sz w:val="22"/>
                <w:szCs w:val="22"/>
                <w:lang w:val="hu-HU"/>
              </w:rPr>
              <w:t>(0,74 - 1,03)</w:t>
            </w:r>
            <w:r w:rsidRPr="00C77F6E">
              <w:rPr>
                <w:bCs/>
                <w:noProof/>
                <w:sz w:val="22"/>
                <w:szCs w:val="22"/>
                <w:lang w:val="hu-HU"/>
              </w:rPr>
              <w:br/>
              <w:t>0,117</w:t>
            </w:r>
          </w:p>
        </w:tc>
      </w:tr>
      <w:tr w:rsidR="00DA3EC4" w:rsidRPr="00C77F6E" w14:paraId="1D57ADBC" w14:textId="77777777">
        <w:trPr>
          <w:cantSplit/>
        </w:trPr>
        <w:tc>
          <w:tcPr>
            <w:tcW w:w="2530" w:type="dxa"/>
          </w:tcPr>
          <w:p w14:paraId="04B0E664" w14:textId="77777777" w:rsidR="00DA3EC4" w:rsidRPr="00C77F6E" w:rsidRDefault="00DA3EC4" w:rsidP="00DA3EC4">
            <w:pPr>
              <w:pStyle w:val="BayerTableRowHeadings"/>
              <w:keepNext w:val="0"/>
              <w:spacing w:before="120" w:after="60" w:line="260" w:lineRule="exact"/>
              <w:rPr>
                <w:bCs/>
                <w:noProof/>
                <w:sz w:val="22"/>
                <w:szCs w:val="22"/>
                <w:lang w:val="hu-HU"/>
                <w:rPrChange w:id="6526" w:author="RMPh1-A" w:date="2025-08-12T13:01:00Z" w16du:dateUtc="2025-08-12T11:01:00Z">
                  <w:rPr>
                    <w:bCs/>
                    <w:noProof/>
                    <w:szCs w:val="22"/>
                    <w:lang w:val="hu-HU"/>
                  </w:rPr>
                </w:rPrChange>
              </w:rPr>
            </w:pPr>
            <w:r w:rsidRPr="00C77F6E">
              <w:rPr>
                <w:bCs/>
                <w:noProof/>
                <w:sz w:val="22"/>
                <w:szCs w:val="22"/>
                <w:lang w:val="hu-HU"/>
                <w:rPrChange w:id="6527" w:author="RMPh1-A" w:date="2025-08-12T13:01:00Z" w16du:dateUtc="2025-08-12T11:01:00Z">
                  <w:rPr>
                    <w:bCs/>
                    <w:noProof/>
                    <w:szCs w:val="22"/>
                    <w:lang w:val="hu-HU"/>
                  </w:rPr>
                </w:rPrChange>
              </w:rPr>
              <w:t>Stroke, nem központi idegrendszeri systemás embolisatio és vascularis eredetű halál</w:t>
            </w:r>
          </w:p>
        </w:tc>
        <w:tc>
          <w:tcPr>
            <w:tcW w:w="2459" w:type="dxa"/>
          </w:tcPr>
          <w:p w14:paraId="11833CAF"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572</w:t>
            </w:r>
            <w:r w:rsidRPr="00C77F6E">
              <w:rPr>
                <w:bCs/>
                <w:noProof/>
                <w:sz w:val="22"/>
                <w:szCs w:val="22"/>
                <w:lang w:val="hu-HU"/>
              </w:rPr>
              <w:br/>
              <w:t>(4,51)</w:t>
            </w:r>
          </w:p>
        </w:tc>
        <w:tc>
          <w:tcPr>
            <w:tcW w:w="2459" w:type="dxa"/>
          </w:tcPr>
          <w:p w14:paraId="72BBBB72"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609</w:t>
            </w:r>
            <w:r w:rsidRPr="00C77F6E">
              <w:rPr>
                <w:bCs/>
                <w:noProof/>
                <w:sz w:val="22"/>
                <w:szCs w:val="22"/>
                <w:lang w:val="hu-HU"/>
              </w:rPr>
              <w:br/>
              <w:t>(4,81)</w:t>
            </w:r>
          </w:p>
        </w:tc>
        <w:tc>
          <w:tcPr>
            <w:tcW w:w="1804" w:type="dxa"/>
          </w:tcPr>
          <w:p w14:paraId="2712F542"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 xml:space="preserve">0.94 </w:t>
            </w:r>
            <w:r w:rsidRPr="00C77F6E">
              <w:rPr>
                <w:bCs/>
                <w:noProof/>
                <w:sz w:val="22"/>
                <w:szCs w:val="22"/>
                <w:lang w:val="hu-HU"/>
              </w:rPr>
              <w:br/>
              <w:t>(0,84 - 1,05)</w:t>
            </w:r>
            <w:r w:rsidRPr="00C77F6E">
              <w:rPr>
                <w:bCs/>
                <w:noProof/>
                <w:sz w:val="22"/>
                <w:szCs w:val="22"/>
                <w:lang w:val="hu-HU"/>
              </w:rPr>
              <w:br/>
              <w:t>0,265</w:t>
            </w:r>
          </w:p>
        </w:tc>
      </w:tr>
      <w:tr w:rsidR="00DA3EC4" w:rsidRPr="00C77F6E" w14:paraId="3FB381D3" w14:textId="77777777">
        <w:trPr>
          <w:cantSplit/>
        </w:trPr>
        <w:tc>
          <w:tcPr>
            <w:tcW w:w="2530" w:type="dxa"/>
          </w:tcPr>
          <w:p w14:paraId="47B0C715" w14:textId="77777777" w:rsidR="00DA3EC4" w:rsidRPr="00C77F6E" w:rsidRDefault="00DA3EC4" w:rsidP="00DA3EC4">
            <w:pPr>
              <w:pStyle w:val="BayerTableRowHeadings"/>
              <w:keepNext w:val="0"/>
              <w:spacing w:before="120" w:after="60" w:line="260" w:lineRule="exact"/>
              <w:rPr>
                <w:bCs/>
                <w:noProof/>
                <w:sz w:val="22"/>
                <w:szCs w:val="22"/>
                <w:lang w:val="hu-HU"/>
                <w:rPrChange w:id="6528" w:author="RMPh1-A" w:date="2025-08-12T13:01:00Z" w16du:dateUtc="2025-08-12T11:01:00Z">
                  <w:rPr>
                    <w:bCs/>
                    <w:noProof/>
                    <w:szCs w:val="22"/>
                    <w:lang w:val="hu-HU"/>
                  </w:rPr>
                </w:rPrChange>
              </w:rPr>
            </w:pPr>
            <w:r w:rsidRPr="00C77F6E">
              <w:rPr>
                <w:bCs/>
                <w:noProof/>
                <w:sz w:val="22"/>
                <w:szCs w:val="22"/>
                <w:lang w:val="hu-HU"/>
                <w:rPrChange w:id="6529" w:author="RMPh1-A" w:date="2025-08-12T13:01:00Z" w16du:dateUtc="2025-08-12T11:01:00Z">
                  <w:rPr>
                    <w:bCs/>
                    <w:noProof/>
                    <w:szCs w:val="22"/>
                    <w:lang w:val="hu-HU"/>
                  </w:rPr>
                </w:rPrChange>
              </w:rPr>
              <w:t>Stroke, nem központi idegrendszeri systemás embolisatio, vascularis eredetű halál és myocardialis infarctus</w:t>
            </w:r>
          </w:p>
        </w:tc>
        <w:tc>
          <w:tcPr>
            <w:tcW w:w="2459" w:type="dxa"/>
          </w:tcPr>
          <w:p w14:paraId="63D25CE6"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659</w:t>
            </w:r>
            <w:r w:rsidRPr="00C77F6E">
              <w:rPr>
                <w:bCs/>
                <w:noProof/>
                <w:sz w:val="22"/>
                <w:szCs w:val="22"/>
                <w:lang w:val="hu-HU"/>
              </w:rPr>
              <w:br/>
              <w:t>(5,24)</w:t>
            </w:r>
          </w:p>
        </w:tc>
        <w:tc>
          <w:tcPr>
            <w:tcW w:w="2459" w:type="dxa"/>
          </w:tcPr>
          <w:p w14:paraId="1842CF74"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709</w:t>
            </w:r>
            <w:r w:rsidRPr="00C77F6E">
              <w:rPr>
                <w:bCs/>
                <w:noProof/>
                <w:sz w:val="22"/>
                <w:szCs w:val="22"/>
                <w:lang w:val="hu-HU"/>
              </w:rPr>
              <w:br/>
              <w:t>(5,65)</w:t>
            </w:r>
          </w:p>
        </w:tc>
        <w:tc>
          <w:tcPr>
            <w:tcW w:w="1804" w:type="dxa"/>
          </w:tcPr>
          <w:p w14:paraId="561D5E32"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 xml:space="preserve">0,93 </w:t>
            </w:r>
            <w:r w:rsidRPr="00C77F6E">
              <w:rPr>
                <w:bCs/>
                <w:noProof/>
                <w:sz w:val="22"/>
                <w:szCs w:val="22"/>
                <w:lang w:val="hu-HU"/>
              </w:rPr>
              <w:br/>
              <w:t>(0,83 - 1,03)</w:t>
            </w:r>
            <w:r w:rsidRPr="00C77F6E">
              <w:rPr>
                <w:bCs/>
                <w:noProof/>
                <w:sz w:val="22"/>
                <w:szCs w:val="22"/>
                <w:lang w:val="hu-HU"/>
              </w:rPr>
              <w:br/>
              <w:t>0,158</w:t>
            </w:r>
          </w:p>
        </w:tc>
      </w:tr>
      <w:tr w:rsidR="00DA3EC4" w:rsidRPr="00C77F6E" w14:paraId="791DAC28" w14:textId="77777777">
        <w:trPr>
          <w:cantSplit/>
        </w:trPr>
        <w:tc>
          <w:tcPr>
            <w:tcW w:w="2530" w:type="dxa"/>
          </w:tcPr>
          <w:p w14:paraId="64885770" w14:textId="77777777" w:rsidR="00DA3EC4" w:rsidRPr="00C77F6E" w:rsidRDefault="00DA3EC4" w:rsidP="00DA3EC4">
            <w:pPr>
              <w:pStyle w:val="BayerTableRowHeadings"/>
              <w:keepNext w:val="0"/>
              <w:spacing w:before="120" w:after="60" w:line="260" w:lineRule="exact"/>
              <w:rPr>
                <w:bCs/>
                <w:noProof/>
                <w:sz w:val="22"/>
                <w:szCs w:val="22"/>
                <w:lang w:val="hu-HU"/>
                <w:rPrChange w:id="6530" w:author="RMPh1-A" w:date="2025-08-12T13:01:00Z" w16du:dateUtc="2025-08-12T11:01:00Z">
                  <w:rPr>
                    <w:bCs/>
                    <w:noProof/>
                    <w:szCs w:val="22"/>
                    <w:lang w:val="hu-HU"/>
                  </w:rPr>
                </w:rPrChange>
              </w:rPr>
            </w:pPr>
            <w:r w:rsidRPr="00C77F6E">
              <w:rPr>
                <w:bCs/>
                <w:noProof/>
                <w:sz w:val="22"/>
                <w:szCs w:val="22"/>
                <w:lang w:val="hu-HU"/>
                <w:rPrChange w:id="6531" w:author="RMPh1-A" w:date="2025-08-12T13:01:00Z" w16du:dateUtc="2025-08-12T11:01:00Z">
                  <w:rPr>
                    <w:bCs/>
                    <w:noProof/>
                    <w:szCs w:val="22"/>
                    <w:lang w:val="hu-HU"/>
                  </w:rPr>
                </w:rPrChange>
              </w:rPr>
              <w:t>Stroke</w:t>
            </w:r>
          </w:p>
        </w:tc>
        <w:tc>
          <w:tcPr>
            <w:tcW w:w="2459" w:type="dxa"/>
          </w:tcPr>
          <w:p w14:paraId="5D8F5115"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253</w:t>
            </w:r>
            <w:r w:rsidRPr="00C77F6E">
              <w:rPr>
                <w:bCs/>
                <w:noProof/>
                <w:sz w:val="22"/>
                <w:szCs w:val="22"/>
                <w:lang w:val="hu-HU"/>
              </w:rPr>
              <w:br/>
              <w:t>(1,99)</w:t>
            </w:r>
          </w:p>
        </w:tc>
        <w:tc>
          <w:tcPr>
            <w:tcW w:w="2459" w:type="dxa"/>
          </w:tcPr>
          <w:p w14:paraId="5E2673F6"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281</w:t>
            </w:r>
            <w:r w:rsidRPr="00C77F6E">
              <w:rPr>
                <w:bCs/>
                <w:noProof/>
                <w:sz w:val="22"/>
                <w:szCs w:val="22"/>
                <w:lang w:val="hu-HU"/>
              </w:rPr>
              <w:br/>
              <w:t>(2,22)</w:t>
            </w:r>
          </w:p>
        </w:tc>
        <w:tc>
          <w:tcPr>
            <w:tcW w:w="1804" w:type="dxa"/>
          </w:tcPr>
          <w:p w14:paraId="043B7C56"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0,90</w:t>
            </w:r>
            <w:r w:rsidRPr="00C77F6E">
              <w:rPr>
                <w:bCs/>
                <w:noProof/>
                <w:sz w:val="22"/>
                <w:szCs w:val="22"/>
                <w:lang w:val="hu-HU"/>
              </w:rPr>
              <w:br/>
              <w:t>(0,76 - 1,07)</w:t>
            </w:r>
            <w:r w:rsidRPr="00C77F6E">
              <w:rPr>
                <w:bCs/>
                <w:noProof/>
                <w:sz w:val="22"/>
                <w:szCs w:val="22"/>
                <w:lang w:val="hu-HU"/>
              </w:rPr>
              <w:br/>
              <w:t>0,221</w:t>
            </w:r>
          </w:p>
        </w:tc>
      </w:tr>
      <w:tr w:rsidR="00DA3EC4" w:rsidRPr="00C77F6E" w14:paraId="38221FDC" w14:textId="77777777">
        <w:trPr>
          <w:cantSplit/>
        </w:trPr>
        <w:tc>
          <w:tcPr>
            <w:tcW w:w="2530" w:type="dxa"/>
          </w:tcPr>
          <w:p w14:paraId="02626E3A" w14:textId="77777777" w:rsidR="00DA3EC4" w:rsidRPr="00C77F6E" w:rsidRDefault="00DA3EC4" w:rsidP="00DA3EC4">
            <w:pPr>
              <w:pStyle w:val="BayerTableRowHeadings"/>
              <w:keepNext w:val="0"/>
              <w:spacing w:before="120" w:after="60" w:line="260" w:lineRule="exact"/>
              <w:rPr>
                <w:bCs/>
                <w:noProof/>
                <w:sz w:val="22"/>
                <w:szCs w:val="22"/>
                <w:lang w:val="hu-HU"/>
                <w:rPrChange w:id="6532" w:author="RMPh1-A" w:date="2025-08-12T13:01:00Z" w16du:dateUtc="2025-08-12T11:01:00Z">
                  <w:rPr>
                    <w:bCs/>
                    <w:noProof/>
                    <w:szCs w:val="22"/>
                    <w:lang w:val="hu-HU"/>
                  </w:rPr>
                </w:rPrChange>
              </w:rPr>
            </w:pPr>
            <w:r w:rsidRPr="00C77F6E">
              <w:rPr>
                <w:bCs/>
                <w:noProof/>
                <w:sz w:val="22"/>
                <w:szCs w:val="22"/>
                <w:lang w:val="hu-HU"/>
                <w:rPrChange w:id="6533" w:author="RMPh1-A" w:date="2025-08-12T13:01:00Z" w16du:dateUtc="2025-08-12T11:01:00Z">
                  <w:rPr>
                    <w:bCs/>
                    <w:noProof/>
                    <w:szCs w:val="22"/>
                    <w:lang w:val="hu-HU"/>
                  </w:rPr>
                </w:rPrChange>
              </w:rPr>
              <w:t>Nem központi idegrendszeri systemás embolisatio</w:t>
            </w:r>
          </w:p>
        </w:tc>
        <w:tc>
          <w:tcPr>
            <w:tcW w:w="2459" w:type="dxa"/>
          </w:tcPr>
          <w:p w14:paraId="152B4592"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20</w:t>
            </w:r>
            <w:r w:rsidRPr="00C77F6E">
              <w:rPr>
                <w:bCs/>
                <w:noProof/>
                <w:sz w:val="22"/>
                <w:szCs w:val="22"/>
                <w:lang w:val="hu-HU"/>
              </w:rPr>
              <w:br/>
              <w:t>(0,16)</w:t>
            </w:r>
          </w:p>
        </w:tc>
        <w:tc>
          <w:tcPr>
            <w:tcW w:w="2459" w:type="dxa"/>
          </w:tcPr>
          <w:p w14:paraId="3818A2BF"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27</w:t>
            </w:r>
            <w:r w:rsidRPr="00C77F6E">
              <w:rPr>
                <w:bCs/>
                <w:noProof/>
                <w:sz w:val="22"/>
                <w:szCs w:val="22"/>
                <w:lang w:val="hu-HU"/>
              </w:rPr>
              <w:br/>
              <w:t>(0,21)</w:t>
            </w:r>
          </w:p>
        </w:tc>
        <w:tc>
          <w:tcPr>
            <w:tcW w:w="1804" w:type="dxa"/>
          </w:tcPr>
          <w:p w14:paraId="2428466A"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0,74</w:t>
            </w:r>
            <w:r w:rsidRPr="00C77F6E">
              <w:rPr>
                <w:bCs/>
                <w:noProof/>
                <w:sz w:val="22"/>
                <w:szCs w:val="22"/>
                <w:lang w:val="hu-HU"/>
              </w:rPr>
              <w:br/>
              <w:t>(0,42 - 1,32)</w:t>
            </w:r>
            <w:r w:rsidRPr="00C77F6E">
              <w:rPr>
                <w:bCs/>
                <w:noProof/>
                <w:sz w:val="22"/>
                <w:szCs w:val="22"/>
                <w:lang w:val="hu-HU"/>
              </w:rPr>
              <w:br/>
              <w:t>0,308</w:t>
            </w:r>
          </w:p>
        </w:tc>
      </w:tr>
      <w:tr w:rsidR="00DA3EC4" w:rsidRPr="00C77F6E" w14:paraId="35A7EE80" w14:textId="77777777">
        <w:trPr>
          <w:cantSplit/>
        </w:trPr>
        <w:tc>
          <w:tcPr>
            <w:tcW w:w="2530" w:type="dxa"/>
          </w:tcPr>
          <w:p w14:paraId="102CFC1D" w14:textId="77777777" w:rsidR="00DA3EC4" w:rsidRPr="00C77F6E" w:rsidRDefault="00DA3EC4" w:rsidP="00DA3EC4">
            <w:pPr>
              <w:pStyle w:val="BayerTableRowHeadings"/>
              <w:keepNext w:val="0"/>
              <w:spacing w:before="120" w:after="60" w:line="260" w:lineRule="exact"/>
              <w:rPr>
                <w:bCs/>
                <w:noProof/>
                <w:sz w:val="22"/>
                <w:szCs w:val="22"/>
                <w:lang w:val="hu-HU"/>
                <w:rPrChange w:id="6534" w:author="RMPh1-A" w:date="2025-08-12T13:01:00Z" w16du:dateUtc="2025-08-12T11:01:00Z">
                  <w:rPr>
                    <w:bCs/>
                    <w:noProof/>
                    <w:szCs w:val="22"/>
                    <w:lang w:val="hu-HU"/>
                  </w:rPr>
                </w:rPrChange>
              </w:rPr>
            </w:pPr>
            <w:r w:rsidRPr="00C77F6E">
              <w:rPr>
                <w:bCs/>
                <w:noProof/>
                <w:sz w:val="22"/>
                <w:szCs w:val="22"/>
                <w:lang w:val="hu-HU"/>
                <w:rPrChange w:id="6535" w:author="RMPh1-A" w:date="2025-08-12T13:01:00Z" w16du:dateUtc="2025-08-12T11:01:00Z">
                  <w:rPr>
                    <w:bCs/>
                    <w:noProof/>
                    <w:szCs w:val="22"/>
                    <w:lang w:val="hu-HU"/>
                  </w:rPr>
                </w:rPrChange>
              </w:rPr>
              <w:t>Myocardialis infarctus</w:t>
            </w:r>
          </w:p>
        </w:tc>
        <w:tc>
          <w:tcPr>
            <w:tcW w:w="2459" w:type="dxa"/>
          </w:tcPr>
          <w:p w14:paraId="28D09910"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130</w:t>
            </w:r>
            <w:r w:rsidRPr="00C77F6E">
              <w:rPr>
                <w:bCs/>
                <w:noProof/>
                <w:sz w:val="22"/>
                <w:szCs w:val="22"/>
                <w:lang w:val="hu-HU"/>
              </w:rPr>
              <w:br/>
              <w:t>(1,02)</w:t>
            </w:r>
          </w:p>
        </w:tc>
        <w:tc>
          <w:tcPr>
            <w:tcW w:w="2459" w:type="dxa"/>
          </w:tcPr>
          <w:p w14:paraId="658CBAF3"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142</w:t>
            </w:r>
            <w:r w:rsidRPr="00C77F6E">
              <w:rPr>
                <w:bCs/>
                <w:noProof/>
                <w:sz w:val="22"/>
                <w:szCs w:val="22"/>
                <w:lang w:val="hu-HU"/>
              </w:rPr>
              <w:br/>
              <w:t>(1,11)</w:t>
            </w:r>
          </w:p>
        </w:tc>
        <w:tc>
          <w:tcPr>
            <w:tcW w:w="1804" w:type="dxa"/>
          </w:tcPr>
          <w:p w14:paraId="62ECE8B2"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0,91</w:t>
            </w:r>
            <w:r w:rsidRPr="00C77F6E">
              <w:rPr>
                <w:bCs/>
                <w:noProof/>
                <w:sz w:val="22"/>
                <w:szCs w:val="22"/>
                <w:lang w:val="hu-HU"/>
              </w:rPr>
              <w:br/>
              <w:t>(0,72 - 1,16)</w:t>
            </w:r>
            <w:r w:rsidRPr="00C77F6E">
              <w:rPr>
                <w:bCs/>
                <w:noProof/>
                <w:sz w:val="22"/>
                <w:szCs w:val="22"/>
                <w:lang w:val="hu-HU"/>
              </w:rPr>
              <w:br/>
              <w:t>0,464</w:t>
            </w:r>
          </w:p>
        </w:tc>
      </w:tr>
    </w:tbl>
    <w:p w14:paraId="06756551" w14:textId="77777777" w:rsidR="00DA3EC4" w:rsidRPr="00C77F6E" w:rsidRDefault="00DA3EC4" w:rsidP="00DA3EC4">
      <w:pPr>
        <w:rPr>
          <w:noProof/>
          <w:sz w:val="22"/>
          <w:szCs w:val="22"/>
          <w:lang w:val="hu-HU"/>
          <w:rPrChange w:id="6536" w:author="RMPh1-A" w:date="2025-08-12T13:01:00Z" w16du:dateUtc="2025-08-12T11:01:00Z">
            <w:rPr>
              <w:noProof/>
              <w:lang w:val="hu-HU"/>
            </w:rPr>
          </w:rPrChange>
        </w:rPr>
      </w:pPr>
    </w:p>
    <w:p w14:paraId="60BC8C78" w14:textId="77777777" w:rsidR="00DA3EC4" w:rsidRPr="00C77F6E" w:rsidRDefault="00DA3EC4" w:rsidP="00DA3EC4">
      <w:pPr>
        <w:keepNext/>
        <w:rPr>
          <w:b/>
          <w:noProof/>
          <w:sz w:val="22"/>
          <w:szCs w:val="22"/>
          <w:lang w:val="hu-HU"/>
          <w:rPrChange w:id="6537" w:author="RMPh1-A" w:date="2025-08-12T13:01:00Z" w16du:dateUtc="2025-08-12T11:01:00Z">
            <w:rPr>
              <w:b/>
              <w:noProof/>
              <w:lang w:val="hu-HU"/>
            </w:rPr>
          </w:rPrChange>
        </w:rPr>
      </w:pPr>
      <w:r w:rsidRPr="00C77F6E">
        <w:rPr>
          <w:b/>
          <w:noProof/>
          <w:sz w:val="22"/>
          <w:szCs w:val="22"/>
          <w:lang w:val="hu-HU"/>
          <w:rPrChange w:id="6538" w:author="RMPh1-A" w:date="2025-08-12T13:01:00Z" w16du:dateUtc="2025-08-12T11:01:00Z">
            <w:rPr>
              <w:b/>
              <w:noProof/>
              <w:lang w:val="hu-HU"/>
            </w:rPr>
          </w:rPrChange>
        </w:rPr>
        <w:lastRenderedPageBreak/>
        <w:t>5. táblázat: A III. fázisú ROCKET AF vizsgálat biztonságossági eredményei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459"/>
        <w:gridCol w:w="2459"/>
        <w:gridCol w:w="1624"/>
        <w:gridCol w:w="180"/>
      </w:tblGrid>
      <w:tr w:rsidR="00DA3EC4" w:rsidRPr="00C77F6E" w14:paraId="249C777C" w14:textId="77777777">
        <w:trPr>
          <w:cantSplit/>
          <w:tblHeader/>
        </w:trPr>
        <w:tc>
          <w:tcPr>
            <w:tcW w:w="2638" w:type="dxa"/>
          </w:tcPr>
          <w:p w14:paraId="3C65D2B4" w14:textId="77777777" w:rsidR="00DA3EC4" w:rsidRPr="00C77F6E" w:rsidRDefault="00DA3EC4" w:rsidP="00DA3EC4">
            <w:pPr>
              <w:pStyle w:val="BayerTableColumnHeadings"/>
              <w:keepNext/>
              <w:jc w:val="left"/>
              <w:rPr>
                <w:bCs/>
                <w:noProof/>
                <w:sz w:val="22"/>
                <w:szCs w:val="22"/>
                <w:lang w:val="hu-HU"/>
                <w:rPrChange w:id="6539" w:author="RMPh1-A" w:date="2025-08-12T13:01:00Z" w16du:dateUtc="2025-08-12T11:01:00Z">
                  <w:rPr>
                    <w:bCs/>
                    <w:noProof/>
                    <w:szCs w:val="22"/>
                    <w:lang w:val="hu-HU"/>
                  </w:rPr>
                </w:rPrChange>
              </w:rPr>
            </w:pPr>
            <w:r w:rsidRPr="00C77F6E">
              <w:rPr>
                <w:bCs/>
                <w:noProof/>
                <w:sz w:val="22"/>
                <w:szCs w:val="22"/>
                <w:lang w:val="hu-HU"/>
                <w:rPrChange w:id="6540" w:author="RMPh1-A" w:date="2025-08-12T13:01:00Z" w16du:dateUtc="2025-08-12T11:01:00Z">
                  <w:rPr>
                    <w:bCs/>
                    <w:noProof/>
                    <w:szCs w:val="22"/>
                    <w:lang w:val="hu-HU"/>
                  </w:rPr>
                </w:rPrChange>
              </w:rPr>
              <w:t>Vizsgálati populáció</w:t>
            </w:r>
          </w:p>
        </w:tc>
        <w:tc>
          <w:tcPr>
            <w:tcW w:w="6722" w:type="dxa"/>
            <w:gridSpan w:val="4"/>
          </w:tcPr>
          <w:p w14:paraId="29510794" w14:textId="77777777" w:rsidR="00DA3EC4" w:rsidRPr="00C77F6E" w:rsidRDefault="00DA3EC4" w:rsidP="00DA3EC4">
            <w:pPr>
              <w:pStyle w:val="BayerTableColumnHeadings"/>
              <w:keepNext/>
              <w:jc w:val="left"/>
              <w:rPr>
                <w:bCs/>
                <w:noProof/>
                <w:sz w:val="22"/>
                <w:szCs w:val="22"/>
                <w:vertAlign w:val="superscript"/>
                <w:lang w:val="hu-HU"/>
                <w:rPrChange w:id="6541" w:author="RMPh1-A" w:date="2025-08-12T13:01:00Z" w16du:dateUtc="2025-08-12T11:01:00Z">
                  <w:rPr>
                    <w:bCs/>
                    <w:noProof/>
                    <w:szCs w:val="22"/>
                    <w:vertAlign w:val="superscript"/>
                    <w:lang w:val="hu-HU"/>
                  </w:rPr>
                </w:rPrChange>
              </w:rPr>
            </w:pPr>
            <w:r w:rsidRPr="00C77F6E">
              <w:rPr>
                <w:bCs/>
                <w:noProof/>
                <w:sz w:val="22"/>
                <w:szCs w:val="22"/>
                <w:lang w:val="hu-HU"/>
                <w:rPrChange w:id="6542" w:author="RMPh1-A" w:date="2025-08-12T13:01:00Z" w16du:dateUtc="2025-08-12T11:01:00Z">
                  <w:rPr>
                    <w:bCs/>
                    <w:noProof/>
                    <w:szCs w:val="22"/>
                    <w:lang w:val="hu-HU"/>
                  </w:rPr>
                </w:rPrChange>
              </w:rPr>
              <w:t xml:space="preserve">Nem valvularis </w:t>
            </w:r>
            <w:r w:rsidRPr="00C77F6E">
              <w:rPr>
                <w:noProof/>
                <w:sz w:val="22"/>
                <w:szCs w:val="22"/>
                <w:lang w:val="hu-HU"/>
                <w:rPrChange w:id="6543" w:author="RMPh1-A" w:date="2025-08-12T13:01:00Z" w16du:dateUtc="2025-08-12T11:01:00Z">
                  <w:rPr>
                    <w:noProof/>
                    <w:szCs w:val="22"/>
                    <w:lang w:val="hu-HU"/>
                  </w:rPr>
                </w:rPrChange>
              </w:rPr>
              <w:t xml:space="preserve">eredetű </w:t>
            </w:r>
            <w:r w:rsidRPr="00C77F6E">
              <w:rPr>
                <w:bCs/>
                <w:noProof/>
                <w:sz w:val="22"/>
                <w:szCs w:val="22"/>
                <w:lang w:val="hu-HU"/>
                <w:rPrChange w:id="6544" w:author="RMPh1-A" w:date="2025-08-12T13:01:00Z" w16du:dateUtc="2025-08-12T11:01:00Z">
                  <w:rPr>
                    <w:bCs/>
                    <w:noProof/>
                    <w:szCs w:val="22"/>
                    <w:lang w:val="hu-HU"/>
                  </w:rPr>
                </w:rPrChange>
              </w:rPr>
              <w:t>pitvarfibrillációban szenvedő betegek</w:t>
            </w:r>
            <w:r w:rsidRPr="00C77F6E">
              <w:rPr>
                <w:bCs/>
                <w:noProof/>
                <w:sz w:val="22"/>
                <w:szCs w:val="22"/>
                <w:vertAlign w:val="superscript"/>
                <w:lang w:val="hu-HU"/>
                <w:rPrChange w:id="6545" w:author="RMPh1-A" w:date="2025-08-12T13:01:00Z" w16du:dateUtc="2025-08-12T11:01:00Z">
                  <w:rPr>
                    <w:bCs/>
                    <w:noProof/>
                    <w:szCs w:val="22"/>
                    <w:vertAlign w:val="superscript"/>
                    <w:lang w:val="hu-HU"/>
                  </w:rPr>
                </w:rPrChange>
              </w:rPr>
              <w:t>a</w:t>
            </w:r>
            <w:r w:rsidRPr="00C77F6E">
              <w:rPr>
                <w:sz w:val="22"/>
                <w:szCs w:val="22"/>
                <w:vertAlign w:val="superscript"/>
                <w:lang w:val="hu-HU"/>
                <w:rPrChange w:id="6546" w:author="RMPh1-A" w:date="2025-08-12T13:01:00Z" w16du:dateUtc="2025-08-12T11:01:00Z">
                  <w:rPr>
                    <w:szCs w:val="22"/>
                    <w:vertAlign w:val="superscript"/>
                    <w:lang w:val="hu-HU"/>
                  </w:rPr>
                </w:rPrChange>
              </w:rPr>
              <w:t>)</w:t>
            </w:r>
          </w:p>
        </w:tc>
      </w:tr>
      <w:tr w:rsidR="00DA3EC4" w:rsidRPr="00C77F6E" w14:paraId="285B82F6" w14:textId="77777777">
        <w:trPr>
          <w:cantSplit/>
        </w:trPr>
        <w:tc>
          <w:tcPr>
            <w:tcW w:w="2638" w:type="dxa"/>
            <w:vAlign w:val="center"/>
          </w:tcPr>
          <w:p w14:paraId="21A084CC" w14:textId="77777777" w:rsidR="00DA3EC4" w:rsidRPr="00C77F6E" w:rsidRDefault="00DA3EC4" w:rsidP="00DA3EC4">
            <w:pPr>
              <w:pStyle w:val="BayerTableRowHeadings"/>
              <w:spacing w:before="120" w:line="260" w:lineRule="exact"/>
              <w:rPr>
                <w:b/>
                <w:bCs/>
                <w:noProof/>
                <w:sz w:val="22"/>
                <w:szCs w:val="22"/>
                <w:lang w:val="hu-HU"/>
                <w:rPrChange w:id="6547" w:author="RMPh1-A" w:date="2025-08-12T13:01:00Z" w16du:dateUtc="2025-08-12T11:01:00Z">
                  <w:rPr>
                    <w:b/>
                    <w:bCs/>
                    <w:noProof/>
                    <w:szCs w:val="22"/>
                    <w:lang w:val="hu-HU"/>
                  </w:rPr>
                </w:rPrChange>
              </w:rPr>
            </w:pPr>
            <w:r w:rsidRPr="00C77F6E">
              <w:rPr>
                <w:b/>
                <w:bCs/>
                <w:noProof/>
                <w:sz w:val="22"/>
                <w:szCs w:val="22"/>
                <w:lang w:val="hu-HU"/>
                <w:rPrChange w:id="6548" w:author="RMPh1-A" w:date="2025-08-12T13:01:00Z" w16du:dateUtc="2025-08-12T11:01:00Z">
                  <w:rPr>
                    <w:b/>
                    <w:bCs/>
                    <w:noProof/>
                    <w:szCs w:val="22"/>
                    <w:lang w:val="hu-HU"/>
                  </w:rPr>
                </w:rPrChange>
              </w:rPr>
              <w:t>Terápiás adag</w:t>
            </w:r>
          </w:p>
        </w:tc>
        <w:tc>
          <w:tcPr>
            <w:tcW w:w="2459" w:type="dxa"/>
          </w:tcPr>
          <w:p w14:paraId="26135B28" w14:textId="77777777" w:rsidR="00DA3EC4" w:rsidRPr="00C77F6E" w:rsidRDefault="00DA3EC4" w:rsidP="00DA3EC4">
            <w:pPr>
              <w:pStyle w:val="BayerBodyTextFull"/>
              <w:keepNext/>
              <w:spacing w:line="260" w:lineRule="exact"/>
              <w:ind w:left="12"/>
              <w:rPr>
                <w:b/>
                <w:bCs/>
                <w:noProof/>
                <w:sz w:val="22"/>
                <w:szCs w:val="22"/>
                <w:lang w:val="hu-HU"/>
              </w:rPr>
            </w:pPr>
            <w:r w:rsidRPr="00C77F6E">
              <w:rPr>
                <w:b/>
                <w:sz w:val="22"/>
                <w:szCs w:val="22"/>
                <w:lang w:val="hu-HU" w:eastAsia="en-GB"/>
              </w:rPr>
              <w:t>Rivaroxaban</w:t>
            </w:r>
            <w:r w:rsidRPr="00C77F6E">
              <w:rPr>
                <w:b/>
                <w:bCs/>
                <w:noProof/>
                <w:sz w:val="22"/>
                <w:szCs w:val="22"/>
                <w:lang w:val="hu-HU"/>
              </w:rPr>
              <w:br/>
              <w:t>naponta egyszer 20 mg</w:t>
            </w:r>
            <w:r w:rsidRPr="00C77F6E">
              <w:rPr>
                <w:b/>
                <w:bCs/>
                <w:noProof/>
                <w:sz w:val="22"/>
                <w:szCs w:val="22"/>
                <w:lang w:val="hu-HU"/>
              </w:rPr>
              <w:br/>
              <w:t>(naponta egyszer 15 mg közepes súlyosságú vesekárosodásban szenvedő betegeknél)</w:t>
            </w:r>
          </w:p>
          <w:p w14:paraId="4F9CC73A" w14:textId="77777777" w:rsidR="00DA3EC4" w:rsidRPr="00C77F6E" w:rsidRDefault="00DA3EC4" w:rsidP="00DA3EC4">
            <w:pPr>
              <w:pStyle w:val="BayerBodyTextFull"/>
              <w:keepNext/>
              <w:spacing w:line="260" w:lineRule="exact"/>
              <w:ind w:left="12"/>
              <w:rPr>
                <w:b/>
                <w:bCs/>
                <w:noProof/>
                <w:sz w:val="22"/>
                <w:szCs w:val="22"/>
                <w:lang w:val="hu-HU"/>
              </w:rPr>
            </w:pPr>
            <w:r w:rsidRPr="00C77F6E">
              <w:rPr>
                <w:b/>
                <w:bCs/>
                <w:noProof/>
                <w:sz w:val="22"/>
                <w:szCs w:val="22"/>
                <w:lang w:val="hu-HU"/>
              </w:rPr>
              <w:t>Eseményhányados (100 betegév)</w:t>
            </w:r>
          </w:p>
        </w:tc>
        <w:tc>
          <w:tcPr>
            <w:tcW w:w="2459" w:type="dxa"/>
          </w:tcPr>
          <w:p w14:paraId="4C93D0AA" w14:textId="77777777" w:rsidR="00DA3EC4" w:rsidRPr="00C77F6E" w:rsidRDefault="00DA3EC4" w:rsidP="00DA3EC4">
            <w:pPr>
              <w:pStyle w:val="BayerBodyTextFull"/>
              <w:keepNext/>
              <w:spacing w:line="260" w:lineRule="exact"/>
              <w:ind w:left="12"/>
              <w:rPr>
                <w:b/>
                <w:bCs/>
                <w:noProof/>
                <w:sz w:val="22"/>
                <w:szCs w:val="22"/>
                <w:lang w:val="hu-HU"/>
              </w:rPr>
            </w:pPr>
            <w:r w:rsidRPr="00C77F6E">
              <w:rPr>
                <w:b/>
                <w:bCs/>
                <w:noProof/>
                <w:sz w:val="22"/>
                <w:szCs w:val="22"/>
                <w:lang w:val="hu-HU"/>
              </w:rPr>
              <w:t>Warfarin</w:t>
            </w:r>
            <w:r w:rsidRPr="00C77F6E">
              <w:rPr>
                <w:b/>
                <w:bCs/>
                <w:noProof/>
                <w:sz w:val="22"/>
                <w:szCs w:val="22"/>
                <w:lang w:val="hu-HU"/>
              </w:rPr>
              <w:br/>
              <w:t>2,5-ös INR-értékre titrálva (terápiás tartomány: 2,0 – 3,0)</w:t>
            </w:r>
            <w:r w:rsidRPr="00C77F6E">
              <w:rPr>
                <w:b/>
                <w:bCs/>
                <w:noProof/>
                <w:sz w:val="22"/>
                <w:szCs w:val="22"/>
                <w:lang w:val="hu-HU"/>
              </w:rPr>
              <w:br/>
            </w:r>
          </w:p>
          <w:p w14:paraId="5DB8E65E" w14:textId="77777777" w:rsidR="00DA3EC4" w:rsidRPr="00C77F6E" w:rsidRDefault="00DA3EC4" w:rsidP="00DA3EC4">
            <w:pPr>
              <w:pStyle w:val="BayerBodyTextFull"/>
              <w:keepNext/>
              <w:spacing w:line="260" w:lineRule="exact"/>
              <w:ind w:left="12"/>
              <w:rPr>
                <w:b/>
                <w:bCs/>
                <w:noProof/>
                <w:sz w:val="22"/>
                <w:szCs w:val="22"/>
                <w:lang w:val="hu-HU"/>
              </w:rPr>
            </w:pPr>
            <w:r w:rsidRPr="00C77F6E">
              <w:rPr>
                <w:b/>
                <w:bCs/>
                <w:noProof/>
                <w:sz w:val="22"/>
                <w:szCs w:val="22"/>
                <w:lang w:val="hu-HU"/>
              </w:rPr>
              <w:t>Eseményhányados (100 betegév)</w:t>
            </w:r>
          </w:p>
        </w:tc>
        <w:tc>
          <w:tcPr>
            <w:tcW w:w="1804" w:type="dxa"/>
            <w:gridSpan w:val="2"/>
          </w:tcPr>
          <w:p w14:paraId="196A9179" w14:textId="77777777" w:rsidR="00DA3EC4" w:rsidRPr="00C77F6E" w:rsidRDefault="00DA3EC4" w:rsidP="00DA3EC4">
            <w:pPr>
              <w:pStyle w:val="BayerBodyTextFull"/>
              <w:keepNext/>
              <w:spacing w:line="260" w:lineRule="exact"/>
              <w:ind w:left="12"/>
              <w:rPr>
                <w:b/>
                <w:bCs/>
                <w:noProof/>
                <w:sz w:val="22"/>
                <w:szCs w:val="22"/>
                <w:lang w:val="hu-HU"/>
              </w:rPr>
            </w:pPr>
            <w:r w:rsidRPr="00C77F6E">
              <w:rPr>
                <w:b/>
                <w:bCs/>
                <w:noProof/>
                <w:sz w:val="22"/>
                <w:szCs w:val="22"/>
                <w:lang w:val="hu-HU"/>
              </w:rPr>
              <w:t>Relatív hazárd (95%-os CI)</w:t>
            </w:r>
            <w:r w:rsidRPr="00C77F6E">
              <w:rPr>
                <w:b/>
                <w:bCs/>
                <w:noProof/>
                <w:sz w:val="22"/>
                <w:szCs w:val="22"/>
                <w:lang w:val="hu-HU"/>
              </w:rPr>
              <w:br/>
              <w:t xml:space="preserve">p-érték </w:t>
            </w:r>
          </w:p>
        </w:tc>
      </w:tr>
      <w:tr w:rsidR="00DA3EC4" w:rsidRPr="00C77F6E" w14:paraId="3F1B0E1D" w14:textId="77777777">
        <w:trPr>
          <w:cantSplit/>
        </w:trPr>
        <w:tc>
          <w:tcPr>
            <w:tcW w:w="2638" w:type="dxa"/>
          </w:tcPr>
          <w:p w14:paraId="59BBCD17" w14:textId="77777777" w:rsidR="00DA3EC4" w:rsidRPr="00C77F6E" w:rsidRDefault="00DA3EC4" w:rsidP="00DA3EC4">
            <w:pPr>
              <w:pStyle w:val="BayerTableRowHeadings"/>
              <w:spacing w:before="120" w:line="260" w:lineRule="exact"/>
              <w:rPr>
                <w:bCs/>
                <w:noProof/>
                <w:sz w:val="22"/>
                <w:szCs w:val="22"/>
                <w:lang w:val="hu-HU"/>
                <w:rPrChange w:id="6549" w:author="RMPh1-A" w:date="2025-08-12T13:01:00Z" w16du:dateUtc="2025-08-12T11:01:00Z">
                  <w:rPr>
                    <w:bCs/>
                    <w:noProof/>
                    <w:szCs w:val="22"/>
                    <w:lang w:val="hu-HU"/>
                  </w:rPr>
                </w:rPrChange>
              </w:rPr>
            </w:pPr>
            <w:r w:rsidRPr="00C77F6E">
              <w:rPr>
                <w:bCs/>
                <w:noProof/>
                <w:sz w:val="22"/>
                <w:szCs w:val="22"/>
                <w:lang w:val="hu-HU"/>
                <w:rPrChange w:id="6550" w:author="RMPh1-A" w:date="2025-08-12T13:01:00Z" w16du:dateUtc="2025-08-12T11:01:00Z">
                  <w:rPr>
                    <w:bCs/>
                    <w:noProof/>
                    <w:szCs w:val="22"/>
                    <w:lang w:val="hu-HU"/>
                  </w:rPr>
                </w:rPrChange>
              </w:rPr>
              <w:t>Súlyos és nem súlyos, klinikailag jelentős vérzéses események</w:t>
            </w:r>
          </w:p>
        </w:tc>
        <w:tc>
          <w:tcPr>
            <w:tcW w:w="2459" w:type="dxa"/>
          </w:tcPr>
          <w:p w14:paraId="14B7CE44" w14:textId="77777777" w:rsidR="00DA3EC4" w:rsidRPr="00C77F6E" w:rsidRDefault="00DA3EC4" w:rsidP="00DA3EC4">
            <w:pPr>
              <w:pStyle w:val="BayerBodyTextFull"/>
              <w:keepNext/>
              <w:spacing w:line="260" w:lineRule="exact"/>
              <w:ind w:left="12"/>
              <w:rPr>
                <w:bCs/>
                <w:noProof/>
                <w:sz w:val="22"/>
                <w:szCs w:val="22"/>
                <w:lang w:val="hu-HU"/>
              </w:rPr>
            </w:pPr>
            <w:r w:rsidRPr="00C77F6E">
              <w:rPr>
                <w:bCs/>
                <w:noProof/>
                <w:sz w:val="22"/>
                <w:szCs w:val="22"/>
                <w:lang w:val="hu-HU"/>
              </w:rPr>
              <w:t>1475</w:t>
            </w:r>
            <w:r w:rsidRPr="00C77F6E">
              <w:rPr>
                <w:bCs/>
                <w:noProof/>
                <w:sz w:val="22"/>
                <w:szCs w:val="22"/>
                <w:lang w:val="hu-HU"/>
              </w:rPr>
              <w:br/>
              <w:t>(14,91)</w:t>
            </w:r>
          </w:p>
        </w:tc>
        <w:tc>
          <w:tcPr>
            <w:tcW w:w="2459" w:type="dxa"/>
          </w:tcPr>
          <w:p w14:paraId="6A70B12F" w14:textId="77777777" w:rsidR="00DA3EC4" w:rsidRPr="00C77F6E" w:rsidRDefault="00DA3EC4" w:rsidP="00DA3EC4">
            <w:pPr>
              <w:pStyle w:val="BayerBodyTextFull"/>
              <w:keepNext/>
              <w:spacing w:line="260" w:lineRule="exact"/>
              <w:ind w:left="12"/>
              <w:rPr>
                <w:bCs/>
                <w:noProof/>
                <w:sz w:val="22"/>
                <w:szCs w:val="22"/>
                <w:lang w:val="hu-HU"/>
              </w:rPr>
            </w:pPr>
            <w:r w:rsidRPr="00C77F6E">
              <w:rPr>
                <w:bCs/>
                <w:noProof/>
                <w:sz w:val="22"/>
                <w:szCs w:val="22"/>
                <w:lang w:val="hu-HU"/>
              </w:rPr>
              <w:t>1449</w:t>
            </w:r>
            <w:r w:rsidRPr="00C77F6E">
              <w:rPr>
                <w:bCs/>
                <w:noProof/>
                <w:sz w:val="22"/>
                <w:szCs w:val="22"/>
                <w:lang w:val="hu-HU"/>
              </w:rPr>
              <w:br/>
              <w:t>(14,52)</w:t>
            </w:r>
          </w:p>
        </w:tc>
        <w:tc>
          <w:tcPr>
            <w:tcW w:w="1804" w:type="dxa"/>
            <w:gridSpan w:val="2"/>
          </w:tcPr>
          <w:p w14:paraId="004A57E8" w14:textId="77777777" w:rsidR="00DA3EC4" w:rsidRPr="00C77F6E" w:rsidRDefault="00DA3EC4" w:rsidP="00DA3EC4">
            <w:pPr>
              <w:pStyle w:val="BayerBodyTextFull"/>
              <w:keepNext/>
              <w:spacing w:line="260" w:lineRule="exact"/>
              <w:ind w:left="12"/>
              <w:rPr>
                <w:bCs/>
                <w:noProof/>
                <w:sz w:val="22"/>
                <w:szCs w:val="22"/>
                <w:lang w:val="hu-HU"/>
              </w:rPr>
            </w:pPr>
            <w:r w:rsidRPr="00C77F6E">
              <w:rPr>
                <w:bCs/>
                <w:noProof/>
                <w:sz w:val="22"/>
                <w:szCs w:val="22"/>
                <w:lang w:val="hu-HU"/>
              </w:rPr>
              <w:t>1,03 (0,96 - 1,11)</w:t>
            </w:r>
            <w:r w:rsidRPr="00C77F6E">
              <w:rPr>
                <w:bCs/>
                <w:noProof/>
                <w:sz w:val="22"/>
                <w:szCs w:val="22"/>
                <w:lang w:val="hu-HU"/>
              </w:rPr>
              <w:br/>
              <w:t>0,442</w:t>
            </w:r>
          </w:p>
        </w:tc>
      </w:tr>
      <w:tr w:rsidR="00DA3EC4" w:rsidRPr="00C77F6E" w14:paraId="1D8C7D28" w14:textId="77777777">
        <w:trPr>
          <w:cantSplit/>
        </w:trPr>
        <w:tc>
          <w:tcPr>
            <w:tcW w:w="2638" w:type="dxa"/>
          </w:tcPr>
          <w:p w14:paraId="0BF9362C" w14:textId="77777777" w:rsidR="00DA3EC4" w:rsidRPr="00C77F6E" w:rsidRDefault="00DA3EC4" w:rsidP="00DA3EC4">
            <w:pPr>
              <w:pStyle w:val="BayerTableRowHeadings"/>
              <w:keepNext w:val="0"/>
              <w:spacing w:before="120" w:line="260" w:lineRule="exact"/>
              <w:rPr>
                <w:bCs/>
                <w:noProof/>
                <w:sz w:val="22"/>
                <w:szCs w:val="22"/>
                <w:lang w:val="hu-HU"/>
                <w:rPrChange w:id="6551" w:author="RMPh1-A" w:date="2025-08-12T13:01:00Z" w16du:dateUtc="2025-08-12T11:01:00Z">
                  <w:rPr>
                    <w:bCs/>
                    <w:noProof/>
                    <w:szCs w:val="22"/>
                    <w:lang w:val="hu-HU"/>
                  </w:rPr>
                </w:rPrChange>
              </w:rPr>
            </w:pPr>
            <w:r w:rsidRPr="00C77F6E">
              <w:rPr>
                <w:bCs/>
                <w:noProof/>
                <w:sz w:val="22"/>
                <w:szCs w:val="22"/>
                <w:lang w:val="hu-HU"/>
                <w:rPrChange w:id="6552" w:author="RMPh1-A" w:date="2025-08-12T13:01:00Z" w16du:dateUtc="2025-08-12T11:01:00Z">
                  <w:rPr>
                    <w:bCs/>
                    <w:noProof/>
                    <w:szCs w:val="22"/>
                    <w:lang w:val="hu-HU"/>
                  </w:rPr>
                </w:rPrChange>
              </w:rPr>
              <w:t>Súlyos vérzéses események</w:t>
            </w:r>
          </w:p>
        </w:tc>
        <w:tc>
          <w:tcPr>
            <w:tcW w:w="2459" w:type="dxa"/>
          </w:tcPr>
          <w:p w14:paraId="729FEA5B"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395</w:t>
            </w:r>
            <w:r w:rsidRPr="00C77F6E">
              <w:rPr>
                <w:bCs/>
                <w:noProof/>
                <w:sz w:val="22"/>
                <w:szCs w:val="22"/>
                <w:lang w:val="hu-HU"/>
              </w:rPr>
              <w:br/>
              <w:t>(3,60)</w:t>
            </w:r>
          </w:p>
        </w:tc>
        <w:tc>
          <w:tcPr>
            <w:tcW w:w="2459" w:type="dxa"/>
          </w:tcPr>
          <w:p w14:paraId="7BEEA3FC"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386</w:t>
            </w:r>
            <w:r w:rsidRPr="00C77F6E">
              <w:rPr>
                <w:bCs/>
                <w:noProof/>
                <w:sz w:val="22"/>
                <w:szCs w:val="22"/>
                <w:lang w:val="hu-HU"/>
              </w:rPr>
              <w:br/>
              <w:t>(3,45)</w:t>
            </w:r>
          </w:p>
        </w:tc>
        <w:tc>
          <w:tcPr>
            <w:tcW w:w="1804" w:type="dxa"/>
            <w:gridSpan w:val="2"/>
          </w:tcPr>
          <w:p w14:paraId="0D15EF5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1,04 (0,90 - 1,20)</w:t>
            </w:r>
            <w:r w:rsidRPr="00C77F6E">
              <w:rPr>
                <w:bCs/>
                <w:noProof/>
                <w:sz w:val="22"/>
                <w:szCs w:val="22"/>
                <w:lang w:val="hu-HU"/>
              </w:rPr>
              <w:br/>
              <w:t>0,576</w:t>
            </w:r>
          </w:p>
        </w:tc>
      </w:tr>
      <w:tr w:rsidR="00DA3EC4" w:rsidRPr="00C77F6E" w14:paraId="4888B080" w14:textId="77777777">
        <w:trPr>
          <w:cantSplit/>
        </w:trPr>
        <w:tc>
          <w:tcPr>
            <w:tcW w:w="2638" w:type="dxa"/>
          </w:tcPr>
          <w:p w14:paraId="31AA2E1D" w14:textId="77777777" w:rsidR="00DA3EC4" w:rsidRPr="00C77F6E" w:rsidRDefault="00DA3EC4" w:rsidP="00DA3EC4">
            <w:pPr>
              <w:pStyle w:val="NormalWeb"/>
              <w:spacing w:before="120" w:after="120" w:line="260" w:lineRule="exact"/>
              <w:jc w:val="left"/>
              <w:rPr>
                <w:bCs/>
                <w:noProof/>
                <w:sz w:val="22"/>
                <w:szCs w:val="22"/>
                <w:lang w:val="hu-HU"/>
              </w:rPr>
            </w:pPr>
            <w:r w:rsidRPr="00C77F6E">
              <w:rPr>
                <w:bCs/>
                <w:noProof/>
                <w:sz w:val="22"/>
                <w:szCs w:val="22"/>
                <w:lang w:val="hu-HU"/>
              </w:rPr>
              <w:t>Vérzés miatt bekövetkező halál*</w:t>
            </w:r>
          </w:p>
        </w:tc>
        <w:tc>
          <w:tcPr>
            <w:tcW w:w="2459" w:type="dxa"/>
          </w:tcPr>
          <w:p w14:paraId="68B7EC6B"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27</w:t>
            </w:r>
            <w:r w:rsidRPr="00C77F6E">
              <w:rPr>
                <w:bCs/>
                <w:noProof/>
                <w:sz w:val="22"/>
                <w:szCs w:val="22"/>
                <w:lang w:val="hu-HU"/>
              </w:rPr>
              <w:br/>
              <w:t>(0,24)</w:t>
            </w:r>
          </w:p>
        </w:tc>
        <w:tc>
          <w:tcPr>
            <w:tcW w:w="2459" w:type="dxa"/>
          </w:tcPr>
          <w:p w14:paraId="72F5B58F"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55</w:t>
            </w:r>
            <w:r w:rsidRPr="00C77F6E">
              <w:rPr>
                <w:bCs/>
                <w:noProof/>
                <w:sz w:val="22"/>
                <w:szCs w:val="22"/>
                <w:lang w:val="hu-HU"/>
              </w:rPr>
              <w:br/>
              <w:t>(0,48)</w:t>
            </w:r>
          </w:p>
        </w:tc>
        <w:tc>
          <w:tcPr>
            <w:tcW w:w="1804" w:type="dxa"/>
            <w:gridSpan w:val="2"/>
          </w:tcPr>
          <w:p w14:paraId="57433658"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0,50 (0,31 - 0,79)</w:t>
            </w:r>
            <w:r w:rsidRPr="00C77F6E">
              <w:rPr>
                <w:bCs/>
                <w:noProof/>
                <w:sz w:val="22"/>
                <w:szCs w:val="22"/>
                <w:lang w:val="hu-HU"/>
              </w:rPr>
              <w:br/>
              <w:t>0,003</w:t>
            </w:r>
          </w:p>
        </w:tc>
      </w:tr>
      <w:tr w:rsidR="00DA3EC4" w:rsidRPr="00C77F6E" w14:paraId="4B23A4CA" w14:textId="77777777">
        <w:trPr>
          <w:cantSplit/>
        </w:trPr>
        <w:tc>
          <w:tcPr>
            <w:tcW w:w="2638" w:type="dxa"/>
          </w:tcPr>
          <w:p w14:paraId="3EE7F2DF" w14:textId="77777777" w:rsidR="00DA3EC4" w:rsidRPr="00C77F6E" w:rsidRDefault="00DA3EC4" w:rsidP="00DA3EC4">
            <w:pPr>
              <w:pStyle w:val="BayerTableRowHeadings"/>
              <w:keepNext w:val="0"/>
              <w:spacing w:before="120" w:line="260" w:lineRule="exact"/>
              <w:rPr>
                <w:bCs/>
                <w:noProof/>
                <w:sz w:val="22"/>
                <w:szCs w:val="22"/>
                <w:lang w:val="hu-HU"/>
                <w:rPrChange w:id="6553" w:author="RMPh1-A" w:date="2025-08-12T13:01:00Z" w16du:dateUtc="2025-08-12T11:01:00Z">
                  <w:rPr>
                    <w:bCs/>
                    <w:noProof/>
                    <w:szCs w:val="22"/>
                    <w:lang w:val="hu-HU"/>
                  </w:rPr>
                </w:rPrChange>
              </w:rPr>
            </w:pPr>
            <w:r w:rsidRPr="00C77F6E">
              <w:rPr>
                <w:bCs/>
                <w:noProof/>
                <w:sz w:val="22"/>
                <w:szCs w:val="22"/>
                <w:lang w:val="hu-HU"/>
                <w:rPrChange w:id="6554" w:author="RMPh1-A" w:date="2025-08-12T13:01:00Z" w16du:dateUtc="2025-08-12T11:01:00Z">
                  <w:rPr>
                    <w:bCs/>
                    <w:noProof/>
                    <w:szCs w:val="22"/>
                    <w:lang w:val="hu-HU"/>
                  </w:rPr>
                </w:rPrChange>
              </w:rPr>
              <w:t>Kritikus szervbe</w:t>
            </w:r>
            <w:r w:rsidRPr="00C77F6E">
              <w:rPr>
                <w:bCs/>
                <w:noProof/>
                <w:sz w:val="22"/>
                <w:szCs w:val="22"/>
                <w:lang w:val="hu-HU"/>
                <w:rPrChange w:id="6555" w:author="RMPh1-A" w:date="2025-08-12T13:01:00Z" w16du:dateUtc="2025-08-12T11:01:00Z">
                  <w:rPr>
                    <w:bCs/>
                    <w:noProof/>
                    <w:szCs w:val="22"/>
                    <w:lang w:val="hu-HU"/>
                  </w:rPr>
                </w:rPrChange>
              </w:rPr>
              <w:br/>
              <w:t>történő vérzés*</w:t>
            </w:r>
          </w:p>
        </w:tc>
        <w:tc>
          <w:tcPr>
            <w:tcW w:w="2459" w:type="dxa"/>
          </w:tcPr>
          <w:p w14:paraId="635D1CB7"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91</w:t>
            </w:r>
            <w:r w:rsidRPr="00C77F6E">
              <w:rPr>
                <w:bCs/>
                <w:noProof/>
                <w:sz w:val="22"/>
                <w:szCs w:val="22"/>
                <w:lang w:val="hu-HU"/>
              </w:rPr>
              <w:br/>
              <w:t>(0,82)</w:t>
            </w:r>
          </w:p>
        </w:tc>
        <w:tc>
          <w:tcPr>
            <w:tcW w:w="2459" w:type="dxa"/>
          </w:tcPr>
          <w:p w14:paraId="0623922B"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133</w:t>
            </w:r>
            <w:r w:rsidRPr="00C77F6E">
              <w:rPr>
                <w:bCs/>
                <w:noProof/>
                <w:sz w:val="22"/>
                <w:szCs w:val="22"/>
                <w:lang w:val="hu-HU"/>
              </w:rPr>
              <w:br/>
              <w:t>(1,18)</w:t>
            </w:r>
          </w:p>
        </w:tc>
        <w:tc>
          <w:tcPr>
            <w:tcW w:w="1804" w:type="dxa"/>
            <w:gridSpan w:val="2"/>
          </w:tcPr>
          <w:p w14:paraId="1DAB2E80"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0,69 (0,53 - 0,91)</w:t>
            </w:r>
            <w:r w:rsidRPr="00C77F6E">
              <w:rPr>
                <w:bCs/>
                <w:noProof/>
                <w:sz w:val="22"/>
                <w:szCs w:val="22"/>
                <w:lang w:val="hu-HU"/>
              </w:rPr>
              <w:br/>
              <w:t>0,007</w:t>
            </w:r>
          </w:p>
        </w:tc>
      </w:tr>
      <w:tr w:rsidR="00DA3EC4" w:rsidRPr="00C77F6E" w14:paraId="3325F074" w14:textId="77777777">
        <w:trPr>
          <w:cantSplit/>
        </w:trPr>
        <w:tc>
          <w:tcPr>
            <w:tcW w:w="2638" w:type="dxa"/>
          </w:tcPr>
          <w:p w14:paraId="3175AD61" w14:textId="77777777" w:rsidR="00DA3EC4" w:rsidRPr="00C77F6E" w:rsidRDefault="00DA3EC4" w:rsidP="00DA3EC4">
            <w:pPr>
              <w:pStyle w:val="NormalWeb"/>
              <w:tabs>
                <w:tab w:val="left" w:pos="252"/>
              </w:tabs>
              <w:spacing w:before="120" w:after="120" w:line="260" w:lineRule="exact"/>
              <w:jc w:val="left"/>
              <w:rPr>
                <w:bCs/>
                <w:noProof/>
                <w:sz w:val="22"/>
                <w:szCs w:val="22"/>
                <w:lang w:val="hu-HU"/>
              </w:rPr>
            </w:pPr>
            <w:r w:rsidRPr="00C77F6E">
              <w:rPr>
                <w:bCs/>
                <w:noProof/>
                <w:sz w:val="22"/>
                <w:szCs w:val="22"/>
                <w:lang w:val="hu-HU"/>
              </w:rPr>
              <w:t>Intracranialis vérzés*</w:t>
            </w:r>
          </w:p>
        </w:tc>
        <w:tc>
          <w:tcPr>
            <w:tcW w:w="2459" w:type="dxa"/>
          </w:tcPr>
          <w:p w14:paraId="0A892D78"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55</w:t>
            </w:r>
            <w:r w:rsidRPr="00C77F6E">
              <w:rPr>
                <w:bCs/>
                <w:noProof/>
                <w:sz w:val="22"/>
                <w:szCs w:val="22"/>
                <w:lang w:val="hu-HU"/>
              </w:rPr>
              <w:br/>
              <w:t>(0,49)</w:t>
            </w:r>
          </w:p>
        </w:tc>
        <w:tc>
          <w:tcPr>
            <w:tcW w:w="2459" w:type="dxa"/>
          </w:tcPr>
          <w:p w14:paraId="4BA21628"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84</w:t>
            </w:r>
            <w:r w:rsidRPr="00C77F6E">
              <w:rPr>
                <w:bCs/>
                <w:noProof/>
                <w:sz w:val="22"/>
                <w:szCs w:val="22"/>
                <w:lang w:val="hu-HU"/>
              </w:rPr>
              <w:br/>
              <w:t>(0,74)</w:t>
            </w:r>
          </w:p>
        </w:tc>
        <w:tc>
          <w:tcPr>
            <w:tcW w:w="1804" w:type="dxa"/>
            <w:gridSpan w:val="2"/>
          </w:tcPr>
          <w:p w14:paraId="2438D3E6"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0,67 (0,47 - 0,93)</w:t>
            </w:r>
            <w:r w:rsidRPr="00C77F6E">
              <w:rPr>
                <w:bCs/>
                <w:noProof/>
                <w:sz w:val="22"/>
                <w:szCs w:val="22"/>
                <w:lang w:val="hu-HU"/>
              </w:rPr>
              <w:br/>
              <w:t>0,019</w:t>
            </w:r>
          </w:p>
        </w:tc>
      </w:tr>
      <w:tr w:rsidR="00DA3EC4" w:rsidRPr="00C77F6E" w14:paraId="193B626E" w14:textId="77777777">
        <w:trPr>
          <w:cantSplit/>
        </w:trPr>
        <w:tc>
          <w:tcPr>
            <w:tcW w:w="2638" w:type="dxa"/>
          </w:tcPr>
          <w:p w14:paraId="51865A12" w14:textId="77777777" w:rsidR="00DA3EC4" w:rsidRPr="00C77F6E" w:rsidRDefault="00DA3EC4" w:rsidP="00DA3EC4">
            <w:pPr>
              <w:pStyle w:val="NormalWeb"/>
              <w:spacing w:before="120" w:after="120" w:line="260" w:lineRule="exact"/>
              <w:jc w:val="left"/>
              <w:rPr>
                <w:bCs/>
                <w:noProof/>
                <w:sz w:val="22"/>
                <w:szCs w:val="22"/>
                <w:lang w:val="hu-HU"/>
              </w:rPr>
            </w:pPr>
            <w:r w:rsidRPr="00C77F6E">
              <w:rPr>
                <w:bCs/>
                <w:noProof/>
                <w:sz w:val="22"/>
                <w:szCs w:val="22"/>
                <w:lang w:val="hu-HU"/>
              </w:rPr>
              <w:t>Haemoglobinszint csökkenése*</w:t>
            </w:r>
          </w:p>
        </w:tc>
        <w:tc>
          <w:tcPr>
            <w:tcW w:w="2459" w:type="dxa"/>
          </w:tcPr>
          <w:p w14:paraId="2A3A4CC4"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305</w:t>
            </w:r>
            <w:r w:rsidRPr="00C77F6E">
              <w:rPr>
                <w:bCs/>
                <w:noProof/>
                <w:sz w:val="22"/>
                <w:szCs w:val="22"/>
                <w:lang w:val="hu-HU"/>
              </w:rPr>
              <w:br/>
              <w:t>(2,77)</w:t>
            </w:r>
          </w:p>
        </w:tc>
        <w:tc>
          <w:tcPr>
            <w:tcW w:w="2459" w:type="dxa"/>
          </w:tcPr>
          <w:p w14:paraId="199FC815"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254</w:t>
            </w:r>
            <w:r w:rsidRPr="00C77F6E">
              <w:rPr>
                <w:bCs/>
                <w:noProof/>
                <w:sz w:val="22"/>
                <w:szCs w:val="22"/>
                <w:lang w:val="hu-HU"/>
              </w:rPr>
              <w:br/>
              <w:t>(2,26)</w:t>
            </w:r>
          </w:p>
        </w:tc>
        <w:tc>
          <w:tcPr>
            <w:tcW w:w="1804" w:type="dxa"/>
            <w:gridSpan w:val="2"/>
          </w:tcPr>
          <w:p w14:paraId="21CB8F0B"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1,22 (1,03 - 1,44)</w:t>
            </w:r>
            <w:r w:rsidRPr="00C77F6E">
              <w:rPr>
                <w:bCs/>
                <w:noProof/>
                <w:sz w:val="22"/>
                <w:szCs w:val="22"/>
                <w:lang w:val="hu-HU"/>
              </w:rPr>
              <w:br/>
              <w:t>0,019</w:t>
            </w:r>
          </w:p>
        </w:tc>
      </w:tr>
      <w:tr w:rsidR="00DA3EC4" w:rsidRPr="00C77F6E" w14:paraId="55B3309C" w14:textId="77777777">
        <w:trPr>
          <w:cantSplit/>
        </w:trPr>
        <w:tc>
          <w:tcPr>
            <w:tcW w:w="2638" w:type="dxa"/>
          </w:tcPr>
          <w:p w14:paraId="163BC9BD" w14:textId="77777777" w:rsidR="00DA3EC4" w:rsidRPr="00C77F6E" w:rsidRDefault="00DA3EC4" w:rsidP="00DA3EC4">
            <w:pPr>
              <w:pStyle w:val="NormalWeb"/>
              <w:tabs>
                <w:tab w:val="left" w:pos="0"/>
              </w:tabs>
              <w:spacing w:before="120" w:after="120" w:line="260" w:lineRule="exact"/>
              <w:jc w:val="left"/>
              <w:rPr>
                <w:bCs/>
                <w:noProof/>
                <w:sz w:val="22"/>
                <w:szCs w:val="22"/>
                <w:lang w:val="hu-HU"/>
              </w:rPr>
            </w:pPr>
            <w:r w:rsidRPr="00C77F6E">
              <w:rPr>
                <w:bCs/>
                <w:noProof/>
                <w:sz w:val="22"/>
                <w:szCs w:val="22"/>
                <w:lang w:val="hu-HU"/>
              </w:rPr>
              <w:t>2 vagy több egység vörösvértest-koncentrátum vagy teljes vér transzfúziója*</w:t>
            </w:r>
          </w:p>
        </w:tc>
        <w:tc>
          <w:tcPr>
            <w:tcW w:w="2459" w:type="dxa"/>
          </w:tcPr>
          <w:p w14:paraId="0EB71ED8"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183</w:t>
            </w:r>
            <w:r w:rsidRPr="00C77F6E">
              <w:rPr>
                <w:bCs/>
                <w:noProof/>
                <w:sz w:val="22"/>
                <w:szCs w:val="22"/>
                <w:lang w:val="hu-HU"/>
              </w:rPr>
              <w:br/>
              <w:t>(1,65)</w:t>
            </w:r>
          </w:p>
        </w:tc>
        <w:tc>
          <w:tcPr>
            <w:tcW w:w="2459" w:type="dxa"/>
          </w:tcPr>
          <w:p w14:paraId="22270D60"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149</w:t>
            </w:r>
            <w:r w:rsidRPr="00C77F6E">
              <w:rPr>
                <w:bCs/>
                <w:noProof/>
                <w:sz w:val="22"/>
                <w:szCs w:val="22"/>
                <w:lang w:val="hu-HU"/>
              </w:rPr>
              <w:br/>
              <w:t>(1,32)</w:t>
            </w:r>
          </w:p>
        </w:tc>
        <w:tc>
          <w:tcPr>
            <w:tcW w:w="1804" w:type="dxa"/>
            <w:gridSpan w:val="2"/>
          </w:tcPr>
          <w:p w14:paraId="4F38EB99"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1,25 (1,01 - 1,55)</w:t>
            </w:r>
            <w:r w:rsidRPr="00C77F6E">
              <w:rPr>
                <w:bCs/>
                <w:noProof/>
                <w:sz w:val="22"/>
                <w:szCs w:val="22"/>
                <w:lang w:val="hu-HU"/>
              </w:rPr>
              <w:br/>
              <w:t>0,044</w:t>
            </w:r>
          </w:p>
        </w:tc>
      </w:tr>
      <w:tr w:rsidR="00DA3EC4" w:rsidRPr="00C77F6E" w14:paraId="44296257" w14:textId="77777777">
        <w:trPr>
          <w:cantSplit/>
        </w:trPr>
        <w:tc>
          <w:tcPr>
            <w:tcW w:w="2638" w:type="dxa"/>
          </w:tcPr>
          <w:p w14:paraId="565CBD51" w14:textId="77777777" w:rsidR="00DA3EC4" w:rsidRPr="00C77F6E" w:rsidRDefault="00DA3EC4" w:rsidP="00DA3EC4">
            <w:pPr>
              <w:pStyle w:val="BayerTableRowHeadings"/>
              <w:keepNext w:val="0"/>
              <w:spacing w:before="120" w:line="260" w:lineRule="exact"/>
              <w:rPr>
                <w:bCs/>
                <w:noProof/>
                <w:sz w:val="22"/>
                <w:szCs w:val="22"/>
                <w:lang w:val="hu-HU"/>
                <w:rPrChange w:id="6556" w:author="RMPh1-A" w:date="2025-08-12T13:01:00Z" w16du:dateUtc="2025-08-12T11:01:00Z">
                  <w:rPr>
                    <w:bCs/>
                    <w:noProof/>
                    <w:szCs w:val="22"/>
                    <w:lang w:val="hu-HU"/>
                  </w:rPr>
                </w:rPrChange>
              </w:rPr>
            </w:pPr>
            <w:r w:rsidRPr="00C77F6E">
              <w:rPr>
                <w:bCs/>
                <w:noProof/>
                <w:sz w:val="22"/>
                <w:szCs w:val="22"/>
                <w:lang w:val="hu-HU"/>
                <w:rPrChange w:id="6557" w:author="RMPh1-A" w:date="2025-08-12T13:01:00Z" w16du:dateUtc="2025-08-12T11:01:00Z">
                  <w:rPr>
                    <w:bCs/>
                    <w:noProof/>
                    <w:szCs w:val="22"/>
                    <w:lang w:val="hu-HU"/>
                  </w:rPr>
                </w:rPrChange>
              </w:rPr>
              <w:t>Nem súlyos, klinikailag jelentős vérzéses események</w:t>
            </w:r>
          </w:p>
        </w:tc>
        <w:tc>
          <w:tcPr>
            <w:tcW w:w="2459" w:type="dxa"/>
          </w:tcPr>
          <w:p w14:paraId="3ED7B4C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1185</w:t>
            </w:r>
            <w:r w:rsidRPr="00C77F6E">
              <w:rPr>
                <w:bCs/>
                <w:noProof/>
                <w:sz w:val="22"/>
                <w:szCs w:val="22"/>
                <w:lang w:val="hu-HU"/>
              </w:rPr>
              <w:br/>
              <w:t>(11,80)</w:t>
            </w:r>
          </w:p>
        </w:tc>
        <w:tc>
          <w:tcPr>
            <w:tcW w:w="2459" w:type="dxa"/>
          </w:tcPr>
          <w:p w14:paraId="743FF748"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1151</w:t>
            </w:r>
            <w:r w:rsidRPr="00C77F6E">
              <w:rPr>
                <w:bCs/>
                <w:noProof/>
                <w:sz w:val="22"/>
                <w:szCs w:val="22"/>
                <w:lang w:val="hu-HU"/>
              </w:rPr>
              <w:br/>
              <w:t>(11,37)</w:t>
            </w:r>
          </w:p>
        </w:tc>
        <w:tc>
          <w:tcPr>
            <w:tcW w:w="1804" w:type="dxa"/>
            <w:gridSpan w:val="2"/>
          </w:tcPr>
          <w:p w14:paraId="54FE8B0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1,04 (0,96 - 1,13)</w:t>
            </w:r>
            <w:r w:rsidRPr="00C77F6E">
              <w:rPr>
                <w:bCs/>
                <w:noProof/>
                <w:sz w:val="22"/>
                <w:szCs w:val="22"/>
                <w:lang w:val="hu-HU"/>
              </w:rPr>
              <w:br/>
              <w:t>0,345</w:t>
            </w:r>
          </w:p>
        </w:tc>
      </w:tr>
      <w:tr w:rsidR="00DA3EC4" w:rsidRPr="00C77F6E" w14:paraId="33D9750B" w14:textId="77777777">
        <w:trPr>
          <w:cantSplit/>
        </w:trPr>
        <w:tc>
          <w:tcPr>
            <w:tcW w:w="2638" w:type="dxa"/>
          </w:tcPr>
          <w:p w14:paraId="02AE7DAC" w14:textId="77777777" w:rsidR="00DA3EC4" w:rsidRPr="00C77F6E" w:rsidRDefault="00DA3EC4" w:rsidP="00DA3EC4">
            <w:pPr>
              <w:pStyle w:val="BayerTableRowHeadings"/>
              <w:keepNext w:val="0"/>
              <w:spacing w:before="120" w:line="260" w:lineRule="exact"/>
              <w:ind w:left="142" w:hanging="142"/>
              <w:rPr>
                <w:bCs/>
                <w:noProof/>
                <w:sz w:val="22"/>
                <w:szCs w:val="22"/>
                <w:lang w:val="hu-HU"/>
                <w:rPrChange w:id="6558" w:author="RMPh1-A" w:date="2025-08-12T13:01:00Z" w16du:dateUtc="2025-08-12T11:01:00Z">
                  <w:rPr>
                    <w:bCs/>
                    <w:noProof/>
                    <w:szCs w:val="22"/>
                    <w:lang w:val="hu-HU"/>
                  </w:rPr>
                </w:rPrChange>
              </w:rPr>
            </w:pPr>
            <w:r w:rsidRPr="00C77F6E">
              <w:rPr>
                <w:bCs/>
                <w:noProof/>
                <w:sz w:val="22"/>
                <w:szCs w:val="22"/>
                <w:lang w:val="hu-HU"/>
                <w:rPrChange w:id="6559" w:author="RMPh1-A" w:date="2025-08-12T13:01:00Z" w16du:dateUtc="2025-08-12T11:01:00Z">
                  <w:rPr>
                    <w:bCs/>
                    <w:noProof/>
                    <w:szCs w:val="22"/>
                    <w:lang w:val="hu-HU"/>
                  </w:rPr>
                </w:rPrChange>
              </w:rPr>
              <w:t>Összhalálozás</w:t>
            </w:r>
          </w:p>
        </w:tc>
        <w:tc>
          <w:tcPr>
            <w:tcW w:w="2459" w:type="dxa"/>
          </w:tcPr>
          <w:p w14:paraId="7B17EFB2"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208</w:t>
            </w:r>
            <w:r w:rsidRPr="00C77F6E">
              <w:rPr>
                <w:bCs/>
                <w:noProof/>
                <w:sz w:val="22"/>
                <w:szCs w:val="22"/>
                <w:lang w:val="hu-HU"/>
              </w:rPr>
              <w:br/>
              <w:t>(1,87)</w:t>
            </w:r>
          </w:p>
        </w:tc>
        <w:tc>
          <w:tcPr>
            <w:tcW w:w="2459" w:type="dxa"/>
          </w:tcPr>
          <w:p w14:paraId="6053730E"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250</w:t>
            </w:r>
            <w:r w:rsidRPr="00C77F6E">
              <w:rPr>
                <w:bCs/>
                <w:noProof/>
                <w:sz w:val="22"/>
                <w:szCs w:val="22"/>
                <w:lang w:val="hu-HU"/>
              </w:rPr>
              <w:br/>
              <w:t>(2,21)</w:t>
            </w:r>
          </w:p>
        </w:tc>
        <w:tc>
          <w:tcPr>
            <w:tcW w:w="1804" w:type="dxa"/>
            <w:gridSpan w:val="2"/>
          </w:tcPr>
          <w:p w14:paraId="7C71C682"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0,85 (0,70 - 1,02)</w:t>
            </w:r>
            <w:r w:rsidRPr="00C77F6E">
              <w:rPr>
                <w:bCs/>
                <w:noProof/>
                <w:sz w:val="22"/>
                <w:szCs w:val="22"/>
                <w:lang w:val="hu-HU"/>
              </w:rPr>
              <w:br/>
              <w:t>0,073</w:t>
            </w:r>
          </w:p>
        </w:tc>
      </w:tr>
      <w:tr w:rsidR="00DA3EC4" w:rsidRPr="00C77F6E" w14:paraId="1D359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9180" w:type="dxa"/>
            <w:gridSpan w:val="4"/>
          </w:tcPr>
          <w:p w14:paraId="386BFEBD" w14:textId="77777777" w:rsidR="00DA3EC4" w:rsidRPr="00C77F6E" w:rsidRDefault="00DA3EC4" w:rsidP="00DA3EC4">
            <w:pPr>
              <w:rPr>
                <w:bCs/>
                <w:noProof/>
                <w:sz w:val="22"/>
                <w:szCs w:val="22"/>
                <w:lang w:val="hu-HU" w:eastAsia="en-US"/>
                <w:rPrChange w:id="6560" w:author="RMPh1-A" w:date="2025-08-12T13:01:00Z" w16du:dateUtc="2025-08-12T11:01:00Z">
                  <w:rPr>
                    <w:bCs/>
                    <w:noProof/>
                    <w:lang w:val="hu-HU" w:eastAsia="en-US"/>
                  </w:rPr>
                </w:rPrChange>
              </w:rPr>
            </w:pPr>
            <w:r w:rsidRPr="00C77F6E">
              <w:rPr>
                <w:bCs/>
                <w:noProof/>
                <w:sz w:val="22"/>
                <w:szCs w:val="22"/>
                <w:lang w:val="hu-HU" w:eastAsia="en-US"/>
                <w:rPrChange w:id="6561" w:author="RMPh1-A" w:date="2025-08-12T13:01:00Z" w16du:dateUtc="2025-08-12T11:01:00Z">
                  <w:rPr>
                    <w:bCs/>
                    <w:noProof/>
                    <w:lang w:val="hu-HU" w:eastAsia="en-US"/>
                  </w:rPr>
                </w:rPrChange>
              </w:rPr>
              <w:t>a)</w:t>
            </w:r>
            <w:r w:rsidRPr="00C77F6E">
              <w:rPr>
                <w:bCs/>
                <w:noProof/>
                <w:sz w:val="22"/>
                <w:szCs w:val="22"/>
                <w:lang w:val="hu-HU" w:eastAsia="en-US"/>
                <w:rPrChange w:id="6562" w:author="RMPh1-A" w:date="2025-08-12T13:01:00Z" w16du:dateUtc="2025-08-12T11:01:00Z">
                  <w:rPr>
                    <w:bCs/>
                    <w:noProof/>
                    <w:lang w:val="hu-HU" w:eastAsia="en-US"/>
                  </w:rPr>
                </w:rPrChange>
              </w:rPr>
              <w:tab/>
              <w:t>biztonsági populáció, kezelés alatt (safety population, on treatment)</w:t>
            </w:r>
          </w:p>
          <w:p w14:paraId="2218670A" w14:textId="77777777" w:rsidR="00DA3EC4" w:rsidRPr="00C77F6E" w:rsidRDefault="00DA3EC4" w:rsidP="00DA3EC4">
            <w:pPr>
              <w:rPr>
                <w:noProof/>
                <w:sz w:val="22"/>
                <w:szCs w:val="22"/>
                <w:lang w:val="hu-HU" w:eastAsia="en-US"/>
                <w:rPrChange w:id="6563" w:author="RMPh1-A" w:date="2025-08-12T13:01:00Z" w16du:dateUtc="2025-08-12T11:01:00Z">
                  <w:rPr>
                    <w:noProof/>
                    <w:lang w:val="hu-HU" w:eastAsia="en-US"/>
                  </w:rPr>
                </w:rPrChange>
              </w:rPr>
            </w:pPr>
            <w:r w:rsidRPr="00C77F6E">
              <w:rPr>
                <w:bCs/>
                <w:noProof/>
                <w:sz w:val="22"/>
                <w:szCs w:val="22"/>
                <w:lang w:val="hu-HU" w:eastAsia="en-US"/>
                <w:rPrChange w:id="6564" w:author="RMPh1-A" w:date="2025-08-12T13:01:00Z" w16du:dateUtc="2025-08-12T11:01:00Z">
                  <w:rPr>
                    <w:bCs/>
                    <w:noProof/>
                    <w:lang w:val="hu-HU" w:eastAsia="en-US"/>
                  </w:rPr>
                </w:rPrChange>
              </w:rPr>
              <w:t>*</w:t>
            </w:r>
            <w:r w:rsidRPr="00C77F6E">
              <w:rPr>
                <w:bCs/>
                <w:noProof/>
                <w:sz w:val="22"/>
                <w:szCs w:val="22"/>
                <w:lang w:val="hu-HU" w:eastAsia="en-US"/>
                <w:rPrChange w:id="6565" w:author="RMPh1-A" w:date="2025-08-12T13:01:00Z" w16du:dateUtc="2025-08-12T11:01:00Z">
                  <w:rPr>
                    <w:bCs/>
                    <w:noProof/>
                    <w:lang w:val="hu-HU" w:eastAsia="en-US"/>
                  </w:rPr>
                </w:rPrChange>
              </w:rPr>
              <w:tab/>
              <w:t>névlegesen szignifikáns</w:t>
            </w:r>
          </w:p>
        </w:tc>
      </w:tr>
    </w:tbl>
    <w:p w14:paraId="2CF9AA1B" w14:textId="77777777" w:rsidR="00DA3EC4" w:rsidRPr="00C77F6E" w:rsidRDefault="00DA3EC4" w:rsidP="00DA3EC4">
      <w:pPr>
        <w:rPr>
          <w:noProof/>
          <w:sz w:val="22"/>
          <w:szCs w:val="22"/>
          <w:lang w:val="hu-HU"/>
          <w:rPrChange w:id="6566" w:author="RMPh1-A" w:date="2025-08-12T13:01:00Z" w16du:dateUtc="2025-08-12T11:01:00Z">
            <w:rPr>
              <w:noProof/>
              <w:lang w:val="hu-HU"/>
            </w:rPr>
          </w:rPrChange>
        </w:rPr>
      </w:pPr>
    </w:p>
    <w:p w14:paraId="00FF8915" w14:textId="6F373F3F" w:rsidR="00DA3EC4" w:rsidRPr="00C77F6E" w:rsidRDefault="00DA3EC4" w:rsidP="00DA3EC4">
      <w:pPr>
        <w:rPr>
          <w:noProof/>
          <w:sz w:val="22"/>
          <w:szCs w:val="22"/>
          <w:lang w:val="hu-HU"/>
          <w:rPrChange w:id="6567" w:author="RMPh1-A" w:date="2025-08-12T13:01:00Z" w16du:dateUtc="2025-08-12T11:01:00Z">
            <w:rPr>
              <w:noProof/>
              <w:lang w:val="hu-HU"/>
            </w:rPr>
          </w:rPrChange>
        </w:rPr>
      </w:pPr>
      <w:r w:rsidRPr="00C77F6E">
        <w:rPr>
          <w:noProof/>
          <w:sz w:val="22"/>
          <w:szCs w:val="22"/>
          <w:lang w:val="hu-HU"/>
          <w:rPrChange w:id="6568" w:author="RMPh1-A" w:date="2025-08-12T13:01:00Z" w16du:dateUtc="2025-08-12T11:01:00Z">
            <w:rPr>
              <w:noProof/>
              <w:lang w:val="hu-HU"/>
            </w:rPr>
          </w:rPrChange>
        </w:rPr>
        <w:t>A III. fázisú ROCKET AF vizsgálaton túl egy prospektív, egykarú, engedélyezést követő, beavatkozással nem járó, nyílt kohorsz vizsgálatot (XANTUS) végeztek központosított kiértékeléssel, beleértve a thromboemboliás eseményeket és a jelentős vérzést. 67</w:t>
      </w:r>
      <w:r w:rsidR="00013A71" w:rsidRPr="00C77F6E">
        <w:rPr>
          <w:noProof/>
          <w:sz w:val="22"/>
          <w:szCs w:val="22"/>
          <w:lang w:val="hu-HU"/>
          <w:rPrChange w:id="6569" w:author="RMPh1-A" w:date="2025-08-12T13:01:00Z" w16du:dateUtc="2025-08-12T11:01:00Z">
            <w:rPr>
              <w:noProof/>
              <w:lang w:val="hu-HU"/>
            </w:rPr>
          </w:rPrChange>
        </w:rPr>
        <w:t>04</w:t>
      </w:r>
      <w:r w:rsidRPr="00C77F6E">
        <w:rPr>
          <w:noProof/>
          <w:sz w:val="22"/>
          <w:szCs w:val="22"/>
          <w:lang w:val="hu-HU"/>
          <w:rPrChange w:id="6570" w:author="RMPh1-A" w:date="2025-08-12T13:01:00Z" w16du:dateUtc="2025-08-12T11:01:00Z">
            <w:rPr>
              <w:noProof/>
              <w:lang w:val="hu-HU"/>
            </w:rPr>
          </w:rPrChange>
        </w:rPr>
        <w:t xml:space="preserve">, nem valvuláris eredetű pitvarfibrillációban szenvedő beteget vontak be a stroke </w:t>
      </w:r>
      <w:r w:rsidRPr="00C77F6E">
        <w:rPr>
          <w:sz w:val="22"/>
          <w:szCs w:val="22"/>
          <w:lang w:val="hu-HU"/>
          <w:rPrChange w:id="6571" w:author="RMPh1-A" w:date="2025-08-12T13:01:00Z" w16du:dateUtc="2025-08-12T11:01:00Z">
            <w:rPr>
              <w:lang w:val="hu-HU"/>
            </w:rPr>
          </w:rPrChange>
        </w:rPr>
        <w:t>és a nem központi idegrendszeri eredetű systemas embolisatio klinikai gyakorlatban történő megelőzésének vizsgálatába. Az átlagos CHADS</w:t>
      </w:r>
      <w:r w:rsidRPr="00C77F6E">
        <w:rPr>
          <w:sz w:val="22"/>
          <w:szCs w:val="22"/>
          <w:vertAlign w:val="subscript"/>
          <w:lang w:val="hu-HU"/>
          <w:rPrChange w:id="6572" w:author="RMPh1-A" w:date="2025-08-12T13:01:00Z" w16du:dateUtc="2025-08-12T11:01:00Z">
            <w:rPr>
              <w:vertAlign w:val="subscript"/>
              <w:lang w:val="hu-HU"/>
            </w:rPr>
          </w:rPrChange>
        </w:rPr>
        <w:t>2</w:t>
      </w:r>
      <w:r w:rsidRPr="00C77F6E">
        <w:rPr>
          <w:sz w:val="22"/>
          <w:szCs w:val="22"/>
          <w:lang w:val="hu-HU"/>
          <w:rPrChange w:id="6573" w:author="RMPh1-A" w:date="2025-08-12T13:01:00Z" w16du:dateUtc="2025-08-12T11:01:00Z">
            <w:rPr>
              <w:lang w:val="hu-HU"/>
            </w:rPr>
          </w:rPrChange>
        </w:rPr>
        <w:t xml:space="preserve"> </w:t>
      </w:r>
      <w:r w:rsidR="00E870B3" w:rsidRPr="00C77F6E">
        <w:rPr>
          <w:sz w:val="22"/>
          <w:szCs w:val="22"/>
          <w:lang w:val="hu-HU"/>
          <w:rPrChange w:id="6574" w:author="RMPh1-A" w:date="2025-08-12T13:01:00Z" w16du:dateUtc="2025-08-12T11:01:00Z">
            <w:rPr>
              <w:lang w:val="hu-HU"/>
            </w:rPr>
          </w:rPrChange>
        </w:rPr>
        <w:t>pontszám 1,9-nek, a</w:t>
      </w:r>
      <w:r w:rsidRPr="00C77F6E">
        <w:rPr>
          <w:sz w:val="22"/>
          <w:szCs w:val="22"/>
          <w:lang w:val="hu-HU"/>
          <w:rPrChange w:id="6575" w:author="RMPh1-A" w:date="2025-08-12T13:01:00Z" w16du:dateUtc="2025-08-12T11:01:00Z">
            <w:rPr>
              <w:lang w:val="hu-HU"/>
            </w:rPr>
          </w:rPrChange>
        </w:rPr>
        <w:t xml:space="preserve"> HAS-BLED pontszám</w:t>
      </w:r>
      <w:r w:rsidR="00E870B3" w:rsidRPr="00C77F6E">
        <w:rPr>
          <w:sz w:val="22"/>
          <w:szCs w:val="22"/>
          <w:lang w:val="hu-HU"/>
          <w:rPrChange w:id="6576" w:author="RMPh1-A" w:date="2025-08-12T13:01:00Z" w16du:dateUtc="2025-08-12T11:01:00Z">
            <w:rPr>
              <w:lang w:val="hu-HU"/>
            </w:rPr>
          </w:rPrChange>
        </w:rPr>
        <w:t xml:space="preserve"> 2,0-nek adódott</w:t>
      </w:r>
      <w:r w:rsidRPr="00C77F6E">
        <w:rPr>
          <w:sz w:val="22"/>
          <w:szCs w:val="22"/>
          <w:lang w:val="hu-HU"/>
          <w:rPrChange w:id="6577" w:author="RMPh1-A" w:date="2025-08-12T13:01:00Z" w16du:dateUtc="2025-08-12T11:01:00Z">
            <w:rPr>
              <w:lang w:val="hu-HU"/>
            </w:rPr>
          </w:rPrChange>
        </w:rPr>
        <w:t xml:space="preserve"> a XANTUS során, szemben a ROCKET-AF átlagosan 3,5-es és 2,8-es CHADS</w:t>
      </w:r>
      <w:r w:rsidRPr="00C77F6E">
        <w:rPr>
          <w:sz w:val="22"/>
          <w:szCs w:val="22"/>
          <w:vertAlign w:val="subscript"/>
          <w:lang w:val="hu-HU"/>
          <w:rPrChange w:id="6578" w:author="RMPh1-A" w:date="2025-08-12T13:01:00Z" w16du:dateUtc="2025-08-12T11:01:00Z">
            <w:rPr>
              <w:vertAlign w:val="subscript"/>
              <w:lang w:val="hu-HU"/>
            </w:rPr>
          </w:rPrChange>
        </w:rPr>
        <w:t>2</w:t>
      </w:r>
      <w:r w:rsidRPr="00C77F6E">
        <w:rPr>
          <w:sz w:val="22"/>
          <w:szCs w:val="22"/>
          <w:lang w:val="hu-HU"/>
          <w:rPrChange w:id="6579" w:author="RMPh1-A" w:date="2025-08-12T13:01:00Z" w16du:dateUtc="2025-08-12T11:01:00Z">
            <w:rPr>
              <w:lang w:val="hu-HU"/>
            </w:rPr>
          </w:rPrChange>
        </w:rPr>
        <w:t>, illetve HAS-BLED pontszámaival. Jelentős vérzés 2,1 per 100 betegév gyakorisággal jelentkezett.</w:t>
      </w:r>
      <w:r w:rsidRPr="00C77F6E">
        <w:rPr>
          <w:noProof/>
          <w:sz w:val="22"/>
          <w:szCs w:val="22"/>
          <w:lang w:val="hu-HU"/>
          <w:rPrChange w:id="6580" w:author="RMPh1-A" w:date="2025-08-12T13:01:00Z" w16du:dateUtc="2025-08-12T11:01:00Z">
            <w:rPr>
              <w:noProof/>
              <w:lang w:val="hu-HU"/>
            </w:rPr>
          </w:rPrChange>
        </w:rPr>
        <w:t xml:space="preserve"> Halálos vérzést 0,2 per 100 betegév gyakorisággal, és intracranialis vérzést 0,4 per 100 betegév gyakorisággal jelentettek. Stroke-ot vagy nem központi idegrendszeri eredetű systemas embolisatiót 0,8 per 100 betegév gyakorisággal jegyeztek fel.</w:t>
      </w:r>
    </w:p>
    <w:p w14:paraId="663A91BD" w14:textId="77777777" w:rsidR="00DA3EC4" w:rsidRPr="00C77F6E" w:rsidRDefault="00DA3EC4" w:rsidP="00DA3EC4">
      <w:pPr>
        <w:rPr>
          <w:noProof/>
          <w:sz w:val="22"/>
          <w:szCs w:val="22"/>
          <w:lang w:val="hu-HU"/>
          <w:rPrChange w:id="6581" w:author="RMPh1-A" w:date="2025-08-12T13:01:00Z" w16du:dateUtc="2025-08-12T11:01:00Z">
            <w:rPr>
              <w:noProof/>
              <w:lang w:val="hu-HU"/>
            </w:rPr>
          </w:rPrChange>
        </w:rPr>
      </w:pPr>
      <w:r w:rsidRPr="00C77F6E">
        <w:rPr>
          <w:noProof/>
          <w:sz w:val="22"/>
          <w:szCs w:val="22"/>
          <w:lang w:val="hu-HU"/>
          <w:rPrChange w:id="6582" w:author="RMPh1-A" w:date="2025-08-12T13:01:00Z" w16du:dateUtc="2025-08-12T11:01:00Z">
            <w:rPr>
              <w:noProof/>
              <w:lang w:val="hu-HU"/>
            </w:rPr>
          </w:rPrChange>
        </w:rPr>
        <w:lastRenderedPageBreak/>
        <w:t>Ezek a klinikai gyakorlatból származó megfigyelések konzisztensek az ebben az indikációban megállapított biztonságossági profillal.</w:t>
      </w:r>
    </w:p>
    <w:p w14:paraId="6FF5F8D1" w14:textId="77777777" w:rsidR="00DA3EC4" w:rsidRPr="00C77F6E" w:rsidRDefault="00DA3EC4" w:rsidP="00DA3EC4">
      <w:pPr>
        <w:rPr>
          <w:noProof/>
          <w:sz w:val="22"/>
          <w:szCs w:val="22"/>
          <w:lang w:val="hu-HU"/>
          <w:rPrChange w:id="6583" w:author="RMPh1-A" w:date="2025-08-12T13:01:00Z" w16du:dateUtc="2025-08-12T11:01:00Z">
            <w:rPr>
              <w:noProof/>
              <w:lang w:val="hu-HU"/>
            </w:rPr>
          </w:rPrChange>
        </w:rPr>
      </w:pPr>
    </w:p>
    <w:p w14:paraId="15E03129" w14:textId="58CFD8F4" w:rsidR="00E870B3" w:rsidRPr="00C77F6E" w:rsidRDefault="00E870B3" w:rsidP="00E870B3">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Egy engedélyezést követő, </w:t>
      </w:r>
      <w:r w:rsidR="006402FE" w:rsidRPr="00C77F6E">
        <w:rPr>
          <w:rFonts w:eastAsia="Times New Roman"/>
          <w:noProof/>
          <w:color w:val="auto"/>
          <w:sz w:val="22"/>
          <w:szCs w:val="22"/>
          <w:lang w:val="hu-HU"/>
        </w:rPr>
        <w:t>beavatkozással nem járó</w:t>
      </w:r>
      <w:r w:rsidRPr="00C77F6E">
        <w:rPr>
          <w:rFonts w:eastAsia="Times New Roman"/>
          <w:noProof/>
          <w:color w:val="auto"/>
          <w:sz w:val="22"/>
          <w:szCs w:val="22"/>
          <w:lang w:val="hu-HU"/>
        </w:rPr>
        <w:t xml:space="preserve"> vizsgálatban, mely négy ország több mint </w:t>
      </w:r>
      <w:r w:rsidR="000B1C06" w:rsidRPr="00C77F6E">
        <w:rPr>
          <w:rFonts w:eastAsia="Times New Roman"/>
          <w:noProof/>
          <w:color w:val="auto"/>
          <w:sz w:val="22"/>
          <w:szCs w:val="22"/>
          <w:lang w:val="hu-HU"/>
        </w:rPr>
        <w:t>162</w:t>
      </w:r>
      <w:r w:rsidRPr="00C77F6E">
        <w:rPr>
          <w:rFonts w:eastAsia="Times New Roman"/>
          <w:noProof/>
          <w:color w:val="auto"/>
          <w:sz w:val="22"/>
          <w:szCs w:val="22"/>
          <w:lang w:val="hu-HU"/>
        </w:rPr>
        <w:t xml:space="preserve"> 000 betegének bevonásával zajlott, a rivaroxabant a </w:t>
      </w:r>
      <w:r w:rsidR="000B1C06" w:rsidRPr="00C77F6E">
        <w:rPr>
          <w:rFonts w:eastAsia="Times New Roman"/>
          <w:noProof/>
          <w:color w:val="auto"/>
          <w:sz w:val="22"/>
          <w:szCs w:val="22"/>
          <w:lang w:val="hu-HU"/>
        </w:rPr>
        <w:t>stroke és a szisztémás embólia megelőzésére</w:t>
      </w:r>
      <w:r w:rsidRPr="00C77F6E">
        <w:rPr>
          <w:rFonts w:eastAsia="Times New Roman"/>
          <w:noProof/>
          <w:color w:val="auto"/>
          <w:sz w:val="22"/>
          <w:szCs w:val="22"/>
          <w:lang w:val="hu-HU"/>
        </w:rPr>
        <w:t xml:space="preserve"> írták fel</w:t>
      </w:r>
      <w:r w:rsidR="000B1C06" w:rsidRPr="00C77F6E">
        <w:rPr>
          <w:rFonts w:eastAsia="Times New Roman"/>
          <w:noProof/>
          <w:color w:val="auto"/>
          <w:sz w:val="22"/>
          <w:szCs w:val="22"/>
          <w:lang w:val="hu-HU"/>
        </w:rPr>
        <w:t xml:space="preserve"> nem valvularis eredetű pitvarfibrillációban szenvedő betegek számára</w:t>
      </w:r>
      <w:r w:rsidRPr="00C77F6E">
        <w:rPr>
          <w:rFonts w:eastAsia="Times New Roman"/>
          <w:noProof/>
          <w:color w:val="auto"/>
          <w:sz w:val="22"/>
          <w:szCs w:val="22"/>
          <w:lang w:val="hu-HU"/>
        </w:rPr>
        <w:t>. A</w:t>
      </w:r>
      <w:r w:rsidR="00860D39" w:rsidRPr="00C77F6E">
        <w:rPr>
          <w:rFonts w:eastAsia="Times New Roman"/>
          <w:noProof/>
          <w:color w:val="auto"/>
          <w:sz w:val="22"/>
          <w:szCs w:val="22"/>
          <w:lang w:val="hu-HU"/>
        </w:rPr>
        <w:t>z ischemiás stroke</w:t>
      </w:r>
      <w:r w:rsidRPr="00C77F6E">
        <w:rPr>
          <w:rFonts w:eastAsia="Times New Roman"/>
          <w:noProof/>
          <w:color w:val="auto"/>
          <w:sz w:val="22"/>
          <w:szCs w:val="22"/>
          <w:lang w:val="hu-HU"/>
        </w:rPr>
        <w:t xml:space="preserve"> események aránya 100 betegévre vonatkoztatva 0</w:t>
      </w:r>
      <w:r w:rsidR="00860D39" w:rsidRPr="00C77F6E">
        <w:rPr>
          <w:rFonts w:eastAsia="Times New Roman"/>
          <w:noProof/>
          <w:color w:val="auto"/>
          <w:sz w:val="22"/>
          <w:szCs w:val="22"/>
          <w:lang w:val="hu-HU"/>
        </w:rPr>
        <w:t>,70</w:t>
      </w:r>
      <w:r w:rsidRPr="00C77F6E">
        <w:rPr>
          <w:rFonts w:eastAsia="Times New Roman"/>
          <w:noProof/>
          <w:color w:val="auto"/>
          <w:sz w:val="22"/>
          <w:szCs w:val="22"/>
          <w:lang w:val="hu-HU"/>
        </w:rPr>
        <w:t xml:space="preserve"> (</w:t>
      </w:r>
      <w:r w:rsidR="00860D39" w:rsidRPr="00C77F6E">
        <w:rPr>
          <w:rFonts w:eastAsia="Times New Roman"/>
          <w:noProof/>
          <w:color w:val="auto"/>
          <w:sz w:val="22"/>
          <w:szCs w:val="22"/>
          <w:lang w:val="hu-HU"/>
        </w:rPr>
        <w:t>95%-os CI 0,44</w:t>
      </w:r>
      <w:r w:rsidRPr="00C77F6E">
        <w:rPr>
          <w:rFonts w:eastAsia="Times New Roman"/>
          <w:noProof/>
          <w:color w:val="auto"/>
          <w:sz w:val="22"/>
          <w:szCs w:val="22"/>
          <w:lang w:val="hu-HU"/>
        </w:rPr>
        <w:t>–</w:t>
      </w:r>
      <w:r w:rsidR="00B85648" w:rsidRPr="00C77F6E">
        <w:rPr>
          <w:rFonts w:eastAsia="Times New Roman"/>
          <w:noProof/>
          <w:color w:val="auto"/>
          <w:sz w:val="22"/>
          <w:szCs w:val="22"/>
          <w:lang w:val="hu-HU"/>
        </w:rPr>
        <w:t>1,13</w:t>
      </w:r>
      <w:r w:rsidRPr="00C77F6E">
        <w:rPr>
          <w:rFonts w:eastAsia="Times New Roman"/>
          <w:noProof/>
          <w:color w:val="auto"/>
          <w:sz w:val="22"/>
          <w:szCs w:val="22"/>
          <w:lang w:val="hu-HU"/>
        </w:rPr>
        <w:t xml:space="preserve">) </w:t>
      </w:r>
      <w:r w:rsidR="00860D39" w:rsidRPr="00C77F6E">
        <w:rPr>
          <w:rFonts w:eastAsia="Times New Roman"/>
          <w:noProof/>
          <w:color w:val="auto"/>
          <w:sz w:val="22"/>
          <w:szCs w:val="22"/>
          <w:lang w:val="hu-HU"/>
        </w:rPr>
        <w:t>volt</w:t>
      </w:r>
      <w:r w:rsidRPr="00C77F6E">
        <w:rPr>
          <w:rFonts w:eastAsia="Times New Roman"/>
          <w:noProof/>
          <w:color w:val="auto"/>
          <w:sz w:val="22"/>
          <w:szCs w:val="22"/>
          <w:lang w:val="hu-HU"/>
        </w:rPr>
        <w:t>. A kórházi felvételhez vezető vérzéses események 100 betegévre vonatkoztatott aránya az intrakraniális vérzés esetében 0,</w:t>
      </w:r>
      <w:r w:rsidR="008832ED" w:rsidRPr="00C77F6E">
        <w:rPr>
          <w:rFonts w:eastAsia="Times New Roman"/>
          <w:noProof/>
          <w:color w:val="auto"/>
          <w:sz w:val="22"/>
          <w:szCs w:val="22"/>
          <w:lang w:val="hu-HU"/>
        </w:rPr>
        <w:t>4</w:t>
      </w:r>
      <w:r w:rsidRPr="00C77F6E">
        <w:rPr>
          <w:rFonts w:eastAsia="Times New Roman"/>
          <w:noProof/>
          <w:color w:val="auto"/>
          <w:sz w:val="22"/>
          <w:szCs w:val="22"/>
          <w:lang w:val="hu-HU"/>
        </w:rPr>
        <w:t>3 (95%-os CI 0,3</w:t>
      </w:r>
      <w:r w:rsidR="008832ED" w:rsidRPr="00C77F6E">
        <w:rPr>
          <w:rFonts w:eastAsia="Times New Roman"/>
          <w:noProof/>
          <w:color w:val="auto"/>
          <w:sz w:val="22"/>
          <w:szCs w:val="22"/>
          <w:lang w:val="hu-HU"/>
        </w:rPr>
        <w:t>1</w:t>
      </w:r>
      <w:r w:rsidRPr="00C77F6E">
        <w:rPr>
          <w:rFonts w:eastAsia="Times New Roman"/>
          <w:noProof/>
          <w:color w:val="auto"/>
          <w:sz w:val="22"/>
          <w:szCs w:val="22"/>
          <w:lang w:val="hu-HU"/>
        </w:rPr>
        <w:t>–0,</w:t>
      </w:r>
      <w:r w:rsidR="008832ED" w:rsidRPr="00C77F6E">
        <w:rPr>
          <w:rFonts w:eastAsia="Times New Roman"/>
          <w:noProof/>
          <w:color w:val="auto"/>
          <w:sz w:val="22"/>
          <w:szCs w:val="22"/>
          <w:lang w:val="hu-HU"/>
        </w:rPr>
        <w:t>59</w:t>
      </w:r>
      <w:r w:rsidRPr="00C77F6E">
        <w:rPr>
          <w:rFonts w:eastAsia="Times New Roman"/>
          <w:noProof/>
          <w:color w:val="auto"/>
          <w:sz w:val="22"/>
          <w:szCs w:val="22"/>
          <w:lang w:val="hu-HU"/>
        </w:rPr>
        <w:t xml:space="preserve">), a gastrointestinalis vérzés esetében </w:t>
      </w:r>
      <w:r w:rsidR="008832ED" w:rsidRPr="00C77F6E">
        <w:rPr>
          <w:rFonts w:eastAsia="Times New Roman"/>
          <w:noProof/>
          <w:color w:val="auto"/>
          <w:sz w:val="22"/>
          <w:szCs w:val="22"/>
          <w:lang w:val="hu-HU"/>
        </w:rPr>
        <w:t>1</w:t>
      </w:r>
      <w:r w:rsidRPr="00C77F6E">
        <w:rPr>
          <w:rFonts w:eastAsia="Times New Roman"/>
          <w:noProof/>
          <w:color w:val="auto"/>
          <w:sz w:val="22"/>
          <w:szCs w:val="22"/>
          <w:lang w:val="hu-HU"/>
        </w:rPr>
        <w:t>,</w:t>
      </w:r>
      <w:r w:rsidR="008832ED" w:rsidRPr="00C77F6E">
        <w:rPr>
          <w:rFonts w:eastAsia="Times New Roman"/>
          <w:noProof/>
          <w:color w:val="auto"/>
          <w:sz w:val="22"/>
          <w:szCs w:val="22"/>
          <w:lang w:val="hu-HU"/>
        </w:rPr>
        <w:t>04</w:t>
      </w:r>
      <w:r w:rsidRPr="00C77F6E">
        <w:rPr>
          <w:rFonts w:eastAsia="Times New Roman"/>
          <w:noProof/>
          <w:color w:val="auto"/>
          <w:sz w:val="22"/>
          <w:szCs w:val="22"/>
          <w:lang w:val="hu-HU"/>
        </w:rPr>
        <w:t xml:space="preserve"> (95%-os CI 0,6</w:t>
      </w:r>
      <w:r w:rsidR="008832ED" w:rsidRPr="00C77F6E">
        <w:rPr>
          <w:rFonts w:eastAsia="Times New Roman"/>
          <w:noProof/>
          <w:color w:val="auto"/>
          <w:sz w:val="22"/>
          <w:szCs w:val="22"/>
          <w:lang w:val="hu-HU"/>
        </w:rPr>
        <w:t>5–1,66</w:t>
      </w:r>
      <w:r w:rsidRPr="00C77F6E">
        <w:rPr>
          <w:rFonts w:eastAsia="Times New Roman"/>
          <w:noProof/>
          <w:color w:val="auto"/>
          <w:sz w:val="22"/>
          <w:szCs w:val="22"/>
          <w:lang w:val="hu-HU"/>
        </w:rPr>
        <w:t>), az urogenitalis vérzés esetében 0,4</w:t>
      </w:r>
      <w:r w:rsidR="008832ED" w:rsidRPr="00C77F6E">
        <w:rPr>
          <w:rFonts w:eastAsia="Times New Roman"/>
          <w:noProof/>
          <w:color w:val="auto"/>
          <w:sz w:val="22"/>
          <w:szCs w:val="22"/>
          <w:lang w:val="hu-HU"/>
        </w:rPr>
        <w:t>1</w:t>
      </w:r>
      <w:r w:rsidRPr="00C77F6E">
        <w:rPr>
          <w:rFonts w:eastAsia="Times New Roman"/>
          <w:noProof/>
          <w:color w:val="auto"/>
          <w:sz w:val="22"/>
          <w:szCs w:val="22"/>
          <w:lang w:val="hu-HU"/>
        </w:rPr>
        <w:t xml:space="preserve"> (95%-os CI 0,</w:t>
      </w:r>
      <w:r w:rsidR="008832ED" w:rsidRPr="00C77F6E">
        <w:rPr>
          <w:rFonts w:eastAsia="Times New Roman"/>
          <w:noProof/>
          <w:color w:val="auto"/>
          <w:sz w:val="22"/>
          <w:szCs w:val="22"/>
          <w:lang w:val="hu-HU"/>
        </w:rPr>
        <w:t>31</w:t>
      </w:r>
      <w:r w:rsidRPr="00C77F6E">
        <w:rPr>
          <w:rFonts w:eastAsia="Times New Roman"/>
          <w:noProof/>
          <w:color w:val="auto"/>
          <w:sz w:val="22"/>
          <w:szCs w:val="22"/>
          <w:lang w:val="hu-HU"/>
        </w:rPr>
        <w:t>–0,</w:t>
      </w:r>
      <w:r w:rsidR="008832ED" w:rsidRPr="00C77F6E">
        <w:rPr>
          <w:rFonts w:eastAsia="Times New Roman"/>
          <w:noProof/>
          <w:color w:val="auto"/>
          <w:sz w:val="22"/>
          <w:szCs w:val="22"/>
          <w:lang w:val="hu-HU"/>
        </w:rPr>
        <w:t>53</w:t>
      </w:r>
      <w:r w:rsidRPr="00C77F6E">
        <w:rPr>
          <w:rFonts w:eastAsia="Times New Roman"/>
          <w:noProof/>
          <w:color w:val="auto"/>
          <w:sz w:val="22"/>
          <w:szCs w:val="22"/>
          <w:lang w:val="hu-HU"/>
        </w:rPr>
        <w:t xml:space="preserve">), valamint az egyéb vérzések esetében </w:t>
      </w:r>
      <w:r w:rsidR="008832ED" w:rsidRPr="00C77F6E">
        <w:rPr>
          <w:rFonts w:eastAsia="Times New Roman"/>
          <w:noProof/>
          <w:color w:val="auto"/>
          <w:sz w:val="22"/>
          <w:szCs w:val="22"/>
          <w:lang w:val="hu-HU"/>
        </w:rPr>
        <w:t>0,40</w:t>
      </w:r>
      <w:r w:rsidRPr="00C77F6E">
        <w:rPr>
          <w:rFonts w:eastAsia="Times New Roman"/>
          <w:noProof/>
          <w:color w:val="auto"/>
          <w:sz w:val="22"/>
          <w:szCs w:val="22"/>
          <w:lang w:val="hu-HU"/>
        </w:rPr>
        <w:t xml:space="preserve"> (95%-os CI 0,</w:t>
      </w:r>
      <w:r w:rsidR="008832ED" w:rsidRPr="00C77F6E">
        <w:rPr>
          <w:rFonts w:eastAsia="Times New Roman"/>
          <w:noProof/>
          <w:color w:val="auto"/>
          <w:sz w:val="22"/>
          <w:szCs w:val="22"/>
          <w:lang w:val="hu-HU"/>
        </w:rPr>
        <w:t>25</w:t>
      </w:r>
      <w:r w:rsidRPr="00C77F6E">
        <w:rPr>
          <w:rFonts w:eastAsia="Times New Roman"/>
          <w:noProof/>
          <w:color w:val="auto"/>
          <w:sz w:val="22"/>
          <w:szCs w:val="22"/>
          <w:lang w:val="hu-HU"/>
        </w:rPr>
        <w:t>–0,</w:t>
      </w:r>
      <w:r w:rsidR="008832ED" w:rsidRPr="00C77F6E">
        <w:rPr>
          <w:rFonts w:eastAsia="Times New Roman"/>
          <w:noProof/>
          <w:color w:val="auto"/>
          <w:sz w:val="22"/>
          <w:szCs w:val="22"/>
          <w:lang w:val="hu-HU"/>
        </w:rPr>
        <w:t>6</w:t>
      </w:r>
      <w:r w:rsidRPr="00C77F6E">
        <w:rPr>
          <w:rFonts w:eastAsia="Times New Roman"/>
          <w:noProof/>
          <w:color w:val="auto"/>
          <w:sz w:val="22"/>
          <w:szCs w:val="22"/>
          <w:lang w:val="hu-HU"/>
        </w:rPr>
        <w:t>5) volt.</w:t>
      </w:r>
    </w:p>
    <w:p w14:paraId="505EBED0" w14:textId="77777777" w:rsidR="00E870B3" w:rsidRPr="00C77F6E" w:rsidRDefault="00E870B3" w:rsidP="00DA3EC4">
      <w:pPr>
        <w:keepNext/>
        <w:rPr>
          <w:noProof/>
          <w:sz w:val="22"/>
          <w:szCs w:val="22"/>
          <w:u w:val="single"/>
          <w:lang w:val="hu-HU"/>
          <w:rPrChange w:id="6584" w:author="RMPh1-A" w:date="2025-08-12T13:01:00Z" w16du:dateUtc="2025-08-12T11:01:00Z">
            <w:rPr>
              <w:noProof/>
              <w:u w:val="single"/>
              <w:lang w:val="hu-HU"/>
            </w:rPr>
          </w:rPrChange>
        </w:rPr>
      </w:pPr>
    </w:p>
    <w:p w14:paraId="4A576A94" w14:textId="44B434EA" w:rsidR="00DA3EC4" w:rsidRPr="00C77F6E" w:rsidRDefault="00DA3EC4" w:rsidP="00DA3EC4">
      <w:pPr>
        <w:keepNext/>
        <w:rPr>
          <w:noProof/>
          <w:sz w:val="22"/>
          <w:szCs w:val="22"/>
          <w:u w:val="single"/>
          <w:lang w:val="hu-HU"/>
          <w:rPrChange w:id="6585" w:author="RMPh1-A" w:date="2025-08-12T13:01:00Z" w16du:dateUtc="2025-08-12T11:01:00Z">
            <w:rPr>
              <w:noProof/>
              <w:u w:val="single"/>
              <w:lang w:val="hu-HU"/>
            </w:rPr>
          </w:rPrChange>
        </w:rPr>
      </w:pPr>
      <w:r w:rsidRPr="00C77F6E">
        <w:rPr>
          <w:noProof/>
          <w:sz w:val="22"/>
          <w:szCs w:val="22"/>
          <w:u w:val="single"/>
          <w:lang w:val="hu-HU"/>
          <w:rPrChange w:id="6586" w:author="RMPh1-A" w:date="2025-08-12T13:01:00Z" w16du:dateUtc="2025-08-12T11:01:00Z">
            <w:rPr>
              <w:noProof/>
              <w:u w:val="single"/>
              <w:lang w:val="hu-HU"/>
            </w:rPr>
          </w:rPrChange>
        </w:rPr>
        <w:t>Kardioverzió előtt álló betegek</w:t>
      </w:r>
    </w:p>
    <w:p w14:paraId="16A084F6" w14:textId="77777777" w:rsidR="00DA3EC4" w:rsidRPr="00C77F6E" w:rsidRDefault="00DA3EC4" w:rsidP="00DA3EC4">
      <w:pPr>
        <w:rPr>
          <w:noProof/>
          <w:sz w:val="22"/>
          <w:szCs w:val="22"/>
          <w:lang w:val="hu-HU"/>
          <w:rPrChange w:id="6587" w:author="RMPh1-A" w:date="2025-08-12T13:01:00Z" w16du:dateUtc="2025-08-12T11:01:00Z">
            <w:rPr>
              <w:noProof/>
              <w:lang w:val="hu-HU"/>
            </w:rPr>
          </w:rPrChange>
        </w:rPr>
      </w:pPr>
      <w:r w:rsidRPr="00C77F6E">
        <w:rPr>
          <w:noProof/>
          <w:sz w:val="22"/>
          <w:szCs w:val="22"/>
          <w:lang w:val="hu-HU"/>
          <w:rPrChange w:id="6588" w:author="RMPh1-A" w:date="2025-08-12T13:01:00Z" w16du:dateUtc="2025-08-12T11:01:00Z">
            <w:rPr>
              <w:noProof/>
              <w:lang w:val="hu-HU"/>
            </w:rPr>
          </w:rPrChange>
        </w:rPr>
        <w:t xml:space="preserve">A rivaroxaban kardiovaszkuláris események megelőzése szempontjából dózismódosított KVA-val (2:1 randomizált) történő összehasonlítása céljából egy prospektív, randomizált, nyílt, multicentrikus, vakosított végpontú tanulmányozó vizsgálatot (X-VERT) végeztek 1504 nem-valvularis eredetű pitvarfibrillációban szenvedő, kardioverzióra előjegyzett beteg (orális antikoaguláns terápiában nem részesült és előkezelt) bevonásával. A TEE irányított (1 -5 napig előkezelt) vagy a hagyományos kardioverzió (legalább három hétig előkezelt) stratégiákat alkalmazták. Az elsődleges hatékonysági végpont (minden stroke, tranziens ischemiás attack, nem-CNS-szisztémás embólia, </w:t>
      </w:r>
      <w:r w:rsidRPr="00C77F6E">
        <w:rPr>
          <w:bCs/>
          <w:noProof/>
          <w:sz w:val="22"/>
          <w:szCs w:val="22"/>
          <w:lang w:val="hu-HU"/>
          <w:rPrChange w:id="6589" w:author="RMPh1-A" w:date="2025-08-12T13:01:00Z" w16du:dateUtc="2025-08-12T11:01:00Z">
            <w:rPr>
              <w:bCs/>
              <w:noProof/>
              <w:lang w:val="hu-HU"/>
            </w:rPr>
          </w:rPrChange>
        </w:rPr>
        <w:t>myocardialis infarctus</w:t>
      </w:r>
      <w:r w:rsidRPr="00C77F6E">
        <w:rPr>
          <w:noProof/>
          <w:sz w:val="22"/>
          <w:szCs w:val="22"/>
          <w:lang w:val="hu-HU"/>
          <w:rPrChange w:id="6590" w:author="RMPh1-A" w:date="2025-08-12T13:01:00Z" w16du:dateUtc="2025-08-12T11:01:00Z">
            <w:rPr>
              <w:noProof/>
              <w:lang w:val="hu-HU"/>
            </w:rPr>
          </w:rPrChange>
        </w:rPr>
        <w:t xml:space="preserve"> (MI) és kardiovaszkuláris halál) 5 beteg (0,5%) esetében jelentkezett a rivaroxaban csoportban (n = 978) és 5 beteg (1,0%) esetében a KVA csoportban (n = 492, RR 0,50, 95%-os CI 0,15-1,73, módosított ITT populáció). Az elsődleges biztonságossági kimenetel (jelentős vérzés) 6 (0,6%) és 4 (0,8%) beteg esetében történt a rivaroxaban (n = 988) ill. a KVA (n = 499) csoportokban (RR 0,76, 95%-os CI 0,21 - 2,67; biztonsági populáció). Ez a feltáró vizsgálat hasonló hatékonyságot és biztonságosságot mutatott a rivaroxaban és a KVA kezelt betegcsoportokban a kardioverzió tekintetében.</w:t>
      </w:r>
    </w:p>
    <w:p w14:paraId="27199900" w14:textId="77777777" w:rsidR="00DA3EC4" w:rsidRPr="00C77F6E" w:rsidRDefault="00DA3EC4" w:rsidP="00DA3EC4">
      <w:pPr>
        <w:rPr>
          <w:noProof/>
          <w:sz w:val="22"/>
          <w:szCs w:val="22"/>
          <w:lang w:val="hu-HU"/>
          <w:rPrChange w:id="6591" w:author="RMPh1-A" w:date="2025-08-12T13:01:00Z" w16du:dateUtc="2025-08-12T11:01:00Z">
            <w:rPr>
              <w:noProof/>
              <w:lang w:val="hu-HU"/>
            </w:rPr>
          </w:rPrChange>
        </w:rPr>
      </w:pPr>
    </w:p>
    <w:p w14:paraId="1C0F615B" w14:textId="77777777" w:rsidR="00DA3EC4" w:rsidRPr="00C77F6E" w:rsidRDefault="00DA3EC4" w:rsidP="00DA3EC4">
      <w:pPr>
        <w:keepNext/>
        <w:rPr>
          <w:noProof/>
          <w:sz w:val="22"/>
          <w:szCs w:val="22"/>
          <w:u w:val="single"/>
          <w:lang w:val="hu-HU"/>
          <w:rPrChange w:id="6592" w:author="RMPh1-A" w:date="2025-08-12T13:01:00Z" w16du:dateUtc="2025-08-12T11:01:00Z">
            <w:rPr>
              <w:noProof/>
              <w:u w:val="single"/>
              <w:lang w:val="hu-HU"/>
            </w:rPr>
          </w:rPrChange>
        </w:rPr>
      </w:pPr>
      <w:r w:rsidRPr="00C77F6E">
        <w:rPr>
          <w:noProof/>
          <w:sz w:val="22"/>
          <w:szCs w:val="22"/>
          <w:u w:val="single"/>
          <w:lang w:val="hu-HU"/>
          <w:rPrChange w:id="6593" w:author="RMPh1-A" w:date="2025-08-12T13:01:00Z" w16du:dateUtc="2025-08-12T11:01:00Z">
            <w:rPr>
              <w:noProof/>
              <w:u w:val="single"/>
              <w:lang w:val="hu-HU"/>
            </w:rPr>
          </w:rPrChange>
        </w:rPr>
        <w:t>Stent beültetésessel járó percután coronaria intervención (PCI) áteső, nem-valvularis eredetű pitvarfibrillációban szenvedő betegek</w:t>
      </w:r>
    </w:p>
    <w:p w14:paraId="1516970F" w14:textId="77777777" w:rsidR="00DA3EC4" w:rsidRPr="00C77F6E" w:rsidRDefault="00DA3EC4" w:rsidP="00DA3EC4">
      <w:pPr>
        <w:rPr>
          <w:noProof/>
          <w:sz w:val="22"/>
          <w:szCs w:val="22"/>
          <w:lang w:val="hu-HU"/>
          <w:rPrChange w:id="6594" w:author="RMPh1-A" w:date="2025-08-12T13:01:00Z" w16du:dateUtc="2025-08-12T11:01:00Z">
            <w:rPr>
              <w:noProof/>
              <w:lang w:val="hu-HU"/>
            </w:rPr>
          </w:rPrChange>
        </w:rPr>
      </w:pPr>
      <w:r w:rsidRPr="00C77F6E">
        <w:rPr>
          <w:noProof/>
          <w:sz w:val="22"/>
          <w:szCs w:val="22"/>
          <w:lang w:val="hu-HU"/>
          <w:rPrChange w:id="6595" w:author="RMPh1-A" w:date="2025-08-12T13:01:00Z" w16du:dateUtc="2025-08-12T11:01:00Z">
            <w:rPr>
              <w:noProof/>
              <w:lang w:val="hu-HU"/>
            </w:rPr>
          </w:rPrChange>
        </w:rPr>
        <w:t>Két rivaroxaban és egy KVA kezelési rend biztonságosságának összehasonlítására egy randomizált, nyílt, multicentrikus vizsgálatot (PIONEER AF-PCI) végeztek 2124, nem-valvuláris eredetű pitvarfibrillációban szenvedő, primer atherosclerosis miatt stent beültetéses PCI kezelésen átesett beteggel. A betegeket  1:1:1 arányban randomizálták egy összesen 12 hónapos kezelésre. Azok a betegek, akiknek a kórelőzményében stroke vagy TIA szerepelt, kizárásra kerültek.</w:t>
      </w:r>
    </w:p>
    <w:p w14:paraId="1EADDA5E" w14:textId="77777777" w:rsidR="00DA3EC4" w:rsidRPr="00C77F6E" w:rsidRDefault="00DA3EC4" w:rsidP="00DA3EC4">
      <w:pPr>
        <w:rPr>
          <w:noProof/>
          <w:sz w:val="22"/>
          <w:szCs w:val="22"/>
          <w:lang w:val="hu-HU"/>
          <w:rPrChange w:id="6596" w:author="RMPh1-A" w:date="2025-08-12T13:01:00Z" w16du:dateUtc="2025-08-12T11:01:00Z">
            <w:rPr>
              <w:noProof/>
              <w:lang w:val="hu-HU"/>
            </w:rPr>
          </w:rPrChange>
        </w:rPr>
      </w:pPr>
      <w:r w:rsidRPr="00C77F6E">
        <w:rPr>
          <w:noProof/>
          <w:sz w:val="22"/>
          <w:szCs w:val="22"/>
          <w:lang w:val="hu-HU"/>
          <w:rPrChange w:id="6597" w:author="RMPh1-A" w:date="2025-08-12T13:01:00Z" w16du:dateUtc="2025-08-12T11:01:00Z">
            <w:rPr>
              <w:noProof/>
              <w:lang w:val="hu-HU"/>
            </w:rPr>
          </w:rPrChange>
        </w:rPr>
        <w:t>Az 1. csoport 15 mg rivaroxabant kapott naponta egyszer (naponta egyszer 10 mg-ot azok a betegek, akiknek a kreatinin-clearence-e 30 – 49 ml/perc volt) és mellé P2Y12 inhibitort. A 2. csoport 2,5 mg rivaroxabant kapott naponta kétszer, és mellé kettős TAG-ot (kettős thrombocyta-aggregáció gátló kezelés, például klopidogrél 75 mg [vagy alternatívaként P2Y12 inhibitor], alacsony dózisú acetilszalicilsavval [ASA] 1, 6 vagy 12 hónapig, majd naponta egyszer 15 mg rivaroxabant (vagy 10 mg azok a betegek esetében, akiknek a kreatinin-clearence-e 30 – 49 ml/perc volt) és mellé alacsony dózisú ASA-t. A 3. csoport beállított dózisú KVA-t és kettős TAG-ot kapott 1, 6 vagy 12 hónapon keresztül, majd beállított dózisú KVA-t és alacsony dózisú ASA-t.</w:t>
      </w:r>
    </w:p>
    <w:p w14:paraId="0E9EF94E" w14:textId="77777777" w:rsidR="00DA3EC4" w:rsidRPr="00C77F6E" w:rsidRDefault="00DA3EC4" w:rsidP="00DA3EC4">
      <w:pPr>
        <w:rPr>
          <w:noProof/>
          <w:sz w:val="22"/>
          <w:szCs w:val="22"/>
          <w:lang w:val="hu-HU"/>
          <w:rPrChange w:id="6598" w:author="RMPh1-A" w:date="2025-08-12T13:01:00Z" w16du:dateUtc="2025-08-12T11:01:00Z">
            <w:rPr>
              <w:noProof/>
              <w:lang w:val="hu-HU"/>
            </w:rPr>
          </w:rPrChange>
        </w:rPr>
      </w:pPr>
      <w:r w:rsidRPr="00C77F6E">
        <w:rPr>
          <w:noProof/>
          <w:sz w:val="22"/>
          <w:szCs w:val="22"/>
          <w:lang w:val="hu-HU"/>
          <w:rPrChange w:id="6599" w:author="RMPh1-A" w:date="2025-08-12T13:01:00Z" w16du:dateUtc="2025-08-12T11:01:00Z">
            <w:rPr>
              <w:noProof/>
              <w:lang w:val="hu-HU"/>
            </w:rPr>
          </w:rPrChange>
        </w:rPr>
        <w:t>Az elsődleges biztonságossági végpont, a klinikailag jelentős vérzéses események sorrendben 109 (15,7%), 117 (16,6%) és 167 (24%) betegnél jelentkeztek az 1. csoportban, a 2. csoportban és a 3. csoportban (HR 0,59; 95%-os CI 0,47 - 0,76; p &lt; 0,001, és HR 0,63, 95%-os CI 0,50 - 0,80; p &lt; 0,001, sorrendben). A másodlagos végpont (CV halál, MI vagy stroke cardiovascularis eseményekből álló összetett végpont) 41 (5,9%), 36 (5,1%) és 36 (5,2%) betegnél jelentkezett rendre az 1. csoportban, a 2. csoportban és a 3. csoportban. Mindegyik rivaroxaban kezelési rend esetében a klinikailag jelentős vérzéses események jelentős csökkenése látszott a KVA kezeléshez képest a stent beültetéses percutan coronaria intervención (PCI) áteső  nem-valvuláris eredetű pitvarfibrillációban szenvedő betegeknél.</w:t>
      </w:r>
    </w:p>
    <w:p w14:paraId="03CEDECF" w14:textId="77777777" w:rsidR="00DA3EC4" w:rsidRPr="00C77F6E" w:rsidRDefault="00DA3EC4" w:rsidP="00DA3EC4">
      <w:pPr>
        <w:rPr>
          <w:noProof/>
          <w:sz w:val="22"/>
          <w:szCs w:val="22"/>
          <w:lang w:val="hu-HU"/>
          <w:rPrChange w:id="6600" w:author="RMPh1-A" w:date="2025-08-12T13:01:00Z" w16du:dateUtc="2025-08-12T11:01:00Z">
            <w:rPr>
              <w:noProof/>
              <w:lang w:val="hu-HU"/>
            </w:rPr>
          </w:rPrChange>
        </w:rPr>
      </w:pPr>
      <w:r w:rsidRPr="00C77F6E">
        <w:rPr>
          <w:noProof/>
          <w:sz w:val="22"/>
          <w:szCs w:val="22"/>
          <w:lang w:val="hu-HU"/>
          <w:rPrChange w:id="6601" w:author="RMPh1-A" w:date="2025-08-12T13:01:00Z" w16du:dateUtc="2025-08-12T11:01:00Z">
            <w:rPr>
              <w:noProof/>
              <w:lang w:val="hu-HU"/>
            </w:rPr>
          </w:rPrChange>
        </w:rPr>
        <w:t>A PIONEER AF-PCI elsődleges célja a biztonságosság értékelése volt. A hatásosságra vonatkozó adatok (beleértve a thromboemboliás eseményeket is) ebben a populációban korlátozottak.</w:t>
      </w:r>
    </w:p>
    <w:p w14:paraId="32466AE4" w14:textId="77777777" w:rsidR="00DA3EC4" w:rsidRPr="00C77F6E" w:rsidRDefault="00DA3EC4" w:rsidP="00DA3EC4">
      <w:pPr>
        <w:rPr>
          <w:noProof/>
          <w:sz w:val="22"/>
          <w:szCs w:val="22"/>
          <w:lang w:val="hu-HU"/>
          <w:rPrChange w:id="6602" w:author="RMPh1-A" w:date="2025-08-12T13:01:00Z" w16du:dateUtc="2025-08-12T11:01:00Z">
            <w:rPr>
              <w:noProof/>
              <w:lang w:val="hu-HU"/>
            </w:rPr>
          </w:rPrChange>
        </w:rPr>
      </w:pPr>
    </w:p>
    <w:p w14:paraId="527F6F70" w14:textId="77777777" w:rsidR="00DA3EC4" w:rsidRPr="00C77F6E" w:rsidRDefault="00DA3EC4" w:rsidP="00DA3EC4">
      <w:pPr>
        <w:rPr>
          <w:i/>
          <w:noProof/>
          <w:sz w:val="22"/>
          <w:szCs w:val="22"/>
          <w:lang w:val="hu-HU"/>
          <w:rPrChange w:id="6603" w:author="RMPh1-A" w:date="2025-08-12T13:01:00Z" w16du:dateUtc="2025-08-12T11:01:00Z">
            <w:rPr>
              <w:i/>
              <w:noProof/>
              <w:lang w:val="hu-HU"/>
            </w:rPr>
          </w:rPrChange>
        </w:rPr>
      </w:pPr>
      <w:r w:rsidRPr="00C77F6E">
        <w:rPr>
          <w:i/>
          <w:noProof/>
          <w:sz w:val="22"/>
          <w:szCs w:val="22"/>
          <w:lang w:val="hu-HU"/>
          <w:rPrChange w:id="6604" w:author="RMPh1-A" w:date="2025-08-12T13:01:00Z" w16du:dateUtc="2025-08-12T11:01:00Z">
            <w:rPr>
              <w:i/>
              <w:noProof/>
              <w:lang w:val="hu-HU"/>
            </w:rPr>
          </w:rPrChange>
        </w:rPr>
        <w:t>MVT, PE kezelése és a recidíváló MVT és PE megelőzése</w:t>
      </w:r>
    </w:p>
    <w:p w14:paraId="7DE307E1" w14:textId="77777777" w:rsidR="00DA3EC4" w:rsidRPr="00C77F6E" w:rsidRDefault="00DA3EC4" w:rsidP="00DA3EC4">
      <w:pPr>
        <w:rPr>
          <w:noProof/>
          <w:sz w:val="22"/>
          <w:szCs w:val="22"/>
          <w:lang w:val="hu-HU"/>
          <w:rPrChange w:id="6605" w:author="RMPh1-A" w:date="2025-08-12T13:01:00Z" w16du:dateUtc="2025-08-12T11:01:00Z">
            <w:rPr>
              <w:noProof/>
              <w:lang w:val="hu-HU"/>
            </w:rPr>
          </w:rPrChange>
        </w:rPr>
      </w:pPr>
      <w:r w:rsidRPr="00C77F6E">
        <w:rPr>
          <w:noProof/>
          <w:sz w:val="22"/>
          <w:szCs w:val="22"/>
          <w:lang w:val="hu-HU"/>
          <w:rPrChange w:id="6606" w:author="RMPh1-A" w:date="2025-08-12T13:01:00Z" w16du:dateUtc="2025-08-12T11:01:00Z">
            <w:rPr>
              <w:noProof/>
              <w:lang w:val="hu-HU"/>
            </w:rPr>
          </w:rPrChange>
        </w:rPr>
        <w:t xml:space="preserve">A </w:t>
      </w:r>
      <w:r w:rsidRPr="00C77F6E">
        <w:rPr>
          <w:sz w:val="22"/>
          <w:szCs w:val="22"/>
          <w:lang w:val="hu-HU"/>
          <w:rPrChange w:id="6607" w:author="RMPh1-A" w:date="2025-08-12T13:01:00Z" w16du:dateUtc="2025-08-12T11:01:00Z">
            <w:rPr>
              <w:lang w:val="hu-HU"/>
            </w:rPr>
          </w:rPrChange>
        </w:rPr>
        <w:t>rivaroxaban</w:t>
      </w:r>
      <w:r w:rsidRPr="00C77F6E" w:rsidDel="00B549BF">
        <w:rPr>
          <w:noProof/>
          <w:sz w:val="22"/>
          <w:szCs w:val="22"/>
          <w:lang w:val="hu-HU"/>
          <w:rPrChange w:id="6608" w:author="RMPh1-A" w:date="2025-08-12T13:01:00Z" w16du:dateUtc="2025-08-12T11:01:00Z">
            <w:rPr>
              <w:noProof/>
              <w:lang w:val="hu-HU"/>
            </w:rPr>
          </w:rPrChange>
        </w:rPr>
        <w:t xml:space="preserve"> </w:t>
      </w:r>
      <w:r w:rsidRPr="00C77F6E">
        <w:rPr>
          <w:noProof/>
          <w:sz w:val="22"/>
          <w:szCs w:val="22"/>
          <w:lang w:val="hu-HU"/>
          <w:rPrChange w:id="6609" w:author="RMPh1-A" w:date="2025-08-12T13:01:00Z" w16du:dateUtc="2025-08-12T11:01:00Z">
            <w:rPr>
              <w:noProof/>
              <w:lang w:val="hu-HU"/>
            </w:rPr>
          </w:rPrChange>
        </w:rPr>
        <w:t xml:space="preserve">klinikai programját arra tervezték, hogy igazolja a </w:t>
      </w:r>
      <w:r w:rsidRPr="00C77F6E">
        <w:rPr>
          <w:sz w:val="22"/>
          <w:szCs w:val="22"/>
          <w:lang w:val="hu-HU"/>
          <w:rPrChange w:id="6610" w:author="RMPh1-A" w:date="2025-08-12T13:01:00Z" w16du:dateUtc="2025-08-12T11:01:00Z">
            <w:rPr>
              <w:lang w:val="hu-HU"/>
            </w:rPr>
          </w:rPrChange>
        </w:rPr>
        <w:t>rivaroxaban</w:t>
      </w:r>
      <w:r w:rsidRPr="00C77F6E">
        <w:rPr>
          <w:noProof/>
          <w:sz w:val="22"/>
          <w:szCs w:val="22"/>
          <w:lang w:val="hu-HU"/>
          <w:rPrChange w:id="6611" w:author="RMPh1-A" w:date="2025-08-12T13:01:00Z" w16du:dateUtc="2025-08-12T11:01:00Z">
            <w:rPr>
              <w:noProof/>
              <w:lang w:val="hu-HU"/>
            </w:rPr>
          </w:rPrChange>
        </w:rPr>
        <w:t>nak az akut MVT és PE kezdeti és folyamatos kezelésében, valamint az ismételt fellépés megelőzésében mutatott hatásosságát.</w:t>
      </w:r>
    </w:p>
    <w:p w14:paraId="09B24E09" w14:textId="77777777" w:rsidR="00DA3EC4" w:rsidRPr="00C77F6E" w:rsidRDefault="00DA3EC4" w:rsidP="00DA3EC4">
      <w:pPr>
        <w:rPr>
          <w:noProof/>
          <w:sz w:val="22"/>
          <w:szCs w:val="22"/>
          <w:lang w:val="hu-HU"/>
          <w:rPrChange w:id="6612" w:author="RMPh1-A" w:date="2025-08-12T13:01:00Z" w16du:dateUtc="2025-08-12T11:01:00Z">
            <w:rPr>
              <w:noProof/>
              <w:lang w:val="hu-HU"/>
            </w:rPr>
          </w:rPrChange>
        </w:rPr>
      </w:pPr>
      <w:r w:rsidRPr="00C77F6E">
        <w:rPr>
          <w:noProof/>
          <w:sz w:val="22"/>
          <w:szCs w:val="22"/>
          <w:lang w:val="hu-HU"/>
          <w:rPrChange w:id="6613" w:author="RMPh1-A" w:date="2025-08-12T13:01:00Z" w16du:dateUtc="2025-08-12T11:01:00Z">
            <w:rPr>
              <w:noProof/>
              <w:lang w:val="hu-HU"/>
            </w:rPr>
          </w:rPrChange>
        </w:rPr>
        <w:lastRenderedPageBreak/>
        <w:t xml:space="preserve">Több mint 12 800 beteget értékeltek négy randomizált, kontrollos, III. fázisú klinikai vizsgálatban (Einstein DVT, Einstein PE, Einstein Extension </w:t>
      </w:r>
      <w:r w:rsidRPr="00C77F6E">
        <w:rPr>
          <w:rFonts w:eastAsia="SimSun"/>
          <w:sz w:val="22"/>
          <w:szCs w:val="22"/>
          <w:lang w:val="hu-HU" w:eastAsia="ja-JP"/>
          <w:rPrChange w:id="6614" w:author="RMPh1-A" w:date="2025-08-12T13:01:00Z" w16du:dateUtc="2025-08-12T11:01:00Z">
            <w:rPr>
              <w:rFonts w:eastAsia="SimSun"/>
              <w:lang w:val="hu-HU" w:eastAsia="ja-JP"/>
            </w:rPr>
          </w:rPrChange>
        </w:rPr>
        <w:t>és Einstein Choice</w:t>
      </w:r>
      <w:r w:rsidRPr="00C77F6E">
        <w:rPr>
          <w:noProof/>
          <w:sz w:val="22"/>
          <w:szCs w:val="22"/>
          <w:lang w:val="hu-HU"/>
          <w:rPrChange w:id="6615" w:author="RMPh1-A" w:date="2025-08-12T13:01:00Z" w16du:dateUtc="2025-08-12T11:01:00Z">
            <w:rPr>
              <w:noProof/>
              <w:lang w:val="hu-HU"/>
            </w:rPr>
          </w:rPrChange>
        </w:rPr>
        <w:t>), továbbá elvégezték az Einstein DVT és Einstein PE vizsgálatok egy előre meghatározott összesített elemzését is. Az összesített, kombinált kezelési időtartam minden vizsgálat esetében legfeljebb 21 hónap volt.</w:t>
      </w:r>
    </w:p>
    <w:p w14:paraId="18685629" w14:textId="77777777" w:rsidR="00DA3EC4" w:rsidRPr="00C77F6E" w:rsidRDefault="00DA3EC4" w:rsidP="00DA3EC4">
      <w:pPr>
        <w:rPr>
          <w:noProof/>
          <w:sz w:val="22"/>
          <w:szCs w:val="22"/>
          <w:lang w:val="hu-HU"/>
          <w:rPrChange w:id="6616" w:author="RMPh1-A" w:date="2025-08-12T13:01:00Z" w16du:dateUtc="2025-08-12T11:01:00Z">
            <w:rPr>
              <w:noProof/>
              <w:lang w:val="hu-HU"/>
            </w:rPr>
          </w:rPrChange>
        </w:rPr>
      </w:pPr>
    </w:p>
    <w:p w14:paraId="75BE20C8" w14:textId="77777777" w:rsidR="00DA3EC4" w:rsidRPr="00C77F6E" w:rsidRDefault="00DA3EC4" w:rsidP="00DA3EC4">
      <w:pPr>
        <w:rPr>
          <w:noProof/>
          <w:sz w:val="22"/>
          <w:szCs w:val="22"/>
          <w:lang w:val="hu-HU"/>
          <w:rPrChange w:id="6617" w:author="RMPh1-A" w:date="2025-08-12T13:01:00Z" w16du:dateUtc="2025-08-12T11:01:00Z">
            <w:rPr>
              <w:noProof/>
              <w:lang w:val="hu-HU"/>
            </w:rPr>
          </w:rPrChange>
        </w:rPr>
      </w:pPr>
      <w:r w:rsidRPr="00C77F6E">
        <w:rPr>
          <w:noProof/>
          <w:sz w:val="22"/>
          <w:szCs w:val="22"/>
          <w:lang w:val="hu-HU"/>
          <w:rPrChange w:id="6618" w:author="RMPh1-A" w:date="2025-08-12T13:01:00Z" w16du:dateUtc="2025-08-12T11:01:00Z">
            <w:rPr>
              <w:noProof/>
              <w:lang w:val="hu-HU"/>
            </w:rPr>
          </w:rPrChange>
        </w:rPr>
        <w:t>Az Einstein DVT-ben 3449, akut MVT-ban szenvedő betegnél vizsgálták a MVT kezelését és a recidíváló MVT és PE megelőzését (a tünetekkel járó PE-ban szenvedő betegeket kizárták ebből a vizsgálatból). A vizsgálatban résztvevő orvos klinikai megítélése alapján a kezelés időtartama 3, 6 vagy 12 hónap volt. Az első három hétben az akut MVT kezelésére naponta kétszer 15 mg rivaroxabant adtak. Ezután 20 mg rivaroxabant alkalmaztak naponta egyszer.</w:t>
      </w:r>
    </w:p>
    <w:p w14:paraId="19FC9A36" w14:textId="77777777" w:rsidR="00DA3EC4" w:rsidRPr="00C77F6E" w:rsidRDefault="00DA3EC4" w:rsidP="00DA3EC4">
      <w:pPr>
        <w:rPr>
          <w:noProof/>
          <w:sz w:val="22"/>
          <w:szCs w:val="22"/>
          <w:lang w:val="hu-HU"/>
          <w:rPrChange w:id="6619" w:author="RMPh1-A" w:date="2025-08-12T13:01:00Z" w16du:dateUtc="2025-08-12T11:01:00Z">
            <w:rPr>
              <w:noProof/>
              <w:lang w:val="hu-HU"/>
            </w:rPr>
          </w:rPrChange>
        </w:rPr>
      </w:pPr>
    </w:p>
    <w:p w14:paraId="0AB4BF58" w14:textId="77777777" w:rsidR="00DA3EC4" w:rsidRPr="00C77F6E" w:rsidRDefault="00DA3EC4" w:rsidP="00DA3EC4">
      <w:pPr>
        <w:rPr>
          <w:rFonts w:eastAsia="SimSun"/>
          <w:sz w:val="22"/>
          <w:szCs w:val="22"/>
          <w:lang w:val="hu-HU" w:eastAsia="ja-JP"/>
          <w:rPrChange w:id="6620" w:author="RMPh1-A" w:date="2025-08-12T13:01:00Z" w16du:dateUtc="2025-08-12T11:01:00Z">
            <w:rPr>
              <w:rFonts w:eastAsia="SimSun"/>
              <w:lang w:val="hu-HU" w:eastAsia="ja-JP"/>
            </w:rPr>
          </w:rPrChange>
        </w:rPr>
      </w:pPr>
      <w:r w:rsidRPr="00C77F6E">
        <w:rPr>
          <w:noProof/>
          <w:sz w:val="22"/>
          <w:szCs w:val="22"/>
          <w:lang w:val="hu-HU"/>
          <w:rPrChange w:id="6621" w:author="RMPh1-A" w:date="2025-08-12T13:01:00Z" w16du:dateUtc="2025-08-12T11:01:00Z">
            <w:rPr>
              <w:noProof/>
              <w:lang w:val="hu-HU"/>
            </w:rPr>
          </w:rPrChange>
        </w:rPr>
        <w:t>Az Einstein PE-ben 4832, akut PE-ben szenvedő betegnél vizsgálták a PE kezelését és a recidíváló MVT és PE megelőzését. A vizsgálatot végző orvos klinikai megítélése alapján a kezelés időtartama 3, 6 vagy 12 hónap volt. Az első három hétben az akut PE kezelésére naponta kétszer 15 mg rivaroxabant adtak. Ezután 20 mg rivaroxabant alkalmaztak naponta egyszer.</w:t>
      </w:r>
      <w:r w:rsidRPr="00C77F6E">
        <w:rPr>
          <w:rFonts w:eastAsia="SimSun"/>
          <w:sz w:val="22"/>
          <w:szCs w:val="22"/>
          <w:lang w:val="hu-HU" w:eastAsia="ja-JP"/>
          <w:rPrChange w:id="6622" w:author="RMPh1-A" w:date="2025-08-12T13:01:00Z" w16du:dateUtc="2025-08-12T11:01:00Z">
            <w:rPr>
              <w:rFonts w:eastAsia="SimSun"/>
              <w:lang w:val="hu-HU" w:eastAsia="ja-JP"/>
            </w:rPr>
          </w:rPrChange>
        </w:rPr>
        <w:t xml:space="preserve"> </w:t>
      </w:r>
    </w:p>
    <w:p w14:paraId="531D4F83" w14:textId="77777777" w:rsidR="00DA3EC4" w:rsidRPr="00C77F6E" w:rsidRDefault="00DA3EC4" w:rsidP="00DA3EC4">
      <w:pPr>
        <w:rPr>
          <w:noProof/>
          <w:sz w:val="22"/>
          <w:szCs w:val="22"/>
          <w:lang w:val="hu-HU"/>
          <w:rPrChange w:id="6623" w:author="RMPh1-A" w:date="2025-08-12T13:01:00Z" w16du:dateUtc="2025-08-12T11:01:00Z">
            <w:rPr>
              <w:noProof/>
              <w:lang w:val="hu-HU"/>
            </w:rPr>
          </w:rPrChange>
        </w:rPr>
      </w:pPr>
    </w:p>
    <w:p w14:paraId="26802570" w14:textId="77777777" w:rsidR="00DA3EC4" w:rsidRPr="00C77F6E" w:rsidRDefault="00DA3EC4" w:rsidP="00DA3EC4">
      <w:pPr>
        <w:rPr>
          <w:noProof/>
          <w:sz w:val="22"/>
          <w:szCs w:val="22"/>
          <w:lang w:val="hu-HU"/>
          <w:rPrChange w:id="6624" w:author="RMPh1-A" w:date="2025-08-12T13:01:00Z" w16du:dateUtc="2025-08-12T11:01:00Z">
            <w:rPr>
              <w:noProof/>
              <w:lang w:val="hu-HU"/>
            </w:rPr>
          </w:rPrChange>
        </w:rPr>
      </w:pPr>
      <w:r w:rsidRPr="00C77F6E">
        <w:rPr>
          <w:noProof/>
          <w:sz w:val="22"/>
          <w:szCs w:val="22"/>
          <w:lang w:val="hu-HU"/>
          <w:rPrChange w:id="6625" w:author="RMPh1-A" w:date="2025-08-12T13:01:00Z" w16du:dateUtc="2025-08-12T11:01:00Z">
            <w:rPr>
              <w:noProof/>
              <w:lang w:val="hu-HU"/>
            </w:rPr>
          </w:rPrChange>
        </w:rPr>
        <w:t>Mind az Einstein DVT, mind az Einstein PE vizsgálatban az összehasonlító kezelés legalább 5 napig alkalmazott enoxaparinból állt, amelyet K-vitamin-antagonistával történő kezeléssel kombináltak addig, amíg a PI/INR a terápiás tartományba nem került (</w:t>
      </w:r>
      <w:r w:rsidRPr="00C77F6E">
        <w:rPr>
          <w:rFonts w:eastAsia="SimSun"/>
          <w:noProof/>
          <w:sz w:val="22"/>
          <w:szCs w:val="22"/>
          <w:lang w:val="hu-HU" w:eastAsia="ja-JP"/>
          <w:rPrChange w:id="6626" w:author="RMPh1-A" w:date="2025-08-12T13:01:00Z" w16du:dateUtc="2025-08-12T11:01:00Z">
            <w:rPr>
              <w:rFonts w:eastAsia="SimSun"/>
              <w:noProof/>
              <w:lang w:val="hu-HU" w:eastAsia="ja-JP"/>
            </w:rPr>
          </w:rPrChange>
        </w:rPr>
        <w:sym w:font="Symbol" w:char="00B3"/>
      </w:r>
      <w:r w:rsidRPr="00C77F6E">
        <w:rPr>
          <w:noProof/>
          <w:sz w:val="22"/>
          <w:szCs w:val="22"/>
          <w:lang w:val="hu-HU"/>
          <w:rPrChange w:id="6627" w:author="RMPh1-A" w:date="2025-08-12T13:01:00Z" w16du:dateUtc="2025-08-12T11:01:00Z">
            <w:rPr>
              <w:noProof/>
              <w:lang w:val="hu-HU"/>
            </w:rPr>
          </w:rPrChange>
        </w:rPr>
        <w:t>2,0). A kezelést K-vitamin-antagonistával folytatták, amelynek az adagját úgy állították be, hogy biztosítsa a 2,0 - 3,0-ás terápiás tartományba eső INR-értéket.</w:t>
      </w:r>
    </w:p>
    <w:p w14:paraId="1D291328" w14:textId="77777777" w:rsidR="00DA3EC4" w:rsidRPr="00C77F6E" w:rsidRDefault="00DA3EC4" w:rsidP="00DA3EC4">
      <w:pPr>
        <w:rPr>
          <w:noProof/>
          <w:sz w:val="22"/>
          <w:szCs w:val="22"/>
          <w:lang w:val="hu-HU"/>
          <w:rPrChange w:id="6628" w:author="RMPh1-A" w:date="2025-08-12T13:01:00Z" w16du:dateUtc="2025-08-12T11:01:00Z">
            <w:rPr>
              <w:noProof/>
              <w:lang w:val="hu-HU"/>
            </w:rPr>
          </w:rPrChange>
        </w:rPr>
      </w:pPr>
    </w:p>
    <w:p w14:paraId="4BD0945C" w14:textId="77777777" w:rsidR="00DA3EC4" w:rsidRPr="00C77F6E" w:rsidRDefault="00DA3EC4" w:rsidP="00DA3EC4">
      <w:pPr>
        <w:rPr>
          <w:noProof/>
          <w:sz w:val="22"/>
          <w:szCs w:val="22"/>
          <w:lang w:val="hu-HU"/>
          <w:rPrChange w:id="6629" w:author="RMPh1-A" w:date="2025-08-12T13:01:00Z" w16du:dateUtc="2025-08-12T11:01:00Z">
            <w:rPr>
              <w:noProof/>
              <w:lang w:val="hu-HU"/>
            </w:rPr>
          </w:rPrChange>
        </w:rPr>
      </w:pPr>
      <w:r w:rsidRPr="00C77F6E">
        <w:rPr>
          <w:noProof/>
          <w:sz w:val="22"/>
          <w:szCs w:val="22"/>
          <w:lang w:val="hu-HU"/>
          <w:rPrChange w:id="6630" w:author="RMPh1-A" w:date="2025-08-12T13:01:00Z" w16du:dateUtc="2025-08-12T11:01:00Z">
            <w:rPr>
              <w:noProof/>
              <w:lang w:val="hu-HU"/>
            </w:rPr>
          </w:rPrChange>
        </w:rPr>
        <w:t xml:space="preserve">Az Einstein Extension vizsgálatban 1197, MVT-ban vagy PE-ban szenvedő betegnél értékelték a recidíváló MVT és PE megelőzését. A vizsgálatban résztvevő orvos klinikai megítélése alapján a kezelés időtartama további 6 vagy 12 hónap volt azoknál a betegeknél, akik befejeztek egy vénás thromboembolia miatti, 6 vagy 12 hónapos kezelést. A napi egyszeri 20 mg </w:t>
      </w:r>
      <w:r w:rsidRPr="00C77F6E">
        <w:rPr>
          <w:sz w:val="22"/>
          <w:szCs w:val="22"/>
          <w:lang w:val="hu-HU"/>
          <w:rPrChange w:id="6631" w:author="RMPh1-A" w:date="2025-08-12T13:01:00Z" w16du:dateUtc="2025-08-12T11:01:00Z">
            <w:rPr>
              <w:lang w:val="hu-HU"/>
            </w:rPr>
          </w:rPrChange>
        </w:rPr>
        <w:t>rivaroxaban</w:t>
      </w:r>
      <w:r w:rsidRPr="00C77F6E">
        <w:rPr>
          <w:noProof/>
          <w:sz w:val="22"/>
          <w:szCs w:val="22"/>
          <w:lang w:val="hu-HU"/>
          <w:rPrChange w:id="6632" w:author="RMPh1-A" w:date="2025-08-12T13:01:00Z" w16du:dateUtc="2025-08-12T11:01:00Z">
            <w:rPr>
              <w:noProof/>
              <w:lang w:val="hu-HU"/>
            </w:rPr>
          </w:rPrChange>
        </w:rPr>
        <w:t>t placebóval hasonlították össze.</w:t>
      </w:r>
    </w:p>
    <w:p w14:paraId="1BD87B6B" w14:textId="77777777" w:rsidR="00DA3EC4" w:rsidRPr="00C77F6E" w:rsidRDefault="00DA3EC4" w:rsidP="00DA3EC4">
      <w:pPr>
        <w:rPr>
          <w:noProof/>
          <w:sz w:val="22"/>
          <w:szCs w:val="22"/>
          <w:lang w:val="hu-HU"/>
          <w:rPrChange w:id="6633" w:author="RMPh1-A" w:date="2025-08-12T13:01:00Z" w16du:dateUtc="2025-08-12T11:01:00Z">
            <w:rPr>
              <w:noProof/>
              <w:lang w:val="hu-HU"/>
            </w:rPr>
          </w:rPrChange>
        </w:rPr>
      </w:pPr>
    </w:p>
    <w:p w14:paraId="5B038439" w14:textId="77777777" w:rsidR="00DA3EC4" w:rsidRPr="00C77F6E" w:rsidRDefault="00DA3EC4" w:rsidP="00DA3EC4">
      <w:pPr>
        <w:rPr>
          <w:noProof/>
          <w:sz w:val="22"/>
          <w:szCs w:val="22"/>
          <w:lang w:val="hu-HU"/>
          <w:rPrChange w:id="6634" w:author="RMPh1-A" w:date="2025-08-12T13:01:00Z" w16du:dateUtc="2025-08-12T11:01:00Z">
            <w:rPr>
              <w:noProof/>
              <w:lang w:val="hu-HU"/>
            </w:rPr>
          </w:rPrChange>
        </w:rPr>
      </w:pPr>
      <w:r w:rsidRPr="00C77F6E">
        <w:rPr>
          <w:rFonts w:eastAsia="SimSun"/>
          <w:sz w:val="22"/>
          <w:szCs w:val="22"/>
          <w:lang w:val="hu-HU" w:eastAsia="ja-JP"/>
          <w:rPrChange w:id="6635" w:author="RMPh1-A" w:date="2025-08-12T13:01:00Z" w16du:dateUtc="2025-08-12T11:01:00Z">
            <w:rPr>
              <w:rFonts w:eastAsia="SimSun"/>
              <w:lang w:val="hu-HU" w:eastAsia="ja-JP"/>
            </w:rPr>
          </w:rPrChange>
        </w:rPr>
        <w:t xml:space="preserve">Az Einstein DVT, PE és Extension </w:t>
      </w:r>
      <w:r w:rsidRPr="00C77F6E">
        <w:rPr>
          <w:noProof/>
          <w:sz w:val="22"/>
          <w:szCs w:val="22"/>
          <w:lang w:val="hu-HU"/>
          <w:rPrChange w:id="6636" w:author="RMPh1-A" w:date="2025-08-12T13:01:00Z" w16du:dateUtc="2025-08-12T11:01:00Z">
            <w:rPr>
              <w:noProof/>
              <w:lang w:val="hu-HU"/>
            </w:rPr>
          </w:rPrChange>
        </w:rPr>
        <w:t>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w:t>
      </w:r>
    </w:p>
    <w:p w14:paraId="30F45C12" w14:textId="77777777" w:rsidR="00DA3EC4" w:rsidRPr="00C77F6E" w:rsidRDefault="00DA3EC4" w:rsidP="00DA3EC4">
      <w:pPr>
        <w:rPr>
          <w:noProof/>
          <w:sz w:val="22"/>
          <w:szCs w:val="22"/>
          <w:lang w:val="hu-HU"/>
          <w:rPrChange w:id="6637" w:author="RMPh1-A" w:date="2025-08-12T13:01:00Z" w16du:dateUtc="2025-08-12T11:01:00Z">
            <w:rPr>
              <w:noProof/>
              <w:lang w:val="hu-HU"/>
            </w:rPr>
          </w:rPrChange>
        </w:rPr>
      </w:pPr>
    </w:p>
    <w:p w14:paraId="297CDE74" w14:textId="77777777" w:rsidR="00DA3EC4" w:rsidRPr="00C77F6E" w:rsidRDefault="00DA3EC4" w:rsidP="00DA3EC4">
      <w:pPr>
        <w:rPr>
          <w:noProof/>
          <w:sz w:val="22"/>
          <w:szCs w:val="22"/>
          <w:lang w:val="hu-HU"/>
          <w:rPrChange w:id="6638" w:author="RMPh1-A" w:date="2025-08-12T13:01:00Z" w16du:dateUtc="2025-08-12T11:01:00Z">
            <w:rPr>
              <w:noProof/>
              <w:lang w:val="hu-HU"/>
            </w:rPr>
          </w:rPrChange>
        </w:rPr>
      </w:pPr>
      <w:r w:rsidRPr="00C77F6E">
        <w:rPr>
          <w:noProof/>
          <w:sz w:val="22"/>
          <w:szCs w:val="22"/>
          <w:lang w:val="hu-HU"/>
          <w:rPrChange w:id="6639" w:author="RMPh1-A" w:date="2025-08-12T13:01:00Z" w16du:dateUtc="2025-08-12T11:01:00Z">
            <w:rPr>
              <w:noProof/>
              <w:lang w:val="hu-HU"/>
            </w:rPr>
          </w:rPrChange>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randomizálásnak dátumától függően legfeljebb 12 hónap volt (medián: 351 nap). A naponta egyszer adott 20 mg </w:t>
      </w:r>
      <w:r w:rsidRPr="00C77F6E">
        <w:rPr>
          <w:sz w:val="22"/>
          <w:szCs w:val="22"/>
          <w:lang w:val="hu-HU"/>
          <w:rPrChange w:id="6640" w:author="RMPh1-A" w:date="2025-08-12T13:01:00Z" w16du:dateUtc="2025-08-12T11:01:00Z">
            <w:rPr>
              <w:lang w:val="hu-HU"/>
            </w:rPr>
          </w:rPrChange>
        </w:rPr>
        <w:t>rivaroxaban</w:t>
      </w:r>
      <w:r w:rsidRPr="00C77F6E">
        <w:rPr>
          <w:noProof/>
          <w:sz w:val="22"/>
          <w:szCs w:val="22"/>
          <w:lang w:val="hu-HU"/>
          <w:rPrChange w:id="6641" w:author="RMPh1-A" w:date="2025-08-12T13:01:00Z" w16du:dateUtc="2025-08-12T11:01:00Z">
            <w:rPr>
              <w:noProof/>
              <w:lang w:val="hu-HU"/>
            </w:rPr>
          </w:rPrChange>
        </w:rPr>
        <w:t xml:space="preserve">t és a naponta egyszer adott 10 mg </w:t>
      </w:r>
      <w:r w:rsidRPr="00C77F6E">
        <w:rPr>
          <w:sz w:val="22"/>
          <w:szCs w:val="22"/>
          <w:lang w:val="hu-HU"/>
          <w:rPrChange w:id="6642" w:author="RMPh1-A" w:date="2025-08-12T13:01:00Z" w16du:dateUtc="2025-08-12T11:01:00Z">
            <w:rPr>
              <w:lang w:val="hu-HU"/>
            </w:rPr>
          </w:rPrChange>
        </w:rPr>
        <w:t>rivaroxaban</w:t>
      </w:r>
      <w:r w:rsidRPr="00C77F6E">
        <w:rPr>
          <w:noProof/>
          <w:sz w:val="22"/>
          <w:szCs w:val="22"/>
          <w:lang w:val="hu-HU"/>
          <w:rPrChange w:id="6643" w:author="RMPh1-A" w:date="2025-08-12T13:01:00Z" w16du:dateUtc="2025-08-12T11:01:00Z">
            <w:rPr>
              <w:noProof/>
              <w:lang w:val="hu-HU"/>
            </w:rPr>
          </w:rPrChange>
        </w:rPr>
        <w:t>t 100 mg acetilszalicilsav napi egyszeri alkalmazásával hasonlították össze.</w:t>
      </w:r>
    </w:p>
    <w:p w14:paraId="366EDFA8" w14:textId="77777777" w:rsidR="00DA3EC4" w:rsidRPr="00C77F6E" w:rsidRDefault="00DA3EC4" w:rsidP="00DA3EC4">
      <w:pPr>
        <w:rPr>
          <w:noProof/>
          <w:sz w:val="22"/>
          <w:szCs w:val="22"/>
          <w:lang w:val="hu-HU"/>
          <w:rPrChange w:id="6644" w:author="RMPh1-A" w:date="2025-08-12T13:01:00Z" w16du:dateUtc="2025-08-12T11:01:00Z">
            <w:rPr>
              <w:noProof/>
              <w:lang w:val="hu-HU"/>
            </w:rPr>
          </w:rPrChange>
        </w:rPr>
      </w:pPr>
    </w:p>
    <w:p w14:paraId="56870FDD" w14:textId="77777777" w:rsidR="00DA3EC4" w:rsidRPr="00C77F6E" w:rsidRDefault="00DA3EC4" w:rsidP="00DA3EC4">
      <w:pPr>
        <w:rPr>
          <w:sz w:val="22"/>
          <w:szCs w:val="22"/>
          <w:lang w:val="hu-HU"/>
          <w:rPrChange w:id="6645" w:author="RMPh1-A" w:date="2025-08-12T13:01:00Z" w16du:dateUtc="2025-08-12T11:01:00Z">
            <w:rPr>
              <w:lang w:val="hu-HU"/>
            </w:rPr>
          </w:rPrChange>
        </w:rPr>
      </w:pPr>
      <w:r w:rsidRPr="00C77F6E">
        <w:rPr>
          <w:noProof/>
          <w:sz w:val="22"/>
          <w:szCs w:val="22"/>
          <w:lang w:val="hu-HU"/>
          <w:rPrChange w:id="6646" w:author="RMPh1-A" w:date="2025-08-12T13:01:00Z" w16du:dateUtc="2025-08-12T11:01:00Z">
            <w:rPr>
              <w:noProof/>
              <w:lang w:val="hu-HU"/>
            </w:rPr>
          </w:rPrChange>
        </w:rPr>
        <w:t>Az elsődleges hatásossági végpont a tünetekkel járó, visszatérő VTE volt, amely meghatározás szerint a recidíváló MVT vagy fatális vagy nem fatális PE által alkotott összetett végpont volt.</w:t>
      </w:r>
    </w:p>
    <w:p w14:paraId="16787757" w14:textId="77777777" w:rsidR="00DA3EC4" w:rsidRPr="00C77F6E" w:rsidRDefault="00DA3EC4" w:rsidP="00DA3EC4">
      <w:pPr>
        <w:rPr>
          <w:noProof/>
          <w:sz w:val="22"/>
          <w:szCs w:val="22"/>
          <w:lang w:val="hu-HU"/>
          <w:rPrChange w:id="6647" w:author="RMPh1-A" w:date="2025-08-12T13:01:00Z" w16du:dateUtc="2025-08-12T11:01:00Z">
            <w:rPr>
              <w:noProof/>
              <w:lang w:val="hu-HU"/>
            </w:rPr>
          </w:rPrChange>
        </w:rPr>
      </w:pPr>
    </w:p>
    <w:p w14:paraId="26870738" w14:textId="77777777" w:rsidR="00DA3EC4" w:rsidRPr="00C77F6E" w:rsidRDefault="00DA3EC4" w:rsidP="00DA3EC4">
      <w:pPr>
        <w:rPr>
          <w:noProof/>
          <w:sz w:val="22"/>
          <w:szCs w:val="22"/>
          <w:lang w:val="hu-HU"/>
          <w:rPrChange w:id="6648" w:author="RMPh1-A" w:date="2025-08-12T13:01:00Z" w16du:dateUtc="2025-08-12T11:01:00Z">
            <w:rPr>
              <w:noProof/>
              <w:lang w:val="hu-HU"/>
            </w:rPr>
          </w:rPrChange>
        </w:rPr>
      </w:pPr>
      <w:r w:rsidRPr="00C77F6E">
        <w:rPr>
          <w:noProof/>
          <w:sz w:val="22"/>
          <w:szCs w:val="22"/>
          <w:lang w:val="hu-HU"/>
          <w:rPrChange w:id="6649" w:author="RMPh1-A" w:date="2025-08-12T13:01:00Z" w16du:dateUtc="2025-08-12T11:01:00Z">
            <w:rPr>
              <w:noProof/>
              <w:lang w:val="hu-HU"/>
            </w:rPr>
          </w:rPrChange>
        </w:rPr>
        <w:t>Az Einstein DVT vizsgálatban (lásd 6. táblázat) a rivaroxabanról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p-érték: p = 0,027) számoltak be a rivaroxaban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w:t>
      </w:r>
      <w:r w:rsidRPr="00C77F6E">
        <w:rPr>
          <w:noProof/>
          <w:sz w:val="22"/>
          <w:szCs w:val="22"/>
          <w:lang w:val="hu-HU" w:eastAsia="ja-JP"/>
          <w:rPrChange w:id="6650" w:author="RMPh1-A" w:date="2025-08-12T13:01:00Z" w16du:dateUtc="2025-08-12T11:01:00Z">
            <w:rPr>
              <w:noProof/>
              <w:lang w:val="hu-HU" w:eastAsia="ja-JP"/>
            </w:rPr>
          </w:rPrChange>
        </w:rPr>
        <w:t xml:space="preserve">Time in Target INR Range, </w:t>
      </w:r>
      <w:r w:rsidRPr="00C77F6E">
        <w:rPr>
          <w:noProof/>
          <w:sz w:val="22"/>
          <w:szCs w:val="22"/>
          <w:lang w:val="hu-HU"/>
          <w:rPrChange w:id="6651" w:author="RMPh1-A" w:date="2025-08-12T13:01:00Z" w16du:dateUtc="2025-08-12T11:01:00Z">
            <w:rPr>
              <w:noProof/>
              <w:lang w:val="hu-HU"/>
            </w:rPr>
          </w:rPrChange>
        </w:rPr>
        <w:t>INR céltartományban töltött idő; 2,0 - 3,0) és a visszetérő MVT incidenciája (interakciós P = 0,932) között. A centrumok szerinti legmagasabb tercilisben a rivaroxaban relatív hazárdja a warfarinhoz képest 0,69 volt (95%-os CI: 0,35 - 1,35).</w:t>
      </w:r>
    </w:p>
    <w:p w14:paraId="252CB52E" w14:textId="77777777" w:rsidR="00DA3EC4" w:rsidRPr="00C77F6E" w:rsidRDefault="00DA3EC4" w:rsidP="00DA3EC4">
      <w:pPr>
        <w:rPr>
          <w:noProof/>
          <w:sz w:val="22"/>
          <w:szCs w:val="22"/>
          <w:lang w:val="hu-HU"/>
          <w:rPrChange w:id="6652" w:author="RMPh1-A" w:date="2025-08-12T13:01:00Z" w16du:dateUtc="2025-08-12T11:01:00Z">
            <w:rPr>
              <w:noProof/>
              <w:lang w:val="hu-HU"/>
            </w:rPr>
          </w:rPrChange>
        </w:rPr>
      </w:pPr>
    </w:p>
    <w:p w14:paraId="3F2F6447" w14:textId="77777777" w:rsidR="00DA3EC4" w:rsidRPr="00C77F6E" w:rsidRDefault="00DA3EC4" w:rsidP="00DA3EC4">
      <w:pPr>
        <w:rPr>
          <w:noProof/>
          <w:sz w:val="22"/>
          <w:szCs w:val="22"/>
          <w:lang w:val="hu-HU"/>
          <w:rPrChange w:id="6653" w:author="RMPh1-A" w:date="2025-08-12T13:01:00Z" w16du:dateUtc="2025-08-12T11:01:00Z">
            <w:rPr>
              <w:noProof/>
              <w:lang w:val="hu-HU"/>
            </w:rPr>
          </w:rPrChange>
        </w:rPr>
      </w:pPr>
      <w:r w:rsidRPr="00C77F6E">
        <w:rPr>
          <w:noProof/>
          <w:sz w:val="22"/>
          <w:szCs w:val="22"/>
          <w:lang w:val="hu-HU"/>
          <w:rPrChange w:id="6654" w:author="RMPh1-A" w:date="2025-08-12T13:01:00Z" w16du:dateUtc="2025-08-12T11:01:00Z">
            <w:rPr>
              <w:noProof/>
              <w:lang w:val="hu-HU"/>
            </w:rPr>
          </w:rPrChange>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1826C4F9" w14:textId="77777777" w:rsidR="00DA3EC4" w:rsidRPr="00C77F6E" w:rsidRDefault="00DA3EC4" w:rsidP="00DA3EC4">
      <w:pPr>
        <w:rPr>
          <w:noProof/>
          <w:sz w:val="22"/>
          <w:szCs w:val="22"/>
          <w:lang w:val="hu-HU"/>
          <w:rPrChange w:id="6655" w:author="RMPh1-A" w:date="2025-08-12T13:01:00Z" w16du:dateUtc="2025-08-12T11:01:00Z">
            <w:rPr>
              <w:noProof/>
              <w:lang w:val="hu-HU"/>
            </w:rPr>
          </w:rPrChange>
        </w:rPr>
      </w:pPr>
    </w:p>
    <w:tbl>
      <w:tblPr>
        <w:tblW w:w="0" w:type="auto"/>
        <w:tblBorders>
          <w:bottom w:val="single" w:sz="2" w:space="0" w:color="auto"/>
        </w:tblBorders>
        <w:tblLook w:val="01E0" w:firstRow="1" w:lastRow="1" w:firstColumn="1" w:lastColumn="1" w:noHBand="0" w:noVBand="0"/>
      </w:tblPr>
      <w:tblGrid>
        <w:gridCol w:w="3156"/>
        <w:gridCol w:w="3050"/>
        <w:gridCol w:w="2688"/>
        <w:gridCol w:w="104"/>
        <w:gridCol w:w="73"/>
      </w:tblGrid>
      <w:tr w:rsidR="00DA3EC4" w:rsidRPr="00C77F6E" w14:paraId="3A75D78C" w14:textId="77777777">
        <w:trPr>
          <w:gridAfter w:val="1"/>
          <w:wAfter w:w="75" w:type="dxa"/>
          <w:trHeight w:val="255"/>
        </w:trPr>
        <w:tc>
          <w:tcPr>
            <w:tcW w:w="9396" w:type="dxa"/>
            <w:gridSpan w:val="4"/>
          </w:tcPr>
          <w:p w14:paraId="225F3B62" w14:textId="77777777" w:rsidR="00DA3EC4" w:rsidRPr="00C77F6E" w:rsidRDefault="00DA3EC4" w:rsidP="00DA3EC4">
            <w:pPr>
              <w:keepNext/>
              <w:rPr>
                <w:b/>
                <w:sz w:val="22"/>
                <w:szCs w:val="22"/>
                <w:lang w:val="hu-HU"/>
                <w:rPrChange w:id="6656" w:author="RMPh1-A" w:date="2025-08-12T13:01:00Z" w16du:dateUtc="2025-08-12T11:01:00Z">
                  <w:rPr>
                    <w:b/>
                    <w:lang w:val="hu-HU"/>
                  </w:rPr>
                </w:rPrChange>
              </w:rPr>
            </w:pPr>
            <w:r w:rsidRPr="00C77F6E">
              <w:rPr>
                <w:b/>
                <w:sz w:val="22"/>
                <w:szCs w:val="22"/>
                <w:lang w:val="hu-HU"/>
                <w:rPrChange w:id="6657" w:author="RMPh1-A" w:date="2025-08-12T13:01:00Z" w16du:dateUtc="2025-08-12T11:01:00Z">
                  <w:rPr>
                    <w:b/>
                    <w:lang w:val="hu-HU"/>
                  </w:rPr>
                </w:rPrChange>
              </w:rPr>
              <w:t xml:space="preserve">6. táblázat: </w:t>
            </w:r>
            <w:r w:rsidRPr="00C77F6E">
              <w:rPr>
                <w:b/>
                <w:noProof/>
                <w:sz w:val="22"/>
                <w:szCs w:val="22"/>
                <w:lang w:val="hu-HU"/>
                <w:rPrChange w:id="6658" w:author="RMPh1-A" w:date="2025-08-12T13:01:00Z" w16du:dateUtc="2025-08-12T11:01:00Z">
                  <w:rPr>
                    <w:b/>
                    <w:noProof/>
                    <w:lang w:val="hu-HU"/>
                  </w:rPr>
                </w:rPrChange>
              </w:rPr>
              <w:t>A III. fázisú Einstein DVT vizsgálat hatásossági és biztonságossági eredményei</w:t>
            </w:r>
          </w:p>
        </w:tc>
      </w:tr>
      <w:tr w:rsidR="00DA3EC4" w:rsidRPr="00C77F6E" w14:paraId="0DD8D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55DAF17F" w14:textId="77777777" w:rsidR="00DA3EC4" w:rsidRPr="00C77F6E" w:rsidRDefault="00DA3EC4" w:rsidP="00DA3EC4">
            <w:pPr>
              <w:keepNext/>
              <w:rPr>
                <w:b/>
                <w:bCs/>
                <w:noProof/>
                <w:sz w:val="22"/>
                <w:szCs w:val="22"/>
                <w:lang w:val="hu-HU" w:eastAsia="en-US"/>
                <w:rPrChange w:id="6659" w:author="RMPh1-A" w:date="2025-08-12T13:01:00Z" w16du:dateUtc="2025-08-12T11:01:00Z">
                  <w:rPr>
                    <w:b/>
                    <w:bCs/>
                    <w:noProof/>
                    <w:lang w:val="hu-HU" w:eastAsia="en-US"/>
                  </w:rPr>
                </w:rPrChange>
              </w:rPr>
            </w:pPr>
            <w:r w:rsidRPr="00C77F6E">
              <w:rPr>
                <w:b/>
                <w:bCs/>
                <w:noProof/>
                <w:sz w:val="22"/>
                <w:szCs w:val="22"/>
                <w:lang w:val="hu-HU" w:eastAsia="en-US"/>
                <w:rPrChange w:id="6660" w:author="RMPh1-A" w:date="2025-08-12T13:01:00Z" w16du:dateUtc="2025-08-12T11:01:00Z">
                  <w:rPr>
                    <w:b/>
                    <w:bCs/>
                    <w:noProof/>
                    <w:lang w:val="hu-HU" w:eastAsia="en-US"/>
                  </w:rPr>
                </w:rPrChange>
              </w:rPr>
              <w:t>Vizsgálati populáció</w:t>
            </w:r>
          </w:p>
        </w:tc>
        <w:tc>
          <w:tcPr>
            <w:tcW w:w="6142" w:type="dxa"/>
            <w:gridSpan w:val="4"/>
          </w:tcPr>
          <w:p w14:paraId="4B6F7498" w14:textId="77777777" w:rsidR="00DA3EC4" w:rsidRPr="00C77F6E" w:rsidRDefault="00DA3EC4" w:rsidP="00DA3EC4">
            <w:pPr>
              <w:keepNext/>
              <w:rPr>
                <w:b/>
                <w:bCs/>
                <w:noProof/>
                <w:sz w:val="22"/>
                <w:szCs w:val="22"/>
                <w:lang w:val="hu-HU" w:eastAsia="en-US"/>
                <w:rPrChange w:id="6661" w:author="RMPh1-A" w:date="2025-08-12T13:01:00Z" w16du:dateUtc="2025-08-12T11:01:00Z">
                  <w:rPr>
                    <w:b/>
                    <w:bCs/>
                    <w:noProof/>
                    <w:lang w:val="hu-HU" w:eastAsia="en-US"/>
                  </w:rPr>
                </w:rPrChange>
              </w:rPr>
            </w:pPr>
            <w:r w:rsidRPr="00C77F6E">
              <w:rPr>
                <w:b/>
                <w:bCs/>
                <w:noProof/>
                <w:sz w:val="22"/>
                <w:szCs w:val="22"/>
                <w:lang w:val="hu-HU" w:eastAsia="en-US"/>
                <w:rPrChange w:id="6662" w:author="RMPh1-A" w:date="2025-08-12T13:01:00Z" w16du:dateUtc="2025-08-12T11:01:00Z">
                  <w:rPr>
                    <w:b/>
                    <w:bCs/>
                    <w:noProof/>
                    <w:lang w:val="hu-HU" w:eastAsia="en-US"/>
                  </w:rPr>
                </w:rPrChange>
              </w:rPr>
              <w:t>3449, tünetekkel járó, akut mélyvénás thrombosisban szenvedő beteg</w:t>
            </w:r>
          </w:p>
        </w:tc>
      </w:tr>
      <w:tr w:rsidR="00DA3EC4" w:rsidRPr="00C77F6E" w14:paraId="590EF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329" w:type="dxa"/>
          </w:tcPr>
          <w:p w14:paraId="526846F6" w14:textId="77777777" w:rsidR="00DA3EC4" w:rsidRPr="00C77F6E" w:rsidRDefault="00DA3EC4" w:rsidP="00DA3EC4">
            <w:pPr>
              <w:keepNext/>
              <w:rPr>
                <w:b/>
                <w:bCs/>
                <w:noProof/>
                <w:sz w:val="22"/>
                <w:szCs w:val="22"/>
                <w:lang w:val="hu-HU" w:eastAsia="en-US"/>
                <w:rPrChange w:id="6663" w:author="RMPh1-A" w:date="2025-08-12T13:01:00Z" w16du:dateUtc="2025-08-12T11:01:00Z">
                  <w:rPr>
                    <w:b/>
                    <w:bCs/>
                    <w:noProof/>
                    <w:lang w:val="hu-HU" w:eastAsia="en-US"/>
                  </w:rPr>
                </w:rPrChange>
              </w:rPr>
            </w:pPr>
            <w:r w:rsidRPr="00C77F6E">
              <w:rPr>
                <w:b/>
                <w:bCs/>
                <w:noProof/>
                <w:sz w:val="22"/>
                <w:szCs w:val="22"/>
                <w:lang w:val="hu-HU" w:eastAsia="en-US"/>
                <w:rPrChange w:id="6664" w:author="RMPh1-A" w:date="2025-08-12T13:01:00Z" w16du:dateUtc="2025-08-12T11:01:00Z">
                  <w:rPr>
                    <w:b/>
                    <w:bCs/>
                    <w:noProof/>
                    <w:lang w:val="hu-HU" w:eastAsia="en-US"/>
                  </w:rPr>
                </w:rPrChange>
              </w:rPr>
              <w:t>Terápiás adag és kezelési időtartam</w:t>
            </w:r>
          </w:p>
        </w:tc>
        <w:tc>
          <w:tcPr>
            <w:tcW w:w="3193" w:type="dxa"/>
          </w:tcPr>
          <w:p w14:paraId="057735B2" w14:textId="77777777" w:rsidR="00DA3EC4" w:rsidRPr="00C77F6E" w:rsidRDefault="00DA3EC4" w:rsidP="00DA3EC4">
            <w:pPr>
              <w:keepNext/>
              <w:rPr>
                <w:b/>
                <w:bCs/>
                <w:noProof/>
                <w:sz w:val="22"/>
                <w:szCs w:val="22"/>
                <w:vertAlign w:val="superscript"/>
                <w:lang w:val="hu-HU" w:eastAsia="en-US"/>
                <w:rPrChange w:id="6665" w:author="RMPh1-A" w:date="2025-08-12T13:01:00Z" w16du:dateUtc="2025-08-12T11:01:00Z">
                  <w:rPr>
                    <w:b/>
                    <w:bCs/>
                    <w:noProof/>
                    <w:vertAlign w:val="superscript"/>
                    <w:lang w:val="hu-HU" w:eastAsia="en-US"/>
                  </w:rPr>
                </w:rPrChange>
              </w:rPr>
            </w:pPr>
            <w:r w:rsidRPr="00C77F6E">
              <w:rPr>
                <w:b/>
                <w:sz w:val="22"/>
                <w:szCs w:val="22"/>
                <w:lang w:val="hu-HU"/>
                <w:rPrChange w:id="6666" w:author="RMPh1-A" w:date="2025-08-12T13:01:00Z" w16du:dateUtc="2025-08-12T11:01:00Z">
                  <w:rPr>
                    <w:b/>
                    <w:lang w:val="hu-HU"/>
                  </w:rPr>
                </w:rPrChange>
              </w:rPr>
              <w:t>Rivaroxaban</w:t>
            </w:r>
            <w:r w:rsidRPr="00C77F6E">
              <w:rPr>
                <w:b/>
                <w:bCs/>
                <w:noProof/>
                <w:sz w:val="22"/>
                <w:szCs w:val="22"/>
                <w:vertAlign w:val="superscript"/>
                <w:lang w:val="hu-HU" w:eastAsia="en-US"/>
                <w:rPrChange w:id="6667"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6668" w:author="RMPh1-A" w:date="2025-08-12T13:01:00Z" w16du:dateUtc="2025-08-12T11:01:00Z">
                  <w:rPr>
                    <w:b/>
                    <w:vertAlign w:val="superscript"/>
                    <w:lang w:val="hu-HU"/>
                  </w:rPr>
                </w:rPrChange>
              </w:rPr>
              <w:t>)</w:t>
            </w:r>
          </w:p>
          <w:p w14:paraId="49539779" w14:textId="77777777" w:rsidR="00DA3EC4" w:rsidRPr="00C77F6E" w:rsidRDefault="00DA3EC4" w:rsidP="00DA3EC4">
            <w:pPr>
              <w:keepNext/>
              <w:rPr>
                <w:b/>
                <w:bCs/>
                <w:noProof/>
                <w:sz w:val="22"/>
                <w:szCs w:val="22"/>
                <w:lang w:val="hu-HU" w:eastAsia="en-US"/>
                <w:rPrChange w:id="6669" w:author="RMPh1-A" w:date="2025-08-12T13:01:00Z" w16du:dateUtc="2025-08-12T11:01:00Z">
                  <w:rPr>
                    <w:b/>
                    <w:bCs/>
                    <w:noProof/>
                    <w:lang w:val="hu-HU" w:eastAsia="en-US"/>
                  </w:rPr>
                </w:rPrChange>
              </w:rPr>
            </w:pPr>
            <w:r w:rsidRPr="00C77F6E">
              <w:rPr>
                <w:b/>
                <w:bCs/>
                <w:noProof/>
                <w:sz w:val="22"/>
                <w:szCs w:val="22"/>
                <w:lang w:val="hu-HU" w:eastAsia="en-US"/>
                <w:rPrChange w:id="6670" w:author="RMPh1-A" w:date="2025-08-12T13:01:00Z" w16du:dateUtc="2025-08-12T11:01:00Z">
                  <w:rPr>
                    <w:b/>
                    <w:bCs/>
                    <w:noProof/>
                    <w:lang w:val="hu-HU" w:eastAsia="en-US"/>
                  </w:rPr>
                </w:rPrChange>
              </w:rPr>
              <w:t>3, 6 vagy 12 hónap</w:t>
            </w:r>
          </w:p>
          <w:p w14:paraId="26E6E46F" w14:textId="77777777" w:rsidR="00DA3EC4" w:rsidRPr="00C77F6E" w:rsidRDefault="00DA3EC4" w:rsidP="00DA3EC4">
            <w:pPr>
              <w:keepNext/>
              <w:rPr>
                <w:b/>
                <w:bCs/>
                <w:noProof/>
                <w:sz w:val="22"/>
                <w:szCs w:val="22"/>
                <w:lang w:val="hu-HU" w:eastAsia="en-US"/>
                <w:rPrChange w:id="6671" w:author="RMPh1-A" w:date="2025-08-12T13:01:00Z" w16du:dateUtc="2025-08-12T11:01:00Z">
                  <w:rPr>
                    <w:b/>
                    <w:bCs/>
                    <w:noProof/>
                    <w:lang w:val="hu-HU" w:eastAsia="en-US"/>
                  </w:rPr>
                </w:rPrChange>
              </w:rPr>
            </w:pPr>
            <w:r w:rsidRPr="00C77F6E">
              <w:rPr>
                <w:b/>
                <w:bCs/>
                <w:noProof/>
                <w:sz w:val="22"/>
                <w:szCs w:val="22"/>
                <w:lang w:val="hu-HU" w:eastAsia="en-US"/>
                <w:rPrChange w:id="6672" w:author="RMPh1-A" w:date="2025-08-12T13:01:00Z" w16du:dateUtc="2025-08-12T11:01:00Z">
                  <w:rPr>
                    <w:b/>
                    <w:bCs/>
                    <w:noProof/>
                    <w:lang w:val="hu-HU" w:eastAsia="en-US"/>
                  </w:rPr>
                </w:rPrChange>
              </w:rPr>
              <w:t>N = 1731</w:t>
            </w:r>
          </w:p>
        </w:tc>
        <w:tc>
          <w:tcPr>
            <w:tcW w:w="2948" w:type="dxa"/>
            <w:gridSpan w:val="3"/>
          </w:tcPr>
          <w:p w14:paraId="02D64A3F" w14:textId="77777777" w:rsidR="00DA3EC4" w:rsidRPr="00C77F6E" w:rsidRDefault="00DA3EC4" w:rsidP="00DA3EC4">
            <w:pPr>
              <w:keepNext/>
              <w:rPr>
                <w:b/>
                <w:bCs/>
                <w:noProof/>
                <w:sz w:val="22"/>
                <w:szCs w:val="22"/>
                <w:lang w:val="hu-HU" w:eastAsia="en-US"/>
                <w:rPrChange w:id="6673" w:author="RMPh1-A" w:date="2025-08-12T13:01:00Z" w16du:dateUtc="2025-08-12T11:01:00Z">
                  <w:rPr>
                    <w:b/>
                    <w:bCs/>
                    <w:noProof/>
                    <w:lang w:val="hu-HU" w:eastAsia="en-US"/>
                  </w:rPr>
                </w:rPrChange>
              </w:rPr>
            </w:pPr>
            <w:r w:rsidRPr="00C77F6E">
              <w:rPr>
                <w:b/>
                <w:bCs/>
                <w:noProof/>
                <w:sz w:val="22"/>
                <w:szCs w:val="22"/>
                <w:lang w:val="hu-HU" w:eastAsia="en-US"/>
                <w:rPrChange w:id="6674" w:author="RMPh1-A" w:date="2025-08-12T13:01:00Z" w16du:dateUtc="2025-08-12T11:01:00Z">
                  <w:rPr>
                    <w:b/>
                    <w:bCs/>
                    <w:noProof/>
                    <w:lang w:val="hu-HU" w:eastAsia="en-US"/>
                  </w:rPr>
                </w:rPrChange>
              </w:rPr>
              <w:t>Enoxaparin/KVA</w:t>
            </w:r>
            <w:r w:rsidRPr="00C77F6E">
              <w:rPr>
                <w:b/>
                <w:bCs/>
                <w:noProof/>
                <w:sz w:val="22"/>
                <w:szCs w:val="22"/>
                <w:vertAlign w:val="superscript"/>
                <w:lang w:val="hu-HU" w:eastAsia="en-US"/>
                <w:rPrChange w:id="6675" w:author="RMPh1-A" w:date="2025-08-12T13:01:00Z" w16du:dateUtc="2025-08-12T11:01:00Z">
                  <w:rPr>
                    <w:b/>
                    <w:bCs/>
                    <w:noProof/>
                    <w:vertAlign w:val="superscript"/>
                    <w:lang w:val="hu-HU" w:eastAsia="en-US"/>
                  </w:rPr>
                </w:rPrChange>
              </w:rPr>
              <w:t>b</w:t>
            </w:r>
            <w:r w:rsidRPr="00C77F6E">
              <w:rPr>
                <w:b/>
                <w:sz w:val="22"/>
                <w:szCs w:val="22"/>
                <w:vertAlign w:val="superscript"/>
                <w:lang w:val="hu-HU"/>
                <w:rPrChange w:id="6676" w:author="RMPh1-A" w:date="2025-08-12T13:01:00Z" w16du:dateUtc="2025-08-12T11:01:00Z">
                  <w:rPr>
                    <w:b/>
                    <w:vertAlign w:val="superscript"/>
                    <w:lang w:val="hu-HU"/>
                  </w:rPr>
                </w:rPrChange>
              </w:rPr>
              <w:t>)</w:t>
            </w:r>
          </w:p>
          <w:p w14:paraId="71EB1725" w14:textId="77777777" w:rsidR="00DA3EC4" w:rsidRPr="00C77F6E" w:rsidRDefault="00DA3EC4" w:rsidP="00DA3EC4">
            <w:pPr>
              <w:keepNext/>
              <w:rPr>
                <w:b/>
                <w:bCs/>
                <w:noProof/>
                <w:sz w:val="22"/>
                <w:szCs w:val="22"/>
                <w:lang w:val="hu-HU" w:eastAsia="en-US"/>
                <w:rPrChange w:id="6677" w:author="RMPh1-A" w:date="2025-08-12T13:01:00Z" w16du:dateUtc="2025-08-12T11:01:00Z">
                  <w:rPr>
                    <w:b/>
                    <w:bCs/>
                    <w:noProof/>
                    <w:lang w:val="hu-HU" w:eastAsia="en-US"/>
                  </w:rPr>
                </w:rPrChange>
              </w:rPr>
            </w:pPr>
            <w:r w:rsidRPr="00C77F6E">
              <w:rPr>
                <w:b/>
                <w:bCs/>
                <w:noProof/>
                <w:sz w:val="22"/>
                <w:szCs w:val="22"/>
                <w:lang w:val="hu-HU" w:eastAsia="en-US"/>
                <w:rPrChange w:id="6678" w:author="RMPh1-A" w:date="2025-08-12T13:01:00Z" w16du:dateUtc="2025-08-12T11:01:00Z">
                  <w:rPr>
                    <w:b/>
                    <w:bCs/>
                    <w:noProof/>
                    <w:lang w:val="hu-HU" w:eastAsia="en-US"/>
                  </w:rPr>
                </w:rPrChange>
              </w:rPr>
              <w:t>3, 6 vagy 12 hónap</w:t>
            </w:r>
          </w:p>
          <w:p w14:paraId="62E3D27D" w14:textId="77777777" w:rsidR="00DA3EC4" w:rsidRPr="00C77F6E" w:rsidRDefault="00DA3EC4" w:rsidP="00DA3EC4">
            <w:pPr>
              <w:keepNext/>
              <w:rPr>
                <w:b/>
                <w:bCs/>
                <w:noProof/>
                <w:sz w:val="22"/>
                <w:szCs w:val="22"/>
                <w:lang w:val="hu-HU" w:eastAsia="en-US"/>
                <w:rPrChange w:id="6679" w:author="RMPh1-A" w:date="2025-08-12T13:01:00Z" w16du:dateUtc="2025-08-12T11:01:00Z">
                  <w:rPr>
                    <w:b/>
                    <w:bCs/>
                    <w:noProof/>
                    <w:lang w:val="hu-HU" w:eastAsia="en-US"/>
                  </w:rPr>
                </w:rPrChange>
              </w:rPr>
            </w:pPr>
            <w:r w:rsidRPr="00C77F6E">
              <w:rPr>
                <w:b/>
                <w:bCs/>
                <w:noProof/>
                <w:sz w:val="22"/>
                <w:szCs w:val="22"/>
                <w:lang w:val="hu-HU" w:eastAsia="en-US"/>
                <w:rPrChange w:id="6680" w:author="RMPh1-A" w:date="2025-08-12T13:01:00Z" w16du:dateUtc="2025-08-12T11:01:00Z">
                  <w:rPr>
                    <w:b/>
                    <w:bCs/>
                    <w:noProof/>
                    <w:lang w:val="hu-HU" w:eastAsia="en-US"/>
                  </w:rPr>
                </w:rPrChange>
              </w:rPr>
              <w:t>N = 1718</w:t>
            </w:r>
          </w:p>
        </w:tc>
      </w:tr>
      <w:tr w:rsidR="00DA3EC4" w:rsidRPr="00C77F6E" w14:paraId="56EE7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2D9F8901" w14:textId="77777777" w:rsidR="00DA3EC4" w:rsidRPr="00C77F6E" w:rsidRDefault="00DA3EC4" w:rsidP="00DA3EC4">
            <w:pPr>
              <w:rPr>
                <w:bCs/>
                <w:noProof/>
                <w:sz w:val="22"/>
                <w:szCs w:val="22"/>
                <w:lang w:val="hu-HU" w:eastAsia="en-US"/>
                <w:rPrChange w:id="6681" w:author="RMPh1-A" w:date="2025-08-12T13:01:00Z" w16du:dateUtc="2025-08-12T11:01:00Z">
                  <w:rPr>
                    <w:bCs/>
                    <w:noProof/>
                    <w:lang w:val="hu-HU" w:eastAsia="en-US"/>
                  </w:rPr>
                </w:rPrChange>
              </w:rPr>
            </w:pPr>
            <w:r w:rsidRPr="00C77F6E">
              <w:rPr>
                <w:bCs/>
                <w:noProof/>
                <w:sz w:val="22"/>
                <w:szCs w:val="22"/>
                <w:lang w:val="hu-HU" w:eastAsia="en-US"/>
                <w:rPrChange w:id="6682" w:author="RMPh1-A" w:date="2025-08-12T13:01:00Z" w16du:dateUtc="2025-08-12T11:01:00Z">
                  <w:rPr>
                    <w:bCs/>
                    <w:noProof/>
                    <w:lang w:val="hu-HU" w:eastAsia="en-US"/>
                  </w:rPr>
                </w:rPrChange>
              </w:rPr>
              <w:t>Tünetekkel járó, visszatérő VTE*</w:t>
            </w:r>
          </w:p>
        </w:tc>
        <w:tc>
          <w:tcPr>
            <w:tcW w:w="3193" w:type="dxa"/>
          </w:tcPr>
          <w:p w14:paraId="5C57C49A" w14:textId="77777777" w:rsidR="00DA3EC4" w:rsidRPr="00C77F6E" w:rsidRDefault="00DA3EC4" w:rsidP="00DA3EC4">
            <w:pPr>
              <w:rPr>
                <w:bCs/>
                <w:noProof/>
                <w:sz w:val="22"/>
                <w:szCs w:val="22"/>
                <w:lang w:val="hu-HU" w:eastAsia="en-US"/>
                <w:rPrChange w:id="6683" w:author="RMPh1-A" w:date="2025-08-12T13:01:00Z" w16du:dateUtc="2025-08-12T11:01:00Z">
                  <w:rPr>
                    <w:bCs/>
                    <w:noProof/>
                    <w:lang w:val="hu-HU" w:eastAsia="en-US"/>
                  </w:rPr>
                </w:rPrChange>
              </w:rPr>
            </w:pPr>
            <w:r w:rsidRPr="00C77F6E">
              <w:rPr>
                <w:bCs/>
                <w:noProof/>
                <w:sz w:val="22"/>
                <w:szCs w:val="22"/>
                <w:lang w:val="hu-HU" w:eastAsia="en-US"/>
                <w:rPrChange w:id="6684" w:author="RMPh1-A" w:date="2025-08-12T13:01:00Z" w16du:dateUtc="2025-08-12T11:01:00Z">
                  <w:rPr>
                    <w:bCs/>
                    <w:noProof/>
                    <w:lang w:val="hu-HU" w:eastAsia="en-US"/>
                  </w:rPr>
                </w:rPrChange>
              </w:rPr>
              <w:t>36</w:t>
            </w:r>
            <w:r w:rsidRPr="00C77F6E">
              <w:rPr>
                <w:bCs/>
                <w:noProof/>
                <w:sz w:val="22"/>
                <w:szCs w:val="22"/>
                <w:lang w:val="hu-HU" w:eastAsia="en-US"/>
                <w:rPrChange w:id="6685" w:author="RMPh1-A" w:date="2025-08-12T13:01:00Z" w16du:dateUtc="2025-08-12T11:01:00Z">
                  <w:rPr>
                    <w:bCs/>
                    <w:noProof/>
                    <w:lang w:val="hu-HU" w:eastAsia="en-US"/>
                  </w:rPr>
                </w:rPrChange>
              </w:rPr>
              <w:br/>
              <w:t>(2,1%)</w:t>
            </w:r>
          </w:p>
        </w:tc>
        <w:tc>
          <w:tcPr>
            <w:tcW w:w="2948" w:type="dxa"/>
            <w:gridSpan w:val="3"/>
          </w:tcPr>
          <w:p w14:paraId="2E1E2E99" w14:textId="77777777" w:rsidR="00DA3EC4" w:rsidRPr="00C77F6E" w:rsidRDefault="00DA3EC4" w:rsidP="00DA3EC4">
            <w:pPr>
              <w:rPr>
                <w:bCs/>
                <w:noProof/>
                <w:sz w:val="22"/>
                <w:szCs w:val="22"/>
                <w:lang w:val="hu-HU" w:eastAsia="en-US"/>
                <w:rPrChange w:id="6686" w:author="RMPh1-A" w:date="2025-08-12T13:01:00Z" w16du:dateUtc="2025-08-12T11:01:00Z">
                  <w:rPr>
                    <w:bCs/>
                    <w:noProof/>
                    <w:lang w:val="hu-HU" w:eastAsia="en-US"/>
                  </w:rPr>
                </w:rPrChange>
              </w:rPr>
            </w:pPr>
            <w:r w:rsidRPr="00C77F6E">
              <w:rPr>
                <w:bCs/>
                <w:noProof/>
                <w:sz w:val="22"/>
                <w:szCs w:val="22"/>
                <w:lang w:val="hu-HU" w:eastAsia="en-US"/>
                <w:rPrChange w:id="6687" w:author="RMPh1-A" w:date="2025-08-12T13:01:00Z" w16du:dateUtc="2025-08-12T11:01:00Z">
                  <w:rPr>
                    <w:bCs/>
                    <w:noProof/>
                    <w:lang w:val="hu-HU" w:eastAsia="en-US"/>
                  </w:rPr>
                </w:rPrChange>
              </w:rPr>
              <w:t>51</w:t>
            </w:r>
            <w:r w:rsidRPr="00C77F6E">
              <w:rPr>
                <w:bCs/>
                <w:noProof/>
                <w:sz w:val="22"/>
                <w:szCs w:val="22"/>
                <w:lang w:val="hu-HU" w:eastAsia="en-US"/>
                <w:rPrChange w:id="6688" w:author="RMPh1-A" w:date="2025-08-12T13:01:00Z" w16du:dateUtc="2025-08-12T11:01:00Z">
                  <w:rPr>
                    <w:bCs/>
                    <w:noProof/>
                    <w:lang w:val="hu-HU" w:eastAsia="en-US"/>
                  </w:rPr>
                </w:rPrChange>
              </w:rPr>
              <w:br/>
              <w:t>(3,0%)</w:t>
            </w:r>
          </w:p>
        </w:tc>
      </w:tr>
      <w:tr w:rsidR="00DA3EC4" w:rsidRPr="00C77F6E" w14:paraId="0BFD8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156E33FF" w14:textId="77777777" w:rsidR="00DA3EC4" w:rsidRPr="00C77F6E" w:rsidRDefault="00DA3EC4" w:rsidP="00DA3EC4">
            <w:pPr>
              <w:rPr>
                <w:bCs/>
                <w:noProof/>
                <w:sz w:val="22"/>
                <w:szCs w:val="22"/>
                <w:lang w:val="hu-HU" w:eastAsia="en-US"/>
                <w:rPrChange w:id="6689" w:author="RMPh1-A" w:date="2025-08-12T13:01:00Z" w16du:dateUtc="2025-08-12T11:01:00Z">
                  <w:rPr>
                    <w:bCs/>
                    <w:noProof/>
                    <w:lang w:val="hu-HU" w:eastAsia="en-US"/>
                  </w:rPr>
                </w:rPrChange>
              </w:rPr>
            </w:pPr>
            <w:r w:rsidRPr="00C77F6E">
              <w:rPr>
                <w:bCs/>
                <w:noProof/>
                <w:sz w:val="22"/>
                <w:szCs w:val="22"/>
                <w:lang w:val="hu-HU" w:eastAsia="en-US"/>
                <w:rPrChange w:id="6690" w:author="RMPh1-A" w:date="2025-08-12T13:01:00Z" w16du:dateUtc="2025-08-12T11:01:00Z">
                  <w:rPr>
                    <w:bCs/>
                    <w:noProof/>
                    <w:lang w:val="hu-HU" w:eastAsia="en-US"/>
                  </w:rPr>
                </w:rPrChange>
              </w:rPr>
              <w:t>Tünetekkel járó, visszatérő PE</w:t>
            </w:r>
          </w:p>
        </w:tc>
        <w:tc>
          <w:tcPr>
            <w:tcW w:w="3193" w:type="dxa"/>
          </w:tcPr>
          <w:p w14:paraId="3FCD7F33" w14:textId="77777777" w:rsidR="00DA3EC4" w:rsidRPr="00C77F6E" w:rsidRDefault="00DA3EC4" w:rsidP="00DA3EC4">
            <w:pPr>
              <w:rPr>
                <w:bCs/>
                <w:noProof/>
                <w:sz w:val="22"/>
                <w:szCs w:val="22"/>
                <w:lang w:val="hu-HU" w:eastAsia="en-US"/>
                <w:rPrChange w:id="6691" w:author="RMPh1-A" w:date="2025-08-12T13:01:00Z" w16du:dateUtc="2025-08-12T11:01:00Z">
                  <w:rPr>
                    <w:bCs/>
                    <w:noProof/>
                    <w:lang w:val="hu-HU" w:eastAsia="en-US"/>
                  </w:rPr>
                </w:rPrChange>
              </w:rPr>
            </w:pPr>
            <w:r w:rsidRPr="00C77F6E">
              <w:rPr>
                <w:bCs/>
                <w:noProof/>
                <w:sz w:val="22"/>
                <w:szCs w:val="22"/>
                <w:lang w:val="hu-HU" w:eastAsia="en-US"/>
                <w:rPrChange w:id="6692" w:author="RMPh1-A" w:date="2025-08-12T13:01:00Z" w16du:dateUtc="2025-08-12T11:01:00Z">
                  <w:rPr>
                    <w:bCs/>
                    <w:noProof/>
                    <w:lang w:val="hu-HU" w:eastAsia="en-US"/>
                  </w:rPr>
                </w:rPrChange>
              </w:rPr>
              <w:t>20</w:t>
            </w:r>
            <w:r w:rsidRPr="00C77F6E">
              <w:rPr>
                <w:bCs/>
                <w:noProof/>
                <w:sz w:val="22"/>
                <w:szCs w:val="22"/>
                <w:lang w:val="hu-HU" w:eastAsia="en-US"/>
                <w:rPrChange w:id="6693" w:author="RMPh1-A" w:date="2025-08-12T13:01:00Z" w16du:dateUtc="2025-08-12T11:01:00Z">
                  <w:rPr>
                    <w:bCs/>
                    <w:noProof/>
                    <w:lang w:val="hu-HU" w:eastAsia="en-US"/>
                  </w:rPr>
                </w:rPrChange>
              </w:rPr>
              <w:br/>
              <w:t>(1,2%)</w:t>
            </w:r>
          </w:p>
        </w:tc>
        <w:tc>
          <w:tcPr>
            <w:tcW w:w="2948" w:type="dxa"/>
            <w:gridSpan w:val="3"/>
          </w:tcPr>
          <w:p w14:paraId="49959EE5" w14:textId="77777777" w:rsidR="00DA3EC4" w:rsidRPr="00C77F6E" w:rsidRDefault="00DA3EC4" w:rsidP="00DA3EC4">
            <w:pPr>
              <w:rPr>
                <w:bCs/>
                <w:noProof/>
                <w:sz w:val="22"/>
                <w:szCs w:val="22"/>
                <w:lang w:val="hu-HU" w:eastAsia="en-US"/>
                <w:rPrChange w:id="6694" w:author="RMPh1-A" w:date="2025-08-12T13:01:00Z" w16du:dateUtc="2025-08-12T11:01:00Z">
                  <w:rPr>
                    <w:bCs/>
                    <w:noProof/>
                    <w:lang w:val="hu-HU" w:eastAsia="en-US"/>
                  </w:rPr>
                </w:rPrChange>
              </w:rPr>
            </w:pPr>
            <w:r w:rsidRPr="00C77F6E">
              <w:rPr>
                <w:bCs/>
                <w:noProof/>
                <w:sz w:val="22"/>
                <w:szCs w:val="22"/>
                <w:lang w:val="hu-HU" w:eastAsia="en-US"/>
                <w:rPrChange w:id="6695" w:author="RMPh1-A" w:date="2025-08-12T13:01:00Z" w16du:dateUtc="2025-08-12T11:01:00Z">
                  <w:rPr>
                    <w:bCs/>
                    <w:noProof/>
                    <w:lang w:val="hu-HU" w:eastAsia="en-US"/>
                  </w:rPr>
                </w:rPrChange>
              </w:rPr>
              <w:t>18</w:t>
            </w:r>
            <w:r w:rsidRPr="00C77F6E">
              <w:rPr>
                <w:bCs/>
                <w:noProof/>
                <w:sz w:val="22"/>
                <w:szCs w:val="22"/>
                <w:lang w:val="hu-HU" w:eastAsia="en-US"/>
                <w:rPrChange w:id="6696" w:author="RMPh1-A" w:date="2025-08-12T13:01:00Z" w16du:dateUtc="2025-08-12T11:01:00Z">
                  <w:rPr>
                    <w:bCs/>
                    <w:noProof/>
                    <w:lang w:val="hu-HU" w:eastAsia="en-US"/>
                  </w:rPr>
                </w:rPrChange>
              </w:rPr>
              <w:br/>
              <w:t>(1,0%)</w:t>
            </w:r>
          </w:p>
        </w:tc>
      </w:tr>
      <w:tr w:rsidR="00DA3EC4" w:rsidRPr="00C77F6E" w14:paraId="1618C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1880FF4A" w14:textId="77777777" w:rsidR="00DA3EC4" w:rsidRPr="00C77F6E" w:rsidRDefault="00DA3EC4" w:rsidP="00DA3EC4">
            <w:pPr>
              <w:ind w:left="284" w:hanging="284"/>
              <w:rPr>
                <w:bCs/>
                <w:noProof/>
                <w:sz w:val="22"/>
                <w:szCs w:val="22"/>
                <w:lang w:val="hu-HU" w:eastAsia="en-US"/>
                <w:rPrChange w:id="6697" w:author="RMPh1-A" w:date="2025-08-12T13:01:00Z" w16du:dateUtc="2025-08-12T11:01:00Z">
                  <w:rPr>
                    <w:bCs/>
                    <w:noProof/>
                    <w:lang w:val="hu-HU" w:eastAsia="en-US"/>
                  </w:rPr>
                </w:rPrChange>
              </w:rPr>
            </w:pPr>
            <w:r w:rsidRPr="00C77F6E">
              <w:rPr>
                <w:bCs/>
                <w:noProof/>
                <w:sz w:val="22"/>
                <w:szCs w:val="22"/>
                <w:lang w:val="hu-HU" w:eastAsia="en-US"/>
                <w:rPrChange w:id="6698" w:author="RMPh1-A" w:date="2025-08-12T13:01:00Z" w16du:dateUtc="2025-08-12T11:01:00Z">
                  <w:rPr>
                    <w:bCs/>
                    <w:noProof/>
                    <w:lang w:val="hu-HU" w:eastAsia="en-US"/>
                  </w:rPr>
                </w:rPrChange>
              </w:rPr>
              <w:t>Tünetekkel járó, recidíváló MVT</w:t>
            </w:r>
          </w:p>
        </w:tc>
        <w:tc>
          <w:tcPr>
            <w:tcW w:w="3193" w:type="dxa"/>
          </w:tcPr>
          <w:p w14:paraId="27CE7BBF" w14:textId="77777777" w:rsidR="00DA3EC4" w:rsidRPr="00C77F6E" w:rsidRDefault="00DA3EC4" w:rsidP="00DA3EC4">
            <w:pPr>
              <w:rPr>
                <w:bCs/>
                <w:noProof/>
                <w:sz w:val="22"/>
                <w:szCs w:val="22"/>
                <w:lang w:val="hu-HU" w:eastAsia="en-US"/>
                <w:rPrChange w:id="6699" w:author="RMPh1-A" w:date="2025-08-12T13:01:00Z" w16du:dateUtc="2025-08-12T11:01:00Z">
                  <w:rPr>
                    <w:bCs/>
                    <w:noProof/>
                    <w:lang w:val="hu-HU" w:eastAsia="en-US"/>
                  </w:rPr>
                </w:rPrChange>
              </w:rPr>
            </w:pPr>
            <w:r w:rsidRPr="00C77F6E">
              <w:rPr>
                <w:bCs/>
                <w:noProof/>
                <w:sz w:val="22"/>
                <w:szCs w:val="22"/>
                <w:lang w:val="hu-HU" w:eastAsia="en-US"/>
                <w:rPrChange w:id="6700" w:author="RMPh1-A" w:date="2025-08-12T13:01:00Z" w16du:dateUtc="2025-08-12T11:01:00Z">
                  <w:rPr>
                    <w:bCs/>
                    <w:noProof/>
                    <w:lang w:val="hu-HU" w:eastAsia="en-US"/>
                  </w:rPr>
                </w:rPrChange>
              </w:rPr>
              <w:t>14</w:t>
            </w:r>
            <w:r w:rsidRPr="00C77F6E">
              <w:rPr>
                <w:bCs/>
                <w:noProof/>
                <w:sz w:val="22"/>
                <w:szCs w:val="22"/>
                <w:lang w:val="hu-HU" w:eastAsia="en-US"/>
                <w:rPrChange w:id="6701" w:author="RMPh1-A" w:date="2025-08-12T13:01:00Z" w16du:dateUtc="2025-08-12T11:01:00Z">
                  <w:rPr>
                    <w:bCs/>
                    <w:noProof/>
                    <w:lang w:val="hu-HU" w:eastAsia="en-US"/>
                  </w:rPr>
                </w:rPrChange>
              </w:rPr>
              <w:br/>
              <w:t>(0,8%)</w:t>
            </w:r>
          </w:p>
        </w:tc>
        <w:tc>
          <w:tcPr>
            <w:tcW w:w="2948" w:type="dxa"/>
            <w:gridSpan w:val="3"/>
          </w:tcPr>
          <w:p w14:paraId="376E1B44" w14:textId="77777777" w:rsidR="00DA3EC4" w:rsidRPr="00C77F6E" w:rsidRDefault="00DA3EC4" w:rsidP="00DA3EC4">
            <w:pPr>
              <w:rPr>
                <w:bCs/>
                <w:noProof/>
                <w:sz w:val="22"/>
                <w:szCs w:val="22"/>
                <w:lang w:val="hu-HU" w:eastAsia="en-US"/>
                <w:rPrChange w:id="6702" w:author="RMPh1-A" w:date="2025-08-12T13:01:00Z" w16du:dateUtc="2025-08-12T11:01:00Z">
                  <w:rPr>
                    <w:bCs/>
                    <w:noProof/>
                    <w:lang w:val="hu-HU" w:eastAsia="en-US"/>
                  </w:rPr>
                </w:rPrChange>
              </w:rPr>
            </w:pPr>
            <w:r w:rsidRPr="00C77F6E">
              <w:rPr>
                <w:bCs/>
                <w:noProof/>
                <w:sz w:val="22"/>
                <w:szCs w:val="22"/>
                <w:lang w:val="hu-HU" w:eastAsia="en-US"/>
                <w:rPrChange w:id="6703" w:author="RMPh1-A" w:date="2025-08-12T13:01:00Z" w16du:dateUtc="2025-08-12T11:01:00Z">
                  <w:rPr>
                    <w:bCs/>
                    <w:noProof/>
                    <w:lang w:val="hu-HU" w:eastAsia="en-US"/>
                  </w:rPr>
                </w:rPrChange>
              </w:rPr>
              <w:t>28</w:t>
            </w:r>
            <w:r w:rsidRPr="00C77F6E">
              <w:rPr>
                <w:bCs/>
                <w:noProof/>
                <w:sz w:val="22"/>
                <w:szCs w:val="22"/>
                <w:lang w:val="hu-HU" w:eastAsia="en-US"/>
                <w:rPrChange w:id="6704" w:author="RMPh1-A" w:date="2025-08-12T13:01:00Z" w16du:dateUtc="2025-08-12T11:01:00Z">
                  <w:rPr>
                    <w:bCs/>
                    <w:noProof/>
                    <w:lang w:val="hu-HU" w:eastAsia="en-US"/>
                  </w:rPr>
                </w:rPrChange>
              </w:rPr>
              <w:br/>
              <w:t>(1,6%)</w:t>
            </w:r>
          </w:p>
        </w:tc>
      </w:tr>
      <w:tr w:rsidR="00DA3EC4" w:rsidRPr="00C77F6E" w14:paraId="07603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4EB56554" w14:textId="77777777" w:rsidR="00DA3EC4" w:rsidRPr="00C77F6E" w:rsidRDefault="00DA3EC4" w:rsidP="00DA3EC4">
            <w:pPr>
              <w:rPr>
                <w:bCs/>
                <w:noProof/>
                <w:sz w:val="22"/>
                <w:szCs w:val="22"/>
                <w:lang w:val="hu-HU" w:eastAsia="en-US"/>
                <w:rPrChange w:id="6705" w:author="RMPh1-A" w:date="2025-08-12T13:01:00Z" w16du:dateUtc="2025-08-12T11:01:00Z">
                  <w:rPr>
                    <w:bCs/>
                    <w:noProof/>
                    <w:lang w:val="hu-HU" w:eastAsia="en-US"/>
                  </w:rPr>
                </w:rPrChange>
              </w:rPr>
            </w:pPr>
            <w:r w:rsidRPr="00C77F6E">
              <w:rPr>
                <w:bCs/>
                <w:noProof/>
                <w:sz w:val="22"/>
                <w:szCs w:val="22"/>
                <w:lang w:val="hu-HU" w:eastAsia="en-US"/>
                <w:rPrChange w:id="6706" w:author="RMPh1-A" w:date="2025-08-12T13:01:00Z" w16du:dateUtc="2025-08-12T11:01:00Z">
                  <w:rPr>
                    <w:bCs/>
                    <w:noProof/>
                    <w:lang w:val="hu-HU" w:eastAsia="en-US"/>
                  </w:rPr>
                </w:rPrChange>
              </w:rPr>
              <w:t>Tünetekkel járó PE és MVT</w:t>
            </w:r>
          </w:p>
        </w:tc>
        <w:tc>
          <w:tcPr>
            <w:tcW w:w="3193" w:type="dxa"/>
          </w:tcPr>
          <w:p w14:paraId="1FFD21A8" w14:textId="77777777" w:rsidR="00DA3EC4" w:rsidRPr="00C77F6E" w:rsidRDefault="00DA3EC4" w:rsidP="00DA3EC4">
            <w:pPr>
              <w:rPr>
                <w:bCs/>
                <w:noProof/>
                <w:sz w:val="22"/>
                <w:szCs w:val="22"/>
                <w:lang w:val="hu-HU" w:eastAsia="en-US"/>
                <w:rPrChange w:id="6707" w:author="RMPh1-A" w:date="2025-08-12T13:01:00Z" w16du:dateUtc="2025-08-12T11:01:00Z">
                  <w:rPr>
                    <w:bCs/>
                    <w:noProof/>
                    <w:lang w:val="hu-HU" w:eastAsia="en-US"/>
                  </w:rPr>
                </w:rPrChange>
              </w:rPr>
            </w:pPr>
            <w:r w:rsidRPr="00C77F6E">
              <w:rPr>
                <w:bCs/>
                <w:noProof/>
                <w:sz w:val="22"/>
                <w:szCs w:val="22"/>
                <w:lang w:val="hu-HU" w:eastAsia="en-US"/>
                <w:rPrChange w:id="6708" w:author="RMPh1-A" w:date="2025-08-12T13:01:00Z" w16du:dateUtc="2025-08-12T11:01:00Z">
                  <w:rPr>
                    <w:bCs/>
                    <w:noProof/>
                    <w:lang w:val="hu-HU" w:eastAsia="en-US"/>
                  </w:rPr>
                </w:rPrChange>
              </w:rPr>
              <w:t>1</w:t>
            </w:r>
          </w:p>
          <w:p w14:paraId="4D00F136" w14:textId="77777777" w:rsidR="00DA3EC4" w:rsidRPr="00C77F6E" w:rsidRDefault="00DA3EC4" w:rsidP="00DA3EC4">
            <w:pPr>
              <w:rPr>
                <w:bCs/>
                <w:noProof/>
                <w:sz w:val="22"/>
                <w:szCs w:val="22"/>
                <w:lang w:val="hu-HU" w:eastAsia="en-US"/>
                <w:rPrChange w:id="6709" w:author="RMPh1-A" w:date="2025-08-12T13:01:00Z" w16du:dateUtc="2025-08-12T11:01:00Z">
                  <w:rPr>
                    <w:bCs/>
                    <w:noProof/>
                    <w:lang w:val="hu-HU" w:eastAsia="en-US"/>
                  </w:rPr>
                </w:rPrChange>
              </w:rPr>
            </w:pPr>
            <w:r w:rsidRPr="00C77F6E">
              <w:rPr>
                <w:bCs/>
                <w:noProof/>
                <w:sz w:val="22"/>
                <w:szCs w:val="22"/>
                <w:lang w:val="hu-HU" w:eastAsia="en-US"/>
                <w:rPrChange w:id="6710" w:author="RMPh1-A" w:date="2025-08-12T13:01:00Z" w16du:dateUtc="2025-08-12T11:01:00Z">
                  <w:rPr>
                    <w:bCs/>
                    <w:noProof/>
                    <w:lang w:val="hu-HU" w:eastAsia="en-US"/>
                  </w:rPr>
                </w:rPrChange>
              </w:rPr>
              <w:t>(0,1%)</w:t>
            </w:r>
          </w:p>
        </w:tc>
        <w:tc>
          <w:tcPr>
            <w:tcW w:w="2948" w:type="dxa"/>
            <w:gridSpan w:val="3"/>
          </w:tcPr>
          <w:p w14:paraId="383293E3" w14:textId="77777777" w:rsidR="00DA3EC4" w:rsidRPr="00C77F6E" w:rsidRDefault="00DA3EC4" w:rsidP="00DA3EC4">
            <w:pPr>
              <w:rPr>
                <w:bCs/>
                <w:noProof/>
                <w:sz w:val="22"/>
                <w:szCs w:val="22"/>
                <w:lang w:val="hu-HU" w:eastAsia="en-US"/>
                <w:rPrChange w:id="6711" w:author="RMPh1-A" w:date="2025-08-12T13:01:00Z" w16du:dateUtc="2025-08-12T11:01:00Z">
                  <w:rPr>
                    <w:bCs/>
                    <w:noProof/>
                    <w:lang w:val="hu-HU" w:eastAsia="en-US"/>
                  </w:rPr>
                </w:rPrChange>
              </w:rPr>
            </w:pPr>
            <w:r w:rsidRPr="00C77F6E">
              <w:rPr>
                <w:bCs/>
                <w:noProof/>
                <w:sz w:val="22"/>
                <w:szCs w:val="22"/>
                <w:lang w:val="hu-HU" w:eastAsia="en-US"/>
                <w:rPrChange w:id="6712" w:author="RMPh1-A" w:date="2025-08-12T13:01:00Z" w16du:dateUtc="2025-08-12T11:01:00Z">
                  <w:rPr>
                    <w:bCs/>
                    <w:noProof/>
                    <w:lang w:val="hu-HU" w:eastAsia="en-US"/>
                  </w:rPr>
                </w:rPrChange>
              </w:rPr>
              <w:t>0</w:t>
            </w:r>
          </w:p>
        </w:tc>
      </w:tr>
      <w:tr w:rsidR="00DA3EC4" w:rsidRPr="00C77F6E" w14:paraId="03BDB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11CB8478" w14:textId="77777777" w:rsidR="00DA3EC4" w:rsidRPr="00C77F6E" w:rsidRDefault="00DA3EC4" w:rsidP="00DA3EC4">
            <w:pPr>
              <w:rPr>
                <w:bCs/>
                <w:noProof/>
                <w:sz w:val="22"/>
                <w:szCs w:val="22"/>
                <w:lang w:val="hu-HU" w:eastAsia="en-US"/>
                <w:rPrChange w:id="6713" w:author="RMPh1-A" w:date="2025-08-12T13:01:00Z" w16du:dateUtc="2025-08-12T11:01:00Z">
                  <w:rPr>
                    <w:bCs/>
                    <w:noProof/>
                    <w:lang w:val="hu-HU" w:eastAsia="en-US"/>
                  </w:rPr>
                </w:rPrChange>
              </w:rPr>
            </w:pPr>
            <w:r w:rsidRPr="00C77F6E">
              <w:rPr>
                <w:bCs/>
                <w:noProof/>
                <w:sz w:val="22"/>
                <w:szCs w:val="22"/>
                <w:lang w:val="hu-HU" w:eastAsia="en-US"/>
                <w:rPrChange w:id="6714" w:author="RMPh1-A" w:date="2025-08-12T13:01:00Z" w16du:dateUtc="2025-08-12T11:01:00Z">
                  <w:rPr>
                    <w:bCs/>
                    <w:noProof/>
                    <w:lang w:val="hu-HU" w:eastAsia="en-US"/>
                  </w:rPr>
                </w:rPrChange>
              </w:rPr>
              <w:t>Fatális PE/haláleset, amelynél nem lehet kizárni a PE-t</w:t>
            </w:r>
          </w:p>
        </w:tc>
        <w:tc>
          <w:tcPr>
            <w:tcW w:w="3193" w:type="dxa"/>
          </w:tcPr>
          <w:p w14:paraId="47A5B5E0" w14:textId="77777777" w:rsidR="00DA3EC4" w:rsidRPr="00C77F6E" w:rsidRDefault="00DA3EC4" w:rsidP="00DA3EC4">
            <w:pPr>
              <w:rPr>
                <w:bCs/>
                <w:noProof/>
                <w:sz w:val="22"/>
                <w:szCs w:val="22"/>
                <w:lang w:val="hu-HU" w:eastAsia="en-US"/>
                <w:rPrChange w:id="6715" w:author="RMPh1-A" w:date="2025-08-12T13:01:00Z" w16du:dateUtc="2025-08-12T11:01:00Z">
                  <w:rPr>
                    <w:bCs/>
                    <w:noProof/>
                    <w:lang w:val="hu-HU" w:eastAsia="en-US"/>
                  </w:rPr>
                </w:rPrChange>
              </w:rPr>
            </w:pPr>
            <w:r w:rsidRPr="00C77F6E">
              <w:rPr>
                <w:bCs/>
                <w:noProof/>
                <w:sz w:val="22"/>
                <w:szCs w:val="22"/>
                <w:lang w:val="hu-HU" w:eastAsia="en-US"/>
                <w:rPrChange w:id="6716" w:author="RMPh1-A" w:date="2025-08-12T13:01:00Z" w16du:dateUtc="2025-08-12T11:01:00Z">
                  <w:rPr>
                    <w:bCs/>
                    <w:noProof/>
                    <w:lang w:val="hu-HU" w:eastAsia="en-US"/>
                  </w:rPr>
                </w:rPrChange>
              </w:rPr>
              <w:t>4</w:t>
            </w:r>
            <w:r w:rsidRPr="00C77F6E">
              <w:rPr>
                <w:bCs/>
                <w:noProof/>
                <w:sz w:val="22"/>
                <w:szCs w:val="22"/>
                <w:lang w:val="hu-HU" w:eastAsia="en-US"/>
                <w:rPrChange w:id="6717" w:author="RMPh1-A" w:date="2025-08-12T13:01:00Z" w16du:dateUtc="2025-08-12T11:01:00Z">
                  <w:rPr>
                    <w:bCs/>
                    <w:noProof/>
                    <w:lang w:val="hu-HU" w:eastAsia="en-US"/>
                  </w:rPr>
                </w:rPrChange>
              </w:rPr>
              <w:br/>
              <w:t>(0,2%)</w:t>
            </w:r>
          </w:p>
        </w:tc>
        <w:tc>
          <w:tcPr>
            <w:tcW w:w="2948" w:type="dxa"/>
            <w:gridSpan w:val="3"/>
          </w:tcPr>
          <w:p w14:paraId="3B3F3AC0" w14:textId="77777777" w:rsidR="00DA3EC4" w:rsidRPr="00C77F6E" w:rsidRDefault="00DA3EC4" w:rsidP="00DA3EC4">
            <w:pPr>
              <w:rPr>
                <w:bCs/>
                <w:noProof/>
                <w:sz w:val="22"/>
                <w:szCs w:val="22"/>
                <w:lang w:val="hu-HU" w:eastAsia="en-US"/>
                <w:rPrChange w:id="6718" w:author="RMPh1-A" w:date="2025-08-12T13:01:00Z" w16du:dateUtc="2025-08-12T11:01:00Z">
                  <w:rPr>
                    <w:bCs/>
                    <w:noProof/>
                    <w:lang w:val="hu-HU" w:eastAsia="en-US"/>
                  </w:rPr>
                </w:rPrChange>
              </w:rPr>
            </w:pPr>
            <w:r w:rsidRPr="00C77F6E">
              <w:rPr>
                <w:bCs/>
                <w:noProof/>
                <w:sz w:val="22"/>
                <w:szCs w:val="22"/>
                <w:lang w:val="hu-HU" w:eastAsia="en-US"/>
                <w:rPrChange w:id="6719" w:author="RMPh1-A" w:date="2025-08-12T13:01:00Z" w16du:dateUtc="2025-08-12T11:01:00Z">
                  <w:rPr>
                    <w:bCs/>
                    <w:noProof/>
                    <w:lang w:val="hu-HU" w:eastAsia="en-US"/>
                  </w:rPr>
                </w:rPrChange>
              </w:rPr>
              <w:t>6</w:t>
            </w:r>
            <w:r w:rsidRPr="00C77F6E">
              <w:rPr>
                <w:bCs/>
                <w:noProof/>
                <w:sz w:val="22"/>
                <w:szCs w:val="22"/>
                <w:lang w:val="hu-HU" w:eastAsia="en-US"/>
                <w:rPrChange w:id="6720" w:author="RMPh1-A" w:date="2025-08-12T13:01:00Z" w16du:dateUtc="2025-08-12T11:01:00Z">
                  <w:rPr>
                    <w:bCs/>
                    <w:noProof/>
                    <w:lang w:val="hu-HU" w:eastAsia="en-US"/>
                  </w:rPr>
                </w:rPrChange>
              </w:rPr>
              <w:br/>
              <w:t>(0,3%)</w:t>
            </w:r>
          </w:p>
        </w:tc>
      </w:tr>
      <w:tr w:rsidR="00DA3EC4" w:rsidRPr="00C77F6E" w14:paraId="7D30F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Borders>
              <w:bottom w:val="single" w:sz="4" w:space="0" w:color="auto"/>
            </w:tcBorders>
          </w:tcPr>
          <w:p w14:paraId="1F781DD9" w14:textId="77777777" w:rsidR="00DA3EC4" w:rsidRPr="00C77F6E" w:rsidRDefault="00DA3EC4" w:rsidP="00DA3EC4">
            <w:pPr>
              <w:rPr>
                <w:bCs/>
                <w:noProof/>
                <w:sz w:val="22"/>
                <w:szCs w:val="22"/>
                <w:lang w:val="hu-HU" w:eastAsia="en-US"/>
                <w:rPrChange w:id="6721" w:author="RMPh1-A" w:date="2025-08-12T13:01:00Z" w16du:dateUtc="2025-08-12T11:01:00Z">
                  <w:rPr>
                    <w:bCs/>
                    <w:noProof/>
                    <w:lang w:val="hu-HU" w:eastAsia="en-US"/>
                  </w:rPr>
                </w:rPrChange>
              </w:rPr>
            </w:pPr>
            <w:r w:rsidRPr="00C77F6E">
              <w:rPr>
                <w:bCs/>
                <w:noProof/>
                <w:sz w:val="22"/>
                <w:szCs w:val="22"/>
                <w:lang w:val="hu-HU" w:eastAsia="en-US"/>
                <w:rPrChange w:id="6722" w:author="RMPh1-A" w:date="2025-08-12T13:01:00Z" w16du:dateUtc="2025-08-12T11:01:00Z">
                  <w:rPr>
                    <w:bCs/>
                    <w:noProof/>
                    <w:lang w:val="hu-HU" w:eastAsia="en-US"/>
                  </w:rPr>
                </w:rPrChange>
              </w:rPr>
              <w:t>Súlyos vagy klinikailag jelentős, nem súlyos vérzés</w:t>
            </w:r>
          </w:p>
        </w:tc>
        <w:tc>
          <w:tcPr>
            <w:tcW w:w="3193" w:type="dxa"/>
            <w:tcBorders>
              <w:bottom w:val="single" w:sz="4" w:space="0" w:color="auto"/>
            </w:tcBorders>
          </w:tcPr>
          <w:p w14:paraId="5E1DD802" w14:textId="77777777" w:rsidR="00DA3EC4" w:rsidRPr="00C77F6E" w:rsidRDefault="00DA3EC4" w:rsidP="00DA3EC4">
            <w:pPr>
              <w:rPr>
                <w:bCs/>
                <w:noProof/>
                <w:sz w:val="22"/>
                <w:szCs w:val="22"/>
                <w:lang w:val="hu-HU" w:eastAsia="en-US"/>
                <w:rPrChange w:id="6723" w:author="RMPh1-A" w:date="2025-08-12T13:01:00Z" w16du:dateUtc="2025-08-12T11:01:00Z">
                  <w:rPr>
                    <w:bCs/>
                    <w:noProof/>
                    <w:lang w:val="hu-HU" w:eastAsia="en-US"/>
                  </w:rPr>
                </w:rPrChange>
              </w:rPr>
            </w:pPr>
            <w:r w:rsidRPr="00C77F6E">
              <w:rPr>
                <w:bCs/>
                <w:noProof/>
                <w:sz w:val="22"/>
                <w:szCs w:val="22"/>
                <w:lang w:val="hu-HU" w:eastAsia="en-US"/>
                <w:rPrChange w:id="6724" w:author="RMPh1-A" w:date="2025-08-12T13:01:00Z" w16du:dateUtc="2025-08-12T11:01:00Z">
                  <w:rPr>
                    <w:bCs/>
                    <w:noProof/>
                    <w:lang w:val="hu-HU" w:eastAsia="en-US"/>
                  </w:rPr>
                </w:rPrChange>
              </w:rPr>
              <w:t>139</w:t>
            </w:r>
            <w:r w:rsidRPr="00C77F6E">
              <w:rPr>
                <w:bCs/>
                <w:noProof/>
                <w:sz w:val="22"/>
                <w:szCs w:val="22"/>
                <w:lang w:val="hu-HU" w:eastAsia="en-US"/>
                <w:rPrChange w:id="6725" w:author="RMPh1-A" w:date="2025-08-12T13:01:00Z" w16du:dateUtc="2025-08-12T11:01:00Z">
                  <w:rPr>
                    <w:bCs/>
                    <w:noProof/>
                    <w:lang w:val="hu-HU" w:eastAsia="en-US"/>
                  </w:rPr>
                </w:rPrChange>
              </w:rPr>
              <w:br/>
              <w:t>(8,1%)</w:t>
            </w:r>
          </w:p>
        </w:tc>
        <w:tc>
          <w:tcPr>
            <w:tcW w:w="2948" w:type="dxa"/>
            <w:gridSpan w:val="3"/>
            <w:tcBorders>
              <w:bottom w:val="single" w:sz="4" w:space="0" w:color="auto"/>
            </w:tcBorders>
          </w:tcPr>
          <w:p w14:paraId="39F4BE30" w14:textId="77777777" w:rsidR="00DA3EC4" w:rsidRPr="00C77F6E" w:rsidRDefault="00DA3EC4" w:rsidP="00DA3EC4">
            <w:pPr>
              <w:rPr>
                <w:bCs/>
                <w:noProof/>
                <w:sz w:val="22"/>
                <w:szCs w:val="22"/>
                <w:lang w:val="hu-HU" w:eastAsia="en-US"/>
                <w:rPrChange w:id="6726" w:author="RMPh1-A" w:date="2025-08-12T13:01:00Z" w16du:dateUtc="2025-08-12T11:01:00Z">
                  <w:rPr>
                    <w:bCs/>
                    <w:noProof/>
                    <w:lang w:val="hu-HU" w:eastAsia="en-US"/>
                  </w:rPr>
                </w:rPrChange>
              </w:rPr>
            </w:pPr>
            <w:r w:rsidRPr="00C77F6E">
              <w:rPr>
                <w:bCs/>
                <w:noProof/>
                <w:sz w:val="22"/>
                <w:szCs w:val="22"/>
                <w:lang w:val="hu-HU" w:eastAsia="en-US"/>
                <w:rPrChange w:id="6727" w:author="RMPh1-A" w:date="2025-08-12T13:01:00Z" w16du:dateUtc="2025-08-12T11:01:00Z">
                  <w:rPr>
                    <w:bCs/>
                    <w:noProof/>
                    <w:lang w:val="hu-HU" w:eastAsia="en-US"/>
                  </w:rPr>
                </w:rPrChange>
              </w:rPr>
              <w:t>138</w:t>
            </w:r>
            <w:r w:rsidRPr="00C77F6E">
              <w:rPr>
                <w:bCs/>
                <w:noProof/>
                <w:sz w:val="22"/>
                <w:szCs w:val="22"/>
                <w:lang w:val="hu-HU" w:eastAsia="en-US"/>
                <w:rPrChange w:id="6728" w:author="RMPh1-A" w:date="2025-08-12T13:01:00Z" w16du:dateUtc="2025-08-12T11:01:00Z">
                  <w:rPr>
                    <w:bCs/>
                    <w:noProof/>
                    <w:lang w:val="hu-HU" w:eastAsia="en-US"/>
                  </w:rPr>
                </w:rPrChange>
              </w:rPr>
              <w:br/>
              <w:t>(8,1%)</w:t>
            </w:r>
          </w:p>
        </w:tc>
      </w:tr>
      <w:tr w:rsidR="00DA3EC4" w:rsidRPr="00C77F6E" w14:paraId="07ABF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Borders>
              <w:bottom w:val="single" w:sz="4" w:space="0" w:color="auto"/>
            </w:tcBorders>
          </w:tcPr>
          <w:p w14:paraId="5B37A794" w14:textId="77777777" w:rsidR="00DA3EC4" w:rsidRPr="00C77F6E" w:rsidRDefault="00DA3EC4" w:rsidP="00DA3EC4">
            <w:pPr>
              <w:rPr>
                <w:bCs/>
                <w:noProof/>
                <w:sz w:val="22"/>
                <w:szCs w:val="22"/>
                <w:lang w:val="hu-HU" w:eastAsia="en-US"/>
                <w:rPrChange w:id="6729" w:author="RMPh1-A" w:date="2025-08-12T13:01:00Z" w16du:dateUtc="2025-08-12T11:01:00Z">
                  <w:rPr>
                    <w:bCs/>
                    <w:noProof/>
                    <w:lang w:val="hu-HU" w:eastAsia="en-US"/>
                  </w:rPr>
                </w:rPrChange>
              </w:rPr>
            </w:pPr>
            <w:r w:rsidRPr="00C77F6E">
              <w:rPr>
                <w:bCs/>
                <w:noProof/>
                <w:sz w:val="22"/>
                <w:szCs w:val="22"/>
                <w:lang w:val="hu-HU" w:eastAsia="en-US"/>
                <w:rPrChange w:id="6730" w:author="RMPh1-A" w:date="2025-08-12T13:01:00Z" w16du:dateUtc="2025-08-12T11:01:00Z">
                  <w:rPr>
                    <w:bCs/>
                    <w:noProof/>
                    <w:lang w:val="hu-HU" w:eastAsia="en-US"/>
                  </w:rPr>
                </w:rPrChange>
              </w:rPr>
              <w:t>Súlyos vérzéses esemény</w:t>
            </w:r>
          </w:p>
        </w:tc>
        <w:tc>
          <w:tcPr>
            <w:tcW w:w="3193" w:type="dxa"/>
            <w:tcBorders>
              <w:bottom w:val="single" w:sz="4" w:space="0" w:color="auto"/>
            </w:tcBorders>
          </w:tcPr>
          <w:p w14:paraId="0124D214" w14:textId="77777777" w:rsidR="00DA3EC4" w:rsidRPr="00C77F6E" w:rsidRDefault="00DA3EC4" w:rsidP="00DA3EC4">
            <w:pPr>
              <w:rPr>
                <w:bCs/>
                <w:noProof/>
                <w:sz w:val="22"/>
                <w:szCs w:val="22"/>
                <w:lang w:val="hu-HU" w:eastAsia="en-US"/>
                <w:rPrChange w:id="6731" w:author="RMPh1-A" w:date="2025-08-12T13:01:00Z" w16du:dateUtc="2025-08-12T11:01:00Z">
                  <w:rPr>
                    <w:bCs/>
                    <w:noProof/>
                    <w:lang w:val="hu-HU" w:eastAsia="en-US"/>
                  </w:rPr>
                </w:rPrChange>
              </w:rPr>
            </w:pPr>
            <w:r w:rsidRPr="00C77F6E">
              <w:rPr>
                <w:bCs/>
                <w:noProof/>
                <w:sz w:val="22"/>
                <w:szCs w:val="22"/>
                <w:lang w:val="hu-HU" w:eastAsia="en-US"/>
                <w:rPrChange w:id="6732" w:author="RMPh1-A" w:date="2025-08-12T13:01:00Z" w16du:dateUtc="2025-08-12T11:01:00Z">
                  <w:rPr>
                    <w:bCs/>
                    <w:noProof/>
                    <w:lang w:val="hu-HU" w:eastAsia="en-US"/>
                  </w:rPr>
                </w:rPrChange>
              </w:rPr>
              <w:t>14</w:t>
            </w:r>
            <w:r w:rsidRPr="00C77F6E">
              <w:rPr>
                <w:bCs/>
                <w:noProof/>
                <w:sz w:val="22"/>
                <w:szCs w:val="22"/>
                <w:lang w:val="hu-HU" w:eastAsia="en-US"/>
                <w:rPrChange w:id="6733" w:author="RMPh1-A" w:date="2025-08-12T13:01:00Z" w16du:dateUtc="2025-08-12T11:01:00Z">
                  <w:rPr>
                    <w:bCs/>
                    <w:noProof/>
                    <w:lang w:val="hu-HU" w:eastAsia="en-US"/>
                  </w:rPr>
                </w:rPrChange>
              </w:rPr>
              <w:br/>
              <w:t>(0,8%)</w:t>
            </w:r>
          </w:p>
        </w:tc>
        <w:tc>
          <w:tcPr>
            <w:tcW w:w="2948" w:type="dxa"/>
            <w:gridSpan w:val="3"/>
            <w:tcBorders>
              <w:bottom w:val="single" w:sz="4" w:space="0" w:color="auto"/>
            </w:tcBorders>
          </w:tcPr>
          <w:p w14:paraId="7C9BFFA9" w14:textId="77777777" w:rsidR="00DA3EC4" w:rsidRPr="00C77F6E" w:rsidRDefault="00DA3EC4" w:rsidP="00DA3EC4">
            <w:pPr>
              <w:rPr>
                <w:bCs/>
                <w:noProof/>
                <w:sz w:val="22"/>
                <w:szCs w:val="22"/>
                <w:lang w:val="hu-HU" w:eastAsia="en-US"/>
                <w:rPrChange w:id="6734" w:author="RMPh1-A" w:date="2025-08-12T13:01:00Z" w16du:dateUtc="2025-08-12T11:01:00Z">
                  <w:rPr>
                    <w:bCs/>
                    <w:noProof/>
                    <w:lang w:val="hu-HU" w:eastAsia="en-US"/>
                  </w:rPr>
                </w:rPrChange>
              </w:rPr>
            </w:pPr>
            <w:r w:rsidRPr="00C77F6E">
              <w:rPr>
                <w:bCs/>
                <w:noProof/>
                <w:sz w:val="22"/>
                <w:szCs w:val="22"/>
                <w:lang w:val="hu-HU" w:eastAsia="en-US"/>
                <w:rPrChange w:id="6735" w:author="RMPh1-A" w:date="2025-08-12T13:01:00Z" w16du:dateUtc="2025-08-12T11:01:00Z">
                  <w:rPr>
                    <w:bCs/>
                    <w:noProof/>
                    <w:lang w:val="hu-HU" w:eastAsia="en-US"/>
                  </w:rPr>
                </w:rPrChange>
              </w:rPr>
              <w:t>20</w:t>
            </w:r>
            <w:r w:rsidRPr="00C77F6E">
              <w:rPr>
                <w:bCs/>
                <w:noProof/>
                <w:sz w:val="22"/>
                <w:szCs w:val="22"/>
                <w:lang w:val="hu-HU" w:eastAsia="en-US"/>
                <w:rPrChange w:id="6736" w:author="RMPh1-A" w:date="2025-08-12T13:01:00Z" w16du:dateUtc="2025-08-12T11:01:00Z">
                  <w:rPr>
                    <w:bCs/>
                    <w:noProof/>
                    <w:lang w:val="hu-HU" w:eastAsia="en-US"/>
                  </w:rPr>
                </w:rPrChange>
              </w:rPr>
              <w:br/>
              <w:t>(1,2%)</w:t>
            </w:r>
          </w:p>
        </w:tc>
      </w:tr>
      <w:tr w:rsidR="00DA3EC4" w:rsidRPr="00C77F6E" w14:paraId="554D39AF" w14:textId="77777777">
        <w:tblPrEx>
          <w:tblBorders>
            <w:bottom w:val="none" w:sz="0" w:space="0" w:color="auto"/>
          </w:tblBorders>
        </w:tblPrEx>
        <w:trPr>
          <w:gridAfter w:val="2"/>
          <w:wAfter w:w="184" w:type="dxa"/>
          <w:trHeight w:val="1305"/>
        </w:trPr>
        <w:tc>
          <w:tcPr>
            <w:tcW w:w="9287" w:type="dxa"/>
            <w:gridSpan w:val="3"/>
          </w:tcPr>
          <w:p w14:paraId="6A627167" w14:textId="77777777" w:rsidR="00DA3EC4" w:rsidRPr="00C77F6E" w:rsidRDefault="00DA3EC4" w:rsidP="00DA3EC4">
            <w:pPr>
              <w:rPr>
                <w:bCs/>
                <w:noProof/>
                <w:sz w:val="22"/>
                <w:szCs w:val="22"/>
                <w:lang w:val="hu-HU" w:eastAsia="en-US"/>
                <w:rPrChange w:id="6737" w:author="RMPh1-A" w:date="2025-08-12T13:01:00Z" w16du:dateUtc="2025-08-12T11:01:00Z">
                  <w:rPr>
                    <w:bCs/>
                    <w:noProof/>
                    <w:lang w:val="hu-HU" w:eastAsia="en-US"/>
                  </w:rPr>
                </w:rPrChange>
              </w:rPr>
            </w:pPr>
            <w:r w:rsidRPr="00C77F6E">
              <w:rPr>
                <w:bCs/>
                <w:noProof/>
                <w:sz w:val="22"/>
                <w:szCs w:val="22"/>
                <w:lang w:val="hu-HU" w:eastAsia="en-US"/>
                <w:rPrChange w:id="6738" w:author="RMPh1-A" w:date="2025-08-12T13:01:00Z" w16du:dateUtc="2025-08-12T11:01:00Z">
                  <w:rPr>
                    <w:bCs/>
                    <w:noProof/>
                    <w:lang w:val="hu-HU" w:eastAsia="en-US"/>
                  </w:rPr>
                </w:rPrChange>
              </w:rPr>
              <w:t>a)</w:t>
            </w:r>
            <w:r w:rsidRPr="00C77F6E">
              <w:rPr>
                <w:bCs/>
                <w:noProof/>
                <w:sz w:val="22"/>
                <w:szCs w:val="22"/>
                <w:lang w:val="hu-HU" w:eastAsia="en-US"/>
                <w:rPrChange w:id="6739" w:author="RMPh1-A" w:date="2025-08-12T13:01:00Z" w16du:dateUtc="2025-08-12T11:01:00Z">
                  <w:rPr>
                    <w:bCs/>
                    <w:noProof/>
                    <w:lang w:val="hu-HU" w:eastAsia="en-US"/>
                  </w:rPr>
                </w:rPrChange>
              </w:rPr>
              <w:tab/>
              <w:t>Naponta kétszer 15 mg rivaroxaban 3 hétig, utána naponta egyszer 20 mg</w:t>
            </w:r>
          </w:p>
          <w:p w14:paraId="5DA55F2C" w14:textId="77777777" w:rsidR="00DA3EC4" w:rsidRPr="00C77F6E" w:rsidRDefault="00DA3EC4" w:rsidP="00DA3EC4">
            <w:pPr>
              <w:rPr>
                <w:bCs/>
                <w:noProof/>
                <w:sz w:val="22"/>
                <w:szCs w:val="22"/>
                <w:lang w:val="hu-HU" w:eastAsia="en-US"/>
                <w:rPrChange w:id="6740" w:author="RMPh1-A" w:date="2025-08-12T13:01:00Z" w16du:dateUtc="2025-08-12T11:01:00Z">
                  <w:rPr>
                    <w:bCs/>
                    <w:noProof/>
                    <w:lang w:val="hu-HU" w:eastAsia="en-US"/>
                  </w:rPr>
                </w:rPrChange>
              </w:rPr>
            </w:pPr>
            <w:r w:rsidRPr="00C77F6E">
              <w:rPr>
                <w:bCs/>
                <w:noProof/>
                <w:sz w:val="22"/>
                <w:szCs w:val="22"/>
                <w:lang w:val="hu-HU" w:eastAsia="en-US"/>
                <w:rPrChange w:id="6741" w:author="RMPh1-A" w:date="2025-08-12T13:01:00Z" w16du:dateUtc="2025-08-12T11:01:00Z">
                  <w:rPr>
                    <w:bCs/>
                    <w:noProof/>
                    <w:lang w:val="hu-HU" w:eastAsia="en-US"/>
                  </w:rPr>
                </w:rPrChange>
              </w:rPr>
              <w:t>b)</w:t>
            </w:r>
            <w:r w:rsidRPr="00C77F6E">
              <w:rPr>
                <w:bCs/>
                <w:noProof/>
                <w:sz w:val="22"/>
                <w:szCs w:val="22"/>
                <w:lang w:val="hu-HU" w:eastAsia="en-US"/>
                <w:rPrChange w:id="6742" w:author="RMPh1-A" w:date="2025-08-12T13:01:00Z" w16du:dateUtc="2025-08-12T11:01:00Z">
                  <w:rPr>
                    <w:bCs/>
                    <w:noProof/>
                    <w:lang w:val="hu-HU" w:eastAsia="en-US"/>
                  </w:rPr>
                </w:rPrChange>
              </w:rPr>
              <w:tab/>
              <w:t>Legalább 5 napig enoxaparin, KVA-val átfedésben, utána KVA</w:t>
            </w:r>
          </w:p>
          <w:p w14:paraId="2C410443" w14:textId="77777777" w:rsidR="00DA3EC4" w:rsidRPr="00C77F6E" w:rsidRDefault="00DA3EC4" w:rsidP="00401167">
            <w:pPr>
              <w:rPr>
                <w:bCs/>
                <w:noProof/>
                <w:sz w:val="22"/>
                <w:szCs w:val="22"/>
                <w:lang w:val="hu-HU" w:eastAsia="en-US"/>
                <w:rPrChange w:id="6743" w:author="RMPh1-A" w:date="2025-08-12T13:01:00Z" w16du:dateUtc="2025-08-12T11:01:00Z">
                  <w:rPr>
                    <w:bCs/>
                    <w:noProof/>
                    <w:lang w:val="hu-HU" w:eastAsia="en-US"/>
                  </w:rPr>
                </w:rPrChange>
              </w:rPr>
            </w:pPr>
            <w:r w:rsidRPr="00C77F6E">
              <w:rPr>
                <w:bCs/>
                <w:noProof/>
                <w:sz w:val="22"/>
                <w:szCs w:val="22"/>
                <w:lang w:val="hu-HU" w:eastAsia="en-US"/>
                <w:rPrChange w:id="6744" w:author="RMPh1-A" w:date="2025-08-12T13:01:00Z" w16du:dateUtc="2025-08-12T11:01:00Z">
                  <w:rPr>
                    <w:bCs/>
                    <w:noProof/>
                    <w:lang w:val="hu-HU" w:eastAsia="en-US"/>
                  </w:rPr>
                </w:rPrChange>
              </w:rPr>
              <w:t>*</w:t>
            </w:r>
            <w:r w:rsidRPr="00C77F6E">
              <w:rPr>
                <w:bCs/>
                <w:noProof/>
                <w:sz w:val="22"/>
                <w:szCs w:val="22"/>
                <w:lang w:val="hu-HU" w:eastAsia="en-US"/>
                <w:rPrChange w:id="6745" w:author="RMPh1-A" w:date="2025-08-12T13:01:00Z" w16du:dateUtc="2025-08-12T11:01:00Z">
                  <w:rPr>
                    <w:bCs/>
                    <w:noProof/>
                    <w:lang w:val="hu-HU" w:eastAsia="en-US"/>
                  </w:rPr>
                </w:rPrChange>
              </w:rPr>
              <w:tab/>
              <w:t>p &lt; 0,0001 (non-inferioritás az előre meghatározott 2,0 relatív hazárdhoz); relatív hazárd: 0,680 (0,443 - 1,042), p = 0,076 (szuperioritás)</w:t>
            </w:r>
          </w:p>
        </w:tc>
      </w:tr>
    </w:tbl>
    <w:p w14:paraId="0EAAC306" w14:textId="77777777" w:rsidR="00DA3EC4" w:rsidRPr="00C77F6E" w:rsidRDefault="00DA3EC4" w:rsidP="00DA3EC4">
      <w:pPr>
        <w:rPr>
          <w:bCs/>
          <w:noProof/>
          <w:sz w:val="22"/>
          <w:szCs w:val="22"/>
          <w:lang w:val="hu-HU"/>
          <w:rPrChange w:id="6746" w:author="RMPh1-A" w:date="2025-08-12T13:01:00Z" w16du:dateUtc="2025-08-12T11:01:00Z">
            <w:rPr>
              <w:bCs/>
              <w:noProof/>
              <w:lang w:val="hu-HU"/>
            </w:rPr>
          </w:rPrChange>
        </w:rPr>
      </w:pPr>
    </w:p>
    <w:p w14:paraId="4808657E"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Az Einstein PE vizsgálatban (lásd 7. táblázat) a rivaroxabanról igazolták, hogy az elsődleges hatásossági végpont tekintetében non-inferior az enoxaparin/KVA-hoz képest p = 0,0026 (non-inferioritási próba); relatív hazárd: 1,123 (0,749 - 1,684)). Az előre meghatározott nettó klinikai előny (elsődleges hatásossági végpont plusz a súlyos vérzéses események) tekintetében 0,849-es relatív hazárdról számoltak be ((95%-os CI: 0,633 - 1,139), névleges p-érték p =  0,275). A kezelési időtartam 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w:t>
      </w:r>
      <w:r w:rsidRPr="00C77F6E">
        <w:rPr>
          <w:noProof/>
          <w:color w:val="auto"/>
          <w:sz w:val="22"/>
          <w:szCs w:val="22"/>
          <w:lang w:val="hu-HU" w:eastAsia="ja-JP"/>
        </w:rPr>
        <w:t xml:space="preserve">Time in Target INR Range, </w:t>
      </w:r>
      <w:r w:rsidRPr="00C77F6E">
        <w:rPr>
          <w:noProof/>
          <w:color w:val="auto"/>
          <w:sz w:val="22"/>
          <w:szCs w:val="22"/>
          <w:lang w:val="hu-HU"/>
        </w:rPr>
        <w:t>INR céltartományban töltött idő; 2,0 - 3,0) és a visszetérő VTE incidenciája (interakciós p = 0,082) között. A centrumok szerinti legmagasabb tercilisben a rivaroxaban relatív hazárdja a warfarinhoz képest 0,642 volt (95%-os CI: 0,277 - 1,484).</w:t>
      </w:r>
    </w:p>
    <w:p w14:paraId="052A61FA" w14:textId="77777777" w:rsidR="00DA3EC4" w:rsidRPr="00C77F6E" w:rsidRDefault="00DA3EC4" w:rsidP="00DA3EC4">
      <w:pPr>
        <w:rPr>
          <w:noProof/>
          <w:sz w:val="22"/>
          <w:szCs w:val="22"/>
          <w:lang w:val="hu-HU"/>
          <w:rPrChange w:id="6747" w:author="RMPh1-A" w:date="2025-08-12T13:01:00Z" w16du:dateUtc="2025-08-12T11:01:00Z">
            <w:rPr>
              <w:noProof/>
              <w:lang w:val="hu-HU"/>
            </w:rPr>
          </w:rPrChange>
        </w:rPr>
      </w:pPr>
    </w:p>
    <w:p w14:paraId="45FD6712" w14:textId="77777777" w:rsidR="00DA3EC4" w:rsidRPr="00C77F6E" w:rsidRDefault="00DA3EC4" w:rsidP="00DA3EC4">
      <w:pPr>
        <w:rPr>
          <w:noProof/>
          <w:sz w:val="22"/>
          <w:szCs w:val="22"/>
          <w:lang w:val="hu-HU"/>
          <w:rPrChange w:id="6748" w:author="RMPh1-A" w:date="2025-08-12T13:01:00Z" w16du:dateUtc="2025-08-12T11:01:00Z">
            <w:rPr>
              <w:noProof/>
              <w:lang w:val="hu-HU"/>
            </w:rPr>
          </w:rPrChange>
        </w:rPr>
      </w:pPr>
      <w:r w:rsidRPr="00C77F6E">
        <w:rPr>
          <w:noProof/>
          <w:sz w:val="22"/>
          <w:szCs w:val="22"/>
          <w:lang w:val="hu-HU"/>
          <w:rPrChange w:id="6749" w:author="RMPh1-A" w:date="2025-08-12T13:01:00Z" w16du:dateUtc="2025-08-12T11:01:00Z">
            <w:rPr>
              <w:noProof/>
              <w:lang w:val="hu-HU"/>
            </w:rPr>
          </w:rPrChange>
        </w:rPr>
        <w:t xml:space="preserve">Az elsődleges biztonságossági végpontokra vonatkozó előfordulási arányok (súlyos vagy klinikailag jelentős, nem súlyos vérzéses események) valamivel alacsonyabbak voltak a rivaroxaban kezelési csoportban (10,3% (249/2412)), mint az enoxaparin/KVA kezelési csoportban (11,4% (274/2405)). A másodlagos biztonságossági végpontok (súlyos vérzéses események) előfordulása alacsonyabb volt a rivaroxaban kezelési csoportban </w:t>
      </w:r>
      <w:r w:rsidRPr="00C77F6E">
        <w:rPr>
          <w:sz w:val="22"/>
          <w:szCs w:val="22"/>
          <w:lang w:val="hu-HU"/>
          <w:rPrChange w:id="6750" w:author="RMPh1-A" w:date="2025-08-12T13:01:00Z" w16du:dateUtc="2025-08-12T11:01:00Z">
            <w:rPr>
              <w:lang w:val="hu-HU"/>
            </w:rPr>
          </w:rPrChange>
        </w:rPr>
        <w:t xml:space="preserve">(1,1% (26/2412)), mint az </w:t>
      </w:r>
      <w:r w:rsidRPr="00C77F6E">
        <w:rPr>
          <w:noProof/>
          <w:sz w:val="22"/>
          <w:szCs w:val="22"/>
          <w:lang w:val="hu-HU"/>
          <w:rPrChange w:id="6751" w:author="RMPh1-A" w:date="2025-08-12T13:01:00Z" w16du:dateUtc="2025-08-12T11:01:00Z">
            <w:rPr>
              <w:noProof/>
              <w:lang w:val="hu-HU"/>
            </w:rPr>
          </w:rPrChange>
        </w:rPr>
        <w:t>enoxaparin/KVA kezelési csoportban</w:t>
      </w:r>
      <w:r w:rsidRPr="00C77F6E">
        <w:rPr>
          <w:sz w:val="22"/>
          <w:szCs w:val="22"/>
          <w:lang w:val="hu-HU"/>
          <w:rPrChange w:id="6752" w:author="RMPh1-A" w:date="2025-08-12T13:01:00Z" w16du:dateUtc="2025-08-12T11:01:00Z">
            <w:rPr>
              <w:lang w:val="hu-HU"/>
            </w:rPr>
          </w:rPrChange>
        </w:rPr>
        <w:t xml:space="preserve"> (2,2% (52/2405)), a relatív hazárd 0,493 volt (95%-os CI: 0,308 – 0,789).</w:t>
      </w:r>
    </w:p>
    <w:p w14:paraId="256800AC" w14:textId="77777777" w:rsidR="00DA3EC4" w:rsidRPr="00C77F6E" w:rsidRDefault="00DA3EC4" w:rsidP="00DA3EC4">
      <w:pPr>
        <w:pStyle w:val="Default"/>
        <w:rPr>
          <w:noProof/>
          <w:color w:val="auto"/>
          <w:sz w:val="22"/>
          <w:szCs w:val="22"/>
          <w:lang w:val="hu-HU"/>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5692AF7A" w14:textId="77777777">
        <w:trPr>
          <w:gridAfter w:val="1"/>
          <w:wAfter w:w="181" w:type="dxa"/>
        </w:trPr>
        <w:tc>
          <w:tcPr>
            <w:tcW w:w="9179" w:type="dxa"/>
            <w:gridSpan w:val="3"/>
          </w:tcPr>
          <w:p w14:paraId="21EE85E0" w14:textId="77777777" w:rsidR="00DA3EC4" w:rsidRPr="00C77F6E" w:rsidRDefault="00DA3EC4" w:rsidP="00DA3EC4">
            <w:pPr>
              <w:keepNext/>
              <w:rPr>
                <w:b/>
                <w:sz w:val="22"/>
                <w:szCs w:val="22"/>
                <w:lang w:val="hu-HU"/>
                <w:rPrChange w:id="6753" w:author="RMPh1-A" w:date="2025-08-12T13:01:00Z" w16du:dateUtc="2025-08-12T11:01:00Z">
                  <w:rPr>
                    <w:b/>
                    <w:lang w:val="hu-HU"/>
                  </w:rPr>
                </w:rPrChange>
              </w:rPr>
            </w:pPr>
            <w:r w:rsidRPr="00C77F6E">
              <w:rPr>
                <w:b/>
                <w:sz w:val="22"/>
                <w:szCs w:val="22"/>
                <w:lang w:val="hu-HU"/>
                <w:rPrChange w:id="6754" w:author="RMPh1-A" w:date="2025-08-12T13:01:00Z" w16du:dateUtc="2025-08-12T11:01:00Z">
                  <w:rPr>
                    <w:b/>
                    <w:lang w:val="hu-HU"/>
                  </w:rPr>
                </w:rPrChange>
              </w:rPr>
              <w:lastRenderedPageBreak/>
              <w:t xml:space="preserve">7. táblázat: </w:t>
            </w:r>
            <w:r w:rsidRPr="00C77F6E">
              <w:rPr>
                <w:b/>
                <w:noProof/>
                <w:sz w:val="22"/>
                <w:szCs w:val="22"/>
                <w:lang w:val="hu-HU"/>
                <w:rPrChange w:id="6755" w:author="RMPh1-A" w:date="2025-08-12T13:01:00Z" w16du:dateUtc="2025-08-12T11:01:00Z">
                  <w:rPr>
                    <w:b/>
                    <w:noProof/>
                    <w:lang w:val="hu-HU"/>
                  </w:rPr>
                </w:rPrChange>
              </w:rPr>
              <w:t>A III. fázisú Einstein PE vizsgálat hatásossági és biztonságossági eredményei</w:t>
            </w:r>
          </w:p>
        </w:tc>
      </w:tr>
      <w:tr w:rsidR="00DA3EC4" w:rsidRPr="00C77F6E" w14:paraId="2EBD9E35"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5462B1A3" w14:textId="77777777" w:rsidR="00DA3EC4" w:rsidRPr="00C77F6E" w:rsidRDefault="00DA3EC4" w:rsidP="00DA3EC4">
            <w:pPr>
              <w:keepNext/>
              <w:rPr>
                <w:b/>
                <w:sz w:val="22"/>
                <w:szCs w:val="22"/>
                <w:lang w:val="hu-HU"/>
                <w:rPrChange w:id="6756" w:author="RMPh1-A" w:date="2025-08-12T13:01:00Z" w16du:dateUtc="2025-08-12T11:01:00Z">
                  <w:rPr>
                    <w:b/>
                    <w:lang w:val="hu-HU"/>
                  </w:rPr>
                </w:rPrChange>
              </w:rPr>
            </w:pPr>
            <w:r w:rsidRPr="00C77F6E">
              <w:rPr>
                <w:b/>
                <w:bCs/>
                <w:noProof/>
                <w:sz w:val="22"/>
                <w:szCs w:val="22"/>
                <w:lang w:val="hu-HU" w:eastAsia="en-US"/>
                <w:rPrChange w:id="6757" w:author="RMPh1-A" w:date="2025-08-12T13:01:00Z" w16du:dateUtc="2025-08-12T11:01:00Z">
                  <w:rPr>
                    <w:b/>
                    <w:bCs/>
                    <w:noProof/>
                    <w:lang w:val="hu-HU" w:eastAsia="en-US"/>
                  </w:rPr>
                </w:rPrChange>
              </w:rPr>
              <w:t>Vizsgálati populáció</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9459DA4" w14:textId="77777777" w:rsidR="00DA3EC4" w:rsidRPr="00C77F6E" w:rsidRDefault="00DA3EC4" w:rsidP="00DA3EC4">
            <w:pPr>
              <w:keepNext/>
              <w:rPr>
                <w:b/>
                <w:sz w:val="22"/>
                <w:szCs w:val="22"/>
                <w:lang w:val="hu-HU"/>
                <w:rPrChange w:id="6758" w:author="RMPh1-A" w:date="2025-08-12T13:01:00Z" w16du:dateUtc="2025-08-12T11:01:00Z">
                  <w:rPr>
                    <w:b/>
                    <w:lang w:val="hu-HU"/>
                  </w:rPr>
                </w:rPrChange>
              </w:rPr>
            </w:pPr>
            <w:r w:rsidRPr="00C77F6E">
              <w:rPr>
                <w:b/>
                <w:sz w:val="22"/>
                <w:szCs w:val="22"/>
                <w:lang w:val="hu-HU"/>
                <w:rPrChange w:id="6759" w:author="RMPh1-A" w:date="2025-08-12T13:01:00Z" w16du:dateUtc="2025-08-12T11:01:00Z">
                  <w:rPr>
                    <w:b/>
                    <w:lang w:val="hu-HU"/>
                  </w:rPr>
                </w:rPrChange>
              </w:rPr>
              <w:t>4832 </w:t>
            </w:r>
            <w:r w:rsidRPr="00C77F6E">
              <w:rPr>
                <w:b/>
                <w:bCs/>
                <w:noProof/>
                <w:sz w:val="22"/>
                <w:szCs w:val="22"/>
                <w:lang w:val="hu-HU" w:eastAsia="en-US"/>
                <w:rPrChange w:id="6760" w:author="RMPh1-A" w:date="2025-08-12T13:01:00Z" w16du:dateUtc="2025-08-12T11:01:00Z">
                  <w:rPr>
                    <w:b/>
                    <w:bCs/>
                    <w:noProof/>
                    <w:lang w:val="hu-HU" w:eastAsia="en-US"/>
                  </w:rPr>
                </w:rPrChange>
              </w:rPr>
              <w:t>tünetekkel járó, akut pulmonalis emboliában szenvedő beteg</w:t>
            </w:r>
          </w:p>
        </w:tc>
      </w:tr>
      <w:tr w:rsidR="00DA3EC4" w:rsidRPr="00C77F6E" w14:paraId="58002C5D"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3B6B13DF" w14:textId="77777777" w:rsidR="00DA3EC4" w:rsidRPr="00C77F6E" w:rsidRDefault="00DA3EC4" w:rsidP="00DA3EC4">
            <w:pPr>
              <w:keepNext/>
              <w:rPr>
                <w:b/>
                <w:sz w:val="22"/>
                <w:szCs w:val="22"/>
                <w:lang w:val="hu-HU"/>
                <w:rPrChange w:id="6761" w:author="RMPh1-A" w:date="2025-08-12T13:01:00Z" w16du:dateUtc="2025-08-12T11:01:00Z">
                  <w:rPr>
                    <w:b/>
                    <w:lang w:val="hu-HU"/>
                  </w:rPr>
                </w:rPrChange>
              </w:rPr>
            </w:pPr>
            <w:r w:rsidRPr="00C77F6E">
              <w:rPr>
                <w:b/>
                <w:bCs/>
                <w:noProof/>
                <w:sz w:val="22"/>
                <w:szCs w:val="22"/>
                <w:lang w:val="hu-HU" w:eastAsia="en-US"/>
                <w:rPrChange w:id="6762"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15E629D5" w14:textId="77777777" w:rsidR="00DA3EC4" w:rsidRPr="00C77F6E" w:rsidRDefault="00DA3EC4" w:rsidP="00DA3EC4">
            <w:pPr>
              <w:keepNext/>
              <w:rPr>
                <w:b/>
                <w:sz w:val="22"/>
                <w:szCs w:val="22"/>
                <w:lang w:val="hu-HU"/>
                <w:rPrChange w:id="6763" w:author="RMPh1-A" w:date="2025-08-12T13:01:00Z" w16du:dateUtc="2025-08-12T11:01:00Z">
                  <w:rPr>
                    <w:b/>
                    <w:lang w:val="hu-HU"/>
                  </w:rPr>
                </w:rPrChange>
              </w:rPr>
            </w:pPr>
            <w:r w:rsidRPr="00C77F6E">
              <w:rPr>
                <w:b/>
                <w:sz w:val="22"/>
                <w:szCs w:val="22"/>
                <w:lang w:val="hu-HU"/>
                <w:rPrChange w:id="6764" w:author="RMPh1-A" w:date="2025-08-12T13:01:00Z" w16du:dateUtc="2025-08-12T11:01:00Z">
                  <w:rPr>
                    <w:b/>
                    <w:lang w:val="hu-HU"/>
                  </w:rPr>
                </w:rPrChange>
              </w:rPr>
              <w:t>Rivaroxaban</w:t>
            </w:r>
            <w:r w:rsidRPr="00C77F6E">
              <w:rPr>
                <w:b/>
                <w:sz w:val="22"/>
                <w:szCs w:val="22"/>
                <w:vertAlign w:val="superscript"/>
                <w:lang w:val="hu-HU"/>
                <w:rPrChange w:id="6765" w:author="RMPh1-A" w:date="2025-08-12T13:01:00Z" w16du:dateUtc="2025-08-12T11:01:00Z">
                  <w:rPr>
                    <w:b/>
                    <w:vertAlign w:val="superscript"/>
                    <w:lang w:val="hu-HU"/>
                  </w:rPr>
                </w:rPrChange>
              </w:rPr>
              <w:t>a)</w:t>
            </w:r>
          </w:p>
          <w:p w14:paraId="39DF7F5C" w14:textId="77777777" w:rsidR="00DA3EC4" w:rsidRPr="00C77F6E" w:rsidRDefault="00DA3EC4" w:rsidP="00DA3EC4">
            <w:pPr>
              <w:keepNext/>
              <w:rPr>
                <w:b/>
                <w:sz w:val="22"/>
                <w:szCs w:val="22"/>
                <w:lang w:val="hu-HU"/>
                <w:rPrChange w:id="6766" w:author="RMPh1-A" w:date="2025-08-12T13:01:00Z" w16du:dateUtc="2025-08-12T11:01:00Z">
                  <w:rPr>
                    <w:b/>
                    <w:lang w:val="hu-HU"/>
                  </w:rPr>
                </w:rPrChange>
              </w:rPr>
            </w:pPr>
            <w:r w:rsidRPr="00C77F6E">
              <w:rPr>
                <w:b/>
                <w:sz w:val="22"/>
                <w:szCs w:val="22"/>
                <w:lang w:val="hu-HU"/>
                <w:rPrChange w:id="6767" w:author="RMPh1-A" w:date="2025-08-12T13:01:00Z" w16du:dateUtc="2025-08-12T11:01:00Z">
                  <w:rPr>
                    <w:b/>
                    <w:lang w:val="hu-HU"/>
                  </w:rPr>
                </w:rPrChange>
              </w:rPr>
              <w:t>3, 6 vagy 12 hónap</w:t>
            </w:r>
          </w:p>
          <w:p w14:paraId="4E25C1FD" w14:textId="77777777" w:rsidR="00DA3EC4" w:rsidRPr="00C77F6E" w:rsidRDefault="00DA3EC4" w:rsidP="00DA3EC4">
            <w:pPr>
              <w:keepNext/>
              <w:rPr>
                <w:b/>
                <w:sz w:val="22"/>
                <w:szCs w:val="22"/>
                <w:lang w:val="hu-HU"/>
                <w:rPrChange w:id="6768" w:author="RMPh1-A" w:date="2025-08-12T13:01:00Z" w16du:dateUtc="2025-08-12T11:01:00Z">
                  <w:rPr>
                    <w:b/>
                    <w:lang w:val="hu-HU"/>
                  </w:rPr>
                </w:rPrChange>
              </w:rPr>
            </w:pPr>
            <w:r w:rsidRPr="00C77F6E">
              <w:rPr>
                <w:b/>
                <w:sz w:val="22"/>
                <w:szCs w:val="22"/>
                <w:lang w:val="hu-HU"/>
                <w:rPrChange w:id="6769" w:author="RMPh1-A" w:date="2025-08-12T13:01:00Z" w16du:dateUtc="2025-08-12T11:01:00Z">
                  <w:rPr>
                    <w:b/>
                    <w:lang w:val="hu-HU"/>
                  </w:rPr>
                </w:rPrChange>
              </w:rPr>
              <w:t>N = 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98FF163" w14:textId="77777777" w:rsidR="00DA3EC4" w:rsidRPr="00C77F6E" w:rsidRDefault="00DA3EC4" w:rsidP="00DA3EC4">
            <w:pPr>
              <w:keepNext/>
              <w:rPr>
                <w:b/>
                <w:sz w:val="22"/>
                <w:szCs w:val="22"/>
                <w:lang w:val="hu-HU"/>
                <w:rPrChange w:id="6770" w:author="RMPh1-A" w:date="2025-08-12T13:01:00Z" w16du:dateUtc="2025-08-12T11:01:00Z">
                  <w:rPr>
                    <w:b/>
                    <w:lang w:val="hu-HU"/>
                  </w:rPr>
                </w:rPrChange>
              </w:rPr>
            </w:pPr>
            <w:r w:rsidRPr="00C77F6E">
              <w:rPr>
                <w:b/>
                <w:sz w:val="22"/>
                <w:szCs w:val="22"/>
                <w:lang w:val="hu-HU"/>
                <w:rPrChange w:id="6771" w:author="RMPh1-A" w:date="2025-08-12T13:01:00Z" w16du:dateUtc="2025-08-12T11:01:00Z">
                  <w:rPr>
                    <w:b/>
                    <w:lang w:val="hu-HU"/>
                  </w:rPr>
                </w:rPrChange>
              </w:rPr>
              <w:t>Enoxaparin/VKA</w:t>
            </w:r>
            <w:r w:rsidRPr="00C77F6E">
              <w:rPr>
                <w:b/>
                <w:sz w:val="22"/>
                <w:szCs w:val="22"/>
                <w:vertAlign w:val="superscript"/>
                <w:lang w:val="hu-HU"/>
                <w:rPrChange w:id="6772" w:author="RMPh1-A" w:date="2025-08-12T13:01:00Z" w16du:dateUtc="2025-08-12T11:01:00Z">
                  <w:rPr>
                    <w:b/>
                    <w:vertAlign w:val="superscript"/>
                    <w:lang w:val="hu-HU"/>
                  </w:rPr>
                </w:rPrChange>
              </w:rPr>
              <w:t>b)</w:t>
            </w:r>
          </w:p>
          <w:p w14:paraId="422C1AB6" w14:textId="77777777" w:rsidR="00DA3EC4" w:rsidRPr="00C77F6E" w:rsidRDefault="00DA3EC4" w:rsidP="00DA3EC4">
            <w:pPr>
              <w:keepNext/>
              <w:rPr>
                <w:b/>
                <w:sz w:val="22"/>
                <w:szCs w:val="22"/>
                <w:lang w:val="hu-HU"/>
                <w:rPrChange w:id="6773" w:author="RMPh1-A" w:date="2025-08-12T13:01:00Z" w16du:dateUtc="2025-08-12T11:01:00Z">
                  <w:rPr>
                    <w:b/>
                    <w:lang w:val="hu-HU"/>
                  </w:rPr>
                </w:rPrChange>
              </w:rPr>
            </w:pPr>
            <w:r w:rsidRPr="00C77F6E">
              <w:rPr>
                <w:b/>
                <w:sz w:val="22"/>
                <w:szCs w:val="22"/>
                <w:lang w:val="hu-HU"/>
                <w:rPrChange w:id="6774" w:author="RMPh1-A" w:date="2025-08-12T13:01:00Z" w16du:dateUtc="2025-08-12T11:01:00Z">
                  <w:rPr>
                    <w:b/>
                    <w:lang w:val="hu-HU"/>
                  </w:rPr>
                </w:rPrChange>
              </w:rPr>
              <w:t>3, 6 vagy 12 hónap</w:t>
            </w:r>
          </w:p>
          <w:p w14:paraId="3109975A" w14:textId="77777777" w:rsidR="00DA3EC4" w:rsidRPr="00C77F6E" w:rsidRDefault="00DA3EC4" w:rsidP="00DA3EC4">
            <w:pPr>
              <w:keepNext/>
              <w:rPr>
                <w:b/>
                <w:sz w:val="22"/>
                <w:szCs w:val="22"/>
                <w:lang w:val="hu-HU"/>
                <w:rPrChange w:id="6775" w:author="RMPh1-A" w:date="2025-08-12T13:01:00Z" w16du:dateUtc="2025-08-12T11:01:00Z">
                  <w:rPr>
                    <w:b/>
                    <w:lang w:val="hu-HU"/>
                  </w:rPr>
                </w:rPrChange>
              </w:rPr>
            </w:pPr>
            <w:r w:rsidRPr="00C77F6E">
              <w:rPr>
                <w:b/>
                <w:sz w:val="22"/>
                <w:szCs w:val="22"/>
                <w:lang w:val="hu-HU"/>
                <w:rPrChange w:id="6776" w:author="RMPh1-A" w:date="2025-08-12T13:01:00Z" w16du:dateUtc="2025-08-12T11:01:00Z">
                  <w:rPr>
                    <w:b/>
                    <w:lang w:val="hu-HU"/>
                  </w:rPr>
                </w:rPrChange>
              </w:rPr>
              <w:t>N = 2413</w:t>
            </w:r>
          </w:p>
        </w:tc>
      </w:tr>
      <w:tr w:rsidR="00DA3EC4" w:rsidRPr="00C77F6E" w14:paraId="15F2CDDC"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9B2CF5E" w14:textId="77777777" w:rsidR="00DA3EC4" w:rsidRPr="00C77F6E" w:rsidRDefault="00DA3EC4" w:rsidP="00DA3EC4">
            <w:pPr>
              <w:keepNext/>
              <w:rPr>
                <w:sz w:val="22"/>
                <w:szCs w:val="22"/>
                <w:lang w:val="hu-HU"/>
                <w:rPrChange w:id="6777" w:author="RMPh1-A" w:date="2025-08-12T13:01:00Z" w16du:dateUtc="2025-08-12T11:01:00Z">
                  <w:rPr>
                    <w:lang w:val="hu-HU"/>
                  </w:rPr>
                </w:rPrChange>
              </w:rPr>
            </w:pPr>
            <w:r w:rsidRPr="00C77F6E">
              <w:rPr>
                <w:bCs/>
                <w:noProof/>
                <w:sz w:val="22"/>
                <w:szCs w:val="22"/>
                <w:lang w:val="hu-HU" w:eastAsia="en-US"/>
                <w:rPrChange w:id="6778"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7BCA0BFB" w14:textId="77777777" w:rsidR="00DA3EC4" w:rsidRPr="00C77F6E" w:rsidRDefault="00DA3EC4" w:rsidP="00DA3EC4">
            <w:pPr>
              <w:keepNext/>
              <w:rPr>
                <w:sz w:val="22"/>
                <w:szCs w:val="22"/>
                <w:lang w:val="hu-HU"/>
                <w:rPrChange w:id="6779" w:author="RMPh1-A" w:date="2025-08-12T13:01:00Z" w16du:dateUtc="2025-08-12T11:01:00Z">
                  <w:rPr>
                    <w:lang w:val="hu-HU"/>
                  </w:rPr>
                </w:rPrChange>
              </w:rPr>
            </w:pPr>
            <w:r w:rsidRPr="00C77F6E">
              <w:rPr>
                <w:sz w:val="22"/>
                <w:szCs w:val="22"/>
                <w:lang w:val="hu-HU"/>
                <w:rPrChange w:id="6780" w:author="RMPh1-A" w:date="2025-08-12T13:01:00Z" w16du:dateUtc="2025-08-12T11:01:00Z">
                  <w:rPr>
                    <w:lang w:val="hu-HU"/>
                  </w:rPr>
                </w:rPrChange>
              </w:rPr>
              <w:t>50</w:t>
            </w:r>
          </w:p>
          <w:p w14:paraId="113A9D4A" w14:textId="77777777" w:rsidR="00DA3EC4" w:rsidRPr="00C77F6E" w:rsidRDefault="00DA3EC4" w:rsidP="00DA3EC4">
            <w:pPr>
              <w:keepNext/>
              <w:rPr>
                <w:sz w:val="22"/>
                <w:szCs w:val="22"/>
                <w:lang w:val="hu-HU"/>
                <w:rPrChange w:id="6781" w:author="RMPh1-A" w:date="2025-08-12T13:01:00Z" w16du:dateUtc="2025-08-12T11:01:00Z">
                  <w:rPr>
                    <w:lang w:val="hu-HU"/>
                  </w:rPr>
                </w:rPrChange>
              </w:rPr>
            </w:pPr>
            <w:r w:rsidRPr="00C77F6E">
              <w:rPr>
                <w:sz w:val="22"/>
                <w:szCs w:val="22"/>
                <w:lang w:val="hu-HU"/>
                <w:rPrChange w:id="6782" w:author="RMPh1-A" w:date="2025-08-12T13:01:00Z" w16du:dateUtc="2025-08-12T11:01:00Z">
                  <w:rPr>
                    <w:lang w:val="hu-HU"/>
                  </w:rPr>
                </w:rPrChange>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B0D22A" w14:textId="77777777" w:rsidR="00DA3EC4" w:rsidRPr="00C77F6E" w:rsidRDefault="00DA3EC4" w:rsidP="00DA3EC4">
            <w:pPr>
              <w:keepNext/>
              <w:rPr>
                <w:sz w:val="22"/>
                <w:szCs w:val="22"/>
                <w:lang w:val="hu-HU"/>
                <w:rPrChange w:id="6783" w:author="RMPh1-A" w:date="2025-08-12T13:01:00Z" w16du:dateUtc="2025-08-12T11:01:00Z">
                  <w:rPr>
                    <w:lang w:val="hu-HU"/>
                  </w:rPr>
                </w:rPrChange>
              </w:rPr>
            </w:pPr>
            <w:r w:rsidRPr="00C77F6E">
              <w:rPr>
                <w:sz w:val="22"/>
                <w:szCs w:val="22"/>
                <w:lang w:val="hu-HU"/>
                <w:rPrChange w:id="6784" w:author="RMPh1-A" w:date="2025-08-12T13:01:00Z" w16du:dateUtc="2025-08-12T11:01:00Z">
                  <w:rPr>
                    <w:lang w:val="hu-HU"/>
                  </w:rPr>
                </w:rPrChange>
              </w:rPr>
              <w:t>44</w:t>
            </w:r>
          </w:p>
          <w:p w14:paraId="6A7B4429" w14:textId="77777777" w:rsidR="00DA3EC4" w:rsidRPr="00C77F6E" w:rsidRDefault="00DA3EC4" w:rsidP="00DA3EC4">
            <w:pPr>
              <w:keepNext/>
              <w:rPr>
                <w:sz w:val="22"/>
                <w:szCs w:val="22"/>
                <w:lang w:val="hu-HU"/>
                <w:rPrChange w:id="6785" w:author="RMPh1-A" w:date="2025-08-12T13:01:00Z" w16du:dateUtc="2025-08-12T11:01:00Z">
                  <w:rPr>
                    <w:lang w:val="hu-HU"/>
                  </w:rPr>
                </w:rPrChange>
              </w:rPr>
            </w:pPr>
            <w:r w:rsidRPr="00C77F6E">
              <w:rPr>
                <w:sz w:val="22"/>
                <w:szCs w:val="22"/>
                <w:lang w:val="hu-HU"/>
                <w:rPrChange w:id="6786" w:author="RMPh1-A" w:date="2025-08-12T13:01:00Z" w16du:dateUtc="2025-08-12T11:01:00Z">
                  <w:rPr>
                    <w:lang w:val="hu-HU"/>
                  </w:rPr>
                </w:rPrChange>
              </w:rPr>
              <w:t>(1,8%)</w:t>
            </w:r>
          </w:p>
        </w:tc>
      </w:tr>
      <w:tr w:rsidR="00DA3EC4" w:rsidRPr="00C77F6E" w14:paraId="38C2F48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ED03928" w14:textId="77777777" w:rsidR="00DA3EC4" w:rsidRPr="00C77F6E" w:rsidRDefault="00DA3EC4" w:rsidP="00DA3EC4">
            <w:pPr>
              <w:keepNext/>
              <w:rPr>
                <w:sz w:val="22"/>
                <w:szCs w:val="22"/>
                <w:lang w:val="hu-HU"/>
                <w:rPrChange w:id="6787" w:author="RMPh1-A" w:date="2025-08-12T13:01:00Z" w16du:dateUtc="2025-08-12T11:01:00Z">
                  <w:rPr>
                    <w:lang w:val="hu-HU"/>
                  </w:rPr>
                </w:rPrChange>
              </w:rPr>
            </w:pPr>
            <w:r w:rsidRPr="00C77F6E">
              <w:rPr>
                <w:bCs/>
                <w:noProof/>
                <w:sz w:val="22"/>
                <w:szCs w:val="22"/>
                <w:lang w:val="hu-HU" w:eastAsia="en-US"/>
                <w:rPrChange w:id="6788"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352D6AE7" w14:textId="77777777" w:rsidR="00DA3EC4" w:rsidRPr="00C77F6E" w:rsidRDefault="00DA3EC4" w:rsidP="00DA3EC4">
            <w:pPr>
              <w:keepNext/>
              <w:rPr>
                <w:sz w:val="22"/>
                <w:szCs w:val="22"/>
                <w:lang w:val="hu-HU"/>
                <w:rPrChange w:id="6789" w:author="RMPh1-A" w:date="2025-08-12T13:01:00Z" w16du:dateUtc="2025-08-12T11:01:00Z">
                  <w:rPr>
                    <w:lang w:val="hu-HU"/>
                  </w:rPr>
                </w:rPrChange>
              </w:rPr>
            </w:pPr>
            <w:r w:rsidRPr="00C77F6E">
              <w:rPr>
                <w:sz w:val="22"/>
                <w:szCs w:val="22"/>
                <w:lang w:val="hu-HU"/>
                <w:rPrChange w:id="6790" w:author="RMPh1-A" w:date="2025-08-12T13:01:00Z" w16du:dateUtc="2025-08-12T11:01:00Z">
                  <w:rPr>
                    <w:lang w:val="hu-HU"/>
                  </w:rPr>
                </w:rPrChange>
              </w:rPr>
              <w:t>23</w:t>
            </w:r>
          </w:p>
          <w:p w14:paraId="2A6B02AD" w14:textId="77777777" w:rsidR="00DA3EC4" w:rsidRPr="00C77F6E" w:rsidRDefault="00DA3EC4" w:rsidP="00DA3EC4">
            <w:pPr>
              <w:keepNext/>
              <w:rPr>
                <w:sz w:val="22"/>
                <w:szCs w:val="22"/>
                <w:lang w:val="hu-HU"/>
                <w:rPrChange w:id="6791" w:author="RMPh1-A" w:date="2025-08-12T13:01:00Z" w16du:dateUtc="2025-08-12T11:01:00Z">
                  <w:rPr>
                    <w:lang w:val="hu-HU"/>
                  </w:rPr>
                </w:rPrChange>
              </w:rPr>
            </w:pPr>
            <w:r w:rsidRPr="00C77F6E">
              <w:rPr>
                <w:sz w:val="22"/>
                <w:szCs w:val="22"/>
                <w:lang w:val="hu-HU"/>
                <w:rPrChange w:id="6792" w:author="RMPh1-A" w:date="2025-08-12T13:01:00Z" w16du:dateUtc="2025-08-12T11:01:00Z">
                  <w:rPr>
                    <w:lang w:val="hu-HU"/>
                  </w:rPr>
                </w:rPrChange>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5269C2" w14:textId="77777777" w:rsidR="00DA3EC4" w:rsidRPr="00C77F6E" w:rsidRDefault="00DA3EC4" w:rsidP="00DA3EC4">
            <w:pPr>
              <w:keepNext/>
              <w:rPr>
                <w:sz w:val="22"/>
                <w:szCs w:val="22"/>
                <w:lang w:val="hu-HU"/>
                <w:rPrChange w:id="6793" w:author="RMPh1-A" w:date="2025-08-12T13:01:00Z" w16du:dateUtc="2025-08-12T11:01:00Z">
                  <w:rPr>
                    <w:lang w:val="hu-HU"/>
                  </w:rPr>
                </w:rPrChange>
              </w:rPr>
            </w:pPr>
            <w:r w:rsidRPr="00C77F6E">
              <w:rPr>
                <w:sz w:val="22"/>
                <w:szCs w:val="22"/>
                <w:lang w:val="hu-HU"/>
                <w:rPrChange w:id="6794" w:author="RMPh1-A" w:date="2025-08-12T13:01:00Z" w16du:dateUtc="2025-08-12T11:01:00Z">
                  <w:rPr>
                    <w:lang w:val="hu-HU"/>
                  </w:rPr>
                </w:rPrChange>
              </w:rPr>
              <w:t>20</w:t>
            </w:r>
          </w:p>
          <w:p w14:paraId="02B01930" w14:textId="77777777" w:rsidR="00DA3EC4" w:rsidRPr="00C77F6E" w:rsidRDefault="00DA3EC4" w:rsidP="00DA3EC4">
            <w:pPr>
              <w:keepNext/>
              <w:rPr>
                <w:sz w:val="22"/>
                <w:szCs w:val="22"/>
                <w:lang w:val="hu-HU"/>
                <w:rPrChange w:id="6795" w:author="RMPh1-A" w:date="2025-08-12T13:01:00Z" w16du:dateUtc="2025-08-12T11:01:00Z">
                  <w:rPr>
                    <w:lang w:val="hu-HU"/>
                  </w:rPr>
                </w:rPrChange>
              </w:rPr>
            </w:pPr>
            <w:r w:rsidRPr="00C77F6E">
              <w:rPr>
                <w:sz w:val="22"/>
                <w:szCs w:val="22"/>
                <w:lang w:val="hu-HU"/>
                <w:rPrChange w:id="6796" w:author="RMPh1-A" w:date="2025-08-12T13:01:00Z" w16du:dateUtc="2025-08-12T11:01:00Z">
                  <w:rPr>
                    <w:lang w:val="hu-HU"/>
                  </w:rPr>
                </w:rPrChange>
              </w:rPr>
              <w:t>(0,8%)</w:t>
            </w:r>
          </w:p>
        </w:tc>
      </w:tr>
      <w:tr w:rsidR="00DA3EC4" w:rsidRPr="00C77F6E" w14:paraId="4589CB5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A2B60FF" w14:textId="77777777" w:rsidR="00DA3EC4" w:rsidRPr="00C77F6E" w:rsidRDefault="00DA3EC4" w:rsidP="00DA3EC4">
            <w:pPr>
              <w:keepNext/>
              <w:rPr>
                <w:sz w:val="22"/>
                <w:szCs w:val="22"/>
                <w:lang w:val="hu-HU"/>
                <w:rPrChange w:id="6797" w:author="RMPh1-A" w:date="2025-08-12T13:01:00Z" w16du:dateUtc="2025-08-12T11:01:00Z">
                  <w:rPr>
                    <w:lang w:val="hu-HU"/>
                  </w:rPr>
                </w:rPrChange>
              </w:rPr>
            </w:pPr>
            <w:r w:rsidRPr="00C77F6E">
              <w:rPr>
                <w:bCs/>
                <w:noProof/>
                <w:sz w:val="22"/>
                <w:szCs w:val="22"/>
                <w:lang w:val="hu-HU" w:eastAsia="en-US"/>
                <w:rPrChange w:id="6798"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5D34D679" w14:textId="77777777" w:rsidR="00DA3EC4" w:rsidRPr="00C77F6E" w:rsidRDefault="00DA3EC4" w:rsidP="00DA3EC4">
            <w:pPr>
              <w:keepNext/>
              <w:rPr>
                <w:sz w:val="22"/>
                <w:szCs w:val="22"/>
                <w:lang w:val="hu-HU"/>
                <w:rPrChange w:id="6799" w:author="RMPh1-A" w:date="2025-08-12T13:01:00Z" w16du:dateUtc="2025-08-12T11:01:00Z">
                  <w:rPr>
                    <w:lang w:val="hu-HU"/>
                  </w:rPr>
                </w:rPrChange>
              </w:rPr>
            </w:pPr>
            <w:r w:rsidRPr="00C77F6E">
              <w:rPr>
                <w:sz w:val="22"/>
                <w:szCs w:val="22"/>
                <w:lang w:val="hu-HU"/>
                <w:rPrChange w:id="6800" w:author="RMPh1-A" w:date="2025-08-12T13:01:00Z" w16du:dateUtc="2025-08-12T11:01:00Z">
                  <w:rPr>
                    <w:lang w:val="hu-HU"/>
                  </w:rPr>
                </w:rPrChange>
              </w:rPr>
              <w:t>18</w:t>
            </w:r>
          </w:p>
          <w:p w14:paraId="4F14D6DE" w14:textId="77777777" w:rsidR="00DA3EC4" w:rsidRPr="00C77F6E" w:rsidRDefault="00DA3EC4" w:rsidP="00DA3EC4">
            <w:pPr>
              <w:keepNext/>
              <w:rPr>
                <w:sz w:val="22"/>
                <w:szCs w:val="22"/>
                <w:lang w:val="hu-HU"/>
                <w:rPrChange w:id="6801" w:author="RMPh1-A" w:date="2025-08-12T13:01:00Z" w16du:dateUtc="2025-08-12T11:01:00Z">
                  <w:rPr>
                    <w:lang w:val="hu-HU"/>
                  </w:rPr>
                </w:rPrChange>
              </w:rPr>
            </w:pPr>
            <w:r w:rsidRPr="00C77F6E">
              <w:rPr>
                <w:sz w:val="22"/>
                <w:szCs w:val="22"/>
                <w:lang w:val="hu-HU"/>
                <w:rPrChange w:id="6802" w:author="RMPh1-A" w:date="2025-08-12T13:01:00Z" w16du:dateUtc="2025-08-12T11:01:00Z">
                  <w:rPr>
                    <w:lang w:val="hu-HU"/>
                  </w:rPr>
                </w:rPrChange>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D83E69A" w14:textId="77777777" w:rsidR="00DA3EC4" w:rsidRPr="00C77F6E" w:rsidRDefault="00DA3EC4" w:rsidP="00DA3EC4">
            <w:pPr>
              <w:keepNext/>
              <w:rPr>
                <w:sz w:val="22"/>
                <w:szCs w:val="22"/>
                <w:lang w:val="hu-HU"/>
                <w:rPrChange w:id="6803" w:author="RMPh1-A" w:date="2025-08-12T13:01:00Z" w16du:dateUtc="2025-08-12T11:01:00Z">
                  <w:rPr>
                    <w:lang w:val="hu-HU"/>
                  </w:rPr>
                </w:rPrChange>
              </w:rPr>
            </w:pPr>
            <w:r w:rsidRPr="00C77F6E">
              <w:rPr>
                <w:sz w:val="22"/>
                <w:szCs w:val="22"/>
                <w:lang w:val="hu-HU"/>
                <w:rPrChange w:id="6804" w:author="RMPh1-A" w:date="2025-08-12T13:01:00Z" w16du:dateUtc="2025-08-12T11:01:00Z">
                  <w:rPr>
                    <w:lang w:val="hu-HU"/>
                  </w:rPr>
                </w:rPrChange>
              </w:rPr>
              <w:t>17</w:t>
            </w:r>
          </w:p>
          <w:p w14:paraId="7832879F" w14:textId="77777777" w:rsidR="00DA3EC4" w:rsidRPr="00C77F6E" w:rsidRDefault="00DA3EC4" w:rsidP="00DA3EC4">
            <w:pPr>
              <w:keepNext/>
              <w:rPr>
                <w:sz w:val="22"/>
                <w:szCs w:val="22"/>
                <w:lang w:val="hu-HU"/>
                <w:rPrChange w:id="6805" w:author="RMPh1-A" w:date="2025-08-12T13:01:00Z" w16du:dateUtc="2025-08-12T11:01:00Z">
                  <w:rPr>
                    <w:lang w:val="hu-HU"/>
                  </w:rPr>
                </w:rPrChange>
              </w:rPr>
            </w:pPr>
            <w:r w:rsidRPr="00C77F6E">
              <w:rPr>
                <w:sz w:val="22"/>
                <w:szCs w:val="22"/>
                <w:lang w:val="hu-HU"/>
                <w:rPrChange w:id="6806" w:author="RMPh1-A" w:date="2025-08-12T13:01:00Z" w16du:dateUtc="2025-08-12T11:01:00Z">
                  <w:rPr>
                    <w:lang w:val="hu-HU"/>
                  </w:rPr>
                </w:rPrChange>
              </w:rPr>
              <w:t>(0,7%)</w:t>
            </w:r>
          </w:p>
        </w:tc>
      </w:tr>
      <w:tr w:rsidR="00DA3EC4" w:rsidRPr="00C77F6E" w14:paraId="2E97218E" w14:textId="77777777">
        <w:trPr>
          <w:cantSplit/>
        </w:trPr>
        <w:tc>
          <w:tcPr>
            <w:tcW w:w="3360" w:type="dxa"/>
            <w:tcBorders>
              <w:top w:val="single" w:sz="4" w:space="0" w:color="auto"/>
              <w:left w:val="single" w:sz="4" w:space="0" w:color="auto"/>
              <w:bottom w:val="single" w:sz="4" w:space="0" w:color="auto"/>
              <w:right w:val="single" w:sz="4" w:space="0" w:color="auto"/>
            </w:tcBorders>
          </w:tcPr>
          <w:p w14:paraId="524A5D5C" w14:textId="77777777" w:rsidR="00DA3EC4" w:rsidRPr="00C77F6E" w:rsidRDefault="00DA3EC4" w:rsidP="00DA3EC4">
            <w:pPr>
              <w:keepNext/>
              <w:rPr>
                <w:sz w:val="22"/>
                <w:szCs w:val="22"/>
                <w:lang w:val="hu-HU"/>
                <w:rPrChange w:id="6807" w:author="RMPh1-A" w:date="2025-08-12T13:01:00Z" w16du:dateUtc="2025-08-12T11:01:00Z">
                  <w:rPr>
                    <w:lang w:val="hu-HU"/>
                  </w:rPr>
                </w:rPrChange>
              </w:rPr>
            </w:pPr>
            <w:r w:rsidRPr="00C77F6E">
              <w:rPr>
                <w:bCs/>
                <w:noProof/>
                <w:sz w:val="22"/>
                <w:szCs w:val="22"/>
                <w:lang w:val="hu-HU" w:eastAsia="en-US"/>
                <w:rPrChange w:id="6808"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09EC7854" w14:textId="77777777" w:rsidR="00DA3EC4" w:rsidRPr="00C77F6E" w:rsidRDefault="00DA3EC4" w:rsidP="00DA3EC4">
            <w:pPr>
              <w:keepNext/>
              <w:rPr>
                <w:sz w:val="22"/>
                <w:szCs w:val="22"/>
                <w:lang w:val="hu-HU"/>
                <w:rPrChange w:id="6809" w:author="RMPh1-A" w:date="2025-08-12T13:01:00Z" w16du:dateUtc="2025-08-12T11:01:00Z">
                  <w:rPr>
                    <w:lang w:val="hu-HU"/>
                  </w:rPr>
                </w:rPrChange>
              </w:rPr>
            </w:pPr>
            <w:r w:rsidRPr="00C77F6E">
              <w:rPr>
                <w:sz w:val="22"/>
                <w:szCs w:val="22"/>
                <w:lang w:val="hu-HU"/>
                <w:rPrChange w:id="6810" w:author="RMPh1-A" w:date="2025-08-12T13:01:00Z" w16du:dateUtc="2025-08-12T11:01:00Z">
                  <w:rPr>
                    <w:lang w:val="hu-HU"/>
                  </w:rPr>
                </w:rPrChange>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FD0E331" w14:textId="77777777" w:rsidR="00DA3EC4" w:rsidRPr="00C77F6E" w:rsidRDefault="00DA3EC4" w:rsidP="00DA3EC4">
            <w:pPr>
              <w:keepNext/>
              <w:rPr>
                <w:sz w:val="22"/>
                <w:szCs w:val="22"/>
                <w:lang w:val="hu-HU"/>
                <w:rPrChange w:id="6811" w:author="RMPh1-A" w:date="2025-08-12T13:01:00Z" w16du:dateUtc="2025-08-12T11:01:00Z">
                  <w:rPr>
                    <w:lang w:val="hu-HU"/>
                  </w:rPr>
                </w:rPrChange>
              </w:rPr>
            </w:pPr>
            <w:r w:rsidRPr="00C77F6E">
              <w:rPr>
                <w:sz w:val="22"/>
                <w:szCs w:val="22"/>
                <w:lang w:val="hu-HU"/>
                <w:rPrChange w:id="6812" w:author="RMPh1-A" w:date="2025-08-12T13:01:00Z" w16du:dateUtc="2025-08-12T11:01:00Z">
                  <w:rPr>
                    <w:lang w:val="hu-HU"/>
                  </w:rPr>
                </w:rPrChange>
              </w:rPr>
              <w:t>2</w:t>
            </w:r>
          </w:p>
          <w:p w14:paraId="1BA89CE1" w14:textId="77777777" w:rsidR="00DA3EC4" w:rsidRPr="00C77F6E" w:rsidRDefault="00DA3EC4" w:rsidP="00DA3EC4">
            <w:pPr>
              <w:keepNext/>
              <w:rPr>
                <w:sz w:val="22"/>
                <w:szCs w:val="22"/>
                <w:lang w:val="hu-HU"/>
                <w:rPrChange w:id="6813" w:author="RMPh1-A" w:date="2025-08-12T13:01:00Z" w16du:dateUtc="2025-08-12T11:01:00Z">
                  <w:rPr>
                    <w:lang w:val="hu-HU"/>
                  </w:rPr>
                </w:rPrChange>
              </w:rPr>
            </w:pPr>
            <w:r w:rsidRPr="00C77F6E">
              <w:rPr>
                <w:sz w:val="22"/>
                <w:szCs w:val="22"/>
                <w:lang w:val="hu-HU"/>
                <w:rPrChange w:id="6814" w:author="RMPh1-A" w:date="2025-08-12T13:01:00Z" w16du:dateUtc="2025-08-12T11:01:00Z">
                  <w:rPr>
                    <w:lang w:val="hu-HU"/>
                  </w:rPr>
                </w:rPrChange>
              </w:rPr>
              <w:t>( &lt; 0,1%)</w:t>
            </w:r>
          </w:p>
        </w:tc>
      </w:tr>
      <w:tr w:rsidR="00DA3EC4" w:rsidRPr="00C77F6E" w14:paraId="3B7FE223"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6EF18CD" w14:textId="77777777" w:rsidR="00DA3EC4" w:rsidRPr="00C77F6E" w:rsidRDefault="00DA3EC4" w:rsidP="00DA3EC4">
            <w:pPr>
              <w:keepNext/>
              <w:ind w:left="252" w:hanging="252"/>
              <w:rPr>
                <w:sz w:val="22"/>
                <w:szCs w:val="22"/>
                <w:lang w:val="hu-HU"/>
                <w:rPrChange w:id="6815" w:author="RMPh1-A" w:date="2025-08-12T13:01:00Z" w16du:dateUtc="2025-08-12T11:01:00Z">
                  <w:rPr>
                    <w:lang w:val="hu-HU"/>
                  </w:rPr>
                </w:rPrChange>
              </w:rPr>
            </w:pPr>
            <w:r w:rsidRPr="00C77F6E">
              <w:rPr>
                <w:bCs/>
                <w:noProof/>
                <w:sz w:val="22"/>
                <w:szCs w:val="22"/>
                <w:lang w:val="hu-HU" w:eastAsia="en-US"/>
                <w:rPrChange w:id="6816"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4D9776F8" w14:textId="77777777" w:rsidR="00DA3EC4" w:rsidRPr="00C77F6E" w:rsidRDefault="00DA3EC4" w:rsidP="00DA3EC4">
            <w:pPr>
              <w:keepNext/>
              <w:rPr>
                <w:sz w:val="22"/>
                <w:szCs w:val="22"/>
                <w:lang w:val="hu-HU"/>
                <w:rPrChange w:id="6817" w:author="RMPh1-A" w:date="2025-08-12T13:01:00Z" w16du:dateUtc="2025-08-12T11:01:00Z">
                  <w:rPr>
                    <w:lang w:val="hu-HU"/>
                  </w:rPr>
                </w:rPrChange>
              </w:rPr>
            </w:pPr>
            <w:r w:rsidRPr="00C77F6E">
              <w:rPr>
                <w:sz w:val="22"/>
                <w:szCs w:val="22"/>
                <w:lang w:val="hu-HU"/>
                <w:rPrChange w:id="6818" w:author="RMPh1-A" w:date="2025-08-12T13:01:00Z" w16du:dateUtc="2025-08-12T11:01:00Z">
                  <w:rPr>
                    <w:lang w:val="hu-HU"/>
                  </w:rPr>
                </w:rPrChange>
              </w:rPr>
              <w:t>11</w:t>
            </w:r>
          </w:p>
          <w:p w14:paraId="46BBE3BB" w14:textId="77777777" w:rsidR="00DA3EC4" w:rsidRPr="00C77F6E" w:rsidRDefault="00DA3EC4" w:rsidP="00DA3EC4">
            <w:pPr>
              <w:keepNext/>
              <w:rPr>
                <w:sz w:val="22"/>
                <w:szCs w:val="22"/>
                <w:lang w:val="hu-HU"/>
                <w:rPrChange w:id="6819" w:author="RMPh1-A" w:date="2025-08-12T13:01:00Z" w16du:dateUtc="2025-08-12T11:01:00Z">
                  <w:rPr>
                    <w:lang w:val="hu-HU"/>
                  </w:rPr>
                </w:rPrChange>
              </w:rPr>
            </w:pPr>
            <w:r w:rsidRPr="00C77F6E">
              <w:rPr>
                <w:sz w:val="22"/>
                <w:szCs w:val="22"/>
                <w:lang w:val="hu-HU"/>
                <w:rPrChange w:id="6820" w:author="RMPh1-A" w:date="2025-08-12T13:01:00Z" w16du:dateUtc="2025-08-12T11:01:00Z">
                  <w:rPr>
                    <w:lang w:val="hu-HU"/>
                  </w:rPr>
                </w:rPrChange>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11C5C65" w14:textId="77777777" w:rsidR="00DA3EC4" w:rsidRPr="00C77F6E" w:rsidRDefault="00DA3EC4" w:rsidP="00DA3EC4">
            <w:pPr>
              <w:keepNext/>
              <w:rPr>
                <w:sz w:val="22"/>
                <w:szCs w:val="22"/>
                <w:lang w:val="hu-HU"/>
                <w:rPrChange w:id="6821" w:author="RMPh1-A" w:date="2025-08-12T13:01:00Z" w16du:dateUtc="2025-08-12T11:01:00Z">
                  <w:rPr>
                    <w:lang w:val="hu-HU"/>
                  </w:rPr>
                </w:rPrChange>
              </w:rPr>
            </w:pPr>
            <w:r w:rsidRPr="00C77F6E">
              <w:rPr>
                <w:sz w:val="22"/>
                <w:szCs w:val="22"/>
                <w:lang w:val="hu-HU"/>
                <w:rPrChange w:id="6822" w:author="RMPh1-A" w:date="2025-08-12T13:01:00Z" w16du:dateUtc="2025-08-12T11:01:00Z">
                  <w:rPr>
                    <w:lang w:val="hu-HU"/>
                  </w:rPr>
                </w:rPrChange>
              </w:rPr>
              <w:t>7</w:t>
            </w:r>
          </w:p>
          <w:p w14:paraId="281151E7" w14:textId="77777777" w:rsidR="00DA3EC4" w:rsidRPr="00C77F6E" w:rsidRDefault="00DA3EC4" w:rsidP="00DA3EC4">
            <w:pPr>
              <w:keepNext/>
              <w:rPr>
                <w:sz w:val="22"/>
                <w:szCs w:val="22"/>
                <w:lang w:val="hu-HU"/>
                <w:rPrChange w:id="6823" w:author="RMPh1-A" w:date="2025-08-12T13:01:00Z" w16du:dateUtc="2025-08-12T11:01:00Z">
                  <w:rPr>
                    <w:lang w:val="hu-HU"/>
                  </w:rPr>
                </w:rPrChange>
              </w:rPr>
            </w:pPr>
            <w:r w:rsidRPr="00C77F6E">
              <w:rPr>
                <w:sz w:val="22"/>
                <w:szCs w:val="22"/>
                <w:lang w:val="hu-HU"/>
                <w:rPrChange w:id="6824" w:author="RMPh1-A" w:date="2025-08-12T13:01:00Z" w16du:dateUtc="2025-08-12T11:01:00Z">
                  <w:rPr>
                    <w:lang w:val="hu-HU"/>
                  </w:rPr>
                </w:rPrChange>
              </w:rPr>
              <w:t>(0,3%)</w:t>
            </w:r>
          </w:p>
        </w:tc>
      </w:tr>
      <w:tr w:rsidR="00DA3EC4" w:rsidRPr="00C77F6E" w14:paraId="0221B9CA" w14:textId="77777777">
        <w:trPr>
          <w:cantSplit/>
        </w:trPr>
        <w:tc>
          <w:tcPr>
            <w:tcW w:w="3360" w:type="dxa"/>
            <w:tcBorders>
              <w:top w:val="single" w:sz="4" w:space="0" w:color="auto"/>
              <w:left w:val="single" w:sz="4" w:space="0" w:color="auto"/>
              <w:bottom w:val="single" w:sz="4" w:space="0" w:color="auto"/>
              <w:right w:val="single" w:sz="4" w:space="0" w:color="auto"/>
            </w:tcBorders>
          </w:tcPr>
          <w:p w14:paraId="34131CAD" w14:textId="77777777" w:rsidR="00DA3EC4" w:rsidRPr="00C77F6E" w:rsidRDefault="00DA3EC4" w:rsidP="00DA3EC4">
            <w:pPr>
              <w:keepNext/>
              <w:rPr>
                <w:sz w:val="22"/>
                <w:szCs w:val="22"/>
                <w:lang w:val="hu-HU"/>
                <w:rPrChange w:id="6825" w:author="RMPh1-A" w:date="2025-08-12T13:01:00Z" w16du:dateUtc="2025-08-12T11:01:00Z">
                  <w:rPr>
                    <w:lang w:val="hu-HU"/>
                  </w:rPr>
                </w:rPrChange>
              </w:rPr>
            </w:pPr>
            <w:r w:rsidRPr="00C77F6E">
              <w:rPr>
                <w:bCs/>
                <w:noProof/>
                <w:sz w:val="22"/>
                <w:szCs w:val="22"/>
                <w:lang w:val="hu-HU" w:eastAsia="en-US"/>
                <w:rPrChange w:id="6826"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5C3FE905" w14:textId="77777777" w:rsidR="00DA3EC4" w:rsidRPr="00C77F6E" w:rsidRDefault="00DA3EC4" w:rsidP="00DA3EC4">
            <w:pPr>
              <w:keepNext/>
              <w:rPr>
                <w:sz w:val="22"/>
                <w:szCs w:val="22"/>
                <w:lang w:val="hu-HU"/>
                <w:rPrChange w:id="6827" w:author="RMPh1-A" w:date="2025-08-12T13:01:00Z" w16du:dateUtc="2025-08-12T11:01:00Z">
                  <w:rPr>
                    <w:lang w:val="hu-HU"/>
                  </w:rPr>
                </w:rPrChange>
              </w:rPr>
            </w:pPr>
            <w:r w:rsidRPr="00C77F6E">
              <w:rPr>
                <w:sz w:val="22"/>
                <w:szCs w:val="22"/>
                <w:lang w:val="hu-HU"/>
                <w:rPrChange w:id="6828" w:author="RMPh1-A" w:date="2025-08-12T13:01:00Z" w16du:dateUtc="2025-08-12T11:01:00Z">
                  <w:rPr>
                    <w:lang w:val="hu-HU"/>
                  </w:rPr>
                </w:rPrChange>
              </w:rPr>
              <w:t>249</w:t>
            </w:r>
          </w:p>
          <w:p w14:paraId="1ADB4C4C" w14:textId="77777777" w:rsidR="00DA3EC4" w:rsidRPr="00C77F6E" w:rsidRDefault="00DA3EC4" w:rsidP="00DA3EC4">
            <w:pPr>
              <w:keepNext/>
              <w:rPr>
                <w:sz w:val="22"/>
                <w:szCs w:val="22"/>
                <w:lang w:val="hu-HU"/>
                <w:rPrChange w:id="6829" w:author="RMPh1-A" w:date="2025-08-12T13:01:00Z" w16du:dateUtc="2025-08-12T11:01:00Z">
                  <w:rPr>
                    <w:lang w:val="hu-HU"/>
                  </w:rPr>
                </w:rPrChange>
              </w:rPr>
            </w:pPr>
            <w:r w:rsidRPr="00C77F6E">
              <w:rPr>
                <w:sz w:val="22"/>
                <w:szCs w:val="22"/>
                <w:lang w:val="hu-HU"/>
                <w:rPrChange w:id="6830" w:author="RMPh1-A" w:date="2025-08-12T13:01:00Z" w16du:dateUtc="2025-08-12T11:01:00Z">
                  <w:rPr>
                    <w:lang w:val="hu-HU"/>
                  </w:rPr>
                </w:rPrChange>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0AAD2A" w14:textId="77777777" w:rsidR="00DA3EC4" w:rsidRPr="00C77F6E" w:rsidRDefault="00DA3EC4" w:rsidP="00DA3EC4">
            <w:pPr>
              <w:keepNext/>
              <w:rPr>
                <w:sz w:val="22"/>
                <w:szCs w:val="22"/>
                <w:lang w:val="hu-HU"/>
                <w:rPrChange w:id="6831" w:author="RMPh1-A" w:date="2025-08-12T13:01:00Z" w16du:dateUtc="2025-08-12T11:01:00Z">
                  <w:rPr>
                    <w:lang w:val="hu-HU"/>
                  </w:rPr>
                </w:rPrChange>
              </w:rPr>
            </w:pPr>
            <w:r w:rsidRPr="00C77F6E">
              <w:rPr>
                <w:sz w:val="22"/>
                <w:szCs w:val="22"/>
                <w:lang w:val="hu-HU"/>
                <w:rPrChange w:id="6832" w:author="RMPh1-A" w:date="2025-08-12T13:01:00Z" w16du:dateUtc="2025-08-12T11:01:00Z">
                  <w:rPr>
                    <w:lang w:val="hu-HU"/>
                  </w:rPr>
                </w:rPrChange>
              </w:rPr>
              <w:t>274</w:t>
            </w:r>
          </w:p>
          <w:p w14:paraId="36A20EE2" w14:textId="77777777" w:rsidR="00DA3EC4" w:rsidRPr="00C77F6E" w:rsidRDefault="00DA3EC4" w:rsidP="00DA3EC4">
            <w:pPr>
              <w:keepNext/>
              <w:rPr>
                <w:sz w:val="22"/>
                <w:szCs w:val="22"/>
                <w:lang w:val="hu-HU"/>
                <w:rPrChange w:id="6833" w:author="RMPh1-A" w:date="2025-08-12T13:01:00Z" w16du:dateUtc="2025-08-12T11:01:00Z">
                  <w:rPr>
                    <w:lang w:val="hu-HU"/>
                  </w:rPr>
                </w:rPrChange>
              </w:rPr>
            </w:pPr>
            <w:r w:rsidRPr="00C77F6E">
              <w:rPr>
                <w:sz w:val="22"/>
                <w:szCs w:val="22"/>
                <w:lang w:val="hu-HU"/>
                <w:rPrChange w:id="6834" w:author="RMPh1-A" w:date="2025-08-12T13:01:00Z" w16du:dateUtc="2025-08-12T11:01:00Z">
                  <w:rPr>
                    <w:lang w:val="hu-HU"/>
                  </w:rPr>
                </w:rPrChange>
              </w:rPr>
              <w:t>(11,4%)</w:t>
            </w:r>
          </w:p>
        </w:tc>
      </w:tr>
      <w:tr w:rsidR="00DA3EC4" w:rsidRPr="00C77F6E" w14:paraId="5EEC0D43"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2E12B02" w14:textId="77777777" w:rsidR="00DA3EC4" w:rsidRPr="00C77F6E" w:rsidRDefault="00DA3EC4" w:rsidP="00DA3EC4">
            <w:pPr>
              <w:keepNext/>
              <w:rPr>
                <w:sz w:val="22"/>
                <w:szCs w:val="22"/>
                <w:lang w:val="hu-HU"/>
                <w:rPrChange w:id="6835" w:author="RMPh1-A" w:date="2025-08-12T13:01:00Z" w16du:dateUtc="2025-08-12T11:01:00Z">
                  <w:rPr>
                    <w:lang w:val="hu-HU"/>
                  </w:rPr>
                </w:rPrChange>
              </w:rPr>
            </w:pPr>
            <w:r w:rsidRPr="00C77F6E">
              <w:rPr>
                <w:bCs/>
                <w:noProof/>
                <w:sz w:val="22"/>
                <w:szCs w:val="22"/>
                <w:lang w:val="hu-HU" w:eastAsia="en-US"/>
                <w:rPrChange w:id="6836"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733BE782" w14:textId="77777777" w:rsidR="00DA3EC4" w:rsidRPr="00C77F6E" w:rsidRDefault="00DA3EC4" w:rsidP="00DA3EC4">
            <w:pPr>
              <w:keepNext/>
              <w:rPr>
                <w:sz w:val="22"/>
                <w:szCs w:val="22"/>
                <w:lang w:val="hu-HU"/>
                <w:rPrChange w:id="6837" w:author="RMPh1-A" w:date="2025-08-12T13:01:00Z" w16du:dateUtc="2025-08-12T11:01:00Z">
                  <w:rPr>
                    <w:lang w:val="hu-HU"/>
                  </w:rPr>
                </w:rPrChange>
              </w:rPr>
            </w:pPr>
            <w:r w:rsidRPr="00C77F6E">
              <w:rPr>
                <w:sz w:val="22"/>
                <w:szCs w:val="22"/>
                <w:lang w:val="hu-HU"/>
                <w:rPrChange w:id="6838" w:author="RMPh1-A" w:date="2025-08-12T13:01:00Z" w16du:dateUtc="2025-08-12T11:01:00Z">
                  <w:rPr>
                    <w:lang w:val="hu-HU"/>
                  </w:rPr>
                </w:rPrChange>
              </w:rPr>
              <w:t>26</w:t>
            </w:r>
          </w:p>
          <w:p w14:paraId="5C2D59C4" w14:textId="77777777" w:rsidR="00DA3EC4" w:rsidRPr="00C77F6E" w:rsidRDefault="00DA3EC4" w:rsidP="00DA3EC4">
            <w:pPr>
              <w:keepNext/>
              <w:rPr>
                <w:sz w:val="22"/>
                <w:szCs w:val="22"/>
                <w:lang w:val="hu-HU"/>
                <w:rPrChange w:id="6839" w:author="RMPh1-A" w:date="2025-08-12T13:01:00Z" w16du:dateUtc="2025-08-12T11:01:00Z">
                  <w:rPr>
                    <w:lang w:val="hu-HU"/>
                  </w:rPr>
                </w:rPrChange>
              </w:rPr>
            </w:pPr>
            <w:r w:rsidRPr="00C77F6E">
              <w:rPr>
                <w:sz w:val="22"/>
                <w:szCs w:val="22"/>
                <w:lang w:val="hu-HU"/>
                <w:rPrChange w:id="6840" w:author="RMPh1-A" w:date="2025-08-12T13:01:00Z" w16du:dateUtc="2025-08-12T11:01:00Z">
                  <w:rPr>
                    <w:lang w:val="hu-HU"/>
                  </w:rPr>
                </w:rPrChange>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2D991A3" w14:textId="77777777" w:rsidR="00DA3EC4" w:rsidRPr="00C77F6E" w:rsidRDefault="00DA3EC4" w:rsidP="00DA3EC4">
            <w:pPr>
              <w:keepNext/>
              <w:rPr>
                <w:sz w:val="22"/>
                <w:szCs w:val="22"/>
                <w:lang w:val="hu-HU"/>
                <w:rPrChange w:id="6841" w:author="RMPh1-A" w:date="2025-08-12T13:01:00Z" w16du:dateUtc="2025-08-12T11:01:00Z">
                  <w:rPr>
                    <w:lang w:val="hu-HU"/>
                  </w:rPr>
                </w:rPrChange>
              </w:rPr>
            </w:pPr>
            <w:r w:rsidRPr="00C77F6E">
              <w:rPr>
                <w:sz w:val="22"/>
                <w:szCs w:val="22"/>
                <w:lang w:val="hu-HU"/>
                <w:rPrChange w:id="6842" w:author="RMPh1-A" w:date="2025-08-12T13:01:00Z" w16du:dateUtc="2025-08-12T11:01:00Z">
                  <w:rPr>
                    <w:lang w:val="hu-HU"/>
                  </w:rPr>
                </w:rPrChange>
              </w:rPr>
              <w:t>52</w:t>
            </w:r>
          </w:p>
          <w:p w14:paraId="7FB50775" w14:textId="77777777" w:rsidR="00DA3EC4" w:rsidRPr="00C77F6E" w:rsidRDefault="00DA3EC4" w:rsidP="00DA3EC4">
            <w:pPr>
              <w:keepNext/>
              <w:rPr>
                <w:sz w:val="22"/>
                <w:szCs w:val="22"/>
                <w:lang w:val="hu-HU"/>
                <w:rPrChange w:id="6843" w:author="RMPh1-A" w:date="2025-08-12T13:01:00Z" w16du:dateUtc="2025-08-12T11:01:00Z">
                  <w:rPr>
                    <w:lang w:val="hu-HU"/>
                  </w:rPr>
                </w:rPrChange>
              </w:rPr>
            </w:pPr>
            <w:r w:rsidRPr="00C77F6E">
              <w:rPr>
                <w:sz w:val="22"/>
                <w:szCs w:val="22"/>
                <w:lang w:val="hu-HU"/>
                <w:rPrChange w:id="6844" w:author="RMPh1-A" w:date="2025-08-12T13:01:00Z" w16du:dateUtc="2025-08-12T11:01:00Z">
                  <w:rPr>
                    <w:lang w:val="hu-HU"/>
                  </w:rPr>
                </w:rPrChange>
              </w:rPr>
              <w:t>(2,2%)</w:t>
            </w:r>
          </w:p>
        </w:tc>
      </w:tr>
      <w:tr w:rsidR="00DA3EC4" w:rsidRPr="00C77F6E" w14:paraId="2D622EF0" w14:textId="77777777">
        <w:trPr>
          <w:gridAfter w:val="1"/>
          <w:wAfter w:w="180" w:type="dxa"/>
        </w:trPr>
        <w:tc>
          <w:tcPr>
            <w:tcW w:w="9180" w:type="dxa"/>
            <w:gridSpan w:val="3"/>
          </w:tcPr>
          <w:p w14:paraId="20C5A3A0" w14:textId="77777777" w:rsidR="00DA3EC4" w:rsidRPr="00C77F6E" w:rsidRDefault="00DA3EC4" w:rsidP="00DA3EC4">
            <w:pPr>
              <w:rPr>
                <w:bCs/>
                <w:noProof/>
                <w:sz w:val="22"/>
                <w:szCs w:val="22"/>
                <w:lang w:val="hu-HU" w:eastAsia="en-US"/>
                <w:rPrChange w:id="6845" w:author="RMPh1-A" w:date="2025-08-12T13:01:00Z" w16du:dateUtc="2025-08-12T11:01:00Z">
                  <w:rPr>
                    <w:bCs/>
                    <w:noProof/>
                    <w:lang w:val="hu-HU" w:eastAsia="en-US"/>
                  </w:rPr>
                </w:rPrChange>
              </w:rPr>
            </w:pPr>
            <w:r w:rsidRPr="00C77F6E">
              <w:rPr>
                <w:bCs/>
                <w:noProof/>
                <w:sz w:val="22"/>
                <w:szCs w:val="22"/>
                <w:lang w:val="hu-HU" w:eastAsia="en-US"/>
                <w:rPrChange w:id="6846" w:author="RMPh1-A" w:date="2025-08-12T13:01:00Z" w16du:dateUtc="2025-08-12T11:01:00Z">
                  <w:rPr>
                    <w:bCs/>
                    <w:noProof/>
                    <w:lang w:val="hu-HU" w:eastAsia="en-US"/>
                  </w:rPr>
                </w:rPrChange>
              </w:rPr>
              <w:t>a)</w:t>
            </w:r>
            <w:r w:rsidRPr="00C77F6E">
              <w:rPr>
                <w:bCs/>
                <w:noProof/>
                <w:sz w:val="22"/>
                <w:szCs w:val="22"/>
                <w:lang w:val="hu-HU" w:eastAsia="en-US"/>
                <w:rPrChange w:id="6847" w:author="RMPh1-A" w:date="2025-08-12T13:01:00Z" w16du:dateUtc="2025-08-12T11:01:00Z">
                  <w:rPr>
                    <w:bCs/>
                    <w:noProof/>
                    <w:lang w:val="hu-HU" w:eastAsia="en-US"/>
                  </w:rPr>
                </w:rPrChange>
              </w:rPr>
              <w:tab/>
              <w:t>Naponta kétszer 15 mg rivaroxaban 3 hétig, utána naponta egyszer 20 mg</w:t>
            </w:r>
          </w:p>
          <w:p w14:paraId="5922F442" w14:textId="77777777" w:rsidR="00DA3EC4" w:rsidRPr="00C77F6E" w:rsidRDefault="00DA3EC4" w:rsidP="00DA3EC4">
            <w:pPr>
              <w:rPr>
                <w:bCs/>
                <w:noProof/>
                <w:sz w:val="22"/>
                <w:szCs w:val="22"/>
                <w:lang w:val="hu-HU" w:eastAsia="en-US"/>
                <w:rPrChange w:id="6848" w:author="RMPh1-A" w:date="2025-08-12T13:01:00Z" w16du:dateUtc="2025-08-12T11:01:00Z">
                  <w:rPr>
                    <w:bCs/>
                    <w:noProof/>
                    <w:lang w:val="hu-HU" w:eastAsia="en-US"/>
                  </w:rPr>
                </w:rPrChange>
              </w:rPr>
            </w:pPr>
            <w:r w:rsidRPr="00C77F6E">
              <w:rPr>
                <w:bCs/>
                <w:noProof/>
                <w:sz w:val="22"/>
                <w:szCs w:val="22"/>
                <w:lang w:val="hu-HU" w:eastAsia="en-US"/>
                <w:rPrChange w:id="6849" w:author="RMPh1-A" w:date="2025-08-12T13:01:00Z" w16du:dateUtc="2025-08-12T11:01:00Z">
                  <w:rPr>
                    <w:bCs/>
                    <w:noProof/>
                    <w:lang w:val="hu-HU" w:eastAsia="en-US"/>
                  </w:rPr>
                </w:rPrChange>
              </w:rPr>
              <w:t>b)</w:t>
            </w:r>
            <w:r w:rsidRPr="00C77F6E">
              <w:rPr>
                <w:bCs/>
                <w:noProof/>
                <w:sz w:val="22"/>
                <w:szCs w:val="22"/>
                <w:lang w:val="hu-HU" w:eastAsia="en-US"/>
                <w:rPrChange w:id="6850" w:author="RMPh1-A" w:date="2025-08-12T13:01:00Z" w16du:dateUtc="2025-08-12T11:01:00Z">
                  <w:rPr>
                    <w:bCs/>
                    <w:noProof/>
                    <w:lang w:val="hu-HU" w:eastAsia="en-US"/>
                  </w:rPr>
                </w:rPrChange>
              </w:rPr>
              <w:tab/>
              <w:t>Legalább 5 napig enoxaparin, KVA-val átfedésben, utána KVA</w:t>
            </w:r>
          </w:p>
          <w:p w14:paraId="2D017E97" w14:textId="77777777" w:rsidR="00DA3EC4" w:rsidRPr="00C77F6E" w:rsidRDefault="00DA3EC4" w:rsidP="00DA3EC4">
            <w:pPr>
              <w:rPr>
                <w:bCs/>
                <w:noProof/>
                <w:sz w:val="22"/>
                <w:szCs w:val="22"/>
                <w:lang w:val="hu-HU" w:eastAsia="en-US"/>
                <w:rPrChange w:id="6851" w:author="RMPh1-A" w:date="2025-08-12T13:01:00Z" w16du:dateUtc="2025-08-12T11:01:00Z">
                  <w:rPr>
                    <w:bCs/>
                    <w:noProof/>
                    <w:lang w:val="hu-HU" w:eastAsia="en-US"/>
                  </w:rPr>
                </w:rPrChange>
              </w:rPr>
            </w:pPr>
            <w:r w:rsidRPr="00C77F6E">
              <w:rPr>
                <w:bCs/>
                <w:noProof/>
                <w:sz w:val="22"/>
                <w:szCs w:val="22"/>
                <w:lang w:val="hu-HU" w:eastAsia="en-US"/>
                <w:rPrChange w:id="6852" w:author="RMPh1-A" w:date="2025-08-12T13:01:00Z" w16du:dateUtc="2025-08-12T11:01:00Z">
                  <w:rPr>
                    <w:bCs/>
                    <w:noProof/>
                    <w:lang w:val="hu-HU" w:eastAsia="en-US"/>
                  </w:rPr>
                </w:rPrChange>
              </w:rPr>
              <w:t>*</w:t>
            </w:r>
            <w:r w:rsidRPr="00C77F6E">
              <w:rPr>
                <w:bCs/>
                <w:noProof/>
                <w:sz w:val="22"/>
                <w:szCs w:val="22"/>
                <w:lang w:val="hu-HU" w:eastAsia="en-US"/>
                <w:rPrChange w:id="6853" w:author="RMPh1-A" w:date="2025-08-12T13:01:00Z" w16du:dateUtc="2025-08-12T11:01:00Z">
                  <w:rPr>
                    <w:bCs/>
                    <w:noProof/>
                    <w:lang w:val="hu-HU" w:eastAsia="en-US"/>
                  </w:rPr>
                </w:rPrChange>
              </w:rPr>
              <w:tab/>
              <w:t>p &lt; 0,0026 (non-inferioritás az előre meghatározott 2,0 relatív hazárdhoz); relatív hazárd: 1,123 (0,749 - 1,684)</w:t>
            </w:r>
          </w:p>
        </w:tc>
      </w:tr>
    </w:tbl>
    <w:p w14:paraId="2AAF7CFD" w14:textId="77777777" w:rsidR="00DA3EC4" w:rsidRPr="00C77F6E" w:rsidRDefault="00DA3EC4" w:rsidP="00DA3EC4">
      <w:pPr>
        <w:rPr>
          <w:sz w:val="22"/>
          <w:szCs w:val="22"/>
          <w:lang w:val="hu-HU"/>
          <w:rPrChange w:id="6854" w:author="RMPh1-A" w:date="2025-08-12T13:01:00Z" w16du:dateUtc="2025-08-12T11:01:00Z">
            <w:rPr>
              <w:lang w:val="hu-HU"/>
            </w:rPr>
          </w:rPrChange>
        </w:rPr>
      </w:pPr>
    </w:p>
    <w:p w14:paraId="295ABA8C"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Elvégezték az Einstein DVT és Einstein PE vizsgálatok eredményének egy előre meghatározott, összesített elemzését (lásd 8. táblázat).</w:t>
      </w:r>
    </w:p>
    <w:p w14:paraId="18B34F06" w14:textId="77777777" w:rsidR="00DA3EC4" w:rsidRPr="00C77F6E" w:rsidRDefault="00DA3EC4" w:rsidP="00DA3EC4">
      <w:pPr>
        <w:rPr>
          <w:sz w:val="22"/>
          <w:szCs w:val="22"/>
          <w:lang w:val="hu-HU"/>
          <w:rPrChange w:id="6855" w:author="RMPh1-A" w:date="2025-08-12T13:01:00Z" w16du:dateUtc="2025-08-12T11:01:00Z">
            <w:rPr>
              <w:lang w:val="hu-HU"/>
            </w:rPr>
          </w:rPrChange>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2D24A0F8" w14:textId="77777777">
        <w:trPr>
          <w:gridAfter w:val="1"/>
          <w:wAfter w:w="181" w:type="dxa"/>
        </w:trPr>
        <w:tc>
          <w:tcPr>
            <w:tcW w:w="9180" w:type="dxa"/>
            <w:gridSpan w:val="3"/>
          </w:tcPr>
          <w:p w14:paraId="31EB5B91" w14:textId="77777777" w:rsidR="00DA3EC4" w:rsidRPr="00C77F6E" w:rsidRDefault="00DA3EC4" w:rsidP="00DA3EC4">
            <w:pPr>
              <w:keepNext/>
              <w:keepLines/>
              <w:rPr>
                <w:b/>
                <w:sz w:val="22"/>
                <w:szCs w:val="22"/>
                <w:lang w:val="hu-HU"/>
                <w:rPrChange w:id="6856" w:author="RMPh1-A" w:date="2025-08-12T13:01:00Z" w16du:dateUtc="2025-08-12T11:01:00Z">
                  <w:rPr>
                    <w:b/>
                    <w:lang w:val="hu-HU"/>
                  </w:rPr>
                </w:rPrChange>
              </w:rPr>
            </w:pPr>
            <w:r w:rsidRPr="00C77F6E">
              <w:rPr>
                <w:b/>
                <w:sz w:val="22"/>
                <w:szCs w:val="22"/>
                <w:lang w:val="hu-HU"/>
                <w:rPrChange w:id="6857" w:author="RMPh1-A" w:date="2025-08-12T13:01:00Z" w16du:dateUtc="2025-08-12T11:01:00Z">
                  <w:rPr>
                    <w:b/>
                    <w:lang w:val="hu-HU"/>
                  </w:rPr>
                </w:rPrChange>
              </w:rPr>
              <w:t xml:space="preserve">8. táblázat: </w:t>
            </w:r>
            <w:r w:rsidRPr="00C77F6E">
              <w:rPr>
                <w:b/>
                <w:noProof/>
                <w:sz w:val="22"/>
                <w:szCs w:val="22"/>
                <w:lang w:val="hu-HU"/>
                <w:rPrChange w:id="6858" w:author="RMPh1-A" w:date="2025-08-12T13:01:00Z" w16du:dateUtc="2025-08-12T11:01:00Z">
                  <w:rPr>
                    <w:b/>
                    <w:noProof/>
                    <w:lang w:val="hu-HU"/>
                  </w:rPr>
                </w:rPrChange>
              </w:rPr>
              <w:t>A III. fázisú Einstein DVT és PE vizsgálatok összesített hatásossági és biztonságossági eredményei</w:t>
            </w:r>
          </w:p>
        </w:tc>
      </w:tr>
      <w:tr w:rsidR="00DA3EC4" w:rsidRPr="00C77F6E" w14:paraId="5D4CE65C"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71401505" w14:textId="77777777" w:rsidR="00DA3EC4" w:rsidRPr="00C77F6E" w:rsidRDefault="00DA3EC4" w:rsidP="00DA3EC4">
            <w:pPr>
              <w:keepNext/>
              <w:keepLines/>
              <w:rPr>
                <w:b/>
                <w:sz w:val="22"/>
                <w:szCs w:val="22"/>
                <w:lang w:val="hu-HU"/>
                <w:rPrChange w:id="6859" w:author="RMPh1-A" w:date="2025-08-12T13:01:00Z" w16du:dateUtc="2025-08-12T11:01:00Z">
                  <w:rPr>
                    <w:b/>
                    <w:lang w:val="hu-HU"/>
                  </w:rPr>
                </w:rPrChange>
              </w:rPr>
            </w:pPr>
            <w:r w:rsidRPr="00C77F6E">
              <w:rPr>
                <w:b/>
                <w:bCs/>
                <w:noProof/>
                <w:sz w:val="22"/>
                <w:szCs w:val="22"/>
                <w:lang w:val="hu-HU" w:eastAsia="en-US"/>
                <w:rPrChange w:id="6860" w:author="RMPh1-A" w:date="2025-08-12T13:01:00Z" w16du:dateUtc="2025-08-12T11:01:00Z">
                  <w:rPr>
                    <w:b/>
                    <w:bCs/>
                    <w:noProof/>
                    <w:lang w:val="hu-HU" w:eastAsia="en-US"/>
                  </w:rPr>
                </w:rPrChange>
              </w:rPr>
              <w:t>Vizsgálati populáció</w:t>
            </w:r>
          </w:p>
        </w:tc>
        <w:tc>
          <w:tcPr>
            <w:tcW w:w="6001" w:type="dxa"/>
            <w:gridSpan w:val="3"/>
            <w:tcBorders>
              <w:top w:val="single" w:sz="4" w:space="0" w:color="auto"/>
              <w:left w:val="single" w:sz="4" w:space="0" w:color="auto"/>
              <w:bottom w:val="single" w:sz="4" w:space="0" w:color="auto"/>
              <w:right w:val="single" w:sz="4" w:space="0" w:color="auto"/>
            </w:tcBorders>
            <w:vAlign w:val="center"/>
          </w:tcPr>
          <w:p w14:paraId="4273533B" w14:textId="77777777" w:rsidR="00DA3EC4" w:rsidRPr="00C77F6E" w:rsidRDefault="00DA3EC4" w:rsidP="00DA3EC4">
            <w:pPr>
              <w:keepNext/>
              <w:keepLines/>
              <w:rPr>
                <w:b/>
                <w:sz w:val="22"/>
                <w:szCs w:val="22"/>
                <w:lang w:val="hu-HU"/>
                <w:rPrChange w:id="6861" w:author="RMPh1-A" w:date="2025-08-12T13:01:00Z" w16du:dateUtc="2025-08-12T11:01:00Z">
                  <w:rPr>
                    <w:b/>
                    <w:lang w:val="hu-HU"/>
                  </w:rPr>
                </w:rPrChange>
              </w:rPr>
            </w:pPr>
            <w:r w:rsidRPr="00C77F6E">
              <w:rPr>
                <w:b/>
                <w:sz w:val="22"/>
                <w:szCs w:val="22"/>
                <w:lang w:val="hu-HU"/>
                <w:rPrChange w:id="6862" w:author="RMPh1-A" w:date="2025-08-12T13:01:00Z" w16du:dateUtc="2025-08-12T11:01:00Z">
                  <w:rPr>
                    <w:b/>
                    <w:lang w:val="hu-HU"/>
                  </w:rPr>
                </w:rPrChange>
              </w:rPr>
              <w:t>8281 </w:t>
            </w:r>
            <w:r w:rsidRPr="00C77F6E">
              <w:rPr>
                <w:b/>
                <w:bCs/>
                <w:noProof/>
                <w:sz w:val="22"/>
                <w:szCs w:val="22"/>
                <w:lang w:val="hu-HU" w:eastAsia="en-US"/>
                <w:rPrChange w:id="6863" w:author="RMPh1-A" w:date="2025-08-12T13:01:00Z" w16du:dateUtc="2025-08-12T11:01:00Z">
                  <w:rPr>
                    <w:b/>
                    <w:bCs/>
                    <w:noProof/>
                    <w:lang w:val="hu-HU" w:eastAsia="en-US"/>
                  </w:rPr>
                </w:rPrChange>
              </w:rPr>
              <w:t>tünetekkel járó, akut mélyvénás trombózisban vagy pulmonalis emboliában szenvedő beteg</w:t>
            </w:r>
          </w:p>
        </w:tc>
      </w:tr>
      <w:tr w:rsidR="00DA3EC4" w:rsidRPr="00C77F6E" w14:paraId="00689A72"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6A2E2EC9" w14:textId="77777777" w:rsidR="00DA3EC4" w:rsidRPr="00C77F6E" w:rsidRDefault="00DA3EC4" w:rsidP="00DA3EC4">
            <w:pPr>
              <w:keepNext/>
              <w:keepLines/>
              <w:rPr>
                <w:b/>
                <w:sz w:val="22"/>
                <w:szCs w:val="22"/>
                <w:lang w:val="hu-HU"/>
                <w:rPrChange w:id="6864" w:author="RMPh1-A" w:date="2025-08-12T13:01:00Z" w16du:dateUtc="2025-08-12T11:01:00Z">
                  <w:rPr>
                    <w:b/>
                    <w:lang w:val="hu-HU"/>
                  </w:rPr>
                </w:rPrChange>
              </w:rPr>
            </w:pPr>
            <w:r w:rsidRPr="00C77F6E">
              <w:rPr>
                <w:b/>
                <w:bCs/>
                <w:noProof/>
                <w:sz w:val="22"/>
                <w:szCs w:val="22"/>
                <w:lang w:val="hu-HU" w:eastAsia="en-US"/>
                <w:rPrChange w:id="6865"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08C5CD48" w14:textId="77777777" w:rsidR="00DA3EC4" w:rsidRPr="00C77F6E" w:rsidRDefault="00DA3EC4" w:rsidP="00DA3EC4">
            <w:pPr>
              <w:keepNext/>
              <w:keepLines/>
              <w:rPr>
                <w:b/>
                <w:sz w:val="22"/>
                <w:szCs w:val="22"/>
                <w:vertAlign w:val="superscript"/>
                <w:lang w:val="hu-HU"/>
                <w:rPrChange w:id="6866" w:author="RMPh1-A" w:date="2025-08-12T13:01:00Z" w16du:dateUtc="2025-08-12T11:01:00Z">
                  <w:rPr>
                    <w:b/>
                    <w:vertAlign w:val="superscript"/>
                    <w:lang w:val="hu-HU"/>
                  </w:rPr>
                </w:rPrChange>
              </w:rPr>
            </w:pPr>
            <w:r w:rsidRPr="00C77F6E">
              <w:rPr>
                <w:b/>
                <w:sz w:val="22"/>
                <w:szCs w:val="22"/>
                <w:lang w:val="hu-HU"/>
                <w:rPrChange w:id="6867" w:author="RMPh1-A" w:date="2025-08-12T13:01:00Z" w16du:dateUtc="2025-08-12T11:01:00Z">
                  <w:rPr>
                    <w:b/>
                    <w:lang w:val="hu-HU"/>
                  </w:rPr>
                </w:rPrChange>
              </w:rPr>
              <w:t>Rivaroxaban</w:t>
            </w:r>
            <w:r w:rsidRPr="00C77F6E">
              <w:rPr>
                <w:b/>
                <w:sz w:val="22"/>
                <w:szCs w:val="22"/>
                <w:vertAlign w:val="superscript"/>
                <w:lang w:val="hu-HU"/>
                <w:rPrChange w:id="6868" w:author="RMPh1-A" w:date="2025-08-12T13:01:00Z" w16du:dateUtc="2025-08-12T11:01:00Z">
                  <w:rPr>
                    <w:b/>
                    <w:vertAlign w:val="superscript"/>
                    <w:lang w:val="hu-HU"/>
                  </w:rPr>
                </w:rPrChange>
              </w:rPr>
              <w:t>a)</w:t>
            </w:r>
          </w:p>
          <w:p w14:paraId="27610B17" w14:textId="77777777" w:rsidR="00DA3EC4" w:rsidRPr="00C77F6E" w:rsidRDefault="00DA3EC4" w:rsidP="00DA3EC4">
            <w:pPr>
              <w:keepNext/>
              <w:keepLines/>
              <w:rPr>
                <w:b/>
                <w:sz w:val="22"/>
                <w:szCs w:val="22"/>
                <w:lang w:val="hu-HU"/>
                <w:rPrChange w:id="6869" w:author="RMPh1-A" w:date="2025-08-12T13:01:00Z" w16du:dateUtc="2025-08-12T11:01:00Z">
                  <w:rPr>
                    <w:b/>
                    <w:lang w:val="hu-HU"/>
                  </w:rPr>
                </w:rPrChange>
              </w:rPr>
            </w:pPr>
            <w:r w:rsidRPr="00C77F6E">
              <w:rPr>
                <w:b/>
                <w:sz w:val="22"/>
                <w:szCs w:val="22"/>
                <w:lang w:val="hu-HU"/>
                <w:rPrChange w:id="6870" w:author="RMPh1-A" w:date="2025-08-12T13:01:00Z" w16du:dateUtc="2025-08-12T11:01:00Z">
                  <w:rPr>
                    <w:b/>
                    <w:lang w:val="hu-HU"/>
                  </w:rPr>
                </w:rPrChange>
              </w:rPr>
              <w:t>3, 6 vagy 12 hónap</w:t>
            </w:r>
          </w:p>
          <w:p w14:paraId="50F33337" w14:textId="77777777" w:rsidR="00DA3EC4" w:rsidRPr="00C77F6E" w:rsidRDefault="00DA3EC4" w:rsidP="00DA3EC4">
            <w:pPr>
              <w:keepNext/>
              <w:keepLines/>
              <w:rPr>
                <w:b/>
                <w:sz w:val="22"/>
                <w:szCs w:val="22"/>
                <w:lang w:val="hu-HU"/>
                <w:rPrChange w:id="6871" w:author="RMPh1-A" w:date="2025-08-12T13:01:00Z" w16du:dateUtc="2025-08-12T11:01:00Z">
                  <w:rPr>
                    <w:b/>
                    <w:lang w:val="hu-HU"/>
                  </w:rPr>
                </w:rPrChange>
              </w:rPr>
            </w:pPr>
            <w:r w:rsidRPr="00C77F6E">
              <w:rPr>
                <w:b/>
                <w:sz w:val="22"/>
                <w:szCs w:val="22"/>
                <w:lang w:val="hu-HU"/>
                <w:rPrChange w:id="6872" w:author="RMPh1-A" w:date="2025-08-12T13:01:00Z" w16du:dateUtc="2025-08-12T11:01:00Z">
                  <w:rPr>
                    <w:b/>
                    <w:lang w:val="hu-HU"/>
                  </w:rPr>
                </w:rPrChange>
              </w:rPr>
              <w:t>N = 4150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D00B839" w14:textId="77777777" w:rsidR="00DA3EC4" w:rsidRPr="00C77F6E" w:rsidRDefault="00DA3EC4" w:rsidP="00DA3EC4">
            <w:pPr>
              <w:keepNext/>
              <w:keepLines/>
              <w:rPr>
                <w:b/>
                <w:sz w:val="22"/>
                <w:szCs w:val="22"/>
                <w:lang w:val="hu-HU"/>
                <w:rPrChange w:id="6873" w:author="RMPh1-A" w:date="2025-08-12T13:01:00Z" w16du:dateUtc="2025-08-12T11:01:00Z">
                  <w:rPr>
                    <w:b/>
                    <w:lang w:val="hu-HU"/>
                  </w:rPr>
                </w:rPrChange>
              </w:rPr>
            </w:pPr>
            <w:r w:rsidRPr="00C77F6E">
              <w:rPr>
                <w:b/>
                <w:sz w:val="22"/>
                <w:szCs w:val="22"/>
                <w:lang w:val="hu-HU"/>
                <w:rPrChange w:id="6874" w:author="RMPh1-A" w:date="2025-08-12T13:01:00Z" w16du:dateUtc="2025-08-12T11:01:00Z">
                  <w:rPr>
                    <w:b/>
                    <w:lang w:val="hu-HU"/>
                  </w:rPr>
                </w:rPrChange>
              </w:rPr>
              <w:t>Enoxaparin/VKA</w:t>
            </w:r>
            <w:r w:rsidRPr="00C77F6E">
              <w:rPr>
                <w:b/>
                <w:sz w:val="22"/>
                <w:szCs w:val="22"/>
                <w:vertAlign w:val="superscript"/>
                <w:lang w:val="hu-HU"/>
                <w:rPrChange w:id="6875" w:author="RMPh1-A" w:date="2025-08-12T13:01:00Z" w16du:dateUtc="2025-08-12T11:01:00Z">
                  <w:rPr>
                    <w:b/>
                    <w:vertAlign w:val="superscript"/>
                    <w:lang w:val="hu-HU"/>
                  </w:rPr>
                </w:rPrChange>
              </w:rPr>
              <w:t>b)</w:t>
            </w:r>
          </w:p>
          <w:p w14:paraId="3FA8241F" w14:textId="77777777" w:rsidR="00DA3EC4" w:rsidRPr="00C77F6E" w:rsidRDefault="00DA3EC4" w:rsidP="00DA3EC4">
            <w:pPr>
              <w:keepNext/>
              <w:keepLines/>
              <w:rPr>
                <w:b/>
                <w:sz w:val="22"/>
                <w:szCs w:val="22"/>
                <w:lang w:val="hu-HU"/>
                <w:rPrChange w:id="6876" w:author="RMPh1-A" w:date="2025-08-12T13:01:00Z" w16du:dateUtc="2025-08-12T11:01:00Z">
                  <w:rPr>
                    <w:b/>
                    <w:lang w:val="hu-HU"/>
                  </w:rPr>
                </w:rPrChange>
              </w:rPr>
            </w:pPr>
            <w:r w:rsidRPr="00C77F6E">
              <w:rPr>
                <w:b/>
                <w:sz w:val="22"/>
                <w:szCs w:val="22"/>
                <w:lang w:val="hu-HU"/>
                <w:rPrChange w:id="6877" w:author="RMPh1-A" w:date="2025-08-12T13:01:00Z" w16du:dateUtc="2025-08-12T11:01:00Z">
                  <w:rPr>
                    <w:b/>
                    <w:lang w:val="hu-HU"/>
                  </w:rPr>
                </w:rPrChange>
              </w:rPr>
              <w:t>3, 6 vagy 12 hónap</w:t>
            </w:r>
          </w:p>
          <w:p w14:paraId="307E82B1" w14:textId="77777777" w:rsidR="00DA3EC4" w:rsidRPr="00C77F6E" w:rsidRDefault="00DA3EC4" w:rsidP="00DA3EC4">
            <w:pPr>
              <w:keepNext/>
              <w:keepLines/>
              <w:rPr>
                <w:b/>
                <w:sz w:val="22"/>
                <w:szCs w:val="22"/>
                <w:lang w:val="hu-HU"/>
                <w:rPrChange w:id="6878" w:author="RMPh1-A" w:date="2025-08-12T13:01:00Z" w16du:dateUtc="2025-08-12T11:01:00Z">
                  <w:rPr>
                    <w:b/>
                    <w:lang w:val="hu-HU"/>
                  </w:rPr>
                </w:rPrChange>
              </w:rPr>
            </w:pPr>
            <w:r w:rsidRPr="00C77F6E">
              <w:rPr>
                <w:b/>
                <w:sz w:val="22"/>
                <w:szCs w:val="22"/>
                <w:lang w:val="hu-HU"/>
                <w:rPrChange w:id="6879" w:author="RMPh1-A" w:date="2025-08-12T13:01:00Z" w16du:dateUtc="2025-08-12T11:01:00Z">
                  <w:rPr>
                    <w:b/>
                    <w:lang w:val="hu-HU"/>
                  </w:rPr>
                </w:rPrChange>
              </w:rPr>
              <w:t>N = 4131</w:t>
            </w:r>
          </w:p>
        </w:tc>
      </w:tr>
      <w:tr w:rsidR="00DA3EC4" w:rsidRPr="00C77F6E" w14:paraId="5D8A7D4F"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7F9A83C" w14:textId="77777777" w:rsidR="00DA3EC4" w:rsidRPr="00C77F6E" w:rsidRDefault="00DA3EC4" w:rsidP="00DA3EC4">
            <w:pPr>
              <w:keepNext/>
              <w:keepLines/>
              <w:rPr>
                <w:sz w:val="22"/>
                <w:szCs w:val="22"/>
                <w:lang w:val="hu-HU"/>
                <w:rPrChange w:id="6880" w:author="RMPh1-A" w:date="2025-08-12T13:01:00Z" w16du:dateUtc="2025-08-12T11:01:00Z">
                  <w:rPr>
                    <w:lang w:val="hu-HU"/>
                  </w:rPr>
                </w:rPrChange>
              </w:rPr>
            </w:pPr>
            <w:r w:rsidRPr="00C77F6E">
              <w:rPr>
                <w:bCs/>
                <w:noProof/>
                <w:sz w:val="22"/>
                <w:szCs w:val="22"/>
                <w:lang w:val="hu-HU" w:eastAsia="en-US"/>
                <w:rPrChange w:id="6881"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4FB7CEB4" w14:textId="77777777" w:rsidR="00DA3EC4" w:rsidRPr="00C77F6E" w:rsidRDefault="00DA3EC4" w:rsidP="00DA3EC4">
            <w:pPr>
              <w:keepNext/>
              <w:keepLines/>
              <w:rPr>
                <w:sz w:val="22"/>
                <w:szCs w:val="22"/>
                <w:lang w:val="hu-HU"/>
                <w:rPrChange w:id="6882" w:author="RMPh1-A" w:date="2025-08-12T13:01:00Z" w16du:dateUtc="2025-08-12T11:01:00Z">
                  <w:rPr>
                    <w:lang w:val="hu-HU"/>
                  </w:rPr>
                </w:rPrChange>
              </w:rPr>
            </w:pPr>
            <w:r w:rsidRPr="00C77F6E">
              <w:rPr>
                <w:sz w:val="22"/>
                <w:szCs w:val="22"/>
                <w:lang w:val="hu-HU"/>
                <w:rPrChange w:id="6883" w:author="RMPh1-A" w:date="2025-08-12T13:01:00Z" w16du:dateUtc="2025-08-12T11:01:00Z">
                  <w:rPr>
                    <w:lang w:val="hu-HU"/>
                  </w:rPr>
                </w:rPrChange>
              </w:rPr>
              <w:t>86</w:t>
            </w:r>
          </w:p>
          <w:p w14:paraId="5981AD80" w14:textId="77777777" w:rsidR="00DA3EC4" w:rsidRPr="00C77F6E" w:rsidRDefault="00DA3EC4" w:rsidP="00DA3EC4">
            <w:pPr>
              <w:keepNext/>
              <w:keepLines/>
              <w:rPr>
                <w:sz w:val="22"/>
                <w:szCs w:val="22"/>
                <w:lang w:val="hu-HU"/>
                <w:rPrChange w:id="6884" w:author="RMPh1-A" w:date="2025-08-12T13:01:00Z" w16du:dateUtc="2025-08-12T11:01:00Z">
                  <w:rPr>
                    <w:lang w:val="hu-HU"/>
                  </w:rPr>
                </w:rPrChange>
              </w:rPr>
            </w:pPr>
            <w:r w:rsidRPr="00C77F6E">
              <w:rPr>
                <w:sz w:val="22"/>
                <w:szCs w:val="22"/>
                <w:lang w:val="hu-HU"/>
                <w:rPrChange w:id="6885" w:author="RMPh1-A" w:date="2025-08-12T13:01:00Z" w16du:dateUtc="2025-08-12T11:01:00Z">
                  <w:rPr>
                    <w:lang w:val="hu-HU"/>
                  </w:rPr>
                </w:rPrChange>
              </w:rPr>
              <w:t>(2,1%)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EE9E6BB" w14:textId="77777777" w:rsidR="00DA3EC4" w:rsidRPr="00C77F6E" w:rsidRDefault="00DA3EC4" w:rsidP="00DA3EC4">
            <w:pPr>
              <w:keepNext/>
              <w:keepLines/>
              <w:rPr>
                <w:sz w:val="22"/>
                <w:szCs w:val="22"/>
                <w:lang w:val="hu-HU"/>
                <w:rPrChange w:id="6886" w:author="RMPh1-A" w:date="2025-08-12T13:01:00Z" w16du:dateUtc="2025-08-12T11:01:00Z">
                  <w:rPr>
                    <w:lang w:val="hu-HU"/>
                  </w:rPr>
                </w:rPrChange>
              </w:rPr>
            </w:pPr>
            <w:r w:rsidRPr="00C77F6E">
              <w:rPr>
                <w:sz w:val="22"/>
                <w:szCs w:val="22"/>
                <w:lang w:val="hu-HU"/>
                <w:rPrChange w:id="6887" w:author="RMPh1-A" w:date="2025-08-12T13:01:00Z" w16du:dateUtc="2025-08-12T11:01:00Z">
                  <w:rPr>
                    <w:lang w:val="hu-HU"/>
                  </w:rPr>
                </w:rPrChange>
              </w:rPr>
              <w:t>95</w:t>
            </w:r>
          </w:p>
          <w:p w14:paraId="4E458EF7" w14:textId="77777777" w:rsidR="00DA3EC4" w:rsidRPr="00C77F6E" w:rsidRDefault="00DA3EC4" w:rsidP="00DA3EC4">
            <w:pPr>
              <w:keepNext/>
              <w:keepLines/>
              <w:rPr>
                <w:sz w:val="22"/>
                <w:szCs w:val="22"/>
                <w:lang w:val="hu-HU"/>
                <w:rPrChange w:id="6888" w:author="RMPh1-A" w:date="2025-08-12T13:01:00Z" w16du:dateUtc="2025-08-12T11:01:00Z">
                  <w:rPr>
                    <w:lang w:val="hu-HU"/>
                  </w:rPr>
                </w:rPrChange>
              </w:rPr>
            </w:pPr>
            <w:r w:rsidRPr="00C77F6E">
              <w:rPr>
                <w:sz w:val="22"/>
                <w:szCs w:val="22"/>
                <w:lang w:val="hu-HU"/>
                <w:rPrChange w:id="6889" w:author="RMPh1-A" w:date="2025-08-12T13:01:00Z" w16du:dateUtc="2025-08-12T11:01:00Z">
                  <w:rPr>
                    <w:lang w:val="hu-HU"/>
                  </w:rPr>
                </w:rPrChange>
              </w:rPr>
              <w:t>(2,3%)</w:t>
            </w:r>
          </w:p>
        </w:tc>
      </w:tr>
      <w:tr w:rsidR="00DA3EC4" w:rsidRPr="00C77F6E" w14:paraId="2FA28596"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4F628E7" w14:textId="77777777" w:rsidR="00DA3EC4" w:rsidRPr="00C77F6E" w:rsidRDefault="00DA3EC4" w:rsidP="00DA3EC4">
            <w:pPr>
              <w:keepNext/>
              <w:keepLines/>
              <w:rPr>
                <w:sz w:val="22"/>
                <w:szCs w:val="22"/>
                <w:lang w:val="hu-HU"/>
                <w:rPrChange w:id="6890" w:author="RMPh1-A" w:date="2025-08-12T13:01:00Z" w16du:dateUtc="2025-08-12T11:01:00Z">
                  <w:rPr>
                    <w:lang w:val="hu-HU"/>
                  </w:rPr>
                </w:rPrChange>
              </w:rPr>
            </w:pPr>
            <w:r w:rsidRPr="00C77F6E">
              <w:rPr>
                <w:bCs/>
                <w:noProof/>
                <w:sz w:val="22"/>
                <w:szCs w:val="22"/>
                <w:lang w:val="hu-HU" w:eastAsia="en-US"/>
                <w:rPrChange w:id="6891"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128BDA4C" w14:textId="77777777" w:rsidR="00DA3EC4" w:rsidRPr="00C77F6E" w:rsidRDefault="00DA3EC4" w:rsidP="00DA3EC4">
            <w:pPr>
              <w:keepNext/>
              <w:keepLines/>
              <w:rPr>
                <w:sz w:val="22"/>
                <w:szCs w:val="22"/>
                <w:lang w:val="hu-HU"/>
                <w:rPrChange w:id="6892" w:author="RMPh1-A" w:date="2025-08-12T13:01:00Z" w16du:dateUtc="2025-08-12T11:01:00Z">
                  <w:rPr>
                    <w:lang w:val="hu-HU"/>
                  </w:rPr>
                </w:rPrChange>
              </w:rPr>
            </w:pPr>
            <w:r w:rsidRPr="00C77F6E">
              <w:rPr>
                <w:sz w:val="22"/>
                <w:szCs w:val="22"/>
                <w:lang w:val="hu-HU"/>
                <w:rPrChange w:id="6893" w:author="RMPh1-A" w:date="2025-08-12T13:01:00Z" w16du:dateUtc="2025-08-12T11:01:00Z">
                  <w:rPr>
                    <w:lang w:val="hu-HU"/>
                  </w:rPr>
                </w:rPrChange>
              </w:rPr>
              <w:t>43</w:t>
            </w:r>
          </w:p>
          <w:p w14:paraId="1A4247D0" w14:textId="77777777" w:rsidR="00DA3EC4" w:rsidRPr="00C77F6E" w:rsidRDefault="00DA3EC4" w:rsidP="00DA3EC4">
            <w:pPr>
              <w:keepNext/>
              <w:keepLines/>
              <w:rPr>
                <w:sz w:val="22"/>
                <w:szCs w:val="22"/>
                <w:lang w:val="hu-HU"/>
                <w:rPrChange w:id="6894" w:author="RMPh1-A" w:date="2025-08-12T13:01:00Z" w16du:dateUtc="2025-08-12T11:01:00Z">
                  <w:rPr>
                    <w:lang w:val="hu-HU"/>
                  </w:rPr>
                </w:rPrChange>
              </w:rPr>
            </w:pPr>
            <w:r w:rsidRPr="00C77F6E">
              <w:rPr>
                <w:sz w:val="22"/>
                <w:szCs w:val="22"/>
                <w:lang w:val="hu-HU"/>
                <w:rPrChange w:id="6895"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BC9C4DC" w14:textId="77777777" w:rsidR="00DA3EC4" w:rsidRPr="00C77F6E" w:rsidRDefault="00DA3EC4" w:rsidP="00DA3EC4">
            <w:pPr>
              <w:keepNext/>
              <w:keepLines/>
              <w:rPr>
                <w:sz w:val="22"/>
                <w:szCs w:val="22"/>
                <w:lang w:val="hu-HU"/>
                <w:rPrChange w:id="6896" w:author="RMPh1-A" w:date="2025-08-12T13:01:00Z" w16du:dateUtc="2025-08-12T11:01:00Z">
                  <w:rPr>
                    <w:lang w:val="hu-HU"/>
                  </w:rPr>
                </w:rPrChange>
              </w:rPr>
            </w:pPr>
            <w:r w:rsidRPr="00C77F6E">
              <w:rPr>
                <w:sz w:val="22"/>
                <w:szCs w:val="22"/>
                <w:lang w:val="hu-HU"/>
                <w:rPrChange w:id="6897" w:author="RMPh1-A" w:date="2025-08-12T13:01:00Z" w16du:dateUtc="2025-08-12T11:01:00Z">
                  <w:rPr>
                    <w:lang w:val="hu-HU"/>
                  </w:rPr>
                </w:rPrChange>
              </w:rPr>
              <w:t>38</w:t>
            </w:r>
          </w:p>
          <w:p w14:paraId="06922503" w14:textId="77777777" w:rsidR="00DA3EC4" w:rsidRPr="00C77F6E" w:rsidRDefault="00DA3EC4" w:rsidP="00DA3EC4">
            <w:pPr>
              <w:keepNext/>
              <w:keepLines/>
              <w:rPr>
                <w:sz w:val="22"/>
                <w:szCs w:val="22"/>
                <w:lang w:val="hu-HU"/>
                <w:rPrChange w:id="6898" w:author="RMPh1-A" w:date="2025-08-12T13:01:00Z" w16du:dateUtc="2025-08-12T11:01:00Z">
                  <w:rPr>
                    <w:lang w:val="hu-HU"/>
                  </w:rPr>
                </w:rPrChange>
              </w:rPr>
            </w:pPr>
            <w:r w:rsidRPr="00C77F6E">
              <w:rPr>
                <w:sz w:val="22"/>
                <w:szCs w:val="22"/>
                <w:lang w:val="hu-HU"/>
                <w:rPrChange w:id="6899" w:author="RMPh1-A" w:date="2025-08-12T13:01:00Z" w16du:dateUtc="2025-08-12T11:01:00Z">
                  <w:rPr>
                    <w:lang w:val="hu-HU"/>
                  </w:rPr>
                </w:rPrChange>
              </w:rPr>
              <w:t>(0,9%)</w:t>
            </w:r>
          </w:p>
        </w:tc>
      </w:tr>
      <w:tr w:rsidR="00DA3EC4" w:rsidRPr="00C77F6E" w14:paraId="54BD603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8EB8664" w14:textId="77777777" w:rsidR="00DA3EC4" w:rsidRPr="00C77F6E" w:rsidRDefault="00DA3EC4" w:rsidP="00DA3EC4">
            <w:pPr>
              <w:keepNext/>
              <w:keepLines/>
              <w:rPr>
                <w:sz w:val="22"/>
                <w:szCs w:val="22"/>
                <w:lang w:val="hu-HU"/>
                <w:rPrChange w:id="6900" w:author="RMPh1-A" w:date="2025-08-12T13:01:00Z" w16du:dateUtc="2025-08-12T11:01:00Z">
                  <w:rPr>
                    <w:lang w:val="hu-HU"/>
                  </w:rPr>
                </w:rPrChange>
              </w:rPr>
            </w:pPr>
            <w:r w:rsidRPr="00C77F6E">
              <w:rPr>
                <w:bCs/>
                <w:noProof/>
                <w:sz w:val="22"/>
                <w:szCs w:val="22"/>
                <w:lang w:val="hu-HU" w:eastAsia="en-US"/>
                <w:rPrChange w:id="6901"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4E8F54F6" w14:textId="77777777" w:rsidR="00DA3EC4" w:rsidRPr="00C77F6E" w:rsidRDefault="00DA3EC4" w:rsidP="00DA3EC4">
            <w:pPr>
              <w:keepNext/>
              <w:keepLines/>
              <w:rPr>
                <w:sz w:val="22"/>
                <w:szCs w:val="22"/>
                <w:lang w:val="hu-HU"/>
                <w:rPrChange w:id="6902" w:author="RMPh1-A" w:date="2025-08-12T13:01:00Z" w16du:dateUtc="2025-08-12T11:01:00Z">
                  <w:rPr>
                    <w:lang w:val="hu-HU"/>
                  </w:rPr>
                </w:rPrChange>
              </w:rPr>
            </w:pPr>
            <w:r w:rsidRPr="00C77F6E">
              <w:rPr>
                <w:sz w:val="22"/>
                <w:szCs w:val="22"/>
                <w:lang w:val="hu-HU"/>
                <w:rPrChange w:id="6903" w:author="RMPh1-A" w:date="2025-08-12T13:01:00Z" w16du:dateUtc="2025-08-12T11:01:00Z">
                  <w:rPr>
                    <w:lang w:val="hu-HU"/>
                  </w:rPr>
                </w:rPrChange>
              </w:rPr>
              <w:t>32</w:t>
            </w:r>
          </w:p>
          <w:p w14:paraId="6BBB48C4" w14:textId="77777777" w:rsidR="00DA3EC4" w:rsidRPr="00C77F6E" w:rsidRDefault="00DA3EC4" w:rsidP="00DA3EC4">
            <w:pPr>
              <w:keepNext/>
              <w:keepLines/>
              <w:rPr>
                <w:sz w:val="22"/>
                <w:szCs w:val="22"/>
                <w:lang w:val="hu-HU"/>
                <w:rPrChange w:id="6904" w:author="RMPh1-A" w:date="2025-08-12T13:01:00Z" w16du:dateUtc="2025-08-12T11:01:00Z">
                  <w:rPr>
                    <w:lang w:val="hu-HU"/>
                  </w:rPr>
                </w:rPrChange>
              </w:rPr>
            </w:pPr>
            <w:r w:rsidRPr="00C77F6E">
              <w:rPr>
                <w:sz w:val="22"/>
                <w:szCs w:val="22"/>
                <w:lang w:val="hu-HU"/>
                <w:rPrChange w:id="6905" w:author="RMPh1-A" w:date="2025-08-12T13:01:00Z" w16du:dateUtc="2025-08-12T11:01:00Z">
                  <w:rPr>
                    <w:lang w:val="hu-HU"/>
                  </w:rPr>
                </w:rPrChange>
              </w:rPr>
              <w:t>(0,8%)</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AE37A85" w14:textId="77777777" w:rsidR="00DA3EC4" w:rsidRPr="00C77F6E" w:rsidRDefault="00DA3EC4" w:rsidP="00DA3EC4">
            <w:pPr>
              <w:keepNext/>
              <w:keepLines/>
              <w:rPr>
                <w:sz w:val="22"/>
                <w:szCs w:val="22"/>
                <w:lang w:val="hu-HU"/>
                <w:rPrChange w:id="6906" w:author="RMPh1-A" w:date="2025-08-12T13:01:00Z" w16du:dateUtc="2025-08-12T11:01:00Z">
                  <w:rPr>
                    <w:lang w:val="hu-HU"/>
                  </w:rPr>
                </w:rPrChange>
              </w:rPr>
            </w:pPr>
            <w:r w:rsidRPr="00C77F6E">
              <w:rPr>
                <w:sz w:val="22"/>
                <w:szCs w:val="22"/>
                <w:lang w:val="hu-HU"/>
                <w:rPrChange w:id="6907" w:author="RMPh1-A" w:date="2025-08-12T13:01:00Z" w16du:dateUtc="2025-08-12T11:01:00Z">
                  <w:rPr>
                    <w:lang w:val="hu-HU"/>
                  </w:rPr>
                </w:rPrChange>
              </w:rPr>
              <w:t>45</w:t>
            </w:r>
          </w:p>
          <w:p w14:paraId="53E008C5" w14:textId="77777777" w:rsidR="00DA3EC4" w:rsidRPr="00C77F6E" w:rsidRDefault="00DA3EC4" w:rsidP="00DA3EC4">
            <w:pPr>
              <w:keepNext/>
              <w:keepLines/>
              <w:rPr>
                <w:sz w:val="22"/>
                <w:szCs w:val="22"/>
                <w:lang w:val="hu-HU"/>
                <w:rPrChange w:id="6908" w:author="RMPh1-A" w:date="2025-08-12T13:01:00Z" w16du:dateUtc="2025-08-12T11:01:00Z">
                  <w:rPr>
                    <w:lang w:val="hu-HU"/>
                  </w:rPr>
                </w:rPrChange>
              </w:rPr>
            </w:pPr>
            <w:r w:rsidRPr="00C77F6E">
              <w:rPr>
                <w:sz w:val="22"/>
                <w:szCs w:val="22"/>
                <w:lang w:val="hu-HU"/>
                <w:rPrChange w:id="6909" w:author="RMPh1-A" w:date="2025-08-12T13:01:00Z" w16du:dateUtc="2025-08-12T11:01:00Z">
                  <w:rPr>
                    <w:lang w:val="hu-HU"/>
                  </w:rPr>
                </w:rPrChange>
              </w:rPr>
              <w:t>(1,1%)</w:t>
            </w:r>
          </w:p>
        </w:tc>
      </w:tr>
      <w:tr w:rsidR="00DA3EC4" w:rsidRPr="00C77F6E" w14:paraId="7C45C96C"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020A7A7" w14:textId="77777777" w:rsidR="00DA3EC4" w:rsidRPr="00C77F6E" w:rsidRDefault="00DA3EC4" w:rsidP="00DA3EC4">
            <w:pPr>
              <w:keepNext/>
              <w:keepLines/>
              <w:rPr>
                <w:sz w:val="22"/>
                <w:szCs w:val="22"/>
                <w:lang w:val="hu-HU"/>
                <w:rPrChange w:id="6910" w:author="RMPh1-A" w:date="2025-08-12T13:01:00Z" w16du:dateUtc="2025-08-12T11:01:00Z">
                  <w:rPr>
                    <w:lang w:val="hu-HU"/>
                  </w:rPr>
                </w:rPrChange>
              </w:rPr>
            </w:pPr>
            <w:r w:rsidRPr="00C77F6E">
              <w:rPr>
                <w:bCs/>
                <w:noProof/>
                <w:sz w:val="22"/>
                <w:szCs w:val="22"/>
                <w:lang w:val="hu-HU" w:eastAsia="en-US"/>
                <w:rPrChange w:id="6911"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7FCC4F56" w14:textId="77777777" w:rsidR="00DA3EC4" w:rsidRPr="00C77F6E" w:rsidRDefault="00DA3EC4" w:rsidP="00DA3EC4">
            <w:pPr>
              <w:keepNext/>
              <w:keepLines/>
              <w:rPr>
                <w:sz w:val="22"/>
                <w:szCs w:val="22"/>
                <w:lang w:val="hu-HU"/>
                <w:rPrChange w:id="6912" w:author="RMPh1-A" w:date="2025-08-12T13:01:00Z" w16du:dateUtc="2025-08-12T11:01:00Z">
                  <w:rPr>
                    <w:lang w:val="hu-HU"/>
                  </w:rPr>
                </w:rPrChange>
              </w:rPr>
            </w:pPr>
            <w:r w:rsidRPr="00C77F6E">
              <w:rPr>
                <w:sz w:val="22"/>
                <w:szCs w:val="22"/>
                <w:lang w:val="hu-HU"/>
                <w:rPrChange w:id="6913" w:author="RMPh1-A" w:date="2025-08-12T13:01:00Z" w16du:dateUtc="2025-08-12T11:01:00Z">
                  <w:rPr>
                    <w:lang w:val="hu-HU"/>
                  </w:rPr>
                </w:rPrChange>
              </w:rPr>
              <w:t>1</w:t>
            </w:r>
          </w:p>
          <w:p w14:paraId="5C0C93BF" w14:textId="77777777" w:rsidR="00DA3EC4" w:rsidRPr="00C77F6E" w:rsidRDefault="00DA3EC4" w:rsidP="00DA3EC4">
            <w:pPr>
              <w:keepNext/>
              <w:keepLines/>
              <w:rPr>
                <w:sz w:val="22"/>
                <w:szCs w:val="22"/>
                <w:lang w:val="hu-HU"/>
                <w:rPrChange w:id="6914" w:author="RMPh1-A" w:date="2025-08-12T13:01:00Z" w16du:dateUtc="2025-08-12T11:01:00Z">
                  <w:rPr>
                    <w:lang w:val="hu-HU"/>
                  </w:rPr>
                </w:rPrChange>
              </w:rPr>
            </w:pPr>
            <w:r w:rsidRPr="00C77F6E">
              <w:rPr>
                <w:sz w:val="22"/>
                <w:szCs w:val="22"/>
                <w:lang w:val="hu-HU"/>
                <w:rPrChange w:id="6915" w:author="RMPh1-A" w:date="2025-08-12T13:01:00Z" w16du:dateUtc="2025-08-12T11:01:00Z">
                  <w:rPr>
                    <w:lang w:val="hu-HU"/>
                  </w:rPr>
                </w:rPrChange>
              </w:rPr>
              <w:t>( &lt; 0,1%)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98CF833" w14:textId="77777777" w:rsidR="00DA3EC4" w:rsidRPr="00C77F6E" w:rsidRDefault="00DA3EC4" w:rsidP="00DA3EC4">
            <w:pPr>
              <w:keepNext/>
              <w:keepLines/>
              <w:rPr>
                <w:sz w:val="22"/>
                <w:szCs w:val="22"/>
                <w:lang w:val="hu-HU"/>
                <w:rPrChange w:id="6916" w:author="RMPh1-A" w:date="2025-08-12T13:01:00Z" w16du:dateUtc="2025-08-12T11:01:00Z">
                  <w:rPr>
                    <w:lang w:val="hu-HU"/>
                  </w:rPr>
                </w:rPrChange>
              </w:rPr>
            </w:pPr>
            <w:r w:rsidRPr="00C77F6E">
              <w:rPr>
                <w:sz w:val="22"/>
                <w:szCs w:val="22"/>
                <w:lang w:val="hu-HU"/>
                <w:rPrChange w:id="6917" w:author="RMPh1-A" w:date="2025-08-12T13:01:00Z" w16du:dateUtc="2025-08-12T11:01:00Z">
                  <w:rPr>
                    <w:lang w:val="hu-HU"/>
                  </w:rPr>
                </w:rPrChange>
              </w:rPr>
              <w:t>2</w:t>
            </w:r>
          </w:p>
          <w:p w14:paraId="601AB95B" w14:textId="77777777" w:rsidR="00DA3EC4" w:rsidRPr="00C77F6E" w:rsidRDefault="00DA3EC4" w:rsidP="00DA3EC4">
            <w:pPr>
              <w:keepNext/>
              <w:keepLines/>
              <w:rPr>
                <w:sz w:val="22"/>
                <w:szCs w:val="22"/>
                <w:lang w:val="hu-HU"/>
                <w:rPrChange w:id="6918" w:author="RMPh1-A" w:date="2025-08-12T13:01:00Z" w16du:dateUtc="2025-08-12T11:01:00Z">
                  <w:rPr>
                    <w:lang w:val="hu-HU"/>
                  </w:rPr>
                </w:rPrChange>
              </w:rPr>
            </w:pPr>
            <w:r w:rsidRPr="00C77F6E">
              <w:rPr>
                <w:sz w:val="22"/>
                <w:szCs w:val="22"/>
                <w:lang w:val="hu-HU"/>
                <w:rPrChange w:id="6919" w:author="RMPh1-A" w:date="2025-08-12T13:01:00Z" w16du:dateUtc="2025-08-12T11:01:00Z">
                  <w:rPr>
                    <w:lang w:val="hu-HU"/>
                  </w:rPr>
                </w:rPrChange>
              </w:rPr>
              <w:t>( &lt; 0,1%)</w:t>
            </w:r>
          </w:p>
        </w:tc>
      </w:tr>
      <w:tr w:rsidR="00DA3EC4" w:rsidRPr="00C77F6E" w14:paraId="1B1DF836"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C4D2D9F" w14:textId="77777777" w:rsidR="00DA3EC4" w:rsidRPr="00C77F6E" w:rsidRDefault="00DA3EC4" w:rsidP="00DA3EC4">
            <w:pPr>
              <w:keepNext/>
              <w:keepLines/>
              <w:ind w:left="252" w:hanging="252"/>
              <w:rPr>
                <w:sz w:val="22"/>
                <w:szCs w:val="22"/>
                <w:lang w:val="hu-HU"/>
                <w:rPrChange w:id="6920" w:author="RMPh1-A" w:date="2025-08-12T13:01:00Z" w16du:dateUtc="2025-08-12T11:01:00Z">
                  <w:rPr>
                    <w:lang w:val="hu-HU"/>
                  </w:rPr>
                </w:rPrChange>
              </w:rPr>
            </w:pPr>
            <w:r w:rsidRPr="00C77F6E">
              <w:rPr>
                <w:bCs/>
                <w:noProof/>
                <w:sz w:val="22"/>
                <w:szCs w:val="22"/>
                <w:lang w:val="hu-HU" w:eastAsia="en-US"/>
                <w:rPrChange w:id="6921"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57DBEA20" w14:textId="77777777" w:rsidR="00DA3EC4" w:rsidRPr="00C77F6E" w:rsidRDefault="00DA3EC4" w:rsidP="00DA3EC4">
            <w:pPr>
              <w:keepNext/>
              <w:keepLines/>
              <w:rPr>
                <w:sz w:val="22"/>
                <w:szCs w:val="22"/>
                <w:lang w:val="hu-HU"/>
                <w:rPrChange w:id="6922" w:author="RMPh1-A" w:date="2025-08-12T13:01:00Z" w16du:dateUtc="2025-08-12T11:01:00Z">
                  <w:rPr>
                    <w:lang w:val="hu-HU"/>
                  </w:rPr>
                </w:rPrChange>
              </w:rPr>
            </w:pPr>
            <w:r w:rsidRPr="00C77F6E">
              <w:rPr>
                <w:sz w:val="22"/>
                <w:szCs w:val="22"/>
                <w:lang w:val="hu-HU"/>
                <w:rPrChange w:id="6923" w:author="RMPh1-A" w:date="2025-08-12T13:01:00Z" w16du:dateUtc="2025-08-12T11:01:00Z">
                  <w:rPr>
                    <w:lang w:val="hu-HU"/>
                  </w:rPr>
                </w:rPrChange>
              </w:rPr>
              <w:t>15</w:t>
            </w:r>
          </w:p>
          <w:p w14:paraId="2AB1C4C3" w14:textId="77777777" w:rsidR="00DA3EC4" w:rsidRPr="00C77F6E" w:rsidRDefault="00DA3EC4" w:rsidP="00DA3EC4">
            <w:pPr>
              <w:keepNext/>
              <w:keepLines/>
              <w:rPr>
                <w:sz w:val="22"/>
                <w:szCs w:val="22"/>
                <w:lang w:val="hu-HU"/>
                <w:rPrChange w:id="6924" w:author="RMPh1-A" w:date="2025-08-12T13:01:00Z" w16du:dateUtc="2025-08-12T11:01:00Z">
                  <w:rPr>
                    <w:lang w:val="hu-HU"/>
                  </w:rPr>
                </w:rPrChange>
              </w:rPr>
            </w:pPr>
            <w:r w:rsidRPr="00C77F6E">
              <w:rPr>
                <w:sz w:val="22"/>
                <w:szCs w:val="22"/>
                <w:lang w:val="hu-HU"/>
                <w:rPrChange w:id="6925" w:author="RMPh1-A" w:date="2025-08-12T13:01:00Z" w16du:dateUtc="2025-08-12T11:01:00Z">
                  <w:rPr>
                    <w:lang w:val="hu-HU"/>
                  </w:rPr>
                </w:rPrChange>
              </w:rPr>
              <w:t>(0,4%)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0D63F57" w14:textId="77777777" w:rsidR="00DA3EC4" w:rsidRPr="00C77F6E" w:rsidRDefault="00DA3EC4" w:rsidP="00DA3EC4">
            <w:pPr>
              <w:keepNext/>
              <w:keepLines/>
              <w:rPr>
                <w:sz w:val="22"/>
                <w:szCs w:val="22"/>
                <w:lang w:val="hu-HU"/>
                <w:rPrChange w:id="6926" w:author="RMPh1-A" w:date="2025-08-12T13:01:00Z" w16du:dateUtc="2025-08-12T11:01:00Z">
                  <w:rPr>
                    <w:lang w:val="hu-HU"/>
                  </w:rPr>
                </w:rPrChange>
              </w:rPr>
            </w:pPr>
            <w:r w:rsidRPr="00C77F6E">
              <w:rPr>
                <w:sz w:val="22"/>
                <w:szCs w:val="22"/>
                <w:lang w:val="hu-HU"/>
                <w:rPrChange w:id="6927" w:author="RMPh1-A" w:date="2025-08-12T13:01:00Z" w16du:dateUtc="2025-08-12T11:01:00Z">
                  <w:rPr>
                    <w:lang w:val="hu-HU"/>
                  </w:rPr>
                </w:rPrChange>
              </w:rPr>
              <w:t>13</w:t>
            </w:r>
          </w:p>
          <w:p w14:paraId="36489F8F" w14:textId="77777777" w:rsidR="00DA3EC4" w:rsidRPr="00C77F6E" w:rsidRDefault="00DA3EC4" w:rsidP="00DA3EC4">
            <w:pPr>
              <w:keepNext/>
              <w:keepLines/>
              <w:rPr>
                <w:sz w:val="22"/>
                <w:szCs w:val="22"/>
                <w:lang w:val="hu-HU"/>
                <w:rPrChange w:id="6928" w:author="RMPh1-A" w:date="2025-08-12T13:01:00Z" w16du:dateUtc="2025-08-12T11:01:00Z">
                  <w:rPr>
                    <w:lang w:val="hu-HU"/>
                  </w:rPr>
                </w:rPrChange>
              </w:rPr>
            </w:pPr>
            <w:r w:rsidRPr="00C77F6E">
              <w:rPr>
                <w:sz w:val="22"/>
                <w:szCs w:val="22"/>
                <w:lang w:val="hu-HU"/>
                <w:rPrChange w:id="6929" w:author="RMPh1-A" w:date="2025-08-12T13:01:00Z" w16du:dateUtc="2025-08-12T11:01:00Z">
                  <w:rPr>
                    <w:lang w:val="hu-HU"/>
                  </w:rPr>
                </w:rPrChange>
              </w:rPr>
              <w:t>(0,3%)</w:t>
            </w:r>
          </w:p>
        </w:tc>
      </w:tr>
      <w:tr w:rsidR="00DA3EC4" w:rsidRPr="00C77F6E" w14:paraId="44C2763E"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7C7E497" w14:textId="77777777" w:rsidR="00DA3EC4" w:rsidRPr="00C77F6E" w:rsidRDefault="00DA3EC4" w:rsidP="00DA3EC4">
            <w:pPr>
              <w:keepNext/>
              <w:keepLines/>
              <w:rPr>
                <w:sz w:val="22"/>
                <w:szCs w:val="22"/>
                <w:lang w:val="hu-HU"/>
                <w:rPrChange w:id="6930" w:author="RMPh1-A" w:date="2025-08-12T13:01:00Z" w16du:dateUtc="2025-08-12T11:01:00Z">
                  <w:rPr>
                    <w:lang w:val="hu-HU"/>
                  </w:rPr>
                </w:rPrChange>
              </w:rPr>
            </w:pPr>
            <w:r w:rsidRPr="00C77F6E">
              <w:rPr>
                <w:bCs/>
                <w:noProof/>
                <w:sz w:val="22"/>
                <w:szCs w:val="22"/>
                <w:lang w:val="hu-HU" w:eastAsia="en-US"/>
                <w:rPrChange w:id="6931"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7A995ECD" w14:textId="77777777" w:rsidR="00DA3EC4" w:rsidRPr="00C77F6E" w:rsidRDefault="00DA3EC4" w:rsidP="00DA3EC4">
            <w:pPr>
              <w:keepNext/>
              <w:keepLines/>
              <w:rPr>
                <w:sz w:val="22"/>
                <w:szCs w:val="22"/>
                <w:lang w:val="hu-HU"/>
                <w:rPrChange w:id="6932" w:author="RMPh1-A" w:date="2025-08-12T13:01:00Z" w16du:dateUtc="2025-08-12T11:01:00Z">
                  <w:rPr>
                    <w:lang w:val="hu-HU"/>
                  </w:rPr>
                </w:rPrChange>
              </w:rPr>
            </w:pPr>
            <w:r w:rsidRPr="00C77F6E">
              <w:rPr>
                <w:sz w:val="22"/>
                <w:szCs w:val="22"/>
                <w:lang w:val="hu-HU"/>
                <w:rPrChange w:id="6933" w:author="RMPh1-A" w:date="2025-08-12T13:01:00Z" w16du:dateUtc="2025-08-12T11:01:00Z">
                  <w:rPr>
                    <w:lang w:val="hu-HU"/>
                  </w:rPr>
                </w:rPrChange>
              </w:rPr>
              <w:t>388</w:t>
            </w:r>
          </w:p>
          <w:p w14:paraId="68D6D887" w14:textId="77777777" w:rsidR="00DA3EC4" w:rsidRPr="00C77F6E" w:rsidRDefault="00DA3EC4" w:rsidP="00DA3EC4">
            <w:pPr>
              <w:keepNext/>
              <w:keepLines/>
              <w:rPr>
                <w:sz w:val="22"/>
                <w:szCs w:val="22"/>
                <w:lang w:val="hu-HU"/>
                <w:rPrChange w:id="6934" w:author="RMPh1-A" w:date="2025-08-12T13:01:00Z" w16du:dateUtc="2025-08-12T11:01:00Z">
                  <w:rPr>
                    <w:lang w:val="hu-HU"/>
                  </w:rPr>
                </w:rPrChange>
              </w:rPr>
            </w:pPr>
            <w:r w:rsidRPr="00C77F6E">
              <w:rPr>
                <w:sz w:val="22"/>
                <w:szCs w:val="22"/>
                <w:lang w:val="hu-HU"/>
                <w:rPrChange w:id="6935" w:author="RMPh1-A" w:date="2025-08-12T13:01:00Z" w16du:dateUtc="2025-08-12T11:01:00Z">
                  <w:rPr>
                    <w:lang w:val="hu-HU"/>
                  </w:rPr>
                </w:rPrChange>
              </w:rPr>
              <w:t>(9,4%)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53DAF34" w14:textId="77777777" w:rsidR="00DA3EC4" w:rsidRPr="00C77F6E" w:rsidRDefault="00DA3EC4" w:rsidP="00DA3EC4">
            <w:pPr>
              <w:keepNext/>
              <w:keepLines/>
              <w:rPr>
                <w:sz w:val="22"/>
                <w:szCs w:val="22"/>
                <w:lang w:val="hu-HU"/>
                <w:rPrChange w:id="6936" w:author="RMPh1-A" w:date="2025-08-12T13:01:00Z" w16du:dateUtc="2025-08-12T11:01:00Z">
                  <w:rPr>
                    <w:lang w:val="hu-HU"/>
                  </w:rPr>
                </w:rPrChange>
              </w:rPr>
            </w:pPr>
            <w:r w:rsidRPr="00C77F6E">
              <w:rPr>
                <w:sz w:val="22"/>
                <w:szCs w:val="22"/>
                <w:lang w:val="hu-HU"/>
                <w:rPrChange w:id="6937" w:author="RMPh1-A" w:date="2025-08-12T13:01:00Z" w16du:dateUtc="2025-08-12T11:01:00Z">
                  <w:rPr>
                    <w:lang w:val="hu-HU"/>
                  </w:rPr>
                </w:rPrChange>
              </w:rPr>
              <w:t>412</w:t>
            </w:r>
          </w:p>
          <w:p w14:paraId="7A77108A" w14:textId="77777777" w:rsidR="00DA3EC4" w:rsidRPr="00C77F6E" w:rsidRDefault="00DA3EC4" w:rsidP="00DA3EC4">
            <w:pPr>
              <w:keepNext/>
              <w:keepLines/>
              <w:rPr>
                <w:sz w:val="22"/>
                <w:szCs w:val="22"/>
                <w:lang w:val="hu-HU"/>
                <w:rPrChange w:id="6938" w:author="RMPh1-A" w:date="2025-08-12T13:01:00Z" w16du:dateUtc="2025-08-12T11:01:00Z">
                  <w:rPr>
                    <w:lang w:val="hu-HU"/>
                  </w:rPr>
                </w:rPrChange>
              </w:rPr>
            </w:pPr>
            <w:r w:rsidRPr="00C77F6E">
              <w:rPr>
                <w:sz w:val="22"/>
                <w:szCs w:val="22"/>
                <w:lang w:val="hu-HU"/>
                <w:rPrChange w:id="6939" w:author="RMPh1-A" w:date="2025-08-12T13:01:00Z" w16du:dateUtc="2025-08-12T11:01:00Z">
                  <w:rPr>
                    <w:lang w:val="hu-HU"/>
                  </w:rPr>
                </w:rPrChange>
              </w:rPr>
              <w:t>(10,0%)</w:t>
            </w:r>
          </w:p>
        </w:tc>
      </w:tr>
      <w:tr w:rsidR="00DA3EC4" w:rsidRPr="00C77F6E" w14:paraId="76631146"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33F08F4" w14:textId="77777777" w:rsidR="00DA3EC4" w:rsidRPr="00C77F6E" w:rsidRDefault="00DA3EC4" w:rsidP="00DA3EC4">
            <w:pPr>
              <w:keepNext/>
              <w:keepLines/>
              <w:rPr>
                <w:sz w:val="22"/>
                <w:szCs w:val="22"/>
                <w:lang w:val="hu-HU"/>
                <w:rPrChange w:id="6940" w:author="RMPh1-A" w:date="2025-08-12T13:01:00Z" w16du:dateUtc="2025-08-12T11:01:00Z">
                  <w:rPr>
                    <w:lang w:val="hu-HU"/>
                  </w:rPr>
                </w:rPrChange>
              </w:rPr>
            </w:pPr>
            <w:r w:rsidRPr="00C77F6E">
              <w:rPr>
                <w:bCs/>
                <w:noProof/>
                <w:sz w:val="22"/>
                <w:szCs w:val="22"/>
                <w:lang w:val="hu-HU" w:eastAsia="en-US"/>
                <w:rPrChange w:id="6941"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54477013" w14:textId="77777777" w:rsidR="00DA3EC4" w:rsidRPr="00C77F6E" w:rsidRDefault="00DA3EC4" w:rsidP="00DA3EC4">
            <w:pPr>
              <w:keepNext/>
              <w:keepLines/>
              <w:rPr>
                <w:sz w:val="22"/>
                <w:szCs w:val="22"/>
                <w:lang w:val="hu-HU"/>
                <w:rPrChange w:id="6942" w:author="RMPh1-A" w:date="2025-08-12T13:01:00Z" w16du:dateUtc="2025-08-12T11:01:00Z">
                  <w:rPr>
                    <w:lang w:val="hu-HU"/>
                  </w:rPr>
                </w:rPrChange>
              </w:rPr>
            </w:pPr>
            <w:r w:rsidRPr="00C77F6E">
              <w:rPr>
                <w:sz w:val="22"/>
                <w:szCs w:val="22"/>
                <w:lang w:val="hu-HU"/>
                <w:rPrChange w:id="6943" w:author="RMPh1-A" w:date="2025-08-12T13:01:00Z" w16du:dateUtc="2025-08-12T11:01:00Z">
                  <w:rPr>
                    <w:lang w:val="hu-HU"/>
                  </w:rPr>
                </w:rPrChange>
              </w:rPr>
              <w:t>40</w:t>
            </w:r>
          </w:p>
          <w:p w14:paraId="53A3776C" w14:textId="77777777" w:rsidR="00DA3EC4" w:rsidRPr="00C77F6E" w:rsidRDefault="00DA3EC4" w:rsidP="00DA3EC4">
            <w:pPr>
              <w:keepNext/>
              <w:keepLines/>
              <w:rPr>
                <w:sz w:val="22"/>
                <w:szCs w:val="22"/>
                <w:lang w:val="hu-HU"/>
                <w:rPrChange w:id="6944" w:author="RMPh1-A" w:date="2025-08-12T13:01:00Z" w16du:dateUtc="2025-08-12T11:01:00Z">
                  <w:rPr>
                    <w:lang w:val="hu-HU"/>
                  </w:rPr>
                </w:rPrChange>
              </w:rPr>
            </w:pPr>
            <w:r w:rsidRPr="00C77F6E">
              <w:rPr>
                <w:sz w:val="22"/>
                <w:szCs w:val="22"/>
                <w:lang w:val="hu-HU"/>
                <w:rPrChange w:id="6945"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1294100" w14:textId="77777777" w:rsidR="00DA3EC4" w:rsidRPr="00C77F6E" w:rsidRDefault="00DA3EC4" w:rsidP="00DA3EC4">
            <w:pPr>
              <w:keepNext/>
              <w:keepLines/>
              <w:rPr>
                <w:sz w:val="22"/>
                <w:szCs w:val="22"/>
                <w:lang w:val="hu-HU"/>
                <w:rPrChange w:id="6946" w:author="RMPh1-A" w:date="2025-08-12T13:01:00Z" w16du:dateUtc="2025-08-12T11:01:00Z">
                  <w:rPr>
                    <w:lang w:val="hu-HU"/>
                  </w:rPr>
                </w:rPrChange>
              </w:rPr>
            </w:pPr>
            <w:r w:rsidRPr="00C77F6E">
              <w:rPr>
                <w:sz w:val="22"/>
                <w:szCs w:val="22"/>
                <w:lang w:val="hu-HU"/>
                <w:rPrChange w:id="6947" w:author="RMPh1-A" w:date="2025-08-12T13:01:00Z" w16du:dateUtc="2025-08-12T11:01:00Z">
                  <w:rPr>
                    <w:lang w:val="hu-HU"/>
                  </w:rPr>
                </w:rPrChange>
              </w:rPr>
              <w:t>72</w:t>
            </w:r>
          </w:p>
          <w:p w14:paraId="66AF83E0" w14:textId="77777777" w:rsidR="00DA3EC4" w:rsidRPr="00C77F6E" w:rsidRDefault="00DA3EC4" w:rsidP="00DA3EC4">
            <w:pPr>
              <w:keepNext/>
              <w:keepLines/>
              <w:rPr>
                <w:sz w:val="22"/>
                <w:szCs w:val="22"/>
                <w:lang w:val="hu-HU"/>
                <w:rPrChange w:id="6948" w:author="RMPh1-A" w:date="2025-08-12T13:01:00Z" w16du:dateUtc="2025-08-12T11:01:00Z">
                  <w:rPr>
                    <w:lang w:val="hu-HU"/>
                  </w:rPr>
                </w:rPrChange>
              </w:rPr>
            </w:pPr>
            <w:r w:rsidRPr="00C77F6E">
              <w:rPr>
                <w:sz w:val="22"/>
                <w:szCs w:val="22"/>
                <w:lang w:val="hu-HU"/>
                <w:rPrChange w:id="6949" w:author="RMPh1-A" w:date="2025-08-12T13:01:00Z" w16du:dateUtc="2025-08-12T11:01:00Z">
                  <w:rPr>
                    <w:lang w:val="hu-HU"/>
                  </w:rPr>
                </w:rPrChange>
              </w:rPr>
              <w:t>(1,7%)</w:t>
            </w:r>
          </w:p>
        </w:tc>
      </w:tr>
      <w:tr w:rsidR="00DA3EC4" w:rsidRPr="00C77F6E" w14:paraId="49FCC1A9" w14:textId="77777777">
        <w:trPr>
          <w:gridAfter w:val="1"/>
          <w:wAfter w:w="181" w:type="dxa"/>
        </w:trPr>
        <w:tc>
          <w:tcPr>
            <w:tcW w:w="9180" w:type="dxa"/>
            <w:gridSpan w:val="3"/>
          </w:tcPr>
          <w:p w14:paraId="519A8FA8" w14:textId="77777777" w:rsidR="00DA3EC4" w:rsidRPr="00C77F6E" w:rsidRDefault="00DA3EC4" w:rsidP="00DA3EC4">
            <w:pPr>
              <w:keepNext/>
              <w:keepLines/>
              <w:rPr>
                <w:bCs/>
                <w:noProof/>
                <w:sz w:val="22"/>
                <w:szCs w:val="22"/>
                <w:lang w:val="hu-HU" w:eastAsia="en-US"/>
                <w:rPrChange w:id="6950" w:author="RMPh1-A" w:date="2025-08-12T13:01:00Z" w16du:dateUtc="2025-08-12T11:01:00Z">
                  <w:rPr>
                    <w:bCs/>
                    <w:noProof/>
                    <w:lang w:val="hu-HU" w:eastAsia="en-US"/>
                  </w:rPr>
                </w:rPrChange>
              </w:rPr>
            </w:pPr>
            <w:r w:rsidRPr="00C77F6E">
              <w:rPr>
                <w:bCs/>
                <w:noProof/>
                <w:sz w:val="22"/>
                <w:szCs w:val="22"/>
                <w:lang w:val="hu-HU" w:eastAsia="en-US"/>
                <w:rPrChange w:id="6951" w:author="RMPh1-A" w:date="2025-08-12T13:01:00Z" w16du:dateUtc="2025-08-12T11:01:00Z">
                  <w:rPr>
                    <w:bCs/>
                    <w:noProof/>
                    <w:lang w:val="hu-HU" w:eastAsia="en-US"/>
                  </w:rPr>
                </w:rPrChange>
              </w:rPr>
              <w:t>a)</w:t>
            </w:r>
            <w:r w:rsidRPr="00C77F6E">
              <w:rPr>
                <w:bCs/>
                <w:noProof/>
                <w:sz w:val="22"/>
                <w:szCs w:val="22"/>
                <w:lang w:val="hu-HU" w:eastAsia="en-US"/>
                <w:rPrChange w:id="6952" w:author="RMPh1-A" w:date="2025-08-12T13:01:00Z" w16du:dateUtc="2025-08-12T11:01:00Z">
                  <w:rPr>
                    <w:bCs/>
                    <w:noProof/>
                    <w:lang w:val="hu-HU" w:eastAsia="en-US"/>
                  </w:rPr>
                </w:rPrChange>
              </w:rPr>
              <w:tab/>
              <w:t>Naponta kétszer 15 mg rivaroxaban 3 hétig, utána naponta egyszer 20 mg</w:t>
            </w:r>
          </w:p>
          <w:p w14:paraId="31860928" w14:textId="77777777" w:rsidR="00DA3EC4" w:rsidRPr="00C77F6E" w:rsidRDefault="00DA3EC4" w:rsidP="00DA3EC4">
            <w:pPr>
              <w:keepNext/>
              <w:keepLines/>
              <w:rPr>
                <w:bCs/>
                <w:noProof/>
                <w:sz w:val="22"/>
                <w:szCs w:val="22"/>
                <w:lang w:val="hu-HU" w:eastAsia="en-US"/>
                <w:rPrChange w:id="6953" w:author="RMPh1-A" w:date="2025-08-12T13:01:00Z" w16du:dateUtc="2025-08-12T11:01:00Z">
                  <w:rPr>
                    <w:bCs/>
                    <w:noProof/>
                    <w:lang w:val="hu-HU" w:eastAsia="en-US"/>
                  </w:rPr>
                </w:rPrChange>
              </w:rPr>
            </w:pPr>
            <w:r w:rsidRPr="00C77F6E">
              <w:rPr>
                <w:bCs/>
                <w:noProof/>
                <w:sz w:val="22"/>
                <w:szCs w:val="22"/>
                <w:lang w:val="hu-HU" w:eastAsia="en-US"/>
                <w:rPrChange w:id="6954" w:author="RMPh1-A" w:date="2025-08-12T13:01:00Z" w16du:dateUtc="2025-08-12T11:01:00Z">
                  <w:rPr>
                    <w:bCs/>
                    <w:noProof/>
                    <w:lang w:val="hu-HU" w:eastAsia="en-US"/>
                  </w:rPr>
                </w:rPrChange>
              </w:rPr>
              <w:t>b)</w:t>
            </w:r>
            <w:r w:rsidRPr="00C77F6E">
              <w:rPr>
                <w:bCs/>
                <w:noProof/>
                <w:sz w:val="22"/>
                <w:szCs w:val="22"/>
                <w:lang w:val="hu-HU" w:eastAsia="en-US"/>
                <w:rPrChange w:id="6955" w:author="RMPh1-A" w:date="2025-08-12T13:01:00Z" w16du:dateUtc="2025-08-12T11:01:00Z">
                  <w:rPr>
                    <w:bCs/>
                    <w:noProof/>
                    <w:lang w:val="hu-HU" w:eastAsia="en-US"/>
                  </w:rPr>
                </w:rPrChange>
              </w:rPr>
              <w:tab/>
              <w:t>Legalább 5 napig enoxaparin, KVA-val átfedésben, utána KVA</w:t>
            </w:r>
          </w:p>
          <w:p w14:paraId="7E1A174C" w14:textId="77777777" w:rsidR="00DA3EC4" w:rsidRPr="00C77F6E" w:rsidRDefault="00DA3EC4" w:rsidP="00DA3EC4">
            <w:pPr>
              <w:keepNext/>
              <w:keepLines/>
              <w:rPr>
                <w:bCs/>
                <w:noProof/>
                <w:sz w:val="22"/>
                <w:szCs w:val="22"/>
                <w:lang w:val="hu-HU" w:eastAsia="en-US"/>
                <w:rPrChange w:id="6956" w:author="RMPh1-A" w:date="2025-08-12T13:01:00Z" w16du:dateUtc="2025-08-12T11:01:00Z">
                  <w:rPr>
                    <w:bCs/>
                    <w:noProof/>
                    <w:lang w:val="hu-HU" w:eastAsia="en-US"/>
                  </w:rPr>
                </w:rPrChange>
              </w:rPr>
            </w:pPr>
            <w:r w:rsidRPr="00C77F6E">
              <w:rPr>
                <w:bCs/>
                <w:noProof/>
                <w:sz w:val="22"/>
                <w:szCs w:val="22"/>
                <w:lang w:val="hu-HU" w:eastAsia="en-US"/>
                <w:rPrChange w:id="6957" w:author="RMPh1-A" w:date="2025-08-12T13:01:00Z" w16du:dateUtc="2025-08-12T11:01:00Z">
                  <w:rPr>
                    <w:bCs/>
                    <w:noProof/>
                    <w:lang w:val="hu-HU" w:eastAsia="en-US"/>
                  </w:rPr>
                </w:rPrChange>
              </w:rPr>
              <w:t>*</w:t>
            </w:r>
            <w:r w:rsidRPr="00C77F6E">
              <w:rPr>
                <w:bCs/>
                <w:noProof/>
                <w:sz w:val="22"/>
                <w:szCs w:val="22"/>
                <w:lang w:val="hu-HU" w:eastAsia="en-US"/>
                <w:rPrChange w:id="6958" w:author="RMPh1-A" w:date="2025-08-12T13:01:00Z" w16du:dateUtc="2025-08-12T11:01:00Z">
                  <w:rPr>
                    <w:bCs/>
                    <w:noProof/>
                    <w:lang w:val="hu-HU" w:eastAsia="en-US"/>
                  </w:rPr>
                </w:rPrChange>
              </w:rPr>
              <w:tab/>
              <w:t>p &lt; 0,0001 (non-inferioritás az előre meghatározott 1,75 relatív hazárdhoz); relatív hazárd: 0,886 (0,661 - 1,186)</w:t>
            </w:r>
          </w:p>
        </w:tc>
      </w:tr>
    </w:tbl>
    <w:p w14:paraId="009E3E66" w14:textId="77777777" w:rsidR="00DA3EC4" w:rsidRPr="00C77F6E" w:rsidRDefault="00DA3EC4" w:rsidP="00DA3EC4">
      <w:pPr>
        <w:rPr>
          <w:b/>
          <w:sz w:val="22"/>
          <w:szCs w:val="22"/>
          <w:lang w:val="hu-HU"/>
          <w:rPrChange w:id="6959" w:author="RMPh1-A" w:date="2025-08-12T13:01:00Z" w16du:dateUtc="2025-08-12T11:01:00Z">
            <w:rPr>
              <w:b/>
              <w:lang w:val="hu-HU"/>
            </w:rPr>
          </w:rPrChange>
        </w:rPr>
      </w:pPr>
    </w:p>
    <w:p w14:paraId="51CC85E7"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lastRenderedPageBreak/>
        <w:t>Az előre meghatározott nettó klinikai előny (elsődleges hatásossági végpont plusz a súlyos vérzéses események) tekintetében az összesített elemzés során 0,771-es relatív hazárdról számoltak be ((95%-os CI: 0,614 - 0,967), névleges p-érték p = 0,0244).</w:t>
      </w:r>
    </w:p>
    <w:p w14:paraId="2E39C743" w14:textId="77777777" w:rsidR="00DA3EC4" w:rsidRPr="00C77F6E" w:rsidRDefault="00DA3EC4" w:rsidP="00DA3EC4">
      <w:pPr>
        <w:rPr>
          <w:noProof/>
          <w:sz w:val="22"/>
          <w:szCs w:val="22"/>
          <w:lang w:val="hu-HU"/>
          <w:rPrChange w:id="6960" w:author="RMPh1-A" w:date="2025-08-12T13:01:00Z" w16du:dateUtc="2025-08-12T11:01:00Z">
            <w:rPr>
              <w:noProof/>
              <w:lang w:val="hu-HU"/>
            </w:rPr>
          </w:rPrChange>
        </w:rPr>
      </w:pPr>
    </w:p>
    <w:p w14:paraId="799E1A32" w14:textId="77777777" w:rsidR="00DA3EC4" w:rsidRPr="00C77F6E" w:rsidRDefault="00DA3EC4" w:rsidP="00DA3EC4">
      <w:pPr>
        <w:rPr>
          <w:noProof/>
          <w:sz w:val="22"/>
          <w:szCs w:val="22"/>
          <w:lang w:val="hu-HU"/>
          <w:rPrChange w:id="6961" w:author="RMPh1-A" w:date="2025-08-12T13:01:00Z" w16du:dateUtc="2025-08-12T11:01:00Z">
            <w:rPr>
              <w:noProof/>
              <w:lang w:val="hu-HU"/>
            </w:rPr>
          </w:rPrChange>
        </w:rPr>
      </w:pPr>
      <w:r w:rsidRPr="00C77F6E">
        <w:rPr>
          <w:noProof/>
          <w:sz w:val="22"/>
          <w:szCs w:val="22"/>
          <w:lang w:val="hu-HU"/>
          <w:rPrChange w:id="6962" w:author="RMPh1-A" w:date="2025-08-12T13:01:00Z" w16du:dateUtc="2025-08-12T11:01:00Z">
            <w:rPr>
              <w:noProof/>
              <w:lang w:val="hu-HU"/>
            </w:rPr>
          </w:rPrChange>
        </w:rPr>
        <w:t>Az Einstein Extension vizsgálatban (lásd 9. táblázat) az elsődleges és másodlagos hatásossági végpontok tekintetében a rivaroxaban szuperiornak bizonyult a placebóhoz képest. Az elsődleges biztonságossági végpont (súlyos vérzéses események) tekintetében nem szignifikánsan, de számszerűen magasabb előfordulási arányokat észleltek a naponta egyszer 20 mg rivaroxabannal kezelt betegeknél a placebót kapóknál észleltekhez képest. A másodlagos biztonságossági végpont (súlyos vagy klinikailag jelentős, nem súlyos vérzéses események) tekintetében a naponta egyszer 20 mg rivaroxabannal kezelt betegeknél magasabb arányokat észleltek a placebót kapóknál megfigyeltekhez képest.</w:t>
      </w:r>
    </w:p>
    <w:p w14:paraId="415FED98" w14:textId="77777777" w:rsidR="00DA3EC4" w:rsidRPr="00C77F6E" w:rsidRDefault="00DA3EC4" w:rsidP="00DA3EC4">
      <w:pPr>
        <w:rPr>
          <w:noProof/>
          <w:sz w:val="22"/>
          <w:szCs w:val="22"/>
          <w:lang w:val="hu-HU"/>
          <w:rPrChange w:id="6963" w:author="RMPh1-A" w:date="2025-08-12T13:01:00Z" w16du:dateUtc="2025-08-12T11:01:00Z">
            <w:rPr>
              <w:noProof/>
              <w:lang w:val="hu-HU"/>
            </w:rPr>
          </w:rPrChange>
        </w:rPr>
      </w:pPr>
    </w:p>
    <w:p w14:paraId="182ABCC2" w14:textId="77777777" w:rsidR="00DA3EC4" w:rsidRPr="00C77F6E" w:rsidRDefault="00DA3EC4" w:rsidP="00DA3EC4">
      <w:pPr>
        <w:keepNext/>
        <w:keepLines/>
        <w:rPr>
          <w:noProof/>
          <w:sz w:val="22"/>
          <w:szCs w:val="22"/>
          <w:lang w:val="hu-HU"/>
          <w:rPrChange w:id="6964" w:author="RMPh1-A" w:date="2025-08-12T13:01:00Z" w16du:dateUtc="2025-08-12T11:01:00Z">
            <w:rPr>
              <w:noProof/>
              <w:lang w:val="hu-HU"/>
            </w:rPr>
          </w:rPrChange>
        </w:rPr>
      </w:pPr>
      <w:r w:rsidRPr="00C77F6E">
        <w:rPr>
          <w:b/>
          <w:noProof/>
          <w:sz w:val="22"/>
          <w:szCs w:val="22"/>
          <w:lang w:val="hu-HU"/>
          <w:rPrChange w:id="6965" w:author="RMPh1-A" w:date="2025-08-12T13:01:00Z" w16du:dateUtc="2025-08-12T11:01:00Z">
            <w:rPr>
              <w:b/>
              <w:noProof/>
              <w:lang w:val="hu-HU"/>
            </w:rPr>
          </w:rPrChange>
        </w:rPr>
        <w:t>9. táblázat: A III. fázisú Einstein Extension vizsgálat hatásossági és biztonságossági eredményei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75"/>
      </w:tblGrid>
      <w:tr w:rsidR="00DA3EC4" w:rsidRPr="00C77F6E" w14:paraId="3576DD32" w14:textId="77777777">
        <w:tc>
          <w:tcPr>
            <w:tcW w:w="3358" w:type="dxa"/>
          </w:tcPr>
          <w:p w14:paraId="3A981E77" w14:textId="77777777" w:rsidR="00DA3EC4" w:rsidRPr="00C77F6E" w:rsidRDefault="00DA3EC4" w:rsidP="00DA3EC4">
            <w:pPr>
              <w:keepNext/>
              <w:keepLines/>
              <w:jc w:val="both"/>
              <w:rPr>
                <w:b/>
                <w:bCs/>
                <w:noProof/>
                <w:sz w:val="22"/>
                <w:szCs w:val="22"/>
                <w:lang w:val="hu-HU" w:eastAsia="en-US"/>
                <w:rPrChange w:id="6966" w:author="RMPh1-A" w:date="2025-08-12T13:01:00Z" w16du:dateUtc="2025-08-12T11:01:00Z">
                  <w:rPr>
                    <w:b/>
                    <w:bCs/>
                    <w:noProof/>
                    <w:lang w:val="hu-HU" w:eastAsia="en-US"/>
                  </w:rPr>
                </w:rPrChange>
              </w:rPr>
            </w:pPr>
            <w:r w:rsidRPr="00C77F6E">
              <w:rPr>
                <w:b/>
                <w:bCs/>
                <w:noProof/>
                <w:sz w:val="22"/>
                <w:szCs w:val="22"/>
                <w:lang w:val="hu-HU" w:eastAsia="en-US"/>
                <w:rPrChange w:id="6967" w:author="RMPh1-A" w:date="2025-08-12T13:01:00Z" w16du:dateUtc="2025-08-12T11:01:00Z">
                  <w:rPr>
                    <w:b/>
                    <w:bCs/>
                    <w:noProof/>
                    <w:lang w:val="hu-HU" w:eastAsia="en-US"/>
                  </w:rPr>
                </w:rPrChange>
              </w:rPr>
              <w:t>Vizsgálati populáció</w:t>
            </w:r>
          </w:p>
        </w:tc>
        <w:tc>
          <w:tcPr>
            <w:tcW w:w="5997" w:type="dxa"/>
            <w:gridSpan w:val="3"/>
          </w:tcPr>
          <w:p w14:paraId="78D599B6" w14:textId="77777777" w:rsidR="00DA3EC4" w:rsidRPr="00C77F6E" w:rsidRDefault="00DA3EC4" w:rsidP="00DA3EC4">
            <w:pPr>
              <w:keepNext/>
              <w:keepLines/>
              <w:rPr>
                <w:b/>
                <w:bCs/>
                <w:noProof/>
                <w:sz w:val="22"/>
                <w:szCs w:val="22"/>
                <w:lang w:val="hu-HU" w:eastAsia="en-US"/>
                <w:rPrChange w:id="6968" w:author="RMPh1-A" w:date="2025-08-12T13:01:00Z" w16du:dateUtc="2025-08-12T11:01:00Z">
                  <w:rPr>
                    <w:b/>
                    <w:bCs/>
                    <w:noProof/>
                    <w:lang w:val="hu-HU" w:eastAsia="en-US"/>
                  </w:rPr>
                </w:rPrChange>
              </w:rPr>
            </w:pPr>
            <w:r w:rsidRPr="00C77F6E">
              <w:rPr>
                <w:b/>
                <w:bCs/>
                <w:noProof/>
                <w:sz w:val="22"/>
                <w:szCs w:val="22"/>
                <w:lang w:val="hu-HU" w:eastAsia="en-US"/>
                <w:rPrChange w:id="6969" w:author="RMPh1-A" w:date="2025-08-12T13:01:00Z" w16du:dateUtc="2025-08-12T11:01:00Z">
                  <w:rPr>
                    <w:b/>
                    <w:bCs/>
                    <w:noProof/>
                    <w:lang w:val="hu-HU" w:eastAsia="en-US"/>
                  </w:rPr>
                </w:rPrChange>
              </w:rPr>
              <w:t>1197 beteg folytatta a kezelést a visszatérő vénás thromboembolia megelőzésére</w:t>
            </w:r>
          </w:p>
        </w:tc>
      </w:tr>
      <w:tr w:rsidR="00DA3EC4" w:rsidRPr="00C77F6E" w14:paraId="67259020" w14:textId="77777777">
        <w:tc>
          <w:tcPr>
            <w:tcW w:w="3358" w:type="dxa"/>
          </w:tcPr>
          <w:p w14:paraId="2C10873B" w14:textId="77777777" w:rsidR="00DA3EC4" w:rsidRPr="00C77F6E" w:rsidRDefault="00DA3EC4" w:rsidP="00DA3EC4">
            <w:pPr>
              <w:keepNext/>
              <w:keepLines/>
              <w:jc w:val="both"/>
              <w:rPr>
                <w:b/>
                <w:bCs/>
                <w:noProof/>
                <w:sz w:val="22"/>
                <w:szCs w:val="22"/>
                <w:lang w:val="hu-HU" w:eastAsia="en-US"/>
                <w:rPrChange w:id="6970" w:author="RMPh1-A" w:date="2025-08-12T13:01:00Z" w16du:dateUtc="2025-08-12T11:01:00Z">
                  <w:rPr>
                    <w:b/>
                    <w:bCs/>
                    <w:noProof/>
                    <w:lang w:val="hu-HU" w:eastAsia="en-US"/>
                  </w:rPr>
                </w:rPrChange>
              </w:rPr>
            </w:pPr>
            <w:r w:rsidRPr="00C77F6E">
              <w:rPr>
                <w:b/>
                <w:bCs/>
                <w:noProof/>
                <w:sz w:val="22"/>
                <w:szCs w:val="22"/>
                <w:lang w:val="hu-HU" w:eastAsia="en-US"/>
                <w:rPrChange w:id="6971" w:author="RMPh1-A" w:date="2025-08-12T13:01:00Z" w16du:dateUtc="2025-08-12T11:01:00Z">
                  <w:rPr>
                    <w:b/>
                    <w:bCs/>
                    <w:noProof/>
                    <w:lang w:val="hu-HU" w:eastAsia="en-US"/>
                  </w:rPr>
                </w:rPrChange>
              </w:rPr>
              <w:t>Terápiás adag és kezelési időtartam</w:t>
            </w:r>
          </w:p>
        </w:tc>
        <w:tc>
          <w:tcPr>
            <w:tcW w:w="3118" w:type="dxa"/>
          </w:tcPr>
          <w:p w14:paraId="1120A187" w14:textId="77777777" w:rsidR="00DA3EC4" w:rsidRPr="00C77F6E" w:rsidRDefault="00DA3EC4" w:rsidP="00DA3EC4">
            <w:pPr>
              <w:keepNext/>
              <w:keepLines/>
              <w:rPr>
                <w:b/>
                <w:bCs/>
                <w:noProof/>
                <w:sz w:val="22"/>
                <w:szCs w:val="22"/>
                <w:vertAlign w:val="superscript"/>
                <w:lang w:val="hu-HU" w:eastAsia="en-US"/>
                <w:rPrChange w:id="6972" w:author="RMPh1-A" w:date="2025-08-12T13:01:00Z" w16du:dateUtc="2025-08-12T11:01:00Z">
                  <w:rPr>
                    <w:b/>
                    <w:bCs/>
                    <w:noProof/>
                    <w:vertAlign w:val="superscript"/>
                    <w:lang w:val="hu-HU" w:eastAsia="en-US"/>
                  </w:rPr>
                </w:rPrChange>
              </w:rPr>
            </w:pPr>
            <w:r w:rsidRPr="00C77F6E">
              <w:rPr>
                <w:b/>
                <w:sz w:val="22"/>
                <w:szCs w:val="22"/>
                <w:lang w:val="hu-HU"/>
                <w:rPrChange w:id="6973" w:author="RMPh1-A" w:date="2025-08-12T13:01:00Z" w16du:dateUtc="2025-08-12T11:01:00Z">
                  <w:rPr>
                    <w:b/>
                    <w:lang w:val="hu-HU"/>
                  </w:rPr>
                </w:rPrChange>
              </w:rPr>
              <w:t>Rivaroxaban</w:t>
            </w:r>
            <w:r w:rsidRPr="00C77F6E">
              <w:rPr>
                <w:b/>
                <w:bCs/>
                <w:noProof/>
                <w:sz w:val="22"/>
                <w:szCs w:val="22"/>
                <w:vertAlign w:val="superscript"/>
                <w:lang w:val="hu-HU" w:eastAsia="en-US"/>
                <w:rPrChange w:id="6974"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6975" w:author="RMPh1-A" w:date="2025-08-12T13:01:00Z" w16du:dateUtc="2025-08-12T11:01:00Z">
                  <w:rPr>
                    <w:b/>
                    <w:vertAlign w:val="superscript"/>
                    <w:lang w:val="hu-HU"/>
                  </w:rPr>
                </w:rPrChange>
              </w:rPr>
              <w:t>)</w:t>
            </w:r>
          </w:p>
          <w:p w14:paraId="2BE16946" w14:textId="77777777" w:rsidR="00DA3EC4" w:rsidRPr="00C77F6E" w:rsidRDefault="00DA3EC4" w:rsidP="00DA3EC4">
            <w:pPr>
              <w:keepNext/>
              <w:keepLines/>
              <w:rPr>
                <w:b/>
                <w:bCs/>
                <w:noProof/>
                <w:sz w:val="22"/>
                <w:szCs w:val="22"/>
                <w:lang w:val="hu-HU" w:eastAsia="en-US"/>
                <w:rPrChange w:id="6976" w:author="RMPh1-A" w:date="2025-08-12T13:01:00Z" w16du:dateUtc="2025-08-12T11:01:00Z">
                  <w:rPr>
                    <w:b/>
                    <w:bCs/>
                    <w:noProof/>
                    <w:lang w:val="hu-HU" w:eastAsia="en-US"/>
                  </w:rPr>
                </w:rPrChange>
              </w:rPr>
            </w:pPr>
            <w:r w:rsidRPr="00C77F6E">
              <w:rPr>
                <w:b/>
                <w:bCs/>
                <w:noProof/>
                <w:sz w:val="22"/>
                <w:szCs w:val="22"/>
                <w:lang w:val="hu-HU" w:eastAsia="en-US"/>
                <w:rPrChange w:id="6977" w:author="RMPh1-A" w:date="2025-08-12T13:01:00Z" w16du:dateUtc="2025-08-12T11:01:00Z">
                  <w:rPr>
                    <w:b/>
                    <w:bCs/>
                    <w:noProof/>
                    <w:lang w:val="hu-HU" w:eastAsia="en-US"/>
                  </w:rPr>
                </w:rPrChange>
              </w:rPr>
              <w:t>6 vagy 12 hónap</w:t>
            </w:r>
          </w:p>
          <w:p w14:paraId="019062DF" w14:textId="77777777" w:rsidR="00DA3EC4" w:rsidRPr="00C77F6E" w:rsidRDefault="00DA3EC4" w:rsidP="00DA3EC4">
            <w:pPr>
              <w:keepNext/>
              <w:keepLines/>
              <w:rPr>
                <w:b/>
                <w:bCs/>
                <w:noProof/>
                <w:sz w:val="22"/>
                <w:szCs w:val="22"/>
                <w:lang w:val="hu-HU" w:eastAsia="en-US"/>
                <w:rPrChange w:id="6978" w:author="RMPh1-A" w:date="2025-08-12T13:01:00Z" w16du:dateUtc="2025-08-12T11:01:00Z">
                  <w:rPr>
                    <w:b/>
                    <w:bCs/>
                    <w:noProof/>
                    <w:lang w:val="hu-HU" w:eastAsia="en-US"/>
                  </w:rPr>
                </w:rPrChange>
              </w:rPr>
            </w:pPr>
            <w:r w:rsidRPr="00C77F6E">
              <w:rPr>
                <w:b/>
                <w:bCs/>
                <w:noProof/>
                <w:sz w:val="22"/>
                <w:szCs w:val="22"/>
                <w:lang w:val="hu-HU" w:eastAsia="en-US"/>
                <w:rPrChange w:id="6979" w:author="RMPh1-A" w:date="2025-08-12T13:01:00Z" w16du:dateUtc="2025-08-12T11:01:00Z">
                  <w:rPr>
                    <w:b/>
                    <w:bCs/>
                    <w:noProof/>
                    <w:lang w:val="hu-HU" w:eastAsia="en-US"/>
                  </w:rPr>
                </w:rPrChange>
              </w:rPr>
              <w:t>N = 602</w:t>
            </w:r>
          </w:p>
        </w:tc>
        <w:tc>
          <w:tcPr>
            <w:tcW w:w="2879" w:type="dxa"/>
            <w:gridSpan w:val="2"/>
          </w:tcPr>
          <w:p w14:paraId="1B2DC095" w14:textId="77777777" w:rsidR="00DA3EC4" w:rsidRPr="00C77F6E" w:rsidRDefault="00DA3EC4" w:rsidP="00DA3EC4">
            <w:pPr>
              <w:keepNext/>
              <w:keepLines/>
              <w:rPr>
                <w:b/>
                <w:bCs/>
                <w:noProof/>
                <w:sz w:val="22"/>
                <w:szCs w:val="22"/>
                <w:lang w:val="hu-HU" w:eastAsia="en-US"/>
                <w:rPrChange w:id="6980" w:author="RMPh1-A" w:date="2025-08-12T13:01:00Z" w16du:dateUtc="2025-08-12T11:01:00Z">
                  <w:rPr>
                    <w:b/>
                    <w:bCs/>
                    <w:noProof/>
                    <w:lang w:val="hu-HU" w:eastAsia="en-US"/>
                  </w:rPr>
                </w:rPrChange>
              </w:rPr>
            </w:pPr>
            <w:r w:rsidRPr="00C77F6E">
              <w:rPr>
                <w:b/>
                <w:bCs/>
                <w:noProof/>
                <w:sz w:val="22"/>
                <w:szCs w:val="22"/>
                <w:lang w:val="hu-HU" w:eastAsia="en-US"/>
                <w:rPrChange w:id="6981" w:author="RMPh1-A" w:date="2025-08-12T13:01:00Z" w16du:dateUtc="2025-08-12T11:01:00Z">
                  <w:rPr>
                    <w:b/>
                    <w:bCs/>
                    <w:noProof/>
                    <w:lang w:val="hu-HU" w:eastAsia="en-US"/>
                  </w:rPr>
                </w:rPrChange>
              </w:rPr>
              <w:t>Placebo</w:t>
            </w:r>
          </w:p>
          <w:p w14:paraId="4541D71E" w14:textId="77777777" w:rsidR="00DA3EC4" w:rsidRPr="00C77F6E" w:rsidRDefault="00DA3EC4" w:rsidP="00DA3EC4">
            <w:pPr>
              <w:keepNext/>
              <w:keepLines/>
              <w:rPr>
                <w:b/>
                <w:bCs/>
                <w:noProof/>
                <w:sz w:val="22"/>
                <w:szCs w:val="22"/>
                <w:lang w:val="hu-HU" w:eastAsia="en-US"/>
                <w:rPrChange w:id="6982" w:author="RMPh1-A" w:date="2025-08-12T13:01:00Z" w16du:dateUtc="2025-08-12T11:01:00Z">
                  <w:rPr>
                    <w:b/>
                    <w:bCs/>
                    <w:noProof/>
                    <w:lang w:val="hu-HU" w:eastAsia="en-US"/>
                  </w:rPr>
                </w:rPrChange>
              </w:rPr>
            </w:pPr>
            <w:r w:rsidRPr="00C77F6E">
              <w:rPr>
                <w:b/>
                <w:bCs/>
                <w:noProof/>
                <w:sz w:val="22"/>
                <w:szCs w:val="22"/>
                <w:lang w:val="hu-HU" w:eastAsia="en-US"/>
                <w:rPrChange w:id="6983" w:author="RMPh1-A" w:date="2025-08-12T13:01:00Z" w16du:dateUtc="2025-08-12T11:01:00Z">
                  <w:rPr>
                    <w:b/>
                    <w:bCs/>
                    <w:noProof/>
                    <w:lang w:val="hu-HU" w:eastAsia="en-US"/>
                  </w:rPr>
                </w:rPrChange>
              </w:rPr>
              <w:t>6 vagy 12 hónap</w:t>
            </w:r>
          </w:p>
          <w:p w14:paraId="09E667B7" w14:textId="77777777" w:rsidR="00DA3EC4" w:rsidRPr="00C77F6E" w:rsidRDefault="00DA3EC4" w:rsidP="00DA3EC4">
            <w:pPr>
              <w:keepNext/>
              <w:keepLines/>
              <w:rPr>
                <w:b/>
                <w:bCs/>
                <w:noProof/>
                <w:sz w:val="22"/>
                <w:szCs w:val="22"/>
                <w:lang w:val="hu-HU" w:eastAsia="en-US"/>
                <w:rPrChange w:id="6984" w:author="RMPh1-A" w:date="2025-08-12T13:01:00Z" w16du:dateUtc="2025-08-12T11:01:00Z">
                  <w:rPr>
                    <w:b/>
                    <w:bCs/>
                    <w:noProof/>
                    <w:lang w:val="hu-HU" w:eastAsia="en-US"/>
                  </w:rPr>
                </w:rPrChange>
              </w:rPr>
            </w:pPr>
            <w:r w:rsidRPr="00C77F6E">
              <w:rPr>
                <w:b/>
                <w:bCs/>
                <w:noProof/>
                <w:sz w:val="22"/>
                <w:szCs w:val="22"/>
                <w:lang w:val="hu-HU" w:eastAsia="en-US"/>
                <w:rPrChange w:id="6985" w:author="RMPh1-A" w:date="2025-08-12T13:01:00Z" w16du:dateUtc="2025-08-12T11:01:00Z">
                  <w:rPr>
                    <w:b/>
                    <w:bCs/>
                    <w:noProof/>
                    <w:lang w:val="hu-HU" w:eastAsia="en-US"/>
                  </w:rPr>
                </w:rPrChange>
              </w:rPr>
              <w:t>N = 594</w:t>
            </w:r>
          </w:p>
        </w:tc>
      </w:tr>
      <w:tr w:rsidR="00DA3EC4" w:rsidRPr="00C77F6E" w14:paraId="0B5D602E" w14:textId="77777777">
        <w:tc>
          <w:tcPr>
            <w:tcW w:w="3358" w:type="dxa"/>
          </w:tcPr>
          <w:p w14:paraId="271701C1" w14:textId="77777777" w:rsidR="00DA3EC4" w:rsidRPr="00C77F6E" w:rsidRDefault="00DA3EC4" w:rsidP="00DA3EC4">
            <w:pPr>
              <w:keepNext/>
              <w:keepLines/>
              <w:jc w:val="both"/>
              <w:rPr>
                <w:bCs/>
                <w:noProof/>
                <w:sz w:val="22"/>
                <w:szCs w:val="22"/>
                <w:lang w:val="hu-HU" w:eastAsia="en-US"/>
                <w:rPrChange w:id="6986" w:author="RMPh1-A" w:date="2025-08-12T13:01:00Z" w16du:dateUtc="2025-08-12T11:01:00Z">
                  <w:rPr>
                    <w:bCs/>
                    <w:noProof/>
                    <w:lang w:val="hu-HU" w:eastAsia="en-US"/>
                  </w:rPr>
                </w:rPrChange>
              </w:rPr>
            </w:pPr>
            <w:r w:rsidRPr="00C77F6E">
              <w:rPr>
                <w:bCs/>
                <w:noProof/>
                <w:sz w:val="22"/>
                <w:szCs w:val="22"/>
                <w:lang w:val="hu-HU" w:eastAsia="en-US"/>
                <w:rPrChange w:id="6987" w:author="RMPh1-A" w:date="2025-08-12T13:01:00Z" w16du:dateUtc="2025-08-12T11:01:00Z">
                  <w:rPr>
                    <w:bCs/>
                    <w:noProof/>
                    <w:lang w:val="hu-HU" w:eastAsia="en-US"/>
                  </w:rPr>
                </w:rPrChange>
              </w:rPr>
              <w:t>Tünetekkel járó, visszatérő VTE*</w:t>
            </w:r>
          </w:p>
        </w:tc>
        <w:tc>
          <w:tcPr>
            <w:tcW w:w="3118" w:type="dxa"/>
          </w:tcPr>
          <w:p w14:paraId="38AB12B2" w14:textId="77777777" w:rsidR="00DA3EC4" w:rsidRPr="00C77F6E" w:rsidRDefault="00DA3EC4" w:rsidP="00DA3EC4">
            <w:pPr>
              <w:keepNext/>
              <w:keepLines/>
              <w:rPr>
                <w:bCs/>
                <w:noProof/>
                <w:sz w:val="22"/>
                <w:szCs w:val="22"/>
                <w:lang w:val="hu-HU" w:eastAsia="en-US"/>
                <w:rPrChange w:id="6988" w:author="RMPh1-A" w:date="2025-08-12T13:01:00Z" w16du:dateUtc="2025-08-12T11:01:00Z">
                  <w:rPr>
                    <w:bCs/>
                    <w:noProof/>
                    <w:lang w:val="hu-HU" w:eastAsia="en-US"/>
                  </w:rPr>
                </w:rPrChange>
              </w:rPr>
            </w:pPr>
            <w:r w:rsidRPr="00C77F6E">
              <w:rPr>
                <w:bCs/>
                <w:noProof/>
                <w:sz w:val="22"/>
                <w:szCs w:val="22"/>
                <w:lang w:val="hu-HU" w:eastAsia="en-US"/>
                <w:rPrChange w:id="6989" w:author="RMPh1-A" w:date="2025-08-12T13:01:00Z" w16du:dateUtc="2025-08-12T11:01:00Z">
                  <w:rPr>
                    <w:bCs/>
                    <w:noProof/>
                    <w:lang w:val="hu-HU" w:eastAsia="en-US"/>
                  </w:rPr>
                </w:rPrChange>
              </w:rPr>
              <w:t>8</w:t>
            </w:r>
            <w:r w:rsidRPr="00C77F6E">
              <w:rPr>
                <w:bCs/>
                <w:noProof/>
                <w:sz w:val="22"/>
                <w:szCs w:val="22"/>
                <w:lang w:val="hu-HU" w:eastAsia="en-US"/>
                <w:rPrChange w:id="6990" w:author="RMPh1-A" w:date="2025-08-12T13:01:00Z" w16du:dateUtc="2025-08-12T11:01:00Z">
                  <w:rPr>
                    <w:bCs/>
                    <w:noProof/>
                    <w:lang w:val="hu-HU" w:eastAsia="en-US"/>
                  </w:rPr>
                </w:rPrChange>
              </w:rPr>
              <w:br/>
              <w:t>(1,3%)</w:t>
            </w:r>
          </w:p>
        </w:tc>
        <w:tc>
          <w:tcPr>
            <w:tcW w:w="2879" w:type="dxa"/>
            <w:gridSpan w:val="2"/>
          </w:tcPr>
          <w:p w14:paraId="15F8F861" w14:textId="77777777" w:rsidR="00DA3EC4" w:rsidRPr="00C77F6E" w:rsidRDefault="00DA3EC4" w:rsidP="00DA3EC4">
            <w:pPr>
              <w:keepNext/>
              <w:keepLines/>
              <w:rPr>
                <w:bCs/>
                <w:noProof/>
                <w:sz w:val="22"/>
                <w:szCs w:val="22"/>
                <w:lang w:val="hu-HU" w:eastAsia="en-US"/>
                <w:rPrChange w:id="6991" w:author="RMPh1-A" w:date="2025-08-12T13:01:00Z" w16du:dateUtc="2025-08-12T11:01:00Z">
                  <w:rPr>
                    <w:bCs/>
                    <w:noProof/>
                    <w:lang w:val="hu-HU" w:eastAsia="en-US"/>
                  </w:rPr>
                </w:rPrChange>
              </w:rPr>
            </w:pPr>
            <w:r w:rsidRPr="00C77F6E">
              <w:rPr>
                <w:bCs/>
                <w:noProof/>
                <w:sz w:val="22"/>
                <w:szCs w:val="22"/>
                <w:lang w:val="hu-HU" w:eastAsia="en-US"/>
                <w:rPrChange w:id="6992" w:author="RMPh1-A" w:date="2025-08-12T13:01:00Z" w16du:dateUtc="2025-08-12T11:01:00Z">
                  <w:rPr>
                    <w:bCs/>
                    <w:noProof/>
                    <w:lang w:val="hu-HU" w:eastAsia="en-US"/>
                  </w:rPr>
                </w:rPrChange>
              </w:rPr>
              <w:t>42</w:t>
            </w:r>
            <w:r w:rsidRPr="00C77F6E">
              <w:rPr>
                <w:bCs/>
                <w:noProof/>
                <w:sz w:val="22"/>
                <w:szCs w:val="22"/>
                <w:lang w:val="hu-HU" w:eastAsia="en-US"/>
                <w:rPrChange w:id="6993" w:author="RMPh1-A" w:date="2025-08-12T13:01:00Z" w16du:dateUtc="2025-08-12T11:01:00Z">
                  <w:rPr>
                    <w:bCs/>
                    <w:noProof/>
                    <w:lang w:val="hu-HU" w:eastAsia="en-US"/>
                  </w:rPr>
                </w:rPrChange>
              </w:rPr>
              <w:br/>
              <w:t>(7,1%)</w:t>
            </w:r>
          </w:p>
        </w:tc>
      </w:tr>
      <w:tr w:rsidR="00DA3EC4" w:rsidRPr="00C77F6E" w14:paraId="051CD08F" w14:textId="77777777">
        <w:tc>
          <w:tcPr>
            <w:tcW w:w="3358" w:type="dxa"/>
          </w:tcPr>
          <w:p w14:paraId="183F8E5E" w14:textId="77777777" w:rsidR="00DA3EC4" w:rsidRPr="00C77F6E" w:rsidRDefault="00DA3EC4" w:rsidP="00DA3EC4">
            <w:pPr>
              <w:keepNext/>
              <w:keepLines/>
              <w:jc w:val="both"/>
              <w:rPr>
                <w:bCs/>
                <w:noProof/>
                <w:sz w:val="22"/>
                <w:szCs w:val="22"/>
                <w:lang w:val="hu-HU" w:eastAsia="en-US"/>
                <w:rPrChange w:id="6994" w:author="RMPh1-A" w:date="2025-08-12T13:01:00Z" w16du:dateUtc="2025-08-12T11:01:00Z">
                  <w:rPr>
                    <w:bCs/>
                    <w:noProof/>
                    <w:lang w:val="hu-HU" w:eastAsia="en-US"/>
                  </w:rPr>
                </w:rPrChange>
              </w:rPr>
            </w:pPr>
            <w:r w:rsidRPr="00C77F6E">
              <w:rPr>
                <w:bCs/>
                <w:noProof/>
                <w:sz w:val="22"/>
                <w:szCs w:val="22"/>
                <w:lang w:val="hu-HU" w:eastAsia="en-US"/>
                <w:rPrChange w:id="6995" w:author="RMPh1-A" w:date="2025-08-12T13:01:00Z" w16du:dateUtc="2025-08-12T11:01:00Z">
                  <w:rPr>
                    <w:bCs/>
                    <w:noProof/>
                    <w:lang w:val="hu-HU" w:eastAsia="en-US"/>
                  </w:rPr>
                </w:rPrChange>
              </w:rPr>
              <w:t>Tünetekkel járó, visszatérő PE</w:t>
            </w:r>
          </w:p>
        </w:tc>
        <w:tc>
          <w:tcPr>
            <w:tcW w:w="3118" w:type="dxa"/>
          </w:tcPr>
          <w:p w14:paraId="594574D4" w14:textId="77777777" w:rsidR="00DA3EC4" w:rsidRPr="00C77F6E" w:rsidRDefault="00DA3EC4" w:rsidP="00DA3EC4">
            <w:pPr>
              <w:keepNext/>
              <w:keepLines/>
              <w:rPr>
                <w:bCs/>
                <w:noProof/>
                <w:sz w:val="22"/>
                <w:szCs w:val="22"/>
                <w:lang w:val="hu-HU" w:eastAsia="en-US"/>
                <w:rPrChange w:id="6996" w:author="RMPh1-A" w:date="2025-08-12T13:01:00Z" w16du:dateUtc="2025-08-12T11:01:00Z">
                  <w:rPr>
                    <w:bCs/>
                    <w:noProof/>
                    <w:lang w:val="hu-HU" w:eastAsia="en-US"/>
                  </w:rPr>
                </w:rPrChange>
              </w:rPr>
            </w:pPr>
            <w:r w:rsidRPr="00C77F6E">
              <w:rPr>
                <w:bCs/>
                <w:noProof/>
                <w:sz w:val="22"/>
                <w:szCs w:val="22"/>
                <w:lang w:val="hu-HU" w:eastAsia="en-US"/>
                <w:rPrChange w:id="6997" w:author="RMPh1-A" w:date="2025-08-12T13:01:00Z" w16du:dateUtc="2025-08-12T11:01:00Z">
                  <w:rPr>
                    <w:bCs/>
                    <w:noProof/>
                    <w:lang w:val="hu-HU" w:eastAsia="en-US"/>
                  </w:rPr>
                </w:rPrChange>
              </w:rPr>
              <w:t>2</w:t>
            </w:r>
            <w:r w:rsidRPr="00C77F6E">
              <w:rPr>
                <w:bCs/>
                <w:noProof/>
                <w:sz w:val="22"/>
                <w:szCs w:val="22"/>
                <w:lang w:val="hu-HU" w:eastAsia="en-US"/>
                <w:rPrChange w:id="6998" w:author="RMPh1-A" w:date="2025-08-12T13:01:00Z" w16du:dateUtc="2025-08-12T11:01:00Z">
                  <w:rPr>
                    <w:bCs/>
                    <w:noProof/>
                    <w:lang w:val="hu-HU" w:eastAsia="en-US"/>
                  </w:rPr>
                </w:rPrChange>
              </w:rPr>
              <w:br/>
              <w:t>(0,3%)</w:t>
            </w:r>
          </w:p>
        </w:tc>
        <w:tc>
          <w:tcPr>
            <w:tcW w:w="2879" w:type="dxa"/>
            <w:gridSpan w:val="2"/>
          </w:tcPr>
          <w:p w14:paraId="589FCA32" w14:textId="77777777" w:rsidR="00DA3EC4" w:rsidRPr="00C77F6E" w:rsidRDefault="00DA3EC4" w:rsidP="00DA3EC4">
            <w:pPr>
              <w:keepNext/>
              <w:keepLines/>
              <w:rPr>
                <w:bCs/>
                <w:noProof/>
                <w:sz w:val="22"/>
                <w:szCs w:val="22"/>
                <w:lang w:val="hu-HU" w:eastAsia="en-US"/>
                <w:rPrChange w:id="6999" w:author="RMPh1-A" w:date="2025-08-12T13:01:00Z" w16du:dateUtc="2025-08-12T11:01:00Z">
                  <w:rPr>
                    <w:bCs/>
                    <w:noProof/>
                    <w:lang w:val="hu-HU" w:eastAsia="en-US"/>
                  </w:rPr>
                </w:rPrChange>
              </w:rPr>
            </w:pPr>
            <w:r w:rsidRPr="00C77F6E">
              <w:rPr>
                <w:bCs/>
                <w:noProof/>
                <w:sz w:val="22"/>
                <w:szCs w:val="22"/>
                <w:lang w:val="hu-HU" w:eastAsia="en-US"/>
                <w:rPrChange w:id="7000" w:author="RMPh1-A" w:date="2025-08-12T13:01:00Z" w16du:dateUtc="2025-08-12T11:01:00Z">
                  <w:rPr>
                    <w:bCs/>
                    <w:noProof/>
                    <w:lang w:val="hu-HU" w:eastAsia="en-US"/>
                  </w:rPr>
                </w:rPrChange>
              </w:rPr>
              <w:t>13</w:t>
            </w:r>
            <w:r w:rsidRPr="00C77F6E">
              <w:rPr>
                <w:bCs/>
                <w:noProof/>
                <w:sz w:val="22"/>
                <w:szCs w:val="22"/>
                <w:lang w:val="hu-HU" w:eastAsia="en-US"/>
                <w:rPrChange w:id="7001" w:author="RMPh1-A" w:date="2025-08-12T13:01:00Z" w16du:dateUtc="2025-08-12T11:01:00Z">
                  <w:rPr>
                    <w:bCs/>
                    <w:noProof/>
                    <w:lang w:val="hu-HU" w:eastAsia="en-US"/>
                  </w:rPr>
                </w:rPrChange>
              </w:rPr>
              <w:br/>
              <w:t>(2,2%)</w:t>
            </w:r>
          </w:p>
        </w:tc>
      </w:tr>
      <w:tr w:rsidR="00DA3EC4" w:rsidRPr="00C77F6E" w14:paraId="7F5BCA95" w14:textId="77777777">
        <w:tc>
          <w:tcPr>
            <w:tcW w:w="3358" w:type="dxa"/>
          </w:tcPr>
          <w:p w14:paraId="3D79C31C" w14:textId="77777777" w:rsidR="00DA3EC4" w:rsidRPr="00C77F6E" w:rsidRDefault="00DA3EC4" w:rsidP="00DA3EC4">
            <w:pPr>
              <w:keepNext/>
              <w:keepLines/>
              <w:ind w:left="284" w:hanging="284"/>
              <w:jc w:val="both"/>
              <w:rPr>
                <w:bCs/>
                <w:noProof/>
                <w:sz w:val="22"/>
                <w:szCs w:val="22"/>
                <w:lang w:val="hu-HU" w:eastAsia="en-US"/>
                <w:rPrChange w:id="7002" w:author="RMPh1-A" w:date="2025-08-12T13:01:00Z" w16du:dateUtc="2025-08-12T11:01:00Z">
                  <w:rPr>
                    <w:bCs/>
                    <w:noProof/>
                    <w:lang w:val="hu-HU" w:eastAsia="en-US"/>
                  </w:rPr>
                </w:rPrChange>
              </w:rPr>
            </w:pPr>
            <w:r w:rsidRPr="00C77F6E">
              <w:rPr>
                <w:bCs/>
                <w:noProof/>
                <w:sz w:val="22"/>
                <w:szCs w:val="22"/>
                <w:lang w:val="hu-HU" w:eastAsia="en-US"/>
                <w:rPrChange w:id="7003" w:author="RMPh1-A" w:date="2025-08-12T13:01:00Z" w16du:dateUtc="2025-08-12T11:01:00Z">
                  <w:rPr>
                    <w:bCs/>
                    <w:noProof/>
                    <w:lang w:val="hu-HU" w:eastAsia="en-US"/>
                  </w:rPr>
                </w:rPrChange>
              </w:rPr>
              <w:t>Tünetekkel járó, recidíváló MVT</w:t>
            </w:r>
          </w:p>
        </w:tc>
        <w:tc>
          <w:tcPr>
            <w:tcW w:w="3118" w:type="dxa"/>
          </w:tcPr>
          <w:p w14:paraId="033ED5C1" w14:textId="77777777" w:rsidR="00DA3EC4" w:rsidRPr="00C77F6E" w:rsidRDefault="00DA3EC4" w:rsidP="00DA3EC4">
            <w:pPr>
              <w:keepNext/>
              <w:keepLines/>
              <w:rPr>
                <w:bCs/>
                <w:noProof/>
                <w:sz w:val="22"/>
                <w:szCs w:val="22"/>
                <w:lang w:val="hu-HU" w:eastAsia="en-US"/>
                <w:rPrChange w:id="7004" w:author="RMPh1-A" w:date="2025-08-12T13:01:00Z" w16du:dateUtc="2025-08-12T11:01:00Z">
                  <w:rPr>
                    <w:bCs/>
                    <w:noProof/>
                    <w:lang w:val="hu-HU" w:eastAsia="en-US"/>
                  </w:rPr>
                </w:rPrChange>
              </w:rPr>
            </w:pPr>
            <w:r w:rsidRPr="00C77F6E">
              <w:rPr>
                <w:bCs/>
                <w:noProof/>
                <w:sz w:val="22"/>
                <w:szCs w:val="22"/>
                <w:lang w:val="hu-HU" w:eastAsia="en-US"/>
                <w:rPrChange w:id="7005" w:author="RMPh1-A" w:date="2025-08-12T13:01:00Z" w16du:dateUtc="2025-08-12T11:01:00Z">
                  <w:rPr>
                    <w:bCs/>
                    <w:noProof/>
                    <w:lang w:val="hu-HU" w:eastAsia="en-US"/>
                  </w:rPr>
                </w:rPrChange>
              </w:rPr>
              <w:t>5</w:t>
            </w:r>
            <w:r w:rsidRPr="00C77F6E">
              <w:rPr>
                <w:bCs/>
                <w:noProof/>
                <w:sz w:val="22"/>
                <w:szCs w:val="22"/>
                <w:lang w:val="hu-HU" w:eastAsia="en-US"/>
                <w:rPrChange w:id="7006" w:author="RMPh1-A" w:date="2025-08-12T13:01:00Z" w16du:dateUtc="2025-08-12T11:01:00Z">
                  <w:rPr>
                    <w:bCs/>
                    <w:noProof/>
                    <w:lang w:val="hu-HU" w:eastAsia="en-US"/>
                  </w:rPr>
                </w:rPrChange>
              </w:rPr>
              <w:br/>
              <w:t>(0,8%)</w:t>
            </w:r>
          </w:p>
        </w:tc>
        <w:tc>
          <w:tcPr>
            <w:tcW w:w="2879" w:type="dxa"/>
            <w:gridSpan w:val="2"/>
          </w:tcPr>
          <w:p w14:paraId="1C9AF2A8" w14:textId="77777777" w:rsidR="00DA3EC4" w:rsidRPr="00C77F6E" w:rsidRDefault="00DA3EC4" w:rsidP="00DA3EC4">
            <w:pPr>
              <w:keepNext/>
              <w:keepLines/>
              <w:rPr>
                <w:bCs/>
                <w:noProof/>
                <w:sz w:val="22"/>
                <w:szCs w:val="22"/>
                <w:lang w:val="hu-HU" w:eastAsia="en-US"/>
                <w:rPrChange w:id="7007" w:author="RMPh1-A" w:date="2025-08-12T13:01:00Z" w16du:dateUtc="2025-08-12T11:01:00Z">
                  <w:rPr>
                    <w:bCs/>
                    <w:noProof/>
                    <w:lang w:val="hu-HU" w:eastAsia="en-US"/>
                  </w:rPr>
                </w:rPrChange>
              </w:rPr>
            </w:pPr>
            <w:r w:rsidRPr="00C77F6E">
              <w:rPr>
                <w:bCs/>
                <w:noProof/>
                <w:sz w:val="22"/>
                <w:szCs w:val="22"/>
                <w:lang w:val="hu-HU" w:eastAsia="en-US"/>
                <w:rPrChange w:id="7008" w:author="RMPh1-A" w:date="2025-08-12T13:01:00Z" w16du:dateUtc="2025-08-12T11:01:00Z">
                  <w:rPr>
                    <w:bCs/>
                    <w:noProof/>
                    <w:lang w:val="hu-HU" w:eastAsia="en-US"/>
                  </w:rPr>
                </w:rPrChange>
              </w:rPr>
              <w:t>31</w:t>
            </w:r>
            <w:r w:rsidRPr="00C77F6E">
              <w:rPr>
                <w:bCs/>
                <w:noProof/>
                <w:sz w:val="22"/>
                <w:szCs w:val="22"/>
                <w:lang w:val="hu-HU" w:eastAsia="en-US"/>
                <w:rPrChange w:id="7009" w:author="RMPh1-A" w:date="2025-08-12T13:01:00Z" w16du:dateUtc="2025-08-12T11:01:00Z">
                  <w:rPr>
                    <w:bCs/>
                    <w:noProof/>
                    <w:lang w:val="hu-HU" w:eastAsia="en-US"/>
                  </w:rPr>
                </w:rPrChange>
              </w:rPr>
              <w:br/>
              <w:t>(5,2%)</w:t>
            </w:r>
          </w:p>
        </w:tc>
      </w:tr>
      <w:tr w:rsidR="00DA3EC4" w:rsidRPr="00C77F6E" w14:paraId="5C226A50" w14:textId="77777777">
        <w:tc>
          <w:tcPr>
            <w:tcW w:w="3358" w:type="dxa"/>
          </w:tcPr>
          <w:p w14:paraId="7F77A5C5" w14:textId="77777777" w:rsidR="00DA3EC4" w:rsidRPr="00C77F6E" w:rsidRDefault="00DA3EC4" w:rsidP="00DA3EC4">
            <w:pPr>
              <w:keepNext/>
              <w:keepLines/>
              <w:ind w:left="252" w:hanging="252"/>
              <w:jc w:val="both"/>
              <w:rPr>
                <w:bCs/>
                <w:noProof/>
                <w:sz w:val="22"/>
                <w:szCs w:val="22"/>
                <w:lang w:val="hu-HU" w:eastAsia="en-US"/>
                <w:rPrChange w:id="7010" w:author="RMPh1-A" w:date="2025-08-12T13:01:00Z" w16du:dateUtc="2025-08-12T11:01:00Z">
                  <w:rPr>
                    <w:bCs/>
                    <w:noProof/>
                    <w:lang w:val="hu-HU" w:eastAsia="en-US"/>
                  </w:rPr>
                </w:rPrChange>
              </w:rPr>
            </w:pPr>
            <w:r w:rsidRPr="00C77F6E">
              <w:rPr>
                <w:bCs/>
                <w:noProof/>
                <w:sz w:val="22"/>
                <w:szCs w:val="22"/>
                <w:lang w:val="hu-HU" w:eastAsia="en-US"/>
                <w:rPrChange w:id="7011" w:author="RMPh1-A" w:date="2025-08-12T13:01:00Z" w16du:dateUtc="2025-08-12T11:01:00Z">
                  <w:rPr>
                    <w:bCs/>
                    <w:noProof/>
                    <w:lang w:val="hu-HU" w:eastAsia="en-US"/>
                  </w:rPr>
                </w:rPrChange>
              </w:rPr>
              <w:t>Fatális PE/haláleset, amelynél nem lehet kizárni a PE-t</w:t>
            </w:r>
          </w:p>
        </w:tc>
        <w:tc>
          <w:tcPr>
            <w:tcW w:w="3118" w:type="dxa"/>
          </w:tcPr>
          <w:p w14:paraId="2C1F6948" w14:textId="77777777" w:rsidR="00DA3EC4" w:rsidRPr="00C77F6E" w:rsidRDefault="00DA3EC4" w:rsidP="00DA3EC4">
            <w:pPr>
              <w:keepNext/>
              <w:keepLines/>
              <w:rPr>
                <w:bCs/>
                <w:noProof/>
                <w:sz w:val="22"/>
                <w:szCs w:val="22"/>
                <w:lang w:val="hu-HU" w:eastAsia="en-US"/>
                <w:rPrChange w:id="7012" w:author="RMPh1-A" w:date="2025-08-12T13:01:00Z" w16du:dateUtc="2025-08-12T11:01:00Z">
                  <w:rPr>
                    <w:bCs/>
                    <w:noProof/>
                    <w:lang w:val="hu-HU" w:eastAsia="en-US"/>
                  </w:rPr>
                </w:rPrChange>
              </w:rPr>
            </w:pPr>
            <w:r w:rsidRPr="00C77F6E">
              <w:rPr>
                <w:bCs/>
                <w:noProof/>
                <w:sz w:val="22"/>
                <w:szCs w:val="22"/>
                <w:lang w:val="hu-HU" w:eastAsia="en-US"/>
                <w:rPrChange w:id="7013" w:author="RMPh1-A" w:date="2025-08-12T13:01:00Z" w16du:dateUtc="2025-08-12T11:01:00Z">
                  <w:rPr>
                    <w:bCs/>
                    <w:noProof/>
                    <w:lang w:val="hu-HU" w:eastAsia="en-US"/>
                  </w:rPr>
                </w:rPrChange>
              </w:rPr>
              <w:t>1</w:t>
            </w:r>
          </w:p>
          <w:p w14:paraId="4C16CC97" w14:textId="77777777" w:rsidR="00DA3EC4" w:rsidRPr="00C77F6E" w:rsidRDefault="00DA3EC4" w:rsidP="00DA3EC4">
            <w:pPr>
              <w:keepNext/>
              <w:keepLines/>
              <w:rPr>
                <w:bCs/>
                <w:noProof/>
                <w:sz w:val="22"/>
                <w:szCs w:val="22"/>
                <w:lang w:val="hu-HU" w:eastAsia="en-US"/>
                <w:rPrChange w:id="7014" w:author="RMPh1-A" w:date="2025-08-12T13:01:00Z" w16du:dateUtc="2025-08-12T11:01:00Z">
                  <w:rPr>
                    <w:bCs/>
                    <w:noProof/>
                    <w:lang w:val="hu-HU" w:eastAsia="en-US"/>
                  </w:rPr>
                </w:rPrChange>
              </w:rPr>
            </w:pPr>
            <w:r w:rsidRPr="00C77F6E">
              <w:rPr>
                <w:bCs/>
                <w:noProof/>
                <w:sz w:val="22"/>
                <w:szCs w:val="22"/>
                <w:lang w:val="hu-HU" w:eastAsia="en-US"/>
                <w:rPrChange w:id="7015" w:author="RMPh1-A" w:date="2025-08-12T13:01:00Z" w16du:dateUtc="2025-08-12T11:01:00Z">
                  <w:rPr>
                    <w:bCs/>
                    <w:noProof/>
                    <w:lang w:val="hu-HU" w:eastAsia="en-US"/>
                  </w:rPr>
                </w:rPrChange>
              </w:rPr>
              <w:t>(0,2%)</w:t>
            </w:r>
          </w:p>
        </w:tc>
        <w:tc>
          <w:tcPr>
            <w:tcW w:w="2879" w:type="dxa"/>
            <w:gridSpan w:val="2"/>
          </w:tcPr>
          <w:p w14:paraId="21B3AA1A" w14:textId="77777777" w:rsidR="00DA3EC4" w:rsidRPr="00C77F6E" w:rsidRDefault="00DA3EC4" w:rsidP="00DA3EC4">
            <w:pPr>
              <w:keepNext/>
              <w:keepLines/>
              <w:rPr>
                <w:bCs/>
                <w:noProof/>
                <w:sz w:val="22"/>
                <w:szCs w:val="22"/>
                <w:lang w:val="hu-HU" w:eastAsia="en-US"/>
                <w:rPrChange w:id="7016" w:author="RMPh1-A" w:date="2025-08-12T13:01:00Z" w16du:dateUtc="2025-08-12T11:01:00Z">
                  <w:rPr>
                    <w:bCs/>
                    <w:noProof/>
                    <w:lang w:val="hu-HU" w:eastAsia="en-US"/>
                  </w:rPr>
                </w:rPrChange>
              </w:rPr>
            </w:pPr>
            <w:r w:rsidRPr="00C77F6E">
              <w:rPr>
                <w:bCs/>
                <w:noProof/>
                <w:sz w:val="22"/>
                <w:szCs w:val="22"/>
                <w:lang w:val="hu-HU" w:eastAsia="en-US"/>
                <w:rPrChange w:id="7017" w:author="RMPh1-A" w:date="2025-08-12T13:01:00Z" w16du:dateUtc="2025-08-12T11:01:00Z">
                  <w:rPr>
                    <w:bCs/>
                    <w:noProof/>
                    <w:lang w:val="hu-HU" w:eastAsia="en-US"/>
                  </w:rPr>
                </w:rPrChange>
              </w:rPr>
              <w:t>1</w:t>
            </w:r>
          </w:p>
          <w:p w14:paraId="04917AD8" w14:textId="77777777" w:rsidR="00DA3EC4" w:rsidRPr="00C77F6E" w:rsidRDefault="00DA3EC4" w:rsidP="00DA3EC4">
            <w:pPr>
              <w:keepNext/>
              <w:keepLines/>
              <w:rPr>
                <w:bCs/>
                <w:noProof/>
                <w:sz w:val="22"/>
                <w:szCs w:val="22"/>
                <w:lang w:val="hu-HU" w:eastAsia="en-US"/>
                <w:rPrChange w:id="7018" w:author="RMPh1-A" w:date="2025-08-12T13:01:00Z" w16du:dateUtc="2025-08-12T11:01:00Z">
                  <w:rPr>
                    <w:bCs/>
                    <w:noProof/>
                    <w:lang w:val="hu-HU" w:eastAsia="en-US"/>
                  </w:rPr>
                </w:rPrChange>
              </w:rPr>
            </w:pPr>
            <w:r w:rsidRPr="00C77F6E">
              <w:rPr>
                <w:bCs/>
                <w:noProof/>
                <w:sz w:val="22"/>
                <w:szCs w:val="22"/>
                <w:lang w:val="hu-HU" w:eastAsia="en-US"/>
                <w:rPrChange w:id="7019" w:author="RMPh1-A" w:date="2025-08-12T13:01:00Z" w16du:dateUtc="2025-08-12T11:01:00Z">
                  <w:rPr>
                    <w:bCs/>
                    <w:noProof/>
                    <w:lang w:val="hu-HU" w:eastAsia="en-US"/>
                  </w:rPr>
                </w:rPrChange>
              </w:rPr>
              <w:t>(0,2%)</w:t>
            </w:r>
          </w:p>
        </w:tc>
      </w:tr>
      <w:tr w:rsidR="00DA3EC4" w:rsidRPr="00C77F6E" w14:paraId="0945C7B6" w14:textId="77777777">
        <w:tc>
          <w:tcPr>
            <w:tcW w:w="3358" w:type="dxa"/>
          </w:tcPr>
          <w:p w14:paraId="2F556198" w14:textId="77777777" w:rsidR="00DA3EC4" w:rsidRPr="00C77F6E" w:rsidRDefault="00DA3EC4" w:rsidP="00DA3EC4">
            <w:pPr>
              <w:keepNext/>
              <w:keepLines/>
              <w:jc w:val="both"/>
              <w:rPr>
                <w:bCs/>
                <w:noProof/>
                <w:sz w:val="22"/>
                <w:szCs w:val="22"/>
                <w:lang w:val="hu-HU" w:eastAsia="en-US"/>
                <w:rPrChange w:id="7020" w:author="RMPh1-A" w:date="2025-08-12T13:01:00Z" w16du:dateUtc="2025-08-12T11:01:00Z">
                  <w:rPr>
                    <w:bCs/>
                    <w:noProof/>
                    <w:lang w:val="hu-HU" w:eastAsia="en-US"/>
                  </w:rPr>
                </w:rPrChange>
              </w:rPr>
            </w:pPr>
            <w:r w:rsidRPr="00C77F6E">
              <w:rPr>
                <w:bCs/>
                <w:noProof/>
                <w:sz w:val="22"/>
                <w:szCs w:val="22"/>
                <w:lang w:val="hu-HU" w:eastAsia="en-US"/>
                <w:rPrChange w:id="7021" w:author="RMPh1-A" w:date="2025-08-12T13:01:00Z" w16du:dateUtc="2025-08-12T11:01:00Z">
                  <w:rPr>
                    <w:bCs/>
                    <w:noProof/>
                    <w:lang w:val="hu-HU" w:eastAsia="en-US"/>
                  </w:rPr>
                </w:rPrChange>
              </w:rPr>
              <w:t>Súlyos vérzéses esemény</w:t>
            </w:r>
          </w:p>
        </w:tc>
        <w:tc>
          <w:tcPr>
            <w:tcW w:w="3118" w:type="dxa"/>
          </w:tcPr>
          <w:p w14:paraId="798DD896" w14:textId="77777777" w:rsidR="00DA3EC4" w:rsidRPr="00C77F6E" w:rsidRDefault="00DA3EC4" w:rsidP="00DA3EC4">
            <w:pPr>
              <w:keepNext/>
              <w:keepLines/>
              <w:rPr>
                <w:bCs/>
                <w:noProof/>
                <w:sz w:val="22"/>
                <w:szCs w:val="22"/>
                <w:lang w:val="hu-HU" w:eastAsia="en-US"/>
                <w:rPrChange w:id="7022" w:author="RMPh1-A" w:date="2025-08-12T13:01:00Z" w16du:dateUtc="2025-08-12T11:01:00Z">
                  <w:rPr>
                    <w:bCs/>
                    <w:noProof/>
                    <w:lang w:val="hu-HU" w:eastAsia="en-US"/>
                  </w:rPr>
                </w:rPrChange>
              </w:rPr>
            </w:pPr>
            <w:r w:rsidRPr="00C77F6E">
              <w:rPr>
                <w:bCs/>
                <w:noProof/>
                <w:sz w:val="22"/>
                <w:szCs w:val="22"/>
                <w:lang w:val="hu-HU" w:eastAsia="en-US"/>
                <w:rPrChange w:id="7023" w:author="RMPh1-A" w:date="2025-08-12T13:01:00Z" w16du:dateUtc="2025-08-12T11:01:00Z">
                  <w:rPr>
                    <w:bCs/>
                    <w:noProof/>
                    <w:lang w:val="hu-HU" w:eastAsia="en-US"/>
                  </w:rPr>
                </w:rPrChange>
              </w:rPr>
              <w:t>4</w:t>
            </w:r>
            <w:r w:rsidRPr="00C77F6E">
              <w:rPr>
                <w:bCs/>
                <w:noProof/>
                <w:sz w:val="22"/>
                <w:szCs w:val="22"/>
                <w:lang w:val="hu-HU" w:eastAsia="en-US"/>
                <w:rPrChange w:id="7024" w:author="RMPh1-A" w:date="2025-08-12T13:01:00Z" w16du:dateUtc="2025-08-12T11:01:00Z">
                  <w:rPr>
                    <w:bCs/>
                    <w:noProof/>
                    <w:lang w:val="hu-HU" w:eastAsia="en-US"/>
                  </w:rPr>
                </w:rPrChange>
              </w:rPr>
              <w:br/>
              <w:t>(0,7%)</w:t>
            </w:r>
          </w:p>
        </w:tc>
        <w:tc>
          <w:tcPr>
            <w:tcW w:w="2879" w:type="dxa"/>
            <w:gridSpan w:val="2"/>
          </w:tcPr>
          <w:p w14:paraId="51BAE090" w14:textId="77777777" w:rsidR="00DA3EC4" w:rsidRPr="00C77F6E" w:rsidRDefault="00DA3EC4" w:rsidP="00DA3EC4">
            <w:pPr>
              <w:keepNext/>
              <w:keepLines/>
              <w:rPr>
                <w:bCs/>
                <w:noProof/>
                <w:sz w:val="22"/>
                <w:szCs w:val="22"/>
                <w:lang w:val="hu-HU" w:eastAsia="en-US"/>
                <w:rPrChange w:id="7025" w:author="RMPh1-A" w:date="2025-08-12T13:01:00Z" w16du:dateUtc="2025-08-12T11:01:00Z">
                  <w:rPr>
                    <w:bCs/>
                    <w:noProof/>
                    <w:lang w:val="hu-HU" w:eastAsia="en-US"/>
                  </w:rPr>
                </w:rPrChange>
              </w:rPr>
            </w:pPr>
            <w:r w:rsidRPr="00C77F6E">
              <w:rPr>
                <w:bCs/>
                <w:noProof/>
                <w:sz w:val="22"/>
                <w:szCs w:val="22"/>
                <w:lang w:val="hu-HU" w:eastAsia="en-US"/>
                <w:rPrChange w:id="7026" w:author="RMPh1-A" w:date="2025-08-12T13:01:00Z" w16du:dateUtc="2025-08-12T11:01:00Z">
                  <w:rPr>
                    <w:bCs/>
                    <w:noProof/>
                    <w:lang w:val="hu-HU" w:eastAsia="en-US"/>
                  </w:rPr>
                </w:rPrChange>
              </w:rPr>
              <w:t>0</w:t>
            </w:r>
            <w:r w:rsidRPr="00C77F6E">
              <w:rPr>
                <w:bCs/>
                <w:noProof/>
                <w:sz w:val="22"/>
                <w:szCs w:val="22"/>
                <w:lang w:val="hu-HU" w:eastAsia="en-US"/>
                <w:rPrChange w:id="7027" w:author="RMPh1-A" w:date="2025-08-12T13:01:00Z" w16du:dateUtc="2025-08-12T11:01:00Z">
                  <w:rPr>
                    <w:bCs/>
                    <w:noProof/>
                    <w:lang w:val="hu-HU" w:eastAsia="en-US"/>
                  </w:rPr>
                </w:rPrChange>
              </w:rPr>
              <w:br/>
              <w:t>(0,0%)</w:t>
            </w:r>
          </w:p>
        </w:tc>
      </w:tr>
      <w:tr w:rsidR="00DA3EC4" w:rsidRPr="00C77F6E" w14:paraId="0E9AF3CF" w14:textId="77777777">
        <w:tc>
          <w:tcPr>
            <w:tcW w:w="3358" w:type="dxa"/>
          </w:tcPr>
          <w:p w14:paraId="550B4AF6" w14:textId="77777777" w:rsidR="00DA3EC4" w:rsidRPr="00C77F6E" w:rsidRDefault="00DA3EC4" w:rsidP="00DA3EC4">
            <w:pPr>
              <w:keepNext/>
              <w:keepLines/>
              <w:jc w:val="both"/>
              <w:rPr>
                <w:bCs/>
                <w:noProof/>
                <w:sz w:val="22"/>
                <w:szCs w:val="22"/>
                <w:lang w:val="hu-HU" w:eastAsia="en-US"/>
                <w:rPrChange w:id="7028" w:author="RMPh1-A" w:date="2025-08-12T13:01:00Z" w16du:dateUtc="2025-08-12T11:01:00Z">
                  <w:rPr>
                    <w:bCs/>
                    <w:noProof/>
                    <w:lang w:val="hu-HU" w:eastAsia="en-US"/>
                  </w:rPr>
                </w:rPrChange>
              </w:rPr>
            </w:pPr>
            <w:r w:rsidRPr="00C77F6E">
              <w:rPr>
                <w:bCs/>
                <w:noProof/>
                <w:sz w:val="22"/>
                <w:szCs w:val="22"/>
                <w:lang w:val="hu-HU" w:eastAsia="en-US"/>
                <w:rPrChange w:id="7029" w:author="RMPh1-A" w:date="2025-08-12T13:01:00Z" w16du:dateUtc="2025-08-12T11:01:00Z">
                  <w:rPr>
                    <w:bCs/>
                    <w:noProof/>
                    <w:lang w:val="hu-HU" w:eastAsia="en-US"/>
                  </w:rPr>
                </w:rPrChange>
              </w:rPr>
              <w:t>Klinikailag jelentős, nem súlyos vérzés</w:t>
            </w:r>
          </w:p>
        </w:tc>
        <w:tc>
          <w:tcPr>
            <w:tcW w:w="3118" w:type="dxa"/>
          </w:tcPr>
          <w:p w14:paraId="2D47A1E6" w14:textId="77777777" w:rsidR="00DA3EC4" w:rsidRPr="00C77F6E" w:rsidRDefault="00DA3EC4" w:rsidP="00DA3EC4">
            <w:pPr>
              <w:keepNext/>
              <w:keepLines/>
              <w:rPr>
                <w:bCs/>
                <w:noProof/>
                <w:sz w:val="22"/>
                <w:szCs w:val="22"/>
                <w:lang w:val="hu-HU" w:eastAsia="en-US"/>
                <w:rPrChange w:id="7030" w:author="RMPh1-A" w:date="2025-08-12T13:01:00Z" w16du:dateUtc="2025-08-12T11:01:00Z">
                  <w:rPr>
                    <w:bCs/>
                    <w:noProof/>
                    <w:lang w:val="hu-HU" w:eastAsia="en-US"/>
                  </w:rPr>
                </w:rPrChange>
              </w:rPr>
            </w:pPr>
            <w:r w:rsidRPr="00C77F6E">
              <w:rPr>
                <w:bCs/>
                <w:noProof/>
                <w:sz w:val="22"/>
                <w:szCs w:val="22"/>
                <w:lang w:val="hu-HU" w:eastAsia="en-US"/>
                <w:rPrChange w:id="7031" w:author="RMPh1-A" w:date="2025-08-12T13:01:00Z" w16du:dateUtc="2025-08-12T11:01:00Z">
                  <w:rPr>
                    <w:bCs/>
                    <w:noProof/>
                    <w:lang w:val="hu-HU" w:eastAsia="en-US"/>
                  </w:rPr>
                </w:rPrChange>
              </w:rPr>
              <w:t>32</w:t>
            </w:r>
            <w:r w:rsidRPr="00C77F6E">
              <w:rPr>
                <w:bCs/>
                <w:noProof/>
                <w:sz w:val="22"/>
                <w:szCs w:val="22"/>
                <w:lang w:val="hu-HU" w:eastAsia="en-US"/>
                <w:rPrChange w:id="7032" w:author="RMPh1-A" w:date="2025-08-12T13:01:00Z" w16du:dateUtc="2025-08-12T11:01:00Z">
                  <w:rPr>
                    <w:bCs/>
                    <w:noProof/>
                    <w:lang w:val="hu-HU" w:eastAsia="en-US"/>
                  </w:rPr>
                </w:rPrChange>
              </w:rPr>
              <w:br/>
              <w:t>(5,4%)</w:t>
            </w:r>
          </w:p>
        </w:tc>
        <w:tc>
          <w:tcPr>
            <w:tcW w:w="2879" w:type="dxa"/>
            <w:gridSpan w:val="2"/>
          </w:tcPr>
          <w:p w14:paraId="301AC8ED" w14:textId="77777777" w:rsidR="00DA3EC4" w:rsidRPr="00C77F6E" w:rsidRDefault="00DA3EC4" w:rsidP="00DA3EC4">
            <w:pPr>
              <w:keepNext/>
              <w:keepLines/>
              <w:rPr>
                <w:bCs/>
                <w:noProof/>
                <w:sz w:val="22"/>
                <w:szCs w:val="22"/>
                <w:lang w:val="hu-HU" w:eastAsia="en-US"/>
                <w:rPrChange w:id="7033" w:author="RMPh1-A" w:date="2025-08-12T13:01:00Z" w16du:dateUtc="2025-08-12T11:01:00Z">
                  <w:rPr>
                    <w:bCs/>
                    <w:noProof/>
                    <w:lang w:val="hu-HU" w:eastAsia="en-US"/>
                  </w:rPr>
                </w:rPrChange>
              </w:rPr>
            </w:pPr>
            <w:r w:rsidRPr="00C77F6E">
              <w:rPr>
                <w:bCs/>
                <w:noProof/>
                <w:sz w:val="22"/>
                <w:szCs w:val="22"/>
                <w:lang w:val="hu-HU" w:eastAsia="en-US"/>
                <w:rPrChange w:id="7034" w:author="RMPh1-A" w:date="2025-08-12T13:01:00Z" w16du:dateUtc="2025-08-12T11:01:00Z">
                  <w:rPr>
                    <w:bCs/>
                    <w:noProof/>
                    <w:lang w:val="hu-HU" w:eastAsia="en-US"/>
                  </w:rPr>
                </w:rPrChange>
              </w:rPr>
              <w:t>7</w:t>
            </w:r>
            <w:r w:rsidRPr="00C77F6E">
              <w:rPr>
                <w:bCs/>
                <w:noProof/>
                <w:sz w:val="22"/>
                <w:szCs w:val="22"/>
                <w:lang w:val="hu-HU" w:eastAsia="en-US"/>
                <w:rPrChange w:id="7035" w:author="RMPh1-A" w:date="2025-08-12T13:01:00Z" w16du:dateUtc="2025-08-12T11:01:00Z">
                  <w:rPr>
                    <w:bCs/>
                    <w:noProof/>
                    <w:lang w:val="hu-HU" w:eastAsia="en-US"/>
                  </w:rPr>
                </w:rPrChange>
              </w:rPr>
              <w:br/>
              <w:t>(1,2%)</w:t>
            </w:r>
          </w:p>
        </w:tc>
      </w:tr>
      <w:tr w:rsidR="00DA3EC4" w:rsidRPr="00C77F6E" w14:paraId="428408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9180" w:type="dxa"/>
            <w:gridSpan w:val="3"/>
          </w:tcPr>
          <w:p w14:paraId="6987F927" w14:textId="77777777" w:rsidR="00DA3EC4" w:rsidRPr="00C77F6E" w:rsidRDefault="00DA3EC4" w:rsidP="00DA3EC4">
            <w:pPr>
              <w:jc w:val="both"/>
              <w:rPr>
                <w:bCs/>
                <w:noProof/>
                <w:sz w:val="22"/>
                <w:szCs w:val="22"/>
                <w:lang w:val="hu-HU" w:eastAsia="en-US"/>
                <w:rPrChange w:id="7036" w:author="RMPh1-A" w:date="2025-08-12T13:01:00Z" w16du:dateUtc="2025-08-12T11:01:00Z">
                  <w:rPr>
                    <w:bCs/>
                    <w:noProof/>
                    <w:lang w:val="hu-HU" w:eastAsia="en-US"/>
                  </w:rPr>
                </w:rPrChange>
              </w:rPr>
            </w:pPr>
            <w:r w:rsidRPr="00C77F6E">
              <w:rPr>
                <w:bCs/>
                <w:noProof/>
                <w:sz w:val="22"/>
                <w:szCs w:val="22"/>
                <w:lang w:val="hu-HU" w:eastAsia="en-US"/>
                <w:rPrChange w:id="7037" w:author="RMPh1-A" w:date="2025-08-12T13:01:00Z" w16du:dateUtc="2025-08-12T11:01:00Z">
                  <w:rPr>
                    <w:bCs/>
                    <w:noProof/>
                    <w:lang w:val="hu-HU" w:eastAsia="en-US"/>
                  </w:rPr>
                </w:rPrChange>
              </w:rPr>
              <w:t>a)</w:t>
            </w:r>
            <w:r w:rsidRPr="00C77F6E">
              <w:rPr>
                <w:bCs/>
                <w:noProof/>
                <w:sz w:val="22"/>
                <w:szCs w:val="22"/>
                <w:lang w:val="hu-HU" w:eastAsia="en-US"/>
                <w:rPrChange w:id="7038" w:author="RMPh1-A" w:date="2025-08-12T13:01:00Z" w16du:dateUtc="2025-08-12T11:01:00Z">
                  <w:rPr>
                    <w:bCs/>
                    <w:noProof/>
                    <w:lang w:val="hu-HU" w:eastAsia="en-US"/>
                  </w:rPr>
                </w:rPrChange>
              </w:rPr>
              <w:tab/>
              <w:t>Naponta egyszer 20 mg rivaroxaban</w:t>
            </w:r>
          </w:p>
          <w:p w14:paraId="206E4CC6" w14:textId="77777777" w:rsidR="00DA3EC4" w:rsidRPr="00C77F6E" w:rsidRDefault="00DA3EC4" w:rsidP="00DA3EC4">
            <w:pPr>
              <w:jc w:val="both"/>
              <w:rPr>
                <w:noProof/>
                <w:sz w:val="22"/>
                <w:szCs w:val="22"/>
                <w:lang w:val="hu-HU" w:eastAsia="en-US"/>
                <w:rPrChange w:id="7039" w:author="RMPh1-A" w:date="2025-08-12T13:01:00Z" w16du:dateUtc="2025-08-12T11:01:00Z">
                  <w:rPr>
                    <w:noProof/>
                    <w:lang w:val="hu-HU" w:eastAsia="en-US"/>
                  </w:rPr>
                </w:rPrChange>
              </w:rPr>
            </w:pPr>
            <w:r w:rsidRPr="00C77F6E">
              <w:rPr>
                <w:bCs/>
                <w:noProof/>
                <w:sz w:val="22"/>
                <w:szCs w:val="22"/>
                <w:lang w:val="hu-HU" w:eastAsia="en-US"/>
                <w:rPrChange w:id="7040" w:author="RMPh1-A" w:date="2025-08-12T13:01:00Z" w16du:dateUtc="2025-08-12T11:01:00Z">
                  <w:rPr>
                    <w:bCs/>
                    <w:noProof/>
                    <w:lang w:val="hu-HU" w:eastAsia="en-US"/>
                  </w:rPr>
                </w:rPrChange>
              </w:rPr>
              <w:t>*</w:t>
            </w:r>
            <w:r w:rsidRPr="00C77F6E">
              <w:rPr>
                <w:bCs/>
                <w:noProof/>
                <w:sz w:val="22"/>
                <w:szCs w:val="22"/>
                <w:lang w:val="hu-HU" w:eastAsia="en-US"/>
                <w:rPrChange w:id="7041" w:author="RMPh1-A" w:date="2025-08-12T13:01:00Z" w16du:dateUtc="2025-08-12T11:01:00Z">
                  <w:rPr>
                    <w:bCs/>
                    <w:noProof/>
                    <w:lang w:val="hu-HU" w:eastAsia="en-US"/>
                  </w:rPr>
                </w:rPrChange>
              </w:rPr>
              <w:tab/>
              <w:t>p &lt; 0,0001 (szuperioritás); relatív hazárd: 0,185 (0,087 - 0,393)</w:t>
            </w:r>
          </w:p>
        </w:tc>
      </w:tr>
    </w:tbl>
    <w:p w14:paraId="5E3C2056" w14:textId="77777777" w:rsidR="00DA3EC4" w:rsidRPr="00C77F6E" w:rsidRDefault="00DA3EC4" w:rsidP="00DA3EC4">
      <w:pPr>
        <w:rPr>
          <w:noProof/>
          <w:sz w:val="22"/>
          <w:szCs w:val="22"/>
          <w:lang w:val="hu-HU"/>
          <w:rPrChange w:id="7042" w:author="RMPh1-A" w:date="2025-08-12T13:01:00Z" w16du:dateUtc="2025-08-12T11:01:00Z">
            <w:rPr>
              <w:noProof/>
              <w:lang w:val="hu-HU"/>
            </w:rPr>
          </w:rPrChange>
        </w:rPr>
      </w:pPr>
    </w:p>
    <w:p w14:paraId="43B174D5" w14:textId="77777777" w:rsidR="00DA3EC4" w:rsidRPr="00C77F6E" w:rsidRDefault="00DA3EC4" w:rsidP="00DA3EC4">
      <w:pPr>
        <w:autoSpaceDE w:val="0"/>
        <w:autoSpaceDN w:val="0"/>
        <w:rPr>
          <w:rFonts w:eastAsia="PMingLiU"/>
          <w:sz w:val="22"/>
          <w:szCs w:val="22"/>
          <w:lang w:val="hu-HU" w:eastAsia="zh-TW"/>
          <w:rPrChange w:id="7043" w:author="RMPh1-A" w:date="2025-08-12T13:01:00Z" w16du:dateUtc="2025-08-12T11:01:00Z">
            <w:rPr>
              <w:rFonts w:eastAsia="PMingLiU"/>
              <w:lang w:val="hu-HU" w:eastAsia="zh-TW"/>
            </w:rPr>
          </w:rPrChange>
        </w:rPr>
      </w:pPr>
      <w:r w:rsidRPr="00C77F6E">
        <w:rPr>
          <w:noProof/>
          <w:sz w:val="22"/>
          <w:szCs w:val="22"/>
          <w:lang w:val="hu-HU"/>
          <w:rPrChange w:id="7044" w:author="RMPh1-A" w:date="2025-08-12T13:01:00Z" w16du:dateUtc="2025-08-12T11:01:00Z">
            <w:rPr>
              <w:noProof/>
              <w:lang w:val="hu-HU"/>
            </w:rPr>
          </w:rPrChange>
        </w:rPr>
        <w:t xml:space="preserve">Az Einstein </w:t>
      </w:r>
      <w:r w:rsidRPr="00C77F6E">
        <w:rPr>
          <w:rFonts w:eastAsia="PMingLiU"/>
          <w:sz w:val="22"/>
          <w:szCs w:val="22"/>
          <w:lang w:val="hu-HU" w:eastAsia="zh-TW"/>
          <w:rPrChange w:id="7045" w:author="RMPh1-A" w:date="2025-08-12T13:01:00Z" w16du:dateUtc="2025-08-12T11:01:00Z">
            <w:rPr>
              <w:rFonts w:eastAsia="PMingLiU"/>
              <w:lang w:val="hu-HU" w:eastAsia="zh-TW"/>
            </w:rPr>
          </w:rPrChange>
        </w:rPr>
        <w:t xml:space="preserve">Choice </w:t>
      </w:r>
      <w:r w:rsidRPr="00C77F6E">
        <w:rPr>
          <w:noProof/>
          <w:sz w:val="22"/>
          <w:szCs w:val="22"/>
          <w:lang w:val="hu-HU"/>
          <w:rPrChange w:id="7046" w:author="RMPh1-A" w:date="2025-08-12T13:01:00Z" w16du:dateUtc="2025-08-12T11:01:00Z">
            <w:rPr>
              <w:noProof/>
              <w:lang w:val="hu-HU"/>
            </w:rPr>
          </w:rPrChange>
        </w:rPr>
        <w:t xml:space="preserve">vizsgálatban (lásd 10. táblázat) az elsődleges hatásossági végpont tekintetében a </w:t>
      </w:r>
      <w:r w:rsidRPr="00C77F6E">
        <w:rPr>
          <w:sz w:val="22"/>
          <w:szCs w:val="22"/>
          <w:lang w:val="hu-HU"/>
          <w:rPrChange w:id="7047" w:author="RMPh1-A" w:date="2025-08-12T13:01:00Z" w16du:dateUtc="2025-08-12T11:01:00Z">
            <w:rPr>
              <w:lang w:val="hu-HU"/>
            </w:rPr>
          </w:rPrChange>
        </w:rPr>
        <w:t>rivaroxaban</w:t>
      </w:r>
      <w:r w:rsidRPr="00C77F6E" w:rsidDel="00B549BF">
        <w:rPr>
          <w:rFonts w:eastAsia="PMingLiU"/>
          <w:sz w:val="22"/>
          <w:szCs w:val="22"/>
          <w:lang w:val="hu-HU" w:eastAsia="zh-TW"/>
          <w:rPrChange w:id="7048" w:author="RMPh1-A" w:date="2025-08-12T13:01:00Z" w16du:dateUtc="2025-08-12T11:01:00Z">
            <w:rPr>
              <w:rFonts w:eastAsia="PMingLiU"/>
              <w:lang w:val="hu-HU" w:eastAsia="zh-TW"/>
            </w:rPr>
          </w:rPrChange>
        </w:rPr>
        <w:t xml:space="preserve"> </w:t>
      </w:r>
      <w:r w:rsidRPr="00C77F6E">
        <w:rPr>
          <w:rFonts w:eastAsia="PMingLiU"/>
          <w:sz w:val="22"/>
          <w:szCs w:val="22"/>
          <w:lang w:val="hu-HU" w:eastAsia="zh-TW"/>
          <w:rPrChange w:id="7049" w:author="RMPh1-A" w:date="2025-08-12T13:01:00Z" w16du:dateUtc="2025-08-12T11:01:00Z">
            <w:rPr>
              <w:rFonts w:eastAsia="PMingLiU"/>
              <w:lang w:val="hu-HU" w:eastAsia="zh-TW"/>
            </w:rPr>
          </w:rPrChange>
        </w:rPr>
        <w:t xml:space="preserve">20 mg és 10 mg egyaránt </w:t>
      </w:r>
      <w:r w:rsidRPr="00C77F6E">
        <w:rPr>
          <w:noProof/>
          <w:sz w:val="22"/>
          <w:szCs w:val="22"/>
          <w:lang w:val="hu-HU"/>
          <w:rPrChange w:id="7050" w:author="RMPh1-A" w:date="2025-08-12T13:01:00Z" w16du:dateUtc="2025-08-12T11:01:00Z">
            <w:rPr>
              <w:noProof/>
              <w:lang w:val="hu-HU"/>
            </w:rPr>
          </w:rPrChange>
        </w:rPr>
        <w:t xml:space="preserve">szuperiornak bizonyult a 100 mg acetilszalicilsavhoz képest. Az elsődleges biztonságossági végpont (súlyos vérzéses események) tekintetében a naponta egyszer adott 20 mg, illetve 10 mg </w:t>
      </w:r>
      <w:r w:rsidRPr="00C77F6E">
        <w:rPr>
          <w:sz w:val="22"/>
          <w:szCs w:val="22"/>
          <w:lang w:val="hu-HU"/>
          <w:rPrChange w:id="7051" w:author="RMPh1-A" w:date="2025-08-12T13:01:00Z" w16du:dateUtc="2025-08-12T11:01:00Z">
            <w:rPr>
              <w:lang w:val="hu-HU"/>
            </w:rPr>
          </w:rPrChange>
        </w:rPr>
        <w:t>rivaroxaban</w:t>
      </w:r>
      <w:r w:rsidRPr="00C77F6E">
        <w:rPr>
          <w:noProof/>
          <w:sz w:val="22"/>
          <w:szCs w:val="22"/>
          <w:lang w:val="hu-HU"/>
          <w:rPrChange w:id="7052" w:author="RMPh1-A" w:date="2025-08-12T13:01:00Z" w16du:dateUtc="2025-08-12T11:01:00Z">
            <w:rPr>
              <w:noProof/>
              <w:lang w:val="hu-HU"/>
            </w:rPr>
          </w:rPrChange>
        </w:rPr>
        <w:t>nal kezelt betegek adatai hasonlóak voltak a 100 mg acetilszalicilsavval kezeltekéhez.</w:t>
      </w:r>
    </w:p>
    <w:tbl>
      <w:tblPr>
        <w:tblW w:w="0" w:type="auto"/>
        <w:tblInd w:w="108" w:type="dxa"/>
        <w:tblLook w:val="01E0" w:firstRow="1" w:lastRow="1" w:firstColumn="1" w:lastColumn="1" w:noHBand="0" w:noVBand="0"/>
      </w:tblPr>
      <w:tblGrid>
        <w:gridCol w:w="2700"/>
        <w:gridCol w:w="2141"/>
        <w:gridCol w:w="2032"/>
        <w:gridCol w:w="2090"/>
      </w:tblGrid>
      <w:tr w:rsidR="00DA3EC4" w:rsidRPr="00C77F6E" w14:paraId="56AB42B4" w14:textId="77777777">
        <w:tc>
          <w:tcPr>
            <w:tcW w:w="9179" w:type="dxa"/>
            <w:gridSpan w:val="4"/>
          </w:tcPr>
          <w:p w14:paraId="09DBF74F" w14:textId="77777777" w:rsidR="00DA3EC4" w:rsidRPr="00C77F6E" w:rsidRDefault="00DA3EC4" w:rsidP="00DA3EC4">
            <w:pPr>
              <w:pStyle w:val="Caption"/>
              <w:spacing w:before="0" w:after="0"/>
              <w:ind w:left="34"/>
              <w:jc w:val="both"/>
              <w:rPr>
                <w:sz w:val="22"/>
                <w:szCs w:val="22"/>
                <w:lang w:val="hu-HU"/>
                <w:rPrChange w:id="7053" w:author="RMPh1-A" w:date="2025-08-12T13:01:00Z" w16du:dateUtc="2025-08-12T11:01:00Z">
                  <w:rPr>
                    <w:szCs w:val="22"/>
                    <w:lang w:val="hu-HU"/>
                  </w:rPr>
                </w:rPrChange>
              </w:rPr>
            </w:pPr>
            <w:r w:rsidRPr="00C77F6E">
              <w:rPr>
                <w:sz w:val="22"/>
                <w:szCs w:val="22"/>
                <w:lang w:val="hu-HU"/>
                <w:rPrChange w:id="7054" w:author="RMPh1-A" w:date="2025-08-12T13:01:00Z" w16du:dateUtc="2025-08-12T11:01:00Z">
                  <w:rPr>
                    <w:szCs w:val="22"/>
                    <w:lang w:val="hu-HU"/>
                  </w:rPr>
                </w:rPrChange>
              </w:rPr>
              <w:lastRenderedPageBreak/>
              <w:t xml:space="preserve">10. táblázat: A III. fázisú Einstein Choice </w:t>
            </w:r>
            <w:r w:rsidRPr="00C77F6E">
              <w:rPr>
                <w:noProof/>
                <w:sz w:val="22"/>
                <w:szCs w:val="22"/>
                <w:lang w:val="hu-HU"/>
                <w:rPrChange w:id="7055" w:author="RMPh1-A" w:date="2025-08-12T13:01:00Z" w16du:dateUtc="2025-08-12T11:01:00Z">
                  <w:rPr>
                    <w:noProof/>
                    <w:szCs w:val="22"/>
                    <w:lang w:val="hu-HU"/>
                  </w:rPr>
                </w:rPrChange>
              </w:rPr>
              <w:t>vizsgálat hatásossági és biztonságossági eredményei</w:t>
            </w:r>
          </w:p>
        </w:tc>
      </w:tr>
      <w:tr w:rsidR="00DA3EC4" w:rsidRPr="00C77F6E" w14:paraId="08D166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32AC54B" w14:textId="77777777" w:rsidR="00DA3EC4" w:rsidRPr="00C77F6E" w:rsidRDefault="00DA3EC4" w:rsidP="00DA3EC4">
            <w:pPr>
              <w:pStyle w:val="BayerTableColumnHeadings"/>
              <w:keepNext/>
              <w:ind w:left="34"/>
              <w:jc w:val="left"/>
              <w:rPr>
                <w:sz w:val="22"/>
                <w:szCs w:val="22"/>
                <w:lang w:val="hu-HU"/>
                <w:rPrChange w:id="7056" w:author="RMPh1-A" w:date="2025-08-12T13:01:00Z" w16du:dateUtc="2025-08-12T11:01:00Z">
                  <w:rPr>
                    <w:szCs w:val="22"/>
                    <w:lang w:val="hu-HU"/>
                  </w:rPr>
                </w:rPrChange>
              </w:rPr>
            </w:pPr>
            <w:r w:rsidRPr="00C77F6E">
              <w:rPr>
                <w:bCs/>
                <w:noProof/>
                <w:sz w:val="22"/>
                <w:szCs w:val="22"/>
                <w:lang w:val="hu-HU"/>
                <w:rPrChange w:id="7057" w:author="RMPh1-A" w:date="2025-08-12T13:01:00Z" w16du:dateUtc="2025-08-12T11:01:00Z">
                  <w:rPr>
                    <w:bCs/>
                    <w:noProof/>
                    <w:szCs w:val="22"/>
                    <w:lang w:val="hu-HU"/>
                  </w:rPr>
                </w:rPrChange>
              </w:rPr>
              <w:t>Vizsgálati populáció</w:t>
            </w:r>
          </w:p>
        </w:tc>
        <w:tc>
          <w:tcPr>
            <w:tcW w:w="6410" w:type="dxa"/>
            <w:gridSpan w:val="3"/>
          </w:tcPr>
          <w:p w14:paraId="1ADF6FD1" w14:textId="77777777" w:rsidR="00DA3EC4" w:rsidRPr="00C77F6E" w:rsidRDefault="00DA3EC4" w:rsidP="00DA3EC4">
            <w:pPr>
              <w:pStyle w:val="BayerTableColumnHeadings"/>
              <w:keepNext/>
              <w:jc w:val="left"/>
              <w:rPr>
                <w:sz w:val="22"/>
                <w:szCs w:val="22"/>
                <w:lang w:val="hu-HU"/>
                <w:rPrChange w:id="7058" w:author="RMPh1-A" w:date="2025-08-12T13:01:00Z" w16du:dateUtc="2025-08-12T11:01:00Z">
                  <w:rPr>
                    <w:szCs w:val="22"/>
                    <w:lang w:val="hu-HU"/>
                  </w:rPr>
                </w:rPrChange>
              </w:rPr>
            </w:pPr>
            <w:r w:rsidRPr="00C77F6E">
              <w:rPr>
                <w:sz w:val="22"/>
                <w:szCs w:val="22"/>
                <w:lang w:val="hu-HU"/>
                <w:rPrChange w:id="7059" w:author="RMPh1-A" w:date="2025-08-12T13:01:00Z" w16du:dateUtc="2025-08-12T11:01:00Z">
                  <w:rPr>
                    <w:szCs w:val="22"/>
                    <w:lang w:val="hu-HU"/>
                  </w:rPr>
                </w:rPrChange>
              </w:rPr>
              <w:t>3396 beteg folytatta a visszatérő vénás thromboembolia</w:t>
            </w:r>
            <w:r w:rsidRPr="00C77F6E">
              <w:rPr>
                <w:iCs/>
                <w:sz w:val="22"/>
                <w:szCs w:val="22"/>
                <w:lang w:val="hu-HU"/>
                <w:rPrChange w:id="7060" w:author="RMPh1-A" w:date="2025-08-12T13:01:00Z" w16du:dateUtc="2025-08-12T11:01:00Z">
                  <w:rPr>
                    <w:iCs/>
                    <w:szCs w:val="22"/>
                    <w:lang w:val="hu-HU"/>
                  </w:rPr>
                </w:rPrChange>
              </w:rPr>
              <w:br/>
            </w:r>
            <w:r w:rsidRPr="00C77F6E">
              <w:rPr>
                <w:sz w:val="22"/>
                <w:szCs w:val="22"/>
                <w:lang w:val="hu-HU"/>
                <w:rPrChange w:id="7061" w:author="RMPh1-A" w:date="2025-08-12T13:01:00Z" w16du:dateUtc="2025-08-12T11:01:00Z">
                  <w:rPr>
                    <w:szCs w:val="22"/>
                    <w:lang w:val="hu-HU"/>
                  </w:rPr>
                </w:rPrChange>
              </w:rPr>
              <w:t>megelőző kezelését</w:t>
            </w:r>
          </w:p>
        </w:tc>
      </w:tr>
      <w:tr w:rsidR="00DA3EC4" w:rsidRPr="00C77F6E" w14:paraId="167A3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4613743" w14:textId="77777777" w:rsidR="00DA3EC4" w:rsidRPr="00C77F6E" w:rsidRDefault="00DA3EC4" w:rsidP="00DA3EC4">
            <w:pPr>
              <w:pStyle w:val="BayerTableRowHeadings"/>
              <w:spacing w:after="0"/>
              <w:ind w:left="34"/>
              <w:rPr>
                <w:b/>
                <w:sz w:val="22"/>
                <w:szCs w:val="22"/>
                <w:lang w:val="hu-HU"/>
                <w:rPrChange w:id="7062" w:author="RMPh1-A" w:date="2025-08-12T13:01:00Z" w16du:dateUtc="2025-08-12T11:01:00Z">
                  <w:rPr>
                    <w:b/>
                    <w:szCs w:val="22"/>
                    <w:lang w:val="hu-HU"/>
                  </w:rPr>
                </w:rPrChange>
              </w:rPr>
            </w:pPr>
            <w:r w:rsidRPr="00C77F6E">
              <w:rPr>
                <w:b/>
                <w:bCs/>
                <w:noProof/>
                <w:sz w:val="22"/>
                <w:szCs w:val="22"/>
                <w:lang w:val="hu-HU"/>
                <w:rPrChange w:id="7063" w:author="RMPh1-A" w:date="2025-08-12T13:01:00Z" w16du:dateUtc="2025-08-12T11:01:00Z">
                  <w:rPr>
                    <w:b/>
                    <w:bCs/>
                    <w:noProof/>
                    <w:szCs w:val="22"/>
                    <w:lang w:val="hu-HU"/>
                  </w:rPr>
                </w:rPrChange>
              </w:rPr>
              <w:t>Terápiás adag</w:t>
            </w:r>
          </w:p>
        </w:tc>
        <w:tc>
          <w:tcPr>
            <w:tcW w:w="2188" w:type="dxa"/>
            <w:vAlign w:val="center"/>
          </w:tcPr>
          <w:p w14:paraId="0091E40E"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sidDel="00B549BF">
              <w:rPr>
                <w:b/>
                <w:sz w:val="22"/>
                <w:szCs w:val="22"/>
                <w:lang w:val="hu-HU"/>
              </w:rPr>
              <w:t xml:space="preserve"> </w:t>
            </w:r>
            <w:r w:rsidRPr="00C77F6E">
              <w:rPr>
                <w:b/>
                <w:sz w:val="22"/>
                <w:szCs w:val="22"/>
                <w:lang w:val="hu-HU"/>
              </w:rPr>
              <w:t>20 mg naponta egyszer</w:t>
            </w:r>
          </w:p>
          <w:p w14:paraId="77E690F9"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1107</w:t>
            </w:r>
          </w:p>
        </w:tc>
        <w:tc>
          <w:tcPr>
            <w:tcW w:w="2072" w:type="dxa"/>
            <w:vAlign w:val="center"/>
          </w:tcPr>
          <w:p w14:paraId="6354A0E2"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sidDel="00B549BF">
              <w:rPr>
                <w:b/>
                <w:sz w:val="22"/>
                <w:szCs w:val="22"/>
                <w:lang w:val="hu-HU"/>
              </w:rPr>
              <w:t xml:space="preserve"> </w:t>
            </w:r>
            <w:r w:rsidRPr="00C77F6E">
              <w:rPr>
                <w:b/>
                <w:sz w:val="22"/>
                <w:szCs w:val="22"/>
                <w:lang w:val="hu-HU"/>
              </w:rPr>
              <w:t>10 mg naponta egyszer</w:t>
            </w:r>
          </w:p>
          <w:p w14:paraId="40ACF038"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1127</w:t>
            </w:r>
          </w:p>
        </w:tc>
        <w:tc>
          <w:tcPr>
            <w:tcW w:w="2150" w:type="dxa"/>
            <w:vAlign w:val="center"/>
          </w:tcPr>
          <w:p w14:paraId="45886052"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ASA 100 mg naponta egyszer</w:t>
            </w:r>
          </w:p>
          <w:p w14:paraId="1BE40AAD"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1131</w:t>
            </w:r>
          </w:p>
        </w:tc>
      </w:tr>
      <w:tr w:rsidR="00DA3EC4" w:rsidRPr="00C77F6E" w14:paraId="084DC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832501" w14:textId="77777777" w:rsidR="00DA3EC4" w:rsidRPr="00C77F6E" w:rsidRDefault="00DA3EC4" w:rsidP="00DA3EC4">
            <w:pPr>
              <w:pStyle w:val="BayerTableRowHeadings"/>
              <w:spacing w:after="0"/>
              <w:ind w:left="34"/>
              <w:rPr>
                <w:sz w:val="22"/>
                <w:szCs w:val="22"/>
                <w:lang w:val="hu-HU"/>
                <w:rPrChange w:id="7064" w:author="RMPh1-A" w:date="2025-08-12T13:01:00Z" w16du:dateUtc="2025-08-12T11:01:00Z">
                  <w:rPr>
                    <w:szCs w:val="22"/>
                    <w:lang w:val="hu-HU"/>
                  </w:rPr>
                </w:rPrChange>
              </w:rPr>
            </w:pPr>
            <w:r w:rsidRPr="00C77F6E">
              <w:rPr>
                <w:sz w:val="22"/>
                <w:szCs w:val="22"/>
                <w:lang w:val="hu-HU"/>
                <w:rPrChange w:id="7065" w:author="RMPh1-A" w:date="2025-08-12T13:01:00Z" w16du:dateUtc="2025-08-12T11:01:00Z">
                  <w:rPr>
                    <w:szCs w:val="22"/>
                    <w:lang w:val="hu-HU"/>
                  </w:rPr>
                </w:rPrChange>
              </w:rPr>
              <w:t>Medián kezelési időtartam [interkvartilis tartomány]</w:t>
            </w:r>
          </w:p>
        </w:tc>
        <w:tc>
          <w:tcPr>
            <w:tcW w:w="2188" w:type="dxa"/>
            <w:vAlign w:val="center"/>
          </w:tcPr>
          <w:p w14:paraId="442F88C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349 [189 - 362] nap</w:t>
            </w:r>
          </w:p>
        </w:tc>
        <w:tc>
          <w:tcPr>
            <w:tcW w:w="2072" w:type="dxa"/>
            <w:vAlign w:val="center"/>
          </w:tcPr>
          <w:p w14:paraId="6EA020D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353 [190 - 362] nap</w:t>
            </w:r>
          </w:p>
        </w:tc>
        <w:tc>
          <w:tcPr>
            <w:tcW w:w="2150" w:type="dxa"/>
            <w:vAlign w:val="center"/>
          </w:tcPr>
          <w:p w14:paraId="10181E4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350 [186 - 362] nap</w:t>
            </w:r>
          </w:p>
        </w:tc>
      </w:tr>
      <w:tr w:rsidR="00DA3EC4" w:rsidRPr="00C77F6E" w14:paraId="78C79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A04A763" w14:textId="77777777" w:rsidR="00DA3EC4" w:rsidRPr="00C77F6E" w:rsidRDefault="00DA3EC4" w:rsidP="00DA3EC4">
            <w:pPr>
              <w:pStyle w:val="BayerTableRowHeadings"/>
              <w:spacing w:after="0"/>
              <w:ind w:left="34"/>
              <w:rPr>
                <w:sz w:val="22"/>
                <w:szCs w:val="22"/>
                <w:lang w:val="hu-HU"/>
                <w:rPrChange w:id="7066" w:author="RMPh1-A" w:date="2025-08-12T13:01:00Z" w16du:dateUtc="2025-08-12T11:01:00Z">
                  <w:rPr>
                    <w:szCs w:val="22"/>
                    <w:lang w:val="hu-HU"/>
                  </w:rPr>
                </w:rPrChange>
              </w:rPr>
            </w:pPr>
            <w:r w:rsidRPr="00C77F6E">
              <w:rPr>
                <w:bCs/>
                <w:noProof/>
                <w:sz w:val="22"/>
                <w:szCs w:val="22"/>
                <w:lang w:val="hu-HU"/>
                <w:rPrChange w:id="7067" w:author="RMPh1-A" w:date="2025-08-12T13:01:00Z" w16du:dateUtc="2025-08-12T11:01:00Z">
                  <w:rPr>
                    <w:bCs/>
                    <w:noProof/>
                    <w:szCs w:val="22"/>
                    <w:lang w:val="hu-HU"/>
                  </w:rPr>
                </w:rPrChange>
              </w:rPr>
              <w:t>Tünetekkel járó, visszatérő VTE</w:t>
            </w:r>
          </w:p>
        </w:tc>
        <w:tc>
          <w:tcPr>
            <w:tcW w:w="2188" w:type="dxa"/>
            <w:vAlign w:val="center"/>
          </w:tcPr>
          <w:p w14:paraId="0F9645A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p>
        </w:tc>
        <w:tc>
          <w:tcPr>
            <w:tcW w:w="2072" w:type="dxa"/>
            <w:vAlign w:val="center"/>
          </w:tcPr>
          <w:p w14:paraId="12FBC6FB"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13</w:t>
            </w:r>
            <w:r w:rsidRPr="00C77F6E">
              <w:rPr>
                <w:sz w:val="22"/>
                <w:szCs w:val="22"/>
                <w:lang w:val="hu-HU"/>
              </w:rPr>
              <w:br/>
              <w:t>(1,2%)**</w:t>
            </w:r>
          </w:p>
        </w:tc>
        <w:tc>
          <w:tcPr>
            <w:tcW w:w="2150" w:type="dxa"/>
            <w:vAlign w:val="center"/>
          </w:tcPr>
          <w:p w14:paraId="600D497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50</w:t>
            </w:r>
            <w:r w:rsidRPr="00C77F6E">
              <w:rPr>
                <w:sz w:val="22"/>
                <w:szCs w:val="22"/>
                <w:lang w:val="hu-HU"/>
              </w:rPr>
              <w:br/>
              <w:t>(4,4%)</w:t>
            </w:r>
          </w:p>
        </w:tc>
      </w:tr>
      <w:tr w:rsidR="00DA3EC4" w:rsidRPr="00C77F6E" w14:paraId="48CCD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C3014D3" w14:textId="77777777" w:rsidR="00DA3EC4" w:rsidRPr="00C77F6E" w:rsidRDefault="00DA3EC4" w:rsidP="00DA3EC4">
            <w:pPr>
              <w:pStyle w:val="BayerTableRowHeadings"/>
              <w:tabs>
                <w:tab w:val="left" w:pos="372"/>
              </w:tabs>
              <w:spacing w:after="0"/>
              <w:ind w:left="318"/>
              <w:rPr>
                <w:sz w:val="22"/>
                <w:szCs w:val="22"/>
                <w:lang w:val="hu-HU"/>
                <w:rPrChange w:id="7068" w:author="RMPh1-A" w:date="2025-08-12T13:01:00Z" w16du:dateUtc="2025-08-12T11:01:00Z">
                  <w:rPr>
                    <w:szCs w:val="22"/>
                    <w:lang w:val="hu-HU"/>
                  </w:rPr>
                </w:rPrChange>
              </w:rPr>
            </w:pPr>
            <w:r w:rsidRPr="00C77F6E">
              <w:rPr>
                <w:bCs/>
                <w:noProof/>
                <w:sz w:val="22"/>
                <w:szCs w:val="22"/>
                <w:lang w:val="hu-HU"/>
                <w:rPrChange w:id="7069" w:author="RMPh1-A" w:date="2025-08-12T13:01:00Z" w16du:dateUtc="2025-08-12T11:01:00Z">
                  <w:rPr>
                    <w:bCs/>
                    <w:noProof/>
                    <w:szCs w:val="22"/>
                    <w:lang w:val="hu-HU"/>
                  </w:rPr>
                </w:rPrChange>
              </w:rPr>
              <w:t>Tünetekkel járó, visszatérő PE</w:t>
            </w:r>
          </w:p>
        </w:tc>
        <w:tc>
          <w:tcPr>
            <w:tcW w:w="2188" w:type="dxa"/>
            <w:vAlign w:val="center"/>
          </w:tcPr>
          <w:p w14:paraId="7B9B9A2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1B767AA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150" w:type="dxa"/>
            <w:vAlign w:val="center"/>
          </w:tcPr>
          <w:p w14:paraId="2B4D1FE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r>
      <w:tr w:rsidR="00DA3EC4" w:rsidRPr="00C77F6E" w14:paraId="45A18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64E9490" w14:textId="77777777" w:rsidR="00DA3EC4" w:rsidRPr="00C77F6E" w:rsidRDefault="00DA3EC4" w:rsidP="00DA3EC4">
            <w:pPr>
              <w:pStyle w:val="BayerTableRowHeadings"/>
              <w:tabs>
                <w:tab w:val="left" w:pos="-108"/>
              </w:tabs>
              <w:spacing w:after="0"/>
              <w:ind w:left="318"/>
              <w:rPr>
                <w:sz w:val="22"/>
                <w:szCs w:val="22"/>
                <w:lang w:val="hu-HU"/>
                <w:rPrChange w:id="7070" w:author="RMPh1-A" w:date="2025-08-12T13:01:00Z" w16du:dateUtc="2025-08-12T11:01:00Z">
                  <w:rPr>
                    <w:szCs w:val="22"/>
                    <w:lang w:val="hu-HU"/>
                  </w:rPr>
                </w:rPrChange>
              </w:rPr>
            </w:pPr>
            <w:r w:rsidRPr="00C77F6E">
              <w:rPr>
                <w:bCs/>
                <w:noProof/>
                <w:sz w:val="22"/>
                <w:szCs w:val="22"/>
                <w:lang w:val="hu-HU"/>
                <w:rPrChange w:id="7071" w:author="RMPh1-A" w:date="2025-08-12T13:01:00Z" w16du:dateUtc="2025-08-12T11:01:00Z">
                  <w:rPr>
                    <w:bCs/>
                    <w:noProof/>
                    <w:szCs w:val="22"/>
                    <w:lang w:val="hu-HU"/>
                  </w:rPr>
                </w:rPrChange>
              </w:rPr>
              <w:t>Tünetekkel járó, recidíváló MVT</w:t>
            </w:r>
          </w:p>
        </w:tc>
        <w:tc>
          <w:tcPr>
            <w:tcW w:w="2188" w:type="dxa"/>
            <w:vAlign w:val="center"/>
          </w:tcPr>
          <w:p w14:paraId="3FA64A8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9</w:t>
            </w:r>
            <w:r w:rsidRPr="00C77F6E">
              <w:rPr>
                <w:sz w:val="22"/>
                <w:szCs w:val="22"/>
                <w:lang w:val="hu-HU"/>
              </w:rPr>
              <w:br/>
              <w:t>(0,8%)</w:t>
            </w:r>
          </w:p>
        </w:tc>
        <w:tc>
          <w:tcPr>
            <w:tcW w:w="2072" w:type="dxa"/>
            <w:vAlign w:val="center"/>
          </w:tcPr>
          <w:p w14:paraId="698509C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8</w:t>
            </w:r>
            <w:r w:rsidRPr="00C77F6E">
              <w:rPr>
                <w:sz w:val="22"/>
                <w:szCs w:val="22"/>
                <w:lang w:val="hu-HU"/>
              </w:rPr>
              <w:br/>
              <w:t>(0,7%)</w:t>
            </w:r>
          </w:p>
        </w:tc>
        <w:tc>
          <w:tcPr>
            <w:tcW w:w="2150" w:type="dxa"/>
            <w:vAlign w:val="center"/>
          </w:tcPr>
          <w:p w14:paraId="2FD626F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r>
      <w:tr w:rsidR="00DA3EC4" w:rsidRPr="00C77F6E" w14:paraId="465FF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C25C76" w14:textId="77777777" w:rsidR="00DA3EC4" w:rsidRPr="00C77F6E" w:rsidRDefault="00DA3EC4" w:rsidP="00DA3EC4">
            <w:pPr>
              <w:pStyle w:val="BayerTableRowHeadings"/>
              <w:tabs>
                <w:tab w:val="left" w:pos="-1242"/>
              </w:tabs>
              <w:spacing w:after="0"/>
              <w:ind w:left="318"/>
              <w:rPr>
                <w:sz w:val="22"/>
                <w:szCs w:val="22"/>
                <w:lang w:val="hu-HU"/>
                <w:rPrChange w:id="7072" w:author="RMPh1-A" w:date="2025-08-12T13:01:00Z" w16du:dateUtc="2025-08-12T11:01:00Z">
                  <w:rPr>
                    <w:szCs w:val="22"/>
                    <w:lang w:val="hu-HU"/>
                  </w:rPr>
                </w:rPrChange>
              </w:rPr>
            </w:pPr>
            <w:r w:rsidRPr="00C77F6E">
              <w:rPr>
                <w:bCs/>
                <w:noProof/>
                <w:sz w:val="22"/>
                <w:szCs w:val="22"/>
                <w:lang w:val="hu-HU"/>
                <w:rPrChange w:id="7073" w:author="RMPh1-A" w:date="2025-08-12T13:01:00Z" w16du:dateUtc="2025-08-12T11:01:00Z">
                  <w:rPr>
                    <w:bCs/>
                    <w:noProof/>
                    <w:szCs w:val="22"/>
                    <w:lang w:val="hu-HU"/>
                  </w:rPr>
                </w:rPrChange>
              </w:rPr>
              <w:t>Fatális PE/haláleset, amelynél nem lehet kizárni a PE-t</w:t>
            </w:r>
          </w:p>
        </w:tc>
        <w:tc>
          <w:tcPr>
            <w:tcW w:w="2188" w:type="dxa"/>
            <w:vAlign w:val="center"/>
          </w:tcPr>
          <w:p w14:paraId="3E61F7B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c>
          <w:tcPr>
            <w:tcW w:w="2072" w:type="dxa"/>
            <w:vAlign w:val="center"/>
          </w:tcPr>
          <w:p w14:paraId="4F68904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0</w:t>
            </w:r>
            <w:r w:rsidRPr="00C77F6E">
              <w:rPr>
                <w:sz w:val="22"/>
                <w:szCs w:val="22"/>
                <w:lang w:val="hu-HU"/>
              </w:rPr>
              <w:br/>
            </w:r>
          </w:p>
        </w:tc>
        <w:tc>
          <w:tcPr>
            <w:tcW w:w="2150" w:type="dxa"/>
            <w:vAlign w:val="center"/>
          </w:tcPr>
          <w:p w14:paraId="7972DB9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r>
      <w:tr w:rsidR="00DA3EC4" w:rsidRPr="00C77F6E" w14:paraId="1C8F4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03903A" w14:textId="77777777" w:rsidR="00DA3EC4" w:rsidRPr="00C77F6E" w:rsidRDefault="00DA3EC4" w:rsidP="00DA3EC4">
            <w:pPr>
              <w:pStyle w:val="BayerTableRowHeadings"/>
              <w:spacing w:after="0"/>
              <w:ind w:left="34"/>
              <w:rPr>
                <w:sz w:val="22"/>
                <w:szCs w:val="22"/>
                <w:lang w:val="hu-HU"/>
                <w:rPrChange w:id="7074" w:author="RMPh1-A" w:date="2025-08-12T13:01:00Z" w16du:dateUtc="2025-08-12T11:01:00Z">
                  <w:rPr>
                    <w:szCs w:val="22"/>
                    <w:lang w:val="hu-HU"/>
                  </w:rPr>
                </w:rPrChange>
              </w:rPr>
            </w:pPr>
            <w:r w:rsidRPr="00C77F6E">
              <w:rPr>
                <w:sz w:val="22"/>
                <w:szCs w:val="22"/>
                <w:lang w:val="hu-HU"/>
                <w:rPrChange w:id="7075" w:author="RMPh1-A" w:date="2025-08-12T13:01:00Z" w16du:dateUtc="2025-08-12T11:01:00Z">
                  <w:rPr>
                    <w:szCs w:val="22"/>
                    <w:lang w:val="hu-HU"/>
                  </w:rPr>
                </w:rPrChange>
              </w:rPr>
              <w:t>Tünetekkel járó, visszatérő VTE, MI, stroke vagy nem központi idegrendszeri embólia</w:t>
            </w:r>
          </w:p>
        </w:tc>
        <w:tc>
          <w:tcPr>
            <w:tcW w:w="2188" w:type="dxa"/>
            <w:vAlign w:val="center"/>
          </w:tcPr>
          <w:p w14:paraId="25C0E0D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c>
          <w:tcPr>
            <w:tcW w:w="2072" w:type="dxa"/>
            <w:vAlign w:val="center"/>
          </w:tcPr>
          <w:p w14:paraId="737E041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18</w:t>
            </w:r>
            <w:r w:rsidRPr="00C77F6E">
              <w:rPr>
                <w:sz w:val="22"/>
                <w:szCs w:val="22"/>
                <w:lang w:val="hu-HU"/>
              </w:rPr>
              <w:br/>
              <w:t>(1,6%)</w:t>
            </w:r>
          </w:p>
        </w:tc>
        <w:tc>
          <w:tcPr>
            <w:tcW w:w="2150" w:type="dxa"/>
            <w:vAlign w:val="center"/>
          </w:tcPr>
          <w:p w14:paraId="4470202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56</w:t>
            </w:r>
            <w:r w:rsidRPr="00C77F6E">
              <w:rPr>
                <w:sz w:val="22"/>
                <w:szCs w:val="22"/>
                <w:lang w:val="hu-HU"/>
              </w:rPr>
              <w:br/>
              <w:t>(5,0%)</w:t>
            </w:r>
          </w:p>
        </w:tc>
      </w:tr>
      <w:tr w:rsidR="00DA3EC4" w:rsidRPr="00C77F6E" w14:paraId="3BB4F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01D3C12" w14:textId="77777777" w:rsidR="00DA3EC4" w:rsidRPr="00C77F6E" w:rsidRDefault="00DA3EC4" w:rsidP="00DA3EC4">
            <w:pPr>
              <w:pStyle w:val="BayerTableRowHeadings"/>
              <w:spacing w:after="0"/>
              <w:ind w:left="34"/>
              <w:rPr>
                <w:sz w:val="22"/>
                <w:szCs w:val="22"/>
                <w:lang w:val="hu-HU"/>
                <w:rPrChange w:id="7076" w:author="RMPh1-A" w:date="2025-08-12T13:01:00Z" w16du:dateUtc="2025-08-12T11:01:00Z">
                  <w:rPr>
                    <w:szCs w:val="22"/>
                    <w:lang w:val="hu-HU"/>
                  </w:rPr>
                </w:rPrChange>
              </w:rPr>
            </w:pPr>
            <w:r w:rsidRPr="00C77F6E">
              <w:rPr>
                <w:bCs/>
                <w:noProof/>
                <w:sz w:val="22"/>
                <w:szCs w:val="22"/>
                <w:lang w:val="hu-HU"/>
                <w:rPrChange w:id="7077" w:author="RMPh1-A" w:date="2025-08-12T13:01:00Z" w16du:dateUtc="2025-08-12T11:01:00Z">
                  <w:rPr>
                    <w:bCs/>
                    <w:noProof/>
                    <w:szCs w:val="22"/>
                    <w:lang w:val="hu-HU"/>
                  </w:rPr>
                </w:rPrChange>
              </w:rPr>
              <w:t>Súlyos vérzéses esemény</w:t>
            </w:r>
          </w:p>
        </w:tc>
        <w:tc>
          <w:tcPr>
            <w:tcW w:w="2188" w:type="dxa"/>
            <w:vAlign w:val="center"/>
          </w:tcPr>
          <w:p w14:paraId="3C96605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6FFA053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w:t>
            </w:r>
            <w:r w:rsidRPr="00C77F6E">
              <w:rPr>
                <w:sz w:val="22"/>
                <w:szCs w:val="22"/>
                <w:lang w:val="hu-HU"/>
              </w:rPr>
              <w:br/>
              <w:t>(0,4%)</w:t>
            </w:r>
          </w:p>
        </w:tc>
        <w:tc>
          <w:tcPr>
            <w:tcW w:w="2150" w:type="dxa"/>
            <w:vAlign w:val="center"/>
          </w:tcPr>
          <w:p w14:paraId="65A6667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w:t>
            </w:r>
            <w:r w:rsidRPr="00C77F6E">
              <w:rPr>
                <w:sz w:val="22"/>
                <w:szCs w:val="22"/>
                <w:lang w:val="hu-HU"/>
              </w:rPr>
              <w:br/>
              <w:t>(0,3%)</w:t>
            </w:r>
          </w:p>
        </w:tc>
      </w:tr>
      <w:tr w:rsidR="00DA3EC4" w:rsidRPr="00C77F6E" w14:paraId="3AC09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7DD89E0" w14:textId="77777777" w:rsidR="00DA3EC4" w:rsidRPr="00C77F6E" w:rsidRDefault="00DA3EC4" w:rsidP="00DA3EC4">
            <w:pPr>
              <w:pStyle w:val="BayerTableRowHeadings"/>
              <w:spacing w:after="0"/>
              <w:rPr>
                <w:sz w:val="22"/>
                <w:szCs w:val="22"/>
                <w:lang w:val="hu-HU"/>
                <w:rPrChange w:id="7078" w:author="RMPh1-A" w:date="2025-08-12T13:01:00Z" w16du:dateUtc="2025-08-12T11:01:00Z">
                  <w:rPr>
                    <w:szCs w:val="22"/>
                    <w:lang w:val="hu-HU"/>
                  </w:rPr>
                </w:rPrChange>
              </w:rPr>
            </w:pPr>
            <w:r w:rsidRPr="00C77F6E">
              <w:rPr>
                <w:bCs/>
                <w:noProof/>
                <w:sz w:val="22"/>
                <w:szCs w:val="22"/>
                <w:lang w:val="hu-HU"/>
                <w:rPrChange w:id="7079" w:author="RMPh1-A" w:date="2025-08-12T13:01:00Z" w16du:dateUtc="2025-08-12T11:01:00Z">
                  <w:rPr>
                    <w:bCs/>
                    <w:noProof/>
                    <w:szCs w:val="22"/>
                    <w:lang w:val="hu-HU"/>
                  </w:rPr>
                </w:rPrChange>
              </w:rPr>
              <w:t>Klinikailag jelentős, nem súlyos vérzés</w:t>
            </w:r>
          </w:p>
        </w:tc>
        <w:tc>
          <w:tcPr>
            <w:tcW w:w="2188" w:type="dxa"/>
            <w:vAlign w:val="center"/>
          </w:tcPr>
          <w:p w14:paraId="78FF20C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c>
          <w:tcPr>
            <w:tcW w:w="2072" w:type="dxa"/>
            <w:vAlign w:val="center"/>
          </w:tcPr>
          <w:p w14:paraId="6E995A4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22</w:t>
            </w:r>
            <w:r w:rsidRPr="00C77F6E">
              <w:rPr>
                <w:sz w:val="22"/>
                <w:szCs w:val="22"/>
                <w:lang w:val="hu-HU"/>
              </w:rPr>
              <w:br/>
              <w:t>(2,0%)</w:t>
            </w:r>
          </w:p>
        </w:tc>
        <w:tc>
          <w:tcPr>
            <w:tcW w:w="2150" w:type="dxa"/>
            <w:vAlign w:val="center"/>
          </w:tcPr>
          <w:p w14:paraId="0C29CD9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20</w:t>
            </w:r>
            <w:r w:rsidRPr="00C77F6E">
              <w:rPr>
                <w:sz w:val="22"/>
                <w:szCs w:val="22"/>
                <w:lang w:val="hu-HU"/>
              </w:rPr>
              <w:br/>
              <w:t>(1,8%)</w:t>
            </w:r>
          </w:p>
        </w:tc>
      </w:tr>
      <w:tr w:rsidR="00DA3EC4" w:rsidRPr="00C77F6E" w14:paraId="70FAD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A065E76" w14:textId="77777777" w:rsidR="00DA3EC4" w:rsidRPr="00C77F6E" w:rsidRDefault="00DA3EC4" w:rsidP="00DA3EC4">
            <w:pPr>
              <w:pStyle w:val="BayerTableRowHeadings"/>
              <w:spacing w:after="0"/>
              <w:rPr>
                <w:sz w:val="22"/>
                <w:szCs w:val="22"/>
                <w:lang w:val="hu-HU"/>
                <w:rPrChange w:id="7080" w:author="RMPh1-A" w:date="2025-08-12T13:01:00Z" w16du:dateUtc="2025-08-12T11:01:00Z">
                  <w:rPr>
                    <w:szCs w:val="22"/>
                    <w:lang w:val="hu-HU"/>
                  </w:rPr>
                </w:rPrChange>
              </w:rPr>
            </w:pPr>
            <w:r w:rsidRPr="00C77F6E">
              <w:rPr>
                <w:sz w:val="22"/>
                <w:szCs w:val="22"/>
                <w:lang w:val="hu-HU"/>
                <w:rPrChange w:id="7081" w:author="RMPh1-A" w:date="2025-08-12T13:01:00Z" w16du:dateUtc="2025-08-12T11:01:00Z">
                  <w:rPr>
                    <w:szCs w:val="22"/>
                    <w:lang w:val="hu-HU"/>
                  </w:rPr>
                </w:rPrChange>
              </w:rPr>
              <w:t xml:space="preserve">Tünetekkel járó, visszatérő VTE </w:t>
            </w:r>
            <w:r w:rsidRPr="00C77F6E">
              <w:rPr>
                <w:bCs/>
                <w:noProof/>
                <w:sz w:val="22"/>
                <w:szCs w:val="22"/>
                <w:lang w:val="hu-HU"/>
                <w:rPrChange w:id="7082" w:author="RMPh1-A" w:date="2025-08-12T13:01:00Z" w16du:dateUtc="2025-08-12T11:01:00Z">
                  <w:rPr>
                    <w:bCs/>
                    <w:noProof/>
                    <w:szCs w:val="22"/>
                    <w:lang w:val="hu-HU"/>
                  </w:rPr>
                </w:rPrChange>
              </w:rPr>
              <w:t xml:space="preserve">vagy súlyos vérzéses </w:t>
            </w:r>
            <w:r w:rsidRPr="00C77F6E">
              <w:rPr>
                <w:sz w:val="22"/>
                <w:szCs w:val="22"/>
                <w:lang w:val="hu-HU"/>
                <w:rPrChange w:id="7083" w:author="RMPh1-A" w:date="2025-08-12T13:01:00Z" w16du:dateUtc="2025-08-12T11:01:00Z">
                  <w:rPr>
                    <w:szCs w:val="22"/>
                    <w:lang w:val="hu-HU"/>
                  </w:rPr>
                </w:rPrChange>
              </w:rPr>
              <w:t>(nettó klinikai előny)</w:t>
            </w:r>
          </w:p>
        </w:tc>
        <w:tc>
          <w:tcPr>
            <w:tcW w:w="2188" w:type="dxa"/>
            <w:vAlign w:val="center"/>
          </w:tcPr>
          <w:p w14:paraId="31628F1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23</w:t>
            </w:r>
            <w:r w:rsidRPr="00C77F6E">
              <w:rPr>
                <w:sz w:val="22"/>
                <w:szCs w:val="22"/>
                <w:lang w:val="hu-HU"/>
              </w:rPr>
              <w:br/>
              <w:t>(2,1%)</w:t>
            </w:r>
            <w:r w:rsidRPr="00C77F6E">
              <w:rPr>
                <w:sz w:val="22"/>
                <w:szCs w:val="22"/>
                <w:vertAlign w:val="superscript"/>
                <w:lang w:val="hu-HU"/>
              </w:rPr>
              <w:t>+</w:t>
            </w:r>
          </w:p>
        </w:tc>
        <w:tc>
          <w:tcPr>
            <w:tcW w:w="2072" w:type="dxa"/>
            <w:vAlign w:val="center"/>
          </w:tcPr>
          <w:p w14:paraId="2D181E0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r w:rsidRPr="00C77F6E">
              <w:rPr>
                <w:sz w:val="22"/>
                <w:szCs w:val="22"/>
                <w:vertAlign w:val="superscript"/>
                <w:lang w:val="hu-HU"/>
              </w:rPr>
              <w:t>++</w:t>
            </w:r>
          </w:p>
        </w:tc>
        <w:tc>
          <w:tcPr>
            <w:tcW w:w="2150" w:type="dxa"/>
            <w:vAlign w:val="center"/>
          </w:tcPr>
          <w:p w14:paraId="1143CC2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53</w:t>
            </w:r>
            <w:r w:rsidRPr="00C77F6E">
              <w:rPr>
                <w:sz w:val="22"/>
                <w:szCs w:val="22"/>
                <w:lang w:val="hu-HU"/>
              </w:rPr>
              <w:br/>
              <w:t>(4,7%)</w:t>
            </w:r>
          </w:p>
        </w:tc>
      </w:tr>
      <w:tr w:rsidR="00DA3EC4" w:rsidRPr="00C77F6E" w14:paraId="4299DDC7" w14:textId="77777777">
        <w:tc>
          <w:tcPr>
            <w:tcW w:w="9179" w:type="dxa"/>
            <w:gridSpan w:val="4"/>
          </w:tcPr>
          <w:p w14:paraId="622CBDC0"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7084" w:author="RMPh1-A" w:date="2025-08-12T13:01:00Z" w16du:dateUtc="2025-08-12T11:01:00Z">
                  <w:rPr>
                    <w:szCs w:val="22"/>
                    <w:lang w:val="hu-HU"/>
                  </w:rPr>
                </w:rPrChange>
              </w:rPr>
            </w:pPr>
            <w:r w:rsidRPr="00C77F6E">
              <w:rPr>
                <w:sz w:val="22"/>
                <w:szCs w:val="22"/>
                <w:lang w:val="hu-HU"/>
                <w:rPrChange w:id="7085" w:author="RMPh1-A" w:date="2025-08-12T13:01:00Z" w16du:dateUtc="2025-08-12T11:01:00Z">
                  <w:rPr>
                    <w:szCs w:val="22"/>
                    <w:lang w:val="hu-HU"/>
                  </w:rPr>
                </w:rPrChange>
              </w:rPr>
              <w:t xml:space="preserve">* </w:t>
            </w:r>
            <w:r w:rsidRPr="00C77F6E">
              <w:rPr>
                <w:sz w:val="22"/>
                <w:szCs w:val="22"/>
                <w:lang w:val="hu-HU"/>
                <w:rPrChange w:id="7086" w:author="RMPh1-A" w:date="2025-08-12T13:01:00Z" w16du:dateUtc="2025-08-12T11:01:00Z">
                  <w:rPr>
                    <w:szCs w:val="22"/>
                    <w:lang w:val="hu-HU"/>
                  </w:rPr>
                </w:rPrChange>
              </w:rPr>
              <w:tab/>
              <w:t xml:space="preserve">p &lt; 0,001 (szuperioritás) </w:t>
            </w:r>
            <w:r w:rsidRPr="00C77F6E">
              <w:rPr>
                <w:sz w:val="22"/>
                <w:szCs w:val="22"/>
                <w:lang w:val="hu-HU" w:eastAsia="en-GB"/>
                <w:rPrChange w:id="7087" w:author="RMPh1-A" w:date="2025-08-12T13:01:00Z" w16du:dateUtc="2025-08-12T11:01:00Z">
                  <w:rPr>
                    <w:szCs w:val="22"/>
                    <w:lang w:val="hu-HU" w:eastAsia="en-GB"/>
                  </w:rPr>
                </w:rPrChange>
              </w:rPr>
              <w:t>rivaroxaban</w:t>
            </w:r>
            <w:r w:rsidRPr="00C77F6E" w:rsidDel="00B549BF">
              <w:rPr>
                <w:sz w:val="22"/>
                <w:szCs w:val="22"/>
                <w:lang w:val="hu-HU"/>
                <w:rPrChange w:id="7088" w:author="RMPh1-A" w:date="2025-08-12T13:01:00Z" w16du:dateUtc="2025-08-12T11:01:00Z">
                  <w:rPr>
                    <w:szCs w:val="22"/>
                    <w:lang w:val="hu-HU"/>
                  </w:rPr>
                </w:rPrChange>
              </w:rPr>
              <w:t xml:space="preserve"> </w:t>
            </w:r>
            <w:r w:rsidRPr="00C77F6E">
              <w:rPr>
                <w:sz w:val="22"/>
                <w:szCs w:val="22"/>
                <w:lang w:val="hu-HU"/>
                <w:rPrChange w:id="7089" w:author="RMPh1-A" w:date="2025-08-12T13:01:00Z" w16du:dateUtc="2025-08-12T11:01:00Z">
                  <w:rPr>
                    <w:szCs w:val="22"/>
                    <w:lang w:val="hu-HU"/>
                  </w:rPr>
                </w:rPrChange>
              </w:rPr>
              <w:t>20 mg naponta egyszer vs. ASA 100 mg naponta egyszer; HR = 0,34 (0,20 - 0,59)</w:t>
            </w:r>
          </w:p>
          <w:p w14:paraId="69785420"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7090" w:author="RMPh1-A" w:date="2025-08-12T13:01:00Z" w16du:dateUtc="2025-08-12T11:01:00Z">
                  <w:rPr>
                    <w:szCs w:val="22"/>
                    <w:lang w:val="hu-HU"/>
                  </w:rPr>
                </w:rPrChange>
              </w:rPr>
            </w:pPr>
            <w:r w:rsidRPr="00C77F6E">
              <w:rPr>
                <w:sz w:val="22"/>
                <w:szCs w:val="22"/>
                <w:lang w:val="hu-HU"/>
                <w:rPrChange w:id="7091" w:author="RMPh1-A" w:date="2025-08-12T13:01:00Z" w16du:dateUtc="2025-08-12T11:01:00Z">
                  <w:rPr>
                    <w:szCs w:val="22"/>
                    <w:lang w:val="hu-HU"/>
                  </w:rPr>
                </w:rPrChange>
              </w:rPr>
              <w:t xml:space="preserve">** p &lt; 0,001 (szuperioritás) </w:t>
            </w:r>
            <w:r w:rsidRPr="00C77F6E">
              <w:rPr>
                <w:sz w:val="22"/>
                <w:szCs w:val="22"/>
                <w:lang w:val="hu-HU" w:eastAsia="en-GB"/>
                <w:rPrChange w:id="7092" w:author="RMPh1-A" w:date="2025-08-12T13:01:00Z" w16du:dateUtc="2025-08-12T11:01:00Z">
                  <w:rPr>
                    <w:szCs w:val="22"/>
                    <w:lang w:val="hu-HU" w:eastAsia="en-GB"/>
                  </w:rPr>
                </w:rPrChange>
              </w:rPr>
              <w:t>rivaroxaban</w:t>
            </w:r>
            <w:r w:rsidRPr="00C77F6E" w:rsidDel="00B549BF">
              <w:rPr>
                <w:sz w:val="22"/>
                <w:szCs w:val="22"/>
                <w:lang w:val="hu-HU"/>
                <w:rPrChange w:id="7093" w:author="RMPh1-A" w:date="2025-08-12T13:01:00Z" w16du:dateUtc="2025-08-12T11:01:00Z">
                  <w:rPr>
                    <w:szCs w:val="22"/>
                    <w:lang w:val="hu-HU"/>
                  </w:rPr>
                </w:rPrChange>
              </w:rPr>
              <w:t xml:space="preserve"> </w:t>
            </w:r>
            <w:r w:rsidRPr="00C77F6E">
              <w:rPr>
                <w:sz w:val="22"/>
                <w:szCs w:val="22"/>
                <w:lang w:val="hu-HU"/>
                <w:rPrChange w:id="7094" w:author="RMPh1-A" w:date="2025-08-12T13:01:00Z" w16du:dateUtc="2025-08-12T11:01:00Z">
                  <w:rPr>
                    <w:szCs w:val="22"/>
                    <w:lang w:val="hu-HU"/>
                  </w:rPr>
                </w:rPrChange>
              </w:rPr>
              <w:t>10 mg naponta egyszer vs ASA 100 mg naponta egyszer; HR = 0,26 (0,14 - 0,47)</w:t>
            </w:r>
          </w:p>
          <w:p w14:paraId="4840469C" w14:textId="77777777" w:rsidR="00DA3EC4" w:rsidRPr="00C77F6E" w:rsidRDefault="00DA3EC4" w:rsidP="00DA3EC4">
            <w:pPr>
              <w:rPr>
                <w:sz w:val="22"/>
                <w:szCs w:val="22"/>
                <w:lang w:val="hu-HU"/>
                <w:rPrChange w:id="7095" w:author="RMPh1-A" w:date="2025-08-12T13:01:00Z" w16du:dateUtc="2025-08-12T11:01:00Z">
                  <w:rPr>
                    <w:lang w:val="hu-HU"/>
                  </w:rPr>
                </w:rPrChange>
              </w:rPr>
            </w:pPr>
            <w:r w:rsidRPr="00C77F6E">
              <w:rPr>
                <w:sz w:val="22"/>
                <w:szCs w:val="22"/>
                <w:vertAlign w:val="superscript"/>
                <w:lang w:val="hu-HU"/>
                <w:rPrChange w:id="7096" w:author="RMPh1-A" w:date="2025-08-12T13:01:00Z" w16du:dateUtc="2025-08-12T11:01:00Z">
                  <w:rPr>
                    <w:vertAlign w:val="superscript"/>
                    <w:lang w:val="hu-HU"/>
                  </w:rPr>
                </w:rPrChange>
              </w:rPr>
              <w:t xml:space="preserve">+ </w:t>
            </w:r>
            <w:r w:rsidRPr="00C77F6E">
              <w:rPr>
                <w:sz w:val="22"/>
                <w:szCs w:val="22"/>
                <w:lang w:val="hu-HU"/>
                <w:rPrChange w:id="7097" w:author="RMPh1-A" w:date="2025-08-12T13:01:00Z" w16du:dateUtc="2025-08-12T11:01:00Z">
                  <w:rPr>
                    <w:lang w:val="hu-HU"/>
                  </w:rPr>
                </w:rPrChange>
              </w:rPr>
              <w:t>Rivaroxaban</w:t>
            </w:r>
            <w:r w:rsidRPr="00C77F6E" w:rsidDel="00E80ECE">
              <w:rPr>
                <w:sz w:val="22"/>
                <w:szCs w:val="22"/>
                <w:lang w:val="hu-HU"/>
                <w:rPrChange w:id="7098" w:author="RMPh1-A" w:date="2025-08-12T13:01:00Z" w16du:dateUtc="2025-08-12T11:01:00Z">
                  <w:rPr>
                    <w:lang w:val="hu-HU"/>
                  </w:rPr>
                </w:rPrChange>
              </w:rPr>
              <w:t xml:space="preserve"> </w:t>
            </w:r>
            <w:r w:rsidRPr="00C77F6E">
              <w:rPr>
                <w:sz w:val="22"/>
                <w:szCs w:val="22"/>
                <w:lang w:val="hu-HU"/>
                <w:rPrChange w:id="7099" w:author="RMPh1-A" w:date="2025-08-12T13:01:00Z" w16du:dateUtc="2025-08-12T11:01:00Z">
                  <w:rPr>
                    <w:lang w:val="hu-HU"/>
                  </w:rPr>
                </w:rPrChange>
              </w:rPr>
              <w:t>20 mg naponta egyszer vs. ASA 100 mg naponta egyszer; HR = 0,44 (0,27 - 0,71), p = 0,0009 (névleges érték)</w:t>
            </w:r>
          </w:p>
          <w:p w14:paraId="64E1B998"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7100" w:author="RMPh1-A" w:date="2025-08-12T13:01:00Z" w16du:dateUtc="2025-08-12T11:01:00Z">
                  <w:rPr>
                    <w:szCs w:val="22"/>
                    <w:lang w:val="hu-HU"/>
                  </w:rPr>
                </w:rPrChange>
              </w:rPr>
            </w:pPr>
            <w:r w:rsidRPr="00C77F6E">
              <w:rPr>
                <w:sz w:val="22"/>
                <w:szCs w:val="22"/>
                <w:vertAlign w:val="superscript"/>
                <w:lang w:val="hu-HU"/>
                <w:rPrChange w:id="7101" w:author="RMPh1-A" w:date="2025-08-12T13:01:00Z" w16du:dateUtc="2025-08-12T11:01:00Z">
                  <w:rPr>
                    <w:szCs w:val="22"/>
                    <w:vertAlign w:val="superscript"/>
                    <w:lang w:val="hu-HU"/>
                  </w:rPr>
                </w:rPrChange>
              </w:rPr>
              <w:t>++</w:t>
            </w:r>
            <w:r w:rsidRPr="00C77F6E">
              <w:rPr>
                <w:sz w:val="22"/>
                <w:szCs w:val="22"/>
                <w:lang w:val="hu-HU"/>
                <w:rPrChange w:id="7102" w:author="RMPh1-A" w:date="2025-08-12T13:01:00Z" w16du:dateUtc="2025-08-12T11:01:00Z">
                  <w:rPr>
                    <w:szCs w:val="22"/>
                    <w:lang w:val="hu-HU"/>
                  </w:rPr>
                </w:rPrChange>
              </w:rPr>
              <w:t xml:space="preserve"> R</w:t>
            </w:r>
            <w:r w:rsidRPr="00C77F6E">
              <w:rPr>
                <w:sz w:val="22"/>
                <w:szCs w:val="22"/>
                <w:lang w:val="hu-HU" w:eastAsia="en-GB"/>
                <w:rPrChange w:id="7103" w:author="RMPh1-A" w:date="2025-08-12T13:01:00Z" w16du:dateUtc="2025-08-12T11:01:00Z">
                  <w:rPr>
                    <w:szCs w:val="22"/>
                    <w:lang w:val="hu-HU" w:eastAsia="en-GB"/>
                  </w:rPr>
                </w:rPrChange>
              </w:rPr>
              <w:t>ivaroxaban</w:t>
            </w:r>
            <w:r w:rsidRPr="00C77F6E" w:rsidDel="00E80ECE">
              <w:rPr>
                <w:sz w:val="22"/>
                <w:szCs w:val="22"/>
                <w:lang w:val="hu-HU"/>
                <w:rPrChange w:id="7104" w:author="RMPh1-A" w:date="2025-08-12T13:01:00Z" w16du:dateUtc="2025-08-12T11:01:00Z">
                  <w:rPr>
                    <w:szCs w:val="22"/>
                    <w:lang w:val="hu-HU"/>
                  </w:rPr>
                </w:rPrChange>
              </w:rPr>
              <w:t xml:space="preserve"> </w:t>
            </w:r>
            <w:r w:rsidRPr="00C77F6E">
              <w:rPr>
                <w:sz w:val="22"/>
                <w:szCs w:val="22"/>
                <w:lang w:val="hu-HU"/>
                <w:rPrChange w:id="7105" w:author="RMPh1-A" w:date="2025-08-12T13:01:00Z" w16du:dateUtc="2025-08-12T11:01:00Z">
                  <w:rPr>
                    <w:szCs w:val="22"/>
                    <w:lang w:val="hu-HU"/>
                  </w:rPr>
                </w:rPrChange>
              </w:rPr>
              <w:t>10 mg naponta egyszer vs. ASA 100 mg naponta egyszer; HR = 0,32 (0,18 - 0,55), p &lt; 0,0001 (névleges érték)</w:t>
            </w:r>
          </w:p>
        </w:tc>
      </w:tr>
    </w:tbl>
    <w:p w14:paraId="23DDE1CD" w14:textId="77777777" w:rsidR="00DA3EC4" w:rsidRPr="00C77F6E" w:rsidRDefault="00DA3EC4" w:rsidP="00DA3EC4">
      <w:pPr>
        <w:rPr>
          <w:noProof/>
          <w:sz w:val="22"/>
          <w:szCs w:val="22"/>
          <w:lang w:val="hu-HU"/>
          <w:rPrChange w:id="7106" w:author="RMPh1-A" w:date="2025-08-12T13:01:00Z" w16du:dateUtc="2025-08-12T11:01:00Z">
            <w:rPr>
              <w:noProof/>
              <w:lang w:val="hu-HU"/>
            </w:rPr>
          </w:rPrChange>
        </w:rPr>
      </w:pPr>
    </w:p>
    <w:p w14:paraId="122C4C65" w14:textId="77777777" w:rsidR="00DA3EC4" w:rsidRPr="00C77F6E" w:rsidRDefault="00DA3EC4" w:rsidP="00DA3EC4">
      <w:pPr>
        <w:rPr>
          <w:rFonts w:eastAsia="SimSun"/>
          <w:sz w:val="22"/>
          <w:szCs w:val="22"/>
          <w:lang w:val="hu-HU" w:eastAsia="zh-CN"/>
          <w:rPrChange w:id="7107" w:author="RMPh1-A" w:date="2025-08-12T13:01:00Z" w16du:dateUtc="2025-08-12T11:01:00Z">
            <w:rPr>
              <w:rFonts w:eastAsia="SimSun"/>
              <w:lang w:val="hu-HU" w:eastAsia="zh-CN"/>
            </w:rPr>
          </w:rPrChange>
        </w:rPr>
      </w:pPr>
      <w:r w:rsidRPr="00C77F6E">
        <w:rPr>
          <w:noProof/>
          <w:sz w:val="22"/>
          <w:szCs w:val="22"/>
          <w:lang w:val="hu-HU"/>
          <w:rPrChange w:id="7108" w:author="RMPh1-A" w:date="2025-08-12T13:01:00Z" w16du:dateUtc="2025-08-12T11:01:00Z">
            <w:rPr>
              <w:noProof/>
              <w:lang w:val="hu-HU"/>
            </w:rPr>
          </w:rPrChange>
        </w:rPr>
        <w:t>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w:t>
      </w:r>
      <w:r w:rsidRPr="00C77F6E" w:rsidDel="00100DC5">
        <w:rPr>
          <w:noProof/>
          <w:sz w:val="22"/>
          <w:szCs w:val="22"/>
          <w:lang w:val="hu-HU"/>
          <w:rPrChange w:id="7109" w:author="RMPh1-A" w:date="2025-08-12T13:01:00Z" w16du:dateUtc="2025-08-12T11:01:00Z">
            <w:rPr>
              <w:noProof/>
              <w:lang w:val="hu-HU"/>
            </w:rPr>
          </w:rPrChange>
        </w:rPr>
        <w:t xml:space="preserve"> </w:t>
      </w:r>
      <w:r w:rsidRPr="00C77F6E">
        <w:rPr>
          <w:noProof/>
          <w:sz w:val="22"/>
          <w:szCs w:val="22"/>
          <w:lang w:val="hu-HU"/>
          <w:rPrChange w:id="7110" w:author="RMPh1-A" w:date="2025-08-12T13:01:00Z" w16du:dateUtc="2025-08-12T11:01:00Z">
            <w:rPr>
              <w:noProof/>
              <w:lang w:val="hu-HU"/>
            </w:rPr>
          </w:rPrChange>
        </w:rPr>
        <w:t>vizsgálják a rivaroxaban standard antikoagulációs terápiához viszonyított hosszú távú biztonságosságát. A jelentős vérzés, a recidíváló MVT és az összmortalitás a rivaroxaban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rivaroxaban és a jelentős vérzés standard terápiára vonatkozó korrigált relatív hazárdok összehasolítása a jelentős vérzés, a recidíváló MVT és az összhalálozás sorrendben 0,77-nak (95%-os CI 0,40 – 1,50),</w:t>
      </w:r>
      <w:r w:rsidRPr="00C77F6E">
        <w:rPr>
          <w:rFonts w:eastAsia="SimSun"/>
          <w:sz w:val="22"/>
          <w:szCs w:val="22"/>
          <w:lang w:val="hu-HU" w:eastAsia="zh-CN"/>
          <w:rPrChange w:id="7111" w:author="RMPh1-A" w:date="2025-08-12T13:01:00Z" w16du:dateUtc="2025-08-12T11:01:00Z">
            <w:rPr>
              <w:rFonts w:eastAsia="SimSun"/>
              <w:lang w:val="hu-HU" w:eastAsia="zh-CN"/>
            </w:rPr>
          </w:rPrChange>
        </w:rPr>
        <w:t xml:space="preserve"> 0,91-nak (95%-os CI 0,54 – 1,54) és 0,51-nak (95%-os CI 0,24 – 1,07) adódtak.</w:t>
      </w:r>
    </w:p>
    <w:p w14:paraId="487B66C7" w14:textId="77777777" w:rsidR="00DA3EC4" w:rsidRPr="00C77F6E" w:rsidRDefault="00DA3EC4" w:rsidP="00DA3EC4">
      <w:pPr>
        <w:pStyle w:val="Default"/>
        <w:rPr>
          <w:rFonts w:eastAsia="SimSun"/>
          <w:color w:val="auto"/>
          <w:sz w:val="22"/>
          <w:szCs w:val="22"/>
          <w:lang w:val="hu-HU" w:eastAsia="zh-CN"/>
        </w:rPr>
      </w:pPr>
      <w:r w:rsidRPr="00C77F6E">
        <w:rPr>
          <w:rFonts w:eastAsia="SimSun"/>
          <w:color w:val="auto"/>
          <w:sz w:val="22"/>
          <w:szCs w:val="22"/>
          <w:lang w:val="hu-HU" w:eastAsia="zh-CN"/>
        </w:rPr>
        <w:t>Ezek a klinikai gyakorlatból származó megfigyelések konzisztensek az ebben az indikációban megállapított biztonságossági profillal.</w:t>
      </w:r>
    </w:p>
    <w:p w14:paraId="4122C0F3" w14:textId="77777777" w:rsidR="00DA3EC4" w:rsidRPr="00C77F6E" w:rsidRDefault="00DA3EC4" w:rsidP="00DA3EC4">
      <w:pPr>
        <w:pStyle w:val="Default"/>
        <w:widowControl/>
        <w:rPr>
          <w:rFonts w:eastAsia="Times New Roman"/>
          <w:noProof/>
          <w:color w:val="auto"/>
          <w:sz w:val="22"/>
          <w:szCs w:val="22"/>
          <w:u w:val="single"/>
          <w:lang w:val="hu-HU"/>
        </w:rPr>
      </w:pPr>
    </w:p>
    <w:p w14:paraId="421B4800" w14:textId="1FB56DF9" w:rsidR="00574220" w:rsidRPr="00C77F6E" w:rsidRDefault="00574220" w:rsidP="00574220">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Egy engedélyezést követő, </w:t>
      </w:r>
      <w:r w:rsidR="008769C5" w:rsidRPr="00C77F6E">
        <w:rPr>
          <w:rFonts w:eastAsia="Times New Roman"/>
          <w:noProof/>
          <w:color w:val="auto"/>
          <w:sz w:val="22"/>
          <w:szCs w:val="22"/>
          <w:lang w:val="hu-HU"/>
        </w:rPr>
        <w:t>beavatkozással nem járó</w:t>
      </w:r>
      <w:r w:rsidRPr="00C77F6E">
        <w:rPr>
          <w:rFonts w:eastAsia="Times New Roman"/>
          <w:noProof/>
          <w:color w:val="auto"/>
          <w:sz w:val="22"/>
          <w:szCs w:val="22"/>
          <w:lang w:val="hu-HU"/>
        </w:rPr>
        <w:t xml:space="preserve"> vizsgálatban, mely négy ország több mint 40 000 olyan betegének bevonásával zajlott, akik kórtörténetében nem szerepelt daganatos megbetegedés, a rivaroxabant a DVT és PE kezelésére vagy megelőzésére írták fel. A kórházi felvételhez vezető, </w:t>
      </w:r>
      <w:r w:rsidRPr="00C77F6E">
        <w:rPr>
          <w:rFonts w:eastAsia="Times New Roman"/>
          <w:noProof/>
          <w:color w:val="auto"/>
          <w:sz w:val="22"/>
          <w:szCs w:val="22"/>
          <w:lang w:val="hu-HU"/>
        </w:rPr>
        <w:lastRenderedPageBreak/>
        <w:t>tünetekkel járó/klinikailag nyilvánvaló VTE/tromboembóliás események aránya 100 betegévre vonatkoztatva az Egyesült Királyságban megfigyelt 0,64 (95%-os CI 0,40–0,97) és a Németországban megfigyelt 2,30 (95%-os CI 2,11–2,51) között változott. A kórházi felvételhez vezető vérzéses események 100 betegévre vonatkoztatott aránya az intrakraniális vérzés esetében 0,31 (95%-os CI 0,23–0,42), a gastrointestinalis vérzés esetében 0,89 (95%-os CI 0,67–1,17), az urogenitalis vérzés esetében 0,44 (95%-os CI 0,26 – 0,74), valamint az egyéb vérzések esetében 0,41 (95%-os CI 0,31–0,54) volt.</w:t>
      </w:r>
    </w:p>
    <w:p w14:paraId="092EA647" w14:textId="77777777" w:rsidR="00574220" w:rsidRPr="00C77F6E" w:rsidRDefault="00574220" w:rsidP="004B4516">
      <w:pPr>
        <w:pStyle w:val="Default"/>
        <w:rPr>
          <w:noProof/>
          <w:sz w:val="22"/>
          <w:szCs w:val="22"/>
          <w:u w:val="single"/>
          <w:lang w:val="hu-HU"/>
        </w:rPr>
      </w:pPr>
    </w:p>
    <w:p w14:paraId="6D511041" w14:textId="4C378679" w:rsidR="004B4516" w:rsidRPr="00C77F6E" w:rsidRDefault="004B4516" w:rsidP="004B4516">
      <w:pPr>
        <w:pStyle w:val="Default"/>
        <w:rPr>
          <w:noProof/>
          <w:sz w:val="22"/>
          <w:szCs w:val="22"/>
          <w:u w:val="single"/>
          <w:lang w:val="hu-HU"/>
        </w:rPr>
      </w:pPr>
      <w:r w:rsidRPr="00C77F6E">
        <w:rPr>
          <w:noProof/>
          <w:sz w:val="22"/>
          <w:szCs w:val="22"/>
          <w:u w:val="single"/>
          <w:lang w:val="hu-HU"/>
        </w:rPr>
        <w:t>Gyermekek és serdülők</w:t>
      </w:r>
    </w:p>
    <w:p w14:paraId="59E96F9E" w14:textId="77777777" w:rsidR="004B4516" w:rsidRPr="00C77F6E" w:rsidRDefault="004B4516" w:rsidP="004B4516">
      <w:pPr>
        <w:pStyle w:val="Default"/>
        <w:rPr>
          <w:noProof/>
          <w:sz w:val="22"/>
          <w:szCs w:val="22"/>
          <w:u w:val="single"/>
          <w:lang w:val="hu-HU"/>
        </w:rPr>
      </w:pPr>
      <w:r w:rsidRPr="00C77F6E">
        <w:rPr>
          <w:i/>
          <w:iCs/>
          <w:noProof/>
          <w:sz w:val="22"/>
          <w:szCs w:val="22"/>
          <w:u w:val="single"/>
          <w:lang w:val="hu-HU"/>
        </w:rPr>
        <w:t>VTE kezelése és a VTE kiújulásának megelőzése gyermekgyógyászati betegeknél</w:t>
      </w:r>
    </w:p>
    <w:p w14:paraId="6B6BF0B7" w14:textId="77777777" w:rsidR="004B4516" w:rsidRPr="00C77F6E" w:rsidRDefault="004B4516" w:rsidP="004B4516">
      <w:pPr>
        <w:pStyle w:val="Default"/>
        <w:rPr>
          <w:noProof/>
          <w:sz w:val="22"/>
          <w:szCs w:val="22"/>
          <w:lang w:val="hu-HU"/>
        </w:rPr>
      </w:pPr>
      <w:r w:rsidRPr="00C77F6E">
        <w:rPr>
          <w:noProof/>
          <w:sz w:val="22"/>
          <w:szCs w:val="22"/>
          <w:lang w:val="hu-HU"/>
        </w:rPr>
        <w:t>6</w:t>
      </w:r>
      <w:r w:rsidR="00891D81" w:rsidRPr="00C77F6E">
        <w:rPr>
          <w:noProof/>
          <w:sz w:val="22"/>
          <w:szCs w:val="22"/>
          <w:lang w:val="hu-HU"/>
        </w:rPr>
        <w:t> </w:t>
      </w:r>
      <w:r w:rsidRPr="00C77F6E">
        <w:rPr>
          <w:noProof/>
          <w:sz w:val="22"/>
          <w:szCs w:val="22"/>
          <w:lang w:val="hu-HU"/>
        </w:rPr>
        <w:t>nyílt elrendezésű, multicentrikus gyermekgyógyászati vizsgálatban összesen 727 fő, igazolt akut VTE-vel érintett gyermeket vizsgáltak, akik közül 528-an kaptak rivaroxabant. A III.</w:t>
      </w:r>
      <w:r w:rsidR="00891D81" w:rsidRPr="00C77F6E">
        <w:rPr>
          <w:noProof/>
          <w:sz w:val="22"/>
          <w:szCs w:val="22"/>
          <w:lang w:val="hu-HU"/>
        </w:rPr>
        <w:t> </w:t>
      </w:r>
      <w:r w:rsidRPr="00C77F6E">
        <w:rPr>
          <w:noProof/>
          <w:sz w:val="22"/>
          <w:szCs w:val="22"/>
          <w:lang w:val="hu-HU"/>
        </w:rPr>
        <w:t>fázisú vizsgálat megerősítése szerint a testtömeghez igazított adagolás az újszülöttektől 18</w:t>
      </w:r>
      <w:r w:rsidR="00891D81" w:rsidRPr="00C77F6E">
        <w:rPr>
          <w:noProof/>
          <w:sz w:val="22"/>
          <w:szCs w:val="22"/>
          <w:lang w:val="hu-HU"/>
        </w:rPr>
        <w:t> </w:t>
      </w:r>
      <w:r w:rsidRPr="00C77F6E">
        <w:rPr>
          <w:noProof/>
          <w:sz w:val="22"/>
          <w:szCs w:val="22"/>
          <w:lang w:val="hu-HU"/>
        </w:rPr>
        <w:t>éves kor alattig terjedő betegeknél hasonló rivaroxaban-expozíciót eredményezett, mint amilyet napi egyszer 20</w:t>
      </w:r>
      <w:r w:rsidR="00891D81" w:rsidRPr="00C77F6E">
        <w:rPr>
          <w:noProof/>
          <w:sz w:val="22"/>
          <w:szCs w:val="22"/>
          <w:lang w:val="hu-HU"/>
        </w:rPr>
        <w:t> </w:t>
      </w:r>
      <w:r w:rsidRPr="00C77F6E">
        <w:rPr>
          <w:noProof/>
          <w:sz w:val="22"/>
          <w:szCs w:val="22"/>
          <w:lang w:val="hu-HU"/>
        </w:rPr>
        <w:t>mg rivaroxabannal kezelt, MVT-s felnőtt betegeknél figyeltek meg (lásd 5.2 pont).</w:t>
      </w:r>
    </w:p>
    <w:p w14:paraId="26FE8109" w14:textId="77777777" w:rsidR="004B4516" w:rsidRPr="00C77F6E" w:rsidRDefault="004B4516" w:rsidP="004B4516">
      <w:pPr>
        <w:pStyle w:val="Default"/>
        <w:rPr>
          <w:noProof/>
          <w:sz w:val="22"/>
          <w:szCs w:val="22"/>
          <w:lang w:val="hu-HU"/>
        </w:rPr>
      </w:pPr>
    </w:p>
    <w:p w14:paraId="0CA9071F" w14:textId="77777777" w:rsidR="004B4516" w:rsidRPr="00C77F6E" w:rsidRDefault="004B4516" w:rsidP="004B4516">
      <w:pPr>
        <w:pStyle w:val="Default"/>
        <w:rPr>
          <w:noProof/>
          <w:sz w:val="22"/>
          <w:szCs w:val="22"/>
          <w:lang w:val="hu-HU"/>
        </w:rPr>
      </w:pPr>
      <w:r w:rsidRPr="00C77F6E">
        <w:rPr>
          <w:noProof/>
          <w:sz w:val="22"/>
          <w:szCs w:val="22"/>
          <w:lang w:val="hu-HU"/>
        </w:rPr>
        <w:t>Az EINSTEIN Junior III. fázisú vizsgálat egy randomizált, aktív kontrollos, nyílt elrendezésű, multicentrikus klinikai vizsgálat volt 500 fő olyan gyermekgyógyászati beteg részvételével (életkor: születéstől 18 éves korig), akiknél akut VTE-t igazoltak. A vizsgálatban 276 gyermek volt 12 – &lt;18 év közötti, 101 volt 6 – &lt;12 év közötti, 69 volt 2 – &lt;6 év közötti, valamint 54 volt 2 év alatti életkorú.</w:t>
      </w:r>
    </w:p>
    <w:p w14:paraId="4B82E35D" w14:textId="77777777" w:rsidR="004B4516" w:rsidRPr="00C77F6E" w:rsidRDefault="004B4516" w:rsidP="004B4516">
      <w:pPr>
        <w:pStyle w:val="Default"/>
        <w:rPr>
          <w:noProof/>
          <w:sz w:val="22"/>
          <w:szCs w:val="22"/>
          <w:lang w:val="hu-HU"/>
        </w:rPr>
      </w:pPr>
    </w:p>
    <w:p w14:paraId="77593BFA" w14:textId="35823991" w:rsidR="004B4516" w:rsidRPr="00C77F6E" w:rsidRDefault="004B4516" w:rsidP="004B4516">
      <w:pPr>
        <w:pStyle w:val="Default"/>
        <w:rPr>
          <w:noProof/>
          <w:sz w:val="22"/>
          <w:szCs w:val="22"/>
          <w:lang w:val="hu-HU"/>
        </w:rPr>
      </w:pPr>
      <w:r w:rsidRPr="00C77F6E">
        <w:rPr>
          <w:noProof/>
          <w:sz w:val="22"/>
          <w:szCs w:val="22"/>
          <w:lang w:val="hu-HU"/>
        </w:rPr>
        <w:t>Az index VTE-t a következők szerint osztályozták: centrális vénás katéterrel összefüggő VTE (CVC</w:t>
      </w:r>
      <w:r w:rsidRPr="00C77F6E">
        <w:rPr>
          <w:noProof/>
          <w:sz w:val="22"/>
          <w:szCs w:val="22"/>
          <w:lang w:val="hu-HU"/>
        </w:rPr>
        <w:noBreakHyphen/>
        <w:t>VTE; 90/335 beteg a rivaroxaban csoportban, 37/165 beteg a kontroll csoportban), cerebralis vénás és sinus-thrombosis (CVST; 74/335 beteg a rivaroxaban csoportban, 43/165 beteg a kontroll csoportban), vagy minden más, beleértve az MVT-t és a PE-t (nem CVC-VTE; 171/335 beteg a rivaroxaban csoportban, 8</w:t>
      </w:r>
      <w:r w:rsidR="004A324B" w:rsidRPr="00C77F6E">
        <w:rPr>
          <w:noProof/>
          <w:sz w:val="22"/>
          <w:szCs w:val="22"/>
          <w:lang w:val="hu-HU"/>
        </w:rPr>
        <w:t>5</w:t>
      </w:r>
      <w:r w:rsidRPr="00C77F6E">
        <w:rPr>
          <w:noProof/>
          <w:sz w:val="22"/>
          <w:szCs w:val="22"/>
          <w:lang w:val="hu-HU"/>
        </w:rPr>
        <w:t>/165 beteg a kontroll csoportban). Az index thrombosis leggyakoribb megnyilvánulási formája a 2 és &lt;18 év közötti gyermekeknél a nem CVC-VTE volt 211 főnél (76,4%); a 6 és &lt;12</w:t>
      </w:r>
      <w:r w:rsidR="001F1F7D" w:rsidRPr="00C77F6E">
        <w:rPr>
          <w:noProof/>
          <w:sz w:val="22"/>
          <w:szCs w:val="22"/>
          <w:lang w:val="hu-HU"/>
        </w:rPr>
        <w:t> </w:t>
      </w:r>
      <w:r w:rsidRPr="00C77F6E">
        <w:rPr>
          <w:noProof/>
          <w:sz w:val="22"/>
          <w:szCs w:val="22"/>
          <w:lang w:val="hu-HU"/>
        </w:rPr>
        <w:t>év közötti, valamint 2 és &lt;6</w:t>
      </w:r>
      <w:r w:rsidR="001F1F7D" w:rsidRPr="00C77F6E">
        <w:rPr>
          <w:noProof/>
          <w:sz w:val="22"/>
          <w:szCs w:val="22"/>
          <w:lang w:val="hu-HU"/>
        </w:rPr>
        <w:t> </w:t>
      </w:r>
      <w:r w:rsidRPr="00C77F6E">
        <w:rPr>
          <w:noProof/>
          <w:sz w:val="22"/>
          <w:szCs w:val="22"/>
          <w:lang w:val="hu-HU"/>
        </w:rPr>
        <w:t>év közötti gyermekeknél a CVST volt 48</w:t>
      </w:r>
      <w:r w:rsidR="001F1F7D" w:rsidRPr="00C77F6E">
        <w:rPr>
          <w:noProof/>
          <w:sz w:val="22"/>
          <w:szCs w:val="22"/>
          <w:lang w:val="hu-HU"/>
        </w:rPr>
        <w:t> </w:t>
      </w:r>
      <w:r w:rsidRPr="00C77F6E">
        <w:rPr>
          <w:noProof/>
          <w:sz w:val="22"/>
          <w:szCs w:val="22"/>
          <w:lang w:val="hu-HU"/>
        </w:rPr>
        <w:t>főnél (47,5%) ill. 35</w:t>
      </w:r>
      <w:r w:rsidR="001F1F7D" w:rsidRPr="00C77F6E">
        <w:rPr>
          <w:noProof/>
          <w:sz w:val="22"/>
          <w:szCs w:val="22"/>
          <w:lang w:val="hu-HU"/>
        </w:rPr>
        <w:t> </w:t>
      </w:r>
      <w:r w:rsidRPr="00C77F6E">
        <w:rPr>
          <w:noProof/>
          <w:sz w:val="22"/>
          <w:szCs w:val="22"/>
          <w:lang w:val="hu-HU"/>
        </w:rPr>
        <w:t>főnél (50,7%; a 2</w:t>
      </w:r>
      <w:r w:rsidR="001F1F7D" w:rsidRPr="00C77F6E">
        <w:rPr>
          <w:noProof/>
          <w:sz w:val="22"/>
          <w:szCs w:val="22"/>
          <w:lang w:val="hu-HU"/>
        </w:rPr>
        <w:t> </w:t>
      </w:r>
      <w:r w:rsidRPr="00C77F6E">
        <w:rPr>
          <w:noProof/>
          <w:sz w:val="22"/>
          <w:szCs w:val="22"/>
          <w:lang w:val="hu-HU"/>
        </w:rPr>
        <w:t>év alatti gyermekeknél pedig a CVC-VTE volt 37</w:t>
      </w:r>
      <w:r w:rsidR="001F1F7D" w:rsidRPr="00C77F6E">
        <w:rPr>
          <w:noProof/>
          <w:sz w:val="22"/>
          <w:szCs w:val="22"/>
          <w:lang w:val="hu-HU"/>
        </w:rPr>
        <w:t> </w:t>
      </w:r>
      <w:r w:rsidRPr="00C77F6E">
        <w:rPr>
          <w:noProof/>
          <w:sz w:val="22"/>
          <w:szCs w:val="22"/>
          <w:lang w:val="hu-HU"/>
        </w:rPr>
        <w:t>főnél (68,5%). A rivaroxaban csoportban nem volt 6</w:t>
      </w:r>
      <w:r w:rsidR="001F1F7D" w:rsidRPr="00C77F6E">
        <w:rPr>
          <w:noProof/>
          <w:sz w:val="22"/>
          <w:szCs w:val="22"/>
          <w:lang w:val="hu-HU"/>
        </w:rPr>
        <w:t> </w:t>
      </w:r>
      <w:r w:rsidRPr="00C77F6E">
        <w:rPr>
          <w:noProof/>
          <w:sz w:val="22"/>
          <w:szCs w:val="22"/>
          <w:lang w:val="hu-HU"/>
        </w:rPr>
        <w:t>hónaposnál fiatalabb CVST-vel bevont gyermek. A CVST-ben szenvedő betegek közül 22-nél állt fenn központi idegrendszeri fertőzés (13</w:t>
      </w:r>
      <w:r w:rsidR="001F1F7D" w:rsidRPr="00C77F6E">
        <w:rPr>
          <w:noProof/>
          <w:sz w:val="22"/>
          <w:szCs w:val="22"/>
          <w:lang w:val="hu-HU"/>
        </w:rPr>
        <w:t> </w:t>
      </w:r>
      <w:r w:rsidRPr="00C77F6E">
        <w:rPr>
          <w:noProof/>
          <w:sz w:val="22"/>
          <w:szCs w:val="22"/>
          <w:lang w:val="hu-HU"/>
        </w:rPr>
        <w:t>betegnél a rivaroxaban-csoportban és 9-nél az összehasonlító csoportban).</w:t>
      </w:r>
    </w:p>
    <w:p w14:paraId="355ED3D1" w14:textId="77777777" w:rsidR="001F1F7D" w:rsidRPr="00C77F6E" w:rsidRDefault="001F1F7D" w:rsidP="004B4516">
      <w:pPr>
        <w:pStyle w:val="Default"/>
        <w:rPr>
          <w:noProof/>
          <w:sz w:val="22"/>
          <w:szCs w:val="22"/>
          <w:lang w:val="hu-HU"/>
        </w:rPr>
      </w:pPr>
    </w:p>
    <w:p w14:paraId="11F0C548" w14:textId="77777777" w:rsidR="004B4516" w:rsidRPr="00C77F6E" w:rsidRDefault="004B4516" w:rsidP="004B4516">
      <w:pPr>
        <w:pStyle w:val="Default"/>
        <w:rPr>
          <w:noProof/>
          <w:sz w:val="22"/>
          <w:szCs w:val="22"/>
          <w:lang w:val="hu-HU"/>
        </w:rPr>
      </w:pPr>
      <w:r w:rsidRPr="00C77F6E">
        <w:rPr>
          <w:noProof/>
          <w:sz w:val="22"/>
          <w:szCs w:val="22"/>
          <w:lang w:val="hu-HU"/>
        </w:rPr>
        <w:t>A VTE-t külön perzisztáló, illetve átmeneti, vagy pedig perzisztáló és átmeneti kockázati tényezők együtt provokálták a 438</w:t>
      </w:r>
      <w:r w:rsidR="001F1F7D" w:rsidRPr="00C77F6E">
        <w:rPr>
          <w:noProof/>
          <w:sz w:val="22"/>
          <w:szCs w:val="22"/>
          <w:lang w:val="hu-HU"/>
        </w:rPr>
        <w:t> </w:t>
      </w:r>
      <w:r w:rsidRPr="00C77F6E">
        <w:rPr>
          <w:noProof/>
          <w:sz w:val="22"/>
          <w:szCs w:val="22"/>
          <w:lang w:val="hu-HU"/>
        </w:rPr>
        <w:t>gyermeknél (87,6%).</w:t>
      </w:r>
    </w:p>
    <w:p w14:paraId="5CCD1227" w14:textId="77777777" w:rsidR="001F1F7D" w:rsidRPr="00C77F6E" w:rsidRDefault="001F1F7D" w:rsidP="004B4516">
      <w:pPr>
        <w:pStyle w:val="Default"/>
        <w:rPr>
          <w:noProof/>
          <w:sz w:val="22"/>
          <w:szCs w:val="22"/>
          <w:lang w:val="hu-HU"/>
        </w:rPr>
      </w:pPr>
    </w:p>
    <w:p w14:paraId="423E4872" w14:textId="77777777" w:rsidR="004B4516" w:rsidRPr="00C77F6E" w:rsidRDefault="004B4516" w:rsidP="004B4516">
      <w:pPr>
        <w:pStyle w:val="Default"/>
        <w:rPr>
          <w:noProof/>
          <w:sz w:val="22"/>
          <w:szCs w:val="22"/>
          <w:lang w:val="hu-HU"/>
        </w:rPr>
      </w:pPr>
      <w:r w:rsidRPr="00C77F6E">
        <w:rPr>
          <w:noProof/>
          <w:sz w:val="22"/>
          <w:szCs w:val="22"/>
          <w:lang w:val="hu-HU"/>
        </w:rPr>
        <w:t>A betegek kiindulási kezelésként terápiás dózisú UFH-t, LMWH-t vagy fondaparinuxot kaptak legalább 5</w:t>
      </w:r>
      <w:r w:rsidR="001F1F7D" w:rsidRPr="00C77F6E">
        <w:rPr>
          <w:noProof/>
          <w:sz w:val="22"/>
          <w:szCs w:val="22"/>
          <w:lang w:val="hu-HU"/>
        </w:rPr>
        <w:t> </w:t>
      </w:r>
      <w:r w:rsidRPr="00C77F6E">
        <w:rPr>
          <w:noProof/>
          <w:sz w:val="22"/>
          <w:szCs w:val="22"/>
          <w:lang w:val="hu-HU"/>
        </w:rPr>
        <w:t>napig, és 2:1 arányú véletlen besorolás alapján vagy rivaroxabant kaptak a testtömegüknek megfelelő dózisban, vagy az összehasonlító készítményeket (heparinokat, KVA-t) kapó csoportba kerültek a 3</w:t>
      </w:r>
      <w:r w:rsidR="001F1F7D" w:rsidRPr="00C77F6E">
        <w:rPr>
          <w:noProof/>
          <w:sz w:val="22"/>
          <w:szCs w:val="22"/>
          <w:lang w:val="hu-HU"/>
        </w:rPr>
        <w:t> </w:t>
      </w:r>
      <w:r w:rsidRPr="00C77F6E">
        <w:rPr>
          <w:noProof/>
          <w:sz w:val="22"/>
          <w:szCs w:val="22"/>
          <w:lang w:val="hu-HU"/>
        </w:rPr>
        <w:t>hónapos fő vizsgálati kezelés idejére (ez 1</w:t>
      </w:r>
      <w:r w:rsidR="001F1F7D" w:rsidRPr="00C77F6E">
        <w:rPr>
          <w:noProof/>
          <w:sz w:val="22"/>
          <w:szCs w:val="22"/>
          <w:lang w:val="hu-HU"/>
        </w:rPr>
        <w:t> </w:t>
      </w:r>
      <w:r w:rsidRPr="00C77F6E">
        <w:rPr>
          <w:noProof/>
          <w:sz w:val="22"/>
          <w:szCs w:val="22"/>
          <w:lang w:val="hu-HU"/>
        </w:rPr>
        <w:t>hónap volt a 2</w:t>
      </w:r>
      <w:r w:rsidR="001F1F7D" w:rsidRPr="00C77F6E">
        <w:rPr>
          <w:noProof/>
          <w:sz w:val="22"/>
          <w:szCs w:val="22"/>
          <w:lang w:val="hu-HU"/>
        </w:rPr>
        <w:t> </w:t>
      </w:r>
      <w:r w:rsidRPr="00C77F6E">
        <w:rPr>
          <w:noProof/>
          <w:sz w:val="22"/>
          <w:szCs w:val="22"/>
          <w:lang w:val="hu-HU"/>
        </w:rPr>
        <w:t>évesnél fiatalabb, CVC</w:t>
      </w:r>
      <w:r w:rsidR="001F1F7D" w:rsidRPr="00C77F6E">
        <w:rPr>
          <w:noProof/>
          <w:sz w:val="22"/>
          <w:szCs w:val="22"/>
          <w:lang w:val="hu-HU"/>
        </w:rPr>
        <w:noBreakHyphen/>
      </w:r>
      <w:r w:rsidRPr="00C77F6E">
        <w:rPr>
          <w:noProof/>
          <w:sz w:val="22"/>
          <w:szCs w:val="22"/>
          <w:lang w:val="hu-HU"/>
        </w:rPr>
        <w:t>VTE-s gyermekeknél). A fő vizsgálati kezelési időszak végén megismételték a kiinduláskor készített diagnosztikai képalkotó eljárást, amennyiben klinikailag lehetséges volt. A vizsgálati kezelést le lehetett állítani ezen a ponton, vagy pedig a vizsgálóorvos belátása szerint az még folytatható volt összesen 12</w:t>
      </w:r>
      <w:r w:rsidR="001F1F7D" w:rsidRPr="00C77F6E">
        <w:rPr>
          <w:noProof/>
          <w:sz w:val="22"/>
          <w:szCs w:val="22"/>
          <w:lang w:val="hu-HU"/>
        </w:rPr>
        <w:t> </w:t>
      </w:r>
      <w:r w:rsidRPr="00C77F6E">
        <w:rPr>
          <w:noProof/>
          <w:sz w:val="22"/>
          <w:szCs w:val="22"/>
          <w:lang w:val="hu-HU"/>
        </w:rPr>
        <w:t>hónapig terjedően (3</w:t>
      </w:r>
      <w:r w:rsidR="001F1F7D" w:rsidRPr="00C77F6E">
        <w:rPr>
          <w:noProof/>
          <w:sz w:val="22"/>
          <w:szCs w:val="22"/>
          <w:lang w:val="hu-HU"/>
        </w:rPr>
        <w:t> </w:t>
      </w:r>
      <w:r w:rsidRPr="00C77F6E">
        <w:rPr>
          <w:noProof/>
          <w:sz w:val="22"/>
          <w:szCs w:val="22"/>
          <w:lang w:val="hu-HU"/>
        </w:rPr>
        <w:t>hónapig terjedően a 2</w:t>
      </w:r>
      <w:r w:rsidR="001F1F7D" w:rsidRPr="00C77F6E">
        <w:rPr>
          <w:noProof/>
          <w:sz w:val="22"/>
          <w:szCs w:val="22"/>
          <w:lang w:val="hu-HU"/>
        </w:rPr>
        <w:t> </w:t>
      </w:r>
      <w:r w:rsidRPr="00C77F6E">
        <w:rPr>
          <w:noProof/>
          <w:sz w:val="22"/>
          <w:szCs w:val="22"/>
          <w:lang w:val="hu-HU"/>
        </w:rPr>
        <w:t>évesnél fiatalabb, CVC-VTE-s gyermekeknél).</w:t>
      </w:r>
    </w:p>
    <w:p w14:paraId="6A6E14EE" w14:textId="77777777" w:rsidR="001F1F7D" w:rsidRPr="00C77F6E" w:rsidRDefault="001F1F7D" w:rsidP="004B4516">
      <w:pPr>
        <w:pStyle w:val="Default"/>
        <w:rPr>
          <w:noProof/>
          <w:sz w:val="22"/>
          <w:szCs w:val="22"/>
          <w:lang w:val="hu-HU"/>
        </w:rPr>
      </w:pPr>
    </w:p>
    <w:p w14:paraId="1C25CE4C" w14:textId="77777777" w:rsidR="004B4516" w:rsidRPr="00C77F6E" w:rsidRDefault="004B4516" w:rsidP="004B4516">
      <w:pPr>
        <w:pStyle w:val="Default"/>
        <w:rPr>
          <w:noProof/>
          <w:sz w:val="22"/>
          <w:szCs w:val="22"/>
          <w:lang w:val="hu-HU"/>
        </w:rPr>
      </w:pPr>
      <w:r w:rsidRPr="00C77F6E">
        <w:rPr>
          <w:noProof/>
          <w:sz w:val="22"/>
          <w:szCs w:val="22"/>
          <w:lang w:val="hu-HU"/>
        </w:rPr>
        <w:t>Az elsődleges hatásossági kimenetel a tünetekkel járó, recidíváló VTE volt. Az elsődleges biztonságossági kimenetel a súlyos vérzés és a klinikailag releváns, de nem súlyos vérzés (clinically relevant non-major bleeding, CRNMB) alkotta összetett végpont volt. Mindegyik hatásossági és biztonságossági kimenetelt központilag értékelt egy független, a betegnek rendelt kezelést nem ismerő bizottság. A hatásossági és biztonságossági eredményeket alább, a 11. és a 12.</w:t>
      </w:r>
      <w:r w:rsidR="001F1F7D" w:rsidRPr="00C77F6E">
        <w:rPr>
          <w:noProof/>
          <w:sz w:val="22"/>
          <w:szCs w:val="22"/>
          <w:lang w:val="hu-HU"/>
        </w:rPr>
        <w:t> </w:t>
      </w:r>
      <w:r w:rsidRPr="00C77F6E">
        <w:rPr>
          <w:noProof/>
          <w:sz w:val="22"/>
          <w:szCs w:val="22"/>
          <w:lang w:val="hu-HU"/>
        </w:rPr>
        <w:t>táblázat mutatja be.</w:t>
      </w:r>
    </w:p>
    <w:p w14:paraId="7167F94C" w14:textId="77777777" w:rsidR="001F1F7D" w:rsidRPr="00C77F6E" w:rsidRDefault="001F1F7D" w:rsidP="004B4516">
      <w:pPr>
        <w:pStyle w:val="Default"/>
        <w:rPr>
          <w:noProof/>
          <w:sz w:val="22"/>
          <w:szCs w:val="22"/>
          <w:lang w:val="hu-HU"/>
        </w:rPr>
      </w:pPr>
    </w:p>
    <w:p w14:paraId="3CD3C196" w14:textId="77777777" w:rsidR="004B4516" w:rsidRPr="00C77F6E" w:rsidRDefault="004B4516" w:rsidP="004B4516">
      <w:pPr>
        <w:pStyle w:val="Default"/>
        <w:rPr>
          <w:noProof/>
          <w:sz w:val="22"/>
          <w:szCs w:val="22"/>
          <w:lang w:val="hu-HU"/>
        </w:rPr>
      </w:pPr>
      <w:r w:rsidRPr="00C77F6E">
        <w:rPr>
          <w:noProof/>
          <w:sz w:val="22"/>
          <w:szCs w:val="22"/>
          <w:lang w:val="hu-HU"/>
        </w:rPr>
        <w:t>A rivaroxaban-csoportban 335-ből 4</w:t>
      </w:r>
      <w:r w:rsidR="001F1F7D" w:rsidRPr="00C77F6E">
        <w:rPr>
          <w:noProof/>
          <w:sz w:val="22"/>
          <w:szCs w:val="22"/>
          <w:lang w:val="hu-HU"/>
        </w:rPr>
        <w:t> </w:t>
      </w:r>
      <w:r w:rsidRPr="00C77F6E">
        <w:rPr>
          <w:noProof/>
          <w:sz w:val="22"/>
          <w:szCs w:val="22"/>
          <w:lang w:val="hu-HU"/>
        </w:rPr>
        <w:t>betegnél, az összehasonlító készítményt kapó csoportban pedig 165-ből 5</w:t>
      </w:r>
      <w:r w:rsidR="001F1F7D" w:rsidRPr="00C77F6E">
        <w:rPr>
          <w:noProof/>
          <w:sz w:val="22"/>
          <w:szCs w:val="22"/>
          <w:lang w:val="hu-HU"/>
        </w:rPr>
        <w:t xml:space="preserve"> </w:t>
      </w:r>
      <w:r w:rsidRPr="00C77F6E">
        <w:rPr>
          <w:noProof/>
          <w:sz w:val="22"/>
          <w:szCs w:val="22"/>
          <w:lang w:val="hu-HU"/>
        </w:rPr>
        <w:t>betegnél fordultak elő recidíváló VTE-k. A súlyos vérzés és a CRNMB alkotta összetett kimenetelről a rivaroxabannal kezelt 329</w:t>
      </w:r>
      <w:r w:rsidR="001F1F7D" w:rsidRPr="00C77F6E">
        <w:rPr>
          <w:noProof/>
          <w:sz w:val="22"/>
          <w:szCs w:val="22"/>
          <w:lang w:val="hu-HU"/>
        </w:rPr>
        <w:t> </w:t>
      </w:r>
      <w:r w:rsidRPr="00C77F6E">
        <w:rPr>
          <w:noProof/>
          <w:sz w:val="22"/>
          <w:szCs w:val="22"/>
          <w:lang w:val="hu-HU"/>
        </w:rPr>
        <w:t>betegből 10-nél (3%), míg az összehasonlító készítménnyel kezelt 162</w:t>
      </w:r>
      <w:r w:rsidR="001F1F7D" w:rsidRPr="00C77F6E">
        <w:rPr>
          <w:noProof/>
          <w:sz w:val="22"/>
          <w:szCs w:val="22"/>
          <w:lang w:val="hu-HU"/>
        </w:rPr>
        <w:t> </w:t>
      </w:r>
      <w:r w:rsidRPr="00C77F6E">
        <w:rPr>
          <w:noProof/>
          <w:sz w:val="22"/>
          <w:szCs w:val="22"/>
          <w:lang w:val="hu-HU"/>
        </w:rPr>
        <w:t>betegből 3-nál (1,9%) számoltak be. Nettó klinikai előnyről (tünetekkel járó, visszatérő VTE + súlyos vérzéses események) a rivaroxaban-csoportban 335-ből 4</w:t>
      </w:r>
      <w:r w:rsidR="001F1F7D" w:rsidRPr="00C77F6E">
        <w:rPr>
          <w:noProof/>
          <w:sz w:val="22"/>
          <w:szCs w:val="22"/>
          <w:lang w:val="hu-HU"/>
        </w:rPr>
        <w:t> </w:t>
      </w:r>
      <w:r w:rsidRPr="00C77F6E">
        <w:rPr>
          <w:noProof/>
          <w:sz w:val="22"/>
          <w:szCs w:val="22"/>
          <w:lang w:val="hu-HU"/>
        </w:rPr>
        <w:t>betegnél, az összehasonlító készítményt kapó csoportban pedig 165-ből 7</w:t>
      </w:r>
      <w:r w:rsidR="001F1F7D" w:rsidRPr="00C77F6E">
        <w:rPr>
          <w:noProof/>
          <w:sz w:val="22"/>
          <w:szCs w:val="22"/>
          <w:lang w:val="hu-HU"/>
        </w:rPr>
        <w:t xml:space="preserve"> </w:t>
      </w:r>
      <w:r w:rsidRPr="00C77F6E">
        <w:rPr>
          <w:noProof/>
          <w:sz w:val="22"/>
          <w:szCs w:val="22"/>
          <w:lang w:val="hu-HU"/>
        </w:rPr>
        <w:t xml:space="preserve">betegnél számoltak be. A thrombus okozta </w:t>
      </w:r>
      <w:r w:rsidRPr="00C77F6E">
        <w:rPr>
          <w:noProof/>
          <w:sz w:val="22"/>
          <w:szCs w:val="22"/>
          <w:lang w:val="hu-HU"/>
        </w:rPr>
        <w:lastRenderedPageBreak/>
        <w:t>betegségteher rendeződése megismételt képalkotó eljárással vizsgálva a rivaroxaban-csoportban 335</w:t>
      </w:r>
      <w:r w:rsidR="001F1F7D" w:rsidRPr="00C77F6E">
        <w:rPr>
          <w:noProof/>
          <w:sz w:val="22"/>
          <w:szCs w:val="22"/>
          <w:lang w:val="hu-HU"/>
        </w:rPr>
        <w:noBreakHyphen/>
      </w:r>
      <w:r w:rsidRPr="00C77F6E">
        <w:rPr>
          <w:noProof/>
          <w:sz w:val="22"/>
          <w:szCs w:val="22"/>
          <w:lang w:val="hu-HU"/>
        </w:rPr>
        <w:t>ből 128</w:t>
      </w:r>
      <w:r w:rsidR="001F1F7D" w:rsidRPr="00C77F6E">
        <w:rPr>
          <w:noProof/>
          <w:sz w:val="22"/>
          <w:szCs w:val="22"/>
          <w:lang w:val="hu-HU"/>
        </w:rPr>
        <w:t> </w:t>
      </w:r>
      <w:r w:rsidRPr="00C77F6E">
        <w:rPr>
          <w:noProof/>
          <w:sz w:val="22"/>
          <w:szCs w:val="22"/>
          <w:lang w:val="hu-HU"/>
        </w:rPr>
        <w:t>betegnél, az összehasonlító készítményt kapó csoportban pedig 165-ből 43</w:t>
      </w:r>
      <w:r w:rsidR="001F1F7D" w:rsidRPr="00C77F6E">
        <w:rPr>
          <w:noProof/>
          <w:sz w:val="22"/>
          <w:szCs w:val="22"/>
          <w:lang w:val="hu-HU"/>
        </w:rPr>
        <w:t> </w:t>
      </w:r>
      <w:r w:rsidRPr="00C77F6E">
        <w:rPr>
          <w:noProof/>
          <w:sz w:val="22"/>
          <w:szCs w:val="22"/>
          <w:lang w:val="hu-HU"/>
        </w:rPr>
        <w:t>betegnél következett be. Ezek az eredmények általánosságban hasonlóak voltak a különböző korcsoportokban. Azonnali kezelést igénylő vérzéssel 119 (36,2%) gyermeket jegyeztek a rivaroxaban csoportban és 45</w:t>
      </w:r>
      <w:r w:rsidR="001F1F7D" w:rsidRPr="00C77F6E">
        <w:rPr>
          <w:noProof/>
          <w:sz w:val="22"/>
          <w:szCs w:val="22"/>
          <w:lang w:val="hu-HU"/>
        </w:rPr>
        <w:t> </w:t>
      </w:r>
      <w:r w:rsidRPr="00C77F6E">
        <w:rPr>
          <w:noProof/>
          <w:sz w:val="22"/>
          <w:szCs w:val="22"/>
          <w:lang w:val="hu-HU"/>
        </w:rPr>
        <w:t xml:space="preserve">(27,8%) gyermeket a kontroll csoportban. </w:t>
      </w:r>
    </w:p>
    <w:p w14:paraId="22B65D67" w14:textId="77777777" w:rsidR="004B4516" w:rsidRPr="00C77F6E" w:rsidRDefault="004B4516" w:rsidP="004B4516">
      <w:pPr>
        <w:pStyle w:val="Default"/>
        <w:rPr>
          <w:noProof/>
          <w:sz w:val="22"/>
          <w:szCs w:val="22"/>
          <w:lang w:val="hu-HU"/>
        </w:rPr>
      </w:pPr>
    </w:p>
    <w:p w14:paraId="4929FDF4" w14:textId="77777777" w:rsidR="004B4516" w:rsidRPr="00C77F6E" w:rsidRDefault="004B4516" w:rsidP="004B4516">
      <w:pPr>
        <w:pStyle w:val="Default"/>
        <w:rPr>
          <w:noProof/>
          <w:sz w:val="22"/>
          <w:szCs w:val="22"/>
          <w:lang w:val="hu-HU"/>
        </w:rPr>
      </w:pPr>
      <w:r w:rsidRPr="00C77F6E">
        <w:rPr>
          <w:b/>
          <w:bCs/>
          <w:noProof/>
          <w:sz w:val="22"/>
          <w:szCs w:val="22"/>
          <w:lang w:val="hu-HU"/>
        </w:rPr>
        <w:t>11. táblázat: Hatásossági eredmények a fő kezelési időszak végén</w:t>
      </w:r>
    </w:p>
    <w:tbl>
      <w:tblPr>
        <w:tblW w:w="0" w:type="auto"/>
        <w:tblCellMar>
          <w:top w:w="15" w:type="dxa"/>
          <w:left w:w="15" w:type="dxa"/>
          <w:bottom w:w="15" w:type="dxa"/>
          <w:right w:w="15" w:type="dxa"/>
        </w:tblCellMar>
        <w:tblLook w:val="04A0" w:firstRow="1" w:lastRow="0" w:firstColumn="1" w:lastColumn="0" w:noHBand="0" w:noVBand="1"/>
      </w:tblPr>
      <w:tblGrid>
        <w:gridCol w:w="4890"/>
        <w:gridCol w:w="1939"/>
        <w:gridCol w:w="2232"/>
      </w:tblGrid>
      <w:tr w:rsidR="004B4516" w:rsidRPr="00C77F6E" w14:paraId="61DF543E"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6B0042B2" w14:textId="77777777" w:rsidR="004B4516" w:rsidRPr="00C77F6E" w:rsidRDefault="004B4516" w:rsidP="004B4516">
            <w:pPr>
              <w:pStyle w:val="Default"/>
              <w:rPr>
                <w:noProof/>
                <w:sz w:val="22"/>
                <w:szCs w:val="22"/>
                <w:lang w:val="hu-HU"/>
              </w:rPr>
            </w:pPr>
            <w:r w:rsidRPr="00C77F6E">
              <w:rPr>
                <w:b/>
                <w:bCs/>
                <w:noProof/>
                <w:sz w:val="22"/>
                <w:szCs w:val="22"/>
                <w:lang w:val="hu-HU"/>
              </w:rPr>
              <w:t xml:space="preserve">Esemény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40B8454" w14:textId="77777777" w:rsidR="004B4516" w:rsidRPr="00C77F6E" w:rsidRDefault="004B4516" w:rsidP="004B4516">
            <w:pPr>
              <w:pStyle w:val="Default"/>
              <w:rPr>
                <w:noProof/>
                <w:sz w:val="22"/>
                <w:szCs w:val="22"/>
                <w:lang w:val="hu-HU"/>
              </w:rPr>
            </w:pPr>
            <w:r w:rsidRPr="00C77F6E">
              <w:rPr>
                <w:b/>
                <w:bCs/>
                <w:noProof/>
                <w:sz w:val="22"/>
                <w:szCs w:val="22"/>
                <w:lang w:val="hu-HU"/>
              </w:rPr>
              <w:t>Rivaroxaban N</w:t>
            </w:r>
            <w:r w:rsidR="001F1F7D" w:rsidRPr="00C77F6E">
              <w:rPr>
                <w:b/>
                <w:bCs/>
                <w:noProof/>
                <w:sz w:val="22"/>
                <w:szCs w:val="22"/>
                <w:lang w:val="hu-HU"/>
              </w:rPr>
              <w:t> </w:t>
            </w:r>
            <w:r w:rsidRPr="00C77F6E">
              <w:rPr>
                <w:b/>
                <w:bCs/>
                <w:noProof/>
                <w:sz w:val="22"/>
                <w:szCs w:val="22"/>
                <w:lang w:val="hu-HU"/>
              </w:rPr>
              <w:t>=</w:t>
            </w:r>
            <w:r w:rsidR="001F1F7D" w:rsidRPr="00C77F6E">
              <w:rPr>
                <w:b/>
                <w:bCs/>
                <w:noProof/>
                <w:sz w:val="22"/>
                <w:szCs w:val="22"/>
                <w:lang w:val="hu-HU"/>
              </w:rPr>
              <w:t> </w:t>
            </w:r>
            <w:r w:rsidRPr="00C77F6E">
              <w:rPr>
                <w:b/>
                <w:bCs/>
                <w:noProof/>
                <w:sz w:val="22"/>
                <w:szCs w:val="22"/>
                <w:lang w:val="hu-HU"/>
              </w:rPr>
              <w:t xml:space="preserve">335* </w:t>
            </w:r>
          </w:p>
          <w:p w14:paraId="48E04017" w14:textId="77777777" w:rsidR="004B4516" w:rsidRPr="00C77F6E" w:rsidRDefault="004B4516" w:rsidP="004B4516">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E078753" w14:textId="77777777" w:rsidR="004B4516" w:rsidRPr="00C77F6E" w:rsidRDefault="004B4516" w:rsidP="004B4516">
            <w:pPr>
              <w:pStyle w:val="Default"/>
              <w:rPr>
                <w:noProof/>
                <w:sz w:val="22"/>
                <w:szCs w:val="22"/>
                <w:lang w:val="hu-HU"/>
              </w:rPr>
            </w:pPr>
            <w:r w:rsidRPr="00C77F6E">
              <w:rPr>
                <w:b/>
                <w:bCs/>
                <w:noProof/>
                <w:sz w:val="22"/>
                <w:szCs w:val="22"/>
                <w:lang w:val="hu-HU"/>
              </w:rPr>
              <w:t>Összehasonlító készítmény N</w:t>
            </w:r>
            <w:r w:rsidR="001F1F7D" w:rsidRPr="00C77F6E">
              <w:rPr>
                <w:b/>
                <w:bCs/>
                <w:noProof/>
                <w:sz w:val="22"/>
                <w:szCs w:val="22"/>
                <w:lang w:val="hu-HU"/>
              </w:rPr>
              <w:t> </w:t>
            </w:r>
            <w:r w:rsidRPr="00C77F6E">
              <w:rPr>
                <w:b/>
                <w:bCs/>
                <w:noProof/>
                <w:sz w:val="22"/>
                <w:szCs w:val="22"/>
                <w:lang w:val="hu-HU"/>
              </w:rPr>
              <w:t>=</w:t>
            </w:r>
            <w:r w:rsidR="001F1F7D" w:rsidRPr="00C77F6E">
              <w:rPr>
                <w:b/>
                <w:bCs/>
                <w:noProof/>
                <w:sz w:val="22"/>
                <w:szCs w:val="22"/>
                <w:lang w:val="hu-HU"/>
              </w:rPr>
              <w:t> </w:t>
            </w:r>
            <w:r w:rsidRPr="00C77F6E">
              <w:rPr>
                <w:b/>
                <w:bCs/>
                <w:noProof/>
                <w:sz w:val="22"/>
                <w:szCs w:val="22"/>
                <w:lang w:val="hu-HU"/>
              </w:rPr>
              <w:t xml:space="preserve">165* </w:t>
            </w:r>
          </w:p>
        </w:tc>
      </w:tr>
      <w:tr w:rsidR="004B4516" w:rsidRPr="00C77F6E" w14:paraId="0F527A61"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4FAFA73D" w14:textId="77777777" w:rsidR="004B4516" w:rsidRPr="00C77F6E" w:rsidRDefault="004B4516" w:rsidP="004B4516">
            <w:pPr>
              <w:pStyle w:val="Default"/>
              <w:rPr>
                <w:noProof/>
                <w:sz w:val="22"/>
                <w:szCs w:val="22"/>
                <w:lang w:val="hu-HU"/>
              </w:rPr>
            </w:pPr>
            <w:r w:rsidRPr="00C77F6E">
              <w:rPr>
                <w:noProof/>
                <w:sz w:val="22"/>
                <w:szCs w:val="22"/>
                <w:lang w:val="hu-HU"/>
              </w:rPr>
              <w:t xml:space="preserve">Recidíváló VTE (elsődleges hatásossági kimenetel)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0AFAB66" w14:textId="77777777" w:rsidR="004B4516" w:rsidRPr="00C77F6E" w:rsidRDefault="004B4516" w:rsidP="001F1F7D">
            <w:pPr>
              <w:pStyle w:val="Default"/>
              <w:rPr>
                <w:noProof/>
                <w:sz w:val="22"/>
                <w:szCs w:val="22"/>
                <w:lang w:val="hu-HU"/>
              </w:rPr>
            </w:pPr>
            <w:r w:rsidRPr="00C77F6E">
              <w:rPr>
                <w:noProof/>
                <w:sz w:val="22"/>
                <w:szCs w:val="22"/>
                <w:lang w:val="hu-HU"/>
              </w:rPr>
              <w:t>4</w:t>
            </w:r>
            <w:r w:rsidRPr="00C77F6E">
              <w:rPr>
                <w:noProof/>
                <w:sz w:val="22"/>
                <w:szCs w:val="22"/>
                <w:lang w:val="hu-HU"/>
              </w:rPr>
              <w:br/>
              <w:t>(1,2%, 95%-os CI: 0,4% – 3,0%)</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E4F3289" w14:textId="77777777" w:rsidR="004B4516" w:rsidRPr="00C77F6E" w:rsidRDefault="004B4516" w:rsidP="001F1F7D">
            <w:pPr>
              <w:pStyle w:val="Default"/>
              <w:rPr>
                <w:noProof/>
                <w:sz w:val="22"/>
                <w:szCs w:val="22"/>
                <w:lang w:val="hu-HU"/>
              </w:rPr>
            </w:pPr>
            <w:r w:rsidRPr="00C77F6E">
              <w:rPr>
                <w:noProof/>
                <w:sz w:val="22"/>
                <w:szCs w:val="22"/>
                <w:lang w:val="hu-HU"/>
              </w:rPr>
              <w:t>5</w:t>
            </w:r>
            <w:r w:rsidRPr="00C77F6E">
              <w:rPr>
                <w:noProof/>
                <w:sz w:val="22"/>
                <w:szCs w:val="22"/>
                <w:lang w:val="hu-HU"/>
              </w:rPr>
              <w:br/>
              <w:t>(3,0%, 95%-os CI:</w:t>
            </w:r>
            <w:r w:rsidR="001F1F7D" w:rsidRPr="00C77F6E">
              <w:rPr>
                <w:noProof/>
                <w:sz w:val="22"/>
                <w:szCs w:val="22"/>
                <w:lang w:val="hu-HU"/>
              </w:rPr>
              <w:br/>
            </w:r>
            <w:r w:rsidRPr="00C77F6E">
              <w:rPr>
                <w:noProof/>
                <w:sz w:val="22"/>
                <w:szCs w:val="22"/>
                <w:lang w:val="hu-HU"/>
              </w:rPr>
              <w:t>1,2% – 6,6%)</w:t>
            </w:r>
            <w:r w:rsidR="00C61902" w:rsidRPr="00C77F6E">
              <w:rPr>
                <w:noProof/>
                <w:sz w:val="22"/>
                <w:szCs w:val="22"/>
                <w:lang w:val="en-IN" w:eastAsia="en-IN"/>
              </w:rPr>
              <w:drawing>
                <wp:inline distT="0" distB="0" distL="0" distR="0" wp14:anchorId="3ABD28E9" wp14:editId="05D73602">
                  <wp:extent cx="25400" cy="25400"/>
                  <wp:effectExtent l="0" t="0" r="0" b="0"/>
                  <wp:docPr id="3" name="Picture 3" descr="page85image6067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85image60675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4B4516" w:rsidRPr="00C77F6E" w14:paraId="45E28E57"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6A2D8F16" w14:textId="77777777" w:rsidR="004B4516" w:rsidRPr="00C77F6E" w:rsidRDefault="004B4516" w:rsidP="004B4516">
            <w:pPr>
              <w:pStyle w:val="Default"/>
              <w:rPr>
                <w:noProof/>
                <w:sz w:val="22"/>
                <w:szCs w:val="22"/>
                <w:lang w:val="hu-HU"/>
              </w:rPr>
            </w:pPr>
            <w:r w:rsidRPr="00C77F6E">
              <w:rPr>
                <w:noProof/>
                <w:sz w:val="22"/>
                <w:szCs w:val="22"/>
                <w:lang w:val="hu-HU"/>
              </w:rPr>
              <w:t xml:space="preserve">Összetett: Tünetekkel járó, recidíváló VTE + a képalkotó eljárás megismételve tünetmentes állapotromlást mutat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0D73381" w14:textId="77777777" w:rsidR="004B4516" w:rsidRPr="00C77F6E" w:rsidRDefault="004B4516" w:rsidP="001F1F7D">
            <w:pPr>
              <w:pStyle w:val="Default"/>
              <w:rPr>
                <w:noProof/>
                <w:sz w:val="22"/>
                <w:szCs w:val="22"/>
                <w:lang w:val="hu-HU"/>
              </w:rPr>
            </w:pPr>
            <w:r w:rsidRPr="00C77F6E">
              <w:rPr>
                <w:noProof/>
                <w:sz w:val="22"/>
                <w:szCs w:val="22"/>
                <w:lang w:val="hu-HU"/>
              </w:rPr>
              <w:t>5</w:t>
            </w:r>
            <w:r w:rsidRPr="00C77F6E">
              <w:rPr>
                <w:noProof/>
                <w:sz w:val="22"/>
                <w:szCs w:val="22"/>
                <w:lang w:val="hu-HU"/>
              </w:rPr>
              <w:br/>
              <w:t>(1,5%, 95%-os CI:</w:t>
            </w:r>
            <w:r w:rsidR="001F1F7D" w:rsidRPr="00C77F6E">
              <w:rPr>
                <w:noProof/>
                <w:sz w:val="22"/>
                <w:szCs w:val="22"/>
                <w:lang w:val="hu-HU"/>
              </w:rPr>
              <w:br/>
            </w:r>
            <w:r w:rsidRPr="00C77F6E">
              <w:rPr>
                <w:noProof/>
                <w:sz w:val="22"/>
                <w:szCs w:val="22"/>
                <w:lang w:val="hu-HU"/>
              </w:rPr>
              <w:t>0,6% – 3,4%)</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ADFC704" w14:textId="77777777" w:rsidR="004B4516" w:rsidRPr="00C77F6E" w:rsidRDefault="004B4516" w:rsidP="001F1F7D">
            <w:pPr>
              <w:pStyle w:val="Default"/>
              <w:rPr>
                <w:noProof/>
                <w:sz w:val="22"/>
                <w:szCs w:val="22"/>
                <w:lang w:val="hu-HU"/>
              </w:rPr>
            </w:pPr>
            <w:r w:rsidRPr="00C77F6E">
              <w:rPr>
                <w:noProof/>
                <w:sz w:val="22"/>
                <w:szCs w:val="22"/>
                <w:lang w:val="hu-HU"/>
              </w:rPr>
              <w:t>6</w:t>
            </w:r>
            <w:r w:rsidRPr="00C77F6E">
              <w:rPr>
                <w:noProof/>
                <w:sz w:val="22"/>
                <w:szCs w:val="22"/>
                <w:lang w:val="hu-HU"/>
              </w:rPr>
              <w:br/>
              <w:t>(3,6%, 95%-os CI:</w:t>
            </w:r>
            <w:r w:rsidR="001F1F7D" w:rsidRPr="00C77F6E">
              <w:rPr>
                <w:noProof/>
                <w:sz w:val="22"/>
                <w:szCs w:val="22"/>
                <w:lang w:val="hu-HU"/>
              </w:rPr>
              <w:br/>
            </w:r>
            <w:r w:rsidRPr="00C77F6E">
              <w:rPr>
                <w:noProof/>
                <w:sz w:val="22"/>
                <w:szCs w:val="22"/>
                <w:lang w:val="hu-HU"/>
              </w:rPr>
              <w:t>1,6% – 7,6%)</w:t>
            </w:r>
            <w:r w:rsidR="00C61902" w:rsidRPr="00C77F6E">
              <w:rPr>
                <w:noProof/>
                <w:sz w:val="22"/>
                <w:szCs w:val="22"/>
                <w:lang w:val="en-IN" w:eastAsia="en-IN"/>
              </w:rPr>
              <w:drawing>
                <wp:inline distT="0" distB="0" distL="0" distR="0" wp14:anchorId="2C3FA985" wp14:editId="21570F09">
                  <wp:extent cx="25400" cy="25400"/>
                  <wp:effectExtent l="0" t="0" r="0" b="0"/>
                  <wp:docPr id="4" name="Picture 4" descr="page85image6067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85image60678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4B4516" w:rsidRPr="00C77F6E" w14:paraId="4DC76AC5"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1F7B67B0" w14:textId="77777777" w:rsidR="004B4516" w:rsidRPr="00C77F6E" w:rsidRDefault="004B4516" w:rsidP="004B4516">
            <w:pPr>
              <w:pStyle w:val="Default"/>
              <w:rPr>
                <w:noProof/>
                <w:sz w:val="22"/>
                <w:szCs w:val="22"/>
                <w:lang w:val="hu-HU"/>
              </w:rPr>
            </w:pPr>
            <w:r w:rsidRPr="00C77F6E">
              <w:rPr>
                <w:noProof/>
                <w:sz w:val="22"/>
                <w:szCs w:val="22"/>
                <w:lang w:val="hu-HU"/>
              </w:rPr>
              <w:t xml:space="preserve">Összetett: Tünetekkel járó, recidíváló VTE + a képalkotó eljárás megismételve nem mutat változást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C459ABC" w14:textId="77777777" w:rsidR="004B4516" w:rsidRPr="00C77F6E" w:rsidRDefault="004B4516" w:rsidP="001F1F7D">
            <w:pPr>
              <w:pStyle w:val="Default"/>
              <w:rPr>
                <w:noProof/>
                <w:sz w:val="22"/>
                <w:szCs w:val="22"/>
                <w:lang w:val="hu-HU"/>
              </w:rPr>
            </w:pPr>
            <w:r w:rsidRPr="00C77F6E">
              <w:rPr>
                <w:noProof/>
                <w:sz w:val="22"/>
                <w:szCs w:val="22"/>
                <w:lang w:val="hu-HU"/>
              </w:rPr>
              <w:t>21</w:t>
            </w:r>
            <w:r w:rsidRPr="00C77F6E">
              <w:rPr>
                <w:noProof/>
                <w:sz w:val="22"/>
                <w:szCs w:val="22"/>
                <w:lang w:val="hu-HU"/>
              </w:rPr>
              <w:br/>
              <w:t>(6,3%, 95%-os CI:</w:t>
            </w:r>
            <w:r w:rsidR="001F1F7D" w:rsidRPr="00C77F6E">
              <w:rPr>
                <w:noProof/>
                <w:sz w:val="22"/>
                <w:szCs w:val="22"/>
                <w:lang w:val="hu-HU"/>
              </w:rPr>
              <w:br/>
            </w:r>
            <w:r w:rsidRPr="00C77F6E">
              <w:rPr>
                <w:noProof/>
                <w:sz w:val="22"/>
                <w:szCs w:val="22"/>
                <w:lang w:val="hu-HU"/>
              </w:rPr>
              <w:t>4,0% – 9,2%)</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54E094B" w14:textId="77777777" w:rsidR="004B4516" w:rsidRPr="00C77F6E" w:rsidRDefault="004B4516" w:rsidP="001F1F7D">
            <w:pPr>
              <w:pStyle w:val="Default"/>
              <w:rPr>
                <w:noProof/>
                <w:sz w:val="22"/>
                <w:szCs w:val="22"/>
                <w:lang w:val="hu-HU"/>
              </w:rPr>
            </w:pPr>
            <w:r w:rsidRPr="00C77F6E">
              <w:rPr>
                <w:noProof/>
                <w:sz w:val="22"/>
                <w:szCs w:val="22"/>
                <w:lang w:val="hu-HU"/>
              </w:rPr>
              <w:t>19</w:t>
            </w:r>
            <w:r w:rsidRPr="00C77F6E">
              <w:rPr>
                <w:noProof/>
                <w:sz w:val="22"/>
                <w:szCs w:val="22"/>
                <w:lang w:val="hu-HU"/>
              </w:rPr>
              <w:br/>
              <w:t>(11,5%, 95%-os CI:</w:t>
            </w:r>
            <w:r w:rsidR="001F1F7D" w:rsidRPr="00C77F6E">
              <w:rPr>
                <w:noProof/>
                <w:sz w:val="22"/>
                <w:szCs w:val="22"/>
                <w:lang w:val="hu-HU"/>
              </w:rPr>
              <w:br/>
            </w:r>
            <w:r w:rsidRPr="00C77F6E">
              <w:rPr>
                <w:noProof/>
                <w:sz w:val="22"/>
                <w:szCs w:val="22"/>
                <w:lang w:val="hu-HU"/>
              </w:rPr>
              <w:t>7,3% – 17,4%)</w:t>
            </w:r>
            <w:r w:rsidR="00C61902" w:rsidRPr="00C77F6E">
              <w:rPr>
                <w:noProof/>
                <w:sz w:val="22"/>
                <w:szCs w:val="22"/>
                <w:lang w:val="en-IN" w:eastAsia="en-IN"/>
              </w:rPr>
              <w:drawing>
                <wp:inline distT="0" distB="0" distL="0" distR="0" wp14:anchorId="23E89D32" wp14:editId="2DE3413C">
                  <wp:extent cx="25400" cy="25400"/>
                  <wp:effectExtent l="0" t="0" r="0" b="0"/>
                  <wp:docPr id="5" name="Picture 5" descr="page85image606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85image60678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4B4516" w:rsidRPr="00C77F6E" w14:paraId="0A5A4AEE"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7657F063" w14:textId="77777777" w:rsidR="004B4516" w:rsidRPr="00C77F6E" w:rsidRDefault="004B4516" w:rsidP="004B4516">
            <w:pPr>
              <w:pStyle w:val="Default"/>
              <w:rPr>
                <w:noProof/>
                <w:sz w:val="22"/>
                <w:szCs w:val="22"/>
                <w:lang w:val="hu-HU"/>
              </w:rPr>
            </w:pPr>
            <w:r w:rsidRPr="00C77F6E">
              <w:rPr>
                <w:noProof/>
                <w:sz w:val="22"/>
                <w:szCs w:val="22"/>
                <w:lang w:val="hu-HU"/>
              </w:rPr>
              <w:t xml:space="preserve">A megismételt képalkotó eljárás normalizálódást mutat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6AE0A97" w14:textId="77777777" w:rsidR="004B4516" w:rsidRPr="00C77F6E" w:rsidRDefault="004B4516" w:rsidP="001F1F7D">
            <w:pPr>
              <w:pStyle w:val="Default"/>
              <w:rPr>
                <w:noProof/>
                <w:sz w:val="22"/>
                <w:szCs w:val="22"/>
                <w:lang w:val="hu-HU"/>
              </w:rPr>
            </w:pPr>
            <w:r w:rsidRPr="00C77F6E">
              <w:rPr>
                <w:noProof/>
                <w:sz w:val="22"/>
                <w:szCs w:val="22"/>
                <w:lang w:val="hu-HU"/>
              </w:rPr>
              <w:t>128</w:t>
            </w:r>
            <w:r w:rsidR="001F1F7D" w:rsidRPr="00C77F6E">
              <w:rPr>
                <w:noProof/>
                <w:sz w:val="22"/>
                <w:szCs w:val="22"/>
                <w:lang w:val="hu-HU"/>
              </w:rPr>
              <w:br/>
            </w:r>
            <w:r w:rsidRPr="00C77F6E">
              <w:rPr>
                <w:noProof/>
                <w:sz w:val="22"/>
                <w:szCs w:val="22"/>
                <w:lang w:val="hu-HU"/>
              </w:rPr>
              <w:t>(38,2%, 95%-os CI:</w:t>
            </w:r>
            <w:r w:rsidR="001F1F7D" w:rsidRPr="00C77F6E">
              <w:rPr>
                <w:noProof/>
                <w:sz w:val="22"/>
                <w:szCs w:val="22"/>
                <w:lang w:val="hu-HU"/>
              </w:rPr>
              <w:br/>
            </w:r>
            <w:r w:rsidRPr="00C77F6E">
              <w:rPr>
                <w:noProof/>
                <w:sz w:val="22"/>
                <w:szCs w:val="22"/>
                <w:lang w:val="hu-HU"/>
              </w:rPr>
              <w:t>33,0% – 43,5%)</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DD909CF" w14:textId="77777777" w:rsidR="004B4516" w:rsidRPr="00C77F6E" w:rsidRDefault="004B4516" w:rsidP="001F1F7D">
            <w:pPr>
              <w:pStyle w:val="Default"/>
              <w:rPr>
                <w:noProof/>
                <w:sz w:val="22"/>
                <w:szCs w:val="22"/>
                <w:lang w:val="hu-HU"/>
              </w:rPr>
            </w:pPr>
            <w:r w:rsidRPr="00C77F6E">
              <w:rPr>
                <w:noProof/>
                <w:sz w:val="22"/>
                <w:szCs w:val="22"/>
                <w:lang w:val="hu-HU"/>
              </w:rPr>
              <w:t>43</w:t>
            </w:r>
            <w:r w:rsidRPr="00C77F6E">
              <w:rPr>
                <w:noProof/>
                <w:sz w:val="22"/>
                <w:szCs w:val="22"/>
                <w:lang w:val="hu-HU"/>
              </w:rPr>
              <w:br/>
              <w:t>(26,1%, 95%-os CI:</w:t>
            </w:r>
            <w:r w:rsidR="001F1F7D" w:rsidRPr="00C77F6E">
              <w:rPr>
                <w:noProof/>
                <w:sz w:val="22"/>
                <w:szCs w:val="22"/>
                <w:lang w:val="hu-HU"/>
              </w:rPr>
              <w:br/>
            </w:r>
            <w:r w:rsidRPr="00C77F6E">
              <w:rPr>
                <w:noProof/>
                <w:sz w:val="22"/>
                <w:szCs w:val="22"/>
                <w:lang w:val="hu-HU"/>
              </w:rPr>
              <w:t>19,8% – 33,0%)</w:t>
            </w:r>
            <w:r w:rsidR="00C61902" w:rsidRPr="00C77F6E">
              <w:rPr>
                <w:noProof/>
                <w:sz w:val="22"/>
                <w:szCs w:val="22"/>
                <w:lang w:val="en-IN" w:eastAsia="en-IN"/>
              </w:rPr>
              <w:drawing>
                <wp:inline distT="0" distB="0" distL="0" distR="0" wp14:anchorId="024A6BE0" wp14:editId="7C191204">
                  <wp:extent cx="25400" cy="25400"/>
                  <wp:effectExtent l="0" t="0" r="0" b="0"/>
                  <wp:docPr id="6" name="Picture 6" descr="page85image6068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85image60683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4B4516" w:rsidRPr="00C77F6E" w14:paraId="455901C7"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44F94256" w14:textId="77777777" w:rsidR="004B4516" w:rsidRPr="00C77F6E" w:rsidRDefault="004B4516" w:rsidP="004B4516">
            <w:pPr>
              <w:pStyle w:val="Default"/>
              <w:rPr>
                <w:noProof/>
                <w:sz w:val="22"/>
                <w:szCs w:val="22"/>
                <w:lang w:val="hu-HU"/>
              </w:rPr>
            </w:pPr>
            <w:r w:rsidRPr="00C77F6E">
              <w:rPr>
                <w:noProof/>
                <w:sz w:val="22"/>
                <w:szCs w:val="22"/>
                <w:lang w:val="hu-HU"/>
              </w:rPr>
              <w:t xml:space="preserve">Összetett: Tünetekkel járó, recidíváló VTE + súlyos vérzés (nettó klinikai előny)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972A7B9" w14:textId="77777777" w:rsidR="004B4516" w:rsidRPr="00C77F6E" w:rsidRDefault="004B4516" w:rsidP="004B4516">
            <w:pPr>
              <w:pStyle w:val="Default"/>
              <w:rPr>
                <w:noProof/>
                <w:sz w:val="22"/>
                <w:szCs w:val="22"/>
                <w:lang w:val="hu-HU"/>
              </w:rPr>
            </w:pPr>
            <w:r w:rsidRPr="00C77F6E">
              <w:rPr>
                <w:noProof/>
                <w:sz w:val="22"/>
                <w:szCs w:val="22"/>
                <w:lang w:val="hu-HU"/>
              </w:rPr>
              <w:t>4</w:t>
            </w:r>
            <w:r w:rsidRPr="00C77F6E">
              <w:rPr>
                <w:noProof/>
                <w:sz w:val="22"/>
                <w:szCs w:val="22"/>
                <w:lang w:val="hu-HU"/>
              </w:rPr>
              <w:br/>
              <w:t>(1,2%, 95%-os CI:</w:t>
            </w:r>
            <w:r w:rsidR="001F1F7D" w:rsidRPr="00C77F6E">
              <w:rPr>
                <w:noProof/>
                <w:sz w:val="22"/>
                <w:szCs w:val="22"/>
                <w:lang w:val="hu-HU"/>
              </w:rPr>
              <w:br/>
            </w:r>
            <w:r w:rsidRPr="00C77F6E">
              <w:rPr>
                <w:noProof/>
                <w:sz w:val="22"/>
                <w:szCs w:val="22"/>
                <w:lang w:val="hu-HU"/>
              </w:rPr>
              <w:t xml:space="preserve">0,4% – 3,0%)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E992CD0" w14:textId="77777777" w:rsidR="004B4516" w:rsidRPr="00C77F6E" w:rsidRDefault="004B4516" w:rsidP="004B4516">
            <w:pPr>
              <w:pStyle w:val="Default"/>
              <w:rPr>
                <w:noProof/>
                <w:sz w:val="22"/>
                <w:szCs w:val="22"/>
                <w:lang w:val="hu-HU"/>
              </w:rPr>
            </w:pPr>
            <w:r w:rsidRPr="00C77F6E">
              <w:rPr>
                <w:noProof/>
                <w:sz w:val="22"/>
                <w:szCs w:val="22"/>
                <w:lang w:val="hu-HU"/>
              </w:rPr>
              <w:t>7</w:t>
            </w:r>
            <w:r w:rsidRPr="00C77F6E">
              <w:rPr>
                <w:noProof/>
                <w:sz w:val="22"/>
                <w:szCs w:val="22"/>
                <w:lang w:val="hu-HU"/>
              </w:rPr>
              <w:br/>
              <w:t>(4,2%, 95%-os CI:</w:t>
            </w:r>
            <w:r w:rsidR="001F1F7D" w:rsidRPr="00C77F6E">
              <w:rPr>
                <w:noProof/>
                <w:sz w:val="22"/>
                <w:szCs w:val="22"/>
                <w:lang w:val="hu-HU"/>
              </w:rPr>
              <w:br/>
            </w:r>
            <w:r w:rsidRPr="00C77F6E">
              <w:rPr>
                <w:noProof/>
                <w:sz w:val="22"/>
                <w:szCs w:val="22"/>
                <w:lang w:val="hu-HU"/>
              </w:rPr>
              <w:t xml:space="preserve">2,0% – 8,4%) </w:t>
            </w:r>
          </w:p>
        </w:tc>
      </w:tr>
      <w:tr w:rsidR="004B4516" w:rsidRPr="00C77F6E" w14:paraId="371330A3"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02A5FD72" w14:textId="77777777" w:rsidR="004B4516" w:rsidRPr="00C77F6E" w:rsidRDefault="004B4516" w:rsidP="004B4516">
            <w:pPr>
              <w:pStyle w:val="Default"/>
              <w:rPr>
                <w:noProof/>
                <w:sz w:val="22"/>
                <w:szCs w:val="22"/>
                <w:lang w:val="hu-HU"/>
              </w:rPr>
            </w:pPr>
            <w:r w:rsidRPr="00C77F6E">
              <w:rPr>
                <w:noProof/>
                <w:sz w:val="22"/>
                <w:szCs w:val="22"/>
                <w:lang w:val="hu-HU"/>
              </w:rPr>
              <w:t xml:space="preserve">Végzetes vagy nem végzetes pulmonalis embolia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34F8C333" w14:textId="77777777" w:rsidR="004B4516" w:rsidRPr="00C77F6E" w:rsidRDefault="004B4516" w:rsidP="001F1F7D">
            <w:pPr>
              <w:pStyle w:val="Default"/>
              <w:rPr>
                <w:noProof/>
                <w:sz w:val="22"/>
                <w:szCs w:val="22"/>
                <w:lang w:val="hu-HU"/>
              </w:rPr>
            </w:pPr>
            <w:r w:rsidRPr="00C77F6E">
              <w:rPr>
                <w:noProof/>
                <w:sz w:val="22"/>
                <w:szCs w:val="22"/>
                <w:lang w:val="hu-HU"/>
              </w:rPr>
              <w:t>1</w:t>
            </w:r>
            <w:r w:rsidRPr="00C77F6E">
              <w:rPr>
                <w:noProof/>
                <w:sz w:val="22"/>
                <w:szCs w:val="22"/>
                <w:lang w:val="hu-HU"/>
              </w:rPr>
              <w:br/>
              <w:t>(0,3%, 95%-os CI:</w:t>
            </w:r>
            <w:r w:rsidR="001F1F7D" w:rsidRPr="00C77F6E">
              <w:rPr>
                <w:noProof/>
                <w:sz w:val="22"/>
                <w:szCs w:val="22"/>
                <w:lang w:val="hu-HU"/>
              </w:rPr>
              <w:br/>
            </w:r>
            <w:r w:rsidRPr="00C77F6E">
              <w:rPr>
                <w:noProof/>
                <w:sz w:val="22"/>
                <w:szCs w:val="22"/>
                <w:lang w:val="hu-HU"/>
              </w:rPr>
              <w:t>0,0% – 1,6%)</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46654BA1" w14:textId="77777777" w:rsidR="004B4516" w:rsidRPr="00C77F6E" w:rsidRDefault="004B4516" w:rsidP="001F1F7D">
            <w:pPr>
              <w:pStyle w:val="Default"/>
              <w:rPr>
                <w:noProof/>
                <w:sz w:val="22"/>
                <w:szCs w:val="22"/>
                <w:lang w:val="hu-HU"/>
              </w:rPr>
            </w:pPr>
            <w:r w:rsidRPr="00C77F6E">
              <w:rPr>
                <w:noProof/>
                <w:sz w:val="22"/>
                <w:szCs w:val="22"/>
                <w:lang w:val="hu-HU"/>
              </w:rPr>
              <w:t>1</w:t>
            </w:r>
            <w:r w:rsidRPr="00C77F6E">
              <w:rPr>
                <w:noProof/>
                <w:sz w:val="22"/>
                <w:szCs w:val="22"/>
                <w:lang w:val="hu-HU"/>
              </w:rPr>
              <w:br/>
              <w:t>(0,6%, 95%-os CI:</w:t>
            </w:r>
            <w:r w:rsidR="001F1F7D" w:rsidRPr="00C77F6E">
              <w:rPr>
                <w:noProof/>
                <w:sz w:val="22"/>
                <w:szCs w:val="22"/>
                <w:lang w:val="hu-HU"/>
              </w:rPr>
              <w:br/>
            </w:r>
            <w:r w:rsidRPr="00C77F6E">
              <w:rPr>
                <w:noProof/>
                <w:sz w:val="22"/>
                <w:szCs w:val="22"/>
                <w:lang w:val="hu-HU"/>
              </w:rPr>
              <w:t>0,0% – 3,1%)</w:t>
            </w:r>
          </w:p>
        </w:tc>
      </w:tr>
    </w:tbl>
    <w:p w14:paraId="763DAC30" w14:textId="77777777" w:rsidR="004B4516" w:rsidRPr="00C77F6E" w:rsidRDefault="004B4516" w:rsidP="004B4516">
      <w:pPr>
        <w:pStyle w:val="Default"/>
        <w:rPr>
          <w:noProof/>
          <w:sz w:val="22"/>
          <w:szCs w:val="22"/>
          <w:lang w:val="hu-HU"/>
        </w:rPr>
      </w:pPr>
      <w:r w:rsidRPr="00C77F6E">
        <w:rPr>
          <w:noProof/>
          <w:sz w:val="22"/>
          <w:szCs w:val="22"/>
          <w:lang w:val="hu-HU"/>
        </w:rPr>
        <w:t>*FAS= teljes elemzési populáció (full analysis set), az összes randomizált gyermek</w:t>
      </w:r>
    </w:p>
    <w:p w14:paraId="37039883" w14:textId="77777777" w:rsidR="004B4516" w:rsidRPr="00C77F6E" w:rsidRDefault="004B4516" w:rsidP="004B4516">
      <w:pPr>
        <w:pStyle w:val="Default"/>
        <w:rPr>
          <w:b/>
          <w:bCs/>
          <w:noProof/>
          <w:sz w:val="22"/>
          <w:szCs w:val="22"/>
          <w:lang w:val="hu-HU"/>
        </w:rPr>
      </w:pPr>
    </w:p>
    <w:p w14:paraId="1FFEA2CC" w14:textId="77777777" w:rsidR="004B4516" w:rsidRPr="00C77F6E" w:rsidRDefault="004B4516" w:rsidP="004B4516">
      <w:pPr>
        <w:pStyle w:val="Default"/>
        <w:rPr>
          <w:noProof/>
          <w:sz w:val="22"/>
          <w:szCs w:val="22"/>
          <w:lang w:val="hu-HU"/>
        </w:rPr>
      </w:pPr>
      <w:r w:rsidRPr="00C77F6E">
        <w:rPr>
          <w:b/>
          <w:bCs/>
          <w:noProof/>
          <w:sz w:val="22"/>
          <w:szCs w:val="22"/>
          <w:lang w:val="hu-HU"/>
        </w:rPr>
        <w:t>12. táblázat: Biztonságossági eredmények a fő kezelési időszak végén</w:t>
      </w:r>
    </w:p>
    <w:tbl>
      <w:tblPr>
        <w:tblW w:w="0" w:type="auto"/>
        <w:tblCellMar>
          <w:top w:w="15" w:type="dxa"/>
          <w:left w:w="15" w:type="dxa"/>
          <w:bottom w:w="15" w:type="dxa"/>
          <w:right w:w="15" w:type="dxa"/>
        </w:tblCellMar>
        <w:tblLook w:val="04A0" w:firstRow="1" w:lastRow="0" w:firstColumn="1" w:lastColumn="0" w:noHBand="0" w:noVBand="1"/>
      </w:tblPr>
      <w:tblGrid>
        <w:gridCol w:w="4597"/>
        <w:gridCol w:w="1789"/>
        <w:gridCol w:w="2675"/>
      </w:tblGrid>
      <w:tr w:rsidR="001F1F7D" w:rsidRPr="00C77F6E" w14:paraId="6EBB4995"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06B83159" w14:textId="77777777" w:rsidR="004B4516" w:rsidRPr="00C77F6E" w:rsidRDefault="004B4516" w:rsidP="004B4516">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6349D083" w14:textId="77777777" w:rsidR="004B4516" w:rsidRPr="00C77F6E" w:rsidRDefault="004B4516" w:rsidP="001F1F7D">
            <w:pPr>
              <w:pStyle w:val="Default"/>
              <w:rPr>
                <w:noProof/>
                <w:sz w:val="22"/>
                <w:szCs w:val="22"/>
                <w:lang w:val="hu-HU"/>
              </w:rPr>
            </w:pPr>
            <w:r w:rsidRPr="00C77F6E">
              <w:rPr>
                <w:b/>
                <w:bCs/>
                <w:noProof/>
                <w:sz w:val="22"/>
                <w:szCs w:val="22"/>
                <w:lang w:val="hu-HU"/>
              </w:rPr>
              <w:t>Rivaroxaban N</w:t>
            </w:r>
            <w:r w:rsidR="001F1F7D" w:rsidRPr="00C77F6E">
              <w:rPr>
                <w:b/>
                <w:bCs/>
                <w:noProof/>
                <w:sz w:val="22"/>
                <w:szCs w:val="22"/>
                <w:lang w:val="hu-HU"/>
              </w:rPr>
              <w:t> </w:t>
            </w:r>
            <w:r w:rsidRPr="00C77F6E">
              <w:rPr>
                <w:b/>
                <w:bCs/>
                <w:noProof/>
                <w:sz w:val="22"/>
                <w:szCs w:val="22"/>
                <w:lang w:val="hu-HU"/>
              </w:rPr>
              <w:t>=</w:t>
            </w:r>
            <w:r w:rsidR="001F1F7D" w:rsidRPr="00C77F6E">
              <w:rPr>
                <w:b/>
                <w:bCs/>
                <w:noProof/>
                <w:sz w:val="22"/>
                <w:szCs w:val="22"/>
                <w:lang w:val="hu-HU"/>
              </w:rPr>
              <w:t xml:space="preserve"> </w:t>
            </w:r>
            <w:r w:rsidRPr="00C77F6E">
              <w:rPr>
                <w:b/>
                <w:bCs/>
                <w:noProof/>
                <w:sz w:val="22"/>
                <w:szCs w:val="22"/>
                <w:lang w:val="hu-HU"/>
              </w:rPr>
              <w:t>329*</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1D11FBD" w14:textId="77777777" w:rsidR="004B4516" w:rsidRPr="00C77F6E" w:rsidRDefault="004B4516" w:rsidP="001F1F7D">
            <w:pPr>
              <w:pStyle w:val="Default"/>
              <w:rPr>
                <w:noProof/>
                <w:sz w:val="22"/>
                <w:szCs w:val="22"/>
                <w:lang w:val="hu-HU"/>
              </w:rPr>
            </w:pPr>
            <w:r w:rsidRPr="00C77F6E">
              <w:rPr>
                <w:b/>
                <w:bCs/>
                <w:noProof/>
                <w:sz w:val="22"/>
                <w:szCs w:val="22"/>
                <w:lang w:val="hu-HU"/>
              </w:rPr>
              <w:t>Összehasonlító készítmény N</w:t>
            </w:r>
            <w:r w:rsidR="001F1F7D" w:rsidRPr="00C77F6E">
              <w:rPr>
                <w:b/>
                <w:bCs/>
                <w:noProof/>
                <w:sz w:val="22"/>
                <w:szCs w:val="22"/>
                <w:lang w:val="hu-HU"/>
              </w:rPr>
              <w:t> </w:t>
            </w:r>
            <w:r w:rsidRPr="00C77F6E">
              <w:rPr>
                <w:b/>
                <w:bCs/>
                <w:noProof/>
                <w:sz w:val="22"/>
                <w:szCs w:val="22"/>
                <w:lang w:val="hu-HU"/>
              </w:rPr>
              <w:t>=</w:t>
            </w:r>
            <w:r w:rsidR="001F1F7D" w:rsidRPr="00C77F6E">
              <w:rPr>
                <w:b/>
                <w:bCs/>
                <w:noProof/>
                <w:sz w:val="22"/>
                <w:szCs w:val="22"/>
                <w:lang w:val="hu-HU"/>
              </w:rPr>
              <w:t> </w:t>
            </w:r>
            <w:r w:rsidRPr="00C77F6E">
              <w:rPr>
                <w:b/>
                <w:bCs/>
                <w:noProof/>
                <w:sz w:val="22"/>
                <w:szCs w:val="22"/>
                <w:lang w:val="hu-HU"/>
              </w:rPr>
              <w:t>162*</w:t>
            </w:r>
            <w:r w:rsidR="00C61902" w:rsidRPr="00C77F6E">
              <w:rPr>
                <w:noProof/>
                <w:sz w:val="22"/>
                <w:szCs w:val="22"/>
                <w:lang w:val="en-IN" w:eastAsia="en-IN"/>
              </w:rPr>
              <w:drawing>
                <wp:inline distT="0" distB="0" distL="0" distR="0" wp14:anchorId="68D512A6" wp14:editId="51394A23">
                  <wp:extent cx="25400" cy="25400"/>
                  <wp:effectExtent l="0" t="0" r="0" b="0"/>
                  <wp:docPr id="7" name="Picture 7" descr="page85image4100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5image410084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C61902" w:rsidRPr="00C77F6E">
              <w:rPr>
                <w:noProof/>
                <w:sz w:val="22"/>
                <w:szCs w:val="22"/>
                <w:lang w:val="en-IN" w:eastAsia="en-IN"/>
              </w:rPr>
              <w:drawing>
                <wp:inline distT="0" distB="0" distL="0" distR="0" wp14:anchorId="1DDE06C5" wp14:editId="69B6762D">
                  <wp:extent cx="25400" cy="25400"/>
                  <wp:effectExtent l="0" t="0" r="0" b="0"/>
                  <wp:docPr id="8" name="Picture 8" descr="page85image6062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85image60622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1F1F7D" w:rsidRPr="00C77F6E" w14:paraId="074D257D"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2202D49D" w14:textId="77777777" w:rsidR="004B4516" w:rsidRPr="00C77F6E" w:rsidRDefault="004B4516" w:rsidP="004B4516">
            <w:pPr>
              <w:pStyle w:val="Default"/>
              <w:rPr>
                <w:noProof/>
                <w:sz w:val="22"/>
                <w:szCs w:val="22"/>
                <w:lang w:val="hu-HU"/>
              </w:rPr>
            </w:pPr>
            <w:r w:rsidRPr="00C77F6E">
              <w:rPr>
                <w:noProof/>
                <w:sz w:val="22"/>
                <w:szCs w:val="22"/>
                <w:lang w:val="hu-HU"/>
              </w:rPr>
              <w:t xml:space="preserve">Összetett: Súlyos vérzés + CRNMB (elsődleges biztonságossági kimenetel)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61A34BB2" w14:textId="77777777" w:rsidR="004B4516" w:rsidRPr="00C77F6E" w:rsidRDefault="004B4516" w:rsidP="004B4516">
            <w:pPr>
              <w:pStyle w:val="Default"/>
              <w:rPr>
                <w:noProof/>
                <w:sz w:val="22"/>
                <w:szCs w:val="22"/>
                <w:lang w:val="hu-HU"/>
              </w:rPr>
            </w:pPr>
            <w:r w:rsidRPr="00C77F6E">
              <w:rPr>
                <w:noProof/>
                <w:sz w:val="22"/>
                <w:szCs w:val="22"/>
                <w:lang w:val="hu-HU"/>
              </w:rPr>
              <w:t>10</w:t>
            </w:r>
            <w:r w:rsidRPr="00C77F6E">
              <w:rPr>
                <w:noProof/>
                <w:sz w:val="22"/>
                <w:szCs w:val="22"/>
                <w:lang w:val="hu-HU"/>
              </w:rPr>
              <w:br/>
              <w:t>(3,0%, 95%-os CI:</w:t>
            </w:r>
            <w:r w:rsidR="001F1F7D" w:rsidRPr="00C77F6E">
              <w:rPr>
                <w:noProof/>
                <w:sz w:val="22"/>
                <w:szCs w:val="22"/>
                <w:lang w:val="hu-HU"/>
              </w:rPr>
              <w:br/>
            </w:r>
            <w:r w:rsidRPr="00C77F6E">
              <w:rPr>
                <w:noProof/>
                <w:sz w:val="22"/>
                <w:szCs w:val="22"/>
                <w:lang w:val="hu-HU"/>
              </w:rPr>
              <w:t xml:space="preserve">1,6% – 5,5%)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09BE280" w14:textId="77777777" w:rsidR="004B4516" w:rsidRPr="00C77F6E" w:rsidRDefault="004B4516" w:rsidP="004B4516">
            <w:pPr>
              <w:pStyle w:val="Default"/>
              <w:rPr>
                <w:noProof/>
                <w:sz w:val="22"/>
                <w:szCs w:val="22"/>
                <w:lang w:val="hu-HU"/>
              </w:rPr>
            </w:pPr>
            <w:r w:rsidRPr="00C77F6E">
              <w:rPr>
                <w:noProof/>
                <w:sz w:val="22"/>
                <w:szCs w:val="22"/>
                <w:lang w:val="hu-HU"/>
              </w:rPr>
              <w:t>3</w:t>
            </w:r>
            <w:r w:rsidRPr="00C77F6E">
              <w:rPr>
                <w:noProof/>
                <w:sz w:val="22"/>
                <w:szCs w:val="22"/>
                <w:lang w:val="hu-HU"/>
              </w:rPr>
              <w:br/>
              <w:t>(1,9%, 95%-os CI:</w:t>
            </w:r>
            <w:r w:rsidR="001F1F7D" w:rsidRPr="00C77F6E">
              <w:rPr>
                <w:noProof/>
                <w:sz w:val="22"/>
                <w:szCs w:val="22"/>
                <w:lang w:val="hu-HU"/>
              </w:rPr>
              <w:br/>
            </w:r>
            <w:r w:rsidRPr="00C77F6E">
              <w:rPr>
                <w:noProof/>
                <w:sz w:val="22"/>
                <w:szCs w:val="22"/>
                <w:lang w:val="hu-HU"/>
              </w:rPr>
              <w:t xml:space="preserve">0,5% – 5,3%) </w:t>
            </w:r>
          </w:p>
        </w:tc>
      </w:tr>
      <w:tr w:rsidR="001F1F7D" w:rsidRPr="00C77F6E" w14:paraId="3287D6B8"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35A3EFD9" w14:textId="77777777" w:rsidR="004B4516" w:rsidRPr="00C77F6E" w:rsidRDefault="004B4516" w:rsidP="004B4516">
            <w:pPr>
              <w:pStyle w:val="Default"/>
              <w:rPr>
                <w:noProof/>
                <w:sz w:val="22"/>
                <w:szCs w:val="22"/>
                <w:lang w:val="hu-HU"/>
              </w:rPr>
            </w:pPr>
            <w:r w:rsidRPr="00C77F6E">
              <w:rPr>
                <w:noProof/>
                <w:sz w:val="22"/>
                <w:szCs w:val="22"/>
                <w:lang w:val="hu-HU"/>
              </w:rPr>
              <w:t xml:space="preserve">Súlyos vérzés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6D351D96" w14:textId="77777777" w:rsidR="001F1F7D" w:rsidRPr="00C77F6E" w:rsidRDefault="004B4516" w:rsidP="004B4516">
            <w:pPr>
              <w:pStyle w:val="Default"/>
              <w:rPr>
                <w:noProof/>
                <w:sz w:val="22"/>
                <w:szCs w:val="22"/>
                <w:lang w:val="hu-HU"/>
              </w:rPr>
            </w:pPr>
            <w:r w:rsidRPr="00C77F6E">
              <w:rPr>
                <w:noProof/>
                <w:sz w:val="22"/>
                <w:szCs w:val="22"/>
                <w:lang w:val="hu-HU"/>
              </w:rPr>
              <w:t>0</w:t>
            </w:r>
            <w:r w:rsidRPr="00C77F6E">
              <w:rPr>
                <w:noProof/>
                <w:sz w:val="22"/>
                <w:szCs w:val="22"/>
                <w:lang w:val="hu-HU"/>
              </w:rPr>
              <w:br/>
              <w:t>(0,0%, 95%-os CI:</w:t>
            </w:r>
          </w:p>
          <w:p w14:paraId="29BD07D1" w14:textId="77777777" w:rsidR="004B4516" w:rsidRPr="00C77F6E" w:rsidRDefault="004B4516" w:rsidP="004B4516">
            <w:pPr>
              <w:pStyle w:val="Default"/>
              <w:rPr>
                <w:noProof/>
                <w:sz w:val="22"/>
                <w:szCs w:val="22"/>
                <w:lang w:val="hu-HU"/>
              </w:rPr>
            </w:pPr>
            <w:r w:rsidRPr="00C77F6E">
              <w:rPr>
                <w:noProof/>
                <w:sz w:val="22"/>
                <w:szCs w:val="22"/>
                <w:lang w:val="hu-HU"/>
              </w:rPr>
              <w:t xml:space="preserve">0,0% – 1,1%) </w:t>
            </w:r>
          </w:p>
          <w:p w14:paraId="53E1AE5F" w14:textId="77777777" w:rsidR="004B4516" w:rsidRPr="00C77F6E" w:rsidRDefault="004B4516" w:rsidP="004B4516">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13EB5D5D" w14:textId="77777777" w:rsidR="004B4516" w:rsidRPr="00C77F6E" w:rsidRDefault="004B4516" w:rsidP="004B4516">
            <w:pPr>
              <w:pStyle w:val="Default"/>
              <w:rPr>
                <w:noProof/>
                <w:sz w:val="22"/>
                <w:szCs w:val="22"/>
                <w:lang w:val="hu-HU"/>
              </w:rPr>
            </w:pPr>
            <w:r w:rsidRPr="00C77F6E">
              <w:rPr>
                <w:noProof/>
                <w:sz w:val="22"/>
                <w:szCs w:val="22"/>
                <w:lang w:val="hu-HU"/>
              </w:rPr>
              <w:t>2</w:t>
            </w:r>
            <w:r w:rsidRPr="00C77F6E">
              <w:rPr>
                <w:noProof/>
                <w:sz w:val="22"/>
                <w:szCs w:val="22"/>
                <w:lang w:val="hu-HU"/>
              </w:rPr>
              <w:br/>
              <w:t>(1,2%, 95%-os CI:</w:t>
            </w:r>
            <w:r w:rsidR="001F1F7D" w:rsidRPr="00C77F6E">
              <w:rPr>
                <w:noProof/>
                <w:sz w:val="22"/>
                <w:szCs w:val="22"/>
                <w:lang w:val="hu-HU"/>
              </w:rPr>
              <w:br/>
            </w:r>
            <w:r w:rsidRPr="00C77F6E">
              <w:rPr>
                <w:noProof/>
                <w:sz w:val="22"/>
                <w:szCs w:val="22"/>
                <w:lang w:val="hu-HU"/>
              </w:rPr>
              <w:t xml:space="preserve">0,2% – 4,3%) </w:t>
            </w:r>
          </w:p>
          <w:p w14:paraId="47696D03" w14:textId="77777777" w:rsidR="004B4516" w:rsidRPr="00C77F6E" w:rsidRDefault="00C61902" w:rsidP="004B4516">
            <w:pPr>
              <w:pStyle w:val="Default"/>
              <w:rPr>
                <w:noProof/>
                <w:sz w:val="22"/>
                <w:szCs w:val="22"/>
                <w:lang w:val="hu-HU"/>
              </w:rPr>
            </w:pPr>
            <w:r w:rsidRPr="00C77F6E">
              <w:rPr>
                <w:noProof/>
                <w:sz w:val="22"/>
                <w:szCs w:val="22"/>
                <w:lang w:val="en-IN" w:eastAsia="en-IN"/>
              </w:rPr>
              <w:drawing>
                <wp:inline distT="0" distB="0" distL="0" distR="0" wp14:anchorId="17E0888C" wp14:editId="1BE3216D">
                  <wp:extent cx="25400" cy="25400"/>
                  <wp:effectExtent l="0" t="0" r="0" b="0"/>
                  <wp:docPr id="9" name="Picture 9" descr="page85image6062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85image60624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1F1F7D" w:rsidRPr="00C77F6E" w14:paraId="3EB38C55" w14:textId="77777777" w:rsidTr="004B4516">
        <w:tc>
          <w:tcPr>
            <w:tcW w:w="0" w:type="auto"/>
            <w:tcBorders>
              <w:top w:val="single" w:sz="4" w:space="0" w:color="7C7C7C"/>
              <w:left w:val="single" w:sz="4" w:space="0" w:color="7C7C7C"/>
              <w:bottom w:val="single" w:sz="4" w:space="0" w:color="7C7C7C"/>
              <w:right w:val="single" w:sz="4" w:space="0" w:color="7C7C7C"/>
            </w:tcBorders>
            <w:vAlign w:val="center"/>
            <w:hideMark/>
          </w:tcPr>
          <w:p w14:paraId="20452763" w14:textId="77777777" w:rsidR="004B4516" w:rsidRPr="00C77F6E" w:rsidRDefault="004B4516" w:rsidP="004B4516">
            <w:pPr>
              <w:pStyle w:val="Default"/>
              <w:rPr>
                <w:noProof/>
                <w:sz w:val="22"/>
                <w:szCs w:val="22"/>
                <w:lang w:val="hu-HU"/>
              </w:rPr>
            </w:pPr>
            <w:r w:rsidRPr="00C77F6E">
              <w:rPr>
                <w:noProof/>
                <w:sz w:val="22"/>
                <w:szCs w:val="22"/>
                <w:lang w:val="hu-HU"/>
              </w:rPr>
              <w:t xml:space="preserve">Azonnali kezelést igénylő vérzések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1804D2F0" w14:textId="77777777" w:rsidR="004B4516" w:rsidRPr="00C77F6E" w:rsidRDefault="004B4516" w:rsidP="004B4516">
            <w:pPr>
              <w:pStyle w:val="Default"/>
              <w:rPr>
                <w:noProof/>
                <w:sz w:val="22"/>
                <w:szCs w:val="22"/>
                <w:lang w:val="hu-HU"/>
              </w:rPr>
            </w:pPr>
            <w:r w:rsidRPr="00C77F6E">
              <w:rPr>
                <w:noProof/>
                <w:sz w:val="22"/>
                <w:szCs w:val="22"/>
                <w:lang w:val="hu-HU"/>
              </w:rPr>
              <w:t>119 (36,2%)</w:t>
            </w:r>
          </w:p>
          <w:p w14:paraId="0C1D1017" w14:textId="77777777" w:rsidR="004B4516" w:rsidRPr="00C77F6E" w:rsidRDefault="004B4516" w:rsidP="004B4516">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1FF0018" w14:textId="77777777" w:rsidR="004B4516" w:rsidRPr="00C77F6E" w:rsidRDefault="004B4516" w:rsidP="004B4516">
            <w:pPr>
              <w:pStyle w:val="Default"/>
              <w:rPr>
                <w:noProof/>
                <w:sz w:val="22"/>
                <w:szCs w:val="22"/>
                <w:lang w:val="hu-HU"/>
              </w:rPr>
            </w:pPr>
            <w:r w:rsidRPr="00C77F6E">
              <w:rPr>
                <w:noProof/>
                <w:sz w:val="22"/>
                <w:szCs w:val="22"/>
                <w:lang w:val="hu-HU"/>
              </w:rPr>
              <w:t xml:space="preserve">45 (27,8%) </w:t>
            </w:r>
          </w:p>
        </w:tc>
      </w:tr>
    </w:tbl>
    <w:p w14:paraId="091B7D23" w14:textId="77777777" w:rsidR="004B4516" w:rsidRPr="00C77F6E" w:rsidRDefault="004B4516" w:rsidP="004B4516">
      <w:pPr>
        <w:pStyle w:val="BulletIndent1"/>
        <w:numPr>
          <w:ilvl w:val="0"/>
          <w:numId w:val="0"/>
        </w:numPr>
        <w:rPr>
          <w:noProof/>
          <w:sz w:val="22"/>
          <w:szCs w:val="22"/>
          <w:lang w:val="hu-HU"/>
        </w:rPr>
      </w:pPr>
      <w:r w:rsidRPr="00C77F6E">
        <w:rPr>
          <w:rFonts w:eastAsia="PMingLiU"/>
          <w:noProof/>
          <w:color w:val="000000"/>
          <w:sz w:val="22"/>
          <w:szCs w:val="22"/>
          <w:lang w:val="hu-HU" w:eastAsia="hu-HU"/>
        </w:rPr>
        <w:t>*</w:t>
      </w:r>
      <w:r w:rsidRPr="00C77F6E">
        <w:rPr>
          <w:noProof/>
          <w:sz w:val="22"/>
          <w:szCs w:val="22"/>
          <w:lang w:val="hu-HU"/>
        </w:rPr>
        <w:tab/>
        <w:t>SAF= biztonságossági elemzési populáció (safety analysis set), az összes randomizált gyermek, aki legalább 1 adag vizsgálati készítményt kapott</w:t>
      </w:r>
    </w:p>
    <w:p w14:paraId="7E9C5C89" w14:textId="77777777" w:rsidR="004B4516" w:rsidRPr="00C77F6E" w:rsidRDefault="004B4516" w:rsidP="004B4516">
      <w:pPr>
        <w:pStyle w:val="Default"/>
        <w:rPr>
          <w:noProof/>
          <w:sz w:val="22"/>
          <w:szCs w:val="22"/>
          <w:lang w:val="hu-HU"/>
        </w:rPr>
      </w:pPr>
    </w:p>
    <w:p w14:paraId="4F96F625" w14:textId="77777777" w:rsidR="004B4516" w:rsidRPr="00C77F6E" w:rsidRDefault="004B4516" w:rsidP="004B4516">
      <w:pPr>
        <w:pStyle w:val="Default"/>
        <w:rPr>
          <w:noProof/>
          <w:sz w:val="22"/>
          <w:szCs w:val="22"/>
          <w:lang w:val="hu-HU"/>
        </w:rPr>
      </w:pPr>
      <w:r w:rsidRPr="00C77F6E">
        <w:rPr>
          <w:noProof/>
          <w:sz w:val="22"/>
          <w:szCs w:val="22"/>
          <w:lang w:val="hu-HU"/>
        </w:rPr>
        <w:t>A rivaroxaban hatásossági és biztonságossági profilja nagyjából hasonló volt a gyermekgyógyászati VTE-populációban és az MVT-s/PE-s felnőtt populációban; azonban azoknak a vizsgálati alanyoknak a hányada, akiknél bármilyen vérzés jelentkezett magasabb volt a gyermekgyógyászati VTE- populációban, mint az összehasonlított MVT-s/PE-s felnőtt populációban.</w:t>
      </w:r>
    </w:p>
    <w:p w14:paraId="6D6DC560" w14:textId="77777777" w:rsidR="004B4516" w:rsidRPr="00C77F6E" w:rsidRDefault="004B4516" w:rsidP="00DA3EC4">
      <w:pPr>
        <w:pStyle w:val="Default"/>
        <w:widowControl/>
        <w:rPr>
          <w:rFonts w:eastAsia="Times New Roman"/>
          <w:noProof/>
          <w:color w:val="auto"/>
          <w:sz w:val="22"/>
          <w:szCs w:val="22"/>
          <w:u w:val="single"/>
          <w:lang w:val="hu-HU"/>
        </w:rPr>
      </w:pPr>
    </w:p>
    <w:p w14:paraId="2739EF35"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Magas rizikójú, tripla pozitív antiphospholipid szindrómában szenvedő betegek</w:t>
      </w:r>
    </w:p>
    <w:p w14:paraId="749A9D7E"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vizsgáló által szponzorált, randomizált, nyílt, multicentrikus vizsgálat vak végpont meghatározással a rivaroxaban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C77F6E">
        <w:rPr>
          <w:rFonts w:eastAsia="Times New Roman"/>
          <w:noProof/>
          <w:color w:val="auto"/>
          <w:sz w:val="22"/>
          <w:szCs w:val="22"/>
          <w:lang w:val="hu-HU"/>
        </w:rPr>
        <w:noBreakHyphen/>
        <w:t xml:space="preserve">glikoprotein-I antitestek). A 120 fős vizsgálatot a tervezettnél korábban leállították a rivaroxaban karon kezelt betegeknél megjelenő nemkívánt események miatt. Az átlagos </w:t>
      </w:r>
      <w:r w:rsidRPr="00C77F6E">
        <w:rPr>
          <w:rFonts w:eastAsia="Times New Roman"/>
          <w:noProof/>
          <w:color w:val="auto"/>
          <w:sz w:val="22"/>
          <w:szCs w:val="22"/>
          <w:lang w:val="hu-HU"/>
        </w:rPr>
        <w:lastRenderedPageBreak/>
        <w:t>utánkövetési időszak 569 nap. 59 beteget randomizáltak 20 mg rivaroxaban kezelésre (15 mg olyan betegek esetében, akiknél a kreatinin-clearence (CrCl) &lt;50 ml/perc), és 61 beteget warfarin kezelésre (INR 2,0</w:t>
      </w:r>
      <w:r w:rsidRPr="00C77F6E">
        <w:rPr>
          <w:rFonts w:eastAsia="Times New Roman"/>
          <w:noProof/>
          <w:color w:val="auto"/>
          <w:sz w:val="22"/>
          <w:szCs w:val="22"/>
          <w:lang w:val="hu-HU"/>
        </w:rPr>
        <w:noBreakHyphen/>
        <w:t>3,0). A rivaroxabannal kezelt betegek 12%</w:t>
      </w:r>
      <w:r w:rsidRPr="00C77F6E">
        <w:rPr>
          <w:rFonts w:eastAsia="Times New Roman"/>
          <w:noProof/>
          <w:color w:val="auto"/>
          <w:sz w:val="22"/>
          <w:szCs w:val="22"/>
          <w:lang w:val="hu-HU"/>
        </w:rPr>
        <w:noBreakHyphen/>
        <w:t>ánál fordult elő thromboemboliás esemény (4 ischaemiás stroke és 3 myocardialis infarctus). A warfarinnal kezelt betegek esetében nem jelentettek ilyen eseményt. Súlyos vérzés jelentkezett 4 rivaroxabannal kezelt beteg (7%) és 2 warfarinnal kezelt beteg (3%) esetében.</w:t>
      </w:r>
    </w:p>
    <w:p w14:paraId="6A98D16C" w14:textId="77777777" w:rsidR="00DA3EC4" w:rsidRPr="00C77F6E" w:rsidRDefault="00DA3EC4" w:rsidP="00DA3EC4">
      <w:pPr>
        <w:pStyle w:val="Default"/>
        <w:widowControl/>
        <w:rPr>
          <w:rFonts w:eastAsia="Times New Roman"/>
          <w:noProof/>
          <w:color w:val="auto"/>
          <w:sz w:val="22"/>
          <w:szCs w:val="22"/>
          <w:u w:val="single"/>
          <w:lang w:val="hu-HU"/>
        </w:rPr>
      </w:pPr>
    </w:p>
    <w:p w14:paraId="03A716BF" w14:textId="77777777" w:rsidR="00DA3EC4" w:rsidRPr="00C77F6E" w:rsidRDefault="00DA3EC4" w:rsidP="00DA3EC4">
      <w:pPr>
        <w:pStyle w:val="Default"/>
        <w:keepNex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Gyermekek és serdülők</w:t>
      </w:r>
    </w:p>
    <w:p w14:paraId="3C205030" w14:textId="77777777" w:rsidR="00DA3EC4" w:rsidRPr="00C77F6E" w:rsidRDefault="00DA3EC4" w:rsidP="00DA3EC4">
      <w:pPr>
        <w:rPr>
          <w:rFonts w:eastAsia="SimSun"/>
          <w:noProof/>
          <w:sz w:val="22"/>
          <w:szCs w:val="22"/>
          <w:lang w:val="hu-HU" w:eastAsia="zh-CN"/>
          <w:rPrChange w:id="7112" w:author="RMPh1-A" w:date="2025-08-12T13:01:00Z" w16du:dateUtc="2025-08-12T11:01:00Z">
            <w:rPr>
              <w:rFonts w:eastAsia="SimSun"/>
              <w:noProof/>
              <w:lang w:val="hu-HU" w:eastAsia="zh-CN"/>
            </w:rPr>
          </w:rPrChange>
        </w:rPr>
      </w:pPr>
      <w:r w:rsidRPr="00C77F6E">
        <w:rPr>
          <w:noProof/>
          <w:sz w:val="22"/>
          <w:szCs w:val="22"/>
          <w:lang w:val="hu-HU" w:eastAsia="en-US"/>
          <w:rPrChange w:id="7113" w:author="RMPh1-A" w:date="2025-08-12T13:01:00Z" w16du:dateUtc="2025-08-12T11:01:00Z">
            <w:rPr>
              <w:noProof/>
              <w:lang w:val="hu-HU" w:eastAsia="en-US"/>
            </w:rPr>
          </w:rPrChange>
        </w:rPr>
        <w:t xml:space="preserve">Az Európai Gyógyszerügynökség a gyermekek esetén minden korosztálynál eltekint a </w:t>
      </w:r>
      <w:r w:rsidRPr="00C77F6E">
        <w:rPr>
          <w:rFonts w:eastAsia="SimSun"/>
          <w:noProof/>
          <w:sz w:val="22"/>
          <w:szCs w:val="22"/>
          <w:lang w:val="hu-HU" w:eastAsia="zh-CN"/>
          <w:rPrChange w:id="7114" w:author="RMPh1-A" w:date="2025-08-12T13:01:00Z" w16du:dateUtc="2025-08-12T11:01:00Z">
            <w:rPr>
              <w:rFonts w:eastAsia="SimSun"/>
              <w:noProof/>
              <w:lang w:val="hu-HU" w:eastAsia="zh-CN"/>
            </w:rPr>
          </w:rPrChange>
        </w:rPr>
        <w:t xml:space="preserve">rivaroxabant tartalmazó referenciakészítmény </w:t>
      </w:r>
      <w:r w:rsidRPr="00C77F6E">
        <w:rPr>
          <w:noProof/>
          <w:sz w:val="22"/>
          <w:szCs w:val="22"/>
          <w:lang w:val="hu-HU" w:eastAsia="en-US"/>
          <w:rPrChange w:id="7115" w:author="RMPh1-A" w:date="2025-08-12T13:01:00Z" w16du:dateUtc="2025-08-12T11:01:00Z">
            <w:rPr>
              <w:noProof/>
              <w:lang w:val="hu-HU" w:eastAsia="en-US"/>
            </w:rPr>
          </w:rPrChange>
        </w:rPr>
        <w:t>vizsgálati eredményeinek benyújtási kötelezettségétől a thromboemboliás események megelőzésében,</w:t>
      </w:r>
      <w:r w:rsidRPr="00C77F6E">
        <w:rPr>
          <w:sz w:val="22"/>
          <w:szCs w:val="22"/>
          <w:lang w:val="hu-HU"/>
          <w:rPrChange w:id="7116" w:author="RMPh1-A" w:date="2025-08-12T13:01:00Z" w16du:dateUtc="2025-08-12T11:01:00Z">
            <w:rPr>
              <w:lang w:val="hu-HU"/>
            </w:rPr>
          </w:rPrChange>
        </w:rPr>
        <w:t xml:space="preserve"> gyermekgyógyászati vizsgálati tervben (Paediatric Investigation Plan -PIP) foglaltaknak megfelelően szabályozva (lásd 4.  pont, gyermekgyógyászati alkalmazásra vonatkozó információk.</w:t>
      </w:r>
    </w:p>
    <w:p w14:paraId="3EB1211F" w14:textId="77777777" w:rsidR="00DA3EC4" w:rsidRPr="00C77F6E" w:rsidRDefault="00DA3EC4" w:rsidP="00DA3EC4">
      <w:pPr>
        <w:rPr>
          <w:bCs/>
          <w:noProof/>
          <w:sz w:val="22"/>
          <w:szCs w:val="22"/>
          <w:lang w:val="hu-HU"/>
          <w:rPrChange w:id="7117" w:author="RMPh1-A" w:date="2025-08-12T13:01:00Z" w16du:dateUtc="2025-08-12T11:01:00Z">
            <w:rPr>
              <w:bCs/>
              <w:noProof/>
              <w:lang w:val="hu-HU"/>
            </w:rPr>
          </w:rPrChange>
        </w:rPr>
      </w:pPr>
    </w:p>
    <w:p w14:paraId="2C507A61" w14:textId="77777777" w:rsidR="00DA3EC4" w:rsidRPr="00C77F6E" w:rsidRDefault="00DA3EC4" w:rsidP="00DA3EC4">
      <w:pPr>
        <w:keepNext/>
        <w:ind w:left="567" w:hanging="567"/>
        <w:rPr>
          <w:b/>
          <w:bCs/>
          <w:noProof/>
          <w:sz w:val="22"/>
          <w:szCs w:val="22"/>
          <w:lang w:val="hu-HU"/>
          <w:rPrChange w:id="7118" w:author="RMPh1-A" w:date="2025-08-12T13:01:00Z" w16du:dateUtc="2025-08-12T11:01:00Z">
            <w:rPr>
              <w:b/>
              <w:bCs/>
              <w:noProof/>
              <w:lang w:val="hu-HU"/>
            </w:rPr>
          </w:rPrChange>
        </w:rPr>
      </w:pPr>
      <w:r w:rsidRPr="00C77F6E">
        <w:rPr>
          <w:b/>
          <w:bCs/>
          <w:noProof/>
          <w:sz w:val="22"/>
          <w:szCs w:val="22"/>
          <w:lang w:val="hu-HU"/>
          <w:rPrChange w:id="7119" w:author="RMPh1-A" w:date="2025-08-12T13:01:00Z" w16du:dateUtc="2025-08-12T11:01:00Z">
            <w:rPr>
              <w:b/>
              <w:bCs/>
              <w:noProof/>
              <w:lang w:val="hu-HU"/>
            </w:rPr>
          </w:rPrChange>
        </w:rPr>
        <w:t>5.2</w:t>
      </w:r>
      <w:r w:rsidRPr="00C77F6E">
        <w:rPr>
          <w:b/>
          <w:bCs/>
          <w:noProof/>
          <w:sz w:val="22"/>
          <w:szCs w:val="22"/>
          <w:lang w:val="hu-HU"/>
          <w:rPrChange w:id="7120" w:author="RMPh1-A" w:date="2025-08-12T13:01:00Z" w16du:dateUtc="2025-08-12T11:01:00Z">
            <w:rPr>
              <w:b/>
              <w:bCs/>
              <w:noProof/>
              <w:lang w:val="hu-HU"/>
            </w:rPr>
          </w:rPrChange>
        </w:rPr>
        <w:tab/>
        <w:t>Farmakokinetikai tulajdonságok</w:t>
      </w:r>
    </w:p>
    <w:p w14:paraId="2673A618" w14:textId="77777777" w:rsidR="00DA3EC4" w:rsidRPr="00C77F6E" w:rsidRDefault="00DA3EC4" w:rsidP="00DA3EC4">
      <w:pPr>
        <w:keepNext/>
        <w:rPr>
          <w:noProof/>
          <w:sz w:val="22"/>
          <w:szCs w:val="22"/>
          <w:lang w:val="hu-HU"/>
          <w:rPrChange w:id="7121" w:author="RMPh1-A" w:date="2025-08-12T13:01:00Z" w16du:dateUtc="2025-08-12T11:01:00Z">
            <w:rPr>
              <w:noProof/>
              <w:lang w:val="hu-HU"/>
            </w:rPr>
          </w:rPrChange>
        </w:rPr>
      </w:pPr>
    </w:p>
    <w:p w14:paraId="3DB7ABCE" w14:textId="77777777" w:rsidR="00DA3EC4" w:rsidRPr="00C77F6E" w:rsidRDefault="00DA3EC4" w:rsidP="00DA3EC4">
      <w:pPr>
        <w:keepNext/>
        <w:rPr>
          <w:iCs/>
          <w:noProof/>
          <w:sz w:val="22"/>
          <w:szCs w:val="22"/>
          <w:u w:val="single"/>
          <w:lang w:val="hu-HU"/>
          <w:rPrChange w:id="7122" w:author="RMPh1-A" w:date="2025-08-12T13:01:00Z" w16du:dateUtc="2025-08-12T11:01:00Z">
            <w:rPr>
              <w:iCs/>
              <w:noProof/>
              <w:u w:val="single"/>
              <w:lang w:val="hu-HU"/>
            </w:rPr>
          </w:rPrChange>
        </w:rPr>
      </w:pPr>
      <w:r w:rsidRPr="00C77F6E">
        <w:rPr>
          <w:iCs/>
          <w:noProof/>
          <w:sz w:val="22"/>
          <w:szCs w:val="22"/>
          <w:u w:val="single"/>
          <w:lang w:val="hu-HU"/>
          <w:rPrChange w:id="7123" w:author="RMPh1-A" w:date="2025-08-12T13:01:00Z" w16du:dateUtc="2025-08-12T11:01:00Z">
            <w:rPr>
              <w:iCs/>
              <w:noProof/>
              <w:u w:val="single"/>
              <w:lang w:val="hu-HU"/>
            </w:rPr>
          </w:rPrChange>
        </w:rPr>
        <w:t>Felszívódás</w:t>
      </w:r>
    </w:p>
    <w:p w14:paraId="4A46C372" w14:textId="77777777" w:rsidR="005160AB" w:rsidRPr="00C77F6E" w:rsidRDefault="005160AB" w:rsidP="00DA3EC4">
      <w:pPr>
        <w:rPr>
          <w:noProof/>
          <w:sz w:val="22"/>
          <w:szCs w:val="22"/>
          <w:lang w:val="hu-HU"/>
          <w:rPrChange w:id="7124" w:author="RMPh1-A" w:date="2025-08-12T13:01:00Z" w16du:dateUtc="2025-08-12T11:01:00Z">
            <w:rPr>
              <w:noProof/>
              <w:lang w:val="hu-HU"/>
            </w:rPr>
          </w:rPrChange>
        </w:rPr>
      </w:pPr>
    </w:p>
    <w:p w14:paraId="17C4BC71" w14:textId="77777777" w:rsidR="005160AB" w:rsidRPr="00C77F6E" w:rsidRDefault="005160AB" w:rsidP="005160AB">
      <w:pPr>
        <w:rPr>
          <w:noProof/>
          <w:sz w:val="22"/>
          <w:szCs w:val="22"/>
          <w:lang w:val="hu-HU"/>
          <w:rPrChange w:id="7125" w:author="RMPh1-A" w:date="2025-08-12T13:01:00Z" w16du:dateUtc="2025-08-12T11:01:00Z">
            <w:rPr>
              <w:noProof/>
              <w:lang w:val="hu-HU"/>
            </w:rPr>
          </w:rPrChange>
        </w:rPr>
      </w:pPr>
      <w:r w:rsidRPr="00C77F6E">
        <w:rPr>
          <w:noProof/>
          <w:sz w:val="22"/>
          <w:szCs w:val="22"/>
          <w:lang w:val="hu-HU"/>
          <w:rPrChange w:id="7126" w:author="RMPh1-A" w:date="2025-08-12T13:01:00Z" w16du:dateUtc="2025-08-12T11:01:00Z">
            <w:rPr>
              <w:noProof/>
              <w:lang w:val="hu-HU"/>
            </w:rPr>
          </w:rPrChange>
        </w:rPr>
        <w:t>A következő információk felnőttektől nyert adatokon alapulnak.</w:t>
      </w:r>
    </w:p>
    <w:p w14:paraId="717DEE39" w14:textId="77777777" w:rsidR="00DA3EC4" w:rsidRPr="00C77F6E" w:rsidRDefault="00DA3EC4" w:rsidP="00DA3EC4">
      <w:pPr>
        <w:rPr>
          <w:noProof/>
          <w:sz w:val="22"/>
          <w:szCs w:val="22"/>
          <w:lang w:val="hu-HU"/>
          <w:rPrChange w:id="7127" w:author="RMPh1-A" w:date="2025-08-12T13:01:00Z" w16du:dateUtc="2025-08-12T11:01:00Z">
            <w:rPr>
              <w:noProof/>
              <w:lang w:val="hu-HU"/>
            </w:rPr>
          </w:rPrChange>
        </w:rPr>
      </w:pPr>
      <w:r w:rsidRPr="00C77F6E">
        <w:rPr>
          <w:noProof/>
          <w:sz w:val="22"/>
          <w:szCs w:val="22"/>
          <w:lang w:val="hu-HU"/>
          <w:rPrChange w:id="7128" w:author="RMPh1-A" w:date="2025-08-12T13:01:00Z" w16du:dateUtc="2025-08-12T11:01:00Z">
            <w:rPr>
              <w:noProof/>
              <w:lang w:val="hu-HU"/>
            </w:rPr>
          </w:rPrChange>
        </w:rPr>
        <w:t>A rivaroxaban gyorsan felszívódik, csúcskoncentrációját (C</w:t>
      </w:r>
      <w:r w:rsidRPr="00C77F6E">
        <w:rPr>
          <w:noProof/>
          <w:sz w:val="22"/>
          <w:szCs w:val="22"/>
          <w:vertAlign w:val="subscript"/>
          <w:lang w:val="hu-HU"/>
          <w:rPrChange w:id="7129" w:author="RMPh1-A" w:date="2025-08-12T13:01:00Z" w16du:dateUtc="2025-08-12T11:01:00Z">
            <w:rPr>
              <w:noProof/>
              <w:vertAlign w:val="subscript"/>
              <w:lang w:val="hu-HU"/>
            </w:rPr>
          </w:rPrChange>
        </w:rPr>
        <w:t>max</w:t>
      </w:r>
      <w:r w:rsidRPr="00C77F6E">
        <w:rPr>
          <w:noProof/>
          <w:sz w:val="22"/>
          <w:szCs w:val="22"/>
          <w:lang w:val="hu-HU"/>
          <w:rPrChange w:id="7130" w:author="RMPh1-A" w:date="2025-08-12T13:01:00Z" w16du:dateUtc="2025-08-12T11:01:00Z">
            <w:rPr>
              <w:noProof/>
              <w:lang w:val="hu-HU"/>
            </w:rPr>
          </w:rPrChange>
        </w:rPr>
        <w:t>) 2 - 4 órával a tabletta bevétele után éri el.</w:t>
      </w:r>
    </w:p>
    <w:p w14:paraId="0729033C" w14:textId="77777777" w:rsidR="00DA3EC4" w:rsidRPr="00C77F6E" w:rsidRDefault="00DA3EC4" w:rsidP="00DA3EC4">
      <w:pPr>
        <w:rPr>
          <w:noProof/>
          <w:sz w:val="22"/>
          <w:szCs w:val="22"/>
          <w:lang w:val="hu-HU"/>
          <w:rPrChange w:id="7131" w:author="RMPh1-A" w:date="2025-08-12T13:01:00Z" w16du:dateUtc="2025-08-12T11:01:00Z">
            <w:rPr>
              <w:noProof/>
              <w:lang w:val="hu-HU"/>
            </w:rPr>
          </w:rPrChange>
        </w:rPr>
      </w:pPr>
      <w:r w:rsidRPr="00C77F6E">
        <w:rPr>
          <w:noProof/>
          <w:sz w:val="22"/>
          <w:szCs w:val="22"/>
          <w:lang w:val="hu-HU"/>
          <w:rPrChange w:id="7132" w:author="RMPh1-A" w:date="2025-08-12T13:01:00Z" w16du:dateUtc="2025-08-12T11:01:00Z">
            <w:rPr>
              <w:noProof/>
              <w:lang w:val="hu-HU"/>
            </w:rPr>
          </w:rPrChange>
        </w:rPr>
        <w:t>A rivaroxaban orális alkalmazását követően a felszívódás majdnem teljes, és a 2,5 mg-os illetve 10 mg-os adagot tartalmazó tabletta esetén az orális biohasznosulás az éhgyomri/étkezés utáni állapottól függetlenül magas (80-100%). Az étellel együtt történő bevétel nem befolyásolja a rivaroxaban AUC- vagy C</w:t>
      </w:r>
      <w:r w:rsidRPr="00C77F6E">
        <w:rPr>
          <w:noProof/>
          <w:sz w:val="22"/>
          <w:szCs w:val="22"/>
          <w:vertAlign w:val="subscript"/>
          <w:lang w:val="hu-HU"/>
          <w:rPrChange w:id="7133" w:author="RMPh1-A" w:date="2025-08-12T13:01:00Z" w16du:dateUtc="2025-08-12T11:01:00Z">
            <w:rPr>
              <w:noProof/>
              <w:vertAlign w:val="subscript"/>
              <w:lang w:val="hu-HU"/>
            </w:rPr>
          </w:rPrChange>
        </w:rPr>
        <w:t>max</w:t>
      </w:r>
      <w:r w:rsidRPr="00C77F6E">
        <w:rPr>
          <w:noProof/>
          <w:sz w:val="22"/>
          <w:szCs w:val="22"/>
          <w:lang w:val="hu-HU"/>
          <w:rPrChange w:id="7134" w:author="RMPh1-A" w:date="2025-08-12T13:01:00Z" w16du:dateUtc="2025-08-12T11:01:00Z">
            <w:rPr>
              <w:noProof/>
              <w:lang w:val="hu-HU"/>
            </w:rPr>
          </w:rPrChange>
        </w:rPr>
        <w:t>-értékeket 2,5 mg, illetve 10 mg dózis mellett.</w:t>
      </w:r>
    </w:p>
    <w:p w14:paraId="4B6DD875" w14:textId="77777777" w:rsidR="00DA3EC4" w:rsidRPr="00C77F6E" w:rsidRDefault="00DA3EC4" w:rsidP="00DA3EC4">
      <w:pPr>
        <w:rPr>
          <w:noProof/>
          <w:sz w:val="22"/>
          <w:szCs w:val="22"/>
          <w:lang w:val="hu-HU"/>
          <w:rPrChange w:id="7135" w:author="RMPh1-A" w:date="2025-08-12T13:01:00Z" w16du:dateUtc="2025-08-12T11:01:00Z">
            <w:rPr>
              <w:noProof/>
              <w:lang w:val="hu-HU"/>
            </w:rPr>
          </w:rPrChange>
        </w:rPr>
      </w:pPr>
      <w:r w:rsidRPr="00C77F6E">
        <w:rPr>
          <w:noProof/>
          <w:sz w:val="22"/>
          <w:szCs w:val="22"/>
          <w:lang w:val="hu-HU"/>
          <w:rPrChange w:id="7136" w:author="RMPh1-A" w:date="2025-08-12T13:01:00Z" w16du:dateUtc="2025-08-12T11:01:00Z">
            <w:rPr>
              <w:noProof/>
              <w:lang w:val="hu-HU"/>
            </w:rPr>
          </w:rPrChange>
        </w:rPr>
        <w:t xml:space="preserve">A csökkent mértékű felszívódás miatt, a 20 mg-os tabletta esetén 66%-os orális biohasznosulást határoztak meg éhgyomri állapot esetén. Ha a </w:t>
      </w:r>
      <w:r w:rsidRPr="00C77F6E">
        <w:rPr>
          <w:sz w:val="22"/>
          <w:szCs w:val="22"/>
          <w:lang w:val="hu-HU"/>
          <w:rPrChange w:id="7137" w:author="RMPh1-A" w:date="2025-08-12T13:01:00Z" w16du:dateUtc="2025-08-12T11:01:00Z">
            <w:rPr>
              <w:lang w:val="hu-HU"/>
            </w:rPr>
          </w:rPrChange>
        </w:rPr>
        <w:t xml:space="preserve">rivaroxaban </w:t>
      </w:r>
      <w:r w:rsidRPr="00C77F6E">
        <w:rPr>
          <w:noProof/>
          <w:sz w:val="22"/>
          <w:szCs w:val="22"/>
          <w:lang w:val="hu-HU"/>
          <w:rPrChange w:id="7138" w:author="RMPh1-A" w:date="2025-08-12T13:01:00Z" w16du:dateUtc="2025-08-12T11:01:00Z">
            <w:rPr>
              <w:noProof/>
              <w:lang w:val="hu-HU"/>
            </w:rPr>
          </w:rPrChange>
        </w:rPr>
        <w:t xml:space="preserve">20 mg tablettát étellel vették be, akkor az átlagos AUC-érték 39%-os emelkedését figyelték meg az éhgyomri állapotban történő bevételhez képest, amely közel teljes felszívódást és magas orális biohasznosulást jelez. A </w:t>
      </w:r>
      <w:r w:rsidRPr="00C77F6E">
        <w:rPr>
          <w:sz w:val="22"/>
          <w:szCs w:val="22"/>
          <w:lang w:val="hu-HU"/>
          <w:rPrChange w:id="7139" w:author="RMPh1-A" w:date="2025-08-12T13:01:00Z" w16du:dateUtc="2025-08-12T11:01:00Z">
            <w:rPr>
              <w:lang w:val="hu-HU"/>
            </w:rPr>
          </w:rPrChange>
        </w:rPr>
        <w:t xml:space="preserve">rivaroxaban </w:t>
      </w:r>
      <w:r w:rsidRPr="00C77F6E">
        <w:rPr>
          <w:noProof/>
          <w:sz w:val="22"/>
          <w:szCs w:val="22"/>
          <w:lang w:val="hu-HU"/>
          <w:rPrChange w:id="7140" w:author="RMPh1-A" w:date="2025-08-12T13:01:00Z" w16du:dateUtc="2025-08-12T11:01:00Z">
            <w:rPr>
              <w:noProof/>
              <w:lang w:val="hu-HU"/>
            </w:rPr>
          </w:rPrChange>
        </w:rPr>
        <w:t>15 és 20 mg tablettát étellel együtt kell bevenni (lásd 4.2 pont).</w:t>
      </w:r>
    </w:p>
    <w:p w14:paraId="5015DB2B" w14:textId="77777777" w:rsidR="00DA3EC4" w:rsidRPr="00C77F6E" w:rsidRDefault="00DA3EC4" w:rsidP="00DA3EC4">
      <w:pPr>
        <w:rPr>
          <w:noProof/>
          <w:sz w:val="22"/>
          <w:szCs w:val="22"/>
          <w:lang w:val="hu-HU"/>
          <w:rPrChange w:id="7141" w:author="RMPh1-A" w:date="2025-08-12T13:01:00Z" w16du:dateUtc="2025-08-12T11:01:00Z">
            <w:rPr>
              <w:noProof/>
              <w:lang w:val="hu-HU"/>
            </w:rPr>
          </w:rPrChange>
        </w:rPr>
      </w:pPr>
      <w:r w:rsidRPr="00C77F6E">
        <w:rPr>
          <w:noProof/>
          <w:sz w:val="22"/>
          <w:szCs w:val="22"/>
          <w:lang w:val="hu-HU"/>
          <w:rPrChange w:id="7142" w:author="RMPh1-A" w:date="2025-08-12T13:01:00Z" w16du:dateUtc="2025-08-12T11:01:00Z">
            <w:rPr>
              <w:noProof/>
              <w:lang w:val="hu-HU"/>
            </w:rPr>
          </w:rPrChange>
        </w:rPr>
        <w:t xml:space="preserve">A rivaroxaban farmakokinetikája, éhgyomorra bevéve, naponta 15 mg-ig megközelítőleg lineáris. Étkezést követően a </w:t>
      </w:r>
      <w:r w:rsidRPr="00C77F6E">
        <w:rPr>
          <w:sz w:val="22"/>
          <w:szCs w:val="22"/>
          <w:lang w:val="hu-HU"/>
          <w:rPrChange w:id="7143" w:author="RMPh1-A" w:date="2025-08-12T13:01:00Z" w16du:dateUtc="2025-08-12T11:01:00Z">
            <w:rPr>
              <w:lang w:val="hu-HU"/>
            </w:rPr>
          </w:rPrChange>
        </w:rPr>
        <w:t xml:space="preserve">rivaroxaban </w:t>
      </w:r>
      <w:r w:rsidRPr="00C77F6E">
        <w:rPr>
          <w:noProof/>
          <w:sz w:val="22"/>
          <w:szCs w:val="22"/>
          <w:lang w:val="hu-HU"/>
          <w:rPrChange w:id="7144" w:author="RMPh1-A" w:date="2025-08-12T13:01:00Z" w16du:dateUtc="2025-08-12T11:01:00Z">
            <w:rPr>
              <w:noProof/>
              <w:lang w:val="hu-HU"/>
            </w:rPr>
          </w:rPrChange>
        </w:rPr>
        <w:t>10, 15 és 20 mg-os tabletta farmakokinetikája dózisarányosságot mutatott. Nagyobb adagokban a rivaroxaban a kioldódás által korlátozott felszívódást mutat, az adag növelésével csökkenő biológiai hozzáférhetőséggel és felszívódási sebességgel.</w:t>
      </w:r>
    </w:p>
    <w:p w14:paraId="7185D237" w14:textId="77777777" w:rsidR="00DA3EC4" w:rsidRPr="00C77F6E" w:rsidRDefault="00DA3EC4" w:rsidP="00DA3EC4">
      <w:pPr>
        <w:rPr>
          <w:noProof/>
          <w:sz w:val="22"/>
          <w:szCs w:val="22"/>
          <w:lang w:val="hu-HU"/>
          <w:rPrChange w:id="7145" w:author="RMPh1-A" w:date="2025-08-12T13:01:00Z" w16du:dateUtc="2025-08-12T11:01:00Z">
            <w:rPr>
              <w:noProof/>
              <w:lang w:val="hu-HU"/>
            </w:rPr>
          </w:rPrChange>
        </w:rPr>
      </w:pPr>
      <w:r w:rsidRPr="00C77F6E">
        <w:rPr>
          <w:noProof/>
          <w:sz w:val="22"/>
          <w:szCs w:val="22"/>
          <w:lang w:val="hu-HU"/>
          <w:rPrChange w:id="7146" w:author="RMPh1-A" w:date="2025-08-12T13:01:00Z" w16du:dateUtc="2025-08-12T11:01:00Z">
            <w:rPr>
              <w:noProof/>
              <w:lang w:val="hu-HU"/>
            </w:rPr>
          </w:rPrChange>
        </w:rPr>
        <w:t>A rivaroxaban farmakokinetikájának mérsékelt a szórása, az egyének közötti variabilitás (CV%) 30%-tól 40%-ig terjedő tartományban mozog.</w:t>
      </w:r>
    </w:p>
    <w:p w14:paraId="35DE80C4" w14:textId="77777777" w:rsidR="00DA3EC4" w:rsidRPr="00C77F6E" w:rsidRDefault="00DA3EC4" w:rsidP="00DA3EC4">
      <w:pPr>
        <w:rPr>
          <w:sz w:val="22"/>
          <w:szCs w:val="22"/>
          <w:lang w:val="hu-HU"/>
          <w:rPrChange w:id="7147" w:author="RMPh1-A" w:date="2025-08-12T13:01:00Z" w16du:dateUtc="2025-08-12T11:01:00Z">
            <w:rPr>
              <w:lang w:val="hu-HU"/>
            </w:rPr>
          </w:rPrChange>
        </w:rPr>
      </w:pPr>
      <w:r w:rsidRPr="00C77F6E">
        <w:rPr>
          <w:sz w:val="22"/>
          <w:szCs w:val="22"/>
          <w:lang w:val="hu-HU"/>
          <w:rPrChange w:id="7148" w:author="RMPh1-A" w:date="2025-08-12T13:01:00Z" w16du:dateUtc="2025-08-12T11:01:00Z">
            <w:rPr>
              <w:lang w:val="hu-HU"/>
            </w:rPr>
          </w:rPrChange>
        </w:rPr>
        <w:t>A rivaroxaban felszívódása a gyomor-bélrendszerben történő felszabadulásának helyétől függ. Amikor a rivaroxaban granulátum a vékonybél proximális részében szabadul fel, az AUC-érték 29%-os és a C</w:t>
      </w:r>
      <w:r w:rsidRPr="00C77F6E">
        <w:rPr>
          <w:sz w:val="22"/>
          <w:szCs w:val="22"/>
          <w:vertAlign w:val="subscript"/>
          <w:lang w:val="hu-HU"/>
          <w:rPrChange w:id="7149" w:author="RMPh1-A" w:date="2025-08-12T13:01:00Z" w16du:dateUtc="2025-08-12T11:01:00Z">
            <w:rPr>
              <w:vertAlign w:val="subscript"/>
              <w:lang w:val="hu-HU"/>
            </w:rPr>
          </w:rPrChange>
        </w:rPr>
        <w:t>max</w:t>
      </w:r>
      <w:r w:rsidRPr="00C77F6E">
        <w:rPr>
          <w:sz w:val="22"/>
          <w:szCs w:val="22"/>
          <w:lang w:val="hu-HU"/>
          <w:rPrChange w:id="7150" w:author="RMPh1-A" w:date="2025-08-12T13:01:00Z" w16du:dateUtc="2025-08-12T11:01:00Z">
            <w:rPr>
              <w:lang w:val="hu-HU"/>
            </w:rPr>
          </w:rPrChange>
        </w:rPr>
        <w:t>-érték 56%-os csökkenéséről számoltak be a tablettához képest. Az expozíció tovább csökken, ha a rivaroxaban a vékonybél distalis részében vagy a colon ascendensben szabadul fel. Ezért a rivaroxaban gyomortól distalisan történő beadását kerülni kell, mert ez csökkent felszívódást, és ennek következtében csökkent rivaroxaban-expozíciót eredményezhet.</w:t>
      </w:r>
    </w:p>
    <w:p w14:paraId="33FEB18D" w14:textId="77777777" w:rsidR="00DA3EC4" w:rsidRPr="00C77F6E" w:rsidRDefault="00DA3EC4" w:rsidP="00DA3EC4">
      <w:pPr>
        <w:rPr>
          <w:sz w:val="22"/>
          <w:szCs w:val="22"/>
          <w:lang w:val="hu-HU"/>
          <w:rPrChange w:id="7151" w:author="RMPh1-A" w:date="2025-08-12T13:01:00Z" w16du:dateUtc="2025-08-12T11:01:00Z">
            <w:rPr>
              <w:lang w:val="hu-HU"/>
            </w:rPr>
          </w:rPrChange>
        </w:rPr>
      </w:pPr>
      <w:r w:rsidRPr="00C77F6E">
        <w:rPr>
          <w:sz w:val="22"/>
          <w:szCs w:val="22"/>
          <w:lang w:val="hu-HU"/>
          <w:rPrChange w:id="7152" w:author="RMPh1-A" w:date="2025-08-12T13:01:00Z" w16du:dateUtc="2025-08-12T11:01:00Z">
            <w:rPr>
              <w:lang w:val="hu-HU"/>
            </w:rPr>
          </w:rPrChange>
        </w:rPr>
        <w:t>A biohasznosulás (AUC és C</w:t>
      </w:r>
      <w:r w:rsidRPr="00C77F6E">
        <w:rPr>
          <w:sz w:val="22"/>
          <w:szCs w:val="22"/>
          <w:vertAlign w:val="subscript"/>
          <w:lang w:val="hu-HU"/>
          <w:rPrChange w:id="7153" w:author="RMPh1-A" w:date="2025-08-12T13:01:00Z" w16du:dateUtc="2025-08-12T11:01:00Z">
            <w:rPr>
              <w:vertAlign w:val="subscript"/>
              <w:lang w:val="hu-HU"/>
            </w:rPr>
          </w:rPrChange>
        </w:rPr>
        <w:t>max</w:t>
      </w:r>
      <w:r w:rsidRPr="00C77F6E">
        <w:rPr>
          <w:sz w:val="22"/>
          <w:szCs w:val="22"/>
          <w:lang w:val="hu-HU"/>
          <w:rPrChange w:id="7154" w:author="RMPh1-A" w:date="2025-08-12T13:01:00Z" w16du:dateUtc="2025-08-12T11:01:00Z">
            <w:rPr>
              <w:lang w:val="hu-HU"/>
            </w:rPr>
          </w:rPrChange>
        </w:rPr>
        <w:t>) az egész tablettáéhoz hasonló volt, amikor 20 mg rivaroxabant almapürében elkevert porrá tört tabletta formájában, szájon át adtak be, illetve amikor vízben szuszpendálva, gyomorszondán át alkalmazták, és utána folyékony táplálékot adtak. A rivaroxaban előre kiszámítható, dózisarányos farmakokinetikai profiljából adódóan a vizsgálatból származó biohasznosulási eredmények valószínűleg az alacsonyabb rivaroxaban dózisokra is érvényesek.</w:t>
      </w:r>
    </w:p>
    <w:p w14:paraId="4CEE399A" w14:textId="77777777" w:rsidR="00DA3EC4" w:rsidRPr="00C77F6E" w:rsidRDefault="00DA3EC4" w:rsidP="00DA3EC4">
      <w:pPr>
        <w:rPr>
          <w:noProof/>
          <w:sz w:val="22"/>
          <w:szCs w:val="22"/>
          <w:lang w:val="hu-HU"/>
          <w:rPrChange w:id="7155" w:author="RMPh1-A" w:date="2025-08-12T13:01:00Z" w16du:dateUtc="2025-08-12T11:01:00Z">
            <w:rPr>
              <w:noProof/>
              <w:lang w:val="hu-HU"/>
            </w:rPr>
          </w:rPrChange>
        </w:rPr>
      </w:pPr>
    </w:p>
    <w:p w14:paraId="6A249871" w14:textId="77777777" w:rsidR="005160AB" w:rsidRPr="00C77F6E" w:rsidRDefault="005160AB" w:rsidP="005160AB">
      <w:pPr>
        <w:rPr>
          <w:noProof/>
          <w:sz w:val="22"/>
          <w:szCs w:val="22"/>
          <w:lang w:val="hu-HU"/>
          <w:rPrChange w:id="7156" w:author="RMPh1-A" w:date="2025-08-12T13:01:00Z" w16du:dateUtc="2025-08-12T11:01:00Z">
            <w:rPr>
              <w:noProof/>
              <w:lang w:val="hu-HU"/>
            </w:rPr>
          </w:rPrChange>
        </w:rPr>
      </w:pPr>
      <w:r w:rsidRPr="00C77F6E">
        <w:rPr>
          <w:i/>
          <w:iCs/>
          <w:noProof/>
          <w:sz w:val="22"/>
          <w:szCs w:val="22"/>
          <w:lang w:val="hu-HU"/>
          <w:rPrChange w:id="7157" w:author="RMPh1-A" w:date="2025-08-12T13:01:00Z" w16du:dateUtc="2025-08-12T11:01:00Z">
            <w:rPr>
              <w:i/>
              <w:iCs/>
              <w:noProof/>
              <w:lang w:val="hu-HU"/>
            </w:rPr>
          </w:rPrChange>
        </w:rPr>
        <w:t>Gyermekek és serdülők</w:t>
      </w:r>
    </w:p>
    <w:p w14:paraId="18F91C8B" w14:textId="77777777" w:rsidR="00CA5D5B" w:rsidRPr="00C77F6E" w:rsidRDefault="00CA5D5B" w:rsidP="00CA5D5B">
      <w:pPr>
        <w:rPr>
          <w:noProof/>
          <w:sz w:val="22"/>
          <w:szCs w:val="22"/>
          <w:lang w:val="hu-HU"/>
          <w:rPrChange w:id="7158" w:author="RMPh1-A" w:date="2025-08-12T13:01:00Z" w16du:dateUtc="2025-08-12T11:01:00Z">
            <w:rPr>
              <w:noProof/>
              <w:lang w:val="hu-HU"/>
            </w:rPr>
          </w:rPrChange>
        </w:rPr>
      </w:pPr>
      <w:r w:rsidRPr="00C77F6E">
        <w:rPr>
          <w:noProof/>
          <w:sz w:val="22"/>
          <w:szCs w:val="22"/>
          <w:lang w:val="hu-HU"/>
          <w:rPrChange w:id="7159" w:author="RMPh1-A" w:date="2025-08-12T13:01:00Z" w16du:dateUtc="2025-08-12T11:01:00Z">
            <w:rPr>
              <w:noProof/>
              <w:lang w:val="hu-HU"/>
            </w:rPr>
          </w:rPrChange>
        </w:rPr>
        <w:t>A gyermekek a rivaroxaban tablettát vagy belsőleges szuszpenziót etetés vagy étkezés közben, illetve nem sokkal azt követően kapták egy szokásosan fogyasztott folyadékkal együtt annak érdekében, hogy ezzel biztosítsák a megbízható adagolást náluk. Akárcsak a felnőtteknél, a rivaroxaban gyermekeknél is gyorsan felszívódik tabletta, illetve granulátum belsőleges szuszpenzióhoz formájában történő orális alkalmazást követően. Nem figyeltek meg különbséget a felszívódási sebesség, illetve a felszívódás mértéke tekintetében a tabletta és a granulátum belsőleges szuszpenzióhoz gyógyszerforma között.</w:t>
      </w:r>
    </w:p>
    <w:p w14:paraId="27C8ACC8" w14:textId="77777777" w:rsidR="005160AB" w:rsidRPr="00C77F6E" w:rsidRDefault="005160AB" w:rsidP="005160AB">
      <w:pPr>
        <w:rPr>
          <w:noProof/>
          <w:sz w:val="22"/>
          <w:szCs w:val="22"/>
          <w:lang w:val="hu-HU"/>
          <w:rPrChange w:id="7160" w:author="RMPh1-A" w:date="2025-08-12T13:01:00Z" w16du:dateUtc="2025-08-12T11:01:00Z">
            <w:rPr>
              <w:noProof/>
              <w:lang w:val="hu-HU"/>
            </w:rPr>
          </w:rPrChange>
        </w:rPr>
      </w:pPr>
      <w:r w:rsidRPr="00C77F6E">
        <w:rPr>
          <w:noProof/>
          <w:sz w:val="22"/>
          <w:szCs w:val="22"/>
          <w:lang w:val="hu-HU"/>
          <w:rPrChange w:id="7161" w:author="RMPh1-A" w:date="2025-08-12T13:01:00Z" w16du:dateUtc="2025-08-12T11:01:00Z">
            <w:rPr>
              <w:noProof/>
              <w:lang w:val="hu-HU"/>
            </w:rPr>
          </w:rPrChange>
        </w:rPr>
        <w:t xml:space="preserve">Nem állnak rendelkezésre intravénás alkalmazást követő farmakokinetikai adatok gyermekeknél, ezért a rivaroxaban abszolút biohasznosulása gyermekeknél nem ismert. A relatív biohasznosulás </w:t>
      </w:r>
      <w:r w:rsidRPr="00C77F6E">
        <w:rPr>
          <w:noProof/>
          <w:sz w:val="22"/>
          <w:szCs w:val="22"/>
          <w:lang w:val="hu-HU"/>
          <w:rPrChange w:id="7162" w:author="RMPh1-A" w:date="2025-08-12T13:01:00Z" w16du:dateUtc="2025-08-12T11:01:00Z">
            <w:rPr>
              <w:noProof/>
              <w:lang w:val="hu-HU"/>
            </w:rPr>
          </w:rPrChange>
        </w:rPr>
        <w:lastRenderedPageBreak/>
        <w:t>csökkenését tapasztalták a (mg/ttkg-ban kifejezett) adagok növelésével párhuzamosan, ami arra utal, hogy nagyobb dózisoknál korlátozott a felszívódás még akkor is, ha étellel együtt veszik be a készítményt.</w:t>
      </w:r>
    </w:p>
    <w:p w14:paraId="5899358B" w14:textId="77777777" w:rsidR="005160AB" w:rsidRPr="00C77F6E" w:rsidRDefault="005160AB" w:rsidP="005160AB">
      <w:pPr>
        <w:rPr>
          <w:noProof/>
          <w:sz w:val="22"/>
          <w:szCs w:val="22"/>
          <w:lang w:val="hu-HU"/>
          <w:rPrChange w:id="7163" w:author="RMPh1-A" w:date="2025-08-12T13:01:00Z" w16du:dateUtc="2025-08-12T11:01:00Z">
            <w:rPr>
              <w:noProof/>
              <w:lang w:val="hu-HU"/>
            </w:rPr>
          </w:rPrChange>
        </w:rPr>
      </w:pPr>
      <w:r w:rsidRPr="00C77F6E">
        <w:rPr>
          <w:noProof/>
          <w:sz w:val="22"/>
          <w:szCs w:val="22"/>
          <w:lang w:val="hu-HU"/>
          <w:rPrChange w:id="7164" w:author="RMPh1-A" w:date="2025-08-12T13:01:00Z" w16du:dateUtc="2025-08-12T11:01:00Z">
            <w:rPr>
              <w:noProof/>
              <w:lang w:val="hu-HU"/>
            </w:rPr>
          </w:rPrChange>
        </w:rPr>
        <w:t>A rivaroxaban 15 mg tablettát etetés vagy étkezés közben kell bevenni (lásd 4.2 pont).</w:t>
      </w:r>
    </w:p>
    <w:p w14:paraId="08A7FAE1" w14:textId="77777777" w:rsidR="005160AB" w:rsidRPr="00C77F6E" w:rsidRDefault="005160AB" w:rsidP="00DA3EC4">
      <w:pPr>
        <w:rPr>
          <w:noProof/>
          <w:sz w:val="22"/>
          <w:szCs w:val="22"/>
          <w:lang w:val="hu-HU"/>
          <w:rPrChange w:id="7165" w:author="RMPh1-A" w:date="2025-08-12T13:01:00Z" w16du:dateUtc="2025-08-12T11:01:00Z">
            <w:rPr>
              <w:noProof/>
              <w:lang w:val="hu-HU"/>
            </w:rPr>
          </w:rPrChange>
        </w:rPr>
      </w:pPr>
    </w:p>
    <w:p w14:paraId="2F503400" w14:textId="77777777" w:rsidR="00DA3EC4" w:rsidRPr="00C77F6E" w:rsidRDefault="00DA3EC4" w:rsidP="00DA3EC4">
      <w:pPr>
        <w:keepNext/>
        <w:rPr>
          <w:iCs/>
          <w:noProof/>
          <w:sz w:val="22"/>
          <w:szCs w:val="22"/>
          <w:u w:val="single"/>
          <w:lang w:val="hu-HU"/>
          <w:rPrChange w:id="7166" w:author="RMPh1-A" w:date="2025-08-12T13:01:00Z" w16du:dateUtc="2025-08-12T11:01:00Z">
            <w:rPr>
              <w:iCs/>
              <w:noProof/>
              <w:u w:val="single"/>
              <w:lang w:val="hu-HU"/>
            </w:rPr>
          </w:rPrChange>
        </w:rPr>
      </w:pPr>
      <w:r w:rsidRPr="00C77F6E">
        <w:rPr>
          <w:iCs/>
          <w:noProof/>
          <w:sz w:val="22"/>
          <w:szCs w:val="22"/>
          <w:u w:val="single"/>
          <w:lang w:val="hu-HU"/>
          <w:rPrChange w:id="7167" w:author="RMPh1-A" w:date="2025-08-12T13:01:00Z" w16du:dateUtc="2025-08-12T11:01:00Z">
            <w:rPr>
              <w:iCs/>
              <w:noProof/>
              <w:u w:val="single"/>
              <w:lang w:val="hu-HU"/>
            </w:rPr>
          </w:rPrChange>
        </w:rPr>
        <w:t>Eloszlás</w:t>
      </w:r>
    </w:p>
    <w:p w14:paraId="32E7A88F" w14:textId="77777777" w:rsidR="00DA3EC4" w:rsidRPr="00C77F6E" w:rsidRDefault="00DA3EC4" w:rsidP="00DA3EC4">
      <w:pPr>
        <w:rPr>
          <w:noProof/>
          <w:sz w:val="22"/>
          <w:szCs w:val="22"/>
          <w:lang w:val="hu-HU"/>
          <w:rPrChange w:id="7168" w:author="RMPh1-A" w:date="2025-08-12T13:01:00Z" w16du:dateUtc="2025-08-12T11:01:00Z">
            <w:rPr>
              <w:noProof/>
              <w:lang w:val="hu-HU"/>
            </w:rPr>
          </w:rPrChange>
        </w:rPr>
      </w:pPr>
      <w:r w:rsidRPr="00C77F6E">
        <w:rPr>
          <w:noProof/>
          <w:sz w:val="22"/>
          <w:szCs w:val="22"/>
          <w:lang w:val="hu-HU"/>
          <w:rPrChange w:id="7169" w:author="RMPh1-A" w:date="2025-08-12T13:01:00Z" w16du:dateUtc="2025-08-12T11:01:00Z">
            <w:rPr>
              <w:noProof/>
              <w:lang w:val="hu-HU"/>
            </w:rPr>
          </w:rPrChange>
        </w:rPr>
        <w:t xml:space="preserve">A plazmafehérjékhez való kötődése </w:t>
      </w:r>
      <w:r w:rsidR="005160AB" w:rsidRPr="00C77F6E">
        <w:rPr>
          <w:noProof/>
          <w:sz w:val="22"/>
          <w:szCs w:val="22"/>
          <w:lang w:val="hu-HU"/>
          <w:rPrChange w:id="7170" w:author="RMPh1-A" w:date="2025-08-12T13:01:00Z" w16du:dateUtc="2025-08-12T11:01:00Z">
            <w:rPr>
              <w:noProof/>
              <w:lang w:val="hu-HU"/>
            </w:rPr>
          </w:rPrChange>
        </w:rPr>
        <w:t xml:space="preserve">felnőtteknél </w:t>
      </w:r>
      <w:r w:rsidRPr="00C77F6E">
        <w:rPr>
          <w:noProof/>
          <w:sz w:val="22"/>
          <w:szCs w:val="22"/>
          <w:lang w:val="hu-HU"/>
          <w:rPrChange w:id="7171" w:author="RMPh1-A" w:date="2025-08-12T13:01:00Z" w16du:dateUtc="2025-08-12T11:01:00Z">
            <w:rPr>
              <w:noProof/>
              <w:lang w:val="hu-HU"/>
            </w:rPr>
          </w:rPrChange>
        </w:rPr>
        <w:t>magas, hozzávetőlegesen 92-95%, közülük a fő kötő komponens a szérum albumin. Eloszlási térfogata közepes, a V</w:t>
      </w:r>
      <w:r w:rsidRPr="00C77F6E">
        <w:rPr>
          <w:noProof/>
          <w:sz w:val="22"/>
          <w:szCs w:val="22"/>
          <w:vertAlign w:val="subscript"/>
          <w:lang w:val="hu-HU"/>
          <w:rPrChange w:id="7172" w:author="RMPh1-A" w:date="2025-08-12T13:01:00Z" w16du:dateUtc="2025-08-12T11:01:00Z">
            <w:rPr>
              <w:noProof/>
              <w:vertAlign w:val="subscript"/>
              <w:lang w:val="hu-HU"/>
            </w:rPr>
          </w:rPrChange>
        </w:rPr>
        <w:t>ss</w:t>
      </w:r>
      <w:r w:rsidRPr="00C77F6E">
        <w:rPr>
          <w:noProof/>
          <w:sz w:val="22"/>
          <w:szCs w:val="22"/>
          <w:lang w:val="hu-HU"/>
          <w:rPrChange w:id="7173" w:author="RMPh1-A" w:date="2025-08-12T13:01:00Z" w16du:dateUtc="2025-08-12T11:01:00Z">
            <w:rPr>
              <w:noProof/>
              <w:lang w:val="hu-HU"/>
            </w:rPr>
          </w:rPrChange>
        </w:rPr>
        <w:t xml:space="preserve"> értéke hozzávetőlegesen 50 liter.</w:t>
      </w:r>
    </w:p>
    <w:p w14:paraId="7C3A5781" w14:textId="77777777" w:rsidR="00DA3EC4" w:rsidRPr="00C77F6E" w:rsidRDefault="00DA3EC4" w:rsidP="00DA3EC4">
      <w:pPr>
        <w:rPr>
          <w:noProof/>
          <w:sz w:val="22"/>
          <w:szCs w:val="22"/>
          <w:lang w:val="hu-HU"/>
          <w:rPrChange w:id="7174" w:author="RMPh1-A" w:date="2025-08-12T13:01:00Z" w16du:dateUtc="2025-08-12T11:01:00Z">
            <w:rPr>
              <w:noProof/>
              <w:lang w:val="hu-HU"/>
            </w:rPr>
          </w:rPrChange>
        </w:rPr>
      </w:pPr>
    </w:p>
    <w:p w14:paraId="653BDCBB" w14:textId="77777777" w:rsidR="005160AB" w:rsidRPr="00C77F6E" w:rsidRDefault="005160AB" w:rsidP="005160AB">
      <w:pPr>
        <w:rPr>
          <w:noProof/>
          <w:sz w:val="22"/>
          <w:szCs w:val="22"/>
          <w:lang w:val="hu-HU"/>
          <w:rPrChange w:id="7175" w:author="RMPh1-A" w:date="2025-08-12T13:01:00Z" w16du:dateUtc="2025-08-12T11:01:00Z">
            <w:rPr>
              <w:noProof/>
              <w:lang w:val="hu-HU"/>
            </w:rPr>
          </w:rPrChange>
        </w:rPr>
      </w:pPr>
      <w:r w:rsidRPr="00C77F6E">
        <w:rPr>
          <w:i/>
          <w:iCs/>
          <w:noProof/>
          <w:sz w:val="22"/>
          <w:szCs w:val="22"/>
          <w:lang w:val="hu-HU"/>
          <w:rPrChange w:id="7176" w:author="RMPh1-A" w:date="2025-08-12T13:01:00Z" w16du:dateUtc="2025-08-12T11:01:00Z">
            <w:rPr>
              <w:i/>
              <w:iCs/>
              <w:noProof/>
              <w:lang w:val="hu-HU"/>
            </w:rPr>
          </w:rPrChange>
        </w:rPr>
        <w:t xml:space="preserve">Gyermekek és serdülők </w:t>
      </w:r>
    </w:p>
    <w:p w14:paraId="448FEF4A" w14:textId="77777777" w:rsidR="005160AB" w:rsidRPr="00C77F6E" w:rsidRDefault="005160AB" w:rsidP="005160AB">
      <w:pPr>
        <w:rPr>
          <w:noProof/>
          <w:sz w:val="22"/>
          <w:szCs w:val="22"/>
          <w:lang w:val="hu-HU"/>
          <w:rPrChange w:id="7177" w:author="RMPh1-A" w:date="2025-08-12T13:01:00Z" w16du:dateUtc="2025-08-12T11:01:00Z">
            <w:rPr>
              <w:noProof/>
              <w:lang w:val="hu-HU"/>
            </w:rPr>
          </w:rPrChange>
        </w:rPr>
      </w:pPr>
      <w:r w:rsidRPr="00C77F6E">
        <w:rPr>
          <w:noProof/>
          <w:sz w:val="22"/>
          <w:szCs w:val="22"/>
          <w:lang w:val="hu-HU"/>
          <w:rPrChange w:id="7178" w:author="RMPh1-A" w:date="2025-08-12T13:01:00Z" w16du:dateUtc="2025-08-12T11:01:00Z">
            <w:rPr>
              <w:noProof/>
              <w:lang w:val="hu-HU"/>
            </w:rPr>
          </w:rPrChange>
        </w:rPr>
        <w:t>Nem állnak rendelkezésre adatok a rivaroxaban plazmafehérje-kötődéséről kifejezetten gyermekekre vonatkozóan. Nem állnak rendelkezésre a rivaroxaban intravénás alkalmazását követő farmakokinetikai adatok gyermekeknél. A Vss populációs farmakokinetikai modellezéssel becsült értéke gyermekeknél (életkortartomány: 0 – &lt;18 év) a rivaroxaban szájon át történő alkalmazása esetén a testtömegtől függ és allometrikus függvénnyel írható le, amelynek átlaga 82,8 kg-os testtömegű embernél 113 liter.</w:t>
      </w:r>
    </w:p>
    <w:p w14:paraId="60DBBF4D" w14:textId="77777777" w:rsidR="005160AB" w:rsidRPr="00C77F6E" w:rsidRDefault="005160AB" w:rsidP="00DA3EC4">
      <w:pPr>
        <w:rPr>
          <w:noProof/>
          <w:sz w:val="22"/>
          <w:szCs w:val="22"/>
          <w:lang w:val="hu-HU"/>
          <w:rPrChange w:id="7179" w:author="RMPh1-A" w:date="2025-08-12T13:01:00Z" w16du:dateUtc="2025-08-12T11:01:00Z">
            <w:rPr>
              <w:noProof/>
              <w:lang w:val="hu-HU"/>
            </w:rPr>
          </w:rPrChange>
        </w:rPr>
      </w:pPr>
    </w:p>
    <w:p w14:paraId="6946C982" w14:textId="77777777" w:rsidR="00DA3EC4" w:rsidRPr="00C77F6E" w:rsidRDefault="00DA3EC4" w:rsidP="00DA3EC4">
      <w:pPr>
        <w:keepNext/>
        <w:rPr>
          <w:noProof/>
          <w:sz w:val="22"/>
          <w:szCs w:val="22"/>
          <w:lang w:val="hu-HU"/>
          <w:rPrChange w:id="7180" w:author="RMPh1-A" w:date="2025-08-12T13:01:00Z" w16du:dateUtc="2025-08-12T11:01:00Z">
            <w:rPr>
              <w:noProof/>
              <w:lang w:val="hu-HU"/>
            </w:rPr>
          </w:rPrChange>
        </w:rPr>
      </w:pPr>
      <w:r w:rsidRPr="00C77F6E">
        <w:rPr>
          <w:iCs/>
          <w:noProof/>
          <w:sz w:val="22"/>
          <w:szCs w:val="22"/>
          <w:u w:val="single"/>
          <w:lang w:val="hu-HU"/>
          <w:rPrChange w:id="7181" w:author="RMPh1-A" w:date="2025-08-12T13:01:00Z" w16du:dateUtc="2025-08-12T11:01:00Z">
            <w:rPr>
              <w:iCs/>
              <w:noProof/>
              <w:u w:val="single"/>
              <w:lang w:val="hu-HU"/>
            </w:rPr>
          </w:rPrChange>
        </w:rPr>
        <w:t>Biotranszformáció és elimináció</w:t>
      </w:r>
    </w:p>
    <w:p w14:paraId="5BAD6694" w14:textId="77777777" w:rsidR="00DA3EC4" w:rsidRPr="00C77F6E" w:rsidRDefault="00FC713A" w:rsidP="00DA3EC4">
      <w:pPr>
        <w:rPr>
          <w:noProof/>
          <w:sz w:val="22"/>
          <w:szCs w:val="22"/>
          <w:lang w:val="hu-HU"/>
          <w:rPrChange w:id="7182" w:author="RMPh1-A" w:date="2025-08-12T13:01:00Z" w16du:dateUtc="2025-08-12T11:01:00Z">
            <w:rPr>
              <w:noProof/>
              <w:lang w:val="hu-HU"/>
            </w:rPr>
          </w:rPrChange>
        </w:rPr>
      </w:pPr>
      <w:r w:rsidRPr="00C77F6E">
        <w:rPr>
          <w:noProof/>
          <w:sz w:val="22"/>
          <w:szCs w:val="22"/>
          <w:lang w:val="hu-HU"/>
          <w:rPrChange w:id="7183" w:author="RMPh1-A" w:date="2025-08-12T13:01:00Z" w16du:dateUtc="2025-08-12T11:01:00Z">
            <w:rPr>
              <w:noProof/>
              <w:lang w:val="hu-HU"/>
            </w:rPr>
          </w:rPrChange>
        </w:rPr>
        <w:t>Felnőtteknél a</w:t>
      </w:r>
      <w:r w:rsidR="00DA3EC4" w:rsidRPr="00C77F6E">
        <w:rPr>
          <w:noProof/>
          <w:sz w:val="22"/>
          <w:szCs w:val="22"/>
          <w:lang w:val="hu-HU"/>
          <w:rPrChange w:id="7184" w:author="RMPh1-A" w:date="2025-08-12T13:01:00Z" w16du:dateUtc="2025-08-12T11:01:00Z">
            <w:rPr>
              <w:noProof/>
              <w:lang w:val="hu-HU"/>
            </w:rPr>
          </w:rPrChange>
        </w:rPr>
        <w:t>z alkalmazott rivaroxaban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w:t>
      </w:r>
    </w:p>
    <w:p w14:paraId="26451A41" w14:textId="77777777" w:rsidR="00DA3EC4" w:rsidRPr="00C77F6E" w:rsidRDefault="00DA3EC4" w:rsidP="00DA3EC4">
      <w:pPr>
        <w:rPr>
          <w:noProof/>
          <w:sz w:val="22"/>
          <w:szCs w:val="22"/>
          <w:lang w:val="hu-HU"/>
          <w:rPrChange w:id="7185" w:author="RMPh1-A" w:date="2025-08-12T13:01:00Z" w16du:dateUtc="2025-08-12T11:01:00Z">
            <w:rPr>
              <w:noProof/>
              <w:lang w:val="hu-HU"/>
            </w:rPr>
          </w:rPrChange>
        </w:rPr>
      </w:pPr>
      <w:r w:rsidRPr="00C77F6E">
        <w:rPr>
          <w:noProof/>
          <w:sz w:val="22"/>
          <w:szCs w:val="22"/>
          <w:lang w:val="hu-HU"/>
          <w:rPrChange w:id="7186" w:author="RMPh1-A" w:date="2025-08-12T13:01:00Z" w16du:dateUtc="2025-08-12T11:01:00Z">
            <w:rPr>
              <w:noProof/>
              <w:lang w:val="hu-HU"/>
            </w:rPr>
          </w:rPrChange>
        </w:rPr>
        <w:t xml:space="preserve">A rivaroxaban a CYP3A4, a CYP2J2 és a CYP enzimektől független mechanizmusok útján metabolizálódik. A morfolinon rész oxidatív lebontása és az amid-kötések hidrolízise a biotranszformáció fő támadáspontjai. </w:t>
      </w:r>
      <w:r w:rsidRPr="00C77F6E">
        <w:rPr>
          <w:i/>
          <w:iCs/>
          <w:noProof/>
          <w:sz w:val="22"/>
          <w:szCs w:val="22"/>
          <w:lang w:val="hu-HU"/>
          <w:rPrChange w:id="7187" w:author="RMPh1-A" w:date="2025-08-12T13:01:00Z" w16du:dateUtc="2025-08-12T11:01:00Z">
            <w:rPr>
              <w:i/>
              <w:iCs/>
              <w:noProof/>
              <w:lang w:val="hu-HU"/>
            </w:rPr>
          </w:rPrChange>
        </w:rPr>
        <w:t>In vitro</w:t>
      </w:r>
      <w:r w:rsidRPr="00C77F6E">
        <w:rPr>
          <w:noProof/>
          <w:sz w:val="22"/>
          <w:szCs w:val="22"/>
          <w:lang w:val="hu-HU"/>
          <w:rPrChange w:id="7188" w:author="RMPh1-A" w:date="2025-08-12T13:01:00Z" w16du:dateUtc="2025-08-12T11:01:00Z">
            <w:rPr>
              <w:noProof/>
              <w:lang w:val="hu-HU"/>
            </w:rPr>
          </w:rPrChange>
        </w:rPr>
        <w:t xml:space="preserve"> vizsgálatok alapján a rivaroxaban a P-gp (P-glikoprotein) és Bcrp (emlő carcinoma rezisztencia fehérje) transzporter-fehérjék szubsztrátja.</w:t>
      </w:r>
    </w:p>
    <w:p w14:paraId="440CE4F6" w14:textId="77777777" w:rsidR="00DA3EC4" w:rsidRPr="00C77F6E" w:rsidRDefault="00DA3EC4" w:rsidP="00DA3EC4">
      <w:pPr>
        <w:rPr>
          <w:noProof/>
          <w:sz w:val="22"/>
          <w:szCs w:val="22"/>
          <w:lang w:val="hu-HU"/>
          <w:rPrChange w:id="7189" w:author="RMPh1-A" w:date="2025-08-12T13:01:00Z" w16du:dateUtc="2025-08-12T11:01:00Z">
            <w:rPr>
              <w:noProof/>
              <w:lang w:val="hu-HU"/>
            </w:rPr>
          </w:rPrChange>
        </w:rPr>
      </w:pPr>
      <w:r w:rsidRPr="00C77F6E">
        <w:rPr>
          <w:noProof/>
          <w:sz w:val="22"/>
          <w:szCs w:val="22"/>
          <w:lang w:val="hu-HU"/>
          <w:rPrChange w:id="7190" w:author="RMPh1-A" w:date="2025-08-12T13:01:00Z" w16du:dateUtc="2025-08-12T11:01:00Z">
            <w:rPr>
              <w:noProof/>
              <w:lang w:val="hu-HU"/>
            </w:rPr>
          </w:rPrChange>
        </w:rPr>
        <w:t>A változatlan formájú rivaroxaban a legfontosabb vegyület a humán plazmában, fő vagy aktív keringő metabolitok jelenléte nélkül. A rivaroxaban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rivaroxaban plazmából történő eliminációja 5 - 9 órás terminális felezési idővel történik fiatalokban, míg idősek esetében a terminális felezési idő 11 - 13 óra.</w:t>
      </w:r>
    </w:p>
    <w:p w14:paraId="3DB897CB" w14:textId="77777777" w:rsidR="00DA3EC4" w:rsidRPr="00C77F6E" w:rsidRDefault="00DA3EC4" w:rsidP="00DA3EC4">
      <w:pPr>
        <w:rPr>
          <w:noProof/>
          <w:sz w:val="22"/>
          <w:szCs w:val="22"/>
          <w:lang w:val="hu-HU"/>
          <w:rPrChange w:id="7191" w:author="RMPh1-A" w:date="2025-08-12T13:01:00Z" w16du:dateUtc="2025-08-12T11:01:00Z">
            <w:rPr>
              <w:noProof/>
              <w:lang w:val="hu-HU"/>
            </w:rPr>
          </w:rPrChange>
        </w:rPr>
      </w:pPr>
    </w:p>
    <w:p w14:paraId="6DA42C32" w14:textId="77777777" w:rsidR="00FC713A" w:rsidRPr="00C77F6E" w:rsidRDefault="00FC713A" w:rsidP="00FC713A">
      <w:pPr>
        <w:rPr>
          <w:noProof/>
          <w:sz w:val="22"/>
          <w:szCs w:val="22"/>
          <w:lang w:val="hu-HU"/>
          <w:rPrChange w:id="7192" w:author="RMPh1-A" w:date="2025-08-12T13:01:00Z" w16du:dateUtc="2025-08-12T11:01:00Z">
            <w:rPr>
              <w:noProof/>
              <w:lang w:val="hu-HU"/>
            </w:rPr>
          </w:rPrChange>
        </w:rPr>
      </w:pPr>
      <w:r w:rsidRPr="00C77F6E">
        <w:rPr>
          <w:i/>
          <w:iCs/>
          <w:noProof/>
          <w:sz w:val="22"/>
          <w:szCs w:val="22"/>
          <w:lang w:val="hu-HU"/>
          <w:rPrChange w:id="7193" w:author="RMPh1-A" w:date="2025-08-12T13:01:00Z" w16du:dateUtc="2025-08-12T11:01:00Z">
            <w:rPr>
              <w:i/>
              <w:iCs/>
              <w:noProof/>
              <w:lang w:val="hu-HU"/>
            </w:rPr>
          </w:rPrChange>
        </w:rPr>
        <w:t>Gyermekek és serdülők</w:t>
      </w:r>
    </w:p>
    <w:p w14:paraId="4E40781E" w14:textId="77777777" w:rsidR="00FC713A" w:rsidRPr="00C77F6E" w:rsidRDefault="00FC713A" w:rsidP="00FC713A">
      <w:pPr>
        <w:rPr>
          <w:noProof/>
          <w:sz w:val="22"/>
          <w:szCs w:val="22"/>
          <w:lang w:val="hu-HU"/>
          <w:rPrChange w:id="7194" w:author="RMPh1-A" w:date="2025-08-12T13:01:00Z" w16du:dateUtc="2025-08-12T11:01:00Z">
            <w:rPr>
              <w:noProof/>
              <w:lang w:val="hu-HU"/>
            </w:rPr>
          </w:rPrChange>
        </w:rPr>
      </w:pPr>
      <w:r w:rsidRPr="00C77F6E">
        <w:rPr>
          <w:noProof/>
          <w:sz w:val="22"/>
          <w:szCs w:val="22"/>
          <w:lang w:val="hu-HU"/>
          <w:rPrChange w:id="7195" w:author="RMPh1-A" w:date="2025-08-12T13:01:00Z" w16du:dateUtc="2025-08-12T11:01:00Z">
            <w:rPr>
              <w:noProof/>
              <w:lang w:val="hu-HU"/>
            </w:rPr>
          </w:rPrChange>
        </w:rPr>
        <w:t>Nem állnak rendelkezésre metabolizmust leíró adatok kifejezetten gyermekekre vonatkozóan. Nem állnak rendelkezésre a rivaroxaban intravénás alkalmazását követő farmakokinetikai adatok gyermekeknél. A CL (</w:t>
      </w:r>
      <w:r w:rsidRPr="00C77F6E">
        <w:rPr>
          <w:i/>
          <w:iCs/>
          <w:noProof/>
          <w:sz w:val="22"/>
          <w:szCs w:val="22"/>
          <w:lang w:val="hu-HU"/>
          <w:rPrChange w:id="7196" w:author="RMPh1-A" w:date="2025-08-12T13:01:00Z" w16du:dateUtc="2025-08-12T11:01:00Z">
            <w:rPr>
              <w:i/>
              <w:iCs/>
              <w:noProof/>
              <w:lang w:val="hu-HU"/>
            </w:rPr>
          </w:rPrChange>
        </w:rPr>
        <w:t xml:space="preserve">systemic clearance) </w:t>
      </w:r>
      <w:r w:rsidRPr="00C77F6E">
        <w:rPr>
          <w:noProof/>
          <w:sz w:val="22"/>
          <w:szCs w:val="22"/>
          <w:lang w:val="hu-HU"/>
          <w:rPrChange w:id="7197" w:author="RMPh1-A" w:date="2025-08-12T13:01:00Z" w16du:dateUtc="2025-08-12T11:01:00Z">
            <w:rPr>
              <w:noProof/>
              <w:lang w:val="hu-HU"/>
            </w:rPr>
          </w:rPrChange>
        </w:rPr>
        <w:t>populációs farmakokinetikai modellezéssel becsült értéke gyermekeknél (életkortartomány: 0 – &lt;18 év) a rivaroxaban szájon át történő alkalmazása után a testtömegtől függ és allometrikus függvénnyel írható le, amelynek átlaga 82,8 kg-os testtömegű embernél 8 liter/óra. A diszpozíciós felezési idő (t</w:t>
      </w:r>
      <w:r w:rsidRPr="00C77F6E">
        <w:rPr>
          <w:noProof/>
          <w:sz w:val="22"/>
          <w:szCs w:val="22"/>
          <w:vertAlign w:val="subscript"/>
          <w:lang w:val="hu-HU"/>
          <w:rPrChange w:id="7198" w:author="RMPh1-A" w:date="2025-08-12T13:01:00Z" w16du:dateUtc="2025-08-12T11:01:00Z">
            <w:rPr>
              <w:noProof/>
              <w:vertAlign w:val="subscript"/>
              <w:lang w:val="hu-HU"/>
            </w:rPr>
          </w:rPrChange>
        </w:rPr>
        <w:t>1/2</w:t>
      </w:r>
      <w:r w:rsidRPr="00C77F6E">
        <w:rPr>
          <w:noProof/>
          <w:sz w:val="22"/>
          <w:szCs w:val="22"/>
          <w:lang w:val="hu-HU"/>
          <w:rPrChange w:id="7199" w:author="RMPh1-A" w:date="2025-08-12T13:01:00Z" w16du:dateUtc="2025-08-12T11:01:00Z">
            <w:rPr>
              <w:noProof/>
              <w:lang w:val="hu-HU"/>
            </w:rPr>
          </w:rPrChange>
        </w:rPr>
        <w:t>) populációs farmakokinetikai modellezéssel becsült mértani átlagértékei az életkorral fordított arányban csökkennek, a következő tartományban: serdülőknél 4,2 óra; 2–12 éves gyermekeknél 3 óra; míg 0,5 – &lt;2 éves gyermekeknél csupán 1,9 óra, 0,5 évesnél fiatalabb csecsemőknél pedig csak 1,6 óra.</w:t>
      </w:r>
    </w:p>
    <w:p w14:paraId="1A4CFDC7" w14:textId="77777777" w:rsidR="00FC713A" w:rsidRPr="00C77F6E" w:rsidRDefault="00FC713A" w:rsidP="00DA3EC4">
      <w:pPr>
        <w:rPr>
          <w:noProof/>
          <w:sz w:val="22"/>
          <w:szCs w:val="22"/>
          <w:lang w:val="hu-HU"/>
          <w:rPrChange w:id="7200" w:author="RMPh1-A" w:date="2025-08-12T13:01:00Z" w16du:dateUtc="2025-08-12T11:01:00Z">
            <w:rPr>
              <w:noProof/>
              <w:lang w:val="hu-HU"/>
            </w:rPr>
          </w:rPrChange>
        </w:rPr>
      </w:pPr>
    </w:p>
    <w:p w14:paraId="16B07DD5" w14:textId="77777777" w:rsidR="00DA3EC4" w:rsidRPr="00C77F6E" w:rsidRDefault="00DA3EC4" w:rsidP="00DA3EC4">
      <w:pPr>
        <w:keepNext/>
        <w:rPr>
          <w:iCs/>
          <w:noProof/>
          <w:sz w:val="22"/>
          <w:szCs w:val="22"/>
          <w:u w:val="single"/>
          <w:lang w:val="hu-HU"/>
          <w:rPrChange w:id="7201" w:author="RMPh1-A" w:date="2025-08-12T13:01:00Z" w16du:dateUtc="2025-08-12T11:01:00Z">
            <w:rPr>
              <w:iCs/>
              <w:noProof/>
              <w:u w:val="single"/>
              <w:lang w:val="hu-HU"/>
            </w:rPr>
          </w:rPrChange>
        </w:rPr>
      </w:pPr>
      <w:r w:rsidRPr="00C77F6E">
        <w:rPr>
          <w:iCs/>
          <w:noProof/>
          <w:sz w:val="22"/>
          <w:szCs w:val="22"/>
          <w:u w:val="single"/>
          <w:lang w:val="hu-HU"/>
          <w:rPrChange w:id="7202" w:author="RMPh1-A" w:date="2025-08-12T13:01:00Z" w16du:dateUtc="2025-08-12T11:01:00Z">
            <w:rPr>
              <w:iCs/>
              <w:noProof/>
              <w:u w:val="single"/>
              <w:lang w:val="hu-HU"/>
            </w:rPr>
          </w:rPrChange>
        </w:rPr>
        <w:t>Speciális populációk</w:t>
      </w:r>
    </w:p>
    <w:p w14:paraId="0BD8133F" w14:textId="77777777" w:rsidR="00DA3EC4" w:rsidRPr="00C77F6E" w:rsidRDefault="00DA3EC4" w:rsidP="00DA3EC4">
      <w:pPr>
        <w:keepNext/>
        <w:rPr>
          <w:i/>
          <w:noProof/>
          <w:sz w:val="22"/>
          <w:szCs w:val="22"/>
          <w:lang w:val="hu-HU"/>
          <w:rPrChange w:id="7203" w:author="RMPh1-A" w:date="2025-08-12T13:01:00Z" w16du:dateUtc="2025-08-12T11:01:00Z">
            <w:rPr>
              <w:i/>
              <w:noProof/>
              <w:lang w:val="hu-HU"/>
            </w:rPr>
          </w:rPrChange>
        </w:rPr>
      </w:pPr>
      <w:r w:rsidRPr="00C77F6E">
        <w:rPr>
          <w:i/>
          <w:noProof/>
          <w:sz w:val="22"/>
          <w:szCs w:val="22"/>
          <w:lang w:val="hu-HU"/>
          <w:rPrChange w:id="7204" w:author="RMPh1-A" w:date="2025-08-12T13:01:00Z" w16du:dateUtc="2025-08-12T11:01:00Z">
            <w:rPr>
              <w:i/>
              <w:noProof/>
              <w:lang w:val="hu-HU"/>
            </w:rPr>
          </w:rPrChange>
        </w:rPr>
        <w:t>Nemek közötti különbségek</w:t>
      </w:r>
    </w:p>
    <w:p w14:paraId="7B671A92" w14:textId="77777777" w:rsidR="00DA3EC4" w:rsidRPr="00C77F6E" w:rsidRDefault="00FC713A" w:rsidP="00DA3EC4">
      <w:pPr>
        <w:rPr>
          <w:iCs/>
          <w:noProof/>
          <w:sz w:val="22"/>
          <w:szCs w:val="22"/>
          <w:lang w:val="hu-HU"/>
          <w:rPrChange w:id="7205" w:author="RMPh1-A" w:date="2025-08-12T13:01:00Z" w16du:dateUtc="2025-08-12T11:01:00Z">
            <w:rPr>
              <w:iCs/>
              <w:noProof/>
              <w:lang w:val="hu-HU"/>
            </w:rPr>
          </w:rPrChange>
        </w:rPr>
      </w:pPr>
      <w:r w:rsidRPr="00C77F6E">
        <w:rPr>
          <w:noProof/>
          <w:sz w:val="22"/>
          <w:szCs w:val="22"/>
          <w:lang w:val="hu-HU"/>
          <w:rPrChange w:id="7206" w:author="RMPh1-A" w:date="2025-08-12T13:01:00Z" w16du:dateUtc="2025-08-12T11:01:00Z">
            <w:rPr>
              <w:noProof/>
              <w:lang w:val="hu-HU"/>
            </w:rPr>
          </w:rPrChange>
        </w:rPr>
        <w:t>Felnőtteknél a</w:t>
      </w:r>
      <w:r w:rsidR="00DA3EC4" w:rsidRPr="00C77F6E">
        <w:rPr>
          <w:noProof/>
          <w:sz w:val="22"/>
          <w:szCs w:val="22"/>
          <w:lang w:val="hu-HU"/>
          <w:rPrChange w:id="7207" w:author="RMPh1-A" w:date="2025-08-12T13:01:00Z" w16du:dateUtc="2025-08-12T11:01:00Z">
            <w:rPr>
              <w:noProof/>
              <w:lang w:val="hu-HU"/>
            </w:rPr>
          </w:rPrChange>
        </w:rPr>
        <w:t xml:space="preserve"> férfi és női betegek között nem volt klinikailag jelentős különbség sem a farmakokinetikai tulajdonságokban, sem a farmakodinámiás hatásokban.</w:t>
      </w:r>
      <w:r w:rsidRPr="00C77F6E">
        <w:rPr>
          <w:noProof/>
          <w:sz w:val="22"/>
          <w:szCs w:val="22"/>
          <w:lang w:val="hu-HU"/>
          <w:rPrChange w:id="7208" w:author="RMPh1-A" w:date="2025-08-12T13:01:00Z" w16du:dateUtc="2025-08-12T11:01:00Z">
            <w:rPr>
              <w:noProof/>
              <w:lang w:val="hu-HU"/>
            </w:rPr>
          </w:rPrChange>
        </w:rPr>
        <w:t xml:space="preserve"> Feltáró elemzés nem mutatott releváns különbségeket a fiú- és lánygyermekek rivaroxaban-expozícióját illetően.</w:t>
      </w:r>
    </w:p>
    <w:p w14:paraId="3D734634" w14:textId="77777777" w:rsidR="00DA3EC4" w:rsidRPr="00C77F6E" w:rsidRDefault="00DA3EC4" w:rsidP="00DA3EC4">
      <w:pPr>
        <w:rPr>
          <w:i/>
          <w:iCs/>
          <w:noProof/>
          <w:sz w:val="22"/>
          <w:szCs w:val="22"/>
          <w:lang w:val="hu-HU"/>
          <w:rPrChange w:id="7209" w:author="RMPh1-A" w:date="2025-08-12T13:01:00Z" w16du:dateUtc="2025-08-12T11:01:00Z">
            <w:rPr>
              <w:i/>
              <w:iCs/>
              <w:noProof/>
              <w:lang w:val="hu-HU"/>
            </w:rPr>
          </w:rPrChange>
        </w:rPr>
      </w:pPr>
    </w:p>
    <w:p w14:paraId="0A5919C7" w14:textId="77777777" w:rsidR="00DA3EC4" w:rsidRPr="00C77F6E" w:rsidRDefault="00DA3EC4" w:rsidP="00DA3EC4">
      <w:pPr>
        <w:keepNext/>
        <w:rPr>
          <w:i/>
          <w:noProof/>
          <w:sz w:val="22"/>
          <w:szCs w:val="22"/>
          <w:lang w:val="hu-HU"/>
          <w:rPrChange w:id="7210" w:author="RMPh1-A" w:date="2025-08-12T13:01:00Z" w16du:dateUtc="2025-08-12T11:01:00Z">
            <w:rPr>
              <w:i/>
              <w:noProof/>
              <w:lang w:val="hu-HU"/>
            </w:rPr>
          </w:rPrChange>
        </w:rPr>
      </w:pPr>
      <w:r w:rsidRPr="00C77F6E">
        <w:rPr>
          <w:i/>
          <w:noProof/>
          <w:sz w:val="22"/>
          <w:szCs w:val="22"/>
          <w:lang w:val="hu-HU"/>
          <w:rPrChange w:id="7211" w:author="RMPh1-A" w:date="2025-08-12T13:01:00Z" w16du:dateUtc="2025-08-12T11:01:00Z">
            <w:rPr>
              <w:i/>
              <w:noProof/>
              <w:lang w:val="hu-HU"/>
            </w:rPr>
          </w:rPrChange>
        </w:rPr>
        <w:t>Időskorú</w:t>
      </w:r>
      <w:r w:rsidRPr="00C77F6E">
        <w:rPr>
          <w:i/>
          <w:iCs/>
          <w:noProof/>
          <w:sz w:val="22"/>
          <w:szCs w:val="22"/>
          <w:lang w:val="hu-HU"/>
          <w:rPrChange w:id="7212" w:author="RMPh1-A" w:date="2025-08-12T13:01:00Z" w16du:dateUtc="2025-08-12T11:01:00Z">
            <w:rPr>
              <w:i/>
              <w:iCs/>
              <w:noProof/>
              <w:lang w:val="hu-HU"/>
            </w:rPr>
          </w:rPrChange>
        </w:rPr>
        <w:t xml:space="preserve"> betegek</w:t>
      </w:r>
    </w:p>
    <w:p w14:paraId="173E9574" w14:textId="77777777" w:rsidR="00DA3EC4" w:rsidRPr="00C77F6E" w:rsidRDefault="00DA3EC4" w:rsidP="00DA3EC4">
      <w:pPr>
        <w:rPr>
          <w:noProof/>
          <w:sz w:val="22"/>
          <w:szCs w:val="22"/>
          <w:lang w:val="hu-HU"/>
          <w:rPrChange w:id="7213" w:author="RMPh1-A" w:date="2025-08-12T13:01:00Z" w16du:dateUtc="2025-08-12T11:01:00Z">
            <w:rPr>
              <w:noProof/>
              <w:lang w:val="hu-HU"/>
            </w:rPr>
          </w:rPrChange>
        </w:rPr>
      </w:pPr>
      <w:r w:rsidRPr="00C77F6E">
        <w:rPr>
          <w:noProof/>
          <w:sz w:val="22"/>
          <w:szCs w:val="22"/>
          <w:lang w:val="hu-HU"/>
          <w:rPrChange w:id="7214" w:author="RMPh1-A" w:date="2025-08-12T13:01:00Z" w16du:dateUtc="2025-08-12T11:01:00Z">
            <w:rPr>
              <w:noProof/>
              <w:lang w:val="hu-HU"/>
            </w:rPr>
          </w:rPrChange>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56F8326B" w14:textId="77777777" w:rsidR="00DA3EC4" w:rsidRPr="00C77F6E" w:rsidRDefault="00DA3EC4" w:rsidP="00DA3EC4">
      <w:pPr>
        <w:rPr>
          <w:noProof/>
          <w:sz w:val="22"/>
          <w:szCs w:val="22"/>
          <w:lang w:val="hu-HU"/>
          <w:rPrChange w:id="7215" w:author="RMPh1-A" w:date="2025-08-12T13:01:00Z" w16du:dateUtc="2025-08-12T11:01:00Z">
            <w:rPr>
              <w:noProof/>
              <w:lang w:val="hu-HU"/>
            </w:rPr>
          </w:rPrChange>
        </w:rPr>
      </w:pPr>
    </w:p>
    <w:p w14:paraId="0AB32451" w14:textId="77777777" w:rsidR="00DA3EC4" w:rsidRPr="00C77F6E" w:rsidRDefault="00DA3EC4" w:rsidP="00DA3EC4">
      <w:pPr>
        <w:keepNext/>
        <w:rPr>
          <w:i/>
          <w:noProof/>
          <w:sz w:val="22"/>
          <w:szCs w:val="22"/>
          <w:lang w:val="hu-HU"/>
          <w:rPrChange w:id="7216" w:author="RMPh1-A" w:date="2025-08-12T13:01:00Z" w16du:dateUtc="2025-08-12T11:01:00Z">
            <w:rPr>
              <w:i/>
              <w:noProof/>
              <w:lang w:val="hu-HU"/>
            </w:rPr>
          </w:rPrChange>
        </w:rPr>
      </w:pPr>
      <w:r w:rsidRPr="00C77F6E">
        <w:rPr>
          <w:i/>
          <w:noProof/>
          <w:sz w:val="22"/>
          <w:szCs w:val="22"/>
          <w:lang w:val="hu-HU"/>
          <w:rPrChange w:id="7217" w:author="RMPh1-A" w:date="2025-08-12T13:01:00Z" w16du:dateUtc="2025-08-12T11:01:00Z">
            <w:rPr>
              <w:i/>
              <w:noProof/>
              <w:lang w:val="hu-HU"/>
            </w:rPr>
          </w:rPrChange>
        </w:rPr>
        <w:lastRenderedPageBreak/>
        <w:t>Különböző testsúly-kategóriák</w:t>
      </w:r>
    </w:p>
    <w:p w14:paraId="1584EB0E" w14:textId="77777777" w:rsidR="00F03C14" w:rsidRPr="00C77F6E" w:rsidRDefault="00DA3EC4" w:rsidP="00DA3EC4">
      <w:pPr>
        <w:rPr>
          <w:noProof/>
          <w:sz w:val="22"/>
          <w:szCs w:val="22"/>
          <w:lang w:val="hu-HU"/>
          <w:rPrChange w:id="7218" w:author="RMPh1-A" w:date="2025-08-12T13:01:00Z" w16du:dateUtc="2025-08-12T11:01:00Z">
            <w:rPr>
              <w:noProof/>
              <w:lang w:val="hu-HU"/>
            </w:rPr>
          </w:rPrChange>
        </w:rPr>
      </w:pPr>
      <w:r w:rsidRPr="00C77F6E">
        <w:rPr>
          <w:noProof/>
          <w:sz w:val="22"/>
          <w:szCs w:val="22"/>
          <w:lang w:val="hu-HU"/>
          <w:rPrChange w:id="7219" w:author="RMPh1-A" w:date="2025-08-12T13:01:00Z" w16du:dateUtc="2025-08-12T11:01:00Z">
            <w:rPr>
              <w:noProof/>
              <w:lang w:val="hu-HU"/>
            </w:rPr>
          </w:rPrChange>
        </w:rPr>
        <w:t xml:space="preserve">Szélsőséges testsúlyértékek ( &lt; 50 kg vagy &gt; 120 kg) </w:t>
      </w:r>
      <w:r w:rsidR="00FC713A" w:rsidRPr="00C77F6E">
        <w:rPr>
          <w:noProof/>
          <w:sz w:val="22"/>
          <w:szCs w:val="22"/>
          <w:lang w:val="hu-HU"/>
          <w:rPrChange w:id="7220" w:author="RMPh1-A" w:date="2025-08-12T13:01:00Z" w16du:dateUtc="2025-08-12T11:01:00Z">
            <w:rPr>
              <w:noProof/>
              <w:lang w:val="hu-HU"/>
            </w:rPr>
          </w:rPrChange>
        </w:rPr>
        <w:t xml:space="preserve">felnőtteknél </w:t>
      </w:r>
      <w:r w:rsidRPr="00C77F6E">
        <w:rPr>
          <w:noProof/>
          <w:sz w:val="22"/>
          <w:szCs w:val="22"/>
          <w:lang w:val="hu-HU"/>
          <w:rPrChange w:id="7221" w:author="RMPh1-A" w:date="2025-08-12T13:01:00Z" w16du:dateUtc="2025-08-12T11:01:00Z">
            <w:rPr>
              <w:noProof/>
              <w:lang w:val="hu-HU"/>
            </w:rPr>
          </w:rPrChange>
        </w:rPr>
        <w:t>csak kis mértékben befolyásolták a rivaroxaban plazmakoncentrációit (kevesebb mint 25%-ban). Nem szükséges az adag módosítása.</w:t>
      </w:r>
    </w:p>
    <w:p w14:paraId="273A3155" w14:textId="77777777" w:rsidR="00DA3EC4" w:rsidRPr="00C77F6E" w:rsidRDefault="00FC713A" w:rsidP="00DA3EC4">
      <w:pPr>
        <w:rPr>
          <w:noProof/>
          <w:sz w:val="22"/>
          <w:szCs w:val="22"/>
          <w:lang w:val="hu-HU"/>
          <w:rPrChange w:id="7222" w:author="RMPh1-A" w:date="2025-08-12T13:01:00Z" w16du:dateUtc="2025-08-12T11:01:00Z">
            <w:rPr>
              <w:noProof/>
              <w:lang w:val="hu-HU"/>
            </w:rPr>
          </w:rPrChange>
        </w:rPr>
      </w:pPr>
      <w:r w:rsidRPr="00C77F6E">
        <w:rPr>
          <w:noProof/>
          <w:sz w:val="22"/>
          <w:szCs w:val="22"/>
          <w:lang w:val="hu-HU"/>
          <w:rPrChange w:id="7223" w:author="RMPh1-A" w:date="2025-08-12T13:01:00Z" w16du:dateUtc="2025-08-12T11:01:00Z">
            <w:rPr>
              <w:noProof/>
              <w:lang w:val="hu-HU"/>
            </w:rPr>
          </w:rPrChange>
        </w:rPr>
        <w:t>Gyermekeknél testtömeg alapján adagolják a rivaroxabant. Egy feltáró elemzés nem mutatta ki azt, hogy az optimálistól elmaradó testsúly vagy az elhízás jelentős hatással volna a rivaroxaban expozíciójára gyermekeknél.</w:t>
      </w:r>
    </w:p>
    <w:p w14:paraId="7E835B06" w14:textId="77777777" w:rsidR="00DA3EC4" w:rsidRPr="00C77F6E" w:rsidRDefault="00DA3EC4" w:rsidP="00DA3EC4">
      <w:pPr>
        <w:rPr>
          <w:noProof/>
          <w:sz w:val="22"/>
          <w:szCs w:val="22"/>
          <w:lang w:val="hu-HU"/>
          <w:rPrChange w:id="7224" w:author="RMPh1-A" w:date="2025-08-12T13:01:00Z" w16du:dateUtc="2025-08-12T11:01:00Z">
            <w:rPr>
              <w:noProof/>
              <w:lang w:val="hu-HU"/>
            </w:rPr>
          </w:rPrChange>
        </w:rPr>
      </w:pPr>
    </w:p>
    <w:p w14:paraId="1047EA85" w14:textId="77777777" w:rsidR="00DA3EC4" w:rsidRPr="00C77F6E" w:rsidRDefault="00DA3EC4" w:rsidP="00DA3EC4">
      <w:pPr>
        <w:keepNext/>
        <w:rPr>
          <w:i/>
          <w:noProof/>
          <w:sz w:val="22"/>
          <w:szCs w:val="22"/>
          <w:lang w:val="hu-HU"/>
          <w:rPrChange w:id="7225" w:author="RMPh1-A" w:date="2025-08-12T13:01:00Z" w16du:dateUtc="2025-08-12T11:01:00Z">
            <w:rPr>
              <w:i/>
              <w:noProof/>
              <w:lang w:val="hu-HU"/>
            </w:rPr>
          </w:rPrChange>
        </w:rPr>
      </w:pPr>
      <w:r w:rsidRPr="00C77F6E">
        <w:rPr>
          <w:i/>
          <w:noProof/>
          <w:sz w:val="22"/>
          <w:szCs w:val="22"/>
          <w:lang w:val="hu-HU"/>
          <w:rPrChange w:id="7226" w:author="RMPh1-A" w:date="2025-08-12T13:01:00Z" w16du:dateUtc="2025-08-12T11:01:00Z">
            <w:rPr>
              <w:i/>
              <w:noProof/>
              <w:lang w:val="hu-HU"/>
            </w:rPr>
          </w:rPrChange>
        </w:rPr>
        <w:t>Etnikai különbségek</w:t>
      </w:r>
    </w:p>
    <w:p w14:paraId="31FCB52D" w14:textId="77777777" w:rsidR="00DA3EC4" w:rsidRPr="00C77F6E" w:rsidRDefault="00FC713A" w:rsidP="00DA3EC4">
      <w:pPr>
        <w:rPr>
          <w:noProof/>
          <w:sz w:val="22"/>
          <w:szCs w:val="22"/>
          <w:lang w:val="hu-HU"/>
          <w:rPrChange w:id="7227" w:author="RMPh1-A" w:date="2025-08-12T13:01:00Z" w16du:dateUtc="2025-08-12T11:01:00Z">
            <w:rPr>
              <w:noProof/>
              <w:lang w:val="hu-HU"/>
            </w:rPr>
          </w:rPrChange>
        </w:rPr>
      </w:pPr>
      <w:r w:rsidRPr="00C77F6E">
        <w:rPr>
          <w:noProof/>
          <w:sz w:val="22"/>
          <w:szCs w:val="22"/>
          <w:lang w:val="hu-HU"/>
          <w:rPrChange w:id="7228" w:author="RMPh1-A" w:date="2025-08-12T13:01:00Z" w16du:dateUtc="2025-08-12T11:01:00Z">
            <w:rPr>
              <w:noProof/>
              <w:lang w:val="hu-HU"/>
            </w:rPr>
          </w:rPrChange>
        </w:rPr>
        <w:t>Felnőtteknél a</w:t>
      </w:r>
      <w:r w:rsidR="00DA3EC4" w:rsidRPr="00C77F6E">
        <w:rPr>
          <w:noProof/>
          <w:sz w:val="22"/>
          <w:szCs w:val="22"/>
          <w:lang w:val="hu-HU"/>
          <w:rPrChange w:id="7229" w:author="RMPh1-A" w:date="2025-08-12T13:01:00Z" w16du:dateUtc="2025-08-12T11:01:00Z">
            <w:rPr>
              <w:noProof/>
              <w:lang w:val="hu-HU"/>
            </w:rPr>
          </w:rPrChange>
        </w:rPr>
        <w:t xml:space="preserve"> rivaroxaban farmakokinetikájában és farmakodinámiájában nem volt megfigyelhető klinikailag jelentős etnikai különbség a kaukázusi, afroamerikai, spanyol, japán illetve kínai betegek között.</w:t>
      </w:r>
    </w:p>
    <w:p w14:paraId="46BF566A" w14:textId="77777777" w:rsidR="00DA3EC4" w:rsidRPr="00C77F6E" w:rsidRDefault="00DA3EC4" w:rsidP="00DA3EC4">
      <w:pPr>
        <w:rPr>
          <w:noProof/>
          <w:sz w:val="22"/>
          <w:szCs w:val="22"/>
          <w:lang w:val="hu-HU"/>
          <w:rPrChange w:id="7230" w:author="RMPh1-A" w:date="2025-08-12T13:01:00Z" w16du:dateUtc="2025-08-12T11:01:00Z">
            <w:rPr>
              <w:noProof/>
              <w:lang w:val="hu-HU"/>
            </w:rPr>
          </w:rPrChange>
        </w:rPr>
      </w:pPr>
    </w:p>
    <w:p w14:paraId="3562FCE5" w14:textId="77777777" w:rsidR="00FC713A" w:rsidRPr="00C77F6E" w:rsidRDefault="00FC713A" w:rsidP="00FC713A">
      <w:pPr>
        <w:rPr>
          <w:noProof/>
          <w:sz w:val="22"/>
          <w:szCs w:val="22"/>
          <w:lang w:val="hu-HU"/>
          <w:rPrChange w:id="7231" w:author="RMPh1-A" w:date="2025-08-12T13:01:00Z" w16du:dateUtc="2025-08-12T11:01:00Z">
            <w:rPr>
              <w:noProof/>
              <w:lang w:val="hu-HU"/>
            </w:rPr>
          </w:rPrChange>
        </w:rPr>
      </w:pPr>
      <w:r w:rsidRPr="00C77F6E">
        <w:rPr>
          <w:noProof/>
          <w:sz w:val="22"/>
          <w:szCs w:val="22"/>
          <w:lang w:val="hu-HU"/>
          <w:rPrChange w:id="7232" w:author="RMPh1-A" w:date="2025-08-12T13:01:00Z" w16du:dateUtc="2025-08-12T11:01:00Z">
            <w:rPr>
              <w:noProof/>
              <w:lang w:val="hu-HU"/>
            </w:rPr>
          </w:rPrChange>
        </w:rPr>
        <w:t>Egy feltáró elemzésben nem mutatták ki azt, hogy különböző etnikumoknál jelentős eltérések lennének a rivaroxaban expozícióját illetően japán, kínai vagy egyéb ázsiai gyermekeknél, a figyelembe vehető általános gyermekgyógyászati populációval összehasonlítva.</w:t>
      </w:r>
    </w:p>
    <w:p w14:paraId="318CB59C" w14:textId="77777777" w:rsidR="00FC713A" w:rsidRPr="00C77F6E" w:rsidRDefault="00FC713A" w:rsidP="00DA3EC4">
      <w:pPr>
        <w:rPr>
          <w:noProof/>
          <w:sz w:val="22"/>
          <w:szCs w:val="22"/>
          <w:lang w:val="hu-HU"/>
          <w:rPrChange w:id="7233" w:author="RMPh1-A" w:date="2025-08-12T13:01:00Z" w16du:dateUtc="2025-08-12T11:01:00Z">
            <w:rPr>
              <w:noProof/>
              <w:lang w:val="hu-HU"/>
            </w:rPr>
          </w:rPrChange>
        </w:rPr>
      </w:pPr>
    </w:p>
    <w:p w14:paraId="7E1FE208" w14:textId="77777777" w:rsidR="00DA3EC4" w:rsidRPr="00C77F6E" w:rsidRDefault="00DA3EC4" w:rsidP="00DA3EC4">
      <w:pPr>
        <w:keepNext/>
        <w:rPr>
          <w:i/>
          <w:noProof/>
          <w:sz w:val="22"/>
          <w:szCs w:val="22"/>
          <w:lang w:val="hu-HU"/>
          <w:rPrChange w:id="7234" w:author="RMPh1-A" w:date="2025-08-12T13:01:00Z" w16du:dateUtc="2025-08-12T11:01:00Z">
            <w:rPr>
              <w:i/>
              <w:noProof/>
              <w:lang w:val="hu-HU"/>
            </w:rPr>
          </w:rPrChange>
        </w:rPr>
      </w:pPr>
      <w:r w:rsidRPr="00C77F6E">
        <w:rPr>
          <w:i/>
          <w:noProof/>
          <w:sz w:val="22"/>
          <w:szCs w:val="22"/>
          <w:lang w:val="hu-HU"/>
          <w:rPrChange w:id="7235" w:author="RMPh1-A" w:date="2025-08-12T13:01:00Z" w16du:dateUtc="2025-08-12T11:01:00Z">
            <w:rPr>
              <w:i/>
              <w:noProof/>
              <w:lang w:val="hu-HU"/>
            </w:rPr>
          </w:rPrChange>
        </w:rPr>
        <w:t>Májkárosodás</w:t>
      </w:r>
    </w:p>
    <w:p w14:paraId="282F4E3C" w14:textId="77777777" w:rsidR="00DA3EC4" w:rsidRPr="00C77F6E" w:rsidRDefault="00DA3EC4" w:rsidP="00DA3EC4">
      <w:pPr>
        <w:rPr>
          <w:noProof/>
          <w:sz w:val="22"/>
          <w:szCs w:val="22"/>
          <w:lang w:val="hu-HU"/>
          <w:rPrChange w:id="7236" w:author="RMPh1-A" w:date="2025-08-12T13:01:00Z" w16du:dateUtc="2025-08-12T11:01:00Z">
            <w:rPr>
              <w:noProof/>
              <w:lang w:val="hu-HU"/>
            </w:rPr>
          </w:rPrChange>
        </w:rPr>
      </w:pPr>
      <w:r w:rsidRPr="00C77F6E">
        <w:rPr>
          <w:noProof/>
          <w:sz w:val="22"/>
          <w:szCs w:val="22"/>
          <w:lang w:val="hu-HU"/>
          <w:rPrChange w:id="7237" w:author="RMPh1-A" w:date="2025-08-12T13:01:00Z" w16du:dateUtc="2025-08-12T11:01:00Z">
            <w:rPr>
              <w:noProof/>
              <w:lang w:val="hu-HU"/>
            </w:rPr>
          </w:rPrChange>
        </w:rPr>
        <w:t xml:space="preserve">Enyhe májkárosodásban szenvedő cirrhosisos </w:t>
      </w:r>
      <w:r w:rsidR="00FC713A" w:rsidRPr="00C77F6E">
        <w:rPr>
          <w:noProof/>
          <w:sz w:val="22"/>
          <w:szCs w:val="22"/>
          <w:lang w:val="hu-HU"/>
          <w:rPrChange w:id="7238" w:author="RMPh1-A" w:date="2025-08-12T13:01:00Z" w16du:dateUtc="2025-08-12T11:01:00Z">
            <w:rPr>
              <w:noProof/>
              <w:lang w:val="hu-HU"/>
            </w:rPr>
          </w:rPrChange>
        </w:rPr>
        <w:t xml:space="preserve">felnőtt </w:t>
      </w:r>
      <w:r w:rsidRPr="00C77F6E">
        <w:rPr>
          <w:noProof/>
          <w:sz w:val="22"/>
          <w:szCs w:val="22"/>
          <w:lang w:val="hu-HU"/>
          <w:rPrChange w:id="7239" w:author="RMPh1-A" w:date="2025-08-12T13:01:00Z" w16du:dateUtc="2025-08-12T11:01:00Z">
            <w:rPr>
              <w:noProof/>
              <w:lang w:val="hu-HU"/>
            </w:rPr>
          </w:rPrChange>
        </w:rPr>
        <w:t>betegek (Child-Pugh A stádium) esetében csak kismértékű változások voltak a rivaroxaban farmakokinetikájában (átlagosan 1,2-szeres növekedés a rivaroxaban AUC-értékeiben), melyek megközelítően hasonlóak voltak a vonatkozó egészséges kontrollcsoport értékeihez. Közepes fokú májkárosodásban szenvedő cirrhosisos betegekben (Child-Pugh B stádium) a rivaroxaban átlagos AUC-értékei jelentős mértékben növekedtek (2,3-szeresére) az egészséges önkéntesekhez képest. A nem kötött AUC-érték 2,6-szeres emelkedését figyelték meg. Ezeknél a betegeknél a rivaroxaban renalis kiválasztása is csökkent volt, a közepes fokú vesekárosodásban szenvedő betegekhez hasonlóan. Nem állnak rendelkezésre adatok súlyos májkárosodásban szenvedő betegekben történő alkalmazásról.</w:t>
      </w:r>
    </w:p>
    <w:p w14:paraId="39D91B0E" w14:textId="77777777" w:rsidR="00DA3EC4" w:rsidRPr="00C77F6E" w:rsidRDefault="00DA3EC4" w:rsidP="00DA3EC4">
      <w:pPr>
        <w:autoSpaceDE w:val="0"/>
        <w:autoSpaceDN w:val="0"/>
        <w:adjustRightInd w:val="0"/>
        <w:rPr>
          <w:noProof/>
          <w:sz w:val="22"/>
          <w:szCs w:val="22"/>
          <w:lang w:val="hu-HU"/>
          <w:rPrChange w:id="7240" w:author="RMPh1-A" w:date="2025-08-12T13:01:00Z" w16du:dateUtc="2025-08-12T11:01:00Z">
            <w:rPr>
              <w:noProof/>
              <w:lang w:val="hu-HU"/>
            </w:rPr>
          </w:rPrChange>
        </w:rPr>
      </w:pPr>
      <w:r w:rsidRPr="00C77F6E">
        <w:rPr>
          <w:noProof/>
          <w:sz w:val="22"/>
          <w:szCs w:val="22"/>
          <w:lang w:val="hu-HU"/>
          <w:rPrChange w:id="7241" w:author="RMPh1-A" w:date="2025-08-12T13:01:00Z" w16du:dateUtc="2025-08-12T11:01:00Z">
            <w:rPr>
              <w:noProof/>
              <w:lang w:val="hu-HU"/>
            </w:rPr>
          </w:rPrChange>
        </w:rPr>
        <w:t>Az Xa faktor gátlása 2,6-szeresére nőtt közepes fokú májkárosodásban szenvedő betegeknél az egészséges önkéntesekhez lépest; a PI megnyúlása ehhez hasonlóan 2,1-szeres volt. A közepes fokú májkárosodásban szenvedő betegek érzékenyebbek a rivaroxabanra, ami a koncentráció és a PI között közvetlenebb farmakokinetikai/farmakodinámiás összefüggést eredményez.</w:t>
      </w:r>
    </w:p>
    <w:p w14:paraId="58EFB7F5" w14:textId="77777777" w:rsidR="00DA3EC4" w:rsidRPr="00C77F6E" w:rsidRDefault="00DA3EC4" w:rsidP="00DA3EC4">
      <w:pPr>
        <w:rPr>
          <w:noProof/>
          <w:sz w:val="22"/>
          <w:szCs w:val="22"/>
          <w:lang w:val="hu-HU"/>
          <w:rPrChange w:id="7242" w:author="RMPh1-A" w:date="2025-08-12T13:01:00Z" w16du:dateUtc="2025-08-12T11:01:00Z">
            <w:rPr>
              <w:noProof/>
              <w:lang w:val="hu-HU"/>
            </w:rPr>
          </w:rPrChange>
        </w:rPr>
      </w:pPr>
      <w:r w:rsidRPr="00C77F6E">
        <w:rPr>
          <w:noProof/>
          <w:sz w:val="22"/>
          <w:szCs w:val="22"/>
          <w:lang w:val="hu-HU"/>
          <w:rPrChange w:id="7243" w:author="RMPh1-A" w:date="2025-08-12T13:01:00Z" w16du:dateUtc="2025-08-12T11:01:00Z">
            <w:rPr>
              <w:noProof/>
              <w:lang w:val="hu-HU"/>
            </w:rPr>
          </w:rPrChange>
        </w:rPr>
        <w:t xml:space="preserve">A </w:t>
      </w:r>
      <w:r w:rsidRPr="00C77F6E">
        <w:rPr>
          <w:sz w:val="22"/>
          <w:szCs w:val="22"/>
          <w:lang w:val="hu-HU"/>
          <w:rPrChange w:id="7244" w:author="RMPh1-A" w:date="2025-08-12T13:01:00Z" w16du:dateUtc="2025-08-12T11:01:00Z">
            <w:rPr>
              <w:lang w:val="hu-HU"/>
            </w:rPr>
          </w:rPrChange>
        </w:rPr>
        <w:t xml:space="preserve">rivaroxaban </w:t>
      </w:r>
      <w:r w:rsidRPr="00C77F6E">
        <w:rPr>
          <w:noProof/>
          <w:sz w:val="22"/>
          <w:szCs w:val="22"/>
          <w:lang w:val="hu-HU"/>
          <w:rPrChange w:id="7245" w:author="RMPh1-A" w:date="2025-08-12T13:01:00Z" w16du:dateUtc="2025-08-12T11:01:00Z">
            <w:rPr>
              <w:noProof/>
              <w:lang w:val="hu-HU"/>
            </w:rPr>
          </w:rPrChange>
        </w:rPr>
        <w:t>ellenjavallt véralvadási zavarral és klinikailag jelentős vérzési kockázattal járó májbetegségben szenvedő betegek esetében, ideértve a Child-Pugh B és C stádiumú, cirrhosisos betegeket is (lásd 4.3 pont).</w:t>
      </w:r>
    </w:p>
    <w:p w14:paraId="7F7123F7" w14:textId="77777777" w:rsidR="00ED4728" w:rsidRPr="00C77F6E" w:rsidRDefault="00ED4728" w:rsidP="00ED4728">
      <w:pPr>
        <w:rPr>
          <w:noProof/>
          <w:sz w:val="22"/>
          <w:szCs w:val="22"/>
          <w:lang w:val="hu-HU"/>
          <w:rPrChange w:id="7246" w:author="RMPh1-A" w:date="2025-08-12T13:01:00Z" w16du:dateUtc="2025-08-12T11:01:00Z">
            <w:rPr>
              <w:noProof/>
              <w:lang w:val="hu-HU"/>
            </w:rPr>
          </w:rPrChange>
        </w:rPr>
      </w:pPr>
      <w:r w:rsidRPr="00C77F6E">
        <w:rPr>
          <w:noProof/>
          <w:sz w:val="22"/>
          <w:szCs w:val="22"/>
          <w:lang w:val="hu-HU"/>
          <w:rPrChange w:id="7247" w:author="RMPh1-A" w:date="2025-08-12T13:01:00Z" w16du:dateUtc="2025-08-12T11:01:00Z">
            <w:rPr>
              <w:noProof/>
              <w:lang w:val="hu-HU"/>
            </w:rPr>
          </w:rPrChange>
        </w:rPr>
        <w:t>Nem állnak rendelkezésre klinikai adatok májkárosodásban szenvedő gyermekek esetében.</w:t>
      </w:r>
    </w:p>
    <w:p w14:paraId="327DC580" w14:textId="77777777" w:rsidR="00DA3EC4" w:rsidRPr="00C77F6E" w:rsidRDefault="00DA3EC4" w:rsidP="00DA3EC4">
      <w:pPr>
        <w:rPr>
          <w:noProof/>
          <w:sz w:val="22"/>
          <w:szCs w:val="22"/>
          <w:lang w:val="hu-HU"/>
          <w:rPrChange w:id="7248" w:author="RMPh1-A" w:date="2025-08-12T13:01:00Z" w16du:dateUtc="2025-08-12T11:01:00Z">
            <w:rPr>
              <w:noProof/>
              <w:lang w:val="hu-HU"/>
            </w:rPr>
          </w:rPrChange>
        </w:rPr>
      </w:pPr>
    </w:p>
    <w:p w14:paraId="1E0E8243" w14:textId="77777777" w:rsidR="00DA3EC4" w:rsidRPr="00C77F6E" w:rsidRDefault="00DA3EC4" w:rsidP="00DA3EC4">
      <w:pPr>
        <w:keepNext/>
        <w:rPr>
          <w:rFonts w:eastAsia="SimSun"/>
          <w:i/>
          <w:noProof/>
          <w:sz w:val="22"/>
          <w:szCs w:val="22"/>
          <w:lang w:val="hu-HU"/>
          <w:rPrChange w:id="7249" w:author="RMPh1-A" w:date="2025-08-12T13:01:00Z" w16du:dateUtc="2025-08-12T11:01:00Z">
            <w:rPr>
              <w:rFonts w:eastAsia="SimSun"/>
              <w:i/>
              <w:noProof/>
              <w:lang w:val="hu-HU"/>
            </w:rPr>
          </w:rPrChange>
        </w:rPr>
      </w:pPr>
      <w:r w:rsidRPr="00C77F6E">
        <w:rPr>
          <w:i/>
          <w:noProof/>
          <w:sz w:val="22"/>
          <w:szCs w:val="22"/>
          <w:lang w:val="hu-HU"/>
          <w:rPrChange w:id="7250" w:author="RMPh1-A" w:date="2025-08-12T13:01:00Z" w16du:dateUtc="2025-08-12T11:01:00Z">
            <w:rPr>
              <w:i/>
              <w:noProof/>
              <w:lang w:val="hu-HU"/>
            </w:rPr>
          </w:rPrChange>
        </w:rPr>
        <w:t>Vesekárosodás</w:t>
      </w:r>
    </w:p>
    <w:p w14:paraId="2DA8181C" w14:textId="77777777" w:rsidR="00DA3EC4" w:rsidRPr="00C77F6E" w:rsidRDefault="00ED4728" w:rsidP="00DA3EC4">
      <w:pPr>
        <w:rPr>
          <w:noProof/>
          <w:sz w:val="22"/>
          <w:szCs w:val="22"/>
          <w:lang w:val="hu-HU"/>
          <w:rPrChange w:id="7251" w:author="RMPh1-A" w:date="2025-08-12T13:01:00Z" w16du:dateUtc="2025-08-12T11:01:00Z">
            <w:rPr>
              <w:noProof/>
              <w:lang w:val="hu-HU"/>
            </w:rPr>
          </w:rPrChange>
        </w:rPr>
      </w:pPr>
      <w:r w:rsidRPr="00C77F6E">
        <w:rPr>
          <w:noProof/>
          <w:sz w:val="22"/>
          <w:szCs w:val="22"/>
          <w:lang w:val="hu-HU"/>
          <w:rPrChange w:id="7252" w:author="RMPh1-A" w:date="2025-08-12T13:01:00Z" w16du:dateUtc="2025-08-12T11:01:00Z">
            <w:rPr>
              <w:noProof/>
              <w:lang w:val="hu-HU"/>
            </w:rPr>
          </w:rPrChange>
        </w:rPr>
        <w:t>Felnőtteknél a</w:t>
      </w:r>
      <w:r w:rsidR="00DA3EC4" w:rsidRPr="00C77F6E">
        <w:rPr>
          <w:noProof/>
          <w:sz w:val="22"/>
          <w:szCs w:val="22"/>
          <w:lang w:val="hu-HU"/>
          <w:rPrChange w:id="7253" w:author="RMPh1-A" w:date="2025-08-12T13:01:00Z" w16du:dateUtc="2025-08-12T11:01:00Z">
            <w:rPr>
              <w:noProof/>
              <w:lang w:val="hu-HU"/>
            </w:rPr>
          </w:rPrChange>
        </w:rPr>
        <w:t xml:space="preserve"> rivaroxaban hatása fokozódott a vesefunkció csökkenésével, amit a kreatinin-clearance mérésével értékeltek. Enyhe (kreatinin-clearance 50 - 80 ml/perc), közepes fokú (kreatinin-clearance 30-49 ml/perc) és súlyos (kreatinin-clearance 15 - 29 ml/perc) vesekárosodásban szenvedő egyének esetén a rivaroxaban megfelelő plazmakoncentrációi (AUC) 1,4-, 1,5- illetőleg 1,6-szeresre nőttek. Az ennek megfelelő növekedés a farmakodinámiás hatásokban kifejezettebb volt. Enyhe, közepes fokú és súlyos vesekárosodásban szenvedő egyének esetén az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w:t>
      </w:r>
    </w:p>
    <w:p w14:paraId="24B1C6DC" w14:textId="77777777" w:rsidR="00DA3EC4" w:rsidRPr="00C77F6E" w:rsidRDefault="00DA3EC4" w:rsidP="00DA3EC4">
      <w:pPr>
        <w:rPr>
          <w:noProof/>
          <w:sz w:val="22"/>
          <w:szCs w:val="22"/>
          <w:lang w:val="hu-HU"/>
          <w:rPrChange w:id="7254" w:author="RMPh1-A" w:date="2025-08-12T13:01:00Z" w16du:dateUtc="2025-08-12T11:01:00Z">
            <w:rPr>
              <w:noProof/>
              <w:lang w:val="hu-HU"/>
            </w:rPr>
          </w:rPrChange>
        </w:rPr>
      </w:pPr>
      <w:r w:rsidRPr="00C77F6E">
        <w:rPr>
          <w:noProof/>
          <w:sz w:val="22"/>
          <w:szCs w:val="22"/>
          <w:lang w:val="hu-HU"/>
          <w:rPrChange w:id="7255" w:author="RMPh1-A" w:date="2025-08-12T13:01:00Z" w16du:dateUtc="2025-08-12T11:01:00Z">
            <w:rPr>
              <w:noProof/>
              <w:lang w:val="hu-HU"/>
            </w:rPr>
          </w:rPrChange>
        </w:rPr>
        <w:t>A plazmafehérjékhez való nagyfokú kötődése miatt a rivaroxaban várhatóan nem dializálható.</w:t>
      </w:r>
    </w:p>
    <w:p w14:paraId="5326B3D9" w14:textId="77777777" w:rsidR="00DA3EC4" w:rsidRPr="00C77F6E" w:rsidRDefault="00DA3EC4" w:rsidP="00DA3EC4">
      <w:pPr>
        <w:rPr>
          <w:noProof/>
          <w:sz w:val="22"/>
          <w:szCs w:val="22"/>
          <w:lang w:val="hu-HU"/>
          <w:rPrChange w:id="7256" w:author="RMPh1-A" w:date="2025-08-12T13:01:00Z" w16du:dateUtc="2025-08-12T11:01:00Z">
            <w:rPr>
              <w:noProof/>
              <w:lang w:val="hu-HU"/>
            </w:rPr>
          </w:rPrChange>
        </w:rPr>
      </w:pPr>
      <w:r w:rsidRPr="00C77F6E">
        <w:rPr>
          <w:noProof/>
          <w:sz w:val="22"/>
          <w:szCs w:val="22"/>
          <w:lang w:val="hu-HU"/>
          <w:rPrChange w:id="7257" w:author="RMPh1-A" w:date="2025-08-12T13:01:00Z" w16du:dateUtc="2025-08-12T11:01:00Z">
            <w:rPr>
              <w:noProof/>
              <w:lang w:val="hu-HU"/>
            </w:rPr>
          </w:rPrChange>
        </w:rPr>
        <w:t xml:space="preserve">Alkalmazása nem javasolt olyan betegeknél, akiknek kreatinin-clearance-értéke &lt; 15 ml/perc. A </w:t>
      </w:r>
      <w:r w:rsidRPr="00C77F6E">
        <w:rPr>
          <w:sz w:val="22"/>
          <w:szCs w:val="22"/>
          <w:lang w:val="hu-HU"/>
          <w:rPrChange w:id="7258" w:author="RMPh1-A" w:date="2025-08-12T13:01:00Z" w16du:dateUtc="2025-08-12T11:01:00Z">
            <w:rPr>
              <w:lang w:val="hu-HU"/>
            </w:rPr>
          </w:rPrChange>
        </w:rPr>
        <w:t xml:space="preserve">rivaroxaban </w:t>
      </w:r>
      <w:r w:rsidRPr="00C77F6E">
        <w:rPr>
          <w:noProof/>
          <w:sz w:val="22"/>
          <w:szCs w:val="22"/>
          <w:lang w:val="hu-HU"/>
          <w:rPrChange w:id="7259" w:author="RMPh1-A" w:date="2025-08-12T13:01:00Z" w16du:dateUtc="2025-08-12T11:01:00Z">
            <w:rPr>
              <w:noProof/>
              <w:lang w:val="hu-HU"/>
            </w:rPr>
          </w:rPrChange>
        </w:rPr>
        <w:t>óvatosan alkalmazható olyan betegeknél, akiknek kreatinin-clearance-értéke 15 – 29 ml/perc között van (lásd 4.4 pont).</w:t>
      </w:r>
    </w:p>
    <w:p w14:paraId="0ECE6214" w14:textId="77777777" w:rsidR="00ED4728" w:rsidRPr="00C77F6E" w:rsidRDefault="00ED4728" w:rsidP="00ED4728">
      <w:pPr>
        <w:rPr>
          <w:noProof/>
          <w:sz w:val="22"/>
          <w:szCs w:val="22"/>
          <w:lang w:val="hu-HU"/>
          <w:rPrChange w:id="7260" w:author="RMPh1-A" w:date="2025-08-12T13:01:00Z" w16du:dateUtc="2025-08-12T11:01:00Z">
            <w:rPr>
              <w:noProof/>
              <w:lang w:val="hu-HU"/>
            </w:rPr>
          </w:rPrChange>
        </w:rPr>
      </w:pPr>
      <w:r w:rsidRPr="00C77F6E">
        <w:rPr>
          <w:noProof/>
          <w:sz w:val="22"/>
          <w:szCs w:val="22"/>
          <w:lang w:val="hu-HU"/>
          <w:rPrChange w:id="7261" w:author="RMPh1-A" w:date="2025-08-12T13:01:00Z" w16du:dateUtc="2025-08-12T11:01:00Z">
            <w:rPr>
              <w:noProof/>
              <w:lang w:val="hu-HU"/>
            </w:rPr>
          </w:rPrChange>
        </w:rPr>
        <w:t>Nem állnak rendelkezésre klinikai adatok közepes vagy súlyos vesekárosodásban szenvedő (glomeruláris filtrációs ráta &lt; 50 ml/perc/1,73 m</w:t>
      </w:r>
      <w:r w:rsidRPr="00C77F6E">
        <w:rPr>
          <w:noProof/>
          <w:sz w:val="22"/>
          <w:szCs w:val="22"/>
          <w:vertAlign w:val="superscript"/>
          <w:lang w:val="hu-HU"/>
          <w:rPrChange w:id="7262" w:author="RMPh1-A" w:date="2025-08-12T13:01:00Z" w16du:dateUtc="2025-08-12T11:01:00Z">
            <w:rPr>
              <w:noProof/>
              <w:vertAlign w:val="superscript"/>
              <w:lang w:val="hu-HU"/>
            </w:rPr>
          </w:rPrChange>
        </w:rPr>
        <w:t>2</w:t>
      </w:r>
      <w:r w:rsidRPr="00C77F6E">
        <w:rPr>
          <w:noProof/>
          <w:sz w:val="22"/>
          <w:szCs w:val="22"/>
          <w:lang w:val="hu-HU"/>
          <w:rPrChange w:id="7263" w:author="RMPh1-A" w:date="2025-08-12T13:01:00Z" w16du:dateUtc="2025-08-12T11:01:00Z">
            <w:rPr>
              <w:noProof/>
              <w:lang w:val="hu-HU"/>
            </w:rPr>
          </w:rPrChange>
        </w:rPr>
        <w:t>) 1 éves vagy annál idősebb gyermekek esetében</w:t>
      </w:r>
      <w:r w:rsidR="00194273" w:rsidRPr="00C77F6E">
        <w:rPr>
          <w:noProof/>
          <w:sz w:val="22"/>
          <w:szCs w:val="22"/>
          <w:lang w:val="hu-HU"/>
          <w:rPrChange w:id="7264" w:author="RMPh1-A" w:date="2025-08-12T13:01:00Z" w16du:dateUtc="2025-08-12T11:01:00Z">
            <w:rPr>
              <w:noProof/>
              <w:lang w:val="hu-HU"/>
            </w:rPr>
          </w:rPrChange>
        </w:rPr>
        <w:t>.</w:t>
      </w:r>
    </w:p>
    <w:p w14:paraId="1E954F5E" w14:textId="77777777" w:rsidR="00D61A7E" w:rsidRPr="00C77F6E" w:rsidRDefault="00D61A7E" w:rsidP="00DA3EC4">
      <w:pPr>
        <w:rPr>
          <w:noProof/>
          <w:sz w:val="22"/>
          <w:szCs w:val="22"/>
          <w:lang w:val="hu-HU"/>
          <w:rPrChange w:id="7265" w:author="RMPh1-A" w:date="2025-08-12T13:01:00Z" w16du:dateUtc="2025-08-12T11:01:00Z">
            <w:rPr>
              <w:noProof/>
              <w:lang w:val="hu-HU"/>
            </w:rPr>
          </w:rPrChange>
        </w:rPr>
      </w:pPr>
    </w:p>
    <w:p w14:paraId="6112822B" w14:textId="77777777" w:rsidR="00DA3EC4" w:rsidRPr="00C77F6E" w:rsidRDefault="00DA3EC4" w:rsidP="00DA3EC4">
      <w:pPr>
        <w:keepNext/>
        <w:rPr>
          <w:noProof/>
          <w:sz w:val="22"/>
          <w:szCs w:val="22"/>
          <w:u w:val="single"/>
          <w:lang w:val="hu-HU"/>
          <w:rPrChange w:id="7266" w:author="RMPh1-A" w:date="2025-08-12T13:01:00Z" w16du:dateUtc="2025-08-12T11:01:00Z">
            <w:rPr>
              <w:noProof/>
              <w:u w:val="single"/>
              <w:lang w:val="hu-HU"/>
            </w:rPr>
          </w:rPrChange>
        </w:rPr>
      </w:pPr>
      <w:r w:rsidRPr="00C77F6E">
        <w:rPr>
          <w:noProof/>
          <w:sz w:val="22"/>
          <w:szCs w:val="22"/>
          <w:u w:val="single"/>
          <w:lang w:val="hu-HU"/>
          <w:rPrChange w:id="7267" w:author="RMPh1-A" w:date="2025-08-12T13:01:00Z" w16du:dateUtc="2025-08-12T11:01:00Z">
            <w:rPr>
              <w:noProof/>
              <w:u w:val="single"/>
              <w:lang w:val="hu-HU"/>
            </w:rPr>
          </w:rPrChange>
        </w:rPr>
        <w:t>Betegektől származó farmakokinetikai adatok</w:t>
      </w:r>
    </w:p>
    <w:p w14:paraId="1E188E3B" w14:textId="77777777" w:rsidR="00DA3EC4" w:rsidRPr="00C77F6E" w:rsidRDefault="00DA3EC4" w:rsidP="00DA3EC4">
      <w:pPr>
        <w:rPr>
          <w:noProof/>
          <w:sz w:val="22"/>
          <w:szCs w:val="22"/>
          <w:lang w:val="hu-HU"/>
          <w:rPrChange w:id="7268" w:author="RMPh1-A" w:date="2025-08-12T13:01:00Z" w16du:dateUtc="2025-08-12T11:01:00Z">
            <w:rPr>
              <w:noProof/>
              <w:lang w:val="hu-HU"/>
            </w:rPr>
          </w:rPrChange>
        </w:rPr>
      </w:pPr>
      <w:r w:rsidRPr="00C77F6E">
        <w:rPr>
          <w:noProof/>
          <w:sz w:val="22"/>
          <w:szCs w:val="22"/>
          <w:lang w:val="hu-HU"/>
          <w:rPrChange w:id="7269" w:author="RMPh1-A" w:date="2025-08-12T13:01:00Z" w16du:dateUtc="2025-08-12T11:01:00Z">
            <w:rPr>
              <w:noProof/>
              <w:lang w:val="hu-HU"/>
            </w:rPr>
          </w:rPrChange>
        </w:rPr>
        <w:t>Az akut MVT kezelésére naponta egyszer 20 mg rivaroxabant kapó betegeknél a mértani átlag koncentráció (90%-os predikciós intervallum) 2 - 4 órával és kb. 24 órával (nagyjából képviselve a maximum és minimum koncentrációkat az adagolási időszakban) a dózis bevétele után 215 (22 - 535), illetve 32 (6 - 239) mcg/l volt.</w:t>
      </w:r>
    </w:p>
    <w:p w14:paraId="2F152269" w14:textId="77777777" w:rsidR="00194273" w:rsidRPr="00C77F6E" w:rsidRDefault="00194273" w:rsidP="00194273">
      <w:pPr>
        <w:rPr>
          <w:noProof/>
          <w:sz w:val="22"/>
          <w:szCs w:val="22"/>
          <w:lang w:val="hu-HU"/>
          <w:rPrChange w:id="7270" w:author="RMPh1-A" w:date="2025-08-12T13:01:00Z" w16du:dateUtc="2025-08-12T11:01:00Z">
            <w:rPr>
              <w:noProof/>
              <w:lang w:val="hu-HU"/>
            </w:rPr>
          </w:rPrChange>
        </w:rPr>
      </w:pPr>
    </w:p>
    <w:p w14:paraId="58D5D9BB" w14:textId="77777777" w:rsidR="00194273" w:rsidRPr="00C77F6E" w:rsidRDefault="00194273" w:rsidP="00194273">
      <w:pPr>
        <w:rPr>
          <w:noProof/>
          <w:sz w:val="22"/>
          <w:szCs w:val="22"/>
          <w:lang w:val="hu-HU"/>
          <w:rPrChange w:id="7271" w:author="RMPh1-A" w:date="2025-08-12T13:01:00Z" w16du:dateUtc="2025-08-12T11:01:00Z">
            <w:rPr>
              <w:noProof/>
              <w:lang w:val="hu-HU"/>
            </w:rPr>
          </w:rPrChange>
        </w:rPr>
      </w:pPr>
      <w:r w:rsidRPr="00C77F6E">
        <w:rPr>
          <w:noProof/>
          <w:sz w:val="22"/>
          <w:szCs w:val="22"/>
          <w:lang w:val="hu-HU"/>
          <w:rPrChange w:id="7272" w:author="RMPh1-A" w:date="2025-08-12T13:01:00Z" w16du:dateUtc="2025-08-12T11:01:00Z">
            <w:rPr>
              <w:noProof/>
              <w:lang w:val="hu-HU"/>
            </w:rPr>
          </w:rPrChange>
        </w:rPr>
        <w:t>A 13. táblázat foglalja össze a mintavételi intervallumban mért koncentrációk mértani átlagait (90%-os intervallum), amelyek az adagolási intervallum során kialakult maximális és minimális koncentrációkat reprezentálják nagyjából olyan akut VTE-s gyermekgyógyászati betegeknél, akik a testtömegükhöz igazított mennyiségű rivaroxabant kaptak, amely a napi egyszeri 20 mg dózist kapó felnőtt MVT-s betegeknél megállapítható expozícióhoz hasonló expozíciót eredményezett náluk.</w:t>
      </w:r>
    </w:p>
    <w:p w14:paraId="1F0EAEA1" w14:textId="77777777" w:rsidR="00194273" w:rsidRPr="00C77F6E" w:rsidRDefault="00194273" w:rsidP="00194273">
      <w:pPr>
        <w:rPr>
          <w:noProof/>
          <w:sz w:val="22"/>
          <w:szCs w:val="22"/>
          <w:lang w:val="hu-HU"/>
          <w:rPrChange w:id="7273" w:author="RMPh1-A" w:date="2025-08-12T13:01:00Z" w16du:dateUtc="2025-08-12T11:01:00Z">
            <w:rPr>
              <w:noProof/>
              <w:lang w:val="hu-HU"/>
            </w:rPr>
          </w:rPrChange>
        </w:rPr>
      </w:pPr>
    </w:p>
    <w:p w14:paraId="114E2C36" w14:textId="77777777" w:rsidR="00194273" w:rsidRPr="00C77F6E" w:rsidRDefault="00194273" w:rsidP="00194273">
      <w:pPr>
        <w:rPr>
          <w:noProof/>
          <w:sz w:val="22"/>
          <w:szCs w:val="22"/>
          <w:lang w:val="hu-HU"/>
          <w:rPrChange w:id="7274" w:author="RMPh1-A" w:date="2025-08-12T13:01:00Z" w16du:dateUtc="2025-08-12T11:01:00Z">
            <w:rPr>
              <w:noProof/>
              <w:lang w:val="hu-HU"/>
            </w:rPr>
          </w:rPrChange>
        </w:rPr>
      </w:pPr>
      <w:r w:rsidRPr="00C77F6E">
        <w:rPr>
          <w:b/>
          <w:bCs/>
          <w:noProof/>
          <w:sz w:val="22"/>
          <w:szCs w:val="22"/>
          <w:lang w:val="hu-HU"/>
          <w:rPrChange w:id="7275" w:author="RMPh1-A" w:date="2025-08-12T13:01:00Z" w16du:dateUtc="2025-08-12T11:01:00Z">
            <w:rPr>
              <w:b/>
              <w:bCs/>
              <w:noProof/>
              <w:lang w:val="hu-HU"/>
            </w:rPr>
          </w:rPrChange>
        </w:rPr>
        <w:t>13. táblázat: A rivaroxaban dinamikus egyensúlyi plazmakoncentrációit (mikrogramm/l) adagolási rend és életkor szerint összesítő statisztikák (mértani átlag (90%-os intervallum))</w:t>
      </w:r>
    </w:p>
    <w:tbl>
      <w:tblPr>
        <w:tblW w:w="0" w:type="auto"/>
        <w:tblCellMar>
          <w:top w:w="15" w:type="dxa"/>
          <w:left w:w="15" w:type="dxa"/>
          <w:bottom w:w="15" w:type="dxa"/>
          <w:right w:w="15" w:type="dxa"/>
        </w:tblCellMar>
        <w:tblLook w:val="04A0" w:firstRow="1" w:lastRow="0" w:firstColumn="1" w:lastColumn="0" w:noHBand="0" w:noVBand="1"/>
      </w:tblPr>
      <w:tblGrid>
        <w:gridCol w:w="1571"/>
        <w:gridCol w:w="360"/>
        <w:gridCol w:w="1552"/>
        <w:gridCol w:w="250"/>
        <w:gridCol w:w="1497"/>
        <w:gridCol w:w="250"/>
        <w:gridCol w:w="1300"/>
        <w:gridCol w:w="425"/>
        <w:gridCol w:w="1431"/>
      </w:tblGrid>
      <w:tr w:rsidR="00194273" w:rsidRPr="00C77F6E" w14:paraId="1591D38B"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7F02BF4C" w14:textId="77777777" w:rsidR="00194273" w:rsidRPr="00C77F6E" w:rsidRDefault="00194273" w:rsidP="008B20BE">
            <w:pPr>
              <w:rPr>
                <w:noProof/>
                <w:sz w:val="22"/>
                <w:szCs w:val="22"/>
                <w:lang w:val="hu-HU"/>
                <w:rPrChange w:id="7276" w:author="RMPh1-A" w:date="2025-08-12T13:01:00Z" w16du:dateUtc="2025-08-12T11:01:00Z">
                  <w:rPr>
                    <w:noProof/>
                    <w:lang w:val="hu-HU"/>
                  </w:rPr>
                </w:rPrChange>
              </w:rPr>
            </w:pPr>
            <w:r w:rsidRPr="00C77F6E">
              <w:rPr>
                <w:b/>
                <w:bCs/>
                <w:noProof/>
                <w:sz w:val="22"/>
                <w:szCs w:val="22"/>
                <w:lang w:val="hu-HU"/>
                <w:rPrChange w:id="7277" w:author="RMPh1-A" w:date="2025-08-12T13:01:00Z" w16du:dateUtc="2025-08-12T11:01:00Z">
                  <w:rPr>
                    <w:b/>
                    <w:bCs/>
                    <w:noProof/>
                    <w:lang w:val="hu-HU"/>
                  </w:rPr>
                </w:rPrChange>
              </w:rPr>
              <w:t xml:space="preserve">Időtartományok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1C2D8" w14:textId="77777777" w:rsidR="00194273" w:rsidRPr="00C77F6E" w:rsidRDefault="00194273" w:rsidP="008B20BE">
            <w:pPr>
              <w:rPr>
                <w:noProof/>
                <w:sz w:val="22"/>
                <w:szCs w:val="22"/>
                <w:lang w:val="hu-HU"/>
                <w:rPrChange w:id="7278"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4C923D" w14:textId="77777777" w:rsidR="00194273" w:rsidRPr="00C77F6E" w:rsidRDefault="00194273" w:rsidP="008B20BE">
            <w:pPr>
              <w:rPr>
                <w:noProof/>
                <w:sz w:val="22"/>
                <w:szCs w:val="22"/>
                <w:lang w:val="hu-HU"/>
                <w:rPrChange w:id="7279"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9309B9" w14:textId="77777777" w:rsidR="00194273" w:rsidRPr="00C77F6E" w:rsidRDefault="00194273" w:rsidP="008B20BE">
            <w:pPr>
              <w:rPr>
                <w:noProof/>
                <w:sz w:val="22"/>
                <w:szCs w:val="22"/>
                <w:lang w:val="hu-HU"/>
                <w:rPrChange w:id="7280"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E8D6B2" w14:textId="77777777" w:rsidR="00194273" w:rsidRPr="00C77F6E" w:rsidRDefault="00194273" w:rsidP="008B20BE">
            <w:pPr>
              <w:rPr>
                <w:noProof/>
                <w:sz w:val="22"/>
                <w:szCs w:val="22"/>
                <w:lang w:val="hu-HU"/>
                <w:rPrChange w:id="7281"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81585D" w14:textId="77777777" w:rsidR="00194273" w:rsidRPr="00C77F6E" w:rsidRDefault="00194273" w:rsidP="008B20BE">
            <w:pPr>
              <w:rPr>
                <w:noProof/>
                <w:sz w:val="22"/>
                <w:szCs w:val="22"/>
                <w:lang w:val="hu-HU"/>
                <w:rPrChange w:id="7282"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71279843" w14:textId="77777777" w:rsidR="00194273" w:rsidRPr="00C77F6E" w:rsidRDefault="00194273" w:rsidP="008B20BE">
            <w:pPr>
              <w:rPr>
                <w:noProof/>
                <w:sz w:val="22"/>
                <w:szCs w:val="22"/>
                <w:lang w:val="hu-HU"/>
                <w:rPrChange w:id="7283"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7093030" w14:textId="77777777" w:rsidR="00194273" w:rsidRPr="00C77F6E" w:rsidRDefault="00194273" w:rsidP="008B20BE">
            <w:pPr>
              <w:rPr>
                <w:noProof/>
                <w:sz w:val="22"/>
                <w:szCs w:val="22"/>
                <w:lang w:val="hu-HU"/>
                <w:rPrChange w:id="7284"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568A6000" w14:textId="77777777" w:rsidR="00194273" w:rsidRPr="00C77F6E" w:rsidRDefault="00194273" w:rsidP="008B20BE">
            <w:pPr>
              <w:rPr>
                <w:noProof/>
                <w:sz w:val="22"/>
                <w:szCs w:val="22"/>
                <w:lang w:val="hu-HU"/>
                <w:rPrChange w:id="7285" w:author="RMPh1-A" w:date="2025-08-12T13:01:00Z" w16du:dateUtc="2025-08-12T11:01:00Z">
                  <w:rPr>
                    <w:noProof/>
                    <w:lang w:val="hu-HU"/>
                  </w:rPr>
                </w:rPrChange>
              </w:rPr>
            </w:pPr>
          </w:p>
        </w:tc>
      </w:tr>
      <w:tr w:rsidR="00194273" w:rsidRPr="00C77F6E" w14:paraId="12589A49"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166D326C" w14:textId="77777777" w:rsidR="00194273" w:rsidRPr="00C77F6E" w:rsidRDefault="00194273" w:rsidP="008B20BE">
            <w:pPr>
              <w:rPr>
                <w:noProof/>
                <w:sz w:val="22"/>
                <w:szCs w:val="22"/>
                <w:lang w:val="hu-HU"/>
                <w:rPrChange w:id="7286" w:author="RMPh1-A" w:date="2025-08-12T13:01:00Z" w16du:dateUtc="2025-08-12T11:01:00Z">
                  <w:rPr>
                    <w:noProof/>
                    <w:lang w:val="hu-HU"/>
                  </w:rPr>
                </w:rPrChange>
              </w:rPr>
            </w:pPr>
            <w:r w:rsidRPr="00C77F6E">
              <w:rPr>
                <w:b/>
                <w:bCs/>
                <w:noProof/>
                <w:sz w:val="22"/>
                <w:szCs w:val="22"/>
                <w:lang w:val="hu-HU"/>
                <w:rPrChange w:id="7287" w:author="RMPh1-A" w:date="2025-08-12T13:01:00Z" w16du:dateUtc="2025-08-12T11:01:00Z">
                  <w:rPr>
                    <w:b/>
                    <w:bCs/>
                    <w:noProof/>
                    <w:lang w:val="hu-HU"/>
                  </w:rPr>
                </w:rPrChange>
              </w:rPr>
              <w:t xml:space="preserve">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34122D" w14:textId="77777777" w:rsidR="00194273" w:rsidRPr="00C77F6E" w:rsidRDefault="00194273" w:rsidP="008B20BE">
            <w:pPr>
              <w:rPr>
                <w:noProof/>
                <w:sz w:val="22"/>
                <w:szCs w:val="22"/>
                <w:lang w:val="hu-HU"/>
                <w:rPrChange w:id="7288" w:author="RMPh1-A" w:date="2025-08-12T13:01:00Z" w16du:dateUtc="2025-08-12T11:01:00Z">
                  <w:rPr>
                    <w:noProof/>
                    <w:lang w:val="hu-HU"/>
                  </w:rPr>
                </w:rPrChange>
              </w:rPr>
            </w:pPr>
            <w:r w:rsidRPr="00C77F6E">
              <w:rPr>
                <w:b/>
                <w:bCs/>
                <w:noProof/>
                <w:sz w:val="22"/>
                <w:szCs w:val="22"/>
                <w:lang w:val="hu-HU"/>
                <w:rPrChange w:id="7289"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AA4A59" w14:textId="77777777" w:rsidR="00194273" w:rsidRPr="00C77F6E" w:rsidRDefault="00194273" w:rsidP="008B20BE">
            <w:pPr>
              <w:rPr>
                <w:noProof/>
                <w:sz w:val="22"/>
                <w:szCs w:val="22"/>
                <w:lang w:val="hu-HU"/>
                <w:rPrChange w:id="7290" w:author="RMPh1-A" w:date="2025-08-12T13:01:00Z" w16du:dateUtc="2025-08-12T11:01:00Z">
                  <w:rPr>
                    <w:noProof/>
                    <w:lang w:val="hu-HU"/>
                  </w:rPr>
                </w:rPrChange>
              </w:rPr>
            </w:pPr>
            <w:r w:rsidRPr="00C77F6E">
              <w:rPr>
                <w:b/>
                <w:bCs/>
                <w:noProof/>
                <w:sz w:val="22"/>
                <w:szCs w:val="22"/>
                <w:lang w:val="hu-HU"/>
                <w:rPrChange w:id="7291" w:author="RMPh1-A" w:date="2025-08-12T13:01:00Z" w16du:dateUtc="2025-08-12T11:01:00Z">
                  <w:rPr>
                    <w:b/>
                    <w:bCs/>
                    <w:noProof/>
                    <w:lang w:val="hu-HU"/>
                  </w:rPr>
                </w:rPrChange>
              </w:rPr>
              <w:t xml:space="preserve">12 –&lt;18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317DE" w14:textId="77777777" w:rsidR="00194273" w:rsidRPr="00C77F6E" w:rsidRDefault="00194273" w:rsidP="008B20BE">
            <w:pPr>
              <w:rPr>
                <w:noProof/>
                <w:sz w:val="22"/>
                <w:szCs w:val="22"/>
                <w:lang w:val="hu-HU"/>
                <w:rPrChange w:id="7292" w:author="RMPh1-A" w:date="2025-08-12T13:01:00Z" w16du:dateUtc="2025-08-12T11:01:00Z">
                  <w:rPr>
                    <w:noProof/>
                    <w:lang w:val="hu-HU"/>
                  </w:rPr>
                </w:rPrChange>
              </w:rPr>
            </w:pPr>
            <w:r w:rsidRPr="00C77F6E">
              <w:rPr>
                <w:b/>
                <w:bCs/>
                <w:noProof/>
                <w:sz w:val="22"/>
                <w:szCs w:val="22"/>
                <w:lang w:val="hu-HU"/>
                <w:rPrChange w:id="7293"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E769D4" w14:textId="77777777" w:rsidR="00194273" w:rsidRPr="00C77F6E" w:rsidRDefault="00194273" w:rsidP="008B20BE">
            <w:pPr>
              <w:rPr>
                <w:noProof/>
                <w:sz w:val="22"/>
                <w:szCs w:val="22"/>
                <w:lang w:val="hu-HU"/>
                <w:rPrChange w:id="7294" w:author="RMPh1-A" w:date="2025-08-12T13:01:00Z" w16du:dateUtc="2025-08-12T11:01:00Z">
                  <w:rPr>
                    <w:noProof/>
                    <w:lang w:val="hu-HU"/>
                  </w:rPr>
                </w:rPrChange>
              </w:rPr>
            </w:pPr>
            <w:r w:rsidRPr="00C77F6E">
              <w:rPr>
                <w:b/>
                <w:bCs/>
                <w:noProof/>
                <w:sz w:val="22"/>
                <w:szCs w:val="22"/>
                <w:lang w:val="hu-HU"/>
                <w:rPrChange w:id="7295" w:author="RMPh1-A" w:date="2025-08-12T13:01:00Z" w16du:dateUtc="2025-08-12T11:01:00Z">
                  <w:rPr>
                    <w:b/>
                    <w:bCs/>
                    <w:noProof/>
                    <w:lang w:val="hu-HU"/>
                  </w:rPr>
                </w:rPrChange>
              </w:rPr>
              <w:t xml:space="preserve">6 –&lt;12 év </w:t>
            </w:r>
          </w:p>
        </w:tc>
        <w:tc>
          <w:tcPr>
            <w:tcW w:w="0" w:type="auto"/>
            <w:tcBorders>
              <w:top w:val="single" w:sz="4" w:space="0" w:color="000000"/>
              <w:left w:val="single" w:sz="4" w:space="0" w:color="000000"/>
              <w:bottom w:val="single" w:sz="4" w:space="0" w:color="000000"/>
              <w:right w:val="single" w:sz="4" w:space="0" w:color="000000"/>
            </w:tcBorders>
            <w:vAlign w:val="center"/>
          </w:tcPr>
          <w:p w14:paraId="65D3BD1C" w14:textId="77777777" w:rsidR="00194273" w:rsidRPr="00C77F6E" w:rsidRDefault="00194273" w:rsidP="008B20BE">
            <w:pPr>
              <w:rPr>
                <w:noProof/>
                <w:sz w:val="22"/>
                <w:szCs w:val="22"/>
                <w:lang w:val="hu-HU"/>
                <w:rPrChange w:id="7296"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070AC5E0" w14:textId="77777777" w:rsidR="00194273" w:rsidRPr="00C77F6E" w:rsidRDefault="00194273" w:rsidP="008B20BE">
            <w:pPr>
              <w:rPr>
                <w:noProof/>
                <w:sz w:val="22"/>
                <w:szCs w:val="22"/>
                <w:lang w:val="hu-HU"/>
                <w:rPrChange w:id="7297"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355C8AA" w14:textId="77777777" w:rsidR="00194273" w:rsidRPr="00C77F6E" w:rsidRDefault="00194273" w:rsidP="008B20BE">
            <w:pPr>
              <w:rPr>
                <w:noProof/>
                <w:sz w:val="22"/>
                <w:szCs w:val="22"/>
                <w:lang w:val="hu-HU"/>
                <w:rPrChange w:id="7298"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4CFFF4A1" w14:textId="77777777" w:rsidR="00194273" w:rsidRPr="00C77F6E" w:rsidRDefault="00194273" w:rsidP="008B20BE">
            <w:pPr>
              <w:rPr>
                <w:noProof/>
                <w:sz w:val="22"/>
                <w:szCs w:val="22"/>
                <w:lang w:val="hu-HU"/>
                <w:rPrChange w:id="7299" w:author="RMPh1-A" w:date="2025-08-12T13:01:00Z" w16du:dateUtc="2025-08-12T11:01:00Z">
                  <w:rPr>
                    <w:noProof/>
                    <w:lang w:val="hu-HU"/>
                  </w:rPr>
                </w:rPrChange>
              </w:rPr>
            </w:pPr>
          </w:p>
        </w:tc>
      </w:tr>
      <w:tr w:rsidR="00194273" w:rsidRPr="00C77F6E" w14:paraId="1560DDE2"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6C23952B" w14:textId="77777777" w:rsidR="00194273" w:rsidRPr="00C77F6E" w:rsidRDefault="00194273" w:rsidP="008B20BE">
            <w:pPr>
              <w:rPr>
                <w:noProof/>
                <w:sz w:val="22"/>
                <w:szCs w:val="22"/>
                <w:lang w:val="hu-HU"/>
                <w:rPrChange w:id="7300" w:author="RMPh1-A" w:date="2025-08-12T13:01:00Z" w16du:dateUtc="2025-08-12T11:01:00Z">
                  <w:rPr>
                    <w:noProof/>
                    <w:lang w:val="hu-HU"/>
                  </w:rPr>
                </w:rPrChange>
              </w:rPr>
            </w:pPr>
            <w:r w:rsidRPr="00C77F6E">
              <w:rPr>
                <w:noProof/>
                <w:sz w:val="22"/>
                <w:szCs w:val="22"/>
                <w:lang w:val="hu-HU"/>
                <w:rPrChange w:id="7301" w:author="RMPh1-A" w:date="2025-08-12T13:01:00Z" w16du:dateUtc="2025-08-12T11:01:00Z">
                  <w:rPr>
                    <w:noProof/>
                    <w:lang w:val="hu-HU"/>
                  </w:rPr>
                </w:rPrChange>
              </w:rPr>
              <w:t xml:space="preserve">2,5–4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1E8ABC" w14:textId="77777777" w:rsidR="00194273" w:rsidRPr="00C77F6E" w:rsidRDefault="00194273" w:rsidP="008B20BE">
            <w:pPr>
              <w:rPr>
                <w:noProof/>
                <w:sz w:val="22"/>
                <w:szCs w:val="22"/>
                <w:lang w:val="hu-HU"/>
                <w:rPrChange w:id="7302" w:author="RMPh1-A" w:date="2025-08-12T13:01:00Z" w16du:dateUtc="2025-08-12T11:01:00Z">
                  <w:rPr>
                    <w:noProof/>
                    <w:lang w:val="hu-HU"/>
                  </w:rPr>
                </w:rPrChange>
              </w:rPr>
            </w:pPr>
            <w:r w:rsidRPr="00C77F6E">
              <w:rPr>
                <w:noProof/>
                <w:sz w:val="22"/>
                <w:szCs w:val="22"/>
                <w:lang w:val="hu-HU"/>
                <w:rPrChange w:id="7303" w:author="RMPh1-A" w:date="2025-08-12T13:01:00Z" w16du:dateUtc="2025-08-12T11:01:00Z">
                  <w:rPr>
                    <w:noProof/>
                    <w:lang w:val="hu-HU"/>
                  </w:rPr>
                </w:rPrChange>
              </w:rPr>
              <w:t xml:space="preserve">171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BD085E" w14:textId="77777777" w:rsidR="00194273" w:rsidRPr="00C77F6E" w:rsidRDefault="00194273" w:rsidP="008B20BE">
            <w:pPr>
              <w:rPr>
                <w:noProof/>
                <w:sz w:val="22"/>
                <w:szCs w:val="22"/>
                <w:lang w:val="hu-HU"/>
                <w:rPrChange w:id="7304" w:author="RMPh1-A" w:date="2025-08-12T13:01:00Z" w16du:dateUtc="2025-08-12T11:01:00Z">
                  <w:rPr>
                    <w:noProof/>
                    <w:lang w:val="hu-HU"/>
                  </w:rPr>
                </w:rPrChange>
              </w:rPr>
            </w:pPr>
            <w:r w:rsidRPr="00C77F6E">
              <w:rPr>
                <w:noProof/>
                <w:sz w:val="22"/>
                <w:szCs w:val="22"/>
                <w:lang w:val="hu-HU"/>
                <w:rPrChange w:id="7305" w:author="RMPh1-A" w:date="2025-08-12T13:01:00Z" w16du:dateUtc="2025-08-12T11:01:00Z">
                  <w:rPr>
                    <w:noProof/>
                    <w:lang w:val="hu-HU"/>
                  </w:rPr>
                </w:rPrChange>
              </w:rPr>
              <w:t xml:space="preserve">241,5 (105–484)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F6CF39" w14:textId="77777777" w:rsidR="00194273" w:rsidRPr="00C77F6E" w:rsidRDefault="00194273" w:rsidP="008B20BE">
            <w:pPr>
              <w:rPr>
                <w:noProof/>
                <w:sz w:val="22"/>
                <w:szCs w:val="22"/>
                <w:lang w:val="hu-HU"/>
                <w:rPrChange w:id="7306" w:author="RMPh1-A" w:date="2025-08-12T13:01:00Z" w16du:dateUtc="2025-08-12T11:01:00Z">
                  <w:rPr>
                    <w:noProof/>
                    <w:lang w:val="hu-HU"/>
                  </w:rPr>
                </w:rPrChange>
              </w:rPr>
            </w:pPr>
            <w:r w:rsidRPr="00C77F6E">
              <w:rPr>
                <w:noProof/>
                <w:sz w:val="22"/>
                <w:szCs w:val="22"/>
                <w:lang w:val="hu-HU"/>
                <w:rPrChange w:id="7307" w:author="RMPh1-A" w:date="2025-08-12T13:01:00Z" w16du:dateUtc="2025-08-12T11:01:00Z">
                  <w:rPr>
                    <w:noProof/>
                    <w:lang w:val="hu-HU"/>
                  </w:rPr>
                </w:rPrChange>
              </w:rPr>
              <w:t xml:space="preserve">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7885B8" w14:textId="77777777" w:rsidR="00194273" w:rsidRPr="00C77F6E" w:rsidRDefault="00194273" w:rsidP="008B20BE">
            <w:pPr>
              <w:rPr>
                <w:noProof/>
                <w:sz w:val="22"/>
                <w:szCs w:val="22"/>
                <w:lang w:val="hu-HU"/>
                <w:rPrChange w:id="7308" w:author="RMPh1-A" w:date="2025-08-12T13:01:00Z" w16du:dateUtc="2025-08-12T11:01:00Z">
                  <w:rPr>
                    <w:noProof/>
                    <w:lang w:val="hu-HU"/>
                  </w:rPr>
                </w:rPrChange>
              </w:rPr>
            </w:pPr>
            <w:r w:rsidRPr="00C77F6E">
              <w:rPr>
                <w:noProof/>
                <w:sz w:val="22"/>
                <w:szCs w:val="22"/>
                <w:lang w:val="hu-HU"/>
                <w:rPrChange w:id="7309" w:author="RMPh1-A" w:date="2025-08-12T13:01:00Z" w16du:dateUtc="2025-08-12T11:01:00Z">
                  <w:rPr>
                    <w:noProof/>
                    <w:lang w:val="hu-HU"/>
                  </w:rPr>
                </w:rPrChange>
              </w:rPr>
              <w:t>229,7</w:t>
            </w:r>
            <w:r w:rsidR="00F03C14" w:rsidRPr="00C77F6E">
              <w:rPr>
                <w:noProof/>
                <w:sz w:val="22"/>
                <w:szCs w:val="22"/>
                <w:lang w:val="hu-HU"/>
                <w:rPrChange w:id="7310" w:author="RMPh1-A" w:date="2025-08-12T13:01:00Z" w16du:dateUtc="2025-08-12T11:01:00Z">
                  <w:rPr>
                    <w:noProof/>
                    <w:lang w:val="hu-HU"/>
                  </w:rPr>
                </w:rPrChange>
              </w:rPr>
              <w:br/>
            </w:r>
            <w:r w:rsidRPr="00C77F6E">
              <w:rPr>
                <w:noProof/>
                <w:sz w:val="22"/>
                <w:szCs w:val="22"/>
                <w:lang w:val="hu-HU"/>
                <w:rPrChange w:id="7311" w:author="RMPh1-A" w:date="2025-08-12T13:01:00Z" w16du:dateUtc="2025-08-12T11:01:00Z">
                  <w:rPr>
                    <w:noProof/>
                    <w:lang w:val="hu-HU"/>
                  </w:rPr>
                </w:rPrChange>
              </w:rPr>
              <w:t xml:space="preserve">(91,5–777) </w:t>
            </w:r>
          </w:p>
        </w:tc>
        <w:tc>
          <w:tcPr>
            <w:tcW w:w="0" w:type="auto"/>
            <w:tcBorders>
              <w:top w:val="single" w:sz="4" w:space="0" w:color="000000"/>
              <w:left w:val="single" w:sz="4" w:space="0" w:color="000000"/>
              <w:bottom w:val="single" w:sz="4" w:space="0" w:color="000000"/>
              <w:right w:val="single" w:sz="4" w:space="0" w:color="000000"/>
            </w:tcBorders>
            <w:vAlign w:val="center"/>
          </w:tcPr>
          <w:p w14:paraId="35AE8650" w14:textId="77777777" w:rsidR="00194273" w:rsidRPr="00C77F6E" w:rsidRDefault="00194273" w:rsidP="008B20BE">
            <w:pPr>
              <w:rPr>
                <w:noProof/>
                <w:sz w:val="22"/>
                <w:szCs w:val="22"/>
                <w:lang w:val="hu-HU"/>
                <w:rPrChange w:id="7312"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036373D2" w14:textId="77777777" w:rsidR="00194273" w:rsidRPr="00C77F6E" w:rsidRDefault="00194273" w:rsidP="008B20BE">
            <w:pPr>
              <w:rPr>
                <w:noProof/>
                <w:sz w:val="22"/>
                <w:szCs w:val="22"/>
                <w:lang w:val="hu-HU"/>
                <w:rPrChange w:id="7313"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95F0114" w14:textId="77777777" w:rsidR="00194273" w:rsidRPr="00C77F6E" w:rsidRDefault="00194273" w:rsidP="008B20BE">
            <w:pPr>
              <w:rPr>
                <w:noProof/>
                <w:sz w:val="22"/>
                <w:szCs w:val="22"/>
                <w:lang w:val="hu-HU"/>
                <w:rPrChange w:id="7314"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6CB9222C" w14:textId="77777777" w:rsidR="00194273" w:rsidRPr="00C77F6E" w:rsidRDefault="00194273" w:rsidP="008B20BE">
            <w:pPr>
              <w:rPr>
                <w:noProof/>
                <w:sz w:val="22"/>
                <w:szCs w:val="22"/>
                <w:lang w:val="hu-HU"/>
                <w:rPrChange w:id="7315" w:author="RMPh1-A" w:date="2025-08-12T13:01:00Z" w16du:dateUtc="2025-08-12T11:01:00Z">
                  <w:rPr>
                    <w:noProof/>
                    <w:lang w:val="hu-HU"/>
                  </w:rPr>
                </w:rPrChange>
              </w:rPr>
            </w:pPr>
          </w:p>
        </w:tc>
      </w:tr>
      <w:tr w:rsidR="00194273" w:rsidRPr="00C77F6E" w14:paraId="0980CBAA"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402CF028" w14:textId="77777777" w:rsidR="00194273" w:rsidRPr="00C77F6E" w:rsidRDefault="00194273" w:rsidP="008B20BE">
            <w:pPr>
              <w:rPr>
                <w:noProof/>
                <w:sz w:val="22"/>
                <w:szCs w:val="22"/>
                <w:lang w:val="hu-HU"/>
                <w:rPrChange w:id="7316" w:author="RMPh1-A" w:date="2025-08-12T13:01:00Z" w16du:dateUtc="2025-08-12T11:01:00Z">
                  <w:rPr>
                    <w:noProof/>
                    <w:lang w:val="hu-HU"/>
                  </w:rPr>
                </w:rPrChange>
              </w:rPr>
            </w:pPr>
            <w:r w:rsidRPr="00C77F6E">
              <w:rPr>
                <w:noProof/>
                <w:sz w:val="22"/>
                <w:szCs w:val="22"/>
                <w:lang w:val="hu-HU"/>
                <w:rPrChange w:id="7317" w:author="RMPh1-A" w:date="2025-08-12T13:01:00Z" w16du:dateUtc="2025-08-12T11:01:00Z">
                  <w:rPr>
                    <w:noProof/>
                    <w:lang w:val="hu-HU"/>
                  </w:rPr>
                </w:rPrChange>
              </w:rPr>
              <w:t xml:space="preserve">20–24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060C32" w14:textId="77777777" w:rsidR="00194273" w:rsidRPr="00C77F6E" w:rsidRDefault="00194273" w:rsidP="008B20BE">
            <w:pPr>
              <w:rPr>
                <w:noProof/>
                <w:sz w:val="22"/>
                <w:szCs w:val="22"/>
                <w:lang w:val="hu-HU"/>
                <w:rPrChange w:id="7318" w:author="RMPh1-A" w:date="2025-08-12T13:01:00Z" w16du:dateUtc="2025-08-12T11:01:00Z">
                  <w:rPr>
                    <w:noProof/>
                    <w:lang w:val="hu-HU"/>
                  </w:rPr>
                </w:rPrChange>
              </w:rPr>
            </w:pPr>
            <w:r w:rsidRPr="00C77F6E">
              <w:rPr>
                <w:noProof/>
                <w:sz w:val="22"/>
                <w:szCs w:val="22"/>
                <w:lang w:val="hu-HU"/>
                <w:rPrChange w:id="7319" w:author="RMPh1-A" w:date="2025-08-12T13:01:00Z" w16du:dateUtc="2025-08-12T11:01:00Z">
                  <w:rPr>
                    <w:noProof/>
                    <w:lang w:val="hu-HU"/>
                  </w:rPr>
                </w:rPrChange>
              </w:rPr>
              <w:t xml:space="preserve">151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0E8F96" w14:textId="77777777" w:rsidR="00194273" w:rsidRPr="00C77F6E" w:rsidRDefault="00194273" w:rsidP="008B20BE">
            <w:pPr>
              <w:rPr>
                <w:noProof/>
                <w:sz w:val="22"/>
                <w:szCs w:val="22"/>
                <w:lang w:val="hu-HU"/>
                <w:rPrChange w:id="7320" w:author="RMPh1-A" w:date="2025-08-12T13:01:00Z" w16du:dateUtc="2025-08-12T11:01:00Z">
                  <w:rPr>
                    <w:noProof/>
                    <w:lang w:val="hu-HU"/>
                  </w:rPr>
                </w:rPrChange>
              </w:rPr>
            </w:pPr>
            <w:r w:rsidRPr="00C77F6E">
              <w:rPr>
                <w:noProof/>
                <w:sz w:val="22"/>
                <w:szCs w:val="22"/>
                <w:lang w:val="hu-HU"/>
                <w:rPrChange w:id="7321" w:author="RMPh1-A" w:date="2025-08-12T13:01:00Z" w16du:dateUtc="2025-08-12T11:01:00Z">
                  <w:rPr>
                    <w:noProof/>
                    <w:lang w:val="hu-HU"/>
                  </w:rPr>
                </w:rPrChange>
              </w:rPr>
              <w:t xml:space="preserve">20,6 (5,69–66,5)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75AE3" w14:textId="77777777" w:rsidR="00194273" w:rsidRPr="00C77F6E" w:rsidRDefault="00194273" w:rsidP="008B20BE">
            <w:pPr>
              <w:rPr>
                <w:noProof/>
                <w:sz w:val="22"/>
                <w:szCs w:val="22"/>
                <w:lang w:val="hu-HU"/>
                <w:rPrChange w:id="7322" w:author="RMPh1-A" w:date="2025-08-12T13:01:00Z" w16du:dateUtc="2025-08-12T11:01:00Z">
                  <w:rPr>
                    <w:noProof/>
                    <w:lang w:val="hu-HU"/>
                  </w:rPr>
                </w:rPrChange>
              </w:rPr>
            </w:pPr>
            <w:r w:rsidRPr="00C77F6E">
              <w:rPr>
                <w:noProof/>
                <w:sz w:val="22"/>
                <w:szCs w:val="22"/>
                <w:lang w:val="hu-HU"/>
                <w:rPrChange w:id="7323" w:author="RMPh1-A" w:date="2025-08-12T13:01:00Z" w16du:dateUtc="2025-08-12T11:01:00Z">
                  <w:rPr>
                    <w:noProof/>
                    <w:lang w:val="hu-HU"/>
                  </w:rPr>
                </w:rPrChange>
              </w:rPr>
              <w:t xml:space="preserve">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5697CD" w14:textId="77777777" w:rsidR="00194273" w:rsidRPr="00C77F6E" w:rsidRDefault="00194273" w:rsidP="008B20BE">
            <w:pPr>
              <w:rPr>
                <w:noProof/>
                <w:sz w:val="22"/>
                <w:szCs w:val="22"/>
                <w:lang w:val="hu-HU"/>
                <w:rPrChange w:id="7324" w:author="RMPh1-A" w:date="2025-08-12T13:01:00Z" w16du:dateUtc="2025-08-12T11:01:00Z">
                  <w:rPr>
                    <w:noProof/>
                    <w:lang w:val="hu-HU"/>
                  </w:rPr>
                </w:rPrChange>
              </w:rPr>
            </w:pPr>
            <w:r w:rsidRPr="00C77F6E">
              <w:rPr>
                <w:noProof/>
                <w:sz w:val="22"/>
                <w:szCs w:val="22"/>
                <w:lang w:val="hu-HU"/>
                <w:rPrChange w:id="7325" w:author="RMPh1-A" w:date="2025-08-12T13:01:00Z" w16du:dateUtc="2025-08-12T11:01:00Z">
                  <w:rPr>
                    <w:noProof/>
                    <w:lang w:val="hu-HU"/>
                  </w:rPr>
                </w:rPrChange>
              </w:rPr>
              <w:t xml:space="preserve">15,9 (3,42–45,5)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0A4526" w14:textId="77777777" w:rsidR="00194273" w:rsidRPr="00C77F6E" w:rsidRDefault="00194273" w:rsidP="008B20BE">
            <w:pPr>
              <w:rPr>
                <w:noProof/>
                <w:sz w:val="22"/>
                <w:szCs w:val="22"/>
                <w:lang w:val="hu-HU"/>
                <w:rPrChange w:id="7326"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580BAD0E" w14:textId="77777777" w:rsidR="00194273" w:rsidRPr="00C77F6E" w:rsidRDefault="00194273" w:rsidP="008B20BE">
            <w:pPr>
              <w:rPr>
                <w:noProof/>
                <w:sz w:val="22"/>
                <w:szCs w:val="22"/>
                <w:lang w:val="hu-HU"/>
                <w:rPrChange w:id="7327"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2FAD24B" w14:textId="77777777" w:rsidR="00194273" w:rsidRPr="00C77F6E" w:rsidRDefault="00194273" w:rsidP="008B20BE">
            <w:pPr>
              <w:rPr>
                <w:noProof/>
                <w:sz w:val="22"/>
                <w:szCs w:val="22"/>
                <w:lang w:val="hu-HU"/>
                <w:rPrChange w:id="7328"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7B6269C6" w14:textId="77777777" w:rsidR="00194273" w:rsidRPr="00C77F6E" w:rsidRDefault="00194273" w:rsidP="008B20BE">
            <w:pPr>
              <w:rPr>
                <w:noProof/>
                <w:sz w:val="22"/>
                <w:szCs w:val="22"/>
                <w:lang w:val="hu-HU"/>
                <w:rPrChange w:id="7329" w:author="RMPh1-A" w:date="2025-08-12T13:01:00Z" w16du:dateUtc="2025-08-12T11:01:00Z">
                  <w:rPr>
                    <w:noProof/>
                    <w:lang w:val="hu-HU"/>
                  </w:rPr>
                </w:rPrChange>
              </w:rPr>
            </w:pPr>
          </w:p>
        </w:tc>
      </w:tr>
      <w:tr w:rsidR="00194273" w:rsidRPr="00C77F6E" w14:paraId="12217974"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2D12009E" w14:textId="77777777" w:rsidR="00194273" w:rsidRPr="00C77F6E" w:rsidRDefault="00194273" w:rsidP="008B20BE">
            <w:pPr>
              <w:rPr>
                <w:noProof/>
                <w:sz w:val="22"/>
                <w:szCs w:val="22"/>
                <w:lang w:val="hu-HU"/>
                <w:rPrChange w:id="7330" w:author="RMPh1-A" w:date="2025-08-12T13:01:00Z" w16du:dateUtc="2025-08-12T11:01:00Z">
                  <w:rPr>
                    <w:noProof/>
                    <w:lang w:val="hu-HU"/>
                  </w:rPr>
                </w:rPrChange>
              </w:rPr>
            </w:pPr>
            <w:r w:rsidRPr="00C77F6E">
              <w:rPr>
                <w:b/>
                <w:bCs/>
                <w:noProof/>
                <w:sz w:val="22"/>
                <w:szCs w:val="22"/>
                <w:lang w:val="hu-HU"/>
                <w:rPrChange w:id="7331" w:author="RMPh1-A" w:date="2025-08-12T13:01:00Z" w16du:dateUtc="2025-08-12T11:01:00Z">
                  <w:rPr>
                    <w:b/>
                    <w:bCs/>
                    <w:noProof/>
                    <w:lang w:val="hu-HU"/>
                  </w:rPr>
                </w:rPrChange>
              </w:rPr>
              <w:t xml:space="preserve">b.i.d.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AE684B" w14:textId="77777777" w:rsidR="00194273" w:rsidRPr="00C77F6E" w:rsidRDefault="00194273" w:rsidP="008B20BE">
            <w:pPr>
              <w:rPr>
                <w:noProof/>
                <w:sz w:val="22"/>
                <w:szCs w:val="22"/>
                <w:lang w:val="hu-HU"/>
                <w:rPrChange w:id="7332" w:author="RMPh1-A" w:date="2025-08-12T13:01:00Z" w16du:dateUtc="2025-08-12T11:01:00Z">
                  <w:rPr>
                    <w:noProof/>
                    <w:lang w:val="hu-HU"/>
                  </w:rPr>
                </w:rPrChange>
              </w:rPr>
            </w:pPr>
            <w:r w:rsidRPr="00C77F6E">
              <w:rPr>
                <w:b/>
                <w:bCs/>
                <w:noProof/>
                <w:sz w:val="22"/>
                <w:szCs w:val="22"/>
                <w:lang w:val="hu-HU"/>
                <w:rPrChange w:id="7333"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E3D63F" w14:textId="77777777" w:rsidR="00194273" w:rsidRPr="00C77F6E" w:rsidRDefault="00194273" w:rsidP="008B20BE">
            <w:pPr>
              <w:rPr>
                <w:noProof/>
                <w:sz w:val="22"/>
                <w:szCs w:val="22"/>
                <w:lang w:val="hu-HU"/>
                <w:rPrChange w:id="7334" w:author="RMPh1-A" w:date="2025-08-12T13:01:00Z" w16du:dateUtc="2025-08-12T11:01:00Z">
                  <w:rPr>
                    <w:noProof/>
                    <w:lang w:val="hu-HU"/>
                  </w:rPr>
                </w:rPrChange>
              </w:rPr>
            </w:pPr>
            <w:r w:rsidRPr="00C77F6E">
              <w:rPr>
                <w:b/>
                <w:bCs/>
                <w:noProof/>
                <w:sz w:val="22"/>
                <w:szCs w:val="22"/>
                <w:lang w:val="hu-HU"/>
                <w:rPrChange w:id="7335" w:author="RMPh1-A" w:date="2025-08-12T13:01:00Z" w16du:dateUtc="2025-08-12T11:01:00Z">
                  <w:rPr>
                    <w:b/>
                    <w:bCs/>
                    <w:noProof/>
                    <w:lang w:val="hu-HU"/>
                  </w:rPr>
                </w:rPrChange>
              </w:rPr>
              <w:t xml:space="preserve">6 –&lt;12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9EEFED" w14:textId="77777777" w:rsidR="00194273" w:rsidRPr="00C77F6E" w:rsidRDefault="00194273" w:rsidP="008B20BE">
            <w:pPr>
              <w:rPr>
                <w:noProof/>
                <w:sz w:val="22"/>
                <w:szCs w:val="22"/>
                <w:lang w:val="hu-HU"/>
                <w:rPrChange w:id="7336" w:author="RMPh1-A" w:date="2025-08-12T13:01:00Z" w16du:dateUtc="2025-08-12T11:01:00Z">
                  <w:rPr>
                    <w:noProof/>
                    <w:lang w:val="hu-HU"/>
                  </w:rPr>
                </w:rPrChange>
              </w:rPr>
            </w:pPr>
            <w:r w:rsidRPr="00C77F6E">
              <w:rPr>
                <w:b/>
                <w:bCs/>
                <w:noProof/>
                <w:sz w:val="22"/>
                <w:szCs w:val="22"/>
                <w:lang w:val="hu-HU"/>
                <w:rPrChange w:id="7337"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67240C" w14:textId="77777777" w:rsidR="00194273" w:rsidRPr="00C77F6E" w:rsidRDefault="00194273" w:rsidP="008B20BE">
            <w:pPr>
              <w:rPr>
                <w:noProof/>
                <w:sz w:val="22"/>
                <w:szCs w:val="22"/>
                <w:lang w:val="hu-HU"/>
                <w:rPrChange w:id="7338" w:author="RMPh1-A" w:date="2025-08-12T13:01:00Z" w16du:dateUtc="2025-08-12T11:01:00Z">
                  <w:rPr>
                    <w:noProof/>
                    <w:lang w:val="hu-HU"/>
                  </w:rPr>
                </w:rPrChange>
              </w:rPr>
            </w:pPr>
            <w:r w:rsidRPr="00C77F6E">
              <w:rPr>
                <w:b/>
                <w:bCs/>
                <w:noProof/>
                <w:sz w:val="22"/>
                <w:szCs w:val="22"/>
                <w:lang w:val="hu-HU"/>
                <w:rPrChange w:id="7339" w:author="RMPh1-A" w:date="2025-08-12T13:01:00Z" w16du:dateUtc="2025-08-12T11:01:00Z">
                  <w:rPr>
                    <w:b/>
                    <w:bCs/>
                    <w:noProof/>
                    <w:lang w:val="hu-HU"/>
                  </w:rPr>
                </w:rPrChange>
              </w:rPr>
              <w:t xml:space="preserve">2 –&lt;6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ECF1A" w14:textId="77777777" w:rsidR="00194273" w:rsidRPr="00C77F6E" w:rsidRDefault="00194273" w:rsidP="008B20BE">
            <w:pPr>
              <w:rPr>
                <w:noProof/>
                <w:sz w:val="22"/>
                <w:szCs w:val="22"/>
                <w:lang w:val="hu-HU"/>
                <w:rPrChange w:id="7340" w:author="RMPh1-A" w:date="2025-08-12T13:01:00Z" w16du:dateUtc="2025-08-12T11:01:00Z">
                  <w:rPr>
                    <w:noProof/>
                    <w:lang w:val="hu-HU"/>
                  </w:rPr>
                </w:rPrChange>
              </w:rPr>
            </w:pPr>
            <w:r w:rsidRPr="00C77F6E">
              <w:rPr>
                <w:b/>
                <w:bCs/>
                <w:noProof/>
                <w:sz w:val="22"/>
                <w:szCs w:val="22"/>
                <w:lang w:val="hu-HU"/>
                <w:rPrChange w:id="7341" w:author="RMPh1-A" w:date="2025-08-12T13:01:00Z" w16du:dateUtc="2025-08-12T11:01:00Z">
                  <w:rPr>
                    <w:b/>
                    <w:bCs/>
                    <w:noProof/>
                    <w:lang w:val="hu-HU"/>
                  </w:rPr>
                </w:rPrChange>
              </w:rPr>
              <w:t>N</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73BC0444" w14:textId="77777777" w:rsidR="00194273" w:rsidRPr="00C77F6E" w:rsidRDefault="00194273" w:rsidP="008B20BE">
            <w:pPr>
              <w:rPr>
                <w:noProof/>
                <w:sz w:val="22"/>
                <w:szCs w:val="22"/>
                <w:lang w:val="hu-HU"/>
                <w:rPrChange w:id="7342" w:author="RMPh1-A" w:date="2025-08-12T13:01:00Z" w16du:dateUtc="2025-08-12T11:01:00Z">
                  <w:rPr>
                    <w:noProof/>
                    <w:lang w:val="hu-HU"/>
                  </w:rPr>
                </w:rPrChange>
              </w:rPr>
            </w:pPr>
            <w:r w:rsidRPr="00C77F6E">
              <w:rPr>
                <w:b/>
                <w:bCs/>
                <w:noProof/>
                <w:sz w:val="22"/>
                <w:szCs w:val="22"/>
                <w:lang w:val="hu-HU"/>
                <w:rPrChange w:id="7343" w:author="RMPh1-A" w:date="2025-08-12T13:01:00Z" w16du:dateUtc="2025-08-12T11:01:00Z">
                  <w:rPr>
                    <w:b/>
                    <w:bCs/>
                    <w:noProof/>
                    <w:lang w:val="hu-HU"/>
                  </w:rPr>
                </w:rPrChange>
              </w:rPr>
              <w:t xml:space="preserve">0,5 – &lt;2 év </w:t>
            </w:r>
          </w:p>
        </w:tc>
        <w:tc>
          <w:tcPr>
            <w:tcW w:w="425" w:type="dxa"/>
            <w:tcBorders>
              <w:top w:val="single" w:sz="4" w:space="0" w:color="000000"/>
              <w:left w:val="single" w:sz="4" w:space="0" w:color="000000"/>
              <w:bottom w:val="single" w:sz="4" w:space="0" w:color="000000"/>
              <w:right w:val="single" w:sz="4" w:space="0" w:color="000000"/>
            </w:tcBorders>
            <w:vAlign w:val="center"/>
          </w:tcPr>
          <w:p w14:paraId="0EFC8D3B" w14:textId="77777777" w:rsidR="00194273" w:rsidRPr="00C77F6E" w:rsidRDefault="00194273" w:rsidP="008B20BE">
            <w:pPr>
              <w:rPr>
                <w:noProof/>
                <w:sz w:val="22"/>
                <w:szCs w:val="22"/>
                <w:lang w:val="hu-HU"/>
                <w:rPrChange w:id="7344"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09C2D2E6" w14:textId="77777777" w:rsidR="00194273" w:rsidRPr="00C77F6E" w:rsidRDefault="00194273" w:rsidP="008B20BE">
            <w:pPr>
              <w:rPr>
                <w:noProof/>
                <w:sz w:val="22"/>
                <w:szCs w:val="22"/>
                <w:lang w:val="hu-HU"/>
                <w:rPrChange w:id="7345" w:author="RMPh1-A" w:date="2025-08-12T13:01:00Z" w16du:dateUtc="2025-08-12T11:01:00Z">
                  <w:rPr>
                    <w:noProof/>
                    <w:lang w:val="hu-HU"/>
                  </w:rPr>
                </w:rPrChange>
              </w:rPr>
            </w:pPr>
          </w:p>
        </w:tc>
      </w:tr>
      <w:tr w:rsidR="00194273" w:rsidRPr="00C77F6E" w14:paraId="636D8CB2"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293D1DF3" w14:textId="77777777" w:rsidR="00194273" w:rsidRPr="00C77F6E" w:rsidRDefault="00194273" w:rsidP="008B20BE">
            <w:pPr>
              <w:rPr>
                <w:noProof/>
                <w:sz w:val="22"/>
                <w:szCs w:val="22"/>
                <w:lang w:val="hu-HU"/>
                <w:rPrChange w:id="7346" w:author="RMPh1-A" w:date="2025-08-12T13:01:00Z" w16du:dateUtc="2025-08-12T11:01:00Z">
                  <w:rPr>
                    <w:noProof/>
                    <w:lang w:val="hu-HU"/>
                  </w:rPr>
                </w:rPrChange>
              </w:rPr>
            </w:pPr>
            <w:r w:rsidRPr="00C77F6E">
              <w:rPr>
                <w:noProof/>
                <w:sz w:val="22"/>
                <w:szCs w:val="22"/>
                <w:lang w:val="hu-HU"/>
                <w:rPrChange w:id="7347" w:author="RMPh1-A" w:date="2025-08-12T13:01:00Z" w16du:dateUtc="2025-08-12T11:01:00Z">
                  <w:rPr>
                    <w:noProof/>
                    <w:lang w:val="hu-HU"/>
                  </w:rPr>
                </w:rPrChange>
              </w:rPr>
              <w:t xml:space="preserve">2,5–4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B2BFB5" w14:textId="77777777" w:rsidR="00194273" w:rsidRPr="00C77F6E" w:rsidRDefault="00194273" w:rsidP="008B20BE">
            <w:pPr>
              <w:rPr>
                <w:noProof/>
                <w:sz w:val="22"/>
                <w:szCs w:val="22"/>
                <w:lang w:val="hu-HU"/>
                <w:rPrChange w:id="7348" w:author="RMPh1-A" w:date="2025-08-12T13:01:00Z" w16du:dateUtc="2025-08-12T11:01:00Z">
                  <w:rPr>
                    <w:noProof/>
                    <w:lang w:val="hu-HU"/>
                  </w:rPr>
                </w:rPrChange>
              </w:rPr>
            </w:pPr>
            <w:r w:rsidRPr="00C77F6E">
              <w:rPr>
                <w:noProof/>
                <w:sz w:val="22"/>
                <w:szCs w:val="22"/>
                <w:lang w:val="hu-HU"/>
                <w:rPrChange w:id="7349" w:author="RMPh1-A" w:date="2025-08-12T13:01:00Z" w16du:dateUtc="2025-08-12T11:01:00Z">
                  <w:rPr>
                    <w:noProof/>
                    <w:lang w:val="hu-HU"/>
                  </w:rPr>
                </w:rPrChange>
              </w:rPr>
              <w:t xml:space="preserve">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140B8" w14:textId="77777777" w:rsidR="00194273" w:rsidRPr="00C77F6E" w:rsidRDefault="00194273" w:rsidP="008B20BE">
            <w:pPr>
              <w:rPr>
                <w:noProof/>
                <w:sz w:val="22"/>
                <w:szCs w:val="22"/>
                <w:lang w:val="hu-HU"/>
                <w:rPrChange w:id="7350" w:author="RMPh1-A" w:date="2025-08-12T13:01:00Z" w16du:dateUtc="2025-08-12T11:01:00Z">
                  <w:rPr>
                    <w:noProof/>
                    <w:lang w:val="hu-HU"/>
                  </w:rPr>
                </w:rPrChange>
              </w:rPr>
            </w:pPr>
            <w:r w:rsidRPr="00C77F6E">
              <w:rPr>
                <w:noProof/>
                <w:sz w:val="22"/>
                <w:szCs w:val="22"/>
                <w:lang w:val="hu-HU"/>
                <w:rPrChange w:id="7351" w:author="RMPh1-A" w:date="2025-08-12T13:01:00Z" w16du:dateUtc="2025-08-12T11:01:00Z">
                  <w:rPr>
                    <w:noProof/>
                    <w:lang w:val="hu-HU"/>
                  </w:rPr>
                </w:rPrChange>
              </w:rPr>
              <w:t xml:space="preserve">145,4 (46,0–343)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CCB500" w14:textId="77777777" w:rsidR="00194273" w:rsidRPr="00C77F6E" w:rsidRDefault="00194273" w:rsidP="008B20BE">
            <w:pPr>
              <w:rPr>
                <w:noProof/>
                <w:sz w:val="22"/>
                <w:szCs w:val="22"/>
                <w:lang w:val="hu-HU"/>
                <w:rPrChange w:id="7352" w:author="RMPh1-A" w:date="2025-08-12T13:01:00Z" w16du:dateUtc="2025-08-12T11:01:00Z">
                  <w:rPr>
                    <w:noProof/>
                    <w:lang w:val="hu-HU"/>
                  </w:rPr>
                </w:rPrChange>
              </w:rPr>
            </w:pPr>
            <w:r w:rsidRPr="00C77F6E">
              <w:rPr>
                <w:noProof/>
                <w:sz w:val="22"/>
                <w:szCs w:val="22"/>
                <w:lang w:val="hu-HU"/>
                <w:rPrChange w:id="7353" w:author="RMPh1-A" w:date="2025-08-12T13:01:00Z" w16du:dateUtc="2025-08-12T11:01:00Z">
                  <w:rPr>
                    <w:noProof/>
                    <w:lang w:val="hu-HU"/>
                  </w:rPr>
                </w:rPrChange>
              </w:rPr>
              <w:t xml:space="preserve">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48990A" w14:textId="77777777" w:rsidR="00194273" w:rsidRPr="00C77F6E" w:rsidRDefault="00194273" w:rsidP="008B20BE">
            <w:pPr>
              <w:rPr>
                <w:noProof/>
                <w:sz w:val="22"/>
                <w:szCs w:val="22"/>
                <w:lang w:val="hu-HU"/>
                <w:rPrChange w:id="7354" w:author="RMPh1-A" w:date="2025-08-12T13:01:00Z" w16du:dateUtc="2025-08-12T11:01:00Z">
                  <w:rPr>
                    <w:noProof/>
                    <w:lang w:val="hu-HU"/>
                  </w:rPr>
                </w:rPrChange>
              </w:rPr>
            </w:pPr>
            <w:r w:rsidRPr="00C77F6E">
              <w:rPr>
                <w:noProof/>
                <w:sz w:val="22"/>
                <w:szCs w:val="22"/>
                <w:lang w:val="hu-HU"/>
                <w:rPrChange w:id="7355" w:author="RMPh1-A" w:date="2025-08-12T13:01:00Z" w16du:dateUtc="2025-08-12T11:01:00Z">
                  <w:rPr>
                    <w:noProof/>
                    <w:lang w:val="hu-HU"/>
                  </w:rPr>
                </w:rPrChange>
              </w:rPr>
              <w:t>171,8</w:t>
            </w:r>
            <w:r w:rsidR="00F03C14" w:rsidRPr="00C77F6E">
              <w:rPr>
                <w:noProof/>
                <w:sz w:val="22"/>
                <w:szCs w:val="22"/>
                <w:lang w:val="hu-HU"/>
                <w:rPrChange w:id="7356" w:author="RMPh1-A" w:date="2025-08-12T13:01:00Z" w16du:dateUtc="2025-08-12T11:01:00Z">
                  <w:rPr>
                    <w:noProof/>
                    <w:lang w:val="hu-HU"/>
                  </w:rPr>
                </w:rPrChange>
              </w:rPr>
              <w:br/>
            </w:r>
            <w:r w:rsidRPr="00C77F6E">
              <w:rPr>
                <w:noProof/>
                <w:sz w:val="22"/>
                <w:szCs w:val="22"/>
                <w:lang w:val="hu-HU"/>
                <w:rPrChange w:id="7357" w:author="RMPh1-A" w:date="2025-08-12T13:01:00Z" w16du:dateUtc="2025-08-12T11:01:00Z">
                  <w:rPr>
                    <w:noProof/>
                    <w:lang w:val="hu-HU"/>
                  </w:rPr>
                </w:rPrChange>
              </w:rPr>
              <w:t xml:space="preserve">(70,7–438)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23FEE2" w14:textId="77777777" w:rsidR="00194273" w:rsidRPr="00C77F6E" w:rsidRDefault="00194273" w:rsidP="008B20BE">
            <w:pPr>
              <w:rPr>
                <w:noProof/>
                <w:sz w:val="22"/>
                <w:szCs w:val="22"/>
                <w:lang w:val="hu-HU"/>
                <w:rPrChange w:id="7358" w:author="RMPh1-A" w:date="2025-08-12T13:01:00Z" w16du:dateUtc="2025-08-12T11:01:00Z">
                  <w:rPr>
                    <w:noProof/>
                    <w:lang w:val="hu-HU"/>
                  </w:rPr>
                </w:rPrChange>
              </w:rPr>
            </w:pPr>
            <w:r w:rsidRPr="00C77F6E">
              <w:rPr>
                <w:noProof/>
                <w:sz w:val="22"/>
                <w:szCs w:val="22"/>
                <w:lang w:val="hu-HU"/>
                <w:rPrChange w:id="7359" w:author="RMPh1-A" w:date="2025-08-12T13:01:00Z" w16du:dateUtc="2025-08-12T11:01:00Z">
                  <w:rPr>
                    <w:noProof/>
                    <w:lang w:val="hu-HU"/>
                  </w:rPr>
                </w:rPrChange>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1EF5ED75" w14:textId="77777777" w:rsidR="00194273" w:rsidRPr="00C77F6E" w:rsidRDefault="00194273" w:rsidP="008B20BE">
            <w:pPr>
              <w:rPr>
                <w:noProof/>
                <w:sz w:val="22"/>
                <w:szCs w:val="22"/>
                <w:lang w:val="hu-HU"/>
                <w:rPrChange w:id="7360" w:author="RMPh1-A" w:date="2025-08-12T13:01:00Z" w16du:dateUtc="2025-08-12T11:01:00Z">
                  <w:rPr>
                    <w:noProof/>
                    <w:lang w:val="hu-HU"/>
                  </w:rPr>
                </w:rPrChange>
              </w:rPr>
            </w:pPr>
            <w:r w:rsidRPr="00C77F6E">
              <w:rPr>
                <w:noProof/>
                <w:sz w:val="22"/>
                <w:szCs w:val="22"/>
                <w:lang w:val="hu-HU"/>
                <w:rPrChange w:id="7361" w:author="RMPh1-A" w:date="2025-08-12T13:01:00Z" w16du:dateUtc="2025-08-12T11:01:00Z">
                  <w:rPr>
                    <w:noProof/>
                    <w:lang w:val="hu-HU"/>
                  </w:rPr>
                </w:rPrChange>
              </w:rPr>
              <w:t xml:space="preserve">n.sz.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BA374AC" w14:textId="77777777" w:rsidR="00194273" w:rsidRPr="00C77F6E" w:rsidRDefault="00194273" w:rsidP="008B20BE">
            <w:pPr>
              <w:rPr>
                <w:noProof/>
                <w:sz w:val="22"/>
                <w:szCs w:val="22"/>
                <w:lang w:val="hu-HU"/>
                <w:rPrChange w:id="7362"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28BFDC27" w14:textId="77777777" w:rsidR="00194273" w:rsidRPr="00C77F6E" w:rsidRDefault="00194273" w:rsidP="008B20BE">
            <w:pPr>
              <w:rPr>
                <w:noProof/>
                <w:sz w:val="22"/>
                <w:szCs w:val="22"/>
                <w:lang w:val="hu-HU"/>
                <w:rPrChange w:id="7363" w:author="RMPh1-A" w:date="2025-08-12T13:01:00Z" w16du:dateUtc="2025-08-12T11:01:00Z">
                  <w:rPr>
                    <w:noProof/>
                    <w:lang w:val="hu-HU"/>
                  </w:rPr>
                </w:rPrChange>
              </w:rPr>
            </w:pPr>
          </w:p>
        </w:tc>
      </w:tr>
      <w:tr w:rsidR="00194273" w:rsidRPr="00C77F6E" w14:paraId="2794C8D4"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7CBB8245" w14:textId="77777777" w:rsidR="00194273" w:rsidRPr="00C77F6E" w:rsidRDefault="00194273" w:rsidP="008B20BE">
            <w:pPr>
              <w:rPr>
                <w:noProof/>
                <w:sz w:val="22"/>
                <w:szCs w:val="22"/>
                <w:lang w:val="hu-HU"/>
                <w:rPrChange w:id="7364" w:author="RMPh1-A" w:date="2025-08-12T13:01:00Z" w16du:dateUtc="2025-08-12T11:01:00Z">
                  <w:rPr>
                    <w:noProof/>
                    <w:lang w:val="hu-HU"/>
                  </w:rPr>
                </w:rPrChange>
              </w:rPr>
            </w:pPr>
            <w:r w:rsidRPr="00C77F6E">
              <w:rPr>
                <w:noProof/>
                <w:sz w:val="22"/>
                <w:szCs w:val="22"/>
                <w:lang w:val="hu-HU"/>
                <w:rPrChange w:id="7365" w:author="RMPh1-A" w:date="2025-08-12T13:01:00Z" w16du:dateUtc="2025-08-12T11:01:00Z">
                  <w:rPr>
                    <w:noProof/>
                    <w:lang w:val="hu-HU"/>
                  </w:rPr>
                </w:rPrChange>
              </w:rPr>
              <w:t xml:space="preserve">10–16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8189B4" w14:textId="77777777" w:rsidR="00194273" w:rsidRPr="00C77F6E" w:rsidRDefault="00194273" w:rsidP="008B20BE">
            <w:pPr>
              <w:rPr>
                <w:noProof/>
                <w:sz w:val="22"/>
                <w:szCs w:val="22"/>
                <w:lang w:val="hu-HU"/>
                <w:rPrChange w:id="7366" w:author="RMPh1-A" w:date="2025-08-12T13:01:00Z" w16du:dateUtc="2025-08-12T11:01:00Z">
                  <w:rPr>
                    <w:noProof/>
                    <w:lang w:val="hu-HU"/>
                  </w:rPr>
                </w:rPrChange>
              </w:rPr>
            </w:pPr>
            <w:r w:rsidRPr="00C77F6E">
              <w:rPr>
                <w:noProof/>
                <w:sz w:val="22"/>
                <w:szCs w:val="22"/>
                <w:lang w:val="hu-HU"/>
                <w:rPrChange w:id="7367" w:author="RMPh1-A" w:date="2025-08-12T13:01:00Z" w16du:dateUtc="2025-08-12T11:01:00Z">
                  <w:rPr>
                    <w:noProof/>
                    <w:lang w:val="hu-HU"/>
                  </w:rPr>
                </w:rPrChange>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8C82F3" w14:textId="77777777" w:rsidR="00194273" w:rsidRPr="00C77F6E" w:rsidRDefault="00194273" w:rsidP="008B20BE">
            <w:pPr>
              <w:rPr>
                <w:noProof/>
                <w:sz w:val="22"/>
                <w:szCs w:val="22"/>
                <w:lang w:val="hu-HU"/>
                <w:rPrChange w:id="7368" w:author="RMPh1-A" w:date="2025-08-12T13:01:00Z" w16du:dateUtc="2025-08-12T11:01:00Z">
                  <w:rPr>
                    <w:noProof/>
                    <w:lang w:val="hu-HU"/>
                  </w:rPr>
                </w:rPrChange>
              </w:rPr>
            </w:pPr>
            <w:r w:rsidRPr="00C77F6E">
              <w:rPr>
                <w:noProof/>
                <w:sz w:val="22"/>
                <w:szCs w:val="22"/>
                <w:lang w:val="hu-HU"/>
                <w:rPrChange w:id="7369" w:author="RMPh1-A" w:date="2025-08-12T13:01:00Z" w16du:dateUtc="2025-08-12T11:01:00Z">
                  <w:rPr>
                    <w:noProof/>
                    <w:lang w:val="hu-HU"/>
                  </w:rPr>
                </w:rPrChange>
              </w:rPr>
              <w:t xml:space="preserve">26,0 (7,99–94,9)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8885D5" w14:textId="77777777" w:rsidR="00194273" w:rsidRPr="00C77F6E" w:rsidRDefault="00194273" w:rsidP="008B20BE">
            <w:pPr>
              <w:rPr>
                <w:noProof/>
                <w:sz w:val="22"/>
                <w:szCs w:val="22"/>
                <w:lang w:val="hu-HU"/>
                <w:rPrChange w:id="7370" w:author="RMPh1-A" w:date="2025-08-12T13:01:00Z" w16du:dateUtc="2025-08-12T11:01:00Z">
                  <w:rPr>
                    <w:noProof/>
                    <w:lang w:val="hu-HU"/>
                  </w:rPr>
                </w:rPrChange>
              </w:rPr>
            </w:pPr>
            <w:r w:rsidRPr="00C77F6E">
              <w:rPr>
                <w:noProof/>
                <w:sz w:val="22"/>
                <w:szCs w:val="22"/>
                <w:lang w:val="hu-HU"/>
                <w:rPrChange w:id="7371" w:author="RMPh1-A" w:date="2025-08-12T13:01:00Z" w16du:dateUtc="2025-08-12T11:01:00Z">
                  <w:rPr>
                    <w:noProof/>
                    <w:lang w:val="hu-HU"/>
                  </w:rPr>
                </w:rPrChange>
              </w:rPr>
              <w:t xml:space="preserve">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832940" w14:textId="77777777" w:rsidR="00194273" w:rsidRPr="00C77F6E" w:rsidRDefault="00194273" w:rsidP="008B20BE">
            <w:pPr>
              <w:rPr>
                <w:noProof/>
                <w:sz w:val="22"/>
                <w:szCs w:val="22"/>
                <w:lang w:val="hu-HU"/>
                <w:rPrChange w:id="7372" w:author="RMPh1-A" w:date="2025-08-12T13:01:00Z" w16du:dateUtc="2025-08-12T11:01:00Z">
                  <w:rPr>
                    <w:noProof/>
                    <w:lang w:val="hu-HU"/>
                  </w:rPr>
                </w:rPrChange>
              </w:rPr>
            </w:pPr>
            <w:r w:rsidRPr="00C77F6E">
              <w:rPr>
                <w:noProof/>
                <w:sz w:val="22"/>
                <w:szCs w:val="22"/>
                <w:lang w:val="hu-HU"/>
                <w:rPrChange w:id="7373" w:author="RMPh1-A" w:date="2025-08-12T13:01:00Z" w16du:dateUtc="2025-08-12T11:01:00Z">
                  <w:rPr>
                    <w:noProof/>
                    <w:lang w:val="hu-HU"/>
                  </w:rPr>
                </w:rPrChange>
              </w:rPr>
              <w:t xml:space="preserve">22,2 (0,25–127)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D2532B" w14:textId="77777777" w:rsidR="00194273" w:rsidRPr="00C77F6E" w:rsidRDefault="00194273" w:rsidP="008B20BE">
            <w:pPr>
              <w:rPr>
                <w:noProof/>
                <w:sz w:val="22"/>
                <w:szCs w:val="22"/>
                <w:lang w:val="hu-HU"/>
                <w:rPrChange w:id="7374" w:author="RMPh1-A" w:date="2025-08-12T13:01:00Z" w16du:dateUtc="2025-08-12T11:01:00Z">
                  <w:rPr>
                    <w:noProof/>
                    <w:lang w:val="hu-HU"/>
                  </w:rPr>
                </w:rPrChange>
              </w:rPr>
            </w:pPr>
            <w:r w:rsidRPr="00C77F6E">
              <w:rPr>
                <w:noProof/>
                <w:sz w:val="22"/>
                <w:szCs w:val="22"/>
                <w:lang w:val="hu-HU"/>
                <w:rPrChange w:id="7375" w:author="RMPh1-A" w:date="2025-08-12T13:01:00Z" w16du:dateUtc="2025-08-12T11:01:00Z">
                  <w:rPr>
                    <w:noProof/>
                    <w:lang w:val="hu-HU"/>
                  </w:rPr>
                </w:rPrChange>
              </w:rPr>
              <w:t xml:space="preserve">3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7ACD6711" w14:textId="77777777" w:rsidR="00194273" w:rsidRPr="00C77F6E" w:rsidRDefault="00194273" w:rsidP="008B20BE">
            <w:pPr>
              <w:rPr>
                <w:noProof/>
                <w:sz w:val="22"/>
                <w:szCs w:val="22"/>
                <w:lang w:val="hu-HU"/>
                <w:rPrChange w:id="7376" w:author="RMPh1-A" w:date="2025-08-12T13:01:00Z" w16du:dateUtc="2025-08-12T11:01:00Z">
                  <w:rPr>
                    <w:noProof/>
                    <w:lang w:val="hu-HU"/>
                  </w:rPr>
                </w:rPrChange>
              </w:rPr>
            </w:pPr>
            <w:r w:rsidRPr="00C77F6E">
              <w:rPr>
                <w:noProof/>
                <w:sz w:val="22"/>
                <w:szCs w:val="22"/>
                <w:lang w:val="hu-HU"/>
                <w:rPrChange w:id="7377" w:author="RMPh1-A" w:date="2025-08-12T13:01:00Z" w16du:dateUtc="2025-08-12T11:01:00Z">
                  <w:rPr>
                    <w:noProof/>
                    <w:lang w:val="hu-HU"/>
                  </w:rPr>
                </w:rPrChange>
              </w:rPr>
              <w:t xml:space="preserve">10,7 (n.sz. – n.sz.)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4F7FE33" w14:textId="77777777" w:rsidR="00194273" w:rsidRPr="00C77F6E" w:rsidRDefault="00194273" w:rsidP="008B20BE">
            <w:pPr>
              <w:rPr>
                <w:noProof/>
                <w:sz w:val="22"/>
                <w:szCs w:val="22"/>
                <w:lang w:val="hu-HU"/>
                <w:rPrChange w:id="7378"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28DFAA4B" w14:textId="77777777" w:rsidR="00194273" w:rsidRPr="00C77F6E" w:rsidRDefault="00194273" w:rsidP="008B20BE">
            <w:pPr>
              <w:rPr>
                <w:noProof/>
                <w:sz w:val="22"/>
                <w:szCs w:val="22"/>
                <w:lang w:val="hu-HU"/>
                <w:rPrChange w:id="7379" w:author="RMPh1-A" w:date="2025-08-12T13:01:00Z" w16du:dateUtc="2025-08-12T11:01:00Z">
                  <w:rPr>
                    <w:noProof/>
                    <w:lang w:val="hu-HU"/>
                  </w:rPr>
                </w:rPrChange>
              </w:rPr>
            </w:pPr>
          </w:p>
        </w:tc>
      </w:tr>
      <w:tr w:rsidR="00194273" w:rsidRPr="00C77F6E" w14:paraId="0CB1865D"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11E92EBB" w14:textId="77777777" w:rsidR="00194273" w:rsidRPr="00C77F6E" w:rsidRDefault="00194273" w:rsidP="008B20BE">
            <w:pPr>
              <w:rPr>
                <w:noProof/>
                <w:sz w:val="22"/>
                <w:szCs w:val="22"/>
                <w:lang w:val="hu-HU"/>
                <w:rPrChange w:id="7380" w:author="RMPh1-A" w:date="2025-08-12T13:01:00Z" w16du:dateUtc="2025-08-12T11:01:00Z">
                  <w:rPr>
                    <w:noProof/>
                    <w:lang w:val="hu-HU"/>
                  </w:rPr>
                </w:rPrChange>
              </w:rPr>
            </w:pPr>
            <w:r w:rsidRPr="00C77F6E">
              <w:rPr>
                <w:b/>
                <w:bCs/>
                <w:noProof/>
                <w:sz w:val="22"/>
                <w:szCs w:val="22"/>
                <w:lang w:val="hu-HU"/>
                <w:rPrChange w:id="7381" w:author="RMPh1-A" w:date="2025-08-12T13:01:00Z" w16du:dateUtc="2025-08-12T11:01:00Z">
                  <w:rPr>
                    <w:b/>
                    <w:bCs/>
                    <w:noProof/>
                    <w:lang w:val="hu-HU"/>
                  </w:rPr>
                </w:rPrChange>
              </w:rPr>
              <w:t xml:space="preserve">t.i.d.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B27AE0" w14:textId="77777777" w:rsidR="00194273" w:rsidRPr="00C77F6E" w:rsidRDefault="00194273" w:rsidP="008B20BE">
            <w:pPr>
              <w:rPr>
                <w:noProof/>
                <w:sz w:val="22"/>
                <w:szCs w:val="22"/>
                <w:lang w:val="hu-HU"/>
                <w:rPrChange w:id="7382" w:author="RMPh1-A" w:date="2025-08-12T13:01:00Z" w16du:dateUtc="2025-08-12T11:01:00Z">
                  <w:rPr>
                    <w:noProof/>
                    <w:lang w:val="hu-HU"/>
                  </w:rPr>
                </w:rPrChange>
              </w:rPr>
            </w:pPr>
            <w:r w:rsidRPr="00C77F6E">
              <w:rPr>
                <w:b/>
                <w:bCs/>
                <w:noProof/>
                <w:sz w:val="22"/>
                <w:szCs w:val="22"/>
                <w:lang w:val="hu-HU"/>
                <w:rPrChange w:id="7383"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20AD08" w14:textId="77777777" w:rsidR="00194273" w:rsidRPr="00C77F6E" w:rsidRDefault="00194273" w:rsidP="008B20BE">
            <w:pPr>
              <w:rPr>
                <w:noProof/>
                <w:sz w:val="22"/>
                <w:szCs w:val="22"/>
                <w:lang w:val="hu-HU"/>
                <w:rPrChange w:id="7384" w:author="RMPh1-A" w:date="2025-08-12T13:01:00Z" w16du:dateUtc="2025-08-12T11:01:00Z">
                  <w:rPr>
                    <w:noProof/>
                    <w:lang w:val="hu-HU"/>
                  </w:rPr>
                </w:rPrChange>
              </w:rPr>
            </w:pPr>
            <w:r w:rsidRPr="00C77F6E">
              <w:rPr>
                <w:b/>
                <w:bCs/>
                <w:noProof/>
                <w:sz w:val="22"/>
                <w:szCs w:val="22"/>
                <w:lang w:val="hu-HU"/>
                <w:rPrChange w:id="7385" w:author="RMPh1-A" w:date="2025-08-12T13:01:00Z" w16du:dateUtc="2025-08-12T11:01:00Z">
                  <w:rPr>
                    <w:b/>
                    <w:bCs/>
                    <w:noProof/>
                    <w:lang w:val="hu-HU"/>
                  </w:rPr>
                </w:rPrChange>
              </w:rPr>
              <w:t xml:space="preserve">2 –&lt;6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9AD495" w14:textId="77777777" w:rsidR="00194273" w:rsidRPr="00C77F6E" w:rsidRDefault="00194273" w:rsidP="008B20BE">
            <w:pPr>
              <w:rPr>
                <w:noProof/>
                <w:sz w:val="22"/>
                <w:szCs w:val="22"/>
                <w:lang w:val="hu-HU"/>
                <w:rPrChange w:id="7386" w:author="RMPh1-A" w:date="2025-08-12T13:01:00Z" w16du:dateUtc="2025-08-12T11:01:00Z">
                  <w:rPr>
                    <w:noProof/>
                    <w:lang w:val="hu-HU"/>
                  </w:rPr>
                </w:rPrChange>
              </w:rPr>
            </w:pPr>
            <w:r w:rsidRPr="00C77F6E">
              <w:rPr>
                <w:b/>
                <w:bCs/>
                <w:noProof/>
                <w:sz w:val="22"/>
                <w:szCs w:val="22"/>
                <w:lang w:val="hu-HU"/>
                <w:rPrChange w:id="7387" w:author="RMPh1-A" w:date="2025-08-12T13:01:00Z" w16du:dateUtc="2025-08-12T11:01:00Z">
                  <w:rPr>
                    <w:b/>
                    <w:bCs/>
                    <w:noProof/>
                    <w:lang w:val="hu-HU"/>
                  </w:rPr>
                </w:rPrChange>
              </w:rPr>
              <w:t>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DA5FAD" w14:textId="77777777" w:rsidR="00194273" w:rsidRPr="00C77F6E" w:rsidRDefault="00194273" w:rsidP="008B20BE">
            <w:pPr>
              <w:rPr>
                <w:b/>
                <w:bCs/>
                <w:noProof/>
                <w:sz w:val="22"/>
                <w:szCs w:val="22"/>
                <w:lang w:val="hu-HU"/>
                <w:rPrChange w:id="7388" w:author="RMPh1-A" w:date="2025-08-12T13:01:00Z" w16du:dateUtc="2025-08-12T11:01:00Z">
                  <w:rPr>
                    <w:b/>
                    <w:bCs/>
                    <w:noProof/>
                    <w:lang w:val="hu-HU"/>
                  </w:rPr>
                </w:rPrChange>
              </w:rPr>
            </w:pPr>
            <w:r w:rsidRPr="00C77F6E">
              <w:rPr>
                <w:b/>
                <w:bCs/>
                <w:noProof/>
                <w:sz w:val="22"/>
                <w:szCs w:val="22"/>
                <w:lang w:val="hu-HU"/>
                <w:rPrChange w:id="7389" w:author="RMPh1-A" w:date="2025-08-12T13:01:00Z" w16du:dateUtc="2025-08-12T11:01:00Z">
                  <w:rPr>
                    <w:b/>
                    <w:bCs/>
                    <w:noProof/>
                    <w:lang w:val="hu-HU"/>
                  </w:rPr>
                </w:rPrChange>
              </w:rPr>
              <w:t>Születéstől</w:t>
            </w:r>
          </w:p>
          <w:p w14:paraId="759539F3" w14:textId="77777777" w:rsidR="00194273" w:rsidRPr="00C77F6E" w:rsidRDefault="00194273" w:rsidP="008B20BE">
            <w:pPr>
              <w:rPr>
                <w:noProof/>
                <w:sz w:val="22"/>
                <w:szCs w:val="22"/>
                <w:lang w:val="hu-HU"/>
                <w:rPrChange w:id="7390" w:author="RMPh1-A" w:date="2025-08-12T13:01:00Z" w16du:dateUtc="2025-08-12T11:01:00Z">
                  <w:rPr>
                    <w:noProof/>
                    <w:lang w:val="hu-HU"/>
                  </w:rPr>
                </w:rPrChange>
              </w:rPr>
            </w:pPr>
            <w:r w:rsidRPr="00C77F6E">
              <w:rPr>
                <w:b/>
                <w:bCs/>
                <w:noProof/>
                <w:sz w:val="22"/>
                <w:szCs w:val="22"/>
                <w:lang w:val="hu-HU"/>
                <w:rPrChange w:id="7391" w:author="RMPh1-A" w:date="2025-08-12T13:01:00Z" w16du:dateUtc="2025-08-12T11:01:00Z">
                  <w:rPr>
                    <w:b/>
                    <w:bCs/>
                    <w:noProof/>
                    <w:lang w:val="hu-HU"/>
                  </w:rPr>
                </w:rPrChange>
              </w:rPr>
              <w:t xml:space="preserve">&lt;2 évig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DD11C4" w14:textId="77777777" w:rsidR="00194273" w:rsidRPr="00C77F6E" w:rsidRDefault="00194273" w:rsidP="008B20BE">
            <w:pPr>
              <w:rPr>
                <w:noProof/>
                <w:sz w:val="22"/>
                <w:szCs w:val="22"/>
                <w:lang w:val="hu-HU"/>
                <w:rPrChange w:id="7392" w:author="RMPh1-A" w:date="2025-08-12T13:01:00Z" w16du:dateUtc="2025-08-12T11:01:00Z">
                  <w:rPr>
                    <w:noProof/>
                    <w:lang w:val="hu-HU"/>
                  </w:rPr>
                </w:rPrChange>
              </w:rPr>
            </w:pPr>
            <w:r w:rsidRPr="00C77F6E">
              <w:rPr>
                <w:b/>
                <w:bCs/>
                <w:noProof/>
                <w:sz w:val="22"/>
                <w:szCs w:val="22"/>
                <w:lang w:val="hu-HU"/>
                <w:rPrChange w:id="7393" w:author="RMPh1-A" w:date="2025-08-12T13:01:00Z" w16du:dateUtc="2025-08-12T11:01:00Z">
                  <w:rPr>
                    <w:b/>
                    <w:bCs/>
                    <w:noProof/>
                    <w:lang w:val="hu-HU"/>
                  </w:rPr>
                </w:rPrChange>
              </w:rPr>
              <w:t xml:space="preserve">N </w:t>
            </w:r>
          </w:p>
          <w:p w14:paraId="53FF7B05" w14:textId="77777777" w:rsidR="00194273" w:rsidRPr="00C77F6E" w:rsidRDefault="00C61902" w:rsidP="008B20BE">
            <w:pPr>
              <w:rPr>
                <w:noProof/>
                <w:sz w:val="22"/>
                <w:szCs w:val="22"/>
                <w:lang w:val="hu-HU"/>
                <w:rPrChange w:id="7394" w:author="RMPh1-A" w:date="2025-08-12T13:01:00Z" w16du:dateUtc="2025-08-12T11:01:00Z">
                  <w:rPr>
                    <w:noProof/>
                    <w:lang w:val="hu-HU"/>
                  </w:rPr>
                </w:rPrChange>
              </w:rPr>
            </w:pPr>
            <w:r w:rsidRPr="00C77F6E">
              <w:rPr>
                <w:noProof/>
                <w:sz w:val="22"/>
                <w:szCs w:val="22"/>
                <w:lang w:val="en-IN" w:eastAsia="en-IN"/>
                <w:rPrChange w:id="7395" w:author="RMPh1-A" w:date="2025-08-12T13:01:00Z" w16du:dateUtc="2025-08-12T11:01:00Z">
                  <w:rPr>
                    <w:noProof/>
                    <w:lang w:val="en-IN" w:eastAsia="en-IN"/>
                  </w:rPr>
                </w:rPrChange>
              </w:rPr>
              <w:drawing>
                <wp:inline distT="0" distB="0" distL="0" distR="0" wp14:anchorId="73861FC5" wp14:editId="7B7DCC36">
                  <wp:extent cx="25400" cy="25400"/>
                  <wp:effectExtent l="0" t="0" r="0" b="0"/>
                  <wp:docPr id="10" name="Picture 10" descr="page89image5990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89image59907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396" w:author="RMPh1-A" w:date="2025-08-12T13:01:00Z" w16du:dateUtc="2025-08-12T11:01:00Z">
                  <w:rPr>
                    <w:noProof/>
                    <w:lang w:val="en-IN" w:eastAsia="en-IN"/>
                  </w:rPr>
                </w:rPrChange>
              </w:rPr>
              <w:drawing>
                <wp:inline distT="0" distB="0" distL="0" distR="0" wp14:anchorId="2410395E" wp14:editId="1D758778">
                  <wp:extent cx="25400" cy="25400"/>
                  <wp:effectExtent l="0" t="0" r="0" b="0"/>
                  <wp:docPr id="11" name="Picture 11" descr="page89image5990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89image59907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397" w:author="RMPh1-A" w:date="2025-08-12T13:01:00Z" w16du:dateUtc="2025-08-12T11:01:00Z">
                  <w:rPr>
                    <w:noProof/>
                    <w:lang w:val="en-IN" w:eastAsia="en-IN"/>
                  </w:rPr>
                </w:rPrChange>
              </w:rPr>
              <w:drawing>
                <wp:inline distT="0" distB="0" distL="0" distR="0" wp14:anchorId="40DAC289" wp14:editId="2365E799">
                  <wp:extent cx="25400" cy="25400"/>
                  <wp:effectExtent l="0" t="0" r="0" b="0"/>
                  <wp:docPr id="12" name="Picture 12" descr="page89image5990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89image599079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398" w:author="RMPh1-A" w:date="2025-08-12T13:01:00Z" w16du:dateUtc="2025-08-12T11:01:00Z">
                  <w:rPr>
                    <w:noProof/>
                    <w:lang w:val="en-IN" w:eastAsia="en-IN"/>
                  </w:rPr>
                </w:rPrChange>
              </w:rPr>
              <w:drawing>
                <wp:inline distT="0" distB="0" distL="0" distR="0" wp14:anchorId="1772ACA8" wp14:editId="255654DE">
                  <wp:extent cx="25400" cy="25400"/>
                  <wp:effectExtent l="0" t="0" r="0" b="0"/>
                  <wp:docPr id="13" name="Picture 13" descr="page89image5990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89image599083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0B1F6189" w14:textId="77777777" w:rsidR="00194273" w:rsidRPr="00C77F6E" w:rsidRDefault="00194273" w:rsidP="008B20BE">
            <w:pPr>
              <w:rPr>
                <w:noProof/>
                <w:sz w:val="22"/>
                <w:szCs w:val="22"/>
                <w:lang w:val="hu-HU"/>
                <w:rPrChange w:id="7399" w:author="RMPh1-A" w:date="2025-08-12T13:01:00Z" w16du:dateUtc="2025-08-12T11:01:00Z">
                  <w:rPr>
                    <w:noProof/>
                    <w:lang w:val="hu-HU"/>
                  </w:rPr>
                </w:rPrChange>
              </w:rPr>
            </w:pPr>
            <w:r w:rsidRPr="00C77F6E">
              <w:rPr>
                <w:b/>
                <w:bCs/>
                <w:noProof/>
                <w:sz w:val="22"/>
                <w:szCs w:val="22"/>
                <w:lang w:val="hu-HU"/>
                <w:rPrChange w:id="7400" w:author="RMPh1-A" w:date="2025-08-12T13:01:00Z" w16du:dateUtc="2025-08-12T11:01:00Z">
                  <w:rPr>
                    <w:b/>
                    <w:bCs/>
                    <w:noProof/>
                    <w:lang w:val="hu-HU"/>
                  </w:rPr>
                </w:rPrChange>
              </w:rPr>
              <w:t xml:space="preserve">0,5 – &lt;2 év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DED7BC4" w14:textId="77777777" w:rsidR="00194273" w:rsidRPr="00C77F6E" w:rsidRDefault="00194273" w:rsidP="008B20BE">
            <w:pPr>
              <w:rPr>
                <w:noProof/>
                <w:sz w:val="22"/>
                <w:szCs w:val="22"/>
                <w:lang w:val="hu-HU"/>
                <w:rPrChange w:id="7401" w:author="RMPh1-A" w:date="2025-08-12T13:01:00Z" w16du:dateUtc="2025-08-12T11:01:00Z">
                  <w:rPr>
                    <w:noProof/>
                    <w:lang w:val="hu-HU"/>
                  </w:rPr>
                </w:rPrChange>
              </w:rPr>
            </w:pPr>
            <w:r w:rsidRPr="00C77F6E">
              <w:rPr>
                <w:b/>
                <w:bCs/>
                <w:noProof/>
                <w:sz w:val="22"/>
                <w:szCs w:val="22"/>
                <w:lang w:val="hu-HU"/>
                <w:rPrChange w:id="7402" w:author="RMPh1-A" w:date="2025-08-12T13:01:00Z" w16du:dateUtc="2025-08-12T11:01:00Z">
                  <w:rPr>
                    <w:b/>
                    <w:bCs/>
                    <w:noProof/>
                    <w:lang w:val="hu-HU"/>
                  </w:rPr>
                </w:rPrChange>
              </w:rPr>
              <w:t>N</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2AB1F47B" w14:textId="77777777" w:rsidR="00194273" w:rsidRPr="00C77F6E" w:rsidRDefault="00194273" w:rsidP="008B20BE">
            <w:pPr>
              <w:rPr>
                <w:b/>
                <w:bCs/>
                <w:noProof/>
                <w:sz w:val="22"/>
                <w:szCs w:val="22"/>
                <w:lang w:val="hu-HU"/>
                <w:rPrChange w:id="7403" w:author="RMPh1-A" w:date="2025-08-12T13:01:00Z" w16du:dateUtc="2025-08-12T11:01:00Z">
                  <w:rPr>
                    <w:b/>
                    <w:bCs/>
                    <w:noProof/>
                    <w:lang w:val="hu-HU"/>
                  </w:rPr>
                </w:rPrChange>
              </w:rPr>
            </w:pPr>
            <w:r w:rsidRPr="00C77F6E">
              <w:rPr>
                <w:b/>
                <w:bCs/>
                <w:noProof/>
                <w:sz w:val="22"/>
                <w:szCs w:val="22"/>
                <w:lang w:val="hu-HU"/>
                <w:rPrChange w:id="7404" w:author="RMPh1-A" w:date="2025-08-12T13:01:00Z" w16du:dateUtc="2025-08-12T11:01:00Z">
                  <w:rPr>
                    <w:b/>
                    <w:bCs/>
                    <w:noProof/>
                    <w:lang w:val="hu-HU"/>
                  </w:rPr>
                </w:rPrChange>
              </w:rPr>
              <w:t>Születéstől</w:t>
            </w:r>
          </w:p>
          <w:p w14:paraId="07FCEA34" w14:textId="77777777" w:rsidR="00194273" w:rsidRPr="00C77F6E" w:rsidRDefault="00194273" w:rsidP="008B20BE">
            <w:pPr>
              <w:rPr>
                <w:noProof/>
                <w:sz w:val="22"/>
                <w:szCs w:val="22"/>
                <w:lang w:val="hu-HU"/>
                <w:rPrChange w:id="7405" w:author="RMPh1-A" w:date="2025-08-12T13:01:00Z" w16du:dateUtc="2025-08-12T11:01:00Z">
                  <w:rPr>
                    <w:noProof/>
                    <w:lang w:val="hu-HU"/>
                  </w:rPr>
                </w:rPrChange>
              </w:rPr>
            </w:pPr>
            <w:r w:rsidRPr="00C77F6E">
              <w:rPr>
                <w:b/>
                <w:bCs/>
                <w:noProof/>
                <w:sz w:val="22"/>
                <w:szCs w:val="22"/>
                <w:lang w:val="hu-HU"/>
                <w:rPrChange w:id="7406" w:author="RMPh1-A" w:date="2025-08-12T13:01:00Z" w16du:dateUtc="2025-08-12T11:01:00Z">
                  <w:rPr>
                    <w:b/>
                    <w:bCs/>
                    <w:noProof/>
                    <w:lang w:val="hu-HU"/>
                  </w:rPr>
                </w:rPrChange>
              </w:rPr>
              <w:t>&lt;0,5 évig</w:t>
            </w:r>
          </w:p>
        </w:tc>
      </w:tr>
      <w:tr w:rsidR="00194273" w:rsidRPr="00C77F6E" w14:paraId="008C3ECB"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117C5D7A" w14:textId="77777777" w:rsidR="00194273" w:rsidRPr="00C77F6E" w:rsidRDefault="00194273" w:rsidP="008B20BE">
            <w:pPr>
              <w:rPr>
                <w:noProof/>
                <w:sz w:val="22"/>
                <w:szCs w:val="22"/>
                <w:lang w:val="hu-HU"/>
                <w:rPrChange w:id="7407" w:author="RMPh1-A" w:date="2025-08-12T13:01:00Z" w16du:dateUtc="2025-08-12T11:01:00Z">
                  <w:rPr>
                    <w:noProof/>
                    <w:lang w:val="hu-HU"/>
                  </w:rPr>
                </w:rPrChange>
              </w:rPr>
            </w:pPr>
            <w:r w:rsidRPr="00C77F6E">
              <w:rPr>
                <w:noProof/>
                <w:sz w:val="22"/>
                <w:szCs w:val="22"/>
                <w:lang w:val="hu-HU"/>
                <w:rPrChange w:id="7408" w:author="RMPh1-A" w:date="2025-08-12T13:01:00Z" w16du:dateUtc="2025-08-12T11:01:00Z">
                  <w:rPr>
                    <w:noProof/>
                    <w:lang w:val="hu-HU"/>
                  </w:rPr>
                </w:rPrChange>
              </w:rPr>
              <w:t xml:space="preserve">0,5–3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1AD3EE" w14:textId="77777777" w:rsidR="00194273" w:rsidRPr="00C77F6E" w:rsidRDefault="00194273" w:rsidP="008B20BE">
            <w:pPr>
              <w:rPr>
                <w:noProof/>
                <w:sz w:val="22"/>
                <w:szCs w:val="22"/>
                <w:lang w:val="hu-HU"/>
                <w:rPrChange w:id="7409" w:author="RMPh1-A" w:date="2025-08-12T13:01:00Z" w16du:dateUtc="2025-08-12T11:01:00Z">
                  <w:rPr>
                    <w:noProof/>
                    <w:lang w:val="hu-HU"/>
                  </w:rPr>
                </w:rPrChange>
              </w:rPr>
            </w:pPr>
            <w:r w:rsidRPr="00C77F6E">
              <w:rPr>
                <w:noProof/>
                <w:sz w:val="22"/>
                <w:szCs w:val="22"/>
                <w:lang w:val="hu-HU"/>
                <w:rPrChange w:id="7410" w:author="RMPh1-A" w:date="2025-08-12T13:01:00Z" w16du:dateUtc="2025-08-12T11:01:00Z">
                  <w:rPr>
                    <w:noProof/>
                    <w:lang w:val="hu-HU"/>
                  </w:rPr>
                </w:rPrChange>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413DA7" w14:textId="77777777" w:rsidR="00194273" w:rsidRPr="00C77F6E" w:rsidRDefault="00194273" w:rsidP="008B20BE">
            <w:pPr>
              <w:rPr>
                <w:noProof/>
                <w:sz w:val="22"/>
                <w:szCs w:val="22"/>
                <w:lang w:val="hu-HU"/>
                <w:rPrChange w:id="7411" w:author="RMPh1-A" w:date="2025-08-12T13:01:00Z" w16du:dateUtc="2025-08-12T11:01:00Z">
                  <w:rPr>
                    <w:noProof/>
                    <w:lang w:val="hu-HU"/>
                  </w:rPr>
                </w:rPrChange>
              </w:rPr>
            </w:pPr>
            <w:r w:rsidRPr="00C77F6E">
              <w:rPr>
                <w:noProof/>
                <w:sz w:val="22"/>
                <w:szCs w:val="22"/>
                <w:lang w:val="hu-HU"/>
                <w:rPrChange w:id="7412" w:author="RMPh1-A" w:date="2025-08-12T13:01:00Z" w16du:dateUtc="2025-08-12T11:01:00Z">
                  <w:rPr>
                    <w:noProof/>
                    <w:lang w:val="hu-HU"/>
                  </w:rPr>
                </w:rPrChange>
              </w:rPr>
              <w:t xml:space="preserve">164,7 (108–283)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E73AF7" w14:textId="77777777" w:rsidR="00194273" w:rsidRPr="00C77F6E" w:rsidRDefault="00194273" w:rsidP="008B20BE">
            <w:pPr>
              <w:rPr>
                <w:noProof/>
                <w:sz w:val="22"/>
                <w:szCs w:val="22"/>
                <w:lang w:val="hu-HU"/>
                <w:rPrChange w:id="7413" w:author="RMPh1-A" w:date="2025-08-12T13:01:00Z" w16du:dateUtc="2025-08-12T11:01:00Z">
                  <w:rPr>
                    <w:noProof/>
                    <w:lang w:val="hu-HU"/>
                  </w:rPr>
                </w:rPrChange>
              </w:rPr>
            </w:pPr>
            <w:r w:rsidRPr="00C77F6E">
              <w:rPr>
                <w:noProof/>
                <w:sz w:val="22"/>
                <w:szCs w:val="22"/>
                <w:lang w:val="hu-HU"/>
                <w:rPrChange w:id="7414" w:author="RMPh1-A" w:date="2025-08-12T13:01:00Z" w16du:dateUtc="2025-08-12T11:01:00Z">
                  <w:rPr>
                    <w:noProof/>
                    <w:lang w:val="hu-HU"/>
                  </w:rPr>
                </w:rPrChange>
              </w:rPr>
              <w:t xml:space="preserve">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CDBC9F" w14:textId="77777777" w:rsidR="00194273" w:rsidRPr="00C77F6E" w:rsidRDefault="00194273" w:rsidP="008B20BE">
            <w:pPr>
              <w:rPr>
                <w:noProof/>
                <w:sz w:val="22"/>
                <w:szCs w:val="22"/>
                <w:lang w:val="hu-HU"/>
                <w:rPrChange w:id="7415" w:author="RMPh1-A" w:date="2025-08-12T13:01:00Z" w16du:dateUtc="2025-08-12T11:01:00Z">
                  <w:rPr>
                    <w:noProof/>
                    <w:lang w:val="hu-HU"/>
                  </w:rPr>
                </w:rPrChange>
              </w:rPr>
            </w:pPr>
            <w:r w:rsidRPr="00C77F6E">
              <w:rPr>
                <w:noProof/>
                <w:sz w:val="22"/>
                <w:szCs w:val="22"/>
                <w:lang w:val="hu-HU"/>
                <w:rPrChange w:id="7416" w:author="RMPh1-A" w:date="2025-08-12T13:01:00Z" w16du:dateUtc="2025-08-12T11:01:00Z">
                  <w:rPr>
                    <w:noProof/>
                    <w:lang w:val="hu-HU"/>
                  </w:rPr>
                </w:rPrChange>
              </w:rPr>
              <w:t>111,2</w:t>
            </w:r>
            <w:r w:rsidRPr="00C77F6E">
              <w:rPr>
                <w:noProof/>
                <w:sz w:val="22"/>
                <w:szCs w:val="22"/>
                <w:lang w:val="hu-HU"/>
                <w:rPrChange w:id="7417" w:author="RMPh1-A" w:date="2025-08-12T13:01:00Z" w16du:dateUtc="2025-08-12T11:01:00Z">
                  <w:rPr>
                    <w:noProof/>
                    <w:lang w:val="hu-HU"/>
                  </w:rPr>
                </w:rPrChange>
              </w:rPr>
              <w:br/>
              <w:t xml:space="preserve">(22,9–320)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C9DDA7" w14:textId="77777777" w:rsidR="00194273" w:rsidRPr="00C77F6E" w:rsidRDefault="00194273" w:rsidP="008B20BE">
            <w:pPr>
              <w:rPr>
                <w:noProof/>
                <w:sz w:val="22"/>
                <w:szCs w:val="22"/>
                <w:lang w:val="hu-HU"/>
                <w:rPrChange w:id="7418" w:author="RMPh1-A" w:date="2025-08-12T13:01:00Z" w16du:dateUtc="2025-08-12T11:01:00Z">
                  <w:rPr>
                    <w:noProof/>
                    <w:lang w:val="hu-HU"/>
                  </w:rPr>
                </w:rPrChange>
              </w:rPr>
            </w:pPr>
            <w:r w:rsidRPr="00C77F6E">
              <w:rPr>
                <w:noProof/>
                <w:sz w:val="22"/>
                <w:szCs w:val="22"/>
                <w:lang w:val="hu-HU"/>
                <w:rPrChange w:id="7419" w:author="RMPh1-A" w:date="2025-08-12T13:01:00Z" w16du:dateUtc="2025-08-12T11:01:00Z">
                  <w:rPr>
                    <w:noProof/>
                    <w:lang w:val="hu-HU"/>
                  </w:rPr>
                </w:rPrChange>
              </w:rPr>
              <w:t xml:space="preserve">13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4B492ADB" w14:textId="77777777" w:rsidR="00194273" w:rsidRPr="00C77F6E" w:rsidRDefault="00194273" w:rsidP="008B20BE">
            <w:pPr>
              <w:rPr>
                <w:noProof/>
                <w:sz w:val="22"/>
                <w:szCs w:val="22"/>
                <w:lang w:val="hu-HU"/>
                <w:rPrChange w:id="7420" w:author="RMPh1-A" w:date="2025-08-12T13:01:00Z" w16du:dateUtc="2025-08-12T11:01:00Z">
                  <w:rPr>
                    <w:noProof/>
                    <w:lang w:val="hu-HU"/>
                  </w:rPr>
                </w:rPrChange>
              </w:rPr>
            </w:pPr>
            <w:r w:rsidRPr="00C77F6E">
              <w:rPr>
                <w:noProof/>
                <w:sz w:val="22"/>
                <w:szCs w:val="22"/>
                <w:lang w:val="hu-HU"/>
                <w:rPrChange w:id="7421" w:author="RMPh1-A" w:date="2025-08-12T13:01:00Z" w16du:dateUtc="2025-08-12T11:01:00Z">
                  <w:rPr>
                    <w:noProof/>
                    <w:lang w:val="hu-HU"/>
                  </w:rPr>
                </w:rPrChange>
              </w:rPr>
              <w:t>114,3</w:t>
            </w:r>
            <w:r w:rsidRPr="00C77F6E">
              <w:rPr>
                <w:noProof/>
                <w:sz w:val="22"/>
                <w:szCs w:val="22"/>
                <w:lang w:val="hu-HU"/>
                <w:rPrChange w:id="7422" w:author="RMPh1-A" w:date="2025-08-12T13:01:00Z" w16du:dateUtc="2025-08-12T11:01:00Z">
                  <w:rPr>
                    <w:noProof/>
                    <w:lang w:val="hu-HU"/>
                  </w:rPr>
                </w:rPrChange>
              </w:rPr>
              <w:br/>
              <w:t xml:space="preserve">(22,9– 346)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0FDEF92" w14:textId="77777777" w:rsidR="00194273" w:rsidRPr="00C77F6E" w:rsidRDefault="00194273" w:rsidP="008B20BE">
            <w:pPr>
              <w:rPr>
                <w:noProof/>
                <w:sz w:val="22"/>
                <w:szCs w:val="22"/>
                <w:lang w:val="hu-HU"/>
                <w:rPrChange w:id="7423" w:author="RMPh1-A" w:date="2025-08-12T13:01:00Z" w16du:dateUtc="2025-08-12T11:01:00Z">
                  <w:rPr>
                    <w:noProof/>
                    <w:lang w:val="hu-HU"/>
                  </w:rPr>
                </w:rPrChange>
              </w:rPr>
            </w:pPr>
            <w:r w:rsidRPr="00C77F6E">
              <w:rPr>
                <w:noProof/>
                <w:sz w:val="22"/>
                <w:szCs w:val="22"/>
                <w:lang w:val="hu-HU"/>
                <w:rPrChange w:id="7424" w:author="RMPh1-A" w:date="2025-08-12T13:01:00Z" w16du:dateUtc="2025-08-12T11:01:00Z">
                  <w:rPr>
                    <w:noProof/>
                    <w:lang w:val="hu-HU"/>
                  </w:rPr>
                </w:rPrChange>
              </w:rPr>
              <w:t xml:space="preserve">12 </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38DC8FFA" w14:textId="77777777" w:rsidR="00194273" w:rsidRPr="00C77F6E" w:rsidRDefault="00194273" w:rsidP="008B20BE">
            <w:pPr>
              <w:rPr>
                <w:noProof/>
                <w:sz w:val="22"/>
                <w:szCs w:val="22"/>
                <w:lang w:val="hu-HU"/>
                <w:rPrChange w:id="7425" w:author="RMPh1-A" w:date="2025-08-12T13:01:00Z" w16du:dateUtc="2025-08-12T11:01:00Z">
                  <w:rPr>
                    <w:noProof/>
                    <w:lang w:val="hu-HU"/>
                  </w:rPr>
                </w:rPrChange>
              </w:rPr>
            </w:pPr>
            <w:r w:rsidRPr="00C77F6E">
              <w:rPr>
                <w:noProof/>
                <w:sz w:val="22"/>
                <w:szCs w:val="22"/>
                <w:lang w:val="hu-HU"/>
                <w:rPrChange w:id="7426" w:author="RMPh1-A" w:date="2025-08-12T13:01:00Z" w16du:dateUtc="2025-08-12T11:01:00Z">
                  <w:rPr>
                    <w:noProof/>
                    <w:lang w:val="hu-HU"/>
                  </w:rPr>
                </w:rPrChange>
              </w:rPr>
              <w:t>108,0</w:t>
            </w:r>
            <w:r w:rsidRPr="00C77F6E">
              <w:rPr>
                <w:noProof/>
                <w:sz w:val="22"/>
                <w:szCs w:val="22"/>
                <w:lang w:val="hu-HU"/>
                <w:rPrChange w:id="7427" w:author="RMPh1-A" w:date="2025-08-12T13:01:00Z" w16du:dateUtc="2025-08-12T11:01:00Z">
                  <w:rPr>
                    <w:noProof/>
                    <w:lang w:val="hu-HU"/>
                  </w:rPr>
                </w:rPrChange>
              </w:rPr>
              <w:br/>
              <w:t xml:space="preserve">(19,2–320) </w:t>
            </w:r>
          </w:p>
        </w:tc>
      </w:tr>
      <w:tr w:rsidR="00194273" w:rsidRPr="00C77F6E" w14:paraId="2CECF9C3" w14:textId="77777777" w:rsidTr="00194273">
        <w:tc>
          <w:tcPr>
            <w:tcW w:w="0" w:type="auto"/>
            <w:tcBorders>
              <w:top w:val="single" w:sz="4" w:space="0" w:color="000000"/>
              <w:left w:val="single" w:sz="4" w:space="0" w:color="000000"/>
              <w:bottom w:val="single" w:sz="4" w:space="0" w:color="000000"/>
              <w:right w:val="single" w:sz="4" w:space="0" w:color="000000"/>
            </w:tcBorders>
            <w:vAlign w:val="center"/>
            <w:hideMark/>
          </w:tcPr>
          <w:p w14:paraId="1F51A47A" w14:textId="77777777" w:rsidR="00194273" w:rsidRPr="00C77F6E" w:rsidRDefault="00194273" w:rsidP="008B20BE">
            <w:pPr>
              <w:rPr>
                <w:noProof/>
                <w:sz w:val="22"/>
                <w:szCs w:val="22"/>
                <w:lang w:val="hu-HU"/>
                <w:rPrChange w:id="7428" w:author="RMPh1-A" w:date="2025-08-12T13:01:00Z" w16du:dateUtc="2025-08-12T11:01:00Z">
                  <w:rPr>
                    <w:noProof/>
                    <w:lang w:val="hu-HU"/>
                  </w:rPr>
                </w:rPrChange>
              </w:rPr>
            </w:pPr>
            <w:r w:rsidRPr="00C77F6E">
              <w:rPr>
                <w:noProof/>
                <w:sz w:val="22"/>
                <w:szCs w:val="22"/>
                <w:lang w:val="hu-HU"/>
                <w:rPrChange w:id="7429" w:author="RMPh1-A" w:date="2025-08-12T13:01:00Z" w16du:dateUtc="2025-08-12T11:01:00Z">
                  <w:rPr>
                    <w:noProof/>
                    <w:lang w:val="hu-HU"/>
                  </w:rPr>
                </w:rPrChange>
              </w:rPr>
              <w:t xml:space="preserve">7–8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1F8EAD" w14:textId="5FE735E2" w:rsidR="00194273" w:rsidRPr="00C77F6E" w:rsidRDefault="00113026" w:rsidP="008B20BE">
            <w:pPr>
              <w:rPr>
                <w:noProof/>
                <w:sz w:val="22"/>
                <w:szCs w:val="22"/>
                <w:lang w:val="hu-HU"/>
                <w:rPrChange w:id="7430" w:author="RMPh1-A" w:date="2025-08-12T13:01:00Z" w16du:dateUtc="2025-08-12T11:01:00Z">
                  <w:rPr>
                    <w:noProof/>
                    <w:lang w:val="hu-HU"/>
                  </w:rPr>
                </w:rPrChange>
              </w:rPr>
            </w:pPr>
            <w:r w:rsidRPr="00C77F6E">
              <w:rPr>
                <w:noProof/>
                <w:sz w:val="22"/>
                <w:szCs w:val="22"/>
                <w:lang w:val="hu-HU"/>
                <w:rPrChange w:id="7431" w:author="RMPh1-A" w:date="2025-08-12T13:01:00Z" w16du:dateUtc="2025-08-12T11:01:00Z">
                  <w:rPr>
                    <w:noProof/>
                    <w:lang w:val="hu-HU"/>
                  </w:rPr>
                </w:rPrChange>
              </w:rPr>
              <w:t>5</w:t>
            </w:r>
            <w:r w:rsidR="00194273" w:rsidRPr="00C77F6E">
              <w:rPr>
                <w:noProof/>
                <w:sz w:val="22"/>
                <w:szCs w:val="22"/>
                <w:lang w:val="hu-HU"/>
                <w:rPrChange w:id="7432" w:author="RMPh1-A" w:date="2025-08-12T13:01:00Z" w16du:dateUtc="2025-08-12T11:01:00Z">
                  <w:rPr>
                    <w:noProof/>
                    <w:lang w:val="hu-HU"/>
                  </w:rPr>
                </w:rPrChange>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B14439" w14:textId="77777777" w:rsidR="00194273" w:rsidRPr="00C77F6E" w:rsidRDefault="00194273" w:rsidP="008B20BE">
            <w:pPr>
              <w:rPr>
                <w:noProof/>
                <w:sz w:val="22"/>
                <w:szCs w:val="22"/>
                <w:lang w:val="hu-HU"/>
                <w:rPrChange w:id="7433" w:author="RMPh1-A" w:date="2025-08-12T13:01:00Z" w16du:dateUtc="2025-08-12T11:01:00Z">
                  <w:rPr>
                    <w:noProof/>
                    <w:lang w:val="hu-HU"/>
                  </w:rPr>
                </w:rPrChange>
              </w:rPr>
            </w:pPr>
            <w:r w:rsidRPr="00C77F6E">
              <w:rPr>
                <w:noProof/>
                <w:sz w:val="22"/>
                <w:szCs w:val="22"/>
                <w:lang w:val="hu-HU"/>
                <w:rPrChange w:id="7434" w:author="RMPh1-A" w:date="2025-08-12T13:01:00Z" w16du:dateUtc="2025-08-12T11:01:00Z">
                  <w:rPr>
                    <w:noProof/>
                    <w:lang w:val="hu-HU"/>
                  </w:rPr>
                </w:rPrChange>
              </w:rPr>
              <w:t xml:space="preserve">33,2 (18,7–99,7)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9317D5" w14:textId="77777777" w:rsidR="00194273" w:rsidRPr="00C77F6E" w:rsidRDefault="00194273" w:rsidP="008B20BE">
            <w:pPr>
              <w:rPr>
                <w:noProof/>
                <w:sz w:val="22"/>
                <w:szCs w:val="22"/>
                <w:lang w:val="hu-HU"/>
                <w:rPrChange w:id="7435" w:author="RMPh1-A" w:date="2025-08-12T13:01:00Z" w16du:dateUtc="2025-08-12T11:01:00Z">
                  <w:rPr>
                    <w:noProof/>
                    <w:lang w:val="hu-HU"/>
                  </w:rPr>
                </w:rPrChange>
              </w:rPr>
            </w:pPr>
            <w:r w:rsidRPr="00C77F6E">
              <w:rPr>
                <w:noProof/>
                <w:sz w:val="22"/>
                <w:szCs w:val="22"/>
                <w:lang w:val="hu-HU"/>
                <w:rPrChange w:id="7436" w:author="RMPh1-A" w:date="2025-08-12T13:01:00Z" w16du:dateUtc="2025-08-12T11:01:00Z">
                  <w:rPr>
                    <w:noProof/>
                    <w:lang w:val="hu-HU"/>
                  </w:rPr>
                </w:rPrChange>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0635BA" w14:textId="77777777" w:rsidR="00194273" w:rsidRPr="00C77F6E" w:rsidRDefault="00194273" w:rsidP="008B20BE">
            <w:pPr>
              <w:rPr>
                <w:noProof/>
                <w:sz w:val="22"/>
                <w:szCs w:val="22"/>
                <w:lang w:val="hu-HU"/>
                <w:rPrChange w:id="7437" w:author="RMPh1-A" w:date="2025-08-12T13:01:00Z" w16du:dateUtc="2025-08-12T11:01:00Z">
                  <w:rPr>
                    <w:noProof/>
                    <w:lang w:val="hu-HU"/>
                  </w:rPr>
                </w:rPrChange>
              </w:rPr>
            </w:pPr>
            <w:r w:rsidRPr="00C77F6E">
              <w:rPr>
                <w:noProof/>
                <w:sz w:val="22"/>
                <w:szCs w:val="22"/>
                <w:lang w:val="hu-HU"/>
                <w:rPrChange w:id="7438" w:author="RMPh1-A" w:date="2025-08-12T13:01:00Z" w16du:dateUtc="2025-08-12T11:01:00Z">
                  <w:rPr>
                    <w:noProof/>
                    <w:lang w:val="hu-HU"/>
                  </w:rPr>
                </w:rPrChange>
              </w:rPr>
              <w:t>18,7</w:t>
            </w:r>
            <w:r w:rsidR="0082433A" w:rsidRPr="00C77F6E">
              <w:rPr>
                <w:noProof/>
                <w:sz w:val="22"/>
                <w:szCs w:val="22"/>
                <w:lang w:val="hu-HU"/>
                <w:rPrChange w:id="7439" w:author="RMPh1-A" w:date="2025-08-12T13:01:00Z" w16du:dateUtc="2025-08-12T11:01:00Z">
                  <w:rPr>
                    <w:noProof/>
                    <w:lang w:val="hu-HU"/>
                  </w:rPr>
                </w:rPrChange>
              </w:rPr>
              <w:br/>
            </w:r>
            <w:r w:rsidRPr="00C77F6E">
              <w:rPr>
                <w:noProof/>
                <w:sz w:val="22"/>
                <w:szCs w:val="22"/>
                <w:lang w:val="hu-HU"/>
                <w:rPrChange w:id="7440" w:author="RMPh1-A" w:date="2025-08-12T13:01:00Z" w16du:dateUtc="2025-08-12T11:01:00Z">
                  <w:rPr>
                    <w:noProof/>
                    <w:lang w:val="hu-HU"/>
                  </w:rPr>
                </w:rPrChange>
              </w:rPr>
              <w:t xml:space="preserve">(10,1–36,5)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47D10C" w14:textId="77777777" w:rsidR="00194273" w:rsidRPr="00C77F6E" w:rsidRDefault="00194273" w:rsidP="008B20BE">
            <w:pPr>
              <w:rPr>
                <w:noProof/>
                <w:sz w:val="22"/>
                <w:szCs w:val="22"/>
                <w:lang w:val="hu-HU"/>
                <w:rPrChange w:id="7441" w:author="RMPh1-A" w:date="2025-08-12T13:01:00Z" w16du:dateUtc="2025-08-12T11:01:00Z">
                  <w:rPr>
                    <w:noProof/>
                    <w:lang w:val="hu-HU"/>
                  </w:rPr>
                </w:rPrChange>
              </w:rPr>
            </w:pPr>
            <w:r w:rsidRPr="00C77F6E">
              <w:rPr>
                <w:noProof/>
                <w:sz w:val="22"/>
                <w:szCs w:val="22"/>
                <w:lang w:val="hu-HU"/>
                <w:rPrChange w:id="7442" w:author="RMPh1-A" w:date="2025-08-12T13:01:00Z" w16du:dateUtc="2025-08-12T11:01:00Z">
                  <w:rPr>
                    <w:noProof/>
                    <w:lang w:val="hu-HU"/>
                  </w:rPr>
                </w:rPrChange>
              </w:rPr>
              <w:t xml:space="preserve">12 </w:t>
            </w:r>
          </w:p>
          <w:p w14:paraId="472BA734" w14:textId="77777777" w:rsidR="00194273" w:rsidRPr="00C77F6E" w:rsidRDefault="00C61902" w:rsidP="008B20BE">
            <w:pPr>
              <w:rPr>
                <w:noProof/>
                <w:sz w:val="22"/>
                <w:szCs w:val="22"/>
                <w:lang w:val="hu-HU"/>
                <w:rPrChange w:id="7443" w:author="RMPh1-A" w:date="2025-08-12T13:01:00Z" w16du:dateUtc="2025-08-12T11:01:00Z">
                  <w:rPr>
                    <w:noProof/>
                    <w:lang w:val="hu-HU"/>
                  </w:rPr>
                </w:rPrChange>
              </w:rPr>
            </w:pPr>
            <w:r w:rsidRPr="00C77F6E">
              <w:rPr>
                <w:noProof/>
                <w:sz w:val="22"/>
                <w:szCs w:val="22"/>
                <w:lang w:val="en-IN" w:eastAsia="en-IN"/>
                <w:rPrChange w:id="7444" w:author="RMPh1-A" w:date="2025-08-12T13:01:00Z" w16du:dateUtc="2025-08-12T11:01:00Z">
                  <w:rPr>
                    <w:noProof/>
                    <w:lang w:val="en-IN" w:eastAsia="en-IN"/>
                  </w:rPr>
                </w:rPrChange>
              </w:rPr>
              <w:drawing>
                <wp:inline distT="0" distB="0" distL="0" distR="0" wp14:anchorId="7C028616" wp14:editId="07DEF81A">
                  <wp:extent cx="25400" cy="25400"/>
                  <wp:effectExtent l="0" t="0" r="0" b="0"/>
                  <wp:docPr id="14" name="Picture 14" descr="page89image600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89image60000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45" w:author="RMPh1-A" w:date="2025-08-12T13:01:00Z" w16du:dateUtc="2025-08-12T11:01:00Z">
                  <w:rPr>
                    <w:noProof/>
                    <w:lang w:val="en-IN" w:eastAsia="en-IN"/>
                  </w:rPr>
                </w:rPrChange>
              </w:rPr>
              <w:drawing>
                <wp:inline distT="0" distB="0" distL="0" distR="0" wp14:anchorId="0FE0A589" wp14:editId="383B3311">
                  <wp:extent cx="25400" cy="25400"/>
                  <wp:effectExtent l="0" t="0" r="0" b="0"/>
                  <wp:docPr id="15" name="Picture 15" descr="page89image6000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89image600008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46" w:author="RMPh1-A" w:date="2025-08-12T13:01:00Z" w16du:dateUtc="2025-08-12T11:01:00Z">
                  <w:rPr>
                    <w:noProof/>
                    <w:lang w:val="en-IN" w:eastAsia="en-IN"/>
                  </w:rPr>
                </w:rPrChange>
              </w:rPr>
              <w:drawing>
                <wp:inline distT="0" distB="0" distL="0" distR="0" wp14:anchorId="5222D2CA" wp14:editId="1CFD7164">
                  <wp:extent cx="25400" cy="25400"/>
                  <wp:effectExtent l="0" t="0" r="0" b="0"/>
                  <wp:docPr id="16" name="Picture 16" descr="page89image6000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89image60001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47" w:author="RMPh1-A" w:date="2025-08-12T13:01:00Z" w16du:dateUtc="2025-08-12T11:01:00Z">
                  <w:rPr>
                    <w:noProof/>
                    <w:lang w:val="en-IN" w:eastAsia="en-IN"/>
                  </w:rPr>
                </w:rPrChange>
              </w:rPr>
              <w:drawing>
                <wp:inline distT="0" distB="0" distL="0" distR="0" wp14:anchorId="41F3D348" wp14:editId="41FD55B6">
                  <wp:extent cx="25400" cy="25400"/>
                  <wp:effectExtent l="0" t="0" r="0" b="0"/>
                  <wp:docPr id="17" name="Picture 17" descr="page89image600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89image600018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70BA5AD1" w14:textId="77777777" w:rsidR="00194273" w:rsidRPr="00C77F6E" w:rsidRDefault="00194273" w:rsidP="008B20BE">
            <w:pPr>
              <w:rPr>
                <w:noProof/>
                <w:sz w:val="22"/>
                <w:szCs w:val="22"/>
                <w:lang w:val="hu-HU"/>
                <w:rPrChange w:id="7448" w:author="RMPh1-A" w:date="2025-08-12T13:01:00Z" w16du:dateUtc="2025-08-12T11:01:00Z">
                  <w:rPr>
                    <w:noProof/>
                    <w:lang w:val="hu-HU"/>
                  </w:rPr>
                </w:rPrChange>
              </w:rPr>
            </w:pPr>
            <w:r w:rsidRPr="00C77F6E">
              <w:rPr>
                <w:noProof/>
                <w:sz w:val="22"/>
                <w:szCs w:val="22"/>
                <w:lang w:val="hu-HU"/>
                <w:rPrChange w:id="7449" w:author="RMPh1-A" w:date="2025-08-12T13:01:00Z" w16du:dateUtc="2025-08-12T11:01:00Z">
                  <w:rPr>
                    <w:noProof/>
                    <w:lang w:val="hu-HU"/>
                  </w:rPr>
                </w:rPrChange>
              </w:rPr>
              <w:t>21,4</w:t>
            </w:r>
            <w:r w:rsidRPr="00C77F6E">
              <w:rPr>
                <w:noProof/>
                <w:sz w:val="22"/>
                <w:szCs w:val="22"/>
                <w:lang w:val="hu-HU"/>
                <w:rPrChange w:id="7450" w:author="RMPh1-A" w:date="2025-08-12T13:01:00Z" w16du:dateUtc="2025-08-12T11:01:00Z">
                  <w:rPr>
                    <w:noProof/>
                    <w:lang w:val="hu-HU"/>
                  </w:rPr>
                </w:rPrChange>
              </w:rPr>
              <w:br/>
              <w:t xml:space="preserve">(10,5– 65,6)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83AF777" w14:textId="77777777" w:rsidR="00194273" w:rsidRPr="00C77F6E" w:rsidRDefault="00194273" w:rsidP="008B20BE">
            <w:pPr>
              <w:rPr>
                <w:noProof/>
                <w:sz w:val="22"/>
                <w:szCs w:val="22"/>
                <w:lang w:val="hu-HU"/>
                <w:rPrChange w:id="7451" w:author="RMPh1-A" w:date="2025-08-12T13:01:00Z" w16du:dateUtc="2025-08-12T11:01:00Z">
                  <w:rPr>
                    <w:noProof/>
                    <w:lang w:val="hu-HU"/>
                  </w:rPr>
                </w:rPrChange>
              </w:rPr>
            </w:pPr>
            <w:r w:rsidRPr="00C77F6E">
              <w:rPr>
                <w:noProof/>
                <w:sz w:val="22"/>
                <w:szCs w:val="22"/>
                <w:lang w:val="hu-HU"/>
                <w:rPrChange w:id="7452" w:author="RMPh1-A" w:date="2025-08-12T13:01:00Z" w16du:dateUtc="2025-08-12T11:01:00Z">
                  <w:rPr>
                    <w:noProof/>
                    <w:lang w:val="hu-HU"/>
                  </w:rPr>
                </w:rPrChange>
              </w:rPr>
              <w:t xml:space="preserve">11 </w:t>
            </w:r>
          </w:p>
          <w:p w14:paraId="49346DAA" w14:textId="77777777" w:rsidR="00194273" w:rsidRPr="00C77F6E" w:rsidRDefault="00C61902" w:rsidP="008B20BE">
            <w:pPr>
              <w:rPr>
                <w:noProof/>
                <w:sz w:val="22"/>
                <w:szCs w:val="22"/>
                <w:lang w:val="hu-HU"/>
                <w:rPrChange w:id="7453" w:author="RMPh1-A" w:date="2025-08-12T13:01:00Z" w16du:dateUtc="2025-08-12T11:01:00Z">
                  <w:rPr>
                    <w:noProof/>
                    <w:lang w:val="hu-HU"/>
                  </w:rPr>
                </w:rPrChange>
              </w:rPr>
            </w:pPr>
            <w:r w:rsidRPr="00C77F6E">
              <w:rPr>
                <w:noProof/>
                <w:sz w:val="22"/>
                <w:szCs w:val="22"/>
                <w:lang w:val="en-IN" w:eastAsia="en-IN"/>
                <w:rPrChange w:id="7454" w:author="RMPh1-A" w:date="2025-08-12T13:01:00Z" w16du:dateUtc="2025-08-12T11:01:00Z">
                  <w:rPr>
                    <w:noProof/>
                    <w:lang w:val="en-IN" w:eastAsia="en-IN"/>
                  </w:rPr>
                </w:rPrChange>
              </w:rPr>
              <w:drawing>
                <wp:inline distT="0" distB="0" distL="0" distR="0" wp14:anchorId="2ECDF7D1" wp14:editId="2EA8D874">
                  <wp:extent cx="25400" cy="25400"/>
                  <wp:effectExtent l="0" t="0" r="0" b="0"/>
                  <wp:docPr id="18" name="Picture 18" descr="page89image6000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89image600024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55" w:author="RMPh1-A" w:date="2025-08-12T13:01:00Z" w16du:dateUtc="2025-08-12T11:01:00Z">
                  <w:rPr>
                    <w:noProof/>
                    <w:lang w:val="en-IN" w:eastAsia="en-IN"/>
                  </w:rPr>
                </w:rPrChange>
              </w:rPr>
              <w:drawing>
                <wp:inline distT="0" distB="0" distL="0" distR="0" wp14:anchorId="1E84B794" wp14:editId="64836FA5">
                  <wp:extent cx="25400" cy="25400"/>
                  <wp:effectExtent l="0" t="0" r="0" b="0"/>
                  <wp:docPr id="19" name="Picture 19" descr="page89image600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89image60002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56" w:author="RMPh1-A" w:date="2025-08-12T13:01:00Z" w16du:dateUtc="2025-08-12T11:01:00Z">
                  <w:rPr>
                    <w:noProof/>
                    <w:lang w:val="en-IN" w:eastAsia="en-IN"/>
                  </w:rPr>
                </w:rPrChange>
              </w:rPr>
              <w:drawing>
                <wp:inline distT="0" distB="0" distL="0" distR="0" wp14:anchorId="215F06B4" wp14:editId="5590E13C">
                  <wp:extent cx="25400" cy="25400"/>
                  <wp:effectExtent l="0" t="0" r="0" b="0"/>
                  <wp:docPr id="20" name="Picture 20" descr="page89image600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89image60003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7457" w:author="RMPh1-A" w:date="2025-08-12T13:01:00Z" w16du:dateUtc="2025-08-12T11:01:00Z">
                  <w:rPr>
                    <w:noProof/>
                    <w:lang w:val="en-IN" w:eastAsia="en-IN"/>
                  </w:rPr>
                </w:rPrChange>
              </w:rPr>
              <w:drawing>
                <wp:inline distT="0" distB="0" distL="0" distR="0" wp14:anchorId="321D9D54" wp14:editId="352973E3">
                  <wp:extent cx="25400" cy="25400"/>
                  <wp:effectExtent l="0" t="0" r="0" b="0"/>
                  <wp:docPr id="21" name="Picture 21" descr="page89image6000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89image600037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7B600000" w14:textId="77777777" w:rsidR="00194273" w:rsidRPr="00C77F6E" w:rsidRDefault="00194273" w:rsidP="008B20BE">
            <w:pPr>
              <w:rPr>
                <w:noProof/>
                <w:sz w:val="22"/>
                <w:szCs w:val="22"/>
                <w:lang w:val="hu-HU"/>
                <w:rPrChange w:id="7458" w:author="RMPh1-A" w:date="2025-08-12T13:01:00Z" w16du:dateUtc="2025-08-12T11:01:00Z">
                  <w:rPr>
                    <w:noProof/>
                    <w:lang w:val="hu-HU"/>
                  </w:rPr>
                </w:rPrChange>
              </w:rPr>
            </w:pPr>
            <w:r w:rsidRPr="00C77F6E">
              <w:rPr>
                <w:noProof/>
                <w:sz w:val="22"/>
                <w:szCs w:val="22"/>
                <w:lang w:val="hu-HU"/>
                <w:rPrChange w:id="7459" w:author="RMPh1-A" w:date="2025-08-12T13:01:00Z" w16du:dateUtc="2025-08-12T11:01:00Z">
                  <w:rPr>
                    <w:noProof/>
                    <w:lang w:val="hu-HU"/>
                  </w:rPr>
                </w:rPrChange>
              </w:rPr>
              <w:t>16,1</w:t>
            </w:r>
            <w:r w:rsidRPr="00C77F6E">
              <w:rPr>
                <w:noProof/>
                <w:sz w:val="22"/>
                <w:szCs w:val="22"/>
                <w:lang w:val="hu-HU"/>
                <w:rPrChange w:id="7460" w:author="RMPh1-A" w:date="2025-08-12T13:01:00Z" w16du:dateUtc="2025-08-12T11:01:00Z">
                  <w:rPr>
                    <w:noProof/>
                    <w:lang w:val="hu-HU"/>
                  </w:rPr>
                </w:rPrChange>
              </w:rPr>
              <w:br/>
              <w:t>(1,03–33,6)</w:t>
            </w:r>
          </w:p>
        </w:tc>
      </w:tr>
    </w:tbl>
    <w:p w14:paraId="1A3667C3" w14:textId="77777777" w:rsidR="00194273" w:rsidRPr="00C77F6E" w:rsidRDefault="00194273" w:rsidP="00194273">
      <w:pPr>
        <w:rPr>
          <w:noProof/>
          <w:sz w:val="22"/>
          <w:szCs w:val="22"/>
          <w:lang w:val="hu-HU"/>
          <w:rPrChange w:id="7461" w:author="RMPh1-A" w:date="2025-08-12T13:01:00Z" w16du:dateUtc="2025-08-12T11:01:00Z">
            <w:rPr>
              <w:noProof/>
              <w:lang w:val="hu-HU"/>
            </w:rPr>
          </w:rPrChange>
        </w:rPr>
      </w:pPr>
      <w:r w:rsidRPr="00C77F6E">
        <w:rPr>
          <w:noProof/>
          <w:sz w:val="22"/>
          <w:szCs w:val="22"/>
          <w:lang w:val="hu-HU"/>
          <w:rPrChange w:id="7462" w:author="RMPh1-A" w:date="2025-08-12T13:01:00Z" w16du:dateUtc="2025-08-12T11:01:00Z">
            <w:rPr>
              <w:noProof/>
              <w:lang w:val="hu-HU"/>
            </w:rPr>
          </w:rPrChange>
        </w:rPr>
        <w:t>o.d. = napi egyszeri adagolás, b.i.d. = napi kétszer, t.i.d. = napi háromszor, n.sz. = nem számították ki</w:t>
      </w:r>
    </w:p>
    <w:p w14:paraId="343766FA" w14:textId="77777777" w:rsidR="00194273" w:rsidRPr="00C77F6E" w:rsidRDefault="00194273" w:rsidP="00194273">
      <w:pPr>
        <w:rPr>
          <w:noProof/>
          <w:sz w:val="22"/>
          <w:szCs w:val="22"/>
          <w:lang w:val="hu-HU"/>
          <w:rPrChange w:id="7463" w:author="RMPh1-A" w:date="2025-08-12T13:01:00Z" w16du:dateUtc="2025-08-12T11:01:00Z">
            <w:rPr>
              <w:noProof/>
              <w:lang w:val="hu-HU"/>
            </w:rPr>
          </w:rPrChange>
        </w:rPr>
      </w:pPr>
      <w:r w:rsidRPr="00C77F6E">
        <w:rPr>
          <w:noProof/>
          <w:sz w:val="22"/>
          <w:szCs w:val="22"/>
          <w:lang w:val="hu-HU"/>
          <w:rPrChange w:id="7464" w:author="RMPh1-A" w:date="2025-08-12T13:01:00Z" w16du:dateUtc="2025-08-12T11:01:00Z">
            <w:rPr>
              <w:noProof/>
              <w:lang w:val="hu-HU"/>
            </w:rPr>
          </w:rPrChange>
        </w:rPr>
        <w:t>A mennyiségi kimutathatóság alsó határa (lower limit of quantification, LLOQ) alatti értékeket 1/2 LLOQ-val helyettesítettek a statisztikai számításokhoz (LLOQ</w:t>
      </w:r>
      <w:r w:rsidR="00866EB9" w:rsidRPr="00C77F6E">
        <w:rPr>
          <w:noProof/>
          <w:sz w:val="22"/>
          <w:szCs w:val="22"/>
          <w:lang w:val="hu-HU"/>
          <w:rPrChange w:id="7465" w:author="RMPh1-A" w:date="2025-08-12T13:01:00Z" w16du:dateUtc="2025-08-12T11:01:00Z">
            <w:rPr>
              <w:noProof/>
              <w:lang w:val="hu-HU"/>
            </w:rPr>
          </w:rPrChange>
        </w:rPr>
        <w:t> </w:t>
      </w:r>
      <w:r w:rsidRPr="00C77F6E">
        <w:rPr>
          <w:noProof/>
          <w:sz w:val="22"/>
          <w:szCs w:val="22"/>
          <w:lang w:val="hu-HU"/>
          <w:rPrChange w:id="7466" w:author="RMPh1-A" w:date="2025-08-12T13:01:00Z" w16du:dateUtc="2025-08-12T11:01:00Z">
            <w:rPr>
              <w:noProof/>
              <w:lang w:val="hu-HU"/>
            </w:rPr>
          </w:rPrChange>
        </w:rPr>
        <w:t>=</w:t>
      </w:r>
      <w:r w:rsidR="00866EB9" w:rsidRPr="00C77F6E">
        <w:rPr>
          <w:noProof/>
          <w:sz w:val="22"/>
          <w:szCs w:val="22"/>
          <w:lang w:val="hu-HU"/>
          <w:rPrChange w:id="7467" w:author="RMPh1-A" w:date="2025-08-12T13:01:00Z" w16du:dateUtc="2025-08-12T11:01:00Z">
            <w:rPr>
              <w:noProof/>
              <w:lang w:val="hu-HU"/>
            </w:rPr>
          </w:rPrChange>
        </w:rPr>
        <w:t> </w:t>
      </w:r>
      <w:r w:rsidRPr="00C77F6E">
        <w:rPr>
          <w:noProof/>
          <w:sz w:val="22"/>
          <w:szCs w:val="22"/>
          <w:lang w:val="hu-HU"/>
          <w:rPrChange w:id="7468" w:author="RMPh1-A" w:date="2025-08-12T13:01:00Z" w16du:dateUtc="2025-08-12T11:01:00Z">
            <w:rPr>
              <w:noProof/>
              <w:lang w:val="hu-HU"/>
            </w:rPr>
          </w:rPrChange>
        </w:rPr>
        <w:t>0,5</w:t>
      </w:r>
      <w:r w:rsidR="00866EB9" w:rsidRPr="00C77F6E">
        <w:rPr>
          <w:noProof/>
          <w:sz w:val="22"/>
          <w:szCs w:val="22"/>
          <w:lang w:val="hu-HU"/>
          <w:rPrChange w:id="7469" w:author="RMPh1-A" w:date="2025-08-12T13:01:00Z" w16du:dateUtc="2025-08-12T11:01:00Z">
            <w:rPr>
              <w:noProof/>
              <w:lang w:val="hu-HU"/>
            </w:rPr>
          </w:rPrChange>
        </w:rPr>
        <w:t> </w:t>
      </w:r>
      <w:r w:rsidRPr="00C77F6E">
        <w:rPr>
          <w:noProof/>
          <w:sz w:val="22"/>
          <w:szCs w:val="22"/>
          <w:lang w:val="hu-HU"/>
          <w:rPrChange w:id="7470" w:author="RMPh1-A" w:date="2025-08-12T13:01:00Z" w16du:dateUtc="2025-08-12T11:01:00Z">
            <w:rPr>
              <w:noProof/>
              <w:lang w:val="hu-HU"/>
            </w:rPr>
          </w:rPrChange>
        </w:rPr>
        <w:t>mikrogramm/l).</w:t>
      </w:r>
    </w:p>
    <w:p w14:paraId="4C765511" w14:textId="77777777" w:rsidR="00DA3EC4" w:rsidRPr="00C77F6E" w:rsidRDefault="00DA3EC4" w:rsidP="00DA3EC4">
      <w:pPr>
        <w:rPr>
          <w:i/>
          <w:noProof/>
          <w:sz w:val="22"/>
          <w:szCs w:val="22"/>
          <w:u w:val="single"/>
          <w:lang w:val="hu-HU"/>
          <w:rPrChange w:id="7471" w:author="RMPh1-A" w:date="2025-08-12T13:01:00Z" w16du:dateUtc="2025-08-12T11:01:00Z">
            <w:rPr>
              <w:i/>
              <w:noProof/>
              <w:u w:val="single"/>
              <w:lang w:val="hu-HU"/>
            </w:rPr>
          </w:rPrChange>
        </w:rPr>
      </w:pPr>
    </w:p>
    <w:p w14:paraId="72AA5B9E" w14:textId="77777777" w:rsidR="00DA3EC4" w:rsidRPr="00C77F6E" w:rsidRDefault="00DA3EC4" w:rsidP="00DA3EC4">
      <w:pPr>
        <w:keepNext/>
        <w:rPr>
          <w:noProof/>
          <w:sz w:val="22"/>
          <w:szCs w:val="22"/>
          <w:u w:val="single"/>
          <w:lang w:val="hu-HU"/>
          <w:rPrChange w:id="7472" w:author="RMPh1-A" w:date="2025-08-12T13:01:00Z" w16du:dateUtc="2025-08-12T11:01:00Z">
            <w:rPr>
              <w:noProof/>
              <w:u w:val="single"/>
              <w:lang w:val="hu-HU"/>
            </w:rPr>
          </w:rPrChange>
        </w:rPr>
      </w:pPr>
      <w:r w:rsidRPr="00C77F6E">
        <w:rPr>
          <w:noProof/>
          <w:sz w:val="22"/>
          <w:szCs w:val="22"/>
          <w:u w:val="single"/>
          <w:lang w:val="hu-HU"/>
          <w:rPrChange w:id="7473" w:author="RMPh1-A" w:date="2025-08-12T13:01:00Z" w16du:dateUtc="2025-08-12T11:01:00Z">
            <w:rPr>
              <w:noProof/>
              <w:u w:val="single"/>
              <w:lang w:val="hu-HU"/>
            </w:rPr>
          </w:rPrChange>
        </w:rPr>
        <w:t>A farmakokinetika/farmakodinámia közötti összefüggés</w:t>
      </w:r>
    </w:p>
    <w:p w14:paraId="0C89B290" w14:textId="77777777" w:rsidR="00DA3EC4" w:rsidRPr="00C77F6E" w:rsidRDefault="00DA3EC4" w:rsidP="00DA3EC4">
      <w:pPr>
        <w:keepNext/>
        <w:rPr>
          <w:noProof/>
          <w:sz w:val="22"/>
          <w:szCs w:val="22"/>
          <w:lang w:val="hu-HU"/>
          <w:rPrChange w:id="7474" w:author="RMPh1-A" w:date="2025-08-12T13:01:00Z" w16du:dateUtc="2025-08-12T11:01:00Z">
            <w:rPr>
              <w:noProof/>
              <w:lang w:val="hu-HU"/>
            </w:rPr>
          </w:rPrChange>
        </w:rPr>
      </w:pPr>
      <w:r w:rsidRPr="00C77F6E">
        <w:rPr>
          <w:noProof/>
          <w:sz w:val="22"/>
          <w:szCs w:val="22"/>
          <w:lang w:val="hu-HU"/>
          <w:rPrChange w:id="7475" w:author="RMPh1-A" w:date="2025-08-12T13:01:00Z" w16du:dateUtc="2025-08-12T11:01:00Z">
            <w:rPr>
              <w:noProof/>
              <w:lang w:val="hu-HU"/>
            </w:rPr>
          </w:rPrChange>
        </w:rPr>
        <w:t>Különböző, széles tartományt felölelő adagok (naponta kétszer 5 - 30 mg) beadását követően vizsgálták a rivaroxaban plazmakoncentrációja és számos farmakodinamikai végpont (Xa faktor gátlás, protrombinidő - PI, aktivált parciális thromboplasztin idő - aPTI, Heptest) közötti farmakokinetikai/ farmakodinamikai (FK/FD) összefüggést. A rivaroxaban koncentrációja és a Xa faktor aktivitása közötti összefüggést legjobban egy E</w:t>
      </w:r>
      <w:r w:rsidRPr="00C77F6E">
        <w:rPr>
          <w:noProof/>
          <w:sz w:val="22"/>
          <w:szCs w:val="22"/>
          <w:vertAlign w:val="subscript"/>
          <w:lang w:val="hu-HU"/>
          <w:rPrChange w:id="7476" w:author="RMPh1-A" w:date="2025-08-12T13:01:00Z" w16du:dateUtc="2025-08-12T11:01:00Z">
            <w:rPr>
              <w:noProof/>
              <w:vertAlign w:val="subscript"/>
              <w:lang w:val="hu-HU"/>
            </w:rPr>
          </w:rPrChange>
        </w:rPr>
        <w:t>max</w:t>
      </w:r>
      <w:r w:rsidRPr="00C77F6E">
        <w:rPr>
          <w:noProof/>
          <w:sz w:val="22"/>
          <w:szCs w:val="22"/>
          <w:lang w:val="hu-HU"/>
          <w:rPrChange w:id="7477" w:author="RMPh1-A" w:date="2025-08-12T13:01:00Z" w16du:dateUtc="2025-08-12T11:01:00Z">
            <w:rPr>
              <w:noProof/>
              <w:lang w:val="hu-HU"/>
            </w:rPr>
          </w:rPrChange>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fázis II és III vizsgálatok során elvégzett FK/FD elemzések eredményei egybevágtak az egészséges alanyok körében kapott adatokkal.</w:t>
      </w:r>
    </w:p>
    <w:p w14:paraId="19940306" w14:textId="77777777" w:rsidR="00DA3EC4" w:rsidRPr="00C77F6E" w:rsidRDefault="00DA3EC4" w:rsidP="00DA3EC4">
      <w:pPr>
        <w:tabs>
          <w:tab w:val="left" w:pos="3995"/>
        </w:tabs>
        <w:rPr>
          <w:noProof/>
          <w:sz w:val="22"/>
          <w:szCs w:val="22"/>
          <w:lang w:val="hu-HU"/>
          <w:rPrChange w:id="7478" w:author="RMPh1-A" w:date="2025-08-12T13:01:00Z" w16du:dateUtc="2025-08-12T11:01:00Z">
            <w:rPr>
              <w:noProof/>
              <w:lang w:val="hu-HU"/>
            </w:rPr>
          </w:rPrChange>
        </w:rPr>
      </w:pPr>
    </w:p>
    <w:p w14:paraId="5E44C64F" w14:textId="77777777" w:rsidR="00DA3EC4" w:rsidRPr="00C77F6E" w:rsidRDefault="00DA3EC4" w:rsidP="00DA3EC4">
      <w:pPr>
        <w:keepNext/>
        <w:rPr>
          <w:noProof/>
          <w:sz w:val="22"/>
          <w:szCs w:val="22"/>
          <w:lang w:val="hu-HU"/>
          <w:rPrChange w:id="7479" w:author="RMPh1-A" w:date="2025-08-12T13:01:00Z" w16du:dateUtc="2025-08-12T11:01:00Z">
            <w:rPr>
              <w:noProof/>
              <w:lang w:val="hu-HU"/>
            </w:rPr>
          </w:rPrChange>
        </w:rPr>
      </w:pPr>
      <w:r w:rsidRPr="00C77F6E">
        <w:rPr>
          <w:iCs/>
          <w:noProof/>
          <w:sz w:val="22"/>
          <w:szCs w:val="22"/>
          <w:u w:val="single"/>
          <w:lang w:val="hu-HU"/>
          <w:rPrChange w:id="7480" w:author="RMPh1-A" w:date="2025-08-12T13:01:00Z" w16du:dateUtc="2025-08-12T11:01:00Z">
            <w:rPr>
              <w:iCs/>
              <w:noProof/>
              <w:u w:val="single"/>
              <w:lang w:val="hu-HU"/>
            </w:rPr>
          </w:rPrChange>
        </w:rPr>
        <w:t>Gyermekek és serdülők</w:t>
      </w:r>
    </w:p>
    <w:p w14:paraId="0F78A955" w14:textId="77777777" w:rsidR="001D780C" w:rsidRPr="00C77F6E" w:rsidRDefault="001D780C" w:rsidP="00F176AA">
      <w:pPr>
        <w:keepNext/>
        <w:rPr>
          <w:noProof/>
          <w:sz w:val="22"/>
          <w:szCs w:val="22"/>
          <w:lang w:val="hu-HU"/>
          <w:rPrChange w:id="7481" w:author="RMPh1-A" w:date="2025-08-12T13:01:00Z" w16du:dateUtc="2025-08-12T11:01:00Z">
            <w:rPr>
              <w:noProof/>
              <w:lang w:val="hu-HU"/>
            </w:rPr>
          </w:rPrChange>
        </w:rPr>
      </w:pPr>
    </w:p>
    <w:p w14:paraId="2304D32F" w14:textId="77777777" w:rsidR="00DA3EC4" w:rsidRPr="00C77F6E" w:rsidRDefault="00DA3EC4" w:rsidP="00F176AA">
      <w:pPr>
        <w:keepNext/>
        <w:rPr>
          <w:b/>
          <w:bCs/>
          <w:noProof/>
          <w:sz w:val="22"/>
          <w:szCs w:val="22"/>
          <w:lang w:val="hu-HU"/>
          <w:rPrChange w:id="7482" w:author="RMPh1-A" w:date="2025-08-12T13:01:00Z" w16du:dateUtc="2025-08-12T11:01:00Z">
            <w:rPr>
              <w:b/>
              <w:bCs/>
              <w:noProof/>
              <w:lang w:val="hu-HU"/>
            </w:rPr>
          </w:rPrChange>
        </w:rPr>
      </w:pPr>
      <w:r w:rsidRPr="00C77F6E">
        <w:rPr>
          <w:noProof/>
          <w:sz w:val="22"/>
          <w:szCs w:val="22"/>
          <w:lang w:val="hu-HU"/>
          <w:rPrChange w:id="7483" w:author="RMPh1-A" w:date="2025-08-12T13:01:00Z" w16du:dateUtc="2025-08-12T11:01:00Z">
            <w:rPr>
              <w:noProof/>
              <w:lang w:val="hu-HU"/>
            </w:rPr>
          </w:rPrChange>
        </w:rPr>
        <w:t xml:space="preserve">A biztonságosságot és hatásosságot </w:t>
      </w:r>
      <w:r w:rsidR="00D61A7E" w:rsidRPr="00C77F6E">
        <w:rPr>
          <w:noProof/>
          <w:sz w:val="22"/>
          <w:szCs w:val="22"/>
          <w:lang w:val="hu-HU"/>
          <w:rPrChange w:id="7484" w:author="RMPh1-A" w:date="2025-08-12T13:01:00Z" w16du:dateUtc="2025-08-12T11:01:00Z">
            <w:rPr>
              <w:noProof/>
              <w:lang w:val="hu-HU"/>
            </w:rPr>
          </w:rPrChange>
        </w:rPr>
        <w:t xml:space="preserve">– a nem valvularis eredetű pitvarfibrillációban szenvedő betegekben történő stroke és systemás embolisatio megelőzésének javallatában – </w:t>
      </w:r>
      <w:r w:rsidRPr="00C77F6E">
        <w:rPr>
          <w:noProof/>
          <w:sz w:val="22"/>
          <w:szCs w:val="22"/>
          <w:lang w:val="hu-HU"/>
          <w:rPrChange w:id="7485" w:author="RMPh1-A" w:date="2025-08-12T13:01:00Z" w16du:dateUtc="2025-08-12T11:01:00Z">
            <w:rPr>
              <w:noProof/>
              <w:lang w:val="hu-HU"/>
            </w:rPr>
          </w:rPrChange>
        </w:rPr>
        <w:t>gyermekeknél és legfeljebb 18 éves serdülőknél nem igazolták.</w:t>
      </w:r>
    </w:p>
    <w:p w14:paraId="0B26797C" w14:textId="77777777" w:rsidR="00DA3EC4" w:rsidRPr="00C77F6E" w:rsidRDefault="00DA3EC4" w:rsidP="00DA3EC4">
      <w:pPr>
        <w:ind w:left="567" w:hanging="567"/>
        <w:rPr>
          <w:b/>
          <w:bCs/>
          <w:noProof/>
          <w:sz w:val="22"/>
          <w:szCs w:val="22"/>
          <w:lang w:val="hu-HU"/>
          <w:rPrChange w:id="7486" w:author="RMPh1-A" w:date="2025-08-12T13:01:00Z" w16du:dateUtc="2025-08-12T11:01:00Z">
            <w:rPr>
              <w:b/>
              <w:bCs/>
              <w:noProof/>
              <w:lang w:val="hu-HU"/>
            </w:rPr>
          </w:rPrChange>
        </w:rPr>
      </w:pPr>
    </w:p>
    <w:p w14:paraId="5E0F417E" w14:textId="77777777" w:rsidR="00DA3EC4" w:rsidRPr="00C77F6E" w:rsidRDefault="00DA3EC4" w:rsidP="00DA3EC4">
      <w:pPr>
        <w:keepNext/>
        <w:ind w:left="567" w:hanging="567"/>
        <w:rPr>
          <w:b/>
          <w:bCs/>
          <w:noProof/>
          <w:sz w:val="22"/>
          <w:szCs w:val="22"/>
          <w:lang w:val="hu-HU"/>
          <w:rPrChange w:id="7487" w:author="RMPh1-A" w:date="2025-08-12T13:01:00Z" w16du:dateUtc="2025-08-12T11:01:00Z">
            <w:rPr>
              <w:b/>
              <w:bCs/>
              <w:noProof/>
              <w:lang w:val="hu-HU"/>
            </w:rPr>
          </w:rPrChange>
        </w:rPr>
      </w:pPr>
      <w:r w:rsidRPr="00C77F6E">
        <w:rPr>
          <w:b/>
          <w:bCs/>
          <w:noProof/>
          <w:sz w:val="22"/>
          <w:szCs w:val="22"/>
          <w:lang w:val="hu-HU"/>
          <w:rPrChange w:id="7488" w:author="RMPh1-A" w:date="2025-08-12T13:01:00Z" w16du:dateUtc="2025-08-12T11:01:00Z">
            <w:rPr>
              <w:b/>
              <w:bCs/>
              <w:noProof/>
              <w:lang w:val="hu-HU"/>
            </w:rPr>
          </w:rPrChange>
        </w:rPr>
        <w:t>5.3</w:t>
      </w:r>
      <w:r w:rsidRPr="00C77F6E">
        <w:rPr>
          <w:b/>
          <w:bCs/>
          <w:noProof/>
          <w:sz w:val="22"/>
          <w:szCs w:val="22"/>
          <w:lang w:val="hu-HU"/>
          <w:rPrChange w:id="7489" w:author="RMPh1-A" w:date="2025-08-12T13:01:00Z" w16du:dateUtc="2025-08-12T11:01:00Z">
            <w:rPr>
              <w:b/>
              <w:bCs/>
              <w:noProof/>
              <w:lang w:val="hu-HU"/>
            </w:rPr>
          </w:rPrChange>
        </w:rPr>
        <w:tab/>
        <w:t>A preklinikai biztonságossági vizsgálatok eredményei</w:t>
      </w:r>
    </w:p>
    <w:p w14:paraId="0A506880" w14:textId="77777777" w:rsidR="00DA3EC4" w:rsidRPr="00C77F6E" w:rsidRDefault="00DA3EC4" w:rsidP="00DA3EC4">
      <w:pPr>
        <w:keepNext/>
        <w:rPr>
          <w:noProof/>
          <w:sz w:val="22"/>
          <w:szCs w:val="22"/>
          <w:lang w:val="hu-HU"/>
          <w:rPrChange w:id="7490" w:author="RMPh1-A" w:date="2025-08-12T13:01:00Z" w16du:dateUtc="2025-08-12T11:01:00Z">
            <w:rPr>
              <w:noProof/>
              <w:lang w:val="hu-HU"/>
            </w:rPr>
          </w:rPrChange>
        </w:rPr>
      </w:pPr>
    </w:p>
    <w:p w14:paraId="49C5B54A" w14:textId="77777777" w:rsidR="00DA3EC4" w:rsidRPr="00C77F6E" w:rsidRDefault="00DA3EC4" w:rsidP="00DA3EC4">
      <w:pPr>
        <w:rPr>
          <w:noProof/>
          <w:sz w:val="22"/>
          <w:szCs w:val="22"/>
          <w:lang w:val="hu-HU"/>
          <w:rPrChange w:id="7491" w:author="RMPh1-A" w:date="2025-08-12T13:01:00Z" w16du:dateUtc="2025-08-12T11:01:00Z">
            <w:rPr>
              <w:noProof/>
              <w:lang w:val="hu-HU"/>
            </w:rPr>
          </w:rPrChange>
        </w:rPr>
      </w:pPr>
      <w:r w:rsidRPr="00C77F6E">
        <w:rPr>
          <w:noProof/>
          <w:sz w:val="22"/>
          <w:szCs w:val="22"/>
          <w:lang w:val="hu-HU"/>
          <w:rPrChange w:id="7492" w:author="RMPh1-A" w:date="2025-08-12T13:01:00Z" w16du:dateUtc="2025-08-12T11:01:00Z">
            <w:rPr>
              <w:noProof/>
              <w:lang w:val="hu-HU"/>
            </w:rPr>
          </w:rPrChange>
        </w:rPr>
        <w:t xml:space="preserve">A hagyományos - farmakológiai biztonságossági, egyszeres adagolású dózistoxicitási, fototoxicitási, genotoxicitási, karcinogenitási és juvenilis toxicitási – vizsgálatokból származó nem klinikai jellegű adatok azt igazolták, </w:t>
      </w:r>
      <w:r w:rsidRPr="00C77F6E">
        <w:rPr>
          <w:sz w:val="22"/>
          <w:szCs w:val="22"/>
          <w:lang w:val="hu-HU"/>
          <w:rPrChange w:id="7493" w:author="RMPh1-A" w:date="2025-08-12T13:01:00Z" w16du:dateUtc="2025-08-12T11:01:00Z">
            <w:rPr>
              <w:lang w:val="hu-HU"/>
            </w:rPr>
          </w:rPrChange>
        </w:rPr>
        <w:t xml:space="preserve">hogy </w:t>
      </w:r>
      <w:r w:rsidRPr="00C77F6E">
        <w:rPr>
          <w:noProof/>
          <w:sz w:val="22"/>
          <w:szCs w:val="22"/>
          <w:lang w:val="hu-HU"/>
          <w:rPrChange w:id="7494" w:author="RMPh1-A" w:date="2025-08-12T13:01:00Z" w16du:dateUtc="2025-08-12T11:01:00Z">
            <w:rPr>
              <w:noProof/>
              <w:lang w:val="hu-HU"/>
            </w:rPr>
          </w:rPrChange>
        </w:rPr>
        <w:t>a készítmény alkalmazásakor humán vonatkozásban különleges kockázat nem várható.</w:t>
      </w:r>
    </w:p>
    <w:p w14:paraId="40C8B9F7" w14:textId="77777777" w:rsidR="00DA3EC4" w:rsidRPr="00C77F6E" w:rsidRDefault="00DA3EC4" w:rsidP="00DA3EC4">
      <w:pPr>
        <w:rPr>
          <w:noProof/>
          <w:sz w:val="22"/>
          <w:szCs w:val="22"/>
          <w:lang w:val="hu-HU"/>
          <w:rPrChange w:id="7495" w:author="RMPh1-A" w:date="2025-08-12T13:01:00Z" w16du:dateUtc="2025-08-12T11:01:00Z">
            <w:rPr>
              <w:noProof/>
              <w:lang w:val="hu-HU"/>
            </w:rPr>
          </w:rPrChange>
        </w:rPr>
      </w:pPr>
      <w:r w:rsidRPr="00C77F6E">
        <w:rPr>
          <w:noProof/>
          <w:sz w:val="22"/>
          <w:szCs w:val="22"/>
          <w:lang w:val="hu-HU"/>
          <w:rPrChange w:id="7496" w:author="RMPh1-A" w:date="2025-08-12T13:01:00Z" w16du:dateUtc="2025-08-12T11:01:00Z">
            <w:rPr>
              <w:noProof/>
              <w:lang w:val="hu-HU"/>
            </w:rPr>
          </w:rPrChange>
        </w:rPr>
        <w:lastRenderedPageBreak/>
        <w:t>Az ismételt adagolású dózistoxicitási vizsgálatok során megfigyelt hatásokat főként a rivaroxaban fokozott farmakodinámiás aktivitására lehetett visszavezetni. Patkányokban klinikailag releváns expozíciós szintek mellett emelkedett IgG- és IgA-szinteket figyeltek meg a plazmában.</w:t>
      </w:r>
    </w:p>
    <w:p w14:paraId="6F9309A7" w14:textId="77777777" w:rsidR="00DA3EC4" w:rsidRPr="00C77F6E" w:rsidRDefault="00DA3EC4" w:rsidP="00DA3EC4">
      <w:pPr>
        <w:rPr>
          <w:noProof/>
          <w:sz w:val="22"/>
          <w:szCs w:val="22"/>
          <w:lang w:val="hu-HU"/>
          <w:rPrChange w:id="7497" w:author="RMPh1-A" w:date="2025-08-12T13:01:00Z" w16du:dateUtc="2025-08-12T11:01:00Z">
            <w:rPr>
              <w:noProof/>
              <w:lang w:val="hu-HU"/>
            </w:rPr>
          </w:rPrChange>
        </w:rPr>
      </w:pPr>
      <w:r w:rsidRPr="00C77F6E">
        <w:rPr>
          <w:noProof/>
          <w:sz w:val="22"/>
          <w:szCs w:val="22"/>
          <w:lang w:val="hu-HU"/>
          <w:rPrChange w:id="7498" w:author="RMPh1-A" w:date="2025-08-12T13:01:00Z" w16du:dateUtc="2025-08-12T11:01:00Z">
            <w:rPr>
              <w:noProof/>
              <w:lang w:val="hu-HU"/>
            </w:rPr>
          </w:rPrChange>
        </w:rPr>
        <w:t>Patkányoknál nem észleltek a hímek vagy nőstények fertilitására gyakorolt hatásokat. Állatkísérletek a rivaroxaban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76E62C19" w14:textId="77777777" w:rsidR="001D780C" w:rsidRPr="00C77F6E" w:rsidRDefault="001D780C" w:rsidP="001D780C">
      <w:pPr>
        <w:rPr>
          <w:noProof/>
          <w:sz w:val="22"/>
          <w:szCs w:val="22"/>
          <w:lang w:val="hu-HU"/>
          <w:rPrChange w:id="7499" w:author="RMPh1-A" w:date="2025-08-12T13:01:00Z" w16du:dateUtc="2025-08-12T11:01:00Z">
            <w:rPr>
              <w:noProof/>
              <w:lang w:val="hu-HU"/>
            </w:rPr>
          </w:rPrChange>
        </w:rPr>
      </w:pPr>
      <w:r w:rsidRPr="00C77F6E">
        <w:rPr>
          <w:noProof/>
          <w:sz w:val="22"/>
          <w:szCs w:val="22"/>
          <w:lang w:val="hu-HU"/>
          <w:rPrChange w:id="7500" w:author="RMPh1-A" w:date="2025-08-12T13:01:00Z" w16du:dateUtc="2025-08-12T11:01:00Z">
            <w:rPr>
              <w:noProof/>
              <w:lang w:val="hu-HU"/>
            </w:rPr>
          </w:rPrChange>
        </w:rPr>
        <w:t>A rivaroxabant vizsgálták fiatal patkányoknál a születés utáni 4. napon megkezdett, 3 hónapig terjedő kezelés során, amelyben periinsularis bevérzés nem dózisfüggő növekedését mutatták ki. Nem tapasztaltak célszervre specifikus toxicitásra utaló bizonyítékot.</w:t>
      </w:r>
    </w:p>
    <w:p w14:paraId="7736B297" w14:textId="77777777" w:rsidR="00DA3EC4" w:rsidRPr="00C77F6E" w:rsidRDefault="00DA3EC4" w:rsidP="00DA3EC4">
      <w:pPr>
        <w:rPr>
          <w:noProof/>
          <w:sz w:val="22"/>
          <w:szCs w:val="22"/>
          <w:lang w:val="hu-HU"/>
          <w:rPrChange w:id="7501" w:author="RMPh1-A" w:date="2025-08-12T13:01:00Z" w16du:dateUtc="2025-08-12T11:01:00Z">
            <w:rPr>
              <w:noProof/>
              <w:lang w:val="hu-HU"/>
            </w:rPr>
          </w:rPrChange>
        </w:rPr>
      </w:pPr>
    </w:p>
    <w:p w14:paraId="086E4046" w14:textId="77777777" w:rsidR="00DA3EC4" w:rsidRPr="00C77F6E" w:rsidRDefault="00DA3EC4" w:rsidP="00DA3EC4">
      <w:pPr>
        <w:rPr>
          <w:noProof/>
          <w:sz w:val="22"/>
          <w:szCs w:val="22"/>
          <w:lang w:val="hu-HU"/>
          <w:rPrChange w:id="7502" w:author="RMPh1-A" w:date="2025-08-12T13:01:00Z" w16du:dateUtc="2025-08-12T11:01:00Z">
            <w:rPr>
              <w:noProof/>
              <w:lang w:val="hu-HU"/>
            </w:rPr>
          </w:rPrChange>
        </w:rPr>
      </w:pPr>
    </w:p>
    <w:p w14:paraId="08A462D3" w14:textId="77777777" w:rsidR="00DA3EC4" w:rsidRPr="00C77F6E" w:rsidRDefault="00DA3EC4" w:rsidP="00DA3EC4">
      <w:pPr>
        <w:keepNext/>
        <w:ind w:left="567" w:hanging="567"/>
        <w:rPr>
          <w:b/>
          <w:bCs/>
          <w:noProof/>
          <w:sz w:val="22"/>
          <w:szCs w:val="22"/>
          <w:lang w:val="hu-HU"/>
          <w:rPrChange w:id="7503" w:author="RMPh1-A" w:date="2025-08-12T13:01:00Z" w16du:dateUtc="2025-08-12T11:01:00Z">
            <w:rPr>
              <w:b/>
              <w:bCs/>
              <w:noProof/>
              <w:lang w:val="hu-HU"/>
            </w:rPr>
          </w:rPrChange>
        </w:rPr>
      </w:pPr>
      <w:r w:rsidRPr="00C77F6E">
        <w:rPr>
          <w:b/>
          <w:bCs/>
          <w:noProof/>
          <w:sz w:val="22"/>
          <w:szCs w:val="22"/>
          <w:lang w:val="hu-HU"/>
          <w:rPrChange w:id="7504" w:author="RMPh1-A" w:date="2025-08-12T13:01:00Z" w16du:dateUtc="2025-08-12T11:01:00Z">
            <w:rPr>
              <w:b/>
              <w:bCs/>
              <w:noProof/>
              <w:lang w:val="hu-HU"/>
            </w:rPr>
          </w:rPrChange>
        </w:rPr>
        <w:t>6.</w:t>
      </w:r>
      <w:r w:rsidRPr="00C77F6E">
        <w:rPr>
          <w:b/>
          <w:bCs/>
          <w:noProof/>
          <w:sz w:val="22"/>
          <w:szCs w:val="22"/>
          <w:lang w:val="hu-HU"/>
          <w:rPrChange w:id="7505" w:author="RMPh1-A" w:date="2025-08-12T13:01:00Z" w16du:dateUtc="2025-08-12T11:01:00Z">
            <w:rPr>
              <w:b/>
              <w:bCs/>
              <w:noProof/>
              <w:lang w:val="hu-HU"/>
            </w:rPr>
          </w:rPrChange>
        </w:rPr>
        <w:tab/>
        <w:t>GYÓGYSZERÉSZETI JELLEMZŐK</w:t>
      </w:r>
    </w:p>
    <w:p w14:paraId="256FDE45" w14:textId="77777777" w:rsidR="00DA3EC4" w:rsidRPr="00C77F6E" w:rsidRDefault="00DA3EC4" w:rsidP="00DA3EC4">
      <w:pPr>
        <w:keepNext/>
        <w:rPr>
          <w:noProof/>
          <w:sz w:val="22"/>
          <w:szCs w:val="22"/>
          <w:lang w:val="hu-HU"/>
          <w:rPrChange w:id="7506" w:author="RMPh1-A" w:date="2025-08-12T13:01:00Z" w16du:dateUtc="2025-08-12T11:01:00Z">
            <w:rPr>
              <w:noProof/>
              <w:lang w:val="hu-HU"/>
            </w:rPr>
          </w:rPrChange>
        </w:rPr>
      </w:pPr>
    </w:p>
    <w:p w14:paraId="4FAEB796" w14:textId="77777777" w:rsidR="00DA3EC4" w:rsidRPr="00C77F6E" w:rsidRDefault="00DA3EC4" w:rsidP="00DA3EC4">
      <w:pPr>
        <w:keepNext/>
        <w:ind w:left="567" w:hanging="567"/>
        <w:rPr>
          <w:b/>
          <w:bCs/>
          <w:noProof/>
          <w:sz w:val="22"/>
          <w:szCs w:val="22"/>
          <w:lang w:val="hu-HU"/>
          <w:rPrChange w:id="7507" w:author="RMPh1-A" w:date="2025-08-12T13:01:00Z" w16du:dateUtc="2025-08-12T11:01:00Z">
            <w:rPr>
              <w:b/>
              <w:bCs/>
              <w:noProof/>
              <w:lang w:val="hu-HU"/>
            </w:rPr>
          </w:rPrChange>
        </w:rPr>
      </w:pPr>
      <w:r w:rsidRPr="00C77F6E">
        <w:rPr>
          <w:b/>
          <w:bCs/>
          <w:noProof/>
          <w:sz w:val="22"/>
          <w:szCs w:val="22"/>
          <w:lang w:val="hu-HU"/>
          <w:rPrChange w:id="7508" w:author="RMPh1-A" w:date="2025-08-12T13:01:00Z" w16du:dateUtc="2025-08-12T11:01:00Z">
            <w:rPr>
              <w:b/>
              <w:bCs/>
              <w:noProof/>
              <w:lang w:val="hu-HU"/>
            </w:rPr>
          </w:rPrChange>
        </w:rPr>
        <w:t>6.1</w:t>
      </w:r>
      <w:r w:rsidRPr="00C77F6E">
        <w:rPr>
          <w:b/>
          <w:bCs/>
          <w:noProof/>
          <w:sz w:val="22"/>
          <w:szCs w:val="22"/>
          <w:lang w:val="hu-HU"/>
          <w:rPrChange w:id="7509" w:author="RMPh1-A" w:date="2025-08-12T13:01:00Z" w16du:dateUtc="2025-08-12T11:01:00Z">
            <w:rPr>
              <w:b/>
              <w:bCs/>
              <w:noProof/>
              <w:lang w:val="hu-HU"/>
            </w:rPr>
          </w:rPrChange>
        </w:rPr>
        <w:tab/>
        <w:t>Segédanyagok felsorolása</w:t>
      </w:r>
    </w:p>
    <w:p w14:paraId="7CC5CA02" w14:textId="77777777" w:rsidR="00DA3EC4" w:rsidRPr="00C77F6E" w:rsidRDefault="00DA3EC4" w:rsidP="00DA3EC4">
      <w:pPr>
        <w:keepNext/>
        <w:rPr>
          <w:noProof/>
          <w:sz w:val="22"/>
          <w:szCs w:val="22"/>
          <w:u w:val="single"/>
          <w:lang w:val="hu-HU"/>
          <w:rPrChange w:id="7510" w:author="RMPh1-A" w:date="2025-08-12T13:01:00Z" w16du:dateUtc="2025-08-12T11:01:00Z">
            <w:rPr>
              <w:noProof/>
              <w:u w:val="single"/>
              <w:lang w:val="hu-HU"/>
            </w:rPr>
          </w:rPrChange>
        </w:rPr>
      </w:pPr>
    </w:p>
    <w:p w14:paraId="4AE3AABC" w14:textId="77777777" w:rsidR="00DA3EC4" w:rsidRPr="00C77F6E" w:rsidRDefault="00DA3EC4" w:rsidP="00DA3EC4">
      <w:pPr>
        <w:keepNext/>
        <w:rPr>
          <w:iCs/>
          <w:noProof/>
          <w:sz w:val="22"/>
          <w:szCs w:val="22"/>
          <w:u w:val="single"/>
          <w:lang w:val="hu-HU"/>
          <w:rPrChange w:id="7511" w:author="RMPh1-A" w:date="2025-08-12T13:01:00Z" w16du:dateUtc="2025-08-12T11:01:00Z">
            <w:rPr>
              <w:iCs/>
              <w:noProof/>
              <w:u w:val="single"/>
              <w:lang w:val="hu-HU"/>
            </w:rPr>
          </w:rPrChange>
        </w:rPr>
      </w:pPr>
      <w:r w:rsidRPr="00C77F6E">
        <w:rPr>
          <w:iCs/>
          <w:noProof/>
          <w:sz w:val="22"/>
          <w:szCs w:val="22"/>
          <w:u w:val="single"/>
          <w:lang w:val="hu-HU"/>
          <w:rPrChange w:id="7512" w:author="RMPh1-A" w:date="2025-08-12T13:01:00Z" w16du:dateUtc="2025-08-12T11:01:00Z">
            <w:rPr>
              <w:iCs/>
              <w:noProof/>
              <w:u w:val="single"/>
              <w:lang w:val="hu-HU"/>
            </w:rPr>
          </w:rPrChange>
        </w:rPr>
        <w:t>Tablettamag:</w:t>
      </w:r>
    </w:p>
    <w:p w14:paraId="1B19B974" w14:textId="77777777" w:rsidR="00DA3EC4" w:rsidRPr="00C77F6E" w:rsidRDefault="00DA3EC4" w:rsidP="00DA3EC4">
      <w:pPr>
        <w:rPr>
          <w:noProof/>
          <w:sz w:val="22"/>
          <w:szCs w:val="22"/>
          <w:lang w:val="hu-HU"/>
          <w:rPrChange w:id="7513" w:author="RMPh1-A" w:date="2025-08-12T13:01:00Z" w16du:dateUtc="2025-08-12T11:01:00Z">
            <w:rPr>
              <w:noProof/>
              <w:lang w:val="hu-HU"/>
            </w:rPr>
          </w:rPrChange>
        </w:rPr>
      </w:pPr>
      <w:r w:rsidRPr="00C77F6E">
        <w:rPr>
          <w:noProof/>
          <w:sz w:val="22"/>
          <w:szCs w:val="22"/>
          <w:lang w:val="hu-HU"/>
          <w:rPrChange w:id="7514" w:author="RMPh1-A" w:date="2025-08-12T13:01:00Z" w16du:dateUtc="2025-08-12T11:01:00Z">
            <w:rPr>
              <w:noProof/>
              <w:lang w:val="hu-HU"/>
            </w:rPr>
          </w:rPrChange>
        </w:rPr>
        <w:t>Laktóz-monohidrát</w:t>
      </w:r>
    </w:p>
    <w:p w14:paraId="44EC51BC" w14:textId="77777777" w:rsidR="00DA3EC4" w:rsidRPr="00C77F6E" w:rsidRDefault="00DA3EC4" w:rsidP="00DA3EC4">
      <w:pPr>
        <w:rPr>
          <w:noProof/>
          <w:sz w:val="22"/>
          <w:szCs w:val="22"/>
          <w:lang w:val="hu-HU"/>
          <w:rPrChange w:id="7515" w:author="RMPh1-A" w:date="2025-08-12T13:01:00Z" w16du:dateUtc="2025-08-12T11:01:00Z">
            <w:rPr>
              <w:noProof/>
              <w:lang w:val="hu-HU"/>
            </w:rPr>
          </w:rPrChange>
        </w:rPr>
      </w:pPr>
      <w:r w:rsidRPr="00C77F6E">
        <w:rPr>
          <w:noProof/>
          <w:sz w:val="22"/>
          <w:szCs w:val="22"/>
          <w:lang w:val="hu-HU"/>
          <w:rPrChange w:id="7516" w:author="RMPh1-A" w:date="2025-08-12T13:01:00Z" w16du:dateUtc="2025-08-12T11:01:00Z">
            <w:rPr>
              <w:noProof/>
              <w:lang w:val="hu-HU"/>
            </w:rPr>
          </w:rPrChange>
        </w:rPr>
        <w:t>Kroszkarmellóz-nátrium (E468)</w:t>
      </w:r>
    </w:p>
    <w:p w14:paraId="390874C9" w14:textId="77777777" w:rsidR="00DA3EC4" w:rsidRPr="00C77F6E" w:rsidRDefault="00DA3EC4" w:rsidP="00DA3EC4">
      <w:pPr>
        <w:rPr>
          <w:noProof/>
          <w:sz w:val="22"/>
          <w:szCs w:val="22"/>
          <w:lang w:val="hu-HU"/>
          <w:rPrChange w:id="7517" w:author="RMPh1-A" w:date="2025-08-12T13:01:00Z" w16du:dateUtc="2025-08-12T11:01:00Z">
            <w:rPr>
              <w:noProof/>
              <w:lang w:val="hu-HU"/>
            </w:rPr>
          </w:rPrChange>
        </w:rPr>
      </w:pPr>
      <w:r w:rsidRPr="00C77F6E">
        <w:rPr>
          <w:noProof/>
          <w:sz w:val="22"/>
          <w:szCs w:val="22"/>
          <w:lang w:val="hu-HU"/>
          <w:rPrChange w:id="7518" w:author="RMPh1-A" w:date="2025-08-12T13:01:00Z" w16du:dateUtc="2025-08-12T11:01:00Z">
            <w:rPr>
              <w:noProof/>
              <w:lang w:val="hu-HU"/>
            </w:rPr>
          </w:rPrChange>
        </w:rPr>
        <w:t>Nátrium-laurilszulfát (E487)</w:t>
      </w:r>
    </w:p>
    <w:p w14:paraId="1475148B" w14:textId="77777777" w:rsidR="00DA3EC4" w:rsidRPr="00C77F6E" w:rsidRDefault="00DA3EC4" w:rsidP="00DA3EC4">
      <w:pPr>
        <w:rPr>
          <w:noProof/>
          <w:sz w:val="22"/>
          <w:szCs w:val="22"/>
          <w:lang w:val="hu-HU"/>
          <w:rPrChange w:id="7519" w:author="RMPh1-A" w:date="2025-08-12T13:01:00Z" w16du:dateUtc="2025-08-12T11:01:00Z">
            <w:rPr>
              <w:noProof/>
              <w:lang w:val="hu-HU"/>
            </w:rPr>
          </w:rPrChange>
        </w:rPr>
      </w:pPr>
      <w:r w:rsidRPr="00C77F6E">
        <w:rPr>
          <w:noProof/>
          <w:sz w:val="22"/>
          <w:szCs w:val="22"/>
          <w:lang w:val="hu-HU"/>
          <w:rPrChange w:id="7520" w:author="RMPh1-A" w:date="2025-08-12T13:01:00Z" w16du:dateUtc="2025-08-12T11:01:00Z">
            <w:rPr>
              <w:noProof/>
              <w:lang w:val="hu-HU"/>
            </w:rPr>
          </w:rPrChange>
        </w:rPr>
        <w:t>Hipromellóz 2910 (</w:t>
      </w:r>
      <w:r w:rsidRPr="00C77F6E">
        <w:rPr>
          <w:iCs/>
          <w:sz w:val="22"/>
          <w:szCs w:val="22"/>
          <w:lang w:val="hu-HU"/>
          <w:rPrChange w:id="7521" w:author="RMPh1-A" w:date="2025-08-12T13:01:00Z" w16du:dateUtc="2025-08-12T11:01:00Z">
            <w:rPr>
              <w:iCs/>
              <w:lang w:val="hu-HU"/>
            </w:rPr>
          </w:rPrChange>
        </w:rPr>
        <w:t>névleges viszkozitás: 5,1 </w:t>
      </w:r>
      <w:r w:rsidRPr="00C77F6E">
        <w:rPr>
          <w:noProof/>
          <w:sz w:val="22"/>
          <w:szCs w:val="22"/>
          <w:lang w:val="hu-HU"/>
          <w:rPrChange w:id="7522" w:author="RMPh1-A" w:date="2025-08-12T13:01:00Z" w16du:dateUtc="2025-08-12T11:01:00Z">
            <w:rPr>
              <w:noProof/>
              <w:lang w:val="hu-HU"/>
            </w:rPr>
          </w:rPrChange>
        </w:rPr>
        <w:t>mPa·s</w:t>
      </w:r>
      <w:r w:rsidRPr="00C77F6E">
        <w:rPr>
          <w:iCs/>
          <w:sz w:val="22"/>
          <w:szCs w:val="22"/>
          <w:lang w:val="hu-HU"/>
          <w:rPrChange w:id="7523" w:author="RMPh1-A" w:date="2025-08-12T13:01:00Z" w16du:dateUtc="2025-08-12T11:01:00Z">
            <w:rPr>
              <w:iCs/>
              <w:lang w:val="hu-HU"/>
            </w:rPr>
          </w:rPrChange>
        </w:rPr>
        <w:t>) (E464)</w:t>
      </w:r>
    </w:p>
    <w:p w14:paraId="6AA1E3F2" w14:textId="77777777" w:rsidR="00DA3EC4" w:rsidRPr="00C77F6E" w:rsidRDefault="00DA3EC4" w:rsidP="00DA3EC4">
      <w:pPr>
        <w:rPr>
          <w:noProof/>
          <w:sz w:val="22"/>
          <w:szCs w:val="22"/>
          <w:lang w:val="hu-HU"/>
          <w:rPrChange w:id="7524" w:author="RMPh1-A" w:date="2025-08-12T13:01:00Z" w16du:dateUtc="2025-08-12T11:01:00Z">
            <w:rPr>
              <w:noProof/>
              <w:lang w:val="hu-HU"/>
            </w:rPr>
          </w:rPrChange>
        </w:rPr>
      </w:pPr>
      <w:r w:rsidRPr="00C77F6E">
        <w:rPr>
          <w:noProof/>
          <w:sz w:val="22"/>
          <w:szCs w:val="22"/>
          <w:lang w:val="hu-HU"/>
          <w:rPrChange w:id="7525" w:author="RMPh1-A" w:date="2025-08-12T13:01:00Z" w16du:dateUtc="2025-08-12T11:01:00Z">
            <w:rPr>
              <w:noProof/>
              <w:lang w:val="hu-HU"/>
            </w:rPr>
          </w:rPrChange>
        </w:rPr>
        <w:t>Mikrokristályos cellulóz (E460)</w:t>
      </w:r>
    </w:p>
    <w:p w14:paraId="5FB2B7BE" w14:textId="77777777" w:rsidR="00DA3EC4" w:rsidRPr="00C77F6E" w:rsidRDefault="00DA3EC4" w:rsidP="00DA3EC4">
      <w:pPr>
        <w:rPr>
          <w:noProof/>
          <w:sz w:val="22"/>
          <w:szCs w:val="22"/>
          <w:lang w:val="hu-HU"/>
          <w:rPrChange w:id="7526" w:author="RMPh1-A" w:date="2025-08-12T13:01:00Z" w16du:dateUtc="2025-08-12T11:01:00Z">
            <w:rPr>
              <w:noProof/>
              <w:lang w:val="hu-HU"/>
            </w:rPr>
          </w:rPrChange>
        </w:rPr>
      </w:pPr>
      <w:r w:rsidRPr="00C77F6E">
        <w:rPr>
          <w:noProof/>
          <w:sz w:val="22"/>
          <w:szCs w:val="22"/>
          <w:lang w:val="hu-HU"/>
          <w:rPrChange w:id="7527" w:author="RMPh1-A" w:date="2025-08-12T13:01:00Z" w16du:dateUtc="2025-08-12T11:01:00Z">
            <w:rPr>
              <w:noProof/>
              <w:lang w:val="hu-HU"/>
            </w:rPr>
          </w:rPrChange>
        </w:rPr>
        <w:t>Vízmentes kolloid szilícium-dioxid (E551)</w:t>
      </w:r>
    </w:p>
    <w:p w14:paraId="663FE563" w14:textId="77777777" w:rsidR="00DA3EC4" w:rsidRPr="00C77F6E" w:rsidRDefault="00DA3EC4" w:rsidP="00DA3EC4">
      <w:pPr>
        <w:rPr>
          <w:noProof/>
          <w:sz w:val="22"/>
          <w:szCs w:val="22"/>
          <w:lang w:val="hu-HU"/>
          <w:rPrChange w:id="7528" w:author="RMPh1-A" w:date="2025-08-12T13:01:00Z" w16du:dateUtc="2025-08-12T11:01:00Z">
            <w:rPr>
              <w:noProof/>
              <w:lang w:val="hu-HU"/>
            </w:rPr>
          </w:rPrChange>
        </w:rPr>
      </w:pPr>
      <w:r w:rsidRPr="00C77F6E">
        <w:rPr>
          <w:noProof/>
          <w:sz w:val="22"/>
          <w:szCs w:val="22"/>
          <w:lang w:val="hu-HU"/>
          <w:rPrChange w:id="7529" w:author="RMPh1-A" w:date="2025-08-12T13:01:00Z" w16du:dateUtc="2025-08-12T11:01:00Z">
            <w:rPr>
              <w:noProof/>
              <w:lang w:val="hu-HU"/>
            </w:rPr>
          </w:rPrChange>
        </w:rPr>
        <w:t>Magnézium-sztearát (E572)</w:t>
      </w:r>
    </w:p>
    <w:p w14:paraId="3C500059" w14:textId="77777777" w:rsidR="00DA3EC4" w:rsidRPr="00C77F6E" w:rsidRDefault="00DA3EC4" w:rsidP="00DA3EC4">
      <w:pPr>
        <w:rPr>
          <w:noProof/>
          <w:sz w:val="22"/>
          <w:szCs w:val="22"/>
          <w:lang w:val="hu-HU"/>
          <w:rPrChange w:id="7530" w:author="RMPh1-A" w:date="2025-08-12T13:01:00Z" w16du:dateUtc="2025-08-12T11:01:00Z">
            <w:rPr>
              <w:noProof/>
              <w:lang w:val="hu-HU"/>
            </w:rPr>
          </w:rPrChange>
        </w:rPr>
      </w:pPr>
    </w:p>
    <w:p w14:paraId="642A3A0F" w14:textId="77777777" w:rsidR="00DA3EC4" w:rsidRPr="00C77F6E" w:rsidRDefault="00DA3EC4" w:rsidP="00DA3EC4">
      <w:pPr>
        <w:keepNext/>
        <w:rPr>
          <w:iCs/>
          <w:noProof/>
          <w:sz w:val="22"/>
          <w:szCs w:val="22"/>
          <w:u w:val="single"/>
          <w:lang w:val="hu-HU"/>
          <w:rPrChange w:id="7531" w:author="RMPh1-A" w:date="2025-08-12T13:01:00Z" w16du:dateUtc="2025-08-12T11:01:00Z">
            <w:rPr>
              <w:iCs/>
              <w:noProof/>
              <w:u w:val="single"/>
              <w:lang w:val="hu-HU"/>
            </w:rPr>
          </w:rPrChange>
        </w:rPr>
      </w:pPr>
      <w:r w:rsidRPr="00C77F6E">
        <w:rPr>
          <w:iCs/>
          <w:noProof/>
          <w:sz w:val="22"/>
          <w:szCs w:val="22"/>
          <w:u w:val="single"/>
          <w:lang w:val="hu-HU"/>
          <w:rPrChange w:id="7532" w:author="RMPh1-A" w:date="2025-08-12T13:01:00Z" w16du:dateUtc="2025-08-12T11:01:00Z">
            <w:rPr>
              <w:iCs/>
              <w:noProof/>
              <w:u w:val="single"/>
              <w:lang w:val="hu-HU"/>
            </w:rPr>
          </w:rPrChange>
        </w:rPr>
        <w:t>Filmbevonat:</w:t>
      </w:r>
    </w:p>
    <w:p w14:paraId="43024896" w14:textId="77777777" w:rsidR="00DA3EC4" w:rsidRPr="00C77F6E" w:rsidRDefault="00DA3EC4" w:rsidP="00DA3EC4">
      <w:pPr>
        <w:rPr>
          <w:noProof/>
          <w:sz w:val="22"/>
          <w:szCs w:val="22"/>
          <w:lang w:val="hu-HU"/>
          <w:rPrChange w:id="7533" w:author="RMPh1-A" w:date="2025-08-12T13:01:00Z" w16du:dateUtc="2025-08-12T11:01:00Z">
            <w:rPr>
              <w:noProof/>
              <w:lang w:val="hu-HU"/>
            </w:rPr>
          </w:rPrChange>
        </w:rPr>
      </w:pPr>
      <w:r w:rsidRPr="00C77F6E">
        <w:rPr>
          <w:noProof/>
          <w:sz w:val="22"/>
          <w:szCs w:val="22"/>
          <w:lang w:val="hu-HU"/>
          <w:rPrChange w:id="7534" w:author="RMPh1-A" w:date="2025-08-12T13:01:00Z" w16du:dateUtc="2025-08-12T11:01:00Z">
            <w:rPr>
              <w:noProof/>
              <w:lang w:val="hu-HU"/>
            </w:rPr>
          </w:rPrChange>
        </w:rPr>
        <w:t>Makrogol 4000 (E1521)</w:t>
      </w:r>
    </w:p>
    <w:p w14:paraId="49A774FD" w14:textId="77777777" w:rsidR="00DA3EC4" w:rsidRPr="00C77F6E" w:rsidRDefault="00DA3EC4" w:rsidP="00DA3EC4">
      <w:pPr>
        <w:rPr>
          <w:noProof/>
          <w:sz w:val="22"/>
          <w:szCs w:val="22"/>
          <w:lang w:val="hu-HU"/>
          <w:rPrChange w:id="7535" w:author="RMPh1-A" w:date="2025-08-12T13:01:00Z" w16du:dateUtc="2025-08-12T11:01:00Z">
            <w:rPr>
              <w:noProof/>
              <w:lang w:val="hu-HU"/>
            </w:rPr>
          </w:rPrChange>
        </w:rPr>
      </w:pPr>
      <w:r w:rsidRPr="00C77F6E">
        <w:rPr>
          <w:noProof/>
          <w:sz w:val="22"/>
          <w:szCs w:val="22"/>
          <w:lang w:val="hu-HU"/>
          <w:rPrChange w:id="7536" w:author="RMPh1-A" w:date="2025-08-12T13:01:00Z" w16du:dateUtc="2025-08-12T11:01:00Z">
            <w:rPr>
              <w:noProof/>
              <w:lang w:val="hu-HU"/>
            </w:rPr>
          </w:rPrChange>
        </w:rPr>
        <w:t>Hipromellóz 2910 (</w:t>
      </w:r>
      <w:r w:rsidRPr="00C77F6E">
        <w:rPr>
          <w:iCs/>
          <w:sz w:val="22"/>
          <w:szCs w:val="22"/>
          <w:lang w:val="hu-HU"/>
          <w:rPrChange w:id="7537" w:author="RMPh1-A" w:date="2025-08-12T13:01:00Z" w16du:dateUtc="2025-08-12T11:01:00Z">
            <w:rPr>
              <w:iCs/>
              <w:lang w:val="hu-HU"/>
            </w:rPr>
          </w:rPrChange>
        </w:rPr>
        <w:t>névleges viszkozitás: 5,1 </w:t>
      </w:r>
      <w:r w:rsidRPr="00C77F6E">
        <w:rPr>
          <w:noProof/>
          <w:sz w:val="22"/>
          <w:szCs w:val="22"/>
          <w:lang w:val="hu-HU"/>
          <w:rPrChange w:id="7538" w:author="RMPh1-A" w:date="2025-08-12T13:01:00Z" w16du:dateUtc="2025-08-12T11:01:00Z">
            <w:rPr>
              <w:noProof/>
              <w:lang w:val="hu-HU"/>
            </w:rPr>
          </w:rPrChange>
        </w:rPr>
        <w:t>mPa·s</w:t>
      </w:r>
      <w:r w:rsidRPr="00C77F6E">
        <w:rPr>
          <w:iCs/>
          <w:sz w:val="22"/>
          <w:szCs w:val="22"/>
          <w:lang w:val="hu-HU"/>
          <w:rPrChange w:id="7539" w:author="RMPh1-A" w:date="2025-08-12T13:01:00Z" w16du:dateUtc="2025-08-12T11:01:00Z">
            <w:rPr>
              <w:iCs/>
              <w:lang w:val="hu-HU"/>
            </w:rPr>
          </w:rPrChange>
        </w:rPr>
        <w:t>) (E464)</w:t>
      </w:r>
    </w:p>
    <w:p w14:paraId="383FE73A" w14:textId="77777777" w:rsidR="00DA3EC4" w:rsidRPr="00C77F6E" w:rsidRDefault="00DA3EC4" w:rsidP="00DA3EC4">
      <w:pPr>
        <w:rPr>
          <w:noProof/>
          <w:sz w:val="22"/>
          <w:szCs w:val="22"/>
          <w:lang w:val="hu-HU"/>
          <w:rPrChange w:id="7540" w:author="RMPh1-A" w:date="2025-08-12T13:01:00Z" w16du:dateUtc="2025-08-12T11:01:00Z">
            <w:rPr>
              <w:noProof/>
              <w:lang w:val="hu-HU"/>
            </w:rPr>
          </w:rPrChange>
        </w:rPr>
      </w:pPr>
      <w:r w:rsidRPr="00C77F6E">
        <w:rPr>
          <w:noProof/>
          <w:sz w:val="22"/>
          <w:szCs w:val="22"/>
          <w:lang w:val="hu-HU"/>
          <w:rPrChange w:id="7541" w:author="RMPh1-A" w:date="2025-08-12T13:01:00Z" w16du:dateUtc="2025-08-12T11:01:00Z">
            <w:rPr>
              <w:noProof/>
              <w:lang w:val="hu-HU"/>
            </w:rPr>
          </w:rPrChange>
        </w:rPr>
        <w:t>Titán-dioxid (E171)</w:t>
      </w:r>
    </w:p>
    <w:p w14:paraId="06966355" w14:textId="77777777" w:rsidR="00DA3EC4" w:rsidRPr="00C77F6E" w:rsidRDefault="00DA3EC4" w:rsidP="00DA3EC4">
      <w:pPr>
        <w:rPr>
          <w:noProof/>
          <w:sz w:val="22"/>
          <w:szCs w:val="22"/>
          <w:lang w:val="hu-HU"/>
          <w:rPrChange w:id="7542" w:author="RMPh1-A" w:date="2025-08-12T13:01:00Z" w16du:dateUtc="2025-08-12T11:01:00Z">
            <w:rPr>
              <w:noProof/>
              <w:lang w:val="hu-HU"/>
            </w:rPr>
          </w:rPrChange>
        </w:rPr>
      </w:pPr>
      <w:r w:rsidRPr="00C77F6E">
        <w:rPr>
          <w:noProof/>
          <w:sz w:val="22"/>
          <w:szCs w:val="22"/>
          <w:lang w:val="hu-HU"/>
          <w:rPrChange w:id="7543" w:author="RMPh1-A" w:date="2025-08-12T13:01:00Z" w16du:dateUtc="2025-08-12T11:01:00Z">
            <w:rPr>
              <w:noProof/>
              <w:lang w:val="hu-HU"/>
            </w:rPr>
          </w:rPrChange>
        </w:rPr>
        <w:t>Vörös vas-oxid (E172)</w:t>
      </w:r>
    </w:p>
    <w:p w14:paraId="526D5D63" w14:textId="77777777" w:rsidR="00DA3EC4" w:rsidRPr="00C77F6E" w:rsidRDefault="00DA3EC4" w:rsidP="00DA3EC4">
      <w:pPr>
        <w:rPr>
          <w:noProof/>
          <w:sz w:val="22"/>
          <w:szCs w:val="22"/>
          <w:lang w:val="hu-HU"/>
          <w:rPrChange w:id="7544" w:author="RMPh1-A" w:date="2025-08-12T13:01:00Z" w16du:dateUtc="2025-08-12T11:01:00Z">
            <w:rPr>
              <w:noProof/>
              <w:lang w:val="hu-HU"/>
            </w:rPr>
          </w:rPrChange>
        </w:rPr>
      </w:pPr>
    </w:p>
    <w:p w14:paraId="48A490EE" w14:textId="77777777" w:rsidR="00DA3EC4" w:rsidRPr="00C77F6E" w:rsidRDefault="00DA3EC4" w:rsidP="00DA3EC4">
      <w:pPr>
        <w:keepNext/>
        <w:ind w:left="567" w:hanging="567"/>
        <w:rPr>
          <w:b/>
          <w:bCs/>
          <w:noProof/>
          <w:sz w:val="22"/>
          <w:szCs w:val="22"/>
          <w:lang w:val="hu-HU"/>
          <w:rPrChange w:id="7545" w:author="RMPh1-A" w:date="2025-08-12T13:01:00Z" w16du:dateUtc="2025-08-12T11:01:00Z">
            <w:rPr>
              <w:b/>
              <w:bCs/>
              <w:noProof/>
              <w:lang w:val="hu-HU"/>
            </w:rPr>
          </w:rPrChange>
        </w:rPr>
      </w:pPr>
      <w:r w:rsidRPr="00C77F6E">
        <w:rPr>
          <w:b/>
          <w:bCs/>
          <w:noProof/>
          <w:sz w:val="22"/>
          <w:szCs w:val="22"/>
          <w:lang w:val="hu-HU"/>
          <w:rPrChange w:id="7546" w:author="RMPh1-A" w:date="2025-08-12T13:01:00Z" w16du:dateUtc="2025-08-12T11:01:00Z">
            <w:rPr>
              <w:b/>
              <w:bCs/>
              <w:noProof/>
              <w:lang w:val="hu-HU"/>
            </w:rPr>
          </w:rPrChange>
        </w:rPr>
        <w:t>6.2</w:t>
      </w:r>
      <w:r w:rsidRPr="00C77F6E">
        <w:rPr>
          <w:b/>
          <w:bCs/>
          <w:noProof/>
          <w:sz w:val="22"/>
          <w:szCs w:val="22"/>
          <w:lang w:val="hu-HU"/>
          <w:rPrChange w:id="7547" w:author="RMPh1-A" w:date="2025-08-12T13:01:00Z" w16du:dateUtc="2025-08-12T11:01:00Z">
            <w:rPr>
              <w:b/>
              <w:bCs/>
              <w:noProof/>
              <w:lang w:val="hu-HU"/>
            </w:rPr>
          </w:rPrChange>
        </w:rPr>
        <w:tab/>
        <w:t>Inkompatibilitások</w:t>
      </w:r>
    </w:p>
    <w:p w14:paraId="6C58DEDD" w14:textId="77777777" w:rsidR="00DA3EC4" w:rsidRPr="00C77F6E" w:rsidRDefault="00DA3EC4" w:rsidP="00DA3EC4">
      <w:pPr>
        <w:keepNext/>
        <w:rPr>
          <w:noProof/>
          <w:sz w:val="22"/>
          <w:szCs w:val="22"/>
          <w:lang w:val="hu-HU"/>
          <w:rPrChange w:id="7548" w:author="RMPh1-A" w:date="2025-08-12T13:01:00Z" w16du:dateUtc="2025-08-12T11:01:00Z">
            <w:rPr>
              <w:noProof/>
              <w:lang w:val="hu-HU"/>
            </w:rPr>
          </w:rPrChange>
        </w:rPr>
      </w:pPr>
    </w:p>
    <w:p w14:paraId="286AAD69" w14:textId="77777777" w:rsidR="00DA3EC4" w:rsidRPr="00C77F6E" w:rsidRDefault="00DA3EC4" w:rsidP="00DA3EC4">
      <w:pPr>
        <w:rPr>
          <w:noProof/>
          <w:sz w:val="22"/>
          <w:szCs w:val="22"/>
          <w:lang w:val="hu-HU"/>
          <w:rPrChange w:id="7549" w:author="RMPh1-A" w:date="2025-08-12T13:01:00Z" w16du:dateUtc="2025-08-12T11:01:00Z">
            <w:rPr>
              <w:noProof/>
              <w:lang w:val="hu-HU"/>
            </w:rPr>
          </w:rPrChange>
        </w:rPr>
      </w:pPr>
      <w:r w:rsidRPr="00C77F6E">
        <w:rPr>
          <w:noProof/>
          <w:sz w:val="22"/>
          <w:szCs w:val="22"/>
          <w:lang w:val="hu-HU"/>
          <w:rPrChange w:id="7550" w:author="RMPh1-A" w:date="2025-08-12T13:01:00Z" w16du:dateUtc="2025-08-12T11:01:00Z">
            <w:rPr>
              <w:noProof/>
              <w:lang w:val="hu-HU"/>
            </w:rPr>
          </w:rPrChange>
        </w:rPr>
        <w:t>Nem értelmezhető.</w:t>
      </w:r>
    </w:p>
    <w:p w14:paraId="1F8B68FE" w14:textId="77777777" w:rsidR="00DA3EC4" w:rsidRPr="00C77F6E" w:rsidRDefault="00DA3EC4" w:rsidP="00DA3EC4">
      <w:pPr>
        <w:rPr>
          <w:noProof/>
          <w:sz w:val="22"/>
          <w:szCs w:val="22"/>
          <w:lang w:val="hu-HU"/>
          <w:rPrChange w:id="7551" w:author="RMPh1-A" w:date="2025-08-12T13:01:00Z" w16du:dateUtc="2025-08-12T11:01:00Z">
            <w:rPr>
              <w:noProof/>
              <w:lang w:val="hu-HU"/>
            </w:rPr>
          </w:rPrChange>
        </w:rPr>
      </w:pPr>
    </w:p>
    <w:p w14:paraId="42479591" w14:textId="77777777" w:rsidR="00DA3EC4" w:rsidRPr="00C77F6E" w:rsidRDefault="00DA3EC4" w:rsidP="00DA3EC4">
      <w:pPr>
        <w:keepNext/>
        <w:ind w:left="567" w:hanging="567"/>
        <w:rPr>
          <w:b/>
          <w:bCs/>
          <w:noProof/>
          <w:sz w:val="22"/>
          <w:szCs w:val="22"/>
          <w:lang w:val="hu-HU"/>
          <w:rPrChange w:id="7552" w:author="RMPh1-A" w:date="2025-08-12T13:01:00Z" w16du:dateUtc="2025-08-12T11:01:00Z">
            <w:rPr>
              <w:b/>
              <w:bCs/>
              <w:noProof/>
              <w:lang w:val="hu-HU"/>
            </w:rPr>
          </w:rPrChange>
        </w:rPr>
      </w:pPr>
      <w:r w:rsidRPr="00C77F6E">
        <w:rPr>
          <w:b/>
          <w:bCs/>
          <w:noProof/>
          <w:sz w:val="22"/>
          <w:szCs w:val="22"/>
          <w:lang w:val="hu-HU"/>
          <w:rPrChange w:id="7553" w:author="RMPh1-A" w:date="2025-08-12T13:01:00Z" w16du:dateUtc="2025-08-12T11:01:00Z">
            <w:rPr>
              <w:b/>
              <w:bCs/>
              <w:noProof/>
              <w:lang w:val="hu-HU"/>
            </w:rPr>
          </w:rPrChange>
        </w:rPr>
        <w:t>6.3</w:t>
      </w:r>
      <w:r w:rsidRPr="00C77F6E">
        <w:rPr>
          <w:b/>
          <w:bCs/>
          <w:noProof/>
          <w:sz w:val="22"/>
          <w:szCs w:val="22"/>
          <w:lang w:val="hu-HU"/>
          <w:rPrChange w:id="7554" w:author="RMPh1-A" w:date="2025-08-12T13:01:00Z" w16du:dateUtc="2025-08-12T11:01:00Z">
            <w:rPr>
              <w:b/>
              <w:bCs/>
              <w:noProof/>
              <w:lang w:val="hu-HU"/>
            </w:rPr>
          </w:rPrChange>
        </w:rPr>
        <w:tab/>
        <w:t>Felhasználhatósági időtartam</w:t>
      </w:r>
    </w:p>
    <w:p w14:paraId="4F41A57B" w14:textId="77777777" w:rsidR="00DA3EC4" w:rsidRPr="00C77F6E" w:rsidRDefault="00DA3EC4" w:rsidP="00DA3EC4">
      <w:pPr>
        <w:keepNext/>
        <w:rPr>
          <w:noProof/>
          <w:sz w:val="22"/>
          <w:szCs w:val="22"/>
          <w:lang w:val="hu-HU"/>
          <w:rPrChange w:id="7555" w:author="RMPh1-A" w:date="2025-08-12T13:01:00Z" w16du:dateUtc="2025-08-12T11:01:00Z">
            <w:rPr>
              <w:noProof/>
              <w:lang w:val="hu-HU"/>
            </w:rPr>
          </w:rPrChange>
        </w:rPr>
      </w:pPr>
    </w:p>
    <w:p w14:paraId="2476364D" w14:textId="77777777" w:rsidR="00DA3EC4" w:rsidRPr="00C77F6E" w:rsidRDefault="00DA3EC4" w:rsidP="00DA3EC4">
      <w:pPr>
        <w:rPr>
          <w:noProof/>
          <w:sz w:val="22"/>
          <w:szCs w:val="22"/>
          <w:lang w:val="hu-HU"/>
          <w:rPrChange w:id="7556" w:author="RMPh1-A" w:date="2025-08-12T13:01:00Z" w16du:dateUtc="2025-08-12T11:01:00Z">
            <w:rPr>
              <w:noProof/>
              <w:lang w:val="hu-HU"/>
            </w:rPr>
          </w:rPrChange>
        </w:rPr>
      </w:pPr>
      <w:r w:rsidRPr="00C77F6E">
        <w:rPr>
          <w:noProof/>
          <w:sz w:val="22"/>
          <w:szCs w:val="22"/>
          <w:lang w:val="hu-HU"/>
          <w:rPrChange w:id="7557" w:author="RMPh1-A" w:date="2025-08-12T13:01:00Z" w16du:dateUtc="2025-08-12T11:01:00Z">
            <w:rPr>
              <w:noProof/>
              <w:lang w:val="hu-HU"/>
            </w:rPr>
          </w:rPrChange>
        </w:rPr>
        <w:t>2 év.</w:t>
      </w:r>
    </w:p>
    <w:p w14:paraId="660E00E9" w14:textId="77777777" w:rsidR="001D780C" w:rsidRPr="00C77F6E" w:rsidRDefault="001D780C" w:rsidP="001D780C">
      <w:pPr>
        <w:rPr>
          <w:noProof/>
          <w:sz w:val="22"/>
          <w:szCs w:val="22"/>
          <w:lang w:val="hu-HU"/>
          <w:rPrChange w:id="7558" w:author="RMPh1-A" w:date="2025-08-12T13:01:00Z" w16du:dateUtc="2025-08-12T11:01:00Z">
            <w:rPr>
              <w:noProof/>
              <w:lang w:val="hu-HU"/>
            </w:rPr>
          </w:rPrChange>
        </w:rPr>
      </w:pPr>
    </w:p>
    <w:p w14:paraId="4245DBC9" w14:textId="77777777" w:rsidR="001D780C" w:rsidRPr="00C77F6E" w:rsidRDefault="001D780C" w:rsidP="001D780C">
      <w:pPr>
        <w:rPr>
          <w:noProof/>
          <w:sz w:val="22"/>
          <w:szCs w:val="22"/>
          <w:u w:val="single"/>
          <w:lang w:val="hu-HU"/>
          <w:rPrChange w:id="7559" w:author="RMPh1-A" w:date="2025-08-12T13:01:00Z" w16du:dateUtc="2025-08-12T11:01:00Z">
            <w:rPr>
              <w:noProof/>
              <w:u w:val="single"/>
              <w:lang w:val="hu-HU"/>
            </w:rPr>
          </w:rPrChange>
        </w:rPr>
      </w:pPr>
      <w:r w:rsidRPr="00C77F6E">
        <w:rPr>
          <w:noProof/>
          <w:sz w:val="22"/>
          <w:szCs w:val="22"/>
          <w:u w:val="single"/>
          <w:lang w:val="hu-HU"/>
          <w:rPrChange w:id="7560" w:author="RMPh1-A" w:date="2025-08-12T13:01:00Z" w16du:dateUtc="2025-08-12T11:01:00Z">
            <w:rPr>
              <w:noProof/>
              <w:u w:val="single"/>
              <w:lang w:val="hu-HU"/>
            </w:rPr>
          </w:rPrChange>
        </w:rPr>
        <w:t>Porrá tört tabletta</w:t>
      </w:r>
    </w:p>
    <w:p w14:paraId="0D0D9280" w14:textId="77777777" w:rsidR="001D780C" w:rsidRPr="00C77F6E" w:rsidRDefault="001D780C" w:rsidP="001D780C">
      <w:pPr>
        <w:tabs>
          <w:tab w:val="left" w:pos="567"/>
        </w:tabs>
        <w:rPr>
          <w:noProof/>
          <w:sz w:val="22"/>
          <w:szCs w:val="22"/>
          <w:lang w:val="hu-HU"/>
          <w:rPrChange w:id="7561" w:author="RMPh1-A" w:date="2025-08-12T13:01:00Z" w16du:dateUtc="2025-08-12T11:01:00Z">
            <w:rPr>
              <w:noProof/>
              <w:lang w:val="hu-HU"/>
            </w:rPr>
          </w:rPrChange>
        </w:rPr>
      </w:pPr>
      <w:r w:rsidRPr="00C77F6E">
        <w:rPr>
          <w:noProof/>
          <w:sz w:val="22"/>
          <w:szCs w:val="22"/>
          <w:lang w:val="hu-HU"/>
          <w:rPrChange w:id="7562" w:author="RMPh1-A" w:date="2025-08-12T13:01:00Z" w16du:dateUtc="2025-08-12T11:01:00Z">
            <w:rPr>
              <w:noProof/>
              <w:lang w:val="hu-HU"/>
            </w:rPr>
          </w:rPrChange>
        </w:rPr>
        <w:t>A porrá tört rivaroxaban-tabletta vízben és almaszószban legfeljebb 4 órán át stabil.</w:t>
      </w:r>
    </w:p>
    <w:p w14:paraId="5CBA023A" w14:textId="77777777" w:rsidR="00DA3EC4" w:rsidRPr="00C77F6E" w:rsidRDefault="00DA3EC4" w:rsidP="00DA3EC4">
      <w:pPr>
        <w:rPr>
          <w:noProof/>
          <w:sz w:val="22"/>
          <w:szCs w:val="22"/>
          <w:lang w:val="hu-HU"/>
          <w:rPrChange w:id="7563" w:author="RMPh1-A" w:date="2025-08-12T13:01:00Z" w16du:dateUtc="2025-08-12T11:01:00Z">
            <w:rPr>
              <w:noProof/>
              <w:lang w:val="hu-HU"/>
            </w:rPr>
          </w:rPrChange>
        </w:rPr>
      </w:pPr>
    </w:p>
    <w:p w14:paraId="66F46115" w14:textId="77777777" w:rsidR="00DA3EC4" w:rsidRPr="00C77F6E" w:rsidRDefault="00DA3EC4" w:rsidP="00DA3EC4">
      <w:pPr>
        <w:keepNext/>
        <w:ind w:left="567" w:hanging="567"/>
        <w:rPr>
          <w:b/>
          <w:bCs/>
          <w:noProof/>
          <w:sz w:val="22"/>
          <w:szCs w:val="22"/>
          <w:lang w:val="hu-HU"/>
          <w:rPrChange w:id="7564" w:author="RMPh1-A" w:date="2025-08-12T13:01:00Z" w16du:dateUtc="2025-08-12T11:01:00Z">
            <w:rPr>
              <w:b/>
              <w:bCs/>
              <w:noProof/>
              <w:lang w:val="hu-HU"/>
            </w:rPr>
          </w:rPrChange>
        </w:rPr>
      </w:pPr>
      <w:r w:rsidRPr="00C77F6E">
        <w:rPr>
          <w:b/>
          <w:bCs/>
          <w:noProof/>
          <w:sz w:val="22"/>
          <w:szCs w:val="22"/>
          <w:lang w:val="hu-HU"/>
          <w:rPrChange w:id="7565" w:author="RMPh1-A" w:date="2025-08-12T13:01:00Z" w16du:dateUtc="2025-08-12T11:01:00Z">
            <w:rPr>
              <w:b/>
              <w:bCs/>
              <w:noProof/>
              <w:lang w:val="hu-HU"/>
            </w:rPr>
          </w:rPrChange>
        </w:rPr>
        <w:t>6.4</w:t>
      </w:r>
      <w:r w:rsidRPr="00C77F6E">
        <w:rPr>
          <w:b/>
          <w:bCs/>
          <w:noProof/>
          <w:sz w:val="22"/>
          <w:szCs w:val="22"/>
          <w:lang w:val="hu-HU"/>
          <w:rPrChange w:id="7566" w:author="RMPh1-A" w:date="2025-08-12T13:01:00Z" w16du:dateUtc="2025-08-12T11:01:00Z">
            <w:rPr>
              <w:b/>
              <w:bCs/>
              <w:noProof/>
              <w:lang w:val="hu-HU"/>
            </w:rPr>
          </w:rPrChange>
        </w:rPr>
        <w:tab/>
        <w:t>Különleges tárolási előírások</w:t>
      </w:r>
    </w:p>
    <w:p w14:paraId="483D3FB1" w14:textId="77777777" w:rsidR="00DA3EC4" w:rsidRPr="00C77F6E" w:rsidRDefault="00DA3EC4" w:rsidP="00DA3EC4">
      <w:pPr>
        <w:keepNext/>
        <w:rPr>
          <w:noProof/>
          <w:sz w:val="22"/>
          <w:szCs w:val="22"/>
          <w:lang w:val="hu-HU"/>
          <w:rPrChange w:id="7567" w:author="RMPh1-A" w:date="2025-08-12T13:01:00Z" w16du:dateUtc="2025-08-12T11:01:00Z">
            <w:rPr>
              <w:noProof/>
              <w:lang w:val="hu-HU"/>
            </w:rPr>
          </w:rPrChange>
        </w:rPr>
      </w:pPr>
    </w:p>
    <w:p w14:paraId="70C133B4" w14:textId="77777777" w:rsidR="00DA3EC4" w:rsidRPr="00C77F6E" w:rsidRDefault="00DA3EC4" w:rsidP="00DA3EC4">
      <w:pPr>
        <w:rPr>
          <w:noProof/>
          <w:sz w:val="22"/>
          <w:szCs w:val="22"/>
          <w:lang w:val="hu-HU"/>
          <w:rPrChange w:id="7568" w:author="RMPh1-A" w:date="2025-08-12T13:01:00Z" w16du:dateUtc="2025-08-12T11:01:00Z">
            <w:rPr>
              <w:noProof/>
              <w:lang w:val="hu-HU"/>
            </w:rPr>
          </w:rPrChange>
        </w:rPr>
      </w:pPr>
      <w:r w:rsidRPr="00C77F6E">
        <w:rPr>
          <w:noProof/>
          <w:sz w:val="22"/>
          <w:szCs w:val="22"/>
          <w:lang w:val="hu-HU"/>
          <w:rPrChange w:id="7569" w:author="RMPh1-A" w:date="2025-08-12T13:01:00Z" w16du:dateUtc="2025-08-12T11:01:00Z">
            <w:rPr>
              <w:noProof/>
              <w:lang w:val="hu-HU"/>
            </w:rPr>
          </w:rPrChange>
        </w:rPr>
        <w:t>Ez a gyógyszer nem igényel különleges tárolást.</w:t>
      </w:r>
    </w:p>
    <w:p w14:paraId="3EE96864" w14:textId="77777777" w:rsidR="00DA3EC4" w:rsidRPr="00C77F6E" w:rsidRDefault="00DA3EC4" w:rsidP="00DA3EC4">
      <w:pPr>
        <w:rPr>
          <w:noProof/>
          <w:sz w:val="22"/>
          <w:szCs w:val="22"/>
          <w:lang w:val="hu-HU"/>
          <w:rPrChange w:id="7570" w:author="RMPh1-A" w:date="2025-08-12T13:01:00Z" w16du:dateUtc="2025-08-12T11:01:00Z">
            <w:rPr>
              <w:noProof/>
              <w:lang w:val="hu-HU"/>
            </w:rPr>
          </w:rPrChange>
        </w:rPr>
      </w:pPr>
    </w:p>
    <w:p w14:paraId="1B56A2AA" w14:textId="77777777" w:rsidR="00DA3EC4" w:rsidRPr="00C77F6E" w:rsidRDefault="00DA3EC4" w:rsidP="00DA3EC4">
      <w:pPr>
        <w:keepNext/>
        <w:ind w:left="567" w:hanging="567"/>
        <w:rPr>
          <w:b/>
          <w:bCs/>
          <w:noProof/>
          <w:sz w:val="22"/>
          <w:szCs w:val="22"/>
          <w:lang w:val="hu-HU"/>
          <w:rPrChange w:id="7571" w:author="RMPh1-A" w:date="2025-08-12T13:01:00Z" w16du:dateUtc="2025-08-12T11:01:00Z">
            <w:rPr>
              <w:b/>
              <w:bCs/>
              <w:noProof/>
              <w:lang w:val="hu-HU"/>
            </w:rPr>
          </w:rPrChange>
        </w:rPr>
      </w:pPr>
      <w:r w:rsidRPr="00C77F6E">
        <w:rPr>
          <w:b/>
          <w:bCs/>
          <w:noProof/>
          <w:sz w:val="22"/>
          <w:szCs w:val="22"/>
          <w:lang w:val="hu-HU"/>
          <w:rPrChange w:id="7572" w:author="RMPh1-A" w:date="2025-08-12T13:01:00Z" w16du:dateUtc="2025-08-12T11:01:00Z">
            <w:rPr>
              <w:b/>
              <w:bCs/>
              <w:noProof/>
              <w:lang w:val="hu-HU"/>
            </w:rPr>
          </w:rPrChange>
        </w:rPr>
        <w:t>6.5</w:t>
      </w:r>
      <w:r w:rsidRPr="00C77F6E">
        <w:rPr>
          <w:b/>
          <w:bCs/>
          <w:noProof/>
          <w:sz w:val="22"/>
          <w:szCs w:val="22"/>
          <w:lang w:val="hu-HU"/>
          <w:rPrChange w:id="7573" w:author="RMPh1-A" w:date="2025-08-12T13:01:00Z" w16du:dateUtc="2025-08-12T11:01:00Z">
            <w:rPr>
              <w:b/>
              <w:bCs/>
              <w:noProof/>
              <w:lang w:val="hu-HU"/>
            </w:rPr>
          </w:rPrChange>
        </w:rPr>
        <w:tab/>
        <w:t>Csomagolás típusa és kiszerelése</w:t>
      </w:r>
    </w:p>
    <w:p w14:paraId="65AB2188" w14:textId="77777777" w:rsidR="00DA3EC4" w:rsidRPr="00C77F6E" w:rsidRDefault="00DA3EC4" w:rsidP="00DA3EC4">
      <w:pPr>
        <w:keepNext/>
        <w:rPr>
          <w:noProof/>
          <w:sz w:val="22"/>
          <w:szCs w:val="22"/>
          <w:lang w:val="hu-HU"/>
          <w:rPrChange w:id="7574" w:author="RMPh1-A" w:date="2025-08-12T13:01:00Z" w16du:dateUtc="2025-08-12T11:01:00Z">
            <w:rPr>
              <w:noProof/>
              <w:lang w:val="hu-HU"/>
            </w:rPr>
          </w:rPrChange>
        </w:rPr>
      </w:pPr>
    </w:p>
    <w:p w14:paraId="71324D13" w14:textId="77777777" w:rsidR="00DA3EC4" w:rsidRPr="00C77F6E" w:rsidRDefault="00DA3EC4" w:rsidP="00DA3EC4">
      <w:pPr>
        <w:rPr>
          <w:noProof/>
          <w:sz w:val="22"/>
          <w:szCs w:val="22"/>
          <w:lang w:val="hu-HU"/>
          <w:rPrChange w:id="7575" w:author="RMPh1-A" w:date="2025-08-12T13:01:00Z" w16du:dateUtc="2025-08-12T11:01:00Z">
            <w:rPr>
              <w:noProof/>
              <w:lang w:val="hu-HU"/>
            </w:rPr>
          </w:rPrChange>
        </w:rPr>
      </w:pPr>
      <w:r w:rsidRPr="00C77F6E">
        <w:rPr>
          <w:noProof/>
          <w:sz w:val="22"/>
          <w:szCs w:val="22"/>
          <w:lang w:val="hu-HU"/>
          <w:rPrChange w:id="7576" w:author="RMPh1-A" w:date="2025-08-12T13:01:00Z" w16du:dateUtc="2025-08-12T11:01:00Z">
            <w:rPr>
              <w:noProof/>
              <w:lang w:val="hu-HU"/>
            </w:rPr>
          </w:rPrChange>
        </w:rPr>
        <w:t>Átlátszó PVC/Alumínium buborékcsomagolás 10, 14, 28, 30, 42, 48, 56, 90, 98 vagy 100 filmtablettát tartalmazó dobozokban, vagy adagonként perforált, 10 × 1 vagy 100 × 1 tablettát tartalmazó buborékcsomagolás.</w:t>
      </w:r>
    </w:p>
    <w:p w14:paraId="31C3B69B" w14:textId="77777777" w:rsidR="00DA3EC4" w:rsidRPr="00C77F6E" w:rsidRDefault="00DA3EC4" w:rsidP="00DA3EC4">
      <w:pPr>
        <w:rPr>
          <w:noProof/>
          <w:sz w:val="22"/>
          <w:szCs w:val="22"/>
          <w:lang w:val="hu-HU"/>
          <w:rPrChange w:id="7577" w:author="RMPh1-A" w:date="2025-08-12T13:01:00Z" w16du:dateUtc="2025-08-12T11:01:00Z">
            <w:rPr>
              <w:noProof/>
              <w:lang w:val="hu-HU"/>
            </w:rPr>
          </w:rPrChange>
        </w:rPr>
      </w:pPr>
      <w:r w:rsidRPr="00C77F6E">
        <w:rPr>
          <w:noProof/>
          <w:sz w:val="22"/>
          <w:szCs w:val="22"/>
          <w:lang w:val="hu-HU"/>
          <w:rPrChange w:id="7578" w:author="RMPh1-A" w:date="2025-08-12T13:01:00Z" w16du:dateUtc="2025-08-12T11:01:00Z">
            <w:rPr>
              <w:noProof/>
              <w:lang w:val="hu-HU"/>
            </w:rPr>
          </w:rPrChange>
        </w:rPr>
        <w:t>HDPE tartály fehér, átlátszatlan gyermekbiztos polipropilén záródugóval és indukciós tömítőbéléssel. Kiszerelés: 30 vagy 90 filmtabletta.</w:t>
      </w:r>
    </w:p>
    <w:p w14:paraId="3C4136F2" w14:textId="77777777" w:rsidR="00DA3EC4" w:rsidRPr="00C77F6E" w:rsidRDefault="00DA3EC4" w:rsidP="00DA3EC4">
      <w:pPr>
        <w:rPr>
          <w:noProof/>
          <w:sz w:val="22"/>
          <w:szCs w:val="22"/>
          <w:lang w:val="hu-HU"/>
          <w:rPrChange w:id="7579" w:author="RMPh1-A" w:date="2025-08-12T13:01:00Z" w16du:dateUtc="2025-08-12T11:01:00Z">
            <w:rPr>
              <w:noProof/>
              <w:lang w:val="hu-HU"/>
            </w:rPr>
          </w:rPrChange>
        </w:rPr>
      </w:pPr>
      <w:r w:rsidRPr="00C77F6E">
        <w:rPr>
          <w:noProof/>
          <w:sz w:val="22"/>
          <w:szCs w:val="22"/>
          <w:lang w:val="hu-HU"/>
          <w:rPrChange w:id="7580" w:author="RMPh1-A" w:date="2025-08-12T13:01:00Z" w16du:dateUtc="2025-08-12T11:01:00Z">
            <w:rPr>
              <w:noProof/>
              <w:lang w:val="hu-HU"/>
            </w:rPr>
          </w:rPrChange>
        </w:rPr>
        <w:lastRenderedPageBreak/>
        <w:t>HDPE tartály fehér, átlátszatlan polipropilén csavarmenetes kupakkal és indukciós tömítőbéléssel. Kiszerelés: 500 filmtabletta.</w:t>
      </w:r>
    </w:p>
    <w:p w14:paraId="2CE5A533" w14:textId="77777777" w:rsidR="00DA3EC4" w:rsidRPr="00C77F6E" w:rsidRDefault="00DA3EC4" w:rsidP="00DA3EC4">
      <w:pPr>
        <w:rPr>
          <w:noProof/>
          <w:sz w:val="22"/>
          <w:szCs w:val="22"/>
          <w:lang w:val="hu-HU"/>
          <w:rPrChange w:id="7581" w:author="RMPh1-A" w:date="2025-08-12T13:01:00Z" w16du:dateUtc="2025-08-12T11:01:00Z">
            <w:rPr>
              <w:noProof/>
              <w:lang w:val="hu-HU"/>
            </w:rPr>
          </w:rPrChange>
        </w:rPr>
      </w:pPr>
    </w:p>
    <w:p w14:paraId="00FF73B7" w14:textId="77777777" w:rsidR="00DA3EC4" w:rsidRPr="00C77F6E" w:rsidRDefault="00DA3EC4" w:rsidP="00DA3EC4">
      <w:pPr>
        <w:rPr>
          <w:noProof/>
          <w:sz w:val="22"/>
          <w:szCs w:val="22"/>
          <w:lang w:val="hu-HU"/>
          <w:rPrChange w:id="7582" w:author="RMPh1-A" w:date="2025-08-12T13:01:00Z" w16du:dateUtc="2025-08-12T11:01:00Z">
            <w:rPr>
              <w:noProof/>
              <w:lang w:val="hu-HU"/>
            </w:rPr>
          </w:rPrChange>
        </w:rPr>
      </w:pPr>
      <w:r w:rsidRPr="00C77F6E">
        <w:rPr>
          <w:noProof/>
          <w:sz w:val="22"/>
          <w:szCs w:val="22"/>
          <w:lang w:val="hu-HU"/>
          <w:rPrChange w:id="7583" w:author="RMPh1-A" w:date="2025-08-12T13:01:00Z" w16du:dateUtc="2025-08-12T11:01:00Z">
            <w:rPr>
              <w:noProof/>
              <w:lang w:val="hu-HU"/>
            </w:rPr>
          </w:rPrChange>
        </w:rPr>
        <w:t>Nem feltétlenül mindegyik kiszerelés kerül kereskedelmi forgalomba.</w:t>
      </w:r>
    </w:p>
    <w:p w14:paraId="6306F351" w14:textId="77777777" w:rsidR="00DA3EC4" w:rsidRPr="00C77F6E" w:rsidRDefault="00DA3EC4" w:rsidP="00DA3EC4">
      <w:pPr>
        <w:rPr>
          <w:noProof/>
          <w:sz w:val="22"/>
          <w:szCs w:val="22"/>
          <w:lang w:val="hu-HU"/>
          <w:rPrChange w:id="7584" w:author="RMPh1-A" w:date="2025-08-12T13:01:00Z" w16du:dateUtc="2025-08-12T11:01:00Z">
            <w:rPr>
              <w:noProof/>
              <w:lang w:val="hu-HU"/>
            </w:rPr>
          </w:rPrChange>
        </w:rPr>
      </w:pPr>
    </w:p>
    <w:p w14:paraId="1CB16157" w14:textId="77777777" w:rsidR="00DA3EC4" w:rsidRPr="00C77F6E" w:rsidRDefault="00DA3EC4" w:rsidP="00DA3EC4">
      <w:pPr>
        <w:keepNext/>
        <w:keepLines/>
        <w:ind w:left="567" w:hanging="567"/>
        <w:rPr>
          <w:b/>
          <w:bCs/>
          <w:noProof/>
          <w:sz w:val="22"/>
          <w:szCs w:val="22"/>
          <w:lang w:val="hu-HU"/>
          <w:rPrChange w:id="7585" w:author="RMPh1-A" w:date="2025-08-12T13:01:00Z" w16du:dateUtc="2025-08-12T11:01:00Z">
            <w:rPr>
              <w:b/>
              <w:bCs/>
              <w:noProof/>
              <w:lang w:val="hu-HU"/>
            </w:rPr>
          </w:rPrChange>
        </w:rPr>
      </w:pPr>
      <w:r w:rsidRPr="00C77F6E">
        <w:rPr>
          <w:b/>
          <w:bCs/>
          <w:noProof/>
          <w:sz w:val="22"/>
          <w:szCs w:val="22"/>
          <w:lang w:val="hu-HU"/>
          <w:rPrChange w:id="7586" w:author="RMPh1-A" w:date="2025-08-12T13:01:00Z" w16du:dateUtc="2025-08-12T11:01:00Z">
            <w:rPr>
              <w:b/>
              <w:bCs/>
              <w:noProof/>
              <w:lang w:val="hu-HU"/>
            </w:rPr>
          </w:rPrChange>
        </w:rPr>
        <w:t>6.6</w:t>
      </w:r>
      <w:r w:rsidRPr="00C77F6E">
        <w:rPr>
          <w:b/>
          <w:bCs/>
          <w:noProof/>
          <w:sz w:val="22"/>
          <w:szCs w:val="22"/>
          <w:lang w:val="hu-HU"/>
          <w:rPrChange w:id="7587" w:author="RMPh1-A" w:date="2025-08-12T13:01:00Z" w16du:dateUtc="2025-08-12T11:01:00Z">
            <w:rPr>
              <w:b/>
              <w:bCs/>
              <w:noProof/>
              <w:lang w:val="hu-HU"/>
            </w:rPr>
          </w:rPrChange>
        </w:rPr>
        <w:tab/>
        <w:t>A megsemmisítésre vonatkozó különleges óvintézkedések</w:t>
      </w:r>
      <w:r w:rsidRPr="00C77F6E">
        <w:rPr>
          <w:b/>
          <w:bCs/>
          <w:sz w:val="22"/>
          <w:szCs w:val="22"/>
          <w:lang w:val="hu-HU"/>
          <w:rPrChange w:id="7588" w:author="RMPh1-A" w:date="2025-08-12T13:01:00Z" w16du:dateUtc="2025-08-12T11:01:00Z">
            <w:rPr>
              <w:b/>
              <w:bCs/>
              <w:lang w:val="hu-HU"/>
            </w:rPr>
          </w:rPrChange>
        </w:rPr>
        <w:t xml:space="preserve"> és egyéb, a készítmény kezelésével kapcsolatos információk</w:t>
      </w:r>
    </w:p>
    <w:p w14:paraId="5BF00FA9" w14:textId="77777777" w:rsidR="00DA3EC4" w:rsidRPr="00C77F6E" w:rsidRDefault="00DA3EC4" w:rsidP="00DA3EC4">
      <w:pPr>
        <w:keepNext/>
        <w:keepLines/>
        <w:rPr>
          <w:sz w:val="22"/>
          <w:szCs w:val="22"/>
          <w:lang w:val="hu-HU"/>
          <w:rPrChange w:id="7589" w:author="RMPh1-A" w:date="2025-08-12T13:01:00Z" w16du:dateUtc="2025-08-12T11:01:00Z">
            <w:rPr>
              <w:lang w:val="hu-HU"/>
            </w:rPr>
          </w:rPrChange>
        </w:rPr>
      </w:pPr>
    </w:p>
    <w:p w14:paraId="2395A40F" w14:textId="77777777" w:rsidR="00DA3EC4" w:rsidRPr="00C77F6E" w:rsidRDefault="00DA3EC4" w:rsidP="00DA3EC4">
      <w:pPr>
        <w:rPr>
          <w:noProof/>
          <w:sz w:val="22"/>
          <w:szCs w:val="22"/>
          <w:lang w:val="hu-HU"/>
          <w:rPrChange w:id="7590" w:author="RMPh1-A" w:date="2025-08-12T13:01:00Z" w16du:dateUtc="2025-08-12T11:01:00Z">
            <w:rPr>
              <w:noProof/>
              <w:lang w:val="hu-HU"/>
            </w:rPr>
          </w:rPrChange>
        </w:rPr>
      </w:pPr>
      <w:r w:rsidRPr="00C77F6E">
        <w:rPr>
          <w:sz w:val="22"/>
          <w:szCs w:val="22"/>
          <w:lang w:val="hu-HU"/>
          <w:rPrChange w:id="7591" w:author="RMPh1-A" w:date="2025-08-12T13:01:00Z" w16du:dateUtc="2025-08-12T11:01:00Z">
            <w:rPr>
              <w:lang w:val="hu-HU"/>
            </w:rPr>
          </w:rPrChange>
        </w:rPr>
        <w:t>Bármilyen fel nem használt gyógyszer, illetve hulladékanyag megsemmisítését a gyógyszerekre vonatkozó előírások szerint kell végrehajtani.</w:t>
      </w:r>
    </w:p>
    <w:p w14:paraId="3EC388E0" w14:textId="77777777" w:rsidR="001D780C" w:rsidRPr="00C77F6E" w:rsidRDefault="001D780C" w:rsidP="001D780C">
      <w:pPr>
        <w:rPr>
          <w:noProof/>
          <w:sz w:val="22"/>
          <w:szCs w:val="22"/>
          <w:lang w:val="hu-HU"/>
          <w:rPrChange w:id="7592" w:author="RMPh1-A" w:date="2025-08-12T13:01:00Z" w16du:dateUtc="2025-08-12T11:01:00Z">
            <w:rPr>
              <w:noProof/>
              <w:lang w:val="hu-HU"/>
            </w:rPr>
          </w:rPrChange>
        </w:rPr>
      </w:pPr>
    </w:p>
    <w:p w14:paraId="6E66C068" w14:textId="77777777" w:rsidR="001D780C" w:rsidRPr="00C77F6E" w:rsidRDefault="001D780C" w:rsidP="001D780C">
      <w:pPr>
        <w:rPr>
          <w:noProof/>
          <w:sz w:val="22"/>
          <w:szCs w:val="22"/>
          <w:u w:val="single"/>
          <w:lang w:val="hu-HU"/>
          <w:rPrChange w:id="7593" w:author="RMPh1-A" w:date="2025-08-12T13:01:00Z" w16du:dateUtc="2025-08-12T11:01:00Z">
            <w:rPr>
              <w:noProof/>
              <w:u w:val="single"/>
              <w:lang w:val="hu-HU"/>
            </w:rPr>
          </w:rPrChange>
        </w:rPr>
      </w:pPr>
      <w:r w:rsidRPr="00C77F6E">
        <w:rPr>
          <w:noProof/>
          <w:sz w:val="22"/>
          <w:szCs w:val="22"/>
          <w:u w:val="single"/>
          <w:lang w:val="hu-HU"/>
          <w:rPrChange w:id="7594" w:author="RMPh1-A" w:date="2025-08-12T13:01:00Z" w16du:dateUtc="2025-08-12T11:01:00Z">
            <w:rPr>
              <w:noProof/>
              <w:u w:val="single"/>
              <w:lang w:val="hu-HU"/>
            </w:rPr>
          </w:rPrChange>
        </w:rPr>
        <w:t>Porrá tört tabletta</w:t>
      </w:r>
    </w:p>
    <w:p w14:paraId="76F0371C" w14:textId="77777777" w:rsidR="001D780C" w:rsidRPr="00C77F6E" w:rsidRDefault="001D780C" w:rsidP="001D780C">
      <w:pPr>
        <w:tabs>
          <w:tab w:val="left" w:pos="567"/>
        </w:tabs>
        <w:rPr>
          <w:noProof/>
          <w:sz w:val="22"/>
          <w:szCs w:val="22"/>
          <w:lang w:val="hu-HU"/>
          <w:rPrChange w:id="7595" w:author="RMPh1-A" w:date="2025-08-12T13:01:00Z" w16du:dateUtc="2025-08-12T11:01:00Z">
            <w:rPr>
              <w:noProof/>
              <w:lang w:val="hu-HU"/>
            </w:rPr>
          </w:rPrChange>
        </w:rPr>
      </w:pPr>
      <w:r w:rsidRPr="00C77F6E">
        <w:rPr>
          <w:noProof/>
          <w:sz w:val="22"/>
          <w:szCs w:val="22"/>
          <w:lang w:val="hu-HU"/>
          <w:rPrChange w:id="7596" w:author="RMPh1-A" w:date="2025-08-12T13:01:00Z" w16du:dateUtc="2025-08-12T11:01:00Z">
            <w:rPr>
              <w:noProof/>
              <w:lang w:val="hu-HU"/>
            </w:rPr>
          </w:rPrChange>
        </w:rPr>
        <w:t xml:space="preserve">A rivaroxaban-tabletta porrá törhető és 50 ml vízben szuszpendálható, majd a szuszpenziót be lehet adni nasogastricus szondán vagy tápláló gyomorszondán át, miután ellenőrizték, hogy a szonda vége a gyomorban helyezkedik-e el. Utána a szondát át kell öblíteni vízzel. A rivaroxaban felszívódása a hatóanyag felszabadulásának helyétől függ, ezért a rivaroxaban beadását a gyomor utáni bélszakaszba el kell kerülni, ez ugyanis csökkent felszívódáshoz, következésképpen pedig csökkent hatóanyag expozícióhoz vezethet. </w:t>
      </w:r>
      <w:r w:rsidR="00F03C14" w:rsidRPr="00C77F6E">
        <w:rPr>
          <w:noProof/>
          <w:sz w:val="22"/>
          <w:szCs w:val="22"/>
          <w:lang w:val="hu-HU"/>
          <w:rPrChange w:id="7597" w:author="RMPh1-A" w:date="2025-08-12T13:01:00Z" w16du:dateUtc="2025-08-12T11:01:00Z">
            <w:rPr>
              <w:noProof/>
              <w:lang w:val="hu-HU"/>
            </w:rPr>
          </w:rPrChange>
        </w:rPr>
        <w:t>A 15 mg</w:t>
      </w:r>
      <w:r w:rsidR="00F03C14" w:rsidRPr="00C77F6E">
        <w:rPr>
          <w:noProof/>
          <w:sz w:val="22"/>
          <w:szCs w:val="22"/>
          <w:lang w:val="hu-HU"/>
          <w:rPrChange w:id="7598" w:author="RMPh1-A" w:date="2025-08-12T13:01:00Z" w16du:dateUtc="2025-08-12T11:01:00Z">
            <w:rPr>
              <w:noProof/>
              <w:lang w:val="hu-HU"/>
            </w:rPr>
          </w:rPrChange>
        </w:rPr>
        <w:noBreakHyphen/>
        <w:t>os vagy 20 mg</w:t>
      </w:r>
      <w:r w:rsidR="00F03C14" w:rsidRPr="00C77F6E">
        <w:rPr>
          <w:noProof/>
          <w:sz w:val="22"/>
          <w:szCs w:val="22"/>
          <w:lang w:val="hu-HU"/>
          <w:rPrChange w:id="7599" w:author="RMPh1-A" w:date="2025-08-12T13:01:00Z" w16du:dateUtc="2025-08-12T11:01:00Z">
            <w:rPr>
              <w:noProof/>
              <w:lang w:val="hu-HU"/>
            </w:rPr>
          </w:rPrChange>
        </w:rPr>
        <w:noBreakHyphen/>
        <w:t>os porrá tört tabletta alkalmazását közvetlenül enterális táplálásnak kell követnie.</w:t>
      </w:r>
    </w:p>
    <w:p w14:paraId="787F2B93" w14:textId="77777777" w:rsidR="00DA3EC4" w:rsidRPr="00C77F6E" w:rsidRDefault="00DA3EC4" w:rsidP="00DA3EC4">
      <w:pPr>
        <w:rPr>
          <w:noProof/>
          <w:sz w:val="22"/>
          <w:szCs w:val="22"/>
          <w:lang w:val="hu-HU"/>
          <w:rPrChange w:id="7600" w:author="RMPh1-A" w:date="2025-08-12T13:01:00Z" w16du:dateUtc="2025-08-12T11:01:00Z">
            <w:rPr>
              <w:noProof/>
              <w:lang w:val="hu-HU"/>
            </w:rPr>
          </w:rPrChange>
        </w:rPr>
      </w:pPr>
    </w:p>
    <w:p w14:paraId="41B790BA" w14:textId="77777777" w:rsidR="00DA3EC4" w:rsidRPr="00C77F6E" w:rsidRDefault="00DA3EC4" w:rsidP="00DA3EC4">
      <w:pPr>
        <w:keepNext/>
        <w:ind w:left="567" w:hanging="567"/>
        <w:rPr>
          <w:b/>
          <w:bCs/>
          <w:noProof/>
          <w:sz w:val="22"/>
          <w:szCs w:val="22"/>
          <w:lang w:val="hu-HU"/>
          <w:rPrChange w:id="7601" w:author="RMPh1-A" w:date="2025-08-12T13:01:00Z" w16du:dateUtc="2025-08-12T11:01:00Z">
            <w:rPr>
              <w:b/>
              <w:bCs/>
              <w:noProof/>
              <w:lang w:val="hu-HU"/>
            </w:rPr>
          </w:rPrChange>
        </w:rPr>
      </w:pPr>
      <w:r w:rsidRPr="00C77F6E">
        <w:rPr>
          <w:b/>
          <w:bCs/>
          <w:noProof/>
          <w:sz w:val="22"/>
          <w:szCs w:val="22"/>
          <w:lang w:val="hu-HU"/>
          <w:rPrChange w:id="7602" w:author="RMPh1-A" w:date="2025-08-12T13:01:00Z" w16du:dateUtc="2025-08-12T11:01:00Z">
            <w:rPr>
              <w:b/>
              <w:bCs/>
              <w:noProof/>
              <w:lang w:val="hu-HU"/>
            </w:rPr>
          </w:rPrChange>
        </w:rPr>
        <w:t>7.</w:t>
      </w:r>
      <w:r w:rsidRPr="00C77F6E">
        <w:rPr>
          <w:b/>
          <w:bCs/>
          <w:noProof/>
          <w:sz w:val="22"/>
          <w:szCs w:val="22"/>
          <w:lang w:val="hu-HU"/>
          <w:rPrChange w:id="7603" w:author="RMPh1-A" w:date="2025-08-12T13:01:00Z" w16du:dateUtc="2025-08-12T11:01:00Z">
            <w:rPr>
              <w:b/>
              <w:bCs/>
              <w:noProof/>
              <w:lang w:val="hu-HU"/>
            </w:rPr>
          </w:rPrChange>
        </w:rPr>
        <w:tab/>
        <w:t>A FORGALOMBA HOZATALI ENGEDÉLY JOGOSULTJA</w:t>
      </w:r>
    </w:p>
    <w:p w14:paraId="3A37FFD2" w14:textId="77777777" w:rsidR="00DA3EC4" w:rsidRPr="00C77F6E" w:rsidRDefault="00DA3EC4" w:rsidP="00DA3EC4">
      <w:pPr>
        <w:keepNext/>
        <w:rPr>
          <w:noProof/>
          <w:sz w:val="22"/>
          <w:szCs w:val="22"/>
          <w:lang w:val="hu-HU"/>
          <w:rPrChange w:id="7604" w:author="RMPh1-A" w:date="2025-08-12T13:01:00Z" w16du:dateUtc="2025-08-12T11:01:00Z">
            <w:rPr>
              <w:noProof/>
              <w:lang w:val="hu-HU"/>
            </w:rPr>
          </w:rPrChange>
        </w:rPr>
      </w:pPr>
    </w:p>
    <w:p w14:paraId="115DE360" w14:textId="77777777" w:rsidR="00DA3EC4" w:rsidRPr="00C77F6E" w:rsidRDefault="00DA3EC4" w:rsidP="00DA3EC4">
      <w:pPr>
        <w:rPr>
          <w:sz w:val="22"/>
          <w:szCs w:val="22"/>
          <w:lang w:val="hu-HU"/>
          <w:rPrChange w:id="7605" w:author="RMPh1-A" w:date="2025-08-12T13:01:00Z" w16du:dateUtc="2025-08-12T11:01:00Z">
            <w:rPr>
              <w:lang w:val="hu-HU"/>
            </w:rPr>
          </w:rPrChange>
        </w:rPr>
      </w:pPr>
      <w:r w:rsidRPr="00C77F6E">
        <w:rPr>
          <w:sz w:val="22"/>
          <w:szCs w:val="22"/>
          <w:lang w:val="hu-HU"/>
          <w:rPrChange w:id="7606" w:author="RMPh1-A" w:date="2025-08-12T13:01:00Z" w16du:dateUtc="2025-08-12T11:01:00Z">
            <w:rPr>
              <w:lang w:val="hu-HU"/>
            </w:rPr>
          </w:rPrChange>
        </w:rPr>
        <w:t>Accord Healthcare S.L.U.</w:t>
      </w:r>
    </w:p>
    <w:p w14:paraId="59E8834F" w14:textId="77777777" w:rsidR="00DA3EC4" w:rsidRPr="00C77F6E" w:rsidRDefault="00DA3EC4" w:rsidP="00DA3EC4">
      <w:pPr>
        <w:rPr>
          <w:sz w:val="22"/>
          <w:szCs w:val="22"/>
          <w:lang w:val="hu-HU"/>
          <w:rPrChange w:id="7607" w:author="RMPh1-A" w:date="2025-08-12T13:01:00Z" w16du:dateUtc="2025-08-12T11:01:00Z">
            <w:rPr>
              <w:lang w:val="hu-HU"/>
            </w:rPr>
          </w:rPrChange>
        </w:rPr>
      </w:pPr>
      <w:r w:rsidRPr="00C77F6E">
        <w:rPr>
          <w:sz w:val="22"/>
          <w:szCs w:val="22"/>
          <w:lang w:val="hu-HU"/>
          <w:rPrChange w:id="7608" w:author="RMPh1-A" w:date="2025-08-12T13:01:00Z" w16du:dateUtc="2025-08-12T11:01:00Z">
            <w:rPr>
              <w:lang w:val="hu-HU"/>
            </w:rPr>
          </w:rPrChange>
        </w:rPr>
        <w:t>World Trade Center, Moll de Barcelona s/n, Edifici Est, 6</w:t>
      </w:r>
      <w:r w:rsidRPr="00C77F6E">
        <w:rPr>
          <w:sz w:val="22"/>
          <w:szCs w:val="22"/>
          <w:vertAlign w:val="superscript"/>
          <w:lang w:val="hu-HU"/>
          <w:rPrChange w:id="7609" w:author="RMPh1-A" w:date="2025-08-12T13:01:00Z" w16du:dateUtc="2025-08-12T11:01:00Z">
            <w:rPr>
              <w:vertAlign w:val="superscript"/>
              <w:lang w:val="hu-HU"/>
            </w:rPr>
          </w:rPrChange>
        </w:rPr>
        <w:t>a</w:t>
      </w:r>
      <w:r w:rsidRPr="00C77F6E">
        <w:rPr>
          <w:sz w:val="22"/>
          <w:szCs w:val="22"/>
          <w:lang w:val="hu-HU"/>
          <w:rPrChange w:id="7610" w:author="RMPh1-A" w:date="2025-08-12T13:01:00Z" w16du:dateUtc="2025-08-12T11:01:00Z">
            <w:rPr>
              <w:lang w:val="hu-HU"/>
            </w:rPr>
          </w:rPrChange>
        </w:rPr>
        <w:t xml:space="preserve"> Planta, </w:t>
      </w:r>
    </w:p>
    <w:p w14:paraId="480258B2" w14:textId="77777777" w:rsidR="00DA3EC4" w:rsidRPr="00C77F6E" w:rsidRDefault="00DA3EC4" w:rsidP="00DA3EC4">
      <w:pPr>
        <w:rPr>
          <w:sz w:val="22"/>
          <w:szCs w:val="22"/>
          <w:lang w:val="hu-HU"/>
          <w:rPrChange w:id="7611" w:author="RMPh1-A" w:date="2025-08-12T13:01:00Z" w16du:dateUtc="2025-08-12T11:01:00Z">
            <w:rPr>
              <w:lang w:val="hu-HU"/>
            </w:rPr>
          </w:rPrChange>
        </w:rPr>
      </w:pPr>
      <w:r w:rsidRPr="00C77F6E">
        <w:rPr>
          <w:sz w:val="22"/>
          <w:szCs w:val="22"/>
          <w:lang w:val="hu-HU"/>
          <w:rPrChange w:id="7612" w:author="RMPh1-A" w:date="2025-08-12T13:01:00Z" w16du:dateUtc="2025-08-12T11:01:00Z">
            <w:rPr>
              <w:lang w:val="hu-HU"/>
            </w:rPr>
          </w:rPrChange>
        </w:rPr>
        <w:t>Barcelona, 08039</w:t>
      </w:r>
    </w:p>
    <w:p w14:paraId="1D118D31" w14:textId="77777777" w:rsidR="00DA3EC4" w:rsidRPr="00C77F6E" w:rsidRDefault="00DA3EC4" w:rsidP="00DA3EC4">
      <w:pPr>
        <w:rPr>
          <w:sz w:val="22"/>
          <w:szCs w:val="22"/>
          <w:lang w:val="hu-HU"/>
          <w:rPrChange w:id="7613" w:author="RMPh1-A" w:date="2025-08-12T13:01:00Z" w16du:dateUtc="2025-08-12T11:01:00Z">
            <w:rPr>
              <w:lang w:val="hu-HU"/>
            </w:rPr>
          </w:rPrChange>
        </w:rPr>
      </w:pPr>
      <w:r w:rsidRPr="00C77F6E">
        <w:rPr>
          <w:sz w:val="22"/>
          <w:szCs w:val="22"/>
          <w:lang w:val="hu-HU"/>
          <w:rPrChange w:id="7614" w:author="RMPh1-A" w:date="2025-08-12T13:01:00Z" w16du:dateUtc="2025-08-12T11:01:00Z">
            <w:rPr>
              <w:lang w:val="hu-HU"/>
            </w:rPr>
          </w:rPrChange>
        </w:rPr>
        <w:t>Spanyolország</w:t>
      </w:r>
    </w:p>
    <w:p w14:paraId="45625330" w14:textId="77777777" w:rsidR="00DA3EC4" w:rsidRPr="00C77F6E" w:rsidRDefault="00DA3EC4" w:rsidP="00DA3EC4">
      <w:pPr>
        <w:rPr>
          <w:noProof/>
          <w:sz w:val="22"/>
          <w:szCs w:val="22"/>
          <w:lang w:val="hu-HU"/>
          <w:rPrChange w:id="7615" w:author="RMPh1-A" w:date="2025-08-12T13:01:00Z" w16du:dateUtc="2025-08-12T11:01:00Z">
            <w:rPr>
              <w:noProof/>
              <w:lang w:val="hu-HU"/>
            </w:rPr>
          </w:rPrChange>
        </w:rPr>
      </w:pPr>
    </w:p>
    <w:p w14:paraId="681E2FBA" w14:textId="77777777" w:rsidR="00DA3EC4" w:rsidRPr="00C77F6E" w:rsidRDefault="00DA3EC4" w:rsidP="00DA3EC4">
      <w:pPr>
        <w:rPr>
          <w:noProof/>
          <w:sz w:val="22"/>
          <w:szCs w:val="22"/>
          <w:lang w:val="hu-HU"/>
          <w:rPrChange w:id="7616" w:author="RMPh1-A" w:date="2025-08-12T13:01:00Z" w16du:dateUtc="2025-08-12T11:01:00Z">
            <w:rPr>
              <w:noProof/>
              <w:lang w:val="hu-HU"/>
            </w:rPr>
          </w:rPrChange>
        </w:rPr>
      </w:pPr>
    </w:p>
    <w:p w14:paraId="6919E3DC" w14:textId="77777777" w:rsidR="00DA3EC4" w:rsidRPr="00C77F6E" w:rsidRDefault="00DA3EC4" w:rsidP="00DA3EC4">
      <w:pPr>
        <w:keepNext/>
        <w:ind w:left="567" w:hanging="567"/>
        <w:rPr>
          <w:b/>
          <w:bCs/>
          <w:noProof/>
          <w:sz w:val="22"/>
          <w:szCs w:val="22"/>
          <w:lang w:val="hu-HU"/>
          <w:rPrChange w:id="7617" w:author="RMPh1-A" w:date="2025-08-12T13:01:00Z" w16du:dateUtc="2025-08-12T11:01:00Z">
            <w:rPr>
              <w:b/>
              <w:bCs/>
              <w:noProof/>
              <w:lang w:val="hu-HU"/>
            </w:rPr>
          </w:rPrChange>
        </w:rPr>
      </w:pPr>
      <w:r w:rsidRPr="00C77F6E">
        <w:rPr>
          <w:b/>
          <w:bCs/>
          <w:noProof/>
          <w:sz w:val="22"/>
          <w:szCs w:val="22"/>
          <w:lang w:val="hu-HU"/>
          <w:rPrChange w:id="7618" w:author="RMPh1-A" w:date="2025-08-12T13:01:00Z" w16du:dateUtc="2025-08-12T11:01:00Z">
            <w:rPr>
              <w:b/>
              <w:bCs/>
              <w:noProof/>
              <w:lang w:val="hu-HU"/>
            </w:rPr>
          </w:rPrChange>
        </w:rPr>
        <w:t>8.</w:t>
      </w:r>
      <w:r w:rsidRPr="00C77F6E">
        <w:rPr>
          <w:b/>
          <w:bCs/>
          <w:noProof/>
          <w:sz w:val="22"/>
          <w:szCs w:val="22"/>
          <w:lang w:val="hu-HU"/>
          <w:rPrChange w:id="7619" w:author="RMPh1-A" w:date="2025-08-12T13:01:00Z" w16du:dateUtc="2025-08-12T11:01:00Z">
            <w:rPr>
              <w:b/>
              <w:bCs/>
              <w:noProof/>
              <w:lang w:val="hu-HU"/>
            </w:rPr>
          </w:rPrChange>
        </w:rPr>
        <w:tab/>
        <w:t>A FORGALOMBA HOZATALI ENGEDÉLY SZÁMA(I)</w:t>
      </w:r>
    </w:p>
    <w:p w14:paraId="21476157" w14:textId="77777777" w:rsidR="00DA3EC4" w:rsidRPr="00C77F6E" w:rsidRDefault="00DA3EC4" w:rsidP="00DA3EC4">
      <w:pPr>
        <w:keepNext/>
        <w:ind w:left="567" w:hanging="567"/>
        <w:rPr>
          <w:b/>
          <w:noProof/>
          <w:sz w:val="22"/>
          <w:szCs w:val="22"/>
          <w:lang w:val="hu-HU"/>
          <w:rPrChange w:id="7620" w:author="RMPh1-A" w:date="2025-08-12T13:01:00Z" w16du:dateUtc="2025-08-12T11:01:00Z">
            <w:rPr>
              <w:b/>
              <w:noProof/>
              <w:lang w:val="hu-HU"/>
            </w:rPr>
          </w:rPrChange>
        </w:rPr>
      </w:pPr>
    </w:p>
    <w:p w14:paraId="4A6E0818" w14:textId="77777777" w:rsidR="00DA3EC4" w:rsidRPr="00C77F6E" w:rsidRDefault="00DA3EC4" w:rsidP="00DA3EC4">
      <w:pPr>
        <w:rPr>
          <w:sz w:val="22"/>
          <w:szCs w:val="22"/>
          <w:lang w:val="hu-HU"/>
          <w:rPrChange w:id="7621" w:author="RMPh1-A" w:date="2025-08-12T13:01:00Z" w16du:dateUtc="2025-08-12T11:01:00Z">
            <w:rPr>
              <w:lang w:val="hu-HU"/>
            </w:rPr>
          </w:rPrChange>
        </w:rPr>
      </w:pPr>
      <w:r w:rsidRPr="00C77F6E">
        <w:rPr>
          <w:sz w:val="22"/>
          <w:szCs w:val="22"/>
          <w:lang w:val="hu-HU"/>
          <w:rPrChange w:id="7622" w:author="RMPh1-A" w:date="2025-08-12T13:01:00Z" w16du:dateUtc="2025-08-12T11:01:00Z">
            <w:rPr>
              <w:lang w:val="hu-HU"/>
            </w:rPr>
          </w:rPrChange>
        </w:rPr>
        <w:t>EU/1/20/1488/024-038</w:t>
      </w:r>
    </w:p>
    <w:p w14:paraId="7A39511D" w14:textId="77777777" w:rsidR="00DA3EC4" w:rsidRPr="00C77F6E" w:rsidRDefault="00DA3EC4" w:rsidP="00DA3EC4">
      <w:pPr>
        <w:rPr>
          <w:noProof/>
          <w:sz w:val="22"/>
          <w:szCs w:val="22"/>
          <w:lang w:val="hu-HU"/>
          <w:rPrChange w:id="7623" w:author="RMPh1-A" w:date="2025-08-12T13:01:00Z" w16du:dateUtc="2025-08-12T11:01:00Z">
            <w:rPr>
              <w:noProof/>
              <w:lang w:val="hu-HU"/>
            </w:rPr>
          </w:rPrChange>
        </w:rPr>
      </w:pPr>
    </w:p>
    <w:p w14:paraId="03E9C1EC" w14:textId="77777777" w:rsidR="00DA3EC4" w:rsidRPr="00C77F6E" w:rsidRDefault="00DA3EC4" w:rsidP="00DA3EC4">
      <w:pPr>
        <w:rPr>
          <w:noProof/>
          <w:sz w:val="22"/>
          <w:szCs w:val="22"/>
          <w:lang w:val="hu-HU"/>
          <w:rPrChange w:id="7624" w:author="RMPh1-A" w:date="2025-08-12T13:01:00Z" w16du:dateUtc="2025-08-12T11:01:00Z">
            <w:rPr>
              <w:noProof/>
              <w:lang w:val="hu-HU"/>
            </w:rPr>
          </w:rPrChange>
        </w:rPr>
      </w:pPr>
    </w:p>
    <w:p w14:paraId="39C11BEE" w14:textId="77777777" w:rsidR="00DA3EC4" w:rsidRPr="00C77F6E" w:rsidRDefault="00DA3EC4" w:rsidP="00DA3EC4">
      <w:pPr>
        <w:keepNext/>
        <w:ind w:left="567" w:hanging="567"/>
        <w:rPr>
          <w:b/>
          <w:bCs/>
          <w:noProof/>
          <w:sz w:val="22"/>
          <w:szCs w:val="22"/>
          <w:lang w:val="hu-HU"/>
          <w:rPrChange w:id="7625" w:author="RMPh1-A" w:date="2025-08-12T13:01:00Z" w16du:dateUtc="2025-08-12T11:01:00Z">
            <w:rPr>
              <w:b/>
              <w:bCs/>
              <w:noProof/>
              <w:lang w:val="hu-HU"/>
            </w:rPr>
          </w:rPrChange>
        </w:rPr>
      </w:pPr>
      <w:r w:rsidRPr="00C77F6E">
        <w:rPr>
          <w:b/>
          <w:bCs/>
          <w:noProof/>
          <w:sz w:val="22"/>
          <w:szCs w:val="22"/>
          <w:lang w:val="hu-HU"/>
          <w:rPrChange w:id="7626" w:author="RMPh1-A" w:date="2025-08-12T13:01:00Z" w16du:dateUtc="2025-08-12T11:01:00Z">
            <w:rPr>
              <w:b/>
              <w:bCs/>
              <w:noProof/>
              <w:lang w:val="hu-HU"/>
            </w:rPr>
          </w:rPrChange>
        </w:rPr>
        <w:t>9.</w:t>
      </w:r>
      <w:r w:rsidRPr="00C77F6E">
        <w:rPr>
          <w:b/>
          <w:bCs/>
          <w:noProof/>
          <w:sz w:val="22"/>
          <w:szCs w:val="22"/>
          <w:lang w:val="hu-HU"/>
          <w:rPrChange w:id="7627" w:author="RMPh1-A" w:date="2025-08-12T13:01:00Z" w16du:dateUtc="2025-08-12T11:01:00Z">
            <w:rPr>
              <w:b/>
              <w:bCs/>
              <w:noProof/>
              <w:lang w:val="hu-HU"/>
            </w:rPr>
          </w:rPrChange>
        </w:rPr>
        <w:tab/>
        <w:t>A FORGALOMBA HOZATALI ENGEDÉLY ELSŐ KIADÁSÁNAK/ MEGÚJÍTÁSÁNAK DÁTUMA</w:t>
      </w:r>
    </w:p>
    <w:p w14:paraId="40593ED8" w14:textId="77777777" w:rsidR="00DA3EC4" w:rsidRPr="00C77F6E" w:rsidRDefault="00DA3EC4" w:rsidP="00DA3EC4">
      <w:pPr>
        <w:keepNext/>
        <w:rPr>
          <w:noProof/>
          <w:sz w:val="22"/>
          <w:szCs w:val="22"/>
          <w:lang w:val="hu-HU"/>
          <w:rPrChange w:id="7628" w:author="RMPh1-A" w:date="2025-08-12T13:01:00Z" w16du:dateUtc="2025-08-12T11:01:00Z">
            <w:rPr>
              <w:noProof/>
              <w:lang w:val="hu-HU"/>
            </w:rPr>
          </w:rPrChange>
        </w:rPr>
      </w:pPr>
    </w:p>
    <w:p w14:paraId="3ACCC5F3" w14:textId="77777777" w:rsidR="00DA3EC4" w:rsidRDefault="00DA3EC4" w:rsidP="00DA3EC4">
      <w:pPr>
        <w:rPr>
          <w:noProof/>
          <w:sz w:val="22"/>
          <w:szCs w:val="22"/>
          <w:lang w:val="hu-HU" w:eastAsia="en-US"/>
        </w:rPr>
      </w:pPr>
      <w:r w:rsidRPr="00C77F6E">
        <w:rPr>
          <w:noProof/>
          <w:sz w:val="22"/>
          <w:szCs w:val="22"/>
          <w:lang w:val="hu-HU" w:eastAsia="en-US"/>
          <w:rPrChange w:id="7629" w:author="RMPh1-A" w:date="2025-08-12T13:01:00Z" w16du:dateUtc="2025-08-12T11:01:00Z">
            <w:rPr>
              <w:noProof/>
              <w:lang w:val="hu-HU" w:eastAsia="en-US"/>
            </w:rPr>
          </w:rPrChange>
        </w:rPr>
        <w:t>A forgalomba hozatali engedély első kiadásának dátuma:</w:t>
      </w:r>
      <w:r w:rsidR="00D362E8" w:rsidRPr="00C77F6E">
        <w:rPr>
          <w:noProof/>
          <w:sz w:val="22"/>
          <w:szCs w:val="22"/>
          <w:lang w:val="hu-HU" w:eastAsia="en-US"/>
          <w:rPrChange w:id="7630" w:author="RMPh1-A" w:date="2025-08-12T13:01:00Z" w16du:dateUtc="2025-08-12T11:01:00Z">
            <w:rPr>
              <w:noProof/>
              <w:lang w:val="hu-HU" w:eastAsia="en-US"/>
            </w:rPr>
          </w:rPrChange>
        </w:rPr>
        <w:t xml:space="preserve"> 2020. november 16</w:t>
      </w:r>
    </w:p>
    <w:p w14:paraId="6E1DEED5" w14:textId="27C8ABBD" w:rsidR="00026D16" w:rsidRPr="00C77F6E" w:rsidRDefault="00026D16" w:rsidP="00DA3EC4">
      <w:pPr>
        <w:rPr>
          <w:noProof/>
          <w:sz w:val="22"/>
          <w:szCs w:val="22"/>
          <w:lang w:val="hu-HU" w:eastAsia="en-US"/>
          <w:rPrChange w:id="7631" w:author="RMPh1-A" w:date="2025-08-12T13:01:00Z" w16du:dateUtc="2025-08-12T11:01:00Z">
            <w:rPr>
              <w:noProof/>
              <w:lang w:val="hu-HU" w:eastAsia="en-US"/>
            </w:rPr>
          </w:rPrChange>
        </w:rPr>
      </w:pPr>
      <w:r w:rsidRPr="00026D16">
        <w:rPr>
          <w:noProof/>
          <w:sz w:val="22"/>
          <w:szCs w:val="22"/>
          <w:lang w:val="hu-HU" w:eastAsia="en-US"/>
        </w:rPr>
        <w:t>A forgalomba hozatali engedély legutóbbi megújításának dátuma: 2025. augusztus 6</w:t>
      </w:r>
    </w:p>
    <w:p w14:paraId="5CD2E12E" w14:textId="77777777" w:rsidR="00DA3EC4" w:rsidRPr="00C77F6E" w:rsidRDefault="00DA3EC4" w:rsidP="00DA3EC4">
      <w:pPr>
        <w:rPr>
          <w:noProof/>
          <w:sz w:val="22"/>
          <w:szCs w:val="22"/>
          <w:lang w:val="hu-HU"/>
          <w:rPrChange w:id="7632" w:author="RMPh1-A" w:date="2025-08-12T13:01:00Z" w16du:dateUtc="2025-08-12T11:01:00Z">
            <w:rPr>
              <w:noProof/>
              <w:lang w:val="hu-HU"/>
            </w:rPr>
          </w:rPrChange>
        </w:rPr>
      </w:pPr>
    </w:p>
    <w:p w14:paraId="21157CC0" w14:textId="77777777" w:rsidR="00DA3EC4" w:rsidRPr="00C77F6E" w:rsidRDefault="00DA3EC4" w:rsidP="00DA3EC4">
      <w:pPr>
        <w:rPr>
          <w:noProof/>
          <w:sz w:val="22"/>
          <w:szCs w:val="22"/>
          <w:lang w:val="hu-HU"/>
          <w:rPrChange w:id="7633" w:author="RMPh1-A" w:date="2025-08-12T13:01:00Z" w16du:dateUtc="2025-08-12T11:01:00Z">
            <w:rPr>
              <w:noProof/>
              <w:lang w:val="hu-HU"/>
            </w:rPr>
          </w:rPrChange>
        </w:rPr>
      </w:pPr>
    </w:p>
    <w:p w14:paraId="505F9FD3" w14:textId="77777777" w:rsidR="00DA3EC4" w:rsidRPr="00C77F6E" w:rsidRDefault="00DA3EC4" w:rsidP="00DA3EC4">
      <w:pPr>
        <w:keepNext/>
        <w:ind w:left="567" w:hanging="567"/>
        <w:rPr>
          <w:b/>
          <w:bCs/>
          <w:noProof/>
          <w:sz w:val="22"/>
          <w:szCs w:val="22"/>
          <w:lang w:val="hu-HU"/>
          <w:rPrChange w:id="7634" w:author="RMPh1-A" w:date="2025-08-12T13:01:00Z" w16du:dateUtc="2025-08-12T11:01:00Z">
            <w:rPr>
              <w:b/>
              <w:bCs/>
              <w:noProof/>
              <w:lang w:val="hu-HU"/>
            </w:rPr>
          </w:rPrChange>
        </w:rPr>
      </w:pPr>
      <w:r w:rsidRPr="00C77F6E">
        <w:rPr>
          <w:b/>
          <w:bCs/>
          <w:noProof/>
          <w:sz w:val="22"/>
          <w:szCs w:val="22"/>
          <w:lang w:val="hu-HU"/>
          <w:rPrChange w:id="7635" w:author="RMPh1-A" w:date="2025-08-12T13:01:00Z" w16du:dateUtc="2025-08-12T11:01:00Z">
            <w:rPr>
              <w:b/>
              <w:bCs/>
              <w:noProof/>
              <w:lang w:val="hu-HU"/>
            </w:rPr>
          </w:rPrChange>
        </w:rPr>
        <w:t>10.</w:t>
      </w:r>
      <w:r w:rsidRPr="00C77F6E">
        <w:rPr>
          <w:b/>
          <w:bCs/>
          <w:noProof/>
          <w:sz w:val="22"/>
          <w:szCs w:val="22"/>
          <w:lang w:val="hu-HU"/>
          <w:rPrChange w:id="7636" w:author="RMPh1-A" w:date="2025-08-12T13:01:00Z" w16du:dateUtc="2025-08-12T11:01:00Z">
            <w:rPr>
              <w:b/>
              <w:bCs/>
              <w:noProof/>
              <w:lang w:val="hu-HU"/>
            </w:rPr>
          </w:rPrChange>
        </w:rPr>
        <w:tab/>
        <w:t>A SZÖVEG ELLENŐRZÉSÉNEK DÁTUMA</w:t>
      </w:r>
    </w:p>
    <w:p w14:paraId="7F8345D4" w14:textId="77777777" w:rsidR="00DA3EC4" w:rsidRPr="00C77F6E" w:rsidRDefault="00DA3EC4" w:rsidP="00DA3EC4">
      <w:pPr>
        <w:keepNext/>
        <w:rPr>
          <w:noProof/>
          <w:sz w:val="22"/>
          <w:szCs w:val="22"/>
          <w:lang w:val="hu-HU"/>
          <w:rPrChange w:id="7637" w:author="RMPh1-A" w:date="2025-08-12T13:01:00Z" w16du:dateUtc="2025-08-12T11:01:00Z">
            <w:rPr>
              <w:noProof/>
              <w:lang w:val="hu-HU"/>
            </w:rPr>
          </w:rPrChange>
        </w:rPr>
      </w:pPr>
    </w:p>
    <w:p w14:paraId="6A1AD099" w14:textId="77777777" w:rsidR="00DA3EC4" w:rsidRPr="00C77F6E" w:rsidRDefault="00DA3EC4" w:rsidP="00DA3EC4">
      <w:pPr>
        <w:keepNext/>
        <w:rPr>
          <w:noProof/>
          <w:sz w:val="22"/>
          <w:szCs w:val="22"/>
          <w:lang w:val="hu-HU"/>
          <w:rPrChange w:id="7638" w:author="RMPh1-A" w:date="2025-08-12T13:01:00Z" w16du:dateUtc="2025-08-12T11:01:00Z">
            <w:rPr>
              <w:noProof/>
              <w:lang w:val="hu-HU"/>
            </w:rPr>
          </w:rPrChange>
        </w:rPr>
      </w:pPr>
    </w:p>
    <w:p w14:paraId="21C15DB8" w14:textId="77777777" w:rsidR="00DA3EC4" w:rsidRPr="00C77F6E" w:rsidRDefault="00DA3EC4" w:rsidP="00DA3EC4">
      <w:pPr>
        <w:keepNext/>
        <w:rPr>
          <w:iCs/>
          <w:noProof/>
          <w:sz w:val="22"/>
          <w:szCs w:val="22"/>
          <w:lang w:val="hu-HU"/>
          <w:rPrChange w:id="7639" w:author="RMPh1-A" w:date="2025-08-12T13:01:00Z" w16du:dateUtc="2025-08-12T11:01:00Z">
            <w:rPr>
              <w:iCs/>
              <w:noProof/>
              <w:lang w:val="hu-HU"/>
            </w:rPr>
          </w:rPrChange>
        </w:rPr>
      </w:pPr>
      <w:r w:rsidRPr="00C77F6E">
        <w:rPr>
          <w:noProof/>
          <w:sz w:val="22"/>
          <w:szCs w:val="22"/>
          <w:lang w:val="hu-HU"/>
          <w:rPrChange w:id="7640"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7641" w:author="RMPh1-A" w:date="2025-08-12T13:01:00Z" w16du:dateUtc="2025-08-12T11:01:00Z">
            <w:rPr/>
          </w:rPrChange>
        </w:rPr>
        <w:fldChar w:fldCharType="begin"/>
      </w:r>
      <w:r w:rsidRPr="00C77F6E">
        <w:rPr>
          <w:sz w:val="22"/>
          <w:szCs w:val="22"/>
          <w:rPrChange w:id="7642" w:author="RMPh1-A" w:date="2025-08-12T13:01:00Z" w16du:dateUtc="2025-08-12T11:01:00Z">
            <w:rPr/>
          </w:rPrChange>
        </w:rPr>
        <w:instrText>HYPERLINK "http://www.ema.europa.eu/"</w:instrText>
      </w:r>
      <w:r w:rsidRPr="00D30A46">
        <w:rPr>
          <w:sz w:val="22"/>
          <w:szCs w:val="22"/>
        </w:rPr>
      </w:r>
      <w:r w:rsidRPr="00C77F6E">
        <w:rPr>
          <w:sz w:val="22"/>
          <w:szCs w:val="22"/>
          <w:rPrChange w:id="7643" w:author="RMPh1-A" w:date="2025-08-12T13:01:00Z" w16du:dateUtc="2025-08-12T11:01:00Z">
            <w:rPr/>
          </w:rPrChange>
        </w:rPr>
        <w:fldChar w:fldCharType="separate"/>
      </w:r>
      <w:r w:rsidRPr="00C77F6E">
        <w:rPr>
          <w:rStyle w:val="Hyperlink"/>
          <w:noProof/>
          <w:sz w:val="22"/>
          <w:szCs w:val="22"/>
          <w:lang w:val="hu-HU"/>
          <w:rPrChange w:id="7644" w:author="RMPh1-A" w:date="2025-08-12T13:01:00Z" w16du:dateUtc="2025-08-12T11:01:00Z">
            <w:rPr>
              <w:rStyle w:val="Hyperlink"/>
              <w:noProof/>
              <w:lang w:val="hu-HU"/>
            </w:rPr>
          </w:rPrChange>
        </w:rPr>
        <w:t>http://www.ema.europa.eu</w:t>
      </w:r>
      <w:r w:rsidRPr="00C77F6E">
        <w:rPr>
          <w:sz w:val="22"/>
          <w:szCs w:val="22"/>
          <w:rPrChange w:id="7645" w:author="RMPh1-A" w:date="2025-08-12T13:01:00Z" w16du:dateUtc="2025-08-12T11:01:00Z">
            <w:rPr/>
          </w:rPrChange>
        </w:rPr>
        <w:fldChar w:fldCharType="end"/>
      </w:r>
      <w:r w:rsidRPr="00C77F6E">
        <w:rPr>
          <w:iCs/>
          <w:noProof/>
          <w:sz w:val="22"/>
          <w:szCs w:val="22"/>
          <w:lang w:val="hu-HU"/>
          <w:rPrChange w:id="7646" w:author="RMPh1-A" w:date="2025-08-12T13:01:00Z" w16du:dateUtc="2025-08-12T11:01:00Z">
            <w:rPr>
              <w:iCs/>
              <w:noProof/>
              <w:lang w:val="hu-HU"/>
            </w:rPr>
          </w:rPrChange>
        </w:rPr>
        <w:t>) található.</w:t>
      </w:r>
    </w:p>
    <w:p w14:paraId="1235110C" w14:textId="77777777" w:rsidR="00DA3EC4" w:rsidRPr="00C77F6E" w:rsidRDefault="00DA3EC4" w:rsidP="00DA3EC4">
      <w:pPr>
        <w:keepNext/>
        <w:ind w:left="284" w:hanging="284"/>
        <w:rPr>
          <w:b/>
          <w:bCs/>
          <w:noProof/>
          <w:sz w:val="22"/>
          <w:szCs w:val="22"/>
          <w:lang w:val="hu-HU"/>
          <w:rPrChange w:id="7647" w:author="RMPh1-A" w:date="2025-08-12T13:01:00Z" w16du:dateUtc="2025-08-12T11:01:00Z">
            <w:rPr>
              <w:b/>
              <w:bCs/>
              <w:noProof/>
              <w:lang w:val="hu-HU"/>
            </w:rPr>
          </w:rPrChange>
        </w:rPr>
      </w:pPr>
      <w:r w:rsidRPr="00C77F6E">
        <w:rPr>
          <w:iCs/>
          <w:noProof/>
          <w:sz w:val="22"/>
          <w:szCs w:val="22"/>
          <w:lang w:val="hu-HU"/>
          <w:rPrChange w:id="7648" w:author="RMPh1-A" w:date="2025-08-12T13:01:00Z" w16du:dateUtc="2025-08-12T11:01:00Z">
            <w:rPr>
              <w:iCs/>
              <w:noProof/>
              <w:lang w:val="hu-HU"/>
            </w:rPr>
          </w:rPrChange>
        </w:rPr>
        <w:br w:type="page"/>
      </w:r>
      <w:r w:rsidRPr="00C77F6E">
        <w:rPr>
          <w:b/>
          <w:bCs/>
          <w:noProof/>
          <w:sz w:val="22"/>
          <w:szCs w:val="22"/>
          <w:lang w:val="hu-HU"/>
          <w:rPrChange w:id="7649" w:author="RMPh1-A" w:date="2025-08-12T13:01:00Z" w16du:dateUtc="2025-08-12T11:01:00Z">
            <w:rPr>
              <w:b/>
              <w:bCs/>
              <w:noProof/>
              <w:lang w:val="hu-HU"/>
            </w:rPr>
          </w:rPrChange>
        </w:rPr>
        <w:lastRenderedPageBreak/>
        <w:t>1.</w:t>
      </w:r>
      <w:r w:rsidRPr="00C77F6E">
        <w:rPr>
          <w:b/>
          <w:bCs/>
          <w:noProof/>
          <w:sz w:val="22"/>
          <w:szCs w:val="22"/>
          <w:lang w:val="hu-HU"/>
          <w:rPrChange w:id="7650" w:author="RMPh1-A" w:date="2025-08-12T13:01:00Z" w16du:dateUtc="2025-08-12T11:01:00Z">
            <w:rPr>
              <w:b/>
              <w:bCs/>
              <w:noProof/>
              <w:lang w:val="hu-HU"/>
            </w:rPr>
          </w:rPrChange>
        </w:rPr>
        <w:tab/>
        <w:t>A GYÓGYSZER NEVE</w:t>
      </w:r>
    </w:p>
    <w:p w14:paraId="18DBAB7D" w14:textId="77777777" w:rsidR="00DA3EC4" w:rsidRPr="00C77F6E" w:rsidRDefault="00DA3EC4" w:rsidP="00DA3EC4">
      <w:pPr>
        <w:keepNext/>
        <w:rPr>
          <w:noProof/>
          <w:sz w:val="22"/>
          <w:szCs w:val="22"/>
          <w:lang w:val="hu-HU"/>
          <w:rPrChange w:id="7651" w:author="RMPh1-A" w:date="2025-08-12T13:01:00Z" w16du:dateUtc="2025-08-12T11:01:00Z">
            <w:rPr>
              <w:noProof/>
              <w:lang w:val="hu-HU"/>
            </w:rPr>
          </w:rPrChange>
        </w:rPr>
      </w:pPr>
    </w:p>
    <w:p w14:paraId="3E4EA1BE" w14:textId="77777777" w:rsidR="00DA3EC4" w:rsidRPr="00C77F6E" w:rsidRDefault="00DA3EC4" w:rsidP="00DA3EC4">
      <w:pPr>
        <w:outlineLvl w:val="2"/>
        <w:rPr>
          <w:noProof/>
          <w:sz w:val="22"/>
          <w:szCs w:val="22"/>
          <w:lang w:val="hu-HU"/>
          <w:rPrChange w:id="7652" w:author="RMPh1-A" w:date="2025-08-12T13:01:00Z" w16du:dateUtc="2025-08-12T11:01:00Z">
            <w:rPr>
              <w:noProof/>
              <w:lang w:val="hu-HU"/>
            </w:rPr>
          </w:rPrChange>
        </w:rPr>
      </w:pPr>
      <w:r w:rsidRPr="00C77F6E">
        <w:rPr>
          <w:color w:val="000000"/>
          <w:sz w:val="22"/>
          <w:szCs w:val="22"/>
          <w:lang w:val="hu-HU"/>
          <w:rPrChange w:id="7653" w:author="RMPh1-A" w:date="2025-08-12T13:01:00Z" w16du:dateUtc="2025-08-12T11:01:00Z">
            <w:rPr>
              <w:color w:val="000000"/>
              <w:lang w:val="hu-HU"/>
            </w:rPr>
          </w:rPrChange>
        </w:rPr>
        <w:t xml:space="preserve">Rivaroxaban Accord </w:t>
      </w:r>
      <w:r w:rsidRPr="00C77F6E">
        <w:rPr>
          <w:noProof/>
          <w:sz w:val="22"/>
          <w:szCs w:val="22"/>
          <w:lang w:val="hu-HU"/>
          <w:rPrChange w:id="7654" w:author="RMPh1-A" w:date="2025-08-12T13:01:00Z" w16du:dateUtc="2025-08-12T11:01:00Z">
            <w:rPr>
              <w:noProof/>
              <w:lang w:val="hu-HU"/>
            </w:rPr>
          </w:rPrChange>
        </w:rPr>
        <w:t>20 mg filmtabletta</w:t>
      </w:r>
    </w:p>
    <w:p w14:paraId="699FCCDD" w14:textId="77777777" w:rsidR="00DA3EC4" w:rsidRPr="00C77F6E" w:rsidRDefault="00DA3EC4" w:rsidP="00DA3EC4">
      <w:pPr>
        <w:rPr>
          <w:noProof/>
          <w:sz w:val="22"/>
          <w:szCs w:val="22"/>
          <w:lang w:val="hu-HU"/>
          <w:rPrChange w:id="7655" w:author="RMPh1-A" w:date="2025-08-12T13:01:00Z" w16du:dateUtc="2025-08-12T11:01:00Z">
            <w:rPr>
              <w:noProof/>
              <w:lang w:val="hu-HU"/>
            </w:rPr>
          </w:rPrChange>
        </w:rPr>
      </w:pPr>
    </w:p>
    <w:p w14:paraId="32832822" w14:textId="77777777" w:rsidR="00DA3EC4" w:rsidRPr="00C77F6E" w:rsidRDefault="00DA3EC4" w:rsidP="00DA3EC4">
      <w:pPr>
        <w:rPr>
          <w:noProof/>
          <w:sz w:val="22"/>
          <w:szCs w:val="22"/>
          <w:lang w:val="hu-HU"/>
          <w:rPrChange w:id="7656" w:author="RMPh1-A" w:date="2025-08-12T13:01:00Z" w16du:dateUtc="2025-08-12T11:01:00Z">
            <w:rPr>
              <w:noProof/>
              <w:lang w:val="hu-HU"/>
            </w:rPr>
          </w:rPrChange>
        </w:rPr>
      </w:pPr>
    </w:p>
    <w:p w14:paraId="6CA75EC4" w14:textId="77777777" w:rsidR="00DA3EC4" w:rsidRPr="00C77F6E" w:rsidRDefault="00DA3EC4" w:rsidP="00DA3EC4">
      <w:pPr>
        <w:keepNext/>
        <w:ind w:left="567" w:hanging="567"/>
        <w:rPr>
          <w:b/>
          <w:bCs/>
          <w:noProof/>
          <w:sz w:val="22"/>
          <w:szCs w:val="22"/>
          <w:lang w:val="hu-HU"/>
          <w:rPrChange w:id="7657" w:author="RMPh1-A" w:date="2025-08-12T13:01:00Z" w16du:dateUtc="2025-08-12T11:01:00Z">
            <w:rPr>
              <w:b/>
              <w:bCs/>
              <w:noProof/>
              <w:lang w:val="hu-HU"/>
            </w:rPr>
          </w:rPrChange>
        </w:rPr>
      </w:pPr>
      <w:r w:rsidRPr="00C77F6E">
        <w:rPr>
          <w:b/>
          <w:bCs/>
          <w:noProof/>
          <w:sz w:val="22"/>
          <w:szCs w:val="22"/>
          <w:lang w:val="hu-HU"/>
          <w:rPrChange w:id="7658" w:author="RMPh1-A" w:date="2025-08-12T13:01:00Z" w16du:dateUtc="2025-08-12T11:01:00Z">
            <w:rPr>
              <w:b/>
              <w:bCs/>
              <w:noProof/>
              <w:lang w:val="hu-HU"/>
            </w:rPr>
          </w:rPrChange>
        </w:rPr>
        <w:t>2.</w:t>
      </w:r>
      <w:r w:rsidRPr="00C77F6E">
        <w:rPr>
          <w:b/>
          <w:bCs/>
          <w:noProof/>
          <w:sz w:val="22"/>
          <w:szCs w:val="22"/>
          <w:lang w:val="hu-HU"/>
          <w:rPrChange w:id="7659" w:author="RMPh1-A" w:date="2025-08-12T13:01:00Z" w16du:dateUtc="2025-08-12T11:01:00Z">
            <w:rPr>
              <w:b/>
              <w:bCs/>
              <w:noProof/>
              <w:lang w:val="hu-HU"/>
            </w:rPr>
          </w:rPrChange>
        </w:rPr>
        <w:tab/>
        <w:t>MINŐSÉGI ÉS MENNYISÉGI ÖSSZETÉTEL</w:t>
      </w:r>
    </w:p>
    <w:p w14:paraId="6BEB6ACE" w14:textId="77777777" w:rsidR="00DA3EC4" w:rsidRPr="00C77F6E" w:rsidRDefault="00DA3EC4" w:rsidP="00DA3EC4">
      <w:pPr>
        <w:keepNext/>
        <w:rPr>
          <w:noProof/>
          <w:sz w:val="22"/>
          <w:szCs w:val="22"/>
          <w:lang w:val="hu-HU"/>
          <w:rPrChange w:id="7660" w:author="RMPh1-A" w:date="2025-08-12T13:01:00Z" w16du:dateUtc="2025-08-12T11:01:00Z">
            <w:rPr>
              <w:noProof/>
              <w:lang w:val="hu-HU"/>
            </w:rPr>
          </w:rPrChange>
        </w:rPr>
      </w:pPr>
    </w:p>
    <w:p w14:paraId="416D465D" w14:textId="77777777" w:rsidR="00DA3EC4" w:rsidRPr="00C77F6E" w:rsidRDefault="00DA3EC4" w:rsidP="00DA3EC4">
      <w:pPr>
        <w:keepNext/>
        <w:rPr>
          <w:noProof/>
          <w:sz w:val="22"/>
          <w:szCs w:val="22"/>
          <w:lang w:val="hu-HU"/>
          <w:rPrChange w:id="7661" w:author="RMPh1-A" w:date="2025-08-12T13:01:00Z" w16du:dateUtc="2025-08-12T11:01:00Z">
            <w:rPr>
              <w:noProof/>
              <w:lang w:val="hu-HU"/>
            </w:rPr>
          </w:rPrChange>
        </w:rPr>
      </w:pPr>
      <w:r w:rsidRPr="00C77F6E">
        <w:rPr>
          <w:noProof/>
          <w:sz w:val="22"/>
          <w:szCs w:val="22"/>
          <w:lang w:val="hu-HU"/>
          <w:rPrChange w:id="7662" w:author="RMPh1-A" w:date="2025-08-12T13:01:00Z" w16du:dateUtc="2025-08-12T11:01:00Z">
            <w:rPr>
              <w:noProof/>
              <w:lang w:val="hu-HU"/>
            </w:rPr>
          </w:rPrChange>
        </w:rPr>
        <w:t>20 mg rivaroxaban filmtablettánként</w:t>
      </w:r>
    </w:p>
    <w:p w14:paraId="18313C6C" w14:textId="77777777" w:rsidR="00DA3EC4" w:rsidRPr="00C77F6E" w:rsidRDefault="00DA3EC4" w:rsidP="00DA3EC4">
      <w:pPr>
        <w:rPr>
          <w:noProof/>
          <w:sz w:val="22"/>
          <w:szCs w:val="22"/>
          <w:lang w:val="hu-HU"/>
          <w:rPrChange w:id="7663" w:author="RMPh1-A" w:date="2025-08-12T13:01:00Z" w16du:dateUtc="2025-08-12T11:01:00Z">
            <w:rPr>
              <w:noProof/>
              <w:lang w:val="hu-HU"/>
            </w:rPr>
          </w:rPrChange>
        </w:rPr>
      </w:pPr>
    </w:p>
    <w:p w14:paraId="33E7BE85" w14:textId="77777777" w:rsidR="00DA3EC4" w:rsidRPr="00C77F6E" w:rsidRDefault="00DA3EC4" w:rsidP="00DA3EC4">
      <w:pPr>
        <w:autoSpaceDE w:val="0"/>
        <w:autoSpaceDN w:val="0"/>
        <w:adjustRightInd w:val="0"/>
        <w:rPr>
          <w:noProof/>
          <w:sz w:val="22"/>
          <w:szCs w:val="22"/>
          <w:u w:val="single"/>
          <w:lang w:val="hu-HU"/>
          <w:rPrChange w:id="7664" w:author="RMPh1-A" w:date="2025-08-12T13:01:00Z" w16du:dateUtc="2025-08-12T11:01:00Z">
            <w:rPr>
              <w:noProof/>
              <w:u w:val="single"/>
              <w:lang w:val="hu-HU"/>
            </w:rPr>
          </w:rPrChange>
        </w:rPr>
      </w:pPr>
      <w:r w:rsidRPr="00C77F6E">
        <w:rPr>
          <w:noProof/>
          <w:sz w:val="22"/>
          <w:szCs w:val="22"/>
          <w:u w:val="single"/>
          <w:lang w:val="hu-HU"/>
          <w:rPrChange w:id="7665" w:author="RMPh1-A" w:date="2025-08-12T13:01:00Z" w16du:dateUtc="2025-08-12T11:01:00Z">
            <w:rPr>
              <w:noProof/>
              <w:u w:val="single"/>
              <w:lang w:val="hu-HU"/>
            </w:rPr>
          </w:rPrChange>
        </w:rPr>
        <w:t>Ismert hatású segédanyag</w:t>
      </w:r>
    </w:p>
    <w:p w14:paraId="5C84D280" w14:textId="77777777" w:rsidR="00DA3EC4" w:rsidRPr="00C77F6E" w:rsidRDefault="00DA3EC4" w:rsidP="00DA3EC4">
      <w:pPr>
        <w:rPr>
          <w:noProof/>
          <w:sz w:val="22"/>
          <w:szCs w:val="22"/>
          <w:lang w:val="hu-HU"/>
          <w:rPrChange w:id="7666" w:author="RMPh1-A" w:date="2025-08-12T13:01:00Z" w16du:dateUtc="2025-08-12T11:01:00Z">
            <w:rPr>
              <w:noProof/>
              <w:lang w:val="hu-HU"/>
            </w:rPr>
          </w:rPrChange>
        </w:rPr>
      </w:pPr>
      <w:r w:rsidRPr="00C77F6E">
        <w:rPr>
          <w:noProof/>
          <w:sz w:val="22"/>
          <w:szCs w:val="22"/>
          <w:lang w:val="hu-HU"/>
          <w:rPrChange w:id="7667" w:author="RMPh1-A" w:date="2025-08-12T13:01:00Z" w16du:dateUtc="2025-08-12T11:01:00Z">
            <w:rPr>
              <w:noProof/>
              <w:lang w:val="hu-HU"/>
            </w:rPr>
          </w:rPrChange>
        </w:rPr>
        <w:t>27,90 mg laktóz (monohidrát formájában) filmtablettánként lásd 4.4 pont.</w:t>
      </w:r>
    </w:p>
    <w:p w14:paraId="6E8C5EB3" w14:textId="77777777" w:rsidR="00DA3EC4" w:rsidRPr="00C77F6E" w:rsidRDefault="00DA3EC4" w:rsidP="00DA3EC4">
      <w:pPr>
        <w:rPr>
          <w:noProof/>
          <w:sz w:val="22"/>
          <w:szCs w:val="22"/>
          <w:lang w:val="hu-HU"/>
          <w:rPrChange w:id="7668" w:author="RMPh1-A" w:date="2025-08-12T13:01:00Z" w16du:dateUtc="2025-08-12T11:01:00Z">
            <w:rPr>
              <w:noProof/>
              <w:lang w:val="hu-HU"/>
            </w:rPr>
          </w:rPrChange>
        </w:rPr>
      </w:pPr>
    </w:p>
    <w:p w14:paraId="1A19EFF1" w14:textId="77777777" w:rsidR="00DA3EC4" w:rsidRPr="00C77F6E" w:rsidRDefault="00DA3EC4" w:rsidP="00DA3EC4">
      <w:pPr>
        <w:rPr>
          <w:noProof/>
          <w:sz w:val="22"/>
          <w:szCs w:val="22"/>
          <w:lang w:val="hu-HU"/>
          <w:rPrChange w:id="7669" w:author="RMPh1-A" w:date="2025-08-12T13:01:00Z" w16du:dateUtc="2025-08-12T11:01:00Z">
            <w:rPr>
              <w:noProof/>
              <w:lang w:val="hu-HU"/>
            </w:rPr>
          </w:rPrChange>
        </w:rPr>
      </w:pPr>
      <w:r w:rsidRPr="00C77F6E">
        <w:rPr>
          <w:noProof/>
          <w:sz w:val="22"/>
          <w:szCs w:val="22"/>
          <w:lang w:val="hu-HU"/>
          <w:rPrChange w:id="7670" w:author="RMPh1-A" w:date="2025-08-12T13:01:00Z" w16du:dateUtc="2025-08-12T11:01:00Z">
            <w:rPr>
              <w:noProof/>
              <w:lang w:val="hu-HU"/>
            </w:rPr>
          </w:rPrChange>
        </w:rPr>
        <w:t>A segédanyagok teljes listáját lásd a 6.1 pontban.</w:t>
      </w:r>
    </w:p>
    <w:p w14:paraId="7016AE37" w14:textId="77777777" w:rsidR="00DA3EC4" w:rsidRPr="00C77F6E" w:rsidRDefault="00DA3EC4" w:rsidP="00DA3EC4">
      <w:pPr>
        <w:rPr>
          <w:noProof/>
          <w:sz w:val="22"/>
          <w:szCs w:val="22"/>
          <w:lang w:val="hu-HU"/>
          <w:rPrChange w:id="7671" w:author="RMPh1-A" w:date="2025-08-12T13:01:00Z" w16du:dateUtc="2025-08-12T11:01:00Z">
            <w:rPr>
              <w:noProof/>
              <w:lang w:val="hu-HU"/>
            </w:rPr>
          </w:rPrChange>
        </w:rPr>
      </w:pPr>
    </w:p>
    <w:p w14:paraId="312660A1" w14:textId="77777777" w:rsidR="00DA3EC4" w:rsidRPr="00C77F6E" w:rsidRDefault="00DA3EC4" w:rsidP="00DA3EC4">
      <w:pPr>
        <w:rPr>
          <w:noProof/>
          <w:sz w:val="22"/>
          <w:szCs w:val="22"/>
          <w:lang w:val="hu-HU"/>
          <w:rPrChange w:id="7672" w:author="RMPh1-A" w:date="2025-08-12T13:01:00Z" w16du:dateUtc="2025-08-12T11:01:00Z">
            <w:rPr>
              <w:noProof/>
              <w:lang w:val="hu-HU"/>
            </w:rPr>
          </w:rPrChange>
        </w:rPr>
      </w:pPr>
    </w:p>
    <w:p w14:paraId="2855C2A7" w14:textId="77777777" w:rsidR="00DA3EC4" w:rsidRPr="00C77F6E" w:rsidRDefault="00DA3EC4" w:rsidP="00DA3EC4">
      <w:pPr>
        <w:keepNext/>
        <w:ind w:left="567" w:hanging="567"/>
        <w:rPr>
          <w:b/>
          <w:bCs/>
          <w:caps/>
          <w:noProof/>
          <w:sz w:val="22"/>
          <w:szCs w:val="22"/>
          <w:lang w:val="hu-HU"/>
          <w:rPrChange w:id="7673" w:author="RMPh1-A" w:date="2025-08-12T13:01:00Z" w16du:dateUtc="2025-08-12T11:01:00Z">
            <w:rPr>
              <w:b/>
              <w:bCs/>
              <w:caps/>
              <w:noProof/>
              <w:lang w:val="hu-HU"/>
            </w:rPr>
          </w:rPrChange>
        </w:rPr>
      </w:pPr>
      <w:r w:rsidRPr="00C77F6E">
        <w:rPr>
          <w:b/>
          <w:bCs/>
          <w:noProof/>
          <w:sz w:val="22"/>
          <w:szCs w:val="22"/>
          <w:lang w:val="hu-HU"/>
          <w:rPrChange w:id="7674" w:author="RMPh1-A" w:date="2025-08-12T13:01:00Z" w16du:dateUtc="2025-08-12T11:01:00Z">
            <w:rPr>
              <w:b/>
              <w:bCs/>
              <w:noProof/>
              <w:lang w:val="hu-HU"/>
            </w:rPr>
          </w:rPrChange>
        </w:rPr>
        <w:t>3.</w:t>
      </w:r>
      <w:r w:rsidRPr="00C77F6E">
        <w:rPr>
          <w:b/>
          <w:bCs/>
          <w:noProof/>
          <w:sz w:val="22"/>
          <w:szCs w:val="22"/>
          <w:lang w:val="hu-HU"/>
          <w:rPrChange w:id="7675" w:author="RMPh1-A" w:date="2025-08-12T13:01:00Z" w16du:dateUtc="2025-08-12T11:01:00Z">
            <w:rPr>
              <w:b/>
              <w:bCs/>
              <w:noProof/>
              <w:lang w:val="hu-HU"/>
            </w:rPr>
          </w:rPrChange>
        </w:rPr>
        <w:tab/>
        <w:t>GYÓGYSZERFORMA</w:t>
      </w:r>
    </w:p>
    <w:p w14:paraId="7D19430D" w14:textId="77777777" w:rsidR="00DA3EC4" w:rsidRPr="00C77F6E" w:rsidRDefault="00DA3EC4" w:rsidP="00DA3EC4">
      <w:pPr>
        <w:keepNext/>
        <w:rPr>
          <w:noProof/>
          <w:sz w:val="22"/>
          <w:szCs w:val="22"/>
          <w:lang w:val="hu-HU"/>
          <w:rPrChange w:id="7676" w:author="RMPh1-A" w:date="2025-08-12T13:01:00Z" w16du:dateUtc="2025-08-12T11:01:00Z">
            <w:rPr>
              <w:noProof/>
              <w:lang w:val="hu-HU"/>
            </w:rPr>
          </w:rPrChange>
        </w:rPr>
      </w:pPr>
    </w:p>
    <w:p w14:paraId="4D2E4760" w14:textId="77777777" w:rsidR="00DA3EC4" w:rsidRPr="00C77F6E" w:rsidRDefault="00DA3EC4" w:rsidP="00DA3EC4">
      <w:pPr>
        <w:keepNext/>
        <w:rPr>
          <w:noProof/>
          <w:sz w:val="22"/>
          <w:szCs w:val="22"/>
          <w:lang w:val="hu-HU"/>
          <w:rPrChange w:id="7677" w:author="RMPh1-A" w:date="2025-08-12T13:01:00Z" w16du:dateUtc="2025-08-12T11:01:00Z">
            <w:rPr>
              <w:noProof/>
              <w:lang w:val="hu-HU"/>
            </w:rPr>
          </w:rPrChange>
        </w:rPr>
      </w:pPr>
      <w:r w:rsidRPr="00C77F6E">
        <w:rPr>
          <w:noProof/>
          <w:sz w:val="22"/>
          <w:szCs w:val="22"/>
          <w:lang w:val="hu-HU"/>
          <w:rPrChange w:id="7678" w:author="RMPh1-A" w:date="2025-08-12T13:01:00Z" w16du:dateUtc="2025-08-12T11:01:00Z">
            <w:rPr>
              <w:noProof/>
              <w:lang w:val="hu-HU"/>
            </w:rPr>
          </w:rPrChange>
        </w:rPr>
        <w:t>Filmtabletta (tabletta)</w:t>
      </w:r>
    </w:p>
    <w:p w14:paraId="03751F3F" w14:textId="77777777" w:rsidR="00DA3EC4" w:rsidRPr="00C77F6E" w:rsidRDefault="00DA3EC4" w:rsidP="00DA3EC4">
      <w:pPr>
        <w:keepNext/>
        <w:rPr>
          <w:noProof/>
          <w:sz w:val="22"/>
          <w:szCs w:val="22"/>
          <w:lang w:val="hu-HU"/>
          <w:rPrChange w:id="7679" w:author="RMPh1-A" w:date="2025-08-12T13:01:00Z" w16du:dateUtc="2025-08-12T11:01:00Z">
            <w:rPr>
              <w:noProof/>
              <w:lang w:val="hu-HU"/>
            </w:rPr>
          </w:rPrChange>
        </w:rPr>
      </w:pPr>
    </w:p>
    <w:p w14:paraId="3F3C608B" w14:textId="77777777" w:rsidR="00DA3EC4" w:rsidRPr="00C77F6E" w:rsidRDefault="00DA3EC4" w:rsidP="00DA3EC4">
      <w:pPr>
        <w:rPr>
          <w:noProof/>
          <w:sz w:val="22"/>
          <w:szCs w:val="22"/>
          <w:lang w:val="hu-HU"/>
          <w:rPrChange w:id="7680" w:author="RMPh1-A" w:date="2025-08-12T13:01:00Z" w16du:dateUtc="2025-08-12T11:01:00Z">
            <w:rPr>
              <w:noProof/>
              <w:lang w:val="hu-HU"/>
            </w:rPr>
          </w:rPrChange>
        </w:rPr>
      </w:pPr>
      <w:r w:rsidRPr="00C77F6E">
        <w:rPr>
          <w:noProof/>
          <w:sz w:val="22"/>
          <w:szCs w:val="22"/>
          <w:lang w:val="hu-HU"/>
          <w:rPrChange w:id="7681" w:author="RMPh1-A" w:date="2025-08-12T13:01:00Z" w16du:dateUtc="2025-08-12T11:01:00Z">
            <w:rPr>
              <w:noProof/>
              <w:lang w:val="hu-HU"/>
            </w:rPr>
          </w:rPrChange>
        </w:rPr>
        <w:t>Sötétpiros színű, kerek, mindkét oldalán domború, körülbelül 6,00 mm átmérőjű filmtabletta, egyik oldalán „IL3” dombornyomással, másik oldalán sima.</w:t>
      </w:r>
    </w:p>
    <w:p w14:paraId="0A50983B" w14:textId="77777777" w:rsidR="00DA3EC4" w:rsidRPr="00C77F6E" w:rsidRDefault="00DA3EC4" w:rsidP="00DA3EC4">
      <w:pPr>
        <w:rPr>
          <w:noProof/>
          <w:sz w:val="22"/>
          <w:szCs w:val="22"/>
          <w:lang w:val="hu-HU"/>
          <w:rPrChange w:id="7682" w:author="RMPh1-A" w:date="2025-08-12T13:01:00Z" w16du:dateUtc="2025-08-12T11:01:00Z">
            <w:rPr>
              <w:noProof/>
              <w:lang w:val="hu-HU"/>
            </w:rPr>
          </w:rPrChange>
        </w:rPr>
      </w:pPr>
    </w:p>
    <w:p w14:paraId="50ECB9D8" w14:textId="77777777" w:rsidR="00DA3EC4" w:rsidRPr="00C77F6E" w:rsidRDefault="00DA3EC4" w:rsidP="00DA3EC4">
      <w:pPr>
        <w:rPr>
          <w:noProof/>
          <w:sz w:val="22"/>
          <w:szCs w:val="22"/>
          <w:lang w:val="hu-HU"/>
          <w:rPrChange w:id="7683" w:author="RMPh1-A" w:date="2025-08-12T13:01:00Z" w16du:dateUtc="2025-08-12T11:01:00Z">
            <w:rPr>
              <w:noProof/>
              <w:lang w:val="hu-HU"/>
            </w:rPr>
          </w:rPrChange>
        </w:rPr>
      </w:pPr>
    </w:p>
    <w:p w14:paraId="24A265F7" w14:textId="77777777" w:rsidR="00DA3EC4" w:rsidRPr="00C77F6E" w:rsidRDefault="00DA3EC4" w:rsidP="00DA3EC4">
      <w:pPr>
        <w:keepNext/>
        <w:ind w:left="567" w:hanging="567"/>
        <w:rPr>
          <w:b/>
          <w:bCs/>
          <w:caps/>
          <w:noProof/>
          <w:sz w:val="22"/>
          <w:szCs w:val="22"/>
          <w:lang w:val="hu-HU"/>
          <w:rPrChange w:id="7684" w:author="RMPh1-A" w:date="2025-08-12T13:01:00Z" w16du:dateUtc="2025-08-12T11:01:00Z">
            <w:rPr>
              <w:b/>
              <w:bCs/>
              <w:caps/>
              <w:noProof/>
              <w:lang w:val="hu-HU"/>
            </w:rPr>
          </w:rPrChange>
        </w:rPr>
      </w:pPr>
      <w:r w:rsidRPr="00C77F6E">
        <w:rPr>
          <w:b/>
          <w:bCs/>
          <w:caps/>
          <w:noProof/>
          <w:sz w:val="22"/>
          <w:szCs w:val="22"/>
          <w:lang w:val="hu-HU"/>
          <w:rPrChange w:id="7685" w:author="RMPh1-A" w:date="2025-08-12T13:01:00Z" w16du:dateUtc="2025-08-12T11:01:00Z">
            <w:rPr>
              <w:b/>
              <w:bCs/>
              <w:caps/>
              <w:noProof/>
              <w:lang w:val="hu-HU"/>
            </w:rPr>
          </w:rPrChange>
        </w:rPr>
        <w:t>4.</w:t>
      </w:r>
      <w:r w:rsidRPr="00C77F6E">
        <w:rPr>
          <w:b/>
          <w:bCs/>
          <w:caps/>
          <w:noProof/>
          <w:sz w:val="22"/>
          <w:szCs w:val="22"/>
          <w:lang w:val="hu-HU"/>
          <w:rPrChange w:id="7686" w:author="RMPh1-A" w:date="2025-08-12T13:01:00Z" w16du:dateUtc="2025-08-12T11:01:00Z">
            <w:rPr>
              <w:b/>
              <w:bCs/>
              <w:caps/>
              <w:noProof/>
              <w:lang w:val="hu-HU"/>
            </w:rPr>
          </w:rPrChange>
        </w:rPr>
        <w:tab/>
        <w:t>KLINIKAI JELLEMZŐK</w:t>
      </w:r>
    </w:p>
    <w:p w14:paraId="052E8E0D" w14:textId="77777777" w:rsidR="00DA3EC4" w:rsidRPr="00C77F6E" w:rsidRDefault="00DA3EC4" w:rsidP="00DA3EC4">
      <w:pPr>
        <w:keepNext/>
        <w:rPr>
          <w:noProof/>
          <w:sz w:val="22"/>
          <w:szCs w:val="22"/>
          <w:lang w:val="hu-HU"/>
          <w:rPrChange w:id="7687" w:author="RMPh1-A" w:date="2025-08-12T13:01:00Z" w16du:dateUtc="2025-08-12T11:01:00Z">
            <w:rPr>
              <w:noProof/>
              <w:lang w:val="hu-HU"/>
            </w:rPr>
          </w:rPrChange>
        </w:rPr>
      </w:pPr>
    </w:p>
    <w:p w14:paraId="660C299D" w14:textId="77777777" w:rsidR="00DA3EC4" w:rsidRPr="00C77F6E" w:rsidRDefault="00DA3EC4" w:rsidP="00DA3EC4">
      <w:pPr>
        <w:keepNext/>
        <w:ind w:left="567" w:hanging="567"/>
        <w:rPr>
          <w:b/>
          <w:bCs/>
          <w:noProof/>
          <w:sz w:val="22"/>
          <w:szCs w:val="22"/>
          <w:lang w:val="hu-HU"/>
          <w:rPrChange w:id="7688" w:author="RMPh1-A" w:date="2025-08-12T13:01:00Z" w16du:dateUtc="2025-08-12T11:01:00Z">
            <w:rPr>
              <w:b/>
              <w:bCs/>
              <w:noProof/>
              <w:lang w:val="hu-HU"/>
            </w:rPr>
          </w:rPrChange>
        </w:rPr>
      </w:pPr>
      <w:r w:rsidRPr="00C77F6E">
        <w:rPr>
          <w:b/>
          <w:bCs/>
          <w:noProof/>
          <w:sz w:val="22"/>
          <w:szCs w:val="22"/>
          <w:lang w:val="hu-HU"/>
          <w:rPrChange w:id="7689" w:author="RMPh1-A" w:date="2025-08-12T13:01:00Z" w16du:dateUtc="2025-08-12T11:01:00Z">
            <w:rPr>
              <w:b/>
              <w:bCs/>
              <w:noProof/>
              <w:lang w:val="hu-HU"/>
            </w:rPr>
          </w:rPrChange>
        </w:rPr>
        <w:t>4.1</w:t>
      </w:r>
      <w:r w:rsidRPr="00C77F6E">
        <w:rPr>
          <w:b/>
          <w:bCs/>
          <w:noProof/>
          <w:sz w:val="22"/>
          <w:szCs w:val="22"/>
          <w:lang w:val="hu-HU"/>
          <w:rPrChange w:id="7690" w:author="RMPh1-A" w:date="2025-08-12T13:01:00Z" w16du:dateUtc="2025-08-12T11:01:00Z">
            <w:rPr>
              <w:b/>
              <w:bCs/>
              <w:noProof/>
              <w:lang w:val="hu-HU"/>
            </w:rPr>
          </w:rPrChange>
        </w:rPr>
        <w:tab/>
        <w:t>Terápiás javallatok</w:t>
      </w:r>
    </w:p>
    <w:p w14:paraId="7BA56245" w14:textId="77777777" w:rsidR="00DA3EC4" w:rsidRPr="00C77F6E" w:rsidRDefault="00DA3EC4" w:rsidP="00DA3EC4">
      <w:pPr>
        <w:keepNext/>
        <w:rPr>
          <w:noProof/>
          <w:sz w:val="22"/>
          <w:szCs w:val="22"/>
          <w:lang w:val="hu-HU"/>
          <w:rPrChange w:id="7691" w:author="RMPh1-A" w:date="2025-08-12T13:01:00Z" w16du:dateUtc="2025-08-12T11:01:00Z">
            <w:rPr>
              <w:noProof/>
              <w:lang w:val="hu-HU"/>
            </w:rPr>
          </w:rPrChange>
        </w:rPr>
      </w:pPr>
    </w:p>
    <w:p w14:paraId="12B7E309" w14:textId="77777777" w:rsidR="001D780C" w:rsidRPr="00C77F6E" w:rsidRDefault="001D780C" w:rsidP="001D780C">
      <w:pPr>
        <w:rPr>
          <w:i/>
          <w:iCs/>
          <w:noProof/>
          <w:sz w:val="22"/>
          <w:szCs w:val="22"/>
          <w:u w:val="single"/>
          <w:lang w:val="hu-HU"/>
          <w:rPrChange w:id="7692" w:author="RMPh1-A" w:date="2025-08-12T13:01:00Z" w16du:dateUtc="2025-08-12T11:01:00Z">
            <w:rPr>
              <w:i/>
              <w:iCs/>
              <w:noProof/>
              <w:u w:val="single"/>
              <w:lang w:val="hu-HU"/>
            </w:rPr>
          </w:rPrChange>
        </w:rPr>
      </w:pPr>
      <w:r w:rsidRPr="00C77F6E">
        <w:rPr>
          <w:i/>
          <w:iCs/>
          <w:noProof/>
          <w:sz w:val="22"/>
          <w:szCs w:val="22"/>
          <w:u w:val="single"/>
          <w:lang w:val="hu-HU"/>
          <w:rPrChange w:id="7693" w:author="RMPh1-A" w:date="2025-08-12T13:01:00Z" w16du:dateUtc="2025-08-12T11:01:00Z">
            <w:rPr>
              <w:i/>
              <w:iCs/>
              <w:noProof/>
              <w:u w:val="single"/>
              <w:lang w:val="hu-HU"/>
            </w:rPr>
          </w:rPrChange>
        </w:rPr>
        <w:t>Felnőttek</w:t>
      </w:r>
    </w:p>
    <w:p w14:paraId="338D8E63" w14:textId="77777777" w:rsidR="00DA3EC4" w:rsidRPr="00C77F6E" w:rsidRDefault="00DA3EC4" w:rsidP="00DA3EC4">
      <w:pPr>
        <w:rPr>
          <w:noProof/>
          <w:sz w:val="22"/>
          <w:szCs w:val="22"/>
          <w:lang w:val="hu-HU"/>
          <w:rPrChange w:id="7694" w:author="RMPh1-A" w:date="2025-08-12T13:01:00Z" w16du:dateUtc="2025-08-12T11:01:00Z">
            <w:rPr>
              <w:noProof/>
              <w:lang w:val="hu-HU"/>
            </w:rPr>
          </w:rPrChange>
        </w:rPr>
      </w:pPr>
      <w:r w:rsidRPr="00C77F6E">
        <w:rPr>
          <w:noProof/>
          <w:sz w:val="22"/>
          <w:szCs w:val="22"/>
          <w:lang w:val="hu-HU"/>
          <w:rPrChange w:id="7695" w:author="RMPh1-A" w:date="2025-08-12T13:01:00Z" w16du:dateUtc="2025-08-12T11:01:00Z">
            <w:rPr>
              <w:noProof/>
              <w:lang w:val="hu-HU"/>
            </w:rPr>
          </w:rPrChange>
        </w:rPr>
        <w:t>Stroke és systemás embolisatio megelőzése nem valvularis eredetű pitvarfibrillációban szenvedő felnőtt betegeknél, akiknél egy vagy több rizikófaktor áll fenn, mint például pangásos szívelégtelenség, hypertonia, életkor ≥ 75 év, diabetes mellitus, korábbi stroke vagy transiens ischaemiás attack.</w:t>
      </w:r>
    </w:p>
    <w:p w14:paraId="589C35B1" w14:textId="77777777" w:rsidR="00DA3EC4" w:rsidRPr="00C77F6E" w:rsidRDefault="00DA3EC4" w:rsidP="00DA3EC4">
      <w:pPr>
        <w:rPr>
          <w:noProof/>
          <w:sz w:val="22"/>
          <w:szCs w:val="22"/>
          <w:lang w:val="hu-HU"/>
          <w:rPrChange w:id="7696" w:author="RMPh1-A" w:date="2025-08-12T13:01:00Z" w16du:dateUtc="2025-08-12T11:01:00Z">
            <w:rPr>
              <w:noProof/>
              <w:lang w:val="hu-HU"/>
            </w:rPr>
          </w:rPrChange>
        </w:rPr>
      </w:pPr>
    </w:p>
    <w:p w14:paraId="7BC4BD4F" w14:textId="77777777" w:rsidR="00DA3EC4" w:rsidRPr="00C77F6E" w:rsidRDefault="00DA3EC4" w:rsidP="00DA3EC4">
      <w:pPr>
        <w:rPr>
          <w:noProof/>
          <w:sz w:val="22"/>
          <w:szCs w:val="22"/>
          <w:lang w:val="hu-HU"/>
          <w:rPrChange w:id="7697" w:author="RMPh1-A" w:date="2025-08-12T13:01:00Z" w16du:dateUtc="2025-08-12T11:01:00Z">
            <w:rPr>
              <w:noProof/>
              <w:lang w:val="hu-HU"/>
            </w:rPr>
          </w:rPrChange>
        </w:rPr>
      </w:pPr>
      <w:r w:rsidRPr="00C77F6E">
        <w:rPr>
          <w:noProof/>
          <w:sz w:val="22"/>
          <w:szCs w:val="22"/>
          <w:lang w:val="hu-HU"/>
          <w:rPrChange w:id="7698" w:author="RMPh1-A" w:date="2025-08-12T13:01:00Z" w16du:dateUtc="2025-08-12T11:01:00Z">
            <w:rPr>
              <w:noProof/>
              <w:lang w:val="hu-HU"/>
            </w:rPr>
          </w:rPrChange>
        </w:rPr>
        <w:t>Mélyvénás thrombosis (MVT) és pulmonalis embolia (PE) kezelése és a recidíváló MVT és PE megelőzése felnőtt betegeknél. (A hemodinamikailag instabil betegekkel kapcsolatban lásd 4.4 pont.)</w:t>
      </w:r>
    </w:p>
    <w:p w14:paraId="459F8320" w14:textId="77777777" w:rsidR="001D780C" w:rsidRPr="00C77F6E" w:rsidRDefault="001D780C" w:rsidP="001D780C">
      <w:pPr>
        <w:rPr>
          <w:noProof/>
          <w:sz w:val="22"/>
          <w:szCs w:val="22"/>
          <w:lang w:val="hu-HU"/>
          <w:rPrChange w:id="7699" w:author="RMPh1-A" w:date="2025-08-12T13:01:00Z" w16du:dateUtc="2025-08-12T11:01:00Z">
            <w:rPr>
              <w:noProof/>
              <w:lang w:val="hu-HU"/>
            </w:rPr>
          </w:rPrChange>
        </w:rPr>
      </w:pPr>
    </w:p>
    <w:p w14:paraId="13762D2F" w14:textId="77777777" w:rsidR="001D780C" w:rsidRPr="00C77F6E" w:rsidRDefault="001D780C" w:rsidP="001D780C">
      <w:pPr>
        <w:tabs>
          <w:tab w:val="left" w:pos="567"/>
        </w:tabs>
        <w:rPr>
          <w:noProof/>
          <w:sz w:val="22"/>
          <w:szCs w:val="22"/>
          <w:u w:val="single"/>
          <w:lang w:val="hu-HU"/>
          <w:rPrChange w:id="7700" w:author="RMPh1-A" w:date="2025-08-12T13:01:00Z" w16du:dateUtc="2025-08-12T11:01:00Z">
            <w:rPr>
              <w:noProof/>
              <w:u w:val="single"/>
              <w:lang w:val="hu-HU"/>
            </w:rPr>
          </w:rPrChange>
        </w:rPr>
      </w:pPr>
      <w:r w:rsidRPr="00C77F6E">
        <w:rPr>
          <w:i/>
          <w:iCs/>
          <w:noProof/>
          <w:sz w:val="22"/>
          <w:szCs w:val="22"/>
          <w:u w:val="single"/>
          <w:lang w:val="hu-HU"/>
          <w:rPrChange w:id="7701" w:author="RMPh1-A" w:date="2025-08-12T13:01:00Z" w16du:dateUtc="2025-08-12T11:01:00Z">
            <w:rPr>
              <w:i/>
              <w:iCs/>
              <w:noProof/>
              <w:u w:val="single"/>
              <w:lang w:val="hu-HU"/>
            </w:rPr>
          </w:rPrChange>
        </w:rPr>
        <w:t>Gyermekek és serdülők</w:t>
      </w:r>
    </w:p>
    <w:p w14:paraId="37B00D49" w14:textId="77777777" w:rsidR="001D780C" w:rsidRPr="00C77F6E" w:rsidRDefault="001D780C" w:rsidP="001D780C">
      <w:pPr>
        <w:tabs>
          <w:tab w:val="left" w:pos="567"/>
        </w:tabs>
        <w:rPr>
          <w:noProof/>
          <w:sz w:val="22"/>
          <w:szCs w:val="22"/>
          <w:lang w:val="hu-HU"/>
          <w:rPrChange w:id="7702" w:author="RMPh1-A" w:date="2025-08-12T13:01:00Z" w16du:dateUtc="2025-08-12T11:01:00Z">
            <w:rPr>
              <w:noProof/>
              <w:lang w:val="hu-HU"/>
            </w:rPr>
          </w:rPrChange>
        </w:rPr>
      </w:pPr>
      <w:r w:rsidRPr="00C77F6E">
        <w:rPr>
          <w:noProof/>
          <w:sz w:val="22"/>
          <w:szCs w:val="22"/>
          <w:lang w:val="hu-HU"/>
          <w:rPrChange w:id="7703" w:author="RMPh1-A" w:date="2025-08-12T13:01:00Z" w16du:dateUtc="2025-08-12T11:01:00Z">
            <w:rPr>
              <w:noProof/>
              <w:lang w:val="hu-HU"/>
            </w:rPr>
          </w:rPrChange>
        </w:rPr>
        <w:t>Vénás thromboembolia (VTE) kezelése, valamint VTE megelőzése 30 kg és 50 kg közötti testtömegű gyermekeknél és (18 évesnél fiatalabb) serdülőknél, legalább 5 nappal a kezdeti parenterális antikoaguláns kezelés után.</w:t>
      </w:r>
    </w:p>
    <w:p w14:paraId="77FA7F9C" w14:textId="77777777" w:rsidR="00DA3EC4" w:rsidRPr="00C77F6E" w:rsidRDefault="00DA3EC4" w:rsidP="00DA3EC4">
      <w:pPr>
        <w:rPr>
          <w:noProof/>
          <w:sz w:val="22"/>
          <w:szCs w:val="22"/>
          <w:lang w:val="hu-HU"/>
          <w:rPrChange w:id="7704" w:author="RMPh1-A" w:date="2025-08-12T13:01:00Z" w16du:dateUtc="2025-08-12T11:01:00Z">
            <w:rPr>
              <w:noProof/>
              <w:lang w:val="hu-HU"/>
            </w:rPr>
          </w:rPrChange>
        </w:rPr>
      </w:pPr>
    </w:p>
    <w:p w14:paraId="5FFE788F" w14:textId="77777777" w:rsidR="00DA3EC4" w:rsidRPr="00C77F6E" w:rsidRDefault="00DA3EC4" w:rsidP="00DA3EC4">
      <w:pPr>
        <w:keepNext/>
        <w:ind w:left="567" w:hanging="567"/>
        <w:rPr>
          <w:b/>
          <w:bCs/>
          <w:noProof/>
          <w:sz w:val="22"/>
          <w:szCs w:val="22"/>
          <w:lang w:val="hu-HU"/>
          <w:rPrChange w:id="7705" w:author="RMPh1-A" w:date="2025-08-12T13:01:00Z" w16du:dateUtc="2025-08-12T11:01:00Z">
            <w:rPr>
              <w:b/>
              <w:bCs/>
              <w:noProof/>
              <w:lang w:val="hu-HU"/>
            </w:rPr>
          </w:rPrChange>
        </w:rPr>
      </w:pPr>
      <w:r w:rsidRPr="00C77F6E">
        <w:rPr>
          <w:b/>
          <w:bCs/>
          <w:noProof/>
          <w:sz w:val="22"/>
          <w:szCs w:val="22"/>
          <w:lang w:val="hu-HU"/>
          <w:rPrChange w:id="7706" w:author="RMPh1-A" w:date="2025-08-12T13:01:00Z" w16du:dateUtc="2025-08-12T11:01:00Z">
            <w:rPr>
              <w:b/>
              <w:bCs/>
              <w:noProof/>
              <w:lang w:val="hu-HU"/>
            </w:rPr>
          </w:rPrChange>
        </w:rPr>
        <w:t>4.2</w:t>
      </w:r>
      <w:r w:rsidRPr="00C77F6E">
        <w:rPr>
          <w:b/>
          <w:bCs/>
          <w:noProof/>
          <w:sz w:val="22"/>
          <w:szCs w:val="22"/>
          <w:lang w:val="hu-HU"/>
          <w:rPrChange w:id="7707" w:author="RMPh1-A" w:date="2025-08-12T13:01:00Z" w16du:dateUtc="2025-08-12T11:01:00Z">
            <w:rPr>
              <w:b/>
              <w:bCs/>
              <w:noProof/>
              <w:lang w:val="hu-HU"/>
            </w:rPr>
          </w:rPrChange>
        </w:rPr>
        <w:tab/>
        <w:t>Adagolás és alkalmazás</w:t>
      </w:r>
    </w:p>
    <w:p w14:paraId="4063ED93" w14:textId="77777777" w:rsidR="00DA3EC4" w:rsidRPr="00C77F6E" w:rsidRDefault="00DA3EC4" w:rsidP="00DA3EC4">
      <w:pPr>
        <w:keepNext/>
        <w:rPr>
          <w:noProof/>
          <w:sz w:val="22"/>
          <w:szCs w:val="22"/>
          <w:lang w:val="hu-HU"/>
          <w:rPrChange w:id="7708" w:author="RMPh1-A" w:date="2025-08-12T13:01:00Z" w16du:dateUtc="2025-08-12T11:01:00Z">
            <w:rPr>
              <w:noProof/>
              <w:lang w:val="hu-HU"/>
            </w:rPr>
          </w:rPrChange>
        </w:rPr>
      </w:pPr>
    </w:p>
    <w:p w14:paraId="549E0242" w14:textId="77777777" w:rsidR="00DA3EC4" w:rsidRPr="00C77F6E" w:rsidRDefault="00DA3EC4" w:rsidP="00DA3EC4">
      <w:pPr>
        <w:rPr>
          <w:noProof/>
          <w:sz w:val="22"/>
          <w:szCs w:val="22"/>
          <w:u w:val="single"/>
          <w:lang w:val="hu-HU"/>
          <w:rPrChange w:id="7709" w:author="RMPh1-A" w:date="2025-08-12T13:01:00Z" w16du:dateUtc="2025-08-12T11:01:00Z">
            <w:rPr>
              <w:noProof/>
              <w:u w:val="single"/>
              <w:lang w:val="hu-HU"/>
            </w:rPr>
          </w:rPrChange>
        </w:rPr>
      </w:pPr>
      <w:r w:rsidRPr="00C77F6E">
        <w:rPr>
          <w:noProof/>
          <w:sz w:val="22"/>
          <w:szCs w:val="22"/>
          <w:u w:val="single"/>
          <w:lang w:val="hu-HU"/>
          <w:rPrChange w:id="7710" w:author="RMPh1-A" w:date="2025-08-12T13:01:00Z" w16du:dateUtc="2025-08-12T11:01:00Z">
            <w:rPr>
              <w:noProof/>
              <w:u w:val="single"/>
              <w:lang w:val="hu-HU"/>
            </w:rPr>
          </w:rPrChange>
        </w:rPr>
        <w:t>Adagolás</w:t>
      </w:r>
    </w:p>
    <w:p w14:paraId="4CC9805B" w14:textId="77777777" w:rsidR="00DA3EC4" w:rsidRPr="00C77F6E" w:rsidRDefault="00DA3EC4" w:rsidP="00DA3EC4">
      <w:pPr>
        <w:rPr>
          <w:i/>
          <w:noProof/>
          <w:sz w:val="22"/>
          <w:szCs w:val="22"/>
          <w:lang w:val="hu-HU"/>
          <w:rPrChange w:id="7711" w:author="RMPh1-A" w:date="2025-08-12T13:01:00Z" w16du:dateUtc="2025-08-12T11:01:00Z">
            <w:rPr>
              <w:i/>
              <w:noProof/>
              <w:lang w:val="hu-HU"/>
            </w:rPr>
          </w:rPrChange>
        </w:rPr>
      </w:pPr>
      <w:r w:rsidRPr="00C77F6E">
        <w:rPr>
          <w:i/>
          <w:noProof/>
          <w:sz w:val="22"/>
          <w:szCs w:val="22"/>
          <w:lang w:val="hu-HU"/>
          <w:rPrChange w:id="7712" w:author="RMPh1-A" w:date="2025-08-12T13:01:00Z" w16du:dateUtc="2025-08-12T11:01:00Z">
            <w:rPr>
              <w:i/>
              <w:noProof/>
              <w:lang w:val="hu-HU"/>
            </w:rPr>
          </w:rPrChange>
        </w:rPr>
        <w:t>Stroke és systemás embolisatio megelőzése</w:t>
      </w:r>
      <w:r w:rsidR="001D780C" w:rsidRPr="00C77F6E">
        <w:rPr>
          <w:i/>
          <w:noProof/>
          <w:sz w:val="22"/>
          <w:szCs w:val="22"/>
          <w:lang w:val="hu-HU"/>
          <w:rPrChange w:id="7713" w:author="RMPh1-A" w:date="2025-08-12T13:01:00Z" w16du:dateUtc="2025-08-12T11:01:00Z">
            <w:rPr>
              <w:i/>
              <w:noProof/>
              <w:lang w:val="hu-HU"/>
            </w:rPr>
          </w:rPrChange>
        </w:rPr>
        <w:t xml:space="preserve"> felnőtteknél</w:t>
      </w:r>
    </w:p>
    <w:p w14:paraId="694E0FDA" w14:textId="77777777" w:rsidR="00DA3EC4" w:rsidRPr="00C77F6E" w:rsidRDefault="00DA3EC4" w:rsidP="00DA3EC4">
      <w:pPr>
        <w:rPr>
          <w:noProof/>
          <w:sz w:val="22"/>
          <w:szCs w:val="22"/>
          <w:lang w:val="hu-HU"/>
          <w:rPrChange w:id="7714" w:author="RMPh1-A" w:date="2025-08-12T13:01:00Z" w16du:dateUtc="2025-08-12T11:01:00Z">
            <w:rPr>
              <w:noProof/>
              <w:lang w:val="hu-HU"/>
            </w:rPr>
          </w:rPrChange>
        </w:rPr>
      </w:pPr>
      <w:r w:rsidRPr="00C77F6E">
        <w:rPr>
          <w:noProof/>
          <w:sz w:val="22"/>
          <w:szCs w:val="22"/>
          <w:lang w:val="hu-HU"/>
          <w:rPrChange w:id="7715" w:author="RMPh1-A" w:date="2025-08-12T13:01:00Z" w16du:dateUtc="2025-08-12T11:01:00Z">
            <w:rPr>
              <w:noProof/>
              <w:lang w:val="hu-HU"/>
            </w:rPr>
          </w:rPrChange>
        </w:rPr>
        <w:t>Az ajánlott adag naponta 20 mg, amely egyben az ajánlott maximális adag is.</w:t>
      </w:r>
    </w:p>
    <w:p w14:paraId="72C31481" w14:textId="77777777" w:rsidR="00DA3EC4" w:rsidRPr="00C77F6E" w:rsidRDefault="00DA3EC4" w:rsidP="00DA3EC4">
      <w:pPr>
        <w:rPr>
          <w:noProof/>
          <w:sz w:val="22"/>
          <w:szCs w:val="22"/>
          <w:lang w:val="hu-HU"/>
          <w:rPrChange w:id="7716" w:author="RMPh1-A" w:date="2025-08-12T13:01:00Z" w16du:dateUtc="2025-08-12T11:01:00Z">
            <w:rPr>
              <w:noProof/>
              <w:lang w:val="hu-HU"/>
            </w:rPr>
          </w:rPrChange>
        </w:rPr>
      </w:pPr>
    </w:p>
    <w:p w14:paraId="40F691CC" w14:textId="77777777" w:rsidR="00DA3EC4" w:rsidRPr="00C77F6E" w:rsidRDefault="00DA3EC4" w:rsidP="00DA3EC4">
      <w:pPr>
        <w:rPr>
          <w:color w:val="000000"/>
          <w:sz w:val="22"/>
          <w:szCs w:val="22"/>
          <w:lang w:val="hu-HU"/>
          <w:rPrChange w:id="7717" w:author="RMPh1-A" w:date="2025-08-12T13:01:00Z" w16du:dateUtc="2025-08-12T11:01:00Z">
            <w:rPr>
              <w:color w:val="000000"/>
              <w:lang w:val="hu-HU"/>
            </w:rPr>
          </w:rPrChange>
        </w:rPr>
      </w:pPr>
      <w:r w:rsidRPr="00C77F6E">
        <w:rPr>
          <w:noProof/>
          <w:sz w:val="22"/>
          <w:szCs w:val="22"/>
          <w:lang w:val="hu-HU"/>
          <w:rPrChange w:id="7718" w:author="RMPh1-A" w:date="2025-08-12T13:01:00Z" w16du:dateUtc="2025-08-12T11:01:00Z">
            <w:rPr>
              <w:noProof/>
              <w:lang w:val="hu-HU"/>
            </w:rPr>
          </w:rPrChange>
        </w:rPr>
        <w:t xml:space="preserve">A </w:t>
      </w:r>
      <w:r w:rsidRPr="00C77F6E">
        <w:rPr>
          <w:color w:val="000000"/>
          <w:sz w:val="22"/>
          <w:szCs w:val="22"/>
          <w:lang w:val="hu-HU"/>
          <w:rPrChange w:id="7719" w:author="RMPh1-A" w:date="2025-08-12T13:01:00Z" w16du:dateUtc="2025-08-12T11:01:00Z">
            <w:rPr>
              <w:color w:val="000000"/>
              <w:lang w:val="hu-HU"/>
            </w:rPr>
          </w:rPrChange>
        </w:rPr>
        <w:t>Rivaroxaban Accord</w:t>
      </w:r>
      <w:r w:rsidRPr="00C77F6E">
        <w:rPr>
          <w:noProof/>
          <w:sz w:val="22"/>
          <w:szCs w:val="22"/>
          <w:lang w:val="hu-HU"/>
          <w:rPrChange w:id="7720" w:author="RMPh1-A" w:date="2025-08-12T13:01:00Z" w16du:dateUtc="2025-08-12T11:01:00Z">
            <w:rPr>
              <w:noProof/>
              <w:lang w:val="hu-HU"/>
            </w:rPr>
          </w:rPrChange>
        </w:rPr>
        <w:t>-dal végzett kezelést hosszú távon kell folytatni, feltéve ha a stroke és a systemas embolisatio megelőzéséből származó előnyök meghaladják a vérzés kockázatát (lásd 4.4 pont).</w:t>
      </w:r>
    </w:p>
    <w:p w14:paraId="4E441F8B" w14:textId="77777777" w:rsidR="00DA3EC4" w:rsidRPr="00C77F6E" w:rsidRDefault="00DA3EC4" w:rsidP="00DA3EC4">
      <w:pPr>
        <w:rPr>
          <w:noProof/>
          <w:sz w:val="22"/>
          <w:szCs w:val="22"/>
          <w:lang w:val="hu-HU"/>
          <w:rPrChange w:id="7721" w:author="RMPh1-A" w:date="2025-08-12T13:01:00Z" w16du:dateUtc="2025-08-12T11:01:00Z">
            <w:rPr>
              <w:noProof/>
              <w:lang w:val="hu-HU"/>
            </w:rPr>
          </w:rPrChange>
        </w:rPr>
      </w:pPr>
    </w:p>
    <w:p w14:paraId="267AE892" w14:textId="77777777" w:rsidR="00DA3EC4" w:rsidRPr="00C77F6E" w:rsidRDefault="00DA3EC4" w:rsidP="00DA3EC4">
      <w:pPr>
        <w:rPr>
          <w:noProof/>
          <w:sz w:val="22"/>
          <w:szCs w:val="22"/>
          <w:lang w:val="hu-HU"/>
          <w:rPrChange w:id="7722" w:author="RMPh1-A" w:date="2025-08-12T13:01:00Z" w16du:dateUtc="2025-08-12T11:01:00Z">
            <w:rPr>
              <w:noProof/>
              <w:lang w:val="hu-HU"/>
            </w:rPr>
          </w:rPrChange>
        </w:rPr>
      </w:pPr>
      <w:r w:rsidRPr="00C77F6E">
        <w:rPr>
          <w:noProof/>
          <w:sz w:val="22"/>
          <w:szCs w:val="22"/>
          <w:lang w:val="hu-HU"/>
          <w:rPrChange w:id="7723" w:author="RMPh1-A" w:date="2025-08-12T13:01:00Z" w16du:dateUtc="2025-08-12T11:01:00Z">
            <w:rPr>
              <w:noProof/>
              <w:lang w:val="hu-HU"/>
            </w:rPr>
          </w:rPrChange>
        </w:rPr>
        <w:t xml:space="preserve">Ha kimaradt egy adag, a beteg azonnal vegye be a </w:t>
      </w:r>
      <w:r w:rsidRPr="00C77F6E">
        <w:rPr>
          <w:color w:val="000000"/>
          <w:sz w:val="22"/>
          <w:szCs w:val="22"/>
          <w:lang w:val="hu-HU"/>
          <w:rPrChange w:id="7724" w:author="RMPh1-A" w:date="2025-08-12T13:01:00Z" w16du:dateUtc="2025-08-12T11:01:00Z">
            <w:rPr>
              <w:color w:val="000000"/>
              <w:lang w:val="hu-HU"/>
            </w:rPr>
          </w:rPrChange>
        </w:rPr>
        <w:t>Rivaroxaban Accord</w:t>
      </w:r>
      <w:r w:rsidRPr="00C77F6E">
        <w:rPr>
          <w:noProof/>
          <w:sz w:val="22"/>
          <w:szCs w:val="22"/>
          <w:lang w:val="hu-HU"/>
          <w:rPrChange w:id="7725" w:author="RMPh1-A" w:date="2025-08-12T13:01:00Z" w16du:dateUtc="2025-08-12T11:01:00Z">
            <w:rPr>
              <w:noProof/>
              <w:lang w:val="hu-HU"/>
            </w:rPr>
          </w:rPrChange>
        </w:rPr>
        <w:t>-ot, majd másnap folytassa tovább a napi egyszeri alkalmazást az ajánlottaknak megfelelően. Nem szabad kétszeres adagot bevenni ugyanazon a napon a kimaradt adag pótlására.</w:t>
      </w:r>
    </w:p>
    <w:p w14:paraId="5438F10B" w14:textId="77777777" w:rsidR="00DA3EC4" w:rsidRPr="00C77F6E" w:rsidRDefault="00DA3EC4" w:rsidP="00DA3EC4">
      <w:pPr>
        <w:rPr>
          <w:noProof/>
          <w:sz w:val="22"/>
          <w:szCs w:val="22"/>
          <w:lang w:val="hu-HU"/>
          <w:rPrChange w:id="7726" w:author="RMPh1-A" w:date="2025-08-12T13:01:00Z" w16du:dateUtc="2025-08-12T11:01:00Z">
            <w:rPr>
              <w:noProof/>
              <w:lang w:val="hu-HU"/>
            </w:rPr>
          </w:rPrChange>
        </w:rPr>
      </w:pPr>
    </w:p>
    <w:p w14:paraId="27842231" w14:textId="77777777" w:rsidR="00DA3EC4" w:rsidRPr="00C77F6E" w:rsidRDefault="00DA3EC4" w:rsidP="00DA3EC4">
      <w:pPr>
        <w:keepNext/>
        <w:keepLines/>
        <w:rPr>
          <w:i/>
          <w:noProof/>
          <w:sz w:val="22"/>
          <w:szCs w:val="22"/>
          <w:lang w:val="hu-HU"/>
          <w:rPrChange w:id="7727" w:author="RMPh1-A" w:date="2025-08-12T13:01:00Z" w16du:dateUtc="2025-08-12T11:01:00Z">
            <w:rPr>
              <w:i/>
              <w:noProof/>
              <w:lang w:val="hu-HU"/>
            </w:rPr>
          </w:rPrChange>
        </w:rPr>
      </w:pPr>
      <w:r w:rsidRPr="00C77F6E">
        <w:rPr>
          <w:i/>
          <w:noProof/>
          <w:sz w:val="22"/>
          <w:szCs w:val="22"/>
          <w:lang w:val="hu-HU"/>
          <w:rPrChange w:id="7728" w:author="RMPh1-A" w:date="2025-08-12T13:01:00Z" w16du:dateUtc="2025-08-12T11:01:00Z">
            <w:rPr>
              <w:i/>
              <w:noProof/>
              <w:lang w:val="hu-HU"/>
            </w:rPr>
          </w:rPrChange>
        </w:rPr>
        <w:lastRenderedPageBreak/>
        <w:t>MVT kezelése, PE kezelése és a recidíváló MVT és PE megelőzése</w:t>
      </w:r>
      <w:r w:rsidR="001D780C" w:rsidRPr="00C77F6E">
        <w:rPr>
          <w:i/>
          <w:noProof/>
          <w:sz w:val="22"/>
          <w:szCs w:val="22"/>
          <w:lang w:val="hu-HU"/>
          <w:rPrChange w:id="7729" w:author="RMPh1-A" w:date="2025-08-12T13:01:00Z" w16du:dateUtc="2025-08-12T11:01:00Z">
            <w:rPr>
              <w:i/>
              <w:noProof/>
              <w:lang w:val="hu-HU"/>
            </w:rPr>
          </w:rPrChange>
        </w:rPr>
        <w:t xml:space="preserve"> felnőtteknél</w:t>
      </w:r>
    </w:p>
    <w:p w14:paraId="13207A8F" w14:textId="77777777" w:rsidR="00DA3EC4" w:rsidRPr="00C77F6E" w:rsidRDefault="00DA3EC4" w:rsidP="00DA3EC4">
      <w:pPr>
        <w:keepNext/>
        <w:keepLines/>
        <w:rPr>
          <w:noProof/>
          <w:sz w:val="22"/>
          <w:szCs w:val="22"/>
          <w:lang w:val="hu-HU"/>
          <w:rPrChange w:id="7730" w:author="RMPh1-A" w:date="2025-08-12T13:01:00Z" w16du:dateUtc="2025-08-12T11:01:00Z">
            <w:rPr>
              <w:noProof/>
              <w:lang w:val="hu-HU"/>
            </w:rPr>
          </w:rPrChange>
        </w:rPr>
      </w:pPr>
      <w:r w:rsidRPr="00C77F6E">
        <w:rPr>
          <w:noProof/>
          <w:sz w:val="22"/>
          <w:szCs w:val="22"/>
          <w:lang w:val="hu-HU"/>
          <w:rPrChange w:id="7731" w:author="RMPh1-A" w:date="2025-08-12T13:01:00Z" w16du:dateUtc="2025-08-12T11:01:00Z">
            <w:rPr>
              <w:noProof/>
              <w:lang w:val="hu-HU"/>
            </w:rPr>
          </w:rPrChange>
        </w:rPr>
        <w:t>Az akut MVT vagy PE kezdeti kezelésére az ajánlott adag az első három héten naponta kétszer 15 mg, amelyet naponta 20 mg követ a fenntartó kezelés és a recidíváló MVT és PE megelőzése céljából.</w:t>
      </w:r>
    </w:p>
    <w:p w14:paraId="600A81BC" w14:textId="77777777" w:rsidR="00DA3EC4" w:rsidRPr="00C77F6E" w:rsidRDefault="00DA3EC4" w:rsidP="00DA3EC4">
      <w:pPr>
        <w:rPr>
          <w:sz w:val="22"/>
          <w:szCs w:val="22"/>
          <w:lang w:val="hu-HU"/>
          <w:rPrChange w:id="7732" w:author="RMPh1-A" w:date="2025-08-12T13:01:00Z" w16du:dateUtc="2025-08-12T11:01:00Z">
            <w:rPr>
              <w:lang w:val="hu-HU"/>
            </w:rPr>
          </w:rPrChange>
        </w:rPr>
      </w:pPr>
    </w:p>
    <w:p w14:paraId="0E1FF592" w14:textId="77777777" w:rsidR="00DA3EC4" w:rsidRPr="00C77F6E" w:rsidRDefault="00DA3EC4" w:rsidP="00DA3EC4">
      <w:pPr>
        <w:rPr>
          <w:sz w:val="22"/>
          <w:szCs w:val="22"/>
          <w:lang w:val="hu-HU"/>
          <w:rPrChange w:id="7733" w:author="RMPh1-A" w:date="2025-08-12T13:01:00Z" w16du:dateUtc="2025-08-12T11:01:00Z">
            <w:rPr>
              <w:lang w:val="hu-HU"/>
            </w:rPr>
          </w:rPrChange>
        </w:rPr>
      </w:pPr>
      <w:r w:rsidRPr="00C77F6E">
        <w:rPr>
          <w:sz w:val="22"/>
          <w:szCs w:val="22"/>
          <w:lang w:val="hu-HU"/>
          <w:rPrChange w:id="7734" w:author="RMPh1-A" w:date="2025-08-12T13:01:00Z" w16du:dateUtc="2025-08-12T11:01:00Z">
            <w:rPr>
              <w:lang w:val="hu-HU"/>
            </w:rPr>
          </w:rPrChange>
        </w:rPr>
        <w:t>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w:t>
      </w:r>
    </w:p>
    <w:p w14:paraId="7B1CA792" w14:textId="77777777" w:rsidR="00DA3EC4" w:rsidRPr="00C77F6E" w:rsidRDefault="00DA3EC4" w:rsidP="00DA3EC4">
      <w:pPr>
        <w:rPr>
          <w:sz w:val="22"/>
          <w:szCs w:val="22"/>
          <w:lang w:val="hu-HU"/>
          <w:rPrChange w:id="7735" w:author="RMPh1-A" w:date="2025-08-12T13:01:00Z" w16du:dateUtc="2025-08-12T11:01:00Z">
            <w:rPr>
              <w:lang w:val="hu-HU"/>
            </w:rPr>
          </w:rPrChange>
        </w:rPr>
      </w:pPr>
    </w:p>
    <w:p w14:paraId="15557B76" w14:textId="77777777" w:rsidR="00DA3EC4" w:rsidRPr="00C77F6E" w:rsidRDefault="00DA3EC4" w:rsidP="00DA3EC4">
      <w:pPr>
        <w:rPr>
          <w:sz w:val="22"/>
          <w:szCs w:val="22"/>
          <w:lang w:val="hu-HU"/>
          <w:rPrChange w:id="7736" w:author="RMPh1-A" w:date="2025-08-12T13:01:00Z" w16du:dateUtc="2025-08-12T11:01:00Z">
            <w:rPr>
              <w:lang w:val="hu-HU"/>
            </w:rPr>
          </w:rPrChange>
        </w:rPr>
      </w:pPr>
      <w:r w:rsidRPr="00C77F6E">
        <w:rPr>
          <w:sz w:val="22"/>
          <w:szCs w:val="22"/>
          <w:lang w:val="hu-HU"/>
          <w:rPrChange w:id="7737" w:author="RMPh1-A" w:date="2025-08-12T13:01:00Z" w16du:dateUtc="2025-08-12T11:01:00Z">
            <w:rPr>
              <w:lang w:val="hu-HU"/>
            </w:rPr>
          </w:rPrChange>
        </w:rPr>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Pr="00C77F6E">
        <w:rPr>
          <w:color w:val="000000"/>
          <w:sz w:val="22"/>
          <w:szCs w:val="22"/>
          <w:lang w:val="hu-HU"/>
          <w:rPrChange w:id="7738" w:author="RMPh1-A" w:date="2025-08-12T13:01:00Z" w16du:dateUtc="2025-08-12T11:01:00Z">
            <w:rPr>
              <w:color w:val="000000"/>
              <w:lang w:val="hu-HU"/>
            </w:rPr>
          </w:rPrChange>
        </w:rPr>
        <w:t xml:space="preserve">Rivaroxaban Accord </w:t>
      </w:r>
      <w:r w:rsidRPr="00C77F6E">
        <w:rPr>
          <w:sz w:val="22"/>
          <w:szCs w:val="22"/>
          <w:lang w:val="hu-HU"/>
          <w:rPrChange w:id="7739" w:author="RMPh1-A" w:date="2025-08-12T13:01:00Z" w16du:dateUtc="2025-08-12T11:01:00Z">
            <w:rPr>
              <w:lang w:val="hu-HU"/>
            </w:rPr>
          </w:rPrChange>
        </w:rPr>
        <w:t xml:space="preserve">alkalmazása mellett, a napi egyszeri 20 mg </w:t>
      </w:r>
      <w:r w:rsidRPr="00C77F6E">
        <w:rPr>
          <w:color w:val="000000"/>
          <w:sz w:val="22"/>
          <w:szCs w:val="22"/>
          <w:lang w:val="hu-HU"/>
          <w:rPrChange w:id="7740" w:author="RMPh1-A" w:date="2025-08-12T13:01:00Z" w16du:dateUtc="2025-08-12T11:01:00Z">
            <w:rPr>
              <w:color w:val="000000"/>
              <w:lang w:val="hu-HU"/>
            </w:rPr>
          </w:rPrChange>
        </w:rPr>
        <w:t xml:space="preserve">Rivaroxaban Accord </w:t>
      </w:r>
      <w:r w:rsidRPr="00C77F6E">
        <w:rPr>
          <w:sz w:val="22"/>
          <w:szCs w:val="22"/>
          <w:lang w:val="hu-HU"/>
          <w:rPrChange w:id="7741" w:author="RMPh1-A" w:date="2025-08-12T13:01:00Z" w16du:dateUtc="2025-08-12T11:01:00Z">
            <w:rPr>
              <w:lang w:val="hu-HU"/>
            </w:rPr>
          </w:rPrChange>
        </w:rPr>
        <w:t>alkalmazása megfontolandó.</w:t>
      </w:r>
    </w:p>
    <w:p w14:paraId="0B6E153E" w14:textId="77777777" w:rsidR="00DA3EC4" w:rsidRPr="00C77F6E" w:rsidRDefault="00DA3EC4" w:rsidP="00DA3EC4">
      <w:pPr>
        <w:rPr>
          <w:sz w:val="22"/>
          <w:szCs w:val="22"/>
          <w:lang w:val="hu-HU"/>
          <w:rPrChange w:id="7742" w:author="RMPh1-A" w:date="2025-08-12T13:01:00Z" w16du:dateUtc="2025-08-12T11:01:00Z">
            <w:rPr>
              <w:lang w:val="hu-HU"/>
            </w:rPr>
          </w:rPrChange>
        </w:rPr>
      </w:pPr>
    </w:p>
    <w:p w14:paraId="1931A7EB" w14:textId="77777777" w:rsidR="00DA3EC4" w:rsidRPr="00C77F6E" w:rsidRDefault="00DA3EC4" w:rsidP="00DA3EC4">
      <w:pPr>
        <w:rPr>
          <w:sz w:val="22"/>
          <w:szCs w:val="22"/>
          <w:lang w:val="hu-HU"/>
          <w:rPrChange w:id="7743" w:author="RMPh1-A" w:date="2025-08-12T13:01:00Z" w16du:dateUtc="2025-08-12T11:01:00Z">
            <w:rPr>
              <w:lang w:val="hu-HU"/>
            </w:rPr>
          </w:rPrChange>
        </w:rPr>
      </w:pPr>
      <w:r w:rsidRPr="00C77F6E">
        <w:rPr>
          <w:sz w:val="22"/>
          <w:szCs w:val="22"/>
          <w:lang w:val="hu-HU"/>
          <w:rPrChange w:id="7744" w:author="RMPh1-A" w:date="2025-08-12T13:01:00Z" w16du:dateUtc="2025-08-12T11:01:00Z">
            <w:rPr>
              <w:lang w:val="hu-HU"/>
            </w:rPr>
          </w:rPrChange>
        </w:rPr>
        <w:t>A terápia időtartamát és az adagot egyénre szabottan, a kezelésből származó előny vérzési kockázattal szembeni gondos mérlegelése után kell meghatározni (lásd 4.4 pont).</w:t>
      </w:r>
    </w:p>
    <w:p w14:paraId="2103A549" w14:textId="77777777" w:rsidR="00DA3EC4" w:rsidRPr="00C77F6E" w:rsidRDefault="00DA3EC4" w:rsidP="00DA3EC4">
      <w:pPr>
        <w:tabs>
          <w:tab w:val="left" w:pos="708"/>
        </w:tabs>
        <w:rPr>
          <w:sz w:val="22"/>
          <w:szCs w:val="22"/>
          <w:lang w:val="hu-HU"/>
          <w:rPrChange w:id="7745" w:author="RMPh1-A" w:date="2025-08-12T13:01:00Z" w16du:dateUtc="2025-08-12T11:01:00Z">
            <w:rPr>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A3EC4" w:rsidRPr="00C77F6E" w14:paraId="4480E1A0" w14:textId="77777777">
        <w:trPr>
          <w:trHeight w:val="315"/>
        </w:trPr>
        <w:tc>
          <w:tcPr>
            <w:tcW w:w="2339" w:type="dxa"/>
          </w:tcPr>
          <w:p w14:paraId="23E89CDD" w14:textId="77777777" w:rsidR="00DA3EC4" w:rsidRPr="00C77F6E" w:rsidRDefault="00DA3EC4" w:rsidP="00DA3EC4">
            <w:pPr>
              <w:rPr>
                <w:sz w:val="22"/>
                <w:szCs w:val="22"/>
                <w:lang w:val="hu-HU"/>
                <w:rPrChange w:id="7746" w:author="RMPh1-A" w:date="2025-08-12T13:01:00Z" w16du:dateUtc="2025-08-12T11:01:00Z">
                  <w:rPr>
                    <w:lang w:val="hu-HU"/>
                  </w:rPr>
                </w:rPrChange>
              </w:rPr>
            </w:pPr>
          </w:p>
        </w:tc>
        <w:tc>
          <w:tcPr>
            <w:tcW w:w="2371" w:type="dxa"/>
          </w:tcPr>
          <w:p w14:paraId="2DD69EBB" w14:textId="77777777" w:rsidR="00DA3EC4" w:rsidRPr="00C77F6E" w:rsidRDefault="00DA3EC4" w:rsidP="00DA3EC4">
            <w:pPr>
              <w:rPr>
                <w:b/>
                <w:sz w:val="22"/>
                <w:szCs w:val="22"/>
                <w:lang w:val="hu-HU"/>
                <w:rPrChange w:id="7747" w:author="RMPh1-A" w:date="2025-08-12T13:01:00Z" w16du:dateUtc="2025-08-12T11:01:00Z">
                  <w:rPr>
                    <w:b/>
                    <w:lang w:val="hu-HU"/>
                  </w:rPr>
                </w:rPrChange>
              </w:rPr>
            </w:pPr>
            <w:r w:rsidRPr="00C77F6E">
              <w:rPr>
                <w:b/>
                <w:sz w:val="22"/>
                <w:szCs w:val="22"/>
                <w:lang w:val="hu-HU"/>
                <w:rPrChange w:id="7748" w:author="RMPh1-A" w:date="2025-08-12T13:01:00Z" w16du:dateUtc="2025-08-12T11:01:00Z">
                  <w:rPr>
                    <w:b/>
                    <w:lang w:val="hu-HU"/>
                  </w:rPr>
                </w:rPrChange>
              </w:rPr>
              <w:t>Időtartam</w:t>
            </w:r>
          </w:p>
        </w:tc>
        <w:tc>
          <w:tcPr>
            <w:tcW w:w="2371" w:type="dxa"/>
          </w:tcPr>
          <w:p w14:paraId="1D943A9C" w14:textId="77777777" w:rsidR="00DA3EC4" w:rsidRPr="00C77F6E" w:rsidRDefault="00DA3EC4" w:rsidP="00DA3EC4">
            <w:pPr>
              <w:rPr>
                <w:b/>
                <w:sz w:val="22"/>
                <w:szCs w:val="22"/>
                <w:lang w:val="hu-HU"/>
                <w:rPrChange w:id="7749" w:author="RMPh1-A" w:date="2025-08-12T13:01:00Z" w16du:dateUtc="2025-08-12T11:01:00Z">
                  <w:rPr>
                    <w:b/>
                    <w:lang w:val="hu-HU"/>
                  </w:rPr>
                </w:rPrChange>
              </w:rPr>
            </w:pPr>
            <w:r w:rsidRPr="00C77F6E">
              <w:rPr>
                <w:b/>
                <w:sz w:val="22"/>
                <w:szCs w:val="22"/>
                <w:lang w:val="hu-HU"/>
                <w:rPrChange w:id="7750" w:author="RMPh1-A" w:date="2025-08-12T13:01:00Z" w16du:dateUtc="2025-08-12T11:01:00Z">
                  <w:rPr>
                    <w:b/>
                    <w:lang w:val="hu-HU"/>
                  </w:rPr>
                </w:rPrChange>
              </w:rPr>
              <w:t>Adagolási rend</w:t>
            </w:r>
          </w:p>
        </w:tc>
        <w:tc>
          <w:tcPr>
            <w:tcW w:w="2143" w:type="dxa"/>
          </w:tcPr>
          <w:p w14:paraId="5A9941DF" w14:textId="77777777" w:rsidR="00DA3EC4" w:rsidRPr="00C77F6E" w:rsidRDefault="00DA3EC4" w:rsidP="00DA3EC4">
            <w:pPr>
              <w:rPr>
                <w:b/>
                <w:sz w:val="22"/>
                <w:szCs w:val="22"/>
                <w:lang w:val="hu-HU"/>
                <w:rPrChange w:id="7751" w:author="RMPh1-A" w:date="2025-08-12T13:01:00Z" w16du:dateUtc="2025-08-12T11:01:00Z">
                  <w:rPr>
                    <w:b/>
                    <w:lang w:val="hu-HU"/>
                  </w:rPr>
                </w:rPrChange>
              </w:rPr>
            </w:pPr>
            <w:r w:rsidRPr="00C77F6E">
              <w:rPr>
                <w:b/>
                <w:sz w:val="22"/>
                <w:szCs w:val="22"/>
                <w:lang w:val="hu-HU"/>
                <w:rPrChange w:id="7752" w:author="RMPh1-A" w:date="2025-08-12T13:01:00Z" w16du:dateUtc="2025-08-12T11:01:00Z">
                  <w:rPr>
                    <w:b/>
                    <w:lang w:val="hu-HU"/>
                  </w:rPr>
                </w:rPrChange>
              </w:rPr>
              <w:t>Napi összdózis</w:t>
            </w:r>
          </w:p>
        </w:tc>
      </w:tr>
      <w:tr w:rsidR="00DA3EC4" w:rsidRPr="00C77F6E" w14:paraId="71825B1A" w14:textId="77777777">
        <w:trPr>
          <w:trHeight w:val="575"/>
        </w:trPr>
        <w:tc>
          <w:tcPr>
            <w:tcW w:w="2339" w:type="dxa"/>
            <w:vMerge w:val="restart"/>
          </w:tcPr>
          <w:p w14:paraId="1F5C9A42" w14:textId="77777777" w:rsidR="00DA3EC4" w:rsidRPr="00C77F6E" w:rsidRDefault="00DA3EC4" w:rsidP="00DA3EC4">
            <w:pPr>
              <w:rPr>
                <w:sz w:val="22"/>
                <w:szCs w:val="22"/>
                <w:lang w:val="hu-HU"/>
                <w:rPrChange w:id="7753" w:author="RMPh1-A" w:date="2025-08-12T13:01:00Z" w16du:dateUtc="2025-08-12T11:01:00Z">
                  <w:rPr>
                    <w:lang w:val="hu-HU"/>
                  </w:rPr>
                </w:rPrChange>
              </w:rPr>
            </w:pPr>
            <w:r w:rsidRPr="00C77F6E">
              <w:rPr>
                <w:sz w:val="22"/>
                <w:szCs w:val="22"/>
                <w:lang w:val="hu-HU"/>
                <w:rPrChange w:id="7754" w:author="RMPh1-A" w:date="2025-08-12T13:01:00Z" w16du:dateUtc="2025-08-12T11:01:00Z">
                  <w:rPr>
                    <w:lang w:val="hu-HU"/>
                  </w:rPr>
                </w:rPrChange>
              </w:rPr>
              <w:t>Recidíváló MVT és PE megelőzése és kezelése</w:t>
            </w:r>
          </w:p>
        </w:tc>
        <w:tc>
          <w:tcPr>
            <w:tcW w:w="2371" w:type="dxa"/>
          </w:tcPr>
          <w:p w14:paraId="3E96955E" w14:textId="77777777" w:rsidR="00DA3EC4" w:rsidRPr="00C77F6E" w:rsidRDefault="00DA3EC4" w:rsidP="00DA3EC4">
            <w:pPr>
              <w:rPr>
                <w:sz w:val="22"/>
                <w:szCs w:val="22"/>
                <w:lang w:val="hu-HU"/>
                <w:rPrChange w:id="7755" w:author="RMPh1-A" w:date="2025-08-12T13:01:00Z" w16du:dateUtc="2025-08-12T11:01:00Z">
                  <w:rPr>
                    <w:lang w:val="hu-HU"/>
                  </w:rPr>
                </w:rPrChange>
              </w:rPr>
            </w:pPr>
            <w:r w:rsidRPr="00C77F6E">
              <w:rPr>
                <w:sz w:val="22"/>
                <w:szCs w:val="22"/>
                <w:lang w:val="hu-HU"/>
                <w:rPrChange w:id="7756" w:author="RMPh1-A" w:date="2025-08-12T13:01:00Z" w16du:dateUtc="2025-08-12T11:01:00Z">
                  <w:rPr>
                    <w:lang w:val="hu-HU"/>
                  </w:rPr>
                </w:rPrChange>
              </w:rPr>
              <w:t>1 - 21. nap</w:t>
            </w:r>
          </w:p>
        </w:tc>
        <w:tc>
          <w:tcPr>
            <w:tcW w:w="2371" w:type="dxa"/>
          </w:tcPr>
          <w:p w14:paraId="31ED0440" w14:textId="77777777" w:rsidR="00DA3EC4" w:rsidRPr="00C77F6E" w:rsidRDefault="00DA3EC4" w:rsidP="00DA3EC4">
            <w:pPr>
              <w:rPr>
                <w:sz w:val="22"/>
                <w:szCs w:val="22"/>
                <w:lang w:val="hu-HU"/>
                <w:rPrChange w:id="7757" w:author="RMPh1-A" w:date="2025-08-12T13:01:00Z" w16du:dateUtc="2025-08-12T11:01:00Z">
                  <w:rPr>
                    <w:lang w:val="hu-HU"/>
                  </w:rPr>
                </w:rPrChange>
              </w:rPr>
            </w:pPr>
            <w:r w:rsidRPr="00C77F6E">
              <w:rPr>
                <w:sz w:val="22"/>
                <w:szCs w:val="22"/>
                <w:lang w:val="hu-HU"/>
                <w:rPrChange w:id="7758" w:author="RMPh1-A" w:date="2025-08-12T13:01:00Z" w16du:dateUtc="2025-08-12T11:01:00Z">
                  <w:rPr>
                    <w:lang w:val="hu-HU"/>
                  </w:rPr>
                </w:rPrChange>
              </w:rPr>
              <w:t>Naponta kétszer 15 mg</w:t>
            </w:r>
          </w:p>
        </w:tc>
        <w:tc>
          <w:tcPr>
            <w:tcW w:w="2143" w:type="dxa"/>
          </w:tcPr>
          <w:p w14:paraId="6CC8E191" w14:textId="77777777" w:rsidR="00DA3EC4" w:rsidRPr="00C77F6E" w:rsidRDefault="00DA3EC4" w:rsidP="00DA3EC4">
            <w:pPr>
              <w:rPr>
                <w:sz w:val="22"/>
                <w:szCs w:val="22"/>
                <w:lang w:val="hu-HU"/>
                <w:rPrChange w:id="7759" w:author="RMPh1-A" w:date="2025-08-12T13:01:00Z" w16du:dateUtc="2025-08-12T11:01:00Z">
                  <w:rPr>
                    <w:lang w:val="hu-HU"/>
                  </w:rPr>
                </w:rPrChange>
              </w:rPr>
            </w:pPr>
            <w:r w:rsidRPr="00C77F6E">
              <w:rPr>
                <w:sz w:val="22"/>
                <w:szCs w:val="22"/>
                <w:lang w:val="hu-HU"/>
                <w:rPrChange w:id="7760" w:author="RMPh1-A" w:date="2025-08-12T13:01:00Z" w16du:dateUtc="2025-08-12T11:01:00Z">
                  <w:rPr>
                    <w:lang w:val="hu-HU"/>
                  </w:rPr>
                </w:rPrChange>
              </w:rPr>
              <w:t>30 mg</w:t>
            </w:r>
          </w:p>
        </w:tc>
      </w:tr>
      <w:tr w:rsidR="00DA3EC4" w:rsidRPr="00C77F6E" w14:paraId="4FA4F7CE" w14:textId="77777777">
        <w:trPr>
          <w:trHeight w:val="479"/>
        </w:trPr>
        <w:tc>
          <w:tcPr>
            <w:tcW w:w="2339" w:type="dxa"/>
            <w:vMerge/>
          </w:tcPr>
          <w:p w14:paraId="30EDF626" w14:textId="77777777" w:rsidR="00DA3EC4" w:rsidRPr="00C77F6E" w:rsidRDefault="00DA3EC4" w:rsidP="00DA3EC4">
            <w:pPr>
              <w:rPr>
                <w:sz w:val="22"/>
                <w:szCs w:val="22"/>
                <w:lang w:val="hu-HU"/>
                <w:rPrChange w:id="7761" w:author="RMPh1-A" w:date="2025-08-12T13:01:00Z" w16du:dateUtc="2025-08-12T11:01:00Z">
                  <w:rPr>
                    <w:lang w:val="hu-HU"/>
                  </w:rPr>
                </w:rPrChange>
              </w:rPr>
            </w:pPr>
          </w:p>
        </w:tc>
        <w:tc>
          <w:tcPr>
            <w:tcW w:w="2371" w:type="dxa"/>
          </w:tcPr>
          <w:p w14:paraId="3408D377" w14:textId="77777777" w:rsidR="00DA3EC4" w:rsidRPr="00C77F6E" w:rsidRDefault="00DA3EC4" w:rsidP="00DA3EC4">
            <w:pPr>
              <w:rPr>
                <w:sz w:val="22"/>
                <w:szCs w:val="22"/>
                <w:lang w:val="hu-HU"/>
                <w:rPrChange w:id="7762" w:author="RMPh1-A" w:date="2025-08-12T13:01:00Z" w16du:dateUtc="2025-08-12T11:01:00Z">
                  <w:rPr>
                    <w:lang w:val="hu-HU"/>
                  </w:rPr>
                </w:rPrChange>
              </w:rPr>
            </w:pPr>
            <w:r w:rsidRPr="00C77F6E">
              <w:rPr>
                <w:sz w:val="22"/>
                <w:szCs w:val="22"/>
                <w:lang w:val="hu-HU"/>
                <w:rPrChange w:id="7763" w:author="RMPh1-A" w:date="2025-08-12T13:01:00Z" w16du:dateUtc="2025-08-12T11:01:00Z">
                  <w:rPr>
                    <w:lang w:val="hu-HU"/>
                  </w:rPr>
                </w:rPrChange>
              </w:rPr>
              <w:t>A 22. naptól kezdődően</w:t>
            </w:r>
          </w:p>
        </w:tc>
        <w:tc>
          <w:tcPr>
            <w:tcW w:w="2371" w:type="dxa"/>
          </w:tcPr>
          <w:p w14:paraId="51A556E5" w14:textId="77777777" w:rsidR="00DA3EC4" w:rsidRPr="00C77F6E" w:rsidRDefault="00DA3EC4" w:rsidP="00DA3EC4">
            <w:pPr>
              <w:rPr>
                <w:sz w:val="22"/>
                <w:szCs w:val="22"/>
                <w:lang w:val="hu-HU"/>
                <w:rPrChange w:id="7764" w:author="RMPh1-A" w:date="2025-08-12T13:01:00Z" w16du:dateUtc="2025-08-12T11:01:00Z">
                  <w:rPr>
                    <w:lang w:val="hu-HU"/>
                  </w:rPr>
                </w:rPrChange>
              </w:rPr>
            </w:pPr>
            <w:r w:rsidRPr="00C77F6E">
              <w:rPr>
                <w:sz w:val="22"/>
                <w:szCs w:val="22"/>
                <w:lang w:val="hu-HU"/>
                <w:rPrChange w:id="7765" w:author="RMPh1-A" w:date="2025-08-12T13:01:00Z" w16du:dateUtc="2025-08-12T11:01:00Z">
                  <w:rPr>
                    <w:lang w:val="hu-HU"/>
                  </w:rPr>
                </w:rPrChange>
              </w:rPr>
              <w:t>Naponta egyszer 20 mg</w:t>
            </w:r>
          </w:p>
        </w:tc>
        <w:tc>
          <w:tcPr>
            <w:tcW w:w="2143" w:type="dxa"/>
          </w:tcPr>
          <w:p w14:paraId="4F0360CA" w14:textId="77777777" w:rsidR="00DA3EC4" w:rsidRPr="00C77F6E" w:rsidRDefault="00DA3EC4" w:rsidP="00DA3EC4">
            <w:pPr>
              <w:rPr>
                <w:sz w:val="22"/>
                <w:szCs w:val="22"/>
                <w:lang w:val="hu-HU"/>
                <w:rPrChange w:id="7766" w:author="RMPh1-A" w:date="2025-08-12T13:01:00Z" w16du:dateUtc="2025-08-12T11:01:00Z">
                  <w:rPr>
                    <w:lang w:val="hu-HU"/>
                  </w:rPr>
                </w:rPrChange>
              </w:rPr>
            </w:pPr>
            <w:r w:rsidRPr="00C77F6E">
              <w:rPr>
                <w:sz w:val="22"/>
                <w:szCs w:val="22"/>
                <w:lang w:val="hu-HU"/>
                <w:rPrChange w:id="7767" w:author="RMPh1-A" w:date="2025-08-12T13:01:00Z" w16du:dateUtc="2025-08-12T11:01:00Z">
                  <w:rPr>
                    <w:lang w:val="hu-HU"/>
                  </w:rPr>
                </w:rPrChange>
              </w:rPr>
              <w:t>20 mg</w:t>
            </w:r>
          </w:p>
        </w:tc>
      </w:tr>
      <w:tr w:rsidR="00DA3EC4" w:rsidRPr="00C77F6E" w14:paraId="03ABD4B3" w14:textId="77777777">
        <w:trPr>
          <w:trHeight w:val="814"/>
        </w:trPr>
        <w:tc>
          <w:tcPr>
            <w:tcW w:w="2339" w:type="dxa"/>
          </w:tcPr>
          <w:p w14:paraId="06C36C30" w14:textId="77777777" w:rsidR="00DA3EC4" w:rsidRPr="00C77F6E" w:rsidRDefault="00DA3EC4" w:rsidP="00DA3EC4">
            <w:pPr>
              <w:rPr>
                <w:sz w:val="22"/>
                <w:szCs w:val="22"/>
                <w:lang w:val="hu-HU"/>
                <w:rPrChange w:id="7768" w:author="RMPh1-A" w:date="2025-08-12T13:01:00Z" w16du:dateUtc="2025-08-12T11:01:00Z">
                  <w:rPr>
                    <w:lang w:val="hu-HU"/>
                  </w:rPr>
                </w:rPrChange>
              </w:rPr>
            </w:pPr>
            <w:r w:rsidRPr="00C77F6E">
              <w:rPr>
                <w:sz w:val="22"/>
                <w:szCs w:val="22"/>
                <w:lang w:val="hu-HU"/>
                <w:rPrChange w:id="7769" w:author="RMPh1-A" w:date="2025-08-12T13:01:00Z" w16du:dateUtc="2025-08-12T11:01:00Z">
                  <w:rPr>
                    <w:lang w:val="hu-HU"/>
                  </w:rPr>
                </w:rPrChange>
              </w:rPr>
              <w:t>Recidíváló MVT és PE megelőzése</w:t>
            </w:r>
          </w:p>
        </w:tc>
        <w:tc>
          <w:tcPr>
            <w:tcW w:w="2371" w:type="dxa"/>
          </w:tcPr>
          <w:p w14:paraId="121A1275" w14:textId="77777777" w:rsidR="00DA3EC4" w:rsidRPr="00C77F6E" w:rsidRDefault="00DA3EC4" w:rsidP="00DA3EC4">
            <w:pPr>
              <w:rPr>
                <w:sz w:val="22"/>
                <w:szCs w:val="22"/>
                <w:lang w:val="hu-HU"/>
                <w:rPrChange w:id="7770" w:author="RMPh1-A" w:date="2025-08-12T13:01:00Z" w16du:dateUtc="2025-08-12T11:01:00Z">
                  <w:rPr>
                    <w:lang w:val="hu-HU"/>
                  </w:rPr>
                </w:rPrChange>
              </w:rPr>
            </w:pPr>
            <w:r w:rsidRPr="00C77F6E">
              <w:rPr>
                <w:sz w:val="22"/>
                <w:szCs w:val="22"/>
                <w:lang w:val="hu-HU"/>
                <w:rPrChange w:id="7771" w:author="RMPh1-A" w:date="2025-08-12T13:01:00Z" w16du:dateUtc="2025-08-12T11:01:00Z">
                  <w:rPr>
                    <w:lang w:val="hu-HU"/>
                  </w:rPr>
                </w:rPrChange>
              </w:rPr>
              <w:t>A DVT-re, illetve PE-re alkalmazott legalább 6 hónapos terápia befejeződését követően</w:t>
            </w:r>
          </w:p>
        </w:tc>
        <w:tc>
          <w:tcPr>
            <w:tcW w:w="2371" w:type="dxa"/>
          </w:tcPr>
          <w:p w14:paraId="0D42BBA5" w14:textId="77777777" w:rsidR="00DA3EC4" w:rsidRPr="00C77F6E" w:rsidRDefault="00DA3EC4" w:rsidP="00DA3EC4">
            <w:pPr>
              <w:rPr>
                <w:sz w:val="22"/>
                <w:szCs w:val="22"/>
                <w:lang w:val="hu-HU"/>
                <w:rPrChange w:id="7772" w:author="RMPh1-A" w:date="2025-08-12T13:01:00Z" w16du:dateUtc="2025-08-12T11:01:00Z">
                  <w:rPr>
                    <w:lang w:val="hu-HU"/>
                  </w:rPr>
                </w:rPrChange>
              </w:rPr>
            </w:pPr>
            <w:r w:rsidRPr="00C77F6E">
              <w:rPr>
                <w:sz w:val="22"/>
                <w:szCs w:val="22"/>
                <w:lang w:val="hu-HU"/>
                <w:rPrChange w:id="7773" w:author="RMPh1-A" w:date="2025-08-12T13:01:00Z" w16du:dateUtc="2025-08-12T11:01:00Z">
                  <w:rPr>
                    <w:lang w:val="hu-HU"/>
                  </w:rPr>
                </w:rPrChange>
              </w:rPr>
              <w:t>Naponta egyszer 10 mg vagy naponta egyszer</w:t>
            </w:r>
          </w:p>
          <w:p w14:paraId="542551B4" w14:textId="77777777" w:rsidR="00DA3EC4" w:rsidRPr="00C77F6E" w:rsidRDefault="00DA3EC4" w:rsidP="00DA3EC4">
            <w:pPr>
              <w:rPr>
                <w:sz w:val="22"/>
                <w:szCs w:val="22"/>
                <w:lang w:val="hu-HU"/>
                <w:rPrChange w:id="7774" w:author="RMPh1-A" w:date="2025-08-12T13:01:00Z" w16du:dateUtc="2025-08-12T11:01:00Z">
                  <w:rPr>
                    <w:lang w:val="hu-HU"/>
                  </w:rPr>
                </w:rPrChange>
              </w:rPr>
            </w:pPr>
            <w:r w:rsidRPr="00C77F6E">
              <w:rPr>
                <w:sz w:val="22"/>
                <w:szCs w:val="22"/>
                <w:lang w:val="hu-HU"/>
                <w:rPrChange w:id="7775" w:author="RMPh1-A" w:date="2025-08-12T13:01:00Z" w16du:dateUtc="2025-08-12T11:01:00Z">
                  <w:rPr>
                    <w:lang w:val="hu-HU"/>
                  </w:rPr>
                </w:rPrChange>
              </w:rPr>
              <w:t>20 mg</w:t>
            </w:r>
          </w:p>
        </w:tc>
        <w:tc>
          <w:tcPr>
            <w:tcW w:w="2143" w:type="dxa"/>
          </w:tcPr>
          <w:p w14:paraId="36BC390A" w14:textId="77777777" w:rsidR="00DA3EC4" w:rsidRPr="00C77F6E" w:rsidRDefault="00DA3EC4" w:rsidP="00DA3EC4">
            <w:pPr>
              <w:rPr>
                <w:sz w:val="22"/>
                <w:szCs w:val="22"/>
                <w:lang w:val="hu-HU"/>
                <w:rPrChange w:id="7776" w:author="RMPh1-A" w:date="2025-08-12T13:01:00Z" w16du:dateUtc="2025-08-12T11:01:00Z">
                  <w:rPr>
                    <w:lang w:val="hu-HU"/>
                  </w:rPr>
                </w:rPrChange>
              </w:rPr>
            </w:pPr>
            <w:r w:rsidRPr="00C77F6E">
              <w:rPr>
                <w:sz w:val="22"/>
                <w:szCs w:val="22"/>
                <w:lang w:val="hu-HU"/>
                <w:rPrChange w:id="7777" w:author="RMPh1-A" w:date="2025-08-12T13:01:00Z" w16du:dateUtc="2025-08-12T11:01:00Z">
                  <w:rPr>
                    <w:lang w:val="hu-HU"/>
                  </w:rPr>
                </w:rPrChange>
              </w:rPr>
              <w:t>10 mg</w:t>
            </w:r>
          </w:p>
          <w:p w14:paraId="6DE4F585" w14:textId="77777777" w:rsidR="00DA3EC4" w:rsidRPr="00C77F6E" w:rsidRDefault="00DA3EC4" w:rsidP="00DA3EC4">
            <w:pPr>
              <w:rPr>
                <w:sz w:val="22"/>
                <w:szCs w:val="22"/>
                <w:lang w:val="hu-HU"/>
                <w:rPrChange w:id="7778" w:author="RMPh1-A" w:date="2025-08-12T13:01:00Z" w16du:dateUtc="2025-08-12T11:01:00Z">
                  <w:rPr>
                    <w:lang w:val="hu-HU"/>
                  </w:rPr>
                </w:rPrChange>
              </w:rPr>
            </w:pPr>
            <w:r w:rsidRPr="00C77F6E">
              <w:rPr>
                <w:sz w:val="22"/>
                <w:szCs w:val="22"/>
                <w:lang w:val="hu-HU"/>
                <w:rPrChange w:id="7779" w:author="RMPh1-A" w:date="2025-08-12T13:01:00Z" w16du:dateUtc="2025-08-12T11:01:00Z">
                  <w:rPr>
                    <w:lang w:val="hu-HU"/>
                  </w:rPr>
                </w:rPrChange>
              </w:rPr>
              <w:t>vagy 20 mg</w:t>
            </w:r>
          </w:p>
        </w:tc>
      </w:tr>
    </w:tbl>
    <w:p w14:paraId="720B815C" w14:textId="77777777" w:rsidR="00DA3EC4" w:rsidRPr="00C77F6E" w:rsidRDefault="00DA3EC4" w:rsidP="00DA3EC4">
      <w:pPr>
        <w:rPr>
          <w:noProof/>
          <w:sz w:val="22"/>
          <w:szCs w:val="22"/>
          <w:lang w:val="hu-HU"/>
          <w:rPrChange w:id="7780" w:author="RMPh1-A" w:date="2025-08-12T13:01:00Z" w16du:dateUtc="2025-08-12T11:01:00Z">
            <w:rPr>
              <w:noProof/>
              <w:lang w:val="hu-HU"/>
            </w:rPr>
          </w:rPrChange>
        </w:rPr>
      </w:pPr>
    </w:p>
    <w:p w14:paraId="3E6E9850" w14:textId="77777777" w:rsidR="00DA3EC4" w:rsidRPr="00C77F6E" w:rsidRDefault="00DA3EC4" w:rsidP="00DA3EC4">
      <w:pPr>
        <w:rPr>
          <w:noProof/>
          <w:sz w:val="22"/>
          <w:szCs w:val="22"/>
          <w:lang w:val="hu-HU"/>
          <w:rPrChange w:id="7781" w:author="RMPh1-A" w:date="2025-08-12T13:01:00Z" w16du:dateUtc="2025-08-12T11:01:00Z">
            <w:rPr>
              <w:noProof/>
              <w:lang w:val="hu-HU"/>
            </w:rPr>
          </w:rPrChange>
        </w:rPr>
      </w:pPr>
      <w:r w:rsidRPr="00C77F6E">
        <w:rPr>
          <w:noProof/>
          <w:sz w:val="22"/>
          <w:szCs w:val="22"/>
          <w:lang w:val="hu-HU"/>
          <w:rPrChange w:id="7782" w:author="RMPh1-A" w:date="2025-08-12T13:01:00Z" w16du:dateUtc="2025-08-12T11:01:00Z">
            <w:rPr>
              <w:noProof/>
              <w:lang w:val="hu-HU"/>
            </w:rPr>
          </w:rPrChange>
        </w:rPr>
        <w:t xml:space="preserve">A 15 mg-os adagolási rendről a 21. napot követően a 20 mg-os adagolási rendre való áttérés megkönnyítése érdekében a </w:t>
      </w:r>
      <w:r w:rsidRPr="00C77F6E">
        <w:rPr>
          <w:color w:val="000000"/>
          <w:sz w:val="22"/>
          <w:szCs w:val="22"/>
          <w:lang w:val="hu-HU"/>
          <w:rPrChange w:id="7783" w:author="RMPh1-A" w:date="2025-08-12T13:01:00Z" w16du:dateUtc="2025-08-12T11:01:00Z">
            <w:rPr>
              <w:color w:val="000000"/>
              <w:lang w:val="hu-HU"/>
            </w:rPr>
          </w:rPrChange>
        </w:rPr>
        <w:t xml:space="preserve">Rivaroxaban Accord </w:t>
      </w:r>
      <w:r w:rsidRPr="00C77F6E">
        <w:rPr>
          <w:noProof/>
          <w:sz w:val="22"/>
          <w:szCs w:val="22"/>
          <w:lang w:val="hu-HU"/>
          <w:rPrChange w:id="7784" w:author="RMPh1-A" w:date="2025-08-12T13:01:00Z" w16du:dateUtc="2025-08-12T11:01:00Z">
            <w:rPr>
              <w:noProof/>
              <w:lang w:val="hu-HU"/>
            </w:rPr>
          </w:rPrChange>
        </w:rPr>
        <w:t>az MVT/PE kezelésére az első 4 hét kezelését elindító kezdőcsomagban is elérető.</w:t>
      </w:r>
    </w:p>
    <w:p w14:paraId="33D61280" w14:textId="77777777" w:rsidR="00DA3EC4" w:rsidRPr="00C77F6E" w:rsidRDefault="00DA3EC4" w:rsidP="00DA3EC4">
      <w:pPr>
        <w:rPr>
          <w:noProof/>
          <w:sz w:val="22"/>
          <w:szCs w:val="22"/>
          <w:lang w:val="hu-HU"/>
          <w:rPrChange w:id="7785" w:author="RMPh1-A" w:date="2025-08-12T13:01:00Z" w16du:dateUtc="2025-08-12T11:01:00Z">
            <w:rPr>
              <w:noProof/>
              <w:lang w:val="hu-HU"/>
            </w:rPr>
          </w:rPrChange>
        </w:rPr>
      </w:pPr>
    </w:p>
    <w:p w14:paraId="36907F62" w14:textId="77777777" w:rsidR="00DA3EC4" w:rsidRPr="00C77F6E" w:rsidRDefault="00DA3EC4" w:rsidP="00DA3EC4">
      <w:pPr>
        <w:rPr>
          <w:noProof/>
          <w:sz w:val="22"/>
          <w:szCs w:val="22"/>
          <w:lang w:val="hu-HU"/>
          <w:rPrChange w:id="7786" w:author="RMPh1-A" w:date="2025-08-12T13:01:00Z" w16du:dateUtc="2025-08-12T11:01:00Z">
            <w:rPr>
              <w:noProof/>
              <w:lang w:val="hu-HU"/>
            </w:rPr>
          </w:rPrChange>
        </w:rPr>
      </w:pPr>
      <w:r w:rsidRPr="00C77F6E">
        <w:rPr>
          <w:noProof/>
          <w:sz w:val="22"/>
          <w:szCs w:val="22"/>
          <w:lang w:val="hu-HU"/>
          <w:rPrChange w:id="7787" w:author="RMPh1-A" w:date="2025-08-12T13:01:00Z" w16du:dateUtc="2025-08-12T11:01:00Z">
            <w:rPr>
              <w:noProof/>
              <w:lang w:val="hu-HU"/>
            </w:rPr>
          </w:rPrChange>
        </w:rPr>
        <w:t xml:space="preserve">Ha a naponta kétszer 15 mg-os kezelési szakasz (1 - 21. nap) alatt kimarad egy adag, a beteg azonnal vegye be a </w:t>
      </w:r>
      <w:r w:rsidRPr="00C77F6E">
        <w:rPr>
          <w:color w:val="000000"/>
          <w:sz w:val="22"/>
          <w:szCs w:val="22"/>
          <w:lang w:val="hu-HU"/>
          <w:rPrChange w:id="7788" w:author="RMPh1-A" w:date="2025-08-12T13:01:00Z" w16du:dateUtc="2025-08-12T11:01:00Z">
            <w:rPr>
              <w:color w:val="000000"/>
              <w:lang w:val="hu-HU"/>
            </w:rPr>
          </w:rPrChange>
        </w:rPr>
        <w:t>Rivaroxaban Accord</w:t>
      </w:r>
      <w:r w:rsidRPr="00C77F6E">
        <w:rPr>
          <w:noProof/>
          <w:sz w:val="22"/>
          <w:szCs w:val="22"/>
          <w:lang w:val="hu-HU"/>
          <w:rPrChange w:id="7789" w:author="RMPh1-A" w:date="2025-08-12T13:01:00Z" w16du:dateUtc="2025-08-12T11:01:00Z">
            <w:rPr>
              <w:noProof/>
              <w:lang w:val="hu-HU"/>
            </w:rPr>
          </w:rPrChange>
        </w:rPr>
        <w:t>-ot, mivel így biztosíthatja a 30 mg rivaroxaban/nap bevitelét. Ebben az esetben egyszerre két darab 15 mg-os tablettát is be lehet venni. A következő napon a betegnek folytatnia kell a szokásos naponta kétszer 15 mg bevételét az ajánlásnak megfelelően.</w:t>
      </w:r>
    </w:p>
    <w:p w14:paraId="6073A5FF" w14:textId="77777777" w:rsidR="00DA3EC4" w:rsidRPr="00C77F6E" w:rsidRDefault="00DA3EC4" w:rsidP="00DA3EC4">
      <w:pPr>
        <w:rPr>
          <w:noProof/>
          <w:sz w:val="22"/>
          <w:szCs w:val="22"/>
          <w:lang w:val="hu-HU"/>
          <w:rPrChange w:id="7790" w:author="RMPh1-A" w:date="2025-08-12T13:01:00Z" w16du:dateUtc="2025-08-12T11:01:00Z">
            <w:rPr>
              <w:noProof/>
              <w:lang w:val="hu-HU"/>
            </w:rPr>
          </w:rPrChange>
        </w:rPr>
      </w:pPr>
    </w:p>
    <w:p w14:paraId="4FB407D8" w14:textId="77777777" w:rsidR="00DA3EC4" w:rsidRPr="00C77F6E" w:rsidRDefault="00DA3EC4" w:rsidP="00DA3EC4">
      <w:pPr>
        <w:rPr>
          <w:noProof/>
          <w:sz w:val="22"/>
          <w:szCs w:val="22"/>
          <w:lang w:val="hu-HU"/>
          <w:rPrChange w:id="7791" w:author="RMPh1-A" w:date="2025-08-12T13:01:00Z" w16du:dateUtc="2025-08-12T11:01:00Z">
            <w:rPr>
              <w:noProof/>
              <w:lang w:val="hu-HU"/>
            </w:rPr>
          </w:rPrChange>
        </w:rPr>
      </w:pPr>
      <w:r w:rsidRPr="00C77F6E">
        <w:rPr>
          <w:noProof/>
          <w:sz w:val="22"/>
          <w:szCs w:val="22"/>
          <w:lang w:val="hu-HU"/>
          <w:rPrChange w:id="7792" w:author="RMPh1-A" w:date="2025-08-12T13:01:00Z" w16du:dateUtc="2025-08-12T11:01:00Z">
            <w:rPr>
              <w:noProof/>
              <w:lang w:val="hu-HU"/>
            </w:rPr>
          </w:rPrChange>
        </w:rPr>
        <w:t xml:space="preserve">Ha a napi egyszeri adaggal végzett kezelési szakban kimarad egy adag, a beteg azonnal vegye be a </w:t>
      </w:r>
      <w:r w:rsidRPr="00C77F6E">
        <w:rPr>
          <w:color w:val="000000"/>
          <w:sz w:val="22"/>
          <w:szCs w:val="22"/>
          <w:lang w:val="hu-HU"/>
          <w:rPrChange w:id="7793" w:author="RMPh1-A" w:date="2025-08-12T13:01:00Z" w16du:dateUtc="2025-08-12T11:01:00Z">
            <w:rPr>
              <w:color w:val="000000"/>
              <w:lang w:val="hu-HU"/>
            </w:rPr>
          </w:rPrChange>
        </w:rPr>
        <w:t>Rivaroxaban Accord</w:t>
      </w:r>
      <w:r w:rsidRPr="00C77F6E">
        <w:rPr>
          <w:noProof/>
          <w:sz w:val="22"/>
          <w:szCs w:val="22"/>
          <w:lang w:val="hu-HU"/>
          <w:rPrChange w:id="7794" w:author="RMPh1-A" w:date="2025-08-12T13:01:00Z" w16du:dateUtc="2025-08-12T11:01:00Z">
            <w:rPr>
              <w:noProof/>
              <w:lang w:val="hu-HU"/>
            </w:rPr>
          </w:rPrChange>
        </w:rPr>
        <w:t>-ot, majd másnap folytassa tovább a napi egyszeri alkalmazást az ajánlásnak megfelelően. Nem szabad ugyanazon a napon kétszeres adagot bevenni a kimaradt adag pótlására.</w:t>
      </w:r>
    </w:p>
    <w:p w14:paraId="489DCC00" w14:textId="77777777" w:rsidR="001D780C" w:rsidRPr="00C77F6E" w:rsidRDefault="001D780C" w:rsidP="001D780C">
      <w:pPr>
        <w:rPr>
          <w:noProof/>
          <w:sz w:val="22"/>
          <w:szCs w:val="22"/>
          <w:lang w:val="hu-HU"/>
          <w:rPrChange w:id="7795" w:author="RMPh1-A" w:date="2025-08-12T13:01:00Z" w16du:dateUtc="2025-08-12T11:01:00Z">
            <w:rPr>
              <w:noProof/>
              <w:lang w:val="hu-HU"/>
            </w:rPr>
          </w:rPrChange>
        </w:rPr>
      </w:pPr>
    </w:p>
    <w:p w14:paraId="68A7F05E" w14:textId="77777777" w:rsidR="001D780C" w:rsidRPr="00C77F6E" w:rsidRDefault="001D780C" w:rsidP="001D780C">
      <w:pPr>
        <w:tabs>
          <w:tab w:val="left" w:pos="567"/>
        </w:tabs>
        <w:spacing w:line="260" w:lineRule="exact"/>
        <w:rPr>
          <w:noProof/>
          <w:sz w:val="22"/>
          <w:szCs w:val="22"/>
          <w:lang w:val="hu-HU" w:eastAsia="hu-HU"/>
          <w:rPrChange w:id="7796" w:author="RMPh1-A" w:date="2025-08-12T13:01:00Z" w16du:dateUtc="2025-08-12T11:01:00Z">
            <w:rPr>
              <w:noProof/>
              <w:lang w:val="hu-HU" w:eastAsia="hu-HU"/>
            </w:rPr>
          </w:rPrChange>
        </w:rPr>
      </w:pPr>
      <w:r w:rsidRPr="00C77F6E">
        <w:rPr>
          <w:i/>
          <w:iCs/>
          <w:noProof/>
          <w:sz w:val="22"/>
          <w:szCs w:val="22"/>
          <w:lang w:val="hu-HU" w:eastAsia="hu-HU"/>
          <w:rPrChange w:id="7797" w:author="RMPh1-A" w:date="2025-08-12T13:01:00Z" w16du:dateUtc="2025-08-12T11:01:00Z">
            <w:rPr>
              <w:i/>
              <w:iCs/>
              <w:noProof/>
              <w:lang w:val="hu-HU" w:eastAsia="hu-HU"/>
            </w:rPr>
          </w:rPrChange>
        </w:rPr>
        <w:t>VTE kezelése és a VTE kiújulásának megelőzése gyermekeknél és serdülőknél</w:t>
      </w:r>
    </w:p>
    <w:p w14:paraId="0DBD3439" w14:textId="77777777" w:rsidR="001D780C" w:rsidRPr="00C77F6E" w:rsidRDefault="001D780C" w:rsidP="001D780C">
      <w:pPr>
        <w:tabs>
          <w:tab w:val="left" w:pos="567"/>
        </w:tabs>
        <w:spacing w:line="260" w:lineRule="exact"/>
        <w:rPr>
          <w:noProof/>
          <w:sz w:val="22"/>
          <w:szCs w:val="22"/>
          <w:lang w:val="hu-HU" w:eastAsia="hu-HU"/>
          <w:rPrChange w:id="7798" w:author="RMPh1-A" w:date="2025-08-12T13:01:00Z" w16du:dateUtc="2025-08-12T11:01:00Z">
            <w:rPr>
              <w:noProof/>
              <w:lang w:val="hu-HU" w:eastAsia="hu-HU"/>
            </w:rPr>
          </w:rPrChange>
        </w:rPr>
      </w:pPr>
      <w:r w:rsidRPr="00C77F6E">
        <w:rPr>
          <w:noProof/>
          <w:sz w:val="22"/>
          <w:szCs w:val="22"/>
          <w:lang w:val="hu-HU" w:eastAsia="hu-HU"/>
          <w:rPrChange w:id="7799" w:author="RMPh1-A" w:date="2025-08-12T13:01:00Z" w16du:dateUtc="2025-08-12T11:01:00Z">
            <w:rPr>
              <w:noProof/>
              <w:lang w:val="hu-HU" w:eastAsia="hu-HU"/>
            </w:rPr>
          </w:rPrChange>
        </w:rPr>
        <w:t xml:space="preserve">A </w:t>
      </w:r>
      <w:r w:rsidRPr="00C77F6E">
        <w:rPr>
          <w:iCs/>
          <w:sz w:val="22"/>
          <w:szCs w:val="22"/>
          <w:lang w:val="hu-HU"/>
          <w:rPrChange w:id="7800" w:author="RMPh1-A" w:date="2025-08-12T13:01:00Z" w16du:dateUtc="2025-08-12T11:01:00Z">
            <w:rPr>
              <w:iCs/>
              <w:lang w:val="hu-HU"/>
            </w:rPr>
          </w:rPrChange>
        </w:rPr>
        <w:t>Rivaroxaban Accord</w:t>
      </w:r>
      <w:r w:rsidRPr="00C77F6E">
        <w:rPr>
          <w:noProof/>
          <w:sz w:val="22"/>
          <w:szCs w:val="22"/>
          <w:lang w:val="hu-HU" w:eastAsia="hu-HU"/>
          <w:rPrChange w:id="7801" w:author="RMPh1-A" w:date="2025-08-12T13:01:00Z" w16du:dateUtc="2025-08-12T11:01:00Z">
            <w:rPr>
              <w:noProof/>
              <w:lang w:val="hu-HU" w:eastAsia="hu-HU"/>
            </w:rPr>
          </w:rPrChange>
        </w:rPr>
        <w:t>-kezelést gyermekeknél és 18 évesnél fiatalabb serdülőknél legalább 5 nappal a kezdeti parenterális antikoaguláns kezelés után kell megkezdeni (lásd 5.1 pont).</w:t>
      </w:r>
    </w:p>
    <w:p w14:paraId="2E891BAA" w14:textId="77777777" w:rsidR="001D780C" w:rsidRPr="00C77F6E" w:rsidRDefault="001D780C" w:rsidP="001D780C">
      <w:pPr>
        <w:tabs>
          <w:tab w:val="left" w:pos="567"/>
        </w:tabs>
        <w:spacing w:line="260" w:lineRule="exact"/>
        <w:rPr>
          <w:noProof/>
          <w:sz w:val="22"/>
          <w:szCs w:val="22"/>
          <w:lang w:val="hu-HU" w:eastAsia="hu-HU"/>
          <w:rPrChange w:id="7802" w:author="RMPh1-A" w:date="2025-08-12T13:01:00Z" w16du:dateUtc="2025-08-12T11:01:00Z">
            <w:rPr>
              <w:noProof/>
              <w:lang w:val="hu-HU" w:eastAsia="hu-HU"/>
            </w:rPr>
          </w:rPrChange>
        </w:rPr>
      </w:pPr>
    </w:p>
    <w:p w14:paraId="5CF721FF" w14:textId="77777777" w:rsidR="001D780C" w:rsidRPr="00C77F6E" w:rsidRDefault="001D780C" w:rsidP="001D780C">
      <w:pPr>
        <w:tabs>
          <w:tab w:val="left" w:pos="567"/>
        </w:tabs>
        <w:spacing w:line="260" w:lineRule="exact"/>
        <w:rPr>
          <w:noProof/>
          <w:sz w:val="22"/>
          <w:szCs w:val="22"/>
          <w:lang w:val="hu-HU" w:eastAsia="hu-HU"/>
          <w:rPrChange w:id="7803" w:author="RMPh1-A" w:date="2025-08-12T13:01:00Z" w16du:dateUtc="2025-08-12T11:01:00Z">
            <w:rPr>
              <w:noProof/>
              <w:lang w:val="hu-HU" w:eastAsia="hu-HU"/>
            </w:rPr>
          </w:rPrChange>
        </w:rPr>
      </w:pPr>
      <w:r w:rsidRPr="00C77F6E">
        <w:rPr>
          <w:noProof/>
          <w:sz w:val="22"/>
          <w:szCs w:val="22"/>
          <w:lang w:val="hu-HU" w:eastAsia="hu-HU"/>
          <w:rPrChange w:id="7804" w:author="RMPh1-A" w:date="2025-08-12T13:01:00Z" w16du:dateUtc="2025-08-12T11:01:00Z">
            <w:rPr>
              <w:noProof/>
              <w:lang w:val="hu-HU" w:eastAsia="hu-HU"/>
            </w:rPr>
          </w:rPrChange>
        </w:rPr>
        <w:t>Gyermekek és serdülők adagját a testtömeg alapján kell kiszámolni.</w:t>
      </w:r>
    </w:p>
    <w:p w14:paraId="0FE01A4B" w14:textId="77777777" w:rsidR="001D780C" w:rsidRPr="00C77F6E" w:rsidRDefault="001D780C" w:rsidP="001D780C">
      <w:pPr>
        <w:numPr>
          <w:ilvl w:val="0"/>
          <w:numId w:val="57"/>
        </w:numPr>
        <w:tabs>
          <w:tab w:val="left" w:pos="567"/>
        </w:tabs>
        <w:spacing w:line="260" w:lineRule="exact"/>
        <w:ind w:hanging="578"/>
        <w:rPr>
          <w:noProof/>
          <w:sz w:val="22"/>
          <w:szCs w:val="22"/>
          <w:lang w:val="hu-HU" w:eastAsia="hu-HU"/>
          <w:rPrChange w:id="7805" w:author="RMPh1-A" w:date="2025-08-12T13:01:00Z" w16du:dateUtc="2025-08-12T11:01:00Z">
            <w:rPr>
              <w:noProof/>
              <w:lang w:val="hu-HU" w:eastAsia="hu-HU"/>
            </w:rPr>
          </w:rPrChange>
        </w:rPr>
      </w:pPr>
      <w:r w:rsidRPr="00C77F6E">
        <w:rPr>
          <w:noProof/>
          <w:sz w:val="22"/>
          <w:szCs w:val="22"/>
          <w:lang w:val="hu-HU" w:eastAsia="hu-HU"/>
          <w:rPrChange w:id="7806" w:author="RMPh1-A" w:date="2025-08-12T13:01:00Z" w16du:dateUtc="2025-08-12T11:01:00Z">
            <w:rPr>
              <w:noProof/>
              <w:lang w:val="hu-HU" w:eastAsia="hu-HU"/>
            </w:rPr>
          </w:rPrChange>
        </w:rPr>
        <w:t xml:space="preserve">30 és 50 kg közötti testtömeg esetén: </w:t>
      </w:r>
    </w:p>
    <w:p w14:paraId="235D5CE1" w14:textId="77777777" w:rsidR="001D780C" w:rsidRPr="00C77F6E" w:rsidRDefault="001D780C" w:rsidP="001D780C">
      <w:pPr>
        <w:tabs>
          <w:tab w:val="left" w:pos="567"/>
        </w:tabs>
        <w:spacing w:line="260" w:lineRule="exact"/>
        <w:ind w:left="567"/>
        <w:rPr>
          <w:noProof/>
          <w:sz w:val="22"/>
          <w:szCs w:val="22"/>
          <w:lang w:val="hu-HU" w:eastAsia="hu-HU"/>
          <w:rPrChange w:id="7807" w:author="RMPh1-A" w:date="2025-08-12T13:01:00Z" w16du:dateUtc="2025-08-12T11:01:00Z">
            <w:rPr>
              <w:noProof/>
              <w:lang w:val="hu-HU" w:eastAsia="hu-HU"/>
            </w:rPr>
          </w:rPrChange>
        </w:rPr>
      </w:pPr>
      <w:r w:rsidRPr="00C77F6E">
        <w:rPr>
          <w:noProof/>
          <w:sz w:val="22"/>
          <w:szCs w:val="22"/>
          <w:lang w:val="hu-HU" w:eastAsia="hu-HU"/>
          <w:rPrChange w:id="7808" w:author="RMPh1-A" w:date="2025-08-12T13:01:00Z" w16du:dateUtc="2025-08-12T11:01:00Z">
            <w:rPr>
              <w:noProof/>
              <w:lang w:val="hu-HU" w:eastAsia="hu-HU"/>
            </w:rPr>
          </w:rPrChange>
        </w:rPr>
        <w:t>15 mg rivaroxaban napi egyszeri dózisa ajánlott. Egyúttal ez a maximális napi dózis.</w:t>
      </w:r>
    </w:p>
    <w:p w14:paraId="4FC0EEF7" w14:textId="77777777" w:rsidR="001D780C" w:rsidRPr="00C77F6E" w:rsidRDefault="001D780C" w:rsidP="001D780C">
      <w:pPr>
        <w:numPr>
          <w:ilvl w:val="0"/>
          <w:numId w:val="57"/>
        </w:numPr>
        <w:tabs>
          <w:tab w:val="left" w:pos="567"/>
        </w:tabs>
        <w:spacing w:line="260" w:lineRule="exact"/>
        <w:ind w:hanging="578"/>
        <w:rPr>
          <w:noProof/>
          <w:sz w:val="22"/>
          <w:szCs w:val="22"/>
          <w:lang w:val="hu-HU" w:eastAsia="hu-HU"/>
          <w:rPrChange w:id="7809" w:author="RMPh1-A" w:date="2025-08-12T13:01:00Z" w16du:dateUtc="2025-08-12T11:01:00Z">
            <w:rPr>
              <w:noProof/>
              <w:lang w:val="hu-HU" w:eastAsia="hu-HU"/>
            </w:rPr>
          </w:rPrChange>
        </w:rPr>
      </w:pPr>
      <w:r w:rsidRPr="00C77F6E">
        <w:rPr>
          <w:noProof/>
          <w:sz w:val="22"/>
          <w:szCs w:val="22"/>
          <w:lang w:val="hu-HU" w:eastAsia="hu-HU"/>
          <w:rPrChange w:id="7810" w:author="RMPh1-A" w:date="2025-08-12T13:01:00Z" w16du:dateUtc="2025-08-12T11:01:00Z">
            <w:rPr>
              <w:noProof/>
              <w:lang w:val="hu-HU" w:eastAsia="hu-HU"/>
            </w:rPr>
          </w:rPrChange>
        </w:rPr>
        <w:t>50 kg vagy azt meghaladó testtömeg esetén:</w:t>
      </w:r>
    </w:p>
    <w:p w14:paraId="379C61A8" w14:textId="77777777" w:rsidR="001D780C" w:rsidRPr="00C77F6E" w:rsidRDefault="001D780C" w:rsidP="001D780C">
      <w:pPr>
        <w:tabs>
          <w:tab w:val="left" w:pos="567"/>
        </w:tabs>
        <w:spacing w:line="260" w:lineRule="exact"/>
        <w:ind w:left="567"/>
        <w:rPr>
          <w:noProof/>
          <w:sz w:val="22"/>
          <w:szCs w:val="22"/>
          <w:lang w:val="hu-HU" w:eastAsia="hu-HU"/>
          <w:rPrChange w:id="7811" w:author="RMPh1-A" w:date="2025-08-12T13:01:00Z" w16du:dateUtc="2025-08-12T11:01:00Z">
            <w:rPr>
              <w:noProof/>
              <w:lang w:val="hu-HU" w:eastAsia="hu-HU"/>
            </w:rPr>
          </w:rPrChange>
        </w:rPr>
      </w:pPr>
      <w:r w:rsidRPr="00C77F6E">
        <w:rPr>
          <w:noProof/>
          <w:sz w:val="22"/>
          <w:szCs w:val="22"/>
          <w:lang w:val="hu-HU" w:eastAsia="hu-HU"/>
          <w:rPrChange w:id="7812" w:author="RMPh1-A" w:date="2025-08-12T13:01:00Z" w16du:dateUtc="2025-08-12T11:01:00Z">
            <w:rPr>
              <w:noProof/>
              <w:lang w:val="hu-HU" w:eastAsia="hu-HU"/>
            </w:rPr>
          </w:rPrChange>
        </w:rPr>
        <w:t>20 mg rivaroxaban napi egyszeri dózisa ajánlott. Egyúttal ez a maximális napi dózis.</w:t>
      </w:r>
    </w:p>
    <w:p w14:paraId="055B4167" w14:textId="77777777" w:rsidR="00864582" w:rsidRPr="00C77F6E" w:rsidRDefault="00864582">
      <w:pPr>
        <w:numPr>
          <w:ilvl w:val="0"/>
          <w:numId w:val="57"/>
        </w:numPr>
        <w:tabs>
          <w:tab w:val="left" w:pos="567"/>
        </w:tabs>
        <w:spacing w:line="260" w:lineRule="exact"/>
        <w:ind w:left="567" w:hanging="436"/>
        <w:rPr>
          <w:noProof/>
          <w:sz w:val="22"/>
          <w:szCs w:val="22"/>
          <w:lang w:val="hu-HU" w:eastAsia="hu-HU"/>
          <w:rPrChange w:id="7813" w:author="RMPh1-A" w:date="2025-08-12T13:01:00Z" w16du:dateUtc="2025-08-12T11:01:00Z">
            <w:rPr>
              <w:noProof/>
              <w:lang w:val="hu-HU" w:eastAsia="hu-HU"/>
            </w:rPr>
          </w:rPrChange>
        </w:rPr>
        <w:pPrChange w:id="7814" w:author="RMPh1-A" w:date="2025-08-12T13:00:00Z" w16du:dateUtc="2025-08-12T11:00:00Z">
          <w:pPr>
            <w:numPr>
              <w:numId w:val="57"/>
            </w:numPr>
            <w:tabs>
              <w:tab w:val="left" w:pos="567"/>
            </w:tabs>
            <w:spacing w:line="260" w:lineRule="exact"/>
            <w:ind w:left="720" w:hanging="578"/>
          </w:pPr>
        </w:pPrChange>
      </w:pPr>
      <w:r w:rsidRPr="00C77F6E">
        <w:rPr>
          <w:noProof/>
          <w:sz w:val="22"/>
          <w:szCs w:val="22"/>
          <w:lang w:val="hu-HU" w:eastAsia="hu-HU"/>
          <w:rPrChange w:id="7815" w:author="RMPh1-A" w:date="2025-08-12T13:01:00Z" w16du:dateUtc="2025-08-12T11:01:00Z">
            <w:rPr>
              <w:noProof/>
              <w:lang w:val="hu-HU" w:eastAsia="hu-HU"/>
            </w:rPr>
          </w:rPrChange>
        </w:rPr>
        <w:t>30 kg-nál kisebb testtömeg esetén olvassa el más, piaci forgalomban levő, orális szuszpenzióhoz való rivaroxaban granulátumot tartalmazó gyógyszerkészítmények Alkalmazási előírását.</w:t>
      </w:r>
    </w:p>
    <w:p w14:paraId="18E8B7F4" w14:textId="77777777" w:rsidR="001D780C" w:rsidRPr="00C77F6E" w:rsidRDefault="001D780C" w:rsidP="001D780C">
      <w:pPr>
        <w:tabs>
          <w:tab w:val="left" w:pos="567"/>
        </w:tabs>
        <w:spacing w:line="260" w:lineRule="exact"/>
        <w:rPr>
          <w:noProof/>
          <w:sz w:val="22"/>
          <w:szCs w:val="22"/>
          <w:lang w:val="hu-HU" w:eastAsia="hu-HU"/>
          <w:rPrChange w:id="7816" w:author="RMPh1-A" w:date="2025-08-12T13:01:00Z" w16du:dateUtc="2025-08-12T11:01:00Z">
            <w:rPr>
              <w:noProof/>
              <w:lang w:val="hu-HU" w:eastAsia="hu-HU"/>
            </w:rPr>
          </w:rPrChange>
        </w:rPr>
      </w:pPr>
    </w:p>
    <w:p w14:paraId="32E5D393" w14:textId="77777777" w:rsidR="001D780C" w:rsidRPr="00C77F6E" w:rsidRDefault="001D780C" w:rsidP="001D780C">
      <w:pPr>
        <w:tabs>
          <w:tab w:val="left" w:pos="567"/>
        </w:tabs>
        <w:spacing w:line="260" w:lineRule="exact"/>
        <w:rPr>
          <w:noProof/>
          <w:sz w:val="22"/>
          <w:szCs w:val="22"/>
          <w:lang w:val="hu-HU" w:eastAsia="hu-HU"/>
          <w:rPrChange w:id="7817" w:author="RMPh1-A" w:date="2025-08-12T13:01:00Z" w16du:dateUtc="2025-08-12T11:01:00Z">
            <w:rPr>
              <w:noProof/>
              <w:lang w:val="hu-HU" w:eastAsia="hu-HU"/>
            </w:rPr>
          </w:rPrChange>
        </w:rPr>
      </w:pPr>
      <w:r w:rsidRPr="00C77F6E">
        <w:rPr>
          <w:noProof/>
          <w:sz w:val="22"/>
          <w:szCs w:val="22"/>
          <w:lang w:val="hu-HU" w:eastAsia="hu-HU"/>
          <w:rPrChange w:id="7818" w:author="RMPh1-A" w:date="2025-08-12T13:01:00Z" w16du:dateUtc="2025-08-12T11:01:00Z">
            <w:rPr>
              <w:noProof/>
              <w:lang w:val="hu-HU" w:eastAsia="hu-HU"/>
            </w:rPr>
          </w:rPrChange>
        </w:rPr>
        <w:lastRenderedPageBreak/>
        <w:t>A gyermek testtömegét monitorozni és a dózist ellenőrizni kell rendszeresen! Ezzel biztosítható a terápiás adag fenntartása. A dózis-beállítást csak a testtömegváltozás alapján szabad módosítani.</w:t>
      </w:r>
    </w:p>
    <w:p w14:paraId="35F27044" w14:textId="77777777" w:rsidR="001D780C" w:rsidRPr="00C77F6E" w:rsidRDefault="001D780C" w:rsidP="001D780C">
      <w:pPr>
        <w:tabs>
          <w:tab w:val="left" w:pos="567"/>
        </w:tabs>
        <w:spacing w:line="260" w:lineRule="exact"/>
        <w:rPr>
          <w:noProof/>
          <w:sz w:val="22"/>
          <w:szCs w:val="22"/>
          <w:lang w:val="hu-HU" w:eastAsia="hu-HU"/>
          <w:rPrChange w:id="7819" w:author="RMPh1-A" w:date="2025-08-12T13:01:00Z" w16du:dateUtc="2025-08-12T11:01:00Z">
            <w:rPr>
              <w:noProof/>
              <w:lang w:val="hu-HU" w:eastAsia="hu-HU"/>
            </w:rPr>
          </w:rPrChange>
        </w:rPr>
      </w:pPr>
      <w:r w:rsidRPr="00C77F6E">
        <w:rPr>
          <w:noProof/>
          <w:sz w:val="22"/>
          <w:szCs w:val="22"/>
          <w:lang w:val="hu-HU" w:eastAsia="hu-HU"/>
          <w:rPrChange w:id="7820" w:author="RMPh1-A" w:date="2025-08-12T13:01:00Z" w16du:dateUtc="2025-08-12T11:01:00Z">
            <w:rPr>
              <w:noProof/>
              <w:lang w:val="hu-HU" w:eastAsia="hu-HU"/>
            </w:rPr>
          </w:rPrChange>
        </w:rPr>
        <w:t>A kezelést legalább 3 hónapig kell folytatni gyermekeknél és serdülőknél. A kezelés legfeljebb 12 hónapig meghosszabbítható, amennyiben az klinikailag szükséges. Nem állnak rendelkezésre olyan adatok gyermekektől, amelyek alátámasztanák a dózis hat havi kezelés utáni csökkentését. Egyedileg kell felmérni a kezelés 3 hónapon túli folytatásával járó előnyöket és kockázatokat, mérlegelve a thrombosis kiújulásának kockázatát a lehetséges vérzés kockázatával szemben.</w:t>
      </w:r>
    </w:p>
    <w:p w14:paraId="30C9AD95" w14:textId="77777777" w:rsidR="001D780C" w:rsidRPr="00C77F6E" w:rsidRDefault="001D780C" w:rsidP="001D780C">
      <w:pPr>
        <w:tabs>
          <w:tab w:val="left" w:pos="567"/>
        </w:tabs>
        <w:spacing w:line="260" w:lineRule="exact"/>
        <w:rPr>
          <w:noProof/>
          <w:sz w:val="22"/>
          <w:szCs w:val="22"/>
          <w:lang w:val="hu-HU" w:eastAsia="hu-HU"/>
          <w:rPrChange w:id="7821" w:author="RMPh1-A" w:date="2025-08-12T13:01:00Z" w16du:dateUtc="2025-08-12T11:01:00Z">
            <w:rPr>
              <w:noProof/>
              <w:lang w:val="hu-HU" w:eastAsia="hu-HU"/>
            </w:rPr>
          </w:rPrChange>
        </w:rPr>
      </w:pPr>
    </w:p>
    <w:p w14:paraId="4414EE8B" w14:textId="77777777" w:rsidR="001D780C" w:rsidRPr="00C77F6E" w:rsidRDefault="001D780C" w:rsidP="001D780C">
      <w:pPr>
        <w:tabs>
          <w:tab w:val="left" w:pos="567"/>
        </w:tabs>
        <w:spacing w:line="260" w:lineRule="exact"/>
        <w:rPr>
          <w:noProof/>
          <w:sz w:val="22"/>
          <w:szCs w:val="22"/>
          <w:lang w:val="hu-HU" w:eastAsia="hu-HU"/>
          <w:rPrChange w:id="7822" w:author="RMPh1-A" w:date="2025-08-12T13:01:00Z" w16du:dateUtc="2025-08-12T11:01:00Z">
            <w:rPr>
              <w:noProof/>
              <w:lang w:val="hu-HU" w:eastAsia="hu-HU"/>
            </w:rPr>
          </w:rPrChange>
        </w:rPr>
      </w:pPr>
      <w:r w:rsidRPr="00C77F6E">
        <w:rPr>
          <w:noProof/>
          <w:sz w:val="22"/>
          <w:szCs w:val="22"/>
          <w:lang w:val="hu-HU" w:eastAsia="hu-HU"/>
          <w:rPrChange w:id="7823" w:author="RMPh1-A" w:date="2025-08-12T13:01:00Z" w16du:dateUtc="2025-08-12T11:01:00Z">
            <w:rPr>
              <w:noProof/>
              <w:lang w:val="hu-HU" w:eastAsia="hu-HU"/>
            </w:rPr>
          </w:rPrChange>
        </w:rPr>
        <w:t>Ha kimarad egy dózis, azt a lehető leghamarabb pótolni kell, amint észrevették, de csakis azon a napon, amikor egyébként is esedékes lenne. Ha ez nem lehetséges, a beteg hagyja ki az adagot és folytassa a kezelést a következő előírt adaggal. A beteg ne vegyen be két adagot egy kimaradt adag pótlására!</w:t>
      </w:r>
    </w:p>
    <w:p w14:paraId="721013EC" w14:textId="77777777" w:rsidR="00DA3EC4" w:rsidRPr="00C77F6E" w:rsidRDefault="00DA3EC4" w:rsidP="00DA3EC4">
      <w:pPr>
        <w:rPr>
          <w:noProof/>
          <w:sz w:val="22"/>
          <w:szCs w:val="22"/>
          <w:lang w:val="hu-HU"/>
          <w:rPrChange w:id="7824" w:author="RMPh1-A" w:date="2025-08-12T13:01:00Z" w16du:dateUtc="2025-08-12T11:01:00Z">
            <w:rPr>
              <w:noProof/>
              <w:lang w:val="hu-HU"/>
            </w:rPr>
          </w:rPrChange>
        </w:rPr>
      </w:pPr>
    </w:p>
    <w:p w14:paraId="6DD9453C" w14:textId="77777777" w:rsidR="00DA3EC4" w:rsidRPr="00C77F6E" w:rsidRDefault="00DA3EC4" w:rsidP="00DA3EC4">
      <w:pPr>
        <w:rPr>
          <w:i/>
          <w:noProof/>
          <w:sz w:val="22"/>
          <w:szCs w:val="22"/>
          <w:lang w:val="hu-HU"/>
          <w:rPrChange w:id="7825" w:author="RMPh1-A" w:date="2025-08-12T13:01:00Z" w16du:dateUtc="2025-08-12T11:01:00Z">
            <w:rPr>
              <w:i/>
              <w:noProof/>
              <w:lang w:val="hu-HU"/>
            </w:rPr>
          </w:rPrChange>
        </w:rPr>
      </w:pPr>
      <w:r w:rsidRPr="00C77F6E">
        <w:rPr>
          <w:i/>
          <w:noProof/>
          <w:sz w:val="22"/>
          <w:szCs w:val="22"/>
          <w:lang w:val="hu-HU"/>
          <w:rPrChange w:id="7826" w:author="RMPh1-A" w:date="2025-08-12T13:01:00Z" w16du:dateUtc="2025-08-12T11:01:00Z">
            <w:rPr>
              <w:i/>
              <w:noProof/>
              <w:lang w:val="hu-HU"/>
            </w:rPr>
          </w:rPrChange>
        </w:rPr>
        <w:t>Átállás K-vitamin-antagonistáról (KVA) rivaroxabanra</w:t>
      </w:r>
    </w:p>
    <w:p w14:paraId="4341FC6B" w14:textId="77777777" w:rsidR="00DA3EC4" w:rsidRPr="00C77F6E" w:rsidRDefault="00DA3EC4" w:rsidP="002A73AF">
      <w:pPr>
        <w:numPr>
          <w:ilvl w:val="0"/>
          <w:numId w:val="57"/>
        </w:numPr>
        <w:tabs>
          <w:tab w:val="left" w:pos="567"/>
        </w:tabs>
        <w:spacing w:line="260" w:lineRule="exact"/>
        <w:ind w:left="567" w:hanging="578"/>
        <w:rPr>
          <w:noProof/>
          <w:sz w:val="22"/>
          <w:szCs w:val="22"/>
          <w:lang w:val="hu-HU" w:eastAsia="hu-HU"/>
          <w:rPrChange w:id="7827" w:author="RMPh1-A" w:date="2025-08-12T13:01:00Z" w16du:dateUtc="2025-08-12T11:01:00Z">
            <w:rPr>
              <w:noProof/>
              <w:lang w:val="hu-HU" w:eastAsia="hu-HU"/>
            </w:rPr>
          </w:rPrChange>
        </w:rPr>
      </w:pPr>
      <w:r w:rsidRPr="00C77F6E">
        <w:rPr>
          <w:noProof/>
          <w:sz w:val="22"/>
          <w:szCs w:val="22"/>
          <w:lang w:val="hu-HU" w:eastAsia="hu-HU"/>
          <w:rPrChange w:id="7828" w:author="RMPh1-A" w:date="2025-08-12T13:01:00Z" w16du:dateUtc="2025-08-12T11:01:00Z">
            <w:rPr>
              <w:noProof/>
              <w:lang w:val="hu-HU" w:eastAsia="hu-HU"/>
            </w:rPr>
          </w:rPrChange>
        </w:rPr>
        <w:t>A stroke és a systemás embolisatio megelőzése</w:t>
      </w:r>
      <w:r w:rsidR="001D780C" w:rsidRPr="00C77F6E">
        <w:rPr>
          <w:noProof/>
          <w:sz w:val="22"/>
          <w:szCs w:val="22"/>
          <w:lang w:val="hu-HU" w:eastAsia="hu-HU"/>
          <w:rPrChange w:id="7829" w:author="RMPh1-A" w:date="2025-08-12T13:01:00Z" w16du:dateUtc="2025-08-12T11:01:00Z">
            <w:rPr>
              <w:noProof/>
              <w:lang w:val="hu-HU" w:eastAsia="hu-HU"/>
            </w:rPr>
          </w:rPrChange>
        </w:rPr>
        <w:t>:</w:t>
      </w:r>
      <w:r w:rsidRPr="00C77F6E">
        <w:rPr>
          <w:noProof/>
          <w:sz w:val="22"/>
          <w:szCs w:val="22"/>
          <w:lang w:val="hu-HU" w:eastAsia="hu-HU"/>
          <w:rPrChange w:id="7830" w:author="RMPh1-A" w:date="2025-08-12T13:01:00Z" w16du:dateUtc="2025-08-12T11:01:00Z">
            <w:rPr>
              <w:noProof/>
              <w:lang w:val="hu-HU" w:eastAsia="hu-HU"/>
            </w:rPr>
          </w:rPrChange>
        </w:rPr>
        <w:t xml:space="preserve"> a KVA-kezelést akkor kell abbahagyni és a Rivaroxaban Accord-kezelést megkezdeni, ha a Nemzetközi Normalizált Ráta (INR) ≤ 3,0.</w:t>
      </w:r>
    </w:p>
    <w:p w14:paraId="557D64D2" w14:textId="77777777" w:rsidR="00A67B53" w:rsidRPr="00C77F6E" w:rsidRDefault="00DA3EC4" w:rsidP="002A73AF">
      <w:pPr>
        <w:numPr>
          <w:ilvl w:val="0"/>
          <w:numId w:val="57"/>
        </w:numPr>
        <w:tabs>
          <w:tab w:val="left" w:pos="567"/>
        </w:tabs>
        <w:spacing w:line="260" w:lineRule="exact"/>
        <w:ind w:left="567" w:hanging="578"/>
        <w:rPr>
          <w:noProof/>
          <w:sz w:val="22"/>
          <w:szCs w:val="22"/>
          <w:lang w:val="hu-HU" w:eastAsia="hu-HU"/>
          <w:rPrChange w:id="7831" w:author="RMPh1-A" w:date="2025-08-12T13:01:00Z" w16du:dateUtc="2025-08-12T11:01:00Z">
            <w:rPr>
              <w:noProof/>
              <w:lang w:val="hu-HU" w:eastAsia="hu-HU"/>
            </w:rPr>
          </w:rPrChange>
        </w:rPr>
      </w:pPr>
      <w:r w:rsidRPr="00C77F6E">
        <w:rPr>
          <w:noProof/>
          <w:sz w:val="22"/>
          <w:szCs w:val="22"/>
          <w:lang w:val="hu-HU" w:eastAsia="hu-HU"/>
          <w:rPrChange w:id="7832" w:author="RMPh1-A" w:date="2025-08-12T13:01:00Z" w16du:dateUtc="2025-08-12T11:01:00Z">
            <w:rPr>
              <w:noProof/>
              <w:lang w:val="hu-HU" w:eastAsia="hu-HU"/>
            </w:rPr>
          </w:rPrChange>
        </w:rPr>
        <w:t>Az MVT, PE</w:t>
      </w:r>
      <w:r w:rsidR="00A67B53" w:rsidRPr="00C77F6E">
        <w:rPr>
          <w:noProof/>
          <w:sz w:val="22"/>
          <w:szCs w:val="22"/>
          <w:lang w:val="hu-HU" w:eastAsia="hu-HU"/>
          <w:rPrChange w:id="7833" w:author="RMPh1-A" w:date="2025-08-12T13:01:00Z" w16du:dateUtc="2025-08-12T11:01:00Z">
            <w:rPr>
              <w:noProof/>
              <w:lang w:val="hu-HU" w:eastAsia="hu-HU"/>
            </w:rPr>
          </w:rPrChange>
        </w:rPr>
        <w:t xml:space="preserve"> kezelése, valamint az újbóli előfordulás megelőzése felnőtteknél, és a VTE kezelése és az ismétlődés megelőzése gyermekeknél:</w:t>
      </w:r>
    </w:p>
    <w:p w14:paraId="46919EDC" w14:textId="77777777" w:rsidR="00DA3EC4" w:rsidRPr="00C77F6E" w:rsidRDefault="00DA3EC4" w:rsidP="00A67B53">
      <w:pPr>
        <w:ind w:left="567"/>
        <w:rPr>
          <w:noProof/>
          <w:sz w:val="22"/>
          <w:szCs w:val="22"/>
          <w:lang w:val="hu-HU"/>
          <w:rPrChange w:id="7834" w:author="RMPh1-A" w:date="2025-08-12T13:01:00Z" w16du:dateUtc="2025-08-12T11:01:00Z">
            <w:rPr>
              <w:noProof/>
              <w:lang w:val="hu-HU"/>
            </w:rPr>
          </w:rPrChange>
        </w:rPr>
      </w:pPr>
      <w:r w:rsidRPr="00C77F6E">
        <w:rPr>
          <w:noProof/>
          <w:sz w:val="22"/>
          <w:szCs w:val="22"/>
          <w:lang w:val="hu-HU"/>
          <w:rPrChange w:id="7835" w:author="RMPh1-A" w:date="2025-08-12T13:01:00Z" w16du:dateUtc="2025-08-12T11:01:00Z">
            <w:rPr>
              <w:noProof/>
              <w:lang w:val="hu-HU"/>
            </w:rPr>
          </w:rPrChange>
        </w:rPr>
        <w:t xml:space="preserve">a KVA-kezelést akkor kell abbahagyni és a </w:t>
      </w:r>
      <w:r w:rsidRPr="00C77F6E">
        <w:rPr>
          <w:color w:val="000000"/>
          <w:sz w:val="22"/>
          <w:szCs w:val="22"/>
          <w:lang w:val="hu-HU"/>
          <w:rPrChange w:id="7836" w:author="RMPh1-A" w:date="2025-08-12T13:01:00Z" w16du:dateUtc="2025-08-12T11:01:00Z">
            <w:rPr>
              <w:color w:val="000000"/>
              <w:lang w:val="hu-HU"/>
            </w:rPr>
          </w:rPrChange>
        </w:rPr>
        <w:t>Rivaroxaban Accord</w:t>
      </w:r>
      <w:r w:rsidRPr="00C77F6E">
        <w:rPr>
          <w:noProof/>
          <w:sz w:val="22"/>
          <w:szCs w:val="22"/>
          <w:lang w:val="hu-HU"/>
          <w:rPrChange w:id="7837" w:author="RMPh1-A" w:date="2025-08-12T13:01:00Z" w16du:dateUtc="2025-08-12T11:01:00Z">
            <w:rPr>
              <w:noProof/>
              <w:lang w:val="hu-HU"/>
            </w:rPr>
          </w:rPrChange>
        </w:rPr>
        <w:t>-kezelést megkezdeni, ha az INR </w:t>
      </w:r>
      <w:r w:rsidRPr="00C77F6E">
        <w:rPr>
          <w:iCs/>
          <w:noProof/>
          <w:sz w:val="22"/>
          <w:szCs w:val="22"/>
          <w:lang w:val="hu-HU"/>
          <w:rPrChange w:id="7838" w:author="RMPh1-A" w:date="2025-08-12T13:01:00Z" w16du:dateUtc="2025-08-12T11:01:00Z">
            <w:rPr>
              <w:iCs/>
              <w:noProof/>
              <w:lang w:val="hu-HU"/>
            </w:rPr>
          </w:rPrChange>
        </w:rPr>
        <w:t>≤ </w:t>
      </w:r>
      <w:r w:rsidRPr="00C77F6E">
        <w:rPr>
          <w:noProof/>
          <w:sz w:val="22"/>
          <w:szCs w:val="22"/>
          <w:lang w:val="hu-HU"/>
          <w:rPrChange w:id="7839" w:author="RMPh1-A" w:date="2025-08-12T13:01:00Z" w16du:dateUtc="2025-08-12T11:01:00Z">
            <w:rPr>
              <w:noProof/>
              <w:lang w:val="hu-HU"/>
            </w:rPr>
          </w:rPrChange>
        </w:rPr>
        <w:t>2,5.</w:t>
      </w:r>
    </w:p>
    <w:p w14:paraId="5B883E34" w14:textId="77777777" w:rsidR="00DA3EC4" w:rsidRPr="00C77F6E" w:rsidRDefault="00DA3EC4" w:rsidP="00DA3EC4">
      <w:pPr>
        <w:rPr>
          <w:noProof/>
          <w:sz w:val="22"/>
          <w:szCs w:val="22"/>
          <w:lang w:val="hu-HU"/>
          <w:rPrChange w:id="7840" w:author="RMPh1-A" w:date="2025-08-12T13:01:00Z" w16du:dateUtc="2025-08-12T11:01:00Z">
            <w:rPr>
              <w:noProof/>
              <w:lang w:val="hu-HU"/>
            </w:rPr>
          </w:rPrChange>
        </w:rPr>
      </w:pPr>
      <w:r w:rsidRPr="00C77F6E">
        <w:rPr>
          <w:noProof/>
          <w:sz w:val="22"/>
          <w:szCs w:val="22"/>
          <w:lang w:val="hu-HU"/>
          <w:rPrChange w:id="7841" w:author="RMPh1-A" w:date="2025-08-12T13:01:00Z" w16du:dateUtc="2025-08-12T11:01:00Z">
            <w:rPr>
              <w:noProof/>
              <w:lang w:val="hu-HU"/>
            </w:rPr>
          </w:rPrChange>
        </w:rPr>
        <w:t>A KVA-ról rivaroxabanra történő átállításkor a betegeknél tévesen emelkedett INR-értéket lehet mérni a rivaroxaban bevétele után. Az INR nem alkalmas a rivaroxaban antikoaguláns aktivitásának mérésére, ezért nem szabad alkalmazni (lásd 4.5 pont).</w:t>
      </w:r>
    </w:p>
    <w:p w14:paraId="14C73A65" w14:textId="77777777" w:rsidR="00DA3EC4" w:rsidRPr="00C77F6E" w:rsidRDefault="00DA3EC4" w:rsidP="00DA3EC4">
      <w:pPr>
        <w:rPr>
          <w:noProof/>
          <w:sz w:val="22"/>
          <w:szCs w:val="22"/>
          <w:lang w:val="hu-HU"/>
          <w:rPrChange w:id="7842" w:author="RMPh1-A" w:date="2025-08-12T13:01:00Z" w16du:dateUtc="2025-08-12T11:01:00Z">
            <w:rPr>
              <w:noProof/>
              <w:lang w:val="hu-HU"/>
            </w:rPr>
          </w:rPrChange>
        </w:rPr>
      </w:pPr>
    </w:p>
    <w:p w14:paraId="3A17DE94" w14:textId="77777777" w:rsidR="00DA3EC4" w:rsidRPr="00C77F6E" w:rsidRDefault="00DA3EC4" w:rsidP="00DA3EC4">
      <w:pPr>
        <w:rPr>
          <w:i/>
          <w:noProof/>
          <w:sz w:val="22"/>
          <w:szCs w:val="22"/>
          <w:lang w:val="hu-HU"/>
          <w:rPrChange w:id="7843" w:author="RMPh1-A" w:date="2025-08-12T13:01:00Z" w16du:dateUtc="2025-08-12T11:01:00Z">
            <w:rPr>
              <w:i/>
              <w:noProof/>
              <w:lang w:val="hu-HU"/>
            </w:rPr>
          </w:rPrChange>
        </w:rPr>
      </w:pPr>
      <w:r w:rsidRPr="00C77F6E">
        <w:rPr>
          <w:i/>
          <w:noProof/>
          <w:sz w:val="22"/>
          <w:szCs w:val="22"/>
          <w:lang w:val="hu-HU"/>
          <w:rPrChange w:id="7844" w:author="RMPh1-A" w:date="2025-08-12T13:01:00Z" w16du:dateUtc="2025-08-12T11:01:00Z">
            <w:rPr>
              <w:i/>
              <w:noProof/>
              <w:lang w:val="hu-HU"/>
            </w:rPr>
          </w:rPrChange>
        </w:rPr>
        <w:t>Átállás rivaroxabanról K-vitamin-antagonistára (KVA)</w:t>
      </w:r>
    </w:p>
    <w:p w14:paraId="40C29BD9" w14:textId="77777777" w:rsidR="00DA3EC4" w:rsidRPr="00C77F6E" w:rsidRDefault="00DA3EC4" w:rsidP="00DA3EC4">
      <w:pPr>
        <w:rPr>
          <w:noProof/>
          <w:sz w:val="22"/>
          <w:szCs w:val="22"/>
          <w:lang w:val="hu-HU"/>
          <w:rPrChange w:id="7845" w:author="RMPh1-A" w:date="2025-08-12T13:01:00Z" w16du:dateUtc="2025-08-12T11:01:00Z">
            <w:rPr>
              <w:noProof/>
              <w:lang w:val="hu-HU"/>
            </w:rPr>
          </w:rPrChange>
        </w:rPr>
      </w:pPr>
      <w:r w:rsidRPr="00C77F6E">
        <w:rPr>
          <w:noProof/>
          <w:sz w:val="22"/>
          <w:szCs w:val="22"/>
          <w:lang w:val="hu-HU"/>
          <w:rPrChange w:id="7846" w:author="RMPh1-A" w:date="2025-08-12T13:01:00Z" w16du:dateUtc="2025-08-12T11:01:00Z">
            <w:rPr>
              <w:noProof/>
              <w:lang w:val="hu-HU"/>
            </w:rPr>
          </w:rPrChange>
        </w:rPr>
        <w:t xml:space="preserve">A </w:t>
      </w:r>
      <w:r w:rsidRPr="00C77F6E">
        <w:rPr>
          <w:iCs/>
          <w:sz w:val="22"/>
          <w:szCs w:val="22"/>
          <w:lang w:val="hu-HU"/>
          <w:rPrChange w:id="7847" w:author="RMPh1-A" w:date="2025-08-12T13:01:00Z" w16du:dateUtc="2025-08-12T11:01:00Z">
            <w:rPr>
              <w:iCs/>
              <w:lang w:val="hu-HU"/>
            </w:rPr>
          </w:rPrChange>
        </w:rPr>
        <w:t>rivaroxaban</w:t>
      </w:r>
      <w:r w:rsidRPr="00C77F6E">
        <w:rPr>
          <w:noProof/>
          <w:sz w:val="22"/>
          <w:szCs w:val="22"/>
          <w:lang w:val="hu-HU"/>
          <w:rPrChange w:id="7848" w:author="RMPh1-A" w:date="2025-08-12T13:01:00Z" w16du:dateUtc="2025-08-12T11:01:00Z">
            <w:rPr>
              <w:noProof/>
              <w:lang w:val="hu-HU"/>
            </w:rPr>
          </w:rPrChange>
        </w:rPr>
        <w:t xml:space="preserve">ról KVA-ra történő átállás során fennáll az elégtelen véralvadásgátlás lehetősége. Egy másik antikoagulánsra történő átállás alatt folyamatos, megfelelő véralvadásgátlást kell biztosítani. Megjegyzendő, hogy a </w:t>
      </w:r>
      <w:r w:rsidRPr="00C77F6E">
        <w:rPr>
          <w:iCs/>
          <w:sz w:val="22"/>
          <w:szCs w:val="22"/>
          <w:lang w:val="hu-HU"/>
          <w:rPrChange w:id="7849" w:author="RMPh1-A" w:date="2025-08-12T13:01:00Z" w16du:dateUtc="2025-08-12T11:01:00Z">
            <w:rPr>
              <w:iCs/>
              <w:lang w:val="hu-HU"/>
            </w:rPr>
          </w:rPrChange>
        </w:rPr>
        <w:t>rivaroxaban</w:t>
      </w:r>
      <w:r w:rsidRPr="00C77F6E">
        <w:rPr>
          <w:sz w:val="22"/>
          <w:szCs w:val="22"/>
          <w:lang w:val="hu-HU"/>
          <w:rPrChange w:id="7850" w:author="RMPh1-A" w:date="2025-08-12T13:01:00Z" w16du:dateUtc="2025-08-12T11:01:00Z">
            <w:rPr>
              <w:lang w:val="hu-HU"/>
            </w:rPr>
          </w:rPrChange>
        </w:rPr>
        <w:t xml:space="preserve"> </w:t>
      </w:r>
      <w:r w:rsidRPr="00C77F6E">
        <w:rPr>
          <w:noProof/>
          <w:sz w:val="22"/>
          <w:szCs w:val="22"/>
          <w:lang w:val="hu-HU"/>
          <w:rPrChange w:id="7851" w:author="RMPh1-A" w:date="2025-08-12T13:01:00Z" w16du:dateUtc="2025-08-12T11:01:00Z">
            <w:rPr>
              <w:noProof/>
              <w:lang w:val="hu-HU"/>
            </w:rPr>
          </w:rPrChange>
        </w:rPr>
        <w:t>hozzájárulhat az INR emelkedéséhez.</w:t>
      </w:r>
    </w:p>
    <w:p w14:paraId="04E1A3A2" w14:textId="77777777" w:rsidR="00DA3EC4" w:rsidRPr="00C77F6E" w:rsidRDefault="00DA3EC4" w:rsidP="00DA3EC4">
      <w:pPr>
        <w:rPr>
          <w:noProof/>
          <w:sz w:val="22"/>
          <w:szCs w:val="22"/>
          <w:lang w:val="hu-HU"/>
          <w:rPrChange w:id="7852" w:author="RMPh1-A" w:date="2025-08-12T13:01:00Z" w16du:dateUtc="2025-08-12T11:01:00Z">
            <w:rPr>
              <w:noProof/>
              <w:lang w:val="hu-HU"/>
            </w:rPr>
          </w:rPrChange>
        </w:rPr>
      </w:pPr>
      <w:r w:rsidRPr="00C77F6E">
        <w:rPr>
          <w:noProof/>
          <w:sz w:val="22"/>
          <w:szCs w:val="22"/>
          <w:lang w:val="hu-HU"/>
          <w:rPrChange w:id="7853" w:author="RMPh1-A" w:date="2025-08-12T13:01:00Z" w16du:dateUtc="2025-08-12T11:01:00Z">
            <w:rPr>
              <w:noProof/>
              <w:lang w:val="hu-HU"/>
            </w:rPr>
          </w:rPrChange>
        </w:rPr>
        <w:t xml:space="preserve">A </w:t>
      </w:r>
      <w:r w:rsidRPr="00C77F6E">
        <w:rPr>
          <w:iCs/>
          <w:sz w:val="22"/>
          <w:szCs w:val="22"/>
          <w:lang w:val="hu-HU"/>
          <w:rPrChange w:id="7854" w:author="RMPh1-A" w:date="2025-08-12T13:01:00Z" w16du:dateUtc="2025-08-12T11:01:00Z">
            <w:rPr>
              <w:iCs/>
              <w:lang w:val="hu-HU"/>
            </w:rPr>
          </w:rPrChange>
        </w:rPr>
        <w:t>rivaroxaban</w:t>
      </w:r>
      <w:r w:rsidRPr="00C77F6E">
        <w:rPr>
          <w:noProof/>
          <w:sz w:val="22"/>
          <w:szCs w:val="22"/>
          <w:lang w:val="hu-HU"/>
          <w:rPrChange w:id="7855" w:author="RMPh1-A" w:date="2025-08-12T13:01:00Z" w16du:dateUtc="2025-08-12T11:01:00Z">
            <w:rPr>
              <w:noProof/>
              <w:lang w:val="hu-HU"/>
            </w:rPr>
          </w:rPrChange>
        </w:rPr>
        <w:t xml:space="preserve">ról KVA-ra átálló betegeknél a </w:t>
      </w:r>
      <w:r w:rsidRPr="00C77F6E">
        <w:rPr>
          <w:iCs/>
          <w:sz w:val="22"/>
          <w:szCs w:val="22"/>
          <w:lang w:val="hu-HU"/>
          <w:rPrChange w:id="7856" w:author="RMPh1-A" w:date="2025-08-12T13:01:00Z" w16du:dateUtc="2025-08-12T11:01:00Z">
            <w:rPr>
              <w:iCs/>
              <w:lang w:val="hu-HU"/>
            </w:rPr>
          </w:rPrChange>
        </w:rPr>
        <w:t>rivaroxaban</w:t>
      </w:r>
      <w:r w:rsidRPr="00C77F6E">
        <w:rPr>
          <w:noProof/>
          <w:sz w:val="22"/>
          <w:szCs w:val="22"/>
          <w:lang w:val="hu-HU"/>
          <w:rPrChange w:id="7857" w:author="RMPh1-A" w:date="2025-08-12T13:01:00Z" w16du:dateUtc="2025-08-12T11:01:00Z">
            <w:rPr>
              <w:noProof/>
              <w:lang w:val="hu-HU"/>
            </w:rPr>
          </w:rPrChange>
        </w:rPr>
        <w:t>t és a KVA-t együtt kell adni addig, amíg az INR </w:t>
      </w:r>
      <w:r w:rsidRPr="00C77F6E">
        <w:rPr>
          <w:rFonts w:eastAsia="MS Mincho"/>
          <w:noProof/>
          <w:sz w:val="22"/>
          <w:szCs w:val="22"/>
          <w:lang w:val="hu-HU" w:eastAsia="ja-JP"/>
          <w:rPrChange w:id="7858" w:author="RMPh1-A" w:date="2025-08-12T13:01:00Z" w16du:dateUtc="2025-08-12T11:01:00Z">
            <w:rPr>
              <w:rFonts w:eastAsia="MS Mincho"/>
              <w:noProof/>
              <w:lang w:val="hu-HU" w:eastAsia="ja-JP"/>
            </w:rPr>
          </w:rPrChange>
        </w:rPr>
        <w:t>≥</w:t>
      </w:r>
      <w:r w:rsidRPr="00C77F6E">
        <w:rPr>
          <w:noProof/>
          <w:sz w:val="22"/>
          <w:szCs w:val="22"/>
          <w:lang w:val="hu-HU"/>
          <w:rPrChange w:id="7859" w:author="RMPh1-A" w:date="2025-08-12T13:01:00Z" w16du:dateUtc="2025-08-12T11:01:00Z">
            <w:rPr>
              <w:noProof/>
              <w:lang w:val="hu-HU"/>
            </w:rPr>
          </w:rPrChange>
        </w:rPr>
        <w:t xml:space="preserve"> 2,0 nem lesz. Az átállási időszak első két napján a KVA hagyományos kezdeti adagját kell alkalmazni, majd ezután az INR-nek megfelelően kell beállítani a KVA adagját. Amíg a beteg a </w:t>
      </w:r>
      <w:r w:rsidRPr="00C77F6E">
        <w:rPr>
          <w:iCs/>
          <w:sz w:val="22"/>
          <w:szCs w:val="22"/>
          <w:lang w:val="hu-HU"/>
          <w:rPrChange w:id="7860" w:author="RMPh1-A" w:date="2025-08-12T13:01:00Z" w16du:dateUtc="2025-08-12T11:01:00Z">
            <w:rPr>
              <w:iCs/>
              <w:lang w:val="hu-HU"/>
            </w:rPr>
          </w:rPrChange>
        </w:rPr>
        <w:t>rivaroxaban</w:t>
      </w:r>
      <w:r w:rsidRPr="00C77F6E">
        <w:rPr>
          <w:noProof/>
          <w:sz w:val="22"/>
          <w:szCs w:val="22"/>
          <w:lang w:val="hu-HU"/>
          <w:rPrChange w:id="7861" w:author="RMPh1-A" w:date="2025-08-12T13:01:00Z" w16du:dateUtc="2025-08-12T11:01:00Z">
            <w:rPr>
              <w:noProof/>
              <w:lang w:val="hu-HU"/>
            </w:rPr>
          </w:rPrChange>
        </w:rPr>
        <w:t xml:space="preserve">t és a KVA-t is szedi, az INR-vizsgálatot nem szabad az előző adag </w:t>
      </w:r>
      <w:r w:rsidRPr="00C77F6E">
        <w:rPr>
          <w:iCs/>
          <w:sz w:val="22"/>
          <w:szCs w:val="22"/>
          <w:lang w:val="hu-HU"/>
          <w:rPrChange w:id="7862" w:author="RMPh1-A" w:date="2025-08-12T13:01:00Z" w16du:dateUtc="2025-08-12T11:01:00Z">
            <w:rPr>
              <w:iCs/>
              <w:lang w:val="hu-HU"/>
            </w:rPr>
          </w:rPrChange>
        </w:rPr>
        <w:t>rivaroxaban</w:t>
      </w:r>
      <w:r w:rsidRPr="00C77F6E">
        <w:rPr>
          <w:sz w:val="22"/>
          <w:szCs w:val="22"/>
          <w:lang w:val="hu-HU"/>
          <w:rPrChange w:id="7863" w:author="RMPh1-A" w:date="2025-08-12T13:01:00Z" w16du:dateUtc="2025-08-12T11:01:00Z">
            <w:rPr>
              <w:lang w:val="hu-HU"/>
            </w:rPr>
          </w:rPrChange>
        </w:rPr>
        <w:t xml:space="preserve"> </w:t>
      </w:r>
      <w:r w:rsidRPr="00C77F6E">
        <w:rPr>
          <w:noProof/>
          <w:sz w:val="22"/>
          <w:szCs w:val="22"/>
          <w:lang w:val="hu-HU"/>
          <w:rPrChange w:id="7864" w:author="RMPh1-A" w:date="2025-08-12T13:01:00Z" w16du:dateUtc="2025-08-12T11:01:00Z">
            <w:rPr>
              <w:noProof/>
              <w:lang w:val="hu-HU"/>
            </w:rPr>
          </w:rPrChange>
        </w:rPr>
        <w:t xml:space="preserve">bevételétől számított 24 órán belül elvégezni, ezt közvetlenül a következő adag </w:t>
      </w:r>
      <w:r w:rsidRPr="00C77F6E">
        <w:rPr>
          <w:iCs/>
          <w:sz w:val="22"/>
          <w:szCs w:val="22"/>
          <w:lang w:val="hu-HU"/>
          <w:rPrChange w:id="7865" w:author="RMPh1-A" w:date="2025-08-12T13:01:00Z" w16du:dateUtc="2025-08-12T11:01:00Z">
            <w:rPr>
              <w:iCs/>
              <w:lang w:val="hu-HU"/>
            </w:rPr>
          </w:rPrChange>
        </w:rPr>
        <w:t>rivaroxaban</w:t>
      </w:r>
      <w:r w:rsidRPr="00C77F6E">
        <w:rPr>
          <w:sz w:val="22"/>
          <w:szCs w:val="22"/>
          <w:lang w:val="hu-HU"/>
          <w:rPrChange w:id="7866" w:author="RMPh1-A" w:date="2025-08-12T13:01:00Z" w16du:dateUtc="2025-08-12T11:01:00Z">
            <w:rPr>
              <w:lang w:val="hu-HU"/>
            </w:rPr>
          </w:rPrChange>
        </w:rPr>
        <w:t xml:space="preserve"> </w:t>
      </w:r>
      <w:r w:rsidRPr="00C77F6E">
        <w:rPr>
          <w:noProof/>
          <w:sz w:val="22"/>
          <w:szCs w:val="22"/>
          <w:lang w:val="hu-HU"/>
          <w:rPrChange w:id="7867" w:author="RMPh1-A" w:date="2025-08-12T13:01:00Z" w16du:dateUtc="2025-08-12T11:01:00Z">
            <w:rPr>
              <w:noProof/>
              <w:lang w:val="hu-HU"/>
            </w:rPr>
          </w:rPrChange>
        </w:rPr>
        <w:t xml:space="preserve">bevétele előtt kell megtenni. Ha a beteg abbahagyta a </w:t>
      </w:r>
      <w:r w:rsidRPr="00C77F6E">
        <w:rPr>
          <w:iCs/>
          <w:sz w:val="22"/>
          <w:szCs w:val="22"/>
          <w:lang w:val="hu-HU"/>
          <w:rPrChange w:id="7868" w:author="RMPh1-A" w:date="2025-08-12T13:01:00Z" w16du:dateUtc="2025-08-12T11:01:00Z">
            <w:rPr>
              <w:iCs/>
              <w:lang w:val="hu-HU"/>
            </w:rPr>
          </w:rPrChange>
        </w:rPr>
        <w:t>Rivaroxaban</w:t>
      </w:r>
      <w:r w:rsidRPr="00C77F6E">
        <w:rPr>
          <w:sz w:val="22"/>
          <w:szCs w:val="22"/>
          <w:lang w:val="hu-HU"/>
          <w:rPrChange w:id="7869" w:author="RMPh1-A" w:date="2025-08-12T13:01:00Z" w16du:dateUtc="2025-08-12T11:01:00Z">
            <w:rPr>
              <w:lang w:val="hu-HU"/>
            </w:rPr>
          </w:rPrChange>
        </w:rPr>
        <w:t xml:space="preserve"> Accord </w:t>
      </w:r>
      <w:r w:rsidRPr="00C77F6E">
        <w:rPr>
          <w:noProof/>
          <w:sz w:val="22"/>
          <w:szCs w:val="22"/>
          <w:lang w:val="hu-HU"/>
          <w:rPrChange w:id="7870" w:author="RMPh1-A" w:date="2025-08-12T13:01:00Z" w16du:dateUtc="2025-08-12T11:01:00Z">
            <w:rPr>
              <w:noProof/>
              <w:lang w:val="hu-HU"/>
            </w:rPr>
          </w:rPrChange>
        </w:rPr>
        <w:t>szedését, akkor az INR-vizsgálat az utolsó adag bevételét követő 24 óra után biztonsággal végezhető (lásd 4.5 és 5.2 pont).</w:t>
      </w:r>
    </w:p>
    <w:p w14:paraId="5F4F427C" w14:textId="77777777" w:rsidR="00DA3EC4" w:rsidRPr="00C77F6E" w:rsidRDefault="00DA3EC4" w:rsidP="00DA3EC4">
      <w:pPr>
        <w:rPr>
          <w:noProof/>
          <w:sz w:val="22"/>
          <w:szCs w:val="22"/>
          <w:lang w:val="hu-HU"/>
          <w:rPrChange w:id="7871" w:author="RMPh1-A" w:date="2025-08-12T13:01:00Z" w16du:dateUtc="2025-08-12T11:01:00Z">
            <w:rPr>
              <w:noProof/>
              <w:lang w:val="hu-HU"/>
            </w:rPr>
          </w:rPrChange>
        </w:rPr>
      </w:pPr>
    </w:p>
    <w:p w14:paraId="7EB67791" w14:textId="77777777" w:rsidR="00D70F7D" w:rsidRPr="00C77F6E" w:rsidRDefault="00D70F7D" w:rsidP="00D70F7D">
      <w:pPr>
        <w:rPr>
          <w:noProof/>
          <w:sz w:val="22"/>
          <w:szCs w:val="22"/>
          <w:lang w:val="hu-HU"/>
          <w:rPrChange w:id="7872" w:author="RMPh1-A" w:date="2025-08-12T13:01:00Z" w16du:dateUtc="2025-08-12T11:01:00Z">
            <w:rPr>
              <w:noProof/>
              <w:lang w:val="hu-HU"/>
            </w:rPr>
          </w:rPrChange>
        </w:rPr>
      </w:pPr>
      <w:r w:rsidRPr="00C77F6E">
        <w:rPr>
          <w:noProof/>
          <w:sz w:val="22"/>
          <w:szCs w:val="22"/>
          <w:lang w:val="hu-HU"/>
          <w:rPrChange w:id="7873" w:author="RMPh1-A" w:date="2025-08-12T13:01:00Z" w16du:dateUtc="2025-08-12T11:01:00Z">
            <w:rPr>
              <w:noProof/>
              <w:lang w:val="hu-HU"/>
            </w:rPr>
          </w:rPrChange>
        </w:rPr>
        <w:t>Gyermekek és serdülők:</w:t>
      </w:r>
    </w:p>
    <w:p w14:paraId="391604CA" w14:textId="77777777" w:rsidR="00D70F7D" w:rsidRPr="00C77F6E" w:rsidRDefault="00D70F7D" w:rsidP="00D70F7D">
      <w:pPr>
        <w:rPr>
          <w:noProof/>
          <w:sz w:val="22"/>
          <w:szCs w:val="22"/>
          <w:lang w:val="hu-HU"/>
          <w:rPrChange w:id="7874" w:author="RMPh1-A" w:date="2025-08-12T13:01:00Z" w16du:dateUtc="2025-08-12T11:01:00Z">
            <w:rPr>
              <w:noProof/>
              <w:lang w:val="hu-HU"/>
            </w:rPr>
          </w:rPrChange>
        </w:rPr>
      </w:pPr>
      <w:r w:rsidRPr="00C77F6E">
        <w:rPr>
          <w:noProof/>
          <w:sz w:val="22"/>
          <w:szCs w:val="22"/>
          <w:lang w:val="hu-HU"/>
          <w:rPrChange w:id="7875" w:author="RMPh1-A" w:date="2025-08-12T13:01:00Z" w16du:dateUtc="2025-08-12T11:01:00Z">
            <w:rPr>
              <w:noProof/>
              <w:lang w:val="hu-HU"/>
            </w:rPr>
          </w:rPrChange>
        </w:rPr>
        <w:t xml:space="preserve">A </w:t>
      </w:r>
      <w:r w:rsidRPr="00C77F6E">
        <w:rPr>
          <w:iCs/>
          <w:sz w:val="22"/>
          <w:szCs w:val="22"/>
          <w:lang w:val="hu-HU"/>
          <w:rPrChange w:id="7876" w:author="RMPh1-A" w:date="2025-08-12T13:01:00Z" w16du:dateUtc="2025-08-12T11:01:00Z">
            <w:rPr>
              <w:iCs/>
              <w:lang w:val="hu-HU"/>
            </w:rPr>
          </w:rPrChange>
        </w:rPr>
        <w:t>Rivaroxaban Accord</w:t>
      </w:r>
      <w:r w:rsidRPr="00C77F6E">
        <w:rPr>
          <w:noProof/>
          <w:sz w:val="22"/>
          <w:szCs w:val="22"/>
          <w:lang w:val="hu-HU"/>
          <w:rPrChange w:id="7877" w:author="RMPh1-A" w:date="2025-08-12T13:01:00Z" w16du:dateUtc="2025-08-12T11:01:00Z">
            <w:rPr>
              <w:noProof/>
              <w:lang w:val="hu-HU"/>
            </w:rPr>
          </w:rPrChange>
        </w:rPr>
        <w:t xml:space="preserve">-ról KVA-ra átálló gyermekeknek folytatniuk kell a </w:t>
      </w:r>
      <w:r w:rsidR="00BF0F16" w:rsidRPr="00C77F6E">
        <w:rPr>
          <w:iCs/>
          <w:sz w:val="22"/>
          <w:szCs w:val="22"/>
          <w:lang w:val="hu-HU"/>
          <w:rPrChange w:id="7878" w:author="RMPh1-A" w:date="2025-08-12T13:01:00Z" w16du:dateUtc="2025-08-12T11:01:00Z">
            <w:rPr>
              <w:iCs/>
              <w:lang w:val="hu-HU"/>
            </w:rPr>
          </w:rPrChange>
        </w:rPr>
        <w:t>Rivaroxaban Accord</w:t>
      </w:r>
      <w:r w:rsidR="00BF0F16" w:rsidRPr="00C77F6E">
        <w:rPr>
          <w:noProof/>
          <w:sz w:val="22"/>
          <w:szCs w:val="22"/>
          <w:lang w:val="hu-HU"/>
          <w:rPrChange w:id="7879" w:author="RMPh1-A" w:date="2025-08-12T13:01:00Z" w16du:dateUtc="2025-08-12T11:01:00Z">
            <w:rPr>
              <w:noProof/>
              <w:lang w:val="hu-HU"/>
            </w:rPr>
          </w:rPrChange>
        </w:rPr>
        <w:t xml:space="preserve"> </w:t>
      </w:r>
      <w:r w:rsidRPr="00C77F6E">
        <w:rPr>
          <w:noProof/>
          <w:sz w:val="22"/>
          <w:szCs w:val="22"/>
          <w:lang w:val="hu-HU"/>
          <w:rPrChange w:id="7880" w:author="RMPh1-A" w:date="2025-08-12T13:01:00Z" w16du:dateUtc="2025-08-12T11:01:00Z">
            <w:rPr>
              <w:noProof/>
              <w:lang w:val="hu-HU"/>
            </w:rPr>
          </w:rPrChange>
        </w:rPr>
        <w:t xml:space="preserve">alkalmazását 48 órán keresztül a KVA első dózisát követően. Két napi egyidejű alkalmazás után meg kell határozni az INR-t a </w:t>
      </w:r>
      <w:r w:rsidR="006104E6" w:rsidRPr="00C77F6E">
        <w:rPr>
          <w:iCs/>
          <w:sz w:val="22"/>
          <w:szCs w:val="22"/>
          <w:lang w:val="hu-HU"/>
          <w:rPrChange w:id="7881" w:author="RMPh1-A" w:date="2025-08-12T13:01:00Z" w16du:dateUtc="2025-08-12T11:01:00Z">
            <w:rPr>
              <w:iCs/>
              <w:lang w:val="hu-HU"/>
            </w:rPr>
          </w:rPrChange>
        </w:rPr>
        <w:t>Rivaroxaban Accord</w:t>
      </w:r>
      <w:r w:rsidR="006104E6" w:rsidRPr="00C77F6E" w:rsidDel="006104E6">
        <w:rPr>
          <w:noProof/>
          <w:sz w:val="22"/>
          <w:szCs w:val="22"/>
          <w:lang w:val="hu-HU"/>
          <w:rPrChange w:id="7882" w:author="RMPh1-A" w:date="2025-08-12T13:01:00Z" w16du:dateUtc="2025-08-12T11:01:00Z">
            <w:rPr>
              <w:noProof/>
              <w:lang w:val="hu-HU"/>
            </w:rPr>
          </w:rPrChange>
        </w:rPr>
        <w:t xml:space="preserve"> </w:t>
      </w:r>
      <w:r w:rsidRPr="00C77F6E">
        <w:rPr>
          <w:noProof/>
          <w:sz w:val="22"/>
          <w:szCs w:val="22"/>
          <w:lang w:val="hu-HU"/>
          <w:rPrChange w:id="7883" w:author="RMPh1-A" w:date="2025-08-12T13:01:00Z" w16du:dateUtc="2025-08-12T11:01:00Z">
            <w:rPr>
              <w:noProof/>
              <w:lang w:val="hu-HU"/>
            </w:rPr>
          </w:rPrChange>
        </w:rPr>
        <w:t xml:space="preserve">következő esedékes dózisa előtt. A </w:t>
      </w:r>
      <w:r w:rsidR="00BF0F16" w:rsidRPr="00C77F6E">
        <w:rPr>
          <w:iCs/>
          <w:sz w:val="22"/>
          <w:szCs w:val="22"/>
          <w:lang w:val="hu-HU"/>
          <w:rPrChange w:id="7884" w:author="RMPh1-A" w:date="2025-08-12T13:01:00Z" w16du:dateUtc="2025-08-12T11:01:00Z">
            <w:rPr>
              <w:iCs/>
              <w:lang w:val="hu-HU"/>
            </w:rPr>
          </w:rPrChange>
        </w:rPr>
        <w:t>Rivaroxaban Accord</w:t>
      </w:r>
      <w:r w:rsidR="00BF0F16" w:rsidRPr="00C77F6E">
        <w:rPr>
          <w:noProof/>
          <w:sz w:val="22"/>
          <w:szCs w:val="22"/>
          <w:lang w:val="hu-HU"/>
          <w:rPrChange w:id="7885" w:author="RMPh1-A" w:date="2025-08-12T13:01:00Z" w16du:dateUtc="2025-08-12T11:01:00Z">
            <w:rPr>
              <w:noProof/>
              <w:lang w:val="hu-HU"/>
            </w:rPr>
          </w:rPrChange>
        </w:rPr>
        <w:t xml:space="preserve"> </w:t>
      </w:r>
      <w:r w:rsidRPr="00C77F6E">
        <w:rPr>
          <w:noProof/>
          <w:sz w:val="22"/>
          <w:szCs w:val="22"/>
          <w:lang w:val="hu-HU"/>
          <w:rPrChange w:id="7886" w:author="RMPh1-A" w:date="2025-08-12T13:01:00Z" w16du:dateUtc="2025-08-12T11:01:00Z">
            <w:rPr>
              <w:noProof/>
              <w:lang w:val="hu-HU"/>
            </w:rPr>
          </w:rPrChange>
        </w:rPr>
        <w:t xml:space="preserve">és a KVA egyidejű alkalmazását addig tanácsos folytatni, amíg az INR ≥ 2,0 nem lesz. Ha a beteg abbahagyta a </w:t>
      </w:r>
      <w:r w:rsidR="00BF0F16" w:rsidRPr="00C77F6E">
        <w:rPr>
          <w:iCs/>
          <w:sz w:val="22"/>
          <w:szCs w:val="22"/>
          <w:lang w:val="hu-HU"/>
          <w:rPrChange w:id="7887" w:author="RMPh1-A" w:date="2025-08-12T13:01:00Z" w16du:dateUtc="2025-08-12T11:01:00Z">
            <w:rPr>
              <w:iCs/>
              <w:lang w:val="hu-HU"/>
            </w:rPr>
          </w:rPrChange>
        </w:rPr>
        <w:t>Rivaroxaban Accord</w:t>
      </w:r>
      <w:r w:rsidR="00BF0F16" w:rsidRPr="00C77F6E">
        <w:rPr>
          <w:noProof/>
          <w:sz w:val="22"/>
          <w:szCs w:val="22"/>
          <w:lang w:val="hu-HU"/>
          <w:rPrChange w:id="7888" w:author="RMPh1-A" w:date="2025-08-12T13:01:00Z" w16du:dateUtc="2025-08-12T11:01:00Z">
            <w:rPr>
              <w:noProof/>
              <w:lang w:val="hu-HU"/>
            </w:rPr>
          </w:rPrChange>
        </w:rPr>
        <w:t xml:space="preserve"> </w:t>
      </w:r>
      <w:r w:rsidRPr="00C77F6E">
        <w:rPr>
          <w:noProof/>
          <w:sz w:val="22"/>
          <w:szCs w:val="22"/>
          <w:lang w:val="hu-HU"/>
          <w:rPrChange w:id="7889" w:author="RMPh1-A" w:date="2025-08-12T13:01:00Z" w16du:dateUtc="2025-08-12T11:01:00Z">
            <w:rPr>
              <w:noProof/>
              <w:lang w:val="hu-HU"/>
            </w:rPr>
          </w:rPrChange>
        </w:rPr>
        <w:t xml:space="preserve">szedését, akkor az utolsó adag bevételét követő 24 óra elteltével megbízhatóan végezhető INR-vizsgálat (lásd fent, valamint 4.5 pont). </w:t>
      </w:r>
    </w:p>
    <w:p w14:paraId="1CC290D4" w14:textId="77777777" w:rsidR="00D70F7D" w:rsidRPr="00C77F6E" w:rsidRDefault="00D70F7D" w:rsidP="00DA3EC4">
      <w:pPr>
        <w:rPr>
          <w:noProof/>
          <w:sz w:val="22"/>
          <w:szCs w:val="22"/>
          <w:lang w:val="hu-HU"/>
          <w:rPrChange w:id="7890" w:author="RMPh1-A" w:date="2025-08-12T13:01:00Z" w16du:dateUtc="2025-08-12T11:01:00Z">
            <w:rPr>
              <w:noProof/>
              <w:lang w:val="hu-HU"/>
            </w:rPr>
          </w:rPrChange>
        </w:rPr>
      </w:pPr>
    </w:p>
    <w:p w14:paraId="6F3AC784" w14:textId="77777777" w:rsidR="00DA3EC4" w:rsidRPr="00C77F6E" w:rsidRDefault="00DA3EC4" w:rsidP="00DA3EC4">
      <w:pPr>
        <w:keepNext/>
        <w:rPr>
          <w:i/>
          <w:noProof/>
          <w:sz w:val="22"/>
          <w:szCs w:val="22"/>
          <w:lang w:val="hu-HU"/>
          <w:rPrChange w:id="7891" w:author="RMPh1-A" w:date="2025-08-12T13:01:00Z" w16du:dateUtc="2025-08-12T11:01:00Z">
            <w:rPr>
              <w:i/>
              <w:noProof/>
              <w:lang w:val="hu-HU"/>
            </w:rPr>
          </w:rPrChange>
        </w:rPr>
      </w:pPr>
      <w:r w:rsidRPr="00C77F6E">
        <w:rPr>
          <w:i/>
          <w:noProof/>
          <w:sz w:val="22"/>
          <w:szCs w:val="22"/>
          <w:lang w:val="hu-HU"/>
          <w:rPrChange w:id="7892" w:author="RMPh1-A" w:date="2025-08-12T13:01:00Z" w16du:dateUtc="2025-08-12T11:01:00Z">
            <w:rPr>
              <w:i/>
              <w:noProof/>
              <w:lang w:val="hu-HU"/>
            </w:rPr>
          </w:rPrChange>
        </w:rPr>
        <w:t>Átállás parenterális antikoagulánsról rivaroxabanra</w:t>
      </w:r>
    </w:p>
    <w:p w14:paraId="3D04FD21" w14:textId="77777777" w:rsidR="00DA3EC4" w:rsidRPr="00C77F6E" w:rsidRDefault="00DA3EC4" w:rsidP="00DA3EC4">
      <w:pPr>
        <w:rPr>
          <w:noProof/>
          <w:sz w:val="22"/>
          <w:szCs w:val="22"/>
          <w:lang w:val="hu-HU"/>
          <w:rPrChange w:id="7893" w:author="RMPh1-A" w:date="2025-08-12T13:01:00Z" w16du:dateUtc="2025-08-12T11:01:00Z">
            <w:rPr>
              <w:noProof/>
              <w:lang w:val="hu-HU"/>
            </w:rPr>
          </w:rPrChange>
        </w:rPr>
      </w:pPr>
      <w:r w:rsidRPr="00C77F6E">
        <w:rPr>
          <w:noProof/>
          <w:sz w:val="22"/>
          <w:szCs w:val="22"/>
          <w:lang w:val="hu-HU"/>
          <w:rPrChange w:id="7894" w:author="RMPh1-A" w:date="2025-08-12T13:01:00Z" w16du:dateUtc="2025-08-12T11:01:00Z">
            <w:rPr>
              <w:noProof/>
              <w:lang w:val="hu-HU"/>
            </w:rPr>
          </w:rPrChange>
        </w:rPr>
        <w:t xml:space="preserve">Az aktuálisan parenterális antikoagulánst kapó </w:t>
      </w:r>
      <w:r w:rsidR="00D70F7D" w:rsidRPr="00C77F6E">
        <w:rPr>
          <w:noProof/>
          <w:sz w:val="22"/>
          <w:szCs w:val="22"/>
          <w:lang w:val="hu-HU"/>
          <w:rPrChange w:id="7895" w:author="RMPh1-A" w:date="2025-08-12T13:01:00Z" w16du:dateUtc="2025-08-12T11:01:00Z">
            <w:rPr>
              <w:noProof/>
              <w:lang w:val="hu-HU"/>
            </w:rPr>
          </w:rPrChange>
        </w:rPr>
        <w:t xml:space="preserve">felnőtt és gyermekgyógyászati </w:t>
      </w:r>
      <w:r w:rsidRPr="00C77F6E">
        <w:rPr>
          <w:noProof/>
          <w:sz w:val="22"/>
          <w:szCs w:val="22"/>
          <w:lang w:val="hu-HU"/>
          <w:rPrChange w:id="7896" w:author="RMPh1-A" w:date="2025-08-12T13:01:00Z" w16du:dateUtc="2025-08-12T11:01:00Z">
            <w:rPr>
              <w:noProof/>
              <w:lang w:val="hu-HU"/>
            </w:rPr>
          </w:rPrChange>
        </w:rPr>
        <w:t xml:space="preserve">betegeknél a parenterális antikoaguláns adagolását abba kell hagyni, és a </w:t>
      </w:r>
      <w:r w:rsidRPr="00C77F6E">
        <w:rPr>
          <w:iCs/>
          <w:sz w:val="22"/>
          <w:szCs w:val="22"/>
          <w:lang w:val="hu-HU"/>
          <w:rPrChange w:id="7897" w:author="RMPh1-A" w:date="2025-08-12T13:01:00Z" w16du:dateUtc="2025-08-12T11:01:00Z">
            <w:rPr>
              <w:iCs/>
              <w:lang w:val="hu-HU"/>
            </w:rPr>
          </w:rPrChange>
        </w:rPr>
        <w:t>rivaroxaban</w:t>
      </w:r>
      <w:r w:rsidRPr="00C77F6E">
        <w:rPr>
          <w:noProof/>
          <w:sz w:val="22"/>
          <w:szCs w:val="22"/>
          <w:lang w:val="hu-HU"/>
          <w:rPrChange w:id="7898" w:author="RMPh1-A" w:date="2025-08-12T13:01:00Z" w16du:dateUtc="2025-08-12T11:01:00Z">
            <w:rPr>
              <w:noProof/>
              <w:lang w:val="hu-HU"/>
            </w:rPr>
          </w:rPrChange>
        </w:rPr>
        <w:t>-kezelést 0 - 2 órával azelőtt az időpont előtt kell elkezdeni, mielőtt a következő parenterális gyógyszer (pl. kis molekulatömegű heparinok) esedékes lenne, vagy a folyamatosan adagolt parenterális készítmény (pl. intravénásan adagolt, nem frakcionált heparin) abbahagyásakor kell megkezdeni.</w:t>
      </w:r>
    </w:p>
    <w:p w14:paraId="036F9D4E" w14:textId="77777777" w:rsidR="00DA3EC4" w:rsidRPr="00C77F6E" w:rsidRDefault="00DA3EC4" w:rsidP="00DA3EC4">
      <w:pPr>
        <w:rPr>
          <w:noProof/>
          <w:sz w:val="22"/>
          <w:szCs w:val="22"/>
          <w:lang w:val="hu-HU"/>
          <w:rPrChange w:id="7899" w:author="RMPh1-A" w:date="2025-08-12T13:01:00Z" w16du:dateUtc="2025-08-12T11:01:00Z">
            <w:rPr>
              <w:noProof/>
              <w:lang w:val="hu-HU"/>
            </w:rPr>
          </w:rPrChange>
        </w:rPr>
      </w:pPr>
    </w:p>
    <w:p w14:paraId="6BF2634B" w14:textId="77777777" w:rsidR="00DA3EC4" w:rsidRPr="00C77F6E" w:rsidRDefault="00DA3EC4" w:rsidP="00DA3EC4">
      <w:pPr>
        <w:keepNext/>
        <w:rPr>
          <w:i/>
          <w:noProof/>
          <w:sz w:val="22"/>
          <w:szCs w:val="22"/>
          <w:lang w:val="hu-HU"/>
          <w:rPrChange w:id="7900" w:author="RMPh1-A" w:date="2025-08-12T13:01:00Z" w16du:dateUtc="2025-08-12T11:01:00Z">
            <w:rPr>
              <w:i/>
              <w:noProof/>
              <w:lang w:val="hu-HU"/>
            </w:rPr>
          </w:rPrChange>
        </w:rPr>
      </w:pPr>
      <w:r w:rsidRPr="00C77F6E">
        <w:rPr>
          <w:i/>
          <w:noProof/>
          <w:sz w:val="22"/>
          <w:szCs w:val="22"/>
          <w:lang w:val="hu-HU"/>
          <w:rPrChange w:id="7901" w:author="RMPh1-A" w:date="2025-08-12T13:01:00Z" w16du:dateUtc="2025-08-12T11:01:00Z">
            <w:rPr>
              <w:i/>
              <w:noProof/>
              <w:lang w:val="hu-HU"/>
            </w:rPr>
          </w:rPrChange>
        </w:rPr>
        <w:t>Átállás rivaroxabanról parenterális antikoagulánsra</w:t>
      </w:r>
    </w:p>
    <w:p w14:paraId="4CD829A9" w14:textId="77777777" w:rsidR="00DA3EC4" w:rsidRPr="00C77F6E" w:rsidRDefault="00DA3EC4" w:rsidP="00DA3EC4">
      <w:pPr>
        <w:rPr>
          <w:noProof/>
          <w:sz w:val="22"/>
          <w:szCs w:val="22"/>
          <w:lang w:val="hu-HU"/>
          <w:rPrChange w:id="7902" w:author="RMPh1-A" w:date="2025-08-12T13:01:00Z" w16du:dateUtc="2025-08-12T11:01:00Z">
            <w:rPr>
              <w:noProof/>
              <w:lang w:val="hu-HU"/>
            </w:rPr>
          </w:rPrChange>
        </w:rPr>
      </w:pPr>
      <w:r w:rsidRPr="00C77F6E">
        <w:rPr>
          <w:noProof/>
          <w:sz w:val="22"/>
          <w:szCs w:val="22"/>
          <w:lang w:val="hu-HU"/>
          <w:rPrChange w:id="7903" w:author="RMPh1-A" w:date="2025-08-12T13:01:00Z" w16du:dateUtc="2025-08-12T11:01:00Z">
            <w:rPr>
              <w:noProof/>
              <w:lang w:val="hu-HU"/>
            </w:rPr>
          </w:rPrChange>
        </w:rPr>
        <w:t xml:space="preserve">A parenterális antikoaguláns első adagját a </w:t>
      </w:r>
      <w:r w:rsidRPr="00C77F6E">
        <w:rPr>
          <w:iCs/>
          <w:sz w:val="22"/>
          <w:szCs w:val="22"/>
          <w:lang w:val="hu-HU"/>
          <w:rPrChange w:id="7904" w:author="RMPh1-A" w:date="2025-08-12T13:01:00Z" w16du:dateUtc="2025-08-12T11:01:00Z">
            <w:rPr>
              <w:iCs/>
              <w:lang w:val="hu-HU"/>
            </w:rPr>
          </w:rPrChange>
        </w:rPr>
        <w:t>rivaroxaban</w:t>
      </w:r>
      <w:r w:rsidRPr="00C77F6E">
        <w:rPr>
          <w:sz w:val="22"/>
          <w:szCs w:val="22"/>
          <w:lang w:val="hu-HU"/>
          <w:rPrChange w:id="7905" w:author="RMPh1-A" w:date="2025-08-12T13:01:00Z" w16du:dateUtc="2025-08-12T11:01:00Z">
            <w:rPr>
              <w:lang w:val="hu-HU"/>
            </w:rPr>
          </w:rPrChange>
        </w:rPr>
        <w:t xml:space="preserve"> </w:t>
      </w:r>
      <w:r w:rsidRPr="00C77F6E">
        <w:rPr>
          <w:noProof/>
          <w:sz w:val="22"/>
          <w:szCs w:val="22"/>
          <w:lang w:val="hu-HU"/>
          <w:rPrChange w:id="7906" w:author="RMPh1-A" w:date="2025-08-12T13:01:00Z" w16du:dateUtc="2025-08-12T11:01:00Z">
            <w:rPr>
              <w:noProof/>
              <w:lang w:val="hu-HU"/>
            </w:rPr>
          </w:rPrChange>
        </w:rPr>
        <w:t>következő adagja bevételének időpontjában kell beadni.</w:t>
      </w:r>
    </w:p>
    <w:p w14:paraId="1BC30426" w14:textId="77777777" w:rsidR="00DA3EC4" w:rsidRPr="00C77F6E" w:rsidRDefault="00DA3EC4" w:rsidP="00DA3EC4">
      <w:pPr>
        <w:rPr>
          <w:noProof/>
          <w:sz w:val="22"/>
          <w:szCs w:val="22"/>
          <w:lang w:val="hu-HU"/>
          <w:rPrChange w:id="7907" w:author="RMPh1-A" w:date="2025-08-12T13:01:00Z" w16du:dateUtc="2025-08-12T11:01:00Z">
            <w:rPr>
              <w:noProof/>
              <w:lang w:val="hu-HU"/>
            </w:rPr>
          </w:rPrChange>
        </w:rPr>
      </w:pPr>
    </w:p>
    <w:p w14:paraId="2382F1C9" w14:textId="77777777" w:rsidR="00DA3EC4" w:rsidRPr="00C77F6E" w:rsidRDefault="00DA3EC4" w:rsidP="00DA3EC4">
      <w:pPr>
        <w:keepNext/>
        <w:rPr>
          <w:noProof/>
          <w:sz w:val="22"/>
          <w:szCs w:val="22"/>
          <w:lang w:val="hu-HU"/>
          <w:rPrChange w:id="7908" w:author="RMPh1-A" w:date="2025-08-12T13:01:00Z" w16du:dateUtc="2025-08-12T11:01:00Z">
            <w:rPr>
              <w:noProof/>
              <w:lang w:val="hu-HU"/>
            </w:rPr>
          </w:rPrChange>
        </w:rPr>
      </w:pPr>
      <w:r w:rsidRPr="00C77F6E">
        <w:rPr>
          <w:noProof/>
          <w:sz w:val="22"/>
          <w:szCs w:val="22"/>
          <w:u w:val="single"/>
          <w:lang w:val="hu-HU"/>
          <w:rPrChange w:id="7909" w:author="RMPh1-A" w:date="2025-08-12T13:01:00Z" w16du:dateUtc="2025-08-12T11:01:00Z">
            <w:rPr>
              <w:noProof/>
              <w:u w:val="single"/>
              <w:lang w:val="hu-HU"/>
            </w:rPr>
          </w:rPrChange>
        </w:rPr>
        <w:lastRenderedPageBreak/>
        <w:t>Speciális populációk</w:t>
      </w:r>
    </w:p>
    <w:p w14:paraId="71826689" w14:textId="77777777" w:rsidR="00DA3EC4" w:rsidRPr="00C77F6E" w:rsidRDefault="00DA3EC4" w:rsidP="00DA3EC4">
      <w:pPr>
        <w:keepNext/>
        <w:rPr>
          <w:i/>
          <w:iCs/>
          <w:noProof/>
          <w:sz w:val="22"/>
          <w:szCs w:val="22"/>
          <w:lang w:val="hu-HU"/>
          <w:rPrChange w:id="7910" w:author="RMPh1-A" w:date="2025-08-12T13:01:00Z" w16du:dateUtc="2025-08-12T11:01:00Z">
            <w:rPr>
              <w:i/>
              <w:iCs/>
              <w:noProof/>
              <w:lang w:val="hu-HU"/>
            </w:rPr>
          </w:rPrChange>
        </w:rPr>
      </w:pPr>
      <w:r w:rsidRPr="00C77F6E">
        <w:rPr>
          <w:i/>
          <w:iCs/>
          <w:noProof/>
          <w:sz w:val="22"/>
          <w:szCs w:val="22"/>
          <w:lang w:val="hu-HU"/>
          <w:rPrChange w:id="7911" w:author="RMPh1-A" w:date="2025-08-12T13:01:00Z" w16du:dateUtc="2025-08-12T11:01:00Z">
            <w:rPr>
              <w:i/>
              <w:iCs/>
              <w:noProof/>
              <w:lang w:val="hu-HU"/>
            </w:rPr>
          </w:rPrChange>
        </w:rPr>
        <w:t>Vesekárosodás</w:t>
      </w:r>
    </w:p>
    <w:p w14:paraId="32A490A7" w14:textId="77777777" w:rsidR="00D70F7D" w:rsidRPr="00C77F6E" w:rsidRDefault="00D70F7D" w:rsidP="00D70F7D">
      <w:pPr>
        <w:rPr>
          <w:noProof/>
          <w:sz w:val="22"/>
          <w:szCs w:val="22"/>
          <w:lang w:val="hu-HU"/>
          <w:rPrChange w:id="7912" w:author="RMPh1-A" w:date="2025-08-12T13:01:00Z" w16du:dateUtc="2025-08-12T11:01:00Z">
            <w:rPr>
              <w:noProof/>
              <w:lang w:val="hu-HU"/>
            </w:rPr>
          </w:rPrChange>
        </w:rPr>
      </w:pPr>
      <w:r w:rsidRPr="00C77F6E">
        <w:rPr>
          <w:noProof/>
          <w:sz w:val="22"/>
          <w:szCs w:val="22"/>
          <w:lang w:val="hu-HU"/>
          <w:rPrChange w:id="7913" w:author="RMPh1-A" w:date="2025-08-12T13:01:00Z" w16du:dateUtc="2025-08-12T11:01:00Z">
            <w:rPr>
              <w:noProof/>
              <w:lang w:val="hu-HU"/>
            </w:rPr>
          </w:rPrChange>
        </w:rPr>
        <w:t>Felnőttek:</w:t>
      </w:r>
    </w:p>
    <w:p w14:paraId="6E4E2C4F" w14:textId="77777777" w:rsidR="00DA3EC4" w:rsidRPr="00C77F6E" w:rsidRDefault="00DA3EC4" w:rsidP="00DA3EC4">
      <w:pPr>
        <w:rPr>
          <w:noProof/>
          <w:sz w:val="22"/>
          <w:szCs w:val="22"/>
          <w:lang w:val="hu-HU"/>
          <w:rPrChange w:id="7914" w:author="RMPh1-A" w:date="2025-08-12T13:01:00Z" w16du:dateUtc="2025-08-12T11:01:00Z">
            <w:rPr>
              <w:noProof/>
              <w:lang w:val="hu-HU"/>
            </w:rPr>
          </w:rPrChange>
        </w:rPr>
      </w:pPr>
      <w:r w:rsidRPr="00C77F6E">
        <w:rPr>
          <w:noProof/>
          <w:sz w:val="22"/>
          <w:szCs w:val="22"/>
          <w:lang w:val="hu-HU"/>
          <w:rPrChange w:id="7915" w:author="RMPh1-A" w:date="2025-08-12T13:01:00Z" w16du:dateUtc="2025-08-12T11:01:00Z">
            <w:rPr>
              <w:noProof/>
              <w:lang w:val="hu-HU"/>
            </w:rPr>
          </w:rPrChange>
        </w:rPr>
        <w:t xml:space="preserve">A súlyos vesekárosodásban (kreatinin-clearance 15 - 29 ml/perc) szenvedő betegekkel kapcsolatban rendelkezésre álló korlátozott klinikai adatok azt jelzik, hogy a rivaroxaban plazmakoncentrációja jelentősen emelkedett. Ezért a </w:t>
      </w:r>
      <w:r w:rsidRPr="00C77F6E">
        <w:rPr>
          <w:iCs/>
          <w:sz w:val="22"/>
          <w:szCs w:val="22"/>
          <w:lang w:val="hu-HU"/>
          <w:rPrChange w:id="7916" w:author="RMPh1-A" w:date="2025-08-12T13:01:00Z" w16du:dateUtc="2025-08-12T11:01:00Z">
            <w:rPr>
              <w:iCs/>
              <w:lang w:val="hu-HU"/>
            </w:rPr>
          </w:rPrChange>
        </w:rPr>
        <w:t>Rivaroxaban</w:t>
      </w:r>
      <w:r w:rsidRPr="00C77F6E">
        <w:rPr>
          <w:sz w:val="22"/>
          <w:szCs w:val="22"/>
          <w:lang w:val="hu-HU"/>
          <w:rPrChange w:id="7917" w:author="RMPh1-A" w:date="2025-08-12T13:01:00Z" w16du:dateUtc="2025-08-12T11:01:00Z">
            <w:rPr>
              <w:lang w:val="hu-HU"/>
            </w:rPr>
          </w:rPrChange>
        </w:rPr>
        <w:t xml:space="preserve"> Accord</w:t>
      </w:r>
      <w:r w:rsidRPr="00C77F6E">
        <w:rPr>
          <w:noProof/>
          <w:sz w:val="22"/>
          <w:szCs w:val="22"/>
          <w:lang w:val="hu-HU"/>
          <w:rPrChange w:id="7918" w:author="RMPh1-A" w:date="2025-08-12T13:01:00Z" w16du:dateUtc="2025-08-12T11:01:00Z">
            <w:rPr>
              <w:noProof/>
              <w:lang w:val="hu-HU"/>
            </w:rPr>
          </w:rPrChange>
        </w:rPr>
        <w:t>-ot az ilyen betegeknél óvatosan kell alkalmazni. Alkalmazása nem javasolt olyan betegeknél, akiknél a kreatinin-clearance-értéke &lt; 15 ml/perc (lásd 4.4 és 5.2 pont).</w:t>
      </w:r>
    </w:p>
    <w:p w14:paraId="4806C424" w14:textId="77777777" w:rsidR="00DA3EC4" w:rsidRPr="00C77F6E" w:rsidRDefault="00DA3EC4" w:rsidP="00DA3EC4">
      <w:pPr>
        <w:rPr>
          <w:noProof/>
          <w:sz w:val="22"/>
          <w:szCs w:val="22"/>
          <w:lang w:val="hu-HU"/>
          <w:rPrChange w:id="7919" w:author="RMPh1-A" w:date="2025-08-12T13:01:00Z" w16du:dateUtc="2025-08-12T11:01:00Z">
            <w:rPr>
              <w:noProof/>
              <w:lang w:val="hu-HU"/>
            </w:rPr>
          </w:rPrChange>
        </w:rPr>
      </w:pPr>
    </w:p>
    <w:p w14:paraId="469F7337" w14:textId="77777777" w:rsidR="00DA3EC4" w:rsidRPr="00C77F6E" w:rsidRDefault="00DA3EC4" w:rsidP="00DA3EC4">
      <w:pPr>
        <w:rPr>
          <w:noProof/>
          <w:sz w:val="22"/>
          <w:szCs w:val="22"/>
          <w:lang w:val="hu-HU"/>
          <w:rPrChange w:id="7920" w:author="RMPh1-A" w:date="2025-08-12T13:01:00Z" w16du:dateUtc="2025-08-12T11:01:00Z">
            <w:rPr>
              <w:noProof/>
              <w:lang w:val="hu-HU"/>
            </w:rPr>
          </w:rPrChange>
        </w:rPr>
      </w:pPr>
      <w:r w:rsidRPr="00C77F6E">
        <w:rPr>
          <w:noProof/>
          <w:sz w:val="22"/>
          <w:szCs w:val="22"/>
          <w:lang w:val="hu-HU"/>
          <w:rPrChange w:id="7921" w:author="RMPh1-A" w:date="2025-08-12T13:01:00Z" w16du:dateUtc="2025-08-12T11:01:00Z">
            <w:rPr>
              <w:noProof/>
              <w:lang w:val="hu-HU"/>
            </w:rPr>
          </w:rPrChange>
        </w:rPr>
        <w:t>Közepes (kreatinin-clearance 30 - 49 ml/perc) vagy súlyos (kreatinin-clearance 15 - 29 ml/perc) vesekárosodásban szenvedő betegekre az alábbi adagolási javaslat vonatkozik:</w:t>
      </w:r>
    </w:p>
    <w:p w14:paraId="6E13F286" w14:textId="77777777" w:rsidR="00DA3EC4" w:rsidRPr="00C77F6E" w:rsidRDefault="00DA3EC4" w:rsidP="00DA3EC4">
      <w:pPr>
        <w:rPr>
          <w:noProof/>
          <w:sz w:val="22"/>
          <w:szCs w:val="22"/>
          <w:lang w:val="hu-HU"/>
          <w:rPrChange w:id="7922" w:author="RMPh1-A" w:date="2025-08-12T13:01:00Z" w16du:dateUtc="2025-08-12T11:01:00Z">
            <w:rPr>
              <w:noProof/>
              <w:lang w:val="hu-HU"/>
            </w:rPr>
          </w:rPrChange>
        </w:rPr>
      </w:pPr>
    </w:p>
    <w:p w14:paraId="0E4BEDF4" w14:textId="77777777" w:rsidR="00DA3EC4" w:rsidRPr="00C77F6E" w:rsidRDefault="00DA3EC4" w:rsidP="00DA3EC4">
      <w:pPr>
        <w:numPr>
          <w:ilvl w:val="0"/>
          <w:numId w:val="4"/>
        </w:numPr>
        <w:rPr>
          <w:noProof/>
          <w:sz w:val="22"/>
          <w:szCs w:val="22"/>
          <w:lang w:val="hu-HU"/>
          <w:rPrChange w:id="7923" w:author="RMPh1-A" w:date="2025-08-12T13:01:00Z" w16du:dateUtc="2025-08-12T11:01:00Z">
            <w:rPr>
              <w:noProof/>
              <w:lang w:val="hu-HU"/>
            </w:rPr>
          </w:rPrChange>
        </w:rPr>
      </w:pPr>
      <w:r w:rsidRPr="00C77F6E">
        <w:rPr>
          <w:noProof/>
          <w:sz w:val="22"/>
          <w:szCs w:val="22"/>
          <w:lang w:val="hu-HU"/>
          <w:rPrChange w:id="7924" w:author="RMPh1-A" w:date="2025-08-12T13:01:00Z" w16du:dateUtc="2025-08-12T11:01:00Z">
            <w:rPr>
              <w:noProof/>
              <w:lang w:val="hu-HU"/>
            </w:rPr>
          </w:rPrChange>
        </w:rPr>
        <w:t>nem valvularis eredetű pitvarfibrillációban szenvedő betegeknél a stroke és systemás embolisatio megelőzésére az ajánlott adag naponta egyszer 15 mg (lásd 5.2 pont).</w:t>
      </w:r>
    </w:p>
    <w:p w14:paraId="11F45314" w14:textId="77777777" w:rsidR="00DA3EC4" w:rsidRPr="00C77F6E" w:rsidRDefault="00DA3EC4" w:rsidP="00DA3EC4">
      <w:pPr>
        <w:numPr>
          <w:ilvl w:val="0"/>
          <w:numId w:val="4"/>
        </w:numPr>
        <w:tabs>
          <w:tab w:val="clear" w:pos="567"/>
        </w:tabs>
        <w:rPr>
          <w:noProof/>
          <w:sz w:val="22"/>
          <w:szCs w:val="22"/>
          <w:lang w:val="hu-HU"/>
          <w:rPrChange w:id="7925" w:author="RMPh1-A" w:date="2025-08-12T13:01:00Z" w16du:dateUtc="2025-08-12T11:01:00Z">
            <w:rPr>
              <w:noProof/>
              <w:lang w:val="hu-HU"/>
            </w:rPr>
          </w:rPrChange>
        </w:rPr>
      </w:pPr>
      <w:r w:rsidRPr="00C77F6E">
        <w:rPr>
          <w:noProof/>
          <w:sz w:val="22"/>
          <w:szCs w:val="22"/>
          <w:lang w:val="hu-HU"/>
          <w:rPrChange w:id="7926" w:author="RMPh1-A" w:date="2025-08-12T13:01:00Z" w16du:dateUtc="2025-08-12T11:01:00Z">
            <w:rPr>
              <w:noProof/>
              <w:lang w:val="hu-HU"/>
            </w:rPr>
          </w:rPrChange>
        </w:rPr>
        <w:t>MVT kezelésére, PE kezelésére és a visszetérő MVT valamint PE megelőzésére: a betegeket naponta kétszer 15 mg-gal kell kezelni az első három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w:t>
      </w:r>
    </w:p>
    <w:p w14:paraId="6523EAE6" w14:textId="77777777" w:rsidR="00DA3EC4" w:rsidRPr="00C77F6E" w:rsidRDefault="00DA3EC4" w:rsidP="00DA3EC4">
      <w:pPr>
        <w:ind w:left="567"/>
        <w:rPr>
          <w:noProof/>
          <w:sz w:val="22"/>
          <w:szCs w:val="22"/>
          <w:lang w:val="hu-HU"/>
          <w:rPrChange w:id="7927" w:author="RMPh1-A" w:date="2025-08-12T13:01:00Z" w16du:dateUtc="2025-08-12T11:01:00Z">
            <w:rPr>
              <w:noProof/>
              <w:lang w:val="hu-HU"/>
            </w:rPr>
          </w:rPrChange>
        </w:rPr>
      </w:pPr>
      <w:r w:rsidRPr="00C77F6E">
        <w:rPr>
          <w:noProof/>
          <w:sz w:val="22"/>
          <w:szCs w:val="22"/>
          <w:lang w:val="hu-HU"/>
          <w:rPrChange w:id="7928" w:author="RMPh1-A" w:date="2025-08-12T13:01:00Z" w16du:dateUtc="2025-08-12T11:01:00Z">
            <w:rPr>
              <w:noProof/>
              <w:lang w:val="hu-HU"/>
            </w:rPr>
          </w:rPrChange>
        </w:rPr>
        <w:t>Amennyiben az ajánlott adag naponta egyszer 10 mg, ennek módosítása nem szükséges.</w:t>
      </w:r>
    </w:p>
    <w:p w14:paraId="2DF76215" w14:textId="77777777" w:rsidR="00DA3EC4" w:rsidRPr="00C77F6E" w:rsidRDefault="00DA3EC4" w:rsidP="00DA3EC4">
      <w:pPr>
        <w:ind w:left="567"/>
        <w:rPr>
          <w:noProof/>
          <w:sz w:val="22"/>
          <w:szCs w:val="22"/>
          <w:lang w:val="hu-HU"/>
          <w:rPrChange w:id="7929" w:author="RMPh1-A" w:date="2025-08-12T13:01:00Z" w16du:dateUtc="2025-08-12T11:01:00Z">
            <w:rPr>
              <w:noProof/>
              <w:lang w:val="hu-HU"/>
            </w:rPr>
          </w:rPrChange>
        </w:rPr>
      </w:pPr>
    </w:p>
    <w:p w14:paraId="067A8205" w14:textId="77777777" w:rsidR="00DA3EC4" w:rsidRPr="00C77F6E" w:rsidRDefault="00DA3EC4" w:rsidP="00DA3EC4">
      <w:pPr>
        <w:rPr>
          <w:noProof/>
          <w:sz w:val="22"/>
          <w:szCs w:val="22"/>
          <w:lang w:val="hu-HU"/>
          <w:rPrChange w:id="7930" w:author="RMPh1-A" w:date="2025-08-12T13:01:00Z" w16du:dateUtc="2025-08-12T11:01:00Z">
            <w:rPr>
              <w:noProof/>
              <w:lang w:val="hu-HU"/>
            </w:rPr>
          </w:rPrChange>
        </w:rPr>
      </w:pPr>
      <w:r w:rsidRPr="00C77F6E">
        <w:rPr>
          <w:noProof/>
          <w:sz w:val="22"/>
          <w:szCs w:val="22"/>
          <w:lang w:val="hu-HU"/>
          <w:rPrChange w:id="7931" w:author="RMPh1-A" w:date="2025-08-12T13:01:00Z" w16du:dateUtc="2025-08-12T11:01:00Z">
            <w:rPr>
              <w:noProof/>
              <w:lang w:val="hu-HU"/>
            </w:rPr>
          </w:rPrChange>
        </w:rPr>
        <w:t>Nem szükséges az adag módosítása enyhe vesekárosodásban (kreatinin-clearance 50 - 80 ml/perc) szenvedő betegeknél (lásd 5.2 pont).</w:t>
      </w:r>
    </w:p>
    <w:p w14:paraId="24DAAABF" w14:textId="77777777" w:rsidR="00D70F7D" w:rsidRPr="00C77F6E" w:rsidRDefault="00D70F7D" w:rsidP="00D70F7D">
      <w:pPr>
        <w:rPr>
          <w:sz w:val="22"/>
          <w:szCs w:val="22"/>
          <w:lang w:val="hu-HU"/>
          <w:rPrChange w:id="7932" w:author="RMPh1-A" w:date="2025-08-12T13:01:00Z" w16du:dateUtc="2025-08-12T11:01:00Z">
            <w:rPr>
              <w:szCs w:val="22"/>
              <w:lang w:val="hu-HU"/>
            </w:rPr>
          </w:rPrChange>
        </w:rPr>
      </w:pPr>
    </w:p>
    <w:p w14:paraId="73D52C50" w14:textId="77777777" w:rsidR="00D70F7D" w:rsidRPr="00C77F6E" w:rsidRDefault="00D70F7D" w:rsidP="00D70F7D">
      <w:pPr>
        <w:rPr>
          <w:sz w:val="22"/>
          <w:szCs w:val="22"/>
          <w:lang w:val="hu-HU"/>
          <w:rPrChange w:id="7933" w:author="RMPh1-A" w:date="2025-08-12T13:01:00Z" w16du:dateUtc="2025-08-12T11:01:00Z">
            <w:rPr>
              <w:szCs w:val="22"/>
              <w:lang w:val="hu-HU"/>
            </w:rPr>
          </w:rPrChange>
        </w:rPr>
      </w:pPr>
      <w:r w:rsidRPr="00C77F6E">
        <w:rPr>
          <w:sz w:val="22"/>
          <w:szCs w:val="22"/>
          <w:lang w:val="hu-HU"/>
          <w:rPrChange w:id="7934" w:author="RMPh1-A" w:date="2025-08-12T13:01:00Z" w16du:dateUtc="2025-08-12T11:01:00Z">
            <w:rPr>
              <w:szCs w:val="22"/>
              <w:lang w:val="hu-HU"/>
            </w:rPr>
          </w:rPrChange>
        </w:rPr>
        <w:t>Gyermekek és serdülők:</w:t>
      </w:r>
    </w:p>
    <w:p w14:paraId="5411EB7A" w14:textId="77777777" w:rsidR="00D70F7D" w:rsidRPr="00C77F6E" w:rsidRDefault="00D70F7D" w:rsidP="00D70F7D">
      <w:pPr>
        <w:numPr>
          <w:ilvl w:val="0"/>
          <w:numId w:val="4"/>
        </w:numPr>
        <w:tabs>
          <w:tab w:val="clear" w:pos="567"/>
        </w:tabs>
        <w:rPr>
          <w:noProof/>
          <w:sz w:val="22"/>
          <w:szCs w:val="22"/>
          <w:lang w:val="hu-HU"/>
          <w:rPrChange w:id="7935" w:author="RMPh1-A" w:date="2025-08-12T13:01:00Z" w16du:dateUtc="2025-08-12T11:01:00Z">
            <w:rPr>
              <w:noProof/>
              <w:lang w:val="hu-HU"/>
            </w:rPr>
          </w:rPrChange>
        </w:rPr>
      </w:pPr>
      <w:r w:rsidRPr="00C77F6E">
        <w:rPr>
          <w:noProof/>
          <w:sz w:val="22"/>
          <w:szCs w:val="22"/>
          <w:lang w:val="hu-HU"/>
          <w:rPrChange w:id="7936" w:author="RMPh1-A" w:date="2025-08-12T13:01:00Z" w16du:dateUtc="2025-08-12T11:01:00Z">
            <w:rPr>
              <w:noProof/>
              <w:lang w:val="hu-HU"/>
            </w:rPr>
          </w:rPrChange>
        </w:rPr>
        <w:t>Enyhe vesekárosodásban szenvedő gyermekek és serdülők (a glomeruláris filtrációs ráta 50 – ≤80 ml/perc/1,73 m</w:t>
      </w:r>
      <w:r w:rsidRPr="00C77F6E">
        <w:rPr>
          <w:noProof/>
          <w:sz w:val="22"/>
          <w:szCs w:val="22"/>
          <w:vertAlign w:val="superscript"/>
          <w:lang w:val="hu-HU"/>
          <w:rPrChange w:id="7937" w:author="RMPh1-A" w:date="2025-08-12T13:01:00Z" w16du:dateUtc="2025-08-12T11:01:00Z">
            <w:rPr>
              <w:noProof/>
              <w:vertAlign w:val="superscript"/>
              <w:lang w:val="hu-HU"/>
            </w:rPr>
          </w:rPrChange>
        </w:rPr>
        <w:t>2</w:t>
      </w:r>
      <w:r w:rsidRPr="00C77F6E">
        <w:rPr>
          <w:noProof/>
          <w:sz w:val="22"/>
          <w:szCs w:val="22"/>
          <w:lang w:val="hu-HU"/>
          <w:rPrChange w:id="7938" w:author="RMPh1-A" w:date="2025-08-12T13:01:00Z" w16du:dateUtc="2025-08-12T11:01:00Z">
            <w:rPr>
              <w:noProof/>
              <w:lang w:val="hu-HU"/>
            </w:rPr>
          </w:rPrChange>
        </w:rPr>
        <w:t>): nem szükséges a dózis módosítása a felnőttektől származó adatok, valamint a gyermekgyógyászati betegektől származó korlátozott adatok alapján (lásd 5.2 pont).</w:t>
      </w:r>
    </w:p>
    <w:p w14:paraId="4E838F3F" w14:textId="77777777" w:rsidR="00D70F7D" w:rsidRPr="00C77F6E" w:rsidRDefault="00D70F7D" w:rsidP="00D70F7D">
      <w:pPr>
        <w:numPr>
          <w:ilvl w:val="0"/>
          <w:numId w:val="4"/>
        </w:numPr>
        <w:tabs>
          <w:tab w:val="clear" w:pos="567"/>
        </w:tabs>
        <w:rPr>
          <w:noProof/>
          <w:sz w:val="22"/>
          <w:szCs w:val="22"/>
          <w:lang w:val="hu-HU"/>
          <w:rPrChange w:id="7939" w:author="RMPh1-A" w:date="2025-08-12T13:01:00Z" w16du:dateUtc="2025-08-12T11:01:00Z">
            <w:rPr>
              <w:noProof/>
              <w:lang w:val="hu-HU"/>
            </w:rPr>
          </w:rPrChange>
        </w:rPr>
      </w:pPr>
      <w:r w:rsidRPr="00C77F6E">
        <w:rPr>
          <w:noProof/>
          <w:sz w:val="22"/>
          <w:szCs w:val="22"/>
          <w:lang w:val="hu-HU"/>
          <w:rPrChange w:id="7940" w:author="RMPh1-A" w:date="2025-08-12T13:01:00Z" w16du:dateUtc="2025-08-12T11:01:00Z">
            <w:rPr>
              <w:noProof/>
              <w:lang w:val="hu-HU"/>
            </w:rPr>
          </w:rPrChange>
        </w:rPr>
        <w:t>Közepes vagy súlyos vesekárosodásban szenvedő gyermekek és serdülők (a glomeruláris filtrációs ráta &lt;50 ml/perc/1,73 m</w:t>
      </w:r>
      <w:r w:rsidR="004860B1" w:rsidRPr="00C77F6E">
        <w:rPr>
          <w:noProof/>
          <w:sz w:val="22"/>
          <w:szCs w:val="22"/>
          <w:vertAlign w:val="superscript"/>
          <w:lang w:val="hu-HU"/>
          <w:rPrChange w:id="7941" w:author="RMPh1-A" w:date="2025-08-12T13:01:00Z" w16du:dateUtc="2025-08-12T11:01:00Z">
            <w:rPr>
              <w:noProof/>
              <w:vertAlign w:val="superscript"/>
              <w:lang w:val="hu-HU"/>
            </w:rPr>
          </w:rPrChange>
        </w:rPr>
        <w:t>2</w:t>
      </w:r>
      <w:r w:rsidRPr="00C77F6E">
        <w:rPr>
          <w:noProof/>
          <w:sz w:val="22"/>
          <w:szCs w:val="22"/>
          <w:lang w:val="hu-HU"/>
          <w:rPrChange w:id="7942" w:author="RMPh1-A" w:date="2025-08-12T13:01:00Z" w16du:dateUtc="2025-08-12T11:01:00Z">
            <w:rPr>
              <w:noProof/>
              <w:lang w:val="hu-HU"/>
            </w:rPr>
          </w:rPrChange>
        </w:rPr>
        <w:t xml:space="preserve">): a </w:t>
      </w:r>
      <w:r w:rsidRPr="00C77F6E">
        <w:rPr>
          <w:iCs/>
          <w:sz w:val="22"/>
          <w:szCs w:val="22"/>
          <w:lang w:val="hu-HU"/>
          <w:rPrChange w:id="7943" w:author="RMPh1-A" w:date="2025-08-12T13:01:00Z" w16du:dateUtc="2025-08-12T11:01:00Z">
            <w:rPr>
              <w:iCs/>
              <w:lang w:val="hu-HU"/>
            </w:rPr>
          </w:rPrChange>
        </w:rPr>
        <w:t>Rivaroxaban Accord</w:t>
      </w:r>
      <w:r w:rsidRPr="00C77F6E">
        <w:rPr>
          <w:noProof/>
          <w:sz w:val="22"/>
          <w:szCs w:val="22"/>
          <w:lang w:val="hu-HU"/>
          <w:rPrChange w:id="7944" w:author="RMPh1-A" w:date="2025-08-12T13:01:00Z" w16du:dateUtc="2025-08-12T11:01:00Z">
            <w:rPr>
              <w:noProof/>
              <w:lang w:val="hu-HU"/>
            </w:rPr>
          </w:rPrChange>
        </w:rPr>
        <w:t xml:space="preserve"> alkalmazása nem javasolt, mert nincsenek rendelkezésre álló klinikai adatok (lásd 4.4 pont).</w:t>
      </w:r>
    </w:p>
    <w:p w14:paraId="281B3B41" w14:textId="77777777" w:rsidR="00DA3EC4" w:rsidRPr="00C77F6E" w:rsidRDefault="00DA3EC4" w:rsidP="00DA3EC4">
      <w:pPr>
        <w:rPr>
          <w:noProof/>
          <w:sz w:val="22"/>
          <w:szCs w:val="22"/>
          <w:lang w:val="hu-HU"/>
          <w:rPrChange w:id="7945" w:author="RMPh1-A" w:date="2025-08-12T13:01:00Z" w16du:dateUtc="2025-08-12T11:01:00Z">
            <w:rPr>
              <w:noProof/>
              <w:lang w:val="hu-HU"/>
            </w:rPr>
          </w:rPrChange>
        </w:rPr>
      </w:pPr>
    </w:p>
    <w:p w14:paraId="37BCFE83" w14:textId="77777777" w:rsidR="00DA3EC4" w:rsidRPr="00C77F6E" w:rsidRDefault="00DA3EC4" w:rsidP="00DA3EC4">
      <w:pPr>
        <w:keepNext/>
        <w:rPr>
          <w:i/>
          <w:iCs/>
          <w:noProof/>
          <w:sz w:val="22"/>
          <w:szCs w:val="22"/>
          <w:lang w:val="hu-HU"/>
          <w:rPrChange w:id="7946" w:author="RMPh1-A" w:date="2025-08-12T13:01:00Z" w16du:dateUtc="2025-08-12T11:01:00Z">
            <w:rPr>
              <w:i/>
              <w:iCs/>
              <w:noProof/>
              <w:lang w:val="hu-HU"/>
            </w:rPr>
          </w:rPrChange>
        </w:rPr>
      </w:pPr>
      <w:r w:rsidRPr="00C77F6E">
        <w:rPr>
          <w:i/>
          <w:iCs/>
          <w:noProof/>
          <w:sz w:val="22"/>
          <w:szCs w:val="22"/>
          <w:lang w:val="hu-HU"/>
          <w:rPrChange w:id="7947" w:author="RMPh1-A" w:date="2025-08-12T13:01:00Z" w16du:dateUtc="2025-08-12T11:01:00Z">
            <w:rPr>
              <w:i/>
              <w:iCs/>
              <w:noProof/>
              <w:lang w:val="hu-HU"/>
            </w:rPr>
          </w:rPrChange>
        </w:rPr>
        <w:t>Májkárosodás</w:t>
      </w:r>
    </w:p>
    <w:p w14:paraId="687CAF85" w14:textId="77777777" w:rsidR="00DA3EC4" w:rsidRPr="00C77F6E" w:rsidRDefault="00DA3EC4" w:rsidP="00DA3EC4">
      <w:pPr>
        <w:rPr>
          <w:noProof/>
          <w:sz w:val="22"/>
          <w:szCs w:val="22"/>
          <w:lang w:val="hu-HU"/>
          <w:rPrChange w:id="7948" w:author="RMPh1-A" w:date="2025-08-12T13:01:00Z" w16du:dateUtc="2025-08-12T11:01:00Z">
            <w:rPr>
              <w:noProof/>
              <w:lang w:val="hu-HU"/>
            </w:rPr>
          </w:rPrChange>
        </w:rPr>
      </w:pPr>
      <w:r w:rsidRPr="00C77F6E">
        <w:rPr>
          <w:noProof/>
          <w:sz w:val="22"/>
          <w:szCs w:val="22"/>
          <w:lang w:val="hu-HU"/>
          <w:rPrChange w:id="7949" w:author="RMPh1-A" w:date="2025-08-12T13:01:00Z" w16du:dateUtc="2025-08-12T11:01:00Z">
            <w:rPr>
              <w:noProof/>
              <w:lang w:val="hu-HU"/>
            </w:rPr>
          </w:rPrChange>
        </w:rPr>
        <w:t xml:space="preserve">A </w:t>
      </w:r>
      <w:r w:rsidRPr="00C77F6E">
        <w:rPr>
          <w:iCs/>
          <w:sz w:val="22"/>
          <w:szCs w:val="22"/>
          <w:lang w:val="hu-HU"/>
          <w:rPrChange w:id="7950" w:author="RMPh1-A" w:date="2025-08-12T13:01:00Z" w16du:dateUtc="2025-08-12T11:01:00Z">
            <w:rPr>
              <w:iCs/>
              <w:lang w:val="hu-HU"/>
            </w:rPr>
          </w:rPrChange>
        </w:rPr>
        <w:t>Rivaroxaban Accord</w:t>
      </w:r>
      <w:r w:rsidRPr="00C77F6E">
        <w:rPr>
          <w:sz w:val="22"/>
          <w:szCs w:val="22"/>
          <w:lang w:val="hu-HU"/>
          <w:rPrChange w:id="7951" w:author="RMPh1-A" w:date="2025-08-12T13:01:00Z" w16du:dateUtc="2025-08-12T11:01:00Z">
            <w:rPr>
              <w:lang w:val="hu-HU"/>
            </w:rPr>
          </w:rPrChange>
        </w:rPr>
        <w:t xml:space="preserve"> </w:t>
      </w:r>
      <w:r w:rsidRPr="00C77F6E">
        <w:rPr>
          <w:noProof/>
          <w:sz w:val="22"/>
          <w:szCs w:val="22"/>
          <w:lang w:val="hu-HU"/>
          <w:rPrChange w:id="7952" w:author="RMPh1-A" w:date="2025-08-12T13:01:00Z" w16du:dateUtc="2025-08-12T11:01:00Z">
            <w:rPr>
              <w:noProof/>
              <w:lang w:val="hu-HU"/>
            </w:rPr>
          </w:rPrChange>
        </w:rPr>
        <w:t>ellenjavallt olyan betegeknél, akik véralvadási zavarral és klinikailag jelentős vérzési kockázattal járó májbetegségben szenvednek, ideértve a Child-Pugh B és C stádiumban szenvedő cirrhosisos betegeket is (lásd 4.3 és 5.2 pont).</w:t>
      </w:r>
      <w:r w:rsidR="00312A18" w:rsidRPr="00C77F6E">
        <w:rPr>
          <w:noProof/>
          <w:sz w:val="22"/>
          <w:szCs w:val="22"/>
          <w:lang w:val="hu-HU"/>
          <w:rPrChange w:id="7953" w:author="RMPh1-A" w:date="2025-08-12T13:01:00Z" w16du:dateUtc="2025-08-12T11:01:00Z">
            <w:rPr>
              <w:noProof/>
              <w:lang w:val="hu-HU"/>
            </w:rPr>
          </w:rPrChange>
        </w:rPr>
        <w:t xml:space="preserve"> Nem állnak rendelkezésre klinikai adatok májkárosodásban szenvedő gyermekektől.</w:t>
      </w:r>
    </w:p>
    <w:p w14:paraId="1266698B" w14:textId="77777777" w:rsidR="00DA3EC4" w:rsidRPr="00C77F6E" w:rsidRDefault="00DA3EC4" w:rsidP="00DA3EC4">
      <w:pPr>
        <w:keepNext/>
        <w:rPr>
          <w:i/>
          <w:iCs/>
          <w:noProof/>
          <w:sz w:val="22"/>
          <w:szCs w:val="22"/>
          <w:u w:val="single"/>
          <w:lang w:val="hu-HU"/>
          <w:rPrChange w:id="7954" w:author="RMPh1-A" w:date="2025-08-12T13:01:00Z" w16du:dateUtc="2025-08-12T11:01:00Z">
            <w:rPr>
              <w:i/>
              <w:iCs/>
              <w:noProof/>
              <w:u w:val="single"/>
              <w:lang w:val="hu-HU"/>
            </w:rPr>
          </w:rPrChange>
        </w:rPr>
      </w:pPr>
    </w:p>
    <w:p w14:paraId="7DEBC65E" w14:textId="77777777" w:rsidR="00DA3EC4" w:rsidRPr="00C77F6E" w:rsidRDefault="00DA3EC4" w:rsidP="00DA3EC4">
      <w:pPr>
        <w:keepNext/>
        <w:rPr>
          <w:noProof/>
          <w:sz w:val="22"/>
          <w:szCs w:val="22"/>
          <w:lang w:val="hu-HU"/>
          <w:rPrChange w:id="7955" w:author="RMPh1-A" w:date="2025-08-12T13:01:00Z" w16du:dateUtc="2025-08-12T11:01:00Z">
            <w:rPr>
              <w:noProof/>
              <w:lang w:val="hu-HU"/>
            </w:rPr>
          </w:rPrChange>
        </w:rPr>
      </w:pPr>
      <w:r w:rsidRPr="00C77F6E">
        <w:rPr>
          <w:i/>
          <w:iCs/>
          <w:noProof/>
          <w:sz w:val="22"/>
          <w:szCs w:val="22"/>
          <w:lang w:val="hu-HU"/>
          <w:rPrChange w:id="7956" w:author="RMPh1-A" w:date="2025-08-12T13:01:00Z" w16du:dateUtc="2025-08-12T11:01:00Z">
            <w:rPr>
              <w:i/>
              <w:iCs/>
              <w:noProof/>
              <w:lang w:val="hu-HU"/>
            </w:rPr>
          </w:rPrChange>
        </w:rPr>
        <w:t>Időskorú betegek</w:t>
      </w:r>
    </w:p>
    <w:p w14:paraId="59261249" w14:textId="77777777" w:rsidR="00DA3EC4" w:rsidRPr="00C77F6E" w:rsidRDefault="00DA3EC4" w:rsidP="00DA3EC4">
      <w:pPr>
        <w:rPr>
          <w:noProof/>
          <w:sz w:val="22"/>
          <w:szCs w:val="22"/>
          <w:lang w:val="hu-HU"/>
          <w:rPrChange w:id="7957" w:author="RMPh1-A" w:date="2025-08-12T13:01:00Z" w16du:dateUtc="2025-08-12T11:01:00Z">
            <w:rPr>
              <w:noProof/>
              <w:lang w:val="hu-HU"/>
            </w:rPr>
          </w:rPrChange>
        </w:rPr>
      </w:pPr>
      <w:r w:rsidRPr="00C77F6E">
        <w:rPr>
          <w:noProof/>
          <w:sz w:val="22"/>
          <w:szCs w:val="22"/>
          <w:lang w:val="hu-HU"/>
          <w:rPrChange w:id="7958" w:author="RMPh1-A" w:date="2025-08-12T13:01:00Z" w16du:dateUtc="2025-08-12T11:01:00Z">
            <w:rPr>
              <w:noProof/>
              <w:lang w:val="hu-HU"/>
            </w:rPr>
          </w:rPrChange>
        </w:rPr>
        <w:t>Nem szükséges az adag módosítása (lásd 5.2 pont)</w:t>
      </w:r>
    </w:p>
    <w:p w14:paraId="24986A64" w14:textId="77777777" w:rsidR="00DA3EC4" w:rsidRPr="00C77F6E" w:rsidRDefault="00DA3EC4" w:rsidP="00DA3EC4">
      <w:pPr>
        <w:rPr>
          <w:noProof/>
          <w:sz w:val="22"/>
          <w:szCs w:val="22"/>
          <w:lang w:val="hu-HU"/>
          <w:rPrChange w:id="7959" w:author="RMPh1-A" w:date="2025-08-12T13:01:00Z" w16du:dateUtc="2025-08-12T11:01:00Z">
            <w:rPr>
              <w:noProof/>
              <w:lang w:val="hu-HU"/>
            </w:rPr>
          </w:rPrChange>
        </w:rPr>
      </w:pPr>
    </w:p>
    <w:p w14:paraId="06363913" w14:textId="77777777" w:rsidR="00DA3EC4" w:rsidRPr="00C77F6E" w:rsidRDefault="00DA3EC4" w:rsidP="00DA3EC4">
      <w:pPr>
        <w:keepNext/>
        <w:rPr>
          <w:i/>
          <w:iCs/>
          <w:noProof/>
          <w:sz w:val="22"/>
          <w:szCs w:val="22"/>
          <w:lang w:val="hu-HU"/>
          <w:rPrChange w:id="7960" w:author="RMPh1-A" w:date="2025-08-12T13:01:00Z" w16du:dateUtc="2025-08-12T11:01:00Z">
            <w:rPr>
              <w:i/>
              <w:iCs/>
              <w:noProof/>
              <w:lang w:val="hu-HU"/>
            </w:rPr>
          </w:rPrChange>
        </w:rPr>
      </w:pPr>
      <w:r w:rsidRPr="00C77F6E">
        <w:rPr>
          <w:i/>
          <w:iCs/>
          <w:noProof/>
          <w:sz w:val="22"/>
          <w:szCs w:val="22"/>
          <w:lang w:val="hu-HU"/>
          <w:rPrChange w:id="7961" w:author="RMPh1-A" w:date="2025-08-12T13:01:00Z" w16du:dateUtc="2025-08-12T11:01:00Z">
            <w:rPr>
              <w:i/>
              <w:iCs/>
              <w:noProof/>
              <w:lang w:val="hu-HU"/>
            </w:rPr>
          </w:rPrChange>
        </w:rPr>
        <w:t>Testsúly</w:t>
      </w:r>
    </w:p>
    <w:p w14:paraId="693850F6" w14:textId="77777777" w:rsidR="00DA3EC4" w:rsidRPr="00C77F6E" w:rsidRDefault="00DA3EC4" w:rsidP="00DA3EC4">
      <w:pPr>
        <w:rPr>
          <w:noProof/>
          <w:sz w:val="22"/>
          <w:szCs w:val="22"/>
          <w:lang w:val="hu-HU"/>
          <w:rPrChange w:id="7962" w:author="RMPh1-A" w:date="2025-08-12T13:01:00Z" w16du:dateUtc="2025-08-12T11:01:00Z">
            <w:rPr>
              <w:noProof/>
              <w:lang w:val="hu-HU"/>
            </w:rPr>
          </w:rPrChange>
        </w:rPr>
      </w:pPr>
      <w:r w:rsidRPr="00C77F6E">
        <w:rPr>
          <w:noProof/>
          <w:sz w:val="22"/>
          <w:szCs w:val="22"/>
          <w:lang w:val="hu-HU"/>
          <w:rPrChange w:id="7963" w:author="RMPh1-A" w:date="2025-08-12T13:01:00Z" w16du:dateUtc="2025-08-12T11:01:00Z">
            <w:rPr>
              <w:noProof/>
              <w:lang w:val="hu-HU"/>
            </w:rPr>
          </w:rPrChange>
        </w:rPr>
        <w:t>Nem szükséges az adag módosítása</w:t>
      </w:r>
      <w:r w:rsidR="00312A18" w:rsidRPr="00C77F6E">
        <w:rPr>
          <w:noProof/>
          <w:sz w:val="22"/>
          <w:szCs w:val="22"/>
          <w:lang w:val="hu-HU"/>
          <w:rPrChange w:id="7964" w:author="RMPh1-A" w:date="2025-08-12T13:01:00Z" w16du:dateUtc="2025-08-12T11:01:00Z">
            <w:rPr>
              <w:noProof/>
              <w:lang w:val="hu-HU"/>
            </w:rPr>
          </w:rPrChange>
        </w:rPr>
        <w:t xml:space="preserve"> felnőtteknél</w:t>
      </w:r>
      <w:r w:rsidRPr="00C77F6E">
        <w:rPr>
          <w:noProof/>
          <w:sz w:val="22"/>
          <w:szCs w:val="22"/>
          <w:lang w:val="hu-HU"/>
          <w:rPrChange w:id="7965" w:author="RMPh1-A" w:date="2025-08-12T13:01:00Z" w16du:dateUtc="2025-08-12T11:01:00Z">
            <w:rPr>
              <w:noProof/>
              <w:lang w:val="hu-HU"/>
            </w:rPr>
          </w:rPrChange>
        </w:rPr>
        <w:t xml:space="preserve"> (lásd 5.2 pont)</w:t>
      </w:r>
    </w:p>
    <w:p w14:paraId="3086DD03" w14:textId="77777777" w:rsidR="00312A18" w:rsidRPr="00C77F6E" w:rsidRDefault="00312A18" w:rsidP="00312A18">
      <w:pPr>
        <w:rPr>
          <w:noProof/>
          <w:sz w:val="22"/>
          <w:szCs w:val="22"/>
          <w:lang w:val="hu-HU"/>
          <w:rPrChange w:id="7966" w:author="RMPh1-A" w:date="2025-08-12T13:01:00Z" w16du:dateUtc="2025-08-12T11:01:00Z">
            <w:rPr>
              <w:noProof/>
              <w:lang w:val="hu-HU"/>
            </w:rPr>
          </w:rPrChange>
        </w:rPr>
      </w:pPr>
      <w:r w:rsidRPr="00C77F6E">
        <w:rPr>
          <w:noProof/>
          <w:sz w:val="22"/>
          <w:szCs w:val="22"/>
          <w:lang w:val="hu-HU"/>
          <w:rPrChange w:id="7967" w:author="RMPh1-A" w:date="2025-08-12T13:01:00Z" w16du:dateUtc="2025-08-12T11:01:00Z">
            <w:rPr>
              <w:noProof/>
              <w:lang w:val="hu-HU"/>
            </w:rPr>
          </w:rPrChange>
        </w:rPr>
        <w:t>Gyermekgyógyászati betegeknél a dózist a testtömeg alapján határozzák meg.</w:t>
      </w:r>
    </w:p>
    <w:p w14:paraId="40D9884B" w14:textId="77777777" w:rsidR="00DA3EC4" w:rsidRPr="00C77F6E" w:rsidRDefault="00DA3EC4" w:rsidP="00DA3EC4">
      <w:pPr>
        <w:rPr>
          <w:noProof/>
          <w:sz w:val="22"/>
          <w:szCs w:val="22"/>
          <w:lang w:val="hu-HU"/>
          <w:rPrChange w:id="7968" w:author="RMPh1-A" w:date="2025-08-12T13:01:00Z" w16du:dateUtc="2025-08-12T11:01:00Z">
            <w:rPr>
              <w:noProof/>
              <w:lang w:val="hu-HU"/>
            </w:rPr>
          </w:rPrChange>
        </w:rPr>
      </w:pPr>
    </w:p>
    <w:p w14:paraId="744E74AB" w14:textId="77777777" w:rsidR="00DA3EC4" w:rsidRPr="00C77F6E" w:rsidRDefault="00DA3EC4" w:rsidP="00DA3EC4">
      <w:pPr>
        <w:keepNext/>
        <w:rPr>
          <w:i/>
          <w:iCs/>
          <w:noProof/>
          <w:sz w:val="22"/>
          <w:szCs w:val="22"/>
          <w:lang w:val="hu-HU"/>
          <w:rPrChange w:id="7969" w:author="RMPh1-A" w:date="2025-08-12T13:01:00Z" w16du:dateUtc="2025-08-12T11:01:00Z">
            <w:rPr>
              <w:i/>
              <w:iCs/>
              <w:noProof/>
              <w:lang w:val="hu-HU"/>
            </w:rPr>
          </w:rPrChange>
        </w:rPr>
      </w:pPr>
      <w:r w:rsidRPr="00C77F6E">
        <w:rPr>
          <w:i/>
          <w:iCs/>
          <w:noProof/>
          <w:sz w:val="22"/>
          <w:szCs w:val="22"/>
          <w:lang w:val="hu-HU"/>
          <w:rPrChange w:id="7970" w:author="RMPh1-A" w:date="2025-08-12T13:01:00Z" w16du:dateUtc="2025-08-12T11:01:00Z">
            <w:rPr>
              <w:i/>
              <w:iCs/>
              <w:noProof/>
              <w:lang w:val="hu-HU"/>
            </w:rPr>
          </w:rPrChange>
        </w:rPr>
        <w:t>Nemi különbségek</w:t>
      </w:r>
    </w:p>
    <w:p w14:paraId="00DEB2A5" w14:textId="77777777" w:rsidR="00DA3EC4" w:rsidRPr="00C77F6E" w:rsidRDefault="00DA3EC4" w:rsidP="00DA3EC4">
      <w:pPr>
        <w:rPr>
          <w:noProof/>
          <w:sz w:val="22"/>
          <w:szCs w:val="22"/>
          <w:lang w:val="hu-HU"/>
          <w:rPrChange w:id="7971" w:author="RMPh1-A" w:date="2025-08-12T13:01:00Z" w16du:dateUtc="2025-08-12T11:01:00Z">
            <w:rPr>
              <w:noProof/>
              <w:lang w:val="hu-HU"/>
            </w:rPr>
          </w:rPrChange>
        </w:rPr>
      </w:pPr>
      <w:r w:rsidRPr="00C77F6E">
        <w:rPr>
          <w:noProof/>
          <w:sz w:val="22"/>
          <w:szCs w:val="22"/>
          <w:lang w:val="hu-HU"/>
          <w:rPrChange w:id="7972" w:author="RMPh1-A" w:date="2025-08-12T13:01:00Z" w16du:dateUtc="2025-08-12T11:01:00Z">
            <w:rPr>
              <w:noProof/>
              <w:lang w:val="hu-HU"/>
            </w:rPr>
          </w:rPrChange>
        </w:rPr>
        <w:t>Nem szükséges az adag módosítása (lásd 5.2 pont)</w:t>
      </w:r>
    </w:p>
    <w:p w14:paraId="7A78146B" w14:textId="77777777" w:rsidR="00DA3EC4" w:rsidRPr="00C77F6E" w:rsidRDefault="00DA3EC4" w:rsidP="00DA3EC4">
      <w:pPr>
        <w:rPr>
          <w:noProof/>
          <w:sz w:val="22"/>
          <w:szCs w:val="22"/>
          <w:lang w:val="hu-HU"/>
          <w:rPrChange w:id="7973" w:author="RMPh1-A" w:date="2025-08-12T13:01:00Z" w16du:dateUtc="2025-08-12T11:01:00Z">
            <w:rPr>
              <w:noProof/>
              <w:lang w:val="hu-HU"/>
            </w:rPr>
          </w:rPrChange>
        </w:rPr>
      </w:pPr>
    </w:p>
    <w:p w14:paraId="6BB43AB7" w14:textId="77777777" w:rsidR="00DA3EC4" w:rsidRPr="00C77F6E" w:rsidRDefault="00DA3EC4" w:rsidP="00DA3EC4">
      <w:pPr>
        <w:keepNext/>
        <w:rPr>
          <w:i/>
          <w:noProof/>
          <w:sz w:val="22"/>
          <w:szCs w:val="22"/>
          <w:lang w:val="hu-HU"/>
          <w:rPrChange w:id="7974" w:author="RMPh1-A" w:date="2025-08-12T13:01:00Z" w16du:dateUtc="2025-08-12T11:01:00Z">
            <w:rPr>
              <w:i/>
              <w:noProof/>
              <w:lang w:val="hu-HU"/>
            </w:rPr>
          </w:rPrChange>
        </w:rPr>
      </w:pPr>
      <w:r w:rsidRPr="00C77F6E">
        <w:rPr>
          <w:i/>
          <w:noProof/>
          <w:sz w:val="22"/>
          <w:szCs w:val="22"/>
          <w:lang w:val="hu-HU"/>
          <w:rPrChange w:id="7975" w:author="RMPh1-A" w:date="2025-08-12T13:01:00Z" w16du:dateUtc="2025-08-12T11:01:00Z">
            <w:rPr>
              <w:i/>
              <w:noProof/>
              <w:lang w:val="hu-HU"/>
            </w:rPr>
          </w:rPrChange>
        </w:rPr>
        <w:t>Kardioverzió előtt álló betegek</w:t>
      </w:r>
    </w:p>
    <w:p w14:paraId="7C3D6ECB" w14:textId="77777777" w:rsidR="00DA3EC4" w:rsidRPr="00C77F6E" w:rsidRDefault="00DA3EC4" w:rsidP="00DA3EC4">
      <w:pPr>
        <w:rPr>
          <w:noProof/>
          <w:sz w:val="22"/>
          <w:szCs w:val="22"/>
          <w:lang w:val="hu-HU"/>
          <w:rPrChange w:id="7976" w:author="RMPh1-A" w:date="2025-08-12T13:01:00Z" w16du:dateUtc="2025-08-12T11:01:00Z">
            <w:rPr>
              <w:noProof/>
              <w:lang w:val="hu-HU"/>
            </w:rPr>
          </w:rPrChange>
        </w:rPr>
      </w:pPr>
      <w:r w:rsidRPr="00C77F6E">
        <w:rPr>
          <w:noProof/>
          <w:sz w:val="22"/>
          <w:szCs w:val="22"/>
          <w:lang w:val="hu-HU"/>
          <w:rPrChange w:id="7977" w:author="RMPh1-A" w:date="2025-08-12T13:01:00Z" w16du:dateUtc="2025-08-12T11:01:00Z">
            <w:rPr>
              <w:noProof/>
              <w:lang w:val="hu-HU"/>
            </w:rPr>
          </w:rPrChange>
        </w:rPr>
        <w:t xml:space="preserve">A </w:t>
      </w:r>
      <w:r w:rsidRPr="00C77F6E">
        <w:rPr>
          <w:iCs/>
          <w:sz w:val="22"/>
          <w:szCs w:val="22"/>
          <w:lang w:val="hu-HU"/>
          <w:rPrChange w:id="7978" w:author="RMPh1-A" w:date="2025-08-12T13:01:00Z" w16du:dateUtc="2025-08-12T11:01:00Z">
            <w:rPr>
              <w:iCs/>
              <w:lang w:val="hu-HU"/>
            </w:rPr>
          </w:rPrChange>
        </w:rPr>
        <w:t>Rivaroxaban Accord</w:t>
      </w:r>
      <w:r w:rsidRPr="00C77F6E">
        <w:rPr>
          <w:sz w:val="22"/>
          <w:szCs w:val="22"/>
          <w:lang w:val="hu-HU"/>
          <w:rPrChange w:id="7979" w:author="RMPh1-A" w:date="2025-08-12T13:01:00Z" w16du:dateUtc="2025-08-12T11:01:00Z">
            <w:rPr>
              <w:lang w:val="hu-HU"/>
            </w:rPr>
          </w:rPrChange>
        </w:rPr>
        <w:t xml:space="preserve"> </w:t>
      </w:r>
      <w:r w:rsidRPr="00C77F6E">
        <w:rPr>
          <w:noProof/>
          <w:sz w:val="22"/>
          <w:szCs w:val="22"/>
          <w:lang w:val="hu-HU"/>
          <w:rPrChange w:id="7980" w:author="RMPh1-A" w:date="2025-08-12T13:01:00Z" w16du:dateUtc="2025-08-12T11:01:00Z">
            <w:rPr>
              <w:noProof/>
              <w:lang w:val="hu-HU"/>
            </w:rPr>
          </w:rPrChange>
        </w:rPr>
        <w:t>kezelés elkezdhető vagy folytatható kardioverziót igénylő betegek esetében is.</w:t>
      </w:r>
    </w:p>
    <w:p w14:paraId="5BD06CBD" w14:textId="77777777" w:rsidR="00DA3EC4" w:rsidRPr="00C77F6E" w:rsidRDefault="00DA3EC4" w:rsidP="00DA3EC4">
      <w:pPr>
        <w:rPr>
          <w:noProof/>
          <w:sz w:val="22"/>
          <w:szCs w:val="22"/>
          <w:lang w:val="hu-HU"/>
          <w:rPrChange w:id="7981" w:author="RMPh1-A" w:date="2025-08-12T13:01:00Z" w16du:dateUtc="2025-08-12T11:01:00Z">
            <w:rPr>
              <w:noProof/>
              <w:lang w:val="hu-HU"/>
            </w:rPr>
          </w:rPrChange>
        </w:rPr>
      </w:pPr>
      <w:r w:rsidRPr="00C77F6E">
        <w:rPr>
          <w:noProof/>
          <w:sz w:val="22"/>
          <w:szCs w:val="22"/>
          <w:lang w:val="hu-HU"/>
          <w:rPrChange w:id="7982" w:author="RMPh1-A" w:date="2025-08-12T13:01:00Z" w16du:dateUtc="2025-08-12T11:01:00Z">
            <w:rPr>
              <w:noProof/>
              <w:lang w:val="hu-HU"/>
            </w:rPr>
          </w:rPrChange>
        </w:rPr>
        <w:t xml:space="preserve">A </w:t>
      </w:r>
      <w:r w:rsidRPr="00C77F6E">
        <w:rPr>
          <w:iCs/>
          <w:sz w:val="22"/>
          <w:szCs w:val="22"/>
          <w:lang w:val="hu-HU"/>
          <w:rPrChange w:id="7983" w:author="RMPh1-A" w:date="2025-08-12T13:01:00Z" w16du:dateUtc="2025-08-12T11:01:00Z">
            <w:rPr>
              <w:iCs/>
              <w:lang w:val="hu-HU"/>
            </w:rPr>
          </w:rPrChange>
        </w:rPr>
        <w:t>Rivaroxaban Accord</w:t>
      </w:r>
      <w:r w:rsidRPr="00C77F6E">
        <w:rPr>
          <w:sz w:val="22"/>
          <w:szCs w:val="22"/>
          <w:lang w:val="hu-HU"/>
          <w:rPrChange w:id="7984" w:author="RMPh1-A" w:date="2025-08-12T13:01:00Z" w16du:dateUtc="2025-08-12T11:01:00Z">
            <w:rPr>
              <w:lang w:val="hu-HU"/>
            </w:rPr>
          </w:rPrChange>
        </w:rPr>
        <w:t xml:space="preserve"> </w:t>
      </w:r>
      <w:r w:rsidRPr="00C77F6E">
        <w:rPr>
          <w:noProof/>
          <w:sz w:val="22"/>
          <w:szCs w:val="22"/>
          <w:lang w:val="hu-HU"/>
          <w:rPrChange w:id="7985" w:author="RMPh1-A" w:date="2025-08-12T13:01:00Z" w16du:dateUtc="2025-08-12T11:01:00Z">
            <w:rPr>
              <w:noProof/>
              <w:lang w:val="hu-HU"/>
            </w:rPr>
          </w:rPrChange>
        </w:rPr>
        <w:t xml:space="preserve">terápiát a transesophagealis echocardiográfia (TEE) irányítású kardioverzióhoz antikoagulánssal korábban nem kezelt betegek esetében legalább 4 órával a kardioverzió előtt kell elkezdeni a megfelelő antikoaguláltsági állapot biztosítása érdekében (lásd 5.1 és 5.2 pontok). A kardioverzió elvégzése előtt minden beteg esetében meg kell győződni arról, hogy a beteg a </w:t>
      </w:r>
      <w:r w:rsidRPr="00C77F6E">
        <w:rPr>
          <w:iCs/>
          <w:sz w:val="22"/>
          <w:szCs w:val="22"/>
          <w:lang w:val="hu-HU"/>
          <w:rPrChange w:id="7986" w:author="RMPh1-A" w:date="2025-08-12T13:01:00Z" w16du:dateUtc="2025-08-12T11:01:00Z">
            <w:rPr>
              <w:iCs/>
              <w:lang w:val="hu-HU"/>
            </w:rPr>
          </w:rPrChange>
        </w:rPr>
        <w:t>Rivaroxaban Accord</w:t>
      </w:r>
      <w:r w:rsidRPr="00C77F6E">
        <w:rPr>
          <w:sz w:val="22"/>
          <w:szCs w:val="22"/>
          <w:lang w:val="hu-HU"/>
          <w:rPrChange w:id="7987" w:author="RMPh1-A" w:date="2025-08-12T13:01:00Z" w16du:dateUtc="2025-08-12T11:01:00Z">
            <w:rPr>
              <w:lang w:val="hu-HU"/>
            </w:rPr>
          </w:rPrChange>
        </w:rPr>
        <w:t xml:space="preserve"> </w:t>
      </w:r>
      <w:r w:rsidRPr="00C77F6E">
        <w:rPr>
          <w:noProof/>
          <w:sz w:val="22"/>
          <w:szCs w:val="22"/>
          <w:lang w:val="hu-HU"/>
          <w:rPrChange w:id="7988" w:author="RMPh1-A" w:date="2025-08-12T13:01:00Z" w16du:dateUtc="2025-08-12T11:01:00Z">
            <w:rPr>
              <w:noProof/>
              <w:lang w:val="hu-HU"/>
            </w:rPr>
          </w:rPrChange>
        </w:rPr>
        <w:t xml:space="preserve">filmtablettát a felírtaknak megfelelően szedte. A döntést a terápia megkezdéséről </w:t>
      </w:r>
      <w:r w:rsidRPr="00C77F6E">
        <w:rPr>
          <w:noProof/>
          <w:sz w:val="22"/>
          <w:szCs w:val="22"/>
          <w:lang w:val="hu-HU"/>
          <w:rPrChange w:id="7989" w:author="RMPh1-A" w:date="2025-08-12T13:01:00Z" w16du:dateUtc="2025-08-12T11:01:00Z">
            <w:rPr>
              <w:noProof/>
              <w:lang w:val="hu-HU"/>
            </w:rPr>
          </w:rPrChange>
        </w:rPr>
        <w:lastRenderedPageBreak/>
        <w:t>és időtartamáról a kardioverzión áteső betegekre vonatkozó antikoaguláns terápia irányelveinek figyelembevételével kell meghozni.</w:t>
      </w:r>
    </w:p>
    <w:p w14:paraId="65E86666" w14:textId="77777777" w:rsidR="00DA3EC4" w:rsidRPr="00C77F6E" w:rsidRDefault="00DA3EC4" w:rsidP="00DA3EC4">
      <w:pPr>
        <w:rPr>
          <w:noProof/>
          <w:sz w:val="22"/>
          <w:szCs w:val="22"/>
          <w:lang w:val="hu-HU"/>
          <w:rPrChange w:id="7990" w:author="RMPh1-A" w:date="2025-08-12T13:01:00Z" w16du:dateUtc="2025-08-12T11:01:00Z">
            <w:rPr>
              <w:noProof/>
              <w:lang w:val="hu-HU"/>
            </w:rPr>
          </w:rPrChange>
        </w:rPr>
      </w:pPr>
    </w:p>
    <w:p w14:paraId="1FAD4BCC" w14:textId="77777777" w:rsidR="00DA3EC4" w:rsidRPr="00C77F6E" w:rsidRDefault="00DA3EC4" w:rsidP="00DA3EC4">
      <w:pPr>
        <w:keepNext/>
        <w:rPr>
          <w:i/>
          <w:noProof/>
          <w:sz w:val="22"/>
          <w:szCs w:val="22"/>
          <w:lang w:val="hu-HU"/>
          <w:rPrChange w:id="7991" w:author="RMPh1-A" w:date="2025-08-12T13:01:00Z" w16du:dateUtc="2025-08-12T11:01:00Z">
            <w:rPr>
              <w:i/>
              <w:noProof/>
              <w:lang w:val="hu-HU"/>
            </w:rPr>
          </w:rPrChange>
        </w:rPr>
      </w:pPr>
      <w:r w:rsidRPr="00C77F6E">
        <w:rPr>
          <w:i/>
          <w:noProof/>
          <w:sz w:val="22"/>
          <w:szCs w:val="22"/>
          <w:lang w:val="hu-HU"/>
          <w:rPrChange w:id="7992" w:author="RMPh1-A" w:date="2025-08-12T13:01:00Z" w16du:dateUtc="2025-08-12T11:01:00Z">
            <w:rPr>
              <w:i/>
              <w:noProof/>
              <w:lang w:val="hu-HU"/>
            </w:rPr>
          </w:rPrChange>
        </w:rPr>
        <w:t>Stent beültetéssel járó percutan coronaria intervención (PCI) áteső, nem-valvularis eredetű pitvarfibrillációban szenvedő betegek</w:t>
      </w:r>
    </w:p>
    <w:p w14:paraId="5641846F" w14:textId="77777777" w:rsidR="00DA3EC4" w:rsidRPr="00C77F6E" w:rsidRDefault="00DA3EC4" w:rsidP="00DA3EC4">
      <w:pPr>
        <w:rPr>
          <w:noProof/>
          <w:sz w:val="22"/>
          <w:szCs w:val="22"/>
          <w:lang w:val="hu-HU"/>
          <w:rPrChange w:id="7993" w:author="RMPh1-A" w:date="2025-08-12T13:01:00Z" w16du:dateUtc="2025-08-12T11:01:00Z">
            <w:rPr>
              <w:noProof/>
              <w:lang w:val="hu-HU"/>
            </w:rPr>
          </w:rPrChange>
        </w:rPr>
      </w:pPr>
      <w:r w:rsidRPr="00C77F6E">
        <w:rPr>
          <w:noProof/>
          <w:sz w:val="22"/>
          <w:szCs w:val="22"/>
          <w:lang w:val="hu-HU"/>
          <w:rPrChange w:id="7994" w:author="RMPh1-A" w:date="2025-08-12T13:01:00Z" w16du:dateUtc="2025-08-12T11:01:00Z">
            <w:rPr>
              <w:noProof/>
              <w:lang w:val="hu-HU"/>
            </w:rPr>
          </w:rPrChange>
        </w:rPr>
        <w:t>Korlátozott mennyiségű tapasztalat áll rendelkezésre a maximum 12 hónapig alkalmazott, 15 mg rivaroxaban napi egyszeri, csökkentett dózisának (vagy napi egyszeri 10 mg rivaroxaban a közepesen súlyos vesekárosodásban szenvedő betegeknél [kreatinin clearence 30 - 49 ml/perc]) P2Y12-inhibitorhoz történő hozzáadásával az olyan, nem-valvuláris eredetű pitvarfibrillációban szenvedő betegeknél, akik orális antikoagulációra szorulnak és stent beültetéses percutan coronaria intervención (PCI) esnek át (lásd 4.4 és 5.1 pont).</w:t>
      </w:r>
    </w:p>
    <w:p w14:paraId="2A82806D" w14:textId="77777777" w:rsidR="00312A18" w:rsidRPr="00C77F6E" w:rsidRDefault="00312A18" w:rsidP="00312A18">
      <w:pPr>
        <w:rPr>
          <w:noProof/>
          <w:sz w:val="22"/>
          <w:szCs w:val="22"/>
          <w:lang w:val="hu-HU"/>
          <w:rPrChange w:id="7995" w:author="RMPh1-A" w:date="2025-08-12T13:01:00Z" w16du:dateUtc="2025-08-12T11:01:00Z">
            <w:rPr>
              <w:noProof/>
              <w:lang w:val="hu-HU"/>
            </w:rPr>
          </w:rPrChange>
        </w:rPr>
      </w:pPr>
    </w:p>
    <w:p w14:paraId="6B8590DD" w14:textId="77777777" w:rsidR="00312A18" w:rsidRPr="00C77F6E" w:rsidRDefault="00312A18" w:rsidP="00312A18">
      <w:pPr>
        <w:rPr>
          <w:noProof/>
          <w:sz w:val="22"/>
          <w:szCs w:val="22"/>
          <w:u w:val="single"/>
          <w:lang w:val="hu-HU"/>
          <w:rPrChange w:id="7996" w:author="RMPh1-A" w:date="2025-08-12T13:01:00Z" w16du:dateUtc="2025-08-12T11:01:00Z">
            <w:rPr>
              <w:noProof/>
              <w:u w:val="single"/>
              <w:lang w:val="hu-HU"/>
            </w:rPr>
          </w:rPrChange>
        </w:rPr>
      </w:pPr>
      <w:r w:rsidRPr="00C77F6E">
        <w:rPr>
          <w:i/>
          <w:iCs/>
          <w:noProof/>
          <w:sz w:val="22"/>
          <w:szCs w:val="22"/>
          <w:u w:val="single"/>
          <w:lang w:val="hu-HU"/>
          <w:rPrChange w:id="7997" w:author="RMPh1-A" w:date="2025-08-12T13:01:00Z" w16du:dateUtc="2025-08-12T11:01:00Z">
            <w:rPr>
              <w:i/>
              <w:iCs/>
              <w:noProof/>
              <w:u w:val="single"/>
              <w:lang w:val="hu-HU"/>
            </w:rPr>
          </w:rPrChange>
        </w:rPr>
        <w:t xml:space="preserve">Gyermekek és serdülők </w:t>
      </w:r>
    </w:p>
    <w:p w14:paraId="7E13621F" w14:textId="77777777" w:rsidR="00312A18" w:rsidRPr="00C77F6E" w:rsidRDefault="00312A18" w:rsidP="00312A18">
      <w:pPr>
        <w:rPr>
          <w:noProof/>
          <w:sz w:val="22"/>
          <w:szCs w:val="22"/>
          <w:lang w:val="hu-HU"/>
          <w:rPrChange w:id="7998" w:author="RMPh1-A" w:date="2025-08-12T13:01:00Z" w16du:dateUtc="2025-08-12T11:01:00Z">
            <w:rPr>
              <w:noProof/>
              <w:lang w:val="hu-HU"/>
            </w:rPr>
          </w:rPrChange>
        </w:rPr>
      </w:pPr>
      <w:r w:rsidRPr="00C77F6E">
        <w:rPr>
          <w:noProof/>
          <w:sz w:val="22"/>
          <w:szCs w:val="22"/>
          <w:lang w:val="hu-HU"/>
          <w:rPrChange w:id="7999" w:author="RMPh1-A" w:date="2025-08-12T13:01:00Z" w16du:dateUtc="2025-08-12T11:01:00Z">
            <w:rPr>
              <w:noProof/>
              <w:lang w:val="hu-HU"/>
            </w:rPr>
          </w:rPrChange>
        </w:rPr>
        <w:t xml:space="preserve">A </w:t>
      </w:r>
      <w:r w:rsidRPr="00C77F6E">
        <w:rPr>
          <w:iCs/>
          <w:sz w:val="22"/>
          <w:szCs w:val="22"/>
          <w:lang w:val="hu-HU"/>
          <w:rPrChange w:id="8000" w:author="RMPh1-A" w:date="2025-08-12T13:01:00Z" w16du:dateUtc="2025-08-12T11:01:00Z">
            <w:rPr>
              <w:iCs/>
              <w:lang w:val="hu-HU"/>
            </w:rPr>
          </w:rPrChange>
        </w:rPr>
        <w:t>Rivaroxaban Accord</w:t>
      </w:r>
      <w:r w:rsidRPr="00C77F6E">
        <w:rPr>
          <w:sz w:val="22"/>
          <w:szCs w:val="22"/>
          <w:lang w:val="hu-HU"/>
          <w:rPrChange w:id="8001" w:author="RMPh1-A" w:date="2025-08-12T13:01:00Z" w16du:dateUtc="2025-08-12T11:01:00Z">
            <w:rPr>
              <w:lang w:val="hu-HU"/>
            </w:rPr>
          </w:rPrChange>
        </w:rPr>
        <w:t xml:space="preserve"> </w:t>
      </w:r>
      <w:r w:rsidRPr="00C77F6E">
        <w:rPr>
          <w:noProof/>
          <w:sz w:val="22"/>
          <w:szCs w:val="22"/>
          <w:lang w:val="hu-HU"/>
          <w:rPrChange w:id="8002" w:author="RMPh1-A" w:date="2025-08-12T13:01:00Z" w16du:dateUtc="2025-08-12T11:01:00Z">
            <w:rPr>
              <w:noProof/>
              <w:lang w:val="hu-HU"/>
            </w:rPr>
          </w:rPrChange>
        </w:rPr>
        <w:t xml:space="preserve">biztonságosságát és hatásosságát 0 – &lt; 18 éves gyermekek esetében még nem igazolták stroke és systemás embolisatio megelőzése indikációjában nem valvularis eredetű pitvarfibrillációban szenvedő betegeknél. Nincsenek rendelkezésre álló adatok. Emiatt alkalmazása 18 évesnél fiatalabb gyermekeknél kizárólag VTE kezelése és a VTE kiújulásának megelőzése indikációban ajánlott. </w:t>
      </w:r>
    </w:p>
    <w:p w14:paraId="48A83892" w14:textId="77777777" w:rsidR="00DA3EC4" w:rsidRPr="00C77F6E" w:rsidRDefault="00DA3EC4" w:rsidP="00DA3EC4">
      <w:pPr>
        <w:rPr>
          <w:noProof/>
          <w:sz w:val="22"/>
          <w:szCs w:val="22"/>
          <w:lang w:val="hu-HU"/>
          <w:rPrChange w:id="8003" w:author="RMPh1-A" w:date="2025-08-12T13:01:00Z" w16du:dateUtc="2025-08-12T11:01:00Z">
            <w:rPr>
              <w:noProof/>
              <w:lang w:val="hu-HU"/>
            </w:rPr>
          </w:rPrChange>
        </w:rPr>
      </w:pPr>
    </w:p>
    <w:p w14:paraId="788F15DF" w14:textId="77777777" w:rsidR="00DA3EC4" w:rsidRPr="00C77F6E" w:rsidRDefault="00DA3EC4" w:rsidP="00DA3EC4">
      <w:pPr>
        <w:keepNext/>
        <w:rPr>
          <w:noProof/>
          <w:sz w:val="22"/>
          <w:szCs w:val="22"/>
          <w:u w:val="single"/>
          <w:lang w:val="hu-HU"/>
          <w:rPrChange w:id="8004" w:author="RMPh1-A" w:date="2025-08-12T13:01:00Z" w16du:dateUtc="2025-08-12T11:01:00Z">
            <w:rPr>
              <w:noProof/>
              <w:u w:val="single"/>
              <w:lang w:val="hu-HU"/>
            </w:rPr>
          </w:rPrChange>
        </w:rPr>
      </w:pPr>
      <w:r w:rsidRPr="00C77F6E">
        <w:rPr>
          <w:noProof/>
          <w:sz w:val="22"/>
          <w:szCs w:val="22"/>
          <w:u w:val="single"/>
          <w:lang w:val="hu-HU"/>
          <w:rPrChange w:id="8005" w:author="RMPh1-A" w:date="2025-08-12T13:01:00Z" w16du:dateUtc="2025-08-12T11:01:00Z">
            <w:rPr>
              <w:noProof/>
              <w:u w:val="single"/>
              <w:lang w:val="hu-HU"/>
            </w:rPr>
          </w:rPrChange>
        </w:rPr>
        <w:t>Az alkalmazás módja</w:t>
      </w:r>
    </w:p>
    <w:p w14:paraId="24470E3D" w14:textId="77777777" w:rsidR="00312A18" w:rsidRPr="00C77F6E" w:rsidRDefault="00312A18" w:rsidP="00DA3EC4">
      <w:pPr>
        <w:rPr>
          <w:iCs/>
          <w:sz w:val="22"/>
          <w:szCs w:val="22"/>
          <w:lang w:val="hu-HU"/>
          <w:rPrChange w:id="8006" w:author="RMPh1-A" w:date="2025-08-12T13:01:00Z" w16du:dateUtc="2025-08-12T11:01:00Z">
            <w:rPr>
              <w:iCs/>
              <w:lang w:val="hu-HU"/>
            </w:rPr>
          </w:rPrChange>
        </w:rPr>
      </w:pPr>
    </w:p>
    <w:p w14:paraId="54FA084F" w14:textId="77777777" w:rsidR="00312A18" w:rsidRPr="00C77F6E" w:rsidRDefault="00312A18" w:rsidP="00312A18">
      <w:pPr>
        <w:rPr>
          <w:i/>
          <w:iCs/>
          <w:noProof/>
          <w:sz w:val="22"/>
          <w:szCs w:val="22"/>
          <w:lang w:val="hu-HU"/>
          <w:rPrChange w:id="8007" w:author="RMPh1-A" w:date="2025-08-12T13:01:00Z" w16du:dateUtc="2025-08-12T11:01:00Z">
            <w:rPr>
              <w:i/>
              <w:iCs/>
              <w:noProof/>
              <w:lang w:val="hu-HU"/>
            </w:rPr>
          </w:rPrChange>
        </w:rPr>
      </w:pPr>
      <w:r w:rsidRPr="00C77F6E">
        <w:rPr>
          <w:i/>
          <w:iCs/>
          <w:noProof/>
          <w:sz w:val="22"/>
          <w:szCs w:val="22"/>
          <w:lang w:val="hu-HU"/>
          <w:rPrChange w:id="8008" w:author="RMPh1-A" w:date="2025-08-12T13:01:00Z" w16du:dateUtc="2025-08-12T11:01:00Z">
            <w:rPr>
              <w:i/>
              <w:iCs/>
              <w:noProof/>
              <w:lang w:val="hu-HU"/>
            </w:rPr>
          </w:rPrChange>
        </w:rPr>
        <w:t>Felnőttek</w:t>
      </w:r>
    </w:p>
    <w:p w14:paraId="171DA9D9" w14:textId="77777777" w:rsidR="00DA3EC4" w:rsidRPr="00C77F6E" w:rsidRDefault="00DA3EC4" w:rsidP="00DA3EC4">
      <w:pPr>
        <w:rPr>
          <w:noProof/>
          <w:sz w:val="22"/>
          <w:szCs w:val="22"/>
          <w:lang w:val="hu-HU"/>
          <w:rPrChange w:id="8009" w:author="RMPh1-A" w:date="2025-08-12T13:01:00Z" w16du:dateUtc="2025-08-12T11:01:00Z">
            <w:rPr>
              <w:noProof/>
              <w:lang w:val="hu-HU"/>
            </w:rPr>
          </w:rPrChange>
        </w:rPr>
      </w:pPr>
      <w:r w:rsidRPr="00C77F6E">
        <w:rPr>
          <w:iCs/>
          <w:sz w:val="22"/>
          <w:szCs w:val="22"/>
          <w:lang w:val="hu-HU"/>
          <w:rPrChange w:id="8010" w:author="RMPh1-A" w:date="2025-08-12T13:01:00Z" w16du:dateUtc="2025-08-12T11:01:00Z">
            <w:rPr>
              <w:iCs/>
              <w:lang w:val="hu-HU"/>
            </w:rPr>
          </w:rPrChange>
        </w:rPr>
        <w:t>A Rivaroxaban Accord</w:t>
      </w:r>
      <w:r w:rsidRPr="00C77F6E">
        <w:rPr>
          <w:sz w:val="22"/>
          <w:szCs w:val="22"/>
          <w:lang w:val="hu-HU"/>
          <w:rPrChange w:id="8011" w:author="RMPh1-A" w:date="2025-08-12T13:01:00Z" w16du:dateUtc="2025-08-12T11:01:00Z">
            <w:rPr>
              <w:lang w:val="hu-HU"/>
            </w:rPr>
          </w:rPrChange>
        </w:rPr>
        <w:t xml:space="preserve"> </w:t>
      </w:r>
      <w:r w:rsidRPr="00C77F6E">
        <w:rPr>
          <w:noProof/>
          <w:sz w:val="22"/>
          <w:szCs w:val="22"/>
          <w:lang w:val="hu-HU"/>
          <w:rPrChange w:id="8012" w:author="RMPh1-A" w:date="2025-08-12T13:01:00Z" w16du:dateUtc="2025-08-12T11:01:00Z">
            <w:rPr>
              <w:noProof/>
              <w:lang w:val="hu-HU"/>
            </w:rPr>
          </w:rPrChange>
        </w:rPr>
        <w:t>szájon át történő alkalmazásra való.</w:t>
      </w:r>
    </w:p>
    <w:p w14:paraId="6809B9EE" w14:textId="77777777" w:rsidR="00DA3EC4" w:rsidRPr="00C77F6E" w:rsidRDefault="00DA3EC4" w:rsidP="00DA3EC4">
      <w:pPr>
        <w:rPr>
          <w:noProof/>
          <w:sz w:val="22"/>
          <w:szCs w:val="22"/>
          <w:lang w:val="hu-HU"/>
          <w:rPrChange w:id="8013" w:author="RMPh1-A" w:date="2025-08-12T13:01:00Z" w16du:dateUtc="2025-08-12T11:01:00Z">
            <w:rPr>
              <w:noProof/>
              <w:lang w:val="hu-HU"/>
            </w:rPr>
          </w:rPrChange>
        </w:rPr>
      </w:pPr>
      <w:r w:rsidRPr="00C77F6E">
        <w:rPr>
          <w:noProof/>
          <w:sz w:val="22"/>
          <w:szCs w:val="22"/>
          <w:lang w:val="hu-HU"/>
          <w:rPrChange w:id="8014" w:author="RMPh1-A" w:date="2025-08-12T13:01:00Z" w16du:dateUtc="2025-08-12T11:01:00Z">
            <w:rPr>
              <w:noProof/>
              <w:lang w:val="hu-HU"/>
            </w:rPr>
          </w:rPrChange>
        </w:rPr>
        <w:t>A tablettát étellel kell bevenni (lásd 5.2 pont).</w:t>
      </w:r>
    </w:p>
    <w:p w14:paraId="582EBFF8" w14:textId="77777777" w:rsidR="00DA3EC4" w:rsidRPr="00C77F6E" w:rsidRDefault="00DA3EC4" w:rsidP="00DA3EC4">
      <w:pPr>
        <w:rPr>
          <w:sz w:val="22"/>
          <w:szCs w:val="22"/>
          <w:lang w:val="hu-HU"/>
          <w:rPrChange w:id="8015" w:author="RMPh1-A" w:date="2025-08-12T13:01:00Z" w16du:dateUtc="2025-08-12T11:01:00Z">
            <w:rPr>
              <w:lang w:val="hu-HU"/>
            </w:rPr>
          </w:rPrChange>
        </w:rPr>
      </w:pPr>
    </w:p>
    <w:p w14:paraId="14876523" w14:textId="77777777" w:rsidR="00312A18" w:rsidRPr="00C77F6E" w:rsidRDefault="00312A18" w:rsidP="00312A18">
      <w:pPr>
        <w:rPr>
          <w:i/>
          <w:iCs/>
          <w:noProof/>
          <w:sz w:val="22"/>
          <w:szCs w:val="22"/>
          <w:u w:val="single"/>
          <w:lang w:val="hu-HU"/>
          <w:rPrChange w:id="8016" w:author="RMPh1-A" w:date="2025-08-12T13:01:00Z" w16du:dateUtc="2025-08-12T11:01:00Z">
            <w:rPr>
              <w:i/>
              <w:iCs/>
              <w:noProof/>
              <w:u w:val="single"/>
              <w:lang w:val="hu-HU"/>
            </w:rPr>
          </w:rPrChange>
        </w:rPr>
      </w:pPr>
      <w:r w:rsidRPr="00C77F6E">
        <w:rPr>
          <w:i/>
          <w:iCs/>
          <w:noProof/>
          <w:sz w:val="22"/>
          <w:szCs w:val="22"/>
          <w:u w:val="single"/>
          <w:lang w:val="hu-HU"/>
          <w:rPrChange w:id="8017" w:author="RMPh1-A" w:date="2025-08-12T13:01:00Z" w16du:dateUtc="2025-08-12T11:01:00Z">
            <w:rPr>
              <w:i/>
              <w:iCs/>
              <w:noProof/>
              <w:u w:val="single"/>
              <w:lang w:val="hu-HU"/>
            </w:rPr>
          </w:rPrChange>
        </w:rPr>
        <w:t>Porrá tört tabletta</w:t>
      </w:r>
    </w:p>
    <w:p w14:paraId="293FB39A" w14:textId="77777777" w:rsidR="00312A18" w:rsidRPr="00C77F6E" w:rsidRDefault="00DA3EC4" w:rsidP="00DA3EC4">
      <w:pPr>
        <w:rPr>
          <w:sz w:val="22"/>
          <w:szCs w:val="22"/>
          <w:lang w:val="hu-HU"/>
          <w:rPrChange w:id="8018" w:author="RMPh1-A" w:date="2025-08-12T13:01:00Z" w16du:dateUtc="2025-08-12T11:01:00Z">
            <w:rPr>
              <w:lang w:val="hu-HU"/>
            </w:rPr>
          </w:rPrChange>
        </w:rPr>
      </w:pPr>
      <w:r w:rsidRPr="00C77F6E">
        <w:rPr>
          <w:sz w:val="22"/>
          <w:szCs w:val="22"/>
          <w:lang w:val="hu-HU"/>
          <w:rPrChange w:id="8019" w:author="RMPh1-A" w:date="2025-08-12T13:01:00Z" w16du:dateUtc="2025-08-12T11:01:00Z">
            <w:rPr>
              <w:lang w:val="hu-HU"/>
            </w:rPr>
          </w:rPrChange>
        </w:rPr>
        <w:t xml:space="preserve">Azoknak a betegeknek, akik nem tudják egészben lenyelni a tablettát, a </w:t>
      </w:r>
      <w:r w:rsidRPr="00C77F6E">
        <w:rPr>
          <w:iCs/>
          <w:sz w:val="22"/>
          <w:szCs w:val="22"/>
          <w:lang w:val="hu-HU"/>
          <w:rPrChange w:id="8020" w:author="RMPh1-A" w:date="2025-08-12T13:01:00Z" w16du:dateUtc="2025-08-12T11:01:00Z">
            <w:rPr>
              <w:iCs/>
              <w:lang w:val="hu-HU"/>
            </w:rPr>
          </w:rPrChange>
        </w:rPr>
        <w:t>Rivaroxaban Accord</w:t>
      </w:r>
      <w:r w:rsidRPr="00C77F6E">
        <w:rPr>
          <w:sz w:val="22"/>
          <w:szCs w:val="22"/>
          <w:lang w:val="hu-HU"/>
          <w:rPrChange w:id="8021" w:author="RMPh1-A" w:date="2025-08-12T13:01:00Z" w16du:dateUtc="2025-08-12T11:01:00Z">
            <w:rPr>
              <w:lang w:val="hu-HU"/>
            </w:rPr>
          </w:rPrChange>
        </w:rPr>
        <w:t xml:space="preserve"> tabletta közvetlenül a bevétel előtt porrá is törhető, és vízzel vagy almapürével keverve szájon át beadható.</w:t>
      </w:r>
      <w:r w:rsidR="00312A18" w:rsidRPr="00C77F6E">
        <w:rPr>
          <w:sz w:val="22"/>
          <w:szCs w:val="22"/>
          <w:lang w:val="hu-HU"/>
          <w:rPrChange w:id="8022" w:author="RMPh1-A" w:date="2025-08-12T13:01:00Z" w16du:dateUtc="2025-08-12T11:01:00Z">
            <w:rPr>
              <w:lang w:val="hu-HU"/>
            </w:rPr>
          </w:rPrChange>
        </w:rPr>
        <w:t xml:space="preserve"> </w:t>
      </w:r>
      <w:r w:rsidRPr="00C77F6E">
        <w:rPr>
          <w:sz w:val="22"/>
          <w:szCs w:val="22"/>
          <w:lang w:val="hu-HU"/>
          <w:rPrChange w:id="8023" w:author="RMPh1-A" w:date="2025-08-12T13:01:00Z" w16du:dateUtc="2025-08-12T11:01:00Z">
            <w:rPr>
              <w:lang w:val="hu-HU"/>
            </w:rPr>
          </w:rPrChange>
        </w:rPr>
        <w:t xml:space="preserve">A porrá tört </w:t>
      </w:r>
      <w:r w:rsidRPr="00C77F6E">
        <w:rPr>
          <w:iCs/>
          <w:sz w:val="22"/>
          <w:szCs w:val="22"/>
          <w:lang w:val="hu-HU"/>
          <w:rPrChange w:id="8024" w:author="RMPh1-A" w:date="2025-08-12T13:01:00Z" w16du:dateUtc="2025-08-12T11:01:00Z">
            <w:rPr>
              <w:iCs/>
              <w:lang w:val="hu-HU"/>
            </w:rPr>
          </w:rPrChange>
        </w:rPr>
        <w:t>Rivaroxaban Accord</w:t>
      </w:r>
      <w:r w:rsidRPr="00C77F6E">
        <w:rPr>
          <w:sz w:val="22"/>
          <w:szCs w:val="22"/>
          <w:lang w:val="hu-HU"/>
          <w:rPrChange w:id="8025" w:author="RMPh1-A" w:date="2025-08-12T13:01:00Z" w16du:dateUtc="2025-08-12T11:01:00Z">
            <w:rPr>
              <w:lang w:val="hu-HU"/>
            </w:rPr>
          </w:rPrChange>
        </w:rPr>
        <w:t xml:space="preserve"> 15 mg vagy 20</w:t>
      </w:r>
      <w:r w:rsidRPr="00C77F6E">
        <w:rPr>
          <w:noProof/>
          <w:sz w:val="22"/>
          <w:szCs w:val="22"/>
          <w:lang w:val="hu-HU"/>
          <w:rPrChange w:id="8026" w:author="RMPh1-A" w:date="2025-08-12T13:01:00Z" w16du:dateUtc="2025-08-12T11:01:00Z">
            <w:rPr>
              <w:noProof/>
              <w:lang w:val="hu-HU"/>
            </w:rPr>
          </w:rPrChange>
        </w:rPr>
        <w:t> </w:t>
      </w:r>
      <w:r w:rsidRPr="00C77F6E">
        <w:rPr>
          <w:sz w:val="22"/>
          <w:szCs w:val="22"/>
          <w:lang w:val="hu-HU"/>
          <w:rPrChange w:id="8027" w:author="RMPh1-A" w:date="2025-08-12T13:01:00Z" w16du:dateUtc="2025-08-12T11:01:00Z">
            <w:rPr>
              <w:lang w:val="hu-HU"/>
            </w:rPr>
          </w:rPrChange>
        </w:rPr>
        <w:t>mg filmtabletta beadását azonnal enteralis táplálásnak kell követnie</w:t>
      </w:r>
      <w:r w:rsidR="00312A18" w:rsidRPr="00C77F6E">
        <w:rPr>
          <w:sz w:val="22"/>
          <w:szCs w:val="22"/>
          <w:lang w:val="hu-HU"/>
          <w:rPrChange w:id="8028" w:author="RMPh1-A" w:date="2025-08-12T13:01:00Z" w16du:dateUtc="2025-08-12T11:01:00Z">
            <w:rPr>
              <w:lang w:val="hu-HU"/>
            </w:rPr>
          </w:rPrChange>
        </w:rPr>
        <w:t>.</w:t>
      </w:r>
    </w:p>
    <w:p w14:paraId="0BD9E427" w14:textId="77777777" w:rsidR="00DA3EC4" w:rsidRPr="00C77F6E" w:rsidRDefault="00312A18" w:rsidP="00DA3EC4">
      <w:pPr>
        <w:rPr>
          <w:sz w:val="22"/>
          <w:szCs w:val="22"/>
          <w:lang w:val="hu-HU"/>
          <w:rPrChange w:id="8029" w:author="RMPh1-A" w:date="2025-08-12T13:01:00Z" w16du:dateUtc="2025-08-12T11:01:00Z">
            <w:rPr>
              <w:lang w:val="hu-HU"/>
            </w:rPr>
          </w:rPrChange>
        </w:rPr>
      </w:pPr>
      <w:r w:rsidRPr="00C77F6E">
        <w:rPr>
          <w:sz w:val="22"/>
          <w:szCs w:val="22"/>
          <w:lang w:val="hu-HU"/>
          <w:rPrChange w:id="8030" w:author="RMPh1-A" w:date="2025-08-12T13:01:00Z" w16du:dateUtc="2025-08-12T11:01:00Z">
            <w:rPr>
              <w:lang w:val="hu-HU"/>
            </w:rPr>
          </w:rPrChange>
        </w:rPr>
        <w:t xml:space="preserve">A porrá tört </w:t>
      </w:r>
      <w:r w:rsidRPr="00C77F6E">
        <w:rPr>
          <w:iCs/>
          <w:sz w:val="22"/>
          <w:szCs w:val="22"/>
          <w:lang w:val="hu-HU"/>
          <w:rPrChange w:id="8031" w:author="RMPh1-A" w:date="2025-08-12T13:01:00Z" w16du:dateUtc="2025-08-12T11:01:00Z">
            <w:rPr>
              <w:iCs/>
              <w:lang w:val="hu-HU"/>
            </w:rPr>
          </w:rPrChange>
        </w:rPr>
        <w:t>Rivaroxaban Accord</w:t>
      </w:r>
      <w:r w:rsidRPr="00C77F6E">
        <w:rPr>
          <w:sz w:val="22"/>
          <w:szCs w:val="22"/>
          <w:lang w:val="hu-HU"/>
          <w:rPrChange w:id="8032" w:author="RMPh1-A" w:date="2025-08-12T13:01:00Z" w16du:dateUtc="2025-08-12T11:01:00Z">
            <w:rPr>
              <w:lang w:val="hu-HU"/>
            </w:rPr>
          </w:rPrChange>
        </w:rPr>
        <w:t xml:space="preserve"> tablettát gyomorszondán keresztül is be lehet adni</w:t>
      </w:r>
      <w:r w:rsidR="00DA3EC4" w:rsidRPr="00C77F6E">
        <w:rPr>
          <w:sz w:val="22"/>
          <w:szCs w:val="22"/>
          <w:lang w:val="hu-HU"/>
          <w:rPrChange w:id="8033" w:author="RMPh1-A" w:date="2025-08-12T13:01:00Z" w16du:dateUtc="2025-08-12T11:01:00Z">
            <w:rPr>
              <w:lang w:val="hu-HU"/>
            </w:rPr>
          </w:rPrChange>
        </w:rPr>
        <w:t xml:space="preserve"> </w:t>
      </w:r>
      <w:r w:rsidR="00DA3EC4" w:rsidRPr="00C77F6E">
        <w:rPr>
          <w:i/>
          <w:iCs/>
          <w:sz w:val="22"/>
          <w:szCs w:val="22"/>
          <w:lang w:val="hu-HU"/>
          <w:rPrChange w:id="8034" w:author="RMPh1-A" w:date="2025-08-12T13:01:00Z" w16du:dateUtc="2025-08-12T11:01:00Z">
            <w:rPr>
              <w:i/>
              <w:iCs/>
              <w:lang w:val="hu-HU"/>
            </w:rPr>
          </w:rPrChange>
        </w:rPr>
        <w:t>(lásd 5.2 és 6.6</w:t>
      </w:r>
      <w:r w:rsidR="00DA3EC4" w:rsidRPr="00C77F6E">
        <w:rPr>
          <w:i/>
          <w:iCs/>
          <w:noProof/>
          <w:sz w:val="22"/>
          <w:szCs w:val="22"/>
          <w:lang w:val="hu-HU"/>
          <w:rPrChange w:id="8035" w:author="RMPh1-A" w:date="2025-08-12T13:01:00Z" w16du:dateUtc="2025-08-12T11:01:00Z">
            <w:rPr>
              <w:i/>
              <w:iCs/>
              <w:noProof/>
              <w:lang w:val="hu-HU"/>
            </w:rPr>
          </w:rPrChange>
        </w:rPr>
        <w:t> </w:t>
      </w:r>
      <w:r w:rsidR="00DA3EC4" w:rsidRPr="00C77F6E">
        <w:rPr>
          <w:i/>
          <w:iCs/>
          <w:sz w:val="22"/>
          <w:szCs w:val="22"/>
          <w:lang w:val="hu-HU"/>
          <w:rPrChange w:id="8036" w:author="RMPh1-A" w:date="2025-08-12T13:01:00Z" w16du:dateUtc="2025-08-12T11:01:00Z">
            <w:rPr>
              <w:i/>
              <w:iCs/>
              <w:lang w:val="hu-HU"/>
            </w:rPr>
          </w:rPrChange>
        </w:rPr>
        <w:t>pontok)</w:t>
      </w:r>
      <w:r w:rsidR="00DA3EC4" w:rsidRPr="00C77F6E">
        <w:rPr>
          <w:sz w:val="22"/>
          <w:szCs w:val="22"/>
          <w:lang w:val="hu-HU"/>
          <w:rPrChange w:id="8037" w:author="RMPh1-A" w:date="2025-08-12T13:01:00Z" w16du:dateUtc="2025-08-12T11:01:00Z">
            <w:rPr>
              <w:lang w:val="hu-HU"/>
            </w:rPr>
          </w:rPrChange>
        </w:rPr>
        <w:t>.</w:t>
      </w:r>
    </w:p>
    <w:p w14:paraId="41127167" w14:textId="77777777" w:rsidR="00312A18" w:rsidRPr="00C77F6E" w:rsidRDefault="00312A18" w:rsidP="00312A18">
      <w:pPr>
        <w:rPr>
          <w:noProof/>
          <w:sz w:val="22"/>
          <w:szCs w:val="22"/>
          <w:lang w:val="hu-HU"/>
          <w:rPrChange w:id="8038" w:author="RMPh1-A" w:date="2025-08-12T13:01:00Z" w16du:dateUtc="2025-08-12T11:01:00Z">
            <w:rPr>
              <w:noProof/>
              <w:lang w:val="hu-HU"/>
            </w:rPr>
          </w:rPrChange>
        </w:rPr>
      </w:pPr>
    </w:p>
    <w:p w14:paraId="7B954FF6" w14:textId="77777777" w:rsidR="00312A18" w:rsidRPr="00C77F6E" w:rsidRDefault="00312A18" w:rsidP="00312A18">
      <w:pPr>
        <w:rPr>
          <w:noProof/>
          <w:sz w:val="22"/>
          <w:szCs w:val="22"/>
          <w:lang w:val="hu-HU"/>
          <w:rPrChange w:id="8039" w:author="RMPh1-A" w:date="2025-08-12T13:01:00Z" w16du:dateUtc="2025-08-12T11:01:00Z">
            <w:rPr>
              <w:noProof/>
              <w:lang w:val="hu-HU"/>
            </w:rPr>
          </w:rPrChange>
        </w:rPr>
      </w:pPr>
      <w:r w:rsidRPr="00C77F6E">
        <w:rPr>
          <w:i/>
          <w:iCs/>
          <w:noProof/>
          <w:sz w:val="22"/>
          <w:szCs w:val="22"/>
          <w:lang w:val="hu-HU"/>
          <w:rPrChange w:id="8040" w:author="RMPh1-A" w:date="2025-08-12T13:01:00Z" w16du:dateUtc="2025-08-12T11:01:00Z">
            <w:rPr>
              <w:i/>
              <w:iCs/>
              <w:noProof/>
              <w:lang w:val="hu-HU"/>
            </w:rPr>
          </w:rPrChange>
        </w:rPr>
        <w:t xml:space="preserve">50 kg </w:t>
      </w:r>
      <w:r w:rsidR="00B367FB" w:rsidRPr="00C77F6E">
        <w:rPr>
          <w:i/>
          <w:iCs/>
          <w:noProof/>
          <w:sz w:val="22"/>
          <w:szCs w:val="22"/>
          <w:lang w:val="hu-HU"/>
          <w:rPrChange w:id="8041" w:author="RMPh1-A" w:date="2025-08-12T13:01:00Z" w16du:dateUtc="2025-08-12T11:01:00Z">
            <w:rPr>
              <w:i/>
              <w:iCs/>
              <w:noProof/>
              <w:lang w:val="hu-HU"/>
            </w:rPr>
          </w:rPrChange>
        </w:rPr>
        <w:t>fele</w:t>
      </w:r>
      <w:r w:rsidRPr="00C77F6E">
        <w:rPr>
          <w:i/>
          <w:iCs/>
          <w:noProof/>
          <w:sz w:val="22"/>
          <w:szCs w:val="22"/>
          <w:lang w:val="hu-HU"/>
          <w:rPrChange w:id="8042" w:author="RMPh1-A" w:date="2025-08-12T13:01:00Z" w16du:dateUtc="2025-08-12T11:01:00Z">
            <w:rPr>
              <w:i/>
              <w:iCs/>
              <w:noProof/>
              <w:lang w:val="hu-HU"/>
            </w:rPr>
          </w:rPrChange>
        </w:rPr>
        <w:t>tti testtömegű gyermekek és serdülők</w:t>
      </w:r>
    </w:p>
    <w:p w14:paraId="2A297E83" w14:textId="77777777" w:rsidR="00312A18" w:rsidRPr="00C77F6E" w:rsidRDefault="00312A18" w:rsidP="00312A18">
      <w:pPr>
        <w:rPr>
          <w:noProof/>
          <w:sz w:val="22"/>
          <w:szCs w:val="22"/>
          <w:lang w:val="hu-HU"/>
          <w:rPrChange w:id="8043" w:author="RMPh1-A" w:date="2025-08-12T13:01:00Z" w16du:dateUtc="2025-08-12T11:01:00Z">
            <w:rPr>
              <w:noProof/>
              <w:lang w:val="hu-HU"/>
            </w:rPr>
          </w:rPrChange>
        </w:rPr>
      </w:pPr>
      <w:r w:rsidRPr="00C77F6E">
        <w:rPr>
          <w:noProof/>
          <w:sz w:val="22"/>
          <w:szCs w:val="22"/>
          <w:lang w:val="hu-HU"/>
          <w:rPrChange w:id="8044" w:author="RMPh1-A" w:date="2025-08-12T13:01:00Z" w16du:dateUtc="2025-08-12T11:01:00Z">
            <w:rPr>
              <w:noProof/>
              <w:lang w:val="hu-HU"/>
            </w:rPr>
          </w:rPrChange>
        </w:rPr>
        <w:t xml:space="preserve">A </w:t>
      </w:r>
      <w:r w:rsidRPr="00C77F6E">
        <w:rPr>
          <w:iCs/>
          <w:sz w:val="22"/>
          <w:szCs w:val="22"/>
          <w:lang w:val="hu-HU"/>
          <w:rPrChange w:id="8045" w:author="RMPh1-A" w:date="2025-08-12T13:01:00Z" w16du:dateUtc="2025-08-12T11:01:00Z">
            <w:rPr>
              <w:iCs/>
              <w:lang w:val="hu-HU"/>
            </w:rPr>
          </w:rPrChange>
        </w:rPr>
        <w:t>Rivaroxaban Accord</w:t>
      </w:r>
      <w:r w:rsidRPr="00C77F6E">
        <w:rPr>
          <w:sz w:val="22"/>
          <w:szCs w:val="22"/>
          <w:lang w:val="hu-HU"/>
          <w:rPrChange w:id="8046" w:author="RMPh1-A" w:date="2025-08-12T13:01:00Z" w16du:dateUtc="2025-08-12T11:01:00Z">
            <w:rPr>
              <w:lang w:val="hu-HU"/>
            </w:rPr>
          </w:rPrChange>
        </w:rPr>
        <w:t xml:space="preserve"> </w:t>
      </w:r>
      <w:r w:rsidRPr="00C77F6E">
        <w:rPr>
          <w:noProof/>
          <w:sz w:val="22"/>
          <w:szCs w:val="22"/>
          <w:lang w:val="hu-HU"/>
          <w:rPrChange w:id="8047" w:author="RMPh1-A" w:date="2025-08-12T13:01:00Z" w16du:dateUtc="2025-08-12T11:01:00Z">
            <w:rPr>
              <w:noProof/>
              <w:lang w:val="hu-HU"/>
            </w:rPr>
          </w:rPrChange>
        </w:rPr>
        <w:t>szájon át történő alkalmazásra való.</w:t>
      </w:r>
    </w:p>
    <w:p w14:paraId="14E74208" w14:textId="77777777" w:rsidR="00312A18" w:rsidRPr="00C77F6E" w:rsidRDefault="00312A18" w:rsidP="00312A18">
      <w:pPr>
        <w:rPr>
          <w:noProof/>
          <w:sz w:val="22"/>
          <w:szCs w:val="22"/>
          <w:lang w:val="hu-HU"/>
          <w:rPrChange w:id="8048" w:author="RMPh1-A" w:date="2025-08-12T13:01:00Z" w16du:dateUtc="2025-08-12T11:01:00Z">
            <w:rPr>
              <w:noProof/>
              <w:lang w:val="hu-HU"/>
            </w:rPr>
          </w:rPrChange>
        </w:rPr>
      </w:pPr>
      <w:r w:rsidRPr="00C77F6E">
        <w:rPr>
          <w:noProof/>
          <w:sz w:val="22"/>
          <w:szCs w:val="22"/>
          <w:lang w:val="hu-HU"/>
          <w:rPrChange w:id="8049" w:author="RMPh1-A" w:date="2025-08-12T13:01:00Z" w16du:dateUtc="2025-08-12T11:01:00Z">
            <w:rPr>
              <w:noProof/>
              <w:lang w:val="hu-HU"/>
            </w:rPr>
          </w:rPrChange>
        </w:rPr>
        <w:t>A betegnek javasolni kell, hogy folyadékkal nyelje le a tablettát és étkezés közben vegye azt be (lásd 5.2 pont). A tablettákat körülbelül 24 óra különbséggel kell bevenni.</w:t>
      </w:r>
    </w:p>
    <w:p w14:paraId="06DCE99A" w14:textId="77777777" w:rsidR="00312A18" w:rsidRPr="00C77F6E" w:rsidRDefault="00312A18" w:rsidP="00312A18">
      <w:pPr>
        <w:rPr>
          <w:noProof/>
          <w:sz w:val="22"/>
          <w:szCs w:val="22"/>
          <w:lang w:val="hu-HU"/>
          <w:rPrChange w:id="8050" w:author="RMPh1-A" w:date="2025-08-12T13:01:00Z" w16du:dateUtc="2025-08-12T11:01:00Z">
            <w:rPr>
              <w:noProof/>
              <w:lang w:val="hu-HU"/>
            </w:rPr>
          </w:rPrChange>
        </w:rPr>
      </w:pPr>
    </w:p>
    <w:p w14:paraId="63FA715D" w14:textId="77777777" w:rsidR="00312A18" w:rsidRPr="00C77F6E" w:rsidRDefault="00312A18" w:rsidP="00312A18">
      <w:pPr>
        <w:rPr>
          <w:noProof/>
          <w:sz w:val="22"/>
          <w:szCs w:val="22"/>
          <w:lang w:val="hu-HU"/>
          <w:rPrChange w:id="8051" w:author="RMPh1-A" w:date="2025-08-12T13:01:00Z" w16du:dateUtc="2025-08-12T11:01:00Z">
            <w:rPr>
              <w:noProof/>
              <w:lang w:val="hu-HU"/>
            </w:rPr>
          </w:rPrChange>
        </w:rPr>
      </w:pPr>
      <w:r w:rsidRPr="00C77F6E">
        <w:rPr>
          <w:noProof/>
          <w:sz w:val="22"/>
          <w:szCs w:val="22"/>
          <w:lang w:val="hu-HU"/>
          <w:rPrChange w:id="8052" w:author="RMPh1-A" w:date="2025-08-12T13:01:00Z" w16du:dateUtc="2025-08-12T11:01:00Z">
            <w:rPr>
              <w:noProof/>
              <w:lang w:val="hu-HU"/>
            </w:rPr>
          </w:rPrChange>
        </w:rPr>
        <w:t>Ha a beteg azonnal kiköpi az adagot, vagy a dózis bevételét követő 30 percen belül hány, akkor újabb adagot kell alkalmazni. Azonban, ha a beteg több, mint 30 perccel az adag bevétele után hány, az adagot nem szabad újra bevenni, hanem a következő dózist a szokásos ütemezés szerint kell alkalmazni.</w:t>
      </w:r>
    </w:p>
    <w:p w14:paraId="19DBF460" w14:textId="77777777" w:rsidR="00312A18" w:rsidRPr="00C77F6E" w:rsidRDefault="00312A18" w:rsidP="00312A18">
      <w:pPr>
        <w:rPr>
          <w:noProof/>
          <w:sz w:val="22"/>
          <w:szCs w:val="22"/>
          <w:lang w:val="hu-HU"/>
          <w:rPrChange w:id="8053" w:author="RMPh1-A" w:date="2025-08-12T13:01:00Z" w16du:dateUtc="2025-08-12T11:01:00Z">
            <w:rPr>
              <w:noProof/>
              <w:lang w:val="hu-HU"/>
            </w:rPr>
          </w:rPrChange>
        </w:rPr>
      </w:pPr>
    </w:p>
    <w:p w14:paraId="263AB675" w14:textId="77777777" w:rsidR="00312A18" w:rsidRPr="00C77F6E" w:rsidRDefault="00312A18" w:rsidP="00312A18">
      <w:pPr>
        <w:rPr>
          <w:noProof/>
          <w:sz w:val="22"/>
          <w:szCs w:val="22"/>
          <w:lang w:val="hu-HU"/>
          <w:rPrChange w:id="8054" w:author="RMPh1-A" w:date="2025-08-12T13:01:00Z" w16du:dateUtc="2025-08-12T11:01:00Z">
            <w:rPr>
              <w:noProof/>
              <w:lang w:val="hu-HU"/>
            </w:rPr>
          </w:rPrChange>
        </w:rPr>
      </w:pPr>
      <w:r w:rsidRPr="00C77F6E">
        <w:rPr>
          <w:noProof/>
          <w:sz w:val="22"/>
          <w:szCs w:val="22"/>
          <w:lang w:val="hu-HU"/>
          <w:rPrChange w:id="8055" w:author="RMPh1-A" w:date="2025-08-12T13:01:00Z" w16du:dateUtc="2025-08-12T11:01:00Z">
            <w:rPr>
              <w:noProof/>
              <w:lang w:val="hu-HU"/>
            </w:rPr>
          </w:rPrChange>
        </w:rPr>
        <w:t>Nem szabad feldarabolni a tablettát abból a célból, hogy a tabletta teljes adagjának egy részét alkalmazzák.</w:t>
      </w:r>
    </w:p>
    <w:p w14:paraId="35766718" w14:textId="77777777" w:rsidR="00D82C8E" w:rsidRPr="00C77F6E" w:rsidRDefault="00D82C8E" w:rsidP="00312A18">
      <w:pPr>
        <w:rPr>
          <w:noProof/>
          <w:sz w:val="22"/>
          <w:szCs w:val="22"/>
          <w:lang w:val="hu-HU"/>
          <w:rPrChange w:id="8056" w:author="RMPh1-A" w:date="2025-08-12T13:01:00Z" w16du:dateUtc="2025-08-12T11:01:00Z">
            <w:rPr>
              <w:noProof/>
              <w:lang w:val="hu-HU"/>
            </w:rPr>
          </w:rPrChange>
        </w:rPr>
      </w:pPr>
    </w:p>
    <w:p w14:paraId="1A5DCD3A" w14:textId="77777777" w:rsidR="00D82C8E" w:rsidRPr="00C77F6E" w:rsidRDefault="00D82C8E" w:rsidP="00D82C8E">
      <w:pPr>
        <w:rPr>
          <w:i/>
          <w:noProof/>
          <w:sz w:val="22"/>
          <w:szCs w:val="22"/>
          <w:u w:val="single"/>
          <w:lang w:val="hu-HU"/>
          <w:rPrChange w:id="8057" w:author="RMPh1-A" w:date="2025-08-12T13:01:00Z" w16du:dateUtc="2025-08-12T11:01:00Z">
            <w:rPr>
              <w:i/>
              <w:noProof/>
              <w:u w:val="single"/>
              <w:lang w:val="hu-HU"/>
            </w:rPr>
          </w:rPrChange>
        </w:rPr>
      </w:pPr>
      <w:r w:rsidRPr="00C77F6E">
        <w:rPr>
          <w:i/>
          <w:noProof/>
          <w:sz w:val="22"/>
          <w:szCs w:val="22"/>
          <w:u w:val="single"/>
          <w:lang w:val="hu-HU"/>
          <w:rPrChange w:id="8058" w:author="RMPh1-A" w:date="2025-08-12T13:01:00Z" w16du:dateUtc="2025-08-12T11:01:00Z">
            <w:rPr>
              <w:i/>
              <w:noProof/>
              <w:u w:val="single"/>
              <w:lang w:val="hu-HU"/>
            </w:rPr>
          </w:rPrChange>
        </w:rPr>
        <w:t>Porrá tört tabletta</w:t>
      </w:r>
    </w:p>
    <w:p w14:paraId="1B96E4D1" w14:textId="77777777" w:rsidR="00D82C8E" w:rsidRPr="00C77F6E" w:rsidRDefault="00D82C8E" w:rsidP="00D82C8E">
      <w:pPr>
        <w:rPr>
          <w:noProof/>
          <w:sz w:val="22"/>
          <w:szCs w:val="22"/>
          <w:lang w:val="hu-HU"/>
          <w:rPrChange w:id="8059" w:author="RMPh1-A" w:date="2025-08-12T13:01:00Z" w16du:dateUtc="2025-08-12T11:01:00Z">
            <w:rPr>
              <w:noProof/>
              <w:lang w:val="hu-HU"/>
            </w:rPr>
          </w:rPrChange>
        </w:rPr>
      </w:pPr>
      <w:r w:rsidRPr="00C77F6E">
        <w:rPr>
          <w:noProof/>
          <w:sz w:val="22"/>
          <w:szCs w:val="22"/>
          <w:lang w:val="hu-HU"/>
          <w:rPrChange w:id="8060" w:author="RMPh1-A" w:date="2025-08-12T13:01:00Z" w16du:dateUtc="2025-08-12T11:01:00Z">
            <w:rPr>
              <w:noProof/>
              <w:lang w:val="hu-HU"/>
            </w:rPr>
          </w:rPrChange>
        </w:rPr>
        <w:t xml:space="preserve">Azoknál a betegeknél, akik nem tudják lenyelni a teljes tablettát, a </w:t>
      </w:r>
      <w:r w:rsidRPr="00C77F6E">
        <w:rPr>
          <w:iCs/>
          <w:sz w:val="22"/>
          <w:szCs w:val="22"/>
          <w:lang w:val="hu-HU"/>
          <w:rPrChange w:id="8061" w:author="RMPh1-A" w:date="2025-08-12T13:01:00Z" w16du:dateUtc="2025-08-12T11:01:00Z">
            <w:rPr>
              <w:iCs/>
              <w:lang w:val="hu-HU"/>
            </w:rPr>
          </w:rPrChange>
        </w:rPr>
        <w:t xml:space="preserve">rivaroxaban </w:t>
      </w:r>
      <w:r w:rsidRPr="00C77F6E">
        <w:rPr>
          <w:noProof/>
          <w:sz w:val="22"/>
          <w:szCs w:val="22"/>
          <w:lang w:val="hu-HU"/>
          <w:rPrChange w:id="8062" w:author="RMPh1-A" w:date="2025-08-12T13:01:00Z" w16du:dateUtc="2025-08-12T11:01:00Z">
            <w:rPr>
              <w:noProof/>
              <w:lang w:val="hu-HU"/>
            </w:rPr>
          </w:rPrChange>
        </w:rPr>
        <w:t>granulátum belsőleges szuszpenzióhoz készítményt kell alkalmazni. Ha a belsőleges szuszpenzió nem érhető el azonnal, 15 mg rivaroxaban előírt dózisa előállítható egy 15 mg-os vagy egy 20 mg-os tabletta porrá törésével, amely közvetlenül alkalmazás előtt összekeverhető vízzel vagy almapürével, majd szájon át alkalmazható.</w:t>
      </w:r>
    </w:p>
    <w:p w14:paraId="06D4E8FE" w14:textId="77777777" w:rsidR="00D82C8E" w:rsidRPr="00C77F6E" w:rsidRDefault="00D82C8E" w:rsidP="00312A18">
      <w:pPr>
        <w:rPr>
          <w:noProof/>
          <w:sz w:val="22"/>
          <w:szCs w:val="22"/>
          <w:lang w:val="hu-HU"/>
          <w:rPrChange w:id="8063" w:author="RMPh1-A" w:date="2025-08-12T13:01:00Z" w16du:dateUtc="2025-08-12T11:01:00Z">
            <w:rPr>
              <w:noProof/>
              <w:lang w:val="hu-HU"/>
            </w:rPr>
          </w:rPrChange>
        </w:rPr>
      </w:pPr>
      <w:r w:rsidRPr="00C77F6E">
        <w:rPr>
          <w:noProof/>
          <w:sz w:val="22"/>
          <w:szCs w:val="22"/>
          <w:lang w:val="hu-HU"/>
          <w:rPrChange w:id="8064" w:author="RMPh1-A" w:date="2025-08-12T13:01:00Z" w16du:dateUtc="2025-08-12T11:01:00Z">
            <w:rPr>
              <w:noProof/>
              <w:lang w:val="hu-HU"/>
            </w:rPr>
          </w:rPrChange>
        </w:rPr>
        <w:t>A porrá tört tabletta nasogastricus szondán vagy tápláló gyomorszondán keresztül is beadható (lásd 5.2 és 6.6 pont).</w:t>
      </w:r>
    </w:p>
    <w:p w14:paraId="30FAFB31" w14:textId="77777777" w:rsidR="00DA3EC4" w:rsidRPr="00C77F6E" w:rsidRDefault="00DA3EC4" w:rsidP="00DA3EC4">
      <w:pPr>
        <w:rPr>
          <w:noProof/>
          <w:sz w:val="22"/>
          <w:szCs w:val="22"/>
          <w:lang w:val="hu-HU"/>
          <w:rPrChange w:id="8065" w:author="RMPh1-A" w:date="2025-08-12T13:01:00Z" w16du:dateUtc="2025-08-12T11:01:00Z">
            <w:rPr>
              <w:noProof/>
              <w:lang w:val="hu-HU"/>
            </w:rPr>
          </w:rPrChange>
        </w:rPr>
      </w:pPr>
    </w:p>
    <w:p w14:paraId="27835301" w14:textId="77777777" w:rsidR="00DA3EC4" w:rsidRPr="00C77F6E" w:rsidRDefault="00DA3EC4" w:rsidP="00DA3EC4">
      <w:pPr>
        <w:keepNext/>
        <w:ind w:left="567" w:hanging="567"/>
        <w:rPr>
          <w:b/>
          <w:bCs/>
          <w:noProof/>
          <w:sz w:val="22"/>
          <w:szCs w:val="22"/>
          <w:lang w:val="hu-HU"/>
          <w:rPrChange w:id="8066" w:author="RMPh1-A" w:date="2025-08-12T13:01:00Z" w16du:dateUtc="2025-08-12T11:01:00Z">
            <w:rPr>
              <w:b/>
              <w:bCs/>
              <w:noProof/>
              <w:lang w:val="hu-HU"/>
            </w:rPr>
          </w:rPrChange>
        </w:rPr>
      </w:pPr>
      <w:r w:rsidRPr="00C77F6E">
        <w:rPr>
          <w:b/>
          <w:bCs/>
          <w:noProof/>
          <w:sz w:val="22"/>
          <w:szCs w:val="22"/>
          <w:lang w:val="hu-HU"/>
          <w:rPrChange w:id="8067" w:author="RMPh1-A" w:date="2025-08-12T13:01:00Z" w16du:dateUtc="2025-08-12T11:01:00Z">
            <w:rPr>
              <w:b/>
              <w:bCs/>
              <w:noProof/>
              <w:lang w:val="hu-HU"/>
            </w:rPr>
          </w:rPrChange>
        </w:rPr>
        <w:lastRenderedPageBreak/>
        <w:t>4.3</w:t>
      </w:r>
      <w:r w:rsidRPr="00C77F6E">
        <w:rPr>
          <w:b/>
          <w:bCs/>
          <w:noProof/>
          <w:sz w:val="22"/>
          <w:szCs w:val="22"/>
          <w:lang w:val="hu-HU"/>
          <w:rPrChange w:id="8068" w:author="RMPh1-A" w:date="2025-08-12T13:01:00Z" w16du:dateUtc="2025-08-12T11:01:00Z">
            <w:rPr>
              <w:b/>
              <w:bCs/>
              <w:noProof/>
              <w:lang w:val="hu-HU"/>
            </w:rPr>
          </w:rPrChange>
        </w:rPr>
        <w:tab/>
        <w:t>Ellenjavallatok</w:t>
      </w:r>
    </w:p>
    <w:p w14:paraId="74141CC9" w14:textId="77777777" w:rsidR="00DA3EC4" w:rsidRPr="00C77F6E" w:rsidRDefault="00DA3EC4" w:rsidP="00DA3EC4">
      <w:pPr>
        <w:keepNext/>
        <w:rPr>
          <w:noProof/>
          <w:sz w:val="22"/>
          <w:szCs w:val="22"/>
          <w:lang w:val="hu-HU"/>
          <w:rPrChange w:id="8069" w:author="RMPh1-A" w:date="2025-08-12T13:01:00Z" w16du:dateUtc="2025-08-12T11:01:00Z">
            <w:rPr>
              <w:noProof/>
              <w:lang w:val="hu-HU"/>
            </w:rPr>
          </w:rPrChange>
        </w:rPr>
      </w:pPr>
    </w:p>
    <w:p w14:paraId="42A1398A" w14:textId="77777777" w:rsidR="00DA3EC4" w:rsidRPr="00C77F6E" w:rsidRDefault="00DA3EC4" w:rsidP="00DA3EC4">
      <w:pPr>
        <w:pStyle w:val="BulletIndent1"/>
        <w:numPr>
          <w:ilvl w:val="0"/>
          <w:numId w:val="0"/>
        </w:numPr>
        <w:rPr>
          <w:noProof/>
          <w:sz w:val="22"/>
          <w:szCs w:val="22"/>
          <w:lang w:val="hu-HU"/>
          <w:rPrChange w:id="8070" w:author="RMPh1-A" w:date="2025-08-12T13:01:00Z" w16du:dateUtc="2025-08-12T11:01:00Z">
            <w:rPr>
              <w:noProof/>
              <w:lang w:val="hu-HU"/>
            </w:rPr>
          </w:rPrChange>
        </w:rPr>
      </w:pPr>
      <w:r w:rsidRPr="00C77F6E">
        <w:rPr>
          <w:noProof/>
          <w:sz w:val="22"/>
          <w:szCs w:val="22"/>
          <w:lang w:val="hu-HU"/>
          <w:rPrChange w:id="8071" w:author="RMPh1-A" w:date="2025-08-12T13:01:00Z" w16du:dateUtc="2025-08-12T11:01:00Z">
            <w:rPr>
              <w:noProof/>
              <w:lang w:val="hu-HU"/>
            </w:rPr>
          </w:rPrChange>
        </w:rPr>
        <w:t xml:space="preserve">A készítmény hatóanyagával vagy </w:t>
      </w:r>
      <w:r w:rsidRPr="00C77F6E">
        <w:rPr>
          <w:noProof/>
          <w:sz w:val="22"/>
          <w:szCs w:val="22"/>
          <w:lang w:val="hu-HU" w:eastAsia="en-US"/>
          <w:rPrChange w:id="8072" w:author="RMPh1-A" w:date="2025-08-12T13:01:00Z" w16du:dateUtc="2025-08-12T11:01:00Z">
            <w:rPr>
              <w:noProof/>
              <w:lang w:val="hu-HU" w:eastAsia="en-US"/>
            </w:rPr>
          </w:rPrChange>
        </w:rPr>
        <w:t>a 6.1 pontban felsorolt</w:t>
      </w:r>
      <w:r w:rsidRPr="00C77F6E">
        <w:rPr>
          <w:noProof/>
          <w:sz w:val="22"/>
          <w:szCs w:val="22"/>
          <w:lang w:val="hu-HU"/>
          <w:rPrChange w:id="8073" w:author="RMPh1-A" w:date="2025-08-12T13:01:00Z" w16du:dateUtc="2025-08-12T11:01:00Z">
            <w:rPr>
              <w:noProof/>
              <w:lang w:val="hu-HU"/>
            </w:rPr>
          </w:rPrChange>
        </w:rPr>
        <w:t xml:space="preserve"> bármely segédanyagával szembeni túlérzékenység.</w:t>
      </w:r>
    </w:p>
    <w:p w14:paraId="3E2939FA" w14:textId="77777777" w:rsidR="00DA3EC4" w:rsidRPr="00C77F6E" w:rsidRDefault="00DA3EC4" w:rsidP="00DA3EC4">
      <w:pPr>
        <w:pStyle w:val="BulletIndent1"/>
        <w:numPr>
          <w:ilvl w:val="0"/>
          <w:numId w:val="0"/>
        </w:numPr>
        <w:rPr>
          <w:noProof/>
          <w:sz w:val="22"/>
          <w:szCs w:val="22"/>
          <w:lang w:val="hu-HU"/>
          <w:rPrChange w:id="8074" w:author="RMPh1-A" w:date="2025-08-12T13:01:00Z" w16du:dateUtc="2025-08-12T11:01:00Z">
            <w:rPr>
              <w:noProof/>
              <w:lang w:val="hu-HU"/>
            </w:rPr>
          </w:rPrChange>
        </w:rPr>
      </w:pPr>
    </w:p>
    <w:p w14:paraId="4EA1F34D" w14:textId="77777777" w:rsidR="00DA3EC4" w:rsidRPr="00C77F6E" w:rsidRDefault="00DA3EC4" w:rsidP="00DA3EC4">
      <w:pPr>
        <w:pStyle w:val="BulletIndent1"/>
        <w:numPr>
          <w:ilvl w:val="0"/>
          <w:numId w:val="0"/>
        </w:numPr>
        <w:rPr>
          <w:noProof/>
          <w:sz w:val="22"/>
          <w:szCs w:val="22"/>
          <w:lang w:val="hu-HU"/>
          <w:rPrChange w:id="8075" w:author="RMPh1-A" w:date="2025-08-12T13:01:00Z" w16du:dateUtc="2025-08-12T11:01:00Z">
            <w:rPr>
              <w:noProof/>
              <w:lang w:val="hu-HU"/>
            </w:rPr>
          </w:rPrChange>
        </w:rPr>
      </w:pPr>
      <w:r w:rsidRPr="00C77F6E">
        <w:rPr>
          <w:noProof/>
          <w:sz w:val="22"/>
          <w:szCs w:val="22"/>
          <w:lang w:val="hu-HU"/>
          <w:rPrChange w:id="8076" w:author="RMPh1-A" w:date="2025-08-12T13:01:00Z" w16du:dateUtc="2025-08-12T11:01:00Z">
            <w:rPr>
              <w:noProof/>
              <w:lang w:val="hu-HU"/>
            </w:rPr>
          </w:rPrChange>
        </w:rPr>
        <w:t>Aktív, klinikailag jelentős vérzés.</w:t>
      </w:r>
    </w:p>
    <w:p w14:paraId="35FFB5C1" w14:textId="77777777" w:rsidR="00DA3EC4" w:rsidRPr="00C77F6E" w:rsidRDefault="00DA3EC4" w:rsidP="00DA3EC4">
      <w:pPr>
        <w:pStyle w:val="BulletIndent1"/>
        <w:numPr>
          <w:ilvl w:val="0"/>
          <w:numId w:val="0"/>
        </w:numPr>
        <w:rPr>
          <w:noProof/>
          <w:sz w:val="22"/>
          <w:szCs w:val="22"/>
          <w:lang w:val="hu-HU"/>
          <w:rPrChange w:id="8077" w:author="RMPh1-A" w:date="2025-08-12T13:01:00Z" w16du:dateUtc="2025-08-12T11:01:00Z">
            <w:rPr>
              <w:noProof/>
              <w:lang w:val="hu-HU"/>
            </w:rPr>
          </w:rPrChange>
        </w:rPr>
      </w:pPr>
    </w:p>
    <w:p w14:paraId="2DEC6C5B" w14:textId="77777777" w:rsidR="00DA3EC4" w:rsidRPr="00C77F6E" w:rsidRDefault="00DA3EC4" w:rsidP="00DA3EC4">
      <w:pPr>
        <w:pStyle w:val="BulletIndent1"/>
        <w:numPr>
          <w:ilvl w:val="0"/>
          <w:numId w:val="0"/>
        </w:numPr>
        <w:rPr>
          <w:noProof/>
          <w:sz w:val="22"/>
          <w:szCs w:val="22"/>
          <w:lang w:val="hu-HU"/>
          <w:rPrChange w:id="8078" w:author="RMPh1-A" w:date="2025-08-12T13:01:00Z" w16du:dateUtc="2025-08-12T11:01:00Z">
            <w:rPr>
              <w:noProof/>
              <w:lang w:val="hu-HU"/>
            </w:rPr>
          </w:rPrChange>
        </w:rPr>
      </w:pPr>
      <w:r w:rsidRPr="00C77F6E">
        <w:rPr>
          <w:noProof/>
          <w:sz w:val="22"/>
          <w:szCs w:val="22"/>
          <w:lang w:val="hu-HU"/>
          <w:rPrChange w:id="8079" w:author="RMPh1-A" w:date="2025-08-12T13:01:00Z" w16du:dateUtc="2025-08-12T11:01:00Z">
            <w:rPr>
              <w:noProof/>
              <w:lang w:val="hu-HU"/>
            </w:rPr>
          </w:rPrChange>
        </w:rPr>
        <w:t>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w:t>
      </w:r>
    </w:p>
    <w:p w14:paraId="62059E39" w14:textId="77777777" w:rsidR="00DA3EC4" w:rsidRPr="00C77F6E" w:rsidRDefault="00DA3EC4" w:rsidP="00DA3EC4">
      <w:pPr>
        <w:pStyle w:val="BulletIndent1"/>
        <w:numPr>
          <w:ilvl w:val="0"/>
          <w:numId w:val="0"/>
        </w:numPr>
        <w:rPr>
          <w:noProof/>
          <w:sz w:val="22"/>
          <w:szCs w:val="22"/>
          <w:lang w:val="hu-HU"/>
          <w:rPrChange w:id="8080" w:author="RMPh1-A" w:date="2025-08-12T13:01:00Z" w16du:dateUtc="2025-08-12T11:01:00Z">
            <w:rPr>
              <w:noProof/>
              <w:lang w:val="hu-HU"/>
            </w:rPr>
          </w:rPrChange>
        </w:rPr>
      </w:pPr>
    </w:p>
    <w:p w14:paraId="0C93CF45" w14:textId="77777777" w:rsidR="00DA3EC4" w:rsidRPr="00C77F6E" w:rsidRDefault="00DA3EC4" w:rsidP="00DA3EC4">
      <w:pPr>
        <w:pStyle w:val="BulletIndent1"/>
        <w:numPr>
          <w:ilvl w:val="0"/>
          <w:numId w:val="0"/>
        </w:numPr>
        <w:rPr>
          <w:sz w:val="22"/>
          <w:szCs w:val="22"/>
          <w:lang w:val="hu-HU"/>
          <w:rPrChange w:id="8081" w:author="RMPh1-A" w:date="2025-08-12T13:01:00Z" w16du:dateUtc="2025-08-12T11:01:00Z">
            <w:rPr>
              <w:lang w:val="hu-HU"/>
            </w:rPr>
          </w:rPrChange>
        </w:rPr>
      </w:pPr>
      <w:r w:rsidRPr="00C77F6E">
        <w:rPr>
          <w:noProof/>
          <w:sz w:val="22"/>
          <w:szCs w:val="22"/>
          <w:lang w:val="hu-HU"/>
          <w:rPrChange w:id="8082" w:author="RMPh1-A" w:date="2025-08-12T13:01:00Z" w16du:dateUtc="2025-08-12T11:01:00Z">
            <w:rPr>
              <w:noProof/>
              <w:lang w:val="hu-HU"/>
            </w:rPr>
          </w:rPrChange>
        </w:rPr>
        <w:t>Bármely más antikoagulánssal való együttes kezelés, pl. nem frakcionált heparin (</w:t>
      </w:r>
      <w:r w:rsidRPr="00C77F6E">
        <w:rPr>
          <w:sz w:val="22"/>
          <w:szCs w:val="22"/>
          <w:lang w:val="hu-HU"/>
          <w:rPrChange w:id="8083" w:author="RMPh1-A" w:date="2025-08-12T13:01:00Z" w16du:dateUtc="2025-08-12T11:01:00Z">
            <w:rPr>
              <w:lang w:val="hu-HU"/>
            </w:rPr>
          </w:rPrChange>
        </w:rPr>
        <w:t>unfractionated heparin, UFH), kis molekulatömegű heparin (enoxaparin, dalteparin, stb.), heparin derivátumok (fondaparinux, stb.), orális antikoagulánsok (warfarin, dabigatrán etexilát, apixaban, stb.), kivéve abban a speciális esetben, ha antikoaguláns terápia-váltás történik (lásd 4.2 pont), vagy ha az UFH-t olyan dózisban adják, amely egy centrális vénás vagy artériás kanül átjárhatóságának fenntartásához szükséges (lásd 4.5 pont).</w:t>
      </w:r>
    </w:p>
    <w:p w14:paraId="1D834663" w14:textId="77777777" w:rsidR="00DA3EC4" w:rsidRPr="00C77F6E" w:rsidRDefault="00DA3EC4" w:rsidP="00DA3EC4">
      <w:pPr>
        <w:pStyle w:val="BulletIndent1"/>
        <w:numPr>
          <w:ilvl w:val="0"/>
          <w:numId w:val="0"/>
        </w:numPr>
        <w:rPr>
          <w:noProof/>
          <w:sz w:val="22"/>
          <w:szCs w:val="22"/>
          <w:lang w:val="hu-HU"/>
          <w:rPrChange w:id="8084" w:author="RMPh1-A" w:date="2025-08-12T13:01:00Z" w16du:dateUtc="2025-08-12T11:01:00Z">
            <w:rPr>
              <w:noProof/>
              <w:lang w:val="hu-HU"/>
            </w:rPr>
          </w:rPrChange>
        </w:rPr>
      </w:pPr>
    </w:p>
    <w:p w14:paraId="502FFFE8" w14:textId="77777777" w:rsidR="00DA3EC4" w:rsidRPr="00C77F6E" w:rsidRDefault="00DA3EC4" w:rsidP="00DA3EC4">
      <w:pPr>
        <w:pStyle w:val="BulletIndent1"/>
        <w:numPr>
          <w:ilvl w:val="0"/>
          <w:numId w:val="0"/>
        </w:numPr>
        <w:rPr>
          <w:noProof/>
          <w:sz w:val="22"/>
          <w:szCs w:val="22"/>
          <w:lang w:val="hu-HU"/>
          <w:rPrChange w:id="8085" w:author="RMPh1-A" w:date="2025-08-12T13:01:00Z" w16du:dateUtc="2025-08-12T11:01:00Z">
            <w:rPr>
              <w:noProof/>
              <w:lang w:val="hu-HU"/>
            </w:rPr>
          </w:rPrChange>
        </w:rPr>
      </w:pPr>
      <w:r w:rsidRPr="00C77F6E">
        <w:rPr>
          <w:noProof/>
          <w:sz w:val="22"/>
          <w:szCs w:val="22"/>
          <w:lang w:val="hu-HU"/>
          <w:rPrChange w:id="8086" w:author="RMPh1-A" w:date="2025-08-12T13:01:00Z" w16du:dateUtc="2025-08-12T11:01:00Z">
            <w:rPr>
              <w:noProof/>
              <w:lang w:val="hu-HU"/>
            </w:rPr>
          </w:rPrChange>
        </w:rPr>
        <w:t>Véralvadási zavarral és klinikailag jelentős vérzési kockázattal járó májbetegség, beleértve a Child-Pugh B és C stádiumú cirrhosisos betegeket is (lásd 5.2 pont).</w:t>
      </w:r>
    </w:p>
    <w:p w14:paraId="5C794D1B" w14:textId="77777777" w:rsidR="00DA3EC4" w:rsidRPr="00C77F6E" w:rsidRDefault="00DA3EC4" w:rsidP="00DA3EC4">
      <w:pPr>
        <w:rPr>
          <w:noProof/>
          <w:sz w:val="22"/>
          <w:szCs w:val="22"/>
          <w:lang w:val="hu-HU"/>
          <w:rPrChange w:id="8087" w:author="RMPh1-A" w:date="2025-08-12T13:01:00Z" w16du:dateUtc="2025-08-12T11:01:00Z">
            <w:rPr>
              <w:noProof/>
              <w:lang w:val="hu-HU"/>
            </w:rPr>
          </w:rPrChange>
        </w:rPr>
      </w:pPr>
    </w:p>
    <w:p w14:paraId="348FFF3E" w14:textId="77777777" w:rsidR="00DA3EC4" w:rsidRPr="00C77F6E" w:rsidRDefault="00DA3EC4" w:rsidP="00DA3EC4">
      <w:pPr>
        <w:rPr>
          <w:noProof/>
          <w:sz w:val="22"/>
          <w:szCs w:val="22"/>
          <w:lang w:val="hu-HU"/>
          <w:rPrChange w:id="8088" w:author="RMPh1-A" w:date="2025-08-12T13:01:00Z" w16du:dateUtc="2025-08-12T11:01:00Z">
            <w:rPr>
              <w:noProof/>
              <w:lang w:val="hu-HU"/>
            </w:rPr>
          </w:rPrChange>
        </w:rPr>
      </w:pPr>
      <w:r w:rsidRPr="00C77F6E">
        <w:rPr>
          <w:noProof/>
          <w:sz w:val="22"/>
          <w:szCs w:val="22"/>
          <w:lang w:val="hu-HU"/>
          <w:rPrChange w:id="8089" w:author="RMPh1-A" w:date="2025-08-12T13:01:00Z" w16du:dateUtc="2025-08-12T11:01:00Z">
            <w:rPr>
              <w:noProof/>
              <w:lang w:val="hu-HU"/>
            </w:rPr>
          </w:rPrChange>
        </w:rPr>
        <w:t>Terhesség és szoptatás (lásd 4.6 pont).</w:t>
      </w:r>
    </w:p>
    <w:p w14:paraId="133FBFB9" w14:textId="77777777" w:rsidR="00DA3EC4" w:rsidRPr="00C77F6E" w:rsidRDefault="00DA3EC4" w:rsidP="00DA3EC4">
      <w:pPr>
        <w:rPr>
          <w:noProof/>
          <w:sz w:val="22"/>
          <w:szCs w:val="22"/>
          <w:lang w:val="hu-HU"/>
          <w:rPrChange w:id="8090" w:author="RMPh1-A" w:date="2025-08-12T13:01:00Z" w16du:dateUtc="2025-08-12T11:01:00Z">
            <w:rPr>
              <w:noProof/>
              <w:lang w:val="hu-HU"/>
            </w:rPr>
          </w:rPrChange>
        </w:rPr>
      </w:pPr>
    </w:p>
    <w:p w14:paraId="0FAAD9A7" w14:textId="77777777" w:rsidR="00DA3EC4" w:rsidRPr="00C77F6E" w:rsidRDefault="00DA3EC4" w:rsidP="00DA3EC4">
      <w:pPr>
        <w:keepNext/>
        <w:ind w:left="567" w:hanging="567"/>
        <w:rPr>
          <w:b/>
          <w:bCs/>
          <w:noProof/>
          <w:sz w:val="22"/>
          <w:szCs w:val="22"/>
          <w:lang w:val="hu-HU"/>
          <w:rPrChange w:id="8091" w:author="RMPh1-A" w:date="2025-08-12T13:01:00Z" w16du:dateUtc="2025-08-12T11:01:00Z">
            <w:rPr>
              <w:b/>
              <w:bCs/>
              <w:noProof/>
              <w:lang w:val="hu-HU"/>
            </w:rPr>
          </w:rPrChange>
        </w:rPr>
      </w:pPr>
      <w:r w:rsidRPr="00C77F6E">
        <w:rPr>
          <w:b/>
          <w:bCs/>
          <w:noProof/>
          <w:sz w:val="22"/>
          <w:szCs w:val="22"/>
          <w:lang w:val="hu-HU"/>
          <w:rPrChange w:id="8092" w:author="RMPh1-A" w:date="2025-08-12T13:01:00Z" w16du:dateUtc="2025-08-12T11:01:00Z">
            <w:rPr>
              <w:b/>
              <w:bCs/>
              <w:noProof/>
              <w:lang w:val="hu-HU"/>
            </w:rPr>
          </w:rPrChange>
        </w:rPr>
        <w:t>4.4</w:t>
      </w:r>
      <w:r w:rsidRPr="00C77F6E">
        <w:rPr>
          <w:b/>
          <w:bCs/>
          <w:noProof/>
          <w:sz w:val="22"/>
          <w:szCs w:val="22"/>
          <w:lang w:val="hu-HU"/>
          <w:rPrChange w:id="8093" w:author="RMPh1-A" w:date="2025-08-12T13:01:00Z" w16du:dateUtc="2025-08-12T11:01:00Z">
            <w:rPr>
              <w:b/>
              <w:bCs/>
              <w:noProof/>
              <w:lang w:val="hu-HU"/>
            </w:rPr>
          </w:rPrChange>
        </w:rPr>
        <w:tab/>
        <w:t>Különleges figyelmeztetések és az alkalmazással kapcsolatos óvintézkedések</w:t>
      </w:r>
    </w:p>
    <w:p w14:paraId="286C8D0C" w14:textId="77777777" w:rsidR="00DA3EC4" w:rsidRPr="00C77F6E" w:rsidRDefault="00DA3EC4" w:rsidP="00DA3EC4">
      <w:pPr>
        <w:keepNext/>
        <w:rPr>
          <w:noProof/>
          <w:sz w:val="22"/>
          <w:szCs w:val="22"/>
          <w:lang w:val="hu-HU"/>
          <w:rPrChange w:id="8094" w:author="RMPh1-A" w:date="2025-08-12T13:01:00Z" w16du:dateUtc="2025-08-12T11:01:00Z">
            <w:rPr>
              <w:noProof/>
              <w:lang w:val="hu-HU"/>
            </w:rPr>
          </w:rPrChange>
        </w:rPr>
      </w:pPr>
    </w:p>
    <w:p w14:paraId="676BD3BB" w14:textId="77777777" w:rsidR="00DA3EC4" w:rsidRPr="00C77F6E" w:rsidRDefault="00DA3EC4" w:rsidP="00DA3EC4">
      <w:pPr>
        <w:autoSpaceDE w:val="0"/>
        <w:autoSpaceDN w:val="0"/>
        <w:adjustRightInd w:val="0"/>
        <w:rPr>
          <w:iCs/>
          <w:noProof/>
          <w:sz w:val="22"/>
          <w:szCs w:val="22"/>
          <w:lang w:val="hu-HU"/>
          <w:rPrChange w:id="8095" w:author="RMPh1-A" w:date="2025-08-12T13:01:00Z" w16du:dateUtc="2025-08-12T11:01:00Z">
            <w:rPr>
              <w:iCs/>
              <w:noProof/>
              <w:lang w:val="hu-HU"/>
            </w:rPr>
          </w:rPrChange>
        </w:rPr>
      </w:pPr>
      <w:r w:rsidRPr="00C77F6E">
        <w:rPr>
          <w:iCs/>
          <w:noProof/>
          <w:sz w:val="22"/>
          <w:szCs w:val="22"/>
          <w:lang w:val="hu-HU"/>
          <w:rPrChange w:id="8096" w:author="RMPh1-A" w:date="2025-08-12T13:01:00Z" w16du:dateUtc="2025-08-12T11:01:00Z">
            <w:rPr>
              <w:iCs/>
              <w:noProof/>
              <w:lang w:val="hu-HU"/>
            </w:rPr>
          </w:rPrChange>
        </w:rPr>
        <w:t>A kezelési időszak teljes időtartama alatt az antikoagulációs gyakorlatnak megfelelő klinikai megfigyelés javasolt.</w:t>
      </w:r>
    </w:p>
    <w:p w14:paraId="2EA6ACFD" w14:textId="77777777" w:rsidR="00DA3EC4" w:rsidRPr="00C77F6E" w:rsidRDefault="00DA3EC4" w:rsidP="00DA3EC4">
      <w:pPr>
        <w:autoSpaceDE w:val="0"/>
        <w:autoSpaceDN w:val="0"/>
        <w:adjustRightInd w:val="0"/>
        <w:rPr>
          <w:i/>
          <w:iCs/>
          <w:noProof/>
          <w:sz w:val="22"/>
          <w:szCs w:val="22"/>
          <w:u w:val="single"/>
          <w:lang w:val="hu-HU"/>
          <w:rPrChange w:id="8097" w:author="RMPh1-A" w:date="2025-08-12T13:01:00Z" w16du:dateUtc="2025-08-12T11:01:00Z">
            <w:rPr>
              <w:i/>
              <w:iCs/>
              <w:noProof/>
              <w:u w:val="single"/>
              <w:lang w:val="hu-HU"/>
            </w:rPr>
          </w:rPrChange>
        </w:rPr>
      </w:pPr>
    </w:p>
    <w:p w14:paraId="4B4729A5" w14:textId="77777777" w:rsidR="00DA3EC4" w:rsidRPr="00C77F6E" w:rsidRDefault="00DA3EC4" w:rsidP="00DA3EC4">
      <w:pPr>
        <w:keepNext/>
        <w:autoSpaceDE w:val="0"/>
        <w:autoSpaceDN w:val="0"/>
        <w:adjustRightInd w:val="0"/>
        <w:rPr>
          <w:iCs/>
          <w:noProof/>
          <w:sz w:val="22"/>
          <w:szCs w:val="22"/>
          <w:u w:val="single"/>
          <w:lang w:val="hu-HU"/>
          <w:rPrChange w:id="8098" w:author="RMPh1-A" w:date="2025-08-12T13:01:00Z" w16du:dateUtc="2025-08-12T11:01:00Z">
            <w:rPr>
              <w:iCs/>
              <w:noProof/>
              <w:u w:val="single"/>
              <w:lang w:val="hu-HU"/>
            </w:rPr>
          </w:rPrChange>
        </w:rPr>
      </w:pPr>
      <w:r w:rsidRPr="00C77F6E">
        <w:rPr>
          <w:iCs/>
          <w:noProof/>
          <w:sz w:val="22"/>
          <w:szCs w:val="22"/>
          <w:u w:val="single"/>
          <w:lang w:val="hu-HU"/>
          <w:rPrChange w:id="8099" w:author="RMPh1-A" w:date="2025-08-12T13:01:00Z" w16du:dateUtc="2025-08-12T11:01:00Z">
            <w:rPr>
              <w:iCs/>
              <w:noProof/>
              <w:u w:val="single"/>
              <w:lang w:val="hu-HU"/>
            </w:rPr>
          </w:rPrChange>
        </w:rPr>
        <w:t>Vérzés kockázata</w:t>
      </w:r>
    </w:p>
    <w:p w14:paraId="04158094" w14:textId="77777777" w:rsidR="00DA3EC4" w:rsidRPr="00C77F6E" w:rsidRDefault="00DA3EC4" w:rsidP="00DA3EC4">
      <w:pPr>
        <w:keepNext/>
        <w:autoSpaceDE w:val="0"/>
        <w:autoSpaceDN w:val="0"/>
        <w:adjustRightInd w:val="0"/>
        <w:rPr>
          <w:sz w:val="22"/>
          <w:szCs w:val="22"/>
          <w:lang w:val="hu-HU"/>
          <w:rPrChange w:id="8100" w:author="RMPh1-A" w:date="2025-08-12T13:01:00Z" w16du:dateUtc="2025-08-12T11:01:00Z">
            <w:rPr>
              <w:lang w:val="hu-HU"/>
            </w:rPr>
          </w:rPrChange>
        </w:rPr>
      </w:pPr>
      <w:r w:rsidRPr="00C77F6E">
        <w:rPr>
          <w:sz w:val="22"/>
          <w:szCs w:val="22"/>
          <w:lang w:val="hu-HU"/>
          <w:rPrChange w:id="8101" w:author="RMPh1-A" w:date="2025-08-12T13:01:00Z" w16du:dateUtc="2025-08-12T11:01:00Z">
            <w:rPr>
              <w:lang w:val="hu-HU"/>
            </w:rPr>
          </w:rPrChange>
        </w:rPr>
        <w:t xml:space="preserve">Más antikoagulánsokhoz hasonlóan a </w:t>
      </w:r>
      <w:r w:rsidRPr="00C77F6E">
        <w:rPr>
          <w:iCs/>
          <w:sz w:val="22"/>
          <w:szCs w:val="22"/>
          <w:lang w:val="hu-HU"/>
          <w:rPrChange w:id="8102" w:author="RMPh1-A" w:date="2025-08-12T13:01:00Z" w16du:dateUtc="2025-08-12T11:01:00Z">
            <w:rPr>
              <w:iCs/>
              <w:lang w:val="hu-HU"/>
            </w:rPr>
          </w:rPrChange>
        </w:rPr>
        <w:t>Rivaroxaban Accord</w:t>
      </w:r>
      <w:r w:rsidRPr="00C77F6E">
        <w:rPr>
          <w:sz w:val="22"/>
          <w:szCs w:val="22"/>
          <w:lang w:val="hu-HU"/>
          <w:rPrChange w:id="8103" w:author="RMPh1-A" w:date="2025-08-12T13:01:00Z" w16du:dateUtc="2025-08-12T11:01:00Z">
            <w:rPr>
              <w:lang w:val="hu-HU"/>
            </w:rPr>
          </w:rPrChange>
        </w:rPr>
        <w:t xml:space="preserve">-ot szedő betegeket  szoros megfigyelés alatt kell tartani a vérzés jeleinek észlelése érdekében. Emelkedett vérzési kockázattal járó állapotok esetén ajánlott óvatosan alkalmazni. A </w:t>
      </w:r>
      <w:r w:rsidRPr="00C77F6E">
        <w:rPr>
          <w:iCs/>
          <w:sz w:val="22"/>
          <w:szCs w:val="22"/>
          <w:lang w:val="hu-HU"/>
          <w:rPrChange w:id="8104" w:author="RMPh1-A" w:date="2025-08-12T13:01:00Z" w16du:dateUtc="2025-08-12T11:01:00Z">
            <w:rPr>
              <w:iCs/>
              <w:lang w:val="hu-HU"/>
            </w:rPr>
          </w:rPrChange>
        </w:rPr>
        <w:t>Rivaroxaban Accord</w:t>
      </w:r>
      <w:r w:rsidRPr="00C77F6E">
        <w:rPr>
          <w:sz w:val="22"/>
          <w:szCs w:val="22"/>
          <w:lang w:val="hu-HU"/>
          <w:rPrChange w:id="8105" w:author="RMPh1-A" w:date="2025-08-12T13:01:00Z" w16du:dateUtc="2025-08-12T11:01:00Z">
            <w:rPr>
              <w:lang w:val="hu-HU"/>
            </w:rPr>
          </w:rPrChange>
        </w:rPr>
        <w:t xml:space="preserve"> alkalmazását abba kell hagyni, ha súlyos vérzés lép fel (lásd 4.9 pont).</w:t>
      </w:r>
    </w:p>
    <w:p w14:paraId="47F254E1" w14:textId="77777777" w:rsidR="00DA3EC4" w:rsidRPr="00C77F6E" w:rsidRDefault="00DA3EC4" w:rsidP="00DA3EC4">
      <w:pPr>
        <w:keepNext/>
        <w:autoSpaceDE w:val="0"/>
        <w:autoSpaceDN w:val="0"/>
        <w:adjustRightInd w:val="0"/>
        <w:rPr>
          <w:noProof/>
          <w:sz w:val="22"/>
          <w:szCs w:val="22"/>
          <w:lang w:val="hu-HU"/>
          <w:rPrChange w:id="8106" w:author="RMPh1-A" w:date="2025-08-12T13:01:00Z" w16du:dateUtc="2025-08-12T11:01:00Z">
            <w:rPr>
              <w:noProof/>
              <w:lang w:val="hu-HU"/>
            </w:rPr>
          </w:rPrChange>
        </w:rPr>
      </w:pPr>
    </w:p>
    <w:p w14:paraId="36AF0E89" w14:textId="77777777" w:rsidR="00DA3EC4" w:rsidRPr="00C77F6E" w:rsidRDefault="00DA3EC4" w:rsidP="00DA3EC4">
      <w:pPr>
        <w:rPr>
          <w:noProof/>
          <w:sz w:val="22"/>
          <w:szCs w:val="22"/>
          <w:lang w:val="hu-HU"/>
          <w:rPrChange w:id="8107" w:author="RMPh1-A" w:date="2025-08-12T13:01:00Z" w16du:dateUtc="2025-08-12T11:01:00Z">
            <w:rPr>
              <w:noProof/>
              <w:lang w:val="hu-HU"/>
            </w:rPr>
          </w:rPrChange>
        </w:rPr>
      </w:pPr>
      <w:r w:rsidRPr="00C77F6E">
        <w:rPr>
          <w:noProof/>
          <w:sz w:val="22"/>
          <w:szCs w:val="22"/>
          <w:lang w:val="hu-HU"/>
          <w:rPrChange w:id="8108" w:author="RMPh1-A" w:date="2025-08-12T13:01:00Z" w16du:dateUtc="2025-08-12T11:01:00Z">
            <w:rPr>
              <w:noProof/>
              <w:lang w:val="hu-HU"/>
            </w:rPr>
          </w:rPrChange>
        </w:rPr>
        <w:t>A klinikai vizsgálatok alatt gyakrabban észleltek nyálkahártyavérzést (epistaxis, fogíny, gastrointestinalis, urogenitalis, beleértve a kóros hüvelyi vérzést vagy fokozott menstruációs vérzést is)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w:t>
      </w:r>
    </w:p>
    <w:p w14:paraId="74CD6C97" w14:textId="77777777" w:rsidR="00DA3EC4" w:rsidRPr="00C77F6E" w:rsidRDefault="00DA3EC4" w:rsidP="00DA3EC4">
      <w:pPr>
        <w:autoSpaceDE w:val="0"/>
        <w:autoSpaceDN w:val="0"/>
        <w:adjustRightInd w:val="0"/>
        <w:rPr>
          <w:noProof/>
          <w:sz w:val="22"/>
          <w:szCs w:val="22"/>
          <w:lang w:val="hu-HU"/>
          <w:rPrChange w:id="8109" w:author="RMPh1-A" w:date="2025-08-12T13:01:00Z" w16du:dateUtc="2025-08-12T11:01:00Z">
            <w:rPr>
              <w:noProof/>
              <w:lang w:val="hu-HU"/>
            </w:rPr>
          </w:rPrChange>
        </w:rPr>
      </w:pPr>
    </w:p>
    <w:p w14:paraId="07CBE05C" w14:textId="77777777" w:rsidR="00DA3EC4" w:rsidRPr="00C77F6E" w:rsidRDefault="00DA3EC4" w:rsidP="00DA3EC4">
      <w:pPr>
        <w:autoSpaceDE w:val="0"/>
        <w:autoSpaceDN w:val="0"/>
        <w:adjustRightInd w:val="0"/>
        <w:rPr>
          <w:noProof/>
          <w:sz w:val="22"/>
          <w:szCs w:val="22"/>
          <w:lang w:val="hu-HU"/>
          <w:rPrChange w:id="8110" w:author="RMPh1-A" w:date="2025-08-12T13:01:00Z" w16du:dateUtc="2025-08-12T11:01:00Z">
            <w:rPr>
              <w:noProof/>
              <w:lang w:val="hu-HU"/>
            </w:rPr>
          </w:rPrChange>
        </w:rPr>
      </w:pPr>
      <w:r w:rsidRPr="00C77F6E">
        <w:rPr>
          <w:noProof/>
          <w:sz w:val="22"/>
          <w:szCs w:val="22"/>
          <w:lang w:val="hu-HU"/>
          <w:rPrChange w:id="8111" w:author="RMPh1-A" w:date="2025-08-12T13:01:00Z" w16du:dateUtc="2025-08-12T11:01:00Z">
            <w:rPr>
              <w:noProof/>
              <w:lang w:val="hu-HU"/>
            </w:rPr>
          </w:rPrChange>
        </w:rPr>
        <w:t>Bizonyos, az alábbiakban részletezett betegcsoportok esetén fokozott a vérzés kockázata. Ezen betegeknél a vérzéses szövődmények és az anaemia jeleinek és tüneteinek gondos monitorozása szükséges a kezelés megkezdése után (lásd 4.8 pont).</w:t>
      </w:r>
    </w:p>
    <w:p w14:paraId="336AD482" w14:textId="77777777" w:rsidR="00DA3EC4" w:rsidRPr="00C77F6E" w:rsidRDefault="00DA3EC4" w:rsidP="00DA3EC4">
      <w:pPr>
        <w:autoSpaceDE w:val="0"/>
        <w:autoSpaceDN w:val="0"/>
        <w:adjustRightInd w:val="0"/>
        <w:rPr>
          <w:noProof/>
          <w:sz w:val="22"/>
          <w:szCs w:val="22"/>
          <w:lang w:val="hu-HU"/>
          <w:rPrChange w:id="8112" w:author="RMPh1-A" w:date="2025-08-12T13:01:00Z" w16du:dateUtc="2025-08-12T11:01:00Z">
            <w:rPr>
              <w:noProof/>
              <w:lang w:val="hu-HU"/>
            </w:rPr>
          </w:rPrChange>
        </w:rPr>
      </w:pPr>
      <w:r w:rsidRPr="00C77F6E">
        <w:rPr>
          <w:noProof/>
          <w:sz w:val="22"/>
          <w:szCs w:val="22"/>
          <w:lang w:val="hu-HU"/>
          <w:rPrChange w:id="8113" w:author="RMPh1-A" w:date="2025-08-12T13:01:00Z" w16du:dateUtc="2025-08-12T11:01:00Z">
            <w:rPr>
              <w:noProof/>
              <w:lang w:val="hu-HU"/>
            </w:rPr>
          </w:rPrChange>
        </w:rPr>
        <w:t xml:space="preserve">A haemoglobinszint vagy a vérnyomás bármely nem megmagyarázható esése esetén vérzésforrást kell keresni. </w:t>
      </w:r>
    </w:p>
    <w:p w14:paraId="246743B7" w14:textId="77777777" w:rsidR="00DA3EC4" w:rsidRPr="00C77F6E" w:rsidRDefault="00DA3EC4" w:rsidP="00DA3EC4">
      <w:pPr>
        <w:autoSpaceDE w:val="0"/>
        <w:autoSpaceDN w:val="0"/>
        <w:adjustRightInd w:val="0"/>
        <w:rPr>
          <w:noProof/>
          <w:sz w:val="22"/>
          <w:szCs w:val="22"/>
          <w:lang w:val="hu-HU"/>
          <w:rPrChange w:id="8114" w:author="RMPh1-A" w:date="2025-08-12T13:01:00Z" w16du:dateUtc="2025-08-12T11:01:00Z">
            <w:rPr>
              <w:noProof/>
              <w:lang w:val="hu-HU"/>
            </w:rPr>
          </w:rPrChange>
        </w:rPr>
      </w:pPr>
    </w:p>
    <w:p w14:paraId="289D77B5" w14:textId="77777777" w:rsidR="00DA3EC4" w:rsidRPr="00C77F6E" w:rsidRDefault="00DA3EC4" w:rsidP="00DA3EC4">
      <w:pPr>
        <w:autoSpaceDE w:val="0"/>
        <w:autoSpaceDN w:val="0"/>
        <w:adjustRightInd w:val="0"/>
        <w:rPr>
          <w:noProof/>
          <w:sz w:val="22"/>
          <w:szCs w:val="22"/>
          <w:lang w:val="hu-HU"/>
          <w:rPrChange w:id="8115" w:author="RMPh1-A" w:date="2025-08-12T13:01:00Z" w16du:dateUtc="2025-08-12T11:01:00Z">
            <w:rPr>
              <w:noProof/>
              <w:lang w:val="hu-HU"/>
            </w:rPr>
          </w:rPrChange>
        </w:rPr>
      </w:pPr>
      <w:r w:rsidRPr="00C77F6E">
        <w:rPr>
          <w:noProof/>
          <w:sz w:val="22"/>
          <w:szCs w:val="22"/>
          <w:lang w:val="hu-HU"/>
          <w:rPrChange w:id="8116" w:author="RMPh1-A" w:date="2025-08-12T13:01:00Z" w16du:dateUtc="2025-08-12T11:01:00Z">
            <w:rPr>
              <w:noProof/>
              <w:lang w:val="hu-HU"/>
            </w:rPr>
          </w:rPrChange>
        </w:rPr>
        <w:t>Bár a rivaroxaban-kezelés alatt nem szükséges az expozíció rutinszerű monitorozása, kivételes helyzetekben a rivaroxaban-szintek kalibrált, kvantitatív anti-Xa faktor tesztekkel történő mérése hasznos lehet, amikor a rivaroxaban-expozíció ismerete segíthet a klinikai döntésekben, pl. túladagolás és sürgős műtét esetén (lásd 5.1 és 5.2 pont).</w:t>
      </w:r>
    </w:p>
    <w:p w14:paraId="3C062562" w14:textId="77777777" w:rsidR="00312A18" w:rsidRPr="00C77F6E" w:rsidRDefault="00312A18" w:rsidP="00312A18">
      <w:pPr>
        <w:rPr>
          <w:noProof/>
          <w:sz w:val="22"/>
          <w:szCs w:val="22"/>
          <w:lang w:val="hu-HU"/>
          <w:rPrChange w:id="8117" w:author="RMPh1-A" w:date="2025-08-12T13:01:00Z" w16du:dateUtc="2025-08-12T11:01:00Z">
            <w:rPr>
              <w:noProof/>
              <w:lang w:val="hu-HU"/>
            </w:rPr>
          </w:rPrChange>
        </w:rPr>
      </w:pPr>
    </w:p>
    <w:p w14:paraId="52D4F725" w14:textId="77777777" w:rsidR="00312A18" w:rsidRPr="00C77F6E" w:rsidRDefault="00312A18" w:rsidP="00312A18">
      <w:pPr>
        <w:rPr>
          <w:noProof/>
          <w:sz w:val="22"/>
          <w:szCs w:val="22"/>
          <w:lang w:val="hu-HU"/>
          <w:rPrChange w:id="8118" w:author="RMPh1-A" w:date="2025-08-12T13:01:00Z" w16du:dateUtc="2025-08-12T11:01:00Z">
            <w:rPr>
              <w:noProof/>
              <w:lang w:val="hu-HU"/>
            </w:rPr>
          </w:rPrChange>
        </w:rPr>
      </w:pPr>
      <w:r w:rsidRPr="00C77F6E">
        <w:rPr>
          <w:i/>
          <w:iCs/>
          <w:noProof/>
          <w:sz w:val="22"/>
          <w:szCs w:val="22"/>
          <w:lang w:val="hu-HU"/>
          <w:rPrChange w:id="8119" w:author="RMPh1-A" w:date="2025-08-12T13:01:00Z" w16du:dateUtc="2025-08-12T11:01:00Z">
            <w:rPr>
              <w:i/>
              <w:iCs/>
              <w:noProof/>
              <w:lang w:val="hu-HU"/>
            </w:rPr>
          </w:rPrChange>
        </w:rPr>
        <w:t>Gyermekek és serdülők</w:t>
      </w:r>
    </w:p>
    <w:p w14:paraId="4F1A186A" w14:textId="77777777" w:rsidR="00312A18" w:rsidRPr="00C77F6E" w:rsidRDefault="00312A18" w:rsidP="00312A18">
      <w:pPr>
        <w:rPr>
          <w:noProof/>
          <w:sz w:val="22"/>
          <w:szCs w:val="22"/>
          <w:lang w:val="hu-HU"/>
          <w:rPrChange w:id="8120" w:author="RMPh1-A" w:date="2025-08-12T13:01:00Z" w16du:dateUtc="2025-08-12T11:01:00Z">
            <w:rPr>
              <w:noProof/>
              <w:lang w:val="hu-HU"/>
            </w:rPr>
          </w:rPrChange>
        </w:rPr>
      </w:pPr>
      <w:r w:rsidRPr="00C77F6E">
        <w:rPr>
          <w:noProof/>
          <w:sz w:val="22"/>
          <w:szCs w:val="22"/>
          <w:lang w:val="hu-HU"/>
          <w:rPrChange w:id="8121" w:author="RMPh1-A" w:date="2025-08-12T13:01:00Z" w16du:dateUtc="2025-08-12T11:01:00Z">
            <w:rPr>
              <w:noProof/>
              <w:lang w:val="hu-HU"/>
            </w:rPr>
          </w:rPrChange>
        </w:rPr>
        <w:lastRenderedPageBreak/>
        <w:t>Korlátozottan állnak rendelkezésre adatok olyan cerebrális vénás és sinus thrombosisban szenvedő gyermekek esetében, akiknél központi idegrendszeri fertőzést is diagnosztizáltak (lásd 5.1 pont). A vérzési kockázatot alaposan értékelni kell a rivaroxaban kezelés megkezdése és folytatása alatt.</w:t>
      </w:r>
    </w:p>
    <w:p w14:paraId="37276968" w14:textId="77777777" w:rsidR="00DA3EC4" w:rsidRPr="00C77F6E" w:rsidRDefault="00DA3EC4" w:rsidP="00DA3EC4">
      <w:pPr>
        <w:rPr>
          <w:noProof/>
          <w:sz w:val="22"/>
          <w:szCs w:val="22"/>
          <w:lang w:val="hu-HU"/>
          <w:rPrChange w:id="8122" w:author="RMPh1-A" w:date="2025-08-12T13:01:00Z" w16du:dateUtc="2025-08-12T11:01:00Z">
            <w:rPr>
              <w:noProof/>
              <w:lang w:val="hu-HU"/>
            </w:rPr>
          </w:rPrChange>
        </w:rPr>
      </w:pPr>
    </w:p>
    <w:p w14:paraId="7E039EE2" w14:textId="77777777" w:rsidR="00DA3EC4" w:rsidRPr="00C77F6E" w:rsidRDefault="00DA3EC4" w:rsidP="00DA3EC4">
      <w:pPr>
        <w:keepNext/>
        <w:autoSpaceDE w:val="0"/>
        <w:autoSpaceDN w:val="0"/>
        <w:adjustRightInd w:val="0"/>
        <w:rPr>
          <w:noProof/>
          <w:sz w:val="22"/>
          <w:szCs w:val="22"/>
          <w:u w:val="single"/>
          <w:lang w:val="hu-HU"/>
          <w:rPrChange w:id="8123" w:author="RMPh1-A" w:date="2025-08-12T13:01:00Z" w16du:dateUtc="2025-08-12T11:01:00Z">
            <w:rPr>
              <w:noProof/>
              <w:u w:val="single"/>
              <w:lang w:val="hu-HU"/>
            </w:rPr>
          </w:rPrChange>
        </w:rPr>
      </w:pPr>
      <w:r w:rsidRPr="00C77F6E">
        <w:rPr>
          <w:noProof/>
          <w:sz w:val="22"/>
          <w:szCs w:val="22"/>
          <w:u w:val="single"/>
          <w:lang w:val="hu-HU"/>
          <w:rPrChange w:id="8124" w:author="RMPh1-A" w:date="2025-08-12T13:01:00Z" w16du:dateUtc="2025-08-12T11:01:00Z">
            <w:rPr>
              <w:noProof/>
              <w:u w:val="single"/>
              <w:lang w:val="hu-HU"/>
            </w:rPr>
          </w:rPrChange>
        </w:rPr>
        <w:t>Vesekárosodás</w:t>
      </w:r>
    </w:p>
    <w:p w14:paraId="6BF337B7" w14:textId="3ADFAFDC" w:rsidR="00DA3EC4" w:rsidRPr="00C77F6E" w:rsidRDefault="00DA3EC4" w:rsidP="00DA3EC4">
      <w:pPr>
        <w:keepNext/>
        <w:autoSpaceDE w:val="0"/>
        <w:autoSpaceDN w:val="0"/>
        <w:adjustRightInd w:val="0"/>
        <w:rPr>
          <w:noProof/>
          <w:sz w:val="22"/>
          <w:szCs w:val="22"/>
          <w:lang w:val="hu-HU"/>
          <w:rPrChange w:id="8125" w:author="RMPh1-A" w:date="2025-08-12T13:01:00Z" w16du:dateUtc="2025-08-12T11:01:00Z">
            <w:rPr>
              <w:noProof/>
              <w:lang w:val="hu-HU"/>
            </w:rPr>
          </w:rPrChange>
        </w:rPr>
      </w:pPr>
      <w:r w:rsidRPr="00C77F6E">
        <w:rPr>
          <w:noProof/>
          <w:sz w:val="22"/>
          <w:szCs w:val="22"/>
          <w:lang w:val="hu-HU"/>
          <w:rPrChange w:id="8126" w:author="RMPh1-A" w:date="2025-08-12T13:01:00Z" w16du:dateUtc="2025-08-12T11:01:00Z">
            <w:rPr>
              <w:noProof/>
              <w:lang w:val="hu-HU"/>
            </w:rPr>
          </w:rPrChange>
        </w:rPr>
        <w:t xml:space="preserve">Súlyos vesekárosodásban (kreatinin-clearance &lt; 30 ml/perc) szenvedő </w:t>
      </w:r>
      <w:r w:rsidR="00316799" w:rsidRPr="00C77F6E">
        <w:rPr>
          <w:noProof/>
          <w:sz w:val="22"/>
          <w:szCs w:val="22"/>
          <w:lang w:val="hu-HU"/>
          <w:rPrChange w:id="8127" w:author="RMPh1-A" w:date="2025-08-12T13:01:00Z" w16du:dateUtc="2025-08-12T11:01:00Z">
            <w:rPr>
              <w:noProof/>
              <w:lang w:val="hu-HU"/>
            </w:rPr>
          </w:rPrChange>
        </w:rPr>
        <w:t xml:space="preserve">felnőtt </w:t>
      </w:r>
      <w:r w:rsidRPr="00C77F6E">
        <w:rPr>
          <w:noProof/>
          <w:sz w:val="22"/>
          <w:szCs w:val="22"/>
          <w:lang w:val="hu-HU"/>
          <w:rPrChange w:id="8128" w:author="RMPh1-A" w:date="2025-08-12T13:01:00Z" w16du:dateUtc="2025-08-12T11:01:00Z">
            <w:rPr>
              <w:noProof/>
              <w:lang w:val="hu-HU"/>
            </w:rPr>
          </w:rPrChange>
        </w:rPr>
        <w:t xml:space="preserve">betegeknél a rivaroxaban plazmaszintje jelentősen emelkedhet (átlagosan 1,6-szeres lehet), ami a vérzés fokozott kockázatához vezethet. A </w:t>
      </w:r>
      <w:r w:rsidRPr="00C77F6E">
        <w:rPr>
          <w:iCs/>
          <w:sz w:val="22"/>
          <w:szCs w:val="22"/>
          <w:lang w:val="hu-HU"/>
          <w:rPrChange w:id="8129" w:author="RMPh1-A" w:date="2025-08-12T13:01:00Z" w16du:dateUtc="2025-08-12T11:01:00Z">
            <w:rPr>
              <w:iCs/>
              <w:lang w:val="hu-HU"/>
            </w:rPr>
          </w:rPrChange>
        </w:rPr>
        <w:t>Rivaroxaban Accord</w:t>
      </w:r>
      <w:r w:rsidRPr="00C77F6E">
        <w:rPr>
          <w:noProof/>
          <w:sz w:val="22"/>
          <w:szCs w:val="22"/>
          <w:lang w:val="hu-HU"/>
          <w:rPrChange w:id="8130" w:author="RMPh1-A" w:date="2025-08-12T13:01:00Z" w16du:dateUtc="2025-08-12T11:01:00Z">
            <w:rPr>
              <w:noProof/>
              <w:lang w:val="hu-HU"/>
            </w:rPr>
          </w:rPrChange>
        </w:rPr>
        <w:t>-ot óvatosan kell alkalmazni olyan betegeknél, akik kreatinin-clearance-értéke 15 - 29 ml/perc között van. Alkalmazása nem javasolt olyan betegeknél, akik kreatinin-clearance-értéke &lt; 15 ml/perc (lásd 4.2 és 5.2 pont).</w:t>
      </w:r>
    </w:p>
    <w:p w14:paraId="6CAD4BCF" w14:textId="77777777" w:rsidR="00DA3EC4" w:rsidRPr="00C77F6E" w:rsidRDefault="00DA3EC4" w:rsidP="00DA3EC4">
      <w:pPr>
        <w:keepNext/>
        <w:autoSpaceDE w:val="0"/>
        <w:autoSpaceDN w:val="0"/>
        <w:adjustRightInd w:val="0"/>
        <w:rPr>
          <w:noProof/>
          <w:sz w:val="22"/>
          <w:szCs w:val="22"/>
          <w:lang w:val="hu-HU"/>
          <w:rPrChange w:id="8131" w:author="RMPh1-A" w:date="2025-08-12T13:01:00Z" w16du:dateUtc="2025-08-12T11:01:00Z">
            <w:rPr>
              <w:noProof/>
              <w:lang w:val="hu-HU"/>
            </w:rPr>
          </w:rPrChange>
        </w:rPr>
      </w:pPr>
      <w:r w:rsidRPr="00C77F6E">
        <w:rPr>
          <w:iCs/>
          <w:noProof/>
          <w:sz w:val="22"/>
          <w:szCs w:val="22"/>
          <w:lang w:val="hu-HU"/>
          <w:rPrChange w:id="8132" w:author="RMPh1-A" w:date="2025-08-12T13:01:00Z" w16du:dateUtc="2025-08-12T11:01:00Z">
            <w:rPr>
              <w:iCs/>
              <w:noProof/>
              <w:lang w:val="hu-HU"/>
            </w:rPr>
          </w:rPrChange>
        </w:rPr>
        <w:t xml:space="preserve">A </w:t>
      </w:r>
      <w:r w:rsidRPr="00C77F6E">
        <w:rPr>
          <w:iCs/>
          <w:sz w:val="22"/>
          <w:szCs w:val="22"/>
          <w:lang w:val="hu-HU"/>
          <w:rPrChange w:id="8133" w:author="RMPh1-A" w:date="2025-08-12T13:01:00Z" w16du:dateUtc="2025-08-12T11:01:00Z">
            <w:rPr>
              <w:iCs/>
              <w:lang w:val="hu-HU"/>
            </w:rPr>
          </w:rPrChange>
        </w:rPr>
        <w:t>Rivaroxaban Accord</w:t>
      </w:r>
      <w:r w:rsidRPr="00C77F6E">
        <w:rPr>
          <w:sz w:val="22"/>
          <w:szCs w:val="22"/>
          <w:lang w:val="hu-HU"/>
          <w:rPrChange w:id="8134" w:author="RMPh1-A" w:date="2025-08-12T13:01:00Z" w16du:dateUtc="2025-08-12T11:01:00Z">
            <w:rPr>
              <w:lang w:val="hu-HU"/>
            </w:rPr>
          </w:rPrChange>
        </w:rPr>
        <w:t xml:space="preserve"> </w:t>
      </w:r>
      <w:r w:rsidRPr="00C77F6E">
        <w:rPr>
          <w:iCs/>
          <w:noProof/>
          <w:sz w:val="22"/>
          <w:szCs w:val="22"/>
          <w:lang w:val="hu-HU"/>
          <w:rPrChange w:id="8135" w:author="RMPh1-A" w:date="2025-08-12T13:01:00Z" w16du:dateUtc="2025-08-12T11:01:00Z">
            <w:rPr>
              <w:iCs/>
              <w:noProof/>
              <w:lang w:val="hu-HU"/>
            </w:rPr>
          </w:rPrChange>
        </w:rPr>
        <w:t>elővigyázatossággal alkalmazandó azoknál a</w:t>
      </w:r>
      <w:r w:rsidRPr="00C77F6E">
        <w:rPr>
          <w:noProof/>
          <w:sz w:val="22"/>
          <w:szCs w:val="22"/>
          <w:lang w:val="hu-HU"/>
          <w:rPrChange w:id="8136" w:author="RMPh1-A" w:date="2025-08-12T13:01:00Z" w16du:dateUtc="2025-08-12T11:01:00Z">
            <w:rPr>
              <w:noProof/>
              <w:lang w:val="hu-HU"/>
            </w:rPr>
          </w:rPrChange>
        </w:rPr>
        <w:t xml:space="preserve"> </w:t>
      </w:r>
      <w:r w:rsidRPr="00C77F6E">
        <w:rPr>
          <w:iCs/>
          <w:noProof/>
          <w:sz w:val="22"/>
          <w:szCs w:val="22"/>
          <w:lang w:val="hu-HU"/>
          <w:rPrChange w:id="8137" w:author="RMPh1-A" w:date="2025-08-12T13:01:00Z" w16du:dateUtc="2025-08-12T11:01:00Z">
            <w:rPr>
              <w:iCs/>
              <w:noProof/>
              <w:lang w:val="hu-HU"/>
            </w:rPr>
          </w:rPrChange>
        </w:rPr>
        <w:t xml:space="preserve">vesekárosodásban szenvedő betegeknél, akik </w:t>
      </w:r>
      <w:r w:rsidRPr="00C77F6E">
        <w:rPr>
          <w:noProof/>
          <w:sz w:val="22"/>
          <w:szCs w:val="22"/>
          <w:lang w:val="hu-HU"/>
          <w:rPrChange w:id="8138" w:author="RMPh1-A" w:date="2025-08-12T13:01:00Z" w16du:dateUtc="2025-08-12T11:01:00Z">
            <w:rPr>
              <w:noProof/>
              <w:lang w:val="hu-HU"/>
            </w:rPr>
          </w:rPrChange>
        </w:rPr>
        <w:t>egyidejűleg a rivaroxaban plazmakoncentrációját növelő gyógyszereket kapnak (lásd 4.5 pont).</w:t>
      </w:r>
    </w:p>
    <w:p w14:paraId="4F42266E" w14:textId="77777777" w:rsidR="00312A18" w:rsidRPr="00C77F6E" w:rsidRDefault="00312A18" w:rsidP="00312A18">
      <w:pPr>
        <w:keepNext/>
        <w:autoSpaceDE w:val="0"/>
        <w:autoSpaceDN w:val="0"/>
        <w:adjustRightInd w:val="0"/>
        <w:rPr>
          <w:sz w:val="22"/>
          <w:szCs w:val="22"/>
          <w:lang w:val="hu-HU"/>
          <w:rPrChange w:id="8139" w:author="RMPh1-A" w:date="2025-08-12T13:01:00Z" w16du:dateUtc="2025-08-12T11:01:00Z">
            <w:rPr>
              <w:lang w:val="hu-HU"/>
            </w:rPr>
          </w:rPrChange>
        </w:rPr>
      </w:pPr>
      <w:r w:rsidRPr="00C77F6E">
        <w:rPr>
          <w:iCs/>
          <w:noProof/>
          <w:sz w:val="22"/>
          <w:szCs w:val="22"/>
          <w:lang w:val="hu-HU"/>
          <w:rPrChange w:id="8140" w:author="RMPh1-A" w:date="2025-08-12T13:01:00Z" w16du:dateUtc="2025-08-12T11:01:00Z">
            <w:rPr>
              <w:iCs/>
              <w:noProof/>
              <w:lang w:val="hu-HU"/>
            </w:rPr>
          </w:rPrChange>
        </w:rPr>
        <w:t xml:space="preserve">A </w:t>
      </w:r>
      <w:r w:rsidRPr="00C77F6E">
        <w:rPr>
          <w:sz w:val="22"/>
          <w:szCs w:val="22"/>
          <w:lang w:val="hu-HU"/>
          <w:rPrChange w:id="8141" w:author="RMPh1-A" w:date="2025-08-12T13:01:00Z" w16du:dateUtc="2025-08-12T11:01:00Z">
            <w:rPr>
              <w:lang w:val="hu-HU"/>
            </w:rPr>
          </w:rPrChange>
        </w:rPr>
        <w:t>Rivaroxaban Accord alkalmazása nem javasolt közepes vagy súlyos vesekárosodásban szenvedő gyermekeknél és serdülőknél (a glomeruláris filtrációs ráta &lt; 50 ml/perc/1,73 m</w:t>
      </w:r>
      <w:r w:rsidRPr="00C77F6E">
        <w:rPr>
          <w:sz w:val="22"/>
          <w:szCs w:val="22"/>
          <w:vertAlign w:val="superscript"/>
          <w:lang w:val="hu-HU"/>
          <w:rPrChange w:id="8142" w:author="RMPh1-A" w:date="2025-08-12T13:01:00Z" w16du:dateUtc="2025-08-12T11:01:00Z">
            <w:rPr>
              <w:vertAlign w:val="superscript"/>
              <w:lang w:val="hu-HU"/>
            </w:rPr>
          </w:rPrChange>
        </w:rPr>
        <w:t>2</w:t>
      </w:r>
      <w:r w:rsidRPr="00C77F6E">
        <w:rPr>
          <w:sz w:val="22"/>
          <w:szCs w:val="22"/>
          <w:lang w:val="hu-HU"/>
          <w:rPrChange w:id="8143" w:author="RMPh1-A" w:date="2025-08-12T13:01:00Z" w16du:dateUtc="2025-08-12T11:01:00Z">
            <w:rPr>
              <w:lang w:val="hu-HU"/>
            </w:rPr>
          </w:rPrChange>
        </w:rPr>
        <w:t>), ugyanis nincsenek rendelkezésre álló klinikai adatok.</w:t>
      </w:r>
    </w:p>
    <w:p w14:paraId="37C928E5" w14:textId="77777777" w:rsidR="00DA3EC4" w:rsidRPr="00C77F6E" w:rsidRDefault="00DA3EC4" w:rsidP="00DA3EC4">
      <w:pPr>
        <w:rPr>
          <w:noProof/>
          <w:sz w:val="22"/>
          <w:szCs w:val="22"/>
          <w:lang w:val="hu-HU"/>
          <w:rPrChange w:id="8144" w:author="RMPh1-A" w:date="2025-08-12T13:01:00Z" w16du:dateUtc="2025-08-12T11:01:00Z">
            <w:rPr>
              <w:noProof/>
              <w:lang w:val="hu-HU"/>
            </w:rPr>
          </w:rPrChange>
        </w:rPr>
      </w:pPr>
    </w:p>
    <w:p w14:paraId="3B32B85A" w14:textId="77777777" w:rsidR="00DA3EC4" w:rsidRPr="00C77F6E" w:rsidRDefault="00DA3EC4" w:rsidP="00DA3EC4">
      <w:pPr>
        <w:rPr>
          <w:noProof/>
          <w:sz w:val="22"/>
          <w:szCs w:val="22"/>
          <w:u w:val="single"/>
          <w:lang w:val="hu-HU"/>
          <w:rPrChange w:id="8145" w:author="RMPh1-A" w:date="2025-08-12T13:01:00Z" w16du:dateUtc="2025-08-12T11:01:00Z">
            <w:rPr>
              <w:noProof/>
              <w:u w:val="single"/>
              <w:lang w:val="hu-HU"/>
            </w:rPr>
          </w:rPrChange>
        </w:rPr>
      </w:pPr>
      <w:r w:rsidRPr="00C77F6E">
        <w:rPr>
          <w:noProof/>
          <w:sz w:val="22"/>
          <w:szCs w:val="22"/>
          <w:u w:val="single"/>
          <w:lang w:val="hu-HU"/>
          <w:rPrChange w:id="8146" w:author="RMPh1-A" w:date="2025-08-12T13:01:00Z" w16du:dateUtc="2025-08-12T11:01:00Z">
            <w:rPr>
              <w:noProof/>
              <w:u w:val="single"/>
              <w:lang w:val="hu-HU"/>
            </w:rPr>
          </w:rPrChange>
        </w:rPr>
        <w:t>Kölcsönhatások egyéb gyógyszerekkel</w:t>
      </w:r>
    </w:p>
    <w:p w14:paraId="23D72266" w14:textId="77777777" w:rsidR="00DA3EC4" w:rsidRPr="00C77F6E" w:rsidRDefault="00DA3EC4" w:rsidP="00DA3EC4">
      <w:pPr>
        <w:rPr>
          <w:noProof/>
          <w:sz w:val="22"/>
          <w:szCs w:val="22"/>
          <w:lang w:val="hu-HU"/>
          <w:rPrChange w:id="8147" w:author="RMPh1-A" w:date="2025-08-12T13:01:00Z" w16du:dateUtc="2025-08-12T11:01:00Z">
            <w:rPr>
              <w:noProof/>
              <w:lang w:val="hu-HU"/>
            </w:rPr>
          </w:rPrChange>
        </w:rPr>
      </w:pPr>
      <w:r w:rsidRPr="00C77F6E">
        <w:rPr>
          <w:noProof/>
          <w:sz w:val="22"/>
          <w:szCs w:val="22"/>
          <w:lang w:val="hu-HU"/>
          <w:rPrChange w:id="8148" w:author="RMPh1-A" w:date="2025-08-12T13:01:00Z" w16du:dateUtc="2025-08-12T11:01:00Z">
            <w:rPr>
              <w:noProof/>
              <w:lang w:val="hu-HU"/>
            </w:rPr>
          </w:rPrChange>
        </w:rPr>
        <w:t xml:space="preserve">A </w:t>
      </w:r>
      <w:r w:rsidRPr="00C77F6E">
        <w:rPr>
          <w:iCs/>
          <w:sz w:val="22"/>
          <w:szCs w:val="22"/>
          <w:lang w:val="hu-HU"/>
          <w:rPrChange w:id="8149" w:author="RMPh1-A" w:date="2025-08-12T13:01:00Z" w16du:dateUtc="2025-08-12T11:01:00Z">
            <w:rPr>
              <w:iCs/>
              <w:lang w:val="hu-HU"/>
            </w:rPr>
          </w:rPrChange>
        </w:rPr>
        <w:t>Rivaroxaban Accord</w:t>
      </w:r>
      <w:r w:rsidRPr="00C77F6E">
        <w:rPr>
          <w:sz w:val="22"/>
          <w:szCs w:val="22"/>
          <w:lang w:val="hu-HU"/>
          <w:rPrChange w:id="8150" w:author="RMPh1-A" w:date="2025-08-12T13:01:00Z" w16du:dateUtc="2025-08-12T11:01:00Z">
            <w:rPr>
              <w:lang w:val="hu-HU"/>
            </w:rPr>
          </w:rPrChange>
        </w:rPr>
        <w:t xml:space="preserve"> </w:t>
      </w:r>
      <w:r w:rsidRPr="00C77F6E">
        <w:rPr>
          <w:noProof/>
          <w:sz w:val="22"/>
          <w:szCs w:val="22"/>
          <w:lang w:val="hu-HU"/>
          <w:rPrChange w:id="8151" w:author="RMPh1-A" w:date="2025-08-12T13:01:00Z" w16du:dateUtc="2025-08-12T11:01:00Z">
            <w:rPr>
              <w:noProof/>
              <w:lang w:val="hu-HU"/>
            </w:rPr>
          </w:rPrChange>
        </w:rPr>
        <w:t>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rivaroxaban plazmakoncentrációját (átlagosan 2,6-szeresére), ami fokozott vérzési kockázathoz vezethet</w:t>
      </w:r>
      <w:r w:rsidR="00312A18" w:rsidRPr="00C77F6E">
        <w:rPr>
          <w:noProof/>
          <w:sz w:val="22"/>
          <w:szCs w:val="22"/>
          <w:lang w:val="hu-HU"/>
          <w:rPrChange w:id="8152" w:author="RMPh1-A" w:date="2025-08-12T13:01:00Z" w16du:dateUtc="2025-08-12T11:01:00Z">
            <w:rPr>
              <w:noProof/>
              <w:lang w:val="hu-HU"/>
            </w:rPr>
          </w:rPrChange>
        </w:rPr>
        <w:t xml:space="preserve">. Nem állnak rendelkezésre klinikai adatok olyan gyermekektől, akik egyidejűleg a CYP3A4-et és a P-gp-t is egyaránt erősen gátló, szisztémás kezelést kapnak </w:t>
      </w:r>
      <w:r w:rsidRPr="00C77F6E">
        <w:rPr>
          <w:noProof/>
          <w:sz w:val="22"/>
          <w:szCs w:val="22"/>
          <w:lang w:val="hu-HU"/>
          <w:rPrChange w:id="8153" w:author="RMPh1-A" w:date="2025-08-12T13:01:00Z" w16du:dateUtc="2025-08-12T11:01:00Z">
            <w:rPr>
              <w:noProof/>
              <w:lang w:val="hu-HU"/>
            </w:rPr>
          </w:rPrChange>
        </w:rPr>
        <w:t>(lásd 4.5 pont).</w:t>
      </w:r>
    </w:p>
    <w:p w14:paraId="0F4F6465" w14:textId="77777777" w:rsidR="00DA3EC4" w:rsidRPr="00C77F6E" w:rsidRDefault="00DA3EC4" w:rsidP="00DA3EC4">
      <w:pPr>
        <w:autoSpaceDE w:val="0"/>
        <w:autoSpaceDN w:val="0"/>
        <w:adjustRightInd w:val="0"/>
        <w:rPr>
          <w:noProof/>
          <w:sz w:val="22"/>
          <w:szCs w:val="22"/>
          <w:lang w:val="hu-HU"/>
          <w:rPrChange w:id="8154" w:author="RMPh1-A" w:date="2025-08-12T13:01:00Z" w16du:dateUtc="2025-08-12T11:01:00Z">
            <w:rPr>
              <w:noProof/>
              <w:lang w:val="hu-HU"/>
            </w:rPr>
          </w:rPrChange>
        </w:rPr>
      </w:pPr>
    </w:p>
    <w:p w14:paraId="73CB3926" w14:textId="77777777" w:rsidR="00DA3EC4" w:rsidRPr="00C77F6E" w:rsidRDefault="00DA3EC4" w:rsidP="00DA3EC4">
      <w:pPr>
        <w:rPr>
          <w:noProof/>
          <w:sz w:val="22"/>
          <w:szCs w:val="22"/>
          <w:lang w:val="hu-HU"/>
          <w:rPrChange w:id="8155" w:author="RMPh1-A" w:date="2025-08-12T13:01:00Z" w16du:dateUtc="2025-08-12T11:01:00Z">
            <w:rPr>
              <w:noProof/>
              <w:lang w:val="hu-HU"/>
            </w:rPr>
          </w:rPrChange>
        </w:rPr>
      </w:pPr>
      <w:r w:rsidRPr="00C77F6E">
        <w:rPr>
          <w:noProof/>
          <w:sz w:val="22"/>
          <w:szCs w:val="22"/>
          <w:lang w:val="hu-HU"/>
          <w:rPrChange w:id="8156" w:author="RMPh1-A" w:date="2025-08-12T13:01:00Z" w16du:dateUtc="2025-08-12T11:01:00Z">
            <w:rPr>
              <w:noProof/>
              <w:lang w:val="hu-HU"/>
            </w:rPr>
          </w:rPrChange>
        </w:rPr>
        <w:t>Óvatosan kell eljárni, ha a beteg egyidejűleg a véralvadást befolyásoló egyéb gyógyszereket szed, ilyenek a nemszteroid gyulladásgátló gyógyszerek (NSAID), acetilszalicilsav 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w:t>
      </w:r>
    </w:p>
    <w:p w14:paraId="565C6B6D" w14:textId="77777777" w:rsidR="00DA3EC4" w:rsidRPr="00C77F6E" w:rsidRDefault="00DA3EC4" w:rsidP="00DA3EC4">
      <w:pPr>
        <w:rPr>
          <w:noProof/>
          <w:sz w:val="22"/>
          <w:szCs w:val="22"/>
          <w:lang w:val="hu-HU"/>
          <w:rPrChange w:id="8157" w:author="RMPh1-A" w:date="2025-08-12T13:01:00Z" w16du:dateUtc="2025-08-12T11:01:00Z">
            <w:rPr>
              <w:noProof/>
              <w:lang w:val="hu-HU"/>
            </w:rPr>
          </w:rPrChange>
        </w:rPr>
      </w:pPr>
    </w:p>
    <w:p w14:paraId="329221EB" w14:textId="77777777" w:rsidR="00DA3EC4" w:rsidRPr="00C77F6E" w:rsidRDefault="00DA3EC4" w:rsidP="00DA3EC4">
      <w:pPr>
        <w:autoSpaceDE w:val="0"/>
        <w:autoSpaceDN w:val="0"/>
        <w:adjustRightInd w:val="0"/>
        <w:rPr>
          <w:noProof/>
          <w:sz w:val="22"/>
          <w:szCs w:val="22"/>
          <w:u w:val="single"/>
          <w:lang w:val="hu-HU"/>
          <w:rPrChange w:id="8158" w:author="RMPh1-A" w:date="2025-08-12T13:01:00Z" w16du:dateUtc="2025-08-12T11:01:00Z">
            <w:rPr>
              <w:noProof/>
              <w:u w:val="single"/>
              <w:lang w:val="hu-HU"/>
            </w:rPr>
          </w:rPrChange>
        </w:rPr>
      </w:pPr>
      <w:r w:rsidRPr="00C77F6E">
        <w:rPr>
          <w:noProof/>
          <w:sz w:val="22"/>
          <w:szCs w:val="22"/>
          <w:u w:val="single"/>
          <w:lang w:val="hu-HU"/>
          <w:rPrChange w:id="8159" w:author="RMPh1-A" w:date="2025-08-12T13:01:00Z" w16du:dateUtc="2025-08-12T11:01:00Z">
            <w:rPr>
              <w:noProof/>
              <w:u w:val="single"/>
              <w:lang w:val="hu-HU"/>
            </w:rPr>
          </w:rPrChange>
        </w:rPr>
        <w:t>Egyéb vérzéses kockázati faktorok</w:t>
      </w:r>
    </w:p>
    <w:p w14:paraId="2B2C0EBC" w14:textId="77777777" w:rsidR="00DA3EC4" w:rsidRPr="00C77F6E" w:rsidRDefault="00DA3EC4" w:rsidP="00DA3EC4">
      <w:pPr>
        <w:keepNext/>
        <w:rPr>
          <w:noProof/>
          <w:sz w:val="22"/>
          <w:szCs w:val="22"/>
          <w:lang w:val="hu-HU"/>
          <w:rPrChange w:id="8160" w:author="RMPh1-A" w:date="2025-08-12T13:01:00Z" w16du:dateUtc="2025-08-12T11:01:00Z">
            <w:rPr>
              <w:noProof/>
              <w:lang w:val="hu-HU"/>
            </w:rPr>
          </w:rPrChange>
        </w:rPr>
      </w:pPr>
      <w:r w:rsidRPr="00C77F6E">
        <w:rPr>
          <w:noProof/>
          <w:sz w:val="22"/>
          <w:szCs w:val="22"/>
          <w:lang w:val="hu-HU"/>
          <w:rPrChange w:id="8161" w:author="RMPh1-A" w:date="2025-08-12T13:01:00Z" w16du:dateUtc="2025-08-12T11:01:00Z">
            <w:rPr>
              <w:noProof/>
              <w:lang w:val="hu-HU"/>
            </w:rPr>
          </w:rPrChange>
        </w:rPr>
        <w:t>Az egyéb antithrombotikus gyógyszerekhez hasonlóan a rivaroxaban nem ajánlott a vérzés szempontjából fokozott kockázatú betegek esetében, mint például:</w:t>
      </w:r>
    </w:p>
    <w:p w14:paraId="543E1E62" w14:textId="77777777" w:rsidR="00DA3EC4" w:rsidRPr="00C77F6E" w:rsidRDefault="00DA3EC4" w:rsidP="00DA3EC4">
      <w:pPr>
        <w:pStyle w:val="BulletIndent1"/>
        <w:rPr>
          <w:noProof/>
          <w:sz w:val="22"/>
          <w:szCs w:val="22"/>
          <w:lang w:val="hu-HU"/>
          <w:rPrChange w:id="8162" w:author="RMPh1-A" w:date="2025-08-12T13:01:00Z" w16du:dateUtc="2025-08-12T11:01:00Z">
            <w:rPr>
              <w:noProof/>
              <w:lang w:val="hu-HU"/>
            </w:rPr>
          </w:rPrChange>
        </w:rPr>
      </w:pPr>
      <w:r w:rsidRPr="00C77F6E">
        <w:rPr>
          <w:noProof/>
          <w:sz w:val="22"/>
          <w:szCs w:val="22"/>
          <w:lang w:val="hu-HU"/>
          <w:rPrChange w:id="8163" w:author="RMPh1-A" w:date="2025-08-12T13:01:00Z" w16du:dateUtc="2025-08-12T11:01:00Z">
            <w:rPr>
              <w:noProof/>
              <w:lang w:val="hu-HU"/>
            </w:rPr>
          </w:rPrChange>
        </w:rPr>
        <w:t>veleszületett vagy szerzett vérzéses megbetegedések</w:t>
      </w:r>
    </w:p>
    <w:p w14:paraId="6E207881" w14:textId="77777777" w:rsidR="00DA3EC4" w:rsidRPr="00C77F6E" w:rsidRDefault="00DA3EC4" w:rsidP="00DA3EC4">
      <w:pPr>
        <w:pStyle w:val="BulletIndent1"/>
        <w:rPr>
          <w:noProof/>
          <w:sz w:val="22"/>
          <w:szCs w:val="22"/>
          <w:lang w:val="hu-HU"/>
          <w:rPrChange w:id="8164" w:author="RMPh1-A" w:date="2025-08-12T13:01:00Z" w16du:dateUtc="2025-08-12T11:01:00Z">
            <w:rPr>
              <w:noProof/>
              <w:lang w:val="hu-HU"/>
            </w:rPr>
          </w:rPrChange>
        </w:rPr>
      </w:pPr>
      <w:r w:rsidRPr="00C77F6E">
        <w:rPr>
          <w:noProof/>
          <w:sz w:val="22"/>
          <w:szCs w:val="22"/>
          <w:lang w:val="hu-HU"/>
          <w:rPrChange w:id="8165" w:author="RMPh1-A" w:date="2025-08-12T13:01:00Z" w16du:dateUtc="2025-08-12T11:01:00Z">
            <w:rPr>
              <w:noProof/>
              <w:lang w:val="hu-HU"/>
            </w:rPr>
          </w:rPrChange>
        </w:rPr>
        <w:t>nem kontrollált súlyos artériás hypertonia</w:t>
      </w:r>
    </w:p>
    <w:p w14:paraId="6EBBE412" w14:textId="77777777" w:rsidR="00DA3EC4" w:rsidRPr="00C77F6E" w:rsidRDefault="00DA3EC4" w:rsidP="00DA3EC4">
      <w:pPr>
        <w:pStyle w:val="BulletIndent1"/>
        <w:rPr>
          <w:noProof/>
          <w:sz w:val="22"/>
          <w:szCs w:val="22"/>
          <w:lang w:val="hu-HU"/>
          <w:rPrChange w:id="8166" w:author="RMPh1-A" w:date="2025-08-12T13:01:00Z" w16du:dateUtc="2025-08-12T11:01:00Z">
            <w:rPr>
              <w:noProof/>
              <w:lang w:val="hu-HU"/>
            </w:rPr>
          </w:rPrChange>
        </w:rPr>
      </w:pPr>
      <w:r w:rsidRPr="00C77F6E">
        <w:rPr>
          <w:noProof/>
          <w:sz w:val="22"/>
          <w:szCs w:val="22"/>
          <w:lang w:val="hu-HU"/>
          <w:rPrChange w:id="8167" w:author="RMPh1-A" w:date="2025-08-12T13:01:00Z" w16du:dateUtc="2025-08-12T11:01:00Z">
            <w:rPr>
              <w:noProof/>
              <w:lang w:val="hu-HU"/>
            </w:rPr>
          </w:rPrChange>
        </w:rPr>
        <w:t>egyéb, olyan aktív ulceratio mentes gastrointestinalis betegség, amely vérzési komplikációk kialakulásához vezethet (pl.: gyulladásos bélbetegség, oesophagitis, gastritis, gastrooesophagealis reflux betegség)</w:t>
      </w:r>
    </w:p>
    <w:p w14:paraId="39298671" w14:textId="77777777" w:rsidR="00DA3EC4" w:rsidRPr="00C77F6E" w:rsidRDefault="00DA3EC4" w:rsidP="00DA3EC4">
      <w:pPr>
        <w:pStyle w:val="BulletIndent1"/>
        <w:rPr>
          <w:noProof/>
          <w:sz w:val="22"/>
          <w:szCs w:val="22"/>
          <w:lang w:val="hu-HU"/>
          <w:rPrChange w:id="8168" w:author="RMPh1-A" w:date="2025-08-12T13:01:00Z" w16du:dateUtc="2025-08-12T11:01:00Z">
            <w:rPr>
              <w:noProof/>
              <w:lang w:val="hu-HU"/>
            </w:rPr>
          </w:rPrChange>
        </w:rPr>
      </w:pPr>
      <w:r w:rsidRPr="00C77F6E">
        <w:rPr>
          <w:noProof/>
          <w:sz w:val="22"/>
          <w:szCs w:val="22"/>
          <w:lang w:val="hu-HU"/>
          <w:rPrChange w:id="8169" w:author="RMPh1-A" w:date="2025-08-12T13:01:00Z" w16du:dateUtc="2025-08-12T11:01:00Z">
            <w:rPr>
              <w:noProof/>
              <w:lang w:val="hu-HU"/>
            </w:rPr>
          </w:rPrChange>
        </w:rPr>
        <w:t>vascularis retinopathia</w:t>
      </w:r>
    </w:p>
    <w:p w14:paraId="0917794B" w14:textId="77777777" w:rsidR="00DA3EC4" w:rsidRPr="00C77F6E" w:rsidRDefault="00DA3EC4" w:rsidP="00DA3EC4">
      <w:pPr>
        <w:pStyle w:val="BulletIndent1"/>
        <w:rPr>
          <w:noProof/>
          <w:sz w:val="22"/>
          <w:szCs w:val="22"/>
          <w:lang w:val="hu-HU"/>
          <w:rPrChange w:id="8170" w:author="RMPh1-A" w:date="2025-08-12T13:01:00Z" w16du:dateUtc="2025-08-12T11:01:00Z">
            <w:rPr>
              <w:noProof/>
              <w:lang w:val="hu-HU"/>
            </w:rPr>
          </w:rPrChange>
        </w:rPr>
      </w:pPr>
      <w:r w:rsidRPr="00C77F6E">
        <w:rPr>
          <w:noProof/>
          <w:sz w:val="22"/>
          <w:szCs w:val="22"/>
          <w:lang w:val="hu-HU"/>
          <w:rPrChange w:id="8171" w:author="RMPh1-A" w:date="2025-08-12T13:01:00Z" w16du:dateUtc="2025-08-12T11:01:00Z">
            <w:rPr>
              <w:noProof/>
              <w:lang w:val="hu-HU"/>
            </w:rPr>
          </w:rPrChange>
        </w:rPr>
        <w:t>bronchiectasia vagy korábbi tüdővérzés</w:t>
      </w:r>
    </w:p>
    <w:p w14:paraId="6494D65C" w14:textId="77777777" w:rsidR="00DA3EC4" w:rsidRPr="00C77F6E" w:rsidRDefault="00DA3EC4" w:rsidP="00DA3EC4">
      <w:pPr>
        <w:rPr>
          <w:noProof/>
          <w:sz w:val="22"/>
          <w:szCs w:val="22"/>
          <w:u w:val="single"/>
          <w:lang w:val="hu-HU"/>
          <w:rPrChange w:id="8172" w:author="RMPh1-A" w:date="2025-08-12T13:01:00Z" w16du:dateUtc="2025-08-12T11:01:00Z">
            <w:rPr>
              <w:noProof/>
              <w:u w:val="single"/>
              <w:lang w:val="hu-HU"/>
            </w:rPr>
          </w:rPrChange>
        </w:rPr>
      </w:pPr>
    </w:p>
    <w:p w14:paraId="3CF07664" w14:textId="77777777" w:rsidR="009470C8" w:rsidRPr="00C77F6E" w:rsidRDefault="009470C8" w:rsidP="009470C8">
      <w:pPr>
        <w:keepNext/>
        <w:rPr>
          <w:noProof/>
          <w:sz w:val="22"/>
          <w:szCs w:val="22"/>
          <w:u w:val="single"/>
          <w:lang w:val="hu-HU"/>
          <w:rPrChange w:id="8173" w:author="RMPh1-A" w:date="2025-08-12T13:01:00Z" w16du:dateUtc="2025-08-12T11:01:00Z">
            <w:rPr>
              <w:noProof/>
              <w:u w:val="single"/>
              <w:lang w:val="hu-HU"/>
            </w:rPr>
          </w:rPrChange>
        </w:rPr>
      </w:pPr>
      <w:r w:rsidRPr="00C77F6E">
        <w:rPr>
          <w:noProof/>
          <w:sz w:val="22"/>
          <w:szCs w:val="22"/>
          <w:u w:val="single"/>
          <w:lang w:val="hu-HU"/>
          <w:rPrChange w:id="8174" w:author="RMPh1-A" w:date="2025-08-12T13:01:00Z" w16du:dateUtc="2025-08-12T11:01:00Z">
            <w:rPr>
              <w:noProof/>
              <w:u w:val="single"/>
              <w:lang w:val="hu-HU"/>
            </w:rPr>
          </w:rPrChange>
        </w:rPr>
        <w:t>Daganatos betegek</w:t>
      </w:r>
    </w:p>
    <w:p w14:paraId="6FFAB48A" w14:textId="77777777" w:rsidR="009470C8" w:rsidRPr="00C77F6E" w:rsidRDefault="009470C8" w:rsidP="009470C8">
      <w:pPr>
        <w:keepNext/>
        <w:rPr>
          <w:noProof/>
          <w:sz w:val="22"/>
          <w:szCs w:val="22"/>
          <w:lang w:val="hu-HU"/>
          <w:rPrChange w:id="8175" w:author="RMPh1-A" w:date="2025-08-12T13:01:00Z" w16du:dateUtc="2025-08-12T11:01:00Z">
            <w:rPr>
              <w:noProof/>
              <w:lang w:val="hu-HU"/>
            </w:rPr>
          </w:rPrChange>
        </w:rPr>
      </w:pPr>
      <w:r w:rsidRPr="00C77F6E">
        <w:rPr>
          <w:noProof/>
          <w:sz w:val="22"/>
          <w:szCs w:val="22"/>
          <w:lang w:val="hu-HU"/>
          <w:rPrChange w:id="8176" w:author="RMPh1-A" w:date="2025-08-12T13:01:00Z" w16du:dateUtc="2025-08-12T11:01:00Z">
            <w:rPr>
              <w:noProof/>
              <w:lang w:val="hu-HU"/>
            </w:rPr>
          </w:rPrChange>
        </w:rPr>
        <w:t>A rosszindulatú megbetegedésben szenvedő betegeknél egyidejűleg nagyobb lehet a vérzés és a trombózis kockázata. Az aktív stádiumban lévő rosszindulatú daganatos betegeknél az antitrombotikus kezelés egyedi előnyét mérlegelni kell a vérzés kockázatával szemben a tumor elhelyezkedése, az antineoplasztikus terápia és a betegség stádiumának függvényében. A gastrointestinalis vagy az urogenitalis területen elhelyezkedő tumorokhoz a rivaroxaban-terápia alatt megnövekedett vérzési kockázat társult.</w:t>
      </w:r>
    </w:p>
    <w:p w14:paraId="7FED06A5" w14:textId="77777777" w:rsidR="009470C8" w:rsidRPr="00C77F6E" w:rsidRDefault="009470C8" w:rsidP="009470C8">
      <w:pPr>
        <w:keepNext/>
        <w:rPr>
          <w:noProof/>
          <w:sz w:val="22"/>
          <w:szCs w:val="22"/>
          <w:lang w:val="hu-HU"/>
          <w:rPrChange w:id="8177" w:author="RMPh1-A" w:date="2025-08-12T13:01:00Z" w16du:dateUtc="2025-08-12T11:01:00Z">
            <w:rPr>
              <w:noProof/>
              <w:lang w:val="hu-HU"/>
            </w:rPr>
          </w:rPrChange>
        </w:rPr>
      </w:pPr>
      <w:r w:rsidRPr="00C77F6E">
        <w:rPr>
          <w:noProof/>
          <w:sz w:val="22"/>
          <w:szCs w:val="22"/>
          <w:lang w:val="hu-HU"/>
          <w:rPrChange w:id="8178" w:author="RMPh1-A" w:date="2025-08-12T13:01:00Z" w16du:dateUtc="2025-08-12T11:01:00Z">
            <w:rPr>
              <w:noProof/>
              <w:lang w:val="hu-HU"/>
            </w:rPr>
          </w:rPrChange>
        </w:rPr>
        <w:t>Nagy vérzési kockázattal járó, rosszindulatú neoplazmás betegeknél a rivaroxaban alkalmazása ellenjavalt (lásd 4.3 pont).</w:t>
      </w:r>
    </w:p>
    <w:p w14:paraId="4324D32A" w14:textId="77777777" w:rsidR="009470C8" w:rsidRPr="00C77F6E" w:rsidRDefault="009470C8" w:rsidP="00DA3EC4">
      <w:pPr>
        <w:keepNext/>
        <w:rPr>
          <w:noProof/>
          <w:sz w:val="22"/>
          <w:szCs w:val="22"/>
          <w:u w:val="single"/>
          <w:lang w:val="hu-HU"/>
          <w:rPrChange w:id="8179" w:author="RMPh1-A" w:date="2025-08-12T13:01:00Z" w16du:dateUtc="2025-08-12T11:01:00Z">
            <w:rPr>
              <w:noProof/>
              <w:u w:val="single"/>
              <w:lang w:val="hu-HU"/>
            </w:rPr>
          </w:rPrChange>
        </w:rPr>
      </w:pPr>
    </w:p>
    <w:p w14:paraId="76C5C965" w14:textId="77777777" w:rsidR="00DA3EC4" w:rsidRPr="00C77F6E" w:rsidRDefault="00DA3EC4" w:rsidP="00DA3EC4">
      <w:pPr>
        <w:keepNext/>
        <w:rPr>
          <w:noProof/>
          <w:sz w:val="22"/>
          <w:szCs w:val="22"/>
          <w:u w:val="single"/>
          <w:lang w:val="hu-HU"/>
          <w:rPrChange w:id="8180" w:author="RMPh1-A" w:date="2025-08-12T13:01:00Z" w16du:dateUtc="2025-08-12T11:01:00Z">
            <w:rPr>
              <w:noProof/>
              <w:u w:val="single"/>
              <w:lang w:val="hu-HU"/>
            </w:rPr>
          </w:rPrChange>
        </w:rPr>
      </w:pPr>
      <w:r w:rsidRPr="00C77F6E">
        <w:rPr>
          <w:noProof/>
          <w:sz w:val="22"/>
          <w:szCs w:val="22"/>
          <w:u w:val="single"/>
          <w:lang w:val="hu-HU"/>
          <w:rPrChange w:id="8181" w:author="RMPh1-A" w:date="2025-08-12T13:01:00Z" w16du:dateUtc="2025-08-12T11:01:00Z">
            <w:rPr>
              <w:noProof/>
              <w:u w:val="single"/>
              <w:lang w:val="hu-HU"/>
            </w:rPr>
          </w:rPrChange>
        </w:rPr>
        <w:t>Műbillentyűvel élő betegek</w:t>
      </w:r>
    </w:p>
    <w:p w14:paraId="1CCC3169" w14:textId="77777777" w:rsidR="00DA3EC4" w:rsidRPr="00C77F6E" w:rsidRDefault="00DA3EC4" w:rsidP="00DA3EC4">
      <w:pPr>
        <w:rPr>
          <w:noProof/>
          <w:sz w:val="22"/>
          <w:szCs w:val="22"/>
          <w:lang w:val="hu-HU"/>
          <w:rPrChange w:id="8182" w:author="RMPh1-A" w:date="2025-08-12T13:01:00Z" w16du:dateUtc="2025-08-12T11:01:00Z">
            <w:rPr>
              <w:noProof/>
              <w:lang w:val="hu-HU"/>
            </w:rPr>
          </w:rPrChange>
        </w:rPr>
      </w:pPr>
      <w:r w:rsidRPr="00C77F6E">
        <w:rPr>
          <w:rFonts w:eastAsia="MS Mincho"/>
          <w:bCs/>
          <w:sz w:val="22"/>
          <w:szCs w:val="22"/>
          <w:lang w:val="hu-HU" w:eastAsia="ja-JP"/>
          <w:rPrChange w:id="8183" w:author="RMPh1-A" w:date="2025-08-12T13:01:00Z" w16du:dateUtc="2025-08-12T11:01:00Z">
            <w:rPr>
              <w:rFonts w:eastAsia="MS Mincho"/>
              <w:bCs/>
              <w:lang w:val="hu-HU" w:eastAsia="ja-JP"/>
            </w:rPr>
          </w:rPrChange>
        </w:rPr>
        <w:t xml:space="preserve">A rivaroxaban nem alkalmazható thromboprophylaxis céljára olyan betegeknél, akik nemrég transzkatéteres aortabillentyű-pótláson (TAVR) estek át. </w:t>
      </w:r>
      <w:r w:rsidRPr="00C77F6E">
        <w:rPr>
          <w:noProof/>
          <w:sz w:val="22"/>
          <w:szCs w:val="22"/>
          <w:lang w:val="hu-HU"/>
          <w:rPrChange w:id="8184" w:author="RMPh1-A" w:date="2025-08-12T13:01:00Z" w16du:dateUtc="2025-08-12T11:01:00Z">
            <w:rPr>
              <w:noProof/>
              <w:lang w:val="hu-HU"/>
            </w:rPr>
          </w:rPrChange>
        </w:rPr>
        <w:t xml:space="preserve">A rivaroxaban biztonságosságát és hatásosságát nem vizsgálták műbillentyűvel élő betegeknél, ezért nincs adat annak alátámasztására, </w:t>
      </w:r>
      <w:r w:rsidRPr="00C77F6E">
        <w:rPr>
          <w:noProof/>
          <w:sz w:val="22"/>
          <w:szCs w:val="22"/>
          <w:lang w:val="hu-HU"/>
          <w:rPrChange w:id="8185" w:author="RMPh1-A" w:date="2025-08-12T13:01:00Z" w16du:dateUtc="2025-08-12T11:01:00Z">
            <w:rPr>
              <w:noProof/>
              <w:lang w:val="hu-HU"/>
            </w:rPr>
          </w:rPrChange>
        </w:rPr>
        <w:lastRenderedPageBreak/>
        <w:t xml:space="preserve">hogy a rivaroxaban megfelelő véralvadásgátlást biztosít ebben a betegcsoportban. A </w:t>
      </w:r>
      <w:r w:rsidRPr="00C77F6E">
        <w:rPr>
          <w:iCs/>
          <w:sz w:val="22"/>
          <w:szCs w:val="22"/>
          <w:lang w:val="hu-HU"/>
          <w:rPrChange w:id="8186" w:author="RMPh1-A" w:date="2025-08-12T13:01:00Z" w16du:dateUtc="2025-08-12T11:01:00Z">
            <w:rPr>
              <w:iCs/>
              <w:lang w:val="hu-HU"/>
            </w:rPr>
          </w:rPrChange>
        </w:rPr>
        <w:t>Rivaroxaban Accord</w:t>
      </w:r>
      <w:r w:rsidRPr="00C77F6E">
        <w:rPr>
          <w:noProof/>
          <w:sz w:val="22"/>
          <w:szCs w:val="22"/>
          <w:lang w:val="hu-HU"/>
          <w:rPrChange w:id="8187" w:author="RMPh1-A" w:date="2025-08-12T13:01:00Z" w16du:dateUtc="2025-08-12T11:01:00Z">
            <w:rPr>
              <w:noProof/>
              <w:lang w:val="hu-HU"/>
            </w:rPr>
          </w:rPrChange>
        </w:rPr>
        <w:t xml:space="preserve">-kezelés ezeknél a betegeknél nem javasolt. </w:t>
      </w:r>
    </w:p>
    <w:p w14:paraId="60905D96" w14:textId="77777777" w:rsidR="00DA3EC4" w:rsidRPr="00C77F6E" w:rsidRDefault="00DA3EC4" w:rsidP="00DA3EC4">
      <w:pPr>
        <w:rPr>
          <w:noProof/>
          <w:sz w:val="22"/>
          <w:szCs w:val="22"/>
          <w:lang w:val="hu-HU"/>
          <w:rPrChange w:id="8188" w:author="RMPh1-A" w:date="2025-08-12T13:01:00Z" w16du:dateUtc="2025-08-12T11:01:00Z">
            <w:rPr>
              <w:noProof/>
              <w:lang w:val="hu-HU"/>
            </w:rPr>
          </w:rPrChange>
        </w:rPr>
      </w:pPr>
    </w:p>
    <w:p w14:paraId="1D633888" w14:textId="77777777" w:rsidR="00DA3EC4" w:rsidRPr="00C77F6E" w:rsidRDefault="00DA3EC4" w:rsidP="00DA3EC4">
      <w:pPr>
        <w:keepNext/>
        <w:rPr>
          <w:noProof/>
          <w:sz w:val="22"/>
          <w:szCs w:val="22"/>
          <w:u w:val="single"/>
          <w:lang w:val="hu-HU"/>
          <w:rPrChange w:id="8189" w:author="RMPh1-A" w:date="2025-08-12T13:01:00Z" w16du:dateUtc="2025-08-12T11:01:00Z">
            <w:rPr>
              <w:noProof/>
              <w:u w:val="single"/>
              <w:lang w:val="hu-HU"/>
            </w:rPr>
          </w:rPrChange>
        </w:rPr>
      </w:pPr>
      <w:r w:rsidRPr="00C77F6E">
        <w:rPr>
          <w:noProof/>
          <w:sz w:val="22"/>
          <w:szCs w:val="22"/>
          <w:u w:val="single"/>
          <w:lang w:val="hu-HU"/>
          <w:rPrChange w:id="8190" w:author="RMPh1-A" w:date="2025-08-12T13:01:00Z" w16du:dateUtc="2025-08-12T11:01:00Z">
            <w:rPr>
              <w:noProof/>
              <w:u w:val="single"/>
              <w:lang w:val="hu-HU"/>
            </w:rPr>
          </w:rPrChange>
        </w:rPr>
        <w:t>Stent beültetéssel járó percutan coronaria intervención (PCI) áteső, nem-valvularis eredetű pitvarfibrillációban szenvedő betegek</w:t>
      </w:r>
    </w:p>
    <w:p w14:paraId="027C889C" w14:textId="77777777" w:rsidR="00B47151" w:rsidRPr="00C77F6E" w:rsidRDefault="00B47151" w:rsidP="00DA3EC4">
      <w:pPr>
        <w:keepNext/>
        <w:rPr>
          <w:noProof/>
          <w:sz w:val="22"/>
          <w:szCs w:val="22"/>
          <w:u w:val="single"/>
          <w:lang w:val="hu-HU"/>
          <w:rPrChange w:id="8191" w:author="RMPh1-A" w:date="2025-08-12T13:01:00Z" w16du:dateUtc="2025-08-12T11:01:00Z">
            <w:rPr>
              <w:noProof/>
              <w:u w:val="single"/>
              <w:lang w:val="hu-HU"/>
            </w:rPr>
          </w:rPrChange>
        </w:rPr>
      </w:pPr>
    </w:p>
    <w:p w14:paraId="7E917BEB" w14:textId="77777777" w:rsidR="00DA3EC4" w:rsidRPr="00C77F6E" w:rsidRDefault="00DA3EC4" w:rsidP="00DA3EC4">
      <w:pPr>
        <w:rPr>
          <w:noProof/>
          <w:sz w:val="22"/>
          <w:szCs w:val="22"/>
          <w:lang w:val="hu-HU"/>
          <w:rPrChange w:id="8192" w:author="RMPh1-A" w:date="2025-08-12T13:01:00Z" w16du:dateUtc="2025-08-12T11:01:00Z">
            <w:rPr>
              <w:noProof/>
              <w:lang w:val="hu-HU"/>
            </w:rPr>
          </w:rPrChange>
        </w:rPr>
      </w:pPr>
      <w:r w:rsidRPr="00C77F6E">
        <w:rPr>
          <w:noProof/>
          <w:sz w:val="22"/>
          <w:szCs w:val="22"/>
          <w:lang w:val="hu-HU"/>
          <w:rPrChange w:id="8193" w:author="RMPh1-A" w:date="2025-08-12T13:01:00Z" w16du:dateUtc="2025-08-12T11:01:00Z">
            <w:rPr>
              <w:noProof/>
              <w:lang w:val="hu-HU"/>
            </w:rPr>
          </w:rPrChange>
        </w:rPr>
        <w:t>Rendelkezésre állnak klinikai adatok egy beavatkozással járó vizsgálatból, melynek fő célja a biztonságosság értékelése volt stent beültetéses percutan coronaria intervención (PCI) áteső nem-valvuláris eredetű pitvarfibrullációban szenvedő betegeknél. A hatásosságra vonatkozó adatok ebben a populációban korlátozottak (lásd 4.2 és 5.1 pontok). Nem állnak rendelkezésre adatok olyan betegek esetében, akiknek a kórelőzményében stroke/transiens ischaemiás attack (TIA) szerepel.</w:t>
      </w:r>
    </w:p>
    <w:p w14:paraId="2E4BEFDE" w14:textId="77777777" w:rsidR="00DA3EC4" w:rsidRPr="00C77F6E" w:rsidRDefault="00DA3EC4" w:rsidP="00DA3EC4">
      <w:pPr>
        <w:rPr>
          <w:noProof/>
          <w:sz w:val="22"/>
          <w:szCs w:val="22"/>
          <w:lang w:val="hu-HU"/>
          <w:rPrChange w:id="8194" w:author="RMPh1-A" w:date="2025-08-12T13:01:00Z" w16du:dateUtc="2025-08-12T11:01:00Z">
            <w:rPr>
              <w:noProof/>
              <w:lang w:val="hu-HU"/>
            </w:rPr>
          </w:rPrChange>
        </w:rPr>
      </w:pPr>
    </w:p>
    <w:p w14:paraId="323DEE0B" w14:textId="77777777" w:rsidR="00DA3EC4" w:rsidRPr="00C77F6E" w:rsidRDefault="00DA3EC4" w:rsidP="00DA3EC4">
      <w:pPr>
        <w:keepNext/>
        <w:rPr>
          <w:noProof/>
          <w:sz w:val="22"/>
          <w:szCs w:val="22"/>
          <w:u w:val="single"/>
          <w:lang w:val="hu-HU"/>
          <w:rPrChange w:id="8195" w:author="RMPh1-A" w:date="2025-08-12T13:01:00Z" w16du:dateUtc="2025-08-12T11:01:00Z">
            <w:rPr>
              <w:noProof/>
              <w:u w:val="single"/>
              <w:lang w:val="hu-HU"/>
            </w:rPr>
          </w:rPrChange>
        </w:rPr>
      </w:pPr>
      <w:r w:rsidRPr="00C77F6E">
        <w:rPr>
          <w:noProof/>
          <w:sz w:val="22"/>
          <w:szCs w:val="22"/>
          <w:u w:val="single"/>
          <w:lang w:val="hu-HU"/>
          <w:rPrChange w:id="8196" w:author="RMPh1-A" w:date="2025-08-12T13:01:00Z" w16du:dateUtc="2025-08-12T11:01:00Z">
            <w:rPr>
              <w:noProof/>
              <w:u w:val="single"/>
              <w:lang w:val="hu-HU"/>
            </w:rPr>
          </w:rPrChange>
        </w:rPr>
        <w:t>Hemodinamikailag instabil PE betegek, vagy olyan betegek, akiknél thrombolysis vagy pulmonalis embolectomia szükséges.</w:t>
      </w:r>
    </w:p>
    <w:p w14:paraId="0CE1E009" w14:textId="77777777" w:rsidR="00DA3EC4" w:rsidRPr="00C77F6E" w:rsidRDefault="00DA3EC4" w:rsidP="00DA3EC4">
      <w:pPr>
        <w:keepNext/>
        <w:rPr>
          <w:noProof/>
          <w:sz w:val="22"/>
          <w:szCs w:val="22"/>
          <w:lang w:val="hu-HU"/>
          <w:rPrChange w:id="8197" w:author="RMPh1-A" w:date="2025-08-12T13:01:00Z" w16du:dateUtc="2025-08-12T11:01:00Z">
            <w:rPr>
              <w:noProof/>
              <w:lang w:val="hu-HU"/>
            </w:rPr>
          </w:rPrChange>
        </w:rPr>
      </w:pPr>
      <w:r w:rsidRPr="00C77F6E">
        <w:rPr>
          <w:noProof/>
          <w:sz w:val="22"/>
          <w:szCs w:val="22"/>
          <w:lang w:val="hu-HU"/>
          <w:rPrChange w:id="8198" w:author="RMPh1-A" w:date="2025-08-12T13:01:00Z" w16du:dateUtc="2025-08-12T11:01:00Z">
            <w:rPr>
              <w:noProof/>
              <w:lang w:val="hu-HU"/>
            </w:rPr>
          </w:rPrChange>
        </w:rPr>
        <w:t xml:space="preserve">A </w:t>
      </w:r>
      <w:r w:rsidRPr="00C77F6E">
        <w:rPr>
          <w:sz w:val="22"/>
          <w:szCs w:val="22"/>
          <w:lang w:val="hu-HU"/>
          <w:rPrChange w:id="8199" w:author="RMPh1-A" w:date="2025-08-12T13:01:00Z" w16du:dateUtc="2025-08-12T11:01:00Z">
            <w:rPr>
              <w:lang w:val="hu-HU"/>
            </w:rPr>
          </w:rPrChange>
        </w:rPr>
        <w:t xml:space="preserve">Rivaroxaban Accord </w:t>
      </w:r>
      <w:r w:rsidRPr="00C77F6E">
        <w:rPr>
          <w:noProof/>
          <w:sz w:val="22"/>
          <w:szCs w:val="22"/>
          <w:lang w:val="hu-HU"/>
          <w:rPrChange w:id="8200" w:author="RMPh1-A" w:date="2025-08-12T13:01:00Z" w16du:dateUtc="2025-08-12T11:01:00Z">
            <w:rPr>
              <w:noProof/>
              <w:lang w:val="hu-HU"/>
            </w:rPr>
          </w:rPrChange>
        </w:rPr>
        <w:t>nem ajánlott a nem frakcionált heparin alternatívájaként olyan betegeknél, akik pulmonalis emboliában szenvednek és hemodinamikailag instabilak vagy thrombolysis vagy pulmonalis embolectomia lehet náluk szükséges, mert a rivaroxaban biztonságosságát és hatásosságát ezekben a klinikai szituációkban nem állapították meg.</w:t>
      </w:r>
    </w:p>
    <w:p w14:paraId="505C6A0C" w14:textId="77777777" w:rsidR="00DA3EC4" w:rsidRPr="00C77F6E" w:rsidRDefault="00DA3EC4" w:rsidP="00DA3EC4">
      <w:pPr>
        <w:rPr>
          <w:noProof/>
          <w:sz w:val="22"/>
          <w:szCs w:val="22"/>
          <w:u w:val="single"/>
          <w:lang w:val="hu-HU"/>
          <w:rPrChange w:id="8201" w:author="RMPh1-A" w:date="2025-08-12T13:01:00Z" w16du:dateUtc="2025-08-12T11:01:00Z">
            <w:rPr>
              <w:noProof/>
              <w:u w:val="single"/>
              <w:lang w:val="hu-HU"/>
            </w:rPr>
          </w:rPrChange>
        </w:rPr>
      </w:pPr>
    </w:p>
    <w:p w14:paraId="045D31B8" w14:textId="77777777" w:rsidR="00DA3EC4" w:rsidRPr="00C77F6E" w:rsidRDefault="00DA3EC4" w:rsidP="00DA3EC4">
      <w:pPr>
        <w:rPr>
          <w:noProof/>
          <w:sz w:val="22"/>
          <w:szCs w:val="22"/>
          <w:u w:val="single"/>
          <w:lang w:val="hu-HU"/>
          <w:rPrChange w:id="8202" w:author="RMPh1-A" w:date="2025-08-12T13:01:00Z" w16du:dateUtc="2025-08-12T11:01:00Z">
            <w:rPr>
              <w:noProof/>
              <w:u w:val="single"/>
              <w:lang w:val="hu-HU"/>
            </w:rPr>
          </w:rPrChange>
        </w:rPr>
      </w:pPr>
      <w:r w:rsidRPr="00C77F6E">
        <w:rPr>
          <w:noProof/>
          <w:sz w:val="22"/>
          <w:szCs w:val="22"/>
          <w:u w:val="single"/>
          <w:lang w:val="hu-HU"/>
          <w:rPrChange w:id="8203" w:author="RMPh1-A" w:date="2025-08-12T13:01:00Z" w16du:dateUtc="2025-08-12T11:01:00Z">
            <w:rPr>
              <w:noProof/>
              <w:u w:val="single"/>
              <w:lang w:val="hu-HU"/>
            </w:rPr>
          </w:rPrChange>
        </w:rPr>
        <w:t>Antiphospholipid szindrómában szenvedő betegek</w:t>
      </w:r>
    </w:p>
    <w:p w14:paraId="06490DC7" w14:textId="77777777" w:rsidR="00DA3EC4" w:rsidRPr="00C77F6E" w:rsidRDefault="00DA3EC4" w:rsidP="00DA3EC4">
      <w:pPr>
        <w:rPr>
          <w:noProof/>
          <w:sz w:val="22"/>
          <w:szCs w:val="22"/>
          <w:lang w:val="hu-HU"/>
          <w:rPrChange w:id="8204" w:author="RMPh1-A" w:date="2025-08-12T13:01:00Z" w16du:dateUtc="2025-08-12T11:01:00Z">
            <w:rPr>
              <w:noProof/>
              <w:lang w:val="hu-HU"/>
            </w:rPr>
          </w:rPrChange>
        </w:rPr>
      </w:pPr>
      <w:r w:rsidRPr="00C77F6E">
        <w:rPr>
          <w:noProof/>
          <w:sz w:val="22"/>
          <w:szCs w:val="22"/>
          <w:lang w:val="hu-HU"/>
          <w:rPrChange w:id="8205" w:author="RMPh1-A" w:date="2025-08-12T13:01:00Z" w16du:dateUtc="2025-08-12T11:01:00Z">
            <w:rPr>
              <w:noProof/>
              <w:lang w:val="hu-HU"/>
            </w:rPr>
          </w:rPrChange>
        </w:rPr>
        <w:t xml:space="preserve">A </w:t>
      </w:r>
      <w:r w:rsidRPr="00C77F6E">
        <w:rPr>
          <w:rStyle w:val="gt-text"/>
          <w:sz w:val="22"/>
          <w:szCs w:val="22"/>
          <w:lang w:val="hu-HU"/>
          <w:rPrChange w:id="8206" w:author="RMPh1-A" w:date="2025-08-12T13:01:00Z" w16du:dateUtc="2025-08-12T11:01:00Z">
            <w:rPr>
              <w:rStyle w:val="gt-text"/>
              <w:lang w:val="hu-HU"/>
            </w:rPr>
          </w:rPrChange>
        </w:rPr>
        <w:t>direkt ható orális antikoagulánsok (DOAK), mint a rivaroxaban nem javasoltak olyan thrombosison átesett betegek kezelésére, akik antiphospholipid szindrómában szenvednek. Különösen tripla pozitív (lupus antikoaguláns, anti-kardiolipin antitestek, anti-béta-2</w:t>
      </w:r>
      <w:r w:rsidRPr="00C77F6E">
        <w:rPr>
          <w:rStyle w:val="gt-text"/>
          <w:sz w:val="22"/>
          <w:szCs w:val="22"/>
          <w:lang w:val="hu-HU"/>
          <w:rPrChange w:id="8207" w:author="RMPh1-A" w:date="2025-08-12T13:01:00Z" w16du:dateUtc="2025-08-12T11:01:00Z">
            <w:rPr>
              <w:rStyle w:val="gt-text"/>
              <w:lang w:val="hu-HU"/>
            </w:rPr>
          </w:rPrChange>
        </w:rPr>
        <w:noBreakHyphen/>
        <w:t>glikoprotein-I antitestek) betegek esetében, akiknél a DOAK-kezelés növelheti a visszatérő thromboticus esetek arányát a K</w:t>
      </w:r>
      <w:r w:rsidRPr="00C77F6E">
        <w:rPr>
          <w:rStyle w:val="gt-text"/>
          <w:sz w:val="22"/>
          <w:szCs w:val="22"/>
          <w:lang w:val="hu-HU"/>
          <w:rPrChange w:id="8208" w:author="RMPh1-A" w:date="2025-08-12T13:01:00Z" w16du:dateUtc="2025-08-12T11:01:00Z">
            <w:rPr>
              <w:rStyle w:val="gt-text"/>
              <w:lang w:val="hu-HU"/>
            </w:rPr>
          </w:rPrChange>
        </w:rPr>
        <w:noBreakHyphen/>
        <w:t>vitamin anatagonista kezeléshez képest.</w:t>
      </w:r>
    </w:p>
    <w:p w14:paraId="3BA24C08" w14:textId="77777777" w:rsidR="00DA3EC4" w:rsidRPr="00C77F6E" w:rsidRDefault="00DA3EC4" w:rsidP="00DA3EC4">
      <w:pPr>
        <w:rPr>
          <w:noProof/>
          <w:sz w:val="22"/>
          <w:szCs w:val="22"/>
          <w:u w:val="single"/>
          <w:lang w:val="hu-HU"/>
          <w:rPrChange w:id="8209" w:author="RMPh1-A" w:date="2025-08-12T13:01:00Z" w16du:dateUtc="2025-08-12T11:01:00Z">
            <w:rPr>
              <w:noProof/>
              <w:u w:val="single"/>
              <w:lang w:val="hu-HU"/>
            </w:rPr>
          </w:rPrChange>
        </w:rPr>
      </w:pPr>
    </w:p>
    <w:p w14:paraId="5C4BA659" w14:textId="77777777" w:rsidR="00DA3EC4" w:rsidRPr="00C77F6E" w:rsidRDefault="00DA3EC4" w:rsidP="00DA3EC4">
      <w:pPr>
        <w:keepNext/>
        <w:rPr>
          <w:iCs/>
          <w:noProof/>
          <w:sz w:val="22"/>
          <w:szCs w:val="22"/>
          <w:u w:val="single"/>
          <w:lang w:val="hu-HU"/>
          <w:rPrChange w:id="8210" w:author="RMPh1-A" w:date="2025-08-12T13:01:00Z" w16du:dateUtc="2025-08-12T11:01:00Z">
            <w:rPr>
              <w:iCs/>
              <w:noProof/>
              <w:u w:val="single"/>
              <w:lang w:val="hu-HU"/>
            </w:rPr>
          </w:rPrChange>
        </w:rPr>
      </w:pPr>
      <w:r w:rsidRPr="00C77F6E">
        <w:rPr>
          <w:iCs/>
          <w:noProof/>
          <w:sz w:val="22"/>
          <w:szCs w:val="22"/>
          <w:u w:val="single"/>
          <w:lang w:val="hu-HU"/>
          <w:rPrChange w:id="8211" w:author="RMPh1-A" w:date="2025-08-12T13:01:00Z" w16du:dateUtc="2025-08-12T11:01:00Z">
            <w:rPr>
              <w:iCs/>
              <w:noProof/>
              <w:u w:val="single"/>
              <w:lang w:val="hu-HU"/>
            </w:rPr>
          </w:rPrChange>
        </w:rPr>
        <w:t>Spinális/epidurális érzéstelenítés vagy punkció</w:t>
      </w:r>
    </w:p>
    <w:p w14:paraId="5D397D32" w14:textId="77777777" w:rsidR="00DA3EC4" w:rsidRPr="00C77F6E" w:rsidRDefault="00DA3EC4" w:rsidP="00DA3EC4">
      <w:pPr>
        <w:rPr>
          <w:noProof/>
          <w:sz w:val="22"/>
          <w:szCs w:val="22"/>
          <w:lang w:val="hu-HU"/>
          <w:rPrChange w:id="8212" w:author="RMPh1-A" w:date="2025-08-12T13:01:00Z" w16du:dateUtc="2025-08-12T11:01:00Z">
            <w:rPr>
              <w:noProof/>
              <w:lang w:val="hu-HU"/>
            </w:rPr>
          </w:rPrChange>
        </w:rPr>
      </w:pPr>
      <w:r w:rsidRPr="00C77F6E">
        <w:rPr>
          <w:noProof/>
          <w:sz w:val="22"/>
          <w:szCs w:val="22"/>
          <w:lang w:val="hu-HU"/>
          <w:rPrChange w:id="8213" w:author="RMPh1-A" w:date="2025-08-12T13:01:00Z" w16du:dateUtc="2025-08-12T11:01:00Z">
            <w:rPr>
              <w:noProof/>
              <w:lang w:val="hu-HU"/>
            </w:rPr>
          </w:rPrChange>
        </w:rPr>
        <w:t>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w:t>
      </w:r>
    </w:p>
    <w:p w14:paraId="0184D157" w14:textId="77777777" w:rsidR="00DA3EC4" w:rsidRPr="00C77F6E" w:rsidRDefault="00DA3EC4" w:rsidP="00DA3EC4">
      <w:pPr>
        <w:rPr>
          <w:noProof/>
          <w:sz w:val="22"/>
          <w:szCs w:val="22"/>
          <w:lang w:val="hu-HU"/>
          <w:rPrChange w:id="8214" w:author="RMPh1-A" w:date="2025-08-12T13:01:00Z" w16du:dateUtc="2025-08-12T11:01:00Z">
            <w:rPr>
              <w:noProof/>
              <w:lang w:val="hu-HU"/>
            </w:rPr>
          </w:rPrChange>
        </w:rPr>
      </w:pPr>
      <w:r w:rsidRPr="00C77F6E">
        <w:rPr>
          <w:noProof/>
          <w:sz w:val="22"/>
          <w:szCs w:val="22"/>
          <w:lang w:val="hu-HU"/>
          <w:rPrChange w:id="8215" w:author="RMPh1-A" w:date="2025-08-12T13:01:00Z" w16du:dateUtc="2025-08-12T11:01:00Z">
            <w:rPr>
              <w:noProof/>
              <w:lang w:val="hu-HU"/>
            </w:rPr>
          </w:rPrChange>
        </w:rPr>
        <w:t>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20 mg rivaroxaban alkalmazásával kapcsolatban.</w:t>
      </w:r>
    </w:p>
    <w:p w14:paraId="5F5FB8D7" w14:textId="77777777" w:rsidR="00DA3EC4" w:rsidRPr="00C77F6E" w:rsidRDefault="00DA3EC4" w:rsidP="00DA3EC4">
      <w:pPr>
        <w:rPr>
          <w:noProof/>
          <w:sz w:val="22"/>
          <w:szCs w:val="22"/>
          <w:lang w:val="hu-HU"/>
          <w:rPrChange w:id="8216" w:author="RMPh1-A" w:date="2025-08-12T13:01:00Z" w16du:dateUtc="2025-08-12T11:01:00Z">
            <w:rPr>
              <w:noProof/>
              <w:lang w:val="hu-HU"/>
            </w:rPr>
          </w:rPrChange>
        </w:rPr>
      </w:pPr>
      <w:r w:rsidRPr="00C77F6E">
        <w:rPr>
          <w:noProof/>
          <w:sz w:val="22"/>
          <w:szCs w:val="22"/>
          <w:lang w:val="hu-HU"/>
          <w:rPrChange w:id="8217" w:author="RMPh1-A" w:date="2025-08-12T13:01:00Z" w16du:dateUtc="2025-08-12T11:01:00Z">
            <w:rPr>
              <w:noProof/>
              <w:lang w:val="hu-HU"/>
            </w:rPr>
          </w:rPrChange>
        </w:rPr>
        <w:t>A rivaroxaban és a gerincközeli (epidurális/spinális) érzéstelenítés együttes alkalmazásából eredő vérzési kockázat mérsékelése érdekében figyelembe kell venni a rivaroxaban farmakokinetikai profilját. Epidurális katéter behelyezésére- vagy kivételére, illetve lumbálpunkció elvégzésére az az időszak a legmegfelelőbb, amikor a rivaroxaban antikoaguláns hatása alacsonyra tehető. Ugyanakkor a megfelelően alacsony antikoaguláns hatás eléréséhez szükséges pontos időzítés nem ismert egy adott beteg esetében</w:t>
      </w:r>
      <w:r w:rsidR="00312A18" w:rsidRPr="00C77F6E">
        <w:rPr>
          <w:noProof/>
          <w:sz w:val="22"/>
          <w:szCs w:val="22"/>
          <w:lang w:val="hu-HU"/>
          <w:rPrChange w:id="8218" w:author="RMPh1-A" w:date="2025-08-12T13:01:00Z" w16du:dateUtc="2025-08-12T11:01:00Z">
            <w:rPr>
              <w:noProof/>
              <w:lang w:val="hu-HU"/>
            </w:rPr>
          </w:rPrChange>
        </w:rPr>
        <w:t xml:space="preserve"> és mérlegelni kell a diagnosztikai eljárás sürgősségével szemben</w:t>
      </w:r>
      <w:r w:rsidRPr="00C77F6E">
        <w:rPr>
          <w:noProof/>
          <w:sz w:val="22"/>
          <w:szCs w:val="22"/>
          <w:lang w:val="hu-HU"/>
          <w:rPrChange w:id="8219" w:author="RMPh1-A" w:date="2025-08-12T13:01:00Z" w16du:dateUtc="2025-08-12T11:01:00Z">
            <w:rPr>
              <w:noProof/>
              <w:lang w:val="hu-HU"/>
            </w:rPr>
          </w:rPrChange>
        </w:rPr>
        <w:t>.</w:t>
      </w:r>
    </w:p>
    <w:p w14:paraId="7642FFD2" w14:textId="77777777" w:rsidR="00DA3EC4" w:rsidRPr="00C77F6E" w:rsidRDefault="00DA3EC4" w:rsidP="00DA3EC4">
      <w:pPr>
        <w:rPr>
          <w:noProof/>
          <w:sz w:val="22"/>
          <w:szCs w:val="22"/>
          <w:lang w:val="hu-HU"/>
          <w:rPrChange w:id="8220" w:author="RMPh1-A" w:date="2025-08-12T13:01:00Z" w16du:dateUtc="2025-08-12T11:01:00Z">
            <w:rPr>
              <w:noProof/>
              <w:lang w:val="hu-HU"/>
            </w:rPr>
          </w:rPrChange>
        </w:rPr>
      </w:pPr>
      <w:r w:rsidRPr="00C77F6E">
        <w:rPr>
          <w:noProof/>
          <w:sz w:val="22"/>
          <w:szCs w:val="22"/>
          <w:lang w:val="hu-HU"/>
          <w:rPrChange w:id="8221" w:author="RMPh1-A" w:date="2025-08-12T13:01:00Z" w16du:dateUtc="2025-08-12T11:01:00Z">
            <w:rPr>
              <w:noProof/>
              <w:lang w:val="hu-HU"/>
            </w:rPr>
          </w:rPrChange>
        </w:rPr>
        <w:t xml:space="preserve">Az epidurális katéter eltávolítására vonatkozó ajánlás az általános farmakokinetikai jellemzőkön alapul, és a felezési idő kétszeresénél javasolt, vagyis a rivaroxaban utolsó alkalmazása után legalább 18 órának kell eltelnie fiatal </w:t>
      </w:r>
      <w:r w:rsidR="00312A18" w:rsidRPr="00C77F6E">
        <w:rPr>
          <w:noProof/>
          <w:sz w:val="22"/>
          <w:szCs w:val="22"/>
          <w:lang w:val="hu-HU"/>
          <w:rPrChange w:id="8222" w:author="RMPh1-A" w:date="2025-08-12T13:01:00Z" w16du:dateUtc="2025-08-12T11:01:00Z">
            <w:rPr>
              <w:noProof/>
              <w:lang w:val="hu-HU"/>
            </w:rPr>
          </w:rPrChange>
        </w:rPr>
        <w:t xml:space="preserve">felnőtt </w:t>
      </w:r>
      <w:r w:rsidRPr="00C77F6E">
        <w:rPr>
          <w:noProof/>
          <w:sz w:val="22"/>
          <w:szCs w:val="22"/>
          <w:lang w:val="hu-HU"/>
          <w:rPrChange w:id="8223" w:author="RMPh1-A" w:date="2025-08-12T13:01:00Z" w16du:dateUtc="2025-08-12T11:01:00Z">
            <w:rPr>
              <w:noProof/>
              <w:lang w:val="hu-HU"/>
            </w:rPr>
          </w:rPrChange>
        </w:rPr>
        <w:t>betegek, és legalább 26 órának kell eltelnie idős betegek esetében (lásd 5.2 pont). A katéter eltávolítását követően legalább 6 órának kell eltelnie a rivaroxaban következő adagjának alkalmazása előtt.</w:t>
      </w:r>
    </w:p>
    <w:p w14:paraId="035D204A" w14:textId="77777777" w:rsidR="00DA3EC4" w:rsidRPr="00C77F6E" w:rsidRDefault="00DA3EC4" w:rsidP="00DA3EC4">
      <w:pPr>
        <w:rPr>
          <w:noProof/>
          <w:sz w:val="22"/>
          <w:szCs w:val="22"/>
          <w:lang w:val="hu-HU"/>
          <w:rPrChange w:id="8224" w:author="RMPh1-A" w:date="2025-08-12T13:01:00Z" w16du:dateUtc="2025-08-12T11:01:00Z">
            <w:rPr>
              <w:noProof/>
              <w:lang w:val="hu-HU"/>
            </w:rPr>
          </w:rPrChange>
        </w:rPr>
      </w:pPr>
      <w:r w:rsidRPr="00C77F6E">
        <w:rPr>
          <w:noProof/>
          <w:sz w:val="22"/>
          <w:szCs w:val="22"/>
          <w:lang w:val="hu-HU"/>
          <w:rPrChange w:id="8225" w:author="RMPh1-A" w:date="2025-08-12T13:01:00Z" w16du:dateUtc="2025-08-12T11:01:00Z">
            <w:rPr>
              <w:noProof/>
              <w:lang w:val="hu-HU"/>
            </w:rPr>
          </w:rPrChange>
        </w:rPr>
        <w:t>Traumatizáló punkció esetén a rivaroxaban alkalmazását 24 órával el kell halasztani.</w:t>
      </w:r>
    </w:p>
    <w:p w14:paraId="26AC7A3F" w14:textId="77777777" w:rsidR="00AF67C7" w:rsidRPr="00C77F6E" w:rsidRDefault="00AF67C7" w:rsidP="00AF67C7">
      <w:pPr>
        <w:rPr>
          <w:noProof/>
          <w:sz w:val="22"/>
          <w:szCs w:val="22"/>
          <w:lang w:val="hu-HU"/>
          <w:rPrChange w:id="8226" w:author="RMPh1-A" w:date="2025-08-12T13:01:00Z" w16du:dateUtc="2025-08-12T11:01:00Z">
            <w:rPr>
              <w:noProof/>
              <w:lang w:val="hu-HU"/>
            </w:rPr>
          </w:rPrChange>
        </w:rPr>
      </w:pPr>
      <w:r w:rsidRPr="00C77F6E">
        <w:rPr>
          <w:noProof/>
          <w:sz w:val="22"/>
          <w:szCs w:val="22"/>
          <w:lang w:val="hu-HU"/>
          <w:rPrChange w:id="8227" w:author="RMPh1-A" w:date="2025-08-12T13:01:00Z" w16du:dateUtc="2025-08-12T11:01:00Z">
            <w:rPr>
              <w:noProof/>
              <w:lang w:val="hu-HU"/>
            </w:rPr>
          </w:rPrChange>
        </w:rPr>
        <w:t xml:space="preserve">Nincsenek rendelkezésre álló adatok arról, hogy mikor kell behelyezni vagy eltávolítani a neuraxiális katétert gyermekeknél a </w:t>
      </w:r>
      <w:r w:rsidRPr="00C77F6E">
        <w:rPr>
          <w:sz w:val="22"/>
          <w:szCs w:val="22"/>
          <w:lang w:val="hu-HU"/>
          <w:rPrChange w:id="8228" w:author="RMPh1-A" w:date="2025-08-12T13:01:00Z" w16du:dateUtc="2025-08-12T11:01:00Z">
            <w:rPr>
              <w:lang w:val="hu-HU"/>
            </w:rPr>
          </w:rPrChange>
        </w:rPr>
        <w:t>Rivaroxaban Accord</w:t>
      </w:r>
      <w:r w:rsidRPr="00C77F6E">
        <w:rPr>
          <w:noProof/>
          <w:sz w:val="22"/>
          <w:szCs w:val="22"/>
          <w:lang w:val="hu-HU"/>
          <w:rPrChange w:id="8229" w:author="RMPh1-A" w:date="2025-08-12T13:01:00Z" w16du:dateUtc="2025-08-12T11:01:00Z">
            <w:rPr>
              <w:noProof/>
              <w:lang w:val="hu-HU"/>
            </w:rPr>
          </w:rPrChange>
        </w:rPr>
        <w:t>-kezelés ideje alatt. Ilyen esetekben a rivaroxaban alkalmazását abba kell hagyni és egy rövid hatású parenterális véralvadásgátló alkalmazását meg kell fontolni.</w:t>
      </w:r>
    </w:p>
    <w:p w14:paraId="41DA81AD" w14:textId="77777777" w:rsidR="00DA3EC4" w:rsidRPr="00C77F6E" w:rsidRDefault="00DA3EC4" w:rsidP="00DA3EC4">
      <w:pPr>
        <w:rPr>
          <w:noProof/>
          <w:sz w:val="22"/>
          <w:szCs w:val="22"/>
          <w:u w:val="single"/>
          <w:lang w:val="hu-HU"/>
          <w:rPrChange w:id="8230" w:author="RMPh1-A" w:date="2025-08-12T13:01:00Z" w16du:dateUtc="2025-08-12T11:01:00Z">
            <w:rPr>
              <w:noProof/>
              <w:u w:val="single"/>
              <w:lang w:val="hu-HU"/>
            </w:rPr>
          </w:rPrChange>
        </w:rPr>
      </w:pPr>
    </w:p>
    <w:p w14:paraId="76ADABED" w14:textId="77777777" w:rsidR="00DA3EC4" w:rsidRPr="00C77F6E" w:rsidRDefault="00DA3EC4" w:rsidP="00DA3EC4">
      <w:pPr>
        <w:rPr>
          <w:noProof/>
          <w:sz w:val="22"/>
          <w:szCs w:val="22"/>
          <w:u w:val="single"/>
          <w:lang w:val="hu-HU"/>
          <w:rPrChange w:id="8231" w:author="RMPh1-A" w:date="2025-08-12T13:01:00Z" w16du:dateUtc="2025-08-12T11:01:00Z">
            <w:rPr>
              <w:noProof/>
              <w:u w:val="single"/>
              <w:lang w:val="hu-HU"/>
            </w:rPr>
          </w:rPrChange>
        </w:rPr>
      </w:pPr>
      <w:r w:rsidRPr="00C77F6E">
        <w:rPr>
          <w:noProof/>
          <w:sz w:val="22"/>
          <w:szCs w:val="22"/>
          <w:u w:val="single"/>
          <w:lang w:val="hu-HU"/>
          <w:rPrChange w:id="8232" w:author="RMPh1-A" w:date="2025-08-12T13:01:00Z" w16du:dateUtc="2025-08-12T11:01:00Z">
            <w:rPr>
              <w:noProof/>
              <w:u w:val="single"/>
              <w:lang w:val="hu-HU"/>
            </w:rPr>
          </w:rPrChange>
        </w:rPr>
        <w:lastRenderedPageBreak/>
        <w:t>Adagolási ajánlások invazív és műtéti beavatkozások előtt és után</w:t>
      </w:r>
    </w:p>
    <w:p w14:paraId="7FA99A61" w14:textId="77777777" w:rsidR="00DA3EC4" w:rsidRPr="00C77F6E" w:rsidRDefault="00DA3EC4" w:rsidP="00DA3EC4">
      <w:pPr>
        <w:keepNext/>
        <w:rPr>
          <w:noProof/>
          <w:sz w:val="22"/>
          <w:szCs w:val="22"/>
          <w:lang w:val="hu-HU"/>
          <w:rPrChange w:id="8233" w:author="RMPh1-A" w:date="2025-08-12T13:01:00Z" w16du:dateUtc="2025-08-12T11:01:00Z">
            <w:rPr>
              <w:noProof/>
              <w:lang w:val="hu-HU"/>
            </w:rPr>
          </w:rPrChange>
        </w:rPr>
      </w:pPr>
      <w:r w:rsidRPr="00C77F6E">
        <w:rPr>
          <w:noProof/>
          <w:sz w:val="22"/>
          <w:szCs w:val="22"/>
          <w:lang w:val="hu-HU"/>
          <w:rPrChange w:id="8234" w:author="RMPh1-A" w:date="2025-08-12T13:01:00Z" w16du:dateUtc="2025-08-12T11:01:00Z">
            <w:rPr>
              <w:noProof/>
              <w:lang w:val="hu-HU"/>
            </w:rPr>
          </w:rPrChange>
        </w:rPr>
        <w:t xml:space="preserve">Amennyiben invazív vagy műtéti beavatkozás szükséges, a </w:t>
      </w:r>
      <w:r w:rsidRPr="00C77F6E">
        <w:rPr>
          <w:sz w:val="22"/>
          <w:szCs w:val="22"/>
          <w:lang w:val="hu-HU"/>
          <w:rPrChange w:id="8235" w:author="RMPh1-A" w:date="2025-08-12T13:01:00Z" w16du:dateUtc="2025-08-12T11:01:00Z">
            <w:rPr>
              <w:lang w:val="hu-HU"/>
            </w:rPr>
          </w:rPrChange>
        </w:rPr>
        <w:t xml:space="preserve">Rivaroxaban Accord </w:t>
      </w:r>
      <w:r w:rsidRPr="00C77F6E">
        <w:rPr>
          <w:noProof/>
          <w:sz w:val="22"/>
          <w:szCs w:val="22"/>
          <w:lang w:val="hu-HU"/>
          <w:rPrChange w:id="8236" w:author="RMPh1-A" w:date="2025-08-12T13:01:00Z" w16du:dateUtc="2025-08-12T11:01:00Z">
            <w:rPr>
              <w:noProof/>
              <w:lang w:val="hu-HU"/>
            </w:rPr>
          </w:rPrChange>
        </w:rPr>
        <w:t>20 mg filmtablettát legalább 24 órával a beavatkozás előtt le kell állítani, ha ez lehetséges és egybeesik az orvos klinikai megítélésével.</w:t>
      </w:r>
    </w:p>
    <w:p w14:paraId="28948209" w14:textId="77777777" w:rsidR="00DA3EC4" w:rsidRPr="00C77F6E" w:rsidRDefault="00DA3EC4" w:rsidP="00DA3EC4">
      <w:pPr>
        <w:rPr>
          <w:noProof/>
          <w:sz w:val="22"/>
          <w:szCs w:val="22"/>
          <w:lang w:val="hu-HU"/>
          <w:rPrChange w:id="8237" w:author="RMPh1-A" w:date="2025-08-12T13:01:00Z" w16du:dateUtc="2025-08-12T11:01:00Z">
            <w:rPr>
              <w:noProof/>
              <w:lang w:val="hu-HU"/>
            </w:rPr>
          </w:rPrChange>
        </w:rPr>
      </w:pPr>
      <w:r w:rsidRPr="00C77F6E">
        <w:rPr>
          <w:noProof/>
          <w:sz w:val="22"/>
          <w:szCs w:val="22"/>
          <w:lang w:val="hu-HU"/>
          <w:rPrChange w:id="8238" w:author="RMPh1-A" w:date="2025-08-12T13:01:00Z" w16du:dateUtc="2025-08-12T11:01:00Z">
            <w:rPr>
              <w:noProof/>
              <w:lang w:val="hu-HU"/>
            </w:rPr>
          </w:rPrChange>
        </w:rPr>
        <w:t>Ha a beavatkozást nem lehet elhalasztani, akkor mérlegelni kell a vérzés fokozott kockázatát a beavatkozás sürgősségével szemben.</w:t>
      </w:r>
    </w:p>
    <w:p w14:paraId="644D646A" w14:textId="77777777" w:rsidR="00DA3EC4" w:rsidRPr="00C77F6E" w:rsidRDefault="00DA3EC4" w:rsidP="00DA3EC4">
      <w:pPr>
        <w:rPr>
          <w:noProof/>
          <w:sz w:val="22"/>
          <w:szCs w:val="22"/>
          <w:lang w:val="hu-HU"/>
          <w:rPrChange w:id="8239" w:author="RMPh1-A" w:date="2025-08-12T13:01:00Z" w16du:dateUtc="2025-08-12T11:01:00Z">
            <w:rPr>
              <w:noProof/>
              <w:lang w:val="hu-HU"/>
            </w:rPr>
          </w:rPrChange>
        </w:rPr>
      </w:pPr>
      <w:r w:rsidRPr="00C77F6E">
        <w:rPr>
          <w:noProof/>
          <w:sz w:val="22"/>
          <w:szCs w:val="22"/>
          <w:lang w:val="hu-HU"/>
          <w:rPrChange w:id="8240" w:author="RMPh1-A" w:date="2025-08-12T13:01:00Z" w16du:dateUtc="2025-08-12T11:01:00Z">
            <w:rPr>
              <w:noProof/>
              <w:lang w:val="hu-HU"/>
            </w:rPr>
          </w:rPrChange>
        </w:rPr>
        <w:t xml:space="preserve">A </w:t>
      </w:r>
      <w:r w:rsidRPr="00C77F6E">
        <w:rPr>
          <w:sz w:val="22"/>
          <w:szCs w:val="22"/>
          <w:lang w:val="hu-HU"/>
          <w:rPrChange w:id="8241" w:author="RMPh1-A" w:date="2025-08-12T13:01:00Z" w16du:dateUtc="2025-08-12T11:01:00Z">
            <w:rPr>
              <w:lang w:val="hu-HU"/>
            </w:rPr>
          </w:rPrChange>
        </w:rPr>
        <w:t xml:space="preserve">Rivaroxaban Accord </w:t>
      </w:r>
      <w:r w:rsidRPr="00C77F6E">
        <w:rPr>
          <w:noProof/>
          <w:sz w:val="22"/>
          <w:szCs w:val="22"/>
          <w:lang w:val="hu-HU"/>
          <w:rPrChange w:id="8242" w:author="RMPh1-A" w:date="2025-08-12T13:01:00Z" w16du:dateUtc="2025-08-12T11:01:00Z">
            <w:rPr>
              <w:noProof/>
              <w:lang w:val="hu-HU"/>
            </w:rPr>
          </w:rPrChange>
        </w:rPr>
        <w:t>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08122BD9" w14:textId="77777777" w:rsidR="00DA3EC4" w:rsidRPr="00C77F6E" w:rsidRDefault="00DA3EC4" w:rsidP="00DA3EC4">
      <w:pPr>
        <w:rPr>
          <w:noProof/>
          <w:sz w:val="22"/>
          <w:szCs w:val="22"/>
          <w:lang w:val="hu-HU"/>
          <w:rPrChange w:id="8243" w:author="RMPh1-A" w:date="2025-08-12T13:01:00Z" w16du:dateUtc="2025-08-12T11:01:00Z">
            <w:rPr>
              <w:noProof/>
              <w:lang w:val="hu-HU"/>
            </w:rPr>
          </w:rPrChange>
        </w:rPr>
      </w:pPr>
    </w:p>
    <w:p w14:paraId="3C28E88B" w14:textId="77777777" w:rsidR="00DA3EC4" w:rsidRPr="00C77F6E" w:rsidRDefault="00DA3EC4" w:rsidP="00DA3EC4">
      <w:pPr>
        <w:keepNext/>
        <w:autoSpaceDE w:val="0"/>
        <w:autoSpaceDN w:val="0"/>
        <w:adjustRightInd w:val="0"/>
        <w:rPr>
          <w:iCs/>
          <w:noProof/>
          <w:sz w:val="22"/>
          <w:szCs w:val="22"/>
          <w:u w:val="single"/>
          <w:lang w:val="hu-HU"/>
          <w:rPrChange w:id="8244" w:author="RMPh1-A" w:date="2025-08-12T13:01:00Z" w16du:dateUtc="2025-08-12T11:01:00Z">
            <w:rPr>
              <w:iCs/>
              <w:noProof/>
              <w:u w:val="single"/>
              <w:lang w:val="hu-HU"/>
            </w:rPr>
          </w:rPrChange>
        </w:rPr>
      </w:pPr>
      <w:r w:rsidRPr="00C77F6E">
        <w:rPr>
          <w:iCs/>
          <w:noProof/>
          <w:sz w:val="22"/>
          <w:szCs w:val="22"/>
          <w:u w:val="single"/>
          <w:lang w:val="hu-HU"/>
          <w:rPrChange w:id="8245" w:author="RMPh1-A" w:date="2025-08-12T13:01:00Z" w16du:dateUtc="2025-08-12T11:01:00Z">
            <w:rPr>
              <w:iCs/>
              <w:noProof/>
              <w:u w:val="single"/>
              <w:lang w:val="hu-HU"/>
            </w:rPr>
          </w:rPrChange>
        </w:rPr>
        <w:t>Időskorú betegek</w:t>
      </w:r>
    </w:p>
    <w:p w14:paraId="086DE5A1" w14:textId="77777777" w:rsidR="00DA3EC4" w:rsidRPr="00C77F6E" w:rsidRDefault="00DA3EC4" w:rsidP="00DA3EC4">
      <w:pPr>
        <w:autoSpaceDE w:val="0"/>
        <w:autoSpaceDN w:val="0"/>
        <w:adjustRightInd w:val="0"/>
        <w:rPr>
          <w:noProof/>
          <w:sz w:val="22"/>
          <w:szCs w:val="22"/>
          <w:u w:val="single"/>
          <w:lang w:val="hu-HU"/>
          <w:rPrChange w:id="8246" w:author="RMPh1-A" w:date="2025-08-12T13:01:00Z" w16du:dateUtc="2025-08-12T11:01:00Z">
            <w:rPr>
              <w:noProof/>
              <w:u w:val="single"/>
              <w:lang w:val="hu-HU"/>
            </w:rPr>
          </w:rPrChange>
        </w:rPr>
      </w:pPr>
      <w:r w:rsidRPr="00C77F6E">
        <w:rPr>
          <w:iCs/>
          <w:noProof/>
          <w:sz w:val="22"/>
          <w:szCs w:val="22"/>
          <w:lang w:val="hu-HU"/>
          <w:rPrChange w:id="8247" w:author="RMPh1-A" w:date="2025-08-12T13:01:00Z" w16du:dateUtc="2025-08-12T11:01:00Z">
            <w:rPr>
              <w:iCs/>
              <w:noProof/>
              <w:lang w:val="hu-HU"/>
            </w:rPr>
          </w:rPrChange>
        </w:rPr>
        <w:t>Az életkor növekedésével növekedhet a vérzés kockázata (lásd 5.2 pont).</w:t>
      </w:r>
    </w:p>
    <w:p w14:paraId="7B0F0FC0" w14:textId="77777777" w:rsidR="00DA3EC4" w:rsidRPr="00C77F6E" w:rsidRDefault="00DA3EC4" w:rsidP="00DA3EC4">
      <w:pPr>
        <w:rPr>
          <w:noProof/>
          <w:sz w:val="22"/>
          <w:szCs w:val="22"/>
          <w:lang w:val="hu-HU"/>
          <w:rPrChange w:id="8248" w:author="RMPh1-A" w:date="2025-08-12T13:01:00Z" w16du:dateUtc="2025-08-12T11:01:00Z">
            <w:rPr>
              <w:noProof/>
              <w:lang w:val="hu-HU"/>
            </w:rPr>
          </w:rPrChange>
        </w:rPr>
      </w:pPr>
    </w:p>
    <w:p w14:paraId="0BDC36C8" w14:textId="77777777" w:rsidR="00DA3EC4" w:rsidRPr="00C77F6E" w:rsidRDefault="00DA3EC4" w:rsidP="00DA3EC4">
      <w:pPr>
        <w:keepNext/>
        <w:autoSpaceDE w:val="0"/>
        <w:autoSpaceDN w:val="0"/>
        <w:adjustRightInd w:val="0"/>
        <w:rPr>
          <w:iCs/>
          <w:noProof/>
          <w:sz w:val="22"/>
          <w:szCs w:val="22"/>
          <w:u w:val="single"/>
          <w:lang w:val="hu-HU"/>
          <w:rPrChange w:id="8249" w:author="RMPh1-A" w:date="2025-08-12T13:01:00Z" w16du:dateUtc="2025-08-12T11:01:00Z">
            <w:rPr>
              <w:iCs/>
              <w:noProof/>
              <w:u w:val="single"/>
              <w:lang w:val="hu-HU"/>
            </w:rPr>
          </w:rPrChange>
        </w:rPr>
      </w:pPr>
      <w:r w:rsidRPr="00C77F6E">
        <w:rPr>
          <w:iCs/>
          <w:noProof/>
          <w:sz w:val="22"/>
          <w:szCs w:val="22"/>
          <w:u w:val="single"/>
          <w:lang w:val="hu-HU"/>
          <w:rPrChange w:id="8250" w:author="RMPh1-A" w:date="2025-08-12T13:01:00Z" w16du:dateUtc="2025-08-12T11:01:00Z">
            <w:rPr>
              <w:iCs/>
              <w:noProof/>
              <w:u w:val="single"/>
              <w:lang w:val="hu-HU"/>
            </w:rPr>
          </w:rPrChange>
        </w:rPr>
        <w:t>Bőrreakciók</w:t>
      </w:r>
    </w:p>
    <w:p w14:paraId="1A2E5E37" w14:textId="77777777" w:rsidR="00DA3EC4" w:rsidRPr="00C77F6E" w:rsidRDefault="00DA3EC4" w:rsidP="00DA3EC4">
      <w:pPr>
        <w:autoSpaceDE w:val="0"/>
        <w:autoSpaceDN w:val="0"/>
        <w:adjustRightInd w:val="0"/>
        <w:rPr>
          <w:iCs/>
          <w:noProof/>
          <w:sz w:val="22"/>
          <w:szCs w:val="22"/>
          <w:lang w:val="hu-HU"/>
          <w:rPrChange w:id="8251" w:author="RMPh1-A" w:date="2025-08-12T13:01:00Z" w16du:dateUtc="2025-08-12T11:01:00Z">
            <w:rPr>
              <w:iCs/>
              <w:noProof/>
              <w:lang w:val="hu-HU"/>
            </w:rPr>
          </w:rPrChange>
        </w:rPr>
      </w:pPr>
      <w:r w:rsidRPr="00C77F6E">
        <w:rPr>
          <w:iCs/>
          <w:noProof/>
          <w:sz w:val="22"/>
          <w:szCs w:val="22"/>
          <w:lang w:val="hu-HU"/>
          <w:rPrChange w:id="8252" w:author="RMPh1-A" w:date="2025-08-12T13:01:00Z" w16du:dateUtc="2025-08-12T11:01:00Z">
            <w:rPr>
              <w:iCs/>
              <w:noProof/>
              <w:lang w:val="hu-HU"/>
            </w:rPr>
          </w:rPrChange>
        </w:rPr>
        <w:t xml:space="preserve">A forgalomba hozatalt követően a rivaroxaban alkalmazásával összefüggésben súlyos bőrreakciókról számoltak be, beleértve a Stevens-Johnson szindrómát/ a toxicus epidermalis necrolysist és a </w:t>
      </w:r>
      <w:r w:rsidRPr="00C77F6E">
        <w:rPr>
          <w:noProof/>
          <w:sz w:val="22"/>
          <w:szCs w:val="22"/>
          <w:lang w:val="hu-HU"/>
          <w:rPrChange w:id="8253" w:author="RMPh1-A" w:date="2025-08-12T13:01:00Z" w16du:dateUtc="2025-08-12T11:01:00Z">
            <w:rPr>
              <w:noProof/>
              <w:lang w:val="hu-HU"/>
            </w:rPr>
          </w:rPrChange>
        </w:rPr>
        <w:t>DRESS szindrómát is</w:t>
      </w:r>
      <w:r w:rsidRPr="00C77F6E">
        <w:rPr>
          <w:iCs/>
          <w:noProof/>
          <w:sz w:val="22"/>
          <w:szCs w:val="22"/>
          <w:lang w:val="hu-HU"/>
          <w:rPrChange w:id="8254" w:author="RMPh1-A" w:date="2025-08-12T13:01:00Z" w16du:dateUtc="2025-08-12T11:01:00Z">
            <w:rPr>
              <w:iCs/>
              <w:noProof/>
              <w:lang w:val="hu-HU"/>
            </w:rPr>
          </w:rPrChange>
        </w:rPr>
        <w:t xml:space="preserve"> (lásd 4.8 pont). A betegeknél ezeknek a reakcióknak vélhetően a kezelés korai szakaszában van a legnagyobb kockázata: az esetek túlnyomó többségében a reakció kezdete a kezelés első heteire esett. A rivaroxaban-kezelést súlyos bőrreakció (pl. terjedő, intenzív és/vagy hólyagképződéssel járó) vagy bármilyen más, mucosalis laesiókkal járó túlérzékenységi reakció első megjelenésekor abba kell hagyni.</w:t>
      </w:r>
    </w:p>
    <w:p w14:paraId="7FE1295C" w14:textId="77777777" w:rsidR="00DA3EC4" w:rsidRPr="00C77F6E" w:rsidRDefault="00DA3EC4" w:rsidP="00DA3EC4">
      <w:pPr>
        <w:rPr>
          <w:noProof/>
          <w:sz w:val="22"/>
          <w:szCs w:val="22"/>
          <w:lang w:val="hu-HU"/>
          <w:rPrChange w:id="8255" w:author="RMPh1-A" w:date="2025-08-12T13:01:00Z" w16du:dateUtc="2025-08-12T11:01:00Z">
            <w:rPr>
              <w:noProof/>
              <w:lang w:val="hu-HU"/>
            </w:rPr>
          </w:rPrChange>
        </w:rPr>
      </w:pPr>
    </w:p>
    <w:p w14:paraId="7BFCB643" w14:textId="77777777" w:rsidR="00DA3EC4" w:rsidRPr="00C77F6E" w:rsidRDefault="00DA3EC4" w:rsidP="00DA3EC4">
      <w:pPr>
        <w:keepNext/>
        <w:rPr>
          <w:iCs/>
          <w:noProof/>
          <w:sz w:val="22"/>
          <w:szCs w:val="22"/>
          <w:u w:val="single"/>
          <w:lang w:val="hu-HU"/>
          <w:rPrChange w:id="8256" w:author="RMPh1-A" w:date="2025-08-12T13:01:00Z" w16du:dateUtc="2025-08-12T11:01:00Z">
            <w:rPr>
              <w:iCs/>
              <w:noProof/>
              <w:u w:val="single"/>
              <w:lang w:val="hu-HU"/>
            </w:rPr>
          </w:rPrChange>
        </w:rPr>
      </w:pPr>
      <w:r w:rsidRPr="00C77F6E">
        <w:rPr>
          <w:iCs/>
          <w:noProof/>
          <w:sz w:val="22"/>
          <w:szCs w:val="22"/>
          <w:u w:val="single"/>
          <w:lang w:val="hu-HU"/>
          <w:rPrChange w:id="8257" w:author="RMPh1-A" w:date="2025-08-12T13:01:00Z" w16du:dateUtc="2025-08-12T11:01:00Z">
            <w:rPr>
              <w:iCs/>
              <w:noProof/>
              <w:u w:val="single"/>
              <w:lang w:val="hu-HU"/>
            </w:rPr>
          </w:rPrChange>
        </w:rPr>
        <w:t>A segédanyagokkal kapcsolatos információk</w:t>
      </w:r>
    </w:p>
    <w:p w14:paraId="28E934AF" w14:textId="77777777" w:rsidR="00DA3EC4" w:rsidRPr="00C77F6E" w:rsidRDefault="00DA3EC4" w:rsidP="00DA3EC4">
      <w:pPr>
        <w:keepNext/>
        <w:rPr>
          <w:noProof/>
          <w:sz w:val="22"/>
          <w:szCs w:val="22"/>
          <w:lang w:val="hu-HU"/>
          <w:rPrChange w:id="8258" w:author="RMPh1-A" w:date="2025-08-12T13:01:00Z" w16du:dateUtc="2025-08-12T11:01:00Z">
            <w:rPr>
              <w:noProof/>
              <w:lang w:val="hu-HU"/>
            </w:rPr>
          </w:rPrChange>
        </w:rPr>
      </w:pPr>
      <w:r w:rsidRPr="00C77F6E">
        <w:rPr>
          <w:noProof/>
          <w:sz w:val="22"/>
          <w:szCs w:val="22"/>
          <w:lang w:val="hu-HU"/>
          <w:rPrChange w:id="8259" w:author="RMPh1-A" w:date="2025-08-12T13:01:00Z" w16du:dateUtc="2025-08-12T11:01:00Z">
            <w:rPr>
              <w:noProof/>
              <w:lang w:val="hu-HU"/>
            </w:rPr>
          </w:rPrChange>
        </w:rPr>
        <w:t xml:space="preserve">A </w:t>
      </w:r>
      <w:r w:rsidRPr="00C77F6E">
        <w:rPr>
          <w:sz w:val="22"/>
          <w:szCs w:val="22"/>
          <w:lang w:val="hu-HU"/>
          <w:rPrChange w:id="8260" w:author="RMPh1-A" w:date="2025-08-12T13:01:00Z" w16du:dateUtc="2025-08-12T11:01:00Z">
            <w:rPr>
              <w:lang w:val="hu-HU"/>
            </w:rPr>
          </w:rPrChange>
        </w:rPr>
        <w:t xml:space="preserve">Rivaroxaban Accord </w:t>
      </w:r>
      <w:r w:rsidRPr="00C77F6E">
        <w:rPr>
          <w:noProof/>
          <w:sz w:val="22"/>
          <w:szCs w:val="22"/>
          <w:lang w:val="hu-HU"/>
          <w:rPrChange w:id="8261" w:author="RMPh1-A" w:date="2025-08-12T13:01:00Z" w16du:dateUtc="2025-08-12T11:01:00Z">
            <w:rPr>
              <w:noProof/>
              <w:lang w:val="hu-HU"/>
            </w:rPr>
          </w:rPrChange>
        </w:rPr>
        <w:t>laktózt tartalmaz. Ritkán előforduló, örökletes galaktóz intoleranciában, teljes laktáz-hiányban illetve glükóz-galaktóz malabszorpcióban a készítmény nem szedhető.</w:t>
      </w:r>
    </w:p>
    <w:p w14:paraId="1596D94C" w14:textId="77777777" w:rsidR="00DA3EC4" w:rsidRPr="00C77F6E" w:rsidRDefault="00DA3EC4" w:rsidP="00DA3EC4">
      <w:pPr>
        <w:rPr>
          <w:noProof/>
          <w:sz w:val="22"/>
          <w:szCs w:val="22"/>
          <w:lang w:val="hu-HU"/>
          <w:rPrChange w:id="8262" w:author="RMPh1-A" w:date="2025-08-12T13:01:00Z" w16du:dateUtc="2025-08-12T11:01:00Z">
            <w:rPr>
              <w:noProof/>
              <w:lang w:val="hu-HU"/>
            </w:rPr>
          </w:rPrChange>
        </w:rPr>
      </w:pPr>
      <w:r w:rsidRPr="00C77F6E">
        <w:rPr>
          <w:noProof/>
          <w:sz w:val="22"/>
          <w:szCs w:val="22"/>
          <w:lang w:val="hu-HU"/>
          <w:rPrChange w:id="8263" w:author="RMPh1-A" w:date="2025-08-12T13:01:00Z" w16du:dateUtc="2025-08-12T11:01:00Z">
            <w:rPr>
              <w:noProof/>
              <w:lang w:val="hu-HU"/>
            </w:rPr>
          </w:rPrChange>
        </w:rPr>
        <w:t>A készítmény kevesebb, mint 1 mmol (23 mg) nátriumot tartalmaz tablettánként, azaz gyakorlatilag</w:t>
      </w:r>
    </w:p>
    <w:p w14:paraId="571AE32B" w14:textId="77777777" w:rsidR="00DA3EC4" w:rsidRPr="00C77F6E" w:rsidRDefault="00DA3EC4" w:rsidP="00DA3EC4">
      <w:pPr>
        <w:rPr>
          <w:noProof/>
          <w:sz w:val="22"/>
          <w:szCs w:val="22"/>
          <w:lang w:val="hu-HU"/>
          <w:rPrChange w:id="8264" w:author="RMPh1-A" w:date="2025-08-12T13:01:00Z" w16du:dateUtc="2025-08-12T11:01:00Z">
            <w:rPr>
              <w:noProof/>
              <w:lang w:val="hu-HU"/>
            </w:rPr>
          </w:rPrChange>
        </w:rPr>
      </w:pPr>
      <w:r w:rsidRPr="00C77F6E">
        <w:rPr>
          <w:noProof/>
          <w:sz w:val="22"/>
          <w:szCs w:val="22"/>
          <w:lang w:val="hu-HU"/>
          <w:rPrChange w:id="8265" w:author="RMPh1-A" w:date="2025-08-12T13:01:00Z" w16du:dateUtc="2025-08-12T11:01:00Z">
            <w:rPr>
              <w:noProof/>
              <w:lang w:val="hu-HU"/>
            </w:rPr>
          </w:rPrChange>
        </w:rPr>
        <w:t>„nátriummentes”.</w:t>
      </w:r>
    </w:p>
    <w:p w14:paraId="3D89C90E" w14:textId="77777777" w:rsidR="00DA3EC4" w:rsidRPr="00C77F6E" w:rsidRDefault="00DA3EC4" w:rsidP="00DA3EC4">
      <w:pPr>
        <w:rPr>
          <w:noProof/>
          <w:sz w:val="22"/>
          <w:szCs w:val="22"/>
          <w:lang w:val="hu-HU"/>
          <w:rPrChange w:id="8266" w:author="RMPh1-A" w:date="2025-08-12T13:01:00Z" w16du:dateUtc="2025-08-12T11:01:00Z">
            <w:rPr>
              <w:noProof/>
              <w:lang w:val="hu-HU"/>
            </w:rPr>
          </w:rPrChange>
        </w:rPr>
      </w:pPr>
    </w:p>
    <w:p w14:paraId="69F2EF28" w14:textId="77777777" w:rsidR="00DA3EC4" w:rsidRPr="00C77F6E" w:rsidRDefault="00DA3EC4" w:rsidP="00DA3EC4">
      <w:pPr>
        <w:keepNext/>
        <w:ind w:left="567" w:hanging="567"/>
        <w:rPr>
          <w:b/>
          <w:bCs/>
          <w:noProof/>
          <w:sz w:val="22"/>
          <w:szCs w:val="22"/>
          <w:lang w:val="hu-HU"/>
          <w:rPrChange w:id="8267" w:author="RMPh1-A" w:date="2025-08-12T13:01:00Z" w16du:dateUtc="2025-08-12T11:01:00Z">
            <w:rPr>
              <w:b/>
              <w:bCs/>
              <w:noProof/>
              <w:lang w:val="hu-HU"/>
            </w:rPr>
          </w:rPrChange>
        </w:rPr>
      </w:pPr>
      <w:r w:rsidRPr="00C77F6E">
        <w:rPr>
          <w:b/>
          <w:bCs/>
          <w:noProof/>
          <w:sz w:val="22"/>
          <w:szCs w:val="22"/>
          <w:lang w:val="hu-HU"/>
          <w:rPrChange w:id="8268" w:author="RMPh1-A" w:date="2025-08-12T13:01:00Z" w16du:dateUtc="2025-08-12T11:01:00Z">
            <w:rPr>
              <w:b/>
              <w:bCs/>
              <w:noProof/>
              <w:lang w:val="hu-HU"/>
            </w:rPr>
          </w:rPrChange>
        </w:rPr>
        <w:t>4.5</w:t>
      </w:r>
      <w:r w:rsidRPr="00C77F6E">
        <w:rPr>
          <w:b/>
          <w:bCs/>
          <w:noProof/>
          <w:sz w:val="22"/>
          <w:szCs w:val="22"/>
          <w:lang w:val="hu-HU"/>
          <w:rPrChange w:id="8269" w:author="RMPh1-A" w:date="2025-08-12T13:01:00Z" w16du:dateUtc="2025-08-12T11:01:00Z">
            <w:rPr>
              <w:b/>
              <w:bCs/>
              <w:noProof/>
              <w:lang w:val="hu-HU"/>
            </w:rPr>
          </w:rPrChange>
        </w:rPr>
        <w:tab/>
        <w:t>Gyógyszerkölcsönhatások és egyéb interakciók</w:t>
      </w:r>
    </w:p>
    <w:p w14:paraId="27CDBFE7" w14:textId="77777777" w:rsidR="00AF67C7" w:rsidRPr="00C77F6E" w:rsidRDefault="00AF67C7" w:rsidP="00AF67C7">
      <w:pPr>
        <w:keepNext/>
        <w:rPr>
          <w:noProof/>
          <w:sz w:val="22"/>
          <w:szCs w:val="22"/>
          <w:lang w:val="hu-HU"/>
          <w:rPrChange w:id="8270" w:author="RMPh1-A" w:date="2025-08-12T13:01:00Z" w16du:dateUtc="2025-08-12T11:01:00Z">
            <w:rPr>
              <w:noProof/>
              <w:lang w:val="hu-HU"/>
            </w:rPr>
          </w:rPrChange>
        </w:rPr>
      </w:pPr>
    </w:p>
    <w:p w14:paraId="1B47C9C0" w14:textId="77777777" w:rsidR="00AF67C7" w:rsidRPr="00C77F6E" w:rsidRDefault="00AF67C7" w:rsidP="00AF67C7">
      <w:pPr>
        <w:keepNext/>
        <w:rPr>
          <w:noProof/>
          <w:sz w:val="22"/>
          <w:szCs w:val="22"/>
          <w:lang w:val="hu-HU"/>
          <w:rPrChange w:id="8271" w:author="RMPh1-A" w:date="2025-08-12T13:01:00Z" w16du:dateUtc="2025-08-12T11:01:00Z">
            <w:rPr>
              <w:noProof/>
              <w:lang w:val="hu-HU"/>
            </w:rPr>
          </w:rPrChange>
        </w:rPr>
      </w:pPr>
      <w:r w:rsidRPr="00C77F6E">
        <w:rPr>
          <w:noProof/>
          <w:sz w:val="22"/>
          <w:szCs w:val="22"/>
          <w:lang w:val="hu-HU"/>
          <w:rPrChange w:id="8272" w:author="RMPh1-A" w:date="2025-08-12T13:01:00Z" w16du:dateUtc="2025-08-12T11:01:00Z">
            <w:rPr>
              <w:noProof/>
              <w:lang w:val="hu-HU"/>
            </w:rPr>
          </w:rPrChange>
        </w:rPr>
        <w:t xml:space="preserve">Gyermekgyógyászati populációban nem ismert az interakciók mértéke. Gyermekek és serdülők esetében az alábbi, felnőtteknél gyűjtött interakciós adatokat, valamint a 4.4 pontban megfogalmazott figyelmeztetéseket kell figyelembe venni. </w:t>
      </w:r>
    </w:p>
    <w:p w14:paraId="2C139382" w14:textId="77777777" w:rsidR="00DA3EC4" w:rsidRPr="00C77F6E" w:rsidRDefault="00DA3EC4" w:rsidP="00DA3EC4">
      <w:pPr>
        <w:keepNext/>
        <w:rPr>
          <w:noProof/>
          <w:sz w:val="22"/>
          <w:szCs w:val="22"/>
          <w:lang w:val="hu-HU"/>
          <w:rPrChange w:id="8273" w:author="RMPh1-A" w:date="2025-08-12T13:01:00Z" w16du:dateUtc="2025-08-12T11:01:00Z">
            <w:rPr>
              <w:noProof/>
              <w:lang w:val="hu-HU"/>
            </w:rPr>
          </w:rPrChange>
        </w:rPr>
      </w:pPr>
    </w:p>
    <w:p w14:paraId="060EA404" w14:textId="77777777" w:rsidR="00DA3EC4" w:rsidRPr="00C77F6E" w:rsidRDefault="00DA3EC4" w:rsidP="00DA3EC4">
      <w:pPr>
        <w:keepNext/>
        <w:rPr>
          <w:iCs/>
          <w:noProof/>
          <w:sz w:val="22"/>
          <w:szCs w:val="22"/>
          <w:u w:val="single"/>
          <w:lang w:val="hu-HU"/>
          <w:rPrChange w:id="8274" w:author="RMPh1-A" w:date="2025-08-12T13:01:00Z" w16du:dateUtc="2025-08-12T11:01:00Z">
            <w:rPr>
              <w:iCs/>
              <w:noProof/>
              <w:u w:val="single"/>
              <w:lang w:val="hu-HU"/>
            </w:rPr>
          </w:rPrChange>
        </w:rPr>
      </w:pPr>
      <w:r w:rsidRPr="00C77F6E">
        <w:rPr>
          <w:iCs/>
          <w:noProof/>
          <w:sz w:val="22"/>
          <w:szCs w:val="22"/>
          <w:u w:val="single"/>
          <w:lang w:val="hu-HU"/>
          <w:rPrChange w:id="8275" w:author="RMPh1-A" w:date="2025-08-12T13:01:00Z" w16du:dateUtc="2025-08-12T11:01:00Z">
            <w:rPr>
              <w:iCs/>
              <w:noProof/>
              <w:u w:val="single"/>
              <w:lang w:val="hu-HU"/>
            </w:rPr>
          </w:rPrChange>
        </w:rPr>
        <w:t>CYP3A4 és P-gp inhibitorok</w:t>
      </w:r>
    </w:p>
    <w:p w14:paraId="7AB6F35C" w14:textId="77777777" w:rsidR="00DA3EC4" w:rsidRPr="00C77F6E" w:rsidRDefault="00DA3EC4" w:rsidP="00DA3EC4">
      <w:pPr>
        <w:rPr>
          <w:noProof/>
          <w:sz w:val="22"/>
          <w:szCs w:val="22"/>
          <w:lang w:val="hu-HU"/>
          <w:rPrChange w:id="8276" w:author="RMPh1-A" w:date="2025-08-12T13:01:00Z" w16du:dateUtc="2025-08-12T11:01:00Z">
            <w:rPr>
              <w:noProof/>
              <w:lang w:val="hu-HU"/>
            </w:rPr>
          </w:rPrChange>
        </w:rPr>
      </w:pPr>
      <w:r w:rsidRPr="00C77F6E">
        <w:rPr>
          <w:noProof/>
          <w:sz w:val="22"/>
          <w:szCs w:val="22"/>
          <w:lang w:val="hu-HU"/>
          <w:rPrChange w:id="8277" w:author="RMPh1-A" w:date="2025-08-12T13:01:00Z" w16du:dateUtc="2025-08-12T11:01:00Z">
            <w:rPr>
              <w:noProof/>
              <w:lang w:val="hu-HU"/>
            </w:rPr>
          </w:rPrChange>
        </w:rPr>
        <w:t>A rivaroxaban ketokonazollal (400 mg naponta egyszer) vagy ritonavirrel (600 mg naponta kétszer) történő egyidejű alkalmazása a rivaroxaban átlagos AUC-értékének 2,6-szeres / 2,5-szeres növekedéséhez, és a rivaroxaban átlagos C</w:t>
      </w:r>
      <w:r w:rsidRPr="00C77F6E">
        <w:rPr>
          <w:noProof/>
          <w:sz w:val="22"/>
          <w:szCs w:val="22"/>
          <w:vertAlign w:val="subscript"/>
          <w:lang w:val="hu-HU"/>
          <w:rPrChange w:id="8278" w:author="RMPh1-A" w:date="2025-08-12T13:01:00Z" w16du:dateUtc="2025-08-12T11:01:00Z">
            <w:rPr>
              <w:noProof/>
              <w:vertAlign w:val="subscript"/>
              <w:lang w:val="hu-HU"/>
            </w:rPr>
          </w:rPrChange>
        </w:rPr>
        <w:t>max</w:t>
      </w:r>
      <w:r w:rsidRPr="00C77F6E">
        <w:rPr>
          <w:noProof/>
          <w:sz w:val="22"/>
          <w:szCs w:val="22"/>
          <w:lang w:val="hu-HU"/>
          <w:rPrChange w:id="8279" w:author="RMPh1-A" w:date="2025-08-12T13:01:00Z" w16du:dateUtc="2025-08-12T11:01:00Z">
            <w:rPr>
              <w:noProof/>
              <w:lang w:val="hu-HU"/>
            </w:rPr>
          </w:rPrChange>
        </w:rPr>
        <w:t xml:space="preserve"> értékének 1,7-szeres / 1,6-szeres növekedéséhez vezetett, ami a gyógyszer farmakodinámiás hatásainak jelentős növekedésével társult, ami fokozott vérzési kockázathoz vezethet. Ezért a rivaroxaban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57A2FC51" w14:textId="77777777" w:rsidR="00DA3EC4" w:rsidRPr="00C77F6E" w:rsidRDefault="00DA3EC4" w:rsidP="00DA3EC4">
      <w:pPr>
        <w:rPr>
          <w:noProof/>
          <w:sz w:val="22"/>
          <w:szCs w:val="22"/>
          <w:lang w:val="hu-HU"/>
          <w:rPrChange w:id="8280" w:author="RMPh1-A" w:date="2025-08-12T13:01:00Z" w16du:dateUtc="2025-08-12T11:01:00Z">
            <w:rPr>
              <w:noProof/>
              <w:lang w:val="hu-HU"/>
            </w:rPr>
          </w:rPrChange>
        </w:rPr>
      </w:pPr>
    </w:p>
    <w:p w14:paraId="22B69ED9" w14:textId="77777777" w:rsidR="00DA3EC4" w:rsidRPr="00C77F6E" w:rsidRDefault="00DA3EC4" w:rsidP="00DA3EC4">
      <w:pPr>
        <w:autoSpaceDE w:val="0"/>
        <w:autoSpaceDN w:val="0"/>
        <w:adjustRightInd w:val="0"/>
        <w:rPr>
          <w:noProof/>
          <w:sz w:val="22"/>
          <w:szCs w:val="22"/>
          <w:lang w:val="hu-HU"/>
          <w:rPrChange w:id="8281" w:author="RMPh1-A" w:date="2025-08-12T13:01:00Z" w16du:dateUtc="2025-08-12T11:01:00Z">
            <w:rPr>
              <w:noProof/>
              <w:lang w:val="hu-HU"/>
            </w:rPr>
          </w:rPrChange>
        </w:rPr>
      </w:pPr>
      <w:r w:rsidRPr="00C77F6E">
        <w:rPr>
          <w:noProof/>
          <w:sz w:val="22"/>
          <w:szCs w:val="22"/>
          <w:lang w:val="hu-HU"/>
          <w:rPrChange w:id="8282" w:author="RMPh1-A" w:date="2025-08-12T13:01:00Z" w16du:dateUtc="2025-08-12T11:01:00Z">
            <w:rPr>
              <w:noProof/>
              <w:lang w:val="hu-HU"/>
            </w:rPr>
          </w:rPrChange>
        </w:rPr>
        <w:t>Azok a hatóanyagok, amelyek a rivaroxabannak csak az egyik eliminációs útvonalát (akár a CYP3A4-et vagy a P-gp-t) gátolják erősen, feltételezhetően kisebb mértékben fokozzák a rivaroxaban plazmakoncentrációját. A klaritromicin (500 mg naponta kétszer) például, ami erős CYP3A4 inhibitornak és közepes P-gp inhibitornak tekinthető, az átlagos rivaroxaban AUC 1,5-szeres és a C</w:t>
      </w:r>
      <w:r w:rsidRPr="00C77F6E">
        <w:rPr>
          <w:noProof/>
          <w:sz w:val="22"/>
          <w:szCs w:val="22"/>
          <w:vertAlign w:val="subscript"/>
          <w:lang w:val="hu-HU"/>
          <w:rPrChange w:id="8283" w:author="RMPh1-A" w:date="2025-08-12T13:01:00Z" w16du:dateUtc="2025-08-12T11:01:00Z">
            <w:rPr>
              <w:noProof/>
              <w:vertAlign w:val="subscript"/>
              <w:lang w:val="hu-HU"/>
            </w:rPr>
          </w:rPrChange>
        </w:rPr>
        <w:t>max</w:t>
      </w:r>
      <w:r w:rsidRPr="00C77F6E">
        <w:rPr>
          <w:noProof/>
          <w:sz w:val="22"/>
          <w:szCs w:val="22"/>
          <w:lang w:val="hu-HU"/>
          <w:rPrChange w:id="8284" w:author="RMPh1-A" w:date="2025-08-12T13:01:00Z" w16du:dateUtc="2025-08-12T11:01:00Z">
            <w:rPr>
              <w:noProof/>
              <w:lang w:val="hu-HU"/>
            </w:rPr>
          </w:rPrChange>
        </w:rPr>
        <w:t xml:space="preserve"> 1,4-szeres emelkedését okozta. </w:t>
      </w:r>
      <w:r w:rsidRPr="00C77F6E">
        <w:rPr>
          <w:color w:val="000000"/>
          <w:sz w:val="22"/>
          <w:szCs w:val="22"/>
          <w:lang w:val="hu-HU" w:eastAsia="en-US"/>
          <w:rPrChange w:id="8285" w:author="RMPh1-A" w:date="2025-08-12T13:01:00Z" w16du:dateUtc="2025-08-12T11:01:00Z">
            <w:rPr>
              <w:color w:val="000000"/>
              <w:lang w:val="hu-HU" w:eastAsia="en-US"/>
            </w:rPr>
          </w:rPrChange>
        </w:rPr>
        <w:t>A klaritromicinnel való interakció a legtöbb betegnél valószínűleg klinikailag nem jelentős, de potenciálisan jelentős lehet a magas kockázatú betegeknél</w:t>
      </w:r>
      <w:r w:rsidRPr="00C77F6E">
        <w:rPr>
          <w:noProof/>
          <w:sz w:val="22"/>
          <w:szCs w:val="22"/>
          <w:lang w:val="hu-HU"/>
          <w:rPrChange w:id="8286" w:author="RMPh1-A" w:date="2025-08-12T13:01:00Z" w16du:dateUtc="2025-08-12T11:01:00Z">
            <w:rPr>
              <w:noProof/>
              <w:lang w:val="hu-HU"/>
            </w:rPr>
          </w:rPrChange>
        </w:rPr>
        <w:t>.</w:t>
      </w:r>
      <w:r w:rsidRPr="00C77F6E" w:rsidDel="009F49B4">
        <w:rPr>
          <w:color w:val="000000"/>
          <w:sz w:val="22"/>
          <w:szCs w:val="22"/>
          <w:lang w:val="hu-HU" w:eastAsia="en-US"/>
          <w:rPrChange w:id="8287" w:author="RMPh1-A" w:date="2025-08-12T13:01:00Z" w16du:dateUtc="2025-08-12T11:01:00Z">
            <w:rPr>
              <w:color w:val="000000"/>
              <w:lang w:val="hu-HU" w:eastAsia="en-US"/>
            </w:rPr>
          </w:rPrChange>
        </w:rPr>
        <w:t xml:space="preserve"> </w:t>
      </w:r>
      <w:r w:rsidRPr="00C77F6E">
        <w:rPr>
          <w:noProof/>
          <w:sz w:val="22"/>
          <w:szCs w:val="22"/>
          <w:lang w:val="hu-HU"/>
          <w:rPrChange w:id="8288" w:author="RMPh1-A" w:date="2025-08-12T13:01:00Z" w16du:dateUtc="2025-08-12T11:01:00Z">
            <w:rPr>
              <w:noProof/>
              <w:lang w:val="hu-HU"/>
            </w:rPr>
          </w:rPrChange>
        </w:rPr>
        <w:t>(Vesekárosodásban szenvedő betegek esetében: lásd 4.4 pont).</w:t>
      </w:r>
    </w:p>
    <w:p w14:paraId="52F8A221" w14:textId="77777777" w:rsidR="00DA3EC4" w:rsidRPr="00C77F6E" w:rsidRDefault="00DA3EC4" w:rsidP="00DA3EC4">
      <w:pPr>
        <w:rPr>
          <w:noProof/>
          <w:sz w:val="22"/>
          <w:szCs w:val="22"/>
          <w:lang w:val="hu-HU"/>
          <w:rPrChange w:id="8289" w:author="RMPh1-A" w:date="2025-08-12T13:01:00Z" w16du:dateUtc="2025-08-12T11:01:00Z">
            <w:rPr>
              <w:noProof/>
              <w:lang w:val="hu-HU"/>
            </w:rPr>
          </w:rPrChange>
        </w:rPr>
      </w:pPr>
    </w:p>
    <w:p w14:paraId="2770A7C7" w14:textId="77777777" w:rsidR="00DA3EC4" w:rsidRPr="00C77F6E" w:rsidRDefault="00DA3EC4" w:rsidP="00DA3EC4">
      <w:pPr>
        <w:rPr>
          <w:color w:val="000000"/>
          <w:sz w:val="22"/>
          <w:szCs w:val="22"/>
          <w:lang w:val="hu-HU" w:eastAsia="en-US"/>
          <w:rPrChange w:id="8290" w:author="RMPh1-A" w:date="2025-08-12T13:01:00Z" w16du:dateUtc="2025-08-12T11:01:00Z">
            <w:rPr>
              <w:color w:val="000000"/>
              <w:lang w:val="hu-HU" w:eastAsia="en-US"/>
            </w:rPr>
          </w:rPrChange>
        </w:rPr>
      </w:pPr>
      <w:r w:rsidRPr="00C77F6E">
        <w:rPr>
          <w:noProof/>
          <w:sz w:val="22"/>
          <w:szCs w:val="22"/>
          <w:lang w:val="hu-HU"/>
          <w:rPrChange w:id="8291" w:author="RMPh1-A" w:date="2025-08-12T13:01:00Z" w16du:dateUtc="2025-08-12T11:01:00Z">
            <w:rPr>
              <w:noProof/>
              <w:lang w:val="hu-HU"/>
            </w:rPr>
          </w:rPrChange>
        </w:rPr>
        <w:t>A CYP3A4-et és a P-gp-t közepes mértékben gátló eritromicin (500 mg naponta háromszor) alkalmazása a rivaroxaban átlagos AUC- és C</w:t>
      </w:r>
      <w:r w:rsidRPr="00C77F6E">
        <w:rPr>
          <w:noProof/>
          <w:sz w:val="22"/>
          <w:szCs w:val="22"/>
          <w:vertAlign w:val="subscript"/>
          <w:lang w:val="hu-HU"/>
          <w:rPrChange w:id="8292" w:author="RMPh1-A" w:date="2025-08-12T13:01:00Z" w16du:dateUtc="2025-08-12T11:01:00Z">
            <w:rPr>
              <w:noProof/>
              <w:vertAlign w:val="subscript"/>
              <w:lang w:val="hu-HU"/>
            </w:rPr>
          </w:rPrChange>
        </w:rPr>
        <w:t>max</w:t>
      </w:r>
      <w:r w:rsidRPr="00C77F6E">
        <w:rPr>
          <w:noProof/>
          <w:sz w:val="22"/>
          <w:szCs w:val="22"/>
          <w:lang w:val="hu-HU"/>
          <w:rPrChange w:id="8293" w:author="RMPh1-A" w:date="2025-08-12T13:01:00Z" w16du:dateUtc="2025-08-12T11:01:00Z">
            <w:rPr>
              <w:noProof/>
              <w:lang w:val="hu-HU"/>
            </w:rPr>
          </w:rPrChange>
        </w:rPr>
        <w:t xml:space="preserve">-értékének 1,3-szeres növekedéséhez vezetett. </w:t>
      </w:r>
      <w:r w:rsidRPr="00C77F6E">
        <w:rPr>
          <w:color w:val="000000"/>
          <w:sz w:val="22"/>
          <w:szCs w:val="22"/>
          <w:lang w:val="hu-HU" w:eastAsia="en-US"/>
          <w:rPrChange w:id="8294" w:author="RMPh1-A" w:date="2025-08-12T13:01:00Z" w16du:dateUtc="2025-08-12T11:01:00Z">
            <w:rPr>
              <w:color w:val="000000"/>
              <w:lang w:val="hu-HU" w:eastAsia="en-US"/>
            </w:rPr>
          </w:rPrChange>
        </w:rPr>
        <w:t>Az eritromicinnel való interakció a legtöbb betegnél valószínűleg klinikailag nem jelentős, de potenciálisan jelentős lehet a magas kockázatú betegeknél</w:t>
      </w:r>
      <w:r w:rsidRPr="00C77F6E">
        <w:rPr>
          <w:noProof/>
          <w:sz w:val="22"/>
          <w:szCs w:val="22"/>
          <w:lang w:val="hu-HU"/>
          <w:rPrChange w:id="8295" w:author="RMPh1-A" w:date="2025-08-12T13:01:00Z" w16du:dateUtc="2025-08-12T11:01:00Z">
            <w:rPr>
              <w:noProof/>
              <w:lang w:val="hu-HU"/>
            </w:rPr>
          </w:rPrChange>
        </w:rPr>
        <w:t>.</w:t>
      </w:r>
    </w:p>
    <w:p w14:paraId="27E14454" w14:textId="77777777" w:rsidR="00DA3EC4" w:rsidRPr="00C77F6E" w:rsidRDefault="00DA3EC4" w:rsidP="00DA3EC4">
      <w:pPr>
        <w:rPr>
          <w:noProof/>
          <w:sz w:val="22"/>
          <w:szCs w:val="22"/>
          <w:lang w:val="hu-HU"/>
          <w:rPrChange w:id="8296" w:author="RMPh1-A" w:date="2025-08-12T13:01:00Z" w16du:dateUtc="2025-08-12T11:01:00Z">
            <w:rPr>
              <w:noProof/>
              <w:lang w:val="hu-HU"/>
            </w:rPr>
          </w:rPrChange>
        </w:rPr>
      </w:pPr>
      <w:r w:rsidRPr="00C77F6E">
        <w:rPr>
          <w:sz w:val="22"/>
          <w:szCs w:val="22"/>
          <w:lang w:val="hu-HU"/>
          <w:rPrChange w:id="8297" w:author="RMPh1-A" w:date="2025-08-12T13:01:00Z" w16du:dateUtc="2025-08-12T11:01:00Z">
            <w:rPr>
              <w:lang w:val="hu-HU"/>
            </w:rPr>
          </w:rPrChange>
        </w:rPr>
        <w:lastRenderedPageBreak/>
        <w:t>Enyhe vesekárosodásban szenvedő betegeknél az eritromicin (naponta háromszor 500 mg) az egészséges veseműködésű vizsgálati alanyokhoz képest 1,8-szeres emelkedést idézett elő a rivaroxaban átlagos AUC-értékében, és 1,6-szeres emelkedést a C</w:t>
      </w:r>
      <w:r w:rsidRPr="00C77F6E">
        <w:rPr>
          <w:sz w:val="22"/>
          <w:szCs w:val="22"/>
          <w:vertAlign w:val="subscript"/>
          <w:lang w:val="hu-HU"/>
          <w:rPrChange w:id="8298" w:author="RMPh1-A" w:date="2025-08-12T13:01:00Z" w16du:dateUtc="2025-08-12T11:01:00Z">
            <w:rPr>
              <w:vertAlign w:val="subscript"/>
              <w:lang w:val="hu-HU"/>
            </w:rPr>
          </w:rPrChange>
        </w:rPr>
        <w:t>max</w:t>
      </w:r>
      <w:r w:rsidRPr="00C77F6E">
        <w:rPr>
          <w:sz w:val="22"/>
          <w:szCs w:val="22"/>
          <w:lang w:val="hu-HU"/>
          <w:rPrChange w:id="8299" w:author="RMPh1-A" w:date="2025-08-12T13:01:00Z" w16du:dateUtc="2025-08-12T11:01:00Z">
            <w:rPr>
              <w:lang w:val="hu-HU"/>
            </w:rPr>
          </w:rPrChange>
        </w:rPr>
        <w:t>-értékében. Közepesen súlyos vesekárosodásban szenvedő betegeknél az eritromicin az egészséges veseműködésű vizsgálati alanyokhoz képest 2,0-szeres emelkedést idézett elő a rivaroxaban átlagos AUC-értékében, és 1,6-szeres emelkedést a C</w:t>
      </w:r>
      <w:r w:rsidRPr="00C77F6E">
        <w:rPr>
          <w:sz w:val="22"/>
          <w:szCs w:val="22"/>
          <w:vertAlign w:val="subscript"/>
          <w:lang w:val="hu-HU"/>
          <w:rPrChange w:id="8300" w:author="RMPh1-A" w:date="2025-08-12T13:01:00Z" w16du:dateUtc="2025-08-12T11:01:00Z">
            <w:rPr>
              <w:vertAlign w:val="subscript"/>
              <w:lang w:val="hu-HU"/>
            </w:rPr>
          </w:rPrChange>
        </w:rPr>
        <w:t>max</w:t>
      </w:r>
      <w:r w:rsidRPr="00C77F6E">
        <w:rPr>
          <w:sz w:val="22"/>
          <w:szCs w:val="22"/>
          <w:lang w:val="hu-HU"/>
          <w:rPrChange w:id="8301" w:author="RMPh1-A" w:date="2025-08-12T13:01:00Z" w16du:dateUtc="2025-08-12T11:01:00Z">
            <w:rPr>
              <w:lang w:val="hu-HU"/>
            </w:rPr>
          </w:rPrChange>
        </w:rPr>
        <w:t>-értékében. Az eritromicin és a vesekárosodás hatása additív (lásd 4.4 pont).</w:t>
      </w:r>
    </w:p>
    <w:p w14:paraId="0807057D" w14:textId="77777777" w:rsidR="00DA3EC4" w:rsidRPr="00C77F6E" w:rsidRDefault="00DA3EC4" w:rsidP="00DA3EC4">
      <w:pPr>
        <w:rPr>
          <w:noProof/>
          <w:sz w:val="22"/>
          <w:szCs w:val="22"/>
          <w:lang w:val="hu-HU"/>
          <w:rPrChange w:id="8302" w:author="RMPh1-A" w:date="2025-08-12T13:01:00Z" w16du:dateUtc="2025-08-12T11:01:00Z">
            <w:rPr>
              <w:noProof/>
              <w:lang w:val="hu-HU"/>
            </w:rPr>
          </w:rPrChange>
        </w:rPr>
      </w:pPr>
    </w:p>
    <w:p w14:paraId="106A3E04" w14:textId="77777777" w:rsidR="00DA3EC4" w:rsidRPr="00C77F6E" w:rsidRDefault="00DA3EC4" w:rsidP="00DA3EC4">
      <w:pPr>
        <w:rPr>
          <w:iCs/>
          <w:noProof/>
          <w:sz w:val="22"/>
          <w:szCs w:val="22"/>
          <w:lang w:val="hu-HU"/>
          <w:rPrChange w:id="8303" w:author="RMPh1-A" w:date="2025-08-12T13:01:00Z" w16du:dateUtc="2025-08-12T11:01:00Z">
            <w:rPr>
              <w:iCs/>
              <w:noProof/>
              <w:lang w:val="hu-HU"/>
            </w:rPr>
          </w:rPrChange>
        </w:rPr>
      </w:pPr>
      <w:r w:rsidRPr="00C77F6E">
        <w:rPr>
          <w:iCs/>
          <w:noProof/>
          <w:sz w:val="22"/>
          <w:szCs w:val="22"/>
          <w:lang w:val="hu-HU"/>
          <w:rPrChange w:id="8304" w:author="RMPh1-A" w:date="2025-08-12T13:01:00Z" w16du:dateUtc="2025-08-12T11:01:00Z">
            <w:rPr>
              <w:iCs/>
              <w:noProof/>
              <w:lang w:val="hu-HU"/>
            </w:rPr>
          </w:rPrChange>
        </w:rPr>
        <w:t>A flukonazol (naponta egyszer 400 mg), amely közepes erősségű CYP3A4-gátlónak tekinthető, a rivaroxaban átlagos AUC-érték 1,4-szeres emelkedéséhez és az átlagos C</w:t>
      </w:r>
      <w:r w:rsidRPr="00C77F6E">
        <w:rPr>
          <w:iCs/>
          <w:noProof/>
          <w:sz w:val="22"/>
          <w:szCs w:val="22"/>
          <w:vertAlign w:val="subscript"/>
          <w:lang w:val="hu-HU"/>
          <w:rPrChange w:id="8305" w:author="RMPh1-A" w:date="2025-08-12T13:01:00Z" w16du:dateUtc="2025-08-12T11:01:00Z">
            <w:rPr>
              <w:iCs/>
              <w:noProof/>
              <w:vertAlign w:val="subscript"/>
              <w:lang w:val="hu-HU"/>
            </w:rPr>
          </w:rPrChange>
        </w:rPr>
        <w:t>max</w:t>
      </w:r>
      <w:r w:rsidRPr="00C77F6E">
        <w:rPr>
          <w:iCs/>
          <w:noProof/>
          <w:sz w:val="22"/>
          <w:szCs w:val="22"/>
          <w:lang w:val="hu-HU"/>
          <w:rPrChange w:id="8306" w:author="RMPh1-A" w:date="2025-08-12T13:01:00Z" w16du:dateUtc="2025-08-12T11:01:00Z">
            <w:rPr>
              <w:iCs/>
              <w:noProof/>
              <w:lang w:val="hu-HU"/>
            </w:rPr>
          </w:rPrChange>
        </w:rPr>
        <w:t xml:space="preserve">-érték 1,3-szeres növekedéséhez vezetett. </w:t>
      </w:r>
      <w:r w:rsidRPr="00C77F6E">
        <w:rPr>
          <w:color w:val="000000"/>
          <w:sz w:val="22"/>
          <w:szCs w:val="22"/>
          <w:lang w:val="hu-HU" w:eastAsia="en-US"/>
          <w:rPrChange w:id="8307" w:author="RMPh1-A" w:date="2025-08-12T13:01:00Z" w16du:dateUtc="2025-08-12T11:01:00Z">
            <w:rPr>
              <w:color w:val="000000"/>
              <w:lang w:val="hu-HU" w:eastAsia="en-US"/>
            </w:rPr>
          </w:rPrChange>
        </w:rPr>
        <w:t>A flukonzollal való interakció a legtöbb betegnél valószínűleg klinikailag nem jelentős, de potenciálisan jelentős lehet a magas kockázatú betegeknél</w:t>
      </w:r>
      <w:r w:rsidRPr="00C77F6E">
        <w:rPr>
          <w:noProof/>
          <w:sz w:val="22"/>
          <w:szCs w:val="22"/>
          <w:lang w:val="hu-HU"/>
          <w:rPrChange w:id="8308" w:author="RMPh1-A" w:date="2025-08-12T13:01:00Z" w16du:dateUtc="2025-08-12T11:01:00Z">
            <w:rPr>
              <w:noProof/>
              <w:lang w:val="hu-HU"/>
            </w:rPr>
          </w:rPrChange>
        </w:rPr>
        <w:t xml:space="preserve">. </w:t>
      </w:r>
      <w:r w:rsidRPr="00C77F6E">
        <w:rPr>
          <w:iCs/>
          <w:noProof/>
          <w:sz w:val="22"/>
          <w:szCs w:val="22"/>
          <w:lang w:val="hu-HU"/>
          <w:rPrChange w:id="8309" w:author="RMPh1-A" w:date="2025-08-12T13:01:00Z" w16du:dateUtc="2025-08-12T11:01:00Z">
            <w:rPr>
              <w:iCs/>
              <w:noProof/>
              <w:lang w:val="hu-HU"/>
            </w:rPr>
          </w:rPrChange>
        </w:rPr>
        <w:t>(Vesebetegség esetén lásd a 4.4 pontot.)</w:t>
      </w:r>
    </w:p>
    <w:p w14:paraId="56D9DC5E" w14:textId="77777777" w:rsidR="00DA3EC4" w:rsidRPr="00C77F6E" w:rsidRDefault="00DA3EC4" w:rsidP="00DA3EC4">
      <w:pPr>
        <w:rPr>
          <w:iCs/>
          <w:noProof/>
          <w:sz w:val="22"/>
          <w:szCs w:val="22"/>
          <w:lang w:val="hu-HU"/>
          <w:rPrChange w:id="8310" w:author="RMPh1-A" w:date="2025-08-12T13:01:00Z" w16du:dateUtc="2025-08-12T11:01:00Z">
            <w:rPr>
              <w:iCs/>
              <w:noProof/>
              <w:lang w:val="hu-HU"/>
            </w:rPr>
          </w:rPrChange>
        </w:rPr>
      </w:pPr>
    </w:p>
    <w:p w14:paraId="7EE7F5D6" w14:textId="77777777" w:rsidR="00DA3EC4" w:rsidRPr="00C77F6E" w:rsidRDefault="00DA3EC4" w:rsidP="00DA3EC4">
      <w:pPr>
        <w:keepNext/>
        <w:autoSpaceDE w:val="0"/>
        <w:autoSpaceDN w:val="0"/>
        <w:adjustRightInd w:val="0"/>
        <w:rPr>
          <w:noProof/>
          <w:sz w:val="22"/>
          <w:szCs w:val="22"/>
          <w:lang w:val="hu-HU"/>
          <w:rPrChange w:id="8311" w:author="RMPh1-A" w:date="2025-08-12T13:01:00Z" w16du:dateUtc="2025-08-12T11:01:00Z">
            <w:rPr>
              <w:noProof/>
              <w:lang w:val="hu-HU"/>
            </w:rPr>
          </w:rPrChange>
        </w:rPr>
      </w:pPr>
      <w:r w:rsidRPr="00C77F6E">
        <w:rPr>
          <w:iCs/>
          <w:noProof/>
          <w:sz w:val="22"/>
          <w:szCs w:val="22"/>
          <w:lang w:val="hu-HU"/>
          <w:rPrChange w:id="8312" w:author="RMPh1-A" w:date="2025-08-12T13:01:00Z" w16du:dateUtc="2025-08-12T11:01:00Z">
            <w:rPr>
              <w:iCs/>
              <w:noProof/>
              <w:lang w:val="hu-HU"/>
            </w:rPr>
          </w:rPrChange>
        </w:rPr>
        <w:t>Mivel korlátozott klinikai adatok állnak rendelkezésre a dronedaronnal kapcsolatban, a rivaroxabannal történő együttes adása kerülendő.</w:t>
      </w:r>
    </w:p>
    <w:p w14:paraId="23CEFDF7" w14:textId="77777777" w:rsidR="00DA3EC4" w:rsidRPr="00C77F6E" w:rsidRDefault="00DA3EC4" w:rsidP="00DA3EC4">
      <w:pPr>
        <w:rPr>
          <w:i/>
          <w:iCs/>
          <w:noProof/>
          <w:sz w:val="22"/>
          <w:szCs w:val="22"/>
          <w:u w:val="single"/>
          <w:lang w:val="hu-HU"/>
          <w:rPrChange w:id="8313" w:author="RMPh1-A" w:date="2025-08-12T13:01:00Z" w16du:dateUtc="2025-08-12T11:01:00Z">
            <w:rPr>
              <w:i/>
              <w:iCs/>
              <w:noProof/>
              <w:u w:val="single"/>
              <w:lang w:val="hu-HU"/>
            </w:rPr>
          </w:rPrChange>
        </w:rPr>
      </w:pPr>
    </w:p>
    <w:p w14:paraId="56F1C3DF" w14:textId="77777777" w:rsidR="00DA3EC4" w:rsidRPr="00C77F6E" w:rsidRDefault="00DA3EC4" w:rsidP="00DA3EC4">
      <w:pPr>
        <w:keepNext/>
        <w:rPr>
          <w:noProof/>
          <w:sz w:val="22"/>
          <w:szCs w:val="22"/>
          <w:lang w:val="hu-HU"/>
          <w:rPrChange w:id="8314" w:author="RMPh1-A" w:date="2025-08-12T13:01:00Z" w16du:dateUtc="2025-08-12T11:01:00Z">
            <w:rPr>
              <w:noProof/>
              <w:lang w:val="hu-HU"/>
            </w:rPr>
          </w:rPrChange>
        </w:rPr>
      </w:pPr>
      <w:r w:rsidRPr="00C77F6E">
        <w:rPr>
          <w:iCs/>
          <w:noProof/>
          <w:sz w:val="22"/>
          <w:szCs w:val="22"/>
          <w:u w:val="single"/>
          <w:lang w:val="hu-HU"/>
          <w:rPrChange w:id="8315" w:author="RMPh1-A" w:date="2025-08-12T13:01:00Z" w16du:dateUtc="2025-08-12T11:01:00Z">
            <w:rPr>
              <w:iCs/>
              <w:noProof/>
              <w:u w:val="single"/>
              <w:lang w:val="hu-HU"/>
            </w:rPr>
          </w:rPrChange>
        </w:rPr>
        <w:t>Antikoagulánsok</w:t>
      </w:r>
    </w:p>
    <w:p w14:paraId="13F4255F" w14:textId="77777777" w:rsidR="00DA3EC4" w:rsidRPr="00C77F6E" w:rsidRDefault="00DA3EC4" w:rsidP="00DA3EC4">
      <w:pPr>
        <w:keepNext/>
        <w:rPr>
          <w:noProof/>
          <w:sz w:val="22"/>
          <w:szCs w:val="22"/>
          <w:lang w:val="hu-HU"/>
          <w:rPrChange w:id="8316" w:author="RMPh1-A" w:date="2025-08-12T13:01:00Z" w16du:dateUtc="2025-08-12T11:01:00Z">
            <w:rPr>
              <w:noProof/>
              <w:lang w:val="hu-HU"/>
            </w:rPr>
          </w:rPrChange>
        </w:rPr>
      </w:pPr>
      <w:r w:rsidRPr="00C77F6E">
        <w:rPr>
          <w:noProof/>
          <w:sz w:val="22"/>
          <w:szCs w:val="22"/>
          <w:lang w:val="hu-HU"/>
          <w:rPrChange w:id="8317" w:author="RMPh1-A" w:date="2025-08-12T13:01:00Z" w16du:dateUtc="2025-08-12T11:01:00Z">
            <w:rPr>
              <w:noProof/>
              <w:lang w:val="hu-HU"/>
            </w:rPr>
          </w:rPrChange>
        </w:rPr>
        <w:t>Enoxaparin (40 mg egyszeri dózis) és rivaroxaban (10 mg egyszeri dózis) együttes alkalmazása során additív hatás volt megfigyelhető a Xa faktor gátlása terén, ez azonban nem befolyásolta a véralvadási teszteket (PI, aPTI). Az enoxaparin nem befolyásolta a rivaroxaban farmakokinetikai jellemzőit.</w:t>
      </w:r>
    </w:p>
    <w:p w14:paraId="184A5B72" w14:textId="77777777" w:rsidR="00DA3EC4" w:rsidRPr="00C77F6E" w:rsidRDefault="00DA3EC4" w:rsidP="00DA3EC4">
      <w:pPr>
        <w:rPr>
          <w:noProof/>
          <w:sz w:val="22"/>
          <w:szCs w:val="22"/>
          <w:lang w:val="hu-HU"/>
          <w:rPrChange w:id="8318" w:author="RMPh1-A" w:date="2025-08-12T13:01:00Z" w16du:dateUtc="2025-08-12T11:01:00Z">
            <w:rPr>
              <w:noProof/>
              <w:lang w:val="hu-HU"/>
            </w:rPr>
          </w:rPrChange>
        </w:rPr>
      </w:pPr>
      <w:r w:rsidRPr="00C77F6E">
        <w:rPr>
          <w:noProof/>
          <w:sz w:val="22"/>
          <w:szCs w:val="22"/>
          <w:lang w:val="hu-HU"/>
          <w:rPrChange w:id="8319" w:author="RMPh1-A" w:date="2025-08-12T13:01:00Z" w16du:dateUtc="2025-08-12T11:01:00Z">
            <w:rPr>
              <w:noProof/>
              <w:lang w:val="hu-HU"/>
            </w:rPr>
          </w:rPrChange>
        </w:rPr>
        <w:t>A fokozott vérzési kockázat miatt óvatosan kell eljárni, ha a betegek egyidejűleg egyéb antikoaguláns kezelésben is részesülnek (lásd 4.3 és 4.4 pont).</w:t>
      </w:r>
    </w:p>
    <w:p w14:paraId="77A2E526" w14:textId="77777777" w:rsidR="00DA3EC4" w:rsidRPr="00C77F6E" w:rsidRDefault="00DA3EC4" w:rsidP="00DA3EC4">
      <w:pPr>
        <w:rPr>
          <w:noProof/>
          <w:sz w:val="22"/>
          <w:szCs w:val="22"/>
          <w:lang w:val="hu-HU"/>
          <w:rPrChange w:id="8320" w:author="RMPh1-A" w:date="2025-08-12T13:01:00Z" w16du:dateUtc="2025-08-12T11:01:00Z">
            <w:rPr>
              <w:noProof/>
              <w:lang w:val="hu-HU"/>
            </w:rPr>
          </w:rPrChange>
        </w:rPr>
      </w:pPr>
    </w:p>
    <w:p w14:paraId="3F3DE09C" w14:textId="77777777" w:rsidR="00DA3EC4" w:rsidRPr="00C77F6E" w:rsidRDefault="00DA3EC4" w:rsidP="00DA3EC4">
      <w:pPr>
        <w:keepNext/>
        <w:rPr>
          <w:noProof/>
          <w:sz w:val="22"/>
          <w:szCs w:val="22"/>
          <w:lang w:val="hu-HU"/>
          <w:rPrChange w:id="8321" w:author="RMPh1-A" w:date="2025-08-12T13:01:00Z" w16du:dateUtc="2025-08-12T11:01:00Z">
            <w:rPr>
              <w:noProof/>
              <w:lang w:val="hu-HU"/>
            </w:rPr>
          </w:rPrChange>
        </w:rPr>
      </w:pPr>
      <w:r w:rsidRPr="00C77F6E">
        <w:rPr>
          <w:iCs/>
          <w:noProof/>
          <w:sz w:val="22"/>
          <w:szCs w:val="22"/>
          <w:u w:val="single"/>
          <w:lang w:val="hu-HU"/>
          <w:rPrChange w:id="8322" w:author="RMPh1-A" w:date="2025-08-12T13:01:00Z" w16du:dateUtc="2025-08-12T11:01:00Z">
            <w:rPr>
              <w:iCs/>
              <w:noProof/>
              <w:u w:val="single"/>
              <w:lang w:val="hu-HU"/>
            </w:rPr>
          </w:rPrChange>
        </w:rPr>
        <w:t>NSAID-k / thrombocyta-aggregáció-gátlók</w:t>
      </w:r>
    </w:p>
    <w:p w14:paraId="43DE999D" w14:textId="77777777" w:rsidR="00DA3EC4" w:rsidRPr="00C77F6E" w:rsidRDefault="00DA3EC4" w:rsidP="00DA3EC4">
      <w:pPr>
        <w:rPr>
          <w:noProof/>
          <w:sz w:val="22"/>
          <w:szCs w:val="22"/>
          <w:lang w:val="hu-HU"/>
          <w:rPrChange w:id="8323" w:author="RMPh1-A" w:date="2025-08-12T13:01:00Z" w16du:dateUtc="2025-08-12T11:01:00Z">
            <w:rPr>
              <w:noProof/>
              <w:lang w:val="hu-HU"/>
            </w:rPr>
          </w:rPrChange>
        </w:rPr>
      </w:pPr>
      <w:r w:rsidRPr="00C77F6E">
        <w:rPr>
          <w:noProof/>
          <w:sz w:val="22"/>
          <w:szCs w:val="22"/>
          <w:lang w:val="hu-HU"/>
          <w:rPrChange w:id="8324" w:author="RMPh1-A" w:date="2025-08-12T13:01:00Z" w16du:dateUtc="2025-08-12T11:01:00Z">
            <w:rPr>
              <w:noProof/>
              <w:lang w:val="hu-HU"/>
            </w:rPr>
          </w:rPrChange>
        </w:rPr>
        <w:t>A vérzési idő nem nyúlt meg klinikailag jelentős mértékben rivaroxaban (15 mg) és 500 mg naproxen együttes alkalmazását követően. Azonban lehetnek olyan egyének, akiknél kifejezettebb a farmakodinámiás válasz.</w:t>
      </w:r>
    </w:p>
    <w:p w14:paraId="4DB7E6D0" w14:textId="77777777" w:rsidR="00DA3EC4" w:rsidRPr="00C77F6E" w:rsidRDefault="00DA3EC4" w:rsidP="00DA3EC4">
      <w:pPr>
        <w:rPr>
          <w:noProof/>
          <w:sz w:val="22"/>
          <w:szCs w:val="22"/>
          <w:lang w:val="hu-HU"/>
          <w:rPrChange w:id="8325" w:author="RMPh1-A" w:date="2025-08-12T13:01:00Z" w16du:dateUtc="2025-08-12T11:01:00Z">
            <w:rPr>
              <w:noProof/>
              <w:lang w:val="hu-HU"/>
            </w:rPr>
          </w:rPrChange>
        </w:rPr>
      </w:pPr>
      <w:r w:rsidRPr="00C77F6E">
        <w:rPr>
          <w:noProof/>
          <w:sz w:val="22"/>
          <w:szCs w:val="22"/>
          <w:lang w:val="hu-HU"/>
          <w:rPrChange w:id="8326" w:author="RMPh1-A" w:date="2025-08-12T13:01:00Z" w16du:dateUtc="2025-08-12T11:01:00Z">
            <w:rPr>
              <w:noProof/>
              <w:lang w:val="hu-HU"/>
            </w:rPr>
          </w:rPrChange>
        </w:rPr>
        <w:t>A rivaroxabant 500 mg acetilszalicilsavval együtt adva nem volt megfigyelhető klinikailag szignifikáns farmakokinetikai vagy farmakodinámiás kölcsönhatás.</w:t>
      </w:r>
    </w:p>
    <w:p w14:paraId="231E9E0B" w14:textId="77777777" w:rsidR="00DA3EC4" w:rsidRPr="00C77F6E" w:rsidRDefault="00DA3EC4" w:rsidP="00DA3EC4">
      <w:pPr>
        <w:rPr>
          <w:noProof/>
          <w:sz w:val="22"/>
          <w:szCs w:val="22"/>
          <w:lang w:val="hu-HU"/>
          <w:rPrChange w:id="8327" w:author="RMPh1-A" w:date="2025-08-12T13:01:00Z" w16du:dateUtc="2025-08-12T11:01:00Z">
            <w:rPr>
              <w:noProof/>
              <w:lang w:val="hu-HU"/>
            </w:rPr>
          </w:rPrChange>
        </w:rPr>
      </w:pPr>
      <w:r w:rsidRPr="00C77F6E">
        <w:rPr>
          <w:noProof/>
          <w:sz w:val="22"/>
          <w:szCs w:val="22"/>
          <w:lang w:val="hu-HU"/>
          <w:rPrChange w:id="8328" w:author="RMPh1-A" w:date="2025-08-12T13:01:00Z" w16du:dateUtc="2025-08-12T11:01:00Z">
            <w:rPr>
              <w:noProof/>
              <w:lang w:val="hu-HU"/>
            </w:rPr>
          </w:rPrChange>
        </w:rPr>
        <w:t>A klopidogrél (300 mg telítő dózis, majd 75 mg fenntartó dózis) nem mutatott farmakokinetikai kölcsönhatást a rivaroxabannal (15 mg), de a betegek egy csoportjában a vérzési idő jelentős megnyúlását figyelték meg, ami nem volt összefüggésbe hozható a thrombocytaaggregációval, a P-szelektin vagy a GPIIb/IIIa-receptor szintekkel.</w:t>
      </w:r>
    </w:p>
    <w:p w14:paraId="68A1D5B9" w14:textId="77777777" w:rsidR="00DA3EC4" w:rsidRPr="00C77F6E" w:rsidRDefault="00DA3EC4" w:rsidP="00DA3EC4">
      <w:pPr>
        <w:rPr>
          <w:noProof/>
          <w:sz w:val="22"/>
          <w:szCs w:val="22"/>
          <w:lang w:val="hu-HU"/>
          <w:rPrChange w:id="8329" w:author="RMPh1-A" w:date="2025-08-12T13:01:00Z" w16du:dateUtc="2025-08-12T11:01:00Z">
            <w:rPr>
              <w:noProof/>
              <w:lang w:val="hu-HU"/>
            </w:rPr>
          </w:rPrChange>
        </w:rPr>
      </w:pPr>
      <w:r w:rsidRPr="00C77F6E">
        <w:rPr>
          <w:noProof/>
          <w:sz w:val="22"/>
          <w:szCs w:val="22"/>
          <w:lang w:val="hu-HU"/>
          <w:rPrChange w:id="8330" w:author="RMPh1-A" w:date="2025-08-12T13:01:00Z" w16du:dateUtc="2025-08-12T11:01:00Z">
            <w:rPr>
              <w:noProof/>
              <w:lang w:val="hu-HU"/>
            </w:rPr>
          </w:rPrChange>
        </w:rPr>
        <w:t>Óvatosan kell eljárni, ha a beteg egyidejűleg NSAID szereket (beleértve az acetilszalicilsavat) és thrombocyta-aggregáció-gátlókat szed, mert ezek a készítmények jellemzően fokozzák a vérzési kockázatot (lásd 4.4 pont).</w:t>
      </w:r>
    </w:p>
    <w:p w14:paraId="23911039" w14:textId="77777777" w:rsidR="00DA3EC4" w:rsidRPr="00C77F6E" w:rsidRDefault="00DA3EC4" w:rsidP="00DA3EC4">
      <w:pPr>
        <w:rPr>
          <w:noProof/>
          <w:sz w:val="22"/>
          <w:szCs w:val="22"/>
          <w:lang w:val="hu-HU"/>
          <w:rPrChange w:id="8331" w:author="RMPh1-A" w:date="2025-08-12T13:01:00Z" w16du:dateUtc="2025-08-12T11:01:00Z">
            <w:rPr>
              <w:noProof/>
              <w:lang w:val="hu-HU"/>
            </w:rPr>
          </w:rPrChange>
        </w:rPr>
      </w:pPr>
    </w:p>
    <w:p w14:paraId="0F281168" w14:textId="77777777" w:rsidR="00DA3EC4" w:rsidRPr="00C77F6E" w:rsidRDefault="00DA3EC4" w:rsidP="00DA3EC4">
      <w:pPr>
        <w:keepNext/>
        <w:keepLines/>
        <w:rPr>
          <w:noProof/>
          <w:sz w:val="22"/>
          <w:szCs w:val="22"/>
          <w:u w:val="single"/>
          <w:lang w:val="hu-HU"/>
          <w:rPrChange w:id="8332" w:author="RMPh1-A" w:date="2025-08-12T13:01:00Z" w16du:dateUtc="2025-08-12T11:01:00Z">
            <w:rPr>
              <w:noProof/>
              <w:u w:val="single"/>
              <w:lang w:val="hu-HU"/>
            </w:rPr>
          </w:rPrChange>
        </w:rPr>
      </w:pPr>
      <w:r w:rsidRPr="00C77F6E">
        <w:rPr>
          <w:noProof/>
          <w:sz w:val="22"/>
          <w:szCs w:val="22"/>
          <w:u w:val="single"/>
          <w:lang w:val="hu-HU"/>
          <w:rPrChange w:id="8333" w:author="RMPh1-A" w:date="2025-08-12T13:01:00Z" w16du:dateUtc="2025-08-12T11:01:00Z">
            <w:rPr>
              <w:noProof/>
              <w:u w:val="single"/>
              <w:lang w:val="hu-HU"/>
            </w:rPr>
          </w:rPrChange>
        </w:rPr>
        <w:t>SSRI-k/SNRI-k</w:t>
      </w:r>
    </w:p>
    <w:p w14:paraId="0F308D30" w14:textId="77777777" w:rsidR="00DA3EC4" w:rsidRPr="00C77F6E" w:rsidRDefault="00DA3EC4" w:rsidP="00DA3EC4">
      <w:pPr>
        <w:rPr>
          <w:noProof/>
          <w:sz w:val="22"/>
          <w:szCs w:val="22"/>
          <w:lang w:val="hu-HU"/>
          <w:rPrChange w:id="8334" w:author="RMPh1-A" w:date="2025-08-12T13:01:00Z" w16du:dateUtc="2025-08-12T11:01:00Z">
            <w:rPr>
              <w:noProof/>
              <w:lang w:val="hu-HU"/>
            </w:rPr>
          </w:rPrChange>
        </w:rPr>
      </w:pPr>
      <w:r w:rsidRPr="00C77F6E">
        <w:rPr>
          <w:noProof/>
          <w:sz w:val="22"/>
          <w:szCs w:val="22"/>
          <w:lang w:val="hu-HU"/>
          <w:rPrChange w:id="8335" w:author="RMPh1-A" w:date="2025-08-12T13:01:00Z" w16du:dateUtc="2025-08-12T11:01:00Z">
            <w:rPr>
              <w:noProof/>
              <w:lang w:val="hu-HU"/>
            </w:rPr>
          </w:rPrChange>
        </w:rPr>
        <w:t>Mint más antikoagulánsok esetén, SSRI-k vagy SNRI-k egyidejű alkalmazásakor fokozott vérzési kockázat állhat fenn a betegeknél ezeknek a gyógyszereknek a thrombocytákra gyakorolt, leírt hatása miatt. A rivaroxaban klinikai programjában történt egyidejű alkalmazásukkor a súlyos, illetve nem súlyos, klinikailag jelentős vérzések számszerűen magasabb előfordulási gyakoriságát figyelték meg az összes kezelési csoportban.</w:t>
      </w:r>
    </w:p>
    <w:p w14:paraId="54A52C13" w14:textId="77777777" w:rsidR="00DA3EC4" w:rsidRPr="00C77F6E" w:rsidRDefault="00DA3EC4" w:rsidP="00DA3EC4">
      <w:pPr>
        <w:rPr>
          <w:noProof/>
          <w:sz w:val="22"/>
          <w:szCs w:val="22"/>
          <w:lang w:val="hu-HU"/>
          <w:rPrChange w:id="8336" w:author="RMPh1-A" w:date="2025-08-12T13:01:00Z" w16du:dateUtc="2025-08-12T11:01:00Z">
            <w:rPr>
              <w:noProof/>
              <w:lang w:val="hu-HU"/>
            </w:rPr>
          </w:rPrChange>
        </w:rPr>
      </w:pPr>
    </w:p>
    <w:p w14:paraId="5F98B33C" w14:textId="77777777" w:rsidR="00DA3EC4" w:rsidRPr="00C77F6E" w:rsidRDefault="00DA3EC4" w:rsidP="00DA3EC4">
      <w:pPr>
        <w:keepNext/>
        <w:rPr>
          <w:noProof/>
          <w:sz w:val="22"/>
          <w:szCs w:val="22"/>
          <w:u w:val="single"/>
          <w:lang w:val="hu-HU"/>
          <w:rPrChange w:id="8337" w:author="RMPh1-A" w:date="2025-08-12T13:01:00Z" w16du:dateUtc="2025-08-12T11:01:00Z">
            <w:rPr>
              <w:noProof/>
              <w:u w:val="single"/>
              <w:lang w:val="hu-HU"/>
            </w:rPr>
          </w:rPrChange>
        </w:rPr>
      </w:pPr>
      <w:r w:rsidRPr="00C77F6E">
        <w:rPr>
          <w:noProof/>
          <w:sz w:val="22"/>
          <w:szCs w:val="22"/>
          <w:u w:val="single"/>
          <w:lang w:val="hu-HU"/>
          <w:rPrChange w:id="8338" w:author="RMPh1-A" w:date="2025-08-12T13:01:00Z" w16du:dateUtc="2025-08-12T11:01:00Z">
            <w:rPr>
              <w:noProof/>
              <w:u w:val="single"/>
              <w:lang w:val="hu-HU"/>
            </w:rPr>
          </w:rPrChange>
        </w:rPr>
        <w:t>Warfarin</w:t>
      </w:r>
    </w:p>
    <w:p w14:paraId="0020F8F1" w14:textId="77777777" w:rsidR="00DA3EC4" w:rsidRPr="00C77F6E" w:rsidRDefault="00DA3EC4" w:rsidP="00DA3EC4">
      <w:pPr>
        <w:keepNext/>
        <w:rPr>
          <w:noProof/>
          <w:sz w:val="22"/>
          <w:szCs w:val="22"/>
          <w:lang w:val="hu-HU"/>
          <w:rPrChange w:id="8339" w:author="RMPh1-A" w:date="2025-08-12T13:01:00Z" w16du:dateUtc="2025-08-12T11:01:00Z">
            <w:rPr>
              <w:noProof/>
              <w:lang w:val="hu-HU"/>
            </w:rPr>
          </w:rPrChange>
        </w:rPr>
      </w:pPr>
      <w:r w:rsidRPr="00C77F6E">
        <w:rPr>
          <w:noProof/>
          <w:sz w:val="22"/>
          <w:szCs w:val="22"/>
          <w:lang w:val="hu-HU"/>
          <w:rPrChange w:id="8340" w:author="RMPh1-A" w:date="2025-08-12T13:01:00Z" w16du:dateUtc="2025-08-12T11:01:00Z">
            <w:rPr>
              <w:noProof/>
              <w:lang w:val="hu-HU"/>
            </w:rPr>
          </w:rPrChange>
        </w:rPr>
        <w:t>A betegek átállítása a K-vitamin-antagonista wafarinról (INR: 2,0 - 3,0) rivaroxabanra (20 mg) vagy rivaroxabanról (20 mg) warfarinra (INR: 2,0 - 3,0) az additív hatásnál jelentősebb mértékben megnövelte a protrombinidőt/INR-t (Neoplastin) (akár 12-es INR-értéket is meg lehet figyelni), míg az aPTI-re gyakorolt hatás, a Xa faktor aktivitására kifejtett gátlás és az endogén trombin potenciál tekintetében additív hatást észleltek.</w:t>
      </w:r>
    </w:p>
    <w:p w14:paraId="0BFAD77F" w14:textId="77777777" w:rsidR="00DA3EC4" w:rsidRPr="00C77F6E" w:rsidRDefault="00DA3EC4" w:rsidP="00DA3EC4">
      <w:pPr>
        <w:rPr>
          <w:noProof/>
          <w:sz w:val="22"/>
          <w:szCs w:val="22"/>
          <w:lang w:val="hu-HU"/>
          <w:rPrChange w:id="8341" w:author="RMPh1-A" w:date="2025-08-12T13:01:00Z" w16du:dateUtc="2025-08-12T11:01:00Z">
            <w:rPr>
              <w:noProof/>
              <w:lang w:val="hu-HU"/>
            </w:rPr>
          </w:rPrChange>
        </w:rPr>
      </w:pPr>
      <w:r w:rsidRPr="00C77F6E">
        <w:rPr>
          <w:noProof/>
          <w:sz w:val="22"/>
          <w:szCs w:val="22"/>
          <w:lang w:val="hu-HU"/>
          <w:rPrChange w:id="8342" w:author="RMPh1-A" w:date="2025-08-12T13:01:00Z" w16du:dateUtc="2025-08-12T11:01:00Z">
            <w:rPr>
              <w:noProof/>
              <w:lang w:val="hu-HU"/>
            </w:rPr>
          </w:rPrChange>
        </w:rPr>
        <w:t>Ha az átállási szakaszban a rivaroxaban farmakodinámiás hatásának vizsgálata kívánatos, akkor erre az anti-Xa faktor aktivitás, a PiAI és a HepTest</w:t>
      </w:r>
      <w:r w:rsidRPr="00C77F6E" w:rsidDel="002455A4">
        <w:rPr>
          <w:noProof/>
          <w:sz w:val="22"/>
          <w:szCs w:val="22"/>
          <w:lang w:val="hu-HU"/>
          <w:rPrChange w:id="8343" w:author="RMPh1-A" w:date="2025-08-12T13:01:00Z" w16du:dateUtc="2025-08-12T11:01:00Z">
            <w:rPr>
              <w:noProof/>
              <w:lang w:val="hu-HU"/>
            </w:rPr>
          </w:rPrChange>
        </w:rPr>
        <w:t xml:space="preserve"> </w:t>
      </w:r>
      <w:r w:rsidRPr="00C77F6E">
        <w:rPr>
          <w:noProof/>
          <w:sz w:val="22"/>
          <w:szCs w:val="22"/>
          <w:lang w:val="hu-HU"/>
          <w:rPrChange w:id="8344" w:author="RMPh1-A" w:date="2025-08-12T13:01:00Z" w16du:dateUtc="2025-08-12T11:01:00Z">
            <w:rPr>
              <w:noProof/>
              <w:lang w:val="hu-HU"/>
            </w:rPr>
          </w:rPrChange>
        </w:rPr>
        <w:t>alkalmazható, mivel ezeket a próbákat nem befolyásolja a warfarin. A warfarin utolsó adagja utáni negyedik napon minden próba (ideértve a PI, aPTI, az anti-Xa faktor aktivitás és az ETP) kizárólag a rivaroxaban hatását mutatta.</w:t>
      </w:r>
    </w:p>
    <w:p w14:paraId="3129E17B" w14:textId="77777777" w:rsidR="00DA3EC4" w:rsidRPr="00C77F6E" w:rsidRDefault="00DA3EC4" w:rsidP="00DA3EC4">
      <w:pPr>
        <w:rPr>
          <w:noProof/>
          <w:sz w:val="22"/>
          <w:szCs w:val="22"/>
          <w:lang w:val="hu-HU"/>
          <w:rPrChange w:id="8345" w:author="RMPh1-A" w:date="2025-08-12T13:01:00Z" w16du:dateUtc="2025-08-12T11:01:00Z">
            <w:rPr>
              <w:noProof/>
              <w:lang w:val="hu-HU"/>
            </w:rPr>
          </w:rPrChange>
        </w:rPr>
      </w:pPr>
      <w:r w:rsidRPr="00C77F6E">
        <w:rPr>
          <w:noProof/>
          <w:sz w:val="22"/>
          <w:szCs w:val="22"/>
          <w:lang w:val="hu-HU"/>
          <w:rPrChange w:id="8346" w:author="RMPh1-A" w:date="2025-08-12T13:01:00Z" w16du:dateUtc="2025-08-12T11:01:00Z">
            <w:rPr>
              <w:noProof/>
              <w:lang w:val="hu-HU"/>
            </w:rPr>
          </w:rPrChange>
        </w:rPr>
        <w:t>Amennyiben az átállási szakaszban a warfarin farmakodinámiás hatásának vizsgálata kívánatos, akkor az INR-mérés a rivaroxaban C</w:t>
      </w:r>
      <w:r w:rsidRPr="00C77F6E">
        <w:rPr>
          <w:noProof/>
          <w:sz w:val="22"/>
          <w:szCs w:val="22"/>
          <w:vertAlign w:val="subscript"/>
          <w:lang w:val="hu-HU"/>
          <w:rPrChange w:id="8347" w:author="RMPh1-A" w:date="2025-08-12T13:01:00Z" w16du:dateUtc="2025-08-12T11:01:00Z">
            <w:rPr>
              <w:noProof/>
              <w:vertAlign w:val="subscript"/>
              <w:lang w:val="hu-HU"/>
            </w:rPr>
          </w:rPrChange>
        </w:rPr>
        <w:t>min</w:t>
      </w:r>
      <w:r w:rsidRPr="00C77F6E">
        <w:rPr>
          <w:noProof/>
          <w:sz w:val="22"/>
          <w:szCs w:val="22"/>
          <w:lang w:val="hu-HU"/>
          <w:rPrChange w:id="8348" w:author="RMPh1-A" w:date="2025-08-12T13:01:00Z" w16du:dateUtc="2025-08-12T11:01:00Z">
            <w:rPr>
              <w:noProof/>
              <w:lang w:val="hu-HU"/>
            </w:rPr>
          </w:rPrChange>
        </w:rPr>
        <w:t>–értékénél használható (a rivaroxaban előző bevétele után 24 órával), mivel ez az a próba, amelyet a rivaroxaban a legkevésbé befolyásol ebben az időpontban.</w:t>
      </w:r>
    </w:p>
    <w:p w14:paraId="2EBBF255" w14:textId="77777777" w:rsidR="00DA3EC4" w:rsidRPr="00C77F6E" w:rsidRDefault="00DA3EC4" w:rsidP="00DA3EC4">
      <w:pPr>
        <w:rPr>
          <w:noProof/>
          <w:sz w:val="22"/>
          <w:szCs w:val="22"/>
          <w:lang w:val="hu-HU"/>
          <w:rPrChange w:id="8349" w:author="RMPh1-A" w:date="2025-08-12T13:01:00Z" w16du:dateUtc="2025-08-12T11:01:00Z">
            <w:rPr>
              <w:noProof/>
              <w:lang w:val="hu-HU"/>
            </w:rPr>
          </w:rPrChange>
        </w:rPr>
      </w:pPr>
      <w:r w:rsidRPr="00C77F6E">
        <w:rPr>
          <w:noProof/>
          <w:sz w:val="22"/>
          <w:szCs w:val="22"/>
          <w:lang w:val="hu-HU"/>
          <w:rPrChange w:id="8350" w:author="RMPh1-A" w:date="2025-08-12T13:01:00Z" w16du:dateUtc="2025-08-12T11:01:00Z">
            <w:rPr>
              <w:noProof/>
              <w:lang w:val="hu-HU"/>
            </w:rPr>
          </w:rPrChange>
        </w:rPr>
        <w:lastRenderedPageBreak/>
        <w:t>A warfarin és a rivaroxaban között nem figyeltek meg farmakokinetikai interakciót.</w:t>
      </w:r>
    </w:p>
    <w:p w14:paraId="7B4C7C7B" w14:textId="77777777" w:rsidR="00DA3EC4" w:rsidRPr="00C77F6E" w:rsidRDefault="00DA3EC4" w:rsidP="00DA3EC4">
      <w:pPr>
        <w:rPr>
          <w:noProof/>
          <w:sz w:val="22"/>
          <w:szCs w:val="22"/>
          <w:lang w:val="hu-HU"/>
          <w:rPrChange w:id="8351" w:author="RMPh1-A" w:date="2025-08-12T13:01:00Z" w16du:dateUtc="2025-08-12T11:01:00Z">
            <w:rPr>
              <w:noProof/>
              <w:lang w:val="hu-HU"/>
            </w:rPr>
          </w:rPrChange>
        </w:rPr>
      </w:pPr>
    </w:p>
    <w:p w14:paraId="40507BD3" w14:textId="77777777" w:rsidR="00DA3EC4" w:rsidRPr="00C77F6E" w:rsidRDefault="00DA3EC4" w:rsidP="00DA3EC4">
      <w:pPr>
        <w:keepNext/>
        <w:rPr>
          <w:noProof/>
          <w:sz w:val="22"/>
          <w:szCs w:val="22"/>
          <w:lang w:val="hu-HU"/>
          <w:rPrChange w:id="8352" w:author="RMPh1-A" w:date="2025-08-12T13:01:00Z" w16du:dateUtc="2025-08-12T11:01:00Z">
            <w:rPr>
              <w:noProof/>
              <w:lang w:val="hu-HU"/>
            </w:rPr>
          </w:rPrChange>
        </w:rPr>
      </w:pPr>
      <w:r w:rsidRPr="00C77F6E">
        <w:rPr>
          <w:iCs/>
          <w:noProof/>
          <w:sz w:val="22"/>
          <w:szCs w:val="22"/>
          <w:u w:val="single"/>
          <w:lang w:val="hu-HU"/>
          <w:rPrChange w:id="8353" w:author="RMPh1-A" w:date="2025-08-12T13:01:00Z" w16du:dateUtc="2025-08-12T11:01:00Z">
            <w:rPr>
              <w:iCs/>
              <w:noProof/>
              <w:u w:val="single"/>
              <w:lang w:val="hu-HU"/>
            </w:rPr>
          </w:rPrChange>
        </w:rPr>
        <w:t>CYP3A4 induktorok</w:t>
      </w:r>
    </w:p>
    <w:p w14:paraId="6AAB168E" w14:textId="77777777" w:rsidR="00DA3EC4" w:rsidRPr="00C77F6E" w:rsidRDefault="00DA3EC4" w:rsidP="00DA3EC4">
      <w:pPr>
        <w:rPr>
          <w:noProof/>
          <w:sz w:val="22"/>
          <w:szCs w:val="22"/>
          <w:lang w:val="hu-HU"/>
          <w:rPrChange w:id="8354" w:author="RMPh1-A" w:date="2025-08-12T13:01:00Z" w16du:dateUtc="2025-08-12T11:01:00Z">
            <w:rPr>
              <w:noProof/>
              <w:lang w:val="hu-HU"/>
            </w:rPr>
          </w:rPrChange>
        </w:rPr>
      </w:pPr>
      <w:r w:rsidRPr="00C77F6E">
        <w:rPr>
          <w:noProof/>
          <w:sz w:val="22"/>
          <w:szCs w:val="22"/>
          <w:lang w:val="hu-HU"/>
          <w:rPrChange w:id="8355" w:author="RMPh1-A" w:date="2025-08-12T13:01:00Z" w16du:dateUtc="2025-08-12T11:01:00Z">
            <w:rPr>
              <w:noProof/>
              <w:lang w:val="hu-HU"/>
            </w:rPr>
          </w:rPrChange>
        </w:rPr>
        <w:t xml:space="preserve">A rivaroxaban és az erős CYP3A4 induktor rifampicin együttes alkalmazása a rivaroxaban átlagos AUC-értékének körülbelül 50%-os csökkenéséhez vezetett, a farmakodinámiás hatások párhuzamos csökkenése mellett. A rivaroxaban együttes alkalmazása egyéb erős CYP3A4 induktorokkal (pl. fenitoin, karbamazepin, fenobarbitál vagy közönséges orbáncfű </w:t>
      </w:r>
      <w:r w:rsidRPr="00C77F6E">
        <w:rPr>
          <w:i/>
          <w:sz w:val="22"/>
          <w:szCs w:val="22"/>
          <w:lang w:val="hu-HU"/>
          <w:rPrChange w:id="8356" w:author="RMPh1-A" w:date="2025-08-12T13:01:00Z" w16du:dateUtc="2025-08-12T11:01:00Z">
            <w:rPr>
              <w:i/>
              <w:lang w:val="hu-HU"/>
            </w:rPr>
          </w:rPrChange>
        </w:rPr>
        <w:t>(Hypericum perforatum)</w:t>
      </w:r>
      <w:r w:rsidRPr="00C77F6E">
        <w:rPr>
          <w:noProof/>
          <w:sz w:val="22"/>
          <w:szCs w:val="22"/>
          <w:lang w:val="hu-HU"/>
          <w:rPrChange w:id="8357" w:author="RMPh1-A" w:date="2025-08-12T13:01:00Z" w16du:dateUtc="2025-08-12T11:01:00Z">
            <w:rPr>
              <w:noProof/>
              <w:lang w:val="hu-HU"/>
            </w:rPr>
          </w:rPrChange>
        </w:rPr>
        <w:t xml:space="preserve">) ugyancsak a rivaroxaban plazmakoncentrációjának csökkenéséhez vezethet. Ezért a CYP3A4 erős induktoraival történő együttes alkalmazást </w:t>
      </w:r>
      <w:r w:rsidRPr="00C77F6E">
        <w:rPr>
          <w:sz w:val="22"/>
          <w:szCs w:val="22"/>
          <w:lang w:val="hu-HU"/>
          <w:rPrChange w:id="8358" w:author="RMPh1-A" w:date="2025-08-12T13:01:00Z" w16du:dateUtc="2025-08-12T11:01:00Z">
            <w:rPr>
              <w:lang w:val="hu-HU"/>
            </w:rPr>
          </w:rPrChange>
        </w:rPr>
        <w:t>kerülni kell, kivéve akkor, ha a betegnél szorosan monitorozzák a thrombosis okozta panaszokat és tüneteket</w:t>
      </w:r>
      <w:r w:rsidRPr="00C77F6E">
        <w:rPr>
          <w:noProof/>
          <w:sz w:val="22"/>
          <w:szCs w:val="22"/>
          <w:lang w:val="hu-HU"/>
          <w:rPrChange w:id="8359" w:author="RMPh1-A" w:date="2025-08-12T13:01:00Z" w16du:dateUtc="2025-08-12T11:01:00Z">
            <w:rPr>
              <w:noProof/>
              <w:lang w:val="hu-HU"/>
            </w:rPr>
          </w:rPrChange>
        </w:rPr>
        <w:t>.</w:t>
      </w:r>
    </w:p>
    <w:p w14:paraId="408D3BAC" w14:textId="77777777" w:rsidR="00DA3EC4" w:rsidRPr="00C77F6E" w:rsidRDefault="00DA3EC4" w:rsidP="00DA3EC4">
      <w:pPr>
        <w:rPr>
          <w:noProof/>
          <w:sz w:val="22"/>
          <w:szCs w:val="22"/>
          <w:lang w:val="hu-HU"/>
          <w:rPrChange w:id="8360" w:author="RMPh1-A" w:date="2025-08-12T13:01:00Z" w16du:dateUtc="2025-08-12T11:01:00Z">
            <w:rPr>
              <w:noProof/>
              <w:lang w:val="hu-HU"/>
            </w:rPr>
          </w:rPrChange>
        </w:rPr>
      </w:pPr>
    </w:p>
    <w:p w14:paraId="05371984" w14:textId="77777777" w:rsidR="00DA3EC4" w:rsidRPr="00C77F6E" w:rsidRDefault="00DA3EC4" w:rsidP="00DA3EC4">
      <w:pPr>
        <w:keepNext/>
        <w:rPr>
          <w:noProof/>
          <w:sz w:val="22"/>
          <w:szCs w:val="22"/>
          <w:u w:val="single"/>
          <w:lang w:val="hu-HU"/>
          <w:rPrChange w:id="8361" w:author="RMPh1-A" w:date="2025-08-12T13:01:00Z" w16du:dateUtc="2025-08-12T11:01:00Z">
            <w:rPr>
              <w:noProof/>
              <w:u w:val="single"/>
              <w:lang w:val="hu-HU"/>
            </w:rPr>
          </w:rPrChange>
        </w:rPr>
      </w:pPr>
      <w:r w:rsidRPr="00C77F6E">
        <w:rPr>
          <w:iCs/>
          <w:noProof/>
          <w:sz w:val="22"/>
          <w:szCs w:val="22"/>
          <w:u w:val="single"/>
          <w:lang w:val="hu-HU"/>
          <w:rPrChange w:id="8362" w:author="RMPh1-A" w:date="2025-08-12T13:01:00Z" w16du:dateUtc="2025-08-12T11:01:00Z">
            <w:rPr>
              <w:iCs/>
              <w:noProof/>
              <w:u w:val="single"/>
              <w:lang w:val="hu-HU"/>
            </w:rPr>
          </w:rPrChange>
        </w:rPr>
        <w:t>Egyéb egyidejűleg alkalmazott kezelések</w:t>
      </w:r>
    </w:p>
    <w:p w14:paraId="2DDAA33D" w14:textId="77777777" w:rsidR="00DA3EC4" w:rsidRPr="00C77F6E" w:rsidRDefault="00DA3EC4" w:rsidP="00DA3EC4">
      <w:pPr>
        <w:rPr>
          <w:noProof/>
          <w:sz w:val="22"/>
          <w:szCs w:val="22"/>
          <w:lang w:val="hu-HU"/>
          <w:rPrChange w:id="8363" w:author="RMPh1-A" w:date="2025-08-12T13:01:00Z" w16du:dateUtc="2025-08-12T11:01:00Z">
            <w:rPr>
              <w:noProof/>
              <w:lang w:val="hu-HU"/>
            </w:rPr>
          </w:rPrChange>
        </w:rPr>
      </w:pPr>
      <w:r w:rsidRPr="00C77F6E">
        <w:rPr>
          <w:noProof/>
          <w:sz w:val="22"/>
          <w:szCs w:val="22"/>
          <w:lang w:val="hu-HU"/>
          <w:rPrChange w:id="8364" w:author="RMPh1-A" w:date="2025-08-12T13:01:00Z" w16du:dateUtc="2025-08-12T11:01:00Z">
            <w:rPr>
              <w:noProof/>
              <w:lang w:val="hu-HU"/>
            </w:rPr>
          </w:rPrChange>
        </w:rPr>
        <w:t>Nem volt megfigyelhető klinikailag szignifikáns farmakokinetikai vagy farmakodinámiás kölcsönhatás a rivaroxaban midazolammal (CYP3A4 szubsztrát), digoxinnal (P-gp szubsztrát), atorvasztatinnal (CYP3A4 és P-gp szubsztrát) vagy omeprazollal (protonpumpagátló) történő együttes alkalmazásakor. A rivaroxaban nem inhibitora és nem induktora egyetlen fő CYP izoformának sem, mint például a CYP3A4.</w:t>
      </w:r>
    </w:p>
    <w:p w14:paraId="37B51D2C" w14:textId="77777777" w:rsidR="00DA3EC4" w:rsidRPr="00C77F6E" w:rsidRDefault="00DA3EC4" w:rsidP="00DA3EC4">
      <w:pPr>
        <w:rPr>
          <w:noProof/>
          <w:sz w:val="22"/>
          <w:szCs w:val="22"/>
          <w:lang w:val="hu-HU"/>
          <w:rPrChange w:id="8365" w:author="RMPh1-A" w:date="2025-08-12T13:01:00Z" w16du:dateUtc="2025-08-12T11:01:00Z">
            <w:rPr>
              <w:noProof/>
              <w:lang w:val="hu-HU"/>
            </w:rPr>
          </w:rPrChange>
        </w:rPr>
      </w:pPr>
    </w:p>
    <w:p w14:paraId="3A2CFBCC" w14:textId="77777777" w:rsidR="00DA3EC4" w:rsidRPr="00C77F6E" w:rsidRDefault="00DA3EC4" w:rsidP="00DA3EC4">
      <w:pPr>
        <w:keepNext/>
        <w:rPr>
          <w:noProof/>
          <w:sz w:val="22"/>
          <w:szCs w:val="22"/>
          <w:lang w:val="hu-HU"/>
          <w:rPrChange w:id="8366" w:author="RMPh1-A" w:date="2025-08-12T13:01:00Z" w16du:dateUtc="2025-08-12T11:01:00Z">
            <w:rPr>
              <w:noProof/>
              <w:lang w:val="hu-HU"/>
            </w:rPr>
          </w:rPrChange>
        </w:rPr>
      </w:pPr>
      <w:r w:rsidRPr="00C77F6E">
        <w:rPr>
          <w:iCs/>
          <w:noProof/>
          <w:sz w:val="22"/>
          <w:szCs w:val="22"/>
          <w:u w:val="single"/>
          <w:lang w:val="hu-HU"/>
          <w:rPrChange w:id="8367" w:author="RMPh1-A" w:date="2025-08-12T13:01:00Z" w16du:dateUtc="2025-08-12T11:01:00Z">
            <w:rPr>
              <w:iCs/>
              <w:noProof/>
              <w:u w:val="single"/>
              <w:lang w:val="hu-HU"/>
            </w:rPr>
          </w:rPrChange>
        </w:rPr>
        <w:t>Laboratóriumi paraméterek</w:t>
      </w:r>
    </w:p>
    <w:p w14:paraId="6AC4A0A4" w14:textId="77777777" w:rsidR="00DA3EC4" w:rsidRPr="00C77F6E" w:rsidRDefault="00DA3EC4" w:rsidP="00DA3EC4">
      <w:pPr>
        <w:rPr>
          <w:noProof/>
          <w:sz w:val="22"/>
          <w:szCs w:val="22"/>
          <w:lang w:val="hu-HU"/>
          <w:rPrChange w:id="8368" w:author="RMPh1-A" w:date="2025-08-12T13:01:00Z" w16du:dateUtc="2025-08-12T11:01:00Z">
            <w:rPr>
              <w:noProof/>
              <w:lang w:val="hu-HU"/>
            </w:rPr>
          </w:rPrChange>
        </w:rPr>
      </w:pPr>
      <w:r w:rsidRPr="00C77F6E">
        <w:rPr>
          <w:noProof/>
          <w:sz w:val="22"/>
          <w:szCs w:val="22"/>
          <w:lang w:val="hu-HU"/>
          <w:rPrChange w:id="8369" w:author="RMPh1-A" w:date="2025-08-12T13:01:00Z" w16du:dateUtc="2025-08-12T11:01:00Z">
            <w:rPr>
              <w:noProof/>
              <w:lang w:val="hu-HU"/>
            </w:rPr>
          </w:rPrChange>
        </w:rPr>
        <w:t>Az alvadási paramétereket (pl. PI, aPTI, HepTest) a rivaroxaban a hatásmechanizmusa alapján várható módon befolyásolja (lásd 5.1 pont).</w:t>
      </w:r>
    </w:p>
    <w:p w14:paraId="1453A420" w14:textId="77777777" w:rsidR="00DA3EC4" w:rsidRPr="00C77F6E" w:rsidRDefault="00DA3EC4" w:rsidP="00DA3EC4">
      <w:pPr>
        <w:rPr>
          <w:noProof/>
          <w:sz w:val="22"/>
          <w:szCs w:val="22"/>
          <w:lang w:val="hu-HU"/>
          <w:rPrChange w:id="8370" w:author="RMPh1-A" w:date="2025-08-12T13:01:00Z" w16du:dateUtc="2025-08-12T11:01:00Z">
            <w:rPr>
              <w:noProof/>
              <w:lang w:val="hu-HU"/>
            </w:rPr>
          </w:rPrChange>
        </w:rPr>
      </w:pPr>
    </w:p>
    <w:p w14:paraId="67CC0C5B" w14:textId="77777777" w:rsidR="00DA3EC4" w:rsidRPr="00C77F6E" w:rsidRDefault="00DA3EC4" w:rsidP="00DA3EC4">
      <w:pPr>
        <w:keepNext/>
        <w:keepLines/>
        <w:ind w:left="567" w:hanging="567"/>
        <w:rPr>
          <w:b/>
          <w:bCs/>
          <w:noProof/>
          <w:sz w:val="22"/>
          <w:szCs w:val="22"/>
          <w:lang w:val="hu-HU"/>
          <w:rPrChange w:id="8371" w:author="RMPh1-A" w:date="2025-08-12T13:01:00Z" w16du:dateUtc="2025-08-12T11:01:00Z">
            <w:rPr>
              <w:b/>
              <w:bCs/>
              <w:noProof/>
              <w:lang w:val="hu-HU"/>
            </w:rPr>
          </w:rPrChange>
        </w:rPr>
      </w:pPr>
      <w:r w:rsidRPr="00C77F6E">
        <w:rPr>
          <w:b/>
          <w:bCs/>
          <w:noProof/>
          <w:sz w:val="22"/>
          <w:szCs w:val="22"/>
          <w:lang w:val="hu-HU"/>
          <w:rPrChange w:id="8372" w:author="RMPh1-A" w:date="2025-08-12T13:01:00Z" w16du:dateUtc="2025-08-12T11:01:00Z">
            <w:rPr>
              <w:b/>
              <w:bCs/>
              <w:noProof/>
              <w:lang w:val="hu-HU"/>
            </w:rPr>
          </w:rPrChange>
        </w:rPr>
        <w:t>4.6</w:t>
      </w:r>
      <w:r w:rsidRPr="00C77F6E">
        <w:rPr>
          <w:b/>
          <w:bCs/>
          <w:noProof/>
          <w:sz w:val="22"/>
          <w:szCs w:val="22"/>
          <w:lang w:val="hu-HU"/>
          <w:rPrChange w:id="8373" w:author="RMPh1-A" w:date="2025-08-12T13:01:00Z" w16du:dateUtc="2025-08-12T11:01:00Z">
            <w:rPr>
              <w:b/>
              <w:bCs/>
              <w:noProof/>
              <w:lang w:val="hu-HU"/>
            </w:rPr>
          </w:rPrChange>
        </w:rPr>
        <w:tab/>
        <w:t>Termékenység, terhesség és szoptatás</w:t>
      </w:r>
    </w:p>
    <w:p w14:paraId="1A02E9C2" w14:textId="77777777" w:rsidR="00DA3EC4" w:rsidRPr="00C77F6E" w:rsidRDefault="00DA3EC4" w:rsidP="00DA3EC4">
      <w:pPr>
        <w:keepNext/>
        <w:keepLines/>
        <w:rPr>
          <w:noProof/>
          <w:sz w:val="22"/>
          <w:szCs w:val="22"/>
          <w:lang w:val="hu-HU"/>
          <w:rPrChange w:id="8374" w:author="RMPh1-A" w:date="2025-08-12T13:01:00Z" w16du:dateUtc="2025-08-12T11:01:00Z">
            <w:rPr>
              <w:noProof/>
              <w:lang w:val="hu-HU"/>
            </w:rPr>
          </w:rPrChange>
        </w:rPr>
      </w:pPr>
    </w:p>
    <w:p w14:paraId="7CCE8420" w14:textId="77777777" w:rsidR="00DA3EC4" w:rsidRPr="00C77F6E" w:rsidRDefault="00DA3EC4" w:rsidP="00DA3EC4">
      <w:pPr>
        <w:keepNext/>
        <w:rPr>
          <w:iCs/>
          <w:noProof/>
          <w:sz w:val="22"/>
          <w:szCs w:val="22"/>
          <w:u w:val="single"/>
          <w:lang w:val="hu-HU"/>
          <w:rPrChange w:id="8375" w:author="RMPh1-A" w:date="2025-08-12T13:01:00Z" w16du:dateUtc="2025-08-12T11:01:00Z">
            <w:rPr>
              <w:iCs/>
              <w:noProof/>
              <w:u w:val="single"/>
              <w:lang w:val="hu-HU"/>
            </w:rPr>
          </w:rPrChange>
        </w:rPr>
      </w:pPr>
      <w:r w:rsidRPr="00C77F6E">
        <w:rPr>
          <w:iCs/>
          <w:noProof/>
          <w:sz w:val="22"/>
          <w:szCs w:val="22"/>
          <w:u w:val="single"/>
          <w:lang w:val="hu-HU"/>
          <w:rPrChange w:id="8376" w:author="RMPh1-A" w:date="2025-08-12T13:01:00Z" w16du:dateUtc="2025-08-12T11:01:00Z">
            <w:rPr>
              <w:iCs/>
              <w:noProof/>
              <w:u w:val="single"/>
              <w:lang w:val="hu-HU"/>
            </w:rPr>
          </w:rPrChange>
        </w:rPr>
        <w:t>Terhesség</w:t>
      </w:r>
    </w:p>
    <w:p w14:paraId="19AFB8DD" w14:textId="77777777" w:rsidR="00DA3EC4" w:rsidRPr="00C77F6E" w:rsidRDefault="00DA3EC4" w:rsidP="00DA3EC4">
      <w:pPr>
        <w:autoSpaceDE w:val="0"/>
        <w:autoSpaceDN w:val="0"/>
        <w:adjustRightInd w:val="0"/>
        <w:rPr>
          <w:noProof/>
          <w:sz w:val="22"/>
          <w:szCs w:val="22"/>
          <w:lang w:val="hu-HU"/>
          <w:rPrChange w:id="8377" w:author="RMPh1-A" w:date="2025-08-12T13:01:00Z" w16du:dateUtc="2025-08-12T11:01:00Z">
            <w:rPr>
              <w:noProof/>
              <w:lang w:val="hu-HU"/>
            </w:rPr>
          </w:rPrChange>
        </w:rPr>
      </w:pPr>
      <w:r w:rsidRPr="00C77F6E">
        <w:rPr>
          <w:noProof/>
          <w:sz w:val="22"/>
          <w:szCs w:val="22"/>
          <w:lang w:val="hu-HU"/>
          <w:rPrChange w:id="8378" w:author="RMPh1-A" w:date="2025-08-12T13:01:00Z" w16du:dateUtc="2025-08-12T11:01:00Z">
            <w:rPr>
              <w:noProof/>
              <w:lang w:val="hu-HU"/>
            </w:rPr>
          </w:rPrChange>
        </w:rPr>
        <w:t xml:space="preserve">A </w:t>
      </w:r>
      <w:r w:rsidRPr="00C77F6E">
        <w:rPr>
          <w:sz w:val="22"/>
          <w:szCs w:val="22"/>
          <w:lang w:val="hu-HU"/>
          <w:rPrChange w:id="8379" w:author="RMPh1-A" w:date="2025-08-12T13:01:00Z" w16du:dateUtc="2025-08-12T11:01:00Z">
            <w:rPr>
              <w:lang w:val="hu-HU"/>
            </w:rPr>
          </w:rPrChange>
        </w:rPr>
        <w:t xml:space="preserve">rivaroxaban </w:t>
      </w:r>
      <w:r w:rsidRPr="00C77F6E">
        <w:rPr>
          <w:noProof/>
          <w:sz w:val="22"/>
          <w:szCs w:val="22"/>
          <w:lang w:val="hu-HU"/>
          <w:rPrChange w:id="8380" w:author="RMPh1-A" w:date="2025-08-12T13:01:00Z" w16du:dateUtc="2025-08-12T11:01:00Z">
            <w:rPr>
              <w:noProof/>
              <w:lang w:val="hu-HU"/>
            </w:rPr>
          </w:rPrChange>
        </w:rPr>
        <w:t xml:space="preserve">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rivaroxaban átjut a placentán, a </w:t>
      </w:r>
      <w:r w:rsidRPr="00C77F6E">
        <w:rPr>
          <w:sz w:val="22"/>
          <w:szCs w:val="22"/>
          <w:lang w:val="hu-HU"/>
          <w:rPrChange w:id="8381" w:author="RMPh1-A" w:date="2025-08-12T13:01:00Z" w16du:dateUtc="2025-08-12T11:01:00Z">
            <w:rPr>
              <w:lang w:val="hu-HU"/>
            </w:rPr>
          </w:rPrChange>
        </w:rPr>
        <w:t xml:space="preserve">rivaroxaban </w:t>
      </w:r>
      <w:r w:rsidRPr="00C77F6E">
        <w:rPr>
          <w:noProof/>
          <w:sz w:val="22"/>
          <w:szCs w:val="22"/>
          <w:lang w:val="hu-HU"/>
          <w:rPrChange w:id="8382" w:author="RMPh1-A" w:date="2025-08-12T13:01:00Z" w16du:dateUtc="2025-08-12T11:01:00Z">
            <w:rPr>
              <w:noProof/>
              <w:lang w:val="hu-HU"/>
            </w:rPr>
          </w:rPrChange>
        </w:rPr>
        <w:t>alkalmazása a terhesség alatt ellenjavallt (lásd 4.3 pont).</w:t>
      </w:r>
    </w:p>
    <w:p w14:paraId="0553A5DE" w14:textId="77777777" w:rsidR="00DA3EC4" w:rsidRPr="00C77F6E" w:rsidRDefault="00DA3EC4" w:rsidP="00DA3EC4">
      <w:pPr>
        <w:autoSpaceDE w:val="0"/>
        <w:autoSpaceDN w:val="0"/>
        <w:adjustRightInd w:val="0"/>
        <w:rPr>
          <w:noProof/>
          <w:sz w:val="22"/>
          <w:szCs w:val="22"/>
          <w:lang w:val="hu-HU"/>
          <w:rPrChange w:id="8383" w:author="RMPh1-A" w:date="2025-08-12T13:01:00Z" w16du:dateUtc="2025-08-12T11:01:00Z">
            <w:rPr>
              <w:noProof/>
              <w:lang w:val="hu-HU"/>
            </w:rPr>
          </w:rPrChange>
        </w:rPr>
      </w:pPr>
      <w:r w:rsidRPr="00C77F6E">
        <w:rPr>
          <w:noProof/>
          <w:sz w:val="22"/>
          <w:szCs w:val="22"/>
          <w:lang w:val="hu-HU"/>
          <w:rPrChange w:id="8384" w:author="RMPh1-A" w:date="2025-08-12T13:01:00Z" w16du:dateUtc="2025-08-12T11:01:00Z">
            <w:rPr>
              <w:noProof/>
              <w:lang w:val="hu-HU"/>
            </w:rPr>
          </w:rPrChange>
        </w:rPr>
        <w:t>Fogamzóképes korban lévő nőknek a rivaroxaban-kezelés során hatékony fogamzásgátlást kell alkalmazni a teherbe esés elkerülése érdekében.</w:t>
      </w:r>
    </w:p>
    <w:p w14:paraId="750EF63C" w14:textId="77777777" w:rsidR="00DA3EC4" w:rsidRPr="00C77F6E" w:rsidRDefault="00DA3EC4" w:rsidP="00DA3EC4">
      <w:pPr>
        <w:autoSpaceDE w:val="0"/>
        <w:autoSpaceDN w:val="0"/>
        <w:adjustRightInd w:val="0"/>
        <w:rPr>
          <w:noProof/>
          <w:sz w:val="22"/>
          <w:szCs w:val="22"/>
          <w:lang w:val="hu-HU"/>
          <w:rPrChange w:id="8385" w:author="RMPh1-A" w:date="2025-08-12T13:01:00Z" w16du:dateUtc="2025-08-12T11:01:00Z">
            <w:rPr>
              <w:noProof/>
              <w:lang w:val="hu-HU"/>
            </w:rPr>
          </w:rPrChange>
        </w:rPr>
      </w:pPr>
    </w:p>
    <w:p w14:paraId="5A094BAA" w14:textId="77777777" w:rsidR="00DA3EC4" w:rsidRPr="00C77F6E" w:rsidRDefault="00DA3EC4" w:rsidP="00DA3EC4">
      <w:pPr>
        <w:autoSpaceDE w:val="0"/>
        <w:autoSpaceDN w:val="0"/>
        <w:adjustRightInd w:val="0"/>
        <w:rPr>
          <w:noProof/>
          <w:sz w:val="22"/>
          <w:szCs w:val="22"/>
          <w:u w:val="single"/>
          <w:lang w:val="hu-HU"/>
          <w:rPrChange w:id="8386" w:author="RMPh1-A" w:date="2025-08-12T13:01:00Z" w16du:dateUtc="2025-08-12T11:01:00Z">
            <w:rPr>
              <w:noProof/>
              <w:u w:val="single"/>
              <w:lang w:val="hu-HU"/>
            </w:rPr>
          </w:rPrChange>
        </w:rPr>
      </w:pPr>
      <w:r w:rsidRPr="00C77F6E">
        <w:rPr>
          <w:noProof/>
          <w:sz w:val="22"/>
          <w:szCs w:val="22"/>
          <w:u w:val="single"/>
          <w:lang w:val="hu-HU"/>
          <w:rPrChange w:id="8387" w:author="RMPh1-A" w:date="2025-08-12T13:01:00Z" w16du:dateUtc="2025-08-12T11:01:00Z">
            <w:rPr>
              <w:noProof/>
              <w:u w:val="single"/>
              <w:lang w:val="hu-HU"/>
            </w:rPr>
          </w:rPrChange>
        </w:rPr>
        <w:t>Szoptatás</w:t>
      </w:r>
    </w:p>
    <w:p w14:paraId="31A899F1" w14:textId="77777777" w:rsidR="00DA3EC4" w:rsidRPr="00C77F6E" w:rsidRDefault="00DA3EC4" w:rsidP="00DA3EC4">
      <w:pPr>
        <w:autoSpaceDE w:val="0"/>
        <w:autoSpaceDN w:val="0"/>
        <w:adjustRightInd w:val="0"/>
        <w:rPr>
          <w:noProof/>
          <w:sz w:val="22"/>
          <w:szCs w:val="22"/>
          <w:lang w:val="hu-HU"/>
          <w:rPrChange w:id="8388" w:author="RMPh1-A" w:date="2025-08-12T13:01:00Z" w16du:dateUtc="2025-08-12T11:01:00Z">
            <w:rPr>
              <w:noProof/>
              <w:lang w:val="hu-HU"/>
            </w:rPr>
          </w:rPrChange>
        </w:rPr>
      </w:pPr>
      <w:r w:rsidRPr="00C77F6E">
        <w:rPr>
          <w:noProof/>
          <w:sz w:val="22"/>
          <w:szCs w:val="22"/>
          <w:lang w:val="hu-HU"/>
          <w:rPrChange w:id="8389" w:author="RMPh1-A" w:date="2025-08-12T13:01:00Z" w16du:dateUtc="2025-08-12T11:01:00Z">
            <w:rPr>
              <w:noProof/>
              <w:lang w:val="hu-HU"/>
            </w:rPr>
          </w:rPrChange>
        </w:rPr>
        <w:t xml:space="preserve">A </w:t>
      </w:r>
      <w:r w:rsidRPr="00C77F6E">
        <w:rPr>
          <w:sz w:val="22"/>
          <w:szCs w:val="22"/>
          <w:lang w:val="hu-HU"/>
          <w:rPrChange w:id="8390" w:author="RMPh1-A" w:date="2025-08-12T13:01:00Z" w16du:dateUtc="2025-08-12T11:01:00Z">
            <w:rPr>
              <w:lang w:val="hu-HU"/>
            </w:rPr>
          </w:rPrChange>
        </w:rPr>
        <w:t xml:space="preserve">rivaroxaban </w:t>
      </w:r>
      <w:r w:rsidRPr="00C77F6E">
        <w:rPr>
          <w:noProof/>
          <w:sz w:val="22"/>
          <w:szCs w:val="22"/>
          <w:lang w:val="hu-HU"/>
          <w:rPrChange w:id="8391" w:author="RMPh1-A" w:date="2025-08-12T13:01:00Z" w16du:dateUtc="2025-08-12T11:01:00Z">
            <w:rPr>
              <w:noProof/>
              <w:lang w:val="hu-HU"/>
            </w:rPr>
          </w:rPrChange>
        </w:rPr>
        <w:t xml:space="preserve">biztonságosságát és hatásosságát szoptató nőknél nem igazolták. Állatkísérletekből származó adatok azt jelzik, hogy a rivaroxaban kiválasztódik az anyatejbe. Ezért a </w:t>
      </w:r>
      <w:r w:rsidRPr="00C77F6E">
        <w:rPr>
          <w:sz w:val="22"/>
          <w:szCs w:val="22"/>
          <w:lang w:val="hu-HU"/>
          <w:rPrChange w:id="8392" w:author="RMPh1-A" w:date="2025-08-12T13:01:00Z" w16du:dateUtc="2025-08-12T11:01:00Z">
            <w:rPr>
              <w:lang w:val="hu-HU"/>
            </w:rPr>
          </w:rPrChange>
        </w:rPr>
        <w:t xml:space="preserve">rivaroxaban </w:t>
      </w:r>
      <w:r w:rsidRPr="00C77F6E">
        <w:rPr>
          <w:noProof/>
          <w:sz w:val="22"/>
          <w:szCs w:val="22"/>
          <w:lang w:val="hu-HU"/>
          <w:rPrChange w:id="8393" w:author="RMPh1-A" w:date="2025-08-12T13:01:00Z" w16du:dateUtc="2025-08-12T11:01:00Z">
            <w:rPr>
              <w:noProof/>
              <w:lang w:val="hu-HU"/>
            </w:rPr>
          </w:rPrChange>
        </w:rPr>
        <w:t xml:space="preserve">alkalmazása ellenjavallt szoptatás alatt (lásd 4.3 pont). El kell dönteni, hogy a szoptatást függesztik fel, vagy </w:t>
      </w:r>
      <w:r w:rsidRPr="00C77F6E">
        <w:rPr>
          <w:rFonts w:eastAsia="SimSun"/>
          <w:noProof/>
          <w:sz w:val="22"/>
          <w:szCs w:val="22"/>
          <w:lang w:val="hu-HU" w:eastAsia="zh-CN"/>
          <w:rPrChange w:id="8394" w:author="RMPh1-A" w:date="2025-08-12T13:01:00Z" w16du:dateUtc="2025-08-12T11:01:00Z">
            <w:rPr>
              <w:rFonts w:eastAsia="SimSun"/>
              <w:noProof/>
              <w:lang w:val="hu-HU" w:eastAsia="zh-CN"/>
            </w:rPr>
          </w:rPrChange>
        </w:rPr>
        <w:t>megszakítják a kezelést / tartózkodnak a kezeléstől</w:t>
      </w:r>
      <w:r w:rsidRPr="00C77F6E">
        <w:rPr>
          <w:noProof/>
          <w:sz w:val="22"/>
          <w:szCs w:val="22"/>
          <w:lang w:val="hu-HU"/>
          <w:rPrChange w:id="8395" w:author="RMPh1-A" w:date="2025-08-12T13:01:00Z" w16du:dateUtc="2025-08-12T11:01:00Z">
            <w:rPr>
              <w:noProof/>
              <w:lang w:val="hu-HU"/>
            </w:rPr>
          </w:rPrChange>
        </w:rPr>
        <w:t>.</w:t>
      </w:r>
    </w:p>
    <w:p w14:paraId="2C267C95" w14:textId="77777777" w:rsidR="00DA3EC4" w:rsidRPr="00C77F6E" w:rsidRDefault="00DA3EC4" w:rsidP="00DA3EC4">
      <w:pPr>
        <w:rPr>
          <w:noProof/>
          <w:sz w:val="22"/>
          <w:szCs w:val="22"/>
          <w:lang w:val="hu-HU"/>
          <w:rPrChange w:id="8396" w:author="RMPh1-A" w:date="2025-08-12T13:01:00Z" w16du:dateUtc="2025-08-12T11:01:00Z">
            <w:rPr>
              <w:noProof/>
              <w:lang w:val="hu-HU"/>
            </w:rPr>
          </w:rPrChange>
        </w:rPr>
      </w:pPr>
    </w:p>
    <w:p w14:paraId="5B862549" w14:textId="77777777" w:rsidR="00DA3EC4" w:rsidRPr="00C77F6E" w:rsidRDefault="00DA3EC4" w:rsidP="00DA3EC4">
      <w:pPr>
        <w:keepNext/>
        <w:rPr>
          <w:iCs/>
          <w:noProof/>
          <w:sz w:val="22"/>
          <w:szCs w:val="22"/>
          <w:u w:val="single"/>
          <w:lang w:val="hu-HU"/>
          <w:rPrChange w:id="8397" w:author="RMPh1-A" w:date="2025-08-12T13:01:00Z" w16du:dateUtc="2025-08-12T11:01:00Z">
            <w:rPr>
              <w:iCs/>
              <w:noProof/>
              <w:u w:val="single"/>
              <w:lang w:val="hu-HU"/>
            </w:rPr>
          </w:rPrChange>
        </w:rPr>
      </w:pPr>
      <w:r w:rsidRPr="00C77F6E">
        <w:rPr>
          <w:iCs/>
          <w:noProof/>
          <w:sz w:val="22"/>
          <w:szCs w:val="22"/>
          <w:u w:val="single"/>
          <w:lang w:val="hu-HU"/>
          <w:rPrChange w:id="8398" w:author="RMPh1-A" w:date="2025-08-12T13:01:00Z" w16du:dateUtc="2025-08-12T11:01:00Z">
            <w:rPr>
              <w:iCs/>
              <w:noProof/>
              <w:u w:val="single"/>
              <w:lang w:val="hu-HU"/>
            </w:rPr>
          </w:rPrChange>
        </w:rPr>
        <w:t>Termékenység</w:t>
      </w:r>
    </w:p>
    <w:p w14:paraId="44515476" w14:textId="77777777" w:rsidR="00DA3EC4" w:rsidRPr="00C77F6E" w:rsidRDefault="00DA3EC4" w:rsidP="00DA3EC4">
      <w:pPr>
        <w:keepNext/>
        <w:rPr>
          <w:iCs/>
          <w:noProof/>
          <w:sz w:val="22"/>
          <w:szCs w:val="22"/>
          <w:lang w:val="hu-HU"/>
          <w:rPrChange w:id="8399" w:author="RMPh1-A" w:date="2025-08-12T13:01:00Z" w16du:dateUtc="2025-08-12T11:01:00Z">
            <w:rPr>
              <w:iCs/>
              <w:noProof/>
              <w:lang w:val="hu-HU"/>
            </w:rPr>
          </w:rPrChange>
        </w:rPr>
      </w:pPr>
      <w:r w:rsidRPr="00C77F6E">
        <w:rPr>
          <w:iCs/>
          <w:noProof/>
          <w:sz w:val="22"/>
          <w:szCs w:val="22"/>
          <w:lang w:val="hu-HU"/>
          <w:rPrChange w:id="8400" w:author="RMPh1-A" w:date="2025-08-12T13:01:00Z" w16du:dateUtc="2025-08-12T11:01:00Z">
            <w:rPr>
              <w:iCs/>
              <w:noProof/>
              <w:lang w:val="hu-HU"/>
            </w:rPr>
          </w:rPrChange>
        </w:rPr>
        <w:t>Nem végeztek specifikus, a humán termékenységre kifejtett hatásokat értékelő vizsgálatokat rivaroxabannal. Egy patkányokon végzett vizsgálatban nem észleltek a hím és nőstény fertilitásra gyakorolt hatásokat (lásd 5.3 pont).</w:t>
      </w:r>
    </w:p>
    <w:p w14:paraId="7F21FEC4" w14:textId="77777777" w:rsidR="00DA3EC4" w:rsidRPr="00C77F6E" w:rsidRDefault="00DA3EC4" w:rsidP="00DA3EC4">
      <w:pPr>
        <w:rPr>
          <w:noProof/>
          <w:sz w:val="22"/>
          <w:szCs w:val="22"/>
          <w:lang w:val="hu-HU"/>
          <w:rPrChange w:id="8401" w:author="RMPh1-A" w:date="2025-08-12T13:01:00Z" w16du:dateUtc="2025-08-12T11:01:00Z">
            <w:rPr>
              <w:noProof/>
              <w:lang w:val="hu-HU"/>
            </w:rPr>
          </w:rPrChange>
        </w:rPr>
      </w:pPr>
    </w:p>
    <w:p w14:paraId="5637A57B" w14:textId="77777777" w:rsidR="00DA3EC4" w:rsidRPr="00C77F6E" w:rsidRDefault="00DA3EC4" w:rsidP="00DA3EC4">
      <w:pPr>
        <w:keepNext/>
        <w:ind w:left="567" w:hanging="567"/>
        <w:rPr>
          <w:b/>
          <w:bCs/>
          <w:noProof/>
          <w:sz w:val="22"/>
          <w:szCs w:val="22"/>
          <w:lang w:val="hu-HU"/>
          <w:rPrChange w:id="8402" w:author="RMPh1-A" w:date="2025-08-12T13:01:00Z" w16du:dateUtc="2025-08-12T11:01:00Z">
            <w:rPr>
              <w:b/>
              <w:bCs/>
              <w:noProof/>
              <w:lang w:val="hu-HU"/>
            </w:rPr>
          </w:rPrChange>
        </w:rPr>
      </w:pPr>
      <w:r w:rsidRPr="00C77F6E">
        <w:rPr>
          <w:b/>
          <w:bCs/>
          <w:noProof/>
          <w:sz w:val="22"/>
          <w:szCs w:val="22"/>
          <w:lang w:val="hu-HU"/>
          <w:rPrChange w:id="8403" w:author="RMPh1-A" w:date="2025-08-12T13:01:00Z" w16du:dateUtc="2025-08-12T11:01:00Z">
            <w:rPr>
              <w:b/>
              <w:bCs/>
              <w:noProof/>
              <w:lang w:val="hu-HU"/>
            </w:rPr>
          </w:rPrChange>
        </w:rPr>
        <w:t>4.7</w:t>
      </w:r>
      <w:r w:rsidRPr="00C77F6E">
        <w:rPr>
          <w:b/>
          <w:bCs/>
          <w:noProof/>
          <w:sz w:val="22"/>
          <w:szCs w:val="22"/>
          <w:lang w:val="hu-HU"/>
          <w:rPrChange w:id="8404" w:author="RMPh1-A" w:date="2025-08-12T13:01:00Z" w16du:dateUtc="2025-08-12T11:01:00Z">
            <w:rPr>
              <w:b/>
              <w:bCs/>
              <w:noProof/>
              <w:lang w:val="hu-HU"/>
            </w:rPr>
          </w:rPrChange>
        </w:rPr>
        <w:tab/>
        <w:t>A készítmény hatásai a gépjárművezetéshez és a gépek kezeléséhez szükséges képességekre</w:t>
      </w:r>
    </w:p>
    <w:p w14:paraId="2FD43853" w14:textId="77777777" w:rsidR="00DA3EC4" w:rsidRPr="00C77F6E" w:rsidRDefault="00DA3EC4" w:rsidP="00DA3EC4">
      <w:pPr>
        <w:keepNext/>
        <w:rPr>
          <w:noProof/>
          <w:sz w:val="22"/>
          <w:szCs w:val="22"/>
          <w:lang w:val="hu-HU"/>
          <w:rPrChange w:id="8405" w:author="RMPh1-A" w:date="2025-08-12T13:01:00Z" w16du:dateUtc="2025-08-12T11:01:00Z">
            <w:rPr>
              <w:noProof/>
              <w:lang w:val="hu-HU"/>
            </w:rPr>
          </w:rPrChange>
        </w:rPr>
      </w:pPr>
    </w:p>
    <w:p w14:paraId="7B819D6B" w14:textId="77777777" w:rsidR="00DA3EC4" w:rsidRPr="00C77F6E" w:rsidRDefault="00DA3EC4" w:rsidP="00DA3EC4">
      <w:pPr>
        <w:suppressLineNumbers/>
        <w:rPr>
          <w:noProof/>
          <w:sz w:val="22"/>
          <w:szCs w:val="22"/>
          <w:lang w:val="hu-HU"/>
          <w:rPrChange w:id="8406" w:author="RMPh1-A" w:date="2025-08-12T13:01:00Z" w16du:dateUtc="2025-08-12T11:01:00Z">
            <w:rPr>
              <w:noProof/>
              <w:lang w:val="hu-HU"/>
            </w:rPr>
          </w:rPrChange>
        </w:rPr>
      </w:pPr>
      <w:r w:rsidRPr="00C77F6E">
        <w:rPr>
          <w:noProof/>
          <w:sz w:val="22"/>
          <w:szCs w:val="22"/>
          <w:lang w:val="hu-HU" w:eastAsia="en-US"/>
          <w:rPrChange w:id="8407" w:author="RMPh1-A" w:date="2025-08-12T13:01:00Z" w16du:dateUtc="2025-08-12T11:01:00Z">
            <w:rPr>
              <w:noProof/>
              <w:lang w:val="hu-HU" w:eastAsia="en-US"/>
            </w:rPr>
          </w:rPrChange>
        </w:rPr>
        <w:t xml:space="preserve">A </w:t>
      </w:r>
      <w:r w:rsidRPr="00C77F6E">
        <w:rPr>
          <w:sz w:val="22"/>
          <w:szCs w:val="22"/>
          <w:lang w:val="hu-HU"/>
          <w:rPrChange w:id="8408" w:author="RMPh1-A" w:date="2025-08-12T13:01:00Z" w16du:dateUtc="2025-08-12T11:01:00Z">
            <w:rPr>
              <w:lang w:val="hu-HU"/>
            </w:rPr>
          </w:rPrChange>
        </w:rPr>
        <w:t xml:space="preserve">rivaroxaban </w:t>
      </w:r>
      <w:r w:rsidRPr="00C77F6E">
        <w:rPr>
          <w:noProof/>
          <w:sz w:val="22"/>
          <w:szCs w:val="22"/>
          <w:lang w:val="hu-HU" w:eastAsia="en-US"/>
          <w:rPrChange w:id="8409" w:author="RMPh1-A" w:date="2025-08-12T13:01:00Z" w16du:dateUtc="2025-08-12T11:01:00Z">
            <w:rPr>
              <w:noProof/>
              <w:lang w:val="hu-HU" w:eastAsia="en-US"/>
            </w:rPr>
          </w:rPrChange>
        </w:rPr>
        <w:t>kismértékben befolyásolja a gépjárművezetéshez és a gépek kezeléséhez szükséges képességeket. Jelentettek mellékhatásként á</w:t>
      </w:r>
      <w:r w:rsidRPr="00C77F6E">
        <w:rPr>
          <w:noProof/>
          <w:sz w:val="22"/>
          <w:szCs w:val="22"/>
          <w:lang w:val="hu-HU"/>
          <w:rPrChange w:id="8410" w:author="RMPh1-A" w:date="2025-08-12T13:01:00Z" w16du:dateUtc="2025-08-12T11:01:00Z">
            <w:rPr>
              <w:noProof/>
              <w:lang w:val="hu-HU"/>
            </w:rPr>
          </w:rPrChange>
        </w:rPr>
        <w:t>julást (gyakoriság: nem gyakori) és szédülést (gyakoriság: gyakori) (lásd 4.8 pont). Azok a betegek, akik ilyen mellékhatásokat tapasztalnak, nem vezethetnek gépjárművet, és nem kezelhetnek gépeket.</w:t>
      </w:r>
    </w:p>
    <w:p w14:paraId="368106D6" w14:textId="77777777" w:rsidR="00DA3EC4" w:rsidRPr="00C77F6E" w:rsidRDefault="00DA3EC4" w:rsidP="00DA3EC4">
      <w:pPr>
        <w:rPr>
          <w:noProof/>
          <w:sz w:val="22"/>
          <w:szCs w:val="22"/>
          <w:lang w:val="hu-HU"/>
          <w:rPrChange w:id="8411" w:author="RMPh1-A" w:date="2025-08-12T13:01:00Z" w16du:dateUtc="2025-08-12T11:01:00Z">
            <w:rPr>
              <w:noProof/>
              <w:lang w:val="hu-HU"/>
            </w:rPr>
          </w:rPrChange>
        </w:rPr>
      </w:pPr>
    </w:p>
    <w:p w14:paraId="0EF0080D" w14:textId="77777777" w:rsidR="00DA3EC4" w:rsidRPr="00C77F6E" w:rsidRDefault="00DA3EC4" w:rsidP="00DA3EC4">
      <w:pPr>
        <w:keepNext/>
        <w:ind w:left="567" w:hanging="567"/>
        <w:rPr>
          <w:b/>
          <w:bCs/>
          <w:noProof/>
          <w:sz w:val="22"/>
          <w:szCs w:val="22"/>
          <w:lang w:val="hu-HU"/>
          <w:rPrChange w:id="8412" w:author="RMPh1-A" w:date="2025-08-12T13:01:00Z" w16du:dateUtc="2025-08-12T11:01:00Z">
            <w:rPr>
              <w:b/>
              <w:bCs/>
              <w:noProof/>
              <w:lang w:val="hu-HU"/>
            </w:rPr>
          </w:rPrChange>
        </w:rPr>
      </w:pPr>
      <w:r w:rsidRPr="00C77F6E">
        <w:rPr>
          <w:b/>
          <w:bCs/>
          <w:noProof/>
          <w:sz w:val="22"/>
          <w:szCs w:val="22"/>
          <w:lang w:val="hu-HU"/>
          <w:rPrChange w:id="8413" w:author="RMPh1-A" w:date="2025-08-12T13:01:00Z" w16du:dateUtc="2025-08-12T11:01:00Z">
            <w:rPr>
              <w:b/>
              <w:bCs/>
              <w:noProof/>
              <w:lang w:val="hu-HU"/>
            </w:rPr>
          </w:rPrChange>
        </w:rPr>
        <w:lastRenderedPageBreak/>
        <w:t>4.8</w:t>
      </w:r>
      <w:r w:rsidRPr="00C77F6E">
        <w:rPr>
          <w:b/>
          <w:bCs/>
          <w:noProof/>
          <w:sz w:val="22"/>
          <w:szCs w:val="22"/>
          <w:lang w:val="hu-HU"/>
          <w:rPrChange w:id="8414" w:author="RMPh1-A" w:date="2025-08-12T13:01:00Z" w16du:dateUtc="2025-08-12T11:01:00Z">
            <w:rPr>
              <w:b/>
              <w:bCs/>
              <w:noProof/>
              <w:lang w:val="hu-HU"/>
            </w:rPr>
          </w:rPrChange>
        </w:rPr>
        <w:tab/>
        <w:t>Nemkívánatos hatások, mellékhatások</w:t>
      </w:r>
    </w:p>
    <w:p w14:paraId="29719911" w14:textId="77777777" w:rsidR="00DA3EC4" w:rsidRPr="00C77F6E" w:rsidRDefault="00DA3EC4" w:rsidP="00DA3EC4">
      <w:pPr>
        <w:keepNext/>
        <w:keepLines/>
        <w:rPr>
          <w:noProof/>
          <w:sz w:val="22"/>
          <w:szCs w:val="22"/>
          <w:lang w:val="hu-HU"/>
          <w:rPrChange w:id="8415" w:author="RMPh1-A" w:date="2025-08-12T13:01:00Z" w16du:dateUtc="2025-08-12T11:01:00Z">
            <w:rPr>
              <w:noProof/>
              <w:lang w:val="hu-HU"/>
            </w:rPr>
          </w:rPrChange>
        </w:rPr>
      </w:pPr>
    </w:p>
    <w:p w14:paraId="0609D973" w14:textId="77777777" w:rsidR="00DA3EC4" w:rsidRPr="00C77F6E" w:rsidRDefault="00DA3EC4" w:rsidP="00DA3EC4">
      <w:pPr>
        <w:keepNext/>
        <w:keepLines/>
        <w:rPr>
          <w:noProof/>
          <w:sz w:val="22"/>
          <w:szCs w:val="22"/>
          <w:u w:val="single"/>
          <w:lang w:val="hu-HU"/>
          <w:rPrChange w:id="8416" w:author="RMPh1-A" w:date="2025-08-12T13:01:00Z" w16du:dateUtc="2025-08-12T11:01:00Z">
            <w:rPr>
              <w:noProof/>
              <w:u w:val="single"/>
              <w:lang w:val="hu-HU"/>
            </w:rPr>
          </w:rPrChange>
        </w:rPr>
      </w:pPr>
      <w:r w:rsidRPr="00C77F6E">
        <w:rPr>
          <w:noProof/>
          <w:sz w:val="22"/>
          <w:szCs w:val="22"/>
          <w:u w:val="single"/>
          <w:lang w:val="hu-HU"/>
          <w:rPrChange w:id="8417" w:author="RMPh1-A" w:date="2025-08-12T13:01:00Z" w16du:dateUtc="2025-08-12T11:01:00Z">
            <w:rPr>
              <w:noProof/>
              <w:u w:val="single"/>
              <w:lang w:val="hu-HU"/>
            </w:rPr>
          </w:rPrChange>
        </w:rPr>
        <w:t>A biztonságossági profil összefoglalása</w:t>
      </w:r>
    </w:p>
    <w:p w14:paraId="42E7D410" w14:textId="77777777" w:rsidR="00DD1D23" w:rsidRPr="00C77F6E" w:rsidRDefault="00DA3EC4" w:rsidP="00DA3EC4">
      <w:pPr>
        <w:keepNext/>
        <w:keepLines/>
        <w:rPr>
          <w:noProof/>
          <w:sz w:val="22"/>
          <w:szCs w:val="22"/>
          <w:lang w:val="hu-HU"/>
          <w:rPrChange w:id="8418" w:author="RMPh1-A" w:date="2025-08-12T13:01:00Z" w16du:dateUtc="2025-08-12T11:01:00Z">
            <w:rPr>
              <w:noProof/>
              <w:lang w:val="hu-HU"/>
            </w:rPr>
          </w:rPrChange>
        </w:rPr>
      </w:pPr>
      <w:r w:rsidRPr="00C77F6E">
        <w:rPr>
          <w:noProof/>
          <w:sz w:val="22"/>
          <w:szCs w:val="22"/>
          <w:lang w:val="hu-HU"/>
          <w:rPrChange w:id="8419" w:author="RMPh1-A" w:date="2025-08-12T13:01:00Z" w16du:dateUtc="2025-08-12T11:01:00Z">
            <w:rPr>
              <w:noProof/>
              <w:lang w:val="hu-HU"/>
            </w:rPr>
          </w:rPrChange>
        </w:rPr>
        <w:t>A rivaroxaban biztonságosságát tizenhárom,</w:t>
      </w:r>
      <w:r w:rsidR="00DD1D23" w:rsidRPr="00C77F6E">
        <w:rPr>
          <w:noProof/>
          <w:sz w:val="22"/>
          <w:szCs w:val="22"/>
          <w:lang w:val="hu-HU"/>
          <w:rPrChange w:id="8420" w:author="RMPh1-A" w:date="2025-08-12T13:01:00Z" w16du:dateUtc="2025-08-12T11:01:00Z">
            <w:rPr>
              <w:noProof/>
              <w:lang w:val="hu-HU"/>
            </w:rPr>
          </w:rPrChange>
        </w:rPr>
        <w:t xml:space="preserve"> pivotális </w:t>
      </w:r>
      <w:r w:rsidRPr="00C77F6E">
        <w:rPr>
          <w:noProof/>
          <w:sz w:val="22"/>
          <w:szCs w:val="22"/>
          <w:lang w:val="hu-HU"/>
          <w:rPrChange w:id="8421" w:author="RMPh1-A" w:date="2025-08-12T13:01:00Z" w16du:dateUtc="2025-08-12T11:01:00Z">
            <w:rPr>
              <w:noProof/>
              <w:lang w:val="hu-HU"/>
            </w:rPr>
          </w:rPrChange>
        </w:rPr>
        <w:t>III.</w:t>
      </w:r>
      <w:r w:rsidR="00DD1D23" w:rsidRPr="00C77F6E">
        <w:rPr>
          <w:noProof/>
          <w:sz w:val="22"/>
          <w:szCs w:val="22"/>
          <w:lang w:val="hu-HU"/>
          <w:rPrChange w:id="8422" w:author="RMPh1-A" w:date="2025-08-12T13:01:00Z" w16du:dateUtc="2025-08-12T11:01:00Z">
            <w:rPr>
              <w:noProof/>
              <w:lang w:val="hu-HU"/>
            </w:rPr>
          </w:rPrChange>
        </w:rPr>
        <w:t> </w:t>
      </w:r>
      <w:r w:rsidRPr="00C77F6E">
        <w:rPr>
          <w:noProof/>
          <w:sz w:val="22"/>
          <w:szCs w:val="22"/>
          <w:lang w:val="hu-HU"/>
          <w:rPrChange w:id="8423" w:author="RMPh1-A" w:date="2025-08-12T13:01:00Z" w16du:dateUtc="2025-08-12T11:01:00Z">
            <w:rPr>
              <w:noProof/>
              <w:lang w:val="hu-HU"/>
            </w:rPr>
          </w:rPrChange>
        </w:rPr>
        <w:t>fázisú vizsgálatban értékelték</w:t>
      </w:r>
      <w:r w:rsidR="00891D81" w:rsidRPr="00C77F6E">
        <w:rPr>
          <w:noProof/>
          <w:sz w:val="22"/>
          <w:szCs w:val="22"/>
          <w:lang w:val="hu-HU"/>
          <w:rPrChange w:id="8424" w:author="RMPh1-A" w:date="2025-08-12T13:01:00Z" w16du:dateUtc="2025-08-12T11:01:00Z">
            <w:rPr>
              <w:noProof/>
              <w:lang w:val="hu-HU"/>
            </w:rPr>
          </w:rPrChange>
        </w:rPr>
        <w:t xml:space="preserve"> </w:t>
      </w:r>
      <w:r w:rsidR="00DD1D23" w:rsidRPr="00C77F6E">
        <w:rPr>
          <w:noProof/>
          <w:sz w:val="22"/>
          <w:szCs w:val="22"/>
          <w:lang w:val="hu-HU"/>
          <w:rPrChange w:id="8425" w:author="RMPh1-A" w:date="2025-08-12T13:01:00Z" w16du:dateUtc="2025-08-12T11:01:00Z">
            <w:rPr>
              <w:noProof/>
              <w:lang w:val="hu-HU"/>
            </w:rPr>
          </w:rPrChange>
        </w:rPr>
        <w:t>(lásd 1. táblázat).</w:t>
      </w:r>
    </w:p>
    <w:p w14:paraId="52BF47FF" w14:textId="751F5A28" w:rsidR="00DA3EC4" w:rsidRPr="00C77F6E" w:rsidRDefault="00DD1D23" w:rsidP="00DD1D23">
      <w:pPr>
        <w:keepNext/>
        <w:keepLines/>
        <w:rPr>
          <w:noProof/>
          <w:sz w:val="22"/>
          <w:szCs w:val="22"/>
          <w:lang w:val="hu-HU"/>
          <w:rPrChange w:id="8426" w:author="RMPh1-A" w:date="2025-08-12T13:01:00Z" w16du:dateUtc="2025-08-12T11:01:00Z">
            <w:rPr>
              <w:noProof/>
              <w:lang w:val="hu-HU"/>
            </w:rPr>
          </w:rPrChange>
        </w:rPr>
      </w:pPr>
      <w:r w:rsidRPr="00C77F6E">
        <w:rPr>
          <w:noProof/>
          <w:sz w:val="22"/>
          <w:szCs w:val="22"/>
          <w:lang w:val="hu-HU"/>
          <w:rPrChange w:id="8427" w:author="RMPh1-A" w:date="2025-08-12T13:01:00Z" w16du:dateUtc="2025-08-12T11:01:00Z">
            <w:rPr>
              <w:noProof/>
              <w:lang w:val="hu-HU"/>
            </w:rPr>
          </w:rPrChange>
        </w:rPr>
        <w:t xml:space="preserve">Összességében tizenkilenc III. fázisú vizsgálatban 69 608 felnőtt, illetve kettő II. fázisú és </w:t>
      </w:r>
      <w:r w:rsidR="00316799" w:rsidRPr="00C77F6E">
        <w:rPr>
          <w:noProof/>
          <w:sz w:val="22"/>
          <w:szCs w:val="22"/>
          <w:lang w:val="hu-HU"/>
          <w:rPrChange w:id="8428" w:author="RMPh1-A" w:date="2025-08-12T13:01:00Z" w16du:dateUtc="2025-08-12T11:01:00Z">
            <w:rPr>
              <w:noProof/>
              <w:lang w:val="hu-HU"/>
            </w:rPr>
          </w:rPrChange>
        </w:rPr>
        <w:t>kettő</w:t>
      </w:r>
      <w:r w:rsidRPr="00C77F6E">
        <w:rPr>
          <w:noProof/>
          <w:sz w:val="22"/>
          <w:szCs w:val="22"/>
          <w:lang w:val="hu-HU"/>
          <w:rPrChange w:id="8429" w:author="RMPh1-A" w:date="2025-08-12T13:01:00Z" w16du:dateUtc="2025-08-12T11:01:00Z">
            <w:rPr>
              <w:noProof/>
              <w:lang w:val="hu-HU"/>
            </w:rPr>
          </w:rPrChange>
        </w:rPr>
        <w:t xml:space="preserve"> III. fázisú vizsgálatban 4</w:t>
      </w:r>
      <w:r w:rsidR="00316799" w:rsidRPr="00C77F6E">
        <w:rPr>
          <w:noProof/>
          <w:sz w:val="22"/>
          <w:szCs w:val="22"/>
          <w:lang w:val="hu-HU"/>
          <w:rPrChange w:id="8430" w:author="RMPh1-A" w:date="2025-08-12T13:01:00Z" w16du:dateUtc="2025-08-12T11:01:00Z">
            <w:rPr>
              <w:noProof/>
              <w:lang w:val="hu-HU"/>
            </w:rPr>
          </w:rPrChange>
        </w:rPr>
        <w:t>88</w:t>
      </w:r>
      <w:r w:rsidRPr="00C77F6E">
        <w:rPr>
          <w:noProof/>
          <w:sz w:val="22"/>
          <w:szCs w:val="22"/>
          <w:lang w:val="hu-HU"/>
          <w:rPrChange w:id="8431" w:author="RMPh1-A" w:date="2025-08-12T13:01:00Z" w16du:dateUtc="2025-08-12T11:01:00Z">
            <w:rPr>
              <w:noProof/>
              <w:lang w:val="hu-HU"/>
            </w:rPr>
          </w:rPrChange>
        </w:rPr>
        <w:t xml:space="preserve"> gyermekgyógyászati korú beteg kapott rivaroxabant.</w:t>
      </w:r>
    </w:p>
    <w:p w14:paraId="0F39E7D8" w14:textId="77777777" w:rsidR="00DA3EC4" w:rsidRPr="00C77F6E" w:rsidRDefault="00DA3EC4" w:rsidP="00DA3EC4">
      <w:pPr>
        <w:rPr>
          <w:noProof/>
          <w:sz w:val="22"/>
          <w:szCs w:val="22"/>
          <w:lang w:val="hu-HU"/>
          <w:rPrChange w:id="8432" w:author="RMPh1-A" w:date="2025-08-12T13:01:00Z" w16du:dateUtc="2025-08-12T11:01:00Z">
            <w:rPr>
              <w:noProof/>
              <w:lang w:val="hu-HU"/>
            </w:rPr>
          </w:rPrChange>
        </w:rPr>
      </w:pPr>
    </w:p>
    <w:p w14:paraId="3B7FF3A7" w14:textId="77777777" w:rsidR="00DA3EC4" w:rsidRPr="00C77F6E" w:rsidRDefault="00DA3EC4" w:rsidP="00DA3EC4">
      <w:pPr>
        <w:keepNext/>
        <w:keepLines/>
        <w:rPr>
          <w:b/>
          <w:noProof/>
          <w:sz w:val="22"/>
          <w:szCs w:val="22"/>
          <w:lang w:val="hu-HU"/>
          <w:rPrChange w:id="8433" w:author="RMPh1-A" w:date="2025-08-12T13:01:00Z" w16du:dateUtc="2025-08-12T11:01:00Z">
            <w:rPr>
              <w:b/>
              <w:noProof/>
              <w:lang w:val="hu-HU"/>
            </w:rPr>
          </w:rPrChange>
        </w:rPr>
      </w:pPr>
      <w:r w:rsidRPr="00C77F6E">
        <w:rPr>
          <w:b/>
          <w:noProof/>
          <w:sz w:val="22"/>
          <w:szCs w:val="22"/>
          <w:lang w:val="hu-HU"/>
          <w:rPrChange w:id="8434" w:author="RMPh1-A" w:date="2025-08-12T13:01:00Z" w16du:dateUtc="2025-08-12T11:01:00Z">
            <w:rPr>
              <w:b/>
              <w:noProof/>
              <w:lang w:val="hu-HU"/>
            </w:rPr>
          </w:rPrChange>
        </w:rPr>
        <w:t>1. táblázat: A vizsgált betegek száma, a napi összdózis és a kezelés maximális időtartama a</w:t>
      </w:r>
      <w:r w:rsidR="00891D81" w:rsidRPr="00C77F6E">
        <w:rPr>
          <w:b/>
          <w:noProof/>
          <w:sz w:val="22"/>
          <w:szCs w:val="22"/>
          <w:lang w:val="hu-HU"/>
          <w:rPrChange w:id="8435" w:author="RMPh1-A" w:date="2025-08-12T13:01:00Z" w16du:dateUtc="2025-08-12T11:01:00Z">
            <w:rPr>
              <w:b/>
              <w:noProof/>
              <w:lang w:val="hu-HU"/>
            </w:rPr>
          </w:rPrChange>
        </w:rPr>
        <w:t xml:space="preserve"> </w:t>
      </w:r>
      <w:r w:rsidR="00891D81" w:rsidRPr="00C77F6E">
        <w:rPr>
          <w:b/>
          <w:bCs/>
          <w:noProof/>
          <w:sz w:val="22"/>
          <w:szCs w:val="22"/>
          <w:lang w:val="hu-HU" w:eastAsia="hu-HU"/>
          <w:rPrChange w:id="8436" w:author="RMPh1-A" w:date="2025-08-12T13:01:00Z" w16du:dateUtc="2025-08-12T11:01:00Z">
            <w:rPr>
              <w:b/>
              <w:bCs/>
              <w:noProof/>
              <w:lang w:val="hu-HU" w:eastAsia="hu-HU"/>
            </w:rPr>
          </w:rPrChange>
        </w:rPr>
        <w:t>felnőtt és a gyermekgyógyászati betegekkel végzett </w:t>
      </w:r>
      <w:r w:rsidRPr="00C77F6E">
        <w:rPr>
          <w:b/>
          <w:noProof/>
          <w:sz w:val="22"/>
          <w:szCs w:val="22"/>
          <w:lang w:val="hu-HU"/>
          <w:rPrChange w:id="8437" w:author="RMPh1-A" w:date="2025-08-12T13:01:00Z" w16du:dateUtc="2025-08-12T11:01:00Z">
            <w:rPr>
              <w:b/>
              <w:noProof/>
              <w:lang w:val="hu-HU"/>
            </w:rPr>
          </w:rPrChange>
        </w:rPr>
        <w:t>III. fázisú vizsgálatokban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369"/>
        <w:gridCol w:w="1933"/>
        <w:gridCol w:w="2226"/>
      </w:tblGrid>
      <w:tr w:rsidR="00DA3EC4" w:rsidRPr="00C77F6E" w14:paraId="3D8E70A5" w14:textId="77777777" w:rsidTr="00B94E5B">
        <w:trPr>
          <w:tblHeader/>
        </w:trPr>
        <w:tc>
          <w:tcPr>
            <w:tcW w:w="3970" w:type="dxa"/>
          </w:tcPr>
          <w:p w14:paraId="36B331A0" w14:textId="77777777" w:rsidR="00DA3EC4" w:rsidRPr="00C77F6E" w:rsidRDefault="00DA3EC4" w:rsidP="00DA3EC4">
            <w:pPr>
              <w:keepNext/>
              <w:rPr>
                <w:b/>
                <w:noProof/>
                <w:sz w:val="22"/>
                <w:szCs w:val="22"/>
                <w:lang w:val="hu-HU"/>
                <w:rPrChange w:id="8438" w:author="RMPh1-A" w:date="2025-08-12T13:01:00Z" w16du:dateUtc="2025-08-12T11:01:00Z">
                  <w:rPr>
                    <w:b/>
                    <w:noProof/>
                    <w:lang w:val="hu-HU"/>
                  </w:rPr>
                </w:rPrChange>
              </w:rPr>
            </w:pPr>
            <w:r w:rsidRPr="00C77F6E">
              <w:rPr>
                <w:b/>
                <w:noProof/>
                <w:sz w:val="22"/>
                <w:szCs w:val="22"/>
                <w:lang w:val="hu-HU"/>
                <w:rPrChange w:id="8439" w:author="RMPh1-A" w:date="2025-08-12T13:01:00Z" w16du:dateUtc="2025-08-12T11:01:00Z">
                  <w:rPr>
                    <w:b/>
                    <w:noProof/>
                    <w:lang w:val="hu-HU"/>
                  </w:rPr>
                </w:rPrChange>
              </w:rPr>
              <w:t>Javallat</w:t>
            </w:r>
          </w:p>
        </w:tc>
        <w:tc>
          <w:tcPr>
            <w:tcW w:w="1369" w:type="dxa"/>
          </w:tcPr>
          <w:p w14:paraId="13838671" w14:textId="77777777" w:rsidR="00DA3EC4" w:rsidRPr="00C77F6E" w:rsidRDefault="00DA3EC4" w:rsidP="00DA3EC4">
            <w:pPr>
              <w:keepNext/>
              <w:rPr>
                <w:b/>
                <w:noProof/>
                <w:sz w:val="22"/>
                <w:szCs w:val="22"/>
                <w:lang w:val="hu-HU"/>
                <w:rPrChange w:id="8440" w:author="RMPh1-A" w:date="2025-08-12T13:01:00Z" w16du:dateUtc="2025-08-12T11:01:00Z">
                  <w:rPr>
                    <w:b/>
                    <w:noProof/>
                    <w:lang w:val="hu-HU"/>
                  </w:rPr>
                </w:rPrChange>
              </w:rPr>
            </w:pPr>
            <w:r w:rsidRPr="00C77F6E">
              <w:rPr>
                <w:b/>
                <w:noProof/>
                <w:sz w:val="22"/>
                <w:szCs w:val="22"/>
                <w:lang w:val="hu-HU"/>
                <w:rPrChange w:id="8441" w:author="RMPh1-A" w:date="2025-08-12T13:01:00Z" w16du:dateUtc="2025-08-12T11:01:00Z">
                  <w:rPr>
                    <w:b/>
                    <w:noProof/>
                    <w:lang w:val="hu-HU"/>
                  </w:rPr>
                </w:rPrChange>
              </w:rPr>
              <w:t>Betegek száma*</w:t>
            </w:r>
          </w:p>
        </w:tc>
        <w:tc>
          <w:tcPr>
            <w:tcW w:w="1933" w:type="dxa"/>
          </w:tcPr>
          <w:p w14:paraId="37C9632F" w14:textId="77777777" w:rsidR="00DA3EC4" w:rsidRPr="00C77F6E" w:rsidRDefault="00DA3EC4" w:rsidP="00DA3EC4">
            <w:pPr>
              <w:keepNext/>
              <w:rPr>
                <w:b/>
                <w:noProof/>
                <w:sz w:val="22"/>
                <w:szCs w:val="22"/>
                <w:lang w:val="hu-HU"/>
                <w:rPrChange w:id="8442" w:author="RMPh1-A" w:date="2025-08-12T13:01:00Z" w16du:dateUtc="2025-08-12T11:01:00Z">
                  <w:rPr>
                    <w:b/>
                    <w:noProof/>
                    <w:lang w:val="hu-HU"/>
                  </w:rPr>
                </w:rPrChange>
              </w:rPr>
            </w:pPr>
            <w:r w:rsidRPr="00C77F6E">
              <w:rPr>
                <w:b/>
                <w:noProof/>
                <w:sz w:val="22"/>
                <w:szCs w:val="22"/>
                <w:lang w:val="hu-HU"/>
                <w:rPrChange w:id="8443" w:author="RMPh1-A" w:date="2025-08-12T13:01:00Z" w16du:dateUtc="2025-08-12T11:01:00Z">
                  <w:rPr>
                    <w:b/>
                    <w:noProof/>
                    <w:lang w:val="hu-HU"/>
                  </w:rPr>
                </w:rPrChange>
              </w:rPr>
              <w:t>Napi összdózis</w:t>
            </w:r>
          </w:p>
        </w:tc>
        <w:tc>
          <w:tcPr>
            <w:tcW w:w="2226" w:type="dxa"/>
          </w:tcPr>
          <w:p w14:paraId="43EEDC83" w14:textId="77777777" w:rsidR="00DA3EC4" w:rsidRPr="00C77F6E" w:rsidRDefault="00DA3EC4" w:rsidP="00DA3EC4">
            <w:pPr>
              <w:keepNext/>
              <w:rPr>
                <w:b/>
                <w:noProof/>
                <w:sz w:val="22"/>
                <w:szCs w:val="22"/>
                <w:lang w:val="hu-HU"/>
                <w:rPrChange w:id="8444" w:author="RMPh1-A" w:date="2025-08-12T13:01:00Z" w16du:dateUtc="2025-08-12T11:01:00Z">
                  <w:rPr>
                    <w:b/>
                    <w:noProof/>
                    <w:lang w:val="hu-HU"/>
                  </w:rPr>
                </w:rPrChange>
              </w:rPr>
            </w:pPr>
            <w:r w:rsidRPr="00C77F6E">
              <w:rPr>
                <w:b/>
                <w:noProof/>
                <w:sz w:val="22"/>
                <w:szCs w:val="22"/>
                <w:lang w:val="hu-HU"/>
                <w:rPrChange w:id="8445" w:author="RMPh1-A" w:date="2025-08-12T13:01:00Z" w16du:dateUtc="2025-08-12T11:01:00Z">
                  <w:rPr>
                    <w:b/>
                    <w:noProof/>
                    <w:lang w:val="hu-HU"/>
                  </w:rPr>
                </w:rPrChange>
              </w:rPr>
              <w:t>A kezelés maximális időtartama</w:t>
            </w:r>
          </w:p>
        </w:tc>
      </w:tr>
      <w:tr w:rsidR="00DA3EC4" w:rsidRPr="00C77F6E" w14:paraId="720CA354" w14:textId="77777777" w:rsidTr="00B94E5B">
        <w:tc>
          <w:tcPr>
            <w:tcW w:w="3970" w:type="dxa"/>
          </w:tcPr>
          <w:p w14:paraId="1C8448BA" w14:textId="77777777" w:rsidR="00DA3EC4" w:rsidRPr="00C77F6E" w:rsidRDefault="00DA3EC4" w:rsidP="00DA3EC4">
            <w:pPr>
              <w:keepNext/>
              <w:rPr>
                <w:noProof/>
                <w:sz w:val="22"/>
                <w:szCs w:val="22"/>
                <w:lang w:val="hu-HU"/>
                <w:rPrChange w:id="8446" w:author="RMPh1-A" w:date="2025-08-12T13:01:00Z" w16du:dateUtc="2025-08-12T11:01:00Z">
                  <w:rPr>
                    <w:noProof/>
                    <w:lang w:val="hu-HU"/>
                  </w:rPr>
                </w:rPrChange>
              </w:rPr>
            </w:pPr>
            <w:r w:rsidRPr="00C77F6E">
              <w:rPr>
                <w:noProof/>
                <w:sz w:val="22"/>
                <w:szCs w:val="22"/>
                <w:lang w:val="hu-HU"/>
                <w:rPrChange w:id="8447" w:author="RMPh1-A" w:date="2025-08-12T13:01:00Z" w16du:dateUtc="2025-08-12T11:01:00Z">
                  <w:rPr>
                    <w:noProof/>
                    <w:lang w:val="hu-HU"/>
                  </w:rPr>
                </w:rPrChange>
              </w:rPr>
              <w:t>Vénás thromboembolia (VTE) megelőzése elektív csípő- vagy térdprotézis műtéten áteső felnőtt betegeknél</w:t>
            </w:r>
          </w:p>
        </w:tc>
        <w:tc>
          <w:tcPr>
            <w:tcW w:w="1369" w:type="dxa"/>
          </w:tcPr>
          <w:p w14:paraId="19E6D8CC" w14:textId="77777777" w:rsidR="00DA3EC4" w:rsidRPr="00C77F6E" w:rsidRDefault="00DA3EC4" w:rsidP="00DA3EC4">
            <w:pPr>
              <w:keepNext/>
              <w:rPr>
                <w:noProof/>
                <w:sz w:val="22"/>
                <w:szCs w:val="22"/>
                <w:lang w:val="hu-HU"/>
                <w:rPrChange w:id="8448" w:author="RMPh1-A" w:date="2025-08-12T13:01:00Z" w16du:dateUtc="2025-08-12T11:01:00Z">
                  <w:rPr>
                    <w:noProof/>
                    <w:lang w:val="hu-HU"/>
                  </w:rPr>
                </w:rPrChange>
              </w:rPr>
            </w:pPr>
            <w:r w:rsidRPr="00C77F6E">
              <w:rPr>
                <w:noProof/>
                <w:sz w:val="22"/>
                <w:szCs w:val="22"/>
                <w:lang w:val="hu-HU"/>
                <w:rPrChange w:id="8449" w:author="RMPh1-A" w:date="2025-08-12T13:01:00Z" w16du:dateUtc="2025-08-12T11:01:00Z">
                  <w:rPr>
                    <w:noProof/>
                    <w:lang w:val="hu-HU"/>
                  </w:rPr>
                </w:rPrChange>
              </w:rPr>
              <w:t>6097</w:t>
            </w:r>
          </w:p>
        </w:tc>
        <w:tc>
          <w:tcPr>
            <w:tcW w:w="1933" w:type="dxa"/>
          </w:tcPr>
          <w:p w14:paraId="4817B9B0" w14:textId="77777777" w:rsidR="00DA3EC4" w:rsidRPr="00C77F6E" w:rsidRDefault="00DA3EC4" w:rsidP="00DA3EC4">
            <w:pPr>
              <w:keepNext/>
              <w:rPr>
                <w:noProof/>
                <w:sz w:val="22"/>
                <w:szCs w:val="22"/>
                <w:lang w:val="hu-HU"/>
                <w:rPrChange w:id="8450" w:author="RMPh1-A" w:date="2025-08-12T13:01:00Z" w16du:dateUtc="2025-08-12T11:01:00Z">
                  <w:rPr>
                    <w:noProof/>
                    <w:lang w:val="hu-HU"/>
                  </w:rPr>
                </w:rPrChange>
              </w:rPr>
            </w:pPr>
            <w:r w:rsidRPr="00C77F6E">
              <w:rPr>
                <w:noProof/>
                <w:sz w:val="22"/>
                <w:szCs w:val="22"/>
                <w:lang w:val="hu-HU"/>
                <w:rPrChange w:id="8451" w:author="RMPh1-A" w:date="2025-08-12T13:01:00Z" w16du:dateUtc="2025-08-12T11:01:00Z">
                  <w:rPr>
                    <w:noProof/>
                    <w:lang w:val="hu-HU"/>
                  </w:rPr>
                </w:rPrChange>
              </w:rPr>
              <w:t>10 mg</w:t>
            </w:r>
          </w:p>
        </w:tc>
        <w:tc>
          <w:tcPr>
            <w:tcW w:w="2226" w:type="dxa"/>
          </w:tcPr>
          <w:p w14:paraId="513B7BE3" w14:textId="77777777" w:rsidR="00DA3EC4" w:rsidRPr="00C77F6E" w:rsidRDefault="00DA3EC4" w:rsidP="00DA3EC4">
            <w:pPr>
              <w:keepNext/>
              <w:rPr>
                <w:noProof/>
                <w:sz w:val="22"/>
                <w:szCs w:val="22"/>
                <w:lang w:val="hu-HU"/>
                <w:rPrChange w:id="8452" w:author="RMPh1-A" w:date="2025-08-12T13:01:00Z" w16du:dateUtc="2025-08-12T11:01:00Z">
                  <w:rPr>
                    <w:noProof/>
                    <w:lang w:val="hu-HU"/>
                  </w:rPr>
                </w:rPrChange>
              </w:rPr>
            </w:pPr>
            <w:r w:rsidRPr="00C77F6E">
              <w:rPr>
                <w:noProof/>
                <w:sz w:val="22"/>
                <w:szCs w:val="22"/>
                <w:lang w:val="hu-HU"/>
                <w:rPrChange w:id="8453" w:author="RMPh1-A" w:date="2025-08-12T13:01:00Z" w16du:dateUtc="2025-08-12T11:01:00Z">
                  <w:rPr>
                    <w:noProof/>
                    <w:lang w:val="hu-HU"/>
                  </w:rPr>
                </w:rPrChange>
              </w:rPr>
              <w:t>39 nap</w:t>
            </w:r>
          </w:p>
        </w:tc>
      </w:tr>
      <w:tr w:rsidR="00DA3EC4" w:rsidRPr="00C77F6E" w14:paraId="2934E4B6" w14:textId="77777777" w:rsidTr="00B94E5B">
        <w:tc>
          <w:tcPr>
            <w:tcW w:w="3970" w:type="dxa"/>
          </w:tcPr>
          <w:p w14:paraId="69E2D4FC" w14:textId="77777777" w:rsidR="00DA3EC4" w:rsidRPr="00C77F6E" w:rsidRDefault="00DA3EC4" w:rsidP="00DA3EC4">
            <w:pPr>
              <w:keepNext/>
              <w:rPr>
                <w:noProof/>
                <w:sz w:val="22"/>
                <w:szCs w:val="22"/>
                <w:lang w:val="hu-HU"/>
                <w:rPrChange w:id="8454" w:author="RMPh1-A" w:date="2025-08-12T13:01:00Z" w16du:dateUtc="2025-08-12T11:01:00Z">
                  <w:rPr>
                    <w:noProof/>
                    <w:lang w:val="hu-HU"/>
                  </w:rPr>
                </w:rPrChange>
              </w:rPr>
            </w:pPr>
            <w:r w:rsidRPr="00C77F6E">
              <w:rPr>
                <w:noProof/>
                <w:sz w:val="22"/>
                <w:szCs w:val="22"/>
                <w:lang w:val="hu-HU"/>
                <w:rPrChange w:id="8455" w:author="RMPh1-A" w:date="2025-08-12T13:01:00Z" w16du:dateUtc="2025-08-12T11:01:00Z">
                  <w:rPr>
                    <w:noProof/>
                    <w:lang w:val="hu-HU"/>
                  </w:rPr>
                </w:rPrChange>
              </w:rPr>
              <w:t>VTE megelőzése akut belgyógyászati betegségben szenvedő betegeknél</w:t>
            </w:r>
          </w:p>
        </w:tc>
        <w:tc>
          <w:tcPr>
            <w:tcW w:w="1369" w:type="dxa"/>
          </w:tcPr>
          <w:p w14:paraId="3E11B0F9" w14:textId="77777777" w:rsidR="00DA3EC4" w:rsidRPr="00C77F6E" w:rsidRDefault="00DA3EC4" w:rsidP="00DA3EC4">
            <w:pPr>
              <w:keepNext/>
              <w:rPr>
                <w:noProof/>
                <w:sz w:val="22"/>
                <w:szCs w:val="22"/>
                <w:lang w:val="hu-HU"/>
                <w:rPrChange w:id="8456" w:author="RMPh1-A" w:date="2025-08-12T13:01:00Z" w16du:dateUtc="2025-08-12T11:01:00Z">
                  <w:rPr>
                    <w:noProof/>
                    <w:lang w:val="hu-HU"/>
                  </w:rPr>
                </w:rPrChange>
              </w:rPr>
            </w:pPr>
            <w:r w:rsidRPr="00C77F6E">
              <w:rPr>
                <w:noProof/>
                <w:sz w:val="22"/>
                <w:szCs w:val="22"/>
                <w:lang w:val="hu-HU"/>
                <w:rPrChange w:id="8457" w:author="RMPh1-A" w:date="2025-08-12T13:01:00Z" w16du:dateUtc="2025-08-12T11:01:00Z">
                  <w:rPr>
                    <w:noProof/>
                    <w:lang w:val="hu-HU"/>
                  </w:rPr>
                </w:rPrChange>
              </w:rPr>
              <w:t>3997</w:t>
            </w:r>
          </w:p>
        </w:tc>
        <w:tc>
          <w:tcPr>
            <w:tcW w:w="1933" w:type="dxa"/>
          </w:tcPr>
          <w:p w14:paraId="47BF09BD" w14:textId="77777777" w:rsidR="00DA3EC4" w:rsidRPr="00C77F6E" w:rsidRDefault="00DA3EC4" w:rsidP="00DA3EC4">
            <w:pPr>
              <w:keepNext/>
              <w:rPr>
                <w:noProof/>
                <w:sz w:val="22"/>
                <w:szCs w:val="22"/>
                <w:lang w:val="hu-HU"/>
                <w:rPrChange w:id="8458" w:author="RMPh1-A" w:date="2025-08-12T13:01:00Z" w16du:dateUtc="2025-08-12T11:01:00Z">
                  <w:rPr>
                    <w:noProof/>
                    <w:lang w:val="hu-HU"/>
                  </w:rPr>
                </w:rPrChange>
              </w:rPr>
            </w:pPr>
            <w:r w:rsidRPr="00C77F6E">
              <w:rPr>
                <w:noProof/>
                <w:sz w:val="22"/>
                <w:szCs w:val="22"/>
                <w:lang w:val="hu-HU"/>
                <w:rPrChange w:id="8459" w:author="RMPh1-A" w:date="2025-08-12T13:01:00Z" w16du:dateUtc="2025-08-12T11:01:00Z">
                  <w:rPr>
                    <w:noProof/>
                    <w:lang w:val="hu-HU"/>
                  </w:rPr>
                </w:rPrChange>
              </w:rPr>
              <w:t>10 mg</w:t>
            </w:r>
          </w:p>
        </w:tc>
        <w:tc>
          <w:tcPr>
            <w:tcW w:w="2226" w:type="dxa"/>
          </w:tcPr>
          <w:p w14:paraId="06E563DE" w14:textId="77777777" w:rsidR="00DA3EC4" w:rsidRPr="00C77F6E" w:rsidRDefault="00DA3EC4" w:rsidP="00DA3EC4">
            <w:pPr>
              <w:keepNext/>
              <w:rPr>
                <w:noProof/>
                <w:sz w:val="22"/>
                <w:szCs w:val="22"/>
                <w:lang w:val="hu-HU"/>
                <w:rPrChange w:id="8460" w:author="RMPh1-A" w:date="2025-08-12T13:01:00Z" w16du:dateUtc="2025-08-12T11:01:00Z">
                  <w:rPr>
                    <w:noProof/>
                    <w:lang w:val="hu-HU"/>
                  </w:rPr>
                </w:rPrChange>
              </w:rPr>
            </w:pPr>
            <w:r w:rsidRPr="00C77F6E">
              <w:rPr>
                <w:noProof/>
                <w:sz w:val="22"/>
                <w:szCs w:val="22"/>
                <w:lang w:val="hu-HU"/>
                <w:rPrChange w:id="8461" w:author="RMPh1-A" w:date="2025-08-12T13:01:00Z" w16du:dateUtc="2025-08-12T11:01:00Z">
                  <w:rPr>
                    <w:noProof/>
                    <w:lang w:val="hu-HU"/>
                  </w:rPr>
                </w:rPrChange>
              </w:rPr>
              <w:t>39 nap</w:t>
            </w:r>
          </w:p>
        </w:tc>
      </w:tr>
      <w:tr w:rsidR="00DA3EC4" w:rsidRPr="00C77F6E" w14:paraId="10238568" w14:textId="77777777" w:rsidTr="00B94E5B">
        <w:tc>
          <w:tcPr>
            <w:tcW w:w="3970" w:type="dxa"/>
          </w:tcPr>
          <w:p w14:paraId="6D36E245" w14:textId="641CEF36" w:rsidR="00DA3EC4" w:rsidRPr="00C77F6E" w:rsidRDefault="003C5D2E" w:rsidP="00DA3EC4">
            <w:pPr>
              <w:keepNext/>
              <w:rPr>
                <w:noProof/>
                <w:sz w:val="22"/>
                <w:szCs w:val="22"/>
                <w:lang w:val="hu-HU"/>
                <w:rPrChange w:id="8462" w:author="RMPh1-A" w:date="2025-08-12T13:01:00Z" w16du:dateUtc="2025-08-12T11:01:00Z">
                  <w:rPr>
                    <w:noProof/>
                    <w:lang w:val="hu-HU"/>
                  </w:rPr>
                </w:rPrChange>
              </w:rPr>
            </w:pPr>
            <w:r w:rsidRPr="00C77F6E">
              <w:rPr>
                <w:noProof/>
                <w:sz w:val="22"/>
                <w:szCs w:val="22"/>
                <w:lang w:val="hu-HU"/>
                <w:rPrChange w:id="8463" w:author="RMPh1-A" w:date="2025-08-12T13:01:00Z" w16du:dateUtc="2025-08-12T11:01:00Z">
                  <w:rPr>
                    <w:noProof/>
                    <w:lang w:val="hu-HU"/>
                  </w:rPr>
                </w:rPrChange>
              </w:rPr>
              <w:t>Mélyvénás thrombosis (</w:t>
            </w:r>
            <w:r w:rsidR="00DA3EC4" w:rsidRPr="00C77F6E">
              <w:rPr>
                <w:noProof/>
                <w:sz w:val="22"/>
                <w:szCs w:val="22"/>
                <w:lang w:val="hu-HU"/>
                <w:rPrChange w:id="8464" w:author="RMPh1-A" w:date="2025-08-12T13:01:00Z" w16du:dateUtc="2025-08-12T11:01:00Z">
                  <w:rPr>
                    <w:noProof/>
                    <w:lang w:val="hu-HU"/>
                  </w:rPr>
                </w:rPrChange>
              </w:rPr>
              <w:t>MVT</w:t>
            </w:r>
            <w:r w:rsidRPr="00C77F6E">
              <w:rPr>
                <w:noProof/>
                <w:sz w:val="22"/>
                <w:szCs w:val="22"/>
                <w:lang w:val="hu-HU"/>
                <w:rPrChange w:id="8465" w:author="RMPh1-A" w:date="2025-08-12T13:01:00Z" w16du:dateUtc="2025-08-12T11:01:00Z">
                  <w:rPr>
                    <w:noProof/>
                    <w:lang w:val="hu-HU"/>
                  </w:rPr>
                </w:rPrChange>
              </w:rPr>
              <w:t>)</w:t>
            </w:r>
            <w:r w:rsidR="00DA3EC4" w:rsidRPr="00C77F6E">
              <w:rPr>
                <w:noProof/>
                <w:sz w:val="22"/>
                <w:szCs w:val="22"/>
                <w:lang w:val="hu-HU"/>
                <w:rPrChange w:id="8466" w:author="RMPh1-A" w:date="2025-08-12T13:01:00Z" w16du:dateUtc="2025-08-12T11:01:00Z">
                  <w:rPr>
                    <w:noProof/>
                    <w:lang w:val="hu-HU"/>
                  </w:rPr>
                </w:rPrChange>
              </w:rPr>
              <w:t xml:space="preserve">, </w:t>
            </w:r>
            <w:r w:rsidRPr="00C77F6E">
              <w:rPr>
                <w:noProof/>
                <w:sz w:val="22"/>
                <w:szCs w:val="22"/>
                <w:lang w:val="hu-HU"/>
                <w:rPrChange w:id="8467" w:author="RMPh1-A" w:date="2025-08-12T13:01:00Z" w16du:dateUtc="2025-08-12T11:01:00Z">
                  <w:rPr>
                    <w:noProof/>
                    <w:lang w:val="hu-HU"/>
                  </w:rPr>
                </w:rPrChange>
              </w:rPr>
              <w:t>tüdőembolia (</w:t>
            </w:r>
            <w:r w:rsidR="00DA3EC4" w:rsidRPr="00C77F6E">
              <w:rPr>
                <w:noProof/>
                <w:sz w:val="22"/>
                <w:szCs w:val="22"/>
                <w:lang w:val="hu-HU"/>
                <w:rPrChange w:id="8468" w:author="RMPh1-A" w:date="2025-08-12T13:01:00Z" w16du:dateUtc="2025-08-12T11:01:00Z">
                  <w:rPr>
                    <w:noProof/>
                    <w:lang w:val="hu-HU"/>
                  </w:rPr>
                </w:rPrChange>
              </w:rPr>
              <w:t>PE</w:t>
            </w:r>
            <w:r w:rsidRPr="00C77F6E">
              <w:rPr>
                <w:noProof/>
                <w:sz w:val="22"/>
                <w:szCs w:val="22"/>
                <w:lang w:val="hu-HU"/>
                <w:rPrChange w:id="8469" w:author="RMPh1-A" w:date="2025-08-12T13:01:00Z" w16du:dateUtc="2025-08-12T11:01:00Z">
                  <w:rPr>
                    <w:noProof/>
                    <w:lang w:val="hu-HU"/>
                  </w:rPr>
                </w:rPrChange>
              </w:rPr>
              <w:t>)</w:t>
            </w:r>
            <w:r w:rsidR="00DA3EC4" w:rsidRPr="00C77F6E">
              <w:rPr>
                <w:noProof/>
                <w:sz w:val="22"/>
                <w:szCs w:val="22"/>
                <w:lang w:val="hu-HU"/>
                <w:rPrChange w:id="8470" w:author="RMPh1-A" w:date="2025-08-12T13:01:00Z" w16du:dateUtc="2025-08-12T11:01:00Z">
                  <w:rPr>
                    <w:noProof/>
                    <w:lang w:val="hu-HU"/>
                  </w:rPr>
                </w:rPrChange>
              </w:rPr>
              <w:t xml:space="preserve"> kezelése, és a recidíva megelőzése</w:t>
            </w:r>
          </w:p>
        </w:tc>
        <w:tc>
          <w:tcPr>
            <w:tcW w:w="1369" w:type="dxa"/>
          </w:tcPr>
          <w:p w14:paraId="6D936E32" w14:textId="77777777" w:rsidR="00DA3EC4" w:rsidRPr="00C77F6E" w:rsidRDefault="00DA3EC4" w:rsidP="00DA3EC4">
            <w:pPr>
              <w:keepNext/>
              <w:rPr>
                <w:noProof/>
                <w:sz w:val="22"/>
                <w:szCs w:val="22"/>
                <w:lang w:val="hu-HU"/>
                <w:rPrChange w:id="8471" w:author="RMPh1-A" w:date="2025-08-12T13:01:00Z" w16du:dateUtc="2025-08-12T11:01:00Z">
                  <w:rPr>
                    <w:noProof/>
                    <w:lang w:val="hu-HU"/>
                  </w:rPr>
                </w:rPrChange>
              </w:rPr>
            </w:pPr>
            <w:r w:rsidRPr="00C77F6E">
              <w:rPr>
                <w:noProof/>
                <w:sz w:val="22"/>
                <w:szCs w:val="22"/>
                <w:lang w:val="hu-HU"/>
                <w:rPrChange w:id="8472" w:author="RMPh1-A" w:date="2025-08-12T13:01:00Z" w16du:dateUtc="2025-08-12T11:01:00Z">
                  <w:rPr>
                    <w:noProof/>
                    <w:lang w:val="hu-HU"/>
                  </w:rPr>
                </w:rPrChange>
              </w:rPr>
              <w:t>6790</w:t>
            </w:r>
          </w:p>
        </w:tc>
        <w:tc>
          <w:tcPr>
            <w:tcW w:w="1933" w:type="dxa"/>
          </w:tcPr>
          <w:p w14:paraId="4BF75B31" w14:textId="77777777" w:rsidR="00DA3EC4" w:rsidRPr="00C77F6E" w:rsidRDefault="00DA3EC4" w:rsidP="00DA3EC4">
            <w:pPr>
              <w:keepNext/>
              <w:rPr>
                <w:noProof/>
                <w:sz w:val="22"/>
                <w:szCs w:val="22"/>
                <w:lang w:val="hu-HU"/>
                <w:rPrChange w:id="8473" w:author="RMPh1-A" w:date="2025-08-12T13:01:00Z" w16du:dateUtc="2025-08-12T11:01:00Z">
                  <w:rPr>
                    <w:noProof/>
                    <w:lang w:val="hu-HU"/>
                  </w:rPr>
                </w:rPrChange>
              </w:rPr>
            </w:pPr>
            <w:r w:rsidRPr="00C77F6E">
              <w:rPr>
                <w:noProof/>
                <w:sz w:val="22"/>
                <w:szCs w:val="22"/>
                <w:lang w:val="hu-HU"/>
                <w:rPrChange w:id="8474" w:author="RMPh1-A" w:date="2025-08-12T13:01:00Z" w16du:dateUtc="2025-08-12T11:01:00Z">
                  <w:rPr>
                    <w:noProof/>
                    <w:lang w:val="hu-HU"/>
                  </w:rPr>
                </w:rPrChange>
              </w:rPr>
              <w:t>1 - 21. nap: 30 mg</w:t>
            </w:r>
          </w:p>
          <w:p w14:paraId="6B723759" w14:textId="77777777" w:rsidR="00DA3EC4" w:rsidRPr="00C77F6E" w:rsidRDefault="00DA3EC4" w:rsidP="00DA3EC4">
            <w:pPr>
              <w:keepNext/>
              <w:rPr>
                <w:noProof/>
                <w:sz w:val="22"/>
                <w:szCs w:val="22"/>
                <w:lang w:val="hu-HU"/>
                <w:rPrChange w:id="8475" w:author="RMPh1-A" w:date="2025-08-12T13:01:00Z" w16du:dateUtc="2025-08-12T11:01:00Z">
                  <w:rPr>
                    <w:noProof/>
                    <w:lang w:val="hu-HU"/>
                  </w:rPr>
                </w:rPrChange>
              </w:rPr>
            </w:pPr>
            <w:r w:rsidRPr="00C77F6E">
              <w:rPr>
                <w:noProof/>
                <w:sz w:val="22"/>
                <w:szCs w:val="22"/>
                <w:lang w:val="hu-HU"/>
                <w:rPrChange w:id="8476" w:author="RMPh1-A" w:date="2025-08-12T13:01:00Z" w16du:dateUtc="2025-08-12T11:01:00Z">
                  <w:rPr>
                    <w:noProof/>
                    <w:lang w:val="hu-HU"/>
                  </w:rPr>
                </w:rPrChange>
              </w:rPr>
              <w:t>A 22. naptól: 20 mg</w:t>
            </w:r>
          </w:p>
          <w:p w14:paraId="17C2354A" w14:textId="77777777" w:rsidR="00DA3EC4" w:rsidRPr="00C77F6E" w:rsidRDefault="00DA3EC4" w:rsidP="00DA3EC4">
            <w:pPr>
              <w:keepNext/>
              <w:rPr>
                <w:noProof/>
                <w:sz w:val="22"/>
                <w:szCs w:val="22"/>
                <w:lang w:val="hu-HU"/>
                <w:rPrChange w:id="8477" w:author="RMPh1-A" w:date="2025-08-12T13:01:00Z" w16du:dateUtc="2025-08-12T11:01:00Z">
                  <w:rPr>
                    <w:noProof/>
                    <w:lang w:val="hu-HU"/>
                  </w:rPr>
                </w:rPrChange>
              </w:rPr>
            </w:pPr>
            <w:r w:rsidRPr="00C77F6E">
              <w:rPr>
                <w:noProof/>
                <w:sz w:val="22"/>
                <w:szCs w:val="22"/>
                <w:lang w:val="hu-HU"/>
                <w:rPrChange w:id="8478" w:author="RMPh1-A" w:date="2025-08-12T13:01:00Z" w16du:dateUtc="2025-08-12T11:01:00Z">
                  <w:rPr>
                    <w:noProof/>
                    <w:lang w:val="hu-HU"/>
                  </w:rPr>
                </w:rPrChange>
              </w:rPr>
              <w:t>Legalább 6 hónap elteltével: 10 mg vagy 20 mg</w:t>
            </w:r>
          </w:p>
        </w:tc>
        <w:tc>
          <w:tcPr>
            <w:tcW w:w="2226" w:type="dxa"/>
          </w:tcPr>
          <w:p w14:paraId="1083175A" w14:textId="77777777" w:rsidR="00DA3EC4" w:rsidRPr="00C77F6E" w:rsidRDefault="00DA3EC4" w:rsidP="00DA3EC4">
            <w:pPr>
              <w:keepNext/>
              <w:rPr>
                <w:noProof/>
                <w:sz w:val="22"/>
                <w:szCs w:val="22"/>
                <w:lang w:val="hu-HU"/>
                <w:rPrChange w:id="8479" w:author="RMPh1-A" w:date="2025-08-12T13:01:00Z" w16du:dateUtc="2025-08-12T11:01:00Z">
                  <w:rPr>
                    <w:noProof/>
                    <w:lang w:val="hu-HU"/>
                  </w:rPr>
                </w:rPrChange>
              </w:rPr>
            </w:pPr>
            <w:r w:rsidRPr="00C77F6E">
              <w:rPr>
                <w:noProof/>
                <w:sz w:val="22"/>
                <w:szCs w:val="22"/>
                <w:lang w:val="hu-HU"/>
                <w:rPrChange w:id="8480" w:author="RMPh1-A" w:date="2025-08-12T13:01:00Z" w16du:dateUtc="2025-08-12T11:01:00Z">
                  <w:rPr>
                    <w:noProof/>
                    <w:lang w:val="hu-HU"/>
                  </w:rPr>
                </w:rPrChange>
              </w:rPr>
              <w:t>21 hónap</w:t>
            </w:r>
          </w:p>
        </w:tc>
      </w:tr>
      <w:tr w:rsidR="00891D81" w:rsidRPr="00C77F6E" w14:paraId="659DFCF1" w14:textId="77777777" w:rsidTr="00B94E5B">
        <w:tc>
          <w:tcPr>
            <w:tcW w:w="3970" w:type="dxa"/>
          </w:tcPr>
          <w:p w14:paraId="3DC1929D" w14:textId="77777777" w:rsidR="00891D81" w:rsidRPr="00C77F6E" w:rsidRDefault="00891D81" w:rsidP="00891D81">
            <w:pPr>
              <w:keepNext/>
              <w:rPr>
                <w:noProof/>
                <w:sz w:val="22"/>
                <w:szCs w:val="22"/>
                <w:lang w:val="hu-HU"/>
                <w:rPrChange w:id="8481" w:author="RMPh1-A" w:date="2025-08-12T13:01:00Z" w16du:dateUtc="2025-08-12T11:01:00Z">
                  <w:rPr>
                    <w:noProof/>
                    <w:lang w:val="hu-HU"/>
                  </w:rPr>
                </w:rPrChange>
              </w:rPr>
            </w:pPr>
            <w:r w:rsidRPr="00C77F6E">
              <w:rPr>
                <w:noProof/>
                <w:sz w:val="22"/>
                <w:szCs w:val="22"/>
                <w:lang w:val="hu-HU"/>
                <w:rPrChange w:id="8482" w:author="RMPh1-A" w:date="2025-08-12T13:01:00Z" w16du:dateUtc="2025-08-12T11:01:00Z">
                  <w:rPr>
                    <w:noProof/>
                    <w:lang w:val="hu-HU"/>
                  </w:rPr>
                </w:rPrChange>
              </w:rPr>
              <w:t xml:space="preserve">VTE kezelése és a VTE kiújulásának megelőzése érett újszülötteknél és 18 évesnél fiatalabb gyermekeknél, </w:t>
            </w:r>
            <w:r w:rsidRPr="00C77F6E">
              <w:rPr>
                <w:noProof/>
                <w:sz w:val="22"/>
                <w:szCs w:val="22"/>
                <w:lang w:val="hu-HU" w:eastAsia="hu-HU"/>
                <w:rPrChange w:id="8483" w:author="RMPh1-A" w:date="2025-08-12T13:01:00Z" w16du:dateUtc="2025-08-12T11:01:00Z">
                  <w:rPr>
                    <w:noProof/>
                    <w:lang w:val="hu-HU" w:eastAsia="hu-HU"/>
                  </w:rPr>
                </w:rPrChange>
              </w:rPr>
              <w:t>hagyományos véralvadásgátló kezelés megkezdését követően</w:t>
            </w:r>
          </w:p>
        </w:tc>
        <w:tc>
          <w:tcPr>
            <w:tcW w:w="1369" w:type="dxa"/>
          </w:tcPr>
          <w:p w14:paraId="462274D7" w14:textId="77777777" w:rsidR="00891D81" w:rsidRPr="00C77F6E" w:rsidRDefault="00891D81" w:rsidP="00891D81">
            <w:pPr>
              <w:keepNext/>
              <w:rPr>
                <w:noProof/>
                <w:sz w:val="22"/>
                <w:szCs w:val="22"/>
                <w:lang w:val="hu-HU"/>
                <w:rPrChange w:id="8484" w:author="RMPh1-A" w:date="2025-08-12T13:01:00Z" w16du:dateUtc="2025-08-12T11:01:00Z">
                  <w:rPr>
                    <w:noProof/>
                    <w:lang w:val="hu-HU"/>
                  </w:rPr>
                </w:rPrChange>
              </w:rPr>
            </w:pPr>
            <w:r w:rsidRPr="00C77F6E">
              <w:rPr>
                <w:noProof/>
                <w:sz w:val="22"/>
                <w:szCs w:val="22"/>
                <w:lang w:val="hu-HU"/>
                <w:rPrChange w:id="8485" w:author="RMPh1-A" w:date="2025-08-12T13:01:00Z" w16du:dateUtc="2025-08-12T11:01:00Z">
                  <w:rPr>
                    <w:noProof/>
                    <w:lang w:val="hu-HU"/>
                  </w:rPr>
                </w:rPrChange>
              </w:rPr>
              <w:t>329</w:t>
            </w:r>
          </w:p>
        </w:tc>
        <w:tc>
          <w:tcPr>
            <w:tcW w:w="1933" w:type="dxa"/>
          </w:tcPr>
          <w:p w14:paraId="32E933D9" w14:textId="77777777" w:rsidR="00891D81" w:rsidRPr="00C77F6E" w:rsidRDefault="00891D81" w:rsidP="00891D81">
            <w:pPr>
              <w:keepNext/>
              <w:rPr>
                <w:noProof/>
                <w:sz w:val="22"/>
                <w:szCs w:val="22"/>
                <w:lang w:val="hu-HU"/>
                <w:rPrChange w:id="8486" w:author="RMPh1-A" w:date="2025-08-12T13:01:00Z" w16du:dateUtc="2025-08-12T11:01:00Z">
                  <w:rPr>
                    <w:noProof/>
                    <w:lang w:val="hu-HU"/>
                  </w:rPr>
                </w:rPrChange>
              </w:rPr>
            </w:pPr>
            <w:r w:rsidRPr="00C77F6E">
              <w:rPr>
                <w:rFonts w:ascii="TimesNewRomanPSMT" w:hAnsi="TimesNewRomanPSMT"/>
                <w:sz w:val="22"/>
                <w:szCs w:val="22"/>
                <w:lang w:val="hu-HU"/>
                <w:rPrChange w:id="8487" w:author="RMPh1-A" w:date="2025-08-12T13:01:00Z" w16du:dateUtc="2025-08-12T11:01:00Z">
                  <w:rPr>
                    <w:rFonts w:ascii="TimesNewRomanPSMT" w:hAnsi="TimesNewRomanPSMT"/>
                    <w:lang w:val="hu-HU"/>
                  </w:rPr>
                </w:rPrChange>
              </w:rPr>
              <w:t>A testtömeghez igazított dózis, amelynek célja olyan expozíciót elérni, mely hasonló a MVT miatt napi egyszeri 20 mg rivaroxabannal kezelt felnőtteknél megfigyelthez</w:t>
            </w:r>
          </w:p>
        </w:tc>
        <w:tc>
          <w:tcPr>
            <w:tcW w:w="2226" w:type="dxa"/>
          </w:tcPr>
          <w:p w14:paraId="3776DA35" w14:textId="77777777" w:rsidR="00891D81" w:rsidRPr="00C77F6E" w:rsidRDefault="00891D81" w:rsidP="00891D81">
            <w:pPr>
              <w:keepNext/>
              <w:rPr>
                <w:noProof/>
                <w:sz w:val="22"/>
                <w:szCs w:val="22"/>
                <w:lang w:val="hu-HU"/>
                <w:rPrChange w:id="8488" w:author="RMPh1-A" w:date="2025-08-12T13:01:00Z" w16du:dateUtc="2025-08-12T11:01:00Z">
                  <w:rPr>
                    <w:noProof/>
                    <w:lang w:val="hu-HU"/>
                  </w:rPr>
                </w:rPrChange>
              </w:rPr>
            </w:pPr>
            <w:r w:rsidRPr="00C77F6E">
              <w:rPr>
                <w:noProof/>
                <w:sz w:val="22"/>
                <w:szCs w:val="22"/>
                <w:lang w:val="hu-HU"/>
                <w:rPrChange w:id="8489" w:author="RMPh1-A" w:date="2025-08-12T13:01:00Z" w16du:dateUtc="2025-08-12T11:01:00Z">
                  <w:rPr>
                    <w:noProof/>
                    <w:lang w:val="hu-HU"/>
                  </w:rPr>
                </w:rPrChange>
              </w:rPr>
              <w:t>12 hónap</w:t>
            </w:r>
          </w:p>
        </w:tc>
      </w:tr>
      <w:tr w:rsidR="00DA3EC4" w:rsidRPr="00C77F6E" w14:paraId="7246C873" w14:textId="77777777" w:rsidTr="00B94E5B">
        <w:tc>
          <w:tcPr>
            <w:tcW w:w="3970" w:type="dxa"/>
          </w:tcPr>
          <w:p w14:paraId="78FD93A5" w14:textId="77777777" w:rsidR="00DA3EC4" w:rsidRPr="00C77F6E" w:rsidRDefault="00DA3EC4" w:rsidP="00DA3EC4">
            <w:pPr>
              <w:rPr>
                <w:noProof/>
                <w:sz w:val="22"/>
                <w:szCs w:val="22"/>
                <w:lang w:val="hu-HU"/>
                <w:rPrChange w:id="8490" w:author="RMPh1-A" w:date="2025-08-12T13:01:00Z" w16du:dateUtc="2025-08-12T11:01:00Z">
                  <w:rPr>
                    <w:noProof/>
                    <w:lang w:val="hu-HU"/>
                  </w:rPr>
                </w:rPrChange>
              </w:rPr>
            </w:pPr>
            <w:r w:rsidRPr="00C77F6E">
              <w:rPr>
                <w:noProof/>
                <w:sz w:val="22"/>
                <w:szCs w:val="22"/>
                <w:lang w:val="hu-HU"/>
                <w:rPrChange w:id="8491" w:author="RMPh1-A" w:date="2025-08-12T13:01:00Z" w16du:dateUtc="2025-08-12T11:01:00Z">
                  <w:rPr>
                    <w:noProof/>
                    <w:lang w:val="hu-HU"/>
                  </w:rPr>
                </w:rPrChange>
              </w:rPr>
              <w:t>Stroke és systemás embolisatio megelőzése nem valvularis eredetű pitvarfibrillációban szenvedő betegeknél</w:t>
            </w:r>
          </w:p>
        </w:tc>
        <w:tc>
          <w:tcPr>
            <w:tcW w:w="1369" w:type="dxa"/>
          </w:tcPr>
          <w:p w14:paraId="331628F0" w14:textId="77777777" w:rsidR="00DA3EC4" w:rsidRPr="00C77F6E" w:rsidRDefault="00DA3EC4" w:rsidP="00DA3EC4">
            <w:pPr>
              <w:rPr>
                <w:noProof/>
                <w:sz w:val="22"/>
                <w:szCs w:val="22"/>
                <w:lang w:val="hu-HU"/>
                <w:rPrChange w:id="8492" w:author="RMPh1-A" w:date="2025-08-12T13:01:00Z" w16du:dateUtc="2025-08-12T11:01:00Z">
                  <w:rPr>
                    <w:noProof/>
                    <w:lang w:val="hu-HU"/>
                  </w:rPr>
                </w:rPrChange>
              </w:rPr>
            </w:pPr>
            <w:r w:rsidRPr="00C77F6E">
              <w:rPr>
                <w:noProof/>
                <w:sz w:val="22"/>
                <w:szCs w:val="22"/>
                <w:lang w:val="hu-HU"/>
                <w:rPrChange w:id="8493" w:author="RMPh1-A" w:date="2025-08-12T13:01:00Z" w16du:dateUtc="2025-08-12T11:01:00Z">
                  <w:rPr>
                    <w:noProof/>
                    <w:lang w:val="hu-HU"/>
                  </w:rPr>
                </w:rPrChange>
              </w:rPr>
              <w:t>7750</w:t>
            </w:r>
          </w:p>
        </w:tc>
        <w:tc>
          <w:tcPr>
            <w:tcW w:w="1933" w:type="dxa"/>
          </w:tcPr>
          <w:p w14:paraId="742D4CBC" w14:textId="77777777" w:rsidR="00DA3EC4" w:rsidRPr="00C77F6E" w:rsidRDefault="00DA3EC4" w:rsidP="00DA3EC4">
            <w:pPr>
              <w:rPr>
                <w:noProof/>
                <w:sz w:val="22"/>
                <w:szCs w:val="22"/>
                <w:lang w:val="hu-HU"/>
                <w:rPrChange w:id="8494" w:author="RMPh1-A" w:date="2025-08-12T13:01:00Z" w16du:dateUtc="2025-08-12T11:01:00Z">
                  <w:rPr>
                    <w:noProof/>
                    <w:lang w:val="hu-HU"/>
                  </w:rPr>
                </w:rPrChange>
              </w:rPr>
            </w:pPr>
            <w:r w:rsidRPr="00C77F6E">
              <w:rPr>
                <w:noProof/>
                <w:sz w:val="22"/>
                <w:szCs w:val="22"/>
                <w:lang w:val="hu-HU"/>
                <w:rPrChange w:id="8495" w:author="RMPh1-A" w:date="2025-08-12T13:01:00Z" w16du:dateUtc="2025-08-12T11:01:00Z">
                  <w:rPr>
                    <w:noProof/>
                    <w:lang w:val="hu-HU"/>
                  </w:rPr>
                </w:rPrChange>
              </w:rPr>
              <w:t>20 mg</w:t>
            </w:r>
          </w:p>
        </w:tc>
        <w:tc>
          <w:tcPr>
            <w:tcW w:w="2226" w:type="dxa"/>
          </w:tcPr>
          <w:p w14:paraId="08E5C86E" w14:textId="77777777" w:rsidR="00DA3EC4" w:rsidRPr="00C77F6E" w:rsidRDefault="00DA3EC4" w:rsidP="00DA3EC4">
            <w:pPr>
              <w:rPr>
                <w:noProof/>
                <w:sz w:val="22"/>
                <w:szCs w:val="22"/>
                <w:lang w:val="hu-HU"/>
                <w:rPrChange w:id="8496" w:author="RMPh1-A" w:date="2025-08-12T13:01:00Z" w16du:dateUtc="2025-08-12T11:01:00Z">
                  <w:rPr>
                    <w:noProof/>
                    <w:lang w:val="hu-HU"/>
                  </w:rPr>
                </w:rPrChange>
              </w:rPr>
            </w:pPr>
            <w:r w:rsidRPr="00C77F6E">
              <w:rPr>
                <w:noProof/>
                <w:sz w:val="22"/>
                <w:szCs w:val="22"/>
                <w:lang w:val="hu-HU"/>
                <w:rPrChange w:id="8497" w:author="RMPh1-A" w:date="2025-08-12T13:01:00Z" w16du:dateUtc="2025-08-12T11:01:00Z">
                  <w:rPr>
                    <w:noProof/>
                    <w:lang w:val="hu-HU"/>
                  </w:rPr>
                </w:rPrChange>
              </w:rPr>
              <w:t>41 hónap</w:t>
            </w:r>
          </w:p>
        </w:tc>
      </w:tr>
      <w:tr w:rsidR="00DA3EC4" w:rsidRPr="00C77F6E" w14:paraId="03FC02D0" w14:textId="77777777" w:rsidTr="00B94E5B">
        <w:tc>
          <w:tcPr>
            <w:tcW w:w="3970" w:type="dxa"/>
          </w:tcPr>
          <w:p w14:paraId="2084CF3A" w14:textId="77777777" w:rsidR="00DA3EC4" w:rsidRPr="00C77F6E" w:rsidRDefault="00DA3EC4" w:rsidP="00DA3EC4">
            <w:pPr>
              <w:rPr>
                <w:noProof/>
                <w:sz w:val="22"/>
                <w:szCs w:val="22"/>
                <w:lang w:val="hu-HU"/>
                <w:rPrChange w:id="8498" w:author="RMPh1-A" w:date="2025-08-12T13:01:00Z" w16du:dateUtc="2025-08-12T11:01:00Z">
                  <w:rPr>
                    <w:noProof/>
                    <w:lang w:val="hu-HU"/>
                  </w:rPr>
                </w:rPrChange>
              </w:rPr>
            </w:pPr>
            <w:r w:rsidRPr="00C77F6E">
              <w:rPr>
                <w:rStyle w:val="st1"/>
                <w:bCs/>
                <w:sz w:val="22"/>
                <w:szCs w:val="22"/>
                <w:lang w:val="hu-HU"/>
                <w:rPrChange w:id="8499" w:author="RMPh1-A" w:date="2025-08-12T13:01:00Z" w16du:dateUtc="2025-08-12T11:01:00Z">
                  <w:rPr>
                    <w:rStyle w:val="st1"/>
                    <w:bCs/>
                    <w:lang w:val="hu-HU"/>
                  </w:rPr>
                </w:rPrChange>
              </w:rPr>
              <w:t xml:space="preserve">Atherothromboticus események </w:t>
            </w:r>
            <w:r w:rsidRPr="00C77F6E">
              <w:rPr>
                <w:noProof/>
                <w:sz w:val="22"/>
                <w:szCs w:val="22"/>
                <w:lang w:val="hu-HU"/>
                <w:rPrChange w:id="8500" w:author="RMPh1-A" w:date="2025-08-12T13:01:00Z" w16du:dateUtc="2025-08-12T11:01:00Z">
                  <w:rPr>
                    <w:noProof/>
                    <w:lang w:val="hu-HU"/>
                  </w:rPr>
                </w:rPrChange>
              </w:rPr>
              <w:t>megelőzése akut coronaria szindrómát (ACS) követően</w:t>
            </w:r>
          </w:p>
        </w:tc>
        <w:tc>
          <w:tcPr>
            <w:tcW w:w="1369" w:type="dxa"/>
          </w:tcPr>
          <w:p w14:paraId="220EA9D5" w14:textId="77777777" w:rsidR="00DA3EC4" w:rsidRPr="00C77F6E" w:rsidRDefault="00DA3EC4" w:rsidP="00DA3EC4">
            <w:pPr>
              <w:rPr>
                <w:noProof/>
                <w:sz w:val="22"/>
                <w:szCs w:val="22"/>
                <w:lang w:val="hu-HU"/>
                <w:rPrChange w:id="8501" w:author="RMPh1-A" w:date="2025-08-12T13:01:00Z" w16du:dateUtc="2025-08-12T11:01:00Z">
                  <w:rPr>
                    <w:noProof/>
                    <w:lang w:val="hu-HU"/>
                  </w:rPr>
                </w:rPrChange>
              </w:rPr>
            </w:pPr>
            <w:r w:rsidRPr="00C77F6E">
              <w:rPr>
                <w:noProof/>
                <w:sz w:val="22"/>
                <w:szCs w:val="22"/>
                <w:lang w:val="hu-HU"/>
                <w:rPrChange w:id="8502" w:author="RMPh1-A" w:date="2025-08-12T13:01:00Z" w16du:dateUtc="2025-08-12T11:01:00Z">
                  <w:rPr>
                    <w:noProof/>
                    <w:lang w:val="hu-HU"/>
                  </w:rPr>
                </w:rPrChange>
              </w:rPr>
              <w:t>10 225</w:t>
            </w:r>
          </w:p>
        </w:tc>
        <w:tc>
          <w:tcPr>
            <w:tcW w:w="1933" w:type="dxa"/>
          </w:tcPr>
          <w:p w14:paraId="279607FA" w14:textId="77777777" w:rsidR="00DA3EC4" w:rsidRPr="00C77F6E" w:rsidRDefault="00DA3EC4" w:rsidP="00DA3EC4">
            <w:pPr>
              <w:rPr>
                <w:noProof/>
                <w:sz w:val="22"/>
                <w:szCs w:val="22"/>
                <w:lang w:val="hu-HU"/>
                <w:rPrChange w:id="8503" w:author="RMPh1-A" w:date="2025-08-12T13:01:00Z" w16du:dateUtc="2025-08-12T11:01:00Z">
                  <w:rPr>
                    <w:noProof/>
                    <w:lang w:val="hu-HU"/>
                  </w:rPr>
                </w:rPrChange>
              </w:rPr>
            </w:pPr>
            <w:r w:rsidRPr="00C77F6E">
              <w:rPr>
                <w:noProof/>
                <w:sz w:val="22"/>
                <w:szCs w:val="22"/>
                <w:lang w:val="hu-HU"/>
                <w:rPrChange w:id="8504" w:author="RMPh1-A" w:date="2025-08-12T13:01:00Z" w16du:dateUtc="2025-08-12T11:01:00Z">
                  <w:rPr>
                    <w:noProof/>
                    <w:lang w:val="hu-HU"/>
                  </w:rPr>
                </w:rPrChange>
              </w:rPr>
              <w:t>5 mg, illetve 10 mg ASA</w:t>
            </w:r>
            <w:r w:rsidRPr="00C77F6E">
              <w:rPr>
                <w:sz w:val="22"/>
                <w:szCs w:val="22"/>
                <w:lang w:val="hu-HU"/>
                <w:rPrChange w:id="8505" w:author="RMPh1-A" w:date="2025-08-12T13:01:00Z" w16du:dateUtc="2025-08-12T11:01:00Z">
                  <w:rPr>
                    <w:lang w:val="hu-HU"/>
                  </w:rPr>
                </w:rPrChange>
              </w:rPr>
              <w:t>-</w:t>
            </w:r>
            <w:r w:rsidRPr="00C77F6E">
              <w:rPr>
                <w:noProof/>
                <w:sz w:val="22"/>
                <w:szCs w:val="22"/>
                <w:lang w:val="hu-HU"/>
                <w:rPrChange w:id="8506" w:author="RMPh1-A" w:date="2025-08-12T13:01:00Z" w16du:dateUtc="2025-08-12T11:01:00Z">
                  <w:rPr>
                    <w:noProof/>
                    <w:lang w:val="hu-HU"/>
                  </w:rPr>
                </w:rPrChange>
              </w:rPr>
              <w:t>val vagy ASA-val és klopidogréllel vagy tiklopidinnel együtt adva</w:t>
            </w:r>
          </w:p>
        </w:tc>
        <w:tc>
          <w:tcPr>
            <w:tcW w:w="2226" w:type="dxa"/>
          </w:tcPr>
          <w:p w14:paraId="41BCD31E" w14:textId="77777777" w:rsidR="00DA3EC4" w:rsidRPr="00C77F6E" w:rsidRDefault="00DA3EC4" w:rsidP="00DA3EC4">
            <w:pPr>
              <w:rPr>
                <w:noProof/>
                <w:sz w:val="22"/>
                <w:szCs w:val="22"/>
                <w:lang w:val="hu-HU"/>
                <w:rPrChange w:id="8507" w:author="RMPh1-A" w:date="2025-08-12T13:01:00Z" w16du:dateUtc="2025-08-12T11:01:00Z">
                  <w:rPr>
                    <w:noProof/>
                    <w:lang w:val="hu-HU"/>
                  </w:rPr>
                </w:rPrChange>
              </w:rPr>
            </w:pPr>
            <w:r w:rsidRPr="00C77F6E">
              <w:rPr>
                <w:noProof/>
                <w:sz w:val="22"/>
                <w:szCs w:val="22"/>
                <w:lang w:val="hu-HU"/>
                <w:rPrChange w:id="8508" w:author="RMPh1-A" w:date="2025-08-12T13:01:00Z" w16du:dateUtc="2025-08-12T11:01:00Z">
                  <w:rPr>
                    <w:noProof/>
                    <w:lang w:val="hu-HU"/>
                  </w:rPr>
                </w:rPrChange>
              </w:rPr>
              <w:t>31 hónap</w:t>
            </w:r>
          </w:p>
        </w:tc>
      </w:tr>
      <w:tr w:rsidR="00B94E5B" w:rsidRPr="00C77F6E" w14:paraId="61DA0E12" w14:textId="77777777" w:rsidTr="00B94E5B">
        <w:tc>
          <w:tcPr>
            <w:tcW w:w="3970" w:type="dxa"/>
            <w:vMerge w:val="restart"/>
            <w:tcBorders>
              <w:top w:val="single" w:sz="4" w:space="0" w:color="auto"/>
              <w:left w:val="single" w:sz="4" w:space="0" w:color="auto"/>
              <w:right w:val="single" w:sz="4" w:space="0" w:color="auto"/>
            </w:tcBorders>
          </w:tcPr>
          <w:p w14:paraId="7604A207" w14:textId="77777777" w:rsidR="00B94E5B" w:rsidRPr="00C77F6E" w:rsidRDefault="00B94E5B" w:rsidP="00DA3EC4">
            <w:pPr>
              <w:rPr>
                <w:rStyle w:val="st1"/>
                <w:bCs/>
                <w:sz w:val="22"/>
                <w:szCs w:val="22"/>
                <w:lang w:val="hu-HU"/>
                <w:rPrChange w:id="8509" w:author="RMPh1-A" w:date="2025-08-12T13:01:00Z" w16du:dateUtc="2025-08-12T11:01:00Z">
                  <w:rPr>
                    <w:rStyle w:val="st1"/>
                    <w:bCs/>
                    <w:lang w:val="hu-HU"/>
                  </w:rPr>
                </w:rPrChange>
              </w:rPr>
            </w:pPr>
            <w:r w:rsidRPr="00C77F6E">
              <w:rPr>
                <w:rStyle w:val="st1"/>
                <w:bCs/>
                <w:sz w:val="22"/>
                <w:szCs w:val="22"/>
                <w:lang w:val="hu-HU"/>
                <w:rPrChange w:id="8510"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8511" w:author="RMPh1-A" w:date="2025-08-12T13:01:00Z" w16du:dateUtc="2025-08-12T11:01:00Z">
                  <w:rPr>
                    <w:rStyle w:val="st1"/>
                    <w:bCs/>
                    <w:lang w:val="hu-HU"/>
                  </w:rPr>
                </w:rPrChange>
              </w:rPr>
              <w:noBreakHyphen/>
              <w:t>ben szenvedő betegeknél</w:t>
            </w:r>
          </w:p>
        </w:tc>
        <w:tc>
          <w:tcPr>
            <w:tcW w:w="1369" w:type="dxa"/>
            <w:tcBorders>
              <w:top w:val="single" w:sz="4" w:space="0" w:color="auto"/>
              <w:left w:val="single" w:sz="4" w:space="0" w:color="auto"/>
              <w:bottom w:val="single" w:sz="4" w:space="0" w:color="auto"/>
              <w:right w:val="single" w:sz="4" w:space="0" w:color="auto"/>
            </w:tcBorders>
          </w:tcPr>
          <w:p w14:paraId="2AC8D6CA" w14:textId="77777777" w:rsidR="00B94E5B" w:rsidRPr="00C77F6E" w:rsidRDefault="00B94E5B" w:rsidP="00DA3EC4">
            <w:pPr>
              <w:rPr>
                <w:noProof/>
                <w:sz w:val="22"/>
                <w:szCs w:val="22"/>
                <w:lang w:val="hu-HU"/>
                <w:rPrChange w:id="8512" w:author="RMPh1-A" w:date="2025-08-12T13:01:00Z" w16du:dateUtc="2025-08-12T11:01:00Z">
                  <w:rPr>
                    <w:noProof/>
                    <w:lang w:val="hu-HU"/>
                  </w:rPr>
                </w:rPrChange>
              </w:rPr>
            </w:pPr>
            <w:r w:rsidRPr="00C77F6E">
              <w:rPr>
                <w:noProof/>
                <w:sz w:val="22"/>
                <w:szCs w:val="22"/>
                <w:lang w:val="hu-HU"/>
                <w:rPrChange w:id="8513" w:author="RMPh1-A" w:date="2025-08-12T13:01:00Z" w16du:dateUtc="2025-08-12T11:01:00Z">
                  <w:rPr>
                    <w:noProof/>
                    <w:lang w:val="hu-HU"/>
                  </w:rPr>
                </w:rPrChange>
              </w:rPr>
              <w:t>18 244</w:t>
            </w:r>
          </w:p>
        </w:tc>
        <w:tc>
          <w:tcPr>
            <w:tcW w:w="1933" w:type="dxa"/>
            <w:tcBorders>
              <w:top w:val="single" w:sz="4" w:space="0" w:color="auto"/>
              <w:left w:val="single" w:sz="4" w:space="0" w:color="auto"/>
              <w:bottom w:val="single" w:sz="4" w:space="0" w:color="auto"/>
              <w:right w:val="single" w:sz="4" w:space="0" w:color="auto"/>
            </w:tcBorders>
          </w:tcPr>
          <w:p w14:paraId="75E4BAC0" w14:textId="77777777" w:rsidR="00B94E5B" w:rsidRPr="00C77F6E" w:rsidRDefault="00B94E5B" w:rsidP="00DA3EC4">
            <w:pPr>
              <w:rPr>
                <w:noProof/>
                <w:sz w:val="22"/>
                <w:szCs w:val="22"/>
                <w:lang w:val="hu-HU"/>
                <w:rPrChange w:id="8514" w:author="RMPh1-A" w:date="2025-08-12T13:01:00Z" w16du:dateUtc="2025-08-12T11:01:00Z">
                  <w:rPr>
                    <w:noProof/>
                    <w:lang w:val="hu-HU"/>
                  </w:rPr>
                </w:rPrChange>
              </w:rPr>
            </w:pPr>
            <w:r w:rsidRPr="00C77F6E">
              <w:rPr>
                <w:noProof/>
                <w:sz w:val="22"/>
                <w:szCs w:val="22"/>
                <w:lang w:val="hu-HU"/>
                <w:rPrChange w:id="8515" w:author="RMPh1-A" w:date="2025-08-12T13:01:00Z" w16du:dateUtc="2025-08-12T11:01:00Z">
                  <w:rPr>
                    <w:noProof/>
                    <w:lang w:val="hu-HU"/>
                  </w:rPr>
                </w:rPrChange>
              </w:rPr>
              <w:t>5 mg ASA</w:t>
            </w:r>
            <w:r w:rsidRPr="00C77F6E">
              <w:rPr>
                <w:noProof/>
                <w:sz w:val="22"/>
                <w:szCs w:val="22"/>
                <w:lang w:val="hu-HU"/>
                <w:rPrChange w:id="8516" w:author="RMPh1-A" w:date="2025-08-12T13:01:00Z" w16du:dateUtc="2025-08-12T11:01:00Z">
                  <w:rPr>
                    <w:noProof/>
                    <w:lang w:val="hu-HU"/>
                  </w:rPr>
                </w:rPrChange>
              </w:rPr>
              <w:noBreakHyphen/>
              <w:t>val együtt vagy 10 mg önmagában alkalmazva</w:t>
            </w:r>
          </w:p>
        </w:tc>
        <w:tc>
          <w:tcPr>
            <w:tcW w:w="2226" w:type="dxa"/>
            <w:tcBorders>
              <w:top w:val="single" w:sz="4" w:space="0" w:color="auto"/>
              <w:left w:val="single" w:sz="4" w:space="0" w:color="auto"/>
              <w:bottom w:val="single" w:sz="4" w:space="0" w:color="auto"/>
              <w:right w:val="single" w:sz="4" w:space="0" w:color="auto"/>
            </w:tcBorders>
          </w:tcPr>
          <w:p w14:paraId="62DD60DE" w14:textId="77777777" w:rsidR="00B94E5B" w:rsidRPr="00C77F6E" w:rsidRDefault="00B94E5B" w:rsidP="00DA3EC4">
            <w:pPr>
              <w:rPr>
                <w:noProof/>
                <w:sz w:val="22"/>
                <w:szCs w:val="22"/>
                <w:lang w:val="hu-HU"/>
                <w:rPrChange w:id="8517" w:author="RMPh1-A" w:date="2025-08-12T13:01:00Z" w16du:dateUtc="2025-08-12T11:01:00Z">
                  <w:rPr>
                    <w:noProof/>
                    <w:lang w:val="hu-HU"/>
                  </w:rPr>
                </w:rPrChange>
              </w:rPr>
            </w:pPr>
            <w:r w:rsidRPr="00C77F6E">
              <w:rPr>
                <w:noProof/>
                <w:sz w:val="22"/>
                <w:szCs w:val="22"/>
                <w:lang w:val="hu-HU"/>
                <w:rPrChange w:id="8518" w:author="RMPh1-A" w:date="2025-08-12T13:01:00Z" w16du:dateUtc="2025-08-12T11:01:00Z">
                  <w:rPr>
                    <w:noProof/>
                    <w:lang w:val="hu-HU"/>
                  </w:rPr>
                </w:rPrChange>
              </w:rPr>
              <w:t>47 hónap</w:t>
            </w:r>
          </w:p>
        </w:tc>
      </w:tr>
      <w:tr w:rsidR="00B94E5B" w:rsidRPr="00C77F6E" w14:paraId="141CB745" w14:textId="77777777" w:rsidTr="00B94E5B">
        <w:tc>
          <w:tcPr>
            <w:tcW w:w="3970" w:type="dxa"/>
            <w:vMerge/>
            <w:tcBorders>
              <w:left w:val="single" w:sz="4" w:space="0" w:color="auto"/>
              <w:bottom w:val="single" w:sz="4" w:space="0" w:color="auto"/>
              <w:right w:val="single" w:sz="4" w:space="0" w:color="auto"/>
            </w:tcBorders>
          </w:tcPr>
          <w:p w14:paraId="055AB830" w14:textId="77777777" w:rsidR="00B94E5B" w:rsidRPr="00C77F6E" w:rsidRDefault="00B94E5B" w:rsidP="00DA3EC4">
            <w:pPr>
              <w:rPr>
                <w:rStyle w:val="st1"/>
                <w:bCs/>
                <w:sz w:val="22"/>
                <w:szCs w:val="22"/>
                <w:lang w:val="hu-HU"/>
                <w:rPrChange w:id="8519" w:author="RMPh1-A" w:date="2025-08-12T13:01:00Z" w16du:dateUtc="2025-08-12T11:01:00Z">
                  <w:rPr>
                    <w:rStyle w:val="st1"/>
                    <w:bCs/>
                    <w:lang w:val="hu-HU"/>
                  </w:rPr>
                </w:rPrChange>
              </w:rPr>
            </w:pPr>
          </w:p>
        </w:tc>
        <w:tc>
          <w:tcPr>
            <w:tcW w:w="1369" w:type="dxa"/>
            <w:tcBorders>
              <w:top w:val="single" w:sz="4" w:space="0" w:color="auto"/>
              <w:left w:val="single" w:sz="4" w:space="0" w:color="auto"/>
              <w:bottom w:val="single" w:sz="4" w:space="0" w:color="auto"/>
              <w:right w:val="single" w:sz="4" w:space="0" w:color="auto"/>
            </w:tcBorders>
          </w:tcPr>
          <w:p w14:paraId="0458AF48" w14:textId="77777777" w:rsidR="00B94E5B" w:rsidRPr="00C77F6E" w:rsidRDefault="00B94E5B" w:rsidP="00DA3EC4">
            <w:pPr>
              <w:rPr>
                <w:noProof/>
                <w:sz w:val="22"/>
                <w:szCs w:val="22"/>
                <w:lang w:val="hu-HU"/>
                <w:rPrChange w:id="8520" w:author="RMPh1-A" w:date="2025-08-12T13:01:00Z" w16du:dateUtc="2025-08-12T11:01:00Z">
                  <w:rPr>
                    <w:noProof/>
                    <w:lang w:val="hu-HU"/>
                  </w:rPr>
                </w:rPrChange>
              </w:rPr>
            </w:pPr>
            <w:r w:rsidRPr="00C77F6E">
              <w:rPr>
                <w:noProof/>
                <w:sz w:val="22"/>
                <w:szCs w:val="22"/>
                <w:lang w:val="hu-HU"/>
                <w:rPrChange w:id="8521" w:author="RMPh1-A" w:date="2025-08-12T13:01:00Z" w16du:dateUtc="2025-08-12T11:01:00Z">
                  <w:rPr>
                    <w:noProof/>
                    <w:lang w:val="hu-HU"/>
                  </w:rPr>
                </w:rPrChange>
              </w:rPr>
              <w:t>3</w:t>
            </w:r>
            <w:r w:rsidR="000407FB" w:rsidRPr="00C77F6E">
              <w:rPr>
                <w:noProof/>
                <w:sz w:val="22"/>
                <w:szCs w:val="22"/>
                <w:lang w:val="hu-HU"/>
                <w:rPrChange w:id="8522" w:author="RMPh1-A" w:date="2025-08-12T13:01:00Z" w16du:dateUtc="2025-08-12T11:01:00Z">
                  <w:rPr>
                    <w:noProof/>
                    <w:lang w:val="hu-HU"/>
                  </w:rPr>
                </w:rPrChange>
              </w:rPr>
              <w:t> </w:t>
            </w:r>
            <w:r w:rsidRPr="00C77F6E">
              <w:rPr>
                <w:noProof/>
                <w:sz w:val="22"/>
                <w:szCs w:val="22"/>
                <w:lang w:val="hu-HU"/>
                <w:rPrChange w:id="8523" w:author="RMPh1-A" w:date="2025-08-12T13:01:00Z" w16du:dateUtc="2025-08-12T11:01:00Z">
                  <w:rPr>
                    <w:noProof/>
                    <w:lang w:val="hu-HU"/>
                  </w:rPr>
                </w:rPrChange>
              </w:rPr>
              <w:t>256**</w:t>
            </w:r>
          </w:p>
        </w:tc>
        <w:tc>
          <w:tcPr>
            <w:tcW w:w="1933" w:type="dxa"/>
            <w:tcBorders>
              <w:top w:val="single" w:sz="4" w:space="0" w:color="auto"/>
              <w:left w:val="single" w:sz="4" w:space="0" w:color="auto"/>
              <w:bottom w:val="single" w:sz="4" w:space="0" w:color="auto"/>
              <w:right w:val="single" w:sz="4" w:space="0" w:color="auto"/>
            </w:tcBorders>
          </w:tcPr>
          <w:p w14:paraId="59490637" w14:textId="77777777" w:rsidR="00B94E5B" w:rsidRPr="00C77F6E" w:rsidRDefault="00B94E5B" w:rsidP="00DA3EC4">
            <w:pPr>
              <w:rPr>
                <w:noProof/>
                <w:sz w:val="22"/>
                <w:szCs w:val="22"/>
                <w:lang w:val="hu-HU"/>
                <w:rPrChange w:id="8524" w:author="RMPh1-A" w:date="2025-08-12T13:01:00Z" w16du:dateUtc="2025-08-12T11:01:00Z">
                  <w:rPr>
                    <w:noProof/>
                    <w:lang w:val="hu-HU"/>
                  </w:rPr>
                </w:rPrChange>
              </w:rPr>
            </w:pPr>
            <w:r w:rsidRPr="00C77F6E">
              <w:rPr>
                <w:noProof/>
                <w:sz w:val="22"/>
                <w:szCs w:val="22"/>
                <w:lang w:val="hu-HU"/>
                <w:rPrChange w:id="8525" w:author="RMPh1-A" w:date="2025-08-12T13:01:00Z" w16du:dateUtc="2025-08-12T11:01:00Z">
                  <w:rPr>
                    <w:noProof/>
                    <w:lang w:val="hu-HU"/>
                  </w:rPr>
                </w:rPrChange>
              </w:rPr>
              <w:t>5 mg ASA-val együtt alkalmazva</w:t>
            </w:r>
          </w:p>
        </w:tc>
        <w:tc>
          <w:tcPr>
            <w:tcW w:w="2226" w:type="dxa"/>
            <w:tcBorders>
              <w:top w:val="single" w:sz="4" w:space="0" w:color="auto"/>
              <w:left w:val="single" w:sz="4" w:space="0" w:color="auto"/>
              <w:bottom w:val="single" w:sz="4" w:space="0" w:color="auto"/>
              <w:right w:val="single" w:sz="4" w:space="0" w:color="auto"/>
            </w:tcBorders>
          </w:tcPr>
          <w:p w14:paraId="61805A7F" w14:textId="77777777" w:rsidR="00B94E5B" w:rsidRPr="00C77F6E" w:rsidRDefault="00B94E5B" w:rsidP="00DA3EC4">
            <w:pPr>
              <w:rPr>
                <w:noProof/>
                <w:sz w:val="22"/>
                <w:szCs w:val="22"/>
                <w:lang w:val="hu-HU"/>
                <w:rPrChange w:id="8526" w:author="RMPh1-A" w:date="2025-08-12T13:01:00Z" w16du:dateUtc="2025-08-12T11:01:00Z">
                  <w:rPr>
                    <w:noProof/>
                    <w:lang w:val="hu-HU"/>
                  </w:rPr>
                </w:rPrChange>
              </w:rPr>
            </w:pPr>
            <w:r w:rsidRPr="00C77F6E">
              <w:rPr>
                <w:noProof/>
                <w:sz w:val="22"/>
                <w:szCs w:val="22"/>
                <w:lang w:val="hu-HU"/>
                <w:rPrChange w:id="8527" w:author="RMPh1-A" w:date="2025-08-12T13:01:00Z" w16du:dateUtc="2025-08-12T11:01:00Z">
                  <w:rPr>
                    <w:noProof/>
                    <w:lang w:val="hu-HU"/>
                  </w:rPr>
                </w:rPrChange>
              </w:rPr>
              <w:t>42 hónap</w:t>
            </w:r>
          </w:p>
        </w:tc>
      </w:tr>
    </w:tbl>
    <w:p w14:paraId="2CAF9295"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8528" w:author="RMPh1-A" w:date="2025-08-12T13:01:00Z" w16du:dateUtc="2025-08-12T11:01:00Z">
            <w:rPr>
              <w:noProof/>
              <w:lang w:val="hu-HU"/>
            </w:rPr>
          </w:rPrChange>
        </w:rPr>
      </w:pPr>
      <w:r w:rsidRPr="00C77F6E">
        <w:rPr>
          <w:noProof/>
          <w:sz w:val="22"/>
          <w:szCs w:val="22"/>
          <w:lang w:val="hu-HU"/>
          <w:rPrChange w:id="8529" w:author="RMPh1-A" w:date="2025-08-12T13:01:00Z" w16du:dateUtc="2025-08-12T11:01:00Z">
            <w:rPr>
              <w:noProof/>
              <w:lang w:val="hu-HU"/>
            </w:rPr>
          </w:rPrChange>
        </w:rPr>
        <w:t>*Legalább egy adag rivaroxabant kapott betegek</w:t>
      </w:r>
    </w:p>
    <w:p w14:paraId="669720AA" w14:textId="77777777" w:rsidR="009A4B6A" w:rsidRPr="00C77F6E" w:rsidRDefault="009A4B6A" w:rsidP="00DA3EC4">
      <w:pPr>
        <w:keepNext/>
        <w:keepLines/>
        <w:tabs>
          <w:tab w:val="left" w:pos="1560"/>
          <w:tab w:val="left" w:pos="2400"/>
          <w:tab w:val="right" w:pos="2640"/>
          <w:tab w:val="left" w:pos="2760"/>
          <w:tab w:val="left" w:pos="3840"/>
        </w:tabs>
        <w:rPr>
          <w:noProof/>
          <w:sz w:val="22"/>
          <w:szCs w:val="22"/>
          <w:lang w:val="hu-HU"/>
          <w:rPrChange w:id="8530" w:author="RMPh1-A" w:date="2025-08-12T13:01:00Z" w16du:dateUtc="2025-08-12T11:01:00Z">
            <w:rPr>
              <w:noProof/>
              <w:lang w:val="hu-HU"/>
            </w:rPr>
          </w:rPrChange>
        </w:rPr>
      </w:pPr>
      <w:r w:rsidRPr="00C77F6E">
        <w:rPr>
          <w:noProof/>
          <w:sz w:val="22"/>
          <w:szCs w:val="22"/>
          <w:lang w:val="hu-HU"/>
          <w:rPrChange w:id="8531" w:author="RMPh1-A" w:date="2025-08-12T13:01:00Z" w16du:dateUtc="2025-08-12T11:01:00Z">
            <w:rPr>
              <w:noProof/>
              <w:lang w:val="hu-HU"/>
            </w:rPr>
          </w:rPrChange>
        </w:rPr>
        <w:t>**A VOYAGER PAD vizsgálatból származó adat</w:t>
      </w:r>
    </w:p>
    <w:p w14:paraId="4ECCFEFC" w14:textId="77777777" w:rsidR="00DA3EC4" w:rsidRPr="00C77F6E" w:rsidRDefault="00DA3EC4" w:rsidP="00DA3EC4">
      <w:pPr>
        <w:tabs>
          <w:tab w:val="left" w:pos="1560"/>
          <w:tab w:val="left" w:pos="2400"/>
          <w:tab w:val="right" w:pos="2640"/>
          <w:tab w:val="left" w:pos="2760"/>
          <w:tab w:val="left" w:pos="3840"/>
        </w:tabs>
        <w:rPr>
          <w:noProof/>
          <w:sz w:val="22"/>
          <w:szCs w:val="22"/>
          <w:lang w:val="hu-HU"/>
          <w:rPrChange w:id="8532" w:author="RMPh1-A" w:date="2025-08-12T13:01:00Z" w16du:dateUtc="2025-08-12T11:01:00Z">
            <w:rPr>
              <w:noProof/>
              <w:lang w:val="hu-HU"/>
            </w:rPr>
          </w:rPrChange>
        </w:rPr>
      </w:pPr>
    </w:p>
    <w:p w14:paraId="295EF299" w14:textId="77777777" w:rsidR="00DA3EC4" w:rsidRPr="00C77F6E" w:rsidRDefault="00DA3EC4" w:rsidP="00DA3EC4">
      <w:pPr>
        <w:pStyle w:val="Default"/>
        <w:rPr>
          <w:color w:val="auto"/>
          <w:sz w:val="22"/>
          <w:szCs w:val="22"/>
          <w:lang w:val="hu-HU"/>
        </w:rPr>
      </w:pPr>
      <w:r w:rsidRPr="00C77F6E">
        <w:rPr>
          <w:color w:val="auto"/>
          <w:sz w:val="22"/>
          <w:szCs w:val="22"/>
          <w:lang w:val="hu-HU"/>
        </w:rPr>
        <w:t>Rivaroxaban-t kapó betegeknél a leggyakrabban jelentett mellékhatás a vérzés volt (2. táblázat) (lásd még 4.4 pont, valamint alább a „Kiválasztott mellékhatások leírása” cím alatt). A leggyakrabban jelentett vérzések közé az epistaxis (4,5%), illetve a gyomor- és bélrendszeri vérzések (3,8%) tartoztak.</w:t>
      </w:r>
    </w:p>
    <w:p w14:paraId="3A8DA462" w14:textId="77777777" w:rsidR="00DA3EC4" w:rsidRPr="00C77F6E" w:rsidRDefault="00DA3EC4" w:rsidP="00DA3EC4">
      <w:pPr>
        <w:rPr>
          <w:noProof/>
          <w:sz w:val="22"/>
          <w:szCs w:val="22"/>
          <w:lang w:val="hu-HU"/>
          <w:rPrChange w:id="8533" w:author="RMPh1-A" w:date="2025-08-12T13:01:00Z" w16du:dateUtc="2025-08-12T11:01:00Z">
            <w:rPr>
              <w:noProof/>
              <w:lang w:val="hu-HU"/>
            </w:rPr>
          </w:rPrChange>
        </w:rPr>
      </w:pPr>
    </w:p>
    <w:p w14:paraId="66E82468" w14:textId="77777777" w:rsidR="00DA3EC4" w:rsidRPr="00C77F6E" w:rsidRDefault="00DA3EC4" w:rsidP="00DA3EC4">
      <w:pPr>
        <w:keepNext/>
        <w:rPr>
          <w:b/>
          <w:sz w:val="22"/>
          <w:szCs w:val="22"/>
          <w:lang w:val="hu-HU"/>
          <w:rPrChange w:id="8534" w:author="RMPh1-A" w:date="2025-08-12T13:01:00Z" w16du:dateUtc="2025-08-12T11:01:00Z">
            <w:rPr>
              <w:b/>
              <w:lang w:val="hu-HU"/>
            </w:rPr>
          </w:rPrChange>
        </w:rPr>
      </w:pPr>
      <w:r w:rsidRPr="00C77F6E">
        <w:rPr>
          <w:b/>
          <w:sz w:val="22"/>
          <w:szCs w:val="22"/>
          <w:lang w:val="hu-HU"/>
          <w:rPrChange w:id="8535" w:author="RMPh1-A" w:date="2025-08-12T13:01:00Z" w16du:dateUtc="2025-08-12T11:01:00Z">
            <w:rPr>
              <w:b/>
              <w:lang w:val="hu-HU"/>
            </w:rPr>
          </w:rPrChange>
        </w:rPr>
        <w:t xml:space="preserve">2. táblázat: A vérzés* és az anaemia eseteinek előfordulási gyakorisága a </w:t>
      </w:r>
      <w:r w:rsidR="00891D81" w:rsidRPr="00C77F6E">
        <w:rPr>
          <w:b/>
          <w:sz w:val="22"/>
          <w:szCs w:val="22"/>
          <w:lang w:val="hu-HU"/>
          <w:rPrChange w:id="8536" w:author="RMPh1-A" w:date="2025-08-12T13:01:00Z" w16du:dateUtc="2025-08-12T11:01:00Z">
            <w:rPr>
              <w:b/>
              <w:lang w:val="hu-HU"/>
            </w:rPr>
          </w:rPrChange>
        </w:rPr>
        <w:t>f</w:t>
      </w:r>
      <w:r w:rsidR="00891D81" w:rsidRPr="00C77F6E">
        <w:rPr>
          <w:b/>
          <w:bCs/>
          <w:sz w:val="22"/>
          <w:szCs w:val="22"/>
          <w:lang w:val="hu-HU"/>
          <w:rPrChange w:id="8537" w:author="RMPh1-A" w:date="2025-08-12T13:01:00Z" w16du:dateUtc="2025-08-12T11:01:00Z">
            <w:rPr>
              <w:b/>
              <w:bCs/>
              <w:lang w:val="hu-HU"/>
            </w:rPr>
          </w:rPrChange>
        </w:rPr>
        <w:t>elnőtt és a gyermekgyógyászati betegekkel végzett,</w:t>
      </w:r>
      <w:r w:rsidR="00891D81" w:rsidRPr="00C77F6E">
        <w:rPr>
          <w:b/>
          <w:sz w:val="22"/>
          <w:szCs w:val="22"/>
          <w:lang w:val="hu-HU"/>
          <w:rPrChange w:id="8538" w:author="RMPh1-A" w:date="2025-08-12T13:01:00Z" w16du:dateUtc="2025-08-12T11:01:00Z">
            <w:rPr>
              <w:b/>
              <w:lang w:val="hu-HU"/>
            </w:rPr>
          </w:rPrChange>
        </w:rPr>
        <w:t xml:space="preserve"> </w:t>
      </w:r>
      <w:r w:rsidRPr="00C77F6E">
        <w:rPr>
          <w:b/>
          <w:sz w:val="22"/>
          <w:szCs w:val="22"/>
          <w:lang w:val="hu-HU"/>
          <w:rPrChange w:id="8539" w:author="RMPh1-A" w:date="2025-08-12T13:01:00Z" w16du:dateUtc="2025-08-12T11:01:00Z">
            <w:rPr>
              <w:b/>
              <w:lang w:val="hu-HU"/>
            </w:rPr>
          </w:rPrChange>
        </w:rPr>
        <w:t>befejezett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037"/>
        <w:gridCol w:w="2086"/>
        <w:gridCol w:w="15"/>
      </w:tblGrid>
      <w:tr w:rsidR="00DA3EC4" w:rsidRPr="00C77F6E" w14:paraId="6EC0CC02" w14:textId="77777777" w:rsidTr="007F61B8">
        <w:trPr>
          <w:gridAfter w:val="1"/>
          <w:wAfter w:w="15" w:type="dxa"/>
          <w:tblHeader/>
        </w:trPr>
        <w:tc>
          <w:tcPr>
            <w:tcW w:w="3096" w:type="dxa"/>
          </w:tcPr>
          <w:p w14:paraId="72C99DB1" w14:textId="77777777" w:rsidR="00DA3EC4" w:rsidRPr="00C77F6E" w:rsidRDefault="00DA3EC4" w:rsidP="00DA3EC4">
            <w:pPr>
              <w:keepNext/>
              <w:rPr>
                <w:b/>
                <w:sz w:val="22"/>
                <w:szCs w:val="22"/>
                <w:lang w:val="hu-HU"/>
                <w:rPrChange w:id="8540" w:author="RMPh1-A" w:date="2025-08-12T13:01:00Z" w16du:dateUtc="2025-08-12T11:01:00Z">
                  <w:rPr>
                    <w:b/>
                    <w:lang w:val="hu-HU"/>
                  </w:rPr>
                </w:rPrChange>
              </w:rPr>
            </w:pPr>
            <w:r w:rsidRPr="00C77F6E">
              <w:rPr>
                <w:b/>
                <w:noProof/>
                <w:sz w:val="22"/>
                <w:szCs w:val="22"/>
                <w:lang w:val="hu-HU"/>
                <w:rPrChange w:id="8541" w:author="RMPh1-A" w:date="2025-08-12T13:01:00Z" w16du:dateUtc="2025-08-12T11:01:00Z">
                  <w:rPr>
                    <w:b/>
                    <w:noProof/>
                    <w:lang w:val="hu-HU"/>
                  </w:rPr>
                </w:rPrChange>
              </w:rPr>
              <w:t>Javallat</w:t>
            </w:r>
          </w:p>
        </w:tc>
        <w:tc>
          <w:tcPr>
            <w:tcW w:w="2036" w:type="dxa"/>
          </w:tcPr>
          <w:p w14:paraId="3BB38F6E" w14:textId="77777777" w:rsidR="00DA3EC4" w:rsidRPr="00C77F6E" w:rsidRDefault="00DA3EC4" w:rsidP="00DA3EC4">
            <w:pPr>
              <w:keepNext/>
              <w:rPr>
                <w:sz w:val="22"/>
                <w:szCs w:val="22"/>
                <w:lang w:val="hu-HU"/>
                <w:rPrChange w:id="8542" w:author="RMPh1-A" w:date="2025-08-12T13:01:00Z" w16du:dateUtc="2025-08-12T11:01:00Z">
                  <w:rPr>
                    <w:lang w:val="hu-HU"/>
                  </w:rPr>
                </w:rPrChange>
              </w:rPr>
            </w:pPr>
            <w:r w:rsidRPr="00C77F6E">
              <w:rPr>
                <w:b/>
                <w:sz w:val="22"/>
                <w:szCs w:val="22"/>
                <w:lang w:val="hu-HU"/>
                <w:rPrChange w:id="8543" w:author="RMPh1-A" w:date="2025-08-12T13:01:00Z" w16du:dateUtc="2025-08-12T11:01:00Z">
                  <w:rPr>
                    <w:b/>
                    <w:lang w:val="hu-HU"/>
                  </w:rPr>
                </w:rPrChange>
              </w:rPr>
              <w:t>Bármilyen vérzés</w:t>
            </w:r>
          </w:p>
        </w:tc>
        <w:tc>
          <w:tcPr>
            <w:tcW w:w="2086" w:type="dxa"/>
          </w:tcPr>
          <w:p w14:paraId="729239D0" w14:textId="77777777" w:rsidR="00DA3EC4" w:rsidRPr="00C77F6E" w:rsidRDefault="00DA3EC4" w:rsidP="00DA3EC4">
            <w:pPr>
              <w:keepNext/>
              <w:rPr>
                <w:b/>
                <w:sz w:val="22"/>
                <w:szCs w:val="22"/>
                <w:lang w:val="hu-HU"/>
                <w:rPrChange w:id="8544" w:author="RMPh1-A" w:date="2025-08-12T13:01:00Z" w16du:dateUtc="2025-08-12T11:01:00Z">
                  <w:rPr>
                    <w:b/>
                    <w:lang w:val="hu-HU"/>
                  </w:rPr>
                </w:rPrChange>
              </w:rPr>
            </w:pPr>
            <w:r w:rsidRPr="00C77F6E">
              <w:rPr>
                <w:b/>
                <w:sz w:val="22"/>
                <w:szCs w:val="22"/>
                <w:lang w:val="hu-HU"/>
                <w:rPrChange w:id="8545" w:author="RMPh1-A" w:date="2025-08-12T13:01:00Z" w16du:dateUtc="2025-08-12T11:01:00Z">
                  <w:rPr>
                    <w:b/>
                    <w:lang w:val="hu-HU"/>
                  </w:rPr>
                </w:rPrChange>
              </w:rPr>
              <w:t>Anaemia</w:t>
            </w:r>
          </w:p>
        </w:tc>
      </w:tr>
      <w:tr w:rsidR="00DA3EC4" w:rsidRPr="00C77F6E" w14:paraId="49938BAB" w14:textId="77777777" w:rsidTr="007F61B8">
        <w:trPr>
          <w:gridAfter w:val="1"/>
          <w:wAfter w:w="15" w:type="dxa"/>
        </w:trPr>
        <w:tc>
          <w:tcPr>
            <w:tcW w:w="3096" w:type="dxa"/>
          </w:tcPr>
          <w:p w14:paraId="755F54D8" w14:textId="1F506E82" w:rsidR="00DA3EC4" w:rsidRPr="00C77F6E" w:rsidRDefault="003C5D2E" w:rsidP="00DA3EC4">
            <w:pPr>
              <w:keepNext/>
              <w:rPr>
                <w:sz w:val="22"/>
                <w:szCs w:val="22"/>
                <w:lang w:val="hu-HU"/>
                <w:rPrChange w:id="8546" w:author="RMPh1-A" w:date="2025-08-12T13:01:00Z" w16du:dateUtc="2025-08-12T11:01:00Z">
                  <w:rPr>
                    <w:lang w:val="hu-HU"/>
                  </w:rPr>
                </w:rPrChange>
              </w:rPr>
            </w:pPr>
            <w:r w:rsidRPr="00C77F6E">
              <w:rPr>
                <w:noProof/>
                <w:sz w:val="22"/>
                <w:szCs w:val="22"/>
                <w:lang w:val="hu-HU"/>
                <w:rPrChange w:id="8547" w:author="RMPh1-A" w:date="2025-08-12T13:01:00Z" w16du:dateUtc="2025-08-12T11:01:00Z">
                  <w:rPr>
                    <w:noProof/>
                    <w:lang w:val="hu-HU"/>
                  </w:rPr>
                </w:rPrChange>
              </w:rPr>
              <w:t>Vénás thromboembolia (</w:t>
            </w:r>
            <w:r w:rsidR="00DA3EC4" w:rsidRPr="00C77F6E">
              <w:rPr>
                <w:noProof/>
                <w:sz w:val="22"/>
                <w:szCs w:val="22"/>
                <w:lang w:val="hu-HU"/>
                <w:rPrChange w:id="8548" w:author="RMPh1-A" w:date="2025-08-12T13:01:00Z" w16du:dateUtc="2025-08-12T11:01:00Z">
                  <w:rPr>
                    <w:noProof/>
                    <w:lang w:val="hu-HU"/>
                  </w:rPr>
                </w:rPrChange>
              </w:rPr>
              <w:t>VTE</w:t>
            </w:r>
            <w:r w:rsidRPr="00C77F6E">
              <w:rPr>
                <w:noProof/>
                <w:sz w:val="22"/>
                <w:szCs w:val="22"/>
                <w:lang w:val="hu-HU"/>
                <w:rPrChange w:id="8549" w:author="RMPh1-A" w:date="2025-08-12T13:01:00Z" w16du:dateUtc="2025-08-12T11:01:00Z">
                  <w:rPr>
                    <w:noProof/>
                    <w:lang w:val="hu-HU"/>
                  </w:rPr>
                </w:rPrChange>
              </w:rPr>
              <w:t>)</w:t>
            </w:r>
            <w:r w:rsidR="00DA3EC4" w:rsidRPr="00C77F6E">
              <w:rPr>
                <w:noProof/>
                <w:sz w:val="22"/>
                <w:szCs w:val="22"/>
                <w:lang w:val="hu-HU"/>
                <w:rPrChange w:id="8550" w:author="RMPh1-A" w:date="2025-08-12T13:01:00Z" w16du:dateUtc="2025-08-12T11:01:00Z">
                  <w:rPr>
                    <w:noProof/>
                    <w:lang w:val="hu-HU"/>
                  </w:rPr>
                </w:rPrChange>
              </w:rPr>
              <w:t xml:space="preserve"> megelőzése elektív csípő- vagy térdprotézis műtéten áteső felnőtt betegeknél</w:t>
            </w:r>
          </w:p>
        </w:tc>
        <w:tc>
          <w:tcPr>
            <w:tcW w:w="2036" w:type="dxa"/>
          </w:tcPr>
          <w:p w14:paraId="6546E6DD" w14:textId="77777777" w:rsidR="00DA3EC4" w:rsidRPr="00C77F6E" w:rsidRDefault="00DA3EC4" w:rsidP="00DA3EC4">
            <w:pPr>
              <w:keepNext/>
              <w:rPr>
                <w:sz w:val="22"/>
                <w:szCs w:val="22"/>
                <w:lang w:val="hu-HU"/>
                <w:rPrChange w:id="8551" w:author="RMPh1-A" w:date="2025-08-12T13:01:00Z" w16du:dateUtc="2025-08-12T11:01:00Z">
                  <w:rPr>
                    <w:lang w:val="hu-HU"/>
                  </w:rPr>
                </w:rPrChange>
              </w:rPr>
            </w:pPr>
            <w:r w:rsidRPr="00C77F6E">
              <w:rPr>
                <w:sz w:val="22"/>
                <w:szCs w:val="22"/>
                <w:lang w:val="hu-HU"/>
                <w:rPrChange w:id="8552" w:author="RMPh1-A" w:date="2025-08-12T13:01:00Z" w16du:dateUtc="2025-08-12T11:01:00Z">
                  <w:rPr>
                    <w:lang w:val="hu-HU"/>
                  </w:rPr>
                </w:rPrChange>
              </w:rPr>
              <w:t>A betegek 6,8%-a</w:t>
            </w:r>
          </w:p>
        </w:tc>
        <w:tc>
          <w:tcPr>
            <w:tcW w:w="2086" w:type="dxa"/>
          </w:tcPr>
          <w:p w14:paraId="6C13AAFD" w14:textId="77777777" w:rsidR="00DA3EC4" w:rsidRPr="00C77F6E" w:rsidRDefault="00DA3EC4" w:rsidP="00DA3EC4">
            <w:pPr>
              <w:keepNext/>
              <w:rPr>
                <w:sz w:val="22"/>
                <w:szCs w:val="22"/>
                <w:lang w:val="hu-HU"/>
                <w:rPrChange w:id="8553" w:author="RMPh1-A" w:date="2025-08-12T13:01:00Z" w16du:dateUtc="2025-08-12T11:01:00Z">
                  <w:rPr>
                    <w:lang w:val="hu-HU"/>
                  </w:rPr>
                </w:rPrChange>
              </w:rPr>
            </w:pPr>
            <w:r w:rsidRPr="00C77F6E">
              <w:rPr>
                <w:sz w:val="22"/>
                <w:szCs w:val="22"/>
                <w:lang w:val="hu-HU"/>
                <w:rPrChange w:id="8554" w:author="RMPh1-A" w:date="2025-08-12T13:01:00Z" w16du:dateUtc="2025-08-12T11:01:00Z">
                  <w:rPr>
                    <w:lang w:val="hu-HU"/>
                  </w:rPr>
                </w:rPrChange>
              </w:rPr>
              <w:t>A betegek 5,9%-a</w:t>
            </w:r>
          </w:p>
        </w:tc>
      </w:tr>
      <w:tr w:rsidR="00DA3EC4" w:rsidRPr="00C77F6E" w14:paraId="36CFD701" w14:textId="77777777" w:rsidTr="007F61B8">
        <w:trPr>
          <w:gridAfter w:val="1"/>
          <w:wAfter w:w="15" w:type="dxa"/>
        </w:trPr>
        <w:tc>
          <w:tcPr>
            <w:tcW w:w="3096" w:type="dxa"/>
          </w:tcPr>
          <w:p w14:paraId="3C61FE5B" w14:textId="4ED2B60E" w:rsidR="00DA3EC4" w:rsidRPr="00C77F6E" w:rsidRDefault="003C5D2E" w:rsidP="00DA3EC4">
            <w:pPr>
              <w:keepNext/>
              <w:rPr>
                <w:sz w:val="22"/>
                <w:szCs w:val="22"/>
                <w:lang w:val="hu-HU"/>
                <w:rPrChange w:id="8555" w:author="RMPh1-A" w:date="2025-08-12T13:01:00Z" w16du:dateUtc="2025-08-12T11:01:00Z">
                  <w:rPr>
                    <w:lang w:val="hu-HU"/>
                  </w:rPr>
                </w:rPrChange>
              </w:rPr>
            </w:pPr>
            <w:r w:rsidRPr="00C77F6E">
              <w:rPr>
                <w:noProof/>
                <w:sz w:val="22"/>
                <w:szCs w:val="22"/>
                <w:lang w:val="hu-HU"/>
                <w:rPrChange w:id="8556" w:author="RMPh1-A" w:date="2025-08-12T13:01:00Z" w16du:dateUtc="2025-08-12T11:01:00Z">
                  <w:rPr>
                    <w:noProof/>
                    <w:lang w:val="hu-HU"/>
                  </w:rPr>
                </w:rPrChange>
              </w:rPr>
              <w:t>Vénás thromboembolia</w:t>
            </w:r>
            <w:r w:rsidR="00DA3EC4" w:rsidRPr="00C77F6E">
              <w:rPr>
                <w:noProof/>
                <w:sz w:val="22"/>
                <w:szCs w:val="22"/>
                <w:lang w:val="hu-HU"/>
                <w:rPrChange w:id="8557" w:author="RMPh1-A" w:date="2025-08-12T13:01:00Z" w16du:dateUtc="2025-08-12T11:01:00Z">
                  <w:rPr>
                    <w:noProof/>
                    <w:lang w:val="hu-HU"/>
                  </w:rPr>
                </w:rPrChange>
              </w:rPr>
              <w:t xml:space="preserve"> megelőzése akut belgyógyászati betegségben szenvedő betegeknél</w:t>
            </w:r>
          </w:p>
        </w:tc>
        <w:tc>
          <w:tcPr>
            <w:tcW w:w="2036" w:type="dxa"/>
          </w:tcPr>
          <w:p w14:paraId="1667BDBB" w14:textId="77777777" w:rsidR="00DA3EC4" w:rsidRPr="00C77F6E" w:rsidRDefault="00DA3EC4" w:rsidP="00DA3EC4">
            <w:pPr>
              <w:keepNext/>
              <w:rPr>
                <w:sz w:val="22"/>
                <w:szCs w:val="22"/>
                <w:lang w:val="hu-HU"/>
                <w:rPrChange w:id="8558" w:author="RMPh1-A" w:date="2025-08-12T13:01:00Z" w16du:dateUtc="2025-08-12T11:01:00Z">
                  <w:rPr>
                    <w:lang w:val="hu-HU"/>
                  </w:rPr>
                </w:rPrChange>
              </w:rPr>
            </w:pPr>
            <w:r w:rsidRPr="00C77F6E">
              <w:rPr>
                <w:sz w:val="22"/>
                <w:szCs w:val="22"/>
                <w:lang w:val="hu-HU"/>
                <w:rPrChange w:id="8559" w:author="RMPh1-A" w:date="2025-08-12T13:01:00Z" w16du:dateUtc="2025-08-12T11:01:00Z">
                  <w:rPr>
                    <w:lang w:val="hu-HU"/>
                  </w:rPr>
                </w:rPrChange>
              </w:rPr>
              <w:t>A betegek 12,6%-a</w:t>
            </w:r>
          </w:p>
        </w:tc>
        <w:tc>
          <w:tcPr>
            <w:tcW w:w="2086" w:type="dxa"/>
          </w:tcPr>
          <w:p w14:paraId="24E66C27" w14:textId="77777777" w:rsidR="00DA3EC4" w:rsidRPr="00C77F6E" w:rsidRDefault="00DA3EC4" w:rsidP="00DA3EC4">
            <w:pPr>
              <w:keepNext/>
              <w:rPr>
                <w:sz w:val="22"/>
                <w:szCs w:val="22"/>
                <w:lang w:val="hu-HU"/>
                <w:rPrChange w:id="8560" w:author="RMPh1-A" w:date="2025-08-12T13:01:00Z" w16du:dateUtc="2025-08-12T11:01:00Z">
                  <w:rPr>
                    <w:lang w:val="hu-HU"/>
                  </w:rPr>
                </w:rPrChange>
              </w:rPr>
            </w:pPr>
            <w:r w:rsidRPr="00C77F6E">
              <w:rPr>
                <w:sz w:val="22"/>
                <w:szCs w:val="22"/>
                <w:lang w:val="hu-HU"/>
                <w:rPrChange w:id="8561" w:author="RMPh1-A" w:date="2025-08-12T13:01:00Z" w16du:dateUtc="2025-08-12T11:01:00Z">
                  <w:rPr>
                    <w:lang w:val="hu-HU"/>
                  </w:rPr>
                </w:rPrChange>
              </w:rPr>
              <w:t>A betegek 2,1%-a</w:t>
            </w:r>
          </w:p>
        </w:tc>
      </w:tr>
      <w:tr w:rsidR="00DA3EC4" w:rsidRPr="00C77F6E" w14:paraId="0736260E" w14:textId="77777777" w:rsidTr="007F61B8">
        <w:trPr>
          <w:gridAfter w:val="1"/>
          <w:wAfter w:w="15" w:type="dxa"/>
        </w:trPr>
        <w:tc>
          <w:tcPr>
            <w:tcW w:w="3096" w:type="dxa"/>
          </w:tcPr>
          <w:p w14:paraId="5E781C1A" w14:textId="77777777" w:rsidR="00DA3EC4" w:rsidRPr="00C77F6E" w:rsidRDefault="00DA3EC4" w:rsidP="00DA3EC4">
            <w:pPr>
              <w:keepNext/>
              <w:rPr>
                <w:sz w:val="22"/>
                <w:szCs w:val="22"/>
                <w:lang w:val="hu-HU"/>
                <w:rPrChange w:id="8562" w:author="RMPh1-A" w:date="2025-08-12T13:01:00Z" w16du:dateUtc="2025-08-12T11:01:00Z">
                  <w:rPr>
                    <w:lang w:val="hu-HU"/>
                  </w:rPr>
                </w:rPrChange>
              </w:rPr>
            </w:pPr>
            <w:r w:rsidRPr="00C77F6E">
              <w:rPr>
                <w:noProof/>
                <w:sz w:val="22"/>
                <w:szCs w:val="22"/>
                <w:lang w:val="hu-HU"/>
                <w:rPrChange w:id="8563" w:author="RMPh1-A" w:date="2025-08-12T13:01:00Z" w16du:dateUtc="2025-08-12T11:01:00Z">
                  <w:rPr>
                    <w:noProof/>
                    <w:lang w:val="hu-HU"/>
                  </w:rPr>
                </w:rPrChange>
              </w:rPr>
              <w:t>MVT, PE kezelése, és a recidíva megelőzése</w:t>
            </w:r>
          </w:p>
        </w:tc>
        <w:tc>
          <w:tcPr>
            <w:tcW w:w="2036" w:type="dxa"/>
          </w:tcPr>
          <w:p w14:paraId="40DAEA03" w14:textId="77777777" w:rsidR="00DA3EC4" w:rsidRPr="00C77F6E" w:rsidRDefault="00DA3EC4" w:rsidP="00DA3EC4">
            <w:pPr>
              <w:keepNext/>
              <w:rPr>
                <w:sz w:val="22"/>
                <w:szCs w:val="22"/>
                <w:lang w:val="hu-HU"/>
                <w:rPrChange w:id="8564" w:author="RMPh1-A" w:date="2025-08-12T13:01:00Z" w16du:dateUtc="2025-08-12T11:01:00Z">
                  <w:rPr>
                    <w:lang w:val="hu-HU"/>
                  </w:rPr>
                </w:rPrChange>
              </w:rPr>
            </w:pPr>
            <w:r w:rsidRPr="00C77F6E">
              <w:rPr>
                <w:sz w:val="22"/>
                <w:szCs w:val="22"/>
                <w:lang w:val="hu-HU"/>
                <w:rPrChange w:id="8565" w:author="RMPh1-A" w:date="2025-08-12T13:01:00Z" w16du:dateUtc="2025-08-12T11:01:00Z">
                  <w:rPr>
                    <w:lang w:val="hu-HU"/>
                  </w:rPr>
                </w:rPrChange>
              </w:rPr>
              <w:t>A betegek 23%-a</w:t>
            </w:r>
          </w:p>
        </w:tc>
        <w:tc>
          <w:tcPr>
            <w:tcW w:w="2086" w:type="dxa"/>
          </w:tcPr>
          <w:p w14:paraId="29504364" w14:textId="77777777" w:rsidR="00DA3EC4" w:rsidRPr="00C77F6E" w:rsidRDefault="00DA3EC4" w:rsidP="00DA3EC4">
            <w:pPr>
              <w:keepNext/>
              <w:rPr>
                <w:sz w:val="22"/>
                <w:szCs w:val="22"/>
                <w:lang w:val="hu-HU"/>
                <w:rPrChange w:id="8566" w:author="RMPh1-A" w:date="2025-08-12T13:01:00Z" w16du:dateUtc="2025-08-12T11:01:00Z">
                  <w:rPr>
                    <w:lang w:val="hu-HU"/>
                  </w:rPr>
                </w:rPrChange>
              </w:rPr>
            </w:pPr>
            <w:r w:rsidRPr="00C77F6E">
              <w:rPr>
                <w:sz w:val="22"/>
                <w:szCs w:val="22"/>
                <w:lang w:val="hu-HU"/>
                <w:rPrChange w:id="8567" w:author="RMPh1-A" w:date="2025-08-12T13:01:00Z" w16du:dateUtc="2025-08-12T11:01:00Z">
                  <w:rPr>
                    <w:lang w:val="hu-HU"/>
                  </w:rPr>
                </w:rPrChange>
              </w:rPr>
              <w:t>A betegek 1,6%-a</w:t>
            </w:r>
          </w:p>
        </w:tc>
      </w:tr>
      <w:tr w:rsidR="00891D81" w:rsidRPr="00C77F6E" w14:paraId="1CEB8FC0" w14:textId="77777777" w:rsidTr="007F61B8">
        <w:trPr>
          <w:gridAfter w:val="1"/>
          <w:wAfter w:w="15" w:type="dxa"/>
        </w:trPr>
        <w:tc>
          <w:tcPr>
            <w:tcW w:w="3096" w:type="dxa"/>
          </w:tcPr>
          <w:p w14:paraId="435E8894" w14:textId="77777777" w:rsidR="00891D81" w:rsidRPr="00C77F6E" w:rsidRDefault="00891D81" w:rsidP="00891D81">
            <w:pPr>
              <w:keepNext/>
              <w:rPr>
                <w:noProof/>
                <w:sz w:val="22"/>
                <w:szCs w:val="22"/>
                <w:lang w:val="hu-HU"/>
                <w:rPrChange w:id="8568" w:author="RMPh1-A" w:date="2025-08-12T13:01:00Z" w16du:dateUtc="2025-08-12T11:01:00Z">
                  <w:rPr>
                    <w:noProof/>
                    <w:lang w:val="hu-HU"/>
                  </w:rPr>
                </w:rPrChange>
              </w:rPr>
            </w:pPr>
            <w:r w:rsidRPr="00C77F6E">
              <w:rPr>
                <w:noProof/>
                <w:sz w:val="22"/>
                <w:szCs w:val="22"/>
                <w:lang w:val="hu-HU"/>
                <w:rPrChange w:id="8569" w:author="RMPh1-A" w:date="2025-08-12T13:01:00Z" w16du:dateUtc="2025-08-12T11:01:00Z">
                  <w:rPr>
                    <w:noProof/>
                    <w:lang w:val="hu-HU"/>
                  </w:rPr>
                </w:rPrChange>
              </w:rPr>
              <w:t>VTE kezelése és a VTE kiújulásának megelőzése érett újszülötteknél és 18 évesnél fiatalabb gyermekeknél, hagyományos véralvadásgátló kezelés megkezdését követően</w:t>
            </w:r>
          </w:p>
        </w:tc>
        <w:tc>
          <w:tcPr>
            <w:tcW w:w="2036" w:type="dxa"/>
          </w:tcPr>
          <w:p w14:paraId="1CAA7706" w14:textId="77777777" w:rsidR="00891D81" w:rsidRPr="00C77F6E" w:rsidRDefault="00891D81" w:rsidP="00891D81">
            <w:pPr>
              <w:keepNext/>
              <w:rPr>
                <w:sz w:val="22"/>
                <w:szCs w:val="22"/>
                <w:lang w:val="hu-HU"/>
                <w:rPrChange w:id="8570" w:author="RMPh1-A" w:date="2025-08-12T13:01:00Z" w16du:dateUtc="2025-08-12T11:01:00Z">
                  <w:rPr>
                    <w:lang w:val="hu-HU"/>
                  </w:rPr>
                </w:rPrChange>
              </w:rPr>
            </w:pPr>
            <w:r w:rsidRPr="00C77F6E">
              <w:rPr>
                <w:sz w:val="22"/>
                <w:szCs w:val="22"/>
                <w:lang w:val="hu-HU"/>
                <w:rPrChange w:id="8571" w:author="RMPh1-A" w:date="2025-08-12T13:01:00Z" w16du:dateUtc="2025-08-12T11:01:00Z">
                  <w:rPr>
                    <w:lang w:val="hu-HU"/>
                  </w:rPr>
                </w:rPrChange>
              </w:rPr>
              <w:t>A betegek 39,5%-a</w:t>
            </w:r>
          </w:p>
        </w:tc>
        <w:tc>
          <w:tcPr>
            <w:tcW w:w="2086" w:type="dxa"/>
          </w:tcPr>
          <w:p w14:paraId="52A4F22D" w14:textId="77777777" w:rsidR="00891D81" w:rsidRPr="00C77F6E" w:rsidRDefault="00891D81" w:rsidP="00891D81">
            <w:pPr>
              <w:keepNext/>
              <w:rPr>
                <w:sz w:val="22"/>
                <w:szCs w:val="22"/>
                <w:lang w:val="hu-HU"/>
                <w:rPrChange w:id="8572" w:author="RMPh1-A" w:date="2025-08-12T13:01:00Z" w16du:dateUtc="2025-08-12T11:01:00Z">
                  <w:rPr>
                    <w:lang w:val="hu-HU"/>
                  </w:rPr>
                </w:rPrChange>
              </w:rPr>
            </w:pPr>
            <w:r w:rsidRPr="00C77F6E">
              <w:rPr>
                <w:rFonts w:ascii="TimesNewRomanPSMT" w:hAnsi="TimesNewRomanPSMT"/>
                <w:sz w:val="22"/>
                <w:szCs w:val="22"/>
                <w:lang w:val="hu-HU"/>
                <w:rPrChange w:id="8573" w:author="RMPh1-A" w:date="2025-08-12T13:01:00Z" w16du:dateUtc="2025-08-12T11:01:00Z">
                  <w:rPr>
                    <w:rFonts w:ascii="TimesNewRomanPSMT" w:hAnsi="TimesNewRomanPSMT"/>
                    <w:lang w:val="hu-HU"/>
                  </w:rPr>
                </w:rPrChange>
              </w:rPr>
              <w:t>A betegek 4,6%-a</w:t>
            </w:r>
          </w:p>
        </w:tc>
      </w:tr>
      <w:tr w:rsidR="00891D81" w:rsidRPr="00C77F6E" w14:paraId="0BB32DC1" w14:textId="77777777" w:rsidTr="007F61B8">
        <w:trPr>
          <w:gridAfter w:val="1"/>
          <w:wAfter w:w="15" w:type="dxa"/>
        </w:trPr>
        <w:tc>
          <w:tcPr>
            <w:tcW w:w="3096" w:type="dxa"/>
          </w:tcPr>
          <w:p w14:paraId="13F685B4" w14:textId="77777777" w:rsidR="00891D81" w:rsidRPr="00C77F6E" w:rsidRDefault="00891D81" w:rsidP="00891D81">
            <w:pPr>
              <w:keepNext/>
              <w:rPr>
                <w:sz w:val="22"/>
                <w:szCs w:val="22"/>
                <w:lang w:val="hu-HU"/>
                <w:rPrChange w:id="8574" w:author="RMPh1-A" w:date="2025-08-12T13:01:00Z" w16du:dateUtc="2025-08-12T11:01:00Z">
                  <w:rPr>
                    <w:lang w:val="hu-HU"/>
                  </w:rPr>
                </w:rPrChange>
              </w:rPr>
            </w:pPr>
            <w:r w:rsidRPr="00C77F6E">
              <w:rPr>
                <w:noProof/>
                <w:sz w:val="22"/>
                <w:szCs w:val="22"/>
                <w:lang w:val="hu-HU"/>
                <w:rPrChange w:id="8575" w:author="RMPh1-A" w:date="2025-08-12T13:01:00Z" w16du:dateUtc="2025-08-12T11:01:00Z">
                  <w:rPr>
                    <w:noProof/>
                    <w:lang w:val="hu-HU"/>
                  </w:rPr>
                </w:rPrChange>
              </w:rPr>
              <w:t>Stroke és systemás embolisatio megelőzése nem valvularis eredetű pitvarfibrillációban szenvedő betegeknél</w:t>
            </w:r>
          </w:p>
        </w:tc>
        <w:tc>
          <w:tcPr>
            <w:tcW w:w="2036" w:type="dxa"/>
          </w:tcPr>
          <w:p w14:paraId="737412C5" w14:textId="77777777" w:rsidR="00891D81" w:rsidRPr="00C77F6E" w:rsidRDefault="00891D81" w:rsidP="00891D81">
            <w:pPr>
              <w:keepNext/>
              <w:rPr>
                <w:sz w:val="22"/>
                <w:szCs w:val="22"/>
                <w:lang w:val="hu-HU"/>
                <w:rPrChange w:id="8576" w:author="RMPh1-A" w:date="2025-08-12T13:01:00Z" w16du:dateUtc="2025-08-12T11:01:00Z">
                  <w:rPr>
                    <w:lang w:val="hu-HU"/>
                  </w:rPr>
                </w:rPrChange>
              </w:rPr>
            </w:pPr>
            <w:r w:rsidRPr="00C77F6E">
              <w:rPr>
                <w:sz w:val="22"/>
                <w:szCs w:val="22"/>
                <w:lang w:val="hu-HU"/>
                <w:rPrChange w:id="8577" w:author="RMPh1-A" w:date="2025-08-12T13:01:00Z" w16du:dateUtc="2025-08-12T11:01:00Z">
                  <w:rPr>
                    <w:lang w:val="hu-HU"/>
                  </w:rPr>
                </w:rPrChange>
              </w:rPr>
              <w:t>100 betegévenként 28</w:t>
            </w:r>
          </w:p>
        </w:tc>
        <w:tc>
          <w:tcPr>
            <w:tcW w:w="2086" w:type="dxa"/>
          </w:tcPr>
          <w:p w14:paraId="4700FB3D" w14:textId="77777777" w:rsidR="00891D81" w:rsidRPr="00C77F6E" w:rsidRDefault="00891D81" w:rsidP="00891D81">
            <w:pPr>
              <w:keepNext/>
              <w:rPr>
                <w:sz w:val="22"/>
                <w:szCs w:val="22"/>
                <w:lang w:val="hu-HU"/>
                <w:rPrChange w:id="8578" w:author="RMPh1-A" w:date="2025-08-12T13:01:00Z" w16du:dateUtc="2025-08-12T11:01:00Z">
                  <w:rPr>
                    <w:lang w:val="hu-HU"/>
                  </w:rPr>
                </w:rPrChange>
              </w:rPr>
            </w:pPr>
            <w:r w:rsidRPr="00C77F6E">
              <w:rPr>
                <w:sz w:val="22"/>
                <w:szCs w:val="22"/>
                <w:lang w:val="hu-HU"/>
                <w:rPrChange w:id="8579" w:author="RMPh1-A" w:date="2025-08-12T13:01:00Z" w16du:dateUtc="2025-08-12T11:01:00Z">
                  <w:rPr>
                    <w:lang w:val="hu-HU"/>
                  </w:rPr>
                </w:rPrChange>
              </w:rPr>
              <w:t>100 betegévenként 2,5</w:t>
            </w:r>
          </w:p>
        </w:tc>
      </w:tr>
      <w:tr w:rsidR="00891D81" w:rsidRPr="00C77F6E" w14:paraId="27025543" w14:textId="77777777" w:rsidTr="007F61B8">
        <w:trPr>
          <w:gridAfter w:val="1"/>
          <w:wAfter w:w="15" w:type="dxa"/>
        </w:trPr>
        <w:tc>
          <w:tcPr>
            <w:tcW w:w="3096" w:type="dxa"/>
          </w:tcPr>
          <w:p w14:paraId="73EEE960" w14:textId="77777777" w:rsidR="00891D81" w:rsidRPr="00C77F6E" w:rsidRDefault="00891D81" w:rsidP="00891D81">
            <w:pPr>
              <w:keepNext/>
              <w:rPr>
                <w:sz w:val="22"/>
                <w:szCs w:val="22"/>
                <w:lang w:val="hu-HU"/>
                <w:rPrChange w:id="8580" w:author="RMPh1-A" w:date="2025-08-12T13:01:00Z" w16du:dateUtc="2025-08-12T11:01:00Z">
                  <w:rPr>
                    <w:lang w:val="hu-HU"/>
                  </w:rPr>
                </w:rPrChange>
              </w:rPr>
            </w:pPr>
            <w:r w:rsidRPr="00C77F6E">
              <w:rPr>
                <w:rStyle w:val="st1"/>
                <w:bCs/>
                <w:sz w:val="22"/>
                <w:szCs w:val="22"/>
                <w:lang w:val="hu-HU"/>
                <w:rPrChange w:id="8581" w:author="RMPh1-A" w:date="2025-08-12T13:01:00Z" w16du:dateUtc="2025-08-12T11:01:00Z">
                  <w:rPr>
                    <w:rStyle w:val="st1"/>
                    <w:bCs/>
                    <w:lang w:val="hu-HU"/>
                  </w:rPr>
                </w:rPrChange>
              </w:rPr>
              <w:t>Atherothromboticus események megelőzése</w:t>
            </w:r>
            <w:r w:rsidRPr="00C77F6E">
              <w:rPr>
                <w:noProof/>
                <w:sz w:val="22"/>
                <w:szCs w:val="22"/>
                <w:lang w:val="hu-HU"/>
                <w:rPrChange w:id="8582" w:author="RMPh1-A" w:date="2025-08-12T13:01:00Z" w16du:dateUtc="2025-08-12T11:01:00Z">
                  <w:rPr>
                    <w:noProof/>
                    <w:lang w:val="hu-HU"/>
                  </w:rPr>
                </w:rPrChange>
              </w:rPr>
              <w:t xml:space="preserve"> ACS-t követően</w:t>
            </w:r>
          </w:p>
        </w:tc>
        <w:tc>
          <w:tcPr>
            <w:tcW w:w="2036" w:type="dxa"/>
          </w:tcPr>
          <w:p w14:paraId="2F7C04C8" w14:textId="77777777" w:rsidR="00891D81" w:rsidRPr="00C77F6E" w:rsidRDefault="00891D81" w:rsidP="00891D81">
            <w:pPr>
              <w:keepNext/>
              <w:rPr>
                <w:sz w:val="22"/>
                <w:szCs w:val="22"/>
                <w:lang w:val="hu-HU"/>
                <w:rPrChange w:id="8583" w:author="RMPh1-A" w:date="2025-08-12T13:01:00Z" w16du:dateUtc="2025-08-12T11:01:00Z">
                  <w:rPr>
                    <w:lang w:val="hu-HU"/>
                  </w:rPr>
                </w:rPrChange>
              </w:rPr>
            </w:pPr>
            <w:r w:rsidRPr="00C77F6E">
              <w:rPr>
                <w:sz w:val="22"/>
                <w:szCs w:val="22"/>
                <w:lang w:val="hu-HU"/>
                <w:rPrChange w:id="8584" w:author="RMPh1-A" w:date="2025-08-12T13:01:00Z" w16du:dateUtc="2025-08-12T11:01:00Z">
                  <w:rPr>
                    <w:lang w:val="hu-HU"/>
                  </w:rPr>
                </w:rPrChange>
              </w:rPr>
              <w:t>100 betegévenként 22</w:t>
            </w:r>
          </w:p>
        </w:tc>
        <w:tc>
          <w:tcPr>
            <w:tcW w:w="2086" w:type="dxa"/>
          </w:tcPr>
          <w:p w14:paraId="43D03EB4" w14:textId="77777777" w:rsidR="00891D81" w:rsidRPr="00C77F6E" w:rsidRDefault="00891D81" w:rsidP="00891D81">
            <w:pPr>
              <w:keepNext/>
              <w:rPr>
                <w:sz w:val="22"/>
                <w:szCs w:val="22"/>
                <w:lang w:val="hu-HU"/>
                <w:rPrChange w:id="8585" w:author="RMPh1-A" w:date="2025-08-12T13:01:00Z" w16du:dateUtc="2025-08-12T11:01:00Z">
                  <w:rPr>
                    <w:lang w:val="hu-HU"/>
                  </w:rPr>
                </w:rPrChange>
              </w:rPr>
            </w:pPr>
            <w:r w:rsidRPr="00C77F6E">
              <w:rPr>
                <w:sz w:val="22"/>
                <w:szCs w:val="22"/>
                <w:lang w:val="hu-HU"/>
                <w:rPrChange w:id="8586" w:author="RMPh1-A" w:date="2025-08-12T13:01:00Z" w16du:dateUtc="2025-08-12T11:01:00Z">
                  <w:rPr>
                    <w:lang w:val="hu-HU"/>
                  </w:rPr>
                </w:rPrChange>
              </w:rPr>
              <w:t>100 betegévenként 1,4</w:t>
            </w:r>
          </w:p>
        </w:tc>
      </w:tr>
      <w:tr w:rsidR="00BE1264" w:rsidRPr="00C77F6E" w14:paraId="58B94E4F" w14:textId="77777777" w:rsidTr="007F61B8">
        <w:trPr>
          <w:gridAfter w:val="1"/>
          <w:wAfter w:w="15" w:type="dxa"/>
        </w:trPr>
        <w:tc>
          <w:tcPr>
            <w:tcW w:w="3096" w:type="dxa"/>
            <w:tcBorders>
              <w:top w:val="single" w:sz="4" w:space="0" w:color="auto"/>
              <w:left w:val="single" w:sz="4" w:space="0" w:color="auto"/>
              <w:right w:val="single" w:sz="4" w:space="0" w:color="auto"/>
            </w:tcBorders>
          </w:tcPr>
          <w:p w14:paraId="1F8DA4F6" w14:textId="77777777" w:rsidR="00BE1264" w:rsidRPr="00C77F6E" w:rsidRDefault="00BE1264" w:rsidP="00891D81">
            <w:pPr>
              <w:keepNext/>
              <w:rPr>
                <w:rStyle w:val="st1"/>
                <w:bCs/>
                <w:sz w:val="22"/>
                <w:szCs w:val="22"/>
                <w:lang w:val="hu-HU"/>
                <w:rPrChange w:id="8587" w:author="RMPh1-A" w:date="2025-08-12T13:01:00Z" w16du:dateUtc="2025-08-12T11:01:00Z">
                  <w:rPr>
                    <w:rStyle w:val="st1"/>
                    <w:bCs/>
                    <w:lang w:val="hu-HU"/>
                  </w:rPr>
                </w:rPrChange>
              </w:rPr>
            </w:pPr>
            <w:r w:rsidRPr="00C77F6E">
              <w:rPr>
                <w:rStyle w:val="st1"/>
                <w:bCs/>
                <w:sz w:val="22"/>
                <w:szCs w:val="22"/>
                <w:lang w:val="hu-HU"/>
                <w:rPrChange w:id="8588"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8589" w:author="RMPh1-A" w:date="2025-08-12T13:01:00Z" w16du:dateUtc="2025-08-12T11:01:00Z">
                  <w:rPr>
                    <w:rStyle w:val="st1"/>
                    <w:bCs/>
                    <w:lang w:val="hu-HU"/>
                  </w:rPr>
                </w:rPrChange>
              </w:rPr>
              <w:noBreakHyphen/>
              <w:t>ben szenvedő betegeknél</w:t>
            </w:r>
          </w:p>
        </w:tc>
        <w:tc>
          <w:tcPr>
            <w:tcW w:w="2036" w:type="dxa"/>
            <w:tcBorders>
              <w:top w:val="single" w:sz="4" w:space="0" w:color="auto"/>
              <w:left w:val="single" w:sz="4" w:space="0" w:color="auto"/>
              <w:bottom w:val="single" w:sz="4" w:space="0" w:color="auto"/>
              <w:right w:val="single" w:sz="4" w:space="0" w:color="auto"/>
            </w:tcBorders>
          </w:tcPr>
          <w:p w14:paraId="17FE3EFF" w14:textId="77777777" w:rsidR="00BE1264" w:rsidRPr="00C77F6E" w:rsidRDefault="00BE1264" w:rsidP="00891D81">
            <w:pPr>
              <w:keepNext/>
              <w:rPr>
                <w:sz w:val="22"/>
                <w:szCs w:val="22"/>
                <w:lang w:val="hu-HU"/>
                <w:rPrChange w:id="8590" w:author="RMPh1-A" w:date="2025-08-12T13:01:00Z" w16du:dateUtc="2025-08-12T11:01:00Z">
                  <w:rPr>
                    <w:lang w:val="hu-HU"/>
                  </w:rPr>
                </w:rPrChange>
              </w:rPr>
            </w:pPr>
            <w:r w:rsidRPr="00C77F6E">
              <w:rPr>
                <w:sz w:val="22"/>
                <w:szCs w:val="22"/>
                <w:lang w:val="hu-HU"/>
                <w:rPrChange w:id="8591" w:author="RMPh1-A" w:date="2025-08-12T13:01:00Z" w16du:dateUtc="2025-08-12T11:01:00Z">
                  <w:rPr>
                    <w:lang w:val="hu-HU"/>
                  </w:rPr>
                </w:rPrChange>
              </w:rPr>
              <w:t>100 betegévenként 6,7</w:t>
            </w:r>
          </w:p>
        </w:tc>
        <w:tc>
          <w:tcPr>
            <w:tcW w:w="2086" w:type="dxa"/>
            <w:tcBorders>
              <w:top w:val="single" w:sz="4" w:space="0" w:color="auto"/>
              <w:left w:val="single" w:sz="4" w:space="0" w:color="auto"/>
              <w:bottom w:val="single" w:sz="4" w:space="0" w:color="auto"/>
              <w:right w:val="single" w:sz="4" w:space="0" w:color="auto"/>
            </w:tcBorders>
          </w:tcPr>
          <w:p w14:paraId="0FC37702" w14:textId="77777777" w:rsidR="00BE1264" w:rsidRPr="00C77F6E" w:rsidRDefault="00BE1264" w:rsidP="00891D81">
            <w:pPr>
              <w:keepNext/>
              <w:rPr>
                <w:sz w:val="22"/>
                <w:szCs w:val="22"/>
                <w:lang w:val="hu-HU"/>
                <w:rPrChange w:id="8592" w:author="RMPh1-A" w:date="2025-08-12T13:01:00Z" w16du:dateUtc="2025-08-12T11:01:00Z">
                  <w:rPr>
                    <w:lang w:val="hu-HU"/>
                  </w:rPr>
                </w:rPrChange>
              </w:rPr>
            </w:pPr>
            <w:r w:rsidRPr="00C77F6E">
              <w:rPr>
                <w:sz w:val="22"/>
                <w:szCs w:val="22"/>
                <w:lang w:val="hu-HU"/>
                <w:rPrChange w:id="8593" w:author="RMPh1-A" w:date="2025-08-12T13:01:00Z" w16du:dateUtc="2025-08-12T11:01:00Z">
                  <w:rPr>
                    <w:lang w:val="hu-HU"/>
                  </w:rPr>
                </w:rPrChange>
              </w:rPr>
              <w:t>100 betegévenként 0,15**</w:t>
            </w:r>
          </w:p>
        </w:tc>
      </w:tr>
      <w:tr w:rsidR="006D34BE" w:rsidRPr="00C77F6E" w14:paraId="1116173F" w14:textId="77777777" w:rsidTr="007F61B8">
        <w:tc>
          <w:tcPr>
            <w:tcW w:w="3096" w:type="dxa"/>
            <w:tcBorders>
              <w:left w:val="single" w:sz="4" w:space="0" w:color="auto"/>
              <w:bottom w:val="single" w:sz="4" w:space="0" w:color="auto"/>
              <w:right w:val="single" w:sz="4" w:space="0" w:color="auto"/>
            </w:tcBorders>
          </w:tcPr>
          <w:p w14:paraId="57FE0A95" w14:textId="77777777" w:rsidR="00BE1264" w:rsidRPr="00C77F6E" w:rsidRDefault="00BE1264" w:rsidP="00891D81">
            <w:pPr>
              <w:keepNext/>
              <w:rPr>
                <w:rStyle w:val="st1"/>
                <w:bCs/>
                <w:sz w:val="22"/>
                <w:szCs w:val="22"/>
                <w:lang w:val="hu-HU"/>
                <w:rPrChange w:id="8594" w:author="RMPh1-A" w:date="2025-08-12T13:01:00Z" w16du:dateUtc="2025-08-12T11:01:00Z">
                  <w:rPr>
                    <w:rStyle w:val="st1"/>
                    <w:bCs/>
                    <w:lang w:val="hu-HU"/>
                  </w:rPr>
                </w:rPrChange>
              </w:rPr>
            </w:pPr>
          </w:p>
        </w:tc>
        <w:tc>
          <w:tcPr>
            <w:tcW w:w="2037" w:type="dxa"/>
            <w:tcBorders>
              <w:top w:val="single" w:sz="4" w:space="0" w:color="auto"/>
              <w:left w:val="single" w:sz="4" w:space="0" w:color="auto"/>
              <w:bottom w:val="single" w:sz="4" w:space="0" w:color="auto"/>
              <w:right w:val="single" w:sz="4" w:space="0" w:color="auto"/>
            </w:tcBorders>
          </w:tcPr>
          <w:p w14:paraId="47E8E6D2" w14:textId="77777777" w:rsidR="00BE1264" w:rsidRPr="00C77F6E" w:rsidRDefault="00BE1264" w:rsidP="00891D81">
            <w:pPr>
              <w:keepNext/>
              <w:rPr>
                <w:sz w:val="22"/>
                <w:szCs w:val="22"/>
                <w:lang w:val="hu-HU"/>
                <w:rPrChange w:id="8595" w:author="RMPh1-A" w:date="2025-08-12T13:01:00Z" w16du:dateUtc="2025-08-12T11:01:00Z">
                  <w:rPr>
                    <w:lang w:val="hu-HU"/>
                  </w:rPr>
                </w:rPrChange>
              </w:rPr>
            </w:pPr>
            <w:r w:rsidRPr="00C77F6E">
              <w:rPr>
                <w:sz w:val="22"/>
                <w:szCs w:val="22"/>
                <w:lang w:val="hu-HU"/>
                <w:rPrChange w:id="8596" w:author="RMPh1-A" w:date="2025-08-12T13:01:00Z" w16du:dateUtc="2025-08-12T11:01:00Z">
                  <w:rPr>
                    <w:lang w:val="hu-HU"/>
                  </w:rPr>
                </w:rPrChange>
              </w:rPr>
              <w:t>100 betegévenként 8,38</w:t>
            </w:r>
          </w:p>
        </w:tc>
        <w:tc>
          <w:tcPr>
            <w:tcW w:w="2100" w:type="dxa"/>
            <w:gridSpan w:val="2"/>
            <w:tcBorders>
              <w:top w:val="single" w:sz="4" w:space="0" w:color="auto"/>
              <w:left w:val="single" w:sz="4" w:space="0" w:color="auto"/>
              <w:bottom w:val="single" w:sz="4" w:space="0" w:color="auto"/>
              <w:right w:val="single" w:sz="4" w:space="0" w:color="auto"/>
            </w:tcBorders>
          </w:tcPr>
          <w:p w14:paraId="4CEBE752" w14:textId="77777777" w:rsidR="00BE1264" w:rsidRPr="00C77F6E" w:rsidRDefault="00BE1264" w:rsidP="00891D81">
            <w:pPr>
              <w:keepNext/>
              <w:rPr>
                <w:sz w:val="22"/>
                <w:szCs w:val="22"/>
                <w:lang w:val="hu-HU"/>
                <w:rPrChange w:id="8597" w:author="RMPh1-A" w:date="2025-08-12T13:01:00Z" w16du:dateUtc="2025-08-12T11:01:00Z">
                  <w:rPr>
                    <w:lang w:val="hu-HU"/>
                  </w:rPr>
                </w:rPrChange>
              </w:rPr>
            </w:pPr>
            <w:r w:rsidRPr="00C77F6E">
              <w:rPr>
                <w:sz w:val="22"/>
                <w:szCs w:val="22"/>
                <w:lang w:val="hu-HU"/>
                <w:rPrChange w:id="8598" w:author="RMPh1-A" w:date="2025-08-12T13:01:00Z" w16du:dateUtc="2025-08-12T11:01:00Z">
                  <w:rPr>
                    <w:lang w:val="hu-HU"/>
                  </w:rPr>
                </w:rPrChange>
              </w:rPr>
              <w:t xml:space="preserve">100 betegévenként 0,74*** </w:t>
            </w:r>
            <w:r w:rsidRPr="00C77F6E">
              <w:rPr>
                <w:sz w:val="22"/>
                <w:szCs w:val="22"/>
                <w:vertAlign w:val="superscript"/>
                <w:lang w:val="hu-HU"/>
                <w:rPrChange w:id="8599" w:author="RMPh1-A" w:date="2025-08-12T13:01:00Z" w16du:dateUtc="2025-08-12T11:01:00Z">
                  <w:rPr>
                    <w:vertAlign w:val="superscript"/>
                    <w:lang w:val="hu-HU"/>
                  </w:rPr>
                </w:rPrChange>
              </w:rPr>
              <w:t>#</w:t>
            </w:r>
          </w:p>
        </w:tc>
      </w:tr>
      <w:tr w:rsidR="00891D81" w:rsidRPr="00C77F6E" w14:paraId="39E3CA72" w14:textId="77777777" w:rsidTr="007F61B8">
        <w:trPr>
          <w:gridAfter w:val="1"/>
          <w:wAfter w:w="15" w:type="dxa"/>
        </w:trPr>
        <w:tc>
          <w:tcPr>
            <w:tcW w:w="7218" w:type="dxa"/>
            <w:gridSpan w:val="3"/>
            <w:tcBorders>
              <w:top w:val="single" w:sz="4" w:space="0" w:color="auto"/>
              <w:left w:val="nil"/>
              <w:bottom w:val="nil"/>
              <w:right w:val="nil"/>
            </w:tcBorders>
          </w:tcPr>
          <w:p w14:paraId="1786994A" w14:textId="77777777" w:rsidR="00891D81" w:rsidRPr="00C77F6E" w:rsidRDefault="00891D81" w:rsidP="00891D81">
            <w:pPr>
              <w:keepNext/>
              <w:rPr>
                <w:sz w:val="22"/>
                <w:szCs w:val="22"/>
                <w:lang w:val="hu-HU"/>
                <w:rPrChange w:id="8600" w:author="RMPh1-A" w:date="2025-08-12T13:01:00Z" w16du:dateUtc="2025-08-12T11:01:00Z">
                  <w:rPr>
                    <w:lang w:val="hu-HU"/>
                  </w:rPr>
                </w:rPrChange>
              </w:rPr>
            </w:pPr>
            <w:r w:rsidRPr="00C77F6E">
              <w:rPr>
                <w:sz w:val="22"/>
                <w:szCs w:val="22"/>
                <w:lang w:val="hu-HU"/>
                <w:rPrChange w:id="8601" w:author="RMPh1-A" w:date="2025-08-12T13:01:00Z" w16du:dateUtc="2025-08-12T11:01:00Z">
                  <w:rPr>
                    <w:lang w:val="hu-HU"/>
                  </w:rPr>
                </w:rPrChange>
              </w:rPr>
              <w:t>*</w:t>
            </w:r>
            <w:r w:rsidRPr="00C77F6E">
              <w:rPr>
                <w:sz w:val="22"/>
                <w:szCs w:val="22"/>
                <w:lang w:val="hu-HU"/>
                <w:rPrChange w:id="8602" w:author="RMPh1-A" w:date="2025-08-12T13:01:00Z" w16du:dateUtc="2025-08-12T11:01:00Z">
                  <w:rPr>
                    <w:lang w:val="hu-HU"/>
                  </w:rPr>
                </w:rPrChange>
              </w:rPr>
              <w:tab/>
              <w:t>A rivaroxabannal végzett valamennyi vizsgálatban az összes vérzéses eseményt regisztrálják, jelentik és elbírálják.</w:t>
            </w:r>
          </w:p>
          <w:p w14:paraId="21B377B6" w14:textId="77777777" w:rsidR="00891D81" w:rsidRPr="00C77F6E" w:rsidRDefault="00891D81" w:rsidP="00891D81">
            <w:pPr>
              <w:keepNext/>
              <w:rPr>
                <w:sz w:val="22"/>
                <w:szCs w:val="22"/>
                <w:lang w:val="hu-HU"/>
                <w:rPrChange w:id="8603" w:author="RMPh1-A" w:date="2025-08-12T13:01:00Z" w16du:dateUtc="2025-08-12T11:01:00Z">
                  <w:rPr>
                    <w:lang w:val="hu-HU"/>
                  </w:rPr>
                </w:rPrChange>
              </w:rPr>
            </w:pPr>
            <w:r w:rsidRPr="00C77F6E">
              <w:rPr>
                <w:sz w:val="22"/>
                <w:szCs w:val="22"/>
                <w:lang w:val="hu-HU"/>
                <w:rPrChange w:id="8604" w:author="RMPh1-A" w:date="2025-08-12T13:01:00Z" w16du:dateUtc="2025-08-12T11:01:00Z">
                  <w:rPr>
                    <w:lang w:val="hu-HU"/>
                  </w:rPr>
                </w:rPrChange>
              </w:rPr>
              <w:t>**</w:t>
            </w:r>
            <w:r w:rsidRPr="00C77F6E">
              <w:rPr>
                <w:sz w:val="22"/>
                <w:szCs w:val="22"/>
                <w:lang w:val="hu-HU"/>
                <w:rPrChange w:id="8605" w:author="RMPh1-A" w:date="2025-08-12T13:01:00Z" w16du:dateUtc="2025-08-12T11:01:00Z">
                  <w:rPr>
                    <w:lang w:val="hu-HU"/>
                  </w:rPr>
                </w:rPrChange>
              </w:rPr>
              <w:tab/>
              <w:t>A COMPASS vizsgálatban alacsony az anaemia incidencia, mivel a nemkívánatos események regisztrálása tekintetében szelektív megközelítést alkalmaztak.</w:t>
            </w:r>
          </w:p>
          <w:p w14:paraId="7D04540F" w14:textId="77777777" w:rsidR="00BE1264" w:rsidRPr="00C77F6E" w:rsidRDefault="00BE1264" w:rsidP="00BE1264">
            <w:pPr>
              <w:keepNext/>
              <w:rPr>
                <w:sz w:val="22"/>
                <w:szCs w:val="22"/>
                <w:lang w:val="hu-HU"/>
                <w:rPrChange w:id="8606" w:author="RMPh1-A" w:date="2025-08-12T13:01:00Z" w16du:dateUtc="2025-08-12T11:01:00Z">
                  <w:rPr>
                    <w:lang w:val="hu-HU"/>
                  </w:rPr>
                </w:rPrChange>
              </w:rPr>
            </w:pPr>
            <w:r w:rsidRPr="00C77F6E">
              <w:rPr>
                <w:sz w:val="22"/>
                <w:szCs w:val="22"/>
                <w:lang w:val="hu-HU"/>
                <w:rPrChange w:id="8607" w:author="RMPh1-A" w:date="2025-08-12T13:01:00Z" w16du:dateUtc="2025-08-12T11:01:00Z">
                  <w:rPr>
                    <w:lang w:val="hu-HU"/>
                  </w:rPr>
                </w:rPrChange>
              </w:rPr>
              <w:t>***</w:t>
            </w:r>
            <w:r w:rsidRPr="00C77F6E">
              <w:rPr>
                <w:sz w:val="22"/>
                <w:szCs w:val="22"/>
                <w:lang w:val="hu-HU"/>
                <w:rPrChange w:id="8608" w:author="RMPh1-A" w:date="2025-08-12T13:01:00Z" w16du:dateUtc="2025-08-12T11:01:00Z">
                  <w:rPr>
                    <w:lang w:val="hu-HU"/>
                  </w:rPr>
                </w:rPrChange>
              </w:rPr>
              <w:tab/>
              <w:t>A nemkívánatos események regisztrálása tekintetében szelektív megközelítést alkalmaztak</w:t>
            </w:r>
          </w:p>
          <w:p w14:paraId="2A19C693" w14:textId="77777777" w:rsidR="00BE1264" w:rsidRPr="00C77F6E" w:rsidRDefault="00BE1264" w:rsidP="00BE1264">
            <w:pPr>
              <w:keepNext/>
              <w:rPr>
                <w:sz w:val="22"/>
                <w:szCs w:val="22"/>
                <w:lang w:val="hu-HU"/>
                <w:rPrChange w:id="8609" w:author="RMPh1-A" w:date="2025-08-12T13:01:00Z" w16du:dateUtc="2025-08-12T11:01:00Z">
                  <w:rPr>
                    <w:lang w:val="hu-HU"/>
                  </w:rPr>
                </w:rPrChange>
              </w:rPr>
            </w:pPr>
            <w:r w:rsidRPr="00C77F6E">
              <w:rPr>
                <w:sz w:val="22"/>
                <w:szCs w:val="22"/>
                <w:lang w:val="hu-HU"/>
                <w:rPrChange w:id="8610" w:author="RMPh1-A" w:date="2025-08-12T13:01:00Z" w16du:dateUtc="2025-08-12T11:01:00Z">
                  <w:rPr>
                    <w:lang w:val="hu-HU"/>
                  </w:rPr>
                </w:rPrChange>
              </w:rPr>
              <w:t>#</w:t>
            </w:r>
            <w:r w:rsidRPr="00C77F6E">
              <w:rPr>
                <w:sz w:val="22"/>
                <w:szCs w:val="22"/>
                <w:lang w:val="hu-HU"/>
                <w:rPrChange w:id="8611" w:author="RMPh1-A" w:date="2025-08-12T13:01:00Z" w16du:dateUtc="2025-08-12T11:01:00Z">
                  <w:rPr>
                    <w:lang w:val="hu-HU"/>
                  </w:rPr>
                </w:rPrChange>
              </w:rPr>
              <w:tab/>
              <w:t>A VOYAGER PAD vizsgálatból származó adat</w:t>
            </w:r>
          </w:p>
        </w:tc>
      </w:tr>
    </w:tbl>
    <w:p w14:paraId="72DA5778" w14:textId="77777777" w:rsidR="00DA3EC4" w:rsidRPr="00C77F6E" w:rsidRDefault="00DA3EC4" w:rsidP="00DA3EC4">
      <w:pPr>
        <w:rPr>
          <w:noProof/>
          <w:sz w:val="22"/>
          <w:szCs w:val="22"/>
          <w:u w:val="single"/>
          <w:lang w:val="hu-HU"/>
          <w:rPrChange w:id="8612" w:author="RMPh1-A" w:date="2025-08-12T13:01:00Z" w16du:dateUtc="2025-08-12T11:01:00Z">
            <w:rPr>
              <w:noProof/>
              <w:u w:val="single"/>
              <w:lang w:val="hu-HU"/>
            </w:rPr>
          </w:rPrChange>
        </w:rPr>
      </w:pPr>
    </w:p>
    <w:p w14:paraId="3D5A918D" w14:textId="77777777" w:rsidR="00DA3EC4" w:rsidRPr="00C77F6E" w:rsidRDefault="00DA3EC4" w:rsidP="00DA3EC4">
      <w:pPr>
        <w:rPr>
          <w:noProof/>
          <w:sz w:val="22"/>
          <w:szCs w:val="22"/>
          <w:u w:val="single"/>
          <w:lang w:val="hu-HU"/>
          <w:rPrChange w:id="8613" w:author="RMPh1-A" w:date="2025-08-12T13:01:00Z" w16du:dateUtc="2025-08-12T11:01:00Z">
            <w:rPr>
              <w:noProof/>
              <w:u w:val="single"/>
              <w:lang w:val="hu-HU"/>
            </w:rPr>
          </w:rPrChange>
        </w:rPr>
      </w:pPr>
      <w:r w:rsidRPr="00C77F6E">
        <w:rPr>
          <w:noProof/>
          <w:sz w:val="22"/>
          <w:szCs w:val="22"/>
          <w:u w:val="single"/>
          <w:lang w:val="hu-HU"/>
          <w:rPrChange w:id="8614" w:author="RMPh1-A" w:date="2025-08-12T13:01:00Z" w16du:dateUtc="2025-08-12T11:01:00Z">
            <w:rPr>
              <w:noProof/>
              <w:u w:val="single"/>
              <w:lang w:val="hu-HU"/>
            </w:rPr>
          </w:rPrChange>
        </w:rPr>
        <w:t>A mellékhatások táblázatos felsorolása</w:t>
      </w:r>
    </w:p>
    <w:p w14:paraId="568EAAE8" w14:textId="77777777" w:rsidR="00DA3EC4" w:rsidRPr="00C77F6E" w:rsidRDefault="00DA3EC4" w:rsidP="00DA3EC4">
      <w:pPr>
        <w:rPr>
          <w:noProof/>
          <w:sz w:val="22"/>
          <w:szCs w:val="22"/>
          <w:lang w:val="hu-HU"/>
          <w:rPrChange w:id="8615" w:author="RMPh1-A" w:date="2025-08-12T13:01:00Z" w16du:dateUtc="2025-08-12T11:01:00Z">
            <w:rPr>
              <w:noProof/>
              <w:lang w:val="hu-HU"/>
            </w:rPr>
          </w:rPrChange>
        </w:rPr>
      </w:pPr>
      <w:r w:rsidRPr="00C77F6E">
        <w:rPr>
          <w:noProof/>
          <w:sz w:val="22"/>
          <w:szCs w:val="22"/>
          <w:lang w:val="hu-HU"/>
          <w:rPrChange w:id="8616" w:author="RMPh1-A" w:date="2025-08-12T13:01:00Z" w16du:dateUtc="2025-08-12T11:01:00Z">
            <w:rPr>
              <w:noProof/>
              <w:lang w:val="hu-HU"/>
            </w:rPr>
          </w:rPrChange>
        </w:rPr>
        <w:t xml:space="preserve">A </w:t>
      </w:r>
      <w:r w:rsidR="00891D81" w:rsidRPr="00C77F6E">
        <w:rPr>
          <w:noProof/>
          <w:sz w:val="22"/>
          <w:szCs w:val="22"/>
          <w:lang w:val="hu-HU" w:eastAsia="hu-HU"/>
          <w:rPrChange w:id="8617" w:author="RMPh1-A" w:date="2025-08-12T13:01:00Z" w16du:dateUtc="2025-08-12T11:01:00Z">
            <w:rPr>
              <w:noProof/>
              <w:lang w:val="hu-HU" w:eastAsia="hu-HU"/>
            </w:rPr>
          </w:rPrChange>
        </w:rPr>
        <w:t>felnőtt és gyermekgyógyászati betegeknél</w:t>
      </w:r>
      <w:r w:rsidR="00891D81" w:rsidRPr="00C77F6E">
        <w:rPr>
          <w:noProof/>
          <w:sz w:val="22"/>
          <w:szCs w:val="22"/>
          <w:lang w:val="hu-HU"/>
          <w:rPrChange w:id="8618" w:author="RMPh1-A" w:date="2025-08-12T13:01:00Z" w16du:dateUtc="2025-08-12T11:01:00Z">
            <w:rPr>
              <w:noProof/>
              <w:lang w:val="hu-HU"/>
            </w:rPr>
          </w:rPrChange>
        </w:rPr>
        <w:t xml:space="preserve"> </w:t>
      </w:r>
      <w:r w:rsidRPr="00C77F6E">
        <w:rPr>
          <w:sz w:val="22"/>
          <w:szCs w:val="22"/>
          <w:lang w:val="hu-HU"/>
          <w:rPrChange w:id="8619" w:author="RMPh1-A" w:date="2025-08-12T13:01:00Z" w16du:dateUtc="2025-08-12T11:01:00Z">
            <w:rPr>
              <w:lang w:val="hu-HU"/>
            </w:rPr>
          </w:rPrChange>
        </w:rPr>
        <w:t>rivaroxaban</w:t>
      </w:r>
      <w:r w:rsidRPr="00C77F6E">
        <w:rPr>
          <w:noProof/>
          <w:sz w:val="22"/>
          <w:szCs w:val="22"/>
          <w:lang w:val="hu-HU"/>
          <w:rPrChange w:id="8620" w:author="RMPh1-A" w:date="2025-08-12T13:01:00Z" w16du:dateUtc="2025-08-12T11:01:00Z">
            <w:rPr>
              <w:noProof/>
              <w:lang w:val="hu-HU"/>
            </w:rPr>
          </w:rPrChange>
        </w:rPr>
        <w:t>nal kapcsolatosan jelentett mellékhatások gyakorisága az alábbi, 3. táblázatban került összefoglalásra, szervrendszeri kategóriák (MedDRA alapján) és gyakoriság szerint.</w:t>
      </w:r>
    </w:p>
    <w:p w14:paraId="3A3F7A92" w14:textId="77777777" w:rsidR="00DA3EC4" w:rsidRPr="00C77F6E" w:rsidRDefault="00DA3EC4" w:rsidP="00DA3EC4">
      <w:pPr>
        <w:keepNext/>
        <w:keepLines/>
        <w:rPr>
          <w:noProof/>
          <w:sz w:val="22"/>
          <w:szCs w:val="22"/>
          <w:lang w:val="hu-HU"/>
          <w:rPrChange w:id="8621" w:author="RMPh1-A" w:date="2025-08-12T13:01:00Z" w16du:dateUtc="2025-08-12T11:01:00Z">
            <w:rPr>
              <w:noProof/>
              <w:lang w:val="hu-HU"/>
            </w:rPr>
          </w:rPrChange>
        </w:rPr>
      </w:pPr>
    </w:p>
    <w:p w14:paraId="304E0948" w14:textId="77777777" w:rsidR="00DA3EC4" w:rsidRPr="00C77F6E" w:rsidRDefault="00DA3EC4" w:rsidP="00DA3EC4">
      <w:pPr>
        <w:keepNext/>
        <w:keepLines/>
        <w:rPr>
          <w:noProof/>
          <w:sz w:val="22"/>
          <w:szCs w:val="22"/>
          <w:lang w:val="hu-HU"/>
          <w:rPrChange w:id="8622" w:author="RMPh1-A" w:date="2025-08-12T13:01:00Z" w16du:dateUtc="2025-08-12T11:01:00Z">
            <w:rPr>
              <w:noProof/>
              <w:lang w:val="hu-HU"/>
            </w:rPr>
          </w:rPrChange>
        </w:rPr>
      </w:pPr>
      <w:r w:rsidRPr="00C77F6E">
        <w:rPr>
          <w:noProof/>
          <w:sz w:val="22"/>
          <w:szCs w:val="22"/>
          <w:lang w:val="hu-HU"/>
          <w:rPrChange w:id="8623" w:author="RMPh1-A" w:date="2025-08-12T13:01:00Z" w16du:dateUtc="2025-08-12T11:01:00Z">
            <w:rPr>
              <w:noProof/>
              <w:lang w:val="hu-HU"/>
            </w:rPr>
          </w:rPrChange>
        </w:rPr>
        <w:t>A gyakoriságok meghatározása:</w:t>
      </w:r>
    </w:p>
    <w:p w14:paraId="3CC6EB9E"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8624" w:author="RMPh1-A" w:date="2025-08-12T13:01:00Z" w16du:dateUtc="2025-08-12T11:01:00Z">
            <w:rPr>
              <w:lang w:val="hu-HU"/>
            </w:rPr>
          </w:rPrChange>
        </w:rPr>
      </w:pPr>
      <w:r w:rsidRPr="00C77F6E">
        <w:rPr>
          <w:sz w:val="22"/>
          <w:szCs w:val="22"/>
          <w:lang w:val="hu-HU"/>
          <w:rPrChange w:id="8625" w:author="RMPh1-A" w:date="2025-08-12T13:01:00Z" w16du:dateUtc="2025-08-12T11:01:00Z">
            <w:rPr>
              <w:lang w:val="hu-HU"/>
            </w:rPr>
          </w:rPrChange>
        </w:rPr>
        <w:t>nagyon gyakori (≥ 1/10)</w:t>
      </w:r>
    </w:p>
    <w:p w14:paraId="3649EBC8"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8626" w:author="RMPh1-A" w:date="2025-08-12T13:01:00Z" w16du:dateUtc="2025-08-12T11:01:00Z">
            <w:rPr>
              <w:noProof/>
              <w:lang w:val="hu-HU"/>
            </w:rPr>
          </w:rPrChange>
        </w:rPr>
      </w:pPr>
      <w:r w:rsidRPr="00C77F6E">
        <w:rPr>
          <w:noProof/>
          <w:sz w:val="22"/>
          <w:szCs w:val="22"/>
          <w:lang w:val="hu-HU"/>
          <w:rPrChange w:id="8627" w:author="RMPh1-A" w:date="2025-08-12T13:01:00Z" w16du:dateUtc="2025-08-12T11:01:00Z">
            <w:rPr>
              <w:noProof/>
              <w:lang w:val="hu-HU"/>
            </w:rPr>
          </w:rPrChange>
        </w:rPr>
        <w:t>gyakori: (≥ 1/100</w:t>
      </w:r>
      <w:r w:rsidRPr="00C77F6E">
        <w:rPr>
          <w:b/>
          <w:noProof/>
          <w:sz w:val="22"/>
          <w:szCs w:val="22"/>
          <w:lang w:val="hu-HU"/>
          <w:rPrChange w:id="8628" w:author="RMPh1-A" w:date="2025-08-12T13:01:00Z" w16du:dateUtc="2025-08-12T11:01:00Z">
            <w:rPr>
              <w:b/>
              <w:noProof/>
              <w:lang w:val="hu-HU"/>
            </w:rPr>
          </w:rPrChange>
        </w:rPr>
        <w:t>–</w:t>
      </w:r>
      <w:r w:rsidRPr="00C77F6E">
        <w:rPr>
          <w:noProof/>
          <w:sz w:val="22"/>
          <w:szCs w:val="22"/>
          <w:lang w:val="hu-HU"/>
          <w:rPrChange w:id="8629" w:author="RMPh1-A" w:date="2025-08-12T13:01:00Z" w16du:dateUtc="2025-08-12T11:01:00Z">
            <w:rPr>
              <w:noProof/>
              <w:lang w:val="hu-HU"/>
            </w:rPr>
          </w:rPrChange>
        </w:rPr>
        <w:t> &lt; 1/10)</w:t>
      </w:r>
    </w:p>
    <w:p w14:paraId="4CE73A43"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8630" w:author="RMPh1-A" w:date="2025-08-12T13:01:00Z" w16du:dateUtc="2025-08-12T11:01:00Z">
            <w:rPr>
              <w:noProof/>
              <w:lang w:val="hu-HU"/>
            </w:rPr>
          </w:rPrChange>
        </w:rPr>
      </w:pPr>
      <w:r w:rsidRPr="00C77F6E">
        <w:rPr>
          <w:noProof/>
          <w:sz w:val="22"/>
          <w:szCs w:val="22"/>
          <w:lang w:val="hu-HU"/>
          <w:rPrChange w:id="8631" w:author="RMPh1-A" w:date="2025-08-12T13:01:00Z" w16du:dateUtc="2025-08-12T11:01:00Z">
            <w:rPr>
              <w:noProof/>
              <w:lang w:val="hu-HU"/>
            </w:rPr>
          </w:rPrChange>
        </w:rPr>
        <w:t>nem gyakori: (≥ 1/1000</w:t>
      </w:r>
      <w:r w:rsidRPr="00C77F6E">
        <w:rPr>
          <w:b/>
          <w:noProof/>
          <w:sz w:val="22"/>
          <w:szCs w:val="22"/>
          <w:lang w:val="hu-HU"/>
          <w:rPrChange w:id="8632" w:author="RMPh1-A" w:date="2025-08-12T13:01:00Z" w16du:dateUtc="2025-08-12T11:01:00Z">
            <w:rPr>
              <w:b/>
              <w:noProof/>
              <w:lang w:val="hu-HU"/>
            </w:rPr>
          </w:rPrChange>
        </w:rPr>
        <w:t>–</w:t>
      </w:r>
      <w:r w:rsidRPr="00C77F6E">
        <w:rPr>
          <w:noProof/>
          <w:sz w:val="22"/>
          <w:szCs w:val="22"/>
          <w:lang w:val="hu-HU"/>
          <w:rPrChange w:id="8633" w:author="RMPh1-A" w:date="2025-08-12T13:01:00Z" w16du:dateUtc="2025-08-12T11:01:00Z">
            <w:rPr>
              <w:noProof/>
              <w:lang w:val="hu-HU"/>
            </w:rPr>
          </w:rPrChange>
        </w:rPr>
        <w:t> &lt; 1/100)</w:t>
      </w:r>
    </w:p>
    <w:p w14:paraId="5DB2F7AD"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8634" w:author="RMPh1-A" w:date="2025-08-12T13:01:00Z" w16du:dateUtc="2025-08-12T11:01:00Z">
            <w:rPr>
              <w:lang w:val="hu-HU"/>
            </w:rPr>
          </w:rPrChange>
        </w:rPr>
      </w:pPr>
      <w:r w:rsidRPr="00C77F6E">
        <w:rPr>
          <w:noProof/>
          <w:sz w:val="22"/>
          <w:szCs w:val="22"/>
          <w:lang w:val="hu-HU"/>
          <w:rPrChange w:id="8635" w:author="RMPh1-A" w:date="2025-08-12T13:01:00Z" w16du:dateUtc="2025-08-12T11:01:00Z">
            <w:rPr>
              <w:noProof/>
              <w:lang w:val="hu-HU"/>
            </w:rPr>
          </w:rPrChange>
        </w:rPr>
        <w:t xml:space="preserve">ritka: (≥ 1/10 000 </w:t>
      </w:r>
      <w:r w:rsidRPr="00C77F6E">
        <w:rPr>
          <w:b/>
          <w:noProof/>
          <w:sz w:val="22"/>
          <w:szCs w:val="22"/>
          <w:lang w:val="hu-HU"/>
          <w:rPrChange w:id="8636" w:author="RMPh1-A" w:date="2025-08-12T13:01:00Z" w16du:dateUtc="2025-08-12T11:01:00Z">
            <w:rPr>
              <w:b/>
              <w:noProof/>
              <w:lang w:val="hu-HU"/>
            </w:rPr>
          </w:rPrChange>
        </w:rPr>
        <w:t>– </w:t>
      </w:r>
      <w:r w:rsidRPr="00C77F6E">
        <w:rPr>
          <w:noProof/>
          <w:sz w:val="22"/>
          <w:szCs w:val="22"/>
          <w:lang w:val="hu-HU"/>
          <w:rPrChange w:id="8637" w:author="RMPh1-A" w:date="2025-08-12T13:01:00Z" w16du:dateUtc="2025-08-12T11:01:00Z">
            <w:rPr>
              <w:noProof/>
              <w:lang w:val="hu-HU"/>
            </w:rPr>
          </w:rPrChange>
        </w:rPr>
        <w:t>&lt; 1/1000)</w:t>
      </w:r>
    </w:p>
    <w:p w14:paraId="35D491CC"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8638" w:author="RMPh1-A" w:date="2025-08-12T13:01:00Z" w16du:dateUtc="2025-08-12T11:01:00Z">
            <w:rPr>
              <w:lang w:val="hu-HU"/>
            </w:rPr>
          </w:rPrChange>
        </w:rPr>
      </w:pPr>
      <w:r w:rsidRPr="00C77F6E">
        <w:rPr>
          <w:sz w:val="22"/>
          <w:szCs w:val="22"/>
          <w:lang w:val="hu-HU"/>
          <w:rPrChange w:id="8639" w:author="RMPh1-A" w:date="2025-08-12T13:01:00Z" w16du:dateUtc="2025-08-12T11:01:00Z">
            <w:rPr>
              <w:lang w:val="hu-HU"/>
            </w:rPr>
          </w:rPrChange>
        </w:rPr>
        <w:t>nagyon ritka ( &lt; 1/10 000)</w:t>
      </w:r>
    </w:p>
    <w:p w14:paraId="36EA12CE"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8640" w:author="RMPh1-A" w:date="2025-08-12T13:01:00Z" w16du:dateUtc="2025-08-12T11:01:00Z">
            <w:rPr>
              <w:noProof/>
              <w:lang w:val="hu-HU"/>
            </w:rPr>
          </w:rPrChange>
        </w:rPr>
      </w:pPr>
      <w:r w:rsidRPr="00C77F6E">
        <w:rPr>
          <w:noProof/>
          <w:sz w:val="22"/>
          <w:szCs w:val="22"/>
          <w:lang w:val="hu-HU"/>
          <w:rPrChange w:id="8641" w:author="RMPh1-A" w:date="2025-08-12T13:01:00Z" w16du:dateUtc="2025-08-12T11:01:00Z">
            <w:rPr>
              <w:noProof/>
              <w:lang w:val="hu-HU"/>
            </w:rPr>
          </w:rPrChange>
        </w:rPr>
        <w:t>nem ismert: a gyakoriság a rendelkezésre álló adatokból nem állapítható meg.</w:t>
      </w:r>
    </w:p>
    <w:p w14:paraId="4CE03E8E" w14:textId="77777777" w:rsidR="00DA3EC4" w:rsidRPr="00C77F6E" w:rsidRDefault="00DA3EC4" w:rsidP="00DA3EC4">
      <w:pPr>
        <w:rPr>
          <w:noProof/>
          <w:sz w:val="22"/>
          <w:szCs w:val="22"/>
          <w:lang w:val="hu-HU"/>
          <w:rPrChange w:id="8642" w:author="RMPh1-A" w:date="2025-08-12T13:01:00Z" w16du:dateUtc="2025-08-12T11:01:00Z">
            <w:rPr>
              <w:noProof/>
              <w:lang w:val="hu-HU"/>
            </w:rPr>
          </w:rPrChange>
        </w:rPr>
      </w:pPr>
    </w:p>
    <w:p w14:paraId="51CC9FA2" w14:textId="049F04F1" w:rsidR="00DA3EC4" w:rsidRPr="00C77F6E" w:rsidRDefault="00DA3EC4" w:rsidP="00DA3EC4">
      <w:pPr>
        <w:keepNext/>
        <w:rPr>
          <w:noProof/>
          <w:sz w:val="22"/>
          <w:szCs w:val="22"/>
          <w:lang w:val="hu-HU"/>
          <w:rPrChange w:id="8643" w:author="RMPh1-A" w:date="2025-08-12T13:01:00Z" w16du:dateUtc="2025-08-12T11:01:00Z">
            <w:rPr>
              <w:noProof/>
              <w:lang w:val="hu-HU"/>
            </w:rPr>
          </w:rPrChange>
        </w:rPr>
      </w:pPr>
      <w:r w:rsidRPr="00C77F6E">
        <w:rPr>
          <w:b/>
          <w:bCs/>
          <w:noProof/>
          <w:sz w:val="22"/>
          <w:szCs w:val="22"/>
          <w:lang w:val="hu-HU"/>
          <w:rPrChange w:id="8644" w:author="RMPh1-A" w:date="2025-08-12T13:01:00Z" w16du:dateUtc="2025-08-12T11:01:00Z">
            <w:rPr>
              <w:b/>
              <w:bCs/>
              <w:noProof/>
              <w:lang w:val="hu-HU"/>
            </w:rPr>
          </w:rPrChange>
        </w:rPr>
        <w:lastRenderedPageBreak/>
        <w:t>3. táblázat:</w:t>
      </w:r>
      <w:r w:rsidRPr="00C77F6E">
        <w:rPr>
          <w:noProof/>
          <w:sz w:val="22"/>
          <w:szCs w:val="22"/>
          <w:lang w:val="hu-HU"/>
          <w:rPrChange w:id="8645" w:author="RMPh1-A" w:date="2025-08-12T13:01:00Z" w16du:dateUtc="2025-08-12T11:01:00Z">
            <w:rPr>
              <w:noProof/>
              <w:lang w:val="hu-HU"/>
            </w:rPr>
          </w:rPrChange>
        </w:rPr>
        <w:t xml:space="preserve"> </w:t>
      </w:r>
      <w:r w:rsidRPr="00C77F6E">
        <w:rPr>
          <w:b/>
          <w:noProof/>
          <w:sz w:val="22"/>
          <w:szCs w:val="22"/>
          <w:lang w:val="hu-HU"/>
          <w:rPrChange w:id="8646" w:author="RMPh1-A" w:date="2025-08-12T13:01:00Z" w16du:dateUtc="2025-08-12T11:01:00Z">
            <w:rPr>
              <w:b/>
              <w:noProof/>
              <w:lang w:val="hu-HU"/>
            </w:rPr>
          </w:rPrChange>
        </w:rPr>
        <w:t xml:space="preserve">A </w:t>
      </w:r>
      <w:r w:rsidR="00891D81" w:rsidRPr="00C77F6E">
        <w:rPr>
          <w:b/>
          <w:noProof/>
          <w:sz w:val="22"/>
          <w:szCs w:val="22"/>
          <w:lang w:val="hu-HU"/>
          <w:rPrChange w:id="8647" w:author="RMPh1-A" w:date="2025-08-12T13:01:00Z" w16du:dateUtc="2025-08-12T11:01:00Z">
            <w:rPr>
              <w:b/>
              <w:noProof/>
              <w:lang w:val="hu-HU"/>
            </w:rPr>
          </w:rPrChange>
        </w:rPr>
        <w:t xml:space="preserve">felnőtt </w:t>
      </w:r>
      <w:r w:rsidRPr="00C77F6E">
        <w:rPr>
          <w:b/>
          <w:noProof/>
          <w:sz w:val="22"/>
          <w:szCs w:val="22"/>
          <w:lang w:val="hu-HU"/>
          <w:rPrChange w:id="8648" w:author="RMPh1-A" w:date="2025-08-12T13:01:00Z" w16du:dateUtc="2025-08-12T11:01:00Z">
            <w:rPr>
              <w:b/>
              <w:noProof/>
              <w:lang w:val="hu-HU"/>
            </w:rPr>
          </w:rPrChange>
        </w:rPr>
        <w:t>betegeknél a III. fázisú vizsgálatokból</w:t>
      </w:r>
      <w:r w:rsidR="00891D81" w:rsidRPr="00C77F6E">
        <w:rPr>
          <w:b/>
          <w:noProof/>
          <w:sz w:val="22"/>
          <w:szCs w:val="22"/>
          <w:lang w:val="hu-HU"/>
          <w:rPrChange w:id="8649" w:author="RMPh1-A" w:date="2025-08-12T13:01:00Z" w16du:dateUtc="2025-08-12T11:01:00Z">
            <w:rPr>
              <w:b/>
              <w:noProof/>
              <w:lang w:val="hu-HU"/>
            </w:rPr>
          </w:rPrChange>
        </w:rPr>
        <w:t>, illetve</w:t>
      </w:r>
      <w:r w:rsidRPr="00C77F6E">
        <w:rPr>
          <w:b/>
          <w:noProof/>
          <w:sz w:val="22"/>
          <w:szCs w:val="22"/>
          <w:lang w:val="hu-HU"/>
          <w:rPrChange w:id="8650" w:author="RMPh1-A" w:date="2025-08-12T13:01:00Z" w16du:dateUtc="2025-08-12T11:01:00Z">
            <w:rPr>
              <w:b/>
              <w:noProof/>
              <w:lang w:val="hu-HU"/>
            </w:rPr>
          </w:rPrChange>
        </w:rPr>
        <w:t xml:space="preserve"> a forgalomba hozatalt követő alkalmazás során jelentett</w:t>
      </w:r>
      <w:r w:rsidR="00891D81" w:rsidRPr="00C77F6E">
        <w:rPr>
          <w:b/>
          <w:bCs/>
          <w:noProof/>
          <w:sz w:val="22"/>
          <w:szCs w:val="22"/>
          <w:lang w:val="hu-HU" w:eastAsia="hu-HU"/>
          <w:rPrChange w:id="8651" w:author="RMPh1-A" w:date="2025-08-12T13:01:00Z" w16du:dateUtc="2025-08-12T11:01:00Z">
            <w:rPr>
              <w:b/>
              <w:bCs/>
              <w:noProof/>
              <w:lang w:val="hu-HU" w:eastAsia="hu-HU"/>
            </w:rPr>
          </w:rPrChange>
        </w:rPr>
        <w:t xml:space="preserve">, továbbá két II. fázisú és </w:t>
      </w:r>
      <w:r w:rsidR="006B0D12" w:rsidRPr="00C77F6E">
        <w:rPr>
          <w:b/>
          <w:bCs/>
          <w:noProof/>
          <w:sz w:val="22"/>
          <w:szCs w:val="22"/>
          <w:lang w:val="hu-HU" w:eastAsia="hu-HU"/>
          <w:rPrChange w:id="8652" w:author="RMPh1-A" w:date="2025-08-12T13:01:00Z" w16du:dateUtc="2025-08-12T11:01:00Z">
            <w:rPr>
              <w:b/>
              <w:bCs/>
              <w:noProof/>
              <w:lang w:val="hu-HU" w:eastAsia="hu-HU"/>
            </w:rPr>
          </w:rPrChange>
        </w:rPr>
        <w:t>két</w:t>
      </w:r>
      <w:r w:rsidR="00891D81" w:rsidRPr="00C77F6E">
        <w:rPr>
          <w:b/>
          <w:bCs/>
          <w:noProof/>
          <w:sz w:val="22"/>
          <w:szCs w:val="22"/>
          <w:lang w:val="hu-HU" w:eastAsia="hu-HU"/>
          <w:rPrChange w:id="8653" w:author="RMPh1-A" w:date="2025-08-12T13:01:00Z" w16du:dateUtc="2025-08-12T11:01:00Z">
            <w:rPr>
              <w:b/>
              <w:bCs/>
              <w:noProof/>
              <w:lang w:val="hu-HU" w:eastAsia="hu-HU"/>
            </w:rPr>
          </w:rPrChange>
        </w:rPr>
        <w:t xml:space="preserve"> III. fázisú, gyermekgyógyászati betegekkel végzett vizsgálatban jelentett</w:t>
      </w:r>
      <w:r w:rsidRPr="00C77F6E">
        <w:rPr>
          <w:b/>
          <w:noProof/>
          <w:sz w:val="22"/>
          <w:szCs w:val="22"/>
          <w:lang w:val="hu-HU"/>
          <w:rPrChange w:id="8654" w:author="RMPh1-A" w:date="2025-08-12T13:01:00Z" w16du:dateUtc="2025-08-12T11:01:00Z">
            <w:rPr>
              <w:b/>
              <w:noProof/>
              <w:lang w:val="hu-HU"/>
            </w:rPr>
          </w:rPrChange>
        </w:rPr>
        <w:t xml:space="preserve"> összes mellékhatás</w:t>
      </w:r>
      <w:r w:rsidRPr="00C77F6E">
        <w:rPr>
          <w:b/>
          <w:sz w:val="22"/>
          <w:szCs w:val="22"/>
          <w:lang w:val="hu-HU"/>
          <w:rPrChange w:id="8655" w:author="RMPh1-A" w:date="2025-08-12T13:01:00Z" w16du:dateUtc="2025-08-12T11:01:00Z">
            <w:rPr>
              <w:b/>
              <w:lang w:val="hu-HU"/>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580"/>
        <w:gridCol w:w="33"/>
        <w:gridCol w:w="2691"/>
        <w:gridCol w:w="1424"/>
        <w:gridCol w:w="1673"/>
        <w:gridCol w:w="1660"/>
      </w:tblGrid>
      <w:tr w:rsidR="00DA3EC4" w:rsidRPr="00C77F6E" w14:paraId="480AE1D4" w14:textId="77777777">
        <w:trPr>
          <w:cantSplit/>
          <w:tblHeader/>
        </w:trPr>
        <w:tc>
          <w:tcPr>
            <w:tcW w:w="872" w:type="pct"/>
            <w:shd w:val="clear" w:color="auto" w:fill="CCCCCC"/>
          </w:tcPr>
          <w:p w14:paraId="3214DFB8" w14:textId="77777777" w:rsidR="00DA3EC4" w:rsidRPr="00C77F6E" w:rsidRDefault="00DA3EC4" w:rsidP="00DA3EC4">
            <w:pPr>
              <w:keepNext/>
              <w:ind w:left="71" w:right="24"/>
              <w:rPr>
                <w:b/>
                <w:bCs/>
                <w:noProof/>
                <w:sz w:val="22"/>
                <w:szCs w:val="22"/>
                <w:lang w:val="hu-HU"/>
                <w:rPrChange w:id="8656" w:author="RMPh1-A" w:date="2025-08-12T13:01:00Z" w16du:dateUtc="2025-08-12T11:01:00Z">
                  <w:rPr>
                    <w:b/>
                    <w:bCs/>
                    <w:noProof/>
                    <w:lang w:val="hu-HU"/>
                  </w:rPr>
                </w:rPrChange>
              </w:rPr>
            </w:pPr>
            <w:r w:rsidRPr="00C77F6E">
              <w:rPr>
                <w:b/>
                <w:bCs/>
                <w:noProof/>
                <w:sz w:val="22"/>
                <w:szCs w:val="22"/>
                <w:lang w:val="hu-HU"/>
                <w:rPrChange w:id="8657" w:author="RMPh1-A" w:date="2025-08-12T13:01:00Z" w16du:dateUtc="2025-08-12T11:01:00Z">
                  <w:rPr>
                    <w:b/>
                    <w:bCs/>
                    <w:noProof/>
                    <w:lang w:val="hu-HU"/>
                  </w:rPr>
                </w:rPrChange>
              </w:rPr>
              <w:t>Gyakori</w:t>
            </w:r>
            <w:r w:rsidRPr="00C77F6E">
              <w:rPr>
                <w:b/>
                <w:bCs/>
                <w:noProof/>
                <w:sz w:val="22"/>
                <w:szCs w:val="22"/>
                <w:lang w:val="hu-HU"/>
                <w:rPrChange w:id="8658" w:author="RMPh1-A" w:date="2025-08-12T13:01:00Z" w16du:dateUtc="2025-08-12T11:01:00Z">
                  <w:rPr>
                    <w:b/>
                    <w:bCs/>
                    <w:noProof/>
                    <w:lang w:val="hu-HU"/>
                  </w:rPr>
                </w:rPrChange>
              </w:rPr>
              <w:br/>
            </w:r>
          </w:p>
        </w:tc>
        <w:tc>
          <w:tcPr>
            <w:tcW w:w="1503" w:type="pct"/>
            <w:gridSpan w:val="2"/>
            <w:shd w:val="clear" w:color="auto" w:fill="CCCCCC"/>
          </w:tcPr>
          <w:p w14:paraId="65D775D3" w14:textId="77777777" w:rsidR="00DA3EC4" w:rsidRPr="00C77F6E" w:rsidRDefault="00DA3EC4" w:rsidP="00DA3EC4">
            <w:pPr>
              <w:keepNext/>
              <w:ind w:left="71" w:right="24"/>
              <w:rPr>
                <w:b/>
                <w:bCs/>
                <w:noProof/>
                <w:sz w:val="22"/>
                <w:szCs w:val="22"/>
                <w:lang w:val="hu-HU"/>
                <w:rPrChange w:id="8659" w:author="RMPh1-A" w:date="2025-08-12T13:01:00Z" w16du:dateUtc="2025-08-12T11:01:00Z">
                  <w:rPr>
                    <w:b/>
                    <w:bCs/>
                    <w:noProof/>
                    <w:lang w:val="hu-HU"/>
                  </w:rPr>
                </w:rPrChange>
              </w:rPr>
            </w:pPr>
            <w:r w:rsidRPr="00C77F6E">
              <w:rPr>
                <w:b/>
                <w:bCs/>
                <w:noProof/>
                <w:sz w:val="22"/>
                <w:szCs w:val="22"/>
                <w:lang w:val="hu-HU"/>
                <w:rPrChange w:id="8660" w:author="RMPh1-A" w:date="2025-08-12T13:01:00Z" w16du:dateUtc="2025-08-12T11:01:00Z">
                  <w:rPr>
                    <w:b/>
                    <w:bCs/>
                    <w:noProof/>
                    <w:lang w:val="hu-HU"/>
                  </w:rPr>
                </w:rPrChange>
              </w:rPr>
              <w:t>Nem gyakori</w:t>
            </w:r>
            <w:r w:rsidRPr="00C77F6E">
              <w:rPr>
                <w:b/>
                <w:bCs/>
                <w:noProof/>
                <w:sz w:val="22"/>
                <w:szCs w:val="22"/>
                <w:lang w:val="hu-HU"/>
                <w:rPrChange w:id="8661" w:author="RMPh1-A" w:date="2025-08-12T13:01:00Z" w16du:dateUtc="2025-08-12T11:01:00Z">
                  <w:rPr>
                    <w:b/>
                    <w:bCs/>
                    <w:noProof/>
                    <w:lang w:val="hu-HU"/>
                  </w:rPr>
                </w:rPrChange>
              </w:rPr>
              <w:br/>
            </w:r>
          </w:p>
        </w:tc>
        <w:tc>
          <w:tcPr>
            <w:tcW w:w="786" w:type="pct"/>
            <w:shd w:val="clear" w:color="auto" w:fill="CCCCCC"/>
          </w:tcPr>
          <w:p w14:paraId="15D013A5" w14:textId="77777777" w:rsidR="00DA3EC4" w:rsidRPr="00C77F6E" w:rsidRDefault="00DA3EC4" w:rsidP="00DA3EC4">
            <w:pPr>
              <w:keepNext/>
              <w:ind w:left="71" w:right="24"/>
              <w:rPr>
                <w:b/>
                <w:bCs/>
                <w:noProof/>
                <w:sz w:val="22"/>
                <w:szCs w:val="22"/>
                <w:lang w:val="hu-HU"/>
                <w:rPrChange w:id="8662" w:author="RMPh1-A" w:date="2025-08-12T13:01:00Z" w16du:dateUtc="2025-08-12T11:01:00Z">
                  <w:rPr>
                    <w:b/>
                    <w:bCs/>
                    <w:noProof/>
                    <w:lang w:val="hu-HU"/>
                  </w:rPr>
                </w:rPrChange>
              </w:rPr>
            </w:pPr>
            <w:r w:rsidRPr="00C77F6E">
              <w:rPr>
                <w:b/>
                <w:bCs/>
                <w:noProof/>
                <w:sz w:val="22"/>
                <w:szCs w:val="22"/>
                <w:lang w:val="hu-HU"/>
                <w:rPrChange w:id="8663" w:author="RMPh1-A" w:date="2025-08-12T13:01:00Z" w16du:dateUtc="2025-08-12T11:01:00Z">
                  <w:rPr>
                    <w:b/>
                    <w:bCs/>
                    <w:noProof/>
                    <w:lang w:val="hu-HU"/>
                  </w:rPr>
                </w:rPrChange>
              </w:rPr>
              <w:t>Ritka</w:t>
            </w:r>
            <w:r w:rsidRPr="00C77F6E">
              <w:rPr>
                <w:b/>
                <w:bCs/>
                <w:noProof/>
                <w:sz w:val="22"/>
                <w:szCs w:val="22"/>
                <w:lang w:val="hu-HU"/>
                <w:rPrChange w:id="8664" w:author="RMPh1-A" w:date="2025-08-12T13:01:00Z" w16du:dateUtc="2025-08-12T11:01:00Z">
                  <w:rPr>
                    <w:b/>
                    <w:bCs/>
                    <w:noProof/>
                    <w:lang w:val="hu-HU"/>
                  </w:rPr>
                </w:rPrChange>
              </w:rPr>
              <w:br/>
            </w:r>
          </w:p>
        </w:tc>
        <w:tc>
          <w:tcPr>
            <w:tcW w:w="923" w:type="pct"/>
            <w:shd w:val="clear" w:color="auto" w:fill="CCCCCC"/>
          </w:tcPr>
          <w:p w14:paraId="6A8E5B4F" w14:textId="77777777" w:rsidR="00DA3EC4" w:rsidRPr="00C77F6E" w:rsidRDefault="00DA3EC4" w:rsidP="00DA3EC4">
            <w:pPr>
              <w:keepNext/>
              <w:ind w:right="24"/>
              <w:rPr>
                <w:b/>
                <w:bCs/>
                <w:noProof/>
                <w:sz w:val="22"/>
                <w:szCs w:val="22"/>
                <w:lang w:val="hu-HU"/>
                <w:rPrChange w:id="8665" w:author="RMPh1-A" w:date="2025-08-12T13:01:00Z" w16du:dateUtc="2025-08-12T11:01:00Z">
                  <w:rPr>
                    <w:b/>
                    <w:bCs/>
                    <w:noProof/>
                    <w:lang w:val="hu-HU"/>
                  </w:rPr>
                </w:rPrChange>
              </w:rPr>
            </w:pPr>
            <w:r w:rsidRPr="00C77F6E">
              <w:rPr>
                <w:b/>
                <w:bCs/>
                <w:noProof/>
                <w:sz w:val="22"/>
                <w:szCs w:val="22"/>
                <w:lang w:val="hu-HU"/>
                <w:rPrChange w:id="8666" w:author="RMPh1-A" w:date="2025-08-12T13:01:00Z" w16du:dateUtc="2025-08-12T11:01:00Z">
                  <w:rPr>
                    <w:b/>
                    <w:bCs/>
                    <w:noProof/>
                    <w:lang w:val="hu-HU"/>
                  </w:rPr>
                </w:rPrChange>
              </w:rPr>
              <w:t>Nagyon ritka</w:t>
            </w:r>
          </w:p>
        </w:tc>
        <w:tc>
          <w:tcPr>
            <w:tcW w:w="916" w:type="pct"/>
            <w:shd w:val="clear" w:color="auto" w:fill="CCCCCC"/>
          </w:tcPr>
          <w:p w14:paraId="7251D2A4" w14:textId="77777777" w:rsidR="00DA3EC4" w:rsidRPr="00C77F6E" w:rsidRDefault="00DA3EC4" w:rsidP="00DA3EC4">
            <w:pPr>
              <w:keepNext/>
              <w:ind w:right="24"/>
              <w:rPr>
                <w:b/>
                <w:bCs/>
                <w:noProof/>
                <w:sz w:val="22"/>
                <w:szCs w:val="22"/>
                <w:lang w:val="hu-HU"/>
                <w:rPrChange w:id="8667" w:author="RMPh1-A" w:date="2025-08-12T13:01:00Z" w16du:dateUtc="2025-08-12T11:01:00Z">
                  <w:rPr>
                    <w:b/>
                    <w:bCs/>
                    <w:noProof/>
                    <w:lang w:val="hu-HU"/>
                  </w:rPr>
                </w:rPrChange>
              </w:rPr>
            </w:pPr>
            <w:r w:rsidRPr="00C77F6E">
              <w:rPr>
                <w:b/>
                <w:bCs/>
                <w:noProof/>
                <w:sz w:val="22"/>
                <w:szCs w:val="22"/>
                <w:lang w:val="hu-HU"/>
                <w:rPrChange w:id="8668" w:author="RMPh1-A" w:date="2025-08-12T13:01:00Z" w16du:dateUtc="2025-08-12T11:01:00Z">
                  <w:rPr>
                    <w:b/>
                    <w:bCs/>
                    <w:noProof/>
                    <w:lang w:val="hu-HU"/>
                  </w:rPr>
                </w:rPrChange>
              </w:rPr>
              <w:t>Nem ismert</w:t>
            </w:r>
            <w:r w:rsidRPr="00C77F6E">
              <w:rPr>
                <w:b/>
                <w:bCs/>
                <w:noProof/>
                <w:sz w:val="22"/>
                <w:szCs w:val="22"/>
                <w:lang w:val="hu-HU"/>
                <w:rPrChange w:id="8669" w:author="RMPh1-A" w:date="2025-08-12T13:01:00Z" w16du:dateUtc="2025-08-12T11:01:00Z">
                  <w:rPr>
                    <w:b/>
                    <w:bCs/>
                    <w:noProof/>
                    <w:lang w:val="hu-HU"/>
                  </w:rPr>
                </w:rPrChange>
              </w:rPr>
              <w:br/>
            </w:r>
          </w:p>
        </w:tc>
      </w:tr>
      <w:tr w:rsidR="00DA3EC4" w:rsidRPr="00C77F6E" w14:paraId="0F2E8CE0" w14:textId="77777777">
        <w:trPr>
          <w:cantSplit/>
        </w:trPr>
        <w:tc>
          <w:tcPr>
            <w:tcW w:w="5000" w:type="pct"/>
            <w:gridSpan w:val="6"/>
            <w:shd w:val="clear" w:color="auto" w:fill="FFFFFF"/>
          </w:tcPr>
          <w:p w14:paraId="64864C6B" w14:textId="77777777" w:rsidR="00DA3EC4" w:rsidRPr="00C77F6E" w:rsidRDefault="00DA3EC4" w:rsidP="00DA3EC4">
            <w:pPr>
              <w:keepNext/>
              <w:ind w:left="71" w:right="24"/>
              <w:rPr>
                <w:b/>
                <w:bCs/>
                <w:noProof/>
                <w:sz w:val="22"/>
                <w:szCs w:val="22"/>
                <w:lang w:val="hu-HU"/>
                <w:rPrChange w:id="8670" w:author="RMPh1-A" w:date="2025-08-12T13:01:00Z" w16du:dateUtc="2025-08-12T11:01:00Z">
                  <w:rPr>
                    <w:b/>
                    <w:bCs/>
                    <w:noProof/>
                    <w:lang w:val="hu-HU"/>
                  </w:rPr>
                </w:rPrChange>
              </w:rPr>
            </w:pPr>
            <w:r w:rsidRPr="00C77F6E">
              <w:rPr>
                <w:b/>
                <w:bCs/>
                <w:noProof/>
                <w:sz w:val="22"/>
                <w:szCs w:val="22"/>
                <w:lang w:val="hu-HU"/>
                <w:rPrChange w:id="8671" w:author="RMPh1-A" w:date="2025-08-12T13:01:00Z" w16du:dateUtc="2025-08-12T11:01:00Z">
                  <w:rPr>
                    <w:b/>
                    <w:bCs/>
                    <w:noProof/>
                    <w:lang w:val="hu-HU"/>
                  </w:rPr>
                </w:rPrChange>
              </w:rPr>
              <w:t>Vérképzőszervi és nyirokrendszeri betegségek és tünetek</w:t>
            </w:r>
          </w:p>
        </w:tc>
      </w:tr>
      <w:tr w:rsidR="00DA3EC4" w:rsidRPr="00C77F6E" w14:paraId="5D6D66CD" w14:textId="77777777">
        <w:trPr>
          <w:cantSplit/>
        </w:trPr>
        <w:tc>
          <w:tcPr>
            <w:tcW w:w="872" w:type="pct"/>
            <w:shd w:val="clear" w:color="auto" w:fill="FFFFFF"/>
          </w:tcPr>
          <w:p w14:paraId="07DF255A" w14:textId="77777777" w:rsidR="00DA3EC4" w:rsidRPr="00C77F6E" w:rsidRDefault="00DA3EC4" w:rsidP="00DA3EC4">
            <w:pPr>
              <w:ind w:left="71" w:right="24"/>
              <w:rPr>
                <w:noProof/>
                <w:sz w:val="22"/>
                <w:szCs w:val="22"/>
                <w:lang w:val="hu-HU"/>
                <w:rPrChange w:id="8672" w:author="RMPh1-A" w:date="2025-08-12T13:01:00Z" w16du:dateUtc="2025-08-12T11:01:00Z">
                  <w:rPr>
                    <w:noProof/>
                    <w:lang w:val="hu-HU"/>
                  </w:rPr>
                </w:rPrChange>
              </w:rPr>
            </w:pPr>
            <w:r w:rsidRPr="00C77F6E">
              <w:rPr>
                <w:noProof/>
                <w:sz w:val="22"/>
                <w:szCs w:val="22"/>
                <w:lang w:val="hu-HU"/>
                <w:rPrChange w:id="8673" w:author="RMPh1-A" w:date="2025-08-12T13:01:00Z" w16du:dateUtc="2025-08-12T11:01:00Z">
                  <w:rPr>
                    <w:noProof/>
                    <w:lang w:val="hu-HU"/>
                  </w:rPr>
                </w:rPrChange>
              </w:rPr>
              <w:t>Anaemia (a megfelelő laboratóriumi paraméterekkel)</w:t>
            </w:r>
          </w:p>
        </w:tc>
        <w:tc>
          <w:tcPr>
            <w:tcW w:w="1503" w:type="pct"/>
            <w:gridSpan w:val="2"/>
            <w:shd w:val="clear" w:color="auto" w:fill="FFFFFF"/>
          </w:tcPr>
          <w:p w14:paraId="16A8951C" w14:textId="77777777" w:rsidR="00DA3EC4" w:rsidRPr="00C77F6E" w:rsidRDefault="00DA3EC4" w:rsidP="00DA3EC4">
            <w:pPr>
              <w:ind w:left="71" w:right="24"/>
              <w:rPr>
                <w:noProof/>
                <w:sz w:val="22"/>
                <w:szCs w:val="22"/>
                <w:vertAlign w:val="superscript"/>
                <w:lang w:val="hu-HU"/>
                <w:rPrChange w:id="8674" w:author="RMPh1-A" w:date="2025-08-12T13:01:00Z" w16du:dateUtc="2025-08-12T11:01:00Z">
                  <w:rPr>
                    <w:noProof/>
                    <w:vertAlign w:val="superscript"/>
                    <w:lang w:val="hu-HU"/>
                  </w:rPr>
                </w:rPrChange>
              </w:rPr>
            </w:pPr>
            <w:r w:rsidRPr="00C77F6E">
              <w:rPr>
                <w:noProof/>
                <w:sz w:val="22"/>
                <w:szCs w:val="22"/>
                <w:lang w:val="hu-HU"/>
                <w:rPrChange w:id="8675" w:author="RMPh1-A" w:date="2025-08-12T13:01:00Z" w16du:dateUtc="2025-08-12T11:01:00Z">
                  <w:rPr>
                    <w:noProof/>
                    <w:lang w:val="hu-HU"/>
                  </w:rPr>
                </w:rPrChange>
              </w:rPr>
              <w:t>Thrombocytosis (beleértve a vérlemezkeszám emelkedését is)</w:t>
            </w:r>
            <w:r w:rsidRPr="00C77F6E">
              <w:rPr>
                <w:noProof/>
                <w:sz w:val="22"/>
                <w:szCs w:val="22"/>
                <w:vertAlign w:val="superscript"/>
                <w:lang w:val="hu-HU"/>
                <w:rPrChange w:id="8676" w:author="RMPh1-A" w:date="2025-08-12T13:01:00Z" w16du:dateUtc="2025-08-12T11:01:00Z">
                  <w:rPr>
                    <w:noProof/>
                    <w:vertAlign w:val="superscript"/>
                    <w:lang w:val="hu-HU"/>
                  </w:rPr>
                </w:rPrChange>
              </w:rPr>
              <w:t>A</w:t>
            </w:r>
          </w:p>
          <w:p w14:paraId="5C6D1B7A" w14:textId="77777777" w:rsidR="00DA3EC4" w:rsidRPr="00C77F6E" w:rsidRDefault="00DA3EC4" w:rsidP="00DA3EC4">
            <w:pPr>
              <w:ind w:left="71" w:right="24"/>
              <w:rPr>
                <w:noProof/>
                <w:sz w:val="22"/>
                <w:szCs w:val="22"/>
                <w:lang w:val="hu-HU"/>
                <w:rPrChange w:id="8677" w:author="RMPh1-A" w:date="2025-08-12T13:01:00Z" w16du:dateUtc="2025-08-12T11:01:00Z">
                  <w:rPr>
                    <w:noProof/>
                    <w:lang w:val="hu-HU"/>
                  </w:rPr>
                </w:rPrChange>
              </w:rPr>
            </w:pPr>
            <w:r w:rsidRPr="00C77F6E">
              <w:rPr>
                <w:sz w:val="22"/>
                <w:szCs w:val="22"/>
                <w:lang w:val="hu-HU"/>
                <w:rPrChange w:id="8678" w:author="RMPh1-A" w:date="2025-08-12T13:01:00Z" w16du:dateUtc="2025-08-12T11:01:00Z">
                  <w:rPr>
                    <w:lang w:val="hu-HU"/>
                  </w:rPr>
                </w:rPrChange>
              </w:rPr>
              <w:t>Thrombocytopenia</w:t>
            </w:r>
          </w:p>
        </w:tc>
        <w:tc>
          <w:tcPr>
            <w:tcW w:w="786" w:type="pct"/>
            <w:shd w:val="clear" w:color="auto" w:fill="FFFFFF"/>
          </w:tcPr>
          <w:p w14:paraId="60C3FC06" w14:textId="77777777" w:rsidR="00DA3EC4" w:rsidRPr="00C77F6E" w:rsidRDefault="00DA3EC4" w:rsidP="00DA3EC4">
            <w:pPr>
              <w:keepNext/>
              <w:ind w:left="71" w:right="24"/>
              <w:rPr>
                <w:b/>
                <w:bCs/>
                <w:noProof/>
                <w:sz w:val="22"/>
                <w:szCs w:val="22"/>
                <w:lang w:val="hu-HU"/>
                <w:rPrChange w:id="8679" w:author="RMPh1-A" w:date="2025-08-12T13:01:00Z" w16du:dateUtc="2025-08-12T11:01:00Z">
                  <w:rPr>
                    <w:b/>
                    <w:bCs/>
                    <w:noProof/>
                    <w:lang w:val="hu-HU"/>
                  </w:rPr>
                </w:rPrChange>
              </w:rPr>
            </w:pPr>
          </w:p>
        </w:tc>
        <w:tc>
          <w:tcPr>
            <w:tcW w:w="923" w:type="pct"/>
            <w:shd w:val="clear" w:color="auto" w:fill="FFFFFF"/>
          </w:tcPr>
          <w:p w14:paraId="59A850D0" w14:textId="77777777" w:rsidR="00DA3EC4" w:rsidRPr="00C77F6E" w:rsidRDefault="00DA3EC4" w:rsidP="00DA3EC4">
            <w:pPr>
              <w:keepNext/>
              <w:ind w:left="71" w:right="24"/>
              <w:jc w:val="center"/>
              <w:rPr>
                <w:b/>
                <w:bCs/>
                <w:noProof/>
                <w:sz w:val="22"/>
                <w:szCs w:val="22"/>
                <w:lang w:val="hu-HU"/>
                <w:rPrChange w:id="8680" w:author="RMPh1-A" w:date="2025-08-12T13:01:00Z" w16du:dateUtc="2025-08-12T11:01:00Z">
                  <w:rPr>
                    <w:b/>
                    <w:bCs/>
                    <w:noProof/>
                    <w:lang w:val="hu-HU"/>
                  </w:rPr>
                </w:rPrChange>
              </w:rPr>
            </w:pPr>
          </w:p>
        </w:tc>
        <w:tc>
          <w:tcPr>
            <w:tcW w:w="916" w:type="pct"/>
            <w:shd w:val="clear" w:color="auto" w:fill="FFFFFF"/>
          </w:tcPr>
          <w:p w14:paraId="29312537" w14:textId="77777777" w:rsidR="00DA3EC4" w:rsidRPr="00C77F6E" w:rsidRDefault="00DA3EC4" w:rsidP="00DA3EC4">
            <w:pPr>
              <w:keepNext/>
              <w:ind w:left="71" w:right="24"/>
              <w:jc w:val="center"/>
              <w:rPr>
                <w:b/>
                <w:bCs/>
                <w:noProof/>
                <w:sz w:val="22"/>
                <w:szCs w:val="22"/>
                <w:lang w:val="hu-HU"/>
                <w:rPrChange w:id="8681" w:author="RMPh1-A" w:date="2025-08-12T13:01:00Z" w16du:dateUtc="2025-08-12T11:01:00Z">
                  <w:rPr>
                    <w:b/>
                    <w:bCs/>
                    <w:noProof/>
                    <w:lang w:val="hu-HU"/>
                  </w:rPr>
                </w:rPrChange>
              </w:rPr>
            </w:pPr>
          </w:p>
        </w:tc>
      </w:tr>
      <w:tr w:rsidR="00DA3EC4" w:rsidRPr="00C77F6E" w14:paraId="2CA63966" w14:textId="77777777">
        <w:trPr>
          <w:cantSplit/>
        </w:trPr>
        <w:tc>
          <w:tcPr>
            <w:tcW w:w="5000" w:type="pct"/>
            <w:gridSpan w:val="6"/>
            <w:shd w:val="clear" w:color="auto" w:fill="FFFFFF"/>
          </w:tcPr>
          <w:p w14:paraId="490DACAD" w14:textId="77777777" w:rsidR="00DA3EC4" w:rsidRPr="00C77F6E" w:rsidRDefault="00DA3EC4" w:rsidP="00DA3EC4">
            <w:pPr>
              <w:keepNext/>
              <w:ind w:left="71" w:right="24"/>
              <w:rPr>
                <w:b/>
                <w:bCs/>
                <w:noProof/>
                <w:sz w:val="22"/>
                <w:szCs w:val="22"/>
                <w:lang w:val="hu-HU"/>
                <w:rPrChange w:id="8682" w:author="RMPh1-A" w:date="2025-08-12T13:01:00Z" w16du:dateUtc="2025-08-12T11:01:00Z">
                  <w:rPr>
                    <w:b/>
                    <w:bCs/>
                    <w:noProof/>
                    <w:lang w:val="hu-HU"/>
                  </w:rPr>
                </w:rPrChange>
              </w:rPr>
            </w:pPr>
            <w:r w:rsidRPr="00C77F6E">
              <w:rPr>
                <w:b/>
                <w:bCs/>
                <w:noProof/>
                <w:sz w:val="22"/>
                <w:szCs w:val="22"/>
                <w:lang w:val="hu-HU"/>
                <w:rPrChange w:id="8683" w:author="RMPh1-A" w:date="2025-08-12T13:01:00Z" w16du:dateUtc="2025-08-12T11:01:00Z">
                  <w:rPr>
                    <w:b/>
                    <w:bCs/>
                    <w:noProof/>
                    <w:lang w:val="hu-HU"/>
                  </w:rPr>
                </w:rPrChange>
              </w:rPr>
              <w:t>Immunrendszeri betegségek és tünetek</w:t>
            </w:r>
          </w:p>
        </w:tc>
      </w:tr>
      <w:tr w:rsidR="00DA3EC4" w:rsidRPr="00C77F6E" w14:paraId="087D5AF4" w14:textId="77777777">
        <w:trPr>
          <w:cantSplit/>
        </w:trPr>
        <w:tc>
          <w:tcPr>
            <w:tcW w:w="872" w:type="pct"/>
            <w:shd w:val="clear" w:color="auto" w:fill="FFFFFF"/>
          </w:tcPr>
          <w:p w14:paraId="7FF4BBA4" w14:textId="77777777" w:rsidR="00DA3EC4" w:rsidRPr="00C77F6E" w:rsidRDefault="00DA3EC4" w:rsidP="00DA3EC4">
            <w:pPr>
              <w:ind w:left="71" w:right="24"/>
              <w:rPr>
                <w:noProof/>
                <w:sz w:val="22"/>
                <w:szCs w:val="22"/>
                <w:lang w:val="hu-HU"/>
                <w:rPrChange w:id="8684" w:author="RMPh1-A" w:date="2025-08-12T13:01:00Z" w16du:dateUtc="2025-08-12T11:01:00Z">
                  <w:rPr>
                    <w:noProof/>
                    <w:lang w:val="hu-HU"/>
                  </w:rPr>
                </w:rPrChange>
              </w:rPr>
            </w:pPr>
          </w:p>
        </w:tc>
        <w:tc>
          <w:tcPr>
            <w:tcW w:w="1503" w:type="pct"/>
            <w:gridSpan w:val="2"/>
            <w:shd w:val="clear" w:color="auto" w:fill="FFFFFF"/>
          </w:tcPr>
          <w:p w14:paraId="6ACF8E9E" w14:textId="77777777" w:rsidR="00DA3EC4" w:rsidRPr="00C77F6E" w:rsidRDefault="00DA3EC4" w:rsidP="00DA3EC4">
            <w:pPr>
              <w:ind w:left="71" w:right="24"/>
              <w:rPr>
                <w:noProof/>
                <w:sz w:val="22"/>
                <w:szCs w:val="22"/>
                <w:lang w:val="hu-HU"/>
                <w:rPrChange w:id="8685" w:author="RMPh1-A" w:date="2025-08-12T13:01:00Z" w16du:dateUtc="2025-08-12T11:01:00Z">
                  <w:rPr>
                    <w:noProof/>
                    <w:lang w:val="hu-HU"/>
                  </w:rPr>
                </w:rPrChange>
              </w:rPr>
            </w:pPr>
            <w:r w:rsidRPr="00C77F6E">
              <w:rPr>
                <w:noProof/>
                <w:sz w:val="22"/>
                <w:szCs w:val="22"/>
                <w:lang w:val="hu-HU"/>
                <w:rPrChange w:id="8686" w:author="RMPh1-A" w:date="2025-08-12T13:01:00Z" w16du:dateUtc="2025-08-12T11:01:00Z">
                  <w:rPr>
                    <w:noProof/>
                    <w:lang w:val="hu-HU"/>
                  </w:rPr>
                </w:rPrChange>
              </w:rPr>
              <w:t>Allergiás reakció, allergiás dermatitis</w:t>
            </w:r>
          </w:p>
          <w:p w14:paraId="379F2FF8" w14:textId="77777777" w:rsidR="00DA3EC4" w:rsidRPr="00C77F6E" w:rsidRDefault="00DA3EC4" w:rsidP="00DA3EC4">
            <w:pPr>
              <w:ind w:left="71" w:right="24"/>
              <w:rPr>
                <w:noProof/>
                <w:sz w:val="22"/>
                <w:szCs w:val="22"/>
                <w:lang w:val="hu-HU"/>
                <w:rPrChange w:id="8687" w:author="RMPh1-A" w:date="2025-08-12T13:01:00Z" w16du:dateUtc="2025-08-12T11:01:00Z">
                  <w:rPr>
                    <w:noProof/>
                    <w:lang w:val="hu-HU"/>
                  </w:rPr>
                </w:rPrChange>
              </w:rPr>
            </w:pPr>
            <w:r w:rsidRPr="00C77F6E">
              <w:rPr>
                <w:sz w:val="22"/>
                <w:szCs w:val="22"/>
                <w:lang w:val="hu-HU"/>
                <w:rPrChange w:id="8688" w:author="RMPh1-A" w:date="2025-08-12T13:01:00Z" w16du:dateUtc="2025-08-12T11:01:00Z">
                  <w:rPr>
                    <w:lang w:val="hu-HU"/>
                  </w:rPr>
                </w:rPrChange>
              </w:rPr>
              <w:t>Angiooedema és allergiás oedema</w:t>
            </w:r>
          </w:p>
        </w:tc>
        <w:tc>
          <w:tcPr>
            <w:tcW w:w="786" w:type="pct"/>
            <w:shd w:val="clear" w:color="auto" w:fill="FFFFFF"/>
          </w:tcPr>
          <w:p w14:paraId="71001E93" w14:textId="77777777" w:rsidR="00DA3EC4" w:rsidRPr="00C77F6E" w:rsidRDefault="00DA3EC4" w:rsidP="00DA3EC4">
            <w:pPr>
              <w:ind w:left="71" w:right="24"/>
              <w:rPr>
                <w:noProof/>
                <w:sz w:val="22"/>
                <w:szCs w:val="22"/>
                <w:lang w:val="hu-HU"/>
                <w:rPrChange w:id="8689" w:author="RMPh1-A" w:date="2025-08-12T13:01:00Z" w16du:dateUtc="2025-08-12T11:01:00Z">
                  <w:rPr>
                    <w:noProof/>
                    <w:lang w:val="hu-HU"/>
                  </w:rPr>
                </w:rPrChange>
              </w:rPr>
            </w:pPr>
          </w:p>
        </w:tc>
        <w:tc>
          <w:tcPr>
            <w:tcW w:w="923" w:type="pct"/>
            <w:shd w:val="clear" w:color="auto" w:fill="FFFFFF"/>
          </w:tcPr>
          <w:p w14:paraId="2CA1D34E" w14:textId="77777777" w:rsidR="00DA3EC4" w:rsidRPr="00C77F6E" w:rsidRDefault="00DA3EC4" w:rsidP="00DA3EC4">
            <w:pPr>
              <w:keepNext/>
              <w:ind w:left="71" w:right="24"/>
              <w:rPr>
                <w:bCs/>
                <w:noProof/>
                <w:sz w:val="22"/>
                <w:szCs w:val="22"/>
                <w:lang w:val="hu-HU"/>
                <w:rPrChange w:id="8690" w:author="RMPh1-A" w:date="2025-08-12T13:01:00Z" w16du:dateUtc="2025-08-12T11:01:00Z">
                  <w:rPr>
                    <w:bCs/>
                    <w:noProof/>
                    <w:lang w:val="hu-HU"/>
                  </w:rPr>
                </w:rPrChange>
              </w:rPr>
            </w:pPr>
            <w:r w:rsidRPr="00C77F6E">
              <w:rPr>
                <w:color w:val="000000"/>
                <w:sz w:val="22"/>
                <w:szCs w:val="22"/>
                <w:lang w:val="hu-HU" w:eastAsia="en-US"/>
                <w:rPrChange w:id="8691" w:author="RMPh1-A" w:date="2025-08-12T13:01:00Z" w16du:dateUtc="2025-08-12T11:01:00Z">
                  <w:rPr>
                    <w:color w:val="000000"/>
                    <w:lang w:val="hu-HU" w:eastAsia="en-US"/>
                  </w:rPr>
                </w:rPrChange>
              </w:rPr>
              <w:t xml:space="preserve">Anaphylaxiás reakció, beleértve az anaphylaxiás sokkot is </w:t>
            </w:r>
          </w:p>
        </w:tc>
        <w:tc>
          <w:tcPr>
            <w:tcW w:w="916" w:type="pct"/>
            <w:shd w:val="clear" w:color="auto" w:fill="FFFFFF"/>
          </w:tcPr>
          <w:p w14:paraId="5734325F" w14:textId="77777777" w:rsidR="00DA3EC4" w:rsidRPr="00C77F6E" w:rsidRDefault="00DA3EC4" w:rsidP="00DA3EC4">
            <w:pPr>
              <w:keepNext/>
              <w:ind w:left="71" w:right="24"/>
              <w:rPr>
                <w:bCs/>
                <w:noProof/>
                <w:sz w:val="22"/>
                <w:szCs w:val="22"/>
                <w:lang w:val="hu-HU"/>
                <w:rPrChange w:id="8692" w:author="RMPh1-A" w:date="2025-08-12T13:01:00Z" w16du:dateUtc="2025-08-12T11:01:00Z">
                  <w:rPr>
                    <w:bCs/>
                    <w:noProof/>
                    <w:lang w:val="hu-HU"/>
                  </w:rPr>
                </w:rPrChange>
              </w:rPr>
            </w:pPr>
          </w:p>
        </w:tc>
      </w:tr>
      <w:tr w:rsidR="00DA3EC4" w:rsidRPr="00C77F6E" w14:paraId="29795CBA" w14:textId="77777777">
        <w:trPr>
          <w:cantSplit/>
        </w:trPr>
        <w:tc>
          <w:tcPr>
            <w:tcW w:w="5000" w:type="pct"/>
            <w:gridSpan w:val="6"/>
            <w:shd w:val="clear" w:color="auto" w:fill="FFFFFF"/>
          </w:tcPr>
          <w:p w14:paraId="4C170075" w14:textId="77777777" w:rsidR="00DA3EC4" w:rsidRPr="00C77F6E" w:rsidRDefault="00DA3EC4" w:rsidP="00DA3EC4">
            <w:pPr>
              <w:keepNext/>
              <w:ind w:left="71" w:right="24"/>
              <w:rPr>
                <w:b/>
                <w:bCs/>
                <w:noProof/>
                <w:sz w:val="22"/>
                <w:szCs w:val="22"/>
                <w:lang w:val="hu-HU"/>
                <w:rPrChange w:id="8693" w:author="RMPh1-A" w:date="2025-08-12T13:01:00Z" w16du:dateUtc="2025-08-12T11:01:00Z">
                  <w:rPr>
                    <w:b/>
                    <w:bCs/>
                    <w:noProof/>
                    <w:lang w:val="hu-HU"/>
                  </w:rPr>
                </w:rPrChange>
              </w:rPr>
            </w:pPr>
            <w:r w:rsidRPr="00C77F6E">
              <w:rPr>
                <w:b/>
                <w:bCs/>
                <w:noProof/>
                <w:sz w:val="22"/>
                <w:szCs w:val="22"/>
                <w:lang w:val="hu-HU"/>
                <w:rPrChange w:id="8694" w:author="RMPh1-A" w:date="2025-08-12T13:01:00Z" w16du:dateUtc="2025-08-12T11:01:00Z">
                  <w:rPr>
                    <w:b/>
                    <w:bCs/>
                    <w:noProof/>
                    <w:lang w:val="hu-HU"/>
                  </w:rPr>
                </w:rPrChange>
              </w:rPr>
              <w:t>Idegrendszeri betegségek és tünetek</w:t>
            </w:r>
          </w:p>
        </w:tc>
      </w:tr>
      <w:tr w:rsidR="00DA3EC4" w:rsidRPr="00C77F6E" w14:paraId="0138D742" w14:textId="77777777">
        <w:trPr>
          <w:cantSplit/>
        </w:trPr>
        <w:tc>
          <w:tcPr>
            <w:tcW w:w="872" w:type="pct"/>
            <w:shd w:val="clear" w:color="auto" w:fill="FFFFFF"/>
          </w:tcPr>
          <w:p w14:paraId="2FE70557" w14:textId="77777777" w:rsidR="00DA3EC4" w:rsidRPr="00C77F6E" w:rsidRDefault="00DA3EC4" w:rsidP="00DA3EC4">
            <w:pPr>
              <w:ind w:left="71" w:right="24"/>
              <w:rPr>
                <w:noProof/>
                <w:sz w:val="22"/>
                <w:szCs w:val="22"/>
                <w:lang w:val="hu-HU"/>
                <w:rPrChange w:id="8695" w:author="RMPh1-A" w:date="2025-08-12T13:01:00Z" w16du:dateUtc="2025-08-12T11:01:00Z">
                  <w:rPr>
                    <w:noProof/>
                    <w:lang w:val="hu-HU"/>
                  </w:rPr>
                </w:rPrChange>
              </w:rPr>
            </w:pPr>
            <w:r w:rsidRPr="00C77F6E">
              <w:rPr>
                <w:noProof/>
                <w:sz w:val="22"/>
                <w:szCs w:val="22"/>
                <w:lang w:val="hu-HU"/>
                <w:rPrChange w:id="8696" w:author="RMPh1-A" w:date="2025-08-12T13:01:00Z" w16du:dateUtc="2025-08-12T11:01:00Z">
                  <w:rPr>
                    <w:noProof/>
                    <w:lang w:val="hu-HU"/>
                  </w:rPr>
                </w:rPrChange>
              </w:rPr>
              <w:t>Szédülés, fejfájás</w:t>
            </w:r>
          </w:p>
        </w:tc>
        <w:tc>
          <w:tcPr>
            <w:tcW w:w="1503" w:type="pct"/>
            <w:gridSpan w:val="2"/>
            <w:shd w:val="clear" w:color="auto" w:fill="FFFFFF"/>
          </w:tcPr>
          <w:p w14:paraId="4CC4B62B" w14:textId="77777777" w:rsidR="00DA3EC4" w:rsidRPr="00C77F6E" w:rsidRDefault="00DA3EC4" w:rsidP="00DA3EC4">
            <w:pPr>
              <w:ind w:left="71" w:right="24"/>
              <w:rPr>
                <w:noProof/>
                <w:sz w:val="22"/>
                <w:szCs w:val="22"/>
                <w:lang w:val="hu-HU"/>
                <w:rPrChange w:id="8697" w:author="RMPh1-A" w:date="2025-08-12T13:01:00Z" w16du:dateUtc="2025-08-12T11:01:00Z">
                  <w:rPr>
                    <w:noProof/>
                    <w:lang w:val="hu-HU"/>
                  </w:rPr>
                </w:rPrChange>
              </w:rPr>
            </w:pPr>
            <w:r w:rsidRPr="00C77F6E">
              <w:rPr>
                <w:noProof/>
                <w:sz w:val="22"/>
                <w:szCs w:val="22"/>
                <w:lang w:val="hu-HU"/>
                <w:rPrChange w:id="8698" w:author="RMPh1-A" w:date="2025-08-12T13:01:00Z" w16du:dateUtc="2025-08-12T11:01:00Z">
                  <w:rPr>
                    <w:noProof/>
                    <w:lang w:val="hu-HU"/>
                  </w:rPr>
                </w:rPrChange>
              </w:rPr>
              <w:t>Cerebralis és intracranialis vérzés, syncope</w:t>
            </w:r>
          </w:p>
        </w:tc>
        <w:tc>
          <w:tcPr>
            <w:tcW w:w="786" w:type="pct"/>
            <w:shd w:val="clear" w:color="auto" w:fill="FFFFFF"/>
          </w:tcPr>
          <w:p w14:paraId="318D681D" w14:textId="77777777" w:rsidR="00DA3EC4" w:rsidRPr="00C77F6E" w:rsidRDefault="00DA3EC4" w:rsidP="00DA3EC4">
            <w:pPr>
              <w:ind w:left="71" w:right="24"/>
              <w:rPr>
                <w:noProof/>
                <w:sz w:val="22"/>
                <w:szCs w:val="22"/>
                <w:lang w:val="hu-HU"/>
                <w:rPrChange w:id="8699" w:author="RMPh1-A" w:date="2025-08-12T13:01:00Z" w16du:dateUtc="2025-08-12T11:01:00Z">
                  <w:rPr>
                    <w:noProof/>
                    <w:lang w:val="hu-HU"/>
                  </w:rPr>
                </w:rPrChange>
              </w:rPr>
            </w:pPr>
          </w:p>
        </w:tc>
        <w:tc>
          <w:tcPr>
            <w:tcW w:w="923" w:type="pct"/>
            <w:shd w:val="clear" w:color="auto" w:fill="FFFFFF"/>
          </w:tcPr>
          <w:p w14:paraId="18DFE7DF" w14:textId="77777777" w:rsidR="00DA3EC4" w:rsidRPr="00C77F6E" w:rsidRDefault="00DA3EC4" w:rsidP="00DA3EC4">
            <w:pPr>
              <w:keepNext/>
              <w:ind w:left="71" w:right="24"/>
              <w:jc w:val="center"/>
              <w:rPr>
                <w:b/>
                <w:bCs/>
                <w:noProof/>
                <w:sz w:val="22"/>
                <w:szCs w:val="22"/>
                <w:lang w:val="hu-HU"/>
                <w:rPrChange w:id="8700" w:author="RMPh1-A" w:date="2025-08-12T13:01:00Z" w16du:dateUtc="2025-08-12T11:01:00Z">
                  <w:rPr>
                    <w:b/>
                    <w:bCs/>
                    <w:noProof/>
                    <w:lang w:val="hu-HU"/>
                  </w:rPr>
                </w:rPrChange>
              </w:rPr>
            </w:pPr>
          </w:p>
        </w:tc>
        <w:tc>
          <w:tcPr>
            <w:tcW w:w="916" w:type="pct"/>
            <w:shd w:val="clear" w:color="auto" w:fill="FFFFFF"/>
          </w:tcPr>
          <w:p w14:paraId="60CF067D" w14:textId="77777777" w:rsidR="00DA3EC4" w:rsidRPr="00C77F6E" w:rsidRDefault="00DA3EC4" w:rsidP="00DA3EC4">
            <w:pPr>
              <w:keepNext/>
              <w:ind w:left="71" w:right="24"/>
              <w:jc w:val="center"/>
              <w:rPr>
                <w:b/>
                <w:bCs/>
                <w:noProof/>
                <w:sz w:val="22"/>
                <w:szCs w:val="22"/>
                <w:lang w:val="hu-HU"/>
                <w:rPrChange w:id="8701" w:author="RMPh1-A" w:date="2025-08-12T13:01:00Z" w16du:dateUtc="2025-08-12T11:01:00Z">
                  <w:rPr>
                    <w:b/>
                    <w:bCs/>
                    <w:noProof/>
                    <w:lang w:val="hu-HU"/>
                  </w:rPr>
                </w:rPrChange>
              </w:rPr>
            </w:pPr>
          </w:p>
        </w:tc>
      </w:tr>
      <w:tr w:rsidR="00DA3EC4" w:rsidRPr="00C77F6E" w14:paraId="23BC8AEF" w14:textId="77777777">
        <w:trPr>
          <w:cantSplit/>
        </w:trPr>
        <w:tc>
          <w:tcPr>
            <w:tcW w:w="5000" w:type="pct"/>
            <w:gridSpan w:val="6"/>
            <w:shd w:val="clear" w:color="auto" w:fill="FFFFFF"/>
          </w:tcPr>
          <w:p w14:paraId="7CA6BD63" w14:textId="77777777" w:rsidR="00DA3EC4" w:rsidRPr="00C77F6E" w:rsidRDefault="00DA3EC4" w:rsidP="00DA3EC4">
            <w:pPr>
              <w:keepNext/>
              <w:ind w:left="71" w:right="24"/>
              <w:rPr>
                <w:b/>
                <w:bCs/>
                <w:noProof/>
                <w:sz w:val="22"/>
                <w:szCs w:val="22"/>
                <w:lang w:val="hu-HU"/>
                <w:rPrChange w:id="8702" w:author="RMPh1-A" w:date="2025-08-12T13:01:00Z" w16du:dateUtc="2025-08-12T11:01:00Z">
                  <w:rPr>
                    <w:b/>
                    <w:bCs/>
                    <w:noProof/>
                    <w:lang w:val="hu-HU"/>
                  </w:rPr>
                </w:rPrChange>
              </w:rPr>
            </w:pPr>
            <w:r w:rsidRPr="00C77F6E">
              <w:rPr>
                <w:b/>
                <w:bCs/>
                <w:noProof/>
                <w:sz w:val="22"/>
                <w:szCs w:val="22"/>
                <w:lang w:val="hu-HU"/>
                <w:rPrChange w:id="8703" w:author="RMPh1-A" w:date="2025-08-12T13:01:00Z" w16du:dateUtc="2025-08-12T11:01:00Z">
                  <w:rPr>
                    <w:b/>
                    <w:bCs/>
                    <w:noProof/>
                    <w:lang w:val="hu-HU"/>
                  </w:rPr>
                </w:rPrChange>
              </w:rPr>
              <w:t>Szembetegségek és szemészeti tünetek</w:t>
            </w:r>
          </w:p>
        </w:tc>
      </w:tr>
      <w:tr w:rsidR="00DA3EC4" w:rsidRPr="00C77F6E" w14:paraId="2F293B07" w14:textId="77777777">
        <w:trPr>
          <w:cantSplit/>
        </w:trPr>
        <w:tc>
          <w:tcPr>
            <w:tcW w:w="872" w:type="pct"/>
            <w:shd w:val="clear" w:color="auto" w:fill="FFFFFF"/>
          </w:tcPr>
          <w:p w14:paraId="132ABD88" w14:textId="77777777" w:rsidR="00DA3EC4" w:rsidRPr="00C77F6E" w:rsidRDefault="00DA3EC4" w:rsidP="00DA3EC4">
            <w:pPr>
              <w:ind w:left="71" w:right="24"/>
              <w:rPr>
                <w:noProof/>
                <w:sz w:val="22"/>
                <w:szCs w:val="22"/>
                <w:lang w:val="hu-HU"/>
                <w:rPrChange w:id="8704" w:author="RMPh1-A" w:date="2025-08-12T13:01:00Z" w16du:dateUtc="2025-08-12T11:01:00Z">
                  <w:rPr>
                    <w:noProof/>
                    <w:lang w:val="hu-HU"/>
                  </w:rPr>
                </w:rPrChange>
              </w:rPr>
            </w:pPr>
            <w:r w:rsidRPr="00C77F6E">
              <w:rPr>
                <w:noProof/>
                <w:sz w:val="22"/>
                <w:szCs w:val="22"/>
                <w:lang w:val="hu-HU"/>
                <w:rPrChange w:id="8705" w:author="RMPh1-A" w:date="2025-08-12T13:01:00Z" w16du:dateUtc="2025-08-12T11:01:00Z">
                  <w:rPr>
                    <w:noProof/>
                    <w:lang w:val="hu-HU"/>
                  </w:rPr>
                </w:rPrChange>
              </w:rPr>
              <w:t>Szemvérzés (beleértve a kötőhártyavérzést is)</w:t>
            </w:r>
          </w:p>
        </w:tc>
        <w:tc>
          <w:tcPr>
            <w:tcW w:w="1503" w:type="pct"/>
            <w:gridSpan w:val="2"/>
            <w:shd w:val="clear" w:color="auto" w:fill="FFFFFF"/>
          </w:tcPr>
          <w:p w14:paraId="69B5C18D" w14:textId="77777777" w:rsidR="00DA3EC4" w:rsidRPr="00C77F6E" w:rsidRDefault="00DA3EC4" w:rsidP="00DA3EC4">
            <w:pPr>
              <w:ind w:left="71" w:right="24"/>
              <w:rPr>
                <w:noProof/>
                <w:sz w:val="22"/>
                <w:szCs w:val="22"/>
                <w:lang w:val="hu-HU"/>
                <w:rPrChange w:id="8706" w:author="RMPh1-A" w:date="2025-08-12T13:01:00Z" w16du:dateUtc="2025-08-12T11:01:00Z">
                  <w:rPr>
                    <w:noProof/>
                    <w:lang w:val="hu-HU"/>
                  </w:rPr>
                </w:rPrChange>
              </w:rPr>
            </w:pPr>
          </w:p>
        </w:tc>
        <w:tc>
          <w:tcPr>
            <w:tcW w:w="786" w:type="pct"/>
            <w:shd w:val="clear" w:color="auto" w:fill="FFFFFF"/>
          </w:tcPr>
          <w:p w14:paraId="7CCF326F" w14:textId="77777777" w:rsidR="00DA3EC4" w:rsidRPr="00C77F6E" w:rsidRDefault="00DA3EC4" w:rsidP="00DA3EC4">
            <w:pPr>
              <w:ind w:left="71" w:right="24"/>
              <w:rPr>
                <w:noProof/>
                <w:sz w:val="22"/>
                <w:szCs w:val="22"/>
                <w:lang w:val="hu-HU"/>
                <w:rPrChange w:id="8707" w:author="RMPh1-A" w:date="2025-08-12T13:01:00Z" w16du:dateUtc="2025-08-12T11:01:00Z">
                  <w:rPr>
                    <w:noProof/>
                    <w:lang w:val="hu-HU"/>
                  </w:rPr>
                </w:rPrChange>
              </w:rPr>
            </w:pPr>
          </w:p>
        </w:tc>
        <w:tc>
          <w:tcPr>
            <w:tcW w:w="923" w:type="pct"/>
            <w:shd w:val="clear" w:color="auto" w:fill="FFFFFF"/>
          </w:tcPr>
          <w:p w14:paraId="33CEC1F6" w14:textId="77777777" w:rsidR="00DA3EC4" w:rsidRPr="00C77F6E" w:rsidRDefault="00DA3EC4" w:rsidP="00DA3EC4">
            <w:pPr>
              <w:keepNext/>
              <w:ind w:left="71" w:right="24"/>
              <w:jc w:val="center"/>
              <w:rPr>
                <w:b/>
                <w:bCs/>
                <w:noProof/>
                <w:sz w:val="22"/>
                <w:szCs w:val="22"/>
                <w:lang w:val="hu-HU"/>
                <w:rPrChange w:id="8708" w:author="RMPh1-A" w:date="2025-08-12T13:01:00Z" w16du:dateUtc="2025-08-12T11:01:00Z">
                  <w:rPr>
                    <w:b/>
                    <w:bCs/>
                    <w:noProof/>
                    <w:lang w:val="hu-HU"/>
                  </w:rPr>
                </w:rPrChange>
              </w:rPr>
            </w:pPr>
          </w:p>
        </w:tc>
        <w:tc>
          <w:tcPr>
            <w:tcW w:w="916" w:type="pct"/>
            <w:shd w:val="clear" w:color="auto" w:fill="FFFFFF"/>
          </w:tcPr>
          <w:p w14:paraId="1DF3DB1A" w14:textId="77777777" w:rsidR="00DA3EC4" w:rsidRPr="00C77F6E" w:rsidRDefault="00DA3EC4" w:rsidP="00DA3EC4">
            <w:pPr>
              <w:keepNext/>
              <w:ind w:left="71" w:right="24"/>
              <w:jc w:val="center"/>
              <w:rPr>
                <w:b/>
                <w:bCs/>
                <w:noProof/>
                <w:sz w:val="22"/>
                <w:szCs w:val="22"/>
                <w:lang w:val="hu-HU"/>
                <w:rPrChange w:id="8709" w:author="RMPh1-A" w:date="2025-08-12T13:01:00Z" w16du:dateUtc="2025-08-12T11:01:00Z">
                  <w:rPr>
                    <w:b/>
                    <w:bCs/>
                    <w:noProof/>
                    <w:lang w:val="hu-HU"/>
                  </w:rPr>
                </w:rPrChange>
              </w:rPr>
            </w:pPr>
          </w:p>
        </w:tc>
      </w:tr>
      <w:tr w:rsidR="00DA3EC4" w:rsidRPr="00C77F6E" w14:paraId="7CD59B49" w14:textId="77777777">
        <w:trPr>
          <w:cantSplit/>
        </w:trPr>
        <w:tc>
          <w:tcPr>
            <w:tcW w:w="5000" w:type="pct"/>
            <w:gridSpan w:val="6"/>
            <w:shd w:val="clear" w:color="auto" w:fill="FFFFFF"/>
          </w:tcPr>
          <w:p w14:paraId="5BCA596D" w14:textId="77777777" w:rsidR="00DA3EC4" w:rsidRPr="00C77F6E" w:rsidRDefault="00DA3EC4" w:rsidP="00DA3EC4">
            <w:pPr>
              <w:keepNext/>
              <w:ind w:left="71" w:right="24"/>
              <w:rPr>
                <w:b/>
                <w:bCs/>
                <w:noProof/>
                <w:sz w:val="22"/>
                <w:szCs w:val="22"/>
                <w:lang w:val="hu-HU"/>
                <w:rPrChange w:id="8710" w:author="RMPh1-A" w:date="2025-08-12T13:01:00Z" w16du:dateUtc="2025-08-12T11:01:00Z">
                  <w:rPr>
                    <w:b/>
                    <w:bCs/>
                    <w:noProof/>
                    <w:lang w:val="hu-HU"/>
                  </w:rPr>
                </w:rPrChange>
              </w:rPr>
            </w:pPr>
            <w:r w:rsidRPr="00C77F6E">
              <w:rPr>
                <w:b/>
                <w:bCs/>
                <w:noProof/>
                <w:sz w:val="22"/>
                <w:szCs w:val="22"/>
                <w:lang w:val="hu-HU"/>
                <w:rPrChange w:id="8711" w:author="RMPh1-A" w:date="2025-08-12T13:01:00Z" w16du:dateUtc="2025-08-12T11:01:00Z">
                  <w:rPr>
                    <w:b/>
                    <w:bCs/>
                    <w:noProof/>
                    <w:lang w:val="hu-HU"/>
                  </w:rPr>
                </w:rPrChange>
              </w:rPr>
              <w:t>Szívbetegségek és a szívvel kapcsolatos tünetek</w:t>
            </w:r>
          </w:p>
        </w:tc>
      </w:tr>
      <w:tr w:rsidR="00DA3EC4" w:rsidRPr="00C77F6E" w14:paraId="10D49D89" w14:textId="77777777">
        <w:trPr>
          <w:cantSplit/>
        </w:trPr>
        <w:tc>
          <w:tcPr>
            <w:tcW w:w="872" w:type="pct"/>
            <w:shd w:val="clear" w:color="auto" w:fill="FFFFFF"/>
          </w:tcPr>
          <w:p w14:paraId="29B346EB" w14:textId="77777777" w:rsidR="00DA3EC4" w:rsidRPr="00C77F6E" w:rsidRDefault="00DA3EC4" w:rsidP="00DA3EC4">
            <w:pPr>
              <w:ind w:left="71" w:right="24"/>
              <w:rPr>
                <w:noProof/>
                <w:sz w:val="22"/>
                <w:szCs w:val="22"/>
                <w:lang w:val="hu-HU"/>
                <w:rPrChange w:id="8712" w:author="RMPh1-A" w:date="2025-08-12T13:01:00Z" w16du:dateUtc="2025-08-12T11:01:00Z">
                  <w:rPr>
                    <w:noProof/>
                    <w:lang w:val="hu-HU"/>
                  </w:rPr>
                </w:rPrChange>
              </w:rPr>
            </w:pPr>
          </w:p>
        </w:tc>
        <w:tc>
          <w:tcPr>
            <w:tcW w:w="1503" w:type="pct"/>
            <w:gridSpan w:val="2"/>
            <w:shd w:val="clear" w:color="auto" w:fill="FFFFFF"/>
          </w:tcPr>
          <w:p w14:paraId="5DB46189" w14:textId="77777777" w:rsidR="00DA3EC4" w:rsidRPr="00C77F6E" w:rsidRDefault="00DA3EC4" w:rsidP="00DA3EC4">
            <w:pPr>
              <w:ind w:left="71" w:right="24"/>
              <w:rPr>
                <w:noProof/>
                <w:sz w:val="22"/>
                <w:szCs w:val="22"/>
                <w:lang w:val="hu-HU"/>
                <w:rPrChange w:id="8713" w:author="RMPh1-A" w:date="2025-08-12T13:01:00Z" w16du:dateUtc="2025-08-12T11:01:00Z">
                  <w:rPr>
                    <w:noProof/>
                    <w:lang w:val="hu-HU"/>
                  </w:rPr>
                </w:rPrChange>
              </w:rPr>
            </w:pPr>
            <w:r w:rsidRPr="00C77F6E">
              <w:rPr>
                <w:noProof/>
                <w:sz w:val="22"/>
                <w:szCs w:val="22"/>
                <w:lang w:val="hu-HU"/>
                <w:rPrChange w:id="8714" w:author="RMPh1-A" w:date="2025-08-12T13:01:00Z" w16du:dateUtc="2025-08-12T11:01:00Z">
                  <w:rPr>
                    <w:noProof/>
                    <w:lang w:val="hu-HU"/>
                  </w:rPr>
                </w:rPrChange>
              </w:rPr>
              <w:t>Tachycardia</w:t>
            </w:r>
          </w:p>
        </w:tc>
        <w:tc>
          <w:tcPr>
            <w:tcW w:w="786" w:type="pct"/>
            <w:shd w:val="clear" w:color="auto" w:fill="FFFFFF"/>
          </w:tcPr>
          <w:p w14:paraId="6C0EBF80" w14:textId="77777777" w:rsidR="00DA3EC4" w:rsidRPr="00C77F6E" w:rsidRDefault="00DA3EC4" w:rsidP="00DA3EC4">
            <w:pPr>
              <w:ind w:left="71" w:right="24"/>
              <w:rPr>
                <w:noProof/>
                <w:sz w:val="22"/>
                <w:szCs w:val="22"/>
                <w:lang w:val="hu-HU"/>
                <w:rPrChange w:id="8715" w:author="RMPh1-A" w:date="2025-08-12T13:01:00Z" w16du:dateUtc="2025-08-12T11:01:00Z">
                  <w:rPr>
                    <w:noProof/>
                    <w:lang w:val="hu-HU"/>
                  </w:rPr>
                </w:rPrChange>
              </w:rPr>
            </w:pPr>
          </w:p>
        </w:tc>
        <w:tc>
          <w:tcPr>
            <w:tcW w:w="923" w:type="pct"/>
            <w:shd w:val="clear" w:color="auto" w:fill="FFFFFF"/>
          </w:tcPr>
          <w:p w14:paraId="0CD57F93" w14:textId="77777777" w:rsidR="00DA3EC4" w:rsidRPr="00C77F6E" w:rsidRDefault="00DA3EC4" w:rsidP="00DA3EC4">
            <w:pPr>
              <w:keepNext/>
              <w:ind w:left="71" w:right="24"/>
              <w:jc w:val="center"/>
              <w:rPr>
                <w:b/>
                <w:bCs/>
                <w:noProof/>
                <w:sz w:val="22"/>
                <w:szCs w:val="22"/>
                <w:lang w:val="hu-HU"/>
                <w:rPrChange w:id="8716" w:author="RMPh1-A" w:date="2025-08-12T13:01:00Z" w16du:dateUtc="2025-08-12T11:01:00Z">
                  <w:rPr>
                    <w:b/>
                    <w:bCs/>
                    <w:noProof/>
                    <w:lang w:val="hu-HU"/>
                  </w:rPr>
                </w:rPrChange>
              </w:rPr>
            </w:pPr>
          </w:p>
        </w:tc>
        <w:tc>
          <w:tcPr>
            <w:tcW w:w="916" w:type="pct"/>
            <w:shd w:val="clear" w:color="auto" w:fill="FFFFFF"/>
          </w:tcPr>
          <w:p w14:paraId="758BD76E" w14:textId="77777777" w:rsidR="00DA3EC4" w:rsidRPr="00C77F6E" w:rsidRDefault="00DA3EC4" w:rsidP="00DA3EC4">
            <w:pPr>
              <w:keepNext/>
              <w:ind w:left="71" w:right="24"/>
              <w:jc w:val="center"/>
              <w:rPr>
                <w:b/>
                <w:bCs/>
                <w:noProof/>
                <w:sz w:val="22"/>
                <w:szCs w:val="22"/>
                <w:lang w:val="hu-HU"/>
                <w:rPrChange w:id="8717" w:author="RMPh1-A" w:date="2025-08-12T13:01:00Z" w16du:dateUtc="2025-08-12T11:01:00Z">
                  <w:rPr>
                    <w:b/>
                    <w:bCs/>
                    <w:noProof/>
                    <w:lang w:val="hu-HU"/>
                  </w:rPr>
                </w:rPrChange>
              </w:rPr>
            </w:pPr>
          </w:p>
        </w:tc>
      </w:tr>
      <w:tr w:rsidR="00DA3EC4" w:rsidRPr="00C77F6E" w14:paraId="3810678F" w14:textId="77777777">
        <w:trPr>
          <w:cantSplit/>
        </w:trPr>
        <w:tc>
          <w:tcPr>
            <w:tcW w:w="5000" w:type="pct"/>
            <w:gridSpan w:val="6"/>
            <w:shd w:val="clear" w:color="auto" w:fill="FFFFFF"/>
          </w:tcPr>
          <w:p w14:paraId="47AC4CF0" w14:textId="77777777" w:rsidR="00DA3EC4" w:rsidRPr="00C77F6E" w:rsidRDefault="00DA3EC4" w:rsidP="00DA3EC4">
            <w:pPr>
              <w:keepNext/>
              <w:ind w:left="71" w:right="24"/>
              <w:rPr>
                <w:b/>
                <w:bCs/>
                <w:noProof/>
                <w:sz w:val="22"/>
                <w:szCs w:val="22"/>
                <w:lang w:val="hu-HU"/>
                <w:rPrChange w:id="8718" w:author="RMPh1-A" w:date="2025-08-12T13:01:00Z" w16du:dateUtc="2025-08-12T11:01:00Z">
                  <w:rPr>
                    <w:b/>
                    <w:bCs/>
                    <w:noProof/>
                    <w:lang w:val="hu-HU"/>
                  </w:rPr>
                </w:rPrChange>
              </w:rPr>
            </w:pPr>
            <w:r w:rsidRPr="00C77F6E">
              <w:rPr>
                <w:b/>
                <w:bCs/>
                <w:noProof/>
                <w:sz w:val="22"/>
                <w:szCs w:val="22"/>
                <w:lang w:val="hu-HU"/>
                <w:rPrChange w:id="8719" w:author="RMPh1-A" w:date="2025-08-12T13:01:00Z" w16du:dateUtc="2025-08-12T11:01:00Z">
                  <w:rPr>
                    <w:b/>
                    <w:bCs/>
                    <w:noProof/>
                    <w:lang w:val="hu-HU"/>
                  </w:rPr>
                </w:rPrChange>
              </w:rPr>
              <w:t>Érbetegségek és tünetek</w:t>
            </w:r>
          </w:p>
        </w:tc>
      </w:tr>
      <w:tr w:rsidR="00DA3EC4" w:rsidRPr="00C77F6E" w14:paraId="1DBB92A8" w14:textId="77777777">
        <w:trPr>
          <w:cantSplit/>
        </w:trPr>
        <w:tc>
          <w:tcPr>
            <w:tcW w:w="872" w:type="pct"/>
            <w:shd w:val="clear" w:color="auto" w:fill="FFFFFF"/>
          </w:tcPr>
          <w:p w14:paraId="6861A0A7" w14:textId="77777777" w:rsidR="00DA3EC4" w:rsidRPr="00C77F6E" w:rsidRDefault="00DA3EC4" w:rsidP="00DA3EC4">
            <w:pPr>
              <w:ind w:left="71" w:right="24"/>
              <w:rPr>
                <w:noProof/>
                <w:sz w:val="22"/>
                <w:szCs w:val="22"/>
                <w:lang w:val="hu-HU"/>
                <w:rPrChange w:id="8720" w:author="RMPh1-A" w:date="2025-08-12T13:01:00Z" w16du:dateUtc="2025-08-12T11:01:00Z">
                  <w:rPr>
                    <w:noProof/>
                    <w:lang w:val="hu-HU"/>
                  </w:rPr>
                </w:rPrChange>
              </w:rPr>
            </w:pPr>
            <w:r w:rsidRPr="00C77F6E">
              <w:rPr>
                <w:noProof/>
                <w:sz w:val="22"/>
                <w:szCs w:val="22"/>
                <w:lang w:val="hu-HU"/>
                <w:rPrChange w:id="8721" w:author="RMPh1-A" w:date="2025-08-12T13:01:00Z" w16du:dateUtc="2025-08-12T11:01:00Z">
                  <w:rPr>
                    <w:noProof/>
                    <w:lang w:val="hu-HU"/>
                  </w:rPr>
                </w:rPrChange>
              </w:rPr>
              <w:t>Hypotonia, haematoma</w:t>
            </w:r>
          </w:p>
        </w:tc>
        <w:tc>
          <w:tcPr>
            <w:tcW w:w="1503" w:type="pct"/>
            <w:gridSpan w:val="2"/>
            <w:shd w:val="clear" w:color="auto" w:fill="FFFFFF"/>
          </w:tcPr>
          <w:p w14:paraId="045D205B" w14:textId="77777777" w:rsidR="00DA3EC4" w:rsidRPr="00C77F6E" w:rsidRDefault="00DA3EC4" w:rsidP="00DA3EC4">
            <w:pPr>
              <w:ind w:left="71" w:right="24"/>
              <w:rPr>
                <w:noProof/>
                <w:sz w:val="22"/>
                <w:szCs w:val="22"/>
                <w:lang w:val="hu-HU"/>
                <w:rPrChange w:id="8722" w:author="RMPh1-A" w:date="2025-08-12T13:01:00Z" w16du:dateUtc="2025-08-12T11:01:00Z">
                  <w:rPr>
                    <w:noProof/>
                    <w:lang w:val="hu-HU"/>
                  </w:rPr>
                </w:rPrChange>
              </w:rPr>
            </w:pPr>
          </w:p>
        </w:tc>
        <w:tc>
          <w:tcPr>
            <w:tcW w:w="786" w:type="pct"/>
            <w:shd w:val="clear" w:color="auto" w:fill="FFFFFF"/>
          </w:tcPr>
          <w:p w14:paraId="03AEF5F0" w14:textId="77777777" w:rsidR="00DA3EC4" w:rsidRPr="00C77F6E" w:rsidRDefault="00DA3EC4" w:rsidP="00DA3EC4">
            <w:pPr>
              <w:ind w:left="71" w:right="24"/>
              <w:rPr>
                <w:noProof/>
                <w:sz w:val="22"/>
                <w:szCs w:val="22"/>
                <w:lang w:val="hu-HU"/>
                <w:rPrChange w:id="8723" w:author="RMPh1-A" w:date="2025-08-12T13:01:00Z" w16du:dateUtc="2025-08-12T11:01:00Z">
                  <w:rPr>
                    <w:noProof/>
                    <w:lang w:val="hu-HU"/>
                  </w:rPr>
                </w:rPrChange>
              </w:rPr>
            </w:pPr>
          </w:p>
        </w:tc>
        <w:tc>
          <w:tcPr>
            <w:tcW w:w="923" w:type="pct"/>
            <w:shd w:val="clear" w:color="auto" w:fill="FFFFFF"/>
          </w:tcPr>
          <w:p w14:paraId="6A1DB879" w14:textId="77777777" w:rsidR="00DA3EC4" w:rsidRPr="00C77F6E" w:rsidRDefault="00DA3EC4" w:rsidP="00DA3EC4">
            <w:pPr>
              <w:keepNext/>
              <w:ind w:left="71" w:right="24"/>
              <w:rPr>
                <w:b/>
                <w:bCs/>
                <w:noProof/>
                <w:sz w:val="22"/>
                <w:szCs w:val="22"/>
                <w:lang w:val="hu-HU"/>
                <w:rPrChange w:id="8724" w:author="RMPh1-A" w:date="2025-08-12T13:01:00Z" w16du:dateUtc="2025-08-12T11:01:00Z">
                  <w:rPr>
                    <w:b/>
                    <w:bCs/>
                    <w:noProof/>
                    <w:lang w:val="hu-HU"/>
                  </w:rPr>
                </w:rPrChange>
              </w:rPr>
            </w:pPr>
          </w:p>
        </w:tc>
        <w:tc>
          <w:tcPr>
            <w:tcW w:w="916" w:type="pct"/>
            <w:shd w:val="clear" w:color="auto" w:fill="FFFFFF"/>
          </w:tcPr>
          <w:p w14:paraId="113AF451" w14:textId="77777777" w:rsidR="00DA3EC4" w:rsidRPr="00C77F6E" w:rsidRDefault="00DA3EC4" w:rsidP="00DA3EC4">
            <w:pPr>
              <w:keepNext/>
              <w:ind w:left="71" w:right="24"/>
              <w:rPr>
                <w:b/>
                <w:bCs/>
                <w:noProof/>
                <w:sz w:val="22"/>
                <w:szCs w:val="22"/>
                <w:lang w:val="hu-HU"/>
                <w:rPrChange w:id="8725" w:author="RMPh1-A" w:date="2025-08-12T13:01:00Z" w16du:dateUtc="2025-08-12T11:01:00Z">
                  <w:rPr>
                    <w:b/>
                    <w:bCs/>
                    <w:noProof/>
                    <w:lang w:val="hu-HU"/>
                  </w:rPr>
                </w:rPrChange>
              </w:rPr>
            </w:pPr>
          </w:p>
        </w:tc>
      </w:tr>
      <w:tr w:rsidR="00DA3EC4" w:rsidRPr="00C77F6E" w14:paraId="5A4EB695" w14:textId="77777777">
        <w:trPr>
          <w:cantSplit/>
        </w:trPr>
        <w:tc>
          <w:tcPr>
            <w:tcW w:w="5000" w:type="pct"/>
            <w:gridSpan w:val="6"/>
            <w:shd w:val="clear" w:color="auto" w:fill="FFFFFF"/>
          </w:tcPr>
          <w:p w14:paraId="3FF5F898" w14:textId="77777777" w:rsidR="00DA3EC4" w:rsidRPr="00C77F6E" w:rsidRDefault="00DA3EC4" w:rsidP="00DA3EC4">
            <w:pPr>
              <w:keepNext/>
              <w:ind w:left="71" w:right="24"/>
              <w:rPr>
                <w:b/>
                <w:bCs/>
                <w:noProof/>
                <w:sz w:val="22"/>
                <w:szCs w:val="22"/>
                <w:lang w:val="hu-HU"/>
                <w:rPrChange w:id="8726" w:author="RMPh1-A" w:date="2025-08-12T13:01:00Z" w16du:dateUtc="2025-08-12T11:01:00Z">
                  <w:rPr>
                    <w:b/>
                    <w:bCs/>
                    <w:noProof/>
                    <w:lang w:val="hu-HU"/>
                  </w:rPr>
                </w:rPrChange>
              </w:rPr>
            </w:pPr>
            <w:r w:rsidRPr="00C77F6E">
              <w:rPr>
                <w:b/>
                <w:bCs/>
                <w:noProof/>
                <w:sz w:val="22"/>
                <w:szCs w:val="22"/>
                <w:lang w:val="hu-HU"/>
                <w:rPrChange w:id="8727" w:author="RMPh1-A" w:date="2025-08-12T13:01:00Z" w16du:dateUtc="2025-08-12T11:01:00Z">
                  <w:rPr>
                    <w:b/>
                    <w:bCs/>
                    <w:noProof/>
                    <w:lang w:val="hu-HU"/>
                  </w:rPr>
                </w:rPrChange>
              </w:rPr>
              <w:t>Légzőrendszeri, mellkasi és mediastinalis betegségek és tünetek</w:t>
            </w:r>
          </w:p>
        </w:tc>
      </w:tr>
      <w:tr w:rsidR="00DA3EC4" w:rsidRPr="00C77F6E" w14:paraId="326FFDE9" w14:textId="77777777">
        <w:trPr>
          <w:cantSplit/>
        </w:trPr>
        <w:tc>
          <w:tcPr>
            <w:tcW w:w="872" w:type="pct"/>
            <w:shd w:val="clear" w:color="auto" w:fill="FFFFFF"/>
          </w:tcPr>
          <w:p w14:paraId="18BF6A64" w14:textId="77777777" w:rsidR="00DA3EC4" w:rsidRPr="00C77F6E" w:rsidRDefault="00DA3EC4" w:rsidP="00DA3EC4">
            <w:pPr>
              <w:ind w:left="71" w:right="24"/>
              <w:rPr>
                <w:noProof/>
                <w:sz w:val="22"/>
                <w:szCs w:val="22"/>
                <w:lang w:val="hu-HU"/>
                <w:rPrChange w:id="8728" w:author="RMPh1-A" w:date="2025-08-12T13:01:00Z" w16du:dateUtc="2025-08-12T11:01:00Z">
                  <w:rPr>
                    <w:noProof/>
                    <w:lang w:val="hu-HU"/>
                  </w:rPr>
                </w:rPrChange>
              </w:rPr>
            </w:pPr>
            <w:r w:rsidRPr="00C77F6E">
              <w:rPr>
                <w:noProof/>
                <w:sz w:val="22"/>
                <w:szCs w:val="22"/>
                <w:lang w:val="hu-HU"/>
                <w:rPrChange w:id="8729" w:author="RMPh1-A" w:date="2025-08-12T13:01:00Z" w16du:dateUtc="2025-08-12T11:01:00Z">
                  <w:rPr>
                    <w:noProof/>
                    <w:lang w:val="hu-HU"/>
                  </w:rPr>
                </w:rPrChange>
              </w:rPr>
              <w:t xml:space="preserve">Orrvérzés, </w:t>
            </w:r>
            <w:r w:rsidRPr="00C77F6E">
              <w:rPr>
                <w:sz w:val="22"/>
                <w:szCs w:val="22"/>
                <w:lang w:val="hu-HU"/>
                <w:rPrChange w:id="8730" w:author="RMPh1-A" w:date="2025-08-12T13:01:00Z" w16du:dateUtc="2025-08-12T11:01:00Z">
                  <w:rPr>
                    <w:lang w:val="hu-HU"/>
                  </w:rPr>
                </w:rPrChange>
              </w:rPr>
              <w:t>haemoptoe</w:t>
            </w:r>
          </w:p>
        </w:tc>
        <w:tc>
          <w:tcPr>
            <w:tcW w:w="1503" w:type="pct"/>
            <w:gridSpan w:val="2"/>
            <w:shd w:val="clear" w:color="auto" w:fill="FFFFFF"/>
          </w:tcPr>
          <w:p w14:paraId="02614643" w14:textId="77777777" w:rsidR="00DA3EC4" w:rsidRPr="00C77F6E" w:rsidRDefault="00DA3EC4" w:rsidP="00DA3EC4">
            <w:pPr>
              <w:ind w:left="71" w:right="24"/>
              <w:rPr>
                <w:noProof/>
                <w:sz w:val="22"/>
                <w:szCs w:val="22"/>
                <w:lang w:val="hu-HU"/>
                <w:rPrChange w:id="8731" w:author="RMPh1-A" w:date="2025-08-12T13:01:00Z" w16du:dateUtc="2025-08-12T11:01:00Z">
                  <w:rPr>
                    <w:noProof/>
                    <w:lang w:val="hu-HU"/>
                  </w:rPr>
                </w:rPrChange>
              </w:rPr>
            </w:pPr>
          </w:p>
        </w:tc>
        <w:tc>
          <w:tcPr>
            <w:tcW w:w="786" w:type="pct"/>
            <w:shd w:val="clear" w:color="auto" w:fill="FFFFFF"/>
          </w:tcPr>
          <w:p w14:paraId="68D13A33" w14:textId="77777777" w:rsidR="00DA3EC4" w:rsidRPr="00C77F6E" w:rsidRDefault="00DA3EC4" w:rsidP="00DA3EC4">
            <w:pPr>
              <w:ind w:left="71" w:right="24"/>
              <w:rPr>
                <w:noProof/>
                <w:sz w:val="22"/>
                <w:szCs w:val="22"/>
                <w:lang w:val="hu-HU"/>
                <w:rPrChange w:id="8732" w:author="RMPh1-A" w:date="2025-08-12T13:01:00Z" w16du:dateUtc="2025-08-12T11:01:00Z">
                  <w:rPr>
                    <w:noProof/>
                    <w:lang w:val="hu-HU"/>
                  </w:rPr>
                </w:rPrChange>
              </w:rPr>
            </w:pPr>
          </w:p>
        </w:tc>
        <w:tc>
          <w:tcPr>
            <w:tcW w:w="923" w:type="pct"/>
            <w:shd w:val="clear" w:color="auto" w:fill="FFFFFF"/>
          </w:tcPr>
          <w:p w14:paraId="3DB2A9C5" w14:textId="352DF9EA" w:rsidR="00DA3EC4" w:rsidRPr="00C77F6E" w:rsidRDefault="003C5D2E" w:rsidP="00DA3EC4">
            <w:pPr>
              <w:keepNext/>
              <w:ind w:left="71" w:right="24"/>
              <w:rPr>
                <w:noProof/>
                <w:sz w:val="22"/>
                <w:szCs w:val="22"/>
                <w:lang w:val="hu-HU"/>
                <w:rPrChange w:id="8733" w:author="RMPh1-A" w:date="2025-08-12T13:01:00Z" w16du:dateUtc="2025-08-12T11:01:00Z">
                  <w:rPr>
                    <w:noProof/>
                    <w:lang w:val="hu-HU"/>
                  </w:rPr>
                </w:rPrChange>
              </w:rPr>
            </w:pPr>
            <w:r w:rsidRPr="00C77F6E">
              <w:rPr>
                <w:noProof/>
                <w:sz w:val="22"/>
                <w:szCs w:val="22"/>
                <w:lang w:val="hu-HU"/>
                <w:rPrChange w:id="8734" w:author="RMPh1-A" w:date="2025-08-12T13:01:00Z" w16du:dateUtc="2025-08-12T11:01:00Z">
                  <w:rPr>
                    <w:noProof/>
                    <w:lang w:val="hu-HU"/>
                  </w:rPr>
                </w:rPrChange>
              </w:rPr>
              <w:t>Eosinophil pneumonia</w:t>
            </w:r>
          </w:p>
        </w:tc>
        <w:tc>
          <w:tcPr>
            <w:tcW w:w="916" w:type="pct"/>
            <w:shd w:val="clear" w:color="auto" w:fill="FFFFFF"/>
          </w:tcPr>
          <w:p w14:paraId="0A27C2FC" w14:textId="77777777" w:rsidR="00DA3EC4" w:rsidRPr="00C77F6E" w:rsidRDefault="00DA3EC4" w:rsidP="00DA3EC4">
            <w:pPr>
              <w:keepNext/>
              <w:ind w:left="71" w:right="24"/>
              <w:rPr>
                <w:b/>
                <w:bCs/>
                <w:noProof/>
                <w:sz w:val="22"/>
                <w:szCs w:val="22"/>
                <w:lang w:val="hu-HU"/>
                <w:rPrChange w:id="8735" w:author="RMPh1-A" w:date="2025-08-12T13:01:00Z" w16du:dateUtc="2025-08-12T11:01:00Z">
                  <w:rPr>
                    <w:b/>
                    <w:bCs/>
                    <w:noProof/>
                    <w:lang w:val="hu-HU"/>
                  </w:rPr>
                </w:rPrChange>
              </w:rPr>
            </w:pPr>
          </w:p>
        </w:tc>
      </w:tr>
      <w:tr w:rsidR="00DA3EC4" w:rsidRPr="00C77F6E" w14:paraId="1D735DC8" w14:textId="77777777">
        <w:trPr>
          <w:cantSplit/>
        </w:trPr>
        <w:tc>
          <w:tcPr>
            <w:tcW w:w="5000" w:type="pct"/>
            <w:gridSpan w:val="6"/>
            <w:shd w:val="clear" w:color="auto" w:fill="FFFFFF"/>
          </w:tcPr>
          <w:p w14:paraId="0D6CAE9C" w14:textId="77777777" w:rsidR="00DA3EC4" w:rsidRPr="00C77F6E" w:rsidRDefault="00DA3EC4" w:rsidP="00DA3EC4">
            <w:pPr>
              <w:keepNext/>
              <w:ind w:left="71" w:right="24"/>
              <w:rPr>
                <w:b/>
                <w:bCs/>
                <w:noProof/>
                <w:sz w:val="22"/>
                <w:szCs w:val="22"/>
                <w:lang w:val="hu-HU"/>
                <w:rPrChange w:id="8736" w:author="RMPh1-A" w:date="2025-08-12T13:01:00Z" w16du:dateUtc="2025-08-12T11:01:00Z">
                  <w:rPr>
                    <w:b/>
                    <w:bCs/>
                    <w:noProof/>
                    <w:lang w:val="hu-HU"/>
                  </w:rPr>
                </w:rPrChange>
              </w:rPr>
            </w:pPr>
            <w:r w:rsidRPr="00C77F6E">
              <w:rPr>
                <w:b/>
                <w:bCs/>
                <w:noProof/>
                <w:sz w:val="22"/>
                <w:szCs w:val="22"/>
                <w:lang w:val="hu-HU"/>
                <w:rPrChange w:id="8737" w:author="RMPh1-A" w:date="2025-08-12T13:01:00Z" w16du:dateUtc="2025-08-12T11:01:00Z">
                  <w:rPr>
                    <w:b/>
                    <w:bCs/>
                    <w:noProof/>
                    <w:lang w:val="hu-HU"/>
                  </w:rPr>
                </w:rPrChange>
              </w:rPr>
              <w:t>Emésztőrendszeri betegségek és tünetek</w:t>
            </w:r>
          </w:p>
        </w:tc>
      </w:tr>
      <w:tr w:rsidR="00DA3EC4" w:rsidRPr="00C77F6E" w14:paraId="6EE18884" w14:textId="77777777">
        <w:trPr>
          <w:cantSplit/>
        </w:trPr>
        <w:tc>
          <w:tcPr>
            <w:tcW w:w="872" w:type="pct"/>
            <w:shd w:val="clear" w:color="auto" w:fill="FFFFFF"/>
          </w:tcPr>
          <w:p w14:paraId="6DE18397" w14:textId="77777777" w:rsidR="00DA3EC4" w:rsidRPr="00C77F6E" w:rsidRDefault="00DA3EC4" w:rsidP="00DA3EC4">
            <w:pPr>
              <w:ind w:left="71" w:right="24"/>
              <w:rPr>
                <w:b/>
                <w:bCs/>
                <w:noProof/>
                <w:sz w:val="22"/>
                <w:szCs w:val="22"/>
                <w:lang w:val="hu-HU"/>
                <w:rPrChange w:id="8738" w:author="RMPh1-A" w:date="2025-08-12T13:01:00Z" w16du:dateUtc="2025-08-12T11:01:00Z">
                  <w:rPr>
                    <w:b/>
                    <w:bCs/>
                    <w:noProof/>
                    <w:lang w:val="hu-HU"/>
                  </w:rPr>
                </w:rPrChange>
              </w:rPr>
            </w:pPr>
            <w:r w:rsidRPr="00C77F6E">
              <w:rPr>
                <w:noProof/>
                <w:sz w:val="22"/>
                <w:szCs w:val="22"/>
                <w:lang w:val="hu-HU"/>
                <w:rPrChange w:id="8739" w:author="RMPh1-A" w:date="2025-08-12T13:01:00Z" w16du:dateUtc="2025-08-12T11:01:00Z">
                  <w:rPr>
                    <w:noProof/>
                    <w:lang w:val="hu-HU"/>
                  </w:rPr>
                </w:rPrChange>
              </w:rPr>
              <w:t>Fogínyvérzés, gastrointestinalis vérzés (beleértve a rectalis vérzést) gastrointestinalis és hasi fájdalom, dyspepsia, hányinger, székrekedés</w:t>
            </w:r>
            <w:r w:rsidRPr="00C77F6E">
              <w:rPr>
                <w:bCs/>
                <w:noProof/>
                <w:sz w:val="22"/>
                <w:szCs w:val="22"/>
                <w:vertAlign w:val="superscript"/>
                <w:lang w:val="hu-HU"/>
                <w:rPrChange w:id="8740" w:author="RMPh1-A" w:date="2025-08-12T13:01:00Z" w16du:dateUtc="2025-08-12T11:01:00Z">
                  <w:rPr>
                    <w:bCs/>
                    <w:noProof/>
                    <w:vertAlign w:val="superscript"/>
                    <w:lang w:val="hu-HU"/>
                  </w:rPr>
                </w:rPrChange>
              </w:rPr>
              <w:t>A</w:t>
            </w:r>
            <w:r w:rsidRPr="00C77F6E">
              <w:rPr>
                <w:noProof/>
                <w:sz w:val="22"/>
                <w:szCs w:val="22"/>
                <w:lang w:val="hu-HU"/>
                <w:rPrChange w:id="8741" w:author="RMPh1-A" w:date="2025-08-12T13:01:00Z" w16du:dateUtc="2025-08-12T11:01:00Z">
                  <w:rPr>
                    <w:noProof/>
                    <w:lang w:val="hu-HU"/>
                  </w:rPr>
                </w:rPrChange>
              </w:rPr>
              <w:t>, hasmenés, hányás</w:t>
            </w:r>
            <w:r w:rsidRPr="00C77F6E">
              <w:rPr>
                <w:bCs/>
                <w:noProof/>
                <w:sz w:val="22"/>
                <w:szCs w:val="22"/>
                <w:vertAlign w:val="superscript"/>
                <w:lang w:val="hu-HU"/>
                <w:rPrChange w:id="8742" w:author="RMPh1-A" w:date="2025-08-12T13:01:00Z" w16du:dateUtc="2025-08-12T11:01:00Z">
                  <w:rPr>
                    <w:bCs/>
                    <w:noProof/>
                    <w:vertAlign w:val="superscript"/>
                    <w:lang w:val="hu-HU"/>
                  </w:rPr>
                </w:rPrChange>
              </w:rPr>
              <w:t>A</w:t>
            </w:r>
          </w:p>
        </w:tc>
        <w:tc>
          <w:tcPr>
            <w:tcW w:w="1503" w:type="pct"/>
            <w:gridSpan w:val="2"/>
            <w:shd w:val="clear" w:color="auto" w:fill="FFFFFF"/>
          </w:tcPr>
          <w:p w14:paraId="7F82320F" w14:textId="77777777" w:rsidR="00DA3EC4" w:rsidRPr="00C77F6E" w:rsidRDefault="00DA3EC4" w:rsidP="00DA3EC4">
            <w:pPr>
              <w:ind w:left="71" w:right="24"/>
              <w:rPr>
                <w:noProof/>
                <w:sz w:val="22"/>
                <w:szCs w:val="22"/>
                <w:lang w:val="hu-HU"/>
                <w:rPrChange w:id="8743" w:author="RMPh1-A" w:date="2025-08-12T13:01:00Z" w16du:dateUtc="2025-08-12T11:01:00Z">
                  <w:rPr>
                    <w:noProof/>
                    <w:lang w:val="hu-HU"/>
                  </w:rPr>
                </w:rPrChange>
              </w:rPr>
            </w:pPr>
            <w:r w:rsidRPr="00C77F6E">
              <w:rPr>
                <w:noProof/>
                <w:sz w:val="22"/>
                <w:szCs w:val="22"/>
                <w:lang w:val="hu-HU"/>
                <w:rPrChange w:id="8744" w:author="RMPh1-A" w:date="2025-08-12T13:01:00Z" w16du:dateUtc="2025-08-12T11:01:00Z">
                  <w:rPr>
                    <w:noProof/>
                    <w:lang w:val="hu-HU"/>
                  </w:rPr>
                </w:rPrChange>
              </w:rPr>
              <w:t>Szájszárazság</w:t>
            </w:r>
          </w:p>
        </w:tc>
        <w:tc>
          <w:tcPr>
            <w:tcW w:w="786" w:type="pct"/>
            <w:shd w:val="clear" w:color="auto" w:fill="FFFFFF"/>
          </w:tcPr>
          <w:p w14:paraId="40C7738B" w14:textId="77777777" w:rsidR="00DA3EC4" w:rsidRPr="00C77F6E" w:rsidRDefault="00DA3EC4" w:rsidP="00DA3EC4">
            <w:pPr>
              <w:ind w:left="71" w:right="24"/>
              <w:rPr>
                <w:noProof/>
                <w:sz w:val="22"/>
                <w:szCs w:val="22"/>
                <w:lang w:val="hu-HU"/>
                <w:rPrChange w:id="8745" w:author="RMPh1-A" w:date="2025-08-12T13:01:00Z" w16du:dateUtc="2025-08-12T11:01:00Z">
                  <w:rPr>
                    <w:noProof/>
                    <w:lang w:val="hu-HU"/>
                  </w:rPr>
                </w:rPrChange>
              </w:rPr>
            </w:pPr>
          </w:p>
        </w:tc>
        <w:tc>
          <w:tcPr>
            <w:tcW w:w="923" w:type="pct"/>
            <w:shd w:val="clear" w:color="auto" w:fill="FFFFFF"/>
          </w:tcPr>
          <w:p w14:paraId="3EA86C58" w14:textId="77777777" w:rsidR="00DA3EC4" w:rsidRPr="00C77F6E" w:rsidRDefault="00DA3EC4" w:rsidP="00DA3EC4">
            <w:pPr>
              <w:keepNext/>
              <w:ind w:left="650" w:right="24" w:hanging="180"/>
              <w:jc w:val="center"/>
              <w:rPr>
                <w:b/>
                <w:bCs/>
                <w:noProof/>
                <w:sz w:val="22"/>
                <w:szCs w:val="22"/>
                <w:lang w:val="hu-HU"/>
                <w:rPrChange w:id="8746" w:author="RMPh1-A" w:date="2025-08-12T13:01:00Z" w16du:dateUtc="2025-08-12T11:01:00Z">
                  <w:rPr>
                    <w:b/>
                    <w:bCs/>
                    <w:noProof/>
                    <w:lang w:val="hu-HU"/>
                  </w:rPr>
                </w:rPrChange>
              </w:rPr>
            </w:pPr>
          </w:p>
        </w:tc>
        <w:tc>
          <w:tcPr>
            <w:tcW w:w="916" w:type="pct"/>
            <w:shd w:val="clear" w:color="auto" w:fill="FFFFFF"/>
          </w:tcPr>
          <w:p w14:paraId="5E51456E" w14:textId="77777777" w:rsidR="00DA3EC4" w:rsidRPr="00C77F6E" w:rsidRDefault="00DA3EC4" w:rsidP="00DA3EC4">
            <w:pPr>
              <w:keepNext/>
              <w:ind w:left="650" w:right="24" w:hanging="180"/>
              <w:jc w:val="center"/>
              <w:rPr>
                <w:b/>
                <w:bCs/>
                <w:noProof/>
                <w:sz w:val="22"/>
                <w:szCs w:val="22"/>
                <w:lang w:val="hu-HU"/>
                <w:rPrChange w:id="8747" w:author="RMPh1-A" w:date="2025-08-12T13:01:00Z" w16du:dateUtc="2025-08-12T11:01:00Z">
                  <w:rPr>
                    <w:b/>
                    <w:bCs/>
                    <w:noProof/>
                    <w:lang w:val="hu-HU"/>
                  </w:rPr>
                </w:rPrChange>
              </w:rPr>
            </w:pPr>
          </w:p>
        </w:tc>
      </w:tr>
      <w:tr w:rsidR="00DA3EC4" w:rsidRPr="00C77F6E" w14:paraId="596CBFA1" w14:textId="77777777">
        <w:trPr>
          <w:cantSplit/>
        </w:trPr>
        <w:tc>
          <w:tcPr>
            <w:tcW w:w="5000" w:type="pct"/>
            <w:gridSpan w:val="6"/>
            <w:shd w:val="clear" w:color="auto" w:fill="FFFFFF"/>
          </w:tcPr>
          <w:p w14:paraId="5D3F1DF2" w14:textId="77777777" w:rsidR="00DA3EC4" w:rsidRPr="00C77F6E" w:rsidRDefault="00DA3EC4" w:rsidP="00DA3EC4">
            <w:pPr>
              <w:keepNext/>
              <w:ind w:left="71" w:right="24"/>
              <w:rPr>
                <w:b/>
                <w:bCs/>
                <w:noProof/>
                <w:sz w:val="22"/>
                <w:szCs w:val="22"/>
                <w:lang w:val="hu-HU"/>
                <w:rPrChange w:id="8748" w:author="RMPh1-A" w:date="2025-08-12T13:01:00Z" w16du:dateUtc="2025-08-12T11:01:00Z">
                  <w:rPr>
                    <w:b/>
                    <w:bCs/>
                    <w:noProof/>
                    <w:lang w:val="hu-HU"/>
                  </w:rPr>
                </w:rPrChange>
              </w:rPr>
            </w:pPr>
            <w:r w:rsidRPr="00C77F6E">
              <w:rPr>
                <w:b/>
                <w:bCs/>
                <w:noProof/>
                <w:sz w:val="22"/>
                <w:szCs w:val="22"/>
                <w:lang w:val="hu-HU"/>
                <w:rPrChange w:id="8749" w:author="RMPh1-A" w:date="2025-08-12T13:01:00Z" w16du:dateUtc="2025-08-12T11:01:00Z">
                  <w:rPr>
                    <w:b/>
                    <w:bCs/>
                    <w:noProof/>
                    <w:lang w:val="hu-HU"/>
                  </w:rPr>
                </w:rPrChange>
              </w:rPr>
              <w:lastRenderedPageBreak/>
              <w:t>Máj- és epebetegségek, illetve tünetek</w:t>
            </w:r>
          </w:p>
        </w:tc>
      </w:tr>
      <w:tr w:rsidR="00DA3EC4" w:rsidRPr="00C77F6E" w14:paraId="7CAC5108" w14:textId="77777777">
        <w:trPr>
          <w:cantSplit/>
        </w:trPr>
        <w:tc>
          <w:tcPr>
            <w:tcW w:w="890" w:type="pct"/>
            <w:gridSpan w:val="2"/>
            <w:shd w:val="clear" w:color="auto" w:fill="FFFFFF"/>
          </w:tcPr>
          <w:p w14:paraId="3C0060D9" w14:textId="77777777" w:rsidR="00DA3EC4" w:rsidRPr="00C77F6E" w:rsidRDefault="00DA3EC4" w:rsidP="00DA3EC4">
            <w:pPr>
              <w:ind w:left="71" w:right="24"/>
              <w:rPr>
                <w:noProof/>
                <w:sz w:val="22"/>
                <w:szCs w:val="22"/>
                <w:lang w:val="hu-HU"/>
                <w:rPrChange w:id="8750" w:author="RMPh1-A" w:date="2025-08-12T13:01:00Z" w16du:dateUtc="2025-08-12T11:01:00Z">
                  <w:rPr>
                    <w:noProof/>
                    <w:lang w:val="hu-HU"/>
                  </w:rPr>
                </w:rPrChange>
              </w:rPr>
            </w:pPr>
            <w:r w:rsidRPr="00C77F6E">
              <w:rPr>
                <w:noProof/>
                <w:sz w:val="22"/>
                <w:szCs w:val="22"/>
                <w:lang w:val="hu-HU"/>
                <w:rPrChange w:id="8751" w:author="RMPh1-A" w:date="2025-08-12T13:01:00Z" w16du:dateUtc="2025-08-12T11:01:00Z">
                  <w:rPr>
                    <w:noProof/>
                    <w:lang w:val="hu-HU"/>
                  </w:rPr>
                </w:rPrChange>
              </w:rPr>
              <w:t>Emelkedett transzamináz-szint</w:t>
            </w:r>
          </w:p>
        </w:tc>
        <w:tc>
          <w:tcPr>
            <w:tcW w:w="1485" w:type="pct"/>
            <w:shd w:val="clear" w:color="auto" w:fill="FFFFFF"/>
          </w:tcPr>
          <w:p w14:paraId="75904B1B" w14:textId="77777777" w:rsidR="00DA3EC4" w:rsidRPr="00C77F6E" w:rsidRDefault="00DA3EC4" w:rsidP="00DA3EC4">
            <w:pPr>
              <w:ind w:left="71" w:right="24"/>
              <w:rPr>
                <w:noProof/>
                <w:sz w:val="22"/>
                <w:szCs w:val="22"/>
                <w:lang w:val="hu-HU"/>
                <w:rPrChange w:id="8752" w:author="RMPh1-A" w:date="2025-08-12T13:01:00Z" w16du:dateUtc="2025-08-12T11:01:00Z">
                  <w:rPr>
                    <w:noProof/>
                    <w:lang w:val="hu-HU"/>
                  </w:rPr>
                </w:rPrChange>
              </w:rPr>
            </w:pPr>
            <w:r w:rsidRPr="00C77F6E">
              <w:rPr>
                <w:noProof/>
                <w:sz w:val="22"/>
                <w:szCs w:val="22"/>
                <w:lang w:val="hu-HU"/>
                <w:rPrChange w:id="8753" w:author="RMPh1-A" w:date="2025-08-12T13:01:00Z" w16du:dateUtc="2025-08-12T11:01:00Z">
                  <w:rPr>
                    <w:noProof/>
                    <w:lang w:val="hu-HU"/>
                  </w:rPr>
                </w:rPrChange>
              </w:rPr>
              <w:t>Májkárosodás</w:t>
            </w:r>
          </w:p>
          <w:p w14:paraId="3B9E48B0" w14:textId="77777777" w:rsidR="00DA3EC4" w:rsidRPr="00C77F6E" w:rsidRDefault="00DA3EC4" w:rsidP="00DA3EC4">
            <w:pPr>
              <w:ind w:left="71" w:right="24"/>
              <w:rPr>
                <w:noProof/>
                <w:sz w:val="22"/>
                <w:szCs w:val="22"/>
                <w:vertAlign w:val="superscript"/>
                <w:lang w:val="hu-HU"/>
                <w:rPrChange w:id="8754" w:author="RMPh1-A" w:date="2025-08-12T13:01:00Z" w16du:dateUtc="2025-08-12T11:01:00Z">
                  <w:rPr>
                    <w:noProof/>
                    <w:vertAlign w:val="superscript"/>
                    <w:lang w:val="hu-HU"/>
                  </w:rPr>
                </w:rPrChange>
              </w:rPr>
            </w:pPr>
            <w:r w:rsidRPr="00C77F6E">
              <w:rPr>
                <w:noProof/>
                <w:sz w:val="22"/>
                <w:szCs w:val="22"/>
                <w:lang w:val="hu-HU"/>
                <w:rPrChange w:id="8755" w:author="RMPh1-A" w:date="2025-08-12T13:01:00Z" w16du:dateUtc="2025-08-12T11:01:00Z">
                  <w:rPr>
                    <w:noProof/>
                    <w:lang w:val="hu-HU"/>
                  </w:rPr>
                </w:rPrChange>
              </w:rPr>
              <w:t>Emelkedett bilirubinszint Emelkedett alkalikus foszfatáz-szint</w:t>
            </w:r>
            <w:r w:rsidRPr="00C77F6E">
              <w:rPr>
                <w:noProof/>
                <w:sz w:val="22"/>
                <w:szCs w:val="22"/>
                <w:vertAlign w:val="superscript"/>
                <w:lang w:val="hu-HU"/>
                <w:rPrChange w:id="8756" w:author="RMPh1-A" w:date="2025-08-12T13:01:00Z" w16du:dateUtc="2025-08-12T11:01:00Z">
                  <w:rPr>
                    <w:noProof/>
                    <w:vertAlign w:val="superscript"/>
                    <w:lang w:val="hu-HU"/>
                  </w:rPr>
                </w:rPrChange>
              </w:rPr>
              <w:t>A</w:t>
            </w:r>
          </w:p>
          <w:p w14:paraId="425767C5" w14:textId="77777777" w:rsidR="00DA3EC4" w:rsidRPr="00C77F6E" w:rsidRDefault="00DA3EC4" w:rsidP="00DA3EC4">
            <w:pPr>
              <w:ind w:left="71" w:right="24"/>
              <w:rPr>
                <w:noProof/>
                <w:sz w:val="22"/>
                <w:szCs w:val="22"/>
                <w:lang w:val="hu-HU"/>
                <w:rPrChange w:id="8757" w:author="RMPh1-A" w:date="2025-08-12T13:01:00Z" w16du:dateUtc="2025-08-12T11:01:00Z">
                  <w:rPr>
                    <w:noProof/>
                    <w:lang w:val="hu-HU"/>
                  </w:rPr>
                </w:rPrChange>
              </w:rPr>
            </w:pPr>
            <w:r w:rsidRPr="00C77F6E">
              <w:rPr>
                <w:noProof/>
                <w:sz w:val="22"/>
                <w:szCs w:val="22"/>
                <w:lang w:val="hu-HU"/>
                <w:rPrChange w:id="8758" w:author="RMPh1-A" w:date="2025-08-12T13:01:00Z" w16du:dateUtc="2025-08-12T11:01:00Z">
                  <w:rPr>
                    <w:noProof/>
                    <w:lang w:val="hu-HU"/>
                  </w:rPr>
                </w:rPrChange>
              </w:rPr>
              <w:t>Emelkedett GGT-szint</w:t>
            </w:r>
            <w:r w:rsidRPr="00C77F6E">
              <w:rPr>
                <w:noProof/>
                <w:sz w:val="22"/>
                <w:szCs w:val="22"/>
                <w:vertAlign w:val="superscript"/>
                <w:lang w:val="hu-HU"/>
                <w:rPrChange w:id="8759" w:author="RMPh1-A" w:date="2025-08-12T13:01:00Z" w16du:dateUtc="2025-08-12T11:01:00Z">
                  <w:rPr>
                    <w:noProof/>
                    <w:vertAlign w:val="superscript"/>
                    <w:lang w:val="hu-HU"/>
                  </w:rPr>
                </w:rPrChange>
              </w:rPr>
              <w:t>A</w:t>
            </w:r>
          </w:p>
        </w:tc>
        <w:tc>
          <w:tcPr>
            <w:tcW w:w="786" w:type="pct"/>
            <w:shd w:val="clear" w:color="auto" w:fill="FFFFFF"/>
          </w:tcPr>
          <w:p w14:paraId="2E34D69F" w14:textId="77777777" w:rsidR="00DA3EC4" w:rsidRPr="00C77F6E" w:rsidRDefault="00DA3EC4" w:rsidP="00DA3EC4">
            <w:pPr>
              <w:ind w:left="71" w:right="24"/>
              <w:rPr>
                <w:bCs/>
                <w:noProof/>
                <w:sz w:val="22"/>
                <w:szCs w:val="22"/>
                <w:lang w:val="hu-HU"/>
                <w:rPrChange w:id="8760" w:author="RMPh1-A" w:date="2025-08-12T13:01:00Z" w16du:dateUtc="2025-08-12T11:01:00Z">
                  <w:rPr>
                    <w:bCs/>
                    <w:noProof/>
                    <w:lang w:val="hu-HU"/>
                  </w:rPr>
                </w:rPrChange>
              </w:rPr>
            </w:pPr>
            <w:r w:rsidRPr="00C77F6E">
              <w:rPr>
                <w:bCs/>
                <w:noProof/>
                <w:sz w:val="22"/>
                <w:szCs w:val="22"/>
                <w:lang w:val="hu-HU"/>
                <w:rPrChange w:id="8761" w:author="RMPh1-A" w:date="2025-08-12T13:01:00Z" w16du:dateUtc="2025-08-12T11:01:00Z">
                  <w:rPr>
                    <w:bCs/>
                    <w:noProof/>
                    <w:lang w:val="hu-HU"/>
                  </w:rPr>
                </w:rPrChange>
              </w:rPr>
              <w:t>Icterus</w:t>
            </w:r>
          </w:p>
          <w:p w14:paraId="3C1A5460" w14:textId="77777777" w:rsidR="00DA3EC4" w:rsidRPr="00C77F6E" w:rsidRDefault="00DA3EC4" w:rsidP="00DA3EC4">
            <w:pPr>
              <w:ind w:left="71" w:right="24"/>
              <w:rPr>
                <w:noProof/>
                <w:sz w:val="22"/>
                <w:szCs w:val="22"/>
                <w:lang w:val="hu-HU"/>
                <w:rPrChange w:id="8762" w:author="RMPh1-A" w:date="2025-08-12T13:01:00Z" w16du:dateUtc="2025-08-12T11:01:00Z">
                  <w:rPr>
                    <w:noProof/>
                    <w:lang w:val="hu-HU"/>
                  </w:rPr>
                </w:rPrChange>
              </w:rPr>
            </w:pPr>
            <w:r w:rsidRPr="00C77F6E">
              <w:rPr>
                <w:noProof/>
                <w:sz w:val="22"/>
                <w:szCs w:val="22"/>
                <w:lang w:val="hu-HU"/>
                <w:rPrChange w:id="8763" w:author="RMPh1-A" w:date="2025-08-12T13:01:00Z" w16du:dateUtc="2025-08-12T11:01:00Z">
                  <w:rPr>
                    <w:noProof/>
                    <w:lang w:val="hu-HU"/>
                  </w:rPr>
                </w:rPrChange>
              </w:rPr>
              <w:t>Konjugált bilirubinszint emelkedés (az SGPT egyidejű emelkedésével vagy anélkül)</w:t>
            </w:r>
          </w:p>
          <w:p w14:paraId="5923ACB5" w14:textId="77777777" w:rsidR="00DA3EC4" w:rsidRPr="00C77F6E" w:rsidRDefault="00DA3EC4" w:rsidP="00DA3EC4">
            <w:pPr>
              <w:ind w:left="71" w:right="24"/>
              <w:rPr>
                <w:noProof/>
                <w:sz w:val="22"/>
                <w:szCs w:val="22"/>
                <w:lang w:val="hu-HU"/>
                <w:rPrChange w:id="8764" w:author="RMPh1-A" w:date="2025-08-12T13:01:00Z" w16du:dateUtc="2025-08-12T11:01:00Z">
                  <w:rPr>
                    <w:noProof/>
                    <w:lang w:val="hu-HU"/>
                  </w:rPr>
                </w:rPrChange>
              </w:rPr>
            </w:pPr>
            <w:r w:rsidRPr="00C77F6E">
              <w:rPr>
                <w:rFonts w:eastAsia="Verdana"/>
                <w:color w:val="000000"/>
                <w:sz w:val="22"/>
                <w:szCs w:val="22"/>
                <w:lang w:val="hu-HU" w:eastAsia="en-US"/>
                <w:rPrChange w:id="8765" w:author="RMPh1-A" w:date="2025-08-12T13:01:00Z" w16du:dateUtc="2025-08-12T11:01:00Z">
                  <w:rPr>
                    <w:rFonts w:eastAsia="Verdana"/>
                    <w:color w:val="000000"/>
                    <w:lang w:val="hu-HU" w:eastAsia="en-US"/>
                  </w:rPr>
                </w:rPrChange>
              </w:rPr>
              <w:t>Cholestasis, hepatitis (beleértve a hepatocellularis károsodást is)</w:t>
            </w:r>
          </w:p>
        </w:tc>
        <w:tc>
          <w:tcPr>
            <w:tcW w:w="923" w:type="pct"/>
            <w:shd w:val="clear" w:color="auto" w:fill="FFFFFF"/>
          </w:tcPr>
          <w:p w14:paraId="48A580AF" w14:textId="77777777" w:rsidR="00DA3EC4" w:rsidRPr="00C77F6E" w:rsidRDefault="00DA3EC4" w:rsidP="00DA3EC4">
            <w:pPr>
              <w:keepNext/>
              <w:ind w:left="71" w:right="24"/>
              <w:rPr>
                <w:bCs/>
                <w:noProof/>
                <w:sz w:val="22"/>
                <w:szCs w:val="22"/>
                <w:lang w:val="hu-HU"/>
                <w:rPrChange w:id="8766" w:author="RMPh1-A" w:date="2025-08-12T13:01:00Z" w16du:dateUtc="2025-08-12T11:01:00Z">
                  <w:rPr>
                    <w:bCs/>
                    <w:noProof/>
                    <w:lang w:val="hu-HU"/>
                  </w:rPr>
                </w:rPrChange>
              </w:rPr>
            </w:pPr>
          </w:p>
        </w:tc>
        <w:tc>
          <w:tcPr>
            <w:tcW w:w="916" w:type="pct"/>
            <w:shd w:val="clear" w:color="auto" w:fill="FFFFFF"/>
          </w:tcPr>
          <w:p w14:paraId="104686C1" w14:textId="77777777" w:rsidR="00DA3EC4" w:rsidRPr="00C77F6E" w:rsidRDefault="00DA3EC4" w:rsidP="00DA3EC4">
            <w:pPr>
              <w:keepNext/>
              <w:ind w:left="71" w:right="24"/>
              <w:rPr>
                <w:bCs/>
                <w:noProof/>
                <w:sz w:val="22"/>
                <w:szCs w:val="22"/>
                <w:lang w:val="hu-HU"/>
                <w:rPrChange w:id="8767" w:author="RMPh1-A" w:date="2025-08-12T13:01:00Z" w16du:dateUtc="2025-08-12T11:01:00Z">
                  <w:rPr>
                    <w:bCs/>
                    <w:noProof/>
                    <w:lang w:val="hu-HU"/>
                  </w:rPr>
                </w:rPrChange>
              </w:rPr>
            </w:pPr>
          </w:p>
        </w:tc>
      </w:tr>
      <w:tr w:rsidR="00DA3EC4" w:rsidRPr="00C77F6E" w14:paraId="15B5FA68" w14:textId="77777777">
        <w:trPr>
          <w:cantSplit/>
        </w:trPr>
        <w:tc>
          <w:tcPr>
            <w:tcW w:w="5000" w:type="pct"/>
            <w:gridSpan w:val="6"/>
            <w:shd w:val="clear" w:color="auto" w:fill="FFFFFF"/>
          </w:tcPr>
          <w:p w14:paraId="79ADA593" w14:textId="77777777" w:rsidR="00DA3EC4" w:rsidRPr="00C77F6E" w:rsidRDefault="00DA3EC4" w:rsidP="00DA3EC4">
            <w:pPr>
              <w:keepNext/>
              <w:ind w:left="71" w:right="24"/>
              <w:rPr>
                <w:b/>
                <w:bCs/>
                <w:noProof/>
                <w:sz w:val="22"/>
                <w:szCs w:val="22"/>
                <w:lang w:val="hu-HU"/>
                <w:rPrChange w:id="8768" w:author="RMPh1-A" w:date="2025-08-12T13:01:00Z" w16du:dateUtc="2025-08-12T11:01:00Z">
                  <w:rPr>
                    <w:b/>
                    <w:bCs/>
                    <w:noProof/>
                    <w:lang w:val="hu-HU"/>
                  </w:rPr>
                </w:rPrChange>
              </w:rPr>
            </w:pPr>
            <w:r w:rsidRPr="00C77F6E">
              <w:rPr>
                <w:b/>
                <w:bCs/>
                <w:noProof/>
                <w:sz w:val="22"/>
                <w:szCs w:val="22"/>
                <w:lang w:val="hu-HU"/>
                <w:rPrChange w:id="8769" w:author="RMPh1-A" w:date="2025-08-12T13:01:00Z" w16du:dateUtc="2025-08-12T11:01:00Z">
                  <w:rPr>
                    <w:b/>
                    <w:bCs/>
                    <w:noProof/>
                    <w:lang w:val="hu-HU"/>
                  </w:rPr>
                </w:rPrChange>
              </w:rPr>
              <w:t>A bőr és a bőr alatti szövet betegségei és tünetei</w:t>
            </w:r>
          </w:p>
        </w:tc>
      </w:tr>
      <w:tr w:rsidR="00DA3EC4" w:rsidRPr="00C77F6E" w14:paraId="71C13F9B" w14:textId="77777777">
        <w:trPr>
          <w:cantSplit/>
        </w:trPr>
        <w:tc>
          <w:tcPr>
            <w:tcW w:w="890" w:type="pct"/>
            <w:gridSpan w:val="2"/>
            <w:shd w:val="clear" w:color="auto" w:fill="FFFFFF"/>
          </w:tcPr>
          <w:p w14:paraId="015420F5" w14:textId="77777777" w:rsidR="00DA3EC4" w:rsidRPr="00C77F6E" w:rsidRDefault="00DA3EC4" w:rsidP="00DA3EC4">
            <w:pPr>
              <w:ind w:left="71" w:right="24"/>
              <w:rPr>
                <w:noProof/>
                <w:sz w:val="22"/>
                <w:szCs w:val="22"/>
                <w:lang w:val="hu-HU"/>
                <w:rPrChange w:id="8770" w:author="RMPh1-A" w:date="2025-08-12T13:01:00Z" w16du:dateUtc="2025-08-12T11:01:00Z">
                  <w:rPr>
                    <w:noProof/>
                    <w:lang w:val="hu-HU"/>
                  </w:rPr>
                </w:rPrChange>
              </w:rPr>
            </w:pPr>
            <w:r w:rsidRPr="00C77F6E">
              <w:rPr>
                <w:noProof/>
                <w:sz w:val="22"/>
                <w:szCs w:val="22"/>
                <w:lang w:val="hu-HU"/>
                <w:rPrChange w:id="8771" w:author="RMPh1-A" w:date="2025-08-12T13:01:00Z" w16du:dateUtc="2025-08-12T11:01:00Z">
                  <w:rPr>
                    <w:noProof/>
                    <w:lang w:val="hu-HU"/>
                  </w:rPr>
                </w:rPrChange>
              </w:rPr>
              <w:t>Pruritus (beleértve a generalizált pruritus nem gyakori eseteit), kiütések, ecchymosis, bőrvérzés és subcutan vérzés</w:t>
            </w:r>
          </w:p>
        </w:tc>
        <w:tc>
          <w:tcPr>
            <w:tcW w:w="1485" w:type="pct"/>
            <w:shd w:val="clear" w:color="auto" w:fill="FFFFFF"/>
          </w:tcPr>
          <w:p w14:paraId="1380FAD3" w14:textId="77777777" w:rsidR="00DA3EC4" w:rsidRPr="00C77F6E" w:rsidRDefault="00DA3EC4" w:rsidP="00DA3EC4">
            <w:pPr>
              <w:ind w:left="71" w:right="24"/>
              <w:rPr>
                <w:noProof/>
                <w:sz w:val="22"/>
                <w:szCs w:val="22"/>
                <w:lang w:val="hu-HU"/>
                <w:rPrChange w:id="8772" w:author="RMPh1-A" w:date="2025-08-12T13:01:00Z" w16du:dateUtc="2025-08-12T11:01:00Z">
                  <w:rPr>
                    <w:noProof/>
                    <w:lang w:val="hu-HU"/>
                  </w:rPr>
                </w:rPrChange>
              </w:rPr>
            </w:pPr>
            <w:r w:rsidRPr="00C77F6E">
              <w:rPr>
                <w:noProof/>
                <w:sz w:val="22"/>
                <w:szCs w:val="22"/>
                <w:lang w:val="hu-HU"/>
                <w:rPrChange w:id="8773" w:author="RMPh1-A" w:date="2025-08-12T13:01:00Z" w16du:dateUtc="2025-08-12T11:01:00Z">
                  <w:rPr>
                    <w:noProof/>
                    <w:lang w:val="hu-HU"/>
                  </w:rPr>
                </w:rPrChange>
              </w:rPr>
              <w:t>Urticaria</w:t>
            </w:r>
          </w:p>
        </w:tc>
        <w:tc>
          <w:tcPr>
            <w:tcW w:w="786" w:type="pct"/>
            <w:shd w:val="clear" w:color="auto" w:fill="FFFFFF"/>
          </w:tcPr>
          <w:p w14:paraId="56231D62" w14:textId="77777777" w:rsidR="00DA3EC4" w:rsidRPr="00C77F6E" w:rsidRDefault="00DA3EC4" w:rsidP="00DA3EC4">
            <w:pPr>
              <w:ind w:left="71" w:right="24"/>
              <w:rPr>
                <w:noProof/>
                <w:sz w:val="22"/>
                <w:szCs w:val="22"/>
                <w:lang w:val="hu-HU"/>
                <w:rPrChange w:id="8774" w:author="RMPh1-A" w:date="2025-08-12T13:01:00Z" w16du:dateUtc="2025-08-12T11:01:00Z">
                  <w:rPr>
                    <w:noProof/>
                    <w:lang w:val="hu-HU"/>
                  </w:rPr>
                </w:rPrChange>
              </w:rPr>
            </w:pPr>
          </w:p>
        </w:tc>
        <w:tc>
          <w:tcPr>
            <w:tcW w:w="923" w:type="pct"/>
            <w:shd w:val="clear" w:color="auto" w:fill="FFFFFF"/>
          </w:tcPr>
          <w:p w14:paraId="1C2B2ECE" w14:textId="77777777" w:rsidR="00DA3EC4" w:rsidRPr="00C77F6E" w:rsidRDefault="00DA3EC4" w:rsidP="00DA3EC4">
            <w:pPr>
              <w:keepNext/>
              <w:ind w:left="71" w:right="24"/>
              <w:rPr>
                <w:sz w:val="22"/>
                <w:szCs w:val="22"/>
                <w:lang w:val="hu-HU"/>
                <w:rPrChange w:id="8775" w:author="RMPh1-A" w:date="2025-08-12T13:01:00Z" w16du:dateUtc="2025-08-12T11:01:00Z">
                  <w:rPr>
                    <w:lang w:val="hu-HU"/>
                  </w:rPr>
                </w:rPrChange>
              </w:rPr>
            </w:pPr>
            <w:r w:rsidRPr="00C77F6E">
              <w:rPr>
                <w:sz w:val="22"/>
                <w:szCs w:val="22"/>
                <w:lang w:val="hu-HU"/>
                <w:rPrChange w:id="8776" w:author="RMPh1-A" w:date="2025-08-12T13:01:00Z" w16du:dateUtc="2025-08-12T11:01:00Z">
                  <w:rPr>
                    <w:lang w:val="hu-HU"/>
                  </w:rPr>
                </w:rPrChange>
              </w:rPr>
              <w:t>Stevens-Johnson szindróma /toxicus epidermalis necrolysis</w:t>
            </w:r>
          </w:p>
          <w:p w14:paraId="3FAF49BC" w14:textId="77777777" w:rsidR="00DA3EC4" w:rsidRPr="00C77F6E" w:rsidRDefault="00DA3EC4" w:rsidP="00DA3EC4">
            <w:pPr>
              <w:keepNext/>
              <w:ind w:left="71" w:right="24"/>
              <w:rPr>
                <w:sz w:val="22"/>
                <w:szCs w:val="22"/>
                <w:lang w:val="hu-HU"/>
                <w:rPrChange w:id="8777" w:author="RMPh1-A" w:date="2025-08-12T13:01:00Z" w16du:dateUtc="2025-08-12T11:01:00Z">
                  <w:rPr>
                    <w:lang w:val="hu-HU"/>
                  </w:rPr>
                </w:rPrChange>
              </w:rPr>
            </w:pPr>
            <w:r w:rsidRPr="00C77F6E">
              <w:rPr>
                <w:sz w:val="22"/>
                <w:szCs w:val="22"/>
                <w:lang w:val="hu-HU"/>
                <w:rPrChange w:id="8778" w:author="RMPh1-A" w:date="2025-08-12T13:01:00Z" w16du:dateUtc="2025-08-12T11:01:00Z">
                  <w:rPr>
                    <w:lang w:val="hu-HU"/>
                  </w:rPr>
                </w:rPrChange>
              </w:rPr>
              <w:t>DRESS szindróma</w:t>
            </w:r>
          </w:p>
        </w:tc>
        <w:tc>
          <w:tcPr>
            <w:tcW w:w="916" w:type="pct"/>
            <w:shd w:val="clear" w:color="auto" w:fill="FFFFFF"/>
          </w:tcPr>
          <w:p w14:paraId="42AC9447" w14:textId="77777777" w:rsidR="00DA3EC4" w:rsidRPr="00C77F6E" w:rsidRDefault="00DA3EC4" w:rsidP="00DA3EC4">
            <w:pPr>
              <w:keepNext/>
              <w:ind w:left="71" w:right="24"/>
              <w:jc w:val="center"/>
              <w:rPr>
                <w:b/>
                <w:bCs/>
                <w:noProof/>
                <w:sz w:val="22"/>
                <w:szCs w:val="22"/>
                <w:lang w:val="hu-HU"/>
                <w:rPrChange w:id="8779" w:author="RMPh1-A" w:date="2025-08-12T13:01:00Z" w16du:dateUtc="2025-08-12T11:01:00Z">
                  <w:rPr>
                    <w:b/>
                    <w:bCs/>
                    <w:noProof/>
                    <w:lang w:val="hu-HU"/>
                  </w:rPr>
                </w:rPrChange>
              </w:rPr>
            </w:pPr>
          </w:p>
        </w:tc>
      </w:tr>
      <w:tr w:rsidR="00DA3EC4" w:rsidRPr="00C77F6E" w14:paraId="54768418" w14:textId="77777777">
        <w:trPr>
          <w:cantSplit/>
        </w:trPr>
        <w:tc>
          <w:tcPr>
            <w:tcW w:w="5000" w:type="pct"/>
            <w:gridSpan w:val="6"/>
            <w:shd w:val="clear" w:color="auto" w:fill="FFFFFF"/>
          </w:tcPr>
          <w:p w14:paraId="1DB21905" w14:textId="77777777" w:rsidR="00DA3EC4" w:rsidRPr="00C77F6E" w:rsidRDefault="00DA3EC4" w:rsidP="00DA3EC4">
            <w:pPr>
              <w:keepNext/>
              <w:ind w:left="71" w:right="24"/>
              <w:rPr>
                <w:b/>
                <w:bCs/>
                <w:noProof/>
                <w:sz w:val="22"/>
                <w:szCs w:val="22"/>
                <w:lang w:val="hu-HU"/>
                <w:rPrChange w:id="8780" w:author="RMPh1-A" w:date="2025-08-12T13:01:00Z" w16du:dateUtc="2025-08-12T11:01:00Z">
                  <w:rPr>
                    <w:b/>
                    <w:bCs/>
                    <w:noProof/>
                    <w:lang w:val="hu-HU"/>
                  </w:rPr>
                </w:rPrChange>
              </w:rPr>
            </w:pPr>
            <w:r w:rsidRPr="00C77F6E">
              <w:rPr>
                <w:b/>
                <w:bCs/>
                <w:noProof/>
                <w:sz w:val="22"/>
                <w:szCs w:val="22"/>
                <w:lang w:val="hu-HU"/>
                <w:rPrChange w:id="8781" w:author="RMPh1-A" w:date="2025-08-12T13:01:00Z" w16du:dateUtc="2025-08-12T11:01:00Z">
                  <w:rPr>
                    <w:b/>
                    <w:bCs/>
                    <w:noProof/>
                    <w:lang w:val="hu-HU"/>
                  </w:rPr>
                </w:rPrChange>
              </w:rPr>
              <w:t>A csont- és izomrendszer, valamint a kötőszövet betegségei és tünetei</w:t>
            </w:r>
          </w:p>
        </w:tc>
      </w:tr>
      <w:tr w:rsidR="00DA3EC4" w:rsidRPr="00C77F6E" w14:paraId="60903EEB" w14:textId="77777777">
        <w:trPr>
          <w:cantSplit/>
        </w:trPr>
        <w:tc>
          <w:tcPr>
            <w:tcW w:w="890" w:type="pct"/>
            <w:gridSpan w:val="2"/>
            <w:shd w:val="clear" w:color="auto" w:fill="FFFFFF"/>
          </w:tcPr>
          <w:p w14:paraId="61B67E29" w14:textId="77777777" w:rsidR="00DA3EC4" w:rsidRPr="00C77F6E" w:rsidRDefault="00DA3EC4" w:rsidP="00DA3EC4">
            <w:pPr>
              <w:ind w:left="71" w:right="24"/>
              <w:rPr>
                <w:noProof/>
                <w:sz w:val="22"/>
                <w:szCs w:val="22"/>
                <w:lang w:val="hu-HU"/>
                <w:rPrChange w:id="8782" w:author="RMPh1-A" w:date="2025-08-12T13:01:00Z" w16du:dateUtc="2025-08-12T11:01:00Z">
                  <w:rPr>
                    <w:noProof/>
                    <w:lang w:val="hu-HU"/>
                  </w:rPr>
                </w:rPrChange>
              </w:rPr>
            </w:pPr>
            <w:r w:rsidRPr="00C77F6E">
              <w:rPr>
                <w:noProof/>
                <w:sz w:val="22"/>
                <w:szCs w:val="22"/>
                <w:lang w:val="hu-HU"/>
                <w:rPrChange w:id="8783" w:author="RMPh1-A" w:date="2025-08-12T13:01:00Z" w16du:dateUtc="2025-08-12T11:01:00Z">
                  <w:rPr>
                    <w:noProof/>
                    <w:lang w:val="hu-HU"/>
                  </w:rPr>
                </w:rPrChange>
              </w:rPr>
              <w:t>Végtagfájdalom</w:t>
            </w:r>
            <w:r w:rsidRPr="00C77F6E">
              <w:rPr>
                <w:noProof/>
                <w:sz w:val="22"/>
                <w:szCs w:val="22"/>
                <w:vertAlign w:val="superscript"/>
                <w:lang w:val="hu-HU"/>
                <w:rPrChange w:id="8784" w:author="RMPh1-A" w:date="2025-08-12T13:01:00Z" w16du:dateUtc="2025-08-12T11:01:00Z">
                  <w:rPr>
                    <w:noProof/>
                    <w:vertAlign w:val="superscript"/>
                    <w:lang w:val="hu-HU"/>
                  </w:rPr>
                </w:rPrChange>
              </w:rPr>
              <w:t>A</w:t>
            </w:r>
          </w:p>
        </w:tc>
        <w:tc>
          <w:tcPr>
            <w:tcW w:w="1485" w:type="pct"/>
            <w:shd w:val="clear" w:color="auto" w:fill="FFFFFF"/>
          </w:tcPr>
          <w:p w14:paraId="3112C4E2" w14:textId="77777777" w:rsidR="00DA3EC4" w:rsidRPr="00C77F6E" w:rsidRDefault="00DA3EC4" w:rsidP="00DA3EC4">
            <w:pPr>
              <w:ind w:left="71" w:right="24"/>
              <w:rPr>
                <w:noProof/>
                <w:sz w:val="22"/>
                <w:szCs w:val="22"/>
                <w:lang w:val="hu-HU"/>
                <w:rPrChange w:id="8785" w:author="RMPh1-A" w:date="2025-08-12T13:01:00Z" w16du:dateUtc="2025-08-12T11:01:00Z">
                  <w:rPr>
                    <w:noProof/>
                    <w:lang w:val="hu-HU"/>
                  </w:rPr>
                </w:rPrChange>
              </w:rPr>
            </w:pPr>
            <w:r w:rsidRPr="00C77F6E">
              <w:rPr>
                <w:noProof/>
                <w:sz w:val="22"/>
                <w:szCs w:val="22"/>
                <w:lang w:val="hu-HU"/>
                <w:rPrChange w:id="8786" w:author="RMPh1-A" w:date="2025-08-12T13:01:00Z" w16du:dateUtc="2025-08-12T11:01:00Z">
                  <w:rPr>
                    <w:noProof/>
                    <w:lang w:val="hu-HU"/>
                  </w:rPr>
                </w:rPrChange>
              </w:rPr>
              <w:t>Haemarthrosis</w:t>
            </w:r>
          </w:p>
        </w:tc>
        <w:tc>
          <w:tcPr>
            <w:tcW w:w="786" w:type="pct"/>
            <w:shd w:val="clear" w:color="auto" w:fill="FFFFFF"/>
          </w:tcPr>
          <w:p w14:paraId="3817F1B6" w14:textId="77777777" w:rsidR="00DA3EC4" w:rsidRPr="00C77F6E" w:rsidRDefault="00DA3EC4" w:rsidP="00DA3EC4">
            <w:pPr>
              <w:ind w:left="71" w:right="24"/>
              <w:rPr>
                <w:noProof/>
                <w:sz w:val="22"/>
                <w:szCs w:val="22"/>
                <w:lang w:val="hu-HU"/>
                <w:rPrChange w:id="8787" w:author="RMPh1-A" w:date="2025-08-12T13:01:00Z" w16du:dateUtc="2025-08-12T11:01:00Z">
                  <w:rPr>
                    <w:noProof/>
                    <w:lang w:val="hu-HU"/>
                  </w:rPr>
                </w:rPrChange>
              </w:rPr>
            </w:pPr>
            <w:r w:rsidRPr="00C77F6E">
              <w:rPr>
                <w:noProof/>
                <w:sz w:val="22"/>
                <w:szCs w:val="22"/>
                <w:lang w:val="hu-HU"/>
                <w:rPrChange w:id="8788" w:author="RMPh1-A" w:date="2025-08-12T13:01:00Z" w16du:dateUtc="2025-08-12T11:01:00Z">
                  <w:rPr>
                    <w:noProof/>
                    <w:lang w:val="hu-HU"/>
                  </w:rPr>
                </w:rPrChange>
              </w:rPr>
              <w:t>Izomvérzés</w:t>
            </w:r>
          </w:p>
        </w:tc>
        <w:tc>
          <w:tcPr>
            <w:tcW w:w="923" w:type="pct"/>
            <w:shd w:val="clear" w:color="auto" w:fill="FFFFFF"/>
          </w:tcPr>
          <w:p w14:paraId="09A0A445" w14:textId="77777777" w:rsidR="00DA3EC4" w:rsidRPr="00C77F6E" w:rsidRDefault="00DA3EC4" w:rsidP="00DA3EC4">
            <w:pPr>
              <w:keepNext/>
              <w:ind w:left="71" w:right="24"/>
              <w:rPr>
                <w:bCs/>
                <w:noProof/>
                <w:sz w:val="22"/>
                <w:szCs w:val="22"/>
                <w:lang w:val="hu-HU"/>
                <w:rPrChange w:id="8789" w:author="RMPh1-A" w:date="2025-08-12T13:01:00Z" w16du:dateUtc="2025-08-12T11:01:00Z">
                  <w:rPr>
                    <w:bCs/>
                    <w:noProof/>
                    <w:lang w:val="hu-HU"/>
                  </w:rPr>
                </w:rPrChange>
              </w:rPr>
            </w:pPr>
          </w:p>
        </w:tc>
        <w:tc>
          <w:tcPr>
            <w:tcW w:w="916" w:type="pct"/>
            <w:shd w:val="clear" w:color="auto" w:fill="FFFFFF"/>
          </w:tcPr>
          <w:p w14:paraId="72CA93AD" w14:textId="77777777" w:rsidR="00DA3EC4" w:rsidRPr="00C77F6E" w:rsidRDefault="00DA3EC4" w:rsidP="00DA3EC4">
            <w:pPr>
              <w:keepNext/>
              <w:ind w:left="71" w:right="24"/>
              <w:rPr>
                <w:bCs/>
                <w:noProof/>
                <w:sz w:val="22"/>
                <w:szCs w:val="22"/>
                <w:lang w:val="hu-HU"/>
                <w:rPrChange w:id="8790" w:author="RMPh1-A" w:date="2025-08-12T13:01:00Z" w16du:dateUtc="2025-08-12T11:01:00Z">
                  <w:rPr>
                    <w:bCs/>
                    <w:noProof/>
                    <w:lang w:val="hu-HU"/>
                  </w:rPr>
                </w:rPrChange>
              </w:rPr>
            </w:pPr>
            <w:r w:rsidRPr="00C77F6E">
              <w:rPr>
                <w:bCs/>
                <w:noProof/>
                <w:sz w:val="22"/>
                <w:szCs w:val="22"/>
                <w:lang w:val="hu-HU"/>
                <w:rPrChange w:id="8791" w:author="RMPh1-A" w:date="2025-08-12T13:01:00Z" w16du:dateUtc="2025-08-12T11:01:00Z">
                  <w:rPr>
                    <w:bCs/>
                    <w:noProof/>
                    <w:lang w:val="hu-HU"/>
                  </w:rPr>
                </w:rPrChange>
              </w:rPr>
              <w:t>A vérzés következtében kialakuló kompartment szindróma</w:t>
            </w:r>
          </w:p>
        </w:tc>
      </w:tr>
      <w:tr w:rsidR="00DA3EC4" w:rsidRPr="00C77F6E" w14:paraId="32595EC9" w14:textId="77777777">
        <w:trPr>
          <w:cantSplit/>
        </w:trPr>
        <w:tc>
          <w:tcPr>
            <w:tcW w:w="5000" w:type="pct"/>
            <w:gridSpan w:val="6"/>
            <w:shd w:val="clear" w:color="auto" w:fill="FFFFFF"/>
          </w:tcPr>
          <w:p w14:paraId="18CAACF1" w14:textId="77777777" w:rsidR="00DA3EC4" w:rsidRPr="00C77F6E" w:rsidRDefault="00DA3EC4" w:rsidP="00DA3EC4">
            <w:pPr>
              <w:keepNext/>
              <w:ind w:left="71" w:right="24"/>
              <w:rPr>
                <w:b/>
                <w:bCs/>
                <w:noProof/>
                <w:sz w:val="22"/>
                <w:szCs w:val="22"/>
                <w:lang w:val="hu-HU"/>
                <w:rPrChange w:id="8792" w:author="RMPh1-A" w:date="2025-08-12T13:01:00Z" w16du:dateUtc="2025-08-12T11:01:00Z">
                  <w:rPr>
                    <w:b/>
                    <w:bCs/>
                    <w:noProof/>
                    <w:lang w:val="hu-HU"/>
                  </w:rPr>
                </w:rPrChange>
              </w:rPr>
            </w:pPr>
            <w:r w:rsidRPr="00C77F6E">
              <w:rPr>
                <w:b/>
                <w:bCs/>
                <w:noProof/>
                <w:sz w:val="22"/>
                <w:szCs w:val="22"/>
                <w:lang w:val="hu-HU"/>
                <w:rPrChange w:id="8793" w:author="RMPh1-A" w:date="2025-08-12T13:01:00Z" w16du:dateUtc="2025-08-12T11:01:00Z">
                  <w:rPr>
                    <w:b/>
                    <w:bCs/>
                    <w:noProof/>
                    <w:lang w:val="hu-HU"/>
                  </w:rPr>
                </w:rPrChange>
              </w:rPr>
              <w:t>Vese- és húgyúti betegségek és tünetek</w:t>
            </w:r>
          </w:p>
        </w:tc>
      </w:tr>
      <w:tr w:rsidR="00DA3EC4" w:rsidRPr="00C77F6E" w14:paraId="1E436C4D" w14:textId="77777777">
        <w:trPr>
          <w:cantSplit/>
        </w:trPr>
        <w:tc>
          <w:tcPr>
            <w:tcW w:w="890" w:type="pct"/>
            <w:gridSpan w:val="2"/>
            <w:shd w:val="clear" w:color="auto" w:fill="FFFFFF"/>
          </w:tcPr>
          <w:p w14:paraId="29961891" w14:textId="77777777" w:rsidR="00DA3EC4" w:rsidRPr="00C77F6E" w:rsidRDefault="00DA3EC4" w:rsidP="00DA3EC4">
            <w:pPr>
              <w:ind w:left="71" w:right="24"/>
              <w:rPr>
                <w:noProof/>
                <w:sz w:val="22"/>
                <w:szCs w:val="22"/>
                <w:lang w:val="hu-HU"/>
                <w:rPrChange w:id="8794" w:author="RMPh1-A" w:date="2025-08-12T13:01:00Z" w16du:dateUtc="2025-08-12T11:01:00Z">
                  <w:rPr>
                    <w:noProof/>
                    <w:lang w:val="hu-HU"/>
                  </w:rPr>
                </w:rPrChange>
              </w:rPr>
            </w:pPr>
            <w:r w:rsidRPr="00C77F6E">
              <w:rPr>
                <w:noProof/>
                <w:sz w:val="22"/>
                <w:szCs w:val="22"/>
                <w:lang w:val="hu-HU"/>
                <w:rPrChange w:id="8795" w:author="RMPh1-A" w:date="2025-08-12T13:01:00Z" w16du:dateUtc="2025-08-12T11:01:00Z">
                  <w:rPr>
                    <w:noProof/>
                    <w:lang w:val="hu-HU"/>
                  </w:rPr>
                </w:rPrChange>
              </w:rPr>
              <w:t>Húgyúti vérzés (beleértve a haematuriát és a menorrhagiát is)</w:t>
            </w:r>
            <w:r w:rsidRPr="00C77F6E">
              <w:rPr>
                <w:noProof/>
                <w:sz w:val="22"/>
                <w:szCs w:val="22"/>
                <w:vertAlign w:val="superscript"/>
                <w:lang w:val="hu-HU"/>
                <w:rPrChange w:id="8796" w:author="RMPh1-A" w:date="2025-08-12T13:01:00Z" w16du:dateUtc="2025-08-12T11:01:00Z">
                  <w:rPr>
                    <w:noProof/>
                    <w:vertAlign w:val="superscript"/>
                    <w:lang w:val="hu-HU"/>
                  </w:rPr>
                </w:rPrChange>
              </w:rPr>
              <w:t>B</w:t>
            </w:r>
            <w:r w:rsidRPr="00C77F6E">
              <w:rPr>
                <w:noProof/>
                <w:sz w:val="22"/>
                <w:szCs w:val="22"/>
                <w:lang w:val="hu-HU"/>
                <w:rPrChange w:id="8797" w:author="RMPh1-A" w:date="2025-08-12T13:01:00Z" w16du:dateUtc="2025-08-12T11:01:00Z">
                  <w:rPr>
                    <w:noProof/>
                    <w:lang w:val="hu-HU"/>
                  </w:rPr>
                </w:rPrChange>
              </w:rPr>
              <w:t>, vesekárosodás (beleértve a vér kreatinin- és karbamidszintjének emelkedését)</w:t>
            </w:r>
          </w:p>
        </w:tc>
        <w:tc>
          <w:tcPr>
            <w:tcW w:w="1485" w:type="pct"/>
            <w:shd w:val="clear" w:color="auto" w:fill="FFFFFF"/>
          </w:tcPr>
          <w:p w14:paraId="7E393A74" w14:textId="77777777" w:rsidR="00DA3EC4" w:rsidRPr="00C77F6E" w:rsidRDefault="00DA3EC4" w:rsidP="00DA3EC4">
            <w:pPr>
              <w:ind w:left="71" w:right="24"/>
              <w:rPr>
                <w:noProof/>
                <w:sz w:val="22"/>
                <w:szCs w:val="22"/>
                <w:lang w:val="hu-HU"/>
                <w:rPrChange w:id="8798" w:author="RMPh1-A" w:date="2025-08-12T13:01:00Z" w16du:dateUtc="2025-08-12T11:01:00Z">
                  <w:rPr>
                    <w:noProof/>
                    <w:lang w:val="hu-HU"/>
                  </w:rPr>
                </w:rPrChange>
              </w:rPr>
            </w:pPr>
          </w:p>
        </w:tc>
        <w:tc>
          <w:tcPr>
            <w:tcW w:w="786" w:type="pct"/>
            <w:shd w:val="clear" w:color="auto" w:fill="FFFFFF"/>
          </w:tcPr>
          <w:p w14:paraId="748474CA" w14:textId="77777777" w:rsidR="00DA3EC4" w:rsidRPr="00C77F6E" w:rsidRDefault="00DA3EC4" w:rsidP="00DA3EC4">
            <w:pPr>
              <w:ind w:left="71" w:right="24"/>
              <w:rPr>
                <w:noProof/>
                <w:sz w:val="22"/>
                <w:szCs w:val="22"/>
                <w:lang w:val="hu-HU"/>
                <w:rPrChange w:id="8799" w:author="RMPh1-A" w:date="2025-08-12T13:01:00Z" w16du:dateUtc="2025-08-12T11:01:00Z">
                  <w:rPr>
                    <w:noProof/>
                    <w:lang w:val="hu-HU"/>
                  </w:rPr>
                </w:rPrChange>
              </w:rPr>
            </w:pPr>
          </w:p>
        </w:tc>
        <w:tc>
          <w:tcPr>
            <w:tcW w:w="923" w:type="pct"/>
            <w:shd w:val="clear" w:color="auto" w:fill="FFFFFF"/>
          </w:tcPr>
          <w:p w14:paraId="188164F1" w14:textId="77777777" w:rsidR="00DA3EC4" w:rsidRPr="00C77F6E" w:rsidRDefault="00DA3EC4" w:rsidP="00DA3EC4">
            <w:pPr>
              <w:keepNext/>
              <w:ind w:left="71" w:right="24"/>
              <w:rPr>
                <w:bCs/>
                <w:noProof/>
                <w:sz w:val="22"/>
                <w:szCs w:val="22"/>
                <w:lang w:val="hu-HU"/>
                <w:rPrChange w:id="8800" w:author="RMPh1-A" w:date="2025-08-12T13:01:00Z" w16du:dateUtc="2025-08-12T11:01:00Z">
                  <w:rPr>
                    <w:bCs/>
                    <w:noProof/>
                    <w:lang w:val="hu-HU"/>
                  </w:rPr>
                </w:rPrChange>
              </w:rPr>
            </w:pPr>
          </w:p>
        </w:tc>
        <w:tc>
          <w:tcPr>
            <w:tcW w:w="916" w:type="pct"/>
            <w:shd w:val="clear" w:color="auto" w:fill="FFFFFF"/>
          </w:tcPr>
          <w:p w14:paraId="370A3942" w14:textId="4C2DD821" w:rsidR="00DA3EC4" w:rsidRPr="00C77F6E" w:rsidRDefault="00DA3EC4" w:rsidP="00DA3EC4">
            <w:pPr>
              <w:keepNext/>
              <w:ind w:left="71" w:right="24"/>
              <w:rPr>
                <w:bCs/>
                <w:noProof/>
                <w:sz w:val="22"/>
                <w:szCs w:val="22"/>
                <w:lang w:val="hu-HU"/>
                <w:rPrChange w:id="8801" w:author="RMPh1-A" w:date="2025-08-12T13:01:00Z" w16du:dateUtc="2025-08-12T11:01:00Z">
                  <w:rPr>
                    <w:bCs/>
                    <w:noProof/>
                    <w:lang w:val="hu-HU"/>
                  </w:rPr>
                </w:rPrChange>
              </w:rPr>
            </w:pPr>
            <w:r w:rsidRPr="00C77F6E">
              <w:rPr>
                <w:bCs/>
                <w:noProof/>
                <w:sz w:val="22"/>
                <w:szCs w:val="22"/>
                <w:lang w:val="hu-HU"/>
                <w:rPrChange w:id="8802" w:author="RMPh1-A" w:date="2025-08-12T13:01:00Z" w16du:dateUtc="2025-08-12T11:01:00Z">
                  <w:rPr>
                    <w:bCs/>
                    <w:noProof/>
                    <w:lang w:val="hu-HU"/>
                  </w:rPr>
                </w:rPrChange>
              </w:rPr>
              <w:t>Veseelégtelenség/ akut veseelégtelenség, amely hypoperfusio előidézésére is képes vérzés miatt alakul ki</w:t>
            </w:r>
            <w:r w:rsidR="006F2A51" w:rsidRPr="00C77F6E">
              <w:rPr>
                <w:bCs/>
                <w:noProof/>
                <w:sz w:val="22"/>
                <w:szCs w:val="22"/>
                <w:lang w:val="hu-HU"/>
                <w:rPrChange w:id="8803" w:author="RMPh1-A" w:date="2025-08-12T13:01:00Z" w16du:dateUtc="2025-08-12T11:01:00Z">
                  <w:rPr>
                    <w:bCs/>
                    <w:noProof/>
                    <w:lang w:val="hu-HU"/>
                  </w:rPr>
                </w:rPrChange>
              </w:rPr>
              <w:t>, Antikoagulánsokkal összefüggő nephropathia</w:t>
            </w:r>
          </w:p>
        </w:tc>
      </w:tr>
      <w:tr w:rsidR="00DA3EC4" w:rsidRPr="00C77F6E" w14:paraId="298F037C" w14:textId="77777777">
        <w:trPr>
          <w:cantSplit/>
        </w:trPr>
        <w:tc>
          <w:tcPr>
            <w:tcW w:w="5000" w:type="pct"/>
            <w:gridSpan w:val="6"/>
            <w:shd w:val="clear" w:color="auto" w:fill="FFFFFF"/>
          </w:tcPr>
          <w:p w14:paraId="1B9E78DA" w14:textId="77777777" w:rsidR="00DA3EC4" w:rsidRPr="00C77F6E" w:rsidRDefault="00DA3EC4" w:rsidP="00DA3EC4">
            <w:pPr>
              <w:keepNext/>
              <w:ind w:left="71" w:right="24"/>
              <w:rPr>
                <w:b/>
                <w:bCs/>
                <w:noProof/>
                <w:sz w:val="22"/>
                <w:szCs w:val="22"/>
                <w:lang w:val="hu-HU"/>
                <w:rPrChange w:id="8804" w:author="RMPh1-A" w:date="2025-08-12T13:01:00Z" w16du:dateUtc="2025-08-12T11:01:00Z">
                  <w:rPr>
                    <w:b/>
                    <w:bCs/>
                    <w:noProof/>
                    <w:lang w:val="hu-HU"/>
                  </w:rPr>
                </w:rPrChange>
              </w:rPr>
            </w:pPr>
            <w:r w:rsidRPr="00C77F6E">
              <w:rPr>
                <w:b/>
                <w:bCs/>
                <w:noProof/>
                <w:sz w:val="22"/>
                <w:szCs w:val="22"/>
                <w:lang w:val="hu-HU"/>
                <w:rPrChange w:id="8805" w:author="RMPh1-A" w:date="2025-08-12T13:01:00Z" w16du:dateUtc="2025-08-12T11:01:00Z">
                  <w:rPr>
                    <w:b/>
                    <w:bCs/>
                    <w:noProof/>
                    <w:lang w:val="hu-HU"/>
                  </w:rPr>
                </w:rPrChange>
              </w:rPr>
              <w:lastRenderedPageBreak/>
              <w:t>Általános tünetek, az alkalmazás helyén fellépő reakciók</w:t>
            </w:r>
          </w:p>
        </w:tc>
      </w:tr>
      <w:tr w:rsidR="00DA3EC4" w:rsidRPr="00C77F6E" w14:paraId="516D3974" w14:textId="77777777">
        <w:trPr>
          <w:cantSplit/>
        </w:trPr>
        <w:tc>
          <w:tcPr>
            <w:tcW w:w="890" w:type="pct"/>
            <w:gridSpan w:val="2"/>
            <w:shd w:val="clear" w:color="auto" w:fill="FFFFFF"/>
          </w:tcPr>
          <w:p w14:paraId="6E85800A" w14:textId="77777777" w:rsidR="00DA3EC4" w:rsidRPr="00C77F6E" w:rsidRDefault="00DA3EC4" w:rsidP="00DA3EC4">
            <w:pPr>
              <w:ind w:left="71" w:right="24"/>
              <w:rPr>
                <w:noProof/>
                <w:sz w:val="22"/>
                <w:szCs w:val="22"/>
                <w:lang w:val="hu-HU"/>
                <w:rPrChange w:id="8806" w:author="RMPh1-A" w:date="2025-08-12T13:01:00Z" w16du:dateUtc="2025-08-12T11:01:00Z">
                  <w:rPr>
                    <w:noProof/>
                    <w:lang w:val="hu-HU"/>
                  </w:rPr>
                </w:rPrChange>
              </w:rPr>
            </w:pPr>
            <w:r w:rsidRPr="00C77F6E">
              <w:rPr>
                <w:noProof/>
                <w:sz w:val="22"/>
                <w:szCs w:val="22"/>
                <w:lang w:val="hu-HU"/>
                <w:rPrChange w:id="8807" w:author="RMPh1-A" w:date="2025-08-12T13:01:00Z" w16du:dateUtc="2025-08-12T11:01:00Z">
                  <w:rPr>
                    <w:noProof/>
                    <w:lang w:val="hu-HU"/>
                  </w:rPr>
                </w:rPrChange>
              </w:rPr>
              <w:t>Láz</w:t>
            </w:r>
            <w:r w:rsidRPr="00C77F6E">
              <w:rPr>
                <w:noProof/>
                <w:sz w:val="22"/>
                <w:szCs w:val="22"/>
                <w:vertAlign w:val="superscript"/>
                <w:lang w:val="hu-HU"/>
                <w:rPrChange w:id="8808" w:author="RMPh1-A" w:date="2025-08-12T13:01:00Z" w16du:dateUtc="2025-08-12T11:01:00Z">
                  <w:rPr>
                    <w:noProof/>
                    <w:vertAlign w:val="superscript"/>
                    <w:lang w:val="hu-HU"/>
                  </w:rPr>
                </w:rPrChange>
              </w:rPr>
              <w:t>A</w:t>
            </w:r>
            <w:r w:rsidRPr="00C77F6E">
              <w:rPr>
                <w:noProof/>
                <w:sz w:val="22"/>
                <w:szCs w:val="22"/>
                <w:lang w:val="hu-HU"/>
                <w:rPrChange w:id="8809" w:author="RMPh1-A" w:date="2025-08-12T13:01:00Z" w16du:dateUtc="2025-08-12T11:01:00Z">
                  <w:rPr>
                    <w:noProof/>
                    <w:lang w:val="hu-HU"/>
                  </w:rPr>
                </w:rPrChange>
              </w:rPr>
              <w:t>, perifériás oedema, csökkent általános erőnlét és energia (beleértve a fáradtságot, astheniát is)</w:t>
            </w:r>
          </w:p>
        </w:tc>
        <w:tc>
          <w:tcPr>
            <w:tcW w:w="1485" w:type="pct"/>
            <w:shd w:val="clear" w:color="auto" w:fill="FFFFFF"/>
          </w:tcPr>
          <w:p w14:paraId="128DF13A" w14:textId="77777777" w:rsidR="00DA3EC4" w:rsidRPr="00C77F6E" w:rsidRDefault="00DA3EC4" w:rsidP="00DA3EC4">
            <w:pPr>
              <w:ind w:left="71" w:right="24"/>
              <w:rPr>
                <w:noProof/>
                <w:sz w:val="22"/>
                <w:szCs w:val="22"/>
                <w:lang w:val="hu-HU"/>
                <w:rPrChange w:id="8810" w:author="RMPh1-A" w:date="2025-08-12T13:01:00Z" w16du:dateUtc="2025-08-12T11:01:00Z">
                  <w:rPr>
                    <w:noProof/>
                    <w:lang w:val="hu-HU"/>
                  </w:rPr>
                </w:rPrChange>
              </w:rPr>
            </w:pPr>
            <w:r w:rsidRPr="00C77F6E">
              <w:rPr>
                <w:noProof/>
                <w:sz w:val="22"/>
                <w:szCs w:val="22"/>
                <w:lang w:val="hu-HU"/>
                <w:rPrChange w:id="8811" w:author="RMPh1-A" w:date="2025-08-12T13:01:00Z" w16du:dateUtc="2025-08-12T11:01:00Z">
                  <w:rPr>
                    <w:noProof/>
                    <w:lang w:val="hu-HU"/>
                  </w:rPr>
                </w:rPrChange>
              </w:rPr>
              <w:t>Rossz közérzet (beleértve a gyengeséget is)</w:t>
            </w:r>
          </w:p>
        </w:tc>
        <w:tc>
          <w:tcPr>
            <w:tcW w:w="786" w:type="pct"/>
            <w:shd w:val="clear" w:color="auto" w:fill="FFFFFF"/>
          </w:tcPr>
          <w:p w14:paraId="6A6BFFA1" w14:textId="77777777" w:rsidR="00DA3EC4" w:rsidRPr="00C77F6E" w:rsidRDefault="00DA3EC4" w:rsidP="00DA3EC4">
            <w:pPr>
              <w:ind w:left="71" w:right="24"/>
              <w:rPr>
                <w:noProof/>
                <w:sz w:val="22"/>
                <w:szCs w:val="22"/>
                <w:lang w:val="hu-HU"/>
                <w:rPrChange w:id="8812" w:author="RMPh1-A" w:date="2025-08-12T13:01:00Z" w16du:dateUtc="2025-08-12T11:01:00Z">
                  <w:rPr>
                    <w:noProof/>
                    <w:lang w:val="hu-HU"/>
                  </w:rPr>
                </w:rPrChange>
              </w:rPr>
            </w:pPr>
            <w:r w:rsidRPr="00C77F6E">
              <w:rPr>
                <w:noProof/>
                <w:sz w:val="22"/>
                <w:szCs w:val="22"/>
                <w:lang w:val="hu-HU"/>
                <w:rPrChange w:id="8813" w:author="RMPh1-A" w:date="2025-08-12T13:01:00Z" w16du:dateUtc="2025-08-12T11:01:00Z">
                  <w:rPr>
                    <w:noProof/>
                    <w:lang w:val="hu-HU"/>
                  </w:rPr>
                </w:rPrChange>
              </w:rPr>
              <w:t>Lokalizált oedema</w:t>
            </w:r>
            <w:r w:rsidRPr="00C77F6E">
              <w:rPr>
                <w:noProof/>
                <w:sz w:val="22"/>
                <w:szCs w:val="22"/>
                <w:vertAlign w:val="superscript"/>
                <w:lang w:val="hu-HU"/>
                <w:rPrChange w:id="8814" w:author="RMPh1-A" w:date="2025-08-12T13:01:00Z" w16du:dateUtc="2025-08-12T11:01:00Z">
                  <w:rPr>
                    <w:noProof/>
                    <w:vertAlign w:val="superscript"/>
                    <w:lang w:val="hu-HU"/>
                  </w:rPr>
                </w:rPrChange>
              </w:rPr>
              <w:t xml:space="preserve"> A</w:t>
            </w:r>
          </w:p>
        </w:tc>
        <w:tc>
          <w:tcPr>
            <w:tcW w:w="923" w:type="pct"/>
            <w:shd w:val="clear" w:color="auto" w:fill="FFFFFF"/>
          </w:tcPr>
          <w:p w14:paraId="4C3AC138" w14:textId="77777777" w:rsidR="00DA3EC4" w:rsidRPr="00C77F6E" w:rsidRDefault="00DA3EC4" w:rsidP="00DA3EC4">
            <w:pPr>
              <w:keepNext/>
              <w:ind w:left="71" w:right="24"/>
              <w:jc w:val="center"/>
              <w:rPr>
                <w:b/>
                <w:bCs/>
                <w:noProof/>
                <w:sz w:val="22"/>
                <w:szCs w:val="22"/>
                <w:lang w:val="hu-HU"/>
                <w:rPrChange w:id="8815" w:author="RMPh1-A" w:date="2025-08-12T13:01:00Z" w16du:dateUtc="2025-08-12T11:01:00Z">
                  <w:rPr>
                    <w:b/>
                    <w:bCs/>
                    <w:noProof/>
                    <w:lang w:val="hu-HU"/>
                  </w:rPr>
                </w:rPrChange>
              </w:rPr>
            </w:pPr>
          </w:p>
        </w:tc>
        <w:tc>
          <w:tcPr>
            <w:tcW w:w="916" w:type="pct"/>
            <w:shd w:val="clear" w:color="auto" w:fill="FFFFFF"/>
          </w:tcPr>
          <w:p w14:paraId="0513533F" w14:textId="77777777" w:rsidR="00DA3EC4" w:rsidRPr="00C77F6E" w:rsidRDefault="00DA3EC4" w:rsidP="00DA3EC4">
            <w:pPr>
              <w:keepNext/>
              <w:ind w:left="71" w:right="24"/>
              <w:jc w:val="center"/>
              <w:rPr>
                <w:b/>
                <w:bCs/>
                <w:noProof/>
                <w:sz w:val="22"/>
                <w:szCs w:val="22"/>
                <w:lang w:val="hu-HU"/>
                <w:rPrChange w:id="8816" w:author="RMPh1-A" w:date="2025-08-12T13:01:00Z" w16du:dateUtc="2025-08-12T11:01:00Z">
                  <w:rPr>
                    <w:b/>
                    <w:bCs/>
                    <w:noProof/>
                    <w:lang w:val="hu-HU"/>
                  </w:rPr>
                </w:rPrChange>
              </w:rPr>
            </w:pPr>
          </w:p>
        </w:tc>
      </w:tr>
      <w:tr w:rsidR="00DA3EC4" w:rsidRPr="00C77F6E" w14:paraId="0CEE8607" w14:textId="77777777">
        <w:trPr>
          <w:cantSplit/>
        </w:trPr>
        <w:tc>
          <w:tcPr>
            <w:tcW w:w="5000" w:type="pct"/>
            <w:gridSpan w:val="6"/>
            <w:shd w:val="clear" w:color="auto" w:fill="FFFFFF"/>
          </w:tcPr>
          <w:p w14:paraId="6641FF5D" w14:textId="77777777" w:rsidR="00DA3EC4" w:rsidRPr="00C77F6E" w:rsidRDefault="00DA3EC4" w:rsidP="00DA3EC4">
            <w:pPr>
              <w:keepNext/>
              <w:ind w:left="71" w:right="24"/>
              <w:rPr>
                <w:b/>
                <w:bCs/>
                <w:noProof/>
                <w:sz w:val="22"/>
                <w:szCs w:val="22"/>
                <w:lang w:val="hu-HU"/>
                <w:rPrChange w:id="8817" w:author="RMPh1-A" w:date="2025-08-12T13:01:00Z" w16du:dateUtc="2025-08-12T11:01:00Z">
                  <w:rPr>
                    <w:b/>
                    <w:bCs/>
                    <w:noProof/>
                    <w:lang w:val="hu-HU"/>
                  </w:rPr>
                </w:rPrChange>
              </w:rPr>
            </w:pPr>
            <w:r w:rsidRPr="00C77F6E">
              <w:rPr>
                <w:b/>
                <w:bCs/>
                <w:noProof/>
                <w:sz w:val="22"/>
                <w:szCs w:val="22"/>
                <w:lang w:val="hu-HU"/>
                <w:rPrChange w:id="8818" w:author="RMPh1-A" w:date="2025-08-12T13:01:00Z" w16du:dateUtc="2025-08-12T11:01:00Z">
                  <w:rPr>
                    <w:b/>
                    <w:bCs/>
                    <w:noProof/>
                    <w:lang w:val="hu-HU"/>
                  </w:rPr>
                </w:rPrChange>
              </w:rPr>
              <w:br w:type="page"/>
              <w:t>Laboratóriumi és egyéb vizsgálatok eredményei</w:t>
            </w:r>
          </w:p>
        </w:tc>
      </w:tr>
      <w:tr w:rsidR="00DA3EC4" w:rsidRPr="00C77F6E" w14:paraId="12F8183C" w14:textId="77777777">
        <w:trPr>
          <w:cantSplit/>
        </w:trPr>
        <w:tc>
          <w:tcPr>
            <w:tcW w:w="890" w:type="pct"/>
            <w:gridSpan w:val="2"/>
            <w:shd w:val="clear" w:color="auto" w:fill="FFFFFF"/>
          </w:tcPr>
          <w:p w14:paraId="35987BF5" w14:textId="77777777" w:rsidR="00DA3EC4" w:rsidRPr="00C77F6E" w:rsidRDefault="00DA3EC4" w:rsidP="00DA3EC4">
            <w:pPr>
              <w:ind w:left="71" w:right="24"/>
              <w:rPr>
                <w:noProof/>
                <w:sz w:val="22"/>
                <w:szCs w:val="22"/>
                <w:lang w:val="hu-HU"/>
                <w:rPrChange w:id="8819" w:author="RMPh1-A" w:date="2025-08-12T13:01:00Z" w16du:dateUtc="2025-08-12T11:01:00Z">
                  <w:rPr>
                    <w:noProof/>
                    <w:lang w:val="hu-HU"/>
                  </w:rPr>
                </w:rPrChange>
              </w:rPr>
            </w:pPr>
          </w:p>
        </w:tc>
        <w:tc>
          <w:tcPr>
            <w:tcW w:w="1485" w:type="pct"/>
            <w:shd w:val="clear" w:color="auto" w:fill="FFFFFF"/>
          </w:tcPr>
          <w:p w14:paraId="35D82F6F" w14:textId="77777777" w:rsidR="00DA3EC4" w:rsidRPr="00C77F6E" w:rsidRDefault="00DA3EC4" w:rsidP="00DA3EC4">
            <w:pPr>
              <w:ind w:left="71" w:right="24"/>
              <w:rPr>
                <w:noProof/>
                <w:sz w:val="22"/>
                <w:szCs w:val="22"/>
                <w:lang w:val="hu-HU"/>
                <w:rPrChange w:id="8820" w:author="RMPh1-A" w:date="2025-08-12T13:01:00Z" w16du:dateUtc="2025-08-12T11:01:00Z">
                  <w:rPr>
                    <w:noProof/>
                    <w:lang w:val="hu-HU"/>
                  </w:rPr>
                </w:rPrChange>
              </w:rPr>
            </w:pPr>
            <w:r w:rsidRPr="00C77F6E">
              <w:rPr>
                <w:noProof/>
                <w:sz w:val="22"/>
                <w:szCs w:val="22"/>
                <w:lang w:val="hu-HU"/>
                <w:rPrChange w:id="8821" w:author="RMPh1-A" w:date="2025-08-12T13:01:00Z" w16du:dateUtc="2025-08-12T11:01:00Z">
                  <w:rPr>
                    <w:noProof/>
                    <w:lang w:val="hu-HU"/>
                  </w:rPr>
                </w:rPrChange>
              </w:rPr>
              <w:t>Emelkedett LDH-szint</w:t>
            </w:r>
            <w:r w:rsidRPr="00C77F6E">
              <w:rPr>
                <w:noProof/>
                <w:sz w:val="22"/>
                <w:szCs w:val="22"/>
                <w:vertAlign w:val="superscript"/>
                <w:lang w:val="hu-HU"/>
                <w:rPrChange w:id="8822" w:author="RMPh1-A" w:date="2025-08-12T13:01:00Z" w16du:dateUtc="2025-08-12T11:01:00Z">
                  <w:rPr>
                    <w:noProof/>
                    <w:vertAlign w:val="superscript"/>
                    <w:lang w:val="hu-HU"/>
                  </w:rPr>
                </w:rPrChange>
              </w:rPr>
              <w:t>A</w:t>
            </w:r>
            <w:r w:rsidRPr="00C77F6E">
              <w:rPr>
                <w:noProof/>
                <w:sz w:val="22"/>
                <w:szCs w:val="22"/>
                <w:lang w:val="hu-HU"/>
                <w:rPrChange w:id="8823" w:author="RMPh1-A" w:date="2025-08-12T13:01:00Z" w16du:dateUtc="2025-08-12T11:01:00Z">
                  <w:rPr>
                    <w:noProof/>
                    <w:lang w:val="hu-HU"/>
                  </w:rPr>
                </w:rPrChange>
              </w:rPr>
              <w:t xml:space="preserve"> Emelkedett lipázszint</w:t>
            </w:r>
            <w:r w:rsidRPr="00C77F6E">
              <w:rPr>
                <w:noProof/>
                <w:sz w:val="22"/>
                <w:szCs w:val="22"/>
                <w:vertAlign w:val="superscript"/>
                <w:lang w:val="hu-HU"/>
                <w:rPrChange w:id="8824" w:author="RMPh1-A" w:date="2025-08-12T13:01:00Z" w16du:dateUtc="2025-08-12T11:01:00Z">
                  <w:rPr>
                    <w:noProof/>
                    <w:vertAlign w:val="superscript"/>
                    <w:lang w:val="hu-HU"/>
                  </w:rPr>
                </w:rPrChange>
              </w:rPr>
              <w:t>A</w:t>
            </w:r>
            <w:r w:rsidRPr="00C77F6E">
              <w:rPr>
                <w:noProof/>
                <w:sz w:val="22"/>
                <w:szCs w:val="22"/>
                <w:lang w:val="hu-HU"/>
                <w:rPrChange w:id="8825" w:author="RMPh1-A" w:date="2025-08-12T13:01:00Z" w16du:dateUtc="2025-08-12T11:01:00Z">
                  <w:rPr>
                    <w:noProof/>
                    <w:lang w:val="hu-HU"/>
                  </w:rPr>
                </w:rPrChange>
              </w:rPr>
              <w:t xml:space="preserve"> Emelkedett amilázszint</w:t>
            </w:r>
            <w:r w:rsidRPr="00C77F6E">
              <w:rPr>
                <w:noProof/>
                <w:sz w:val="22"/>
                <w:szCs w:val="22"/>
                <w:vertAlign w:val="superscript"/>
                <w:lang w:val="hu-HU"/>
                <w:rPrChange w:id="8826" w:author="RMPh1-A" w:date="2025-08-12T13:01:00Z" w16du:dateUtc="2025-08-12T11:01:00Z">
                  <w:rPr>
                    <w:noProof/>
                    <w:vertAlign w:val="superscript"/>
                    <w:lang w:val="hu-HU"/>
                  </w:rPr>
                </w:rPrChange>
              </w:rPr>
              <w:t>A</w:t>
            </w:r>
            <w:r w:rsidRPr="00C77F6E">
              <w:rPr>
                <w:noProof/>
                <w:sz w:val="22"/>
                <w:szCs w:val="22"/>
                <w:lang w:val="hu-HU"/>
                <w:rPrChange w:id="8827" w:author="RMPh1-A" w:date="2025-08-12T13:01:00Z" w16du:dateUtc="2025-08-12T11:01:00Z">
                  <w:rPr>
                    <w:noProof/>
                    <w:lang w:val="hu-HU"/>
                  </w:rPr>
                </w:rPrChange>
              </w:rPr>
              <w:t xml:space="preserve"> </w:t>
            </w:r>
          </w:p>
        </w:tc>
        <w:tc>
          <w:tcPr>
            <w:tcW w:w="786" w:type="pct"/>
            <w:shd w:val="clear" w:color="auto" w:fill="FFFFFF"/>
          </w:tcPr>
          <w:p w14:paraId="41A08F77" w14:textId="77777777" w:rsidR="00DA3EC4" w:rsidRPr="00C77F6E" w:rsidRDefault="00DA3EC4" w:rsidP="00DA3EC4">
            <w:pPr>
              <w:ind w:left="71" w:right="24"/>
              <w:rPr>
                <w:b/>
                <w:bCs/>
                <w:noProof/>
                <w:sz w:val="22"/>
                <w:szCs w:val="22"/>
                <w:lang w:val="hu-HU"/>
                <w:rPrChange w:id="8828" w:author="RMPh1-A" w:date="2025-08-12T13:01:00Z" w16du:dateUtc="2025-08-12T11:01:00Z">
                  <w:rPr>
                    <w:b/>
                    <w:bCs/>
                    <w:noProof/>
                    <w:lang w:val="hu-HU"/>
                  </w:rPr>
                </w:rPrChange>
              </w:rPr>
            </w:pPr>
          </w:p>
        </w:tc>
        <w:tc>
          <w:tcPr>
            <w:tcW w:w="923" w:type="pct"/>
            <w:shd w:val="clear" w:color="auto" w:fill="FFFFFF"/>
          </w:tcPr>
          <w:p w14:paraId="47AC8F6A" w14:textId="77777777" w:rsidR="00DA3EC4" w:rsidRPr="00C77F6E" w:rsidRDefault="00DA3EC4" w:rsidP="00DA3EC4">
            <w:pPr>
              <w:keepNext/>
              <w:ind w:left="71" w:right="24"/>
              <w:jc w:val="center"/>
              <w:rPr>
                <w:b/>
                <w:bCs/>
                <w:noProof/>
                <w:sz w:val="22"/>
                <w:szCs w:val="22"/>
                <w:lang w:val="hu-HU"/>
                <w:rPrChange w:id="8829" w:author="RMPh1-A" w:date="2025-08-12T13:01:00Z" w16du:dateUtc="2025-08-12T11:01:00Z">
                  <w:rPr>
                    <w:b/>
                    <w:bCs/>
                    <w:noProof/>
                    <w:lang w:val="hu-HU"/>
                  </w:rPr>
                </w:rPrChange>
              </w:rPr>
            </w:pPr>
          </w:p>
        </w:tc>
        <w:tc>
          <w:tcPr>
            <w:tcW w:w="916" w:type="pct"/>
            <w:shd w:val="clear" w:color="auto" w:fill="FFFFFF"/>
          </w:tcPr>
          <w:p w14:paraId="42069E6A" w14:textId="77777777" w:rsidR="00DA3EC4" w:rsidRPr="00C77F6E" w:rsidRDefault="00DA3EC4" w:rsidP="00DA3EC4">
            <w:pPr>
              <w:keepNext/>
              <w:ind w:left="71" w:right="24"/>
              <w:jc w:val="center"/>
              <w:rPr>
                <w:b/>
                <w:bCs/>
                <w:noProof/>
                <w:sz w:val="22"/>
                <w:szCs w:val="22"/>
                <w:lang w:val="hu-HU"/>
                <w:rPrChange w:id="8830" w:author="RMPh1-A" w:date="2025-08-12T13:01:00Z" w16du:dateUtc="2025-08-12T11:01:00Z">
                  <w:rPr>
                    <w:b/>
                    <w:bCs/>
                    <w:noProof/>
                    <w:lang w:val="hu-HU"/>
                  </w:rPr>
                </w:rPrChange>
              </w:rPr>
            </w:pPr>
          </w:p>
        </w:tc>
      </w:tr>
      <w:tr w:rsidR="00DA3EC4" w:rsidRPr="00C77F6E" w14:paraId="22486284" w14:textId="77777777">
        <w:trPr>
          <w:cantSplit/>
        </w:trPr>
        <w:tc>
          <w:tcPr>
            <w:tcW w:w="5000" w:type="pct"/>
            <w:gridSpan w:val="6"/>
            <w:shd w:val="clear" w:color="auto" w:fill="FFFFFF"/>
          </w:tcPr>
          <w:p w14:paraId="52C67376" w14:textId="77777777" w:rsidR="00DA3EC4" w:rsidRPr="00C77F6E" w:rsidRDefault="00DA3EC4" w:rsidP="00DA3EC4">
            <w:pPr>
              <w:keepNext/>
              <w:ind w:left="71" w:right="24"/>
              <w:rPr>
                <w:b/>
                <w:bCs/>
                <w:noProof/>
                <w:sz w:val="22"/>
                <w:szCs w:val="22"/>
                <w:lang w:val="hu-HU"/>
                <w:rPrChange w:id="8831" w:author="RMPh1-A" w:date="2025-08-12T13:01:00Z" w16du:dateUtc="2025-08-12T11:01:00Z">
                  <w:rPr>
                    <w:b/>
                    <w:bCs/>
                    <w:noProof/>
                    <w:lang w:val="hu-HU"/>
                  </w:rPr>
                </w:rPrChange>
              </w:rPr>
            </w:pPr>
            <w:r w:rsidRPr="00C77F6E">
              <w:rPr>
                <w:b/>
                <w:bCs/>
                <w:noProof/>
                <w:sz w:val="22"/>
                <w:szCs w:val="22"/>
                <w:lang w:val="hu-HU"/>
                <w:rPrChange w:id="8832" w:author="RMPh1-A" w:date="2025-08-12T13:01:00Z" w16du:dateUtc="2025-08-12T11:01:00Z">
                  <w:rPr>
                    <w:b/>
                    <w:bCs/>
                    <w:noProof/>
                    <w:lang w:val="hu-HU"/>
                  </w:rPr>
                </w:rPrChange>
              </w:rPr>
              <w:t>Sérülés, mérgezés és a beavatkozással kapcsolatos szövődmények</w:t>
            </w:r>
          </w:p>
        </w:tc>
      </w:tr>
      <w:tr w:rsidR="00DA3EC4" w:rsidRPr="00C77F6E" w14:paraId="180747C5" w14:textId="77777777">
        <w:trPr>
          <w:cantSplit/>
        </w:trPr>
        <w:tc>
          <w:tcPr>
            <w:tcW w:w="890" w:type="pct"/>
            <w:gridSpan w:val="2"/>
            <w:shd w:val="clear" w:color="auto" w:fill="FFFFFF"/>
          </w:tcPr>
          <w:p w14:paraId="4DF823F7" w14:textId="77777777" w:rsidR="00DA3EC4" w:rsidRPr="00C77F6E" w:rsidRDefault="00DA3EC4" w:rsidP="00DA3EC4">
            <w:pPr>
              <w:ind w:left="71" w:right="24"/>
              <w:rPr>
                <w:noProof/>
                <w:sz w:val="22"/>
                <w:szCs w:val="22"/>
                <w:lang w:val="hu-HU"/>
                <w:rPrChange w:id="8833" w:author="RMPh1-A" w:date="2025-08-12T13:01:00Z" w16du:dateUtc="2025-08-12T11:01:00Z">
                  <w:rPr>
                    <w:noProof/>
                    <w:lang w:val="hu-HU"/>
                  </w:rPr>
                </w:rPrChange>
              </w:rPr>
            </w:pPr>
            <w:r w:rsidRPr="00C77F6E">
              <w:rPr>
                <w:noProof/>
                <w:sz w:val="22"/>
                <w:szCs w:val="22"/>
                <w:lang w:val="hu-HU"/>
                <w:rPrChange w:id="8834" w:author="RMPh1-A" w:date="2025-08-12T13:01:00Z" w16du:dateUtc="2025-08-12T11:01:00Z">
                  <w:rPr>
                    <w:noProof/>
                    <w:lang w:val="hu-HU"/>
                  </w:rPr>
                </w:rPrChange>
              </w:rPr>
              <w:t>Orvosi beavatkozást követő vérzés (beleértve a posztoperatív anaemiát és a sebvérzést is), contusio, sebváladékozás</w:t>
            </w:r>
            <w:r w:rsidRPr="00C77F6E">
              <w:rPr>
                <w:noProof/>
                <w:sz w:val="22"/>
                <w:szCs w:val="22"/>
                <w:vertAlign w:val="superscript"/>
                <w:lang w:val="hu-HU"/>
                <w:rPrChange w:id="8835" w:author="RMPh1-A" w:date="2025-08-12T13:01:00Z" w16du:dateUtc="2025-08-12T11:01:00Z">
                  <w:rPr>
                    <w:noProof/>
                    <w:vertAlign w:val="superscript"/>
                    <w:lang w:val="hu-HU"/>
                  </w:rPr>
                </w:rPrChange>
              </w:rPr>
              <w:t>A</w:t>
            </w:r>
          </w:p>
        </w:tc>
        <w:tc>
          <w:tcPr>
            <w:tcW w:w="1485" w:type="pct"/>
            <w:shd w:val="clear" w:color="auto" w:fill="FFFFFF"/>
          </w:tcPr>
          <w:p w14:paraId="4388958B" w14:textId="77777777" w:rsidR="00DA3EC4" w:rsidRPr="00C77F6E" w:rsidRDefault="00DA3EC4" w:rsidP="00DA3EC4">
            <w:pPr>
              <w:ind w:left="71" w:right="24"/>
              <w:rPr>
                <w:noProof/>
                <w:sz w:val="22"/>
                <w:szCs w:val="22"/>
                <w:lang w:val="hu-HU"/>
                <w:rPrChange w:id="8836" w:author="RMPh1-A" w:date="2025-08-12T13:01:00Z" w16du:dateUtc="2025-08-12T11:01:00Z">
                  <w:rPr>
                    <w:noProof/>
                    <w:lang w:val="hu-HU"/>
                  </w:rPr>
                </w:rPrChange>
              </w:rPr>
            </w:pPr>
          </w:p>
        </w:tc>
        <w:tc>
          <w:tcPr>
            <w:tcW w:w="786" w:type="pct"/>
            <w:shd w:val="clear" w:color="auto" w:fill="FFFFFF"/>
          </w:tcPr>
          <w:p w14:paraId="69DDD507" w14:textId="77777777" w:rsidR="00DA3EC4" w:rsidRPr="00C77F6E" w:rsidRDefault="00DA3EC4" w:rsidP="00DA3EC4">
            <w:pPr>
              <w:ind w:left="71" w:right="24"/>
              <w:rPr>
                <w:sz w:val="22"/>
                <w:szCs w:val="22"/>
                <w:lang w:val="hu-HU"/>
                <w:rPrChange w:id="8837" w:author="RMPh1-A" w:date="2025-08-12T13:01:00Z" w16du:dateUtc="2025-08-12T11:01:00Z">
                  <w:rPr>
                    <w:lang w:val="hu-HU"/>
                  </w:rPr>
                </w:rPrChange>
              </w:rPr>
            </w:pPr>
            <w:r w:rsidRPr="00C77F6E">
              <w:rPr>
                <w:sz w:val="22"/>
                <w:szCs w:val="22"/>
                <w:lang w:val="hu-HU"/>
                <w:rPrChange w:id="8838" w:author="RMPh1-A" w:date="2025-08-12T13:01:00Z" w16du:dateUtc="2025-08-12T11:01:00Z">
                  <w:rPr>
                    <w:lang w:val="hu-HU"/>
                  </w:rPr>
                </w:rPrChange>
              </w:rPr>
              <w:t>Vascularis pseudoaneurysma</w:t>
            </w:r>
            <w:r w:rsidRPr="00C77F6E">
              <w:rPr>
                <w:sz w:val="22"/>
                <w:szCs w:val="22"/>
                <w:vertAlign w:val="superscript"/>
                <w:lang w:val="hu-HU"/>
                <w:rPrChange w:id="8839" w:author="RMPh1-A" w:date="2025-08-12T13:01:00Z" w16du:dateUtc="2025-08-12T11:01:00Z">
                  <w:rPr>
                    <w:vertAlign w:val="superscript"/>
                    <w:lang w:val="hu-HU"/>
                  </w:rPr>
                </w:rPrChange>
              </w:rPr>
              <w:t>C</w:t>
            </w:r>
          </w:p>
        </w:tc>
        <w:tc>
          <w:tcPr>
            <w:tcW w:w="923" w:type="pct"/>
            <w:shd w:val="clear" w:color="auto" w:fill="FFFFFF"/>
          </w:tcPr>
          <w:p w14:paraId="7E425E15" w14:textId="77777777" w:rsidR="00DA3EC4" w:rsidRPr="00C77F6E" w:rsidRDefault="00DA3EC4" w:rsidP="00DA3EC4">
            <w:pPr>
              <w:keepNext/>
              <w:ind w:left="71" w:right="24"/>
              <w:jc w:val="center"/>
              <w:rPr>
                <w:b/>
                <w:bCs/>
                <w:noProof/>
                <w:sz w:val="22"/>
                <w:szCs w:val="22"/>
                <w:lang w:val="hu-HU"/>
                <w:rPrChange w:id="8840" w:author="RMPh1-A" w:date="2025-08-12T13:01:00Z" w16du:dateUtc="2025-08-12T11:01:00Z">
                  <w:rPr>
                    <w:b/>
                    <w:bCs/>
                    <w:noProof/>
                    <w:lang w:val="hu-HU"/>
                  </w:rPr>
                </w:rPrChange>
              </w:rPr>
            </w:pPr>
          </w:p>
        </w:tc>
        <w:tc>
          <w:tcPr>
            <w:tcW w:w="916" w:type="pct"/>
            <w:shd w:val="clear" w:color="auto" w:fill="FFFFFF"/>
          </w:tcPr>
          <w:p w14:paraId="53204516" w14:textId="77777777" w:rsidR="00DA3EC4" w:rsidRPr="00C77F6E" w:rsidRDefault="00DA3EC4" w:rsidP="00DA3EC4">
            <w:pPr>
              <w:keepNext/>
              <w:ind w:left="71" w:right="24"/>
              <w:jc w:val="center"/>
              <w:rPr>
                <w:b/>
                <w:bCs/>
                <w:noProof/>
                <w:sz w:val="22"/>
                <w:szCs w:val="22"/>
                <w:lang w:val="hu-HU"/>
                <w:rPrChange w:id="8841" w:author="RMPh1-A" w:date="2025-08-12T13:01:00Z" w16du:dateUtc="2025-08-12T11:01:00Z">
                  <w:rPr>
                    <w:b/>
                    <w:bCs/>
                    <w:noProof/>
                    <w:lang w:val="hu-HU"/>
                  </w:rPr>
                </w:rPrChange>
              </w:rPr>
            </w:pPr>
          </w:p>
        </w:tc>
      </w:tr>
    </w:tbl>
    <w:p w14:paraId="6A58FDD2" w14:textId="77777777" w:rsidR="00DA3EC4" w:rsidRPr="00C77F6E" w:rsidRDefault="00DA3EC4" w:rsidP="00DA3EC4">
      <w:pPr>
        <w:rPr>
          <w:noProof/>
          <w:sz w:val="22"/>
          <w:szCs w:val="22"/>
          <w:lang w:val="hu-HU"/>
          <w:rPrChange w:id="8842" w:author="RMPh1-A" w:date="2025-08-12T13:01:00Z" w16du:dateUtc="2025-08-12T11:01:00Z">
            <w:rPr>
              <w:noProof/>
              <w:lang w:val="hu-HU"/>
            </w:rPr>
          </w:rPrChange>
        </w:rPr>
      </w:pPr>
      <w:r w:rsidRPr="00C77F6E">
        <w:rPr>
          <w:noProof/>
          <w:sz w:val="22"/>
          <w:szCs w:val="22"/>
          <w:lang w:val="hu-HU"/>
          <w:rPrChange w:id="8843" w:author="RMPh1-A" w:date="2025-08-12T13:01:00Z" w16du:dateUtc="2025-08-12T11:01:00Z">
            <w:rPr>
              <w:noProof/>
              <w:lang w:val="hu-HU"/>
            </w:rPr>
          </w:rPrChange>
        </w:rPr>
        <w:t>A:</w:t>
      </w:r>
      <w:r w:rsidRPr="00C77F6E">
        <w:rPr>
          <w:noProof/>
          <w:sz w:val="22"/>
          <w:szCs w:val="22"/>
          <w:lang w:val="hu-HU"/>
          <w:rPrChange w:id="8844" w:author="RMPh1-A" w:date="2025-08-12T13:01:00Z" w16du:dateUtc="2025-08-12T11:01:00Z">
            <w:rPr>
              <w:noProof/>
              <w:lang w:val="hu-HU"/>
            </w:rPr>
          </w:rPrChange>
        </w:rPr>
        <w:tab/>
        <w:t>VTE megelőzése esetén figyelték meg elektív csípő- vagy térdprotézis műtéten átesett felnőtt betegeknél</w:t>
      </w:r>
    </w:p>
    <w:p w14:paraId="730E5666" w14:textId="77777777" w:rsidR="00DA3EC4" w:rsidRPr="00C77F6E" w:rsidRDefault="00DA3EC4" w:rsidP="00DA3EC4">
      <w:pPr>
        <w:rPr>
          <w:noProof/>
          <w:sz w:val="22"/>
          <w:szCs w:val="22"/>
          <w:lang w:val="hu-HU"/>
          <w:rPrChange w:id="8845" w:author="RMPh1-A" w:date="2025-08-12T13:01:00Z" w16du:dateUtc="2025-08-12T11:01:00Z">
            <w:rPr>
              <w:noProof/>
              <w:lang w:val="hu-HU"/>
            </w:rPr>
          </w:rPrChange>
        </w:rPr>
      </w:pPr>
      <w:r w:rsidRPr="00C77F6E">
        <w:rPr>
          <w:noProof/>
          <w:sz w:val="22"/>
          <w:szCs w:val="22"/>
          <w:lang w:val="hu-HU"/>
          <w:rPrChange w:id="8846" w:author="RMPh1-A" w:date="2025-08-12T13:01:00Z" w16du:dateUtc="2025-08-12T11:01:00Z">
            <w:rPr>
              <w:noProof/>
              <w:lang w:val="hu-HU"/>
            </w:rPr>
          </w:rPrChange>
        </w:rPr>
        <w:t>B:</w:t>
      </w:r>
      <w:r w:rsidRPr="00C77F6E">
        <w:rPr>
          <w:noProof/>
          <w:sz w:val="22"/>
          <w:szCs w:val="22"/>
          <w:lang w:val="hu-HU"/>
          <w:rPrChange w:id="8847" w:author="RMPh1-A" w:date="2025-08-12T13:01:00Z" w16du:dateUtc="2025-08-12T11:01:00Z">
            <w:rPr>
              <w:noProof/>
              <w:lang w:val="hu-HU"/>
            </w:rPr>
          </w:rPrChange>
        </w:rPr>
        <w:tab/>
        <w:t>az MVT, a PE kezelése és az ismétlődés megelőzése esetén figyelték meg nagyon gyakori mellékhatásként &lt; 55 éves nőknél</w:t>
      </w:r>
    </w:p>
    <w:p w14:paraId="08158397" w14:textId="77777777" w:rsidR="00DA3EC4" w:rsidRPr="00C77F6E" w:rsidRDefault="00DA3EC4" w:rsidP="00DA3EC4">
      <w:pPr>
        <w:rPr>
          <w:noProof/>
          <w:sz w:val="22"/>
          <w:szCs w:val="22"/>
          <w:lang w:val="hu-HU"/>
          <w:rPrChange w:id="8848" w:author="RMPh1-A" w:date="2025-08-12T13:01:00Z" w16du:dateUtc="2025-08-12T11:01:00Z">
            <w:rPr>
              <w:noProof/>
              <w:lang w:val="hu-HU"/>
            </w:rPr>
          </w:rPrChange>
        </w:rPr>
      </w:pPr>
      <w:r w:rsidRPr="00C77F6E">
        <w:rPr>
          <w:noProof/>
          <w:sz w:val="22"/>
          <w:szCs w:val="22"/>
          <w:lang w:val="hu-HU"/>
          <w:rPrChange w:id="8849" w:author="RMPh1-A" w:date="2025-08-12T13:01:00Z" w16du:dateUtc="2025-08-12T11:01:00Z">
            <w:rPr>
              <w:noProof/>
              <w:lang w:val="hu-HU"/>
            </w:rPr>
          </w:rPrChange>
        </w:rPr>
        <w:t>C:</w:t>
      </w:r>
      <w:r w:rsidRPr="00C77F6E">
        <w:rPr>
          <w:noProof/>
          <w:sz w:val="22"/>
          <w:szCs w:val="22"/>
          <w:lang w:val="hu-HU"/>
          <w:rPrChange w:id="8850" w:author="RMPh1-A" w:date="2025-08-12T13:01:00Z" w16du:dateUtc="2025-08-12T11:01:00Z">
            <w:rPr>
              <w:noProof/>
              <w:lang w:val="hu-HU"/>
            </w:rPr>
          </w:rPrChange>
        </w:rPr>
        <w:tab/>
        <w:t xml:space="preserve">nem gyakori mellékhatásként figyelték meg ACS-t követő </w:t>
      </w:r>
      <w:r w:rsidRPr="00C77F6E">
        <w:rPr>
          <w:rStyle w:val="st1"/>
          <w:bCs/>
          <w:sz w:val="22"/>
          <w:szCs w:val="22"/>
          <w:lang w:val="hu-HU"/>
          <w:rPrChange w:id="8851" w:author="RMPh1-A" w:date="2025-08-12T13:01:00Z" w16du:dateUtc="2025-08-12T11:01:00Z">
            <w:rPr>
              <w:rStyle w:val="st1"/>
              <w:bCs/>
              <w:lang w:val="hu-HU"/>
            </w:rPr>
          </w:rPrChange>
        </w:rPr>
        <w:t>atherothromboticus események</w:t>
      </w:r>
      <w:r w:rsidRPr="00C77F6E">
        <w:rPr>
          <w:noProof/>
          <w:sz w:val="22"/>
          <w:szCs w:val="22"/>
          <w:lang w:val="hu-HU"/>
          <w:rPrChange w:id="8852" w:author="RMPh1-A" w:date="2025-08-12T13:01:00Z" w16du:dateUtc="2025-08-12T11:01:00Z">
            <w:rPr>
              <w:noProof/>
              <w:lang w:val="hu-HU"/>
            </w:rPr>
          </w:rPrChange>
        </w:rPr>
        <w:t xml:space="preserve"> megelőzése során (percutan coronaria beavatkozást követően)</w:t>
      </w:r>
    </w:p>
    <w:p w14:paraId="3C65E723" w14:textId="7E44200E" w:rsidR="00DA3EC4" w:rsidRPr="00C77F6E" w:rsidRDefault="00DA3EC4" w:rsidP="000B7F5C">
      <w:pPr>
        <w:rPr>
          <w:noProof/>
          <w:sz w:val="22"/>
          <w:szCs w:val="22"/>
          <w:lang w:val="hu-HU"/>
          <w:rPrChange w:id="8853" w:author="RMPh1-A" w:date="2025-08-12T13:01:00Z" w16du:dateUtc="2025-08-12T11:01:00Z">
            <w:rPr>
              <w:noProof/>
              <w:lang w:val="hu-HU"/>
            </w:rPr>
          </w:rPrChange>
        </w:rPr>
      </w:pPr>
      <w:r w:rsidRPr="00C77F6E">
        <w:rPr>
          <w:sz w:val="22"/>
          <w:szCs w:val="22"/>
          <w:lang w:val="hu-HU"/>
          <w:rPrChange w:id="8854" w:author="RMPh1-A" w:date="2025-08-12T13:01:00Z" w16du:dateUtc="2025-08-12T11:01:00Z">
            <w:rPr>
              <w:lang w:val="hu-HU"/>
            </w:rPr>
          </w:rPrChange>
        </w:rPr>
        <w:t>*</w:t>
      </w:r>
      <w:r w:rsidRPr="00C77F6E">
        <w:rPr>
          <w:sz w:val="22"/>
          <w:szCs w:val="22"/>
          <w:lang w:val="hu-HU"/>
          <w:rPrChange w:id="8855" w:author="RMPh1-A" w:date="2025-08-12T13:01:00Z" w16du:dateUtc="2025-08-12T11:01:00Z">
            <w:rPr>
              <w:lang w:val="hu-HU"/>
            </w:rPr>
          </w:rPrChange>
        </w:rPr>
        <w:tab/>
      </w:r>
      <w:r w:rsidR="000B7F5C" w:rsidRPr="00C77F6E">
        <w:rPr>
          <w:sz w:val="22"/>
          <w:szCs w:val="22"/>
          <w:lang w:val="hu-HU"/>
          <w:rPrChange w:id="8856" w:author="RMPh1-A" w:date="2025-08-12T13:01:00Z" w16du:dateUtc="2025-08-12T11:01:00Z">
            <w:rPr>
              <w:lang w:val="hu-HU"/>
            </w:rPr>
          </w:rPrChange>
        </w:rPr>
        <w:t>A kiválasztott III. </w:t>
      </w:r>
      <w:r w:rsidR="006F2A51" w:rsidRPr="00C77F6E">
        <w:rPr>
          <w:sz w:val="22"/>
          <w:szCs w:val="22"/>
          <w:lang w:val="hu-HU"/>
          <w:rPrChange w:id="8857" w:author="RMPh1-A" w:date="2025-08-12T13:01:00Z" w16du:dateUtc="2025-08-12T11:01:00Z">
            <w:rPr>
              <w:lang w:val="hu-HU"/>
            </w:rPr>
          </w:rPrChange>
        </w:rPr>
        <w:t>F</w:t>
      </w:r>
      <w:r w:rsidR="000B7F5C" w:rsidRPr="00C77F6E">
        <w:rPr>
          <w:sz w:val="22"/>
          <w:szCs w:val="22"/>
          <w:lang w:val="hu-HU"/>
          <w:rPrChange w:id="8858" w:author="RMPh1-A" w:date="2025-08-12T13:01:00Z" w16du:dateUtc="2025-08-12T11:01:00Z">
            <w:rPr>
              <w:lang w:val="hu-HU"/>
            </w:rPr>
          </w:rPrChange>
        </w:rPr>
        <w:t>ázisú vizsgálatok esetén a nemkívánatos események regisztrálása tekintetében előre meghatározott szelektív megközelítést alkalmaztak. A vizsgálatok elemzése alapján a mellékhatások incidenciája nem növekedett, és új mellékhatást nem azonosítottak.</w:t>
      </w:r>
    </w:p>
    <w:p w14:paraId="2C60F4CB" w14:textId="77777777" w:rsidR="00DA3EC4" w:rsidRPr="00C77F6E" w:rsidRDefault="00DA3EC4" w:rsidP="00DA3EC4">
      <w:pPr>
        <w:rPr>
          <w:noProof/>
          <w:sz w:val="22"/>
          <w:szCs w:val="22"/>
          <w:lang w:val="hu-HU"/>
          <w:rPrChange w:id="8859" w:author="RMPh1-A" w:date="2025-08-12T13:01:00Z" w16du:dateUtc="2025-08-12T11:01:00Z">
            <w:rPr>
              <w:noProof/>
              <w:lang w:val="hu-HU"/>
            </w:rPr>
          </w:rPrChange>
        </w:rPr>
      </w:pPr>
    </w:p>
    <w:p w14:paraId="1E9BE9BD" w14:textId="77777777" w:rsidR="00DA3EC4" w:rsidRPr="00C77F6E" w:rsidRDefault="00DA3EC4" w:rsidP="00DA3EC4">
      <w:pPr>
        <w:rPr>
          <w:noProof/>
          <w:sz w:val="22"/>
          <w:szCs w:val="22"/>
          <w:u w:val="single"/>
          <w:lang w:val="hu-HU"/>
          <w:rPrChange w:id="8860" w:author="RMPh1-A" w:date="2025-08-12T13:01:00Z" w16du:dateUtc="2025-08-12T11:01:00Z">
            <w:rPr>
              <w:noProof/>
              <w:u w:val="single"/>
              <w:lang w:val="hu-HU"/>
            </w:rPr>
          </w:rPrChange>
        </w:rPr>
      </w:pPr>
      <w:r w:rsidRPr="00C77F6E">
        <w:rPr>
          <w:noProof/>
          <w:sz w:val="22"/>
          <w:szCs w:val="22"/>
          <w:u w:val="single"/>
          <w:lang w:val="hu-HU"/>
          <w:rPrChange w:id="8861" w:author="RMPh1-A" w:date="2025-08-12T13:01:00Z" w16du:dateUtc="2025-08-12T11:01:00Z">
            <w:rPr>
              <w:noProof/>
              <w:u w:val="single"/>
              <w:lang w:val="hu-HU"/>
            </w:rPr>
          </w:rPrChange>
        </w:rPr>
        <w:t>Kiválasztott mellékhatások leírása</w:t>
      </w:r>
    </w:p>
    <w:p w14:paraId="5E62B0E7" w14:textId="7C55DE67" w:rsidR="00DA3EC4" w:rsidRPr="00C77F6E" w:rsidRDefault="00DA3EC4" w:rsidP="00DA3EC4">
      <w:pPr>
        <w:autoSpaceDE w:val="0"/>
        <w:autoSpaceDN w:val="0"/>
        <w:adjustRightInd w:val="0"/>
        <w:rPr>
          <w:noProof/>
          <w:sz w:val="22"/>
          <w:szCs w:val="22"/>
          <w:lang w:val="hu-HU"/>
          <w:rPrChange w:id="8862" w:author="RMPh1-A" w:date="2025-08-12T13:01:00Z" w16du:dateUtc="2025-08-12T11:01:00Z">
            <w:rPr>
              <w:noProof/>
              <w:lang w:val="hu-HU"/>
            </w:rPr>
          </w:rPrChange>
        </w:rPr>
      </w:pPr>
      <w:r w:rsidRPr="00C77F6E">
        <w:rPr>
          <w:noProof/>
          <w:sz w:val="22"/>
          <w:szCs w:val="22"/>
          <w:lang w:val="hu-HU"/>
          <w:rPrChange w:id="8863" w:author="RMPh1-A" w:date="2025-08-12T13:01:00Z" w16du:dateUtc="2025-08-12T11:01:00Z">
            <w:rPr>
              <w:noProof/>
              <w:lang w:val="hu-HU"/>
            </w:rPr>
          </w:rPrChange>
        </w:rPr>
        <w:t xml:space="preserve">Farmakológiai hatásmechanizmusa miatt a </w:t>
      </w:r>
      <w:r w:rsidRPr="00C77F6E">
        <w:rPr>
          <w:sz w:val="22"/>
          <w:szCs w:val="22"/>
          <w:lang w:val="hu-HU"/>
          <w:rPrChange w:id="8864" w:author="RMPh1-A" w:date="2025-08-12T13:01:00Z" w16du:dateUtc="2025-08-12T11:01:00Z">
            <w:rPr>
              <w:lang w:val="hu-HU"/>
            </w:rPr>
          </w:rPrChange>
        </w:rPr>
        <w:t xml:space="preserve">rivaroxaban </w:t>
      </w:r>
      <w:r w:rsidRPr="00C77F6E">
        <w:rPr>
          <w:noProof/>
          <w:sz w:val="22"/>
          <w:szCs w:val="22"/>
          <w:lang w:val="hu-HU"/>
          <w:rPrChange w:id="8865" w:author="RMPh1-A" w:date="2025-08-12T13:01:00Z" w16du:dateUtc="2025-08-12T11:01:00Z">
            <w:rPr>
              <w:noProof/>
              <w:lang w:val="hu-HU"/>
            </w:rPr>
          </w:rPrChange>
        </w:rPr>
        <w:t>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 A vérzések kockázata bizonyos betegcsoportokban megnövekedhet, pl. </w:t>
      </w:r>
      <w:r w:rsidR="006F2A51" w:rsidRPr="00C77F6E">
        <w:rPr>
          <w:noProof/>
          <w:sz w:val="22"/>
          <w:szCs w:val="22"/>
          <w:lang w:val="hu-HU"/>
          <w:rPrChange w:id="8866" w:author="RMPh1-A" w:date="2025-08-12T13:01:00Z" w16du:dateUtc="2025-08-12T11:01:00Z">
            <w:rPr>
              <w:noProof/>
              <w:lang w:val="hu-HU"/>
            </w:rPr>
          </w:rPrChange>
        </w:rPr>
        <w:t>A</w:t>
      </w:r>
      <w:r w:rsidRPr="00C77F6E">
        <w:rPr>
          <w:noProof/>
          <w:sz w:val="22"/>
          <w:szCs w:val="22"/>
          <w:lang w:val="hu-HU"/>
          <w:rPrChange w:id="8867" w:author="RMPh1-A" w:date="2025-08-12T13:01:00Z" w16du:dateUtc="2025-08-12T11:01:00Z">
            <w:rPr>
              <w:noProof/>
              <w:lang w:val="hu-HU"/>
            </w:rPr>
          </w:rPrChange>
        </w:rPr>
        <w:t xml:space="preserve"> nem beállított, súlyos artériás hypertoniában szenvedő és/vagy a haemostasist befolyásoló gyógyszereket egyidejűleg szedő betegeknél (lásd „Vérzés kockázata”, 4.4 pont).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0B29856F" w14:textId="09095E74" w:rsidR="00DA3EC4" w:rsidRPr="00C77F6E" w:rsidRDefault="00DA3EC4" w:rsidP="00DA3EC4">
      <w:pPr>
        <w:rPr>
          <w:noProof/>
          <w:sz w:val="22"/>
          <w:szCs w:val="22"/>
          <w:lang w:val="hu-HU"/>
          <w:rPrChange w:id="8868" w:author="RMPh1-A" w:date="2025-08-12T13:01:00Z" w16du:dateUtc="2025-08-12T11:01:00Z">
            <w:rPr>
              <w:noProof/>
              <w:lang w:val="hu-HU"/>
            </w:rPr>
          </w:rPrChange>
        </w:rPr>
      </w:pPr>
      <w:r w:rsidRPr="00C77F6E">
        <w:rPr>
          <w:noProof/>
          <w:sz w:val="22"/>
          <w:szCs w:val="22"/>
          <w:lang w:val="hu-HU"/>
          <w:rPrChange w:id="8869" w:author="RMPh1-A" w:date="2025-08-12T13:01:00Z" w16du:dateUtc="2025-08-12T11:01:00Z">
            <w:rPr>
              <w:noProof/>
              <w:lang w:val="hu-HU"/>
            </w:rPr>
          </w:rPrChange>
        </w:rPr>
        <w:t xml:space="preserve">A súlyos vérzés ismert másodlagos komplikációit, mint </w:t>
      </w:r>
      <w:r w:rsidR="006F2A51" w:rsidRPr="00C77F6E">
        <w:rPr>
          <w:noProof/>
          <w:sz w:val="22"/>
          <w:szCs w:val="22"/>
          <w:lang w:val="hu-HU"/>
          <w:rPrChange w:id="8870" w:author="RMPh1-A" w:date="2025-08-12T13:01:00Z" w16du:dateUtc="2025-08-12T11:01:00Z">
            <w:rPr>
              <w:noProof/>
              <w:lang w:val="hu-HU"/>
            </w:rPr>
          </w:rPrChange>
        </w:rPr>
        <w:t xml:space="preserve">a </w:t>
      </w:r>
      <w:r w:rsidRPr="00C77F6E">
        <w:rPr>
          <w:noProof/>
          <w:sz w:val="22"/>
          <w:szCs w:val="22"/>
          <w:lang w:val="hu-HU"/>
          <w:rPrChange w:id="8871" w:author="RMPh1-A" w:date="2025-08-12T13:01:00Z" w16du:dateUtc="2025-08-12T11:01:00Z">
            <w:rPr>
              <w:noProof/>
              <w:lang w:val="hu-HU"/>
            </w:rPr>
          </w:rPrChange>
        </w:rPr>
        <w:t xml:space="preserve">kompartment szindrómát vagy a hipoperfúzió következtében fellépő veseelégtelenséget </w:t>
      </w:r>
      <w:r w:rsidR="006F2A51" w:rsidRPr="00C77F6E">
        <w:rPr>
          <w:noProof/>
          <w:sz w:val="22"/>
          <w:szCs w:val="22"/>
          <w:lang w:val="hu-HU"/>
          <w:rPrChange w:id="8872" w:author="RMPh1-A" w:date="2025-08-12T13:01:00Z" w16du:dateUtc="2025-08-12T11:01:00Z">
            <w:rPr>
              <w:noProof/>
              <w:lang w:val="hu-HU"/>
            </w:rPr>
          </w:rPrChange>
        </w:rPr>
        <w:t xml:space="preserve">vagy az antikoagulánsokkal összefüggő </w:t>
      </w:r>
      <w:r w:rsidR="006F2A51" w:rsidRPr="00C77F6E">
        <w:rPr>
          <w:noProof/>
          <w:sz w:val="22"/>
          <w:szCs w:val="22"/>
          <w:lang w:val="hu-HU"/>
          <w:rPrChange w:id="8873" w:author="RMPh1-A" w:date="2025-08-12T13:01:00Z" w16du:dateUtc="2025-08-12T11:01:00Z">
            <w:rPr>
              <w:noProof/>
              <w:lang w:val="hu-HU"/>
            </w:rPr>
          </w:rPrChange>
        </w:rPr>
        <w:lastRenderedPageBreak/>
        <w:t xml:space="preserve">nephropathiat </w:t>
      </w:r>
      <w:r w:rsidRPr="00C77F6E">
        <w:rPr>
          <w:noProof/>
          <w:sz w:val="22"/>
          <w:szCs w:val="22"/>
          <w:lang w:val="hu-HU"/>
          <w:rPrChange w:id="8874" w:author="RMPh1-A" w:date="2025-08-12T13:01:00Z" w16du:dateUtc="2025-08-12T11:01:00Z">
            <w:rPr>
              <w:noProof/>
              <w:lang w:val="hu-HU"/>
            </w:rPr>
          </w:rPrChange>
        </w:rPr>
        <w:t xml:space="preserve">jelentették a </w:t>
      </w:r>
      <w:r w:rsidRPr="00C77F6E">
        <w:rPr>
          <w:sz w:val="22"/>
          <w:szCs w:val="22"/>
          <w:lang w:val="hu-HU"/>
          <w:rPrChange w:id="8875" w:author="RMPh1-A" w:date="2025-08-12T13:01:00Z" w16du:dateUtc="2025-08-12T11:01:00Z">
            <w:rPr>
              <w:lang w:val="hu-HU"/>
            </w:rPr>
          </w:rPrChange>
        </w:rPr>
        <w:t>rivaroxaban</w:t>
      </w:r>
      <w:r w:rsidRPr="00C77F6E">
        <w:rPr>
          <w:noProof/>
          <w:sz w:val="22"/>
          <w:szCs w:val="22"/>
          <w:lang w:val="hu-HU"/>
          <w:rPrChange w:id="8876" w:author="RMPh1-A" w:date="2025-08-12T13:01:00Z" w16du:dateUtc="2025-08-12T11:01:00Z">
            <w:rPr>
              <w:noProof/>
              <w:lang w:val="hu-HU"/>
            </w:rPr>
          </w:rPrChange>
        </w:rPr>
        <w:t>nal kapcsolatban. Ezért a vérzés lehetőségét minden antikoagulált beteg állapotának értékelésekor figyelembe kell venni.</w:t>
      </w:r>
    </w:p>
    <w:p w14:paraId="52F09BEF" w14:textId="77777777" w:rsidR="00891D81" w:rsidRPr="00C77F6E" w:rsidRDefault="00891D81" w:rsidP="00891D81">
      <w:pPr>
        <w:rPr>
          <w:sz w:val="22"/>
          <w:szCs w:val="22"/>
          <w:lang w:val="hu-HU"/>
          <w:rPrChange w:id="8877" w:author="RMPh1-A" w:date="2025-08-12T13:01:00Z" w16du:dateUtc="2025-08-12T11:01:00Z">
            <w:rPr>
              <w:lang w:val="hu-HU"/>
            </w:rPr>
          </w:rPrChange>
        </w:rPr>
      </w:pPr>
    </w:p>
    <w:p w14:paraId="739B0AE5" w14:textId="1CBB1A93" w:rsidR="00891D81" w:rsidRPr="00C77F6E" w:rsidRDefault="00891D81" w:rsidP="00891D81">
      <w:pPr>
        <w:rPr>
          <w:sz w:val="22"/>
          <w:szCs w:val="22"/>
          <w:u w:val="single"/>
          <w:lang w:val="hu-HU"/>
          <w:rPrChange w:id="8878" w:author="RMPh1-A" w:date="2025-08-12T13:01:00Z" w16du:dateUtc="2025-08-12T11:01:00Z">
            <w:rPr>
              <w:u w:val="single"/>
              <w:lang w:val="hu-HU"/>
            </w:rPr>
          </w:rPrChange>
        </w:rPr>
      </w:pPr>
      <w:r w:rsidRPr="00C77F6E">
        <w:rPr>
          <w:sz w:val="22"/>
          <w:szCs w:val="22"/>
          <w:u w:val="single"/>
          <w:lang w:val="hu-HU"/>
          <w:rPrChange w:id="8879" w:author="RMPh1-A" w:date="2025-08-12T13:01:00Z" w16du:dateUtc="2025-08-12T11:01:00Z">
            <w:rPr>
              <w:u w:val="single"/>
              <w:lang w:val="hu-HU"/>
            </w:rPr>
          </w:rPrChange>
        </w:rPr>
        <w:t>Gyermekek és serdülők</w:t>
      </w:r>
    </w:p>
    <w:p w14:paraId="50F7314C" w14:textId="7DE46C1F" w:rsidR="006B0D12" w:rsidRPr="00C77F6E" w:rsidRDefault="006B0D12" w:rsidP="00891D81">
      <w:pPr>
        <w:rPr>
          <w:i/>
          <w:sz w:val="22"/>
          <w:szCs w:val="22"/>
          <w:lang w:val="hu-HU"/>
          <w:rPrChange w:id="8880" w:author="RMPh1-A" w:date="2025-08-12T13:01:00Z" w16du:dateUtc="2025-08-12T11:01:00Z">
            <w:rPr>
              <w:i/>
              <w:lang w:val="hu-HU"/>
            </w:rPr>
          </w:rPrChange>
        </w:rPr>
      </w:pPr>
      <w:r w:rsidRPr="00C77F6E">
        <w:rPr>
          <w:i/>
          <w:sz w:val="22"/>
          <w:szCs w:val="22"/>
          <w:lang w:val="hu-HU"/>
          <w:rPrChange w:id="8881" w:author="RMPh1-A" w:date="2025-08-12T13:01:00Z" w16du:dateUtc="2025-08-12T11:01:00Z">
            <w:rPr>
              <w:i/>
              <w:lang w:val="hu-HU"/>
            </w:rPr>
          </w:rPrChange>
        </w:rPr>
        <w:t>VTE kezelése és a VTE kiújulásának megelőzése</w:t>
      </w:r>
    </w:p>
    <w:p w14:paraId="1DFDE2B0" w14:textId="77777777" w:rsidR="00891D81" w:rsidRPr="00C77F6E" w:rsidRDefault="00891D81" w:rsidP="00891D81">
      <w:pPr>
        <w:rPr>
          <w:sz w:val="22"/>
          <w:szCs w:val="22"/>
          <w:lang w:val="hu-HU"/>
          <w:rPrChange w:id="8882" w:author="RMPh1-A" w:date="2025-08-12T13:01:00Z" w16du:dateUtc="2025-08-12T11:01:00Z">
            <w:rPr>
              <w:lang w:val="hu-HU"/>
            </w:rPr>
          </w:rPrChange>
        </w:rPr>
      </w:pPr>
      <w:r w:rsidRPr="00C77F6E">
        <w:rPr>
          <w:sz w:val="22"/>
          <w:szCs w:val="22"/>
          <w:lang w:val="hu-HU"/>
          <w:rPrChange w:id="8883" w:author="RMPh1-A" w:date="2025-08-12T13:01:00Z" w16du:dateUtc="2025-08-12T11:01:00Z">
            <w:rPr>
              <w:lang w:val="hu-HU"/>
            </w:rPr>
          </w:rPrChange>
        </w:rPr>
        <w:t>A gyógyszerbiztonságosság értékelése gyermekeknél és serdülőknél két II.</w:t>
      </w:r>
      <w:r w:rsidR="00A53587" w:rsidRPr="00C77F6E">
        <w:rPr>
          <w:sz w:val="22"/>
          <w:szCs w:val="22"/>
          <w:lang w:val="hu-HU"/>
          <w:rPrChange w:id="8884" w:author="RMPh1-A" w:date="2025-08-12T13:01:00Z" w16du:dateUtc="2025-08-12T11:01:00Z">
            <w:rPr>
              <w:lang w:val="hu-HU"/>
            </w:rPr>
          </w:rPrChange>
        </w:rPr>
        <w:t> </w:t>
      </w:r>
      <w:r w:rsidRPr="00C77F6E">
        <w:rPr>
          <w:sz w:val="22"/>
          <w:szCs w:val="22"/>
          <w:lang w:val="hu-HU"/>
          <w:rPrChange w:id="8885" w:author="RMPh1-A" w:date="2025-08-12T13:01:00Z" w16du:dateUtc="2025-08-12T11:01:00Z">
            <w:rPr>
              <w:lang w:val="hu-HU"/>
            </w:rPr>
          </w:rPrChange>
        </w:rPr>
        <w:t>fázisú és egy III.</w:t>
      </w:r>
      <w:r w:rsidR="00A53587" w:rsidRPr="00C77F6E">
        <w:rPr>
          <w:sz w:val="22"/>
          <w:szCs w:val="22"/>
          <w:lang w:val="hu-HU"/>
          <w:rPrChange w:id="8886" w:author="RMPh1-A" w:date="2025-08-12T13:01:00Z" w16du:dateUtc="2025-08-12T11:01:00Z">
            <w:rPr>
              <w:lang w:val="hu-HU"/>
            </w:rPr>
          </w:rPrChange>
        </w:rPr>
        <w:t> </w:t>
      </w:r>
      <w:r w:rsidRPr="00C77F6E">
        <w:rPr>
          <w:sz w:val="22"/>
          <w:szCs w:val="22"/>
          <w:lang w:val="hu-HU"/>
          <w:rPrChange w:id="8887" w:author="RMPh1-A" w:date="2025-08-12T13:01:00Z" w16du:dateUtc="2025-08-12T11:01:00Z">
            <w:rPr>
              <w:lang w:val="hu-HU"/>
            </w:rPr>
          </w:rPrChange>
        </w:rPr>
        <w:t>fázisú, nyílt elrendezésű, aktív kontrollos, újszülöttől 18 éves kor alatti gyermekgyógyászati betegeken végzett vizsgálat biztonságossági adatain alapszik. A biztonságossági eredmények általában hasonlóak voltak a rivaroxaban és az összehasonlító készítmény esetében a különböző gyermekgyógyászati korcsoportokban. Összességében a rivaroxabannal kezelt 412 gyermek és serdülő esetében a gyógyszerbiztonságossági profil hasonló volt a felnőtt populációban megfigyelthez és konzisztens volt a különböző életkorú alcsoportokban, mindazonáltal az értékelést korlátozza a betegek csekély száma.</w:t>
      </w:r>
    </w:p>
    <w:p w14:paraId="2FEE3834" w14:textId="77777777" w:rsidR="00891D81" w:rsidRPr="00C77F6E" w:rsidRDefault="00891D81" w:rsidP="00891D81">
      <w:pPr>
        <w:rPr>
          <w:sz w:val="22"/>
          <w:szCs w:val="22"/>
          <w:lang w:val="hu-HU"/>
          <w:rPrChange w:id="8888" w:author="RMPh1-A" w:date="2025-08-12T13:01:00Z" w16du:dateUtc="2025-08-12T11:01:00Z">
            <w:rPr>
              <w:lang w:val="hu-HU"/>
            </w:rPr>
          </w:rPrChange>
        </w:rPr>
      </w:pPr>
      <w:r w:rsidRPr="00C77F6E">
        <w:rPr>
          <w:sz w:val="22"/>
          <w:szCs w:val="22"/>
          <w:lang w:val="hu-HU"/>
          <w:rPrChange w:id="8889" w:author="RMPh1-A" w:date="2025-08-12T13:01:00Z" w16du:dateUtc="2025-08-12T11:01:00Z">
            <w:rPr>
              <w:lang w:val="hu-HU"/>
            </w:rPr>
          </w:rPrChange>
        </w:rPr>
        <w:t xml:space="preserve">Gyermek- és serdülőkorú betegeknél a fejfájást (nagyon gyakori, 16,7%), a lázat (nagyon gyakori, 11,7%), az orrvérzést (nagyon gyakori, 11,2%), a hányást (nagyon gyakori, 10,7%), a tachycardiát (gyakori, 1,5%), a bilirubinszint emelkedését (gyakori, 1,5%) és a konjugált bilirubin szintjének emelkedését (nem gyakori, 0,7%) nagyobb gyakorisággal jelentették, mint a felnőtteknél. A felnőtt populációval konzisztensen a már menstruáló serdülő lányok 6,6%-ánál (gyakori) figyeltek meg menorrhagiát. A felnőtt populációban a forgalomba hozatalt követően megfigyelt thrombocytopenia a gyermekgyógyászati klinikai vizsgálatokban gyakori volt (4,6%). A gyógyszermellékhatások a gyermekgyógyászati betegeknél elsősorban enyhe–közepes súlyosságúak voltak. </w:t>
      </w:r>
    </w:p>
    <w:p w14:paraId="60EEFA8E" w14:textId="77777777" w:rsidR="00DA3EC4" w:rsidRPr="00C77F6E" w:rsidRDefault="00DA3EC4" w:rsidP="00DA3EC4">
      <w:pPr>
        <w:rPr>
          <w:sz w:val="22"/>
          <w:szCs w:val="22"/>
          <w:lang w:val="hu-HU"/>
          <w:rPrChange w:id="8890" w:author="RMPh1-A" w:date="2025-08-12T13:01:00Z" w16du:dateUtc="2025-08-12T11:01:00Z">
            <w:rPr>
              <w:lang w:val="hu-HU"/>
            </w:rPr>
          </w:rPrChange>
        </w:rPr>
      </w:pPr>
    </w:p>
    <w:p w14:paraId="4B0F075B" w14:textId="77777777" w:rsidR="00DA3EC4" w:rsidRPr="00C77F6E" w:rsidRDefault="00DA3EC4" w:rsidP="00DA3EC4">
      <w:pPr>
        <w:rPr>
          <w:sz w:val="22"/>
          <w:szCs w:val="22"/>
          <w:u w:val="single"/>
          <w:lang w:val="hu-HU"/>
          <w:rPrChange w:id="8891" w:author="RMPh1-A" w:date="2025-08-12T13:01:00Z" w16du:dateUtc="2025-08-12T11:01:00Z">
            <w:rPr>
              <w:u w:val="single"/>
              <w:lang w:val="hu-HU"/>
            </w:rPr>
          </w:rPrChange>
        </w:rPr>
      </w:pPr>
      <w:r w:rsidRPr="00C77F6E">
        <w:rPr>
          <w:sz w:val="22"/>
          <w:szCs w:val="22"/>
          <w:u w:val="single"/>
          <w:lang w:val="hu-HU"/>
          <w:rPrChange w:id="8892" w:author="RMPh1-A" w:date="2025-08-12T13:01:00Z" w16du:dateUtc="2025-08-12T11:01:00Z">
            <w:rPr>
              <w:u w:val="single"/>
              <w:lang w:val="hu-HU"/>
            </w:rPr>
          </w:rPrChange>
        </w:rPr>
        <w:t>Feltételezett mellékhatások bejelentése</w:t>
      </w:r>
    </w:p>
    <w:p w14:paraId="1A9A0BDF" w14:textId="77777777" w:rsidR="00DA3EC4" w:rsidRPr="00C77F6E" w:rsidRDefault="00DA3EC4" w:rsidP="00DA3EC4">
      <w:pPr>
        <w:rPr>
          <w:sz w:val="22"/>
          <w:szCs w:val="22"/>
          <w:lang w:val="hu-HU"/>
          <w:rPrChange w:id="8893" w:author="RMPh1-A" w:date="2025-08-12T13:01:00Z" w16du:dateUtc="2025-08-12T11:01:00Z">
            <w:rPr>
              <w:lang w:val="hu-HU"/>
            </w:rPr>
          </w:rPrChange>
        </w:rPr>
      </w:pPr>
      <w:r w:rsidRPr="00C77F6E">
        <w:rPr>
          <w:sz w:val="22"/>
          <w:szCs w:val="22"/>
          <w:lang w:val="hu-HU"/>
          <w:rPrChange w:id="8894" w:author="RMPh1-A" w:date="2025-08-12T13:01:00Z" w16du:dateUtc="2025-08-12T11:01:00Z">
            <w:rPr>
              <w:lang w:val="hu-HU"/>
            </w:rPr>
          </w:rPrChange>
        </w:rPr>
        <w:t xml:space="preserve">A gyógyszer engedélyezését követően lényeges a feltételezett mellékhatások bejelentése, mert ez fontos eszköze annak, hogy a gyógyszer előny/kockázat profilját folyamatosan figyelemmel lehessen kísérni. </w:t>
      </w:r>
    </w:p>
    <w:p w14:paraId="22C62D60" w14:textId="77777777" w:rsidR="00DA3EC4" w:rsidRPr="00C77F6E" w:rsidRDefault="00DA3EC4" w:rsidP="00DA3EC4">
      <w:pPr>
        <w:rPr>
          <w:noProof/>
          <w:sz w:val="22"/>
          <w:szCs w:val="22"/>
          <w:lang w:val="hu-HU"/>
          <w:rPrChange w:id="8895" w:author="RMPh1-A" w:date="2025-08-12T13:01:00Z" w16du:dateUtc="2025-08-12T11:01:00Z">
            <w:rPr>
              <w:noProof/>
              <w:lang w:val="hu-HU"/>
            </w:rPr>
          </w:rPrChange>
        </w:rPr>
      </w:pPr>
      <w:r w:rsidRPr="00C77F6E">
        <w:rPr>
          <w:sz w:val="22"/>
          <w:szCs w:val="22"/>
          <w:lang w:val="hu-HU"/>
          <w:rPrChange w:id="8896" w:author="RMPh1-A" w:date="2025-08-12T13:01:00Z" w16du:dateUtc="2025-08-12T11:01:00Z">
            <w:rPr>
              <w:lang w:val="hu-HU"/>
            </w:rPr>
          </w:rPrChange>
        </w:rPr>
        <w:t xml:space="preserve">Az egészségügyi szakembereket kérjük, hogy jelentsék be a feltételezett mellékhatásokat a hatóság részére az </w:t>
      </w:r>
      <w:r w:rsidRPr="00C77F6E">
        <w:rPr>
          <w:sz w:val="22"/>
          <w:szCs w:val="22"/>
          <w:rPrChange w:id="8897" w:author="RMPh1-A" w:date="2025-08-12T13:01:00Z" w16du:dateUtc="2025-08-12T11:01:00Z">
            <w:rPr/>
          </w:rPrChange>
        </w:rPr>
        <w:fldChar w:fldCharType="begin"/>
      </w:r>
      <w:r w:rsidRPr="00C77F6E">
        <w:rPr>
          <w:sz w:val="22"/>
          <w:szCs w:val="22"/>
          <w:rPrChange w:id="8898"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8899" w:author="RMPh1-A" w:date="2025-08-12T13:01:00Z" w16du:dateUtc="2025-08-12T11:01:00Z">
            <w:rPr/>
          </w:rPrChange>
        </w:rPr>
        <w:fldChar w:fldCharType="separate"/>
      </w:r>
      <w:r w:rsidRPr="00C77F6E">
        <w:rPr>
          <w:rStyle w:val="Hyperlink"/>
          <w:sz w:val="22"/>
          <w:szCs w:val="22"/>
          <w:highlight w:val="lightGray"/>
          <w:lang w:val="hu-HU"/>
          <w:rPrChange w:id="8900" w:author="RMPh1-A" w:date="2025-08-12T13:01:00Z" w16du:dateUtc="2025-08-12T11:01:00Z">
            <w:rPr>
              <w:rStyle w:val="Hyperlink"/>
              <w:highlight w:val="lightGray"/>
              <w:lang w:val="hu-HU"/>
            </w:rPr>
          </w:rPrChange>
        </w:rPr>
        <w:t>V. függelékben</w:t>
      </w:r>
      <w:r w:rsidRPr="00C77F6E">
        <w:rPr>
          <w:sz w:val="22"/>
          <w:szCs w:val="22"/>
          <w:rPrChange w:id="8901" w:author="RMPh1-A" w:date="2025-08-12T13:01:00Z" w16du:dateUtc="2025-08-12T11:01:00Z">
            <w:rPr/>
          </w:rPrChange>
        </w:rPr>
        <w:fldChar w:fldCharType="end"/>
      </w:r>
      <w:r w:rsidRPr="00C77F6E">
        <w:rPr>
          <w:sz w:val="22"/>
          <w:szCs w:val="22"/>
          <w:highlight w:val="lightGray"/>
          <w:lang w:val="hu-HU"/>
          <w:rPrChange w:id="8902" w:author="RMPh1-A" w:date="2025-08-12T13:01:00Z" w16du:dateUtc="2025-08-12T11:01:00Z">
            <w:rPr>
              <w:highlight w:val="lightGray"/>
              <w:lang w:val="hu-HU"/>
            </w:rPr>
          </w:rPrChange>
        </w:rPr>
        <w:t xml:space="preserve"> található elérhetőségek valamelyikén keresztül</w:t>
      </w:r>
      <w:r w:rsidRPr="00C77F6E">
        <w:rPr>
          <w:sz w:val="22"/>
          <w:szCs w:val="22"/>
          <w:lang w:val="hu-HU"/>
          <w:rPrChange w:id="8903" w:author="RMPh1-A" w:date="2025-08-12T13:01:00Z" w16du:dateUtc="2025-08-12T11:01:00Z">
            <w:rPr>
              <w:lang w:val="hu-HU"/>
            </w:rPr>
          </w:rPrChange>
        </w:rPr>
        <w:t>.</w:t>
      </w:r>
    </w:p>
    <w:p w14:paraId="27C77AAB" w14:textId="77777777" w:rsidR="00DA3EC4" w:rsidRPr="00C77F6E" w:rsidRDefault="00DA3EC4" w:rsidP="00DA3EC4">
      <w:pPr>
        <w:rPr>
          <w:noProof/>
          <w:sz w:val="22"/>
          <w:szCs w:val="22"/>
          <w:lang w:val="hu-HU"/>
          <w:rPrChange w:id="8904" w:author="RMPh1-A" w:date="2025-08-12T13:01:00Z" w16du:dateUtc="2025-08-12T11:01:00Z">
            <w:rPr>
              <w:noProof/>
              <w:lang w:val="hu-HU"/>
            </w:rPr>
          </w:rPrChange>
        </w:rPr>
      </w:pPr>
    </w:p>
    <w:p w14:paraId="2AB9ADD7" w14:textId="77777777" w:rsidR="00DA3EC4" w:rsidRPr="00C77F6E" w:rsidRDefault="00DA3EC4" w:rsidP="00DA3EC4">
      <w:pPr>
        <w:keepNext/>
        <w:ind w:left="567" w:hanging="567"/>
        <w:rPr>
          <w:b/>
          <w:bCs/>
          <w:noProof/>
          <w:sz w:val="22"/>
          <w:szCs w:val="22"/>
          <w:lang w:val="hu-HU"/>
          <w:rPrChange w:id="8905" w:author="RMPh1-A" w:date="2025-08-12T13:01:00Z" w16du:dateUtc="2025-08-12T11:01:00Z">
            <w:rPr>
              <w:b/>
              <w:bCs/>
              <w:noProof/>
              <w:lang w:val="hu-HU"/>
            </w:rPr>
          </w:rPrChange>
        </w:rPr>
      </w:pPr>
      <w:r w:rsidRPr="00C77F6E">
        <w:rPr>
          <w:b/>
          <w:bCs/>
          <w:noProof/>
          <w:sz w:val="22"/>
          <w:szCs w:val="22"/>
          <w:lang w:val="hu-HU"/>
          <w:rPrChange w:id="8906" w:author="RMPh1-A" w:date="2025-08-12T13:01:00Z" w16du:dateUtc="2025-08-12T11:01:00Z">
            <w:rPr>
              <w:b/>
              <w:bCs/>
              <w:noProof/>
              <w:lang w:val="hu-HU"/>
            </w:rPr>
          </w:rPrChange>
        </w:rPr>
        <w:t>4.9</w:t>
      </w:r>
      <w:r w:rsidRPr="00C77F6E">
        <w:rPr>
          <w:b/>
          <w:bCs/>
          <w:noProof/>
          <w:sz w:val="22"/>
          <w:szCs w:val="22"/>
          <w:lang w:val="hu-HU"/>
          <w:rPrChange w:id="8907" w:author="RMPh1-A" w:date="2025-08-12T13:01:00Z" w16du:dateUtc="2025-08-12T11:01:00Z">
            <w:rPr>
              <w:b/>
              <w:bCs/>
              <w:noProof/>
              <w:lang w:val="hu-HU"/>
            </w:rPr>
          </w:rPrChange>
        </w:rPr>
        <w:tab/>
        <w:t>Túladagolás</w:t>
      </w:r>
    </w:p>
    <w:p w14:paraId="304EE208" w14:textId="77777777" w:rsidR="00DA3EC4" w:rsidRPr="00C77F6E" w:rsidRDefault="00DA3EC4" w:rsidP="00DA3EC4">
      <w:pPr>
        <w:keepNext/>
        <w:ind w:left="567" w:hanging="567"/>
        <w:rPr>
          <w:noProof/>
          <w:sz w:val="22"/>
          <w:szCs w:val="22"/>
          <w:lang w:val="hu-HU"/>
          <w:rPrChange w:id="8908" w:author="RMPh1-A" w:date="2025-08-12T13:01:00Z" w16du:dateUtc="2025-08-12T11:01:00Z">
            <w:rPr>
              <w:noProof/>
              <w:lang w:val="hu-HU"/>
            </w:rPr>
          </w:rPrChange>
        </w:rPr>
      </w:pPr>
    </w:p>
    <w:p w14:paraId="5D4206F9" w14:textId="77777777" w:rsidR="00DA3EC4" w:rsidRPr="00C77F6E" w:rsidRDefault="00891D81" w:rsidP="00DA3EC4">
      <w:pPr>
        <w:rPr>
          <w:noProof/>
          <w:sz w:val="22"/>
          <w:szCs w:val="22"/>
          <w:lang w:val="hu-HU"/>
          <w:rPrChange w:id="8909" w:author="RMPh1-A" w:date="2025-08-12T13:01:00Z" w16du:dateUtc="2025-08-12T11:01:00Z">
            <w:rPr>
              <w:noProof/>
              <w:lang w:val="hu-HU"/>
            </w:rPr>
          </w:rPrChange>
        </w:rPr>
      </w:pPr>
      <w:r w:rsidRPr="00C77F6E">
        <w:rPr>
          <w:noProof/>
          <w:sz w:val="22"/>
          <w:szCs w:val="22"/>
          <w:lang w:val="hu-HU"/>
          <w:rPrChange w:id="8910" w:author="RMPh1-A" w:date="2025-08-12T13:01:00Z" w16du:dateUtc="2025-08-12T11:01:00Z">
            <w:rPr>
              <w:noProof/>
              <w:lang w:val="hu-HU"/>
            </w:rPr>
          </w:rPrChange>
        </w:rPr>
        <w:t>Felnőtteknél r</w:t>
      </w:r>
      <w:r w:rsidR="00DA3EC4" w:rsidRPr="00C77F6E">
        <w:rPr>
          <w:noProof/>
          <w:sz w:val="22"/>
          <w:szCs w:val="22"/>
          <w:lang w:val="hu-HU"/>
          <w:rPrChange w:id="8911" w:author="RMPh1-A" w:date="2025-08-12T13:01:00Z" w16du:dateUtc="2025-08-12T11:01:00Z">
            <w:rPr>
              <w:noProof/>
              <w:lang w:val="hu-HU"/>
            </w:rPr>
          </w:rPrChange>
        </w:rPr>
        <w:t xml:space="preserve">itka esetekben, legfeljebb </w:t>
      </w:r>
      <w:r w:rsidRPr="00C77F6E">
        <w:rPr>
          <w:noProof/>
          <w:sz w:val="22"/>
          <w:szCs w:val="22"/>
          <w:lang w:val="hu-HU"/>
          <w:rPrChange w:id="8912" w:author="RMPh1-A" w:date="2025-08-12T13:01:00Z" w16du:dateUtc="2025-08-12T11:01:00Z">
            <w:rPr>
              <w:noProof/>
              <w:lang w:val="hu-HU"/>
            </w:rPr>
          </w:rPrChange>
        </w:rPr>
        <w:t>19</w:t>
      </w:r>
      <w:r w:rsidR="00DA3EC4" w:rsidRPr="00C77F6E">
        <w:rPr>
          <w:noProof/>
          <w:sz w:val="22"/>
          <w:szCs w:val="22"/>
          <w:lang w:val="hu-HU"/>
          <w:rPrChange w:id="8913" w:author="RMPh1-A" w:date="2025-08-12T13:01:00Z" w16du:dateUtc="2025-08-12T11:01:00Z">
            <w:rPr>
              <w:noProof/>
              <w:lang w:val="hu-HU"/>
            </w:rPr>
          </w:rPrChange>
        </w:rPr>
        <w:t>60 mg-mal történő túladagolásról számoltak be</w:t>
      </w:r>
      <w:r w:rsidRPr="00C77F6E">
        <w:rPr>
          <w:noProof/>
          <w:sz w:val="22"/>
          <w:szCs w:val="22"/>
          <w:lang w:val="hu-HU"/>
          <w:rPrChange w:id="8914" w:author="RMPh1-A" w:date="2025-08-12T13:01:00Z" w16du:dateUtc="2025-08-12T11:01:00Z">
            <w:rPr>
              <w:noProof/>
              <w:lang w:val="hu-HU"/>
            </w:rPr>
          </w:rPrChange>
        </w:rPr>
        <w:t xml:space="preserve">. </w:t>
      </w:r>
      <w:r w:rsidRPr="00C77F6E">
        <w:rPr>
          <w:noProof/>
          <w:sz w:val="22"/>
          <w:szCs w:val="22"/>
          <w:lang w:val="hu-HU" w:eastAsia="hu-HU"/>
          <w:rPrChange w:id="8915" w:author="RMPh1-A" w:date="2025-08-12T13:01:00Z" w16du:dateUtc="2025-08-12T11:01:00Z">
            <w:rPr>
              <w:noProof/>
              <w:lang w:val="hu-HU" w:eastAsia="hu-HU"/>
            </w:rPr>
          </w:rPrChange>
        </w:rPr>
        <w:t>Túladagolás esetén a beteget gondos megfigyelés alatt kell tartani</w:t>
      </w:r>
      <w:r w:rsidRPr="00C77F6E" w:rsidDel="00891D81">
        <w:rPr>
          <w:noProof/>
          <w:sz w:val="22"/>
          <w:szCs w:val="22"/>
          <w:lang w:val="hu-HU"/>
          <w:rPrChange w:id="8916" w:author="RMPh1-A" w:date="2025-08-12T13:01:00Z" w16du:dateUtc="2025-08-12T11:01:00Z">
            <w:rPr>
              <w:noProof/>
              <w:lang w:val="hu-HU"/>
            </w:rPr>
          </w:rPrChange>
        </w:rPr>
        <w:t xml:space="preserve"> </w:t>
      </w:r>
      <w:r w:rsidR="00DA3EC4" w:rsidRPr="00C77F6E">
        <w:rPr>
          <w:noProof/>
          <w:sz w:val="22"/>
          <w:szCs w:val="22"/>
          <w:lang w:val="hu-HU"/>
          <w:rPrChange w:id="8917" w:author="RMPh1-A" w:date="2025-08-12T13:01:00Z" w16du:dateUtc="2025-08-12T11:01:00Z">
            <w:rPr>
              <w:noProof/>
              <w:lang w:val="hu-HU"/>
            </w:rPr>
          </w:rPrChange>
        </w:rPr>
        <w:t>vérzéses szövődmény vagy más mellékhatás</w:t>
      </w:r>
      <w:r w:rsidRPr="00C77F6E">
        <w:rPr>
          <w:noProof/>
          <w:sz w:val="22"/>
          <w:szCs w:val="22"/>
          <w:lang w:val="hu-HU"/>
          <w:rPrChange w:id="8918" w:author="RMPh1-A" w:date="2025-08-12T13:01:00Z" w16du:dateUtc="2025-08-12T11:01:00Z">
            <w:rPr>
              <w:noProof/>
              <w:lang w:val="hu-HU"/>
            </w:rPr>
          </w:rPrChange>
        </w:rPr>
        <w:t xml:space="preserve"> szempontjából </w:t>
      </w:r>
      <w:r w:rsidRPr="00C77F6E">
        <w:rPr>
          <w:noProof/>
          <w:sz w:val="22"/>
          <w:szCs w:val="22"/>
          <w:lang w:val="hu-HU" w:eastAsia="hu-HU"/>
          <w:rPrChange w:id="8919" w:author="RMPh1-A" w:date="2025-08-12T13:01:00Z" w16du:dateUtc="2025-08-12T11:01:00Z">
            <w:rPr>
              <w:noProof/>
              <w:lang w:val="hu-HU" w:eastAsia="hu-HU"/>
            </w:rPr>
          </w:rPrChange>
        </w:rPr>
        <w:t>(lásd „Vérzés kezelése” szakaszt</w:t>
      </w:r>
      <w:r w:rsidRPr="00C77F6E">
        <w:rPr>
          <w:noProof/>
          <w:sz w:val="22"/>
          <w:szCs w:val="22"/>
          <w:lang w:val="hu-HU"/>
          <w:rPrChange w:id="8920" w:author="RMPh1-A" w:date="2025-08-12T13:01:00Z" w16du:dateUtc="2025-08-12T11:01:00Z">
            <w:rPr>
              <w:noProof/>
              <w:lang w:val="hu-HU"/>
            </w:rPr>
          </w:rPrChange>
        </w:rPr>
        <w:t>)</w:t>
      </w:r>
      <w:r w:rsidR="00DA3EC4" w:rsidRPr="00C77F6E">
        <w:rPr>
          <w:noProof/>
          <w:sz w:val="22"/>
          <w:szCs w:val="22"/>
          <w:lang w:val="hu-HU"/>
          <w:rPrChange w:id="8921" w:author="RMPh1-A" w:date="2025-08-12T13:01:00Z" w16du:dateUtc="2025-08-12T11:01:00Z">
            <w:rPr>
              <w:noProof/>
              <w:lang w:val="hu-HU"/>
            </w:rPr>
          </w:rPrChange>
        </w:rPr>
        <w:t xml:space="preserve">. </w:t>
      </w:r>
      <w:r w:rsidRPr="00C77F6E">
        <w:rPr>
          <w:noProof/>
          <w:sz w:val="22"/>
          <w:szCs w:val="22"/>
          <w:lang w:val="hu-HU"/>
          <w:rPrChange w:id="8922" w:author="RMPh1-A" w:date="2025-08-12T13:01:00Z" w16du:dateUtc="2025-08-12T11:01:00Z">
            <w:rPr>
              <w:noProof/>
              <w:lang w:val="hu-HU"/>
            </w:rPr>
          </w:rPrChange>
        </w:rPr>
        <w:t xml:space="preserve">Gyermekeknél korlátozott mennyiségű adat áll rendelkezésre. </w:t>
      </w:r>
      <w:r w:rsidR="00DA3EC4" w:rsidRPr="00C77F6E">
        <w:rPr>
          <w:noProof/>
          <w:sz w:val="22"/>
          <w:szCs w:val="22"/>
          <w:lang w:val="hu-HU"/>
          <w:rPrChange w:id="8923" w:author="RMPh1-A" w:date="2025-08-12T13:01:00Z" w16du:dateUtc="2025-08-12T11:01:00Z">
            <w:rPr>
              <w:noProof/>
              <w:lang w:val="hu-HU"/>
            </w:rPr>
          </w:rPrChange>
        </w:rPr>
        <w:t>A korlátozott felszívódás és a „plafonhatás” következtében 50 mg-os vagy afeletti szupraterápiás dózisban alkalmazott rivaroxaban esetében nem számítanak az átlagos plazmakoncentráció további növekedésére</w:t>
      </w:r>
      <w:r w:rsidRPr="00C77F6E">
        <w:rPr>
          <w:noProof/>
          <w:sz w:val="22"/>
          <w:szCs w:val="22"/>
          <w:lang w:val="hu-HU"/>
          <w:rPrChange w:id="8924" w:author="RMPh1-A" w:date="2025-08-12T13:01:00Z" w16du:dateUtc="2025-08-12T11:01:00Z">
            <w:rPr>
              <w:noProof/>
              <w:lang w:val="hu-HU"/>
            </w:rPr>
          </w:rPrChange>
        </w:rPr>
        <w:t xml:space="preserve"> felnőtteknél, gyermekeknél azonban nem állnak rendelkezésre a terápiás dózist meghaladó adagokra vonatkozó adatok</w:t>
      </w:r>
      <w:r w:rsidR="00DA3EC4" w:rsidRPr="00C77F6E">
        <w:rPr>
          <w:noProof/>
          <w:sz w:val="22"/>
          <w:szCs w:val="22"/>
          <w:lang w:val="hu-HU"/>
          <w:rPrChange w:id="8925" w:author="RMPh1-A" w:date="2025-08-12T13:01:00Z" w16du:dateUtc="2025-08-12T11:01:00Z">
            <w:rPr>
              <w:noProof/>
              <w:lang w:val="hu-HU"/>
            </w:rPr>
          </w:rPrChange>
        </w:rPr>
        <w:t>.</w:t>
      </w:r>
    </w:p>
    <w:p w14:paraId="491275E4" w14:textId="77777777" w:rsidR="00DA3EC4" w:rsidRPr="00C77F6E" w:rsidRDefault="00DA3EC4" w:rsidP="00DA3EC4">
      <w:pPr>
        <w:rPr>
          <w:noProof/>
          <w:sz w:val="22"/>
          <w:szCs w:val="22"/>
          <w:lang w:val="hu-HU"/>
          <w:rPrChange w:id="8926" w:author="RMPh1-A" w:date="2025-08-12T13:01:00Z" w16du:dateUtc="2025-08-12T11:01:00Z">
            <w:rPr>
              <w:noProof/>
              <w:lang w:val="hu-HU"/>
            </w:rPr>
          </w:rPrChange>
        </w:rPr>
      </w:pPr>
      <w:r w:rsidRPr="00C77F6E">
        <w:rPr>
          <w:noProof/>
          <w:sz w:val="22"/>
          <w:szCs w:val="22"/>
          <w:lang w:val="hu-HU"/>
          <w:rPrChange w:id="8927" w:author="RMPh1-A" w:date="2025-08-12T13:01:00Z" w16du:dateUtc="2025-08-12T11:01:00Z">
            <w:rPr>
              <w:noProof/>
              <w:lang w:val="hu-HU"/>
            </w:rPr>
          </w:rPrChange>
        </w:rPr>
        <w:t xml:space="preserve">Rendelkezésre áll egy specifikus, hatás-visszafordító szer (andexanet alfa), amely a rivaroxaban farmakodinámiás hatását antagonizálja </w:t>
      </w:r>
      <w:r w:rsidR="00891D81" w:rsidRPr="00C77F6E">
        <w:rPr>
          <w:noProof/>
          <w:sz w:val="22"/>
          <w:szCs w:val="22"/>
          <w:lang w:val="hu-HU"/>
          <w:rPrChange w:id="8928" w:author="RMPh1-A" w:date="2025-08-12T13:01:00Z" w16du:dateUtc="2025-08-12T11:01:00Z">
            <w:rPr>
              <w:noProof/>
              <w:lang w:val="hu-HU"/>
            </w:rPr>
          </w:rPrChange>
        </w:rPr>
        <w:t xml:space="preserve">felnőtteknél; gyermekeknél viszont az alkalmazása nem megalapozott </w:t>
      </w:r>
      <w:r w:rsidRPr="00C77F6E">
        <w:rPr>
          <w:noProof/>
          <w:sz w:val="22"/>
          <w:szCs w:val="22"/>
          <w:lang w:val="hu-HU"/>
          <w:rPrChange w:id="8929" w:author="RMPh1-A" w:date="2025-08-12T13:01:00Z" w16du:dateUtc="2025-08-12T11:01:00Z">
            <w:rPr>
              <w:noProof/>
              <w:lang w:val="hu-HU"/>
            </w:rPr>
          </w:rPrChange>
        </w:rPr>
        <w:t>(lásd andexanet alfa gyógyszeralkalmazási előírás).</w:t>
      </w:r>
    </w:p>
    <w:p w14:paraId="64419A32" w14:textId="77777777" w:rsidR="00DA3EC4" w:rsidRPr="00C77F6E" w:rsidRDefault="00DA3EC4" w:rsidP="00DA3EC4">
      <w:pPr>
        <w:rPr>
          <w:noProof/>
          <w:sz w:val="22"/>
          <w:szCs w:val="22"/>
          <w:lang w:val="hu-HU"/>
          <w:rPrChange w:id="8930" w:author="RMPh1-A" w:date="2025-08-12T13:01:00Z" w16du:dateUtc="2025-08-12T11:01:00Z">
            <w:rPr>
              <w:noProof/>
              <w:lang w:val="hu-HU"/>
            </w:rPr>
          </w:rPrChange>
        </w:rPr>
      </w:pPr>
      <w:r w:rsidRPr="00C77F6E">
        <w:rPr>
          <w:noProof/>
          <w:sz w:val="22"/>
          <w:szCs w:val="22"/>
          <w:lang w:val="hu-HU"/>
          <w:rPrChange w:id="8931" w:author="RMPh1-A" w:date="2025-08-12T13:01:00Z" w16du:dateUtc="2025-08-12T11:01:00Z">
            <w:rPr>
              <w:noProof/>
              <w:lang w:val="hu-HU"/>
            </w:rPr>
          </w:rPrChange>
        </w:rPr>
        <w:t>A rivaroxaban túladagolása esetén aktív orvosi szén alkalmazása mérlegelhető a gyógyszer felszívódásának csökkentésére.</w:t>
      </w:r>
    </w:p>
    <w:p w14:paraId="43C55F5C" w14:textId="77777777" w:rsidR="00DA3EC4" w:rsidRPr="00C77F6E" w:rsidRDefault="00DA3EC4" w:rsidP="00DA3EC4">
      <w:pPr>
        <w:rPr>
          <w:noProof/>
          <w:sz w:val="22"/>
          <w:szCs w:val="22"/>
          <w:lang w:val="hu-HU"/>
          <w:rPrChange w:id="8932" w:author="RMPh1-A" w:date="2025-08-12T13:01:00Z" w16du:dateUtc="2025-08-12T11:01:00Z">
            <w:rPr>
              <w:noProof/>
              <w:lang w:val="hu-HU"/>
            </w:rPr>
          </w:rPrChange>
        </w:rPr>
      </w:pPr>
    </w:p>
    <w:p w14:paraId="05E8152E" w14:textId="77777777" w:rsidR="00DA3EC4" w:rsidRPr="00C77F6E" w:rsidRDefault="00DA3EC4" w:rsidP="00DA3EC4">
      <w:pPr>
        <w:keepNext/>
        <w:rPr>
          <w:noProof/>
          <w:sz w:val="22"/>
          <w:szCs w:val="22"/>
          <w:lang w:val="hu-HU"/>
          <w:rPrChange w:id="8933" w:author="RMPh1-A" w:date="2025-08-12T13:01:00Z" w16du:dateUtc="2025-08-12T11:01:00Z">
            <w:rPr>
              <w:noProof/>
              <w:lang w:val="hu-HU"/>
            </w:rPr>
          </w:rPrChange>
        </w:rPr>
      </w:pPr>
      <w:r w:rsidRPr="00C77F6E">
        <w:rPr>
          <w:noProof/>
          <w:sz w:val="22"/>
          <w:szCs w:val="22"/>
          <w:u w:val="single"/>
          <w:lang w:val="hu-HU"/>
          <w:rPrChange w:id="8934" w:author="RMPh1-A" w:date="2025-08-12T13:01:00Z" w16du:dateUtc="2025-08-12T11:01:00Z">
            <w:rPr>
              <w:noProof/>
              <w:u w:val="single"/>
              <w:lang w:val="hu-HU"/>
            </w:rPr>
          </w:rPrChange>
        </w:rPr>
        <w:t>Vérzés kezelése</w:t>
      </w:r>
    </w:p>
    <w:p w14:paraId="33814780" w14:textId="77777777" w:rsidR="00DA3EC4" w:rsidRPr="00C77F6E" w:rsidRDefault="00DA3EC4" w:rsidP="00DA3EC4">
      <w:pPr>
        <w:pStyle w:val="BulletIndent1"/>
        <w:numPr>
          <w:ilvl w:val="0"/>
          <w:numId w:val="0"/>
        </w:numPr>
        <w:rPr>
          <w:noProof/>
          <w:sz w:val="22"/>
          <w:szCs w:val="22"/>
          <w:lang w:val="hu-HU"/>
          <w:rPrChange w:id="8935" w:author="RMPh1-A" w:date="2025-08-12T13:01:00Z" w16du:dateUtc="2025-08-12T11:01:00Z">
            <w:rPr>
              <w:noProof/>
              <w:lang w:val="hu-HU"/>
            </w:rPr>
          </w:rPrChange>
        </w:rPr>
      </w:pPr>
      <w:r w:rsidRPr="00C77F6E">
        <w:rPr>
          <w:noProof/>
          <w:sz w:val="22"/>
          <w:szCs w:val="22"/>
          <w:lang w:val="hu-HU"/>
          <w:rPrChange w:id="8936" w:author="RMPh1-A" w:date="2025-08-12T13:01:00Z" w16du:dateUtc="2025-08-12T11:01:00Z">
            <w:rPr>
              <w:noProof/>
              <w:lang w:val="hu-HU"/>
            </w:rPr>
          </w:rPrChange>
        </w:rPr>
        <w:t xml:space="preserve">Amennyiben vérzéses szövődmény lép fel egy rivaroxabant kapó betegnél, akkor a rivaroxaban következő alkalmazását szükség szerint el kell halasztani vagy a kezelést fel kell függeszteni,. A rivaroxaban felezési ideje körülbelül 5 és 13 óra között van </w:t>
      </w:r>
      <w:r w:rsidR="00891D81" w:rsidRPr="00C77F6E">
        <w:rPr>
          <w:noProof/>
          <w:sz w:val="22"/>
          <w:szCs w:val="22"/>
          <w:lang w:val="hu-HU"/>
          <w:rPrChange w:id="8937" w:author="RMPh1-A" w:date="2025-08-12T13:01:00Z" w16du:dateUtc="2025-08-12T11:01:00Z">
            <w:rPr>
              <w:noProof/>
              <w:lang w:val="hu-HU"/>
            </w:rPr>
          </w:rPrChange>
        </w:rPr>
        <w:t xml:space="preserve">felnőtteknél. Gyermekeknél a populációs farmakokinetikai modellezési megközelítések használatával becsült felezési idő rövidebb </w:t>
      </w:r>
      <w:r w:rsidRPr="00C77F6E">
        <w:rPr>
          <w:noProof/>
          <w:sz w:val="22"/>
          <w:szCs w:val="22"/>
          <w:lang w:val="hu-HU"/>
          <w:rPrChange w:id="8938" w:author="RMPh1-A" w:date="2025-08-12T13:01:00Z" w16du:dateUtc="2025-08-12T11:01:00Z">
            <w:rPr>
              <w:noProof/>
              <w:lang w:val="hu-HU"/>
            </w:rPr>
          </w:rPrChange>
        </w:rPr>
        <w:t>(lásd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w:t>
      </w:r>
    </w:p>
    <w:p w14:paraId="01A0BF6A" w14:textId="638D3A76" w:rsidR="00DA3EC4" w:rsidRPr="00C77F6E" w:rsidRDefault="00DA3EC4" w:rsidP="00DA3EC4">
      <w:pPr>
        <w:rPr>
          <w:noProof/>
          <w:sz w:val="22"/>
          <w:szCs w:val="22"/>
          <w:lang w:val="hu-HU"/>
          <w:rPrChange w:id="8939" w:author="RMPh1-A" w:date="2025-08-12T13:01:00Z" w16du:dateUtc="2025-08-12T11:01:00Z">
            <w:rPr>
              <w:noProof/>
              <w:lang w:val="hu-HU"/>
            </w:rPr>
          </w:rPrChange>
        </w:rPr>
      </w:pPr>
      <w:r w:rsidRPr="00C77F6E">
        <w:rPr>
          <w:noProof/>
          <w:sz w:val="22"/>
          <w:szCs w:val="22"/>
          <w:lang w:val="hu-HU"/>
          <w:rPrChange w:id="8940" w:author="RMPh1-A" w:date="2025-08-12T13:01:00Z" w16du:dateUtc="2025-08-12T11:01:00Z">
            <w:rPr>
              <w:noProof/>
              <w:lang w:val="hu-HU"/>
            </w:rPr>
          </w:rPrChange>
        </w:rPr>
        <w:t xml:space="preserve">Ha a vérzés a fent említett intézkedésekkel sem állítható meg, akkor megfontolandó vagy a specifikus, az Xa-faktor inhibitorok hatását visszafordító szer (andexanet alfa) alkalmazása, amely antagonizálja a rivaroxaban farmakodinámiás hatását, vagy egy specifikus prokoaguláns szer, úgymint protrombinkomplex-koncentrátum (PCC), aktivált protrombinkomplex-koncentrátum (APCC), vagy </w:t>
      </w:r>
      <w:r w:rsidRPr="00C77F6E">
        <w:rPr>
          <w:noProof/>
          <w:sz w:val="22"/>
          <w:szCs w:val="22"/>
          <w:lang w:val="hu-HU"/>
          <w:rPrChange w:id="8941" w:author="RMPh1-A" w:date="2025-08-12T13:01:00Z" w16du:dateUtc="2025-08-12T11:01:00Z">
            <w:rPr>
              <w:noProof/>
              <w:lang w:val="hu-HU"/>
            </w:rPr>
          </w:rPrChange>
        </w:rPr>
        <w:lastRenderedPageBreak/>
        <w:t xml:space="preserve">rekombináns VIIa faktor (r-FVIIa) alkalmazása. Azonban jelenleg nagyon korlátozott tapasztalat áll rendelkezésre ezen gyógyszerek rivaroxabant kapó </w:t>
      </w:r>
      <w:r w:rsidR="00891D81" w:rsidRPr="00C77F6E">
        <w:rPr>
          <w:noProof/>
          <w:sz w:val="22"/>
          <w:szCs w:val="22"/>
          <w:lang w:val="hu-HU"/>
          <w:rPrChange w:id="8942" w:author="RMPh1-A" w:date="2025-08-12T13:01:00Z" w16du:dateUtc="2025-08-12T11:01:00Z">
            <w:rPr>
              <w:noProof/>
              <w:lang w:val="hu-HU"/>
            </w:rPr>
          </w:rPrChange>
        </w:rPr>
        <w:t xml:space="preserve">felnőtteknél és gyermekeknél </w:t>
      </w:r>
      <w:r w:rsidRPr="00C77F6E">
        <w:rPr>
          <w:noProof/>
          <w:sz w:val="22"/>
          <w:szCs w:val="22"/>
          <w:lang w:val="hu-HU"/>
          <w:rPrChange w:id="8943" w:author="RMPh1-A" w:date="2025-08-12T13:01:00Z" w16du:dateUtc="2025-08-12T11:01:00Z">
            <w:rPr>
              <w:noProof/>
              <w:lang w:val="hu-HU"/>
            </w:rPr>
          </w:rPrChange>
        </w:rPr>
        <w:t>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w:t>
      </w:r>
    </w:p>
    <w:p w14:paraId="0EDBE4AE" w14:textId="77777777" w:rsidR="00DA3EC4" w:rsidRPr="00C77F6E" w:rsidRDefault="00DA3EC4" w:rsidP="00DA3EC4">
      <w:pPr>
        <w:rPr>
          <w:noProof/>
          <w:sz w:val="22"/>
          <w:szCs w:val="22"/>
          <w:lang w:val="hu-HU"/>
          <w:rPrChange w:id="8944" w:author="RMPh1-A" w:date="2025-08-12T13:01:00Z" w16du:dateUtc="2025-08-12T11:01:00Z">
            <w:rPr>
              <w:noProof/>
              <w:lang w:val="hu-HU"/>
            </w:rPr>
          </w:rPrChange>
        </w:rPr>
      </w:pPr>
    </w:p>
    <w:p w14:paraId="24E0B045" w14:textId="77777777" w:rsidR="00DA3EC4" w:rsidRPr="00C77F6E" w:rsidRDefault="00DA3EC4" w:rsidP="00DA3EC4">
      <w:pPr>
        <w:rPr>
          <w:noProof/>
          <w:sz w:val="22"/>
          <w:szCs w:val="22"/>
          <w:lang w:val="hu-HU"/>
          <w:rPrChange w:id="8945" w:author="RMPh1-A" w:date="2025-08-12T13:01:00Z" w16du:dateUtc="2025-08-12T11:01:00Z">
            <w:rPr>
              <w:noProof/>
              <w:lang w:val="hu-HU"/>
            </w:rPr>
          </w:rPrChange>
        </w:rPr>
      </w:pPr>
      <w:r w:rsidRPr="00C77F6E">
        <w:rPr>
          <w:noProof/>
          <w:sz w:val="22"/>
          <w:szCs w:val="22"/>
          <w:lang w:val="hu-HU"/>
          <w:rPrChange w:id="8946" w:author="RMPh1-A" w:date="2025-08-12T13:01:00Z" w16du:dateUtc="2025-08-12T11:01:00Z">
            <w:rPr>
              <w:noProof/>
              <w:lang w:val="hu-HU"/>
            </w:rPr>
          </w:rPrChange>
        </w:rPr>
        <w:t>A protamin-szulfát és a K-vitamin várhatóan nem befolyásolják a rivaroxaban antikoaguláns hatását.</w:t>
      </w:r>
    </w:p>
    <w:p w14:paraId="5AD709DD" w14:textId="77777777" w:rsidR="00DA3EC4" w:rsidRPr="00C77F6E" w:rsidRDefault="00DA3EC4" w:rsidP="00DA3EC4">
      <w:pPr>
        <w:rPr>
          <w:noProof/>
          <w:sz w:val="22"/>
          <w:szCs w:val="22"/>
          <w:lang w:val="hu-HU"/>
          <w:rPrChange w:id="8947" w:author="RMPh1-A" w:date="2025-08-12T13:01:00Z" w16du:dateUtc="2025-08-12T11:01:00Z">
            <w:rPr>
              <w:noProof/>
              <w:lang w:val="hu-HU"/>
            </w:rPr>
          </w:rPrChange>
        </w:rPr>
      </w:pPr>
      <w:r w:rsidRPr="00C77F6E">
        <w:rPr>
          <w:noProof/>
          <w:sz w:val="22"/>
          <w:szCs w:val="22"/>
          <w:lang w:val="hu-HU"/>
          <w:rPrChange w:id="8948" w:author="RMPh1-A" w:date="2025-08-12T13:01:00Z" w16du:dateUtc="2025-08-12T11:01:00Z">
            <w:rPr>
              <w:noProof/>
              <w:lang w:val="hu-HU"/>
            </w:rPr>
          </w:rPrChange>
        </w:rPr>
        <w:t xml:space="preserve">A rivaroxabant kapó </w:t>
      </w:r>
      <w:r w:rsidR="00891D81" w:rsidRPr="00C77F6E">
        <w:rPr>
          <w:noProof/>
          <w:sz w:val="22"/>
          <w:szCs w:val="22"/>
          <w:lang w:val="hu-HU"/>
          <w:rPrChange w:id="8949" w:author="RMPh1-A" w:date="2025-08-12T13:01:00Z" w16du:dateUtc="2025-08-12T11:01:00Z">
            <w:rPr>
              <w:noProof/>
              <w:lang w:val="hu-HU"/>
            </w:rPr>
          </w:rPrChange>
        </w:rPr>
        <w:t xml:space="preserve">felnőtteknél </w:t>
      </w:r>
      <w:r w:rsidRPr="00C77F6E">
        <w:rPr>
          <w:noProof/>
          <w:sz w:val="22"/>
          <w:szCs w:val="22"/>
          <w:lang w:val="hu-HU"/>
          <w:rPrChange w:id="8950" w:author="RMPh1-A" w:date="2025-08-12T13:01:00Z" w16du:dateUtc="2025-08-12T11:01:00Z">
            <w:rPr>
              <w:noProof/>
              <w:lang w:val="hu-HU"/>
            </w:rPr>
          </w:rPrChange>
        </w:rPr>
        <w:t xml:space="preserve">korlátozott tapasztalatok állnak rendelkezésre a tranexámsavval és nincsenek tapasztalatok az aminokapronsavval és az aprotininnel kapcsolatban. </w:t>
      </w:r>
      <w:r w:rsidR="00891D81" w:rsidRPr="00C77F6E">
        <w:rPr>
          <w:noProof/>
          <w:sz w:val="22"/>
          <w:szCs w:val="22"/>
          <w:lang w:val="hu-HU"/>
          <w:rPrChange w:id="8951" w:author="RMPh1-A" w:date="2025-08-12T13:01:00Z" w16du:dateUtc="2025-08-12T11:01:00Z">
            <w:rPr>
              <w:noProof/>
              <w:lang w:val="hu-HU"/>
            </w:rPr>
          </w:rPrChange>
        </w:rPr>
        <w:t xml:space="preserve">Nincsenek tapasztalatok ezeknek a szereknek a rivaroxabant kapó gyermekeknél történő alkalmazásáról. </w:t>
      </w:r>
      <w:r w:rsidRPr="00C77F6E">
        <w:rPr>
          <w:noProof/>
          <w:sz w:val="22"/>
          <w:szCs w:val="22"/>
          <w:lang w:val="hu-HU"/>
          <w:rPrChange w:id="8952" w:author="RMPh1-A" w:date="2025-08-12T13:01:00Z" w16du:dateUtc="2025-08-12T11:01:00Z">
            <w:rPr>
              <w:noProof/>
              <w:lang w:val="hu-HU"/>
            </w:rPr>
          </w:rPrChange>
        </w:rPr>
        <w:t>A rivaroxabant kapó betegek esetében a szisztémás haemostaticum dezmopresszin alkalmazásának hasznossága tudományosan nem megalapozott, és ezzel kapcsolatban tapasztalatok sincsenek. A plazmafehérjékhez való nagyfokú kötődése miatt a rivaroxaban várhatóan nem dializálható.</w:t>
      </w:r>
    </w:p>
    <w:p w14:paraId="06A24DBA" w14:textId="77777777" w:rsidR="00DA3EC4" w:rsidRPr="00C77F6E" w:rsidRDefault="00DA3EC4" w:rsidP="00DA3EC4">
      <w:pPr>
        <w:rPr>
          <w:noProof/>
          <w:sz w:val="22"/>
          <w:szCs w:val="22"/>
          <w:lang w:val="hu-HU"/>
          <w:rPrChange w:id="8953" w:author="RMPh1-A" w:date="2025-08-12T13:01:00Z" w16du:dateUtc="2025-08-12T11:01:00Z">
            <w:rPr>
              <w:noProof/>
              <w:lang w:val="hu-HU"/>
            </w:rPr>
          </w:rPrChange>
        </w:rPr>
      </w:pPr>
    </w:p>
    <w:p w14:paraId="1B8C79B1" w14:textId="77777777" w:rsidR="00DA3EC4" w:rsidRPr="00C77F6E" w:rsidRDefault="00DA3EC4" w:rsidP="00DA3EC4">
      <w:pPr>
        <w:rPr>
          <w:noProof/>
          <w:sz w:val="22"/>
          <w:szCs w:val="22"/>
          <w:lang w:val="hu-HU"/>
          <w:rPrChange w:id="8954" w:author="RMPh1-A" w:date="2025-08-12T13:01:00Z" w16du:dateUtc="2025-08-12T11:01:00Z">
            <w:rPr>
              <w:noProof/>
              <w:lang w:val="hu-HU"/>
            </w:rPr>
          </w:rPrChange>
        </w:rPr>
      </w:pPr>
    </w:p>
    <w:p w14:paraId="772539B7" w14:textId="77777777" w:rsidR="00DA3EC4" w:rsidRPr="00C77F6E" w:rsidRDefault="00DA3EC4" w:rsidP="00DA3EC4">
      <w:pPr>
        <w:keepNext/>
        <w:ind w:left="567" w:hanging="567"/>
        <w:rPr>
          <w:b/>
          <w:bCs/>
          <w:noProof/>
          <w:sz w:val="22"/>
          <w:szCs w:val="22"/>
          <w:lang w:val="hu-HU"/>
          <w:rPrChange w:id="8955" w:author="RMPh1-A" w:date="2025-08-12T13:01:00Z" w16du:dateUtc="2025-08-12T11:01:00Z">
            <w:rPr>
              <w:b/>
              <w:bCs/>
              <w:noProof/>
              <w:lang w:val="hu-HU"/>
            </w:rPr>
          </w:rPrChange>
        </w:rPr>
      </w:pPr>
      <w:r w:rsidRPr="00C77F6E">
        <w:rPr>
          <w:b/>
          <w:bCs/>
          <w:noProof/>
          <w:sz w:val="22"/>
          <w:szCs w:val="22"/>
          <w:lang w:val="hu-HU"/>
          <w:rPrChange w:id="8956" w:author="RMPh1-A" w:date="2025-08-12T13:01:00Z" w16du:dateUtc="2025-08-12T11:01:00Z">
            <w:rPr>
              <w:b/>
              <w:bCs/>
              <w:noProof/>
              <w:lang w:val="hu-HU"/>
            </w:rPr>
          </w:rPrChange>
        </w:rPr>
        <w:t>5.</w:t>
      </w:r>
      <w:r w:rsidRPr="00C77F6E">
        <w:rPr>
          <w:b/>
          <w:bCs/>
          <w:noProof/>
          <w:sz w:val="22"/>
          <w:szCs w:val="22"/>
          <w:lang w:val="hu-HU"/>
          <w:rPrChange w:id="8957" w:author="RMPh1-A" w:date="2025-08-12T13:01:00Z" w16du:dateUtc="2025-08-12T11:01:00Z">
            <w:rPr>
              <w:b/>
              <w:bCs/>
              <w:noProof/>
              <w:lang w:val="hu-HU"/>
            </w:rPr>
          </w:rPrChange>
        </w:rPr>
        <w:tab/>
        <w:t>FARMAKOLÓGIAI TULAJDONSÁGOK</w:t>
      </w:r>
    </w:p>
    <w:p w14:paraId="6A240715" w14:textId="77777777" w:rsidR="00DA3EC4" w:rsidRPr="00C77F6E" w:rsidRDefault="00DA3EC4" w:rsidP="00DA3EC4">
      <w:pPr>
        <w:keepNext/>
        <w:rPr>
          <w:noProof/>
          <w:sz w:val="22"/>
          <w:szCs w:val="22"/>
          <w:lang w:val="hu-HU"/>
          <w:rPrChange w:id="8958" w:author="RMPh1-A" w:date="2025-08-12T13:01:00Z" w16du:dateUtc="2025-08-12T11:01:00Z">
            <w:rPr>
              <w:noProof/>
              <w:lang w:val="hu-HU"/>
            </w:rPr>
          </w:rPrChange>
        </w:rPr>
      </w:pPr>
    </w:p>
    <w:p w14:paraId="03309629" w14:textId="77777777" w:rsidR="00DA3EC4" w:rsidRPr="00C77F6E" w:rsidRDefault="00DA3EC4" w:rsidP="00DA3EC4">
      <w:pPr>
        <w:keepNext/>
        <w:ind w:left="567" w:hanging="567"/>
        <w:rPr>
          <w:b/>
          <w:bCs/>
          <w:noProof/>
          <w:sz w:val="22"/>
          <w:szCs w:val="22"/>
          <w:lang w:val="hu-HU"/>
          <w:rPrChange w:id="8959" w:author="RMPh1-A" w:date="2025-08-12T13:01:00Z" w16du:dateUtc="2025-08-12T11:01:00Z">
            <w:rPr>
              <w:b/>
              <w:bCs/>
              <w:noProof/>
              <w:lang w:val="hu-HU"/>
            </w:rPr>
          </w:rPrChange>
        </w:rPr>
      </w:pPr>
      <w:r w:rsidRPr="00C77F6E">
        <w:rPr>
          <w:b/>
          <w:bCs/>
          <w:noProof/>
          <w:sz w:val="22"/>
          <w:szCs w:val="22"/>
          <w:lang w:val="hu-HU"/>
          <w:rPrChange w:id="8960" w:author="RMPh1-A" w:date="2025-08-12T13:01:00Z" w16du:dateUtc="2025-08-12T11:01:00Z">
            <w:rPr>
              <w:b/>
              <w:bCs/>
              <w:noProof/>
              <w:lang w:val="hu-HU"/>
            </w:rPr>
          </w:rPrChange>
        </w:rPr>
        <w:t>5.1</w:t>
      </w:r>
      <w:r w:rsidRPr="00C77F6E">
        <w:rPr>
          <w:b/>
          <w:bCs/>
          <w:noProof/>
          <w:sz w:val="22"/>
          <w:szCs w:val="22"/>
          <w:lang w:val="hu-HU"/>
          <w:rPrChange w:id="8961" w:author="RMPh1-A" w:date="2025-08-12T13:01:00Z" w16du:dateUtc="2025-08-12T11:01:00Z">
            <w:rPr>
              <w:b/>
              <w:bCs/>
              <w:noProof/>
              <w:lang w:val="hu-HU"/>
            </w:rPr>
          </w:rPrChange>
        </w:rPr>
        <w:tab/>
        <w:t>Farmakodinámiás tulajdonságok</w:t>
      </w:r>
    </w:p>
    <w:p w14:paraId="79FD5B16" w14:textId="77777777" w:rsidR="00DA3EC4" w:rsidRPr="00C77F6E" w:rsidRDefault="00DA3EC4" w:rsidP="00DA3EC4">
      <w:pPr>
        <w:keepNext/>
        <w:rPr>
          <w:noProof/>
          <w:sz w:val="22"/>
          <w:szCs w:val="22"/>
          <w:lang w:val="hu-HU"/>
          <w:rPrChange w:id="8962" w:author="RMPh1-A" w:date="2025-08-12T13:01:00Z" w16du:dateUtc="2025-08-12T11:01:00Z">
            <w:rPr>
              <w:noProof/>
              <w:lang w:val="hu-HU"/>
            </w:rPr>
          </w:rPrChange>
        </w:rPr>
      </w:pPr>
    </w:p>
    <w:p w14:paraId="079C640B" w14:textId="77777777" w:rsidR="00DA3EC4" w:rsidRPr="00C77F6E" w:rsidRDefault="00DA3EC4" w:rsidP="00DA3EC4">
      <w:pPr>
        <w:keepNext/>
        <w:rPr>
          <w:noProof/>
          <w:sz w:val="22"/>
          <w:szCs w:val="22"/>
          <w:lang w:val="hu-HU"/>
          <w:rPrChange w:id="8963" w:author="RMPh1-A" w:date="2025-08-12T13:01:00Z" w16du:dateUtc="2025-08-12T11:01:00Z">
            <w:rPr>
              <w:noProof/>
              <w:lang w:val="hu-HU"/>
            </w:rPr>
          </w:rPrChange>
        </w:rPr>
      </w:pPr>
      <w:r w:rsidRPr="00C77F6E">
        <w:rPr>
          <w:noProof/>
          <w:sz w:val="22"/>
          <w:szCs w:val="22"/>
          <w:lang w:val="hu-HU"/>
          <w:rPrChange w:id="8964" w:author="RMPh1-A" w:date="2025-08-12T13:01:00Z" w16du:dateUtc="2025-08-12T11:01:00Z">
            <w:rPr>
              <w:noProof/>
              <w:lang w:val="hu-HU"/>
            </w:rPr>
          </w:rPrChange>
        </w:rPr>
        <w:t>Farmakoterápiás csoport: Antithrombotikus gyógyszerek, Xa faktor direkt inhibitorai, ATC kód: B01AF01</w:t>
      </w:r>
    </w:p>
    <w:p w14:paraId="15B6A695" w14:textId="77777777" w:rsidR="00DA3EC4" w:rsidRPr="00C77F6E" w:rsidRDefault="00DA3EC4" w:rsidP="00DA3EC4">
      <w:pPr>
        <w:keepNext/>
        <w:rPr>
          <w:noProof/>
          <w:sz w:val="22"/>
          <w:szCs w:val="22"/>
          <w:lang w:val="hu-HU"/>
          <w:rPrChange w:id="8965" w:author="RMPh1-A" w:date="2025-08-12T13:01:00Z" w16du:dateUtc="2025-08-12T11:01:00Z">
            <w:rPr>
              <w:noProof/>
              <w:lang w:val="hu-HU"/>
            </w:rPr>
          </w:rPrChange>
        </w:rPr>
      </w:pPr>
    </w:p>
    <w:p w14:paraId="1B215888" w14:textId="77777777" w:rsidR="00DA3EC4" w:rsidRPr="00C77F6E" w:rsidRDefault="00DA3EC4" w:rsidP="00DA3EC4">
      <w:pPr>
        <w:keepNext/>
        <w:rPr>
          <w:iCs/>
          <w:noProof/>
          <w:sz w:val="22"/>
          <w:szCs w:val="22"/>
          <w:u w:val="single"/>
          <w:lang w:val="hu-HU"/>
          <w:rPrChange w:id="8966" w:author="RMPh1-A" w:date="2025-08-12T13:01:00Z" w16du:dateUtc="2025-08-12T11:01:00Z">
            <w:rPr>
              <w:iCs/>
              <w:noProof/>
              <w:u w:val="single"/>
              <w:lang w:val="hu-HU"/>
            </w:rPr>
          </w:rPrChange>
        </w:rPr>
      </w:pPr>
      <w:r w:rsidRPr="00C77F6E">
        <w:rPr>
          <w:iCs/>
          <w:noProof/>
          <w:sz w:val="22"/>
          <w:szCs w:val="22"/>
          <w:u w:val="single"/>
          <w:lang w:val="hu-HU"/>
          <w:rPrChange w:id="8967" w:author="RMPh1-A" w:date="2025-08-12T13:01:00Z" w16du:dateUtc="2025-08-12T11:01:00Z">
            <w:rPr>
              <w:iCs/>
              <w:noProof/>
              <w:u w:val="single"/>
              <w:lang w:val="hu-HU"/>
            </w:rPr>
          </w:rPrChange>
        </w:rPr>
        <w:t>Hatásmechanizmus</w:t>
      </w:r>
    </w:p>
    <w:p w14:paraId="694E07EF" w14:textId="77777777" w:rsidR="00DA3EC4" w:rsidRPr="00C77F6E" w:rsidRDefault="00DA3EC4" w:rsidP="00DA3EC4">
      <w:pPr>
        <w:keepNext/>
        <w:rPr>
          <w:noProof/>
          <w:sz w:val="22"/>
          <w:szCs w:val="22"/>
          <w:lang w:val="hu-HU"/>
          <w:rPrChange w:id="8968" w:author="RMPh1-A" w:date="2025-08-12T13:01:00Z" w16du:dateUtc="2025-08-12T11:01:00Z">
            <w:rPr>
              <w:noProof/>
              <w:lang w:val="hu-HU"/>
            </w:rPr>
          </w:rPrChange>
        </w:rPr>
      </w:pPr>
      <w:r w:rsidRPr="00C77F6E">
        <w:rPr>
          <w:noProof/>
          <w:sz w:val="22"/>
          <w:szCs w:val="22"/>
          <w:lang w:val="hu-HU"/>
          <w:rPrChange w:id="8969" w:author="RMPh1-A" w:date="2025-08-12T13:01:00Z" w16du:dateUtc="2025-08-12T11:01:00Z">
            <w:rPr>
              <w:noProof/>
              <w:lang w:val="hu-HU"/>
            </w:rPr>
          </w:rPrChange>
        </w:rPr>
        <w:t>A rivaroxaban a Xa faktor nagy szelektivitású közvetlen inhibitora, ami orális biohasznosulást mutat.</w:t>
      </w:r>
    </w:p>
    <w:p w14:paraId="7193544E" w14:textId="77777777" w:rsidR="00DA3EC4" w:rsidRPr="00C77F6E" w:rsidRDefault="00DA3EC4" w:rsidP="00DA3EC4">
      <w:pPr>
        <w:rPr>
          <w:noProof/>
          <w:sz w:val="22"/>
          <w:szCs w:val="22"/>
          <w:lang w:val="hu-HU"/>
          <w:rPrChange w:id="8970" w:author="RMPh1-A" w:date="2025-08-12T13:01:00Z" w16du:dateUtc="2025-08-12T11:01:00Z">
            <w:rPr>
              <w:noProof/>
              <w:lang w:val="hu-HU"/>
            </w:rPr>
          </w:rPrChange>
        </w:rPr>
      </w:pPr>
      <w:r w:rsidRPr="00C77F6E">
        <w:rPr>
          <w:noProof/>
          <w:sz w:val="22"/>
          <w:szCs w:val="22"/>
          <w:lang w:val="hu-HU"/>
          <w:rPrChange w:id="8971" w:author="RMPh1-A" w:date="2025-08-12T13:01:00Z" w16du:dateUtc="2025-08-12T11:01:00Z">
            <w:rPr>
              <w:noProof/>
              <w:lang w:val="hu-HU"/>
            </w:rPr>
          </w:rPrChange>
        </w:rPr>
        <w:t>A Xa faktor gátlása megszakítja az intrinsic és extrinsic véralvadási kaszkád útvonalakat, gátolva mind a trombintermelést, mind a vérrögök kialakulását. A rivaroxaban nem gátolja a trombint (aktivált II. faktor) és nem mutattak ki hatást a vérlemezkékre.</w:t>
      </w:r>
    </w:p>
    <w:p w14:paraId="3C163789" w14:textId="77777777" w:rsidR="00DA3EC4" w:rsidRPr="00C77F6E" w:rsidRDefault="00DA3EC4" w:rsidP="00DA3EC4">
      <w:pPr>
        <w:rPr>
          <w:noProof/>
          <w:sz w:val="22"/>
          <w:szCs w:val="22"/>
          <w:lang w:val="hu-HU"/>
          <w:rPrChange w:id="8972" w:author="RMPh1-A" w:date="2025-08-12T13:01:00Z" w16du:dateUtc="2025-08-12T11:01:00Z">
            <w:rPr>
              <w:noProof/>
              <w:lang w:val="hu-HU"/>
            </w:rPr>
          </w:rPrChange>
        </w:rPr>
      </w:pPr>
    </w:p>
    <w:p w14:paraId="3B5D5EB5"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Farmakodinámiás hatások</w:t>
      </w:r>
    </w:p>
    <w:p w14:paraId="08071ABA" w14:textId="77777777" w:rsidR="00DA3EC4" w:rsidRPr="00C77F6E" w:rsidRDefault="00DA3EC4" w:rsidP="00DA3EC4">
      <w:pPr>
        <w:pStyle w:val="Default"/>
        <w:widowControl/>
        <w:rPr>
          <w:rFonts w:eastAsia="Times New Roman"/>
          <w:noProof/>
          <w:color w:val="auto"/>
          <w:sz w:val="22"/>
          <w:szCs w:val="22"/>
          <w:lang w:val="hu-HU"/>
        </w:rPr>
      </w:pPr>
      <w:r w:rsidRPr="00C77F6E">
        <w:rPr>
          <w:noProof/>
          <w:color w:val="auto"/>
          <w:sz w:val="22"/>
          <w:szCs w:val="22"/>
          <w:lang w:val="hu-HU"/>
        </w:rPr>
        <w:t xml:space="preserve">Emberben a Xa faktor dózisfüggő gátlását figyelték meg. </w:t>
      </w:r>
      <w:r w:rsidRPr="00C77F6E">
        <w:rPr>
          <w:rFonts w:eastAsia="Times New Roman"/>
          <w:noProof/>
          <w:color w:val="auto"/>
          <w:sz w:val="22"/>
          <w:szCs w:val="22"/>
          <w:lang w:val="hu-HU"/>
        </w:rPr>
        <w:t>A rivaroxaban - szoros összefüggésben a plazmakoncentrációkkal (az r érték 0,98-dal egyenlő) -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p>
    <w:p w14:paraId="1399044D"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MVT és PE kezelésére és az ismétlődés megelőzésére rivaroxbant szedő betegeknél a PI (Neoplastin) 5/95 percentilis értéke 2 - 4 órával a tabletta bevétele után (azaz a maximális hatás időpontjában) naponta kétszer alkalmazott 15 mg rivaroxaban esetén 17 és 32 mp között változott, míg a naponta egyszer alkalmazott 20 mg rivaroxaban esetén 15 és 30 mp között változott. A minimális szintnél (8-16 órával a tabletta bevétele után) az 5/95 percentilis értéke naponta kétszer alkalmazott 15 mg rivaroxaban esetén 14 és 24 mp között változott, míg a naponta egyszer alkalmazott 20 mg rivaroxaban esetén (18-30 órával a tabletta bevétele után) 13 és 20 mp között változott.</w:t>
      </w:r>
    </w:p>
    <w:p w14:paraId="7046B052"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A nem valvularis </w:t>
      </w:r>
      <w:r w:rsidRPr="00C77F6E">
        <w:rPr>
          <w:noProof/>
          <w:color w:val="auto"/>
          <w:sz w:val="22"/>
          <w:szCs w:val="22"/>
          <w:lang w:val="hu-HU"/>
        </w:rPr>
        <w:t xml:space="preserve">eredetű </w:t>
      </w:r>
      <w:r w:rsidRPr="00C77F6E">
        <w:rPr>
          <w:rFonts w:eastAsia="Times New Roman"/>
          <w:noProof/>
          <w:color w:val="auto"/>
          <w:sz w:val="22"/>
          <w:szCs w:val="22"/>
          <w:lang w:val="hu-HU"/>
        </w:rPr>
        <w:t>pitvarfibrillációban szenvedő, a stroke és systemás embolisatio megelőzésére rivaroxabant kapó betegek esetében a PI (Neoplastin) 5/95 percentilis értéke 1-4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(16 - 36 órával a tabletta bevétele után) az 5/95 percentilis értéke a naponta egyszer alkalmazott 20 mg rivaroxaban esetén 12 és 26 mp között változott, míg a közepesen súlyos vesekárosodásban szenvedő, naponta egyszer 15 mg-mal kezelt betegek esetében 12 és 26 mp között változott.</w:t>
      </w:r>
    </w:p>
    <w:p w14:paraId="62E73C63"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egészséges felnőttekkel (n = 22) végzett klinikai farmakológiai vizsgálat során a rivaroxaban farmakodinámiás hatásának reverzibilitását vizsgálták két különböző típusú protrombinkomplex-koncentrátum (PPC) [egy 3</w:t>
      </w:r>
      <w:r w:rsidRPr="00C77F6E">
        <w:rPr>
          <w:rFonts w:eastAsia="Times New Roman"/>
          <w:noProof/>
          <w:color w:val="auto"/>
          <w:sz w:val="22"/>
          <w:szCs w:val="22"/>
          <w:lang w:val="hu-HU"/>
        </w:rPr>
        <w:noBreakHyphen/>
        <w:t>faktoros protrombinkomplex-koncentrátum (II, IX és X faktorok) és egy 4 faktoros protombinkomplex-koncentrátum (II, VII, IX és X faktorok)] egyszeri adagjainak (50 IU/kg) hatására. A 3 faktoros PCC a Neoplastin reagenssel meghatározottt PI középértékeket 30 percen belül körülbelül 1,0 másodperccel csökkentette a 4 faktoros protrombinkomplex-</w:t>
      </w:r>
      <w:r w:rsidRPr="00C77F6E">
        <w:rPr>
          <w:rFonts w:eastAsia="Times New Roman"/>
          <w:noProof/>
          <w:color w:val="auto"/>
          <w:sz w:val="22"/>
          <w:szCs w:val="22"/>
          <w:lang w:val="hu-HU"/>
        </w:rPr>
        <w:lastRenderedPageBreak/>
        <w:t>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p>
    <w:p w14:paraId="5C0492E1"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Az aktivált parciális thromboplasztin idő (aPTI) és a HepTest megnyúlása szintén dózisfüggő; ezek azonban nem javasoltak a rivaroxaban farmakodinámiás hatásának értékelésére. </w:t>
      </w:r>
      <w:r w:rsidRPr="00C77F6E">
        <w:rPr>
          <w:noProof/>
          <w:color w:val="auto"/>
          <w:sz w:val="22"/>
          <w:szCs w:val="22"/>
          <w:lang w:val="hu-HU"/>
        </w:rPr>
        <w:t>A rivaroxaban kezelés során nem szükséges a véralvadási paraméterek monitorozása a klinikai gyakorlatban. Ugyanakkor, amennyiben klinikailag szükséges, a rivaroxaban-szinteket kalibrált kvantitatív anti-Xa faktor tesztekkel lehet mérni (lásd 5.2 pont).</w:t>
      </w:r>
    </w:p>
    <w:p w14:paraId="3683B7AD" w14:textId="77777777" w:rsidR="00891D81" w:rsidRPr="00C77F6E" w:rsidRDefault="00891D81" w:rsidP="00891D81">
      <w:pPr>
        <w:rPr>
          <w:noProof/>
          <w:sz w:val="22"/>
          <w:szCs w:val="22"/>
          <w:lang w:val="hu-HU"/>
        </w:rPr>
      </w:pPr>
    </w:p>
    <w:p w14:paraId="762A3DF0" w14:textId="77777777" w:rsidR="00891D81" w:rsidRPr="00C77F6E" w:rsidRDefault="00891D81" w:rsidP="00891D81">
      <w:pPr>
        <w:rPr>
          <w:noProof/>
          <w:sz w:val="22"/>
          <w:szCs w:val="22"/>
          <w:u w:val="single"/>
          <w:lang w:val="hu-HU"/>
        </w:rPr>
      </w:pPr>
      <w:r w:rsidRPr="00C77F6E">
        <w:rPr>
          <w:noProof/>
          <w:sz w:val="22"/>
          <w:szCs w:val="22"/>
          <w:u w:val="single"/>
          <w:lang w:val="hu-HU"/>
        </w:rPr>
        <w:t>Gyermekek és serdülők</w:t>
      </w:r>
    </w:p>
    <w:p w14:paraId="4D971513" w14:textId="77777777" w:rsidR="00891D81" w:rsidRPr="00C77F6E" w:rsidRDefault="00891D81" w:rsidP="00891D81">
      <w:pPr>
        <w:rPr>
          <w:noProof/>
          <w:sz w:val="22"/>
          <w:szCs w:val="22"/>
          <w:lang w:val="hu-HU"/>
        </w:rPr>
      </w:pPr>
      <w:r w:rsidRPr="00C77F6E">
        <w:rPr>
          <w:noProof/>
          <w:sz w:val="22"/>
          <w:szCs w:val="22"/>
          <w:lang w:val="hu-HU"/>
        </w:rPr>
        <w:t xml:space="preserve">A PI (Neoplastin reagens), az aPTI és az anti-Xa vizsgálata (kalibrált kvantitatív teszttel) szoros összefüggést mutat a plazmakoncentrációval gyermekeknél. Az anti-Xa és a plazmakoncentráció összefüggése lineáris, a görbe meredeksége közel 1. Előfordulhatnak a megfelelő plazmakoncentrációhoz képest magasabb vagy alacsonyabb anti-Xa-értékekkel járó egyedi eltérések. Nem szükséges a véralvadási paraméterek rutinszerű monitorozása a rivaroxabannal végzett klinikai kezelés során. Klinikailag javallott esetben azonban a rivaroxaban koncentrációja megmérhető kalibrált, kvantitatív anti-Xa faktor tesztekkel, mikrogramm/liter értékben kifejezve (az 5.2 pontban található 13. táblázat mutatja be a rivaroxaban gyermekeknél megfigyelt plazmakoncentrációit). A meghatározás alsó határértékét kell figyelembe venni, amikor anti-Xa teszttel végzik el a rivaroxaban plazmakoncentrációjának mennyiségi meghatározását gyermekeknél. Nem állapítottak meg hatásossági vagy biztonságossági eseményekre vonatkozó küszöbértéket. </w:t>
      </w:r>
    </w:p>
    <w:p w14:paraId="38106187" w14:textId="77777777" w:rsidR="00DA3EC4" w:rsidRPr="00C77F6E" w:rsidRDefault="00DA3EC4" w:rsidP="00DA3EC4">
      <w:pPr>
        <w:rPr>
          <w:noProof/>
          <w:sz w:val="22"/>
          <w:szCs w:val="22"/>
          <w:lang w:val="hu-HU"/>
          <w:rPrChange w:id="8973" w:author="RMPh1-A" w:date="2025-08-12T13:01:00Z" w16du:dateUtc="2025-08-12T11:01:00Z">
            <w:rPr>
              <w:noProof/>
              <w:lang w:val="hu-HU"/>
            </w:rPr>
          </w:rPrChange>
        </w:rPr>
      </w:pPr>
    </w:p>
    <w:p w14:paraId="677A59E6"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Klinikai hatásosság és biztonságosság</w:t>
      </w:r>
    </w:p>
    <w:p w14:paraId="5BD7AEEF" w14:textId="77777777" w:rsidR="00DA3EC4" w:rsidRPr="00C77F6E" w:rsidRDefault="00DA3EC4" w:rsidP="00DA3EC4">
      <w:pPr>
        <w:pStyle w:val="Default"/>
        <w:keepNext/>
        <w:widowControl/>
        <w:rPr>
          <w:i/>
          <w:noProof/>
          <w:color w:val="auto"/>
          <w:sz w:val="22"/>
          <w:szCs w:val="22"/>
          <w:lang w:val="hu-HU"/>
        </w:rPr>
      </w:pPr>
      <w:r w:rsidRPr="00C77F6E">
        <w:rPr>
          <w:i/>
          <w:noProof/>
          <w:color w:val="auto"/>
          <w:sz w:val="22"/>
          <w:szCs w:val="22"/>
          <w:lang w:val="hu-HU"/>
        </w:rPr>
        <w:t>A stroke és a systemás embolisatio megelőzése nem valvularis eredetű pitvarfibrillációban szenvedő betegeknél</w:t>
      </w:r>
    </w:p>
    <w:p w14:paraId="7C5EF39E" w14:textId="77777777" w:rsidR="00DA3EC4" w:rsidRPr="00C77F6E" w:rsidRDefault="00DA3EC4" w:rsidP="00DA3EC4">
      <w:pPr>
        <w:rPr>
          <w:noProof/>
          <w:sz w:val="22"/>
          <w:szCs w:val="22"/>
          <w:lang w:val="hu-HU"/>
          <w:rPrChange w:id="8974" w:author="RMPh1-A" w:date="2025-08-12T13:01:00Z" w16du:dateUtc="2025-08-12T11:01:00Z">
            <w:rPr>
              <w:noProof/>
              <w:lang w:val="hu-HU"/>
            </w:rPr>
          </w:rPrChange>
        </w:rPr>
      </w:pPr>
      <w:r w:rsidRPr="00C77F6E">
        <w:rPr>
          <w:noProof/>
          <w:sz w:val="22"/>
          <w:szCs w:val="22"/>
          <w:lang w:val="hu-HU"/>
          <w:rPrChange w:id="8975" w:author="RMPh1-A" w:date="2025-08-12T13:01:00Z" w16du:dateUtc="2025-08-12T11:01:00Z">
            <w:rPr>
              <w:noProof/>
              <w:lang w:val="hu-HU"/>
            </w:rPr>
          </w:rPrChange>
        </w:rPr>
        <w:t xml:space="preserve">A </w:t>
      </w:r>
      <w:r w:rsidRPr="00C77F6E">
        <w:rPr>
          <w:sz w:val="22"/>
          <w:szCs w:val="22"/>
          <w:lang w:val="hu-HU"/>
          <w:rPrChange w:id="8976" w:author="RMPh1-A" w:date="2025-08-12T13:01:00Z" w16du:dateUtc="2025-08-12T11:01:00Z">
            <w:rPr>
              <w:lang w:val="hu-HU"/>
            </w:rPr>
          </w:rPrChange>
        </w:rPr>
        <w:t xml:space="preserve">rivaroxaban </w:t>
      </w:r>
      <w:r w:rsidRPr="00C77F6E">
        <w:rPr>
          <w:noProof/>
          <w:sz w:val="22"/>
          <w:szCs w:val="22"/>
          <w:lang w:val="hu-HU"/>
          <w:rPrChange w:id="8977" w:author="RMPh1-A" w:date="2025-08-12T13:01:00Z" w16du:dateUtc="2025-08-12T11:01:00Z">
            <w:rPr>
              <w:noProof/>
              <w:lang w:val="hu-HU"/>
            </w:rPr>
          </w:rPrChange>
        </w:rPr>
        <w:t xml:space="preserve">klinikai programját arra tervezték, hogy a nem valvularis eredetű pitvarfibrillációban szenvedő betegeknél kimutassa a </w:t>
      </w:r>
      <w:r w:rsidRPr="00C77F6E">
        <w:rPr>
          <w:sz w:val="22"/>
          <w:szCs w:val="22"/>
          <w:lang w:val="hu-HU"/>
          <w:rPrChange w:id="8978" w:author="RMPh1-A" w:date="2025-08-12T13:01:00Z" w16du:dateUtc="2025-08-12T11:01:00Z">
            <w:rPr>
              <w:lang w:val="hu-HU"/>
            </w:rPr>
          </w:rPrChange>
        </w:rPr>
        <w:t>rivaroxaban</w:t>
      </w:r>
      <w:r w:rsidRPr="00C77F6E">
        <w:rPr>
          <w:noProof/>
          <w:sz w:val="22"/>
          <w:szCs w:val="22"/>
          <w:lang w:val="hu-HU"/>
          <w:rPrChange w:id="8979" w:author="RMPh1-A" w:date="2025-08-12T13:01:00Z" w16du:dateUtc="2025-08-12T11:01:00Z">
            <w:rPr>
              <w:noProof/>
              <w:lang w:val="hu-HU"/>
            </w:rPr>
          </w:rPrChange>
        </w:rPr>
        <w:t>nak a stroke és a systemás embolisatio megelőzésében mutatott hatásosságát.</w:t>
      </w:r>
    </w:p>
    <w:p w14:paraId="61B4EAB5" w14:textId="77777777" w:rsidR="00DA3EC4" w:rsidRPr="00C77F6E" w:rsidRDefault="00DA3EC4" w:rsidP="00DA3EC4">
      <w:pPr>
        <w:rPr>
          <w:noProof/>
          <w:sz w:val="22"/>
          <w:szCs w:val="22"/>
          <w:lang w:val="hu-HU"/>
          <w:rPrChange w:id="8980" w:author="RMPh1-A" w:date="2025-08-12T13:01:00Z" w16du:dateUtc="2025-08-12T11:01:00Z">
            <w:rPr>
              <w:noProof/>
              <w:lang w:val="hu-HU"/>
            </w:rPr>
          </w:rPrChange>
        </w:rPr>
      </w:pPr>
      <w:r w:rsidRPr="00C77F6E">
        <w:rPr>
          <w:noProof/>
          <w:sz w:val="22"/>
          <w:szCs w:val="22"/>
          <w:lang w:val="hu-HU"/>
          <w:rPrChange w:id="8981" w:author="RMPh1-A" w:date="2025-08-12T13:01:00Z" w16du:dateUtc="2025-08-12T11:01:00Z">
            <w:rPr>
              <w:noProof/>
              <w:lang w:val="hu-HU"/>
            </w:rPr>
          </w:rPrChange>
        </w:rPr>
        <w:t xml:space="preserve">A pivotális, kettős-vak ROCKET AF-vizsgálatban 14 264 beteget soroltak be a naponta egyszer 20 mg </w:t>
      </w:r>
      <w:r w:rsidRPr="00C77F6E">
        <w:rPr>
          <w:sz w:val="22"/>
          <w:szCs w:val="22"/>
          <w:lang w:val="hu-HU"/>
          <w:rPrChange w:id="8982" w:author="RMPh1-A" w:date="2025-08-12T13:01:00Z" w16du:dateUtc="2025-08-12T11:01:00Z">
            <w:rPr>
              <w:lang w:val="hu-HU"/>
            </w:rPr>
          </w:rPrChange>
        </w:rPr>
        <w:t>rivaroxaban</w:t>
      </w:r>
      <w:r w:rsidRPr="00C77F6E">
        <w:rPr>
          <w:noProof/>
          <w:sz w:val="22"/>
          <w:szCs w:val="22"/>
          <w:lang w:val="hu-HU"/>
          <w:rPrChange w:id="8983" w:author="RMPh1-A" w:date="2025-08-12T13:01:00Z" w16du:dateUtc="2025-08-12T11:01:00Z">
            <w:rPr>
              <w:noProof/>
              <w:lang w:val="hu-HU"/>
            </w:rPr>
          </w:rPrChange>
        </w:rPr>
        <w:t>t (naponta egyszer 15 mg, ha a kreatinin-cleareance 30 - 49 ml/perc) kapó vagy 2,5-es INR célértékre (terápiás tartomány 2,0 - 3,0) titrált warfarin-terápiát kapó csoportba. A kezelési idő középértéke 19 hónap volt, míg az összesített kezelési időtartam legfeljebb 41 hónap volt.</w:t>
      </w:r>
    </w:p>
    <w:p w14:paraId="749D1AC3" w14:textId="77777777" w:rsidR="00DA3EC4" w:rsidRPr="00C77F6E" w:rsidRDefault="00DA3EC4" w:rsidP="00DA3EC4">
      <w:pPr>
        <w:rPr>
          <w:noProof/>
          <w:sz w:val="22"/>
          <w:szCs w:val="22"/>
          <w:lang w:val="hu-HU"/>
          <w:rPrChange w:id="8984" w:author="RMPh1-A" w:date="2025-08-12T13:01:00Z" w16du:dateUtc="2025-08-12T11:01:00Z">
            <w:rPr>
              <w:noProof/>
              <w:lang w:val="hu-HU"/>
            </w:rPr>
          </w:rPrChange>
        </w:rPr>
      </w:pPr>
      <w:r w:rsidRPr="00C77F6E">
        <w:rPr>
          <w:noProof/>
          <w:sz w:val="22"/>
          <w:szCs w:val="22"/>
          <w:lang w:val="hu-HU"/>
          <w:rPrChange w:id="8985" w:author="RMPh1-A" w:date="2025-08-12T13:01:00Z" w16du:dateUtc="2025-08-12T11:01:00Z">
            <w:rPr>
              <w:noProof/>
              <w:lang w:val="hu-HU"/>
            </w:rPr>
          </w:rPrChange>
        </w:rPr>
        <w:t>A betegek 34,9%-át kezelték acetilszalicilsavval, míg 11,4%-át III. osztályú antiaritmiás szerrel, beleértve az amiodaront is.</w:t>
      </w:r>
    </w:p>
    <w:p w14:paraId="4A189217" w14:textId="77777777" w:rsidR="00DA3EC4" w:rsidRPr="00C77F6E" w:rsidRDefault="00DA3EC4" w:rsidP="00DA3EC4">
      <w:pPr>
        <w:rPr>
          <w:noProof/>
          <w:sz w:val="22"/>
          <w:szCs w:val="22"/>
          <w:lang w:val="hu-HU"/>
          <w:rPrChange w:id="8986" w:author="RMPh1-A" w:date="2025-08-12T13:01:00Z" w16du:dateUtc="2025-08-12T11:01:00Z">
            <w:rPr>
              <w:noProof/>
              <w:lang w:val="hu-HU"/>
            </w:rPr>
          </w:rPrChange>
        </w:rPr>
      </w:pPr>
    </w:p>
    <w:p w14:paraId="2BA961E3" w14:textId="77777777" w:rsidR="00DA3EC4" w:rsidRPr="00C77F6E" w:rsidRDefault="00DA3EC4" w:rsidP="00DA3EC4">
      <w:pPr>
        <w:rPr>
          <w:noProof/>
          <w:sz w:val="22"/>
          <w:szCs w:val="22"/>
          <w:lang w:val="hu-HU"/>
          <w:rPrChange w:id="8987" w:author="RMPh1-A" w:date="2025-08-12T13:01:00Z" w16du:dateUtc="2025-08-12T11:01:00Z">
            <w:rPr>
              <w:noProof/>
              <w:lang w:val="hu-HU"/>
            </w:rPr>
          </w:rPrChange>
        </w:rPr>
      </w:pPr>
      <w:r w:rsidRPr="00C77F6E">
        <w:rPr>
          <w:noProof/>
          <w:sz w:val="22"/>
          <w:szCs w:val="22"/>
          <w:lang w:val="hu-HU"/>
          <w:rPrChange w:id="8988" w:author="RMPh1-A" w:date="2025-08-12T13:01:00Z" w16du:dateUtc="2025-08-12T11:01:00Z">
            <w:rPr>
              <w:noProof/>
              <w:lang w:val="hu-HU"/>
            </w:rPr>
          </w:rPrChange>
        </w:rPr>
        <w:t xml:space="preserve">A </w:t>
      </w:r>
      <w:r w:rsidRPr="00C77F6E">
        <w:rPr>
          <w:sz w:val="22"/>
          <w:szCs w:val="22"/>
          <w:lang w:val="hu-HU"/>
          <w:rPrChange w:id="8989" w:author="RMPh1-A" w:date="2025-08-12T13:01:00Z" w16du:dateUtc="2025-08-12T11:01:00Z">
            <w:rPr>
              <w:lang w:val="hu-HU"/>
            </w:rPr>
          </w:rPrChange>
        </w:rPr>
        <w:t xml:space="preserve">rivaroxaban </w:t>
      </w:r>
      <w:r w:rsidRPr="00C77F6E">
        <w:rPr>
          <w:noProof/>
          <w:sz w:val="22"/>
          <w:szCs w:val="22"/>
          <w:lang w:val="hu-HU"/>
          <w:rPrChange w:id="8990" w:author="RMPh1-A" w:date="2025-08-12T13:01:00Z" w16du:dateUtc="2025-08-12T11:01:00Z">
            <w:rPr>
              <w:noProof/>
              <w:lang w:val="hu-HU"/>
            </w:rPr>
          </w:rPrChange>
        </w:rPr>
        <w:t>non-inferior volt a warfarinhoz képest a stroke és a nem központi idegrendszeri systemás embolisatio által alkotott elsődleges kompozit végpont tekintetében. A protokoll szerint kezelt populációban stroke vagy systemás embolisatio 188 rivaroxabannal kezelt betegnél (1,71% évente) és 241 warfarinnal kezelt betegnél (2,16% évente) alakult ki (relatív hazárd 0,79; 95%-os CI, 0,66 - 0,96; non-inferioritási P &lt; 0,001). A kezelési szándék szerint (intention to treat, ITT) elemzett összes randomizált beteg között az elsődleges végpont 269 rivaroxabannal kezelt betegnél (2,12% évente) és 306 warfarinnal kezelt betegnél (2,42% évente) fordultak elő (relatív hazárd 0,88; 95%-os CI, 0,74 - 1,03; non-inferioritási P &lt; 0,001; szuperioritási P = 0,117). A másodlagos végpontok eredményei a kezelési szándék szerinti elemzés szerinti hierarchia sorrendjében a 4. táblázatban találhatók.</w:t>
      </w:r>
    </w:p>
    <w:p w14:paraId="1C1CF9AA" w14:textId="77777777" w:rsidR="00DA3EC4" w:rsidRPr="00C77F6E" w:rsidRDefault="00DA3EC4" w:rsidP="00DA3EC4">
      <w:pPr>
        <w:rPr>
          <w:noProof/>
          <w:sz w:val="22"/>
          <w:szCs w:val="22"/>
          <w:lang w:val="hu-HU"/>
          <w:rPrChange w:id="8991" w:author="RMPh1-A" w:date="2025-08-12T13:01:00Z" w16du:dateUtc="2025-08-12T11:01:00Z">
            <w:rPr>
              <w:noProof/>
              <w:lang w:val="hu-HU"/>
            </w:rPr>
          </w:rPrChange>
        </w:rPr>
      </w:pPr>
      <w:r w:rsidRPr="00C77F6E">
        <w:rPr>
          <w:noProof/>
          <w:sz w:val="22"/>
          <w:szCs w:val="22"/>
          <w:lang w:val="hu-HU"/>
          <w:rPrChange w:id="8992" w:author="RMPh1-A" w:date="2025-08-12T13:01:00Z" w16du:dateUtc="2025-08-12T11:01:00Z">
            <w:rPr>
              <w:noProof/>
              <w:lang w:val="hu-HU"/>
            </w:rPr>
          </w:rPrChange>
        </w:rPr>
        <w:t>A warfarin-csoportba tartozó betegek között az INR-értékek a terápiás tartományba estek (2,0 - 3,0) az idő átlagosan 55%-ában (medián 58%, kvartilisek közötti távolság 43 - 71). A rivaroxaban hatása nem különbözött a centrumok TTR szintjétől függően (</w:t>
      </w:r>
      <w:r w:rsidRPr="00C77F6E">
        <w:rPr>
          <w:noProof/>
          <w:sz w:val="22"/>
          <w:szCs w:val="22"/>
          <w:lang w:val="hu-HU" w:eastAsia="ja-JP"/>
          <w:rPrChange w:id="8993" w:author="RMPh1-A" w:date="2025-08-12T13:01:00Z" w16du:dateUtc="2025-08-12T11:01:00Z">
            <w:rPr>
              <w:noProof/>
              <w:lang w:val="hu-HU" w:eastAsia="ja-JP"/>
            </w:rPr>
          </w:rPrChange>
        </w:rPr>
        <w:t xml:space="preserve">Time in Target INR Range, </w:t>
      </w:r>
      <w:r w:rsidRPr="00C77F6E">
        <w:rPr>
          <w:noProof/>
          <w:sz w:val="22"/>
          <w:szCs w:val="22"/>
          <w:lang w:val="hu-HU"/>
          <w:rPrChange w:id="8994" w:author="RMPh1-A" w:date="2025-08-12T13:01:00Z" w16du:dateUtc="2025-08-12T11:01:00Z">
            <w:rPr>
              <w:noProof/>
              <w:lang w:val="hu-HU"/>
            </w:rPr>
          </w:rPrChange>
        </w:rPr>
        <w:t>INR céltartományban töltött idő; 2,0 - 3,0) az egyforma méretű kvartilisekben (interakciós P = 0,74). A centrumok szerinti legmagasabb kvartilisben a rivaroxaban relatív hazárdja a warfarinhoz képest 0,74 volt (95%-os CI, 0,49 - 1,12).</w:t>
      </w:r>
    </w:p>
    <w:p w14:paraId="1EA2AB14" w14:textId="77777777" w:rsidR="00DA3EC4" w:rsidRPr="00C77F6E" w:rsidRDefault="00DA3EC4" w:rsidP="00DA3EC4">
      <w:pPr>
        <w:rPr>
          <w:noProof/>
          <w:sz w:val="22"/>
          <w:szCs w:val="22"/>
          <w:lang w:val="hu-HU"/>
          <w:rPrChange w:id="8995" w:author="RMPh1-A" w:date="2025-08-12T13:01:00Z" w16du:dateUtc="2025-08-12T11:01:00Z">
            <w:rPr>
              <w:noProof/>
              <w:lang w:val="hu-HU"/>
            </w:rPr>
          </w:rPrChange>
        </w:rPr>
      </w:pPr>
      <w:r w:rsidRPr="00C77F6E">
        <w:rPr>
          <w:noProof/>
          <w:sz w:val="22"/>
          <w:szCs w:val="22"/>
          <w:lang w:val="hu-HU"/>
          <w:rPrChange w:id="8996" w:author="RMPh1-A" w:date="2025-08-12T13:01:00Z" w16du:dateUtc="2025-08-12T11:01:00Z">
            <w:rPr>
              <w:noProof/>
              <w:lang w:val="hu-HU"/>
            </w:rPr>
          </w:rPrChange>
        </w:rPr>
        <w:t>A fő biztonságossági végponttal (súlyos és nem súlyos, klinikailag jelentős vérzéses események) kapcsolatos előfordulási arányok mindkét kezelési csoportban hasonlóak voltak (lásd 5. táblázat).</w:t>
      </w:r>
    </w:p>
    <w:p w14:paraId="6189DA35" w14:textId="77777777" w:rsidR="00DA3EC4" w:rsidRPr="00C77F6E" w:rsidRDefault="00DA3EC4" w:rsidP="00DA3EC4">
      <w:pPr>
        <w:rPr>
          <w:noProof/>
          <w:sz w:val="22"/>
          <w:szCs w:val="22"/>
          <w:lang w:val="hu-HU"/>
          <w:rPrChange w:id="8997" w:author="RMPh1-A" w:date="2025-08-12T13:01:00Z" w16du:dateUtc="2025-08-12T11:01:00Z">
            <w:rPr>
              <w:noProof/>
              <w:lang w:val="hu-HU"/>
            </w:rPr>
          </w:rPrChange>
        </w:rPr>
      </w:pPr>
    </w:p>
    <w:p w14:paraId="00850916" w14:textId="77777777" w:rsidR="00DA3EC4" w:rsidRPr="00C77F6E" w:rsidRDefault="00DA3EC4" w:rsidP="00DA3EC4">
      <w:pPr>
        <w:keepNext/>
        <w:keepLines/>
        <w:rPr>
          <w:b/>
          <w:noProof/>
          <w:sz w:val="22"/>
          <w:szCs w:val="22"/>
          <w:lang w:val="hu-HU"/>
          <w:rPrChange w:id="8998" w:author="RMPh1-A" w:date="2025-08-12T13:01:00Z" w16du:dateUtc="2025-08-12T11:01:00Z">
            <w:rPr>
              <w:b/>
              <w:noProof/>
              <w:lang w:val="hu-HU"/>
            </w:rPr>
          </w:rPrChange>
        </w:rPr>
      </w:pPr>
      <w:r w:rsidRPr="00C77F6E">
        <w:rPr>
          <w:b/>
          <w:noProof/>
          <w:sz w:val="22"/>
          <w:szCs w:val="22"/>
          <w:lang w:val="hu-HU"/>
          <w:rPrChange w:id="8999" w:author="RMPh1-A" w:date="2025-08-12T13:01:00Z" w16du:dateUtc="2025-08-12T11:01:00Z">
            <w:rPr>
              <w:b/>
              <w:noProof/>
              <w:lang w:val="hu-HU"/>
            </w:rPr>
          </w:rPrChange>
        </w:rPr>
        <w:lastRenderedPageBreak/>
        <w:t>4. táblázat: A III. fázisú ROCKET AF vizsgálat hatásossági eredményei</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2459"/>
        <w:gridCol w:w="2459"/>
        <w:gridCol w:w="1804"/>
      </w:tblGrid>
      <w:tr w:rsidR="00DA3EC4" w:rsidRPr="00C77F6E" w14:paraId="08FB1904" w14:textId="77777777">
        <w:trPr>
          <w:cantSplit/>
          <w:tblHeader/>
        </w:trPr>
        <w:tc>
          <w:tcPr>
            <w:tcW w:w="2530" w:type="dxa"/>
            <w:vAlign w:val="center"/>
          </w:tcPr>
          <w:p w14:paraId="0ABA3EB4" w14:textId="77777777" w:rsidR="00DA3EC4" w:rsidRPr="00C77F6E" w:rsidRDefault="00DA3EC4" w:rsidP="00DA3EC4">
            <w:pPr>
              <w:pStyle w:val="BayerTRDASectionHeading1"/>
              <w:keepLines/>
              <w:widowControl w:val="0"/>
              <w:numPr>
                <w:ilvl w:val="0"/>
                <w:numId w:val="0"/>
              </w:numPr>
              <w:rPr>
                <w:bCs/>
                <w:noProof/>
                <w:sz w:val="22"/>
                <w:szCs w:val="22"/>
                <w:lang w:val="hu-HU"/>
              </w:rPr>
            </w:pPr>
            <w:r w:rsidRPr="00C77F6E">
              <w:rPr>
                <w:bCs/>
                <w:noProof/>
                <w:sz w:val="22"/>
                <w:szCs w:val="22"/>
                <w:lang w:val="hu-HU"/>
              </w:rPr>
              <w:t>Vizsgálati populáció</w:t>
            </w:r>
          </w:p>
        </w:tc>
        <w:tc>
          <w:tcPr>
            <w:tcW w:w="6722" w:type="dxa"/>
            <w:gridSpan w:val="3"/>
          </w:tcPr>
          <w:p w14:paraId="26042B3A" w14:textId="77777777" w:rsidR="00DA3EC4" w:rsidRPr="00C77F6E" w:rsidRDefault="00DA3EC4" w:rsidP="00DA3EC4">
            <w:pPr>
              <w:pStyle w:val="BayerTableColumnHeadings"/>
              <w:keepNext/>
              <w:keepLines/>
              <w:widowControl w:val="0"/>
              <w:ind w:left="22"/>
              <w:jc w:val="left"/>
              <w:rPr>
                <w:bCs/>
                <w:noProof/>
                <w:sz w:val="22"/>
                <w:szCs w:val="22"/>
                <w:lang w:val="hu-HU"/>
                <w:rPrChange w:id="9000" w:author="RMPh1-A" w:date="2025-08-12T13:01:00Z" w16du:dateUtc="2025-08-12T11:01:00Z">
                  <w:rPr>
                    <w:bCs/>
                    <w:noProof/>
                    <w:szCs w:val="22"/>
                    <w:lang w:val="hu-HU"/>
                  </w:rPr>
                </w:rPrChange>
              </w:rPr>
            </w:pPr>
            <w:r w:rsidRPr="00C77F6E">
              <w:rPr>
                <w:bCs/>
                <w:noProof/>
                <w:sz w:val="22"/>
                <w:szCs w:val="22"/>
                <w:lang w:val="hu-HU"/>
                <w:rPrChange w:id="9001" w:author="RMPh1-A" w:date="2025-08-12T13:01:00Z" w16du:dateUtc="2025-08-12T11:01:00Z">
                  <w:rPr>
                    <w:bCs/>
                    <w:noProof/>
                    <w:szCs w:val="22"/>
                    <w:lang w:val="hu-HU"/>
                  </w:rPr>
                </w:rPrChange>
              </w:rPr>
              <w:t xml:space="preserve">ITT szerinti hatásosság elemzés nem valvularis </w:t>
            </w:r>
            <w:r w:rsidRPr="00C77F6E">
              <w:rPr>
                <w:noProof/>
                <w:sz w:val="22"/>
                <w:szCs w:val="22"/>
                <w:lang w:val="hu-HU"/>
                <w:rPrChange w:id="9002" w:author="RMPh1-A" w:date="2025-08-12T13:01:00Z" w16du:dateUtc="2025-08-12T11:01:00Z">
                  <w:rPr>
                    <w:noProof/>
                    <w:szCs w:val="22"/>
                    <w:lang w:val="hu-HU"/>
                  </w:rPr>
                </w:rPrChange>
              </w:rPr>
              <w:t xml:space="preserve">eredetű </w:t>
            </w:r>
            <w:r w:rsidRPr="00C77F6E">
              <w:rPr>
                <w:bCs/>
                <w:noProof/>
                <w:sz w:val="22"/>
                <w:szCs w:val="22"/>
                <w:lang w:val="hu-HU"/>
                <w:rPrChange w:id="9003" w:author="RMPh1-A" w:date="2025-08-12T13:01:00Z" w16du:dateUtc="2025-08-12T11:01:00Z">
                  <w:rPr>
                    <w:bCs/>
                    <w:noProof/>
                    <w:szCs w:val="22"/>
                    <w:lang w:val="hu-HU"/>
                  </w:rPr>
                </w:rPrChange>
              </w:rPr>
              <w:t>pitvarfibrillációban szenvedő betegeknél</w:t>
            </w:r>
          </w:p>
        </w:tc>
      </w:tr>
      <w:tr w:rsidR="00DA3EC4" w:rsidRPr="00C77F6E" w14:paraId="449D2ABD" w14:textId="77777777">
        <w:trPr>
          <w:cantSplit/>
        </w:trPr>
        <w:tc>
          <w:tcPr>
            <w:tcW w:w="2530" w:type="dxa"/>
          </w:tcPr>
          <w:p w14:paraId="23FB6E7B" w14:textId="77777777" w:rsidR="00DA3EC4" w:rsidRPr="00C77F6E" w:rsidRDefault="00DA3EC4" w:rsidP="00DA3EC4">
            <w:pPr>
              <w:pStyle w:val="BayerTableRowHeadings"/>
              <w:keepLines/>
              <w:spacing w:before="120" w:line="260" w:lineRule="exact"/>
              <w:rPr>
                <w:b/>
                <w:bCs/>
                <w:noProof/>
                <w:sz w:val="22"/>
                <w:szCs w:val="22"/>
                <w:lang w:val="hu-HU"/>
                <w:rPrChange w:id="9004" w:author="RMPh1-A" w:date="2025-08-12T13:01:00Z" w16du:dateUtc="2025-08-12T11:01:00Z">
                  <w:rPr>
                    <w:b/>
                    <w:bCs/>
                    <w:noProof/>
                    <w:szCs w:val="22"/>
                    <w:lang w:val="hu-HU"/>
                  </w:rPr>
                </w:rPrChange>
              </w:rPr>
            </w:pPr>
            <w:r w:rsidRPr="00C77F6E">
              <w:rPr>
                <w:b/>
                <w:bCs/>
                <w:noProof/>
                <w:sz w:val="22"/>
                <w:szCs w:val="22"/>
                <w:lang w:val="hu-HU"/>
                <w:rPrChange w:id="9005" w:author="RMPh1-A" w:date="2025-08-12T13:01:00Z" w16du:dateUtc="2025-08-12T11:01:00Z">
                  <w:rPr>
                    <w:b/>
                    <w:bCs/>
                    <w:noProof/>
                    <w:szCs w:val="22"/>
                    <w:lang w:val="hu-HU"/>
                  </w:rPr>
                </w:rPrChange>
              </w:rPr>
              <w:t>Terápiás adag</w:t>
            </w:r>
          </w:p>
        </w:tc>
        <w:tc>
          <w:tcPr>
            <w:tcW w:w="2459" w:type="dxa"/>
          </w:tcPr>
          <w:p w14:paraId="7FCA3378"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sz w:val="22"/>
                <w:szCs w:val="22"/>
                <w:lang w:val="hu-HU" w:eastAsia="en-GB"/>
              </w:rPr>
              <w:t>Rivaroxaban</w:t>
            </w:r>
            <w:r w:rsidRPr="00C77F6E">
              <w:rPr>
                <w:b/>
                <w:bCs/>
                <w:noProof/>
                <w:sz w:val="22"/>
                <w:szCs w:val="22"/>
                <w:lang w:val="hu-HU"/>
              </w:rPr>
              <w:br/>
              <w:t>naponta egyszer 20 mg</w:t>
            </w:r>
            <w:r w:rsidRPr="00C77F6E">
              <w:rPr>
                <w:b/>
                <w:bCs/>
                <w:noProof/>
                <w:sz w:val="22"/>
                <w:szCs w:val="22"/>
                <w:lang w:val="hu-HU"/>
              </w:rPr>
              <w:br/>
              <w:t>(naponta egyszer 15 mg közepes súlyosságú vesekárosodásban szenvedő betegeknél)</w:t>
            </w:r>
          </w:p>
          <w:p w14:paraId="0B256F6E"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Eseményhányados (100 betegév)</w:t>
            </w:r>
          </w:p>
        </w:tc>
        <w:tc>
          <w:tcPr>
            <w:tcW w:w="2459" w:type="dxa"/>
          </w:tcPr>
          <w:p w14:paraId="36308F53"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Warfarin</w:t>
            </w:r>
            <w:r w:rsidRPr="00C77F6E">
              <w:rPr>
                <w:b/>
                <w:bCs/>
                <w:noProof/>
                <w:sz w:val="22"/>
                <w:szCs w:val="22"/>
                <w:lang w:val="hu-HU"/>
              </w:rPr>
              <w:br/>
              <w:t>2,5-ös INR-értékre titrálva (terápiás tartomány: 2,0 - 3,0)</w:t>
            </w:r>
            <w:r w:rsidRPr="00C77F6E">
              <w:rPr>
                <w:b/>
                <w:bCs/>
                <w:noProof/>
                <w:sz w:val="22"/>
                <w:szCs w:val="22"/>
                <w:lang w:val="hu-HU"/>
              </w:rPr>
              <w:br/>
            </w:r>
          </w:p>
          <w:p w14:paraId="7FF73E1D"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Eseményhányados (100 betegév)</w:t>
            </w:r>
          </w:p>
        </w:tc>
        <w:tc>
          <w:tcPr>
            <w:tcW w:w="1804" w:type="dxa"/>
          </w:tcPr>
          <w:p w14:paraId="4B16CC01" w14:textId="77777777" w:rsidR="00DA3EC4" w:rsidRPr="00C77F6E" w:rsidRDefault="00DA3EC4" w:rsidP="00DA3EC4">
            <w:pPr>
              <w:pStyle w:val="BayerBodyTextFull"/>
              <w:keepNext/>
              <w:keepLines/>
              <w:widowControl w:val="0"/>
              <w:spacing w:line="260" w:lineRule="exact"/>
              <w:ind w:left="12"/>
              <w:rPr>
                <w:b/>
                <w:bCs/>
                <w:noProof/>
                <w:sz w:val="22"/>
                <w:szCs w:val="22"/>
                <w:lang w:val="hu-HU"/>
              </w:rPr>
            </w:pPr>
            <w:r w:rsidRPr="00C77F6E">
              <w:rPr>
                <w:b/>
                <w:bCs/>
                <w:noProof/>
                <w:sz w:val="22"/>
                <w:szCs w:val="22"/>
                <w:lang w:val="hu-HU"/>
              </w:rPr>
              <w:t>Relatív hazárd (95%-os CI)</w:t>
            </w:r>
            <w:r w:rsidRPr="00C77F6E">
              <w:rPr>
                <w:b/>
                <w:bCs/>
                <w:noProof/>
                <w:sz w:val="22"/>
                <w:szCs w:val="22"/>
                <w:lang w:val="hu-HU"/>
              </w:rPr>
              <w:br/>
              <w:t xml:space="preserve">p-érték, szuperioritás teszt </w:t>
            </w:r>
          </w:p>
        </w:tc>
      </w:tr>
      <w:tr w:rsidR="00DA3EC4" w:rsidRPr="00C77F6E" w14:paraId="62D2A749" w14:textId="77777777">
        <w:trPr>
          <w:cantSplit/>
        </w:trPr>
        <w:tc>
          <w:tcPr>
            <w:tcW w:w="2530" w:type="dxa"/>
          </w:tcPr>
          <w:p w14:paraId="5C7D6F79" w14:textId="77777777" w:rsidR="00DA3EC4" w:rsidRPr="00C77F6E" w:rsidRDefault="00DA3EC4" w:rsidP="00DA3EC4">
            <w:pPr>
              <w:pStyle w:val="BayerTableRowHeadings"/>
              <w:keepLines/>
              <w:spacing w:before="120" w:line="260" w:lineRule="exact"/>
              <w:rPr>
                <w:bCs/>
                <w:noProof/>
                <w:sz w:val="22"/>
                <w:szCs w:val="22"/>
                <w:lang w:val="hu-HU"/>
                <w:rPrChange w:id="9006" w:author="RMPh1-A" w:date="2025-08-12T13:01:00Z" w16du:dateUtc="2025-08-12T11:01:00Z">
                  <w:rPr>
                    <w:bCs/>
                    <w:noProof/>
                    <w:szCs w:val="22"/>
                    <w:lang w:val="hu-HU"/>
                  </w:rPr>
                </w:rPrChange>
              </w:rPr>
            </w:pPr>
            <w:r w:rsidRPr="00C77F6E">
              <w:rPr>
                <w:bCs/>
                <w:noProof/>
                <w:sz w:val="22"/>
                <w:szCs w:val="22"/>
                <w:lang w:val="hu-HU"/>
                <w:rPrChange w:id="9007" w:author="RMPh1-A" w:date="2025-08-12T13:01:00Z" w16du:dateUtc="2025-08-12T11:01:00Z">
                  <w:rPr>
                    <w:bCs/>
                    <w:noProof/>
                    <w:szCs w:val="22"/>
                    <w:lang w:val="hu-HU"/>
                  </w:rPr>
                </w:rPrChange>
              </w:rPr>
              <w:t>Stroke és nem központi idegrendszeri systemás embolisatio</w:t>
            </w:r>
          </w:p>
        </w:tc>
        <w:tc>
          <w:tcPr>
            <w:tcW w:w="2459" w:type="dxa"/>
          </w:tcPr>
          <w:p w14:paraId="532A547D" w14:textId="77777777" w:rsidR="00DA3EC4" w:rsidRPr="00C77F6E" w:rsidRDefault="00DA3EC4" w:rsidP="00DA3EC4">
            <w:pPr>
              <w:pStyle w:val="BayerBodyTextFull"/>
              <w:keepNext/>
              <w:keepLines/>
              <w:widowControl w:val="0"/>
              <w:spacing w:line="260" w:lineRule="exact"/>
              <w:ind w:left="12"/>
              <w:jc w:val="center"/>
              <w:rPr>
                <w:bCs/>
                <w:noProof/>
                <w:sz w:val="22"/>
                <w:szCs w:val="22"/>
                <w:lang w:val="hu-HU"/>
              </w:rPr>
            </w:pPr>
            <w:r w:rsidRPr="00C77F6E">
              <w:rPr>
                <w:bCs/>
                <w:noProof/>
                <w:sz w:val="22"/>
                <w:szCs w:val="22"/>
                <w:lang w:val="hu-HU"/>
              </w:rPr>
              <w:t>269</w:t>
            </w:r>
            <w:r w:rsidRPr="00C77F6E">
              <w:rPr>
                <w:bCs/>
                <w:noProof/>
                <w:sz w:val="22"/>
                <w:szCs w:val="22"/>
                <w:lang w:val="hu-HU"/>
              </w:rPr>
              <w:br/>
              <w:t>(2,12)</w:t>
            </w:r>
          </w:p>
        </w:tc>
        <w:tc>
          <w:tcPr>
            <w:tcW w:w="2459" w:type="dxa"/>
          </w:tcPr>
          <w:p w14:paraId="19F82FF5" w14:textId="77777777" w:rsidR="00DA3EC4" w:rsidRPr="00C77F6E" w:rsidRDefault="00DA3EC4" w:rsidP="00DA3EC4">
            <w:pPr>
              <w:pStyle w:val="BayerBodyTextFull"/>
              <w:keepNext/>
              <w:keepLines/>
              <w:widowControl w:val="0"/>
              <w:spacing w:line="260" w:lineRule="exact"/>
              <w:ind w:left="12"/>
              <w:jc w:val="center"/>
              <w:rPr>
                <w:bCs/>
                <w:noProof/>
                <w:sz w:val="22"/>
                <w:szCs w:val="22"/>
                <w:lang w:val="hu-HU"/>
              </w:rPr>
            </w:pPr>
            <w:r w:rsidRPr="00C77F6E">
              <w:rPr>
                <w:bCs/>
                <w:noProof/>
                <w:sz w:val="22"/>
                <w:szCs w:val="22"/>
                <w:lang w:val="hu-HU"/>
              </w:rPr>
              <w:t>306</w:t>
            </w:r>
            <w:r w:rsidRPr="00C77F6E">
              <w:rPr>
                <w:bCs/>
                <w:noProof/>
                <w:sz w:val="22"/>
                <w:szCs w:val="22"/>
                <w:lang w:val="hu-HU"/>
              </w:rPr>
              <w:br/>
              <w:t>(2,42)</w:t>
            </w:r>
          </w:p>
        </w:tc>
        <w:tc>
          <w:tcPr>
            <w:tcW w:w="1804" w:type="dxa"/>
          </w:tcPr>
          <w:p w14:paraId="615476BC" w14:textId="77777777" w:rsidR="00DA3EC4" w:rsidRPr="00C77F6E" w:rsidRDefault="00DA3EC4" w:rsidP="00DA3EC4">
            <w:pPr>
              <w:pStyle w:val="BayerBodyTextFull"/>
              <w:keepNext/>
              <w:keepLines/>
              <w:widowControl w:val="0"/>
              <w:spacing w:before="0" w:after="0"/>
              <w:ind w:left="11"/>
              <w:jc w:val="center"/>
              <w:rPr>
                <w:bCs/>
                <w:noProof/>
                <w:sz w:val="22"/>
                <w:szCs w:val="22"/>
                <w:lang w:val="hu-HU"/>
              </w:rPr>
            </w:pPr>
            <w:r w:rsidRPr="00C77F6E">
              <w:rPr>
                <w:bCs/>
                <w:noProof/>
                <w:sz w:val="22"/>
                <w:szCs w:val="22"/>
                <w:lang w:val="hu-HU"/>
              </w:rPr>
              <w:t>0,88</w:t>
            </w:r>
          </w:p>
          <w:p w14:paraId="005BF500" w14:textId="77777777" w:rsidR="00DA3EC4" w:rsidRPr="00C77F6E" w:rsidRDefault="00DA3EC4" w:rsidP="00DA3EC4">
            <w:pPr>
              <w:pStyle w:val="BayerBodyTextFull"/>
              <w:keepNext/>
              <w:keepLines/>
              <w:widowControl w:val="0"/>
              <w:spacing w:before="0" w:after="0"/>
              <w:ind w:left="11"/>
              <w:jc w:val="center"/>
              <w:rPr>
                <w:bCs/>
                <w:noProof/>
                <w:sz w:val="22"/>
                <w:szCs w:val="22"/>
                <w:lang w:val="hu-HU"/>
              </w:rPr>
            </w:pPr>
            <w:r w:rsidRPr="00C77F6E">
              <w:rPr>
                <w:bCs/>
                <w:noProof/>
                <w:sz w:val="22"/>
                <w:szCs w:val="22"/>
                <w:lang w:val="hu-HU"/>
              </w:rPr>
              <w:t>(0,74 - 1,03)</w:t>
            </w:r>
            <w:r w:rsidRPr="00C77F6E">
              <w:rPr>
                <w:bCs/>
                <w:noProof/>
                <w:sz w:val="22"/>
                <w:szCs w:val="22"/>
                <w:lang w:val="hu-HU"/>
              </w:rPr>
              <w:br/>
              <w:t>0,117</w:t>
            </w:r>
          </w:p>
        </w:tc>
      </w:tr>
      <w:tr w:rsidR="00DA3EC4" w:rsidRPr="00C77F6E" w14:paraId="6ED0C958" w14:textId="77777777">
        <w:trPr>
          <w:cantSplit/>
        </w:trPr>
        <w:tc>
          <w:tcPr>
            <w:tcW w:w="2530" w:type="dxa"/>
          </w:tcPr>
          <w:p w14:paraId="466894C1" w14:textId="77777777" w:rsidR="00DA3EC4" w:rsidRPr="00C77F6E" w:rsidRDefault="00DA3EC4" w:rsidP="00DA3EC4">
            <w:pPr>
              <w:pStyle w:val="BayerTableRowHeadings"/>
              <w:keepLines/>
              <w:spacing w:before="120" w:after="60" w:line="260" w:lineRule="exact"/>
              <w:rPr>
                <w:bCs/>
                <w:noProof/>
                <w:sz w:val="22"/>
                <w:szCs w:val="22"/>
                <w:lang w:val="hu-HU"/>
                <w:rPrChange w:id="9008" w:author="RMPh1-A" w:date="2025-08-12T13:01:00Z" w16du:dateUtc="2025-08-12T11:01:00Z">
                  <w:rPr>
                    <w:bCs/>
                    <w:noProof/>
                    <w:szCs w:val="22"/>
                    <w:lang w:val="hu-HU"/>
                  </w:rPr>
                </w:rPrChange>
              </w:rPr>
            </w:pPr>
            <w:r w:rsidRPr="00C77F6E">
              <w:rPr>
                <w:bCs/>
                <w:noProof/>
                <w:sz w:val="22"/>
                <w:szCs w:val="22"/>
                <w:lang w:val="hu-HU"/>
                <w:rPrChange w:id="9009" w:author="RMPh1-A" w:date="2025-08-12T13:01:00Z" w16du:dateUtc="2025-08-12T11:01:00Z">
                  <w:rPr>
                    <w:bCs/>
                    <w:noProof/>
                    <w:szCs w:val="22"/>
                    <w:lang w:val="hu-HU"/>
                  </w:rPr>
                </w:rPrChange>
              </w:rPr>
              <w:t>Stroke, nem központi idegrendszeri systemás embolisatio és vascularis eredetű halál</w:t>
            </w:r>
          </w:p>
        </w:tc>
        <w:tc>
          <w:tcPr>
            <w:tcW w:w="2459" w:type="dxa"/>
          </w:tcPr>
          <w:p w14:paraId="351F944B"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572</w:t>
            </w:r>
            <w:r w:rsidRPr="00C77F6E">
              <w:rPr>
                <w:bCs/>
                <w:noProof/>
                <w:sz w:val="22"/>
                <w:szCs w:val="22"/>
                <w:lang w:val="hu-HU"/>
              </w:rPr>
              <w:br/>
              <w:t>(4,51)</w:t>
            </w:r>
          </w:p>
        </w:tc>
        <w:tc>
          <w:tcPr>
            <w:tcW w:w="2459" w:type="dxa"/>
          </w:tcPr>
          <w:p w14:paraId="1788D578"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609</w:t>
            </w:r>
            <w:r w:rsidRPr="00C77F6E">
              <w:rPr>
                <w:bCs/>
                <w:noProof/>
                <w:sz w:val="22"/>
                <w:szCs w:val="22"/>
                <w:lang w:val="hu-HU"/>
              </w:rPr>
              <w:br/>
              <w:t>(4,81)</w:t>
            </w:r>
          </w:p>
        </w:tc>
        <w:tc>
          <w:tcPr>
            <w:tcW w:w="1804" w:type="dxa"/>
          </w:tcPr>
          <w:p w14:paraId="7772165C"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 xml:space="preserve">0.94 </w:t>
            </w:r>
            <w:r w:rsidRPr="00C77F6E">
              <w:rPr>
                <w:bCs/>
                <w:noProof/>
                <w:sz w:val="22"/>
                <w:szCs w:val="22"/>
                <w:lang w:val="hu-HU"/>
              </w:rPr>
              <w:br/>
              <w:t>(0,84 - 1,05)</w:t>
            </w:r>
            <w:r w:rsidRPr="00C77F6E">
              <w:rPr>
                <w:bCs/>
                <w:noProof/>
                <w:sz w:val="22"/>
                <w:szCs w:val="22"/>
                <w:lang w:val="hu-HU"/>
              </w:rPr>
              <w:br/>
              <w:t>0,265</w:t>
            </w:r>
          </w:p>
        </w:tc>
      </w:tr>
      <w:tr w:rsidR="00DA3EC4" w:rsidRPr="00C77F6E" w14:paraId="27C205A9" w14:textId="77777777">
        <w:trPr>
          <w:cantSplit/>
        </w:trPr>
        <w:tc>
          <w:tcPr>
            <w:tcW w:w="2530" w:type="dxa"/>
          </w:tcPr>
          <w:p w14:paraId="5AC933F9" w14:textId="77777777" w:rsidR="00DA3EC4" w:rsidRPr="00C77F6E" w:rsidRDefault="00DA3EC4" w:rsidP="00DA3EC4">
            <w:pPr>
              <w:pStyle w:val="BayerTableRowHeadings"/>
              <w:keepLines/>
              <w:spacing w:before="120" w:after="60" w:line="260" w:lineRule="exact"/>
              <w:rPr>
                <w:bCs/>
                <w:noProof/>
                <w:sz w:val="22"/>
                <w:szCs w:val="22"/>
                <w:lang w:val="hu-HU"/>
                <w:rPrChange w:id="9010" w:author="RMPh1-A" w:date="2025-08-12T13:01:00Z" w16du:dateUtc="2025-08-12T11:01:00Z">
                  <w:rPr>
                    <w:bCs/>
                    <w:noProof/>
                    <w:szCs w:val="22"/>
                    <w:lang w:val="hu-HU"/>
                  </w:rPr>
                </w:rPrChange>
              </w:rPr>
            </w:pPr>
            <w:r w:rsidRPr="00C77F6E">
              <w:rPr>
                <w:bCs/>
                <w:noProof/>
                <w:sz w:val="22"/>
                <w:szCs w:val="22"/>
                <w:lang w:val="hu-HU"/>
                <w:rPrChange w:id="9011" w:author="RMPh1-A" w:date="2025-08-12T13:01:00Z" w16du:dateUtc="2025-08-12T11:01:00Z">
                  <w:rPr>
                    <w:bCs/>
                    <w:noProof/>
                    <w:szCs w:val="22"/>
                    <w:lang w:val="hu-HU"/>
                  </w:rPr>
                </w:rPrChange>
              </w:rPr>
              <w:t>Stroke, nem központi idegrendszeri systemás embolisatio, vascularis eredetű halál és myocardialis infarctus</w:t>
            </w:r>
          </w:p>
        </w:tc>
        <w:tc>
          <w:tcPr>
            <w:tcW w:w="2459" w:type="dxa"/>
          </w:tcPr>
          <w:p w14:paraId="73DBACCC"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659</w:t>
            </w:r>
            <w:r w:rsidRPr="00C77F6E">
              <w:rPr>
                <w:bCs/>
                <w:noProof/>
                <w:sz w:val="22"/>
                <w:szCs w:val="22"/>
                <w:lang w:val="hu-HU"/>
              </w:rPr>
              <w:br/>
              <w:t>(5,24)</w:t>
            </w:r>
          </w:p>
        </w:tc>
        <w:tc>
          <w:tcPr>
            <w:tcW w:w="2459" w:type="dxa"/>
          </w:tcPr>
          <w:p w14:paraId="4D810A0A"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709</w:t>
            </w:r>
            <w:r w:rsidRPr="00C77F6E">
              <w:rPr>
                <w:bCs/>
                <w:noProof/>
                <w:sz w:val="22"/>
                <w:szCs w:val="22"/>
                <w:lang w:val="hu-HU"/>
              </w:rPr>
              <w:br/>
              <w:t>(5,65)</w:t>
            </w:r>
          </w:p>
        </w:tc>
        <w:tc>
          <w:tcPr>
            <w:tcW w:w="1804" w:type="dxa"/>
          </w:tcPr>
          <w:p w14:paraId="6A6B0C41"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 xml:space="preserve">0,93 </w:t>
            </w:r>
            <w:r w:rsidRPr="00C77F6E">
              <w:rPr>
                <w:bCs/>
                <w:noProof/>
                <w:sz w:val="22"/>
                <w:szCs w:val="22"/>
                <w:lang w:val="hu-HU"/>
              </w:rPr>
              <w:br/>
              <w:t>(0,83 - 1,03)</w:t>
            </w:r>
            <w:r w:rsidRPr="00C77F6E">
              <w:rPr>
                <w:bCs/>
                <w:noProof/>
                <w:sz w:val="22"/>
                <w:szCs w:val="22"/>
                <w:lang w:val="hu-HU"/>
              </w:rPr>
              <w:br/>
              <w:t>0,158</w:t>
            </w:r>
          </w:p>
        </w:tc>
      </w:tr>
      <w:tr w:rsidR="00DA3EC4" w:rsidRPr="00C77F6E" w14:paraId="409D09A9" w14:textId="77777777">
        <w:trPr>
          <w:cantSplit/>
        </w:trPr>
        <w:tc>
          <w:tcPr>
            <w:tcW w:w="2530" w:type="dxa"/>
          </w:tcPr>
          <w:p w14:paraId="595FFB63" w14:textId="77777777" w:rsidR="00DA3EC4" w:rsidRPr="00C77F6E" w:rsidRDefault="00DA3EC4" w:rsidP="00DA3EC4">
            <w:pPr>
              <w:pStyle w:val="BayerTableRowHeadings"/>
              <w:keepLines/>
              <w:spacing w:before="120" w:after="60" w:line="260" w:lineRule="exact"/>
              <w:rPr>
                <w:bCs/>
                <w:noProof/>
                <w:sz w:val="22"/>
                <w:szCs w:val="22"/>
                <w:lang w:val="hu-HU"/>
                <w:rPrChange w:id="9012" w:author="RMPh1-A" w:date="2025-08-12T13:01:00Z" w16du:dateUtc="2025-08-12T11:01:00Z">
                  <w:rPr>
                    <w:bCs/>
                    <w:noProof/>
                    <w:szCs w:val="22"/>
                    <w:lang w:val="hu-HU"/>
                  </w:rPr>
                </w:rPrChange>
              </w:rPr>
            </w:pPr>
            <w:r w:rsidRPr="00C77F6E">
              <w:rPr>
                <w:bCs/>
                <w:noProof/>
                <w:sz w:val="22"/>
                <w:szCs w:val="22"/>
                <w:lang w:val="hu-HU"/>
                <w:rPrChange w:id="9013" w:author="RMPh1-A" w:date="2025-08-12T13:01:00Z" w16du:dateUtc="2025-08-12T11:01:00Z">
                  <w:rPr>
                    <w:bCs/>
                    <w:noProof/>
                    <w:szCs w:val="22"/>
                    <w:lang w:val="hu-HU"/>
                  </w:rPr>
                </w:rPrChange>
              </w:rPr>
              <w:t>Stroke</w:t>
            </w:r>
          </w:p>
        </w:tc>
        <w:tc>
          <w:tcPr>
            <w:tcW w:w="2459" w:type="dxa"/>
          </w:tcPr>
          <w:p w14:paraId="523BDA62"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253</w:t>
            </w:r>
            <w:r w:rsidRPr="00C77F6E">
              <w:rPr>
                <w:bCs/>
                <w:noProof/>
                <w:sz w:val="22"/>
                <w:szCs w:val="22"/>
                <w:lang w:val="hu-HU"/>
              </w:rPr>
              <w:br/>
              <w:t>(1,99)</w:t>
            </w:r>
          </w:p>
        </w:tc>
        <w:tc>
          <w:tcPr>
            <w:tcW w:w="2459" w:type="dxa"/>
          </w:tcPr>
          <w:p w14:paraId="5D35BE23"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281</w:t>
            </w:r>
            <w:r w:rsidRPr="00C77F6E">
              <w:rPr>
                <w:bCs/>
                <w:noProof/>
                <w:sz w:val="22"/>
                <w:szCs w:val="22"/>
                <w:lang w:val="hu-HU"/>
              </w:rPr>
              <w:br/>
              <w:t>(2,22)</w:t>
            </w:r>
          </w:p>
        </w:tc>
        <w:tc>
          <w:tcPr>
            <w:tcW w:w="1804" w:type="dxa"/>
          </w:tcPr>
          <w:p w14:paraId="71CC2B10" w14:textId="77777777" w:rsidR="00DA3EC4" w:rsidRPr="00C77F6E" w:rsidRDefault="00DA3EC4" w:rsidP="00DA3EC4">
            <w:pPr>
              <w:pStyle w:val="BayerBodyTextFull"/>
              <w:keepNext/>
              <w:keepLines/>
              <w:widowControl w:val="0"/>
              <w:tabs>
                <w:tab w:val="left" w:pos="1134"/>
              </w:tabs>
              <w:jc w:val="center"/>
              <w:rPr>
                <w:bCs/>
                <w:noProof/>
                <w:sz w:val="22"/>
                <w:szCs w:val="22"/>
                <w:lang w:val="hu-HU"/>
              </w:rPr>
            </w:pPr>
            <w:r w:rsidRPr="00C77F6E">
              <w:rPr>
                <w:bCs/>
                <w:noProof/>
                <w:sz w:val="22"/>
                <w:szCs w:val="22"/>
                <w:lang w:val="hu-HU"/>
              </w:rPr>
              <w:t>0,90</w:t>
            </w:r>
            <w:r w:rsidRPr="00C77F6E">
              <w:rPr>
                <w:bCs/>
                <w:noProof/>
                <w:sz w:val="22"/>
                <w:szCs w:val="22"/>
                <w:lang w:val="hu-HU"/>
              </w:rPr>
              <w:br/>
              <w:t>(0,76 - 1,07)</w:t>
            </w:r>
            <w:r w:rsidRPr="00C77F6E">
              <w:rPr>
                <w:bCs/>
                <w:noProof/>
                <w:sz w:val="22"/>
                <w:szCs w:val="22"/>
                <w:lang w:val="hu-HU"/>
              </w:rPr>
              <w:br/>
              <w:t>0,221</w:t>
            </w:r>
          </w:p>
        </w:tc>
      </w:tr>
      <w:tr w:rsidR="00DA3EC4" w:rsidRPr="00C77F6E" w14:paraId="7A859546" w14:textId="77777777">
        <w:trPr>
          <w:cantSplit/>
        </w:trPr>
        <w:tc>
          <w:tcPr>
            <w:tcW w:w="2530" w:type="dxa"/>
          </w:tcPr>
          <w:p w14:paraId="6388742E" w14:textId="77777777" w:rsidR="00DA3EC4" w:rsidRPr="00C77F6E" w:rsidRDefault="00DA3EC4" w:rsidP="00DA3EC4">
            <w:pPr>
              <w:pStyle w:val="BayerTableRowHeadings"/>
              <w:keepNext w:val="0"/>
              <w:spacing w:before="120" w:after="60" w:line="260" w:lineRule="exact"/>
              <w:rPr>
                <w:bCs/>
                <w:noProof/>
                <w:sz w:val="22"/>
                <w:szCs w:val="22"/>
                <w:lang w:val="hu-HU"/>
                <w:rPrChange w:id="9014" w:author="RMPh1-A" w:date="2025-08-12T13:01:00Z" w16du:dateUtc="2025-08-12T11:01:00Z">
                  <w:rPr>
                    <w:bCs/>
                    <w:noProof/>
                    <w:szCs w:val="22"/>
                    <w:lang w:val="hu-HU"/>
                  </w:rPr>
                </w:rPrChange>
              </w:rPr>
            </w:pPr>
            <w:r w:rsidRPr="00C77F6E">
              <w:rPr>
                <w:bCs/>
                <w:noProof/>
                <w:sz w:val="22"/>
                <w:szCs w:val="22"/>
                <w:lang w:val="hu-HU"/>
                <w:rPrChange w:id="9015" w:author="RMPh1-A" w:date="2025-08-12T13:01:00Z" w16du:dateUtc="2025-08-12T11:01:00Z">
                  <w:rPr>
                    <w:bCs/>
                    <w:noProof/>
                    <w:szCs w:val="22"/>
                    <w:lang w:val="hu-HU"/>
                  </w:rPr>
                </w:rPrChange>
              </w:rPr>
              <w:t>Nem központi idegrendszeri systemás embolisatio</w:t>
            </w:r>
          </w:p>
        </w:tc>
        <w:tc>
          <w:tcPr>
            <w:tcW w:w="2459" w:type="dxa"/>
          </w:tcPr>
          <w:p w14:paraId="04DDF61C"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20</w:t>
            </w:r>
            <w:r w:rsidRPr="00C77F6E">
              <w:rPr>
                <w:bCs/>
                <w:noProof/>
                <w:sz w:val="22"/>
                <w:szCs w:val="22"/>
                <w:lang w:val="hu-HU"/>
              </w:rPr>
              <w:br/>
              <w:t>(0,16)</w:t>
            </w:r>
          </w:p>
        </w:tc>
        <w:tc>
          <w:tcPr>
            <w:tcW w:w="2459" w:type="dxa"/>
          </w:tcPr>
          <w:p w14:paraId="52374B24"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27</w:t>
            </w:r>
            <w:r w:rsidRPr="00C77F6E">
              <w:rPr>
                <w:bCs/>
                <w:noProof/>
                <w:sz w:val="22"/>
                <w:szCs w:val="22"/>
                <w:lang w:val="hu-HU"/>
              </w:rPr>
              <w:br/>
              <w:t>(0,21)</w:t>
            </w:r>
          </w:p>
        </w:tc>
        <w:tc>
          <w:tcPr>
            <w:tcW w:w="1804" w:type="dxa"/>
          </w:tcPr>
          <w:p w14:paraId="2E4A7C0C"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0,74</w:t>
            </w:r>
            <w:r w:rsidRPr="00C77F6E">
              <w:rPr>
                <w:bCs/>
                <w:noProof/>
                <w:sz w:val="22"/>
                <w:szCs w:val="22"/>
                <w:lang w:val="hu-HU"/>
              </w:rPr>
              <w:br/>
              <w:t>(0,42 - 1,32)</w:t>
            </w:r>
            <w:r w:rsidRPr="00C77F6E">
              <w:rPr>
                <w:bCs/>
                <w:noProof/>
                <w:sz w:val="22"/>
                <w:szCs w:val="22"/>
                <w:lang w:val="hu-HU"/>
              </w:rPr>
              <w:br/>
              <w:t>0,308</w:t>
            </w:r>
          </w:p>
        </w:tc>
      </w:tr>
      <w:tr w:rsidR="00DA3EC4" w:rsidRPr="00C77F6E" w14:paraId="4FBEEA60" w14:textId="77777777">
        <w:trPr>
          <w:cantSplit/>
        </w:trPr>
        <w:tc>
          <w:tcPr>
            <w:tcW w:w="2530" w:type="dxa"/>
          </w:tcPr>
          <w:p w14:paraId="71BC921E" w14:textId="77777777" w:rsidR="00DA3EC4" w:rsidRPr="00C77F6E" w:rsidRDefault="00DA3EC4" w:rsidP="00DA3EC4">
            <w:pPr>
              <w:pStyle w:val="BayerTableRowHeadings"/>
              <w:keepNext w:val="0"/>
              <w:spacing w:before="120" w:after="60" w:line="260" w:lineRule="exact"/>
              <w:rPr>
                <w:bCs/>
                <w:noProof/>
                <w:sz w:val="22"/>
                <w:szCs w:val="22"/>
                <w:lang w:val="hu-HU"/>
                <w:rPrChange w:id="9016" w:author="RMPh1-A" w:date="2025-08-12T13:01:00Z" w16du:dateUtc="2025-08-12T11:01:00Z">
                  <w:rPr>
                    <w:bCs/>
                    <w:noProof/>
                    <w:szCs w:val="22"/>
                    <w:lang w:val="hu-HU"/>
                  </w:rPr>
                </w:rPrChange>
              </w:rPr>
            </w:pPr>
            <w:r w:rsidRPr="00C77F6E">
              <w:rPr>
                <w:bCs/>
                <w:noProof/>
                <w:sz w:val="22"/>
                <w:szCs w:val="22"/>
                <w:lang w:val="hu-HU"/>
                <w:rPrChange w:id="9017" w:author="RMPh1-A" w:date="2025-08-12T13:01:00Z" w16du:dateUtc="2025-08-12T11:01:00Z">
                  <w:rPr>
                    <w:bCs/>
                    <w:noProof/>
                    <w:szCs w:val="22"/>
                    <w:lang w:val="hu-HU"/>
                  </w:rPr>
                </w:rPrChange>
              </w:rPr>
              <w:t>Myocardialis infarctus</w:t>
            </w:r>
          </w:p>
        </w:tc>
        <w:tc>
          <w:tcPr>
            <w:tcW w:w="2459" w:type="dxa"/>
          </w:tcPr>
          <w:p w14:paraId="6A3E741E"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130</w:t>
            </w:r>
            <w:r w:rsidRPr="00C77F6E">
              <w:rPr>
                <w:bCs/>
                <w:noProof/>
                <w:sz w:val="22"/>
                <w:szCs w:val="22"/>
                <w:lang w:val="hu-HU"/>
              </w:rPr>
              <w:br/>
              <w:t>(1,02)</w:t>
            </w:r>
          </w:p>
        </w:tc>
        <w:tc>
          <w:tcPr>
            <w:tcW w:w="2459" w:type="dxa"/>
          </w:tcPr>
          <w:p w14:paraId="78F9A066"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142</w:t>
            </w:r>
            <w:r w:rsidRPr="00C77F6E">
              <w:rPr>
                <w:bCs/>
                <w:noProof/>
                <w:sz w:val="22"/>
                <w:szCs w:val="22"/>
                <w:lang w:val="hu-HU"/>
              </w:rPr>
              <w:br/>
              <w:t>(1,11)</w:t>
            </w:r>
          </w:p>
        </w:tc>
        <w:tc>
          <w:tcPr>
            <w:tcW w:w="1804" w:type="dxa"/>
          </w:tcPr>
          <w:p w14:paraId="1B8B72C7" w14:textId="77777777" w:rsidR="00DA3EC4" w:rsidRPr="00C77F6E" w:rsidRDefault="00DA3EC4" w:rsidP="00DA3EC4">
            <w:pPr>
              <w:pStyle w:val="BayerBodyTextFull"/>
              <w:widowControl w:val="0"/>
              <w:tabs>
                <w:tab w:val="left" w:pos="1134"/>
              </w:tabs>
              <w:jc w:val="center"/>
              <w:rPr>
                <w:bCs/>
                <w:noProof/>
                <w:sz w:val="22"/>
                <w:szCs w:val="22"/>
                <w:lang w:val="hu-HU"/>
              </w:rPr>
            </w:pPr>
            <w:r w:rsidRPr="00C77F6E">
              <w:rPr>
                <w:bCs/>
                <w:noProof/>
                <w:sz w:val="22"/>
                <w:szCs w:val="22"/>
                <w:lang w:val="hu-HU"/>
              </w:rPr>
              <w:t>0,91</w:t>
            </w:r>
            <w:r w:rsidRPr="00C77F6E">
              <w:rPr>
                <w:bCs/>
                <w:noProof/>
                <w:sz w:val="22"/>
                <w:szCs w:val="22"/>
                <w:lang w:val="hu-HU"/>
              </w:rPr>
              <w:br/>
              <w:t>(0,72 - 1,16)</w:t>
            </w:r>
            <w:r w:rsidRPr="00C77F6E">
              <w:rPr>
                <w:bCs/>
                <w:noProof/>
                <w:sz w:val="22"/>
                <w:szCs w:val="22"/>
                <w:lang w:val="hu-HU"/>
              </w:rPr>
              <w:br/>
              <w:t>0,464</w:t>
            </w:r>
          </w:p>
        </w:tc>
      </w:tr>
    </w:tbl>
    <w:p w14:paraId="6A32338C" w14:textId="77777777" w:rsidR="00DA3EC4" w:rsidRPr="00C77F6E" w:rsidRDefault="00DA3EC4" w:rsidP="00DA3EC4">
      <w:pPr>
        <w:rPr>
          <w:noProof/>
          <w:sz w:val="22"/>
          <w:szCs w:val="22"/>
          <w:lang w:val="hu-HU"/>
          <w:rPrChange w:id="9018" w:author="RMPh1-A" w:date="2025-08-12T13:01:00Z" w16du:dateUtc="2025-08-12T11:01:00Z">
            <w:rPr>
              <w:noProof/>
              <w:lang w:val="hu-HU"/>
            </w:rPr>
          </w:rPrChange>
        </w:rPr>
      </w:pPr>
    </w:p>
    <w:p w14:paraId="22F0776D" w14:textId="77777777" w:rsidR="00DA3EC4" w:rsidRPr="00C77F6E" w:rsidRDefault="00DA3EC4" w:rsidP="00DA3EC4">
      <w:pPr>
        <w:keepNext/>
        <w:keepLines/>
        <w:rPr>
          <w:noProof/>
          <w:sz w:val="22"/>
          <w:szCs w:val="22"/>
          <w:lang w:val="hu-HU"/>
          <w:rPrChange w:id="9019" w:author="RMPh1-A" w:date="2025-08-12T13:01:00Z" w16du:dateUtc="2025-08-12T11:01:00Z">
            <w:rPr>
              <w:noProof/>
              <w:lang w:val="hu-HU"/>
            </w:rPr>
          </w:rPrChange>
        </w:rPr>
      </w:pPr>
      <w:r w:rsidRPr="00C77F6E">
        <w:rPr>
          <w:b/>
          <w:noProof/>
          <w:sz w:val="22"/>
          <w:szCs w:val="22"/>
          <w:lang w:val="hu-HU"/>
          <w:rPrChange w:id="9020" w:author="RMPh1-A" w:date="2025-08-12T13:01:00Z" w16du:dateUtc="2025-08-12T11:01:00Z">
            <w:rPr>
              <w:b/>
              <w:noProof/>
              <w:lang w:val="hu-HU"/>
            </w:rPr>
          </w:rPrChange>
        </w:rPr>
        <w:lastRenderedPageBreak/>
        <w:t>5. táblázat: A III. fázisú ROCKET AF vizsgálat biztonságossági eredményei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459"/>
        <w:gridCol w:w="2459"/>
        <w:gridCol w:w="1624"/>
        <w:gridCol w:w="180"/>
      </w:tblGrid>
      <w:tr w:rsidR="00DA3EC4" w:rsidRPr="00C77F6E" w14:paraId="0957C933" w14:textId="77777777">
        <w:trPr>
          <w:cantSplit/>
          <w:tblHeader/>
        </w:trPr>
        <w:tc>
          <w:tcPr>
            <w:tcW w:w="2638" w:type="dxa"/>
          </w:tcPr>
          <w:p w14:paraId="7E2243D8" w14:textId="77777777" w:rsidR="00DA3EC4" w:rsidRPr="00C77F6E" w:rsidRDefault="00DA3EC4" w:rsidP="00DA3EC4">
            <w:pPr>
              <w:pStyle w:val="BayerTableColumnHeadings"/>
              <w:keepNext/>
              <w:keepLines/>
              <w:jc w:val="left"/>
              <w:rPr>
                <w:bCs/>
                <w:noProof/>
                <w:sz w:val="22"/>
                <w:szCs w:val="22"/>
                <w:lang w:val="hu-HU"/>
                <w:rPrChange w:id="9021" w:author="RMPh1-A" w:date="2025-08-12T13:01:00Z" w16du:dateUtc="2025-08-12T11:01:00Z">
                  <w:rPr>
                    <w:bCs/>
                    <w:noProof/>
                    <w:szCs w:val="22"/>
                    <w:lang w:val="hu-HU"/>
                  </w:rPr>
                </w:rPrChange>
              </w:rPr>
            </w:pPr>
            <w:r w:rsidRPr="00C77F6E">
              <w:rPr>
                <w:bCs/>
                <w:noProof/>
                <w:sz w:val="22"/>
                <w:szCs w:val="22"/>
                <w:lang w:val="hu-HU"/>
                <w:rPrChange w:id="9022" w:author="RMPh1-A" w:date="2025-08-12T13:01:00Z" w16du:dateUtc="2025-08-12T11:01:00Z">
                  <w:rPr>
                    <w:bCs/>
                    <w:noProof/>
                    <w:szCs w:val="22"/>
                    <w:lang w:val="hu-HU"/>
                  </w:rPr>
                </w:rPrChange>
              </w:rPr>
              <w:t>Vizsgálati populáció</w:t>
            </w:r>
          </w:p>
        </w:tc>
        <w:tc>
          <w:tcPr>
            <w:tcW w:w="6722" w:type="dxa"/>
            <w:gridSpan w:val="4"/>
          </w:tcPr>
          <w:p w14:paraId="0391BEF7" w14:textId="77777777" w:rsidR="00DA3EC4" w:rsidRPr="00C77F6E" w:rsidRDefault="00DA3EC4" w:rsidP="00DA3EC4">
            <w:pPr>
              <w:pStyle w:val="BayerTableColumnHeadings"/>
              <w:keepNext/>
              <w:keepLines/>
              <w:jc w:val="left"/>
              <w:rPr>
                <w:bCs/>
                <w:noProof/>
                <w:sz w:val="22"/>
                <w:szCs w:val="22"/>
                <w:vertAlign w:val="superscript"/>
                <w:lang w:val="hu-HU"/>
                <w:rPrChange w:id="9023" w:author="RMPh1-A" w:date="2025-08-12T13:01:00Z" w16du:dateUtc="2025-08-12T11:01:00Z">
                  <w:rPr>
                    <w:bCs/>
                    <w:noProof/>
                    <w:szCs w:val="22"/>
                    <w:vertAlign w:val="superscript"/>
                    <w:lang w:val="hu-HU"/>
                  </w:rPr>
                </w:rPrChange>
              </w:rPr>
            </w:pPr>
            <w:r w:rsidRPr="00C77F6E">
              <w:rPr>
                <w:bCs/>
                <w:noProof/>
                <w:sz w:val="22"/>
                <w:szCs w:val="22"/>
                <w:lang w:val="hu-HU"/>
                <w:rPrChange w:id="9024" w:author="RMPh1-A" w:date="2025-08-12T13:01:00Z" w16du:dateUtc="2025-08-12T11:01:00Z">
                  <w:rPr>
                    <w:bCs/>
                    <w:noProof/>
                    <w:szCs w:val="22"/>
                    <w:lang w:val="hu-HU"/>
                  </w:rPr>
                </w:rPrChange>
              </w:rPr>
              <w:t xml:space="preserve">Nem valvularis </w:t>
            </w:r>
            <w:r w:rsidRPr="00C77F6E">
              <w:rPr>
                <w:noProof/>
                <w:sz w:val="22"/>
                <w:szCs w:val="22"/>
                <w:lang w:val="hu-HU"/>
                <w:rPrChange w:id="9025" w:author="RMPh1-A" w:date="2025-08-12T13:01:00Z" w16du:dateUtc="2025-08-12T11:01:00Z">
                  <w:rPr>
                    <w:noProof/>
                    <w:szCs w:val="22"/>
                    <w:lang w:val="hu-HU"/>
                  </w:rPr>
                </w:rPrChange>
              </w:rPr>
              <w:t xml:space="preserve">eredetű </w:t>
            </w:r>
            <w:r w:rsidRPr="00C77F6E">
              <w:rPr>
                <w:bCs/>
                <w:noProof/>
                <w:sz w:val="22"/>
                <w:szCs w:val="22"/>
                <w:lang w:val="hu-HU"/>
                <w:rPrChange w:id="9026" w:author="RMPh1-A" w:date="2025-08-12T13:01:00Z" w16du:dateUtc="2025-08-12T11:01:00Z">
                  <w:rPr>
                    <w:bCs/>
                    <w:noProof/>
                    <w:szCs w:val="22"/>
                    <w:lang w:val="hu-HU"/>
                  </w:rPr>
                </w:rPrChange>
              </w:rPr>
              <w:t>pitvarfibrillációban szenvedő betegek</w:t>
            </w:r>
            <w:r w:rsidRPr="00C77F6E">
              <w:rPr>
                <w:bCs/>
                <w:noProof/>
                <w:sz w:val="22"/>
                <w:szCs w:val="22"/>
                <w:vertAlign w:val="superscript"/>
                <w:lang w:val="hu-HU"/>
                <w:rPrChange w:id="9027" w:author="RMPh1-A" w:date="2025-08-12T13:01:00Z" w16du:dateUtc="2025-08-12T11:01:00Z">
                  <w:rPr>
                    <w:bCs/>
                    <w:noProof/>
                    <w:szCs w:val="22"/>
                    <w:vertAlign w:val="superscript"/>
                    <w:lang w:val="hu-HU"/>
                  </w:rPr>
                </w:rPrChange>
              </w:rPr>
              <w:t>a</w:t>
            </w:r>
            <w:r w:rsidRPr="00C77F6E">
              <w:rPr>
                <w:sz w:val="22"/>
                <w:szCs w:val="22"/>
                <w:vertAlign w:val="superscript"/>
                <w:lang w:val="hu-HU"/>
                <w:rPrChange w:id="9028" w:author="RMPh1-A" w:date="2025-08-12T13:01:00Z" w16du:dateUtc="2025-08-12T11:01:00Z">
                  <w:rPr>
                    <w:szCs w:val="22"/>
                    <w:vertAlign w:val="superscript"/>
                    <w:lang w:val="hu-HU"/>
                  </w:rPr>
                </w:rPrChange>
              </w:rPr>
              <w:t>)</w:t>
            </w:r>
          </w:p>
        </w:tc>
      </w:tr>
      <w:tr w:rsidR="00DA3EC4" w:rsidRPr="00C77F6E" w14:paraId="32D7E131" w14:textId="77777777">
        <w:trPr>
          <w:cantSplit/>
        </w:trPr>
        <w:tc>
          <w:tcPr>
            <w:tcW w:w="2638" w:type="dxa"/>
            <w:vAlign w:val="center"/>
          </w:tcPr>
          <w:p w14:paraId="07CE573D" w14:textId="77777777" w:rsidR="00DA3EC4" w:rsidRPr="00C77F6E" w:rsidRDefault="00DA3EC4" w:rsidP="00DA3EC4">
            <w:pPr>
              <w:pStyle w:val="BayerTableRowHeadings"/>
              <w:keepLines/>
              <w:spacing w:before="120" w:line="260" w:lineRule="exact"/>
              <w:rPr>
                <w:b/>
                <w:bCs/>
                <w:noProof/>
                <w:sz w:val="22"/>
                <w:szCs w:val="22"/>
                <w:lang w:val="hu-HU"/>
                <w:rPrChange w:id="9029" w:author="RMPh1-A" w:date="2025-08-12T13:01:00Z" w16du:dateUtc="2025-08-12T11:01:00Z">
                  <w:rPr>
                    <w:b/>
                    <w:bCs/>
                    <w:noProof/>
                    <w:szCs w:val="22"/>
                    <w:lang w:val="hu-HU"/>
                  </w:rPr>
                </w:rPrChange>
              </w:rPr>
            </w:pPr>
            <w:r w:rsidRPr="00C77F6E">
              <w:rPr>
                <w:b/>
                <w:bCs/>
                <w:noProof/>
                <w:sz w:val="22"/>
                <w:szCs w:val="22"/>
                <w:lang w:val="hu-HU"/>
                <w:rPrChange w:id="9030" w:author="RMPh1-A" w:date="2025-08-12T13:01:00Z" w16du:dateUtc="2025-08-12T11:01:00Z">
                  <w:rPr>
                    <w:b/>
                    <w:bCs/>
                    <w:noProof/>
                    <w:szCs w:val="22"/>
                    <w:lang w:val="hu-HU"/>
                  </w:rPr>
                </w:rPrChange>
              </w:rPr>
              <w:t>Terápiás adag</w:t>
            </w:r>
          </w:p>
        </w:tc>
        <w:tc>
          <w:tcPr>
            <w:tcW w:w="2459" w:type="dxa"/>
          </w:tcPr>
          <w:p w14:paraId="11F56AFF" w14:textId="77777777" w:rsidR="00DA3EC4" w:rsidRPr="00C77F6E" w:rsidRDefault="00DA3EC4" w:rsidP="00DA3EC4">
            <w:pPr>
              <w:pStyle w:val="BayerBodyTextFull"/>
              <w:keepNext/>
              <w:keepLines/>
              <w:spacing w:line="260" w:lineRule="exact"/>
              <w:ind w:left="12"/>
              <w:rPr>
                <w:b/>
                <w:bCs/>
                <w:noProof/>
                <w:sz w:val="22"/>
                <w:szCs w:val="22"/>
                <w:lang w:val="hu-HU"/>
              </w:rPr>
            </w:pPr>
            <w:r w:rsidRPr="00C77F6E">
              <w:rPr>
                <w:b/>
                <w:sz w:val="22"/>
                <w:szCs w:val="22"/>
                <w:lang w:val="hu-HU" w:eastAsia="en-GB"/>
              </w:rPr>
              <w:t>Rivaroxaban</w:t>
            </w:r>
            <w:r w:rsidRPr="00C77F6E">
              <w:rPr>
                <w:b/>
                <w:bCs/>
                <w:noProof/>
                <w:sz w:val="22"/>
                <w:szCs w:val="22"/>
                <w:lang w:val="hu-HU"/>
              </w:rPr>
              <w:br/>
              <w:t>naponta egyszer 20 mg</w:t>
            </w:r>
            <w:r w:rsidRPr="00C77F6E">
              <w:rPr>
                <w:b/>
                <w:bCs/>
                <w:noProof/>
                <w:sz w:val="22"/>
                <w:szCs w:val="22"/>
                <w:lang w:val="hu-HU"/>
              </w:rPr>
              <w:br/>
              <w:t>(naponta egyszer 15 mg közepes súlyosságú vesekárosodásban szenvedő betegeknél)</w:t>
            </w:r>
          </w:p>
          <w:p w14:paraId="0F167615" w14:textId="77777777" w:rsidR="00DA3EC4" w:rsidRPr="00C77F6E" w:rsidRDefault="00DA3EC4" w:rsidP="00DA3EC4">
            <w:pPr>
              <w:pStyle w:val="BayerBodyTextFull"/>
              <w:keepNext/>
              <w:keepLines/>
              <w:spacing w:line="260" w:lineRule="exact"/>
              <w:ind w:left="12"/>
              <w:rPr>
                <w:b/>
                <w:bCs/>
                <w:noProof/>
                <w:sz w:val="22"/>
                <w:szCs w:val="22"/>
                <w:lang w:val="hu-HU"/>
              </w:rPr>
            </w:pPr>
            <w:r w:rsidRPr="00C77F6E">
              <w:rPr>
                <w:b/>
                <w:bCs/>
                <w:noProof/>
                <w:sz w:val="22"/>
                <w:szCs w:val="22"/>
                <w:lang w:val="hu-HU"/>
              </w:rPr>
              <w:t>Eseményhányados (100 betegév)</w:t>
            </w:r>
          </w:p>
        </w:tc>
        <w:tc>
          <w:tcPr>
            <w:tcW w:w="2459" w:type="dxa"/>
          </w:tcPr>
          <w:p w14:paraId="6BBCB501" w14:textId="77777777" w:rsidR="00DA3EC4" w:rsidRPr="00C77F6E" w:rsidRDefault="00DA3EC4" w:rsidP="00DA3EC4">
            <w:pPr>
              <w:pStyle w:val="BayerBodyTextFull"/>
              <w:keepNext/>
              <w:keepLines/>
              <w:spacing w:line="260" w:lineRule="exact"/>
              <w:ind w:left="12"/>
              <w:rPr>
                <w:b/>
                <w:bCs/>
                <w:noProof/>
                <w:sz w:val="22"/>
                <w:szCs w:val="22"/>
                <w:lang w:val="hu-HU"/>
              </w:rPr>
            </w:pPr>
            <w:r w:rsidRPr="00C77F6E">
              <w:rPr>
                <w:b/>
                <w:bCs/>
                <w:noProof/>
                <w:sz w:val="22"/>
                <w:szCs w:val="22"/>
                <w:lang w:val="hu-HU"/>
              </w:rPr>
              <w:t>Warfarin</w:t>
            </w:r>
            <w:r w:rsidRPr="00C77F6E">
              <w:rPr>
                <w:b/>
                <w:bCs/>
                <w:noProof/>
                <w:sz w:val="22"/>
                <w:szCs w:val="22"/>
                <w:lang w:val="hu-HU"/>
              </w:rPr>
              <w:br/>
              <w:t>2,5-ös INR-értékre titrálva (terápiás tartomány: 2,0 – 3,0)</w:t>
            </w:r>
            <w:r w:rsidRPr="00C77F6E">
              <w:rPr>
                <w:b/>
                <w:bCs/>
                <w:noProof/>
                <w:sz w:val="22"/>
                <w:szCs w:val="22"/>
                <w:lang w:val="hu-HU"/>
              </w:rPr>
              <w:br/>
            </w:r>
          </w:p>
          <w:p w14:paraId="4178DC1A" w14:textId="77777777" w:rsidR="00DA3EC4" w:rsidRPr="00C77F6E" w:rsidRDefault="00DA3EC4" w:rsidP="00DA3EC4">
            <w:pPr>
              <w:pStyle w:val="BayerBodyTextFull"/>
              <w:keepNext/>
              <w:keepLines/>
              <w:spacing w:line="260" w:lineRule="exact"/>
              <w:ind w:left="12"/>
              <w:rPr>
                <w:b/>
                <w:bCs/>
                <w:noProof/>
                <w:sz w:val="22"/>
                <w:szCs w:val="22"/>
                <w:lang w:val="hu-HU"/>
              </w:rPr>
            </w:pPr>
            <w:r w:rsidRPr="00C77F6E">
              <w:rPr>
                <w:b/>
                <w:bCs/>
                <w:noProof/>
                <w:sz w:val="22"/>
                <w:szCs w:val="22"/>
                <w:lang w:val="hu-HU"/>
              </w:rPr>
              <w:t>Eseményhányados (100 betegév)</w:t>
            </w:r>
          </w:p>
        </w:tc>
        <w:tc>
          <w:tcPr>
            <w:tcW w:w="1804" w:type="dxa"/>
            <w:gridSpan w:val="2"/>
          </w:tcPr>
          <w:p w14:paraId="54A0AB49" w14:textId="77777777" w:rsidR="00DA3EC4" w:rsidRPr="00C77F6E" w:rsidRDefault="00DA3EC4" w:rsidP="00DA3EC4">
            <w:pPr>
              <w:pStyle w:val="BayerBodyTextFull"/>
              <w:keepNext/>
              <w:keepLines/>
              <w:spacing w:line="260" w:lineRule="exact"/>
              <w:ind w:left="12"/>
              <w:rPr>
                <w:b/>
                <w:bCs/>
                <w:noProof/>
                <w:sz w:val="22"/>
                <w:szCs w:val="22"/>
                <w:lang w:val="hu-HU"/>
              </w:rPr>
            </w:pPr>
            <w:r w:rsidRPr="00C77F6E">
              <w:rPr>
                <w:b/>
                <w:bCs/>
                <w:noProof/>
                <w:sz w:val="22"/>
                <w:szCs w:val="22"/>
                <w:lang w:val="hu-HU"/>
              </w:rPr>
              <w:t>Relatív hazárd (95%-os CI)</w:t>
            </w:r>
            <w:r w:rsidRPr="00C77F6E">
              <w:rPr>
                <w:b/>
                <w:bCs/>
                <w:noProof/>
                <w:sz w:val="22"/>
                <w:szCs w:val="22"/>
                <w:lang w:val="hu-HU"/>
              </w:rPr>
              <w:br/>
              <w:t xml:space="preserve">p-érték </w:t>
            </w:r>
          </w:p>
        </w:tc>
      </w:tr>
      <w:tr w:rsidR="00DA3EC4" w:rsidRPr="00C77F6E" w14:paraId="239C1260" w14:textId="77777777">
        <w:trPr>
          <w:cantSplit/>
        </w:trPr>
        <w:tc>
          <w:tcPr>
            <w:tcW w:w="2638" w:type="dxa"/>
          </w:tcPr>
          <w:p w14:paraId="1EE6EE31" w14:textId="77777777" w:rsidR="00DA3EC4" w:rsidRPr="00C77F6E" w:rsidRDefault="00DA3EC4" w:rsidP="00DA3EC4">
            <w:pPr>
              <w:pStyle w:val="BayerTableRowHeadings"/>
              <w:keepLines/>
              <w:spacing w:before="120" w:line="260" w:lineRule="exact"/>
              <w:rPr>
                <w:bCs/>
                <w:noProof/>
                <w:sz w:val="22"/>
                <w:szCs w:val="22"/>
                <w:lang w:val="hu-HU"/>
                <w:rPrChange w:id="9031" w:author="RMPh1-A" w:date="2025-08-12T13:01:00Z" w16du:dateUtc="2025-08-12T11:01:00Z">
                  <w:rPr>
                    <w:bCs/>
                    <w:noProof/>
                    <w:szCs w:val="22"/>
                    <w:lang w:val="hu-HU"/>
                  </w:rPr>
                </w:rPrChange>
              </w:rPr>
            </w:pPr>
            <w:r w:rsidRPr="00C77F6E">
              <w:rPr>
                <w:bCs/>
                <w:noProof/>
                <w:sz w:val="22"/>
                <w:szCs w:val="22"/>
                <w:lang w:val="hu-HU"/>
                <w:rPrChange w:id="9032" w:author="RMPh1-A" w:date="2025-08-12T13:01:00Z" w16du:dateUtc="2025-08-12T11:01:00Z">
                  <w:rPr>
                    <w:bCs/>
                    <w:noProof/>
                    <w:szCs w:val="22"/>
                    <w:lang w:val="hu-HU"/>
                  </w:rPr>
                </w:rPrChange>
              </w:rPr>
              <w:t>Súlyos és nem súlyos, klinikailag jelentős vérzéses események</w:t>
            </w:r>
          </w:p>
        </w:tc>
        <w:tc>
          <w:tcPr>
            <w:tcW w:w="2459" w:type="dxa"/>
          </w:tcPr>
          <w:p w14:paraId="1C4C9C07" w14:textId="77777777" w:rsidR="00DA3EC4" w:rsidRPr="00C77F6E" w:rsidRDefault="00DA3EC4" w:rsidP="00DA3EC4">
            <w:pPr>
              <w:pStyle w:val="BayerBodyTextFull"/>
              <w:keepNext/>
              <w:keepLines/>
              <w:spacing w:line="260" w:lineRule="exact"/>
              <w:ind w:left="12"/>
              <w:rPr>
                <w:bCs/>
                <w:noProof/>
                <w:sz w:val="22"/>
                <w:szCs w:val="22"/>
                <w:lang w:val="hu-HU"/>
              </w:rPr>
            </w:pPr>
            <w:r w:rsidRPr="00C77F6E">
              <w:rPr>
                <w:bCs/>
                <w:noProof/>
                <w:sz w:val="22"/>
                <w:szCs w:val="22"/>
                <w:lang w:val="hu-HU"/>
              </w:rPr>
              <w:t>1475</w:t>
            </w:r>
            <w:r w:rsidRPr="00C77F6E">
              <w:rPr>
                <w:bCs/>
                <w:noProof/>
                <w:sz w:val="22"/>
                <w:szCs w:val="22"/>
                <w:lang w:val="hu-HU"/>
              </w:rPr>
              <w:br/>
              <w:t>(14,91)</w:t>
            </w:r>
          </w:p>
        </w:tc>
        <w:tc>
          <w:tcPr>
            <w:tcW w:w="2459" w:type="dxa"/>
          </w:tcPr>
          <w:p w14:paraId="420A844C" w14:textId="77777777" w:rsidR="00DA3EC4" w:rsidRPr="00C77F6E" w:rsidRDefault="00DA3EC4" w:rsidP="00DA3EC4">
            <w:pPr>
              <w:pStyle w:val="BayerBodyTextFull"/>
              <w:keepNext/>
              <w:keepLines/>
              <w:spacing w:line="260" w:lineRule="exact"/>
              <w:ind w:left="12"/>
              <w:rPr>
                <w:bCs/>
                <w:noProof/>
                <w:sz w:val="22"/>
                <w:szCs w:val="22"/>
                <w:lang w:val="hu-HU"/>
              </w:rPr>
            </w:pPr>
            <w:r w:rsidRPr="00C77F6E">
              <w:rPr>
                <w:bCs/>
                <w:noProof/>
                <w:sz w:val="22"/>
                <w:szCs w:val="22"/>
                <w:lang w:val="hu-HU"/>
              </w:rPr>
              <w:t>1449</w:t>
            </w:r>
            <w:r w:rsidRPr="00C77F6E">
              <w:rPr>
                <w:bCs/>
                <w:noProof/>
                <w:sz w:val="22"/>
                <w:szCs w:val="22"/>
                <w:lang w:val="hu-HU"/>
              </w:rPr>
              <w:br/>
              <w:t>(14,52)</w:t>
            </w:r>
          </w:p>
        </w:tc>
        <w:tc>
          <w:tcPr>
            <w:tcW w:w="1804" w:type="dxa"/>
            <w:gridSpan w:val="2"/>
          </w:tcPr>
          <w:p w14:paraId="28822397" w14:textId="77777777" w:rsidR="00DA3EC4" w:rsidRPr="00C77F6E" w:rsidRDefault="00DA3EC4" w:rsidP="00DA3EC4">
            <w:pPr>
              <w:pStyle w:val="BayerBodyTextFull"/>
              <w:keepNext/>
              <w:keepLines/>
              <w:spacing w:line="260" w:lineRule="exact"/>
              <w:ind w:left="12"/>
              <w:rPr>
                <w:bCs/>
                <w:noProof/>
                <w:sz w:val="22"/>
                <w:szCs w:val="22"/>
                <w:lang w:val="hu-HU"/>
              </w:rPr>
            </w:pPr>
            <w:r w:rsidRPr="00C77F6E">
              <w:rPr>
                <w:bCs/>
                <w:noProof/>
                <w:sz w:val="22"/>
                <w:szCs w:val="22"/>
                <w:lang w:val="hu-HU"/>
              </w:rPr>
              <w:t>1,03 (0,96 - 1,11)</w:t>
            </w:r>
            <w:r w:rsidRPr="00C77F6E">
              <w:rPr>
                <w:bCs/>
                <w:noProof/>
                <w:sz w:val="22"/>
                <w:szCs w:val="22"/>
                <w:lang w:val="hu-HU"/>
              </w:rPr>
              <w:br/>
              <w:t>0,442</w:t>
            </w:r>
          </w:p>
        </w:tc>
      </w:tr>
      <w:tr w:rsidR="00DA3EC4" w:rsidRPr="00C77F6E" w14:paraId="4B776FFA" w14:textId="77777777">
        <w:trPr>
          <w:cantSplit/>
        </w:trPr>
        <w:tc>
          <w:tcPr>
            <w:tcW w:w="2638" w:type="dxa"/>
          </w:tcPr>
          <w:p w14:paraId="3579C165" w14:textId="77777777" w:rsidR="00DA3EC4" w:rsidRPr="00C77F6E" w:rsidRDefault="00DA3EC4" w:rsidP="00DA3EC4">
            <w:pPr>
              <w:pStyle w:val="BayerTableRowHeadings"/>
              <w:keepNext w:val="0"/>
              <w:spacing w:before="120" w:line="260" w:lineRule="exact"/>
              <w:rPr>
                <w:bCs/>
                <w:noProof/>
                <w:sz w:val="22"/>
                <w:szCs w:val="22"/>
                <w:lang w:val="hu-HU"/>
                <w:rPrChange w:id="9033" w:author="RMPh1-A" w:date="2025-08-12T13:01:00Z" w16du:dateUtc="2025-08-12T11:01:00Z">
                  <w:rPr>
                    <w:bCs/>
                    <w:noProof/>
                    <w:szCs w:val="22"/>
                    <w:lang w:val="hu-HU"/>
                  </w:rPr>
                </w:rPrChange>
              </w:rPr>
            </w:pPr>
            <w:r w:rsidRPr="00C77F6E">
              <w:rPr>
                <w:bCs/>
                <w:noProof/>
                <w:sz w:val="22"/>
                <w:szCs w:val="22"/>
                <w:lang w:val="hu-HU"/>
                <w:rPrChange w:id="9034" w:author="RMPh1-A" w:date="2025-08-12T13:01:00Z" w16du:dateUtc="2025-08-12T11:01:00Z">
                  <w:rPr>
                    <w:bCs/>
                    <w:noProof/>
                    <w:szCs w:val="22"/>
                    <w:lang w:val="hu-HU"/>
                  </w:rPr>
                </w:rPrChange>
              </w:rPr>
              <w:t>Súlyos vérzéses események</w:t>
            </w:r>
          </w:p>
        </w:tc>
        <w:tc>
          <w:tcPr>
            <w:tcW w:w="2459" w:type="dxa"/>
          </w:tcPr>
          <w:p w14:paraId="1AFD1556"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395</w:t>
            </w:r>
            <w:r w:rsidRPr="00C77F6E">
              <w:rPr>
                <w:bCs/>
                <w:noProof/>
                <w:sz w:val="22"/>
                <w:szCs w:val="22"/>
                <w:lang w:val="hu-HU"/>
              </w:rPr>
              <w:br/>
              <w:t>(3,60)</w:t>
            </w:r>
          </w:p>
        </w:tc>
        <w:tc>
          <w:tcPr>
            <w:tcW w:w="2459" w:type="dxa"/>
          </w:tcPr>
          <w:p w14:paraId="7A284F51"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386</w:t>
            </w:r>
            <w:r w:rsidRPr="00C77F6E">
              <w:rPr>
                <w:bCs/>
                <w:noProof/>
                <w:sz w:val="22"/>
                <w:szCs w:val="22"/>
                <w:lang w:val="hu-HU"/>
              </w:rPr>
              <w:br/>
              <w:t>(3,45)</w:t>
            </w:r>
          </w:p>
        </w:tc>
        <w:tc>
          <w:tcPr>
            <w:tcW w:w="1804" w:type="dxa"/>
            <w:gridSpan w:val="2"/>
          </w:tcPr>
          <w:p w14:paraId="7777D6C6"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1,04 (0,90 - 1,20)</w:t>
            </w:r>
            <w:r w:rsidRPr="00C77F6E">
              <w:rPr>
                <w:bCs/>
                <w:noProof/>
                <w:sz w:val="22"/>
                <w:szCs w:val="22"/>
                <w:lang w:val="hu-HU"/>
              </w:rPr>
              <w:br/>
              <w:t>0,576</w:t>
            </w:r>
          </w:p>
        </w:tc>
      </w:tr>
      <w:tr w:rsidR="00DA3EC4" w:rsidRPr="00C77F6E" w14:paraId="47BF688D" w14:textId="77777777">
        <w:trPr>
          <w:cantSplit/>
        </w:trPr>
        <w:tc>
          <w:tcPr>
            <w:tcW w:w="2638" w:type="dxa"/>
          </w:tcPr>
          <w:p w14:paraId="400FA203" w14:textId="77777777" w:rsidR="00DA3EC4" w:rsidRPr="00C77F6E" w:rsidRDefault="00DA3EC4" w:rsidP="00DA3EC4">
            <w:pPr>
              <w:pStyle w:val="NormalWeb"/>
              <w:spacing w:before="120" w:after="120" w:line="260" w:lineRule="exact"/>
              <w:jc w:val="left"/>
              <w:rPr>
                <w:bCs/>
                <w:noProof/>
                <w:sz w:val="22"/>
                <w:szCs w:val="22"/>
                <w:lang w:val="hu-HU"/>
              </w:rPr>
            </w:pPr>
            <w:r w:rsidRPr="00C77F6E">
              <w:rPr>
                <w:bCs/>
                <w:noProof/>
                <w:sz w:val="22"/>
                <w:szCs w:val="22"/>
                <w:lang w:val="hu-HU"/>
              </w:rPr>
              <w:t>Vérzés miatt bekövetkező halál*</w:t>
            </w:r>
          </w:p>
        </w:tc>
        <w:tc>
          <w:tcPr>
            <w:tcW w:w="2459" w:type="dxa"/>
          </w:tcPr>
          <w:p w14:paraId="32C71EEA"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27</w:t>
            </w:r>
            <w:r w:rsidRPr="00C77F6E">
              <w:rPr>
                <w:bCs/>
                <w:noProof/>
                <w:sz w:val="22"/>
                <w:szCs w:val="22"/>
                <w:lang w:val="hu-HU"/>
              </w:rPr>
              <w:br/>
              <w:t>(0,24)</w:t>
            </w:r>
          </w:p>
        </w:tc>
        <w:tc>
          <w:tcPr>
            <w:tcW w:w="2459" w:type="dxa"/>
          </w:tcPr>
          <w:p w14:paraId="1BF9B7F9"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55</w:t>
            </w:r>
            <w:r w:rsidRPr="00C77F6E">
              <w:rPr>
                <w:bCs/>
                <w:noProof/>
                <w:sz w:val="22"/>
                <w:szCs w:val="22"/>
                <w:lang w:val="hu-HU"/>
              </w:rPr>
              <w:br/>
              <w:t>(0,48)</w:t>
            </w:r>
          </w:p>
        </w:tc>
        <w:tc>
          <w:tcPr>
            <w:tcW w:w="1804" w:type="dxa"/>
            <w:gridSpan w:val="2"/>
          </w:tcPr>
          <w:p w14:paraId="56139170"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0,50 (0,31 - 0,79)</w:t>
            </w:r>
            <w:r w:rsidRPr="00C77F6E">
              <w:rPr>
                <w:bCs/>
                <w:noProof/>
                <w:sz w:val="22"/>
                <w:szCs w:val="22"/>
                <w:lang w:val="hu-HU"/>
              </w:rPr>
              <w:br/>
              <w:t>0,003</w:t>
            </w:r>
          </w:p>
        </w:tc>
      </w:tr>
      <w:tr w:rsidR="00DA3EC4" w:rsidRPr="00C77F6E" w14:paraId="120D03BD" w14:textId="77777777">
        <w:trPr>
          <w:cantSplit/>
        </w:trPr>
        <w:tc>
          <w:tcPr>
            <w:tcW w:w="2638" w:type="dxa"/>
          </w:tcPr>
          <w:p w14:paraId="151AD486" w14:textId="77777777" w:rsidR="00DA3EC4" w:rsidRPr="00C77F6E" w:rsidRDefault="00DA3EC4" w:rsidP="00DA3EC4">
            <w:pPr>
              <w:pStyle w:val="BayerTableRowHeadings"/>
              <w:keepNext w:val="0"/>
              <w:spacing w:before="120" w:line="260" w:lineRule="exact"/>
              <w:rPr>
                <w:bCs/>
                <w:noProof/>
                <w:sz w:val="22"/>
                <w:szCs w:val="22"/>
                <w:lang w:val="hu-HU"/>
                <w:rPrChange w:id="9035" w:author="RMPh1-A" w:date="2025-08-12T13:01:00Z" w16du:dateUtc="2025-08-12T11:01:00Z">
                  <w:rPr>
                    <w:bCs/>
                    <w:noProof/>
                    <w:szCs w:val="22"/>
                    <w:lang w:val="hu-HU"/>
                  </w:rPr>
                </w:rPrChange>
              </w:rPr>
            </w:pPr>
            <w:r w:rsidRPr="00C77F6E">
              <w:rPr>
                <w:bCs/>
                <w:noProof/>
                <w:sz w:val="22"/>
                <w:szCs w:val="22"/>
                <w:lang w:val="hu-HU"/>
                <w:rPrChange w:id="9036" w:author="RMPh1-A" w:date="2025-08-12T13:01:00Z" w16du:dateUtc="2025-08-12T11:01:00Z">
                  <w:rPr>
                    <w:bCs/>
                    <w:noProof/>
                    <w:szCs w:val="22"/>
                    <w:lang w:val="hu-HU"/>
                  </w:rPr>
                </w:rPrChange>
              </w:rPr>
              <w:t>Kritikus szervbe</w:t>
            </w:r>
            <w:r w:rsidRPr="00C77F6E">
              <w:rPr>
                <w:bCs/>
                <w:noProof/>
                <w:sz w:val="22"/>
                <w:szCs w:val="22"/>
                <w:lang w:val="hu-HU"/>
                <w:rPrChange w:id="9037" w:author="RMPh1-A" w:date="2025-08-12T13:01:00Z" w16du:dateUtc="2025-08-12T11:01:00Z">
                  <w:rPr>
                    <w:bCs/>
                    <w:noProof/>
                    <w:szCs w:val="22"/>
                    <w:lang w:val="hu-HU"/>
                  </w:rPr>
                </w:rPrChange>
              </w:rPr>
              <w:br/>
              <w:t>történő vérzés*</w:t>
            </w:r>
          </w:p>
        </w:tc>
        <w:tc>
          <w:tcPr>
            <w:tcW w:w="2459" w:type="dxa"/>
          </w:tcPr>
          <w:p w14:paraId="4157D05A"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91</w:t>
            </w:r>
            <w:r w:rsidRPr="00C77F6E">
              <w:rPr>
                <w:bCs/>
                <w:noProof/>
                <w:sz w:val="22"/>
                <w:szCs w:val="22"/>
                <w:lang w:val="hu-HU"/>
              </w:rPr>
              <w:br/>
              <w:t>(0,82)</w:t>
            </w:r>
          </w:p>
        </w:tc>
        <w:tc>
          <w:tcPr>
            <w:tcW w:w="2459" w:type="dxa"/>
          </w:tcPr>
          <w:p w14:paraId="60E0E4F6"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133</w:t>
            </w:r>
            <w:r w:rsidRPr="00C77F6E">
              <w:rPr>
                <w:bCs/>
                <w:noProof/>
                <w:sz w:val="22"/>
                <w:szCs w:val="22"/>
                <w:lang w:val="hu-HU"/>
              </w:rPr>
              <w:br/>
              <w:t>(1,18)</w:t>
            </w:r>
          </w:p>
        </w:tc>
        <w:tc>
          <w:tcPr>
            <w:tcW w:w="1804" w:type="dxa"/>
            <w:gridSpan w:val="2"/>
          </w:tcPr>
          <w:p w14:paraId="2EBC8A29"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0,69 (0,53 - 0,91)</w:t>
            </w:r>
            <w:r w:rsidRPr="00C77F6E">
              <w:rPr>
                <w:bCs/>
                <w:noProof/>
                <w:sz w:val="22"/>
                <w:szCs w:val="22"/>
                <w:lang w:val="hu-HU"/>
              </w:rPr>
              <w:br/>
              <w:t>0,007</w:t>
            </w:r>
          </w:p>
        </w:tc>
      </w:tr>
      <w:tr w:rsidR="00DA3EC4" w:rsidRPr="00C77F6E" w14:paraId="40BE2E42" w14:textId="77777777">
        <w:trPr>
          <w:cantSplit/>
        </w:trPr>
        <w:tc>
          <w:tcPr>
            <w:tcW w:w="2638" w:type="dxa"/>
          </w:tcPr>
          <w:p w14:paraId="18553005" w14:textId="77777777" w:rsidR="00DA3EC4" w:rsidRPr="00C77F6E" w:rsidRDefault="00DA3EC4" w:rsidP="00DA3EC4">
            <w:pPr>
              <w:pStyle w:val="NormalWeb"/>
              <w:tabs>
                <w:tab w:val="left" w:pos="252"/>
              </w:tabs>
              <w:spacing w:before="120" w:after="120" w:line="260" w:lineRule="exact"/>
              <w:jc w:val="left"/>
              <w:rPr>
                <w:bCs/>
                <w:noProof/>
                <w:sz w:val="22"/>
                <w:szCs w:val="22"/>
                <w:lang w:val="hu-HU"/>
              </w:rPr>
            </w:pPr>
            <w:r w:rsidRPr="00C77F6E">
              <w:rPr>
                <w:bCs/>
                <w:noProof/>
                <w:sz w:val="22"/>
                <w:szCs w:val="22"/>
                <w:lang w:val="hu-HU"/>
              </w:rPr>
              <w:t>Intracranialis vérzés*</w:t>
            </w:r>
          </w:p>
        </w:tc>
        <w:tc>
          <w:tcPr>
            <w:tcW w:w="2459" w:type="dxa"/>
          </w:tcPr>
          <w:p w14:paraId="171FF8C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55</w:t>
            </w:r>
            <w:r w:rsidRPr="00C77F6E">
              <w:rPr>
                <w:bCs/>
                <w:noProof/>
                <w:sz w:val="22"/>
                <w:szCs w:val="22"/>
                <w:lang w:val="hu-HU"/>
              </w:rPr>
              <w:br/>
              <w:t>(0,49)</w:t>
            </w:r>
          </w:p>
        </w:tc>
        <w:tc>
          <w:tcPr>
            <w:tcW w:w="2459" w:type="dxa"/>
          </w:tcPr>
          <w:p w14:paraId="409880C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84</w:t>
            </w:r>
            <w:r w:rsidRPr="00C77F6E">
              <w:rPr>
                <w:bCs/>
                <w:noProof/>
                <w:sz w:val="22"/>
                <w:szCs w:val="22"/>
                <w:lang w:val="hu-HU"/>
              </w:rPr>
              <w:br/>
              <w:t>(0,74)</w:t>
            </w:r>
          </w:p>
        </w:tc>
        <w:tc>
          <w:tcPr>
            <w:tcW w:w="1804" w:type="dxa"/>
            <w:gridSpan w:val="2"/>
          </w:tcPr>
          <w:p w14:paraId="35921862"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0,67 (0,47 - 0,93)</w:t>
            </w:r>
            <w:r w:rsidRPr="00C77F6E">
              <w:rPr>
                <w:bCs/>
                <w:noProof/>
                <w:sz w:val="22"/>
                <w:szCs w:val="22"/>
                <w:lang w:val="hu-HU"/>
              </w:rPr>
              <w:br/>
              <w:t>0,019</w:t>
            </w:r>
          </w:p>
        </w:tc>
      </w:tr>
      <w:tr w:rsidR="00DA3EC4" w:rsidRPr="00C77F6E" w14:paraId="4B189E92" w14:textId="77777777">
        <w:trPr>
          <w:cantSplit/>
        </w:trPr>
        <w:tc>
          <w:tcPr>
            <w:tcW w:w="2638" w:type="dxa"/>
          </w:tcPr>
          <w:p w14:paraId="5B017ED4" w14:textId="77777777" w:rsidR="00DA3EC4" w:rsidRPr="00C77F6E" w:rsidRDefault="00DA3EC4" w:rsidP="00DA3EC4">
            <w:pPr>
              <w:pStyle w:val="NormalWeb"/>
              <w:spacing w:before="120" w:after="120" w:line="260" w:lineRule="exact"/>
              <w:jc w:val="left"/>
              <w:rPr>
                <w:bCs/>
                <w:noProof/>
                <w:sz w:val="22"/>
                <w:szCs w:val="22"/>
                <w:lang w:val="hu-HU"/>
              </w:rPr>
            </w:pPr>
            <w:r w:rsidRPr="00C77F6E">
              <w:rPr>
                <w:bCs/>
                <w:noProof/>
                <w:sz w:val="22"/>
                <w:szCs w:val="22"/>
                <w:lang w:val="hu-HU"/>
              </w:rPr>
              <w:t>Haemoglobinszint csökkenése*</w:t>
            </w:r>
          </w:p>
        </w:tc>
        <w:tc>
          <w:tcPr>
            <w:tcW w:w="2459" w:type="dxa"/>
          </w:tcPr>
          <w:p w14:paraId="636B7796"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305</w:t>
            </w:r>
            <w:r w:rsidRPr="00C77F6E">
              <w:rPr>
                <w:bCs/>
                <w:noProof/>
                <w:sz w:val="22"/>
                <w:szCs w:val="22"/>
                <w:lang w:val="hu-HU"/>
              </w:rPr>
              <w:br/>
              <w:t>(2,77)</w:t>
            </w:r>
          </w:p>
        </w:tc>
        <w:tc>
          <w:tcPr>
            <w:tcW w:w="2459" w:type="dxa"/>
          </w:tcPr>
          <w:p w14:paraId="2CD796E7"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254</w:t>
            </w:r>
            <w:r w:rsidRPr="00C77F6E">
              <w:rPr>
                <w:bCs/>
                <w:noProof/>
                <w:sz w:val="22"/>
                <w:szCs w:val="22"/>
                <w:lang w:val="hu-HU"/>
              </w:rPr>
              <w:br/>
              <w:t>(2,26)</w:t>
            </w:r>
          </w:p>
        </w:tc>
        <w:tc>
          <w:tcPr>
            <w:tcW w:w="1804" w:type="dxa"/>
            <w:gridSpan w:val="2"/>
          </w:tcPr>
          <w:p w14:paraId="65C4D47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1,22 (1,03 - 1,44)</w:t>
            </w:r>
            <w:r w:rsidRPr="00C77F6E">
              <w:rPr>
                <w:bCs/>
                <w:noProof/>
                <w:sz w:val="22"/>
                <w:szCs w:val="22"/>
                <w:lang w:val="hu-HU"/>
              </w:rPr>
              <w:br/>
              <w:t>0,019</w:t>
            </w:r>
          </w:p>
        </w:tc>
      </w:tr>
      <w:tr w:rsidR="00DA3EC4" w:rsidRPr="00C77F6E" w14:paraId="7189639C" w14:textId="77777777">
        <w:trPr>
          <w:cantSplit/>
        </w:trPr>
        <w:tc>
          <w:tcPr>
            <w:tcW w:w="2638" w:type="dxa"/>
          </w:tcPr>
          <w:p w14:paraId="0A8814BE" w14:textId="77777777" w:rsidR="00DA3EC4" w:rsidRPr="00C77F6E" w:rsidRDefault="00DA3EC4" w:rsidP="00DA3EC4">
            <w:pPr>
              <w:pStyle w:val="NormalWeb"/>
              <w:tabs>
                <w:tab w:val="left" w:pos="0"/>
              </w:tabs>
              <w:spacing w:before="120" w:after="120" w:line="260" w:lineRule="exact"/>
              <w:jc w:val="left"/>
              <w:rPr>
                <w:bCs/>
                <w:noProof/>
                <w:sz w:val="22"/>
                <w:szCs w:val="22"/>
                <w:lang w:val="hu-HU"/>
              </w:rPr>
            </w:pPr>
            <w:r w:rsidRPr="00C77F6E">
              <w:rPr>
                <w:bCs/>
                <w:noProof/>
                <w:sz w:val="22"/>
                <w:szCs w:val="22"/>
                <w:lang w:val="hu-HU"/>
              </w:rPr>
              <w:t>2 vagy több egység vörösvértest-koncentrátum vagy teljes vér transzfúziója*</w:t>
            </w:r>
          </w:p>
        </w:tc>
        <w:tc>
          <w:tcPr>
            <w:tcW w:w="2459" w:type="dxa"/>
          </w:tcPr>
          <w:p w14:paraId="21907E5D"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183</w:t>
            </w:r>
            <w:r w:rsidRPr="00C77F6E">
              <w:rPr>
                <w:bCs/>
                <w:noProof/>
                <w:sz w:val="22"/>
                <w:szCs w:val="22"/>
                <w:lang w:val="hu-HU"/>
              </w:rPr>
              <w:br/>
              <w:t>(1,65)</w:t>
            </w:r>
          </w:p>
        </w:tc>
        <w:tc>
          <w:tcPr>
            <w:tcW w:w="2459" w:type="dxa"/>
          </w:tcPr>
          <w:p w14:paraId="3F4C783F"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149</w:t>
            </w:r>
            <w:r w:rsidRPr="00C77F6E">
              <w:rPr>
                <w:bCs/>
                <w:noProof/>
                <w:sz w:val="22"/>
                <w:szCs w:val="22"/>
                <w:lang w:val="hu-HU"/>
              </w:rPr>
              <w:br/>
              <w:t>(1,32)</w:t>
            </w:r>
          </w:p>
        </w:tc>
        <w:tc>
          <w:tcPr>
            <w:tcW w:w="1804" w:type="dxa"/>
            <w:gridSpan w:val="2"/>
          </w:tcPr>
          <w:p w14:paraId="73ADE725"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1,25 (1,01 - 1,55)</w:t>
            </w:r>
            <w:r w:rsidRPr="00C77F6E">
              <w:rPr>
                <w:bCs/>
                <w:noProof/>
                <w:sz w:val="22"/>
                <w:szCs w:val="22"/>
                <w:lang w:val="hu-HU"/>
              </w:rPr>
              <w:br/>
              <w:t>0,044</w:t>
            </w:r>
          </w:p>
        </w:tc>
      </w:tr>
      <w:tr w:rsidR="00DA3EC4" w:rsidRPr="00C77F6E" w14:paraId="2A5CBD19" w14:textId="77777777">
        <w:trPr>
          <w:cantSplit/>
        </w:trPr>
        <w:tc>
          <w:tcPr>
            <w:tcW w:w="2638" w:type="dxa"/>
          </w:tcPr>
          <w:p w14:paraId="3EBF4A8A" w14:textId="77777777" w:rsidR="00DA3EC4" w:rsidRPr="00C77F6E" w:rsidRDefault="00DA3EC4" w:rsidP="00DA3EC4">
            <w:pPr>
              <w:pStyle w:val="BayerTableRowHeadings"/>
              <w:keepNext w:val="0"/>
              <w:spacing w:before="120" w:line="260" w:lineRule="exact"/>
              <w:rPr>
                <w:bCs/>
                <w:noProof/>
                <w:sz w:val="22"/>
                <w:szCs w:val="22"/>
                <w:lang w:val="hu-HU"/>
                <w:rPrChange w:id="9038" w:author="RMPh1-A" w:date="2025-08-12T13:01:00Z" w16du:dateUtc="2025-08-12T11:01:00Z">
                  <w:rPr>
                    <w:bCs/>
                    <w:noProof/>
                    <w:szCs w:val="22"/>
                    <w:lang w:val="hu-HU"/>
                  </w:rPr>
                </w:rPrChange>
              </w:rPr>
            </w:pPr>
            <w:r w:rsidRPr="00C77F6E">
              <w:rPr>
                <w:bCs/>
                <w:noProof/>
                <w:sz w:val="22"/>
                <w:szCs w:val="22"/>
                <w:lang w:val="hu-HU"/>
                <w:rPrChange w:id="9039" w:author="RMPh1-A" w:date="2025-08-12T13:01:00Z" w16du:dateUtc="2025-08-12T11:01:00Z">
                  <w:rPr>
                    <w:bCs/>
                    <w:noProof/>
                    <w:szCs w:val="22"/>
                    <w:lang w:val="hu-HU"/>
                  </w:rPr>
                </w:rPrChange>
              </w:rPr>
              <w:t>Nem súlyos, klinikailag jelentős vérzéses események</w:t>
            </w:r>
          </w:p>
        </w:tc>
        <w:tc>
          <w:tcPr>
            <w:tcW w:w="2459" w:type="dxa"/>
          </w:tcPr>
          <w:p w14:paraId="4B9B5524"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1185</w:t>
            </w:r>
            <w:r w:rsidRPr="00C77F6E">
              <w:rPr>
                <w:bCs/>
                <w:noProof/>
                <w:sz w:val="22"/>
                <w:szCs w:val="22"/>
                <w:lang w:val="hu-HU"/>
              </w:rPr>
              <w:br/>
              <w:t>(11,80)</w:t>
            </w:r>
          </w:p>
        </w:tc>
        <w:tc>
          <w:tcPr>
            <w:tcW w:w="2459" w:type="dxa"/>
          </w:tcPr>
          <w:p w14:paraId="211E2B15"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1151</w:t>
            </w:r>
            <w:r w:rsidRPr="00C77F6E">
              <w:rPr>
                <w:bCs/>
                <w:noProof/>
                <w:sz w:val="22"/>
                <w:szCs w:val="22"/>
                <w:lang w:val="hu-HU"/>
              </w:rPr>
              <w:br/>
              <w:t>(11,37)</w:t>
            </w:r>
          </w:p>
        </w:tc>
        <w:tc>
          <w:tcPr>
            <w:tcW w:w="1804" w:type="dxa"/>
            <w:gridSpan w:val="2"/>
          </w:tcPr>
          <w:p w14:paraId="1D6798C7"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1,04 (0,96 - 1,13)</w:t>
            </w:r>
            <w:r w:rsidRPr="00C77F6E">
              <w:rPr>
                <w:bCs/>
                <w:noProof/>
                <w:sz w:val="22"/>
                <w:szCs w:val="22"/>
                <w:lang w:val="hu-HU"/>
              </w:rPr>
              <w:br/>
              <w:t>0,345</w:t>
            </w:r>
          </w:p>
        </w:tc>
      </w:tr>
      <w:tr w:rsidR="00DA3EC4" w:rsidRPr="00C77F6E" w14:paraId="25E1F63A" w14:textId="77777777">
        <w:trPr>
          <w:cantSplit/>
        </w:trPr>
        <w:tc>
          <w:tcPr>
            <w:tcW w:w="2638" w:type="dxa"/>
          </w:tcPr>
          <w:p w14:paraId="42CF2167" w14:textId="77777777" w:rsidR="00DA3EC4" w:rsidRPr="00C77F6E" w:rsidRDefault="00DA3EC4" w:rsidP="00DA3EC4">
            <w:pPr>
              <w:pStyle w:val="BayerTableRowHeadings"/>
              <w:keepNext w:val="0"/>
              <w:spacing w:before="120" w:line="260" w:lineRule="exact"/>
              <w:ind w:left="142" w:hanging="142"/>
              <w:rPr>
                <w:bCs/>
                <w:noProof/>
                <w:sz w:val="22"/>
                <w:szCs w:val="22"/>
                <w:lang w:val="hu-HU"/>
                <w:rPrChange w:id="9040" w:author="RMPh1-A" w:date="2025-08-12T13:01:00Z" w16du:dateUtc="2025-08-12T11:01:00Z">
                  <w:rPr>
                    <w:bCs/>
                    <w:noProof/>
                    <w:szCs w:val="22"/>
                    <w:lang w:val="hu-HU"/>
                  </w:rPr>
                </w:rPrChange>
              </w:rPr>
            </w:pPr>
            <w:r w:rsidRPr="00C77F6E">
              <w:rPr>
                <w:bCs/>
                <w:noProof/>
                <w:sz w:val="22"/>
                <w:szCs w:val="22"/>
                <w:lang w:val="hu-HU"/>
                <w:rPrChange w:id="9041" w:author="RMPh1-A" w:date="2025-08-12T13:01:00Z" w16du:dateUtc="2025-08-12T11:01:00Z">
                  <w:rPr>
                    <w:bCs/>
                    <w:noProof/>
                    <w:szCs w:val="22"/>
                    <w:lang w:val="hu-HU"/>
                  </w:rPr>
                </w:rPrChange>
              </w:rPr>
              <w:t>Összhalálozás</w:t>
            </w:r>
          </w:p>
        </w:tc>
        <w:tc>
          <w:tcPr>
            <w:tcW w:w="2459" w:type="dxa"/>
          </w:tcPr>
          <w:p w14:paraId="1F414489"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208</w:t>
            </w:r>
            <w:r w:rsidRPr="00C77F6E">
              <w:rPr>
                <w:bCs/>
                <w:noProof/>
                <w:sz w:val="22"/>
                <w:szCs w:val="22"/>
                <w:lang w:val="hu-HU"/>
              </w:rPr>
              <w:br/>
              <w:t>(1,87)</w:t>
            </w:r>
          </w:p>
        </w:tc>
        <w:tc>
          <w:tcPr>
            <w:tcW w:w="2459" w:type="dxa"/>
          </w:tcPr>
          <w:p w14:paraId="25EF06A0"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250</w:t>
            </w:r>
            <w:r w:rsidRPr="00C77F6E">
              <w:rPr>
                <w:bCs/>
                <w:noProof/>
                <w:sz w:val="22"/>
                <w:szCs w:val="22"/>
                <w:lang w:val="hu-HU"/>
              </w:rPr>
              <w:br/>
              <w:t>(2,21)</w:t>
            </w:r>
          </w:p>
        </w:tc>
        <w:tc>
          <w:tcPr>
            <w:tcW w:w="1804" w:type="dxa"/>
            <w:gridSpan w:val="2"/>
          </w:tcPr>
          <w:p w14:paraId="5DDDED35" w14:textId="77777777" w:rsidR="00DA3EC4" w:rsidRPr="00C77F6E" w:rsidRDefault="00DA3EC4" w:rsidP="00DA3EC4">
            <w:pPr>
              <w:pStyle w:val="BayerBodyTextFull"/>
              <w:spacing w:line="260" w:lineRule="exact"/>
              <w:ind w:left="12"/>
              <w:rPr>
                <w:bCs/>
                <w:noProof/>
                <w:sz w:val="22"/>
                <w:szCs w:val="22"/>
                <w:lang w:val="hu-HU"/>
              </w:rPr>
            </w:pPr>
            <w:r w:rsidRPr="00C77F6E">
              <w:rPr>
                <w:bCs/>
                <w:noProof/>
                <w:sz w:val="22"/>
                <w:szCs w:val="22"/>
                <w:lang w:val="hu-HU"/>
              </w:rPr>
              <w:t>0,85 (0,70 - 1,02)</w:t>
            </w:r>
            <w:r w:rsidRPr="00C77F6E">
              <w:rPr>
                <w:bCs/>
                <w:noProof/>
                <w:sz w:val="22"/>
                <w:szCs w:val="22"/>
                <w:lang w:val="hu-HU"/>
              </w:rPr>
              <w:br/>
              <w:t>0,073</w:t>
            </w:r>
          </w:p>
        </w:tc>
      </w:tr>
      <w:tr w:rsidR="00DA3EC4" w:rsidRPr="00C77F6E" w14:paraId="4BB541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9180" w:type="dxa"/>
            <w:gridSpan w:val="4"/>
          </w:tcPr>
          <w:p w14:paraId="68AFDF17" w14:textId="77777777" w:rsidR="00DA3EC4" w:rsidRPr="00C77F6E" w:rsidRDefault="00DA3EC4" w:rsidP="00DA3EC4">
            <w:pPr>
              <w:rPr>
                <w:bCs/>
                <w:noProof/>
                <w:sz w:val="22"/>
                <w:szCs w:val="22"/>
                <w:lang w:val="hu-HU" w:eastAsia="en-US"/>
                <w:rPrChange w:id="9042" w:author="RMPh1-A" w:date="2025-08-12T13:01:00Z" w16du:dateUtc="2025-08-12T11:01:00Z">
                  <w:rPr>
                    <w:bCs/>
                    <w:noProof/>
                    <w:lang w:val="hu-HU" w:eastAsia="en-US"/>
                  </w:rPr>
                </w:rPrChange>
              </w:rPr>
            </w:pPr>
            <w:r w:rsidRPr="00C77F6E">
              <w:rPr>
                <w:bCs/>
                <w:noProof/>
                <w:sz w:val="22"/>
                <w:szCs w:val="22"/>
                <w:lang w:val="hu-HU" w:eastAsia="en-US"/>
                <w:rPrChange w:id="9043" w:author="RMPh1-A" w:date="2025-08-12T13:01:00Z" w16du:dateUtc="2025-08-12T11:01:00Z">
                  <w:rPr>
                    <w:bCs/>
                    <w:noProof/>
                    <w:lang w:val="hu-HU" w:eastAsia="en-US"/>
                  </w:rPr>
                </w:rPrChange>
              </w:rPr>
              <w:t>a)</w:t>
            </w:r>
            <w:r w:rsidRPr="00C77F6E">
              <w:rPr>
                <w:bCs/>
                <w:noProof/>
                <w:sz w:val="22"/>
                <w:szCs w:val="22"/>
                <w:lang w:val="hu-HU" w:eastAsia="en-US"/>
                <w:rPrChange w:id="9044" w:author="RMPh1-A" w:date="2025-08-12T13:01:00Z" w16du:dateUtc="2025-08-12T11:01:00Z">
                  <w:rPr>
                    <w:bCs/>
                    <w:noProof/>
                    <w:lang w:val="hu-HU" w:eastAsia="en-US"/>
                  </w:rPr>
                </w:rPrChange>
              </w:rPr>
              <w:tab/>
              <w:t>biztonsági populáció, kezelés alatt (safety population, on treatment)</w:t>
            </w:r>
          </w:p>
          <w:p w14:paraId="3E0E7542" w14:textId="77777777" w:rsidR="00DA3EC4" w:rsidRPr="00C77F6E" w:rsidRDefault="00DA3EC4" w:rsidP="00DA3EC4">
            <w:pPr>
              <w:rPr>
                <w:noProof/>
                <w:sz w:val="22"/>
                <w:szCs w:val="22"/>
                <w:lang w:val="hu-HU" w:eastAsia="en-US"/>
                <w:rPrChange w:id="9045" w:author="RMPh1-A" w:date="2025-08-12T13:01:00Z" w16du:dateUtc="2025-08-12T11:01:00Z">
                  <w:rPr>
                    <w:noProof/>
                    <w:lang w:val="hu-HU" w:eastAsia="en-US"/>
                  </w:rPr>
                </w:rPrChange>
              </w:rPr>
            </w:pPr>
            <w:r w:rsidRPr="00C77F6E">
              <w:rPr>
                <w:bCs/>
                <w:noProof/>
                <w:sz w:val="22"/>
                <w:szCs w:val="22"/>
                <w:lang w:val="hu-HU" w:eastAsia="en-US"/>
                <w:rPrChange w:id="9046" w:author="RMPh1-A" w:date="2025-08-12T13:01:00Z" w16du:dateUtc="2025-08-12T11:01:00Z">
                  <w:rPr>
                    <w:bCs/>
                    <w:noProof/>
                    <w:lang w:val="hu-HU" w:eastAsia="en-US"/>
                  </w:rPr>
                </w:rPrChange>
              </w:rPr>
              <w:t>*</w:t>
            </w:r>
            <w:r w:rsidRPr="00C77F6E">
              <w:rPr>
                <w:bCs/>
                <w:noProof/>
                <w:sz w:val="22"/>
                <w:szCs w:val="22"/>
                <w:lang w:val="hu-HU" w:eastAsia="en-US"/>
                <w:rPrChange w:id="9047" w:author="RMPh1-A" w:date="2025-08-12T13:01:00Z" w16du:dateUtc="2025-08-12T11:01:00Z">
                  <w:rPr>
                    <w:bCs/>
                    <w:noProof/>
                    <w:lang w:val="hu-HU" w:eastAsia="en-US"/>
                  </w:rPr>
                </w:rPrChange>
              </w:rPr>
              <w:tab/>
              <w:t>névlegesen szignifikáns</w:t>
            </w:r>
          </w:p>
        </w:tc>
      </w:tr>
    </w:tbl>
    <w:p w14:paraId="0390C598" w14:textId="77777777" w:rsidR="00DA3EC4" w:rsidRPr="00C77F6E" w:rsidRDefault="00DA3EC4" w:rsidP="00DA3EC4">
      <w:pPr>
        <w:rPr>
          <w:noProof/>
          <w:sz w:val="22"/>
          <w:szCs w:val="22"/>
          <w:lang w:val="hu-HU"/>
          <w:rPrChange w:id="9048" w:author="RMPh1-A" w:date="2025-08-12T13:01:00Z" w16du:dateUtc="2025-08-12T11:01:00Z">
            <w:rPr>
              <w:noProof/>
              <w:lang w:val="hu-HU"/>
            </w:rPr>
          </w:rPrChange>
        </w:rPr>
      </w:pPr>
    </w:p>
    <w:p w14:paraId="63F8FE95" w14:textId="6338DB62" w:rsidR="00DA3EC4" w:rsidRPr="00C77F6E" w:rsidRDefault="00DA3EC4" w:rsidP="00DA3EC4">
      <w:pPr>
        <w:rPr>
          <w:noProof/>
          <w:sz w:val="22"/>
          <w:szCs w:val="22"/>
          <w:lang w:val="hu-HU"/>
          <w:rPrChange w:id="9049" w:author="RMPh1-A" w:date="2025-08-12T13:01:00Z" w16du:dateUtc="2025-08-12T11:01:00Z">
            <w:rPr>
              <w:noProof/>
              <w:lang w:val="hu-HU"/>
            </w:rPr>
          </w:rPrChange>
        </w:rPr>
      </w:pPr>
      <w:r w:rsidRPr="00C77F6E">
        <w:rPr>
          <w:noProof/>
          <w:sz w:val="22"/>
          <w:szCs w:val="22"/>
          <w:lang w:val="hu-HU"/>
          <w:rPrChange w:id="9050" w:author="RMPh1-A" w:date="2025-08-12T13:01:00Z" w16du:dateUtc="2025-08-12T11:01:00Z">
            <w:rPr>
              <w:noProof/>
              <w:lang w:val="hu-HU"/>
            </w:rPr>
          </w:rPrChange>
        </w:rPr>
        <w:t>A III. fázisú ROCKET AF vizsgálaton túl egy prospektív, egykarú, engedélyezést követő, beavatkozással nem járó, nyílt kohorsz vizsgálatot (XANTUS) végeztek központosított kiértékeléssel, beleértve a thromboemboliás eseményeket és a jelentős vérzést. 67</w:t>
      </w:r>
      <w:r w:rsidR="00013A71" w:rsidRPr="00C77F6E">
        <w:rPr>
          <w:noProof/>
          <w:sz w:val="22"/>
          <w:szCs w:val="22"/>
          <w:lang w:val="hu-HU"/>
          <w:rPrChange w:id="9051" w:author="RMPh1-A" w:date="2025-08-12T13:01:00Z" w16du:dateUtc="2025-08-12T11:01:00Z">
            <w:rPr>
              <w:noProof/>
              <w:lang w:val="hu-HU"/>
            </w:rPr>
          </w:rPrChange>
        </w:rPr>
        <w:t>04</w:t>
      </w:r>
      <w:r w:rsidRPr="00C77F6E">
        <w:rPr>
          <w:noProof/>
          <w:sz w:val="22"/>
          <w:szCs w:val="22"/>
          <w:lang w:val="hu-HU"/>
          <w:rPrChange w:id="9052" w:author="RMPh1-A" w:date="2025-08-12T13:01:00Z" w16du:dateUtc="2025-08-12T11:01:00Z">
            <w:rPr>
              <w:noProof/>
              <w:lang w:val="hu-HU"/>
            </w:rPr>
          </w:rPrChange>
        </w:rPr>
        <w:t xml:space="preserve">, nem valvuláris eredetű pitvarfibrillációban szenvedő beteget vontak be a stroke </w:t>
      </w:r>
      <w:r w:rsidRPr="00C77F6E">
        <w:rPr>
          <w:sz w:val="22"/>
          <w:szCs w:val="22"/>
          <w:lang w:val="hu-HU"/>
          <w:rPrChange w:id="9053" w:author="RMPh1-A" w:date="2025-08-12T13:01:00Z" w16du:dateUtc="2025-08-12T11:01:00Z">
            <w:rPr>
              <w:lang w:val="hu-HU"/>
            </w:rPr>
          </w:rPrChange>
        </w:rPr>
        <w:t>és a nem központi idegrendszeri eredetű systemas embolisatio klinikai gyakorlatban történő megelőzésének vizsgálatába. Az átlagos CHADS</w:t>
      </w:r>
      <w:r w:rsidRPr="00C77F6E">
        <w:rPr>
          <w:sz w:val="22"/>
          <w:szCs w:val="22"/>
          <w:vertAlign w:val="subscript"/>
          <w:lang w:val="hu-HU"/>
          <w:rPrChange w:id="9054" w:author="RMPh1-A" w:date="2025-08-12T13:01:00Z" w16du:dateUtc="2025-08-12T11:01:00Z">
            <w:rPr>
              <w:vertAlign w:val="subscript"/>
              <w:lang w:val="hu-HU"/>
            </w:rPr>
          </w:rPrChange>
        </w:rPr>
        <w:t>2</w:t>
      </w:r>
      <w:r w:rsidRPr="00C77F6E">
        <w:rPr>
          <w:sz w:val="22"/>
          <w:szCs w:val="22"/>
          <w:lang w:val="hu-HU"/>
          <w:rPrChange w:id="9055" w:author="RMPh1-A" w:date="2025-08-12T13:01:00Z" w16du:dateUtc="2025-08-12T11:01:00Z">
            <w:rPr>
              <w:lang w:val="hu-HU"/>
            </w:rPr>
          </w:rPrChange>
        </w:rPr>
        <w:t xml:space="preserve"> </w:t>
      </w:r>
      <w:r w:rsidR="0091352C" w:rsidRPr="00C77F6E">
        <w:rPr>
          <w:sz w:val="22"/>
          <w:szCs w:val="22"/>
          <w:lang w:val="hu-HU"/>
          <w:rPrChange w:id="9056" w:author="RMPh1-A" w:date="2025-08-12T13:01:00Z" w16du:dateUtc="2025-08-12T11:01:00Z">
            <w:rPr>
              <w:lang w:val="hu-HU"/>
            </w:rPr>
          </w:rPrChange>
        </w:rPr>
        <w:t>pontszám 1,9-nek, a</w:t>
      </w:r>
      <w:r w:rsidRPr="00C77F6E">
        <w:rPr>
          <w:sz w:val="22"/>
          <w:szCs w:val="22"/>
          <w:lang w:val="hu-HU"/>
          <w:rPrChange w:id="9057" w:author="RMPh1-A" w:date="2025-08-12T13:01:00Z" w16du:dateUtc="2025-08-12T11:01:00Z">
            <w:rPr>
              <w:lang w:val="hu-HU"/>
            </w:rPr>
          </w:rPrChange>
        </w:rPr>
        <w:t xml:space="preserve"> HAS-BLED pontszám</w:t>
      </w:r>
      <w:r w:rsidR="0091352C" w:rsidRPr="00C77F6E">
        <w:rPr>
          <w:sz w:val="22"/>
          <w:szCs w:val="22"/>
          <w:lang w:val="hu-HU"/>
          <w:rPrChange w:id="9058" w:author="RMPh1-A" w:date="2025-08-12T13:01:00Z" w16du:dateUtc="2025-08-12T11:01:00Z">
            <w:rPr>
              <w:lang w:val="hu-HU"/>
            </w:rPr>
          </w:rPrChange>
        </w:rPr>
        <w:t xml:space="preserve"> 2,0-nek adódott</w:t>
      </w:r>
      <w:r w:rsidRPr="00C77F6E">
        <w:rPr>
          <w:sz w:val="22"/>
          <w:szCs w:val="22"/>
          <w:lang w:val="hu-HU"/>
          <w:rPrChange w:id="9059" w:author="RMPh1-A" w:date="2025-08-12T13:01:00Z" w16du:dateUtc="2025-08-12T11:01:00Z">
            <w:rPr>
              <w:lang w:val="hu-HU"/>
            </w:rPr>
          </w:rPrChange>
        </w:rPr>
        <w:t xml:space="preserve"> a XANTUS során, szemben a ROCKET-AF átlagosan 3,5-es és 2,8-es CHADS</w:t>
      </w:r>
      <w:r w:rsidRPr="00C77F6E">
        <w:rPr>
          <w:sz w:val="22"/>
          <w:szCs w:val="22"/>
          <w:vertAlign w:val="subscript"/>
          <w:lang w:val="hu-HU"/>
          <w:rPrChange w:id="9060" w:author="RMPh1-A" w:date="2025-08-12T13:01:00Z" w16du:dateUtc="2025-08-12T11:01:00Z">
            <w:rPr>
              <w:vertAlign w:val="subscript"/>
              <w:lang w:val="hu-HU"/>
            </w:rPr>
          </w:rPrChange>
        </w:rPr>
        <w:t>2</w:t>
      </w:r>
      <w:r w:rsidRPr="00C77F6E">
        <w:rPr>
          <w:sz w:val="22"/>
          <w:szCs w:val="22"/>
          <w:lang w:val="hu-HU"/>
          <w:rPrChange w:id="9061" w:author="RMPh1-A" w:date="2025-08-12T13:01:00Z" w16du:dateUtc="2025-08-12T11:01:00Z">
            <w:rPr>
              <w:lang w:val="hu-HU"/>
            </w:rPr>
          </w:rPrChange>
        </w:rPr>
        <w:t>, illetve HAS-BLED pontszámaival. Jelentős vérzés 2,1 per 100 betegév gyakorisággal jelentkezett.</w:t>
      </w:r>
      <w:r w:rsidRPr="00C77F6E">
        <w:rPr>
          <w:noProof/>
          <w:sz w:val="22"/>
          <w:szCs w:val="22"/>
          <w:lang w:val="hu-HU"/>
          <w:rPrChange w:id="9062" w:author="RMPh1-A" w:date="2025-08-12T13:01:00Z" w16du:dateUtc="2025-08-12T11:01:00Z">
            <w:rPr>
              <w:noProof/>
              <w:lang w:val="hu-HU"/>
            </w:rPr>
          </w:rPrChange>
        </w:rPr>
        <w:t xml:space="preserve"> Halálos vérzést 0,2 per 100 betegév gyakorisággal, és intracranialis vérzést 0,4 per 100 betegév gyakorisággal jelentettek. Stroke-ot vagy nem központi idegrendszeri eredetű systemas embolisatiót 0,8 per 100 betegév gyakorisággal jegyeztek fel.</w:t>
      </w:r>
    </w:p>
    <w:p w14:paraId="624B73F7" w14:textId="77777777" w:rsidR="00DA3EC4" w:rsidRPr="00C77F6E" w:rsidRDefault="00DA3EC4" w:rsidP="00DA3EC4">
      <w:pPr>
        <w:rPr>
          <w:noProof/>
          <w:sz w:val="22"/>
          <w:szCs w:val="22"/>
          <w:lang w:val="hu-HU"/>
          <w:rPrChange w:id="9063" w:author="RMPh1-A" w:date="2025-08-12T13:01:00Z" w16du:dateUtc="2025-08-12T11:01:00Z">
            <w:rPr>
              <w:noProof/>
              <w:lang w:val="hu-HU"/>
            </w:rPr>
          </w:rPrChange>
        </w:rPr>
      </w:pPr>
      <w:r w:rsidRPr="00C77F6E">
        <w:rPr>
          <w:noProof/>
          <w:sz w:val="22"/>
          <w:szCs w:val="22"/>
          <w:lang w:val="hu-HU"/>
          <w:rPrChange w:id="9064" w:author="RMPh1-A" w:date="2025-08-12T13:01:00Z" w16du:dateUtc="2025-08-12T11:01:00Z">
            <w:rPr>
              <w:noProof/>
              <w:lang w:val="hu-HU"/>
            </w:rPr>
          </w:rPrChange>
        </w:rPr>
        <w:lastRenderedPageBreak/>
        <w:t>Ezek a klinikai gyakorlatból származó megfigyelések konzisztensek az ebben az indikációban megállapított biztonságossági profillal.</w:t>
      </w:r>
    </w:p>
    <w:p w14:paraId="03ACC2C5" w14:textId="77777777" w:rsidR="00DA3EC4" w:rsidRPr="00C77F6E" w:rsidRDefault="00DA3EC4" w:rsidP="00DA3EC4">
      <w:pPr>
        <w:rPr>
          <w:noProof/>
          <w:sz w:val="22"/>
          <w:szCs w:val="22"/>
          <w:lang w:val="hu-HU"/>
          <w:rPrChange w:id="9065" w:author="RMPh1-A" w:date="2025-08-12T13:01:00Z" w16du:dateUtc="2025-08-12T11:01:00Z">
            <w:rPr>
              <w:noProof/>
              <w:lang w:val="hu-HU"/>
            </w:rPr>
          </w:rPrChange>
        </w:rPr>
      </w:pPr>
    </w:p>
    <w:p w14:paraId="7552BD4D" w14:textId="30E52E5F" w:rsidR="0091352C" w:rsidRPr="00C77F6E" w:rsidRDefault="0091352C" w:rsidP="00DA3EC4">
      <w:pPr>
        <w:keepNext/>
        <w:rPr>
          <w:noProof/>
          <w:sz w:val="22"/>
          <w:szCs w:val="22"/>
          <w:u w:val="single"/>
          <w:lang w:val="hu-HU"/>
          <w:rPrChange w:id="9066" w:author="RMPh1-A" w:date="2025-08-12T13:01:00Z" w16du:dateUtc="2025-08-12T11:01:00Z">
            <w:rPr>
              <w:noProof/>
              <w:u w:val="single"/>
              <w:lang w:val="hu-HU"/>
            </w:rPr>
          </w:rPrChange>
        </w:rPr>
      </w:pPr>
      <w:r w:rsidRPr="00C77F6E">
        <w:rPr>
          <w:noProof/>
          <w:sz w:val="22"/>
          <w:szCs w:val="22"/>
          <w:lang w:val="hu-HU"/>
        </w:rPr>
        <w:t xml:space="preserve">Egy engedélyezést követő, </w:t>
      </w:r>
      <w:r w:rsidR="008D7EA0" w:rsidRPr="00C77F6E">
        <w:rPr>
          <w:noProof/>
          <w:sz w:val="22"/>
          <w:szCs w:val="22"/>
          <w:lang w:val="hu-HU"/>
        </w:rPr>
        <w:t xml:space="preserve">beavatkozással </w:t>
      </w:r>
      <w:r w:rsidRPr="00C77F6E">
        <w:rPr>
          <w:noProof/>
          <w:sz w:val="22"/>
          <w:szCs w:val="22"/>
          <w:lang w:val="hu-HU"/>
        </w:rPr>
        <w:t xml:space="preserve">nem </w:t>
      </w:r>
      <w:r w:rsidR="008D7EA0" w:rsidRPr="00C77F6E">
        <w:rPr>
          <w:noProof/>
          <w:sz w:val="22"/>
          <w:szCs w:val="22"/>
          <w:lang w:val="hu-HU"/>
        </w:rPr>
        <w:t xml:space="preserve">járó </w:t>
      </w:r>
      <w:r w:rsidRPr="00C77F6E">
        <w:rPr>
          <w:noProof/>
          <w:sz w:val="22"/>
          <w:szCs w:val="22"/>
          <w:lang w:val="hu-HU"/>
        </w:rPr>
        <w:t>vizsgálatban, mely négy ország több mint 162 000 betegének bevonásával zajlott, a rivaroxabant a stroke és a szisztémás embólia megelőzésére írták fel nem valvularis eredetű pitvarfibrillációban szenvedő betegek számára. Az ischemiás stroke események aránya 100 betegévre vonatkoztatva 0,70 (95%-os CI 0,44–1,13) volt. A kórházi felvételhez vezető vérzéses események 100 betegévre vonatkoztatott aránya az intrakraniális vérzés esetében 0,43 (95%-os CI 0,31–0,59), a gastrointestinalis vérzés esetében 1,04 (95%-os CI 0,65–1,66), az urogenitalis vérzés esetében 0,41 (95%-os CI 0,31–0,53), valamint az egyéb vérzések esetében 0,40 (95%-os CI 0,25–0,65) volt.</w:t>
      </w:r>
    </w:p>
    <w:p w14:paraId="18AD7D5F" w14:textId="77777777" w:rsidR="0091352C" w:rsidRPr="00C77F6E" w:rsidRDefault="0091352C" w:rsidP="00DA3EC4">
      <w:pPr>
        <w:keepNext/>
        <w:rPr>
          <w:noProof/>
          <w:sz w:val="22"/>
          <w:szCs w:val="22"/>
          <w:u w:val="single"/>
          <w:lang w:val="hu-HU"/>
          <w:rPrChange w:id="9067" w:author="RMPh1-A" w:date="2025-08-12T13:01:00Z" w16du:dateUtc="2025-08-12T11:01:00Z">
            <w:rPr>
              <w:noProof/>
              <w:u w:val="single"/>
              <w:lang w:val="hu-HU"/>
            </w:rPr>
          </w:rPrChange>
        </w:rPr>
      </w:pPr>
    </w:p>
    <w:p w14:paraId="15B8B298" w14:textId="107FFA2E" w:rsidR="00DA3EC4" w:rsidRPr="00C77F6E" w:rsidRDefault="00DA3EC4" w:rsidP="00DA3EC4">
      <w:pPr>
        <w:keepNext/>
        <w:rPr>
          <w:noProof/>
          <w:sz w:val="22"/>
          <w:szCs w:val="22"/>
          <w:u w:val="single"/>
          <w:lang w:val="hu-HU"/>
          <w:rPrChange w:id="9068" w:author="RMPh1-A" w:date="2025-08-12T13:01:00Z" w16du:dateUtc="2025-08-12T11:01:00Z">
            <w:rPr>
              <w:noProof/>
              <w:u w:val="single"/>
              <w:lang w:val="hu-HU"/>
            </w:rPr>
          </w:rPrChange>
        </w:rPr>
      </w:pPr>
      <w:r w:rsidRPr="00C77F6E">
        <w:rPr>
          <w:noProof/>
          <w:sz w:val="22"/>
          <w:szCs w:val="22"/>
          <w:u w:val="single"/>
          <w:lang w:val="hu-HU"/>
          <w:rPrChange w:id="9069" w:author="RMPh1-A" w:date="2025-08-12T13:01:00Z" w16du:dateUtc="2025-08-12T11:01:00Z">
            <w:rPr>
              <w:noProof/>
              <w:u w:val="single"/>
              <w:lang w:val="hu-HU"/>
            </w:rPr>
          </w:rPrChange>
        </w:rPr>
        <w:t>Kardioverzió előtt álló betegek</w:t>
      </w:r>
    </w:p>
    <w:p w14:paraId="69A83F71" w14:textId="77777777" w:rsidR="00DA3EC4" w:rsidRPr="00C77F6E" w:rsidRDefault="00DA3EC4" w:rsidP="00DA3EC4">
      <w:pPr>
        <w:rPr>
          <w:noProof/>
          <w:sz w:val="22"/>
          <w:szCs w:val="22"/>
          <w:lang w:val="hu-HU"/>
          <w:rPrChange w:id="9070" w:author="RMPh1-A" w:date="2025-08-12T13:01:00Z" w16du:dateUtc="2025-08-12T11:01:00Z">
            <w:rPr>
              <w:noProof/>
              <w:lang w:val="hu-HU"/>
            </w:rPr>
          </w:rPrChange>
        </w:rPr>
      </w:pPr>
      <w:r w:rsidRPr="00C77F6E">
        <w:rPr>
          <w:noProof/>
          <w:sz w:val="22"/>
          <w:szCs w:val="22"/>
          <w:lang w:val="hu-HU"/>
          <w:rPrChange w:id="9071" w:author="RMPh1-A" w:date="2025-08-12T13:01:00Z" w16du:dateUtc="2025-08-12T11:01:00Z">
            <w:rPr>
              <w:noProof/>
              <w:lang w:val="hu-HU"/>
            </w:rPr>
          </w:rPrChange>
        </w:rPr>
        <w:t xml:space="preserve">A rivaroxaban kardiovaszkuláris események megelőzése szempontjából dózismódosított KVA-val (2:1 randomizált) történő összehasonlítása céljából egy prospektív, randomizált, nyílt, multicentrikus, vakosított végpontú tanulmányozó vizsgálatot (X-VERT) végeztek 1504 nem-valvularis eredetű pitvarfibrillációban szenvedő, kardioverzióra előjegyzett beteg (orális antikoaguláns terápiában nem részesült és előkezelt) bevonásával. A TEE irányított (1 - 5 napig előkezelt) vagy a hagyományos kardioverzió (legalább három hétig előkezelt) stratégiákat alkalmazták. Az elsődleges hatékonysági végpont (minden stroke, tranziens ischemiás attack, nem-CNS-szisztémás embólia, </w:t>
      </w:r>
      <w:r w:rsidRPr="00C77F6E">
        <w:rPr>
          <w:bCs/>
          <w:noProof/>
          <w:sz w:val="22"/>
          <w:szCs w:val="22"/>
          <w:lang w:val="hu-HU"/>
          <w:rPrChange w:id="9072" w:author="RMPh1-A" w:date="2025-08-12T13:01:00Z" w16du:dateUtc="2025-08-12T11:01:00Z">
            <w:rPr>
              <w:bCs/>
              <w:noProof/>
              <w:lang w:val="hu-HU"/>
            </w:rPr>
          </w:rPrChange>
        </w:rPr>
        <w:t>myocardialis infarctus</w:t>
      </w:r>
      <w:r w:rsidRPr="00C77F6E">
        <w:rPr>
          <w:noProof/>
          <w:sz w:val="22"/>
          <w:szCs w:val="22"/>
          <w:lang w:val="hu-HU"/>
          <w:rPrChange w:id="9073" w:author="RMPh1-A" w:date="2025-08-12T13:01:00Z" w16du:dateUtc="2025-08-12T11:01:00Z">
            <w:rPr>
              <w:noProof/>
              <w:lang w:val="hu-HU"/>
            </w:rPr>
          </w:rPrChange>
        </w:rPr>
        <w:t xml:space="preserve"> (MI) és kardiovaszkuláris halál) 5 beteg (0,5%) esetében jelentkezett a rivaroxaban csoportban (n = 978) és 5 beteg (1,0%) esetében a KVA csoportban (n = 492, RR 0,50, 95%-os CI: 0,15 - 1,73, módosított ITT populáció). Az elsődleges biztonságossági kimenetel (jelentős vérzés) 6 (0,6%) és 4 (0,8%) beteg esetében történt a rivaroxaban (n = 988) ill. a KVA (n = 499) csoportokban (RR 0,76, 95%-os CI: 0,21 - 2,67; biztonsági populáció). Ez a feltáró vizsgálat hasonló hatékonyságot és biztonságosságot mutatott a rivaroxaban és a KVA kezelt betegcsoportokban a kardioverzió tekintetében.</w:t>
      </w:r>
    </w:p>
    <w:p w14:paraId="7696C42A" w14:textId="77777777" w:rsidR="00DA3EC4" w:rsidRPr="00C77F6E" w:rsidRDefault="00DA3EC4" w:rsidP="00DA3EC4">
      <w:pPr>
        <w:rPr>
          <w:i/>
          <w:noProof/>
          <w:sz w:val="22"/>
          <w:szCs w:val="22"/>
          <w:lang w:val="hu-HU"/>
          <w:rPrChange w:id="9074" w:author="RMPh1-A" w:date="2025-08-12T13:01:00Z" w16du:dateUtc="2025-08-12T11:01:00Z">
            <w:rPr>
              <w:i/>
              <w:noProof/>
              <w:lang w:val="hu-HU"/>
            </w:rPr>
          </w:rPrChange>
        </w:rPr>
      </w:pPr>
    </w:p>
    <w:p w14:paraId="10F0719A" w14:textId="77777777" w:rsidR="00DA3EC4" w:rsidRPr="00C77F6E" w:rsidRDefault="00DA3EC4" w:rsidP="00DA3EC4">
      <w:pPr>
        <w:keepNext/>
        <w:rPr>
          <w:noProof/>
          <w:sz w:val="22"/>
          <w:szCs w:val="22"/>
          <w:u w:val="single"/>
          <w:lang w:val="hu-HU"/>
          <w:rPrChange w:id="9075" w:author="RMPh1-A" w:date="2025-08-12T13:01:00Z" w16du:dateUtc="2025-08-12T11:01:00Z">
            <w:rPr>
              <w:noProof/>
              <w:u w:val="single"/>
              <w:lang w:val="hu-HU"/>
            </w:rPr>
          </w:rPrChange>
        </w:rPr>
      </w:pPr>
      <w:r w:rsidRPr="00C77F6E">
        <w:rPr>
          <w:noProof/>
          <w:sz w:val="22"/>
          <w:szCs w:val="22"/>
          <w:u w:val="single"/>
          <w:lang w:val="hu-HU"/>
          <w:rPrChange w:id="9076" w:author="RMPh1-A" w:date="2025-08-12T13:01:00Z" w16du:dateUtc="2025-08-12T11:01:00Z">
            <w:rPr>
              <w:noProof/>
              <w:u w:val="single"/>
              <w:lang w:val="hu-HU"/>
            </w:rPr>
          </w:rPrChange>
        </w:rPr>
        <w:t>Stent beültetéssel járó percután coronaria intervención (PCI) áteső, nem-valvularis eredetű pitvarfibrillációban szenvedő betegek</w:t>
      </w:r>
    </w:p>
    <w:p w14:paraId="7342DB9D" w14:textId="77777777" w:rsidR="00DA3EC4" w:rsidRPr="00C77F6E" w:rsidRDefault="00DA3EC4" w:rsidP="00DA3EC4">
      <w:pPr>
        <w:rPr>
          <w:noProof/>
          <w:sz w:val="22"/>
          <w:szCs w:val="22"/>
          <w:lang w:val="hu-HU"/>
          <w:rPrChange w:id="9077" w:author="RMPh1-A" w:date="2025-08-12T13:01:00Z" w16du:dateUtc="2025-08-12T11:01:00Z">
            <w:rPr>
              <w:noProof/>
              <w:lang w:val="hu-HU"/>
            </w:rPr>
          </w:rPrChange>
        </w:rPr>
      </w:pPr>
      <w:r w:rsidRPr="00C77F6E">
        <w:rPr>
          <w:noProof/>
          <w:sz w:val="22"/>
          <w:szCs w:val="22"/>
          <w:lang w:val="hu-HU"/>
          <w:rPrChange w:id="9078" w:author="RMPh1-A" w:date="2025-08-12T13:01:00Z" w16du:dateUtc="2025-08-12T11:01:00Z">
            <w:rPr>
              <w:noProof/>
              <w:lang w:val="hu-HU"/>
            </w:rPr>
          </w:rPrChange>
        </w:rPr>
        <w:t>Két rivaroxaban és egy KVA kezelési rend biztonságosságának összehasonlítására egy randomizált, nyílt, multicentrikus vizsgálatot (PIONEER AF-PCI) végeztek 2124 nem-valvuláris eredetű pitvarfibrillációban szenvedő, primer atherosclerosis betegség miatt stent beültetéses PCI kezelésen átesett beteggel. A betegeket 1:1:1 arányban randomizálták egy összesen 12 hónapos kezelésre. Azok a betegek, akiknek a kórelőzményében stroke vagy TIA szerepelt, kizárásra kerültek.</w:t>
      </w:r>
    </w:p>
    <w:p w14:paraId="66EFF87D" w14:textId="77777777" w:rsidR="00DA3EC4" w:rsidRPr="00C77F6E" w:rsidRDefault="00DA3EC4" w:rsidP="00DA3EC4">
      <w:pPr>
        <w:rPr>
          <w:noProof/>
          <w:sz w:val="22"/>
          <w:szCs w:val="22"/>
          <w:lang w:val="hu-HU"/>
          <w:rPrChange w:id="9079" w:author="RMPh1-A" w:date="2025-08-12T13:01:00Z" w16du:dateUtc="2025-08-12T11:01:00Z">
            <w:rPr>
              <w:noProof/>
              <w:lang w:val="hu-HU"/>
            </w:rPr>
          </w:rPrChange>
        </w:rPr>
      </w:pPr>
      <w:r w:rsidRPr="00C77F6E">
        <w:rPr>
          <w:noProof/>
          <w:sz w:val="22"/>
          <w:szCs w:val="22"/>
          <w:lang w:val="hu-HU"/>
          <w:rPrChange w:id="9080" w:author="RMPh1-A" w:date="2025-08-12T13:01:00Z" w16du:dateUtc="2025-08-12T11:01:00Z">
            <w:rPr>
              <w:noProof/>
              <w:lang w:val="hu-HU"/>
            </w:rPr>
          </w:rPrChange>
        </w:rPr>
        <w:t>Az 1.csoport 15 mg rivaroxabant kapott naponta egyszer (naponta egyszer 10 mg-ot azok a betegek, akiknek a kreatinin-clearence-e 30 – 49 ml/perc volt) és mellé P2Y12 inhibitort. A 2.csoport 2,5 mg rivaroxabant kapott naponta kétszer és mellé kettős TAG-ot (kettős thrombocyta-aggregáció gátló kezelés, például klopidogrél 75 mg [vagy alternatívaként P2Y12 inhibitor] és mellé alacsony dózisú acetilszalicilsavval [ASA] 1, 6 vagy 12 hónapig, majd naponta egyszer rivaroxaban 15 mg (vagy 10 mg azok a betegek esetében, akiknek a kreatinin-clearence-e értéke 30 – 49 ml/perc volt) és mellé alacsony dózisú ASA-t. A 3.csoport beállított dózisú KVA-t és kettős TAG-ot kapott 1, 6 vagy 12 hónapon keresztül, majd beállított dózisú KVA-t és alacsony dózisú ASA-t.</w:t>
      </w:r>
    </w:p>
    <w:p w14:paraId="1F1CC754" w14:textId="77777777" w:rsidR="00DA3EC4" w:rsidRPr="00C77F6E" w:rsidRDefault="00DA3EC4" w:rsidP="00DA3EC4">
      <w:pPr>
        <w:rPr>
          <w:noProof/>
          <w:sz w:val="22"/>
          <w:szCs w:val="22"/>
          <w:lang w:val="hu-HU"/>
          <w:rPrChange w:id="9081" w:author="RMPh1-A" w:date="2025-08-12T13:01:00Z" w16du:dateUtc="2025-08-12T11:01:00Z">
            <w:rPr>
              <w:noProof/>
              <w:lang w:val="hu-HU"/>
            </w:rPr>
          </w:rPrChange>
        </w:rPr>
      </w:pPr>
      <w:r w:rsidRPr="00C77F6E">
        <w:rPr>
          <w:noProof/>
          <w:sz w:val="22"/>
          <w:szCs w:val="22"/>
          <w:lang w:val="hu-HU"/>
          <w:rPrChange w:id="9082" w:author="RMPh1-A" w:date="2025-08-12T13:01:00Z" w16du:dateUtc="2025-08-12T11:01:00Z">
            <w:rPr>
              <w:noProof/>
              <w:lang w:val="hu-HU"/>
            </w:rPr>
          </w:rPrChange>
        </w:rPr>
        <w:t>Az elsődleges biztonságossági végpont, a klinikailag jelentős vérzéses események sorrendben, 109 (15,7%), 117 (16,6%) és 167 (24%) betegnél jelentkeztek az 1.csoportban, a 2.csoportban és a 3.csoportban. (HR 0,59; 95%-os CI: 0,47 - 0,76; p &lt; 0,001, és HR 0,63, 95%-os CI: 0,50 - 0,80; p &lt; 0,001, sorrendben). A másodlagos végpont (CV halál, MI vagy stroke cardiovascularis eseményekből álló összetett végpont) 41 (5,9%), 36 (5,1%) és 36 (5,2%) betegnél jelentkezett rendre az 1. csoportban, a 2. csoportban és a 3. csoportban. Mindegyik rivaroxaban kezelési rend esetében a klinikailag jelentős vérzéses események jelentős csökkenése látszott a KVA kezeléshez képest a stent beültetéses percutan coronaria intervención (PCI) áteső  nem-valvuláris eredetű pitvarfibrillációban szenvedő betegeknél.</w:t>
      </w:r>
    </w:p>
    <w:p w14:paraId="2E1794EB" w14:textId="77777777" w:rsidR="00DA3EC4" w:rsidRPr="00C77F6E" w:rsidRDefault="00DA3EC4" w:rsidP="00DA3EC4">
      <w:pPr>
        <w:rPr>
          <w:noProof/>
          <w:sz w:val="22"/>
          <w:szCs w:val="22"/>
          <w:lang w:val="hu-HU"/>
          <w:rPrChange w:id="9083" w:author="RMPh1-A" w:date="2025-08-12T13:01:00Z" w16du:dateUtc="2025-08-12T11:01:00Z">
            <w:rPr>
              <w:noProof/>
              <w:lang w:val="hu-HU"/>
            </w:rPr>
          </w:rPrChange>
        </w:rPr>
      </w:pPr>
      <w:r w:rsidRPr="00C77F6E">
        <w:rPr>
          <w:noProof/>
          <w:sz w:val="22"/>
          <w:szCs w:val="22"/>
          <w:lang w:val="hu-HU"/>
          <w:rPrChange w:id="9084" w:author="RMPh1-A" w:date="2025-08-12T13:01:00Z" w16du:dateUtc="2025-08-12T11:01:00Z">
            <w:rPr>
              <w:noProof/>
              <w:lang w:val="hu-HU"/>
            </w:rPr>
          </w:rPrChange>
        </w:rPr>
        <w:t>A PIONEER AF-PCI elsődleges célja a biztonságosság értékelése volt. A hatásossságra vonatkozó adatok beleértve a thromboemboliás eseményeket is) ebben a populációban korlátozottak.</w:t>
      </w:r>
    </w:p>
    <w:p w14:paraId="59B8C613" w14:textId="77777777" w:rsidR="00DA3EC4" w:rsidRPr="00C77F6E" w:rsidRDefault="00DA3EC4" w:rsidP="00DA3EC4">
      <w:pPr>
        <w:rPr>
          <w:noProof/>
          <w:sz w:val="22"/>
          <w:szCs w:val="22"/>
          <w:lang w:val="hu-HU"/>
          <w:rPrChange w:id="9085" w:author="RMPh1-A" w:date="2025-08-12T13:01:00Z" w16du:dateUtc="2025-08-12T11:01:00Z">
            <w:rPr>
              <w:noProof/>
              <w:lang w:val="hu-HU"/>
            </w:rPr>
          </w:rPrChange>
        </w:rPr>
      </w:pPr>
    </w:p>
    <w:p w14:paraId="2093A46A" w14:textId="77777777" w:rsidR="00DA3EC4" w:rsidRPr="00C77F6E" w:rsidRDefault="00DA3EC4" w:rsidP="00DA3EC4">
      <w:pPr>
        <w:rPr>
          <w:i/>
          <w:noProof/>
          <w:sz w:val="22"/>
          <w:szCs w:val="22"/>
          <w:lang w:val="hu-HU"/>
          <w:rPrChange w:id="9086" w:author="RMPh1-A" w:date="2025-08-12T13:01:00Z" w16du:dateUtc="2025-08-12T11:01:00Z">
            <w:rPr>
              <w:i/>
              <w:noProof/>
              <w:lang w:val="hu-HU"/>
            </w:rPr>
          </w:rPrChange>
        </w:rPr>
      </w:pPr>
      <w:r w:rsidRPr="00C77F6E">
        <w:rPr>
          <w:i/>
          <w:noProof/>
          <w:sz w:val="22"/>
          <w:szCs w:val="22"/>
          <w:lang w:val="hu-HU"/>
          <w:rPrChange w:id="9087" w:author="RMPh1-A" w:date="2025-08-12T13:01:00Z" w16du:dateUtc="2025-08-12T11:01:00Z">
            <w:rPr>
              <w:i/>
              <w:noProof/>
              <w:lang w:val="hu-HU"/>
            </w:rPr>
          </w:rPrChange>
        </w:rPr>
        <w:t>MVT, PE kezelése és a recidíváló MVT és PE megelőzése</w:t>
      </w:r>
    </w:p>
    <w:p w14:paraId="5B17445B" w14:textId="77777777" w:rsidR="00DA3EC4" w:rsidRPr="00C77F6E" w:rsidRDefault="00DA3EC4" w:rsidP="00DA3EC4">
      <w:pPr>
        <w:rPr>
          <w:noProof/>
          <w:sz w:val="22"/>
          <w:szCs w:val="22"/>
          <w:lang w:val="hu-HU"/>
          <w:rPrChange w:id="9088" w:author="RMPh1-A" w:date="2025-08-12T13:01:00Z" w16du:dateUtc="2025-08-12T11:01:00Z">
            <w:rPr>
              <w:noProof/>
              <w:lang w:val="hu-HU"/>
            </w:rPr>
          </w:rPrChange>
        </w:rPr>
      </w:pPr>
      <w:r w:rsidRPr="00C77F6E">
        <w:rPr>
          <w:noProof/>
          <w:sz w:val="22"/>
          <w:szCs w:val="22"/>
          <w:lang w:val="hu-HU"/>
          <w:rPrChange w:id="9089" w:author="RMPh1-A" w:date="2025-08-12T13:01:00Z" w16du:dateUtc="2025-08-12T11:01:00Z">
            <w:rPr>
              <w:noProof/>
              <w:lang w:val="hu-HU"/>
            </w:rPr>
          </w:rPrChange>
        </w:rPr>
        <w:lastRenderedPageBreak/>
        <w:t xml:space="preserve">A </w:t>
      </w:r>
      <w:r w:rsidRPr="00C77F6E">
        <w:rPr>
          <w:sz w:val="22"/>
          <w:szCs w:val="22"/>
          <w:lang w:val="hu-HU"/>
          <w:rPrChange w:id="9090" w:author="RMPh1-A" w:date="2025-08-12T13:01:00Z" w16du:dateUtc="2025-08-12T11:01:00Z">
            <w:rPr>
              <w:lang w:val="hu-HU"/>
            </w:rPr>
          </w:rPrChange>
        </w:rPr>
        <w:t xml:space="preserve">rivaroxaban </w:t>
      </w:r>
      <w:r w:rsidRPr="00C77F6E">
        <w:rPr>
          <w:noProof/>
          <w:sz w:val="22"/>
          <w:szCs w:val="22"/>
          <w:lang w:val="hu-HU"/>
          <w:rPrChange w:id="9091" w:author="RMPh1-A" w:date="2025-08-12T13:01:00Z" w16du:dateUtc="2025-08-12T11:01:00Z">
            <w:rPr>
              <w:noProof/>
              <w:lang w:val="hu-HU"/>
            </w:rPr>
          </w:rPrChange>
        </w:rPr>
        <w:t xml:space="preserve">klinikai programját arra tervezték, hogy igazolja a </w:t>
      </w:r>
      <w:r w:rsidRPr="00C77F6E">
        <w:rPr>
          <w:sz w:val="22"/>
          <w:szCs w:val="22"/>
          <w:lang w:val="hu-HU"/>
          <w:rPrChange w:id="9092" w:author="RMPh1-A" w:date="2025-08-12T13:01:00Z" w16du:dateUtc="2025-08-12T11:01:00Z">
            <w:rPr>
              <w:lang w:val="hu-HU"/>
            </w:rPr>
          </w:rPrChange>
        </w:rPr>
        <w:t>rivaroxaban</w:t>
      </w:r>
      <w:r w:rsidRPr="00C77F6E">
        <w:rPr>
          <w:noProof/>
          <w:sz w:val="22"/>
          <w:szCs w:val="22"/>
          <w:lang w:val="hu-HU"/>
          <w:rPrChange w:id="9093" w:author="RMPh1-A" w:date="2025-08-12T13:01:00Z" w16du:dateUtc="2025-08-12T11:01:00Z">
            <w:rPr>
              <w:noProof/>
              <w:lang w:val="hu-HU"/>
            </w:rPr>
          </w:rPrChange>
        </w:rPr>
        <w:t>nak az akut MVT és PE kezdeti és folyamatos kezelésében, valamint az ismételt fellépés megelőzésében mutatott hatásosságát.</w:t>
      </w:r>
    </w:p>
    <w:p w14:paraId="26A64CB3" w14:textId="77777777" w:rsidR="00DA3EC4" w:rsidRPr="00C77F6E" w:rsidRDefault="00DA3EC4" w:rsidP="00DA3EC4">
      <w:pPr>
        <w:rPr>
          <w:noProof/>
          <w:sz w:val="22"/>
          <w:szCs w:val="22"/>
          <w:lang w:val="hu-HU"/>
          <w:rPrChange w:id="9094" w:author="RMPh1-A" w:date="2025-08-12T13:01:00Z" w16du:dateUtc="2025-08-12T11:01:00Z">
            <w:rPr>
              <w:noProof/>
              <w:lang w:val="hu-HU"/>
            </w:rPr>
          </w:rPrChange>
        </w:rPr>
      </w:pPr>
      <w:r w:rsidRPr="00C77F6E">
        <w:rPr>
          <w:noProof/>
          <w:sz w:val="22"/>
          <w:szCs w:val="22"/>
          <w:lang w:val="hu-HU"/>
          <w:rPrChange w:id="9095" w:author="RMPh1-A" w:date="2025-08-12T13:01:00Z" w16du:dateUtc="2025-08-12T11:01:00Z">
            <w:rPr>
              <w:noProof/>
              <w:lang w:val="hu-HU"/>
            </w:rPr>
          </w:rPrChange>
        </w:rPr>
        <w:t>Több mint 12 800 beteget értékeltek négy randomizált, kontrollos, III. fázisú klinikai vizsgálatban (Einstein DVT, Einstein PE, Einstein Extension és Einstein Choice), továbbá elvégezték az Einstein DVT és Einstein PE vizsgálatok egy előre meghatározott összesített elemzését is. Az összesített, kombinált kezelési időtartam minden vizsgálat esetében legfeljebb 21 hónap volt.</w:t>
      </w:r>
    </w:p>
    <w:p w14:paraId="54D9293F" w14:textId="77777777" w:rsidR="00DA3EC4" w:rsidRPr="00C77F6E" w:rsidRDefault="00DA3EC4" w:rsidP="00DA3EC4">
      <w:pPr>
        <w:rPr>
          <w:noProof/>
          <w:sz w:val="22"/>
          <w:szCs w:val="22"/>
          <w:lang w:val="hu-HU"/>
          <w:rPrChange w:id="9096" w:author="RMPh1-A" w:date="2025-08-12T13:01:00Z" w16du:dateUtc="2025-08-12T11:01:00Z">
            <w:rPr>
              <w:noProof/>
              <w:lang w:val="hu-HU"/>
            </w:rPr>
          </w:rPrChange>
        </w:rPr>
      </w:pPr>
    </w:p>
    <w:p w14:paraId="2A1034E6" w14:textId="77777777" w:rsidR="00DA3EC4" w:rsidRPr="00C77F6E" w:rsidRDefault="00DA3EC4" w:rsidP="00DA3EC4">
      <w:pPr>
        <w:rPr>
          <w:noProof/>
          <w:sz w:val="22"/>
          <w:szCs w:val="22"/>
          <w:lang w:val="hu-HU"/>
          <w:rPrChange w:id="9097" w:author="RMPh1-A" w:date="2025-08-12T13:01:00Z" w16du:dateUtc="2025-08-12T11:01:00Z">
            <w:rPr>
              <w:noProof/>
              <w:lang w:val="hu-HU"/>
            </w:rPr>
          </w:rPrChange>
        </w:rPr>
      </w:pPr>
      <w:r w:rsidRPr="00C77F6E">
        <w:rPr>
          <w:noProof/>
          <w:sz w:val="22"/>
          <w:szCs w:val="22"/>
          <w:lang w:val="hu-HU"/>
          <w:rPrChange w:id="9098" w:author="RMPh1-A" w:date="2025-08-12T13:01:00Z" w16du:dateUtc="2025-08-12T11:01:00Z">
            <w:rPr>
              <w:noProof/>
              <w:lang w:val="hu-HU"/>
            </w:rPr>
          </w:rPrChange>
        </w:rPr>
        <w:t>Az Einstein DVT-ben 3449, akut MVT-ban szenvedő betegnél vizsgálták a MVT kezelését és a recidíváló MVT és PE megelőzését (a tünetekkel járó PE-ban szenvedő betegeket kizárták ebből a vizsgálatból). A vizsgálatban résztvevő orvos klinikai megítélése alapján a kezelés időtartama 3, 6 vagy 12 hónap volt. Az első három hétben az akut MVT kezelésére naponta kétszer 15 mg rivaroxabant adtak. Ezután 20 mg rivaroxabant alkalmaztak naponta egyszer.</w:t>
      </w:r>
    </w:p>
    <w:p w14:paraId="4ACA1B51" w14:textId="77777777" w:rsidR="00DA3EC4" w:rsidRPr="00C77F6E" w:rsidRDefault="00DA3EC4" w:rsidP="00DA3EC4">
      <w:pPr>
        <w:rPr>
          <w:noProof/>
          <w:sz w:val="22"/>
          <w:szCs w:val="22"/>
          <w:lang w:val="hu-HU"/>
          <w:rPrChange w:id="9099" w:author="RMPh1-A" w:date="2025-08-12T13:01:00Z" w16du:dateUtc="2025-08-12T11:01:00Z">
            <w:rPr>
              <w:noProof/>
              <w:lang w:val="hu-HU"/>
            </w:rPr>
          </w:rPrChange>
        </w:rPr>
      </w:pPr>
    </w:p>
    <w:p w14:paraId="4686E25E" w14:textId="77777777" w:rsidR="00DA3EC4" w:rsidRPr="00C77F6E" w:rsidRDefault="00DA3EC4" w:rsidP="00DA3EC4">
      <w:pPr>
        <w:rPr>
          <w:rFonts w:eastAsia="SimSun"/>
          <w:sz w:val="22"/>
          <w:szCs w:val="22"/>
          <w:lang w:val="hu-HU" w:eastAsia="ja-JP"/>
          <w:rPrChange w:id="9100" w:author="RMPh1-A" w:date="2025-08-12T13:01:00Z" w16du:dateUtc="2025-08-12T11:01:00Z">
            <w:rPr>
              <w:rFonts w:eastAsia="SimSun"/>
              <w:lang w:val="hu-HU" w:eastAsia="ja-JP"/>
            </w:rPr>
          </w:rPrChange>
        </w:rPr>
      </w:pPr>
      <w:r w:rsidRPr="00C77F6E">
        <w:rPr>
          <w:noProof/>
          <w:sz w:val="22"/>
          <w:szCs w:val="22"/>
          <w:lang w:val="hu-HU"/>
          <w:rPrChange w:id="9101" w:author="RMPh1-A" w:date="2025-08-12T13:01:00Z" w16du:dateUtc="2025-08-12T11:01:00Z">
            <w:rPr>
              <w:noProof/>
              <w:lang w:val="hu-HU"/>
            </w:rPr>
          </w:rPrChange>
        </w:rPr>
        <w:t>Az Einstein PE-ben 4832, akut PE-ben szenvedő betegnél vizsgálták a PE kezelését és a recidíváló MVT és PE megelőzését. A vizsgálatot végző orvos klinikai megítélése alapján a kezelés időtartama 3, 6 vagy 12 hónap volt. Az első három hétben az akut PE kezelésére naponta kétszer 15 mg rivaroxabant adtak. Ezután 20 mg rivaroxabant alkalmaztak naponta egyszer.</w:t>
      </w:r>
      <w:r w:rsidRPr="00C77F6E">
        <w:rPr>
          <w:rFonts w:eastAsia="SimSun"/>
          <w:sz w:val="22"/>
          <w:szCs w:val="22"/>
          <w:lang w:val="hu-HU" w:eastAsia="ja-JP"/>
          <w:rPrChange w:id="9102" w:author="RMPh1-A" w:date="2025-08-12T13:01:00Z" w16du:dateUtc="2025-08-12T11:01:00Z">
            <w:rPr>
              <w:rFonts w:eastAsia="SimSun"/>
              <w:lang w:val="hu-HU" w:eastAsia="ja-JP"/>
            </w:rPr>
          </w:rPrChange>
        </w:rPr>
        <w:t xml:space="preserve"> </w:t>
      </w:r>
    </w:p>
    <w:p w14:paraId="3FA71839" w14:textId="77777777" w:rsidR="00DA3EC4" w:rsidRPr="00C77F6E" w:rsidRDefault="00DA3EC4" w:rsidP="00DA3EC4">
      <w:pPr>
        <w:rPr>
          <w:noProof/>
          <w:sz w:val="22"/>
          <w:szCs w:val="22"/>
          <w:lang w:val="hu-HU"/>
          <w:rPrChange w:id="9103" w:author="RMPh1-A" w:date="2025-08-12T13:01:00Z" w16du:dateUtc="2025-08-12T11:01:00Z">
            <w:rPr>
              <w:noProof/>
              <w:lang w:val="hu-HU"/>
            </w:rPr>
          </w:rPrChange>
        </w:rPr>
      </w:pPr>
    </w:p>
    <w:p w14:paraId="08592804" w14:textId="77777777" w:rsidR="00DA3EC4" w:rsidRPr="00C77F6E" w:rsidRDefault="00DA3EC4" w:rsidP="00DA3EC4">
      <w:pPr>
        <w:rPr>
          <w:noProof/>
          <w:sz w:val="22"/>
          <w:szCs w:val="22"/>
          <w:lang w:val="hu-HU"/>
          <w:rPrChange w:id="9104" w:author="RMPh1-A" w:date="2025-08-12T13:01:00Z" w16du:dateUtc="2025-08-12T11:01:00Z">
            <w:rPr>
              <w:noProof/>
              <w:lang w:val="hu-HU"/>
            </w:rPr>
          </w:rPrChange>
        </w:rPr>
      </w:pPr>
      <w:r w:rsidRPr="00C77F6E">
        <w:rPr>
          <w:noProof/>
          <w:sz w:val="22"/>
          <w:szCs w:val="22"/>
          <w:lang w:val="hu-HU"/>
          <w:rPrChange w:id="9105" w:author="RMPh1-A" w:date="2025-08-12T13:01:00Z" w16du:dateUtc="2025-08-12T11:01:00Z">
            <w:rPr>
              <w:noProof/>
              <w:lang w:val="hu-HU"/>
            </w:rPr>
          </w:rPrChange>
        </w:rPr>
        <w:t>Mind az Einstein DVT, mind az Einstein PE vizsgálatban az összehasonlító kezelés legalább 5 napig alkalmazott enoxaparinból állt, amelyet K-vitamin-antagonistával történő kezeléssel kombináltak addig, amíg a PI/INR a terápiás tartományba nem került (</w:t>
      </w:r>
      <w:r w:rsidRPr="00C77F6E">
        <w:rPr>
          <w:rFonts w:eastAsia="SimSun"/>
          <w:noProof/>
          <w:sz w:val="22"/>
          <w:szCs w:val="22"/>
          <w:lang w:val="hu-HU" w:eastAsia="ja-JP"/>
          <w:rPrChange w:id="9106" w:author="RMPh1-A" w:date="2025-08-12T13:01:00Z" w16du:dateUtc="2025-08-12T11:01:00Z">
            <w:rPr>
              <w:rFonts w:eastAsia="SimSun"/>
              <w:noProof/>
              <w:lang w:val="hu-HU" w:eastAsia="ja-JP"/>
            </w:rPr>
          </w:rPrChange>
        </w:rPr>
        <w:sym w:font="Symbol" w:char="00B3"/>
      </w:r>
      <w:r w:rsidRPr="00C77F6E">
        <w:rPr>
          <w:noProof/>
          <w:sz w:val="22"/>
          <w:szCs w:val="22"/>
          <w:lang w:val="hu-HU"/>
          <w:rPrChange w:id="9107" w:author="RMPh1-A" w:date="2025-08-12T13:01:00Z" w16du:dateUtc="2025-08-12T11:01:00Z">
            <w:rPr>
              <w:noProof/>
              <w:lang w:val="hu-HU"/>
            </w:rPr>
          </w:rPrChange>
        </w:rPr>
        <w:t>2,0). A kezelést K-vitamin-antagonistával folytatták, amelynek az adagját úgy állították be, hogy biztosítsa a 2,0-3,0-ás terápiás tartományba eső INR-értéket.</w:t>
      </w:r>
    </w:p>
    <w:p w14:paraId="5F60C4BE" w14:textId="77777777" w:rsidR="00DA3EC4" w:rsidRPr="00C77F6E" w:rsidRDefault="00DA3EC4" w:rsidP="00DA3EC4">
      <w:pPr>
        <w:rPr>
          <w:noProof/>
          <w:sz w:val="22"/>
          <w:szCs w:val="22"/>
          <w:lang w:val="hu-HU"/>
          <w:rPrChange w:id="9108" w:author="RMPh1-A" w:date="2025-08-12T13:01:00Z" w16du:dateUtc="2025-08-12T11:01:00Z">
            <w:rPr>
              <w:noProof/>
              <w:lang w:val="hu-HU"/>
            </w:rPr>
          </w:rPrChange>
        </w:rPr>
      </w:pPr>
    </w:p>
    <w:p w14:paraId="1E689C12" w14:textId="77777777" w:rsidR="00DA3EC4" w:rsidRPr="00C77F6E" w:rsidRDefault="00DA3EC4" w:rsidP="00DA3EC4">
      <w:pPr>
        <w:rPr>
          <w:noProof/>
          <w:sz w:val="22"/>
          <w:szCs w:val="22"/>
          <w:lang w:val="hu-HU"/>
          <w:rPrChange w:id="9109" w:author="RMPh1-A" w:date="2025-08-12T13:01:00Z" w16du:dateUtc="2025-08-12T11:01:00Z">
            <w:rPr>
              <w:noProof/>
              <w:lang w:val="hu-HU"/>
            </w:rPr>
          </w:rPrChange>
        </w:rPr>
      </w:pPr>
      <w:r w:rsidRPr="00C77F6E">
        <w:rPr>
          <w:noProof/>
          <w:sz w:val="22"/>
          <w:szCs w:val="22"/>
          <w:lang w:val="hu-HU"/>
          <w:rPrChange w:id="9110" w:author="RMPh1-A" w:date="2025-08-12T13:01:00Z" w16du:dateUtc="2025-08-12T11:01:00Z">
            <w:rPr>
              <w:noProof/>
              <w:lang w:val="hu-HU"/>
            </w:rPr>
          </w:rPrChange>
        </w:rPr>
        <w:t xml:space="preserve">Az Einstein Extension vizsgálatban 1197, MVT-ban vagy PE-ban szenvedő betegnél értékelték a recidíváló MVT és PE megelőzését. A vizsgálatban résztvevő orvos klinikai megítélése alapján a kezelés időtartama további 6 vagy 12 hónap volt azoknál a betegeknél, akik befejeztek egy vénás thromboembolia miatti, 6 vagy 12 hónapos kezelést. A napi egyszeri 20 mg </w:t>
      </w:r>
      <w:r w:rsidRPr="00C77F6E">
        <w:rPr>
          <w:sz w:val="22"/>
          <w:szCs w:val="22"/>
          <w:lang w:val="hu-HU"/>
          <w:rPrChange w:id="9111" w:author="RMPh1-A" w:date="2025-08-12T13:01:00Z" w16du:dateUtc="2025-08-12T11:01:00Z">
            <w:rPr>
              <w:lang w:val="hu-HU"/>
            </w:rPr>
          </w:rPrChange>
        </w:rPr>
        <w:t>rivaroxaban</w:t>
      </w:r>
      <w:r w:rsidRPr="00C77F6E">
        <w:rPr>
          <w:noProof/>
          <w:sz w:val="22"/>
          <w:szCs w:val="22"/>
          <w:lang w:val="hu-HU"/>
          <w:rPrChange w:id="9112" w:author="RMPh1-A" w:date="2025-08-12T13:01:00Z" w16du:dateUtc="2025-08-12T11:01:00Z">
            <w:rPr>
              <w:noProof/>
              <w:lang w:val="hu-HU"/>
            </w:rPr>
          </w:rPrChange>
        </w:rPr>
        <w:t>t placebóval hasonlították össze.</w:t>
      </w:r>
    </w:p>
    <w:p w14:paraId="2E38195C" w14:textId="77777777" w:rsidR="00DA3EC4" w:rsidRPr="00C77F6E" w:rsidRDefault="00DA3EC4" w:rsidP="00DA3EC4">
      <w:pPr>
        <w:rPr>
          <w:noProof/>
          <w:sz w:val="22"/>
          <w:szCs w:val="22"/>
          <w:lang w:val="hu-HU"/>
          <w:rPrChange w:id="9113" w:author="RMPh1-A" w:date="2025-08-12T13:01:00Z" w16du:dateUtc="2025-08-12T11:01:00Z">
            <w:rPr>
              <w:noProof/>
              <w:lang w:val="hu-HU"/>
            </w:rPr>
          </w:rPrChange>
        </w:rPr>
      </w:pPr>
    </w:p>
    <w:p w14:paraId="3931A874" w14:textId="77777777" w:rsidR="00DA3EC4" w:rsidRPr="00C77F6E" w:rsidRDefault="00DA3EC4" w:rsidP="00DA3EC4">
      <w:pPr>
        <w:rPr>
          <w:noProof/>
          <w:sz w:val="22"/>
          <w:szCs w:val="22"/>
          <w:lang w:val="hu-HU"/>
          <w:rPrChange w:id="9114" w:author="RMPh1-A" w:date="2025-08-12T13:01:00Z" w16du:dateUtc="2025-08-12T11:01:00Z">
            <w:rPr>
              <w:noProof/>
              <w:lang w:val="hu-HU"/>
            </w:rPr>
          </w:rPrChange>
        </w:rPr>
      </w:pPr>
      <w:r w:rsidRPr="00C77F6E">
        <w:rPr>
          <w:rFonts w:eastAsia="SimSun"/>
          <w:sz w:val="22"/>
          <w:szCs w:val="22"/>
          <w:lang w:val="hu-HU" w:eastAsia="ja-JP"/>
          <w:rPrChange w:id="9115" w:author="RMPh1-A" w:date="2025-08-12T13:01:00Z" w16du:dateUtc="2025-08-12T11:01:00Z">
            <w:rPr>
              <w:rFonts w:eastAsia="SimSun"/>
              <w:lang w:val="hu-HU" w:eastAsia="ja-JP"/>
            </w:rPr>
          </w:rPrChange>
        </w:rPr>
        <w:t xml:space="preserve">Az Einstein DVT, PE és Extension </w:t>
      </w:r>
      <w:r w:rsidRPr="00C77F6E">
        <w:rPr>
          <w:noProof/>
          <w:sz w:val="22"/>
          <w:szCs w:val="22"/>
          <w:lang w:val="hu-HU"/>
          <w:rPrChange w:id="9116" w:author="RMPh1-A" w:date="2025-08-12T13:01:00Z" w16du:dateUtc="2025-08-12T11:01:00Z">
            <w:rPr>
              <w:noProof/>
              <w:lang w:val="hu-HU"/>
            </w:rPr>
          </w:rPrChange>
        </w:rPr>
        <w:t>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w:t>
      </w:r>
    </w:p>
    <w:p w14:paraId="41182F4D" w14:textId="77777777" w:rsidR="00DA3EC4" w:rsidRPr="00C77F6E" w:rsidRDefault="00DA3EC4" w:rsidP="00DA3EC4">
      <w:pPr>
        <w:rPr>
          <w:noProof/>
          <w:sz w:val="22"/>
          <w:szCs w:val="22"/>
          <w:lang w:val="hu-HU"/>
          <w:rPrChange w:id="9117" w:author="RMPh1-A" w:date="2025-08-12T13:01:00Z" w16du:dateUtc="2025-08-12T11:01:00Z">
            <w:rPr>
              <w:noProof/>
              <w:lang w:val="hu-HU"/>
            </w:rPr>
          </w:rPrChange>
        </w:rPr>
      </w:pPr>
    </w:p>
    <w:p w14:paraId="57DB698C" w14:textId="77777777" w:rsidR="00DA3EC4" w:rsidRPr="00C77F6E" w:rsidRDefault="00DA3EC4" w:rsidP="00DA3EC4">
      <w:pPr>
        <w:rPr>
          <w:noProof/>
          <w:sz w:val="22"/>
          <w:szCs w:val="22"/>
          <w:lang w:val="hu-HU"/>
          <w:rPrChange w:id="9118" w:author="RMPh1-A" w:date="2025-08-12T13:01:00Z" w16du:dateUtc="2025-08-12T11:01:00Z">
            <w:rPr>
              <w:noProof/>
              <w:lang w:val="hu-HU"/>
            </w:rPr>
          </w:rPrChange>
        </w:rPr>
      </w:pPr>
      <w:r w:rsidRPr="00C77F6E">
        <w:rPr>
          <w:noProof/>
          <w:sz w:val="22"/>
          <w:szCs w:val="22"/>
          <w:lang w:val="hu-HU"/>
          <w:rPrChange w:id="9119" w:author="RMPh1-A" w:date="2025-08-12T13:01:00Z" w16du:dateUtc="2025-08-12T11:01:00Z">
            <w:rPr>
              <w:noProof/>
              <w:lang w:val="hu-HU"/>
            </w:rPr>
          </w:rPrChange>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randomizálásnak dátumától függően legfeljebb 12 hónap volt (medián: 351 nap). A naponta egyszer adott 20 mg </w:t>
      </w:r>
      <w:r w:rsidRPr="00C77F6E">
        <w:rPr>
          <w:sz w:val="22"/>
          <w:szCs w:val="22"/>
          <w:lang w:val="hu-HU"/>
          <w:rPrChange w:id="9120" w:author="RMPh1-A" w:date="2025-08-12T13:01:00Z" w16du:dateUtc="2025-08-12T11:01:00Z">
            <w:rPr>
              <w:lang w:val="hu-HU"/>
            </w:rPr>
          </w:rPrChange>
        </w:rPr>
        <w:t>rivaroxaban</w:t>
      </w:r>
      <w:r w:rsidRPr="00C77F6E">
        <w:rPr>
          <w:noProof/>
          <w:sz w:val="22"/>
          <w:szCs w:val="22"/>
          <w:lang w:val="hu-HU"/>
          <w:rPrChange w:id="9121" w:author="RMPh1-A" w:date="2025-08-12T13:01:00Z" w16du:dateUtc="2025-08-12T11:01:00Z">
            <w:rPr>
              <w:noProof/>
              <w:lang w:val="hu-HU"/>
            </w:rPr>
          </w:rPrChange>
        </w:rPr>
        <w:t xml:space="preserve">t és a naponta egyszer adott 10 mg </w:t>
      </w:r>
      <w:r w:rsidRPr="00C77F6E">
        <w:rPr>
          <w:sz w:val="22"/>
          <w:szCs w:val="22"/>
          <w:lang w:val="hu-HU"/>
          <w:rPrChange w:id="9122" w:author="RMPh1-A" w:date="2025-08-12T13:01:00Z" w16du:dateUtc="2025-08-12T11:01:00Z">
            <w:rPr>
              <w:lang w:val="hu-HU"/>
            </w:rPr>
          </w:rPrChange>
        </w:rPr>
        <w:t>rivaroxaban</w:t>
      </w:r>
      <w:r w:rsidRPr="00C77F6E">
        <w:rPr>
          <w:noProof/>
          <w:sz w:val="22"/>
          <w:szCs w:val="22"/>
          <w:lang w:val="hu-HU"/>
          <w:rPrChange w:id="9123" w:author="RMPh1-A" w:date="2025-08-12T13:01:00Z" w16du:dateUtc="2025-08-12T11:01:00Z">
            <w:rPr>
              <w:noProof/>
              <w:lang w:val="hu-HU"/>
            </w:rPr>
          </w:rPrChange>
        </w:rPr>
        <w:t>t 100 mg acetilszalicilsav napi egyszeri alkalmazásával hasonlították össze.</w:t>
      </w:r>
    </w:p>
    <w:p w14:paraId="176D1221" w14:textId="77777777" w:rsidR="00DA3EC4" w:rsidRPr="00C77F6E" w:rsidRDefault="00DA3EC4" w:rsidP="00DA3EC4">
      <w:pPr>
        <w:rPr>
          <w:noProof/>
          <w:sz w:val="22"/>
          <w:szCs w:val="22"/>
          <w:lang w:val="hu-HU"/>
          <w:rPrChange w:id="9124" w:author="RMPh1-A" w:date="2025-08-12T13:01:00Z" w16du:dateUtc="2025-08-12T11:01:00Z">
            <w:rPr>
              <w:noProof/>
              <w:lang w:val="hu-HU"/>
            </w:rPr>
          </w:rPrChange>
        </w:rPr>
      </w:pPr>
    </w:p>
    <w:p w14:paraId="4E5D2F8A" w14:textId="77777777" w:rsidR="00DA3EC4" w:rsidRPr="00C77F6E" w:rsidRDefault="00DA3EC4" w:rsidP="00DA3EC4">
      <w:pPr>
        <w:rPr>
          <w:sz w:val="22"/>
          <w:szCs w:val="22"/>
          <w:lang w:val="hu-HU"/>
          <w:rPrChange w:id="9125" w:author="RMPh1-A" w:date="2025-08-12T13:01:00Z" w16du:dateUtc="2025-08-12T11:01:00Z">
            <w:rPr>
              <w:lang w:val="hu-HU"/>
            </w:rPr>
          </w:rPrChange>
        </w:rPr>
      </w:pPr>
      <w:r w:rsidRPr="00C77F6E">
        <w:rPr>
          <w:noProof/>
          <w:sz w:val="22"/>
          <w:szCs w:val="22"/>
          <w:lang w:val="hu-HU"/>
          <w:rPrChange w:id="9126" w:author="RMPh1-A" w:date="2025-08-12T13:01:00Z" w16du:dateUtc="2025-08-12T11:01:00Z">
            <w:rPr>
              <w:noProof/>
              <w:lang w:val="hu-HU"/>
            </w:rPr>
          </w:rPrChange>
        </w:rPr>
        <w:t>Az elsődleges hatásossági végpont a tünetekkel járó, visszatérő VTE volt, amely meghatározás szerint a recidíváló MVT vagy fatális vagy nem fatális PE által alkotott összetett végpont volt.</w:t>
      </w:r>
    </w:p>
    <w:p w14:paraId="67F599C5" w14:textId="77777777" w:rsidR="00DA3EC4" w:rsidRPr="00C77F6E" w:rsidRDefault="00DA3EC4" w:rsidP="00DA3EC4">
      <w:pPr>
        <w:rPr>
          <w:noProof/>
          <w:sz w:val="22"/>
          <w:szCs w:val="22"/>
          <w:lang w:val="hu-HU"/>
          <w:rPrChange w:id="9127" w:author="RMPh1-A" w:date="2025-08-12T13:01:00Z" w16du:dateUtc="2025-08-12T11:01:00Z">
            <w:rPr>
              <w:noProof/>
              <w:lang w:val="hu-HU"/>
            </w:rPr>
          </w:rPrChange>
        </w:rPr>
      </w:pPr>
    </w:p>
    <w:p w14:paraId="54191632" w14:textId="77777777" w:rsidR="00DA3EC4" w:rsidRPr="00C77F6E" w:rsidRDefault="00DA3EC4" w:rsidP="00DA3EC4">
      <w:pPr>
        <w:rPr>
          <w:noProof/>
          <w:sz w:val="22"/>
          <w:szCs w:val="22"/>
          <w:lang w:val="hu-HU"/>
          <w:rPrChange w:id="9128" w:author="RMPh1-A" w:date="2025-08-12T13:01:00Z" w16du:dateUtc="2025-08-12T11:01:00Z">
            <w:rPr>
              <w:noProof/>
              <w:lang w:val="hu-HU"/>
            </w:rPr>
          </w:rPrChange>
        </w:rPr>
      </w:pPr>
      <w:r w:rsidRPr="00C77F6E">
        <w:rPr>
          <w:noProof/>
          <w:sz w:val="22"/>
          <w:szCs w:val="22"/>
          <w:lang w:val="hu-HU"/>
          <w:rPrChange w:id="9129" w:author="RMPh1-A" w:date="2025-08-12T13:01:00Z" w16du:dateUtc="2025-08-12T11:01:00Z">
            <w:rPr>
              <w:noProof/>
              <w:lang w:val="hu-HU"/>
            </w:rPr>
          </w:rPrChange>
        </w:rPr>
        <w:t>Az Einstein DVT vizsgálatban (lásd 6. táblázat) a rivaroxabanról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p-érték: p = 0,027) számoltak be a rivaroxaban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w:t>
      </w:r>
      <w:r w:rsidRPr="00C77F6E">
        <w:rPr>
          <w:noProof/>
          <w:sz w:val="22"/>
          <w:szCs w:val="22"/>
          <w:lang w:val="hu-HU" w:eastAsia="ja-JP"/>
          <w:rPrChange w:id="9130" w:author="RMPh1-A" w:date="2025-08-12T13:01:00Z" w16du:dateUtc="2025-08-12T11:01:00Z">
            <w:rPr>
              <w:noProof/>
              <w:lang w:val="hu-HU" w:eastAsia="ja-JP"/>
            </w:rPr>
          </w:rPrChange>
        </w:rPr>
        <w:t xml:space="preserve">Time in Target INR Range, </w:t>
      </w:r>
      <w:r w:rsidRPr="00C77F6E">
        <w:rPr>
          <w:noProof/>
          <w:sz w:val="22"/>
          <w:szCs w:val="22"/>
          <w:lang w:val="hu-HU"/>
          <w:rPrChange w:id="9131" w:author="RMPh1-A" w:date="2025-08-12T13:01:00Z" w16du:dateUtc="2025-08-12T11:01:00Z">
            <w:rPr>
              <w:noProof/>
              <w:lang w:val="hu-HU"/>
            </w:rPr>
          </w:rPrChange>
        </w:rPr>
        <w:t xml:space="preserve">INR céltartományban töltött idő; 2,0 - 3,0) és a visszetérő MVT incidenciája </w:t>
      </w:r>
      <w:r w:rsidRPr="00C77F6E">
        <w:rPr>
          <w:noProof/>
          <w:sz w:val="22"/>
          <w:szCs w:val="22"/>
          <w:lang w:val="hu-HU"/>
          <w:rPrChange w:id="9132" w:author="RMPh1-A" w:date="2025-08-12T13:01:00Z" w16du:dateUtc="2025-08-12T11:01:00Z">
            <w:rPr>
              <w:noProof/>
              <w:lang w:val="hu-HU"/>
            </w:rPr>
          </w:rPrChange>
        </w:rPr>
        <w:lastRenderedPageBreak/>
        <w:t>(interakciós P = 0,932) között. A centrumok szerinti legmagasabb tercilisben a rivaroxaban relatív hazárdja a warfarinhoz képest 0,69 volt (95%-os CI: 0,35 - 1,35).</w:t>
      </w:r>
    </w:p>
    <w:p w14:paraId="61757120" w14:textId="77777777" w:rsidR="00DA3EC4" w:rsidRPr="00C77F6E" w:rsidRDefault="00DA3EC4" w:rsidP="00DA3EC4">
      <w:pPr>
        <w:rPr>
          <w:noProof/>
          <w:sz w:val="22"/>
          <w:szCs w:val="22"/>
          <w:lang w:val="hu-HU"/>
          <w:rPrChange w:id="9133" w:author="RMPh1-A" w:date="2025-08-12T13:01:00Z" w16du:dateUtc="2025-08-12T11:01:00Z">
            <w:rPr>
              <w:noProof/>
              <w:lang w:val="hu-HU"/>
            </w:rPr>
          </w:rPrChange>
        </w:rPr>
      </w:pPr>
    </w:p>
    <w:p w14:paraId="7181C737" w14:textId="77777777" w:rsidR="00DA3EC4" w:rsidRPr="00C77F6E" w:rsidRDefault="00DA3EC4" w:rsidP="00DA3EC4">
      <w:pPr>
        <w:rPr>
          <w:noProof/>
          <w:sz w:val="22"/>
          <w:szCs w:val="22"/>
          <w:lang w:val="hu-HU"/>
          <w:rPrChange w:id="9134" w:author="RMPh1-A" w:date="2025-08-12T13:01:00Z" w16du:dateUtc="2025-08-12T11:01:00Z">
            <w:rPr>
              <w:noProof/>
              <w:lang w:val="hu-HU"/>
            </w:rPr>
          </w:rPrChange>
        </w:rPr>
      </w:pPr>
      <w:r w:rsidRPr="00C77F6E">
        <w:rPr>
          <w:noProof/>
          <w:sz w:val="22"/>
          <w:szCs w:val="22"/>
          <w:lang w:val="hu-HU"/>
          <w:rPrChange w:id="9135" w:author="RMPh1-A" w:date="2025-08-12T13:01:00Z" w16du:dateUtc="2025-08-12T11:01:00Z">
            <w:rPr>
              <w:noProof/>
              <w:lang w:val="hu-HU"/>
            </w:rPr>
          </w:rPrChange>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1AC48D15" w14:textId="77777777" w:rsidR="00DA3EC4" w:rsidRPr="00C77F6E" w:rsidRDefault="00DA3EC4" w:rsidP="00DA3EC4">
      <w:pPr>
        <w:rPr>
          <w:noProof/>
          <w:sz w:val="22"/>
          <w:szCs w:val="22"/>
          <w:lang w:val="hu-HU"/>
          <w:rPrChange w:id="9136" w:author="RMPh1-A" w:date="2025-08-12T13:01:00Z" w16du:dateUtc="2025-08-12T11:01:00Z">
            <w:rPr>
              <w:noProof/>
              <w:lang w:val="hu-HU"/>
            </w:rPr>
          </w:rPrChange>
        </w:rPr>
      </w:pPr>
    </w:p>
    <w:tbl>
      <w:tblPr>
        <w:tblW w:w="0" w:type="auto"/>
        <w:tblBorders>
          <w:bottom w:val="single" w:sz="2" w:space="0" w:color="auto"/>
        </w:tblBorders>
        <w:tblLook w:val="01E0" w:firstRow="1" w:lastRow="1" w:firstColumn="1" w:lastColumn="1" w:noHBand="0" w:noVBand="0"/>
      </w:tblPr>
      <w:tblGrid>
        <w:gridCol w:w="3156"/>
        <w:gridCol w:w="3050"/>
        <w:gridCol w:w="2688"/>
        <w:gridCol w:w="104"/>
        <w:gridCol w:w="73"/>
      </w:tblGrid>
      <w:tr w:rsidR="00DA3EC4" w:rsidRPr="00C77F6E" w14:paraId="1ECD57F7" w14:textId="77777777">
        <w:trPr>
          <w:gridAfter w:val="1"/>
          <w:wAfter w:w="75" w:type="dxa"/>
          <w:trHeight w:val="255"/>
        </w:trPr>
        <w:tc>
          <w:tcPr>
            <w:tcW w:w="9396" w:type="dxa"/>
            <w:gridSpan w:val="4"/>
          </w:tcPr>
          <w:p w14:paraId="01651B1A" w14:textId="77777777" w:rsidR="00DA3EC4" w:rsidRPr="00C77F6E" w:rsidRDefault="00DA3EC4" w:rsidP="00DA3EC4">
            <w:pPr>
              <w:keepNext/>
              <w:rPr>
                <w:b/>
                <w:sz w:val="22"/>
                <w:szCs w:val="22"/>
                <w:lang w:val="hu-HU"/>
                <w:rPrChange w:id="9137" w:author="RMPh1-A" w:date="2025-08-12T13:01:00Z" w16du:dateUtc="2025-08-12T11:01:00Z">
                  <w:rPr>
                    <w:b/>
                    <w:lang w:val="hu-HU"/>
                  </w:rPr>
                </w:rPrChange>
              </w:rPr>
            </w:pPr>
            <w:r w:rsidRPr="00C77F6E">
              <w:rPr>
                <w:b/>
                <w:sz w:val="22"/>
                <w:szCs w:val="22"/>
                <w:lang w:val="hu-HU"/>
                <w:rPrChange w:id="9138" w:author="RMPh1-A" w:date="2025-08-12T13:01:00Z" w16du:dateUtc="2025-08-12T11:01:00Z">
                  <w:rPr>
                    <w:b/>
                    <w:lang w:val="hu-HU"/>
                  </w:rPr>
                </w:rPrChange>
              </w:rPr>
              <w:t xml:space="preserve">6. táblázat: </w:t>
            </w:r>
            <w:r w:rsidRPr="00C77F6E">
              <w:rPr>
                <w:b/>
                <w:noProof/>
                <w:sz w:val="22"/>
                <w:szCs w:val="22"/>
                <w:lang w:val="hu-HU"/>
                <w:rPrChange w:id="9139" w:author="RMPh1-A" w:date="2025-08-12T13:01:00Z" w16du:dateUtc="2025-08-12T11:01:00Z">
                  <w:rPr>
                    <w:b/>
                    <w:noProof/>
                    <w:lang w:val="hu-HU"/>
                  </w:rPr>
                </w:rPrChange>
              </w:rPr>
              <w:t>A III. fázisú Einstein DVT vizsgálat hatásossági és biztonságossági eredményei</w:t>
            </w:r>
          </w:p>
        </w:tc>
      </w:tr>
      <w:tr w:rsidR="00DA3EC4" w:rsidRPr="00C77F6E" w14:paraId="641F2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46B455F4" w14:textId="77777777" w:rsidR="00DA3EC4" w:rsidRPr="00C77F6E" w:rsidRDefault="00DA3EC4" w:rsidP="00DA3EC4">
            <w:pPr>
              <w:keepNext/>
              <w:rPr>
                <w:b/>
                <w:bCs/>
                <w:noProof/>
                <w:sz w:val="22"/>
                <w:szCs w:val="22"/>
                <w:lang w:val="hu-HU" w:eastAsia="en-US"/>
                <w:rPrChange w:id="9140" w:author="RMPh1-A" w:date="2025-08-12T13:01:00Z" w16du:dateUtc="2025-08-12T11:01:00Z">
                  <w:rPr>
                    <w:b/>
                    <w:bCs/>
                    <w:noProof/>
                    <w:lang w:val="hu-HU" w:eastAsia="en-US"/>
                  </w:rPr>
                </w:rPrChange>
              </w:rPr>
            </w:pPr>
            <w:r w:rsidRPr="00C77F6E">
              <w:rPr>
                <w:b/>
                <w:bCs/>
                <w:noProof/>
                <w:sz w:val="22"/>
                <w:szCs w:val="22"/>
                <w:lang w:val="hu-HU" w:eastAsia="en-US"/>
                <w:rPrChange w:id="9141" w:author="RMPh1-A" w:date="2025-08-12T13:01:00Z" w16du:dateUtc="2025-08-12T11:01:00Z">
                  <w:rPr>
                    <w:b/>
                    <w:bCs/>
                    <w:noProof/>
                    <w:lang w:val="hu-HU" w:eastAsia="en-US"/>
                  </w:rPr>
                </w:rPrChange>
              </w:rPr>
              <w:t>Vizsgálati populáció</w:t>
            </w:r>
          </w:p>
        </w:tc>
        <w:tc>
          <w:tcPr>
            <w:tcW w:w="6142" w:type="dxa"/>
            <w:gridSpan w:val="4"/>
          </w:tcPr>
          <w:p w14:paraId="0F5251F7" w14:textId="77777777" w:rsidR="00DA3EC4" w:rsidRPr="00C77F6E" w:rsidRDefault="00DA3EC4" w:rsidP="00DA3EC4">
            <w:pPr>
              <w:keepNext/>
              <w:rPr>
                <w:b/>
                <w:bCs/>
                <w:noProof/>
                <w:sz w:val="22"/>
                <w:szCs w:val="22"/>
                <w:lang w:val="hu-HU" w:eastAsia="en-US"/>
                <w:rPrChange w:id="9142" w:author="RMPh1-A" w:date="2025-08-12T13:01:00Z" w16du:dateUtc="2025-08-12T11:01:00Z">
                  <w:rPr>
                    <w:b/>
                    <w:bCs/>
                    <w:noProof/>
                    <w:lang w:val="hu-HU" w:eastAsia="en-US"/>
                  </w:rPr>
                </w:rPrChange>
              </w:rPr>
            </w:pPr>
            <w:r w:rsidRPr="00C77F6E">
              <w:rPr>
                <w:b/>
                <w:bCs/>
                <w:noProof/>
                <w:sz w:val="22"/>
                <w:szCs w:val="22"/>
                <w:lang w:val="hu-HU" w:eastAsia="en-US"/>
                <w:rPrChange w:id="9143" w:author="RMPh1-A" w:date="2025-08-12T13:01:00Z" w16du:dateUtc="2025-08-12T11:01:00Z">
                  <w:rPr>
                    <w:b/>
                    <w:bCs/>
                    <w:noProof/>
                    <w:lang w:val="hu-HU" w:eastAsia="en-US"/>
                  </w:rPr>
                </w:rPrChange>
              </w:rPr>
              <w:t>3449, tünetekkel járó, akut mélyvénás thrombosisban szenvedő beteg</w:t>
            </w:r>
          </w:p>
        </w:tc>
      </w:tr>
      <w:tr w:rsidR="00DA3EC4" w:rsidRPr="00C77F6E" w14:paraId="0A1C6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329" w:type="dxa"/>
          </w:tcPr>
          <w:p w14:paraId="19B9F70F" w14:textId="77777777" w:rsidR="00DA3EC4" w:rsidRPr="00C77F6E" w:rsidRDefault="00DA3EC4" w:rsidP="00DA3EC4">
            <w:pPr>
              <w:keepNext/>
              <w:rPr>
                <w:b/>
                <w:bCs/>
                <w:noProof/>
                <w:sz w:val="22"/>
                <w:szCs w:val="22"/>
                <w:lang w:val="hu-HU" w:eastAsia="en-US"/>
                <w:rPrChange w:id="9144" w:author="RMPh1-A" w:date="2025-08-12T13:01:00Z" w16du:dateUtc="2025-08-12T11:01:00Z">
                  <w:rPr>
                    <w:b/>
                    <w:bCs/>
                    <w:noProof/>
                    <w:lang w:val="hu-HU" w:eastAsia="en-US"/>
                  </w:rPr>
                </w:rPrChange>
              </w:rPr>
            </w:pPr>
            <w:r w:rsidRPr="00C77F6E">
              <w:rPr>
                <w:b/>
                <w:bCs/>
                <w:noProof/>
                <w:sz w:val="22"/>
                <w:szCs w:val="22"/>
                <w:lang w:val="hu-HU" w:eastAsia="en-US"/>
                <w:rPrChange w:id="9145" w:author="RMPh1-A" w:date="2025-08-12T13:01:00Z" w16du:dateUtc="2025-08-12T11:01:00Z">
                  <w:rPr>
                    <w:b/>
                    <w:bCs/>
                    <w:noProof/>
                    <w:lang w:val="hu-HU" w:eastAsia="en-US"/>
                  </w:rPr>
                </w:rPrChange>
              </w:rPr>
              <w:t>Terápiás adag és kezelési időtartam</w:t>
            </w:r>
          </w:p>
        </w:tc>
        <w:tc>
          <w:tcPr>
            <w:tcW w:w="3193" w:type="dxa"/>
          </w:tcPr>
          <w:p w14:paraId="0E47B19A" w14:textId="77777777" w:rsidR="00DA3EC4" w:rsidRPr="00C77F6E" w:rsidRDefault="00DA3EC4" w:rsidP="00DA3EC4">
            <w:pPr>
              <w:keepNext/>
              <w:rPr>
                <w:b/>
                <w:bCs/>
                <w:noProof/>
                <w:sz w:val="22"/>
                <w:szCs w:val="22"/>
                <w:vertAlign w:val="superscript"/>
                <w:lang w:val="hu-HU" w:eastAsia="en-US"/>
                <w:rPrChange w:id="9146" w:author="RMPh1-A" w:date="2025-08-12T13:01:00Z" w16du:dateUtc="2025-08-12T11:01:00Z">
                  <w:rPr>
                    <w:b/>
                    <w:bCs/>
                    <w:noProof/>
                    <w:vertAlign w:val="superscript"/>
                    <w:lang w:val="hu-HU" w:eastAsia="en-US"/>
                  </w:rPr>
                </w:rPrChange>
              </w:rPr>
            </w:pPr>
            <w:r w:rsidRPr="00C77F6E">
              <w:rPr>
                <w:b/>
                <w:sz w:val="22"/>
                <w:szCs w:val="22"/>
                <w:lang w:val="hu-HU"/>
                <w:rPrChange w:id="9147" w:author="RMPh1-A" w:date="2025-08-12T13:01:00Z" w16du:dateUtc="2025-08-12T11:01:00Z">
                  <w:rPr>
                    <w:b/>
                    <w:lang w:val="hu-HU"/>
                  </w:rPr>
                </w:rPrChange>
              </w:rPr>
              <w:t>Rivaroxaban</w:t>
            </w:r>
            <w:r w:rsidRPr="00C77F6E">
              <w:rPr>
                <w:b/>
                <w:bCs/>
                <w:noProof/>
                <w:sz w:val="22"/>
                <w:szCs w:val="22"/>
                <w:vertAlign w:val="superscript"/>
                <w:lang w:val="hu-HU" w:eastAsia="en-US"/>
                <w:rPrChange w:id="9148"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9149" w:author="RMPh1-A" w:date="2025-08-12T13:01:00Z" w16du:dateUtc="2025-08-12T11:01:00Z">
                  <w:rPr>
                    <w:b/>
                    <w:vertAlign w:val="superscript"/>
                    <w:lang w:val="hu-HU"/>
                  </w:rPr>
                </w:rPrChange>
              </w:rPr>
              <w:t>)</w:t>
            </w:r>
          </w:p>
          <w:p w14:paraId="6F75086E" w14:textId="77777777" w:rsidR="00DA3EC4" w:rsidRPr="00C77F6E" w:rsidRDefault="00DA3EC4" w:rsidP="00DA3EC4">
            <w:pPr>
              <w:keepNext/>
              <w:rPr>
                <w:b/>
                <w:bCs/>
                <w:noProof/>
                <w:sz w:val="22"/>
                <w:szCs w:val="22"/>
                <w:lang w:val="hu-HU" w:eastAsia="en-US"/>
                <w:rPrChange w:id="9150" w:author="RMPh1-A" w:date="2025-08-12T13:01:00Z" w16du:dateUtc="2025-08-12T11:01:00Z">
                  <w:rPr>
                    <w:b/>
                    <w:bCs/>
                    <w:noProof/>
                    <w:lang w:val="hu-HU" w:eastAsia="en-US"/>
                  </w:rPr>
                </w:rPrChange>
              </w:rPr>
            </w:pPr>
            <w:r w:rsidRPr="00C77F6E">
              <w:rPr>
                <w:b/>
                <w:bCs/>
                <w:noProof/>
                <w:sz w:val="22"/>
                <w:szCs w:val="22"/>
                <w:lang w:val="hu-HU" w:eastAsia="en-US"/>
                <w:rPrChange w:id="9151" w:author="RMPh1-A" w:date="2025-08-12T13:01:00Z" w16du:dateUtc="2025-08-12T11:01:00Z">
                  <w:rPr>
                    <w:b/>
                    <w:bCs/>
                    <w:noProof/>
                    <w:lang w:val="hu-HU" w:eastAsia="en-US"/>
                  </w:rPr>
                </w:rPrChange>
              </w:rPr>
              <w:t>3, 6 vagy 12 hónap</w:t>
            </w:r>
          </w:p>
          <w:p w14:paraId="77D15998" w14:textId="77777777" w:rsidR="00DA3EC4" w:rsidRPr="00C77F6E" w:rsidRDefault="00DA3EC4" w:rsidP="00DA3EC4">
            <w:pPr>
              <w:keepNext/>
              <w:rPr>
                <w:b/>
                <w:bCs/>
                <w:noProof/>
                <w:sz w:val="22"/>
                <w:szCs w:val="22"/>
                <w:lang w:val="hu-HU" w:eastAsia="en-US"/>
                <w:rPrChange w:id="9152" w:author="RMPh1-A" w:date="2025-08-12T13:01:00Z" w16du:dateUtc="2025-08-12T11:01:00Z">
                  <w:rPr>
                    <w:b/>
                    <w:bCs/>
                    <w:noProof/>
                    <w:lang w:val="hu-HU" w:eastAsia="en-US"/>
                  </w:rPr>
                </w:rPrChange>
              </w:rPr>
            </w:pPr>
            <w:r w:rsidRPr="00C77F6E">
              <w:rPr>
                <w:b/>
                <w:bCs/>
                <w:noProof/>
                <w:sz w:val="22"/>
                <w:szCs w:val="22"/>
                <w:lang w:val="hu-HU" w:eastAsia="en-US"/>
                <w:rPrChange w:id="9153" w:author="RMPh1-A" w:date="2025-08-12T13:01:00Z" w16du:dateUtc="2025-08-12T11:01:00Z">
                  <w:rPr>
                    <w:b/>
                    <w:bCs/>
                    <w:noProof/>
                    <w:lang w:val="hu-HU" w:eastAsia="en-US"/>
                  </w:rPr>
                </w:rPrChange>
              </w:rPr>
              <w:t>N = 1731</w:t>
            </w:r>
          </w:p>
        </w:tc>
        <w:tc>
          <w:tcPr>
            <w:tcW w:w="2948" w:type="dxa"/>
            <w:gridSpan w:val="3"/>
          </w:tcPr>
          <w:p w14:paraId="35672351" w14:textId="77777777" w:rsidR="00DA3EC4" w:rsidRPr="00C77F6E" w:rsidRDefault="00DA3EC4" w:rsidP="00DA3EC4">
            <w:pPr>
              <w:keepNext/>
              <w:rPr>
                <w:b/>
                <w:bCs/>
                <w:noProof/>
                <w:sz w:val="22"/>
                <w:szCs w:val="22"/>
                <w:lang w:val="hu-HU" w:eastAsia="en-US"/>
                <w:rPrChange w:id="9154" w:author="RMPh1-A" w:date="2025-08-12T13:01:00Z" w16du:dateUtc="2025-08-12T11:01:00Z">
                  <w:rPr>
                    <w:b/>
                    <w:bCs/>
                    <w:noProof/>
                    <w:lang w:val="hu-HU" w:eastAsia="en-US"/>
                  </w:rPr>
                </w:rPrChange>
              </w:rPr>
            </w:pPr>
            <w:r w:rsidRPr="00C77F6E">
              <w:rPr>
                <w:b/>
                <w:bCs/>
                <w:noProof/>
                <w:sz w:val="22"/>
                <w:szCs w:val="22"/>
                <w:lang w:val="hu-HU" w:eastAsia="en-US"/>
                <w:rPrChange w:id="9155" w:author="RMPh1-A" w:date="2025-08-12T13:01:00Z" w16du:dateUtc="2025-08-12T11:01:00Z">
                  <w:rPr>
                    <w:b/>
                    <w:bCs/>
                    <w:noProof/>
                    <w:lang w:val="hu-HU" w:eastAsia="en-US"/>
                  </w:rPr>
                </w:rPrChange>
              </w:rPr>
              <w:t>Enoxaparin/KVA</w:t>
            </w:r>
            <w:r w:rsidRPr="00C77F6E">
              <w:rPr>
                <w:b/>
                <w:bCs/>
                <w:noProof/>
                <w:sz w:val="22"/>
                <w:szCs w:val="22"/>
                <w:vertAlign w:val="superscript"/>
                <w:lang w:val="hu-HU" w:eastAsia="en-US"/>
                <w:rPrChange w:id="9156" w:author="RMPh1-A" w:date="2025-08-12T13:01:00Z" w16du:dateUtc="2025-08-12T11:01:00Z">
                  <w:rPr>
                    <w:b/>
                    <w:bCs/>
                    <w:noProof/>
                    <w:vertAlign w:val="superscript"/>
                    <w:lang w:val="hu-HU" w:eastAsia="en-US"/>
                  </w:rPr>
                </w:rPrChange>
              </w:rPr>
              <w:t>b</w:t>
            </w:r>
            <w:r w:rsidRPr="00C77F6E">
              <w:rPr>
                <w:b/>
                <w:sz w:val="22"/>
                <w:szCs w:val="22"/>
                <w:vertAlign w:val="superscript"/>
                <w:lang w:val="hu-HU"/>
                <w:rPrChange w:id="9157" w:author="RMPh1-A" w:date="2025-08-12T13:01:00Z" w16du:dateUtc="2025-08-12T11:01:00Z">
                  <w:rPr>
                    <w:b/>
                    <w:vertAlign w:val="superscript"/>
                    <w:lang w:val="hu-HU"/>
                  </w:rPr>
                </w:rPrChange>
              </w:rPr>
              <w:t>)</w:t>
            </w:r>
          </w:p>
          <w:p w14:paraId="50C2A115" w14:textId="77777777" w:rsidR="00DA3EC4" w:rsidRPr="00C77F6E" w:rsidRDefault="00DA3EC4" w:rsidP="00DA3EC4">
            <w:pPr>
              <w:keepNext/>
              <w:rPr>
                <w:b/>
                <w:bCs/>
                <w:noProof/>
                <w:sz w:val="22"/>
                <w:szCs w:val="22"/>
                <w:lang w:val="hu-HU" w:eastAsia="en-US"/>
                <w:rPrChange w:id="9158" w:author="RMPh1-A" w:date="2025-08-12T13:01:00Z" w16du:dateUtc="2025-08-12T11:01:00Z">
                  <w:rPr>
                    <w:b/>
                    <w:bCs/>
                    <w:noProof/>
                    <w:lang w:val="hu-HU" w:eastAsia="en-US"/>
                  </w:rPr>
                </w:rPrChange>
              </w:rPr>
            </w:pPr>
            <w:r w:rsidRPr="00C77F6E">
              <w:rPr>
                <w:b/>
                <w:bCs/>
                <w:noProof/>
                <w:sz w:val="22"/>
                <w:szCs w:val="22"/>
                <w:lang w:val="hu-HU" w:eastAsia="en-US"/>
                <w:rPrChange w:id="9159" w:author="RMPh1-A" w:date="2025-08-12T13:01:00Z" w16du:dateUtc="2025-08-12T11:01:00Z">
                  <w:rPr>
                    <w:b/>
                    <w:bCs/>
                    <w:noProof/>
                    <w:lang w:val="hu-HU" w:eastAsia="en-US"/>
                  </w:rPr>
                </w:rPrChange>
              </w:rPr>
              <w:t>3, 6 vagy 12 hónap</w:t>
            </w:r>
          </w:p>
          <w:p w14:paraId="55AA877B" w14:textId="77777777" w:rsidR="00DA3EC4" w:rsidRPr="00C77F6E" w:rsidRDefault="00DA3EC4" w:rsidP="00DA3EC4">
            <w:pPr>
              <w:keepNext/>
              <w:rPr>
                <w:b/>
                <w:bCs/>
                <w:noProof/>
                <w:sz w:val="22"/>
                <w:szCs w:val="22"/>
                <w:lang w:val="hu-HU" w:eastAsia="en-US"/>
                <w:rPrChange w:id="9160" w:author="RMPh1-A" w:date="2025-08-12T13:01:00Z" w16du:dateUtc="2025-08-12T11:01:00Z">
                  <w:rPr>
                    <w:b/>
                    <w:bCs/>
                    <w:noProof/>
                    <w:lang w:val="hu-HU" w:eastAsia="en-US"/>
                  </w:rPr>
                </w:rPrChange>
              </w:rPr>
            </w:pPr>
            <w:r w:rsidRPr="00C77F6E">
              <w:rPr>
                <w:b/>
                <w:bCs/>
                <w:noProof/>
                <w:sz w:val="22"/>
                <w:szCs w:val="22"/>
                <w:lang w:val="hu-HU" w:eastAsia="en-US"/>
                <w:rPrChange w:id="9161" w:author="RMPh1-A" w:date="2025-08-12T13:01:00Z" w16du:dateUtc="2025-08-12T11:01:00Z">
                  <w:rPr>
                    <w:b/>
                    <w:bCs/>
                    <w:noProof/>
                    <w:lang w:val="hu-HU" w:eastAsia="en-US"/>
                  </w:rPr>
                </w:rPrChange>
              </w:rPr>
              <w:t>N = 1718</w:t>
            </w:r>
          </w:p>
        </w:tc>
      </w:tr>
      <w:tr w:rsidR="00DA3EC4" w:rsidRPr="00C77F6E" w14:paraId="03E49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7E8BAD04" w14:textId="77777777" w:rsidR="00DA3EC4" w:rsidRPr="00C77F6E" w:rsidRDefault="00DA3EC4" w:rsidP="00DA3EC4">
            <w:pPr>
              <w:rPr>
                <w:bCs/>
                <w:noProof/>
                <w:sz w:val="22"/>
                <w:szCs w:val="22"/>
                <w:lang w:val="hu-HU" w:eastAsia="en-US"/>
                <w:rPrChange w:id="9162" w:author="RMPh1-A" w:date="2025-08-12T13:01:00Z" w16du:dateUtc="2025-08-12T11:01:00Z">
                  <w:rPr>
                    <w:bCs/>
                    <w:noProof/>
                    <w:lang w:val="hu-HU" w:eastAsia="en-US"/>
                  </w:rPr>
                </w:rPrChange>
              </w:rPr>
            </w:pPr>
            <w:r w:rsidRPr="00C77F6E">
              <w:rPr>
                <w:bCs/>
                <w:noProof/>
                <w:sz w:val="22"/>
                <w:szCs w:val="22"/>
                <w:lang w:val="hu-HU" w:eastAsia="en-US"/>
                <w:rPrChange w:id="9163" w:author="RMPh1-A" w:date="2025-08-12T13:01:00Z" w16du:dateUtc="2025-08-12T11:01:00Z">
                  <w:rPr>
                    <w:bCs/>
                    <w:noProof/>
                    <w:lang w:val="hu-HU" w:eastAsia="en-US"/>
                  </w:rPr>
                </w:rPrChange>
              </w:rPr>
              <w:t>Tünetekkel járó, visszatérő VTE*</w:t>
            </w:r>
          </w:p>
        </w:tc>
        <w:tc>
          <w:tcPr>
            <w:tcW w:w="3193" w:type="dxa"/>
          </w:tcPr>
          <w:p w14:paraId="4F7977C0" w14:textId="77777777" w:rsidR="00DA3EC4" w:rsidRPr="00C77F6E" w:rsidRDefault="00DA3EC4" w:rsidP="00DA3EC4">
            <w:pPr>
              <w:rPr>
                <w:bCs/>
                <w:noProof/>
                <w:sz w:val="22"/>
                <w:szCs w:val="22"/>
                <w:lang w:val="hu-HU" w:eastAsia="en-US"/>
                <w:rPrChange w:id="9164" w:author="RMPh1-A" w:date="2025-08-12T13:01:00Z" w16du:dateUtc="2025-08-12T11:01:00Z">
                  <w:rPr>
                    <w:bCs/>
                    <w:noProof/>
                    <w:lang w:val="hu-HU" w:eastAsia="en-US"/>
                  </w:rPr>
                </w:rPrChange>
              </w:rPr>
            </w:pPr>
            <w:r w:rsidRPr="00C77F6E">
              <w:rPr>
                <w:bCs/>
                <w:noProof/>
                <w:sz w:val="22"/>
                <w:szCs w:val="22"/>
                <w:lang w:val="hu-HU" w:eastAsia="en-US"/>
                <w:rPrChange w:id="9165" w:author="RMPh1-A" w:date="2025-08-12T13:01:00Z" w16du:dateUtc="2025-08-12T11:01:00Z">
                  <w:rPr>
                    <w:bCs/>
                    <w:noProof/>
                    <w:lang w:val="hu-HU" w:eastAsia="en-US"/>
                  </w:rPr>
                </w:rPrChange>
              </w:rPr>
              <w:t>36</w:t>
            </w:r>
            <w:r w:rsidRPr="00C77F6E">
              <w:rPr>
                <w:bCs/>
                <w:noProof/>
                <w:sz w:val="22"/>
                <w:szCs w:val="22"/>
                <w:lang w:val="hu-HU" w:eastAsia="en-US"/>
                <w:rPrChange w:id="9166" w:author="RMPh1-A" w:date="2025-08-12T13:01:00Z" w16du:dateUtc="2025-08-12T11:01:00Z">
                  <w:rPr>
                    <w:bCs/>
                    <w:noProof/>
                    <w:lang w:val="hu-HU" w:eastAsia="en-US"/>
                  </w:rPr>
                </w:rPrChange>
              </w:rPr>
              <w:br/>
              <w:t>(2,1%)</w:t>
            </w:r>
          </w:p>
        </w:tc>
        <w:tc>
          <w:tcPr>
            <w:tcW w:w="2948" w:type="dxa"/>
            <w:gridSpan w:val="3"/>
          </w:tcPr>
          <w:p w14:paraId="01F3DFFD" w14:textId="77777777" w:rsidR="00DA3EC4" w:rsidRPr="00C77F6E" w:rsidRDefault="00DA3EC4" w:rsidP="00DA3EC4">
            <w:pPr>
              <w:rPr>
                <w:bCs/>
                <w:noProof/>
                <w:sz w:val="22"/>
                <w:szCs w:val="22"/>
                <w:lang w:val="hu-HU" w:eastAsia="en-US"/>
                <w:rPrChange w:id="9167" w:author="RMPh1-A" w:date="2025-08-12T13:01:00Z" w16du:dateUtc="2025-08-12T11:01:00Z">
                  <w:rPr>
                    <w:bCs/>
                    <w:noProof/>
                    <w:lang w:val="hu-HU" w:eastAsia="en-US"/>
                  </w:rPr>
                </w:rPrChange>
              </w:rPr>
            </w:pPr>
            <w:r w:rsidRPr="00C77F6E">
              <w:rPr>
                <w:bCs/>
                <w:noProof/>
                <w:sz w:val="22"/>
                <w:szCs w:val="22"/>
                <w:lang w:val="hu-HU" w:eastAsia="en-US"/>
                <w:rPrChange w:id="9168" w:author="RMPh1-A" w:date="2025-08-12T13:01:00Z" w16du:dateUtc="2025-08-12T11:01:00Z">
                  <w:rPr>
                    <w:bCs/>
                    <w:noProof/>
                    <w:lang w:val="hu-HU" w:eastAsia="en-US"/>
                  </w:rPr>
                </w:rPrChange>
              </w:rPr>
              <w:t>51</w:t>
            </w:r>
            <w:r w:rsidRPr="00C77F6E">
              <w:rPr>
                <w:bCs/>
                <w:noProof/>
                <w:sz w:val="22"/>
                <w:szCs w:val="22"/>
                <w:lang w:val="hu-HU" w:eastAsia="en-US"/>
                <w:rPrChange w:id="9169" w:author="RMPh1-A" w:date="2025-08-12T13:01:00Z" w16du:dateUtc="2025-08-12T11:01:00Z">
                  <w:rPr>
                    <w:bCs/>
                    <w:noProof/>
                    <w:lang w:val="hu-HU" w:eastAsia="en-US"/>
                  </w:rPr>
                </w:rPrChange>
              </w:rPr>
              <w:br/>
              <w:t>(3,0%)</w:t>
            </w:r>
          </w:p>
        </w:tc>
      </w:tr>
      <w:tr w:rsidR="00DA3EC4" w:rsidRPr="00C77F6E" w14:paraId="37B30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7423708F" w14:textId="77777777" w:rsidR="00DA3EC4" w:rsidRPr="00C77F6E" w:rsidRDefault="00DA3EC4" w:rsidP="00DA3EC4">
            <w:pPr>
              <w:rPr>
                <w:bCs/>
                <w:noProof/>
                <w:sz w:val="22"/>
                <w:szCs w:val="22"/>
                <w:lang w:val="hu-HU" w:eastAsia="en-US"/>
                <w:rPrChange w:id="9170" w:author="RMPh1-A" w:date="2025-08-12T13:01:00Z" w16du:dateUtc="2025-08-12T11:01:00Z">
                  <w:rPr>
                    <w:bCs/>
                    <w:noProof/>
                    <w:lang w:val="hu-HU" w:eastAsia="en-US"/>
                  </w:rPr>
                </w:rPrChange>
              </w:rPr>
            </w:pPr>
            <w:r w:rsidRPr="00C77F6E">
              <w:rPr>
                <w:bCs/>
                <w:noProof/>
                <w:sz w:val="22"/>
                <w:szCs w:val="22"/>
                <w:lang w:val="hu-HU" w:eastAsia="en-US"/>
                <w:rPrChange w:id="9171" w:author="RMPh1-A" w:date="2025-08-12T13:01:00Z" w16du:dateUtc="2025-08-12T11:01:00Z">
                  <w:rPr>
                    <w:bCs/>
                    <w:noProof/>
                    <w:lang w:val="hu-HU" w:eastAsia="en-US"/>
                  </w:rPr>
                </w:rPrChange>
              </w:rPr>
              <w:t>Tünetekkel járó, visszatérő PE</w:t>
            </w:r>
          </w:p>
        </w:tc>
        <w:tc>
          <w:tcPr>
            <w:tcW w:w="3193" w:type="dxa"/>
          </w:tcPr>
          <w:p w14:paraId="0EA21E25" w14:textId="77777777" w:rsidR="00DA3EC4" w:rsidRPr="00C77F6E" w:rsidRDefault="00DA3EC4" w:rsidP="00DA3EC4">
            <w:pPr>
              <w:rPr>
                <w:bCs/>
                <w:noProof/>
                <w:sz w:val="22"/>
                <w:szCs w:val="22"/>
                <w:lang w:val="hu-HU" w:eastAsia="en-US"/>
                <w:rPrChange w:id="9172" w:author="RMPh1-A" w:date="2025-08-12T13:01:00Z" w16du:dateUtc="2025-08-12T11:01:00Z">
                  <w:rPr>
                    <w:bCs/>
                    <w:noProof/>
                    <w:lang w:val="hu-HU" w:eastAsia="en-US"/>
                  </w:rPr>
                </w:rPrChange>
              </w:rPr>
            </w:pPr>
            <w:r w:rsidRPr="00C77F6E">
              <w:rPr>
                <w:bCs/>
                <w:noProof/>
                <w:sz w:val="22"/>
                <w:szCs w:val="22"/>
                <w:lang w:val="hu-HU" w:eastAsia="en-US"/>
                <w:rPrChange w:id="9173" w:author="RMPh1-A" w:date="2025-08-12T13:01:00Z" w16du:dateUtc="2025-08-12T11:01:00Z">
                  <w:rPr>
                    <w:bCs/>
                    <w:noProof/>
                    <w:lang w:val="hu-HU" w:eastAsia="en-US"/>
                  </w:rPr>
                </w:rPrChange>
              </w:rPr>
              <w:t>20</w:t>
            </w:r>
            <w:r w:rsidRPr="00C77F6E">
              <w:rPr>
                <w:bCs/>
                <w:noProof/>
                <w:sz w:val="22"/>
                <w:szCs w:val="22"/>
                <w:lang w:val="hu-HU" w:eastAsia="en-US"/>
                <w:rPrChange w:id="9174" w:author="RMPh1-A" w:date="2025-08-12T13:01:00Z" w16du:dateUtc="2025-08-12T11:01:00Z">
                  <w:rPr>
                    <w:bCs/>
                    <w:noProof/>
                    <w:lang w:val="hu-HU" w:eastAsia="en-US"/>
                  </w:rPr>
                </w:rPrChange>
              </w:rPr>
              <w:br/>
              <w:t>(1,2%)</w:t>
            </w:r>
          </w:p>
        </w:tc>
        <w:tc>
          <w:tcPr>
            <w:tcW w:w="2948" w:type="dxa"/>
            <w:gridSpan w:val="3"/>
          </w:tcPr>
          <w:p w14:paraId="7C6B33E6" w14:textId="77777777" w:rsidR="00DA3EC4" w:rsidRPr="00C77F6E" w:rsidRDefault="00DA3EC4" w:rsidP="00DA3EC4">
            <w:pPr>
              <w:rPr>
                <w:bCs/>
                <w:noProof/>
                <w:sz w:val="22"/>
                <w:szCs w:val="22"/>
                <w:lang w:val="hu-HU" w:eastAsia="en-US"/>
                <w:rPrChange w:id="9175" w:author="RMPh1-A" w:date="2025-08-12T13:01:00Z" w16du:dateUtc="2025-08-12T11:01:00Z">
                  <w:rPr>
                    <w:bCs/>
                    <w:noProof/>
                    <w:lang w:val="hu-HU" w:eastAsia="en-US"/>
                  </w:rPr>
                </w:rPrChange>
              </w:rPr>
            </w:pPr>
            <w:r w:rsidRPr="00C77F6E">
              <w:rPr>
                <w:bCs/>
                <w:noProof/>
                <w:sz w:val="22"/>
                <w:szCs w:val="22"/>
                <w:lang w:val="hu-HU" w:eastAsia="en-US"/>
                <w:rPrChange w:id="9176" w:author="RMPh1-A" w:date="2025-08-12T13:01:00Z" w16du:dateUtc="2025-08-12T11:01:00Z">
                  <w:rPr>
                    <w:bCs/>
                    <w:noProof/>
                    <w:lang w:val="hu-HU" w:eastAsia="en-US"/>
                  </w:rPr>
                </w:rPrChange>
              </w:rPr>
              <w:t>18</w:t>
            </w:r>
            <w:r w:rsidRPr="00C77F6E">
              <w:rPr>
                <w:bCs/>
                <w:noProof/>
                <w:sz w:val="22"/>
                <w:szCs w:val="22"/>
                <w:lang w:val="hu-HU" w:eastAsia="en-US"/>
                <w:rPrChange w:id="9177" w:author="RMPh1-A" w:date="2025-08-12T13:01:00Z" w16du:dateUtc="2025-08-12T11:01:00Z">
                  <w:rPr>
                    <w:bCs/>
                    <w:noProof/>
                    <w:lang w:val="hu-HU" w:eastAsia="en-US"/>
                  </w:rPr>
                </w:rPrChange>
              </w:rPr>
              <w:br/>
              <w:t>(1,0%)</w:t>
            </w:r>
          </w:p>
        </w:tc>
      </w:tr>
      <w:tr w:rsidR="00DA3EC4" w:rsidRPr="00C77F6E" w14:paraId="14E09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698DC2AA" w14:textId="77777777" w:rsidR="00DA3EC4" w:rsidRPr="00C77F6E" w:rsidRDefault="00DA3EC4" w:rsidP="00DA3EC4">
            <w:pPr>
              <w:ind w:left="284" w:hanging="284"/>
              <w:rPr>
                <w:bCs/>
                <w:noProof/>
                <w:sz w:val="22"/>
                <w:szCs w:val="22"/>
                <w:lang w:val="hu-HU" w:eastAsia="en-US"/>
                <w:rPrChange w:id="9178" w:author="RMPh1-A" w:date="2025-08-12T13:01:00Z" w16du:dateUtc="2025-08-12T11:01:00Z">
                  <w:rPr>
                    <w:bCs/>
                    <w:noProof/>
                    <w:lang w:val="hu-HU" w:eastAsia="en-US"/>
                  </w:rPr>
                </w:rPrChange>
              </w:rPr>
            </w:pPr>
            <w:r w:rsidRPr="00C77F6E">
              <w:rPr>
                <w:bCs/>
                <w:noProof/>
                <w:sz w:val="22"/>
                <w:szCs w:val="22"/>
                <w:lang w:val="hu-HU" w:eastAsia="en-US"/>
                <w:rPrChange w:id="9179" w:author="RMPh1-A" w:date="2025-08-12T13:01:00Z" w16du:dateUtc="2025-08-12T11:01:00Z">
                  <w:rPr>
                    <w:bCs/>
                    <w:noProof/>
                    <w:lang w:val="hu-HU" w:eastAsia="en-US"/>
                  </w:rPr>
                </w:rPrChange>
              </w:rPr>
              <w:t>Tünetekkel járó, recidíváló MVT</w:t>
            </w:r>
          </w:p>
        </w:tc>
        <w:tc>
          <w:tcPr>
            <w:tcW w:w="3193" w:type="dxa"/>
          </w:tcPr>
          <w:p w14:paraId="7E71F47B" w14:textId="77777777" w:rsidR="00DA3EC4" w:rsidRPr="00C77F6E" w:rsidRDefault="00DA3EC4" w:rsidP="00DA3EC4">
            <w:pPr>
              <w:rPr>
                <w:bCs/>
                <w:noProof/>
                <w:sz w:val="22"/>
                <w:szCs w:val="22"/>
                <w:lang w:val="hu-HU" w:eastAsia="en-US"/>
                <w:rPrChange w:id="9180" w:author="RMPh1-A" w:date="2025-08-12T13:01:00Z" w16du:dateUtc="2025-08-12T11:01:00Z">
                  <w:rPr>
                    <w:bCs/>
                    <w:noProof/>
                    <w:lang w:val="hu-HU" w:eastAsia="en-US"/>
                  </w:rPr>
                </w:rPrChange>
              </w:rPr>
            </w:pPr>
            <w:r w:rsidRPr="00C77F6E">
              <w:rPr>
                <w:bCs/>
                <w:noProof/>
                <w:sz w:val="22"/>
                <w:szCs w:val="22"/>
                <w:lang w:val="hu-HU" w:eastAsia="en-US"/>
                <w:rPrChange w:id="9181" w:author="RMPh1-A" w:date="2025-08-12T13:01:00Z" w16du:dateUtc="2025-08-12T11:01:00Z">
                  <w:rPr>
                    <w:bCs/>
                    <w:noProof/>
                    <w:lang w:val="hu-HU" w:eastAsia="en-US"/>
                  </w:rPr>
                </w:rPrChange>
              </w:rPr>
              <w:t>14</w:t>
            </w:r>
            <w:r w:rsidRPr="00C77F6E">
              <w:rPr>
                <w:bCs/>
                <w:noProof/>
                <w:sz w:val="22"/>
                <w:szCs w:val="22"/>
                <w:lang w:val="hu-HU" w:eastAsia="en-US"/>
                <w:rPrChange w:id="9182" w:author="RMPh1-A" w:date="2025-08-12T13:01:00Z" w16du:dateUtc="2025-08-12T11:01:00Z">
                  <w:rPr>
                    <w:bCs/>
                    <w:noProof/>
                    <w:lang w:val="hu-HU" w:eastAsia="en-US"/>
                  </w:rPr>
                </w:rPrChange>
              </w:rPr>
              <w:br/>
              <w:t>(0,8%)</w:t>
            </w:r>
          </w:p>
        </w:tc>
        <w:tc>
          <w:tcPr>
            <w:tcW w:w="2948" w:type="dxa"/>
            <w:gridSpan w:val="3"/>
          </w:tcPr>
          <w:p w14:paraId="74BD1522" w14:textId="77777777" w:rsidR="00DA3EC4" w:rsidRPr="00C77F6E" w:rsidRDefault="00DA3EC4" w:rsidP="00DA3EC4">
            <w:pPr>
              <w:rPr>
                <w:bCs/>
                <w:noProof/>
                <w:sz w:val="22"/>
                <w:szCs w:val="22"/>
                <w:lang w:val="hu-HU" w:eastAsia="en-US"/>
                <w:rPrChange w:id="9183" w:author="RMPh1-A" w:date="2025-08-12T13:01:00Z" w16du:dateUtc="2025-08-12T11:01:00Z">
                  <w:rPr>
                    <w:bCs/>
                    <w:noProof/>
                    <w:lang w:val="hu-HU" w:eastAsia="en-US"/>
                  </w:rPr>
                </w:rPrChange>
              </w:rPr>
            </w:pPr>
            <w:r w:rsidRPr="00C77F6E">
              <w:rPr>
                <w:bCs/>
                <w:noProof/>
                <w:sz w:val="22"/>
                <w:szCs w:val="22"/>
                <w:lang w:val="hu-HU" w:eastAsia="en-US"/>
                <w:rPrChange w:id="9184" w:author="RMPh1-A" w:date="2025-08-12T13:01:00Z" w16du:dateUtc="2025-08-12T11:01:00Z">
                  <w:rPr>
                    <w:bCs/>
                    <w:noProof/>
                    <w:lang w:val="hu-HU" w:eastAsia="en-US"/>
                  </w:rPr>
                </w:rPrChange>
              </w:rPr>
              <w:t>28</w:t>
            </w:r>
            <w:r w:rsidRPr="00C77F6E">
              <w:rPr>
                <w:bCs/>
                <w:noProof/>
                <w:sz w:val="22"/>
                <w:szCs w:val="22"/>
                <w:lang w:val="hu-HU" w:eastAsia="en-US"/>
                <w:rPrChange w:id="9185" w:author="RMPh1-A" w:date="2025-08-12T13:01:00Z" w16du:dateUtc="2025-08-12T11:01:00Z">
                  <w:rPr>
                    <w:bCs/>
                    <w:noProof/>
                    <w:lang w:val="hu-HU" w:eastAsia="en-US"/>
                  </w:rPr>
                </w:rPrChange>
              </w:rPr>
              <w:br/>
              <w:t>(1,6%)</w:t>
            </w:r>
          </w:p>
        </w:tc>
      </w:tr>
      <w:tr w:rsidR="00DA3EC4" w:rsidRPr="00C77F6E" w14:paraId="2106E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07DA40C6" w14:textId="77777777" w:rsidR="00DA3EC4" w:rsidRPr="00C77F6E" w:rsidRDefault="00DA3EC4" w:rsidP="00DA3EC4">
            <w:pPr>
              <w:rPr>
                <w:bCs/>
                <w:noProof/>
                <w:sz w:val="22"/>
                <w:szCs w:val="22"/>
                <w:lang w:val="hu-HU" w:eastAsia="en-US"/>
                <w:rPrChange w:id="9186" w:author="RMPh1-A" w:date="2025-08-12T13:01:00Z" w16du:dateUtc="2025-08-12T11:01:00Z">
                  <w:rPr>
                    <w:bCs/>
                    <w:noProof/>
                    <w:lang w:val="hu-HU" w:eastAsia="en-US"/>
                  </w:rPr>
                </w:rPrChange>
              </w:rPr>
            </w:pPr>
            <w:r w:rsidRPr="00C77F6E">
              <w:rPr>
                <w:bCs/>
                <w:noProof/>
                <w:sz w:val="22"/>
                <w:szCs w:val="22"/>
                <w:lang w:val="hu-HU" w:eastAsia="en-US"/>
                <w:rPrChange w:id="9187" w:author="RMPh1-A" w:date="2025-08-12T13:01:00Z" w16du:dateUtc="2025-08-12T11:01:00Z">
                  <w:rPr>
                    <w:bCs/>
                    <w:noProof/>
                    <w:lang w:val="hu-HU" w:eastAsia="en-US"/>
                  </w:rPr>
                </w:rPrChange>
              </w:rPr>
              <w:t>Tünetekkel járó PE és MVT</w:t>
            </w:r>
          </w:p>
        </w:tc>
        <w:tc>
          <w:tcPr>
            <w:tcW w:w="3193" w:type="dxa"/>
          </w:tcPr>
          <w:p w14:paraId="5AF3A1E0" w14:textId="77777777" w:rsidR="00DA3EC4" w:rsidRPr="00C77F6E" w:rsidRDefault="00DA3EC4" w:rsidP="00DA3EC4">
            <w:pPr>
              <w:rPr>
                <w:bCs/>
                <w:noProof/>
                <w:sz w:val="22"/>
                <w:szCs w:val="22"/>
                <w:lang w:val="hu-HU" w:eastAsia="en-US"/>
                <w:rPrChange w:id="9188" w:author="RMPh1-A" w:date="2025-08-12T13:01:00Z" w16du:dateUtc="2025-08-12T11:01:00Z">
                  <w:rPr>
                    <w:bCs/>
                    <w:noProof/>
                    <w:lang w:val="hu-HU" w:eastAsia="en-US"/>
                  </w:rPr>
                </w:rPrChange>
              </w:rPr>
            </w:pPr>
            <w:r w:rsidRPr="00C77F6E">
              <w:rPr>
                <w:bCs/>
                <w:noProof/>
                <w:sz w:val="22"/>
                <w:szCs w:val="22"/>
                <w:lang w:val="hu-HU" w:eastAsia="en-US"/>
                <w:rPrChange w:id="9189" w:author="RMPh1-A" w:date="2025-08-12T13:01:00Z" w16du:dateUtc="2025-08-12T11:01:00Z">
                  <w:rPr>
                    <w:bCs/>
                    <w:noProof/>
                    <w:lang w:val="hu-HU" w:eastAsia="en-US"/>
                  </w:rPr>
                </w:rPrChange>
              </w:rPr>
              <w:t>1</w:t>
            </w:r>
          </w:p>
          <w:p w14:paraId="4F96062F" w14:textId="77777777" w:rsidR="00DA3EC4" w:rsidRPr="00C77F6E" w:rsidRDefault="00DA3EC4" w:rsidP="00DA3EC4">
            <w:pPr>
              <w:rPr>
                <w:bCs/>
                <w:noProof/>
                <w:sz w:val="22"/>
                <w:szCs w:val="22"/>
                <w:lang w:val="hu-HU" w:eastAsia="en-US"/>
                <w:rPrChange w:id="9190" w:author="RMPh1-A" w:date="2025-08-12T13:01:00Z" w16du:dateUtc="2025-08-12T11:01:00Z">
                  <w:rPr>
                    <w:bCs/>
                    <w:noProof/>
                    <w:lang w:val="hu-HU" w:eastAsia="en-US"/>
                  </w:rPr>
                </w:rPrChange>
              </w:rPr>
            </w:pPr>
            <w:r w:rsidRPr="00C77F6E">
              <w:rPr>
                <w:bCs/>
                <w:noProof/>
                <w:sz w:val="22"/>
                <w:szCs w:val="22"/>
                <w:lang w:val="hu-HU" w:eastAsia="en-US"/>
                <w:rPrChange w:id="9191" w:author="RMPh1-A" w:date="2025-08-12T13:01:00Z" w16du:dateUtc="2025-08-12T11:01:00Z">
                  <w:rPr>
                    <w:bCs/>
                    <w:noProof/>
                    <w:lang w:val="hu-HU" w:eastAsia="en-US"/>
                  </w:rPr>
                </w:rPrChange>
              </w:rPr>
              <w:t>(0,1%)</w:t>
            </w:r>
          </w:p>
        </w:tc>
        <w:tc>
          <w:tcPr>
            <w:tcW w:w="2948" w:type="dxa"/>
            <w:gridSpan w:val="3"/>
          </w:tcPr>
          <w:p w14:paraId="497823EC" w14:textId="77777777" w:rsidR="00DA3EC4" w:rsidRPr="00C77F6E" w:rsidRDefault="00DA3EC4" w:rsidP="00DA3EC4">
            <w:pPr>
              <w:rPr>
                <w:bCs/>
                <w:noProof/>
                <w:sz w:val="22"/>
                <w:szCs w:val="22"/>
                <w:lang w:val="hu-HU" w:eastAsia="en-US"/>
                <w:rPrChange w:id="9192" w:author="RMPh1-A" w:date="2025-08-12T13:01:00Z" w16du:dateUtc="2025-08-12T11:01:00Z">
                  <w:rPr>
                    <w:bCs/>
                    <w:noProof/>
                    <w:lang w:val="hu-HU" w:eastAsia="en-US"/>
                  </w:rPr>
                </w:rPrChange>
              </w:rPr>
            </w:pPr>
            <w:r w:rsidRPr="00C77F6E">
              <w:rPr>
                <w:bCs/>
                <w:noProof/>
                <w:sz w:val="22"/>
                <w:szCs w:val="22"/>
                <w:lang w:val="hu-HU" w:eastAsia="en-US"/>
                <w:rPrChange w:id="9193" w:author="RMPh1-A" w:date="2025-08-12T13:01:00Z" w16du:dateUtc="2025-08-12T11:01:00Z">
                  <w:rPr>
                    <w:bCs/>
                    <w:noProof/>
                    <w:lang w:val="hu-HU" w:eastAsia="en-US"/>
                  </w:rPr>
                </w:rPrChange>
              </w:rPr>
              <w:t>0</w:t>
            </w:r>
          </w:p>
        </w:tc>
      </w:tr>
      <w:tr w:rsidR="00DA3EC4" w:rsidRPr="00C77F6E" w14:paraId="0722A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22180DC8" w14:textId="77777777" w:rsidR="00DA3EC4" w:rsidRPr="00C77F6E" w:rsidRDefault="00DA3EC4" w:rsidP="00DA3EC4">
            <w:pPr>
              <w:rPr>
                <w:bCs/>
                <w:noProof/>
                <w:sz w:val="22"/>
                <w:szCs w:val="22"/>
                <w:lang w:val="hu-HU" w:eastAsia="en-US"/>
                <w:rPrChange w:id="9194" w:author="RMPh1-A" w:date="2025-08-12T13:01:00Z" w16du:dateUtc="2025-08-12T11:01:00Z">
                  <w:rPr>
                    <w:bCs/>
                    <w:noProof/>
                    <w:lang w:val="hu-HU" w:eastAsia="en-US"/>
                  </w:rPr>
                </w:rPrChange>
              </w:rPr>
            </w:pPr>
            <w:r w:rsidRPr="00C77F6E">
              <w:rPr>
                <w:bCs/>
                <w:noProof/>
                <w:sz w:val="22"/>
                <w:szCs w:val="22"/>
                <w:lang w:val="hu-HU" w:eastAsia="en-US"/>
                <w:rPrChange w:id="9195" w:author="RMPh1-A" w:date="2025-08-12T13:01:00Z" w16du:dateUtc="2025-08-12T11:01:00Z">
                  <w:rPr>
                    <w:bCs/>
                    <w:noProof/>
                    <w:lang w:val="hu-HU" w:eastAsia="en-US"/>
                  </w:rPr>
                </w:rPrChange>
              </w:rPr>
              <w:t>Fatális PE/haláleset, amelynél nem lehet kizárni a PE-t</w:t>
            </w:r>
          </w:p>
        </w:tc>
        <w:tc>
          <w:tcPr>
            <w:tcW w:w="3193" w:type="dxa"/>
          </w:tcPr>
          <w:p w14:paraId="0FD58834" w14:textId="77777777" w:rsidR="00DA3EC4" w:rsidRPr="00C77F6E" w:rsidRDefault="00DA3EC4" w:rsidP="00DA3EC4">
            <w:pPr>
              <w:rPr>
                <w:bCs/>
                <w:noProof/>
                <w:sz w:val="22"/>
                <w:szCs w:val="22"/>
                <w:lang w:val="hu-HU" w:eastAsia="en-US"/>
                <w:rPrChange w:id="9196" w:author="RMPh1-A" w:date="2025-08-12T13:01:00Z" w16du:dateUtc="2025-08-12T11:01:00Z">
                  <w:rPr>
                    <w:bCs/>
                    <w:noProof/>
                    <w:lang w:val="hu-HU" w:eastAsia="en-US"/>
                  </w:rPr>
                </w:rPrChange>
              </w:rPr>
            </w:pPr>
            <w:r w:rsidRPr="00C77F6E">
              <w:rPr>
                <w:bCs/>
                <w:noProof/>
                <w:sz w:val="22"/>
                <w:szCs w:val="22"/>
                <w:lang w:val="hu-HU" w:eastAsia="en-US"/>
                <w:rPrChange w:id="9197" w:author="RMPh1-A" w:date="2025-08-12T13:01:00Z" w16du:dateUtc="2025-08-12T11:01:00Z">
                  <w:rPr>
                    <w:bCs/>
                    <w:noProof/>
                    <w:lang w:val="hu-HU" w:eastAsia="en-US"/>
                  </w:rPr>
                </w:rPrChange>
              </w:rPr>
              <w:t>4</w:t>
            </w:r>
            <w:r w:rsidRPr="00C77F6E">
              <w:rPr>
                <w:bCs/>
                <w:noProof/>
                <w:sz w:val="22"/>
                <w:szCs w:val="22"/>
                <w:lang w:val="hu-HU" w:eastAsia="en-US"/>
                <w:rPrChange w:id="9198" w:author="RMPh1-A" w:date="2025-08-12T13:01:00Z" w16du:dateUtc="2025-08-12T11:01:00Z">
                  <w:rPr>
                    <w:bCs/>
                    <w:noProof/>
                    <w:lang w:val="hu-HU" w:eastAsia="en-US"/>
                  </w:rPr>
                </w:rPrChange>
              </w:rPr>
              <w:br/>
              <w:t>(0,2%)</w:t>
            </w:r>
          </w:p>
        </w:tc>
        <w:tc>
          <w:tcPr>
            <w:tcW w:w="2948" w:type="dxa"/>
            <w:gridSpan w:val="3"/>
          </w:tcPr>
          <w:p w14:paraId="0DD6DE81" w14:textId="77777777" w:rsidR="00DA3EC4" w:rsidRPr="00C77F6E" w:rsidRDefault="00DA3EC4" w:rsidP="00DA3EC4">
            <w:pPr>
              <w:rPr>
                <w:bCs/>
                <w:noProof/>
                <w:sz w:val="22"/>
                <w:szCs w:val="22"/>
                <w:lang w:val="hu-HU" w:eastAsia="en-US"/>
                <w:rPrChange w:id="9199" w:author="RMPh1-A" w:date="2025-08-12T13:01:00Z" w16du:dateUtc="2025-08-12T11:01:00Z">
                  <w:rPr>
                    <w:bCs/>
                    <w:noProof/>
                    <w:lang w:val="hu-HU" w:eastAsia="en-US"/>
                  </w:rPr>
                </w:rPrChange>
              </w:rPr>
            </w:pPr>
            <w:r w:rsidRPr="00C77F6E">
              <w:rPr>
                <w:bCs/>
                <w:noProof/>
                <w:sz w:val="22"/>
                <w:szCs w:val="22"/>
                <w:lang w:val="hu-HU" w:eastAsia="en-US"/>
                <w:rPrChange w:id="9200" w:author="RMPh1-A" w:date="2025-08-12T13:01:00Z" w16du:dateUtc="2025-08-12T11:01:00Z">
                  <w:rPr>
                    <w:bCs/>
                    <w:noProof/>
                    <w:lang w:val="hu-HU" w:eastAsia="en-US"/>
                  </w:rPr>
                </w:rPrChange>
              </w:rPr>
              <w:t>6</w:t>
            </w:r>
            <w:r w:rsidRPr="00C77F6E">
              <w:rPr>
                <w:bCs/>
                <w:noProof/>
                <w:sz w:val="22"/>
                <w:szCs w:val="22"/>
                <w:lang w:val="hu-HU" w:eastAsia="en-US"/>
                <w:rPrChange w:id="9201" w:author="RMPh1-A" w:date="2025-08-12T13:01:00Z" w16du:dateUtc="2025-08-12T11:01:00Z">
                  <w:rPr>
                    <w:bCs/>
                    <w:noProof/>
                    <w:lang w:val="hu-HU" w:eastAsia="en-US"/>
                  </w:rPr>
                </w:rPrChange>
              </w:rPr>
              <w:br/>
              <w:t>(0,3%)</w:t>
            </w:r>
          </w:p>
        </w:tc>
      </w:tr>
      <w:tr w:rsidR="00DA3EC4" w:rsidRPr="00C77F6E" w14:paraId="3E6ED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Borders>
              <w:bottom w:val="single" w:sz="4" w:space="0" w:color="auto"/>
            </w:tcBorders>
          </w:tcPr>
          <w:p w14:paraId="56E36428" w14:textId="77777777" w:rsidR="00DA3EC4" w:rsidRPr="00C77F6E" w:rsidRDefault="00DA3EC4" w:rsidP="00DA3EC4">
            <w:pPr>
              <w:rPr>
                <w:bCs/>
                <w:noProof/>
                <w:sz w:val="22"/>
                <w:szCs w:val="22"/>
                <w:lang w:val="hu-HU" w:eastAsia="en-US"/>
                <w:rPrChange w:id="9202" w:author="RMPh1-A" w:date="2025-08-12T13:01:00Z" w16du:dateUtc="2025-08-12T11:01:00Z">
                  <w:rPr>
                    <w:bCs/>
                    <w:noProof/>
                    <w:lang w:val="hu-HU" w:eastAsia="en-US"/>
                  </w:rPr>
                </w:rPrChange>
              </w:rPr>
            </w:pPr>
            <w:r w:rsidRPr="00C77F6E">
              <w:rPr>
                <w:bCs/>
                <w:noProof/>
                <w:sz w:val="22"/>
                <w:szCs w:val="22"/>
                <w:lang w:val="hu-HU" w:eastAsia="en-US"/>
                <w:rPrChange w:id="9203" w:author="RMPh1-A" w:date="2025-08-12T13:01:00Z" w16du:dateUtc="2025-08-12T11:01:00Z">
                  <w:rPr>
                    <w:bCs/>
                    <w:noProof/>
                    <w:lang w:val="hu-HU" w:eastAsia="en-US"/>
                  </w:rPr>
                </w:rPrChange>
              </w:rPr>
              <w:t>Súlyos vagy klinikailag jelentős, nem súlyos vérzés</w:t>
            </w:r>
          </w:p>
        </w:tc>
        <w:tc>
          <w:tcPr>
            <w:tcW w:w="3193" w:type="dxa"/>
            <w:tcBorders>
              <w:bottom w:val="single" w:sz="4" w:space="0" w:color="auto"/>
            </w:tcBorders>
          </w:tcPr>
          <w:p w14:paraId="6C864625" w14:textId="77777777" w:rsidR="00DA3EC4" w:rsidRPr="00C77F6E" w:rsidRDefault="00DA3EC4" w:rsidP="00DA3EC4">
            <w:pPr>
              <w:rPr>
                <w:bCs/>
                <w:noProof/>
                <w:sz w:val="22"/>
                <w:szCs w:val="22"/>
                <w:lang w:val="hu-HU" w:eastAsia="en-US"/>
                <w:rPrChange w:id="9204" w:author="RMPh1-A" w:date="2025-08-12T13:01:00Z" w16du:dateUtc="2025-08-12T11:01:00Z">
                  <w:rPr>
                    <w:bCs/>
                    <w:noProof/>
                    <w:lang w:val="hu-HU" w:eastAsia="en-US"/>
                  </w:rPr>
                </w:rPrChange>
              </w:rPr>
            </w:pPr>
            <w:r w:rsidRPr="00C77F6E">
              <w:rPr>
                <w:bCs/>
                <w:noProof/>
                <w:sz w:val="22"/>
                <w:szCs w:val="22"/>
                <w:lang w:val="hu-HU" w:eastAsia="en-US"/>
                <w:rPrChange w:id="9205" w:author="RMPh1-A" w:date="2025-08-12T13:01:00Z" w16du:dateUtc="2025-08-12T11:01:00Z">
                  <w:rPr>
                    <w:bCs/>
                    <w:noProof/>
                    <w:lang w:val="hu-HU" w:eastAsia="en-US"/>
                  </w:rPr>
                </w:rPrChange>
              </w:rPr>
              <w:t>139</w:t>
            </w:r>
            <w:r w:rsidRPr="00C77F6E">
              <w:rPr>
                <w:bCs/>
                <w:noProof/>
                <w:sz w:val="22"/>
                <w:szCs w:val="22"/>
                <w:lang w:val="hu-HU" w:eastAsia="en-US"/>
                <w:rPrChange w:id="9206" w:author="RMPh1-A" w:date="2025-08-12T13:01:00Z" w16du:dateUtc="2025-08-12T11:01:00Z">
                  <w:rPr>
                    <w:bCs/>
                    <w:noProof/>
                    <w:lang w:val="hu-HU" w:eastAsia="en-US"/>
                  </w:rPr>
                </w:rPrChange>
              </w:rPr>
              <w:br/>
              <w:t>(8,1%)</w:t>
            </w:r>
          </w:p>
        </w:tc>
        <w:tc>
          <w:tcPr>
            <w:tcW w:w="2948" w:type="dxa"/>
            <w:gridSpan w:val="3"/>
            <w:tcBorders>
              <w:bottom w:val="single" w:sz="4" w:space="0" w:color="auto"/>
            </w:tcBorders>
          </w:tcPr>
          <w:p w14:paraId="763DDDB1" w14:textId="77777777" w:rsidR="00DA3EC4" w:rsidRPr="00C77F6E" w:rsidRDefault="00DA3EC4" w:rsidP="00DA3EC4">
            <w:pPr>
              <w:rPr>
                <w:bCs/>
                <w:noProof/>
                <w:sz w:val="22"/>
                <w:szCs w:val="22"/>
                <w:lang w:val="hu-HU" w:eastAsia="en-US"/>
                <w:rPrChange w:id="9207" w:author="RMPh1-A" w:date="2025-08-12T13:01:00Z" w16du:dateUtc="2025-08-12T11:01:00Z">
                  <w:rPr>
                    <w:bCs/>
                    <w:noProof/>
                    <w:lang w:val="hu-HU" w:eastAsia="en-US"/>
                  </w:rPr>
                </w:rPrChange>
              </w:rPr>
            </w:pPr>
            <w:r w:rsidRPr="00C77F6E">
              <w:rPr>
                <w:bCs/>
                <w:noProof/>
                <w:sz w:val="22"/>
                <w:szCs w:val="22"/>
                <w:lang w:val="hu-HU" w:eastAsia="en-US"/>
                <w:rPrChange w:id="9208" w:author="RMPh1-A" w:date="2025-08-12T13:01:00Z" w16du:dateUtc="2025-08-12T11:01:00Z">
                  <w:rPr>
                    <w:bCs/>
                    <w:noProof/>
                    <w:lang w:val="hu-HU" w:eastAsia="en-US"/>
                  </w:rPr>
                </w:rPrChange>
              </w:rPr>
              <w:t>138</w:t>
            </w:r>
            <w:r w:rsidRPr="00C77F6E">
              <w:rPr>
                <w:bCs/>
                <w:noProof/>
                <w:sz w:val="22"/>
                <w:szCs w:val="22"/>
                <w:lang w:val="hu-HU" w:eastAsia="en-US"/>
                <w:rPrChange w:id="9209" w:author="RMPh1-A" w:date="2025-08-12T13:01:00Z" w16du:dateUtc="2025-08-12T11:01:00Z">
                  <w:rPr>
                    <w:bCs/>
                    <w:noProof/>
                    <w:lang w:val="hu-HU" w:eastAsia="en-US"/>
                  </w:rPr>
                </w:rPrChange>
              </w:rPr>
              <w:br/>
              <w:t>(8,1%)</w:t>
            </w:r>
          </w:p>
        </w:tc>
      </w:tr>
      <w:tr w:rsidR="00DA3EC4" w:rsidRPr="00C77F6E" w14:paraId="7EC5C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Borders>
              <w:bottom w:val="single" w:sz="4" w:space="0" w:color="auto"/>
            </w:tcBorders>
          </w:tcPr>
          <w:p w14:paraId="3C54D706" w14:textId="77777777" w:rsidR="00DA3EC4" w:rsidRPr="00C77F6E" w:rsidRDefault="00DA3EC4" w:rsidP="00DA3EC4">
            <w:pPr>
              <w:rPr>
                <w:bCs/>
                <w:noProof/>
                <w:sz w:val="22"/>
                <w:szCs w:val="22"/>
                <w:lang w:val="hu-HU" w:eastAsia="en-US"/>
                <w:rPrChange w:id="9210" w:author="RMPh1-A" w:date="2025-08-12T13:01:00Z" w16du:dateUtc="2025-08-12T11:01:00Z">
                  <w:rPr>
                    <w:bCs/>
                    <w:noProof/>
                    <w:lang w:val="hu-HU" w:eastAsia="en-US"/>
                  </w:rPr>
                </w:rPrChange>
              </w:rPr>
            </w:pPr>
            <w:r w:rsidRPr="00C77F6E">
              <w:rPr>
                <w:bCs/>
                <w:noProof/>
                <w:sz w:val="22"/>
                <w:szCs w:val="22"/>
                <w:lang w:val="hu-HU" w:eastAsia="en-US"/>
                <w:rPrChange w:id="9211" w:author="RMPh1-A" w:date="2025-08-12T13:01:00Z" w16du:dateUtc="2025-08-12T11:01:00Z">
                  <w:rPr>
                    <w:bCs/>
                    <w:noProof/>
                    <w:lang w:val="hu-HU" w:eastAsia="en-US"/>
                  </w:rPr>
                </w:rPrChange>
              </w:rPr>
              <w:t>Súlyos vérzéses esemény</w:t>
            </w:r>
          </w:p>
        </w:tc>
        <w:tc>
          <w:tcPr>
            <w:tcW w:w="3193" w:type="dxa"/>
            <w:tcBorders>
              <w:bottom w:val="single" w:sz="4" w:space="0" w:color="auto"/>
            </w:tcBorders>
          </w:tcPr>
          <w:p w14:paraId="1DC9DBD8" w14:textId="77777777" w:rsidR="00DA3EC4" w:rsidRPr="00C77F6E" w:rsidRDefault="00DA3EC4" w:rsidP="00DA3EC4">
            <w:pPr>
              <w:rPr>
                <w:bCs/>
                <w:noProof/>
                <w:sz w:val="22"/>
                <w:szCs w:val="22"/>
                <w:lang w:val="hu-HU" w:eastAsia="en-US"/>
                <w:rPrChange w:id="9212" w:author="RMPh1-A" w:date="2025-08-12T13:01:00Z" w16du:dateUtc="2025-08-12T11:01:00Z">
                  <w:rPr>
                    <w:bCs/>
                    <w:noProof/>
                    <w:lang w:val="hu-HU" w:eastAsia="en-US"/>
                  </w:rPr>
                </w:rPrChange>
              </w:rPr>
            </w:pPr>
            <w:r w:rsidRPr="00C77F6E">
              <w:rPr>
                <w:bCs/>
                <w:noProof/>
                <w:sz w:val="22"/>
                <w:szCs w:val="22"/>
                <w:lang w:val="hu-HU" w:eastAsia="en-US"/>
                <w:rPrChange w:id="9213" w:author="RMPh1-A" w:date="2025-08-12T13:01:00Z" w16du:dateUtc="2025-08-12T11:01:00Z">
                  <w:rPr>
                    <w:bCs/>
                    <w:noProof/>
                    <w:lang w:val="hu-HU" w:eastAsia="en-US"/>
                  </w:rPr>
                </w:rPrChange>
              </w:rPr>
              <w:t>14</w:t>
            </w:r>
            <w:r w:rsidRPr="00C77F6E">
              <w:rPr>
                <w:bCs/>
                <w:noProof/>
                <w:sz w:val="22"/>
                <w:szCs w:val="22"/>
                <w:lang w:val="hu-HU" w:eastAsia="en-US"/>
                <w:rPrChange w:id="9214" w:author="RMPh1-A" w:date="2025-08-12T13:01:00Z" w16du:dateUtc="2025-08-12T11:01:00Z">
                  <w:rPr>
                    <w:bCs/>
                    <w:noProof/>
                    <w:lang w:val="hu-HU" w:eastAsia="en-US"/>
                  </w:rPr>
                </w:rPrChange>
              </w:rPr>
              <w:br/>
              <w:t>(0,8%)</w:t>
            </w:r>
          </w:p>
        </w:tc>
        <w:tc>
          <w:tcPr>
            <w:tcW w:w="2948" w:type="dxa"/>
            <w:gridSpan w:val="3"/>
            <w:tcBorders>
              <w:bottom w:val="single" w:sz="4" w:space="0" w:color="auto"/>
            </w:tcBorders>
          </w:tcPr>
          <w:p w14:paraId="6403BF10" w14:textId="77777777" w:rsidR="00DA3EC4" w:rsidRPr="00C77F6E" w:rsidRDefault="00DA3EC4" w:rsidP="00DA3EC4">
            <w:pPr>
              <w:rPr>
                <w:bCs/>
                <w:noProof/>
                <w:sz w:val="22"/>
                <w:szCs w:val="22"/>
                <w:lang w:val="hu-HU" w:eastAsia="en-US"/>
                <w:rPrChange w:id="9215" w:author="RMPh1-A" w:date="2025-08-12T13:01:00Z" w16du:dateUtc="2025-08-12T11:01:00Z">
                  <w:rPr>
                    <w:bCs/>
                    <w:noProof/>
                    <w:lang w:val="hu-HU" w:eastAsia="en-US"/>
                  </w:rPr>
                </w:rPrChange>
              </w:rPr>
            </w:pPr>
            <w:r w:rsidRPr="00C77F6E">
              <w:rPr>
                <w:bCs/>
                <w:noProof/>
                <w:sz w:val="22"/>
                <w:szCs w:val="22"/>
                <w:lang w:val="hu-HU" w:eastAsia="en-US"/>
                <w:rPrChange w:id="9216" w:author="RMPh1-A" w:date="2025-08-12T13:01:00Z" w16du:dateUtc="2025-08-12T11:01:00Z">
                  <w:rPr>
                    <w:bCs/>
                    <w:noProof/>
                    <w:lang w:val="hu-HU" w:eastAsia="en-US"/>
                  </w:rPr>
                </w:rPrChange>
              </w:rPr>
              <w:t>20</w:t>
            </w:r>
            <w:r w:rsidRPr="00C77F6E">
              <w:rPr>
                <w:bCs/>
                <w:noProof/>
                <w:sz w:val="22"/>
                <w:szCs w:val="22"/>
                <w:lang w:val="hu-HU" w:eastAsia="en-US"/>
                <w:rPrChange w:id="9217" w:author="RMPh1-A" w:date="2025-08-12T13:01:00Z" w16du:dateUtc="2025-08-12T11:01:00Z">
                  <w:rPr>
                    <w:bCs/>
                    <w:noProof/>
                    <w:lang w:val="hu-HU" w:eastAsia="en-US"/>
                  </w:rPr>
                </w:rPrChange>
              </w:rPr>
              <w:br/>
              <w:t>(1,2%)</w:t>
            </w:r>
          </w:p>
        </w:tc>
      </w:tr>
      <w:tr w:rsidR="00DA3EC4" w:rsidRPr="00C77F6E" w14:paraId="14412754" w14:textId="77777777">
        <w:tblPrEx>
          <w:tblBorders>
            <w:bottom w:val="none" w:sz="0" w:space="0" w:color="auto"/>
          </w:tblBorders>
        </w:tblPrEx>
        <w:trPr>
          <w:gridAfter w:val="2"/>
          <w:wAfter w:w="184" w:type="dxa"/>
          <w:trHeight w:val="1305"/>
        </w:trPr>
        <w:tc>
          <w:tcPr>
            <w:tcW w:w="9287" w:type="dxa"/>
            <w:gridSpan w:val="3"/>
          </w:tcPr>
          <w:p w14:paraId="03A0DCEF" w14:textId="77777777" w:rsidR="00DA3EC4" w:rsidRPr="00C77F6E" w:rsidRDefault="00DA3EC4" w:rsidP="00DA3EC4">
            <w:pPr>
              <w:rPr>
                <w:bCs/>
                <w:noProof/>
                <w:sz w:val="22"/>
                <w:szCs w:val="22"/>
                <w:lang w:val="hu-HU" w:eastAsia="en-US"/>
                <w:rPrChange w:id="9218" w:author="RMPh1-A" w:date="2025-08-12T13:01:00Z" w16du:dateUtc="2025-08-12T11:01:00Z">
                  <w:rPr>
                    <w:bCs/>
                    <w:noProof/>
                    <w:lang w:val="hu-HU" w:eastAsia="en-US"/>
                  </w:rPr>
                </w:rPrChange>
              </w:rPr>
            </w:pPr>
            <w:r w:rsidRPr="00C77F6E">
              <w:rPr>
                <w:bCs/>
                <w:noProof/>
                <w:sz w:val="22"/>
                <w:szCs w:val="22"/>
                <w:lang w:val="hu-HU" w:eastAsia="en-US"/>
                <w:rPrChange w:id="9219" w:author="RMPh1-A" w:date="2025-08-12T13:01:00Z" w16du:dateUtc="2025-08-12T11:01:00Z">
                  <w:rPr>
                    <w:bCs/>
                    <w:noProof/>
                    <w:lang w:val="hu-HU" w:eastAsia="en-US"/>
                  </w:rPr>
                </w:rPrChange>
              </w:rPr>
              <w:t>a)</w:t>
            </w:r>
            <w:r w:rsidRPr="00C77F6E">
              <w:rPr>
                <w:bCs/>
                <w:noProof/>
                <w:sz w:val="22"/>
                <w:szCs w:val="22"/>
                <w:lang w:val="hu-HU" w:eastAsia="en-US"/>
                <w:rPrChange w:id="9220" w:author="RMPh1-A" w:date="2025-08-12T13:01:00Z" w16du:dateUtc="2025-08-12T11:01:00Z">
                  <w:rPr>
                    <w:bCs/>
                    <w:noProof/>
                    <w:lang w:val="hu-HU" w:eastAsia="en-US"/>
                  </w:rPr>
                </w:rPrChange>
              </w:rPr>
              <w:tab/>
              <w:t>Naponta kétszer 15 mg rivaroxaban 3 hétig, utána naponta egyszer 20 mg</w:t>
            </w:r>
          </w:p>
          <w:p w14:paraId="4D4861EA" w14:textId="77777777" w:rsidR="00DA3EC4" w:rsidRPr="00C77F6E" w:rsidRDefault="00DA3EC4" w:rsidP="00DA3EC4">
            <w:pPr>
              <w:rPr>
                <w:bCs/>
                <w:noProof/>
                <w:sz w:val="22"/>
                <w:szCs w:val="22"/>
                <w:lang w:val="hu-HU" w:eastAsia="en-US"/>
                <w:rPrChange w:id="9221" w:author="RMPh1-A" w:date="2025-08-12T13:01:00Z" w16du:dateUtc="2025-08-12T11:01:00Z">
                  <w:rPr>
                    <w:bCs/>
                    <w:noProof/>
                    <w:lang w:val="hu-HU" w:eastAsia="en-US"/>
                  </w:rPr>
                </w:rPrChange>
              </w:rPr>
            </w:pPr>
            <w:r w:rsidRPr="00C77F6E">
              <w:rPr>
                <w:bCs/>
                <w:noProof/>
                <w:sz w:val="22"/>
                <w:szCs w:val="22"/>
                <w:lang w:val="hu-HU" w:eastAsia="en-US"/>
                <w:rPrChange w:id="9222" w:author="RMPh1-A" w:date="2025-08-12T13:01:00Z" w16du:dateUtc="2025-08-12T11:01:00Z">
                  <w:rPr>
                    <w:bCs/>
                    <w:noProof/>
                    <w:lang w:val="hu-HU" w:eastAsia="en-US"/>
                  </w:rPr>
                </w:rPrChange>
              </w:rPr>
              <w:t>b)</w:t>
            </w:r>
            <w:r w:rsidRPr="00C77F6E">
              <w:rPr>
                <w:bCs/>
                <w:noProof/>
                <w:sz w:val="22"/>
                <w:szCs w:val="22"/>
                <w:lang w:val="hu-HU" w:eastAsia="en-US"/>
                <w:rPrChange w:id="9223" w:author="RMPh1-A" w:date="2025-08-12T13:01:00Z" w16du:dateUtc="2025-08-12T11:01:00Z">
                  <w:rPr>
                    <w:bCs/>
                    <w:noProof/>
                    <w:lang w:val="hu-HU" w:eastAsia="en-US"/>
                  </w:rPr>
                </w:rPrChange>
              </w:rPr>
              <w:tab/>
              <w:t>Legalább 5 napig enoxaparin, KVA-val átfedésben, utána KVA</w:t>
            </w:r>
          </w:p>
          <w:p w14:paraId="6CE12479" w14:textId="77777777" w:rsidR="00DA3EC4" w:rsidRPr="00C77F6E" w:rsidRDefault="00DA3EC4" w:rsidP="00401167">
            <w:pPr>
              <w:rPr>
                <w:bCs/>
                <w:noProof/>
                <w:sz w:val="22"/>
                <w:szCs w:val="22"/>
                <w:lang w:val="hu-HU" w:eastAsia="en-US"/>
                <w:rPrChange w:id="9224" w:author="RMPh1-A" w:date="2025-08-12T13:01:00Z" w16du:dateUtc="2025-08-12T11:01:00Z">
                  <w:rPr>
                    <w:bCs/>
                    <w:noProof/>
                    <w:lang w:val="hu-HU" w:eastAsia="en-US"/>
                  </w:rPr>
                </w:rPrChange>
              </w:rPr>
            </w:pPr>
            <w:r w:rsidRPr="00C77F6E">
              <w:rPr>
                <w:bCs/>
                <w:noProof/>
                <w:sz w:val="22"/>
                <w:szCs w:val="22"/>
                <w:lang w:val="hu-HU" w:eastAsia="en-US"/>
                <w:rPrChange w:id="9225" w:author="RMPh1-A" w:date="2025-08-12T13:01:00Z" w16du:dateUtc="2025-08-12T11:01:00Z">
                  <w:rPr>
                    <w:bCs/>
                    <w:noProof/>
                    <w:lang w:val="hu-HU" w:eastAsia="en-US"/>
                  </w:rPr>
                </w:rPrChange>
              </w:rPr>
              <w:t>*</w:t>
            </w:r>
            <w:r w:rsidRPr="00C77F6E">
              <w:rPr>
                <w:bCs/>
                <w:noProof/>
                <w:sz w:val="22"/>
                <w:szCs w:val="22"/>
                <w:lang w:val="hu-HU" w:eastAsia="en-US"/>
                <w:rPrChange w:id="9226" w:author="RMPh1-A" w:date="2025-08-12T13:01:00Z" w16du:dateUtc="2025-08-12T11:01:00Z">
                  <w:rPr>
                    <w:bCs/>
                    <w:noProof/>
                    <w:lang w:val="hu-HU" w:eastAsia="en-US"/>
                  </w:rPr>
                </w:rPrChange>
              </w:rPr>
              <w:tab/>
              <w:t>p &lt; 0,0001 (non-inferioritás az előre meghatározott 2,0 relatív hazárdhoz); relatív hazárd: 0,680 (0,443–1,042), p = 0,076 (szuperioritás)</w:t>
            </w:r>
          </w:p>
        </w:tc>
      </w:tr>
    </w:tbl>
    <w:p w14:paraId="228E6E40"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Az Einstein PE vizsgálatban (lásd 7. táblázat) a rivaroxabanról igazolták, hogy az elsődleges hatásossági végpont tekintetében non-inferior az enoxaparin/KVA-hoz képest p = 0,0026 (non-inferioritási próba); relatív hazárd: 1,123 (0,749 - 1,684)). Az előre meghatározott nettó klinikai előny (elsődleges hatásossági végpont plusz a súlyos vérzéses események) tekintetében 0,849-es relatív hazárdról számoltak be ((95%-os CI: 0,633 - 1,139), névleges p-érték p =  0,275). A kezelési időtartam 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w:t>
      </w:r>
      <w:r w:rsidRPr="00C77F6E">
        <w:rPr>
          <w:noProof/>
          <w:color w:val="auto"/>
          <w:sz w:val="22"/>
          <w:szCs w:val="22"/>
          <w:lang w:val="hu-HU" w:eastAsia="ja-JP"/>
        </w:rPr>
        <w:t xml:space="preserve">Time in Target INR Range, </w:t>
      </w:r>
      <w:r w:rsidRPr="00C77F6E">
        <w:rPr>
          <w:noProof/>
          <w:color w:val="auto"/>
          <w:sz w:val="22"/>
          <w:szCs w:val="22"/>
          <w:lang w:val="hu-HU"/>
        </w:rPr>
        <w:t>INR céltartományban töltött idő; 2,0 - 3,0) és a visszetérő VTE incidenciája (interakciós P = 0,082) között. A centrumok szerinti legmagasabb tercilisben a rivaroxaban relatív hazárdja a warfarinhoz képest 0,642 volt (95%-os CI: 0,277 - 1,484).</w:t>
      </w:r>
    </w:p>
    <w:p w14:paraId="4D285196" w14:textId="77777777" w:rsidR="00DA3EC4" w:rsidRPr="00C77F6E" w:rsidRDefault="00DA3EC4" w:rsidP="00DA3EC4">
      <w:pPr>
        <w:rPr>
          <w:noProof/>
          <w:sz w:val="22"/>
          <w:szCs w:val="22"/>
          <w:lang w:val="hu-HU"/>
          <w:rPrChange w:id="9227" w:author="RMPh1-A" w:date="2025-08-12T13:01:00Z" w16du:dateUtc="2025-08-12T11:01:00Z">
            <w:rPr>
              <w:noProof/>
              <w:lang w:val="hu-HU"/>
            </w:rPr>
          </w:rPrChange>
        </w:rPr>
      </w:pPr>
    </w:p>
    <w:p w14:paraId="1ECEB425" w14:textId="77777777" w:rsidR="00DA3EC4" w:rsidRPr="00C77F6E" w:rsidRDefault="00DA3EC4" w:rsidP="00DA3EC4">
      <w:pPr>
        <w:rPr>
          <w:noProof/>
          <w:sz w:val="22"/>
          <w:szCs w:val="22"/>
          <w:lang w:val="hu-HU"/>
          <w:rPrChange w:id="9228" w:author="RMPh1-A" w:date="2025-08-12T13:01:00Z" w16du:dateUtc="2025-08-12T11:01:00Z">
            <w:rPr>
              <w:noProof/>
              <w:lang w:val="hu-HU"/>
            </w:rPr>
          </w:rPrChange>
        </w:rPr>
      </w:pPr>
      <w:r w:rsidRPr="00C77F6E">
        <w:rPr>
          <w:noProof/>
          <w:sz w:val="22"/>
          <w:szCs w:val="22"/>
          <w:lang w:val="hu-HU"/>
          <w:rPrChange w:id="9229" w:author="RMPh1-A" w:date="2025-08-12T13:01:00Z" w16du:dateUtc="2025-08-12T11:01:00Z">
            <w:rPr>
              <w:noProof/>
              <w:lang w:val="hu-HU"/>
            </w:rPr>
          </w:rPrChange>
        </w:rPr>
        <w:t xml:space="preserve">Az elsődleges biztonságossági végpontokra vonatkozó előfordulási arányok (súlyos vagy klinikailag jelentős, nem súlyos vérzéses események) valamivel alacsonyabbak voltak a rivaroxaban kezelési csoportban (10,3% (249/2412)), mint az enoxaparin/KVA kezelési csoportban (11,4% (274/2405)). A másodlagos biztonságossági végpontok (súlyos vérzéses események) előfordulása alacsonyabb volt a rivaroxaban kezelési csoportban </w:t>
      </w:r>
      <w:r w:rsidRPr="00C77F6E">
        <w:rPr>
          <w:sz w:val="22"/>
          <w:szCs w:val="22"/>
          <w:lang w:val="hu-HU"/>
          <w:rPrChange w:id="9230" w:author="RMPh1-A" w:date="2025-08-12T13:01:00Z" w16du:dateUtc="2025-08-12T11:01:00Z">
            <w:rPr>
              <w:lang w:val="hu-HU"/>
            </w:rPr>
          </w:rPrChange>
        </w:rPr>
        <w:t xml:space="preserve">(1,1% (26/2412)), mint az </w:t>
      </w:r>
      <w:r w:rsidRPr="00C77F6E">
        <w:rPr>
          <w:noProof/>
          <w:sz w:val="22"/>
          <w:szCs w:val="22"/>
          <w:lang w:val="hu-HU"/>
          <w:rPrChange w:id="9231" w:author="RMPh1-A" w:date="2025-08-12T13:01:00Z" w16du:dateUtc="2025-08-12T11:01:00Z">
            <w:rPr>
              <w:noProof/>
              <w:lang w:val="hu-HU"/>
            </w:rPr>
          </w:rPrChange>
        </w:rPr>
        <w:t>enoxaparin/KVA kezelési csoportban</w:t>
      </w:r>
      <w:r w:rsidRPr="00C77F6E">
        <w:rPr>
          <w:sz w:val="22"/>
          <w:szCs w:val="22"/>
          <w:lang w:val="hu-HU"/>
          <w:rPrChange w:id="9232" w:author="RMPh1-A" w:date="2025-08-12T13:01:00Z" w16du:dateUtc="2025-08-12T11:01:00Z">
            <w:rPr>
              <w:lang w:val="hu-HU"/>
            </w:rPr>
          </w:rPrChange>
        </w:rPr>
        <w:t xml:space="preserve"> (2,2% (52/2405)), a relatív hazárd 0,493 volt (95%-os CI: 0,308 – 0,789).</w:t>
      </w:r>
    </w:p>
    <w:p w14:paraId="7AE1C24F" w14:textId="77777777" w:rsidR="00DA3EC4" w:rsidRPr="00C77F6E" w:rsidRDefault="00DA3EC4" w:rsidP="00DA3EC4">
      <w:pPr>
        <w:pStyle w:val="Default"/>
        <w:rPr>
          <w:noProof/>
          <w:color w:val="auto"/>
          <w:sz w:val="22"/>
          <w:szCs w:val="22"/>
          <w:lang w:val="hu-HU"/>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07D946A7" w14:textId="77777777">
        <w:trPr>
          <w:gridAfter w:val="1"/>
          <w:wAfter w:w="181" w:type="dxa"/>
        </w:trPr>
        <w:tc>
          <w:tcPr>
            <w:tcW w:w="9179" w:type="dxa"/>
            <w:gridSpan w:val="3"/>
          </w:tcPr>
          <w:p w14:paraId="41E84CDB" w14:textId="77777777" w:rsidR="00DA3EC4" w:rsidRPr="00C77F6E" w:rsidRDefault="00DA3EC4" w:rsidP="00DA3EC4">
            <w:pPr>
              <w:keepNext/>
              <w:rPr>
                <w:b/>
                <w:sz w:val="22"/>
                <w:szCs w:val="22"/>
                <w:lang w:val="hu-HU"/>
                <w:rPrChange w:id="9233" w:author="RMPh1-A" w:date="2025-08-12T13:01:00Z" w16du:dateUtc="2025-08-12T11:01:00Z">
                  <w:rPr>
                    <w:b/>
                    <w:lang w:val="hu-HU"/>
                  </w:rPr>
                </w:rPrChange>
              </w:rPr>
            </w:pPr>
            <w:r w:rsidRPr="00C77F6E">
              <w:rPr>
                <w:b/>
                <w:sz w:val="22"/>
                <w:szCs w:val="22"/>
                <w:lang w:val="hu-HU"/>
                <w:rPrChange w:id="9234" w:author="RMPh1-A" w:date="2025-08-12T13:01:00Z" w16du:dateUtc="2025-08-12T11:01:00Z">
                  <w:rPr>
                    <w:b/>
                    <w:lang w:val="hu-HU"/>
                  </w:rPr>
                </w:rPrChange>
              </w:rPr>
              <w:lastRenderedPageBreak/>
              <w:t xml:space="preserve">7. táblázat: </w:t>
            </w:r>
            <w:r w:rsidRPr="00C77F6E">
              <w:rPr>
                <w:b/>
                <w:noProof/>
                <w:sz w:val="22"/>
                <w:szCs w:val="22"/>
                <w:lang w:val="hu-HU"/>
                <w:rPrChange w:id="9235" w:author="RMPh1-A" w:date="2025-08-12T13:01:00Z" w16du:dateUtc="2025-08-12T11:01:00Z">
                  <w:rPr>
                    <w:b/>
                    <w:noProof/>
                    <w:lang w:val="hu-HU"/>
                  </w:rPr>
                </w:rPrChange>
              </w:rPr>
              <w:t>A III. fázisú Einstein PE vizsgálat hatásossági és biztonságossági eredményei</w:t>
            </w:r>
          </w:p>
        </w:tc>
      </w:tr>
      <w:tr w:rsidR="00DA3EC4" w:rsidRPr="00C77F6E" w14:paraId="3D4A2E91"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35782705" w14:textId="77777777" w:rsidR="00DA3EC4" w:rsidRPr="00C77F6E" w:rsidRDefault="00DA3EC4" w:rsidP="00DA3EC4">
            <w:pPr>
              <w:keepNext/>
              <w:rPr>
                <w:b/>
                <w:sz w:val="22"/>
                <w:szCs w:val="22"/>
                <w:lang w:val="hu-HU"/>
                <w:rPrChange w:id="9236" w:author="RMPh1-A" w:date="2025-08-12T13:01:00Z" w16du:dateUtc="2025-08-12T11:01:00Z">
                  <w:rPr>
                    <w:b/>
                    <w:lang w:val="hu-HU"/>
                  </w:rPr>
                </w:rPrChange>
              </w:rPr>
            </w:pPr>
            <w:r w:rsidRPr="00C77F6E">
              <w:rPr>
                <w:b/>
                <w:bCs/>
                <w:noProof/>
                <w:sz w:val="22"/>
                <w:szCs w:val="22"/>
                <w:lang w:val="hu-HU" w:eastAsia="en-US"/>
                <w:rPrChange w:id="9237" w:author="RMPh1-A" w:date="2025-08-12T13:01:00Z" w16du:dateUtc="2025-08-12T11:01:00Z">
                  <w:rPr>
                    <w:b/>
                    <w:bCs/>
                    <w:noProof/>
                    <w:lang w:val="hu-HU" w:eastAsia="en-US"/>
                  </w:rPr>
                </w:rPrChange>
              </w:rPr>
              <w:t>Vizsgálati populáció</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5D7DC70D" w14:textId="77777777" w:rsidR="00DA3EC4" w:rsidRPr="00C77F6E" w:rsidRDefault="00DA3EC4" w:rsidP="00DA3EC4">
            <w:pPr>
              <w:keepNext/>
              <w:rPr>
                <w:b/>
                <w:sz w:val="22"/>
                <w:szCs w:val="22"/>
                <w:lang w:val="hu-HU"/>
                <w:rPrChange w:id="9238" w:author="RMPh1-A" w:date="2025-08-12T13:01:00Z" w16du:dateUtc="2025-08-12T11:01:00Z">
                  <w:rPr>
                    <w:b/>
                    <w:lang w:val="hu-HU"/>
                  </w:rPr>
                </w:rPrChange>
              </w:rPr>
            </w:pPr>
            <w:r w:rsidRPr="00C77F6E">
              <w:rPr>
                <w:b/>
                <w:sz w:val="22"/>
                <w:szCs w:val="22"/>
                <w:lang w:val="hu-HU"/>
                <w:rPrChange w:id="9239" w:author="RMPh1-A" w:date="2025-08-12T13:01:00Z" w16du:dateUtc="2025-08-12T11:01:00Z">
                  <w:rPr>
                    <w:b/>
                    <w:lang w:val="hu-HU"/>
                  </w:rPr>
                </w:rPrChange>
              </w:rPr>
              <w:t>4832 </w:t>
            </w:r>
            <w:r w:rsidRPr="00C77F6E">
              <w:rPr>
                <w:b/>
                <w:bCs/>
                <w:noProof/>
                <w:sz w:val="22"/>
                <w:szCs w:val="22"/>
                <w:lang w:val="hu-HU" w:eastAsia="en-US"/>
                <w:rPrChange w:id="9240" w:author="RMPh1-A" w:date="2025-08-12T13:01:00Z" w16du:dateUtc="2025-08-12T11:01:00Z">
                  <w:rPr>
                    <w:b/>
                    <w:bCs/>
                    <w:noProof/>
                    <w:lang w:val="hu-HU" w:eastAsia="en-US"/>
                  </w:rPr>
                </w:rPrChange>
              </w:rPr>
              <w:t>tünetekkel járó, akut pulmonalis emboliában szenvedő beteg</w:t>
            </w:r>
          </w:p>
        </w:tc>
      </w:tr>
      <w:tr w:rsidR="00DA3EC4" w:rsidRPr="00C77F6E" w14:paraId="55FCA9FE"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61E93948" w14:textId="77777777" w:rsidR="00DA3EC4" w:rsidRPr="00C77F6E" w:rsidRDefault="00DA3EC4" w:rsidP="00DA3EC4">
            <w:pPr>
              <w:keepNext/>
              <w:rPr>
                <w:b/>
                <w:sz w:val="22"/>
                <w:szCs w:val="22"/>
                <w:lang w:val="hu-HU"/>
                <w:rPrChange w:id="9241" w:author="RMPh1-A" w:date="2025-08-12T13:01:00Z" w16du:dateUtc="2025-08-12T11:01:00Z">
                  <w:rPr>
                    <w:b/>
                    <w:lang w:val="hu-HU"/>
                  </w:rPr>
                </w:rPrChange>
              </w:rPr>
            </w:pPr>
            <w:r w:rsidRPr="00C77F6E">
              <w:rPr>
                <w:b/>
                <w:bCs/>
                <w:noProof/>
                <w:sz w:val="22"/>
                <w:szCs w:val="22"/>
                <w:lang w:val="hu-HU" w:eastAsia="en-US"/>
                <w:rPrChange w:id="9242"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4B47595F" w14:textId="77777777" w:rsidR="00DA3EC4" w:rsidRPr="00C77F6E" w:rsidRDefault="00DA3EC4" w:rsidP="00DA3EC4">
            <w:pPr>
              <w:keepNext/>
              <w:rPr>
                <w:b/>
                <w:sz w:val="22"/>
                <w:szCs w:val="22"/>
                <w:lang w:val="hu-HU"/>
                <w:rPrChange w:id="9243" w:author="RMPh1-A" w:date="2025-08-12T13:01:00Z" w16du:dateUtc="2025-08-12T11:01:00Z">
                  <w:rPr>
                    <w:b/>
                    <w:lang w:val="hu-HU"/>
                  </w:rPr>
                </w:rPrChange>
              </w:rPr>
            </w:pPr>
            <w:r w:rsidRPr="00C77F6E">
              <w:rPr>
                <w:b/>
                <w:sz w:val="22"/>
                <w:szCs w:val="22"/>
                <w:lang w:val="hu-HU"/>
                <w:rPrChange w:id="9244" w:author="RMPh1-A" w:date="2025-08-12T13:01:00Z" w16du:dateUtc="2025-08-12T11:01:00Z">
                  <w:rPr>
                    <w:b/>
                    <w:lang w:val="hu-HU"/>
                  </w:rPr>
                </w:rPrChange>
              </w:rPr>
              <w:t>Rivaroxaban</w:t>
            </w:r>
            <w:r w:rsidRPr="00C77F6E">
              <w:rPr>
                <w:b/>
                <w:sz w:val="22"/>
                <w:szCs w:val="22"/>
                <w:vertAlign w:val="superscript"/>
                <w:lang w:val="hu-HU"/>
                <w:rPrChange w:id="9245" w:author="RMPh1-A" w:date="2025-08-12T13:01:00Z" w16du:dateUtc="2025-08-12T11:01:00Z">
                  <w:rPr>
                    <w:b/>
                    <w:vertAlign w:val="superscript"/>
                    <w:lang w:val="hu-HU"/>
                  </w:rPr>
                </w:rPrChange>
              </w:rPr>
              <w:t>a)</w:t>
            </w:r>
          </w:p>
          <w:p w14:paraId="0B3C5FAA" w14:textId="77777777" w:rsidR="00DA3EC4" w:rsidRPr="00C77F6E" w:rsidRDefault="00DA3EC4" w:rsidP="00DA3EC4">
            <w:pPr>
              <w:keepNext/>
              <w:rPr>
                <w:b/>
                <w:sz w:val="22"/>
                <w:szCs w:val="22"/>
                <w:lang w:val="hu-HU"/>
                <w:rPrChange w:id="9246" w:author="RMPh1-A" w:date="2025-08-12T13:01:00Z" w16du:dateUtc="2025-08-12T11:01:00Z">
                  <w:rPr>
                    <w:b/>
                    <w:lang w:val="hu-HU"/>
                  </w:rPr>
                </w:rPrChange>
              </w:rPr>
            </w:pPr>
            <w:r w:rsidRPr="00C77F6E">
              <w:rPr>
                <w:b/>
                <w:sz w:val="22"/>
                <w:szCs w:val="22"/>
                <w:lang w:val="hu-HU"/>
                <w:rPrChange w:id="9247" w:author="RMPh1-A" w:date="2025-08-12T13:01:00Z" w16du:dateUtc="2025-08-12T11:01:00Z">
                  <w:rPr>
                    <w:b/>
                    <w:lang w:val="hu-HU"/>
                  </w:rPr>
                </w:rPrChange>
              </w:rPr>
              <w:t>3, 6 vagy 12 hónap</w:t>
            </w:r>
          </w:p>
          <w:p w14:paraId="262EC18B" w14:textId="77777777" w:rsidR="00DA3EC4" w:rsidRPr="00C77F6E" w:rsidRDefault="00DA3EC4" w:rsidP="00DA3EC4">
            <w:pPr>
              <w:keepNext/>
              <w:rPr>
                <w:b/>
                <w:sz w:val="22"/>
                <w:szCs w:val="22"/>
                <w:lang w:val="hu-HU"/>
                <w:rPrChange w:id="9248" w:author="RMPh1-A" w:date="2025-08-12T13:01:00Z" w16du:dateUtc="2025-08-12T11:01:00Z">
                  <w:rPr>
                    <w:b/>
                    <w:lang w:val="hu-HU"/>
                  </w:rPr>
                </w:rPrChange>
              </w:rPr>
            </w:pPr>
            <w:r w:rsidRPr="00C77F6E">
              <w:rPr>
                <w:b/>
                <w:sz w:val="22"/>
                <w:szCs w:val="22"/>
                <w:lang w:val="hu-HU"/>
                <w:rPrChange w:id="9249" w:author="RMPh1-A" w:date="2025-08-12T13:01:00Z" w16du:dateUtc="2025-08-12T11:01:00Z">
                  <w:rPr>
                    <w:b/>
                    <w:lang w:val="hu-HU"/>
                  </w:rPr>
                </w:rPrChange>
              </w:rPr>
              <w:t>N = 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C3C198" w14:textId="77777777" w:rsidR="00DA3EC4" w:rsidRPr="00C77F6E" w:rsidRDefault="00DA3EC4" w:rsidP="00DA3EC4">
            <w:pPr>
              <w:keepNext/>
              <w:rPr>
                <w:b/>
                <w:sz w:val="22"/>
                <w:szCs w:val="22"/>
                <w:lang w:val="hu-HU"/>
                <w:rPrChange w:id="9250" w:author="RMPh1-A" w:date="2025-08-12T13:01:00Z" w16du:dateUtc="2025-08-12T11:01:00Z">
                  <w:rPr>
                    <w:b/>
                    <w:lang w:val="hu-HU"/>
                  </w:rPr>
                </w:rPrChange>
              </w:rPr>
            </w:pPr>
            <w:r w:rsidRPr="00C77F6E">
              <w:rPr>
                <w:b/>
                <w:sz w:val="22"/>
                <w:szCs w:val="22"/>
                <w:lang w:val="hu-HU"/>
                <w:rPrChange w:id="9251" w:author="RMPh1-A" w:date="2025-08-12T13:01:00Z" w16du:dateUtc="2025-08-12T11:01:00Z">
                  <w:rPr>
                    <w:b/>
                    <w:lang w:val="hu-HU"/>
                  </w:rPr>
                </w:rPrChange>
              </w:rPr>
              <w:t>Enoxaparin/VKA</w:t>
            </w:r>
            <w:r w:rsidRPr="00C77F6E">
              <w:rPr>
                <w:b/>
                <w:sz w:val="22"/>
                <w:szCs w:val="22"/>
                <w:vertAlign w:val="superscript"/>
                <w:lang w:val="hu-HU"/>
                <w:rPrChange w:id="9252" w:author="RMPh1-A" w:date="2025-08-12T13:01:00Z" w16du:dateUtc="2025-08-12T11:01:00Z">
                  <w:rPr>
                    <w:b/>
                    <w:vertAlign w:val="superscript"/>
                    <w:lang w:val="hu-HU"/>
                  </w:rPr>
                </w:rPrChange>
              </w:rPr>
              <w:t>b)</w:t>
            </w:r>
          </w:p>
          <w:p w14:paraId="72E6C4B9" w14:textId="77777777" w:rsidR="00DA3EC4" w:rsidRPr="00C77F6E" w:rsidRDefault="00DA3EC4" w:rsidP="00DA3EC4">
            <w:pPr>
              <w:keepNext/>
              <w:rPr>
                <w:b/>
                <w:sz w:val="22"/>
                <w:szCs w:val="22"/>
                <w:lang w:val="hu-HU"/>
                <w:rPrChange w:id="9253" w:author="RMPh1-A" w:date="2025-08-12T13:01:00Z" w16du:dateUtc="2025-08-12T11:01:00Z">
                  <w:rPr>
                    <w:b/>
                    <w:lang w:val="hu-HU"/>
                  </w:rPr>
                </w:rPrChange>
              </w:rPr>
            </w:pPr>
            <w:r w:rsidRPr="00C77F6E">
              <w:rPr>
                <w:b/>
                <w:sz w:val="22"/>
                <w:szCs w:val="22"/>
                <w:lang w:val="hu-HU"/>
                <w:rPrChange w:id="9254" w:author="RMPh1-A" w:date="2025-08-12T13:01:00Z" w16du:dateUtc="2025-08-12T11:01:00Z">
                  <w:rPr>
                    <w:b/>
                    <w:lang w:val="hu-HU"/>
                  </w:rPr>
                </w:rPrChange>
              </w:rPr>
              <w:t>3, 6 vagy 12 hónap</w:t>
            </w:r>
          </w:p>
          <w:p w14:paraId="1A15EB9D" w14:textId="77777777" w:rsidR="00DA3EC4" w:rsidRPr="00C77F6E" w:rsidRDefault="00DA3EC4" w:rsidP="00DA3EC4">
            <w:pPr>
              <w:keepNext/>
              <w:rPr>
                <w:b/>
                <w:sz w:val="22"/>
                <w:szCs w:val="22"/>
                <w:lang w:val="hu-HU"/>
                <w:rPrChange w:id="9255" w:author="RMPh1-A" w:date="2025-08-12T13:01:00Z" w16du:dateUtc="2025-08-12T11:01:00Z">
                  <w:rPr>
                    <w:b/>
                    <w:lang w:val="hu-HU"/>
                  </w:rPr>
                </w:rPrChange>
              </w:rPr>
            </w:pPr>
            <w:r w:rsidRPr="00C77F6E">
              <w:rPr>
                <w:b/>
                <w:sz w:val="22"/>
                <w:szCs w:val="22"/>
                <w:lang w:val="hu-HU"/>
                <w:rPrChange w:id="9256" w:author="RMPh1-A" w:date="2025-08-12T13:01:00Z" w16du:dateUtc="2025-08-12T11:01:00Z">
                  <w:rPr>
                    <w:b/>
                    <w:lang w:val="hu-HU"/>
                  </w:rPr>
                </w:rPrChange>
              </w:rPr>
              <w:t>N = 2413</w:t>
            </w:r>
          </w:p>
        </w:tc>
      </w:tr>
      <w:tr w:rsidR="00DA3EC4" w:rsidRPr="00C77F6E" w14:paraId="391C980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59126BCF" w14:textId="77777777" w:rsidR="00DA3EC4" w:rsidRPr="00C77F6E" w:rsidRDefault="00DA3EC4" w:rsidP="00DA3EC4">
            <w:pPr>
              <w:keepNext/>
              <w:rPr>
                <w:sz w:val="22"/>
                <w:szCs w:val="22"/>
                <w:lang w:val="hu-HU"/>
                <w:rPrChange w:id="9257" w:author="RMPh1-A" w:date="2025-08-12T13:01:00Z" w16du:dateUtc="2025-08-12T11:01:00Z">
                  <w:rPr>
                    <w:lang w:val="hu-HU"/>
                  </w:rPr>
                </w:rPrChange>
              </w:rPr>
            </w:pPr>
            <w:r w:rsidRPr="00C77F6E">
              <w:rPr>
                <w:bCs/>
                <w:noProof/>
                <w:sz w:val="22"/>
                <w:szCs w:val="22"/>
                <w:lang w:val="hu-HU" w:eastAsia="en-US"/>
                <w:rPrChange w:id="9258"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32BECBAD" w14:textId="77777777" w:rsidR="00DA3EC4" w:rsidRPr="00C77F6E" w:rsidRDefault="00DA3EC4" w:rsidP="00DA3EC4">
            <w:pPr>
              <w:keepNext/>
              <w:rPr>
                <w:sz w:val="22"/>
                <w:szCs w:val="22"/>
                <w:lang w:val="hu-HU"/>
                <w:rPrChange w:id="9259" w:author="RMPh1-A" w:date="2025-08-12T13:01:00Z" w16du:dateUtc="2025-08-12T11:01:00Z">
                  <w:rPr>
                    <w:lang w:val="hu-HU"/>
                  </w:rPr>
                </w:rPrChange>
              </w:rPr>
            </w:pPr>
            <w:r w:rsidRPr="00C77F6E">
              <w:rPr>
                <w:sz w:val="22"/>
                <w:szCs w:val="22"/>
                <w:lang w:val="hu-HU"/>
                <w:rPrChange w:id="9260" w:author="RMPh1-A" w:date="2025-08-12T13:01:00Z" w16du:dateUtc="2025-08-12T11:01:00Z">
                  <w:rPr>
                    <w:lang w:val="hu-HU"/>
                  </w:rPr>
                </w:rPrChange>
              </w:rPr>
              <w:t>50</w:t>
            </w:r>
          </w:p>
          <w:p w14:paraId="5C987FC4" w14:textId="77777777" w:rsidR="00DA3EC4" w:rsidRPr="00C77F6E" w:rsidRDefault="00DA3EC4" w:rsidP="00DA3EC4">
            <w:pPr>
              <w:keepNext/>
              <w:rPr>
                <w:sz w:val="22"/>
                <w:szCs w:val="22"/>
                <w:lang w:val="hu-HU"/>
                <w:rPrChange w:id="9261" w:author="RMPh1-A" w:date="2025-08-12T13:01:00Z" w16du:dateUtc="2025-08-12T11:01:00Z">
                  <w:rPr>
                    <w:lang w:val="hu-HU"/>
                  </w:rPr>
                </w:rPrChange>
              </w:rPr>
            </w:pPr>
            <w:r w:rsidRPr="00C77F6E">
              <w:rPr>
                <w:sz w:val="22"/>
                <w:szCs w:val="22"/>
                <w:lang w:val="hu-HU"/>
                <w:rPrChange w:id="9262" w:author="RMPh1-A" w:date="2025-08-12T13:01:00Z" w16du:dateUtc="2025-08-12T11:01:00Z">
                  <w:rPr>
                    <w:lang w:val="hu-HU"/>
                  </w:rPr>
                </w:rPrChange>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16A6CD3" w14:textId="77777777" w:rsidR="00DA3EC4" w:rsidRPr="00C77F6E" w:rsidRDefault="00DA3EC4" w:rsidP="00DA3EC4">
            <w:pPr>
              <w:keepNext/>
              <w:rPr>
                <w:sz w:val="22"/>
                <w:szCs w:val="22"/>
                <w:lang w:val="hu-HU"/>
                <w:rPrChange w:id="9263" w:author="RMPh1-A" w:date="2025-08-12T13:01:00Z" w16du:dateUtc="2025-08-12T11:01:00Z">
                  <w:rPr>
                    <w:lang w:val="hu-HU"/>
                  </w:rPr>
                </w:rPrChange>
              </w:rPr>
            </w:pPr>
            <w:r w:rsidRPr="00C77F6E">
              <w:rPr>
                <w:sz w:val="22"/>
                <w:szCs w:val="22"/>
                <w:lang w:val="hu-HU"/>
                <w:rPrChange w:id="9264" w:author="RMPh1-A" w:date="2025-08-12T13:01:00Z" w16du:dateUtc="2025-08-12T11:01:00Z">
                  <w:rPr>
                    <w:lang w:val="hu-HU"/>
                  </w:rPr>
                </w:rPrChange>
              </w:rPr>
              <w:t>44</w:t>
            </w:r>
          </w:p>
          <w:p w14:paraId="4ADDC6B3" w14:textId="77777777" w:rsidR="00DA3EC4" w:rsidRPr="00C77F6E" w:rsidRDefault="00DA3EC4" w:rsidP="00DA3EC4">
            <w:pPr>
              <w:keepNext/>
              <w:rPr>
                <w:sz w:val="22"/>
                <w:szCs w:val="22"/>
                <w:lang w:val="hu-HU"/>
                <w:rPrChange w:id="9265" w:author="RMPh1-A" w:date="2025-08-12T13:01:00Z" w16du:dateUtc="2025-08-12T11:01:00Z">
                  <w:rPr>
                    <w:lang w:val="hu-HU"/>
                  </w:rPr>
                </w:rPrChange>
              </w:rPr>
            </w:pPr>
            <w:r w:rsidRPr="00C77F6E">
              <w:rPr>
                <w:sz w:val="22"/>
                <w:szCs w:val="22"/>
                <w:lang w:val="hu-HU"/>
                <w:rPrChange w:id="9266" w:author="RMPh1-A" w:date="2025-08-12T13:01:00Z" w16du:dateUtc="2025-08-12T11:01:00Z">
                  <w:rPr>
                    <w:lang w:val="hu-HU"/>
                  </w:rPr>
                </w:rPrChange>
              </w:rPr>
              <w:t>(1,8%)</w:t>
            </w:r>
          </w:p>
        </w:tc>
      </w:tr>
      <w:tr w:rsidR="00DA3EC4" w:rsidRPr="00C77F6E" w14:paraId="15B4020F"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900CD3D" w14:textId="77777777" w:rsidR="00DA3EC4" w:rsidRPr="00C77F6E" w:rsidRDefault="00DA3EC4" w:rsidP="00DA3EC4">
            <w:pPr>
              <w:keepNext/>
              <w:rPr>
                <w:sz w:val="22"/>
                <w:szCs w:val="22"/>
                <w:lang w:val="hu-HU"/>
                <w:rPrChange w:id="9267" w:author="RMPh1-A" w:date="2025-08-12T13:01:00Z" w16du:dateUtc="2025-08-12T11:01:00Z">
                  <w:rPr>
                    <w:lang w:val="hu-HU"/>
                  </w:rPr>
                </w:rPrChange>
              </w:rPr>
            </w:pPr>
            <w:r w:rsidRPr="00C77F6E">
              <w:rPr>
                <w:bCs/>
                <w:noProof/>
                <w:sz w:val="22"/>
                <w:szCs w:val="22"/>
                <w:lang w:val="hu-HU" w:eastAsia="en-US"/>
                <w:rPrChange w:id="9268"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4ECE5355" w14:textId="77777777" w:rsidR="00DA3EC4" w:rsidRPr="00C77F6E" w:rsidRDefault="00DA3EC4" w:rsidP="00DA3EC4">
            <w:pPr>
              <w:keepNext/>
              <w:rPr>
                <w:sz w:val="22"/>
                <w:szCs w:val="22"/>
                <w:lang w:val="hu-HU"/>
                <w:rPrChange w:id="9269" w:author="RMPh1-A" w:date="2025-08-12T13:01:00Z" w16du:dateUtc="2025-08-12T11:01:00Z">
                  <w:rPr>
                    <w:lang w:val="hu-HU"/>
                  </w:rPr>
                </w:rPrChange>
              </w:rPr>
            </w:pPr>
            <w:r w:rsidRPr="00C77F6E">
              <w:rPr>
                <w:sz w:val="22"/>
                <w:szCs w:val="22"/>
                <w:lang w:val="hu-HU"/>
                <w:rPrChange w:id="9270" w:author="RMPh1-A" w:date="2025-08-12T13:01:00Z" w16du:dateUtc="2025-08-12T11:01:00Z">
                  <w:rPr>
                    <w:lang w:val="hu-HU"/>
                  </w:rPr>
                </w:rPrChange>
              </w:rPr>
              <w:t>23</w:t>
            </w:r>
          </w:p>
          <w:p w14:paraId="5C5FCA3B" w14:textId="77777777" w:rsidR="00DA3EC4" w:rsidRPr="00C77F6E" w:rsidRDefault="00DA3EC4" w:rsidP="00DA3EC4">
            <w:pPr>
              <w:keepNext/>
              <w:rPr>
                <w:sz w:val="22"/>
                <w:szCs w:val="22"/>
                <w:lang w:val="hu-HU"/>
                <w:rPrChange w:id="9271" w:author="RMPh1-A" w:date="2025-08-12T13:01:00Z" w16du:dateUtc="2025-08-12T11:01:00Z">
                  <w:rPr>
                    <w:lang w:val="hu-HU"/>
                  </w:rPr>
                </w:rPrChange>
              </w:rPr>
            </w:pPr>
            <w:r w:rsidRPr="00C77F6E">
              <w:rPr>
                <w:sz w:val="22"/>
                <w:szCs w:val="22"/>
                <w:lang w:val="hu-HU"/>
                <w:rPrChange w:id="9272" w:author="RMPh1-A" w:date="2025-08-12T13:01:00Z" w16du:dateUtc="2025-08-12T11:01:00Z">
                  <w:rPr>
                    <w:lang w:val="hu-HU"/>
                  </w:rPr>
                </w:rPrChange>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1DE17EB" w14:textId="77777777" w:rsidR="00DA3EC4" w:rsidRPr="00C77F6E" w:rsidRDefault="00DA3EC4" w:rsidP="00DA3EC4">
            <w:pPr>
              <w:keepNext/>
              <w:rPr>
                <w:sz w:val="22"/>
                <w:szCs w:val="22"/>
                <w:lang w:val="hu-HU"/>
                <w:rPrChange w:id="9273" w:author="RMPh1-A" w:date="2025-08-12T13:01:00Z" w16du:dateUtc="2025-08-12T11:01:00Z">
                  <w:rPr>
                    <w:lang w:val="hu-HU"/>
                  </w:rPr>
                </w:rPrChange>
              </w:rPr>
            </w:pPr>
            <w:r w:rsidRPr="00C77F6E">
              <w:rPr>
                <w:sz w:val="22"/>
                <w:szCs w:val="22"/>
                <w:lang w:val="hu-HU"/>
                <w:rPrChange w:id="9274" w:author="RMPh1-A" w:date="2025-08-12T13:01:00Z" w16du:dateUtc="2025-08-12T11:01:00Z">
                  <w:rPr>
                    <w:lang w:val="hu-HU"/>
                  </w:rPr>
                </w:rPrChange>
              </w:rPr>
              <w:t>20</w:t>
            </w:r>
          </w:p>
          <w:p w14:paraId="20486E16" w14:textId="77777777" w:rsidR="00DA3EC4" w:rsidRPr="00C77F6E" w:rsidRDefault="00DA3EC4" w:rsidP="00DA3EC4">
            <w:pPr>
              <w:keepNext/>
              <w:rPr>
                <w:sz w:val="22"/>
                <w:szCs w:val="22"/>
                <w:lang w:val="hu-HU"/>
                <w:rPrChange w:id="9275" w:author="RMPh1-A" w:date="2025-08-12T13:01:00Z" w16du:dateUtc="2025-08-12T11:01:00Z">
                  <w:rPr>
                    <w:lang w:val="hu-HU"/>
                  </w:rPr>
                </w:rPrChange>
              </w:rPr>
            </w:pPr>
            <w:r w:rsidRPr="00C77F6E">
              <w:rPr>
                <w:sz w:val="22"/>
                <w:szCs w:val="22"/>
                <w:lang w:val="hu-HU"/>
                <w:rPrChange w:id="9276" w:author="RMPh1-A" w:date="2025-08-12T13:01:00Z" w16du:dateUtc="2025-08-12T11:01:00Z">
                  <w:rPr>
                    <w:lang w:val="hu-HU"/>
                  </w:rPr>
                </w:rPrChange>
              </w:rPr>
              <w:t>(0,8%)</w:t>
            </w:r>
          </w:p>
        </w:tc>
      </w:tr>
      <w:tr w:rsidR="00DA3EC4" w:rsidRPr="00C77F6E" w14:paraId="6ED07AC8" w14:textId="77777777">
        <w:trPr>
          <w:cantSplit/>
        </w:trPr>
        <w:tc>
          <w:tcPr>
            <w:tcW w:w="3360" w:type="dxa"/>
            <w:tcBorders>
              <w:top w:val="single" w:sz="4" w:space="0" w:color="auto"/>
              <w:left w:val="single" w:sz="4" w:space="0" w:color="auto"/>
              <w:bottom w:val="single" w:sz="4" w:space="0" w:color="auto"/>
              <w:right w:val="single" w:sz="4" w:space="0" w:color="auto"/>
            </w:tcBorders>
          </w:tcPr>
          <w:p w14:paraId="35BFB88A" w14:textId="77777777" w:rsidR="00DA3EC4" w:rsidRPr="00C77F6E" w:rsidRDefault="00DA3EC4" w:rsidP="00DA3EC4">
            <w:pPr>
              <w:keepNext/>
              <w:rPr>
                <w:sz w:val="22"/>
                <w:szCs w:val="22"/>
                <w:lang w:val="hu-HU"/>
                <w:rPrChange w:id="9277" w:author="RMPh1-A" w:date="2025-08-12T13:01:00Z" w16du:dateUtc="2025-08-12T11:01:00Z">
                  <w:rPr>
                    <w:lang w:val="hu-HU"/>
                  </w:rPr>
                </w:rPrChange>
              </w:rPr>
            </w:pPr>
            <w:r w:rsidRPr="00C77F6E">
              <w:rPr>
                <w:bCs/>
                <w:noProof/>
                <w:sz w:val="22"/>
                <w:szCs w:val="22"/>
                <w:lang w:val="hu-HU" w:eastAsia="en-US"/>
                <w:rPrChange w:id="9278"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17175DBA" w14:textId="77777777" w:rsidR="00DA3EC4" w:rsidRPr="00C77F6E" w:rsidRDefault="00DA3EC4" w:rsidP="00DA3EC4">
            <w:pPr>
              <w:keepNext/>
              <w:rPr>
                <w:sz w:val="22"/>
                <w:szCs w:val="22"/>
                <w:lang w:val="hu-HU"/>
                <w:rPrChange w:id="9279" w:author="RMPh1-A" w:date="2025-08-12T13:01:00Z" w16du:dateUtc="2025-08-12T11:01:00Z">
                  <w:rPr>
                    <w:lang w:val="hu-HU"/>
                  </w:rPr>
                </w:rPrChange>
              </w:rPr>
            </w:pPr>
            <w:r w:rsidRPr="00C77F6E">
              <w:rPr>
                <w:sz w:val="22"/>
                <w:szCs w:val="22"/>
                <w:lang w:val="hu-HU"/>
                <w:rPrChange w:id="9280" w:author="RMPh1-A" w:date="2025-08-12T13:01:00Z" w16du:dateUtc="2025-08-12T11:01:00Z">
                  <w:rPr>
                    <w:lang w:val="hu-HU"/>
                  </w:rPr>
                </w:rPrChange>
              </w:rPr>
              <w:t>18</w:t>
            </w:r>
          </w:p>
          <w:p w14:paraId="76736901" w14:textId="77777777" w:rsidR="00DA3EC4" w:rsidRPr="00C77F6E" w:rsidRDefault="00DA3EC4" w:rsidP="00DA3EC4">
            <w:pPr>
              <w:keepNext/>
              <w:rPr>
                <w:sz w:val="22"/>
                <w:szCs w:val="22"/>
                <w:lang w:val="hu-HU"/>
                <w:rPrChange w:id="9281" w:author="RMPh1-A" w:date="2025-08-12T13:01:00Z" w16du:dateUtc="2025-08-12T11:01:00Z">
                  <w:rPr>
                    <w:lang w:val="hu-HU"/>
                  </w:rPr>
                </w:rPrChange>
              </w:rPr>
            </w:pPr>
            <w:r w:rsidRPr="00C77F6E">
              <w:rPr>
                <w:sz w:val="22"/>
                <w:szCs w:val="22"/>
                <w:lang w:val="hu-HU"/>
                <w:rPrChange w:id="9282" w:author="RMPh1-A" w:date="2025-08-12T13:01:00Z" w16du:dateUtc="2025-08-12T11:01:00Z">
                  <w:rPr>
                    <w:lang w:val="hu-HU"/>
                  </w:rPr>
                </w:rPrChange>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49053A8" w14:textId="77777777" w:rsidR="00DA3EC4" w:rsidRPr="00C77F6E" w:rsidRDefault="00DA3EC4" w:rsidP="00DA3EC4">
            <w:pPr>
              <w:keepNext/>
              <w:rPr>
                <w:sz w:val="22"/>
                <w:szCs w:val="22"/>
                <w:lang w:val="hu-HU"/>
                <w:rPrChange w:id="9283" w:author="RMPh1-A" w:date="2025-08-12T13:01:00Z" w16du:dateUtc="2025-08-12T11:01:00Z">
                  <w:rPr>
                    <w:lang w:val="hu-HU"/>
                  </w:rPr>
                </w:rPrChange>
              </w:rPr>
            </w:pPr>
            <w:r w:rsidRPr="00C77F6E">
              <w:rPr>
                <w:sz w:val="22"/>
                <w:szCs w:val="22"/>
                <w:lang w:val="hu-HU"/>
                <w:rPrChange w:id="9284" w:author="RMPh1-A" w:date="2025-08-12T13:01:00Z" w16du:dateUtc="2025-08-12T11:01:00Z">
                  <w:rPr>
                    <w:lang w:val="hu-HU"/>
                  </w:rPr>
                </w:rPrChange>
              </w:rPr>
              <w:t>17</w:t>
            </w:r>
          </w:p>
          <w:p w14:paraId="6FE63D74" w14:textId="77777777" w:rsidR="00DA3EC4" w:rsidRPr="00C77F6E" w:rsidRDefault="00DA3EC4" w:rsidP="00DA3EC4">
            <w:pPr>
              <w:keepNext/>
              <w:rPr>
                <w:sz w:val="22"/>
                <w:szCs w:val="22"/>
                <w:lang w:val="hu-HU"/>
                <w:rPrChange w:id="9285" w:author="RMPh1-A" w:date="2025-08-12T13:01:00Z" w16du:dateUtc="2025-08-12T11:01:00Z">
                  <w:rPr>
                    <w:lang w:val="hu-HU"/>
                  </w:rPr>
                </w:rPrChange>
              </w:rPr>
            </w:pPr>
            <w:r w:rsidRPr="00C77F6E">
              <w:rPr>
                <w:sz w:val="22"/>
                <w:szCs w:val="22"/>
                <w:lang w:val="hu-HU"/>
                <w:rPrChange w:id="9286" w:author="RMPh1-A" w:date="2025-08-12T13:01:00Z" w16du:dateUtc="2025-08-12T11:01:00Z">
                  <w:rPr>
                    <w:lang w:val="hu-HU"/>
                  </w:rPr>
                </w:rPrChange>
              </w:rPr>
              <w:t>(0,7%)</w:t>
            </w:r>
          </w:p>
        </w:tc>
      </w:tr>
      <w:tr w:rsidR="00DA3EC4" w:rsidRPr="00C77F6E" w14:paraId="38D7D217"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F033D5F" w14:textId="77777777" w:rsidR="00DA3EC4" w:rsidRPr="00C77F6E" w:rsidRDefault="00DA3EC4" w:rsidP="00DA3EC4">
            <w:pPr>
              <w:keepNext/>
              <w:rPr>
                <w:sz w:val="22"/>
                <w:szCs w:val="22"/>
                <w:lang w:val="hu-HU"/>
                <w:rPrChange w:id="9287" w:author="RMPh1-A" w:date="2025-08-12T13:01:00Z" w16du:dateUtc="2025-08-12T11:01:00Z">
                  <w:rPr>
                    <w:lang w:val="hu-HU"/>
                  </w:rPr>
                </w:rPrChange>
              </w:rPr>
            </w:pPr>
            <w:r w:rsidRPr="00C77F6E">
              <w:rPr>
                <w:bCs/>
                <w:noProof/>
                <w:sz w:val="22"/>
                <w:szCs w:val="22"/>
                <w:lang w:val="hu-HU" w:eastAsia="en-US"/>
                <w:rPrChange w:id="9288"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4A5642F2" w14:textId="77777777" w:rsidR="00DA3EC4" w:rsidRPr="00C77F6E" w:rsidRDefault="00DA3EC4" w:rsidP="00DA3EC4">
            <w:pPr>
              <w:keepNext/>
              <w:rPr>
                <w:sz w:val="22"/>
                <w:szCs w:val="22"/>
                <w:lang w:val="hu-HU"/>
                <w:rPrChange w:id="9289" w:author="RMPh1-A" w:date="2025-08-12T13:01:00Z" w16du:dateUtc="2025-08-12T11:01:00Z">
                  <w:rPr>
                    <w:lang w:val="hu-HU"/>
                  </w:rPr>
                </w:rPrChange>
              </w:rPr>
            </w:pPr>
            <w:r w:rsidRPr="00C77F6E">
              <w:rPr>
                <w:sz w:val="22"/>
                <w:szCs w:val="22"/>
                <w:lang w:val="hu-HU"/>
                <w:rPrChange w:id="9290" w:author="RMPh1-A" w:date="2025-08-12T13:01:00Z" w16du:dateUtc="2025-08-12T11:01:00Z">
                  <w:rPr>
                    <w:lang w:val="hu-HU"/>
                  </w:rPr>
                </w:rPrChange>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532B28" w14:textId="77777777" w:rsidR="00DA3EC4" w:rsidRPr="00C77F6E" w:rsidRDefault="00DA3EC4" w:rsidP="00DA3EC4">
            <w:pPr>
              <w:keepNext/>
              <w:rPr>
                <w:sz w:val="22"/>
                <w:szCs w:val="22"/>
                <w:lang w:val="hu-HU"/>
                <w:rPrChange w:id="9291" w:author="RMPh1-A" w:date="2025-08-12T13:01:00Z" w16du:dateUtc="2025-08-12T11:01:00Z">
                  <w:rPr>
                    <w:lang w:val="hu-HU"/>
                  </w:rPr>
                </w:rPrChange>
              </w:rPr>
            </w:pPr>
            <w:r w:rsidRPr="00C77F6E">
              <w:rPr>
                <w:sz w:val="22"/>
                <w:szCs w:val="22"/>
                <w:lang w:val="hu-HU"/>
                <w:rPrChange w:id="9292" w:author="RMPh1-A" w:date="2025-08-12T13:01:00Z" w16du:dateUtc="2025-08-12T11:01:00Z">
                  <w:rPr>
                    <w:lang w:val="hu-HU"/>
                  </w:rPr>
                </w:rPrChange>
              </w:rPr>
              <w:t>2</w:t>
            </w:r>
          </w:p>
          <w:p w14:paraId="13AB974B" w14:textId="77777777" w:rsidR="00DA3EC4" w:rsidRPr="00C77F6E" w:rsidRDefault="00DA3EC4" w:rsidP="00DA3EC4">
            <w:pPr>
              <w:keepNext/>
              <w:rPr>
                <w:sz w:val="22"/>
                <w:szCs w:val="22"/>
                <w:lang w:val="hu-HU"/>
                <w:rPrChange w:id="9293" w:author="RMPh1-A" w:date="2025-08-12T13:01:00Z" w16du:dateUtc="2025-08-12T11:01:00Z">
                  <w:rPr>
                    <w:lang w:val="hu-HU"/>
                  </w:rPr>
                </w:rPrChange>
              </w:rPr>
            </w:pPr>
            <w:r w:rsidRPr="00C77F6E">
              <w:rPr>
                <w:sz w:val="22"/>
                <w:szCs w:val="22"/>
                <w:lang w:val="hu-HU"/>
                <w:rPrChange w:id="9294" w:author="RMPh1-A" w:date="2025-08-12T13:01:00Z" w16du:dateUtc="2025-08-12T11:01:00Z">
                  <w:rPr>
                    <w:lang w:val="hu-HU"/>
                  </w:rPr>
                </w:rPrChange>
              </w:rPr>
              <w:t>( &lt; 0,1%)</w:t>
            </w:r>
          </w:p>
        </w:tc>
      </w:tr>
      <w:tr w:rsidR="00DA3EC4" w:rsidRPr="00C77F6E" w14:paraId="32DF82BD"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AA39EE3" w14:textId="77777777" w:rsidR="00DA3EC4" w:rsidRPr="00C77F6E" w:rsidRDefault="00DA3EC4" w:rsidP="00DA3EC4">
            <w:pPr>
              <w:keepNext/>
              <w:ind w:left="252" w:hanging="252"/>
              <w:rPr>
                <w:sz w:val="22"/>
                <w:szCs w:val="22"/>
                <w:lang w:val="hu-HU"/>
                <w:rPrChange w:id="9295" w:author="RMPh1-A" w:date="2025-08-12T13:01:00Z" w16du:dateUtc="2025-08-12T11:01:00Z">
                  <w:rPr>
                    <w:lang w:val="hu-HU"/>
                  </w:rPr>
                </w:rPrChange>
              </w:rPr>
            </w:pPr>
            <w:r w:rsidRPr="00C77F6E">
              <w:rPr>
                <w:bCs/>
                <w:noProof/>
                <w:sz w:val="22"/>
                <w:szCs w:val="22"/>
                <w:lang w:val="hu-HU" w:eastAsia="en-US"/>
                <w:rPrChange w:id="9296"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02133ED7" w14:textId="77777777" w:rsidR="00DA3EC4" w:rsidRPr="00C77F6E" w:rsidRDefault="00DA3EC4" w:rsidP="00DA3EC4">
            <w:pPr>
              <w:keepNext/>
              <w:rPr>
                <w:sz w:val="22"/>
                <w:szCs w:val="22"/>
                <w:lang w:val="hu-HU"/>
                <w:rPrChange w:id="9297" w:author="RMPh1-A" w:date="2025-08-12T13:01:00Z" w16du:dateUtc="2025-08-12T11:01:00Z">
                  <w:rPr>
                    <w:lang w:val="hu-HU"/>
                  </w:rPr>
                </w:rPrChange>
              </w:rPr>
            </w:pPr>
            <w:r w:rsidRPr="00C77F6E">
              <w:rPr>
                <w:sz w:val="22"/>
                <w:szCs w:val="22"/>
                <w:lang w:val="hu-HU"/>
                <w:rPrChange w:id="9298" w:author="RMPh1-A" w:date="2025-08-12T13:01:00Z" w16du:dateUtc="2025-08-12T11:01:00Z">
                  <w:rPr>
                    <w:lang w:val="hu-HU"/>
                  </w:rPr>
                </w:rPrChange>
              </w:rPr>
              <w:t>11</w:t>
            </w:r>
          </w:p>
          <w:p w14:paraId="375E5F73" w14:textId="77777777" w:rsidR="00DA3EC4" w:rsidRPr="00C77F6E" w:rsidRDefault="00DA3EC4" w:rsidP="00DA3EC4">
            <w:pPr>
              <w:keepNext/>
              <w:rPr>
                <w:sz w:val="22"/>
                <w:szCs w:val="22"/>
                <w:lang w:val="hu-HU"/>
                <w:rPrChange w:id="9299" w:author="RMPh1-A" w:date="2025-08-12T13:01:00Z" w16du:dateUtc="2025-08-12T11:01:00Z">
                  <w:rPr>
                    <w:lang w:val="hu-HU"/>
                  </w:rPr>
                </w:rPrChange>
              </w:rPr>
            </w:pPr>
            <w:r w:rsidRPr="00C77F6E">
              <w:rPr>
                <w:sz w:val="22"/>
                <w:szCs w:val="22"/>
                <w:lang w:val="hu-HU"/>
                <w:rPrChange w:id="9300" w:author="RMPh1-A" w:date="2025-08-12T13:01:00Z" w16du:dateUtc="2025-08-12T11:01:00Z">
                  <w:rPr>
                    <w:lang w:val="hu-HU"/>
                  </w:rPr>
                </w:rPrChange>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A80921A" w14:textId="77777777" w:rsidR="00DA3EC4" w:rsidRPr="00C77F6E" w:rsidRDefault="00DA3EC4" w:rsidP="00DA3EC4">
            <w:pPr>
              <w:keepNext/>
              <w:rPr>
                <w:sz w:val="22"/>
                <w:szCs w:val="22"/>
                <w:lang w:val="hu-HU"/>
                <w:rPrChange w:id="9301" w:author="RMPh1-A" w:date="2025-08-12T13:01:00Z" w16du:dateUtc="2025-08-12T11:01:00Z">
                  <w:rPr>
                    <w:lang w:val="hu-HU"/>
                  </w:rPr>
                </w:rPrChange>
              </w:rPr>
            </w:pPr>
            <w:r w:rsidRPr="00C77F6E">
              <w:rPr>
                <w:sz w:val="22"/>
                <w:szCs w:val="22"/>
                <w:lang w:val="hu-HU"/>
                <w:rPrChange w:id="9302" w:author="RMPh1-A" w:date="2025-08-12T13:01:00Z" w16du:dateUtc="2025-08-12T11:01:00Z">
                  <w:rPr>
                    <w:lang w:val="hu-HU"/>
                  </w:rPr>
                </w:rPrChange>
              </w:rPr>
              <w:t>7</w:t>
            </w:r>
          </w:p>
          <w:p w14:paraId="7171B952" w14:textId="77777777" w:rsidR="00DA3EC4" w:rsidRPr="00C77F6E" w:rsidRDefault="00DA3EC4" w:rsidP="00DA3EC4">
            <w:pPr>
              <w:keepNext/>
              <w:rPr>
                <w:sz w:val="22"/>
                <w:szCs w:val="22"/>
                <w:lang w:val="hu-HU"/>
                <w:rPrChange w:id="9303" w:author="RMPh1-A" w:date="2025-08-12T13:01:00Z" w16du:dateUtc="2025-08-12T11:01:00Z">
                  <w:rPr>
                    <w:lang w:val="hu-HU"/>
                  </w:rPr>
                </w:rPrChange>
              </w:rPr>
            </w:pPr>
            <w:r w:rsidRPr="00C77F6E">
              <w:rPr>
                <w:sz w:val="22"/>
                <w:szCs w:val="22"/>
                <w:lang w:val="hu-HU"/>
                <w:rPrChange w:id="9304" w:author="RMPh1-A" w:date="2025-08-12T13:01:00Z" w16du:dateUtc="2025-08-12T11:01:00Z">
                  <w:rPr>
                    <w:lang w:val="hu-HU"/>
                  </w:rPr>
                </w:rPrChange>
              </w:rPr>
              <w:t>(0,3%)</w:t>
            </w:r>
          </w:p>
        </w:tc>
      </w:tr>
      <w:tr w:rsidR="00DA3EC4" w:rsidRPr="00C77F6E" w14:paraId="6F3E99AD"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3A7618E" w14:textId="77777777" w:rsidR="00DA3EC4" w:rsidRPr="00C77F6E" w:rsidRDefault="00DA3EC4" w:rsidP="00DA3EC4">
            <w:pPr>
              <w:keepNext/>
              <w:rPr>
                <w:sz w:val="22"/>
                <w:szCs w:val="22"/>
                <w:lang w:val="hu-HU"/>
                <w:rPrChange w:id="9305" w:author="RMPh1-A" w:date="2025-08-12T13:01:00Z" w16du:dateUtc="2025-08-12T11:01:00Z">
                  <w:rPr>
                    <w:lang w:val="hu-HU"/>
                  </w:rPr>
                </w:rPrChange>
              </w:rPr>
            </w:pPr>
            <w:r w:rsidRPr="00C77F6E">
              <w:rPr>
                <w:bCs/>
                <w:noProof/>
                <w:sz w:val="22"/>
                <w:szCs w:val="22"/>
                <w:lang w:val="hu-HU" w:eastAsia="en-US"/>
                <w:rPrChange w:id="9306"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075656B6" w14:textId="77777777" w:rsidR="00DA3EC4" w:rsidRPr="00C77F6E" w:rsidRDefault="00DA3EC4" w:rsidP="00DA3EC4">
            <w:pPr>
              <w:keepNext/>
              <w:rPr>
                <w:sz w:val="22"/>
                <w:szCs w:val="22"/>
                <w:lang w:val="hu-HU"/>
                <w:rPrChange w:id="9307" w:author="RMPh1-A" w:date="2025-08-12T13:01:00Z" w16du:dateUtc="2025-08-12T11:01:00Z">
                  <w:rPr>
                    <w:lang w:val="hu-HU"/>
                  </w:rPr>
                </w:rPrChange>
              </w:rPr>
            </w:pPr>
            <w:r w:rsidRPr="00C77F6E">
              <w:rPr>
                <w:sz w:val="22"/>
                <w:szCs w:val="22"/>
                <w:lang w:val="hu-HU"/>
                <w:rPrChange w:id="9308" w:author="RMPh1-A" w:date="2025-08-12T13:01:00Z" w16du:dateUtc="2025-08-12T11:01:00Z">
                  <w:rPr>
                    <w:lang w:val="hu-HU"/>
                  </w:rPr>
                </w:rPrChange>
              </w:rPr>
              <w:t>249</w:t>
            </w:r>
          </w:p>
          <w:p w14:paraId="16493A98" w14:textId="77777777" w:rsidR="00DA3EC4" w:rsidRPr="00C77F6E" w:rsidRDefault="00DA3EC4" w:rsidP="00DA3EC4">
            <w:pPr>
              <w:keepNext/>
              <w:rPr>
                <w:sz w:val="22"/>
                <w:szCs w:val="22"/>
                <w:lang w:val="hu-HU"/>
                <w:rPrChange w:id="9309" w:author="RMPh1-A" w:date="2025-08-12T13:01:00Z" w16du:dateUtc="2025-08-12T11:01:00Z">
                  <w:rPr>
                    <w:lang w:val="hu-HU"/>
                  </w:rPr>
                </w:rPrChange>
              </w:rPr>
            </w:pPr>
            <w:r w:rsidRPr="00C77F6E">
              <w:rPr>
                <w:sz w:val="22"/>
                <w:szCs w:val="22"/>
                <w:lang w:val="hu-HU"/>
                <w:rPrChange w:id="9310" w:author="RMPh1-A" w:date="2025-08-12T13:01:00Z" w16du:dateUtc="2025-08-12T11:01:00Z">
                  <w:rPr>
                    <w:lang w:val="hu-HU"/>
                  </w:rPr>
                </w:rPrChange>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598EB8" w14:textId="77777777" w:rsidR="00DA3EC4" w:rsidRPr="00C77F6E" w:rsidRDefault="00DA3EC4" w:rsidP="00DA3EC4">
            <w:pPr>
              <w:keepNext/>
              <w:rPr>
                <w:sz w:val="22"/>
                <w:szCs w:val="22"/>
                <w:lang w:val="hu-HU"/>
                <w:rPrChange w:id="9311" w:author="RMPh1-A" w:date="2025-08-12T13:01:00Z" w16du:dateUtc="2025-08-12T11:01:00Z">
                  <w:rPr>
                    <w:lang w:val="hu-HU"/>
                  </w:rPr>
                </w:rPrChange>
              </w:rPr>
            </w:pPr>
            <w:r w:rsidRPr="00C77F6E">
              <w:rPr>
                <w:sz w:val="22"/>
                <w:szCs w:val="22"/>
                <w:lang w:val="hu-HU"/>
                <w:rPrChange w:id="9312" w:author="RMPh1-A" w:date="2025-08-12T13:01:00Z" w16du:dateUtc="2025-08-12T11:01:00Z">
                  <w:rPr>
                    <w:lang w:val="hu-HU"/>
                  </w:rPr>
                </w:rPrChange>
              </w:rPr>
              <w:t>274</w:t>
            </w:r>
          </w:p>
          <w:p w14:paraId="10C4F6D9" w14:textId="77777777" w:rsidR="00DA3EC4" w:rsidRPr="00C77F6E" w:rsidRDefault="00DA3EC4" w:rsidP="00DA3EC4">
            <w:pPr>
              <w:keepNext/>
              <w:rPr>
                <w:sz w:val="22"/>
                <w:szCs w:val="22"/>
                <w:lang w:val="hu-HU"/>
                <w:rPrChange w:id="9313" w:author="RMPh1-A" w:date="2025-08-12T13:01:00Z" w16du:dateUtc="2025-08-12T11:01:00Z">
                  <w:rPr>
                    <w:lang w:val="hu-HU"/>
                  </w:rPr>
                </w:rPrChange>
              </w:rPr>
            </w:pPr>
            <w:r w:rsidRPr="00C77F6E">
              <w:rPr>
                <w:sz w:val="22"/>
                <w:szCs w:val="22"/>
                <w:lang w:val="hu-HU"/>
                <w:rPrChange w:id="9314" w:author="RMPh1-A" w:date="2025-08-12T13:01:00Z" w16du:dateUtc="2025-08-12T11:01:00Z">
                  <w:rPr>
                    <w:lang w:val="hu-HU"/>
                  </w:rPr>
                </w:rPrChange>
              </w:rPr>
              <w:t>(11,4%)</w:t>
            </w:r>
          </w:p>
        </w:tc>
      </w:tr>
      <w:tr w:rsidR="00DA3EC4" w:rsidRPr="00C77F6E" w14:paraId="73EE580F" w14:textId="77777777">
        <w:trPr>
          <w:cantSplit/>
        </w:trPr>
        <w:tc>
          <w:tcPr>
            <w:tcW w:w="3360" w:type="dxa"/>
            <w:tcBorders>
              <w:top w:val="single" w:sz="4" w:space="0" w:color="auto"/>
              <w:left w:val="single" w:sz="4" w:space="0" w:color="auto"/>
              <w:bottom w:val="single" w:sz="4" w:space="0" w:color="auto"/>
              <w:right w:val="single" w:sz="4" w:space="0" w:color="auto"/>
            </w:tcBorders>
          </w:tcPr>
          <w:p w14:paraId="4F9A808D" w14:textId="77777777" w:rsidR="00DA3EC4" w:rsidRPr="00C77F6E" w:rsidRDefault="00DA3EC4" w:rsidP="00DA3EC4">
            <w:pPr>
              <w:keepNext/>
              <w:rPr>
                <w:sz w:val="22"/>
                <w:szCs w:val="22"/>
                <w:lang w:val="hu-HU"/>
                <w:rPrChange w:id="9315" w:author="RMPh1-A" w:date="2025-08-12T13:01:00Z" w16du:dateUtc="2025-08-12T11:01:00Z">
                  <w:rPr>
                    <w:lang w:val="hu-HU"/>
                  </w:rPr>
                </w:rPrChange>
              </w:rPr>
            </w:pPr>
            <w:r w:rsidRPr="00C77F6E">
              <w:rPr>
                <w:bCs/>
                <w:noProof/>
                <w:sz w:val="22"/>
                <w:szCs w:val="22"/>
                <w:lang w:val="hu-HU" w:eastAsia="en-US"/>
                <w:rPrChange w:id="9316"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7542810E" w14:textId="77777777" w:rsidR="00DA3EC4" w:rsidRPr="00C77F6E" w:rsidRDefault="00DA3EC4" w:rsidP="00DA3EC4">
            <w:pPr>
              <w:keepNext/>
              <w:rPr>
                <w:sz w:val="22"/>
                <w:szCs w:val="22"/>
                <w:lang w:val="hu-HU"/>
                <w:rPrChange w:id="9317" w:author="RMPh1-A" w:date="2025-08-12T13:01:00Z" w16du:dateUtc="2025-08-12T11:01:00Z">
                  <w:rPr>
                    <w:lang w:val="hu-HU"/>
                  </w:rPr>
                </w:rPrChange>
              </w:rPr>
            </w:pPr>
            <w:r w:rsidRPr="00C77F6E">
              <w:rPr>
                <w:sz w:val="22"/>
                <w:szCs w:val="22"/>
                <w:lang w:val="hu-HU"/>
                <w:rPrChange w:id="9318" w:author="RMPh1-A" w:date="2025-08-12T13:01:00Z" w16du:dateUtc="2025-08-12T11:01:00Z">
                  <w:rPr>
                    <w:lang w:val="hu-HU"/>
                  </w:rPr>
                </w:rPrChange>
              </w:rPr>
              <w:t>26</w:t>
            </w:r>
          </w:p>
          <w:p w14:paraId="135DDC24" w14:textId="77777777" w:rsidR="00DA3EC4" w:rsidRPr="00C77F6E" w:rsidRDefault="00DA3EC4" w:rsidP="00DA3EC4">
            <w:pPr>
              <w:keepNext/>
              <w:rPr>
                <w:sz w:val="22"/>
                <w:szCs w:val="22"/>
                <w:lang w:val="hu-HU"/>
                <w:rPrChange w:id="9319" w:author="RMPh1-A" w:date="2025-08-12T13:01:00Z" w16du:dateUtc="2025-08-12T11:01:00Z">
                  <w:rPr>
                    <w:lang w:val="hu-HU"/>
                  </w:rPr>
                </w:rPrChange>
              </w:rPr>
            </w:pPr>
            <w:r w:rsidRPr="00C77F6E">
              <w:rPr>
                <w:sz w:val="22"/>
                <w:szCs w:val="22"/>
                <w:lang w:val="hu-HU"/>
                <w:rPrChange w:id="9320" w:author="RMPh1-A" w:date="2025-08-12T13:01:00Z" w16du:dateUtc="2025-08-12T11:01:00Z">
                  <w:rPr>
                    <w:lang w:val="hu-HU"/>
                  </w:rPr>
                </w:rPrChange>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2D313D8" w14:textId="77777777" w:rsidR="00DA3EC4" w:rsidRPr="00C77F6E" w:rsidRDefault="00DA3EC4" w:rsidP="00DA3EC4">
            <w:pPr>
              <w:keepNext/>
              <w:rPr>
                <w:sz w:val="22"/>
                <w:szCs w:val="22"/>
                <w:lang w:val="hu-HU"/>
                <w:rPrChange w:id="9321" w:author="RMPh1-A" w:date="2025-08-12T13:01:00Z" w16du:dateUtc="2025-08-12T11:01:00Z">
                  <w:rPr>
                    <w:lang w:val="hu-HU"/>
                  </w:rPr>
                </w:rPrChange>
              </w:rPr>
            </w:pPr>
            <w:r w:rsidRPr="00C77F6E">
              <w:rPr>
                <w:sz w:val="22"/>
                <w:szCs w:val="22"/>
                <w:lang w:val="hu-HU"/>
                <w:rPrChange w:id="9322" w:author="RMPh1-A" w:date="2025-08-12T13:01:00Z" w16du:dateUtc="2025-08-12T11:01:00Z">
                  <w:rPr>
                    <w:lang w:val="hu-HU"/>
                  </w:rPr>
                </w:rPrChange>
              </w:rPr>
              <w:t>52</w:t>
            </w:r>
          </w:p>
          <w:p w14:paraId="46ACF2E0" w14:textId="77777777" w:rsidR="00DA3EC4" w:rsidRPr="00C77F6E" w:rsidRDefault="00DA3EC4" w:rsidP="00DA3EC4">
            <w:pPr>
              <w:keepNext/>
              <w:rPr>
                <w:sz w:val="22"/>
                <w:szCs w:val="22"/>
                <w:lang w:val="hu-HU"/>
                <w:rPrChange w:id="9323" w:author="RMPh1-A" w:date="2025-08-12T13:01:00Z" w16du:dateUtc="2025-08-12T11:01:00Z">
                  <w:rPr>
                    <w:lang w:val="hu-HU"/>
                  </w:rPr>
                </w:rPrChange>
              </w:rPr>
            </w:pPr>
            <w:r w:rsidRPr="00C77F6E">
              <w:rPr>
                <w:sz w:val="22"/>
                <w:szCs w:val="22"/>
                <w:lang w:val="hu-HU"/>
                <w:rPrChange w:id="9324" w:author="RMPh1-A" w:date="2025-08-12T13:01:00Z" w16du:dateUtc="2025-08-12T11:01:00Z">
                  <w:rPr>
                    <w:lang w:val="hu-HU"/>
                  </w:rPr>
                </w:rPrChange>
              </w:rPr>
              <w:t>(2,2%)</w:t>
            </w:r>
          </w:p>
        </w:tc>
      </w:tr>
      <w:tr w:rsidR="00DA3EC4" w:rsidRPr="00C77F6E" w14:paraId="1070F9A0" w14:textId="77777777">
        <w:trPr>
          <w:gridAfter w:val="1"/>
          <w:wAfter w:w="180" w:type="dxa"/>
        </w:trPr>
        <w:tc>
          <w:tcPr>
            <w:tcW w:w="9180" w:type="dxa"/>
            <w:gridSpan w:val="3"/>
          </w:tcPr>
          <w:p w14:paraId="19B52BBE" w14:textId="77777777" w:rsidR="00DA3EC4" w:rsidRPr="00C77F6E" w:rsidRDefault="00DA3EC4" w:rsidP="00DA3EC4">
            <w:pPr>
              <w:rPr>
                <w:bCs/>
                <w:noProof/>
                <w:sz w:val="22"/>
                <w:szCs w:val="22"/>
                <w:lang w:val="hu-HU" w:eastAsia="en-US"/>
                <w:rPrChange w:id="9325" w:author="RMPh1-A" w:date="2025-08-12T13:01:00Z" w16du:dateUtc="2025-08-12T11:01:00Z">
                  <w:rPr>
                    <w:bCs/>
                    <w:noProof/>
                    <w:lang w:val="hu-HU" w:eastAsia="en-US"/>
                  </w:rPr>
                </w:rPrChange>
              </w:rPr>
            </w:pPr>
            <w:r w:rsidRPr="00C77F6E">
              <w:rPr>
                <w:bCs/>
                <w:noProof/>
                <w:sz w:val="22"/>
                <w:szCs w:val="22"/>
                <w:lang w:val="hu-HU" w:eastAsia="en-US"/>
                <w:rPrChange w:id="9326" w:author="RMPh1-A" w:date="2025-08-12T13:01:00Z" w16du:dateUtc="2025-08-12T11:01:00Z">
                  <w:rPr>
                    <w:bCs/>
                    <w:noProof/>
                    <w:lang w:val="hu-HU" w:eastAsia="en-US"/>
                  </w:rPr>
                </w:rPrChange>
              </w:rPr>
              <w:t>a)</w:t>
            </w:r>
            <w:r w:rsidRPr="00C77F6E">
              <w:rPr>
                <w:bCs/>
                <w:noProof/>
                <w:sz w:val="22"/>
                <w:szCs w:val="22"/>
                <w:lang w:val="hu-HU" w:eastAsia="en-US"/>
                <w:rPrChange w:id="9327" w:author="RMPh1-A" w:date="2025-08-12T13:01:00Z" w16du:dateUtc="2025-08-12T11:01:00Z">
                  <w:rPr>
                    <w:bCs/>
                    <w:noProof/>
                    <w:lang w:val="hu-HU" w:eastAsia="en-US"/>
                  </w:rPr>
                </w:rPrChange>
              </w:rPr>
              <w:tab/>
              <w:t>Naponta kétszer 15 mg rivaroxaban 3 hétig, utána naponta egyszer 20 mg</w:t>
            </w:r>
          </w:p>
          <w:p w14:paraId="565BC7E7" w14:textId="77777777" w:rsidR="00DA3EC4" w:rsidRPr="00C77F6E" w:rsidRDefault="00DA3EC4" w:rsidP="00DA3EC4">
            <w:pPr>
              <w:rPr>
                <w:bCs/>
                <w:noProof/>
                <w:sz w:val="22"/>
                <w:szCs w:val="22"/>
                <w:lang w:val="hu-HU" w:eastAsia="en-US"/>
                <w:rPrChange w:id="9328" w:author="RMPh1-A" w:date="2025-08-12T13:01:00Z" w16du:dateUtc="2025-08-12T11:01:00Z">
                  <w:rPr>
                    <w:bCs/>
                    <w:noProof/>
                    <w:lang w:val="hu-HU" w:eastAsia="en-US"/>
                  </w:rPr>
                </w:rPrChange>
              </w:rPr>
            </w:pPr>
            <w:r w:rsidRPr="00C77F6E">
              <w:rPr>
                <w:bCs/>
                <w:noProof/>
                <w:sz w:val="22"/>
                <w:szCs w:val="22"/>
                <w:lang w:val="hu-HU" w:eastAsia="en-US"/>
                <w:rPrChange w:id="9329" w:author="RMPh1-A" w:date="2025-08-12T13:01:00Z" w16du:dateUtc="2025-08-12T11:01:00Z">
                  <w:rPr>
                    <w:bCs/>
                    <w:noProof/>
                    <w:lang w:val="hu-HU" w:eastAsia="en-US"/>
                  </w:rPr>
                </w:rPrChange>
              </w:rPr>
              <w:t>b)</w:t>
            </w:r>
            <w:r w:rsidRPr="00C77F6E">
              <w:rPr>
                <w:bCs/>
                <w:noProof/>
                <w:sz w:val="22"/>
                <w:szCs w:val="22"/>
                <w:lang w:val="hu-HU" w:eastAsia="en-US"/>
                <w:rPrChange w:id="9330" w:author="RMPh1-A" w:date="2025-08-12T13:01:00Z" w16du:dateUtc="2025-08-12T11:01:00Z">
                  <w:rPr>
                    <w:bCs/>
                    <w:noProof/>
                    <w:lang w:val="hu-HU" w:eastAsia="en-US"/>
                  </w:rPr>
                </w:rPrChange>
              </w:rPr>
              <w:tab/>
              <w:t>Legalább 5 napig enoxaparin, KVA-val átfedésben, utána KVA</w:t>
            </w:r>
          </w:p>
          <w:p w14:paraId="1A10C562" w14:textId="77777777" w:rsidR="00DA3EC4" w:rsidRPr="00C77F6E" w:rsidRDefault="00DA3EC4" w:rsidP="00DA3EC4">
            <w:pPr>
              <w:rPr>
                <w:bCs/>
                <w:noProof/>
                <w:sz w:val="22"/>
                <w:szCs w:val="22"/>
                <w:lang w:val="hu-HU" w:eastAsia="en-US"/>
                <w:rPrChange w:id="9331" w:author="RMPh1-A" w:date="2025-08-12T13:01:00Z" w16du:dateUtc="2025-08-12T11:01:00Z">
                  <w:rPr>
                    <w:bCs/>
                    <w:noProof/>
                    <w:lang w:val="hu-HU" w:eastAsia="en-US"/>
                  </w:rPr>
                </w:rPrChange>
              </w:rPr>
            </w:pPr>
            <w:r w:rsidRPr="00C77F6E">
              <w:rPr>
                <w:bCs/>
                <w:noProof/>
                <w:sz w:val="22"/>
                <w:szCs w:val="22"/>
                <w:lang w:val="hu-HU" w:eastAsia="en-US"/>
                <w:rPrChange w:id="9332" w:author="RMPh1-A" w:date="2025-08-12T13:01:00Z" w16du:dateUtc="2025-08-12T11:01:00Z">
                  <w:rPr>
                    <w:bCs/>
                    <w:noProof/>
                    <w:lang w:val="hu-HU" w:eastAsia="en-US"/>
                  </w:rPr>
                </w:rPrChange>
              </w:rPr>
              <w:t>*</w:t>
            </w:r>
            <w:r w:rsidRPr="00C77F6E">
              <w:rPr>
                <w:bCs/>
                <w:noProof/>
                <w:sz w:val="22"/>
                <w:szCs w:val="22"/>
                <w:lang w:val="hu-HU" w:eastAsia="en-US"/>
                <w:rPrChange w:id="9333" w:author="RMPh1-A" w:date="2025-08-12T13:01:00Z" w16du:dateUtc="2025-08-12T11:01:00Z">
                  <w:rPr>
                    <w:bCs/>
                    <w:noProof/>
                    <w:lang w:val="hu-HU" w:eastAsia="en-US"/>
                  </w:rPr>
                </w:rPrChange>
              </w:rPr>
              <w:tab/>
              <w:t>p &lt; 0,0026 (non-inferioritás az előre meghatározott 2,0 relatív hazárdhoz); relatív hazárd: 1,123  (0,749 – 1,684)</w:t>
            </w:r>
          </w:p>
        </w:tc>
      </w:tr>
    </w:tbl>
    <w:p w14:paraId="59252B5E" w14:textId="77777777" w:rsidR="00DA3EC4" w:rsidRPr="00C77F6E" w:rsidRDefault="00DA3EC4" w:rsidP="00DA3EC4">
      <w:pPr>
        <w:rPr>
          <w:sz w:val="22"/>
          <w:szCs w:val="22"/>
          <w:lang w:val="hu-HU"/>
          <w:rPrChange w:id="9334" w:author="RMPh1-A" w:date="2025-08-12T13:01:00Z" w16du:dateUtc="2025-08-12T11:01:00Z">
            <w:rPr>
              <w:lang w:val="hu-HU"/>
            </w:rPr>
          </w:rPrChange>
        </w:rPr>
      </w:pPr>
    </w:p>
    <w:p w14:paraId="01FD907D"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Elvégezték az Einstein DVT és Einstein PE vizsgálatok eredményének egy előre meghatározott, összesített elemzését (lásd 8. táblázat).</w:t>
      </w:r>
    </w:p>
    <w:p w14:paraId="779CCEFE" w14:textId="77777777" w:rsidR="00DA3EC4" w:rsidRPr="00C77F6E" w:rsidRDefault="00DA3EC4" w:rsidP="00DA3EC4">
      <w:pPr>
        <w:rPr>
          <w:sz w:val="22"/>
          <w:szCs w:val="22"/>
          <w:lang w:val="hu-HU"/>
          <w:rPrChange w:id="9335" w:author="RMPh1-A" w:date="2025-08-12T13:01:00Z" w16du:dateUtc="2025-08-12T11:01:00Z">
            <w:rPr>
              <w:lang w:val="hu-HU"/>
            </w:rPr>
          </w:rPrChange>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70540999" w14:textId="77777777">
        <w:trPr>
          <w:gridAfter w:val="1"/>
          <w:wAfter w:w="181" w:type="dxa"/>
        </w:trPr>
        <w:tc>
          <w:tcPr>
            <w:tcW w:w="9180" w:type="dxa"/>
            <w:gridSpan w:val="3"/>
          </w:tcPr>
          <w:p w14:paraId="55BDE055" w14:textId="77777777" w:rsidR="00DA3EC4" w:rsidRPr="00C77F6E" w:rsidRDefault="00DA3EC4" w:rsidP="00DA3EC4">
            <w:pPr>
              <w:keepNext/>
              <w:keepLines/>
              <w:rPr>
                <w:b/>
                <w:sz w:val="22"/>
                <w:szCs w:val="22"/>
                <w:lang w:val="hu-HU"/>
                <w:rPrChange w:id="9336" w:author="RMPh1-A" w:date="2025-08-12T13:01:00Z" w16du:dateUtc="2025-08-12T11:01:00Z">
                  <w:rPr>
                    <w:b/>
                    <w:lang w:val="hu-HU"/>
                  </w:rPr>
                </w:rPrChange>
              </w:rPr>
            </w:pPr>
            <w:r w:rsidRPr="00C77F6E">
              <w:rPr>
                <w:b/>
                <w:sz w:val="22"/>
                <w:szCs w:val="22"/>
                <w:lang w:val="hu-HU"/>
                <w:rPrChange w:id="9337" w:author="RMPh1-A" w:date="2025-08-12T13:01:00Z" w16du:dateUtc="2025-08-12T11:01:00Z">
                  <w:rPr>
                    <w:b/>
                    <w:lang w:val="hu-HU"/>
                  </w:rPr>
                </w:rPrChange>
              </w:rPr>
              <w:t xml:space="preserve">8. táblázat: </w:t>
            </w:r>
            <w:r w:rsidRPr="00C77F6E">
              <w:rPr>
                <w:b/>
                <w:noProof/>
                <w:sz w:val="22"/>
                <w:szCs w:val="22"/>
                <w:lang w:val="hu-HU"/>
                <w:rPrChange w:id="9338" w:author="RMPh1-A" w:date="2025-08-12T13:01:00Z" w16du:dateUtc="2025-08-12T11:01:00Z">
                  <w:rPr>
                    <w:b/>
                    <w:noProof/>
                    <w:lang w:val="hu-HU"/>
                  </w:rPr>
                </w:rPrChange>
              </w:rPr>
              <w:t>A III. fázisú Einstein DVT és PE vizsgálatok összesített hatásossági és biztonságossági eredményei</w:t>
            </w:r>
          </w:p>
        </w:tc>
      </w:tr>
      <w:tr w:rsidR="00DA3EC4" w:rsidRPr="00C77F6E" w14:paraId="595D8008"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630121EC" w14:textId="77777777" w:rsidR="00DA3EC4" w:rsidRPr="00C77F6E" w:rsidRDefault="00DA3EC4" w:rsidP="00DA3EC4">
            <w:pPr>
              <w:keepNext/>
              <w:keepLines/>
              <w:rPr>
                <w:b/>
                <w:sz w:val="22"/>
                <w:szCs w:val="22"/>
                <w:lang w:val="hu-HU"/>
                <w:rPrChange w:id="9339" w:author="RMPh1-A" w:date="2025-08-12T13:01:00Z" w16du:dateUtc="2025-08-12T11:01:00Z">
                  <w:rPr>
                    <w:b/>
                    <w:lang w:val="hu-HU"/>
                  </w:rPr>
                </w:rPrChange>
              </w:rPr>
            </w:pPr>
            <w:r w:rsidRPr="00C77F6E">
              <w:rPr>
                <w:b/>
                <w:bCs/>
                <w:noProof/>
                <w:sz w:val="22"/>
                <w:szCs w:val="22"/>
                <w:lang w:val="hu-HU" w:eastAsia="en-US"/>
                <w:rPrChange w:id="9340" w:author="RMPh1-A" w:date="2025-08-12T13:01:00Z" w16du:dateUtc="2025-08-12T11:01:00Z">
                  <w:rPr>
                    <w:b/>
                    <w:bCs/>
                    <w:noProof/>
                    <w:lang w:val="hu-HU" w:eastAsia="en-US"/>
                  </w:rPr>
                </w:rPrChange>
              </w:rPr>
              <w:t>Vizsgálati populáció</w:t>
            </w:r>
          </w:p>
        </w:tc>
        <w:tc>
          <w:tcPr>
            <w:tcW w:w="6001" w:type="dxa"/>
            <w:gridSpan w:val="3"/>
            <w:tcBorders>
              <w:top w:val="single" w:sz="4" w:space="0" w:color="auto"/>
              <w:left w:val="single" w:sz="4" w:space="0" w:color="auto"/>
              <w:bottom w:val="single" w:sz="4" w:space="0" w:color="auto"/>
              <w:right w:val="single" w:sz="4" w:space="0" w:color="auto"/>
            </w:tcBorders>
            <w:vAlign w:val="center"/>
          </w:tcPr>
          <w:p w14:paraId="3D7F57F1" w14:textId="77777777" w:rsidR="00DA3EC4" w:rsidRPr="00C77F6E" w:rsidRDefault="00DA3EC4" w:rsidP="00DA3EC4">
            <w:pPr>
              <w:keepNext/>
              <w:keepLines/>
              <w:rPr>
                <w:b/>
                <w:sz w:val="22"/>
                <w:szCs w:val="22"/>
                <w:lang w:val="hu-HU"/>
                <w:rPrChange w:id="9341" w:author="RMPh1-A" w:date="2025-08-12T13:01:00Z" w16du:dateUtc="2025-08-12T11:01:00Z">
                  <w:rPr>
                    <w:b/>
                    <w:lang w:val="hu-HU"/>
                  </w:rPr>
                </w:rPrChange>
              </w:rPr>
            </w:pPr>
            <w:r w:rsidRPr="00C77F6E">
              <w:rPr>
                <w:b/>
                <w:sz w:val="22"/>
                <w:szCs w:val="22"/>
                <w:lang w:val="hu-HU"/>
                <w:rPrChange w:id="9342" w:author="RMPh1-A" w:date="2025-08-12T13:01:00Z" w16du:dateUtc="2025-08-12T11:01:00Z">
                  <w:rPr>
                    <w:b/>
                    <w:lang w:val="hu-HU"/>
                  </w:rPr>
                </w:rPrChange>
              </w:rPr>
              <w:t>8281 </w:t>
            </w:r>
            <w:r w:rsidRPr="00C77F6E">
              <w:rPr>
                <w:b/>
                <w:bCs/>
                <w:noProof/>
                <w:sz w:val="22"/>
                <w:szCs w:val="22"/>
                <w:lang w:val="hu-HU" w:eastAsia="en-US"/>
                <w:rPrChange w:id="9343" w:author="RMPh1-A" w:date="2025-08-12T13:01:00Z" w16du:dateUtc="2025-08-12T11:01:00Z">
                  <w:rPr>
                    <w:b/>
                    <w:bCs/>
                    <w:noProof/>
                    <w:lang w:val="hu-HU" w:eastAsia="en-US"/>
                  </w:rPr>
                </w:rPrChange>
              </w:rPr>
              <w:t>tünetekkel járó, akut mélyvénás trombózisban vagy pulmonalis emboliában szenvedő beteg</w:t>
            </w:r>
          </w:p>
        </w:tc>
      </w:tr>
      <w:tr w:rsidR="00DA3EC4" w:rsidRPr="00C77F6E" w14:paraId="454448D9"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730597AF" w14:textId="77777777" w:rsidR="00DA3EC4" w:rsidRPr="00C77F6E" w:rsidRDefault="00DA3EC4" w:rsidP="00DA3EC4">
            <w:pPr>
              <w:keepNext/>
              <w:keepLines/>
              <w:rPr>
                <w:b/>
                <w:sz w:val="22"/>
                <w:szCs w:val="22"/>
                <w:lang w:val="hu-HU"/>
                <w:rPrChange w:id="9344" w:author="RMPh1-A" w:date="2025-08-12T13:01:00Z" w16du:dateUtc="2025-08-12T11:01:00Z">
                  <w:rPr>
                    <w:b/>
                    <w:lang w:val="hu-HU"/>
                  </w:rPr>
                </w:rPrChange>
              </w:rPr>
            </w:pPr>
            <w:r w:rsidRPr="00C77F6E">
              <w:rPr>
                <w:b/>
                <w:bCs/>
                <w:noProof/>
                <w:sz w:val="22"/>
                <w:szCs w:val="22"/>
                <w:lang w:val="hu-HU" w:eastAsia="en-US"/>
                <w:rPrChange w:id="9345"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3898FA2E" w14:textId="77777777" w:rsidR="00DA3EC4" w:rsidRPr="00C77F6E" w:rsidRDefault="00DA3EC4" w:rsidP="00DA3EC4">
            <w:pPr>
              <w:keepNext/>
              <w:keepLines/>
              <w:rPr>
                <w:b/>
                <w:sz w:val="22"/>
                <w:szCs w:val="22"/>
                <w:vertAlign w:val="superscript"/>
                <w:lang w:val="hu-HU"/>
                <w:rPrChange w:id="9346" w:author="RMPh1-A" w:date="2025-08-12T13:01:00Z" w16du:dateUtc="2025-08-12T11:01:00Z">
                  <w:rPr>
                    <w:b/>
                    <w:vertAlign w:val="superscript"/>
                    <w:lang w:val="hu-HU"/>
                  </w:rPr>
                </w:rPrChange>
              </w:rPr>
            </w:pPr>
            <w:r w:rsidRPr="00C77F6E">
              <w:rPr>
                <w:b/>
                <w:sz w:val="22"/>
                <w:szCs w:val="22"/>
                <w:lang w:val="hu-HU"/>
                <w:rPrChange w:id="9347" w:author="RMPh1-A" w:date="2025-08-12T13:01:00Z" w16du:dateUtc="2025-08-12T11:01:00Z">
                  <w:rPr>
                    <w:b/>
                    <w:lang w:val="hu-HU"/>
                  </w:rPr>
                </w:rPrChange>
              </w:rPr>
              <w:t>Rivaroxaban</w:t>
            </w:r>
            <w:r w:rsidRPr="00C77F6E">
              <w:rPr>
                <w:b/>
                <w:sz w:val="22"/>
                <w:szCs w:val="22"/>
                <w:vertAlign w:val="superscript"/>
                <w:lang w:val="hu-HU"/>
                <w:rPrChange w:id="9348" w:author="RMPh1-A" w:date="2025-08-12T13:01:00Z" w16du:dateUtc="2025-08-12T11:01:00Z">
                  <w:rPr>
                    <w:b/>
                    <w:vertAlign w:val="superscript"/>
                    <w:lang w:val="hu-HU"/>
                  </w:rPr>
                </w:rPrChange>
              </w:rPr>
              <w:t>a)</w:t>
            </w:r>
          </w:p>
          <w:p w14:paraId="5FC275E0" w14:textId="77777777" w:rsidR="00DA3EC4" w:rsidRPr="00C77F6E" w:rsidRDefault="00DA3EC4" w:rsidP="00DA3EC4">
            <w:pPr>
              <w:keepNext/>
              <w:keepLines/>
              <w:rPr>
                <w:b/>
                <w:sz w:val="22"/>
                <w:szCs w:val="22"/>
                <w:lang w:val="hu-HU"/>
                <w:rPrChange w:id="9349" w:author="RMPh1-A" w:date="2025-08-12T13:01:00Z" w16du:dateUtc="2025-08-12T11:01:00Z">
                  <w:rPr>
                    <w:b/>
                    <w:lang w:val="hu-HU"/>
                  </w:rPr>
                </w:rPrChange>
              </w:rPr>
            </w:pPr>
            <w:r w:rsidRPr="00C77F6E">
              <w:rPr>
                <w:b/>
                <w:sz w:val="22"/>
                <w:szCs w:val="22"/>
                <w:lang w:val="hu-HU"/>
                <w:rPrChange w:id="9350" w:author="RMPh1-A" w:date="2025-08-12T13:01:00Z" w16du:dateUtc="2025-08-12T11:01:00Z">
                  <w:rPr>
                    <w:b/>
                    <w:lang w:val="hu-HU"/>
                  </w:rPr>
                </w:rPrChange>
              </w:rPr>
              <w:t>3, 6 vagy 12 hónap</w:t>
            </w:r>
          </w:p>
          <w:p w14:paraId="4230F0EF" w14:textId="77777777" w:rsidR="00DA3EC4" w:rsidRPr="00C77F6E" w:rsidRDefault="00DA3EC4" w:rsidP="00DA3EC4">
            <w:pPr>
              <w:keepNext/>
              <w:keepLines/>
              <w:rPr>
                <w:b/>
                <w:sz w:val="22"/>
                <w:szCs w:val="22"/>
                <w:lang w:val="hu-HU"/>
                <w:rPrChange w:id="9351" w:author="RMPh1-A" w:date="2025-08-12T13:01:00Z" w16du:dateUtc="2025-08-12T11:01:00Z">
                  <w:rPr>
                    <w:b/>
                    <w:lang w:val="hu-HU"/>
                  </w:rPr>
                </w:rPrChange>
              </w:rPr>
            </w:pPr>
            <w:r w:rsidRPr="00C77F6E">
              <w:rPr>
                <w:b/>
                <w:sz w:val="22"/>
                <w:szCs w:val="22"/>
                <w:lang w:val="hu-HU"/>
                <w:rPrChange w:id="9352" w:author="RMPh1-A" w:date="2025-08-12T13:01:00Z" w16du:dateUtc="2025-08-12T11:01:00Z">
                  <w:rPr>
                    <w:b/>
                    <w:lang w:val="hu-HU"/>
                  </w:rPr>
                </w:rPrChange>
              </w:rPr>
              <w:t>N = 4150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A97E381" w14:textId="77777777" w:rsidR="00DA3EC4" w:rsidRPr="00C77F6E" w:rsidRDefault="00DA3EC4" w:rsidP="00DA3EC4">
            <w:pPr>
              <w:keepNext/>
              <w:keepLines/>
              <w:rPr>
                <w:b/>
                <w:sz w:val="22"/>
                <w:szCs w:val="22"/>
                <w:lang w:val="hu-HU"/>
                <w:rPrChange w:id="9353" w:author="RMPh1-A" w:date="2025-08-12T13:01:00Z" w16du:dateUtc="2025-08-12T11:01:00Z">
                  <w:rPr>
                    <w:b/>
                    <w:lang w:val="hu-HU"/>
                  </w:rPr>
                </w:rPrChange>
              </w:rPr>
            </w:pPr>
            <w:r w:rsidRPr="00C77F6E">
              <w:rPr>
                <w:b/>
                <w:sz w:val="22"/>
                <w:szCs w:val="22"/>
                <w:lang w:val="hu-HU"/>
                <w:rPrChange w:id="9354" w:author="RMPh1-A" w:date="2025-08-12T13:01:00Z" w16du:dateUtc="2025-08-12T11:01:00Z">
                  <w:rPr>
                    <w:b/>
                    <w:lang w:val="hu-HU"/>
                  </w:rPr>
                </w:rPrChange>
              </w:rPr>
              <w:t>Enoxaparin/VKA</w:t>
            </w:r>
            <w:r w:rsidRPr="00C77F6E">
              <w:rPr>
                <w:b/>
                <w:sz w:val="22"/>
                <w:szCs w:val="22"/>
                <w:vertAlign w:val="superscript"/>
                <w:lang w:val="hu-HU"/>
                <w:rPrChange w:id="9355" w:author="RMPh1-A" w:date="2025-08-12T13:01:00Z" w16du:dateUtc="2025-08-12T11:01:00Z">
                  <w:rPr>
                    <w:b/>
                    <w:vertAlign w:val="superscript"/>
                    <w:lang w:val="hu-HU"/>
                  </w:rPr>
                </w:rPrChange>
              </w:rPr>
              <w:t>b)</w:t>
            </w:r>
          </w:p>
          <w:p w14:paraId="5FFFAE2B" w14:textId="77777777" w:rsidR="00DA3EC4" w:rsidRPr="00C77F6E" w:rsidRDefault="00DA3EC4" w:rsidP="00DA3EC4">
            <w:pPr>
              <w:keepNext/>
              <w:keepLines/>
              <w:rPr>
                <w:b/>
                <w:sz w:val="22"/>
                <w:szCs w:val="22"/>
                <w:lang w:val="hu-HU"/>
                <w:rPrChange w:id="9356" w:author="RMPh1-A" w:date="2025-08-12T13:01:00Z" w16du:dateUtc="2025-08-12T11:01:00Z">
                  <w:rPr>
                    <w:b/>
                    <w:lang w:val="hu-HU"/>
                  </w:rPr>
                </w:rPrChange>
              </w:rPr>
            </w:pPr>
            <w:r w:rsidRPr="00C77F6E">
              <w:rPr>
                <w:b/>
                <w:sz w:val="22"/>
                <w:szCs w:val="22"/>
                <w:lang w:val="hu-HU"/>
                <w:rPrChange w:id="9357" w:author="RMPh1-A" w:date="2025-08-12T13:01:00Z" w16du:dateUtc="2025-08-12T11:01:00Z">
                  <w:rPr>
                    <w:b/>
                    <w:lang w:val="hu-HU"/>
                  </w:rPr>
                </w:rPrChange>
              </w:rPr>
              <w:t>3, 6 vagy 12 hónap</w:t>
            </w:r>
          </w:p>
          <w:p w14:paraId="6EC98D72" w14:textId="77777777" w:rsidR="00DA3EC4" w:rsidRPr="00C77F6E" w:rsidRDefault="00DA3EC4" w:rsidP="00DA3EC4">
            <w:pPr>
              <w:keepNext/>
              <w:keepLines/>
              <w:rPr>
                <w:b/>
                <w:sz w:val="22"/>
                <w:szCs w:val="22"/>
                <w:lang w:val="hu-HU"/>
                <w:rPrChange w:id="9358" w:author="RMPh1-A" w:date="2025-08-12T13:01:00Z" w16du:dateUtc="2025-08-12T11:01:00Z">
                  <w:rPr>
                    <w:b/>
                    <w:lang w:val="hu-HU"/>
                  </w:rPr>
                </w:rPrChange>
              </w:rPr>
            </w:pPr>
            <w:r w:rsidRPr="00C77F6E">
              <w:rPr>
                <w:b/>
                <w:sz w:val="22"/>
                <w:szCs w:val="22"/>
                <w:lang w:val="hu-HU"/>
                <w:rPrChange w:id="9359" w:author="RMPh1-A" w:date="2025-08-12T13:01:00Z" w16du:dateUtc="2025-08-12T11:01:00Z">
                  <w:rPr>
                    <w:b/>
                    <w:lang w:val="hu-HU"/>
                  </w:rPr>
                </w:rPrChange>
              </w:rPr>
              <w:t>N = 4131</w:t>
            </w:r>
          </w:p>
        </w:tc>
      </w:tr>
      <w:tr w:rsidR="00DA3EC4" w:rsidRPr="00C77F6E" w14:paraId="3B03CF98"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7AB7F2D" w14:textId="77777777" w:rsidR="00DA3EC4" w:rsidRPr="00C77F6E" w:rsidRDefault="00DA3EC4" w:rsidP="00DA3EC4">
            <w:pPr>
              <w:keepNext/>
              <w:keepLines/>
              <w:rPr>
                <w:sz w:val="22"/>
                <w:szCs w:val="22"/>
                <w:lang w:val="hu-HU"/>
                <w:rPrChange w:id="9360" w:author="RMPh1-A" w:date="2025-08-12T13:01:00Z" w16du:dateUtc="2025-08-12T11:01:00Z">
                  <w:rPr>
                    <w:lang w:val="hu-HU"/>
                  </w:rPr>
                </w:rPrChange>
              </w:rPr>
            </w:pPr>
            <w:r w:rsidRPr="00C77F6E">
              <w:rPr>
                <w:bCs/>
                <w:noProof/>
                <w:sz w:val="22"/>
                <w:szCs w:val="22"/>
                <w:lang w:val="hu-HU" w:eastAsia="en-US"/>
                <w:rPrChange w:id="9361"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393AD317" w14:textId="77777777" w:rsidR="00DA3EC4" w:rsidRPr="00C77F6E" w:rsidRDefault="00DA3EC4" w:rsidP="00DA3EC4">
            <w:pPr>
              <w:keepNext/>
              <w:keepLines/>
              <w:rPr>
                <w:sz w:val="22"/>
                <w:szCs w:val="22"/>
                <w:lang w:val="hu-HU"/>
                <w:rPrChange w:id="9362" w:author="RMPh1-A" w:date="2025-08-12T13:01:00Z" w16du:dateUtc="2025-08-12T11:01:00Z">
                  <w:rPr>
                    <w:lang w:val="hu-HU"/>
                  </w:rPr>
                </w:rPrChange>
              </w:rPr>
            </w:pPr>
            <w:r w:rsidRPr="00C77F6E">
              <w:rPr>
                <w:sz w:val="22"/>
                <w:szCs w:val="22"/>
                <w:lang w:val="hu-HU"/>
                <w:rPrChange w:id="9363" w:author="RMPh1-A" w:date="2025-08-12T13:01:00Z" w16du:dateUtc="2025-08-12T11:01:00Z">
                  <w:rPr>
                    <w:lang w:val="hu-HU"/>
                  </w:rPr>
                </w:rPrChange>
              </w:rPr>
              <w:t>86</w:t>
            </w:r>
          </w:p>
          <w:p w14:paraId="20C0E8DB" w14:textId="77777777" w:rsidR="00DA3EC4" w:rsidRPr="00C77F6E" w:rsidRDefault="00DA3EC4" w:rsidP="00DA3EC4">
            <w:pPr>
              <w:keepNext/>
              <w:keepLines/>
              <w:rPr>
                <w:sz w:val="22"/>
                <w:szCs w:val="22"/>
                <w:lang w:val="hu-HU"/>
                <w:rPrChange w:id="9364" w:author="RMPh1-A" w:date="2025-08-12T13:01:00Z" w16du:dateUtc="2025-08-12T11:01:00Z">
                  <w:rPr>
                    <w:lang w:val="hu-HU"/>
                  </w:rPr>
                </w:rPrChange>
              </w:rPr>
            </w:pPr>
            <w:r w:rsidRPr="00C77F6E">
              <w:rPr>
                <w:sz w:val="22"/>
                <w:szCs w:val="22"/>
                <w:lang w:val="hu-HU"/>
                <w:rPrChange w:id="9365" w:author="RMPh1-A" w:date="2025-08-12T13:01:00Z" w16du:dateUtc="2025-08-12T11:01:00Z">
                  <w:rPr>
                    <w:lang w:val="hu-HU"/>
                  </w:rPr>
                </w:rPrChange>
              </w:rPr>
              <w:t>(2,1%)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3B1E8AF" w14:textId="77777777" w:rsidR="00DA3EC4" w:rsidRPr="00C77F6E" w:rsidRDefault="00DA3EC4" w:rsidP="00DA3EC4">
            <w:pPr>
              <w:keepNext/>
              <w:keepLines/>
              <w:rPr>
                <w:sz w:val="22"/>
                <w:szCs w:val="22"/>
                <w:lang w:val="hu-HU"/>
                <w:rPrChange w:id="9366" w:author="RMPh1-A" w:date="2025-08-12T13:01:00Z" w16du:dateUtc="2025-08-12T11:01:00Z">
                  <w:rPr>
                    <w:lang w:val="hu-HU"/>
                  </w:rPr>
                </w:rPrChange>
              </w:rPr>
            </w:pPr>
            <w:r w:rsidRPr="00C77F6E">
              <w:rPr>
                <w:sz w:val="22"/>
                <w:szCs w:val="22"/>
                <w:lang w:val="hu-HU"/>
                <w:rPrChange w:id="9367" w:author="RMPh1-A" w:date="2025-08-12T13:01:00Z" w16du:dateUtc="2025-08-12T11:01:00Z">
                  <w:rPr>
                    <w:lang w:val="hu-HU"/>
                  </w:rPr>
                </w:rPrChange>
              </w:rPr>
              <w:t>95</w:t>
            </w:r>
          </w:p>
          <w:p w14:paraId="7B385438" w14:textId="77777777" w:rsidR="00DA3EC4" w:rsidRPr="00C77F6E" w:rsidRDefault="00DA3EC4" w:rsidP="00DA3EC4">
            <w:pPr>
              <w:keepNext/>
              <w:keepLines/>
              <w:rPr>
                <w:sz w:val="22"/>
                <w:szCs w:val="22"/>
                <w:lang w:val="hu-HU"/>
                <w:rPrChange w:id="9368" w:author="RMPh1-A" w:date="2025-08-12T13:01:00Z" w16du:dateUtc="2025-08-12T11:01:00Z">
                  <w:rPr>
                    <w:lang w:val="hu-HU"/>
                  </w:rPr>
                </w:rPrChange>
              </w:rPr>
            </w:pPr>
            <w:r w:rsidRPr="00C77F6E">
              <w:rPr>
                <w:sz w:val="22"/>
                <w:szCs w:val="22"/>
                <w:lang w:val="hu-HU"/>
                <w:rPrChange w:id="9369" w:author="RMPh1-A" w:date="2025-08-12T13:01:00Z" w16du:dateUtc="2025-08-12T11:01:00Z">
                  <w:rPr>
                    <w:lang w:val="hu-HU"/>
                  </w:rPr>
                </w:rPrChange>
              </w:rPr>
              <w:t>(2,3%)</w:t>
            </w:r>
          </w:p>
        </w:tc>
      </w:tr>
      <w:tr w:rsidR="00DA3EC4" w:rsidRPr="00C77F6E" w14:paraId="73B1104B"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C3FDFC0" w14:textId="77777777" w:rsidR="00DA3EC4" w:rsidRPr="00C77F6E" w:rsidRDefault="00DA3EC4" w:rsidP="00DA3EC4">
            <w:pPr>
              <w:keepNext/>
              <w:keepLines/>
              <w:rPr>
                <w:sz w:val="22"/>
                <w:szCs w:val="22"/>
                <w:lang w:val="hu-HU"/>
                <w:rPrChange w:id="9370" w:author="RMPh1-A" w:date="2025-08-12T13:01:00Z" w16du:dateUtc="2025-08-12T11:01:00Z">
                  <w:rPr>
                    <w:lang w:val="hu-HU"/>
                  </w:rPr>
                </w:rPrChange>
              </w:rPr>
            </w:pPr>
            <w:r w:rsidRPr="00C77F6E">
              <w:rPr>
                <w:bCs/>
                <w:noProof/>
                <w:sz w:val="22"/>
                <w:szCs w:val="22"/>
                <w:lang w:val="hu-HU" w:eastAsia="en-US"/>
                <w:rPrChange w:id="9371"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597780F2" w14:textId="77777777" w:rsidR="00DA3EC4" w:rsidRPr="00C77F6E" w:rsidRDefault="00DA3EC4" w:rsidP="00DA3EC4">
            <w:pPr>
              <w:keepNext/>
              <w:keepLines/>
              <w:rPr>
                <w:sz w:val="22"/>
                <w:szCs w:val="22"/>
                <w:lang w:val="hu-HU"/>
                <w:rPrChange w:id="9372" w:author="RMPh1-A" w:date="2025-08-12T13:01:00Z" w16du:dateUtc="2025-08-12T11:01:00Z">
                  <w:rPr>
                    <w:lang w:val="hu-HU"/>
                  </w:rPr>
                </w:rPrChange>
              </w:rPr>
            </w:pPr>
            <w:r w:rsidRPr="00C77F6E">
              <w:rPr>
                <w:sz w:val="22"/>
                <w:szCs w:val="22"/>
                <w:lang w:val="hu-HU"/>
                <w:rPrChange w:id="9373" w:author="RMPh1-A" w:date="2025-08-12T13:01:00Z" w16du:dateUtc="2025-08-12T11:01:00Z">
                  <w:rPr>
                    <w:lang w:val="hu-HU"/>
                  </w:rPr>
                </w:rPrChange>
              </w:rPr>
              <w:t>43</w:t>
            </w:r>
          </w:p>
          <w:p w14:paraId="589AA698" w14:textId="77777777" w:rsidR="00DA3EC4" w:rsidRPr="00C77F6E" w:rsidRDefault="00DA3EC4" w:rsidP="00DA3EC4">
            <w:pPr>
              <w:keepNext/>
              <w:keepLines/>
              <w:rPr>
                <w:sz w:val="22"/>
                <w:szCs w:val="22"/>
                <w:lang w:val="hu-HU"/>
                <w:rPrChange w:id="9374" w:author="RMPh1-A" w:date="2025-08-12T13:01:00Z" w16du:dateUtc="2025-08-12T11:01:00Z">
                  <w:rPr>
                    <w:lang w:val="hu-HU"/>
                  </w:rPr>
                </w:rPrChange>
              </w:rPr>
            </w:pPr>
            <w:r w:rsidRPr="00C77F6E">
              <w:rPr>
                <w:sz w:val="22"/>
                <w:szCs w:val="22"/>
                <w:lang w:val="hu-HU"/>
                <w:rPrChange w:id="9375"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3FF5F786" w14:textId="77777777" w:rsidR="00DA3EC4" w:rsidRPr="00C77F6E" w:rsidRDefault="00DA3EC4" w:rsidP="00DA3EC4">
            <w:pPr>
              <w:keepNext/>
              <w:keepLines/>
              <w:rPr>
                <w:sz w:val="22"/>
                <w:szCs w:val="22"/>
                <w:lang w:val="hu-HU"/>
                <w:rPrChange w:id="9376" w:author="RMPh1-A" w:date="2025-08-12T13:01:00Z" w16du:dateUtc="2025-08-12T11:01:00Z">
                  <w:rPr>
                    <w:lang w:val="hu-HU"/>
                  </w:rPr>
                </w:rPrChange>
              </w:rPr>
            </w:pPr>
            <w:r w:rsidRPr="00C77F6E">
              <w:rPr>
                <w:sz w:val="22"/>
                <w:szCs w:val="22"/>
                <w:lang w:val="hu-HU"/>
                <w:rPrChange w:id="9377" w:author="RMPh1-A" w:date="2025-08-12T13:01:00Z" w16du:dateUtc="2025-08-12T11:01:00Z">
                  <w:rPr>
                    <w:lang w:val="hu-HU"/>
                  </w:rPr>
                </w:rPrChange>
              </w:rPr>
              <w:t>38</w:t>
            </w:r>
          </w:p>
          <w:p w14:paraId="5A25B582" w14:textId="77777777" w:rsidR="00DA3EC4" w:rsidRPr="00C77F6E" w:rsidRDefault="00DA3EC4" w:rsidP="00DA3EC4">
            <w:pPr>
              <w:keepNext/>
              <w:keepLines/>
              <w:rPr>
                <w:sz w:val="22"/>
                <w:szCs w:val="22"/>
                <w:lang w:val="hu-HU"/>
                <w:rPrChange w:id="9378" w:author="RMPh1-A" w:date="2025-08-12T13:01:00Z" w16du:dateUtc="2025-08-12T11:01:00Z">
                  <w:rPr>
                    <w:lang w:val="hu-HU"/>
                  </w:rPr>
                </w:rPrChange>
              </w:rPr>
            </w:pPr>
            <w:r w:rsidRPr="00C77F6E">
              <w:rPr>
                <w:sz w:val="22"/>
                <w:szCs w:val="22"/>
                <w:lang w:val="hu-HU"/>
                <w:rPrChange w:id="9379" w:author="RMPh1-A" w:date="2025-08-12T13:01:00Z" w16du:dateUtc="2025-08-12T11:01:00Z">
                  <w:rPr>
                    <w:lang w:val="hu-HU"/>
                  </w:rPr>
                </w:rPrChange>
              </w:rPr>
              <w:t>(0,9%)</w:t>
            </w:r>
          </w:p>
        </w:tc>
      </w:tr>
      <w:tr w:rsidR="00DA3EC4" w:rsidRPr="00C77F6E" w14:paraId="61905B9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ACB05CE" w14:textId="77777777" w:rsidR="00DA3EC4" w:rsidRPr="00C77F6E" w:rsidRDefault="00DA3EC4" w:rsidP="00DA3EC4">
            <w:pPr>
              <w:keepNext/>
              <w:keepLines/>
              <w:rPr>
                <w:sz w:val="22"/>
                <w:szCs w:val="22"/>
                <w:lang w:val="hu-HU"/>
                <w:rPrChange w:id="9380" w:author="RMPh1-A" w:date="2025-08-12T13:01:00Z" w16du:dateUtc="2025-08-12T11:01:00Z">
                  <w:rPr>
                    <w:lang w:val="hu-HU"/>
                  </w:rPr>
                </w:rPrChange>
              </w:rPr>
            </w:pPr>
            <w:r w:rsidRPr="00C77F6E">
              <w:rPr>
                <w:bCs/>
                <w:noProof/>
                <w:sz w:val="22"/>
                <w:szCs w:val="22"/>
                <w:lang w:val="hu-HU" w:eastAsia="en-US"/>
                <w:rPrChange w:id="9381"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09AA93B8" w14:textId="77777777" w:rsidR="00DA3EC4" w:rsidRPr="00C77F6E" w:rsidRDefault="00DA3EC4" w:rsidP="00DA3EC4">
            <w:pPr>
              <w:keepNext/>
              <w:keepLines/>
              <w:rPr>
                <w:sz w:val="22"/>
                <w:szCs w:val="22"/>
                <w:lang w:val="hu-HU"/>
                <w:rPrChange w:id="9382" w:author="RMPh1-A" w:date="2025-08-12T13:01:00Z" w16du:dateUtc="2025-08-12T11:01:00Z">
                  <w:rPr>
                    <w:lang w:val="hu-HU"/>
                  </w:rPr>
                </w:rPrChange>
              </w:rPr>
            </w:pPr>
            <w:r w:rsidRPr="00C77F6E">
              <w:rPr>
                <w:sz w:val="22"/>
                <w:szCs w:val="22"/>
                <w:lang w:val="hu-HU"/>
                <w:rPrChange w:id="9383" w:author="RMPh1-A" w:date="2025-08-12T13:01:00Z" w16du:dateUtc="2025-08-12T11:01:00Z">
                  <w:rPr>
                    <w:lang w:val="hu-HU"/>
                  </w:rPr>
                </w:rPrChange>
              </w:rPr>
              <w:t>32</w:t>
            </w:r>
          </w:p>
          <w:p w14:paraId="6FF1B243" w14:textId="77777777" w:rsidR="00DA3EC4" w:rsidRPr="00C77F6E" w:rsidRDefault="00DA3EC4" w:rsidP="00DA3EC4">
            <w:pPr>
              <w:keepNext/>
              <w:keepLines/>
              <w:rPr>
                <w:sz w:val="22"/>
                <w:szCs w:val="22"/>
                <w:lang w:val="hu-HU"/>
                <w:rPrChange w:id="9384" w:author="RMPh1-A" w:date="2025-08-12T13:01:00Z" w16du:dateUtc="2025-08-12T11:01:00Z">
                  <w:rPr>
                    <w:lang w:val="hu-HU"/>
                  </w:rPr>
                </w:rPrChange>
              </w:rPr>
            </w:pPr>
            <w:r w:rsidRPr="00C77F6E">
              <w:rPr>
                <w:sz w:val="22"/>
                <w:szCs w:val="22"/>
                <w:lang w:val="hu-HU"/>
                <w:rPrChange w:id="9385" w:author="RMPh1-A" w:date="2025-08-12T13:01:00Z" w16du:dateUtc="2025-08-12T11:01:00Z">
                  <w:rPr>
                    <w:lang w:val="hu-HU"/>
                  </w:rPr>
                </w:rPrChange>
              </w:rPr>
              <w:t>(0,8%)</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650ABED" w14:textId="77777777" w:rsidR="00DA3EC4" w:rsidRPr="00C77F6E" w:rsidRDefault="00DA3EC4" w:rsidP="00DA3EC4">
            <w:pPr>
              <w:keepNext/>
              <w:keepLines/>
              <w:rPr>
                <w:sz w:val="22"/>
                <w:szCs w:val="22"/>
                <w:lang w:val="hu-HU"/>
                <w:rPrChange w:id="9386" w:author="RMPh1-A" w:date="2025-08-12T13:01:00Z" w16du:dateUtc="2025-08-12T11:01:00Z">
                  <w:rPr>
                    <w:lang w:val="hu-HU"/>
                  </w:rPr>
                </w:rPrChange>
              </w:rPr>
            </w:pPr>
            <w:r w:rsidRPr="00C77F6E">
              <w:rPr>
                <w:sz w:val="22"/>
                <w:szCs w:val="22"/>
                <w:lang w:val="hu-HU"/>
                <w:rPrChange w:id="9387" w:author="RMPh1-A" w:date="2025-08-12T13:01:00Z" w16du:dateUtc="2025-08-12T11:01:00Z">
                  <w:rPr>
                    <w:lang w:val="hu-HU"/>
                  </w:rPr>
                </w:rPrChange>
              </w:rPr>
              <w:t>45</w:t>
            </w:r>
          </w:p>
          <w:p w14:paraId="7FE07909" w14:textId="77777777" w:rsidR="00DA3EC4" w:rsidRPr="00C77F6E" w:rsidRDefault="00DA3EC4" w:rsidP="00DA3EC4">
            <w:pPr>
              <w:keepNext/>
              <w:keepLines/>
              <w:rPr>
                <w:sz w:val="22"/>
                <w:szCs w:val="22"/>
                <w:lang w:val="hu-HU"/>
                <w:rPrChange w:id="9388" w:author="RMPh1-A" w:date="2025-08-12T13:01:00Z" w16du:dateUtc="2025-08-12T11:01:00Z">
                  <w:rPr>
                    <w:lang w:val="hu-HU"/>
                  </w:rPr>
                </w:rPrChange>
              </w:rPr>
            </w:pPr>
            <w:r w:rsidRPr="00C77F6E">
              <w:rPr>
                <w:sz w:val="22"/>
                <w:szCs w:val="22"/>
                <w:lang w:val="hu-HU"/>
                <w:rPrChange w:id="9389" w:author="RMPh1-A" w:date="2025-08-12T13:01:00Z" w16du:dateUtc="2025-08-12T11:01:00Z">
                  <w:rPr>
                    <w:lang w:val="hu-HU"/>
                  </w:rPr>
                </w:rPrChange>
              </w:rPr>
              <w:t>(1,1%)</w:t>
            </w:r>
          </w:p>
        </w:tc>
      </w:tr>
      <w:tr w:rsidR="00DA3EC4" w:rsidRPr="00C77F6E" w14:paraId="5E24430D"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A165325" w14:textId="77777777" w:rsidR="00DA3EC4" w:rsidRPr="00C77F6E" w:rsidRDefault="00DA3EC4" w:rsidP="00DA3EC4">
            <w:pPr>
              <w:keepNext/>
              <w:keepLines/>
              <w:rPr>
                <w:sz w:val="22"/>
                <w:szCs w:val="22"/>
                <w:lang w:val="hu-HU"/>
                <w:rPrChange w:id="9390" w:author="RMPh1-A" w:date="2025-08-12T13:01:00Z" w16du:dateUtc="2025-08-12T11:01:00Z">
                  <w:rPr>
                    <w:lang w:val="hu-HU"/>
                  </w:rPr>
                </w:rPrChange>
              </w:rPr>
            </w:pPr>
            <w:r w:rsidRPr="00C77F6E">
              <w:rPr>
                <w:bCs/>
                <w:noProof/>
                <w:sz w:val="22"/>
                <w:szCs w:val="22"/>
                <w:lang w:val="hu-HU" w:eastAsia="en-US"/>
                <w:rPrChange w:id="9391"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4580A17C" w14:textId="77777777" w:rsidR="00DA3EC4" w:rsidRPr="00C77F6E" w:rsidRDefault="00DA3EC4" w:rsidP="00DA3EC4">
            <w:pPr>
              <w:keepNext/>
              <w:keepLines/>
              <w:rPr>
                <w:sz w:val="22"/>
                <w:szCs w:val="22"/>
                <w:lang w:val="hu-HU"/>
                <w:rPrChange w:id="9392" w:author="RMPh1-A" w:date="2025-08-12T13:01:00Z" w16du:dateUtc="2025-08-12T11:01:00Z">
                  <w:rPr>
                    <w:lang w:val="hu-HU"/>
                  </w:rPr>
                </w:rPrChange>
              </w:rPr>
            </w:pPr>
            <w:r w:rsidRPr="00C77F6E">
              <w:rPr>
                <w:sz w:val="22"/>
                <w:szCs w:val="22"/>
                <w:lang w:val="hu-HU"/>
                <w:rPrChange w:id="9393" w:author="RMPh1-A" w:date="2025-08-12T13:01:00Z" w16du:dateUtc="2025-08-12T11:01:00Z">
                  <w:rPr>
                    <w:lang w:val="hu-HU"/>
                  </w:rPr>
                </w:rPrChange>
              </w:rPr>
              <w:t>1</w:t>
            </w:r>
          </w:p>
          <w:p w14:paraId="72BFF360" w14:textId="77777777" w:rsidR="00DA3EC4" w:rsidRPr="00C77F6E" w:rsidRDefault="00DA3EC4" w:rsidP="00DA3EC4">
            <w:pPr>
              <w:keepNext/>
              <w:keepLines/>
              <w:rPr>
                <w:sz w:val="22"/>
                <w:szCs w:val="22"/>
                <w:lang w:val="hu-HU"/>
                <w:rPrChange w:id="9394" w:author="RMPh1-A" w:date="2025-08-12T13:01:00Z" w16du:dateUtc="2025-08-12T11:01:00Z">
                  <w:rPr>
                    <w:lang w:val="hu-HU"/>
                  </w:rPr>
                </w:rPrChange>
              </w:rPr>
            </w:pPr>
            <w:r w:rsidRPr="00C77F6E">
              <w:rPr>
                <w:sz w:val="22"/>
                <w:szCs w:val="22"/>
                <w:lang w:val="hu-HU"/>
                <w:rPrChange w:id="9395" w:author="RMPh1-A" w:date="2025-08-12T13:01:00Z" w16du:dateUtc="2025-08-12T11:01:00Z">
                  <w:rPr>
                    <w:lang w:val="hu-HU"/>
                  </w:rPr>
                </w:rPrChange>
              </w:rPr>
              <w:t>( &lt; 0,1%)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8E8A834" w14:textId="77777777" w:rsidR="00DA3EC4" w:rsidRPr="00C77F6E" w:rsidRDefault="00DA3EC4" w:rsidP="00DA3EC4">
            <w:pPr>
              <w:keepNext/>
              <w:keepLines/>
              <w:rPr>
                <w:sz w:val="22"/>
                <w:szCs w:val="22"/>
                <w:lang w:val="hu-HU"/>
                <w:rPrChange w:id="9396" w:author="RMPh1-A" w:date="2025-08-12T13:01:00Z" w16du:dateUtc="2025-08-12T11:01:00Z">
                  <w:rPr>
                    <w:lang w:val="hu-HU"/>
                  </w:rPr>
                </w:rPrChange>
              </w:rPr>
            </w:pPr>
            <w:r w:rsidRPr="00C77F6E">
              <w:rPr>
                <w:sz w:val="22"/>
                <w:szCs w:val="22"/>
                <w:lang w:val="hu-HU"/>
                <w:rPrChange w:id="9397" w:author="RMPh1-A" w:date="2025-08-12T13:01:00Z" w16du:dateUtc="2025-08-12T11:01:00Z">
                  <w:rPr>
                    <w:lang w:val="hu-HU"/>
                  </w:rPr>
                </w:rPrChange>
              </w:rPr>
              <w:t>2</w:t>
            </w:r>
          </w:p>
          <w:p w14:paraId="2089B653" w14:textId="77777777" w:rsidR="00DA3EC4" w:rsidRPr="00C77F6E" w:rsidRDefault="00DA3EC4" w:rsidP="00DA3EC4">
            <w:pPr>
              <w:keepNext/>
              <w:keepLines/>
              <w:rPr>
                <w:sz w:val="22"/>
                <w:szCs w:val="22"/>
                <w:lang w:val="hu-HU"/>
                <w:rPrChange w:id="9398" w:author="RMPh1-A" w:date="2025-08-12T13:01:00Z" w16du:dateUtc="2025-08-12T11:01:00Z">
                  <w:rPr>
                    <w:lang w:val="hu-HU"/>
                  </w:rPr>
                </w:rPrChange>
              </w:rPr>
            </w:pPr>
            <w:r w:rsidRPr="00C77F6E">
              <w:rPr>
                <w:sz w:val="22"/>
                <w:szCs w:val="22"/>
                <w:lang w:val="hu-HU"/>
                <w:rPrChange w:id="9399" w:author="RMPh1-A" w:date="2025-08-12T13:01:00Z" w16du:dateUtc="2025-08-12T11:01:00Z">
                  <w:rPr>
                    <w:lang w:val="hu-HU"/>
                  </w:rPr>
                </w:rPrChange>
              </w:rPr>
              <w:t>( &lt; 0,1%)</w:t>
            </w:r>
          </w:p>
        </w:tc>
      </w:tr>
      <w:tr w:rsidR="00DA3EC4" w:rsidRPr="00C77F6E" w14:paraId="59DF83E7" w14:textId="77777777">
        <w:trPr>
          <w:cantSplit/>
        </w:trPr>
        <w:tc>
          <w:tcPr>
            <w:tcW w:w="3360" w:type="dxa"/>
            <w:tcBorders>
              <w:top w:val="single" w:sz="4" w:space="0" w:color="auto"/>
              <w:left w:val="single" w:sz="4" w:space="0" w:color="auto"/>
              <w:bottom w:val="single" w:sz="4" w:space="0" w:color="auto"/>
              <w:right w:val="single" w:sz="4" w:space="0" w:color="auto"/>
            </w:tcBorders>
          </w:tcPr>
          <w:p w14:paraId="302D2CB4" w14:textId="77777777" w:rsidR="00DA3EC4" w:rsidRPr="00C77F6E" w:rsidRDefault="00DA3EC4" w:rsidP="00DA3EC4">
            <w:pPr>
              <w:keepNext/>
              <w:keepLines/>
              <w:ind w:left="252" w:hanging="252"/>
              <w:rPr>
                <w:sz w:val="22"/>
                <w:szCs w:val="22"/>
                <w:lang w:val="hu-HU"/>
                <w:rPrChange w:id="9400" w:author="RMPh1-A" w:date="2025-08-12T13:01:00Z" w16du:dateUtc="2025-08-12T11:01:00Z">
                  <w:rPr>
                    <w:lang w:val="hu-HU"/>
                  </w:rPr>
                </w:rPrChange>
              </w:rPr>
            </w:pPr>
            <w:r w:rsidRPr="00C77F6E">
              <w:rPr>
                <w:bCs/>
                <w:noProof/>
                <w:sz w:val="22"/>
                <w:szCs w:val="22"/>
                <w:lang w:val="hu-HU" w:eastAsia="en-US"/>
                <w:rPrChange w:id="9401"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5018CD35" w14:textId="77777777" w:rsidR="00DA3EC4" w:rsidRPr="00C77F6E" w:rsidRDefault="00DA3EC4" w:rsidP="00DA3EC4">
            <w:pPr>
              <w:keepNext/>
              <w:keepLines/>
              <w:rPr>
                <w:sz w:val="22"/>
                <w:szCs w:val="22"/>
                <w:lang w:val="hu-HU"/>
                <w:rPrChange w:id="9402" w:author="RMPh1-A" w:date="2025-08-12T13:01:00Z" w16du:dateUtc="2025-08-12T11:01:00Z">
                  <w:rPr>
                    <w:lang w:val="hu-HU"/>
                  </w:rPr>
                </w:rPrChange>
              </w:rPr>
            </w:pPr>
            <w:r w:rsidRPr="00C77F6E">
              <w:rPr>
                <w:sz w:val="22"/>
                <w:szCs w:val="22"/>
                <w:lang w:val="hu-HU"/>
                <w:rPrChange w:id="9403" w:author="RMPh1-A" w:date="2025-08-12T13:01:00Z" w16du:dateUtc="2025-08-12T11:01:00Z">
                  <w:rPr>
                    <w:lang w:val="hu-HU"/>
                  </w:rPr>
                </w:rPrChange>
              </w:rPr>
              <w:t>15</w:t>
            </w:r>
          </w:p>
          <w:p w14:paraId="62853F98" w14:textId="77777777" w:rsidR="00DA3EC4" w:rsidRPr="00C77F6E" w:rsidRDefault="00DA3EC4" w:rsidP="00DA3EC4">
            <w:pPr>
              <w:keepNext/>
              <w:keepLines/>
              <w:rPr>
                <w:sz w:val="22"/>
                <w:szCs w:val="22"/>
                <w:lang w:val="hu-HU"/>
                <w:rPrChange w:id="9404" w:author="RMPh1-A" w:date="2025-08-12T13:01:00Z" w16du:dateUtc="2025-08-12T11:01:00Z">
                  <w:rPr>
                    <w:lang w:val="hu-HU"/>
                  </w:rPr>
                </w:rPrChange>
              </w:rPr>
            </w:pPr>
            <w:r w:rsidRPr="00C77F6E">
              <w:rPr>
                <w:sz w:val="22"/>
                <w:szCs w:val="22"/>
                <w:lang w:val="hu-HU"/>
                <w:rPrChange w:id="9405" w:author="RMPh1-A" w:date="2025-08-12T13:01:00Z" w16du:dateUtc="2025-08-12T11:01:00Z">
                  <w:rPr>
                    <w:lang w:val="hu-HU"/>
                  </w:rPr>
                </w:rPrChange>
              </w:rPr>
              <w:t>(0,4%)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CE5A627" w14:textId="77777777" w:rsidR="00DA3EC4" w:rsidRPr="00C77F6E" w:rsidRDefault="00DA3EC4" w:rsidP="00DA3EC4">
            <w:pPr>
              <w:keepNext/>
              <w:keepLines/>
              <w:rPr>
                <w:sz w:val="22"/>
                <w:szCs w:val="22"/>
                <w:lang w:val="hu-HU"/>
                <w:rPrChange w:id="9406" w:author="RMPh1-A" w:date="2025-08-12T13:01:00Z" w16du:dateUtc="2025-08-12T11:01:00Z">
                  <w:rPr>
                    <w:lang w:val="hu-HU"/>
                  </w:rPr>
                </w:rPrChange>
              </w:rPr>
            </w:pPr>
            <w:r w:rsidRPr="00C77F6E">
              <w:rPr>
                <w:sz w:val="22"/>
                <w:szCs w:val="22"/>
                <w:lang w:val="hu-HU"/>
                <w:rPrChange w:id="9407" w:author="RMPh1-A" w:date="2025-08-12T13:01:00Z" w16du:dateUtc="2025-08-12T11:01:00Z">
                  <w:rPr>
                    <w:lang w:val="hu-HU"/>
                  </w:rPr>
                </w:rPrChange>
              </w:rPr>
              <w:t>13</w:t>
            </w:r>
          </w:p>
          <w:p w14:paraId="0123EA48" w14:textId="77777777" w:rsidR="00DA3EC4" w:rsidRPr="00C77F6E" w:rsidRDefault="00DA3EC4" w:rsidP="00DA3EC4">
            <w:pPr>
              <w:keepNext/>
              <w:keepLines/>
              <w:rPr>
                <w:sz w:val="22"/>
                <w:szCs w:val="22"/>
                <w:lang w:val="hu-HU"/>
                <w:rPrChange w:id="9408" w:author="RMPh1-A" w:date="2025-08-12T13:01:00Z" w16du:dateUtc="2025-08-12T11:01:00Z">
                  <w:rPr>
                    <w:lang w:val="hu-HU"/>
                  </w:rPr>
                </w:rPrChange>
              </w:rPr>
            </w:pPr>
            <w:r w:rsidRPr="00C77F6E">
              <w:rPr>
                <w:sz w:val="22"/>
                <w:szCs w:val="22"/>
                <w:lang w:val="hu-HU"/>
                <w:rPrChange w:id="9409" w:author="RMPh1-A" w:date="2025-08-12T13:01:00Z" w16du:dateUtc="2025-08-12T11:01:00Z">
                  <w:rPr>
                    <w:lang w:val="hu-HU"/>
                  </w:rPr>
                </w:rPrChange>
              </w:rPr>
              <w:t>(0,3%)</w:t>
            </w:r>
          </w:p>
        </w:tc>
      </w:tr>
      <w:tr w:rsidR="00DA3EC4" w:rsidRPr="00C77F6E" w14:paraId="528FEF87"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ED41427" w14:textId="77777777" w:rsidR="00DA3EC4" w:rsidRPr="00C77F6E" w:rsidRDefault="00DA3EC4" w:rsidP="00DA3EC4">
            <w:pPr>
              <w:keepNext/>
              <w:keepLines/>
              <w:rPr>
                <w:sz w:val="22"/>
                <w:szCs w:val="22"/>
                <w:lang w:val="hu-HU"/>
                <w:rPrChange w:id="9410" w:author="RMPh1-A" w:date="2025-08-12T13:01:00Z" w16du:dateUtc="2025-08-12T11:01:00Z">
                  <w:rPr>
                    <w:lang w:val="hu-HU"/>
                  </w:rPr>
                </w:rPrChange>
              </w:rPr>
            </w:pPr>
            <w:r w:rsidRPr="00C77F6E">
              <w:rPr>
                <w:bCs/>
                <w:noProof/>
                <w:sz w:val="22"/>
                <w:szCs w:val="22"/>
                <w:lang w:val="hu-HU" w:eastAsia="en-US"/>
                <w:rPrChange w:id="9411"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5915FC4D" w14:textId="77777777" w:rsidR="00DA3EC4" w:rsidRPr="00C77F6E" w:rsidRDefault="00DA3EC4" w:rsidP="00DA3EC4">
            <w:pPr>
              <w:keepNext/>
              <w:keepLines/>
              <w:rPr>
                <w:sz w:val="22"/>
                <w:szCs w:val="22"/>
                <w:lang w:val="hu-HU"/>
                <w:rPrChange w:id="9412" w:author="RMPh1-A" w:date="2025-08-12T13:01:00Z" w16du:dateUtc="2025-08-12T11:01:00Z">
                  <w:rPr>
                    <w:lang w:val="hu-HU"/>
                  </w:rPr>
                </w:rPrChange>
              </w:rPr>
            </w:pPr>
            <w:r w:rsidRPr="00C77F6E">
              <w:rPr>
                <w:sz w:val="22"/>
                <w:szCs w:val="22"/>
                <w:lang w:val="hu-HU"/>
                <w:rPrChange w:id="9413" w:author="RMPh1-A" w:date="2025-08-12T13:01:00Z" w16du:dateUtc="2025-08-12T11:01:00Z">
                  <w:rPr>
                    <w:lang w:val="hu-HU"/>
                  </w:rPr>
                </w:rPrChange>
              </w:rPr>
              <w:t>388</w:t>
            </w:r>
          </w:p>
          <w:p w14:paraId="3B7CF19C" w14:textId="77777777" w:rsidR="00DA3EC4" w:rsidRPr="00C77F6E" w:rsidRDefault="00DA3EC4" w:rsidP="00DA3EC4">
            <w:pPr>
              <w:keepNext/>
              <w:keepLines/>
              <w:rPr>
                <w:sz w:val="22"/>
                <w:szCs w:val="22"/>
                <w:lang w:val="hu-HU"/>
                <w:rPrChange w:id="9414" w:author="RMPh1-A" w:date="2025-08-12T13:01:00Z" w16du:dateUtc="2025-08-12T11:01:00Z">
                  <w:rPr>
                    <w:lang w:val="hu-HU"/>
                  </w:rPr>
                </w:rPrChange>
              </w:rPr>
            </w:pPr>
            <w:r w:rsidRPr="00C77F6E">
              <w:rPr>
                <w:sz w:val="22"/>
                <w:szCs w:val="22"/>
                <w:lang w:val="hu-HU"/>
                <w:rPrChange w:id="9415" w:author="RMPh1-A" w:date="2025-08-12T13:01:00Z" w16du:dateUtc="2025-08-12T11:01:00Z">
                  <w:rPr>
                    <w:lang w:val="hu-HU"/>
                  </w:rPr>
                </w:rPrChange>
              </w:rPr>
              <w:t>(9,4%)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34DCD21" w14:textId="77777777" w:rsidR="00DA3EC4" w:rsidRPr="00C77F6E" w:rsidRDefault="00DA3EC4" w:rsidP="00DA3EC4">
            <w:pPr>
              <w:keepNext/>
              <w:keepLines/>
              <w:rPr>
                <w:sz w:val="22"/>
                <w:szCs w:val="22"/>
                <w:lang w:val="hu-HU"/>
                <w:rPrChange w:id="9416" w:author="RMPh1-A" w:date="2025-08-12T13:01:00Z" w16du:dateUtc="2025-08-12T11:01:00Z">
                  <w:rPr>
                    <w:lang w:val="hu-HU"/>
                  </w:rPr>
                </w:rPrChange>
              </w:rPr>
            </w:pPr>
            <w:r w:rsidRPr="00C77F6E">
              <w:rPr>
                <w:sz w:val="22"/>
                <w:szCs w:val="22"/>
                <w:lang w:val="hu-HU"/>
                <w:rPrChange w:id="9417" w:author="RMPh1-A" w:date="2025-08-12T13:01:00Z" w16du:dateUtc="2025-08-12T11:01:00Z">
                  <w:rPr>
                    <w:lang w:val="hu-HU"/>
                  </w:rPr>
                </w:rPrChange>
              </w:rPr>
              <w:t>412</w:t>
            </w:r>
          </w:p>
          <w:p w14:paraId="1AC35491" w14:textId="77777777" w:rsidR="00DA3EC4" w:rsidRPr="00C77F6E" w:rsidRDefault="00DA3EC4" w:rsidP="00DA3EC4">
            <w:pPr>
              <w:keepNext/>
              <w:keepLines/>
              <w:rPr>
                <w:sz w:val="22"/>
                <w:szCs w:val="22"/>
                <w:lang w:val="hu-HU"/>
                <w:rPrChange w:id="9418" w:author="RMPh1-A" w:date="2025-08-12T13:01:00Z" w16du:dateUtc="2025-08-12T11:01:00Z">
                  <w:rPr>
                    <w:lang w:val="hu-HU"/>
                  </w:rPr>
                </w:rPrChange>
              </w:rPr>
            </w:pPr>
            <w:r w:rsidRPr="00C77F6E">
              <w:rPr>
                <w:sz w:val="22"/>
                <w:szCs w:val="22"/>
                <w:lang w:val="hu-HU"/>
                <w:rPrChange w:id="9419" w:author="RMPh1-A" w:date="2025-08-12T13:01:00Z" w16du:dateUtc="2025-08-12T11:01:00Z">
                  <w:rPr>
                    <w:lang w:val="hu-HU"/>
                  </w:rPr>
                </w:rPrChange>
              </w:rPr>
              <w:t>(10,0%)</w:t>
            </w:r>
          </w:p>
        </w:tc>
      </w:tr>
      <w:tr w:rsidR="00DA3EC4" w:rsidRPr="00C77F6E" w14:paraId="45A6B90E"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6E4F85D" w14:textId="77777777" w:rsidR="00DA3EC4" w:rsidRPr="00C77F6E" w:rsidRDefault="00DA3EC4" w:rsidP="00DA3EC4">
            <w:pPr>
              <w:keepNext/>
              <w:keepLines/>
              <w:rPr>
                <w:sz w:val="22"/>
                <w:szCs w:val="22"/>
                <w:lang w:val="hu-HU"/>
                <w:rPrChange w:id="9420" w:author="RMPh1-A" w:date="2025-08-12T13:01:00Z" w16du:dateUtc="2025-08-12T11:01:00Z">
                  <w:rPr>
                    <w:lang w:val="hu-HU"/>
                  </w:rPr>
                </w:rPrChange>
              </w:rPr>
            </w:pPr>
            <w:r w:rsidRPr="00C77F6E">
              <w:rPr>
                <w:bCs/>
                <w:noProof/>
                <w:sz w:val="22"/>
                <w:szCs w:val="22"/>
                <w:lang w:val="hu-HU" w:eastAsia="en-US"/>
                <w:rPrChange w:id="9421"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4918FE52" w14:textId="77777777" w:rsidR="00DA3EC4" w:rsidRPr="00C77F6E" w:rsidRDefault="00DA3EC4" w:rsidP="00DA3EC4">
            <w:pPr>
              <w:keepNext/>
              <w:keepLines/>
              <w:rPr>
                <w:sz w:val="22"/>
                <w:szCs w:val="22"/>
                <w:lang w:val="hu-HU"/>
                <w:rPrChange w:id="9422" w:author="RMPh1-A" w:date="2025-08-12T13:01:00Z" w16du:dateUtc="2025-08-12T11:01:00Z">
                  <w:rPr>
                    <w:lang w:val="hu-HU"/>
                  </w:rPr>
                </w:rPrChange>
              </w:rPr>
            </w:pPr>
            <w:r w:rsidRPr="00C77F6E">
              <w:rPr>
                <w:sz w:val="22"/>
                <w:szCs w:val="22"/>
                <w:lang w:val="hu-HU"/>
                <w:rPrChange w:id="9423" w:author="RMPh1-A" w:date="2025-08-12T13:01:00Z" w16du:dateUtc="2025-08-12T11:01:00Z">
                  <w:rPr>
                    <w:lang w:val="hu-HU"/>
                  </w:rPr>
                </w:rPrChange>
              </w:rPr>
              <w:t>40</w:t>
            </w:r>
          </w:p>
          <w:p w14:paraId="5EE1776A" w14:textId="77777777" w:rsidR="00DA3EC4" w:rsidRPr="00C77F6E" w:rsidRDefault="00DA3EC4" w:rsidP="00DA3EC4">
            <w:pPr>
              <w:keepNext/>
              <w:keepLines/>
              <w:rPr>
                <w:sz w:val="22"/>
                <w:szCs w:val="22"/>
                <w:lang w:val="hu-HU"/>
                <w:rPrChange w:id="9424" w:author="RMPh1-A" w:date="2025-08-12T13:01:00Z" w16du:dateUtc="2025-08-12T11:01:00Z">
                  <w:rPr>
                    <w:lang w:val="hu-HU"/>
                  </w:rPr>
                </w:rPrChange>
              </w:rPr>
            </w:pPr>
            <w:r w:rsidRPr="00C77F6E">
              <w:rPr>
                <w:sz w:val="22"/>
                <w:szCs w:val="22"/>
                <w:lang w:val="hu-HU"/>
                <w:rPrChange w:id="9425"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AAEFF5E" w14:textId="77777777" w:rsidR="00DA3EC4" w:rsidRPr="00C77F6E" w:rsidRDefault="00DA3EC4" w:rsidP="00DA3EC4">
            <w:pPr>
              <w:keepNext/>
              <w:keepLines/>
              <w:rPr>
                <w:sz w:val="22"/>
                <w:szCs w:val="22"/>
                <w:lang w:val="hu-HU"/>
                <w:rPrChange w:id="9426" w:author="RMPh1-A" w:date="2025-08-12T13:01:00Z" w16du:dateUtc="2025-08-12T11:01:00Z">
                  <w:rPr>
                    <w:lang w:val="hu-HU"/>
                  </w:rPr>
                </w:rPrChange>
              </w:rPr>
            </w:pPr>
            <w:r w:rsidRPr="00C77F6E">
              <w:rPr>
                <w:sz w:val="22"/>
                <w:szCs w:val="22"/>
                <w:lang w:val="hu-HU"/>
                <w:rPrChange w:id="9427" w:author="RMPh1-A" w:date="2025-08-12T13:01:00Z" w16du:dateUtc="2025-08-12T11:01:00Z">
                  <w:rPr>
                    <w:lang w:val="hu-HU"/>
                  </w:rPr>
                </w:rPrChange>
              </w:rPr>
              <w:t>72</w:t>
            </w:r>
          </w:p>
          <w:p w14:paraId="7687752A" w14:textId="77777777" w:rsidR="00DA3EC4" w:rsidRPr="00C77F6E" w:rsidRDefault="00DA3EC4" w:rsidP="00DA3EC4">
            <w:pPr>
              <w:keepNext/>
              <w:keepLines/>
              <w:rPr>
                <w:sz w:val="22"/>
                <w:szCs w:val="22"/>
                <w:lang w:val="hu-HU"/>
                <w:rPrChange w:id="9428" w:author="RMPh1-A" w:date="2025-08-12T13:01:00Z" w16du:dateUtc="2025-08-12T11:01:00Z">
                  <w:rPr>
                    <w:lang w:val="hu-HU"/>
                  </w:rPr>
                </w:rPrChange>
              </w:rPr>
            </w:pPr>
            <w:r w:rsidRPr="00C77F6E">
              <w:rPr>
                <w:sz w:val="22"/>
                <w:szCs w:val="22"/>
                <w:lang w:val="hu-HU"/>
                <w:rPrChange w:id="9429" w:author="RMPh1-A" w:date="2025-08-12T13:01:00Z" w16du:dateUtc="2025-08-12T11:01:00Z">
                  <w:rPr>
                    <w:lang w:val="hu-HU"/>
                  </w:rPr>
                </w:rPrChange>
              </w:rPr>
              <w:t>(1,7%)</w:t>
            </w:r>
          </w:p>
        </w:tc>
      </w:tr>
      <w:tr w:rsidR="00DA3EC4" w:rsidRPr="00C77F6E" w14:paraId="3ECAD08A" w14:textId="77777777">
        <w:trPr>
          <w:gridAfter w:val="1"/>
          <w:wAfter w:w="181" w:type="dxa"/>
        </w:trPr>
        <w:tc>
          <w:tcPr>
            <w:tcW w:w="9180" w:type="dxa"/>
            <w:gridSpan w:val="3"/>
          </w:tcPr>
          <w:p w14:paraId="28161E09" w14:textId="77777777" w:rsidR="00DA3EC4" w:rsidRPr="00C77F6E" w:rsidRDefault="00DA3EC4" w:rsidP="00DA3EC4">
            <w:pPr>
              <w:keepNext/>
              <w:keepLines/>
              <w:rPr>
                <w:bCs/>
                <w:noProof/>
                <w:sz w:val="22"/>
                <w:szCs w:val="22"/>
                <w:lang w:val="hu-HU" w:eastAsia="en-US"/>
                <w:rPrChange w:id="9430" w:author="RMPh1-A" w:date="2025-08-12T13:01:00Z" w16du:dateUtc="2025-08-12T11:01:00Z">
                  <w:rPr>
                    <w:bCs/>
                    <w:noProof/>
                    <w:lang w:val="hu-HU" w:eastAsia="en-US"/>
                  </w:rPr>
                </w:rPrChange>
              </w:rPr>
            </w:pPr>
            <w:r w:rsidRPr="00C77F6E">
              <w:rPr>
                <w:bCs/>
                <w:noProof/>
                <w:sz w:val="22"/>
                <w:szCs w:val="22"/>
                <w:lang w:val="hu-HU" w:eastAsia="en-US"/>
                <w:rPrChange w:id="9431" w:author="RMPh1-A" w:date="2025-08-12T13:01:00Z" w16du:dateUtc="2025-08-12T11:01:00Z">
                  <w:rPr>
                    <w:bCs/>
                    <w:noProof/>
                    <w:lang w:val="hu-HU" w:eastAsia="en-US"/>
                  </w:rPr>
                </w:rPrChange>
              </w:rPr>
              <w:t>a)</w:t>
            </w:r>
            <w:r w:rsidRPr="00C77F6E">
              <w:rPr>
                <w:bCs/>
                <w:noProof/>
                <w:sz w:val="22"/>
                <w:szCs w:val="22"/>
                <w:lang w:val="hu-HU" w:eastAsia="en-US"/>
                <w:rPrChange w:id="9432" w:author="RMPh1-A" w:date="2025-08-12T13:01:00Z" w16du:dateUtc="2025-08-12T11:01:00Z">
                  <w:rPr>
                    <w:bCs/>
                    <w:noProof/>
                    <w:lang w:val="hu-HU" w:eastAsia="en-US"/>
                  </w:rPr>
                </w:rPrChange>
              </w:rPr>
              <w:tab/>
              <w:t>Naponta kétszer 15 mg rivaroxaban 3 hétig, utána naponta egyszer 20 mg</w:t>
            </w:r>
          </w:p>
          <w:p w14:paraId="738B11D6" w14:textId="77777777" w:rsidR="00DA3EC4" w:rsidRPr="00C77F6E" w:rsidRDefault="00DA3EC4" w:rsidP="00DA3EC4">
            <w:pPr>
              <w:keepNext/>
              <w:keepLines/>
              <w:rPr>
                <w:bCs/>
                <w:noProof/>
                <w:sz w:val="22"/>
                <w:szCs w:val="22"/>
                <w:lang w:val="hu-HU" w:eastAsia="en-US"/>
                <w:rPrChange w:id="9433" w:author="RMPh1-A" w:date="2025-08-12T13:01:00Z" w16du:dateUtc="2025-08-12T11:01:00Z">
                  <w:rPr>
                    <w:bCs/>
                    <w:noProof/>
                    <w:lang w:val="hu-HU" w:eastAsia="en-US"/>
                  </w:rPr>
                </w:rPrChange>
              </w:rPr>
            </w:pPr>
            <w:r w:rsidRPr="00C77F6E">
              <w:rPr>
                <w:bCs/>
                <w:noProof/>
                <w:sz w:val="22"/>
                <w:szCs w:val="22"/>
                <w:lang w:val="hu-HU" w:eastAsia="en-US"/>
                <w:rPrChange w:id="9434" w:author="RMPh1-A" w:date="2025-08-12T13:01:00Z" w16du:dateUtc="2025-08-12T11:01:00Z">
                  <w:rPr>
                    <w:bCs/>
                    <w:noProof/>
                    <w:lang w:val="hu-HU" w:eastAsia="en-US"/>
                  </w:rPr>
                </w:rPrChange>
              </w:rPr>
              <w:t>b)</w:t>
            </w:r>
            <w:r w:rsidRPr="00C77F6E">
              <w:rPr>
                <w:bCs/>
                <w:noProof/>
                <w:sz w:val="22"/>
                <w:szCs w:val="22"/>
                <w:lang w:val="hu-HU" w:eastAsia="en-US"/>
                <w:rPrChange w:id="9435" w:author="RMPh1-A" w:date="2025-08-12T13:01:00Z" w16du:dateUtc="2025-08-12T11:01:00Z">
                  <w:rPr>
                    <w:bCs/>
                    <w:noProof/>
                    <w:lang w:val="hu-HU" w:eastAsia="en-US"/>
                  </w:rPr>
                </w:rPrChange>
              </w:rPr>
              <w:tab/>
              <w:t>Legalább 5 napig enoxaparin, KVA-val átfedésben, utána KVA</w:t>
            </w:r>
          </w:p>
          <w:p w14:paraId="39384564" w14:textId="77777777" w:rsidR="00DA3EC4" w:rsidRPr="00C77F6E" w:rsidRDefault="00DA3EC4" w:rsidP="00DA3EC4">
            <w:pPr>
              <w:keepNext/>
              <w:keepLines/>
              <w:rPr>
                <w:bCs/>
                <w:noProof/>
                <w:sz w:val="22"/>
                <w:szCs w:val="22"/>
                <w:lang w:val="hu-HU" w:eastAsia="en-US"/>
                <w:rPrChange w:id="9436" w:author="RMPh1-A" w:date="2025-08-12T13:01:00Z" w16du:dateUtc="2025-08-12T11:01:00Z">
                  <w:rPr>
                    <w:bCs/>
                    <w:noProof/>
                    <w:lang w:val="hu-HU" w:eastAsia="en-US"/>
                  </w:rPr>
                </w:rPrChange>
              </w:rPr>
            </w:pPr>
            <w:r w:rsidRPr="00C77F6E">
              <w:rPr>
                <w:bCs/>
                <w:noProof/>
                <w:sz w:val="22"/>
                <w:szCs w:val="22"/>
                <w:lang w:val="hu-HU" w:eastAsia="en-US"/>
                <w:rPrChange w:id="9437" w:author="RMPh1-A" w:date="2025-08-12T13:01:00Z" w16du:dateUtc="2025-08-12T11:01:00Z">
                  <w:rPr>
                    <w:bCs/>
                    <w:noProof/>
                    <w:lang w:val="hu-HU" w:eastAsia="en-US"/>
                  </w:rPr>
                </w:rPrChange>
              </w:rPr>
              <w:t>*</w:t>
            </w:r>
            <w:r w:rsidRPr="00C77F6E">
              <w:rPr>
                <w:bCs/>
                <w:noProof/>
                <w:sz w:val="22"/>
                <w:szCs w:val="22"/>
                <w:lang w:val="hu-HU" w:eastAsia="en-US"/>
                <w:rPrChange w:id="9438" w:author="RMPh1-A" w:date="2025-08-12T13:01:00Z" w16du:dateUtc="2025-08-12T11:01:00Z">
                  <w:rPr>
                    <w:bCs/>
                    <w:noProof/>
                    <w:lang w:val="hu-HU" w:eastAsia="en-US"/>
                  </w:rPr>
                </w:rPrChange>
              </w:rPr>
              <w:tab/>
              <w:t>p &lt; 0,0001 (non-inferioritás az előre meghatározott 1,75 relatív hazárdhoz); relatív hazárd: 0,886 (0,661 - 1,186)</w:t>
            </w:r>
          </w:p>
        </w:tc>
      </w:tr>
    </w:tbl>
    <w:p w14:paraId="05AF155A" w14:textId="77777777" w:rsidR="00DA3EC4" w:rsidRPr="00C77F6E" w:rsidRDefault="00DA3EC4" w:rsidP="00DA3EC4">
      <w:pPr>
        <w:rPr>
          <w:b/>
          <w:sz w:val="22"/>
          <w:szCs w:val="22"/>
          <w:lang w:val="hu-HU"/>
          <w:rPrChange w:id="9439" w:author="RMPh1-A" w:date="2025-08-12T13:01:00Z" w16du:dateUtc="2025-08-12T11:01:00Z">
            <w:rPr>
              <w:b/>
              <w:lang w:val="hu-HU"/>
            </w:rPr>
          </w:rPrChange>
        </w:rPr>
      </w:pPr>
    </w:p>
    <w:p w14:paraId="28D2E1A8"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lastRenderedPageBreak/>
        <w:t>Az előre meghatározott nettó klinikai előny (elsődleges hatásossági végpont plusz a súlyos vérzéses események) tekintetében az összesített elemzés során 0,771-es relatív hazárdról számoltak be ((95%-os CI: 0,614 - 0,967), névleges p-érték p = 0,0244).</w:t>
      </w:r>
    </w:p>
    <w:p w14:paraId="3D27BA34" w14:textId="77777777" w:rsidR="00DA3EC4" w:rsidRPr="00C77F6E" w:rsidRDefault="00DA3EC4" w:rsidP="00DA3EC4">
      <w:pPr>
        <w:rPr>
          <w:noProof/>
          <w:sz w:val="22"/>
          <w:szCs w:val="22"/>
          <w:lang w:val="hu-HU"/>
          <w:rPrChange w:id="9440" w:author="RMPh1-A" w:date="2025-08-12T13:01:00Z" w16du:dateUtc="2025-08-12T11:01:00Z">
            <w:rPr>
              <w:noProof/>
              <w:lang w:val="hu-HU"/>
            </w:rPr>
          </w:rPrChange>
        </w:rPr>
      </w:pPr>
    </w:p>
    <w:p w14:paraId="381F445E" w14:textId="77777777" w:rsidR="00DA3EC4" w:rsidRPr="00C77F6E" w:rsidRDefault="00DA3EC4" w:rsidP="00DA3EC4">
      <w:pPr>
        <w:keepNext/>
        <w:rPr>
          <w:noProof/>
          <w:sz w:val="22"/>
          <w:szCs w:val="22"/>
          <w:lang w:val="hu-HU"/>
          <w:rPrChange w:id="9441" w:author="RMPh1-A" w:date="2025-08-12T13:01:00Z" w16du:dateUtc="2025-08-12T11:01:00Z">
            <w:rPr>
              <w:noProof/>
              <w:lang w:val="hu-HU"/>
            </w:rPr>
          </w:rPrChange>
        </w:rPr>
      </w:pPr>
      <w:r w:rsidRPr="00C77F6E">
        <w:rPr>
          <w:noProof/>
          <w:sz w:val="22"/>
          <w:szCs w:val="22"/>
          <w:lang w:val="hu-HU"/>
          <w:rPrChange w:id="9442" w:author="RMPh1-A" w:date="2025-08-12T13:01:00Z" w16du:dateUtc="2025-08-12T11:01:00Z">
            <w:rPr>
              <w:noProof/>
              <w:lang w:val="hu-HU"/>
            </w:rPr>
          </w:rPrChange>
        </w:rPr>
        <w:t>Az Einstein Extension vizsgálatban (lásd 9. táblázat) az elsődleges és másodlagos hatásossági végpontok tekintetében a rivaroxaban szuperiornak bizonyult a placebóhoz képest. Az elsődleges biztonságossági végpont (súlyos vérzéses események) tekintetében nem szignifikánsan, de számszerűen magasabb előfordulási arányokat észleltek a naponta egyszer 20 mg rivaroxabannal kezelt betegeknél a placebót kapóknál észleltekhez képest. A másodlagos biztonságossági végpont (súlyos vagy klinikailag jelentős, nem súlyos vérzéses események) tekintetében a naponta egyszer 20 mg rivaroxabannal kezelt betegeknél magasabb arányokat észleltek a placebót kapóknál megfigyeltekhez képest.</w:t>
      </w:r>
    </w:p>
    <w:p w14:paraId="228E9E12" w14:textId="77777777" w:rsidR="00DA3EC4" w:rsidRPr="00C77F6E" w:rsidRDefault="00DA3EC4" w:rsidP="00DA3EC4">
      <w:pPr>
        <w:keepNext/>
        <w:rPr>
          <w:noProof/>
          <w:sz w:val="22"/>
          <w:szCs w:val="22"/>
          <w:lang w:val="hu-HU"/>
          <w:rPrChange w:id="9443" w:author="RMPh1-A" w:date="2025-08-12T13:01:00Z" w16du:dateUtc="2025-08-12T11:01:00Z">
            <w:rPr>
              <w:noProof/>
              <w:lang w:val="hu-HU"/>
            </w:rPr>
          </w:rPrChange>
        </w:rPr>
      </w:pPr>
    </w:p>
    <w:p w14:paraId="5452DCCC" w14:textId="77777777" w:rsidR="00DA3EC4" w:rsidRPr="00C77F6E" w:rsidRDefault="00DA3EC4" w:rsidP="00DA3EC4">
      <w:pPr>
        <w:keepNext/>
        <w:keepLines/>
        <w:rPr>
          <w:noProof/>
          <w:sz w:val="22"/>
          <w:szCs w:val="22"/>
          <w:lang w:val="hu-HU"/>
          <w:rPrChange w:id="9444" w:author="RMPh1-A" w:date="2025-08-12T13:01:00Z" w16du:dateUtc="2025-08-12T11:01:00Z">
            <w:rPr>
              <w:noProof/>
              <w:lang w:val="hu-HU"/>
            </w:rPr>
          </w:rPrChange>
        </w:rPr>
      </w:pPr>
      <w:r w:rsidRPr="00C77F6E">
        <w:rPr>
          <w:b/>
          <w:noProof/>
          <w:sz w:val="22"/>
          <w:szCs w:val="22"/>
          <w:lang w:val="hu-HU"/>
          <w:rPrChange w:id="9445" w:author="RMPh1-A" w:date="2025-08-12T13:01:00Z" w16du:dateUtc="2025-08-12T11:01:00Z">
            <w:rPr>
              <w:b/>
              <w:noProof/>
              <w:lang w:val="hu-HU"/>
            </w:rPr>
          </w:rPrChange>
        </w:rPr>
        <w:t>9. táblázat: A III. fázisú Einstein Extension vizsgálat hatásossági és biztonságossági eredményei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75"/>
      </w:tblGrid>
      <w:tr w:rsidR="00DA3EC4" w:rsidRPr="00C77F6E" w14:paraId="65408519" w14:textId="77777777">
        <w:tc>
          <w:tcPr>
            <w:tcW w:w="3358" w:type="dxa"/>
          </w:tcPr>
          <w:p w14:paraId="09ED6A29" w14:textId="77777777" w:rsidR="00DA3EC4" w:rsidRPr="00C77F6E" w:rsidRDefault="00DA3EC4" w:rsidP="00DA3EC4">
            <w:pPr>
              <w:keepNext/>
              <w:keepLines/>
              <w:rPr>
                <w:b/>
                <w:bCs/>
                <w:noProof/>
                <w:sz w:val="22"/>
                <w:szCs w:val="22"/>
                <w:lang w:val="hu-HU" w:eastAsia="en-US"/>
                <w:rPrChange w:id="9446" w:author="RMPh1-A" w:date="2025-08-12T13:01:00Z" w16du:dateUtc="2025-08-12T11:01:00Z">
                  <w:rPr>
                    <w:b/>
                    <w:bCs/>
                    <w:noProof/>
                    <w:lang w:val="hu-HU" w:eastAsia="en-US"/>
                  </w:rPr>
                </w:rPrChange>
              </w:rPr>
            </w:pPr>
            <w:r w:rsidRPr="00C77F6E">
              <w:rPr>
                <w:b/>
                <w:bCs/>
                <w:noProof/>
                <w:sz w:val="22"/>
                <w:szCs w:val="22"/>
                <w:lang w:val="hu-HU" w:eastAsia="en-US"/>
                <w:rPrChange w:id="9447" w:author="RMPh1-A" w:date="2025-08-12T13:01:00Z" w16du:dateUtc="2025-08-12T11:01:00Z">
                  <w:rPr>
                    <w:b/>
                    <w:bCs/>
                    <w:noProof/>
                    <w:lang w:val="hu-HU" w:eastAsia="en-US"/>
                  </w:rPr>
                </w:rPrChange>
              </w:rPr>
              <w:t>Vizsgálati populáció</w:t>
            </w:r>
          </w:p>
        </w:tc>
        <w:tc>
          <w:tcPr>
            <w:tcW w:w="5997" w:type="dxa"/>
            <w:gridSpan w:val="3"/>
          </w:tcPr>
          <w:p w14:paraId="740E5785" w14:textId="77777777" w:rsidR="00DA3EC4" w:rsidRPr="00C77F6E" w:rsidRDefault="00DA3EC4" w:rsidP="00DA3EC4">
            <w:pPr>
              <w:keepNext/>
              <w:keepLines/>
              <w:rPr>
                <w:b/>
                <w:bCs/>
                <w:noProof/>
                <w:sz w:val="22"/>
                <w:szCs w:val="22"/>
                <w:lang w:val="hu-HU" w:eastAsia="en-US"/>
                <w:rPrChange w:id="9448" w:author="RMPh1-A" w:date="2025-08-12T13:01:00Z" w16du:dateUtc="2025-08-12T11:01:00Z">
                  <w:rPr>
                    <w:b/>
                    <w:bCs/>
                    <w:noProof/>
                    <w:lang w:val="hu-HU" w:eastAsia="en-US"/>
                  </w:rPr>
                </w:rPrChange>
              </w:rPr>
            </w:pPr>
            <w:r w:rsidRPr="00C77F6E">
              <w:rPr>
                <w:b/>
                <w:bCs/>
                <w:noProof/>
                <w:sz w:val="22"/>
                <w:szCs w:val="22"/>
                <w:lang w:val="hu-HU" w:eastAsia="en-US"/>
                <w:rPrChange w:id="9449" w:author="RMPh1-A" w:date="2025-08-12T13:01:00Z" w16du:dateUtc="2025-08-12T11:01:00Z">
                  <w:rPr>
                    <w:b/>
                    <w:bCs/>
                    <w:noProof/>
                    <w:lang w:val="hu-HU" w:eastAsia="en-US"/>
                  </w:rPr>
                </w:rPrChange>
              </w:rPr>
              <w:t>1197 beteg folytatta a kezelést a visszatérő vénás thromboembolia megelőzésére</w:t>
            </w:r>
          </w:p>
        </w:tc>
      </w:tr>
      <w:tr w:rsidR="00DA3EC4" w:rsidRPr="00C77F6E" w14:paraId="6D4A08CF" w14:textId="77777777">
        <w:tc>
          <w:tcPr>
            <w:tcW w:w="3358" w:type="dxa"/>
          </w:tcPr>
          <w:p w14:paraId="773EEC9E" w14:textId="77777777" w:rsidR="00DA3EC4" w:rsidRPr="00C77F6E" w:rsidRDefault="00DA3EC4" w:rsidP="00DA3EC4">
            <w:pPr>
              <w:keepNext/>
              <w:keepLines/>
              <w:rPr>
                <w:b/>
                <w:bCs/>
                <w:noProof/>
                <w:sz w:val="22"/>
                <w:szCs w:val="22"/>
                <w:lang w:val="hu-HU" w:eastAsia="en-US"/>
                <w:rPrChange w:id="9450" w:author="RMPh1-A" w:date="2025-08-12T13:01:00Z" w16du:dateUtc="2025-08-12T11:01:00Z">
                  <w:rPr>
                    <w:b/>
                    <w:bCs/>
                    <w:noProof/>
                    <w:lang w:val="hu-HU" w:eastAsia="en-US"/>
                  </w:rPr>
                </w:rPrChange>
              </w:rPr>
            </w:pPr>
            <w:r w:rsidRPr="00C77F6E">
              <w:rPr>
                <w:b/>
                <w:bCs/>
                <w:noProof/>
                <w:sz w:val="22"/>
                <w:szCs w:val="22"/>
                <w:lang w:val="hu-HU" w:eastAsia="en-US"/>
                <w:rPrChange w:id="9451" w:author="RMPh1-A" w:date="2025-08-12T13:01:00Z" w16du:dateUtc="2025-08-12T11:01:00Z">
                  <w:rPr>
                    <w:b/>
                    <w:bCs/>
                    <w:noProof/>
                    <w:lang w:val="hu-HU" w:eastAsia="en-US"/>
                  </w:rPr>
                </w:rPrChange>
              </w:rPr>
              <w:t>Terápiás adag és kezelési időtartam</w:t>
            </w:r>
          </w:p>
        </w:tc>
        <w:tc>
          <w:tcPr>
            <w:tcW w:w="3118" w:type="dxa"/>
          </w:tcPr>
          <w:p w14:paraId="44084FC0" w14:textId="77777777" w:rsidR="00DA3EC4" w:rsidRPr="00C77F6E" w:rsidRDefault="00DA3EC4" w:rsidP="00DA3EC4">
            <w:pPr>
              <w:keepNext/>
              <w:keepLines/>
              <w:rPr>
                <w:b/>
                <w:bCs/>
                <w:noProof/>
                <w:sz w:val="22"/>
                <w:szCs w:val="22"/>
                <w:vertAlign w:val="superscript"/>
                <w:lang w:val="hu-HU" w:eastAsia="en-US"/>
                <w:rPrChange w:id="9452" w:author="RMPh1-A" w:date="2025-08-12T13:01:00Z" w16du:dateUtc="2025-08-12T11:01:00Z">
                  <w:rPr>
                    <w:b/>
                    <w:bCs/>
                    <w:noProof/>
                    <w:vertAlign w:val="superscript"/>
                    <w:lang w:val="hu-HU" w:eastAsia="en-US"/>
                  </w:rPr>
                </w:rPrChange>
              </w:rPr>
            </w:pPr>
            <w:r w:rsidRPr="00C77F6E">
              <w:rPr>
                <w:b/>
                <w:sz w:val="22"/>
                <w:szCs w:val="22"/>
                <w:lang w:val="hu-HU"/>
                <w:rPrChange w:id="9453" w:author="RMPh1-A" w:date="2025-08-12T13:01:00Z" w16du:dateUtc="2025-08-12T11:01:00Z">
                  <w:rPr>
                    <w:b/>
                    <w:lang w:val="hu-HU"/>
                  </w:rPr>
                </w:rPrChange>
              </w:rPr>
              <w:t>Rivaroxaban</w:t>
            </w:r>
            <w:r w:rsidRPr="00C77F6E">
              <w:rPr>
                <w:b/>
                <w:bCs/>
                <w:noProof/>
                <w:sz w:val="22"/>
                <w:szCs w:val="22"/>
                <w:vertAlign w:val="superscript"/>
                <w:lang w:val="hu-HU" w:eastAsia="en-US"/>
                <w:rPrChange w:id="9454"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9455" w:author="RMPh1-A" w:date="2025-08-12T13:01:00Z" w16du:dateUtc="2025-08-12T11:01:00Z">
                  <w:rPr>
                    <w:b/>
                    <w:vertAlign w:val="superscript"/>
                    <w:lang w:val="hu-HU"/>
                  </w:rPr>
                </w:rPrChange>
              </w:rPr>
              <w:t>)</w:t>
            </w:r>
          </w:p>
          <w:p w14:paraId="0DE85763" w14:textId="77777777" w:rsidR="00DA3EC4" w:rsidRPr="00C77F6E" w:rsidRDefault="00DA3EC4" w:rsidP="00DA3EC4">
            <w:pPr>
              <w:keepNext/>
              <w:keepLines/>
              <w:rPr>
                <w:b/>
                <w:bCs/>
                <w:noProof/>
                <w:sz w:val="22"/>
                <w:szCs w:val="22"/>
                <w:lang w:val="hu-HU" w:eastAsia="en-US"/>
                <w:rPrChange w:id="9456" w:author="RMPh1-A" w:date="2025-08-12T13:01:00Z" w16du:dateUtc="2025-08-12T11:01:00Z">
                  <w:rPr>
                    <w:b/>
                    <w:bCs/>
                    <w:noProof/>
                    <w:lang w:val="hu-HU" w:eastAsia="en-US"/>
                  </w:rPr>
                </w:rPrChange>
              </w:rPr>
            </w:pPr>
            <w:r w:rsidRPr="00C77F6E">
              <w:rPr>
                <w:b/>
                <w:bCs/>
                <w:noProof/>
                <w:sz w:val="22"/>
                <w:szCs w:val="22"/>
                <w:lang w:val="hu-HU" w:eastAsia="en-US"/>
                <w:rPrChange w:id="9457" w:author="RMPh1-A" w:date="2025-08-12T13:01:00Z" w16du:dateUtc="2025-08-12T11:01:00Z">
                  <w:rPr>
                    <w:b/>
                    <w:bCs/>
                    <w:noProof/>
                    <w:lang w:val="hu-HU" w:eastAsia="en-US"/>
                  </w:rPr>
                </w:rPrChange>
              </w:rPr>
              <w:t>6 vagy 12 hónap</w:t>
            </w:r>
          </w:p>
          <w:p w14:paraId="256D3441" w14:textId="77777777" w:rsidR="00DA3EC4" w:rsidRPr="00C77F6E" w:rsidRDefault="00DA3EC4" w:rsidP="00DA3EC4">
            <w:pPr>
              <w:keepNext/>
              <w:keepLines/>
              <w:rPr>
                <w:b/>
                <w:bCs/>
                <w:noProof/>
                <w:sz w:val="22"/>
                <w:szCs w:val="22"/>
                <w:lang w:val="hu-HU" w:eastAsia="en-US"/>
                <w:rPrChange w:id="9458" w:author="RMPh1-A" w:date="2025-08-12T13:01:00Z" w16du:dateUtc="2025-08-12T11:01:00Z">
                  <w:rPr>
                    <w:b/>
                    <w:bCs/>
                    <w:noProof/>
                    <w:lang w:val="hu-HU" w:eastAsia="en-US"/>
                  </w:rPr>
                </w:rPrChange>
              </w:rPr>
            </w:pPr>
            <w:r w:rsidRPr="00C77F6E">
              <w:rPr>
                <w:b/>
                <w:bCs/>
                <w:noProof/>
                <w:sz w:val="22"/>
                <w:szCs w:val="22"/>
                <w:lang w:val="hu-HU" w:eastAsia="en-US"/>
                <w:rPrChange w:id="9459" w:author="RMPh1-A" w:date="2025-08-12T13:01:00Z" w16du:dateUtc="2025-08-12T11:01:00Z">
                  <w:rPr>
                    <w:b/>
                    <w:bCs/>
                    <w:noProof/>
                    <w:lang w:val="hu-HU" w:eastAsia="en-US"/>
                  </w:rPr>
                </w:rPrChange>
              </w:rPr>
              <w:t>N = 602</w:t>
            </w:r>
          </w:p>
        </w:tc>
        <w:tc>
          <w:tcPr>
            <w:tcW w:w="2879" w:type="dxa"/>
            <w:gridSpan w:val="2"/>
          </w:tcPr>
          <w:p w14:paraId="697A596F" w14:textId="77777777" w:rsidR="00DA3EC4" w:rsidRPr="00C77F6E" w:rsidRDefault="00DA3EC4" w:rsidP="00DA3EC4">
            <w:pPr>
              <w:keepNext/>
              <w:keepLines/>
              <w:rPr>
                <w:b/>
                <w:bCs/>
                <w:noProof/>
                <w:sz w:val="22"/>
                <w:szCs w:val="22"/>
                <w:lang w:val="hu-HU" w:eastAsia="en-US"/>
                <w:rPrChange w:id="9460" w:author="RMPh1-A" w:date="2025-08-12T13:01:00Z" w16du:dateUtc="2025-08-12T11:01:00Z">
                  <w:rPr>
                    <w:b/>
                    <w:bCs/>
                    <w:noProof/>
                    <w:lang w:val="hu-HU" w:eastAsia="en-US"/>
                  </w:rPr>
                </w:rPrChange>
              </w:rPr>
            </w:pPr>
            <w:r w:rsidRPr="00C77F6E">
              <w:rPr>
                <w:b/>
                <w:bCs/>
                <w:noProof/>
                <w:sz w:val="22"/>
                <w:szCs w:val="22"/>
                <w:lang w:val="hu-HU" w:eastAsia="en-US"/>
                <w:rPrChange w:id="9461" w:author="RMPh1-A" w:date="2025-08-12T13:01:00Z" w16du:dateUtc="2025-08-12T11:01:00Z">
                  <w:rPr>
                    <w:b/>
                    <w:bCs/>
                    <w:noProof/>
                    <w:lang w:val="hu-HU" w:eastAsia="en-US"/>
                  </w:rPr>
                </w:rPrChange>
              </w:rPr>
              <w:t>Placebo</w:t>
            </w:r>
          </w:p>
          <w:p w14:paraId="15C5DD88" w14:textId="77777777" w:rsidR="00DA3EC4" w:rsidRPr="00C77F6E" w:rsidRDefault="00DA3EC4" w:rsidP="00DA3EC4">
            <w:pPr>
              <w:keepNext/>
              <w:keepLines/>
              <w:rPr>
                <w:b/>
                <w:bCs/>
                <w:noProof/>
                <w:sz w:val="22"/>
                <w:szCs w:val="22"/>
                <w:lang w:val="hu-HU" w:eastAsia="en-US"/>
                <w:rPrChange w:id="9462" w:author="RMPh1-A" w:date="2025-08-12T13:01:00Z" w16du:dateUtc="2025-08-12T11:01:00Z">
                  <w:rPr>
                    <w:b/>
                    <w:bCs/>
                    <w:noProof/>
                    <w:lang w:val="hu-HU" w:eastAsia="en-US"/>
                  </w:rPr>
                </w:rPrChange>
              </w:rPr>
            </w:pPr>
            <w:r w:rsidRPr="00C77F6E">
              <w:rPr>
                <w:b/>
                <w:bCs/>
                <w:noProof/>
                <w:sz w:val="22"/>
                <w:szCs w:val="22"/>
                <w:lang w:val="hu-HU" w:eastAsia="en-US"/>
                <w:rPrChange w:id="9463" w:author="RMPh1-A" w:date="2025-08-12T13:01:00Z" w16du:dateUtc="2025-08-12T11:01:00Z">
                  <w:rPr>
                    <w:b/>
                    <w:bCs/>
                    <w:noProof/>
                    <w:lang w:val="hu-HU" w:eastAsia="en-US"/>
                  </w:rPr>
                </w:rPrChange>
              </w:rPr>
              <w:t>6 vagy 12 hónap</w:t>
            </w:r>
          </w:p>
          <w:p w14:paraId="62D05497" w14:textId="77777777" w:rsidR="00DA3EC4" w:rsidRPr="00C77F6E" w:rsidRDefault="00DA3EC4" w:rsidP="00DA3EC4">
            <w:pPr>
              <w:keepNext/>
              <w:keepLines/>
              <w:rPr>
                <w:b/>
                <w:bCs/>
                <w:noProof/>
                <w:sz w:val="22"/>
                <w:szCs w:val="22"/>
                <w:lang w:val="hu-HU" w:eastAsia="en-US"/>
                <w:rPrChange w:id="9464" w:author="RMPh1-A" w:date="2025-08-12T13:01:00Z" w16du:dateUtc="2025-08-12T11:01:00Z">
                  <w:rPr>
                    <w:b/>
                    <w:bCs/>
                    <w:noProof/>
                    <w:lang w:val="hu-HU" w:eastAsia="en-US"/>
                  </w:rPr>
                </w:rPrChange>
              </w:rPr>
            </w:pPr>
            <w:r w:rsidRPr="00C77F6E">
              <w:rPr>
                <w:b/>
                <w:bCs/>
                <w:noProof/>
                <w:sz w:val="22"/>
                <w:szCs w:val="22"/>
                <w:lang w:val="hu-HU" w:eastAsia="en-US"/>
                <w:rPrChange w:id="9465" w:author="RMPh1-A" w:date="2025-08-12T13:01:00Z" w16du:dateUtc="2025-08-12T11:01:00Z">
                  <w:rPr>
                    <w:b/>
                    <w:bCs/>
                    <w:noProof/>
                    <w:lang w:val="hu-HU" w:eastAsia="en-US"/>
                  </w:rPr>
                </w:rPrChange>
              </w:rPr>
              <w:t>N = 594</w:t>
            </w:r>
          </w:p>
        </w:tc>
      </w:tr>
      <w:tr w:rsidR="00DA3EC4" w:rsidRPr="00C77F6E" w14:paraId="6B8ED8B9" w14:textId="77777777">
        <w:tc>
          <w:tcPr>
            <w:tcW w:w="3358" w:type="dxa"/>
          </w:tcPr>
          <w:p w14:paraId="4C40D2E0" w14:textId="77777777" w:rsidR="00DA3EC4" w:rsidRPr="00C77F6E" w:rsidRDefault="00DA3EC4" w:rsidP="00DA3EC4">
            <w:pPr>
              <w:keepNext/>
              <w:keepLines/>
              <w:rPr>
                <w:bCs/>
                <w:noProof/>
                <w:sz w:val="22"/>
                <w:szCs w:val="22"/>
                <w:lang w:val="hu-HU" w:eastAsia="en-US"/>
                <w:rPrChange w:id="9466" w:author="RMPh1-A" w:date="2025-08-12T13:01:00Z" w16du:dateUtc="2025-08-12T11:01:00Z">
                  <w:rPr>
                    <w:bCs/>
                    <w:noProof/>
                    <w:lang w:val="hu-HU" w:eastAsia="en-US"/>
                  </w:rPr>
                </w:rPrChange>
              </w:rPr>
            </w:pPr>
            <w:r w:rsidRPr="00C77F6E">
              <w:rPr>
                <w:bCs/>
                <w:noProof/>
                <w:sz w:val="22"/>
                <w:szCs w:val="22"/>
                <w:lang w:val="hu-HU" w:eastAsia="en-US"/>
                <w:rPrChange w:id="9467" w:author="RMPh1-A" w:date="2025-08-12T13:01:00Z" w16du:dateUtc="2025-08-12T11:01:00Z">
                  <w:rPr>
                    <w:bCs/>
                    <w:noProof/>
                    <w:lang w:val="hu-HU" w:eastAsia="en-US"/>
                  </w:rPr>
                </w:rPrChange>
              </w:rPr>
              <w:t>Tünetekkel járó, visszatérő VTE*</w:t>
            </w:r>
          </w:p>
        </w:tc>
        <w:tc>
          <w:tcPr>
            <w:tcW w:w="3118" w:type="dxa"/>
          </w:tcPr>
          <w:p w14:paraId="6DE6C7F2" w14:textId="77777777" w:rsidR="00DA3EC4" w:rsidRPr="00C77F6E" w:rsidRDefault="00DA3EC4" w:rsidP="00DA3EC4">
            <w:pPr>
              <w:keepNext/>
              <w:keepLines/>
              <w:rPr>
                <w:bCs/>
                <w:noProof/>
                <w:sz w:val="22"/>
                <w:szCs w:val="22"/>
                <w:lang w:val="hu-HU" w:eastAsia="en-US"/>
                <w:rPrChange w:id="9468" w:author="RMPh1-A" w:date="2025-08-12T13:01:00Z" w16du:dateUtc="2025-08-12T11:01:00Z">
                  <w:rPr>
                    <w:bCs/>
                    <w:noProof/>
                    <w:lang w:val="hu-HU" w:eastAsia="en-US"/>
                  </w:rPr>
                </w:rPrChange>
              </w:rPr>
            </w:pPr>
            <w:r w:rsidRPr="00C77F6E">
              <w:rPr>
                <w:bCs/>
                <w:noProof/>
                <w:sz w:val="22"/>
                <w:szCs w:val="22"/>
                <w:lang w:val="hu-HU" w:eastAsia="en-US"/>
                <w:rPrChange w:id="9469" w:author="RMPh1-A" w:date="2025-08-12T13:01:00Z" w16du:dateUtc="2025-08-12T11:01:00Z">
                  <w:rPr>
                    <w:bCs/>
                    <w:noProof/>
                    <w:lang w:val="hu-HU" w:eastAsia="en-US"/>
                  </w:rPr>
                </w:rPrChange>
              </w:rPr>
              <w:t>8</w:t>
            </w:r>
            <w:r w:rsidRPr="00C77F6E">
              <w:rPr>
                <w:bCs/>
                <w:noProof/>
                <w:sz w:val="22"/>
                <w:szCs w:val="22"/>
                <w:lang w:val="hu-HU" w:eastAsia="en-US"/>
                <w:rPrChange w:id="9470" w:author="RMPh1-A" w:date="2025-08-12T13:01:00Z" w16du:dateUtc="2025-08-12T11:01:00Z">
                  <w:rPr>
                    <w:bCs/>
                    <w:noProof/>
                    <w:lang w:val="hu-HU" w:eastAsia="en-US"/>
                  </w:rPr>
                </w:rPrChange>
              </w:rPr>
              <w:br/>
              <w:t>(1,3%)</w:t>
            </w:r>
          </w:p>
        </w:tc>
        <w:tc>
          <w:tcPr>
            <w:tcW w:w="2879" w:type="dxa"/>
            <w:gridSpan w:val="2"/>
          </w:tcPr>
          <w:p w14:paraId="49917052" w14:textId="77777777" w:rsidR="00DA3EC4" w:rsidRPr="00C77F6E" w:rsidRDefault="00DA3EC4" w:rsidP="00DA3EC4">
            <w:pPr>
              <w:keepNext/>
              <w:keepLines/>
              <w:rPr>
                <w:bCs/>
                <w:noProof/>
                <w:sz w:val="22"/>
                <w:szCs w:val="22"/>
                <w:lang w:val="hu-HU" w:eastAsia="en-US"/>
                <w:rPrChange w:id="9471" w:author="RMPh1-A" w:date="2025-08-12T13:01:00Z" w16du:dateUtc="2025-08-12T11:01:00Z">
                  <w:rPr>
                    <w:bCs/>
                    <w:noProof/>
                    <w:lang w:val="hu-HU" w:eastAsia="en-US"/>
                  </w:rPr>
                </w:rPrChange>
              </w:rPr>
            </w:pPr>
            <w:r w:rsidRPr="00C77F6E">
              <w:rPr>
                <w:bCs/>
                <w:noProof/>
                <w:sz w:val="22"/>
                <w:szCs w:val="22"/>
                <w:lang w:val="hu-HU" w:eastAsia="en-US"/>
                <w:rPrChange w:id="9472" w:author="RMPh1-A" w:date="2025-08-12T13:01:00Z" w16du:dateUtc="2025-08-12T11:01:00Z">
                  <w:rPr>
                    <w:bCs/>
                    <w:noProof/>
                    <w:lang w:val="hu-HU" w:eastAsia="en-US"/>
                  </w:rPr>
                </w:rPrChange>
              </w:rPr>
              <w:t>42</w:t>
            </w:r>
            <w:r w:rsidRPr="00C77F6E">
              <w:rPr>
                <w:bCs/>
                <w:noProof/>
                <w:sz w:val="22"/>
                <w:szCs w:val="22"/>
                <w:lang w:val="hu-HU" w:eastAsia="en-US"/>
                <w:rPrChange w:id="9473" w:author="RMPh1-A" w:date="2025-08-12T13:01:00Z" w16du:dateUtc="2025-08-12T11:01:00Z">
                  <w:rPr>
                    <w:bCs/>
                    <w:noProof/>
                    <w:lang w:val="hu-HU" w:eastAsia="en-US"/>
                  </w:rPr>
                </w:rPrChange>
              </w:rPr>
              <w:br/>
              <w:t>(7,1%)</w:t>
            </w:r>
          </w:p>
        </w:tc>
      </w:tr>
      <w:tr w:rsidR="00DA3EC4" w:rsidRPr="00C77F6E" w14:paraId="62FAE503" w14:textId="77777777">
        <w:tc>
          <w:tcPr>
            <w:tcW w:w="3358" w:type="dxa"/>
          </w:tcPr>
          <w:p w14:paraId="621D105D" w14:textId="77777777" w:rsidR="00DA3EC4" w:rsidRPr="00C77F6E" w:rsidRDefault="00DA3EC4" w:rsidP="00DA3EC4">
            <w:pPr>
              <w:keepNext/>
              <w:keepLines/>
              <w:rPr>
                <w:bCs/>
                <w:noProof/>
                <w:sz w:val="22"/>
                <w:szCs w:val="22"/>
                <w:lang w:val="hu-HU" w:eastAsia="en-US"/>
                <w:rPrChange w:id="9474" w:author="RMPh1-A" w:date="2025-08-12T13:01:00Z" w16du:dateUtc="2025-08-12T11:01:00Z">
                  <w:rPr>
                    <w:bCs/>
                    <w:noProof/>
                    <w:lang w:val="hu-HU" w:eastAsia="en-US"/>
                  </w:rPr>
                </w:rPrChange>
              </w:rPr>
            </w:pPr>
            <w:r w:rsidRPr="00C77F6E">
              <w:rPr>
                <w:bCs/>
                <w:noProof/>
                <w:sz w:val="22"/>
                <w:szCs w:val="22"/>
                <w:lang w:val="hu-HU" w:eastAsia="en-US"/>
                <w:rPrChange w:id="9475" w:author="RMPh1-A" w:date="2025-08-12T13:01:00Z" w16du:dateUtc="2025-08-12T11:01:00Z">
                  <w:rPr>
                    <w:bCs/>
                    <w:noProof/>
                    <w:lang w:val="hu-HU" w:eastAsia="en-US"/>
                  </w:rPr>
                </w:rPrChange>
              </w:rPr>
              <w:t>Tünetekkel járó, visszatérő PE</w:t>
            </w:r>
          </w:p>
        </w:tc>
        <w:tc>
          <w:tcPr>
            <w:tcW w:w="3118" w:type="dxa"/>
          </w:tcPr>
          <w:p w14:paraId="1009B401" w14:textId="77777777" w:rsidR="00DA3EC4" w:rsidRPr="00C77F6E" w:rsidRDefault="00DA3EC4" w:rsidP="00DA3EC4">
            <w:pPr>
              <w:keepNext/>
              <w:keepLines/>
              <w:rPr>
                <w:bCs/>
                <w:noProof/>
                <w:sz w:val="22"/>
                <w:szCs w:val="22"/>
                <w:lang w:val="hu-HU" w:eastAsia="en-US"/>
                <w:rPrChange w:id="9476" w:author="RMPh1-A" w:date="2025-08-12T13:01:00Z" w16du:dateUtc="2025-08-12T11:01:00Z">
                  <w:rPr>
                    <w:bCs/>
                    <w:noProof/>
                    <w:lang w:val="hu-HU" w:eastAsia="en-US"/>
                  </w:rPr>
                </w:rPrChange>
              </w:rPr>
            </w:pPr>
            <w:r w:rsidRPr="00C77F6E">
              <w:rPr>
                <w:bCs/>
                <w:noProof/>
                <w:sz w:val="22"/>
                <w:szCs w:val="22"/>
                <w:lang w:val="hu-HU" w:eastAsia="en-US"/>
                <w:rPrChange w:id="9477" w:author="RMPh1-A" w:date="2025-08-12T13:01:00Z" w16du:dateUtc="2025-08-12T11:01:00Z">
                  <w:rPr>
                    <w:bCs/>
                    <w:noProof/>
                    <w:lang w:val="hu-HU" w:eastAsia="en-US"/>
                  </w:rPr>
                </w:rPrChange>
              </w:rPr>
              <w:t>2</w:t>
            </w:r>
            <w:r w:rsidRPr="00C77F6E">
              <w:rPr>
                <w:bCs/>
                <w:noProof/>
                <w:sz w:val="22"/>
                <w:szCs w:val="22"/>
                <w:lang w:val="hu-HU" w:eastAsia="en-US"/>
                <w:rPrChange w:id="9478" w:author="RMPh1-A" w:date="2025-08-12T13:01:00Z" w16du:dateUtc="2025-08-12T11:01:00Z">
                  <w:rPr>
                    <w:bCs/>
                    <w:noProof/>
                    <w:lang w:val="hu-HU" w:eastAsia="en-US"/>
                  </w:rPr>
                </w:rPrChange>
              </w:rPr>
              <w:br/>
              <w:t>(0,3%)</w:t>
            </w:r>
          </w:p>
        </w:tc>
        <w:tc>
          <w:tcPr>
            <w:tcW w:w="2879" w:type="dxa"/>
            <w:gridSpan w:val="2"/>
          </w:tcPr>
          <w:p w14:paraId="5F4B3346" w14:textId="77777777" w:rsidR="00DA3EC4" w:rsidRPr="00C77F6E" w:rsidRDefault="00DA3EC4" w:rsidP="00DA3EC4">
            <w:pPr>
              <w:keepNext/>
              <w:keepLines/>
              <w:rPr>
                <w:bCs/>
                <w:noProof/>
                <w:sz w:val="22"/>
                <w:szCs w:val="22"/>
                <w:lang w:val="hu-HU" w:eastAsia="en-US"/>
                <w:rPrChange w:id="9479" w:author="RMPh1-A" w:date="2025-08-12T13:01:00Z" w16du:dateUtc="2025-08-12T11:01:00Z">
                  <w:rPr>
                    <w:bCs/>
                    <w:noProof/>
                    <w:lang w:val="hu-HU" w:eastAsia="en-US"/>
                  </w:rPr>
                </w:rPrChange>
              </w:rPr>
            </w:pPr>
            <w:r w:rsidRPr="00C77F6E">
              <w:rPr>
                <w:bCs/>
                <w:noProof/>
                <w:sz w:val="22"/>
                <w:szCs w:val="22"/>
                <w:lang w:val="hu-HU" w:eastAsia="en-US"/>
                <w:rPrChange w:id="9480" w:author="RMPh1-A" w:date="2025-08-12T13:01:00Z" w16du:dateUtc="2025-08-12T11:01:00Z">
                  <w:rPr>
                    <w:bCs/>
                    <w:noProof/>
                    <w:lang w:val="hu-HU" w:eastAsia="en-US"/>
                  </w:rPr>
                </w:rPrChange>
              </w:rPr>
              <w:t>13</w:t>
            </w:r>
            <w:r w:rsidRPr="00C77F6E">
              <w:rPr>
                <w:bCs/>
                <w:noProof/>
                <w:sz w:val="22"/>
                <w:szCs w:val="22"/>
                <w:lang w:val="hu-HU" w:eastAsia="en-US"/>
                <w:rPrChange w:id="9481" w:author="RMPh1-A" w:date="2025-08-12T13:01:00Z" w16du:dateUtc="2025-08-12T11:01:00Z">
                  <w:rPr>
                    <w:bCs/>
                    <w:noProof/>
                    <w:lang w:val="hu-HU" w:eastAsia="en-US"/>
                  </w:rPr>
                </w:rPrChange>
              </w:rPr>
              <w:br/>
              <w:t>(2,2%)</w:t>
            </w:r>
          </w:p>
        </w:tc>
      </w:tr>
      <w:tr w:rsidR="00DA3EC4" w:rsidRPr="00C77F6E" w14:paraId="163D3F3E" w14:textId="77777777">
        <w:tc>
          <w:tcPr>
            <w:tcW w:w="3358" w:type="dxa"/>
          </w:tcPr>
          <w:p w14:paraId="4E308319" w14:textId="77777777" w:rsidR="00DA3EC4" w:rsidRPr="00C77F6E" w:rsidRDefault="00DA3EC4" w:rsidP="00DA3EC4">
            <w:pPr>
              <w:keepNext/>
              <w:keepLines/>
              <w:ind w:left="284" w:hanging="284"/>
              <w:rPr>
                <w:bCs/>
                <w:noProof/>
                <w:sz w:val="22"/>
                <w:szCs w:val="22"/>
                <w:lang w:val="hu-HU" w:eastAsia="en-US"/>
                <w:rPrChange w:id="9482" w:author="RMPh1-A" w:date="2025-08-12T13:01:00Z" w16du:dateUtc="2025-08-12T11:01:00Z">
                  <w:rPr>
                    <w:bCs/>
                    <w:noProof/>
                    <w:lang w:val="hu-HU" w:eastAsia="en-US"/>
                  </w:rPr>
                </w:rPrChange>
              </w:rPr>
            </w:pPr>
            <w:r w:rsidRPr="00C77F6E">
              <w:rPr>
                <w:bCs/>
                <w:noProof/>
                <w:sz w:val="22"/>
                <w:szCs w:val="22"/>
                <w:lang w:val="hu-HU" w:eastAsia="en-US"/>
                <w:rPrChange w:id="9483" w:author="RMPh1-A" w:date="2025-08-12T13:01:00Z" w16du:dateUtc="2025-08-12T11:01:00Z">
                  <w:rPr>
                    <w:bCs/>
                    <w:noProof/>
                    <w:lang w:val="hu-HU" w:eastAsia="en-US"/>
                  </w:rPr>
                </w:rPrChange>
              </w:rPr>
              <w:t>Tünetekkel járó, recidíváló MVT</w:t>
            </w:r>
          </w:p>
        </w:tc>
        <w:tc>
          <w:tcPr>
            <w:tcW w:w="3118" w:type="dxa"/>
          </w:tcPr>
          <w:p w14:paraId="36223C36" w14:textId="77777777" w:rsidR="00DA3EC4" w:rsidRPr="00C77F6E" w:rsidRDefault="00DA3EC4" w:rsidP="00DA3EC4">
            <w:pPr>
              <w:keepNext/>
              <w:keepLines/>
              <w:rPr>
                <w:bCs/>
                <w:noProof/>
                <w:sz w:val="22"/>
                <w:szCs w:val="22"/>
                <w:lang w:val="hu-HU" w:eastAsia="en-US"/>
                <w:rPrChange w:id="9484" w:author="RMPh1-A" w:date="2025-08-12T13:01:00Z" w16du:dateUtc="2025-08-12T11:01:00Z">
                  <w:rPr>
                    <w:bCs/>
                    <w:noProof/>
                    <w:lang w:val="hu-HU" w:eastAsia="en-US"/>
                  </w:rPr>
                </w:rPrChange>
              </w:rPr>
            </w:pPr>
            <w:r w:rsidRPr="00C77F6E">
              <w:rPr>
                <w:bCs/>
                <w:noProof/>
                <w:sz w:val="22"/>
                <w:szCs w:val="22"/>
                <w:lang w:val="hu-HU" w:eastAsia="en-US"/>
                <w:rPrChange w:id="9485" w:author="RMPh1-A" w:date="2025-08-12T13:01:00Z" w16du:dateUtc="2025-08-12T11:01:00Z">
                  <w:rPr>
                    <w:bCs/>
                    <w:noProof/>
                    <w:lang w:val="hu-HU" w:eastAsia="en-US"/>
                  </w:rPr>
                </w:rPrChange>
              </w:rPr>
              <w:t>5</w:t>
            </w:r>
            <w:r w:rsidRPr="00C77F6E">
              <w:rPr>
                <w:bCs/>
                <w:noProof/>
                <w:sz w:val="22"/>
                <w:szCs w:val="22"/>
                <w:lang w:val="hu-HU" w:eastAsia="en-US"/>
                <w:rPrChange w:id="9486" w:author="RMPh1-A" w:date="2025-08-12T13:01:00Z" w16du:dateUtc="2025-08-12T11:01:00Z">
                  <w:rPr>
                    <w:bCs/>
                    <w:noProof/>
                    <w:lang w:val="hu-HU" w:eastAsia="en-US"/>
                  </w:rPr>
                </w:rPrChange>
              </w:rPr>
              <w:br/>
              <w:t>(0,8%)</w:t>
            </w:r>
          </w:p>
        </w:tc>
        <w:tc>
          <w:tcPr>
            <w:tcW w:w="2879" w:type="dxa"/>
            <w:gridSpan w:val="2"/>
          </w:tcPr>
          <w:p w14:paraId="5A6CAD32" w14:textId="77777777" w:rsidR="00DA3EC4" w:rsidRPr="00C77F6E" w:rsidRDefault="00DA3EC4" w:rsidP="00DA3EC4">
            <w:pPr>
              <w:keepNext/>
              <w:keepLines/>
              <w:rPr>
                <w:bCs/>
                <w:noProof/>
                <w:sz w:val="22"/>
                <w:szCs w:val="22"/>
                <w:lang w:val="hu-HU" w:eastAsia="en-US"/>
                <w:rPrChange w:id="9487" w:author="RMPh1-A" w:date="2025-08-12T13:01:00Z" w16du:dateUtc="2025-08-12T11:01:00Z">
                  <w:rPr>
                    <w:bCs/>
                    <w:noProof/>
                    <w:lang w:val="hu-HU" w:eastAsia="en-US"/>
                  </w:rPr>
                </w:rPrChange>
              </w:rPr>
            </w:pPr>
            <w:r w:rsidRPr="00C77F6E">
              <w:rPr>
                <w:bCs/>
                <w:noProof/>
                <w:sz w:val="22"/>
                <w:szCs w:val="22"/>
                <w:lang w:val="hu-HU" w:eastAsia="en-US"/>
                <w:rPrChange w:id="9488" w:author="RMPh1-A" w:date="2025-08-12T13:01:00Z" w16du:dateUtc="2025-08-12T11:01:00Z">
                  <w:rPr>
                    <w:bCs/>
                    <w:noProof/>
                    <w:lang w:val="hu-HU" w:eastAsia="en-US"/>
                  </w:rPr>
                </w:rPrChange>
              </w:rPr>
              <w:t>31</w:t>
            </w:r>
            <w:r w:rsidRPr="00C77F6E">
              <w:rPr>
                <w:bCs/>
                <w:noProof/>
                <w:sz w:val="22"/>
                <w:szCs w:val="22"/>
                <w:lang w:val="hu-HU" w:eastAsia="en-US"/>
                <w:rPrChange w:id="9489" w:author="RMPh1-A" w:date="2025-08-12T13:01:00Z" w16du:dateUtc="2025-08-12T11:01:00Z">
                  <w:rPr>
                    <w:bCs/>
                    <w:noProof/>
                    <w:lang w:val="hu-HU" w:eastAsia="en-US"/>
                  </w:rPr>
                </w:rPrChange>
              </w:rPr>
              <w:br/>
              <w:t>(5,2%)</w:t>
            </w:r>
          </w:p>
        </w:tc>
      </w:tr>
      <w:tr w:rsidR="00DA3EC4" w:rsidRPr="00C77F6E" w14:paraId="2A8C1E90" w14:textId="77777777">
        <w:tc>
          <w:tcPr>
            <w:tcW w:w="3358" w:type="dxa"/>
          </w:tcPr>
          <w:p w14:paraId="46AFEC77" w14:textId="77777777" w:rsidR="00DA3EC4" w:rsidRPr="00C77F6E" w:rsidRDefault="00DA3EC4" w:rsidP="00DA3EC4">
            <w:pPr>
              <w:keepNext/>
              <w:keepLines/>
              <w:ind w:left="252" w:hanging="252"/>
              <w:rPr>
                <w:bCs/>
                <w:noProof/>
                <w:sz w:val="22"/>
                <w:szCs w:val="22"/>
                <w:lang w:val="hu-HU" w:eastAsia="en-US"/>
                <w:rPrChange w:id="9490" w:author="RMPh1-A" w:date="2025-08-12T13:01:00Z" w16du:dateUtc="2025-08-12T11:01:00Z">
                  <w:rPr>
                    <w:bCs/>
                    <w:noProof/>
                    <w:lang w:val="hu-HU" w:eastAsia="en-US"/>
                  </w:rPr>
                </w:rPrChange>
              </w:rPr>
            </w:pPr>
            <w:r w:rsidRPr="00C77F6E">
              <w:rPr>
                <w:bCs/>
                <w:noProof/>
                <w:sz w:val="22"/>
                <w:szCs w:val="22"/>
                <w:lang w:val="hu-HU" w:eastAsia="en-US"/>
                <w:rPrChange w:id="9491" w:author="RMPh1-A" w:date="2025-08-12T13:01:00Z" w16du:dateUtc="2025-08-12T11:01:00Z">
                  <w:rPr>
                    <w:bCs/>
                    <w:noProof/>
                    <w:lang w:val="hu-HU" w:eastAsia="en-US"/>
                  </w:rPr>
                </w:rPrChange>
              </w:rPr>
              <w:t>Fatális PE/haláleset, amelynél nem lehet kizárni a PE-t</w:t>
            </w:r>
          </w:p>
        </w:tc>
        <w:tc>
          <w:tcPr>
            <w:tcW w:w="3118" w:type="dxa"/>
          </w:tcPr>
          <w:p w14:paraId="660F5AE2" w14:textId="77777777" w:rsidR="00DA3EC4" w:rsidRPr="00C77F6E" w:rsidRDefault="00DA3EC4" w:rsidP="00DA3EC4">
            <w:pPr>
              <w:keepNext/>
              <w:keepLines/>
              <w:rPr>
                <w:bCs/>
                <w:noProof/>
                <w:sz w:val="22"/>
                <w:szCs w:val="22"/>
                <w:lang w:val="hu-HU" w:eastAsia="en-US"/>
                <w:rPrChange w:id="9492" w:author="RMPh1-A" w:date="2025-08-12T13:01:00Z" w16du:dateUtc="2025-08-12T11:01:00Z">
                  <w:rPr>
                    <w:bCs/>
                    <w:noProof/>
                    <w:lang w:val="hu-HU" w:eastAsia="en-US"/>
                  </w:rPr>
                </w:rPrChange>
              </w:rPr>
            </w:pPr>
            <w:r w:rsidRPr="00C77F6E">
              <w:rPr>
                <w:bCs/>
                <w:noProof/>
                <w:sz w:val="22"/>
                <w:szCs w:val="22"/>
                <w:lang w:val="hu-HU" w:eastAsia="en-US"/>
                <w:rPrChange w:id="9493" w:author="RMPh1-A" w:date="2025-08-12T13:01:00Z" w16du:dateUtc="2025-08-12T11:01:00Z">
                  <w:rPr>
                    <w:bCs/>
                    <w:noProof/>
                    <w:lang w:val="hu-HU" w:eastAsia="en-US"/>
                  </w:rPr>
                </w:rPrChange>
              </w:rPr>
              <w:t>1</w:t>
            </w:r>
          </w:p>
          <w:p w14:paraId="761E7F24" w14:textId="77777777" w:rsidR="00DA3EC4" w:rsidRPr="00C77F6E" w:rsidRDefault="00DA3EC4" w:rsidP="00DA3EC4">
            <w:pPr>
              <w:keepNext/>
              <w:keepLines/>
              <w:rPr>
                <w:bCs/>
                <w:noProof/>
                <w:sz w:val="22"/>
                <w:szCs w:val="22"/>
                <w:lang w:val="hu-HU" w:eastAsia="en-US"/>
                <w:rPrChange w:id="9494" w:author="RMPh1-A" w:date="2025-08-12T13:01:00Z" w16du:dateUtc="2025-08-12T11:01:00Z">
                  <w:rPr>
                    <w:bCs/>
                    <w:noProof/>
                    <w:lang w:val="hu-HU" w:eastAsia="en-US"/>
                  </w:rPr>
                </w:rPrChange>
              </w:rPr>
            </w:pPr>
            <w:r w:rsidRPr="00C77F6E">
              <w:rPr>
                <w:bCs/>
                <w:noProof/>
                <w:sz w:val="22"/>
                <w:szCs w:val="22"/>
                <w:lang w:val="hu-HU" w:eastAsia="en-US"/>
                <w:rPrChange w:id="9495" w:author="RMPh1-A" w:date="2025-08-12T13:01:00Z" w16du:dateUtc="2025-08-12T11:01:00Z">
                  <w:rPr>
                    <w:bCs/>
                    <w:noProof/>
                    <w:lang w:val="hu-HU" w:eastAsia="en-US"/>
                  </w:rPr>
                </w:rPrChange>
              </w:rPr>
              <w:t>(0,2%)</w:t>
            </w:r>
          </w:p>
        </w:tc>
        <w:tc>
          <w:tcPr>
            <w:tcW w:w="2879" w:type="dxa"/>
            <w:gridSpan w:val="2"/>
          </w:tcPr>
          <w:p w14:paraId="0B008FA1" w14:textId="77777777" w:rsidR="00DA3EC4" w:rsidRPr="00C77F6E" w:rsidRDefault="00DA3EC4" w:rsidP="00DA3EC4">
            <w:pPr>
              <w:keepNext/>
              <w:keepLines/>
              <w:rPr>
                <w:bCs/>
                <w:noProof/>
                <w:sz w:val="22"/>
                <w:szCs w:val="22"/>
                <w:lang w:val="hu-HU" w:eastAsia="en-US"/>
                <w:rPrChange w:id="9496" w:author="RMPh1-A" w:date="2025-08-12T13:01:00Z" w16du:dateUtc="2025-08-12T11:01:00Z">
                  <w:rPr>
                    <w:bCs/>
                    <w:noProof/>
                    <w:lang w:val="hu-HU" w:eastAsia="en-US"/>
                  </w:rPr>
                </w:rPrChange>
              </w:rPr>
            </w:pPr>
            <w:r w:rsidRPr="00C77F6E">
              <w:rPr>
                <w:bCs/>
                <w:noProof/>
                <w:sz w:val="22"/>
                <w:szCs w:val="22"/>
                <w:lang w:val="hu-HU" w:eastAsia="en-US"/>
                <w:rPrChange w:id="9497" w:author="RMPh1-A" w:date="2025-08-12T13:01:00Z" w16du:dateUtc="2025-08-12T11:01:00Z">
                  <w:rPr>
                    <w:bCs/>
                    <w:noProof/>
                    <w:lang w:val="hu-HU" w:eastAsia="en-US"/>
                  </w:rPr>
                </w:rPrChange>
              </w:rPr>
              <w:t>1</w:t>
            </w:r>
          </w:p>
          <w:p w14:paraId="2F92B73B" w14:textId="77777777" w:rsidR="00DA3EC4" w:rsidRPr="00C77F6E" w:rsidRDefault="00DA3EC4" w:rsidP="00DA3EC4">
            <w:pPr>
              <w:keepNext/>
              <w:keepLines/>
              <w:rPr>
                <w:bCs/>
                <w:noProof/>
                <w:sz w:val="22"/>
                <w:szCs w:val="22"/>
                <w:lang w:val="hu-HU" w:eastAsia="en-US"/>
                <w:rPrChange w:id="9498" w:author="RMPh1-A" w:date="2025-08-12T13:01:00Z" w16du:dateUtc="2025-08-12T11:01:00Z">
                  <w:rPr>
                    <w:bCs/>
                    <w:noProof/>
                    <w:lang w:val="hu-HU" w:eastAsia="en-US"/>
                  </w:rPr>
                </w:rPrChange>
              </w:rPr>
            </w:pPr>
            <w:r w:rsidRPr="00C77F6E">
              <w:rPr>
                <w:bCs/>
                <w:noProof/>
                <w:sz w:val="22"/>
                <w:szCs w:val="22"/>
                <w:lang w:val="hu-HU" w:eastAsia="en-US"/>
                <w:rPrChange w:id="9499" w:author="RMPh1-A" w:date="2025-08-12T13:01:00Z" w16du:dateUtc="2025-08-12T11:01:00Z">
                  <w:rPr>
                    <w:bCs/>
                    <w:noProof/>
                    <w:lang w:val="hu-HU" w:eastAsia="en-US"/>
                  </w:rPr>
                </w:rPrChange>
              </w:rPr>
              <w:t>(0,2%)</w:t>
            </w:r>
          </w:p>
        </w:tc>
      </w:tr>
      <w:tr w:rsidR="00DA3EC4" w:rsidRPr="00C77F6E" w14:paraId="415AA952" w14:textId="77777777">
        <w:tc>
          <w:tcPr>
            <w:tcW w:w="3358" w:type="dxa"/>
          </w:tcPr>
          <w:p w14:paraId="5C7D42C4" w14:textId="77777777" w:rsidR="00DA3EC4" w:rsidRPr="00C77F6E" w:rsidRDefault="00DA3EC4" w:rsidP="00DA3EC4">
            <w:pPr>
              <w:keepNext/>
              <w:keepLines/>
              <w:rPr>
                <w:bCs/>
                <w:noProof/>
                <w:sz w:val="22"/>
                <w:szCs w:val="22"/>
                <w:lang w:val="hu-HU" w:eastAsia="en-US"/>
                <w:rPrChange w:id="9500" w:author="RMPh1-A" w:date="2025-08-12T13:01:00Z" w16du:dateUtc="2025-08-12T11:01:00Z">
                  <w:rPr>
                    <w:bCs/>
                    <w:noProof/>
                    <w:lang w:val="hu-HU" w:eastAsia="en-US"/>
                  </w:rPr>
                </w:rPrChange>
              </w:rPr>
            </w:pPr>
            <w:r w:rsidRPr="00C77F6E">
              <w:rPr>
                <w:bCs/>
                <w:noProof/>
                <w:sz w:val="22"/>
                <w:szCs w:val="22"/>
                <w:lang w:val="hu-HU" w:eastAsia="en-US"/>
                <w:rPrChange w:id="9501" w:author="RMPh1-A" w:date="2025-08-12T13:01:00Z" w16du:dateUtc="2025-08-12T11:01:00Z">
                  <w:rPr>
                    <w:bCs/>
                    <w:noProof/>
                    <w:lang w:val="hu-HU" w:eastAsia="en-US"/>
                  </w:rPr>
                </w:rPrChange>
              </w:rPr>
              <w:t>Súlyos vérzéses esemény</w:t>
            </w:r>
          </w:p>
        </w:tc>
        <w:tc>
          <w:tcPr>
            <w:tcW w:w="3118" w:type="dxa"/>
          </w:tcPr>
          <w:p w14:paraId="4C774BD8" w14:textId="77777777" w:rsidR="00DA3EC4" w:rsidRPr="00C77F6E" w:rsidRDefault="00DA3EC4" w:rsidP="00DA3EC4">
            <w:pPr>
              <w:keepNext/>
              <w:keepLines/>
              <w:rPr>
                <w:bCs/>
                <w:noProof/>
                <w:sz w:val="22"/>
                <w:szCs w:val="22"/>
                <w:lang w:val="hu-HU" w:eastAsia="en-US"/>
                <w:rPrChange w:id="9502" w:author="RMPh1-A" w:date="2025-08-12T13:01:00Z" w16du:dateUtc="2025-08-12T11:01:00Z">
                  <w:rPr>
                    <w:bCs/>
                    <w:noProof/>
                    <w:lang w:val="hu-HU" w:eastAsia="en-US"/>
                  </w:rPr>
                </w:rPrChange>
              </w:rPr>
            </w:pPr>
            <w:r w:rsidRPr="00C77F6E">
              <w:rPr>
                <w:bCs/>
                <w:noProof/>
                <w:sz w:val="22"/>
                <w:szCs w:val="22"/>
                <w:lang w:val="hu-HU" w:eastAsia="en-US"/>
                <w:rPrChange w:id="9503" w:author="RMPh1-A" w:date="2025-08-12T13:01:00Z" w16du:dateUtc="2025-08-12T11:01:00Z">
                  <w:rPr>
                    <w:bCs/>
                    <w:noProof/>
                    <w:lang w:val="hu-HU" w:eastAsia="en-US"/>
                  </w:rPr>
                </w:rPrChange>
              </w:rPr>
              <w:t>4</w:t>
            </w:r>
            <w:r w:rsidRPr="00C77F6E">
              <w:rPr>
                <w:bCs/>
                <w:noProof/>
                <w:sz w:val="22"/>
                <w:szCs w:val="22"/>
                <w:lang w:val="hu-HU" w:eastAsia="en-US"/>
                <w:rPrChange w:id="9504" w:author="RMPh1-A" w:date="2025-08-12T13:01:00Z" w16du:dateUtc="2025-08-12T11:01:00Z">
                  <w:rPr>
                    <w:bCs/>
                    <w:noProof/>
                    <w:lang w:val="hu-HU" w:eastAsia="en-US"/>
                  </w:rPr>
                </w:rPrChange>
              </w:rPr>
              <w:br/>
              <w:t>(0,7%)</w:t>
            </w:r>
          </w:p>
        </w:tc>
        <w:tc>
          <w:tcPr>
            <w:tcW w:w="2879" w:type="dxa"/>
            <w:gridSpan w:val="2"/>
          </w:tcPr>
          <w:p w14:paraId="17A573DD" w14:textId="77777777" w:rsidR="00DA3EC4" w:rsidRPr="00C77F6E" w:rsidRDefault="00DA3EC4" w:rsidP="00DA3EC4">
            <w:pPr>
              <w:keepNext/>
              <w:keepLines/>
              <w:rPr>
                <w:bCs/>
                <w:noProof/>
                <w:sz w:val="22"/>
                <w:szCs w:val="22"/>
                <w:lang w:val="hu-HU" w:eastAsia="en-US"/>
                <w:rPrChange w:id="9505" w:author="RMPh1-A" w:date="2025-08-12T13:01:00Z" w16du:dateUtc="2025-08-12T11:01:00Z">
                  <w:rPr>
                    <w:bCs/>
                    <w:noProof/>
                    <w:lang w:val="hu-HU" w:eastAsia="en-US"/>
                  </w:rPr>
                </w:rPrChange>
              </w:rPr>
            </w:pPr>
            <w:r w:rsidRPr="00C77F6E">
              <w:rPr>
                <w:bCs/>
                <w:noProof/>
                <w:sz w:val="22"/>
                <w:szCs w:val="22"/>
                <w:lang w:val="hu-HU" w:eastAsia="en-US"/>
                <w:rPrChange w:id="9506" w:author="RMPh1-A" w:date="2025-08-12T13:01:00Z" w16du:dateUtc="2025-08-12T11:01:00Z">
                  <w:rPr>
                    <w:bCs/>
                    <w:noProof/>
                    <w:lang w:val="hu-HU" w:eastAsia="en-US"/>
                  </w:rPr>
                </w:rPrChange>
              </w:rPr>
              <w:t>0</w:t>
            </w:r>
            <w:r w:rsidRPr="00C77F6E">
              <w:rPr>
                <w:bCs/>
                <w:noProof/>
                <w:sz w:val="22"/>
                <w:szCs w:val="22"/>
                <w:lang w:val="hu-HU" w:eastAsia="en-US"/>
                <w:rPrChange w:id="9507" w:author="RMPh1-A" w:date="2025-08-12T13:01:00Z" w16du:dateUtc="2025-08-12T11:01:00Z">
                  <w:rPr>
                    <w:bCs/>
                    <w:noProof/>
                    <w:lang w:val="hu-HU" w:eastAsia="en-US"/>
                  </w:rPr>
                </w:rPrChange>
              </w:rPr>
              <w:br/>
              <w:t>(0,0%)</w:t>
            </w:r>
          </w:p>
        </w:tc>
      </w:tr>
      <w:tr w:rsidR="00DA3EC4" w:rsidRPr="00C77F6E" w14:paraId="697B6771" w14:textId="77777777">
        <w:tc>
          <w:tcPr>
            <w:tcW w:w="3358" w:type="dxa"/>
          </w:tcPr>
          <w:p w14:paraId="4E1E85EE" w14:textId="77777777" w:rsidR="00DA3EC4" w:rsidRPr="00C77F6E" w:rsidRDefault="00DA3EC4" w:rsidP="00DA3EC4">
            <w:pPr>
              <w:keepNext/>
              <w:keepLines/>
              <w:rPr>
                <w:bCs/>
                <w:noProof/>
                <w:sz w:val="22"/>
                <w:szCs w:val="22"/>
                <w:lang w:val="hu-HU" w:eastAsia="en-US"/>
                <w:rPrChange w:id="9508" w:author="RMPh1-A" w:date="2025-08-12T13:01:00Z" w16du:dateUtc="2025-08-12T11:01:00Z">
                  <w:rPr>
                    <w:bCs/>
                    <w:noProof/>
                    <w:lang w:val="hu-HU" w:eastAsia="en-US"/>
                  </w:rPr>
                </w:rPrChange>
              </w:rPr>
            </w:pPr>
            <w:r w:rsidRPr="00C77F6E">
              <w:rPr>
                <w:bCs/>
                <w:noProof/>
                <w:sz w:val="22"/>
                <w:szCs w:val="22"/>
                <w:lang w:val="hu-HU" w:eastAsia="en-US"/>
                <w:rPrChange w:id="9509" w:author="RMPh1-A" w:date="2025-08-12T13:01:00Z" w16du:dateUtc="2025-08-12T11:01:00Z">
                  <w:rPr>
                    <w:bCs/>
                    <w:noProof/>
                    <w:lang w:val="hu-HU" w:eastAsia="en-US"/>
                  </w:rPr>
                </w:rPrChange>
              </w:rPr>
              <w:t>Klinikailag jelentős, nem súlyos vérzés</w:t>
            </w:r>
          </w:p>
        </w:tc>
        <w:tc>
          <w:tcPr>
            <w:tcW w:w="3118" w:type="dxa"/>
          </w:tcPr>
          <w:p w14:paraId="0404DED2" w14:textId="77777777" w:rsidR="00DA3EC4" w:rsidRPr="00C77F6E" w:rsidRDefault="00DA3EC4" w:rsidP="00DA3EC4">
            <w:pPr>
              <w:keepNext/>
              <w:keepLines/>
              <w:rPr>
                <w:bCs/>
                <w:noProof/>
                <w:sz w:val="22"/>
                <w:szCs w:val="22"/>
                <w:lang w:val="hu-HU" w:eastAsia="en-US"/>
                <w:rPrChange w:id="9510" w:author="RMPh1-A" w:date="2025-08-12T13:01:00Z" w16du:dateUtc="2025-08-12T11:01:00Z">
                  <w:rPr>
                    <w:bCs/>
                    <w:noProof/>
                    <w:lang w:val="hu-HU" w:eastAsia="en-US"/>
                  </w:rPr>
                </w:rPrChange>
              </w:rPr>
            </w:pPr>
            <w:r w:rsidRPr="00C77F6E">
              <w:rPr>
                <w:bCs/>
                <w:noProof/>
                <w:sz w:val="22"/>
                <w:szCs w:val="22"/>
                <w:lang w:val="hu-HU" w:eastAsia="en-US"/>
                <w:rPrChange w:id="9511" w:author="RMPh1-A" w:date="2025-08-12T13:01:00Z" w16du:dateUtc="2025-08-12T11:01:00Z">
                  <w:rPr>
                    <w:bCs/>
                    <w:noProof/>
                    <w:lang w:val="hu-HU" w:eastAsia="en-US"/>
                  </w:rPr>
                </w:rPrChange>
              </w:rPr>
              <w:t>32</w:t>
            </w:r>
            <w:r w:rsidRPr="00C77F6E">
              <w:rPr>
                <w:bCs/>
                <w:noProof/>
                <w:sz w:val="22"/>
                <w:szCs w:val="22"/>
                <w:lang w:val="hu-HU" w:eastAsia="en-US"/>
                <w:rPrChange w:id="9512" w:author="RMPh1-A" w:date="2025-08-12T13:01:00Z" w16du:dateUtc="2025-08-12T11:01:00Z">
                  <w:rPr>
                    <w:bCs/>
                    <w:noProof/>
                    <w:lang w:val="hu-HU" w:eastAsia="en-US"/>
                  </w:rPr>
                </w:rPrChange>
              </w:rPr>
              <w:br/>
              <w:t>(5,4%)</w:t>
            </w:r>
          </w:p>
        </w:tc>
        <w:tc>
          <w:tcPr>
            <w:tcW w:w="2879" w:type="dxa"/>
            <w:gridSpan w:val="2"/>
          </w:tcPr>
          <w:p w14:paraId="49E4CC38" w14:textId="77777777" w:rsidR="00DA3EC4" w:rsidRPr="00C77F6E" w:rsidRDefault="00DA3EC4" w:rsidP="00DA3EC4">
            <w:pPr>
              <w:keepNext/>
              <w:keepLines/>
              <w:rPr>
                <w:bCs/>
                <w:noProof/>
                <w:sz w:val="22"/>
                <w:szCs w:val="22"/>
                <w:lang w:val="hu-HU" w:eastAsia="en-US"/>
                <w:rPrChange w:id="9513" w:author="RMPh1-A" w:date="2025-08-12T13:01:00Z" w16du:dateUtc="2025-08-12T11:01:00Z">
                  <w:rPr>
                    <w:bCs/>
                    <w:noProof/>
                    <w:lang w:val="hu-HU" w:eastAsia="en-US"/>
                  </w:rPr>
                </w:rPrChange>
              </w:rPr>
            </w:pPr>
            <w:r w:rsidRPr="00C77F6E">
              <w:rPr>
                <w:bCs/>
                <w:noProof/>
                <w:sz w:val="22"/>
                <w:szCs w:val="22"/>
                <w:lang w:val="hu-HU" w:eastAsia="en-US"/>
                <w:rPrChange w:id="9514" w:author="RMPh1-A" w:date="2025-08-12T13:01:00Z" w16du:dateUtc="2025-08-12T11:01:00Z">
                  <w:rPr>
                    <w:bCs/>
                    <w:noProof/>
                    <w:lang w:val="hu-HU" w:eastAsia="en-US"/>
                  </w:rPr>
                </w:rPrChange>
              </w:rPr>
              <w:t>7</w:t>
            </w:r>
            <w:r w:rsidRPr="00C77F6E">
              <w:rPr>
                <w:bCs/>
                <w:noProof/>
                <w:sz w:val="22"/>
                <w:szCs w:val="22"/>
                <w:lang w:val="hu-HU" w:eastAsia="en-US"/>
                <w:rPrChange w:id="9515" w:author="RMPh1-A" w:date="2025-08-12T13:01:00Z" w16du:dateUtc="2025-08-12T11:01:00Z">
                  <w:rPr>
                    <w:bCs/>
                    <w:noProof/>
                    <w:lang w:val="hu-HU" w:eastAsia="en-US"/>
                  </w:rPr>
                </w:rPrChange>
              </w:rPr>
              <w:br/>
              <w:t>(1,2%)</w:t>
            </w:r>
          </w:p>
        </w:tc>
      </w:tr>
      <w:tr w:rsidR="00DA3EC4" w:rsidRPr="00C77F6E" w14:paraId="148B2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9180" w:type="dxa"/>
            <w:gridSpan w:val="3"/>
          </w:tcPr>
          <w:p w14:paraId="3E3C57DB" w14:textId="77777777" w:rsidR="00DA3EC4" w:rsidRPr="00C77F6E" w:rsidRDefault="00DA3EC4" w:rsidP="00DA3EC4">
            <w:pPr>
              <w:keepNext/>
              <w:keepLines/>
              <w:rPr>
                <w:bCs/>
                <w:noProof/>
                <w:sz w:val="22"/>
                <w:szCs w:val="22"/>
                <w:lang w:val="hu-HU" w:eastAsia="en-US"/>
                <w:rPrChange w:id="9516" w:author="RMPh1-A" w:date="2025-08-12T13:01:00Z" w16du:dateUtc="2025-08-12T11:01:00Z">
                  <w:rPr>
                    <w:bCs/>
                    <w:noProof/>
                    <w:lang w:val="hu-HU" w:eastAsia="en-US"/>
                  </w:rPr>
                </w:rPrChange>
              </w:rPr>
            </w:pPr>
            <w:r w:rsidRPr="00C77F6E">
              <w:rPr>
                <w:bCs/>
                <w:noProof/>
                <w:sz w:val="22"/>
                <w:szCs w:val="22"/>
                <w:lang w:val="hu-HU" w:eastAsia="en-US"/>
                <w:rPrChange w:id="9517" w:author="RMPh1-A" w:date="2025-08-12T13:01:00Z" w16du:dateUtc="2025-08-12T11:01:00Z">
                  <w:rPr>
                    <w:bCs/>
                    <w:noProof/>
                    <w:lang w:val="hu-HU" w:eastAsia="en-US"/>
                  </w:rPr>
                </w:rPrChange>
              </w:rPr>
              <w:t>a)</w:t>
            </w:r>
            <w:r w:rsidRPr="00C77F6E">
              <w:rPr>
                <w:bCs/>
                <w:noProof/>
                <w:sz w:val="22"/>
                <w:szCs w:val="22"/>
                <w:lang w:val="hu-HU" w:eastAsia="en-US"/>
                <w:rPrChange w:id="9518" w:author="RMPh1-A" w:date="2025-08-12T13:01:00Z" w16du:dateUtc="2025-08-12T11:01:00Z">
                  <w:rPr>
                    <w:bCs/>
                    <w:noProof/>
                    <w:lang w:val="hu-HU" w:eastAsia="en-US"/>
                  </w:rPr>
                </w:rPrChange>
              </w:rPr>
              <w:tab/>
              <w:t>Naponta egyszer 20 mg rivaroxaban</w:t>
            </w:r>
          </w:p>
          <w:p w14:paraId="2C03456D" w14:textId="77777777" w:rsidR="00DA3EC4" w:rsidRPr="00C77F6E" w:rsidRDefault="00DA3EC4" w:rsidP="00DA3EC4">
            <w:pPr>
              <w:keepNext/>
              <w:keepLines/>
              <w:rPr>
                <w:noProof/>
                <w:sz w:val="22"/>
                <w:szCs w:val="22"/>
                <w:lang w:val="hu-HU" w:eastAsia="en-US"/>
                <w:rPrChange w:id="9519" w:author="RMPh1-A" w:date="2025-08-12T13:01:00Z" w16du:dateUtc="2025-08-12T11:01:00Z">
                  <w:rPr>
                    <w:noProof/>
                    <w:lang w:val="hu-HU" w:eastAsia="en-US"/>
                  </w:rPr>
                </w:rPrChange>
              </w:rPr>
            </w:pPr>
            <w:r w:rsidRPr="00C77F6E">
              <w:rPr>
                <w:bCs/>
                <w:noProof/>
                <w:sz w:val="22"/>
                <w:szCs w:val="22"/>
                <w:lang w:val="hu-HU" w:eastAsia="en-US"/>
                <w:rPrChange w:id="9520" w:author="RMPh1-A" w:date="2025-08-12T13:01:00Z" w16du:dateUtc="2025-08-12T11:01:00Z">
                  <w:rPr>
                    <w:bCs/>
                    <w:noProof/>
                    <w:lang w:val="hu-HU" w:eastAsia="en-US"/>
                  </w:rPr>
                </w:rPrChange>
              </w:rPr>
              <w:t>*</w:t>
            </w:r>
            <w:r w:rsidRPr="00C77F6E">
              <w:rPr>
                <w:bCs/>
                <w:noProof/>
                <w:sz w:val="22"/>
                <w:szCs w:val="22"/>
                <w:lang w:val="hu-HU" w:eastAsia="en-US"/>
                <w:rPrChange w:id="9521" w:author="RMPh1-A" w:date="2025-08-12T13:01:00Z" w16du:dateUtc="2025-08-12T11:01:00Z">
                  <w:rPr>
                    <w:bCs/>
                    <w:noProof/>
                    <w:lang w:val="hu-HU" w:eastAsia="en-US"/>
                  </w:rPr>
                </w:rPrChange>
              </w:rPr>
              <w:tab/>
              <w:t>p &lt; 0,0001 (szuperioritás); relatív hazárd: 0,185 (0,087–0,393)</w:t>
            </w:r>
          </w:p>
        </w:tc>
      </w:tr>
    </w:tbl>
    <w:p w14:paraId="39E6C062" w14:textId="77777777" w:rsidR="00DA3EC4" w:rsidRPr="00C77F6E" w:rsidRDefault="00DA3EC4" w:rsidP="00DA3EC4">
      <w:pPr>
        <w:rPr>
          <w:noProof/>
          <w:sz w:val="22"/>
          <w:szCs w:val="22"/>
          <w:lang w:val="hu-HU"/>
          <w:rPrChange w:id="9522" w:author="RMPh1-A" w:date="2025-08-12T13:01:00Z" w16du:dateUtc="2025-08-12T11:01:00Z">
            <w:rPr>
              <w:noProof/>
              <w:lang w:val="hu-HU"/>
            </w:rPr>
          </w:rPrChange>
        </w:rPr>
      </w:pPr>
    </w:p>
    <w:p w14:paraId="646F38F4" w14:textId="77777777" w:rsidR="00DA3EC4" w:rsidRPr="00C77F6E" w:rsidRDefault="00DA3EC4" w:rsidP="00DA3EC4">
      <w:pPr>
        <w:autoSpaceDE w:val="0"/>
        <w:autoSpaceDN w:val="0"/>
        <w:rPr>
          <w:noProof/>
          <w:sz w:val="22"/>
          <w:szCs w:val="22"/>
          <w:lang w:val="hu-HU"/>
          <w:rPrChange w:id="9523" w:author="RMPh1-A" w:date="2025-08-12T13:01:00Z" w16du:dateUtc="2025-08-12T11:01:00Z">
            <w:rPr>
              <w:noProof/>
              <w:lang w:val="hu-HU"/>
            </w:rPr>
          </w:rPrChange>
        </w:rPr>
      </w:pPr>
      <w:r w:rsidRPr="00C77F6E">
        <w:rPr>
          <w:noProof/>
          <w:sz w:val="22"/>
          <w:szCs w:val="22"/>
          <w:lang w:val="hu-HU"/>
          <w:rPrChange w:id="9524" w:author="RMPh1-A" w:date="2025-08-12T13:01:00Z" w16du:dateUtc="2025-08-12T11:01:00Z">
            <w:rPr>
              <w:noProof/>
              <w:lang w:val="hu-HU"/>
            </w:rPr>
          </w:rPrChange>
        </w:rPr>
        <w:t xml:space="preserve">Az Einstein </w:t>
      </w:r>
      <w:r w:rsidRPr="00C77F6E">
        <w:rPr>
          <w:rFonts w:eastAsia="PMingLiU"/>
          <w:sz w:val="22"/>
          <w:szCs w:val="22"/>
          <w:lang w:val="hu-HU" w:eastAsia="zh-TW"/>
          <w:rPrChange w:id="9525" w:author="RMPh1-A" w:date="2025-08-12T13:01:00Z" w16du:dateUtc="2025-08-12T11:01:00Z">
            <w:rPr>
              <w:rFonts w:eastAsia="PMingLiU"/>
              <w:lang w:val="hu-HU" w:eastAsia="zh-TW"/>
            </w:rPr>
          </w:rPrChange>
        </w:rPr>
        <w:t xml:space="preserve">Choice </w:t>
      </w:r>
      <w:r w:rsidRPr="00C77F6E">
        <w:rPr>
          <w:noProof/>
          <w:sz w:val="22"/>
          <w:szCs w:val="22"/>
          <w:lang w:val="hu-HU"/>
          <w:rPrChange w:id="9526" w:author="RMPh1-A" w:date="2025-08-12T13:01:00Z" w16du:dateUtc="2025-08-12T11:01:00Z">
            <w:rPr>
              <w:noProof/>
              <w:lang w:val="hu-HU"/>
            </w:rPr>
          </w:rPrChange>
        </w:rPr>
        <w:t xml:space="preserve">vizsgálatban (lásd 10. táblázat) az elsődleges hatásossági végpont tekintetében a </w:t>
      </w:r>
      <w:r w:rsidRPr="00C77F6E">
        <w:rPr>
          <w:sz w:val="22"/>
          <w:szCs w:val="22"/>
          <w:lang w:val="hu-HU"/>
          <w:rPrChange w:id="9527" w:author="RMPh1-A" w:date="2025-08-12T13:01:00Z" w16du:dateUtc="2025-08-12T11:01:00Z">
            <w:rPr>
              <w:lang w:val="hu-HU"/>
            </w:rPr>
          </w:rPrChange>
        </w:rPr>
        <w:t xml:space="preserve">rivaroxaban </w:t>
      </w:r>
      <w:r w:rsidRPr="00C77F6E">
        <w:rPr>
          <w:rFonts w:eastAsia="PMingLiU"/>
          <w:sz w:val="22"/>
          <w:szCs w:val="22"/>
          <w:lang w:val="hu-HU" w:eastAsia="zh-TW"/>
          <w:rPrChange w:id="9528" w:author="RMPh1-A" w:date="2025-08-12T13:01:00Z" w16du:dateUtc="2025-08-12T11:01:00Z">
            <w:rPr>
              <w:rFonts w:eastAsia="PMingLiU"/>
              <w:lang w:val="hu-HU" w:eastAsia="zh-TW"/>
            </w:rPr>
          </w:rPrChange>
        </w:rPr>
        <w:t xml:space="preserve">20 mg és 10 mg egyaránt </w:t>
      </w:r>
      <w:r w:rsidRPr="00C77F6E">
        <w:rPr>
          <w:noProof/>
          <w:sz w:val="22"/>
          <w:szCs w:val="22"/>
          <w:lang w:val="hu-HU"/>
          <w:rPrChange w:id="9529" w:author="RMPh1-A" w:date="2025-08-12T13:01:00Z" w16du:dateUtc="2025-08-12T11:01:00Z">
            <w:rPr>
              <w:noProof/>
              <w:lang w:val="hu-HU"/>
            </w:rPr>
          </w:rPrChange>
        </w:rPr>
        <w:t xml:space="preserve">szuperiornak bizonyult a 100 mg acetilszalicilsavhoz képest. Az elsődleges biztonságossági végpont (súlyos vérzéses események) tekintetében a naponta egyszer adott 20 mg, illetve 10 mg </w:t>
      </w:r>
      <w:r w:rsidRPr="00C77F6E">
        <w:rPr>
          <w:sz w:val="22"/>
          <w:szCs w:val="22"/>
          <w:lang w:val="hu-HU"/>
          <w:rPrChange w:id="9530" w:author="RMPh1-A" w:date="2025-08-12T13:01:00Z" w16du:dateUtc="2025-08-12T11:01:00Z">
            <w:rPr>
              <w:lang w:val="hu-HU"/>
            </w:rPr>
          </w:rPrChange>
        </w:rPr>
        <w:t>rivaroxaban</w:t>
      </w:r>
      <w:r w:rsidRPr="00C77F6E">
        <w:rPr>
          <w:noProof/>
          <w:sz w:val="22"/>
          <w:szCs w:val="22"/>
          <w:lang w:val="hu-HU"/>
          <w:rPrChange w:id="9531" w:author="RMPh1-A" w:date="2025-08-12T13:01:00Z" w16du:dateUtc="2025-08-12T11:01:00Z">
            <w:rPr>
              <w:noProof/>
              <w:lang w:val="hu-HU"/>
            </w:rPr>
          </w:rPrChange>
        </w:rPr>
        <w:t>nal kezelt betegek adatai hasonlóak voltak a 100 mg acetilszalicilsavval kezeltekéhez.</w:t>
      </w:r>
    </w:p>
    <w:p w14:paraId="19E8E22D" w14:textId="77777777" w:rsidR="00DA3EC4" w:rsidRPr="00C77F6E" w:rsidRDefault="00DA3EC4" w:rsidP="00DA3EC4">
      <w:pPr>
        <w:autoSpaceDE w:val="0"/>
        <w:autoSpaceDN w:val="0"/>
        <w:rPr>
          <w:rFonts w:eastAsia="PMingLiU"/>
          <w:sz w:val="22"/>
          <w:szCs w:val="22"/>
          <w:lang w:val="hu-HU" w:eastAsia="zh-TW"/>
          <w:rPrChange w:id="9532" w:author="RMPh1-A" w:date="2025-08-12T13:01:00Z" w16du:dateUtc="2025-08-12T11:01:00Z">
            <w:rPr>
              <w:rFonts w:eastAsia="PMingLiU"/>
              <w:lang w:val="hu-HU" w:eastAsia="zh-TW"/>
            </w:rPr>
          </w:rPrChange>
        </w:rPr>
      </w:pPr>
    </w:p>
    <w:tbl>
      <w:tblPr>
        <w:tblW w:w="0" w:type="auto"/>
        <w:tblInd w:w="108" w:type="dxa"/>
        <w:tblLook w:val="01E0" w:firstRow="1" w:lastRow="1" w:firstColumn="1" w:lastColumn="1" w:noHBand="0" w:noVBand="0"/>
      </w:tblPr>
      <w:tblGrid>
        <w:gridCol w:w="2700"/>
        <w:gridCol w:w="2141"/>
        <w:gridCol w:w="2032"/>
        <w:gridCol w:w="2090"/>
      </w:tblGrid>
      <w:tr w:rsidR="00DA3EC4" w:rsidRPr="00C77F6E" w14:paraId="3222A5C6" w14:textId="77777777">
        <w:tc>
          <w:tcPr>
            <w:tcW w:w="9179" w:type="dxa"/>
            <w:gridSpan w:val="4"/>
          </w:tcPr>
          <w:p w14:paraId="1639A3A7" w14:textId="77777777" w:rsidR="00DA3EC4" w:rsidRPr="00C77F6E" w:rsidRDefault="00DA3EC4" w:rsidP="00DA3EC4">
            <w:pPr>
              <w:pStyle w:val="Caption"/>
              <w:spacing w:before="0" w:after="0"/>
              <w:ind w:left="34"/>
              <w:jc w:val="both"/>
              <w:rPr>
                <w:noProof/>
                <w:sz w:val="22"/>
                <w:szCs w:val="22"/>
                <w:lang w:val="hu-HU"/>
                <w:rPrChange w:id="9533" w:author="RMPh1-A" w:date="2025-08-12T13:01:00Z" w16du:dateUtc="2025-08-12T11:01:00Z">
                  <w:rPr>
                    <w:noProof/>
                    <w:szCs w:val="22"/>
                    <w:lang w:val="hu-HU"/>
                  </w:rPr>
                </w:rPrChange>
              </w:rPr>
            </w:pPr>
            <w:r w:rsidRPr="00C77F6E">
              <w:rPr>
                <w:sz w:val="22"/>
                <w:szCs w:val="22"/>
                <w:lang w:val="hu-HU"/>
                <w:rPrChange w:id="9534" w:author="RMPh1-A" w:date="2025-08-12T13:01:00Z" w16du:dateUtc="2025-08-12T11:01:00Z">
                  <w:rPr>
                    <w:szCs w:val="22"/>
                    <w:lang w:val="hu-HU"/>
                  </w:rPr>
                </w:rPrChange>
              </w:rPr>
              <w:lastRenderedPageBreak/>
              <w:t xml:space="preserve">10. táblázat: A III. fázisú Einstein Choice </w:t>
            </w:r>
            <w:r w:rsidRPr="00C77F6E">
              <w:rPr>
                <w:noProof/>
                <w:sz w:val="22"/>
                <w:szCs w:val="22"/>
                <w:lang w:val="hu-HU"/>
                <w:rPrChange w:id="9535" w:author="RMPh1-A" w:date="2025-08-12T13:01:00Z" w16du:dateUtc="2025-08-12T11:01:00Z">
                  <w:rPr>
                    <w:noProof/>
                    <w:szCs w:val="22"/>
                    <w:lang w:val="hu-HU"/>
                  </w:rPr>
                </w:rPrChange>
              </w:rPr>
              <w:t>vizsgálat hatásossági és biztonságossági eredményei</w:t>
            </w:r>
          </w:p>
          <w:p w14:paraId="3C480633" w14:textId="77777777" w:rsidR="00DA3EC4" w:rsidRPr="00C77F6E" w:rsidRDefault="00DA3EC4" w:rsidP="00DA3EC4">
            <w:pPr>
              <w:rPr>
                <w:sz w:val="22"/>
                <w:szCs w:val="22"/>
                <w:lang w:val="hu-HU" w:eastAsia="en-US"/>
                <w:rPrChange w:id="9536" w:author="RMPh1-A" w:date="2025-08-12T13:01:00Z" w16du:dateUtc="2025-08-12T11:01:00Z">
                  <w:rPr>
                    <w:lang w:val="hu-HU" w:eastAsia="en-US"/>
                  </w:rPr>
                </w:rPrChange>
              </w:rPr>
            </w:pPr>
          </w:p>
        </w:tc>
      </w:tr>
      <w:tr w:rsidR="00DA3EC4" w:rsidRPr="00C77F6E" w14:paraId="3EC27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63E6F33" w14:textId="77777777" w:rsidR="00DA3EC4" w:rsidRPr="00C77F6E" w:rsidRDefault="00DA3EC4" w:rsidP="00DA3EC4">
            <w:pPr>
              <w:pStyle w:val="BayerTableColumnHeadings"/>
              <w:keepNext/>
              <w:ind w:left="34"/>
              <w:jc w:val="left"/>
              <w:rPr>
                <w:sz w:val="22"/>
                <w:szCs w:val="22"/>
                <w:lang w:val="hu-HU"/>
                <w:rPrChange w:id="9537" w:author="RMPh1-A" w:date="2025-08-12T13:01:00Z" w16du:dateUtc="2025-08-12T11:01:00Z">
                  <w:rPr>
                    <w:szCs w:val="22"/>
                    <w:lang w:val="hu-HU"/>
                  </w:rPr>
                </w:rPrChange>
              </w:rPr>
            </w:pPr>
            <w:r w:rsidRPr="00C77F6E">
              <w:rPr>
                <w:bCs/>
                <w:noProof/>
                <w:sz w:val="22"/>
                <w:szCs w:val="22"/>
                <w:lang w:val="hu-HU"/>
                <w:rPrChange w:id="9538" w:author="RMPh1-A" w:date="2025-08-12T13:01:00Z" w16du:dateUtc="2025-08-12T11:01:00Z">
                  <w:rPr>
                    <w:bCs/>
                    <w:noProof/>
                    <w:szCs w:val="22"/>
                    <w:lang w:val="hu-HU"/>
                  </w:rPr>
                </w:rPrChange>
              </w:rPr>
              <w:t>Vizsgálati populáció</w:t>
            </w:r>
          </w:p>
        </w:tc>
        <w:tc>
          <w:tcPr>
            <w:tcW w:w="6410" w:type="dxa"/>
            <w:gridSpan w:val="3"/>
          </w:tcPr>
          <w:p w14:paraId="543CE24D" w14:textId="77777777" w:rsidR="00DA3EC4" w:rsidRPr="00C77F6E" w:rsidRDefault="00DA3EC4" w:rsidP="00DA3EC4">
            <w:pPr>
              <w:pStyle w:val="BayerTableColumnHeadings"/>
              <w:keepNext/>
              <w:jc w:val="left"/>
              <w:rPr>
                <w:sz w:val="22"/>
                <w:szCs w:val="22"/>
                <w:lang w:val="hu-HU"/>
                <w:rPrChange w:id="9539" w:author="RMPh1-A" w:date="2025-08-12T13:01:00Z" w16du:dateUtc="2025-08-12T11:01:00Z">
                  <w:rPr>
                    <w:szCs w:val="22"/>
                    <w:lang w:val="hu-HU"/>
                  </w:rPr>
                </w:rPrChange>
              </w:rPr>
            </w:pPr>
            <w:r w:rsidRPr="00C77F6E">
              <w:rPr>
                <w:sz w:val="22"/>
                <w:szCs w:val="22"/>
                <w:lang w:val="hu-HU"/>
                <w:rPrChange w:id="9540" w:author="RMPh1-A" w:date="2025-08-12T13:01:00Z" w16du:dateUtc="2025-08-12T11:01:00Z">
                  <w:rPr>
                    <w:szCs w:val="22"/>
                    <w:lang w:val="hu-HU"/>
                  </w:rPr>
                </w:rPrChange>
              </w:rPr>
              <w:t>3396 beteg folytatta a visszatérő vénás thromboembolia</w:t>
            </w:r>
            <w:r w:rsidRPr="00C77F6E">
              <w:rPr>
                <w:iCs/>
                <w:sz w:val="22"/>
                <w:szCs w:val="22"/>
                <w:lang w:val="hu-HU"/>
                <w:rPrChange w:id="9541" w:author="RMPh1-A" w:date="2025-08-12T13:01:00Z" w16du:dateUtc="2025-08-12T11:01:00Z">
                  <w:rPr>
                    <w:iCs/>
                    <w:szCs w:val="22"/>
                    <w:lang w:val="hu-HU"/>
                  </w:rPr>
                </w:rPrChange>
              </w:rPr>
              <w:br/>
            </w:r>
            <w:r w:rsidRPr="00C77F6E">
              <w:rPr>
                <w:sz w:val="22"/>
                <w:szCs w:val="22"/>
                <w:lang w:val="hu-HU"/>
                <w:rPrChange w:id="9542" w:author="RMPh1-A" w:date="2025-08-12T13:01:00Z" w16du:dateUtc="2025-08-12T11:01:00Z">
                  <w:rPr>
                    <w:szCs w:val="22"/>
                    <w:lang w:val="hu-HU"/>
                  </w:rPr>
                </w:rPrChange>
              </w:rPr>
              <w:t>megelőző kezelését</w:t>
            </w:r>
          </w:p>
        </w:tc>
      </w:tr>
      <w:tr w:rsidR="00DA3EC4" w:rsidRPr="00C77F6E" w14:paraId="2014A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575B0D7" w14:textId="77777777" w:rsidR="00DA3EC4" w:rsidRPr="00C77F6E" w:rsidRDefault="00DA3EC4" w:rsidP="00DA3EC4">
            <w:pPr>
              <w:pStyle w:val="BayerTableRowHeadings"/>
              <w:spacing w:after="0"/>
              <w:ind w:left="34"/>
              <w:rPr>
                <w:b/>
                <w:sz w:val="22"/>
                <w:szCs w:val="22"/>
                <w:lang w:val="hu-HU"/>
                <w:rPrChange w:id="9543" w:author="RMPh1-A" w:date="2025-08-12T13:01:00Z" w16du:dateUtc="2025-08-12T11:01:00Z">
                  <w:rPr>
                    <w:b/>
                    <w:szCs w:val="22"/>
                    <w:lang w:val="hu-HU"/>
                  </w:rPr>
                </w:rPrChange>
              </w:rPr>
            </w:pPr>
            <w:r w:rsidRPr="00C77F6E">
              <w:rPr>
                <w:b/>
                <w:bCs/>
                <w:noProof/>
                <w:sz w:val="22"/>
                <w:szCs w:val="22"/>
                <w:lang w:val="hu-HU"/>
                <w:rPrChange w:id="9544" w:author="RMPh1-A" w:date="2025-08-12T13:01:00Z" w16du:dateUtc="2025-08-12T11:01:00Z">
                  <w:rPr>
                    <w:b/>
                    <w:bCs/>
                    <w:noProof/>
                    <w:szCs w:val="22"/>
                    <w:lang w:val="hu-HU"/>
                  </w:rPr>
                </w:rPrChange>
              </w:rPr>
              <w:t>Terápiás adag</w:t>
            </w:r>
          </w:p>
        </w:tc>
        <w:tc>
          <w:tcPr>
            <w:tcW w:w="2188" w:type="dxa"/>
            <w:vAlign w:val="center"/>
          </w:tcPr>
          <w:p w14:paraId="4F0DFA27"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20 mg naponta egyszer</w:t>
            </w:r>
          </w:p>
          <w:p w14:paraId="66428009"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1107</w:t>
            </w:r>
          </w:p>
        </w:tc>
        <w:tc>
          <w:tcPr>
            <w:tcW w:w="2072" w:type="dxa"/>
            <w:vAlign w:val="center"/>
          </w:tcPr>
          <w:p w14:paraId="2036B941"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10 mg naponta egyszer</w:t>
            </w:r>
          </w:p>
          <w:p w14:paraId="6E6DC03D"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1127</w:t>
            </w:r>
          </w:p>
        </w:tc>
        <w:tc>
          <w:tcPr>
            <w:tcW w:w="2150" w:type="dxa"/>
            <w:vAlign w:val="center"/>
          </w:tcPr>
          <w:p w14:paraId="0374C4E6"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ASA 100 mg naponta egyszer</w:t>
            </w:r>
          </w:p>
          <w:p w14:paraId="31B24BDA"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1131</w:t>
            </w:r>
          </w:p>
        </w:tc>
      </w:tr>
      <w:tr w:rsidR="00DA3EC4" w:rsidRPr="00C77F6E" w14:paraId="1DDCA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982E25" w14:textId="77777777" w:rsidR="00DA3EC4" w:rsidRPr="00C77F6E" w:rsidRDefault="00DA3EC4" w:rsidP="00DA3EC4">
            <w:pPr>
              <w:pStyle w:val="BayerTableRowHeadings"/>
              <w:spacing w:after="0"/>
              <w:ind w:left="34"/>
              <w:rPr>
                <w:sz w:val="22"/>
                <w:szCs w:val="22"/>
                <w:lang w:val="hu-HU"/>
                <w:rPrChange w:id="9545" w:author="RMPh1-A" w:date="2025-08-12T13:01:00Z" w16du:dateUtc="2025-08-12T11:01:00Z">
                  <w:rPr>
                    <w:szCs w:val="22"/>
                    <w:lang w:val="hu-HU"/>
                  </w:rPr>
                </w:rPrChange>
              </w:rPr>
            </w:pPr>
            <w:r w:rsidRPr="00C77F6E">
              <w:rPr>
                <w:sz w:val="22"/>
                <w:szCs w:val="22"/>
                <w:lang w:val="hu-HU"/>
                <w:rPrChange w:id="9546" w:author="RMPh1-A" w:date="2025-08-12T13:01:00Z" w16du:dateUtc="2025-08-12T11:01:00Z">
                  <w:rPr>
                    <w:szCs w:val="22"/>
                    <w:lang w:val="hu-HU"/>
                  </w:rPr>
                </w:rPrChange>
              </w:rPr>
              <w:t>Medián kezelési időtartam [interkvartilis tartomány]</w:t>
            </w:r>
          </w:p>
        </w:tc>
        <w:tc>
          <w:tcPr>
            <w:tcW w:w="2188" w:type="dxa"/>
            <w:vAlign w:val="center"/>
          </w:tcPr>
          <w:p w14:paraId="102F22D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349 [189 - 362] nap</w:t>
            </w:r>
          </w:p>
        </w:tc>
        <w:tc>
          <w:tcPr>
            <w:tcW w:w="2072" w:type="dxa"/>
            <w:vAlign w:val="center"/>
          </w:tcPr>
          <w:p w14:paraId="7B58BDC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353 [190 - 362] nap</w:t>
            </w:r>
          </w:p>
        </w:tc>
        <w:tc>
          <w:tcPr>
            <w:tcW w:w="2150" w:type="dxa"/>
            <w:vAlign w:val="center"/>
          </w:tcPr>
          <w:p w14:paraId="1674E75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350 [186 - 362] nap</w:t>
            </w:r>
          </w:p>
        </w:tc>
      </w:tr>
      <w:tr w:rsidR="00DA3EC4" w:rsidRPr="00C77F6E" w14:paraId="3C2AD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53E447D" w14:textId="77777777" w:rsidR="00DA3EC4" w:rsidRPr="00C77F6E" w:rsidRDefault="00DA3EC4" w:rsidP="00DA3EC4">
            <w:pPr>
              <w:pStyle w:val="BayerTableRowHeadings"/>
              <w:spacing w:after="0"/>
              <w:ind w:left="34"/>
              <w:rPr>
                <w:sz w:val="22"/>
                <w:szCs w:val="22"/>
                <w:lang w:val="hu-HU"/>
                <w:rPrChange w:id="9547" w:author="RMPh1-A" w:date="2025-08-12T13:01:00Z" w16du:dateUtc="2025-08-12T11:01:00Z">
                  <w:rPr>
                    <w:szCs w:val="22"/>
                    <w:lang w:val="hu-HU"/>
                  </w:rPr>
                </w:rPrChange>
              </w:rPr>
            </w:pPr>
            <w:r w:rsidRPr="00C77F6E">
              <w:rPr>
                <w:bCs/>
                <w:noProof/>
                <w:sz w:val="22"/>
                <w:szCs w:val="22"/>
                <w:lang w:val="hu-HU"/>
                <w:rPrChange w:id="9548" w:author="RMPh1-A" w:date="2025-08-12T13:01:00Z" w16du:dateUtc="2025-08-12T11:01:00Z">
                  <w:rPr>
                    <w:bCs/>
                    <w:noProof/>
                    <w:szCs w:val="22"/>
                    <w:lang w:val="hu-HU"/>
                  </w:rPr>
                </w:rPrChange>
              </w:rPr>
              <w:t>Tünetekkel járó, visszatérő VTE</w:t>
            </w:r>
          </w:p>
        </w:tc>
        <w:tc>
          <w:tcPr>
            <w:tcW w:w="2188" w:type="dxa"/>
            <w:vAlign w:val="center"/>
          </w:tcPr>
          <w:p w14:paraId="30D64FF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p>
        </w:tc>
        <w:tc>
          <w:tcPr>
            <w:tcW w:w="2072" w:type="dxa"/>
            <w:vAlign w:val="center"/>
          </w:tcPr>
          <w:p w14:paraId="28C7A24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13</w:t>
            </w:r>
            <w:r w:rsidRPr="00C77F6E">
              <w:rPr>
                <w:sz w:val="22"/>
                <w:szCs w:val="22"/>
                <w:lang w:val="hu-HU"/>
              </w:rPr>
              <w:br/>
              <w:t>(1,2%)**</w:t>
            </w:r>
          </w:p>
        </w:tc>
        <w:tc>
          <w:tcPr>
            <w:tcW w:w="2150" w:type="dxa"/>
            <w:vAlign w:val="center"/>
          </w:tcPr>
          <w:p w14:paraId="0DA98A4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50</w:t>
            </w:r>
            <w:r w:rsidRPr="00C77F6E">
              <w:rPr>
                <w:sz w:val="22"/>
                <w:szCs w:val="22"/>
                <w:lang w:val="hu-HU"/>
              </w:rPr>
              <w:br/>
              <w:t>(4,4%)</w:t>
            </w:r>
          </w:p>
        </w:tc>
      </w:tr>
      <w:tr w:rsidR="00DA3EC4" w:rsidRPr="00C77F6E" w14:paraId="3A887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4A9328" w14:textId="77777777" w:rsidR="00DA3EC4" w:rsidRPr="00C77F6E" w:rsidRDefault="00DA3EC4" w:rsidP="00DA3EC4">
            <w:pPr>
              <w:pStyle w:val="BayerTableRowHeadings"/>
              <w:tabs>
                <w:tab w:val="left" w:pos="372"/>
              </w:tabs>
              <w:spacing w:after="0"/>
              <w:ind w:left="318"/>
              <w:rPr>
                <w:sz w:val="22"/>
                <w:szCs w:val="22"/>
                <w:lang w:val="hu-HU"/>
                <w:rPrChange w:id="9549" w:author="RMPh1-A" w:date="2025-08-12T13:01:00Z" w16du:dateUtc="2025-08-12T11:01:00Z">
                  <w:rPr>
                    <w:szCs w:val="22"/>
                    <w:lang w:val="hu-HU"/>
                  </w:rPr>
                </w:rPrChange>
              </w:rPr>
            </w:pPr>
            <w:r w:rsidRPr="00C77F6E">
              <w:rPr>
                <w:bCs/>
                <w:noProof/>
                <w:sz w:val="22"/>
                <w:szCs w:val="22"/>
                <w:lang w:val="hu-HU"/>
                <w:rPrChange w:id="9550" w:author="RMPh1-A" w:date="2025-08-12T13:01:00Z" w16du:dateUtc="2025-08-12T11:01:00Z">
                  <w:rPr>
                    <w:bCs/>
                    <w:noProof/>
                    <w:szCs w:val="22"/>
                    <w:lang w:val="hu-HU"/>
                  </w:rPr>
                </w:rPrChange>
              </w:rPr>
              <w:t>Tünetekkel járó, visszatérő PE</w:t>
            </w:r>
          </w:p>
        </w:tc>
        <w:tc>
          <w:tcPr>
            <w:tcW w:w="2188" w:type="dxa"/>
            <w:vAlign w:val="center"/>
          </w:tcPr>
          <w:p w14:paraId="6EFC4AD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5FCFBD6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150" w:type="dxa"/>
            <w:vAlign w:val="center"/>
          </w:tcPr>
          <w:p w14:paraId="3FA1BAC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r>
      <w:tr w:rsidR="00DA3EC4" w:rsidRPr="00C77F6E" w14:paraId="23C7D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18A659B" w14:textId="77777777" w:rsidR="00DA3EC4" w:rsidRPr="00C77F6E" w:rsidRDefault="00DA3EC4" w:rsidP="00DA3EC4">
            <w:pPr>
              <w:pStyle w:val="BayerTableRowHeadings"/>
              <w:tabs>
                <w:tab w:val="left" w:pos="-108"/>
              </w:tabs>
              <w:spacing w:after="0"/>
              <w:ind w:left="318"/>
              <w:rPr>
                <w:sz w:val="22"/>
                <w:szCs w:val="22"/>
                <w:lang w:val="hu-HU"/>
                <w:rPrChange w:id="9551" w:author="RMPh1-A" w:date="2025-08-12T13:01:00Z" w16du:dateUtc="2025-08-12T11:01:00Z">
                  <w:rPr>
                    <w:szCs w:val="22"/>
                    <w:lang w:val="hu-HU"/>
                  </w:rPr>
                </w:rPrChange>
              </w:rPr>
            </w:pPr>
            <w:r w:rsidRPr="00C77F6E">
              <w:rPr>
                <w:bCs/>
                <w:noProof/>
                <w:sz w:val="22"/>
                <w:szCs w:val="22"/>
                <w:lang w:val="hu-HU"/>
                <w:rPrChange w:id="9552" w:author="RMPh1-A" w:date="2025-08-12T13:01:00Z" w16du:dateUtc="2025-08-12T11:01:00Z">
                  <w:rPr>
                    <w:bCs/>
                    <w:noProof/>
                    <w:szCs w:val="22"/>
                    <w:lang w:val="hu-HU"/>
                  </w:rPr>
                </w:rPrChange>
              </w:rPr>
              <w:t>Tünetekkel járó, recidíváló MVT</w:t>
            </w:r>
          </w:p>
        </w:tc>
        <w:tc>
          <w:tcPr>
            <w:tcW w:w="2188" w:type="dxa"/>
            <w:vAlign w:val="center"/>
          </w:tcPr>
          <w:p w14:paraId="5568B0D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9</w:t>
            </w:r>
            <w:r w:rsidRPr="00C77F6E">
              <w:rPr>
                <w:sz w:val="22"/>
                <w:szCs w:val="22"/>
                <w:lang w:val="hu-HU"/>
              </w:rPr>
              <w:br/>
              <w:t>(0,8%)</w:t>
            </w:r>
          </w:p>
        </w:tc>
        <w:tc>
          <w:tcPr>
            <w:tcW w:w="2072" w:type="dxa"/>
            <w:vAlign w:val="center"/>
          </w:tcPr>
          <w:p w14:paraId="2C55178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8</w:t>
            </w:r>
            <w:r w:rsidRPr="00C77F6E">
              <w:rPr>
                <w:sz w:val="22"/>
                <w:szCs w:val="22"/>
                <w:lang w:val="hu-HU"/>
              </w:rPr>
              <w:br/>
              <w:t>(0,7%)</w:t>
            </w:r>
          </w:p>
        </w:tc>
        <w:tc>
          <w:tcPr>
            <w:tcW w:w="2150" w:type="dxa"/>
            <w:vAlign w:val="center"/>
          </w:tcPr>
          <w:p w14:paraId="57744D5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r>
      <w:tr w:rsidR="00DA3EC4" w:rsidRPr="00C77F6E" w14:paraId="65258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5AB8FB9" w14:textId="77777777" w:rsidR="00DA3EC4" w:rsidRPr="00C77F6E" w:rsidRDefault="00DA3EC4" w:rsidP="00DA3EC4">
            <w:pPr>
              <w:pStyle w:val="BayerTableRowHeadings"/>
              <w:tabs>
                <w:tab w:val="left" w:pos="-1242"/>
              </w:tabs>
              <w:spacing w:after="0"/>
              <w:ind w:left="318"/>
              <w:rPr>
                <w:sz w:val="22"/>
                <w:szCs w:val="22"/>
                <w:lang w:val="hu-HU"/>
                <w:rPrChange w:id="9553" w:author="RMPh1-A" w:date="2025-08-12T13:01:00Z" w16du:dateUtc="2025-08-12T11:01:00Z">
                  <w:rPr>
                    <w:szCs w:val="22"/>
                    <w:lang w:val="hu-HU"/>
                  </w:rPr>
                </w:rPrChange>
              </w:rPr>
            </w:pPr>
            <w:r w:rsidRPr="00C77F6E">
              <w:rPr>
                <w:bCs/>
                <w:noProof/>
                <w:sz w:val="22"/>
                <w:szCs w:val="22"/>
                <w:lang w:val="hu-HU"/>
                <w:rPrChange w:id="9554" w:author="RMPh1-A" w:date="2025-08-12T13:01:00Z" w16du:dateUtc="2025-08-12T11:01:00Z">
                  <w:rPr>
                    <w:bCs/>
                    <w:noProof/>
                    <w:szCs w:val="22"/>
                    <w:lang w:val="hu-HU"/>
                  </w:rPr>
                </w:rPrChange>
              </w:rPr>
              <w:t>Fatális PE/haláleset, amelynél nem lehet kizárni a PE-t</w:t>
            </w:r>
          </w:p>
        </w:tc>
        <w:tc>
          <w:tcPr>
            <w:tcW w:w="2188" w:type="dxa"/>
            <w:vAlign w:val="center"/>
          </w:tcPr>
          <w:p w14:paraId="61B58D8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c>
          <w:tcPr>
            <w:tcW w:w="2072" w:type="dxa"/>
            <w:vAlign w:val="center"/>
          </w:tcPr>
          <w:p w14:paraId="0D03BF1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0</w:t>
            </w:r>
            <w:r w:rsidRPr="00C77F6E">
              <w:rPr>
                <w:sz w:val="22"/>
                <w:szCs w:val="22"/>
                <w:lang w:val="hu-HU"/>
              </w:rPr>
              <w:br/>
            </w:r>
          </w:p>
        </w:tc>
        <w:tc>
          <w:tcPr>
            <w:tcW w:w="2150" w:type="dxa"/>
            <w:vAlign w:val="center"/>
          </w:tcPr>
          <w:p w14:paraId="63C7055C"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r>
      <w:tr w:rsidR="00DA3EC4" w:rsidRPr="00C77F6E" w14:paraId="7950C9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CC9B364" w14:textId="77777777" w:rsidR="00DA3EC4" w:rsidRPr="00C77F6E" w:rsidRDefault="00DA3EC4" w:rsidP="00DA3EC4">
            <w:pPr>
              <w:pStyle w:val="BayerTableRowHeadings"/>
              <w:spacing w:after="0"/>
              <w:ind w:left="34"/>
              <w:rPr>
                <w:sz w:val="22"/>
                <w:szCs w:val="22"/>
                <w:lang w:val="hu-HU"/>
                <w:rPrChange w:id="9555" w:author="RMPh1-A" w:date="2025-08-12T13:01:00Z" w16du:dateUtc="2025-08-12T11:01:00Z">
                  <w:rPr>
                    <w:szCs w:val="22"/>
                    <w:lang w:val="hu-HU"/>
                  </w:rPr>
                </w:rPrChange>
              </w:rPr>
            </w:pPr>
            <w:r w:rsidRPr="00C77F6E">
              <w:rPr>
                <w:sz w:val="22"/>
                <w:szCs w:val="22"/>
                <w:lang w:val="hu-HU"/>
                <w:rPrChange w:id="9556" w:author="RMPh1-A" w:date="2025-08-12T13:01:00Z" w16du:dateUtc="2025-08-12T11:01:00Z">
                  <w:rPr>
                    <w:szCs w:val="22"/>
                    <w:lang w:val="hu-HU"/>
                  </w:rPr>
                </w:rPrChange>
              </w:rPr>
              <w:t>Tünetekkel járó, visszatérő VTE, MI, stroke vagy nem központi idegrendszeri embólia</w:t>
            </w:r>
          </w:p>
        </w:tc>
        <w:tc>
          <w:tcPr>
            <w:tcW w:w="2188" w:type="dxa"/>
            <w:vAlign w:val="center"/>
          </w:tcPr>
          <w:p w14:paraId="10F400C3"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c>
          <w:tcPr>
            <w:tcW w:w="2072" w:type="dxa"/>
            <w:vAlign w:val="center"/>
          </w:tcPr>
          <w:p w14:paraId="7BCDEF0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18</w:t>
            </w:r>
            <w:r w:rsidRPr="00C77F6E">
              <w:rPr>
                <w:sz w:val="22"/>
                <w:szCs w:val="22"/>
                <w:lang w:val="hu-HU"/>
              </w:rPr>
              <w:br/>
              <w:t>(1,6%)</w:t>
            </w:r>
          </w:p>
        </w:tc>
        <w:tc>
          <w:tcPr>
            <w:tcW w:w="2150" w:type="dxa"/>
            <w:vAlign w:val="center"/>
          </w:tcPr>
          <w:p w14:paraId="26572C7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56</w:t>
            </w:r>
            <w:r w:rsidRPr="00C77F6E">
              <w:rPr>
                <w:sz w:val="22"/>
                <w:szCs w:val="22"/>
                <w:lang w:val="hu-HU"/>
              </w:rPr>
              <w:br/>
              <w:t>(5,0%)</w:t>
            </w:r>
          </w:p>
        </w:tc>
      </w:tr>
      <w:tr w:rsidR="00DA3EC4" w:rsidRPr="00C77F6E" w14:paraId="54DB0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56283A" w14:textId="77777777" w:rsidR="00DA3EC4" w:rsidRPr="00C77F6E" w:rsidRDefault="00DA3EC4" w:rsidP="00DA3EC4">
            <w:pPr>
              <w:pStyle w:val="BayerTableRowHeadings"/>
              <w:spacing w:after="0"/>
              <w:ind w:left="34"/>
              <w:rPr>
                <w:sz w:val="22"/>
                <w:szCs w:val="22"/>
                <w:lang w:val="hu-HU"/>
                <w:rPrChange w:id="9557" w:author="RMPh1-A" w:date="2025-08-12T13:01:00Z" w16du:dateUtc="2025-08-12T11:01:00Z">
                  <w:rPr>
                    <w:szCs w:val="22"/>
                    <w:lang w:val="hu-HU"/>
                  </w:rPr>
                </w:rPrChange>
              </w:rPr>
            </w:pPr>
            <w:r w:rsidRPr="00C77F6E">
              <w:rPr>
                <w:bCs/>
                <w:noProof/>
                <w:sz w:val="22"/>
                <w:szCs w:val="22"/>
                <w:lang w:val="hu-HU"/>
                <w:rPrChange w:id="9558" w:author="RMPh1-A" w:date="2025-08-12T13:01:00Z" w16du:dateUtc="2025-08-12T11:01:00Z">
                  <w:rPr>
                    <w:bCs/>
                    <w:noProof/>
                    <w:szCs w:val="22"/>
                    <w:lang w:val="hu-HU"/>
                  </w:rPr>
                </w:rPrChange>
              </w:rPr>
              <w:t>Súlyos vérzéses esemény</w:t>
            </w:r>
          </w:p>
        </w:tc>
        <w:tc>
          <w:tcPr>
            <w:tcW w:w="2188" w:type="dxa"/>
            <w:vAlign w:val="center"/>
          </w:tcPr>
          <w:p w14:paraId="2351F10B"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199900C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w:t>
            </w:r>
            <w:r w:rsidRPr="00C77F6E">
              <w:rPr>
                <w:sz w:val="22"/>
                <w:szCs w:val="22"/>
                <w:lang w:val="hu-HU"/>
              </w:rPr>
              <w:br/>
              <w:t>(0,4%)</w:t>
            </w:r>
          </w:p>
        </w:tc>
        <w:tc>
          <w:tcPr>
            <w:tcW w:w="2150" w:type="dxa"/>
            <w:vAlign w:val="center"/>
          </w:tcPr>
          <w:p w14:paraId="1DBF743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w:t>
            </w:r>
            <w:r w:rsidRPr="00C77F6E">
              <w:rPr>
                <w:sz w:val="22"/>
                <w:szCs w:val="22"/>
                <w:lang w:val="hu-HU"/>
              </w:rPr>
              <w:br/>
              <w:t>(0,3%)</w:t>
            </w:r>
          </w:p>
        </w:tc>
      </w:tr>
      <w:tr w:rsidR="00DA3EC4" w:rsidRPr="00C77F6E" w14:paraId="072558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1953B22" w14:textId="77777777" w:rsidR="00DA3EC4" w:rsidRPr="00C77F6E" w:rsidRDefault="00DA3EC4" w:rsidP="00DA3EC4">
            <w:pPr>
              <w:pStyle w:val="BayerTableRowHeadings"/>
              <w:spacing w:after="0"/>
              <w:rPr>
                <w:sz w:val="22"/>
                <w:szCs w:val="22"/>
                <w:lang w:val="hu-HU"/>
                <w:rPrChange w:id="9559" w:author="RMPh1-A" w:date="2025-08-12T13:01:00Z" w16du:dateUtc="2025-08-12T11:01:00Z">
                  <w:rPr>
                    <w:szCs w:val="22"/>
                    <w:lang w:val="hu-HU"/>
                  </w:rPr>
                </w:rPrChange>
              </w:rPr>
            </w:pPr>
            <w:r w:rsidRPr="00C77F6E">
              <w:rPr>
                <w:bCs/>
                <w:noProof/>
                <w:sz w:val="22"/>
                <w:szCs w:val="22"/>
                <w:lang w:val="hu-HU"/>
                <w:rPrChange w:id="9560" w:author="RMPh1-A" w:date="2025-08-12T13:01:00Z" w16du:dateUtc="2025-08-12T11:01:00Z">
                  <w:rPr>
                    <w:bCs/>
                    <w:noProof/>
                    <w:szCs w:val="22"/>
                    <w:lang w:val="hu-HU"/>
                  </w:rPr>
                </w:rPrChange>
              </w:rPr>
              <w:t>Klinikailag jelentős, nem súlyos vérzés</w:t>
            </w:r>
          </w:p>
        </w:tc>
        <w:tc>
          <w:tcPr>
            <w:tcW w:w="2188" w:type="dxa"/>
            <w:vAlign w:val="center"/>
          </w:tcPr>
          <w:p w14:paraId="050A710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c>
          <w:tcPr>
            <w:tcW w:w="2072" w:type="dxa"/>
            <w:vAlign w:val="center"/>
          </w:tcPr>
          <w:p w14:paraId="7C9DEB5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22</w:t>
            </w:r>
            <w:r w:rsidRPr="00C77F6E">
              <w:rPr>
                <w:sz w:val="22"/>
                <w:szCs w:val="22"/>
                <w:lang w:val="hu-HU"/>
              </w:rPr>
              <w:br/>
              <w:t>(2,0%)</w:t>
            </w:r>
          </w:p>
        </w:tc>
        <w:tc>
          <w:tcPr>
            <w:tcW w:w="2150" w:type="dxa"/>
            <w:vAlign w:val="center"/>
          </w:tcPr>
          <w:p w14:paraId="515A100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20</w:t>
            </w:r>
            <w:r w:rsidRPr="00C77F6E">
              <w:rPr>
                <w:sz w:val="22"/>
                <w:szCs w:val="22"/>
                <w:lang w:val="hu-HU"/>
              </w:rPr>
              <w:br/>
              <w:t>(1,8%)</w:t>
            </w:r>
          </w:p>
        </w:tc>
      </w:tr>
      <w:tr w:rsidR="00DA3EC4" w:rsidRPr="00C77F6E" w14:paraId="50198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EB841B5" w14:textId="77777777" w:rsidR="00DA3EC4" w:rsidRPr="00C77F6E" w:rsidRDefault="00DA3EC4" w:rsidP="00DA3EC4">
            <w:pPr>
              <w:pStyle w:val="BayerTableRowHeadings"/>
              <w:spacing w:after="0"/>
              <w:rPr>
                <w:sz w:val="22"/>
                <w:szCs w:val="22"/>
                <w:lang w:val="hu-HU"/>
                <w:rPrChange w:id="9561" w:author="RMPh1-A" w:date="2025-08-12T13:01:00Z" w16du:dateUtc="2025-08-12T11:01:00Z">
                  <w:rPr>
                    <w:szCs w:val="22"/>
                    <w:lang w:val="hu-HU"/>
                  </w:rPr>
                </w:rPrChange>
              </w:rPr>
            </w:pPr>
            <w:r w:rsidRPr="00C77F6E">
              <w:rPr>
                <w:sz w:val="22"/>
                <w:szCs w:val="22"/>
                <w:lang w:val="hu-HU"/>
                <w:rPrChange w:id="9562" w:author="RMPh1-A" w:date="2025-08-12T13:01:00Z" w16du:dateUtc="2025-08-12T11:01:00Z">
                  <w:rPr>
                    <w:szCs w:val="22"/>
                    <w:lang w:val="hu-HU"/>
                  </w:rPr>
                </w:rPrChange>
              </w:rPr>
              <w:t xml:space="preserve">Tünetekkel járó, visszatérő VTE </w:t>
            </w:r>
            <w:r w:rsidRPr="00C77F6E">
              <w:rPr>
                <w:bCs/>
                <w:noProof/>
                <w:sz w:val="22"/>
                <w:szCs w:val="22"/>
                <w:lang w:val="hu-HU"/>
                <w:rPrChange w:id="9563" w:author="RMPh1-A" w:date="2025-08-12T13:01:00Z" w16du:dateUtc="2025-08-12T11:01:00Z">
                  <w:rPr>
                    <w:bCs/>
                    <w:noProof/>
                    <w:szCs w:val="22"/>
                    <w:lang w:val="hu-HU"/>
                  </w:rPr>
                </w:rPrChange>
              </w:rPr>
              <w:t xml:space="preserve">vagy súlyos vérzéses </w:t>
            </w:r>
            <w:r w:rsidRPr="00C77F6E">
              <w:rPr>
                <w:sz w:val="22"/>
                <w:szCs w:val="22"/>
                <w:lang w:val="hu-HU"/>
                <w:rPrChange w:id="9564" w:author="RMPh1-A" w:date="2025-08-12T13:01:00Z" w16du:dateUtc="2025-08-12T11:01:00Z">
                  <w:rPr>
                    <w:szCs w:val="22"/>
                    <w:lang w:val="hu-HU"/>
                  </w:rPr>
                </w:rPrChange>
              </w:rPr>
              <w:t>(nettó klinikai előny)</w:t>
            </w:r>
          </w:p>
        </w:tc>
        <w:tc>
          <w:tcPr>
            <w:tcW w:w="2188" w:type="dxa"/>
            <w:vAlign w:val="center"/>
          </w:tcPr>
          <w:p w14:paraId="3DBD932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23</w:t>
            </w:r>
            <w:r w:rsidRPr="00C77F6E">
              <w:rPr>
                <w:sz w:val="22"/>
                <w:szCs w:val="22"/>
                <w:lang w:val="hu-HU"/>
              </w:rPr>
              <w:br/>
              <w:t>(2,1%)</w:t>
            </w:r>
            <w:r w:rsidRPr="00C77F6E">
              <w:rPr>
                <w:sz w:val="22"/>
                <w:szCs w:val="22"/>
                <w:vertAlign w:val="superscript"/>
                <w:lang w:val="hu-HU"/>
              </w:rPr>
              <w:t>+</w:t>
            </w:r>
          </w:p>
        </w:tc>
        <w:tc>
          <w:tcPr>
            <w:tcW w:w="2072" w:type="dxa"/>
            <w:vAlign w:val="center"/>
          </w:tcPr>
          <w:p w14:paraId="2CC2DCD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r w:rsidRPr="00C77F6E">
              <w:rPr>
                <w:sz w:val="22"/>
                <w:szCs w:val="22"/>
                <w:vertAlign w:val="superscript"/>
                <w:lang w:val="hu-HU"/>
              </w:rPr>
              <w:t>++</w:t>
            </w:r>
          </w:p>
        </w:tc>
        <w:tc>
          <w:tcPr>
            <w:tcW w:w="2150" w:type="dxa"/>
            <w:vAlign w:val="center"/>
          </w:tcPr>
          <w:p w14:paraId="4A9EFB3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53</w:t>
            </w:r>
            <w:r w:rsidRPr="00C77F6E">
              <w:rPr>
                <w:sz w:val="22"/>
                <w:szCs w:val="22"/>
                <w:lang w:val="hu-HU"/>
              </w:rPr>
              <w:br/>
              <w:t>(4,7%)</w:t>
            </w:r>
          </w:p>
        </w:tc>
      </w:tr>
      <w:tr w:rsidR="00DA3EC4" w:rsidRPr="00C77F6E" w14:paraId="1B7D6F78" w14:textId="77777777">
        <w:tc>
          <w:tcPr>
            <w:tcW w:w="9179" w:type="dxa"/>
            <w:gridSpan w:val="4"/>
          </w:tcPr>
          <w:p w14:paraId="7DCCB5D0"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9565" w:author="RMPh1-A" w:date="2025-08-12T13:01:00Z" w16du:dateUtc="2025-08-12T11:01:00Z">
                  <w:rPr>
                    <w:szCs w:val="22"/>
                    <w:lang w:val="hu-HU"/>
                  </w:rPr>
                </w:rPrChange>
              </w:rPr>
            </w:pPr>
            <w:r w:rsidRPr="00C77F6E">
              <w:rPr>
                <w:sz w:val="22"/>
                <w:szCs w:val="22"/>
                <w:lang w:val="hu-HU"/>
                <w:rPrChange w:id="9566" w:author="RMPh1-A" w:date="2025-08-12T13:01:00Z" w16du:dateUtc="2025-08-12T11:01:00Z">
                  <w:rPr>
                    <w:szCs w:val="22"/>
                    <w:lang w:val="hu-HU"/>
                  </w:rPr>
                </w:rPrChange>
              </w:rPr>
              <w:t xml:space="preserve">* </w:t>
            </w:r>
            <w:r w:rsidRPr="00C77F6E">
              <w:rPr>
                <w:sz w:val="22"/>
                <w:szCs w:val="22"/>
                <w:lang w:val="hu-HU"/>
                <w:rPrChange w:id="9567" w:author="RMPh1-A" w:date="2025-08-12T13:01:00Z" w16du:dateUtc="2025-08-12T11:01:00Z">
                  <w:rPr>
                    <w:szCs w:val="22"/>
                    <w:lang w:val="hu-HU"/>
                  </w:rPr>
                </w:rPrChange>
              </w:rPr>
              <w:tab/>
              <w:t xml:space="preserve">p &lt; 0,001 (szuperioritás) </w:t>
            </w:r>
            <w:r w:rsidRPr="00C77F6E">
              <w:rPr>
                <w:sz w:val="22"/>
                <w:szCs w:val="22"/>
                <w:lang w:val="hu-HU" w:eastAsia="en-GB"/>
                <w:rPrChange w:id="9568" w:author="RMPh1-A" w:date="2025-08-12T13:01:00Z" w16du:dateUtc="2025-08-12T11:01:00Z">
                  <w:rPr>
                    <w:szCs w:val="22"/>
                    <w:lang w:val="hu-HU" w:eastAsia="en-GB"/>
                  </w:rPr>
                </w:rPrChange>
              </w:rPr>
              <w:t>rivaroxaban</w:t>
            </w:r>
            <w:r w:rsidRPr="00C77F6E">
              <w:rPr>
                <w:sz w:val="22"/>
                <w:szCs w:val="22"/>
                <w:lang w:val="hu-HU"/>
                <w:rPrChange w:id="9569" w:author="RMPh1-A" w:date="2025-08-12T13:01:00Z" w16du:dateUtc="2025-08-12T11:01:00Z">
                  <w:rPr>
                    <w:szCs w:val="22"/>
                    <w:lang w:val="hu-HU"/>
                  </w:rPr>
                </w:rPrChange>
              </w:rPr>
              <w:t xml:space="preserve"> 20 mg naponta egyszer vs. ASA 100 mg naponta egyszer; HR = 0,34 (0,20 - 0,59)</w:t>
            </w:r>
          </w:p>
          <w:p w14:paraId="3167FA07"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9570" w:author="RMPh1-A" w:date="2025-08-12T13:01:00Z" w16du:dateUtc="2025-08-12T11:01:00Z">
                  <w:rPr>
                    <w:szCs w:val="22"/>
                    <w:lang w:val="hu-HU"/>
                  </w:rPr>
                </w:rPrChange>
              </w:rPr>
            </w:pPr>
            <w:r w:rsidRPr="00C77F6E">
              <w:rPr>
                <w:sz w:val="22"/>
                <w:szCs w:val="22"/>
                <w:lang w:val="hu-HU"/>
                <w:rPrChange w:id="9571" w:author="RMPh1-A" w:date="2025-08-12T13:01:00Z" w16du:dateUtc="2025-08-12T11:01:00Z">
                  <w:rPr>
                    <w:szCs w:val="22"/>
                    <w:lang w:val="hu-HU"/>
                  </w:rPr>
                </w:rPrChange>
              </w:rPr>
              <w:t xml:space="preserve">** p &lt; 0,001 (szuperioritás) </w:t>
            </w:r>
            <w:r w:rsidRPr="00C77F6E">
              <w:rPr>
                <w:sz w:val="22"/>
                <w:szCs w:val="22"/>
                <w:lang w:val="hu-HU" w:eastAsia="en-GB"/>
                <w:rPrChange w:id="9572" w:author="RMPh1-A" w:date="2025-08-12T13:01:00Z" w16du:dateUtc="2025-08-12T11:01:00Z">
                  <w:rPr>
                    <w:szCs w:val="22"/>
                    <w:lang w:val="hu-HU" w:eastAsia="en-GB"/>
                  </w:rPr>
                </w:rPrChange>
              </w:rPr>
              <w:t>rivaroxaban</w:t>
            </w:r>
            <w:r w:rsidRPr="00C77F6E">
              <w:rPr>
                <w:sz w:val="22"/>
                <w:szCs w:val="22"/>
                <w:lang w:val="hu-HU"/>
                <w:rPrChange w:id="9573" w:author="RMPh1-A" w:date="2025-08-12T13:01:00Z" w16du:dateUtc="2025-08-12T11:01:00Z">
                  <w:rPr>
                    <w:szCs w:val="22"/>
                    <w:lang w:val="hu-HU"/>
                  </w:rPr>
                </w:rPrChange>
              </w:rPr>
              <w:t xml:space="preserve"> 10 mg naponta egyszer vs ASA 100 mg naponta egyszer; HR = 0,26 (0,14 - 0,47)</w:t>
            </w:r>
          </w:p>
          <w:p w14:paraId="7CEFB5FB" w14:textId="77777777" w:rsidR="00DA3EC4" w:rsidRPr="00C77F6E" w:rsidRDefault="00DA3EC4" w:rsidP="00DA3EC4">
            <w:pPr>
              <w:rPr>
                <w:sz w:val="22"/>
                <w:szCs w:val="22"/>
                <w:lang w:val="hu-HU"/>
                <w:rPrChange w:id="9574" w:author="RMPh1-A" w:date="2025-08-12T13:01:00Z" w16du:dateUtc="2025-08-12T11:01:00Z">
                  <w:rPr>
                    <w:lang w:val="hu-HU"/>
                  </w:rPr>
                </w:rPrChange>
              </w:rPr>
            </w:pPr>
            <w:r w:rsidRPr="00C77F6E">
              <w:rPr>
                <w:sz w:val="22"/>
                <w:szCs w:val="22"/>
                <w:vertAlign w:val="superscript"/>
                <w:lang w:val="hu-HU"/>
                <w:rPrChange w:id="9575" w:author="RMPh1-A" w:date="2025-08-12T13:01:00Z" w16du:dateUtc="2025-08-12T11:01:00Z">
                  <w:rPr>
                    <w:vertAlign w:val="superscript"/>
                    <w:lang w:val="hu-HU"/>
                  </w:rPr>
                </w:rPrChange>
              </w:rPr>
              <w:t xml:space="preserve">+ </w:t>
            </w:r>
            <w:r w:rsidRPr="00C77F6E">
              <w:rPr>
                <w:sz w:val="22"/>
                <w:szCs w:val="22"/>
                <w:lang w:val="hu-HU"/>
                <w:rPrChange w:id="9576" w:author="RMPh1-A" w:date="2025-08-12T13:01:00Z" w16du:dateUtc="2025-08-12T11:01:00Z">
                  <w:rPr>
                    <w:lang w:val="hu-HU"/>
                  </w:rPr>
                </w:rPrChange>
              </w:rPr>
              <w:t>Rivaroxaban 20 mg naponta egyszer vs. ASA 100 mg naponta egyszer; HR = 0,44 (0,27 - 0,71), p = 0,0009 (névleges érték)</w:t>
            </w:r>
          </w:p>
          <w:p w14:paraId="13255D6A"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9577" w:author="RMPh1-A" w:date="2025-08-12T13:01:00Z" w16du:dateUtc="2025-08-12T11:01:00Z">
                  <w:rPr>
                    <w:szCs w:val="22"/>
                    <w:lang w:val="hu-HU"/>
                  </w:rPr>
                </w:rPrChange>
              </w:rPr>
            </w:pPr>
            <w:r w:rsidRPr="00C77F6E">
              <w:rPr>
                <w:sz w:val="22"/>
                <w:szCs w:val="22"/>
                <w:vertAlign w:val="superscript"/>
                <w:lang w:val="hu-HU"/>
                <w:rPrChange w:id="9578" w:author="RMPh1-A" w:date="2025-08-12T13:01:00Z" w16du:dateUtc="2025-08-12T11:01:00Z">
                  <w:rPr>
                    <w:szCs w:val="22"/>
                    <w:vertAlign w:val="superscript"/>
                    <w:lang w:val="hu-HU"/>
                  </w:rPr>
                </w:rPrChange>
              </w:rPr>
              <w:t>++</w:t>
            </w:r>
            <w:r w:rsidRPr="00C77F6E">
              <w:rPr>
                <w:sz w:val="22"/>
                <w:szCs w:val="22"/>
                <w:lang w:val="hu-HU"/>
                <w:rPrChange w:id="9579" w:author="RMPh1-A" w:date="2025-08-12T13:01:00Z" w16du:dateUtc="2025-08-12T11:01:00Z">
                  <w:rPr>
                    <w:szCs w:val="22"/>
                    <w:lang w:val="hu-HU"/>
                  </w:rPr>
                </w:rPrChange>
              </w:rPr>
              <w:t xml:space="preserve"> R</w:t>
            </w:r>
            <w:r w:rsidRPr="00C77F6E">
              <w:rPr>
                <w:sz w:val="22"/>
                <w:szCs w:val="22"/>
                <w:lang w:val="hu-HU" w:eastAsia="en-GB"/>
                <w:rPrChange w:id="9580" w:author="RMPh1-A" w:date="2025-08-12T13:01:00Z" w16du:dateUtc="2025-08-12T11:01:00Z">
                  <w:rPr>
                    <w:szCs w:val="22"/>
                    <w:lang w:val="hu-HU" w:eastAsia="en-GB"/>
                  </w:rPr>
                </w:rPrChange>
              </w:rPr>
              <w:t>ivaroxaban</w:t>
            </w:r>
            <w:r w:rsidRPr="00C77F6E">
              <w:rPr>
                <w:sz w:val="22"/>
                <w:szCs w:val="22"/>
                <w:lang w:val="hu-HU"/>
                <w:rPrChange w:id="9581" w:author="RMPh1-A" w:date="2025-08-12T13:01:00Z" w16du:dateUtc="2025-08-12T11:01:00Z">
                  <w:rPr>
                    <w:szCs w:val="22"/>
                    <w:lang w:val="hu-HU"/>
                  </w:rPr>
                </w:rPrChange>
              </w:rPr>
              <w:t xml:space="preserve"> 10 mg naponta egyszer vs. ASA 100 mg naponta egyszer; HR = 0,32 (0,18 - 0,55), p &lt; 0,0001 (névleges érték)</w:t>
            </w:r>
          </w:p>
        </w:tc>
      </w:tr>
    </w:tbl>
    <w:p w14:paraId="362A1EC5" w14:textId="77777777" w:rsidR="00DA3EC4" w:rsidRPr="00C77F6E" w:rsidRDefault="00DA3EC4" w:rsidP="00DA3EC4">
      <w:pPr>
        <w:rPr>
          <w:noProof/>
          <w:sz w:val="22"/>
          <w:szCs w:val="22"/>
          <w:lang w:val="hu-HU"/>
          <w:rPrChange w:id="9582" w:author="RMPh1-A" w:date="2025-08-12T13:01:00Z" w16du:dateUtc="2025-08-12T11:01:00Z">
            <w:rPr>
              <w:noProof/>
              <w:lang w:val="hu-HU"/>
            </w:rPr>
          </w:rPrChange>
        </w:rPr>
      </w:pPr>
    </w:p>
    <w:p w14:paraId="08EB2CAF" w14:textId="77777777" w:rsidR="00DA3EC4" w:rsidRPr="00C77F6E" w:rsidRDefault="00DA3EC4" w:rsidP="00DA3EC4">
      <w:pPr>
        <w:rPr>
          <w:rFonts w:eastAsia="SimSun"/>
          <w:sz w:val="22"/>
          <w:szCs w:val="22"/>
          <w:lang w:val="hu-HU" w:eastAsia="zh-CN"/>
          <w:rPrChange w:id="9583" w:author="RMPh1-A" w:date="2025-08-12T13:01:00Z" w16du:dateUtc="2025-08-12T11:01:00Z">
            <w:rPr>
              <w:rFonts w:eastAsia="SimSun"/>
              <w:lang w:val="hu-HU" w:eastAsia="zh-CN"/>
            </w:rPr>
          </w:rPrChange>
        </w:rPr>
      </w:pPr>
      <w:r w:rsidRPr="00C77F6E">
        <w:rPr>
          <w:noProof/>
          <w:sz w:val="22"/>
          <w:szCs w:val="22"/>
          <w:lang w:val="hu-HU"/>
          <w:rPrChange w:id="9584" w:author="RMPh1-A" w:date="2025-08-12T13:01:00Z" w16du:dateUtc="2025-08-12T11:01:00Z">
            <w:rPr>
              <w:noProof/>
              <w:lang w:val="hu-HU"/>
            </w:rPr>
          </w:rPrChange>
        </w:rPr>
        <w:t>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w:t>
      </w:r>
      <w:r w:rsidRPr="00C77F6E" w:rsidDel="00100DC5">
        <w:rPr>
          <w:noProof/>
          <w:sz w:val="22"/>
          <w:szCs w:val="22"/>
          <w:lang w:val="hu-HU"/>
          <w:rPrChange w:id="9585" w:author="RMPh1-A" w:date="2025-08-12T13:01:00Z" w16du:dateUtc="2025-08-12T11:01:00Z">
            <w:rPr>
              <w:noProof/>
              <w:lang w:val="hu-HU"/>
            </w:rPr>
          </w:rPrChange>
        </w:rPr>
        <w:t xml:space="preserve"> </w:t>
      </w:r>
      <w:r w:rsidRPr="00C77F6E">
        <w:rPr>
          <w:noProof/>
          <w:sz w:val="22"/>
          <w:szCs w:val="22"/>
          <w:lang w:val="hu-HU"/>
          <w:rPrChange w:id="9586" w:author="RMPh1-A" w:date="2025-08-12T13:01:00Z" w16du:dateUtc="2025-08-12T11:01:00Z">
            <w:rPr>
              <w:noProof/>
              <w:lang w:val="hu-HU"/>
            </w:rPr>
          </w:rPrChange>
        </w:rPr>
        <w:t>vizsgálják a rivaroxaban standard antikoagulációs terápiához viszonyított hosszú távú biztonságosságát. A jelentős vérzés, a recidíváló MVT és az összmortalitás a rivaroxaban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rivaroxaban és a jelentős vérzés standard terápiára vonatkozó korrigált relatív hazárdok összehasolítása a jelentős vérzés, a recidíváló MVT és az összhalálozás sorrendben 0,77-nak (95%-os CI: 0,40 – 1,50),</w:t>
      </w:r>
      <w:r w:rsidRPr="00C77F6E">
        <w:rPr>
          <w:rFonts w:eastAsia="SimSun"/>
          <w:sz w:val="22"/>
          <w:szCs w:val="22"/>
          <w:lang w:val="hu-HU" w:eastAsia="zh-CN"/>
          <w:rPrChange w:id="9587" w:author="RMPh1-A" w:date="2025-08-12T13:01:00Z" w16du:dateUtc="2025-08-12T11:01:00Z">
            <w:rPr>
              <w:rFonts w:eastAsia="SimSun"/>
              <w:lang w:val="hu-HU" w:eastAsia="zh-CN"/>
            </w:rPr>
          </w:rPrChange>
        </w:rPr>
        <w:t xml:space="preserve"> 0,91-nak (95%-os CI: 0,54 – 1,54) és 0,51-nak (95%-os CI: 0,24 – 1,07) adódtak.</w:t>
      </w:r>
    </w:p>
    <w:p w14:paraId="411DE322" w14:textId="77777777" w:rsidR="00DA3EC4" w:rsidRPr="00C77F6E" w:rsidRDefault="00DA3EC4" w:rsidP="00DA3EC4">
      <w:pPr>
        <w:pStyle w:val="Default"/>
        <w:rPr>
          <w:rFonts w:eastAsia="SimSun"/>
          <w:color w:val="auto"/>
          <w:sz w:val="22"/>
          <w:szCs w:val="22"/>
          <w:lang w:val="hu-HU" w:eastAsia="zh-CN"/>
        </w:rPr>
      </w:pPr>
      <w:r w:rsidRPr="00C77F6E">
        <w:rPr>
          <w:rFonts w:eastAsia="SimSun"/>
          <w:color w:val="auto"/>
          <w:sz w:val="22"/>
          <w:szCs w:val="22"/>
          <w:lang w:val="hu-HU" w:eastAsia="zh-CN"/>
        </w:rPr>
        <w:t>Ezek a klinikai gyakorlatból származó megfigyelések konzisztensek az ebben az indikációban megállapított biztonságossági profillal.</w:t>
      </w:r>
    </w:p>
    <w:p w14:paraId="329F539D" w14:textId="77777777" w:rsidR="00891D81" w:rsidRPr="00C77F6E" w:rsidRDefault="00891D81" w:rsidP="00891D81">
      <w:pPr>
        <w:pStyle w:val="Default"/>
        <w:widowControl/>
        <w:rPr>
          <w:rFonts w:eastAsia="Times New Roman"/>
          <w:noProof/>
          <w:color w:val="auto"/>
          <w:sz w:val="22"/>
          <w:szCs w:val="22"/>
          <w:u w:val="single"/>
          <w:lang w:val="hu-HU"/>
        </w:rPr>
      </w:pPr>
    </w:p>
    <w:p w14:paraId="61293956" w14:textId="441213E9" w:rsidR="0056045F" w:rsidRPr="00C77F6E" w:rsidRDefault="0056045F" w:rsidP="004D6B08">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Egy engedélyezést követő, </w:t>
      </w:r>
      <w:r w:rsidR="007C3BE9" w:rsidRPr="00C77F6E">
        <w:rPr>
          <w:rFonts w:eastAsia="Times New Roman"/>
          <w:noProof/>
          <w:color w:val="auto"/>
          <w:sz w:val="22"/>
          <w:szCs w:val="22"/>
          <w:lang w:val="hu-HU"/>
        </w:rPr>
        <w:t>beavatkozással nem járó</w:t>
      </w:r>
      <w:r w:rsidRPr="00C77F6E">
        <w:rPr>
          <w:rFonts w:eastAsia="Times New Roman"/>
          <w:noProof/>
          <w:color w:val="auto"/>
          <w:sz w:val="22"/>
          <w:szCs w:val="22"/>
          <w:lang w:val="hu-HU"/>
        </w:rPr>
        <w:t xml:space="preserve"> vizsgálatban, mely négy ország több mint 40 000 olyan betegének bevonásával zajlott, akik kórtörténetében nem szerepelt daganatos megbetegedés, a </w:t>
      </w:r>
      <w:r w:rsidRPr="00C77F6E">
        <w:rPr>
          <w:rFonts w:eastAsia="Times New Roman"/>
          <w:noProof/>
          <w:color w:val="auto"/>
          <w:sz w:val="22"/>
          <w:szCs w:val="22"/>
          <w:lang w:val="hu-HU"/>
        </w:rPr>
        <w:lastRenderedPageBreak/>
        <w:t>rivaroxabant a DVT és PE kezelésére vagy megelőzésére írták fel. A kórházi felvételhez vezető, tünetekkel járó/klinikailag nyilvánvaló VTE/tromboembóliás események aránya 100 betegévre vonatkoztatva az Egyesült Királyságban megfigyelt 0,64 (95%-os CI 0,40–0,97) és a Németországban megfigyelt 2,30 (95%-os CI 2,11–2,51) között változott. A kórházi felvételhez vezető vérzéses események 100 betegévre vonatkoztatott aránya az intrakraniális vérzés esetében 0,31 (95%-os CI 0,23–0,42), a gastrointestinalis vérzés esetében 0,89 (95%-os CI 0,67–1,17), az urogenitalis vérzés esetében 0,44 (95%-os CI 0,26–0,74), valamint az egyéb vérzések esetében 0,41 (95%-os CI 0,31–0,54) volt.</w:t>
      </w:r>
    </w:p>
    <w:p w14:paraId="256DB5FA" w14:textId="77777777" w:rsidR="0056045F" w:rsidRPr="00C77F6E" w:rsidRDefault="0056045F" w:rsidP="00891D81">
      <w:pPr>
        <w:pStyle w:val="Default"/>
        <w:rPr>
          <w:noProof/>
          <w:sz w:val="22"/>
          <w:szCs w:val="22"/>
          <w:u w:val="single"/>
          <w:lang w:val="hu-HU"/>
        </w:rPr>
      </w:pPr>
    </w:p>
    <w:p w14:paraId="255773B8" w14:textId="1A2C02A2" w:rsidR="00891D81" w:rsidRPr="00C77F6E" w:rsidRDefault="00891D81" w:rsidP="00891D81">
      <w:pPr>
        <w:pStyle w:val="Default"/>
        <w:rPr>
          <w:noProof/>
          <w:sz w:val="22"/>
          <w:szCs w:val="22"/>
          <w:u w:val="single"/>
          <w:lang w:val="hu-HU"/>
        </w:rPr>
      </w:pPr>
      <w:r w:rsidRPr="00C77F6E">
        <w:rPr>
          <w:noProof/>
          <w:sz w:val="22"/>
          <w:szCs w:val="22"/>
          <w:u w:val="single"/>
          <w:lang w:val="hu-HU"/>
        </w:rPr>
        <w:t>Gyermekek és serdülők</w:t>
      </w:r>
    </w:p>
    <w:p w14:paraId="26FF30D6" w14:textId="77777777" w:rsidR="00891D81" w:rsidRPr="00C77F6E" w:rsidRDefault="00891D81" w:rsidP="00891D81">
      <w:pPr>
        <w:pStyle w:val="Default"/>
        <w:rPr>
          <w:noProof/>
          <w:sz w:val="22"/>
          <w:szCs w:val="22"/>
          <w:u w:val="single"/>
          <w:lang w:val="hu-HU"/>
        </w:rPr>
      </w:pPr>
      <w:r w:rsidRPr="00C77F6E">
        <w:rPr>
          <w:i/>
          <w:iCs/>
          <w:noProof/>
          <w:sz w:val="22"/>
          <w:szCs w:val="22"/>
          <w:u w:val="single"/>
          <w:lang w:val="hu-HU"/>
        </w:rPr>
        <w:t>VTE kezelése és a VTE kiújulásának megelőzése gyermekgyógyászati betegeknél</w:t>
      </w:r>
    </w:p>
    <w:p w14:paraId="2701572A" w14:textId="77777777" w:rsidR="00891D81" w:rsidRPr="00C77F6E" w:rsidRDefault="00891D81" w:rsidP="00891D81">
      <w:pPr>
        <w:pStyle w:val="Default"/>
        <w:rPr>
          <w:noProof/>
          <w:sz w:val="22"/>
          <w:szCs w:val="22"/>
          <w:lang w:val="hu-HU"/>
        </w:rPr>
      </w:pPr>
      <w:r w:rsidRPr="00C77F6E">
        <w:rPr>
          <w:noProof/>
          <w:sz w:val="22"/>
          <w:szCs w:val="22"/>
          <w:lang w:val="hu-HU"/>
        </w:rPr>
        <w:t>6 nyílt elrendezésű, multicentrikus gyermekgyógyászati vizsgálatban összesen 727 fő, igazolt akut VTE-vel érintett gyermeket vizsgáltak, akik közül 528-an kaptak rivaroxabant. A III. fázisú vizsgálat megerősítése szerint a testtömeghez igazított adagolás az újszülöttektől 18 éves kor alattig terjedő betegeknél hasonló rivaroxaban-expozíciót eredményezett, mint amilyet napi egyszer 20 mg rivaroxabannal kezelt, MVT-s felnőtt betegeknél figyeltek meg (lásd 5.2 pont).</w:t>
      </w:r>
    </w:p>
    <w:p w14:paraId="79799C6E" w14:textId="77777777" w:rsidR="00891D81" w:rsidRPr="00C77F6E" w:rsidRDefault="00891D81" w:rsidP="00891D81">
      <w:pPr>
        <w:pStyle w:val="Default"/>
        <w:rPr>
          <w:noProof/>
          <w:sz w:val="22"/>
          <w:szCs w:val="22"/>
          <w:lang w:val="hu-HU"/>
        </w:rPr>
      </w:pPr>
    </w:p>
    <w:p w14:paraId="49730E50" w14:textId="77777777" w:rsidR="00891D81" w:rsidRPr="00C77F6E" w:rsidRDefault="00891D81" w:rsidP="00891D81">
      <w:pPr>
        <w:pStyle w:val="Default"/>
        <w:rPr>
          <w:noProof/>
          <w:sz w:val="22"/>
          <w:szCs w:val="22"/>
          <w:lang w:val="hu-HU"/>
        </w:rPr>
      </w:pPr>
      <w:r w:rsidRPr="00C77F6E">
        <w:rPr>
          <w:noProof/>
          <w:sz w:val="22"/>
          <w:szCs w:val="22"/>
          <w:lang w:val="hu-HU"/>
        </w:rPr>
        <w:t>Az EINSTEIN Junior III. fázisú vizsgálat egy randomizált, aktív kontrollos, nyílt elrendezésű, multicentrikus klinikai vizsgálat volt 500 fő olyan gyermekgyógyászati beteg részvételével (életkor: születéstől 18 éves korig), akiknél akut VTE-t igazoltak. A vizsgálatban 276 gyermek volt 12 – &lt;18 év közötti, 101 volt 6 – &lt;12 év közötti, 69 volt 2 – &lt;6 év közötti, valamint 54 volt 2 év alatti életkorú.</w:t>
      </w:r>
    </w:p>
    <w:p w14:paraId="5DF8F1B2" w14:textId="77777777" w:rsidR="00891D81" w:rsidRPr="00C77F6E" w:rsidRDefault="00891D81" w:rsidP="00891D81">
      <w:pPr>
        <w:pStyle w:val="Default"/>
        <w:rPr>
          <w:noProof/>
          <w:sz w:val="22"/>
          <w:szCs w:val="22"/>
          <w:lang w:val="hu-HU"/>
        </w:rPr>
      </w:pPr>
    </w:p>
    <w:p w14:paraId="325D2350" w14:textId="174526AE" w:rsidR="00891D81" w:rsidRPr="00C77F6E" w:rsidRDefault="00891D81" w:rsidP="00891D81">
      <w:pPr>
        <w:pStyle w:val="Default"/>
        <w:rPr>
          <w:noProof/>
          <w:sz w:val="22"/>
          <w:szCs w:val="22"/>
          <w:lang w:val="hu-HU"/>
        </w:rPr>
      </w:pPr>
      <w:r w:rsidRPr="00C77F6E">
        <w:rPr>
          <w:noProof/>
          <w:sz w:val="22"/>
          <w:szCs w:val="22"/>
          <w:lang w:val="hu-HU"/>
        </w:rPr>
        <w:t>Az index VTE-t a következők szerint osztályozták: centrális vénás katéterrel összefüggő VTE (CVC</w:t>
      </w:r>
      <w:r w:rsidRPr="00C77F6E">
        <w:rPr>
          <w:noProof/>
          <w:sz w:val="22"/>
          <w:szCs w:val="22"/>
          <w:lang w:val="hu-HU"/>
        </w:rPr>
        <w:noBreakHyphen/>
        <w:t>VTE; 90/335 beteg a rivaroxaban csoportban, 37/165 beteg a kontroll csoportban), cerebralis vénás és sinus-thrombosis (CVST; 74/335 beteg a rivaroxaban csoportban, 43/165 beteg a kontroll csoportban), vagy minden más, beleértve az MVT-t és a PE-t (nem CVC-VTE; 171/335 beteg a rivaroxaban csoportban, 8</w:t>
      </w:r>
      <w:r w:rsidR="00594861" w:rsidRPr="00C77F6E">
        <w:rPr>
          <w:noProof/>
          <w:sz w:val="22"/>
          <w:szCs w:val="22"/>
          <w:lang w:val="hu-HU"/>
        </w:rPr>
        <w:t>5</w:t>
      </w:r>
      <w:r w:rsidRPr="00C77F6E">
        <w:rPr>
          <w:noProof/>
          <w:sz w:val="22"/>
          <w:szCs w:val="22"/>
          <w:lang w:val="hu-HU"/>
        </w:rPr>
        <w:t>/165 beteg a kontroll csoportban). Az index thrombosis leggyakoribb megnyilvánulási formája a 2 és &lt;18 év közötti gyermekeknél a nem CVC-VTE volt 211 főnél (76,4%); a 6 és &lt;12 év közötti, valamint 2 és &lt;6 év közötti gyermekeknél a CVST volt 48 főnél (47,5%) ill. 35 főnél (50,7%; a 2 év alatti gyermekeknél pedig a CVC-VTE volt 37 főnél (68,5%). A rivaroxaban csoportban nem volt 6 hónaposnál fiatalabb CVST-vel bevont gyermek. A CVST-ben szenvedő betegek közül 22-nél állt fenn központi idegrendszeri fertőzés (13 betegnél a rivaroxaban-csoportban és 9-nél az összehasonlító csoportban).</w:t>
      </w:r>
    </w:p>
    <w:p w14:paraId="3A20923F" w14:textId="77777777" w:rsidR="00891D81" w:rsidRPr="00C77F6E" w:rsidRDefault="00891D81" w:rsidP="00891D81">
      <w:pPr>
        <w:pStyle w:val="Default"/>
        <w:rPr>
          <w:noProof/>
          <w:sz w:val="22"/>
          <w:szCs w:val="22"/>
          <w:lang w:val="hu-HU"/>
        </w:rPr>
      </w:pPr>
    </w:p>
    <w:p w14:paraId="0E976118" w14:textId="77777777" w:rsidR="00891D81" w:rsidRPr="00C77F6E" w:rsidRDefault="00891D81" w:rsidP="00891D81">
      <w:pPr>
        <w:pStyle w:val="Default"/>
        <w:rPr>
          <w:noProof/>
          <w:sz w:val="22"/>
          <w:szCs w:val="22"/>
          <w:lang w:val="hu-HU"/>
        </w:rPr>
      </w:pPr>
      <w:r w:rsidRPr="00C77F6E">
        <w:rPr>
          <w:noProof/>
          <w:sz w:val="22"/>
          <w:szCs w:val="22"/>
          <w:lang w:val="hu-HU"/>
        </w:rPr>
        <w:t>A VTE-t külön perzisztáló, illetve átmeneti, vagy pedig perzisztáló és átmeneti kockázati tényezők együtt provokálták a 438 gyermeknél (87,6%).</w:t>
      </w:r>
    </w:p>
    <w:p w14:paraId="60747FE7" w14:textId="77777777" w:rsidR="00891D81" w:rsidRPr="00C77F6E" w:rsidRDefault="00891D81" w:rsidP="00891D81">
      <w:pPr>
        <w:pStyle w:val="Default"/>
        <w:rPr>
          <w:noProof/>
          <w:sz w:val="22"/>
          <w:szCs w:val="22"/>
          <w:lang w:val="hu-HU"/>
        </w:rPr>
      </w:pPr>
    </w:p>
    <w:p w14:paraId="705BA4DF" w14:textId="77777777" w:rsidR="00891D81" w:rsidRPr="00C77F6E" w:rsidRDefault="00891D81" w:rsidP="00891D81">
      <w:pPr>
        <w:pStyle w:val="Default"/>
        <w:rPr>
          <w:noProof/>
          <w:sz w:val="22"/>
          <w:szCs w:val="22"/>
          <w:lang w:val="hu-HU"/>
        </w:rPr>
      </w:pPr>
      <w:r w:rsidRPr="00C77F6E">
        <w:rPr>
          <w:noProof/>
          <w:sz w:val="22"/>
          <w:szCs w:val="22"/>
          <w:lang w:val="hu-HU"/>
        </w:rPr>
        <w:t>A betegek kiindulási kezelésként terápiás dózisú UFH-t, LMWH-t vagy fondaparinuxot kaptak legalább 5 napig, és 2:1 arányú véletlen besorolás alapján vagy rivaroxabant kaptak a testtömegüknek megfelelő dózisban, vagy az összehasonlító készítményeket (heparinokat, KVA-t) kapó csoportba kerültek a 3 hónapos fő vizsgálati kezelés idejére (ez 1 hónap volt a 2 évesnél fiatalabb, CVC</w:t>
      </w:r>
      <w:r w:rsidRPr="00C77F6E">
        <w:rPr>
          <w:noProof/>
          <w:sz w:val="22"/>
          <w:szCs w:val="22"/>
          <w:lang w:val="hu-HU"/>
        </w:rPr>
        <w:noBreakHyphen/>
        <w:t>VTE-s gyermekeknél). A fő vizsgálati kezelési időszak végén megismételték a kiinduláskor készített diagnosztikai képalkotó eljárást, amennyiben klinikailag lehetséges volt. A vizsgálati kezelést le lehetett állítani ezen a ponton, vagy pedig a vizsgálóorvos belátása szerint az még folytatható volt összesen 12 hónapig terjedően (3 hónapig terjedően a 2 évesnél fiatalabb, CVC-VTE-s gyermekeknél).</w:t>
      </w:r>
    </w:p>
    <w:p w14:paraId="06D0E4B1" w14:textId="77777777" w:rsidR="00891D81" w:rsidRPr="00C77F6E" w:rsidRDefault="00891D81" w:rsidP="00891D81">
      <w:pPr>
        <w:pStyle w:val="Default"/>
        <w:rPr>
          <w:noProof/>
          <w:sz w:val="22"/>
          <w:szCs w:val="22"/>
          <w:lang w:val="hu-HU"/>
        </w:rPr>
      </w:pPr>
    </w:p>
    <w:p w14:paraId="16E22083" w14:textId="77777777" w:rsidR="00891D81" w:rsidRPr="00C77F6E" w:rsidRDefault="00891D81" w:rsidP="00891D81">
      <w:pPr>
        <w:pStyle w:val="Default"/>
        <w:rPr>
          <w:noProof/>
          <w:sz w:val="22"/>
          <w:szCs w:val="22"/>
          <w:lang w:val="hu-HU"/>
        </w:rPr>
      </w:pPr>
      <w:r w:rsidRPr="00C77F6E">
        <w:rPr>
          <w:noProof/>
          <w:sz w:val="22"/>
          <w:szCs w:val="22"/>
          <w:lang w:val="hu-HU"/>
        </w:rPr>
        <w:t>Az elsődleges hatásossági kimenetel a tünetekkel járó, recidíváló VTE volt. Az elsődleges biztonságossági kimenetel a súlyos vérzés és a klinikailag releváns, de nem súlyos vérzés (clinically relevant non-major bleeding, CRNMB) alkotta összetett végpont volt. Mindegyik hatásossági és biztonságossági kimenetelt központilag értékelt egy független, a betegnek rendelt kezelést nem ismerő bizottság. A hatásossági és biztonságossági eredményeket alább, a 11. és a 12. táblázat mutatja be.</w:t>
      </w:r>
    </w:p>
    <w:p w14:paraId="7C05FCA1" w14:textId="77777777" w:rsidR="00891D81" w:rsidRPr="00C77F6E" w:rsidRDefault="00891D81" w:rsidP="00891D81">
      <w:pPr>
        <w:pStyle w:val="Default"/>
        <w:rPr>
          <w:noProof/>
          <w:sz w:val="22"/>
          <w:szCs w:val="22"/>
          <w:lang w:val="hu-HU"/>
        </w:rPr>
      </w:pPr>
    </w:p>
    <w:p w14:paraId="0CB9B1CA" w14:textId="77777777" w:rsidR="00891D81" w:rsidRPr="00C77F6E" w:rsidRDefault="00891D81" w:rsidP="00891D81">
      <w:pPr>
        <w:pStyle w:val="Default"/>
        <w:rPr>
          <w:noProof/>
          <w:sz w:val="22"/>
          <w:szCs w:val="22"/>
          <w:lang w:val="hu-HU"/>
        </w:rPr>
      </w:pPr>
      <w:r w:rsidRPr="00C77F6E">
        <w:rPr>
          <w:noProof/>
          <w:sz w:val="22"/>
          <w:szCs w:val="22"/>
          <w:lang w:val="hu-HU"/>
        </w:rPr>
        <w:t xml:space="preserve">A rivaroxaban-csoportban 335-ből 4 betegnél, az összehasonlító készítményt kapó csoportban pedig 165-ből 5 betegnél fordultak elő recidíváló VTE-k. A súlyos vérzés és a CRNMB alkotta összetett kimenetelről a rivaroxabannal kezelt 329 betegből 10-nél (3%), míg az összehasonlító készítménnyel kezelt 162 betegből 3-nál (1,9%) számoltak be. Nettó klinikai előnyről (tünetekkel járó, visszatérő VTE + súlyos vérzéses események) a rivaroxaban-csoportban 335-ből 4 betegnél, az összehasonlító </w:t>
      </w:r>
      <w:r w:rsidRPr="00C77F6E">
        <w:rPr>
          <w:noProof/>
          <w:sz w:val="22"/>
          <w:szCs w:val="22"/>
          <w:lang w:val="hu-HU"/>
        </w:rPr>
        <w:lastRenderedPageBreak/>
        <w:t>készítményt kapó csoportban pedig 165-ből 7 betegnél számoltak be. A thrombus okozta betegségteher rendeződése megismételt képalkotó eljárással vizsgálva a rivaroxaban-csoportban 335</w:t>
      </w:r>
      <w:r w:rsidRPr="00C77F6E">
        <w:rPr>
          <w:noProof/>
          <w:sz w:val="22"/>
          <w:szCs w:val="22"/>
          <w:lang w:val="hu-HU"/>
        </w:rPr>
        <w:noBreakHyphen/>
        <w:t xml:space="preserve">ből 128 betegnél, az összehasonlító készítményt kapó csoportban pedig 165-ből 43 betegnél következett be. Ezek az eredmények általánosságban hasonlóak voltak a különböző korcsoportokban. Azonnali kezelést igénylő vérzéssel 119 (36,2%) gyermeket jegyeztek a rivaroxaban csoportban és 45 (27,8%) gyermeket a kontroll csoportban. </w:t>
      </w:r>
    </w:p>
    <w:p w14:paraId="4AE64B41" w14:textId="77777777" w:rsidR="00891D81" w:rsidRPr="00C77F6E" w:rsidRDefault="00891D81" w:rsidP="00891D81">
      <w:pPr>
        <w:pStyle w:val="Default"/>
        <w:rPr>
          <w:noProof/>
          <w:sz w:val="22"/>
          <w:szCs w:val="22"/>
          <w:lang w:val="hu-HU"/>
        </w:rPr>
      </w:pPr>
    </w:p>
    <w:p w14:paraId="7FE1D147" w14:textId="77777777" w:rsidR="00891D81" w:rsidRPr="00C77F6E" w:rsidRDefault="00891D81" w:rsidP="00891D81">
      <w:pPr>
        <w:pStyle w:val="Default"/>
        <w:rPr>
          <w:noProof/>
          <w:sz w:val="22"/>
          <w:szCs w:val="22"/>
          <w:lang w:val="hu-HU"/>
        </w:rPr>
      </w:pPr>
      <w:r w:rsidRPr="00C77F6E">
        <w:rPr>
          <w:b/>
          <w:bCs/>
          <w:noProof/>
          <w:sz w:val="22"/>
          <w:szCs w:val="22"/>
          <w:lang w:val="hu-HU"/>
        </w:rPr>
        <w:t>11. táblázat: Hatásossági eredmények a fő kezelési időszak végén</w:t>
      </w:r>
    </w:p>
    <w:tbl>
      <w:tblPr>
        <w:tblW w:w="0" w:type="auto"/>
        <w:tblCellMar>
          <w:top w:w="15" w:type="dxa"/>
          <w:left w:w="15" w:type="dxa"/>
          <w:bottom w:w="15" w:type="dxa"/>
          <w:right w:w="15" w:type="dxa"/>
        </w:tblCellMar>
        <w:tblLook w:val="04A0" w:firstRow="1" w:lastRow="0" w:firstColumn="1" w:lastColumn="0" w:noHBand="0" w:noVBand="1"/>
      </w:tblPr>
      <w:tblGrid>
        <w:gridCol w:w="4890"/>
        <w:gridCol w:w="1939"/>
        <w:gridCol w:w="2232"/>
      </w:tblGrid>
      <w:tr w:rsidR="00891D81" w:rsidRPr="00C77F6E" w14:paraId="5180F60E"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15269ABD" w14:textId="77777777" w:rsidR="00891D81" w:rsidRPr="00C77F6E" w:rsidRDefault="00891D81" w:rsidP="008B20BE">
            <w:pPr>
              <w:pStyle w:val="Default"/>
              <w:rPr>
                <w:noProof/>
                <w:sz w:val="22"/>
                <w:szCs w:val="22"/>
                <w:lang w:val="hu-HU"/>
              </w:rPr>
            </w:pPr>
            <w:r w:rsidRPr="00C77F6E">
              <w:rPr>
                <w:b/>
                <w:bCs/>
                <w:noProof/>
                <w:sz w:val="22"/>
                <w:szCs w:val="22"/>
                <w:lang w:val="hu-HU"/>
              </w:rPr>
              <w:t xml:space="preserve">Esemény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50B0793" w14:textId="77777777" w:rsidR="00891D81" w:rsidRPr="00C77F6E" w:rsidRDefault="00891D81" w:rsidP="008B20BE">
            <w:pPr>
              <w:pStyle w:val="Default"/>
              <w:rPr>
                <w:noProof/>
                <w:sz w:val="22"/>
                <w:szCs w:val="22"/>
                <w:lang w:val="hu-HU"/>
              </w:rPr>
            </w:pPr>
            <w:r w:rsidRPr="00C77F6E">
              <w:rPr>
                <w:b/>
                <w:bCs/>
                <w:noProof/>
                <w:sz w:val="22"/>
                <w:szCs w:val="22"/>
                <w:lang w:val="hu-HU"/>
              </w:rPr>
              <w:t xml:space="preserve">Rivaroxaban N = 335* </w:t>
            </w:r>
          </w:p>
          <w:p w14:paraId="132E4DC0" w14:textId="77777777" w:rsidR="00891D81" w:rsidRPr="00C77F6E" w:rsidRDefault="00891D81" w:rsidP="008B20BE">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2696CD4" w14:textId="77777777" w:rsidR="00891D81" w:rsidRPr="00C77F6E" w:rsidRDefault="00891D81" w:rsidP="008B20BE">
            <w:pPr>
              <w:pStyle w:val="Default"/>
              <w:rPr>
                <w:noProof/>
                <w:sz w:val="22"/>
                <w:szCs w:val="22"/>
                <w:lang w:val="hu-HU"/>
              </w:rPr>
            </w:pPr>
            <w:r w:rsidRPr="00C77F6E">
              <w:rPr>
                <w:b/>
                <w:bCs/>
                <w:noProof/>
                <w:sz w:val="22"/>
                <w:szCs w:val="22"/>
                <w:lang w:val="hu-HU"/>
              </w:rPr>
              <w:t xml:space="preserve">Összehasonlító készítmény N = 165* </w:t>
            </w:r>
          </w:p>
        </w:tc>
      </w:tr>
      <w:tr w:rsidR="00891D81" w:rsidRPr="00C77F6E" w14:paraId="401F1BD8"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5B6C466F" w14:textId="77777777" w:rsidR="00891D81" w:rsidRPr="00C77F6E" w:rsidRDefault="00891D81" w:rsidP="008B20BE">
            <w:pPr>
              <w:pStyle w:val="Default"/>
              <w:rPr>
                <w:noProof/>
                <w:sz w:val="22"/>
                <w:szCs w:val="22"/>
                <w:lang w:val="hu-HU"/>
              </w:rPr>
            </w:pPr>
            <w:r w:rsidRPr="00C77F6E">
              <w:rPr>
                <w:noProof/>
                <w:sz w:val="22"/>
                <w:szCs w:val="22"/>
                <w:lang w:val="hu-HU"/>
              </w:rPr>
              <w:t xml:space="preserve">Recidíváló VTE (elsődleges hatásossági kimenetel)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63D6F7E0" w14:textId="77777777" w:rsidR="00891D81" w:rsidRPr="00C77F6E" w:rsidRDefault="00891D81" w:rsidP="008B20BE">
            <w:pPr>
              <w:pStyle w:val="Default"/>
              <w:rPr>
                <w:noProof/>
                <w:sz w:val="22"/>
                <w:szCs w:val="22"/>
                <w:lang w:val="hu-HU"/>
              </w:rPr>
            </w:pPr>
            <w:r w:rsidRPr="00C77F6E">
              <w:rPr>
                <w:noProof/>
                <w:sz w:val="22"/>
                <w:szCs w:val="22"/>
                <w:lang w:val="hu-HU"/>
              </w:rPr>
              <w:t>4</w:t>
            </w:r>
            <w:r w:rsidRPr="00C77F6E">
              <w:rPr>
                <w:noProof/>
                <w:sz w:val="22"/>
                <w:szCs w:val="22"/>
                <w:lang w:val="hu-HU"/>
              </w:rPr>
              <w:br/>
              <w:t>(1,2%, 95%-os CI: 0,4% – 3,0%)</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48F02743" w14:textId="77777777" w:rsidR="00891D81" w:rsidRPr="00C77F6E" w:rsidRDefault="00891D81" w:rsidP="008B20BE">
            <w:pPr>
              <w:pStyle w:val="Default"/>
              <w:rPr>
                <w:noProof/>
                <w:sz w:val="22"/>
                <w:szCs w:val="22"/>
                <w:lang w:val="hu-HU"/>
              </w:rPr>
            </w:pPr>
            <w:r w:rsidRPr="00C77F6E">
              <w:rPr>
                <w:noProof/>
                <w:sz w:val="22"/>
                <w:szCs w:val="22"/>
                <w:lang w:val="hu-HU"/>
              </w:rPr>
              <w:t>5</w:t>
            </w:r>
            <w:r w:rsidRPr="00C77F6E">
              <w:rPr>
                <w:noProof/>
                <w:sz w:val="22"/>
                <w:szCs w:val="22"/>
                <w:lang w:val="hu-HU"/>
              </w:rPr>
              <w:br/>
              <w:t>(3,0%, 95%-os CI:</w:t>
            </w:r>
            <w:r w:rsidRPr="00C77F6E">
              <w:rPr>
                <w:noProof/>
                <w:sz w:val="22"/>
                <w:szCs w:val="22"/>
                <w:lang w:val="hu-HU"/>
              </w:rPr>
              <w:br/>
              <w:t>1,2% – 6,6%)</w:t>
            </w:r>
            <w:r w:rsidR="00C61902" w:rsidRPr="00C77F6E">
              <w:rPr>
                <w:noProof/>
                <w:sz w:val="22"/>
                <w:szCs w:val="22"/>
                <w:lang w:val="en-IN" w:eastAsia="en-IN"/>
              </w:rPr>
              <w:drawing>
                <wp:inline distT="0" distB="0" distL="0" distR="0" wp14:anchorId="124F932D" wp14:editId="11CDD24F">
                  <wp:extent cx="25400" cy="25400"/>
                  <wp:effectExtent l="0" t="0" r="0" b="0"/>
                  <wp:docPr id="22" name="Picture 22" descr="page85image6067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85image60675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25B9629D"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047BF388" w14:textId="77777777" w:rsidR="00891D81" w:rsidRPr="00C77F6E" w:rsidRDefault="00891D81" w:rsidP="008B20BE">
            <w:pPr>
              <w:pStyle w:val="Default"/>
              <w:rPr>
                <w:noProof/>
                <w:sz w:val="22"/>
                <w:szCs w:val="22"/>
                <w:lang w:val="hu-HU"/>
              </w:rPr>
            </w:pPr>
            <w:r w:rsidRPr="00C77F6E">
              <w:rPr>
                <w:noProof/>
                <w:sz w:val="22"/>
                <w:szCs w:val="22"/>
                <w:lang w:val="hu-HU"/>
              </w:rPr>
              <w:t xml:space="preserve">Összetett: Tünetekkel járó, recidíváló VTE + a képalkotó eljárás megismételve tünetmentes állapotromlást mutat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223A5584" w14:textId="77777777" w:rsidR="00891D81" w:rsidRPr="00C77F6E" w:rsidRDefault="00891D81" w:rsidP="008B20BE">
            <w:pPr>
              <w:pStyle w:val="Default"/>
              <w:rPr>
                <w:noProof/>
                <w:sz w:val="22"/>
                <w:szCs w:val="22"/>
                <w:lang w:val="hu-HU"/>
              </w:rPr>
            </w:pPr>
            <w:r w:rsidRPr="00C77F6E">
              <w:rPr>
                <w:noProof/>
                <w:sz w:val="22"/>
                <w:szCs w:val="22"/>
                <w:lang w:val="hu-HU"/>
              </w:rPr>
              <w:t>5</w:t>
            </w:r>
            <w:r w:rsidRPr="00C77F6E">
              <w:rPr>
                <w:noProof/>
                <w:sz w:val="22"/>
                <w:szCs w:val="22"/>
                <w:lang w:val="hu-HU"/>
              </w:rPr>
              <w:br/>
              <w:t>(1,5%, 95%-os CI:</w:t>
            </w:r>
            <w:r w:rsidRPr="00C77F6E">
              <w:rPr>
                <w:noProof/>
                <w:sz w:val="22"/>
                <w:szCs w:val="22"/>
                <w:lang w:val="hu-HU"/>
              </w:rPr>
              <w:br/>
              <w:t>0,6% – 3,4%)</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32EF69C4" w14:textId="77777777" w:rsidR="00891D81" w:rsidRPr="00C77F6E" w:rsidRDefault="00891D81" w:rsidP="008B20BE">
            <w:pPr>
              <w:pStyle w:val="Default"/>
              <w:rPr>
                <w:noProof/>
                <w:sz w:val="22"/>
                <w:szCs w:val="22"/>
                <w:lang w:val="hu-HU"/>
              </w:rPr>
            </w:pPr>
            <w:r w:rsidRPr="00C77F6E">
              <w:rPr>
                <w:noProof/>
                <w:sz w:val="22"/>
                <w:szCs w:val="22"/>
                <w:lang w:val="hu-HU"/>
              </w:rPr>
              <w:t>6</w:t>
            </w:r>
            <w:r w:rsidRPr="00C77F6E">
              <w:rPr>
                <w:noProof/>
                <w:sz w:val="22"/>
                <w:szCs w:val="22"/>
                <w:lang w:val="hu-HU"/>
              </w:rPr>
              <w:br/>
              <w:t>(3,6%, 95%-os CI:</w:t>
            </w:r>
            <w:r w:rsidRPr="00C77F6E">
              <w:rPr>
                <w:noProof/>
                <w:sz w:val="22"/>
                <w:szCs w:val="22"/>
                <w:lang w:val="hu-HU"/>
              </w:rPr>
              <w:br/>
              <w:t>1,6% – 7,6%)</w:t>
            </w:r>
            <w:r w:rsidR="00C61902" w:rsidRPr="00C77F6E">
              <w:rPr>
                <w:noProof/>
                <w:sz w:val="22"/>
                <w:szCs w:val="22"/>
                <w:lang w:val="en-IN" w:eastAsia="en-IN"/>
              </w:rPr>
              <w:drawing>
                <wp:inline distT="0" distB="0" distL="0" distR="0" wp14:anchorId="2009D394" wp14:editId="3406950E">
                  <wp:extent cx="25400" cy="25400"/>
                  <wp:effectExtent l="0" t="0" r="0" b="0"/>
                  <wp:docPr id="23" name="Picture 23" descr="page85image6067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85image60678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64B3D443"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5408F5C7" w14:textId="77777777" w:rsidR="00891D81" w:rsidRPr="00C77F6E" w:rsidRDefault="00891D81" w:rsidP="008B20BE">
            <w:pPr>
              <w:pStyle w:val="Default"/>
              <w:rPr>
                <w:noProof/>
                <w:sz w:val="22"/>
                <w:szCs w:val="22"/>
                <w:lang w:val="hu-HU"/>
              </w:rPr>
            </w:pPr>
            <w:r w:rsidRPr="00C77F6E">
              <w:rPr>
                <w:noProof/>
                <w:sz w:val="22"/>
                <w:szCs w:val="22"/>
                <w:lang w:val="hu-HU"/>
              </w:rPr>
              <w:t xml:space="preserve">Összetett: Tünetekkel járó, recidíváló VTE + a képalkotó eljárás megismételve nem mutat változást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6C9BDD7" w14:textId="77777777" w:rsidR="00891D81" w:rsidRPr="00C77F6E" w:rsidRDefault="00891D81" w:rsidP="008B20BE">
            <w:pPr>
              <w:pStyle w:val="Default"/>
              <w:rPr>
                <w:noProof/>
                <w:sz w:val="22"/>
                <w:szCs w:val="22"/>
                <w:lang w:val="hu-HU"/>
              </w:rPr>
            </w:pPr>
            <w:r w:rsidRPr="00C77F6E">
              <w:rPr>
                <w:noProof/>
                <w:sz w:val="22"/>
                <w:szCs w:val="22"/>
                <w:lang w:val="hu-HU"/>
              </w:rPr>
              <w:t>21</w:t>
            </w:r>
            <w:r w:rsidRPr="00C77F6E">
              <w:rPr>
                <w:noProof/>
                <w:sz w:val="22"/>
                <w:szCs w:val="22"/>
                <w:lang w:val="hu-HU"/>
              </w:rPr>
              <w:br/>
              <w:t>(6,3%, 95%-os CI:</w:t>
            </w:r>
            <w:r w:rsidRPr="00C77F6E">
              <w:rPr>
                <w:noProof/>
                <w:sz w:val="22"/>
                <w:szCs w:val="22"/>
                <w:lang w:val="hu-HU"/>
              </w:rPr>
              <w:br/>
              <w:t>4,0% – 9,2%)</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3484C62F" w14:textId="77777777" w:rsidR="00891D81" w:rsidRPr="00C77F6E" w:rsidRDefault="00891D81" w:rsidP="008B20BE">
            <w:pPr>
              <w:pStyle w:val="Default"/>
              <w:rPr>
                <w:noProof/>
                <w:sz w:val="22"/>
                <w:szCs w:val="22"/>
                <w:lang w:val="hu-HU"/>
              </w:rPr>
            </w:pPr>
            <w:r w:rsidRPr="00C77F6E">
              <w:rPr>
                <w:noProof/>
                <w:sz w:val="22"/>
                <w:szCs w:val="22"/>
                <w:lang w:val="hu-HU"/>
              </w:rPr>
              <w:t>19</w:t>
            </w:r>
            <w:r w:rsidRPr="00C77F6E">
              <w:rPr>
                <w:noProof/>
                <w:sz w:val="22"/>
                <w:szCs w:val="22"/>
                <w:lang w:val="hu-HU"/>
              </w:rPr>
              <w:br/>
              <w:t>(11,5%, 95%-os CI:</w:t>
            </w:r>
            <w:r w:rsidRPr="00C77F6E">
              <w:rPr>
                <w:noProof/>
                <w:sz w:val="22"/>
                <w:szCs w:val="22"/>
                <w:lang w:val="hu-HU"/>
              </w:rPr>
              <w:br/>
              <w:t>7,3% – 17,4%)</w:t>
            </w:r>
            <w:r w:rsidR="00C61902" w:rsidRPr="00C77F6E">
              <w:rPr>
                <w:noProof/>
                <w:sz w:val="22"/>
                <w:szCs w:val="22"/>
                <w:lang w:val="en-IN" w:eastAsia="en-IN"/>
              </w:rPr>
              <w:drawing>
                <wp:inline distT="0" distB="0" distL="0" distR="0" wp14:anchorId="7B910E14" wp14:editId="06D606DC">
                  <wp:extent cx="25400" cy="25400"/>
                  <wp:effectExtent l="0" t="0" r="0" b="0"/>
                  <wp:docPr id="24" name="Picture 24" descr="page85image606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85image60678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6A8ECA60"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61E2EA5A" w14:textId="77777777" w:rsidR="00891D81" w:rsidRPr="00C77F6E" w:rsidRDefault="00891D81" w:rsidP="008B20BE">
            <w:pPr>
              <w:pStyle w:val="Default"/>
              <w:rPr>
                <w:noProof/>
                <w:sz w:val="22"/>
                <w:szCs w:val="22"/>
                <w:lang w:val="hu-HU"/>
              </w:rPr>
            </w:pPr>
            <w:r w:rsidRPr="00C77F6E">
              <w:rPr>
                <w:noProof/>
                <w:sz w:val="22"/>
                <w:szCs w:val="22"/>
                <w:lang w:val="hu-HU"/>
              </w:rPr>
              <w:t xml:space="preserve">A megismételt képalkotó eljárás normalizálódást mutat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9455AA2" w14:textId="77777777" w:rsidR="00891D81" w:rsidRPr="00C77F6E" w:rsidRDefault="00891D81" w:rsidP="008B20BE">
            <w:pPr>
              <w:pStyle w:val="Default"/>
              <w:rPr>
                <w:noProof/>
                <w:sz w:val="22"/>
                <w:szCs w:val="22"/>
                <w:lang w:val="hu-HU"/>
              </w:rPr>
            </w:pPr>
            <w:r w:rsidRPr="00C77F6E">
              <w:rPr>
                <w:noProof/>
                <w:sz w:val="22"/>
                <w:szCs w:val="22"/>
                <w:lang w:val="hu-HU"/>
              </w:rPr>
              <w:t>128</w:t>
            </w:r>
            <w:r w:rsidRPr="00C77F6E">
              <w:rPr>
                <w:noProof/>
                <w:sz w:val="22"/>
                <w:szCs w:val="22"/>
                <w:lang w:val="hu-HU"/>
              </w:rPr>
              <w:br/>
              <w:t>(38,2%, 95%-os CI:</w:t>
            </w:r>
            <w:r w:rsidRPr="00C77F6E">
              <w:rPr>
                <w:noProof/>
                <w:sz w:val="22"/>
                <w:szCs w:val="22"/>
                <w:lang w:val="hu-HU"/>
              </w:rPr>
              <w:br/>
              <w:t>33,0% – 43,5%)</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4B2CDD2" w14:textId="77777777" w:rsidR="00891D81" w:rsidRPr="00C77F6E" w:rsidRDefault="00891D81" w:rsidP="008B20BE">
            <w:pPr>
              <w:pStyle w:val="Default"/>
              <w:rPr>
                <w:noProof/>
                <w:sz w:val="22"/>
                <w:szCs w:val="22"/>
                <w:lang w:val="hu-HU"/>
              </w:rPr>
            </w:pPr>
            <w:r w:rsidRPr="00C77F6E">
              <w:rPr>
                <w:noProof/>
                <w:sz w:val="22"/>
                <w:szCs w:val="22"/>
                <w:lang w:val="hu-HU"/>
              </w:rPr>
              <w:t>43</w:t>
            </w:r>
            <w:r w:rsidRPr="00C77F6E">
              <w:rPr>
                <w:noProof/>
                <w:sz w:val="22"/>
                <w:szCs w:val="22"/>
                <w:lang w:val="hu-HU"/>
              </w:rPr>
              <w:br/>
              <w:t>(26,1%, 95%-os CI:</w:t>
            </w:r>
            <w:r w:rsidRPr="00C77F6E">
              <w:rPr>
                <w:noProof/>
                <w:sz w:val="22"/>
                <w:szCs w:val="22"/>
                <w:lang w:val="hu-HU"/>
              </w:rPr>
              <w:br/>
              <w:t>19,8% – 33,0%)</w:t>
            </w:r>
            <w:r w:rsidR="00C61902" w:rsidRPr="00C77F6E">
              <w:rPr>
                <w:noProof/>
                <w:sz w:val="22"/>
                <w:szCs w:val="22"/>
                <w:lang w:val="en-IN" w:eastAsia="en-IN"/>
              </w:rPr>
              <w:drawing>
                <wp:inline distT="0" distB="0" distL="0" distR="0" wp14:anchorId="5BD1E77C" wp14:editId="1EAA576A">
                  <wp:extent cx="25400" cy="25400"/>
                  <wp:effectExtent l="0" t="0" r="0" b="0"/>
                  <wp:docPr id="25" name="Picture 25" descr="page85image6068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85image60683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5CFA18F3"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02F6C3F5" w14:textId="77777777" w:rsidR="00891D81" w:rsidRPr="00C77F6E" w:rsidRDefault="00891D81" w:rsidP="008B20BE">
            <w:pPr>
              <w:pStyle w:val="Default"/>
              <w:rPr>
                <w:noProof/>
                <w:sz w:val="22"/>
                <w:szCs w:val="22"/>
                <w:lang w:val="hu-HU"/>
              </w:rPr>
            </w:pPr>
            <w:r w:rsidRPr="00C77F6E">
              <w:rPr>
                <w:noProof/>
                <w:sz w:val="22"/>
                <w:szCs w:val="22"/>
                <w:lang w:val="hu-HU"/>
              </w:rPr>
              <w:t xml:space="preserve">Összetett: Tünetekkel járó, recidíváló VTE + súlyos vérzés (nettó klinikai előny)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4FC843E0" w14:textId="77777777" w:rsidR="00891D81" w:rsidRPr="00C77F6E" w:rsidRDefault="00891D81" w:rsidP="008B20BE">
            <w:pPr>
              <w:pStyle w:val="Default"/>
              <w:rPr>
                <w:noProof/>
                <w:sz w:val="22"/>
                <w:szCs w:val="22"/>
                <w:lang w:val="hu-HU"/>
              </w:rPr>
            </w:pPr>
            <w:r w:rsidRPr="00C77F6E">
              <w:rPr>
                <w:noProof/>
                <w:sz w:val="22"/>
                <w:szCs w:val="22"/>
                <w:lang w:val="hu-HU"/>
              </w:rPr>
              <w:t>4</w:t>
            </w:r>
            <w:r w:rsidRPr="00C77F6E">
              <w:rPr>
                <w:noProof/>
                <w:sz w:val="22"/>
                <w:szCs w:val="22"/>
                <w:lang w:val="hu-HU"/>
              </w:rPr>
              <w:br/>
              <w:t>(1,2%, 95%-os CI:</w:t>
            </w:r>
            <w:r w:rsidRPr="00C77F6E">
              <w:rPr>
                <w:noProof/>
                <w:sz w:val="22"/>
                <w:szCs w:val="22"/>
                <w:lang w:val="hu-HU"/>
              </w:rPr>
              <w:br/>
              <w:t xml:space="preserve">0,4% – 3,0%)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0E0D938" w14:textId="77777777" w:rsidR="00891D81" w:rsidRPr="00C77F6E" w:rsidRDefault="00891D81" w:rsidP="008B20BE">
            <w:pPr>
              <w:pStyle w:val="Default"/>
              <w:rPr>
                <w:noProof/>
                <w:sz w:val="22"/>
                <w:szCs w:val="22"/>
                <w:lang w:val="hu-HU"/>
              </w:rPr>
            </w:pPr>
            <w:r w:rsidRPr="00C77F6E">
              <w:rPr>
                <w:noProof/>
                <w:sz w:val="22"/>
                <w:szCs w:val="22"/>
                <w:lang w:val="hu-HU"/>
              </w:rPr>
              <w:t>7</w:t>
            </w:r>
            <w:r w:rsidRPr="00C77F6E">
              <w:rPr>
                <w:noProof/>
                <w:sz w:val="22"/>
                <w:szCs w:val="22"/>
                <w:lang w:val="hu-HU"/>
              </w:rPr>
              <w:br/>
              <w:t>(4,2%, 95%-os CI:</w:t>
            </w:r>
            <w:r w:rsidRPr="00C77F6E">
              <w:rPr>
                <w:noProof/>
                <w:sz w:val="22"/>
                <w:szCs w:val="22"/>
                <w:lang w:val="hu-HU"/>
              </w:rPr>
              <w:br/>
              <w:t xml:space="preserve">2,0% – 8,4%) </w:t>
            </w:r>
          </w:p>
        </w:tc>
      </w:tr>
      <w:tr w:rsidR="00891D81" w:rsidRPr="00C77F6E" w14:paraId="09F6B3F3"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019C19CB" w14:textId="77777777" w:rsidR="00891D81" w:rsidRPr="00C77F6E" w:rsidRDefault="00891D81" w:rsidP="008B20BE">
            <w:pPr>
              <w:pStyle w:val="Default"/>
              <w:rPr>
                <w:noProof/>
                <w:sz w:val="22"/>
                <w:szCs w:val="22"/>
                <w:lang w:val="hu-HU"/>
              </w:rPr>
            </w:pPr>
            <w:r w:rsidRPr="00C77F6E">
              <w:rPr>
                <w:noProof/>
                <w:sz w:val="22"/>
                <w:szCs w:val="22"/>
                <w:lang w:val="hu-HU"/>
              </w:rPr>
              <w:t xml:space="preserve">Végzetes vagy nem végzetes pulmonalis embolia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5C96295B" w14:textId="77777777" w:rsidR="00891D81" w:rsidRPr="00C77F6E" w:rsidRDefault="00891D81" w:rsidP="008B20BE">
            <w:pPr>
              <w:pStyle w:val="Default"/>
              <w:rPr>
                <w:noProof/>
                <w:sz w:val="22"/>
                <w:szCs w:val="22"/>
                <w:lang w:val="hu-HU"/>
              </w:rPr>
            </w:pPr>
            <w:r w:rsidRPr="00C77F6E">
              <w:rPr>
                <w:noProof/>
                <w:sz w:val="22"/>
                <w:szCs w:val="22"/>
                <w:lang w:val="hu-HU"/>
              </w:rPr>
              <w:t>1</w:t>
            </w:r>
            <w:r w:rsidRPr="00C77F6E">
              <w:rPr>
                <w:noProof/>
                <w:sz w:val="22"/>
                <w:szCs w:val="22"/>
                <w:lang w:val="hu-HU"/>
              </w:rPr>
              <w:br/>
              <w:t>(0,3%, 95%-os CI:</w:t>
            </w:r>
            <w:r w:rsidRPr="00C77F6E">
              <w:rPr>
                <w:noProof/>
                <w:sz w:val="22"/>
                <w:szCs w:val="22"/>
                <w:lang w:val="hu-HU"/>
              </w:rPr>
              <w:br/>
              <w:t>0,0% – 1,6%)</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7BD7323" w14:textId="77777777" w:rsidR="00891D81" w:rsidRPr="00C77F6E" w:rsidRDefault="00891D81" w:rsidP="008B20BE">
            <w:pPr>
              <w:pStyle w:val="Default"/>
              <w:rPr>
                <w:noProof/>
                <w:sz w:val="22"/>
                <w:szCs w:val="22"/>
                <w:lang w:val="hu-HU"/>
              </w:rPr>
            </w:pPr>
            <w:r w:rsidRPr="00C77F6E">
              <w:rPr>
                <w:noProof/>
                <w:sz w:val="22"/>
                <w:szCs w:val="22"/>
                <w:lang w:val="hu-HU"/>
              </w:rPr>
              <w:t>1</w:t>
            </w:r>
            <w:r w:rsidRPr="00C77F6E">
              <w:rPr>
                <w:noProof/>
                <w:sz w:val="22"/>
                <w:szCs w:val="22"/>
                <w:lang w:val="hu-HU"/>
              </w:rPr>
              <w:br/>
              <w:t>(0,6%, 95%-os CI:</w:t>
            </w:r>
            <w:r w:rsidRPr="00C77F6E">
              <w:rPr>
                <w:noProof/>
                <w:sz w:val="22"/>
                <w:szCs w:val="22"/>
                <w:lang w:val="hu-HU"/>
              </w:rPr>
              <w:br/>
              <w:t>0,0% – 3,1%)</w:t>
            </w:r>
          </w:p>
        </w:tc>
      </w:tr>
    </w:tbl>
    <w:p w14:paraId="58622786" w14:textId="77777777" w:rsidR="00891D81" w:rsidRPr="00C77F6E" w:rsidRDefault="00891D81" w:rsidP="00891D81">
      <w:pPr>
        <w:pStyle w:val="Default"/>
        <w:rPr>
          <w:noProof/>
          <w:sz w:val="22"/>
          <w:szCs w:val="22"/>
          <w:lang w:val="hu-HU"/>
        </w:rPr>
      </w:pPr>
      <w:r w:rsidRPr="00C77F6E">
        <w:rPr>
          <w:noProof/>
          <w:sz w:val="22"/>
          <w:szCs w:val="22"/>
          <w:lang w:val="hu-HU"/>
        </w:rPr>
        <w:t>*FAS= teljes elemzési populáció (full analysis set), az összes randomizált gyermek</w:t>
      </w:r>
    </w:p>
    <w:p w14:paraId="48932D00" w14:textId="77777777" w:rsidR="00891D81" w:rsidRPr="00C77F6E" w:rsidRDefault="00891D81" w:rsidP="00891D81">
      <w:pPr>
        <w:pStyle w:val="Default"/>
        <w:rPr>
          <w:b/>
          <w:bCs/>
          <w:noProof/>
          <w:sz w:val="22"/>
          <w:szCs w:val="22"/>
          <w:lang w:val="hu-HU"/>
        </w:rPr>
      </w:pPr>
    </w:p>
    <w:p w14:paraId="5132335D" w14:textId="77777777" w:rsidR="00891D81" w:rsidRPr="00C77F6E" w:rsidRDefault="00891D81" w:rsidP="00891D81">
      <w:pPr>
        <w:pStyle w:val="Default"/>
        <w:rPr>
          <w:noProof/>
          <w:sz w:val="22"/>
          <w:szCs w:val="22"/>
          <w:lang w:val="hu-HU"/>
        </w:rPr>
      </w:pPr>
      <w:r w:rsidRPr="00C77F6E">
        <w:rPr>
          <w:b/>
          <w:bCs/>
          <w:noProof/>
          <w:sz w:val="22"/>
          <w:szCs w:val="22"/>
          <w:lang w:val="hu-HU"/>
        </w:rPr>
        <w:t>12. táblázat: Biztonságossági eredmények a fő kezelési időszak végén</w:t>
      </w:r>
    </w:p>
    <w:tbl>
      <w:tblPr>
        <w:tblW w:w="0" w:type="auto"/>
        <w:tblCellMar>
          <w:top w:w="15" w:type="dxa"/>
          <w:left w:w="15" w:type="dxa"/>
          <w:bottom w:w="15" w:type="dxa"/>
          <w:right w:w="15" w:type="dxa"/>
        </w:tblCellMar>
        <w:tblLook w:val="04A0" w:firstRow="1" w:lastRow="0" w:firstColumn="1" w:lastColumn="0" w:noHBand="0" w:noVBand="1"/>
      </w:tblPr>
      <w:tblGrid>
        <w:gridCol w:w="4597"/>
        <w:gridCol w:w="1789"/>
        <w:gridCol w:w="2675"/>
      </w:tblGrid>
      <w:tr w:rsidR="00891D81" w:rsidRPr="00C77F6E" w14:paraId="398A34CF"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0DE952E0" w14:textId="77777777" w:rsidR="00891D81" w:rsidRPr="00C77F6E" w:rsidRDefault="00891D81" w:rsidP="008B20BE">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4B1D17EB" w14:textId="77777777" w:rsidR="00891D81" w:rsidRPr="00C77F6E" w:rsidRDefault="00891D81" w:rsidP="008B20BE">
            <w:pPr>
              <w:pStyle w:val="Default"/>
              <w:rPr>
                <w:noProof/>
                <w:sz w:val="22"/>
                <w:szCs w:val="22"/>
                <w:lang w:val="hu-HU"/>
              </w:rPr>
            </w:pPr>
            <w:r w:rsidRPr="00C77F6E">
              <w:rPr>
                <w:b/>
                <w:bCs/>
                <w:noProof/>
                <w:sz w:val="22"/>
                <w:szCs w:val="22"/>
                <w:lang w:val="hu-HU"/>
              </w:rPr>
              <w:t>Rivaroxaban N = 329*</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362B6338" w14:textId="77777777" w:rsidR="00891D81" w:rsidRPr="00C77F6E" w:rsidRDefault="00891D81" w:rsidP="008B20BE">
            <w:pPr>
              <w:pStyle w:val="Default"/>
              <w:rPr>
                <w:noProof/>
                <w:sz w:val="22"/>
                <w:szCs w:val="22"/>
                <w:lang w:val="hu-HU"/>
              </w:rPr>
            </w:pPr>
            <w:r w:rsidRPr="00C77F6E">
              <w:rPr>
                <w:b/>
                <w:bCs/>
                <w:noProof/>
                <w:sz w:val="22"/>
                <w:szCs w:val="22"/>
                <w:lang w:val="hu-HU"/>
              </w:rPr>
              <w:t>Összehasonlító készítmény N = 162*</w:t>
            </w:r>
            <w:r w:rsidR="00C61902" w:rsidRPr="00C77F6E">
              <w:rPr>
                <w:noProof/>
                <w:sz w:val="22"/>
                <w:szCs w:val="22"/>
                <w:lang w:val="en-IN" w:eastAsia="en-IN"/>
              </w:rPr>
              <w:drawing>
                <wp:inline distT="0" distB="0" distL="0" distR="0" wp14:anchorId="07E84F68" wp14:editId="763B10B6">
                  <wp:extent cx="25400" cy="25400"/>
                  <wp:effectExtent l="0" t="0" r="0" b="0"/>
                  <wp:docPr id="26" name="Picture 26" descr="page85image4100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85image410084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00C61902" w:rsidRPr="00C77F6E">
              <w:rPr>
                <w:noProof/>
                <w:sz w:val="22"/>
                <w:szCs w:val="22"/>
                <w:lang w:val="en-IN" w:eastAsia="en-IN"/>
              </w:rPr>
              <w:drawing>
                <wp:inline distT="0" distB="0" distL="0" distR="0" wp14:anchorId="52FCFE57" wp14:editId="4EB642EB">
                  <wp:extent cx="25400" cy="25400"/>
                  <wp:effectExtent l="0" t="0" r="0" b="0"/>
                  <wp:docPr id="27" name="Picture 27" descr="page85image6062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85image60622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39CB6E4D"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0618BE66" w14:textId="77777777" w:rsidR="00891D81" w:rsidRPr="00C77F6E" w:rsidRDefault="00891D81" w:rsidP="008B20BE">
            <w:pPr>
              <w:pStyle w:val="Default"/>
              <w:rPr>
                <w:noProof/>
                <w:sz w:val="22"/>
                <w:szCs w:val="22"/>
                <w:lang w:val="hu-HU"/>
              </w:rPr>
            </w:pPr>
            <w:r w:rsidRPr="00C77F6E">
              <w:rPr>
                <w:noProof/>
                <w:sz w:val="22"/>
                <w:szCs w:val="22"/>
                <w:lang w:val="hu-HU"/>
              </w:rPr>
              <w:t xml:space="preserve">Összetett: Súlyos vérzés + CRNMB (elsődleges biztonságossági kimenetel)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7E4CF052" w14:textId="77777777" w:rsidR="00891D81" w:rsidRPr="00C77F6E" w:rsidRDefault="00891D81" w:rsidP="008B20BE">
            <w:pPr>
              <w:pStyle w:val="Default"/>
              <w:rPr>
                <w:noProof/>
                <w:sz w:val="22"/>
                <w:szCs w:val="22"/>
                <w:lang w:val="hu-HU"/>
              </w:rPr>
            </w:pPr>
            <w:r w:rsidRPr="00C77F6E">
              <w:rPr>
                <w:noProof/>
                <w:sz w:val="22"/>
                <w:szCs w:val="22"/>
                <w:lang w:val="hu-HU"/>
              </w:rPr>
              <w:t>10</w:t>
            </w:r>
            <w:r w:rsidRPr="00C77F6E">
              <w:rPr>
                <w:noProof/>
                <w:sz w:val="22"/>
                <w:szCs w:val="22"/>
                <w:lang w:val="hu-HU"/>
              </w:rPr>
              <w:br/>
              <w:t>(3,0%, 95%-os CI:</w:t>
            </w:r>
            <w:r w:rsidRPr="00C77F6E">
              <w:rPr>
                <w:noProof/>
                <w:sz w:val="22"/>
                <w:szCs w:val="22"/>
                <w:lang w:val="hu-HU"/>
              </w:rPr>
              <w:br/>
              <w:t xml:space="preserve">1,6% – 5,5%)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68AC6C81" w14:textId="77777777" w:rsidR="00891D81" w:rsidRPr="00C77F6E" w:rsidRDefault="00891D81" w:rsidP="008B20BE">
            <w:pPr>
              <w:pStyle w:val="Default"/>
              <w:rPr>
                <w:noProof/>
                <w:sz w:val="22"/>
                <w:szCs w:val="22"/>
                <w:lang w:val="hu-HU"/>
              </w:rPr>
            </w:pPr>
            <w:r w:rsidRPr="00C77F6E">
              <w:rPr>
                <w:noProof/>
                <w:sz w:val="22"/>
                <w:szCs w:val="22"/>
                <w:lang w:val="hu-HU"/>
              </w:rPr>
              <w:t>3</w:t>
            </w:r>
            <w:r w:rsidRPr="00C77F6E">
              <w:rPr>
                <w:noProof/>
                <w:sz w:val="22"/>
                <w:szCs w:val="22"/>
                <w:lang w:val="hu-HU"/>
              </w:rPr>
              <w:br/>
              <w:t>(1,9%, 95%-os CI:</w:t>
            </w:r>
            <w:r w:rsidRPr="00C77F6E">
              <w:rPr>
                <w:noProof/>
                <w:sz w:val="22"/>
                <w:szCs w:val="22"/>
                <w:lang w:val="hu-HU"/>
              </w:rPr>
              <w:br/>
              <w:t xml:space="preserve">0,5% – 5,3%) </w:t>
            </w:r>
          </w:p>
        </w:tc>
      </w:tr>
      <w:tr w:rsidR="00891D81" w:rsidRPr="00C77F6E" w14:paraId="1E83A639"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4C5346DB" w14:textId="77777777" w:rsidR="00891D81" w:rsidRPr="00C77F6E" w:rsidRDefault="00891D81" w:rsidP="008B20BE">
            <w:pPr>
              <w:pStyle w:val="Default"/>
              <w:rPr>
                <w:noProof/>
                <w:sz w:val="22"/>
                <w:szCs w:val="22"/>
                <w:lang w:val="hu-HU"/>
              </w:rPr>
            </w:pPr>
            <w:r w:rsidRPr="00C77F6E">
              <w:rPr>
                <w:noProof/>
                <w:sz w:val="22"/>
                <w:szCs w:val="22"/>
                <w:lang w:val="hu-HU"/>
              </w:rPr>
              <w:t xml:space="preserve">Súlyos vérzés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31D212F4" w14:textId="77777777" w:rsidR="00891D81" w:rsidRPr="00C77F6E" w:rsidRDefault="00891D81" w:rsidP="008B20BE">
            <w:pPr>
              <w:pStyle w:val="Default"/>
              <w:rPr>
                <w:noProof/>
                <w:sz w:val="22"/>
                <w:szCs w:val="22"/>
                <w:lang w:val="hu-HU"/>
              </w:rPr>
            </w:pPr>
            <w:r w:rsidRPr="00C77F6E">
              <w:rPr>
                <w:noProof/>
                <w:sz w:val="22"/>
                <w:szCs w:val="22"/>
                <w:lang w:val="hu-HU"/>
              </w:rPr>
              <w:t>0</w:t>
            </w:r>
            <w:r w:rsidRPr="00C77F6E">
              <w:rPr>
                <w:noProof/>
                <w:sz w:val="22"/>
                <w:szCs w:val="22"/>
                <w:lang w:val="hu-HU"/>
              </w:rPr>
              <w:br/>
              <w:t>(0,0%, 95%-os CI:</w:t>
            </w:r>
          </w:p>
          <w:p w14:paraId="632DFAD9" w14:textId="77777777" w:rsidR="00891D81" w:rsidRPr="00C77F6E" w:rsidRDefault="00891D81" w:rsidP="008B20BE">
            <w:pPr>
              <w:pStyle w:val="Default"/>
              <w:rPr>
                <w:noProof/>
                <w:sz w:val="22"/>
                <w:szCs w:val="22"/>
                <w:lang w:val="hu-HU"/>
              </w:rPr>
            </w:pPr>
            <w:r w:rsidRPr="00C77F6E">
              <w:rPr>
                <w:noProof/>
                <w:sz w:val="22"/>
                <w:szCs w:val="22"/>
                <w:lang w:val="hu-HU"/>
              </w:rPr>
              <w:t xml:space="preserve">0,0% – 1,1%) </w:t>
            </w:r>
          </w:p>
          <w:p w14:paraId="75FD395C" w14:textId="77777777" w:rsidR="00891D81" w:rsidRPr="00C77F6E" w:rsidRDefault="00891D81" w:rsidP="008B20BE">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0E8E7928" w14:textId="77777777" w:rsidR="00891D81" w:rsidRPr="00C77F6E" w:rsidRDefault="00891D81" w:rsidP="008B20BE">
            <w:pPr>
              <w:pStyle w:val="Default"/>
              <w:rPr>
                <w:noProof/>
                <w:sz w:val="22"/>
                <w:szCs w:val="22"/>
                <w:lang w:val="hu-HU"/>
              </w:rPr>
            </w:pPr>
            <w:r w:rsidRPr="00C77F6E">
              <w:rPr>
                <w:noProof/>
                <w:sz w:val="22"/>
                <w:szCs w:val="22"/>
                <w:lang w:val="hu-HU"/>
              </w:rPr>
              <w:t>2</w:t>
            </w:r>
            <w:r w:rsidRPr="00C77F6E">
              <w:rPr>
                <w:noProof/>
                <w:sz w:val="22"/>
                <w:szCs w:val="22"/>
                <w:lang w:val="hu-HU"/>
              </w:rPr>
              <w:br/>
              <w:t>(1,2%, 95%-os CI:</w:t>
            </w:r>
            <w:r w:rsidRPr="00C77F6E">
              <w:rPr>
                <w:noProof/>
                <w:sz w:val="22"/>
                <w:szCs w:val="22"/>
                <w:lang w:val="hu-HU"/>
              </w:rPr>
              <w:br/>
              <w:t xml:space="preserve">0,2% – 4,3%) </w:t>
            </w:r>
          </w:p>
          <w:p w14:paraId="0ACABB64" w14:textId="77777777" w:rsidR="00891D81" w:rsidRPr="00C77F6E" w:rsidRDefault="00C61902" w:rsidP="008B20BE">
            <w:pPr>
              <w:pStyle w:val="Default"/>
              <w:rPr>
                <w:noProof/>
                <w:sz w:val="22"/>
                <w:szCs w:val="22"/>
                <w:lang w:val="hu-HU"/>
              </w:rPr>
            </w:pPr>
            <w:r w:rsidRPr="00C77F6E">
              <w:rPr>
                <w:noProof/>
                <w:sz w:val="22"/>
                <w:szCs w:val="22"/>
                <w:lang w:val="en-IN" w:eastAsia="en-IN"/>
              </w:rPr>
              <w:drawing>
                <wp:inline distT="0" distB="0" distL="0" distR="0" wp14:anchorId="4132201E" wp14:editId="3B06E435">
                  <wp:extent cx="25400" cy="25400"/>
                  <wp:effectExtent l="0" t="0" r="0" b="0"/>
                  <wp:docPr id="28" name="Picture 28" descr="page85image6062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85image606248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r>
      <w:tr w:rsidR="00891D81" w:rsidRPr="00C77F6E" w14:paraId="03652175" w14:textId="77777777" w:rsidTr="008B20BE">
        <w:tc>
          <w:tcPr>
            <w:tcW w:w="0" w:type="auto"/>
            <w:tcBorders>
              <w:top w:val="single" w:sz="4" w:space="0" w:color="7C7C7C"/>
              <w:left w:val="single" w:sz="4" w:space="0" w:color="7C7C7C"/>
              <w:bottom w:val="single" w:sz="4" w:space="0" w:color="7C7C7C"/>
              <w:right w:val="single" w:sz="4" w:space="0" w:color="7C7C7C"/>
            </w:tcBorders>
            <w:vAlign w:val="center"/>
            <w:hideMark/>
          </w:tcPr>
          <w:p w14:paraId="3B8CA9B5" w14:textId="77777777" w:rsidR="00891D81" w:rsidRPr="00C77F6E" w:rsidRDefault="00891D81" w:rsidP="008B20BE">
            <w:pPr>
              <w:pStyle w:val="Default"/>
              <w:rPr>
                <w:noProof/>
                <w:sz w:val="22"/>
                <w:szCs w:val="22"/>
                <w:lang w:val="hu-HU"/>
              </w:rPr>
            </w:pPr>
            <w:r w:rsidRPr="00C77F6E">
              <w:rPr>
                <w:noProof/>
                <w:sz w:val="22"/>
                <w:szCs w:val="22"/>
                <w:lang w:val="hu-HU"/>
              </w:rPr>
              <w:t xml:space="preserve">Azonnali kezelést igénylő vérzések </w:t>
            </w: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1E5745CB" w14:textId="77777777" w:rsidR="00891D81" w:rsidRPr="00C77F6E" w:rsidRDefault="00891D81" w:rsidP="008B20BE">
            <w:pPr>
              <w:pStyle w:val="Default"/>
              <w:rPr>
                <w:noProof/>
                <w:sz w:val="22"/>
                <w:szCs w:val="22"/>
                <w:lang w:val="hu-HU"/>
              </w:rPr>
            </w:pPr>
            <w:r w:rsidRPr="00C77F6E">
              <w:rPr>
                <w:noProof/>
                <w:sz w:val="22"/>
                <w:szCs w:val="22"/>
                <w:lang w:val="hu-HU"/>
              </w:rPr>
              <w:t>119 (36,2%)</w:t>
            </w:r>
          </w:p>
          <w:p w14:paraId="151D49B3" w14:textId="77777777" w:rsidR="00891D81" w:rsidRPr="00C77F6E" w:rsidRDefault="00891D81" w:rsidP="008B20BE">
            <w:pPr>
              <w:pStyle w:val="Default"/>
              <w:rPr>
                <w:noProof/>
                <w:sz w:val="22"/>
                <w:szCs w:val="22"/>
                <w:lang w:val="hu-HU"/>
              </w:rPr>
            </w:pPr>
          </w:p>
        </w:tc>
        <w:tc>
          <w:tcPr>
            <w:tcW w:w="0" w:type="auto"/>
            <w:tcBorders>
              <w:top w:val="single" w:sz="4" w:space="0" w:color="7C7C7C"/>
              <w:left w:val="single" w:sz="4" w:space="0" w:color="7C7C7C"/>
              <w:bottom w:val="single" w:sz="4" w:space="0" w:color="7C7C7C"/>
              <w:right w:val="single" w:sz="4" w:space="0" w:color="7C7C7C"/>
            </w:tcBorders>
            <w:vAlign w:val="center"/>
            <w:hideMark/>
          </w:tcPr>
          <w:p w14:paraId="1FA12069" w14:textId="77777777" w:rsidR="00891D81" w:rsidRPr="00C77F6E" w:rsidRDefault="00891D81" w:rsidP="008B20BE">
            <w:pPr>
              <w:pStyle w:val="Default"/>
              <w:rPr>
                <w:noProof/>
                <w:sz w:val="22"/>
                <w:szCs w:val="22"/>
                <w:lang w:val="hu-HU"/>
              </w:rPr>
            </w:pPr>
            <w:r w:rsidRPr="00C77F6E">
              <w:rPr>
                <w:noProof/>
                <w:sz w:val="22"/>
                <w:szCs w:val="22"/>
                <w:lang w:val="hu-HU"/>
              </w:rPr>
              <w:t xml:space="preserve">45 (27,8%) </w:t>
            </w:r>
          </w:p>
        </w:tc>
      </w:tr>
    </w:tbl>
    <w:p w14:paraId="59C139A7" w14:textId="77777777" w:rsidR="00891D81" w:rsidRPr="00C77F6E" w:rsidRDefault="00891D81" w:rsidP="00891D81">
      <w:pPr>
        <w:pStyle w:val="BulletIndent1"/>
        <w:numPr>
          <w:ilvl w:val="0"/>
          <w:numId w:val="0"/>
        </w:numPr>
        <w:rPr>
          <w:noProof/>
          <w:sz w:val="22"/>
          <w:szCs w:val="22"/>
          <w:lang w:val="hu-HU"/>
        </w:rPr>
      </w:pPr>
      <w:r w:rsidRPr="00C77F6E">
        <w:rPr>
          <w:rFonts w:eastAsia="PMingLiU"/>
          <w:noProof/>
          <w:color w:val="000000"/>
          <w:sz w:val="22"/>
          <w:szCs w:val="22"/>
          <w:lang w:val="hu-HU" w:eastAsia="hu-HU"/>
        </w:rPr>
        <w:t>*</w:t>
      </w:r>
      <w:r w:rsidRPr="00C77F6E">
        <w:rPr>
          <w:noProof/>
          <w:sz w:val="22"/>
          <w:szCs w:val="22"/>
          <w:lang w:val="hu-HU"/>
        </w:rPr>
        <w:tab/>
        <w:t>SAF= biztonságossági elemzési populáció (safety analysis set), az összes olyan randomizált gyermek, aki legalább 1 adag vizsgálati készítményt kapott</w:t>
      </w:r>
    </w:p>
    <w:p w14:paraId="64CDA5B1" w14:textId="77777777" w:rsidR="00891D81" w:rsidRPr="00C77F6E" w:rsidRDefault="00891D81" w:rsidP="00891D81">
      <w:pPr>
        <w:pStyle w:val="Default"/>
        <w:rPr>
          <w:noProof/>
          <w:sz w:val="22"/>
          <w:szCs w:val="22"/>
          <w:lang w:val="hu-HU"/>
        </w:rPr>
      </w:pPr>
    </w:p>
    <w:p w14:paraId="405A51F7" w14:textId="77777777" w:rsidR="00891D81" w:rsidRPr="00C77F6E" w:rsidRDefault="00891D81" w:rsidP="00891D81">
      <w:pPr>
        <w:pStyle w:val="Default"/>
        <w:rPr>
          <w:noProof/>
          <w:sz w:val="22"/>
          <w:szCs w:val="22"/>
          <w:lang w:val="hu-HU"/>
        </w:rPr>
      </w:pPr>
      <w:r w:rsidRPr="00C77F6E">
        <w:rPr>
          <w:noProof/>
          <w:sz w:val="22"/>
          <w:szCs w:val="22"/>
          <w:lang w:val="hu-HU"/>
        </w:rPr>
        <w:t>A rivaroxaban hatásossági és biztonságossági profilja nagyjából hasonló volt a gyermekgyógyászati VTE-populációban és az MVT-s/PE-s felnőtt populációban; azonban azoknak a vizsgálati alanyoknak a hányada, akiknél bármilyen vérzés jelentkezett magasabb volt a gyermekgyógyászati VTE- populációban, mint az összehasonlított MVT-s/PE-s felnőtt populációban.</w:t>
      </w:r>
    </w:p>
    <w:p w14:paraId="64074253" w14:textId="77777777" w:rsidR="00DA3EC4" w:rsidRPr="00C77F6E" w:rsidRDefault="00DA3EC4" w:rsidP="00DA3EC4">
      <w:pPr>
        <w:pStyle w:val="Default"/>
        <w:widowControl/>
        <w:rPr>
          <w:rFonts w:eastAsia="Times New Roman"/>
          <w:noProof/>
          <w:color w:val="auto"/>
          <w:sz w:val="22"/>
          <w:szCs w:val="22"/>
          <w:u w:val="single"/>
          <w:lang w:val="hu-HU"/>
        </w:rPr>
      </w:pPr>
    </w:p>
    <w:p w14:paraId="058862F1"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Magas rizikójú, tripla pozitív antiphospholipid szindrómában szenvedő betegek</w:t>
      </w:r>
    </w:p>
    <w:p w14:paraId="5C486388"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vizsgáló által szponzorált, randomizált, nyílt, multicentrikus vizsgálat vak végpont meghatározással a rivaroxaban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C77F6E">
        <w:rPr>
          <w:rFonts w:eastAsia="Times New Roman"/>
          <w:noProof/>
          <w:color w:val="auto"/>
          <w:sz w:val="22"/>
          <w:szCs w:val="22"/>
          <w:lang w:val="hu-HU"/>
        </w:rPr>
        <w:noBreakHyphen/>
        <w:t xml:space="preserve">glikoprotein-I antitestek). A 120 fős vizsgálatot a tervezettnél korábban </w:t>
      </w:r>
      <w:r w:rsidRPr="00C77F6E">
        <w:rPr>
          <w:rFonts w:eastAsia="Times New Roman"/>
          <w:noProof/>
          <w:color w:val="auto"/>
          <w:sz w:val="22"/>
          <w:szCs w:val="22"/>
          <w:lang w:val="hu-HU"/>
        </w:rPr>
        <w:lastRenderedPageBreak/>
        <w:t>leállították a rivaroxaban karon kezelt betegeknél megjelenő nemkívánt események miatt. Az átlagos utánkövetési időszak 569 nap. 59 beteget randomizáltak 20 mg rivaroxaban kezelésre (15 mg olyan betegek esetében, akiknél a kreatinin-clearence (CrCl) &lt;50 ml/perc), és 61 beteget warfarin kezelésre (INR 2,0</w:t>
      </w:r>
      <w:r w:rsidRPr="00C77F6E">
        <w:rPr>
          <w:rFonts w:eastAsia="Times New Roman"/>
          <w:noProof/>
          <w:color w:val="auto"/>
          <w:sz w:val="22"/>
          <w:szCs w:val="22"/>
          <w:lang w:val="hu-HU"/>
        </w:rPr>
        <w:noBreakHyphen/>
        <w:t>3,0). A rivaroxabannal kezelt betegek 12%</w:t>
      </w:r>
      <w:r w:rsidRPr="00C77F6E">
        <w:rPr>
          <w:rFonts w:eastAsia="Times New Roman"/>
          <w:noProof/>
          <w:color w:val="auto"/>
          <w:sz w:val="22"/>
          <w:szCs w:val="22"/>
          <w:lang w:val="hu-HU"/>
        </w:rPr>
        <w:noBreakHyphen/>
        <w:t>ánál fordult elő thromboemboliás esemény (4 ischaemiás stroke és 3 myocardialis infarctus). A warfarinnal kezelt betegek esetében nem jelentettek ilyen eseményt. Súlyos vérzés jelentkezett 4 rivaroxabannal kezelt beteg (7%) és 2 warfarinnal kezelt beteg (3%) esetében.</w:t>
      </w:r>
    </w:p>
    <w:p w14:paraId="601F4A25" w14:textId="77777777" w:rsidR="00DA3EC4" w:rsidRPr="00C77F6E" w:rsidRDefault="00DA3EC4" w:rsidP="00DA3EC4">
      <w:pPr>
        <w:rPr>
          <w:noProof/>
          <w:sz w:val="22"/>
          <w:szCs w:val="22"/>
          <w:lang w:val="hu-HU"/>
          <w:rPrChange w:id="9588" w:author="RMPh1-A" w:date="2025-08-12T13:01:00Z" w16du:dateUtc="2025-08-12T11:01:00Z">
            <w:rPr>
              <w:noProof/>
              <w:lang w:val="hu-HU"/>
            </w:rPr>
          </w:rPrChange>
        </w:rPr>
      </w:pPr>
    </w:p>
    <w:p w14:paraId="2B6C634E" w14:textId="77777777" w:rsidR="00DA3EC4" w:rsidRPr="00C77F6E" w:rsidRDefault="00DA3EC4" w:rsidP="00DA3EC4">
      <w:pPr>
        <w:pStyle w:val="Default"/>
        <w:keepNex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Gyermekek és serdülők</w:t>
      </w:r>
    </w:p>
    <w:p w14:paraId="782A7675" w14:textId="77777777" w:rsidR="00DA3EC4" w:rsidRPr="00C77F6E" w:rsidRDefault="00DA3EC4" w:rsidP="00DA3EC4">
      <w:pPr>
        <w:rPr>
          <w:bCs/>
          <w:noProof/>
          <w:sz w:val="22"/>
          <w:szCs w:val="22"/>
          <w:lang w:val="hu-HU"/>
          <w:rPrChange w:id="9589" w:author="RMPh1-A" w:date="2025-08-12T13:01:00Z" w16du:dateUtc="2025-08-12T11:01:00Z">
            <w:rPr>
              <w:bCs/>
              <w:noProof/>
              <w:lang w:val="hu-HU"/>
            </w:rPr>
          </w:rPrChange>
        </w:rPr>
      </w:pPr>
      <w:r w:rsidRPr="00C77F6E">
        <w:rPr>
          <w:rFonts w:eastAsia="SimSun"/>
          <w:noProof/>
          <w:sz w:val="22"/>
          <w:szCs w:val="22"/>
          <w:lang w:val="hu-HU" w:eastAsia="zh-CN"/>
          <w:rPrChange w:id="9590" w:author="RMPh1-A" w:date="2025-08-12T13:01:00Z" w16du:dateUtc="2025-08-12T11:01:00Z">
            <w:rPr>
              <w:rFonts w:eastAsia="SimSun"/>
              <w:noProof/>
              <w:lang w:val="hu-HU" w:eastAsia="zh-CN"/>
            </w:rPr>
          </w:rPrChange>
        </w:rPr>
        <w:t xml:space="preserve">Az Európai Gyógyszerügynökség </w:t>
      </w:r>
      <w:r w:rsidRPr="00C77F6E">
        <w:rPr>
          <w:noProof/>
          <w:sz w:val="22"/>
          <w:szCs w:val="22"/>
          <w:lang w:val="hu-HU" w:eastAsia="en-US"/>
          <w:rPrChange w:id="9591" w:author="RMPh1-A" w:date="2025-08-12T13:01:00Z" w16du:dateUtc="2025-08-12T11:01:00Z">
            <w:rPr>
              <w:noProof/>
              <w:lang w:val="hu-HU" w:eastAsia="en-US"/>
            </w:rPr>
          </w:rPrChange>
        </w:rPr>
        <w:t xml:space="preserve">a gyermekek esetén egy vagy több korosztálynál </w:t>
      </w:r>
      <w:r w:rsidRPr="00C77F6E">
        <w:rPr>
          <w:rFonts w:eastAsia="SimSun"/>
          <w:noProof/>
          <w:sz w:val="22"/>
          <w:szCs w:val="22"/>
          <w:lang w:val="hu-HU" w:eastAsia="zh-CN"/>
          <w:rPrChange w:id="9592" w:author="RMPh1-A" w:date="2025-08-12T13:01:00Z" w16du:dateUtc="2025-08-12T11:01:00Z">
            <w:rPr>
              <w:rFonts w:eastAsia="SimSun"/>
              <w:noProof/>
              <w:lang w:val="hu-HU" w:eastAsia="zh-CN"/>
            </w:rPr>
          </w:rPrChange>
        </w:rPr>
        <w:t xml:space="preserve">halasztást engedélyez a </w:t>
      </w:r>
      <w:r w:rsidRPr="00C77F6E">
        <w:rPr>
          <w:sz w:val="22"/>
          <w:szCs w:val="22"/>
          <w:lang w:val="hu-HU"/>
          <w:rPrChange w:id="9593" w:author="RMPh1-A" w:date="2025-08-12T13:01:00Z" w16du:dateUtc="2025-08-12T11:01:00Z">
            <w:rPr>
              <w:lang w:val="hu-HU"/>
            </w:rPr>
          </w:rPrChange>
        </w:rPr>
        <w:t xml:space="preserve">rivaroxabant tartalmazó referenciakészítmény </w:t>
      </w:r>
      <w:r w:rsidRPr="00C77F6E">
        <w:rPr>
          <w:rFonts w:eastAsia="SimSun"/>
          <w:noProof/>
          <w:sz w:val="22"/>
          <w:szCs w:val="22"/>
          <w:lang w:val="hu-HU" w:eastAsia="zh-CN"/>
          <w:rPrChange w:id="9594" w:author="RMPh1-A" w:date="2025-08-12T13:01:00Z" w16du:dateUtc="2025-08-12T11:01:00Z">
            <w:rPr>
              <w:rFonts w:eastAsia="SimSun"/>
              <w:noProof/>
              <w:lang w:val="hu-HU" w:eastAsia="zh-CN"/>
            </w:rPr>
          </w:rPrChange>
        </w:rPr>
        <w:t xml:space="preserve">vizsgálati eredményeinek benyújtási kötelezettségét illetően a thromboemboliás események kezelésében, </w:t>
      </w:r>
      <w:r w:rsidRPr="00C77F6E">
        <w:rPr>
          <w:noProof/>
          <w:sz w:val="22"/>
          <w:szCs w:val="22"/>
          <w:lang w:val="hu-HU" w:eastAsia="en-US"/>
          <w:rPrChange w:id="9595" w:author="RMPh1-A" w:date="2025-08-12T13:01:00Z" w16du:dateUtc="2025-08-12T11:01:00Z">
            <w:rPr>
              <w:noProof/>
              <w:lang w:val="hu-HU" w:eastAsia="en-US"/>
            </w:rPr>
          </w:rPrChange>
        </w:rPr>
        <w:t>a</w:t>
      </w:r>
      <w:r w:rsidRPr="00C77F6E">
        <w:rPr>
          <w:sz w:val="22"/>
          <w:szCs w:val="22"/>
          <w:lang w:val="hu-HU"/>
          <w:rPrChange w:id="9596" w:author="RMPh1-A" w:date="2025-08-12T13:01:00Z" w16du:dateUtc="2025-08-12T11:01:00Z">
            <w:rPr>
              <w:lang w:val="hu-HU"/>
            </w:rPr>
          </w:rPrChange>
        </w:rPr>
        <w:t xml:space="preserve"> gyermekgyógyászati vizsgálati tervben (Paediatric Investigation Plan -PIP) foglaltaknak megfelelően szabályozva (lásd 4.2 pont, gyermekgyógyászati alkalmazásra vonatkozó információk.</w:t>
      </w:r>
    </w:p>
    <w:p w14:paraId="100F5F84" w14:textId="77777777" w:rsidR="00DA3EC4" w:rsidRPr="00C77F6E" w:rsidRDefault="00DA3EC4" w:rsidP="00DA3EC4">
      <w:pPr>
        <w:rPr>
          <w:rFonts w:eastAsia="SimSun"/>
          <w:noProof/>
          <w:sz w:val="22"/>
          <w:szCs w:val="22"/>
          <w:lang w:val="hu-HU" w:eastAsia="zh-CN"/>
          <w:rPrChange w:id="9597" w:author="RMPh1-A" w:date="2025-08-12T13:01:00Z" w16du:dateUtc="2025-08-12T11:01:00Z">
            <w:rPr>
              <w:rFonts w:eastAsia="SimSun"/>
              <w:noProof/>
              <w:lang w:val="hu-HU" w:eastAsia="zh-CN"/>
            </w:rPr>
          </w:rPrChange>
        </w:rPr>
      </w:pPr>
      <w:r w:rsidRPr="00C77F6E">
        <w:rPr>
          <w:noProof/>
          <w:sz w:val="22"/>
          <w:szCs w:val="22"/>
          <w:lang w:val="hu-HU" w:eastAsia="en-US"/>
          <w:rPrChange w:id="9598" w:author="RMPh1-A" w:date="2025-08-12T13:01:00Z" w16du:dateUtc="2025-08-12T11:01:00Z">
            <w:rPr>
              <w:noProof/>
              <w:lang w:val="hu-HU" w:eastAsia="en-US"/>
            </w:rPr>
          </w:rPrChange>
        </w:rPr>
        <w:t xml:space="preserve">Az Európai Gyógyszerügynökség a gyermekek esetén minden korosztálynál eltekint a </w:t>
      </w:r>
      <w:r w:rsidRPr="00C77F6E">
        <w:rPr>
          <w:sz w:val="22"/>
          <w:szCs w:val="22"/>
          <w:lang w:val="hu-HU"/>
          <w:rPrChange w:id="9599" w:author="RMPh1-A" w:date="2025-08-12T13:01:00Z" w16du:dateUtc="2025-08-12T11:01:00Z">
            <w:rPr>
              <w:lang w:val="hu-HU"/>
            </w:rPr>
          </w:rPrChange>
        </w:rPr>
        <w:t xml:space="preserve">rivaroxabant tartalmazó referenciakészítmény </w:t>
      </w:r>
      <w:r w:rsidRPr="00C77F6E">
        <w:rPr>
          <w:noProof/>
          <w:sz w:val="22"/>
          <w:szCs w:val="22"/>
          <w:lang w:val="hu-HU" w:eastAsia="en-US"/>
          <w:rPrChange w:id="9600" w:author="RMPh1-A" w:date="2025-08-12T13:01:00Z" w16du:dateUtc="2025-08-12T11:01:00Z">
            <w:rPr>
              <w:noProof/>
              <w:lang w:val="hu-HU" w:eastAsia="en-US"/>
            </w:rPr>
          </w:rPrChange>
        </w:rPr>
        <w:t>vizsgálati eredményeinek benyújtási kötelezettségétől a thromboemboliás események megelőzésében,</w:t>
      </w:r>
      <w:r w:rsidRPr="00C77F6E">
        <w:rPr>
          <w:sz w:val="22"/>
          <w:szCs w:val="22"/>
          <w:lang w:val="hu-HU"/>
          <w:rPrChange w:id="9601" w:author="RMPh1-A" w:date="2025-08-12T13:01:00Z" w16du:dateUtc="2025-08-12T11:01:00Z">
            <w:rPr>
              <w:lang w:val="hu-HU"/>
            </w:rPr>
          </w:rPrChange>
        </w:rPr>
        <w:t xml:space="preserve"> gyermekgyógyászati vizsgálati tervben (Paediatric Investigation Plan -PIP) foglaltaknak megfelelően szabályozva (lásd 4.2 pont, gyermekgyógyászati alkalmazásra vonatkozó információk.</w:t>
      </w:r>
    </w:p>
    <w:p w14:paraId="38D00BEB" w14:textId="77777777" w:rsidR="00DA3EC4" w:rsidRPr="00C77F6E" w:rsidRDefault="00DA3EC4" w:rsidP="00DA3EC4">
      <w:pPr>
        <w:rPr>
          <w:bCs/>
          <w:noProof/>
          <w:sz w:val="22"/>
          <w:szCs w:val="22"/>
          <w:lang w:val="hu-HU"/>
          <w:rPrChange w:id="9602" w:author="RMPh1-A" w:date="2025-08-12T13:01:00Z" w16du:dateUtc="2025-08-12T11:01:00Z">
            <w:rPr>
              <w:bCs/>
              <w:noProof/>
              <w:lang w:val="hu-HU"/>
            </w:rPr>
          </w:rPrChange>
        </w:rPr>
      </w:pPr>
    </w:p>
    <w:p w14:paraId="2065FC5B" w14:textId="77777777" w:rsidR="00DA3EC4" w:rsidRPr="00C77F6E" w:rsidRDefault="00DA3EC4" w:rsidP="00DA3EC4">
      <w:pPr>
        <w:keepNext/>
        <w:ind w:left="567" w:hanging="567"/>
        <w:rPr>
          <w:b/>
          <w:bCs/>
          <w:noProof/>
          <w:sz w:val="22"/>
          <w:szCs w:val="22"/>
          <w:lang w:val="hu-HU"/>
          <w:rPrChange w:id="9603" w:author="RMPh1-A" w:date="2025-08-12T13:01:00Z" w16du:dateUtc="2025-08-12T11:01:00Z">
            <w:rPr>
              <w:b/>
              <w:bCs/>
              <w:noProof/>
              <w:lang w:val="hu-HU"/>
            </w:rPr>
          </w:rPrChange>
        </w:rPr>
      </w:pPr>
      <w:r w:rsidRPr="00C77F6E">
        <w:rPr>
          <w:b/>
          <w:bCs/>
          <w:noProof/>
          <w:sz w:val="22"/>
          <w:szCs w:val="22"/>
          <w:lang w:val="hu-HU"/>
          <w:rPrChange w:id="9604" w:author="RMPh1-A" w:date="2025-08-12T13:01:00Z" w16du:dateUtc="2025-08-12T11:01:00Z">
            <w:rPr>
              <w:b/>
              <w:bCs/>
              <w:noProof/>
              <w:lang w:val="hu-HU"/>
            </w:rPr>
          </w:rPrChange>
        </w:rPr>
        <w:t>5.2</w:t>
      </w:r>
      <w:r w:rsidRPr="00C77F6E">
        <w:rPr>
          <w:b/>
          <w:bCs/>
          <w:noProof/>
          <w:sz w:val="22"/>
          <w:szCs w:val="22"/>
          <w:lang w:val="hu-HU"/>
          <w:rPrChange w:id="9605" w:author="RMPh1-A" w:date="2025-08-12T13:01:00Z" w16du:dateUtc="2025-08-12T11:01:00Z">
            <w:rPr>
              <w:b/>
              <w:bCs/>
              <w:noProof/>
              <w:lang w:val="hu-HU"/>
            </w:rPr>
          </w:rPrChange>
        </w:rPr>
        <w:tab/>
        <w:t>Farmakokinetikai tulajdonságok</w:t>
      </w:r>
    </w:p>
    <w:p w14:paraId="038EFB90" w14:textId="77777777" w:rsidR="00DA3EC4" w:rsidRPr="00C77F6E" w:rsidRDefault="00DA3EC4" w:rsidP="00DA3EC4">
      <w:pPr>
        <w:keepNext/>
        <w:rPr>
          <w:noProof/>
          <w:sz w:val="22"/>
          <w:szCs w:val="22"/>
          <w:lang w:val="hu-HU"/>
          <w:rPrChange w:id="9606" w:author="RMPh1-A" w:date="2025-08-12T13:01:00Z" w16du:dateUtc="2025-08-12T11:01:00Z">
            <w:rPr>
              <w:noProof/>
              <w:lang w:val="hu-HU"/>
            </w:rPr>
          </w:rPrChange>
        </w:rPr>
      </w:pPr>
    </w:p>
    <w:p w14:paraId="1F558840" w14:textId="77777777" w:rsidR="00DA3EC4" w:rsidRPr="00C77F6E" w:rsidRDefault="00DA3EC4" w:rsidP="00DA3EC4">
      <w:pPr>
        <w:keepNext/>
        <w:rPr>
          <w:iCs/>
          <w:noProof/>
          <w:sz w:val="22"/>
          <w:szCs w:val="22"/>
          <w:u w:val="single"/>
          <w:lang w:val="hu-HU"/>
          <w:rPrChange w:id="9607" w:author="RMPh1-A" w:date="2025-08-12T13:01:00Z" w16du:dateUtc="2025-08-12T11:01:00Z">
            <w:rPr>
              <w:iCs/>
              <w:noProof/>
              <w:u w:val="single"/>
              <w:lang w:val="hu-HU"/>
            </w:rPr>
          </w:rPrChange>
        </w:rPr>
      </w:pPr>
      <w:r w:rsidRPr="00C77F6E">
        <w:rPr>
          <w:iCs/>
          <w:noProof/>
          <w:sz w:val="22"/>
          <w:szCs w:val="22"/>
          <w:u w:val="single"/>
          <w:lang w:val="hu-HU"/>
          <w:rPrChange w:id="9608" w:author="RMPh1-A" w:date="2025-08-12T13:01:00Z" w16du:dateUtc="2025-08-12T11:01:00Z">
            <w:rPr>
              <w:iCs/>
              <w:noProof/>
              <w:u w:val="single"/>
              <w:lang w:val="hu-HU"/>
            </w:rPr>
          </w:rPrChange>
        </w:rPr>
        <w:t>Felszívódás</w:t>
      </w:r>
    </w:p>
    <w:p w14:paraId="2F58B6EC" w14:textId="77777777" w:rsidR="00194273" w:rsidRPr="00C77F6E" w:rsidRDefault="00194273" w:rsidP="00194273">
      <w:pPr>
        <w:rPr>
          <w:noProof/>
          <w:sz w:val="22"/>
          <w:szCs w:val="22"/>
          <w:lang w:val="hu-HU"/>
          <w:rPrChange w:id="9609" w:author="RMPh1-A" w:date="2025-08-12T13:01:00Z" w16du:dateUtc="2025-08-12T11:01:00Z">
            <w:rPr>
              <w:noProof/>
              <w:lang w:val="hu-HU"/>
            </w:rPr>
          </w:rPrChange>
        </w:rPr>
      </w:pPr>
    </w:p>
    <w:p w14:paraId="796E53FF" w14:textId="77777777" w:rsidR="00194273" w:rsidRPr="00C77F6E" w:rsidRDefault="00194273" w:rsidP="00194273">
      <w:pPr>
        <w:rPr>
          <w:noProof/>
          <w:sz w:val="22"/>
          <w:szCs w:val="22"/>
          <w:lang w:val="hu-HU"/>
          <w:rPrChange w:id="9610" w:author="RMPh1-A" w:date="2025-08-12T13:01:00Z" w16du:dateUtc="2025-08-12T11:01:00Z">
            <w:rPr>
              <w:noProof/>
              <w:lang w:val="hu-HU"/>
            </w:rPr>
          </w:rPrChange>
        </w:rPr>
      </w:pPr>
      <w:r w:rsidRPr="00C77F6E">
        <w:rPr>
          <w:noProof/>
          <w:sz w:val="22"/>
          <w:szCs w:val="22"/>
          <w:lang w:val="hu-HU"/>
          <w:rPrChange w:id="9611" w:author="RMPh1-A" w:date="2025-08-12T13:01:00Z" w16du:dateUtc="2025-08-12T11:01:00Z">
            <w:rPr>
              <w:noProof/>
              <w:lang w:val="hu-HU"/>
            </w:rPr>
          </w:rPrChange>
        </w:rPr>
        <w:t>A következő információk felnőttektől nyert adatokon alapulnak.</w:t>
      </w:r>
    </w:p>
    <w:p w14:paraId="18995CCB" w14:textId="77777777" w:rsidR="00DA3EC4" w:rsidRPr="00C77F6E" w:rsidRDefault="00DA3EC4" w:rsidP="00DA3EC4">
      <w:pPr>
        <w:rPr>
          <w:noProof/>
          <w:sz w:val="22"/>
          <w:szCs w:val="22"/>
          <w:lang w:val="hu-HU"/>
          <w:rPrChange w:id="9612" w:author="RMPh1-A" w:date="2025-08-12T13:01:00Z" w16du:dateUtc="2025-08-12T11:01:00Z">
            <w:rPr>
              <w:noProof/>
              <w:lang w:val="hu-HU"/>
            </w:rPr>
          </w:rPrChange>
        </w:rPr>
      </w:pPr>
      <w:r w:rsidRPr="00C77F6E">
        <w:rPr>
          <w:noProof/>
          <w:sz w:val="22"/>
          <w:szCs w:val="22"/>
          <w:lang w:val="hu-HU"/>
          <w:rPrChange w:id="9613" w:author="RMPh1-A" w:date="2025-08-12T13:01:00Z" w16du:dateUtc="2025-08-12T11:01:00Z">
            <w:rPr>
              <w:noProof/>
              <w:lang w:val="hu-HU"/>
            </w:rPr>
          </w:rPrChange>
        </w:rPr>
        <w:t>A rivaroxaban gyorsan felszívódik, csúcskoncentrációját (C</w:t>
      </w:r>
      <w:r w:rsidRPr="00C77F6E">
        <w:rPr>
          <w:noProof/>
          <w:sz w:val="22"/>
          <w:szCs w:val="22"/>
          <w:vertAlign w:val="subscript"/>
          <w:lang w:val="hu-HU"/>
          <w:rPrChange w:id="9614" w:author="RMPh1-A" w:date="2025-08-12T13:01:00Z" w16du:dateUtc="2025-08-12T11:01:00Z">
            <w:rPr>
              <w:noProof/>
              <w:vertAlign w:val="subscript"/>
              <w:lang w:val="hu-HU"/>
            </w:rPr>
          </w:rPrChange>
        </w:rPr>
        <w:t>max</w:t>
      </w:r>
      <w:r w:rsidRPr="00C77F6E">
        <w:rPr>
          <w:noProof/>
          <w:sz w:val="22"/>
          <w:szCs w:val="22"/>
          <w:lang w:val="hu-HU"/>
          <w:rPrChange w:id="9615" w:author="RMPh1-A" w:date="2025-08-12T13:01:00Z" w16du:dateUtc="2025-08-12T11:01:00Z">
            <w:rPr>
              <w:noProof/>
              <w:lang w:val="hu-HU"/>
            </w:rPr>
          </w:rPrChange>
        </w:rPr>
        <w:t>) 2 - 4 órával a tabletta bevétele után éri el.</w:t>
      </w:r>
    </w:p>
    <w:p w14:paraId="4E8994AA" w14:textId="77777777" w:rsidR="00DA3EC4" w:rsidRPr="00C77F6E" w:rsidRDefault="00DA3EC4" w:rsidP="00DA3EC4">
      <w:pPr>
        <w:rPr>
          <w:noProof/>
          <w:sz w:val="22"/>
          <w:szCs w:val="22"/>
          <w:lang w:val="hu-HU"/>
          <w:rPrChange w:id="9616" w:author="RMPh1-A" w:date="2025-08-12T13:01:00Z" w16du:dateUtc="2025-08-12T11:01:00Z">
            <w:rPr>
              <w:noProof/>
              <w:lang w:val="hu-HU"/>
            </w:rPr>
          </w:rPrChange>
        </w:rPr>
      </w:pPr>
      <w:r w:rsidRPr="00C77F6E">
        <w:rPr>
          <w:noProof/>
          <w:sz w:val="22"/>
          <w:szCs w:val="22"/>
          <w:lang w:val="hu-HU"/>
          <w:rPrChange w:id="9617" w:author="RMPh1-A" w:date="2025-08-12T13:01:00Z" w16du:dateUtc="2025-08-12T11:01:00Z">
            <w:rPr>
              <w:noProof/>
              <w:lang w:val="hu-HU"/>
            </w:rPr>
          </w:rPrChange>
        </w:rPr>
        <w:t>A rivaroxaban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rivaroxaban AUC- vagy C</w:t>
      </w:r>
      <w:r w:rsidRPr="00C77F6E">
        <w:rPr>
          <w:noProof/>
          <w:sz w:val="22"/>
          <w:szCs w:val="22"/>
          <w:vertAlign w:val="subscript"/>
          <w:lang w:val="hu-HU"/>
          <w:rPrChange w:id="9618" w:author="RMPh1-A" w:date="2025-08-12T13:01:00Z" w16du:dateUtc="2025-08-12T11:01:00Z">
            <w:rPr>
              <w:noProof/>
              <w:vertAlign w:val="subscript"/>
              <w:lang w:val="hu-HU"/>
            </w:rPr>
          </w:rPrChange>
        </w:rPr>
        <w:t>max</w:t>
      </w:r>
      <w:r w:rsidRPr="00C77F6E">
        <w:rPr>
          <w:noProof/>
          <w:sz w:val="22"/>
          <w:szCs w:val="22"/>
          <w:lang w:val="hu-HU"/>
          <w:rPrChange w:id="9619" w:author="RMPh1-A" w:date="2025-08-12T13:01:00Z" w16du:dateUtc="2025-08-12T11:01:00Z">
            <w:rPr>
              <w:noProof/>
              <w:lang w:val="hu-HU"/>
            </w:rPr>
          </w:rPrChange>
        </w:rPr>
        <w:t>-értékeket 2,5 mg, illetve 10 mg dózis mellett.</w:t>
      </w:r>
    </w:p>
    <w:p w14:paraId="0F190B16" w14:textId="77777777" w:rsidR="00DA3EC4" w:rsidRPr="00C77F6E" w:rsidRDefault="00DA3EC4" w:rsidP="00DA3EC4">
      <w:pPr>
        <w:rPr>
          <w:noProof/>
          <w:sz w:val="22"/>
          <w:szCs w:val="22"/>
          <w:lang w:val="hu-HU"/>
          <w:rPrChange w:id="9620" w:author="RMPh1-A" w:date="2025-08-12T13:01:00Z" w16du:dateUtc="2025-08-12T11:01:00Z">
            <w:rPr>
              <w:noProof/>
              <w:lang w:val="hu-HU"/>
            </w:rPr>
          </w:rPrChange>
        </w:rPr>
      </w:pPr>
      <w:r w:rsidRPr="00C77F6E">
        <w:rPr>
          <w:noProof/>
          <w:sz w:val="22"/>
          <w:szCs w:val="22"/>
          <w:lang w:val="hu-HU"/>
          <w:rPrChange w:id="9621" w:author="RMPh1-A" w:date="2025-08-12T13:01:00Z" w16du:dateUtc="2025-08-12T11:01:00Z">
            <w:rPr>
              <w:noProof/>
              <w:lang w:val="hu-HU"/>
            </w:rPr>
          </w:rPrChange>
        </w:rPr>
        <w:t xml:space="preserve">A csökkent mértékű felszívódás miatt, a 20 mg-os tabletta esetén 66%-os orális biohasznosulást határoztak meg éhgyomri állapot esetén. Ha a </w:t>
      </w:r>
      <w:r w:rsidRPr="00C77F6E">
        <w:rPr>
          <w:sz w:val="22"/>
          <w:szCs w:val="22"/>
          <w:lang w:val="hu-HU"/>
          <w:rPrChange w:id="9622" w:author="RMPh1-A" w:date="2025-08-12T13:01:00Z" w16du:dateUtc="2025-08-12T11:01:00Z">
            <w:rPr>
              <w:lang w:val="hu-HU"/>
            </w:rPr>
          </w:rPrChange>
        </w:rPr>
        <w:t xml:space="preserve">rivaroxaban </w:t>
      </w:r>
      <w:r w:rsidRPr="00C77F6E">
        <w:rPr>
          <w:noProof/>
          <w:sz w:val="22"/>
          <w:szCs w:val="22"/>
          <w:lang w:val="hu-HU"/>
          <w:rPrChange w:id="9623" w:author="RMPh1-A" w:date="2025-08-12T13:01:00Z" w16du:dateUtc="2025-08-12T11:01:00Z">
            <w:rPr>
              <w:noProof/>
              <w:lang w:val="hu-HU"/>
            </w:rPr>
          </w:rPrChange>
        </w:rPr>
        <w:t xml:space="preserve">20 mg tablettát étellel vették be, akkor az átlagos AUC-érték 39%-os emelkedését figyelték meg az éhgyomri állapotban történő bevételhez képest, amely közel teljes felszívódást és magas orális biohasznosulást jelez. A </w:t>
      </w:r>
      <w:r w:rsidRPr="00C77F6E">
        <w:rPr>
          <w:sz w:val="22"/>
          <w:szCs w:val="22"/>
          <w:lang w:val="hu-HU"/>
          <w:rPrChange w:id="9624" w:author="RMPh1-A" w:date="2025-08-12T13:01:00Z" w16du:dateUtc="2025-08-12T11:01:00Z">
            <w:rPr>
              <w:lang w:val="hu-HU"/>
            </w:rPr>
          </w:rPrChange>
        </w:rPr>
        <w:t xml:space="preserve">rivaroxaban </w:t>
      </w:r>
      <w:r w:rsidRPr="00C77F6E">
        <w:rPr>
          <w:noProof/>
          <w:sz w:val="22"/>
          <w:szCs w:val="22"/>
          <w:lang w:val="hu-HU"/>
          <w:rPrChange w:id="9625" w:author="RMPh1-A" w:date="2025-08-12T13:01:00Z" w16du:dateUtc="2025-08-12T11:01:00Z">
            <w:rPr>
              <w:noProof/>
              <w:lang w:val="hu-HU"/>
            </w:rPr>
          </w:rPrChange>
        </w:rPr>
        <w:t>15 és 20 mg tablettát étellel együtt kell bevenni (lásd 4.2 pont).</w:t>
      </w:r>
    </w:p>
    <w:p w14:paraId="4ECB0FDA" w14:textId="77777777" w:rsidR="00DA3EC4" w:rsidRPr="00C77F6E" w:rsidRDefault="00DA3EC4" w:rsidP="00DA3EC4">
      <w:pPr>
        <w:rPr>
          <w:noProof/>
          <w:sz w:val="22"/>
          <w:szCs w:val="22"/>
          <w:lang w:val="hu-HU"/>
          <w:rPrChange w:id="9626" w:author="RMPh1-A" w:date="2025-08-12T13:01:00Z" w16du:dateUtc="2025-08-12T11:01:00Z">
            <w:rPr>
              <w:noProof/>
              <w:lang w:val="hu-HU"/>
            </w:rPr>
          </w:rPrChange>
        </w:rPr>
      </w:pPr>
      <w:r w:rsidRPr="00C77F6E">
        <w:rPr>
          <w:noProof/>
          <w:sz w:val="22"/>
          <w:szCs w:val="22"/>
          <w:lang w:val="hu-HU"/>
          <w:rPrChange w:id="9627" w:author="RMPh1-A" w:date="2025-08-12T13:01:00Z" w16du:dateUtc="2025-08-12T11:01:00Z">
            <w:rPr>
              <w:noProof/>
              <w:lang w:val="hu-HU"/>
            </w:rPr>
          </w:rPrChange>
        </w:rPr>
        <w:t xml:space="preserve">A rivaroxaban farmakokinetikája, éhgyomorra bevéve, naponta 15 mg-ig megközelítőleg lineáris. Étkezést követően a </w:t>
      </w:r>
      <w:r w:rsidRPr="00C77F6E">
        <w:rPr>
          <w:sz w:val="22"/>
          <w:szCs w:val="22"/>
          <w:lang w:val="hu-HU"/>
          <w:rPrChange w:id="9628" w:author="RMPh1-A" w:date="2025-08-12T13:01:00Z" w16du:dateUtc="2025-08-12T11:01:00Z">
            <w:rPr>
              <w:lang w:val="hu-HU"/>
            </w:rPr>
          </w:rPrChange>
        </w:rPr>
        <w:t xml:space="preserve">rivaroxaban </w:t>
      </w:r>
      <w:r w:rsidRPr="00C77F6E">
        <w:rPr>
          <w:noProof/>
          <w:sz w:val="22"/>
          <w:szCs w:val="22"/>
          <w:lang w:val="hu-HU"/>
          <w:rPrChange w:id="9629" w:author="RMPh1-A" w:date="2025-08-12T13:01:00Z" w16du:dateUtc="2025-08-12T11:01:00Z">
            <w:rPr>
              <w:noProof/>
              <w:lang w:val="hu-HU"/>
            </w:rPr>
          </w:rPrChange>
        </w:rPr>
        <w:t>10, 15 és 20 mg-os tabletta farmakokinetikája dózisarányosságot mutatott. Nagyobb adagokban a rivaroxaban a kioldódás által korlátozott felszívódást mutat, az adag növelésével csökkenő biológiai hozzáférhetőséggel és felszívódási sebességgel.</w:t>
      </w:r>
    </w:p>
    <w:p w14:paraId="5F2BF543" w14:textId="77777777" w:rsidR="00DA3EC4" w:rsidRPr="00C77F6E" w:rsidRDefault="00DA3EC4" w:rsidP="00DA3EC4">
      <w:pPr>
        <w:rPr>
          <w:noProof/>
          <w:sz w:val="22"/>
          <w:szCs w:val="22"/>
          <w:lang w:val="hu-HU"/>
          <w:rPrChange w:id="9630" w:author="RMPh1-A" w:date="2025-08-12T13:01:00Z" w16du:dateUtc="2025-08-12T11:01:00Z">
            <w:rPr>
              <w:noProof/>
              <w:lang w:val="hu-HU"/>
            </w:rPr>
          </w:rPrChange>
        </w:rPr>
      </w:pPr>
      <w:r w:rsidRPr="00C77F6E">
        <w:rPr>
          <w:noProof/>
          <w:sz w:val="22"/>
          <w:szCs w:val="22"/>
          <w:lang w:val="hu-HU"/>
          <w:rPrChange w:id="9631" w:author="RMPh1-A" w:date="2025-08-12T13:01:00Z" w16du:dateUtc="2025-08-12T11:01:00Z">
            <w:rPr>
              <w:noProof/>
              <w:lang w:val="hu-HU"/>
            </w:rPr>
          </w:rPrChange>
        </w:rPr>
        <w:t>A rivaroxaban farmakokinetikájának mérsékelt a szórása, az egyének közötti variabilitás (CV%) 30%-tól 40%-ig terjedő tartományban mozog.</w:t>
      </w:r>
    </w:p>
    <w:p w14:paraId="346CE7BA" w14:textId="77777777" w:rsidR="00DA3EC4" w:rsidRPr="00C77F6E" w:rsidRDefault="00DA3EC4" w:rsidP="00DA3EC4">
      <w:pPr>
        <w:rPr>
          <w:sz w:val="22"/>
          <w:szCs w:val="22"/>
          <w:lang w:val="hu-HU"/>
          <w:rPrChange w:id="9632" w:author="RMPh1-A" w:date="2025-08-12T13:01:00Z" w16du:dateUtc="2025-08-12T11:01:00Z">
            <w:rPr>
              <w:lang w:val="hu-HU"/>
            </w:rPr>
          </w:rPrChange>
        </w:rPr>
      </w:pPr>
      <w:r w:rsidRPr="00C77F6E">
        <w:rPr>
          <w:sz w:val="22"/>
          <w:szCs w:val="22"/>
          <w:lang w:val="hu-HU"/>
          <w:rPrChange w:id="9633" w:author="RMPh1-A" w:date="2025-08-12T13:01:00Z" w16du:dateUtc="2025-08-12T11:01:00Z">
            <w:rPr>
              <w:lang w:val="hu-HU"/>
            </w:rPr>
          </w:rPrChange>
        </w:rPr>
        <w:t>A rivaroxaban felszívódása a gyomor-bélrendszerben történő felszabadulásának helyétől függ. Amikor a rivaroxaban granulátum a vékonybél proximális részében szabadul fel,  az AUC-érték 29%-os és a C</w:t>
      </w:r>
      <w:r w:rsidRPr="00C77F6E">
        <w:rPr>
          <w:sz w:val="22"/>
          <w:szCs w:val="22"/>
          <w:vertAlign w:val="subscript"/>
          <w:lang w:val="hu-HU"/>
          <w:rPrChange w:id="9634" w:author="RMPh1-A" w:date="2025-08-12T13:01:00Z" w16du:dateUtc="2025-08-12T11:01:00Z">
            <w:rPr>
              <w:vertAlign w:val="subscript"/>
              <w:lang w:val="hu-HU"/>
            </w:rPr>
          </w:rPrChange>
        </w:rPr>
        <w:t>max</w:t>
      </w:r>
      <w:r w:rsidRPr="00C77F6E">
        <w:rPr>
          <w:sz w:val="22"/>
          <w:szCs w:val="22"/>
          <w:lang w:val="hu-HU"/>
          <w:rPrChange w:id="9635" w:author="RMPh1-A" w:date="2025-08-12T13:01:00Z" w16du:dateUtc="2025-08-12T11:01:00Z">
            <w:rPr>
              <w:lang w:val="hu-HU"/>
            </w:rPr>
          </w:rPrChange>
        </w:rPr>
        <w:t>-érték 56%-os csökkenéséről számoltak be a tablettához képest. Az expozíció tovább csökken, ha a rivaroxaban a vékonybél distalis részében vagy a colon ascendensben szabadul fel. Ezért a rivaroxaban gyomortól distalisan történő beadását kerülni kell, mert ez csökkent felszívódást, és ennek következtében csökkent rivaroxaban-expozíciót eredményezhet.</w:t>
      </w:r>
    </w:p>
    <w:p w14:paraId="5102A2FC" w14:textId="77777777" w:rsidR="00DA3EC4" w:rsidRPr="00C77F6E" w:rsidRDefault="00DA3EC4" w:rsidP="00DA3EC4">
      <w:pPr>
        <w:rPr>
          <w:sz w:val="22"/>
          <w:szCs w:val="22"/>
          <w:lang w:val="hu-HU"/>
          <w:rPrChange w:id="9636" w:author="RMPh1-A" w:date="2025-08-12T13:01:00Z" w16du:dateUtc="2025-08-12T11:01:00Z">
            <w:rPr>
              <w:lang w:val="hu-HU"/>
            </w:rPr>
          </w:rPrChange>
        </w:rPr>
      </w:pPr>
      <w:r w:rsidRPr="00C77F6E">
        <w:rPr>
          <w:sz w:val="22"/>
          <w:szCs w:val="22"/>
          <w:lang w:val="hu-HU"/>
          <w:rPrChange w:id="9637" w:author="RMPh1-A" w:date="2025-08-12T13:01:00Z" w16du:dateUtc="2025-08-12T11:01:00Z">
            <w:rPr>
              <w:lang w:val="hu-HU"/>
            </w:rPr>
          </w:rPrChange>
        </w:rPr>
        <w:t>A biohasznosulás (AUC és C</w:t>
      </w:r>
      <w:r w:rsidRPr="00C77F6E">
        <w:rPr>
          <w:sz w:val="22"/>
          <w:szCs w:val="22"/>
          <w:vertAlign w:val="subscript"/>
          <w:lang w:val="hu-HU"/>
          <w:rPrChange w:id="9638" w:author="RMPh1-A" w:date="2025-08-12T13:01:00Z" w16du:dateUtc="2025-08-12T11:01:00Z">
            <w:rPr>
              <w:vertAlign w:val="subscript"/>
              <w:lang w:val="hu-HU"/>
            </w:rPr>
          </w:rPrChange>
        </w:rPr>
        <w:t>max</w:t>
      </w:r>
      <w:r w:rsidRPr="00C77F6E">
        <w:rPr>
          <w:sz w:val="22"/>
          <w:szCs w:val="22"/>
          <w:lang w:val="hu-HU"/>
          <w:rPrChange w:id="9639" w:author="RMPh1-A" w:date="2025-08-12T13:01:00Z" w16du:dateUtc="2025-08-12T11:01:00Z">
            <w:rPr>
              <w:lang w:val="hu-HU"/>
            </w:rPr>
          </w:rPrChange>
        </w:rPr>
        <w:t>) az egész tablettáéhoz hasonló volt, amikor 20 mg rivaroxabant almapürében elkevert porrá tört tabletta formájában, szájon át adtak be, illetve amikor vízben szuszpendálva, gyomorszondán át alkalmazták, és utána folyékony táplálékot adtak. A rivaroxaban előre kiszámítható, dózisarányos farmakokinetikai profiljából adódóan a vizsgálatból származó biohasznosulási eredmények valószínűleg az alacsonyabb rivaroxaban dózisokra is érvényesek.</w:t>
      </w:r>
    </w:p>
    <w:p w14:paraId="6D338445" w14:textId="77777777" w:rsidR="00194273" w:rsidRPr="00C77F6E" w:rsidRDefault="00194273" w:rsidP="00194273">
      <w:pPr>
        <w:rPr>
          <w:noProof/>
          <w:sz w:val="22"/>
          <w:szCs w:val="22"/>
          <w:lang w:val="hu-HU"/>
          <w:rPrChange w:id="9640" w:author="RMPh1-A" w:date="2025-08-12T13:01:00Z" w16du:dateUtc="2025-08-12T11:01:00Z">
            <w:rPr>
              <w:noProof/>
              <w:lang w:val="hu-HU"/>
            </w:rPr>
          </w:rPrChange>
        </w:rPr>
      </w:pPr>
    </w:p>
    <w:p w14:paraId="6C664C64" w14:textId="77777777" w:rsidR="00194273" w:rsidRPr="00C77F6E" w:rsidRDefault="00194273" w:rsidP="00194273">
      <w:pPr>
        <w:rPr>
          <w:noProof/>
          <w:sz w:val="22"/>
          <w:szCs w:val="22"/>
          <w:lang w:val="hu-HU"/>
          <w:rPrChange w:id="9641" w:author="RMPh1-A" w:date="2025-08-12T13:01:00Z" w16du:dateUtc="2025-08-12T11:01:00Z">
            <w:rPr>
              <w:noProof/>
              <w:lang w:val="hu-HU"/>
            </w:rPr>
          </w:rPrChange>
        </w:rPr>
      </w:pPr>
      <w:r w:rsidRPr="00C77F6E">
        <w:rPr>
          <w:i/>
          <w:iCs/>
          <w:noProof/>
          <w:sz w:val="22"/>
          <w:szCs w:val="22"/>
          <w:lang w:val="hu-HU"/>
          <w:rPrChange w:id="9642" w:author="RMPh1-A" w:date="2025-08-12T13:01:00Z" w16du:dateUtc="2025-08-12T11:01:00Z">
            <w:rPr>
              <w:i/>
              <w:iCs/>
              <w:noProof/>
              <w:lang w:val="hu-HU"/>
            </w:rPr>
          </w:rPrChange>
        </w:rPr>
        <w:t>Gyermekek és serdülők</w:t>
      </w:r>
    </w:p>
    <w:p w14:paraId="2B8D85F3" w14:textId="77777777" w:rsidR="00194273" w:rsidRPr="00C77F6E" w:rsidRDefault="00F34E54" w:rsidP="00194273">
      <w:pPr>
        <w:rPr>
          <w:noProof/>
          <w:sz w:val="22"/>
          <w:szCs w:val="22"/>
          <w:lang w:val="hu-HU"/>
          <w:rPrChange w:id="9643" w:author="RMPh1-A" w:date="2025-08-12T13:01:00Z" w16du:dateUtc="2025-08-12T11:01:00Z">
            <w:rPr>
              <w:noProof/>
              <w:lang w:val="hu-HU"/>
            </w:rPr>
          </w:rPrChange>
        </w:rPr>
      </w:pPr>
      <w:r w:rsidRPr="00C77F6E">
        <w:rPr>
          <w:noProof/>
          <w:sz w:val="22"/>
          <w:szCs w:val="22"/>
          <w:lang w:val="hu-HU"/>
          <w:rPrChange w:id="9644" w:author="RMPh1-A" w:date="2025-08-12T13:01:00Z" w16du:dateUtc="2025-08-12T11:01:00Z">
            <w:rPr>
              <w:noProof/>
              <w:lang w:val="hu-HU"/>
            </w:rPr>
          </w:rPrChange>
        </w:rPr>
        <w:t xml:space="preserve">A gyermekek a rivaroxaban tablettát vagy belsőleges szuszpenziót etetés vagy étkezés közben, illetve nem sokkal azt követően kapták és a szokásosan fogyasztott folyadékkal együtt annak érdekében, </w:t>
      </w:r>
      <w:r w:rsidRPr="00C77F6E">
        <w:rPr>
          <w:noProof/>
          <w:sz w:val="22"/>
          <w:szCs w:val="22"/>
          <w:lang w:val="hu-HU"/>
          <w:rPrChange w:id="9645" w:author="RMPh1-A" w:date="2025-08-12T13:01:00Z" w16du:dateUtc="2025-08-12T11:01:00Z">
            <w:rPr>
              <w:noProof/>
              <w:lang w:val="hu-HU"/>
            </w:rPr>
          </w:rPrChange>
        </w:rPr>
        <w:lastRenderedPageBreak/>
        <w:t xml:space="preserve">hogy ezzel biztosítsák a megbízható adagolást náluk. Akárcsak a felnőtteknél, a rivaroxaban gyermekeknél is gyorsan felszívódik a tabletta, illetve granulátum belsőleges szuszpenzióhoz formájában történő orális alkalmazást követően. Nem figyeltek meg különbséget a felszívódási ráta, illetve a felszívódás mértéke tekintetében a tabletta és a granulátum belsőleges szuszpenzióhoz gyógyszerforma között. </w:t>
      </w:r>
      <w:r w:rsidR="00194273" w:rsidRPr="00C77F6E">
        <w:rPr>
          <w:noProof/>
          <w:sz w:val="22"/>
          <w:szCs w:val="22"/>
          <w:lang w:val="hu-HU"/>
          <w:rPrChange w:id="9646" w:author="RMPh1-A" w:date="2025-08-12T13:01:00Z" w16du:dateUtc="2025-08-12T11:01:00Z">
            <w:rPr>
              <w:noProof/>
              <w:lang w:val="hu-HU"/>
            </w:rPr>
          </w:rPrChange>
        </w:rPr>
        <w:t>Nem állnak rendelkezésre intravénás alkalmazást követő farmakokinetikai adatok gyermekeknél, ezért a rivaroxaban abszolút biohasznosulása gyermekeknél nem ismert. A relatív biohasznosulás csökkenését tapasztalták a (mg/ttkg-ban kifejezett) adagok növelésével párhuzamosan, ami arra utal, hogy nagyobb dózisoknál korlátozott a felszívódás még akkor is, ha étellel együtt veszik be a készítményt.</w:t>
      </w:r>
    </w:p>
    <w:p w14:paraId="6F588B39" w14:textId="77777777" w:rsidR="00194273" w:rsidRPr="00C77F6E" w:rsidRDefault="00194273" w:rsidP="00194273">
      <w:pPr>
        <w:rPr>
          <w:noProof/>
          <w:sz w:val="22"/>
          <w:szCs w:val="22"/>
          <w:lang w:val="hu-HU"/>
          <w:rPrChange w:id="9647" w:author="RMPh1-A" w:date="2025-08-12T13:01:00Z" w16du:dateUtc="2025-08-12T11:01:00Z">
            <w:rPr>
              <w:noProof/>
              <w:lang w:val="hu-HU"/>
            </w:rPr>
          </w:rPrChange>
        </w:rPr>
      </w:pPr>
      <w:r w:rsidRPr="00C77F6E">
        <w:rPr>
          <w:noProof/>
          <w:sz w:val="22"/>
          <w:szCs w:val="22"/>
          <w:lang w:val="hu-HU"/>
          <w:rPrChange w:id="9648" w:author="RMPh1-A" w:date="2025-08-12T13:01:00Z" w16du:dateUtc="2025-08-12T11:01:00Z">
            <w:rPr>
              <w:noProof/>
              <w:lang w:val="hu-HU"/>
            </w:rPr>
          </w:rPrChange>
        </w:rPr>
        <w:t xml:space="preserve">A rivaroxaban </w:t>
      </w:r>
      <w:r w:rsidR="0082433A" w:rsidRPr="00C77F6E">
        <w:rPr>
          <w:noProof/>
          <w:sz w:val="22"/>
          <w:szCs w:val="22"/>
          <w:lang w:val="hu-HU"/>
          <w:rPrChange w:id="9649" w:author="RMPh1-A" w:date="2025-08-12T13:01:00Z" w16du:dateUtc="2025-08-12T11:01:00Z">
            <w:rPr>
              <w:noProof/>
              <w:lang w:val="hu-HU"/>
            </w:rPr>
          </w:rPrChange>
        </w:rPr>
        <w:t>20</w:t>
      </w:r>
      <w:r w:rsidRPr="00C77F6E">
        <w:rPr>
          <w:noProof/>
          <w:sz w:val="22"/>
          <w:szCs w:val="22"/>
          <w:lang w:val="hu-HU"/>
          <w:rPrChange w:id="9650" w:author="RMPh1-A" w:date="2025-08-12T13:01:00Z" w16du:dateUtc="2025-08-12T11:01:00Z">
            <w:rPr>
              <w:noProof/>
              <w:lang w:val="hu-HU"/>
            </w:rPr>
          </w:rPrChange>
        </w:rPr>
        <w:t> mg tablettát etetés vagy étkezés közben kell bevenni (lásd 4.2 pont).</w:t>
      </w:r>
    </w:p>
    <w:p w14:paraId="32E202A4" w14:textId="77777777" w:rsidR="00DA3EC4" w:rsidRPr="00C77F6E" w:rsidRDefault="00DA3EC4" w:rsidP="00DA3EC4">
      <w:pPr>
        <w:rPr>
          <w:noProof/>
          <w:sz w:val="22"/>
          <w:szCs w:val="22"/>
          <w:lang w:val="hu-HU"/>
          <w:rPrChange w:id="9651" w:author="RMPh1-A" w:date="2025-08-12T13:01:00Z" w16du:dateUtc="2025-08-12T11:01:00Z">
            <w:rPr>
              <w:noProof/>
              <w:lang w:val="hu-HU"/>
            </w:rPr>
          </w:rPrChange>
        </w:rPr>
      </w:pPr>
    </w:p>
    <w:p w14:paraId="238C2E03" w14:textId="77777777" w:rsidR="00DA3EC4" w:rsidRPr="00C77F6E" w:rsidRDefault="00DA3EC4" w:rsidP="00DA3EC4">
      <w:pPr>
        <w:keepNext/>
        <w:rPr>
          <w:iCs/>
          <w:noProof/>
          <w:sz w:val="22"/>
          <w:szCs w:val="22"/>
          <w:u w:val="single"/>
          <w:lang w:val="hu-HU"/>
          <w:rPrChange w:id="9652" w:author="RMPh1-A" w:date="2025-08-12T13:01:00Z" w16du:dateUtc="2025-08-12T11:01:00Z">
            <w:rPr>
              <w:iCs/>
              <w:noProof/>
              <w:u w:val="single"/>
              <w:lang w:val="hu-HU"/>
            </w:rPr>
          </w:rPrChange>
        </w:rPr>
      </w:pPr>
      <w:r w:rsidRPr="00C77F6E">
        <w:rPr>
          <w:iCs/>
          <w:noProof/>
          <w:sz w:val="22"/>
          <w:szCs w:val="22"/>
          <w:u w:val="single"/>
          <w:lang w:val="hu-HU"/>
          <w:rPrChange w:id="9653" w:author="RMPh1-A" w:date="2025-08-12T13:01:00Z" w16du:dateUtc="2025-08-12T11:01:00Z">
            <w:rPr>
              <w:iCs/>
              <w:noProof/>
              <w:u w:val="single"/>
              <w:lang w:val="hu-HU"/>
            </w:rPr>
          </w:rPrChange>
        </w:rPr>
        <w:t>Eloszlás</w:t>
      </w:r>
    </w:p>
    <w:p w14:paraId="53CDFA29" w14:textId="77777777" w:rsidR="00DA3EC4" w:rsidRPr="00C77F6E" w:rsidRDefault="00DA3EC4" w:rsidP="00DA3EC4">
      <w:pPr>
        <w:rPr>
          <w:noProof/>
          <w:sz w:val="22"/>
          <w:szCs w:val="22"/>
          <w:lang w:val="hu-HU"/>
          <w:rPrChange w:id="9654" w:author="RMPh1-A" w:date="2025-08-12T13:01:00Z" w16du:dateUtc="2025-08-12T11:01:00Z">
            <w:rPr>
              <w:noProof/>
              <w:lang w:val="hu-HU"/>
            </w:rPr>
          </w:rPrChange>
        </w:rPr>
      </w:pPr>
      <w:r w:rsidRPr="00C77F6E">
        <w:rPr>
          <w:noProof/>
          <w:sz w:val="22"/>
          <w:szCs w:val="22"/>
          <w:lang w:val="hu-HU"/>
          <w:rPrChange w:id="9655" w:author="RMPh1-A" w:date="2025-08-12T13:01:00Z" w16du:dateUtc="2025-08-12T11:01:00Z">
            <w:rPr>
              <w:noProof/>
              <w:lang w:val="hu-HU"/>
            </w:rPr>
          </w:rPrChange>
        </w:rPr>
        <w:t>A plazmafehérjékhez való kötődése emberben magas, hozzávetőlegesen 92 - 95%, közülük a fő kötő komponens a szérum albumin. Eloszlási térfogata közepes, a V</w:t>
      </w:r>
      <w:r w:rsidRPr="00C77F6E">
        <w:rPr>
          <w:noProof/>
          <w:sz w:val="22"/>
          <w:szCs w:val="22"/>
          <w:vertAlign w:val="subscript"/>
          <w:lang w:val="hu-HU"/>
          <w:rPrChange w:id="9656" w:author="RMPh1-A" w:date="2025-08-12T13:01:00Z" w16du:dateUtc="2025-08-12T11:01:00Z">
            <w:rPr>
              <w:noProof/>
              <w:vertAlign w:val="subscript"/>
              <w:lang w:val="hu-HU"/>
            </w:rPr>
          </w:rPrChange>
        </w:rPr>
        <w:t>ss</w:t>
      </w:r>
      <w:r w:rsidRPr="00C77F6E">
        <w:rPr>
          <w:noProof/>
          <w:sz w:val="22"/>
          <w:szCs w:val="22"/>
          <w:lang w:val="hu-HU"/>
          <w:rPrChange w:id="9657" w:author="RMPh1-A" w:date="2025-08-12T13:01:00Z" w16du:dateUtc="2025-08-12T11:01:00Z">
            <w:rPr>
              <w:noProof/>
              <w:lang w:val="hu-HU"/>
            </w:rPr>
          </w:rPrChange>
        </w:rPr>
        <w:t xml:space="preserve"> értéke hozzávetőlegesen 50 liter.</w:t>
      </w:r>
    </w:p>
    <w:p w14:paraId="2002E544" w14:textId="77777777" w:rsidR="00194273" w:rsidRPr="00C77F6E" w:rsidRDefault="00194273" w:rsidP="00194273">
      <w:pPr>
        <w:rPr>
          <w:noProof/>
          <w:sz w:val="22"/>
          <w:szCs w:val="22"/>
          <w:lang w:val="hu-HU"/>
          <w:rPrChange w:id="9658" w:author="RMPh1-A" w:date="2025-08-12T13:01:00Z" w16du:dateUtc="2025-08-12T11:01:00Z">
            <w:rPr>
              <w:noProof/>
              <w:lang w:val="hu-HU"/>
            </w:rPr>
          </w:rPrChange>
        </w:rPr>
      </w:pPr>
    </w:p>
    <w:p w14:paraId="2A222A89" w14:textId="77777777" w:rsidR="00194273" w:rsidRPr="00C77F6E" w:rsidRDefault="00194273" w:rsidP="00194273">
      <w:pPr>
        <w:rPr>
          <w:noProof/>
          <w:sz w:val="22"/>
          <w:szCs w:val="22"/>
          <w:lang w:val="hu-HU"/>
          <w:rPrChange w:id="9659" w:author="RMPh1-A" w:date="2025-08-12T13:01:00Z" w16du:dateUtc="2025-08-12T11:01:00Z">
            <w:rPr>
              <w:noProof/>
              <w:lang w:val="hu-HU"/>
            </w:rPr>
          </w:rPrChange>
        </w:rPr>
      </w:pPr>
      <w:r w:rsidRPr="00C77F6E">
        <w:rPr>
          <w:i/>
          <w:iCs/>
          <w:noProof/>
          <w:sz w:val="22"/>
          <w:szCs w:val="22"/>
          <w:lang w:val="hu-HU"/>
          <w:rPrChange w:id="9660" w:author="RMPh1-A" w:date="2025-08-12T13:01:00Z" w16du:dateUtc="2025-08-12T11:01:00Z">
            <w:rPr>
              <w:i/>
              <w:iCs/>
              <w:noProof/>
              <w:lang w:val="hu-HU"/>
            </w:rPr>
          </w:rPrChange>
        </w:rPr>
        <w:t xml:space="preserve">Gyermekek és serdülők </w:t>
      </w:r>
    </w:p>
    <w:p w14:paraId="7BC69286" w14:textId="77777777" w:rsidR="00194273" w:rsidRPr="00C77F6E" w:rsidRDefault="00194273" w:rsidP="00194273">
      <w:pPr>
        <w:rPr>
          <w:noProof/>
          <w:sz w:val="22"/>
          <w:szCs w:val="22"/>
          <w:lang w:val="hu-HU"/>
          <w:rPrChange w:id="9661" w:author="RMPh1-A" w:date="2025-08-12T13:01:00Z" w16du:dateUtc="2025-08-12T11:01:00Z">
            <w:rPr>
              <w:noProof/>
              <w:lang w:val="hu-HU"/>
            </w:rPr>
          </w:rPrChange>
        </w:rPr>
      </w:pPr>
      <w:r w:rsidRPr="00C77F6E">
        <w:rPr>
          <w:noProof/>
          <w:sz w:val="22"/>
          <w:szCs w:val="22"/>
          <w:lang w:val="hu-HU"/>
          <w:rPrChange w:id="9662" w:author="RMPh1-A" w:date="2025-08-12T13:01:00Z" w16du:dateUtc="2025-08-12T11:01:00Z">
            <w:rPr>
              <w:noProof/>
              <w:lang w:val="hu-HU"/>
            </w:rPr>
          </w:rPrChange>
        </w:rPr>
        <w:t>Nem állnak rendelkezésre adatok a rivaroxaban plazmafehérje-kötődéséről kifejezetten gyermekekre vonatkozóan. Nem állnak rendelkezésre a rivaroxaban intravénás alkalmazását követő farmakokinetikai adatok gyermekeknél. A Vss populációs farmakokinetikai modellezéssel becsült értéke gyermekeknél (életkortartomány: 0 – &lt;18 év) a rivaroxaban szájon át történő alkalmazása esetén a testtömegtől függ és allometrikus függvénnyel írható le, amelynek átlaga 82,8 kg-os testtömegű embernél 113 liter.</w:t>
      </w:r>
    </w:p>
    <w:p w14:paraId="0BF006D5" w14:textId="77777777" w:rsidR="00DA3EC4" w:rsidRPr="00C77F6E" w:rsidRDefault="00DA3EC4" w:rsidP="00DA3EC4">
      <w:pPr>
        <w:rPr>
          <w:noProof/>
          <w:sz w:val="22"/>
          <w:szCs w:val="22"/>
          <w:lang w:val="hu-HU"/>
          <w:rPrChange w:id="9663" w:author="RMPh1-A" w:date="2025-08-12T13:01:00Z" w16du:dateUtc="2025-08-12T11:01:00Z">
            <w:rPr>
              <w:noProof/>
              <w:lang w:val="hu-HU"/>
            </w:rPr>
          </w:rPrChange>
        </w:rPr>
      </w:pPr>
    </w:p>
    <w:p w14:paraId="1242DF71" w14:textId="77777777" w:rsidR="00DA3EC4" w:rsidRPr="00C77F6E" w:rsidRDefault="00DA3EC4" w:rsidP="00DA3EC4">
      <w:pPr>
        <w:keepNext/>
        <w:rPr>
          <w:noProof/>
          <w:sz w:val="22"/>
          <w:szCs w:val="22"/>
          <w:lang w:val="hu-HU"/>
          <w:rPrChange w:id="9664" w:author="RMPh1-A" w:date="2025-08-12T13:01:00Z" w16du:dateUtc="2025-08-12T11:01:00Z">
            <w:rPr>
              <w:noProof/>
              <w:lang w:val="hu-HU"/>
            </w:rPr>
          </w:rPrChange>
        </w:rPr>
      </w:pPr>
      <w:r w:rsidRPr="00C77F6E">
        <w:rPr>
          <w:iCs/>
          <w:noProof/>
          <w:sz w:val="22"/>
          <w:szCs w:val="22"/>
          <w:u w:val="single"/>
          <w:lang w:val="hu-HU"/>
          <w:rPrChange w:id="9665" w:author="RMPh1-A" w:date="2025-08-12T13:01:00Z" w16du:dateUtc="2025-08-12T11:01:00Z">
            <w:rPr>
              <w:iCs/>
              <w:noProof/>
              <w:u w:val="single"/>
              <w:lang w:val="hu-HU"/>
            </w:rPr>
          </w:rPrChange>
        </w:rPr>
        <w:t>Biotranszformáció és elimináció</w:t>
      </w:r>
    </w:p>
    <w:p w14:paraId="2A829F29" w14:textId="77777777" w:rsidR="00DA3EC4" w:rsidRPr="00C77F6E" w:rsidRDefault="00194273" w:rsidP="00DA3EC4">
      <w:pPr>
        <w:rPr>
          <w:noProof/>
          <w:sz w:val="22"/>
          <w:szCs w:val="22"/>
          <w:lang w:val="hu-HU"/>
          <w:rPrChange w:id="9666" w:author="RMPh1-A" w:date="2025-08-12T13:01:00Z" w16du:dateUtc="2025-08-12T11:01:00Z">
            <w:rPr>
              <w:noProof/>
              <w:lang w:val="hu-HU"/>
            </w:rPr>
          </w:rPrChange>
        </w:rPr>
      </w:pPr>
      <w:r w:rsidRPr="00C77F6E">
        <w:rPr>
          <w:noProof/>
          <w:sz w:val="22"/>
          <w:szCs w:val="22"/>
          <w:lang w:val="hu-HU"/>
          <w:rPrChange w:id="9667" w:author="RMPh1-A" w:date="2025-08-12T13:01:00Z" w16du:dateUtc="2025-08-12T11:01:00Z">
            <w:rPr>
              <w:noProof/>
              <w:lang w:val="hu-HU"/>
            </w:rPr>
          </w:rPrChange>
        </w:rPr>
        <w:t>Felnőtteknél a</w:t>
      </w:r>
      <w:r w:rsidR="00DA3EC4" w:rsidRPr="00C77F6E">
        <w:rPr>
          <w:noProof/>
          <w:sz w:val="22"/>
          <w:szCs w:val="22"/>
          <w:lang w:val="hu-HU"/>
          <w:rPrChange w:id="9668" w:author="RMPh1-A" w:date="2025-08-12T13:01:00Z" w16du:dateUtc="2025-08-12T11:01:00Z">
            <w:rPr>
              <w:noProof/>
              <w:lang w:val="hu-HU"/>
            </w:rPr>
          </w:rPrChange>
        </w:rPr>
        <w:t>z alkalmazott rivaroxaban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w:t>
      </w:r>
    </w:p>
    <w:p w14:paraId="7020A8B4" w14:textId="77777777" w:rsidR="00DA3EC4" w:rsidRPr="00C77F6E" w:rsidRDefault="00DA3EC4" w:rsidP="00DA3EC4">
      <w:pPr>
        <w:rPr>
          <w:noProof/>
          <w:sz w:val="22"/>
          <w:szCs w:val="22"/>
          <w:lang w:val="hu-HU"/>
          <w:rPrChange w:id="9669" w:author="RMPh1-A" w:date="2025-08-12T13:01:00Z" w16du:dateUtc="2025-08-12T11:01:00Z">
            <w:rPr>
              <w:noProof/>
              <w:lang w:val="hu-HU"/>
            </w:rPr>
          </w:rPrChange>
        </w:rPr>
      </w:pPr>
      <w:r w:rsidRPr="00C77F6E">
        <w:rPr>
          <w:noProof/>
          <w:sz w:val="22"/>
          <w:szCs w:val="22"/>
          <w:lang w:val="hu-HU"/>
          <w:rPrChange w:id="9670" w:author="RMPh1-A" w:date="2025-08-12T13:01:00Z" w16du:dateUtc="2025-08-12T11:01:00Z">
            <w:rPr>
              <w:noProof/>
              <w:lang w:val="hu-HU"/>
            </w:rPr>
          </w:rPrChange>
        </w:rPr>
        <w:t xml:space="preserve">A rivaroxaban a CYP3A4, a CYP2J2 és a CYP enzimektől független mechanizmusok útján metabolizálódik. A morfolinon rész oxidatív lebontása és az amid-kötések hidrolízise a biotranszformáció fő támadáspontjai. </w:t>
      </w:r>
      <w:r w:rsidRPr="00C77F6E">
        <w:rPr>
          <w:i/>
          <w:iCs/>
          <w:noProof/>
          <w:sz w:val="22"/>
          <w:szCs w:val="22"/>
          <w:lang w:val="hu-HU"/>
          <w:rPrChange w:id="9671" w:author="RMPh1-A" w:date="2025-08-12T13:01:00Z" w16du:dateUtc="2025-08-12T11:01:00Z">
            <w:rPr>
              <w:i/>
              <w:iCs/>
              <w:noProof/>
              <w:lang w:val="hu-HU"/>
            </w:rPr>
          </w:rPrChange>
        </w:rPr>
        <w:t>In vitro</w:t>
      </w:r>
      <w:r w:rsidRPr="00C77F6E">
        <w:rPr>
          <w:noProof/>
          <w:sz w:val="22"/>
          <w:szCs w:val="22"/>
          <w:lang w:val="hu-HU"/>
          <w:rPrChange w:id="9672" w:author="RMPh1-A" w:date="2025-08-12T13:01:00Z" w16du:dateUtc="2025-08-12T11:01:00Z">
            <w:rPr>
              <w:noProof/>
              <w:lang w:val="hu-HU"/>
            </w:rPr>
          </w:rPrChange>
        </w:rPr>
        <w:t xml:space="preserve"> vizsgálatok alapján a rivaroxaban a P-gp (P-glikoprotein) és Bcrp (emlő carcinoma rezisztencia fehérje) transzporter-fehérjék szubsztrátja.</w:t>
      </w:r>
    </w:p>
    <w:p w14:paraId="2FF5062A" w14:textId="77777777" w:rsidR="00DA3EC4" w:rsidRPr="00C77F6E" w:rsidRDefault="00DA3EC4" w:rsidP="00DA3EC4">
      <w:pPr>
        <w:rPr>
          <w:noProof/>
          <w:sz w:val="22"/>
          <w:szCs w:val="22"/>
          <w:lang w:val="hu-HU"/>
          <w:rPrChange w:id="9673" w:author="RMPh1-A" w:date="2025-08-12T13:01:00Z" w16du:dateUtc="2025-08-12T11:01:00Z">
            <w:rPr>
              <w:noProof/>
              <w:lang w:val="hu-HU"/>
            </w:rPr>
          </w:rPrChange>
        </w:rPr>
      </w:pPr>
      <w:r w:rsidRPr="00C77F6E">
        <w:rPr>
          <w:noProof/>
          <w:sz w:val="22"/>
          <w:szCs w:val="22"/>
          <w:lang w:val="hu-HU"/>
          <w:rPrChange w:id="9674" w:author="RMPh1-A" w:date="2025-08-12T13:01:00Z" w16du:dateUtc="2025-08-12T11:01:00Z">
            <w:rPr>
              <w:noProof/>
              <w:lang w:val="hu-HU"/>
            </w:rPr>
          </w:rPrChange>
        </w:rPr>
        <w:t>A változatlan formájú rivaroxaban a legfontosabb vegyület a humán plazmában, fő vagy aktív keringő metabolitok jelenléte nélkül. A rivaroxaban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rivaroxaban plazmából történő eliminációja 5 - 9 órás terminális felezési idővel történik fiatalokban, míg idősek esetében a terminális felezési idő 11 - 13 óra.</w:t>
      </w:r>
    </w:p>
    <w:p w14:paraId="65FA4E00" w14:textId="77777777" w:rsidR="00194273" w:rsidRPr="00C77F6E" w:rsidRDefault="00194273" w:rsidP="00194273">
      <w:pPr>
        <w:rPr>
          <w:noProof/>
          <w:sz w:val="22"/>
          <w:szCs w:val="22"/>
          <w:lang w:val="hu-HU"/>
          <w:rPrChange w:id="9675" w:author="RMPh1-A" w:date="2025-08-12T13:01:00Z" w16du:dateUtc="2025-08-12T11:01:00Z">
            <w:rPr>
              <w:noProof/>
              <w:lang w:val="hu-HU"/>
            </w:rPr>
          </w:rPrChange>
        </w:rPr>
      </w:pPr>
    </w:p>
    <w:p w14:paraId="4E8F408C" w14:textId="77777777" w:rsidR="00194273" w:rsidRPr="00C77F6E" w:rsidRDefault="00194273" w:rsidP="00194273">
      <w:pPr>
        <w:rPr>
          <w:noProof/>
          <w:sz w:val="22"/>
          <w:szCs w:val="22"/>
          <w:lang w:val="hu-HU"/>
          <w:rPrChange w:id="9676" w:author="RMPh1-A" w:date="2025-08-12T13:01:00Z" w16du:dateUtc="2025-08-12T11:01:00Z">
            <w:rPr>
              <w:noProof/>
              <w:lang w:val="hu-HU"/>
            </w:rPr>
          </w:rPrChange>
        </w:rPr>
      </w:pPr>
      <w:r w:rsidRPr="00C77F6E">
        <w:rPr>
          <w:i/>
          <w:iCs/>
          <w:noProof/>
          <w:sz w:val="22"/>
          <w:szCs w:val="22"/>
          <w:lang w:val="hu-HU"/>
          <w:rPrChange w:id="9677" w:author="RMPh1-A" w:date="2025-08-12T13:01:00Z" w16du:dateUtc="2025-08-12T11:01:00Z">
            <w:rPr>
              <w:i/>
              <w:iCs/>
              <w:noProof/>
              <w:lang w:val="hu-HU"/>
            </w:rPr>
          </w:rPrChange>
        </w:rPr>
        <w:t>Gyermekek és serdülők</w:t>
      </w:r>
    </w:p>
    <w:p w14:paraId="68AC1FEF" w14:textId="77777777" w:rsidR="00194273" w:rsidRPr="00C77F6E" w:rsidRDefault="00194273" w:rsidP="00194273">
      <w:pPr>
        <w:rPr>
          <w:noProof/>
          <w:sz w:val="22"/>
          <w:szCs w:val="22"/>
          <w:lang w:val="hu-HU"/>
          <w:rPrChange w:id="9678" w:author="RMPh1-A" w:date="2025-08-12T13:01:00Z" w16du:dateUtc="2025-08-12T11:01:00Z">
            <w:rPr>
              <w:noProof/>
              <w:lang w:val="hu-HU"/>
            </w:rPr>
          </w:rPrChange>
        </w:rPr>
      </w:pPr>
      <w:r w:rsidRPr="00C77F6E">
        <w:rPr>
          <w:noProof/>
          <w:sz w:val="22"/>
          <w:szCs w:val="22"/>
          <w:lang w:val="hu-HU"/>
          <w:rPrChange w:id="9679" w:author="RMPh1-A" w:date="2025-08-12T13:01:00Z" w16du:dateUtc="2025-08-12T11:01:00Z">
            <w:rPr>
              <w:noProof/>
              <w:lang w:val="hu-HU"/>
            </w:rPr>
          </w:rPrChange>
        </w:rPr>
        <w:t>Nem állnak rendelkezésre metabolizmust leíró adatok kifejezetten gyermekekre vonatkozóan. Nem állnak rendelkezésre a rivaroxaban intravénás alkalmazását követő farmakokinetikai adatok gyermekeknél. A CL (</w:t>
      </w:r>
      <w:r w:rsidRPr="00C77F6E">
        <w:rPr>
          <w:i/>
          <w:iCs/>
          <w:noProof/>
          <w:sz w:val="22"/>
          <w:szCs w:val="22"/>
          <w:lang w:val="hu-HU"/>
          <w:rPrChange w:id="9680" w:author="RMPh1-A" w:date="2025-08-12T13:01:00Z" w16du:dateUtc="2025-08-12T11:01:00Z">
            <w:rPr>
              <w:i/>
              <w:iCs/>
              <w:noProof/>
              <w:lang w:val="hu-HU"/>
            </w:rPr>
          </w:rPrChange>
        </w:rPr>
        <w:t xml:space="preserve">systemic clearance) </w:t>
      </w:r>
      <w:r w:rsidRPr="00C77F6E">
        <w:rPr>
          <w:noProof/>
          <w:sz w:val="22"/>
          <w:szCs w:val="22"/>
          <w:lang w:val="hu-HU"/>
          <w:rPrChange w:id="9681" w:author="RMPh1-A" w:date="2025-08-12T13:01:00Z" w16du:dateUtc="2025-08-12T11:01:00Z">
            <w:rPr>
              <w:noProof/>
              <w:lang w:val="hu-HU"/>
            </w:rPr>
          </w:rPrChange>
        </w:rPr>
        <w:t>populációs farmakokinetikai modellezéssel becsült értéke gyermekeknél (életkortartomány: 0 – &lt;18 év) a rivaroxaban szájon át történő alkalmazása után a testtömegtől függ és allometrikus függvénnyel írható le, amelynek átlaga 82,8 kg-os testtömegű embernél 8 liter/óra. A diszpozíciós felezési idő (t</w:t>
      </w:r>
      <w:r w:rsidRPr="00C77F6E">
        <w:rPr>
          <w:noProof/>
          <w:sz w:val="22"/>
          <w:szCs w:val="22"/>
          <w:vertAlign w:val="subscript"/>
          <w:lang w:val="hu-HU"/>
          <w:rPrChange w:id="9682" w:author="RMPh1-A" w:date="2025-08-12T13:01:00Z" w16du:dateUtc="2025-08-12T11:01:00Z">
            <w:rPr>
              <w:noProof/>
              <w:vertAlign w:val="subscript"/>
              <w:lang w:val="hu-HU"/>
            </w:rPr>
          </w:rPrChange>
        </w:rPr>
        <w:t>1/2</w:t>
      </w:r>
      <w:r w:rsidRPr="00C77F6E">
        <w:rPr>
          <w:noProof/>
          <w:sz w:val="22"/>
          <w:szCs w:val="22"/>
          <w:lang w:val="hu-HU"/>
          <w:rPrChange w:id="9683" w:author="RMPh1-A" w:date="2025-08-12T13:01:00Z" w16du:dateUtc="2025-08-12T11:01:00Z">
            <w:rPr>
              <w:noProof/>
              <w:lang w:val="hu-HU"/>
            </w:rPr>
          </w:rPrChange>
        </w:rPr>
        <w:t>) populációs farmakokinetikai modellezéssel becsült mértani átlagértékei az életkorral fordított arányban csökkennek, a következő tartományban: serdülőknél 4,2 óra; 2–12 éves gyermekeknél 3 óra; míg 0,5 – &lt;2 éves gyermekeknél csupán 1,9 óra, 0,5 évesnél fiatalabb csecsemőknél pedig csak 1,6 óra.</w:t>
      </w:r>
    </w:p>
    <w:p w14:paraId="2E52154D" w14:textId="77777777" w:rsidR="00DA3EC4" w:rsidRPr="00C77F6E" w:rsidRDefault="00DA3EC4" w:rsidP="00DA3EC4">
      <w:pPr>
        <w:rPr>
          <w:noProof/>
          <w:sz w:val="22"/>
          <w:szCs w:val="22"/>
          <w:lang w:val="hu-HU"/>
          <w:rPrChange w:id="9684" w:author="RMPh1-A" w:date="2025-08-12T13:01:00Z" w16du:dateUtc="2025-08-12T11:01:00Z">
            <w:rPr>
              <w:noProof/>
              <w:lang w:val="hu-HU"/>
            </w:rPr>
          </w:rPrChange>
        </w:rPr>
      </w:pPr>
    </w:p>
    <w:p w14:paraId="1E080005" w14:textId="77777777" w:rsidR="00DA3EC4" w:rsidRPr="00C77F6E" w:rsidRDefault="00DA3EC4" w:rsidP="00DA3EC4">
      <w:pPr>
        <w:keepNext/>
        <w:rPr>
          <w:iCs/>
          <w:noProof/>
          <w:sz w:val="22"/>
          <w:szCs w:val="22"/>
          <w:u w:val="single"/>
          <w:lang w:val="hu-HU"/>
          <w:rPrChange w:id="9685" w:author="RMPh1-A" w:date="2025-08-12T13:01:00Z" w16du:dateUtc="2025-08-12T11:01:00Z">
            <w:rPr>
              <w:iCs/>
              <w:noProof/>
              <w:u w:val="single"/>
              <w:lang w:val="hu-HU"/>
            </w:rPr>
          </w:rPrChange>
        </w:rPr>
      </w:pPr>
      <w:r w:rsidRPr="00C77F6E">
        <w:rPr>
          <w:iCs/>
          <w:noProof/>
          <w:sz w:val="22"/>
          <w:szCs w:val="22"/>
          <w:u w:val="single"/>
          <w:lang w:val="hu-HU"/>
          <w:rPrChange w:id="9686" w:author="RMPh1-A" w:date="2025-08-12T13:01:00Z" w16du:dateUtc="2025-08-12T11:01:00Z">
            <w:rPr>
              <w:iCs/>
              <w:noProof/>
              <w:u w:val="single"/>
              <w:lang w:val="hu-HU"/>
            </w:rPr>
          </w:rPrChange>
        </w:rPr>
        <w:t>Speciális populációk</w:t>
      </w:r>
    </w:p>
    <w:p w14:paraId="33F57983" w14:textId="77777777" w:rsidR="00DA3EC4" w:rsidRPr="00C77F6E" w:rsidRDefault="00DA3EC4" w:rsidP="00DA3EC4">
      <w:pPr>
        <w:keepNext/>
        <w:rPr>
          <w:i/>
          <w:noProof/>
          <w:sz w:val="22"/>
          <w:szCs w:val="22"/>
          <w:lang w:val="hu-HU"/>
          <w:rPrChange w:id="9687" w:author="RMPh1-A" w:date="2025-08-12T13:01:00Z" w16du:dateUtc="2025-08-12T11:01:00Z">
            <w:rPr>
              <w:i/>
              <w:noProof/>
              <w:lang w:val="hu-HU"/>
            </w:rPr>
          </w:rPrChange>
        </w:rPr>
      </w:pPr>
      <w:r w:rsidRPr="00C77F6E">
        <w:rPr>
          <w:i/>
          <w:noProof/>
          <w:sz w:val="22"/>
          <w:szCs w:val="22"/>
          <w:lang w:val="hu-HU"/>
          <w:rPrChange w:id="9688" w:author="RMPh1-A" w:date="2025-08-12T13:01:00Z" w16du:dateUtc="2025-08-12T11:01:00Z">
            <w:rPr>
              <w:i/>
              <w:noProof/>
              <w:lang w:val="hu-HU"/>
            </w:rPr>
          </w:rPrChange>
        </w:rPr>
        <w:t>Nemek közötti különbségek</w:t>
      </w:r>
    </w:p>
    <w:p w14:paraId="6B436B2E" w14:textId="77777777" w:rsidR="00DA3EC4" w:rsidRPr="00C77F6E" w:rsidRDefault="00194273" w:rsidP="00DA3EC4">
      <w:pPr>
        <w:rPr>
          <w:iCs/>
          <w:noProof/>
          <w:sz w:val="22"/>
          <w:szCs w:val="22"/>
          <w:lang w:val="hu-HU"/>
          <w:rPrChange w:id="9689" w:author="RMPh1-A" w:date="2025-08-12T13:01:00Z" w16du:dateUtc="2025-08-12T11:01:00Z">
            <w:rPr>
              <w:iCs/>
              <w:noProof/>
              <w:lang w:val="hu-HU"/>
            </w:rPr>
          </w:rPrChange>
        </w:rPr>
      </w:pPr>
      <w:r w:rsidRPr="00C77F6E">
        <w:rPr>
          <w:noProof/>
          <w:sz w:val="22"/>
          <w:szCs w:val="22"/>
          <w:lang w:val="hu-HU"/>
          <w:rPrChange w:id="9690" w:author="RMPh1-A" w:date="2025-08-12T13:01:00Z" w16du:dateUtc="2025-08-12T11:01:00Z">
            <w:rPr>
              <w:noProof/>
              <w:lang w:val="hu-HU"/>
            </w:rPr>
          </w:rPrChange>
        </w:rPr>
        <w:t>Felnőtteknél a</w:t>
      </w:r>
      <w:r w:rsidR="00DA3EC4" w:rsidRPr="00C77F6E">
        <w:rPr>
          <w:noProof/>
          <w:sz w:val="22"/>
          <w:szCs w:val="22"/>
          <w:lang w:val="hu-HU"/>
          <w:rPrChange w:id="9691" w:author="RMPh1-A" w:date="2025-08-12T13:01:00Z" w16du:dateUtc="2025-08-12T11:01:00Z">
            <w:rPr>
              <w:noProof/>
              <w:lang w:val="hu-HU"/>
            </w:rPr>
          </w:rPrChange>
        </w:rPr>
        <w:t xml:space="preserve"> férfi és női betegek között nem volt klinikailag jelentős különbség sem a farmakokinetikai tulajdonságokban, sem a farmakodinámiás hatásokban.</w:t>
      </w:r>
      <w:r w:rsidRPr="00C77F6E">
        <w:rPr>
          <w:noProof/>
          <w:sz w:val="22"/>
          <w:szCs w:val="22"/>
          <w:lang w:val="hu-HU"/>
          <w:rPrChange w:id="9692" w:author="RMPh1-A" w:date="2025-08-12T13:01:00Z" w16du:dateUtc="2025-08-12T11:01:00Z">
            <w:rPr>
              <w:noProof/>
              <w:lang w:val="hu-HU"/>
            </w:rPr>
          </w:rPrChange>
        </w:rPr>
        <w:t xml:space="preserve"> Feltáró elemzés nem mutatott releváns különbségeket a fiú- és lánygyermekek rivaroxaban-expozícióját illetően.</w:t>
      </w:r>
    </w:p>
    <w:p w14:paraId="1473C6B0" w14:textId="77777777" w:rsidR="00DA3EC4" w:rsidRPr="00C77F6E" w:rsidRDefault="00DA3EC4" w:rsidP="00DA3EC4">
      <w:pPr>
        <w:rPr>
          <w:i/>
          <w:iCs/>
          <w:noProof/>
          <w:sz w:val="22"/>
          <w:szCs w:val="22"/>
          <w:lang w:val="hu-HU"/>
          <w:rPrChange w:id="9693" w:author="RMPh1-A" w:date="2025-08-12T13:01:00Z" w16du:dateUtc="2025-08-12T11:01:00Z">
            <w:rPr>
              <w:i/>
              <w:iCs/>
              <w:noProof/>
              <w:lang w:val="hu-HU"/>
            </w:rPr>
          </w:rPrChange>
        </w:rPr>
      </w:pPr>
    </w:p>
    <w:p w14:paraId="389A14E5" w14:textId="77777777" w:rsidR="00DA3EC4" w:rsidRPr="00C77F6E" w:rsidRDefault="00DA3EC4" w:rsidP="00DA3EC4">
      <w:pPr>
        <w:keepNext/>
        <w:rPr>
          <w:i/>
          <w:noProof/>
          <w:sz w:val="22"/>
          <w:szCs w:val="22"/>
          <w:lang w:val="hu-HU"/>
          <w:rPrChange w:id="9694" w:author="RMPh1-A" w:date="2025-08-12T13:01:00Z" w16du:dateUtc="2025-08-12T11:01:00Z">
            <w:rPr>
              <w:i/>
              <w:noProof/>
              <w:lang w:val="hu-HU"/>
            </w:rPr>
          </w:rPrChange>
        </w:rPr>
      </w:pPr>
      <w:r w:rsidRPr="00C77F6E">
        <w:rPr>
          <w:i/>
          <w:noProof/>
          <w:sz w:val="22"/>
          <w:szCs w:val="22"/>
          <w:lang w:val="hu-HU"/>
          <w:rPrChange w:id="9695" w:author="RMPh1-A" w:date="2025-08-12T13:01:00Z" w16du:dateUtc="2025-08-12T11:01:00Z">
            <w:rPr>
              <w:i/>
              <w:noProof/>
              <w:lang w:val="hu-HU"/>
            </w:rPr>
          </w:rPrChange>
        </w:rPr>
        <w:lastRenderedPageBreak/>
        <w:t>Időskorú betegek</w:t>
      </w:r>
    </w:p>
    <w:p w14:paraId="0A206F8F" w14:textId="77777777" w:rsidR="00DA3EC4" w:rsidRPr="00C77F6E" w:rsidRDefault="00DA3EC4" w:rsidP="00DA3EC4">
      <w:pPr>
        <w:rPr>
          <w:noProof/>
          <w:sz w:val="22"/>
          <w:szCs w:val="22"/>
          <w:lang w:val="hu-HU"/>
          <w:rPrChange w:id="9696" w:author="RMPh1-A" w:date="2025-08-12T13:01:00Z" w16du:dateUtc="2025-08-12T11:01:00Z">
            <w:rPr>
              <w:noProof/>
              <w:lang w:val="hu-HU"/>
            </w:rPr>
          </w:rPrChange>
        </w:rPr>
      </w:pPr>
      <w:r w:rsidRPr="00C77F6E">
        <w:rPr>
          <w:noProof/>
          <w:sz w:val="22"/>
          <w:szCs w:val="22"/>
          <w:lang w:val="hu-HU"/>
          <w:rPrChange w:id="9697" w:author="RMPh1-A" w:date="2025-08-12T13:01:00Z" w16du:dateUtc="2025-08-12T11:01:00Z">
            <w:rPr>
              <w:noProof/>
              <w:lang w:val="hu-HU"/>
            </w:rPr>
          </w:rPrChange>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196476AD" w14:textId="77777777" w:rsidR="00DA3EC4" w:rsidRPr="00C77F6E" w:rsidRDefault="00DA3EC4" w:rsidP="00DA3EC4">
      <w:pPr>
        <w:rPr>
          <w:noProof/>
          <w:sz w:val="22"/>
          <w:szCs w:val="22"/>
          <w:lang w:val="hu-HU"/>
          <w:rPrChange w:id="9698" w:author="RMPh1-A" w:date="2025-08-12T13:01:00Z" w16du:dateUtc="2025-08-12T11:01:00Z">
            <w:rPr>
              <w:noProof/>
              <w:lang w:val="hu-HU"/>
            </w:rPr>
          </w:rPrChange>
        </w:rPr>
      </w:pPr>
    </w:p>
    <w:p w14:paraId="3E298764" w14:textId="77777777" w:rsidR="00DA3EC4" w:rsidRPr="00C77F6E" w:rsidRDefault="00DA3EC4" w:rsidP="00DA3EC4">
      <w:pPr>
        <w:keepNext/>
        <w:rPr>
          <w:i/>
          <w:noProof/>
          <w:sz w:val="22"/>
          <w:szCs w:val="22"/>
          <w:lang w:val="hu-HU"/>
          <w:rPrChange w:id="9699" w:author="RMPh1-A" w:date="2025-08-12T13:01:00Z" w16du:dateUtc="2025-08-12T11:01:00Z">
            <w:rPr>
              <w:i/>
              <w:noProof/>
              <w:lang w:val="hu-HU"/>
            </w:rPr>
          </w:rPrChange>
        </w:rPr>
      </w:pPr>
      <w:r w:rsidRPr="00C77F6E">
        <w:rPr>
          <w:i/>
          <w:noProof/>
          <w:sz w:val="22"/>
          <w:szCs w:val="22"/>
          <w:lang w:val="hu-HU"/>
          <w:rPrChange w:id="9700" w:author="RMPh1-A" w:date="2025-08-12T13:01:00Z" w16du:dateUtc="2025-08-12T11:01:00Z">
            <w:rPr>
              <w:i/>
              <w:noProof/>
              <w:lang w:val="hu-HU"/>
            </w:rPr>
          </w:rPrChange>
        </w:rPr>
        <w:t>Különböző testsúly-kategóriák</w:t>
      </w:r>
    </w:p>
    <w:p w14:paraId="5A3BD82D" w14:textId="77777777" w:rsidR="0082433A" w:rsidRPr="00C77F6E" w:rsidRDefault="00DA3EC4" w:rsidP="00DA3EC4">
      <w:pPr>
        <w:rPr>
          <w:noProof/>
          <w:sz w:val="22"/>
          <w:szCs w:val="22"/>
          <w:lang w:val="hu-HU"/>
          <w:rPrChange w:id="9701" w:author="RMPh1-A" w:date="2025-08-12T13:01:00Z" w16du:dateUtc="2025-08-12T11:01:00Z">
            <w:rPr>
              <w:noProof/>
              <w:lang w:val="hu-HU"/>
            </w:rPr>
          </w:rPrChange>
        </w:rPr>
      </w:pPr>
      <w:r w:rsidRPr="00C77F6E">
        <w:rPr>
          <w:noProof/>
          <w:sz w:val="22"/>
          <w:szCs w:val="22"/>
          <w:lang w:val="hu-HU"/>
          <w:rPrChange w:id="9702" w:author="RMPh1-A" w:date="2025-08-12T13:01:00Z" w16du:dateUtc="2025-08-12T11:01:00Z">
            <w:rPr>
              <w:noProof/>
              <w:lang w:val="hu-HU"/>
            </w:rPr>
          </w:rPrChange>
        </w:rPr>
        <w:t xml:space="preserve">Szélsőséges testsúlyértékek ( &lt; 50 kg vagy &gt; 120 kg) </w:t>
      </w:r>
      <w:r w:rsidR="00194273" w:rsidRPr="00C77F6E">
        <w:rPr>
          <w:noProof/>
          <w:sz w:val="22"/>
          <w:szCs w:val="22"/>
          <w:lang w:val="hu-HU"/>
          <w:rPrChange w:id="9703" w:author="RMPh1-A" w:date="2025-08-12T13:01:00Z" w16du:dateUtc="2025-08-12T11:01:00Z">
            <w:rPr>
              <w:noProof/>
              <w:lang w:val="hu-HU"/>
            </w:rPr>
          </w:rPrChange>
        </w:rPr>
        <w:t xml:space="preserve">felnőtteknél </w:t>
      </w:r>
      <w:r w:rsidRPr="00C77F6E">
        <w:rPr>
          <w:noProof/>
          <w:sz w:val="22"/>
          <w:szCs w:val="22"/>
          <w:lang w:val="hu-HU"/>
          <w:rPrChange w:id="9704" w:author="RMPh1-A" w:date="2025-08-12T13:01:00Z" w16du:dateUtc="2025-08-12T11:01:00Z">
            <w:rPr>
              <w:noProof/>
              <w:lang w:val="hu-HU"/>
            </w:rPr>
          </w:rPrChange>
        </w:rPr>
        <w:t>csak kis mértékben befolyásolták a rivaroxaban plazmakoncentrációit (kevesebb mint 25%-ban). Nem szükséges az adag módosítása.</w:t>
      </w:r>
    </w:p>
    <w:p w14:paraId="44E10FD0" w14:textId="77777777" w:rsidR="00DA3EC4" w:rsidRPr="00C77F6E" w:rsidRDefault="00194273" w:rsidP="00DA3EC4">
      <w:pPr>
        <w:rPr>
          <w:noProof/>
          <w:sz w:val="22"/>
          <w:szCs w:val="22"/>
          <w:lang w:val="hu-HU"/>
          <w:rPrChange w:id="9705" w:author="RMPh1-A" w:date="2025-08-12T13:01:00Z" w16du:dateUtc="2025-08-12T11:01:00Z">
            <w:rPr>
              <w:noProof/>
              <w:lang w:val="hu-HU"/>
            </w:rPr>
          </w:rPrChange>
        </w:rPr>
      </w:pPr>
      <w:r w:rsidRPr="00C77F6E">
        <w:rPr>
          <w:noProof/>
          <w:sz w:val="22"/>
          <w:szCs w:val="22"/>
          <w:lang w:val="hu-HU"/>
          <w:rPrChange w:id="9706" w:author="RMPh1-A" w:date="2025-08-12T13:01:00Z" w16du:dateUtc="2025-08-12T11:01:00Z">
            <w:rPr>
              <w:noProof/>
              <w:lang w:val="hu-HU"/>
            </w:rPr>
          </w:rPrChange>
        </w:rPr>
        <w:t>Gyermekeknél testtömeg alapján adagolják a rivaroxabant. Egy feltáró elemzés nem mutatta ki azt, hogy az optimálistól elmaradó testsúly vagy az elhízás jelentős hatással volna a rivaroxaban expozíciójára gyermekeknél.</w:t>
      </w:r>
    </w:p>
    <w:p w14:paraId="092873C2" w14:textId="77777777" w:rsidR="00DA3EC4" w:rsidRPr="00C77F6E" w:rsidRDefault="00DA3EC4" w:rsidP="00DA3EC4">
      <w:pPr>
        <w:rPr>
          <w:noProof/>
          <w:sz w:val="22"/>
          <w:szCs w:val="22"/>
          <w:lang w:val="hu-HU"/>
          <w:rPrChange w:id="9707" w:author="RMPh1-A" w:date="2025-08-12T13:01:00Z" w16du:dateUtc="2025-08-12T11:01:00Z">
            <w:rPr>
              <w:noProof/>
              <w:lang w:val="hu-HU"/>
            </w:rPr>
          </w:rPrChange>
        </w:rPr>
      </w:pPr>
    </w:p>
    <w:p w14:paraId="6FEDA11B" w14:textId="77777777" w:rsidR="00DA3EC4" w:rsidRPr="00C77F6E" w:rsidRDefault="00DA3EC4" w:rsidP="00DA3EC4">
      <w:pPr>
        <w:keepNext/>
        <w:rPr>
          <w:i/>
          <w:noProof/>
          <w:sz w:val="22"/>
          <w:szCs w:val="22"/>
          <w:lang w:val="hu-HU"/>
          <w:rPrChange w:id="9708" w:author="RMPh1-A" w:date="2025-08-12T13:01:00Z" w16du:dateUtc="2025-08-12T11:01:00Z">
            <w:rPr>
              <w:i/>
              <w:noProof/>
              <w:lang w:val="hu-HU"/>
            </w:rPr>
          </w:rPrChange>
        </w:rPr>
      </w:pPr>
      <w:r w:rsidRPr="00C77F6E">
        <w:rPr>
          <w:i/>
          <w:noProof/>
          <w:sz w:val="22"/>
          <w:szCs w:val="22"/>
          <w:lang w:val="hu-HU"/>
          <w:rPrChange w:id="9709" w:author="RMPh1-A" w:date="2025-08-12T13:01:00Z" w16du:dateUtc="2025-08-12T11:01:00Z">
            <w:rPr>
              <w:i/>
              <w:noProof/>
              <w:lang w:val="hu-HU"/>
            </w:rPr>
          </w:rPrChange>
        </w:rPr>
        <w:t>Etnikai különbségek</w:t>
      </w:r>
    </w:p>
    <w:p w14:paraId="0A4A7B87" w14:textId="77777777" w:rsidR="00DA3EC4" w:rsidRPr="00C77F6E" w:rsidRDefault="00194273" w:rsidP="00DA3EC4">
      <w:pPr>
        <w:rPr>
          <w:noProof/>
          <w:sz w:val="22"/>
          <w:szCs w:val="22"/>
          <w:lang w:val="hu-HU"/>
          <w:rPrChange w:id="9710" w:author="RMPh1-A" w:date="2025-08-12T13:01:00Z" w16du:dateUtc="2025-08-12T11:01:00Z">
            <w:rPr>
              <w:noProof/>
              <w:lang w:val="hu-HU"/>
            </w:rPr>
          </w:rPrChange>
        </w:rPr>
      </w:pPr>
      <w:r w:rsidRPr="00C77F6E">
        <w:rPr>
          <w:noProof/>
          <w:sz w:val="22"/>
          <w:szCs w:val="22"/>
          <w:lang w:val="hu-HU"/>
          <w:rPrChange w:id="9711" w:author="RMPh1-A" w:date="2025-08-12T13:01:00Z" w16du:dateUtc="2025-08-12T11:01:00Z">
            <w:rPr>
              <w:noProof/>
              <w:lang w:val="hu-HU"/>
            </w:rPr>
          </w:rPrChange>
        </w:rPr>
        <w:t>Felnőtteknél a</w:t>
      </w:r>
      <w:r w:rsidR="00DA3EC4" w:rsidRPr="00C77F6E">
        <w:rPr>
          <w:noProof/>
          <w:sz w:val="22"/>
          <w:szCs w:val="22"/>
          <w:lang w:val="hu-HU"/>
          <w:rPrChange w:id="9712" w:author="RMPh1-A" w:date="2025-08-12T13:01:00Z" w16du:dateUtc="2025-08-12T11:01:00Z">
            <w:rPr>
              <w:noProof/>
              <w:lang w:val="hu-HU"/>
            </w:rPr>
          </w:rPrChange>
        </w:rPr>
        <w:t xml:space="preserve"> rivaroxaban farmakokinetikájában és farmakodinámiájában nem volt megfigyelhető klinikailag jelentős etnikai különbség a kaukázusi, afroamerikai, spanyol, japán illetve kínai betegek között.</w:t>
      </w:r>
    </w:p>
    <w:p w14:paraId="6671A11D" w14:textId="77777777" w:rsidR="00194273" w:rsidRPr="00C77F6E" w:rsidRDefault="00194273" w:rsidP="00194273">
      <w:pPr>
        <w:rPr>
          <w:noProof/>
          <w:sz w:val="22"/>
          <w:szCs w:val="22"/>
          <w:lang w:val="hu-HU"/>
          <w:rPrChange w:id="9713" w:author="RMPh1-A" w:date="2025-08-12T13:01:00Z" w16du:dateUtc="2025-08-12T11:01:00Z">
            <w:rPr>
              <w:noProof/>
              <w:lang w:val="hu-HU"/>
            </w:rPr>
          </w:rPrChange>
        </w:rPr>
      </w:pPr>
    </w:p>
    <w:p w14:paraId="303EC2C8" w14:textId="77777777" w:rsidR="00194273" w:rsidRPr="00C77F6E" w:rsidRDefault="00194273" w:rsidP="00194273">
      <w:pPr>
        <w:rPr>
          <w:noProof/>
          <w:sz w:val="22"/>
          <w:szCs w:val="22"/>
          <w:lang w:val="hu-HU"/>
          <w:rPrChange w:id="9714" w:author="RMPh1-A" w:date="2025-08-12T13:01:00Z" w16du:dateUtc="2025-08-12T11:01:00Z">
            <w:rPr>
              <w:noProof/>
              <w:lang w:val="hu-HU"/>
            </w:rPr>
          </w:rPrChange>
        </w:rPr>
      </w:pPr>
      <w:r w:rsidRPr="00C77F6E">
        <w:rPr>
          <w:noProof/>
          <w:sz w:val="22"/>
          <w:szCs w:val="22"/>
          <w:lang w:val="hu-HU"/>
          <w:rPrChange w:id="9715" w:author="RMPh1-A" w:date="2025-08-12T13:01:00Z" w16du:dateUtc="2025-08-12T11:01:00Z">
            <w:rPr>
              <w:noProof/>
              <w:lang w:val="hu-HU"/>
            </w:rPr>
          </w:rPrChange>
        </w:rPr>
        <w:t>Egy feltáró elemzésben nem mutatták ki azt, hogy különböző etnikumoknál jelentős eltérések lennének a rivaroxaban expozícióját illetően japán, kínai vagy egyéb ázsiai gyermekeknél, a figyelembe vehető általános gyermekgyógyászati populációval összehasonlítva.</w:t>
      </w:r>
    </w:p>
    <w:p w14:paraId="72C3460C" w14:textId="77777777" w:rsidR="00DA3EC4" w:rsidRPr="00C77F6E" w:rsidRDefault="00DA3EC4" w:rsidP="00DA3EC4">
      <w:pPr>
        <w:rPr>
          <w:noProof/>
          <w:sz w:val="22"/>
          <w:szCs w:val="22"/>
          <w:lang w:val="hu-HU"/>
          <w:rPrChange w:id="9716" w:author="RMPh1-A" w:date="2025-08-12T13:01:00Z" w16du:dateUtc="2025-08-12T11:01:00Z">
            <w:rPr>
              <w:noProof/>
              <w:lang w:val="hu-HU"/>
            </w:rPr>
          </w:rPrChange>
        </w:rPr>
      </w:pPr>
    </w:p>
    <w:p w14:paraId="486340EE" w14:textId="77777777" w:rsidR="00DA3EC4" w:rsidRPr="00C77F6E" w:rsidRDefault="00DA3EC4" w:rsidP="00DA3EC4">
      <w:pPr>
        <w:keepNext/>
        <w:rPr>
          <w:i/>
          <w:noProof/>
          <w:sz w:val="22"/>
          <w:szCs w:val="22"/>
          <w:lang w:val="hu-HU"/>
          <w:rPrChange w:id="9717" w:author="RMPh1-A" w:date="2025-08-12T13:01:00Z" w16du:dateUtc="2025-08-12T11:01:00Z">
            <w:rPr>
              <w:i/>
              <w:noProof/>
              <w:lang w:val="hu-HU"/>
            </w:rPr>
          </w:rPrChange>
        </w:rPr>
      </w:pPr>
      <w:r w:rsidRPr="00C77F6E">
        <w:rPr>
          <w:i/>
          <w:noProof/>
          <w:sz w:val="22"/>
          <w:szCs w:val="22"/>
          <w:lang w:val="hu-HU"/>
          <w:rPrChange w:id="9718" w:author="RMPh1-A" w:date="2025-08-12T13:01:00Z" w16du:dateUtc="2025-08-12T11:01:00Z">
            <w:rPr>
              <w:i/>
              <w:noProof/>
              <w:lang w:val="hu-HU"/>
            </w:rPr>
          </w:rPrChange>
        </w:rPr>
        <w:t>Májkárosodás</w:t>
      </w:r>
    </w:p>
    <w:p w14:paraId="22BECCFE" w14:textId="77777777" w:rsidR="00DA3EC4" w:rsidRPr="00C77F6E" w:rsidRDefault="00DA3EC4" w:rsidP="00DA3EC4">
      <w:pPr>
        <w:rPr>
          <w:noProof/>
          <w:sz w:val="22"/>
          <w:szCs w:val="22"/>
          <w:lang w:val="hu-HU"/>
          <w:rPrChange w:id="9719" w:author="RMPh1-A" w:date="2025-08-12T13:01:00Z" w16du:dateUtc="2025-08-12T11:01:00Z">
            <w:rPr>
              <w:noProof/>
              <w:lang w:val="hu-HU"/>
            </w:rPr>
          </w:rPrChange>
        </w:rPr>
      </w:pPr>
      <w:r w:rsidRPr="00C77F6E">
        <w:rPr>
          <w:noProof/>
          <w:sz w:val="22"/>
          <w:szCs w:val="22"/>
          <w:lang w:val="hu-HU"/>
          <w:rPrChange w:id="9720" w:author="RMPh1-A" w:date="2025-08-12T13:01:00Z" w16du:dateUtc="2025-08-12T11:01:00Z">
            <w:rPr>
              <w:noProof/>
              <w:lang w:val="hu-HU"/>
            </w:rPr>
          </w:rPrChange>
        </w:rPr>
        <w:t xml:space="preserve">Enyhe májkárosodásban szenvedő cirrhosisos </w:t>
      </w:r>
      <w:r w:rsidR="00194273" w:rsidRPr="00C77F6E">
        <w:rPr>
          <w:noProof/>
          <w:sz w:val="22"/>
          <w:szCs w:val="22"/>
          <w:lang w:val="hu-HU"/>
          <w:rPrChange w:id="9721" w:author="RMPh1-A" w:date="2025-08-12T13:01:00Z" w16du:dateUtc="2025-08-12T11:01:00Z">
            <w:rPr>
              <w:noProof/>
              <w:lang w:val="hu-HU"/>
            </w:rPr>
          </w:rPrChange>
        </w:rPr>
        <w:t xml:space="preserve">felnőtt </w:t>
      </w:r>
      <w:r w:rsidRPr="00C77F6E">
        <w:rPr>
          <w:noProof/>
          <w:sz w:val="22"/>
          <w:szCs w:val="22"/>
          <w:lang w:val="hu-HU"/>
          <w:rPrChange w:id="9722" w:author="RMPh1-A" w:date="2025-08-12T13:01:00Z" w16du:dateUtc="2025-08-12T11:01:00Z">
            <w:rPr>
              <w:noProof/>
              <w:lang w:val="hu-HU"/>
            </w:rPr>
          </w:rPrChange>
        </w:rPr>
        <w:t>betegek (Child-Pugh A stádium) esetében csak kismértékű változások voltak a rivaroxaban farmakokinetikájában (átlagosan 1,2-szeres növekedés a rivaroxaban AUC-értékeiben), melyek megközelítően hasonlóak voltak a vonatkozó egészséges kontrollcsoport értékeihez. Közepes fokú májkárosodásban szenvedő cirrhosisos betegekben (Child-Pugh B stádium) a rivaroxaban átlagos AUC-értékei jelentős mértékben növekedtek (2,3-szeresére) az egészséges önkéntesekhez képest. A nem kötött AUC-érték 2,6-szeres emelkedését figyelték meg. Ezeknél a betegeknél a rivaroxaban renalis kiválasztása is csökkent volt, a közepes fokú vesekárosodásban szenvedő betegekhez hasonlóan. Nem állnak rendelkezésre adatok súlyos májkárosodásban szenvedő betegekben történő alkalmazásról.</w:t>
      </w:r>
    </w:p>
    <w:p w14:paraId="0CCB00A5" w14:textId="77777777" w:rsidR="00DA3EC4" w:rsidRPr="00C77F6E" w:rsidRDefault="00DA3EC4" w:rsidP="00DA3EC4">
      <w:pPr>
        <w:autoSpaceDE w:val="0"/>
        <w:autoSpaceDN w:val="0"/>
        <w:adjustRightInd w:val="0"/>
        <w:rPr>
          <w:noProof/>
          <w:sz w:val="22"/>
          <w:szCs w:val="22"/>
          <w:lang w:val="hu-HU"/>
          <w:rPrChange w:id="9723" w:author="RMPh1-A" w:date="2025-08-12T13:01:00Z" w16du:dateUtc="2025-08-12T11:01:00Z">
            <w:rPr>
              <w:noProof/>
              <w:lang w:val="hu-HU"/>
            </w:rPr>
          </w:rPrChange>
        </w:rPr>
      </w:pPr>
      <w:r w:rsidRPr="00C77F6E">
        <w:rPr>
          <w:noProof/>
          <w:sz w:val="22"/>
          <w:szCs w:val="22"/>
          <w:lang w:val="hu-HU"/>
          <w:rPrChange w:id="9724" w:author="RMPh1-A" w:date="2025-08-12T13:01:00Z" w16du:dateUtc="2025-08-12T11:01:00Z">
            <w:rPr>
              <w:noProof/>
              <w:lang w:val="hu-HU"/>
            </w:rPr>
          </w:rPrChange>
        </w:rPr>
        <w:t>Az Xa faktor gátlása 2,6-szeresére nőtt közepes fokú májkárosodásban szenvedő betegeknél az egészséges önkéntesekhez lépest; a PI megnyúlása ehhez hasonlóan 2,1-szeres volt. A közepes fokú májkárosodásban szenvedő betegek érzékenyebbek a rivaroxabanra, ami a koncentráció és a PI között közvetlenebb farmakokinetikai/farmakodinámiás összefüggést eredményez.</w:t>
      </w:r>
    </w:p>
    <w:p w14:paraId="62E481A5" w14:textId="77777777" w:rsidR="00DA3EC4" w:rsidRPr="00C77F6E" w:rsidRDefault="00DA3EC4" w:rsidP="00DA3EC4">
      <w:pPr>
        <w:rPr>
          <w:noProof/>
          <w:sz w:val="22"/>
          <w:szCs w:val="22"/>
          <w:lang w:val="hu-HU"/>
          <w:rPrChange w:id="9725" w:author="RMPh1-A" w:date="2025-08-12T13:01:00Z" w16du:dateUtc="2025-08-12T11:01:00Z">
            <w:rPr>
              <w:noProof/>
              <w:lang w:val="hu-HU"/>
            </w:rPr>
          </w:rPrChange>
        </w:rPr>
      </w:pPr>
      <w:r w:rsidRPr="00C77F6E">
        <w:rPr>
          <w:noProof/>
          <w:sz w:val="22"/>
          <w:szCs w:val="22"/>
          <w:lang w:val="hu-HU"/>
          <w:rPrChange w:id="9726" w:author="RMPh1-A" w:date="2025-08-12T13:01:00Z" w16du:dateUtc="2025-08-12T11:01:00Z">
            <w:rPr>
              <w:noProof/>
              <w:lang w:val="hu-HU"/>
            </w:rPr>
          </w:rPrChange>
        </w:rPr>
        <w:t xml:space="preserve">A </w:t>
      </w:r>
      <w:r w:rsidRPr="00C77F6E">
        <w:rPr>
          <w:sz w:val="22"/>
          <w:szCs w:val="22"/>
          <w:lang w:val="hu-HU"/>
          <w:rPrChange w:id="9727" w:author="RMPh1-A" w:date="2025-08-12T13:01:00Z" w16du:dateUtc="2025-08-12T11:01:00Z">
            <w:rPr>
              <w:lang w:val="hu-HU"/>
            </w:rPr>
          </w:rPrChange>
        </w:rPr>
        <w:t xml:space="preserve">rivaroxaban </w:t>
      </w:r>
      <w:r w:rsidRPr="00C77F6E">
        <w:rPr>
          <w:noProof/>
          <w:sz w:val="22"/>
          <w:szCs w:val="22"/>
          <w:lang w:val="hu-HU"/>
          <w:rPrChange w:id="9728" w:author="RMPh1-A" w:date="2025-08-12T13:01:00Z" w16du:dateUtc="2025-08-12T11:01:00Z">
            <w:rPr>
              <w:noProof/>
              <w:lang w:val="hu-HU"/>
            </w:rPr>
          </w:rPrChange>
        </w:rPr>
        <w:t>ellenjavallt véralvadási zavarral és klinikailag jelentős vérzési kockázattal járó májbetegségben szenvedő betegek esetében, ideértve a Child-Pugh B és C stádiumú, cirrhosisos betegeket is (lásd 4.3 pont).</w:t>
      </w:r>
    </w:p>
    <w:p w14:paraId="734E909F" w14:textId="77777777" w:rsidR="00194273" w:rsidRPr="00C77F6E" w:rsidRDefault="00194273" w:rsidP="00194273">
      <w:pPr>
        <w:rPr>
          <w:noProof/>
          <w:sz w:val="22"/>
          <w:szCs w:val="22"/>
          <w:lang w:val="hu-HU"/>
          <w:rPrChange w:id="9729" w:author="RMPh1-A" w:date="2025-08-12T13:01:00Z" w16du:dateUtc="2025-08-12T11:01:00Z">
            <w:rPr>
              <w:noProof/>
              <w:lang w:val="hu-HU"/>
            </w:rPr>
          </w:rPrChange>
        </w:rPr>
      </w:pPr>
      <w:r w:rsidRPr="00C77F6E">
        <w:rPr>
          <w:noProof/>
          <w:sz w:val="22"/>
          <w:szCs w:val="22"/>
          <w:lang w:val="hu-HU"/>
          <w:rPrChange w:id="9730" w:author="RMPh1-A" w:date="2025-08-12T13:01:00Z" w16du:dateUtc="2025-08-12T11:01:00Z">
            <w:rPr>
              <w:noProof/>
              <w:lang w:val="hu-HU"/>
            </w:rPr>
          </w:rPrChange>
        </w:rPr>
        <w:t>Nem állnak rendelkezésre klinikai adatok májkárosodásban szenvedő gyermekek esetében.</w:t>
      </w:r>
    </w:p>
    <w:p w14:paraId="280F235E" w14:textId="77777777" w:rsidR="00DA3EC4" w:rsidRPr="00C77F6E" w:rsidRDefault="00DA3EC4" w:rsidP="00DA3EC4">
      <w:pPr>
        <w:rPr>
          <w:noProof/>
          <w:sz w:val="22"/>
          <w:szCs w:val="22"/>
          <w:lang w:val="hu-HU"/>
          <w:rPrChange w:id="9731" w:author="RMPh1-A" w:date="2025-08-12T13:01:00Z" w16du:dateUtc="2025-08-12T11:01:00Z">
            <w:rPr>
              <w:noProof/>
              <w:lang w:val="hu-HU"/>
            </w:rPr>
          </w:rPrChange>
        </w:rPr>
      </w:pPr>
    </w:p>
    <w:p w14:paraId="67CC8D82" w14:textId="77777777" w:rsidR="00DA3EC4" w:rsidRPr="00C77F6E" w:rsidRDefault="00DA3EC4" w:rsidP="00DA3EC4">
      <w:pPr>
        <w:keepNext/>
        <w:rPr>
          <w:rFonts w:eastAsia="SimSun"/>
          <w:i/>
          <w:noProof/>
          <w:sz w:val="22"/>
          <w:szCs w:val="22"/>
          <w:lang w:val="hu-HU"/>
          <w:rPrChange w:id="9732" w:author="RMPh1-A" w:date="2025-08-12T13:01:00Z" w16du:dateUtc="2025-08-12T11:01:00Z">
            <w:rPr>
              <w:rFonts w:eastAsia="SimSun"/>
              <w:i/>
              <w:noProof/>
              <w:lang w:val="hu-HU"/>
            </w:rPr>
          </w:rPrChange>
        </w:rPr>
      </w:pPr>
      <w:r w:rsidRPr="00C77F6E">
        <w:rPr>
          <w:i/>
          <w:noProof/>
          <w:sz w:val="22"/>
          <w:szCs w:val="22"/>
          <w:lang w:val="hu-HU"/>
          <w:rPrChange w:id="9733" w:author="RMPh1-A" w:date="2025-08-12T13:01:00Z" w16du:dateUtc="2025-08-12T11:01:00Z">
            <w:rPr>
              <w:i/>
              <w:noProof/>
              <w:lang w:val="hu-HU"/>
            </w:rPr>
          </w:rPrChange>
        </w:rPr>
        <w:t>Vesekárosodás</w:t>
      </w:r>
    </w:p>
    <w:p w14:paraId="2D5DB58E" w14:textId="77777777" w:rsidR="00DA3EC4" w:rsidRPr="00C77F6E" w:rsidRDefault="00194273" w:rsidP="00DA3EC4">
      <w:pPr>
        <w:rPr>
          <w:noProof/>
          <w:sz w:val="22"/>
          <w:szCs w:val="22"/>
          <w:lang w:val="hu-HU"/>
          <w:rPrChange w:id="9734" w:author="RMPh1-A" w:date="2025-08-12T13:01:00Z" w16du:dateUtc="2025-08-12T11:01:00Z">
            <w:rPr>
              <w:noProof/>
              <w:lang w:val="hu-HU"/>
            </w:rPr>
          </w:rPrChange>
        </w:rPr>
      </w:pPr>
      <w:r w:rsidRPr="00C77F6E">
        <w:rPr>
          <w:noProof/>
          <w:sz w:val="22"/>
          <w:szCs w:val="22"/>
          <w:lang w:val="hu-HU"/>
          <w:rPrChange w:id="9735" w:author="RMPh1-A" w:date="2025-08-12T13:01:00Z" w16du:dateUtc="2025-08-12T11:01:00Z">
            <w:rPr>
              <w:noProof/>
              <w:lang w:val="hu-HU"/>
            </w:rPr>
          </w:rPrChange>
        </w:rPr>
        <w:t>Felnőtteknél a</w:t>
      </w:r>
      <w:r w:rsidR="00DA3EC4" w:rsidRPr="00C77F6E">
        <w:rPr>
          <w:noProof/>
          <w:sz w:val="22"/>
          <w:szCs w:val="22"/>
          <w:lang w:val="hu-HU"/>
          <w:rPrChange w:id="9736" w:author="RMPh1-A" w:date="2025-08-12T13:01:00Z" w16du:dateUtc="2025-08-12T11:01:00Z">
            <w:rPr>
              <w:noProof/>
              <w:lang w:val="hu-HU"/>
            </w:rPr>
          </w:rPrChange>
        </w:rPr>
        <w:t xml:space="preserve"> rivaroxaban hatása fokozódott a vesefunkció csökkenésével, amit a kreatinin-clearance mérésével értékeltek. Enyhe (kreatinin-clearance 50 - 80 ml/perc), közepes fokú (kreatinin-clearance 30-49 ml/perc) és súlyos (kreatinin-clearance 15-29 ml/perc) vesekárosodásban szenvedő egyének esetén a rivaroxaban megfelelő plazmakoncentrációi (AUC) 1,4-, 1,5- illetőleg 1,6-szeresre nőttek. Az ennek megfelelő növekedés a farmakodinámiás hatásokban kifejezettebb volt. Enyhe, közepes fokú és súlyos vesekárosodásban szenvedő egyének esetén az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w:t>
      </w:r>
    </w:p>
    <w:p w14:paraId="7F0ACFB0" w14:textId="77777777" w:rsidR="00DA3EC4" w:rsidRPr="00C77F6E" w:rsidRDefault="00DA3EC4" w:rsidP="00DA3EC4">
      <w:pPr>
        <w:rPr>
          <w:noProof/>
          <w:sz w:val="22"/>
          <w:szCs w:val="22"/>
          <w:lang w:val="hu-HU"/>
          <w:rPrChange w:id="9737" w:author="RMPh1-A" w:date="2025-08-12T13:01:00Z" w16du:dateUtc="2025-08-12T11:01:00Z">
            <w:rPr>
              <w:noProof/>
              <w:lang w:val="hu-HU"/>
            </w:rPr>
          </w:rPrChange>
        </w:rPr>
      </w:pPr>
      <w:r w:rsidRPr="00C77F6E">
        <w:rPr>
          <w:noProof/>
          <w:sz w:val="22"/>
          <w:szCs w:val="22"/>
          <w:lang w:val="hu-HU"/>
          <w:rPrChange w:id="9738" w:author="RMPh1-A" w:date="2025-08-12T13:01:00Z" w16du:dateUtc="2025-08-12T11:01:00Z">
            <w:rPr>
              <w:noProof/>
              <w:lang w:val="hu-HU"/>
            </w:rPr>
          </w:rPrChange>
        </w:rPr>
        <w:t>A plazmafehérjékhez való nagyfokú kötődése miatt a rivaroxaban várhatóan nem dializálható.</w:t>
      </w:r>
    </w:p>
    <w:p w14:paraId="5CCEA199" w14:textId="77777777" w:rsidR="00DA3EC4" w:rsidRPr="00C77F6E" w:rsidRDefault="00DA3EC4" w:rsidP="00DA3EC4">
      <w:pPr>
        <w:rPr>
          <w:noProof/>
          <w:sz w:val="22"/>
          <w:szCs w:val="22"/>
          <w:lang w:val="hu-HU"/>
          <w:rPrChange w:id="9739" w:author="RMPh1-A" w:date="2025-08-12T13:01:00Z" w16du:dateUtc="2025-08-12T11:01:00Z">
            <w:rPr>
              <w:noProof/>
              <w:lang w:val="hu-HU"/>
            </w:rPr>
          </w:rPrChange>
        </w:rPr>
      </w:pPr>
      <w:r w:rsidRPr="00C77F6E">
        <w:rPr>
          <w:noProof/>
          <w:sz w:val="22"/>
          <w:szCs w:val="22"/>
          <w:lang w:val="hu-HU"/>
          <w:rPrChange w:id="9740" w:author="RMPh1-A" w:date="2025-08-12T13:01:00Z" w16du:dateUtc="2025-08-12T11:01:00Z">
            <w:rPr>
              <w:noProof/>
              <w:lang w:val="hu-HU"/>
            </w:rPr>
          </w:rPrChange>
        </w:rPr>
        <w:t xml:space="preserve">Alkalmazása nem javasolt olyan betegeknél, akiknek kreatinin-clearance-értéke &lt; 15 ml/perc. A </w:t>
      </w:r>
      <w:r w:rsidRPr="00C77F6E">
        <w:rPr>
          <w:sz w:val="22"/>
          <w:szCs w:val="22"/>
          <w:lang w:val="hu-HU"/>
          <w:rPrChange w:id="9741" w:author="RMPh1-A" w:date="2025-08-12T13:01:00Z" w16du:dateUtc="2025-08-12T11:01:00Z">
            <w:rPr>
              <w:lang w:val="hu-HU"/>
            </w:rPr>
          </w:rPrChange>
        </w:rPr>
        <w:t xml:space="preserve">rivaroxaban </w:t>
      </w:r>
      <w:r w:rsidRPr="00C77F6E">
        <w:rPr>
          <w:noProof/>
          <w:sz w:val="22"/>
          <w:szCs w:val="22"/>
          <w:lang w:val="hu-HU"/>
          <w:rPrChange w:id="9742" w:author="RMPh1-A" w:date="2025-08-12T13:01:00Z" w16du:dateUtc="2025-08-12T11:01:00Z">
            <w:rPr>
              <w:noProof/>
              <w:lang w:val="hu-HU"/>
            </w:rPr>
          </w:rPrChange>
        </w:rPr>
        <w:t>óvatosan alkalmazható olyan betegeknél, akiknek kreatinin-clearance-értéke 15 – 29 ml/perc között van (lásd 4.4 pont).</w:t>
      </w:r>
    </w:p>
    <w:p w14:paraId="7E1A64C9" w14:textId="77777777" w:rsidR="00194273" w:rsidRPr="00C77F6E" w:rsidRDefault="00194273" w:rsidP="00194273">
      <w:pPr>
        <w:rPr>
          <w:noProof/>
          <w:sz w:val="22"/>
          <w:szCs w:val="22"/>
          <w:lang w:val="hu-HU"/>
          <w:rPrChange w:id="9743" w:author="RMPh1-A" w:date="2025-08-12T13:01:00Z" w16du:dateUtc="2025-08-12T11:01:00Z">
            <w:rPr>
              <w:noProof/>
              <w:lang w:val="hu-HU"/>
            </w:rPr>
          </w:rPrChange>
        </w:rPr>
      </w:pPr>
      <w:r w:rsidRPr="00C77F6E">
        <w:rPr>
          <w:noProof/>
          <w:sz w:val="22"/>
          <w:szCs w:val="22"/>
          <w:lang w:val="hu-HU"/>
          <w:rPrChange w:id="9744" w:author="RMPh1-A" w:date="2025-08-12T13:01:00Z" w16du:dateUtc="2025-08-12T11:01:00Z">
            <w:rPr>
              <w:noProof/>
              <w:lang w:val="hu-HU"/>
            </w:rPr>
          </w:rPrChange>
        </w:rPr>
        <w:t>Nem állnak rendelkezésre klinikai adatok közepes vagy súlyos vesekárosodásban szenvedő (glomeruláris filtrációs ráta &lt; 50 ml/perc/1,73 m</w:t>
      </w:r>
      <w:r w:rsidRPr="00C77F6E">
        <w:rPr>
          <w:noProof/>
          <w:sz w:val="22"/>
          <w:szCs w:val="22"/>
          <w:vertAlign w:val="superscript"/>
          <w:lang w:val="hu-HU"/>
          <w:rPrChange w:id="9745" w:author="RMPh1-A" w:date="2025-08-12T13:01:00Z" w16du:dateUtc="2025-08-12T11:01:00Z">
            <w:rPr>
              <w:noProof/>
              <w:vertAlign w:val="superscript"/>
              <w:lang w:val="hu-HU"/>
            </w:rPr>
          </w:rPrChange>
        </w:rPr>
        <w:t>2</w:t>
      </w:r>
      <w:r w:rsidRPr="00C77F6E">
        <w:rPr>
          <w:noProof/>
          <w:sz w:val="22"/>
          <w:szCs w:val="22"/>
          <w:lang w:val="hu-HU"/>
          <w:rPrChange w:id="9746" w:author="RMPh1-A" w:date="2025-08-12T13:01:00Z" w16du:dateUtc="2025-08-12T11:01:00Z">
            <w:rPr>
              <w:noProof/>
              <w:lang w:val="hu-HU"/>
            </w:rPr>
          </w:rPrChange>
        </w:rPr>
        <w:t>) 1 éves vagy annál idősebb gyermekek esetében.</w:t>
      </w:r>
    </w:p>
    <w:p w14:paraId="55997D09" w14:textId="77777777" w:rsidR="00DA3EC4" w:rsidRPr="00C77F6E" w:rsidRDefault="00DA3EC4" w:rsidP="00DA3EC4">
      <w:pPr>
        <w:rPr>
          <w:noProof/>
          <w:sz w:val="22"/>
          <w:szCs w:val="22"/>
          <w:lang w:val="hu-HU"/>
          <w:rPrChange w:id="9747" w:author="RMPh1-A" w:date="2025-08-12T13:01:00Z" w16du:dateUtc="2025-08-12T11:01:00Z">
            <w:rPr>
              <w:noProof/>
              <w:lang w:val="hu-HU"/>
            </w:rPr>
          </w:rPrChange>
        </w:rPr>
      </w:pPr>
    </w:p>
    <w:p w14:paraId="7C5EB295" w14:textId="77777777" w:rsidR="00DA3EC4" w:rsidRPr="00C77F6E" w:rsidRDefault="00DA3EC4" w:rsidP="00DA3EC4">
      <w:pPr>
        <w:keepNext/>
        <w:rPr>
          <w:noProof/>
          <w:sz w:val="22"/>
          <w:szCs w:val="22"/>
          <w:u w:val="single"/>
          <w:lang w:val="hu-HU"/>
          <w:rPrChange w:id="9748" w:author="RMPh1-A" w:date="2025-08-12T13:01:00Z" w16du:dateUtc="2025-08-12T11:01:00Z">
            <w:rPr>
              <w:noProof/>
              <w:u w:val="single"/>
              <w:lang w:val="hu-HU"/>
            </w:rPr>
          </w:rPrChange>
        </w:rPr>
      </w:pPr>
      <w:r w:rsidRPr="00C77F6E">
        <w:rPr>
          <w:noProof/>
          <w:sz w:val="22"/>
          <w:szCs w:val="22"/>
          <w:u w:val="single"/>
          <w:lang w:val="hu-HU"/>
          <w:rPrChange w:id="9749" w:author="RMPh1-A" w:date="2025-08-12T13:01:00Z" w16du:dateUtc="2025-08-12T11:01:00Z">
            <w:rPr>
              <w:noProof/>
              <w:u w:val="single"/>
              <w:lang w:val="hu-HU"/>
            </w:rPr>
          </w:rPrChange>
        </w:rPr>
        <w:lastRenderedPageBreak/>
        <w:t>Betegektől származó farmakokinetikai adatok</w:t>
      </w:r>
    </w:p>
    <w:p w14:paraId="57F6090B" w14:textId="77777777" w:rsidR="00DA3EC4" w:rsidRPr="00C77F6E" w:rsidRDefault="00DA3EC4" w:rsidP="00DA3EC4">
      <w:pPr>
        <w:rPr>
          <w:noProof/>
          <w:sz w:val="22"/>
          <w:szCs w:val="22"/>
          <w:lang w:val="hu-HU"/>
          <w:rPrChange w:id="9750" w:author="RMPh1-A" w:date="2025-08-12T13:01:00Z" w16du:dateUtc="2025-08-12T11:01:00Z">
            <w:rPr>
              <w:noProof/>
              <w:lang w:val="hu-HU"/>
            </w:rPr>
          </w:rPrChange>
        </w:rPr>
      </w:pPr>
      <w:r w:rsidRPr="00C77F6E">
        <w:rPr>
          <w:noProof/>
          <w:sz w:val="22"/>
          <w:szCs w:val="22"/>
          <w:lang w:val="hu-HU"/>
          <w:rPrChange w:id="9751" w:author="RMPh1-A" w:date="2025-08-12T13:01:00Z" w16du:dateUtc="2025-08-12T11:01:00Z">
            <w:rPr>
              <w:noProof/>
              <w:lang w:val="hu-HU"/>
            </w:rPr>
          </w:rPrChange>
        </w:rPr>
        <w:t>Az akut MVT kezelésére naponta egyszer 20 mg rivaroxabant kapó betegeknél a mértani átlag koncentráció (90%-os predikciós intervallum) 2 - 4 órával és kb. 24 órával (nagyjából képviselve a maximum és minimum koncentrációkat az adagolási időszakban) a dózis bevétele után 215 (22 - 535), illetve 32 (6 - 239) mcg/l volt.</w:t>
      </w:r>
    </w:p>
    <w:p w14:paraId="14C5E236" w14:textId="77777777" w:rsidR="00866EB9" w:rsidRPr="00C77F6E" w:rsidRDefault="00866EB9" w:rsidP="00866EB9">
      <w:pPr>
        <w:rPr>
          <w:noProof/>
          <w:sz w:val="22"/>
          <w:szCs w:val="22"/>
          <w:lang w:val="hu-HU"/>
          <w:rPrChange w:id="9752" w:author="RMPh1-A" w:date="2025-08-12T13:01:00Z" w16du:dateUtc="2025-08-12T11:01:00Z">
            <w:rPr>
              <w:noProof/>
              <w:lang w:val="hu-HU"/>
            </w:rPr>
          </w:rPrChange>
        </w:rPr>
      </w:pPr>
    </w:p>
    <w:p w14:paraId="0683E4B9" w14:textId="77777777" w:rsidR="00866EB9" w:rsidRPr="00C77F6E" w:rsidRDefault="00866EB9" w:rsidP="00866EB9">
      <w:pPr>
        <w:rPr>
          <w:noProof/>
          <w:sz w:val="22"/>
          <w:szCs w:val="22"/>
          <w:lang w:val="hu-HU"/>
          <w:rPrChange w:id="9753" w:author="RMPh1-A" w:date="2025-08-12T13:01:00Z" w16du:dateUtc="2025-08-12T11:01:00Z">
            <w:rPr>
              <w:noProof/>
              <w:lang w:val="hu-HU"/>
            </w:rPr>
          </w:rPrChange>
        </w:rPr>
      </w:pPr>
      <w:r w:rsidRPr="00C77F6E">
        <w:rPr>
          <w:noProof/>
          <w:sz w:val="22"/>
          <w:szCs w:val="22"/>
          <w:lang w:val="hu-HU"/>
          <w:rPrChange w:id="9754" w:author="RMPh1-A" w:date="2025-08-12T13:01:00Z" w16du:dateUtc="2025-08-12T11:01:00Z">
            <w:rPr>
              <w:noProof/>
              <w:lang w:val="hu-HU"/>
            </w:rPr>
          </w:rPrChange>
        </w:rPr>
        <w:t>A 13. táblázat foglalja össze a mintavételi intervallumban mért koncentrációk mértani átlagait (90%-os intervallum), amelyek az adagolási intervallum során kialakult maximális és minimális koncentrációkat reprezentálják nagyjából olyan akut VTE-s gyermekgyógyászati betegeknél, akik a testtömegükhöz igazított mennyiségű rivaroxabant kaptak, amely a napi egyszeri 20 mg dózist kapó felnőtt MVT-s betegeknél megállapítható expozícióhoz hasonló expozíciót eredményezett náluk.</w:t>
      </w:r>
    </w:p>
    <w:p w14:paraId="0CEA3C0A" w14:textId="77777777" w:rsidR="00866EB9" w:rsidRPr="00C77F6E" w:rsidRDefault="00866EB9" w:rsidP="00866EB9">
      <w:pPr>
        <w:rPr>
          <w:noProof/>
          <w:sz w:val="22"/>
          <w:szCs w:val="22"/>
          <w:lang w:val="hu-HU"/>
          <w:rPrChange w:id="9755" w:author="RMPh1-A" w:date="2025-08-12T13:01:00Z" w16du:dateUtc="2025-08-12T11:01:00Z">
            <w:rPr>
              <w:noProof/>
              <w:lang w:val="hu-HU"/>
            </w:rPr>
          </w:rPrChange>
        </w:rPr>
      </w:pPr>
    </w:p>
    <w:p w14:paraId="110E1344" w14:textId="77777777" w:rsidR="00866EB9" w:rsidRPr="00C77F6E" w:rsidRDefault="00866EB9" w:rsidP="00866EB9">
      <w:pPr>
        <w:rPr>
          <w:noProof/>
          <w:sz w:val="22"/>
          <w:szCs w:val="22"/>
          <w:lang w:val="hu-HU"/>
          <w:rPrChange w:id="9756" w:author="RMPh1-A" w:date="2025-08-12T13:01:00Z" w16du:dateUtc="2025-08-12T11:01:00Z">
            <w:rPr>
              <w:noProof/>
              <w:lang w:val="hu-HU"/>
            </w:rPr>
          </w:rPrChange>
        </w:rPr>
      </w:pPr>
      <w:r w:rsidRPr="00C77F6E">
        <w:rPr>
          <w:b/>
          <w:bCs/>
          <w:noProof/>
          <w:sz w:val="22"/>
          <w:szCs w:val="22"/>
          <w:lang w:val="hu-HU"/>
          <w:rPrChange w:id="9757" w:author="RMPh1-A" w:date="2025-08-12T13:01:00Z" w16du:dateUtc="2025-08-12T11:01:00Z">
            <w:rPr>
              <w:b/>
              <w:bCs/>
              <w:noProof/>
              <w:lang w:val="hu-HU"/>
            </w:rPr>
          </w:rPrChange>
        </w:rPr>
        <w:t>13. táblázat: A rivaroxaban dinamikus egyensúlyi plazmakoncentrációit (mikrogramm/l) adagolási rend és életkor szerint összesítő statisztikák (mértani átlag (90%-os intervallum))</w:t>
      </w:r>
    </w:p>
    <w:tbl>
      <w:tblPr>
        <w:tblW w:w="0" w:type="auto"/>
        <w:tblCellMar>
          <w:top w:w="15" w:type="dxa"/>
          <w:left w:w="15" w:type="dxa"/>
          <w:bottom w:w="15" w:type="dxa"/>
          <w:right w:w="15" w:type="dxa"/>
        </w:tblCellMar>
        <w:tblLook w:val="04A0" w:firstRow="1" w:lastRow="0" w:firstColumn="1" w:lastColumn="0" w:noHBand="0" w:noVBand="1"/>
      </w:tblPr>
      <w:tblGrid>
        <w:gridCol w:w="1571"/>
        <w:gridCol w:w="360"/>
        <w:gridCol w:w="1552"/>
        <w:gridCol w:w="250"/>
        <w:gridCol w:w="1497"/>
        <w:gridCol w:w="250"/>
        <w:gridCol w:w="1300"/>
        <w:gridCol w:w="425"/>
        <w:gridCol w:w="1431"/>
      </w:tblGrid>
      <w:tr w:rsidR="00866EB9" w:rsidRPr="00C77F6E" w14:paraId="1090E448"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6405E40E" w14:textId="77777777" w:rsidR="00866EB9" w:rsidRPr="00C77F6E" w:rsidRDefault="00866EB9" w:rsidP="008B20BE">
            <w:pPr>
              <w:rPr>
                <w:noProof/>
                <w:sz w:val="22"/>
                <w:szCs w:val="22"/>
                <w:lang w:val="hu-HU"/>
                <w:rPrChange w:id="9758" w:author="RMPh1-A" w:date="2025-08-12T13:01:00Z" w16du:dateUtc="2025-08-12T11:01:00Z">
                  <w:rPr>
                    <w:noProof/>
                    <w:lang w:val="hu-HU"/>
                  </w:rPr>
                </w:rPrChange>
              </w:rPr>
            </w:pPr>
            <w:r w:rsidRPr="00C77F6E">
              <w:rPr>
                <w:b/>
                <w:bCs/>
                <w:noProof/>
                <w:sz w:val="22"/>
                <w:szCs w:val="22"/>
                <w:lang w:val="hu-HU"/>
                <w:rPrChange w:id="9759" w:author="RMPh1-A" w:date="2025-08-12T13:01:00Z" w16du:dateUtc="2025-08-12T11:01:00Z">
                  <w:rPr>
                    <w:b/>
                    <w:bCs/>
                    <w:noProof/>
                    <w:lang w:val="hu-HU"/>
                  </w:rPr>
                </w:rPrChange>
              </w:rPr>
              <w:t xml:space="preserve">Időtartományok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0ACA72" w14:textId="77777777" w:rsidR="00866EB9" w:rsidRPr="00C77F6E" w:rsidRDefault="00866EB9" w:rsidP="008B20BE">
            <w:pPr>
              <w:rPr>
                <w:noProof/>
                <w:sz w:val="22"/>
                <w:szCs w:val="22"/>
                <w:lang w:val="hu-HU"/>
                <w:rPrChange w:id="9760"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055DB1" w14:textId="77777777" w:rsidR="00866EB9" w:rsidRPr="00C77F6E" w:rsidRDefault="00866EB9" w:rsidP="008B20BE">
            <w:pPr>
              <w:rPr>
                <w:noProof/>
                <w:sz w:val="22"/>
                <w:szCs w:val="22"/>
                <w:lang w:val="hu-HU"/>
                <w:rPrChange w:id="9761"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E826D1" w14:textId="77777777" w:rsidR="00866EB9" w:rsidRPr="00C77F6E" w:rsidRDefault="00866EB9" w:rsidP="008B20BE">
            <w:pPr>
              <w:rPr>
                <w:noProof/>
                <w:sz w:val="22"/>
                <w:szCs w:val="22"/>
                <w:lang w:val="hu-HU"/>
                <w:rPrChange w:id="9762"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25FFC3" w14:textId="77777777" w:rsidR="00866EB9" w:rsidRPr="00C77F6E" w:rsidRDefault="00866EB9" w:rsidP="008B20BE">
            <w:pPr>
              <w:rPr>
                <w:noProof/>
                <w:sz w:val="22"/>
                <w:szCs w:val="22"/>
                <w:lang w:val="hu-HU"/>
                <w:rPrChange w:id="9763" w:author="RMPh1-A" w:date="2025-08-12T13:01:00Z" w16du:dateUtc="2025-08-12T11:01:00Z">
                  <w:rPr>
                    <w:noProof/>
                    <w:lang w:val="hu-HU"/>
                  </w:rPr>
                </w:rPrChange>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D19B87" w14:textId="77777777" w:rsidR="00866EB9" w:rsidRPr="00C77F6E" w:rsidRDefault="00866EB9" w:rsidP="008B20BE">
            <w:pPr>
              <w:rPr>
                <w:noProof/>
                <w:sz w:val="22"/>
                <w:szCs w:val="22"/>
                <w:lang w:val="hu-HU"/>
                <w:rPrChange w:id="9764"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7B487304" w14:textId="77777777" w:rsidR="00866EB9" w:rsidRPr="00C77F6E" w:rsidRDefault="00866EB9" w:rsidP="008B20BE">
            <w:pPr>
              <w:rPr>
                <w:noProof/>
                <w:sz w:val="22"/>
                <w:szCs w:val="22"/>
                <w:lang w:val="hu-HU"/>
                <w:rPrChange w:id="9765"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57163A8" w14:textId="77777777" w:rsidR="00866EB9" w:rsidRPr="00C77F6E" w:rsidRDefault="00866EB9" w:rsidP="008B20BE">
            <w:pPr>
              <w:rPr>
                <w:noProof/>
                <w:sz w:val="22"/>
                <w:szCs w:val="22"/>
                <w:lang w:val="hu-HU"/>
                <w:rPrChange w:id="9766"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0A08D99C" w14:textId="77777777" w:rsidR="00866EB9" w:rsidRPr="00C77F6E" w:rsidRDefault="00866EB9" w:rsidP="008B20BE">
            <w:pPr>
              <w:rPr>
                <w:noProof/>
                <w:sz w:val="22"/>
                <w:szCs w:val="22"/>
                <w:lang w:val="hu-HU"/>
                <w:rPrChange w:id="9767" w:author="RMPh1-A" w:date="2025-08-12T13:01:00Z" w16du:dateUtc="2025-08-12T11:01:00Z">
                  <w:rPr>
                    <w:noProof/>
                    <w:lang w:val="hu-HU"/>
                  </w:rPr>
                </w:rPrChange>
              </w:rPr>
            </w:pPr>
          </w:p>
        </w:tc>
      </w:tr>
      <w:tr w:rsidR="00866EB9" w:rsidRPr="00C77F6E" w14:paraId="6AB4E9D5"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219250E3" w14:textId="77777777" w:rsidR="00866EB9" w:rsidRPr="00C77F6E" w:rsidRDefault="00866EB9" w:rsidP="008B20BE">
            <w:pPr>
              <w:rPr>
                <w:noProof/>
                <w:sz w:val="22"/>
                <w:szCs w:val="22"/>
                <w:lang w:val="hu-HU"/>
                <w:rPrChange w:id="9768" w:author="RMPh1-A" w:date="2025-08-12T13:01:00Z" w16du:dateUtc="2025-08-12T11:01:00Z">
                  <w:rPr>
                    <w:noProof/>
                    <w:lang w:val="hu-HU"/>
                  </w:rPr>
                </w:rPrChange>
              </w:rPr>
            </w:pPr>
            <w:r w:rsidRPr="00C77F6E">
              <w:rPr>
                <w:b/>
                <w:bCs/>
                <w:noProof/>
                <w:sz w:val="22"/>
                <w:szCs w:val="22"/>
                <w:lang w:val="hu-HU"/>
                <w:rPrChange w:id="9769" w:author="RMPh1-A" w:date="2025-08-12T13:01:00Z" w16du:dateUtc="2025-08-12T11:01:00Z">
                  <w:rPr>
                    <w:b/>
                    <w:bCs/>
                    <w:noProof/>
                    <w:lang w:val="hu-HU"/>
                  </w:rPr>
                </w:rPrChange>
              </w:rPr>
              <w:t xml:space="preserve">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35C6D2" w14:textId="77777777" w:rsidR="00866EB9" w:rsidRPr="00C77F6E" w:rsidRDefault="00866EB9" w:rsidP="008B20BE">
            <w:pPr>
              <w:rPr>
                <w:noProof/>
                <w:sz w:val="22"/>
                <w:szCs w:val="22"/>
                <w:lang w:val="hu-HU"/>
                <w:rPrChange w:id="9770" w:author="RMPh1-A" w:date="2025-08-12T13:01:00Z" w16du:dateUtc="2025-08-12T11:01:00Z">
                  <w:rPr>
                    <w:noProof/>
                    <w:lang w:val="hu-HU"/>
                  </w:rPr>
                </w:rPrChange>
              </w:rPr>
            </w:pPr>
            <w:r w:rsidRPr="00C77F6E">
              <w:rPr>
                <w:b/>
                <w:bCs/>
                <w:noProof/>
                <w:sz w:val="22"/>
                <w:szCs w:val="22"/>
                <w:lang w:val="hu-HU"/>
                <w:rPrChange w:id="9771"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191C29" w14:textId="77777777" w:rsidR="00866EB9" w:rsidRPr="00C77F6E" w:rsidRDefault="00866EB9" w:rsidP="008B20BE">
            <w:pPr>
              <w:rPr>
                <w:noProof/>
                <w:sz w:val="22"/>
                <w:szCs w:val="22"/>
                <w:lang w:val="hu-HU"/>
                <w:rPrChange w:id="9772" w:author="RMPh1-A" w:date="2025-08-12T13:01:00Z" w16du:dateUtc="2025-08-12T11:01:00Z">
                  <w:rPr>
                    <w:noProof/>
                    <w:lang w:val="hu-HU"/>
                  </w:rPr>
                </w:rPrChange>
              </w:rPr>
            </w:pPr>
            <w:r w:rsidRPr="00C77F6E">
              <w:rPr>
                <w:b/>
                <w:bCs/>
                <w:noProof/>
                <w:sz w:val="22"/>
                <w:szCs w:val="22"/>
                <w:lang w:val="hu-HU"/>
                <w:rPrChange w:id="9773" w:author="RMPh1-A" w:date="2025-08-12T13:01:00Z" w16du:dateUtc="2025-08-12T11:01:00Z">
                  <w:rPr>
                    <w:b/>
                    <w:bCs/>
                    <w:noProof/>
                    <w:lang w:val="hu-HU"/>
                  </w:rPr>
                </w:rPrChange>
              </w:rPr>
              <w:t xml:space="preserve">12 –&lt;18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5A41BD" w14:textId="77777777" w:rsidR="00866EB9" w:rsidRPr="00C77F6E" w:rsidRDefault="00866EB9" w:rsidP="008B20BE">
            <w:pPr>
              <w:rPr>
                <w:noProof/>
                <w:sz w:val="22"/>
                <w:szCs w:val="22"/>
                <w:lang w:val="hu-HU"/>
                <w:rPrChange w:id="9774" w:author="RMPh1-A" w:date="2025-08-12T13:01:00Z" w16du:dateUtc="2025-08-12T11:01:00Z">
                  <w:rPr>
                    <w:noProof/>
                    <w:lang w:val="hu-HU"/>
                  </w:rPr>
                </w:rPrChange>
              </w:rPr>
            </w:pPr>
            <w:r w:rsidRPr="00C77F6E">
              <w:rPr>
                <w:b/>
                <w:bCs/>
                <w:noProof/>
                <w:sz w:val="22"/>
                <w:szCs w:val="22"/>
                <w:lang w:val="hu-HU"/>
                <w:rPrChange w:id="9775"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98B86A" w14:textId="77777777" w:rsidR="00866EB9" w:rsidRPr="00C77F6E" w:rsidRDefault="00866EB9" w:rsidP="008B20BE">
            <w:pPr>
              <w:rPr>
                <w:noProof/>
                <w:sz w:val="22"/>
                <w:szCs w:val="22"/>
                <w:lang w:val="hu-HU"/>
                <w:rPrChange w:id="9776" w:author="RMPh1-A" w:date="2025-08-12T13:01:00Z" w16du:dateUtc="2025-08-12T11:01:00Z">
                  <w:rPr>
                    <w:noProof/>
                    <w:lang w:val="hu-HU"/>
                  </w:rPr>
                </w:rPrChange>
              </w:rPr>
            </w:pPr>
            <w:r w:rsidRPr="00C77F6E">
              <w:rPr>
                <w:b/>
                <w:bCs/>
                <w:noProof/>
                <w:sz w:val="22"/>
                <w:szCs w:val="22"/>
                <w:lang w:val="hu-HU"/>
                <w:rPrChange w:id="9777" w:author="RMPh1-A" w:date="2025-08-12T13:01:00Z" w16du:dateUtc="2025-08-12T11:01:00Z">
                  <w:rPr>
                    <w:b/>
                    <w:bCs/>
                    <w:noProof/>
                    <w:lang w:val="hu-HU"/>
                  </w:rPr>
                </w:rPrChange>
              </w:rPr>
              <w:t xml:space="preserve">6 –&lt;12 év </w:t>
            </w:r>
          </w:p>
        </w:tc>
        <w:tc>
          <w:tcPr>
            <w:tcW w:w="0" w:type="auto"/>
            <w:tcBorders>
              <w:top w:val="single" w:sz="4" w:space="0" w:color="000000"/>
              <w:left w:val="single" w:sz="4" w:space="0" w:color="000000"/>
              <w:bottom w:val="single" w:sz="4" w:space="0" w:color="000000"/>
              <w:right w:val="single" w:sz="4" w:space="0" w:color="000000"/>
            </w:tcBorders>
            <w:vAlign w:val="center"/>
          </w:tcPr>
          <w:p w14:paraId="2FE7A2A9" w14:textId="77777777" w:rsidR="00866EB9" w:rsidRPr="00C77F6E" w:rsidRDefault="00866EB9" w:rsidP="008B20BE">
            <w:pPr>
              <w:rPr>
                <w:noProof/>
                <w:sz w:val="22"/>
                <w:szCs w:val="22"/>
                <w:lang w:val="hu-HU"/>
                <w:rPrChange w:id="9778"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6457F34D" w14:textId="77777777" w:rsidR="00866EB9" w:rsidRPr="00C77F6E" w:rsidRDefault="00866EB9" w:rsidP="008B20BE">
            <w:pPr>
              <w:rPr>
                <w:noProof/>
                <w:sz w:val="22"/>
                <w:szCs w:val="22"/>
                <w:lang w:val="hu-HU"/>
                <w:rPrChange w:id="9779"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D1DBCDF" w14:textId="77777777" w:rsidR="00866EB9" w:rsidRPr="00C77F6E" w:rsidRDefault="00866EB9" w:rsidP="008B20BE">
            <w:pPr>
              <w:rPr>
                <w:noProof/>
                <w:sz w:val="22"/>
                <w:szCs w:val="22"/>
                <w:lang w:val="hu-HU"/>
                <w:rPrChange w:id="9780"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18E38012" w14:textId="77777777" w:rsidR="00866EB9" w:rsidRPr="00C77F6E" w:rsidRDefault="00866EB9" w:rsidP="008B20BE">
            <w:pPr>
              <w:rPr>
                <w:noProof/>
                <w:sz w:val="22"/>
                <w:szCs w:val="22"/>
                <w:lang w:val="hu-HU"/>
                <w:rPrChange w:id="9781" w:author="RMPh1-A" w:date="2025-08-12T13:01:00Z" w16du:dateUtc="2025-08-12T11:01:00Z">
                  <w:rPr>
                    <w:noProof/>
                    <w:lang w:val="hu-HU"/>
                  </w:rPr>
                </w:rPrChange>
              </w:rPr>
            </w:pPr>
          </w:p>
        </w:tc>
      </w:tr>
      <w:tr w:rsidR="00866EB9" w:rsidRPr="00C77F6E" w14:paraId="1B670129"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397B9288" w14:textId="77777777" w:rsidR="00866EB9" w:rsidRPr="00C77F6E" w:rsidRDefault="00866EB9" w:rsidP="008B20BE">
            <w:pPr>
              <w:rPr>
                <w:noProof/>
                <w:sz w:val="22"/>
                <w:szCs w:val="22"/>
                <w:lang w:val="hu-HU"/>
                <w:rPrChange w:id="9782" w:author="RMPh1-A" w:date="2025-08-12T13:01:00Z" w16du:dateUtc="2025-08-12T11:01:00Z">
                  <w:rPr>
                    <w:noProof/>
                    <w:lang w:val="hu-HU"/>
                  </w:rPr>
                </w:rPrChange>
              </w:rPr>
            </w:pPr>
            <w:r w:rsidRPr="00C77F6E">
              <w:rPr>
                <w:noProof/>
                <w:sz w:val="22"/>
                <w:szCs w:val="22"/>
                <w:lang w:val="hu-HU"/>
                <w:rPrChange w:id="9783" w:author="RMPh1-A" w:date="2025-08-12T13:01:00Z" w16du:dateUtc="2025-08-12T11:01:00Z">
                  <w:rPr>
                    <w:noProof/>
                    <w:lang w:val="hu-HU"/>
                  </w:rPr>
                </w:rPrChange>
              </w:rPr>
              <w:t xml:space="preserve">2,5–4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B13270" w14:textId="77777777" w:rsidR="00866EB9" w:rsidRPr="00C77F6E" w:rsidRDefault="00866EB9" w:rsidP="008B20BE">
            <w:pPr>
              <w:rPr>
                <w:noProof/>
                <w:sz w:val="22"/>
                <w:szCs w:val="22"/>
                <w:lang w:val="hu-HU"/>
                <w:rPrChange w:id="9784" w:author="RMPh1-A" w:date="2025-08-12T13:01:00Z" w16du:dateUtc="2025-08-12T11:01:00Z">
                  <w:rPr>
                    <w:noProof/>
                    <w:lang w:val="hu-HU"/>
                  </w:rPr>
                </w:rPrChange>
              </w:rPr>
            </w:pPr>
            <w:r w:rsidRPr="00C77F6E">
              <w:rPr>
                <w:noProof/>
                <w:sz w:val="22"/>
                <w:szCs w:val="22"/>
                <w:lang w:val="hu-HU"/>
                <w:rPrChange w:id="9785" w:author="RMPh1-A" w:date="2025-08-12T13:01:00Z" w16du:dateUtc="2025-08-12T11:01:00Z">
                  <w:rPr>
                    <w:noProof/>
                    <w:lang w:val="hu-HU"/>
                  </w:rPr>
                </w:rPrChange>
              </w:rPr>
              <w:t xml:space="preserve">171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E8D405" w14:textId="77777777" w:rsidR="00866EB9" w:rsidRPr="00C77F6E" w:rsidRDefault="00866EB9" w:rsidP="008B20BE">
            <w:pPr>
              <w:rPr>
                <w:noProof/>
                <w:sz w:val="22"/>
                <w:szCs w:val="22"/>
                <w:lang w:val="hu-HU"/>
                <w:rPrChange w:id="9786" w:author="RMPh1-A" w:date="2025-08-12T13:01:00Z" w16du:dateUtc="2025-08-12T11:01:00Z">
                  <w:rPr>
                    <w:noProof/>
                    <w:lang w:val="hu-HU"/>
                  </w:rPr>
                </w:rPrChange>
              </w:rPr>
            </w:pPr>
            <w:r w:rsidRPr="00C77F6E">
              <w:rPr>
                <w:noProof/>
                <w:sz w:val="22"/>
                <w:szCs w:val="22"/>
                <w:lang w:val="hu-HU"/>
                <w:rPrChange w:id="9787" w:author="RMPh1-A" w:date="2025-08-12T13:01:00Z" w16du:dateUtc="2025-08-12T11:01:00Z">
                  <w:rPr>
                    <w:noProof/>
                    <w:lang w:val="hu-HU"/>
                  </w:rPr>
                </w:rPrChange>
              </w:rPr>
              <w:t xml:space="preserve">241,5 (105–484)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1A9BC7" w14:textId="77777777" w:rsidR="00866EB9" w:rsidRPr="00C77F6E" w:rsidRDefault="00866EB9" w:rsidP="008B20BE">
            <w:pPr>
              <w:rPr>
                <w:noProof/>
                <w:sz w:val="22"/>
                <w:szCs w:val="22"/>
                <w:lang w:val="hu-HU"/>
                <w:rPrChange w:id="9788" w:author="RMPh1-A" w:date="2025-08-12T13:01:00Z" w16du:dateUtc="2025-08-12T11:01:00Z">
                  <w:rPr>
                    <w:noProof/>
                    <w:lang w:val="hu-HU"/>
                  </w:rPr>
                </w:rPrChange>
              </w:rPr>
            </w:pPr>
            <w:r w:rsidRPr="00C77F6E">
              <w:rPr>
                <w:noProof/>
                <w:sz w:val="22"/>
                <w:szCs w:val="22"/>
                <w:lang w:val="hu-HU"/>
                <w:rPrChange w:id="9789" w:author="RMPh1-A" w:date="2025-08-12T13:01:00Z" w16du:dateUtc="2025-08-12T11:01:00Z">
                  <w:rPr>
                    <w:noProof/>
                    <w:lang w:val="hu-HU"/>
                  </w:rPr>
                </w:rPrChange>
              </w:rPr>
              <w:t xml:space="preserve">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D72AF0" w14:textId="77777777" w:rsidR="00866EB9" w:rsidRPr="00C77F6E" w:rsidRDefault="00866EB9" w:rsidP="008B20BE">
            <w:pPr>
              <w:rPr>
                <w:noProof/>
                <w:sz w:val="22"/>
                <w:szCs w:val="22"/>
                <w:lang w:val="hu-HU"/>
                <w:rPrChange w:id="9790" w:author="RMPh1-A" w:date="2025-08-12T13:01:00Z" w16du:dateUtc="2025-08-12T11:01:00Z">
                  <w:rPr>
                    <w:noProof/>
                    <w:lang w:val="hu-HU"/>
                  </w:rPr>
                </w:rPrChange>
              </w:rPr>
            </w:pPr>
            <w:r w:rsidRPr="00C77F6E">
              <w:rPr>
                <w:noProof/>
                <w:sz w:val="22"/>
                <w:szCs w:val="22"/>
                <w:lang w:val="hu-HU"/>
                <w:rPrChange w:id="9791" w:author="RMPh1-A" w:date="2025-08-12T13:01:00Z" w16du:dateUtc="2025-08-12T11:01:00Z">
                  <w:rPr>
                    <w:noProof/>
                    <w:lang w:val="hu-HU"/>
                  </w:rPr>
                </w:rPrChange>
              </w:rPr>
              <w:t>229,7</w:t>
            </w:r>
            <w:r w:rsidR="0082433A" w:rsidRPr="00C77F6E">
              <w:rPr>
                <w:noProof/>
                <w:sz w:val="22"/>
                <w:szCs w:val="22"/>
                <w:lang w:val="hu-HU"/>
                <w:rPrChange w:id="9792" w:author="RMPh1-A" w:date="2025-08-12T13:01:00Z" w16du:dateUtc="2025-08-12T11:01:00Z">
                  <w:rPr>
                    <w:noProof/>
                    <w:lang w:val="hu-HU"/>
                  </w:rPr>
                </w:rPrChange>
              </w:rPr>
              <w:br/>
            </w:r>
            <w:r w:rsidRPr="00C77F6E">
              <w:rPr>
                <w:noProof/>
                <w:sz w:val="22"/>
                <w:szCs w:val="22"/>
                <w:lang w:val="hu-HU"/>
                <w:rPrChange w:id="9793" w:author="RMPh1-A" w:date="2025-08-12T13:01:00Z" w16du:dateUtc="2025-08-12T11:01:00Z">
                  <w:rPr>
                    <w:noProof/>
                    <w:lang w:val="hu-HU"/>
                  </w:rPr>
                </w:rPrChange>
              </w:rPr>
              <w:t xml:space="preserve">(91,5–777) </w:t>
            </w:r>
          </w:p>
        </w:tc>
        <w:tc>
          <w:tcPr>
            <w:tcW w:w="0" w:type="auto"/>
            <w:tcBorders>
              <w:top w:val="single" w:sz="4" w:space="0" w:color="000000"/>
              <w:left w:val="single" w:sz="4" w:space="0" w:color="000000"/>
              <w:bottom w:val="single" w:sz="4" w:space="0" w:color="000000"/>
              <w:right w:val="single" w:sz="4" w:space="0" w:color="000000"/>
            </w:tcBorders>
            <w:vAlign w:val="center"/>
          </w:tcPr>
          <w:p w14:paraId="47970697" w14:textId="77777777" w:rsidR="00866EB9" w:rsidRPr="00C77F6E" w:rsidRDefault="00866EB9" w:rsidP="008B20BE">
            <w:pPr>
              <w:rPr>
                <w:noProof/>
                <w:sz w:val="22"/>
                <w:szCs w:val="22"/>
                <w:lang w:val="hu-HU"/>
                <w:rPrChange w:id="9794"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07E49AB0" w14:textId="77777777" w:rsidR="00866EB9" w:rsidRPr="00C77F6E" w:rsidRDefault="00866EB9" w:rsidP="008B20BE">
            <w:pPr>
              <w:rPr>
                <w:noProof/>
                <w:sz w:val="22"/>
                <w:szCs w:val="22"/>
                <w:lang w:val="hu-HU"/>
                <w:rPrChange w:id="9795"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680EFE85" w14:textId="77777777" w:rsidR="00866EB9" w:rsidRPr="00C77F6E" w:rsidRDefault="00866EB9" w:rsidP="008B20BE">
            <w:pPr>
              <w:rPr>
                <w:noProof/>
                <w:sz w:val="22"/>
                <w:szCs w:val="22"/>
                <w:lang w:val="hu-HU"/>
                <w:rPrChange w:id="9796"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22471114" w14:textId="77777777" w:rsidR="00866EB9" w:rsidRPr="00C77F6E" w:rsidRDefault="00866EB9" w:rsidP="008B20BE">
            <w:pPr>
              <w:rPr>
                <w:noProof/>
                <w:sz w:val="22"/>
                <w:szCs w:val="22"/>
                <w:lang w:val="hu-HU"/>
                <w:rPrChange w:id="9797" w:author="RMPh1-A" w:date="2025-08-12T13:01:00Z" w16du:dateUtc="2025-08-12T11:01:00Z">
                  <w:rPr>
                    <w:noProof/>
                    <w:lang w:val="hu-HU"/>
                  </w:rPr>
                </w:rPrChange>
              </w:rPr>
            </w:pPr>
          </w:p>
        </w:tc>
      </w:tr>
      <w:tr w:rsidR="00866EB9" w:rsidRPr="00C77F6E" w14:paraId="39EDF2CE"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59A45404" w14:textId="77777777" w:rsidR="00866EB9" w:rsidRPr="00C77F6E" w:rsidRDefault="00866EB9" w:rsidP="008B20BE">
            <w:pPr>
              <w:rPr>
                <w:noProof/>
                <w:sz w:val="22"/>
                <w:szCs w:val="22"/>
                <w:lang w:val="hu-HU"/>
                <w:rPrChange w:id="9798" w:author="RMPh1-A" w:date="2025-08-12T13:01:00Z" w16du:dateUtc="2025-08-12T11:01:00Z">
                  <w:rPr>
                    <w:noProof/>
                    <w:lang w:val="hu-HU"/>
                  </w:rPr>
                </w:rPrChange>
              </w:rPr>
            </w:pPr>
            <w:r w:rsidRPr="00C77F6E">
              <w:rPr>
                <w:noProof/>
                <w:sz w:val="22"/>
                <w:szCs w:val="22"/>
                <w:lang w:val="hu-HU"/>
                <w:rPrChange w:id="9799" w:author="RMPh1-A" w:date="2025-08-12T13:01:00Z" w16du:dateUtc="2025-08-12T11:01:00Z">
                  <w:rPr>
                    <w:noProof/>
                    <w:lang w:val="hu-HU"/>
                  </w:rPr>
                </w:rPrChange>
              </w:rPr>
              <w:t xml:space="preserve">20–24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37FA4B" w14:textId="77777777" w:rsidR="00866EB9" w:rsidRPr="00C77F6E" w:rsidRDefault="00866EB9" w:rsidP="008B20BE">
            <w:pPr>
              <w:rPr>
                <w:noProof/>
                <w:sz w:val="22"/>
                <w:szCs w:val="22"/>
                <w:lang w:val="hu-HU"/>
                <w:rPrChange w:id="9800" w:author="RMPh1-A" w:date="2025-08-12T13:01:00Z" w16du:dateUtc="2025-08-12T11:01:00Z">
                  <w:rPr>
                    <w:noProof/>
                    <w:lang w:val="hu-HU"/>
                  </w:rPr>
                </w:rPrChange>
              </w:rPr>
            </w:pPr>
            <w:r w:rsidRPr="00C77F6E">
              <w:rPr>
                <w:noProof/>
                <w:sz w:val="22"/>
                <w:szCs w:val="22"/>
                <w:lang w:val="hu-HU"/>
                <w:rPrChange w:id="9801" w:author="RMPh1-A" w:date="2025-08-12T13:01:00Z" w16du:dateUtc="2025-08-12T11:01:00Z">
                  <w:rPr>
                    <w:noProof/>
                    <w:lang w:val="hu-HU"/>
                  </w:rPr>
                </w:rPrChange>
              </w:rPr>
              <w:t xml:space="preserve">151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89C4BF" w14:textId="77777777" w:rsidR="00866EB9" w:rsidRPr="00C77F6E" w:rsidRDefault="00866EB9" w:rsidP="008B20BE">
            <w:pPr>
              <w:rPr>
                <w:noProof/>
                <w:sz w:val="22"/>
                <w:szCs w:val="22"/>
                <w:lang w:val="hu-HU"/>
                <w:rPrChange w:id="9802" w:author="RMPh1-A" w:date="2025-08-12T13:01:00Z" w16du:dateUtc="2025-08-12T11:01:00Z">
                  <w:rPr>
                    <w:noProof/>
                    <w:lang w:val="hu-HU"/>
                  </w:rPr>
                </w:rPrChange>
              </w:rPr>
            </w:pPr>
            <w:r w:rsidRPr="00C77F6E">
              <w:rPr>
                <w:noProof/>
                <w:sz w:val="22"/>
                <w:szCs w:val="22"/>
                <w:lang w:val="hu-HU"/>
                <w:rPrChange w:id="9803" w:author="RMPh1-A" w:date="2025-08-12T13:01:00Z" w16du:dateUtc="2025-08-12T11:01:00Z">
                  <w:rPr>
                    <w:noProof/>
                    <w:lang w:val="hu-HU"/>
                  </w:rPr>
                </w:rPrChange>
              </w:rPr>
              <w:t xml:space="preserve">20,6 (5,69–66,5)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4DA164" w14:textId="77777777" w:rsidR="00866EB9" w:rsidRPr="00C77F6E" w:rsidRDefault="00866EB9" w:rsidP="008B20BE">
            <w:pPr>
              <w:rPr>
                <w:noProof/>
                <w:sz w:val="22"/>
                <w:szCs w:val="22"/>
                <w:lang w:val="hu-HU"/>
                <w:rPrChange w:id="9804" w:author="RMPh1-A" w:date="2025-08-12T13:01:00Z" w16du:dateUtc="2025-08-12T11:01:00Z">
                  <w:rPr>
                    <w:noProof/>
                    <w:lang w:val="hu-HU"/>
                  </w:rPr>
                </w:rPrChange>
              </w:rPr>
            </w:pPr>
            <w:r w:rsidRPr="00C77F6E">
              <w:rPr>
                <w:noProof/>
                <w:sz w:val="22"/>
                <w:szCs w:val="22"/>
                <w:lang w:val="hu-HU"/>
                <w:rPrChange w:id="9805" w:author="RMPh1-A" w:date="2025-08-12T13:01:00Z" w16du:dateUtc="2025-08-12T11:01:00Z">
                  <w:rPr>
                    <w:noProof/>
                    <w:lang w:val="hu-HU"/>
                  </w:rPr>
                </w:rPrChange>
              </w:rPr>
              <w:t xml:space="preserve">24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35302D" w14:textId="77777777" w:rsidR="00866EB9" w:rsidRPr="00C77F6E" w:rsidRDefault="00866EB9" w:rsidP="008B20BE">
            <w:pPr>
              <w:rPr>
                <w:noProof/>
                <w:sz w:val="22"/>
                <w:szCs w:val="22"/>
                <w:lang w:val="hu-HU"/>
                <w:rPrChange w:id="9806" w:author="RMPh1-A" w:date="2025-08-12T13:01:00Z" w16du:dateUtc="2025-08-12T11:01:00Z">
                  <w:rPr>
                    <w:noProof/>
                    <w:lang w:val="hu-HU"/>
                  </w:rPr>
                </w:rPrChange>
              </w:rPr>
            </w:pPr>
            <w:r w:rsidRPr="00C77F6E">
              <w:rPr>
                <w:noProof/>
                <w:sz w:val="22"/>
                <w:szCs w:val="22"/>
                <w:lang w:val="hu-HU"/>
                <w:rPrChange w:id="9807" w:author="RMPh1-A" w:date="2025-08-12T13:01:00Z" w16du:dateUtc="2025-08-12T11:01:00Z">
                  <w:rPr>
                    <w:noProof/>
                    <w:lang w:val="hu-HU"/>
                  </w:rPr>
                </w:rPrChange>
              </w:rPr>
              <w:t xml:space="preserve">15,9 (3,42–45,5)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8606B1" w14:textId="77777777" w:rsidR="00866EB9" w:rsidRPr="00C77F6E" w:rsidRDefault="00866EB9" w:rsidP="008B20BE">
            <w:pPr>
              <w:rPr>
                <w:noProof/>
                <w:sz w:val="22"/>
                <w:szCs w:val="22"/>
                <w:lang w:val="hu-HU"/>
                <w:rPrChange w:id="9808" w:author="RMPh1-A" w:date="2025-08-12T13:01:00Z" w16du:dateUtc="2025-08-12T11:01:00Z">
                  <w:rPr>
                    <w:noProof/>
                    <w:lang w:val="hu-HU"/>
                  </w:rPr>
                </w:rPrChange>
              </w:rPr>
            </w:pP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6ABB6DB2" w14:textId="77777777" w:rsidR="00866EB9" w:rsidRPr="00C77F6E" w:rsidRDefault="00866EB9" w:rsidP="008B20BE">
            <w:pPr>
              <w:rPr>
                <w:noProof/>
                <w:sz w:val="22"/>
                <w:szCs w:val="22"/>
                <w:lang w:val="hu-HU"/>
                <w:rPrChange w:id="9809" w:author="RMPh1-A" w:date="2025-08-12T13:01:00Z" w16du:dateUtc="2025-08-12T11:01:00Z">
                  <w:rPr>
                    <w:noProof/>
                    <w:lang w:val="hu-HU"/>
                  </w:rPr>
                </w:rPrChange>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36C24C0" w14:textId="77777777" w:rsidR="00866EB9" w:rsidRPr="00C77F6E" w:rsidRDefault="00866EB9" w:rsidP="008B20BE">
            <w:pPr>
              <w:rPr>
                <w:noProof/>
                <w:sz w:val="22"/>
                <w:szCs w:val="22"/>
                <w:lang w:val="hu-HU"/>
                <w:rPrChange w:id="9810"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56CAB77C" w14:textId="77777777" w:rsidR="00866EB9" w:rsidRPr="00C77F6E" w:rsidRDefault="00866EB9" w:rsidP="008B20BE">
            <w:pPr>
              <w:rPr>
                <w:noProof/>
                <w:sz w:val="22"/>
                <w:szCs w:val="22"/>
                <w:lang w:val="hu-HU"/>
                <w:rPrChange w:id="9811" w:author="RMPh1-A" w:date="2025-08-12T13:01:00Z" w16du:dateUtc="2025-08-12T11:01:00Z">
                  <w:rPr>
                    <w:noProof/>
                    <w:lang w:val="hu-HU"/>
                  </w:rPr>
                </w:rPrChange>
              </w:rPr>
            </w:pPr>
          </w:p>
        </w:tc>
      </w:tr>
      <w:tr w:rsidR="00866EB9" w:rsidRPr="00C77F6E" w14:paraId="50E111AC"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78888BBE" w14:textId="77777777" w:rsidR="00866EB9" w:rsidRPr="00C77F6E" w:rsidRDefault="00866EB9" w:rsidP="008B20BE">
            <w:pPr>
              <w:rPr>
                <w:noProof/>
                <w:sz w:val="22"/>
                <w:szCs w:val="22"/>
                <w:lang w:val="hu-HU"/>
                <w:rPrChange w:id="9812" w:author="RMPh1-A" w:date="2025-08-12T13:01:00Z" w16du:dateUtc="2025-08-12T11:01:00Z">
                  <w:rPr>
                    <w:noProof/>
                    <w:lang w:val="hu-HU"/>
                  </w:rPr>
                </w:rPrChange>
              </w:rPr>
            </w:pPr>
            <w:r w:rsidRPr="00C77F6E">
              <w:rPr>
                <w:b/>
                <w:bCs/>
                <w:noProof/>
                <w:sz w:val="22"/>
                <w:szCs w:val="22"/>
                <w:lang w:val="hu-HU"/>
                <w:rPrChange w:id="9813" w:author="RMPh1-A" w:date="2025-08-12T13:01:00Z" w16du:dateUtc="2025-08-12T11:01:00Z">
                  <w:rPr>
                    <w:b/>
                    <w:bCs/>
                    <w:noProof/>
                    <w:lang w:val="hu-HU"/>
                  </w:rPr>
                </w:rPrChange>
              </w:rPr>
              <w:t xml:space="preserve">b.i.d.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660018" w14:textId="77777777" w:rsidR="00866EB9" w:rsidRPr="00C77F6E" w:rsidRDefault="00866EB9" w:rsidP="008B20BE">
            <w:pPr>
              <w:rPr>
                <w:noProof/>
                <w:sz w:val="22"/>
                <w:szCs w:val="22"/>
                <w:lang w:val="hu-HU"/>
                <w:rPrChange w:id="9814" w:author="RMPh1-A" w:date="2025-08-12T13:01:00Z" w16du:dateUtc="2025-08-12T11:01:00Z">
                  <w:rPr>
                    <w:noProof/>
                    <w:lang w:val="hu-HU"/>
                  </w:rPr>
                </w:rPrChange>
              </w:rPr>
            </w:pPr>
            <w:r w:rsidRPr="00C77F6E">
              <w:rPr>
                <w:b/>
                <w:bCs/>
                <w:noProof/>
                <w:sz w:val="22"/>
                <w:szCs w:val="22"/>
                <w:lang w:val="hu-HU"/>
                <w:rPrChange w:id="9815"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1E6D2A" w14:textId="77777777" w:rsidR="00866EB9" w:rsidRPr="00C77F6E" w:rsidRDefault="00866EB9" w:rsidP="008B20BE">
            <w:pPr>
              <w:rPr>
                <w:noProof/>
                <w:sz w:val="22"/>
                <w:szCs w:val="22"/>
                <w:lang w:val="hu-HU"/>
                <w:rPrChange w:id="9816" w:author="RMPh1-A" w:date="2025-08-12T13:01:00Z" w16du:dateUtc="2025-08-12T11:01:00Z">
                  <w:rPr>
                    <w:noProof/>
                    <w:lang w:val="hu-HU"/>
                  </w:rPr>
                </w:rPrChange>
              </w:rPr>
            </w:pPr>
            <w:r w:rsidRPr="00C77F6E">
              <w:rPr>
                <w:b/>
                <w:bCs/>
                <w:noProof/>
                <w:sz w:val="22"/>
                <w:szCs w:val="22"/>
                <w:lang w:val="hu-HU"/>
                <w:rPrChange w:id="9817" w:author="RMPh1-A" w:date="2025-08-12T13:01:00Z" w16du:dateUtc="2025-08-12T11:01:00Z">
                  <w:rPr>
                    <w:b/>
                    <w:bCs/>
                    <w:noProof/>
                    <w:lang w:val="hu-HU"/>
                  </w:rPr>
                </w:rPrChange>
              </w:rPr>
              <w:t xml:space="preserve">6 –&lt;12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4EB2EF" w14:textId="77777777" w:rsidR="00866EB9" w:rsidRPr="00C77F6E" w:rsidRDefault="00866EB9" w:rsidP="008B20BE">
            <w:pPr>
              <w:rPr>
                <w:noProof/>
                <w:sz w:val="22"/>
                <w:szCs w:val="22"/>
                <w:lang w:val="hu-HU"/>
                <w:rPrChange w:id="9818" w:author="RMPh1-A" w:date="2025-08-12T13:01:00Z" w16du:dateUtc="2025-08-12T11:01:00Z">
                  <w:rPr>
                    <w:noProof/>
                    <w:lang w:val="hu-HU"/>
                  </w:rPr>
                </w:rPrChange>
              </w:rPr>
            </w:pPr>
            <w:r w:rsidRPr="00C77F6E">
              <w:rPr>
                <w:b/>
                <w:bCs/>
                <w:noProof/>
                <w:sz w:val="22"/>
                <w:szCs w:val="22"/>
                <w:lang w:val="hu-HU"/>
                <w:rPrChange w:id="9819"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334A05" w14:textId="77777777" w:rsidR="00866EB9" w:rsidRPr="00C77F6E" w:rsidRDefault="00866EB9" w:rsidP="008B20BE">
            <w:pPr>
              <w:rPr>
                <w:noProof/>
                <w:sz w:val="22"/>
                <w:szCs w:val="22"/>
                <w:lang w:val="hu-HU"/>
                <w:rPrChange w:id="9820" w:author="RMPh1-A" w:date="2025-08-12T13:01:00Z" w16du:dateUtc="2025-08-12T11:01:00Z">
                  <w:rPr>
                    <w:noProof/>
                    <w:lang w:val="hu-HU"/>
                  </w:rPr>
                </w:rPrChange>
              </w:rPr>
            </w:pPr>
            <w:r w:rsidRPr="00C77F6E">
              <w:rPr>
                <w:b/>
                <w:bCs/>
                <w:noProof/>
                <w:sz w:val="22"/>
                <w:szCs w:val="22"/>
                <w:lang w:val="hu-HU"/>
                <w:rPrChange w:id="9821" w:author="RMPh1-A" w:date="2025-08-12T13:01:00Z" w16du:dateUtc="2025-08-12T11:01:00Z">
                  <w:rPr>
                    <w:b/>
                    <w:bCs/>
                    <w:noProof/>
                    <w:lang w:val="hu-HU"/>
                  </w:rPr>
                </w:rPrChange>
              </w:rPr>
              <w:t xml:space="preserve">2 –&lt;6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ABA1CB" w14:textId="77777777" w:rsidR="00866EB9" w:rsidRPr="00C77F6E" w:rsidRDefault="00866EB9" w:rsidP="008B20BE">
            <w:pPr>
              <w:rPr>
                <w:noProof/>
                <w:sz w:val="22"/>
                <w:szCs w:val="22"/>
                <w:lang w:val="hu-HU"/>
                <w:rPrChange w:id="9822" w:author="RMPh1-A" w:date="2025-08-12T13:01:00Z" w16du:dateUtc="2025-08-12T11:01:00Z">
                  <w:rPr>
                    <w:noProof/>
                    <w:lang w:val="hu-HU"/>
                  </w:rPr>
                </w:rPrChange>
              </w:rPr>
            </w:pPr>
            <w:r w:rsidRPr="00C77F6E">
              <w:rPr>
                <w:b/>
                <w:bCs/>
                <w:noProof/>
                <w:sz w:val="22"/>
                <w:szCs w:val="22"/>
                <w:lang w:val="hu-HU"/>
                <w:rPrChange w:id="9823" w:author="RMPh1-A" w:date="2025-08-12T13:01:00Z" w16du:dateUtc="2025-08-12T11:01:00Z">
                  <w:rPr>
                    <w:b/>
                    <w:bCs/>
                    <w:noProof/>
                    <w:lang w:val="hu-HU"/>
                  </w:rPr>
                </w:rPrChange>
              </w:rPr>
              <w:t>N</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366ACBE1" w14:textId="77777777" w:rsidR="00866EB9" w:rsidRPr="00C77F6E" w:rsidRDefault="00866EB9" w:rsidP="008B20BE">
            <w:pPr>
              <w:rPr>
                <w:noProof/>
                <w:sz w:val="22"/>
                <w:szCs w:val="22"/>
                <w:lang w:val="hu-HU"/>
                <w:rPrChange w:id="9824" w:author="RMPh1-A" w:date="2025-08-12T13:01:00Z" w16du:dateUtc="2025-08-12T11:01:00Z">
                  <w:rPr>
                    <w:noProof/>
                    <w:lang w:val="hu-HU"/>
                  </w:rPr>
                </w:rPrChange>
              </w:rPr>
            </w:pPr>
            <w:r w:rsidRPr="00C77F6E">
              <w:rPr>
                <w:b/>
                <w:bCs/>
                <w:noProof/>
                <w:sz w:val="22"/>
                <w:szCs w:val="22"/>
                <w:lang w:val="hu-HU"/>
                <w:rPrChange w:id="9825" w:author="RMPh1-A" w:date="2025-08-12T13:01:00Z" w16du:dateUtc="2025-08-12T11:01:00Z">
                  <w:rPr>
                    <w:b/>
                    <w:bCs/>
                    <w:noProof/>
                    <w:lang w:val="hu-HU"/>
                  </w:rPr>
                </w:rPrChange>
              </w:rPr>
              <w:t xml:space="preserve">0,5 – &lt;2 év </w:t>
            </w:r>
          </w:p>
        </w:tc>
        <w:tc>
          <w:tcPr>
            <w:tcW w:w="425" w:type="dxa"/>
            <w:tcBorders>
              <w:top w:val="single" w:sz="4" w:space="0" w:color="000000"/>
              <w:left w:val="single" w:sz="4" w:space="0" w:color="000000"/>
              <w:bottom w:val="single" w:sz="4" w:space="0" w:color="000000"/>
              <w:right w:val="single" w:sz="4" w:space="0" w:color="000000"/>
            </w:tcBorders>
            <w:vAlign w:val="center"/>
          </w:tcPr>
          <w:p w14:paraId="3A1C3621" w14:textId="77777777" w:rsidR="00866EB9" w:rsidRPr="00C77F6E" w:rsidRDefault="00866EB9" w:rsidP="008B20BE">
            <w:pPr>
              <w:rPr>
                <w:noProof/>
                <w:sz w:val="22"/>
                <w:szCs w:val="22"/>
                <w:lang w:val="hu-HU"/>
                <w:rPrChange w:id="9826"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tcPr>
          <w:p w14:paraId="67555D16" w14:textId="77777777" w:rsidR="00866EB9" w:rsidRPr="00C77F6E" w:rsidRDefault="00866EB9" w:rsidP="008B20BE">
            <w:pPr>
              <w:rPr>
                <w:noProof/>
                <w:sz w:val="22"/>
                <w:szCs w:val="22"/>
                <w:lang w:val="hu-HU"/>
                <w:rPrChange w:id="9827" w:author="RMPh1-A" w:date="2025-08-12T13:01:00Z" w16du:dateUtc="2025-08-12T11:01:00Z">
                  <w:rPr>
                    <w:noProof/>
                    <w:lang w:val="hu-HU"/>
                  </w:rPr>
                </w:rPrChange>
              </w:rPr>
            </w:pPr>
          </w:p>
        </w:tc>
      </w:tr>
      <w:tr w:rsidR="00866EB9" w:rsidRPr="00C77F6E" w14:paraId="57F6F26C"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656FD6EA" w14:textId="77777777" w:rsidR="00866EB9" w:rsidRPr="00C77F6E" w:rsidRDefault="00866EB9" w:rsidP="008B20BE">
            <w:pPr>
              <w:rPr>
                <w:noProof/>
                <w:sz w:val="22"/>
                <w:szCs w:val="22"/>
                <w:lang w:val="hu-HU"/>
                <w:rPrChange w:id="9828" w:author="RMPh1-A" w:date="2025-08-12T13:01:00Z" w16du:dateUtc="2025-08-12T11:01:00Z">
                  <w:rPr>
                    <w:noProof/>
                    <w:lang w:val="hu-HU"/>
                  </w:rPr>
                </w:rPrChange>
              </w:rPr>
            </w:pPr>
            <w:r w:rsidRPr="00C77F6E">
              <w:rPr>
                <w:noProof/>
                <w:sz w:val="22"/>
                <w:szCs w:val="22"/>
                <w:lang w:val="hu-HU"/>
                <w:rPrChange w:id="9829" w:author="RMPh1-A" w:date="2025-08-12T13:01:00Z" w16du:dateUtc="2025-08-12T11:01:00Z">
                  <w:rPr>
                    <w:noProof/>
                    <w:lang w:val="hu-HU"/>
                  </w:rPr>
                </w:rPrChange>
              </w:rPr>
              <w:t xml:space="preserve">2,5–4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94AA46" w14:textId="77777777" w:rsidR="00866EB9" w:rsidRPr="00C77F6E" w:rsidRDefault="00866EB9" w:rsidP="008B20BE">
            <w:pPr>
              <w:rPr>
                <w:noProof/>
                <w:sz w:val="22"/>
                <w:szCs w:val="22"/>
                <w:lang w:val="hu-HU"/>
                <w:rPrChange w:id="9830" w:author="RMPh1-A" w:date="2025-08-12T13:01:00Z" w16du:dateUtc="2025-08-12T11:01:00Z">
                  <w:rPr>
                    <w:noProof/>
                    <w:lang w:val="hu-HU"/>
                  </w:rPr>
                </w:rPrChange>
              </w:rPr>
            </w:pPr>
            <w:r w:rsidRPr="00C77F6E">
              <w:rPr>
                <w:noProof/>
                <w:sz w:val="22"/>
                <w:szCs w:val="22"/>
                <w:lang w:val="hu-HU"/>
                <w:rPrChange w:id="9831" w:author="RMPh1-A" w:date="2025-08-12T13:01:00Z" w16du:dateUtc="2025-08-12T11:01:00Z">
                  <w:rPr>
                    <w:noProof/>
                    <w:lang w:val="hu-HU"/>
                  </w:rPr>
                </w:rPrChange>
              </w:rPr>
              <w:t xml:space="preserve">36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54FC0B" w14:textId="77777777" w:rsidR="00866EB9" w:rsidRPr="00C77F6E" w:rsidRDefault="00866EB9" w:rsidP="008B20BE">
            <w:pPr>
              <w:rPr>
                <w:noProof/>
                <w:sz w:val="22"/>
                <w:szCs w:val="22"/>
                <w:lang w:val="hu-HU"/>
                <w:rPrChange w:id="9832" w:author="RMPh1-A" w:date="2025-08-12T13:01:00Z" w16du:dateUtc="2025-08-12T11:01:00Z">
                  <w:rPr>
                    <w:noProof/>
                    <w:lang w:val="hu-HU"/>
                  </w:rPr>
                </w:rPrChange>
              </w:rPr>
            </w:pPr>
            <w:r w:rsidRPr="00C77F6E">
              <w:rPr>
                <w:noProof/>
                <w:sz w:val="22"/>
                <w:szCs w:val="22"/>
                <w:lang w:val="hu-HU"/>
                <w:rPrChange w:id="9833" w:author="RMPh1-A" w:date="2025-08-12T13:01:00Z" w16du:dateUtc="2025-08-12T11:01:00Z">
                  <w:rPr>
                    <w:noProof/>
                    <w:lang w:val="hu-HU"/>
                  </w:rPr>
                </w:rPrChange>
              </w:rPr>
              <w:t xml:space="preserve">145,4 (46,0–343)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56302C" w14:textId="77777777" w:rsidR="00866EB9" w:rsidRPr="00C77F6E" w:rsidRDefault="00866EB9" w:rsidP="008B20BE">
            <w:pPr>
              <w:rPr>
                <w:noProof/>
                <w:sz w:val="22"/>
                <w:szCs w:val="22"/>
                <w:lang w:val="hu-HU"/>
                <w:rPrChange w:id="9834" w:author="RMPh1-A" w:date="2025-08-12T13:01:00Z" w16du:dateUtc="2025-08-12T11:01:00Z">
                  <w:rPr>
                    <w:noProof/>
                    <w:lang w:val="hu-HU"/>
                  </w:rPr>
                </w:rPrChange>
              </w:rPr>
            </w:pPr>
            <w:r w:rsidRPr="00C77F6E">
              <w:rPr>
                <w:noProof/>
                <w:sz w:val="22"/>
                <w:szCs w:val="22"/>
                <w:lang w:val="hu-HU"/>
                <w:rPrChange w:id="9835" w:author="RMPh1-A" w:date="2025-08-12T13:01:00Z" w16du:dateUtc="2025-08-12T11:01:00Z">
                  <w:rPr>
                    <w:noProof/>
                    <w:lang w:val="hu-HU"/>
                  </w:rPr>
                </w:rPrChange>
              </w:rPr>
              <w:t xml:space="preserve">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8303B1" w14:textId="77777777" w:rsidR="00866EB9" w:rsidRPr="00C77F6E" w:rsidRDefault="00866EB9" w:rsidP="008B20BE">
            <w:pPr>
              <w:rPr>
                <w:noProof/>
                <w:sz w:val="22"/>
                <w:szCs w:val="22"/>
                <w:lang w:val="hu-HU"/>
                <w:rPrChange w:id="9836" w:author="RMPh1-A" w:date="2025-08-12T13:01:00Z" w16du:dateUtc="2025-08-12T11:01:00Z">
                  <w:rPr>
                    <w:noProof/>
                    <w:lang w:val="hu-HU"/>
                  </w:rPr>
                </w:rPrChange>
              </w:rPr>
            </w:pPr>
            <w:r w:rsidRPr="00C77F6E">
              <w:rPr>
                <w:noProof/>
                <w:sz w:val="22"/>
                <w:szCs w:val="22"/>
                <w:lang w:val="hu-HU"/>
                <w:rPrChange w:id="9837" w:author="RMPh1-A" w:date="2025-08-12T13:01:00Z" w16du:dateUtc="2025-08-12T11:01:00Z">
                  <w:rPr>
                    <w:noProof/>
                    <w:lang w:val="hu-HU"/>
                  </w:rPr>
                </w:rPrChange>
              </w:rPr>
              <w:t>171,8</w:t>
            </w:r>
            <w:r w:rsidR="0082433A" w:rsidRPr="00C77F6E">
              <w:rPr>
                <w:noProof/>
                <w:sz w:val="22"/>
                <w:szCs w:val="22"/>
                <w:lang w:val="hu-HU"/>
                <w:rPrChange w:id="9838" w:author="RMPh1-A" w:date="2025-08-12T13:01:00Z" w16du:dateUtc="2025-08-12T11:01:00Z">
                  <w:rPr>
                    <w:noProof/>
                    <w:lang w:val="hu-HU"/>
                  </w:rPr>
                </w:rPrChange>
              </w:rPr>
              <w:br/>
            </w:r>
            <w:r w:rsidRPr="00C77F6E">
              <w:rPr>
                <w:noProof/>
                <w:sz w:val="22"/>
                <w:szCs w:val="22"/>
                <w:lang w:val="hu-HU"/>
                <w:rPrChange w:id="9839" w:author="RMPh1-A" w:date="2025-08-12T13:01:00Z" w16du:dateUtc="2025-08-12T11:01:00Z">
                  <w:rPr>
                    <w:noProof/>
                    <w:lang w:val="hu-HU"/>
                  </w:rPr>
                </w:rPrChange>
              </w:rPr>
              <w:t xml:space="preserve">(70,7–438)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3172F2" w14:textId="77777777" w:rsidR="00866EB9" w:rsidRPr="00C77F6E" w:rsidRDefault="00866EB9" w:rsidP="008B20BE">
            <w:pPr>
              <w:rPr>
                <w:noProof/>
                <w:sz w:val="22"/>
                <w:szCs w:val="22"/>
                <w:lang w:val="hu-HU"/>
                <w:rPrChange w:id="9840" w:author="RMPh1-A" w:date="2025-08-12T13:01:00Z" w16du:dateUtc="2025-08-12T11:01:00Z">
                  <w:rPr>
                    <w:noProof/>
                    <w:lang w:val="hu-HU"/>
                  </w:rPr>
                </w:rPrChange>
              </w:rPr>
            </w:pPr>
            <w:r w:rsidRPr="00C77F6E">
              <w:rPr>
                <w:noProof/>
                <w:sz w:val="22"/>
                <w:szCs w:val="22"/>
                <w:lang w:val="hu-HU"/>
                <w:rPrChange w:id="9841" w:author="RMPh1-A" w:date="2025-08-12T13:01:00Z" w16du:dateUtc="2025-08-12T11:01:00Z">
                  <w:rPr>
                    <w:noProof/>
                    <w:lang w:val="hu-HU"/>
                  </w:rPr>
                </w:rPrChange>
              </w:rPr>
              <w:t xml:space="preserve">2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451378FE" w14:textId="77777777" w:rsidR="00866EB9" w:rsidRPr="00C77F6E" w:rsidRDefault="00866EB9" w:rsidP="008B20BE">
            <w:pPr>
              <w:rPr>
                <w:noProof/>
                <w:sz w:val="22"/>
                <w:szCs w:val="22"/>
                <w:lang w:val="hu-HU"/>
                <w:rPrChange w:id="9842" w:author="RMPh1-A" w:date="2025-08-12T13:01:00Z" w16du:dateUtc="2025-08-12T11:01:00Z">
                  <w:rPr>
                    <w:noProof/>
                    <w:lang w:val="hu-HU"/>
                  </w:rPr>
                </w:rPrChange>
              </w:rPr>
            </w:pPr>
            <w:r w:rsidRPr="00C77F6E">
              <w:rPr>
                <w:noProof/>
                <w:sz w:val="22"/>
                <w:szCs w:val="22"/>
                <w:lang w:val="hu-HU"/>
                <w:rPrChange w:id="9843" w:author="RMPh1-A" w:date="2025-08-12T13:01:00Z" w16du:dateUtc="2025-08-12T11:01:00Z">
                  <w:rPr>
                    <w:noProof/>
                    <w:lang w:val="hu-HU"/>
                  </w:rPr>
                </w:rPrChange>
              </w:rPr>
              <w:t xml:space="preserve">n.sz.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7158244" w14:textId="77777777" w:rsidR="00866EB9" w:rsidRPr="00C77F6E" w:rsidRDefault="00866EB9" w:rsidP="008B20BE">
            <w:pPr>
              <w:rPr>
                <w:noProof/>
                <w:sz w:val="22"/>
                <w:szCs w:val="22"/>
                <w:lang w:val="hu-HU"/>
                <w:rPrChange w:id="9844"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2F3323F3" w14:textId="77777777" w:rsidR="00866EB9" w:rsidRPr="00C77F6E" w:rsidRDefault="00866EB9" w:rsidP="008B20BE">
            <w:pPr>
              <w:rPr>
                <w:noProof/>
                <w:sz w:val="22"/>
                <w:szCs w:val="22"/>
                <w:lang w:val="hu-HU"/>
                <w:rPrChange w:id="9845" w:author="RMPh1-A" w:date="2025-08-12T13:01:00Z" w16du:dateUtc="2025-08-12T11:01:00Z">
                  <w:rPr>
                    <w:noProof/>
                    <w:lang w:val="hu-HU"/>
                  </w:rPr>
                </w:rPrChange>
              </w:rPr>
            </w:pPr>
          </w:p>
        </w:tc>
      </w:tr>
      <w:tr w:rsidR="00866EB9" w:rsidRPr="00C77F6E" w14:paraId="29D96F6E"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37BF0E93" w14:textId="77777777" w:rsidR="00866EB9" w:rsidRPr="00C77F6E" w:rsidRDefault="00866EB9" w:rsidP="008B20BE">
            <w:pPr>
              <w:rPr>
                <w:noProof/>
                <w:sz w:val="22"/>
                <w:szCs w:val="22"/>
                <w:lang w:val="hu-HU"/>
                <w:rPrChange w:id="9846" w:author="RMPh1-A" w:date="2025-08-12T13:01:00Z" w16du:dateUtc="2025-08-12T11:01:00Z">
                  <w:rPr>
                    <w:noProof/>
                    <w:lang w:val="hu-HU"/>
                  </w:rPr>
                </w:rPrChange>
              </w:rPr>
            </w:pPr>
            <w:r w:rsidRPr="00C77F6E">
              <w:rPr>
                <w:noProof/>
                <w:sz w:val="22"/>
                <w:szCs w:val="22"/>
                <w:lang w:val="hu-HU"/>
                <w:rPrChange w:id="9847" w:author="RMPh1-A" w:date="2025-08-12T13:01:00Z" w16du:dateUtc="2025-08-12T11:01:00Z">
                  <w:rPr>
                    <w:noProof/>
                    <w:lang w:val="hu-HU"/>
                  </w:rPr>
                </w:rPrChange>
              </w:rPr>
              <w:t xml:space="preserve">10–16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9EE21D" w14:textId="77777777" w:rsidR="00866EB9" w:rsidRPr="00C77F6E" w:rsidRDefault="00866EB9" w:rsidP="008B20BE">
            <w:pPr>
              <w:rPr>
                <w:noProof/>
                <w:sz w:val="22"/>
                <w:szCs w:val="22"/>
                <w:lang w:val="hu-HU"/>
                <w:rPrChange w:id="9848" w:author="RMPh1-A" w:date="2025-08-12T13:01:00Z" w16du:dateUtc="2025-08-12T11:01:00Z">
                  <w:rPr>
                    <w:noProof/>
                    <w:lang w:val="hu-HU"/>
                  </w:rPr>
                </w:rPrChange>
              </w:rPr>
            </w:pPr>
            <w:r w:rsidRPr="00C77F6E">
              <w:rPr>
                <w:noProof/>
                <w:sz w:val="22"/>
                <w:szCs w:val="22"/>
                <w:lang w:val="hu-HU"/>
                <w:rPrChange w:id="9849" w:author="RMPh1-A" w:date="2025-08-12T13:01:00Z" w16du:dateUtc="2025-08-12T11:01:00Z">
                  <w:rPr>
                    <w:noProof/>
                    <w:lang w:val="hu-HU"/>
                  </w:rPr>
                </w:rPrChange>
              </w:rPr>
              <w:t xml:space="preserve">33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553BAA" w14:textId="77777777" w:rsidR="00866EB9" w:rsidRPr="00C77F6E" w:rsidRDefault="00866EB9" w:rsidP="008B20BE">
            <w:pPr>
              <w:rPr>
                <w:noProof/>
                <w:sz w:val="22"/>
                <w:szCs w:val="22"/>
                <w:lang w:val="hu-HU"/>
                <w:rPrChange w:id="9850" w:author="RMPh1-A" w:date="2025-08-12T13:01:00Z" w16du:dateUtc="2025-08-12T11:01:00Z">
                  <w:rPr>
                    <w:noProof/>
                    <w:lang w:val="hu-HU"/>
                  </w:rPr>
                </w:rPrChange>
              </w:rPr>
            </w:pPr>
            <w:r w:rsidRPr="00C77F6E">
              <w:rPr>
                <w:noProof/>
                <w:sz w:val="22"/>
                <w:szCs w:val="22"/>
                <w:lang w:val="hu-HU"/>
                <w:rPrChange w:id="9851" w:author="RMPh1-A" w:date="2025-08-12T13:01:00Z" w16du:dateUtc="2025-08-12T11:01:00Z">
                  <w:rPr>
                    <w:noProof/>
                    <w:lang w:val="hu-HU"/>
                  </w:rPr>
                </w:rPrChange>
              </w:rPr>
              <w:t xml:space="preserve">26,0 (7,99–94,9)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DECD64" w14:textId="77777777" w:rsidR="00866EB9" w:rsidRPr="00C77F6E" w:rsidRDefault="00866EB9" w:rsidP="008B20BE">
            <w:pPr>
              <w:rPr>
                <w:noProof/>
                <w:sz w:val="22"/>
                <w:szCs w:val="22"/>
                <w:lang w:val="hu-HU"/>
                <w:rPrChange w:id="9852" w:author="RMPh1-A" w:date="2025-08-12T13:01:00Z" w16du:dateUtc="2025-08-12T11:01:00Z">
                  <w:rPr>
                    <w:noProof/>
                    <w:lang w:val="hu-HU"/>
                  </w:rPr>
                </w:rPrChange>
              </w:rPr>
            </w:pPr>
            <w:r w:rsidRPr="00C77F6E">
              <w:rPr>
                <w:noProof/>
                <w:sz w:val="22"/>
                <w:szCs w:val="22"/>
                <w:lang w:val="hu-HU"/>
                <w:rPrChange w:id="9853" w:author="RMPh1-A" w:date="2025-08-12T13:01:00Z" w16du:dateUtc="2025-08-12T11:01:00Z">
                  <w:rPr>
                    <w:noProof/>
                    <w:lang w:val="hu-HU"/>
                  </w:rPr>
                </w:rPrChange>
              </w:rPr>
              <w:t xml:space="preserve">37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A26A2" w14:textId="77777777" w:rsidR="00866EB9" w:rsidRPr="00C77F6E" w:rsidRDefault="00866EB9" w:rsidP="008B20BE">
            <w:pPr>
              <w:rPr>
                <w:noProof/>
                <w:sz w:val="22"/>
                <w:szCs w:val="22"/>
                <w:lang w:val="hu-HU"/>
                <w:rPrChange w:id="9854" w:author="RMPh1-A" w:date="2025-08-12T13:01:00Z" w16du:dateUtc="2025-08-12T11:01:00Z">
                  <w:rPr>
                    <w:noProof/>
                    <w:lang w:val="hu-HU"/>
                  </w:rPr>
                </w:rPrChange>
              </w:rPr>
            </w:pPr>
            <w:r w:rsidRPr="00C77F6E">
              <w:rPr>
                <w:noProof/>
                <w:sz w:val="22"/>
                <w:szCs w:val="22"/>
                <w:lang w:val="hu-HU"/>
                <w:rPrChange w:id="9855" w:author="RMPh1-A" w:date="2025-08-12T13:01:00Z" w16du:dateUtc="2025-08-12T11:01:00Z">
                  <w:rPr>
                    <w:noProof/>
                    <w:lang w:val="hu-HU"/>
                  </w:rPr>
                </w:rPrChange>
              </w:rPr>
              <w:t xml:space="preserve">22,2 (0,25–127)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28DC43" w14:textId="77777777" w:rsidR="00866EB9" w:rsidRPr="00C77F6E" w:rsidRDefault="00866EB9" w:rsidP="008B20BE">
            <w:pPr>
              <w:rPr>
                <w:noProof/>
                <w:sz w:val="22"/>
                <w:szCs w:val="22"/>
                <w:lang w:val="hu-HU"/>
                <w:rPrChange w:id="9856" w:author="RMPh1-A" w:date="2025-08-12T13:01:00Z" w16du:dateUtc="2025-08-12T11:01:00Z">
                  <w:rPr>
                    <w:noProof/>
                    <w:lang w:val="hu-HU"/>
                  </w:rPr>
                </w:rPrChange>
              </w:rPr>
            </w:pPr>
            <w:r w:rsidRPr="00C77F6E">
              <w:rPr>
                <w:noProof/>
                <w:sz w:val="22"/>
                <w:szCs w:val="22"/>
                <w:lang w:val="hu-HU"/>
                <w:rPrChange w:id="9857" w:author="RMPh1-A" w:date="2025-08-12T13:01:00Z" w16du:dateUtc="2025-08-12T11:01:00Z">
                  <w:rPr>
                    <w:noProof/>
                    <w:lang w:val="hu-HU"/>
                  </w:rPr>
                </w:rPrChange>
              </w:rPr>
              <w:t xml:space="preserve">3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2296ADCA" w14:textId="77777777" w:rsidR="00866EB9" w:rsidRPr="00C77F6E" w:rsidRDefault="00866EB9" w:rsidP="008B20BE">
            <w:pPr>
              <w:rPr>
                <w:noProof/>
                <w:sz w:val="22"/>
                <w:szCs w:val="22"/>
                <w:lang w:val="hu-HU"/>
                <w:rPrChange w:id="9858" w:author="RMPh1-A" w:date="2025-08-12T13:01:00Z" w16du:dateUtc="2025-08-12T11:01:00Z">
                  <w:rPr>
                    <w:noProof/>
                    <w:lang w:val="hu-HU"/>
                  </w:rPr>
                </w:rPrChange>
              </w:rPr>
            </w:pPr>
            <w:r w:rsidRPr="00C77F6E">
              <w:rPr>
                <w:noProof/>
                <w:sz w:val="22"/>
                <w:szCs w:val="22"/>
                <w:lang w:val="hu-HU"/>
                <w:rPrChange w:id="9859" w:author="RMPh1-A" w:date="2025-08-12T13:01:00Z" w16du:dateUtc="2025-08-12T11:01:00Z">
                  <w:rPr>
                    <w:noProof/>
                    <w:lang w:val="hu-HU"/>
                  </w:rPr>
                </w:rPrChange>
              </w:rPr>
              <w:t xml:space="preserve">10,7 (n.sz. – n.sz.)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995E1BF" w14:textId="77777777" w:rsidR="00866EB9" w:rsidRPr="00C77F6E" w:rsidRDefault="00866EB9" w:rsidP="008B20BE">
            <w:pPr>
              <w:rPr>
                <w:noProof/>
                <w:sz w:val="22"/>
                <w:szCs w:val="22"/>
                <w:lang w:val="hu-HU"/>
                <w:rPrChange w:id="9860" w:author="RMPh1-A" w:date="2025-08-12T13:01:00Z" w16du:dateUtc="2025-08-12T11:01:00Z">
                  <w:rPr>
                    <w:noProof/>
                    <w:lang w:val="hu-HU"/>
                  </w:rPr>
                </w:rPrChange>
              </w:rPr>
            </w:pP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56021B2D" w14:textId="77777777" w:rsidR="00866EB9" w:rsidRPr="00C77F6E" w:rsidRDefault="00866EB9" w:rsidP="008B20BE">
            <w:pPr>
              <w:rPr>
                <w:noProof/>
                <w:sz w:val="22"/>
                <w:szCs w:val="22"/>
                <w:lang w:val="hu-HU"/>
                <w:rPrChange w:id="9861" w:author="RMPh1-A" w:date="2025-08-12T13:01:00Z" w16du:dateUtc="2025-08-12T11:01:00Z">
                  <w:rPr>
                    <w:noProof/>
                    <w:lang w:val="hu-HU"/>
                  </w:rPr>
                </w:rPrChange>
              </w:rPr>
            </w:pPr>
          </w:p>
        </w:tc>
      </w:tr>
      <w:tr w:rsidR="00866EB9" w:rsidRPr="00C77F6E" w14:paraId="39BEF309"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15949FE3" w14:textId="77777777" w:rsidR="00866EB9" w:rsidRPr="00C77F6E" w:rsidRDefault="00866EB9" w:rsidP="008B20BE">
            <w:pPr>
              <w:rPr>
                <w:noProof/>
                <w:sz w:val="22"/>
                <w:szCs w:val="22"/>
                <w:lang w:val="hu-HU"/>
                <w:rPrChange w:id="9862" w:author="RMPh1-A" w:date="2025-08-12T13:01:00Z" w16du:dateUtc="2025-08-12T11:01:00Z">
                  <w:rPr>
                    <w:noProof/>
                    <w:lang w:val="hu-HU"/>
                  </w:rPr>
                </w:rPrChange>
              </w:rPr>
            </w:pPr>
            <w:r w:rsidRPr="00C77F6E">
              <w:rPr>
                <w:b/>
                <w:bCs/>
                <w:noProof/>
                <w:sz w:val="22"/>
                <w:szCs w:val="22"/>
                <w:lang w:val="hu-HU"/>
                <w:rPrChange w:id="9863" w:author="RMPh1-A" w:date="2025-08-12T13:01:00Z" w16du:dateUtc="2025-08-12T11:01:00Z">
                  <w:rPr>
                    <w:b/>
                    <w:bCs/>
                    <w:noProof/>
                    <w:lang w:val="hu-HU"/>
                  </w:rPr>
                </w:rPrChange>
              </w:rPr>
              <w:t xml:space="preserve">t.i.d.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C6818A" w14:textId="77777777" w:rsidR="00866EB9" w:rsidRPr="00C77F6E" w:rsidRDefault="00866EB9" w:rsidP="008B20BE">
            <w:pPr>
              <w:rPr>
                <w:noProof/>
                <w:sz w:val="22"/>
                <w:szCs w:val="22"/>
                <w:lang w:val="hu-HU"/>
                <w:rPrChange w:id="9864" w:author="RMPh1-A" w:date="2025-08-12T13:01:00Z" w16du:dateUtc="2025-08-12T11:01:00Z">
                  <w:rPr>
                    <w:noProof/>
                    <w:lang w:val="hu-HU"/>
                  </w:rPr>
                </w:rPrChange>
              </w:rPr>
            </w:pPr>
            <w:r w:rsidRPr="00C77F6E">
              <w:rPr>
                <w:b/>
                <w:bCs/>
                <w:noProof/>
                <w:sz w:val="22"/>
                <w:szCs w:val="22"/>
                <w:lang w:val="hu-HU"/>
                <w:rPrChange w:id="9865" w:author="RMPh1-A" w:date="2025-08-12T13:01:00Z" w16du:dateUtc="2025-08-12T11:01:00Z">
                  <w:rPr>
                    <w:b/>
                    <w:bCs/>
                    <w:noProof/>
                    <w:lang w:val="hu-HU"/>
                  </w:rPr>
                </w:rPrChange>
              </w:rPr>
              <w:t xml:space="preserv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6435D8" w14:textId="77777777" w:rsidR="00866EB9" w:rsidRPr="00C77F6E" w:rsidRDefault="00866EB9" w:rsidP="008B20BE">
            <w:pPr>
              <w:rPr>
                <w:noProof/>
                <w:sz w:val="22"/>
                <w:szCs w:val="22"/>
                <w:lang w:val="hu-HU"/>
                <w:rPrChange w:id="9866" w:author="RMPh1-A" w:date="2025-08-12T13:01:00Z" w16du:dateUtc="2025-08-12T11:01:00Z">
                  <w:rPr>
                    <w:noProof/>
                    <w:lang w:val="hu-HU"/>
                  </w:rPr>
                </w:rPrChange>
              </w:rPr>
            </w:pPr>
            <w:r w:rsidRPr="00C77F6E">
              <w:rPr>
                <w:b/>
                <w:bCs/>
                <w:noProof/>
                <w:sz w:val="22"/>
                <w:szCs w:val="22"/>
                <w:lang w:val="hu-HU"/>
                <w:rPrChange w:id="9867" w:author="RMPh1-A" w:date="2025-08-12T13:01:00Z" w16du:dateUtc="2025-08-12T11:01:00Z">
                  <w:rPr>
                    <w:b/>
                    <w:bCs/>
                    <w:noProof/>
                    <w:lang w:val="hu-HU"/>
                  </w:rPr>
                </w:rPrChange>
              </w:rPr>
              <w:t xml:space="preserve">2 –&lt;6 év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72677B" w14:textId="77777777" w:rsidR="00866EB9" w:rsidRPr="00C77F6E" w:rsidRDefault="00866EB9" w:rsidP="008B20BE">
            <w:pPr>
              <w:rPr>
                <w:noProof/>
                <w:sz w:val="22"/>
                <w:szCs w:val="22"/>
                <w:lang w:val="hu-HU"/>
                <w:rPrChange w:id="9868" w:author="RMPh1-A" w:date="2025-08-12T13:01:00Z" w16du:dateUtc="2025-08-12T11:01:00Z">
                  <w:rPr>
                    <w:noProof/>
                    <w:lang w:val="hu-HU"/>
                  </w:rPr>
                </w:rPrChange>
              </w:rPr>
            </w:pPr>
            <w:r w:rsidRPr="00C77F6E">
              <w:rPr>
                <w:b/>
                <w:bCs/>
                <w:noProof/>
                <w:sz w:val="22"/>
                <w:szCs w:val="22"/>
                <w:lang w:val="hu-HU"/>
                <w:rPrChange w:id="9869" w:author="RMPh1-A" w:date="2025-08-12T13:01:00Z" w16du:dateUtc="2025-08-12T11:01:00Z">
                  <w:rPr>
                    <w:b/>
                    <w:bCs/>
                    <w:noProof/>
                    <w:lang w:val="hu-HU"/>
                  </w:rPr>
                </w:rPrChange>
              </w:rPr>
              <w:t>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F89328" w14:textId="77777777" w:rsidR="00866EB9" w:rsidRPr="00C77F6E" w:rsidRDefault="00866EB9" w:rsidP="008B20BE">
            <w:pPr>
              <w:rPr>
                <w:b/>
                <w:bCs/>
                <w:noProof/>
                <w:sz w:val="22"/>
                <w:szCs w:val="22"/>
                <w:lang w:val="hu-HU"/>
                <w:rPrChange w:id="9870" w:author="RMPh1-A" w:date="2025-08-12T13:01:00Z" w16du:dateUtc="2025-08-12T11:01:00Z">
                  <w:rPr>
                    <w:b/>
                    <w:bCs/>
                    <w:noProof/>
                    <w:lang w:val="hu-HU"/>
                  </w:rPr>
                </w:rPrChange>
              </w:rPr>
            </w:pPr>
            <w:r w:rsidRPr="00C77F6E">
              <w:rPr>
                <w:b/>
                <w:bCs/>
                <w:noProof/>
                <w:sz w:val="22"/>
                <w:szCs w:val="22"/>
                <w:lang w:val="hu-HU"/>
                <w:rPrChange w:id="9871" w:author="RMPh1-A" w:date="2025-08-12T13:01:00Z" w16du:dateUtc="2025-08-12T11:01:00Z">
                  <w:rPr>
                    <w:b/>
                    <w:bCs/>
                    <w:noProof/>
                    <w:lang w:val="hu-HU"/>
                  </w:rPr>
                </w:rPrChange>
              </w:rPr>
              <w:t>Születéstől</w:t>
            </w:r>
          </w:p>
          <w:p w14:paraId="28322539" w14:textId="77777777" w:rsidR="00866EB9" w:rsidRPr="00C77F6E" w:rsidRDefault="00866EB9" w:rsidP="008B20BE">
            <w:pPr>
              <w:rPr>
                <w:noProof/>
                <w:sz w:val="22"/>
                <w:szCs w:val="22"/>
                <w:lang w:val="hu-HU"/>
                <w:rPrChange w:id="9872" w:author="RMPh1-A" w:date="2025-08-12T13:01:00Z" w16du:dateUtc="2025-08-12T11:01:00Z">
                  <w:rPr>
                    <w:noProof/>
                    <w:lang w:val="hu-HU"/>
                  </w:rPr>
                </w:rPrChange>
              </w:rPr>
            </w:pPr>
            <w:r w:rsidRPr="00C77F6E">
              <w:rPr>
                <w:b/>
                <w:bCs/>
                <w:noProof/>
                <w:sz w:val="22"/>
                <w:szCs w:val="22"/>
                <w:lang w:val="hu-HU"/>
                <w:rPrChange w:id="9873" w:author="RMPh1-A" w:date="2025-08-12T13:01:00Z" w16du:dateUtc="2025-08-12T11:01:00Z">
                  <w:rPr>
                    <w:b/>
                    <w:bCs/>
                    <w:noProof/>
                    <w:lang w:val="hu-HU"/>
                  </w:rPr>
                </w:rPrChange>
              </w:rPr>
              <w:t xml:space="preserve">&lt;2 évig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CABE52" w14:textId="77777777" w:rsidR="00866EB9" w:rsidRPr="00C77F6E" w:rsidRDefault="00866EB9" w:rsidP="008B20BE">
            <w:pPr>
              <w:rPr>
                <w:noProof/>
                <w:sz w:val="22"/>
                <w:szCs w:val="22"/>
                <w:lang w:val="hu-HU"/>
                <w:rPrChange w:id="9874" w:author="RMPh1-A" w:date="2025-08-12T13:01:00Z" w16du:dateUtc="2025-08-12T11:01:00Z">
                  <w:rPr>
                    <w:noProof/>
                    <w:lang w:val="hu-HU"/>
                  </w:rPr>
                </w:rPrChange>
              </w:rPr>
            </w:pPr>
            <w:r w:rsidRPr="00C77F6E">
              <w:rPr>
                <w:b/>
                <w:bCs/>
                <w:noProof/>
                <w:sz w:val="22"/>
                <w:szCs w:val="22"/>
                <w:lang w:val="hu-HU"/>
                <w:rPrChange w:id="9875" w:author="RMPh1-A" w:date="2025-08-12T13:01:00Z" w16du:dateUtc="2025-08-12T11:01:00Z">
                  <w:rPr>
                    <w:b/>
                    <w:bCs/>
                    <w:noProof/>
                    <w:lang w:val="hu-HU"/>
                  </w:rPr>
                </w:rPrChange>
              </w:rPr>
              <w:t xml:space="preserve">N </w:t>
            </w:r>
          </w:p>
          <w:p w14:paraId="4AF4159F" w14:textId="77777777" w:rsidR="00866EB9" w:rsidRPr="00C77F6E" w:rsidRDefault="00C61902" w:rsidP="008B20BE">
            <w:pPr>
              <w:rPr>
                <w:noProof/>
                <w:sz w:val="22"/>
                <w:szCs w:val="22"/>
                <w:lang w:val="hu-HU"/>
                <w:rPrChange w:id="9876" w:author="RMPh1-A" w:date="2025-08-12T13:01:00Z" w16du:dateUtc="2025-08-12T11:01:00Z">
                  <w:rPr>
                    <w:noProof/>
                    <w:lang w:val="hu-HU"/>
                  </w:rPr>
                </w:rPrChange>
              </w:rPr>
            </w:pPr>
            <w:r w:rsidRPr="00C77F6E">
              <w:rPr>
                <w:noProof/>
                <w:sz w:val="22"/>
                <w:szCs w:val="22"/>
                <w:lang w:val="en-IN" w:eastAsia="en-IN"/>
                <w:rPrChange w:id="9877" w:author="RMPh1-A" w:date="2025-08-12T13:01:00Z" w16du:dateUtc="2025-08-12T11:01:00Z">
                  <w:rPr>
                    <w:noProof/>
                    <w:lang w:val="en-IN" w:eastAsia="en-IN"/>
                  </w:rPr>
                </w:rPrChange>
              </w:rPr>
              <w:drawing>
                <wp:inline distT="0" distB="0" distL="0" distR="0" wp14:anchorId="126D9FC5" wp14:editId="12970C3B">
                  <wp:extent cx="25400" cy="25400"/>
                  <wp:effectExtent l="0" t="0" r="0" b="0"/>
                  <wp:docPr id="29" name="Picture 29" descr="page89image5990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89image59907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878" w:author="RMPh1-A" w:date="2025-08-12T13:01:00Z" w16du:dateUtc="2025-08-12T11:01:00Z">
                  <w:rPr>
                    <w:noProof/>
                    <w:lang w:val="en-IN" w:eastAsia="en-IN"/>
                  </w:rPr>
                </w:rPrChange>
              </w:rPr>
              <w:drawing>
                <wp:inline distT="0" distB="0" distL="0" distR="0" wp14:anchorId="47BCE7BC" wp14:editId="3512E8E5">
                  <wp:extent cx="25400" cy="25400"/>
                  <wp:effectExtent l="0" t="0" r="0" b="0"/>
                  <wp:docPr id="30" name="Picture 30" descr="page89image5990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89image59907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879" w:author="RMPh1-A" w:date="2025-08-12T13:01:00Z" w16du:dateUtc="2025-08-12T11:01:00Z">
                  <w:rPr>
                    <w:noProof/>
                    <w:lang w:val="en-IN" w:eastAsia="en-IN"/>
                  </w:rPr>
                </w:rPrChange>
              </w:rPr>
              <w:drawing>
                <wp:inline distT="0" distB="0" distL="0" distR="0" wp14:anchorId="317D6B9D" wp14:editId="33963862">
                  <wp:extent cx="25400" cy="25400"/>
                  <wp:effectExtent l="0" t="0" r="0" b="0"/>
                  <wp:docPr id="31" name="Picture 31" descr="page89image5990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89image599079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880" w:author="RMPh1-A" w:date="2025-08-12T13:01:00Z" w16du:dateUtc="2025-08-12T11:01:00Z">
                  <w:rPr>
                    <w:noProof/>
                    <w:lang w:val="en-IN" w:eastAsia="en-IN"/>
                  </w:rPr>
                </w:rPrChange>
              </w:rPr>
              <w:drawing>
                <wp:inline distT="0" distB="0" distL="0" distR="0" wp14:anchorId="24FDD2FB" wp14:editId="3893B6AF">
                  <wp:extent cx="25400" cy="25400"/>
                  <wp:effectExtent l="0" t="0" r="0" b="0"/>
                  <wp:docPr id="32" name="Picture 32" descr="page89image5990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89image599083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10EE59B1" w14:textId="77777777" w:rsidR="00866EB9" w:rsidRPr="00C77F6E" w:rsidRDefault="00866EB9" w:rsidP="008B20BE">
            <w:pPr>
              <w:rPr>
                <w:noProof/>
                <w:sz w:val="22"/>
                <w:szCs w:val="22"/>
                <w:lang w:val="hu-HU"/>
                <w:rPrChange w:id="9881" w:author="RMPh1-A" w:date="2025-08-12T13:01:00Z" w16du:dateUtc="2025-08-12T11:01:00Z">
                  <w:rPr>
                    <w:noProof/>
                    <w:lang w:val="hu-HU"/>
                  </w:rPr>
                </w:rPrChange>
              </w:rPr>
            </w:pPr>
            <w:r w:rsidRPr="00C77F6E">
              <w:rPr>
                <w:b/>
                <w:bCs/>
                <w:noProof/>
                <w:sz w:val="22"/>
                <w:szCs w:val="22"/>
                <w:lang w:val="hu-HU"/>
                <w:rPrChange w:id="9882" w:author="RMPh1-A" w:date="2025-08-12T13:01:00Z" w16du:dateUtc="2025-08-12T11:01:00Z">
                  <w:rPr>
                    <w:b/>
                    <w:bCs/>
                    <w:noProof/>
                    <w:lang w:val="hu-HU"/>
                  </w:rPr>
                </w:rPrChange>
              </w:rPr>
              <w:t xml:space="preserve">0,5 – &lt;2 év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2F3A87B" w14:textId="77777777" w:rsidR="00866EB9" w:rsidRPr="00C77F6E" w:rsidRDefault="00866EB9" w:rsidP="008B20BE">
            <w:pPr>
              <w:rPr>
                <w:noProof/>
                <w:sz w:val="22"/>
                <w:szCs w:val="22"/>
                <w:lang w:val="hu-HU"/>
                <w:rPrChange w:id="9883" w:author="RMPh1-A" w:date="2025-08-12T13:01:00Z" w16du:dateUtc="2025-08-12T11:01:00Z">
                  <w:rPr>
                    <w:noProof/>
                    <w:lang w:val="hu-HU"/>
                  </w:rPr>
                </w:rPrChange>
              </w:rPr>
            </w:pPr>
            <w:r w:rsidRPr="00C77F6E">
              <w:rPr>
                <w:b/>
                <w:bCs/>
                <w:noProof/>
                <w:sz w:val="22"/>
                <w:szCs w:val="22"/>
                <w:lang w:val="hu-HU"/>
                <w:rPrChange w:id="9884" w:author="RMPh1-A" w:date="2025-08-12T13:01:00Z" w16du:dateUtc="2025-08-12T11:01:00Z">
                  <w:rPr>
                    <w:b/>
                    <w:bCs/>
                    <w:noProof/>
                    <w:lang w:val="hu-HU"/>
                  </w:rPr>
                </w:rPrChange>
              </w:rPr>
              <w:t>N</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78932D9A" w14:textId="77777777" w:rsidR="00866EB9" w:rsidRPr="00C77F6E" w:rsidRDefault="00866EB9" w:rsidP="008B20BE">
            <w:pPr>
              <w:rPr>
                <w:b/>
                <w:bCs/>
                <w:noProof/>
                <w:sz w:val="22"/>
                <w:szCs w:val="22"/>
                <w:lang w:val="hu-HU"/>
                <w:rPrChange w:id="9885" w:author="RMPh1-A" w:date="2025-08-12T13:01:00Z" w16du:dateUtc="2025-08-12T11:01:00Z">
                  <w:rPr>
                    <w:b/>
                    <w:bCs/>
                    <w:noProof/>
                    <w:lang w:val="hu-HU"/>
                  </w:rPr>
                </w:rPrChange>
              </w:rPr>
            </w:pPr>
            <w:r w:rsidRPr="00C77F6E">
              <w:rPr>
                <w:b/>
                <w:bCs/>
                <w:noProof/>
                <w:sz w:val="22"/>
                <w:szCs w:val="22"/>
                <w:lang w:val="hu-HU"/>
                <w:rPrChange w:id="9886" w:author="RMPh1-A" w:date="2025-08-12T13:01:00Z" w16du:dateUtc="2025-08-12T11:01:00Z">
                  <w:rPr>
                    <w:b/>
                    <w:bCs/>
                    <w:noProof/>
                    <w:lang w:val="hu-HU"/>
                  </w:rPr>
                </w:rPrChange>
              </w:rPr>
              <w:t>Születéstől</w:t>
            </w:r>
          </w:p>
          <w:p w14:paraId="4149729E" w14:textId="77777777" w:rsidR="00866EB9" w:rsidRPr="00C77F6E" w:rsidRDefault="00866EB9" w:rsidP="008B20BE">
            <w:pPr>
              <w:rPr>
                <w:noProof/>
                <w:sz w:val="22"/>
                <w:szCs w:val="22"/>
                <w:lang w:val="hu-HU"/>
                <w:rPrChange w:id="9887" w:author="RMPh1-A" w:date="2025-08-12T13:01:00Z" w16du:dateUtc="2025-08-12T11:01:00Z">
                  <w:rPr>
                    <w:noProof/>
                    <w:lang w:val="hu-HU"/>
                  </w:rPr>
                </w:rPrChange>
              </w:rPr>
            </w:pPr>
            <w:r w:rsidRPr="00C77F6E">
              <w:rPr>
                <w:b/>
                <w:bCs/>
                <w:noProof/>
                <w:sz w:val="22"/>
                <w:szCs w:val="22"/>
                <w:lang w:val="hu-HU"/>
                <w:rPrChange w:id="9888" w:author="RMPh1-A" w:date="2025-08-12T13:01:00Z" w16du:dateUtc="2025-08-12T11:01:00Z">
                  <w:rPr>
                    <w:b/>
                    <w:bCs/>
                    <w:noProof/>
                    <w:lang w:val="hu-HU"/>
                  </w:rPr>
                </w:rPrChange>
              </w:rPr>
              <w:t>&lt;0,5 évig</w:t>
            </w:r>
          </w:p>
        </w:tc>
      </w:tr>
      <w:tr w:rsidR="00866EB9" w:rsidRPr="00C77F6E" w14:paraId="085272B1"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6D7E7FBA" w14:textId="77777777" w:rsidR="00866EB9" w:rsidRPr="00C77F6E" w:rsidRDefault="00866EB9" w:rsidP="008B20BE">
            <w:pPr>
              <w:rPr>
                <w:noProof/>
                <w:sz w:val="22"/>
                <w:szCs w:val="22"/>
                <w:lang w:val="hu-HU"/>
                <w:rPrChange w:id="9889" w:author="RMPh1-A" w:date="2025-08-12T13:01:00Z" w16du:dateUtc="2025-08-12T11:01:00Z">
                  <w:rPr>
                    <w:noProof/>
                    <w:lang w:val="hu-HU"/>
                  </w:rPr>
                </w:rPrChange>
              </w:rPr>
            </w:pPr>
            <w:r w:rsidRPr="00C77F6E">
              <w:rPr>
                <w:noProof/>
                <w:sz w:val="22"/>
                <w:szCs w:val="22"/>
                <w:lang w:val="hu-HU"/>
                <w:rPrChange w:id="9890" w:author="RMPh1-A" w:date="2025-08-12T13:01:00Z" w16du:dateUtc="2025-08-12T11:01:00Z">
                  <w:rPr>
                    <w:noProof/>
                    <w:lang w:val="hu-HU"/>
                  </w:rPr>
                </w:rPrChange>
              </w:rPr>
              <w:t xml:space="preserve">0,5–3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F6EC25" w14:textId="77777777" w:rsidR="00866EB9" w:rsidRPr="00C77F6E" w:rsidRDefault="00866EB9" w:rsidP="008B20BE">
            <w:pPr>
              <w:rPr>
                <w:noProof/>
                <w:sz w:val="22"/>
                <w:szCs w:val="22"/>
                <w:lang w:val="hu-HU"/>
                <w:rPrChange w:id="9891" w:author="RMPh1-A" w:date="2025-08-12T13:01:00Z" w16du:dateUtc="2025-08-12T11:01:00Z">
                  <w:rPr>
                    <w:noProof/>
                    <w:lang w:val="hu-HU"/>
                  </w:rPr>
                </w:rPrChange>
              </w:rPr>
            </w:pPr>
            <w:r w:rsidRPr="00C77F6E">
              <w:rPr>
                <w:noProof/>
                <w:sz w:val="22"/>
                <w:szCs w:val="22"/>
                <w:lang w:val="hu-HU"/>
                <w:rPrChange w:id="9892" w:author="RMPh1-A" w:date="2025-08-12T13:01:00Z" w16du:dateUtc="2025-08-12T11:01:00Z">
                  <w:rPr>
                    <w:noProof/>
                    <w:lang w:val="hu-HU"/>
                  </w:rPr>
                </w:rPrChange>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CE1EBC" w14:textId="77777777" w:rsidR="00866EB9" w:rsidRPr="00C77F6E" w:rsidRDefault="00866EB9" w:rsidP="008B20BE">
            <w:pPr>
              <w:rPr>
                <w:noProof/>
                <w:sz w:val="22"/>
                <w:szCs w:val="22"/>
                <w:lang w:val="hu-HU"/>
                <w:rPrChange w:id="9893" w:author="RMPh1-A" w:date="2025-08-12T13:01:00Z" w16du:dateUtc="2025-08-12T11:01:00Z">
                  <w:rPr>
                    <w:noProof/>
                    <w:lang w:val="hu-HU"/>
                  </w:rPr>
                </w:rPrChange>
              </w:rPr>
            </w:pPr>
            <w:r w:rsidRPr="00C77F6E">
              <w:rPr>
                <w:noProof/>
                <w:sz w:val="22"/>
                <w:szCs w:val="22"/>
                <w:lang w:val="hu-HU"/>
                <w:rPrChange w:id="9894" w:author="RMPh1-A" w:date="2025-08-12T13:01:00Z" w16du:dateUtc="2025-08-12T11:01:00Z">
                  <w:rPr>
                    <w:noProof/>
                    <w:lang w:val="hu-HU"/>
                  </w:rPr>
                </w:rPrChange>
              </w:rPr>
              <w:t xml:space="preserve">164,7 (108–283)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7DDD3A" w14:textId="77777777" w:rsidR="00866EB9" w:rsidRPr="00C77F6E" w:rsidRDefault="00866EB9" w:rsidP="008B20BE">
            <w:pPr>
              <w:rPr>
                <w:noProof/>
                <w:sz w:val="22"/>
                <w:szCs w:val="22"/>
                <w:lang w:val="hu-HU"/>
                <w:rPrChange w:id="9895" w:author="RMPh1-A" w:date="2025-08-12T13:01:00Z" w16du:dateUtc="2025-08-12T11:01:00Z">
                  <w:rPr>
                    <w:noProof/>
                    <w:lang w:val="hu-HU"/>
                  </w:rPr>
                </w:rPrChange>
              </w:rPr>
            </w:pPr>
            <w:r w:rsidRPr="00C77F6E">
              <w:rPr>
                <w:noProof/>
                <w:sz w:val="22"/>
                <w:szCs w:val="22"/>
                <w:lang w:val="hu-HU"/>
                <w:rPrChange w:id="9896" w:author="RMPh1-A" w:date="2025-08-12T13:01:00Z" w16du:dateUtc="2025-08-12T11:01:00Z">
                  <w:rPr>
                    <w:noProof/>
                    <w:lang w:val="hu-HU"/>
                  </w:rPr>
                </w:rPrChange>
              </w:rPr>
              <w:t xml:space="preserve">25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9CC620" w14:textId="77777777" w:rsidR="00866EB9" w:rsidRPr="00C77F6E" w:rsidRDefault="00866EB9" w:rsidP="008B20BE">
            <w:pPr>
              <w:rPr>
                <w:noProof/>
                <w:sz w:val="22"/>
                <w:szCs w:val="22"/>
                <w:lang w:val="hu-HU"/>
                <w:rPrChange w:id="9897" w:author="RMPh1-A" w:date="2025-08-12T13:01:00Z" w16du:dateUtc="2025-08-12T11:01:00Z">
                  <w:rPr>
                    <w:noProof/>
                    <w:lang w:val="hu-HU"/>
                  </w:rPr>
                </w:rPrChange>
              </w:rPr>
            </w:pPr>
            <w:r w:rsidRPr="00C77F6E">
              <w:rPr>
                <w:noProof/>
                <w:sz w:val="22"/>
                <w:szCs w:val="22"/>
                <w:lang w:val="hu-HU"/>
                <w:rPrChange w:id="9898" w:author="RMPh1-A" w:date="2025-08-12T13:01:00Z" w16du:dateUtc="2025-08-12T11:01:00Z">
                  <w:rPr>
                    <w:noProof/>
                    <w:lang w:val="hu-HU"/>
                  </w:rPr>
                </w:rPrChange>
              </w:rPr>
              <w:t>111,2</w:t>
            </w:r>
            <w:r w:rsidRPr="00C77F6E">
              <w:rPr>
                <w:noProof/>
                <w:sz w:val="22"/>
                <w:szCs w:val="22"/>
                <w:lang w:val="hu-HU"/>
                <w:rPrChange w:id="9899" w:author="RMPh1-A" w:date="2025-08-12T13:01:00Z" w16du:dateUtc="2025-08-12T11:01:00Z">
                  <w:rPr>
                    <w:noProof/>
                    <w:lang w:val="hu-HU"/>
                  </w:rPr>
                </w:rPrChange>
              </w:rPr>
              <w:br/>
              <w:t xml:space="preserve">(22,9–320)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697B1C" w14:textId="77777777" w:rsidR="00866EB9" w:rsidRPr="00C77F6E" w:rsidRDefault="00866EB9" w:rsidP="008B20BE">
            <w:pPr>
              <w:rPr>
                <w:noProof/>
                <w:sz w:val="22"/>
                <w:szCs w:val="22"/>
                <w:lang w:val="hu-HU"/>
                <w:rPrChange w:id="9900" w:author="RMPh1-A" w:date="2025-08-12T13:01:00Z" w16du:dateUtc="2025-08-12T11:01:00Z">
                  <w:rPr>
                    <w:noProof/>
                    <w:lang w:val="hu-HU"/>
                  </w:rPr>
                </w:rPrChange>
              </w:rPr>
            </w:pPr>
            <w:r w:rsidRPr="00C77F6E">
              <w:rPr>
                <w:noProof/>
                <w:sz w:val="22"/>
                <w:szCs w:val="22"/>
                <w:lang w:val="hu-HU"/>
                <w:rPrChange w:id="9901" w:author="RMPh1-A" w:date="2025-08-12T13:01:00Z" w16du:dateUtc="2025-08-12T11:01:00Z">
                  <w:rPr>
                    <w:noProof/>
                    <w:lang w:val="hu-HU"/>
                  </w:rPr>
                </w:rPrChange>
              </w:rPr>
              <w:t xml:space="preserve">13 </w:t>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76A4D7EE" w14:textId="77777777" w:rsidR="00866EB9" w:rsidRPr="00C77F6E" w:rsidRDefault="00866EB9" w:rsidP="008B20BE">
            <w:pPr>
              <w:rPr>
                <w:noProof/>
                <w:sz w:val="22"/>
                <w:szCs w:val="22"/>
                <w:lang w:val="hu-HU"/>
                <w:rPrChange w:id="9902" w:author="RMPh1-A" w:date="2025-08-12T13:01:00Z" w16du:dateUtc="2025-08-12T11:01:00Z">
                  <w:rPr>
                    <w:noProof/>
                    <w:lang w:val="hu-HU"/>
                  </w:rPr>
                </w:rPrChange>
              </w:rPr>
            </w:pPr>
            <w:r w:rsidRPr="00C77F6E">
              <w:rPr>
                <w:noProof/>
                <w:sz w:val="22"/>
                <w:szCs w:val="22"/>
                <w:lang w:val="hu-HU"/>
                <w:rPrChange w:id="9903" w:author="RMPh1-A" w:date="2025-08-12T13:01:00Z" w16du:dateUtc="2025-08-12T11:01:00Z">
                  <w:rPr>
                    <w:noProof/>
                    <w:lang w:val="hu-HU"/>
                  </w:rPr>
                </w:rPrChange>
              </w:rPr>
              <w:t>114,3</w:t>
            </w:r>
            <w:r w:rsidRPr="00C77F6E">
              <w:rPr>
                <w:noProof/>
                <w:sz w:val="22"/>
                <w:szCs w:val="22"/>
                <w:lang w:val="hu-HU"/>
                <w:rPrChange w:id="9904" w:author="RMPh1-A" w:date="2025-08-12T13:01:00Z" w16du:dateUtc="2025-08-12T11:01:00Z">
                  <w:rPr>
                    <w:noProof/>
                    <w:lang w:val="hu-HU"/>
                  </w:rPr>
                </w:rPrChange>
              </w:rPr>
              <w:br/>
              <w:t xml:space="preserve">(22,9– 346)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CFCC1EB" w14:textId="77777777" w:rsidR="00866EB9" w:rsidRPr="00C77F6E" w:rsidRDefault="00866EB9" w:rsidP="008B20BE">
            <w:pPr>
              <w:rPr>
                <w:noProof/>
                <w:sz w:val="22"/>
                <w:szCs w:val="22"/>
                <w:lang w:val="hu-HU"/>
                <w:rPrChange w:id="9905" w:author="RMPh1-A" w:date="2025-08-12T13:01:00Z" w16du:dateUtc="2025-08-12T11:01:00Z">
                  <w:rPr>
                    <w:noProof/>
                    <w:lang w:val="hu-HU"/>
                  </w:rPr>
                </w:rPrChange>
              </w:rPr>
            </w:pPr>
            <w:r w:rsidRPr="00C77F6E">
              <w:rPr>
                <w:noProof/>
                <w:sz w:val="22"/>
                <w:szCs w:val="22"/>
                <w:lang w:val="hu-HU"/>
                <w:rPrChange w:id="9906" w:author="RMPh1-A" w:date="2025-08-12T13:01:00Z" w16du:dateUtc="2025-08-12T11:01:00Z">
                  <w:rPr>
                    <w:noProof/>
                    <w:lang w:val="hu-HU"/>
                  </w:rPr>
                </w:rPrChange>
              </w:rPr>
              <w:t xml:space="preserve">12 </w:t>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77A822F8" w14:textId="77777777" w:rsidR="00866EB9" w:rsidRPr="00C77F6E" w:rsidRDefault="00866EB9" w:rsidP="008B20BE">
            <w:pPr>
              <w:rPr>
                <w:noProof/>
                <w:sz w:val="22"/>
                <w:szCs w:val="22"/>
                <w:lang w:val="hu-HU"/>
                <w:rPrChange w:id="9907" w:author="RMPh1-A" w:date="2025-08-12T13:01:00Z" w16du:dateUtc="2025-08-12T11:01:00Z">
                  <w:rPr>
                    <w:noProof/>
                    <w:lang w:val="hu-HU"/>
                  </w:rPr>
                </w:rPrChange>
              </w:rPr>
            </w:pPr>
            <w:r w:rsidRPr="00C77F6E">
              <w:rPr>
                <w:noProof/>
                <w:sz w:val="22"/>
                <w:szCs w:val="22"/>
                <w:lang w:val="hu-HU"/>
                <w:rPrChange w:id="9908" w:author="RMPh1-A" w:date="2025-08-12T13:01:00Z" w16du:dateUtc="2025-08-12T11:01:00Z">
                  <w:rPr>
                    <w:noProof/>
                    <w:lang w:val="hu-HU"/>
                  </w:rPr>
                </w:rPrChange>
              </w:rPr>
              <w:t>108,0</w:t>
            </w:r>
            <w:r w:rsidRPr="00C77F6E">
              <w:rPr>
                <w:noProof/>
                <w:sz w:val="22"/>
                <w:szCs w:val="22"/>
                <w:lang w:val="hu-HU"/>
                <w:rPrChange w:id="9909" w:author="RMPh1-A" w:date="2025-08-12T13:01:00Z" w16du:dateUtc="2025-08-12T11:01:00Z">
                  <w:rPr>
                    <w:noProof/>
                    <w:lang w:val="hu-HU"/>
                  </w:rPr>
                </w:rPrChange>
              </w:rPr>
              <w:br/>
              <w:t xml:space="preserve">(19,2–320) </w:t>
            </w:r>
          </w:p>
        </w:tc>
      </w:tr>
      <w:tr w:rsidR="00866EB9" w:rsidRPr="00C77F6E" w14:paraId="4287F56B" w14:textId="77777777" w:rsidTr="008B20BE">
        <w:tc>
          <w:tcPr>
            <w:tcW w:w="0" w:type="auto"/>
            <w:tcBorders>
              <w:top w:val="single" w:sz="4" w:space="0" w:color="000000"/>
              <w:left w:val="single" w:sz="4" w:space="0" w:color="000000"/>
              <w:bottom w:val="single" w:sz="4" w:space="0" w:color="000000"/>
              <w:right w:val="single" w:sz="4" w:space="0" w:color="000000"/>
            </w:tcBorders>
            <w:vAlign w:val="center"/>
            <w:hideMark/>
          </w:tcPr>
          <w:p w14:paraId="5E06A7AC" w14:textId="77777777" w:rsidR="00866EB9" w:rsidRPr="00C77F6E" w:rsidRDefault="00866EB9" w:rsidP="008B20BE">
            <w:pPr>
              <w:rPr>
                <w:noProof/>
                <w:sz w:val="22"/>
                <w:szCs w:val="22"/>
                <w:lang w:val="hu-HU"/>
                <w:rPrChange w:id="9910" w:author="RMPh1-A" w:date="2025-08-12T13:01:00Z" w16du:dateUtc="2025-08-12T11:01:00Z">
                  <w:rPr>
                    <w:noProof/>
                    <w:lang w:val="hu-HU"/>
                  </w:rPr>
                </w:rPrChange>
              </w:rPr>
            </w:pPr>
            <w:r w:rsidRPr="00C77F6E">
              <w:rPr>
                <w:noProof/>
                <w:sz w:val="22"/>
                <w:szCs w:val="22"/>
                <w:lang w:val="hu-HU"/>
                <w:rPrChange w:id="9911" w:author="RMPh1-A" w:date="2025-08-12T13:01:00Z" w16du:dateUtc="2025-08-12T11:01:00Z">
                  <w:rPr>
                    <w:noProof/>
                    <w:lang w:val="hu-HU"/>
                  </w:rPr>
                </w:rPrChange>
              </w:rPr>
              <w:t xml:space="preserve">7–8 óra után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5B543D" w14:textId="52E9A026" w:rsidR="00866EB9" w:rsidRPr="00C77F6E" w:rsidRDefault="00594861" w:rsidP="008B20BE">
            <w:pPr>
              <w:rPr>
                <w:noProof/>
                <w:sz w:val="22"/>
                <w:szCs w:val="22"/>
                <w:lang w:val="hu-HU"/>
                <w:rPrChange w:id="9912" w:author="RMPh1-A" w:date="2025-08-12T13:01:00Z" w16du:dateUtc="2025-08-12T11:01:00Z">
                  <w:rPr>
                    <w:noProof/>
                    <w:lang w:val="hu-HU"/>
                  </w:rPr>
                </w:rPrChange>
              </w:rPr>
            </w:pPr>
            <w:r w:rsidRPr="00C77F6E">
              <w:rPr>
                <w:noProof/>
                <w:sz w:val="22"/>
                <w:szCs w:val="22"/>
                <w:lang w:val="hu-HU"/>
                <w:rPrChange w:id="9913" w:author="RMPh1-A" w:date="2025-08-12T13:01:00Z" w16du:dateUtc="2025-08-12T11:01:00Z">
                  <w:rPr>
                    <w:noProof/>
                    <w:lang w:val="hu-HU"/>
                  </w:rPr>
                </w:rPrChange>
              </w:rPr>
              <w:t>5</w:t>
            </w:r>
            <w:r w:rsidR="00866EB9" w:rsidRPr="00C77F6E">
              <w:rPr>
                <w:noProof/>
                <w:sz w:val="22"/>
                <w:szCs w:val="22"/>
                <w:lang w:val="hu-HU"/>
                <w:rPrChange w:id="9914" w:author="RMPh1-A" w:date="2025-08-12T13:01:00Z" w16du:dateUtc="2025-08-12T11:01:00Z">
                  <w:rPr>
                    <w:noProof/>
                    <w:lang w:val="hu-HU"/>
                  </w:rPr>
                </w:rPrChange>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BB9170" w14:textId="77777777" w:rsidR="00866EB9" w:rsidRPr="00C77F6E" w:rsidRDefault="00866EB9" w:rsidP="008B20BE">
            <w:pPr>
              <w:rPr>
                <w:noProof/>
                <w:sz w:val="22"/>
                <w:szCs w:val="22"/>
                <w:lang w:val="hu-HU"/>
                <w:rPrChange w:id="9915" w:author="RMPh1-A" w:date="2025-08-12T13:01:00Z" w16du:dateUtc="2025-08-12T11:01:00Z">
                  <w:rPr>
                    <w:noProof/>
                    <w:lang w:val="hu-HU"/>
                  </w:rPr>
                </w:rPrChange>
              </w:rPr>
            </w:pPr>
            <w:r w:rsidRPr="00C77F6E">
              <w:rPr>
                <w:noProof/>
                <w:sz w:val="22"/>
                <w:szCs w:val="22"/>
                <w:lang w:val="hu-HU"/>
                <w:rPrChange w:id="9916" w:author="RMPh1-A" w:date="2025-08-12T13:01:00Z" w16du:dateUtc="2025-08-12T11:01:00Z">
                  <w:rPr>
                    <w:noProof/>
                    <w:lang w:val="hu-HU"/>
                  </w:rPr>
                </w:rPrChange>
              </w:rPr>
              <w:t xml:space="preserve">33,2 (18,7–99,7)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C73108" w14:textId="77777777" w:rsidR="00866EB9" w:rsidRPr="00C77F6E" w:rsidRDefault="00866EB9" w:rsidP="008B20BE">
            <w:pPr>
              <w:rPr>
                <w:noProof/>
                <w:sz w:val="22"/>
                <w:szCs w:val="22"/>
                <w:lang w:val="hu-HU"/>
                <w:rPrChange w:id="9917" w:author="RMPh1-A" w:date="2025-08-12T13:01:00Z" w16du:dateUtc="2025-08-12T11:01:00Z">
                  <w:rPr>
                    <w:noProof/>
                    <w:lang w:val="hu-HU"/>
                  </w:rPr>
                </w:rPrChange>
              </w:rPr>
            </w:pPr>
            <w:r w:rsidRPr="00C77F6E">
              <w:rPr>
                <w:noProof/>
                <w:sz w:val="22"/>
                <w:szCs w:val="22"/>
                <w:lang w:val="hu-HU"/>
                <w:rPrChange w:id="9918" w:author="RMPh1-A" w:date="2025-08-12T13:01:00Z" w16du:dateUtc="2025-08-12T11:01:00Z">
                  <w:rPr>
                    <w:noProof/>
                    <w:lang w:val="hu-HU"/>
                  </w:rPr>
                </w:rPrChange>
              </w:rPr>
              <w:t xml:space="preserve">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B0D459" w14:textId="77777777" w:rsidR="00866EB9" w:rsidRPr="00C77F6E" w:rsidRDefault="00866EB9" w:rsidP="008B20BE">
            <w:pPr>
              <w:rPr>
                <w:noProof/>
                <w:sz w:val="22"/>
                <w:szCs w:val="22"/>
                <w:lang w:val="hu-HU"/>
                <w:rPrChange w:id="9919" w:author="RMPh1-A" w:date="2025-08-12T13:01:00Z" w16du:dateUtc="2025-08-12T11:01:00Z">
                  <w:rPr>
                    <w:noProof/>
                    <w:lang w:val="hu-HU"/>
                  </w:rPr>
                </w:rPrChange>
              </w:rPr>
            </w:pPr>
            <w:r w:rsidRPr="00C77F6E">
              <w:rPr>
                <w:noProof/>
                <w:sz w:val="22"/>
                <w:szCs w:val="22"/>
                <w:lang w:val="hu-HU"/>
                <w:rPrChange w:id="9920" w:author="RMPh1-A" w:date="2025-08-12T13:01:00Z" w16du:dateUtc="2025-08-12T11:01:00Z">
                  <w:rPr>
                    <w:noProof/>
                    <w:lang w:val="hu-HU"/>
                  </w:rPr>
                </w:rPrChange>
              </w:rPr>
              <w:t>18,7</w:t>
            </w:r>
            <w:r w:rsidR="0082433A" w:rsidRPr="00C77F6E">
              <w:rPr>
                <w:noProof/>
                <w:sz w:val="22"/>
                <w:szCs w:val="22"/>
                <w:lang w:val="hu-HU"/>
                <w:rPrChange w:id="9921" w:author="RMPh1-A" w:date="2025-08-12T13:01:00Z" w16du:dateUtc="2025-08-12T11:01:00Z">
                  <w:rPr>
                    <w:noProof/>
                    <w:lang w:val="hu-HU"/>
                  </w:rPr>
                </w:rPrChange>
              </w:rPr>
              <w:br/>
            </w:r>
            <w:r w:rsidRPr="00C77F6E">
              <w:rPr>
                <w:noProof/>
                <w:sz w:val="22"/>
                <w:szCs w:val="22"/>
                <w:lang w:val="hu-HU"/>
                <w:rPrChange w:id="9922" w:author="RMPh1-A" w:date="2025-08-12T13:01:00Z" w16du:dateUtc="2025-08-12T11:01:00Z">
                  <w:rPr>
                    <w:noProof/>
                    <w:lang w:val="hu-HU"/>
                  </w:rPr>
                </w:rPrChange>
              </w:rPr>
              <w:t xml:space="preserve">(10,1–36,5)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CF4F5E" w14:textId="77777777" w:rsidR="00866EB9" w:rsidRPr="00C77F6E" w:rsidRDefault="00866EB9" w:rsidP="008B20BE">
            <w:pPr>
              <w:rPr>
                <w:noProof/>
                <w:sz w:val="22"/>
                <w:szCs w:val="22"/>
                <w:lang w:val="hu-HU"/>
                <w:rPrChange w:id="9923" w:author="RMPh1-A" w:date="2025-08-12T13:01:00Z" w16du:dateUtc="2025-08-12T11:01:00Z">
                  <w:rPr>
                    <w:noProof/>
                    <w:lang w:val="hu-HU"/>
                  </w:rPr>
                </w:rPrChange>
              </w:rPr>
            </w:pPr>
            <w:r w:rsidRPr="00C77F6E">
              <w:rPr>
                <w:noProof/>
                <w:sz w:val="22"/>
                <w:szCs w:val="22"/>
                <w:lang w:val="hu-HU"/>
                <w:rPrChange w:id="9924" w:author="RMPh1-A" w:date="2025-08-12T13:01:00Z" w16du:dateUtc="2025-08-12T11:01:00Z">
                  <w:rPr>
                    <w:noProof/>
                    <w:lang w:val="hu-HU"/>
                  </w:rPr>
                </w:rPrChange>
              </w:rPr>
              <w:t xml:space="preserve">12 </w:t>
            </w:r>
          </w:p>
          <w:p w14:paraId="6A24BEDC" w14:textId="77777777" w:rsidR="00866EB9" w:rsidRPr="00C77F6E" w:rsidRDefault="00C61902" w:rsidP="008B20BE">
            <w:pPr>
              <w:rPr>
                <w:noProof/>
                <w:sz w:val="22"/>
                <w:szCs w:val="22"/>
                <w:lang w:val="hu-HU"/>
                <w:rPrChange w:id="9925" w:author="RMPh1-A" w:date="2025-08-12T13:01:00Z" w16du:dateUtc="2025-08-12T11:01:00Z">
                  <w:rPr>
                    <w:noProof/>
                    <w:lang w:val="hu-HU"/>
                  </w:rPr>
                </w:rPrChange>
              </w:rPr>
            </w:pPr>
            <w:r w:rsidRPr="00C77F6E">
              <w:rPr>
                <w:noProof/>
                <w:sz w:val="22"/>
                <w:szCs w:val="22"/>
                <w:lang w:val="en-IN" w:eastAsia="en-IN"/>
                <w:rPrChange w:id="9926" w:author="RMPh1-A" w:date="2025-08-12T13:01:00Z" w16du:dateUtc="2025-08-12T11:01:00Z">
                  <w:rPr>
                    <w:noProof/>
                    <w:lang w:val="en-IN" w:eastAsia="en-IN"/>
                  </w:rPr>
                </w:rPrChange>
              </w:rPr>
              <w:drawing>
                <wp:inline distT="0" distB="0" distL="0" distR="0" wp14:anchorId="15D426B4" wp14:editId="06DD73AD">
                  <wp:extent cx="25400" cy="25400"/>
                  <wp:effectExtent l="0" t="0" r="0" b="0"/>
                  <wp:docPr id="33" name="Picture 33" descr="page89image600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89image60000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27" w:author="RMPh1-A" w:date="2025-08-12T13:01:00Z" w16du:dateUtc="2025-08-12T11:01:00Z">
                  <w:rPr>
                    <w:noProof/>
                    <w:lang w:val="en-IN" w:eastAsia="en-IN"/>
                  </w:rPr>
                </w:rPrChange>
              </w:rPr>
              <w:drawing>
                <wp:inline distT="0" distB="0" distL="0" distR="0" wp14:anchorId="78AB74BC" wp14:editId="64AA35AC">
                  <wp:extent cx="25400" cy="25400"/>
                  <wp:effectExtent l="0" t="0" r="0" b="0"/>
                  <wp:docPr id="34" name="Picture 34" descr="page89image6000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89image600008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28" w:author="RMPh1-A" w:date="2025-08-12T13:01:00Z" w16du:dateUtc="2025-08-12T11:01:00Z">
                  <w:rPr>
                    <w:noProof/>
                    <w:lang w:val="en-IN" w:eastAsia="en-IN"/>
                  </w:rPr>
                </w:rPrChange>
              </w:rPr>
              <w:drawing>
                <wp:inline distT="0" distB="0" distL="0" distR="0" wp14:anchorId="70D9FE8B" wp14:editId="76070C62">
                  <wp:extent cx="25400" cy="25400"/>
                  <wp:effectExtent l="0" t="0" r="0" b="0"/>
                  <wp:docPr id="35" name="Picture 35" descr="page89image6000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89image60001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29" w:author="RMPh1-A" w:date="2025-08-12T13:01:00Z" w16du:dateUtc="2025-08-12T11:01:00Z">
                  <w:rPr>
                    <w:noProof/>
                    <w:lang w:val="en-IN" w:eastAsia="en-IN"/>
                  </w:rPr>
                </w:rPrChange>
              </w:rPr>
              <w:drawing>
                <wp:inline distT="0" distB="0" distL="0" distR="0" wp14:anchorId="07730F67" wp14:editId="6422A960">
                  <wp:extent cx="25400" cy="25400"/>
                  <wp:effectExtent l="0" t="0" r="0" b="0"/>
                  <wp:docPr id="36" name="Picture 36" descr="page89image600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89image600018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300" w:type="dxa"/>
            <w:tcBorders>
              <w:top w:val="single" w:sz="4" w:space="0" w:color="000000"/>
              <w:left w:val="single" w:sz="4" w:space="0" w:color="000000"/>
              <w:bottom w:val="single" w:sz="4" w:space="0" w:color="000000"/>
              <w:right w:val="single" w:sz="4" w:space="0" w:color="000000"/>
            </w:tcBorders>
            <w:vAlign w:val="center"/>
            <w:hideMark/>
          </w:tcPr>
          <w:p w14:paraId="1EBAE57A" w14:textId="77777777" w:rsidR="00866EB9" w:rsidRPr="00C77F6E" w:rsidRDefault="00866EB9" w:rsidP="008B20BE">
            <w:pPr>
              <w:rPr>
                <w:noProof/>
                <w:sz w:val="22"/>
                <w:szCs w:val="22"/>
                <w:lang w:val="hu-HU"/>
                <w:rPrChange w:id="9930" w:author="RMPh1-A" w:date="2025-08-12T13:01:00Z" w16du:dateUtc="2025-08-12T11:01:00Z">
                  <w:rPr>
                    <w:noProof/>
                    <w:lang w:val="hu-HU"/>
                  </w:rPr>
                </w:rPrChange>
              </w:rPr>
            </w:pPr>
            <w:r w:rsidRPr="00C77F6E">
              <w:rPr>
                <w:noProof/>
                <w:sz w:val="22"/>
                <w:szCs w:val="22"/>
                <w:lang w:val="hu-HU"/>
                <w:rPrChange w:id="9931" w:author="RMPh1-A" w:date="2025-08-12T13:01:00Z" w16du:dateUtc="2025-08-12T11:01:00Z">
                  <w:rPr>
                    <w:noProof/>
                    <w:lang w:val="hu-HU"/>
                  </w:rPr>
                </w:rPrChange>
              </w:rPr>
              <w:t>21,4</w:t>
            </w:r>
            <w:r w:rsidRPr="00C77F6E">
              <w:rPr>
                <w:noProof/>
                <w:sz w:val="22"/>
                <w:szCs w:val="22"/>
                <w:lang w:val="hu-HU"/>
                <w:rPrChange w:id="9932" w:author="RMPh1-A" w:date="2025-08-12T13:01:00Z" w16du:dateUtc="2025-08-12T11:01:00Z">
                  <w:rPr>
                    <w:noProof/>
                    <w:lang w:val="hu-HU"/>
                  </w:rPr>
                </w:rPrChange>
              </w:rPr>
              <w:br/>
              <w:t xml:space="preserve">(10,5– 65,6)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022DD9" w14:textId="77777777" w:rsidR="00866EB9" w:rsidRPr="00C77F6E" w:rsidRDefault="00866EB9" w:rsidP="008B20BE">
            <w:pPr>
              <w:rPr>
                <w:noProof/>
                <w:sz w:val="22"/>
                <w:szCs w:val="22"/>
                <w:lang w:val="hu-HU"/>
                <w:rPrChange w:id="9933" w:author="RMPh1-A" w:date="2025-08-12T13:01:00Z" w16du:dateUtc="2025-08-12T11:01:00Z">
                  <w:rPr>
                    <w:noProof/>
                    <w:lang w:val="hu-HU"/>
                  </w:rPr>
                </w:rPrChange>
              </w:rPr>
            </w:pPr>
            <w:r w:rsidRPr="00C77F6E">
              <w:rPr>
                <w:noProof/>
                <w:sz w:val="22"/>
                <w:szCs w:val="22"/>
                <w:lang w:val="hu-HU"/>
                <w:rPrChange w:id="9934" w:author="RMPh1-A" w:date="2025-08-12T13:01:00Z" w16du:dateUtc="2025-08-12T11:01:00Z">
                  <w:rPr>
                    <w:noProof/>
                    <w:lang w:val="hu-HU"/>
                  </w:rPr>
                </w:rPrChange>
              </w:rPr>
              <w:t xml:space="preserve">11 </w:t>
            </w:r>
          </w:p>
          <w:p w14:paraId="05A59DF9" w14:textId="77777777" w:rsidR="00866EB9" w:rsidRPr="00C77F6E" w:rsidRDefault="00C61902" w:rsidP="008B20BE">
            <w:pPr>
              <w:rPr>
                <w:noProof/>
                <w:sz w:val="22"/>
                <w:szCs w:val="22"/>
                <w:lang w:val="hu-HU"/>
                <w:rPrChange w:id="9935" w:author="RMPh1-A" w:date="2025-08-12T13:01:00Z" w16du:dateUtc="2025-08-12T11:01:00Z">
                  <w:rPr>
                    <w:noProof/>
                    <w:lang w:val="hu-HU"/>
                  </w:rPr>
                </w:rPrChange>
              </w:rPr>
            </w:pPr>
            <w:r w:rsidRPr="00C77F6E">
              <w:rPr>
                <w:noProof/>
                <w:sz w:val="22"/>
                <w:szCs w:val="22"/>
                <w:lang w:val="en-IN" w:eastAsia="en-IN"/>
                <w:rPrChange w:id="9936" w:author="RMPh1-A" w:date="2025-08-12T13:01:00Z" w16du:dateUtc="2025-08-12T11:01:00Z">
                  <w:rPr>
                    <w:noProof/>
                    <w:lang w:val="en-IN" w:eastAsia="en-IN"/>
                  </w:rPr>
                </w:rPrChange>
              </w:rPr>
              <w:drawing>
                <wp:inline distT="0" distB="0" distL="0" distR="0" wp14:anchorId="20C8A23E" wp14:editId="4C04DA3F">
                  <wp:extent cx="25400" cy="25400"/>
                  <wp:effectExtent l="0" t="0" r="0" b="0"/>
                  <wp:docPr id="37" name="Picture 37" descr="page89image6000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89image600024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37" w:author="RMPh1-A" w:date="2025-08-12T13:01:00Z" w16du:dateUtc="2025-08-12T11:01:00Z">
                  <w:rPr>
                    <w:noProof/>
                    <w:lang w:val="en-IN" w:eastAsia="en-IN"/>
                  </w:rPr>
                </w:rPrChange>
              </w:rPr>
              <w:drawing>
                <wp:inline distT="0" distB="0" distL="0" distR="0" wp14:anchorId="713585CA" wp14:editId="2D5A8D98">
                  <wp:extent cx="25400" cy="25400"/>
                  <wp:effectExtent l="0" t="0" r="0" b="0"/>
                  <wp:docPr id="38" name="Picture 38" descr="page89image600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89image600028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38" w:author="RMPh1-A" w:date="2025-08-12T13:01:00Z" w16du:dateUtc="2025-08-12T11:01:00Z">
                  <w:rPr>
                    <w:noProof/>
                    <w:lang w:val="en-IN" w:eastAsia="en-IN"/>
                  </w:rPr>
                </w:rPrChange>
              </w:rPr>
              <w:drawing>
                <wp:inline distT="0" distB="0" distL="0" distR="0" wp14:anchorId="05F6D9C3" wp14:editId="6A0CC3A3">
                  <wp:extent cx="25400" cy="25400"/>
                  <wp:effectExtent l="0" t="0" r="0" b="0"/>
                  <wp:docPr id="39" name="Picture 39" descr="page89image600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89image60003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77F6E">
              <w:rPr>
                <w:noProof/>
                <w:sz w:val="22"/>
                <w:szCs w:val="22"/>
                <w:lang w:val="en-IN" w:eastAsia="en-IN"/>
                <w:rPrChange w:id="9939" w:author="RMPh1-A" w:date="2025-08-12T13:01:00Z" w16du:dateUtc="2025-08-12T11:01:00Z">
                  <w:rPr>
                    <w:noProof/>
                    <w:lang w:val="en-IN" w:eastAsia="en-IN"/>
                  </w:rPr>
                </w:rPrChange>
              </w:rPr>
              <w:drawing>
                <wp:inline distT="0" distB="0" distL="0" distR="0" wp14:anchorId="06BA2E18" wp14:editId="2F86F515">
                  <wp:extent cx="25400" cy="25400"/>
                  <wp:effectExtent l="0" t="0" r="0" b="0"/>
                  <wp:docPr id="40" name="Picture 40" descr="page89image6000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89image600037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1431" w:type="dxa"/>
            <w:tcBorders>
              <w:top w:val="single" w:sz="4" w:space="0" w:color="000000"/>
              <w:left w:val="single" w:sz="4" w:space="0" w:color="000000"/>
              <w:bottom w:val="single" w:sz="4" w:space="0" w:color="000000"/>
              <w:right w:val="single" w:sz="4" w:space="0" w:color="000000"/>
            </w:tcBorders>
            <w:vAlign w:val="center"/>
            <w:hideMark/>
          </w:tcPr>
          <w:p w14:paraId="3DAA1F85" w14:textId="77777777" w:rsidR="00866EB9" w:rsidRPr="00C77F6E" w:rsidRDefault="00866EB9" w:rsidP="008B20BE">
            <w:pPr>
              <w:rPr>
                <w:noProof/>
                <w:sz w:val="22"/>
                <w:szCs w:val="22"/>
                <w:lang w:val="hu-HU"/>
                <w:rPrChange w:id="9940" w:author="RMPh1-A" w:date="2025-08-12T13:01:00Z" w16du:dateUtc="2025-08-12T11:01:00Z">
                  <w:rPr>
                    <w:noProof/>
                    <w:lang w:val="hu-HU"/>
                  </w:rPr>
                </w:rPrChange>
              </w:rPr>
            </w:pPr>
            <w:r w:rsidRPr="00C77F6E">
              <w:rPr>
                <w:noProof/>
                <w:sz w:val="22"/>
                <w:szCs w:val="22"/>
                <w:lang w:val="hu-HU"/>
                <w:rPrChange w:id="9941" w:author="RMPh1-A" w:date="2025-08-12T13:01:00Z" w16du:dateUtc="2025-08-12T11:01:00Z">
                  <w:rPr>
                    <w:noProof/>
                    <w:lang w:val="hu-HU"/>
                  </w:rPr>
                </w:rPrChange>
              </w:rPr>
              <w:t>16,1</w:t>
            </w:r>
            <w:r w:rsidRPr="00C77F6E">
              <w:rPr>
                <w:noProof/>
                <w:sz w:val="22"/>
                <w:szCs w:val="22"/>
                <w:lang w:val="hu-HU"/>
                <w:rPrChange w:id="9942" w:author="RMPh1-A" w:date="2025-08-12T13:01:00Z" w16du:dateUtc="2025-08-12T11:01:00Z">
                  <w:rPr>
                    <w:noProof/>
                    <w:lang w:val="hu-HU"/>
                  </w:rPr>
                </w:rPrChange>
              </w:rPr>
              <w:br/>
              <w:t>(1,03–33,6)</w:t>
            </w:r>
          </w:p>
        </w:tc>
      </w:tr>
    </w:tbl>
    <w:p w14:paraId="74DED8B1" w14:textId="77777777" w:rsidR="00866EB9" w:rsidRPr="00C77F6E" w:rsidRDefault="00866EB9" w:rsidP="00866EB9">
      <w:pPr>
        <w:rPr>
          <w:noProof/>
          <w:sz w:val="22"/>
          <w:szCs w:val="22"/>
          <w:lang w:val="hu-HU"/>
          <w:rPrChange w:id="9943" w:author="RMPh1-A" w:date="2025-08-12T13:01:00Z" w16du:dateUtc="2025-08-12T11:01:00Z">
            <w:rPr>
              <w:noProof/>
              <w:lang w:val="hu-HU"/>
            </w:rPr>
          </w:rPrChange>
        </w:rPr>
      </w:pPr>
      <w:r w:rsidRPr="00C77F6E">
        <w:rPr>
          <w:noProof/>
          <w:sz w:val="22"/>
          <w:szCs w:val="22"/>
          <w:lang w:val="hu-HU"/>
          <w:rPrChange w:id="9944" w:author="RMPh1-A" w:date="2025-08-12T13:01:00Z" w16du:dateUtc="2025-08-12T11:01:00Z">
            <w:rPr>
              <w:noProof/>
              <w:lang w:val="hu-HU"/>
            </w:rPr>
          </w:rPrChange>
        </w:rPr>
        <w:t>o.d. = napi egyszeri adagolás, b.i.d. = napi kétszer, t.i.d. = napi háromszor, n.sz. = nem számították ki</w:t>
      </w:r>
    </w:p>
    <w:p w14:paraId="242C01CD" w14:textId="77777777" w:rsidR="00866EB9" w:rsidRPr="00C77F6E" w:rsidRDefault="00866EB9" w:rsidP="00866EB9">
      <w:pPr>
        <w:rPr>
          <w:noProof/>
          <w:sz w:val="22"/>
          <w:szCs w:val="22"/>
          <w:lang w:val="hu-HU"/>
          <w:rPrChange w:id="9945" w:author="RMPh1-A" w:date="2025-08-12T13:01:00Z" w16du:dateUtc="2025-08-12T11:01:00Z">
            <w:rPr>
              <w:noProof/>
              <w:lang w:val="hu-HU"/>
            </w:rPr>
          </w:rPrChange>
        </w:rPr>
      </w:pPr>
      <w:r w:rsidRPr="00C77F6E">
        <w:rPr>
          <w:noProof/>
          <w:sz w:val="22"/>
          <w:szCs w:val="22"/>
          <w:lang w:val="hu-HU"/>
          <w:rPrChange w:id="9946" w:author="RMPh1-A" w:date="2025-08-12T13:01:00Z" w16du:dateUtc="2025-08-12T11:01:00Z">
            <w:rPr>
              <w:noProof/>
              <w:lang w:val="hu-HU"/>
            </w:rPr>
          </w:rPrChange>
        </w:rPr>
        <w:t>A mennyiségi kimutathatóság alsó határa (lower limit of quantification, LLOQ) alatti értékeket 1/2 LLOQ-val helyettesítettek a statisztikai számításokhoz (LLOQ = 0,5 mikrogramm/l).</w:t>
      </w:r>
    </w:p>
    <w:p w14:paraId="474DE6EB" w14:textId="77777777" w:rsidR="00DA3EC4" w:rsidRPr="00C77F6E" w:rsidRDefault="00DA3EC4" w:rsidP="00DA3EC4">
      <w:pPr>
        <w:rPr>
          <w:i/>
          <w:noProof/>
          <w:sz w:val="22"/>
          <w:szCs w:val="22"/>
          <w:u w:val="single"/>
          <w:lang w:val="hu-HU"/>
          <w:rPrChange w:id="9947" w:author="RMPh1-A" w:date="2025-08-12T13:01:00Z" w16du:dateUtc="2025-08-12T11:01:00Z">
            <w:rPr>
              <w:i/>
              <w:noProof/>
              <w:u w:val="single"/>
              <w:lang w:val="hu-HU"/>
            </w:rPr>
          </w:rPrChange>
        </w:rPr>
      </w:pPr>
    </w:p>
    <w:p w14:paraId="12A0B039" w14:textId="77777777" w:rsidR="00DA3EC4" w:rsidRPr="00C77F6E" w:rsidRDefault="00DA3EC4" w:rsidP="00DA3EC4">
      <w:pPr>
        <w:keepNext/>
        <w:rPr>
          <w:noProof/>
          <w:sz w:val="22"/>
          <w:szCs w:val="22"/>
          <w:u w:val="single"/>
          <w:lang w:val="hu-HU"/>
          <w:rPrChange w:id="9948" w:author="RMPh1-A" w:date="2025-08-12T13:01:00Z" w16du:dateUtc="2025-08-12T11:01:00Z">
            <w:rPr>
              <w:noProof/>
              <w:u w:val="single"/>
              <w:lang w:val="hu-HU"/>
            </w:rPr>
          </w:rPrChange>
        </w:rPr>
      </w:pPr>
      <w:r w:rsidRPr="00C77F6E">
        <w:rPr>
          <w:noProof/>
          <w:sz w:val="22"/>
          <w:szCs w:val="22"/>
          <w:u w:val="single"/>
          <w:lang w:val="hu-HU"/>
          <w:rPrChange w:id="9949" w:author="RMPh1-A" w:date="2025-08-12T13:01:00Z" w16du:dateUtc="2025-08-12T11:01:00Z">
            <w:rPr>
              <w:noProof/>
              <w:u w:val="single"/>
              <w:lang w:val="hu-HU"/>
            </w:rPr>
          </w:rPrChange>
        </w:rPr>
        <w:t>A farmakokinetika/farmakodinámia közötti összefüggés</w:t>
      </w:r>
    </w:p>
    <w:p w14:paraId="39952EEF" w14:textId="77777777" w:rsidR="00DA3EC4" w:rsidRPr="00C77F6E" w:rsidRDefault="00DA3EC4" w:rsidP="00DA3EC4">
      <w:pPr>
        <w:keepNext/>
        <w:rPr>
          <w:noProof/>
          <w:sz w:val="22"/>
          <w:szCs w:val="22"/>
          <w:lang w:val="hu-HU"/>
          <w:rPrChange w:id="9950" w:author="RMPh1-A" w:date="2025-08-12T13:01:00Z" w16du:dateUtc="2025-08-12T11:01:00Z">
            <w:rPr>
              <w:noProof/>
              <w:lang w:val="hu-HU"/>
            </w:rPr>
          </w:rPrChange>
        </w:rPr>
      </w:pPr>
      <w:r w:rsidRPr="00C77F6E">
        <w:rPr>
          <w:noProof/>
          <w:sz w:val="22"/>
          <w:szCs w:val="22"/>
          <w:lang w:val="hu-HU"/>
          <w:rPrChange w:id="9951" w:author="RMPh1-A" w:date="2025-08-12T13:01:00Z" w16du:dateUtc="2025-08-12T11:01:00Z">
            <w:rPr>
              <w:noProof/>
              <w:lang w:val="hu-HU"/>
            </w:rPr>
          </w:rPrChange>
        </w:rPr>
        <w:t>Különböző, széles tartományt felölelő adagok (naponta kétszer 5 - 30 mg) beadását követően vizsgálták a rivaroxaban plazmakoncentrációja és számos farmakodinamikai végpont (Xa faktor gátlás, protrombinidő - PI, aktivált parciális thromboplasztin idő - aPTI, Heptest) közötti farmakokinetikai/ farmakodinamikai (FK/FD) összefüggést. A rivaroxaban koncentrációja és a Xa faktor aktivitása közötti összefüggést legjobban egy E</w:t>
      </w:r>
      <w:r w:rsidRPr="00C77F6E">
        <w:rPr>
          <w:noProof/>
          <w:sz w:val="22"/>
          <w:szCs w:val="22"/>
          <w:vertAlign w:val="subscript"/>
          <w:lang w:val="hu-HU"/>
          <w:rPrChange w:id="9952" w:author="RMPh1-A" w:date="2025-08-12T13:01:00Z" w16du:dateUtc="2025-08-12T11:01:00Z">
            <w:rPr>
              <w:noProof/>
              <w:vertAlign w:val="subscript"/>
              <w:lang w:val="hu-HU"/>
            </w:rPr>
          </w:rPrChange>
        </w:rPr>
        <w:t>max</w:t>
      </w:r>
      <w:r w:rsidRPr="00C77F6E">
        <w:rPr>
          <w:noProof/>
          <w:sz w:val="22"/>
          <w:szCs w:val="22"/>
          <w:lang w:val="hu-HU"/>
          <w:rPrChange w:id="9953" w:author="RMPh1-A" w:date="2025-08-12T13:01:00Z" w16du:dateUtc="2025-08-12T11:01:00Z">
            <w:rPr>
              <w:noProof/>
              <w:lang w:val="hu-HU"/>
            </w:rPr>
          </w:rPrChange>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fázis II és III vizsgálatok során elvégzett FK/FD elemzések eredményei egybevágtak az egészséges alanyok körében kapott adatokkal.</w:t>
      </w:r>
    </w:p>
    <w:p w14:paraId="2B365174" w14:textId="77777777" w:rsidR="00DA3EC4" w:rsidRPr="00C77F6E" w:rsidRDefault="00DA3EC4" w:rsidP="00DA3EC4">
      <w:pPr>
        <w:tabs>
          <w:tab w:val="left" w:pos="3995"/>
        </w:tabs>
        <w:rPr>
          <w:noProof/>
          <w:sz w:val="22"/>
          <w:szCs w:val="22"/>
          <w:lang w:val="hu-HU"/>
          <w:rPrChange w:id="9954" w:author="RMPh1-A" w:date="2025-08-12T13:01:00Z" w16du:dateUtc="2025-08-12T11:01:00Z">
            <w:rPr>
              <w:noProof/>
              <w:lang w:val="hu-HU"/>
            </w:rPr>
          </w:rPrChange>
        </w:rPr>
      </w:pPr>
    </w:p>
    <w:p w14:paraId="5DDFA5AE" w14:textId="77777777" w:rsidR="00DA3EC4" w:rsidRPr="00C77F6E" w:rsidRDefault="00DA3EC4" w:rsidP="00DA3EC4">
      <w:pPr>
        <w:keepNext/>
        <w:rPr>
          <w:noProof/>
          <w:sz w:val="22"/>
          <w:szCs w:val="22"/>
          <w:lang w:val="hu-HU"/>
          <w:rPrChange w:id="9955" w:author="RMPh1-A" w:date="2025-08-12T13:01:00Z" w16du:dateUtc="2025-08-12T11:01:00Z">
            <w:rPr>
              <w:noProof/>
              <w:lang w:val="hu-HU"/>
            </w:rPr>
          </w:rPrChange>
        </w:rPr>
      </w:pPr>
      <w:r w:rsidRPr="00C77F6E">
        <w:rPr>
          <w:iCs/>
          <w:noProof/>
          <w:sz w:val="22"/>
          <w:szCs w:val="22"/>
          <w:u w:val="single"/>
          <w:lang w:val="hu-HU"/>
          <w:rPrChange w:id="9956" w:author="RMPh1-A" w:date="2025-08-12T13:01:00Z" w16du:dateUtc="2025-08-12T11:01:00Z">
            <w:rPr>
              <w:iCs/>
              <w:noProof/>
              <w:u w:val="single"/>
              <w:lang w:val="hu-HU"/>
            </w:rPr>
          </w:rPrChange>
        </w:rPr>
        <w:lastRenderedPageBreak/>
        <w:t>Gyermekek és serdülők</w:t>
      </w:r>
    </w:p>
    <w:p w14:paraId="67E3FC8B" w14:textId="77777777" w:rsidR="00DA3EC4" w:rsidRPr="00C77F6E" w:rsidRDefault="00DA3EC4" w:rsidP="00866EB9">
      <w:pPr>
        <w:keepNext/>
        <w:rPr>
          <w:b/>
          <w:bCs/>
          <w:noProof/>
          <w:sz w:val="22"/>
          <w:szCs w:val="22"/>
          <w:lang w:val="hu-HU"/>
          <w:rPrChange w:id="9957" w:author="RMPh1-A" w:date="2025-08-12T13:01:00Z" w16du:dateUtc="2025-08-12T11:01:00Z">
            <w:rPr>
              <w:b/>
              <w:bCs/>
              <w:noProof/>
              <w:lang w:val="hu-HU"/>
            </w:rPr>
          </w:rPrChange>
        </w:rPr>
      </w:pPr>
      <w:r w:rsidRPr="00C77F6E">
        <w:rPr>
          <w:noProof/>
          <w:sz w:val="22"/>
          <w:szCs w:val="22"/>
          <w:lang w:val="hu-HU"/>
          <w:rPrChange w:id="9958" w:author="RMPh1-A" w:date="2025-08-12T13:01:00Z" w16du:dateUtc="2025-08-12T11:01:00Z">
            <w:rPr>
              <w:noProof/>
              <w:lang w:val="hu-HU"/>
            </w:rPr>
          </w:rPrChange>
        </w:rPr>
        <w:t xml:space="preserve">A biztonságosságot és hatásosságot </w:t>
      </w:r>
      <w:r w:rsidR="00866EB9" w:rsidRPr="00C77F6E">
        <w:rPr>
          <w:noProof/>
          <w:sz w:val="22"/>
          <w:szCs w:val="22"/>
          <w:lang w:val="hu-HU"/>
          <w:rPrChange w:id="9959" w:author="RMPh1-A" w:date="2025-08-12T13:01:00Z" w16du:dateUtc="2025-08-12T11:01:00Z">
            <w:rPr>
              <w:noProof/>
              <w:lang w:val="hu-HU"/>
            </w:rPr>
          </w:rPrChange>
        </w:rPr>
        <w:t xml:space="preserve">– a nem valvularis eredetű pitvarfibrillációban szenvedő betegekben történő stroke és systemás embolisatio megelőzésének javallatában – </w:t>
      </w:r>
      <w:r w:rsidRPr="00C77F6E">
        <w:rPr>
          <w:noProof/>
          <w:sz w:val="22"/>
          <w:szCs w:val="22"/>
          <w:lang w:val="hu-HU"/>
          <w:rPrChange w:id="9960" w:author="RMPh1-A" w:date="2025-08-12T13:01:00Z" w16du:dateUtc="2025-08-12T11:01:00Z">
            <w:rPr>
              <w:noProof/>
              <w:lang w:val="hu-HU"/>
            </w:rPr>
          </w:rPrChange>
        </w:rPr>
        <w:t>gyermekeknél és legfeljebb 18 éves serdülőknél nem igazolták.</w:t>
      </w:r>
    </w:p>
    <w:p w14:paraId="305C55C3" w14:textId="77777777" w:rsidR="00DA3EC4" w:rsidRPr="00C77F6E" w:rsidRDefault="00DA3EC4" w:rsidP="00DA3EC4">
      <w:pPr>
        <w:keepNext/>
        <w:ind w:left="567" w:hanging="567"/>
        <w:rPr>
          <w:b/>
          <w:bCs/>
          <w:noProof/>
          <w:sz w:val="22"/>
          <w:szCs w:val="22"/>
          <w:lang w:val="hu-HU"/>
          <w:rPrChange w:id="9961" w:author="RMPh1-A" w:date="2025-08-12T13:01:00Z" w16du:dateUtc="2025-08-12T11:01:00Z">
            <w:rPr>
              <w:b/>
              <w:bCs/>
              <w:noProof/>
              <w:lang w:val="hu-HU"/>
            </w:rPr>
          </w:rPrChange>
        </w:rPr>
      </w:pPr>
    </w:p>
    <w:p w14:paraId="6152D794" w14:textId="77777777" w:rsidR="00DA3EC4" w:rsidRPr="00C77F6E" w:rsidRDefault="00DA3EC4" w:rsidP="00DA3EC4">
      <w:pPr>
        <w:keepNext/>
        <w:ind w:left="567" w:hanging="567"/>
        <w:rPr>
          <w:b/>
          <w:bCs/>
          <w:noProof/>
          <w:sz w:val="22"/>
          <w:szCs w:val="22"/>
          <w:lang w:val="hu-HU"/>
          <w:rPrChange w:id="9962" w:author="RMPh1-A" w:date="2025-08-12T13:01:00Z" w16du:dateUtc="2025-08-12T11:01:00Z">
            <w:rPr>
              <w:b/>
              <w:bCs/>
              <w:noProof/>
              <w:lang w:val="hu-HU"/>
            </w:rPr>
          </w:rPrChange>
        </w:rPr>
      </w:pPr>
      <w:r w:rsidRPr="00C77F6E">
        <w:rPr>
          <w:b/>
          <w:bCs/>
          <w:noProof/>
          <w:sz w:val="22"/>
          <w:szCs w:val="22"/>
          <w:lang w:val="hu-HU"/>
          <w:rPrChange w:id="9963" w:author="RMPh1-A" w:date="2025-08-12T13:01:00Z" w16du:dateUtc="2025-08-12T11:01:00Z">
            <w:rPr>
              <w:b/>
              <w:bCs/>
              <w:noProof/>
              <w:lang w:val="hu-HU"/>
            </w:rPr>
          </w:rPrChange>
        </w:rPr>
        <w:t>5.3</w:t>
      </w:r>
      <w:r w:rsidRPr="00C77F6E">
        <w:rPr>
          <w:b/>
          <w:bCs/>
          <w:noProof/>
          <w:sz w:val="22"/>
          <w:szCs w:val="22"/>
          <w:lang w:val="hu-HU"/>
          <w:rPrChange w:id="9964" w:author="RMPh1-A" w:date="2025-08-12T13:01:00Z" w16du:dateUtc="2025-08-12T11:01:00Z">
            <w:rPr>
              <w:b/>
              <w:bCs/>
              <w:noProof/>
              <w:lang w:val="hu-HU"/>
            </w:rPr>
          </w:rPrChange>
        </w:rPr>
        <w:tab/>
        <w:t>A preklinikai biztonságossági vizsgálatok eredményei</w:t>
      </w:r>
    </w:p>
    <w:p w14:paraId="42253C61" w14:textId="77777777" w:rsidR="00DA3EC4" w:rsidRPr="00C77F6E" w:rsidRDefault="00DA3EC4" w:rsidP="00DA3EC4">
      <w:pPr>
        <w:keepNext/>
        <w:rPr>
          <w:noProof/>
          <w:sz w:val="22"/>
          <w:szCs w:val="22"/>
          <w:lang w:val="hu-HU"/>
          <w:rPrChange w:id="9965" w:author="RMPh1-A" w:date="2025-08-12T13:01:00Z" w16du:dateUtc="2025-08-12T11:01:00Z">
            <w:rPr>
              <w:noProof/>
              <w:lang w:val="hu-HU"/>
            </w:rPr>
          </w:rPrChange>
        </w:rPr>
      </w:pPr>
    </w:p>
    <w:p w14:paraId="298A397E" w14:textId="77777777" w:rsidR="00DA3EC4" w:rsidRPr="00C77F6E" w:rsidRDefault="00DA3EC4" w:rsidP="00DA3EC4">
      <w:pPr>
        <w:keepLines/>
        <w:rPr>
          <w:noProof/>
          <w:sz w:val="22"/>
          <w:szCs w:val="22"/>
          <w:lang w:val="hu-HU"/>
          <w:rPrChange w:id="9966" w:author="RMPh1-A" w:date="2025-08-12T13:01:00Z" w16du:dateUtc="2025-08-12T11:01:00Z">
            <w:rPr>
              <w:noProof/>
              <w:lang w:val="hu-HU"/>
            </w:rPr>
          </w:rPrChange>
        </w:rPr>
      </w:pPr>
      <w:r w:rsidRPr="00C77F6E">
        <w:rPr>
          <w:noProof/>
          <w:sz w:val="22"/>
          <w:szCs w:val="22"/>
          <w:lang w:val="hu-HU"/>
          <w:rPrChange w:id="9967" w:author="RMPh1-A" w:date="2025-08-12T13:01:00Z" w16du:dateUtc="2025-08-12T11:01:00Z">
            <w:rPr>
              <w:noProof/>
              <w:lang w:val="hu-HU"/>
            </w:rPr>
          </w:rPrChange>
        </w:rPr>
        <w:t xml:space="preserve">A hagyományos - farmakológiai biztonságossági, egyszeres adagolású dózistoxicitási, fototoxicitási, genotoxicitási, karcinogenitási és juvenilis toxicitási – vizsgálatokból származó nem klinikai jellegű adatok azt igazolták, </w:t>
      </w:r>
      <w:r w:rsidRPr="00C77F6E">
        <w:rPr>
          <w:sz w:val="22"/>
          <w:szCs w:val="22"/>
          <w:lang w:val="hu-HU"/>
          <w:rPrChange w:id="9968" w:author="RMPh1-A" w:date="2025-08-12T13:01:00Z" w16du:dateUtc="2025-08-12T11:01:00Z">
            <w:rPr>
              <w:lang w:val="hu-HU"/>
            </w:rPr>
          </w:rPrChange>
        </w:rPr>
        <w:t xml:space="preserve"> hogy </w:t>
      </w:r>
      <w:r w:rsidRPr="00C77F6E">
        <w:rPr>
          <w:noProof/>
          <w:sz w:val="22"/>
          <w:szCs w:val="22"/>
          <w:lang w:val="hu-HU"/>
          <w:rPrChange w:id="9969" w:author="RMPh1-A" w:date="2025-08-12T13:01:00Z" w16du:dateUtc="2025-08-12T11:01:00Z">
            <w:rPr>
              <w:noProof/>
              <w:lang w:val="hu-HU"/>
            </w:rPr>
          </w:rPrChange>
        </w:rPr>
        <w:t>a készítmény alkalmazásakor humán vonatkozásban különleges kockázat nem várható.</w:t>
      </w:r>
    </w:p>
    <w:p w14:paraId="36CC71F6" w14:textId="77777777" w:rsidR="00DA3EC4" w:rsidRPr="00C77F6E" w:rsidRDefault="00DA3EC4" w:rsidP="00DA3EC4">
      <w:pPr>
        <w:rPr>
          <w:noProof/>
          <w:sz w:val="22"/>
          <w:szCs w:val="22"/>
          <w:lang w:val="hu-HU"/>
          <w:rPrChange w:id="9970" w:author="RMPh1-A" w:date="2025-08-12T13:01:00Z" w16du:dateUtc="2025-08-12T11:01:00Z">
            <w:rPr>
              <w:noProof/>
              <w:lang w:val="hu-HU"/>
            </w:rPr>
          </w:rPrChange>
        </w:rPr>
      </w:pPr>
      <w:r w:rsidRPr="00C77F6E">
        <w:rPr>
          <w:noProof/>
          <w:sz w:val="22"/>
          <w:szCs w:val="22"/>
          <w:lang w:val="hu-HU"/>
          <w:rPrChange w:id="9971" w:author="RMPh1-A" w:date="2025-08-12T13:01:00Z" w16du:dateUtc="2025-08-12T11:01:00Z">
            <w:rPr>
              <w:noProof/>
              <w:lang w:val="hu-HU"/>
            </w:rPr>
          </w:rPrChange>
        </w:rPr>
        <w:t>Az ismételt adagolású dózistoxicitási vizsgálatok során megfigyelt hatásokat főként a rivaroxaban fokozott farmakodinámiás aktivitására lehetett visszavezetni. Patkányokban klinikailag releváns expozíciós szintek mellett emelkedett IgG- és IgA-szinteket figyeltek meg a plazmában.</w:t>
      </w:r>
    </w:p>
    <w:p w14:paraId="5C3CC661" w14:textId="77777777" w:rsidR="00DA3EC4" w:rsidRPr="00C77F6E" w:rsidRDefault="00DA3EC4" w:rsidP="00DA3EC4">
      <w:pPr>
        <w:rPr>
          <w:noProof/>
          <w:sz w:val="22"/>
          <w:szCs w:val="22"/>
          <w:lang w:val="hu-HU"/>
          <w:rPrChange w:id="9972" w:author="RMPh1-A" w:date="2025-08-12T13:01:00Z" w16du:dateUtc="2025-08-12T11:01:00Z">
            <w:rPr>
              <w:noProof/>
              <w:lang w:val="hu-HU"/>
            </w:rPr>
          </w:rPrChange>
        </w:rPr>
      </w:pPr>
      <w:r w:rsidRPr="00C77F6E">
        <w:rPr>
          <w:noProof/>
          <w:sz w:val="22"/>
          <w:szCs w:val="22"/>
          <w:lang w:val="hu-HU"/>
          <w:rPrChange w:id="9973" w:author="RMPh1-A" w:date="2025-08-12T13:01:00Z" w16du:dateUtc="2025-08-12T11:01:00Z">
            <w:rPr>
              <w:noProof/>
              <w:lang w:val="hu-HU"/>
            </w:rPr>
          </w:rPrChange>
        </w:rPr>
        <w:t>Patkányoknál nem észleltek a hímek vagy nőstények fertilitására gyakorolt hatásokat. Állatkísérletek a rivaroxaban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2293532D" w14:textId="77777777" w:rsidR="00C52FE5" w:rsidRPr="00C77F6E" w:rsidRDefault="00C52FE5" w:rsidP="00C52FE5">
      <w:pPr>
        <w:rPr>
          <w:noProof/>
          <w:sz w:val="22"/>
          <w:szCs w:val="22"/>
          <w:lang w:val="hu-HU"/>
          <w:rPrChange w:id="9974" w:author="RMPh1-A" w:date="2025-08-12T13:01:00Z" w16du:dateUtc="2025-08-12T11:01:00Z">
            <w:rPr>
              <w:noProof/>
              <w:lang w:val="hu-HU"/>
            </w:rPr>
          </w:rPrChange>
        </w:rPr>
      </w:pPr>
      <w:r w:rsidRPr="00C77F6E">
        <w:rPr>
          <w:noProof/>
          <w:sz w:val="22"/>
          <w:szCs w:val="22"/>
          <w:lang w:val="hu-HU"/>
          <w:rPrChange w:id="9975" w:author="RMPh1-A" w:date="2025-08-12T13:01:00Z" w16du:dateUtc="2025-08-12T11:01:00Z">
            <w:rPr>
              <w:noProof/>
              <w:lang w:val="hu-HU"/>
            </w:rPr>
          </w:rPrChange>
        </w:rPr>
        <w:t>A rivaroxabant vizsgálták fiatal patkányoknál a születés utáni 4. napon megkezdett, 3 hónapig terjedő kezelés során, amelyben periinsularis bevérzés nem dózisfüggő növekedését mutatták ki. Nem tapasztaltak célszervre specifikus toxicitásra utaló bizonyítékot.</w:t>
      </w:r>
    </w:p>
    <w:p w14:paraId="08EABA52" w14:textId="77777777" w:rsidR="00DA3EC4" w:rsidRPr="00C77F6E" w:rsidRDefault="00DA3EC4" w:rsidP="00DA3EC4">
      <w:pPr>
        <w:rPr>
          <w:noProof/>
          <w:sz w:val="22"/>
          <w:szCs w:val="22"/>
          <w:lang w:val="hu-HU"/>
          <w:rPrChange w:id="9976" w:author="RMPh1-A" w:date="2025-08-12T13:01:00Z" w16du:dateUtc="2025-08-12T11:01:00Z">
            <w:rPr>
              <w:noProof/>
              <w:lang w:val="hu-HU"/>
            </w:rPr>
          </w:rPrChange>
        </w:rPr>
      </w:pPr>
    </w:p>
    <w:p w14:paraId="2FFA8E84" w14:textId="77777777" w:rsidR="00DA3EC4" w:rsidRPr="00C77F6E" w:rsidRDefault="00DA3EC4" w:rsidP="00DA3EC4">
      <w:pPr>
        <w:rPr>
          <w:noProof/>
          <w:sz w:val="22"/>
          <w:szCs w:val="22"/>
          <w:lang w:val="hu-HU"/>
          <w:rPrChange w:id="9977" w:author="RMPh1-A" w:date="2025-08-12T13:01:00Z" w16du:dateUtc="2025-08-12T11:01:00Z">
            <w:rPr>
              <w:noProof/>
              <w:lang w:val="hu-HU"/>
            </w:rPr>
          </w:rPrChange>
        </w:rPr>
      </w:pPr>
    </w:p>
    <w:p w14:paraId="3A3A36AB" w14:textId="77777777" w:rsidR="00DA3EC4" w:rsidRPr="00C77F6E" w:rsidRDefault="00DA3EC4" w:rsidP="00DA3EC4">
      <w:pPr>
        <w:keepNext/>
        <w:ind w:left="567" w:hanging="567"/>
        <w:rPr>
          <w:b/>
          <w:bCs/>
          <w:noProof/>
          <w:sz w:val="22"/>
          <w:szCs w:val="22"/>
          <w:lang w:val="hu-HU"/>
          <w:rPrChange w:id="9978" w:author="RMPh1-A" w:date="2025-08-12T13:01:00Z" w16du:dateUtc="2025-08-12T11:01:00Z">
            <w:rPr>
              <w:b/>
              <w:bCs/>
              <w:noProof/>
              <w:lang w:val="hu-HU"/>
            </w:rPr>
          </w:rPrChange>
        </w:rPr>
      </w:pPr>
      <w:r w:rsidRPr="00C77F6E">
        <w:rPr>
          <w:b/>
          <w:bCs/>
          <w:noProof/>
          <w:sz w:val="22"/>
          <w:szCs w:val="22"/>
          <w:lang w:val="hu-HU"/>
          <w:rPrChange w:id="9979" w:author="RMPh1-A" w:date="2025-08-12T13:01:00Z" w16du:dateUtc="2025-08-12T11:01:00Z">
            <w:rPr>
              <w:b/>
              <w:bCs/>
              <w:noProof/>
              <w:lang w:val="hu-HU"/>
            </w:rPr>
          </w:rPrChange>
        </w:rPr>
        <w:t>6.</w:t>
      </w:r>
      <w:r w:rsidRPr="00C77F6E">
        <w:rPr>
          <w:b/>
          <w:bCs/>
          <w:noProof/>
          <w:sz w:val="22"/>
          <w:szCs w:val="22"/>
          <w:lang w:val="hu-HU"/>
          <w:rPrChange w:id="9980" w:author="RMPh1-A" w:date="2025-08-12T13:01:00Z" w16du:dateUtc="2025-08-12T11:01:00Z">
            <w:rPr>
              <w:b/>
              <w:bCs/>
              <w:noProof/>
              <w:lang w:val="hu-HU"/>
            </w:rPr>
          </w:rPrChange>
        </w:rPr>
        <w:tab/>
        <w:t>GYÓGYSZERÉSZETI JELLEMZŐK</w:t>
      </w:r>
    </w:p>
    <w:p w14:paraId="66501A5B" w14:textId="77777777" w:rsidR="00DA3EC4" w:rsidRPr="00C77F6E" w:rsidRDefault="00DA3EC4" w:rsidP="00DA3EC4">
      <w:pPr>
        <w:keepNext/>
        <w:rPr>
          <w:noProof/>
          <w:sz w:val="22"/>
          <w:szCs w:val="22"/>
          <w:lang w:val="hu-HU"/>
          <w:rPrChange w:id="9981" w:author="RMPh1-A" w:date="2025-08-12T13:01:00Z" w16du:dateUtc="2025-08-12T11:01:00Z">
            <w:rPr>
              <w:noProof/>
              <w:lang w:val="hu-HU"/>
            </w:rPr>
          </w:rPrChange>
        </w:rPr>
      </w:pPr>
    </w:p>
    <w:p w14:paraId="2A1005E7" w14:textId="77777777" w:rsidR="00DA3EC4" w:rsidRPr="00C77F6E" w:rsidRDefault="00DA3EC4" w:rsidP="00DA3EC4">
      <w:pPr>
        <w:keepNext/>
        <w:ind w:left="567" w:hanging="567"/>
        <w:rPr>
          <w:b/>
          <w:bCs/>
          <w:noProof/>
          <w:sz w:val="22"/>
          <w:szCs w:val="22"/>
          <w:lang w:val="hu-HU"/>
          <w:rPrChange w:id="9982" w:author="RMPh1-A" w:date="2025-08-12T13:01:00Z" w16du:dateUtc="2025-08-12T11:01:00Z">
            <w:rPr>
              <w:b/>
              <w:bCs/>
              <w:noProof/>
              <w:lang w:val="hu-HU"/>
            </w:rPr>
          </w:rPrChange>
        </w:rPr>
      </w:pPr>
      <w:r w:rsidRPr="00C77F6E">
        <w:rPr>
          <w:b/>
          <w:bCs/>
          <w:noProof/>
          <w:sz w:val="22"/>
          <w:szCs w:val="22"/>
          <w:lang w:val="hu-HU"/>
          <w:rPrChange w:id="9983" w:author="RMPh1-A" w:date="2025-08-12T13:01:00Z" w16du:dateUtc="2025-08-12T11:01:00Z">
            <w:rPr>
              <w:b/>
              <w:bCs/>
              <w:noProof/>
              <w:lang w:val="hu-HU"/>
            </w:rPr>
          </w:rPrChange>
        </w:rPr>
        <w:t>6.1</w:t>
      </w:r>
      <w:r w:rsidRPr="00C77F6E">
        <w:rPr>
          <w:b/>
          <w:bCs/>
          <w:noProof/>
          <w:sz w:val="22"/>
          <w:szCs w:val="22"/>
          <w:lang w:val="hu-HU"/>
          <w:rPrChange w:id="9984" w:author="RMPh1-A" w:date="2025-08-12T13:01:00Z" w16du:dateUtc="2025-08-12T11:01:00Z">
            <w:rPr>
              <w:b/>
              <w:bCs/>
              <w:noProof/>
              <w:lang w:val="hu-HU"/>
            </w:rPr>
          </w:rPrChange>
        </w:rPr>
        <w:tab/>
        <w:t>Segédanyagok felsorolása</w:t>
      </w:r>
    </w:p>
    <w:p w14:paraId="43BF3786" w14:textId="77777777" w:rsidR="00DA3EC4" w:rsidRPr="00C77F6E" w:rsidRDefault="00DA3EC4" w:rsidP="00DA3EC4">
      <w:pPr>
        <w:keepNext/>
        <w:rPr>
          <w:noProof/>
          <w:sz w:val="22"/>
          <w:szCs w:val="22"/>
          <w:u w:val="single"/>
          <w:lang w:val="hu-HU"/>
          <w:rPrChange w:id="9985" w:author="RMPh1-A" w:date="2025-08-12T13:01:00Z" w16du:dateUtc="2025-08-12T11:01:00Z">
            <w:rPr>
              <w:noProof/>
              <w:u w:val="single"/>
              <w:lang w:val="hu-HU"/>
            </w:rPr>
          </w:rPrChange>
        </w:rPr>
      </w:pPr>
    </w:p>
    <w:p w14:paraId="19C1E9E5" w14:textId="77777777" w:rsidR="00DA3EC4" w:rsidRPr="00C77F6E" w:rsidRDefault="00DA3EC4" w:rsidP="00DA3EC4">
      <w:pPr>
        <w:keepNext/>
        <w:rPr>
          <w:iCs/>
          <w:noProof/>
          <w:sz w:val="22"/>
          <w:szCs w:val="22"/>
          <w:u w:val="single"/>
          <w:lang w:val="hu-HU"/>
          <w:rPrChange w:id="9986" w:author="RMPh1-A" w:date="2025-08-12T13:01:00Z" w16du:dateUtc="2025-08-12T11:01:00Z">
            <w:rPr>
              <w:iCs/>
              <w:noProof/>
              <w:u w:val="single"/>
              <w:lang w:val="hu-HU"/>
            </w:rPr>
          </w:rPrChange>
        </w:rPr>
      </w:pPr>
      <w:r w:rsidRPr="00C77F6E">
        <w:rPr>
          <w:iCs/>
          <w:noProof/>
          <w:sz w:val="22"/>
          <w:szCs w:val="22"/>
          <w:u w:val="single"/>
          <w:lang w:val="hu-HU"/>
          <w:rPrChange w:id="9987" w:author="RMPh1-A" w:date="2025-08-12T13:01:00Z" w16du:dateUtc="2025-08-12T11:01:00Z">
            <w:rPr>
              <w:iCs/>
              <w:noProof/>
              <w:u w:val="single"/>
              <w:lang w:val="hu-HU"/>
            </w:rPr>
          </w:rPrChange>
        </w:rPr>
        <w:t>Tablettamag:</w:t>
      </w:r>
    </w:p>
    <w:p w14:paraId="3F36C458" w14:textId="77777777" w:rsidR="00DA3EC4" w:rsidRPr="00C77F6E" w:rsidRDefault="00DA3EC4" w:rsidP="00DA3EC4">
      <w:pPr>
        <w:rPr>
          <w:noProof/>
          <w:sz w:val="22"/>
          <w:szCs w:val="22"/>
          <w:lang w:val="hu-HU"/>
          <w:rPrChange w:id="9988" w:author="RMPh1-A" w:date="2025-08-12T13:01:00Z" w16du:dateUtc="2025-08-12T11:01:00Z">
            <w:rPr>
              <w:noProof/>
              <w:lang w:val="hu-HU"/>
            </w:rPr>
          </w:rPrChange>
        </w:rPr>
      </w:pPr>
      <w:r w:rsidRPr="00C77F6E">
        <w:rPr>
          <w:noProof/>
          <w:sz w:val="22"/>
          <w:szCs w:val="22"/>
          <w:lang w:val="hu-HU"/>
          <w:rPrChange w:id="9989" w:author="RMPh1-A" w:date="2025-08-12T13:01:00Z" w16du:dateUtc="2025-08-12T11:01:00Z">
            <w:rPr>
              <w:noProof/>
              <w:lang w:val="hu-HU"/>
            </w:rPr>
          </w:rPrChange>
        </w:rPr>
        <w:t>Laktóz-monohidrát</w:t>
      </w:r>
    </w:p>
    <w:p w14:paraId="331728C1" w14:textId="77777777" w:rsidR="00DA3EC4" w:rsidRPr="00C77F6E" w:rsidRDefault="00DA3EC4" w:rsidP="00DA3EC4">
      <w:pPr>
        <w:rPr>
          <w:noProof/>
          <w:sz w:val="22"/>
          <w:szCs w:val="22"/>
          <w:lang w:val="hu-HU"/>
          <w:rPrChange w:id="9990" w:author="RMPh1-A" w:date="2025-08-12T13:01:00Z" w16du:dateUtc="2025-08-12T11:01:00Z">
            <w:rPr>
              <w:noProof/>
              <w:lang w:val="hu-HU"/>
            </w:rPr>
          </w:rPrChange>
        </w:rPr>
      </w:pPr>
      <w:r w:rsidRPr="00C77F6E">
        <w:rPr>
          <w:noProof/>
          <w:sz w:val="22"/>
          <w:szCs w:val="22"/>
          <w:lang w:val="hu-HU"/>
          <w:rPrChange w:id="9991" w:author="RMPh1-A" w:date="2025-08-12T13:01:00Z" w16du:dateUtc="2025-08-12T11:01:00Z">
            <w:rPr>
              <w:noProof/>
              <w:lang w:val="hu-HU"/>
            </w:rPr>
          </w:rPrChange>
        </w:rPr>
        <w:t>Kroszkarmellóz-nátrium (E468)</w:t>
      </w:r>
    </w:p>
    <w:p w14:paraId="1A834437" w14:textId="77777777" w:rsidR="00DA3EC4" w:rsidRPr="00C77F6E" w:rsidRDefault="00DA3EC4" w:rsidP="00DA3EC4">
      <w:pPr>
        <w:rPr>
          <w:noProof/>
          <w:sz w:val="22"/>
          <w:szCs w:val="22"/>
          <w:lang w:val="hu-HU"/>
          <w:rPrChange w:id="9992" w:author="RMPh1-A" w:date="2025-08-12T13:01:00Z" w16du:dateUtc="2025-08-12T11:01:00Z">
            <w:rPr>
              <w:noProof/>
              <w:lang w:val="hu-HU"/>
            </w:rPr>
          </w:rPrChange>
        </w:rPr>
      </w:pPr>
      <w:r w:rsidRPr="00C77F6E">
        <w:rPr>
          <w:noProof/>
          <w:sz w:val="22"/>
          <w:szCs w:val="22"/>
          <w:lang w:val="hu-HU"/>
          <w:rPrChange w:id="9993" w:author="RMPh1-A" w:date="2025-08-12T13:01:00Z" w16du:dateUtc="2025-08-12T11:01:00Z">
            <w:rPr>
              <w:noProof/>
              <w:lang w:val="hu-HU"/>
            </w:rPr>
          </w:rPrChange>
        </w:rPr>
        <w:t>Nátrium-laurilszulfát (E487)</w:t>
      </w:r>
    </w:p>
    <w:p w14:paraId="38DCAC20" w14:textId="77777777" w:rsidR="00DA3EC4" w:rsidRPr="00C77F6E" w:rsidRDefault="00DA3EC4" w:rsidP="00DA3EC4">
      <w:pPr>
        <w:rPr>
          <w:noProof/>
          <w:sz w:val="22"/>
          <w:szCs w:val="22"/>
          <w:lang w:val="hu-HU"/>
          <w:rPrChange w:id="9994" w:author="RMPh1-A" w:date="2025-08-12T13:01:00Z" w16du:dateUtc="2025-08-12T11:01:00Z">
            <w:rPr>
              <w:noProof/>
              <w:lang w:val="hu-HU"/>
            </w:rPr>
          </w:rPrChange>
        </w:rPr>
      </w:pPr>
      <w:r w:rsidRPr="00C77F6E">
        <w:rPr>
          <w:noProof/>
          <w:sz w:val="22"/>
          <w:szCs w:val="22"/>
          <w:lang w:val="hu-HU"/>
          <w:rPrChange w:id="9995" w:author="RMPh1-A" w:date="2025-08-12T13:01:00Z" w16du:dateUtc="2025-08-12T11:01:00Z">
            <w:rPr>
              <w:noProof/>
              <w:lang w:val="hu-HU"/>
            </w:rPr>
          </w:rPrChange>
        </w:rPr>
        <w:t>Hipromellóz 2910 (névleges viszkozitás: 5,1 mPa·s)</w:t>
      </w:r>
      <w:r w:rsidRPr="00C77F6E">
        <w:rPr>
          <w:iCs/>
          <w:sz w:val="22"/>
          <w:szCs w:val="22"/>
          <w:lang w:val="hu-HU"/>
          <w:rPrChange w:id="9996" w:author="RMPh1-A" w:date="2025-08-12T13:01:00Z" w16du:dateUtc="2025-08-12T11:01:00Z">
            <w:rPr>
              <w:iCs/>
              <w:lang w:val="hu-HU"/>
            </w:rPr>
          </w:rPrChange>
        </w:rPr>
        <w:t xml:space="preserve"> (E464)</w:t>
      </w:r>
    </w:p>
    <w:p w14:paraId="04C41FAB" w14:textId="77777777" w:rsidR="00DA3EC4" w:rsidRPr="00C77F6E" w:rsidRDefault="00DA3EC4" w:rsidP="00DA3EC4">
      <w:pPr>
        <w:rPr>
          <w:noProof/>
          <w:sz w:val="22"/>
          <w:szCs w:val="22"/>
          <w:lang w:val="hu-HU"/>
          <w:rPrChange w:id="9997" w:author="RMPh1-A" w:date="2025-08-12T13:01:00Z" w16du:dateUtc="2025-08-12T11:01:00Z">
            <w:rPr>
              <w:noProof/>
              <w:lang w:val="hu-HU"/>
            </w:rPr>
          </w:rPrChange>
        </w:rPr>
      </w:pPr>
      <w:r w:rsidRPr="00C77F6E">
        <w:rPr>
          <w:noProof/>
          <w:sz w:val="22"/>
          <w:szCs w:val="22"/>
          <w:lang w:val="hu-HU"/>
          <w:rPrChange w:id="9998" w:author="RMPh1-A" w:date="2025-08-12T13:01:00Z" w16du:dateUtc="2025-08-12T11:01:00Z">
            <w:rPr>
              <w:noProof/>
              <w:lang w:val="hu-HU"/>
            </w:rPr>
          </w:rPrChange>
        </w:rPr>
        <w:t>Mikrokristályos cellulóz (E460)</w:t>
      </w:r>
    </w:p>
    <w:p w14:paraId="72FFA701" w14:textId="77777777" w:rsidR="00DA3EC4" w:rsidRPr="00C77F6E" w:rsidRDefault="00DA3EC4" w:rsidP="00DA3EC4">
      <w:pPr>
        <w:rPr>
          <w:noProof/>
          <w:sz w:val="22"/>
          <w:szCs w:val="22"/>
          <w:lang w:val="hu-HU"/>
          <w:rPrChange w:id="9999" w:author="RMPh1-A" w:date="2025-08-12T13:01:00Z" w16du:dateUtc="2025-08-12T11:01:00Z">
            <w:rPr>
              <w:noProof/>
              <w:lang w:val="hu-HU"/>
            </w:rPr>
          </w:rPrChange>
        </w:rPr>
      </w:pPr>
      <w:r w:rsidRPr="00C77F6E">
        <w:rPr>
          <w:noProof/>
          <w:sz w:val="22"/>
          <w:szCs w:val="22"/>
          <w:lang w:val="hu-HU"/>
          <w:rPrChange w:id="10000" w:author="RMPh1-A" w:date="2025-08-12T13:01:00Z" w16du:dateUtc="2025-08-12T11:01:00Z">
            <w:rPr>
              <w:noProof/>
              <w:lang w:val="hu-HU"/>
            </w:rPr>
          </w:rPrChange>
        </w:rPr>
        <w:t>Vízmentes kolloid szilícium-dioxid (E551)</w:t>
      </w:r>
    </w:p>
    <w:p w14:paraId="54B6C0EE" w14:textId="77777777" w:rsidR="00DA3EC4" w:rsidRPr="00C77F6E" w:rsidRDefault="00DA3EC4" w:rsidP="00DA3EC4">
      <w:pPr>
        <w:rPr>
          <w:noProof/>
          <w:sz w:val="22"/>
          <w:szCs w:val="22"/>
          <w:lang w:val="hu-HU"/>
          <w:rPrChange w:id="10001" w:author="RMPh1-A" w:date="2025-08-12T13:01:00Z" w16du:dateUtc="2025-08-12T11:01:00Z">
            <w:rPr>
              <w:noProof/>
              <w:lang w:val="hu-HU"/>
            </w:rPr>
          </w:rPrChange>
        </w:rPr>
      </w:pPr>
      <w:r w:rsidRPr="00C77F6E">
        <w:rPr>
          <w:noProof/>
          <w:sz w:val="22"/>
          <w:szCs w:val="22"/>
          <w:lang w:val="hu-HU"/>
          <w:rPrChange w:id="10002" w:author="RMPh1-A" w:date="2025-08-12T13:01:00Z" w16du:dateUtc="2025-08-12T11:01:00Z">
            <w:rPr>
              <w:noProof/>
              <w:lang w:val="hu-HU"/>
            </w:rPr>
          </w:rPrChange>
        </w:rPr>
        <w:t>Magnézium-sztearát (E572)</w:t>
      </w:r>
    </w:p>
    <w:p w14:paraId="02145623" w14:textId="77777777" w:rsidR="00DA3EC4" w:rsidRPr="00C77F6E" w:rsidRDefault="00DA3EC4" w:rsidP="00DA3EC4">
      <w:pPr>
        <w:rPr>
          <w:noProof/>
          <w:sz w:val="22"/>
          <w:szCs w:val="22"/>
          <w:lang w:val="hu-HU"/>
          <w:rPrChange w:id="10003" w:author="RMPh1-A" w:date="2025-08-12T13:01:00Z" w16du:dateUtc="2025-08-12T11:01:00Z">
            <w:rPr>
              <w:noProof/>
              <w:lang w:val="hu-HU"/>
            </w:rPr>
          </w:rPrChange>
        </w:rPr>
      </w:pPr>
    </w:p>
    <w:p w14:paraId="613930DD" w14:textId="77777777" w:rsidR="00DA3EC4" w:rsidRPr="00C77F6E" w:rsidRDefault="00DA3EC4" w:rsidP="00DA3EC4">
      <w:pPr>
        <w:keepNext/>
        <w:rPr>
          <w:iCs/>
          <w:noProof/>
          <w:sz w:val="22"/>
          <w:szCs w:val="22"/>
          <w:u w:val="single"/>
          <w:lang w:val="hu-HU"/>
          <w:rPrChange w:id="10004" w:author="RMPh1-A" w:date="2025-08-12T13:01:00Z" w16du:dateUtc="2025-08-12T11:01:00Z">
            <w:rPr>
              <w:iCs/>
              <w:noProof/>
              <w:u w:val="single"/>
              <w:lang w:val="hu-HU"/>
            </w:rPr>
          </w:rPrChange>
        </w:rPr>
      </w:pPr>
      <w:r w:rsidRPr="00C77F6E">
        <w:rPr>
          <w:iCs/>
          <w:noProof/>
          <w:sz w:val="22"/>
          <w:szCs w:val="22"/>
          <w:u w:val="single"/>
          <w:lang w:val="hu-HU"/>
          <w:rPrChange w:id="10005" w:author="RMPh1-A" w:date="2025-08-12T13:01:00Z" w16du:dateUtc="2025-08-12T11:01:00Z">
            <w:rPr>
              <w:iCs/>
              <w:noProof/>
              <w:u w:val="single"/>
              <w:lang w:val="hu-HU"/>
            </w:rPr>
          </w:rPrChange>
        </w:rPr>
        <w:t>Filmbevonat:</w:t>
      </w:r>
    </w:p>
    <w:p w14:paraId="6A14784F" w14:textId="77777777" w:rsidR="00DA3EC4" w:rsidRPr="00C77F6E" w:rsidRDefault="00DA3EC4" w:rsidP="00DA3EC4">
      <w:pPr>
        <w:rPr>
          <w:noProof/>
          <w:sz w:val="22"/>
          <w:szCs w:val="22"/>
          <w:lang w:val="hu-HU"/>
          <w:rPrChange w:id="10006" w:author="RMPh1-A" w:date="2025-08-12T13:01:00Z" w16du:dateUtc="2025-08-12T11:01:00Z">
            <w:rPr>
              <w:noProof/>
              <w:lang w:val="hu-HU"/>
            </w:rPr>
          </w:rPrChange>
        </w:rPr>
      </w:pPr>
      <w:r w:rsidRPr="00C77F6E">
        <w:rPr>
          <w:noProof/>
          <w:sz w:val="22"/>
          <w:szCs w:val="22"/>
          <w:lang w:val="hu-HU"/>
          <w:rPrChange w:id="10007" w:author="RMPh1-A" w:date="2025-08-12T13:01:00Z" w16du:dateUtc="2025-08-12T11:01:00Z">
            <w:rPr>
              <w:noProof/>
              <w:lang w:val="hu-HU"/>
            </w:rPr>
          </w:rPrChange>
        </w:rPr>
        <w:t>Makrogol 4000 (E1521)</w:t>
      </w:r>
    </w:p>
    <w:p w14:paraId="2E58605E" w14:textId="77777777" w:rsidR="00DA3EC4" w:rsidRPr="00C77F6E" w:rsidRDefault="00DA3EC4" w:rsidP="00DA3EC4">
      <w:pPr>
        <w:rPr>
          <w:noProof/>
          <w:sz w:val="22"/>
          <w:szCs w:val="22"/>
          <w:lang w:val="hu-HU"/>
          <w:rPrChange w:id="10008" w:author="RMPh1-A" w:date="2025-08-12T13:01:00Z" w16du:dateUtc="2025-08-12T11:01:00Z">
            <w:rPr>
              <w:noProof/>
              <w:lang w:val="hu-HU"/>
            </w:rPr>
          </w:rPrChange>
        </w:rPr>
      </w:pPr>
      <w:r w:rsidRPr="00C77F6E">
        <w:rPr>
          <w:noProof/>
          <w:sz w:val="22"/>
          <w:szCs w:val="22"/>
          <w:lang w:val="hu-HU"/>
          <w:rPrChange w:id="10009" w:author="RMPh1-A" w:date="2025-08-12T13:01:00Z" w16du:dateUtc="2025-08-12T11:01:00Z">
            <w:rPr>
              <w:noProof/>
              <w:lang w:val="hu-HU"/>
            </w:rPr>
          </w:rPrChange>
        </w:rPr>
        <w:t>Hipromellóz 2910 (névleges viszkozitás: 5,1 mPa·s)</w:t>
      </w:r>
      <w:r w:rsidRPr="00C77F6E">
        <w:rPr>
          <w:iCs/>
          <w:sz w:val="22"/>
          <w:szCs w:val="22"/>
          <w:lang w:val="hu-HU"/>
          <w:rPrChange w:id="10010" w:author="RMPh1-A" w:date="2025-08-12T13:01:00Z" w16du:dateUtc="2025-08-12T11:01:00Z">
            <w:rPr>
              <w:iCs/>
              <w:lang w:val="hu-HU"/>
            </w:rPr>
          </w:rPrChange>
        </w:rPr>
        <w:t xml:space="preserve"> (E464)</w:t>
      </w:r>
    </w:p>
    <w:p w14:paraId="0F75BEAF" w14:textId="77777777" w:rsidR="00DA3EC4" w:rsidRPr="00C77F6E" w:rsidRDefault="00DA3EC4" w:rsidP="00DA3EC4">
      <w:pPr>
        <w:rPr>
          <w:noProof/>
          <w:sz w:val="22"/>
          <w:szCs w:val="22"/>
          <w:lang w:val="hu-HU"/>
          <w:rPrChange w:id="10011" w:author="RMPh1-A" w:date="2025-08-12T13:01:00Z" w16du:dateUtc="2025-08-12T11:01:00Z">
            <w:rPr>
              <w:noProof/>
              <w:lang w:val="hu-HU"/>
            </w:rPr>
          </w:rPrChange>
        </w:rPr>
      </w:pPr>
      <w:r w:rsidRPr="00C77F6E">
        <w:rPr>
          <w:noProof/>
          <w:sz w:val="22"/>
          <w:szCs w:val="22"/>
          <w:lang w:val="hu-HU"/>
          <w:rPrChange w:id="10012" w:author="RMPh1-A" w:date="2025-08-12T13:01:00Z" w16du:dateUtc="2025-08-12T11:01:00Z">
            <w:rPr>
              <w:noProof/>
              <w:lang w:val="hu-HU"/>
            </w:rPr>
          </w:rPrChange>
        </w:rPr>
        <w:t>Titán-dioxid (E171)</w:t>
      </w:r>
    </w:p>
    <w:p w14:paraId="3320EC75" w14:textId="77777777" w:rsidR="00DA3EC4" w:rsidRPr="00C77F6E" w:rsidRDefault="00DA3EC4" w:rsidP="00DA3EC4">
      <w:pPr>
        <w:rPr>
          <w:noProof/>
          <w:sz w:val="22"/>
          <w:szCs w:val="22"/>
          <w:lang w:val="hu-HU"/>
          <w:rPrChange w:id="10013" w:author="RMPh1-A" w:date="2025-08-12T13:01:00Z" w16du:dateUtc="2025-08-12T11:01:00Z">
            <w:rPr>
              <w:noProof/>
              <w:lang w:val="hu-HU"/>
            </w:rPr>
          </w:rPrChange>
        </w:rPr>
      </w:pPr>
      <w:r w:rsidRPr="00C77F6E">
        <w:rPr>
          <w:noProof/>
          <w:sz w:val="22"/>
          <w:szCs w:val="22"/>
          <w:lang w:val="hu-HU"/>
          <w:rPrChange w:id="10014" w:author="RMPh1-A" w:date="2025-08-12T13:01:00Z" w16du:dateUtc="2025-08-12T11:01:00Z">
            <w:rPr>
              <w:noProof/>
              <w:lang w:val="hu-HU"/>
            </w:rPr>
          </w:rPrChange>
        </w:rPr>
        <w:t>Vörös vas-oxid (E172)</w:t>
      </w:r>
    </w:p>
    <w:p w14:paraId="111C16C7" w14:textId="77777777" w:rsidR="00DA3EC4" w:rsidRPr="00C77F6E" w:rsidRDefault="00DA3EC4" w:rsidP="00DA3EC4">
      <w:pPr>
        <w:rPr>
          <w:noProof/>
          <w:sz w:val="22"/>
          <w:szCs w:val="22"/>
          <w:lang w:val="hu-HU"/>
          <w:rPrChange w:id="10015" w:author="RMPh1-A" w:date="2025-08-12T13:01:00Z" w16du:dateUtc="2025-08-12T11:01:00Z">
            <w:rPr>
              <w:noProof/>
              <w:lang w:val="hu-HU"/>
            </w:rPr>
          </w:rPrChange>
        </w:rPr>
      </w:pPr>
    </w:p>
    <w:p w14:paraId="7DA294B3" w14:textId="77777777" w:rsidR="00DA3EC4" w:rsidRPr="00C77F6E" w:rsidRDefault="00DA3EC4" w:rsidP="00DA3EC4">
      <w:pPr>
        <w:keepNext/>
        <w:ind w:left="567" w:hanging="567"/>
        <w:rPr>
          <w:b/>
          <w:bCs/>
          <w:noProof/>
          <w:sz w:val="22"/>
          <w:szCs w:val="22"/>
          <w:lang w:val="hu-HU"/>
          <w:rPrChange w:id="10016" w:author="RMPh1-A" w:date="2025-08-12T13:01:00Z" w16du:dateUtc="2025-08-12T11:01:00Z">
            <w:rPr>
              <w:b/>
              <w:bCs/>
              <w:noProof/>
              <w:lang w:val="hu-HU"/>
            </w:rPr>
          </w:rPrChange>
        </w:rPr>
      </w:pPr>
      <w:r w:rsidRPr="00C77F6E">
        <w:rPr>
          <w:b/>
          <w:bCs/>
          <w:noProof/>
          <w:sz w:val="22"/>
          <w:szCs w:val="22"/>
          <w:lang w:val="hu-HU"/>
          <w:rPrChange w:id="10017" w:author="RMPh1-A" w:date="2025-08-12T13:01:00Z" w16du:dateUtc="2025-08-12T11:01:00Z">
            <w:rPr>
              <w:b/>
              <w:bCs/>
              <w:noProof/>
              <w:lang w:val="hu-HU"/>
            </w:rPr>
          </w:rPrChange>
        </w:rPr>
        <w:t>6.2</w:t>
      </w:r>
      <w:r w:rsidRPr="00C77F6E">
        <w:rPr>
          <w:b/>
          <w:bCs/>
          <w:noProof/>
          <w:sz w:val="22"/>
          <w:szCs w:val="22"/>
          <w:lang w:val="hu-HU"/>
          <w:rPrChange w:id="10018" w:author="RMPh1-A" w:date="2025-08-12T13:01:00Z" w16du:dateUtc="2025-08-12T11:01:00Z">
            <w:rPr>
              <w:b/>
              <w:bCs/>
              <w:noProof/>
              <w:lang w:val="hu-HU"/>
            </w:rPr>
          </w:rPrChange>
        </w:rPr>
        <w:tab/>
        <w:t>Inkompatibilitások</w:t>
      </w:r>
    </w:p>
    <w:p w14:paraId="612F9102" w14:textId="77777777" w:rsidR="00DA3EC4" w:rsidRPr="00C77F6E" w:rsidRDefault="00DA3EC4" w:rsidP="00DA3EC4">
      <w:pPr>
        <w:keepNext/>
        <w:rPr>
          <w:noProof/>
          <w:sz w:val="22"/>
          <w:szCs w:val="22"/>
          <w:lang w:val="hu-HU"/>
          <w:rPrChange w:id="10019" w:author="RMPh1-A" w:date="2025-08-12T13:01:00Z" w16du:dateUtc="2025-08-12T11:01:00Z">
            <w:rPr>
              <w:noProof/>
              <w:lang w:val="hu-HU"/>
            </w:rPr>
          </w:rPrChange>
        </w:rPr>
      </w:pPr>
    </w:p>
    <w:p w14:paraId="78DAEED6" w14:textId="77777777" w:rsidR="00DA3EC4" w:rsidRPr="00C77F6E" w:rsidRDefault="00DA3EC4" w:rsidP="00DA3EC4">
      <w:pPr>
        <w:rPr>
          <w:noProof/>
          <w:sz w:val="22"/>
          <w:szCs w:val="22"/>
          <w:lang w:val="hu-HU"/>
          <w:rPrChange w:id="10020" w:author="RMPh1-A" w:date="2025-08-12T13:01:00Z" w16du:dateUtc="2025-08-12T11:01:00Z">
            <w:rPr>
              <w:noProof/>
              <w:lang w:val="hu-HU"/>
            </w:rPr>
          </w:rPrChange>
        </w:rPr>
      </w:pPr>
      <w:r w:rsidRPr="00C77F6E">
        <w:rPr>
          <w:noProof/>
          <w:sz w:val="22"/>
          <w:szCs w:val="22"/>
          <w:lang w:val="hu-HU"/>
          <w:rPrChange w:id="10021" w:author="RMPh1-A" w:date="2025-08-12T13:01:00Z" w16du:dateUtc="2025-08-12T11:01:00Z">
            <w:rPr>
              <w:noProof/>
              <w:lang w:val="hu-HU"/>
            </w:rPr>
          </w:rPrChange>
        </w:rPr>
        <w:t>Nem értelmezhető.</w:t>
      </w:r>
    </w:p>
    <w:p w14:paraId="02098447" w14:textId="77777777" w:rsidR="00DA3EC4" w:rsidRPr="00C77F6E" w:rsidRDefault="00DA3EC4" w:rsidP="00DA3EC4">
      <w:pPr>
        <w:rPr>
          <w:noProof/>
          <w:sz w:val="22"/>
          <w:szCs w:val="22"/>
          <w:lang w:val="hu-HU"/>
          <w:rPrChange w:id="10022" w:author="RMPh1-A" w:date="2025-08-12T13:01:00Z" w16du:dateUtc="2025-08-12T11:01:00Z">
            <w:rPr>
              <w:noProof/>
              <w:lang w:val="hu-HU"/>
            </w:rPr>
          </w:rPrChange>
        </w:rPr>
      </w:pPr>
    </w:p>
    <w:p w14:paraId="42244713" w14:textId="77777777" w:rsidR="00DA3EC4" w:rsidRPr="00C77F6E" w:rsidRDefault="00DA3EC4" w:rsidP="00DA3EC4">
      <w:pPr>
        <w:keepNext/>
        <w:ind w:left="567" w:hanging="567"/>
        <w:rPr>
          <w:b/>
          <w:bCs/>
          <w:noProof/>
          <w:sz w:val="22"/>
          <w:szCs w:val="22"/>
          <w:lang w:val="hu-HU"/>
          <w:rPrChange w:id="10023" w:author="RMPh1-A" w:date="2025-08-12T13:01:00Z" w16du:dateUtc="2025-08-12T11:01:00Z">
            <w:rPr>
              <w:b/>
              <w:bCs/>
              <w:noProof/>
              <w:lang w:val="hu-HU"/>
            </w:rPr>
          </w:rPrChange>
        </w:rPr>
      </w:pPr>
      <w:r w:rsidRPr="00C77F6E">
        <w:rPr>
          <w:b/>
          <w:bCs/>
          <w:noProof/>
          <w:sz w:val="22"/>
          <w:szCs w:val="22"/>
          <w:lang w:val="hu-HU"/>
          <w:rPrChange w:id="10024" w:author="RMPh1-A" w:date="2025-08-12T13:01:00Z" w16du:dateUtc="2025-08-12T11:01:00Z">
            <w:rPr>
              <w:b/>
              <w:bCs/>
              <w:noProof/>
              <w:lang w:val="hu-HU"/>
            </w:rPr>
          </w:rPrChange>
        </w:rPr>
        <w:t>6.3</w:t>
      </w:r>
      <w:r w:rsidRPr="00C77F6E">
        <w:rPr>
          <w:b/>
          <w:bCs/>
          <w:noProof/>
          <w:sz w:val="22"/>
          <w:szCs w:val="22"/>
          <w:lang w:val="hu-HU"/>
          <w:rPrChange w:id="10025" w:author="RMPh1-A" w:date="2025-08-12T13:01:00Z" w16du:dateUtc="2025-08-12T11:01:00Z">
            <w:rPr>
              <w:b/>
              <w:bCs/>
              <w:noProof/>
              <w:lang w:val="hu-HU"/>
            </w:rPr>
          </w:rPrChange>
        </w:rPr>
        <w:tab/>
        <w:t>Felhasználhatósági időtartam</w:t>
      </w:r>
    </w:p>
    <w:p w14:paraId="04C76EFD" w14:textId="77777777" w:rsidR="00DA3EC4" w:rsidRPr="00C77F6E" w:rsidRDefault="00DA3EC4" w:rsidP="00DA3EC4">
      <w:pPr>
        <w:keepNext/>
        <w:rPr>
          <w:noProof/>
          <w:sz w:val="22"/>
          <w:szCs w:val="22"/>
          <w:lang w:val="hu-HU"/>
          <w:rPrChange w:id="10026" w:author="RMPh1-A" w:date="2025-08-12T13:01:00Z" w16du:dateUtc="2025-08-12T11:01:00Z">
            <w:rPr>
              <w:noProof/>
              <w:lang w:val="hu-HU"/>
            </w:rPr>
          </w:rPrChange>
        </w:rPr>
      </w:pPr>
    </w:p>
    <w:p w14:paraId="71F9842C" w14:textId="77777777" w:rsidR="00DA3EC4" w:rsidRPr="00C77F6E" w:rsidRDefault="00DA3EC4" w:rsidP="00DA3EC4">
      <w:pPr>
        <w:rPr>
          <w:noProof/>
          <w:sz w:val="22"/>
          <w:szCs w:val="22"/>
          <w:lang w:val="hu-HU"/>
          <w:rPrChange w:id="10027" w:author="RMPh1-A" w:date="2025-08-12T13:01:00Z" w16du:dateUtc="2025-08-12T11:01:00Z">
            <w:rPr>
              <w:noProof/>
              <w:lang w:val="hu-HU"/>
            </w:rPr>
          </w:rPrChange>
        </w:rPr>
      </w:pPr>
      <w:r w:rsidRPr="00C77F6E">
        <w:rPr>
          <w:noProof/>
          <w:sz w:val="22"/>
          <w:szCs w:val="22"/>
          <w:lang w:val="hu-HU"/>
          <w:rPrChange w:id="10028" w:author="RMPh1-A" w:date="2025-08-12T13:01:00Z" w16du:dateUtc="2025-08-12T11:01:00Z">
            <w:rPr>
              <w:noProof/>
              <w:lang w:val="hu-HU"/>
            </w:rPr>
          </w:rPrChange>
        </w:rPr>
        <w:t>2 év.</w:t>
      </w:r>
    </w:p>
    <w:p w14:paraId="0C5088E5" w14:textId="77777777" w:rsidR="00C52FE5" w:rsidRPr="00C77F6E" w:rsidRDefault="00C52FE5" w:rsidP="00C52FE5">
      <w:pPr>
        <w:rPr>
          <w:noProof/>
          <w:sz w:val="22"/>
          <w:szCs w:val="22"/>
          <w:lang w:val="hu-HU"/>
          <w:rPrChange w:id="10029" w:author="RMPh1-A" w:date="2025-08-12T13:01:00Z" w16du:dateUtc="2025-08-12T11:01:00Z">
            <w:rPr>
              <w:noProof/>
              <w:lang w:val="hu-HU"/>
            </w:rPr>
          </w:rPrChange>
        </w:rPr>
      </w:pPr>
    </w:p>
    <w:p w14:paraId="08A064E1" w14:textId="77777777" w:rsidR="00C52FE5" w:rsidRPr="00C77F6E" w:rsidRDefault="00C52FE5" w:rsidP="00C52FE5">
      <w:pPr>
        <w:rPr>
          <w:noProof/>
          <w:sz w:val="22"/>
          <w:szCs w:val="22"/>
          <w:u w:val="single"/>
          <w:lang w:val="hu-HU"/>
          <w:rPrChange w:id="10030" w:author="RMPh1-A" w:date="2025-08-12T13:01:00Z" w16du:dateUtc="2025-08-12T11:01:00Z">
            <w:rPr>
              <w:noProof/>
              <w:u w:val="single"/>
              <w:lang w:val="hu-HU"/>
            </w:rPr>
          </w:rPrChange>
        </w:rPr>
      </w:pPr>
      <w:r w:rsidRPr="00C77F6E">
        <w:rPr>
          <w:noProof/>
          <w:sz w:val="22"/>
          <w:szCs w:val="22"/>
          <w:u w:val="single"/>
          <w:lang w:val="hu-HU"/>
          <w:rPrChange w:id="10031" w:author="RMPh1-A" w:date="2025-08-12T13:01:00Z" w16du:dateUtc="2025-08-12T11:01:00Z">
            <w:rPr>
              <w:noProof/>
              <w:u w:val="single"/>
              <w:lang w:val="hu-HU"/>
            </w:rPr>
          </w:rPrChange>
        </w:rPr>
        <w:t>Porrá tört tabletta</w:t>
      </w:r>
    </w:p>
    <w:p w14:paraId="0C4ABB3F" w14:textId="77777777" w:rsidR="00C52FE5" w:rsidRPr="00C77F6E" w:rsidRDefault="00C52FE5" w:rsidP="00C52FE5">
      <w:pPr>
        <w:tabs>
          <w:tab w:val="left" w:pos="567"/>
        </w:tabs>
        <w:rPr>
          <w:noProof/>
          <w:sz w:val="22"/>
          <w:szCs w:val="22"/>
          <w:lang w:val="hu-HU"/>
          <w:rPrChange w:id="10032" w:author="RMPh1-A" w:date="2025-08-12T13:01:00Z" w16du:dateUtc="2025-08-12T11:01:00Z">
            <w:rPr>
              <w:noProof/>
              <w:lang w:val="hu-HU"/>
            </w:rPr>
          </w:rPrChange>
        </w:rPr>
      </w:pPr>
      <w:r w:rsidRPr="00C77F6E">
        <w:rPr>
          <w:noProof/>
          <w:sz w:val="22"/>
          <w:szCs w:val="22"/>
          <w:lang w:val="hu-HU"/>
          <w:rPrChange w:id="10033" w:author="RMPh1-A" w:date="2025-08-12T13:01:00Z" w16du:dateUtc="2025-08-12T11:01:00Z">
            <w:rPr>
              <w:noProof/>
              <w:lang w:val="hu-HU"/>
            </w:rPr>
          </w:rPrChange>
        </w:rPr>
        <w:t>A porrá tört rivaroxaban-tabletta vízben és almaszószban legfeljebb 4 órán át stabil.</w:t>
      </w:r>
    </w:p>
    <w:p w14:paraId="29FE1982" w14:textId="77777777" w:rsidR="00DA3EC4" w:rsidRPr="00C77F6E" w:rsidRDefault="00DA3EC4" w:rsidP="00DA3EC4">
      <w:pPr>
        <w:rPr>
          <w:noProof/>
          <w:sz w:val="22"/>
          <w:szCs w:val="22"/>
          <w:lang w:val="hu-HU"/>
          <w:rPrChange w:id="10034" w:author="RMPh1-A" w:date="2025-08-12T13:01:00Z" w16du:dateUtc="2025-08-12T11:01:00Z">
            <w:rPr>
              <w:noProof/>
              <w:lang w:val="hu-HU"/>
            </w:rPr>
          </w:rPrChange>
        </w:rPr>
      </w:pPr>
    </w:p>
    <w:p w14:paraId="14255DDB" w14:textId="77777777" w:rsidR="00DA3EC4" w:rsidRPr="00C77F6E" w:rsidRDefault="00DA3EC4" w:rsidP="00DA3EC4">
      <w:pPr>
        <w:keepNext/>
        <w:ind w:left="567" w:hanging="567"/>
        <w:rPr>
          <w:b/>
          <w:bCs/>
          <w:noProof/>
          <w:sz w:val="22"/>
          <w:szCs w:val="22"/>
          <w:lang w:val="hu-HU"/>
          <w:rPrChange w:id="10035" w:author="RMPh1-A" w:date="2025-08-12T13:01:00Z" w16du:dateUtc="2025-08-12T11:01:00Z">
            <w:rPr>
              <w:b/>
              <w:bCs/>
              <w:noProof/>
              <w:lang w:val="hu-HU"/>
            </w:rPr>
          </w:rPrChange>
        </w:rPr>
      </w:pPr>
      <w:r w:rsidRPr="00C77F6E">
        <w:rPr>
          <w:b/>
          <w:bCs/>
          <w:noProof/>
          <w:sz w:val="22"/>
          <w:szCs w:val="22"/>
          <w:lang w:val="hu-HU"/>
          <w:rPrChange w:id="10036" w:author="RMPh1-A" w:date="2025-08-12T13:01:00Z" w16du:dateUtc="2025-08-12T11:01:00Z">
            <w:rPr>
              <w:b/>
              <w:bCs/>
              <w:noProof/>
              <w:lang w:val="hu-HU"/>
            </w:rPr>
          </w:rPrChange>
        </w:rPr>
        <w:lastRenderedPageBreak/>
        <w:t>6.4</w:t>
      </w:r>
      <w:r w:rsidRPr="00C77F6E">
        <w:rPr>
          <w:b/>
          <w:bCs/>
          <w:noProof/>
          <w:sz w:val="22"/>
          <w:szCs w:val="22"/>
          <w:lang w:val="hu-HU"/>
          <w:rPrChange w:id="10037" w:author="RMPh1-A" w:date="2025-08-12T13:01:00Z" w16du:dateUtc="2025-08-12T11:01:00Z">
            <w:rPr>
              <w:b/>
              <w:bCs/>
              <w:noProof/>
              <w:lang w:val="hu-HU"/>
            </w:rPr>
          </w:rPrChange>
        </w:rPr>
        <w:tab/>
        <w:t>Különleges tárolási előírások</w:t>
      </w:r>
    </w:p>
    <w:p w14:paraId="788E54ED" w14:textId="77777777" w:rsidR="00DA3EC4" w:rsidRPr="00C77F6E" w:rsidRDefault="00DA3EC4" w:rsidP="00DA3EC4">
      <w:pPr>
        <w:keepNext/>
        <w:rPr>
          <w:noProof/>
          <w:sz w:val="22"/>
          <w:szCs w:val="22"/>
          <w:lang w:val="hu-HU"/>
          <w:rPrChange w:id="10038" w:author="RMPh1-A" w:date="2025-08-12T13:01:00Z" w16du:dateUtc="2025-08-12T11:01:00Z">
            <w:rPr>
              <w:noProof/>
              <w:lang w:val="hu-HU"/>
            </w:rPr>
          </w:rPrChange>
        </w:rPr>
      </w:pPr>
    </w:p>
    <w:p w14:paraId="075CF50C" w14:textId="77777777" w:rsidR="00DA3EC4" w:rsidRPr="00C77F6E" w:rsidRDefault="00DA3EC4" w:rsidP="00DA3EC4">
      <w:pPr>
        <w:rPr>
          <w:noProof/>
          <w:sz w:val="22"/>
          <w:szCs w:val="22"/>
          <w:lang w:val="hu-HU"/>
          <w:rPrChange w:id="10039" w:author="RMPh1-A" w:date="2025-08-12T13:01:00Z" w16du:dateUtc="2025-08-12T11:01:00Z">
            <w:rPr>
              <w:noProof/>
              <w:lang w:val="hu-HU"/>
            </w:rPr>
          </w:rPrChange>
        </w:rPr>
      </w:pPr>
      <w:r w:rsidRPr="00C77F6E">
        <w:rPr>
          <w:noProof/>
          <w:sz w:val="22"/>
          <w:szCs w:val="22"/>
          <w:lang w:val="hu-HU"/>
          <w:rPrChange w:id="10040" w:author="RMPh1-A" w:date="2025-08-12T13:01:00Z" w16du:dateUtc="2025-08-12T11:01:00Z">
            <w:rPr>
              <w:noProof/>
              <w:lang w:val="hu-HU"/>
            </w:rPr>
          </w:rPrChange>
        </w:rPr>
        <w:t>Ez a gyógyszer nem igényel különleges tárolást.</w:t>
      </w:r>
    </w:p>
    <w:p w14:paraId="14318509" w14:textId="77777777" w:rsidR="00DA3EC4" w:rsidRPr="00C77F6E" w:rsidRDefault="00DA3EC4" w:rsidP="00DA3EC4">
      <w:pPr>
        <w:rPr>
          <w:noProof/>
          <w:sz w:val="22"/>
          <w:szCs w:val="22"/>
          <w:lang w:val="hu-HU"/>
          <w:rPrChange w:id="10041" w:author="RMPh1-A" w:date="2025-08-12T13:01:00Z" w16du:dateUtc="2025-08-12T11:01:00Z">
            <w:rPr>
              <w:noProof/>
              <w:lang w:val="hu-HU"/>
            </w:rPr>
          </w:rPrChange>
        </w:rPr>
      </w:pPr>
    </w:p>
    <w:p w14:paraId="4AC95C2C" w14:textId="77777777" w:rsidR="00DA3EC4" w:rsidRPr="00C77F6E" w:rsidRDefault="00DA3EC4" w:rsidP="00DA3EC4">
      <w:pPr>
        <w:keepNext/>
        <w:ind w:left="567" w:hanging="567"/>
        <w:rPr>
          <w:b/>
          <w:bCs/>
          <w:noProof/>
          <w:sz w:val="22"/>
          <w:szCs w:val="22"/>
          <w:lang w:val="hu-HU"/>
          <w:rPrChange w:id="10042" w:author="RMPh1-A" w:date="2025-08-12T13:01:00Z" w16du:dateUtc="2025-08-12T11:01:00Z">
            <w:rPr>
              <w:b/>
              <w:bCs/>
              <w:noProof/>
              <w:lang w:val="hu-HU"/>
            </w:rPr>
          </w:rPrChange>
        </w:rPr>
      </w:pPr>
      <w:r w:rsidRPr="00C77F6E">
        <w:rPr>
          <w:b/>
          <w:bCs/>
          <w:noProof/>
          <w:sz w:val="22"/>
          <w:szCs w:val="22"/>
          <w:lang w:val="hu-HU"/>
          <w:rPrChange w:id="10043" w:author="RMPh1-A" w:date="2025-08-12T13:01:00Z" w16du:dateUtc="2025-08-12T11:01:00Z">
            <w:rPr>
              <w:b/>
              <w:bCs/>
              <w:noProof/>
              <w:lang w:val="hu-HU"/>
            </w:rPr>
          </w:rPrChange>
        </w:rPr>
        <w:t>6.5</w:t>
      </w:r>
      <w:r w:rsidRPr="00C77F6E">
        <w:rPr>
          <w:b/>
          <w:bCs/>
          <w:noProof/>
          <w:sz w:val="22"/>
          <w:szCs w:val="22"/>
          <w:lang w:val="hu-HU"/>
          <w:rPrChange w:id="10044" w:author="RMPh1-A" w:date="2025-08-12T13:01:00Z" w16du:dateUtc="2025-08-12T11:01:00Z">
            <w:rPr>
              <w:b/>
              <w:bCs/>
              <w:noProof/>
              <w:lang w:val="hu-HU"/>
            </w:rPr>
          </w:rPrChange>
        </w:rPr>
        <w:tab/>
        <w:t>Csomagolás típusa és kiszerelése</w:t>
      </w:r>
    </w:p>
    <w:p w14:paraId="29E1DCC7" w14:textId="77777777" w:rsidR="00DA3EC4" w:rsidRPr="00C77F6E" w:rsidRDefault="00DA3EC4" w:rsidP="00DA3EC4">
      <w:pPr>
        <w:keepNext/>
        <w:rPr>
          <w:noProof/>
          <w:sz w:val="22"/>
          <w:szCs w:val="22"/>
          <w:lang w:val="hu-HU"/>
          <w:rPrChange w:id="10045" w:author="RMPh1-A" w:date="2025-08-12T13:01:00Z" w16du:dateUtc="2025-08-12T11:01:00Z">
            <w:rPr>
              <w:noProof/>
              <w:lang w:val="hu-HU"/>
            </w:rPr>
          </w:rPrChange>
        </w:rPr>
      </w:pPr>
    </w:p>
    <w:p w14:paraId="58DF7B22" w14:textId="77777777" w:rsidR="00DA3EC4" w:rsidRPr="00C77F6E" w:rsidRDefault="00DA3EC4" w:rsidP="00DA3EC4">
      <w:pPr>
        <w:rPr>
          <w:noProof/>
          <w:sz w:val="22"/>
          <w:szCs w:val="22"/>
          <w:lang w:val="hu-HU"/>
          <w:rPrChange w:id="10046" w:author="RMPh1-A" w:date="2025-08-12T13:01:00Z" w16du:dateUtc="2025-08-12T11:01:00Z">
            <w:rPr>
              <w:noProof/>
              <w:lang w:val="hu-HU"/>
            </w:rPr>
          </w:rPrChange>
        </w:rPr>
      </w:pPr>
      <w:r w:rsidRPr="00C77F6E">
        <w:rPr>
          <w:noProof/>
          <w:sz w:val="22"/>
          <w:szCs w:val="22"/>
          <w:lang w:val="hu-HU"/>
          <w:rPrChange w:id="10047" w:author="RMPh1-A" w:date="2025-08-12T13:01:00Z" w16du:dateUtc="2025-08-12T11:01:00Z">
            <w:rPr>
              <w:noProof/>
              <w:lang w:val="hu-HU"/>
            </w:rPr>
          </w:rPrChange>
        </w:rPr>
        <w:t>Átlátszó PVC/Alumínium buborékcsomagolás 10, 14, 28, 30, 42, 56, 90, 98 vagy 100 filmtablettát tartalmazó dobozokban, vagy adagonként perforált, 10 × 1 vagy 100 × 1 filmtablettát tartalmazó buborékcsomagolás.</w:t>
      </w:r>
    </w:p>
    <w:p w14:paraId="1083B413" w14:textId="77777777" w:rsidR="00DA3EC4" w:rsidRPr="00C77F6E" w:rsidRDefault="00DA3EC4" w:rsidP="00DA3EC4">
      <w:pPr>
        <w:rPr>
          <w:noProof/>
          <w:sz w:val="22"/>
          <w:szCs w:val="22"/>
          <w:lang w:val="hu-HU"/>
          <w:rPrChange w:id="10048" w:author="RMPh1-A" w:date="2025-08-12T13:01:00Z" w16du:dateUtc="2025-08-12T11:01:00Z">
            <w:rPr>
              <w:noProof/>
              <w:lang w:val="hu-HU"/>
            </w:rPr>
          </w:rPrChange>
        </w:rPr>
      </w:pPr>
      <w:r w:rsidRPr="00C77F6E">
        <w:rPr>
          <w:noProof/>
          <w:sz w:val="22"/>
          <w:szCs w:val="22"/>
          <w:lang w:val="hu-HU"/>
          <w:rPrChange w:id="10049" w:author="RMPh1-A" w:date="2025-08-12T13:01:00Z" w16du:dateUtc="2025-08-12T11:01:00Z">
            <w:rPr>
              <w:noProof/>
              <w:lang w:val="hu-HU"/>
            </w:rPr>
          </w:rPrChange>
        </w:rPr>
        <w:t>HDPE tartály fehér, átlátszatlan gyermekbiztos polipropilén záródugóval és indukciós tömítőbéléssel. Kiszerelés: 30 vagy 90 filmtabletta.</w:t>
      </w:r>
    </w:p>
    <w:p w14:paraId="27A005E2" w14:textId="77777777" w:rsidR="00DA3EC4" w:rsidRPr="00C77F6E" w:rsidRDefault="00DA3EC4" w:rsidP="00DA3EC4">
      <w:pPr>
        <w:rPr>
          <w:noProof/>
          <w:sz w:val="22"/>
          <w:szCs w:val="22"/>
          <w:lang w:val="hu-HU"/>
          <w:rPrChange w:id="10050" w:author="RMPh1-A" w:date="2025-08-12T13:01:00Z" w16du:dateUtc="2025-08-12T11:01:00Z">
            <w:rPr>
              <w:noProof/>
              <w:lang w:val="hu-HU"/>
            </w:rPr>
          </w:rPrChange>
        </w:rPr>
      </w:pPr>
      <w:r w:rsidRPr="00C77F6E">
        <w:rPr>
          <w:noProof/>
          <w:sz w:val="22"/>
          <w:szCs w:val="22"/>
          <w:lang w:val="hu-HU"/>
          <w:rPrChange w:id="10051" w:author="RMPh1-A" w:date="2025-08-12T13:01:00Z" w16du:dateUtc="2025-08-12T11:01:00Z">
            <w:rPr>
              <w:noProof/>
              <w:lang w:val="hu-HU"/>
            </w:rPr>
          </w:rPrChange>
        </w:rPr>
        <w:t>HDPE tartály fehér, átlátszatlan polipropilén csavarmenetes kupakkal és indukciós tömítőbéléssel. Kiszerelés: 500 filmtabletta.</w:t>
      </w:r>
    </w:p>
    <w:p w14:paraId="410E85CB" w14:textId="77777777" w:rsidR="00DA3EC4" w:rsidRPr="00C77F6E" w:rsidRDefault="00DA3EC4" w:rsidP="00DA3EC4">
      <w:pPr>
        <w:rPr>
          <w:noProof/>
          <w:sz w:val="22"/>
          <w:szCs w:val="22"/>
          <w:lang w:val="hu-HU"/>
          <w:rPrChange w:id="10052" w:author="RMPh1-A" w:date="2025-08-12T13:01:00Z" w16du:dateUtc="2025-08-12T11:01:00Z">
            <w:rPr>
              <w:noProof/>
              <w:lang w:val="hu-HU"/>
            </w:rPr>
          </w:rPrChange>
        </w:rPr>
      </w:pPr>
    </w:p>
    <w:p w14:paraId="652F9CA7" w14:textId="77777777" w:rsidR="00DA3EC4" w:rsidRPr="00C77F6E" w:rsidRDefault="00DA3EC4" w:rsidP="00DA3EC4">
      <w:pPr>
        <w:rPr>
          <w:noProof/>
          <w:sz w:val="22"/>
          <w:szCs w:val="22"/>
          <w:lang w:val="hu-HU"/>
          <w:rPrChange w:id="10053" w:author="RMPh1-A" w:date="2025-08-12T13:01:00Z" w16du:dateUtc="2025-08-12T11:01:00Z">
            <w:rPr>
              <w:noProof/>
              <w:lang w:val="hu-HU"/>
            </w:rPr>
          </w:rPrChange>
        </w:rPr>
      </w:pPr>
      <w:r w:rsidRPr="00C77F6E">
        <w:rPr>
          <w:noProof/>
          <w:sz w:val="22"/>
          <w:szCs w:val="22"/>
          <w:lang w:val="hu-HU"/>
          <w:rPrChange w:id="10054" w:author="RMPh1-A" w:date="2025-08-12T13:01:00Z" w16du:dateUtc="2025-08-12T11:01:00Z">
            <w:rPr>
              <w:noProof/>
              <w:lang w:val="hu-HU"/>
            </w:rPr>
          </w:rPrChange>
        </w:rPr>
        <w:t>Nem feltétlenül mindegyik kiszerelés kerül kereskedelmi forgalomba.</w:t>
      </w:r>
    </w:p>
    <w:p w14:paraId="6E999FB0" w14:textId="77777777" w:rsidR="00DA3EC4" w:rsidRPr="00C77F6E" w:rsidRDefault="00DA3EC4" w:rsidP="00DA3EC4">
      <w:pPr>
        <w:rPr>
          <w:noProof/>
          <w:sz w:val="22"/>
          <w:szCs w:val="22"/>
          <w:lang w:val="hu-HU"/>
          <w:rPrChange w:id="10055" w:author="RMPh1-A" w:date="2025-08-12T13:01:00Z" w16du:dateUtc="2025-08-12T11:01:00Z">
            <w:rPr>
              <w:noProof/>
              <w:lang w:val="hu-HU"/>
            </w:rPr>
          </w:rPrChange>
        </w:rPr>
      </w:pPr>
    </w:p>
    <w:p w14:paraId="169007CB" w14:textId="77777777" w:rsidR="00DA3EC4" w:rsidRPr="00C77F6E" w:rsidRDefault="00DA3EC4" w:rsidP="00DA3EC4">
      <w:pPr>
        <w:keepNext/>
        <w:keepLines/>
        <w:ind w:left="567" w:hanging="567"/>
        <w:rPr>
          <w:b/>
          <w:bCs/>
          <w:noProof/>
          <w:sz w:val="22"/>
          <w:szCs w:val="22"/>
          <w:lang w:val="hu-HU"/>
          <w:rPrChange w:id="10056" w:author="RMPh1-A" w:date="2025-08-12T13:01:00Z" w16du:dateUtc="2025-08-12T11:01:00Z">
            <w:rPr>
              <w:b/>
              <w:bCs/>
              <w:noProof/>
              <w:lang w:val="hu-HU"/>
            </w:rPr>
          </w:rPrChange>
        </w:rPr>
      </w:pPr>
      <w:r w:rsidRPr="00C77F6E">
        <w:rPr>
          <w:b/>
          <w:bCs/>
          <w:noProof/>
          <w:sz w:val="22"/>
          <w:szCs w:val="22"/>
          <w:lang w:val="hu-HU"/>
          <w:rPrChange w:id="10057" w:author="RMPh1-A" w:date="2025-08-12T13:01:00Z" w16du:dateUtc="2025-08-12T11:01:00Z">
            <w:rPr>
              <w:b/>
              <w:bCs/>
              <w:noProof/>
              <w:lang w:val="hu-HU"/>
            </w:rPr>
          </w:rPrChange>
        </w:rPr>
        <w:t>6.6</w:t>
      </w:r>
      <w:r w:rsidRPr="00C77F6E">
        <w:rPr>
          <w:b/>
          <w:bCs/>
          <w:noProof/>
          <w:sz w:val="22"/>
          <w:szCs w:val="22"/>
          <w:lang w:val="hu-HU"/>
          <w:rPrChange w:id="10058" w:author="RMPh1-A" w:date="2025-08-12T13:01:00Z" w16du:dateUtc="2025-08-12T11:01:00Z">
            <w:rPr>
              <w:b/>
              <w:bCs/>
              <w:noProof/>
              <w:lang w:val="hu-HU"/>
            </w:rPr>
          </w:rPrChange>
        </w:rPr>
        <w:tab/>
        <w:t>A megsemmisítésre vonatkozó különleges óvintézkedések</w:t>
      </w:r>
      <w:r w:rsidRPr="00C77F6E">
        <w:rPr>
          <w:b/>
          <w:bCs/>
          <w:sz w:val="22"/>
          <w:szCs w:val="22"/>
          <w:lang w:val="hu-HU"/>
          <w:rPrChange w:id="10059" w:author="RMPh1-A" w:date="2025-08-12T13:01:00Z" w16du:dateUtc="2025-08-12T11:01:00Z">
            <w:rPr>
              <w:b/>
              <w:bCs/>
              <w:lang w:val="hu-HU"/>
            </w:rPr>
          </w:rPrChange>
        </w:rPr>
        <w:t xml:space="preserve"> és egyéb, a készítmény kezelésével kapcsolatos információk</w:t>
      </w:r>
    </w:p>
    <w:p w14:paraId="2E87BD1B" w14:textId="77777777" w:rsidR="00DA3EC4" w:rsidRPr="00C77F6E" w:rsidRDefault="00DA3EC4" w:rsidP="00DA3EC4">
      <w:pPr>
        <w:keepNext/>
        <w:keepLines/>
        <w:rPr>
          <w:sz w:val="22"/>
          <w:szCs w:val="22"/>
          <w:lang w:val="hu-HU"/>
          <w:rPrChange w:id="10060" w:author="RMPh1-A" w:date="2025-08-12T13:01:00Z" w16du:dateUtc="2025-08-12T11:01:00Z">
            <w:rPr>
              <w:lang w:val="hu-HU"/>
            </w:rPr>
          </w:rPrChange>
        </w:rPr>
      </w:pPr>
    </w:p>
    <w:p w14:paraId="286E7DCA" w14:textId="77777777" w:rsidR="00DA3EC4" w:rsidRPr="00C77F6E" w:rsidRDefault="00DA3EC4" w:rsidP="00DA3EC4">
      <w:pPr>
        <w:rPr>
          <w:noProof/>
          <w:sz w:val="22"/>
          <w:szCs w:val="22"/>
          <w:lang w:val="hu-HU"/>
          <w:rPrChange w:id="10061" w:author="RMPh1-A" w:date="2025-08-12T13:01:00Z" w16du:dateUtc="2025-08-12T11:01:00Z">
            <w:rPr>
              <w:noProof/>
              <w:lang w:val="hu-HU"/>
            </w:rPr>
          </w:rPrChange>
        </w:rPr>
      </w:pPr>
      <w:r w:rsidRPr="00C77F6E">
        <w:rPr>
          <w:sz w:val="22"/>
          <w:szCs w:val="22"/>
          <w:lang w:val="hu-HU"/>
          <w:rPrChange w:id="10062" w:author="RMPh1-A" w:date="2025-08-12T13:01:00Z" w16du:dateUtc="2025-08-12T11:01:00Z">
            <w:rPr>
              <w:lang w:val="hu-HU"/>
            </w:rPr>
          </w:rPrChange>
        </w:rPr>
        <w:t>Bármilyen fel nem használt gyógyszer, illetve hulladékanyag megsemmisítését a gyógyszerekre vonatkozó előírások szerint kell végrehajtani.</w:t>
      </w:r>
    </w:p>
    <w:p w14:paraId="31DC8513" w14:textId="77777777" w:rsidR="00DA3EC4" w:rsidRPr="00C77F6E" w:rsidRDefault="00DA3EC4" w:rsidP="00DA3EC4">
      <w:pPr>
        <w:rPr>
          <w:noProof/>
          <w:sz w:val="22"/>
          <w:szCs w:val="22"/>
          <w:lang w:val="hu-HU"/>
          <w:rPrChange w:id="10063" w:author="RMPh1-A" w:date="2025-08-12T13:01:00Z" w16du:dateUtc="2025-08-12T11:01:00Z">
            <w:rPr>
              <w:noProof/>
              <w:lang w:val="hu-HU"/>
            </w:rPr>
          </w:rPrChange>
        </w:rPr>
      </w:pPr>
    </w:p>
    <w:p w14:paraId="73EA09CF" w14:textId="77777777" w:rsidR="00C52FE5" w:rsidRPr="00C77F6E" w:rsidRDefault="00C52FE5" w:rsidP="00C52FE5">
      <w:pPr>
        <w:rPr>
          <w:noProof/>
          <w:sz w:val="22"/>
          <w:szCs w:val="22"/>
          <w:lang w:val="hu-HU"/>
          <w:rPrChange w:id="10064" w:author="RMPh1-A" w:date="2025-08-12T13:01:00Z" w16du:dateUtc="2025-08-12T11:01:00Z">
            <w:rPr>
              <w:noProof/>
              <w:lang w:val="hu-HU"/>
            </w:rPr>
          </w:rPrChange>
        </w:rPr>
      </w:pPr>
    </w:p>
    <w:p w14:paraId="74873738" w14:textId="77777777" w:rsidR="00C52FE5" w:rsidRPr="00C77F6E" w:rsidRDefault="00C52FE5" w:rsidP="00C52FE5">
      <w:pPr>
        <w:rPr>
          <w:noProof/>
          <w:sz w:val="22"/>
          <w:szCs w:val="22"/>
          <w:u w:val="single"/>
          <w:lang w:val="hu-HU"/>
          <w:rPrChange w:id="10065" w:author="RMPh1-A" w:date="2025-08-12T13:01:00Z" w16du:dateUtc="2025-08-12T11:01:00Z">
            <w:rPr>
              <w:noProof/>
              <w:u w:val="single"/>
              <w:lang w:val="hu-HU"/>
            </w:rPr>
          </w:rPrChange>
        </w:rPr>
      </w:pPr>
      <w:r w:rsidRPr="00C77F6E">
        <w:rPr>
          <w:noProof/>
          <w:sz w:val="22"/>
          <w:szCs w:val="22"/>
          <w:u w:val="single"/>
          <w:lang w:val="hu-HU"/>
          <w:rPrChange w:id="10066" w:author="RMPh1-A" w:date="2025-08-12T13:01:00Z" w16du:dateUtc="2025-08-12T11:01:00Z">
            <w:rPr>
              <w:noProof/>
              <w:u w:val="single"/>
              <w:lang w:val="hu-HU"/>
            </w:rPr>
          </w:rPrChange>
        </w:rPr>
        <w:t>Porrá tört tabletta</w:t>
      </w:r>
    </w:p>
    <w:p w14:paraId="025E4447" w14:textId="77777777" w:rsidR="00C52FE5" w:rsidRPr="00C77F6E" w:rsidRDefault="00C52FE5" w:rsidP="00C52FE5">
      <w:pPr>
        <w:tabs>
          <w:tab w:val="left" w:pos="567"/>
        </w:tabs>
        <w:rPr>
          <w:noProof/>
          <w:sz w:val="22"/>
          <w:szCs w:val="22"/>
          <w:lang w:val="hu-HU"/>
          <w:rPrChange w:id="10067" w:author="RMPh1-A" w:date="2025-08-12T13:01:00Z" w16du:dateUtc="2025-08-12T11:01:00Z">
            <w:rPr>
              <w:noProof/>
              <w:lang w:val="hu-HU"/>
            </w:rPr>
          </w:rPrChange>
        </w:rPr>
      </w:pPr>
      <w:r w:rsidRPr="00C77F6E">
        <w:rPr>
          <w:noProof/>
          <w:sz w:val="22"/>
          <w:szCs w:val="22"/>
          <w:lang w:val="hu-HU"/>
          <w:rPrChange w:id="10068" w:author="RMPh1-A" w:date="2025-08-12T13:01:00Z" w16du:dateUtc="2025-08-12T11:01:00Z">
            <w:rPr>
              <w:noProof/>
              <w:lang w:val="hu-HU"/>
            </w:rPr>
          </w:rPrChange>
        </w:rPr>
        <w:t xml:space="preserve">A rivaroxaban-tabletta porrá törhető és 50 ml vízben szuszpendálható, majd a szuszpenziót be lehet adni nasogastricus szondán vagy tápláló gyomorszondán át, miután ellenőrizték, hogy a szonda vége a gyomorban helyezkedik-e el. Utána a szondát át kell öblíteni vízzel. A rivaroxaban felszívódása a hatóanyag felszabadulásának helyétől függ, ezért a rivaroxaban beadását a gyomor utáni bélszakaszba el kell kerülni, ez ugyanis csökkent felszívódáshoz, következésképpen pedig csökkent hatóanyag expozícióhoz vezethet. </w:t>
      </w:r>
      <w:r w:rsidR="005567FD" w:rsidRPr="00C77F6E">
        <w:rPr>
          <w:noProof/>
          <w:sz w:val="22"/>
          <w:szCs w:val="22"/>
          <w:lang w:val="hu-HU"/>
          <w:rPrChange w:id="10069" w:author="RMPh1-A" w:date="2025-08-12T13:01:00Z" w16du:dateUtc="2025-08-12T11:01:00Z">
            <w:rPr>
              <w:noProof/>
              <w:lang w:val="hu-HU"/>
            </w:rPr>
          </w:rPrChange>
        </w:rPr>
        <w:t>A 15 mg</w:t>
      </w:r>
      <w:r w:rsidR="005567FD" w:rsidRPr="00C77F6E">
        <w:rPr>
          <w:noProof/>
          <w:sz w:val="22"/>
          <w:szCs w:val="22"/>
          <w:lang w:val="hu-HU"/>
          <w:rPrChange w:id="10070" w:author="RMPh1-A" w:date="2025-08-12T13:01:00Z" w16du:dateUtc="2025-08-12T11:01:00Z">
            <w:rPr>
              <w:noProof/>
              <w:lang w:val="hu-HU"/>
            </w:rPr>
          </w:rPrChange>
        </w:rPr>
        <w:noBreakHyphen/>
        <w:t>os vagy 20 mg</w:t>
      </w:r>
      <w:r w:rsidR="005567FD" w:rsidRPr="00C77F6E">
        <w:rPr>
          <w:noProof/>
          <w:sz w:val="22"/>
          <w:szCs w:val="22"/>
          <w:lang w:val="hu-HU"/>
          <w:rPrChange w:id="10071" w:author="RMPh1-A" w:date="2025-08-12T13:01:00Z" w16du:dateUtc="2025-08-12T11:01:00Z">
            <w:rPr>
              <w:noProof/>
              <w:lang w:val="hu-HU"/>
            </w:rPr>
          </w:rPrChange>
        </w:rPr>
        <w:noBreakHyphen/>
        <w:t>os porrá tört tabletta alkalmazás</w:t>
      </w:r>
      <w:r w:rsidR="00F03C14" w:rsidRPr="00C77F6E">
        <w:rPr>
          <w:noProof/>
          <w:sz w:val="22"/>
          <w:szCs w:val="22"/>
          <w:lang w:val="hu-HU"/>
          <w:rPrChange w:id="10072" w:author="RMPh1-A" w:date="2025-08-12T13:01:00Z" w16du:dateUtc="2025-08-12T11:01:00Z">
            <w:rPr>
              <w:noProof/>
              <w:lang w:val="hu-HU"/>
            </w:rPr>
          </w:rPrChange>
        </w:rPr>
        <w:t>át</w:t>
      </w:r>
      <w:r w:rsidR="005567FD" w:rsidRPr="00C77F6E">
        <w:rPr>
          <w:noProof/>
          <w:sz w:val="22"/>
          <w:szCs w:val="22"/>
          <w:lang w:val="hu-HU"/>
          <w:rPrChange w:id="10073" w:author="RMPh1-A" w:date="2025-08-12T13:01:00Z" w16du:dateUtc="2025-08-12T11:01:00Z">
            <w:rPr>
              <w:noProof/>
              <w:lang w:val="hu-HU"/>
            </w:rPr>
          </w:rPrChange>
        </w:rPr>
        <w:t xml:space="preserve"> közvetlenül enterális táplálásnak kell követnie.</w:t>
      </w:r>
    </w:p>
    <w:p w14:paraId="756DFEAE" w14:textId="77777777" w:rsidR="005F0050" w:rsidRPr="00C77F6E" w:rsidRDefault="005F0050" w:rsidP="00C52FE5">
      <w:pPr>
        <w:tabs>
          <w:tab w:val="left" w:pos="567"/>
        </w:tabs>
        <w:rPr>
          <w:noProof/>
          <w:sz w:val="22"/>
          <w:szCs w:val="22"/>
          <w:lang w:val="hu-HU"/>
          <w:rPrChange w:id="10074" w:author="RMPh1-A" w:date="2025-08-12T13:01:00Z" w16du:dateUtc="2025-08-12T11:01:00Z">
            <w:rPr>
              <w:noProof/>
              <w:lang w:val="hu-HU"/>
            </w:rPr>
          </w:rPrChange>
        </w:rPr>
      </w:pPr>
    </w:p>
    <w:p w14:paraId="17D03D78" w14:textId="77777777" w:rsidR="00DA3EC4" w:rsidRPr="00C77F6E" w:rsidRDefault="00DA3EC4" w:rsidP="00DA3EC4">
      <w:pPr>
        <w:rPr>
          <w:noProof/>
          <w:sz w:val="22"/>
          <w:szCs w:val="22"/>
          <w:lang w:val="hu-HU"/>
          <w:rPrChange w:id="10075" w:author="RMPh1-A" w:date="2025-08-12T13:01:00Z" w16du:dateUtc="2025-08-12T11:01:00Z">
            <w:rPr>
              <w:noProof/>
              <w:lang w:val="hu-HU"/>
            </w:rPr>
          </w:rPrChange>
        </w:rPr>
      </w:pPr>
    </w:p>
    <w:p w14:paraId="2AD2F07F" w14:textId="77777777" w:rsidR="00DA3EC4" w:rsidRPr="00C77F6E" w:rsidRDefault="00DA3EC4" w:rsidP="00DA3EC4">
      <w:pPr>
        <w:keepNext/>
        <w:ind w:left="567" w:hanging="567"/>
        <w:rPr>
          <w:b/>
          <w:bCs/>
          <w:noProof/>
          <w:sz w:val="22"/>
          <w:szCs w:val="22"/>
          <w:lang w:val="hu-HU"/>
          <w:rPrChange w:id="10076" w:author="RMPh1-A" w:date="2025-08-12T13:01:00Z" w16du:dateUtc="2025-08-12T11:01:00Z">
            <w:rPr>
              <w:b/>
              <w:bCs/>
              <w:noProof/>
              <w:lang w:val="hu-HU"/>
            </w:rPr>
          </w:rPrChange>
        </w:rPr>
      </w:pPr>
      <w:r w:rsidRPr="00C77F6E">
        <w:rPr>
          <w:b/>
          <w:bCs/>
          <w:noProof/>
          <w:sz w:val="22"/>
          <w:szCs w:val="22"/>
          <w:lang w:val="hu-HU"/>
          <w:rPrChange w:id="10077" w:author="RMPh1-A" w:date="2025-08-12T13:01:00Z" w16du:dateUtc="2025-08-12T11:01:00Z">
            <w:rPr>
              <w:b/>
              <w:bCs/>
              <w:noProof/>
              <w:lang w:val="hu-HU"/>
            </w:rPr>
          </w:rPrChange>
        </w:rPr>
        <w:t>7.</w:t>
      </w:r>
      <w:r w:rsidRPr="00C77F6E">
        <w:rPr>
          <w:b/>
          <w:bCs/>
          <w:noProof/>
          <w:sz w:val="22"/>
          <w:szCs w:val="22"/>
          <w:lang w:val="hu-HU"/>
          <w:rPrChange w:id="10078" w:author="RMPh1-A" w:date="2025-08-12T13:01:00Z" w16du:dateUtc="2025-08-12T11:01:00Z">
            <w:rPr>
              <w:b/>
              <w:bCs/>
              <w:noProof/>
              <w:lang w:val="hu-HU"/>
            </w:rPr>
          </w:rPrChange>
        </w:rPr>
        <w:tab/>
        <w:t>A FORGALOMBA HOZATALI ENGEDÉLY JOGOSULTJA</w:t>
      </w:r>
    </w:p>
    <w:p w14:paraId="7961120C" w14:textId="77777777" w:rsidR="00DA3EC4" w:rsidRPr="00C77F6E" w:rsidRDefault="00DA3EC4" w:rsidP="00DA3EC4">
      <w:pPr>
        <w:keepNext/>
        <w:rPr>
          <w:noProof/>
          <w:sz w:val="22"/>
          <w:szCs w:val="22"/>
          <w:lang w:val="hu-HU"/>
          <w:rPrChange w:id="10079" w:author="RMPh1-A" w:date="2025-08-12T13:01:00Z" w16du:dateUtc="2025-08-12T11:01:00Z">
            <w:rPr>
              <w:noProof/>
              <w:lang w:val="hu-HU"/>
            </w:rPr>
          </w:rPrChange>
        </w:rPr>
      </w:pPr>
    </w:p>
    <w:p w14:paraId="1BFE555E" w14:textId="77777777" w:rsidR="00DA3EC4" w:rsidRPr="00C77F6E" w:rsidRDefault="00DA3EC4" w:rsidP="00DA3EC4">
      <w:pPr>
        <w:rPr>
          <w:sz w:val="22"/>
          <w:szCs w:val="22"/>
          <w:lang w:val="hu-HU"/>
          <w:rPrChange w:id="10080" w:author="RMPh1-A" w:date="2025-08-12T13:01:00Z" w16du:dateUtc="2025-08-12T11:01:00Z">
            <w:rPr>
              <w:lang w:val="hu-HU"/>
            </w:rPr>
          </w:rPrChange>
        </w:rPr>
      </w:pPr>
      <w:r w:rsidRPr="00C77F6E">
        <w:rPr>
          <w:sz w:val="22"/>
          <w:szCs w:val="22"/>
          <w:lang w:val="hu-HU"/>
          <w:rPrChange w:id="10081" w:author="RMPh1-A" w:date="2025-08-12T13:01:00Z" w16du:dateUtc="2025-08-12T11:01:00Z">
            <w:rPr>
              <w:lang w:val="hu-HU"/>
            </w:rPr>
          </w:rPrChange>
        </w:rPr>
        <w:t>Accord Healthcare S.L.U.</w:t>
      </w:r>
    </w:p>
    <w:p w14:paraId="071DA622" w14:textId="77777777" w:rsidR="00DA3EC4" w:rsidRPr="00C77F6E" w:rsidRDefault="00DA3EC4" w:rsidP="00DA3EC4">
      <w:pPr>
        <w:rPr>
          <w:sz w:val="22"/>
          <w:szCs w:val="22"/>
          <w:lang w:val="hu-HU"/>
          <w:rPrChange w:id="10082" w:author="RMPh1-A" w:date="2025-08-12T13:01:00Z" w16du:dateUtc="2025-08-12T11:01:00Z">
            <w:rPr>
              <w:lang w:val="hu-HU"/>
            </w:rPr>
          </w:rPrChange>
        </w:rPr>
      </w:pPr>
      <w:r w:rsidRPr="00C77F6E">
        <w:rPr>
          <w:sz w:val="22"/>
          <w:szCs w:val="22"/>
          <w:lang w:val="hu-HU"/>
          <w:rPrChange w:id="10083" w:author="RMPh1-A" w:date="2025-08-12T13:01:00Z" w16du:dateUtc="2025-08-12T11:01:00Z">
            <w:rPr>
              <w:lang w:val="hu-HU"/>
            </w:rPr>
          </w:rPrChange>
        </w:rPr>
        <w:t>World Trade Center, Moll de Barcelona s/n, Edifici Est, 6</w:t>
      </w:r>
      <w:r w:rsidRPr="00C77F6E">
        <w:rPr>
          <w:sz w:val="22"/>
          <w:szCs w:val="22"/>
          <w:vertAlign w:val="superscript"/>
          <w:lang w:val="hu-HU"/>
          <w:rPrChange w:id="10084" w:author="RMPh1-A" w:date="2025-08-12T13:01:00Z" w16du:dateUtc="2025-08-12T11:01:00Z">
            <w:rPr>
              <w:vertAlign w:val="superscript"/>
              <w:lang w:val="hu-HU"/>
            </w:rPr>
          </w:rPrChange>
        </w:rPr>
        <w:t>a</w:t>
      </w:r>
      <w:r w:rsidRPr="00C77F6E">
        <w:rPr>
          <w:sz w:val="22"/>
          <w:szCs w:val="22"/>
          <w:lang w:val="hu-HU"/>
          <w:rPrChange w:id="10085" w:author="RMPh1-A" w:date="2025-08-12T13:01:00Z" w16du:dateUtc="2025-08-12T11:01:00Z">
            <w:rPr>
              <w:lang w:val="hu-HU"/>
            </w:rPr>
          </w:rPrChange>
        </w:rPr>
        <w:t xml:space="preserve"> Planta, </w:t>
      </w:r>
    </w:p>
    <w:p w14:paraId="177B158F" w14:textId="77777777" w:rsidR="00DA3EC4" w:rsidRPr="00C77F6E" w:rsidRDefault="00DA3EC4" w:rsidP="00DA3EC4">
      <w:pPr>
        <w:rPr>
          <w:sz w:val="22"/>
          <w:szCs w:val="22"/>
          <w:lang w:val="hu-HU"/>
          <w:rPrChange w:id="10086" w:author="RMPh1-A" w:date="2025-08-12T13:01:00Z" w16du:dateUtc="2025-08-12T11:01:00Z">
            <w:rPr>
              <w:lang w:val="hu-HU"/>
            </w:rPr>
          </w:rPrChange>
        </w:rPr>
      </w:pPr>
      <w:r w:rsidRPr="00C77F6E">
        <w:rPr>
          <w:sz w:val="22"/>
          <w:szCs w:val="22"/>
          <w:lang w:val="hu-HU"/>
          <w:rPrChange w:id="10087" w:author="RMPh1-A" w:date="2025-08-12T13:01:00Z" w16du:dateUtc="2025-08-12T11:01:00Z">
            <w:rPr>
              <w:lang w:val="hu-HU"/>
            </w:rPr>
          </w:rPrChange>
        </w:rPr>
        <w:t>Barcelona, 08039</w:t>
      </w:r>
    </w:p>
    <w:p w14:paraId="67F6D30F" w14:textId="77777777" w:rsidR="00DA3EC4" w:rsidRPr="00C77F6E" w:rsidRDefault="00DA3EC4" w:rsidP="00DA3EC4">
      <w:pPr>
        <w:rPr>
          <w:sz w:val="22"/>
          <w:szCs w:val="22"/>
          <w:lang w:val="hu-HU"/>
          <w:rPrChange w:id="10088" w:author="RMPh1-A" w:date="2025-08-12T13:01:00Z" w16du:dateUtc="2025-08-12T11:01:00Z">
            <w:rPr>
              <w:lang w:val="hu-HU"/>
            </w:rPr>
          </w:rPrChange>
        </w:rPr>
      </w:pPr>
      <w:r w:rsidRPr="00C77F6E">
        <w:rPr>
          <w:sz w:val="22"/>
          <w:szCs w:val="22"/>
          <w:lang w:val="hu-HU"/>
          <w:rPrChange w:id="10089" w:author="RMPh1-A" w:date="2025-08-12T13:01:00Z" w16du:dateUtc="2025-08-12T11:01:00Z">
            <w:rPr>
              <w:lang w:val="hu-HU"/>
            </w:rPr>
          </w:rPrChange>
        </w:rPr>
        <w:t>Spanyolország</w:t>
      </w:r>
    </w:p>
    <w:p w14:paraId="030BC490" w14:textId="77777777" w:rsidR="00DA3EC4" w:rsidRPr="00C77F6E" w:rsidRDefault="00DA3EC4" w:rsidP="00DA3EC4">
      <w:pPr>
        <w:rPr>
          <w:noProof/>
          <w:sz w:val="22"/>
          <w:szCs w:val="22"/>
          <w:lang w:val="hu-HU"/>
          <w:rPrChange w:id="10090" w:author="RMPh1-A" w:date="2025-08-12T13:01:00Z" w16du:dateUtc="2025-08-12T11:01:00Z">
            <w:rPr>
              <w:noProof/>
              <w:lang w:val="hu-HU"/>
            </w:rPr>
          </w:rPrChange>
        </w:rPr>
      </w:pPr>
    </w:p>
    <w:p w14:paraId="7580812E" w14:textId="77777777" w:rsidR="00DA3EC4" w:rsidRPr="00C77F6E" w:rsidRDefault="00DA3EC4" w:rsidP="00DA3EC4">
      <w:pPr>
        <w:rPr>
          <w:noProof/>
          <w:sz w:val="22"/>
          <w:szCs w:val="22"/>
          <w:lang w:val="hu-HU"/>
          <w:rPrChange w:id="10091" w:author="RMPh1-A" w:date="2025-08-12T13:01:00Z" w16du:dateUtc="2025-08-12T11:01:00Z">
            <w:rPr>
              <w:noProof/>
              <w:lang w:val="hu-HU"/>
            </w:rPr>
          </w:rPrChange>
        </w:rPr>
      </w:pPr>
    </w:p>
    <w:p w14:paraId="5DE8BCBE" w14:textId="77777777" w:rsidR="00DA3EC4" w:rsidRPr="00C77F6E" w:rsidRDefault="00DA3EC4" w:rsidP="00DA3EC4">
      <w:pPr>
        <w:keepNext/>
        <w:ind w:left="567" w:hanging="567"/>
        <w:rPr>
          <w:b/>
          <w:bCs/>
          <w:noProof/>
          <w:sz w:val="22"/>
          <w:szCs w:val="22"/>
          <w:lang w:val="hu-HU"/>
          <w:rPrChange w:id="10092" w:author="RMPh1-A" w:date="2025-08-12T13:01:00Z" w16du:dateUtc="2025-08-12T11:01:00Z">
            <w:rPr>
              <w:b/>
              <w:bCs/>
              <w:noProof/>
              <w:lang w:val="hu-HU"/>
            </w:rPr>
          </w:rPrChange>
        </w:rPr>
      </w:pPr>
      <w:r w:rsidRPr="00C77F6E">
        <w:rPr>
          <w:b/>
          <w:bCs/>
          <w:noProof/>
          <w:sz w:val="22"/>
          <w:szCs w:val="22"/>
          <w:lang w:val="hu-HU"/>
          <w:rPrChange w:id="10093" w:author="RMPh1-A" w:date="2025-08-12T13:01:00Z" w16du:dateUtc="2025-08-12T11:01:00Z">
            <w:rPr>
              <w:b/>
              <w:bCs/>
              <w:noProof/>
              <w:lang w:val="hu-HU"/>
            </w:rPr>
          </w:rPrChange>
        </w:rPr>
        <w:t>8.</w:t>
      </w:r>
      <w:r w:rsidRPr="00C77F6E">
        <w:rPr>
          <w:b/>
          <w:bCs/>
          <w:noProof/>
          <w:sz w:val="22"/>
          <w:szCs w:val="22"/>
          <w:lang w:val="hu-HU"/>
          <w:rPrChange w:id="10094" w:author="RMPh1-A" w:date="2025-08-12T13:01:00Z" w16du:dateUtc="2025-08-12T11:01:00Z">
            <w:rPr>
              <w:b/>
              <w:bCs/>
              <w:noProof/>
              <w:lang w:val="hu-HU"/>
            </w:rPr>
          </w:rPrChange>
        </w:rPr>
        <w:tab/>
        <w:t>A FORGALOMBA HOZATALI ENGEDÉLY SZÁMA(I)</w:t>
      </w:r>
    </w:p>
    <w:p w14:paraId="449DBFAE" w14:textId="77777777" w:rsidR="00DA3EC4" w:rsidRPr="00C77F6E" w:rsidRDefault="00DA3EC4" w:rsidP="00DA3EC4">
      <w:pPr>
        <w:rPr>
          <w:sz w:val="22"/>
          <w:szCs w:val="22"/>
          <w:lang w:val="hu-HU"/>
          <w:rPrChange w:id="10095" w:author="RMPh1-A" w:date="2025-08-12T13:01:00Z" w16du:dateUtc="2025-08-12T11:01:00Z">
            <w:rPr>
              <w:lang w:val="hu-HU"/>
            </w:rPr>
          </w:rPrChange>
        </w:rPr>
      </w:pPr>
    </w:p>
    <w:p w14:paraId="72CF5D4F" w14:textId="77777777" w:rsidR="00DA3EC4" w:rsidRPr="00C77F6E" w:rsidRDefault="00DA3EC4" w:rsidP="00DA3EC4">
      <w:pPr>
        <w:rPr>
          <w:sz w:val="22"/>
          <w:szCs w:val="22"/>
          <w:lang w:val="hu-HU"/>
          <w:rPrChange w:id="10096" w:author="RMPh1-A" w:date="2025-08-12T13:01:00Z" w16du:dateUtc="2025-08-12T11:01:00Z">
            <w:rPr>
              <w:lang w:val="hu-HU"/>
            </w:rPr>
          </w:rPrChange>
        </w:rPr>
      </w:pPr>
      <w:r w:rsidRPr="00C77F6E">
        <w:rPr>
          <w:sz w:val="22"/>
          <w:szCs w:val="22"/>
          <w:lang w:val="hu-HU"/>
          <w:rPrChange w:id="10097" w:author="RMPh1-A" w:date="2025-08-12T13:01:00Z" w16du:dateUtc="2025-08-12T11:01:00Z">
            <w:rPr>
              <w:lang w:val="hu-HU"/>
            </w:rPr>
          </w:rPrChange>
        </w:rPr>
        <w:t>EU/1/20/1488/040-053</w:t>
      </w:r>
    </w:p>
    <w:p w14:paraId="183B9D82" w14:textId="77777777" w:rsidR="00DA3EC4" w:rsidRPr="00C77F6E" w:rsidRDefault="00DA3EC4" w:rsidP="00DA3EC4">
      <w:pPr>
        <w:rPr>
          <w:noProof/>
          <w:sz w:val="22"/>
          <w:szCs w:val="22"/>
          <w:lang w:val="hu-HU"/>
          <w:rPrChange w:id="10098" w:author="RMPh1-A" w:date="2025-08-12T13:01:00Z" w16du:dateUtc="2025-08-12T11:01:00Z">
            <w:rPr>
              <w:noProof/>
              <w:lang w:val="hu-HU"/>
            </w:rPr>
          </w:rPrChange>
        </w:rPr>
      </w:pPr>
    </w:p>
    <w:p w14:paraId="421636CE" w14:textId="77777777" w:rsidR="00DA3EC4" w:rsidRPr="00C77F6E" w:rsidRDefault="00DA3EC4" w:rsidP="00DA3EC4">
      <w:pPr>
        <w:rPr>
          <w:noProof/>
          <w:sz w:val="22"/>
          <w:szCs w:val="22"/>
          <w:lang w:val="hu-HU"/>
          <w:rPrChange w:id="10099" w:author="RMPh1-A" w:date="2025-08-12T13:01:00Z" w16du:dateUtc="2025-08-12T11:01:00Z">
            <w:rPr>
              <w:noProof/>
              <w:lang w:val="hu-HU"/>
            </w:rPr>
          </w:rPrChange>
        </w:rPr>
      </w:pPr>
    </w:p>
    <w:p w14:paraId="6941479D" w14:textId="77777777" w:rsidR="00DA3EC4" w:rsidRPr="00C77F6E" w:rsidRDefault="00DA3EC4" w:rsidP="00DA3EC4">
      <w:pPr>
        <w:keepNext/>
        <w:ind w:left="567" w:hanging="567"/>
        <w:rPr>
          <w:b/>
          <w:bCs/>
          <w:noProof/>
          <w:sz w:val="22"/>
          <w:szCs w:val="22"/>
          <w:lang w:val="hu-HU"/>
          <w:rPrChange w:id="10100" w:author="RMPh1-A" w:date="2025-08-12T13:01:00Z" w16du:dateUtc="2025-08-12T11:01:00Z">
            <w:rPr>
              <w:b/>
              <w:bCs/>
              <w:noProof/>
              <w:lang w:val="hu-HU"/>
            </w:rPr>
          </w:rPrChange>
        </w:rPr>
      </w:pPr>
      <w:r w:rsidRPr="00C77F6E">
        <w:rPr>
          <w:b/>
          <w:bCs/>
          <w:noProof/>
          <w:sz w:val="22"/>
          <w:szCs w:val="22"/>
          <w:lang w:val="hu-HU"/>
          <w:rPrChange w:id="10101" w:author="RMPh1-A" w:date="2025-08-12T13:01:00Z" w16du:dateUtc="2025-08-12T11:01:00Z">
            <w:rPr>
              <w:b/>
              <w:bCs/>
              <w:noProof/>
              <w:lang w:val="hu-HU"/>
            </w:rPr>
          </w:rPrChange>
        </w:rPr>
        <w:t>9.</w:t>
      </w:r>
      <w:r w:rsidRPr="00C77F6E">
        <w:rPr>
          <w:b/>
          <w:bCs/>
          <w:noProof/>
          <w:sz w:val="22"/>
          <w:szCs w:val="22"/>
          <w:lang w:val="hu-HU"/>
          <w:rPrChange w:id="10102" w:author="RMPh1-A" w:date="2025-08-12T13:01:00Z" w16du:dateUtc="2025-08-12T11:01:00Z">
            <w:rPr>
              <w:b/>
              <w:bCs/>
              <w:noProof/>
              <w:lang w:val="hu-HU"/>
            </w:rPr>
          </w:rPrChange>
        </w:rPr>
        <w:tab/>
        <w:t>A FORGALOMBA HOZATALI ENGEDÉLY ELSŐ KIADÁSÁNAK/ MEGÚJÍTÁSÁNAK DÁTUMA</w:t>
      </w:r>
    </w:p>
    <w:p w14:paraId="08653685" w14:textId="77777777" w:rsidR="00DA3EC4" w:rsidRPr="00C77F6E" w:rsidRDefault="00DA3EC4" w:rsidP="00DA3EC4">
      <w:pPr>
        <w:keepNext/>
        <w:rPr>
          <w:noProof/>
          <w:sz w:val="22"/>
          <w:szCs w:val="22"/>
          <w:lang w:val="hu-HU"/>
          <w:rPrChange w:id="10103" w:author="RMPh1-A" w:date="2025-08-12T13:01:00Z" w16du:dateUtc="2025-08-12T11:01:00Z">
            <w:rPr>
              <w:noProof/>
              <w:lang w:val="hu-HU"/>
            </w:rPr>
          </w:rPrChange>
        </w:rPr>
      </w:pPr>
    </w:p>
    <w:p w14:paraId="2DE92FAF" w14:textId="77777777" w:rsidR="00DA3EC4" w:rsidRDefault="00DA3EC4" w:rsidP="00DA3EC4">
      <w:pPr>
        <w:rPr>
          <w:noProof/>
          <w:sz w:val="22"/>
          <w:szCs w:val="22"/>
          <w:lang w:val="hu-HU" w:eastAsia="en-US"/>
        </w:rPr>
      </w:pPr>
      <w:r w:rsidRPr="00C77F6E">
        <w:rPr>
          <w:noProof/>
          <w:sz w:val="22"/>
          <w:szCs w:val="22"/>
          <w:lang w:val="hu-HU" w:eastAsia="en-US"/>
          <w:rPrChange w:id="10104" w:author="RMPh1-A" w:date="2025-08-12T13:01:00Z" w16du:dateUtc="2025-08-12T11:01:00Z">
            <w:rPr>
              <w:noProof/>
              <w:lang w:val="hu-HU" w:eastAsia="en-US"/>
            </w:rPr>
          </w:rPrChange>
        </w:rPr>
        <w:t>A forgalomba hozatali engedély első kiadásának dátuma:</w:t>
      </w:r>
      <w:r w:rsidR="00D362E8" w:rsidRPr="00C77F6E">
        <w:rPr>
          <w:noProof/>
          <w:sz w:val="22"/>
          <w:szCs w:val="22"/>
          <w:lang w:val="hu-HU" w:eastAsia="en-US"/>
          <w:rPrChange w:id="10105" w:author="RMPh1-A" w:date="2025-08-12T13:01:00Z" w16du:dateUtc="2025-08-12T11:01:00Z">
            <w:rPr>
              <w:noProof/>
              <w:lang w:val="hu-HU" w:eastAsia="en-US"/>
            </w:rPr>
          </w:rPrChange>
        </w:rPr>
        <w:t xml:space="preserve"> 2020. november 16</w:t>
      </w:r>
    </w:p>
    <w:p w14:paraId="5845C6C8" w14:textId="08EFFBED" w:rsidR="00026D16" w:rsidRPr="00C77F6E" w:rsidRDefault="00026D16" w:rsidP="00DA3EC4">
      <w:pPr>
        <w:rPr>
          <w:noProof/>
          <w:sz w:val="22"/>
          <w:szCs w:val="22"/>
          <w:lang w:val="hu-HU"/>
          <w:rPrChange w:id="10106" w:author="RMPh1-A" w:date="2025-08-12T13:01:00Z" w16du:dateUtc="2025-08-12T11:01:00Z">
            <w:rPr>
              <w:noProof/>
              <w:lang w:val="hu-HU"/>
            </w:rPr>
          </w:rPrChange>
        </w:rPr>
      </w:pPr>
      <w:r w:rsidRPr="00026D16">
        <w:rPr>
          <w:noProof/>
          <w:sz w:val="22"/>
          <w:szCs w:val="22"/>
          <w:lang w:val="hu-HU"/>
        </w:rPr>
        <w:t>A forgalomba hozatali engedély legutóbbi megújításának dátuma: 2025. augusztus 6</w:t>
      </w:r>
    </w:p>
    <w:p w14:paraId="65D71C39" w14:textId="77777777" w:rsidR="00DA3EC4" w:rsidRPr="00C77F6E" w:rsidRDefault="00DA3EC4" w:rsidP="00DA3EC4">
      <w:pPr>
        <w:rPr>
          <w:noProof/>
          <w:sz w:val="22"/>
          <w:szCs w:val="22"/>
          <w:lang w:val="hu-HU"/>
          <w:rPrChange w:id="10107" w:author="RMPh1-A" w:date="2025-08-12T13:01:00Z" w16du:dateUtc="2025-08-12T11:01:00Z">
            <w:rPr>
              <w:noProof/>
              <w:lang w:val="hu-HU"/>
            </w:rPr>
          </w:rPrChange>
        </w:rPr>
      </w:pPr>
    </w:p>
    <w:p w14:paraId="086293C6" w14:textId="77777777" w:rsidR="00DA3EC4" w:rsidRPr="00C77F6E" w:rsidRDefault="00DA3EC4" w:rsidP="00DA3EC4">
      <w:pPr>
        <w:rPr>
          <w:noProof/>
          <w:sz w:val="22"/>
          <w:szCs w:val="22"/>
          <w:lang w:val="hu-HU"/>
          <w:rPrChange w:id="10108" w:author="RMPh1-A" w:date="2025-08-12T13:01:00Z" w16du:dateUtc="2025-08-12T11:01:00Z">
            <w:rPr>
              <w:noProof/>
              <w:lang w:val="hu-HU"/>
            </w:rPr>
          </w:rPrChange>
        </w:rPr>
      </w:pPr>
    </w:p>
    <w:p w14:paraId="48CBB6F8" w14:textId="77777777" w:rsidR="00DA3EC4" w:rsidRPr="00C77F6E" w:rsidRDefault="00DA3EC4" w:rsidP="00DA3EC4">
      <w:pPr>
        <w:keepNext/>
        <w:ind w:left="567" w:hanging="567"/>
        <w:rPr>
          <w:b/>
          <w:bCs/>
          <w:noProof/>
          <w:sz w:val="22"/>
          <w:szCs w:val="22"/>
          <w:lang w:val="hu-HU"/>
          <w:rPrChange w:id="10109" w:author="RMPh1-A" w:date="2025-08-12T13:01:00Z" w16du:dateUtc="2025-08-12T11:01:00Z">
            <w:rPr>
              <w:b/>
              <w:bCs/>
              <w:noProof/>
              <w:lang w:val="hu-HU"/>
            </w:rPr>
          </w:rPrChange>
        </w:rPr>
      </w:pPr>
      <w:r w:rsidRPr="00C77F6E">
        <w:rPr>
          <w:b/>
          <w:bCs/>
          <w:noProof/>
          <w:sz w:val="22"/>
          <w:szCs w:val="22"/>
          <w:lang w:val="hu-HU"/>
          <w:rPrChange w:id="10110" w:author="RMPh1-A" w:date="2025-08-12T13:01:00Z" w16du:dateUtc="2025-08-12T11:01:00Z">
            <w:rPr>
              <w:b/>
              <w:bCs/>
              <w:noProof/>
              <w:lang w:val="hu-HU"/>
            </w:rPr>
          </w:rPrChange>
        </w:rPr>
        <w:lastRenderedPageBreak/>
        <w:t>10.</w:t>
      </w:r>
      <w:r w:rsidRPr="00C77F6E">
        <w:rPr>
          <w:b/>
          <w:bCs/>
          <w:noProof/>
          <w:sz w:val="22"/>
          <w:szCs w:val="22"/>
          <w:lang w:val="hu-HU"/>
          <w:rPrChange w:id="10111" w:author="RMPh1-A" w:date="2025-08-12T13:01:00Z" w16du:dateUtc="2025-08-12T11:01:00Z">
            <w:rPr>
              <w:b/>
              <w:bCs/>
              <w:noProof/>
              <w:lang w:val="hu-HU"/>
            </w:rPr>
          </w:rPrChange>
        </w:rPr>
        <w:tab/>
        <w:t>A SZÖVEG ELLENŐRZÉSÉNEK DÁTUMA</w:t>
      </w:r>
    </w:p>
    <w:p w14:paraId="4A373018" w14:textId="77777777" w:rsidR="00DA3EC4" w:rsidRPr="00C77F6E" w:rsidRDefault="00DA3EC4" w:rsidP="00DA3EC4">
      <w:pPr>
        <w:keepNext/>
        <w:rPr>
          <w:noProof/>
          <w:sz w:val="22"/>
          <w:szCs w:val="22"/>
          <w:lang w:val="hu-HU"/>
          <w:rPrChange w:id="10112" w:author="RMPh1-A" w:date="2025-08-12T13:01:00Z" w16du:dateUtc="2025-08-12T11:01:00Z">
            <w:rPr>
              <w:noProof/>
              <w:lang w:val="hu-HU"/>
            </w:rPr>
          </w:rPrChange>
        </w:rPr>
      </w:pPr>
    </w:p>
    <w:p w14:paraId="423CE70E" w14:textId="77777777" w:rsidR="00DA3EC4" w:rsidRPr="00C77F6E" w:rsidRDefault="00DA3EC4" w:rsidP="00DA3EC4">
      <w:pPr>
        <w:keepNext/>
        <w:rPr>
          <w:noProof/>
          <w:sz w:val="22"/>
          <w:szCs w:val="22"/>
          <w:lang w:val="hu-HU"/>
          <w:rPrChange w:id="10113" w:author="RMPh1-A" w:date="2025-08-12T13:01:00Z" w16du:dateUtc="2025-08-12T11:01:00Z">
            <w:rPr>
              <w:noProof/>
              <w:lang w:val="hu-HU"/>
            </w:rPr>
          </w:rPrChange>
        </w:rPr>
      </w:pPr>
    </w:p>
    <w:p w14:paraId="3578D1DD" w14:textId="77777777" w:rsidR="00DA3EC4" w:rsidRPr="00C77F6E" w:rsidRDefault="00DA3EC4" w:rsidP="00DA3EC4">
      <w:pPr>
        <w:keepNext/>
        <w:rPr>
          <w:noProof/>
          <w:sz w:val="22"/>
          <w:szCs w:val="22"/>
          <w:lang w:val="hu-HU"/>
          <w:rPrChange w:id="10114" w:author="RMPh1-A" w:date="2025-08-12T13:01:00Z" w16du:dateUtc="2025-08-12T11:01:00Z">
            <w:rPr>
              <w:noProof/>
              <w:lang w:val="hu-HU"/>
            </w:rPr>
          </w:rPrChange>
        </w:rPr>
      </w:pPr>
      <w:r w:rsidRPr="00C77F6E">
        <w:rPr>
          <w:noProof/>
          <w:sz w:val="22"/>
          <w:szCs w:val="22"/>
          <w:lang w:val="hu-HU"/>
          <w:rPrChange w:id="10115"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10116" w:author="RMPh1-A" w:date="2025-08-12T13:01:00Z" w16du:dateUtc="2025-08-12T11:01:00Z">
            <w:rPr/>
          </w:rPrChange>
        </w:rPr>
        <w:fldChar w:fldCharType="begin"/>
      </w:r>
      <w:r w:rsidRPr="00C77F6E">
        <w:rPr>
          <w:sz w:val="22"/>
          <w:szCs w:val="22"/>
          <w:rPrChange w:id="10117" w:author="RMPh1-A" w:date="2025-08-12T13:01:00Z" w16du:dateUtc="2025-08-12T11:01:00Z">
            <w:rPr/>
          </w:rPrChange>
        </w:rPr>
        <w:instrText>HYPERLINK "http://www.ema.europa.eu/"</w:instrText>
      </w:r>
      <w:r w:rsidRPr="00D30A46">
        <w:rPr>
          <w:sz w:val="22"/>
          <w:szCs w:val="22"/>
        </w:rPr>
      </w:r>
      <w:r w:rsidRPr="00C77F6E">
        <w:rPr>
          <w:sz w:val="22"/>
          <w:szCs w:val="22"/>
          <w:rPrChange w:id="10118" w:author="RMPh1-A" w:date="2025-08-12T13:01:00Z" w16du:dateUtc="2025-08-12T11:01:00Z">
            <w:rPr/>
          </w:rPrChange>
        </w:rPr>
        <w:fldChar w:fldCharType="separate"/>
      </w:r>
      <w:r w:rsidRPr="00C77F6E">
        <w:rPr>
          <w:rStyle w:val="Hyperlink"/>
          <w:noProof/>
          <w:sz w:val="22"/>
          <w:szCs w:val="22"/>
          <w:lang w:val="hu-HU"/>
          <w:rPrChange w:id="10119" w:author="RMPh1-A" w:date="2025-08-12T13:01:00Z" w16du:dateUtc="2025-08-12T11:01:00Z">
            <w:rPr>
              <w:rStyle w:val="Hyperlink"/>
              <w:noProof/>
              <w:lang w:val="hu-HU"/>
            </w:rPr>
          </w:rPrChange>
        </w:rPr>
        <w:t>http://www.ema.europa.eu</w:t>
      </w:r>
      <w:r w:rsidRPr="00C77F6E">
        <w:rPr>
          <w:sz w:val="22"/>
          <w:szCs w:val="22"/>
          <w:rPrChange w:id="10120" w:author="RMPh1-A" w:date="2025-08-12T13:01:00Z" w16du:dateUtc="2025-08-12T11:01:00Z">
            <w:rPr/>
          </w:rPrChange>
        </w:rPr>
        <w:fldChar w:fldCharType="end"/>
      </w:r>
      <w:r w:rsidRPr="00C77F6E">
        <w:rPr>
          <w:iCs/>
          <w:noProof/>
          <w:sz w:val="22"/>
          <w:szCs w:val="22"/>
          <w:lang w:val="hu-HU"/>
          <w:rPrChange w:id="10121" w:author="RMPh1-A" w:date="2025-08-12T13:01:00Z" w16du:dateUtc="2025-08-12T11:01:00Z">
            <w:rPr>
              <w:iCs/>
              <w:noProof/>
              <w:lang w:val="hu-HU"/>
            </w:rPr>
          </w:rPrChange>
        </w:rPr>
        <w:t>) található.</w:t>
      </w:r>
    </w:p>
    <w:p w14:paraId="7717D397" w14:textId="77777777" w:rsidR="00DA3EC4" w:rsidRPr="00C77F6E" w:rsidRDefault="00DA3EC4" w:rsidP="00DA3EC4">
      <w:pPr>
        <w:keepNext/>
        <w:ind w:left="284" w:hanging="284"/>
        <w:outlineLvl w:val="2"/>
        <w:rPr>
          <w:b/>
          <w:bCs/>
          <w:noProof/>
          <w:sz w:val="22"/>
          <w:szCs w:val="22"/>
          <w:lang w:val="hu-HU"/>
          <w:rPrChange w:id="10122" w:author="RMPh1-A" w:date="2025-08-12T13:01:00Z" w16du:dateUtc="2025-08-12T11:01:00Z">
            <w:rPr>
              <w:b/>
              <w:bCs/>
              <w:noProof/>
              <w:lang w:val="hu-HU"/>
            </w:rPr>
          </w:rPrChange>
        </w:rPr>
      </w:pPr>
      <w:r w:rsidRPr="00C77F6E">
        <w:rPr>
          <w:noProof/>
          <w:sz w:val="22"/>
          <w:szCs w:val="22"/>
          <w:lang w:val="hu-HU"/>
          <w:rPrChange w:id="10123" w:author="RMPh1-A" w:date="2025-08-12T13:01:00Z" w16du:dateUtc="2025-08-12T11:01:00Z">
            <w:rPr>
              <w:noProof/>
              <w:lang w:val="hu-HU"/>
            </w:rPr>
          </w:rPrChange>
        </w:rPr>
        <w:br w:type="page"/>
      </w:r>
      <w:r w:rsidRPr="00C77F6E">
        <w:rPr>
          <w:b/>
          <w:bCs/>
          <w:noProof/>
          <w:sz w:val="22"/>
          <w:szCs w:val="22"/>
          <w:lang w:val="hu-HU"/>
          <w:rPrChange w:id="10124" w:author="RMPh1-A" w:date="2025-08-12T13:01:00Z" w16du:dateUtc="2025-08-12T11:01:00Z">
            <w:rPr>
              <w:b/>
              <w:bCs/>
              <w:noProof/>
              <w:lang w:val="hu-HU"/>
            </w:rPr>
          </w:rPrChange>
        </w:rPr>
        <w:lastRenderedPageBreak/>
        <w:t>1.</w:t>
      </w:r>
      <w:r w:rsidRPr="00C77F6E">
        <w:rPr>
          <w:b/>
          <w:bCs/>
          <w:noProof/>
          <w:sz w:val="22"/>
          <w:szCs w:val="22"/>
          <w:lang w:val="hu-HU"/>
          <w:rPrChange w:id="10125" w:author="RMPh1-A" w:date="2025-08-12T13:01:00Z" w16du:dateUtc="2025-08-12T11:01:00Z">
            <w:rPr>
              <w:b/>
              <w:bCs/>
              <w:noProof/>
              <w:lang w:val="hu-HU"/>
            </w:rPr>
          </w:rPrChange>
        </w:rPr>
        <w:tab/>
        <w:t>A GYÓGYSZER NEVE</w:t>
      </w:r>
    </w:p>
    <w:p w14:paraId="681D2C8F" w14:textId="77777777" w:rsidR="00DA3EC4" w:rsidRPr="00C77F6E" w:rsidRDefault="00DA3EC4" w:rsidP="00DA3EC4">
      <w:pPr>
        <w:keepNext/>
        <w:rPr>
          <w:noProof/>
          <w:sz w:val="22"/>
          <w:szCs w:val="22"/>
          <w:lang w:val="hu-HU"/>
          <w:rPrChange w:id="10126" w:author="RMPh1-A" w:date="2025-08-12T13:01:00Z" w16du:dateUtc="2025-08-12T11:01:00Z">
            <w:rPr>
              <w:noProof/>
              <w:lang w:val="hu-HU"/>
            </w:rPr>
          </w:rPrChange>
        </w:rPr>
      </w:pPr>
    </w:p>
    <w:p w14:paraId="42434895" w14:textId="77777777" w:rsidR="00DA3EC4" w:rsidRPr="00C77F6E" w:rsidRDefault="00DA3EC4" w:rsidP="00DA3EC4">
      <w:pPr>
        <w:rPr>
          <w:noProof/>
          <w:sz w:val="22"/>
          <w:szCs w:val="22"/>
          <w:lang w:val="hu-HU"/>
          <w:rPrChange w:id="10127" w:author="RMPh1-A" w:date="2025-08-12T13:01:00Z" w16du:dateUtc="2025-08-12T11:01:00Z">
            <w:rPr>
              <w:noProof/>
              <w:lang w:val="hu-HU"/>
            </w:rPr>
          </w:rPrChange>
        </w:rPr>
      </w:pPr>
      <w:r w:rsidRPr="00C77F6E">
        <w:rPr>
          <w:color w:val="000000"/>
          <w:sz w:val="22"/>
          <w:szCs w:val="22"/>
          <w:lang w:val="hu-HU"/>
          <w:rPrChange w:id="10128" w:author="RMPh1-A" w:date="2025-08-12T13:01:00Z" w16du:dateUtc="2025-08-12T11:01:00Z">
            <w:rPr>
              <w:color w:val="000000"/>
              <w:lang w:val="hu-HU"/>
            </w:rPr>
          </w:rPrChange>
        </w:rPr>
        <w:t xml:space="preserve">Rivaroxaban Accord </w:t>
      </w:r>
      <w:r w:rsidRPr="00C77F6E">
        <w:rPr>
          <w:noProof/>
          <w:sz w:val="22"/>
          <w:szCs w:val="22"/>
          <w:lang w:val="hu-HU"/>
          <w:rPrChange w:id="10129" w:author="RMPh1-A" w:date="2025-08-12T13:01:00Z" w16du:dateUtc="2025-08-12T11:01:00Z">
            <w:rPr>
              <w:noProof/>
              <w:lang w:val="hu-HU"/>
            </w:rPr>
          </w:rPrChange>
        </w:rPr>
        <w:t>15 mg filmtabletta</w:t>
      </w:r>
    </w:p>
    <w:p w14:paraId="2A4465C8" w14:textId="77777777" w:rsidR="00DA3EC4" w:rsidRPr="00C77F6E" w:rsidRDefault="00DA3EC4" w:rsidP="00DA3EC4">
      <w:pPr>
        <w:rPr>
          <w:noProof/>
          <w:sz w:val="22"/>
          <w:szCs w:val="22"/>
          <w:lang w:val="hu-HU"/>
          <w:rPrChange w:id="10130" w:author="RMPh1-A" w:date="2025-08-12T13:01:00Z" w16du:dateUtc="2025-08-12T11:01:00Z">
            <w:rPr>
              <w:noProof/>
              <w:lang w:val="hu-HU"/>
            </w:rPr>
          </w:rPrChange>
        </w:rPr>
      </w:pPr>
      <w:r w:rsidRPr="00C77F6E">
        <w:rPr>
          <w:color w:val="000000"/>
          <w:sz w:val="22"/>
          <w:szCs w:val="22"/>
          <w:lang w:val="hu-HU"/>
          <w:rPrChange w:id="10131" w:author="RMPh1-A" w:date="2025-08-12T13:01:00Z" w16du:dateUtc="2025-08-12T11:01:00Z">
            <w:rPr>
              <w:color w:val="000000"/>
              <w:lang w:val="hu-HU"/>
            </w:rPr>
          </w:rPrChange>
        </w:rPr>
        <w:t xml:space="preserve">Rivaroxaban Accord </w:t>
      </w:r>
      <w:r w:rsidRPr="00C77F6E">
        <w:rPr>
          <w:noProof/>
          <w:sz w:val="22"/>
          <w:szCs w:val="22"/>
          <w:lang w:val="hu-HU"/>
          <w:rPrChange w:id="10132" w:author="RMPh1-A" w:date="2025-08-12T13:01:00Z" w16du:dateUtc="2025-08-12T11:01:00Z">
            <w:rPr>
              <w:noProof/>
              <w:lang w:val="hu-HU"/>
            </w:rPr>
          </w:rPrChange>
        </w:rPr>
        <w:t>20 mg filmtabletta</w:t>
      </w:r>
    </w:p>
    <w:p w14:paraId="1D01617B" w14:textId="77777777" w:rsidR="00DA3EC4" w:rsidRPr="00C77F6E" w:rsidRDefault="00DA3EC4" w:rsidP="00DA3EC4">
      <w:pPr>
        <w:rPr>
          <w:noProof/>
          <w:sz w:val="22"/>
          <w:szCs w:val="22"/>
          <w:lang w:val="hu-HU"/>
          <w:rPrChange w:id="10133" w:author="RMPh1-A" w:date="2025-08-12T13:01:00Z" w16du:dateUtc="2025-08-12T11:01:00Z">
            <w:rPr>
              <w:noProof/>
              <w:lang w:val="hu-HU"/>
            </w:rPr>
          </w:rPrChange>
        </w:rPr>
      </w:pPr>
    </w:p>
    <w:p w14:paraId="59056B85" w14:textId="77777777" w:rsidR="00DA3EC4" w:rsidRPr="00C77F6E" w:rsidRDefault="00DA3EC4" w:rsidP="00DA3EC4">
      <w:pPr>
        <w:rPr>
          <w:noProof/>
          <w:sz w:val="22"/>
          <w:szCs w:val="22"/>
          <w:lang w:val="hu-HU"/>
          <w:rPrChange w:id="10134" w:author="RMPh1-A" w:date="2025-08-12T13:01:00Z" w16du:dateUtc="2025-08-12T11:01:00Z">
            <w:rPr>
              <w:noProof/>
              <w:lang w:val="hu-HU"/>
            </w:rPr>
          </w:rPrChange>
        </w:rPr>
      </w:pPr>
    </w:p>
    <w:p w14:paraId="3FFAC43A" w14:textId="77777777" w:rsidR="00DA3EC4" w:rsidRPr="00C77F6E" w:rsidRDefault="00DA3EC4" w:rsidP="00DA3EC4">
      <w:pPr>
        <w:keepNext/>
        <w:ind w:left="567" w:hanging="567"/>
        <w:rPr>
          <w:b/>
          <w:bCs/>
          <w:noProof/>
          <w:sz w:val="22"/>
          <w:szCs w:val="22"/>
          <w:lang w:val="hu-HU"/>
          <w:rPrChange w:id="10135" w:author="RMPh1-A" w:date="2025-08-12T13:01:00Z" w16du:dateUtc="2025-08-12T11:01:00Z">
            <w:rPr>
              <w:b/>
              <w:bCs/>
              <w:noProof/>
              <w:lang w:val="hu-HU"/>
            </w:rPr>
          </w:rPrChange>
        </w:rPr>
      </w:pPr>
      <w:r w:rsidRPr="00C77F6E">
        <w:rPr>
          <w:b/>
          <w:bCs/>
          <w:noProof/>
          <w:sz w:val="22"/>
          <w:szCs w:val="22"/>
          <w:lang w:val="hu-HU"/>
          <w:rPrChange w:id="10136" w:author="RMPh1-A" w:date="2025-08-12T13:01:00Z" w16du:dateUtc="2025-08-12T11:01:00Z">
            <w:rPr>
              <w:b/>
              <w:bCs/>
              <w:noProof/>
              <w:lang w:val="hu-HU"/>
            </w:rPr>
          </w:rPrChange>
        </w:rPr>
        <w:t>2.</w:t>
      </w:r>
      <w:r w:rsidRPr="00C77F6E">
        <w:rPr>
          <w:b/>
          <w:bCs/>
          <w:noProof/>
          <w:sz w:val="22"/>
          <w:szCs w:val="22"/>
          <w:lang w:val="hu-HU"/>
          <w:rPrChange w:id="10137" w:author="RMPh1-A" w:date="2025-08-12T13:01:00Z" w16du:dateUtc="2025-08-12T11:01:00Z">
            <w:rPr>
              <w:b/>
              <w:bCs/>
              <w:noProof/>
              <w:lang w:val="hu-HU"/>
            </w:rPr>
          </w:rPrChange>
        </w:rPr>
        <w:tab/>
        <w:t>MINŐSÉGI ÉS MENNYISÉGI ÖSSZETÉTEL</w:t>
      </w:r>
    </w:p>
    <w:p w14:paraId="1246C907" w14:textId="77777777" w:rsidR="00DA3EC4" w:rsidRPr="00C77F6E" w:rsidRDefault="00DA3EC4" w:rsidP="00DA3EC4">
      <w:pPr>
        <w:keepNext/>
        <w:rPr>
          <w:noProof/>
          <w:sz w:val="22"/>
          <w:szCs w:val="22"/>
          <w:lang w:val="hu-HU"/>
          <w:rPrChange w:id="10138" w:author="RMPh1-A" w:date="2025-08-12T13:01:00Z" w16du:dateUtc="2025-08-12T11:01:00Z">
            <w:rPr>
              <w:noProof/>
              <w:lang w:val="hu-HU"/>
            </w:rPr>
          </w:rPrChange>
        </w:rPr>
      </w:pPr>
    </w:p>
    <w:p w14:paraId="409AD0DC" w14:textId="77777777" w:rsidR="00DA3EC4" w:rsidRPr="00C77F6E" w:rsidRDefault="00DA3EC4" w:rsidP="00DA3EC4">
      <w:pPr>
        <w:keepNext/>
        <w:rPr>
          <w:noProof/>
          <w:sz w:val="22"/>
          <w:szCs w:val="22"/>
          <w:lang w:val="hu-HU"/>
          <w:rPrChange w:id="10139" w:author="RMPh1-A" w:date="2025-08-12T13:01:00Z" w16du:dateUtc="2025-08-12T11:01:00Z">
            <w:rPr>
              <w:noProof/>
              <w:lang w:val="hu-HU"/>
            </w:rPr>
          </w:rPrChange>
        </w:rPr>
      </w:pPr>
      <w:r w:rsidRPr="00C77F6E">
        <w:rPr>
          <w:noProof/>
          <w:sz w:val="22"/>
          <w:szCs w:val="22"/>
          <w:lang w:val="hu-HU"/>
          <w:rPrChange w:id="10140" w:author="RMPh1-A" w:date="2025-08-12T13:01:00Z" w16du:dateUtc="2025-08-12T11:01:00Z">
            <w:rPr>
              <w:noProof/>
              <w:lang w:val="hu-HU"/>
            </w:rPr>
          </w:rPrChange>
        </w:rPr>
        <w:t>Minden 15 mg-os filmtabletta 15 mg rivaroxabant tartalmaz filmtablettánként.</w:t>
      </w:r>
    </w:p>
    <w:p w14:paraId="0E4B4E0F" w14:textId="77777777" w:rsidR="00DA3EC4" w:rsidRPr="00C77F6E" w:rsidRDefault="00DA3EC4" w:rsidP="00DA3EC4">
      <w:pPr>
        <w:keepNext/>
        <w:rPr>
          <w:noProof/>
          <w:sz w:val="22"/>
          <w:szCs w:val="22"/>
          <w:lang w:val="hu-HU"/>
          <w:rPrChange w:id="10141" w:author="RMPh1-A" w:date="2025-08-12T13:01:00Z" w16du:dateUtc="2025-08-12T11:01:00Z">
            <w:rPr>
              <w:noProof/>
              <w:lang w:val="hu-HU"/>
            </w:rPr>
          </w:rPrChange>
        </w:rPr>
      </w:pPr>
      <w:r w:rsidRPr="00C77F6E">
        <w:rPr>
          <w:noProof/>
          <w:sz w:val="22"/>
          <w:szCs w:val="22"/>
          <w:lang w:val="hu-HU"/>
          <w:rPrChange w:id="10142" w:author="RMPh1-A" w:date="2025-08-12T13:01:00Z" w16du:dateUtc="2025-08-12T11:01:00Z">
            <w:rPr>
              <w:noProof/>
              <w:lang w:val="hu-HU"/>
            </w:rPr>
          </w:rPrChange>
        </w:rPr>
        <w:t>Minden 20 mg-os filmtabletta 20 mg rivaroxabant tartalmaz filmtablettánként.</w:t>
      </w:r>
    </w:p>
    <w:p w14:paraId="79FE4985" w14:textId="77777777" w:rsidR="00DA3EC4" w:rsidRPr="00C77F6E" w:rsidRDefault="00DA3EC4" w:rsidP="00DA3EC4">
      <w:pPr>
        <w:rPr>
          <w:noProof/>
          <w:sz w:val="22"/>
          <w:szCs w:val="22"/>
          <w:lang w:val="hu-HU"/>
          <w:rPrChange w:id="10143" w:author="RMPh1-A" w:date="2025-08-12T13:01:00Z" w16du:dateUtc="2025-08-12T11:01:00Z">
            <w:rPr>
              <w:noProof/>
              <w:lang w:val="hu-HU"/>
            </w:rPr>
          </w:rPrChange>
        </w:rPr>
      </w:pPr>
    </w:p>
    <w:p w14:paraId="2B577CBD" w14:textId="77777777" w:rsidR="00DA3EC4" w:rsidRPr="00C77F6E" w:rsidRDefault="00DA3EC4" w:rsidP="00DA3EC4">
      <w:pPr>
        <w:autoSpaceDE w:val="0"/>
        <w:autoSpaceDN w:val="0"/>
        <w:adjustRightInd w:val="0"/>
        <w:rPr>
          <w:noProof/>
          <w:sz w:val="22"/>
          <w:szCs w:val="22"/>
          <w:u w:val="single"/>
          <w:lang w:val="hu-HU"/>
          <w:rPrChange w:id="10144" w:author="RMPh1-A" w:date="2025-08-12T13:01:00Z" w16du:dateUtc="2025-08-12T11:01:00Z">
            <w:rPr>
              <w:noProof/>
              <w:u w:val="single"/>
              <w:lang w:val="hu-HU"/>
            </w:rPr>
          </w:rPrChange>
        </w:rPr>
      </w:pPr>
      <w:r w:rsidRPr="00C77F6E">
        <w:rPr>
          <w:noProof/>
          <w:sz w:val="22"/>
          <w:szCs w:val="22"/>
          <w:u w:val="single"/>
          <w:lang w:val="hu-HU"/>
          <w:rPrChange w:id="10145" w:author="RMPh1-A" w:date="2025-08-12T13:01:00Z" w16du:dateUtc="2025-08-12T11:01:00Z">
            <w:rPr>
              <w:noProof/>
              <w:u w:val="single"/>
              <w:lang w:val="hu-HU"/>
            </w:rPr>
          </w:rPrChange>
        </w:rPr>
        <w:t>Ismert hatású segédanyag</w:t>
      </w:r>
    </w:p>
    <w:p w14:paraId="5659173B" w14:textId="77777777" w:rsidR="00DA3EC4" w:rsidRPr="00C77F6E" w:rsidRDefault="00DA3EC4" w:rsidP="00DA3EC4">
      <w:pPr>
        <w:rPr>
          <w:noProof/>
          <w:sz w:val="22"/>
          <w:szCs w:val="22"/>
          <w:lang w:val="hu-HU"/>
          <w:rPrChange w:id="10146" w:author="RMPh1-A" w:date="2025-08-12T13:01:00Z" w16du:dateUtc="2025-08-12T11:01:00Z">
            <w:rPr>
              <w:noProof/>
              <w:lang w:val="hu-HU"/>
            </w:rPr>
          </w:rPrChange>
        </w:rPr>
      </w:pPr>
      <w:r w:rsidRPr="00C77F6E">
        <w:rPr>
          <w:noProof/>
          <w:sz w:val="22"/>
          <w:szCs w:val="22"/>
          <w:lang w:val="hu-HU"/>
          <w:rPrChange w:id="10147" w:author="RMPh1-A" w:date="2025-08-12T13:01:00Z" w16du:dateUtc="2025-08-12T11:01:00Z">
            <w:rPr>
              <w:noProof/>
              <w:lang w:val="hu-HU"/>
            </w:rPr>
          </w:rPrChange>
        </w:rPr>
        <w:t>Minden 15 mg-os filmtabletta 20,92 mg laktózt (monohidrát formájában) tartalmaz filmtablettánként, lásd 4.4 pont.</w:t>
      </w:r>
    </w:p>
    <w:p w14:paraId="32DD1198" w14:textId="77777777" w:rsidR="00DA3EC4" w:rsidRPr="00C77F6E" w:rsidRDefault="00DA3EC4" w:rsidP="00DA3EC4">
      <w:pPr>
        <w:rPr>
          <w:noProof/>
          <w:sz w:val="22"/>
          <w:szCs w:val="22"/>
          <w:lang w:val="hu-HU"/>
          <w:rPrChange w:id="10148" w:author="RMPh1-A" w:date="2025-08-12T13:01:00Z" w16du:dateUtc="2025-08-12T11:01:00Z">
            <w:rPr>
              <w:noProof/>
              <w:lang w:val="hu-HU"/>
            </w:rPr>
          </w:rPrChange>
        </w:rPr>
      </w:pPr>
      <w:r w:rsidRPr="00C77F6E">
        <w:rPr>
          <w:noProof/>
          <w:sz w:val="22"/>
          <w:szCs w:val="22"/>
          <w:lang w:val="hu-HU"/>
          <w:rPrChange w:id="10149" w:author="RMPh1-A" w:date="2025-08-12T13:01:00Z" w16du:dateUtc="2025-08-12T11:01:00Z">
            <w:rPr>
              <w:noProof/>
              <w:lang w:val="hu-HU"/>
            </w:rPr>
          </w:rPrChange>
        </w:rPr>
        <w:t>Minden 20 mg-os filmtabletta 27,90 mg laktózt (monohidrát formájában) tartalmaz filmtablettánként lásd 4.4 pont.</w:t>
      </w:r>
    </w:p>
    <w:p w14:paraId="65F8C1EB" w14:textId="77777777" w:rsidR="00DA3EC4" w:rsidRPr="00C77F6E" w:rsidRDefault="00DA3EC4" w:rsidP="00DA3EC4">
      <w:pPr>
        <w:rPr>
          <w:noProof/>
          <w:sz w:val="22"/>
          <w:szCs w:val="22"/>
          <w:lang w:val="hu-HU"/>
          <w:rPrChange w:id="10150" w:author="RMPh1-A" w:date="2025-08-12T13:01:00Z" w16du:dateUtc="2025-08-12T11:01:00Z">
            <w:rPr>
              <w:noProof/>
              <w:lang w:val="hu-HU"/>
            </w:rPr>
          </w:rPrChange>
        </w:rPr>
      </w:pPr>
    </w:p>
    <w:p w14:paraId="13343C13" w14:textId="77777777" w:rsidR="00DA3EC4" w:rsidRPr="00C77F6E" w:rsidRDefault="00DA3EC4" w:rsidP="00DA3EC4">
      <w:pPr>
        <w:rPr>
          <w:noProof/>
          <w:sz w:val="22"/>
          <w:szCs w:val="22"/>
          <w:lang w:val="hu-HU"/>
          <w:rPrChange w:id="10151" w:author="RMPh1-A" w:date="2025-08-12T13:01:00Z" w16du:dateUtc="2025-08-12T11:01:00Z">
            <w:rPr>
              <w:noProof/>
              <w:lang w:val="hu-HU"/>
            </w:rPr>
          </w:rPrChange>
        </w:rPr>
      </w:pPr>
      <w:r w:rsidRPr="00C77F6E">
        <w:rPr>
          <w:noProof/>
          <w:sz w:val="22"/>
          <w:szCs w:val="22"/>
          <w:lang w:val="hu-HU"/>
          <w:rPrChange w:id="10152" w:author="RMPh1-A" w:date="2025-08-12T13:01:00Z" w16du:dateUtc="2025-08-12T11:01:00Z">
            <w:rPr>
              <w:noProof/>
              <w:lang w:val="hu-HU"/>
            </w:rPr>
          </w:rPrChange>
        </w:rPr>
        <w:t>A segédanyagok teljes listáját lásd a 6.1 pontban.</w:t>
      </w:r>
    </w:p>
    <w:p w14:paraId="55F1675D" w14:textId="77777777" w:rsidR="00DA3EC4" w:rsidRPr="00C77F6E" w:rsidRDefault="00DA3EC4" w:rsidP="00DA3EC4">
      <w:pPr>
        <w:rPr>
          <w:noProof/>
          <w:sz w:val="22"/>
          <w:szCs w:val="22"/>
          <w:lang w:val="hu-HU"/>
          <w:rPrChange w:id="10153" w:author="RMPh1-A" w:date="2025-08-12T13:01:00Z" w16du:dateUtc="2025-08-12T11:01:00Z">
            <w:rPr>
              <w:noProof/>
              <w:lang w:val="hu-HU"/>
            </w:rPr>
          </w:rPrChange>
        </w:rPr>
      </w:pPr>
    </w:p>
    <w:p w14:paraId="2917390C" w14:textId="77777777" w:rsidR="00DA3EC4" w:rsidRPr="00C77F6E" w:rsidRDefault="00DA3EC4" w:rsidP="00DA3EC4">
      <w:pPr>
        <w:rPr>
          <w:noProof/>
          <w:sz w:val="22"/>
          <w:szCs w:val="22"/>
          <w:lang w:val="hu-HU"/>
          <w:rPrChange w:id="10154" w:author="RMPh1-A" w:date="2025-08-12T13:01:00Z" w16du:dateUtc="2025-08-12T11:01:00Z">
            <w:rPr>
              <w:noProof/>
              <w:lang w:val="hu-HU"/>
            </w:rPr>
          </w:rPrChange>
        </w:rPr>
      </w:pPr>
    </w:p>
    <w:p w14:paraId="7AF4482A" w14:textId="77777777" w:rsidR="00DA3EC4" w:rsidRPr="00C77F6E" w:rsidRDefault="00DA3EC4" w:rsidP="00DA3EC4">
      <w:pPr>
        <w:keepNext/>
        <w:ind w:left="567" w:hanging="567"/>
        <w:rPr>
          <w:b/>
          <w:bCs/>
          <w:caps/>
          <w:noProof/>
          <w:sz w:val="22"/>
          <w:szCs w:val="22"/>
          <w:lang w:val="hu-HU"/>
          <w:rPrChange w:id="10155" w:author="RMPh1-A" w:date="2025-08-12T13:01:00Z" w16du:dateUtc="2025-08-12T11:01:00Z">
            <w:rPr>
              <w:b/>
              <w:bCs/>
              <w:caps/>
              <w:noProof/>
              <w:lang w:val="hu-HU"/>
            </w:rPr>
          </w:rPrChange>
        </w:rPr>
      </w:pPr>
      <w:r w:rsidRPr="00C77F6E">
        <w:rPr>
          <w:b/>
          <w:bCs/>
          <w:noProof/>
          <w:sz w:val="22"/>
          <w:szCs w:val="22"/>
          <w:lang w:val="hu-HU"/>
          <w:rPrChange w:id="10156" w:author="RMPh1-A" w:date="2025-08-12T13:01:00Z" w16du:dateUtc="2025-08-12T11:01:00Z">
            <w:rPr>
              <w:b/>
              <w:bCs/>
              <w:noProof/>
              <w:lang w:val="hu-HU"/>
            </w:rPr>
          </w:rPrChange>
        </w:rPr>
        <w:t>3.</w:t>
      </w:r>
      <w:r w:rsidRPr="00C77F6E">
        <w:rPr>
          <w:b/>
          <w:bCs/>
          <w:noProof/>
          <w:sz w:val="22"/>
          <w:szCs w:val="22"/>
          <w:lang w:val="hu-HU"/>
          <w:rPrChange w:id="10157" w:author="RMPh1-A" w:date="2025-08-12T13:01:00Z" w16du:dateUtc="2025-08-12T11:01:00Z">
            <w:rPr>
              <w:b/>
              <w:bCs/>
              <w:noProof/>
              <w:lang w:val="hu-HU"/>
            </w:rPr>
          </w:rPrChange>
        </w:rPr>
        <w:tab/>
        <w:t>GYÓGYSZERFORMA</w:t>
      </w:r>
    </w:p>
    <w:p w14:paraId="0881660D" w14:textId="77777777" w:rsidR="00DA3EC4" w:rsidRPr="00C77F6E" w:rsidRDefault="00DA3EC4" w:rsidP="00DA3EC4">
      <w:pPr>
        <w:keepNext/>
        <w:rPr>
          <w:noProof/>
          <w:sz w:val="22"/>
          <w:szCs w:val="22"/>
          <w:lang w:val="hu-HU"/>
          <w:rPrChange w:id="10158" w:author="RMPh1-A" w:date="2025-08-12T13:01:00Z" w16du:dateUtc="2025-08-12T11:01:00Z">
            <w:rPr>
              <w:noProof/>
              <w:lang w:val="hu-HU"/>
            </w:rPr>
          </w:rPrChange>
        </w:rPr>
      </w:pPr>
    </w:p>
    <w:p w14:paraId="6734BEB0" w14:textId="77777777" w:rsidR="00DA3EC4" w:rsidRPr="00C77F6E" w:rsidRDefault="00DA3EC4" w:rsidP="00DA3EC4">
      <w:pPr>
        <w:keepNext/>
        <w:rPr>
          <w:noProof/>
          <w:sz w:val="22"/>
          <w:szCs w:val="22"/>
          <w:lang w:val="hu-HU"/>
          <w:rPrChange w:id="10159" w:author="RMPh1-A" w:date="2025-08-12T13:01:00Z" w16du:dateUtc="2025-08-12T11:01:00Z">
            <w:rPr>
              <w:noProof/>
              <w:lang w:val="hu-HU"/>
            </w:rPr>
          </w:rPrChange>
        </w:rPr>
      </w:pPr>
      <w:r w:rsidRPr="00C77F6E">
        <w:rPr>
          <w:noProof/>
          <w:sz w:val="22"/>
          <w:szCs w:val="22"/>
          <w:lang w:val="hu-HU"/>
          <w:rPrChange w:id="10160" w:author="RMPh1-A" w:date="2025-08-12T13:01:00Z" w16du:dateUtc="2025-08-12T11:01:00Z">
            <w:rPr>
              <w:noProof/>
              <w:lang w:val="hu-HU"/>
            </w:rPr>
          </w:rPrChange>
        </w:rPr>
        <w:t>Filmtabletta (tabletta)</w:t>
      </w:r>
    </w:p>
    <w:p w14:paraId="6D844817" w14:textId="77777777" w:rsidR="00DA3EC4" w:rsidRPr="00C77F6E" w:rsidRDefault="00DA3EC4" w:rsidP="00DA3EC4">
      <w:pPr>
        <w:rPr>
          <w:noProof/>
          <w:sz w:val="22"/>
          <w:szCs w:val="22"/>
          <w:lang w:val="hu-HU"/>
          <w:rPrChange w:id="10161" w:author="RMPh1-A" w:date="2025-08-12T13:01:00Z" w16du:dateUtc="2025-08-12T11:01:00Z">
            <w:rPr>
              <w:noProof/>
              <w:lang w:val="hu-HU"/>
            </w:rPr>
          </w:rPrChange>
        </w:rPr>
      </w:pPr>
      <w:r w:rsidRPr="00C77F6E">
        <w:rPr>
          <w:color w:val="000000"/>
          <w:sz w:val="22"/>
          <w:szCs w:val="22"/>
          <w:lang w:val="hu-HU"/>
          <w:rPrChange w:id="10162" w:author="RMPh1-A" w:date="2025-08-12T13:01:00Z" w16du:dateUtc="2025-08-12T11:01:00Z">
            <w:rPr>
              <w:color w:val="000000"/>
              <w:lang w:val="hu-HU"/>
            </w:rPr>
          </w:rPrChange>
        </w:rPr>
        <w:t xml:space="preserve">Rivaroxaban Accord </w:t>
      </w:r>
      <w:r w:rsidRPr="00C77F6E">
        <w:rPr>
          <w:noProof/>
          <w:sz w:val="22"/>
          <w:szCs w:val="22"/>
          <w:lang w:val="hu-HU"/>
          <w:rPrChange w:id="10163" w:author="RMPh1-A" w:date="2025-08-12T13:01:00Z" w16du:dateUtc="2025-08-12T11:01:00Z">
            <w:rPr>
              <w:noProof/>
              <w:lang w:val="hu-HU"/>
            </w:rPr>
          </w:rPrChange>
        </w:rPr>
        <w:t>15 mg: piros színű, kerek, mindkét oldalán domború, körülbelül 5,00 mm átmérőjű filmtabletta, egyik oldalán „IL” dombornyomással, másik oldalán „2” jelzéssel.</w:t>
      </w:r>
    </w:p>
    <w:p w14:paraId="06CE989D" w14:textId="77777777" w:rsidR="00DA3EC4" w:rsidRPr="00C77F6E" w:rsidRDefault="00DA3EC4" w:rsidP="00DA3EC4">
      <w:pPr>
        <w:rPr>
          <w:noProof/>
          <w:sz w:val="22"/>
          <w:szCs w:val="22"/>
          <w:lang w:val="hu-HU"/>
          <w:rPrChange w:id="10164" w:author="RMPh1-A" w:date="2025-08-12T13:01:00Z" w16du:dateUtc="2025-08-12T11:01:00Z">
            <w:rPr>
              <w:noProof/>
              <w:lang w:val="hu-HU"/>
            </w:rPr>
          </w:rPrChange>
        </w:rPr>
      </w:pPr>
      <w:r w:rsidRPr="00C77F6E">
        <w:rPr>
          <w:color w:val="000000"/>
          <w:sz w:val="22"/>
          <w:szCs w:val="22"/>
          <w:lang w:val="hu-HU"/>
          <w:rPrChange w:id="10165" w:author="RMPh1-A" w:date="2025-08-12T13:01:00Z" w16du:dateUtc="2025-08-12T11:01:00Z">
            <w:rPr>
              <w:color w:val="000000"/>
              <w:lang w:val="hu-HU"/>
            </w:rPr>
          </w:rPrChange>
        </w:rPr>
        <w:t xml:space="preserve">Rivaroxaban Accord </w:t>
      </w:r>
      <w:r w:rsidRPr="00C77F6E">
        <w:rPr>
          <w:noProof/>
          <w:sz w:val="22"/>
          <w:szCs w:val="22"/>
          <w:lang w:val="hu-HU"/>
          <w:rPrChange w:id="10166" w:author="RMPh1-A" w:date="2025-08-12T13:01:00Z" w16du:dateUtc="2025-08-12T11:01:00Z">
            <w:rPr>
              <w:noProof/>
              <w:lang w:val="hu-HU"/>
            </w:rPr>
          </w:rPrChange>
        </w:rPr>
        <w:t>20 mg: sötétpiros színű, kerek, mindkét oldalán domború, körülbelül 6,00 mm átmérőjű filmtabletta, egyik oldalán „IL3”, másik oldalán sima.</w:t>
      </w:r>
    </w:p>
    <w:p w14:paraId="3EC1750F" w14:textId="77777777" w:rsidR="00DA3EC4" w:rsidRPr="00C77F6E" w:rsidRDefault="00DA3EC4" w:rsidP="00DA3EC4">
      <w:pPr>
        <w:rPr>
          <w:noProof/>
          <w:sz w:val="22"/>
          <w:szCs w:val="22"/>
          <w:lang w:val="hu-HU"/>
          <w:rPrChange w:id="10167" w:author="RMPh1-A" w:date="2025-08-12T13:01:00Z" w16du:dateUtc="2025-08-12T11:01:00Z">
            <w:rPr>
              <w:noProof/>
              <w:lang w:val="hu-HU"/>
            </w:rPr>
          </w:rPrChange>
        </w:rPr>
      </w:pPr>
    </w:p>
    <w:p w14:paraId="1EB498DE" w14:textId="77777777" w:rsidR="00DA3EC4" w:rsidRPr="00C77F6E" w:rsidRDefault="00DA3EC4" w:rsidP="00DA3EC4">
      <w:pPr>
        <w:rPr>
          <w:noProof/>
          <w:sz w:val="22"/>
          <w:szCs w:val="22"/>
          <w:lang w:val="hu-HU"/>
          <w:rPrChange w:id="10168" w:author="RMPh1-A" w:date="2025-08-12T13:01:00Z" w16du:dateUtc="2025-08-12T11:01:00Z">
            <w:rPr>
              <w:noProof/>
              <w:lang w:val="hu-HU"/>
            </w:rPr>
          </w:rPrChange>
        </w:rPr>
      </w:pPr>
    </w:p>
    <w:p w14:paraId="11593D04" w14:textId="77777777" w:rsidR="00DA3EC4" w:rsidRPr="00C77F6E" w:rsidRDefault="00DA3EC4" w:rsidP="00DA3EC4">
      <w:pPr>
        <w:keepNext/>
        <w:ind w:left="567" w:hanging="567"/>
        <w:rPr>
          <w:b/>
          <w:bCs/>
          <w:caps/>
          <w:noProof/>
          <w:sz w:val="22"/>
          <w:szCs w:val="22"/>
          <w:lang w:val="hu-HU"/>
          <w:rPrChange w:id="10169" w:author="RMPh1-A" w:date="2025-08-12T13:01:00Z" w16du:dateUtc="2025-08-12T11:01:00Z">
            <w:rPr>
              <w:b/>
              <w:bCs/>
              <w:caps/>
              <w:noProof/>
              <w:lang w:val="hu-HU"/>
            </w:rPr>
          </w:rPrChange>
        </w:rPr>
      </w:pPr>
      <w:r w:rsidRPr="00C77F6E">
        <w:rPr>
          <w:b/>
          <w:bCs/>
          <w:caps/>
          <w:noProof/>
          <w:sz w:val="22"/>
          <w:szCs w:val="22"/>
          <w:lang w:val="hu-HU"/>
          <w:rPrChange w:id="10170" w:author="RMPh1-A" w:date="2025-08-12T13:01:00Z" w16du:dateUtc="2025-08-12T11:01:00Z">
            <w:rPr>
              <w:b/>
              <w:bCs/>
              <w:caps/>
              <w:noProof/>
              <w:lang w:val="hu-HU"/>
            </w:rPr>
          </w:rPrChange>
        </w:rPr>
        <w:t>4.</w:t>
      </w:r>
      <w:r w:rsidRPr="00C77F6E">
        <w:rPr>
          <w:b/>
          <w:bCs/>
          <w:caps/>
          <w:noProof/>
          <w:sz w:val="22"/>
          <w:szCs w:val="22"/>
          <w:lang w:val="hu-HU"/>
          <w:rPrChange w:id="10171" w:author="RMPh1-A" w:date="2025-08-12T13:01:00Z" w16du:dateUtc="2025-08-12T11:01:00Z">
            <w:rPr>
              <w:b/>
              <w:bCs/>
              <w:caps/>
              <w:noProof/>
              <w:lang w:val="hu-HU"/>
            </w:rPr>
          </w:rPrChange>
        </w:rPr>
        <w:tab/>
        <w:t>KLINIKAI JELLEMZŐK</w:t>
      </w:r>
    </w:p>
    <w:p w14:paraId="2786770E" w14:textId="77777777" w:rsidR="00DA3EC4" w:rsidRPr="00C77F6E" w:rsidRDefault="00DA3EC4" w:rsidP="00DA3EC4">
      <w:pPr>
        <w:keepNext/>
        <w:rPr>
          <w:noProof/>
          <w:sz w:val="22"/>
          <w:szCs w:val="22"/>
          <w:lang w:val="hu-HU"/>
          <w:rPrChange w:id="10172" w:author="RMPh1-A" w:date="2025-08-12T13:01:00Z" w16du:dateUtc="2025-08-12T11:01:00Z">
            <w:rPr>
              <w:noProof/>
              <w:lang w:val="hu-HU"/>
            </w:rPr>
          </w:rPrChange>
        </w:rPr>
      </w:pPr>
    </w:p>
    <w:p w14:paraId="6C921B31" w14:textId="77777777" w:rsidR="00DA3EC4" w:rsidRPr="00C77F6E" w:rsidRDefault="00DA3EC4" w:rsidP="00DA3EC4">
      <w:pPr>
        <w:keepNext/>
        <w:ind w:left="567" w:hanging="567"/>
        <w:rPr>
          <w:b/>
          <w:bCs/>
          <w:noProof/>
          <w:sz w:val="22"/>
          <w:szCs w:val="22"/>
          <w:lang w:val="hu-HU"/>
          <w:rPrChange w:id="10173" w:author="RMPh1-A" w:date="2025-08-12T13:01:00Z" w16du:dateUtc="2025-08-12T11:01:00Z">
            <w:rPr>
              <w:b/>
              <w:bCs/>
              <w:noProof/>
              <w:lang w:val="hu-HU"/>
            </w:rPr>
          </w:rPrChange>
        </w:rPr>
      </w:pPr>
      <w:r w:rsidRPr="00C77F6E">
        <w:rPr>
          <w:b/>
          <w:bCs/>
          <w:noProof/>
          <w:sz w:val="22"/>
          <w:szCs w:val="22"/>
          <w:lang w:val="hu-HU"/>
          <w:rPrChange w:id="10174" w:author="RMPh1-A" w:date="2025-08-12T13:01:00Z" w16du:dateUtc="2025-08-12T11:01:00Z">
            <w:rPr>
              <w:b/>
              <w:bCs/>
              <w:noProof/>
              <w:lang w:val="hu-HU"/>
            </w:rPr>
          </w:rPrChange>
        </w:rPr>
        <w:t>4.1</w:t>
      </w:r>
      <w:r w:rsidRPr="00C77F6E">
        <w:rPr>
          <w:b/>
          <w:bCs/>
          <w:noProof/>
          <w:sz w:val="22"/>
          <w:szCs w:val="22"/>
          <w:lang w:val="hu-HU"/>
          <w:rPrChange w:id="10175" w:author="RMPh1-A" w:date="2025-08-12T13:01:00Z" w16du:dateUtc="2025-08-12T11:01:00Z">
            <w:rPr>
              <w:b/>
              <w:bCs/>
              <w:noProof/>
              <w:lang w:val="hu-HU"/>
            </w:rPr>
          </w:rPrChange>
        </w:rPr>
        <w:tab/>
        <w:t>Terápiás javallatok</w:t>
      </w:r>
    </w:p>
    <w:p w14:paraId="3C2A0F1A" w14:textId="77777777" w:rsidR="00DA3EC4" w:rsidRPr="00C77F6E" w:rsidRDefault="00DA3EC4" w:rsidP="00DA3EC4">
      <w:pPr>
        <w:keepNext/>
        <w:rPr>
          <w:noProof/>
          <w:sz w:val="22"/>
          <w:szCs w:val="22"/>
          <w:lang w:val="hu-HU"/>
          <w:rPrChange w:id="10176" w:author="RMPh1-A" w:date="2025-08-12T13:01:00Z" w16du:dateUtc="2025-08-12T11:01:00Z">
            <w:rPr>
              <w:noProof/>
              <w:lang w:val="hu-HU"/>
            </w:rPr>
          </w:rPrChange>
        </w:rPr>
      </w:pPr>
    </w:p>
    <w:p w14:paraId="34922C4B" w14:textId="77777777" w:rsidR="00DA3EC4" w:rsidRPr="00C77F6E" w:rsidRDefault="00DA3EC4" w:rsidP="00DA3EC4">
      <w:pPr>
        <w:rPr>
          <w:noProof/>
          <w:sz w:val="22"/>
          <w:szCs w:val="22"/>
          <w:lang w:val="hu-HU"/>
          <w:rPrChange w:id="10177" w:author="RMPh1-A" w:date="2025-08-12T13:01:00Z" w16du:dateUtc="2025-08-12T11:01:00Z">
            <w:rPr>
              <w:noProof/>
              <w:lang w:val="hu-HU"/>
            </w:rPr>
          </w:rPrChange>
        </w:rPr>
      </w:pPr>
      <w:r w:rsidRPr="00C77F6E">
        <w:rPr>
          <w:noProof/>
          <w:sz w:val="22"/>
          <w:szCs w:val="22"/>
          <w:lang w:val="hu-HU"/>
          <w:rPrChange w:id="10178" w:author="RMPh1-A" w:date="2025-08-12T13:01:00Z" w16du:dateUtc="2025-08-12T11:01:00Z">
            <w:rPr>
              <w:noProof/>
              <w:lang w:val="hu-HU"/>
            </w:rPr>
          </w:rPrChange>
        </w:rPr>
        <w:t>Mélyvénás thrombosis (MVT) és pulmonalis embolia (PE) kezelése és a recidíváló MVT és PE megelőzése felnőtt betegeknél. (A hemodinamikailag instabil betegekkel kapcsolatban lásd 4.4 pont.)</w:t>
      </w:r>
    </w:p>
    <w:p w14:paraId="66B9F689" w14:textId="77777777" w:rsidR="00DA3EC4" w:rsidRPr="00C77F6E" w:rsidRDefault="00DA3EC4" w:rsidP="00DA3EC4">
      <w:pPr>
        <w:rPr>
          <w:noProof/>
          <w:sz w:val="22"/>
          <w:szCs w:val="22"/>
          <w:lang w:val="hu-HU"/>
          <w:rPrChange w:id="10179" w:author="RMPh1-A" w:date="2025-08-12T13:01:00Z" w16du:dateUtc="2025-08-12T11:01:00Z">
            <w:rPr>
              <w:noProof/>
              <w:lang w:val="hu-HU"/>
            </w:rPr>
          </w:rPrChange>
        </w:rPr>
      </w:pPr>
    </w:p>
    <w:p w14:paraId="0733D5F1" w14:textId="77777777" w:rsidR="00DA3EC4" w:rsidRPr="00C77F6E" w:rsidRDefault="00DA3EC4" w:rsidP="00DA3EC4">
      <w:pPr>
        <w:keepNext/>
        <w:ind w:left="567" w:hanging="567"/>
        <w:rPr>
          <w:b/>
          <w:bCs/>
          <w:noProof/>
          <w:sz w:val="22"/>
          <w:szCs w:val="22"/>
          <w:lang w:val="hu-HU"/>
          <w:rPrChange w:id="10180" w:author="RMPh1-A" w:date="2025-08-12T13:01:00Z" w16du:dateUtc="2025-08-12T11:01:00Z">
            <w:rPr>
              <w:b/>
              <w:bCs/>
              <w:noProof/>
              <w:lang w:val="hu-HU"/>
            </w:rPr>
          </w:rPrChange>
        </w:rPr>
      </w:pPr>
      <w:r w:rsidRPr="00C77F6E">
        <w:rPr>
          <w:b/>
          <w:bCs/>
          <w:noProof/>
          <w:sz w:val="22"/>
          <w:szCs w:val="22"/>
          <w:lang w:val="hu-HU"/>
          <w:rPrChange w:id="10181" w:author="RMPh1-A" w:date="2025-08-12T13:01:00Z" w16du:dateUtc="2025-08-12T11:01:00Z">
            <w:rPr>
              <w:b/>
              <w:bCs/>
              <w:noProof/>
              <w:lang w:val="hu-HU"/>
            </w:rPr>
          </w:rPrChange>
        </w:rPr>
        <w:t>4.2</w:t>
      </w:r>
      <w:r w:rsidRPr="00C77F6E">
        <w:rPr>
          <w:b/>
          <w:bCs/>
          <w:noProof/>
          <w:sz w:val="22"/>
          <w:szCs w:val="22"/>
          <w:lang w:val="hu-HU"/>
          <w:rPrChange w:id="10182" w:author="RMPh1-A" w:date="2025-08-12T13:01:00Z" w16du:dateUtc="2025-08-12T11:01:00Z">
            <w:rPr>
              <w:b/>
              <w:bCs/>
              <w:noProof/>
              <w:lang w:val="hu-HU"/>
            </w:rPr>
          </w:rPrChange>
        </w:rPr>
        <w:tab/>
        <w:t>Adagolás és alkalmazás</w:t>
      </w:r>
    </w:p>
    <w:p w14:paraId="6AA32ECD" w14:textId="77777777" w:rsidR="00DA3EC4" w:rsidRPr="00C77F6E" w:rsidRDefault="00DA3EC4" w:rsidP="00DA3EC4">
      <w:pPr>
        <w:keepNext/>
        <w:rPr>
          <w:noProof/>
          <w:sz w:val="22"/>
          <w:szCs w:val="22"/>
          <w:lang w:val="hu-HU"/>
          <w:rPrChange w:id="10183" w:author="RMPh1-A" w:date="2025-08-12T13:01:00Z" w16du:dateUtc="2025-08-12T11:01:00Z">
            <w:rPr>
              <w:noProof/>
              <w:lang w:val="hu-HU"/>
            </w:rPr>
          </w:rPrChange>
        </w:rPr>
      </w:pPr>
    </w:p>
    <w:p w14:paraId="11476DC7" w14:textId="77777777" w:rsidR="00DA3EC4" w:rsidRPr="00C77F6E" w:rsidRDefault="00DA3EC4" w:rsidP="00DA3EC4">
      <w:pPr>
        <w:rPr>
          <w:noProof/>
          <w:sz w:val="22"/>
          <w:szCs w:val="22"/>
          <w:u w:val="single"/>
          <w:lang w:val="hu-HU"/>
          <w:rPrChange w:id="10184" w:author="RMPh1-A" w:date="2025-08-12T13:01:00Z" w16du:dateUtc="2025-08-12T11:01:00Z">
            <w:rPr>
              <w:noProof/>
              <w:u w:val="single"/>
              <w:lang w:val="hu-HU"/>
            </w:rPr>
          </w:rPrChange>
        </w:rPr>
      </w:pPr>
      <w:r w:rsidRPr="00C77F6E">
        <w:rPr>
          <w:noProof/>
          <w:sz w:val="22"/>
          <w:szCs w:val="22"/>
          <w:u w:val="single"/>
          <w:lang w:val="hu-HU"/>
          <w:rPrChange w:id="10185" w:author="RMPh1-A" w:date="2025-08-12T13:01:00Z" w16du:dateUtc="2025-08-12T11:01:00Z">
            <w:rPr>
              <w:noProof/>
              <w:u w:val="single"/>
              <w:lang w:val="hu-HU"/>
            </w:rPr>
          </w:rPrChange>
        </w:rPr>
        <w:t>Adagolás</w:t>
      </w:r>
    </w:p>
    <w:p w14:paraId="7C4B3611" w14:textId="77777777" w:rsidR="00DA3EC4" w:rsidRPr="00C77F6E" w:rsidRDefault="00DA3EC4" w:rsidP="00DA3EC4">
      <w:pPr>
        <w:rPr>
          <w:i/>
          <w:noProof/>
          <w:sz w:val="22"/>
          <w:szCs w:val="22"/>
          <w:lang w:val="hu-HU"/>
          <w:rPrChange w:id="10186" w:author="RMPh1-A" w:date="2025-08-12T13:01:00Z" w16du:dateUtc="2025-08-12T11:01:00Z">
            <w:rPr>
              <w:i/>
              <w:noProof/>
              <w:lang w:val="hu-HU"/>
            </w:rPr>
          </w:rPrChange>
        </w:rPr>
      </w:pPr>
      <w:r w:rsidRPr="00C77F6E">
        <w:rPr>
          <w:i/>
          <w:noProof/>
          <w:sz w:val="22"/>
          <w:szCs w:val="22"/>
          <w:lang w:val="hu-HU"/>
          <w:rPrChange w:id="10187" w:author="RMPh1-A" w:date="2025-08-12T13:01:00Z" w16du:dateUtc="2025-08-12T11:01:00Z">
            <w:rPr>
              <w:i/>
              <w:noProof/>
              <w:lang w:val="hu-HU"/>
            </w:rPr>
          </w:rPrChange>
        </w:rPr>
        <w:t>MVT kezelése, PE kezelése és a recidíváló MVT és PE megelőzése</w:t>
      </w:r>
    </w:p>
    <w:p w14:paraId="6C663504" w14:textId="77777777" w:rsidR="00DA3EC4" w:rsidRPr="00C77F6E" w:rsidRDefault="00DA3EC4" w:rsidP="00DA3EC4">
      <w:pPr>
        <w:rPr>
          <w:noProof/>
          <w:sz w:val="22"/>
          <w:szCs w:val="22"/>
          <w:lang w:val="hu-HU"/>
          <w:rPrChange w:id="10188" w:author="RMPh1-A" w:date="2025-08-12T13:01:00Z" w16du:dateUtc="2025-08-12T11:01:00Z">
            <w:rPr>
              <w:noProof/>
              <w:lang w:val="hu-HU"/>
            </w:rPr>
          </w:rPrChange>
        </w:rPr>
      </w:pPr>
      <w:r w:rsidRPr="00C77F6E">
        <w:rPr>
          <w:noProof/>
          <w:sz w:val="22"/>
          <w:szCs w:val="22"/>
          <w:lang w:val="hu-HU"/>
          <w:rPrChange w:id="10189" w:author="RMPh1-A" w:date="2025-08-12T13:01:00Z" w16du:dateUtc="2025-08-12T11:01:00Z">
            <w:rPr>
              <w:noProof/>
              <w:lang w:val="hu-HU"/>
            </w:rPr>
          </w:rPrChange>
        </w:rPr>
        <w:t>Az akut MVT vagy PE kezdeti kezelésére az ajánlott adag az első három héten naponta kétszer 15 mg, amelyet naponta 20 mg követ a fenntartó kezelés és a recidíváló MVT és PE megelőzése céljából.</w:t>
      </w:r>
    </w:p>
    <w:p w14:paraId="280CCA9F" w14:textId="77777777" w:rsidR="00DA3EC4" w:rsidRPr="00C77F6E" w:rsidRDefault="00DA3EC4" w:rsidP="00DA3EC4">
      <w:pPr>
        <w:rPr>
          <w:sz w:val="22"/>
          <w:szCs w:val="22"/>
          <w:lang w:val="hu-HU"/>
          <w:rPrChange w:id="10190" w:author="RMPh1-A" w:date="2025-08-12T13:01:00Z" w16du:dateUtc="2025-08-12T11:01:00Z">
            <w:rPr>
              <w:lang w:val="hu-HU"/>
            </w:rPr>
          </w:rPrChange>
        </w:rPr>
      </w:pPr>
    </w:p>
    <w:p w14:paraId="0DC60C75" w14:textId="77777777" w:rsidR="00DA3EC4" w:rsidRPr="00C77F6E" w:rsidRDefault="00DA3EC4" w:rsidP="00DA3EC4">
      <w:pPr>
        <w:rPr>
          <w:sz w:val="22"/>
          <w:szCs w:val="22"/>
          <w:lang w:val="hu-HU"/>
          <w:rPrChange w:id="10191" w:author="RMPh1-A" w:date="2025-08-12T13:01:00Z" w16du:dateUtc="2025-08-12T11:01:00Z">
            <w:rPr>
              <w:lang w:val="hu-HU"/>
            </w:rPr>
          </w:rPrChange>
        </w:rPr>
      </w:pPr>
      <w:r w:rsidRPr="00C77F6E">
        <w:rPr>
          <w:sz w:val="22"/>
          <w:szCs w:val="22"/>
          <w:lang w:val="hu-HU"/>
          <w:rPrChange w:id="10192" w:author="RMPh1-A" w:date="2025-08-12T13:01:00Z" w16du:dateUtc="2025-08-12T11:01:00Z">
            <w:rPr>
              <w:lang w:val="hu-HU"/>
            </w:rPr>
          </w:rPrChange>
        </w:rPr>
        <w:t>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w:t>
      </w:r>
    </w:p>
    <w:p w14:paraId="01D89E0E" w14:textId="77777777" w:rsidR="00DA3EC4" w:rsidRPr="00C77F6E" w:rsidRDefault="00DA3EC4" w:rsidP="00DA3EC4">
      <w:pPr>
        <w:rPr>
          <w:sz w:val="22"/>
          <w:szCs w:val="22"/>
          <w:lang w:val="hu-HU"/>
          <w:rPrChange w:id="10193" w:author="RMPh1-A" w:date="2025-08-12T13:01:00Z" w16du:dateUtc="2025-08-12T11:01:00Z">
            <w:rPr>
              <w:lang w:val="hu-HU"/>
            </w:rPr>
          </w:rPrChange>
        </w:rPr>
      </w:pPr>
    </w:p>
    <w:p w14:paraId="6E341F61" w14:textId="77777777" w:rsidR="00DA3EC4" w:rsidRPr="00C77F6E" w:rsidRDefault="00DA3EC4" w:rsidP="00DA3EC4">
      <w:pPr>
        <w:rPr>
          <w:sz w:val="22"/>
          <w:szCs w:val="22"/>
          <w:lang w:val="hu-HU"/>
          <w:rPrChange w:id="10194" w:author="RMPh1-A" w:date="2025-08-12T13:01:00Z" w16du:dateUtc="2025-08-12T11:01:00Z">
            <w:rPr>
              <w:lang w:val="hu-HU"/>
            </w:rPr>
          </w:rPrChange>
        </w:rPr>
      </w:pPr>
      <w:r w:rsidRPr="00C77F6E">
        <w:rPr>
          <w:sz w:val="22"/>
          <w:szCs w:val="22"/>
          <w:lang w:val="hu-HU"/>
          <w:rPrChange w:id="10195" w:author="RMPh1-A" w:date="2025-08-12T13:01:00Z" w16du:dateUtc="2025-08-12T11:01:00Z">
            <w:rPr>
              <w:lang w:val="hu-HU"/>
            </w:rPr>
          </w:rPrChange>
        </w:rPr>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Pr="00C77F6E">
        <w:rPr>
          <w:iCs/>
          <w:sz w:val="22"/>
          <w:szCs w:val="22"/>
          <w:lang w:val="hu-HU"/>
          <w:rPrChange w:id="10196" w:author="RMPh1-A" w:date="2025-08-12T13:01:00Z" w16du:dateUtc="2025-08-12T11:01:00Z">
            <w:rPr>
              <w:iCs/>
              <w:lang w:val="hu-HU"/>
            </w:rPr>
          </w:rPrChange>
        </w:rPr>
        <w:t>Rivaroxaban Accord</w:t>
      </w:r>
      <w:r w:rsidRPr="00C77F6E">
        <w:rPr>
          <w:sz w:val="22"/>
          <w:szCs w:val="22"/>
          <w:lang w:val="hu-HU"/>
          <w:rPrChange w:id="10197" w:author="RMPh1-A" w:date="2025-08-12T13:01:00Z" w16du:dateUtc="2025-08-12T11:01:00Z">
            <w:rPr>
              <w:lang w:val="hu-HU"/>
            </w:rPr>
          </w:rPrChange>
        </w:rPr>
        <w:t xml:space="preserve"> alkalmazása mellett, a napi egyszeri 20 mg </w:t>
      </w:r>
      <w:r w:rsidRPr="00C77F6E">
        <w:rPr>
          <w:iCs/>
          <w:sz w:val="22"/>
          <w:szCs w:val="22"/>
          <w:lang w:val="hu-HU"/>
          <w:rPrChange w:id="10198" w:author="RMPh1-A" w:date="2025-08-12T13:01:00Z" w16du:dateUtc="2025-08-12T11:01:00Z">
            <w:rPr>
              <w:iCs/>
              <w:lang w:val="hu-HU"/>
            </w:rPr>
          </w:rPrChange>
        </w:rPr>
        <w:t>Rivaroxaban Accord</w:t>
      </w:r>
      <w:r w:rsidRPr="00C77F6E">
        <w:rPr>
          <w:sz w:val="22"/>
          <w:szCs w:val="22"/>
          <w:lang w:val="hu-HU"/>
          <w:rPrChange w:id="10199" w:author="RMPh1-A" w:date="2025-08-12T13:01:00Z" w16du:dateUtc="2025-08-12T11:01:00Z">
            <w:rPr>
              <w:lang w:val="hu-HU"/>
            </w:rPr>
          </w:rPrChange>
        </w:rPr>
        <w:t xml:space="preserve"> alkalmazása megfontolandó.</w:t>
      </w:r>
    </w:p>
    <w:p w14:paraId="60A4B118" w14:textId="77777777" w:rsidR="00DA3EC4" w:rsidRPr="00C77F6E" w:rsidRDefault="00DA3EC4" w:rsidP="00DA3EC4">
      <w:pPr>
        <w:rPr>
          <w:sz w:val="22"/>
          <w:szCs w:val="22"/>
          <w:lang w:val="hu-HU"/>
          <w:rPrChange w:id="10200" w:author="RMPh1-A" w:date="2025-08-12T13:01:00Z" w16du:dateUtc="2025-08-12T11:01:00Z">
            <w:rPr>
              <w:lang w:val="hu-HU"/>
            </w:rPr>
          </w:rPrChange>
        </w:rPr>
      </w:pPr>
    </w:p>
    <w:p w14:paraId="292AC302" w14:textId="77777777" w:rsidR="00DA3EC4" w:rsidRPr="00C77F6E" w:rsidRDefault="00DA3EC4" w:rsidP="00DA3EC4">
      <w:pPr>
        <w:rPr>
          <w:sz w:val="22"/>
          <w:szCs w:val="22"/>
          <w:lang w:val="hu-HU"/>
          <w:rPrChange w:id="10201" w:author="RMPh1-A" w:date="2025-08-12T13:01:00Z" w16du:dateUtc="2025-08-12T11:01:00Z">
            <w:rPr>
              <w:lang w:val="hu-HU"/>
            </w:rPr>
          </w:rPrChange>
        </w:rPr>
      </w:pPr>
      <w:r w:rsidRPr="00C77F6E">
        <w:rPr>
          <w:sz w:val="22"/>
          <w:szCs w:val="22"/>
          <w:lang w:val="hu-HU"/>
          <w:rPrChange w:id="10202" w:author="RMPh1-A" w:date="2025-08-12T13:01:00Z" w16du:dateUtc="2025-08-12T11:01:00Z">
            <w:rPr>
              <w:lang w:val="hu-HU"/>
            </w:rPr>
          </w:rPrChange>
        </w:rPr>
        <w:lastRenderedPageBreak/>
        <w:t>A terápia időtartamát és az adagot egyénre szabottan, a kezelésből származó előny vérzési kockázattal szembeni gondos mérlegelése után kell meghatározni (lásd 4.4 pont).</w:t>
      </w:r>
    </w:p>
    <w:p w14:paraId="6887DCAB" w14:textId="77777777" w:rsidR="00DA3EC4" w:rsidRPr="00C77F6E" w:rsidRDefault="00DA3EC4" w:rsidP="00DA3EC4">
      <w:pPr>
        <w:tabs>
          <w:tab w:val="left" w:pos="708"/>
        </w:tabs>
        <w:rPr>
          <w:sz w:val="22"/>
          <w:szCs w:val="22"/>
          <w:lang w:val="hu-HU"/>
          <w:rPrChange w:id="10203" w:author="RMPh1-A" w:date="2025-08-12T13:01:00Z" w16du:dateUtc="2025-08-12T11:01:00Z">
            <w:rPr>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A3EC4" w:rsidRPr="00C77F6E" w14:paraId="03A97452" w14:textId="77777777">
        <w:trPr>
          <w:trHeight w:val="315"/>
        </w:trPr>
        <w:tc>
          <w:tcPr>
            <w:tcW w:w="2339" w:type="dxa"/>
          </w:tcPr>
          <w:p w14:paraId="3F298E1F" w14:textId="77777777" w:rsidR="00DA3EC4" w:rsidRPr="00C77F6E" w:rsidRDefault="00DA3EC4" w:rsidP="00DA3EC4">
            <w:pPr>
              <w:rPr>
                <w:sz w:val="22"/>
                <w:szCs w:val="22"/>
                <w:lang w:val="hu-HU"/>
                <w:rPrChange w:id="10204" w:author="RMPh1-A" w:date="2025-08-12T13:01:00Z" w16du:dateUtc="2025-08-12T11:01:00Z">
                  <w:rPr>
                    <w:lang w:val="hu-HU"/>
                  </w:rPr>
                </w:rPrChange>
              </w:rPr>
            </w:pPr>
          </w:p>
        </w:tc>
        <w:tc>
          <w:tcPr>
            <w:tcW w:w="2371" w:type="dxa"/>
          </w:tcPr>
          <w:p w14:paraId="383E1AB9" w14:textId="77777777" w:rsidR="00DA3EC4" w:rsidRPr="00C77F6E" w:rsidRDefault="00DA3EC4" w:rsidP="00DA3EC4">
            <w:pPr>
              <w:rPr>
                <w:b/>
                <w:sz w:val="22"/>
                <w:szCs w:val="22"/>
                <w:lang w:val="hu-HU"/>
                <w:rPrChange w:id="10205" w:author="RMPh1-A" w:date="2025-08-12T13:01:00Z" w16du:dateUtc="2025-08-12T11:01:00Z">
                  <w:rPr>
                    <w:b/>
                    <w:lang w:val="hu-HU"/>
                  </w:rPr>
                </w:rPrChange>
              </w:rPr>
            </w:pPr>
            <w:r w:rsidRPr="00C77F6E">
              <w:rPr>
                <w:b/>
                <w:sz w:val="22"/>
                <w:szCs w:val="22"/>
                <w:lang w:val="hu-HU"/>
                <w:rPrChange w:id="10206" w:author="RMPh1-A" w:date="2025-08-12T13:01:00Z" w16du:dateUtc="2025-08-12T11:01:00Z">
                  <w:rPr>
                    <w:b/>
                    <w:lang w:val="hu-HU"/>
                  </w:rPr>
                </w:rPrChange>
              </w:rPr>
              <w:t>Időtartam</w:t>
            </w:r>
          </w:p>
        </w:tc>
        <w:tc>
          <w:tcPr>
            <w:tcW w:w="2371" w:type="dxa"/>
          </w:tcPr>
          <w:p w14:paraId="4193EE6B" w14:textId="77777777" w:rsidR="00DA3EC4" w:rsidRPr="00C77F6E" w:rsidRDefault="00DA3EC4" w:rsidP="00DA3EC4">
            <w:pPr>
              <w:rPr>
                <w:b/>
                <w:sz w:val="22"/>
                <w:szCs w:val="22"/>
                <w:lang w:val="hu-HU"/>
                <w:rPrChange w:id="10207" w:author="RMPh1-A" w:date="2025-08-12T13:01:00Z" w16du:dateUtc="2025-08-12T11:01:00Z">
                  <w:rPr>
                    <w:b/>
                    <w:lang w:val="hu-HU"/>
                  </w:rPr>
                </w:rPrChange>
              </w:rPr>
            </w:pPr>
            <w:r w:rsidRPr="00C77F6E">
              <w:rPr>
                <w:b/>
                <w:sz w:val="22"/>
                <w:szCs w:val="22"/>
                <w:lang w:val="hu-HU"/>
                <w:rPrChange w:id="10208" w:author="RMPh1-A" w:date="2025-08-12T13:01:00Z" w16du:dateUtc="2025-08-12T11:01:00Z">
                  <w:rPr>
                    <w:b/>
                    <w:lang w:val="hu-HU"/>
                  </w:rPr>
                </w:rPrChange>
              </w:rPr>
              <w:t>Adagolási rend</w:t>
            </w:r>
          </w:p>
        </w:tc>
        <w:tc>
          <w:tcPr>
            <w:tcW w:w="2143" w:type="dxa"/>
          </w:tcPr>
          <w:p w14:paraId="632E5616" w14:textId="77777777" w:rsidR="00DA3EC4" w:rsidRPr="00C77F6E" w:rsidRDefault="00DA3EC4" w:rsidP="00DA3EC4">
            <w:pPr>
              <w:rPr>
                <w:b/>
                <w:sz w:val="22"/>
                <w:szCs w:val="22"/>
                <w:lang w:val="hu-HU"/>
                <w:rPrChange w:id="10209" w:author="RMPh1-A" w:date="2025-08-12T13:01:00Z" w16du:dateUtc="2025-08-12T11:01:00Z">
                  <w:rPr>
                    <w:b/>
                    <w:lang w:val="hu-HU"/>
                  </w:rPr>
                </w:rPrChange>
              </w:rPr>
            </w:pPr>
            <w:r w:rsidRPr="00C77F6E">
              <w:rPr>
                <w:b/>
                <w:sz w:val="22"/>
                <w:szCs w:val="22"/>
                <w:lang w:val="hu-HU"/>
                <w:rPrChange w:id="10210" w:author="RMPh1-A" w:date="2025-08-12T13:01:00Z" w16du:dateUtc="2025-08-12T11:01:00Z">
                  <w:rPr>
                    <w:b/>
                    <w:lang w:val="hu-HU"/>
                  </w:rPr>
                </w:rPrChange>
              </w:rPr>
              <w:t>Napi összdózis</w:t>
            </w:r>
          </w:p>
        </w:tc>
      </w:tr>
      <w:tr w:rsidR="00DA3EC4" w:rsidRPr="00C77F6E" w14:paraId="4E254C9D" w14:textId="77777777">
        <w:trPr>
          <w:trHeight w:val="575"/>
        </w:trPr>
        <w:tc>
          <w:tcPr>
            <w:tcW w:w="2339" w:type="dxa"/>
            <w:vMerge w:val="restart"/>
          </w:tcPr>
          <w:p w14:paraId="16E0179A" w14:textId="77777777" w:rsidR="00DA3EC4" w:rsidRPr="00C77F6E" w:rsidRDefault="00DA3EC4" w:rsidP="00DA3EC4">
            <w:pPr>
              <w:rPr>
                <w:sz w:val="22"/>
                <w:szCs w:val="22"/>
                <w:lang w:val="hu-HU"/>
                <w:rPrChange w:id="10211" w:author="RMPh1-A" w:date="2025-08-12T13:01:00Z" w16du:dateUtc="2025-08-12T11:01:00Z">
                  <w:rPr>
                    <w:lang w:val="hu-HU"/>
                  </w:rPr>
                </w:rPrChange>
              </w:rPr>
            </w:pPr>
            <w:r w:rsidRPr="00C77F6E">
              <w:rPr>
                <w:sz w:val="22"/>
                <w:szCs w:val="22"/>
                <w:lang w:val="hu-HU"/>
                <w:rPrChange w:id="10212" w:author="RMPh1-A" w:date="2025-08-12T13:01:00Z" w16du:dateUtc="2025-08-12T11:01:00Z">
                  <w:rPr>
                    <w:lang w:val="hu-HU"/>
                  </w:rPr>
                </w:rPrChange>
              </w:rPr>
              <w:t>Recidíváló MVT és PE megelőzése és kezelése</w:t>
            </w:r>
          </w:p>
        </w:tc>
        <w:tc>
          <w:tcPr>
            <w:tcW w:w="2371" w:type="dxa"/>
          </w:tcPr>
          <w:p w14:paraId="2DF6300F" w14:textId="77777777" w:rsidR="00DA3EC4" w:rsidRPr="00C77F6E" w:rsidRDefault="00DA3EC4" w:rsidP="00DA3EC4">
            <w:pPr>
              <w:rPr>
                <w:sz w:val="22"/>
                <w:szCs w:val="22"/>
                <w:lang w:val="hu-HU"/>
                <w:rPrChange w:id="10213" w:author="RMPh1-A" w:date="2025-08-12T13:01:00Z" w16du:dateUtc="2025-08-12T11:01:00Z">
                  <w:rPr>
                    <w:lang w:val="hu-HU"/>
                  </w:rPr>
                </w:rPrChange>
              </w:rPr>
            </w:pPr>
            <w:r w:rsidRPr="00C77F6E">
              <w:rPr>
                <w:sz w:val="22"/>
                <w:szCs w:val="22"/>
                <w:lang w:val="hu-HU"/>
                <w:rPrChange w:id="10214" w:author="RMPh1-A" w:date="2025-08-12T13:01:00Z" w16du:dateUtc="2025-08-12T11:01:00Z">
                  <w:rPr>
                    <w:lang w:val="hu-HU"/>
                  </w:rPr>
                </w:rPrChange>
              </w:rPr>
              <w:t>1 - 21. nap</w:t>
            </w:r>
          </w:p>
        </w:tc>
        <w:tc>
          <w:tcPr>
            <w:tcW w:w="2371" w:type="dxa"/>
          </w:tcPr>
          <w:p w14:paraId="589E835E" w14:textId="77777777" w:rsidR="00DA3EC4" w:rsidRPr="00C77F6E" w:rsidRDefault="00DA3EC4" w:rsidP="00DA3EC4">
            <w:pPr>
              <w:rPr>
                <w:sz w:val="22"/>
                <w:szCs w:val="22"/>
                <w:lang w:val="hu-HU"/>
                <w:rPrChange w:id="10215" w:author="RMPh1-A" w:date="2025-08-12T13:01:00Z" w16du:dateUtc="2025-08-12T11:01:00Z">
                  <w:rPr>
                    <w:lang w:val="hu-HU"/>
                  </w:rPr>
                </w:rPrChange>
              </w:rPr>
            </w:pPr>
            <w:r w:rsidRPr="00C77F6E">
              <w:rPr>
                <w:sz w:val="22"/>
                <w:szCs w:val="22"/>
                <w:lang w:val="hu-HU"/>
                <w:rPrChange w:id="10216" w:author="RMPh1-A" w:date="2025-08-12T13:01:00Z" w16du:dateUtc="2025-08-12T11:01:00Z">
                  <w:rPr>
                    <w:lang w:val="hu-HU"/>
                  </w:rPr>
                </w:rPrChange>
              </w:rPr>
              <w:t>Naponta kétszer 15 mg</w:t>
            </w:r>
          </w:p>
        </w:tc>
        <w:tc>
          <w:tcPr>
            <w:tcW w:w="2143" w:type="dxa"/>
          </w:tcPr>
          <w:p w14:paraId="542297C5" w14:textId="77777777" w:rsidR="00DA3EC4" w:rsidRPr="00C77F6E" w:rsidRDefault="00DA3EC4" w:rsidP="00DA3EC4">
            <w:pPr>
              <w:rPr>
                <w:sz w:val="22"/>
                <w:szCs w:val="22"/>
                <w:lang w:val="hu-HU"/>
                <w:rPrChange w:id="10217" w:author="RMPh1-A" w:date="2025-08-12T13:01:00Z" w16du:dateUtc="2025-08-12T11:01:00Z">
                  <w:rPr>
                    <w:lang w:val="hu-HU"/>
                  </w:rPr>
                </w:rPrChange>
              </w:rPr>
            </w:pPr>
            <w:r w:rsidRPr="00C77F6E">
              <w:rPr>
                <w:sz w:val="22"/>
                <w:szCs w:val="22"/>
                <w:lang w:val="hu-HU"/>
                <w:rPrChange w:id="10218" w:author="RMPh1-A" w:date="2025-08-12T13:01:00Z" w16du:dateUtc="2025-08-12T11:01:00Z">
                  <w:rPr>
                    <w:lang w:val="hu-HU"/>
                  </w:rPr>
                </w:rPrChange>
              </w:rPr>
              <w:t>30 mg</w:t>
            </w:r>
          </w:p>
        </w:tc>
      </w:tr>
      <w:tr w:rsidR="00DA3EC4" w:rsidRPr="00C77F6E" w14:paraId="607BC96C" w14:textId="77777777">
        <w:trPr>
          <w:trHeight w:val="479"/>
        </w:trPr>
        <w:tc>
          <w:tcPr>
            <w:tcW w:w="2339" w:type="dxa"/>
            <w:vMerge/>
          </w:tcPr>
          <w:p w14:paraId="07F8FA08" w14:textId="77777777" w:rsidR="00DA3EC4" w:rsidRPr="00C77F6E" w:rsidRDefault="00DA3EC4" w:rsidP="00DA3EC4">
            <w:pPr>
              <w:rPr>
                <w:sz w:val="22"/>
                <w:szCs w:val="22"/>
                <w:lang w:val="hu-HU"/>
                <w:rPrChange w:id="10219" w:author="RMPh1-A" w:date="2025-08-12T13:01:00Z" w16du:dateUtc="2025-08-12T11:01:00Z">
                  <w:rPr>
                    <w:lang w:val="hu-HU"/>
                  </w:rPr>
                </w:rPrChange>
              </w:rPr>
            </w:pPr>
          </w:p>
        </w:tc>
        <w:tc>
          <w:tcPr>
            <w:tcW w:w="2371" w:type="dxa"/>
          </w:tcPr>
          <w:p w14:paraId="759CB3F5" w14:textId="77777777" w:rsidR="00DA3EC4" w:rsidRPr="00C77F6E" w:rsidRDefault="00DA3EC4" w:rsidP="00DA3EC4">
            <w:pPr>
              <w:rPr>
                <w:sz w:val="22"/>
                <w:szCs w:val="22"/>
                <w:lang w:val="hu-HU"/>
                <w:rPrChange w:id="10220" w:author="RMPh1-A" w:date="2025-08-12T13:01:00Z" w16du:dateUtc="2025-08-12T11:01:00Z">
                  <w:rPr>
                    <w:lang w:val="hu-HU"/>
                  </w:rPr>
                </w:rPrChange>
              </w:rPr>
            </w:pPr>
            <w:r w:rsidRPr="00C77F6E">
              <w:rPr>
                <w:sz w:val="22"/>
                <w:szCs w:val="22"/>
                <w:lang w:val="hu-HU"/>
                <w:rPrChange w:id="10221" w:author="RMPh1-A" w:date="2025-08-12T13:01:00Z" w16du:dateUtc="2025-08-12T11:01:00Z">
                  <w:rPr>
                    <w:lang w:val="hu-HU"/>
                  </w:rPr>
                </w:rPrChange>
              </w:rPr>
              <w:t>A 22. naptól kezdődően</w:t>
            </w:r>
          </w:p>
        </w:tc>
        <w:tc>
          <w:tcPr>
            <w:tcW w:w="2371" w:type="dxa"/>
          </w:tcPr>
          <w:p w14:paraId="17B0C0E8" w14:textId="77777777" w:rsidR="00DA3EC4" w:rsidRPr="00C77F6E" w:rsidRDefault="00DA3EC4" w:rsidP="00DA3EC4">
            <w:pPr>
              <w:rPr>
                <w:sz w:val="22"/>
                <w:szCs w:val="22"/>
                <w:lang w:val="hu-HU"/>
                <w:rPrChange w:id="10222" w:author="RMPh1-A" w:date="2025-08-12T13:01:00Z" w16du:dateUtc="2025-08-12T11:01:00Z">
                  <w:rPr>
                    <w:lang w:val="hu-HU"/>
                  </w:rPr>
                </w:rPrChange>
              </w:rPr>
            </w:pPr>
            <w:r w:rsidRPr="00C77F6E">
              <w:rPr>
                <w:sz w:val="22"/>
                <w:szCs w:val="22"/>
                <w:lang w:val="hu-HU"/>
                <w:rPrChange w:id="10223" w:author="RMPh1-A" w:date="2025-08-12T13:01:00Z" w16du:dateUtc="2025-08-12T11:01:00Z">
                  <w:rPr>
                    <w:lang w:val="hu-HU"/>
                  </w:rPr>
                </w:rPrChange>
              </w:rPr>
              <w:t>Naponta egyszer 20 mg</w:t>
            </w:r>
          </w:p>
        </w:tc>
        <w:tc>
          <w:tcPr>
            <w:tcW w:w="2143" w:type="dxa"/>
          </w:tcPr>
          <w:p w14:paraId="72E54458" w14:textId="77777777" w:rsidR="00DA3EC4" w:rsidRPr="00C77F6E" w:rsidRDefault="00DA3EC4" w:rsidP="00DA3EC4">
            <w:pPr>
              <w:rPr>
                <w:sz w:val="22"/>
                <w:szCs w:val="22"/>
                <w:lang w:val="hu-HU"/>
                <w:rPrChange w:id="10224" w:author="RMPh1-A" w:date="2025-08-12T13:01:00Z" w16du:dateUtc="2025-08-12T11:01:00Z">
                  <w:rPr>
                    <w:lang w:val="hu-HU"/>
                  </w:rPr>
                </w:rPrChange>
              </w:rPr>
            </w:pPr>
            <w:r w:rsidRPr="00C77F6E">
              <w:rPr>
                <w:sz w:val="22"/>
                <w:szCs w:val="22"/>
                <w:lang w:val="hu-HU"/>
                <w:rPrChange w:id="10225" w:author="RMPh1-A" w:date="2025-08-12T13:01:00Z" w16du:dateUtc="2025-08-12T11:01:00Z">
                  <w:rPr>
                    <w:lang w:val="hu-HU"/>
                  </w:rPr>
                </w:rPrChange>
              </w:rPr>
              <w:t>20 mg</w:t>
            </w:r>
          </w:p>
        </w:tc>
      </w:tr>
      <w:tr w:rsidR="00DA3EC4" w:rsidRPr="00C77F6E" w14:paraId="6AD0D3C6" w14:textId="77777777">
        <w:trPr>
          <w:trHeight w:val="814"/>
        </w:trPr>
        <w:tc>
          <w:tcPr>
            <w:tcW w:w="2339" w:type="dxa"/>
          </w:tcPr>
          <w:p w14:paraId="07EB0BFB" w14:textId="77777777" w:rsidR="00DA3EC4" w:rsidRPr="00C77F6E" w:rsidRDefault="00DA3EC4" w:rsidP="00DA3EC4">
            <w:pPr>
              <w:rPr>
                <w:sz w:val="22"/>
                <w:szCs w:val="22"/>
                <w:lang w:val="hu-HU"/>
                <w:rPrChange w:id="10226" w:author="RMPh1-A" w:date="2025-08-12T13:01:00Z" w16du:dateUtc="2025-08-12T11:01:00Z">
                  <w:rPr>
                    <w:lang w:val="hu-HU"/>
                  </w:rPr>
                </w:rPrChange>
              </w:rPr>
            </w:pPr>
            <w:r w:rsidRPr="00C77F6E">
              <w:rPr>
                <w:sz w:val="22"/>
                <w:szCs w:val="22"/>
                <w:lang w:val="hu-HU"/>
                <w:rPrChange w:id="10227" w:author="RMPh1-A" w:date="2025-08-12T13:01:00Z" w16du:dateUtc="2025-08-12T11:01:00Z">
                  <w:rPr>
                    <w:lang w:val="hu-HU"/>
                  </w:rPr>
                </w:rPrChange>
              </w:rPr>
              <w:t>Recidíváló MVT és PE megelőzése</w:t>
            </w:r>
          </w:p>
        </w:tc>
        <w:tc>
          <w:tcPr>
            <w:tcW w:w="2371" w:type="dxa"/>
          </w:tcPr>
          <w:p w14:paraId="5F374432" w14:textId="77777777" w:rsidR="00DA3EC4" w:rsidRPr="00C77F6E" w:rsidRDefault="00DA3EC4" w:rsidP="00DA3EC4">
            <w:pPr>
              <w:rPr>
                <w:sz w:val="22"/>
                <w:szCs w:val="22"/>
                <w:lang w:val="hu-HU"/>
                <w:rPrChange w:id="10228" w:author="RMPh1-A" w:date="2025-08-12T13:01:00Z" w16du:dateUtc="2025-08-12T11:01:00Z">
                  <w:rPr>
                    <w:lang w:val="hu-HU"/>
                  </w:rPr>
                </w:rPrChange>
              </w:rPr>
            </w:pPr>
            <w:r w:rsidRPr="00C77F6E">
              <w:rPr>
                <w:sz w:val="22"/>
                <w:szCs w:val="22"/>
                <w:lang w:val="hu-HU"/>
                <w:rPrChange w:id="10229" w:author="RMPh1-A" w:date="2025-08-12T13:01:00Z" w16du:dateUtc="2025-08-12T11:01:00Z">
                  <w:rPr>
                    <w:lang w:val="hu-HU"/>
                  </w:rPr>
                </w:rPrChange>
              </w:rPr>
              <w:t>A DVT-re, illetve PE-re alkalmazott legalább 6 hónapos terápia befejeződését követően</w:t>
            </w:r>
          </w:p>
        </w:tc>
        <w:tc>
          <w:tcPr>
            <w:tcW w:w="2371" w:type="dxa"/>
          </w:tcPr>
          <w:p w14:paraId="66400BDA" w14:textId="77777777" w:rsidR="00DA3EC4" w:rsidRPr="00C77F6E" w:rsidRDefault="00DA3EC4" w:rsidP="00DA3EC4">
            <w:pPr>
              <w:rPr>
                <w:sz w:val="22"/>
                <w:szCs w:val="22"/>
                <w:lang w:val="hu-HU"/>
                <w:rPrChange w:id="10230" w:author="RMPh1-A" w:date="2025-08-12T13:01:00Z" w16du:dateUtc="2025-08-12T11:01:00Z">
                  <w:rPr>
                    <w:lang w:val="hu-HU"/>
                  </w:rPr>
                </w:rPrChange>
              </w:rPr>
            </w:pPr>
            <w:r w:rsidRPr="00C77F6E">
              <w:rPr>
                <w:sz w:val="22"/>
                <w:szCs w:val="22"/>
                <w:lang w:val="hu-HU"/>
                <w:rPrChange w:id="10231" w:author="RMPh1-A" w:date="2025-08-12T13:01:00Z" w16du:dateUtc="2025-08-12T11:01:00Z">
                  <w:rPr>
                    <w:lang w:val="hu-HU"/>
                  </w:rPr>
                </w:rPrChange>
              </w:rPr>
              <w:t>Naponta egyszer 10 mg vagy naponta egyszer</w:t>
            </w:r>
          </w:p>
          <w:p w14:paraId="4213944B" w14:textId="77777777" w:rsidR="00DA3EC4" w:rsidRPr="00C77F6E" w:rsidRDefault="00DA3EC4" w:rsidP="00DA3EC4">
            <w:pPr>
              <w:rPr>
                <w:sz w:val="22"/>
                <w:szCs w:val="22"/>
                <w:lang w:val="hu-HU"/>
                <w:rPrChange w:id="10232" w:author="RMPh1-A" w:date="2025-08-12T13:01:00Z" w16du:dateUtc="2025-08-12T11:01:00Z">
                  <w:rPr>
                    <w:lang w:val="hu-HU"/>
                  </w:rPr>
                </w:rPrChange>
              </w:rPr>
            </w:pPr>
            <w:r w:rsidRPr="00C77F6E">
              <w:rPr>
                <w:sz w:val="22"/>
                <w:szCs w:val="22"/>
                <w:lang w:val="hu-HU"/>
                <w:rPrChange w:id="10233" w:author="RMPh1-A" w:date="2025-08-12T13:01:00Z" w16du:dateUtc="2025-08-12T11:01:00Z">
                  <w:rPr>
                    <w:lang w:val="hu-HU"/>
                  </w:rPr>
                </w:rPrChange>
              </w:rPr>
              <w:t>20 mg</w:t>
            </w:r>
          </w:p>
        </w:tc>
        <w:tc>
          <w:tcPr>
            <w:tcW w:w="2143" w:type="dxa"/>
          </w:tcPr>
          <w:p w14:paraId="042CE2E2" w14:textId="77777777" w:rsidR="00DA3EC4" w:rsidRPr="00C77F6E" w:rsidRDefault="00DA3EC4" w:rsidP="00DA3EC4">
            <w:pPr>
              <w:rPr>
                <w:sz w:val="22"/>
                <w:szCs w:val="22"/>
                <w:lang w:val="hu-HU"/>
                <w:rPrChange w:id="10234" w:author="RMPh1-A" w:date="2025-08-12T13:01:00Z" w16du:dateUtc="2025-08-12T11:01:00Z">
                  <w:rPr>
                    <w:lang w:val="hu-HU"/>
                  </w:rPr>
                </w:rPrChange>
              </w:rPr>
            </w:pPr>
            <w:r w:rsidRPr="00C77F6E">
              <w:rPr>
                <w:sz w:val="22"/>
                <w:szCs w:val="22"/>
                <w:lang w:val="hu-HU"/>
                <w:rPrChange w:id="10235" w:author="RMPh1-A" w:date="2025-08-12T13:01:00Z" w16du:dateUtc="2025-08-12T11:01:00Z">
                  <w:rPr>
                    <w:lang w:val="hu-HU"/>
                  </w:rPr>
                </w:rPrChange>
              </w:rPr>
              <w:t>10 mg</w:t>
            </w:r>
          </w:p>
          <w:p w14:paraId="49089F37" w14:textId="77777777" w:rsidR="00DA3EC4" w:rsidRPr="00C77F6E" w:rsidRDefault="00DA3EC4" w:rsidP="00DA3EC4">
            <w:pPr>
              <w:rPr>
                <w:sz w:val="22"/>
                <w:szCs w:val="22"/>
                <w:lang w:val="hu-HU"/>
                <w:rPrChange w:id="10236" w:author="RMPh1-A" w:date="2025-08-12T13:01:00Z" w16du:dateUtc="2025-08-12T11:01:00Z">
                  <w:rPr>
                    <w:lang w:val="hu-HU"/>
                  </w:rPr>
                </w:rPrChange>
              </w:rPr>
            </w:pPr>
            <w:r w:rsidRPr="00C77F6E">
              <w:rPr>
                <w:sz w:val="22"/>
                <w:szCs w:val="22"/>
                <w:lang w:val="hu-HU"/>
                <w:rPrChange w:id="10237" w:author="RMPh1-A" w:date="2025-08-12T13:01:00Z" w16du:dateUtc="2025-08-12T11:01:00Z">
                  <w:rPr>
                    <w:lang w:val="hu-HU"/>
                  </w:rPr>
                </w:rPrChange>
              </w:rPr>
              <w:t>vagy 20 mg</w:t>
            </w:r>
          </w:p>
        </w:tc>
      </w:tr>
    </w:tbl>
    <w:p w14:paraId="6859481E" w14:textId="77777777" w:rsidR="00DA3EC4" w:rsidRPr="00C77F6E" w:rsidRDefault="00DA3EC4" w:rsidP="00DA3EC4">
      <w:pPr>
        <w:rPr>
          <w:noProof/>
          <w:sz w:val="22"/>
          <w:szCs w:val="22"/>
          <w:lang w:val="hu-HU"/>
          <w:rPrChange w:id="10238" w:author="RMPh1-A" w:date="2025-08-12T13:01:00Z" w16du:dateUtc="2025-08-12T11:01:00Z">
            <w:rPr>
              <w:noProof/>
              <w:lang w:val="hu-HU"/>
            </w:rPr>
          </w:rPrChange>
        </w:rPr>
      </w:pPr>
    </w:p>
    <w:p w14:paraId="44308409" w14:textId="77777777" w:rsidR="00DA3EC4" w:rsidRPr="00C77F6E" w:rsidRDefault="00DA3EC4" w:rsidP="00DA3EC4">
      <w:pPr>
        <w:rPr>
          <w:noProof/>
          <w:sz w:val="22"/>
          <w:szCs w:val="22"/>
          <w:lang w:val="hu-HU"/>
          <w:rPrChange w:id="10239" w:author="RMPh1-A" w:date="2025-08-12T13:01:00Z" w16du:dateUtc="2025-08-12T11:01:00Z">
            <w:rPr>
              <w:noProof/>
              <w:lang w:val="hu-HU"/>
            </w:rPr>
          </w:rPrChange>
        </w:rPr>
      </w:pPr>
      <w:r w:rsidRPr="00C77F6E">
        <w:rPr>
          <w:noProof/>
          <w:sz w:val="22"/>
          <w:szCs w:val="22"/>
          <w:lang w:val="hu-HU"/>
          <w:rPrChange w:id="10240" w:author="RMPh1-A" w:date="2025-08-12T13:01:00Z" w16du:dateUtc="2025-08-12T11:01:00Z">
            <w:rPr>
              <w:noProof/>
              <w:lang w:val="hu-HU"/>
            </w:rPr>
          </w:rPrChange>
        </w:rPr>
        <w:t xml:space="preserve">A </w:t>
      </w:r>
      <w:r w:rsidRPr="00C77F6E">
        <w:rPr>
          <w:iCs/>
          <w:sz w:val="22"/>
          <w:szCs w:val="22"/>
          <w:lang w:val="hu-HU"/>
          <w:rPrChange w:id="10241" w:author="RMPh1-A" w:date="2025-08-12T13:01:00Z" w16du:dateUtc="2025-08-12T11:01:00Z">
            <w:rPr>
              <w:iCs/>
              <w:lang w:val="hu-HU"/>
            </w:rPr>
          </w:rPrChange>
        </w:rPr>
        <w:t>Rivaroxaban Accord</w:t>
      </w:r>
      <w:r w:rsidRPr="00C77F6E">
        <w:rPr>
          <w:sz w:val="22"/>
          <w:szCs w:val="22"/>
          <w:lang w:val="hu-HU"/>
          <w:rPrChange w:id="10242" w:author="RMPh1-A" w:date="2025-08-12T13:01:00Z" w16du:dateUtc="2025-08-12T11:01:00Z">
            <w:rPr>
              <w:lang w:val="hu-HU"/>
            </w:rPr>
          </w:rPrChange>
        </w:rPr>
        <w:t xml:space="preserve"> </w:t>
      </w:r>
      <w:r w:rsidRPr="00C77F6E">
        <w:rPr>
          <w:noProof/>
          <w:sz w:val="22"/>
          <w:szCs w:val="22"/>
          <w:lang w:val="hu-HU"/>
          <w:rPrChange w:id="10243" w:author="RMPh1-A" w:date="2025-08-12T13:01:00Z" w16du:dateUtc="2025-08-12T11:01:00Z">
            <w:rPr>
              <w:noProof/>
              <w:lang w:val="hu-HU"/>
            </w:rPr>
          </w:rPrChange>
        </w:rPr>
        <w:t>4 hetes kezelését elindítő kezdőcsomagja azon betegek részére szolgál, akik a 22. napot követően napi kétszer 15 mg-ról napi egyszeri 20 mg-ra térnek át (lásd 6.5 pont).</w:t>
      </w:r>
    </w:p>
    <w:p w14:paraId="14461EA5" w14:textId="77777777" w:rsidR="00DA3EC4" w:rsidRPr="00C77F6E" w:rsidRDefault="00DA3EC4" w:rsidP="00DA3EC4">
      <w:pPr>
        <w:rPr>
          <w:noProof/>
          <w:sz w:val="22"/>
          <w:szCs w:val="22"/>
          <w:lang w:val="hu-HU"/>
          <w:rPrChange w:id="10244" w:author="RMPh1-A" w:date="2025-08-12T13:01:00Z" w16du:dateUtc="2025-08-12T11:01:00Z">
            <w:rPr>
              <w:noProof/>
              <w:lang w:val="hu-HU"/>
            </w:rPr>
          </w:rPrChange>
        </w:rPr>
      </w:pPr>
      <w:r w:rsidRPr="00C77F6E">
        <w:rPr>
          <w:noProof/>
          <w:sz w:val="22"/>
          <w:szCs w:val="22"/>
          <w:lang w:val="hu-HU"/>
          <w:rPrChange w:id="10245" w:author="RMPh1-A" w:date="2025-08-12T13:01:00Z" w16du:dateUtc="2025-08-12T11:01:00Z">
            <w:rPr>
              <w:noProof/>
              <w:lang w:val="hu-HU"/>
            </w:rPr>
          </w:rPrChange>
        </w:rPr>
        <w:t>Közepes vagy súlyos vesebetegségben szenvedő betegeknek, akiknél a 22. napot követően naponta egyszer 15 mg mellett döntöttek, egyéb, csak a 15 mg os filmtablettát tartalmazó kiszerelések is elérhetőek (lásd alább az adagolási utasításokat a „Speciális populációk” részben).</w:t>
      </w:r>
    </w:p>
    <w:p w14:paraId="61125D75" w14:textId="77777777" w:rsidR="00DA3EC4" w:rsidRPr="00C77F6E" w:rsidRDefault="00DA3EC4" w:rsidP="00DA3EC4">
      <w:pPr>
        <w:rPr>
          <w:noProof/>
          <w:sz w:val="22"/>
          <w:szCs w:val="22"/>
          <w:lang w:val="hu-HU"/>
          <w:rPrChange w:id="10246" w:author="RMPh1-A" w:date="2025-08-12T13:01:00Z" w16du:dateUtc="2025-08-12T11:01:00Z">
            <w:rPr>
              <w:noProof/>
              <w:lang w:val="hu-HU"/>
            </w:rPr>
          </w:rPrChange>
        </w:rPr>
      </w:pPr>
    </w:p>
    <w:p w14:paraId="18983037" w14:textId="77777777" w:rsidR="00DA3EC4" w:rsidRPr="00C77F6E" w:rsidRDefault="00DA3EC4" w:rsidP="00DA3EC4">
      <w:pPr>
        <w:rPr>
          <w:noProof/>
          <w:sz w:val="22"/>
          <w:szCs w:val="22"/>
          <w:lang w:val="hu-HU"/>
          <w:rPrChange w:id="10247" w:author="RMPh1-A" w:date="2025-08-12T13:01:00Z" w16du:dateUtc="2025-08-12T11:01:00Z">
            <w:rPr>
              <w:noProof/>
              <w:lang w:val="hu-HU"/>
            </w:rPr>
          </w:rPrChange>
        </w:rPr>
      </w:pPr>
      <w:r w:rsidRPr="00C77F6E">
        <w:rPr>
          <w:noProof/>
          <w:sz w:val="22"/>
          <w:szCs w:val="22"/>
          <w:lang w:val="hu-HU"/>
          <w:rPrChange w:id="10248" w:author="RMPh1-A" w:date="2025-08-12T13:01:00Z" w16du:dateUtc="2025-08-12T11:01:00Z">
            <w:rPr>
              <w:noProof/>
              <w:lang w:val="hu-HU"/>
            </w:rPr>
          </w:rPrChange>
        </w:rPr>
        <w:t xml:space="preserve">Ha a naponta kétszer 15 mg-os kezelési szakasz (1 - 21. nap) alatt kimarad egy adag, a beteg azonnal vegye be a </w:t>
      </w:r>
      <w:r w:rsidRPr="00C77F6E">
        <w:rPr>
          <w:iCs/>
          <w:sz w:val="22"/>
          <w:szCs w:val="22"/>
          <w:lang w:val="hu-HU"/>
          <w:rPrChange w:id="10249" w:author="RMPh1-A" w:date="2025-08-12T13:01:00Z" w16du:dateUtc="2025-08-12T11:01:00Z">
            <w:rPr>
              <w:iCs/>
              <w:lang w:val="hu-HU"/>
            </w:rPr>
          </w:rPrChange>
        </w:rPr>
        <w:t>Rivaroxaban Accord</w:t>
      </w:r>
      <w:r w:rsidRPr="00C77F6E">
        <w:rPr>
          <w:noProof/>
          <w:sz w:val="22"/>
          <w:szCs w:val="22"/>
          <w:lang w:val="hu-HU"/>
          <w:rPrChange w:id="10250" w:author="RMPh1-A" w:date="2025-08-12T13:01:00Z" w16du:dateUtc="2025-08-12T11:01:00Z">
            <w:rPr>
              <w:noProof/>
              <w:lang w:val="hu-HU"/>
            </w:rPr>
          </w:rPrChange>
        </w:rPr>
        <w:t>-ot, mivel így biztosíthatja a 30 mg rivaroxaban/nap bevitelét. Ebben az esetben egyszerre két darab 15 mg-os tablettát is be lehet venni. A következő napon a betegnek folytatnia kell a szokásos naponta kétszer 15 mg bevételét az ajánlásnak megfelelően.</w:t>
      </w:r>
    </w:p>
    <w:p w14:paraId="217E783D" w14:textId="77777777" w:rsidR="00DA3EC4" w:rsidRPr="00C77F6E" w:rsidRDefault="00DA3EC4" w:rsidP="00DA3EC4">
      <w:pPr>
        <w:rPr>
          <w:noProof/>
          <w:sz w:val="22"/>
          <w:szCs w:val="22"/>
          <w:lang w:val="hu-HU"/>
          <w:rPrChange w:id="10251" w:author="RMPh1-A" w:date="2025-08-12T13:01:00Z" w16du:dateUtc="2025-08-12T11:01:00Z">
            <w:rPr>
              <w:noProof/>
              <w:lang w:val="hu-HU"/>
            </w:rPr>
          </w:rPrChange>
        </w:rPr>
      </w:pPr>
    </w:p>
    <w:p w14:paraId="0BD76FDD" w14:textId="77777777" w:rsidR="00DA3EC4" w:rsidRPr="00C77F6E" w:rsidRDefault="00DA3EC4" w:rsidP="00DA3EC4">
      <w:pPr>
        <w:rPr>
          <w:noProof/>
          <w:sz w:val="22"/>
          <w:szCs w:val="22"/>
          <w:lang w:val="hu-HU"/>
          <w:rPrChange w:id="10252" w:author="RMPh1-A" w:date="2025-08-12T13:01:00Z" w16du:dateUtc="2025-08-12T11:01:00Z">
            <w:rPr>
              <w:noProof/>
              <w:lang w:val="hu-HU"/>
            </w:rPr>
          </w:rPrChange>
        </w:rPr>
      </w:pPr>
      <w:r w:rsidRPr="00C77F6E">
        <w:rPr>
          <w:noProof/>
          <w:sz w:val="22"/>
          <w:szCs w:val="22"/>
          <w:lang w:val="hu-HU"/>
          <w:rPrChange w:id="10253" w:author="RMPh1-A" w:date="2025-08-12T13:01:00Z" w16du:dateUtc="2025-08-12T11:01:00Z">
            <w:rPr>
              <w:noProof/>
              <w:lang w:val="hu-HU"/>
            </w:rPr>
          </w:rPrChange>
        </w:rPr>
        <w:t xml:space="preserve">Ha a napi egyszeri adaggal végzett kezelési szakban kimarad egy adag, a beteg azonnal vegye be a </w:t>
      </w:r>
      <w:r w:rsidRPr="00C77F6E">
        <w:rPr>
          <w:iCs/>
          <w:sz w:val="22"/>
          <w:szCs w:val="22"/>
          <w:lang w:val="hu-HU"/>
          <w:rPrChange w:id="10254" w:author="RMPh1-A" w:date="2025-08-12T13:01:00Z" w16du:dateUtc="2025-08-12T11:01:00Z">
            <w:rPr>
              <w:iCs/>
              <w:lang w:val="hu-HU"/>
            </w:rPr>
          </w:rPrChange>
        </w:rPr>
        <w:t>Rivaroxaban Accord</w:t>
      </w:r>
      <w:r w:rsidRPr="00C77F6E">
        <w:rPr>
          <w:noProof/>
          <w:sz w:val="22"/>
          <w:szCs w:val="22"/>
          <w:lang w:val="hu-HU"/>
          <w:rPrChange w:id="10255" w:author="RMPh1-A" w:date="2025-08-12T13:01:00Z" w16du:dateUtc="2025-08-12T11:01:00Z">
            <w:rPr>
              <w:noProof/>
              <w:lang w:val="hu-HU"/>
            </w:rPr>
          </w:rPrChange>
        </w:rPr>
        <w:t>-ot, majd másnap folytassa tovább a napi egyszeri alkalmazást az ajánlásnak megfelelően. Nem szabad ugyanazon a napon kétszeres adagot bevenni a kimaradt adag pótlására.</w:t>
      </w:r>
    </w:p>
    <w:p w14:paraId="62EB317F" w14:textId="77777777" w:rsidR="00DA3EC4" w:rsidRPr="00C77F6E" w:rsidRDefault="00DA3EC4" w:rsidP="00DA3EC4">
      <w:pPr>
        <w:rPr>
          <w:noProof/>
          <w:sz w:val="22"/>
          <w:szCs w:val="22"/>
          <w:lang w:val="hu-HU"/>
          <w:rPrChange w:id="10256" w:author="RMPh1-A" w:date="2025-08-12T13:01:00Z" w16du:dateUtc="2025-08-12T11:01:00Z">
            <w:rPr>
              <w:noProof/>
              <w:lang w:val="hu-HU"/>
            </w:rPr>
          </w:rPrChange>
        </w:rPr>
      </w:pPr>
    </w:p>
    <w:p w14:paraId="73D6C886" w14:textId="77777777" w:rsidR="00DA3EC4" w:rsidRPr="00C77F6E" w:rsidRDefault="00DA3EC4" w:rsidP="00DA3EC4">
      <w:pPr>
        <w:rPr>
          <w:i/>
          <w:noProof/>
          <w:sz w:val="22"/>
          <w:szCs w:val="22"/>
          <w:lang w:val="hu-HU"/>
          <w:rPrChange w:id="10257" w:author="RMPh1-A" w:date="2025-08-12T13:01:00Z" w16du:dateUtc="2025-08-12T11:01:00Z">
            <w:rPr>
              <w:i/>
              <w:noProof/>
              <w:lang w:val="hu-HU"/>
            </w:rPr>
          </w:rPrChange>
        </w:rPr>
      </w:pPr>
      <w:r w:rsidRPr="00C77F6E">
        <w:rPr>
          <w:i/>
          <w:noProof/>
          <w:sz w:val="22"/>
          <w:szCs w:val="22"/>
          <w:lang w:val="hu-HU"/>
          <w:rPrChange w:id="10258" w:author="RMPh1-A" w:date="2025-08-12T13:01:00Z" w16du:dateUtc="2025-08-12T11:01:00Z">
            <w:rPr>
              <w:i/>
              <w:noProof/>
              <w:lang w:val="hu-HU"/>
            </w:rPr>
          </w:rPrChange>
        </w:rPr>
        <w:t>Átállás K-vitamin-antagonistáról (KVA) rivaroxabanra</w:t>
      </w:r>
    </w:p>
    <w:p w14:paraId="11D7B265" w14:textId="77777777" w:rsidR="00DA3EC4" w:rsidRPr="00C77F6E" w:rsidRDefault="00DA3EC4" w:rsidP="00DA3EC4">
      <w:pPr>
        <w:rPr>
          <w:noProof/>
          <w:sz w:val="22"/>
          <w:szCs w:val="22"/>
          <w:lang w:val="hu-HU"/>
          <w:rPrChange w:id="10259" w:author="RMPh1-A" w:date="2025-08-12T13:01:00Z" w16du:dateUtc="2025-08-12T11:01:00Z">
            <w:rPr>
              <w:noProof/>
              <w:lang w:val="hu-HU"/>
            </w:rPr>
          </w:rPrChange>
        </w:rPr>
      </w:pPr>
      <w:r w:rsidRPr="00C77F6E">
        <w:rPr>
          <w:noProof/>
          <w:sz w:val="22"/>
          <w:szCs w:val="22"/>
          <w:lang w:val="hu-HU"/>
          <w:rPrChange w:id="10260" w:author="RMPh1-A" w:date="2025-08-12T13:01:00Z" w16du:dateUtc="2025-08-12T11:01:00Z">
            <w:rPr>
              <w:noProof/>
              <w:lang w:val="hu-HU"/>
            </w:rPr>
          </w:rPrChange>
        </w:rPr>
        <w:t xml:space="preserve">Az MVT-vel, PE-vel és az ismétlődés megelőzésére kezelt betegeknél a KVA-kezelést akkor kell abbahagyni és a </w:t>
      </w:r>
      <w:r w:rsidRPr="00C77F6E">
        <w:rPr>
          <w:iCs/>
          <w:sz w:val="22"/>
          <w:szCs w:val="22"/>
          <w:lang w:val="hu-HU"/>
          <w:rPrChange w:id="10261" w:author="RMPh1-A" w:date="2025-08-12T13:01:00Z" w16du:dateUtc="2025-08-12T11:01:00Z">
            <w:rPr>
              <w:iCs/>
              <w:lang w:val="hu-HU"/>
            </w:rPr>
          </w:rPrChange>
        </w:rPr>
        <w:t>Rivaroxaban Accord</w:t>
      </w:r>
      <w:r w:rsidRPr="00C77F6E">
        <w:rPr>
          <w:noProof/>
          <w:sz w:val="22"/>
          <w:szCs w:val="22"/>
          <w:lang w:val="hu-HU"/>
          <w:rPrChange w:id="10262" w:author="RMPh1-A" w:date="2025-08-12T13:01:00Z" w16du:dateUtc="2025-08-12T11:01:00Z">
            <w:rPr>
              <w:noProof/>
              <w:lang w:val="hu-HU"/>
            </w:rPr>
          </w:rPrChange>
        </w:rPr>
        <w:t xml:space="preserve">-kezelést megkezdeni, ha a </w:t>
      </w:r>
      <w:r w:rsidRPr="00C77F6E">
        <w:rPr>
          <w:rStyle w:val="st1"/>
          <w:bCs/>
          <w:sz w:val="22"/>
          <w:szCs w:val="22"/>
          <w:lang w:val="hu-HU"/>
          <w:rPrChange w:id="10263" w:author="RMPh1-A" w:date="2025-08-12T13:01:00Z" w16du:dateUtc="2025-08-12T11:01:00Z">
            <w:rPr>
              <w:rStyle w:val="st1"/>
              <w:bCs/>
              <w:lang w:val="hu-HU"/>
            </w:rPr>
          </w:rPrChange>
        </w:rPr>
        <w:t>Nemzetközi Normalizált Ráta</w:t>
      </w:r>
      <w:r w:rsidRPr="00C77F6E">
        <w:rPr>
          <w:noProof/>
          <w:sz w:val="22"/>
          <w:szCs w:val="22"/>
          <w:lang w:val="hu-HU"/>
          <w:rPrChange w:id="10264" w:author="RMPh1-A" w:date="2025-08-12T13:01:00Z" w16du:dateUtc="2025-08-12T11:01:00Z">
            <w:rPr>
              <w:noProof/>
              <w:lang w:val="hu-HU"/>
            </w:rPr>
          </w:rPrChange>
        </w:rPr>
        <w:t xml:space="preserve"> </w:t>
      </w:r>
      <w:r w:rsidRPr="00C77F6E">
        <w:rPr>
          <w:sz w:val="22"/>
          <w:szCs w:val="22"/>
          <w:lang w:val="hu-HU"/>
          <w:rPrChange w:id="10265" w:author="RMPh1-A" w:date="2025-08-12T13:01:00Z" w16du:dateUtc="2025-08-12T11:01:00Z">
            <w:rPr>
              <w:lang w:val="hu-HU"/>
            </w:rPr>
          </w:rPrChange>
        </w:rPr>
        <w:t>(</w:t>
      </w:r>
      <w:r w:rsidRPr="00C77F6E">
        <w:rPr>
          <w:noProof/>
          <w:sz w:val="22"/>
          <w:szCs w:val="22"/>
          <w:lang w:val="hu-HU"/>
          <w:rPrChange w:id="10266" w:author="RMPh1-A" w:date="2025-08-12T13:01:00Z" w16du:dateUtc="2025-08-12T11:01:00Z">
            <w:rPr>
              <w:noProof/>
              <w:lang w:val="hu-HU"/>
            </w:rPr>
          </w:rPrChange>
        </w:rPr>
        <w:t>INR) </w:t>
      </w:r>
      <w:r w:rsidRPr="00C77F6E">
        <w:rPr>
          <w:iCs/>
          <w:noProof/>
          <w:sz w:val="22"/>
          <w:szCs w:val="22"/>
          <w:lang w:val="hu-HU"/>
          <w:rPrChange w:id="10267" w:author="RMPh1-A" w:date="2025-08-12T13:01:00Z" w16du:dateUtc="2025-08-12T11:01:00Z">
            <w:rPr>
              <w:iCs/>
              <w:noProof/>
              <w:lang w:val="hu-HU"/>
            </w:rPr>
          </w:rPrChange>
        </w:rPr>
        <w:t>≤ </w:t>
      </w:r>
      <w:r w:rsidRPr="00C77F6E">
        <w:rPr>
          <w:noProof/>
          <w:sz w:val="22"/>
          <w:szCs w:val="22"/>
          <w:lang w:val="hu-HU"/>
          <w:rPrChange w:id="10268" w:author="RMPh1-A" w:date="2025-08-12T13:01:00Z" w16du:dateUtc="2025-08-12T11:01:00Z">
            <w:rPr>
              <w:noProof/>
              <w:lang w:val="hu-HU"/>
            </w:rPr>
          </w:rPrChange>
        </w:rPr>
        <w:t>2,5.</w:t>
      </w:r>
    </w:p>
    <w:p w14:paraId="1AE38DF5" w14:textId="77777777" w:rsidR="00DA3EC4" w:rsidRPr="00C77F6E" w:rsidRDefault="00DA3EC4" w:rsidP="00DA3EC4">
      <w:pPr>
        <w:rPr>
          <w:noProof/>
          <w:sz w:val="22"/>
          <w:szCs w:val="22"/>
          <w:lang w:val="hu-HU"/>
          <w:rPrChange w:id="10269" w:author="RMPh1-A" w:date="2025-08-12T13:01:00Z" w16du:dateUtc="2025-08-12T11:01:00Z">
            <w:rPr>
              <w:noProof/>
              <w:lang w:val="hu-HU"/>
            </w:rPr>
          </w:rPrChange>
        </w:rPr>
      </w:pPr>
      <w:r w:rsidRPr="00C77F6E">
        <w:rPr>
          <w:noProof/>
          <w:sz w:val="22"/>
          <w:szCs w:val="22"/>
          <w:lang w:val="hu-HU"/>
          <w:rPrChange w:id="10270" w:author="RMPh1-A" w:date="2025-08-12T13:01:00Z" w16du:dateUtc="2025-08-12T11:01:00Z">
            <w:rPr>
              <w:noProof/>
              <w:lang w:val="hu-HU"/>
            </w:rPr>
          </w:rPrChange>
        </w:rPr>
        <w:t>A KVA-ról rivaroxabanra történő átállításkor a betegeknél tévesen emelkedett INR-értéket lehet mérni a rivaroxaban bevétele után. Az INR nem alkalmas a rivaroxaban antikoaguláns aktivitásának mérésére, ezért nem szabad alkalmazni (lásd 4.5 pont).</w:t>
      </w:r>
    </w:p>
    <w:p w14:paraId="26C9AB80" w14:textId="77777777" w:rsidR="00DA3EC4" w:rsidRPr="00C77F6E" w:rsidRDefault="00DA3EC4" w:rsidP="00DA3EC4">
      <w:pPr>
        <w:rPr>
          <w:noProof/>
          <w:sz w:val="22"/>
          <w:szCs w:val="22"/>
          <w:lang w:val="hu-HU"/>
          <w:rPrChange w:id="10271" w:author="RMPh1-A" w:date="2025-08-12T13:01:00Z" w16du:dateUtc="2025-08-12T11:01:00Z">
            <w:rPr>
              <w:noProof/>
              <w:lang w:val="hu-HU"/>
            </w:rPr>
          </w:rPrChange>
        </w:rPr>
      </w:pPr>
    </w:p>
    <w:p w14:paraId="21C50985" w14:textId="77777777" w:rsidR="00DA3EC4" w:rsidRPr="00C77F6E" w:rsidRDefault="00DA3EC4" w:rsidP="00DA3EC4">
      <w:pPr>
        <w:rPr>
          <w:i/>
          <w:noProof/>
          <w:sz w:val="22"/>
          <w:szCs w:val="22"/>
          <w:lang w:val="hu-HU"/>
          <w:rPrChange w:id="10272" w:author="RMPh1-A" w:date="2025-08-12T13:01:00Z" w16du:dateUtc="2025-08-12T11:01:00Z">
            <w:rPr>
              <w:i/>
              <w:noProof/>
              <w:lang w:val="hu-HU"/>
            </w:rPr>
          </w:rPrChange>
        </w:rPr>
      </w:pPr>
      <w:r w:rsidRPr="00C77F6E">
        <w:rPr>
          <w:i/>
          <w:noProof/>
          <w:sz w:val="22"/>
          <w:szCs w:val="22"/>
          <w:lang w:val="hu-HU"/>
          <w:rPrChange w:id="10273" w:author="RMPh1-A" w:date="2025-08-12T13:01:00Z" w16du:dateUtc="2025-08-12T11:01:00Z">
            <w:rPr>
              <w:i/>
              <w:noProof/>
              <w:lang w:val="hu-HU"/>
            </w:rPr>
          </w:rPrChange>
        </w:rPr>
        <w:t>Átállás rivaroxabanról K-vitamin-antagonistára (KVA)</w:t>
      </w:r>
    </w:p>
    <w:p w14:paraId="1F0AF9C0" w14:textId="77777777" w:rsidR="00DA3EC4" w:rsidRPr="00C77F6E" w:rsidRDefault="00DA3EC4" w:rsidP="00DA3EC4">
      <w:pPr>
        <w:rPr>
          <w:noProof/>
          <w:sz w:val="22"/>
          <w:szCs w:val="22"/>
          <w:lang w:val="hu-HU"/>
          <w:rPrChange w:id="10274" w:author="RMPh1-A" w:date="2025-08-12T13:01:00Z" w16du:dateUtc="2025-08-12T11:01:00Z">
            <w:rPr>
              <w:noProof/>
              <w:lang w:val="hu-HU"/>
            </w:rPr>
          </w:rPrChange>
        </w:rPr>
      </w:pPr>
      <w:r w:rsidRPr="00C77F6E">
        <w:rPr>
          <w:noProof/>
          <w:sz w:val="22"/>
          <w:szCs w:val="22"/>
          <w:lang w:val="hu-HU"/>
          <w:rPrChange w:id="10275" w:author="RMPh1-A" w:date="2025-08-12T13:01:00Z" w16du:dateUtc="2025-08-12T11:01:00Z">
            <w:rPr>
              <w:noProof/>
              <w:lang w:val="hu-HU"/>
            </w:rPr>
          </w:rPrChange>
        </w:rPr>
        <w:t xml:space="preserve">A </w:t>
      </w:r>
      <w:r w:rsidRPr="00C77F6E">
        <w:rPr>
          <w:iCs/>
          <w:sz w:val="22"/>
          <w:szCs w:val="22"/>
          <w:lang w:val="hu-HU"/>
          <w:rPrChange w:id="10276" w:author="RMPh1-A" w:date="2025-08-12T13:01:00Z" w16du:dateUtc="2025-08-12T11:01:00Z">
            <w:rPr>
              <w:iCs/>
              <w:lang w:val="hu-HU"/>
            </w:rPr>
          </w:rPrChange>
        </w:rPr>
        <w:t>rivaroxaban</w:t>
      </w:r>
      <w:r w:rsidRPr="00C77F6E">
        <w:rPr>
          <w:noProof/>
          <w:sz w:val="22"/>
          <w:szCs w:val="22"/>
          <w:lang w:val="hu-HU"/>
          <w:rPrChange w:id="10277" w:author="RMPh1-A" w:date="2025-08-12T13:01:00Z" w16du:dateUtc="2025-08-12T11:01:00Z">
            <w:rPr>
              <w:noProof/>
              <w:lang w:val="hu-HU"/>
            </w:rPr>
          </w:rPrChange>
        </w:rPr>
        <w:t xml:space="preserve">ról KVA-ra történő átállás során fennáll az elégtelen véralvadásgátlás lehetősége. Egy másik antikoagulánsra történő átállás alatt folyamatos, megfelelő véralvadásgátlást kell biztosítani. Megjegyzendő, hogy a </w:t>
      </w:r>
      <w:r w:rsidRPr="00C77F6E">
        <w:rPr>
          <w:iCs/>
          <w:sz w:val="22"/>
          <w:szCs w:val="22"/>
          <w:lang w:val="hu-HU"/>
          <w:rPrChange w:id="10278" w:author="RMPh1-A" w:date="2025-08-12T13:01:00Z" w16du:dateUtc="2025-08-12T11:01:00Z">
            <w:rPr>
              <w:iCs/>
              <w:lang w:val="hu-HU"/>
            </w:rPr>
          </w:rPrChange>
        </w:rPr>
        <w:t>rivaroxaban</w:t>
      </w:r>
      <w:r w:rsidRPr="00C77F6E">
        <w:rPr>
          <w:sz w:val="22"/>
          <w:szCs w:val="22"/>
          <w:lang w:val="hu-HU"/>
          <w:rPrChange w:id="10279" w:author="RMPh1-A" w:date="2025-08-12T13:01:00Z" w16du:dateUtc="2025-08-12T11:01:00Z">
            <w:rPr>
              <w:lang w:val="hu-HU"/>
            </w:rPr>
          </w:rPrChange>
        </w:rPr>
        <w:t xml:space="preserve"> </w:t>
      </w:r>
      <w:r w:rsidRPr="00C77F6E">
        <w:rPr>
          <w:noProof/>
          <w:sz w:val="22"/>
          <w:szCs w:val="22"/>
          <w:lang w:val="hu-HU"/>
          <w:rPrChange w:id="10280" w:author="RMPh1-A" w:date="2025-08-12T13:01:00Z" w16du:dateUtc="2025-08-12T11:01:00Z">
            <w:rPr>
              <w:noProof/>
              <w:lang w:val="hu-HU"/>
            </w:rPr>
          </w:rPrChange>
        </w:rPr>
        <w:t>hozzájárulhat az INR emelkedéséhez.</w:t>
      </w:r>
    </w:p>
    <w:p w14:paraId="031C0AB4" w14:textId="77777777" w:rsidR="00DA3EC4" w:rsidRPr="00C77F6E" w:rsidRDefault="00DA3EC4" w:rsidP="00DA3EC4">
      <w:pPr>
        <w:rPr>
          <w:noProof/>
          <w:sz w:val="22"/>
          <w:szCs w:val="22"/>
          <w:lang w:val="hu-HU"/>
          <w:rPrChange w:id="10281" w:author="RMPh1-A" w:date="2025-08-12T13:01:00Z" w16du:dateUtc="2025-08-12T11:01:00Z">
            <w:rPr>
              <w:noProof/>
              <w:lang w:val="hu-HU"/>
            </w:rPr>
          </w:rPrChange>
        </w:rPr>
      </w:pPr>
      <w:r w:rsidRPr="00C77F6E">
        <w:rPr>
          <w:noProof/>
          <w:sz w:val="22"/>
          <w:szCs w:val="22"/>
          <w:lang w:val="hu-HU"/>
          <w:rPrChange w:id="10282" w:author="RMPh1-A" w:date="2025-08-12T13:01:00Z" w16du:dateUtc="2025-08-12T11:01:00Z">
            <w:rPr>
              <w:noProof/>
              <w:lang w:val="hu-HU"/>
            </w:rPr>
          </w:rPrChange>
        </w:rPr>
        <w:t xml:space="preserve">A </w:t>
      </w:r>
      <w:r w:rsidRPr="00C77F6E">
        <w:rPr>
          <w:iCs/>
          <w:sz w:val="22"/>
          <w:szCs w:val="22"/>
          <w:lang w:val="hu-HU"/>
          <w:rPrChange w:id="10283" w:author="RMPh1-A" w:date="2025-08-12T13:01:00Z" w16du:dateUtc="2025-08-12T11:01:00Z">
            <w:rPr>
              <w:iCs/>
              <w:lang w:val="hu-HU"/>
            </w:rPr>
          </w:rPrChange>
        </w:rPr>
        <w:t>rivaroxaban</w:t>
      </w:r>
      <w:r w:rsidRPr="00C77F6E">
        <w:rPr>
          <w:noProof/>
          <w:sz w:val="22"/>
          <w:szCs w:val="22"/>
          <w:lang w:val="hu-HU"/>
          <w:rPrChange w:id="10284" w:author="RMPh1-A" w:date="2025-08-12T13:01:00Z" w16du:dateUtc="2025-08-12T11:01:00Z">
            <w:rPr>
              <w:noProof/>
              <w:lang w:val="hu-HU"/>
            </w:rPr>
          </w:rPrChange>
        </w:rPr>
        <w:t xml:space="preserve">ról KVA-ra átálló betegeknél a </w:t>
      </w:r>
      <w:r w:rsidRPr="00C77F6E">
        <w:rPr>
          <w:iCs/>
          <w:sz w:val="22"/>
          <w:szCs w:val="22"/>
          <w:lang w:val="hu-HU"/>
          <w:rPrChange w:id="10285" w:author="RMPh1-A" w:date="2025-08-12T13:01:00Z" w16du:dateUtc="2025-08-12T11:01:00Z">
            <w:rPr>
              <w:iCs/>
              <w:lang w:val="hu-HU"/>
            </w:rPr>
          </w:rPrChange>
        </w:rPr>
        <w:t>rivaroxaban</w:t>
      </w:r>
      <w:r w:rsidRPr="00C77F6E">
        <w:rPr>
          <w:noProof/>
          <w:sz w:val="22"/>
          <w:szCs w:val="22"/>
          <w:lang w:val="hu-HU"/>
          <w:rPrChange w:id="10286" w:author="RMPh1-A" w:date="2025-08-12T13:01:00Z" w16du:dateUtc="2025-08-12T11:01:00Z">
            <w:rPr>
              <w:noProof/>
              <w:lang w:val="hu-HU"/>
            </w:rPr>
          </w:rPrChange>
        </w:rPr>
        <w:t>t és a KVA-t együtt kell adni addig, amíg az INR </w:t>
      </w:r>
      <w:r w:rsidRPr="00C77F6E">
        <w:rPr>
          <w:rFonts w:eastAsia="MS Mincho"/>
          <w:noProof/>
          <w:sz w:val="22"/>
          <w:szCs w:val="22"/>
          <w:lang w:val="hu-HU" w:eastAsia="ja-JP"/>
          <w:rPrChange w:id="10287" w:author="RMPh1-A" w:date="2025-08-12T13:01:00Z" w16du:dateUtc="2025-08-12T11:01:00Z">
            <w:rPr>
              <w:rFonts w:eastAsia="MS Mincho"/>
              <w:noProof/>
              <w:lang w:val="hu-HU" w:eastAsia="ja-JP"/>
            </w:rPr>
          </w:rPrChange>
        </w:rPr>
        <w:t>≥</w:t>
      </w:r>
      <w:r w:rsidRPr="00C77F6E">
        <w:rPr>
          <w:noProof/>
          <w:sz w:val="22"/>
          <w:szCs w:val="22"/>
          <w:lang w:val="hu-HU"/>
          <w:rPrChange w:id="10288" w:author="RMPh1-A" w:date="2025-08-12T13:01:00Z" w16du:dateUtc="2025-08-12T11:01:00Z">
            <w:rPr>
              <w:noProof/>
              <w:lang w:val="hu-HU"/>
            </w:rPr>
          </w:rPrChange>
        </w:rPr>
        <w:t xml:space="preserve"> 2,0 nem lesz. Az átállási időszak első két napján a KVA hagyományos kezdeti adagját kell alkalmazni, majd ezután az INR-nek megfelelően kell beállítani a KVA adagját. Amíg a beteg a </w:t>
      </w:r>
      <w:r w:rsidRPr="00C77F6E">
        <w:rPr>
          <w:iCs/>
          <w:sz w:val="22"/>
          <w:szCs w:val="22"/>
          <w:lang w:val="hu-HU"/>
          <w:rPrChange w:id="10289" w:author="RMPh1-A" w:date="2025-08-12T13:01:00Z" w16du:dateUtc="2025-08-12T11:01:00Z">
            <w:rPr>
              <w:iCs/>
              <w:lang w:val="hu-HU"/>
            </w:rPr>
          </w:rPrChange>
        </w:rPr>
        <w:t>rivaroxaban</w:t>
      </w:r>
      <w:r w:rsidRPr="00C77F6E">
        <w:rPr>
          <w:noProof/>
          <w:sz w:val="22"/>
          <w:szCs w:val="22"/>
          <w:lang w:val="hu-HU"/>
          <w:rPrChange w:id="10290" w:author="RMPh1-A" w:date="2025-08-12T13:01:00Z" w16du:dateUtc="2025-08-12T11:01:00Z">
            <w:rPr>
              <w:noProof/>
              <w:lang w:val="hu-HU"/>
            </w:rPr>
          </w:rPrChange>
        </w:rPr>
        <w:t xml:space="preserve">t és a KVA-t is szedi, az INR-vizsgálatot nem szabad az előző adag </w:t>
      </w:r>
      <w:r w:rsidRPr="00C77F6E">
        <w:rPr>
          <w:iCs/>
          <w:sz w:val="22"/>
          <w:szCs w:val="22"/>
          <w:lang w:val="hu-HU"/>
          <w:rPrChange w:id="10291" w:author="RMPh1-A" w:date="2025-08-12T13:01:00Z" w16du:dateUtc="2025-08-12T11:01:00Z">
            <w:rPr>
              <w:iCs/>
              <w:lang w:val="hu-HU"/>
            </w:rPr>
          </w:rPrChange>
        </w:rPr>
        <w:t>rivaroxaban</w:t>
      </w:r>
      <w:r w:rsidRPr="00C77F6E">
        <w:rPr>
          <w:sz w:val="22"/>
          <w:szCs w:val="22"/>
          <w:lang w:val="hu-HU"/>
          <w:rPrChange w:id="10292" w:author="RMPh1-A" w:date="2025-08-12T13:01:00Z" w16du:dateUtc="2025-08-12T11:01:00Z">
            <w:rPr>
              <w:lang w:val="hu-HU"/>
            </w:rPr>
          </w:rPrChange>
        </w:rPr>
        <w:t xml:space="preserve"> </w:t>
      </w:r>
      <w:r w:rsidRPr="00C77F6E">
        <w:rPr>
          <w:noProof/>
          <w:sz w:val="22"/>
          <w:szCs w:val="22"/>
          <w:lang w:val="hu-HU"/>
          <w:rPrChange w:id="10293" w:author="RMPh1-A" w:date="2025-08-12T13:01:00Z" w16du:dateUtc="2025-08-12T11:01:00Z">
            <w:rPr>
              <w:noProof/>
              <w:lang w:val="hu-HU"/>
            </w:rPr>
          </w:rPrChange>
        </w:rPr>
        <w:t xml:space="preserve">bevételétől számított 24 órán belül elvégezni, ezt közvetlenül a következő adag </w:t>
      </w:r>
      <w:r w:rsidRPr="00C77F6E">
        <w:rPr>
          <w:iCs/>
          <w:sz w:val="22"/>
          <w:szCs w:val="22"/>
          <w:lang w:val="hu-HU"/>
          <w:rPrChange w:id="10294" w:author="RMPh1-A" w:date="2025-08-12T13:01:00Z" w16du:dateUtc="2025-08-12T11:01:00Z">
            <w:rPr>
              <w:iCs/>
              <w:lang w:val="hu-HU"/>
            </w:rPr>
          </w:rPrChange>
        </w:rPr>
        <w:t>rivaroxaban</w:t>
      </w:r>
      <w:r w:rsidRPr="00C77F6E">
        <w:rPr>
          <w:sz w:val="22"/>
          <w:szCs w:val="22"/>
          <w:lang w:val="hu-HU"/>
          <w:rPrChange w:id="10295" w:author="RMPh1-A" w:date="2025-08-12T13:01:00Z" w16du:dateUtc="2025-08-12T11:01:00Z">
            <w:rPr>
              <w:lang w:val="hu-HU"/>
            </w:rPr>
          </w:rPrChange>
        </w:rPr>
        <w:t xml:space="preserve"> </w:t>
      </w:r>
      <w:r w:rsidRPr="00C77F6E">
        <w:rPr>
          <w:noProof/>
          <w:sz w:val="22"/>
          <w:szCs w:val="22"/>
          <w:lang w:val="hu-HU"/>
          <w:rPrChange w:id="10296" w:author="RMPh1-A" w:date="2025-08-12T13:01:00Z" w16du:dateUtc="2025-08-12T11:01:00Z">
            <w:rPr>
              <w:noProof/>
              <w:lang w:val="hu-HU"/>
            </w:rPr>
          </w:rPrChange>
        </w:rPr>
        <w:t xml:space="preserve">bevétele előtt kell megtenni. Ha a beteg abbahagyta a </w:t>
      </w:r>
      <w:r w:rsidRPr="00C77F6E">
        <w:rPr>
          <w:iCs/>
          <w:sz w:val="22"/>
          <w:szCs w:val="22"/>
          <w:lang w:val="hu-HU"/>
          <w:rPrChange w:id="10297" w:author="RMPh1-A" w:date="2025-08-12T13:01:00Z" w16du:dateUtc="2025-08-12T11:01:00Z">
            <w:rPr>
              <w:iCs/>
              <w:lang w:val="hu-HU"/>
            </w:rPr>
          </w:rPrChange>
        </w:rPr>
        <w:t>Rivaroxaban</w:t>
      </w:r>
      <w:r w:rsidRPr="00C77F6E">
        <w:rPr>
          <w:sz w:val="22"/>
          <w:szCs w:val="22"/>
          <w:lang w:val="hu-HU"/>
          <w:rPrChange w:id="10298" w:author="RMPh1-A" w:date="2025-08-12T13:01:00Z" w16du:dateUtc="2025-08-12T11:01:00Z">
            <w:rPr>
              <w:lang w:val="hu-HU"/>
            </w:rPr>
          </w:rPrChange>
        </w:rPr>
        <w:t xml:space="preserve"> Accord </w:t>
      </w:r>
      <w:r w:rsidRPr="00C77F6E">
        <w:rPr>
          <w:noProof/>
          <w:sz w:val="22"/>
          <w:szCs w:val="22"/>
          <w:lang w:val="hu-HU"/>
          <w:rPrChange w:id="10299" w:author="RMPh1-A" w:date="2025-08-12T13:01:00Z" w16du:dateUtc="2025-08-12T11:01:00Z">
            <w:rPr>
              <w:noProof/>
              <w:lang w:val="hu-HU"/>
            </w:rPr>
          </w:rPrChange>
        </w:rPr>
        <w:t>szedését, akkor az INR-vizsgálat az utolsó adag bevételét követő 24 óra után biztonsággal végezhető (lásd 4.5 és 5.2 pont).</w:t>
      </w:r>
    </w:p>
    <w:p w14:paraId="65D34799" w14:textId="77777777" w:rsidR="00DA3EC4" w:rsidRPr="00C77F6E" w:rsidRDefault="00DA3EC4" w:rsidP="00DA3EC4">
      <w:pPr>
        <w:rPr>
          <w:noProof/>
          <w:sz w:val="22"/>
          <w:szCs w:val="22"/>
          <w:lang w:val="hu-HU"/>
          <w:rPrChange w:id="10300" w:author="RMPh1-A" w:date="2025-08-12T13:01:00Z" w16du:dateUtc="2025-08-12T11:01:00Z">
            <w:rPr>
              <w:noProof/>
              <w:lang w:val="hu-HU"/>
            </w:rPr>
          </w:rPrChange>
        </w:rPr>
      </w:pPr>
    </w:p>
    <w:p w14:paraId="756E98DD" w14:textId="77777777" w:rsidR="00DA3EC4" w:rsidRPr="00C77F6E" w:rsidRDefault="00DA3EC4" w:rsidP="00DA3EC4">
      <w:pPr>
        <w:keepNext/>
        <w:rPr>
          <w:i/>
          <w:noProof/>
          <w:sz w:val="22"/>
          <w:szCs w:val="22"/>
          <w:lang w:val="hu-HU"/>
          <w:rPrChange w:id="10301" w:author="RMPh1-A" w:date="2025-08-12T13:01:00Z" w16du:dateUtc="2025-08-12T11:01:00Z">
            <w:rPr>
              <w:i/>
              <w:noProof/>
              <w:lang w:val="hu-HU"/>
            </w:rPr>
          </w:rPrChange>
        </w:rPr>
      </w:pPr>
      <w:r w:rsidRPr="00C77F6E">
        <w:rPr>
          <w:i/>
          <w:noProof/>
          <w:sz w:val="22"/>
          <w:szCs w:val="22"/>
          <w:lang w:val="hu-HU"/>
          <w:rPrChange w:id="10302" w:author="RMPh1-A" w:date="2025-08-12T13:01:00Z" w16du:dateUtc="2025-08-12T11:01:00Z">
            <w:rPr>
              <w:i/>
              <w:noProof/>
              <w:lang w:val="hu-HU"/>
            </w:rPr>
          </w:rPrChange>
        </w:rPr>
        <w:t>Átállás parenterális antikoagulánsról rivaroxabanra</w:t>
      </w:r>
    </w:p>
    <w:p w14:paraId="2EEB56CA" w14:textId="77777777" w:rsidR="00DA3EC4" w:rsidRPr="00C77F6E" w:rsidRDefault="00DA3EC4" w:rsidP="00DA3EC4">
      <w:pPr>
        <w:keepNext/>
        <w:rPr>
          <w:noProof/>
          <w:sz w:val="22"/>
          <w:szCs w:val="22"/>
          <w:lang w:val="hu-HU"/>
          <w:rPrChange w:id="10303" w:author="RMPh1-A" w:date="2025-08-12T13:01:00Z" w16du:dateUtc="2025-08-12T11:01:00Z">
            <w:rPr>
              <w:noProof/>
              <w:lang w:val="hu-HU"/>
            </w:rPr>
          </w:rPrChange>
        </w:rPr>
      </w:pPr>
      <w:r w:rsidRPr="00C77F6E">
        <w:rPr>
          <w:noProof/>
          <w:sz w:val="22"/>
          <w:szCs w:val="22"/>
          <w:lang w:val="hu-HU"/>
          <w:rPrChange w:id="10304" w:author="RMPh1-A" w:date="2025-08-12T13:01:00Z" w16du:dateUtc="2025-08-12T11:01:00Z">
            <w:rPr>
              <w:noProof/>
              <w:lang w:val="hu-HU"/>
            </w:rPr>
          </w:rPrChange>
        </w:rPr>
        <w:t xml:space="preserve">Az aktuálisan parenterális antikoagulánst kapó betegeknél a parenterális antikoaguláns adagolását abba kell hagyni, és a </w:t>
      </w:r>
      <w:r w:rsidRPr="00C77F6E">
        <w:rPr>
          <w:iCs/>
          <w:sz w:val="22"/>
          <w:szCs w:val="22"/>
          <w:lang w:val="hu-HU"/>
          <w:rPrChange w:id="10305" w:author="RMPh1-A" w:date="2025-08-12T13:01:00Z" w16du:dateUtc="2025-08-12T11:01:00Z">
            <w:rPr>
              <w:iCs/>
              <w:lang w:val="hu-HU"/>
            </w:rPr>
          </w:rPrChange>
        </w:rPr>
        <w:t>rivaroxaban</w:t>
      </w:r>
      <w:r w:rsidRPr="00C77F6E">
        <w:rPr>
          <w:noProof/>
          <w:sz w:val="22"/>
          <w:szCs w:val="22"/>
          <w:lang w:val="hu-HU"/>
          <w:rPrChange w:id="10306" w:author="RMPh1-A" w:date="2025-08-12T13:01:00Z" w16du:dateUtc="2025-08-12T11:01:00Z">
            <w:rPr>
              <w:noProof/>
              <w:lang w:val="hu-HU"/>
            </w:rPr>
          </w:rPrChange>
        </w:rPr>
        <w:t>-kezelést 0 - 2 órával azelőtt az időpont előtt kell elkezdeni, mielőtt a következő parenterális gyógyszer (pl. kis molekulatömegű heparinok) esedékes lenne, vagy a folyamatosan adagolt parenterális készítmény (pl. intravénásan adagolt, nem frakcionált heparin) abbahagyásakor kell megkezdeni.</w:t>
      </w:r>
    </w:p>
    <w:p w14:paraId="156D4AA4" w14:textId="77777777" w:rsidR="00DA3EC4" w:rsidRPr="00C77F6E" w:rsidRDefault="00DA3EC4" w:rsidP="00DA3EC4">
      <w:pPr>
        <w:rPr>
          <w:noProof/>
          <w:sz w:val="22"/>
          <w:szCs w:val="22"/>
          <w:lang w:val="hu-HU"/>
          <w:rPrChange w:id="10307" w:author="RMPh1-A" w:date="2025-08-12T13:01:00Z" w16du:dateUtc="2025-08-12T11:01:00Z">
            <w:rPr>
              <w:noProof/>
              <w:lang w:val="hu-HU"/>
            </w:rPr>
          </w:rPrChange>
        </w:rPr>
      </w:pPr>
    </w:p>
    <w:p w14:paraId="1CD54574" w14:textId="77777777" w:rsidR="00DA3EC4" w:rsidRPr="00C77F6E" w:rsidRDefault="00DA3EC4" w:rsidP="00DA3EC4">
      <w:pPr>
        <w:rPr>
          <w:i/>
          <w:noProof/>
          <w:sz w:val="22"/>
          <w:szCs w:val="22"/>
          <w:lang w:val="hu-HU"/>
          <w:rPrChange w:id="10308" w:author="RMPh1-A" w:date="2025-08-12T13:01:00Z" w16du:dateUtc="2025-08-12T11:01:00Z">
            <w:rPr>
              <w:i/>
              <w:noProof/>
              <w:lang w:val="hu-HU"/>
            </w:rPr>
          </w:rPrChange>
        </w:rPr>
      </w:pPr>
      <w:r w:rsidRPr="00C77F6E">
        <w:rPr>
          <w:i/>
          <w:noProof/>
          <w:sz w:val="22"/>
          <w:szCs w:val="22"/>
          <w:lang w:val="hu-HU"/>
          <w:rPrChange w:id="10309" w:author="RMPh1-A" w:date="2025-08-12T13:01:00Z" w16du:dateUtc="2025-08-12T11:01:00Z">
            <w:rPr>
              <w:i/>
              <w:noProof/>
              <w:lang w:val="hu-HU"/>
            </w:rPr>
          </w:rPrChange>
        </w:rPr>
        <w:t>Átállás rivaroxabanról parenterális antikoagulánsra</w:t>
      </w:r>
    </w:p>
    <w:p w14:paraId="3CD63EBE" w14:textId="77777777" w:rsidR="00DA3EC4" w:rsidRPr="00C77F6E" w:rsidRDefault="00DA3EC4" w:rsidP="00DA3EC4">
      <w:pPr>
        <w:rPr>
          <w:noProof/>
          <w:sz w:val="22"/>
          <w:szCs w:val="22"/>
          <w:lang w:val="hu-HU"/>
          <w:rPrChange w:id="10310" w:author="RMPh1-A" w:date="2025-08-12T13:01:00Z" w16du:dateUtc="2025-08-12T11:01:00Z">
            <w:rPr>
              <w:noProof/>
              <w:lang w:val="hu-HU"/>
            </w:rPr>
          </w:rPrChange>
        </w:rPr>
      </w:pPr>
      <w:r w:rsidRPr="00C77F6E">
        <w:rPr>
          <w:noProof/>
          <w:sz w:val="22"/>
          <w:szCs w:val="22"/>
          <w:lang w:val="hu-HU"/>
          <w:rPrChange w:id="10311" w:author="RMPh1-A" w:date="2025-08-12T13:01:00Z" w16du:dateUtc="2025-08-12T11:01:00Z">
            <w:rPr>
              <w:noProof/>
              <w:lang w:val="hu-HU"/>
            </w:rPr>
          </w:rPrChange>
        </w:rPr>
        <w:lastRenderedPageBreak/>
        <w:t xml:space="preserve">A parenterális antikoaguláns első adagját a </w:t>
      </w:r>
      <w:r w:rsidRPr="00C77F6E">
        <w:rPr>
          <w:iCs/>
          <w:sz w:val="22"/>
          <w:szCs w:val="22"/>
          <w:lang w:val="hu-HU"/>
          <w:rPrChange w:id="10312" w:author="RMPh1-A" w:date="2025-08-12T13:01:00Z" w16du:dateUtc="2025-08-12T11:01:00Z">
            <w:rPr>
              <w:iCs/>
              <w:lang w:val="hu-HU"/>
            </w:rPr>
          </w:rPrChange>
        </w:rPr>
        <w:t>rivaroxaban</w:t>
      </w:r>
      <w:r w:rsidRPr="00C77F6E">
        <w:rPr>
          <w:sz w:val="22"/>
          <w:szCs w:val="22"/>
          <w:lang w:val="hu-HU"/>
          <w:rPrChange w:id="10313" w:author="RMPh1-A" w:date="2025-08-12T13:01:00Z" w16du:dateUtc="2025-08-12T11:01:00Z">
            <w:rPr>
              <w:lang w:val="hu-HU"/>
            </w:rPr>
          </w:rPrChange>
        </w:rPr>
        <w:t xml:space="preserve"> </w:t>
      </w:r>
      <w:r w:rsidRPr="00C77F6E">
        <w:rPr>
          <w:noProof/>
          <w:sz w:val="22"/>
          <w:szCs w:val="22"/>
          <w:lang w:val="hu-HU"/>
          <w:rPrChange w:id="10314" w:author="RMPh1-A" w:date="2025-08-12T13:01:00Z" w16du:dateUtc="2025-08-12T11:01:00Z">
            <w:rPr>
              <w:noProof/>
              <w:lang w:val="hu-HU"/>
            </w:rPr>
          </w:rPrChange>
        </w:rPr>
        <w:t>következő adagja bevételének időpontjában kell beadni.</w:t>
      </w:r>
    </w:p>
    <w:p w14:paraId="0231E36E" w14:textId="77777777" w:rsidR="00DA3EC4" w:rsidRPr="00C77F6E" w:rsidRDefault="00DA3EC4" w:rsidP="00DA3EC4">
      <w:pPr>
        <w:rPr>
          <w:noProof/>
          <w:sz w:val="22"/>
          <w:szCs w:val="22"/>
          <w:lang w:val="hu-HU"/>
          <w:rPrChange w:id="10315" w:author="RMPh1-A" w:date="2025-08-12T13:01:00Z" w16du:dateUtc="2025-08-12T11:01:00Z">
            <w:rPr>
              <w:noProof/>
              <w:lang w:val="hu-HU"/>
            </w:rPr>
          </w:rPrChange>
        </w:rPr>
      </w:pPr>
    </w:p>
    <w:p w14:paraId="4EEEB5B9" w14:textId="77777777" w:rsidR="00DA3EC4" w:rsidRPr="00C77F6E" w:rsidRDefault="00DA3EC4" w:rsidP="00DA3EC4">
      <w:pPr>
        <w:keepNext/>
        <w:rPr>
          <w:noProof/>
          <w:sz w:val="22"/>
          <w:szCs w:val="22"/>
          <w:lang w:val="hu-HU"/>
          <w:rPrChange w:id="10316" w:author="RMPh1-A" w:date="2025-08-12T13:01:00Z" w16du:dateUtc="2025-08-12T11:01:00Z">
            <w:rPr>
              <w:noProof/>
              <w:lang w:val="hu-HU"/>
            </w:rPr>
          </w:rPrChange>
        </w:rPr>
      </w:pPr>
      <w:r w:rsidRPr="00C77F6E">
        <w:rPr>
          <w:noProof/>
          <w:sz w:val="22"/>
          <w:szCs w:val="22"/>
          <w:u w:val="single"/>
          <w:lang w:val="hu-HU"/>
          <w:rPrChange w:id="10317" w:author="RMPh1-A" w:date="2025-08-12T13:01:00Z" w16du:dateUtc="2025-08-12T11:01:00Z">
            <w:rPr>
              <w:noProof/>
              <w:u w:val="single"/>
              <w:lang w:val="hu-HU"/>
            </w:rPr>
          </w:rPrChange>
        </w:rPr>
        <w:t>Speciális populációk</w:t>
      </w:r>
    </w:p>
    <w:p w14:paraId="36BE4DFB" w14:textId="77777777" w:rsidR="00DA3EC4" w:rsidRPr="00C77F6E" w:rsidRDefault="00DA3EC4" w:rsidP="00DA3EC4">
      <w:pPr>
        <w:keepNext/>
        <w:rPr>
          <w:i/>
          <w:iCs/>
          <w:noProof/>
          <w:sz w:val="22"/>
          <w:szCs w:val="22"/>
          <w:lang w:val="hu-HU"/>
          <w:rPrChange w:id="10318" w:author="RMPh1-A" w:date="2025-08-12T13:01:00Z" w16du:dateUtc="2025-08-12T11:01:00Z">
            <w:rPr>
              <w:i/>
              <w:iCs/>
              <w:noProof/>
              <w:lang w:val="hu-HU"/>
            </w:rPr>
          </w:rPrChange>
        </w:rPr>
      </w:pPr>
      <w:r w:rsidRPr="00C77F6E">
        <w:rPr>
          <w:i/>
          <w:iCs/>
          <w:noProof/>
          <w:sz w:val="22"/>
          <w:szCs w:val="22"/>
          <w:lang w:val="hu-HU"/>
          <w:rPrChange w:id="10319" w:author="RMPh1-A" w:date="2025-08-12T13:01:00Z" w16du:dateUtc="2025-08-12T11:01:00Z">
            <w:rPr>
              <w:i/>
              <w:iCs/>
              <w:noProof/>
              <w:lang w:val="hu-HU"/>
            </w:rPr>
          </w:rPrChange>
        </w:rPr>
        <w:t>Vesekárosodás</w:t>
      </w:r>
    </w:p>
    <w:p w14:paraId="3DC26383" w14:textId="77777777" w:rsidR="00DA3EC4" w:rsidRPr="00C77F6E" w:rsidRDefault="00DA3EC4" w:rsidP="00DA3EC4">
      <w:pPr>
        <w:rPr>
          <w:noProof/>
          <w:sz w:val="22"/>
          <w:szCs w:val="22"/>
          <w:lang w:val="hu-HU"/>
          <w:rPrChange w:id="10320" w:author="RMPh1-A" w:date="2025-08-12T13:01:00Z" w16du:dateUtc="2025-08-12T11:01:00Z">
            <w:rPr>
              <w:noProof/>
              <w:lang w:val="hu-HU"/>
            </w:rPr>
          </w:rPrChange>
        </w:rPr>
      </w:pPr>
      <w:r w:rsidRPr="00C77F6E">
        <w:rPr>
          <w:noProof/>
          <w:sz w:val="22"/>
          <w:szCs w:val="22"/>
          <w:lang w:val="hu-HU"/>
          <w:rPrChange w:id="10321" w:author="RMPh1-A" w:date="2025-08-12T13:01:00Z" w16du:dateUtc="2025-08-12T11:01:00Z">
            <w:rPr>
              <w:noProof/>
              <w:lang w:val="hu-HU"/>
            </w:rPr>
          </w:rPrChange>
        </w:rPr>
        <w:t xml:space="preserve">A súlyos vesekárosodásban (kreatinin-clearance 15 - 29 ml/perc) szenvedő betegekkel kapcsolatban rendelkezésre álló korlátozott klinikai adatok azt jelzik, hogy a rivaroxaban plazmakoncentrációja jelentősen emelkedett. Ezért a </w:t>
      </w:r>
      <w:r w:rsidRPr="00C77F6E">
        <w:rPr>
          <w:iCs/>
          <w:sz w:val="22"/>
          <w:szCs w:val="22"/>
          <w:lang w:val="hu-HU"/>
          <w:rPrChange w:id="10322" w:author="RMPh1-A" w:date="2025-08-12T13:01:00Z" w16du:dateUtc="2025-08-12T11:01:00Z">
            <w:rPr>
              <w:iCs/>
              <w:lang w:val="hu-HU"/>
            </w:rPr>
          </w:rPrChange>
        </w:rPr>
        <w:t>Rivaroxaban Accord</w:t>
      </w:r>
      <w:r w:rsidRPr="00C77F6E">
        <w:rPr>
          <w:noProof/>
          <w:sz w:val="22"/>
          <w:szCs w:val="22"/>
          <w:lang w:val="hu-HU"/>
          <w:rPrChange w:id="10323" w:author="RMPh1-A" w:date="2025-08-12T13:01:00Z" w16du:dateUtc="2025-08-12T11:01:00Z">
            <w:rPr>
              <w:noProof/>
              <w:lang w:val="hu-HU"/>
            </w:rPr>
          </w:rPrChange>
        </w:rPr>
        <w:t>-ot az ilyen betegeknél óvatosan kell alkalmazni. Alkalmazása nem javasolt olyan betegeknél, akiknél a kreatinin-clearance-értéke &lt; 15 ml/perc (lásd 4.4 és 5.2 pont).</w:t>
      </w:r>
    </w:p>
    <w:p w14:paraId="65705D72" w14:textId="77777777" w:rsidR="00DA3EC4" w:rsidRPr="00C77F6E" w:rsidRDefault="00DA3EC4" w:rsidP="00DA3EC4">
      <w:pPr>
        <w:rPr>
          <w:noProof/>
          <w:sz w:val="22"/>
          <w:szCs w:val="22"/>
          <w:lang w:val="hu-HU"/>
          <w:rPrChange w:id="10324" w:author="RMPh1-A" w:date="2025-08-12T13:01:00Z" w16du:dateUtc="2025-08-12T11:01:00Z">
            <w:rPr>
              <w:noProof/>
              <w:lang w:val="hu-HU"/>
            </w:rPr>
          </w:rPrChange>
        </w:rPr>
      </w:pPr>
    </w:p>
    <w:p w14:paraId="22BDDBD9" w14:textId="77777777" w:rsidR="00DA3EC4" w:rsidRPr="00C77F6E" w:rsidRDefault="00DA3EC4" w:rsidP="00DA3EC4">
      <w:pPr>
        <w:keepNext/>
        <w:keepLines/>
        <w:rPr>
          <w:noProof/>
          <w:sz w:val="22"/>
          <w:szCs w:val="22"/>
          <w:lang w:val="hu-HU"/>
          <w:rPrChange w:id="10325" w:author="RMPh1-A" w:date="2025-08-12T13:01:00Z" w16du:dateUtc="2025-08-12T11:01:00Z">
            <w:rPr>
              <w:noProof/>
              <w:lang w:val="hu-HU"/>
            </w:rPr>
          </w:rPrChange>
        </w:rPr>
      </w:pPr>
      <w:r w:rsidRPr="00C77F6E">
        <w:rPr>
          <w:noProof/>
          <w:sz w:val="22"/>
          <w:szCs w:val="22"/>
          <w:lang w:val="hu-HU"/>
          <w:rPrChange w:id="10326" w:author="RMPh1-A" w:date="2025-08-12T13:01:00Z" w16du:dateUtc="2025-08-12T11:01:00Z">
            <w:rPr>
              <w:noProof/>
              <w:lang w:val="hu-HU"/>
            </w:rPr>
          </w:rPrChange>
        </w:rPr>
        <w:t>Közepes (kreatinin-clearance 30 - 49 ml/perc) vagy súlyos (kreatinin-clearance 15 - 29 ml/perc) vesekárosodásban szenvedő betegekre az alábbi adagolási javaslat vonatkozik:</w:t>
      </w:r>
    </w:p>
    <w:p w14:paraId="68A7C9DA" w14:textId="77777777" w:rsidR="00DA3EC4" w:rsidRPr="00C77F6E" w:rsidRDefault="00DA3EC4" w:rsidP="00DA3EC4">
      <w:pPr>
        <w:keepNext/>
        <w:keepLines/>
        <w:rPr>
          <w:noProof/>
          <w:sz w:val="22"/>
          <w:szCs w:val="22"/>
          <w:lang w:val="hu-HU"/>
          <w:rPrChange w:id="10327" w:author="RMPh1-A" w:date="2025-08-12T13:01:00Z" w16du:dateUtc="2025-08-12T11:01:00Z">
            <w:rPr>
              <w:noProof/>
              <w:lang w:val="hu-HU"/>
            </w:rPr>
          </w:rPrChange>
        </w:rPr>
      </w:pPr>
    </w:p>
    <w:p w14:paraId="07F7AEFA" w14:textId="77777777" w:rsidR="00DA3EC4" w:rsidRPr="00C77F6E" w:rsidRDefault="00DA3EC4" w:rsidP="00DA3EC4">
      <w:pPr>
        <w:numPr>
          <w:ilvl w:val="0"/>
          <w:numId w:val="4"/>
        </w:numPr>
        <w:rPr>
          <w:noProof/>
          <w:sz w:val="22"/>
          <w:szCs w:val="22"/>
          <w:lang w:val="hu-HU"/>
          <w:rPrChange w:id="10328" w:author="RMPh1-A" w:date="2025-08-12T13:01:00Z" w16du:dateUtc="2025-08-12T11:01:00Z">
            <w:rPr>
              <w:noProof/>
              <w:lang w:val="hu-HU"/>
            </w:rPr>
          </w:rPrChange>
        </w:rPr>
      </w:pPr>
      <w:r w:rsidRPr="00C77F6E">
        <w:rPr>
          <w:noProof/>
          <w:sz w:val="22"/>
          <w:szCs w:val="22"/>
          <w:lang w:val="hu-HU"/>
          <w:rPrChange w:id="10329" w:author="RMPh1-A" w:date="2025-08-12T13:01:00Z" w16du:dateUtc="2025-08-12T11:01:00Z">
            <w:rPr>
              <w:noProof/>
              <w:lang w:val="hu-HU"/>
            </w:rPr>
          </w:rPrChange>
        </w:rPr>
        <w:t>MVT kezelésére, PE kezelésére és a visszetérő MVT valamint PE megelőzésére: a betegeket naponta kétszer 15 mg-gal kell kezelni az első három héten.</w:t>
      </w:r>
    </w:p>
    <w:p w14:paraId="44006D2F" w14:textId="77777777" w:rsidR="00DA3EC4" w:rsidRPr="00C77F6E" w:rsidRDefault="00DA3EC4" w:rsidP="00DA3EC4">
      <w:pPr>
        <w:ind w:left="567"/>
        <w:rPr>
          <w:noProof/>
          <w:sz w:val="22"/>
          <w:szCs w:val="22"/>
          <w:lang w:val="hu-HU"/>
          <w:rPrChange w:id="10330" w:author="RMPh1-A" w:date="2025-08-12T13:01:00Z" w16du:dateUtc="2025-08-12T11:01:00Z">
            <w:rPr>
              <w:noProof/>
              <w:lang w:val="hu-HU"/>
            </w:rPr>
          </w:rPrChange>
        </w:rPr>
      </w:pPr>
      <w:r w:rsidRPr="00C77F6E">
        <w:rPr>
          <w:noProof/>
          <w:sz w:val="22"/>
          <w:szCs w:val="22"/>
          <w:lang w:val="hu-HU"/>
          <w:rPrChange w:id="10331" w:author="RMPh1-A" w:date="2025-08-12T13:01:00Z" w16du:dateUtc="2025-08-12T11:01:00Z">
            <w:rPr>
              <w:noProof/>
              <w:lang w:val="hu-HU"/>
            </w:rPr>
          </w:rPrChange>
        </w:rPr>
        <w:t>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w:t>
      </w:r>
    </w:p>
    <w:p w14:paraId="5F697F09" w14:textId="77777777" w:rsidR="00DA3EC4" w:rsidRPr="00C77F6E" w:rsidRDefault="00DA3EC4" w:rsidP="00DA3EC4">
      <w:pPr>
        <w:ind w:left="567"/>
        <w:rPr>
          <w:noProof/>
          <w:sz w:val="22"/>
          <w:szCs w:val="22"/>
          <w:lang w:val="hu-HU"/>
          <w:rPrChange w:id="10332" w:author="RMPh1-A" w:date="2025-08-12T13:01:00Z" w16du:dateUtc="2025-08-12T11:01:00Z">
            <w:rPr>
              <w:noProof/>
              <w:lang w:val="hu-HU"/>
            </w:rPr>
          </w:rPrChange>
        </w:rPr>
      </w:pPr>
      <w:r w:rsidRPr="00C77F6E">
        <w:rPr>
          <w:noProof/>
          <w:sz w:val="22"/>
          <w:szCs w:val="22"/>
          <w:lang w:val="hu-HU"/>
          <w:rPrChange w:id="10333" w:author="RMPh1-A" w:date="2025-08-12T13:01:00Z" w16du:dateUtc="2025-08-12T11:01:00Z">
            <w:rPr>
              <w:noProof/>
              <w:lang w:val="hu-HU"/>
            </w:rPr>
          </w:rPrChange>
        </w:rPr>
        <w:t>Amennyiben az ajánlott adag naponta egyszer 10 mg, ennek módosítása nem szükséges.</w:t>
      </w:r>
    </w:p>
    <w:p w14:paraId="6D3B69BD" w14:textId="77777777" w:rsidR="00DA3EC4" w:rsidRPr="00C77F6E" w:rsidRDefault="00DA3EC4" w:rsidP="00DA3EC4">
      <w:pPr>
        <w:ind w:left="567"/>
        <w:rPr>
          <w:noProof/>
          <w:sz w:val="22"/>
          <w:szCs w:val="22"/>
          <w:lang w:val="hu-HU"/>
          <w:rPrChange w:id="10334" w:author="RMPh1-A" w:date="2025-08-12T13:01:00Z" w16du:dateUtc="2025-08-12T11:01:00Z">
            <w:rPr>
              <w:noProof/>
              <w:lang w:val="hu-HU"/>
            </w:rPr>
          </w:rPrChange>
        </w:rPr>
      </w:pPr>
    </w:p>
    <w:p w14:paraId="1B545FF7" w14:textId="77777777" w:rsidR="00DA3EC4" w:rsidRPr="00C77F6E" w:rsidRDefault="00DA3EC4" w:rsidP="00DA3EC4">
      <w:pPr>
        <w:rPr>
          <w:noProof/>
          <w:sz w:val="22"/>
          <w:szCs w:val="22"/>
          <w:lang w:val="hu-HU"/>
          <w:rPrChange w:id="10335" w:author="RMPh1-A" w:date="2025-08-12T13:01:00Z" w16du:dateUtc="2025-08-12T11:01:00Z">
            <w:rPr>
              <w:noProof/>
              <w:lang w:val="hu-HU"/>
            </w:rPr>
          </w:rPrChange>
        </w:rPr>
      </w:pPr>
      <w:r w:rsidRPr="00C77F6E">
        <w:rPr>
          <w:noProof/>
          <w:sz w:val="22"/>
          <w:szCs w:val="22"/>
          <w:lang w:val="hu-HU"/>
          <w:rPrChange w:id="10336" w:author="RMPh1-A" w:date="2025-08-12T13:01:00Z" w16du:dateUtc="2025-08-12T11:01:00Z">
            <w:rPr>
              <w:noProof/>
              <w:lang w:val="hu-HU"/>
            </w:rPr>
          </w:rPrChange>
        </w:rPr>
        <w:t>Nem szükséges az adag módosítása enyhe vesekárosodásban (kreatinin-clearance 50 - 80 ml/perc) szenvedő betegeknél (lásd 5.2 pont).</w:t>
      </w:r>
    </w:p>
    <w:p w14:paraId="0EF23437" w14:textId="77777777" w:rsidR="00DA3EC4" w:rsidRPr="00C77F6E" w:rsidRDefault="00DA3EC4" w:rsidP="00DA3EC4">
      <w:pPr>
        <w:rPr>
          <w:noProof/>
          <w:sz w:val="22"/>
          <w:szCs w:val="22"/>
          <w:lang w:val="hu-HU"/>
          <w:rPrChange w:id="10337" w:author="RMPh1-A" w:date="2025-08-12T13:01:00Z" w16du:dateUtc="2025-08-12T11:01:00Z">
            <w:rPr>
              <w:noProof/>
              <w:lang w:val="hu-HU"/>
            </w:rPr>
          </w:rPrChange>
        </w:rPr>
      </w:pPr>
    </w:p>
    <w:p w14:paraId="7CC9DF45" w14:textId="77777777" w:rsidR="00DA3EC4" w:rsidRPr="00C77F6E" w:rsidRDefault="00DA3EC4" w:rsidP="00DA3EC4">
      <w:pPr>
        <w:keepNext/>
        <w:rPr>
          <w:i/>
          <w:iCs/>
          <w:noProof/>
          <w:sz w:val="22"/>
          <w:szCs w:val="22"/>
          <w:lang w:val="hu-HU"/>
          <w:rPrChange w:id="10338" w:author="RMPh1-A" w:date="2025-08-12T13:01:00Z" w16du:dateUtc="2025-08-12T11:01:00Z">
            <w:rPr>
              <w:i/>
              <w:iCs/>
              <w:noProof/>
              <w:lang w:val="hu-HU"/>
            </w:rPr>
          </w:rPrChange>
        </w:rPr>
      </w:pPr>
      <w:r w:rsidRPr="00C77F6E">
        <w:rPr>
          <w:i/>
          <w:iCs/>
          <w:noProof/>
          <w:sz w:val="22"/>
          <w:szCs w:val="22"/>
          <w:lang w:val="hu-HU"/>
          <w:rPrChange w:id="10339" w:author="RMPh1-A" w:date="2025-08-12T13:01:00Z" w16du:dateUtc="2025-08-12T11:01:00Z">
            <w:rPr>
              <w:i/>
              <w:iCs/>
              <w:noProof/>
              <w:lang w:val="hu-HU"/>
            </w:rPr>
          </w:rPrChange>
        </w:rPr>
        <w:t>Májkárosodás</w:t>
      </w:r>
    </w:p>
    <w:p w14:paraId="67874A3B" w14:textId="77777777" w:rsidR="00DA3EC4" w:rsidRPr="00C77F6E" w:rsidRDefault="00DA3EC4" w:rsidP="00DA3EC4">
      <w:pPr>
        <w:rPr>
          <w:noProof/>
          <w:sz w:val="22"/>
          <w:szCs w:val="22"/>
          <w:lang w:val="hu-HU"/>
          <w:rPrChange w:id="10340" w:author="RMPh1-A" w:date="2025-08-12T13:01:00Z" w16du:dateUtc="2025-08-12T11:01:00Z">
            <w:rPr>
              <w:noProof/>
              <w:lang w:val="hu-HU"/>
            </w:rPr>
          </w:rPrChange>
        </w:rPr>
      </w:pPr>
      <w:r w:rsidRPr="00C77F6E">
        <w:rPr>
          <w:noProof/>
          <w:sz w:val="22"/>
          <w:szCs w:val="22"/>
          <w:lang w:val="hu-HU"/>
          <w:rPrChange w:id="10341" w:author="RMPh1-A" w:date="2025-08-12T13:01:00Z" w16du:dateUtc="2025-08-12T11:01:00Z">
            <w:rPr>
              <w:noProof/>
              <w:lang w:val="hu-HU"/>
            </w:rPr>
          </w:rPrChange>
        </w:rPr>
        <w:t xml:space="preserve">A </w:t>
      </w:r>
      <w:r w:rsidRPr="00C77F6E">
        <w:rPr>
          <w:iCs/>
          <w:sz w:val="22"/>
          <w:szCs w:val="22"/>
          <w:lang w:val="hu-HU"/>
          <w:rPrChange w:id="10342" w:author="RMPh1-A" w:date="2025-08-12T13:01:00Z" w16du:dateUtc="2025-08-12T11:01:00Z">
            <w:rPr>
              <w:iCs/>
              <w:lang w:val="hu-HU"/>
            </w:rPr>
          </w:rPrChange>
        </w:rPr>
        <w:t>Rivaroxaban Accord</w:t>
      </w:r>
      <w:r w:rsidRPr="00C77F6E">
        <w:rPr>
          <w:sz w:val="22"/>
          <w:szCs w:val="22"/>
          <w:lang w:val="hu-HU"/>
          <w:rPrChange w:id="10343" w:author="RMPh1-A" w:date="2025-08-12T13:01:00Z" w16du:dateUtc="2025-08-12T11:01:00Z">
            <w:rPr>
              <w:lang w:val="hu-HU"/>
            </w:rPr>
          </w:rPrChange>
        </w:rPr>
        <w:t xml:space="preserve"> </w:t>
      </w:r>
      <w:r w:rsidRPr="00C77F6E">
        <w:rPr>
          <w:noProof/>
          <w:sz w:val="22"/>
          <w:szCs w:val="22"/>
          <w:lang w:val="hu-HU"/>
          <w:rPrChange w:id="10344" w:author="RMPh1-A" w:date="2025-08-12T13:01:00Z" w16du:dateUtc="2025-08-12T11:01:00Z">
            <w:rPr>
              <w:noProof/>
              <w:lang w:val="hu-HU"/>
            </w:rPr>
          </w:rPrChange>
        </w:rPr>
        <w:t>ellenjavallt olyan betegeknél, akik véralvadási zavarral és klinikailag jelentős vérzési kockázattal járó májbetegségben szenvednek, ideértve a Child-Pugh B és C stádiumban szenvedő cirrhosisos betegeket is (lásd 4.3 és 5.2 pont).</w:t>
      </w:r>
    </w:p>
    <w:p w14:paraId="4C37B67D" w14:textId="77777777" w:rsidR="00DA3EC4" w:rsidRPr="00C77F6E" w:rsidRDefault="00DA3EC4" w:rsidP="00DA3EC4">
      <w:pPr>
        <w:rPr>
          <w:i/>
          <w:iCs/>
          <w:noProof/>
          <w:sz w:val="22"/>
          <w:szCs w:val="22"/>
          <w:u w:val="single"/>
          <w:lang w:val="hu-HU"/>
          <w:rPrChange w:id="10345" w:author="RMPh1-A" w:date="2025-08-12T13:01:00Z" w16du:dateUtc="2025-08-12T11:01:00Z">
            <w:rPr>
              <w:i/>
              <w:iCs/>
              <w:noProof/>
              <w:u w:val="single"/>
              <w:lang w:val="hu-HU"/>
            </w:rPr>
          </w:rPrChange>
        </w:rPr>
      </w:pPr>
    </w:p>
    <w:p w14:paraId="1060B952" w14:textId="77777777" w:rsidR="00DA3EC4" w:rsidRPr="00C77F6E" w:rsidRDefault="00DA3EC4" w:rsidP="00DA3EC4">
      <w:pPr>
        <w:keepNext/>
        <w:rPr>
          <w:noProof/>
          <w:sz w:val="22"/>
          <w:szCs w:val="22"/>
          <w:lang w:val="hu-HU"/>
          <w:rPrChange w:id="10346" w:author="RMPh1-A" w:date="2025-08-12T13:01:00Z" w16du:dateUtc="2025-08-12T11:01:00Z">
            <w:rPr>
              <w:noProof/>
              <w:lang w:val="hu-HU"/>
            </w:rPr>
          </w:rPrChange>
        </w:rPr>
      </w:pPr>
      <w:r w:rsidRPr="00C77F6E">
        <w:rPr>
          <w:i/>
          <w:iCs/>
          <w:noProof/>
          <w:sz w:val="22"/>
          <w:szCs w:val="22"/>
          <w:lang w:val="hu-HU"/>
          <w:rPrChange w:id="10347" w:author="RMPh1-A" w:date="2025-08-12T13:01:00Z" w16du:dateUtc="2025-08-12T11:01:00Z">
            <w:rPr>
              <w:i/>
              <w:iCs/>
              <w:noProof/>
              <w:lang w:val="hu-HU"/>
            </w:rPr>
          </w:rPrChange>
        </w:rPr>
        <w:t>Időskorú betegek</w:t>
      </w:r>
    </w:p>
    <w:p w14:paraId="69B24572" w14:textId="77777777" w:rsidR="00DA3EC4" w:rsidRPr="00C77F6E" w:rsidRDefault="00DA3EC4" w:rsidP="00DA3EC4">
      <w:pPr>
        <w:rPr>
          <w:noProof/>
          <w:sz w:val="22"/>
          <w:szCs w:val="22"/>
          <w:lang w:val="hu-HU"/>
          <w:rPrChange w:id="10348" w:author="RMPh1-A" w:date="2025-08-12T13:01:00Z" w16du:dateUtc="2025-08-12T11:01:00Z">
            <w:rPr>
              <w:noProof/>
              <w:lang w:val="hu-HU"/>
            </w:rPr>
          </w:rPrChange>
        </w:rPr>
      </w:pPr>
      <w:r w:rsidRPr="00C77F6E">
        <w:rPr>
          <w:noProof/>
          <w:sz w:val="22"/>
          <w:szCs w:val="22"/>
          <w:lang w:val="hu-HU"/>
          <w:rPrChange w:id="10349" w:author="RMPh1-A" w:date="2025-08-12T13:01:00Z" w16du:dateUtc="2025-08-12T11:01:00Z">
            <w:rPr>
              <w:noProof/>
              <w:lang w:val="hu-HU"/>
            </w:rPr>
          </w:rPrChange>
        </w:rPr>
        <w:t>Nem szükséges az adag módosítása (lásd 5.2 pont)</w:t>
      </w:r>
    </w:p>
    <w:p w14:paraId="771F0B44" w14:textId="77777777" w:rsidR="00DA3EC4" w:rsidRPr="00C77F6E" w:rsidRDefault="00DA3EC4" w:rsidP="00DA3EC4">
      <w:pPr>
        <w:rPr>
          <w:noProof/>
          <w:sz w:val="22"/>
          <w:szCs w:val="22"/>
          <w:lang w:val="hu-HU"/>
          <w:rPrChange w:id="10350" w:author="RMPh1-A" w:date="2025-08-12T13:01:00Z" w16du:dateUtc="2025-08-12T11:01:00Z">
            <w:rPr>
              <w:noProof/>
              <w:lang w:val="hu-HU"/>
            </w:rPr>
          </w:rPrChange>
        </w:rPr>
      </w:pPr>
    </w:p>
    <w:p w14:paraId="7D001C45" w14:textId="77777777" w:rsidR="00DA3EC4" w:rsidRPr="00C77F6E" w:rsidRDefault="00DA3EC4" w:rsidP="00DA3EC4">
      <w:pPr>
        <w:keepNext/>
        <w:rPr>
          <w:i/>
          <w:iCs/>
          <w:noProof/>
          <w:sz w:val="22"/>
          <w:szCs w:val="22"/>
          <w:lang w:val="hu-HU"/>
          <w:rPrChange w:id="10351" w:author="RMPh1-A" w:date="2025-08-12T13:01:00Z" w16du:dateUtc="2025-08-12T11:01:00Z">
            <w:rPr>
              <w:i/>
              <w:iCs/>
              <w:noProof/>
              <w:lang w:val="hu-HU"/>
            </w:rPr>
          </w:rPrChange>
        </w:rPr>
      </w:pPr>
      <w:r w:rsidRPr="00C77F6E">
        <w:rPr>
          <w:i/>
          <w:iCs/>
          <w:noProof/>
          <w:sz w:val="22"/>
          <w:szCs w:val="22"/>
          <w:lang w:val="hu-HU"/>
          <w:rPrChange w:id="10352" w:author="RMPh1-A" w:date="2025-08-12T13:01:00Z" w16du:dateUtc="2025-08-12T11:01:00Z">
            <w:rPr>
              <w:i/>
              <w:iCs/>
              <w:noProof/>
              <w:lang w:val="hu-HU"/>
            </w:rPr>
          </w:rPrChange>
        </w:rPr>
        <w:t>Testsúly</w:t>
      </w:r>
    </w:p>
    <w:p w14:paraId="08498AEA" w14:textId="77777777" w:rsidR="00DA3EC4" w:rsidRPr="00C77F6E" w:rsidRDefault="00DA3EC4" w:rsidP="00DA3EC4">
      <w:pPr>
        <w:rPr>
          <w:noProof/>
          <w:sz w:val="22"/>
          <w:szCs w:val="22"/>
          <w:lang w:val="hu-HU"/>
          <w:rPrChange w:id="10353" w:author="RMPh1-A" w:date="2025-08-12T13:01:00Z" w16du:dateUtc="2025-08-12T11:01:00Z">
            <w:rPr>
              <w:noProof/>
              <w:lang w:val="hu-HU"/>
            </w:rPr>
          </w:rPrChange>
        </w:rPr>
      </w:pPr>
      <w:r w:rsidRPr="00C77F6E">
        <w:rPr>
          <w:noProof/>
          <w:sz w:val="22"/>
          <w:szCs w:val="22"/>
          <w:lang w:val="hu-HU"/>
          <w:rPrChange w:id="10354" w:author="RMPh1-A" w:date="2025-08-12T13:01:00Z" w16du:dateUtc="2025-08-12T11:01:00Z">
            <w:rPr>
              <w:noProof/>
              <w:lang w:val="hu-HU"/>
            </w:rPr>
          </w:rPrChange>
        </w:rPr>
        <w:t>Nem szükséges az adag módosítása (lásd 5.2 pont)</w:t>
      </w:r>
    </w:p>
    <w:p w14:paraId="0862F2A0" w14:textId="77777777" w:rsidR="00DA3EC4" w:rsidRPr="00C77F6E" w:rsidRDefault="00DA3EC4" w:rsidP="00DA3EC4">
      <w:pPr>
        <w:rPr>
          <w:noProof/>
          <w:sz w:val="22"/>
          <w:szCs w:val="22"/>
          <w:lang w:val="hu-HU"/>
          <w:rPrChange w:id="10355" w:author="RMPh1-A" w:date="2025-08-12T13:01:00Z" w16du:dateUtc="2025-08-12T11:01:00Z">
            <w:rPr>
              <w:noProof/>
              <w:lang w:val="hu-HU"/>
            </w:rPr>
          </w:rPrChange>
        </w:rPr>
      </w:pPr>
    </w:p>
    <w:p w14:paraId="57029FC4" w14:textId="77777777" w:rsidR="00DA3EC4" w:rsidRPr="00C77F6E" w:rsidRDefault="00DA3EC4" w:rsidP="00DA3EC4">
      <w:pPr>
        <w:keepNext/>
        <w:rPr>
          <w:i/>
          <w:iCs/>
          <w:noProof/>
          <w:sz w:val="22"/>
          <w:szCs w:val="22"/>
          <w:lang w:val="hu-HU"/>
          <w:rPrChange w:id="10356" w:author="RMPh1-A" w:date="2025-08-12T13:01:00Z" w16du:dateUtc="2025-08-12T11:01:00Z">
            <w:rPr>
              <w:i/>
              <w:iCs/>
              <w:noProof/>
              <w:lang w:val="hu-HU"/>
            </w:rPr>
          </w:rPrChange>
        </w:rPr>
      </w:pPr>
      <w:r w:rsidRPr="00C77F6E">
        <w:rPr>
          <w:i/>
          <w:iCs/>
          <w:noProof/>
          <w:sz w:val="22"/>
          <w:szCs w:val="22"/>
          <w:lang w:val="hu-HU"/>
          <w:rPrChange w:id="10357" w:author="RMPh1-A" w:date="2025-08-12T13:01:00Z" w16du:dateUtc="2025-08-12T11:01:00Z">
            <w:rPr>
              <w:i/>
              <w:iCs/>
              <w:noProof/>
              <w:lang w:val="hu-HU"/>
            </w:rPr>
          </w:rPrChange>
        </w:rPr>
        <w:t>Nemi különbségek</w:t>
      </w:r>
    </w:p>
    <w:p w14:paraId="1AB81286" w14:textId="77777777" w:rsidR="00DA3EC4" w:rsidRPr="00C77F6E" w:rsidRDefault="00DA3EC4" w:rsidP="00DA3EC4">
      <w:pPr>
        <w:rPr>
          <w:noProof/>
          <w:sz w:val="22"/>
          <w:szCs w:val="22"/>
          <w:lang w:val="hu-HU"/>
          <w:rPrChange w:id="10358" w:author="RMPh1-A" w:date="2025-08-12T13:01:00Z" w16du:dateUtc="2025-08-12T11:01:00Z">
            <w:rPr>
              <w:noProof/>
              <w:lang w:val="hu-HU"/>
            </w:rPr>
          </w:rPrChange>
        </w:rPr>
      </w:pPr>
      <w:r w:rsidRPr="00C77F6E">
        <w:rPr>
          <w:noProof/>
          <w:sz w:val="22"/>
          <w:szCs w:val="22"/>
          <w:lang w:val="hu-HU"/>
          <w:rPrChange w:id="10359" w:author="RMPh1-A" w:date="2025-08-12T13:01:00Z" w16du:dateUtc="2025-08-12T11:01:00Z">
            <w:rPr>
              <w:noProof/>
              <w:lang w:val="hu-HU"/>
            </w:rPr>
          </w:rPrChange>
        </w:rPr>
        <w:t>Nem szükséges az adag módosítása (lásd 5.2 pont)</w:t>
      </w:r>
    </w:p>
    <w:p w14:paraId="22AB5CDF" w14:textId="77777777" w:rsidR="00DA3EC4" w:rsidRPr="00C77F6E" w:rsidRDefault="00DA3EC4" w:rsidP="00DA3EC4">
      <w:pPr>
        <w:rPr>
          <w:noProof/>
          <w:sz w:val="22"/>
          <w:szCs w:val="22"/>
          <w:lang w:val="hu-HU"/>
          <w:rPrChange w:id="10360" w:author="RMPh1-A" w:date="2025-08-12T13:01:00Z" w16du:dateUtc="2025-08-12T11:01:00Z">
            <w:rPr>
              <w:noProof/>
              <w:lang w:val="hu-HU"/>
            </w:rPr>
          </w:rPrChange>
        </w:rPr>
      </w:pPr>
    </w:p>
    <w:p w14:paraId="2316A7B6" w14:textId="77777777" w:rsidR="00DA3EC4" w:rsidRPr="00C77F6E" w:rsidRDefault="00DA3EC4" w:rsidP="00DA3EC4">
      <w:pPr>
        <w:keepNext/>
        <w:rPr>
          <w:noProof/>
          <w:sz w:val="22"/>
          <w:szCs w:val="22"/>
          <w:lang w:val="hu-HU"/>
          <w:rPrChange w:id="10361" w:author="RMPh1-A" w:date="2025-08-12T13:01:00Z" w16du:dateUtc="2025-08-12T11:01:00Z">
            <w:rPr>
              <w:noProof/>
              <w:lang w:val="hu-HU"/>
            </w:rPr>
          </w:rPrChange>
        </w:rPr>
      </w:pPr>
      <w:r w:rsidRPr="00C77F6E">
        <w:rPr>
          <w:i/>
          <w:iCs/>
          <w:noProof/>
          <w:sz w:val="22"/>
          <w:szCs w:val="22"/>
          <w:lang w:val="hu-HU"/>
          <w:rPrChange w:id="10362" w:author="RMPh1-A" w:date="2025-08-12T13:01:00Z" w16du:dateUtc="2025-08-12T11:01:00Z">
            <w:rPr>
              <w:i/>
              <w:iCs/>
              <w:noProof/>
              <w:lang w:val="hu-HU"/>
            </w:rPr>
          </w:rPrChange>
        </w:rPr>
        <w:t>Gyermekek és serdülők</w:t>
      </w:r>
    </w:p>
    <w:p w14:paraId="372CBCA5" w14:textId="77777777" w:rsidR="00DA3EC4" w:rsidRPr="00C77F6E" w:rsidRDefault="00DA3EC4" w:rsidP="00DA3EC4">
      <w:pPr>
        <w:rPr>
          <w:noProof/>
          <w:sz w:val="22"/>
          <w:szCs w:val="22"/>
          <w:lang w:val="hu-HU"/>
          <w:rPrChange w:id="10363" w:author="RMPh1-A" w:date="2025-08-12T13:01:00Z" w16du:dateUtc="2025-08-12T11:01:00Z">
            <w:rPr>
              <w:noProof/>
              <w:lang w:val="hu-HU"/>
            </w:rPr>
          </w:rPrChange>
        </w:rPr>
      </w:pPr>
      <w:r w:rsidRPr="00C77F6E">
        <w:rPr>
          <w:noProof/>
          <w:sz w:val="22"/>
          <w:szCs w:val="22"/>
          <w:lang w:val="hu-HU"/>
          <w:rPrChange w:id="10364" w:author="RMPh1-A" w:date="2025-08-12T13:01:00Z" w16du:dateUtc="2025-08-12T11:01:00Z">
            <w:rPr>
              <w:noProof/>
              <w:lang w:val="hu-HU"/>
            </w:rPr>
          </w:rPrChange>
        </w:rPr>
        <w:t xml:space="preserve">A </w:t>
      </w:r>
      <w:r w:rsidR="00506A59" w:rsidRPr="00C77F6E">
        <w:rPr>
          <w:iCs/>
          <w:sz w:val="22"/>
          <w:szCs w:val="22"/>
          <w:lang w:val="hu-HU"/>
          <w:rPrChange w:id="10365" w:author="RMPh1-A" w:date="2025-08-12T13:01:00Z" w16du:dateUtc="2025-08-12T11:01:00Z">
            <w:rPr>
              <w:iCs/>
              <w:lang w:val="hu-HU"/>
            </w:rPr>
          </w:rPrChange>
        </w:rPr>
        <w:t>Rivaroxaban Accord</w:t>
      </w:r>
      <w:r w:rsidR="00506A59" w:rsidRPr="00C77F6E">
        <w:rPr>
          <w:iCs/>
          <w:sz w:val="22"/>
          <w:szCs w:val="22"/>
          <w:lang w:val="hu-HU"/>
          <w:rPrChange w:id="10366" w:author="RMPh1-A" w:date="2025-08-12T13:01:00Z" w16du:dateUtc="2025-08-12T11:01:00Z">
            <w:rPr>
              <w:iCs/>
              <w:lang w:val="hu-HU"/>
            </w:rPr>
          </w:rPrChange>
        </w:rPr>
        <w:noBreakHyphen/>
        <w:t>kezelést elindító kezdőcsomag nem használható 0–18 év közötti gyermekeknél, ugyanis kifejezetten felnőtt betegek kezelésére tervezték és nem alkalmas gyermekgyógyászati betegek kezelésére</w:t>
      </w:r>
      <w:r w:rsidRPr="00C77F6E">
        <w:rPr>
          <w:noProof/>
          <w:sz w:val="22"/>
          <w:szCs w:val="22"/>
          <w:lang w:val="hu-HU"/>
          <w:rPrChange w:id="10367" w:author="RMPh1-A" w:date="2025-08-12T13:01:00Z" w16du:dateUtc="2025-08-12T11:01:00Z">
            <w:rPr>
              <w:noProof/>
              <w:lang w:val="hu-HU"/>
            </w:rPr>
          </w:rPrChange>
        </w:rPr>
        <w:t>.</w:t>
      </w:r>
    </w:p>
    <w:p w14:paraId="4A4DE360" w14:textId="77777777" w:rsidR="00DA3EC4" w:rsidRPr="00C77F6E" w:rsidRDefault="00DA3EC4" w:rsidP="00DA3EC4">
      <w:pPr>
        <w:rPr>
          <w:noProof/>
          <w:sz w:val="22"/>
          <w:szCs w:val="22"/>
          <w:lang w:val="hu-HU"/>
          <w:rPrChange w:id="10368" w:author="RMPh1-A" w:date="2025-08-12T13:01:00Z" w16du:dateUtc="2025-08-12T11:01:00Z">
            <w:rPr>
              <w:noProof/>
              <w:lang w:val="hu-HU"/>
            </w:rPr>
          </w:rPrChange>
        </w:rPr>
      </w:pPr>
    </w:p>
    <w:p w14:paraId="2918C71F" w14:textId="77777777" w:rsidR="00DA3EC4" w:rsidRPr="00C77F6E" w:rsidRDefault="00DA3EC4" w:rsidP="00DA3EC4">
      <w:pPr>
        <w:rPr>
          <w:noProof/>
          <w:sz w:val="22"/>
          <w:szCs w:val="22"/>
          <w:u w:val="single"/>
          <w:lang w:val="hu-HU"/>
          <w:rPrChange w:id="10369" w:author="RMPh1-A" w:date="2025-08-12T13:01:00Z" w16du:dateUtc="2025-08-12T11:01:00Z">
            <w:rPr>
              <w:noProof/>
              <w:u w:val="single"/>
              <w:lang w:val="hu-HU"/>
            </w:rPr>
          </w:rPrChange>
        </w:rPr>
      </w:pPr>
      <w:r w:rsidRPr="00C77F6E">
        <w:rPr>
          <w:noProof/>
          <w:sz w:val="22"/>
          <w:szCs w:val="22"/>
          <w:u w:val="single"/>
          <w:lang w:val="hu-HU"/>
          <w:rPrChange w:id="10370" w:author="RMPh1-A" w:date="2025-08-12T13:01:00Z" w16du:dateUtc="2025-08-12T11:01:00Z">
            <w:rPr>
              <w:noProof/>
              <w:u w:val="single"/>
              <w:lang w:val="hu-HU"/>
            </w:rPr>
          </w:rPrChange>
        </w:rPr>
        <w:t>Az alkalmazás módja</w:t>
      </w:r>
    </w:p>
    <w:p w14:paraId="369BC3A8" w14:textId="77777777" w:rsidR="00DA3EC4" w:rsidRPr="00C77F6E" w:rsidRDefault="00DA3EC4" w:rsidP="00DA3EC4">
      <w:pPr>
        <w:rPr>
          <w:noProof/>
          <w:sz w:val="22"/>
          <w:szCs w:val="22"/>
          <w:lang w:val="hu-HU"/>
          <w:rPrChange w:id="10371" w:author="RMPh1-A" w:date="2025-08-12T13:01:00Z" w16du:dateUtc="2025-08-12T11:01:00Z">
            <w:rPr>
              <w:noProof/>
              <w:lang w:val="hu-HU"/>
            </w:rPr>
          </w:rPrChange>
        </w:rPr>
      </w:pPr>
      <w:r w:rsidRPr="00C77F6E">
        <w:rPr>
          <w:noProof/>
          <w:sz w:val="22"/>
          <w:szCs w:val="22"/>
          <w:lang w:val="hu-HU"/>
          <w:rPrChange w:id="10372" w:author="RMPh1-A" w:date="2025-08-12T13:01:00Z" w16du:dateUtc="2025-08-12T11:01:00Z">
            <w:rPr>
              <w:noProof/>
              <w:lang w:val="hu-HU"/>
            </w:rPr>
          </w:rPrChange>
        </w:rPr>
        <w:t xml:space="preserve">A </w:t>
      </w:r>
      <w:r w:rsidRPr="00C77F6E">
        <w:rPr>
          <w:iCs/>
          <w:sz w:val="22"/>
          <w:szCs w:val="22"/>
          <w:lang w:val="hu-HU"/>
          <w:rPrChange w:id="10373" w:author="RMPh1-A" w:date="2025-08-12T13:01:00Z" w16du:dateUtc="2025-08-12T11:01:00Z">
            <w:rPr>
              <w:iCs/>
              <w:lang w:val="hu-HU"/>
            </w:rPr>
          </w:rPrChange>
        </w:rPr>
        <w:t>Rivaroxaban Accord</w:t>
      </w:r>
      <w:r w:rsidRPr="00C77F6E">
        <w:rPr>
          <w:sz w:val="22"/>
          <w:szCs w:val="22"/>
          <w:lang w:val="hu-HU"/>
          <w:rPrChange w:id="10374" w:author="RMPh1-A" w:date="2025-08-12T13:01:00Z" w16du:dateUtc="2025-08-12T11:01:00Z">
            <w:rPr>
              <w:lang w:val="hu-HU"/>
            </w:rPr>
          </w:rPrChange>
        </w:rPr>
        <w:t xml:space="preserve"> </w:t>
      </w:r>
      <w:r w:rsidRPr="00C77F6E">
        <w:rPr>
          <w:noProof/>
          <w:sz w:val="22"/>
          <w:szCs w:val="22"/>
          <w:lang w:val="hu-HU"/>
          <w:rPrChange w:id="10375" w:author="RMPh1-A" w:date="2025-08-12T13:01:00Z" w16du:dateUtc="2025-08-12T11:01:00Z">
            <w:rPr>
              <w:noProof/>
              <w:lang w:val="hu-HU"/>
            </w:rPr>
          </w:rPrChange>
        </w:rPr>
        <w:t>szájon át történő alkalmazásra való.</w:t>
      </w:r>
    </w:p>
    <w:p w14:paraId="10ADE43E" w14:textId="77777777" w:rsidR="00DA3EC4" w:rsidRPr="00C77F6E" w:rsidRDefault="00DA3EC4" w:rsidP="00DA3EC4">
      <w:pPr>
        <w:rPr>
          <w:noProof/>
          <w:sz w:val="22"/>
          <w:szCs w:val="22"/>
          <w:lang w:val="hu-HU"/>
          <w:rPrChange w:id="10376" w:author="RMPh1-A" w:date="2025-08-12T13:01:00Z" w16du:dateUtc="2025-08-12T11:01:00Z">
            <w:rPr>
              <w:noProof/>
              <w:lang w:val="hu-HU"/>
            </w:rPr>
          </w:rPrChange>
        </w:rPr>
      </w:pPr>
      <w:r w:rsidRPr="00C77F6E">
        <w:rPr>
          <w:sz w:val="22"/>
          <w:szCs w:val="22"/>
          <w:lang w:val="hu-HU"/>
          <w:rPrChange w:id="10377" w:author="RMPh1-A" w:date="2025-08-12T13:01:00Z" w16du:dateUtc="2025-08-12T11:01:00Z">
            <w:rPr>
              <w:lang w:val="hu-HU"/>
            </w:rPr>
          </w:rPrChange>
        </w:rPr>
        <w:t xml:space="preserve">A </w:t>
      </w:r>
      <w:r w:rsidRPr="00C77F6E">
        <w:rPr>
          <w:noProof/>
          <w:sz w:val="22"/>
          <w:szCs w:val="22"/>
          <w:lang w:val="hu-HU"/>
          <w:rPrChange w:id="10378" w:author="RMPh1-A" w:date="2025-08-12T13:01:00Z" w16du:dateUtc="2025-08-12T11:01:00Z">
            <w:rPr>
              <w:noProof/>
              <w:lang w:val="hu-HU"/>
            </w:rPr>
          </w:rPrChange>
        </w:rPr>
        <w:t>tablettát étellel kell bevenni (lásd 5.2 pont).</w:t>
      </w:r>
    </w:p>
    <w:p w14:paraId="7A19DAB0" w14:textId="77777777" w:rsidR="00DA3EC4" w:rsidRPr="00C77F6E" w:rsidRDefault="00DA3EC4" w:rsidP="00DA3EC4">
      <w:pPr>
        <w:rPr>
          <w:sz w:val="22"/>
          <w:szCs w:val="22"/>
          <w:lang w:val="hu-HU"/>
          <w:rPrChange w:id="10379" w:author="RMPh1-A" w:date="2025-08-12T13:01:00Z" w16du:dateUtc="2025-08-12T11:01:00Z">
            <w:rPr>
              <w:lang w:val="hu-HU"/>
            </w:rPr>
          </w:rPrChange>
        </w:rPr>
      </w:pPr>
    </w:p>
    <w:p w14:paraId="4CE78CAB" w14:textId="77777777" w:rsidR="00506A59" w:rsidRPr="00C77F6E" w:rsidRDefault="00506A59" w:rsidP="00506A59">
      <w:pPr>
        <w:rPr>
          <w:i/>
          <w:iCs/>
          <w:noProof/>
          <w:sz w:val="22"/>
          <w:szCs w:val="22"/>
          <w:lang w:val="hu-HU"/>
          <w:rPrChange w:id="10380" w:author="RMPh1-A" w:date="2025-08-12T13:01:00Z" w16du:dateUtc="2025-08-12T11:01:00Z">
            <w:rPr>
              <w:i/>
              <w:iCs/>
              <w:noProof/>
              <w:lang w:val="hu-HU"/>
            </w:rPr>
          </w:rPrChange>
        </w:rPr>
      </w:pPr>
      <w:r w:rsidRPr="00C77F6E">
        <w:rPr>
          <w:i/>
          <w:iCs/>
          <w:noProof/>
          <w:sz w:val="22"/>
          <w:szCs w:val="22"/>
          <w:lang w:val="hu-HU"/>
          <w:rPrChange w:id="10381" w:author="RMPh1-A" w:date="2025-08-12T13:01:00Z" w16du:dateUtc="2025-08-12T11:01:00Z">
            <w:rPr>
              <w:i/>
              <w:iCs/>
              <w:noProof/>
              <w:lang w:val="hu-HU"/>
            </w:rPr>
          </w:rPrChange>
        </w:rPr>
        <w:t>Porrá tört tabletta</w:t>
      </w:r>
    </w:p>
    <w:p w14:paraId="6A0C6A57" w14:textId="77777777" w:rsidR="00DA3EC4" w:rsidRPr="00C77F6E" w:rsidRDefault="00DA3EC4" w:rsidP="00DA3EC4">
      <w:pPr>
        <w:rPr>
          <w:sz w:val="22"/>
          <w:szCs w:val="22"/>
          <w:lang w:val="hu-HU"/>
          <w:rPrChange w:id="10382" w:author="RMPh1-A" w:date="2025-08-12T13:01:00Z" w16du:dateUtc="2025-08-12T11:01:00Z">
            <w:rPr>
              <w:lang w:val="hu-HU"/>
            </w:rPr>
          </w:rPrChange>
        </w:rPr>
      </w:pPr>
      <w:r w:rsidRPr="00C77F6E">
        <w:rPr>
          <w:sz w:val="22"/>
          <w:szCs w:val="22"/>
          <w:lang w:val="hu-HU"/>
          <w:rPrChange w:id="10383" w:author="RMPh1-A" w:date="2025-08-12T13:01:00Z" w16du:dateUtc="2025-08-12T11:01:00Z">
            <w:rPr>
              <w:lang w:val="hu-HU"/>
            </w:rPr>
          </w:rPrChange>
        </w:rPr>
        <w:t xml:space="preserve">Azoknak a betegeknek, akik nem tudják egészben lenyelni a tablettát, a </w:t>
      </w:r>
      <w:r w:rsidRPr="00C77F6E">
        <w:rPr>
          <w:iCs/>
          <w:sz w:val="22"/>
          <w:szCs w:val="22"/>
          <w:lang w:val="hu-HU"/>
          <w:rPrChange w:id="10384" w:author="RMPh1-A" w:date="2025-08-12T13:01:00Z" w16du:dateUtc="2025-08-12T11:01:00Z">
            <w:rPr>
              <w:iCs/>
              <w:lang w:val="hu-HU"/>
            </w:rPr>
          </w:rPrChange>
        </w:rPr>
        <w:t>Rivaroxaban Accord</w:t>
      </w:r>
      <w:r w:rsidRPr="00C77F6E">
        <w:rPr>
          <w:sz w:val="22"/>
          <w:szCs w:val="22"/>
          <w:lang w:val="hu-HU"/>
          <w:rPrChange w:id="10385" w:author="RMPh1-A" w:date="2025-08-12T13:01:00Z" w16du:dateUtc="2025-08-12T11:01:00Z">
            <w:rPr>
              <w:lang w:val="hu-HU"/>
            </w:rPr>
          </w:rPrChange>
        </w:rPr>
        <w:t xml:space="preserve"> tabletta közvetlenül a bevétel előtt porrá is törhető, és vízzel vagy almapürével keverve szájon át beadható. A porrá tört </w:t>
      </w:r>
      <w:r w:rsidRPr="00C77F6E">
        <w:rPr>
          <w:iCs/>
          <w:sz w:val="22"/>
          <w:szCs w:val="22"/>
          <w:lang w:val="hu-HU"/>
          <w:rPrChange w:id="10386" w:author="RMPh1-A" w:date="2025-08-12T13:01:00Z" w16du:dateUtc="2025-08-12T11:01:00Z">
            <w:rPr>
              <w:iCs/>
              <w:lang w:val="hu-HU"/>
            </w:rPr>
          </w:rPrChange>
        </w:rPr>
        <w:t>Rivaroxaban Accord</w:t>
      </w:r>
      <w:r w:rsidRPr="00C77F6E">
        <w:rPr>
          <w:sz w:val="22"/>
          <w:szCs w:val="22"/>
          <w:lang w:val="hu-HU"/>
          <w:rPrChange w:id="10387" w:author="RMPh1-A" w:date="2025-08-12T13:01:00Z" w16du:dateUtc="2025-08-12T11:01:00Z">
            <w:rPr>
              <w:lang w:val="hu-HU"/>
            </w:rPr>
          </w:rPrChange>
        </w:rPr>
        <w:t xml:space="preserve"> 15 mg vagy 20</w:t>
      </w:r>
      <w:r w:rsidRPr="00C77F6E">
        <w:rPr>
          <w:noProof/>
          <w:sz w:val="22"/>
          <w:szCs w:val="22"/>
          <w:lang w:val="hu-HU"/>
          <w:rPrChange w:id="10388" w:author="RMPh1-A" w:date="2025-08-12T13:01:00Z" w16du:dateUtc="2025-08-12T11:01:00Z">
            <w:rPr>
              <w:noProof/>
              <w:lang w:val="hu-HU"/>
            </w:rPr>
          </w:rPrChange>
        </w:rPr>
        <w:t> </w:t>
      </w:r>
      <w:r w:rsidRPr="00C77F6E">
        <w:rPr>
          <w:sz w:val="22"/>
          <w:szCs w:val="22"/>
          <w:lang w:val="hu-HU"/>
          <w:rPrChange w:id="10389" w:author="RMPh1-A" w:date="2025-08-12T13:01:00Z" w16du:dateUtc="2025-08-12T11:01:00Z">
            <w:rPr>
              <w:lang w:val="hu-HU"/>
            </w:rPr>
          </w:rPrChange>
        </w:rPr>
        <w:t>mg filmtabletta beadását azonnal enteralis táplálásnak kell követnie.</w:t>
      </w:r>
    </w:p>
    <w:p w14:paraId="79586CDC" w14:textId="77777777" w:rsidR="00DA3EC4" w:rsidRPr="00C77F6E" w:rsidRDefault="00DA3EC4" w:rsidP="00DA3EC4">
      <w:pPr>
        <w:rPr>
          <w:sz w:val="22"/>
          <w:szCs w:val="22"/>
          <w:lang w:val="hu-HU"/>
          <w:rPrChange w:id="10390" w:author="RMPh1-A" w:date="2025-08-12T13:01:00Z" w16du:dateUtc="2025-08-12T11:01:00Z">
            <w:rPr>
              <w:lang w:val="hu-HU"/>
            </w:rPr>
          </w:rPrChange>
        </w:rPr>
      </w:pPr>
      <w:r w:rsidRPr="00C77F6E">
        <w:rPr>
          <w:sz w:val="22"/>
          <w:szCs w:val="22"/>
          <w:lang w:val="hu-HU"/>
          <w:rPrChange w:id="10391" w:author="RMPh1-A" w:date="2025-08-12T13:01:00Z" w16du:dateUtc="2025-08-12T11:01:00Z">
            <w:rPr>
              <w:lang w:val="hu-HU"/>
            </w:rPr>
          </w:rPrChange>
        </w:rPr>
        <w:t>A porrá tört tablettát gyomorszondán keresztül is be lehet adni (lásd 5.2 és 6.6</w:t>
      </w:r>
      <w:r w:rsidRPr="00C77F6E">
        <w:rPr>
          <w:noProof/>
          <w:sz w:val="22"/>
          <w:szCs w:val="22"/>
          <w:lang w:val="hu-HU"/>
          <w:rPrChange w:id="10392" w:author="RMPh1-A" w:date="2025-08-12T13:01:00Z" w16du:dateUtc="2025-08-12T11:01:00Z">
            <w:rPr>
              <w:noProof/>
              <w:lang w:val="hu-HU"/>
            </w:rPr>
          </w:rPrChange>
        </w:rPr>
        <w:t> </w:t>
      </w:r>
      <w:r w:rsidRPr="00C77F6E">
        <w:rPr>
          <w:sz w:val="22"/>
          <w:szCs w:val="22"/>
          <w:lang w:val="hu-HU"/>
          <w:rPrChange w:id="10393" w:author="RMPh1-A" w:date="2025-08-12T13:01:00Z" w16du:dateUtc="2025-08-12T11:01:00Z">
            <w:rPr>
              <w:lang w:val="hu-HU"/>
            </w:rPr>
          </w:rPrChange>
        </w:rPr>
        <w:t>pont</w:t>
      </w:r>
      <w:r w:rsidR="00506A59" w:rsidRPr="00C77F6E">
        <w:rPr>
          <w:sz w:val="22"/>
          <w:szCs w:val="22"/>
          <w:lang w:val="hu-HU"/>
          <w:rPrChange w:id="10394" w:author="RMPh1-A" w:date="2025-08-12T13:01:00Z" w16du:dateUtc="2025-08-12T11:01:00Z">
            <w:rPr>
              <w:lang w:val="hu-HU"/>
            </w:rPr>
          </w:rPrChange>
        </w:rPr>
        <w:t>ok</w:t>
      </w:r>
      <w:r w:rsidRPr="00C77F6E">
        <w:rPr>
          <w:sz w:val="22"/>
          <w:szCs w:val="22"/>
          <w:lang w:val="hu-HU"/>
          <w:rPrChange w:id="10395" w:author="RMPh1-A" w:date="2025-08-12T13:01:00Z" w16du:dateUtc="2025-08-12T11:01:00Z">
            <w:rPr>
              <w:lang w:val="hu-HU"/>
            </w:rPr>
          </w:rPrChange>
        </w:rPr>
        <w:t>).</w:t>
      </w:r>
    </w:p>
    <w:p w14:paraId="50552B48" w14:textId="77777777" w:rsidR="00DA3EC4" w:rsidRPr="00C77F6E" w:rsidRDefault="00DA3EC4" w:rsidP="00DA3EC4">
      <w:pPr>
        <w:rPr>
          <w:noProof/>
          <w:sz w:val="22"/>
          <w:szCs w:val="22"/>
          <w:lang w:val="hu-HU"/>
          <w:rPrChange w:id="10396" w:author="RMPh1-A" w:date="2025-08-12T13:01:00Z" w16du:dateUtc="2025-08-12T11:01:00Z">
            <w:rPr>
              <w:noProof/>
              <w:lang w:val="hu-HU"/>
            </w:rPr>
          </w:rPrChange>
        </w:rPr>
      </w:pPr>
    </w:p>
    <w:p w14:paraId="6E6A50A1" w14:textId="77777777" w:rsidR="00DA3EC4" w:rsidRPr="00C77F6E" w:rsidRDefault="00DA3EC4" w:rsidP="00DA3EC4">
      <w:pPr>
        <w:keepNext/>
        <w:ind w:left="567" w:hanging="567"/>
        <w:rPr>
          <w:b/>
          <w:bCs/>
          <w:noProof/>
          <w:sz w:val="22"/>
          <w:szCs w:val="22"/>
          <w:lang w:val="hu-HU"/>
          <w:rPrChange w:id="10397" w:author="RMPh1-A" w:date="2025-08-12T13:01:00Z" w16du:dateUtc="2025-08-12T11:01:00Z">
            <w:rPr>
              <w:b/>
              <w:bCs/>
              <w:noProof/>
              <w:lang w:val="hu-HU"/>
            </w:rPr>
          </w:rPrChange>
        </w:rPr>
      </w:pPr>
      <w:r w:rsidRPr="00C77F6E">
        <w:rPr>
          <w:b/>
          <w:bCs/>
          <w:noProof/>
          <w:sz w:val="22"/>
          <w:szCs w:val="22"/>
          <w:lang w:val="hu-HU"/>
          <w:rPrChange w:id="10398" w:author="RMPh1-A" w:date="2025-08-12T13:01:00Z" w16du:dateUtc="2025-08-12T11:01:00Z">
            <w:rPr>
              <w:b/>
              <w:bCs/>
              <w:noProof/>
              <w:lang w:val="hu-HU"/>
            </w:rPr>
          </w:rPrChange>
        </w:rPr>
        <w:lastRenderedPageBreak/>
        <w:t>4.3</w:t>
      </w:r>
      <w:r w:rsidRPr="00C77F6E">
        <w:rPr>
          <w:b/>
          <w:bCs/>
          <w:noProof/>
          <w:sz w:val="22"/>
          <w:szCs w:val="22"/>
          <w:lang w:val="hu-HU"/>
          <w:rPrChange w:id="10399" w:author="RMPh1-A" w:date="2025-08-12T13:01:00Z" w16du:dateUtc="2025-08-12T11:01:00Z">
            <w:rPr>
              <w:b/>
              <w:bCs/>
              <w:noProof/>
              <w:lang w:val="hu-HU"/>
            </w:rPr>
          </w:rPrChange>
        </w:rPr>
        <w:tab/>
        <w:t>Ellenjavallatok</w:t>
      </w:r>
    </w:p>
    <w:p w14:paraId="7FA42AC5" w14:textId="77777777" w:rsidR="00DA3EC4" w:rsidRPr="00C77F6E" w:rsidRDefault="00DA3EC4" w:rsidP="00DA3EC4">
      <w:pPr>
        <w:keepNext/>
        <w:rPr>
          <w:noProof/>
          <w:sz w:val="22"/>
          <w:szCs w:val="22"/>
          <w:lang w:val="hu-HU"/>
          <w:rPrChange w:id="10400" w:author="RMPh1-A" w:date="2025-08-12T13:01:00Z" w16du:dateUtc="2025-08-12T11:01:00Z">
            <w:rPr>
              <w:noProof/>
              <w:lang w:val="hu-HU"/>
            </w:rPr>
          </w:rPrChange>
        </w:rPr>
      </w:pPr>
    </w:p>
    <w:p w14:paraId="5809B230" w14:textId="77777777" w:rsidR="00DA3EC4" w:rsidRPr="00C77F6E" w:rsidRDefault="00DA3EC4" w:rsidP="00DA3EC4">
      <w:pPr>
        <w:pStyle w:val="BulletIndent1"/>
        <w:numPr>
          <w:ilvl w:val="0"/>
          <w:numId w:val="0"/>
        </w:numPr>
        <w:rPr>
          <w:noProof/>
          <w:sz w:val="22"/>
          <w:szCs w:val="22"/>
          <w:lang w:val="hu-HU"/>
          <w:rPrChange w:id="10401" w:author="RMPh1-A" w:date="2025-08-12T13:01:00Z" w16du:dateUtc="2025-08-12T11:01:00Z">
            <w:rPr>
              <w:noProof/>
              <w:lang w:val="hu-HU"/>
            </w:rPr>
          </w:rPrChange>
        </w:rPr>
      </w:pPr>
      <w:r w:rsidRPr="00C77F6E">
        <w:rPr>
          <w:noProof/>
          <w:sz w:val="22"/>
          <w:szCs w:val="22"/>
          <w:lang w:val="hu-HU"/>
          <w:rPrChange w:id="10402" w:author="RMPh1-A" w:date="2025-08-12T13:01:00Z" w16du:dateUtc="2025-08-12T11:01:00Z">
            <w:rPr>
              <w:noProof/>
              <w:lang w:val="hu-HU"/>
            </w:rPr>
          </w:rPrChange>
        </w:rPr>
        <w:t xml:space="preserve">A készítmény hatóanyagával vagy </w:t>
      </w:r>
      <w:r w:rsidRPr="00C77F6E">
        <w:rPr>
          <w:noProof/>
          <w:sz w:val="22"/>
          <w:szCs w:val="22"/>
          <w:lang w:val="hu-HU" w:eastAsia="en-US"/>
          <w:rPrChange w:id="10403" w:author="RMPh1-A" w:date="2025-08-12T13:01:00Z" w16du:dateUtc="2025-08-12T11:01:00Z">
            <w:rPr>
              <w:noProof/>
              <w:lang w:val="hu-HU" w:eastAsia="en-US"/>
            </w:rPr>
          </w:rPrChange>
        </w:rPr>
        <w:t>a 6.1 pontban felsorolt</w:t>
      </w:r>
      <w:r w:rsidRPr="00C77F6E">
        <w:rPr>
          <w:noProof/>
          <w:sz w:val="22"/>
          <w:szCs w:val="22"/>
          <w:lang w:val="hu-HU"/>
          <w:rPrChange w:id="10404" w:author="RMPh1-A" w:date="2025-08-12T13:01:00Z" w16du:dateUtc="2025-08-12T11:01:00Z">
            <w:rPr>
              <w:noProof/>
              <w:lang w:val="hu-HU"/>
            </w:rPr>
          </w:rPrChange>
        </w:rPr>
        <w:t xml:space="preserve"> bármely segédanyagával szembeni túlérzékenység.</w:t>
      </w:r>
    </w:p>
    <w:p w14:paraId="0705C790" w14:textId="77777777" w:rsidR="00DA3EC4" w:rsidRPr="00C77F6E" w:rsidRDefault="00DA3EC4" w:rsidP="00DA3EC4">
      <w:pPr>
        <w:pStyle w:val="BulletIndent1"/>
        <w:numPr>
          <w:ilvl w:val="0"/>
          <w:numId w:val="0"/>
        </w:numPr>
        <w:rPr>
          <w:noProof/>
          <w:sz w:val="22"/>
          <w:szCs w:val="22"/>
          <w:lang w:val="hu-HU"/>
          <w:rPrChange w:id="10405" w:author="RMPh1-A" w:date="2025-08-12T13:01:00Z" w16du:dateUtc="2025-08-12T11:01:00Z">
            <w:rPr>
              <w:noProof/>
              <w:lang w:val="hu-HU"/>
            </w:rPr>
          </w:rPrChange>
        </w:rPr>
      </w:pPr>
    </w:p>
    <w:p w14:paraId="03C596EA" w14:textId="77777777" w:rsidR="00DA3EC4" w:rsidRPr="00C77F6E" w:rsidRDefault="00DA3EC4" w:rsidP="00DA3EC4">
      <w:pPr>
        <w:pStyle w:val="BulletIndent1"/>
        <w:numPr>
          <w:ilvl w:val="0"/>
          <w:numId w:val="0"/>
        </w:numPr>
        <w:rPr>
          <w:noProof/>
          <w:sz w:val="22"/>
          <w:szCs w:val="22"/>
          <w:lang w:val="hu-HU"/>
          <w:rPrChange w:id="10406" w:author="RMPh1-A" w:date="2025-08-12T13:01:00Z" w16du:dateUtc="2025-08-12T11:01:00Z">
            <w:rPr>
              <w:noProof/>
              <w:lang w:val="hu-HU"/>
            </w:rPr>
          </w:rPrChange>
        </w:rPr>
      </w:pPr>
      <w:r w:rsidRPr="00C77F6E">
        <w:rPr>
          <w:noProof/>
          <w:sz w:val="22"/>
          <w:szCs w:val="22"/>
          <w:lang w:val="hu-HU"/>
          <w:rPrChange w:id="10407" w:author="RMPh1-A" w:date="2025-08-12T13:01:00Z" w16du:dateUtc="2025-08-12T11:01:00Z">
            <w:rPr>
              <w:noProof/>
              <w:lang w:val="hu-HU"/>
            </w:rPr>
          </w:rPrChange>
        </w:rPr>
        <w:t>Aktív, klinikailag jelentős vérzés.</w:t>
      </w:r>
    </w:p>
    <w:p w14:paraId="4E3B39F1" w14:textId="77777777" w:rsidR="00DA3EC4" w:rsidRPr="00C77F6E" w:rsidRDefault="00DA3EC4" w:rsidP="00DA3EC4">
      <w:pPr>
        <w:pStyle w:val="BulletIndent1"/>
        <w:numPr>
          <w:ilvl w:val="0"/>
          <w:numId w:val="0"/>
        </w:numPr>
        <w:rPr>
          <w:noProof/>
          <w:sz w:val="22"/>
          <w:szCs w:val="22"/>
          <w:lang w:val="hu-HU"/>
          <w:rPrChange w:id="10408" w:author="RMPh1-A" w:date="2025-08-12T13:01:00Z" w16du:dateUtc="2025-08-12T11:01:00Z">
            <w:rPr>
              <w:noProof/>
              <w:lang w:val="hu-HU"/>
            </w:rPr>
          </w:rPrChange>
        </w:rPr>
      </w:pPr>
    </w:p>
    <w:p w14:paraId="512AAF76" w14:textId="77777777" w:rsidR="00DA3EC4" w:rsidRPr="00C77F6E" w:rsidRDefault="00DA3EC4" w:rsidP="00DA3EC4">
      <w:pPr>
        <w:pStyle w:val="BulletIndent1"/>
        <w:numPr>
          <w:ilvl w:val="0"/>
          <w:numId w:val="0"/>
        </w:numPr>
        <w:rPr>
          <w:noProof/>
          <w:sz w:val="22"/>
          <w:szCs w:val="22"/>
          <w:lang w:val="hu-HU"/>
          <w:rPrChange w:id="10409" w:author="RMPh1-A" w:date="2025-08-12T13:01:00Z" w16du:dateUtc="2025-08-12T11:01:00Z">
            <w:rPr>
              <w:noProof/>
              <w:lang w:val="hu-HU"/>
            </w:rPr>
          </w:rPrChange>
        </w:rPr>
      </w:pPr>
      <w:r w:rsidRPr="00C77F6E">
        <w:rPr>
          <w:noProof/>
          <w:sz w:val="22"/>
          <w:szCs w:val="22"/>
          <w:lang w:val="hu-HU"/>
          <w:rPrChange w:id="10410" w:author="RMPh1-A" w:date="2025-08-12T13:01:00Z" w16du:dateUtc="2025-08-12T11:01:00Z">
            <w:rPr>
              <w:noProof/>
              <w:lang w:val="hu-HU"/>
            </w:rPr>
          </w:rPrChange>
        </w:rPr>
        <w:t>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w:t>
      </w:r>
    </w:p>
    <w:p w14:paraId="6D9A24B2" w14:textId="77777777" w:rsidR="00DA3EC4" w:rsidRPr="00C77F6E" w:rsidRDefault="00DA3EC4" w:rsidP="00DA3EC4">
      <w:pPr>
        <w:pStyle w:val="BulletIndent1"/>
        <w:numPr>
          <w:ilvl w:val="0"/>
          <w:numId w:val="0"/>
        </w:numPr>
        <w:rPr>
          <w:noProof/>
          <w:sz w:val="22"/>
          <w:szCs w:val="22"/>
          <w:lang w:val="hu-HU"/>
          <w:rPrChange w:id="10411" w:author="RMPh1-A" w:date="2025-08-12T13:01:00Z" w16du:dateUtc="2025-08-12T11:01:00Z">
            <w:rPr>
              <w:noProof/>
              <w:lang w:val="hu-HU"/>
            </w:rPr>
          </w:rPrChange>
        </w:rPr>
      </w:pPr>
    </w:p>
    <w:p w14:paraId="4D7EB0E8" w14:textId="77777777" w:rsidR="00DA3EC4" w:rsidRPr="00C77F6E" w:rsidRDefault="00DA3EC4" w:rsidP="00DA3EC4">
      <w:pPr>
        <w:pStyle w:val="BulletIndent1"/>
        <w:numPr>
          <w:ilvl w:val="0"/>
          <w:numId w:val="0"/>
        </w:numPr>
        <w:rPr>
          <w:sz w:val="22"/>
          <w:szCs w:val="22"/>
          <w:lang w:val="hu-HU"/>
          <w:rPrChange w:id="10412" w:author="RMPh1-A" w:date="2025-08-12T13:01:00Z" w16du:dateUtc="2025-08-12T11:01:00Z">
            <w:rPr>
              <w:lang w:val="hu-HU"/>
            </w:rPr>
          </w:rPrChange>
        </w:rPr>
      </w:pPr>
      <w:r w:rsidRPr="00C77F6E">
        <w:rPr>
          <w:noProof/>
          <w:sz w:val="22"/>
          <w:szCs w:val="22"/>
          <w:lang w:val="hu-HU"/>
          <w:rPrChange w:id="10413" w:author="RMPh1-A" w:date="2025-08-12T13:01:00Z" w16du:dateUtc="2025-08-12T11:01:00Z">
            <w:rPr>
              <w:noProof/>
              <w:lang w:val="hu-HU"/>
            </w:rPr>
          </w:rPrChange>
        </w:rPr>
        <w:t>Bármely más antikoagulánssal való együttes kezelés, pl. nem frakcionált heparin (</w:t>
      </w:r>
      <w:r w:rsidRPr="00C77F6E">
        <w:rPr>
          <w:sz w:val="22"/>
          <w:szCs w:val="22"/>
          <w:lang w:val="hu-HU"/>
          <w:rPrChange w:id="10414" w:author="RMPh1-A" w:date="2025-08-12T13:01:00Z" w16du:dateUtc="2025-08-12T11:01:00Z">
            <w:rPr>
              <w:lang w:val="hu-HU"/>
            </w:rPr>
          </w:rPrChange>
        </w:rPr>
        <w:t>unfractionated heparin, UFH), kis molekulatömegű heparin (enoxaparin, dalteparin, stb.), heparin derivátumok (fondaparinux, stb.), orális antikoagulánsok (warfarin, dabigatrán etexilát, apixaban, stb.), kivéve abban a speciális esetben, ha antikoaguláns terápia-váltás történik (lásd 4.2 pont), vagy ha az UFH-t olyan dózisban adják, amely egy centrális vénás vagy artériás kanül átjárhatóságának fenntartásához szükséges (lásd 4.5 pont).</w:t>
      </w:r>
    </w:p>
    <w:p w14:paraId="10559205" w14:textId="77777777" w:rsidR="00DA3EC4" w:rsidRPr="00C77F6E" w:rsidRDefault="00DA3EC4" w:rsidP="00DA3EC4">
      <w:pPr>
        <w:pStyle w:val="BulletIndent1"/>
        <w:numPr>
          <w:ilvl w:val="0"/>
          <w:numId w:val="0"/>
        </w:numPr>
        <w:rPr>
          <w:noProof/>
          <w:sz w:val="22"/>
          <w:szCs w:val="22"/>
          <w:lang w:val="hu-HU"/>
          <w:rPrChange w:id="10415" w:author="RMPh1-A" w:date="2025-08-12T13:01:00Z" w16du:dateUtc="2025-08-12T11:01:00Z">
            <w:rPr>
              <w:noProof/>
              <w:lang w:val="hu-HU"/>
            </w:rPr>
          </w:rPrChange>
        </w:rPr>
      </w:pPr>
    </w:p>
    <w:p w14:paraId="3DCF8636" w14:textId="77777777" w:rsidR="00DA3EC4" w:rsidRPr="00C77F6E" w:rsidRDefault="00DA3EC4" w:rsidP="00DA3EC4">
      <w:pPr>
        <w:pStyle w:val="BulletIndent1"/>
        <w:numPr>
          <w:ilvl w:val="0"/>
          <w:numId w:val="0"/>
        </w:numPr>
        <w:rPr>
          <w:noProof/>
          <w:sz w:val="22"/>
          <w:szCs w:val="22"/>
          <w:lang w:val="hu-HU"/>
          <w:rPrChange w:id="10416" w:author="RMPh1-A" w:date="2025-08-12T13:01:00Z" w16du:dateUtc="2025-08-12T11:01:00Z">
            <w:rPr>
              <w:noProof/>
              <w:lang w:val="hu-HU"/>
            </w:rPr>
          </w:rPrChange>
        </w:rPr>
      </w:pPr>
      <w:r w:rsidRPr="00C77F6E">
        <w:rPr>
          <w:noProof/>
          <w:sz w:val="22"/>
          <w:szCs w:val="22"/>
          <w:lang w:val="hu-HU"/>
          <w:rPrChange w:id="10417" w:author="RMPh1-A" w:date="2025-08-12T13:01:00Z" w16du:dateUtc="2025-08-12T11:01:00Z">
            <w:rPr>
              <w:noProof/>
              <w:lang w:val="hu-HU"/>
            </w:rPr>
          </w:rPrChange>
        </w:rPr>
        <w:t>Véralvadási zavarral és klinikailag jelentős vérzési kockázattal járó májbetegség, beleértve a Child-Pugh B és C stádiumú cirrhosisos betegeket is (lásd 5.2 pont).</w:t>
      </w:r>
    </w:p>
    <w:p w14:paraId="5D5C8887" w14:textId="77777777" w:rsidR="00DA3EC4" w:rsidRPr="00C77F6E" w:rsidRDefault="00DA3EC4" w:rsidP="00DA3EC4">
      <w:pPr>
        <w:rPr>
          <w:noProof/>
          <w:sz w:val="22"/>
          <w:szCs w:val="22"/>
          <w:lang w:val="hu-HU"/>
          <w:rPrChange w:id="10418" w:author="RMPh1-A" w:date="2025-08-12T13:01:00Z" w16du:dateUtc="2025-08-12T11:01:00Z">
            <w:rPr>
              <w:noProof/>
              <w:lang w:val="hu-HU"/>
            </w:rPr>
          </w:rPrChange>
        </w:rPr>
      </w:pPr>
    </w:p>
    <w:p w14:paraId="41EE84C0" w14:textId="77777777" w:rsidR="00DA3EC4" w:rsidRPr="00C77F6E" w:rsidRDefault="00DA3EC4" w:rsidP="00DA3EC4">
      <w:pPr>
        <w:rPr>
          <w:noProof/>
          <w:sz w:val="22"/>
          <w:szCs w:val="22"/>
          <w:lang w:val="hu-HU"/>
          <w:rPrChange w:id="10419" w:author="RMPh1-A" w:date="2025-08-12T13:01:00Z" w16du:dateUtc="2025-08-12T11:01:00Z">
            <w:rPr>
              <w:noProof/>
              <w:lang w:val="hu-HU"/>
            </w:rPr>
          </w:rPrChange>
        </w:rPr>
      </w:pPr>
      <w:r w:rsidRPr="00C77F6E">
        <w:rPr>
          <w:noProof/>
          <w:sz w:val="22"/>
          <w:szCs w:val="22"/>
          <w:lang w:val="hu-HU"/>
          <w:rPrChange w:id="10420" w:author="RMPh1-A" w:date="2025-08-12T13:01:00Z" w16du:dateUtc="2025-08-12T11:01:00Z">
            <w:rPr>
              <w:noProof/>
              <w:lang w:val="hu-HU"/>
            </w:rPr>
          </w:rPrChange>
        </w:rPr>
        <w:t>Terhesség és szoptatás (lásd 4.6 pont).</w:t>
      </w:r>
    </w:p>
    <w:p w14:paraId="76678E31" w14:textId="77777777" w:rsidR="00DA3EC4" w:rsidRPr="00C77F6E" w:rsidRDefault="00DA3EC4" w:rsidP="00DA3EC4">
      <w:pPr>
        <w:rPr>
          <w:noProof/>
          <w:sz w:val="22"/>
          <w:szCs w:val="22"/>
          <w:lang w:val="hu-HU"/>
          <w:rPrChange w:id="10421" w:author="RMPh1-A" w:date="2025-08-12T13:01:00Z" w16du:dateUtc="2025-08-12T11:01:00Z">
            <w:rPr>
              <w:noProof/>
              <w:lang w:val="hu-HU"/>
            </w:rPr>
          </w:rPrChange>
        </w:rPr>
      </w:pPr>
    </w:p>
    <w:p w14:paraId="7DC6E2D6" w14:textId="77777777" w:rsidR="00DA3EC4" w:rsidRPr="00C77F6E" w:rsidRDefault="00DA3EC4" w:rsidP="00DA3EC4">
      <w:pPr>
        <w:keepNext/>
        <w:ind w:left="567" w:hanging="567"/>
        <w:rPr>
          <w:b/>
          <w:bCs/>
          <w:noProof/>
          <w:sz w:val="22"/>
          <w:szCs w:val="22"/>
          <w:lang w:val="hu-HU"/>
          <w:rPrChange w:id="10422" w:author="RMPh1-A" w:date="2025-08-12T13:01:00Z" w16du:dateUtc="2025-08-12T11:01:00Z">
            <w:rPr>
              <w:b/>
              <w:bCs/>
              <w:noProof/>
              <w:lang w:val="hu-HU"/>
            </w:rPr>
          </w:rPrChange>
        </w:rPr>
      </w:pPr>
      <w:r w:rsidRPr="00C77F6E">
        <w:rPr>
          <w:b/>
          <w:bCs/>
          <w:noProof/>
          <w:sz w:val="22"/>
          <w:szCs w:val="22"/>
          <w:lang w:val="hu-HU"/>
          <w:rPrChange w:id="10423" w:author="RMPh1-A" w:date="2025-08-12T13:01:00Z" w16du:dateUtc="2025-08-12T11:01:00Z">
            <w:rPr>
              <w:b/>
              <w:bCs/>
              <w:noProof/>
              <w:lang w:val="hu-HU"/>
            </w:rPr>
          </w:rPrChange>
        </w:rPr>
        <w:t>4.4</w:t>
      </w:r>
      <w:r w:rsidRPr="00C77F6E">
        <w:rPr>
          <w:b/>
          <w:bCs/>
          <w:noProof/>
          <w:sz w:val="22"/>
          <w:szCs w:val="22"/>
          <w:lang w:val="hu-HU"/>
          <w:rPrChange w:id="10424" w:author="RMPh1-A" w:date="2025-08-12T13:01:00Z" w16du:dateUtc="2025-08-12T11:01:00Z">
            <w:rPr>
              <w:b/>
              <w:bCs/>
              <w:noProof/>
              <w:lang w:val="hu-HU"/>
            </w:rPr>
          </w:rPrChange>
        </w:rPr>
        <w:tab/>
        <w:t>Különleges figyelmeztetések és az alkalmazással kapcsolatos óvintézkedések</w:t>
      </w:r>
    </w:p>
    <w:p w14:paraId="51F92174" w14:textId="77777777" w:rsidR="00DA3EC4" w:rsidRPr="00C77F6E" w:rsidRDefault="00DA3EC4" w:rsidP="00DA3EC4">
      <w:pPr>
        <w:keepNext/>
        <w:rPr>
          <w:noProof/>
          <w:sz w:val="22"/>
          <w:szCs w:val="22"/>
          <w:lang w:val="hu-HU"/>
          <w:rPrChange w:id="10425" w:author="RMPh1-A" w:date="2025-08-12T13:01:00Z" w16du:dateUtc="2025-08-12T11:01:00Z">
            <w:rPr>
              <w:noProof/>
              <w:lang w:val="hu-HU"/>
            </w:rPr>
          </w:rPrChange>
        </w:rPr>
      </w:pPr>
    </w:p>
    <w:p w14:paraId="5D8546C4" w14:textId="77777777" w:rsidR="00DA3EC4" w:rsidRPr="00C77F6E" w:rsidRDefault="00DA3EC4" w:rsidP="00DA3EC4">
      <w:pPr>
        <w:autoSpaceDE w:val="0"/>
        <w:autoSpaceDN w:val="0"/>
        <w:adjustRightInd w:val="0"/>
        <w:rPr>
          <w:iCs/>
          <w:noProof/>
          <w:sz w:val="22"/>
          <w:szCs w:val="22"/>
          <w:lang w:val="hu-HU"/>
          <w:rPrChange w:id="10426" w:author="RMPh1-A" w:date="2025-08-12T13:01:00Z" w16du:dateUtc="2025-08-12T11:01:00Z">
            <w:rPr>
              <w:iCs/>
              <w:noProof/>
              <w:lang w:val="hu-HU"/>
            </w:rPr>
          </w:rPrChange>
        </w:rPr>
      </w:pPr>
      <w:r w:rsidRPr="00C77F6E">
        <w:rPr>
          <w:iCs/>
          <w:noProof/>
          <w:sz w:val="22"/>
          <w:szCs w:val="22"/>
          <w:lang w:val="hu-HU"/>
          <w:rPrChange w:id="10427" w:author="RMPh1-A" w:date="2025-08-12T13:01:00Z" w16du:dateUtc="2025-08-12T11:01:00Z">
            <w:rPr>
              <w:iCs/>
              <w:noProof/>
              <w:lang w:val="hu-HU"/>
            </w:rPr>
          </w:rPrChange>
        </w:rPr>
        <w:t>A kezelési időszak teljes időtartama alatt az antikoagulációs gyakorlatnak megfelelő klinikai megfigyelés javasolt.</w:t>
      </w:r>
    </w:p>
    <w:p w14:paraId="5CF8AF0F" w14:textId="77777777" w:rsidR="00DA3EC4" w:rsidRPr="00C77F6E" w:rsidRDefault="00DA3EC4" w:rsidP="00DA3EC4">
      <w:pPr>
        <w:autoSpaceDE w:val="0"/>
        <w:autoSpaceDN w:val="0"/>
        <w:adjustRightInd w:val="0"/>
        <w:rPr>
          <w:i/>
          <w:iCs/>
          <w:noProof/>
          <w:sz w:val="22"/>
          <w:szCs w:val="22"/>
          <w:u w:val="single"/>
          <w:lang w:val="hu-HU"/>
          <w:rPrChange w:id="10428" w:author="RMPh1-A" w:date="2025-08-12T13:01:00Z" w16du:dateUtc="2025-08-12T11:01:00Z">
            <w:rPr>
              <w:i/>
              <w:iCs/>
              <w:noProof/>
              <w:u w:val="single"/>
              <w:lang w:val="hu-HU"/>
            </w:rPr>
          </w:rPrChange>
        </w:rPr>
      </w:pPr>
    </w:p>
    <w:p w14:paraId="4B60B4D4" w14:textId="77777777" w:rsidR="00DA3EC4" w:rsidRPr="00C77F6E" w:rsidRDefault="00DA3EC4" w:rsidP="00DA3EC4">
      <w:pPr>
        <w:keepNext/>
        <w:autoSpaceDE w:val="0"/>
        <w:autoSpaceDN w:val="0"/>
        <w:adjustRightInd w:val="0"/>
        <w:rPr>
          <w:iCs/>
          <w:noProof/>
          <w:sz w:val="22"/>
          <w:szCs w:val="22"/>
          <w:u w:val="single"/>
          <w:lang w:val="hu-HU"/>
          <w:rPrChange w:id="10429" w:author="RMPh1-A" w:date="2025-08-12T13:01:00Z" w16du:dateUtc="2025-08-12T11:01:00Z">
            <w:rPr>
              <w:iCs/>
              <w:noProof/>
              <w:u w:val="single"/>
              <w:lang w:val="hu-HU"/>
            </w:rPr>
          </w:rPrChange>
        </w:rPr>
      </w:pPr>
      <w:r w:rsidRPr="00C77F6E">
        <w:rPr>
          <w:iCs/>
          <w:noProof/>
          <w:sz w:val="22"/>
          <w:szCs w:val="22"/>
          <w:u w:val="single"/>
          <w:lang w:val="hu-HU"/>
          <w:rPrChange w:id="10430" w:author="RMPh1-A" w:date="2025-08-12T13:01:00Z" w16du:dateUtc="2025-08-12T11:01:00Z">
            <w:rPr>
              <w:iCs/>
              <w:noProof/>
              <w:u w:val="single"/>
              <w:lang w:val="hu-HU"/>
            </w:rPr>
          </w:rPrChange>
        </w:rPr>
        <w:t>Vérzés kockázata</w:t>
      </w:r>
    </w:p>
    <w:p w14:paraId="580615CF" w14:textId="77777777" w:rsidR="00DA3EC4" w:rsidRPr="00C77F6E" w:rsidRDefault="00DA3EC4" w:rsidP="00DA3EC4">
      <w:pPr>
        <w:keepNext/>
        <w:autoSpaceDE w:val="0"/>
        <w:autoSpaceDN w:val="0"/>
        <w:adjustRightInd w:val="0"/>
        <w:rPr>
          <w:sz w:val="22"/>
          <w:szCs w:val="22"/>
          <w:lang w:val="hu-HU"/>
          <w:rPrChange w:id="10431" w:author="RMPh1-A" w:date="2025-08-12T13:01:00Z" w16du:dateUtc="2025-08-12T11:01:00Z">
            <w:rPr>
              <w:lang w:val="hu-HU"/>
            </w:rPr>
          </w:rPrChange>
        </w:rPr>
      </w:pPr>
      <w:r w:rsidRPr="00C77F6E">
        <w:rPr>
          <w:sz w:val="22"/>
          <w:szCs w:val="22"/>
          <w:lang w:val="hu-HU"/>
          <w:rPrChange w:id="10432" w:author="RMPh1-A" w:date="2025-08-12T13:01:00Z" w16du:dateUtc="2025-08-12T11:01:00Z">
            <w:rPr>
              <w:lang w:val="hu-HU"/>
            </w:rPr>
          </w:rPrChange>
        </w:rPr>
        <w:t>Más antikoagulánsokhoz hasonlóan a Rivaroxaban Accord-ot szedő betegeket  szoros megfigyelés alatt kell tartani a vérzés jeleinek észlelése érdekében. Emelkedett vérzési kockázattal járó állapotok esetén ajánlott óvatosan alkalmazni. A Rivaroxaban Accord alkalmazását abba kell hagyni, ha súlyos vérzés lép fel (lásd 4.9 pont).</w:t>
      </w:r>
    </w:p>
    <w:p w14:paraId="7C7F9C82" w14:textId="77777777" w:rsidR="00DA3EC4" w:rsidRPr="00C77F6E" w:rsidRDefault="00DA3EC4" w:rsidP="00DA3EC4">
      <w:pPr>
        <w:autoSpaceDE w:val="0"/>
        <w:autoSpaceDN w:val="0"/>
        <w:adjustRightInd w:val="0"/>
        <w:rPr>
          <w:noProof/>
          <w:sz w:val="22"/>
          <w:szCs w:val="22"/>
          <w:lang w:val="hu-HU"/>
          <w:rPrChange w:id="10433" w:author="RMPh1-A" w:date="2025-08-12T13:01:00Z" w16du:dateUtc="2025-08-12T11:01:00Z">
            <w:rPr>
              <w:noProof/>
              <w:lang w:val="hu-HU"/>
            </w:rPr>
          </w:rPrChange>
        </w:rPr>
      </w:pPr>
    </w:p>
    <w:p w14:paraId="46A42029" w14:textId="77777777" w:rsidR="00DA3EC4" w:rsidRPr="00C77F6E" w:rsidRDefault="00DA3EC4" w:rsidP="00DA3EC4">
      <w:pPr>
        <w:rPr>
          <w:noProof/>
          <w:sz w:val="22"/>
          <w:szCs w:val="22"/>
          <w:lang w:val="hu-HU"/>
          <w:rPrChange w:id="10434" w:author="RMPh1-A" w:date="2025-08-12T13:01:00Z" w16du:dateUtc="2025-08-12T11:01:00Z">
            <w:rPr>
              <w:noProof/>
              <w:lang w:val="hu-HU"/>
            </w:rPr>
          </w:rPrChange>
        </w:rPr>
      </w:pPr>
      <w:r w:rsidRPr="00C77F6E">
        <w:rPr>
          <w:noProof/>
          <w:sz w:val="22"/>
          <w:szCs w:val="22"/>
          <w:lang w:val="hu-HU"/>
          <w:rPrChange w:id="10435" w:author="RMPh1-A" w:date="2025-08-12T13:01:00Z" w16du:dateUtc="2025-08-12T11:01:00Z">
            <w:rPr>
              <w:noProof/>
              <w:lang w:val="hu-HU"/>
            </w:rPr>
          </w:rPrChange>
        </w:rPr>
        <w:t>A klinikai vizsgálatok alatt gyakrabban észleltek nyálkahártyavérzést (epistaxis, fogíny, gastrointestinalis, urogenitalis, beleértve a kóros hüvelyi vérzést vagy fokozott menstruációs vérzést is)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w:t>
      </w:r>
    </w:p>
    <w:p w14:paraId="2172A554" w14:textId="77777777" w:rsidR="00DA3EC4" w:rsidRPr="00C77F6E" w:rsidRDefault="00DA3EC4" w:rsidP="00DA3EC4">
      <w:pPr>
        <w:autoSpaceDE w:val="0"/>
        <w:autoSpaceDN w:val="0"/>
        <w:adjustRightInd w:val="0"/>
        <w:rPr>
          <w:noProof/>
          <w:sz w:val="22"/>
          <w:szCs w:val="22"/>
          <w:lang w:val="hu-HU"/>
          <w:rPrChange w:id="10436" w:author="RMPh1-A" w:date="2025-08-12T13:01:00Z" w16du:dateUtc="2025-08-12T11:01:00Z">
            <w:rPr>
              <w:noProof/>
              <w:lang w:val="hu-HU"/>
            </w:rPr>
          </w:rPrChange>
        </w:rPr>
      </w:pPr>
    </w:p>
    <w:p w14:paraId="463D5897" w14:textId="77777777" w:rsidR="00DA3EC4" w:rsidRPr="00C77F6E" w:rsidRDefault="00DA3EC4" w:rsidP="00DA3EC4">
      <w:pPr>
        <w:autoSpaceDE w:val="0"/>
        <w:autoSpaceDN w:val="0"/>
        <w:adjustRightInd w:val="0"/>
        <w:rPr>
          <w:noProof/>
          <w:sz w:val="22"/>
          <w:szCs w:val="22"/>
          <w:lang w:val="hu-HU"/>
          <w:rPrChange w:id="10437" w:author="RMPh1-A" w:date="2025-08-12T13:01:00Z" w16du:dateUtc="2025-08-12T11:01:00Z">
            <w:rPr>
              <w:noProof/>
              <w:lang w:val="hu-HU"/>
            </w:rPr>
          </w:rPrChange>
        </w:rPr>
      </w:pPr>
      <w:r w:rsidRPr="00C77F6E">
        <w:rPr>
          <w:noProof/>
          <w:sz w:val="22"/>
          <w:szCs w:val="22"/>
          <w:lang w:val="hu-HU"/>
          <w:rPrChange w:id="10438" w:author="RMPh1-A" w:date="2025-08-12T13:01:00Z" w16du:dateUtc="2025-08-12T11:01:00Z">
            <w:rPr>
              <w:noProof/>
              <w:lang w:val="hu-HU"/>
            </w:rPr>
          </w:rPrChange>
        </w:rPr>
        <w:t>Bizonyos, az alábbiakban részletezett betegcsoportok esetén fokozott a vérzés kockázata. Ezen betegeknél a vérzéses szövődmények és az anaemia jeleinek és tüneteinek gondos monitorozása szükséges a kezelés megkezdése után (lásd 4.8 pont).</w:t>
      </w:r>
    </w:p>
    <w:p w14:paraId="3A7C60DD" w14:textId="77777777" w:rsidR="00DA3EC4" w:rsidRPr="00C77F6E" w:rsidRDefault="00DA3EC4" w:rsidP="00DA3EC4">
      <w:pPr>
        <w:autoSpaceDE w:val="0"/>
        <w:autoSpaceDN w:val="0"/>
        <w:adjustRightInd w:val="0"/>
        <w:rPr>
          <w:noProof/>
          <w:sz w:val="22"/>
          <w:szCs w:val="22"/>
          <w:lang w:val="hu-HU"/>
          <w:rPrChange w:id="10439" w:author="RMPh1-A" w:date="2025-08-12T13:01:00Z" w16du:dateUtc="2025-08-12T11:01:00Z">
            <w:rPr>
              <w:noProof/>
              <w:lang w:val="hu-HU"/>
            </w:rPr>
          </w:rPrChange>
        </w:rPr>
      </w:pPr>
      <w:r w:rsidRPr="00C77F6E">
        <w:rPr>
          <w:noProof/>
          <w:sz w:val="22"/>
          <w:szCs w:val="22"/>
          <w:lang w:val="hu-HU"/>
          <w:rPrChange w:id="10440" w:author="RMPh1-A" w:date="2025-08-12T13:01:00Z" w16du:dateUtc="2025-08-12T11:01:00Z">
            <w:rPr>
              <w:noProof/>
              <w:lang w:val="hu-HU"/>
            </w:rPr>
          </w:rPrChange>
        </w:rPr>
        <w:t xml:space="preserve">A haemoglobinszint vagy a vérnyomás bármely nem megmagyarázható esése esetén vérzésforrást kell keresni. </w:t>
      </w:r>
    </w:p>
    <w:p w14:paraId="509CC71D" w14:textId="77777777" w:rsidR="00DA3EC4" w:rsidRPr="00C77F6E" w:rsidRDefault="00DA3EC4" w:rsidP="00DA3EC4">
      <w:pPr>
        <w:autoSpaceDE w:val="0"/>
        <w:autoSpaceDN w:val="0"/>
        <w:adjustRightInd w:val="0"/>
        <w:rPr>
          <w:noProof/>
          <w:sz w:val="22"/>
          <w:szCs w:val="22"/>
          <w:lang w:val="hu-HU"/>
          <w:rPrChange w:id="10441" w:author="RMPh1-A" w:date="2025-08-12T13:01:00Z" w16du:dateUtc="2025-08-12T11:01:00Z">
            <w:rPr>
              <w:noProof/>
              <w:lang w:val="hu-HU"/>
            </w:rPr>
          </w:rPrChange>
        </w:rPr>
      </w:pPr>
    </w:p>
    <w:p w14:paraId="298F92A8" w14:textId="77777777" w:rsidR="00DA3EC4" w:rsidRPr="00C77F6E" w:rsidRDefault="00DA3EC4" w:rsidP="00DA3EC4">
      <w:pPr>
        <w:autoSpaceDE w:val="0"/>
        <w:autoSpaceDN w:val="0"/>
        <w:adjustRightInd w:val="0"/>
        <w:rPr>
          <w:noProof/>
          <w:sz w:val="22"/>
          <w:szCs w:val="22"/>
          <w:lang w:val="hu-HU"/>
          <w:rPrChange w:id="10442" w:author="RMPh1-A" w:date="2025-08-12T13:01:00Z" w16du:dateUtc="2025-08-12T11:01:00Z">
            <w:rPr>
              <w:noProof/>
              <w:lang w:val="hu-HU"/>
            </w:rPr>
          </w:rPrChange>
        </w:rPr>
      </w:pPr>
      <w:r w:rsidRPr="00C77F6E">
        <w:rPr>
          <w:noProof/>
          <w:sz w:val="22"/>
          <w:szCs w:val="22"/>
          <w:lang w:val="hu-HU"/>
          <w:rPrChange w:id="10443" w:author="RMPh1-A" w:date="2025-08-12T13:01:00Z" w16du:dateUtc="2025-08-12T11:01:00Z">
            <w:rPr>
              <w:noProof/>
              <w:lang w:val="hu-HU"/>
            </w:rPr>
          </w:rPrChange>
        </w:rPr>
        <w:t>Bár a rivaroxaban-kezelés alatt nem szükséges az expozíció rutinszerű monitorozása, kivételes helyzetekben a rivaroxaban-szintek kalibrált, kvantitatív anti-Xa faktor tesztekkel történő mérése hasznos lehet, amikor a rivaroxaban-expozíció ismerete segíthet a klinikai döntésekben, pl. túladagolás és sürgős műtét esetén (lásd 5.1 és 5.2 pont).</w:t>
      </w:r>
    </w:p>
    <w:p w14:paraId="03F9F8D3" w14:textId="77777777" w:rsidR="00DA3EC4" w:rsidRPr="00C77F6E" w:rsidRDefault="00DA3EC4" w:rsidP="00DA3EC4">
      <w:pPr>
        <w:rPr>
          <w:noProof/>
          <w:sz w:val="22"/>
          <w:szCs w:val="22"/>
          <w:lang w:val="hu-HU"/>
          <w:rPrChange w:id="10444" w:author="RMPh1-A" w:date="2025-08-12T13:01:00Z" w16du:dateUtc="2025-08-12T11:01:00Z">
            <w:rPr>
              <w:noProof/>
              <w:lang w:val="hu-HU"/>
            </w:rPr>
          </w:rPrChange>
        </w:rPr>
      </w:pPr>
    </w:p>
    <w:p w14:paraId="27CB5633" w14:textId="77777777" w:rsidR="00DA3EC4" w:rsidRPr="00C77F6E" w:rsidRDefault="00DA3EC4" w:rsidP="00DA3EC4">
      <w:pPr>
        <w:keepNext/>
        <w:autoSpaceDE w:val="0"/>
        <w:autoSpaceDN w:val="0"/>
        <w:adjustRightInd w:val="0"/>
        <w:rPr>
          <w:noProof/>
          <w:sz w:val="22"/>
          <w:szCs w:val="22"/>
          <w:u w:val="single"/>
          <w:lang w:val="hu-HU"/>
          <w:rPrChange w:id="10445" w:author="RMPh1-A" w:date="2025-08-12T13:01:00Z" w16du:dateUtc="2025-08-12T11:01:00Z">
            <w:rPr>
              <w:noProof/>
              <w:u w:val="single"/>
              <w:lang w:val="hu-HU"/>
            </w:rPr>
          </w:rPrChange>
        </w:rPr>
      </w:pPr>
      <w:r w:rsidRPr="00C77F6E">
        <w:rPr>
          <w:noProof/>
          <w:sz w:val="22"/>
          <w:szCs w:val="22"/>
          <w:u w:val="single"/>
          <w:lang w:val="hu-HU"/>
          <w:rPrChange w:id="10446" w:author="RMPh1-A" w:date="2025-08-12T13:01:00Z" w16du:dateUtc="2025-08-12T11:01:00Z">
            <w:rPr>
              <w:noProof/>
              <w:u w:val="single"/>
              <w:lang w:val="hu-HU"/>
            </w:rPr>
          </w:rPrChange>
        </w:rPr>
        <w:lastRenderedPageBreak/>
        <w:t>Vesekárosodás</w:t>
      </w:r>
    </w:p>
    <w:p w14:paraId="3EB6A810" w14:textId="77777777" w:rsidR="00DA3EC4" w:rsidRPr="00C77F6E" w:rsidRDefault="00DA3EC4" w:rsidP="00DA3EC4">
      <w:pPr>
        <w:keepNext/>
        <w:autoSpaceDE w:val="0"/>
        <w:autoSpaceDN w:val="0"/>
        <w:adjustRightInd w:val="0"/>
        <w:rPr>
          <w:noProof/>
          <w:sz w:val="22"/>
          <w:szCs w:val="22"/>
          <w:lang w:val="hu-HU"/>
          <w:rPrChange w:id="10447" w:author="RMPh1-A" w:date="2025-08-12T13:01:00Z" w16du:dateUtc="2025-08-12T11:01:00Z">
            <w:rPr>
              <w:noProof/>
              <w:lang w:val="hu-HU"/>
            </w:rPr>
          </w:rPrChange>
        </w:rPr>
      </w:pPr>
      <w:r w:rsidRPr="00C77F6E">
        <w:rPr>
          <w:noProof/>
          <w:sz w:val="22"/>
          <w:szCs w:val="22"/>
          <w:lang w:val="hu-HU"/>
          <w:rPrChange w:id="10448" w:author="RMPh1-A" w:date="2025-08-12T13:01:00Z" w16du:dateUtc="2025-08-12T11:01:00Z">
            <w:rPr>
              <w:noProof/>
              <w:lang w:val="hu-HU"/>
            </w:rPr>
          </w:rPrChange>
        </w:rPr>
        <w:t xml:space="preserve">Súlyos vesekárosodásban (kreatinin-clearance &lt; 30 ml/perc) szenvedő betegeknél a rivaroxaban plazmaszintje jelentősen emelkedhet (átlagosan 1,6-szeres lehet), ami a vérzés fokozott kockázatához vezethet. A </w:t>
      </w:r>
      <w:r w:rsidRPr="00C77F6E">
        <w:rPr>
          <w:sz w:val="22"/>
          <w:szCs w:val="22"/>
          <w:lang w:val="hu-HU"/>
          <w:rPrChange w:id="10449" w:author="RMPh1-A" w:date="2025-08-12T13:01:00Z" w16du:dateUtc="2025-08-12T11:01:00Z">
            <w:rPr>
              <w:lang w:val="hu-HU"/>
            </w:rPr>
          </w:rPrChange>
        </w:rPr>
        <w:t>Rivaroxaban Accord</w:t>
      </w:r>
      <w:r w:rsidRPr="00C77F6E">
        <w:rPr>
          <w:noProof/>
          <w:sz w:val="22"/>
          <w:szCs w:val="22"/>
          <w:lang w:val="hu-HU"/>
          <w:rPrChange w:id="10450" w:author="RMPh1-A" w:date="2025-08-12T13:01:00Z" w16du:dateUtc="2025-08-12T11:01:00Z">
            <w:rPr>
              <w:noProof/>
              <w:lang w:val="hu-HU"/>
            </w:rPr>
          </w:rPrChange>
        </w:rPr>
        <w:t>-ot óvatosan kell alkalmazni olyan betegeknél, akik kreatinin-clearance-értéke 15 - 29 ml/perc között van. Alkalmazása nem javasolt olyan betegeknél, akik kreatinin-clearance-értéke &lt; 15 ml/perc (lásd 4.2 és 5.2 pont).</w:t>
      </w:r>
    </w:p>
    <w:p w14:paraId="005A36DF" w14:textId="77777777" w:rsidR="00DA3EC4" w:rsidRPr="00C77F6E" w:rsidRDefault="00DA3EC4" w:rsidP="00DA3EC4">
      <w:pPr>
        <w:keepNext/>
        <w:autoSpaceDE w:val="0"/>
        <w:autoSpaceDN w:val="0"/>
        <w:adjustRightInd w:val="0"/>
        <w:rPr>
          <w:noProof/>
          <w:sz w:val="22"/>
          <w:szCs w:val="22"/>
          <w:lang w:val="hu-HU"/>
          <w:rPrChange w:id="10451" w:author="RMPh1-A" w:date="2025-08-12T13:01:00Z" w16du:dateUtc="2025-08-12T11:01:00Z">
            <w:rPr>
              <w:noProof/>
              <w:lang w:val="hu-HU"/>
            </w:rPr>
          </w:rPrChange>
        </w:rPr>
      </w:pPr>
      <w:r w:rsidRPr="00C77F6E">
        <w:rPr>
          <w:iCs/>
          <w:noProof/>
          <w:sz w:val="22"/>
          <w:szCs w:val="22"/>
          <w:lang w:val="hu-HU"/>
          <w:rPrChange w:id="10452" w:author="RMPh1-A" w:date="2025-08-12T13:01:00Z" w16du:dateUtc="2025-08-12T11:01:00Z">
            <w:rPr>
              <w:iCs/>
              <w:noProof/>
              <w:lang w:val="hu-HU"/>
            </w:rPr>
          </w:rPrChange>
        </w:rPr>
        <w:t xml:space="preserve">A </w:t>
      </w:r>
      <w:r w:rsidRPr="00C77F6E">
        <w:rPr>
          <w:sz w:val="22"/>
          <w:szCs w:val="22"/>
          <w:lang w:val="hu-HU"/>
          <w:rPrChange w:id="10453" w:author="RMPh1-A" w:date="2025-08-12T13:01:00Z" w16du:dateUtc="2025-08-12T11:01:00Z">
            <w:rPr>
              <w:lang w:val="hu-HU"/>
            </w:rPr>
          </w:rPrChange>
        </w:rPr>
        <w:t xml:space="preserve">Rivaroxaban Accord </w:t>
      </w:r>
      <w:r w:rsidRPr="00C77F6E">
        <w:rPr>
          <w:iCs/>
          <w:noProof/>
          <w:sz w:val="22"/>
          <w:szCs w:val="22"/>
          <w:lang w:val="hu-HU"/>
          <w:rPrChange w:id="10454" w:author="RMPh1-A" w:date="2025-08-12T13:01:00Z" w16du:dateUtc="2025-08-12T11:01:00Z">
            <w:rPr>
              <w:iCs/>
              <w:noProof/>
              <w:lang w:val="hu-HU"/>
            </w:rPr>
          </w:rPrChange>
        </w:rPr>
        <w:t>elővigyázatossággal alkalmazandó azoknál a</w:t>
      </w:r>
      <w:r w:rsidRPr="00C77F6E">
        <w:rPr>
          <w:noProof/>
          <w:sz w:val="22"/>
          <w:szCs w:val="22"/>
          <w:lang w:val="hu-HU"/>
          <w:rPrChange w:id="10455" w:author="RMPh1-A" w:date="2025-08-12T13:01:00Z" w16du:dateUtc="2025-08-12T11:01:00Z">
            <w:rPr>
              <w:noProof/>
              <w:lang w:val="hu-HU"/>
            </w:rPr>
          </w:rPrChange>
        </w:rPr>
        <w:t xml:space="preserve"> </w:t>
      </w:r>
      <w:r w:rsidRPr="00C77F6E">
        <w:rPr>
          <w:iCs/>
          <w:noProof/>
          <w:sz w:val="22"/>
          <w:szCs w:val="22"/>
          <w:lang w:val="hu-HU"/>
          <w:rPrChange w:id="10456" w:author="RMPh1-A" w:date="2025-08-12T13:01:00Z" w16du:dateUtc="2025-08-12T11:01:00Z">
            <w:rPr>
              <w:iCs/>
              <w:noProof/>
              <w:lang w:val="hu-HU"/>
            </w:rPr>
          </w:rPrChange>
        </w:rPr>
        <w:t xml:space="preserve">vesekárosodásban szenvedő betegeknél, akik </w:t>
      </w:r>
      <w:r w:rsidRPr="00C77F6E">
        <w:rPr>
          <w:noProof/>
          <w:sz w:val="22"/>
          <w:szCs w:val="22"/>
          <w:lang w:val="hu-HU"/>
          <w:rPrChange w:id="10457" w:author="RMPh1-A" w:date="2025-08-12T13:01:00Z" w16du:dateUtc="2025-08-12T11:01:00Z">
            <w:rPr>
              <w:noProof/>
              <w:lang w:val="hu-HU"/>
            </w:rPr>
          </w:rPrChange>
        </w:rPr>
        <w:t>egyidejűleg a rivaroxaban plazmakoncentrációját növelő gyógyszereket kapnak (lásd 4.5 pont).</w:t>
      </w:r>
    </w:p>
    <w:p w14:paraId="1FF7C050" w14:textId="77777777" w:rsidR="00DA3EC4" w:rsidRPr="00C77F6E" w:rsidRDefault="00DA3EC4" w:rsidP="00DA3EC4">
      <w:pPr>
        <w:rPr>
          <w:noProof/>
          <w:sz w:val="22"/>
          <w:szCs w:val="22"/>
          <w:lang w:val="hu-HU"/>
          <w:rPrChange w:id="10458" w:author="RMPh1-A" w:date="2025-08-12T13:01:00Z" w16du:dateUtc="2025-08-12T11:01:00Z">
            <w:rPr>
              <w:noProof/>
              <w:lang w:val="hu-HU"/>
            </w:rPr>
          </w:rPrChange>
        </w:rPr>
      </w:pPr>
    </w:p>
    <w:p w14:paraId="7E99727C" w14:textId="77777777" w:rsidR="00DA3EC4" w:rsidRPr="00C77F6E" w:rsidRDefault="00DA3EC4" w:rsidP="00DA3EC4">
      <w:pPr>
        <w:rPr>
          <w:noProof/>
          <w:sz w:val="22"/>
          <w:szCs w:val="22"/>
          <w:u w:val="single"/>
          <w:lang w:val="hu-HU"/>
          <w:rPrChange w:id="10459" w:author="RMPh1-A" w:date="2025-08-12T13:01:00Z" w16du:dateUtc="2025-08-12T11:01:00Z">
            <w:rPr>
              <w:noProof/>
              <w:u w:val="single"/>
              <w:lang w:val="hu-HU"/>
            </w:rPr>
          </w:rPrChange>
        </w:rPr>
      </w:pPr>
      <w:r w:rsidRPr="00C77F6E">
        <w:rPr>
          <w:noProof/>
          <w:sz w:val="22"/>
          <w:szCs w:val="22"/>
          <w:u w:val="single"/>
          <w:lang w:val="hu-HU"/>
          <w:rPrChange w:id="10460" w:author="RMPh1-A" w:date="2025-08-12T13:01:00Z" w16du:dateUtc="2025-08-12T11:01:00Z">
            <w:rPr>
              <w:noProof/>
              <w:u w:val="single"/>
              <w:lang w:val="hu-HU"/>
            </w:rPr>
          </w:rPrChange>
        </w:rPr>
        <w:t>Kölcsönhatások egyéb gyógyszerekkel</w:t>
      </w:r>
    </w:p>
    <w:p w14:paraId="5FC9FAD4" w14:textId="77777777" w:rsidR="00DA3EC4" w:rsidRPr="00C77F6E" w:rsidRDefault="00DA3EC4" w:rsidP="00DA3EC4">
      <w:pPr>
        <w:rPr>
          <w:noProof/>
          <w:sz w:val="22"/>
          <w:szCs w:val="22"/>
          <w:lang w:val="hu-HU"/>
          <w:rPrChange w:id="10461" w:author="RMPh1-A" w:date="2025-08-12T13:01:00Z" w16du:dateUtc="2025-08-12T11:01:00Z">
            <w:rPr>
              <w:noProof/>
              <w:lang w:val="hu-HU"/>
            </w:rPr>
          </w:rPrChange>
        </w:rPr>
      </w:pPr>
      <w:r w:rsidRPr="00C77F6E">
        <w:rPr>
          <w:noProof/>
          <w:sz w:val="22"/>
          <w:szCs w:val="22"/>
          <w:lang w:val="hu-HU"/>
          <w:rPrChange w:id="10462" w:author="RMPh1-A" w:date="2025-08-12T13:01:00Z" w16du:dateUtc="2025-08-12T11:01:00Z">
            <w:rPr>
              <w:noProof/>
              <w:lang w:val="hu-HU"/>
            </w:rPr>
          </w:rPrChange>
        </w:rPr>
        <w:t xml:space="preserve">A </w:t>
      </w:r>
      <w:r w:rsidRPr="00C77F6E">
        <w:rPr>
          <w:sz w:val="22"/>
          <w:szCs w:val="22"/>
          <w:lang w:val="hu-HU"/>
          <w:rPrChange w:id="10463" w:author="RMPh1-A" w:date="2025-08-12T13:01:00Z" w16du:dateUtc="2025-08-12T11:01:00Z">
            <w:rPr>
              <w:lang w:val="hu-HU"/>
            </w:rPr>
          </w:rPrChange>
        </w:rPr>
        <w:t xml:space="preserve">Rivaroxaban Accord </w:t>
      </w:r>
      <w:r w:rsidRPr="00C77F6E">
        <w:rPr>
          <w:noProof/>
          <w:sz w:val="22"/>
          <w:szCs w:val="22"/>
          <w:lang w:val="hu-HU"/>
          <w:rPrChange w:id="10464" w:author="RMPh1-A" w:date="2025-08-12T13:01:00Z" w16du:dateUtc="2025-08-12T11:01:00Z">
            <w:rPr>
              <w:noProof/>
              <w:lang w:val="hu-HU"/>
            </w:rPr>
          </w:rPrChange>
        </w:rPr>
        <w:t>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rivaroxaban plazmakoncentrációját (átlagosan 2,6-szeresére), ami fokozott vérzési kockázathoz vezethet (lásd 4.5 pont).</w:t>
      </w:r>
    </w:p>
    <w:p w14:paraId="62A8738D" w14:textId="77777777" w:rsidR="00DA3EC4" w:rsidRPr="00C77F6E" w:rsidRDefault="00DA3EC4" w:rsidP="00DA3EC4">
      <w:pPr>
        <w:autoSpaceDE w:val="0"/>
        <w:autoSpaceDN w:val="0"/>
        <w:adjustRightInd w:val="0"/>
        <w:rPr>
          <w:noProof/>
          <w:sz w:val="22"/>
          <w:szCs w:val="22"/>
          <w:lang w:val="hu-HU"/>
          <w:rPrChange w:id="10465" w:author="RMPh1-A" w:date="2025-08-12T13:01:00Z" w16du:dateUtc="2025-08-12T11:01:00Z">
            <w:rPr>
              <w:noProof/>
              <w:lang w:val="hu-HU"/>
            </w:rPr>
          </w:rPrChange>
        </w:rPr>
      </w:pPr>
    </w:p>
    <w:p w14:paraId="7365CE92" w14:textId="77777777" w:rsidR="00DA3EC4" w:rsidRPr="00C77F6E" w:rsidRDefault="00DA3EC4" w:rsidP="00DA3EC4">
      <w:pPr>
        <w:rPr>
          <w:noProof/>
          <w:sz w:val="22"/>
          <w:szCs w:val="22"/>
          <w:lang w:val="hu-HU"/>
          <w:rPrChange w:id="10466" w:author="RMPh1-A" w:date="2025-08-12T13:01:00Z" w16du:dateUtc="2025-08-12T11:01:00Z">
            <w:rPr>
              <w:noProof/>
              <w:lang w:val="hu-HU"/>
            </w:rPr>
          </w:rPrChange>
        </w:rPr>
      </w:pPr>
      <w:r w:rsidRPr="00C77F6E">
        <w:rPr>
          <w:noProof/>
          <w:sz w:val="22"/>
          <w:szCs w:val="22"/>
          <w:lang w:val="hu-HU"/>
          <w:rPrChange w:id="10467" w:author="RMPh1-A" w:date="2025-08-12T13:01:00Z" w16du:dateUtc="2025-08-12T11:01:00Z">
            <w:rPr>
              <w:noProof/>
              <w:lang w:val="hu-HU"/>
            </w:rPr>
          </w:rPrChange>
        </w:rPr>
        <w:t>Óvatosan kell eljárni, ha a beteg egyidejűleg a véralvadást befolyásoló egyéb gyógyszereket szed, ilyenek a nemszteroid gyulladásgátló gyógyszerek (NSAID), acetilszalicilsav 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w:t>
      </w:r>
    </w:p>
    <w:p w14:paraId="23B2BBE4" w14:textId="77777777" w:rsidR="00DA3EC4" w:rsidRPr="00C77F6E" w:rsidRDefault="00DA3EC4" w:rsidP="00DA3EC4">
      <w:pPr>
        <w:rPr>
          <w:noProof/>
          <w:sz w:val="22"/>
          <w:szCs w:val="22"/>
          <w:lang w:val="hu-HU"/>
          <w:rPrChange w:id="10468" w:author="RMPh1-A" w:date="2025-08-12T13:01:00Z" w16du:dateUtc="2025-08-12T11:01:00Z">
            <w:rPr>
              <w:noProof/>
              <w:lang w:val="hu-HU"/>
            </w:rPr>
          </w:rPrChange>
        </w:rPr>
      </w:pPr>
    </w:p>
    <w:p w14:paraId="1ADECF41" w14:textId="77777777" w:rsidR="00DA3EC4" w:rsidRPr="00C77F6E" w:rsidRDefault="00DA3EC4" w:rsidP="00DA3EC4">
      <w:pPr>
        <w:keepNext/>
        <w:autoSpaceDE w:val="0"/>
        <w:autoSpaceDN w:val="0"/>
        <w:adjustRightInd w:val="0"/>
        <w:rPr>
          <w:noProof/>
          <w:sz w:val="22"/>
          <w:szCs w:val="22"/>
          <w:u w:val="single"/>
          <w:lang w:val="hu-HU"/>
          <w:rPrChange w:id="10469" w:author="RMPh1-A" w:date="2025-08-12T13:01:00Z" w16du:dateUtc="2025-08-12T11:01:00Z">
            <w:rPr>
              <w:noProof/>
              <w:u w:val="single"/>
              <w:lang w:val="hu-HU"/>
            </w:rPr>
          </w:rPrChange>
        </w:rPr>
      </w:pPr>
      <w:r w:rsidRPr="00C77F6E">
        <w:rPr>
          <w:noProof/>
          <w:sz w:val="22"/>
          <w:szCs w:val="22"/>
          <w:u w:val="single"/>
          <w:lang w:val="hu-HU"/>
          <w:rPrChange w:id="10470" w:author="RMPh1-A" w:date="2025-08-12T13:01:00Z" w16du:dateUtc="2025-08-12T11:01:00Z">
            <w:rPr>
              <w:noProof/>
              <w:u w:val="single"/>
              <w:lang w:val="hu-HU"/>
            </w:rPr>
          </w:rPrChange>
        </w:rPr>
        <w:t>Egyéb vérzéses kockázati faktorok</w:t>
      </w:r>
    </w:p>
    <w:p w14:paraId="70C1B7A5" w14:textId="77777777" w:rsidR="00DA3EC4" w:rsidRPr="00C77F6E" w:rsidRDefault="00DA3EC4" w:rsidP="00DA3EC4">
      <w:pPr>
        <w:keepNext/>
        <w:rPr>
          <w:noProof/>
          <w:sz w:val="22"/>
          <w:szCs w:val="22"/>
          <w:lang w:val="hu-HU"/>
          <w:rPrChange w:id="10471" w:author="RMPh1-A" w:date="2025-08-12T13:01:00Z" w16du:dateUtc="2025-08-12T11:01:00Z">
            <w:rPr>
              <w:noProof/>
              <w:lang w:val="hu-HU"/>
            </w:rPr>
          </w:rPrChange>
        </w:rPr>
      </w:pPr>
      <w:r w:rsidRPr="00C77F6E">
        <w:rPr>
          <w:noProof/>
          <w:sz w:val="22"/>
          <w:szCs w:val="22"/>
          <w:lang w:val="hu-HU"/>
          <w:rPrChange w:id="10472" w:author="RMPh1-A" w:date="2025-08-12T13:01:00Z" w16du:dateUtc="2025-08-12T11:01:00Z">
            <w:rPr>
              <w:noProof/>
              <w:lang w:val="hu-HU"/>
            </w:rPr>
          </w:rPrChange>
        </w:rPr>
        <w:t>Az egyéb antithrombotikus gyógyszerekhez hasonlóan a rivaroxaban nem ajánlott a vérzés szempontjából fokozott kockázatú betegek esetében, mint például:</w:t>
      </w:r>
    </w:p>
    <w:p w14:paraId="52AF1646" w14:textId="77777777" w:rsidR="00DA3EC4" w:rsidRPr="00C77F6E" w:rsidRDefault="00DA3EC4" w:rsidP="00DA3EC4">
      <w:pPr>
        <w:pStyle w:val="BulletIndent1"/>
        <w:rPr>
          <w:noProof/>
          <w:sz w:val="22"/>
          <w:szCs w:val="22"/>
          <w:lang w:val="hu-HU"/>
          <w:rPrChange w:id="10473" w:author="RMPh1-A" w:date="2025-08-12T13:01:00Z" w16du:dateUtc="2025-08-12T11:01:00Z">
            <w:rPr>
              <w:noProof/>
              <w:lang w:val="hu-HU"/>
            </w:rPr>
          </w:rPrChange>
        </w:rPr>
      </w:pPr>
      <w:r w:rsidRPr="00C77F6E">
        <w:rPr>
          <w:noProof/>
          <w:sz w:val="22"/>
          <w:szCs w:val="22"/>
          <w:lang w:val="hu-HU"/>
          <w:rPrChange w:id="10474" w:author="RMPh1-A" w:date="2025-08-12T13:01:00Z" w16du:dateUtc="2025-08-12T11:01:00Z">
            <w:rPr>
              <w:noProof/>
              <w:lang w:val="hu-HU"/>
            </w:rPr>
          </w:rPrChange>
        </w:rPr>
        <w:t>veleszületett vagy szerzett vérzéses megbetegedések</w:t>
      </w:r>
    </w:p>
    <w:p w14:paraId="21F65379" w14:textId="77777777" w:rsidR="00DA3EC4" w:rsidRPr="00C77F6E" w:rsidRDefault="00DA3EC4" w:rsidP="00DA3EC4">
      <w:pPr>
        <w:pStyle w:val="BulletIndent1"/>
        <w:rPr>
          <w:noProof/>
          <w:sz w:val="22"/>
          <w:szCs w:val="22"/>
          <w:lang w:val="hu-HU"/>
          <w:rPrChange w:id="10475" w:author="RMPh1-A" w:date="2025-08-12T13:01:00Z" w16du:dateUtc="2025-08-12T11:01:00Z">
            <w:rPr>
              <w:noProof/>
              <w:lang w:val="hu-HU"/>
            </w:rPr>
          </w:rPrChange>
        </w:rPr>
      </w:pPr>
      <w:r w:rsidRPr="00C77F6E">
        <w:rPr>
          <w:noProof/>
          <w:sz w:val="22"/>
          <w:szCs w:val="22"/>
          <w:lang w:val="hu-HU"/>
          <w:rPrChange w:id="10476" w:author="RMPh1-A" w:date="2025-08-12T13:01:00Z" w16du:dateUtc="2025-08-12T11:01:00Z">
            <w:rPr>
              <w:noProof/>
              <w:lang w:val="hu-HU"/>
            </w:rPr>
          </w:rPrChange>
        </w:rPr>
        <w:t>nem kontrollált súlyos artériás hypertonia</w:t>
      </w:r>
    </w:p>
    <w:p w14:paraId="01ED0CD9" w14:textId="77777777" w:rsidR="00DA3EC4" w:rsidRPr="00C77F6E" w:rsidRDefault="00DA3EC4" w:rsidP="00DA3EC4">
      <w:pPr>
        <w:pStyle w:val="BulletIndent1"/>
        <w:rPr>
          <w:noProof/>
          <w:sz w:val="22"/>
          <w:szCs w:val="22"/>
          <w:lang w:val="hu-HU"/>
          <w:rPrChange w:id="10477" w:author="RMPh1-A" w:date="2025-08-12T13:01:00Z" w16du:dateUtc="2025-08-12T11:01:00Z">
            <w:rPr>
              <w:noProof/>
              <w:lang w:val="hu-HU"/>
            </w:rPr>
          </w:rPrChange>
        </w:rPr>
      </w:pPr>
      <w:r w:rsidRPr="00C77F6E">
        <w:rPr>
          <w:noProof/>
          <w:sz w:val="22"/>
          <w:szCs w:val="22"/>
          <w:lang w:val="hu-HU"/>
          <w:rPrChange w:id="10478" w:author="RMPh1-A" w:date="2025-08-12T13:01:00Z" w16du:dateUtc="2025-08-12T11:01:00Z">
            <w:rPr>
              <w:noProof/>
              <w:lang w:val="hu-HU"/>
            </w:rPr>
          </w:rPrChange>
        </w:rPr>
        <w:t>egyéb, olyan aktív ulceratio mentes gastrointestinalis betegség, amely vérzési komplikációk kialakulásához vezethet (pl.: gyulladásos bélbetegség, oesophagitis, gastritis, gastrooesophagealis reflux betegség)</w:t>
      </w:r>
    </w:p>
    <w:p w14:paraId="7E1283AC" w14:textId="77777777" w:rsidR="00DA3EC4" w:rsidRPr="00C77F6E" w:rsidRDefault="00DA3EC4" w:rsidP="00DA3EC4">
      <w:pPr>
        <w:pStyle w:val="BulletIndent1"/>
        <w:rPr>
          <w:noProof/>
          <w:sz w:val="22"/>
          <w:szCs w:val="22"/>
          <w:lang w:val="hu-HU"/>
          <w:rPrChange w:id="10479" w:author="RMPh1-A" w:date="2025-08-12T13:01:00Z" w16du:dateUtc="2025-08-12T11:01:00Z">
            <w:rPr>
              <w:noProof/>
              <w:lang w:val="hu-HU"/>
            </w:rPr>
          </w:rPrChange>
        </w:rPr>
      </w:pPr>
      <w:r w:rsidRPr="00C77F6E">
        <w:rPr>
          <w:noProof/>
          <w:sz w:val="22"/>
          <w:szCs w:val="22"/>
          <w:lang w:val="hu-HU"/>
          <w:rPrChange w:id="10480" w:author="RMPh1-A" w:date="2025-08-12T13:01:00Z" w16du:dateUtc="2025-08-12T11:01:00Z">
            <w:rPr>
              <w:noProof/>
              <w:lang w:val="hu-HU"/>
            </w:rPr>
          </w:rPrChange>
        </w:rPr>
        <w:t>vascularis retinopathia</w:t>
      </w:r>
    </w:p>
    <w:p w14:paraId="27524916" w14:textId="77777777" w:rsidR="00DA3EC4" w:rsidRPr="00C77F6E" w:rsidRDefault="00DA3EC4" w:rsidP="00DA3EC4">
      <w:pPr>
        <w:pStyle w:val="BulletIndent1"/>
        <w:rPr>
          <w:noProof/>
          <w:sz w:val="22"/>
          <w:szCs w:val="22"/>
          <w:lang w:val="hu-HU"/>
          <w:rPrChange w:id="10481" w:author="RMPh1-A" w:date="2025-08-12T13:01:00Z" w16du:dateUtc="2025-08-12T11:01:00Z">
            <w:rPr>
              <w:noProof/>
              <w:lang w:val="hu-HU"/>
            </w:rPr>
          </w:rPrChange>
        </w:rPr>
      </w:pPr>
      <w:r w:rsidRPr="00C77F6E">
        <w:rPr>
          <w:noProof/>
          <w:sz w:val="22"/>
          <w:szCs w:val="22"/>
          <w:lang w:val="hu-HU"/>
          <w:rPrChange w:id="10482" w:author="RMPh1-A" w:date="2025-08-12T13:01:00Z" w16du:dateUtc="2025-08-12T11:01:00Z">
            <w:rPr>
              <w:noProof/>
              <w:lang w:val="hu-HU"/>
            </w:rPr>
          </w:rPrChange>
        </w:rPr>
        <w:t>bronchiectasia vagy korábbi tüdővérzés</w:t>
      </w:r>
    </w:p>
    <w:p w14:paraId="1ACA9541" w14:textId="77777777" w:rsidR="00DA3EC4" w:rsidRPr="00C77F6E" w:rsidRDefault="00DA3EC4" w:rsidP="00DA3EC4">
      <w:pPr>
        <w:rPr>
          <w:noProof/>
          <w:sz w:val="22"/>
          <w:szCs w:val="22"/>
          <w:u w:val="single"/>
          <w:lang w:val="hu-HU"/>
          <w:rPrChange w:id="10483" w:author="RMPh1-A" w:date="2025-08-12T13:01:00Z" w16du:dateUtc="2025-08-12T11:01:00Z">
            <w:rPr>
              <w:noProof/>
              <w:u w:val="single"/>
              <w:lang w:val="hu-HU"/>
            </w:rPr>
          </w:rPrChange>
        </w:rPr>
      </w:pPr>
    </w:p>
    <w:p w14:paraId="68CCA44B" w14:textId="77777777" w:rsidR="00B47151" w:rsidRPr="00C77F6E" w:rsidRDefault="00B47151" w:rsidP="00B47151">
      <w:pPr>
        <w:keepNext/>
        <w:rPr>
          <w:noProof/>
          <w:sz w:val="22"/>
          <w:szCs w:val="22"/>
          <w:u w:val="single"/>
          <w:lang w:val="hu-HU"/>
          <w:rPrChange w:id="10484" w:author="RMPh1-A" w:date="2025-08-12T13:01:00Z" w16du:dateUtc="2025-08-12T11:01:00Z">
            <w:rPr>
              <w:noProof/>
              <w:u w:val="single"/>
              <w:lang w:val="hu-HU"/>
            </w:rPr>
          </w:rPrChange>
        </w:rPr>
      </w:pPr>
      <w:r w:rsidRPr="00C77F6E">
        <w:rPr>
          <w:noProof/>
          <w:sz w:val="22"/>
          <w:szCs w:val="22"/>
          <w:u w:val="single"/>
          <w:lang w:val="hu-HU"/>
          <w:rPrChange w:id="10485" w:author="RMPh1-A" w:date="2025-08-12T13:01:00Z" w16du:dateUtc="2025-08-12T11:01:00Z">
            <w:rPr>
              <w:noProof/>
              <w:u w:val="single"/>
              <w:lang w:val="hu-HU"/>
            </w:rPr>
          </w:rPrChange>
        </w:rPr>
        <w:t>Daganatos betegek</w:t>
      </w:r>
    </w:p>
    <w:p w14:paraId="0DC7CE9B" w14:textId="77777777" w:rsidR="00B47151" w:rsidRPr="00C77F6E" w:rsidRDefault="00B47151" w:rsidP="00B47151">
      <w:pPr>
        <w:keepNext/>
        <w:rPr>
          <w:noProof/>
          <w:sz w:val="22"/>
          <w:szCs w:val="22"/>
          <w:lang w:val="hu-HU"/>
          <w:rPrChange w:id="10486" w:author="RMPh1-A" w:date="2025-08-12T13:01:00Z" w16du:dateUtc="2025-08-12T11:01:00Z">
            <w:rPr>
              <w:noProof/>
              <w:lang w:val="hu-HU"/>
            </w:rPr>
          </w:rPrChange>
        </w:rPr>
      </w:pPr>
      <w:r w:rsidRPr="00C77F6E">
        <w:rPr>
          <w:noProof/>
          <w:sz w:val="22"/>
          <w:szCs w:val="22"/>
          <w:lang w:val="hu-HU"/>
          <w:rPrChange w:id="10487" w:author="RMPh1-A" w:date="2025-08-12T13:01:00Z" w16du:dateUtc="2025-08-12T11:01:00Z">
            <w:rPr>
              <w:noProof/>
              <w:lang w:val="hu-HU"/>
            </w:rPr>
          </w:rPrChange>
        </w:rPr>
        <w:t>A rosszindulatú megbetegedésben szenvedő betegeknél egyidejűleg nagyobb lehet a vérzés és a trombózis kockázata. Az aktív stádiumban lévő rosszindulatú daganatos betegeknél az antitrombotikus kezelés egyedi előnyét mérlegelni kell a vérzés kockázatával szemben a tumor elhelyezkedése, az antineoplasztikus terápia és a betegség stádiumának függvényében. A gastrointestinalis vagy az</w:t>
      </w:r>
      <w:r w:rsidRPr="00C77F6E">
        <w:rPr>
          <w:sz w:val="22"/>
          <w:szCs w:val="22"/>
          <w:rPrChange w:id="10488" w:author="RMPh1-A" w:date="2025-08-12T13:01:00Z" w16du:dateUtc="2025-08-12T11:01:00Z">
            <w:rPr/>
          </w:rPrChange>
        </w:rPr>
        <w:t xml:space="preserve"> </w:t>
      </w:r>
      <w:r w:rsidRPr="00C77F6E">
        <w:rPr>
          <w:noProof/>
          <w:sz w:val="22"/>
          <w:szCs w:val="22"/>
          <w:lang w:val="hu-HU"/>
          <w:rPrChange w:id="10489" w:author="RMPh1-A" w:date="2025-08-12T13:01:00Z" w16du:dateUtc="2025-08-12T11:01:00Z">
            <w:rPr>
              <w:noProof/>
              <w:lang w:val="hu-HU"/>
            </w:rPr>
          </w:rPrChange>
        </w:rPr>
        <w:t>urogenitalis területen elhelyezkedő tumorokhoz a rivaroxaban-terápia alatt megnövekedett vérzési kockázat társult.</w:t>
      </w:r>
    </w:p>
    <w:p w14:paraId="454DBF5D" w14:textId="77777777" w:rsidR="00B47151" w:rsidRPr="00C77F6E" w:rsidRDefault="00B47151" w:rsidP="00B47151">
      <w:pPr>
        <w:keepNext/>
        <w:rPr>
          <w:noProof/>
          <w:sz w:val="22"/>
          <w:szCs w:val="22"/>
          <w:lang w:val="hu-HU"/>
          <w:rPrChange w:id="10490" w:author="RMPh1-A" w:date="2025-08-12T13:01:00Z" w16du:dateUtc="2025-08-12T11:01:00Z">
            <w:rPr>
              <w:noProof/>
              <w:lang w:val="hu-HU"/>
            </w:rPr>
          </w:rPrChange>
        </w:rPr>
      </w:pPr>
      <w:r w:rsidRPr="00C77F6E">
        <w:rPr>
          <w:noProof/>
          <w:sz w:val="22"/>
          <w:szCs w:val="22"/>
          <w:lang w:val="hu-HU"/>
          <w:rPrChange w:id="10491" w:author="RMPh1-A" w:date="2025-08-12T13:01:00Z" w16du:dateUtc="2025-08-12T11:01:00Z">
            <w:rPr>
              <w:noProof/>
              <w:lang w:val="hu-HU"/>
            </w:rPr>
          </w:rPrChange>
        </w:rPr>
        <w:t>Nagy vérzési kockázattal járó, rosszindulatú neoplazmás betegeknél a rivaroxaban alkalmazása ellenjavalt (lásd 4.3 pont).</w:t>
      </w:r>
    </w:p>
    <w:p w14:paraId="52B32F52" w14:textId="77777777" w:rsidR="00B47151" w:rsidRPr="00C77F6E" w:rsidRDefault="00B47151" w:rsidP="00DA3EC4">
      <w:pPr>
        <w:keepNext/>
        <w:rPr>
          <w:noProof/>
          <w:sz w:val="22"/>
          <w:szCs w:val="22"/>
          <w:u w:val="single"/>
          <w:lang w:val="hu-HU"/>
          <w:rPrChange w:id="10492" w:author="RMPh1-A" w:date="2025-08-12T13:01:00Z" w16du:dateUtc="2025-08-12T11:01:00Z">
            <w:rPr>
              <w:noProof/>
              <w:u w:val="single"/>
              <w:lang w:val="hu-HU"/>
            </w:rPr>
          </w:rPrChange>
        </w:rPr>
      </w:pPr>
    </w:p>
    <w:p w14:paraId="3F2B4324" w14:textId="77777777" w:rsidR="00DA3EC4" w:rsidRPr="00C77F6E" w:rsidRDefault="00DA3EC4" w:rsidP="00DA3EC4">
      <w:pPr>
        <w:keepNext/>
        <w:rPr>
          <w:noProof/>
          <w:sz w:val="22"/>
          <w:szCs w:val="22"/>
          <w:u w:val="single"/>
          <w:lang w:val="hu-HU"/>
          <w:rPrChange w:id="10493" w:author="RMPh1-A" w:date="2025-08-12T13:01:00Z" w16du:dateUtc="2025-08-12T11:01:00Z">
            <w:rPr>
              <w:noProof/>
              <w:u w:val="single"/>
              <w:lang w:val="hu-HU"/>
            </w:rPr>
          </w:rPrChange>
        </w:rPr>
      </w:pPr>
      <w:r w:rsidRPr="00C77F6E">
        <w:rPr>
          <w:noProof/>
          <w:sz w:val="22"/>
          <w:szCs w:val="22"/>
          <w:u w:val="single"/>
          <w:lang w:val="hu-HU"/>
          <w:rPrChange w:id="10494" w:author="RMPh1-A" w:date="2025-08-12T13:01:00Z" w16du:dateUtc="2025-08-12T11:01:00Z">
            <w:rPr>
              <w:noProof/>
              <w:u w:val="single"/>
              <w:lang w:val="hu-HU"/>
            </w:rPr>
          </w:rPrChange>
        </w:rPr>
        <w:t>Műbillentyűvel élő betegek</w:t>
      </w:r>
    </w:p>
    <w:p w14:paraId="79BB9A8F" w14:textId="77777777" w:rsidR="00DA3EC4" w:rsidRPr="00C77F6E" w:rsidRDefault="00DA3EC4" w:rsidP="00DA3EC4">
      <w:pPr>
        <w:keepNext/>
        <w:rPr>
          <w:noProof/>
          <w:sz w:val="22"/>
          <w:szCs w:val="22"/>
          <w:lang w:val="hu-HU"/>
          <w:rPrChange w:id="10495" w:author="RMPh1-A" w:date="2025-08-12T13:01:00Z" w16du:dateUtc="2025-08-12T11:01:00Z">
            <w:rPr>
              <w:noProof/>
              <w:lang w:val="hu-HU"/>
            </w:rPr>
          </w:rPrChange>
        </w:rPr>
      </w:pPr>
      <w:r w:rsidRPr="00C77F6E">
        <w:rPr>
          <w:rFonts w:eastAsia="MS Mincho"/>
          <w:bCs/>
          <w:sz w:val="22"/>
          <w:szCs w:val="22"/>
          <w:lang w:val="hu-HU" w:eastAsia="ja-JP"/>
          <w:rPrChange w:id="10496" w:author="RMPh1-A" w:date="2025-08-12T13:01:00Z" w16du:dateUtc="2025-08-12T11:01:00Z">
            <w:rPr>
              <w:rFonts w:eastAsia="MS Mincho"/>
              <w:bCs/>
              <w:lang w:val="hu-HU" w:eastAsia="ja-JP"/>
            </w:rPr>
          </w:rPrChange>
        </w:rPr>
        <w:t xml:space="preserve">A rivaroxaban nem alkalmazható thromboprophylaxis céljára olyan betegeknél, akik nemrég transzkatéteres aortabillentyű-pótláson (TAVR) estek át. </w:t>
      </w:r>
      <w:r w:rsidRPr="00C77F6E">
        <w:rPr>
          <w:noProof/>
          <w:sz w:val="22"/>
          <w:szCs w:val="22"/>
          <w:lang w:val="hu-HU"/>
          <w:rPrChange w:id="10497" w:author="RMPh1-A" w:date="2025-08-12T13:01:00Z" w16du:dateUtc="2025-08-12T11:01:00Z">
            <w:rPr>
              <w:noProof/>
              <w:lang w:val="hu-HU"/>
            </w:rPr>
          </w:rPrChange>
        </w:rPr>
        <w:t xml:space="preserve">A rivaroxaban biztonságosságát és hatásosságát nem vizsgálták műbillentyűvel élő betegeknél, ezért nincs adat annak alátámasztására, hogy a rivaroxaban megfelelő véralvadásgátlást biztosít ebben a betegcsoportban. A </w:t>
      </w:r>
      <w:r w:rsidRPr="00C77F6E">
        <w:rPr>
          <w:sz w:val="22"/>
          <w:szCs w:val="22"/>
          <w:lang w:val="hu-HU"/>
          <w:rPrChange w:id="10498" w:author="RMPh1-A" w:date="2025-08-12T13:01:00Z" w16du:dateUtc="2025-08-12T11:01:00Z">
            <w:rPr>
              <w:lang w:val="hu-HU"/>
            </w:rPr>
          </w:rPrChange>
        </w:rPr>
        <w:t>Rivaroxaban Accord</w:t>
      </w:r>
      <w:r w:rsidRPr="00C77F6E">
        <w:rPr>
          <w:noProof/>
          <w:sz w:val="22"/>
          <w:szCs w:val="22"/>
          <w:lang w:val="hu-HU"/>
          <w:rPrChange w:id="10499" w:author="RMPh1-A" w:date="2025-08-12T13:01:00Z" w16du:dateUtc="2025-08-12T11:01:00Z">
            <w:rPr>
              <w:noProof/>
              <w:lang w:val="hu-HU"/>
            </w:rPr>
          </w:rPrChange>
        </w:rPr>
        <w:t>-kezelés ezeknél a betegeknél nem javasolt.</w:t>
      </w:r>
    </w:p>
    <w:p w14:paraId="2D256207" w14:textId="77777777" w:rsidR="00DA3EC4" w:rsidRPr="00C77F6E" w:rsidRDefault="00DA3EC4" w:rsidP="00DA3EC4">
      <w:pPr>
        <w:rPr>
          <w:noProof/>
          <w:sz w:val="22"/>
          <w:szCs w:val="22"/>
          <w:lang w:val="hu-HU"/>
          <w:rPrChange w:id="10500" w:author="RMPh1-A" w:date="2025-08-12T13:01:00Z" w16du:dateUtc="2025-08-12T11:01:00Z">
            <w:rPr>
              <w:noProof/>
              <w:lang w:val="hu-HU"/>
            </w:rPr>
          </w:rPrChange>
        </w:rPr>
      </w:pPr>
    </w:p>
    <w:p w14:paraId="0E2E669C" w14:textId="77777777" w:rsidR="00DA3EC4" w:rsidRPr="00C77F6E" w:rsidRDefault="00DA3EC4" w:rsidP="00DA3EC4">
      <w:pPr>
        <w:rPr>
          <w:noProof/>
          <w:sz w:val="22"/>
          <w:szCs w:val="22"/>
          <w:u w:val="single"/>
          <w:lang w:val="hu-HU"/>
          <w:rPrChange w:id="10501" w:author="RMPh1-A" w:date="2025-08-12T13:01:00Z" w16du:dateUtc="2025-08-12T11:01:00Z">
            <w:rPr>
              <w:noProof/>
              <w:u w:val="single"/>
              <w:lang w:val="hu-HU"/>
            </w:rPr>
          </w:rPrChange>
        </w:rPr>
      </w:pPr>
      <w:r w:rsidRPr="00C77F6E">
        <w:rPr>
          <w:noProof/>
          <w:sz w:val="22"/>
          <w:szCs w:val="22"/>
          <w:u w:val="single"/>
          <w:lang w:val="hu-HU"/>
          <w:rPrChange w:id="10502" w:author="RMPh1-A" w:date="2025-08-12T13:01:00Z" w16du:dateUtc="2025-08-12T11:01:00Z">
            <w:rPr>
              <w:noProof/>
              <w:u w:val="single"/>
              <w:lang w:val="hu-HU"/>
            </w:rPr>
          </w:rPrChange>
        </w:rPr>
        <w:t>Antiphospholipid szindrómában szenvedő betegek</w:t>
      </w:r>
    </w:p>
    <w:p w14:paraId="25232DC3" w14:textId="77777777" w:rsidR="00DA3EC4" w:rsidRPr="00C77F6E" w:rsidRDefault="00DA3EC4" w:rsidP="00DA3EC4">
      <w:pPr>
        <w:rPr>
          <w:noProof/>
          <w:sz w:val="22"/>
          <w:szCs w:val="22"/>
          <w:lang w:val="hu-HU"/>
          <w:rPrChange w:id="10503" w:author="RMPh1-A" w:date="2025-08-12T13:01:00Z" w16du:dateUtc="2025-08-12T11:01:00Z">
            <w:rPr>
              <w:noProof/>
              <w:lang w:val="hu-HU"/>
            </w:rPr>
          </w:rPrChange>
        </w:rPr>
      </w:pPr>
      <w:r w:rsidRPr="00C77F6E">
        <w:rPr>
          <w:noProof/>
          <w:sz w:val="22"/>
          <w:szCs w:val="22"/>
          <w:lang w:val="hu-HU"/>
          <w:rPrChange w:id="10504" w:author="RMPh1-A" w:date="2025-08-12T13:01:00Z" w16du:dateUtc="2025-08-12T11:01:00Z">
            <w:rPr>
              <w:noProof/>
              <w:lang w:val="hu-HU"/>
            </w:rPr>
          </w:rPrChange>
        </w:rPr>
        <w:t xml:space="preserve">A </w:t>
      </w:r>
      <w:r w:rsidRPr="00C77F6E">
        <w:rPr>
          <w:rStyle w:val="gt-text"/>
          <w:sz w:val="22"/>
          <w:szCs w:val="22"/>
          <w:lang w:val="hu-HU"/>
          <w:rPrChange w:id="10505" w:author="RMPh1-A" w:date="2025-08-12T13:01:00Z" w16du:dateUtc="2025-08-12T11:01:00Z">
            <w:rPr>
              <w:rStyle w:val="gt-text"/>
              <w:lang w:val="hu-HU"/>
            </w:rPr>
          </w:rPrChange>
        </w:rPr>
        <w:t>direkt ható orális antikoagulánsok (DOAK), mint a rivaroxaban nem javasoltak olyan thrombosison átesett betegek kezelésére, akik antiphospholipid szindrómában szenvednek. Különösen tripla pozitív (lupus antikoaguláns, anti-kardiolipin antitestek, anti-béta-2</w:t>
      </w:r>
      <w:r w:rsidRPr="00C77F6E">
        <w:rPr>
          <w:rStyle w:val="gt-text"/>
          <w:sz w:val="22"/>
          <w:szCs w:val="22"/>
          <w:lang w:val="hu-HU"/>
          <w:rPrChange w:id="10506" w:author="RMPh1-A" w:date="2025-08-12T13:01:00Z" w16du:dateUtc="2025-08-12T11:01:00Z">
            <w:rPr>
              <w:rStyle w:val="gt-text"/>
              <w:lang w:val="hu-HU"/>
            </w:rPr>
          </w:rPrChange>
        </w:rPr>
        <w:noBreakHyphen/>
        <w:t xml:space="preserve">glikoprotein-I antitestek) betegek </w:t>
      </w:r>
      <w:r w:rsidRPr="00C77F6E">
        <w:rPr>
          <w:rStyle w:val="gt-text"/>
          <w:sz w:val="22"/>
          <w:szCs w:val="22"/>
          <w:lang w:val="hu-HU"/>
          <w:rPrChange w:id="10507" w:author="RMPh1-A" w:date="2025-08-12T13:01:00Z" w16du:dateUtc="2025-08-12T11:01:00Z">
            <w:rPr>
              <w:rStyle w:val="gt-text"/>
              <w:lang w:val="hu-HU"/>
            </w:rPr>
          </w:rPrChange>
        </w:rPr>
        <w:lastRenderedPageBreak/>
        <w:t>esetében, akiknél a DOAK-kezelés növelheti a visszatérő thromboticus esetek arányát a K</w:t>
      </w:r>
      <w:r w:rsidRPr="00C77F6E">
        <w:rPr>
          <w:rStyle w:val="gt-text"/>
          <w:sz w:val="22"/>
          <w:szCs w:val="22"/>
          <w:lang w:val="hu-HU"/>
          <w:rPrChange w:id="10508" w:author="RMPh1-A" w:date="2025-08-12T13:01:00Z" w16du:dateUtc="2025-08-12T11:01:00Z">
            <w:rPr>
              <w:rStyle w:val="gt-text"/>
              <w:lang w:val="hu-HU"/>
            </w:rPr>
          </w:rPrChange>
        </w:rPr>
        <w:noBreakHyphen/>
        <w:t>vitamin anatagonista kezeléshez képest.</w:t>
      </w:r>
    </w:p>
    <w:p w14:paraId="519F696E" w14:textId="77777777" w:rsidR="00506A59" w:rsidRPr="00C77F6E" w:rsidRDefault="00506A59" w:rsidP="00506A59">
      <w:pPr>
        <w:rPr>
          <w:noProof/>
          <w:sz w:val="22"/>
          <w:szCs w:val="22"/>
          <w:u w:val="single"/>
          <w:lang w:val="hu-HU"/>
          <w:rPrChange w:id="10509" w:author="RMPh1-A" w:date="2025-08-12T13:01:00Z" w16du:dateUtc="2025-08-12T11:01:00Z">
            <w:rPr>
              <w:noProof/>
              <w:u w:val="single"/>
              <w:lang w:val="hu-HU"/>
            </w:rPr>
          </w:rPrChange>
        </w:rPr>
      </w:pPr>
    </w:p>
    <w:p w14:paraId="6B9C87C3" w14:textId="77777777" w:rsidR="00506A59" w:rsidRPr="00C77F6E" w:rsidRDefault="00506A59" w:rsidP="00506A59">
      <w:pPr>
        <w:keepNext/>
        <w:rPr>
          <w:noProof/>
          <w:sz w:val="22"/>
          <w:szCs w:val="22"/>
          <w:u w:val="single"/>
          <w:lang w:val="hu-HU"/>
          <w:rPrChange w:id="10510" w:author="RMPh1-A" w:date="2025-08-12T13:01:00Z" w16du:dateUtc="2025-08-12T11:01:00Z">
            <w:rPr>
              <w:noProof/>
              <w:u w:val="single"/>
              <w:lang w:val="hu-HU"/>
            </w:rPr>
          </w:rPrChange>
        </w:rPr>
      </w:pPr>
      <w:r w:rsidRPr="00C77F6E">
        <w:rPr>
          <w:noProof/>
          <w:sz w:val="22"/>
          <w:szCs w:val="22"/>
          <w:u w:val="single"/>
          <w:lang w:val="hu-HU"/>
          <w:rPrChange w:id="10511" w:author="RMPh1-A" w:date="2025-08-12T13:01:00Z" w16du:dateUtc="2025-08-12T11:01:00Z">
            <w:rPr>
              <w:noProof/>
              <w:u w:val="single"/>
              <w:lang w:val="hu-HU"/>
            </w:rPr>
          </w:rPrChange>
        </w:rPr>
        <w:t>Hemodinamikailag instabil PE betegek, vagy olyan betegek, akiknél thrombolysis vagy pulmonalis embolectomia szükséges.</w:t>
      </w:r>
    </w:p>
    <w:p w14:paraId="6F1125C5" w14:textId="77777777" w:rsidR="00506A59" w:rsidRPr="00C77F6E" w:rsidRDefault="00506A59" w:rsidP="00506A59">
      <w:pPr>
        <w:keepNext/>
        <w:rPr>
          <w:noProof/>
          <w:sz w:val="22"/>
          <w:szCs w:val="22"/>
          <w:u w:val="single"/>
          <w:lang w:val="hu-HU"/>
          <w:rPrChange w:id="10512" w:author="RMPh1-A" w:date="2025-08-12T13:01:00Z" w16du:dateUtc="2025-08-12T11:01:00Z">
            <w:rPr>
              <w:noProof/>
              <w:u w:val="single"/>
              <w:lang w:val="hu-HU"/>
            </w:rPr>
          </w:rPrChange>
        </w:rPr>
      </w:pPr>
    </w:p>
    <w:p w14:paraId="7FE2DFFD" w14:textId="77777777" w:rsidR="00506A59" w:rsidRPr="00C77F6E" w:rsidRDefault="00506A59" w:rsidP="00506A59">
      <w:pPr>
        <w:keepNext/>
        <w:rPr>
          <w:noProof/>
          <w:sz w:val="22"/>
          <w:szCs w:val="22"/>
          <w:lang w:val="hu-HU"/>
          <w:rPrChange w:id="10513" w:author="RMPh1-A" w:date="2025-08-12T13:01:00Z" w16du:dateUtc="2025-08-12T11:01:00Z">
            <w:rPr>
              <w:noProof/>
              <w:lang w:val="hu-HU"/>
            </w:rPr>
          </w:rPrChange>
        </w:rPr>
      </w:pPr>
      <w:r w:rsidRPr="00C77F6E">
        <w:rPr>
          <w:noProof/>
          <w:sz w:val="22"/>
          <w:szCs w:val="22"/>
          <w:lang w:val="hu-HU"/>
          <w:rPrChange w:id="10514" w:author="RMPh1-A" w:date="2025-08-12T13:01:00Z" w16du:dateUtc="2025-08-12T11:01:00Z">
            <w:rPr>
              <w:noProof/>
              <w:lang w:val="hu-HU"/>
            </w:rPr>
          </w:rPrChange>
        </w:rPr>
        <w:t xml:space="preserve">A </w:t>
      </w:r>
      <w:r w:rsidRPr="00C77F6E">
        <w:rPr>
          <w:sz w:val="22"/>
          <w:szCs w:val="22"/>
          <w:lang w:val="hu-HU"/>
          <w:rPrChange w:id="10515" w:author="RMPh1-A" w:date="2025-08-12T13:01:00Z" w16du:dateUtc="2025-08-12T11:01:00Z">
            <w:rPr>
              <w:lang w:val="hu-HU"/>
            </w:rPr>
          </w:rPrChange>
        </w:rPr>
        <w:t xml:space="preserve">Rivaroxaban Accord </w:t>
      </w:r>
      <w:r w:rsidRPr="00C77F6E">
        <w:rPr>
          <w:noProof/>
          <w:sz w:val="22"/>
          <w:szCs w:val="22"/>
          <w:lang w:val="hu-HU"/>
          <w:rPrChange w:id="10516" w:author="RMPh1-A" w:date="2025-08-12T13:01:00Z" w16du:dateUtc="2025-08-12T11:01:00Z">
            <w:rPr>
              <w:noProof/>
              <w:lang w:val="hu-HU"/>
            </w:rPr>
          </w:rPrChange>
        </w:rPr>
        <w:t xml:space="preserve">nem ajánlott a nem frakcionált heparin alternatívájaként olyan betegeknél, akik pulmonalis emboliában szenvednek és hemodinamikailag instabilak vagy thrombolysis vagy pulmonalis embolectomia lehet náluk szükséges, mert a </w:t>
      </w:r>
      <w:r w:rsidRPr="00C77F6E">
        <w:rPr>
          <w:sz w:val="22"/>
          <w:szCs w:val="22"/>
          <w:lang w:val="hu-HU"/>
          <w:rPrChange w:id="10517" w:author="RMPh1-A" w:date="2025-08-12T13:01:00Z" w16du:dateUtc="2025-08-12T11:01:00Z">
            <w:rPr>
              <w:lang w:val="hu-HU"/>
            </w:rPr>
          </w:rPrChange>
        </w:rPr>
        <w:t xml:space="preserve">rivaroxaban </w:t>
      </w:r>
      <w:r w:rsidRPr="00C77F6E">
        <w:rPr>
          <w:noProof/>
          <w:sz w:val="22"/>
          <w:szCs w:val="22"/>
          <w:lang w:val="hu-HU"/>
          <w:rPrChange w:id="10518" w:author="RMPh1-A" w:date="2025-08-12T13:01:00Z" w16du:dateUtc="2025-08-12T11:01:00Z">
            <w:rPr>
              <w:noProof/>
              <w:lang w:val="hu-HU"/>
            </w:rPr>
          </w:rPrChange>
        </w:rPr>
        <w:t>biztonságosságát és hatásosságát ezekben a klinikai szituációkban nem állapították meg.</w:t>
      </w:r>
    </w:p>
    <w:p w14:paraId="3DB7DCA1" w14:textId="77777777" w:rsidR="00DA3EC4" w:rsidRPr="00C77F6E" w:rsidRDefault="00DA3EC4" w:rsidP="00DA3EC4">
      <w:pPr>
        <w:rPr>
          <w:noProof/>
          <w:sz w:val="22"/>
          <w:szCs w:val="22"/>
          <w:u w:val="single"/>
          <w:lang w:val="hu-HU"/>
          <w:rPrChange w:id="10519" w:author="RMPh1-A" w:date="2025-08-12T13:01:00Z" w16du:dateUtc="2025-08-12T11:01:00Z">
            <w:rPr>
              <w:noProof/>
              <w:u w:val="single"/>
              <w:lang w:val="hu-HU"/>
            </w:rPr>
          </w:rPrChange>
        </w:rPr>
      </w:pPr>
    </w:p>
    <w:p w14:paraId="5197DFBC" w14:textId="77777777" w:rsidR="00DA3EC4" w:rsidRPr="00C77F6E" w:rsidRDefault="00DA3EC4" w:rsidP="00DA3EC4">
      <w:pPr>
        <w:keepNext/>
        <w:rPr>
          <w:iCs/>
          <w:noProof/>
          <w:sz w:val="22"/>
          <w:szCs w:val="22"/>
          <w:u w:val="single"/>
          <w:lang w:val="hu-HU"/>
          <w:rPrChange w:id="10520" w:author="RMPh1-A" w:date="2025-08-12T13:01:00Z" w16du:dateUtc="2025-08-12T11:01:00Z">
            <w:rPr>
              <w:iCs/>
              <w:noProof/>
              <w:u w:val="single"/>
              <w:lang w:val="hu-HU"/>
            </w:rPr>
          </w:rPrChange>
        </w:rPr>
      </w:pPr>
      <w:r w:rsidRPr="00C77F6E">
        <w:rPr>
          <w:iCs/>
          <w:noProof/>
          <w:sz w:val="22"/>
          <w:szCs w:val="22"/>
          <w:u w:val="single"/>
          <w:lang w:val="hu-HU"/>
          <w:rPrChange w:id="10521" w:author="RMPh1-A" w:date="2025-08-12T13:01:00Z" w16du:dateUtc="2025-08-12T11:01:00Z">
            <w:rPr>
              <w:iCs/>
              <w:noProof/>
              <w:u w:val="single"/>
              <w:lang w:val="hu-HU"/>
            </w:rPr>
          </w:rPrChange>
        </w:rPr>
        <w:t>Spinális/epidurális érzéstelenítés vagy punkció</w:t>
      </w:r>
    </w:p>
    <w:p w14:paraId="4A6F0191" w14:textId="77777777" w:rsidR="00DA3EC4" w:rsidRPr="00C77F6E" w:rsidRDefault="00DA3EC4" w:rsidP="00DA3EC4">
      <w:pPr>
        <w:rPr>
          <w:noProof/>
          <w:sz w:val="22"/>
          <w:szCs w:val="22"/>
          <w:lang w:val="hu-HU"/>
          <w:rPrChange w:id="10522" w:author="RMPh1-A" w:date="2025-08-12T13:01:00Z" w16du:dateUtc="2025-08-12T11:01:00Z">
            <w:rPr>
              <w:noProof/>
              <w:lang w:val="hu-HU"/>
            </w:rPr>
          </w:rPrChange>
        </w:rPr>
      </w:pPr>
      <w:r w:rsidRPr="00C77F6E">
        <w:rPr>
          <w:noProof/>
          <w:sz w:val="22"/>
          <w:szCs w:val="22"/>
          <w:lang w:val="hu-HU"/>
          <w:rPrChange w:id="10523" w:author="RMPh1-A" w:date="2025-08-12T13:01:00Z" w16du:dateUtc="2025-08-12T11:01:00Z">
            <w:rPr>
              <w:noProof/>
              <w:lang w:val="hu-HU"/>
            </w:rPr>
          </w:rPrChange>
        </w:rPr>
        <w:t>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15 mg vagy 20 mg rivaroxaban alkalmazásával kapcsolatban.</w:t>
      </w:r>
    </w:p>
    <w:p w14:paraId="1F9C0273" w14:textId="77777777" w:rsidR="00DA3EC4" w:rsidRPr="00C77F6E" w:rsidRDefault="00DA3EC4" w:rsidP="00DA3EC4">
      <w:pPr>
        <w:rPr>
          <w:noProof/>
          <w:sz w:val="22"/>
          <w:szCs w:val="22"/>
          <w:lang w:val="hu-HU"/>
          <w:rPrChange w:id="10524" w:author="RMPh1-A" w:date="2025-08-12T13:01:00Z" w16du:dateUtc="2025-08-12T11:01:00Z">
            <w:rPr>
              <w:noProof/>
              <w:lang w:val="hu-HU"/>
            </w:rPr>
          </w:rPrChange>
        </w:rPr>
      </w:pPr>
      <w:r w:rsidRPr="00C77F6E">
        <w:rPr>
          <w:noProof/>
          <w:sz w:val="22"/>
          <w:szCs w:val="22"/>
          <w:lang w:val="hu-HU"/>
          <w:rPrChange w:id="10525" w:author="RMPh1-A" w:date="2025-08-12T13:01:00Z" w16du:dateUtc="2025-08-12T11:01:00Z">
            <w:rPr>
              <w:noProof/>
              <w:lang w:val="hu-HU"/>
            </w:rPr>
          </w:rPrChange>
        </w:rPr>
        <w:t>A rivaroxaban és a gerincközeli (epidurális/spinális) érzéstelenítés együttes alkalmazásából eredő vérzési kockázat mérsékelése érdekében figyelembe kell venni a rivaroxaban farmakokinetikai profilját. Epidurális katéter behelyezésére- vagy kivételére, illetve lumbálpunkció elvégzésére az az időszak a legmegfelelőbb,amikor a rivaroxaban antikoaguláns hatása alacsonyra tehető. Ugyanakkor a megfelelően alacsony antikoaguláns hatás eléréséhez szükséges pontos időzítés nem ismert egy adott beteg esetében.</w:t>
      </w:r>
    </w:p>
    <w:p w14:paraId="3F16C966" w14:textId="77777777" w:rsidR="00DA3EC4" w:rsidRPr="00C77F6E" w:rsidRDefault="00DA3EC4" w:rsidP="00DA3EC4">
      <w:pPr>
        <w:rPr>
          <w:noProof/>
          <w:sz w:val="22"/>
          <w:szCs w:val="22"/>
          <w:lang w:val="hu-HU"/>
          <w:rPrChange w:id="10526" w:author="RMPh1-A" w:date="2025-08-12T13:01:00Z" w16du:dateUtc="2025-08-12T11:01:00Z">
            <w:rPr>
              <w:noProof/>
              <w:lang w:val="hu-HU"/>
            </w:rPr>
          </w:rPrChange>
        </w:rPr>
      </w:pPr>
      <w:r w:rsidRPr="00C77F6E">
        <w:rPr>
          <w:noProof/>
          <w:sz w:val="22"/>
          <w:szCs w:val="22"/>
          <w:lang w:val="hu-HU"/>
          <w:rPrChange w:id="10527" w:author="RMPh1-A" w:date="2025-08-12T13:01:00Z" w16du:dateUtc="2025-08-12T11:01:00Z">
            <w:rPr>
              <w:noProof/>
              <w:lang w:val="hu-HU"/>
            </w:rPr>
          </w:rPrChange>
        </w:rPr>
        <w:t>Az epidurális katéter eltávolítására vonatkozó ajánlás az általános farmakokinetikai jellemzőkön alapul, és a felezési idő kétszeresénél javasolt, vagyis a rivaroxaban utolsó alkalmazása után legalább 18 órának kell eltelnie fiatal betegek, és legalább 26 órának kell eltelnie idős betegek esetében (lásd 5.2 pont). A katéter eltávolítását követően legalább 6 órának kell eltelnie a rivaroxaban következő adagjának alkalmazása előtt.</w:t>
      </w:r>
    </w:p>
    <w:p w14:paraId="68391CCD" w14:textId="77777777" w:rsidR="00DA3EC4" w:rsidRPr="00C77F6E" w:rsidRDefault="00DA3EC4" w:rsidP="00DA3EC4">
      <w:pPr>
        <w:rPr>
          <w:noProof/>
          <w:sz w:val="22"/>
          <w:szCs w:val="22"/>
          <w:lang w:val="hu-HU"/>
          <w:rPrChange w:id="10528" w:author="RMPh1-A" w:date="2025-08-12T13:01:00Z" w16du:dateUtc="2025-08-12T11:01:00Z">
            <w:rPr>
              <w:noProof/>
              <w:lang w:val="hu-HU"/>
            </w:rPr>
          </w:rPrChange>
        </w:rPr>
      </w:pPr>
      <w:r w:rsidRPr="00C77F6E">
        <w:rPr>
          <w:noProof/>
          <w:sz w:val="22"/>
          <w:szCs w:val="22"/>
          <w:lang w:val="hu-HU"/>
          <w:rPrChange w:id="10529" w:author="RMPh1-A" w:date="2025-08-12T13:01:00Z" w16du:dateUtc="2025-08-12T11:01:00Z">
            <w:rPr>
              <w:noProof/>
              <w:lang w:val="hu-HU"/>
            </w:rPr>
          </w:rPrChange>
        </w:rPr>
        <w:t>Traumatizáló punkció esetén a rivaroxaban alkalmazását 24 órával el kell halasztani.</w:t>
      </w:r>
    </w:p>
    <w:p w14:paraId="7212E100" w14:textId="77777777" w:rsidR="00DA3EC4" w:rsidRPr="00C77F6E" w:rsidRDefault="00DA3EC4" w:rsidP="00DA3EC4">
      <w:pPr>
        <w:rPr>
          <w:noProof/>
          <w:sz w:val="22"/>
          <w:szCs w:val="22"/>
          <w:u w:val="single"/>
          <w:lang w:val="hu-HU"/>
          <w:rPrChange w:id="10530" w:author="RMPh1-A" w:date="2025-08-12T13:01:00Z" w16du:dateUtc="2025-08-12T11:01:00Z">
            <w:rPr>
              <w:noProof/>
              <w:u w:val="single"/>
              <w:lang w:val="hu-HU"/>
            </w:rPr>
          </w:rPrChange>
        </w:rPr>
      </w:pPr>
    </w:p>
    <w:p w14:paraId="594EB8DB" w14:textId="77777777" w:rsidR="00DA3EC4" w:rsidRPr="00C77F6E" w:rsidRDefault="00DA3EC4" w:rsidP="00DA3EC4">
      <w:pPr>
        <w:rPr>
          <w:noProof/>
          <w:sz w:val="22"/>
          <w:szCs w:val="22"/>
          <w:u w:val="single"/>
          <w:lang w:val="hu-HU"/>
          <w:rPrChange w:id="10531" w:author="RMPh1-A" w:date="2025-08-12T13:01:00Z" w16du:dateUtc="2025-08-12T11:01:00Z">
            <w:rPr>
              <w:noProof/>
              <w:u w:val="single"/>
              <w:lang w:val="hu-HU"/>
            </w:rPr>
          </w:rPrChange>
        </w:rPr>
      </w:pPr>
      <w:r w:rsidRPr="00C77F6E">
        <w:rPr>
          <w:noProof/>
          <w:sz w:val="22"/>
          <w:szCs w:val="22"/>
          <w:u w:val="single"/>
          <w:lang w:val="hu-HU"/>
          <w:rPrChange w:id="10532" w:author="RMPh1-A" w:date="2025-08-12T13:01:00Z" w16du:dateUtc="2025-08-12T11:01:00Z">
            <w:rPr>
              <w:noProof/>
              <w:u w:val="single"/>
              <w:lang w:val="hu-HU"/>
            </w:rPr>
          </w:rPrChange>
        </w:rPr>
        <w:t>Adagolási ajánlások invazív és műtéti beavatkozások előtt és után</w:t>
      </w:r>
    </w:p>
    <w:p w14:paraId="3C168D24" w14:textId="77777777" w:rsidR="00DA3EC4" w:rsidRPr="00C77F6E" w:rsidRDefault="00DA3EC4" w:rsidP="00DA3EC4">
      <w:pPr>
        <w:keepNext/>
        <w:rPr>
          <w:noProof/>
          <w:sz w:val="22"/>
          <w:szCs w:val="22"/>
          <w:lang w:val="hu-HU"/>
          <w:rPrChange w:id="10533" w:author="RMPh1-A" w:date="2025-08-12T13:01:00Z" w16du:dateUtc="2025-08-12T11:01:00Z">
            <w:rPr>
              <w:noProof/>
              <w:lang w:val="hu-HU"/>
            </w:rPr>
          </w:rPrChange>
        </w:rPr>
      </w:pPr>
      <w:r w:rsidRPr="00C77F6E">
        <w:rPr>
          <w:noProof/>
          <w:sz w:val="22"/>
          <w:szCs w:val="22"/>
          <w:lang w:val="hu-HU"/>
          <w:rPrChange w:id="10534" w:author="RMPh1-A" w:date="2025-08-12T13:01:00Z" w16du:dateUtc="2025-08-12T11:01:00Z">
            <w:rPr>
              <w:noProof/>
              <w:lang w:val="hu-HU"/>
            </w:rPr>
          </w:rPrChange>
        </w:rPr>
        <w:t xml:space="preserve">Amennyiben invazív vagy műtéti beavatkozás szükséges, a </w:t>
      </w:r>
      <w:r w:rsidRPr="00C77F6E">
        <w:rPr>
          <w:sz w:val="22"/>
          <w:szCs w:val="22"/>
          <w:lang w:val="hu-HU"/>
          <w:rPrChange w:id="10535" w:author="RMPh1-A" w:date="2025-08-12T13:01:00Z" w16du:dateUtc="2025-08-12T11:01:00Z">
            <w:rPr>
              <w:lang w:val="hu-HU"/>
            </w:rPr>
          </w:rPrChange>
        </w:rPr>
        <w:t xml:space="preserve">Rivaroxaban Accord </w:t>
      </w:r>
      <w:r w:rsidRPr="00C77F6E">
        <w:rPr>
          <w:noProof/>
          <w:sz w:val="22"/>
          <w:szCs w:val="22"/>
          <w:lang w:val="hu-HU"/>
          <w:rPrChange w:id="10536" w:author="RMPh1-A" w:date="2025-08-12T13:01:00Z" w16du:dateUtc="2025-08-12T11:01:00Z">
            <w:rPr>
              <w:noProof/>
              <w:lang w:val="hu-HU"/>
            </w:rPr>
          </w:rPrChange>
        </w:rPr>
        <w:t>15/ 20 mg filmtablettát legalább 24 órával a beavatkozás előtt le kell állítani, ha ez lehetséges és egybeesik az orvos klinikai megítélésével.</w:t>
      </w:r>
    </w:p>
    <w:p w14:paraId="483160EA" w14:textId="77777777" w:rsidR="00DA3EC4" w:rsidRPr="00C77F6E" w:rsidRDefault="00DA3EC4" w:rsidP="00DA3EC4">
      <w:pPr>
        <w:rPr>
          <w:noProof/>
          <w:sz w:val="22"/>
          <w:szCs w:val="22"/>
          <w:lang w:val="hu-HU"/>
          <w:rPrChange w:id="10537" w:author="RMPh1-A" w:date="2025-08-12T13:01:00Z" w16du:dateUtc="2025-08-12T11:01:00Z">
            <w:rPr>
              <w:noProof/>
              <w:lang w:val="hu-HU"/>
            </w:rPr>
          </w:rPrChange>
        </w:rPr>
      </w:pPr>
      <w:r w:rsidRPr="00C77F6E">
        <w:rPr>
          <w:noProof/>
          <w:sz w:val="22"/>
          <w:szCs w:val="22"/>
          <w:lang w:val="hu-HU"/>
          <w:rPrChange w:id="10538" w:author="RMPh1-A" w:date="2025-08-12T13:01:00Z" w16du:dateUtc="2025-08-12T11:01:00Z">
            <w:rPr>
              <w:noProof/>
              <w:lang w:val="hu-HU"/>
            </w:rPr>
          </w:rPrChange>
        </w:rPr>
        <w:t>Ha a beavatkozást nem lehet elhalasztani, akkor mérlegelni kell a vérzés fokozott kockázatát a beavatkozás sürgősségével szemben.</w:t>
      </w:r>
    </w:p>
    <w:p w14:paraId="295FCBBF" w14:textId="77777777" w:rsidR="00DA3EC4" w:rsidRPr="00C77F6E" w:rsidRDefault="00DA3EC4" w:rsidP="00DA3EC4">
      <w:pPr>
        <w:rPr>
          <w:noProof/>
          <w:sz w:val="22"/>
          <w:szCs w:val="22"/>
          <w:lang w:val="hu-HU"/>
          <w:rPrChange w:id="10539" w:author="RMPh1-A" w:date="2025-08-12T13:01:00Z" w16du:dateUtc="2025-08-12T11:01:00Z">
            <w:rPr>
              <w:noProof/>
              <w:lang w:val="hu-HU"/>
            </w:rPr>
          </w:rPrChange>
        </w:rPr>
      </w:pPr>
      <w:r w:rsidRPr="00C77F6E">
        <w:rPr>
          <w:noProof/>
          <w:sz w:val="22"/>
          <w:szCs w:val="22"/>
          <w:lang w:val="hu-HU"/>
          <w:rPrChange w:id="10540" w:author="RMPh1-A" w:date="2025-08-12T13:01:00Z" w16du:dateUtc="2025-08-12T11:01:00Z">
            <w:rPr>
              <w:noProof/>
              <w:lang w:val="hu-HU"/>
            </w:rPr>
          </w:rPrChange>
        </w:rPr>
        <w:t xml:space="preserve">A </w:t>
      </w:r>
      <w:r w:rsidRPr="00C77F6E">
        <w:rPr>
          <w:sz w:val="22"/>
          <w:szCs w:val="22"/>
          <w:lang w:val="hu-HU"/>
          <w:rPrChange w:id="10541" w:author="RMPh1-A" w:date="2025-08-12T13:01:00Z" w16du:dateUtc="2025-08-12T11:01:00Z">
            <w:rPr>
              <w:lang w:val="hu-HU"/>
            </w:rPr>
          </w:rPrChange>
        </w:rPr>
        <w:t xml:space="preserve">Rivaroxaban Accord </w:t>
      </w:r>
      <w:r w:rsidRPr="00C77F6E">
        <w:rPr>
          <w:noProof/>
          <w:sz w:val="22"/>
          <w:szCs w:val="22"/>
          <w:lang w:val="hu-HU"/>
          <w:rPrChange w:id="10542" w:author="RMPh1-A" w:date="2025-08-12T13:01:00Z" w16du:dateUtc="2025-08-12T11:01:00Z">
            <w:rPr>
              <w:noProof/>
              <w:lang w:val="hu-HU"/>
            </w:rPr>
          </w:rPrChange>
        </w:rPr>
        <w:t>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5B1836F3" w14:textId="77777777" w:rsidR="00DA3EC4" w:rsidRPr="00C77F6E" w:rsidRDefault="00DA3EC4" w:rsidP="00DA3EC4">
      <w:pPr>
        <w:rPr>
          <w:noProof/>
          <w:sz w:val="22"/>
          <w:szCs w:val="22"/>
          <w:lang w:val="hu-HU"/>
          <w:rPrChange w:id="10543" w:author="RMPh1-A" w:date="2025-08-12T13:01:00Z" w16du:dateUtc="2025-08-12T11:01:00Z">
            <w:rPr>
              <w:noProof/>
              <w:lang w:val="hu-HU"/>
            </w:rPr>
          </w:rPrChange>
        </w:rPr>
      </w:pPr>
    </w:p>
    <w:p w14:paraId="4B00FCF1" w14:textId="77777777" w:rsidR="00DA3EC4" w:rsidRPr="00C77F6E" w:rsidRDefault="00DA3EC4" w:rsidP="00DA3EC4">
      <w:pPr>
        <w:keepNext/>
        <w:keepLines/>
        <w:autoSpaceDE w:val="0"/>
        <w:autoSpaceDN w:val="0"/>
        <w:adjustRightInd w:val="0"/>
        <w:rPr>
          <w:iCs/>
          <w:noProof/>
          <w:sz w:val="22"/>
          <w:szCs w:val="22"/>
          <w:u w:val="single"/>
          <w:lang w:val="hu-HU"/>
          <w:rPrChange w:id="10544" w:author="RMPh1-A" w:date="2025-08-12T13:01:00Z" w16du:dateUtc="2025-08-12T11:01:00Z">
            <w:rPr>
              <w:iCs/>
              <w:noProof/>
              <w:u w:val="single"/>
              <w:lang w:val="hu-HU"/>
            </w:rPr>
          </w:rPrChange>
        </w:rPr>
      </w:pPr>
      <w:r w:rsidRPr="00C77F6E">
        <w:rPr>
          <w:iCs/>
          <w:noProof/>
          <w:sz w:val="22"/>
          <w:szCs w:val="22"/>
          <w:u w:val="single"/>
          <w:lang w:val="hu-HU"/>
          <w:rPrChange w:id="10545" w:author="RMPh1-A" w:date="2025-08-12T13:01:00Z" w16du:dateUtc="2025-08-12T11:01:00Z">
            <w:rPr>
              <w:iCs/>
              <w:noProof/>
              <w:u w:val="single"/>
              <w:lang w:val="hu-HU"/>
            </w:rPr>
          </w:rPrChange>
        </w:rPr>
        <w:t>Időskorú betegek</w:t>
      </w:r>
    </w:p>
    <w:p w14:paraId="7FF47C45" w14:textId="77777777" w:rsidR="00DA3EC4" w:rsidRPr="00C77F6E" w:rsidRDefault="00DA3EC4" w:rsidP="00DA3EC4">
      <w:pPr>
        <w:autoSpaceDE w:val="0"/>
        <w:autoSpaceDN w:val="0"/>
        <w:adjustRightInd w:val="0"/>
        <w:rPr>
          <w:noProof/>
          <w:sz w:val="22"/>
          <w:szCs w:val="22"/>
          <w:u w:val="single"/>
          <w:lang w:val="hu-HU"/>
          <w:rPrChange w:id="10546" w:author="RMPh1-A" w:date="2025-08-12T13:01:00Z" w16du:dateUtc="2025-08-12T11:01:00Z">
            <w:rPr>
              <w:noProof/>
              <w:u w:val="single"/>
              <w:lang w:val="hu-HU"/>
            </w:rPr>
          </w:rPrChange>
        </w:rPr>
      </w:pPr>
      <w:r w:rsidRPr="00C77F6E">
        <w:rPr>
          <w:iCs/>
          <w:noProof/>
          <w:sz w:val="22"/>
          <w:szCs w:val="22"/>
          <w:lang w:val="hu-HU"/>
          <w:rPrChange w:id="10547" w:author="RMPh1-A" w:date="2025-08-12T13:01:00Z" w16du:dateUtc="2025-08-12T11:01:00Z">
            <w:rPr>
              <w:iCs/>
              <w:noProof/>
              <w:lang w:val="hu-HU"/>
            </w:rPr>
          </w:rPrChange>
        </w:rPr>
        <w:t>Az életkor növekedésével növekedhet a vérzés kockázata (lásd 5.2 pont).</w:t>
      </w:r>
    </w:p>
    <w:p w14:paraId="61505149" w14:textId="77777777" w:rsidR="00DA3EC4" w:rsidRPr="00C77F6E" w:rsidRDefault="00DA3EC4" w:rsidP="00DA3EC4">
      <w:pPr>
        <w:rPr>
          <w:noProof/>
          <w:sz w:val="22"/>
          <w:szCs w:val="22"/>
          <w:lang w:val="hu-HU"/>
          <w:rPrChange w:id="10548" w:author="RMPh1-A" w:date="2025-08-12T13:01:00Z" w16du:dateUtc="2025-08-12T11:01:00Z">
            <w:rPr>
              <w:noProof/>
              <w:lang w:val="hu-HU"/>
            </w:rPr>
          </w:rPrChange>
        </w:rPr>
      </w:pPr>
    </w:p>
    <w:p w14:paraId="614B3EDA" w14:textId="77777777" w:rsidR="00DA3EC4" w:rsidRPr="00C77F6E" w:rsidRDefault="00DA3EC4" w:rsidP="00DA3EC4">
      <w:pPr>
        <w:autoSpaceDE w:val="0"/>
        <w:autoSpaceDN w:val="0"/>
        <w:adjustRightInd w:val="0"/>
        <w:rPr>
          <w:iCs/>
          <w:noProof/>
          <w:sz w:val="22"/>
          <w:szCs w:val="22"/>
          <w:u w:val="single"/>
          <w:lang w:val="hu-HU"/>
          <w:rPrChange w:id="10549" w:author="RMPh1-A" w:date="2025-08-12T13:01:00Z" w16du:dateUtc="2025-08-12T11:01:00Z">
            <w:rPr>
              <w:iCs/>
              <w:noProof/>
              <w:u w:val="single"/>
              <w:lang w:val="hu-HU"/>
            </w:rPr>
          </w:rPrChange>
        </w:rPr>
      </w:pPr>
      <w:r w:rsidRPr="00C77F6E">
        <w:rPr>
          <w:iCs/>
          <w:noProof/>
          <w:sz w:val="22"/>
          <w:szCs w:val="22"/>
          <w:u w:val="single"/>
          <w:lang w:val="hu-HU"/>
          <w:rPrChange w:id="10550" w:author="RMPh1-A" w:date="2025-08-12T13:01:00Z" w16du:dateUtc="2025-08-12T11:01:00Z">
            <w:rPr>
              <w:iCs/>
              <w:noProof/>
              <w:u w:val="single"/>
              <w:lang w:val="hu-HU"/>
            </w:rPr>
          </w:rPrChange>
        </w:rPr>
        <w:t>Bőrreakciók</w:t>
      </w:r>
    </w:p>
    <w:p w14:paraId="1EB7092A" w14:textId="77777777" w:rsidR="00DA3EC4" w:rsidRPr="00C77F6E" w:rsidRDefault="00DA3EC4" w:rsidP="00DA3EC4">
      <w:pPr>
        <w:autoSpaceDE w:val="0"/>
        <w:autoSpaceDN w:val="0"/>
        <w:adjustRightInd w:val="0"/>
        <w:rPr>
          <w:iCs/>
          <w:noProof/>
          <w:sz w:val="22"/>
          <w:szCs w:val="22"/>
          <w:lang w:val="hu-HU"/>
          <w:rPrChange w:id="10551" w:author="RMPh1-A" w:date="2025-08-12T13:01:00Z" w16du:dateUtc="2025-08-12T11:01:00Z">
            <w:rPr>
              <w:iCs/>
              <w:noProof/>
              <w:lang w:val="hu-HU"/>
            </w:rPr>
          </w:rPrChange>
        </w:rPr>
      </w:pPr>
      <w:r w:rsidRPr="00C77F6E">
        <w:rPr>
          <w:iCs/>
          <w:noProof/>
          <w:sz w:val="22"/>
          <w:szCs w:val="22"/>
          <w:lang w:val="hu-HU"/>
          <w:rPrChange w:id="10552" w:author="RMPh1-A" w:date="2025-08-12T13:01:00Z" w16du:dateUtc="2025-08-12T11:01:00Z">
            <w:rPr>
              <w:iCs/>
              <w:noProof/>
              <w:lang w:val="hu-HU"/>
            </w:rPr>
          </w:rPrChange>
        </w:rPr>
        <w:t xml:space="preserve">A forgalomba hozatalt követően a rivaroxaban alkalmazásával összefüggésben súlyos bőrreakciókról számoltak be, beleértve a Stevens-Johnson szindrómát/ a toxicus epidermalis necrolysist és a </w:t>
      </w:r>
      <w:r w:rsidRPr="00C77F6E">
        <w:rPr>
          <w:noProof/>
          <w:sz w:val="22"/>
          <w:szCs w:val="22"/>
          <w:lang w:val="hu-HU"/>
          <w:rPrChange w:id="10553" w:author="RMPh1-A" w:date="2025-08-12T13:01:00Z" w16du:dateUtc="2025-08-12T11:01:00Z">
            <w:rPr>
              <w:noProof/>
              <w:lang w:val="hu-HU"/>
            </w:rPr>
          </w:rPrChange>
        </w:rPr>
        <w:t>DRESS szindrómát is</w:t>
      </w:r>
      <w:r w:rsidRPr="00C77F6E">
        <w:rPr>
          <w:iCs/>
          <w:noProof/>
          <w:sz w:val="22"/>
          <w:szCs w:val="22"/>
          <w:lang w:val="hu-HU"/>
          <w:rPrChange w:id="10554" w:author="RMPh1-A" w:date="2025-08-12T13:01:00Z" w16du:dateUtc="2025-08-12T11:01:00Z">
            <w:rPr>
              <w:iCs/>
              <w:noProof/>
              <w:lang w:val="hu-HU"/>
            </w:rPr>
          </w:rPrChange>
        </w:rPr>
        <w:t xml:space="preserve"> (lásd 4.8 pont). A betegeknél ezeknek a reakcióknak vélhetően a kezelés korai szakaszában van a legnagyobb kockázata: az esetek túlnyomó többségében a reakció kezdete a kezelés első heteire esett. A rivaroxaban-kezelést súlyos bőrreakció (pl. terjedő, intenzív és/vagy </w:t>
      </w:r>
      <w:r w:rsidRPr="00C77F6E">
        <w:rPr>
          <w:iCs/>
          <w:noProof/>
          <w:sz w:val="22"/>
          <w:szCs w:val="22"/>
          <w:lang w:val="hu-HU"/>
          <w:rPrChange w:id="10555" w:author="RMPh1-A" w:date="2025-08-12T13:01:00Z" w16du:dateUtc="2025-08-12T11:01:00Z">
            <w:rPr>
              <w:iCs/>
              <w:noProof/>
              <w:lang w:val="hu-HU"/>
            </w:rPr>
          </w:rPrChange>
        </w:rPr>
        <w:lastRenderedPageBreak/>
        <w:t>hólyagképződéssel járó) vagy bármilyen más, mucosalis laesiókkal járó túlérzékenységi reakció első megjelenésekor abba kell hagyni.</w:t>
      </w:r>
    </w:p>
    <w:p w14:paraId="6EE74D2C" w14:textId="77777777" w:rsidR="00DA3EC4" w:rsidRPr="00C77F6E" w:rsidRDefault="00DA3EC4" w:rsidP="00DA3EC4">
      <w:pPr>
        <w:rPr>
          <w:noProof/>
          <w:sz w:val="22"/>
          <w:szCs w:val="22"/>
          <w:lang w:val="hu-HU"/>
          <w:rPrChange w:id="10556" w:author="RMPh1-A" w:date="2025-08-12T13:01:00Z" w16du:dateUtc="2025-08-12T11:01:00Z">
            <w:rPr>
              <w:noProof/>
              <w:lang w:val="hu-HU"/>
            </w:rPr>
          </w:rPrChange>
        </w:rPr>
      </w:pPr>
    </w:p>
    <w:p w14:paraId="3A8884AD" w14:textId="77777777" w:rsidR="00DA3EC4" w:rsidRPr="00C77F6E" w:rsidRDefault="00DA3EC4" w:rsidP="00DA3EC4">
      <w:pPr>
        <w:keepNext/>
        <w:rPr>
          <w:iCs/>
          <w:noProof/>
          <w:sz w:val="22"/>
          <w:szCs w:val="22"/>
          <w:u w:val="single"/>
          <w:lang w:val="hu-HU"/>
          <w:rPrChange w:id="10557" w:author="RMPh1-A" w:date="2025-08-12T13:01:00Z" w16du:dateUtc="2025-08-12T11:01:00Z">
            <w:rPr>
              <w:iCs/>
              <w:noProof/>
              <w:u w:val="single"/>
              <w:lang w:val="hu-HU"/>
            </w:rPr>
          </w:rPrChange>
        </w:rPr>
      </w:pPr>
      <w:r w:rsidRPr="00C77F6E">
        <w:rPr>
          <w:iCs/>
          <w:noProof/>
          <w:sz w:val="22"/>
          <w:szCs w:val="22"/>
          <w:u w:val="single"/>
          <w:lang w:val="hu-HU"/>
          <w:rPrChange w:id="10558" w:author="RMPh1-A" w:date="2025-08-12T13:01:00Z" w16du:dateUtc="2025-08-12T11:01:00Z">
            <w:rPr>
              <w:iCs/>
              <w:noProof/>
              <w:u w:val="single"/>
              <w:lang w:val="hu-HU"/>
            </w:rPr>
          </w:rPrChange>
        </w:rPr>
        <w:t>A segédanyagokkal kapcsolatos információk</w:t>
      </w:r>
    </w:p>
    <w:p w14:paraId="2256A5B5" w14:textId="77777777" w:rsidR="00DA3EC4" w:rsidRPr="00C77F6E" w:rsidRDefault="00DA3EC4" w:rsidP="00DA3EC4">
      <w:pPr>
        <w:keepNext/>
        <w:rPr>
          <w:noProof/>
          <w:sz w:val="22"/>
          <w:szCs w:val="22"/>
          <w:lang w:val="hu-HU"/>
          <w:rPrChange w:id="10559" w:author="RMPh1-A" w:date="2025-08-12T13:01:00Z" w16du:dateUtc="2025-08-12T11:01:00Z">
            <w:rPr>
              <w:noProof/>
              <w:lang w:val="hu-HU"/>
            </w:rPr>
          </w:rPrChange>
        </w:rPr>
      </w:pPr>
      <w:r w:rsidRPr="00C77F6E">
        <w:rPr>
          <w:noProof/>
          <w:sz w:val="22"/>
          <w:szCs w:val="22"/>
          <w:lang w:val="hu-HU"/>
          <w:rPrChange w:id="10560" w:author="RMPh1-A" w:date="2025-08-12T13:01:00Z" w16du:dateUtc="2025-08-12T11:01:00Z">
            <w:rPr>
              <w:noProof/>
              <w:lang w:val="hu-HU"/>
            </w:rPr>
          </w:rPrChange>
        </w:rPr>
        <w:t xml:space="preserve">A </w:t>
      </w:r>
      <w:r w:rsidRPr="00C77F6E">
        <w:rPr>
          <w:sz w:val="22"/>
          <w:szCs w:val="22"/>
          <w:lang w:val="hu-HU"/>
          <w:rPrChange w:id="10561" w:author="RMPh1-A" w:date="2025-08-12T13:01:00Z" w16du:dateUtc="2025-08-12T11:01:00Z">
            <w:rPr>
              <w:lang w:val="hu-HU"/>
            </w:rPr>
          </w:rPrChange>
        </w:rPr>
        <w:t xml:space="preserve">Rivaroxaban Accord </w:t>
      </w:r>
      <w:r w:rsidRPr="00C77F6E">
        <w:rPr>
          <w:noProof/>
          <w:sz w:val="22"/>
          <w:szCs w:val="22"/>
          <w:lang w:val="hu-HU"/>
          <w:rPrChange w:id="10562" w:author="RMPh1-A" w:date="2025-08-12T13:01:00Z" w16du:dateUtc="2025-08-12T11:01:00Z">
            <w:rPr>
              <w:noProof/>
              <w:lang w:val="hu-HU"/>
            </w:rPr>
          </w:rPrChange>
        </w:rPr>
        <w:t>laktózt tartalmaz. Ritkán előforduló, örökletes galaktózintoleranciában, teljes laktáz-hiányban illetve glükóz-galaktóz malabszorpcióban  a készítmény nem szedhető.</w:t>
      </w:r>
    </w:p>
    <w:p w14:paraId="711FE7D1" w14:textId="77777777" w:rsidR="00DA3EC4" w:rsidRPr="00C77F6E" w:rsidRDefault="00DA3EC4" w:rsidP="00DA3EC4">
      <w:pPr>
        <w:rPr>
          <w:noProof/>
          <w:sz w:val="22"/>
          <w:szCs w:val="22"/>
          <w:lang w:val="hu-HU"/>
          <w:rPrChange w:id="10563" w:author="RMPh1-A" w:date="2025-08-12T13:01:00Z" w16du:dateUtc="2025-08-12T11:01:00Z">
            <w:rPr>
              <w:noProof/>
              <w:lang w:val="hu-HU"/>
            </w:rPr>
          </w:rPrChange>
        </w:rPr>
      </w:pPr>
      <w:r w:rsidRPr="00C77F6E">
        <w:rPr>
          <w:noProof/>
          <w:sz w:val="22"/>
          <w:szCs w:val="22"/>
          <w:lang w:val="hu-HU"/>
          <w:rPrChange w:id="10564" w:author="RMPh1-A" w:date="2025-08-12T13:01:00Z" w16du:dateUtc="2025-08-12T11:01:00Z">
            <w:rPr>
              <w:noProof/>
              <w:lang w:val="hu-HU"/>
            </w:rPr>
          </w:rPrChange>
        </w:rPr>
        <w:t>A készítmény kevesebb, mint 1 mmol (23 mg) nátriumot tartalmaz tablettánként, azaz gyakorlatilag</w:t>
      </w:r>
    </w:p>
    <w:p w14:paraId="700D3FAC" w14:textId="77777777" w:rsidR="00DA3EC4" w:rsidRPr="00C77F6E" w:rsidRDefault="00DA3EC4" w:rsidP="00DA3EC4">
      <w:pPr>
        <w:rPr>
          <w:noProof/>
          <w:sz w:val="22"/>
          <w:szCs w:val="22"/>
          <w:lang w:val="hu-HU"/>
          <w:rPrChange w:id="10565" w:author="RMPh1-A" w:date="2025-08-12T13:01:00Z" w16du:dateUtc="2025-08-12T11:01:00Z">
            <w:rPr>
              <w:noProof/>
              <w:lang w:val="hu-HU"/>
            </w:rPr>
          </w:rPrChange>
        </w:rPr>
      </w:pPr>
      <w:r w:rsidRPr="00C77F6E">
        <w:rPr>
          <w:noProof/>
          <w:sz w:val="22"/>
          <w:szCs w:val="22"/>
          <w:lang w:val="hu-HU"/>
          <w:rPrChange w:id="10566" w:author="RMPh1-A" w:date="2025-08-12T13:01:00Z" w16du:dateUtc="2025-08-12T11:01:00Z">
            <w:rPr>
              <w:noProof/>
              <w:lang w:val="hu-HU"/>
            </w:rPr>
          </w:rPrChange>
        </w:rPr>
        <w:t>„nátriummentes”.</w:t>
      </w:r>
    </w:p>
    <w:p w14:paraId="4750A856" w14:textId="77777777" w:rsidR="00DA3EC4" w:rsidRPr="00C77F6E" w:rsidRDefault="00DA3EC4" w:rsidP="00DA3EC4">
      <w:pPr>
        <w:rPr>
          <w:noProof/>
          <w:sz w:val="22"/>
          <w:szCs w:val="22"/>
          <w:lang w:val="hu-HU"/>
          <w:rPrChange w:id="10567" w:author="RMPh1-A" w:date="2025-08-12T13:01:00Z" w16du:dateUtc="2025-08-12T11:01:00Z">
            <w:rPr>
              <w:noProof/>
              <w:lang w:val="hu-HU"/>
            </w:rPr>
          </w:rPrChange>
        </w:rPr>
      </w:pPr>
    </w:p>
    <w:p w14:paraId="7C56D902" w14:textId="77777777" w:rsidR="00DA3EC4" w:rsidRPr="00C77F6E" w:rsidRDefault="00DA3EC4" w:rsidP="00DA3EC4">
      <w:pPr>
        <w:keepNext/>
        <w:ind w:left="567" w:hanging="567"/>
        <w:rPr>
          <w:b/>
          <w:bCs/>
          <w:noProof/>
          <w:sz w:val="22"/>
          <w:szCs w:val="22"/>
          <w:lang w:val="hu-HU"/>
          <w:rPrChange w:id="10568" w:author="RMPh1-A" w:date="2025-08-12T13:01:00Z" w16du:dateUtc="2025-08-12T11:01:00Z">
            <w:rPr>
              <w:b/>
              <w:bCs/>
              <w:noProof/>
              <w:lang w:val="hu-HU"/>
            </w:rPr>
          </w:rPrChange>
        </w:rPr>
      </w:pPr>
      <w:r w:rsidRPr="00C77F6E">
        <w:rPr>
          <w:b/>
          <w:bCs/>
          <w:noProof/>
          <w:sz w:val="22"/>
          <w:szCs w:val="22"/>
          <w:lang w:val="hu-HU"/>
          <w:rPrChange w:id="10569" w:author="RMPh1-A" w:date="2025-08-12T13:01:00Z" w16du:dateUtc="2025-08-12T11:01:00Z">
            <w:rPr>
              <w:b/>
              <w:bCs/>
              <w:noProof/>
              <w:lang w:val="hu-HU"/>
            </w:rPr>
          </w:rPrChange>
        </w:rPr>
        <w:t>4.5</w:t>
      </w:r>
      <w:r w:rsidRPr="00C77F6E">
        <w:rPr>
          <w:b/>
          <w:bCs/>
          <w:noProof/>
          <w:sz w:val="22"/>
          <w:szCs w:val="22"/>
          <w:lang w:val="hu-HU"/>
          <w:rPrChange w:id="10570" w:author="RMPh1-A" w:date="2025-08-12T13:01:00Z" w16du:dateUtc="2025-08-12T11:01:00Z">
            <w:rPr>
              <w:b/>
              <w:bCs/>
              <w:noProof/>
              <w:lang w:val="hu-HU"/>
            </w:rPr>
          </w:rPrChange>
        </w:rPr>
        <w:tab/>
        <w:t>Gyógyszerkölcsönhatások és egyéb interakciók</w:t>
      </w:r>
    </w:p>
    <w:p w14:paraId="2AD025E7" w14:textId="77777777" w:rsidR="00DA3EC4" w:rsidRPr="00C77F6E" w:rsidRDefault="00DA3EC4" w:rsidP="00DA3EC4">
      <w:pPr>
        <w:keepNext/>
        <w:rPr>
          <w:noProof/>
          <w:sz w:val="22"/>
          <w:szCs w:val="22"/>
          <w:lang w:val="hu-HU"/>
          <w:rPrChange w:id="10571" w:author="RMPh1-A" w:date="2025-08-12T13:01:00Z" w16du:dateUtc="2025-08-12T11:01:00Z">
            <w:rPr>
              <w:noProof/>
              <w:lang w:val="hu-HU"/>
            </w:rPr>
          </w:rPrChange>
        </w:rPr>
      </w:pPr>
    </w:p>
    <w:p w14:paraId="0E4AD248" w14:textId="77777777" w:rsidR="00DA3EC4" w:rsidRPr="00C77F6E" w:rsidRDefault="00DA3EC4" w:rsidP="00DA3EC4">
      <w:pPr>
        <w:keepNext/>
        <w:rPr>
          <w:iCs/>
          <w:noProof/>
          <w:sz w:val="22"/>
          <w:szCs w:val="22"/>
          <w:u w:val="single"/>
          <w:lang w:val="hu-HU"/>
          <w:rPrChange w:id="10572" w:author="RMPh1-A" w:date="2025-08-12T13:01:00Z" w16du:dateUtc="2025-08-12T11:01:00Z">
            <w:rPr>
              <w:iCs/>
              <w:noProof/>
              <w:u w:val="single"/>
              <w:lang w:val="hu-HU"/>
            </w:rPr>
          </w:rPrChange>
        </w:rPr>
      </w:pPr>
      <w:r w:rsidRPr="00C77F6E">
        <w:rPr>
          <w:iCs/>
          <w:noProof/>
          <w:sz w:val="22"/>
          <w:szCs w:val="22"/>
          <w:u w:val="single"/>
          <w:lang w:val="hu-HU"/>
          <w:rPrChange w:id="10573" w:author="RMPh1-A" w:date="2025-08-12T13:01:00Z" w16du:dateUtc="2025-08-12T11:01:00Z">
            <w:rPr>
              <w:iCs/>
              <w:noProof/>
              <w:u w:val="single"/>
              <w:lang w:val="hu-HU"/>
            </w:rPr>
          </w:rPrChange>
        </w:rPr>
        <w:t>CYP3A4 és P-gp inhibitorok</w:t>
      </w:r>
    </w:p>
    <w:p w14:paraId="6771D2F2" w14:textId="77777777" w:rsidR="00DA3EC4" w:rsidRPr="00C77F6E" w:rsidRDefault="00DA3EC4" w:rsidP="00DA3EC4">
      <w:pPr>
        <w:rPr>
          <w:noProof/>
          <w:sz w:val="22"/>
          <w:szCs w:val="22"/>
          <w:lang w:val="hu-HU"/>
          <w:rPrChange w:id="10574" w:author="RMPh1-A" w:date="2025-08-12T13:01:00Z" w16du:dateUtc="2025-08-12T11:01:00Z">
            <w:rPr>
              <w:noProof/>
              <w:lang w:val="hu-HU"/>
            </w:rPr>
          </w:rPrChange>
        </w:rPr>
      </w:pPr>
      <w:r w:rsidRPr="00C77F6E">
        <w:rPr>
          <w:noProof/>
          <w:sz w:val="22"/>
          <w:szCs w:val="22"/>
          <w:lang w:val="hu-HU"/>
          <w:rPrChange w:id="10575" w:author="RMPh1-A" w:date="2025-08-12T13:01:00Z" w16du:dateUtc="2025-08-12T11:01:00Z">
            <w:rPr>
              <w:noProof/>
              <w:lang w:val="hu-HU"/>
            </w:rPr>
          </w:rPrChange>
        </w:rPr>
        <w:t>A rivaroxaban ketokonazollal (400 mg naponta egyszer) vagy ritonavirrel (600 mg naponta kétszer) történő egyidejű alkalmazása a rivaroxaban átlagos AUC-értékének 2,6-szeres / 2,5-szeres növekedéséhez, és a rivaroxaban átlagos C</w:t>
      </w:r>
      <w:r w:rsidRPr="00C77F6E">
        <w:rPr>
          <w:noProof/>
          <w:sz w:val="22"/>
          <w:szCs w:val="22"/>
          <w:vertAlign w:val="subscript"/>
          <w:lang w:val="hu-HU"/>
          <w:rPrChange w:id="10576" w:author="RMPh1-A" w:date="2025-08-12T13:01:00Z" w16du:dateUtc="2025-08-12T11:01:00Z">
            <w:rPr>
              <w:noProof/>
              <w:vertAlign w:val="subscript"/>
              <w:lang w:val="hu-HU"/>
            </w:rPr>
          </w:rPrChange>
        </w:rPr>
        <w:t>max</w:t>
      </w:r>
      <w:r w:rsidRPr="00C77F6E">
        <w:rPr>
          <w:noProof/>
          <w:sz w:val="22"/>
          <w:szCs w:val="22"/>
          <w:lang w:val="hu-HU"/>
          <w:rPrChange w:id="10577" w:author="RMPh1-A" w:date="2025-08-12T13:01:00Z" w16du:dateUtc="2025-08-12T11:01:00Z">
            <w:rPr>
              <w:noProof/>
              <w:lang w:val="hu-HU"/>
            </w:rPr>
          </w:rPrChange>
        </w:rPr>
        <w:t xml:space="preserve"> értékének 1,7-szeres / 1,6-szeres növekedéséhez vezetett, ami a gyógyszer farmakodinámiás hatásainak jelentős növekedésével társult, ami fokozott vérzési kockázathoz vezethet. Ezért a rivaroxaban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14B67000" w14:textId="77777777" w:rsidR="00DA3EC4" w:rsidRPr="00C77F6E" w:rsidRDefault="00DA3EC4" w:rsidP="00DA3EC4">
      <w:pPr>
        <w:rPr>
          <w:noProof/>
          <w:sz w:val="22"/>
          <w:szCs w:val="22"/>
          <w:lang w:val="hu-HU"/>
          <w:rPrChange w:id="10578" w:author="RMPh1-A" w:date="2025-08-12T13:01:00Z" w16du:dateUtc="2025-08-12T11:01:00Z">
            <w:rPr>
              <w:noProof/>
              <w:lang w:val="hu-HU"/>
            </w:rPr>
          </w:rPrChange>
        </w:rPr>
      </w:pPr>
    </w:p>
    <w:p w14:paraId="35F35A8F" w14:textId="77777777" w:rsidR="00DA3EC4" w:rsidRPr="00C77F6E" w:rsidRDefault="00DA3EC4" w:rsidP="00DA3EC4">
      <w:pPr>
        <w:autoSpaceDE w:val="0"/>
        <w:autoSpaceDN w:val="0"/>
        <w:adjustRightInd w:val="0"/>
        <w:rPr>
          <w:noProof/>
          <w:sz w:val="22"/>
          <w:szCs w:val="22"/>
          <w:lang w:val="hu-HU"/>
          <w:rPrChange w:id="10579" w:author="RMPh1-A" w:date="2025-08-12T13:01:00Z" w16du:dateUtc="2025-08-12T11:01:00Z">
            <w:rPr>
              <w:noProof/>
              <w:lang w:val="hu-HU"/>
            </w:rPr>
          </w:rPrChange>
        </w:rPr>
      </w:pPr>
      <w:r w:rsidRPr="00C77F6E">
        <w:rPr>
          <w:noProof/>
          <w:sz w:val="22"/>
          <w:szCs w:val="22"/>
          <w:lang w:val="hu-HU"/>
          <w:rPrChange w:id="10580" w:author="RMPh1-A" w:date="2025-08-12T13:01:00Z" w16du:dateUtc="2025-08-12T11:01:00Z">
            <w:rPr>
              <w:noProof/>
              <w:lang w:val="hu-HU"/>
            </w:rPr>
          </w:rPrChange>
        </w:rPr>
        <w:t>Azok a hatóanyagok, amelyek a rivaroxabannak csak az egyik eliminációs útvonalát (akár a CYP3A4-et vagy a P-gp-t) gátolják erősen, feltételezhetően kisebb mértékben fokozzák a rivaroxaban plazmakoncentrációját. A klaritromicin (500 mg naponta kétszer) például, ami erős CYP3A4 inhibitornak és közepes P-gp inhibitornak tekinthető, az átlagos rivaroxaban AUC 1,5-szeres és a C</w:t>
      </w:r>
      <w:r w:rsidRPr="00C77F6E">
        <w:rPr>
          <w:noProof/>
          <w:sz w:val="22"/>
          <w:szCs w:val="22"/>
          <w:vertAlign w:val="subscript"/>
          <w:lang w:val="hu-HU"/>
          <w:rPrChange w:id="10581" w:author="RMPh1-A" w:date="2025-08-12T13:01:00Z" w16du:dateUtc="2025-08-12T11:01:00Z">
            <w:rPr>
              <w:noProof/>
              <w:vertAlign w:val="subscript"/>
              <w:lang w:val="hu-HU"/>
            </w:rPr>
          </w:rPrChange>
        </w:rPr>
        <w:t>max</w:t>
      </w:r>
      <w:r w:rsidRPr="00C77F6E">
        <w:rPr>
          <w:noProof/>
          <w:sz w:val="22"/>
          <w:szCs w:val="22"/>
          <w:lang w:val="hu-HU"/>
          <w:rPrChange w:id="10582" w:author="RMPh1-A" w:date="2025-08-12T13:01:00Z" w16du:dateUtc="2025-08-12T11:01:00Z">
            <w:rPr>
              <w:noProof/>
              <w:lang w:val="hu-HU"/>
            </w:rPr>
          </w:rPrChange>
        </w:rPr>
        <w:t xml:space="preserve"> 1,4-szeres emelkedését okozta. </w:t>
      </w:r>
      <w:r w:rsidRPr="00C77F6E">
        <w:rPr>
          <w:color w:val="000000"/>
          <w:sz w:val="22"/>
          <w:szCs w:val="22"/>
          <w:lang w:val="hu-HU" w:eastAsia="en-US"/>
          <w:rPrChange w:id="10583" w:author="RMPh1-A" w:date="2025-08-12T13:01:00Z" w16du:dateUtc="2025-08-12T11:01:00Z">
            <w:rPr>
              <w:color w:val="000000"/>
              <w:lang w:val="hu-HU" w:eastAsia="en-US"/>
            </w:rPr>
          </w:rPrChange>
        </w:rPr>
        <w:t>A klaritromicinnel való interakció a legtöbb betegnél valószínűleg klinikailag nem jelentős, de potenciálisan jelentős lehet a magas kockázatú betegeknél</w:t>
      </w:r>
      <w:r w:rsidRPr="00C77F6E">
        <w:rPr>
          <w:noProof/>
          <w:sz w:val="22"/>
          <w:szCs w:val="22"/>
          <w:lang w:val="hu-HU"/>
          <w:rPrChange w:id="10584" w:author="RMPh1-A" w:date="2025-08-12T13:01:00Z" w16du:dateUtc="2025-08-12T11:01:00Z">
            <w:rPr>
              <w:noProof/>
              <w:lang w:val="hu-HU"/>
            </w:rPr>
          </w:rPrChange>
        </w:rPr>
        <w:t>. (Vesekárosodásban szenvedő betegek esetében: lásd 4.4 pont).</w:t>
      </w:r>
    </w:p>
    <w:p w14:paraId="53E60062" w14:textId="77777777" w:rsidR="00DA3EC4" w:rsidRPr="00C77F6E" w:rsidRDefault="00DA3EC4" w:rsidP="00DA3EC4">
      <w:pPr>
        <w:rPr>
          <w:noProof/>
          <w:sz w:val="22"/>
          <w:szCs w:val="22"/>
          <w:lang w:val="hu-HU"/>
          <w:rPrChange w:id="10585" w:author="RMPh1-A" w:date="2025-08-12T13:01:00Z" w16du:dateUtc="2025-08-12T11:01:00Z">
            <w:rPr>
              <w:noProof/>
              <w:lang w:val="hu-HU"/>
            </w:rPr>
          </w:rPrChange>
        </w:rPr>
      </w:pPr>
    </w:p>
    <w:p w14:paraId="39A980AD" w14:textId="77777777" w:rsidR="00DA3EC4" w:rsidRPr="00C77F6E" w:rsidRDefault="00DA3EC4" w:rsidP="00DA3EC4">
      <w:pPr>
        <w:rPr>
          <w:color w:val="000000"/>
          <w:sz w:val="22"/>
          <w:szCs w:val="22"/>
          <w:lang w:val="hu-HU" w:eastAsia="en-US"/>
          <w:rPrChange w:id="10586" w:author="RMPh1-A" w:date="2025-08-12T13:01:00Z" w16du:dateUtc="2025-08-12T11:01:00Z">
            <w:rPr>
              <w:color w:val="000000"/>
              <w:lang w:val="hu-HU" w:eastAsia="en-US"/>
            </w:rPr>
          </w:rPrChange>
        </w:rPr>
      </w:pPr>
      <w:r w:rsidRPr="00C77F6E">
        <w:rPr>
          <w:noProof/>
          <w:sz w:val="22"/>
          <w:szCs w:val="22"/>
          <w:lang w:val="hu-HU"/>
          <w:rPrChange w:id="10587" w:author="RMPh1-A" w:date="2025-08-12T13:01:00Z" w16du:dateUtc="2025-08-12T11:01:00Z">
            <w:rPr>
              <w:noProof/>
              <w:lang w:val="hu-HU"/>
            </w:rPr>
          </w:rPrChange>
        </w:rPr>
        <w:t>A CYP3A4-et és a P-gp-t közepes mértékben gátló eritromicin (500 mg naponta háromszor) alkalmazása a rivaroxaban átlagos AUC- és C</w:t>
      </w:r>
      <w:r w:rsidRPr="00C77F6E">
        <w:rPr>
          <w:noProof/>
          <w:sz w:val="22"/>
          <w:szCs w:val="22"/>
          <w:vertAlign w:val="subscript"/>
          <w:lang w:val="hu-HU"/>
          <w:rPrChange w:id="10588" w:author="RMPh1-A" w:date="2025-08-12T13:01:00Z" w16du:dateUtc="2025-08-12T11:01:00Z">
            <w:rPr>
              <w:noProof/>
              <w:vertAlign w:val="subscript"/>
              <w:lang w:val="hu-HU"/>
            </w:rPr>
          </w:rPrChange>
        </w:rPr>
        <w:t>max</w:t>
      </w:r>
      <w:r w:rsidRPr="00C77F6E">
        <w:rPr>
          <w:noProof/>
          <w:sz w:val="22"/>
          <w:szCs w:val="22"/>
          <w:lang w:val="hu-HU"/>
          <w:rPrChange w:id="10589" w:author="RMPh1-A" w:date="2025-08-12T13:01:00Z" w16du:dateUtc="2025-08-12T11:01:00Z">
            <w:rPr>
              <w:noProof/>
              <w:lang w:val="hu-HU"/>
            </w:rPr>
          </w:rPrChange>
        </w:rPr>
        <w:t xml:space="preserve">-értékének 1,3-szeres növekedéséhez vezetett. </w:t>
      </w:r>
      <w:r w:rsidRPr="00C77F6E">
        <w:rPr>
          <w:color w:val="000000"/>
          <w:sz w:val="22"/>
          <w:szCs w:val="22"/>
          <w:lang w:val="hu-HU" w:eastAsia="en-US"/>
          <w:rPrChange w:id="10590" w:author="RMPh1-A" w:date="2025-08-12T13:01:00Z" w16du:dateUtc="2025-08-12T11:01:00Z">
            <w:rPr>
              <w:color w:val="000000"/>
              <w:lang w:val="hu-HU" w:eastAsia="en-US"/>
            </w:rPr>
          </w:rPrChange>
        </w:rPr>
        <w:t>Az eritromicinnel való interakció a legtöbb betegnél valószínűleg klinikailag nem jelentős, de potenciálisan jelentős lehet a magas kockázatú betegeknél</w:t>
      </w:r>
      <w:r w:rsidRPr="00C77F6E">
        <w:rPr>
          <w:noProof/>
          <w:sz w:val="22"/>
          <w:szCs w:val="22"/>
          <w:lang w:val="hu-HU"/>
          <w:rPrChange w:id="10591" w:author="RMPh1-A" w:date="2025-08-12T13:01:00Z" w16du:dateUtc="2025-08-12T11:01:00Z">
            <w:rPr>
              <w:noProof/>
              <w:lang w:val="hu-HU"/>
            </w:rPr>
          </w:rPrChange>
        </w:rPr>
        <w:t>.</w:t>
      </w:r>
    </w:p>
    <w:p w14:paraId="36BA34DB" w14:textId="77777777" w:rsidR="00DA3EC4" w:rsidRPr="00C77F6E" w:rsidRDefault="00DA3EC4" w:rsidP="00DA3EC4">
      <w:pPr>
        <w:rPr>
          <w:noProof/>
          <w:sz w:val="22"/>
          <w:szCs w:val="22"/>
          <w:lang w:val="hu-HU"/>
          <w:rPrChange w:id="10592" w:author="RMPh1-A" w:date="2025-08-12T13:01:00Z" w16du:dateUtc="2025-08-12T11:01:00Z">
            <w:rPr>
              <w:noProof/>
              <w:lang w:val="hu-HU"/>
            </w:rPr>
          </w:rPrChange>
        </w:rPr>
      </w:pPr>
      <w:r w:rsidRPr="00C77F6E">
        <w:rPr>
          <w:sz w:val="22"/>
          <w:szCs w:val="22"/>
          <w:lang w:val="hu-HU"/>
          <w:rPrChange w:id="10593" w:author="RMPh1-A" w:date="2025-08-12T13:01:00Z" w16du:dateUtc="2025-08-12T11:01:00Z">
            <w:rPr>
              <w:lang w:val="hu-HU"/>
            </w:rPr>
          </w:rPrChange>
        </w:rPr>
        <w:t>Enyhe vesekárosodásban szenvedő betegeknél az eritromicin (naponta háromszor 500 mg) az egészséges veseműködésű vizsgálati alanyokhoz képest 1,8-szeres emelkedést idézett elő a rivaroxaban átlagos AUC-értékében, és 1,6-szeres emelkedést a C</w:t>
      </w:r>
      <w:r w:rsidRPr="00C77F6E">
        <w:rPr>
          <w:sz w:val="22"/>
          <w:szCs w:val="22"/>
          <w:vertAlign w:val="subscript"/>
          <w:lang w:val="hu-HU"/>
          <w:rPrChange w:id="10594" w:author="RMPh1-A" w:date="2025-08-12T13:01:00Z" w16du:dateUtc="2025-08-12T11:01:00Z">
            <w:rPr>
              <w:vertAlign w:val="subscript"/>
              <w:lang w:val="hu-HU"/>
            </w:rPr>
          </w:rPrChange>
        </w:rPr>
        <w:t>max</w:t>
      </w:r>
      <w:r w:rsidRPr="00C77F6E">
        <w:rPr>
          <w:sz w:val="22"/>
          <w:szCs w:val="22"/>
          <w:lang w:val="hu-HU"/>
          <w:rPrChange w:id="10595" w:author="RMPh1-A" w:date="2025-08-12T13:01:00Z" w16du:dateUtc="2025-08-12T11:01:00Z">
            <w:rPr>
              <w:lang w:val="hu-HU"/>
            </w:rPr>
          </w:rPrChange>
        </w:rPr>
        <w:t>-értékében. Közepesen súlyos vesekárosodásban szenvedő betegeknél az eritromicin az egészséges veseműködésű vizsgálati alanyokhoz képest 2,0-szeres emelkedést idézett elő a rivaroxaban átlagos AUC-értékében, és 1,6-szeres emelkedést a C</w:t>
      </w:r>
      <w:r w:rsidRPr="00C77F6E">
        <w:rPr>
          <w:sz w:val="22"/>
          <w:szCs w:val="22"/>
          <w:vertAlign w:val="subscript"/>
          <w:lang w:val="hu-HU"/>
          <w:rPrChange w:id="10596" w:author="RMPh1-A" w:date="2025-08-12T13:01:00Z" w16du:dateUtc="2025-08-12T11:01:00Z">
            <w:rPr>
              <w:vertAlign w:val="subscript"/>
              <w:lang w:val="hu-HU"/>
            </w:rPr>
          </w:rPrChange>
        </w:rPr>
        <w:t>max</w:t>
      </w:r>
      <w:r w:rsidRPr="00C77F6E">
        <w:rPr>
          <w:sz w:val="22"/>
          <w:szCs w:val="22"/>
          <w:lang w:val="hu-HU"/>
          <w:rPrChange w:id="10597" w:author="RMPh1-A" w:date="2025-08-12T13:01:00Z" w16du:dateUtc="2025-08-12T11:01:00Z">
            <w:rPr>
              <w:lang w:val="hu-HU"/>
            </w:rPr>
          </w:rPrChange>
        </w:rPr>
        <w:t>-értékében. Az eritromicin és a vesekárosodás hatása additív (lásd 4.4 pont).</w:t>
      </w:r>
    </w:p>
    <w:p w14:paraId="208A7E64" w14:textId="77777777" w:rsidR="00DA3EC4" w:rsidRPr="00C77F6E" w:rsidRDefault="00DA3EC4" w:rsidP="00DA3EC4">
      <w:pPr>
        <w:rPr>
          <w:noProof/>
          <w:sz w:val="22"/>
          <w:szCs w:val="22"/>
          <w:lang w:val="hu-HU"/>
          <w:rPrChange w:id="10598" w:author="RMPh1-A" w:date="2025-08-12T13:01:00Z" w16du:dateUtc="2025-08-12T11:01:00Z">
            <w:rPr>
              <w:noProof/>
              <w:lang w:val="hu-HU"/>
            </w:rPr>
          </w:rPrChange>
        </w:rPr>
      </w:pPr>
    </w:p>
    <w:p w14:paraId="7C1F8B15" w14:textId="77777777" w:rsidR="00DA3EC4" w:rsidRPr="00C77F6E" w:rsidRDefault="00DA3EC4" w:rsidP="00DA3EC4">
      <w:pPr>
        <w:rPr>
          <w:iCs/>
          <w:noProof/>
          <w:sz w:val="22"/>
          <w:szCs w:val="22"/>
          <w:lang w:val="hu-HU"/>
          <w:rPrChange w:id="10599" w:author="RMPh1-A" w:date="2025-08-12T13:01:00Z" w16du:dateUtc="2025-08-12T11:01:00Z">
            <w:rPr>
              <w:iCs/>
              <w:noProof/>
              <w:lang w:val="hu-HU"/>
            </w:rPr>
          </w:rPrChange>
        </w:rPr>
      </w:pPr>
      <w:r w:rsidRPr="00C77F6E">
        <w:rPr>
          <w:iCs/>
          <w:noProof/>
          <w:sz w:val="22"/>
          <w:szCs w:val="22"/>
          <w:lang w:val="hu-HU"/>
          <w:rPrChange w:id="10600" w:author="RMPh1-A" w:date="2025-08-12T13:01:00Z" w16du:dateUtc="2025-08-12T11:01:00Z">
            <w:rPr>
              <w:iCs/>
              <w:noProof/>
              <w:lang w:val="hu-HU"/>
            </w:rPr>
          </w:rPrChange>
        </w:rPr>
        <w:t>A flukonazol (naponta egyszer 400 mg), amely közepes erősségű CYP3A4-gátlónak tekinthető, a rivaroxaban átlagos AUC-érték 1,4-szeres emelkedéséhez és az átlagos C</w:t>
      </w:r>
      <w:r w:rsidRPr="00C77F6E">
        <w:rPr>
          <w:iCs/>
          <w:noProof/>
          <w:sz w:val="22"/>
          <w:szCs w:val="22"/>
          <w:vertAlign w:val="subscript"/>
          <w:lang w:val="hu-HU"/>
          <w:rPrChange w:id="10601" w:author="RMPh1-A" w:date="2025-08-12T13:01:00Z" w16du:dateUtc="2025-08-12T11:01:00Z">
            <w:rPr>
              <w:iCs/>
              <w:noProof/>
              <w:vertAlign w:val="subscript"/>
              <w:lang w:val="hu-HU"/>
            </w:rPr>
          </w:rPrChange>
        </w:rPr>
        <w:t>max</w:t>
      </w:r>
      <w:r w:rsidRPr="00C77F6E">
        <w:rPr>
          <w:iCs/>
          <w:noProof/>
          <w:sz w:val="22"/>
          <w:szCs w:val="22"/>
          <w:lang w:val="hu-HU"/>
          <w:rPrChange w:id="10602" w:author="RMPh1-A" w:date="2025-08-12T13:01:00Z" w16du:dateUtc="2025-08-12T11:01:00Z">
            <w:rPr>
              <w:iCs/>
              <w:noProof/>
              <w:lang w:val="hu-HU"/>
            </w:rPr>
          </w:rPrChange>
        </w:rPr>
        <w:t xml:space="preserve">-érték 1,3-szeres növekedéséhez vezetett. </w:t>
      </w:r>
      <w:r w:rsidRPr="00C77F6E">
        <w:rPr>
          <w:color w:val="000000"/>
          <w:sz w:val="22"/>
          <w:szCs w:val="22"/>
          <w:lang w:val="hu-HU" w:eastAsia="en-US"/>
          <w:rPrChange w:id="10603" w:author="RMPh1-A" w:date="2025-08-12T13:01:00Z" w16du:dateUtc="2025-08-12T11:01:00Z">
            <w:rPr>
              <w:color w:val="000000"/>
              <w:lang w:val="hu-HU" w:eastAsia="en-US"/>
            </w:rPr>
          </w:rPrChange>
        </w:rPr>
        <w:t>A flukonazollal való interakció a legtöbb betegnél valószínűleg klinikailag nem jelentős, de potenciálisan jelentős lehet a magas kockázatú betegeknél</w:t>
      </w:r>
      <w:r w:rsidRPr="00C77F6E">
        <w:rPr>
          <w:noProof/>
          <w:sz w:val="22"/>
          <w:szCs w:val="22"/>
          <w:lang w:val="hu-HU"/>
          <w:rPrChange w:id="10604" w:author="RMPh1-A" w:date="2025-08-12T13:01:00Z" w16du:dateUtc="2025-08-12T11:01:00Z">
            <w:rPr>
              <w:noProof/>
              <w:lang w:val="hu-HU"/>
            </w:rPr>
          </w:rPrChange>
        </w:rPr>
        <w:t>.</w:t>
      </w:r>
      <w:r w:rsidRPr="00C77F6E">
        <w:rPr>
          <w:iCs/>
          <w:noProof/>
          <w:sz w:val="22"/>
          <w:szCs w:val="22"/>
          <w:lang w:val="hu-HU"/>
          <w:rPrChange w:id="10605" w:author="RMPh1-A" w:date="2025-08-12T13:01:00Z" w16du:dateUtc="2025-08-12T11:01:00Z">
            <w:rPr>
              <w:iCs/>
              <w:noProof/>
              <w:lang w:val="hu-HU"/>
            </w:rPr>
          </w:rPrChange>
        </w:rPr>
        <w:t xml:space="preserve"> (Vesebetegség esetén lásd a 4.4 pontot.)</w:t>
      </w:r>
    </w:p>
    <w:p w14:paraId="61278CC7" w14:textId="77777777" w:rsidR="00DA3EC4" w:rsidRPr="00C77F6E" w:rsidRDefault="00DA3EC4" w:rsidP="00DA3EC4">
      <w:pPr>
        <w:rPr>
          <w:iCs/>
          <w:noProof/>
          <w:sz w:val="22"/>
          <w:szCs w:val="22"/>
          <w:lang w:val="hu-HU"/>
          <w:rPrChange w:id="10606" w:author="RMPh1-A" w:date="2025-08-12T13:01:00Z" w16du:dateUtc="2025-08-12T11:01:00Z">
            <w:rPr>
              <w:iCs/>
              <w:noProof/>
              <w:lang w:val="hu-HU"/>
            </w:rPr>
          </w:rPrChange>
        </w:rPr>
      </w:pPr>
    </w:p>
    <w:p w14:paraId="45509AB7" w14:textId="77777777" w:rsidR="00DA3EC4" w:rsidRPr="00C77F6E" w:rsidRDefault="00DA3EC4" w:rsidP="00DA3EC4">
      <w:pPr>
        <w:keepNext/>
        <w:autoSpaceDE w:val="0"/>
        <w:autoSpaceDN w:val="0"/>
        <w:adjustRightInd w:val="0"/>
        <w:rPr>
          <w:noProof/>
          <w:sz w:val="22"/>
          <w:szCs w:val="22"/>
          <w:lang w:val="hu-HU"/>
          <w:rPrChange w:id="10607" w:author="RMPh1-A" w:date="2025-08-12T13:01:00Z" w16du:dateUtc="2025-08-12T11:01:00Z">
            <w:rPr>
              <w:noProof/>
              <w:lang w:val="hu-HU"/>
            </w:rPr>
          </w:rPrChange>
        </w:rPr>
      </w:pPr>
      <w:r w:rsidRPr="00C77F6E">
        <w:rPr>
          <w:iCs/>
          <w:noProof/>
          <w:sz w:val="22"/>
          <w:szCs w:val="22"/>
          <w:lang w:val="hu-HU"/>
          <w:rPrChange w:id="10608" w:author="RMPh1-A" w:date="2025-08-12T13:01:00Z" w16du:dateUtc="2025-08-12T11:01:00Z">
            <w:rPr>
              <w:iCs/>
              <w:noProof/>
              <w:lang w:val="hu-HU"/>
            </w:rPr>
          </w:rPrChange>
        </w:rPr>
        <w:t>Mivel korlátozott klinikai adatok állnak rendelkezésre a dronedaronnal kapcsolatban, a rivaroxabannal történő együttes adása kerülendő.</w:t>
      </w:r>
    </w:p>
    <w:p w14:paraId="404C31F3" w14:textId="77777777" w:rsidR="00DA3EC4" w:rsidRPr="00C77F6E" w:rsidRDefault="00DA3EC4" w:rsidP="00DA3EC4">
      <w:pPr>
        <w:rPr>
          <w:i/>
          <w:iCs/>
          <w:noProof/>
          <w:sz w:val="22"/>
          <w:szCs w:val="22"/>
          <w:u w:val="single"/>
          <w:lang w:val="hu-HU"/>
          <w:rPrChange w:id="10609" w:author="RMPh1-A" w:date="2025-08-12T13:01:00Z" w16du:dateUtc="2025-08-12T11:01:00Z">
            <w:rPr>
              <w:i/>
              <w:iCs/>
              <w:noProof/>
              <w:u w:val="single"/>
              <w:lang w:val="hu-HU"/>
            </w:rPr>
          </w:rPrChange>
        </w:rPr>
      </w:pPr>
    </w:p>
    <w:p w14:paraId="46251E74" w14:textId="77777777" w:rsidR="00DA3EC4" w:rsidRPr="00C77F6E" w:rsidRDefault="00DA3EC4" w:rsidP="00DA3EC4">
      <w:pPr>
        <w:keepNext/>
        <w:rPr>
          <w:noProof/>
          <w:sz w:val="22"/>
          <w:szCs w:val="22"/>
          <w:lang w:val="hu-HU"/>
          <w:rPrChange w:id="10610" w:author="RMPh1-A" w:date="2025-08-12T13:01:00Z" w16du:dateUtc="2025-08-12T11:01:00Z">
            <w:rPr>
              <w:noProof/>
              <w:lang w:val="hu-HU"/>
            </w:rPr>
          </w:rPrChange>
        </w:rPr>
      </w:pPr>
      <w:r w:rsidRPr="00C77F6E">
        <w:rPr>
          <w:iCs/>
          <w:noProof/>
          <w:sz w:val="22"/>
          <w:szCs w:val="22"/>
          <w:u w:val="single"/>
          <w:lang w:val="hu-HU"/>
          <w:rPrChange w:id="10611" w:author="RMPh1-A" w:date="2025-08-12T13:01:00Z" w16du:dateUtc="2025-08-12T11:01:00Z">
            <w:rPr>
              <w:iCs/>
              <w:noProof/>
              <w:u w:val="single"/>
              <w:lang w:val="hu-HU"/>
            </w:rPr>
          </w:rPrChange>
        </w:rPr>
        <w:t>Antikoagulánsok</w:t>
      </w:r>
    </w:p>
    <w:p w14:paraId="190E268E" w14:textId="77777777" w:rsidR="00DA3EC4" w:rsidRPr="00C77F6E" w:rsidRDefault="00DA3EC4" w:rsidP="00DA3EC4">
      <w:pPr>
        <w:keepNext/>
        <w:rPr>
          <w:noProof/>
          <w:sz w:val="22"/>
          <w:szCs w:val="22"/>
          <w:lang w:val="hu-HU"/>
          <w:rPrChange w:id="10612" w:author="RMPh1-A" w:date="2025-08-12T13:01:00Z" w16du:dateUtc="2025-08-12T11:01:00Z">
            <w:rPr>
              <w:noProof/>
              <w:lang w:val="hu-HU"/>
            </w:rPr>
          </w:rPrChange>
        </w:rPr>
      </w:pPr>
      <w:r w:rsidRPr="00C77F6E">
        <w:rPr>
          <w:noProof/>
          <w:sz w:val="22"/>
          <w:szCs w:val="22"/>
          <w:lang w:val="hu-HU"/>
          <w:rPrChange w:id="10613" w:author="RMPh1-A" w:date="2025-08-12T13:01:00Z" w16du:dateUtc="2025-08-12T11:01:00Z">
            <w:rPr>
              <w:noProof/>
              <w:lang w:val="hu-HU"/>
            </w:rPr>
          </w:rPrChange>
        </w:rPr>
        <w:t>Enoxaparin (40 mg egyszeri dózis) és rivaroxaban (10 mg egyszeri dózis) együttes alkalmazása során additív hatás volt megfigyelhető a Xa faktor gátlása terén, ez azonban nem befolyásolta a véralvadási teszteket (PI, aPTI). Az enoxaparin nem befolyásolta a rivaroxaban farmakokinetikai jellemzőit.</w:t>
      </w:r>
    </w:p>
    <w:p w14:paraId="4EE9C3F7" w14:textId="77777777" w:rsidR="00DA3EC4" w:rsidRPr="00C77F6E" w:rsidRDefault="00DA3EC4" w:rsidP="00DA3EC4">
      <w:pPr>
        <w:rPr>
          <w:noProof/>
          <w:sz w:val="22"/>
          <w:szCs w:val="22"/>
          <w:lang w:val="hu-HU"/>
          <w:rPrChange w:id="10614" w:author="RMPh1-A" w:date="2025-08-12T13:01:00Z" w16du:dateUtc="2025-08-12T11:01:00Z">
            <w:rPr>
              <w:noProof/>
              <w:lang w:val="hu-HU"/>
            </w:rPr>
          </w:rPrChange>
        </w:rPr>
      </w:pPr>
      <w:r w:rsidRPr="00C77F6E">
        <w:rPr>
          <w:noProof/>
          <w:sz w:val="22"/>
          <w:szCs w:val="22"/>
          <w:lang w:val="hu-HU"/>
          <w:rPrChange w:id="10615" w:author="RMPh1-A" w:date="2025-08-12T13:01:00Z" w16du:dateUtc="2025-08-12T11:01:00Z">
            <w:rPr>
              <w:noProof/>
              <w:lang w:val="hu-HU"/>
            </w:rPr>
          </w:rPrChange>
        </w:rPr>
        <w:t>A fokozott vérzési kockázat miatt óvatosan kell eljárni, ha a betegek egyidejűleg egyéb antikoaguláns kezelésben is részesülnek (lásd 4.3 és 4.4 pont).</w:t>
      </w:r>
    </w:p>
    <w:p w14:paraId="790FC546" w14:textId="77777777" w:rsidR="00DA3EC4" w:rsidRPr="00C77F6E" w:rsidRDefault="00DA3EC4" w:rsidP="00DA3EC4">
      <w:pPr>
        <w:rPr>
          <w:noProof/>
          <w:sz w:val="22"/>
          <w:szCs w:val="22"/>
          <w:lang w:val="hu-HU"/>
          <w:rPrChange w:id="10616" w:author="RMPh1-A" w:date="2025-08-12T13:01:00Z" w16du:dateUtc="2025-08-12T11:01:00Z">
            <w:rPr>
              <w:noProof/>
              <w:lang w:val="hu-HU"/>
            </w:rPr>
          </w:rPrChange>
        </w:rPr>
      </w:pPr>
    </w:p>
    <w:p w14:paraId="6D1019DE" w14:textId="77777777" w:rsidR="00DA3EC4" w:rsidRPr="00C77F6E" w:rsidRDefault="00DA3EC4" w:rsidP="00DA3EC4">
      <w:pPr>
        <w:keepNext/>
        <w:rPr>
          <w:noProof/>
          <w:sz w:val="22"/>
          <w:szCs w:val="22"/>
          <w:lang w:val="hu-HU"/>
          <w:rPrChange w:id="10617" w:author="RMPh1-A" w:date="2025-08-12T13:01:00Z" w16du:dateUtc="2025-08-12T11:01:00Z">
            <w:rPr>
              <w:noProof/>
              <w:lang w:val="hu-HU"/>
            </w:rPr>
          </w:rPrChange>
        </w:rPr>
      </w:pPr>
      <w:r w:rsidRPr="00C77F6E">
        <w:rPr>
          <w:iCs/>
          <w:noProof/>
          <w:sz w:val="22"/>
          <w:szCs w:val="22"/>
          <w:u w:val="single"/>
          <w:lang w:val="hu-HU"/>
          <w:rPrChange w:id="10618" w:author="RMPh1-A" w:date="2025-08-12T13:01:00Z" w16du:dateUtc="2025-08-12T11:01:00Z">
            <w:rPr>
              <w:iCs/>
              <w:noProof/>
              <w:u w:val="single"/>
              <w:lang w:val="hu-HU"/>
            </w:rPr>
          </w:rPrChange>
        </w:rPr>
        <w:lastRenderedPageBreak/>
        <w:t>NSAID-k / thrombocyta-aggregáció-gátlók</w:t>
      </w:r>
    </w:p>
    <w:p w14:paraId="1DBD5B34" w14:textId="77777777" w:rsidR="00DA3EC4" w:rsidRPr="00C77F6E" w:rsidRDefault="00DA3EC4" w:rsidP="00DA3EC4">
      <w:pPr>
        <w:rPr>
          <w:noProof/>
          <w:sz w:val="22"/>
          <w:szCs w:val="22"/>
          <w:lang w:val="hu-HU"/>
          <w:rPrChange w:id="10619" w:author="RMPh1-A" w:date="2025-08-12T13:01:00Z" w16du:dateUtc="2025-08-12T11:01:00Z">
            <w:rPr>
              <w:noProof/>
              <w:lang w:val="hu-HU"/>
            </w:rPr>
          </w:rPrChange>
        </w:rPr>
      </w:pPr>
      <w:r w:rsidRPr="00C77F6E">
        <w:rPr>
          <w:noProof/>
          <w:sz w:val="22"/>
          <w:szCs w:val="22"/>
          <w:lang w:val="hu-HU"/>
          <w:rPrChange w:id="10620" w:author="RMPh1-A" w:date="2025-08-12T13:01:00Z" w16du:dateUtc="2025-08-12T11:01:00Z">
            <w:rPr>
              <w:noProof/>
              <w:lang w:val="hu-HU"/>
            </w:rPr>
          </w:rPrChange>
        </w:rPr>
        <w:t>A vérzési idő nem nyúlt meg klinikailag jelentős mértékben rivaroxaban (15 mg) és 500 mg naproxen együttes alkalmazását követően. Azonban lehetnek olyan egyének, akiknél kifejezettebb a farmakodinámiás válasz.</w:t>
      </w:r>
    </w:p>
    <w:p w14:paraId="04608F9E" w14:textId="77777777" w:rsidR="00DA3EC4" w:rsidRPr="00C77F6E" w:rsidRDefault="00DA3EC4" w:rsidP="00DA3EC4">
      <w:pPr>
        <w:rPr>
          <w:noProof/>
          <w:sz w:val="22"/>
          <w:szCs w:val="22"/>
          <w:lang w:val="hu-HU"/>
          <w:rPrChange w:id="10621" w:author="RMPh1-A" w:date="2025-08-12T13:01:00Z" w16du:dateUtc="2025-08-12T11:01:00Z">
            <w:rPr>
              <w:noProof/>
              <w:lang w:val="hu-HU"/>
            </w:rPr>
          </w:rPrChange>
        </w:rPr>
      </w:pPr>
      <w:r w:rsidRPr="00C77F6E">
        <w:rPr>
          <w:noProof/>
          <w:sz w:val="22"/>
          <w:szCs w:val="22"/>
          <w:lang w:val="hu-HU"/>
          <w:rPrChange w:id="10622" w:author="RMPh1-A" w:date="2025-08-12T13:01:00Z" w16du:dateUtc="2025-08-12T11:01:00Z">
            <w:rPr>
              <w:noProof/>
              <w:lang w:val="hu-HU"/>
            </w:rPr>
          </w:rPrChange>
        </w:rPr>
        <w:t>A rivaroxabant 500 mg acetilszalicilsavval együtt adva nem volt megfigyelhető klinikailag szignifikáns farmakokinetikai vagy farmakodinámiás kölcsönhatás.</w:t>
      </w:r>
    </w:p>
    <w:p w14:paraId="07725CF2" w14:textId="77777777" w:rsidR="00DA3EC4" w:rsidRPr="00C77F6E" w:rsidRDefault="00DA3EC4" w:rsidP="00DA3EC4">
      <w:pPr>
        <w:rPr>
          <w:noProof/>
          <w:sz w:val="22"/>
          <w:szCs w:val="22"/>
          <w:lang w:val="hu-HU"/>
          <w:rPrChange w:id="10623" w:author="RMPh1-A" w:date="2025-08-12T13:01:00Z" w16du:dateUtc="2025-08-12T11:01:00Z">
            <w:rPr>
              <w:noProof/>
              <w:lang w:val="hu-HU"/>
            </w:rPr>
          </w:rPrChange>
        </w:rPr>
      </w:pPr>
      <w:r w:rsidRPr="00C77F6E">
        <w:rPr>
          <w:noProof/>
          <w:sz w:val="22"/>
          <w:szCs w:val="22"/>
          <w:lang w:val="hu-HU"/>
          <w:rPrChange w:id="10624" w:author="RMPh1-A" w:date="2025-08-12T13:01:00Z" w16du:dateUtc="2025-08-12T11:01:00Z">
            <w:rPr>
              <w:noProof/>
              <w:lang w:val="hu-HU"/>
            </w:rPr>
          </w:rPrChange>
        </w:rPr>
        <w:t>A klopidogrél (300 mg telítő dózis, majd 75 mg fenntartó dózis) nem mutatott farmakokinetikai kölcsönhatást a rivaroxabannal (15 mg), de a betegek egy csoportjában a vérzési idő jelentős megnyúlását figyelték meg, ami nem volt összefüggésbe hozható a thrombocytaaggregációval, a P-szelektin vagy a GPIIb/IIIa-receptor szintekkel.</w:t>
      </w:r>
    </w:p>
    <w:p w14:paraId="49645A66" w14:textId="77777777" w:rsidR="00DA3EC4" w:rsidRPr="00C77F6E" w:rsidRDefault="00DA3EC4" w:rsidP="00DA3EC4">
      <w:pPr>
        <w:rPr>
          <w:noProof/>
          <w:sz w:val="22"/>
          <w:szCs w:val="22"/>
          <w:lang w:val="hu-HU"/>
          <w:rPrChange w:id="10625" w:author="RMPh1-A" w:date="2025-08-12T13:01:00Z" w16du:dateUtc="2025-08-12T11:01:00Z">
            <w:rPr>
              <w:noProof/>
              <w:lang w:val="hu-HU"/>
            </w:rPr>
          </w:rPrChange>
        </w:rPr>
      </w:pPr>
      <w:r w:rsidRPr="00C77F6E">
        <w:rPr>
          <w:noProof/>
          <w:sz w:val="22"/>
          <w:szCs w:val="22"/>
          <w:lang w:val="hu-HU"/>
          <w:rPrChange w:id="10626" w:author="RMPh1-A" w:date="2025-08-12T13:01:00Z" w16du:dateUtc="2025-08-12T11:01:00Z">
            <w:rPr>
              <w:noProof/>
              <w:lang w:val="hu-HU"/>
            </w:rPr>
          </w:rPrChange>
        </w:rPr>
        <w:t>Óvatosan kell eljárni, ha a beteg egyidejűleg NSAID szereket (beleértve az acetilszalicilsavat) és thrombocyta-aggregáció-gátlókat szed, mert ezek a készítmények jellemzően fokozzák a vérzési kockázatot (lásd 4.4 pont).</w:t>
      </w:r>
    </w:p>
    <w:p w14:paraId="29ECD485" w14:textId="77777777" w:rsidR="00DA3EC4" w:rsidRPr="00C77F6E" w:rsidRDefault="00DA3EC4" w:rsidP="00DA3EC4">
      <w:pPr>
        <w:rPr>
          <w:noProof/>
          <w:sz w:val="22"/>
          <w:szCs w:val="22"/>
          <w:lang w:val="hu-HU"/>
          <w:rPrChange w:id="10627" w:author="RMPh1-A" w:date="2025-08-12T13:01:00Z" w16du:dateUtc="2025-08-12T11:01:00Z">
            <w:rPr>
              <w:noProof/>
              <w:lang w:val="hu-HU"/>
            </w:rPr>
          </w:rPrChange>
        </w:rPr>
      </w:pPr>
    </w:p>
    <w:p w14:paraId="7DA1C782" w14:textId="77777777" w:rsidR="00DA3EC4" w:rsidRPr="00C77F6E" w:rsidRDefault="00DA3EC4" w:rsidP="00DA3EC4">
      <w:pPr>
        <w:rPr>
          <w:noProof/>
          <w:sz w:val="22"/>
          <w:szCs w:val="22"/>
          <w:u w:val="single"/>
          <w:lang w:val="hu-HU"/>
          <w:rPrChange w:id="10628" w:author="RMPh1-A" w:date="2025-08-12T13:01:00Z" w16du:dateUtc="2025-08-12T11:01:00Z">
            <w:rPr>
              <w:noProof/>
              <w:u w:val="single"/>
              <w:lang w:val="hu-HU"/>
            </w:rPr>
          </w:rPrChange>
        </w:rPr>
      </w:pPr>
      <w:r w:rsidRPr="00C77F6E">
        <w:rPr>
          <w:noProof/>
          <w:sz w:val="22"/>
          <w:szCs w:val="22"/>
          <w:u w:val="single"/>
          <w:lang w:val="hu-HU"/>
          <w:rPrChange w:id="10629" w:author="RMPh1-A" w:date="2025-08-12T13:01:00Z" w16du:dateUtc="2025-08-12T11:01:00Z">
            <w:rPr>
              <w:noProof/>
              <w:u w:val="single"/>
              <w:lang w:val="hu-HU"/>
            </w:rPr>
          </w:rPrChange>
        </w:rPr>
        <w:t>SSRI-k/SNRI-k</w:t>
      </w:r>
    </w:p>
    <w:p w14:paraId="426FB439" w14:textId="77777777" w:rsidR="00DA3EC4" w:rsidRPr="00C77F6E" w:rsidRDefault="00DA3EC4" w:rsidP="00DA3EC4">
      <w:pPr>
        <w:rPr>
          <w:noProof/>
          <w:sz w:val="22"/>
          <w:szCs w:val="22"/>
          <w:lang w:val="hu-HU"/>
          <w:rPrChange w:id="10630" w:author="RMPh1-A" w:date="2025-08-12T13:01:00Z" w16du:dateUtc="2025-08-12T11:01:00Z">
            <w:rPr>
              <w:noProof/>
              <w:lang w:val="hu-HU"/>
            </w:rPr>
          </w:rPrChange>
        </w:rPr>
      </w:pPr>
      <w:r w:rsidRPr="00C77F6E">
        <w:rPr>
          <w:noProof/>
          <w:sz w:val="22"/>
          <w:szCs w:val="22"/>
          <w:lang w:val="hu-HU"/>
          <w:rPrChange w:id="10631" w:author="RMPh1-A" w:date="2025-08-12T13:01:00Z" w16du:dateUtc="2025-08-12T11:01:00Z">
            <w:rPr>
              <w:noProof/>
              <w:lang w:val="hu-HU"/>
            </w:rPr>
          </w:rPrChange>
        </w:rPr>
        <w:t>Mint más antikoagulánsok esetén, SSRI-k vagy SNRI-k egyidejű alkalmazásakor fokozott vérzési kockázat állhat fenn a betegeknél, ezeknek a gyógyszereknek a thrombocytákra gyakorolt, leírt hatása miatt. A rivaroxaban klinikai programjában történt egyidejű alkalmazásukkor a súlyos, illetve nem súlyos, klinikailag jelentős vérzések számszerűen magasabb előfordulási gyakoriságát figyelték meg az összes kezelési csoportban.</w:t>
      </w:r>
    </w:p>
    <w:p w14:paraId="5261BB0F" w14:textId="77777777" w:rsidR="00DA3EC4" w:rsidRPr="00C77F6E" w:rsidRDefault="00DA3EC4" w:rsidP="00DA3EC4">
      <w:pPr>
        <w:rPr>
          <w:noProof/>
          <w:sz w:val="22"/>
          <w:szCs w:val="22"/>
          <w:lang w:val="hu-HU"/>
          <w:rPrChange w:id="10632" w:author="RMPh1-A" w:date="2025-08-12T13:01:00Z" w16du:dateUtc="2025-08-12T11:01:00Z">
            <w:rPr>
              <w:noProof/>
              <w:lang w:val="hu-HU"/>
            </w:rPr>
          </w:rPrChange>
        </w:rPr>
      </w:pPr>
    </w:p>
    <w:p w14:paraId="0A520BD0" w14:textId="77777777" w:rsidR="00DA3EC4" w:rsidRPr="00C77F6E" w:rsidRDefault="00DA3EC4" w:rsidP="00DA3EC4">
      <w:pPr>
        <w:keepNext/>
        <w:rPr>
          <w:noProof/>
          <w:sz w:val="22"/>
          <w:szCs w:val="22"/>
          <w:u w:val="single"/>
          <w:lang w:val="hu-HU"/>
          <w:rPrChange w:id="10633" w:author="RMPh1-A" w:date="2025-08-12T13:01:00Z" w16du:dateUtc="2025-08-12T11:01:00Z">
            <w:rPr>
              <w:noProof/>
              <w:u w:val="single"/>
              <w:lang w:val="hu-HU"/>
            </w:rPr>
          </w:rPrChange>
        </w:rPr>
      </w:pPr>
      <w:r w:rsidRPr="00C77F6E">
        <w:rPr>
          <w:noProof/>
          <w:sz w:val="22"/>
          <w:szCs w:val="22"/>
          <w:u w:val="single"/>
          <w:lang w:val="hu-HU"/>
          <w:rPrChange w:id="10634" w:author="RMPh1-A" w:date="2025-08-12T13:01:00Z" w16du:dateUtc="2025-08-12T11:01:00Z">
            <w:rPr>
              <w:noProof/>
              <w:u w:val="single"/>
              <w:lang w:val="hu-HU"/>
            </w:rPr>
          </w:rPrChange>
        </w:rPr>
        <w:t>Warfarin</w:t>
      </w:r>
    </w:p>
    <w:p w14:paraId="089BEA7B" w14:textId="77777777" w:rsidR="00DA3EC4" w:rsidRPr="00C77F6E" w:rsidRDefault="00DA3EC4" w:rsidP="00DA3EC4">
      <w:pPr>
        <w:keepNext/>
        <w:rPr>
          <w:noProof/>
          <w:sz w:val="22"/>
          <w:szCs w:val="22"/>
          <w:lang w:val="hu-HU"/>
          <w:rPrChange w:id="10635" w:author="RMPh1-A" w:date="2025-08-12T13:01:00Z" w16du:dateUtc="2025-08-12T11:01:00Z">
            <w:rPr>
              <w:noProof/>
              <w:lang w:val="hu-HU"/>
            </w:rPr>
          </w:rPrChange>
        </w:rPr>
      </w:pPr>
      <w:r w:rsidRPr="00C77F6E">
        <w:rPr>
          <w:noProof/>
          <w:sz w:val="22"/>
          <w:szCs w:val="22"/>
          <w:lang w:val="hu-HU"/>
          <w:rPrChange w:id="10636" w:author="RMPh1-A" w:date="2025-08-12T13:01:00Z" w16du:dateUtc="2025-08-12T11:01:00Z">
            <w:rPr>
              <w:noProof/>
              <w:lang w:val="hu-HU"/>
            </w:rPr>
          </w:rPrChange>
        </w:rPr>
        <w:t>A betegek átállítása a K-vitamin-antagonista wafarinról (INR: 2,0 - 3,0) rivaroxabanra (20 mg) vagy rivaroxabanról (20 mg) warfarinra (INR: 2,0 - 3,0) az additív hatásnál jelentősebb mértékben megnövelte a protrombinidőt/INR-t (Neoplastin) (akár 12-es INR-értéket is meg lehet figyelni), míg az aPTI-re gyakorolt hatás, a Xa faktor aktivitására kifejtett gátlás és az endogén trombin potenciál tekintetében additív hatást észleltek.</w:t>
      </w:r>
    </w:p>
    <w:p w14:paraId="607F21D6" w14:textId="77777777" w:rsidR="00DA3EC4" w:rsidRPr="00C77F6E" w:rsidRDefault="00DA3EC4" w:rsidP="00DA3EC4">
      <w:pPr>
        <w:rPr>
          <w:noProof/>
          <w:sz w:val="22"/>
          <w:szCs w:val="22"/>
          <w:lang w:val="hu-HU"/>
          <w:rPrChange w:id="10637" w:author="RMPh1-A" w:date="2025-08-12T13:01:00Z" w16du:dateUtc="2025-08-12T11:01:00Z">
            <w:rPr>
              <w:noProof/>
              <w:lang w:val="hu-HU"/>
            </w:rPr>
          </w:rPrChange>
        </w:rPr>
      </w:pPr>
      <w:r w:rsidRPr="00C77F6E">
        <w:rPr>
          <w:noProof/>
          <w:sz w:val="22"/>
          <w:szCs w:val="22"/>
          <w:lang w:val="hu-HU"/>
          <w:rPrChange w:id="10638" w:author="RMPh1-A" w:date="2025-08-12T13:01:00Z" w16du:dateUtc="2025-08-12T11:01:00Z">
            <w:rPr>
              <w:noProof/>
              <w:lang w:val="hu-HU"/>
            </w:rPr>
          </w:rPrChange>
        </w:rPr>
        <w:t>Ha az átállási szakaszban a rivaroxaban farmakodinámiás hatásának vizsgálata kívánatos, akkor erre az anti-Xa faktor aktivitás, a PiAI és a HepTest</w:t>
      </w:r>
      <w:r w:rsidRPr="00C77F6E" w:rsidDel="002455A4">
        <w:rPr>
          <w:noProof/>
          <w:sz w:val="22"/>
          <w:szCs w:val="22"/>
          <w:lang w:val="hu-HU"/>
          <w:rPrChange w:id="10639" w:author="RMPh1-A" w:date="2025-08-12T13:01:00Z" w16du:dateUtc="2025-08-12T11:01:00Z">
            <w:rPr>
              <w:noProof/>
              <w:lang w:val="hu-HU"/>
            </w:rPr>
          </w:rPrChange>
        </w:rPr>
        <w:t xml:space="preserve"> </w:t>
      </w:r>
      <w:r w:rsidRPr="00C77F6E">
        <w:rPr>
          <w:noProof/>
          <w:sz w:val="22"/>
          <w:szCs w:val="22"/>
          <w:lang w:val="hu-HU"/>
          <w:rPrChange w:id="10640" w:author="RMPh1-A" w:date="2025-08-12T13:01:00Z" w16du:dateUtc="2025-08-12T11:01:00Z">
            <w:rPr>
              <w:noProof/>
              <w:lang w:val="hu-HU"/>
            </w:rPr>
          </w:rPrChange>
        </w:rPr>
        <w:t>alkalmazható, mivel ezeket a próbákat nem befolyásolja a warfarin. A warfarin utolsó adagja utáni negyedik napon minden próba (ideértve a PI, aPTI, az anti-Xa faktor aktivitás és az ETP) kizárólag a rivaroxaban hatását mutatta.</w:t>
      </w:r>
    </w:p>
    <w:p w14:paraId="0841EE94" w14:textId="77777777" w:rsidR="00DA3EC4" w:rsidRPr="00C77F6E" w:rsidRDefault="00DA3EC4" w:rsidP="00DA3EC4">
      <w:pPr>
        <w:rPr>
          <w:noProof/>
          <w:sz w:val="22"/>
          <w:szCs w:val="22"/>
          <w:lang w:val="hu-HU"/>
          <w:rPrChange w:id="10641" w:author="RMPh1-A" w:date="2025-08-12T13:01:00Z" w16du:dateUtc="2025-08-12T11:01:00Z">
            <w:rPr>
              <w:noProof/>
              <w:lang w:val="hu-HU"/>
            </w:rPr>
          </w:rPrChange>
        </w:rPr>
      </w:pPr>
      <w:r w:rsidRPr="00C77F6E">
        <w:rPr>
          <w:noProof/>
          <w:sz w:val="22"/>
          <w:szCs w:val="22"/>
          <w:lang w:val="hu-HU"/>
          <w:rPrChange w:id="10642" w:author="RMPh1-A" w:date="2025-08-12T13:01:00Z" w16du:dateUtc="2025-08-12T11:01:00Z">
            <w:rPr>
              <w:noProof/>
              <w:lang w:val="hu-HU"/>
            </w:rPr>
          </w:rPrChange>
        </w:rPr>
        <w:t>Amennyiben az átállási szakaszban a warfarin farmakodinámiás hatásának vizsgálata kívánatos, akkor az INR-mérés a rivaroxaban C</w:t>
      </w:r>
      <w:r w:rsidRPr="00C77F6E">
        <w:rPr>
          <w:noProof/>
          <w:sz w:val="22"/>
          <w:szCs w:val="22"/>
          <w:vertAlign w:val="subscript"/>
          <w:lang w:val="hu-HU"/>
          <w:rPrChange w:id="10643" w:author="RMPh1-A" w:date="2025-08-12T13:01:00Z" w16du:dateUtc="2025-08-12T11:01:00Z">
            <w:rPr>
              <w:noProof/>
              <w:vertAlign w:val="subscript"/>
              <w:lang w:val="hu-HU"/>
            </w:rPr>
          </w:rPrChange>
        </w:rPr>
        <w:t>min</w:t>
      </w:r>
      <w:r w:rsidRPr="00C77F6E">
        <w:rPr>
          <w:noProof/>
          <w:sz w:val="22"/>
          <w:szCs w:val="22"/>
          <w:lang w:val="hu-HU"/>
          <w:rPrChange w:id="10644" w:author="RMPh1-A" w:date="2025-08-12T13:01:00Z" w16du:dateUtc="2025-08-12T11:01:00Z">
            <w:rPr>
              <w:noProof/>
              <w:lang w:val="hu-HU"/>
            </w:rPr>
          </w:rPrChange>
        </w:rPr>
        <w:t>–értékénél használható (a rivaroxaban előző bevétele után 24 órával), mivel ez az a próba, amelyet a rivaroxaban a legkevésbé befolyásol ebben az időpontban.</w:t>
      </w:r>
    </w:p>
    <w:p w14:paraId="646A6374" w14:textId="77777777" w:rsidR="00DA3EC4" w:rsidRPr="00C77F6E" w:rsidRDefault="00DA3EC4" w:rsidP="00DA3EC4">
      <w:pPr>
        <w:rPr>
          <w:noProof/>
          <w:sz w:val="22"/>
          <w:szCs w:val="22"/>
          <w:lang w:val="hu-HU"/>
          <w:rPrChange w:id="10645" w:author="RMPh1-A" w:date="2025-08-12T13:01:00Z" w16du:dateUtc="2025-08-12T11:01:00Z">
            <w:rPr>
              <w:noProof/>
              <w:lang w:val="hu-HU"/>
            </w:rPr>
          </w:rPrChange>
        </w:rPr>
      </w:pPr>
      <w:r w:rsidRPr="00C77F6E">
        <w:rPr>
          <w:noProof/>
          <w:sz w:val="22"/>
          <w:szCs w:val="22"/>
          <w:lang w:val="hu-HU"/>
          <w:rPrChange w:id="10646" w:author="RMPh1-A" w:date="2025-08-12T13:01:00Z" w16du:dateUtc="2025-08-12T11:01:00Z">
            <w:rPr>
              <w:noProof/>
              <w:lang w:val="hu-HU"/>
            </w:rPr>
          </w:rPrChange>
        </w:rPr>
        <w:t>A warfarin és a rivaroxaban között nem figyeltek meg farmakokinetikai interakciót.</w:t>
      </w:r>
    </w:p>
    <w:p w14:paraId="6076421D" w14:textId="77777777" w:rsidR="00DA3EC4" w:rsidRPr="00C77F6E" w:rsidRDefault="00DA3EC4" w:rsidP="00DA3EC4">
      <w:pPr>
        <w:rPr>
          <w:noProof/>
          <w:sz w:val="22"/>
          <w:szCs w:val="22"/>
          <w:lang w:val="hu-HU"/>
          <w:rPrChange w:id="10647" w:author="RMPh1-A" w:date="2025-08-12T13:01:00Z" w16du:dateUtc="2025-08-12T11:01:00Z">
            <w:rPr>
              <w:noProof/>
              <w:lang w:val="hu-HU"/>
            </w:rPr>
          </w:rPrChange>
        </w:rPr>
      </w:pPr>
    </w:p>
    <w:p w14:paraId="33D33EBC" w14:textId="77777777" w:rsidR="00DA3EC4" w:rsidRPr="00C77F6E" w:rsidRDefault="00DA3EC4" w:rsidP="00DA3EC4">
      <w:pPr>
        <w:keepNext/>
        <w:rPr>
          <w:noProof/>
          <w:sz w:val="22"/>
          <w:szCs w:val="22"/>
          <w:lang w:val="hu-HU"/>
          <w:rPrChange w:id="10648" w:author="RMPh1-A" w:date="2025-08-12T13:01:00Z" w16du:dateUtc="2025-08-12T11:01:00Z">
            <w:rPr>
              <w:noProof/>
              <w:lang w:val="hu-HU"/>
            </w:rPr>
          </w:rPrChange>
        </w:rPr>
      </w:pPr>
      <w:r w:rsidRPr="00C77F6E">
        <w:rPr>
          <w:iCs/>
          <w:noProof/>
          <w:sz w:val="22"/>
          <w:szCs w:val="22"/>
          <w:u w:val="single"/>
          <w:lang w:val="hu-HU"/>
          <w:rPrChange w:id="10649" w:author="RMPh1-A" w:date="2025-08-12T13:01:00Z" w16du:dateUtc="2025-08-12T11:01:00Z">
            <w:rPr>
              <w:iCs/>
              <w:noProof/>
              <w:u w:val="single"/>
              <w:lang w:val="hu-HU"/>
            </w:rPr>
          </w:rPrChange>
        </w:rPr>
        <w:t>CYP3A4 induktorok</w:t>
      </w:r>
    </w:p>
    <w:p w14:paraId="4A1A70DD" w14:textId="77777777" w:rsidR="00DA3EC4" w:rsidRPr="00C77F6E" w:rsidRDefault="00DA3EC4" w:rsidP="00DA3EC4">
      <w:pPr>
        <w:rPr>
          <w:noProof/>
          <w:sz w:val="22"/>
          <w:szCs w:val="22"/>
          <w:lang w:val="hu-HU"/>
          <w:rPrChange w:id="10650" w:author="RMPh1-A" w:date="2025-08-12T13:01:00Z" w16du:dateUtc="2025-08-12T11:01:00Z">
            <w:rPr>
              <w:noProof/>
              <w:lang w:val="hu-HU"/>
            </w:rPr>
          </w:rPrChange>
        </w:rPr>
      </w:pPr>
      <w:r w:rsidRPr="00C77F6E">
        <w:rPr>
          <w:noProof/>
          <w:sz w:val="22"/>
          <w:szCs w:val="22"/>
          <w:lang w:val="hu-HU"/>
          <w:rPrChange w:id="10651" w:author="RMPh1-A" w:date="2025-08-12T13:01:00Z" w16du:dateUtc="2025-08-12T11:01:00Z">
            <w:rPr>
              <w:noProof/>
              <w:lang w:val="hu-HU"/>
            </w:rPr>
          </w:rPrChange>
        </w:rPr>
        <w:t xml:space="preserve">A rivaroxaban és az erős CYP3A4 induktor rifampicin együttes alkalmazása a rivaroxaban átlagos AUC-értékének körülbelül 50%-os csökkenéséhez vezetett, a farmakodinámiás hatások párhuzamos csökkenése mellett. A rivaroxaban együttes alkalmazása egyéb erős CYP3A4 induktorokkal (pl. fenitoin, karbamazepin, fenobarbitál vagy közönséges orbáncfű </w:t>
      </w:r>
      <w:r w:rsidRPr="00C77F6E">
        <w:rPr>
          <w:i/>
          <w:sz w:val="22"/>
          <w:szCs w:val="22"/>
          <w:lang w:val="hu-HU"/>
          <w:rPrChange w:id="10652" w:author="RMPh1-A" w:date="2025-08-12T13:01:00Z" w16du:dateUtc="2025-08-12T11:01:00Z">
            <w:rPr>
              <w:i/>
              <w:lang w:val="hu-HU"/>
            </w:rPr>
          </w:rPrChange>
        </w:rPr>
        <w:t>(Hypericum perforatum)</w:t>
      </w:r>
      <w:r w:rsidRPr="00C77F6E">
        <w:rPr>
          <w:noProof/>
          <w:sz w:val="22"/>
          <w:szCs w:val="22"/>
          <w:lang w:val="hu-HU"/>
          <w:rPrChange w:id="10653" w:author="RMPh1-A" w:date="2025-08-12T13:01:00Z" w16du:dateUtc="2025-08-12T11:01:00Z">
            <w:rPr>
              <w:noProof/>
              <w:lang w:val="hu-HU"/>
            </w:rPr>
          </w:rPrChange>
        </w:rPr>
        <w:t xml:space="preserve">) ugyancsak a rivaroxaban plazmakoncentrációjának csökkenéséhez vezethet. Ezért a CYP3A4 erős induktoraival történő együttes alkalmazást </w:t>
      </w:r>
      <w:r w:rsidRPr="00C77F6E">
        <w:rPr>
          <w:sz w:val="22"/>
          <w:szCs w:val="22"/>
          <w:lang w:val="hu-HU"/>
          <w:rPrChange w:id="10654" w:author="RMPh1-A" w:date="2025-08-12T13:01:00Z" w16du:dateUtc="2025-08-12T11:01:00Z">
            <w:rPr>
              <w:lang w:val="hu-HU"/>
            </w:rPr>
          </w:rPrChange>
        </w:rPr>
        <w:t>kerülni kell, kivéve akkor, ha a betegnél szorosan monitorozzák a thrombosis okozta panaszokat és tüneteket</w:t>
      </w:r>
      <w:r w:rsidRPr="00C77F6E">
        <w:rPr>
          <w:noProof/>
          <w:sz w:val="22"/>
          <w:szCs w:val="22"/>
          <w:lang w:val="hu-HU"/>
          <w:rPrChange w:id="10655" w:author="RMPh1-A" w:date="2025-08-12T13:01:00Z" w16du:dateUtc="2025-08-12T11:01:00Z">
            <w:rPr>
              <w:noProof/>
              <w:lang w:val="hu-HU"/>
            </w:rPr>
          </w:rPrChange>
        </w:rPr>
        <w:t>.</w:t>
      </w:r>
    </w:p>
    <w:p w14:paraId="73689B75" w14:textId="77777777" w:rsidR="00DA3EC4" w:rsidRPr="00C77F6E" w:rsidRDefault="00DA3EC4" w:rsidP="00DA3EC4">
      <w:pPr>
        <w:rPr>
          <w:noProof/>
          <w:sz w:val="22"/>
          <w:szCs w:val="22"/>
          <w:lang w:val="hu-HU"/>
          <w:rPrChange w:id="10656" w:author="RMPh1-A" w:date="2025-08-12T13:01:00Z" w16du:dateUtc="2025-08-12T11:01:00Z">
            <w:rPr>
              <w:noProof/>
              <w:lang w:val="hu-HU"/>
            </w:rPr>
          </w:rPrChange>
        </w:rPr>
      </w:pPr>
    </w:p>
    <w:p w14:paraId="0F20DB28" w14:textId="77777777" w:rsidR="00DA3EC4" w:rsidRPr="00C77F6E" w:rsidRDefault="00DA3EC4" w:rsidP="00DA3EC4">
      <w:pPr>
        <w:keepNext/>
        <w:rPr>
          <w:noProof/>
          <w:sz w:val="22"/>
          <w:szCs w:val="22"/>
          <w:u w:val="single"/>
          <w:lang w:val="hu-HU"/>
          <w:rPrChange w:id="10657" w:author="RMPh1-A" w:date="2025-08-12T13:01:00Z" w16du:dateUtc="2025-08-12T11:01:00Z">
            <w:rPr>
              <w:noProof/>
              <w:u w:val="single"/>
              <w:lang w:val="hu-HU"/>
            </w:rPr>
          </w:rPrChange>
        </w:rPr>
      </w:pPr>
      <w:r w:rsidRPr="00C77F6E">
        <w:rPr>
          <w:iCs/>
          <w:noProof/>
          <w:sz w:val="22"/>
          <w:szCs w:val="22"/>
          <w:u w:val="single"/>
          <w:lang w:val="hu-HU"/>
          <w:rPrChange w:id="10658" w:author="RMPh1-A" w:date="2025-08-12T13:01:00Z" w16du:dateUtc="2025-08-12T11:01:00Z">
            <w:rPr>
              <w:iCs/>
              <w:noProof/>
              <w:u w:val="single"/>
              <w:lang w:val="hu-HU"/>
            </w:rPr>
          </w:rPrChange>
        </w:rPr>
        <w:t>Egyéb egyidejűleg alkalmazott kezelések</w:t>
      </w:r>
    </w:p>
    <w:p w14:paraId="7A84468C" w14:textId="77777777" w:rsidR="00DA3EC4" w:rsidRPr="00C77F6E" w:rsidRDefault="00DA3EC4" w:rsidP="00DA3EC4">
      <w:pPr>
        <w:rPr>
          <w:noProof/>
          <w:sz w:val="22"/>
          <w:szCs w:val="22"/>
          <w:lang w:val="hu-HU"/>
          <w:rPrChange w:id="10659" w:author="RMPh1-A" w:date="2025-08-12T13:01:00Z" w16du:dateUtc="2025-08-12T11:01:00Z">
            <w:rPr>
              <w:noProof/>
              <w:lang w:val="hu-HU"/>
            </w:rPr>
          </w:rPrChange>
        </w:rPr>
      </w:pPr>
      <w:r w:rsidRPr="00C77F6E">
        <w:rPr>
          <w:noProof/>
          <w:sz w:val="22"/>
          <w:szCs w:val="22"/>
          <w:lang w:val="hu-HU"/>
          <w:rPrChange w:id="10660" w:author="RMPh1-A" w:date="2025-08-12T13:01:00Z" w16du:dateUtc="2025-08-12T11:01:00Z">
            <w:rPr>
              <w:noProof/>
              <w:lang w:val="hu-HU"/>
            </w:rPr>
          </w:rPrChange>
        </w:rPr>
        <w:t>Nem volt megfigyelhető klinikailag szignifikáns farmakokinetikai vagy farmakodinámiás kölcsönhatás a rivaroxaban midazolammal (CYP3A4 szubsztrát), digoxinnal (P-gp szubsztrát), atorvasztatinnal (CYP3A4 és P-gp szubsztrát) vagy omeprazollal (protonpumpagátló) történő együttes alkalmazásakor. A rivaroxaban nem inhibitora és nem induktora egyetlen fő CYP izoformának sem, mint például a CYP3A4.</w:t>
      </w:r>
    </w:p>
    <w:p w14:paraId="3F9371D4" w14:textId="77777777" w:rsidR="00DA3EC4" w:rsidRPr="00C77F6E" w:rsidRDefault="00DA3EC4" w:rsidP="00DA3EC4">
      <w:pPr>
        <w:rPr>
          <w:noProof/>
          <w:sz w:val="22"/>
          <w:szCs w:val="22"/>
          <w:lang w:val="hu-HU"/>
          <w:rPrChange w:id="10661" w:author="RMPh1-A" w:date="2025-08-12T13:01:00Z" w16du:dateUtc="2025-08-12T11:01:00Z">
            <w:rPr>
              <w:noProof/>
              <w:lang w:val="hu-HU"/>
            </w:rPr>
          </w:rPrChange>
        </w:rPr>
      </w:pPr>
    </w:p>
    <w:p w14:paraId="1682AD5B" w14:textId="77777777" w:rsidR="00DA3EC4" w:rsidRPr="00C77F6E" w:rsidRDefault="00DA3EC4" w:rsidP="00DA3EC4">
      <w:pPr>
        <w:keepNext/>
        <w:rPr>
          <w:noProof/>
          <w:sz w:val="22"/>
          <w:szCs w:val="22"/>
          <w:lang w:val="hu-HU"/>
          <w:rPrChange w:id="10662" w:author="RMPh1-A" w:date="2025-08-12T13:01:00Z" w16du:dateUtc="2025-08-12T11:01:00Z">
            <w:rPr>
              <w:noProof/>
              <w:lang w:val="hu-HU"/>
            </w:rPr>
          </w:rPrChange>
        </w:rPr>
      </w:pPr>
      <w:r w:rsidRPr="00C77F6E">
        <w:rPr>
          <w:iCs/>
          <w:noProof/>
          <w:sz w:val="22"/>
          <w:szCs w:val="22"/>
          <w:u w:val="single"/>
          <w:lang w:val="hu-HU"/>
          <w:rPrChange w:id="10663" w:author="RMPh1-A" w:date="2025-08-12T13:01:00Z" w16du:dateUtc="2025-08-12T11:01:00Z">
            <w:rPr>
              <w:iCs/>
              <w:noProof/>
              <w:u w:val="single"/>
              <w:lang w:val="hu-HU"/>
            </w:rPr>
          </w:rPrChange>
        </w:rPr>
        <w:t>Laboratóriumi paraméterek</w:t>
      </w:r>
    </w:p>
    <w:p w14:paraId="2E413FA5" w14:textId="77777777" w:rsidR="00DA3EC4" w:rsidRPr="00C77F6E" w:rsidRDefault="00DA3EC4" w:rsidP="00DA3EC4">
      <w:pPr>
        <w:rPr>
          <w:noProof/>
          <w:sz w:val="22"/>
          <w:szCs w:val="22"/>
          <w:lang w:val="hu-HU"/>
          <w:rPrChange w:id="10664" w:author="RMPh1-A" w:date="2025-08-12T13:01:00Z" w16du:dateUtc="2025-08-12T11:01:00Z">
            <w:rPr>
              <w:noProof/>
              <w:lang w:val="hu-HU"/>
            </w:rPr>
          </w:rPrChange>
        </w:rPr>
      </w:pPr>
      <w:r w:rsidRPr="00C77F6E">
        <w:rPr>
          <w:noProof/>
          <w:sz w:val="22"/>
          <w:szCs w:val="22"/>
          <w:lang w:val="hu-HU"/>
          <w:rPrChange w:id="10665" w:author="RMPh1-A" w:date="2025-08-12T13:01:00Z" w16du:dateUtc="2025-08-12T11:01:00Z">
            <w:rPr>
              <w:noProof/>
              <w:lang w:val="hu-HU"/>
            </w:rPr>
          </w:rPrChange>
        </w:rPr>
        <w:t>Az alvadási paramétereket (pl. PI, aPTI, HepTest) a rivaroxaban a hatásmechanizmusa alapján várható módon befolyásolja (lásd 5.1 pont).</w:t>
      </w:r>
    </w:p>
    <w:p w14:paraId="183370A4" w14:textId="77777777" w:rsidR="00DA3EC4" w:rsidRPr="00C77F6E" w:rsidRDefault="00DA3EC4" w:rsidP="00DA3EC4">
      <w:pPr>
        <w:rPr>
          <w:noProof/>
          <w:sz w:val="22"/>
          <w:szCs w:val="22"/>
          <w:lang w:val="hu-HU"/>
          <w:rPrChange w:id="10666" w:author="RMPh1-A" w:date="2025-08-12T13:01:00Z" w16du:dateUtc="2025-08-12T11:01:00Z">
            <w:rPr>
              <w:noProof/>
              <w:lang w:val="hu-HU"/>
            </w:rPr>
          </w:rPrChange>
        </w:rPr>
      </w:pPr>
    </w:p>
    <w:p w14:paraId="0874F2F0" w14:textId="77777777" w:rsidR="00DA3EC4" w:rsidRPr="00C77F6E" w:rsidRDefault="00DA3EC4" w:rsidP="00DA3EC4">
      <w:pPr>
        <w:keepNext/>
        <w:keepLines/>
        <w:ind w:left="567" w:hanging="567"/>
        <w:rPr>
          <w:b/>
          <w:bCs/>
          <w:noProof/>
          <w:sz w:val="22"/>
          <w:szCs w:val="22"/>
          <w:lang w:val="hu-HU"/>
          <w:rPrChange w:id="10667" w:author="RMPh1-A" w:date="2025-08-12T13:01:00Z" w16du:dateUtc="2025-08-12T11:01:00Z">
            <w:rPr>
              <w:b/>
              <w:bCs/>
              <w:noProof/>
              <w:lang w:val="hu-HU"/>
            </w:rPr>
          </w:rPrChange>
        </w:rPr>
      </w:pPr>
      <w:r w:rsidRPr="00C77F6E">
        <w:rPr>
          <w:b/>
          <w:bCs/>
          <w:noProof/>
          <w:sz w:val="22"/>
          <w:szCs w:val="22"/>
          <w:lang w:val="hu-HU"/>
          <w:rPrChange w:id="10668" w:author="RMPh1-A" w:date="2025-08-12T13:01:00Z" w16du:dateUtc="2025-08-12T11:01:00Z">
            <w:rPr>
              <w:b/>
              <w:bCs/>
              <w:noProof/>
              <w:lang w:val="hu-HU"/>
            </w:rPr>
          </w:rPrChange>
        </w:rPr>
        <w:lastRenderedPageBreak/>
        <w:t>4.6</w:t>
      </w:r>
      <w:r w:rsidRPr="00C77F6E">
        <w:rPr>
          <w:b/>
          <w:bCs/>
          <w:noProof/>
          <w:sz w:val="22"/>
          <w:szCs w:val="22"/>
          <w:lang w:val="hu-HU"/>
          <w:rPrChange w:id="10669" w:author="RMPh1-A" w:date="2025-08-12T13:01:00Z" w16du:dateUtc="2025-08-12T11:01:00Z">
            <w:rPr>
              <w:b/>
              <w:bCs/>
              <w:noProof/>
              <w:lang w:val="hu-HU"/>
            </w:rPr>
          </w:rPrChange>
        </w:rPr>
        <w:tab/>
        <w:t>Termékenység, terhesség és szoptatás</w:t>
      </w:r>
    </w:p>
    <w:p w14:paraId="09988CE0" w14:textId="77777777" w:rsidR="00DA3EC4" w:rsidRPr="00C77F6E" w:rsidRDefault="00DA3EC4" w:rsidP="00DA3EC4">
      <w:pPr>
        <w:keepNext/>
        <w:keepLines/>
        <w:rPr>
          <w:noProof/>
          <w:sz w:val="22"/>
          <w:szCs w:val="22"/>
          <w:lang w:val="hu-HU"/>
          <w:rPrChange w:id="10670" w:author="RMPh1-A" w:date="2025-08-12T13:01:00Z" w16du:dateUtc="2025-08-12T11:01:00Z">
            <w:rPr>
              <w:noProof/>
              <w:lang w:val="hu-HU"/>
            </w:rPr>
          </w:rPrChange>
        </w:rPr>
      </w:pPr>
    </w:p>
    <w:p w14:paraId="3C611CE1" w14:textId="77777777" w:rsidR="00DA3EC4" w:rsidRPr="00C77F6E" w:rsidRDefault="00DA3EC4" w:rsidP="00DA3EC4">
      <w:pPr>
        <w:keepNext/>
        <w:rPr>
          <w:iCs/>
          <w:noProof/>
          <w:sz w:val="22"/>
          <w:szCs w:val="22"/>
          <w:u w:val="single"/>
          <w:lang w:val="hu-HU"/>
          <w:rPrChange w:id="10671" w:author="RMPh1-A" w:date="2025-08-12T13:01:00Z" w16du:dateUtc="2025-08-12T11:01:00Z">
            <w:rPr>
              <w:iCs/>
              <w:noProof/>
              <w:u w:val="single"/>
              <w:lang w:val="hu-HU"/>
            </w:rPr>
          </w:rPrChange>
        </w:rPr>
      </w:pPr>
      <w:r w:rsidRPr="00C77F6E">
        <w:rPr>
          <w:iCs/>
          <w:noProof/>
          <w:sz w:val="22"/>
          <w:szCs w:val="22"/>
          <w:u w:val="single"/>
          <w:lang w:val="hu-HU"/>
          <w:rPrChange w:id="10672" w:author="RMPh1-A" w:date="2025-08-12T13:01:00Z" w16du:dateUtc="2025-08-12T11:01:00Z">
            <w:rPr>
              <w:iCs/>
              <w:noProof/>
              <w:u w:val="single"/>
              <w:lang w:val="hu-HU"/>
            </w:rPr>
          </w:rPrChange>
        </w:rPr>
        <w:t>Terhesség</w:t>
      </w:r>
    </w:p>
    <w:p w14:paraId="749DC3B8" w14:textId="77777777" w:rsidR="00DA3EC4" w:rsidRPr="00C77F6E" w:rsidRDefault="00DA3EC4" w:rsidP="00DA3EC4">
      <w:pPr>
        <w:autoSpaceDE w:val="0"/>
        <w:autoSpaceDN w:val="0"/>
        <w:adjustRightInd w:val="0"/>
        <w:rPr>
          <w:noProof/>
          <w:sz w:val="22"/>
          <w:szCs w:val="22"/>
          <w:lang w:val="hu-HU"/>
          <w:rPrChange w:id="10673" w:author="RMPh1-A" w:date="2025-08-12T13:01:00Z" w16du:dateUtc="2025-08-12T11:01:00Z">
            <w:rPr>
              <w:noProof/>
              <w:lang w:val="hu-HU"/>
            </w:rPr>
          </w:rPrChange>
        </w:rPr>
      </w:pPr>
      <w:r w:rsidRPr="00C77F6E">
        <w:rPr>
          <w:noProof/>
          <w:sz w:val="22"/>
          <w:szCs w:val="22"/>
          <w:lang w:val="hu-HU"/>
          <w:rPrChange w:id="10674" w:author="RMPh1-A" w:date="2025-08-12T13:01:00Z" w16du:dateUtc="2025-08-12T11:01:00Z">
            <w:rPr>
              <w:noProof/>
              <w:lang w:val="hu-HU"/>
            </w:rPr>
          </w:rPrChange>
        </w:rPr>
        <w:t xml:space="preserve">A </w:t>
      </w:r>
      <w:r w:rsidRPr="00C77F6E">
        <w:rPr>
          <w:sz w:val="22"/>
          <w:szCs w:val="22"/>
          <w:lang w:val="hu-HU"/>
          <w:rPrChange w:id="10675" w:author="RMPh1-A" w:date="2025-08-12T13:01:00Z" w16du:dateUtc="2025-08-12T11:01:00Z">
            <w:rPr>
              <w:lang w:val="hu-HU"/>
            </w:rPr>
          </w:rPrChange>
        </w:rPr>
        <w:t xml:space="preserve">rivaroxaban </w:t>
      </w:r>
      <w:r w:rsidRPr="00C77F6E">
        <w:rPr>
          <w:noProof/>
          <w:sz w:val="22"/>
          <w:szCs w:val="22"/>
          <w:lang w:val="hu-HU"/>
          <w:rPrChange w:id="10676" w:author="RMPh1-A" w:date="2025-08-12T13:01:00Z" w16du:dateUtc="2025-08-12T11:01:00Z">
            <w:rPr>
              <w:noProof/>
              <w:lang w:val="hu-HU"/>
            </w:rPr>
          </w:rPrChange>
        </w:rPr>
        <w:t xml:space="preserve">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rivaroxaban átjut a placentán, a </w:t>
      </w:r>
      <w:r w:rsidRPr="00C77F6E">
        <w:rPr>
          <w:sz w:val="22"/>
          <w:szCs w:val="22"/>
          <w:lang w:val="hu-HU"/>
          <w:rPrChange w:id="10677" w:author="RMPh1-A" w:date="2025-08-12T13:01:00Z" w16du:dateUtc="2025-08-12T11:01:00Z">
            <w:rPr>
              <w:lang w:val="hu-HU"/>
            </w:rPr>
          </w:rPrChange>
        </w:rPr>
        <w:t xml:space="preserve">rivaroxaban </w:t>
      </w:r>
      <w:r w:rsidRPr="00C77F6E">
        <w:rPr>
          <w:noProof/>
          <w:sz w:val="22"/>
          <w:szCs w:val="22"/>
          <w:lang w:val="hu-HU"/>
          <w:rPrChange w:id="10678" w:author="RMPh1-A" w:date="2025-08-12T13:01:00Z" w16du:dateUtc="2025-08-12T11:01:00Z">
            <w:rPr>
              <w:noProof/>
              <w:lang w:val="hu-HU"/>
            </w:rPr>
          </w:rPrChange>
        </w:rPr>
        <w:t>alkalmazása a terhesség alatt ellenjavallt (lásd 4.3 pont).</w:t>
      </w:r>
    </w:p>
    <w:p w14:paraId="636A5DD5" w14:textId="77777777" w:rsidR="00DA3EC4" w:rsidRPr="00C77F6E" w:rsidRDefault="00DA3EC4" w:rsidP="00DA3EC4">
      <w:pPr>
        <w:autoSpaceDE w:val="0"/>
        <w:autoSpaceDN w:val="0"/>
        <w:adjustRightInd w:val="0"/>
        <w:rPr>
          <w:noProof/>
          <w:sz w:val="22"/>
          <w:szCs w:val="22"/>
          <w:lang w:val="hu-HU"/>
          <w:rPrChange w:id="10679" w:author="RMPh1-A" w:date="2025-08-12T13:01:00Z" w16du:dateUtc="2025-08-12T11:01:00Z">
            <w:rPr>
              <w:noProof/>
              <w:lang w:val="hu-HU"/>
            </w:rPr>
          </w:rPrChange>
        </w:rPr>
      </w:pPr>
      <w:r w:rsidRPr="00C77F6E">
        <w:rPr>
          <w:noProof/>
          <w:sz w:val="22"/>
          <w:szCs w:val="22"/>
          <w:lang w:val="hu-HU"/>
          <w:rPrChange w:id="10680" w:author="RMPh1-A" w:date="2025-08-12T13:01:00Z" w16du:dateUtc="2025-08-12T11:01:00Z">
            <w:rPr>
              <w:noProof/>
              <w:lang w:val="hu-HU"/>
            </w:rPr>
          </w:rPrChange>
        </w:rPr>
        <w:t>Fogamzóképes korban lévő nőknek a rivaroxaban-kezelés során hatékony fogamzásgátlást kell alkalmazni a teherbe esés elkerülése érdekében.</w:t>
      </w:r>
    </w:p>
    <w:p w14:paraId="029E951E" w14:textId="77777777" w:rsidR="00DA3EC4" w:rsidRPr="00C77F6E" w:rsidRDefault="00DA3EC4" w:rsidP="00DA3EC4">
      <w:pPr>
        <w:autoSpaceDE w:val="0"/>
        <w:autoSpaceDN w:val="0"/>
        <w:adjustRightInd w:val="0"/>
        <w:rPr>
          <w:noProof/>
          <w:sz w:val="22"/>
          <w:szCs w:val="22"/>
          <w:lang w:val="hu-HU"/>
          <w:rPrChange w:id="10681" w:author="RMPh1-A" w:date="2025-08-12T13:01:00Z" w16du:dateUtc="2025-08-12T11:01:00Z">
            <w:rPr>
              <w:noProof/>
              <w:lang w:val="hu-HU"/>
            </w:rPr>
          </w:rPrChange>
        </w:rPr>
      </w:pPr>
    </w:p>
    <w:p w14:paraId="18CB401F" w14:textId="77777777" w:rsidR="00DA3EC4" w:rsidRPr="00C77F6E" w:rsidRDefault="00DA3EC4" w:rsidP="00DA3EC4">
      <w:pPr>
        <w:keepNext/>
        <w:autoSpaceDE w:val="0"/>
        <w:autoSpaceDN w:val="0"/>
        <w:adjustRightInd w:val="0"/>
        <w:rPr>
          <w:noProof/>
          <w:sz w:val="22"/>
          <w:szCs w:val="22"/>
          <w:u w:val="single"/>
          <w:lang w:val="hu-HU"/>
          <w:rPrChange w:id="10682" w:author="RMPh1-A" w:date="2025-08-12T13:01:00Z" w16du:dateUtc="2025-08-12T11:01:00Z">
            <w:rPr>
              <w:noProof/>
              <w:u w:val="single"/>
              <w:lang w:val="hu-HU"/>
            </w:rPr>
          </w:rPrChange>
        </w:rPr>
      </w:pPr>
      <w:r w:rsidRPr="00C77F6E">
        <w:rPr>
          <w:noProof/>
          <w:sz w:val="22"/>
          <w:szCs w:val="22"/>
          <w:u w:val="single"/>
          <w:lang w:val="hu-HU"/>
          <w:rPrChange w:id="10683" w:author="RMPh1-A" w:date="2025-08-12T13:01:00Z" w16du:dateUtc="2025-08-12T11:01:00Z">
            <w:rPr>
              <w:noProof/>
              <w:u w:val="single"/>
              <w:lang w:val="hu-HU"/>
            </w:rPr>
          </w:rPrChange>
        </w:rPr>
        <w:t>Szoptatás</w:t>
      </w:r>
    </w:p>
    <w:p w14:paraId="48679CC9" w14:textId="77777777" w:rsidR="00DA3EC4" w:rsidRPr="00C77F6E" w:rsidRDefault="00DA3EC4" w:rsidP="00DA3EC4">
      <w:pPr>
        <w:autoSpaceDE w:val="0"/>
        <w:autoSpaceDN w:val="0"/>
        <w:adjustRightInd w:val="0"/>
        <w:rPr>
          <w:noProof/>
          <w:sz w:val="22"/>
          <w:szCs w:val="22"/>
          <w:lang w:val="hu-HU"/>
          <w:rPrChange w:id="10684" w:author="RMPh1-A" w:date="2025-08-12T13:01:00Z" w16du:dateUtc="2025-08-12T11:01:00Z">
            <w:rPr>
              <w:noProof/>
              <w:lang w:val="hu-HU"/>
            </w:rPr>
          </w:rPrChange>
        </w:rPr>
      </w:pPr>
      <w:r w:rsidRPr="00C77F6E">
        <w:rPr>
          <w:noProof/>
          <w:sz w:val="22"/>
          <w:szCs w:val="22"/>
          <w:lang w:val="hu-HU"/>
          <w:rPrChange w:id="10685" w:author="RMPh1-A" w:date="2025-08-12T13:01:00Z" w16du:dateUtc="2025-08-12T11:01:00Z">
            <w:rPr>
              <w:noProof/>
              <w:lang w:val="hu-HU"/>
            </w:rPr>
          </w:rPrChange>
        </w:rPr>
        <w:t xml:space="preserve">A </w:t>
      </w:r>
      <w:r w:rsidRPr="00C77F6E">
        <w:rPr>
          <w:sz w:val="22"/>
          <w:szCs w:val="22"/>
          <w:lang w:val="hu-HU"/>
          <w:rPrChange w:id="10686" w:author="RMPh1-A" w:date="2025-08-12T13:01:00Z" w16du:dateUtc="2025-08-12T11:01:00Z">
            <w:rPr>
              <w:lang w:val="hu-HU"/>
            </w:rPr>
          </w:rPrChange>
        </w:rPr>
        <w:t xml:space="preserve">rivaroxaban </w:t>
      </w:r>
      <w:r w:rsidRPr="00C77F6E">
        <w:rPr>
          <w:noProof/>
          <w:sz w:val="22"/>
          <w:szCs w:val="22"/>
          <w:lang w:val="hu-HU"/>
          <w:rPrChange w:id="10687" w:author="RMPh1-A" w:date="2025-08-12T13:01:00Z" w16du:dateUtc="2025-08-12T11:01:00Z">
            <w:rPr>
              <w:noProof/>
              <w:lang w:val="hu-HU"/>
            </w:rPr>
          </w:rPrChange>
        </w:rPr>
        <w:t xml:space="preserve">biztonságosságát és hatásosságát szoptató nőknél nem igazolták. Állatkísérletekből származó adatok azt jelzik, hogy a rivaroxaban kiválasztódik az anyatejbe. Ezért a </w:t>
      </w:r>
      <w:r w:rsidRPr="00C77F6E">
        <w:rPr>
          <w:sz w:val="22"/>
          <w:szCs w:val="22"/>
          <w:lang w:val="hu-HU"/>
          <w:rPrChange w:id="10688" w:author="RMPh1-A" w:date="2025-08-12T13:01:00Z" w16du:dateUtc="2025-08-12T11:01:00Z">
            <w:rPr>
              <w:lang w:val="hu-HU"/>
            </w:rPr>
          </w:rPrChange>
        </w:rPr>
        <w:t xml:space="preserve">rivaroxaban </w:t>
      </w:r>
      <w:r w:rsidRPr="00C77F6E">
        <w:rPr>
          <w:noProof/>
          <w:sz w:val="22"/>
          <w:szCs w:val="22"/>
          <w:lang w:val="hu-HU"/>
          <w:rPrChange w:id="10689" w:author="RMPh1-A" w:date="2025-08-12T13:01:00Z" w16du:dateUtc="2025-08-12T11:01:00Z">
            <w:rPr>
              <w:noProof/>
              <w:lang w:val="hu-HU"/>
            </w:rPr>
          </w:rPrChange>
        </w:rPr>
        <w:t xml:space="preserve">alkalmazása ellenjavallt szoptatás alatt (lásd 4.3 pont). El kell dönteni, hogy a szoptatást függesztik fel, vagy </w:t>
      </w:r>
      <w:r w:rsidRPr="00C77F6E">
        <w:rPr>
          <w:rFonts w:eastAsia="SimSun"/>
          <w:noProof/>
          <w:sz w:val="22"/>
          <w:szCs w:val="22"/>
          <w:lang w:val="hu-HU" w:eastAsia="zh-CN"/>
          <w:rPrChange w:id="10690" w:author="RMPh1-A" w:date="2025-08-12T13:01:00Z" w16du:dateUtc="2025-08-12T11:01:00Z">
            <w:rPr>
              <w:rFonts w:eastAsia="SimSun"/>
              <w:noProof/>
              <w:lang w:val="hu-HU" w:eastAsia="zh-CN"/>
            </w:rPr>
          </w:rPrChange>
        </w:rPr>
        <w:t>megszakítják a kezelést / tartózkodnak a kezeléstől</w:t>
      </w:r>
      <w:r w:rsidRPr="00C77F6E">
        <w:rPr>
          <w:noProof/>
          <w:sz w:val="22"/>
          <w:szCs w:val="22"/>
          <w:lang w:val="hu-HU"/>
          <w:rPrChange w:id="10691" w:author="RMPh1-A" w:date="2025-08-12T13:01:00Z" w16du:dateUtc="2025-08-12T11:01:00Z">
            <w:rPr>
              <w:noProof/>
              <w:lang w:val="hu-HU"/>
            </w:rPr>
          </w:rPrChange>
        </w:rPr>
        <w:t>.</w:t>
      </w:r>
    </w:p>
    <w:p w14:paraId="49F6AC5A" w14:textId="77777777" w:rsidR="00DA3EC4" w:rsidRPr="00C77F6E" w:rsidRDefault="00DA3EC4" w:rsidP="00DA3EC4">
      <w:pPr>
        <w:rPr>
          <w:noProof/>
          <w:sz w:val="22"/>
          <w:szCs w:val="22"/>
          <w:lang w:val="hu-HU"/>
          <w:rPrChange w:id="10692" w:author="RMPh1-A" w:date="2025-08-12T13:01:00Z" w16du:dateUtc="2025-08-12T11:01:00Z">
            <w:rPr>
              <w:noProof/>
              <w:lang w:val="hu-HU"/>
            </w:rPr>
          </w:rPrChange>
        </w:rPr>
      </w:pPr>
    </w:p>
    <w:p w14:paraId="173ED0AA" w14:textId="77777777" w:rsidR="00DA3EC4" w:rsidRPr="00C77F6E" w:rsidRDefault="00DA3EC4" w:rsidP="00DA3EC4">
      <w:pPr>
        <w:keepNext/>
        <w:rPr>
          <w:iCs/>
          <w:noProof/>
          <w:sz w:val="22"/>
          <w:szCs w:val="22"/>
          <w:u w:val="single"/>
          <w:lang w:val="hu-HU"/>
          <w:rPrChange w:id="10693" w:author="RMPh1-A" w:date="2025-08-12T13:01:00Z" w16du:dateUtc="2025-08-12T11:01:00Z">
            <w:rPr>
              <w:iCs/>
              <w:noProof/>
              <w:u w:val="single"/>
              <w:lang w:val="hu-HU"/>
            </w:rPr>
          </w:rPrChange>
        </w:rPr>
      </w:pPr>
      <w:r w:rsidRPr="00C77F6E">
        <w:rPr>
          <w:iCs/>
          <w:noProof/>
          <w:sz w:val="22"/>
          <w:szCs w:val="22"/>
          <w:u w:val="single"/>
          <w:lang w:val="hu-HU"/>
          <w:rPrChange w:id="10694" w:author="RMPh1-A" w:date="2025-08-12T13:01:00Z" w16du:dateUtc="2025-08-12T11:01:00Z">
            <w:rPr>
              <w:iCs/>
              <w:noProof/>
              <w:u w:val="single"/>
              <w:lang w:val="hu-HU"/>
            </w:rPr>
          </w:rPrChange>
        </w:rPr>
        <w:t>Termékenység</w:t>
      </w:r>
    </w:p>
    <w:p w14:paraId="5FD7C6AC" w14:textId="77777777" w:rsidR="00DA3EC4" w:rsidRPr="00C77F6E" w:rsidRDefault="00DA3EC4" w:rsidP="00DA3EC4">
      <w:pPr>
        <w:keepNext/>
        <w:rPr>
          <w:iCs/>
          <w:noProof/>
          <w:sz w:val="22"/>
          <w:szCs w:val="22"/>
          <w:lang w:val="hu-HU"/>
          <w:rPrChange w:id="10695" w:author="RMPh1-A" w:date="2025-08-12T13:01:00Z" w16du:dateUtc="2025-08-12T11:01:00Z">
            <w:rPr>
              <w:iCs/>
              <w:noProof/>
              <w:lang w:val="hu-HU"/>
            </w:rPr>
          </w:rPrChange>
        </w:rPr>
      </w:pPr>
      <w:r w:rsidRPr="00C77F6E">
        <w:rPr>
          <w:iCs/>
          <w:noProof/>
          <w:sz w:val="22"/>
          <w:szCs w:val="22"/>
          <w:lang w:val="hu-HU"/>
          <w:rPrChange w:id="10696" w:author="RMPh1-A" w:date="2025-08-12T13:01:00Z" w16du:dateUtc="2025-08-12T11:01:00Z">
            <w:rPr>
              <w:iCs/>
              <w:noProof/>
              <w:lang w:val="hu-HU"/>
            </w:rPr>
          </w:rPrChange>
        </w:rPr>
        <w:t>Nem végeztek specifikus, a humán termékenységre kifejtett hatásokat értékelő vizsgálatokat rivaroxabannal. Egy patkányokon végzett vizsgálatban nem észleltek a hím és nőstény fertilitásra gyakorolt hatásokat (lásd 5.3 pont).</w:t>
      </w:r>
    </w:p>
    <w:p w14:paraId="73EDA82C" w14:textId="77777777" w:rsidR="00DA3EC4" w:rsidRPr="00C77F6E" w:rsidRDefault="00DA3EC4" w:rsidP="00DA3EC4">
      <w:pPr>
        <w:rPr>
          <w:noProof/>
          <w:sz w:val="22"/>
          <w:szCs w:val="22"/>
          <w:lang w:val="hu-HU"/>
          <w:rPrChange w:id="10697" w:author="RMPh1-A" w:date="2025-08-12T13:01:00Z" w16du:dateUtc="2025-08-12T11:01:00Z">
            <w:rPr>
              <w:noProof/>
              <w:lang w:val="hu-HU"/>
            </w:rPr>
          </w:rPrChange>
        </w:rPr>
      </w:pPr>
    </w:p>
    <w:p w14:paraId="7F598B34" w14:textId="77777777" w:rsidR="00DA3EC4" w:rsidRPr="00C77F6E" w:rsidRDefault="00DA3EC4" w:rsidP="00DA3EC4">
      <w:pPr>
        <w:keepNext/>
        <w:ind w:left="567" w:hanging="567"/>
        <w:rPr>
          <w:b/>
          <w:bCs/>
          <w:noProof/>
          <w:sz w:val="22"/>
          <w:szCs w:val="22"/>
          <w:lang w:val="hu-HU"/>
          <w:rPrChange w:id="10698" w:author="RMPh1-A" w:date="2025-08-12T13:01:00Z" w16du:dateUtc="2025-08-12T11:01:00Z">
            <w:rPr>
              <w:b/>
              <w:bCs/>
              <w:noProof/>
              <w:lang w:val="hu-HU"/>
            </w:rPr>
          </w:rPrChange>
        </w:rPr>
      </w:pPr>
      <w:r w:rsidRPr="00C77F6E">
        <w:rPr>
          <w:b/>
          <w:bCs/>
          <w:noProof/>
          <w:sz w:val="22"/>
          <w:szCs w:val="22"/>
          <w:lang w:val="hu-HU"/>
          <w:rPrChange w:id="10699" w:author="RMPh1-A" w:date="2025-08-12T13:01:00Z" w16du:dateUtc="2025-08-12T11:01:00Z">
            <w:rPr>
              <w:b/>
              <w:bCs/>
              <w:noProof/>
              <w:lang w:val="hu-HU"/>
            </w:rPr>
          </w:rPrChange>
        </w:rPr>
        <w:t>4.7</w:t>
      </w:r>
      <w:r w:rsidRPr="00C77F6E">
        <w:rPr>
          <w:b/>
          <w:bCs/>
          <w:noProof/>
          <w:sz w:val="22"/>
          <w:szCs w:val="22"/>
          <w:lang w:val="hu-HU"/>
          <w:rPrChange w:id="10700" w:author="RMPh1-A" w:date="2025-08-12T13:01:00Z" w16du:dateUtc="2025-08-12T11:01:00Z">
            <w:rPr>
              <w:b/>
              <w:bCs/>
              <w:noProof/>
              <w:lang w:val="hu-HU"/>
            </w:rPr>
          </w:rPrChange>
        </w:rPr>
        <w:tab/>
        <w:t>A készítmény hatásai a gépjárművezetéshez és a gépek kezeléséhez szükséges képességekre</w:t>
      </w:r>
    </w:p>
    <w:p w14:paraId="293E4766" w14:textId="77777777" w:rsidR="00DA3EC4" w:rsidRPr="00C77F6E" w:rsidRDefault="00DA3EC4" w:rsidP="00DA3EC4">
      <w:pPr>
        <w:keepNext/>
        <w:rPr>
          <w:noProof/>
          <w:sz w:val="22"/>
          <w:szCs w:val="22"/>
          <w:lang w:val="hu-HU"/>
          <w:rPrChange w:id="10701" w:author="RMPh1-A" w:date="2025-08-12T13:01:00Z" w16du:dateUtc="2025-08-12T11:01:00Z">
            <w:rPr>
              <w:noProof/>
              <w:lang w:val="hu-HU"/>
            </w:rPr>
          </w:rPrChange>
        </w:rPr>
      </w:pPr>
    </w:p>
    <w:p w14:paraId="5545D11F" w14:textId="77777777" w:rsidR="00DA3EC4" w:rsidRPr="00C77F6E" w:rsidRDefault="00DA3EC4" w:rsidP="00DA3EC4">
      <w:pPr>
        <w:suppressLineNumbers/>
        <w:rPr>
          <w:noProof/>
          <w:sz w:val="22"/>
          <w:szCs w:val="22"/>
          <w:lang w:val="hu-HU"/>
          <w:rPrChange w:id="10702" w:author="RMPh1-A" w:date="2025-08-12T13:01:00Z" w16du:dateUtc="2025-08-12T11:01:00Z">
            <w:rPr>
              <w:noProof/>
              <w:lang w:val="hu-HU"/>
            </w:rPr>
          </w:rPrChange>
        </w:rPr>
      </w:pPr>
      <w:r w:rsidRPr="00C77F6E">
        <w:rPr>
          <w:noProof/>
          <w:sz w:val="22"/>
          <w:szCs w:val="22"/>
          <w:lang w:val="hu-HU" w:eastAsia="en-US"/>
          <w:rPrChange w:id="10703" w:author="RMPh1-A" w:date="2025-08-12T13:01:00Z" w16du:dateUtc="2025-08-12T11:01:00Z">
            <w:rPr>
              <w:noProof/>
              <w:lang w:val="hu-HU" w:eastAsia="en-US"/>
            </w:rPr>
          </w:rPrChange>
        </w:rPr>
        <w:t xml:space="preserve">A </w:t>
      </w:r>
      <w:r w:rsidRPr="00C77F6E">
        <w:rPr>
          <w:sz w:val="22"/>
          <w:szCs w:val="22"/>
          <w:lang w:val="hu-HU"/>
          <w:rPrChange w:id="10704" w:author="RMPh1-A" w:date="2025-08-12T13:01:00Z" w16du:dateUtc="2025-08-12T11:01:00Z">
            <w:rPr>
              <w:lang w:val="hu-HU"/>
            </w:rPr>
          </w:rPrChange>
        </w:rPr>
        <w:t xml:space="preserve">rivaroxaban </w:t>
      </w:r>
      <w:r w:rsidRPr="00C77F6E">
        <w:rPr>
          <w:noProof/>
          <w:sz w:val="22"/>
          <w:szCs w:val="22"/>
          <w:lang w:val="hu-HU" w:eastAsia="en-US"/>
          <w:rPrChange w:id="10705" w:author="RMPh1-A" w:date="2025-08-12T13:01:00Z" w16du:dateUtc="2025-08-12T11:01:00Z">
            <w:rPr>
              <w:noProof/>
              <w:lang w:val="hu-HU" w:eastAsia="en-US"/>
            </w:rPr>
          </w:rPrChange>
        </w:rPr>
        <w:t>kismértékben befolyásolja a gépjárművezetéshez és a gépek kezeléséhez szükséges képességeket. Jelentettek mellékhatásként á</w:t>
      </w:r>
      <w:r w:rsidRPr="00C77F6E">
        <w:rPr>
          <w:noProof/>
          <w:sz w:val="22"/>
          <w:szCs w:val="22"/>
          <w:lang w:val="hu-HU"/>
          <w:rPrChange w:id="10706" w:author="RMPh1-A" w:date="2025-08-12T13:01:00Z" w16du:dateUtc="2025-08-12T11:01:00Z">
            <w:rPr>
              <w:noProof/>
              <w:lang w:val="hu-HU"/>
            </w:rPr>
          </w:rPrChange>
        </w:rPr>
        <w:t>julást (gyakoriság: nem gyakori) és szédülést (gyakoriság: gyakori) (lásd 4.8 pont). Azok a betegek, akik ilyen mellékhatásokat tapasztalnak, nem vezethetnek gépjárművet, és nem kezelhetnek gépeket.</w:t>
      </w:r>
    </w:p>
    <w:p w14:paraId="72746D86" w14:textId="77777777" w:rsidR="00DA3EC4" w:rsidRPr="00C77F6E" w:rsidRDefault="00DA3EC4" w:rsidP="00DA3EC4">
      <w:pPr>
        <w:rPr>
          <w:noProof/>
          <w:sz w:val="22"/>
          <w:szCs w:val="22"/>
          <w:lang w:val="hu-HU"/>
          <w:rPrChange w:id="10707" w:author="RMPh1-A" w:date="2025-08-12T13:01:00Z" w16du:dateUtc="2025-08-12T11:01:00Z">
            <w:rPr>
              <w:noProof/>
              <w:lang w:val="hu-HU"/>
            </w:rPr>
          </w:rPrChange>
        </w:rPr>
      </w:pPr>
    </w:p>
    <w:p w14:paraId="779A90A8" w14:textId="77777777" w:rsidR="00DA3EC4" w:rsidRPr="00C77F6E" w:rsidRDefault="00DA3EC4" w:rsidP="00DA3EC4">
      <w:pPr>
        <w:keepNext/>
        <w:ind w:left="567" w:hanging="567"/>
        <w:rPr>
          <w:b/>
          <w:bCs/>
          <w:noProof/>
          <w:sz w:val="22"/>
          <w:szCs w:val="22"/>
          <w:lang w:val="hu-HU"/>
          <w:rPrChange w:id="10708" w:author="RMPh1-A" w:date="2025-08-12T13:01:00Z" w16du:dateUtc="2025-08-12T11:01:00Z">
            <w:rPr>
              <w:b/>
              <w:bCs/>
              <w:noProof/>
              <w:lang w:val="hu-HU"/>
            </w:rPr>
          </w:rPrChange>
        </w:rPr>
      </w:pPr>
      <w:r w:rsidRPr="00C77F6E">
        <w:rPr>
          <w:b/>
          <w:bCs/>
          <w:noProof/>
          <w:sz w:val="22"/>
          <w:szCs w:val="22"/>
          <w:lang w:val="hu-HU"/>
          <w:rPrChange w:id="10709" w:author="RMPh1-A" w:date="2025-08-12T13:01:00Z" w16du:dateUtc="2025-08-12T11:01:00Z">
            <w:rPr>
              <w:b/>
              <w:bCs/>
              <w:noProof/>
              <w:lang w:val="hu-HU"/>
            </w:rPr>
          </w:rPrChange>
        </w:rPr>
        <w:t>4.8</w:t>
      </w:r>
      <w:r w:rsidRPr="00C77F6E">
        <w:rPr>
          <w:b/>
          <w:bCs/>
          <w:noProof/>
          <w:sz w:val="22"/>
          <w:szCs w:val="22"/>
          <w:lang w:val="hu-HU"/>
          <w:rPrChange w:id="10710" w:author="RMPh1-A" w:date="2025-08-12T13:01:00Z" w16du:dateUtc="2025-08-12T11:01:00Z">
            <w:rPr>
              <w:b/>
              <w:bCs/>
              <w:noProof/>
              <w:lang w:val="hu-HU"/>
            </w:rPr>
          </w:rPrChange>
        </w:rPr>
        <w:tab/>
        <w:t>Nemkívánatos hatások, mellékhatások</w:t>
      </w:r>
    </w:p>
    <w:p w14:paraId="7FAC7B48" w14:textId="77777777" w:rsidR="00DA3EC4" w:rsidRPr="00C77F6E" w:rsidRDefault="00DA3EC4" w:rsidP="00DA3EC4">
      <w:pPr>
        <w:keepNext/>
        <w:keepLines/>
        <w:rPr>
          <w:noProof/>
          <w:sz w:val="22"/>
          <w:szCs w:val="22"/>
          <w:lang w:val="hu-HU"/>
          <w:rPrChange w:id="10711" w:author="RMPh1-A" w:date="2025-08-12T13:01:00Z" w16du:dateUtc="2025-08-12T11:01:00Z">
            <w:rPr>
              <w:noProof/>
              <w:lang w:val="hu-HU"/>
            </w:rPr>
          </w:rPrChange>
        </w:rPr>
      </w:pPr>
    </w:p>
    <w:p w14:paraId="17027BE9" w14:textId="77777777" w:rsidR="00DA3EC4" w:rsidRPr="00C77F6E" w:rsidRDefault="00DA3EC4" w:rsidP="00DA3EC4">
      <w:pPr>
        <w:keepNext/>
        <w:keepLines/>
        <w:rPr>
          <w:noProof/>
          <w:sz w:val="22"/>
          <w:szCs w:val="22"/>
          <w:u w:val="single"/>
          <w:lang w:val="hu-HU"/>
          <w:rPrChange w:id="10712" w:author="RMPh1-A" w:date="2025-08-12T13:01:00Z" w16du:dateUtc="2025-08-12T11:01:00Z">
            <w:rPr>
              <w:noProof/>
              <w:u w:val="single"/>
              <w:lang w:val="hu-HU"/>
            </w:rPr>
          </w:rPrChange>
        </w:rPr>
      </w:pPr>
      <w:r w:rsidRPr="00C77F6E">
        <w:rPr>
          <w:noProof/>
          <w:sz w:val="22"/>
          <w:szCs w:val="22"/>
          <w:u w:val="single"/>
          <w:lang w:val="hu-HU"/>
          <w:rPrChange w:id="10713" w:author="RMPh1-A" w:date="2025-08-12T13:01:00Z" w16du:dateUtc="2025-08-12T11:01:00Z">
            <w:rPr>
              <w:noProof/>
              <w:u w:val="single"/>
              <w:lang w:val="hu-HU"/>
            </w:rPr>
          </w:rPrChange>
        </w:rPr>
        <w:t>A biztonságossági profil összefoglalása</w:t>
      </w:r>
    </w:p>
    <w:p w14:paraId="55584BC5" w14:textId="77777777" w:rsidR="00DA3EC4" w:rsidRPr="00C77F6E" w:rsidRDefault="00DA3EC4" w:rsidP="00DA3EC4">
      <w:pPr>
        <w:keepNext/>
        <w:keepLines/>
        <w:rPr>
          <w:noProof/>
          <w:sz w:val="22"/>
          <w:szCs w:val="22"/>
          <w:lang w:val="hu-HU"/>
          <w:rPrChange w:id="10714" w:author="RMPh1-A" w:date="2025-08-12T13:01:00Z" w16du:dateUtc="2025-08-12T11:01:00Z">
            <w:rPr>
              <w:noProof/>
              <w:lang w:val="hu-HU"/>
            </w:rPr>
          </w:rPrChange>
        </w:rPr>
      </w:pPr>
      <w:r w:rsidRPr="00C77F6E">
        <w:rPr>
          <w:noProof/>
          <w:sz w:val="22"/>
          <w:szCs w:val="22"/>
          <w:lang w:val="hu-HU"/>
          <w:rPrChange w:id="10715" w:author="RMPh1-A" w:date="2025-08-12T13:01:00Z" w16du:dateUtc="2025-08-12T11:01:00Z">
            <w:rPr>
              <w:noProof/>
              <w:lang w:val="hu-HU"/>
            </w:rPr>
          </w:rPrChange>
        </w:rPr>
        <w:t xml:space="preserve">A rivaroxaban biztonságosságát tizenhárom, </w:t>
      </w:r>
      <w:r w:rsidR="00CF784F" w:rsidRPr="00C77F6E">
        <w:rPr>
          <w:noProof/>
          <w:sz w:val="22"/>
          <w:szCs w:val="22"/>
          <w:lang w:val="hu-HU"/>
          <w:rPrChange w:id="10716" w:author="RMPh1-A" w:date="2025-08-12T13:01:00Z" w16du:dateUtc="2025-08-12T11:01:00Z">
            <w:rPr>
              <w:noProof/>
              <w:lang w:val="hu-HU"/>
            </w:rPr>
          </w:rPrChange>
        </w:rPr>
        <w:t xml:space="preserve">pivotális </w:t>
      </w:r>
      <w:r w:rsidRPr="00C77F6E">
        <w:rPr>
          <w:noProof/>
          <w:sz w:val="22"/>
          <w:szCs w:val="22"/>
          <w:lang w:val="hu-HU"/>
          <w:rPrChange w:id="10717" w:author="RMPh1-A" w:date="2025-08-12T13:01:00Z" w16du:dateUtc="2025-08-12T11:01:00Z">
            <w:rPr>
              <w:noProof/>
              <w:lang w:val="hu-HU"/>
            </w:rPr>
          </w:rPrChange>
        </w:rPr>
        <w:t>III.</w:t>
      </w:r>
      <w:r w:rsidR="00CF784F" w:rsidRPr="00C77F6E">
        <w:rPr>
          <w:noProof/>
          <w:sz w:val="22"/>
          <w:szCs w:val="22"/>
          <w:lang w:val="hu-HU"/>
          <w:rPrChange w:id="10718" w:author="RMPh1-A" w:date="2025-08-12T13:01:00Z" w16du:dateUtc="2025-08-12T11:01:00Z">
            <w:rPr>
              <w:noProof/>
              <w:lang w:val="hu-HU"/>
            </w:rPr>
          </w:rPrChange>
        </w:rPr>
        <w:t> </w:t>
      </w:r>
      <w:r w:rsidRPr="00C77F6E">
        <w:rPr>
          <w:noProof/>
          <w:sz w:val="22"/>
          <w:szCs w:val="22"/>
          <w:lang w:val="hu-HU"/>
          <w:rPrChange w:id="10719" w:author="RMPh1-A" w:date="2025-08-12T13:01:00Z" w16du:dateUtc="2025-08-12T11:01:00Z">
            <w:rPr>
              <w:noProof/>
              <w:lang w:val="hu-HU"/>
            </w:rPr>
          </w:rPrChange>
        </w:rPr>
        <w:t>fázisú vizsgálatban értékelték</w:t>
      </w:r>
      <w:r w:rsidR="00CF784F" w:rsidRPr="00C77F6E">
        <w:rPr>
          <w:noProof/>
          <w:sz w:val="22"/>
          <w:szCs w:val="22"/>
          <w:lang w:val="hu-HU"/>
          <w:rPrChange w:id="10720" w:author="RMPh1-A" w:date="2025-08-12T13:01:00Z" w16du:dateUtc="2025-08-12T11:01:00Z">
            <w:rPr>
              <w:noProof/>
              <w:lang w:val="hu-HU"/>
            </w:rPr>
          </w:rPrChange>
        </w:rPr>
        <w:t xml:space="preserve"> (lásd 1. táblázat).</w:t>
      </w:r>
    </w:p>
    <w:p w14:paraId="375FB243" w14:textId="77777777" w:rsidR="00CF784F" w:rsidRPr="00C77F6E" w:rsidRDefault="00CF784F" w:rsidP="00CF784F">
      <w:pPr>
        <w:keepNext/>
        <w:keepLines/>
        <w:rPr>
          <w:noProof/>
          <w:sz w:val="22"/>
          <w:szCs w:val="22"/>
          <w:lang w:val="hu-HU"/>
          <w:rPrChange w:id="10721" w:author="RMPh1-A" w:date="2025-08-12T13:01:00Z" w16du:dateUtc="2025-08-12T11:01:00Z">
            <w:rPr>
              <w:noProof/>
              <w:lang w:val="hu-HU"/>
            </w:rPr>
          </w:rPrChange>
        </w:rPr>
      </w:pPr>
    </w:p>
    <w:p w14:paraId="6D468B2E" w14:textId="29658456" w:rsidR="00CF784F" w:rsidRPr="00C77F6E" w:rsidRDefault="00CF784F" w:rsidP="00CF784F">
      <w:pPr>
        <w:keepNext/>
        <w:keepLines/>
        <w:rPr>
          <w:noProof/>
          <w:sz w:val="22"/>
          <w:szCs w:val="22"/>
          <w:lang w:val="hu-HU"/>
          <w:rPrChange w:id="10722" w:author="RMPh1-A" w:date="2025-08-12T13:01:00Z" w16du:dateUtc="2025-08-12T11:01:00Z">
            <w:rPr>
              <w:noProof/>
              <w:lang w:val="hu-HU"/>
            </w:rPr>
          </w:rPrChange>
        </w:rPr>
      </w:pPr>
      <w:r w:rsidRPr="00C77F6E">
        <w:rPr>
          <w:noProof/>
          <w:sz w:val="22"/>
          <w:szCs w:val="22"/>
          <w:lang w:val="hu-HU"/>
          <w:rPrChange w:id="10723" w:author="RMPh1-A" w:date="2025-08-12T13:01:00Z" w16du:dateUtc="2025-08-12T11:01:00Z">
            <w:rPr>
              <w:noProof/>
              <w:lang w:val="hu-HU"/>
            </w:rPr>
          </w:rPrChange>
        </w:rPr>
        <w:t xml:space="preserve">Összességében tizenkilenc III. fázisú vizsgálatban 69 608 felnőtt, illetve kettő II. fázisú és </w:t>
      </w:r>
      <w:r w:rsidR="00617E05" w:rsidRPr="00C77F6E">
        <w:rPr>
          <w:noProof/>
          <w:sz w:val="22"/>
          <w:szCs w:val="22"/>
          <w:lang w:val="hu-HU"/>
          <w:rPrChange w:id="10724" w:author="RMPh1-A" w:date="2025-08-12T13:01:00Z" w16du:dateUtc="2025-08-12T11:01:00Z">
            <w:rPr>
              <w:noProof/>
              <w:lang w:val="hu-HU"/>
            </w:rPr>
          </w:rPrChange>
        </w:rPr>
        <w:t>kettő</w:t>
      </w:r>
      <w:r w:rsidRPr="00C77F6E">
        <w:rPr>
          <w:noProof/>
          <w:sz w:val="22"/>
          <w:szCs w:val="22"/>
          <w:lang w:val="hu-HU"/>
          <w:rPrChange w:id="10725" w:author="RMPh1-A" w:date="2025-08-12T13:01:00Z" w16du:dateUtc="2025-08-12T11:01:00Z">
            <w:rPr>
              <w:noProof/>
              <w:lang w:val="hu-HU"/>
            </w:rPr>
          </w:rPrChange>
        </w:rPr>
        <w:t xml:space="preserve"> III. fázisú vizsgálatban 4</w:t>
      </w:r>
      <w:r w:rsidR="00617E05" w:rsidRPr="00C77F6E">
        <w:rPr>
          <w:noProof/>
          <w:sz w:val="22"/>
          <w:szCs w:val="22"/>
          <w:lang w:val="hu-HU"/>
          <w:rPrChange w:id="10726" w:author="RMPh1-A" w:date="2025-08-12T13:01:00Z" w16du:dateUtc="2025-08-12T11:01:00Z">
            <w:rPr>
              <w:noProof/>
              <w:lang w:val="hu-HU"/>
            </w:rPr>
          </w:rPrChange>
        </w:rPr>
        <w:t>88</w:t>
      </w:r>
      <w:r w:rsidRPr="00C77F6E">
        <w:rPr>
          <w:noProof/>
          <w:sz w:val="22"/>
          <w:szCs w:val="22"/>
          <w:lang w:val="hu-HU"/>
          <w:rPrChange w:id="10727" w:author="RMPh1-A" w:date="2025-08-12T13:01:00Z" w16du:dateUtc="2025-08-12T11:01:00Z">
            <w:rPr>
              <w:noProof/>
              <w:lang w:val="hu-HU"/>
            </w:rPr>
          </w:rPrChange>
        </w:rPr>
        <w:t xml:space="preserve"> gyermekgyógyászati korú beteg kapott rivaroxabant.</w:t>
      </w:r>
    </w:p>
    <w:p w14:paraId="4656518E" w14:textId="77777777" w:rsidR="00DA3EC4" w:rsidRPr="00C77F6E" w:rsidRDefault="00DA3EC4" w:rsidP="00DA3EC4">
      <w:pPr>
        <w:rPr>
          <w:noProof/>
          <w:sz w:val="22"/>
          <w:szCs w:val="22"/>
          <w:lang w:val="hu-HU"/>
          <w:rPrChange w:id="10728" w:author="RMPh1-A" w:date="2025-08-12T13:01:00Z" w16du:dateUtc="2025-08-12T11:01:00Z">
            <w:rPr>
              <w:noProof/>
              <w:lang w:val="hu-HU"/>
            </w:rPr>
          </w:rPrChange>
        </w:rPr>
      </w:pPr>
    </w:p>
    <w:p w14:paraId="78839983" w14:textId="77777777" w:rsidR="00DA3EC4" w:rsidRPr="00C77F6E" w:rsidRDefault="00DA3EC4" w:rsidP="00DA3EC4">
      <w:pPr>
        <w:keepNext/>
        <w:keepLines/>
        <w:rPr>
          <w:b/>
          <w:noProof/>
          <w:sz w:val="22"/>
          <w:szCs w:val="22"/>
          <w:lang w:val="hu-HU"/>
          <w:rPrChange w:id="10729" w:author="RMPh1-A" w:date="2025-08-12T13:01:00Z" w16du:dateUtc="2025-08-12T11:01:00Z">
            <w:rPr>
              <w:b/>
              <w:noProof/>
              <w:lang w:val="hu-HU"/>
            </w:rPr>
          </w:rPrChange>
        </w:rPr>
      </w:pPr>
      <w:r w:rsidRPr="00C77F6E">
        <w:rPr>
          <w:b/>
          <w:noProof/>
          <w:sz w:val="22"/>
          <w:szCs w:val="22"/>
          <w:lang w:val="hu-HU"/>
          <w:rPrChange w:id="10730" w:author="RMPh1-A" w:date="2025-08-12T13:01:00Z" w16du:dateUtc="2025-08-12T11:01:00Z">
            <w:rPr>
              <w:b/>
              <w:noProof/>
              <w:lang w:val="hu-HU"/>
            </w:rPr>
          </w:rPrChange>
        </w:rPr>
        <w:t xml:space="preserve">1. táblázat: A vizsgált betegek száma, a napi összdózis és a kezelés maximális időtartama a </w:t>
      </w:r>
      <w:r w:rsidR="00506A59" w:rsidRPr="00C77F6E">
        <w:rPr>
          <w:b/>
          <w:bCs/>
          <w:noProof/>
          <w:sz w:val="22"/>
          <w:szCs w:val="22"/>
          <w:lang w:val="hu-HU" w:eastAsia="hu-HU"/>
          <w:rPrChange w:id="10731" w:author="RMPh1-A" w:date="2025-08-12T13:01:00Z" w16du:dateUtc="2025-08-12T11:01:00Z">
            <w:rPr>
              <w:b/>
              <w:bCs/>
              <w:noProof/>
              <w:lang w:val="hu-HU" w:eastAsia="hu-HU"/>
            </w:rPr>
          </w:rPrChange>
        </w:rPr>
        <w:t>felnőtt és a gyermekgyógyászati betegekkel végzett </w:t>
      </w:r>
      <w:r w:rsidRPr="00C77F6E">
        <w:rPr>
          <w:b/>
          <w:noProof/>
          <w:sz w:val="22"/>
          <w:szCs w:val="22"/>
          <w:lang w:val="hu-HU"/>
          <w:rPrChange w:id="10732" w:author="RMPh1-A" w:date="2025-08-12T13:01:00Z" w16du:dateUtc="2025-08-12T11:01:00Z">
            <w:rPr>
              <w:b/>
              <w:noProof/>
              <w:lang w:val="hu-HU"/>
            </w:rPr>
          </w:rPrChange>
        </w:rPr>
        <w:t>III. fázisú vizsgálatokban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1568"/>
        <w:gridCol w:w="1925"/>
        <w:gridCol w:w="2195"/>
      </w:tblGrid>
      <w:tr w:rsidR="00DA3EC4" w:rsidRPr="00C77F6E" w14:paraId="56D2945D" w14:textId="77777777" w:rsidTr="000407FB">
        <w:trPr>
          <w:tblHeader/>
        </w:trPr>
        <w:tc>
          <w:tcPr>
            <w:tcW w:w="3668" w:type="dxa"/>
          </w:tcPr>
          <w:p w14:paraId="6BA52A20" w14:textId="77777777" w:rsidR="00DA3EC4" w:rsidRPr="00C77F6E" w:rsidRDefault="00DA3EC4" w:rsidP="00DA3EC4">
            <w:pPr>
              <w:rPr>
                <w:b/>
                <w:noProof/>
                <w:sz w:val="22"/>
                <w:szCs w:val="22"/>
                <w:lang w:val="hu-HU"/>
                <w:rPrChange w:id="10733" w:author="RMPh1-A" w:date="2025-08-12T13:01:00Z" w16du:dateUtc="2025-08-12T11:01:00Z">
                  <w:rPr>
                    <w:b/>
                    <w:noProof/>
                    <w:lang w:val="hu-HU"/>
                  </w:rPr>
                </w:rPrChange>
              </w:rPr>
            </w:pPr>
            <w:r w:rsidRPr="00C77F6E">
              <w:rPr>
                <w:b/>
                <w:noProof/>
                <w:sz w:val="22"/>
                <w:szCs w:val="22"/>
                <w:lang w:val="hu-HU"/>
                <w:rPrChange w:id="10734" w:author="RMPh1-A" w:date="2025-08-12T13:01:00Z" w16du:dateUtc="2025-08-12T11:01:00Z">
                  <w:rPr>
                    <w:b/>
                    <w:noProof/>
                    <w:lang w:val="hu-HU"/>
                  </w:rPr>
                </w:rPrChange>
              </w:rPr>
              <w:t>Javallat</w:t>
            </w:r>
          </w:p>
        </w:tc>
        <w:tc>
          <w:tcPr>
            <w:tcW w:w="1568" w:type="dxa"/>
          </w:tcPr>
          <w:p w14:paraId="3A4E116D" w14:textId="77777777" w:rsidR="00DA3EC4" w:rsidRPr="00C77F6E" w:rsidRDefault="00DA3EC4" w:rsidP="00DA3EC4">
            <w:pPr>
              <w:rPr>
                <w:b/>
                <w:noProof/>
                <w:sz w:val="22"/>
                <w:szCs w:val="22"/>
                <w:lang w:val="hu-HU"/>
                <w:rPrChange w:id="10735" w:author="RMPh1-A" w:date="2025-08-12T13:01:00Z" w16du:dateUtc="2025-08-12T11:01:00Z">
                  <w:rPr>
                    <w:b/>
                    <w:noProof/>
                    <w:lang w:val="hu-HU"/>
                  </w:rPr>
                </w:rPrChange>
              </w:rPr>
            </w:pPr>
            <w:r w:rsidRPr="00C77F6E">
              <w:rPr>
                <w:b/>
                <w:noProof/>
                <w:sz w:val="22"/>
                <w:szCs w:val="22"/>
                <w:lang w:val="hu-HU"/>
                <w:rPrChange w:id="10736" w:author="RMPh1-A" w:date="2025-08-12T13:01:00Z" w16du:dateUtc="2025-08-12T11:01:00Z">
                  <w:rPr>
                    <w:b/>
                    <w:noProof/>
                    <w:lang w:val="hu-HU"/>
                  </w:rPr>
                </w:rPrChange>
              </w:rPr>
              <w:t>Betegek száma*</w:t>
            </w:r>
          </w:p>
        </w:tc>
        <w:tc>
          <w:tcPr>
            <w:tcW w:w="1925" w:type="dxa"/>
          </w:tcPr>
          <w:p w14:paraId="5FFF498E" w14:textId="77777777" w:rsidR="00DA3EC4" w:rsidRPr="00C77F6E" w:rsidRDefault="00DA3EC4" w:rsidP="00DA3EC4">
            <w:pPr>
              <w:rPr>
                <w:b/>
                <w:noProof/>
                <w:sz w:val="22"/>
                <w:szCs w:val="22"/>
                <w:lang w:val="hu-HU"/>
                <w:rPrChange w:id="10737" w:author="RMPh1-A" w:date="2025-08-12T13:01:00Z" w16du:dateUtc="2025-08-12T11:01:00Z">
                  <w:rPr>
                    <w:b/>
                    <w:noProof/>
                    <w:lang w:val="hu-HU"/>
                  </w:rPr>
                </w:rPrChange>
              </w:rPr>
            </w:pPr>
            <w:r w:rsidRPr="00C77F6E">
              <w:rPr>
                <w:b/>
                <w:noProof/>
                <w:sz w:val="22"/>
                <w:szCs w:val="22"/>
                <w:lang w:val="hu-HU"/>
                <w:rPrChange w:id="10738" w:author="RMPh1-A" w:date="2025-08-12T13:01:00Z" w16du:dateUtc="2025-08-12T11:01:00Z">
                  <w:rPr>
                    <w:b/>
                    <w:noProof/>
                    <w:lang w:val="hu-HU"/>
                  </w:rPr>
                </w:rPrChange>
              </w:rPr>
              <w:t>Napi összdózis</w:t>
            </w:r>
          </w:p>
        </w:tc>
        <w:tc>
          <w:tcPr>
            <w:tcW w:w="2195" w:type="dxa"/>
          </w:tcPr>
          <w:p w14:paraId="5FB5A6F3" w14:textId="77777777" w:rsidR="00DA3EC4" w:rsidRPr="00C77F6E" w:rsidRDefault="00DA3EC4" w:rsidP="00DA3EC4">
            <w:pPr>
              <w:rPr>
                <w:b/>
                <w:noProof/>
                <w:sz w:val="22"/>
                <w:szCs w:val="22"/>
                <w:lang w:val="hu-HU"/>
                <w:rPrChange w:id="10739" w:author="RMPh1-A" w:date="2025-08-12T13:01:00Z" w16du:dateUtc="2025-08-12T11:01:00Z">
                  <w:rPr>
                    <w:b/>
                    <w:noProof/>
                    <w:lang w:val="hu-HU"/>
                  </w:rPr>
                </w:rPrChange>
              </w:rPr>
            </w:pPr>
            <w:r w:rsidRPr="00C77F6E">
              <w:rPr>
                <w:b/>
                <w:noProof/>
                <w:sz w:val="22"/>
                <w:szCs w:val="22"/>
                <w:lang w:val="hu-HU"/>
                <w:rPrChange w:id="10740" w:author="RMPh1-A" w:date="2025-08-12T13:01:00Z" w16du:dateUtc="2025-08-12T11:01:00Z">
                  <w:rPr>
                    <w:b/>
                    <w:noProof/>
                    <w:lang w:val="hu-HU"/>
                  </w:rPr>
                </w:rPrChange>
              </w:rPr>
              <w:t>A kezelés maximális időtartama</w:t>
            </w:r>
          </w:p>
        </w:tc>
      </w:tr>
      <w:tr w:rsidR="00DA3EC4" w:rsidRPr="00C77F6E" w14:paraId="4C00D9B6" w14:textId="77777777" w:rsidTr="000407FB">
        <w:tc>
          <w:tcPr>
            <w:tcW w:w="3668" w:type="dxa"/>
          </w:tcPr>
          <w:p w14:paraId="679296B0" w14:textId="77777777" w:rsidR="00DA3EC4" w:rsidRPr="00C77F6E" w:rsidRDefault="00DA3EC4" w:rsidP="00DA3EC4">
            <w:pPr>
              <w:rPr>
                <w:noProof/>
                <w:sz w:val="22"/>
                <w:szCs w:val="22"/>
                <w:lang w:val="hu-HU"/>
                <w:rPrChange w:id="10741" w:author="RMPh1-A" w:date="2025-08-12T13:01:00Z" w16du:dateUtc="2025-08-12T11:01:00Z">
                  <w:rPr>
                    <w:noProof/>
                    <w:lang w:val="hu-HU"/>
                  </w:rPr>
                </w:rPrChange>
              </w:rPr>
            </w:pPr>
            <w:r w:rsidRPr="00C77F6E">
              <w:rPr>
                <w:noProof/>
                <w:sz w:val="22"/>
                <w:szCs w:val="22"/>
                <w:lang w:val="hu-HU"/>
                <w:rPrChange w:id="10742" w:author="RMPh1-A" w:date="2025-08-12T13:01:00Z" w16du:dateUtc="2025-08-12T11:01:00Z">
                  <w:rPr>
                    <w:noProof/>
                    <w:lang w:val="hu-HU"/>
                  </w:rPr>
                </w:rPrChange>
              </w:rPr>
              <w:t>Vénás thromboembolia (VTE) megelőzése elektív csípő- vagy térdprotézis műtéten áteső felnőtt betegeknél</w:t>
            </w:r>
          </w:p>
        </w:tc>
        <w:tc>
          <w:tcPr>
            <w:tcW w:w="1568" w:type="dxa"/>
          </w:tcPr>
          <w:p w14:paraId="7DABD525" w14:textId="77777777" w:rsidR="00DA3EC4" w:rsidRPr="00C77F6E" w:rsidRDefault="00DA3EC4" w:rsidP="00DA3EC4">
            <w:pPr>
              <w:rPr>
                <w:noProof/>
                <w:sz w:val="22"/>
                <w:szCs w:val="22"/>
                <w:lang w:val="hu-HU"/>
                <w:rPrChange w:id="10743" w:author="RMPh1-A" w:date="2025-08-12T13:01:00Z" w16du:dateUtc="2025-08-12T11:01:00Z">
                  <w:rPr>
                    <w:noProof/>
                    <w:lang w:val="hu-HU"/>
                  </w:rPr>
                </w:rPrChange>
              </w:rPr>
            </w:pPr>
            <w:r w:rsidRPr="00C77F6E">
              <w:rPr>
                <w:noProof/>
                <w:sz w:val="22"/>
                <w:szCs w:val="22"/>
                <w:lang w:val="hu-HU"/>
                <w:rPrChange w:id="10744" w:author="RMPh1-A" w:date="2025-08-12T13:01:00Z" w16du:dateUtc="2025-08-12T11:01:00Z">
                  <w:rPr>
                    <w:noProof/>
                    <w:lang w:val="hu-HU"/>
                  </w:rPr>
                </w:rPrChange>
              </w:rPr>
              <w:t>6097</w:t>
            </w:r>
          </w:p>
        </w:tc>
        <w:tc>
          <w:tcPr>
            <w:tcW w:w="1925" w:type="dxa"/>
          </w:tcPr>
          <w:p w14:paraId="441CEC45" w14:textId="77777777" w:rsidR="00DA3EC4" w:rsidRPr="00C77F6E" w:rsidRDefault="00DA3EC4" w:rsidP="00DA3EC4">
            <w:pPr>
              <w:rPr>
                <w:noProof/>
                <w:sz w:val="22"/>
                <w:szCs w:val="22"/>
                <w:lang w:val="hu-HU"/>
                <w:rPrChange w:id="10745" w:author="RMPh1-A" w:date="2025-08-12T13:01:00Z" w16du:dateUtc="2025-08-12T11:01:00Z">
                  <w:rPr>
                    <w:noProof/>
                    <w:lang w:val="hu-HU"/>
                  </w:rPr>
                </w:rPrChange>
              </w:rPr>
            </w:pPr>
            <w:r w:rsidRPr="00C77F6E">
              <w:rPr>
                <w:noProof/>
                <w:sz w:val="22"/>
                <w:szCs w:val="22"/>
                <w:lang w:val="hu-HU"/>
                <w:rPrChange w:id="10746" w:author="RMPh1-A" w:date="2025-08-12T13:01:00Z" w16du:dateUtc="2025-08-12T11:01:00Z">
                  <w:rPr>
                    <w:noProof/>
                    <w:lang w:val="hu-HU"/>
                  </w:rPr>
                </w:rPrChange>
              </w:rPr>
              <w:t>10 mg</w:t>
            </w:r>
          </w:p>
        </w:tc>
        <w:tc>
          <w:tcPr>
            <w:tcW w:w="2195" w:type="dxa"/>
          </w:tcPr>
          <w:p w14:paraId="24A0E869" w14:textId="77777777" w:rsidR="00DA3EC4" w:rsidRPr="00C77F6E" w:rsidRDefault="00DA3EC4" w:rsidP="00DA3EC4">
            <w:pPr>
              <w:rPr>
                <w:noProof/>
                <w:sz w:val="22"/>
                <w:szCs w:val="22"/>
                <w:lang w:val="hu-HU"/>
                <w:rPrChange w:id="10747" w:author="RMPh1-A" w:date="2025-08-12T13:01:00Z" w16du:dateUtc="2025-08-12T11:01:00Z">
                  <w:rPr>
                    <w:noProof/>
                    <w:lang w:val="hu-HU"/>
                  </w:rPr>
                </w:rPrChange>
              </w:rPr>
            </w:pPr>
            <w:r w:rsidRPr="00C77F6E">
              <w:rPr>
                <w:noProof/>
                <w:sz w:val="22"/>
                <w:szCs w:val="22"/>
                <w:lang w:val="hu-HU"/>
                <w:rPrChange w:id="10748" w:author="RMPh1-A" w:date="2025-08-12T13:01:00Z" w16du:dateUtc="2025-08-12T11:01:00Z">
                  <w:rPr>
                    <w:noProof/>
                    <w:lang w:val="hu-HU"/>
                  </w:rPr>
                </w:rPrChange>
              </w:rPr>
              <w:t xml:space="preserve">39 nap </w:t>
            </w:r>
          </w:p>
        </w:tc>
      </w:tr>
      <w:tr w:rsidR="00DA3EC4" w:rsidRPr="00C77F6E" w14:paraId="1BB1A1A3" w14:textId="77777777" w:rsidTr="000407FB">
        <w:tc>
          <w:tcPr>
            <w:tcW w:w="3668" w:type="dxa"/>
          </w:tcPr>
          <w:p w14:paraId="57AD0597" w14:textId="77777777" w:rsidR="00DA3EC4" w:rsidRPr="00C77F6E" w:rsidRDefault="00DA3EC4" w:rsidP="00DA3EC4">
            <w:pPr>
              <w:rPr>
                <w:noProof/>
                <w:sz w:val="22"/>
                <w:szCs w:val="22"/>
                <w:lang w:val="hu-HU"/>
                <w:rPrChange w:id="10749" w:author="RMPh1-A" w:date="2025-08-12T13:01:00Z" w16du:dateUtc="2025-08-12T11:01:00Z">
                  <w:rPr>
                    <w:noProof/>
                    <w:lang w:val="hu-HU"/>
                  </w:rPr>
                </w:rPrChange>
              </w:rPr>
            </w:pPr>
            <w:r w:rsidRPr="00C77F6E">
              <w:rPr>
                <w:noProof/>
                <w:sz w:val="22"/>
                <w:szCs w:val="22"/>
                <w:lang w:val="hu-HU"/>
                <w:rPrChange w:id="10750" w:author="RMPh1-A" w:date="2025-08-12T13:01:00Z" w16du:dateUtc="2025-08-12T11:01:00Z">
                  <w:rPr>
                    <w:noProof/>
                    <w:lang w:val="hu-HU"/>
                  </w:rPr>
                </w:rPrChange>
              </w:rPr>
              <w:t>VTE megelőzése akut belgyógyászati betegségben szenvedő betegeknél</w:t>
            </w:r>
          </w:p>
        </w:tc>
        <w:tc>
          <w:tcPr>
            <w:tcW w:w="1568" w:type="dxa"/>
          </w:tcPr>
          <w:p w14:paraId="23BC4FF8" w14:textId="77777777" w:rsidR="00DA3EC4" w:rsidRPr="00C77F6E" w:rsidRDefault="00DA3EC4" w:rsidP="00DA3EC4">
            <w:pPr>
              <w:rPr>
                <w:noProof/>
                <w:sz w:val="22"/>
                <w:szCs w:val="22"/>
                <w:lang w:val="hu-HU"/>
                <w:rPrChange w:id="10751" w:author="RMPh1-A" w:date="2025-08-12T13:01:00Z" w16du:dateUtc="2025-08-12T11:01:00Z">
                  <w:rPr>
                    <w:noProof/>
                    <w:lang w:val="hu-HU"/>
                  </w:rPr>
                </w:rPrChange>
              </w:rPr>
            </w:pPr>
            <w:r w:rsidRPr="00C77F6E">
              <w:rPr>
                <w:noProof/>
                <w:sz w:val="22"/>
                <w:szCs w:val="22"/>
                <w:lang w:val="hu-HU"/>
                <w:rPrChange w:id="10752" w:author="RMPh1-A" w:date="2025-08-12T13:01:00Z" w16du:dateUtc="2025-08-12T11:01:00Z">
                  <w:rPr>
                    <w:noProof/>
                    <w:lang w:val="hu-HU"/>
                  </w:rPr>
                </w:rPrChange>
              </w:rPr>
              <w:t>3997</w:t>
            </w:r>
          </w:p>
        </w:tc>
        <w:tc>
          <w:tcPr>
            <w:tcW w:w="1925" w:type="dxa"/>
          </w:tcPr>
          <w:p w14:paraId="0A5495F8" w14:textId="77777777" w:rsidR="00DA3EC4" w:rsidRPr="00C77F6E" w:rsidRDefault="00DA3EC4" w:rsidP="00DA3EC4">
            <w:pPr>
              <w:rPr>
                <w:noProof/>
                <w:sz w:val="22"/>
                <w:szCs w:val="22"/>
                <w:lang w:val="hu-HU"/>
                <w:rPrChange w:id="10753" w:author="RMPh1-A" w:date="2025-08-12T13:01:00Z" w16du:dateUtc="2025-08-12T11:01:00Z">
                  <w:rPr>
                    <w:noProof/>
                    <w:lang w:val="hu-HU"/>
                  </w:rPr>
                </w:rPrChange>
              </w:rPr>
            </w:pPr>
            <w:r w:rsidRPr="00C77F6E">
              <w:rPr>
                <w:noProof/>
                <w:sz w:val="22"/>
                <w:szCs w:val="22"/>
                <w:lang w:val="hu-HU"/>
                <w:rPrChange w:id="10754" w:author="RMPh1-A" w:date="2025-08-12T13:01:00Z" w16du:dateUtc="2025-08-12T11:01:00Z">
                  <w:rPr>
                    <w:noProof/>
                    <w:lang w:val="hu-HU"/>
                  </w:rPr>
                </w:rPrChange>
              </w:rPr>
              <w:t>10 mg</w:t>
            </w:r>
          </w:p>
        </w:tc>
        <w:tc>
          <w:tcPr>
            <w:tcW w:w="2195" w:type="dxa"/>
          </w:tcPr>
          <w:p w14:paraId="6A09F966" w14:textId="77777777" w:rsidR="00DA3EC4" w:rsidRPr="00C77F6E" w:rsidRDefault="00DA3EC4" w:rsidP="00DA3EC4">
            <w:pPr>
              <w:rPr>
                <w:noProof/>
                <w:sz w:val="22"/>
                <w:szCs w:val="22"/>
                <w:lang w:val="hu-HU"/>
                <w:rPrChange w:id="10755" w:author="RMPh1-A" w:date="2025-08-12T13:01:00Z" w16du:dateUtc="2025-08-12T11:01:00Z">
                  <w:rPr>
                    <w:noProof/>
                    <w:lang w:val="hu-HU"/>
                  </w:rPr>
                </w:rPrChange>
              </w:rPr>
            </w:pPr>
            <w:r w:rsidRPr="00C77F6E">
              <w:rPr>
                <w:noProof/>
                <w:sz w:val="22"/>
                <w:szCs w:val="22"/>
                <w:lang w:val="hu-HU"/>
                <w:rPrChange w:id="10756" w:author="RMPh1-A" w:date="2025-08-12T13:01:00Z" w16du:dateUtc="2025-08-12T11:01:00Z">
                  <w:rPr>
                    <w:noProof/>
                    <w:lang w:val="hu-HU"/>
                  </w:rPr>
                </w:rPrChange>
              </w:rPr>
              <w:t>39 nap</w:t>
            </w:r>
          </w:p>
        </w:tc>
      </w:tr>
      <w:tr w:rsidR="00DA3EC4" w:rsidRPr="00C77F6E" w14:paraId="31757E58" w14:textId="77777777" w:rsidTr="000407FB">
        <w:tc>
          <w:tcPr>
            <w:tcW w:w="3668" w:type="dxa"/>
          </w:tcPr>
          <w:p w14:paraId="0892AD0E" w14:textId="15D0C3E5" w:rsidR="00DA3EC4" w:rsidRPr="00C77F6E" w:rsidRDefault="00F2534C" w:rsidP="00DA3EC4">
            <w:pPr>
              <w:rPr>
                <w:noProof/>
                <w:sz w:val="22"/>
                <w:szCs w:val="22"/>
                <w:lang w:val="hu-HU"/>
                <w:rPrChange w:id="10757" w:author="RMPh1-A" w:date="2025-08-12T13:01:00Z" w16du:dateUtc="2025-08-12T11:01:00Z">
                  <w:rPr>
                    <w:noProof/>
                    <w:lang w:val="hu-HU"/>
                  </w:rPr>
                </w:rPrChange>
              </w:rPr>
            </w:pPr>
            <w:r w:rsidRPr="00C77F6E">
              <w:rPr>
                <w:noProof/>
                <w:sz w:val="22"/>
                <w:szCs w:val="22"/>
                <w:lang w:val="hu-HU"/>
                <w:rPrChange w:id="10758" w:author="RMPh1-A" w:date="2025-08-12T13:01:00Z" w16du:dateUtc="2025-08-12T11:01:00Z">
                  <w:rPr>
                    <w:noProof/>
                    <w:lang w:val="hu-HU"/>
                  </w:rPr>
                </w:rPrChange>
              </w:rPr>
              <w:t>Mélyvénás thrombosis (</w:t>
            </w:r>
            <w:r w:rsidR="00DA3EC4" w:rsidRPr="00C77F6E">
              <w:rPr>
                <w:noProof/>
                <w:sz w:val="22"/>
                <w:szCs w:val="22"/>
                <w:lang w:val="hu-HU"/>
                <w:rPrChange w:id="10759" w:author="RMPh1-A" w:date="2025-08-12T13:01:00Z" w16du:dateUtc="2025-08-12T11:01:00Z">
                  <w:rPr>
                    <w:noProof/>
                    <w:lang w:val="hu-HU"/>
                  </w:rPr>
                </w:rPrChange>
              </w:rPr>
              <w:t>MVT</w:t>
            </w:r>
            <w:r w:rsidRPr="00C77F6E">
              <w:rPr>
                <w:noProof/>
                <w:sz w:val="22"/>
                <w:szCs w:val="22"/>
                <w:lang w:val="hu-HU"/>
                <w:rPrChange w:id="10760" w:author="RMPh1-A" w:date="2025-08-12T13:01:00Z" w16du:dateUtc="2025-08-12T11:01:00Z">
                  <w:rPr>
                    <w:noProof/>
                    <w:lang w:val="hu-HU"/>
                  </w:rPr>
                </w:rPrChange>
              </w:rPr>
              <w:t>)</w:t>
            </w:r>
            <w:r w:rsidR="00DA3EC4" w:rsidRPr="00C77F6E">
              <w:rPr>
                <w:noProof/>
                <w:sz w:val="22"/>
                <w:szCs w:val="22"/>
                <w:lang w:val="hu-HU"/>
                <w:rPrChange w:id="10761" w:author="RMPh1-A" w:date="2025-08-12T13:01:00Z" w16du:dateUtc="2025-08-12T11:01:00Z">
                  <w:rPr>
                    <w:noProof/>
                    <w:lang w:val="hu-HU"/>
                  </w:rPr>
                </w:rPrChange>
              </w:rPr>
              <w:t xml:space="preserve">, </w:t>
            </w:r>
            <w:r w:rsidRPr="00C77F6E">
              <w:rPr>
                <w:noProof/>
                <w:sz w:val="22"/>
                <w:szCs w:val="22"/>
                <w:lang w:val="hu-HU"/>
                <w:rPrChange w:id="10762" w:author="RMPh1-A" w:date="2025-08-12T13:01:00Z" w16du:dateUtc="2025-08-12T11:01:00Z">
                  <w:rPr>
                    <w:noProof/>
                    <w:lang w:val="hu-HU"/>
                  </w:rPr>
                </w:rPrChange>
              </w:rPr>
              <w:t>tüdőembolia (</w:t>
            </w:r>
            <w:r w:rsidR="00DA3EC4" w:rsidRPr="00C77F6E">
              <w:rPr>
                <w:noProof/>
                <w:sz w:val="22"/>
                <w:szCs w:val="22"/>
                <w:lang w:val="hu-HU"/>
                <w:rPrChange w:id="10763" w:author="RMPh1-A" w:date="2025-08-12T13:01:00Z" w16du:dateUtc="2025-08-12T11:01:00Z">
                  <w:rPr>
                    <w:noProof/>
                    <w:lang w:val="hu-HU"/>
                  </w:rPr>
                </w:rPrChange>
              </w:rPr>
              <w:t>PE</w:t>
            </w:r>
            <w:r w:rsidRPr="00C77F6E">
              <w:rPr>
                <w:noProof/>
                <w:sz w:val="22"/>
                <w:szCs w:val="22"/>
                <w:lang w:val="hu-HU"/>
                <w:rPrChange w:id="10764" w:author="RMPh1-A" w:date="2025-08-12T13:01:00Z" w16du:dateUtc="2025-08-12T11:01:00Z">
                  <w:rPr>
                    <w:noProof/>
                    <w:lang w:val="hu-HU"/>
                  </w:rPr>
                </w:rPrChange>
              </w:rPr>
              <w:t>)</w:t>
            </w:r>
            <w:r w:rsidR="00DA3EC4" w:rsidRPr="00C77F6E">
              <w:rPr>
                <w:noProof/>
                <w:sz w:val="22"/>
                <w:szCs w:val="22"/>
                <w:lang w:val="hu-HU"/>
                <w:rPrChange w:id="10765" w:author="RMPh1-A" w:date="2025-08-12T13:01:00Z" w16du:dateUtc="2025-08-12T11:01:00Z">
                  <w:rPr>
                    <w:noProof/>
                    <w:lang w:val="hu-HU"/>
                  </w:rPr>
                </w:rPrChange>
              </w:rPr>
              <w:t xml:space="preserve"> kezelése, és a recidíva megelőzése</w:t>
            </w:r>
          </w:p>
        </w:tc>
        <w:tc>
          <w:tcPr>
            <w:tcW w:w="1568" w:type="dxa"/>
          </w:tcPr>
          <w:p w14:paraId="7E05A675" w14:textId="77777777" w:rsidR="00DA3EC4" w:rsidRPr="00C77F6E" w:rsidRDefault="00DA3EC4" w:rsidP="00DA3EC4">
            <w:pPr>
              <w:rPr>
                <w:noProof/>
                <w:sz w:val="22"/>
                <w:szCs w:val="22"/>
                <w:lang w:val="hu-HU"/>
                <w:rPrChange w:id="10766" w:author="RMPh1-A" w:date="2025-08-12T13:01:00Z" w16du:dateUtc="2025-08-12T11:01:00Z">
                  <w:rPr>
                    <w:noProof/>
                    <w:lang w:val="hu-HU"/>
                  </w:rPr>
                </w:rPrChange>
              </w:rPr>
            </w:pPr>
            <w:r w:rsidRPr="00C77F6E">
              <w:rPr>
                <w:noProof/>
                <w:sz w:val="22"/>
                <w:szCs w:val="22"/>
                <w:lang w:val="hu-HU"/>
                <w:rPrChange w:id="10767" w:author="RMPh1-A" w:date="2025-08-12T13:01:00Z" w16du:dateUtc="2025-08-12T11:01:00Z">
                  <w:rPr>
                    <w:noProof/>
                    <w:lang w:val="hu-HU"/>
                  </w:rPr>
                </w:rPrChange>
              </w:rPr>
              <w:t>6790</w:t>
            </w:r>
          </w:p>
        </w:tc>
        <w:tc>
          <w:tcPr>
            <w:tcW w:w="1925" w:type="dxa"/>
          </w:tcPr>
          <w:p w14:paraId="39CFD56F" w14:textId="77777777" w:rsidR="00DA3EC4" w:rsidRPr="00C77F6E" w:rsidRDefault="00DA3EC4" w:rsidP="00DA3EC4">
            <w:pPr>
              <w:rPr>
                <w:noProof/>
                <w:sz w:val="22"/>
                <w:szCs w:val="22"/>
                <w:lang w:val="hu-HU"/>
                <w:rPrChange w:id="10768" w:author="RMPh1-A" w:date="2025-08-12T13:01:00Z" w16du:dateUtc="2025-08-12T11:01:00Z">
                  <w:rPr>
                    <w:noProof/>
                    <w:lang w:val="hu-HU"/>
                  </w:rPr>
                </w:rPrChange>
              </w:rPr>
            </w:pPr>
            <w:r w:rsidRPr="00C77F6E">
              <w:rPr>
                <w:noProof/>
                <w:sz w:val="22"/>
                <w:szCs w:val="22"/>
                <w:lang w:val="hu-HU"/>
                <w:rPrChange w:id="10769" w:author="RMPh1-A" w:date="2025-08-12T13:01:00Z" w16du:dateUtc="2025-08-12T11:01:00Z">
                  <w:rPr>
                    <w:noProof/>
                    <w:lang w:val="hu-HU"/>
                  </w:rPr>
                </w:rPrChange>
              </w:rPr>
              <w:t>1 - 21. nap: 30 mg</w:t>
            </w:r>
          </w:p>
          <w:p w14:paraId="753BD1C5" w14:textId="77777777" w:rsidR="00DA3EC4" w:rsidRPr="00C77F6E" w:rsidRDefault="00DA3EC4" w:rsidP="00DA3EC4">
            <w:pPr>
              <w:rPr>
                <w:noProof/>
                <w:sz w:val="22"/>
                <w:szCs w:val="22"/>
                <w:lang w:val="hu-HU"/>
                <w:rPrChange w:id="10770" w:author="RMPh1-A" w:date="2025-08-12T13:01:00Z" w16du:dateUtc="2025-08-12T11:01:00Z">
                  <w:rPr>
                    <w:noProof/>
                    <w:lang w:val="hu-HU"/>
                  </w:rPr>
                </w:rPrChange>
              </w:rPr>
            </w:pPr>
            <w:r w:rsidRPr="00C77F6E">
              <w:rPr>
                <w:noProof/>
                <w:sz w:val="22"/>
                <w:szCs w:val="22"/>
                <w:lang w:val="hu-HU"/>
                <w:rPrChange w:id="10771" w:author="RMPh1-A" w:date="2025-08-12T13:01:00Z" w16du:dateUtc="2025-08-12T11:01:00Z">
                  <w:rPr>
                    <w:noProof/>
                    <w:lang w:val="hu-HU"/>
                  </w:rPr>
                </w:rPrChange>
              </w:rPr>
              <w:t>A 22. naptól: 20 mg</w:t>
            </w:r>
          </w:p>
          <w:p w14:paraId="12EB7997" w14:textId="77777777" w:rsidR="00DA3EC4" w:rsidRPr="00C77F6E" w:rsidRDefault="00DA3EC4" w:rsidP="00DA3EC4">
            <w:pPr>
              <w:rPr>
                <w:noProof/>
                <w:sz w:val="22"/>
                <w:szCs w:val="22"/>
                <w:lang w:val="hu-HU"/>
                <w:rPrChange w:id="10772" w:author="RMPh1-A" w:date="2025-08-12T13:01:00Z" w16du:dateUtc="2025-08-12T11:01:00Z">
                  <w:rPr>
                    <w:noProof/>
                    <w:lang w:val="hu-HU"/>
                  </w:rPr>
                </w:rPrChange>
              </w:rPr>
            </w:pPr>
            <w:r w:rsidRPr="00C77F6E">
              <w:rPr>
                <w:noProof/>
                <w:sz w:val="22"/>
                <w:szCs w:val="22"/>
                <w:lang w:val="hu-HU"/>
                <w:rPrChange w:id="10773" w:author="RMPh1-A" w:date="2025-08-12T13:01:00Z" w16du:dateUtc="2025-08-12T11:01:00Z">
                  <w:rPr>
                    <w:noProof/>
                    <w:lang w:val="hu-HU"/>
                  </w:rPr>
                </w:rPrChange>
              </w:rPr>
              <w:t>Legalább 6 hónap elteltével: 10 mg vagy 20 mg</w:t>
            </w:r>
          </w:p>
        </w:tc>
        <w:tc>
          <w:tcPr>
            <w:tcW w:w="2195" w:type="dxa"/>
          </w:tcPr>
          <w:p w14:paraId="6EA4559E" w14:textId="77777777" w:rsidR="00DA3EC4" w:rsidRPr="00C77F6E" w:rsidRDefault="00DA3EC4" w:rsidP="00DA3EC4">
            <w:pPr>
              <w:rPr>
                <w:noProof/>
                <w:sz w:val="22"/>
                <w:szCs w:val="22"/>
                <w:lang w:val="hu-HU"/>
                <w:rPrChange w:id="10774" w:author="RMPh1-A" w:date="2025-08-12T13:01:00Z" w16du:dateUtc="2025-08-12T11:01:00Z">
                  <w:rPr>
                    <w:noProof/>
                    <w:lang w:val="hu-HU"/>
                  </w:rPr>
                </w:rPrChange>
              </w:rPr>
            </w:pPr>
            <w:r w:rsidRPr="00C77F6E">
              <w:rPr>
                <w:noProof/>
                <w:sz w:val="22"/>
                <w:szCs w:val="22"/>
                <w:lang w:val="hu-HU"/>
                <w:rPrChange w:id="10775" w:author="RMPh1-A" w:date="2025-08-12T13:01:00Z" w16du:dateUtc="2025-08-12T11:01:00Z">
                  <w:rPr>
                    <w:noProof/>
                    <w:lang w:val="hu-HU"/>
                  </w:rPr>
                </w:rPrChange>
              </w:rPr>
              <w:t>21 hónap</w:t>
            </w:r>
          </w:p>
        </w:tc>
      </w:tr>
      <w:tr w:rsidR="00506A59" w:rsidRPr="00C77F6E" w14:paraId="3129099E" w14:textId="77777777" w:rsidTr="000407FB">
        <w:tc>
          <w:tcPr>
            <w:tcW w:w="3668" w:type="dxa"/>
          </w:tcPr>
          <w:p w14:paraId="037CB7D6" w14:textId="77777777" w:rsidR="00506A59" w:rsidRPr="00C77F6E" w:rsidRDefault="00506A59" w:rsidP="00506A59">
            <w:pPr>
              <w:rPr>
                <w:noProof/>
                <w:sz w:val="22"/>
                <w:szCs w:val="22"/>
                <w:lang w:val="hu-HU"/>
                <w:rPrChange w:id="10776" w:author="RMPh1-A" w:date="2025-08-12T13:01:00Z" w16du:dateUtc="2025-08-12T11:01:00Z">
                  <w:rPr>
                    <w:noProof/>
                    <w:lang w:val="hu-HU"/>
                  </w:rPr>
                </w:rPrChange>
              </w:rPr>
            </w:pPr>
            <w:r w:rsidRPr="00C77F6E">
              <w:rPr>
                <w:noProof/>
                <w:sz w:val="22"/>
                <w:szCs w:val="22"/>
                <w:lang w:val="hu-HU"/>
                <w:rPrChange w:id="10777" w:author="RMPh1-A" w:date="2025-08-12T13:01:00Z" w16du:dateUtc="2025-08-12T11:01:00Z">
                  <w:rPr>
                    <w:noProof/>
                    <w:lang w:val="hu-HU"/>
                  </w:rPr>
                </w:rPrChange>
              </w:rPr>
              <w:t xml:space="preserve">VTE kezelése és a VTE kiújulásának megelőzése érett újszülötteknél és 18 évesnél fiatalabb gyermekeknél, </w:t>
            </w:r>
            <w:r w:rsidRPr="00C77F6E">
              <w:rPr>
                <w:noProof/>
                <w:sz w:val="22"/>
                <w:szCs w:val="22"/>
                <w:lang w:val="hu-HU" w:eastAsia="hu-HU"/>
                <w:rPrChange w:id="10778" w:author="RMPh1-A" w:date="2025-08-12T13:01:00Z" w16du:dateUtc="2025-08-12T11:01:00Z">
                  <w:rPr>
                    <w:noProof/>
                    <w:lang w:val="hu-HU" w:eastAsia="hu-HU"/>
                  </w:rPr>
                </w:rPrChange>
              </w:rPr>
              <w:lastRenderedPageBreak/>
              <w:t>hagyományos véralvadásgátló kezelés megkezdését követően</w:t>
            </w:r>
          </w:p>
        </w:tc>
        <w:tc>
          <w:tcPr>
            <w:tcW w:w="1568" w:type="dxa"/>
          </w:tcPr>
          <w:p w14:paraId="62A53341" w14:textId="77777777" w:rsidR="00506A59" w:rsidRPr="00C77F6E" w:rsidRDefault="00506A59" w:rsidP="00506A59">
            <w:pPr>
              <w:rPr>
                <w:noProof/>
                <w:sz w:val="22"/>
                <w:szCs w:val="22"/>
                <w:lang w:val="hu-HU"/>
                <w:rPrChange w:id="10779" w:author="RMPh1-A" w:date="2025-08-12T13:01:00Z" w16du:dateUtc="2025-08-12T11:01:00Z">
                  <w:rPr>
                    <w:noProof/>
                    <w:lang w:val="hu-HU"/>
                  </w:rPr>
                </w:rPrChange>
              </w:rPr>
            </w:pPr>
            <w:r w:rsidRPr="00C77F6E">
              <w:rPr>
                <w:noProof/>
                <w:sz w:val="22"/>
                <w:szCs w:val="22"/>
                <w:lang w:val="hu-HU"/>
                <w:rPrChange w:id="10780" w:author="RMPh1-A" w:date="2025-08-12T13:01:00Z" w16du:dateUtc="2025-08-12T11:01:00Z">
                  <w:rPr>
                    <w:noProof/>
                    <w:lang w:val="hu-HU"/>
                  </w:rPr>
                </w:rPrChange>
              </w:rPr>
              <w:lastRenderedPageBreak/>
              <w:t>329</w:t>
            </w:r>
          </w:p>
        </w:tc>
        <w:tc>
          <w:tcPr>
            <w:tcW w:w="1925" w:type="dxa"/>
          </w:tcPr>
          <w:p w14:paraId="76AC2C63" w14:textId="77777777" w:rsidR="00506A59" w:rsidRPr="00C77F6E" w:rsidRDefault="00506A59" w:rsidP="00506A59">
            <w:pPr>
              <w:rPr>
                <w:noProof/>
                <w:sz w:val="22"/>
                <w:szCs w:val="22"/>
                <w:lang w:val="hu-HU"/>
                <w:rPrChange w:id="10781" w:author="RMPh1-A" w:date="2025-08-12T13:01:00Z" w16du:dateUtc="2025-08-12T11:01:00Z">
                  <w:rPr>
                    <w:noProof/>
                    <w:lang w:val="hu-HU"/>
                  </w:rPr>
                </w:rPrChange>
              </w:rPr>
            </w:pPr>
            <w:r w:rsidRPr="00C77F6E">
              <w:rPr>
                <w:rFonts w:ascii="TimesNewRomanPSMT" w:hAnsi="TimesNewRomanPSMT"/>
                <w:sz w:val="22"/>
                <w:szCs w:val="22"/>
                <w:lang w:val="hu-HU"/>
                <w:rPrChange w:id="10782" w:author="RMPh1-A" w:date="2025-08-12T13:01:00Z" w16du:dateUtc="2025-08-12T11:01:00Z">
                  <w:rPr>
                    <w:rFonts w:ascii="TimesNewRomanPSMT" w:hAnsi="TimesNewRomanPSMT"/>
                    <w:lang w:val="hu-HU"/>
                  </w:rPr>
                </w:rPrChange>
              </w:rPr>
              <w:t xml:space="preserve">A testtömeghez igazított dózis, amelynek célja olyan expozíciót </w:t>
            </w:r>
            <w:r w:rsidRPr="00C77F6E">
              <w:rPr>
                <w:rFonts w:ascii="TimesNewRomanPSMT" w:hAnsi="TimesNewRomanPSMT"/>
                <w:sz w:val="22"/>
                <w:szCs w:val="22"/>
                <w:lang w:val="hu-HU"/>
                <w:rPrChange w:id="10783" w:author="RMPh1-A" w:date="2025-08-12T13:01:00Z" w16du:dateUtc="2025-08-12T11:01:00Z">
                  <w:rPr>
                    <w:rFonts w:ascii="TimesNewRomanPSMT" w:hAnsi="TimesNewRomanPSMT"/>
                    <w:lang w:val="hu-HU"/>
                  </w:rPr>
                </w:rPrChange>
              </w:rPr>
              <w:lastRenderedPageBreak/>
              <w:t>elérni, mely hasonló a MVT miatt napi egyszeri 20 mg rivaroxabannal kezelt felnőtteknél megfigyelthez</w:t>
            </w:r>
          </w:p>
        </w:tc>
        <w:tc>
          <w:tcPr>
            <w:tcW w:w="2195" w:type="dxa"/>
          </w:tcPr>
          <w:p w14:paraId="462FC1C2" w14:textId="77777777" w:rsidR="00506A59" w:rsidRPr="00C77F6E" w:rsidRDefault="00506A59" w:rsidP="00506A59">
            <w:pPr>
              <w:rPr>
                <w:noProof/>
                <w:sz w:val="22"/>
                <w:szCs w:val="22"/>
                <w:lang w:val="hu-HU"/>
                <w:rPrChange w:id="10784" w:author="RMPh1-A" w:date="2025-08-12T13:01:00Z" w16du:dateUtc="2025-08-12T11:01:00Z">
                  <w:rPr>
                    <w:noProof/>
                    <w:lang w:val="hu-HU"/>
                  </w:rPr>
                </w:rPrChange>
              </w:rPr>
            </w:pPr>
            <w:r w:rsidRPr="00C77F6E">
              <w:rPr>
                <w:noProof/>
                <w:sz w:val="22"/>
                <w:szCs w:val="22"/>
                <w:lang w:val="hu-HU"/>
                <w:rPrChange w:id="10785" w:author="RMPh1-A" w:date="2025-08-12T13:01:00Z" w16du:dateUtc="2025-08-12T11:01:00Z">
                  <w:rPr>
                    <w:noProof/>
                    <w:lang w:val="hu-HU"/>
                  </w:rPr>
                </w:rPrChange>
              </w:rPr>
              <w:lastRenderedPageBreak/>
              <w:t>12 hónap</w:t>
            </w:r>
          </w:p>
        </w:tc>
      </w:tr>
      <w:tr w:rsidR="00506A59" w:rsidRPr="00C77F6E" w14:paraId="0AD81C9F" w14:textId="77777777" w:rsidTr="000407FB">
        <w:tc>
          <w:tcPr>
            <w:tcW w:w="3668" w:type="dxa"/>
          </w:tcPr>
          <w:p w14:paraId="0E62B995" w14:textId="77777777" w:rsidR="00506A59" w:rsidRPr="00C77F6E" w:rsidRDefault="00506A59" w:rsidP="00506A59">
            <w:pPr>
              <w:rPr>
                <w:noProof/>
                <w:sz w:val="22"/>
                <w:szCs w:val="22"/>
                <w:lang w:val="hu-HU"/>
                <w:rPrChange w:id="10786" w:author="RMPh1-A" w:date="2025-08-12T13:01:00Z" w16du:dateUtc="2025-08-12T11:01:00Z">
                  <w:rPr>
                    <w:noProof/>
                    <w:lang w:val="hu-HU"/>
                  </w:rPr>
                </w:rPrChange>
              </w:rPr>
            </w:pPr>
            <w:r w:rsidRPr="00C77F6E">
              <w:rPr>
                <w:noProof/>
                <w:sz w:val="22"/>
                <w:szCs w:val="22"/>
                <w:lang w:val="hu-HU"/>
                <w:rPrChange w:id="10787" w:author="RMPh1-A" w:date="2025-08-12T13:01:00Z" w16du:dateUtc="2025-08-12T11:01:00Z">
                  <w:rPr>
                    <w:noProof/>
                    <w:lang w:val="hu-HU"/>
                  </w:rPr>
                </w:rPrChange>
              </w:rPr>
              <w:t>Stroke és systemás embolisatio megelőzése nem valvularis eredetű pitvarfibrillációban szenvedő betegeknél</w:t>
            </w:r>
          </w:p>
        </w:tc>
        <w:tc>
          <w:tcPr>
            <w:tcW w:w="1568" w:type="dxa"/>
          </w:tcPr>
          <w:p w14:paraId="7C765208" w14:textId="77777777" w:rsidR="00506A59" w:rsidRPr="00C77F6E" w:rsidRDefault="00506A59" w:rsidP="00506A59">
            <w:pPr>
              <w:rPr>
                <w:noProof/>
                <w:sz w:val="22"/>
                <w:szCs w:val="22"/>
                <w:lang w:val="hu-HU"/>
                <w:rPrChange w:id="10788" w:author="RMPh1-A" w:date="2025-08-12T13:01:00Z" w16du:dateUtc="2025-08-12T11:01:00Z">
                  <w:rPr>
                    <w:noProof/>
                    <w:lang w:val="hu-HU"/>
                  </w:rPr>
                </w:rPrChange>
              </w:rPr>
            </w:pPr>
            <w:r w:rsidRPr="00C77F6E">
              <w:rPr>
                <w:noProof/>
                <w:sz w:val="22"/>
                <w:szCs w:val="22"/>
                <w:lang w:val="hu-HU"/>
                <w:rPrChange w:id="10789" w:author="RMPh1-A" w:date="2025-08-12T13:01:00Z" w16du:dateUtc="2025-08-12T11:01:00Z">
                  <w:rPr>
                    <w:noProof/>
                    <w:lang w:val="hu-HU"/>
                  </w:rPr>
                </w:rPrChange>
              </w:rPr>
              <w:t>7750</w:t>
            </w:r>
          </w:p>
        </w:tc>
        <w:tc>
          <w:tcPr>
            <w:tcW w:w="1925" w:type="dxa"/>
          </w:tcPr>
          <w:p w14:paraId="6235F2FE" w14:textId="77777777" w:rsidR="00506A59" w:rsidRPr="00C77F6E" w:rsidRDefault="00506A59" w:rsidP="00506A59">
            <w:pPr>
              <w:rPr>
                <w:noProof/>
                <w:sz w:val="22"/>
                <w:szCs w:val="22"/>
                <w:lang w:val="hu-HU"/>
                <w:rPrChange w:id="10790" w:author="RMPh1-A" w:date="2025-08-12T13:01:00Z" w16du:dateUtc="2025-08-12T11:01:00Z">
                  <w:rPr>
                    <w:noProof/>
                    <w:lang w:val="hu-HU"/>
                  </w:rPr>
                </w:rPrChange>
              </w:rPr>
            </w:pPr>
            <w:r w:rsidRPr="00C77F6E">
              <w:rPr>
                <w:noProof/>
                <w:sz w:val="22"/>
                <w:szCs w:val="22"/>
                <w:lang w:val="hu-HU"/>
                <w:rPrChange w:id="10791" w:author="RMPh1-A" w:date="2025-08-12T13:01:00Z" w16du:dateUtc="2025-08-12T11:01:00Z">
                  <w:rPr>
                    <w:noProof/>
                    <w:lang w:val="hu-HU"/>
                  </w:rPr>
                </w:rPrChange>
              </w:rPr>
              <w:t>20 mg</w:t>
            </w:r>
          </w:p>
        </w:tc>
        <w:tc>
          <w:tcPr>
            <w:tcW w:w="2195" w:type="dxa"/>
          </w:tcPr>
          <w:p w14:paraId="4AB7DE4D" w14:textId="77777777" w:rsidR="00506A59" w:rsidRPr="00C77F6E" w:rsidRDefault="00506A59" w:rsidP="00506A59">
            <w:pPr>
              <w:rPr>
                <w:noProof/>
                <w:sz w:val="22"/>
                <w:szCs w:val="22"/>
                <w:lang w:val="hu-HU"/>
                <w:rPrChange w:id="10792" w:author="RMPh1-A" w:date="2025-08-12T13:01:00Z" w16du:dateUtc="2025-08-12T11:01:00Z">
                  <w:rPr>
                    <w:noProof/>
                    <w:lang w:val="hu-HU"/>
                  </w:rPr>
                </w:rPrChange>
              </w:rPr>
            </w:pPr>
            <w:r w:rsidRPr="00C77F6E">
              <w:rPr>
                <w:noProof/>
                <w:sz w:val="22"/>
                <w:szCs w:val="22"/>
                <w:lang w:val="hu-HU"/>
                <w:rPrChange w:id="10793" w:author="RMPh1-A" w:date="2025-08-12T13:01:00Z" w16du:dateUtc="2025-08-12T11:01:00Z">
                  <w:rPr>
                    <w:noProof/>
                    <w:lang w:val="hu-HU"/>
                  </w:rPr>
                </w:rPrChange>
              </w:rPr>
              <w:t>41 hónap</w:t>
            </w:r>
          </w:p>
        </w:tc>
      </w:tr>
      <w:tr w:rsidR="00506A59" w:rsidRPr="00C77F6E" w14:paraId="06356416" w14:textId="77777777" w:rsidTr="000407FB">
        <w:tc>
          <w:tcPr>
            <w:tcW w:w="3668" w:type="dxa"/>
          </w:tcPr>
          <w:p w14:paraId="1FCEC1C7" w14:textId="77777777" w:rsidR="00506A59" w:rsidRPr="00C77F6E" w:rsidRDefault="00506A59" w:rsidP="00506A59">
            <w:pPr>
              <w:rPr>
                <w:noProof/>
                <w:sz w:val="22"/>
                <w:szCs w:val="22"/>
                <w:lang w:val="hu-HU"/>
                <w:rPrChange w:id="10794" w:author="RMPh1-A" w:date="2025-08-12T13:01:00Z" w16du:dateUtc="2025-08-12T11:01:00Z">
                  <w:rPr>
                    <w:noProof/>
                    <w:lang w:val="hu-HU"/>
                  </w:rPr>
                </w:rPrChange>
              </w:rPr>
            </w:pPr>
            <w:r w:rsidRPr="00C77F6E">
              <w:rPr>
                <w:rStyle w:val="st1"/>
                <w:bCs/>
                <w:sz w:val="22"/>
                <w:szCs w:val="22"/>
                <w:lang w:val="hu-HU"/>
                <w:rPrChange w:id="10795" w:author="RMPh1-A" w:date="2025-08-12T13:01:00Z" w16du:dateUtc="2025-08-12T11:01:00Z">
                  <w:rPr>
                    <w:rStyle w:val="st1"/>
                    <w:bCs/>
                    <w:lang w:val="hu-HU"/>
                  </w:rPr>
                </w:rPrChange>
              </w:rPr>
              <w:t xml:space="preserve">Atherothromboticus események </w:t>
            </w:r>
            <w:r w:rsidRPr="00C77F6E">
              <w:rPr>
                <w:noProof/>
                <w:sz w:val="22"/>
                <w:szCs w:val="22"/>
                <w:lang w:val="hu-HU"/>
                <w:rPrChange w:id="10796" w:author="RMPh1-A" w:date="2025-08-12T13:01:00Z" w16du:dateUtc="2025-08-12T11:01:00Z">
                  <w:rPr>
                    <w:noProof/>
                    <w:lang w:val="hu-HU"/>
                  </w:rPr>
                </w:rPrChange>
              </w:rPr>
              <w:t>megelőzése akut coronaria szindrómát (ACS) követően</w:t>
            </w:r>
          </w:p>
        </w:tc>
        <w:tc>
          <w:tcPr>
            <w:tcW w:w="1568" w:type="dxa"/>
          </w:tcPr>
          <w:p w14:paraId="59ECA3BE" w14:textId="77777777" w:rsidR="00506A59" w:rsidRPr="00C77F6E" w:rsidRDefault="00506A59" w:rsidP="00506A59">
            <w:pPr>
              <w:rPr>
                <w:noProof/>
                <w:sz w:val="22"/>
                <w:szCs w:val="22"/>
                <w:lang w:val="hu-HU"/>
                <w:rPrChange w:id="10797" w:author="RMPh1-A" w:date="2025-08-12T13:01:00Z" w16du:dateUtc="2025-08-12T11:01:00Z">
                  <w:rPr>
                    <w:noProof/>
                    <w:lang w:val="hu-HU"/>
                  </w:rPr>
                </w:rPrChange>
              </w:rPr>
            </w:pPr>
            <w:r w:rsidRPr="00C77F6E">
              <w:rPr>
                <w:noProof/>
                <w:sz w:val="22"/>
                <w:szCs w:val="22"/>
                <w:lang w:val="hu-HU"/>
                <w:rPrChange w:id="10798" w:author="RMPh1-A" w:date="2025-08-12T13:01:00Z" w16du:dateUtc="2025-08-12T11:01:00Z">
                  <w:rPr>
                    <w:noProof/>
                    <w:lang w:val="hu-HU"/>
                  </w:rPr>
                </w:rPrChange>
              </w:rPr>
              <w:t>10 225</w:t>
            </w:r>
          </w:p>
        </w:tc>
        <w:tc>
          <w:tcPr>
            <w:tcW w:w="1925" w:type="dxa"/>
          </w:tcPr>
          <w:p w14:paraId="66528F8E" w14:textId="77777777" w:rsidR="00506A59" w:rsidRPr="00C77F6E" w:rsidRDefault="00506A59" w:rsidP="00506A59">
            <w:pPr>
              <w:rPr>
                <w:noProof/>
                <w:sz w:val="22"/>
                <w:szCs w:val="22"/>
                <w:lang w:val="hu-HU"/>
                <w:rPrChange w:id="10799" w:author="RMPh1-A" w:date="2025-08-12T13:01:00Z" w16du:dateUtc="2025-08-12T11:01:00Z">
                  <w:rPr>
                    <w:noProof/>
                    <w:lang w:val="hu-HU"/>
                  </w:rPr>
                </w:rPrChange>
              </w:rPr>
            </w:pPr>
            <w:r w:rsidRPr="00C77F6E">
              <w:rPr>
                <w:noProof/>
                <w:sz w:val="22"/>
                <w:szCs w:val="22"/>
                <w:lang w:val="hu-HU"/>
                <w:rPrChange w:id="10800" w:author="RMPh1-A" w:date="2025-08-12T13:01:00Z" w16du:dateUtc="2025-08-12T11:01:00Z">
                  <w:rPr>
                    <w:noProof/>
                    <w:lang w:val="hu-HU"/>
                  </w:rPr>
                </w:rPrChange>
              </w:rPr>
              <w:t>5 mg, illetve 10 mg ASA</w:t>
            </w:r>
            <w:r w:rsidRPr="00C77F6E">
              <w:rPr>
                <w:sz w:val="22"/>
                <w:szCs w:val="22"/>
                <w:lang w:val="hu-HU"/>
                <w:rPrChange w:id="10801" w:author="RMPh1-A" w:date="2025-08-12T13:01:00Z" w16du:dateUtc="2025-08-12T11:01:00Z">
                  <w:rPr>
                    <w:lang w:val="hu-HU"/>
                  </w:rPr>
                </w:rPrChange>
              </w:rPr>
              <w:t>-</w:t>
            </w:r>
            <w:r w:rsidRPr="00C77F6E">
              <w:rPr>
                <w:noProof/>
                <w:sz w:val="22"/>
                <w:szCs w:val="22"/>
                <w:lang w:val="hu-HU"/>
                <w:rPrChange w:id="10802" w:author="RMPh1-A" w:date="2025-08-12T13:01:00Z" w16du:dateUtc="2025-08-12T11:01:00Z">
                  <w:rPr>
                    <w:noProof/>
                    <w:lang w:val="hu-HU"/>
                  </w:rPr>
                </w:rPrChange>
              </w:rPr>
              <w:t>val vagy ASA-val és klopidogréllel vagy tiklopidinnel együtt adva</w:t>
            </w:r>
          </w:p>
        </w:tc>
        <w:tc>
          <w:tcPr>
            <w:tcW w:w="2195" w:type="dxa"/>
          </w:tcPr>
          <w:p w14:paraId="085A2B22" w14:textId="77777777" w:rsidR="00506A59" w:rsidRPr="00C77F6E" w:rsidRDefault="00506A59" w:rsidP="00506A59">
            <w:pPr>
              <w:rPr>
                <w:noProof/>
                <w:sz w:val="22"/>
                <w:szCs w:val="22"/>
                <w:lang w:val="hu-HU"/>
                <w:rPrChange w:id="10803" w:author="RMPh1-A" w:date="2025-08-12T13:01:00Z" w16du:dateUtc="2025-08-12T11:01:00Z">
                  <w:rPr>
                    <w:noProof/>
                    <w:lang w:val="hu-HU"/>
                  </w:rPr>
                </w:rPrChange>
              </w:rPr>
            </w:pPr>
            <w:r w:rsidRPr="00C77F6E">
              <w:rPr>
                <w:noProof/>
                <w:sz w:val="22"/>
                <w:szCs w:val="22"/>
                <w:lang w:val="hu-HU"/>
                <w:rPrChange w:id="10804" w:author="RMPh1-A" w:date="2025-08-12T13:01:00Z" w16du:dateUtc="2025-08-12T11:01:00Z">
                  <w:rPr>
                    <w:noProof/>
                    <w:lang w:val="hu-HU"/>
                  </w:rPr>
                </w:rPrChange>
              </w:rPr>
              <w:t>31 hónap</w:t>
            </w:r>
          </w:p>
        </w:tc>
      </w:tr>
      <w:tr w:rsidR="000407FB" w:rsidRPr="00C77F6E" w14:paraId="536805B1" w14:textId="77777777" w:rsidTr="000407FB">
        <w:tc>
          <w:tcPr>
            <w:tcW w:w="3668" w:type="dxa"/>
            <w:vMerge w:val="restart"/>
          </w:tcPr>
          <w:p w14:paraId="494D6454" w14:textId="77777777" w:rsidR="000407FB" w:rsidRPr="00C77F6E" w:rsidRDefault="000407FB" w:rsidP="00506A59">
            <w:pPr>
              <w:rPr>
                <w:rStyle w:val="st1"/>
                <w:bCs/>
                <w:sz w:val="22"/>
                <w:szCs w:val="22"/>
                <w:lang w:val="hu-HU"/>
                <w:rPrChange w:id="10805" w:author="RMPh1-A" w:date="2025-08-12T13:01:00Z" w16du:dateUtc="2025-08-12T11:01:00Z">
                  <w:rPr>
                    <w:rStyle w:val="st1"/>
                    <w:bCs/>
                    <w:lang w:val="hu-HU"/>
                  </w:rPr>
                </w:rPrChange>
              </w:rPr>
            </w:pPr>
            <w:r w:rsidRPr="00C77F6E">
              <w:rPr>
                <w:rStyle w:val="st1"/>
                <w:bCs/>
                <w:sz w:val="22"/>
                <w:szCs w:val="22"/>
                <w:lang w:val="hu-HU"/>
                <w:rPrChange w:id="10806"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10807" w:author="RMPh1-A" w:date="2025-08-12T13:01:00Z" w16du:dateUtc="2025-08-12T11:01:00Z">
                  <w:rPr>
                    <w:rStyle w:val="st1"/>
                    <w:bCs/>
                    <w:lang w:val="hu-HU"/>
                  </w:rPr>
                </w:rPrChange>
              </w:rPr>
              <w:noBreakHyphen/>
              <w:t>ben szenvedő betegeknél</w:t>
            </w:r>
          </w:p>
        </w:tc>
        <w:tc>
          <w:tcPr>
            <w:tcW w:w="1568" w:type="dxa"/>
          </w:tcPr>
          <w:p w14:paraId="390EB72B" w14:textId="77777777" w:rsidR="000407FB" w:rsidRPr="00C77F6E" w:rsidRDefault="000407FB" w:rsidP="00506A59">
            <w:pPr>
              <w:rPr>
                <w:noProof/>
                <w:sz w:val="22"/>
                <w:szCs w:val="22"/>
                <w:lang w:val="hu-HU"/>
                <w:rPrChange w:id="10808" w:author="RMPh1-A" w:date="2025-08-12T13:01:00Z" w16du:dateUtc="2025-08-12T11:01:00Z">
                  <w:rPr>
                    <w:noProof/>
                    <w:lang w:val="hu-HU"/>
                  </w:rPr>
                </w:rPrChange>
              </w:rPr>
            </w:pPr>
            <w:r w:rsidRPr="00C77F6E">
              <w:rPr>
                <w:sz w:val="22"/>
                <w:szCs w:val="22"/>
                <w:lang w:val="hu-HU"/>
                <w:rPrChange w:id="10809" w:author="RMPh1-A" w:date="2025-08-12T13:01:00Z" w16du:dateUtc="2025-08-12T11:01:00Z">
                  <w:rPr>
                    <w:lang w:val="hu-HU"/>
                  </w:rPr>
                </w:rPrChange>
              </w:rPr>
              <w:t>18 244</w:t>
            </w:r>
          </w:p>
        </w:tc>
        <w:tc>
          <w:tcPr>
            <w:tcW w:w="1925" w:type="dxa"/>
          </w:tcPr>
          <w:p w14:paraId="0495BF7F" w14:textId="77777777" w:rsidR="000407FB" w:rsidRPr="00C77F6E" w:rsidRDefault="000407FB" w:rsidP="00506A59">
            <w:pPr>
              <w:rPr>
                <w:sz w:val="22"/>
                <w:szCs w:val="22"/>
                <w:lang w:val="hu-HU"/>
                <w:rPrChange w:id="10810" w:author="RMPh1-A" w:date="2025-08-12T13:01:00Z" w16du:dateUtc="2025-08-12T11:01:00Z">
                  <w:rPr>
                    <w:lang w:val="hu-HU"/>
                  </w:rPr>
                </w:rPrChange>
              </w:rPr>
            </w:pPr>
            <w:r w:rsidRPr="00C77F6E">
              <w:rPr>
                <w:noProof/>
                <w:sz w:val="22"/>
                <w:szCs w:val="22"/>
                <w:lang w:val="hu-HU"/>
                <w:rPrChange w:id="10811" w:author="RMPh1-A" w:date="2025-08-12T13:01:00Z" w16du:dateUtc="2025-08-12T11:01:00Z">
                  <w:rPr>
                    <w:noProof/>
                    <w:lang w:val="hu-HU"/>
                  </w:rPr>
                </w:rPrChange>
              </w:rPr>
              <w:t>5 mg ASA</w:t>
            </w:r>
            <w:r w:rsidRPr="00C77F6E">
              <w:rPr>
                <w:noProof/>
                <w:sz w:val="22"/>
                <w:szCs w:val="22"/>
                <w:lang w:val="hu-HU"/>
                <w:rPrChange w:id="10812" w:author="RMPh1-A" w:date="2025-08-12T13:01:00Z" w16du:dateUtc="2025-08-12T11:01:00Z">
                  <w:rPr>
                    <w:noProof/>
                    <w:lang w:val="hu-HU"/>
                  </w:rPr>
                </w:rPrChange>
              </w:rPr>
              <w:noBreakHyphen/>
              <w:t xml:space="preserve">val </w:t>
            </w:r>
            <w:r w:rsidRPr="00C77F6E">
              <w:rPr>
                <w:sz w:val="22"/>
                <w:szCs w:val="22"/>
                <w:lang w:val="hu-HU"/>
                <w:rPrChange w:id="10813" w:author="RMPh1-A" w:date="2025-08-12T13:01:00Z" w16du:dateUtc="2025-08-12T11:01:00Z">
                  <w:rPr>
                    <w:lang w:val="hu-HU"/>
                  </w:rPr>
                </w:rPrChange>
              </w:rPr>
              <w:t>együtt vagy 10 mg önmagában alkalmazva</w:t>
            </w:r>
          </w:p>
        </w:tc>
        <w:tc>
          <w:tcPr>
            <w:tcW w:w="2195" w:type="dxa"/>
          </w:tcPr>
          <w:p w14:paraId="7FE01A90" w14:textId="77777777" w:rsidR="000407FB" w:rsidRPr="00C77F6E" w:rsidRDefault="000407FB" w:rsidP="00506A59">
            <w:pPr>
              <w:rPr>
                <w:noProof/>
                <w:sz w:val="22"/>
                <w:szCs w:val="22"/>
                <w:lang w:val="hu-HU"/>
                <w:rPrChange w:id="10814" w:author="RMPh1-A" w:date="2025-08-12T13:01:00Z" w16du:dateUtc="2025-08-12T11:01:00Z">
                  <w:rPr>
                    <w:noProof/>
                    <w:lang w:val="hu-HU"/>
                  </w:rPr>
                </w:rPrChange>
              </w:rPr>
            </w:pPr>
            <w:r w:rsidRPr="00C77F6E">
              <w:rPr>
                <w:noProof/>
                <w:sz w:val="22"/>
                <w:szCs w:val="22"/>
                <w:lang w:val="hu-HU"/>
                <w:rPrChange w:id="10815" w:author="RMPh1-A" w:date="2025-08-12T13:01:00Z" w16du:dateUtc="2025-08-12T11:01:00Z">
                  <w:rPr>
                    <w:noProof/>
                    <w:lang w:val="hu-HU"/>
                  </w:rPr>
                </w:rPrChange>
              </w:rPr>
              <w:t>47 hónap</w:t>
            </w:r>
          </w:p>
        </w:tc>
      </w:tr>
      <w:tr w:rsidR="000407FB" w:rsidRPr="00C77F6E" w14:paraId="4EC60D3D" w14:textId="77777777" w:rsidTr="000407FB">
        <w:tc>
          <w:tcPr>
            <w:tcW w:w="3668" w:type="dxa"/>
            <w:vMerge/>
          </w:tcPr>
          <w:p w14:paraId="58AF290C" w14:textId="77777777" w:rsidR="000407FB" w:rsidRPr="00C77F6E" w:rsidRDefault="000407FB" w:rsidP="00506A59">
            <w:pPr>
              <w:rPr>
                <w:rStyle w:val="st1"/>
                <w:bCs/>
                <w:sz w:val="22"/>
                <w:szCs w:val="22"/>
                <w:lang w:val="hu-HU"/>
                <w:rPrChange w:id="10816" w:author="RMPh1-A" w:date="2025-08-12T13:01:00Z" w16du:dateUtc="2025-08-12T11:01:00Z">
                  <w:rPr>
                    <w:rStyle w:val="st1"/>
                    <w:bCs/>
                    <w:lang w:val="hu-HU"/>
                  </w:rPr>
                </w:rPrChange>
              </w:rPr>
            </w:pPr>
          </w:p>
        </w:tc>
        <w:tc>
          <w:tcPr>
            <w:tcW w:w="1568" w:type="dxa"/>
          </w:tcPr>
          <w:p w14:paraId="52C691B7" w14:textId="77777777" w:rsidR="000407FB" w:rsidRPr="00C77F6E" w:rsidRDefault="000407FB" w:rsidP="00506A59">
            <w:pPr>
              <w:rPr>
                <w:sz w:val="22"/>
                <w:szCs w:val="22"/>
                <w:lang w:val="hu-HU"/>
                <w:rPrChange w:id="10817" w:author="RMPh1-A" w:date="2025-08-12T13:01:00Z" w16du:dateUtc="2025-08-12T11:01:00Z">
                  <w:rPr>
                    <w:lang w:val="hu-HU"/>
                  </w:rPr>
                </w:rPrChange>
              </w:rPr>
            </w:pPr>
            <w:r w:rsidRPr="00C77F6E">
              <w:rPr>
                <w:sz w:val="22"/>
                <w:szCs w:val="22"/>
                <w:lang w:val="hu-HU"/>
                <w:rPrChange w:id="10818" w:author="RMPh1-A" w:date="2025-08-12T13:01:00Z" w16du:dateUtc="2025-08-12T11:01:00Z">
                  <w:rPr>
                    <w:lang w:val="hu-HU"/>
                  </w:rPr>
                </w:rPrChange>
              </w:rPr>
              <w:t>3 256</w:t>
            </w:r>
          </w:p>
        </w:tc>
        <w:tc>
          <w:tcPr>
            <w:tcW w:w="1925" w:type="dxa"/>
          </w:tcPr>
          <w:p w14:paraId="26D109F3" w14:textId="77777777" w:rsidR="000407FB" w:rsidRPr="00C77F6E" w:rsidRDefault="000407FB" w:rsidP="00506A59">
            <w:pPr>
              <w:rPr>
                <w:noProof/>
                <w:sz w:val="22"/>
                <w:szCs w:val="22"/>
                <w:lang w:val="hu-HU"/>
                <w:rPrChange w:id="10819" w:author="RMPh1-A" w:date="2025-08-12T13:01:00Z" w16du:dateUtc="2025-08-12T11:01:00Z">
                  <w:rPr>
                    <w:noProof/>
                    <w:lang w:val="hu-HU"/>
                  </w:rPr>
                </w:rPrChange>
              </w:rPr>
            </w:pPr>
            <w:r w:rsidRPr="00C77F6E">
              <w:rPr>
                <w:noProof/>
                <w:sz w:val="22"/>
                <w:szCs w:val="22"/>
                <w:lang w:val="hu-HU"/>
                <w:rPrChange w:id="10820" w:author="RMPh1-A" w:date="2025-08-12T13:01:00Z" w16du:dateUtc="2025-08-12T11:01:00Z">
                  <w:rPr>
                    <w:noProof/>
                    <w:lang w:val="hu-HU"/>
                  </w:rPr>
                </w:rPrChange>
              </w:rPr>
              <w:t>5 mg ASA-val együtt alkalmazva</w:t>
            </w:r>
          </w:p>
        </w:tc>
        <w:tc>
          <w:tcPr>
            <w:tcW w:w="2195" w:type="dxa"/>
          </w:tcPr>
          <w:p w14:paraId="3C777B68" w14:textId="77777777" w:rsidR="000407FB" w:rsidRPr="00C77F6E" w:rsidRDefault="000407FB" w:rsidP="00506A59">
            <w:pPr>
              <w:rPr>
                <w:noProof/>
                <w:sz w:val="22"/>
                <w:szCs w:val="22"/>
                <w:lang w:val="hu-HU"/>
                <w:rPrChange w:id="10821" w:author="RMPh1-A" w:date="2025-08-12T13:01:00Z" w16du:dateUtc="2025-08-12T11:01:00Z">
                  <w:rPr>
                    <w:noProof/>
                    <w:lang w:val="hu-HU"/>
                  </w:rPr>
                </w:rPrChange>
              </w:rPr>
            </w:pPr>
            <w:r w:rsidRPr="00C77F6E">
              <w:rPr>
                <w:noProof/>
                <w:sz w:val="22"/>
                <w:szCs w:val="22"/>
                <w:lang w:val="hu-HU"/>
                <w:rPrChange w:id="10822" w:author="RMPh1-A" w:date="2025-08-12T13:01:00Z" w16du:dateUtc="2025-08-12T11:01:00Z">
                  <w:rPr>
                    <w:noProof/>
                    <w:lang w:val="hu-HU"/>
                  </w:rPr>
                </w:rPrChange>
              </w:rPr>
              <w:t>42 hónap</w:t>
            </w:r>
          </w:p>
        </w:tc>
      </w:tr>
    </w:tbl>
    <w:p w14:paraId="1EF6A971"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0823" w:author="RMPh1-A" w:date="2025-08-12T13:01:00Z" w16du:dateUtc="2025-08-12T11:01:00Z">
            <w:rPr>
              <w:noProof/>
              <w:lang w:val="hu-HU"/>
            </w:rPr>
          </w:rPrChange>
        </w:rPr>
      </w:pPr>
      <w:r w:rsidRPr="00C77F6E">
        <w:rPr>
          <w:noProof/>
          <w:sz w:val="22"/>
          <w:szCs w:val="22"/>
          <w:lang w:val="hu-HU"/>
          <w:rPrChange w:id="10824" w:author="RMPh1-A" w:date="2025-08-12T13:01:00Z" w16du:dateUtc="2025-08-12T11:01:00Z">
            <w:rPr>
              <w:noProof/>
              <w:lang w:val="hu-HU"/>
            </w:rPr>
          </w:rPrChange>
        </w:rPr>
        <w:t>*Legalább egy adag rivaroxabant kapott betegek</w:t>
      </w:r>
    </w:p>
    <w:p w14:paraId="77CF0414" w14:textId="77777777" w:rsidR="00CF784F" w:rsidRPr="00C77F6E" w:rsidRDefault="00CF784F" w:rsidP="00DA3EC4">
      <w:pPr>
        <w:keepNext/>
        <w:keepLines/>
        <w:tabs>
          <w:tab w:val="left" w:pos="1560"/>
          <w:tab w:val="left" w:pos="2400"/>
          <w:tab w:val="right" w:pos="2640"/>
          <w:tab w:val="left" w:pos="2760"/>
          <w:tab w:val="left" w:pos="3840"/>
        </w:tabs>
        <w:rPr>
          <w:noProof/>
          <w:sz w:val="22"/>
          <w:szCs w:val="22"/>
          <w:lang w:val="hu-HU"/>
          <w:rPrChange w:id="10825" w:author="RMPh1-A" w:date="2025-08-12T13:01:00Z" w16du:dateUtc="2025-08-12T11:01:00Z">
            <w:rPr>
              <w:noProof/>
              <w:lang w:val="hu-HU"/>
            </w:rPr>
          </w:rPrChange>
        </w:rPr>
      </w:pPr>
      <w:r w:rsidRPr="00C77F6E">
        <w:rPr>
          <w:noProof/>
          <w:sz w:val="22"/>
          <w:szCs w:val="22"/>
          <w:lang w:val="hu-HU"/>
          <w:rPrChange w:id="10826" w:author="RMPh1-A" w:date="2025-08-12T13:01:00Z" w16du:dateUtc="2025-08-12T11:01:00Z">
            <w:rPr>
              <w:noProof/>
              <w:lang w:val="hu-HU"/>
            </w:rPr>
          </w:rPrChange>
        </w:rPr>
        <w:t>**A VOYAGER PAD vizsgálatból származó adat</w:t>
      </w:r>
    </w:p>
    <w:p w14:paraId="5BDC5DAA" w14:textId="77777777" w:rsidR="00DA3EC4" w:rsidRPr="00C77F6E" w:rsidRDefault="00DA3EC4" w:rsidP="00DA3EC4">
      <w:pPr>
        <w:tabs>
          <w:tab w:val="left" w:pos="1560"/>
          <w:tab w:val="left" w:pos="2400"/>
          <w:tab w:val="right" w:pos="2640"/>
          <w:tab w:val="left" w:pos="2760"/>
          <w:tab w:val="left" w:pos="3840"/>
        </w:tabs>
        <w:rPr>
          <w:noProof/>
          <w:sz w:val="22"/>
          <w:szCs w:val="22"/>
          <w:lang w:val="hu-HU"/>
          <w:rPrChange w:id="10827" w:author="RMPh1-A" w:date="2025-08-12T13:01:00Z" w16du:dateUtc="2025-08-12T11:01:00Z">
            <w:rPr>
              <w:noProof/>
              <w:lang w:val="hu-HU"/>
            </w:rPr>
          </w:rPrChange>
        </w:rPr>
      </w:pPr>
    </w:p>
    <w:p w14:paraId="300219E7" w14:textId="77777777" w:rsidR="00DA3EC4" w:rsidRPr="00C77F6E" w:rsidRDefault="00DA3EC4" w:rsidP="00DA3EC4">
      <w:pPr>
        <w:pStyle w:val="Default"/>
        <w:rPr>
          <w:color w:val="auto"/>
          <w:sz w:val="22"/>
          <w:szCs w:val="22"/>
          <w:lang w:val="hu-HU"/>
        </w:rPr>
      </w:pPr>
      <w:r w:rsidRPr="00C77F6E">
        <w:rPr>
          <w:color w:val="auto"/>
          <w:sz w:val="22"/>
          <w:szCs w:val="22"/>
          <w:lang w:val="hu-HU"/>
        </w:rPr>
        <w:t>Rivaroxaban-t kapó betegeknél a leggyakrabban jelentett mellékhatás a vérzés volt (2. táblázat) (lásd még 4.4 pont, valamint alább a „Kiválasztott mellékhatások leírása” cím alatt). A leggyakrabban jelentett vérzések közé az epistaxis (4,5%), illetve a gyomor- és bélrendszeri vérzések (3,8%) tartoztak.</w:t>
      </w:r>
    </w:p>
    <w:p w14:paraId="5BA86FE9" w14:textId="77777777" w:rsidR="00DA3EC4" w:rsidRPr="00C77F6E" w:rsidRDefault="00DA3EC4" w:rsidP="00DA3EC4">
      <w:pPr>
        <w:keepNext/>
        <w:rPr>
          <w:b/>
          <w:sz w:val="22"/>
          <w:szCs w:val="22"/>
          <w:lang w:val="hu-HU"/>
          <w:rPrChange w:id="10828" w:author="RMPh1-A" w:date="2025-08-12T13:01:00Z" w16du:dateUtc="2025-08-12T11:01:00Z">
            <w:rPr>
              <w:b/>
              <w:lang w:val="hu-HU"/>
            </w:rPr>
          </w:rPrChange>
        </w:rPr>
      </w:pPr>
    </w:p>
    <w:p w14:paraId="67DA11F0" w14:textId="77777777" w:rsidR="00DA3EC4" w:rsidRPr="00C77F6E" w:rsidRDefault="00DA3EC4" w:rsidP="00DA3EC4">
      <w:pPr>
        <w:keepNext/>
        <w:rPr>
          <w:b/>
          <w:sz w:val="22"/>
          <w:szCs w:val="22"/>
          <w:lang w:val="hu-HU"/>
          <w:rPrChange w:id="10829" w:author="RMPh1-A" w:date="2025-08-12T13:01:00Z" w16du:dateUtc="2025-08-12T11:01:00Z">
            <w:rPr>
              <w:b/>
              <w:lang w:val="hu-HU"/>
            </w:rPr>
          </w:rPrChange>
        </w:rPr>
      </w:pPr>
      <w:r w:rsidRPr="00C77F6E">
        <w:rPr>
          <w:b/>
          <w:sz w:val="22"/>
          <w:szCs w:val="22"/>
          <w:lang w:val="hu-HU"/>
          <w:rPrChange w:id="10830" w:author="RMPh1-A" w:date="2025-08-12T13:01:00Z" w16du:dateUtc="2025-08-12T11:01:00Z">
            <w:rPr>
              <w:b/>
              <w:lang w:val="hu-HU"/>
            </w:rPr>
          </w:rPrChange>
        </w:rPr>
        <w:t xml:space="preserve">2. táblázat: A vérzés* és az anaemia eseteinek előfordulási gyakorisága a </w:t>
      </w:r>
      <w:r w:rsidR="00506A59" w:rsidRPr="00C77F6E">
        <w:rPr>
          <w:b/>
          <w:sz w:val="22"/>
          <w:szCs w:val="22"/>
          <w:lang w:val="hu-HU"/>
          <w:rPrChange w:id="10831" w:author="RMPh1-A" w:date="2025-08-12T13:01:00Z" w16du:dateUtc="2025-08-12T11:01:00Z">
            <w:rPr>
              <w:b/>
              <w:lang w:val="hu-HU"/>
            </w:rPr>
          </w:rPrChange>
        </w:rPr>
        <w:t>f</w:t>
      </w:r>
      <w:r w:rsidR="00506A59" w:rsidRPr="00C77F6E">
        <w:rPr>
          <w:b/>
          <w:bCs/>
          <w:sz w:val="22"/>
          <w:szCs w:val="22"/>
          <w:lang w:val="hu-HU"/>
          <w:rPrChange w:id="10832" w:author="RMPh1-A" w:date="2025-08-12T13:01:00Z" w16du:dateUtc="2025-08-12T11:01:00Z">
            <w:rPr>
              <w:b/>
              <w:bCs/>
              <w:lang w:val="hu-HU"/>
            </w:rPr>
          </w:rPrChange>
        </w:rPr>
        <w:t>elnőtt és a gyermekgyógyászati betegekkel végzett,</w:t>
      </w:r>
      <w:r w:rsidR="00506A59" w:rsidRPr="00C77F6E">
        <w:rPr>
          <w:b/>
          <w:sz w:val="22"/>
          <w:szCs w:val="22"/>
          <w:lang w:val="hu-HU"/>
          <w:rPrChange w:id="10833" w:author="RMPh1-A" w:date="2025-08-12T13:01:00Z" w16du:dateUtc="2025-08-12T11:01:00Z">
            <w:rPr>
              <w:b/>
              <w:lang w:val="hu-HU"/>
            </w:rPr>
          </w:rPrChange>
        </w:rPr>
        <w:t xml:space="preserve"> </w:t>
      </w:r>
      <w:r w:rsidRPr="00C77F6E">
        <w:rPr>
          <w:b/>
          <w:sz w:val="22"/>
          <w:szCs w:val="22"/>
          <w:lang w:val="hu-HU"/>
          <w:rPrChange w:id="10834" w:author="RMPh1-A" w:date="2025-08-12T13:01:00Z" w16du:dateUtc="2025-08-12T11:01:00Z">
            <w:rPr>
              <w:b/>
              <w:lang w:val="hu-HU"/>
            </w:rPr>
          </w:rPrChange>
        </w:rPr>
        <w:t>befejezett III. fázisú vizsgálatokban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410"/>
        <w:gridCol w:w="2268"/>
      </w:tblGrid>
      <w:tr w:rsidR="00DA3EC4" w:rsidRPr="00C77F6E" w14:paraId="0BD61DC8" w14:textId="77777777" w:rsidTr="00233A3E">
        <w:trPr>
          <w:tblHeader/>
        </w:trPr>
        <w:tc>
          <w:tcPr>
            <w:tcW w:w="4111" w:type="dxa"/>
          </w:tcPr>
          <w:p w14:paraId="33EF0B4A" w14:textId="17771D7C" w:rsidR="00DA3EC4" w:rsidRPr="00C77F6E" w:rsidRDefault="00DA3EC4" w:rsidP="00DA3EC4">
            <w:pPr>
              <w:keepNext/>
              <w:rPr>
                <w:b/>
                <w:sz w:val="22"/>
                <w:szCs w:val="22"/>
                <w:lang w:val="hu-HU"/>
                <w:rPrChange w:id="10835" w:author="RMPh1-A" w:date="2025-08-12T13:01:00Z" w16du:dateUtc="2025-08-12T11:01:00Z">
                  <w:rPr>
                    <w:b/>
                    <w:lang w:val="hu-HU"/>
                  </w:rPr>
                </w:rPrChange>
              </w:rPr>
            </w:pPr>
            <w:r w:rsidRPr="00C77F6E">
              <w:rPr>
                <w:b/>
                <w:noProof/>
                <w:sz w:val="22"/>
                <w:szCs w:val="22"/>
                <w:lang w:val="hu-HU"/>
                <w:rPrChange w:id="10836" w:author="RMPh1-A" w:date="2025-08-12T13:01:00Z" w16du:dateUtc="2025-08-12T11:01:00Z">
                  <w:rPr>
                    <w:b/>
                    <w:noProof/>
                    <w:lang w:val="hu-HU"/>
                  </w:rPr>
                </w:rPrChange>
              </w:rPr>
              <w:t>Javallat</w:t>
            </w:r>
          </w:p>
        </w:tc>
        <w:tc>
          <w:tcPr>
            <w:tcW w:w="2410" w:type="dxa"/>
          </w:tcPr>
          <w:p w14:paraId="7490ED52" w14:textId="77777777" w:rsidR="00DA3EC4" w:rsidRPr="00C77F6E" w:rsidRDefault="00DA3EC4" w:rsidP="00DA3EC4">
            <w:pPr>
              <w:keepNext/>
              <w:rPr>
                <w:sz w:val="22"/>
                <w:szCs w:val="22"/>
                <w:lang w:val="hu-HU"/>
                <w:rPrChange w:id="10837" w:author="RMPh1-A" w:date="2025-08-12T13:01:00Z" w16du:dateUtc="2025-08-12T11:01:00Z">
                  <w:rPr>
                    <w:lang w:val="hu-HU"/>
                  </w:rPr>
                </w:rPrChange>
              </w:rPr>
            </w:pPr>
            <w:r w:rsidRPr="00C77F6E">
              <w:rPr>
                <w:b/>
                <w:sz w:val="22"/>
                <w:szCs w:val="22"/>
                <w:lang w:val="hu-HU"/>
                <w:rPrChange w:id="10838" w:author="RMPh1-A" w:date="2025-08-12T13:01:00Z" w16du:dateUtc="2025-08-12T11:01:00Z">
                  <w:rPr>
                    <w:b/>
                    <w:lang w:val="hu-HU"/>
                  </w:rPr>
                </w:rPrChange>
              </w:rPr>
              <w:t>Bármilyen vérzés</w:t>
            </w:r>
          </w:p>
        </w:tc>
        <w:tc>
          <w:tcPr>
            <w:tcW w:w="2268" w:type="dxa"/>
          </w:tcPr>
          <w:p w14:paraId="76ED6204" w14:textId="77777777" w:rsidR="00DA3EC4" w:rsidRPr="00C77F6E" w:rsidRDefault="00DA3EC4" w:rsidP="00DA3EC4">
            <w:pPr>
              <w:keepNext/>
              <w:rPr>
                <w:b/>
                <w:sz w:val="22"/>
                <w:szCs w:val="22"/>
                <w:lang w:val="hu-HU"/>
                <w:rPrChange w:id="10839" w:author="RMPh1-A" w:date="2025-08-12T13:01:00Z" w16du:dateUtc="2025-08-12T11:01:00Z">
                  <w:rPr>
                    <w:b/>
                    <w:lang w:val="hu-HU"/>
                  </w:rPr>
                </w:rPrChange>
              </w:rPr>
            </w:pPr>
            <w:r w:rsidRPr="00C77F6E">
              <w:rPr>
                <w:b/>
                <w:sz w:val="22"/>
                <w:szCs w:val="22"/>
                <w:lang w:val="hu-HU"/>
                <w:rPrChange w:id="10840" w:author="RMPh1-A" w:date="2025-08-12T13:01:00Z" w16du:dateUtc="2025-08-12T11:01:00Z">
                  <w:rPr>
                    <w:b/>
                    <w:lang w:val="hu-HU"/>
                  </w:rPr>
                </w:rPrChange>
              </w:rPr>
              <w:t>Anaemia</w:t>
            </w:r>
          </w:p>
        </w:tc>
      </w:tr>
      <w:tr w:rsidR="00DA3EC4" w:rsidRPr="00C77F6E" w14:paraId="75D3BB4F" w14:textId="77777777" w:rsidTr="00233A3E">
        <w:tc>
          <w:tcPr>
            <w:tcW w:w="4111" w:type="dxa"/>
          </w:tcPr>
          <w:p w14:paraId="30412B8B" w14:textId="7D573AB3" w:rsidR="00DA3EC4" w:rsidRPr="00C77F6E" w:rsidRDefault="00F2534C" w:rsidP="00DA3EC4">
            <w:pPr>
              <w:keepNext/>
              <w:rPr>
                <w:sz w:val="22"/>
                <w:szCs w:val="22"/>
                <w:lang w:val="hu-HU"/>
                <w:rPrChange w:id="10841" w:author="RMPh1-A" w:date="2025-08-12T13:01:00Z" w16du:dateUtc="2025-08-12T11:01:00Z">
                  <w:rPr>
                    <w:lang w:val="hu-HU"/>
                  </w:rPr>
                </w:rPrChange>
              </w:rPr>
            </w:pPr>
            <w:r w:rsidRPr="00C77F6E">
              <w:rPr>
                <w:noProof/>
                <w:sz w:val="22"/>
                <w:szCs w:val="22"/>
                <w:lang w:val="hu-HU"/>
                <w:rPrChange w:id="10842" w:author="RMPh1-A" w:date="2025-08-12T13:01:00Z" w16du:dateUtc="2025-08-12T11:01:00Z">
                  <w:rPr>
                    <w:noProof/>
                    <w:lang w:val="hu-HU"/>
                  </w:rPr>
                </w:rPrChange>
              </w:rPr>
              <w:t>Vénás thromboembolia (</w:t>
            </w:r>
            <w:r w:rsidR="00DA3EC4" w:rsidRPr="00C77F6E">
              <w:rPr>
                <w:noProof/>
                <w:sz w:val="22"/>
                <w:szCs w:val="22"/>
                <w:lang w:val="hu-HU"/>
                <w:rPrChange w:id="10843" w:author="RMPh1-A" w:date="2025-08-12T13:01:00Z" w16du:dateUtc="2025-08-12T11:01:00Z">
                  <w:rPr>
                    <w:noProof/>
                    <w:lang w:val="hu-HU"/>
                  </w:rPr>
                </w:rPrChange>
              </w:rPr>
              <w:t>VTE</w:t>
            </w:r>
            <w:r w:rsidRPr="00C77F6E">
              <w:rPr>
                <w:noProof/>
                <w:sz w:val="22"/>
                <w:szCs w:val="22"/>
                <w:lang w:val="hu-HU"/>
                <w:rPrChange w:id="10844" w:author="RMPh1-A" w:date="2025-08-12T13:01:00Z" w16du:dateUtc="2025-08-12T11:01:00Z">
                  <w:rPr>
                    <w:noProof/>
                    <w:lang w:val="hu-HU"/>
                  </w:rPr>
                </w:rPrChange>
              </w:rPr>
              <w:t>)</w:t>
            </w:r>
            <w:r w:rsidR="00DA3EC4" w:rsidRPr="00C77F6E">
              <w:rPr>
                <w:noProof/>
                <w:sz w:val="22"/>
                <w:szCs w:val="22"/>
                <w:lang w:val="hu-HU"/>
                <w:rPrChange w:id="10845" w:author="RMPh1-A" w:date="2025-08-12T13:01:00Z" w16du:dateUtc="2025-08-12T11:01:00Z">
                  <w:rPr>
                    <w:noProof/>
                    <w:lang w:val="hu-HU"/>
                  </w:rPr>
                </w:rPrChange>
              </w:rPr>
              <w:t xml:space="preserve"> megelőzése elektív csípő- vagy térdprotézis műtéten áteső felnőtt betegeknél</w:t>
            </w:r>
          </w:p>
        </w:tc>
        <w:tc>
          <w:tcPr>
            <w:tcW w:w="2410" w:type="dxa"/>
          </w:tcPr>
          <w:p w14:paraId="4F303B94" w14:textId="77777777" w:rsidR="00DA3EC4" w:rsidRPr="00C77F6E" w:rsidRDefault="00DA3EC4" w:rsidP="00DA3EC4">
            <w:pPr>
              <w:keepNext/>
              <w:rPr>
                <w:sz w:val="22"/>
                <w:szCs w:val="22"/>
                <w:lang w:val="hu-HU"/>
                <w:rPrChange w:id="10846" w:author="RMPh1-A" w:date="2025-08-12T13:01:00Z" w16du:dateUtc="2025-08-12T11:01:00Z">
                  <w:rPr>
                    <w:lang w:val="hu-HU"/>
                  </w:rPr>
                </w:rPrChange>
              </w:rPr>
            </w:pPr>
            <w:r w:rsidRPr="00C77F6E">
              <w:rPr>
                <w:sz w:val="22"/>
                <w:szCs w:val="22"/>
                <w:lang w:val="hu-HU"/>
                <w:rPrChange w:id="10847" w:author="RMPh1-A" w:date="2025-08-12T13:01:00Z" w16du:dateUtc="2025-08-12T11:01:00Z">
                  <w:rPr>
                    <w:lang w:val="hu-HU"/>
                  </w:rPr>
                </w:rPrChange>
              </w:rPr>
              <w:t>A betegek 6,8%-a</w:t>
            </w:r>
          </w:p>
        </w:tc>
        <w:tc>
          <w:tcPr>
            <w:tcW w:w="2268" w:type="dxa"/>
          </w:tcPr>
          <w:p w14:paraId="086A6C91" w14:textId="77777777" w:rsidR="00DA3EC4" w:rsidRPr="00C77F6E" w:rsidRDefault="00DA3EC4" w:rsidP="00DA3EC4">
            <w:pPr>
              <w:keepNext/>
              <w:rPr>
                <w:sz w:val="22"/>
                <w:szCs w:val="22"/>
                <w:lang w:val="hu-HU"/>
                <w:rPrChange w:id="10848" w:author="RMPh1-A" w:date="2025-08-12T13:01:00Z" w16du:dateUtc="2025-08-12T11:01:00Z">
                  <w:rPr>
                    <w:lang w:val="hu-HU"/>
                  </w:rPr>
                </w:rPrChange>
              </w:rPr>
            </w:pPr>
            <w:r w:rsidRPr="00C77F6E">
              <w:rPr>
                <w:sz w:val="22"/>
                <w:szCs w:val="22"/>
                <w:lang w:val="hu-HU"/>
                <w:rPrChange w:id="10849" w:author="RMPh1-A" w:date="2025-08-12T13:01:00Z" w16du:dateUtc="2025-08-12T11:01:00Z">
                  <w:rPr>
                    <w:lang w:val="hu-HU"/>
                  </w:rPr>
                </w:rPrChange>
              </w:rPr>
              <w:t>A betegek 5,9%-a</w:t>
            </w:r>
          </w:p>
        </w:tc>
      </w:tr>
      <w:tr w:rsidR="00DA3EC4" w:rsidRPr="00C77F6E" w14:paraId="581EFB14" w14:textId="77777777" w:rsidTr="00233A3E">
        <w:tc>
          <w:tcPr>
            <w:tcW w:w="4111" w:type="dxa"/>
          </w:tcPr>
          <w:p w14:paraId="56C5AE39" w14:textId="36929210" w:rsidR="00DA3EC4" w:rsidRPr="00C77F6E" w:rsidRDefault="00F2534C" w:rsidP="00DA3EC4">
            <w:pPr>
              <w:keepNext/>
              <w:rPr>
                <w:sz w:val="22"/>
                <w:szCs w:val="22"/>
                <w:lang w:val="hu-HU"/>
                <w:rPrChange w:id="10850" w:author="RMPh1-A" w:date="2025-08-12T13:01:00Z" w16du:dateUtc="2025-08-12T11:01:00Z">
                  <w:rPr>
                    <w:lang w:val="hu-HU"/>
                  </w:rPr>
                </w:rPrChange>
              </w:rPr>
            </w:pPr>
            <w:r w:rsidRPr="00C77F6E">
              <w:rPr>
                <w:noProof/>
                <w:sz w:val="22"/>
                <w:szCs w:val="22"/>
                <w:lang w:val="hu-HU"/>
                <w:rPrChange w:id="10851" w:author="RMPh1-A" w:date="2025-08-12T13:01:00Z" w16du:dateUtc="2025-08-12T11:01:00Z">
                  <w:rPr>
                    <w:noProof/>
                    <w:lang w:val="hu-HU"/>
                  </w:rPr>
                </w:rPrChange>
              </w:rPr>
              <w:t>Vénás thromboembolia</w:t>
            </w:r>
            <w:r w:rsidR="00DA3EC4" w:rsidRPr="00C77F6E">
              <w:rPr>
                <w:noProof/>
                <w:sz w:val="22"/>
                <w:szCs w:val="22"/>
                <w:lang w:val="hu-HU"/>
                <w:rPrChange w:id="10852" w:author="RMPh1-A" w:date="2025-08-12T13:01:00Z" w16du:dateUtc="2025-08-12T11:01:00Z">
                  <w:rPr>
                    <w:noProof/>
                    <w:lang w:val="hu-HU"/>
                  </w:rPr>
                </w:rPrChange>
              </w:rPr>
              <w:t xml:space="preserve"> megelőzése akut belgyógyászati betegségben szenvedő betegeknél</w:t>
            </w:r>
          </w:p>
        </w:tc>
        <w:tc>
          <w:tcPr>
            <w:tcW w:w="2410" w:type="dxa"/>
          </w:tcPr>
          <w:p w14:paraId="78B9A987" w14:textId="77777777" w:rsidR="00DA3EC4" w:rsidRPr="00C77F6E" w:rsidRDefault="00DA3EC4" w:rsidP="00DA3EC4">
            <w:pPr>
              <w:keepNext/>
              <w:rPr>
                <w:sz w:val="22"/>
                <w:szCs w:val="22"/>
                <w:lang w:val="hu-HU"/>
                <w:rPrChange w:id="10853" w:author="RMPh1-A" w:date="2025-08-12T13:01:00Z" w16du:dateUtc="2025-08-12T11:01:00Z">
                  <w:rPr>
                    <w:lang w:val="hu-HU"/>
                  </w:rPr>
                </w:rPrChange>
              </w:rPr>
            </w:pPr>
            <w:r w:rsidRPr="00C77F6E">
              <w:rPr>
                <w:sz w:val="22"/>
                <w:szCs w:val="22"/>
                <w:lang w:val="hu-HU"/>
                <w:rPrChange w:id="10854" w:author="RMPh1-A" w:date="2025-08-12T13:01:00Z" w16du:dateUtc="2025-08-12T11:01:00Z">
                  <w:rPr>
                    <w:lang w:val="hu-HU"/>
                  </w:rPr>
                </w:rPrChange>
              </w:rPr>
              <w:t>A betegek 12,6%-a</w:t>
            </w:r>
          </w:p>
        </w:tc>
        <w:tc>
          <w:tcPr>
            <w:tcW w:w="2268" w:type="dxa"/>
          </w:tcPr>
          <w:p w14:paraId="05A9A4AC" w14:textId="77777777" w:rsidR="00DA3EC4" w:rsidRPr="00C77F6E" w:rsidRDefault="00DA3EC4" w:rsidP="00DA3EC4">
            <w:pPr>
              <w:keepNext/>
              <w:rPr>
                <w:sz w:val="22"/>
                <w:szCs w:val="22"/>
                <w:lang w:val="hu-HU"/>
                <w:rPrChange w:id="10855" w:author="RMPh1-A" w:date="2025-08-12T13:01:00Z" w16du:dateUtc="2025-08-12T11:01:00Z">
                  <w:rPr>
                    <w:lang w:val="hu-HU"/>
                  </w:rPr>
                </w:rPrChange>
              </w:rPr>
            </w:pPr>
            <w:r w:rsidRPr="00C77F6E">
              <w:rPr>
                <w:sz w:val="22"/>
                <w:szCs w:val="22"/>
                <w:lang w:val="hu-HU"/>
                <w:rPrChange w:id="10856" w:author="RMPh1-A" w:date="2025-08-12T13:01:00Z" w16du:dateUtc="2025-08-12T11:01:00Z">
                  <w:rPr>
                    <w:lang w:val="hu-HU"/>
                  </w:rPr>
                </w:rPrChange>
              </w:rPr>
              <w:t>A betegek 2,1%-a</w:t>
            </w:r>
          </w:p>
        </w:tc>
      </w:tr>
      <w:tr w:rsidR="00DA3EC4" w:rsidRPr="00C77F6E" w14:paraId="53B8AD8C" w14:textId="77777777" w:rsidTr="00233A3E">
        <w:tc>
          <w:tcPr>
            <w:tcW w:w="4111" w:type="dxa"/>
          </w:tcPr>
          <w:p w14:paraId="379308A1" w14:textId="77777777" w:rsidR="00DA3EC4" w:rsidRPr="00C77F6E" w:rsidRDefault="00DA3EC4" w:rsidP="00DA3EC4">
            <w:pPr>
              <w:keepNext/>
              <w:rPr>
                <w:sz w:val="22"/>
                <w:szCs w:val="22"/>
                <w:lang w:val="hu-HU"/>
                <w:rPrChange w:id="10857" w:author="RMPh1-A" w:date="2025-08-12T13:01:00Z" w16du:dateUtc="2025-08-12T11:01:00Z">
                  <w:rPr>
                    <w:lang w:val="hu-HU"/>
                  </w:rPr>
                </w:rPrChange>
              </w:rPr>
            </w:pPr>
            <w:r w:rsidRPr="00C77F6E">
              <w:rPr>
                <w:noProof/>
                <w:sz w:val="22"/>
                <w:szCs w:val="22"/>
                <w:lang w:val="hu-HU"/>
                <w:rPrChange w:id="10858" w:author="RMPh1-A" w:date="2025-08-12T13:01:00Z" w16du:dateUtc="2025-08-12T11:01:00Z">
                  <w:rPr>
                    <w:noProof/>
                    <w:lang w:val="hu-HU"/>
                  </w:rPr>
                </w:rPrChange>
              </w:rPr>
              <w:t>MVT, PE kezelése, és a recidíva megelőzése</w:t>
            </w:r>
          </w:p>
        </w:tc>
        <w:tc>
          <w:tcPr>
            <w:tcW w:w="2410" w:type="dxa"/>
          </w:tcPr>
          <w:p w14:paraId="1EBEE494" w14:textId="77777777" w:rsidR="00DA3EC4" w:rsidRPr="00C77F6E" w:rsidRDefault="00DA3EC4" w:rsidP="00DA3EC4">
            <w:pPr>
              <w:keepNext/>
              <w:rPr>
                <w:sz w:val="22"/>
                <w:szCs w:val="22"/>
                <w:lang w:val="hu-HU"/>
                <w:rPrChange w:id="10859" w:author="RMPh1-A" w:date="2025-08-12T13:01:00Z" w16du:dateUtc="2025-08-12T11:01:00Z">
                  <w:rPr>
                    <w:lang w:val="hu-HU"/>
                  </w:rPr>
                </w:rPrChange>
              </w:rPr>
            </w:pPr>
            <w:r w:rsidRPr="00C77F6E">
              <w:rPr>
                <w:sz w:val="22"/>
                <w:szCs w:val="22"/>
                <w:lang w:val="hu-HU"/>
                <w:rPrChange w:id="10860" w:author="RMPh1-A" w:date="2025-08-12T13:01:00Z" w16du:dateUtc="2025-08-12T11:01:00Z">
                  <w:rPr>
                    <w:lang w:val="hu-HU"/>
                  </w:rPr>
                </w:rPrChange>
              </w:rPr>
              <w:t>A betegek 23%-a</w:t>
            </w:r>
          </w:p>
        </w:tc>
        <w:tc>
          <w:tcPr>
            <w:tcW w:w="2268" w:type="dxa"/>
          </w:tcPr>
          <w:p w14:paraId="1C53BE4F" w14:textId="77777777" w:rsidR="00DA3EC4" w:rsidRPr="00C77F6E" w:rsidRDefault="00DA3EC4" w:rsidP="00DA3EC4">
            <w:pPr>
              <w:keepNext/>
              <w:rPr>
                <w:sz w:val="22"/>
                <w:szCs w:val="22"/>
                <w:lang w:val="hu-HU"/>
                <w:rPrChange w:id="10861" w:author="RMPh1-A" w:date="2025-08-12T13:01:00Z" w16du:dateUtc="2025-08-12T11:01:00Z">
                  <w:rPr>
                    <w:lang w:val="hu-HU"/>
                  </w:rPr>
                </w:rPrChange>
              </w:rPr>
            </w:pPr>
            <w:r w:rsidRPr="00C77F6E">
              <w:rPr>
                <w:sz w:val="22"/>
                <w:szCs w:val="22"/>
                <w:lang w:val="hu-HU"/>
                <w:rPrChange w:id="10862" w:author="RMPh1-A" w:date="2025-08-12T13:01:00Z" w16du:dateUtc="2025-08-12T11:01:00Z">
                  <w:rPr>
                    <w:lang w:val="hu-HU"/>
                  </w:rPr>
                </w:rPrChange>
              </w:rPr>
              <w:t>A betegek 1,6%-a</w:t>
            </w:r>
          </w:p>
        </w:tc>
      </w:tr>
      <w:tr w:rsidR="00506A59" w:rsidRPr="00C77F6E" w14:paraId="3670C6F4" w14:textId="77777777" w:rsidTr="00233A3E">
        <w:tc>
          <w:tcPr>
            <w:tcW w:w="4111" w:type="dxa"/>
          </w:tcPr>
          <w:p w14:paraId="6EE6AD52" w14:textId="77777777" w:rsidR="00506A59" w:rsidRPr="00C77F6E" w:rsidRDefault="00506A59" w:rsidP="00506A59">
            <w:pPr>
              <w:keepNext/>
              <w:rPr>
                <w:noProof/>
                <w:sz w:val="22"/>
                <w:szCs w:val="22"/>
                <w:lang w:val="hu-HU"/>
                <w:rPrChange w:id="10863" w:author="RMPh1-A" w:date="2025-08-12T13:01:00Z" w16du:dateUtc="2025-08-12T11:01:00Z">
                  <w:rPr>
                    <w:noProof/>
                    <w:lang w:val="hu-HU"/>
                  </w:rPr>
                </w:rPrChange>
              </w:rPr>
            </w:pPr>
            <w:r w:rsidRPr="00C77F6E">
              <w:rPr>
                <w:noProof/>
                <w:sz w:val="22"/>
                <w:szCs w:val="22"/>
                <w:lang w:val="hu-HU"/>
                <w:rPrChange w:id="10864" w:author="RMPh1-A" w:date="2025-08-12T13:01:00Z" w16du:dateUtc="2025-08-12T11:01:00Z">
                  <w:rPr>
                    <w:noProof/>
                    <w:lang w:val="hu-HU"/>
                  </w:rPr>
                </w:rPrChange>
              </w:rPr>
              <w:t>VTE kezelése és a VTE kiújulásának megelőzése érett újszülötteknél és 18 évesnél fiatalabb gyermekeknél, hagyományos véralvadásgátló kezelés megkezdését követően</w:t>
            </w:r>
          </w:p>
        </w:tc>
        <w:tc>
          <w:tcPr>
            <w:tcW w:w="2410" w:type="dxa"/>
          </w:tcPr>
          <w:p w14:paraId="22941E59" w14:textId="77777777" w:rsidR="00506A59" w:rsidRPr="00C77F6E" w:rsidRDefault="00506A59" w:rsidP="00506A59">
            <w:pPr>
              <w:keepNext/>
              <w:rPr>
                <w:sz w:val="22"/>
                <w:szCs w:val="22"/>
                <w:lang w:val="hu-HU"/>
                <w:rPrChange w:id="10865" w:author="RMPh1-A" w:date="2025-08-12T13:01:00Z" w16du:dateUtc="2025-08-12T11:01:00Z">
                  <w:rPr>
                    <w:lang w:val="hu-HU"/>
                  </w:rPr>
                </w:rPrChange>
              </w:rPr>
            </w:pPr>
            <w:r w:rsidRPr="00C77F6E">
              <w:rPr>
                <w:sz w:val="22"/>
                <w:szCs w:val="22"/>
                <w:lang w:val="hu-HU"/>
                <w:rPrChange w:id="10866" w:author="RMPh1-A" w:date="2025-08-12T13:01:00Z" w16du:dateUtc="2025-08-12T11:01:00Z">
                  <w:rPr>
                    <w:lang w:val="hu-HU"/>
                  </w:rPr>
                </w:rPrChange>
              </w:rPr>
              <w:t>A betegek 39,5%-a</w:t>
            </w:r>
          </w:p>
        </w:tc>
        <w:tc>
          <w:tcPr>
            <w:tcW w:w="2268" w:type="dxa"/>
          </w:tcPr>
          <w:p w14:paraId="275D040A" w14:textId="77777777" w:rsidR="00506A59" w:rsidRPr="00C77F6E" w:rsidRDefault="00506A59" w:rsidP="00506A59">
            <w:pPr>
              <w:keepNext/>
              <w:rPr>
                <w:sz w:val="22"/>
                <w:szCs w:val="22"/>
                <w:lang w:val="hu-HU"/>
                <w:rPrChange w:id="10867" w:author="RMPh1-A" w:date="2025-08-12T13:01:00Z" w16du:dateUtc="2025-08-12T11:01:00Z">
                  <w:rPr>
                    <w:lang w:val="hu-HU"/>
                  </w:rPr>
                </w:rPrChange>
              </w:rPr>
            </w:pPr>
            <w:r w:rsidRPr="00C77F6E">
              <w:rPr>
                <w:rFonts w:ascii="TimesNewRomanPSMT" w:hAnsi="TimesNewRomanPSMT"/>
                <w:sz w:val="22"/>
                <w:szCs w:val="22"/>
                <w:lang w:val="hu-HU"/>
                <w:rPrChange w:id="10868" w:author="RMPh1-A" w:date="2025-08-12T13:01:00Z" w16du:dateUtc="2025-08-12T11:01:00Z">
                  <w:rPr>
                    <w:rFonts w:ascii="TimesNewRomanPSMT" w:hAnsi="TimesNewRomanPSMT"/>
                    <w:lang w:val="hu-HU"/>
                  </w:rPr>
                </w:rPrChange>
              </w:rPr>
              <w:t>A betegek 4,6%-a</w:t>
            </w:r>
          </w:p>
        </w:tc>
      </w:tr>
      <w:tr w:rsidR="00DA3EC4" w:rsidRPr="00C77F6E" w14:paraId="780E8C61" w14:textId="77777777" w:rsidTr="00233A3E">
        <w:tc>
          <w:tcPr>
            <w:tcW w:w="4111" w:type="dxa"/>
          </w:tcPr>
          <w:p w14:paraId="1F8D57E2" w14:textId="77777777" w:rsidR="00DA3EC4" w:rsidRPr="00C77F6E" w:rsidRDefault="00DA3EC4" w:rsidP="00DA3EC4">
            <w:pPr>
              <w:keepNext/>
              <w:rPr>
                <w:sz w:val="22"/>
                <w:szCs w:val="22"/>
                <w:lang w:val="hu-HU"/>
                <w:rPrChange w:id="10869" w:author="RMPh1-A" w:date="2025-08-12T13:01:00Z" w16du:dateUtc="2025-08-12T11:01:00Z">
                  <w:rPr>
                    <w:lang w:val="hu-HU"/>
                  </w:rPr>
                </w:rPrChange>
              </w:rPr>
            </w:pPr>
            <w:r w:rsidRPr="00C77F6E">
              <w:rPr>
                <w:noProof/>
                <w:sz w:val="22"/>
                <w:szCs w:val="22"/>
                <w:lang w:val="hu-HU"/>
                <w:rPrChange w:id="10870" w:author="RMPh1-A" w:date="2025-08-12T13:01:00Z" w16du:dateUtc="2025-08-12T11:01:00Z">
                  <w:rPr>
                    <w:noProof/>
                    <w:lang w:val="hu-HU"/>
                  </w:rPr>
                </w:rPrChange>
              </w:rPr>
              <w:t>Stroke és systemás embolisatio megelőzése nem valvularis eredetű pitvarfibrillációban szenvedő betegeknél</w:t>
            </w:r>
          </w:p>
        </w:tc>
        <w:tc>
          <w:tcPr>
            <w:tcW w:w="2410" w:type="dxa"/>
          </w:tcPr>
          <w:p w14:paraId="0C713965" w14:textId="77777777" w:rsidR="00DA3EC4" w:rsidRPr="00C77F6E" w:rsidRDefault="00DA3EC4" w:rsidP="00DA3EC4">
            <w:pPr>
              <w:keepNext/>
              <w:rPr>
                <w:sz w:val="22"/>
                <w:szCs w:val="22"/>
                <w:lang w:val="hu-HU"/>
                <w:rPrChange w:id="10871" w:author="RMPh1-A" w:date="2025-08-12T13:01:00Z" w16du:dateUtc="2025-08-12T11:01:00Z">
                  <w:rPr>
                    <w:lang w:val="hu-HU"/>
                  </w:rPr>
                </w:rPrChange>
              </w:rPr>
            </w:pPr>
            <w:r w:rsidRPr="00C77F6E">
              <w:rPr>
                <w:sz w:val="22"/>
                <w:szCs w:val="22"/>
                <w:lang w:val="hu-HU"/>
                <w:rPrChange w:id="10872" w:author="RMPh1-A" w:date="2025-08-12T13:01:00Z" w16du:dateUtc="2025-08-12T11:01:00Z">
                  <w:rPr>
                    <w:lang w:val="hu-HU"/>
                  </w:rPr>
                </w:rPrChange>
              </w:rPr>
              <w:t>100 betegévenként 28</w:t>
            </w:r>
          </w:p>
        </w:tc>
        <w:tc>
          <w:tcPr>
            <w:tcW w:w="2268" w:type="dxa"/>
          </w:tcPr>
          <w:p w14:paraId="6EB38552" w14:textId="77777777" w:rsidR="00DA3EC4" w:rsidRPr="00C77F6E" w:rsidRDefault="00DA3EC4" w:rsidP="00DA3EC4">
            <w:pPr>
              <w:keepNext/>
              <w:rPr>
                <w:sz w:val="22"/>
                <w:szCs w:val="22"/>
                <w:lang w:val="hu-HU"/>
                <w:rPrChange w:id="10873" w:author="RMPh1-A" w:date="2025-08-12T13:01:00Z" w16du:dateUtc="2025-08-12T11:01:00Z">
                  <w:rPr>
                    <w:lang w:val="hu-HU"/>
                  </w:rPr>
                </w:rPrChange>
              </w:rPr>
            </w:pPr>
            <w:r w:rsidRPr="00C77F6E">
              <w:rPr>
                <w:sz w:val="22"/>
                <w:szCs w:val="22"/>
                <w:lang w:val="hu-HU"/>
                <w:rPrChange w:id="10874" w:author="RMPh1-A" w:date="2025-08-12T13:01:00Z" w16du:dateUtc="2025-08-12T11:01:00Z">
                  <w:rPr>
                    <w:lang w:val="hu-HU"/>
                  </w:rPr>
                </w:rPrChange>
              </w:rPr>
              <w:t>100 betegévenként 2,5</w:t>
            </w:r>
          </w:p>
        </w:tc>
      </w:tr>
      <w:tr w:rsidR="00DA3EC4" w:rsidRPr="00C77F6E" w14:paraId="151F6728" w14:textId="77777777" w:rsidTr="00233A3E">
        <w:tc>
          <w:tcPr>
            <w:tcW w:w="4111" w:type="dxa"/>
          </w:tcPr>
          <w:p w14:paraId="612C4D2A" w14:textId="77777777" w:rsidR="00DA3EC4" w:rsidRPr="00C77F6E" w:rsidRDefault="00DA3EC4" w:rsidP="00DA3EC4">
            <w:pPr>
              <w:keepNext/>
              <w:rPr>
                <w:sz w:val="22"/>
                <w:szCs w:val="22"/>
                <w:lang w:val="hu-HU"/>
                <w:rPrChange w:id="10875" w:author="RMPh1-A" w:date="2025-08-12T13:01:00Z" w16du:dateUtc="2025-08-12T11:01:00Z">
                  <w:rPr>
                    <w:lang w:val="hu-HU"/>
                  </w:rPr>
                </w:rPrChange>
              </w:rPr>
            </w:pPr>
            <w:r w:rsidRPr="00C77F6E">
              <w:rPr>
                <w:rStyle w:val="st1"/>
                <w:bCs/>
                <w:sz w:val="22"/>
                <w:szCs w:val="22"/>
                <w:lang w:val="hu-HU"/>
                <w:rPrChange w:id="10876" w:author="RMPh1-A" w:date="2025-08-12T13:01:00Z" w16du:dateUtc="2025-08-12T11:01:00Z">
                  <w:rPr>
                    <w:rStyle w:val="st1"/>
                    <w:bCs/>
                    <w:lang w:val="hu-HU"/>
                  </w:rPr>
                </w:rPrChange>
              </w:rPr>
              <w:t>Atherothromboticus események megelőzése</w:t>
            </w:r>
            <w:r w:rsidRPr="00C77F6E">
              <w:rPr>
                <w:noProof/>
                <w:sz w:val="22"/>
                <w:szCs w:val="22"/>
                <w:lang w:val="hu-HU"/>
                <w:rPrChange w:id="10877" w:author="RMPh1-A" w:date="2025-08-12T13:01:00Z" w16du:dateUtc="2025-08-12T11:01:00Z">
                  <w:rPr>
                    <w:noProof/>
                    <w:lang w:val="hu-HU"/>
                  </w:rPr>
                </w:rPrChange>
              </w:rPr>
              <w:t xml:space="preserve"> ACS-t követően</w:t>
            </w:r>
          </w:p>
        </w:tc>
        <w:tc>
          <w:tcPr>
            <w:tcW w:w="2410" w:type="dxa"/>
          </w:tcPr>
          <w:p w14:paraId="7B991BB2" w14:textId="77777777" w:rsidR="00DA3EC4" w:rsidRPr="00C77F6E" w:rsidRDefault="00DA3EC4" w:rsidP="00DA3EC4">
            <w:pPr>
              <w:keepNext/>
              <w:rPr>
                <w:sz w:val="22"/>
                <w:szCs w:val="22"/>
                <w:lang w:val="hu-HU"/>
                <w:rPrChange w:id="10878" w:author="RMPh1-A" w:date="2025-08-12T13:01:00Z" w16du:dateUtc="2025-08-12T11:01:00Z">
                  <w:rPr>
                    <w:lang w:val="hu-HU"/>
                  </w:rPr>
                </w:rPrChange>
              </w:rPr>
            </w:pPr>
            <w:r w:rsidRPr="00C77F6E">
              <w:rPr>
                <w:sz w:val="22"/>
                <w:szCs w:val="22"/>
                <w:lang w:val="hu-HU"/>
                <w:rPrChange w:id="10879" w:author="RMPh1-A" w:date="2025-08-12T13:01:00Z" w16du:dateUtc="2025-08-12T11:01:00Z">
                  <w:rPr>
                    <w:lang w:val="hu-HU"/>
                  </w:rPr>
                </w:rPrChange>
              </w:rPr>
              <w:t>100 betegévenként 22</w:t>
            </w:r>
          </w:p>
        </w:tc>
        <w:tc>
          <w:tcPr>
            <w:tcW w:w="2268" w:type="dxa"/>
          </w:tcPr>
          <w:p w14:paraId="3BC87AE5" w14:textId="77777777" w:rsidR="00DA3EC4" w:rsidRPr="00C77F6E" w:rsidRDefault="00DA3EC4" w:rsidP="00DA3EC4">
            <w:pPr>
              <w:keepNext/>
              <w:rPr>
                <w:sz w:val="22"/>
                <w:szCs w:val="22"/>
                <w:lang w:val="hu-HU"/>
                <w:rPrChange w:id="10880" w:author="RMPh1-A" w:date="2025-08-12T13:01:00Z" w16du:dateUtc="2025-08-12T11:01:00Z">
                  <w:rPr>
                    <w:lang w:val="hu-HU"/>
                  </w:rPr>
                </w:rPrChange>
              </w:rPr>
            </w:pPr>
            <w:r w:rsidRPr="00C77F6E">
              <w:rPr>
                <w:sz w:val="22"/>
                <w:szCs w:val="22"/>
                <w:lang w:val="hu-HU"/>
                <w:rPrChange w:id="10881" w:author="RMPh1-A" w:date="2025-08-12T13:01:00Z" w16du:dateUtc="2025-08-12T11:01:00Z">
                  <w:rPr>
                    <w:lang w:val="hu-HU"/>
                  </w:rPr>
                </w:rPrChange>
              </w:rPr>
              <w:t>100 betegévenként 1,4</w:t>
            </w:r>
          </w:p>
        </w:tc>
      </w:tr>
      <w:tr w:rsidR="00F66779" w:rsidRPr="00C77F6E" w14:paraId="5FE4D25A" w14:textId="77777777" w:rsidTr="00233A3E">
        <w:tc>
          <w:tcPr>
            <w:tcW w:w="4111" w:type="dxa"/>
          </w:tcPr>
          <w:p w14:paraId="70C51357" w14:textId="77777777" w:rsidR="00F66779" w:rsidRPr="00C77F6E" w:rsidRDefault="00F66779" w:rsidP="00DA3EC4">
            <w:pPr>
              <w:keepNext/>
              <w:rPr>
                <w:rStyle w:val="st1"/>
                <w:bCs/>
                <w:sz w:val="22"/>
                <w:szCs w:val="22"/>
                <w:lang w:val="hu-HU"/>
                <w:rPrChange w:id="10882" w:author="RMPh1-A" w:date="2025-08-12T13:01:00Z" w16du:dateUtc="2025-08-12T11:01:00Z">
                  <w:rPr>
                    <w:rStyle w:val="st1"/>
                    <w:bCs/>
                    <w:lang w:val="hu-HU"/>
                  </w:rPr>
                </w:rPrChange>
              </w:rPr>
            </w:pPr>
            <w:r w:rsidRPr="00C77F6E">
              <w:rPr>
                <w:rStyle w:val="st1"/>
                <w:bCs/>
                <w:sz w:val="22"/>
                <w:szCs w:val="22"/>
                <w:lang w:val="hu-HU"/>
                <w:rPrChange w:id="10883" w:author="RMPh1-A" w:date="2025-08-12T13:01:00Z" w16du:dateUtc="2025-08-12T11:01:00Z">
                  <w:rPr>
                    <w:rStyle w:val="st1"/>
                    <w:bCs/>
                    <w:lang w:val="hu-HU"/>
                  </w:rPr>
                </w:rPrChange>
              </w:rPr>
              <w:t>Atherothromboticus események megelőzése CAD/PAD</w:t>
            </w:r>
            <w:r w:rsidRPr="00C77F6E">
              <w:rPr>
                <w:rStyle w:val="st1"/>
                <w:bCs/>
                <w:sz w:val="22"/>
                <w:szCs w:val="22"/>
                <w:lang w:val="hu-HU"/>
                <w:rPrChange w:id="10884" w:author="RMPh1-A" w:date="2025-08-12T13:01:00Z" w16du:dateUtc="2025-08-12T11:01:00Z">
                  <w:rPr>
                    <w:rStyle w:val="st1"/>
                    <w:bCs/>
                    <w:lang w:val="hu-HU"/>
                  </w:rPr>
                </w:rPrChange>
              </w:rPr>
              <w:noBreakHyphen/>
              <w:t>ben szenvedő betegeknél</w:t>
            </w:r>
          </w:p>
        </w:tc>
        <w:tc>
          <w:tcPr>
            <w:tcW w:w="2410" w:type="dxa"/>
            <w:tcBorders>
              <w:bottom w:val="single" w:sz="4" w:space="0" w:color="auto"/>
            </w:tcBorders>
          </w:tcPr>
          <w:p w14:paraId="5383D815" w14:textId="77777777" w:rsidR="00F66779" w:rsidRPr="00C77F6E" w:rsidRDefault="00F66779" w:rsidP="00DA3EC4">
            <w:pPr>
              <w:keepNext/>
              <w:rPr>
                <w:sz w:val="22"/>
                <w:szCs w:val="22"/>
                <w:lang w:val="hu-HU"/>
                <w:rPrChange w:id="10885" w:author="RMPh1-A" w:date="2025-08-12T13:01:00Z" w16du:dateUtc="2025-08-12T11:01:00Z">
                  <w:rPr>
                    <w:lang w:val="hu-HU"/>
                  </w:rPr>
                </w:rPrChange>
              </w:rPr>
            </w:pPr>
            <w:r w:rsidRPr="00C77F6E">
              <w:rPr>
                <w:sz w:val="22"/>
                <w:szCs w:val="22"/>
                <w:lang w:val="hu-HU"/>
                <w:rPrChange w:id="10886" w:author="RMPh1-A" w:date="2025-08-12T13:01:00Z" w16du:dateUtc="2025-08-12T11:01:00Z">
                  <w:rPr>
                    <w:lang w:val="hu-HU"/>
                  </w:rPr>
                </w:rPrChange>
              </w:rPr>
              <w:t>100 betegévenként 6,7</w:t>
            </w:r>
          </w:p>
        </w:tc>
        <w:tc>
          <w:tcPr>
            <w:tcW w:w="2268" w:type="dxa"/>
            <w:tcBorders>
              <w:bottom w:val="single" w:sz="4" w:space="0" w:color="auto"/>
            </w:tcBorders>
          </w:tcPr>
          <w:p w14:paraId="040571A1" w14:textId="77777777" w:rsidR="00F66779" w:rsidRPr="00C77F6E" w:rsidRDefault="00F66779" w:rsidP="00DA3EC4">
            <w:pPr>
              <w:keepNext/>
              <w:rPr>
                <w:sz w:val="22"/>
                <w:szCs w:val="22"/>
                <w:lang w:val="hu-HU"/>
                <w:rPrChange w:id="10887" w:author="RMPh1-A" w:date="2025-08-12T13:01:00Z" w16du:dateUtc="2025-08-12T11:01:00Z">
                  <w:rPr>
                    <w:lang w:val="hu-HU"/>
                  </w:rPr>
                </w:rPrChange>
              </w:rPr>
            </w:pPr>
            <w:r w:rsidRPr="00C77F6E">
              <w:rPr>
                <w:sz w:val="22"/>
                <w:szCs w:val="22"/>
                <w:lang w:val="hu-HU"/>
                <w:rPrChange w:id="10888" w:author="RMPh1-A" w:date="2025-08-12T13:01:00Z" w16du:dateUtc="2025-08-12T11:01:00Z">
                  <w:rPr>
                    <w:lang w:val="hu-HU"/>
                  </w:rPr>
                </w:rPrChange>
              </w:rPr>
              <w:t>100 betegévenként 0,15**</w:t>
            </w:r>
          </w:p>
        </w:tc>
      </w:tr>
      <w:tr w:rsidR="006D34BE" w:rsidRPr="00C77F6E" w14:paraId="368F4C66" w14:textId="77777777" w:rsidTr="00233A3E">
        <w:tc>
          <w:tcPr>
            <w:tcW w:w="4111" w:type="dxa"/>
            <w:tcBorders>
              <w:bottom w:val="single" w:sz="4" w:space="0" w:color="auto"/>
            </w:tcBorders>
          </w:tcPr>
          <w:p w14:paraId="6866AE9E" w14:textId="77777777" w:rsidR="00F66779" w:rsidRPr="00C77F6E" w:rsidRDefault="00F66779" w:rsidP="00DA3EC4">
            <w:pPr>
              <w:keepNext/>
              <w:rPr>
                <w:rStyle w:val="st1"/>
                <w:bCs/>
                <w:sz w:val="22"/>
                <w:szCs w:val="22"/>
                <w:lang w:val="hu-HU"/>
                <w:rPrChange w:id="10889" w:author="RMPh1-A" w:date="2025-08-12T13:01:00Z" w16du:dateUtc="2025-08-12T11:01:00Z">
                  <w:rPr>
                    <w:rStyle w:val="st1"/>
                    <w:bCs/>
                    <w:lang w:val="hu-HU"/>
                  </w:rPr>
                </w:rPrChange>
              </w:rPr>
            </w:pPr>
          </w:p>
        </w:tc>
        <w:tc>
          <w:tcPr>
            <w:tcW w:w="2410" w:type="dxa"/>
            <w:tcBorders>
              <w:bottom w:val="single" w:sz="4" w:space="0" w:color="auto"/>
            </w:tcBorders>
          </w:tcPr>
          <w:p w14:paraId="4645E121" w14:textId="77777777" w:rsidR="00F66779" w:rsidRPr="00C77F6E" w:rsidRDefault="00F66779" w:rsidP="00DA3EC4">
            <w:pPr>
              <w:keepNext/>
              <w:rPr>
                <w:sz w:val="22"/>
                <w:szCs w:val="22"/>
                <w:lang w:val="hu-HU"/>
                <w:rPrChange w:id="10890" w:author="RMPh1-A" w:date="2025-08-12T13:01:00Z" w16du:dateUtc="2025-08-12T11:01:00Z">
                  <w:rPr>
                    <w:lang w:val="hu-HU"/>
                  </w:rPr>
                </w:rPrChange>
              </w:rPr>
            </w:pPr>
            <w:r w:rsidRPr="00C77F6E">
              <w:rPr>
                <w:sz w:val="22"/>
                <w:szCs w:val="22"/>
                <w:lang w:val="hu-HU"/>
                <w:rPrChange w:id="10891" w:author="RMPh1-A" w:date="2025-08-12T13:01:00Z" w16du:dateUtc="2025-08-12T11:01:00Z">
                  <w:rPr>
                    <w:lang w:val="hu-HU"/>
                  </w:rPr>
                </w:rPrChange>
              </w:rPr>
              <w:t>100 betegévenként 8,38</w:t>
            </w:r>
          </w:p>
        </w:tc>
        <w:tc>
          <w:tcPr>
            <w:tcW w:w="2268" w:type="dxa"/>
            <w:tcBorders>
              <w:bottom w:val="single" w:sz="4" w:space="0" w:color="auto"/>
            </w:tcBorders>
          </w:tcPr>
          <w:p w14:paraId="01DA80E4" w14:textId="77777777" w:rsidR="00F66779" w:rsidRPr="00C77F6E" w:rsidRDefault="00F66779" w:rsidP="00DA3EC4">
            <w:pPr>
              <w:keepNext/>
              <w:rPr>
                <w:sz w:val="22"/>
                <w:szCs w:val="22"/>
                <w:lang w:val="hu-HU"/>
                <w:rPrChange w:id="10892" w:author="RMPh1-A" w:date="2025-08-12T13:01:00Z" w16du:dateUtc="2025-08-12T11:01:00Z">
                  <w:rPr>
                    <w:lang w:val="hu-HU"/>
                  </w:rPr>
                </w:rPrChange>
              </w:rPr>
            </w:pPr>
            <w:r w:rsidRPr="00C77F6E">
              <w:rPr>
                <w:sz w:val="22"/>
                <w:szCs w:val="22"/>
                <w:lang w:val="hu-HU"/>
                <w:rPrChange w:id="10893" w:author="RMPh1-A" w:date="2025-08-12T13:01:00Z" w16du:dateUtc="2025-08-12T11:01:00Z">
                  <w:rPr>
                    <w:lang w:val="hu-HU"/>
                  </w:rPr>
                </w:rPrChange>
              </w:rPr>
              <w:t xml:space="preserve">100 betegévenként 0,74*** </w:t>
            </w:r>
            <w:r w:rsidRPr="00C77F6E">
              <w:rPr>
                <w:sz w:val="22"/>
                <w:szCs w:val="22"/>
                <w:vertAlign w:val="superscript"/>
                <w:lang w:val="hu-HU"/>
                <w:rPrChange w:id="10894" w:author="RMPh1-A" w:date="2025-08-12T13:01:00Z" w16du:dateUtc="2025-08-12T11:01:00Z">
                  <w:rPr>
                    <w:vertAlign w:val="superscript"/>
                    <w:lang w:val="hu-HU"/>
                  </w:rPr>
                </w:rPrChange>
              </w:rPr>
              <w:t>#</w:t>
            </w:r>
          </w:p>
        </w:tc>
      </w:tr>
      <w:tr w:rsidR="00DA3EC4" w:rsidRPr="00C77F6E" w14:paraId="6D6742D3" w14:textId="77777777" w:rsidTr="00233A3E">
        <w:tc>
          <w:tcPr>
            <w:tcW w:w="8789" w:type="dxa"/>
            <w:gridSpan w:val="3"/>
            <w:tcBorders>
              <w:top w:val="single" w:sz="4" w:space="0" w:color="auto"/>
              <w:left w:val="nil"/>
              <w:bottom w:val="nil"/>
              <w:right w:val="nil"/>
            </w:tcBorders>
          </w:tcPr>
          <w:p w14:paraId="3272A6EC" w14:textId="77777777" w:rsidR="00DA3EC4" w:rsidRPr="00C77F6E" w:rsidRDefault="00DA3EC4" w:rsidP="00DA3EC4">
            <w:pPr>
              <w:keepNext/>
              <w:rPr>
                <w:sz w:val="22"/>
                <w:szCs w:val="22"/>
                <w:lang w:val="hu-HU"/>
                <w:rPrChange w:id="10895" w:author="RMPh1-A" w:date="2025-08-12T13:01:00Z" w16du:dateUtc="2025-08-12T11:01:00Z">
                  <w:rPr>
                    <w:lang w:val="hu-HU"/>
                  </w:rPr>
                </w:rPrChange>
              </w:rPr>
            </w:pPr>
            <w:r w:rsidRPr="00C77F6E">
              <w:rPr>
                <w:sz w:val="22"/>
                <w:szCs w:val="22"/>
                <w:lang w:val="hu-HU"/>
                <w:rPrChange w:id="10896" w:author="RMPh1-A" w:date="2025-08-12T13:01:00Z" w16du:dateUtc="2025-08-12T11:01:00Z">
                  <w:rPr>
                    <w:lang w:val="hu-HU"/>
                  </w:rPr>
                </w:rPrChange>
              </w:rPr>
              <w:t>*</w:t>
            </w:r>
            <w:r w:rsidRPr="00C77F6E">
              <w:rPr>
                <w:sz w:val="22"/>
                <w:szCs w:val="22"/>
                <w:lang w:val="hu-HU"/>
                <w:rPrChange w:id="10897" w:author="RMPh1-A" w:date="2025-08-12T13:01:00Z" w16du:dateUtc="2025-08-12T11:01:00Z">
                  <w:rPr>
                    <w:lang w:val="hu-HU"/>
                  </w:rPr>
                </w:rPrChange>
              </w:rPr>
              <w:tab/>
              <w:t>A rivaroxabannal végzett valamennyi vizsgálatban az összes vérzéses eseményt regisztrálják, jelentik és elbírálják.</w:t>
            </w:r>
          </w:p>
          <w:p w14:paraId="737A693F" w14:textId="77777777" w:rsidR="00DA3EC4" w:rsidRPr="00C77F6E" w:rsidRDefault="00DA3EC4" w:rsidP="00DA3EC4">
            <w:pPr>
              <w:keepNext/>
              <w:rPr>
                <w:sz w:val="22"/>
                <w:szCs w:val="22"/>
                <w:lang w:val="hu-HU"/>
                <w:rPrChange w:id="10898" w:author="RMPh1-A" w:date="2025-08-12T13:01:00Z" w16du:dateUtc="2025-08-12T11:01:00Z">
                  <w:rPr>
                    <w:lang w:val="hu-HU"/>
                  </w:rPr>
                </w:rPrChange>
              </w:rPr>
            </w:pPr>
            <w:r w:rsidRPr="00C77F6E">
              <w:rPr>
                <w:sz w:val="22"/>
                <w:szCs w:val="22"/>
                <w:lang w:val="hu-HU"/>
                <w:rPrChange w:id="10899" w:author="RMPh1-A" w:date="2025-08-12T13:01:00Z" w16du:dateUtc="2025-08-12T11:01:00Z">
                  <w:rPr>
                    <w:lang w:val="hu-HU"/>
                  </w:rPr>
                </w:rPrChange>
              </w:rPr>
              <w:t>**</w:t>
            </w:r>
            <w:r w:rsidRPr="00C77F6E">
              <w:rPr>
                <w:sz w:val="22"/>
                <w:szCs w:val="22"/>
                <w:lang w:val="hu-HU"/>
                <w:rPrChange w:id="10900" w:author="RMPh1-A" w:date="2025-08-12T13:01:00Z" w16du:dateUtc="2025-08-12T11:01:00Z">
                  <w:rPr>
                    <w:lang w:val="hu-HU"/>
                  </w:rPr>
                </w:rPrChange>
              </w:rPr>
              <w:tab/>
              <w:t>A COMPASS vizsgálatban alacsony az anaemia incidencia, mivel a nemkívánatos események regisztrálása tekintetében szelektív megközelítést alkalmaztak.</w:t>
            </w:r>
          </w:p>
          <w:p w14:paraId="3A249AF6" w14:textId="77777777" w:rsidR="00F66779" w:rsidRPr="00C77F6E" w:rsidRDefault="00F66779" w:rsidP="00F66779">
            <w:pPr>
              <w:keepNext/>
              <w:rPr>
                <w:sz w:val="22"/>
                <w:szCs w:val="22"/>
                <w:lang w:val="hu-HU"/>
                <w:rPrChange w:id="10901" w:author="RMPh1-A" w:date="2025-08-12T13:01:00Z" w16du:dateUtc="2025-08-12T11:01:00Z">
                  <w:rPr>
                    <w:lang w:val="hu-HU"/>
                  </w:rPr>
                </w:rPrChange>
              </w:rPr>
            </w:pPr>
            <w:r w:rsidRPr="00C77F6E">
              <w:rPr>
                <w:sz w:val="22"/>
                <w:szCs w:val="22"/>
                <w:lang w:val="hu-HU"/>
                <w:rPrChange w:id="10902" w:author="RMPh1-A" w:date="2025-08-12T13:01:00Z" w16du:dateUtc="2025-08-12T11:01:00Z">
                  <w:rPr>
                    <w:lang w:val="hu-HU"/>
                  </w:rPr>
                </w:rPrChange>
              </w:rPr>
              <w:t>***</w:t>
            </w:r>
            <w:r w:rsidRPr="00C77F6E">
              <w:rPr>
                <w:sz w:val="22"/>
                <w:szCs w:val="22"/>
                <w:lang w:val="hu-HU"/>
                <w:rPrChange w:id="10903" w:author="RMPh1-A" w:date="2025-08-12T13:01:00Z" w16du:dateUtc="2025-08-12T11:01:00Z">
                  <w:rPr>
                    <w:lang w:val="hu-HU"/>
                  </w:rPr>
                </w:rPrChange>
              </w:rPr>
              <w:tab/>
              <w:t>A nemkívánatos események regisztrálása tekintetében szelektív megközelítést alkalmaztak</w:t>
            </w:r>
          </w:p>
          <w:p w14:paraId="2959999F" w14:textId="77777777" w:rsidR="00F66779" w:rsidRPr="00C77F6E" w:rsidRDefault="00F66779" w:rsidP="00F66779">
            <w:pPr>
              <w:keepNext/>
              <w:rPr>
                <w:sz w:val="22"/>
                <w:szCs w:val="22"/>
                <w:lang w:val="hu-HU"/>
                <w:rPrChange w:id="10904" w:author="RMPh1-A" w:date="2025-08-12T13:01:00Z" w16du:dateUtc="2025-08-12T11:01:00Z">
                  <w:rPr>
                    <w:lang w:val="hu-HU"/>
                  </w:rPr>
                </w:rPrChange>
              </w:rPr>
            </w:pPr>
            <w:r w:rsidRPr="00C77F6E">
              <w:rPr>
                <w:sz w:val="22"/>
                <w:szCs w:val="22"/>
                <w:lang w:val="hu-HU"/>
                <w:rPrChange w:id="10905" w:author="RMPh1-A" w:date="2025-08-12T13:01:00Z" w16du:dateUtc="2025-08-12T11:01:00Z">
                  <w:rPr>
                    <w:lang w:val="hu-HU"/>
                  </w:rPr>
                </w:rPrChange>
              </w:rPr>
              <w:t>#</w:t>
            </w:r>
            <w:r w:rsidRPr="00C77F6E">
              <w:rPr>
                <w:sz w:val="22"/>
                <w:szCs w:val="22"/>
                <w:lang w:val="hu-HU"/>
                <w:rPrChange w:id="10906" w:author="RMPh1-A" w:date="2025-08-12T13:01:00Z" w16du:dateUtc="2025-08-12T11:01:00Z">
                  <w:rPr>
                    <w:lang w:val="hu-HU"/>
                  </w:rPr>
                </w:rPrChange>
              </w:rPr>
              <w:tab/>
              <w:t>A VOYAGER PAD vizsgálatból származó adat</w:t>
            </w:r>
          </w:p>
        </w:tc>
      </w:tr>
    </w:tbl>
    <w:p w14:paraId="2D7B7F3B" w14:textId="77777777" w:rsidR="00DA3EC4" w:rsidRPr="00C77F6E" w:rsidRDefault="00DA3EC4" w:rsidP="00DA3EC4">
      <w:pPr>
        <w:rPr>
          <w:noProof/>
          <w:sz w:val="22"/>
          <w:szCs w:val="22"/>
          <w:lang w:val="hu-HU"/>
          <w:rPrChange w:id="10907" w:author="RMPh1-A" w:date="2025-08-12T13:01:00Z" w16du:dateUtc="2025-08-12T11:01:00Z">
            <w:rPr>
              <w:noProof/>
              <w:lang w:val="hu-HU"/>
            </w:rPr>
          </w:rPrChange>
        </w:rPr>
      </w:pPr>
    </w:p>
    <w:p w14:paraId="75CCC788" w14:textId="77777777" w:rsidR="00DA3EC4" w:rsidRPr="00C77F6E" w:rsidRDefault="00DA3EC4" w:rsidP="00DA3EC4">
      <w:pPr>
        <w:rPr>
          <w:noProof/>
          <w:sz w:val="22"/>
          <w:szCs w:val="22"/>
          <w:u w:val="single"/>
          <w:lang w:val="hu-HU"/>
          <w:rPrChange w:id="10908" w:author="RMPh1-A" w:date="2025-08-12T13:01:00Z" w16du:dateUtc="2025-08-12T11:01:00Z">
            <w:rPr>
              <w:noProof/>
              <w:u w:val="single"/>
              <w:lang w:val="hu-HU"/>
            </w:rPr>
          </w:rPrChange>
        </w:rPr>
      </w:pPr>
      <w:r w:rsidRPr="00C77F6E">
        <w:rPr>
          <w:noProof/>
          <w:sz w:val="22"/>
          <w:szCs w:val="22"/>
          <w:u w:val="single"/>
          <w:lang w:val="hu-HU"/>
          <w:rPrChange w:id="10909" w:author="RMPh1-A" w:date="2025-08-12T13:01:00Z" w16du:dateUtc="2025-08-12T11:01:00Z">
            <w:rPr>
              <w:noProof/>
              <w:u w:val="single"/>
              <w:lang w:val="hu-HU"/>
            </w:rPr>
          </w:rPrChange>
        </w:rPr>
        <w:t>A mellékhatások táblázatos felsorolása</w:t>
      </w:r>
    </w:p>
    <w:p w14:paraId="4C0FA916" w14:textId="77777777" w:rsidR="00DA3EC4" w:rsidRPr="00C77F6E" w:rsidRDefault="00DA3EC4" w:rsidP="00DA3EC4">
      <w:pPr>
        <w:rPr>
          <w:noProof/>
          <w:sz w:val="22"/>
          <w:szCs w:val="22"/>
          <w:lang w:val="hu-HU"/>
          <w:rPrChange w:id="10910" w:author="RMPh1-A" w:date="2025-08-12T13:01:00Z" w16du:dateUtc="2025-08-12T11:01:00Z">
            <w:rPr>
              <w:noProof/>
              <w:lang w:val="hu-HU"/>
            </w:rPr>
          </w:rPrChange>
        </w:rPr>
      </w:pPr>
      <w:r w:rsidRPr="00C77F6E">
        <w:rPr>
          <w:noProof/>
          <w:sz w:val="22"/>
          <w:szCs w:val="22"/>
          <w:lang w:val="hu-HU"/>
          <w:rPrChange w:id="10911" w:author="RMPh1-A" w:date="2025-08-12T13:01:00Z" w16du:dateUtc="2025-08-12T11:01:00Z">
            <w:rPr>
              <w:noProof/>
              <w:lang w:val="hu-HU"/>
            </w:rPr>
          </w:rPrChange>
        </w:rPr>
        <w:t xml:space="preserve">A </w:t>
      </w:r>
      <w:r w:rsidR="00506A59" w:rsidRPr="00C77F6E">
        <w:rPr>
          <w:noProof/>
          <w:sz w:val="22"/>
          <w:szCs w:val="22"/>
          <w:lang w:val="hu-HU" w:eastAsia="hu-HU"/>
          <w:rPrChange w:id="10912" w:author="RMPh1-A" w:date="2025-08-12T13:01:00Z" w16du:dateUtc="2025-08-12T11:01:00Z">
            <w:rPr>
              <w:noProof/>
              <w:lang w:val="hu-HU" w:eastAsia="hu-HU"/>
            </w:rPr>
          </w:rPrChange>
        </w:rPr>
        <w:t>felnőtt és gyermekgyógyászati betegeknél</w:t>
      </w:r>
      <w:r w:rsidR="00506A59" w:rsidRPr="00C77F6E">
        <w:rPr>
          <w:noProof/>
          <w:sz w:val="22"/>
          <w:szCs w:val="22"/>
          <w:lang w:val="hu-HU"/>
          <w:rPrChange w:id="10913" w:author="RMPh1-A" w:date="2025-08-12T13:01:00Z" w16du:dateUtc="2025-08-12T11:01:00Z">
            <w:rPr>
              <w:noProof/>
              <w:lang w:val="hu-HU"/>
            </w:rPr>
          </w:rPrChange>
        </w:rPr>
        <w:t xml:space="preserve"> </w:t>
      </w:r>
      <w:r w:rsidRPr="00C77F6E">
        <w:rPr>
          <w:sz w:val="22"/>
          <w:szCs w:val="22"/>
          <w:lang w:val="hu-HU"/>
          <w:rPrChange w:id="10914" w:author="RMPh1-A" w:date="2025-08-12T13:01:00Z" w16du:dateUtc="2025-08-12T11:01:00Z">
            <w:rPr>
              <w:lang w:val="hu-HU"/>
            </w:rPr>
          </w:rPrChange>
        </w:rPr>
        <w:t>rivaroxaban</w:t>
      </w:r>
      <w:r w:rsidRPr="00C77F6E">
        <w:rPr>
          <w:noProof/>
          <w:sz w:val="22"/>
          <w:szCs w:val="22"/>
          <w:lang w:val="hu-HU"/>
          <w:rPrChange w:id="10915" w:author="RMPh1-A" w:date="2025-08-12T13:01:00Z" w16du:dateUtc="2025-08-12T11:01:00Z">
            <w:rPr>
              <w:noProof/>
              <w:lang w:val="hu-HU"/>
            </w:rPr>
          </w:rPrChange>
        </w:rPr>
        <w:t>nal kapcsolatosan jelentett mellékhatások gyakorisága az alábbi, 3. táblázatban került összefoglalásra, szervrendszeri kategóriák (MedDRA alapján) és gyakoriság szerint.</w:t>
      </w:r>
    </w:p>
    <w:p w14:paraId="0FD6946D" w14:textId="77777777" w:rsidR="00DA3EC4" w:rsidRPr="00C77F6E" w:rsidRDefault="00DA3EC4" w:rsidP="00DA3EC4">
      <w:pPr>
        <w:rPr>
          <w:noProof/>
          <w:sz w:val="22"/>
          <w:szCs w:val="22"/>
          <w:lang w:val="hu-HU"/>
          <w:rPrChange w:id="10916" w:author="RMPh1-A" w:date="2025-08-12T13:01:00Z" w16du:dateUtc="2025-08-12T11:01:00Z">
            <w:rPr>
              <w:noProof/>
              <w:lang w:val="hu-HU"/>
            </w:rPr>
          </w:rPrChange>
        </w:rPr>
      </w:pPr>
    </w:p>
    <w:p w14:paraId="3608CE7F" w14:textId="77777777" w:rsidR="00DA3EC4" w:rsidRPr="00C77F6E" w:rsidRDefault="00DA3EC4" w:rsidP="00DA3EC4">
      <w:pPr>
        <w:keepNext/>
        <w:keepLines/>
        <w:rPr>
          <w:noProof/>
          <w:sz w:val="22"/>
          <w:szCs w:val="22"/>
          <w:lang w:val="hu-HU"/>
          <w:rPrChange w:id="10917" w:author="RMPh1-A" w:date="2025-08-12T13:01:00Z" w16du:dateUtc="2025-08-12T11:01:00Z">
            <w:rPr>
              <w:noProof/>
              <w:lang w:val="hu-HU"/>
            </w:rPr>
          </w:rPrChange>
        </w:rPr>
      </w:pPr>
      <w:r w:rsidRPr="00C77F6E">
        <w:rPr>
          <w:noProof/>
          <w:sz w:val="22"/>
          <w:szCs w:val="22"/>
          <w:lang w:val="hu-HU"/>
          <w:rPrChange w:id="10918" w:author="RMPh1-A" w:date="2025-08-12T13:01:00Z" w16du:dateUtc="2025-08-12T11:01:00Z">
            <w:rPr>
              <w:noProof/>
              <w:lang w:val="hu-HU"/>
            </w:rPr>
          </w:rPrChange>
        </w:rPr>
        <w:t>A gyakoriságok meghatározása:</w:t>
      </w:r>
    </w:p>
    <w:p w14:paraId="0AE6C11F"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10919" w:author="RMPh1-A" w:date="2025-08-12T13:01:00Z" w16du:dateUtc="2025-08-12T11:01:00Z">
            <w:rPr>
              <w:lang w:val="hu-HU"/>
            </w:rPr>
          </w:rPrChange>
        </w:rPr>
      </w:pPr>
      <w:r w:rsidRPr="00C77F6E">
        <w:rPr>
          <w:sz w:val="22"/>
          <w:szCs w:val="22"/>
          <w:lang w:val="hu-HU"/>
          <w:rPrChange w:id="10920" w:author="RMPh1-A" w:date="2025-08-12T13:01:00Z" w16du:dateUtc="2025-08-12T11:01:00Z">
            <w:rPr>
              <w:lang w:val="hu-HU"/>
            </w:rPr>
          </w:rPrChange>
        </w:rPr>
        <w:t>nagyon gyakori (≥ 1/10)</w:t>
      </w:r>
    </w:p>
    <w:p w14:paraId="518B73B7"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0921" w:author="RMPh1-A" w:date="2025-08-12T13:01:00Z" w16du:dateUtc="2025-08-12T11:01:00Z">
            <w:rPr>
              <w:noProof/>
              <w:lang w:val="hu-HU"/>
            </w:rPr>
          </w:rPrChange>
        </w:rPr>
      </w:pPr>
      <w:r w:rsidRPr="00C77F6E">
        <w:rPr>
          <w:noProof/>
          <w:sz w:val="22"/>
          <w:szCs w:val="22"/>
          <w:lang w:val="hu-HU"/>
          <w:rPrChange w:id="10922" w:author="RMPh1-A" w:date="2025-08-12T13:01:00Z" w16du:dateUtc="2025-08-12T11:01:00Z">
            <w:rPr>
              <w:noProof/>
              <w:lang w:val="hu-HU"/>
            </w:rPr>
          </w:rPrChange>
        </w:rPr>
        <w:t>gyakori: (≥ 1/100</w:t>
      </w:r>
      <w:r w:rsidRPr="00C77F6E">
        <w:rPr>
          <w:b/>
          <w:noProof/>
          <w:sz w:val="22"/>
          <w:szCs w:val="22"/>
          <w:lang w:val="hu-HU"/>
          <w:rPrChange w:id="10923" w:author="RMPh1-A" w:date="2025-08-12T13:01:00Z" w16du:dateUtc="2025-08-12T11:01:00Z">
            <w:rPr>
              <w:b/>
              <w:noProof/>
              <w:lang w:val="hu-HU"/>
            </w:rPr>
          </w:rPrChange>
        </w:rPr>
        <w:t>–</w:t>
      </w:r>
      <w:r w:rsidRPr="00C77F6E">
        <w:rPr>
          <w:noProof/>
          <w:sz w:val="22"/>
          <w:szCs w:val="22"/>
          <w:lang w:val="hu-HU"/>
          <w:rPrChange w:id="10924" w:author="RMPh1-A" w:date="2025-08-12T13:01:00Z" w16du:dateUtc="2025-08-12T11:01:00Z">
            <w:rPr>
              <w:noProof/>
              <w:lang w:val="hu-HU"/>
            </w:rPr>
          </w:rPrChange>
        </w:rPr>
        <w:t> &lt; 1/10)</w:t>
      </w:r>
    </w:p>
    <w:p w14:paraId="6DE308D2"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0925" w:author="RMPh1-A" w:date="2025-08-12T13:01:00Z" w16du:dateUtc="2025-08-12T11:01:00Z">
            <w:rPr>
              <w:noProof/>
              <w:lang w:val="hu-HU"/>
            </w:rPr>
          </w:rPrChange>
        </w:rPr>
      </w:pPr>
      <w:r w:rsidRPr="00C77F6E">
        <w:rPr>
          <w:noProof/>
          <w:sz w:val="22"/>
          <w:szCs w:val="22"/>
          <w:lang w:val="hu-HU"/>
          <w:rPrChange w:id="10926" w:author="RMPh1-A" w:date="2025-08-12T13:01:00Z" w16du:dateUtc="2025-08-12T11:01:00Z">
            <w:rPr>
              <w:noProof/>
              <w:lang w:val="hu-HU"/>
            </w:rPr>
          </w:rPrChange>
        </w:rPr>
        <w:t>nem gyakori: (≥ 1/1000</w:t>
      </w:r>
      <w:r w:rsidRPr="00C77F6E">
        <w:rPr>
          <w:b/>
          <w:noProof/>
          <w:sz w:val="22"/>
          <w:szCs w:val="22"/>
          <w:lang w:val="hu-HU"/>
          <w:rPrChange w:id="10927" w:author="RMPh1-A" w:date="2025-08-12T13:01:00Z" w16du:dateUtc="2025-08-12T11:01:00Z">
            <w:rPr>
              <w:b/>
              <w:noProof/>
              <w:lang w:val="hu-HU"/>
            </w:rPr>
          </w:rPrChange>
        </w:rPr>
        <w:t>–</w:t>
      </w:r>
      <w:r w:rsidRPr="00C77F6E">
        <w:rPr>
          <w:noProof/>
          <w:sz w:val="22"/>
          <w:szCs w:val="22"/>
          <w:lang w:val="hu-HU"/>
          <w:rPrChange w:id="10928" w:author="RMPh1-A" w:date="2025-08-12T13:01:00Z" w16du:dateUtc="2025-08-12T11:01:00Z">
            <w:rPr>
              <w:noProof/>
              <w:lang w:val="hu-HU"/>
            </w:rPr>
          </w:rPrChange>
        </w:rPr>
        <w:t> &lt; 1/100)</w:t>
      </w:r>
    </w:p>
    <w:p w14:paraId="39D65C39"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10929" w:author="RMPh1-A" w:date="2025-08-12T13:01:00Z" w16du:dateUtc="2025-08-12T11:01:00Z">
            <w:rPr>
              <w:lang w:val="hu-HU"/>
            </w:rPr>
          </w:rPrChange>
        </w:rPr>
      </w:pPr>
      <w:r w:rsidRPr="00C77F6E">
        <w:rPr>
          <w:noProof/>
          <w:sz w:val="22"/>
          <w:szCs w:val="22"/>
          <w:lang w:val="hu-HU"/>
          <w:rPrChange w:id="10930" w:author="RMPh1-A" w:date="2025-08-12T13:01:00Z" w16du:dateUtc="2025-08-12T11:01:00Z">
            <w:rPr>
              <w:noProof/>
              <w:lang w:val="hu-HU"/>
            </w:rPr>
          </w:rPrChange>
        </w:rPr>
        <w:t xml:space="preserve">ritka: (≥ 1/10 000 </w:t>
      </w:r>
      <w:r w:rsidRPr="00C77F6E">
        <w:rPr>
          <w:b/>
          <w:noProof/>
          <w:sz w:val="22"/>
          <w:szCs w:val="22"/>
          <w:lang w:val="hu-HU"/>
          <w:rPrChange w:id="10931" w:author="RMPh1-A" w:date="2025-08-12T13:01:00Z" w16du:dateUtc="2025-08-12T11:01:00Z">
            <w:rPr>
              <w:b/>
              <w:noProof/>
              <w:lang w:val="hu-HU"/>
            </w:rPr>
          </w:rPrChange>
        </w:rPr>
        <w:t>–</w:t>
      </w:r>
      <w:r w:rsidRPr="00C77F6E">
        <w:rPr>
          <w:noProof/>
          <w:sz w:val="22"/>
          <w:szCs w:val="22"/>
          <w:lang w:val="hu-HU"/>
          <w:rPrChange w:id="10932" w:author="RMPh1-A" w:date="2025-08-12T13:01:00Z" w16du:dateUtc="2025-08-12T11:01:00Z">
            <w:rPr>
              <w:noProof/>
              <w:lang w:val="hu-HU"/>
            </w:rPr>
          </w:rPrChange>
        </w:rPr>
        <w:t> &lt; 1/1000)</w:t>
      </w:r>
    </w:p>
    <w:p w14:paraId="6F9CBAF7" w14:textId="77777777" w:rsidR="00DA3EC4" w:rsidRPr="00C77F6E" w:rsidRDefault="00DA3EC4" w:rsidP="00DA3EC4">
      <w:pPr>
        <w:keepNext/>
        <w:keepLines/>
        <w:tabs>
          <w:tab w:val="left" w:pos="1560"/>
          <w:tab w:val="left" w:pos="2400"/>
          <w:tab w:val="right" w:pos="2640"/>
          <w:tab w:val="left" w:pos="2760"/>
          <w:tab w:val="left" w:pos="3840"/>
        </w:tabs>
        <w:rPr>
          <w:sz w:val="22"/>
          <w:szCs w:val="22"/>
          <w:lang w:val="hu-HU"/>
          <w:rPrChange w:id="10933" w:author="RMPh1-A" w:date="2025-08-12T13:01:00Z" w16du:dateUtc="2025-08-12T11:01:00Z">
            <w:rPr>
              <w:lang w:val="hu-HU"/>
            </w:rPr>
          </w:rPrChange>
        </w:rPr>
      </w:pPr>
      <w:r w:rsidRPr="00C77F6E">
        <w:rPr>
          <w:sz w:val="22"/>
          <w:szCs w:val="22"/>
          <w:lang w:val="hu-HU"/>
          <w:rPrChange w:id="10934" w:author="RMPh1-A" w:date="2025-08-12T13:01:00Z" w16du:dateUtc="2025-08-12T11:01:00Z">
            <w:rPr>
              <w:lang w:val="hu-HU"/>
            </w:rPr>
          </w:rPrChange>
        </w:rPr>
        <w:t>nagyon ritka ( &lt; 1/10 000)</w:t>
      </w:r>
    </w:p>
    <w:p w14:paraId="6ABD81C6" w14:textId="77777777" w:rsidR="00DA3EC4" w:rsidRPr="00C77F6E" w:rsidRDefault="00DA3EC4" w:rsidP="00DA3EC4">
      <w:pPr>
        <w:keepNext/>
        <w:keepLines/>
        <w:tabs>
          <w:tab w:val="left" w:pos="1560"/>
          <w:tab w:val="left" w:pos="2400"/>
          <w:tab w:val="right" w:pos="2640"/>
          <w:tab w:val="left" w:pos="2760"/>
          <w:tab w:val="left" w:pos="3840"/>
        </w:tabs>
        <w:rPr>
          <w:noProof/>
          <w:sz w:val="22"/>
          <w:szCs w:val="22"/>
          <w:lang w:val="hu-HU"/>
          <w:rPrChange w:id="10935" w:author="RMPh1-A" w:date="2025-08-12T13:01:00Z" w16du:dateUtc="2025-08-12T11:01:00Z">
            <w:rPr>
              <w:noProof/>
              <w:lang w:val="hu-HU"/>
            </w:rPr>
          </w:rPrChange>
        </w:rPr>
      </w:pPr>
      <w:r w:rsidRPr="00C77F6E">
        <w:rPr>
          <w:noProof/>
          <w:sz w:val="22"/>
          <w:szCs w:val="22"/>
          <w:lang w:val="hu-HU"/>
          <w:rPrChange w:id="10936" w:author="RMPh1-A" w:date="2025-08-12T13:01:00Z" w16du:dateUtc="2025-08-12T11:01:00Z">
            <w:rPr>
              <w:noProof/>
              <w:lang w:val="hu-HU"/>
            </w:rPr>
          </w:rPrChange>
        </w:rPr>
        <w:t>nem ismert: a gyakoriság a rendelkezésre álló adatokból nem állapítható meg.</w:t>
      </w:r>
    </w:p>
    <w:p w14:paraId="03288670" w14:textId="77777777" w:rsidR="00DA3EC4" w:rsidRPr="00C77F6E" w:rsidRDefault="00DA3EC4" w:rsidP="00DA3EC4">
      <w:pPr>
        <w:rPr>
          <w:noProof/>
          <w:sz w:val="22"/>
          <w:szCs w:val="22"/>
          <w:lang w:val="hu-HU"/>
          <w:rPrChange w:id="10937" w:author="RMPh1-A" w:date="2025-08-12T13:01:00Z" w16du:dateUtc="2025-08-12T11:01:00Z">
            <w:rPr>
              <w:noProof/>
              <w:lang w:val="hu-HU"/>
            </w:rPr>
          </w:rPrChange>
        </w:rPr>
      </w:pPr>
    </w:p>
    <w:p w14:paraId="44BA33AE" w14:textId="2FFA39D8" w:rsidR="00DA3EC4" w:rsidRPr="00C77F6E" w:rsidRDefault="00DA3EC4" w:rsidP="00DA3EC4">
      <w:pPr>
        <w:keepNext/>
        <w:rPr>
          <w:noProof/>
          <w:sz w:val="22"/>
          <w:szCs w:val="22"/>
          <w:lang w:val="hu-HU"/>
          <w:rPrChange w:id="10938" w:author="RMPh1-A" w:date="2025-08-12T13:01:00Z" w16du:dateUtc="2025-08-12T11:01:00Z">
            <w:rPr>
              <w:noProof/>
              <w:lang w:val="hu-HU"/>
            </w:rPr>
          </w:rPrChange>
        </w:rPr>
      </w:pPr>
      <w:r w:rsidRPr="00C77F6E">
        <w:rPr>
          <w:b/>
          <w:bCs/>
          <w:noProof/>
          <w:sz w:val="22"/>
          <w:szCs w:val="22"/>
          <w:lang w:val="hu-HU"/>
          <w:rPrChange w:id="10939" w:author="RMPh1-A" w:date="2025-08-12T13:01:00Z" w16du:dateUtc="2025-08-12T11:01:00Z">
            <w:rPr>
              <w:b/>
              <w:bCs/>
              <w:noProof/>
              <w:lang w:val="hu-HU"/>
            </w:rPr>
          </w:rPrChange>
        </w:rPr>
        <w:t>3. táblázat:</w:t>
      </w:r>
      <w:r w:rsidRPr="00C77F6E">
        <w:rPr>
          <w:noProof/>
          <w:sz w:val="22"/>
          <w:szCs w:val="22"/>
          <w:lang w:val="hu-HU"/>
          <w:rPrChange w:id="10940" w:author="RMPh1-A" w:date="2025-08-12T13:01:00Z" w16du:dateUtc="2025-08-12T11:01:00Z">
            <w:rPr>
              <w:noProof/>
              <w:lang w:val="hu-HU"/>
            </w:rPr>
          </w:rPrChange>
        </w:rPr>
        <w:t xml:space="preserve"> </w:t>
      </w:r>
      <w:r w:rsidRPr="00C77F6E">
        <w:rPr>
          <w:b/>
          <w:noProof/>
          <w:sz w:val="22"/>
          <w:szCs w:val="22"/>
          <w:lang w:val="hu-HU"/>
          <w:rPrChange w:id="10941" w:author="RMPh1-A" w:date="2025-08-12T13:01:00Z" w16du:dateUtc="2025-08-12T11:01:00Z">
            <w:rPr>
              <w:b/>
              <w:noProof/>
              <w:lang w:val="hu-HU"/>
            </w:rPr>
          </w:rPrChange>
        </w:rPr>
        <w:t xml:space="preserve">A </w:t>
      </w:r>
      <w:r w:rsidR="00506A59" w:rsidRPr="00C77F6E">
        <w:rPr>
          <w:b/>
          <w:noProof/>
          <w:sz w:val="22"/>
          <w:szCs w:val="22"/>
          <w:lang w:val="hu-HU"/>
          <w:rPrChange w:id="10942" w:author="RMPh1-A" w:date="2025-08-12T13:01:00Z" w16du:dateUtc="2025-08-12T11:01:00Z">
            <w:rPr>
              <w:b/>
              <w:noProof/>
              <w:lang w:val="hu-HU"/>
            </w:rPr>
          </w:rPrChange>
        </w:rPr>
        <w:t xml:space="preserve">felnőtt </w:t>
      </w:r>
      <w:r w:rsidRPr="00C77F6E">
        <w:rPr>
          <w:b/>
          <w:noProof/>
          <w:sz w:val="22"/>
          <w:szCs w:val="22"/>
          <w:lang w:val="hu-HU"/>
          <w:rPrChange w:id="10943" w:author="RMPh1-A" w:date="2025-08-12T13:01:00Z" w16du:dateUtc="2025-08-12T11:01:00Z">
            <w:rPr>
              <w:b/>
              <w:noProof/>
              <w:lang w:val="hu-HU"/>
            </w:rPr>
          </w:rPrChange>
        </w:rPr>
        <w:t>betegeknél a III. fázisú vizsgálatokból</w:t>
      </w:r>
      <w:r w:rsidR="00506A59" w:rsidRPr="00C77F6E">
        <w:rPr>
          <w:b/>
          <w:noProof/>
          <w:sz w:val="22"/>
          <w:szCs w:val="22"/>
          <w:lang w:val="hu-HU"/>
          <w:rPrChange w:id="10944" w:author="RMPh1-A" w:date="2025-08-12T13:01:00Z" w16du:dateUtc="2025-08-12T11:01:00Z">
            <w:rPr>
              <w:b/>
              <w:noProof/>
              <w:lang w:val="hu-HU"/>
            </w:rPr>
          </w:rPrChange>
        </w:rPr>
        <w:t>, illetve</w:t>
      </w:r>
      <w:r w:rsidRPr="00C77F6E">
        <w:rPr>
          <w:b/>
          <w:noProof/>
          <w:sz w:val="22"/>
          <w:szCs w:val="22"/>
          <w:lang w:val="hu-HU"/>
          <w:rPrChange w:id="10945" w:author="RMPh1-A" w:date="2025-08-12T13:01:00Z" w16du:dateUtc="2025-08-12T11:01:00Z">
            <w:rPr>
              <w:b/>
              <w:noProof/>
              <w:lang w:val="hu-HU"/>
            </w:rPr>
          </w:rPrChange>
        </w:rPr>
        <w:t xml:space="preserve"> a forgalomba hozatalt követő alkalmazás során jelentett</w:t>
      </w:r>
      <w:r w:rsidR="00506A59" w:rsidRPr="00C77F6E">
        <w:rPr>
          <w:b/>
          <w:bCs/>
          <w:noProof/>
          <w:sz w:val="22"/>
          <w:szCs w:val="22"/>
          <w:lang w:val="hu-HU" w:eastAsia="hu-HU"/>
          <w:rPrChange w:id="10946" w:author="RMPh1-A" w:date="2025-08-12T13:01:00Z" w16du:dateUtc="2025-08-12T11:01:00Z">
            <w:rPr>
              <w:b/>
              <w:bCs/>
              <w:noProof/>
              <w:lang w:val="hu-HU" w:eastAsia="hu-HU"/>
            </w:rPr>
          </w:rPrChange>
        </w:rPr>
        <w:t xml:space="preserve">, továbbá két II. fázisú és </w:t>
      </w:r>
      <w:r w:rsidR="00974E3B" w:rsidRPr="00C77F6E">
        <w:rPr>
          <w:b/>
          <w:bCs/>
          <w:noProof/>
          <w:sz w:val="22"/>
          <w:szCs w:val="22"/>
          <w:lang w:val="hu-HU" w:eastAsia="hu-HU"/>
          <w:rPrChange w:id="10947" w:author="RMPh1-A" w:date="2025-08-12T13:01:00Z" w16du:dateUtc="2025-08-12T11:01:00Z">
            <w:rPr>
              <w:b/>
              <w:bCs/>
              <w:noProof/>
              <w:lang w:val="hu-HU" w:eastAsia="hu-HU"/>
            </w:rPr>
          </w:rPrChange>
        </w:rPr>
        <w:t>két</w:t>
      </w:r>
      <w:r w:rsidR="00506A59" w:rsidRPr="00C77F6E">
        <w:rPr>
          <w:b/>
          <w:bCs/>
          <w:noProof/>
          <w:sz w:val="22"/>
          <w:szCs w:val="22"/>
          <w:lang w:val="hu-HU" w:eastAsia="hu-HU"/>
          <w:rPrChange w:id="10948" w:author="RMPh1-A" w:date="2025-08-12T13:01:00Z" w16du:dateUtc="2025-08-12T11:01:00Z">
            <w:rPr>
              <w:b/>
              <w:bCs/>
              <w:noProof/>
              <w:lang w:val="hu-HU" w:eastAsia="hu-HU"/>
            </w:rPr>
          </w:rPrChange>
        </w:rPr>
        <w:t xml:space="preserve"> III. fázisú, gyermekgyógyászati betegekkel végzett vizsgálatban jelentett</w:t>
      </w:r>
      <w:r w:rsidRPr="00C77F6E">
        <w:rPr>
          <w:b/>
          <w:noProof/>
          <w:sz w:val="22"/>
          <w:szCs w:val="22"/>
          <w:lang w:val="hu-HU"/>
          <w:rPrChange w:id="10949" w:author="RMPh1-A" w:date="2025-08-12T13:01:00Z" w16du:dateUtc="2025-08-12T11:01:00Z">
            <w:rPr>
              <w:b/>
              <w:noProof/>
              <w:lang w:val="hu-HU"/>
            </w:rPr>
          </w:rPrChange>
        </w:rPr>
        <w:t xml:space="preserve"> összes mellékhatás</w:t>
      </w:r>
      <w:r w:rsidRPr="00C77F6E">
        <w:rPr>
          <w:b/>
          <w:sz w:val="22"/>
          <w:szCs w:val="22"/>
          <w:lang w:val="hu-HU"/>
          <w:rPrChange w:id="10950" w:author="RMPh1-A" w:date="2025-08-12T13:01:00Z" w16du:dateUtc="2025-08-12T11:01:00Z">
            <w:rPr>
              <w:b/>
              <w:lang w:val="hu-HU"/>
            </w:rPr>
          </w:rPrChang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580"/>
        <w:gridCol w:w="33"/>
        <w:gridCol w:w="2691"/>
        <w:gridCol w:w="1424"/>
        <w:gridCol w:w="1673"/>
        <w:gridCol w:w="1660"/>
      </w:tblGrid>
      <w:tr w:rsidR="00DA3EC4" w:rsidRPr="00C77F6E" w14:paraId="0645C032" w14:textId="77777777">
        <w:trPr>
          <w:cantSplit/>
          <w:tblHeader/>
        </w:trPr>
        <w:tc>
          <w:tcPr>
            <w:tcW w:w="872" w:type="pct"/>
            <w:shd w:val="clear" w:color="auto" w:fill="CCCCCC"/>
          </w:tcPr>
          <w:p w14:paraId="365D6E82" w14:textId="77777777" w:rsidR="00DA3EC4" w:rsidRPr="00C77F6E" w:rsidRDefault="00DA3EC4" w:rsidP="00DA3EC4">
            <w:pPr>
              <w:keepNext/>
              <w:ind w:left="71" w:right="24"/>
              <w:rPr>
                <w:b/>
                <w:bCs/>
                <w:noProof/>
                <w:sz w:val="22"/>
                <w:szCs w:val="22"/>
                <w:lang w:val="hu-HU"/>
                <w:rPrChange w:id="10951" w:author="RMPh1-A" w:date="2025-08-12T13:01:00Z" w16du:dateUtc="2025-08-12T11:01:00Z">
                  <w:rPr>
                    <w:b/>
                    <w:bCs/>
                    <w:noProof/>
                    <w:lang w:val="hu-HU"/>
                  </w:rPr>
                </w:rPrChange>
              </w:rPr>
            </w:pPr>
            <w:r w:rsidRPr="00C77F6E">
              <w:rPr>
                <w:b/>
                <w:bCs/>
                <w:noProof/>
                <w:sz w:val="22"/>
                <w:szCs w:val="22"/>
                <w:lang w:val="hu-HU"/>
                <w:rPrChange w:id="10952" w:author="RMPh1-A" w:date="2025-08-12T13:01:00Z" w16du:dateUtc="2025-08-12T11:01:00Z">
                  <w:rPr>
                    <w:b/>
                    <w:bCs/>
                    <w:noProof/>
                    <w:lang w:val="hu-HU"/>
                  </w:rPr>
                </w:rPrChange>
              </w:rPr>
              <w:t>Gyakori</w:t>
            </w:r>
            <w:r w:rsidRPr="00C77F6E">
              <w:rPr>
                <w:b/>
                <w:bCs/>
                <w:noProof/>
                <w:sz w:val="22"/>
                <w:szCs w:val="22"/>
                <w:lang w:val="hu-HU"/>
                <w:rPrChange w:id="10953" w:author="RMPh1-A" w:date="2025-08-12T13:01:00Z" w16du:dateUtc="2025-08-12T11:01:00Z">
                  <w:rPr>
                    <w:b/>
                    <w:bCs/>
                    <w:noProof/>
                    <w:lang w:val="hu-HU"/>
                  </w:rPr>
                </w:rPrChange>
              </w:rPr>
              <w:br/>
            </w:r>
          </w:p>
        </w:tc>
        <w:tc>
          <w:tcPr>
            <w:tcW w:w="1503" w:type="pct"/>
            <w:gridSpan w:val="2"/>
            <w:shd w:val="clear" w:color="auto" w:fill="CCCCCC"/>
          </w:tcPr>
          <w:p w14:paraId="396548F8" w14:textId="77777777" w:rsidR="00DA3EC4" w:rsidRPr="00C77F6E" w:rsidRDefault="00DA3EC4" w:rsidP="00DA3EC4">
            <w:pPr>
              <w:keepNext/>
              <w:ind w:left="71" w:right="24"/>
              <w:rPr>
                <w:b/>
                <w:bCs/>
                <w:noProof/>
                <w:sz w:val="22"/>
                <w:szCs w:val="22"/>
                <w:lang w:val="hu-HU"/>
                <w:rPrChange w:id="10954" w:author="RMPh1-A" w:date="2025-08-12T13:01:00Z" w16du:dateUtc="2025-08-12T11:01:00Z">
                  <w:rPr>
                    <w:b/>
                    <w:bCs/>
                    <w:noProof/>
                    <w:lang w:val="hu-HU"/>
                  </w:rPr>
                </w:rPrChange>
              </w:rPr>
            </w:pPr>
            <w:r w:rsidRPr="00C77F6E">
              <w:rPr>
                <w:b/>
                <w:bCs/>
                <w:noProof/>
                <w:sz w:val="22"/>
                <w:szCs w:val="22"/>
                <w:lang w:val="hu-HU"/>
                <w:rPrChange w:id="10955" w:author="RMPh1-A" w:date="2025-08-12T13:01:00Z" w16du:dateUtc="2025-08-12T11:01:00Z">
                  <w:rPr>
                    <w:b/>
                    <w:bCs/>
                    <w:noProof/>
                    <w:lang w:val="hu-HU"/>
                  </w:rPr>
                </w:rPrChange>
              </w:rPr>
              <w:t>Nem gyakori</w:t>
            </w:r>
            <w:r w:rsidRPr="00C77F6E">
              <w:rPr>
                <w:b/>
                <w:bCs/>
                <w:noProof/>
                <w:sz w:val="22"/>
                <w:szCs w:val="22"/>
                <w:lang w:val="hu-HU"/>
                <w:rPrChange w:id="10956" w:author="RMPh1-A" w:date="2025-08-12T13:01:00Z" w16du:dateUtc="2025-08-12T11:01:00Z">
                  <w:rPr>
                    <w:b/>
                    <w:bCs/>
                    <w:noProof/>
                    <w:lang w:val="hu-HU"/>
                  </w:rPr>
                </w:rPrChange>
              </w:rPr>
              <w:br/>
            </w:r>
          </w:p>
        </w:tc>
        <w:tc>
          <w:tcPr>
            <w:tcW w:w="786" w:type="pct"/>
            <w:shd w:val="clear" w:color="auto" w:fill="CCCCCC"/>
          </w:tcPr>
          <w:p w14:paraId="7DAD2077" w14:textId="77777777" w:rsidR="00DA3EC4" w:rsidRPr="00C77F6E" w:rsidRDefault="00DA3EC4" w:rsidP="00DA3EC4">
            <w:pPr>
              <w:keepNext/>
              <w:ind w:left="71" w:right="24"/>
              <w:rPr>
                <w:b/>
                <w:bCs/>
                <w:noProof/>
                <w:sz w:val="22"/>
                <w:szCs w:val="22"/>
                <w:lang w:val="hu-HU"/>
                <w:rPrChange w:id="10957" w:author="RMPh1-A" w:date="2025-08-12T13:01:00Z" w16du:dateUtc="2025-08-12T11:01:00Z">
                  <w:rPr>
                    <w:b/>
                    <w:bCs/>
                    <w:noProof/>
                    <w:lang w:val="hu-HU"/>
                  </w:rPr>
                </w:rPrChange>
              </w:rPr>
            </w:pPr>
            <w:r w:rsidRPr="00C77F6E">
              <w:rPr>
                <w:b/>
                <w:bCs/>
                <w:noProof/>
                <w:sz w:val="22"/>
                <w:szCs w:val="22"/>
                <w:lang w:val="hu-HU"/>
                <w:rPrChange w:id="10958" w:author="RMPh1-A" w:date="2025-08-12T13:01:00Z" w16du:dateUtc="2025-08-12T11:01:00Z">
                  <w:rPr>
                    <w:b/>
                    <w:bCs/>
                    <w:noProof/>
                    <w:lang w:val="hu-HU"/>
                  </w:rPr>
                </w:rPrChange>
              </w:rPr>
              <w:t>Ritka</w:t>
            </w:r>
            <w:r w:rsidRPr="00C77F6E">
              <w:rPr>
                <w:b/>
                <w:bCs/>
                <w:noProof/>
                <w:sz w:val="22"/>
                <w:szCs w:val="22"/>
                <w:lang w:val="hu-HU"/>
                <w:rPrChange w:id="10959" w:author="RMPh1-A" w:date="2025-08-12T13:01:00Z" w16du:dateUtc="2025-08-12T11:01:00Z">
                  <w:rPr>
                    <w:b/>
                    <w:bCs/>
                    <w:noProof/>
                    <w:lang w:val="hu-HU"/>
                  </w:rPr>
                </w:rPrChange>
              </w:rPr>
              <w:br/>
            </w:r>
          </w:p>
        </w:tc>
        <w:tc>
          <w:tcPr>
            <w:tcW w:w="923" w:type="pct"/>
            <w:shd w:val="clear" w:color="auto" w:fill="CCCCCC"/>
          </w:tcPr>
          <w:p w14:paraId="75C37548" w14:textId="77777777" w:rsidR="00DA3EC4" w:rsidRPr="00C77F6E" w:rsidRDefault="00DA3EC4" w:rsidP="00DA3EC4">
            <w:pPr>
              <w:keepNext/>
              <w:ind w:right="24"/>
              <w:rPr>
                <w:b/>
                <w:bCs/>
                <w:noProof/>
                <w:sz w:val="22"/>
                <w:szCs w:val="22"/>
                <w:lang w:val="hu-HU"/>
                <w:rPrChange w:id="10960" w:author="RMPh1-A" w:date="2025-08-12T13:01:00Z" w16du:dateUtc="2025-08-12T11:01:00Z">
                  <w:rPr>
                    <w:b/>
                    <w:bCs/>
                    <w:noProof/>
                    <w:lang w:val="hu-HU"/>
                  </w:rPr>
                </w:rPrChange>
              </w:rPr>
            </w:pPr>
            <w:r w:rsidRPr="00C77F6E">
              <w:rPr>
                <w:b/>
                <w:bCs/>
                <w:noProof/>
                <w:sz w:val="22"/>
                <w:szCs w:val="22"/>
                <w:lang w:val="hu-HU"/>
                <w:rPrChange w:id="10961" w:author="RMPh1-A" w:date="2025-08-12T13:01:00Z" w16du:dateUtc="2025-08-12T11:01:00Z">
                  <w:rPr>
                    <w:b/>
                    <w:bCs/>
                    <w:noProof/>
                    <w:lang w:val="hu-HU"/>
                  </w:rPr>
                </w:rPrChange>
              </w:rPr>
              <w:t>Nagyon ritka</w:t>
            </w:r>
          </w:p>
        </w:tc>
        <w:tc>
          <w:tcPr>
            <w:tcW w:w="916" w:type="pct"/>
            <w:shd w:val="clear" w:color="auto" w:fill="CCCCCC"/>
          </w:tcPr>
          <w:p w14:paraId="66773554" w14:textId="77777777" w:rsidR="00DA3EC4" w:rsidRPr="00C77F6E" w:rsidRDefault="00DA3EC4" w:rsidP="00DA3EC4">
            <w:pPr>
              <w:keepNext/>
              <w:ind w:right="24"/>
              <w:rPr>
                <w:b/>
                <w:bCs/>
                <w:noProof/>
                <w:sz w:val="22"/>
                <w:szCs w:val="22"/>
                <w:lang w:val="hu-HU"/>
                <w:rPrChange w:id="10962" w:author="RMPh1-A" w:date="2025-08-12T13:01:00Z" w16du:dateUtc="2025-08-12T11:01:00Z">
                  <w:rPr>
                    <w:b/>
                    <w:bCs/>
                    <w:noProof/>
                    <w:lang w:val="hu-HU"/>
                  </w:rPr>
                </w:rPrChange>
              </w:rPr>
            </w:pPr>
            <w:r w:rsidRPr="00C77F6E">
              <w:rPr>
                <w:b/>
                <w:bCs/>
                <w:noProof/>
                <w:sz w:val="22"/>
                <w:szCs w:val="22"/>
                <w:lang w:val="hu-HU"/>
                <w:rPrChange w:id="10963" w:author="RMPh1-A" w:date="2025-08-12T13:01:00Z" w16du:dateUtc="2025-08-12T11:01:00Z">
                  <w:rPr>
                    <w:b/>
                    <w:bCs/>
                    <w:noProof/>
                    <w:lang w:val="hu-HU"/>
                  </w:rPr>
                </w:rPrChange>
              </w:rPr>
              <w:t>Nem ismert</w:t>
            </w:r>
            <w:r w:rsidRPr="00C77F6E">
              <w:rPr>
                <w:b/>
                <w:bCs/>
                <w:noProof/>
                <w:sz w:val="22"/>
                <w:szCs w:val="22"/>
                <w:lang w:val="hu-HU"/>
                <w:rPrChange w:id="10964" w:author="RMPh1-A" w:date="2025-08-12T13:01:00Z" w16du:dateUtc="2025-08-12T11:01:00Z">
                  <w:rPr>
                    <w:b/>
                    <w:bCs/>
                    <w:noProof/>
                    <w:lang w:val="hu-HU"/>
                  </w:rPr>
                </w:rPrChange>
              </w:rPr>
              <w:br/>
            </w:r>
          </w:p>
        </w:tc>
      </w:tr>
      <w:tr w:rsidR="00DA3EC4" w:rsidRPr="00C77F6E" w14:paraId="1AD7E2AD" w14:textId="77777777">
        <w:trPr>
          <w:cantSplit/>
        </w:trPr>
        <w:tc>
          <w:tcPr>
            <w:tcW w:w="5000" w:type="pct"/>
            <w:gridSpan w:val="6"/>
            <w:shd w:val="clear" w:color="auto" w:fill="FFFFFF"/>
          </w:tcPr>
          <w:p w14:paraId="3CEAE820" w14:textId="77777777" w:rsidR="00DA3EC4" w:rsidRPr="00C77F6E" w:rsidRDefault="00DA3EC4" w:rsidP="00DA3EC4">
            <w:pPr>
              <w:keepNext/>
              <w:ind w:left="71" w:right="24"/>
              <w:rPr>
                <w:b/>
                <w:bCs/>
                <w:noProof/>
                <w:sz w:val="22"/>
                <w:szCs w:val="22"/>
                <w:lang w:val="hu-HU"/>
                <w:rPrChange w:id="10965" w:author="RMPh1-A" w:date="2025-08-12T13:01:00Z" w16du:dateUtc="2025-08-12T11:01:00Z">
                  <w:rPr>
                    <w:b/>
                    <w:bCs/>
                    <w:noProof/>
                    <w:lang w:val="hu-HU"/>
                  </w:rPr>
                </w:rPrChange>
              </w:rPr>
            </w:pPr>
            <w:r w:rsidRPr="00C77F6E">
              <w:rPr>
                <w:b/>
                <w:bCs/>
                <w:noProof/>
                <w:sz w:val="22"/>
                <w:szCs w:val="22"/>
                <w:lang w:val="hu-HU"/>
                <w:rPrChange w:id="10966" w:author="RMPh1-A" w:date="2025-08-12T13:01:00Z" w16du:dateUtc="2025-08-12T11:01:00Z">
                  <w:rPr>
                    <w:b/>
                    <w:bCs/>
                    <w:noProof/>
                    <w:lang w:val="hu-HU"/>
                  </w:rPr>
                </w:rPrChange>
              </w:rPr>
              <w:t>Vérképzőszervi és nyirokrendszeri betegségek és tünetek</w:t>
            </w:r>
          </w:p>
        </w:tc>
      </w:tr>
      <w:tr w:rsidR="00DA3EC4" w:rsidRPr="00C77F6E" w14:paraId="43A844B4" w14:textId="77777777">
        <w:trPr>
          <w:cantSplit/>
        </w:trPr>
        <w:tc>
          <w:tcPr>
            <w:tcW w:w="872" w:type="pct"/>
            <w:shd w:val="clear" w:color="auto" w:fill="FFFFFF"/>
          </w:tcPr>
          <w:p w14:paraId="671FD286" w14:textId="77777777" w:rsidR="00DA3EC4" w:rsidRPr="00C77F6E" w:rsidRDefault="00DA3EC4" w:rsidP="00DA3EC4">
            <w:pPr>
              <w:ind w:left="71" w:right="24"/>
              <w:rPr>
                <w:noProof/>
                <w:sz w:val="22"/>
                <w:szCs w:val="22"/>
                <w:lang w:val="hu-HU"/>
                <w:rPrChange w:id="10967" w:author="RMPh1-A" w:date="2025-08-12T13:01:00Z" w16du:dateUtc="2025-08-12T11:01:00Z">
                  <w:rPr>
                    <w:noProof/>
                    <w:lang w:val="hu-HU"/>
                  </w:rPr>
                </w:rPrChange>
              </w:rPr>
            </w:pPr>
            <w:r w:rsidRPr="00C77F6E">
              <w:rPr>
                <w:noProof/>
                <w:sz w:val="22"/>
                <w:szCs w:val="22"/>
                <w:lang w:val="hu-HU"/>
                <w:rPrChange w:id="10968" w:author="RMPh1-A" w:date="2025-08-12T13:01:00Z" w16du:dateUtc="2025-08-12T11:01:00Z">
                  <w:rPr>
                    <w:noProof/>
                    <w:lang w:val="hu-HU"/>
                  </w:rPr>
                </w:rPrChange>
              </w:rPr>
              <w:t>Anaemia (a megfelelő laboratóriumi paraméterekkel)</w:t>
            </w:r>
          </w:p>
        </w:tc>
        <w:tc>
          <w:tcPr>
            <w:tcW w:w="1503" w:type="pct"/>
            <w:gridSpan w:val="2"/>
            <w:shd w:val="clear" w:color="auto" w:fill="FFFFFF"/>
          </w:tcPr>
          <w:p w14:paraId="4ADC4A0D" w14:textId="77777777" w:rsidR="00DA3EC4" w:rsidRPr="00C77F6E" w:rsidRDefault="00DA3EC4" w:rsidP="00DA3EC4">
            <w:pPr>
              <w:ind w:left="71" w:right="24"/>
              <w:rPr>
                <w:noProof/>
                <w:sz w:val="22"/>
                <w:szCs w:val="22"/>
                <w:vertAlign w:val="superscript"/>
                <w:lang w:val="hu-HU"/>
                <w:rPrChange w:id="10969" w:author="RMPh1-A" w:date="2025-08-12T13:01:00Z" w16du:dateUtc="2025-08-12T11:01:00Z">
                  <w:rPr>
                    <w:noProof/>
                    <w:vertAlign w:val="superscript"/>
                    <w:lang w:val="hu-HU"/>
                  </w:rPr>
                </w:rPrChange>
              </w:rPr>
            </w:pPr>
            <w:r w:rsidRPr="00C77F6E">
              <w:rPr>
                <w:noProof/>
                <w:sz w:val="22"/>
                <w:szCs w:val="22"/>
                <w:lang w:val="hu-HU"/>
                <w:rPrChange w:id="10970" w:author="RMPh1-A" w:date="2025-08-12T13:01:00Z" w16du:dateUtc="2025-08-12T11:01:00Z">
                  <w:rPr>
                    <w:noProof/>
                    <w:lang w:val="hu-HU"/>
                  </w:rPr>
                </w:rPrChange>
              </w:rPr>
              <w:t>Thrombocytosis (beleértve a vérlemezkeszám emelkedését is)</w:t>
            </w:r>
            <w:r w:rsidRPr="00C77F6E">
              <w:rPr>
                <w:noProof/>
                <w:sz w:val="22"/>
                <w:szCs w:val="22"/>
                <w:vertAlign w:val="superscript"/>
                <w:lang w:val="hu-HU"/>
                <w:rPrChange w:id="10971" w:author="RMPh1-A" w:date="2025-08-12T13:01:00Z" w16du:dateUtc="2025-08-12T11:01:00Z">
                  <w:rPr>
                    <w:noProof/>
                    <w:vertAlign w:val="superscript"/>
                    <w:lang w:val="hu-HU"/>
                  </w:rPr>
                </w:rPrChange>
              </w:rPr>
              <w:t>A</w:t>
            </w:r>
          </w:p>
          <w:p w14:paraId="0011B9BB" w14:textId="77777777" w:rsidR="00DA3EC4" w:rsidRPr="00C77F6E" w:rsidRDefault="00DA3EC4" w:rsidP="00DA3EC4">
            <w:pPr>
              <w:ind w:left="71" w:right="24"/>
              <w:rPr>
                <w:noProof/>
                <w:sz w:val="22"/>
                <w:szCs w:val="22"/>
                <w:lang w:val="hu-HU"/>
                <w:rPrChange w:id="10972" w:author="RMPh1-A" w:date="2025-08-12T13:01:00Z" w16du:dateUtc="2025-08-12T11:01:00Z">
                  <w:rPr>
                    <w:noProof/>
                    <w:lang w:val="hu-HU"/>
                  </w:rPr>
                </w:rPrChange>
              </w:rPr>
            </w:pPr>
            <w:r w:rsidRPr="00C77F6E">
              <w:rPr>
                <w:sz w:val="22"/>
                <w:szCs w:val="22"/>
                <w:lang w:val="hu-HU"/>
                <w:rPrChange w:id="10973" w:author="RMPh1-A" w:date="2025-08-12T13:01:00Z" w16du:dateUtc="2025-08-12T11:01:00Z">
                  <w:rPr>
                    <w:lang w:val="hu-HU"/>
                  </w:rPr>
                </w:rPrChange>
              </w:rPr>
              <w:t>Thrombocytopenia</w:t>
            </w:r>
          </w:p>
        </w:tc>
        <w:tc>
          <w:tcPr>
            <w:tcW w:w="786" w:type="pct"/>
            <w:shd w:val="clear" w:color="auto" w:fill="FFFFFF"/>
          </w:tcPr>
          <w:p w14:paraId="430EE8B7" w14:textId="77777777" w:rsidR="00DA3EC4" w:rsidRPr="00C77F6E" w:rsidRDefault="00DA3EC4" w:rsidP="00DA3EC4">
            <w:pPr>
              <w:keepNext/>
              <w:ind w:left="71" w:right="24"/>
              <w:rPr>
                <w:b/>
                <w:bCs/>
                <w:noProof/>
                <w:sz w:val="22"/>
                <w:szCs w:val="22"/>
                <w:lang w:val="hu-HU"/>
                <w:rPrChange w:id="10974" w:author="RMPh1-A" w:date="2025-08-12T13:01:00Z" w16du:dateUtc="2025-08-12T11:01:00Z">
                  <w:rPr>
                    <w:b/>
                    <w:bCs/>
                    <w:noProof/>
                    <w:lang w:val="hu-HU"/>
                  </w:rPr>
                </w:rPrChange>
              </w:rPr>
            </w:pPr>
          </w:p>
        </w:tc>
        <w:tc>
          <w:tcPr>
            <w:tcW w:w="923" w:type="pct"/>
            <w:shd w:val="clear" w:color="auto" w:fill="FFFFFF"/>
          </w:tcPr>
          <w:p w14:paraId="2E028DA6" w14:textId="77777777" w:rsidR="00DA3EC4" w:rsidRPr="00C77F6E" w:rsidRDefault="00DA3EC4" w:rsidP="00DA3EC4">
            <w:pPr>
              <w:keepNext/>
              <w:ind w:left="71" w:right="24"/>
              <w:jc w:val="center"/>
              <w:rPr>
                <w:b/>
                <w:bCs/>
                <w:noProof/>
                <w:sz w:val="22"/>
                <w:szCs w:val="22"/>
                <w:lang w:val="hu-HU"/>
                <w:rPrChange w:id="10975" w:author="RMPh1-A" w:date="2025-08-12T13:01:00Z" w16du:dateUtc="2025-08-12T11:01:00Z">
                  <w:rPr>
                    <w:b/>
                    <w:bCs/>
                    <w:noProof/>
                    <w:lang w:val="hu-HU"/>
                  </w:rPr>
                </w:rPrChange>
              </w:rPr>
            </w:pPr>
          </w:p>
        </w:tc>
        <w:tc>
          <w:tcPr>
            <w:tcW w:w="916" w:type="pct"/>
            <w:shd w:val="clear" w:color="auto" w:fill="FFFFFF"/>
          </w:tcPr>
          <w:p w14:paraId="3300E043" w14:textId="77777777" w:rsidR="00DA3EC4" w:rsidRPr="00C77F6E" w:rsidRDefault="00DA3EC4" w:rsidP="00DA3EC4">
            <w:pPr>
              <w:keepNext/>
              <w:ind w:left="71" w:right="24"/>
              <w:jc w:val="center"/>
              <w:rPr>
                <w:b/>
                <w:bCs/>
                <w:noProof/>
                <w:sz w:val="22"/>
                <w:szCs w:val="22"/>
                <w:lang w:val="hu-HU"/>
                <w:rPrChange w:id="10976" w:author="RMPh1-A" w:date="2025-08-12T13:01:00Z" w16du:dateUtc="2025-08-12T11:01:00Z">
                  <w:rPr>
                    <w:b/>
                    <w:bCs/>
                    <w:noProof/>
                    <w:lang w:val="hu-HU"/>
                  </w:rPr>
                </w:rPrChange>
              </w:rPr>
            </w:pPr>
          </w:p>
        </w:tc>
      </w:tr>
      <w:tr w:rsidR="00DA3EC4" w:rsidRPr="00C77F6E" w14:paraId="7786F039" w14:textId="77777777">
        <w:trPr>
          <w:cantSplit/>
        </w:trPr>
        <w:tc>
          <w:tcPr>
            <w:tcW w:w="5000" w:type="pct"/>
            <w:gridSpan w:val="6"/>
            <w:shd w:val="clear" w:color="auto" w:fill="FFFFFF"/>
          </w:tcPr>
          <w:p w14:paraId="2960897B" w14:textId="77777777" w:rsidR="00DA3EC4" w:rsidRPr="00C77F6E" w:rsidRDefault="00DA3EC4" w:rsidP="00DA3EC4">
            <w:pPr>
              <w:keepNext/>
              <w:ind w:left="71" w:right="24"/>
              <w:rPr>
                <w:b/>
                <w:bCs/>
                <w:noProof/>
                <w:sz w:val="22"/>
                <w:szCs w:val="22"/>
                <w:lang w:val="hu-HU"/>
                <w:rPrChange w:id="10977" w:author="RMPh1-A" w:date="2025-08-12T13:01:00Z" w16du:dateUtc="2025-08-12T11:01:00Z">
                  <w:rPr>
                    <w:b/>
                    <w:bCs/>
                    <w:noProof/>
                    <w:lang w:val="hu-HU"/>
                  </w:rPr>
                </w:rPrChange>
              </w:rPr>
            </w:pPr>
            <w:r w:rsidRPr="00C77F6E">
              <w:rPr>
                <w:b/>
                <w:bCs/>
                <w:noProof/>
                <w:sz w:val="22"/>
                <w:szCs w:val="22"/>
                <w:lang w:val="hu-HU"/>
                <w:rPrChange w:id="10978" w:author="RMPh1-A" w:date="2025-08-12T13:01:00Z" w16du:dateUtc="2025-08-12T11:01:00Z">
                  <w:rPr>
                    <w:b/>
                    <w:bCs/>
                    <w:noProof/>
                    <w:lang w:val="hu-HU"/>
                  </w:rPr>
                </w:rPrChange>
              </w:rPr>
              <w:lastRenderedPageBreak/>
              <w:t>Immunrendszeri betegségek és tünetek</w:t>
            </w:r>
          </w:p>
        </w:tc>
      </w:tr>
      <w:tr w:rsidR="00DA3EC4" w:rsidRPr="00C77F6E" w14:paraId="31A5C95F" w14:textId="77777777">
        <w:trPr>
          <w:cantSplit/>
        </w:trPr>
        <w:tc>
          <w:tcPr>
            <w:tcW w:w="872" w:type="pct"/>
            <w:shd w:val="clear" w:color="auto" w:fill="FFFFFF"/>
          </w:tcPr>
          <w:p w14:paraId="0EBAB1EC" w14:textId="77777777" w:rsidR="00DA3EC4" w:rsidRPr="00C77F6E" w:rsidRDefault="00DA3EC4" w:rsidP="00DA3EC4">
            <w:pPr>
              <w:ind w:left="71" w:right="24"/>
              <w:rPr>
                <w:noProof/>
                <w:sz w:val="22"/>
                <w:szCs w:val="22"/>
                <w:lang w:val="hu-HU"/>
                <w:rPrChange w:id="10979" w:author="RMPh1-A" w:date="2025-08-12T13:01:00Z" w16du:dateUtc="2025-08-12T11:01:00Z">
                  <w:rPr>
                    <w:noProof/>
                    <w:lang w:val="hu-HU"/>
                  </w:rPr>
                </w:rPrChange>
              </w:rPr>
            </w:pPr>
          </w:p>
        </w:tc>
        <w:tc>
          <w:tcPr>
            <w:tcW w:w="1503" w:type="pct"/>
            <w:gridSpan w:val="2"/>
            <w:shd w:val="clear" w:color="auto" w:fill="FFFFFF"/>
          </w:tcPr>
          <w:p w14:paraId="2B485DE9" w14:textId="77777777" w:rsidR="00DA3EC4" w:rsidRPr="00C77F6E" w:rsidRDefault="00DA3EC4" w:rsidP="00DA3EC4">
            <w:pPr>
              <w:ind w:left="71" w:right="24"/>
              <w:rPr>
                <w:noProof/>
                <w:sz w:val="22"/>
                <w:szCs w:val="22"/>
                <w:lang w:val="hu-HU"/>
                <w:rPrChange w:id="10980" w:author="RMPh1-A" w:date="2025-08-12T13:01:00Z" w16du:dateUtc="2025-08-12T11:01:00Z">
                  <w:rPr>
                    <w:noProof/>
                    <w:lang w:val="hu-HU"/>
                  </w:rPr>
                </w:rPrChange>
              </w:rPr>
            </w:pPr>
            <w:r w:rsidRPr="00C77F6E">
              <w:rPr>
                <w:noProof/>
                <w:sz w:val="22"/>
                <w:szCs w:val="22"/>
                <w:lang w:val="hu-HU"/>
                <w:rPrChange w:id="10981" w:author="RMPh1-A" w:date="2025-08-12T13:01:00Z" w16du:dateUtc="2025-08-12T11:01:00Z">
                  <w:rPr>
                    <w:noProof/>
                    <w:lang w:val="hu-HU"/>
                  </w:rPr>
                </w:rPrChange>
              </w:rPr>
              <w:t>Allergiás reakció, allergiás dermatitis</w:t>
            </w:r>
          </w:p>
          <w:p w14:paraId="12478FCF" w14:textId="77777777" w:rsidR="00DA3EC4" w:rsidRPr="00C77F6E" w:rsidRDefault="00DA3EC4" w:rsidP="00DA3EC4">
            <w:pPr>
              <w:ind w:left="71" w:right="24"/>
              <w:rPr>
                <w:noProof/>
                <w:sz w:val="22"/>
                <w:szCs w:val="22"/>
                <w:lang w:val="hu-HU"/>
                <w:rPrChange w:id="10982" w:author="RMPh1-A" w:date="2025-08-12T13:01:00Z" w16du:dateUtc="2025-08-12T11:01:00Z">
                  <w:rPr>
                    <w:noProof/>
                    <w:lang w:val="hu-HU"/>
                  </w:rPr>
                </w:rPrChange>
              </w:rPr>
            </w:pPr>
            <w:r w:rsidRPr="00C77F6E">
              <w:rPr>
                <w:sz w:val="22"/>
                <w:szCs w:val="22"/>
                <w:lang w:val="hu-HU"/>
                <w:rPrChange w:id="10983" w:author="RMPh1-A" w:date="2025-08-12T13:01:00Z" w16du:dateUtc="2025-08-12T11:01:00Z">
                  <w:rPr>
                    <w:lang w:val="hu-HU"/>
                  </w:rPr>
                </w:rPrChange>
              </w:rPr>
              <w:t>Angiooedema és allergiás oedema</w:t>
            </w:r>
          </w:p>
        </w:tc>
        <w:tc>
          <w:tcPr>
            <w:tcW w:w="786" w:type="pct"/>
            <w:shd w:val="clear" w:color="auto" w:fill="FFFFFF"/>
          </w:tcPr>
          <w:p w14:paraId="5E64BBB5" w14:textId="77777777" w:rsidR="00DA3EC4" w:rsidRPr="00C77F6E" w:rsidRDefault="00DA3EC4" w:rsidP="00DA3EC4">
            <w:pPr>
              <w:ind w:left="71" w:right="24"/>
              <w:rPr>
                <w:noProof/>
                <w:sz w:val="22"/>
                <w:szCs w:val="22"/>
                <w:lang w:val="hu-HU"/>
                <w:rPrChange w:id="10984" w:author="RMPh1-A" w:date="2025-08-12T13:01:00Z" w16du:dateUtc="2025-08-12T11:01:00Z">
                  <w:rPr>
                    <w:noProof/>
                    <w:lang w:val="hu-HU"/>
                  </w:rPr>
                </w:rPrChange>
              </w:rPr>
            </w:pPr>
          </w:p>
        </w:tc>
        <w:tc>
          <w:tcPr>
            <w:tcW w:w="923" w:type="pct"/>
            <w:shd w:val="clear" w:color="auto" w:fill="FFFFFF"/>
          </w:tcPr>
          <w:p w14:paraId="598201D8" w14:textId="77777777" w:rsidR="00DA3EC4" w:rsidRPr="00C77F6E" w:rsidRDefault="00DA3EC4" w:rsidP="00DA3EC4">
            <w:pPr>
              <w:keepNext/>
              <w:ind w:left="71" w:right="24"/>
              <w:rPr>
                <w:bCs/>
                <w:noProof/>
                <w:sz w:val="22"/>
                <w:szCs w:val="22"/>
                <w:lang w:val="hu-HU"/>
                <w:rPrChange w:id="10985" w:author="RMPh1-A" w:date="2025-08-12T13:01:00Z" w16du:dateUtc="2025-08-12T11:01:00Z">
                  <w:rPr>
                    <w:bCs/>
                    <w:noProof/>
                    <w:lang w:val="hu-HU"/>
                  </w:rPr>
                </w:rPrChange>
              </w:rPr>
            </w:pPr>
            <w:r w:rsidRPr="00C77F6E">
              <w:rPr>
                <w:color w:val="000000"/>
                <w:sz w:val="22"/>
                <w:szCs w:val="22"/>
                <w:lang w:val="hu-HU" w:eastAsia="en-US"/>
                <w:rPrChange w:id="10986" w:author="RMPh1-A" w:date="2025-08-12T13:01:00Z" w16du:dateUtc="2025-08-12T11:01:00Z">
                  <w:rPr>
                    <w:color w:val="000000"/>
                    <w:lang w:val="hu-HU" w:eastAsia="en-US"/>
                  </w:rPr>
                </w:rPrChange>
              </w:rPr>
              <w:t>Anaphylaxiás reakció, beleértve az anaphylaxiás sokkkot is</w:t>
            </w:r>
          </w:p>
        </w:tc>
        <w:tc>
          <w:tcPr>
            <w:tcW w:w="916" w:type="pct"/>
            <w:shd w:val="clear" w:color="auto" w:fill="FFFFFF"/>
          </w:tcPr>
          <w:p w14:paraId="6B8D954E" w14:textId="77777777" w:rsidR="00DA3EC4" w:rsidRPr="00C77F6E" w:rsidRDefault="00DA3EC4" w:rsidP="00DA3EC4">
            <w:pPr>
              <w:keepNext/>
              <w:ind w:left="71" w:right="24"/>
              <w:rPr>
                <w:bCs/>
                <w:noProof/>
                <w:sz w:val="22"/>
                <w:szCs w:val="22"/>
                <w:lang w:val="hu-HU"/>
                <w:rPrChange w:id="10987" w:author="RMPh1-A" w:date="2025-08-12T13:01:00Z" w16du:dateUtc="2025-08-12T11:01:00Z">
                  <w:rPr>
                    <w:bCs/>
                    <w:noProof/>
                    <w:lang w:val="hu-HU"/>
                  </w:rPr>
                </w:rPrChange>
              </w:rPr>
            </w:pPr>
          </w:p>
        </w:tc>
      </w:tr>
      <w:tr w:rsidR="00DA3EC4" w:rsidRPr="00C77F6E" w14:paraId="50B99DE2" w14:textId="77777777">
        <w:trPr>
          <w:cantSplit/>
        </w:trPr>
        <w:tc>
          <w:tcPr>
            <w:tcW w:w="5000" w:type="pct"/>
            <w:gridSpan w:val="6"/>
            <w:shd w:val="clear" w:color="auto" w:fill="FFFFFF"/>
          </w:tcPr>
          <w:p w14:paraId="402B1B0D" w14:textId="77777777" w:rsidR="00DA3EC4" w:rsidRPr="00C77F6E" w:rsidRDefault="00DA3EC4" w:rsidP="00DA3EC4">
            <w:pPr>
              <w:keepNext/>
              <w:ind w:left="71" w:right="24"/>
              <w:rPr>
                <w:b/>
                <w:bCs/>
                <w:noProof/>
                <w:sz w:val="22"/>
                <w:szCs w:val="22"/>
                <w:lang w:val="hu-HU"/>
                <w:rPrChange w:id="10988" w:author="RMPh1-A" w:date="2025-08-12T13:01:00Z" w16du:dateUtc="2025-08-12T11:01:00Z">
                  <w:rPr>
                    <w:b/>
                    <w:bCs/>
                    <w:noProof/>
                    <w:lang w:val="hu-HU"/>
                  </w:rPr>
                </w:rPrChange>
              </w:rPr>
            </w:pPr>
            <w:r w:rsidRPr="00C77F6E">
              <w:rPr>
                <w:b/>
                <w:bCs/>
                <w:noProof/>
                <w:sz w:val="22"/>
                <w:szCs w:val="22"/>
                <w:lang w:val="hu-HU"/>
                <w:rPrChange w:id="10989" w:author="RMPh1-A" w:date="2025-08-12T13:01:00Z" w16du:dateUtc="2025-08-12T11:01:00Z">
                  <w:rPr>
                    <w:b/>
                    <w:bCs/>
                    <w:noProof/>
                    <w:lang w:val="hu-HU"/>
                  </w:rPr>
                </w:rPrChange>
              </w:rPr>
              <w:t>Idegrendszeri betegségek és tünetek</w:t>
            </w:r>
          </w:p>
        </w:tc>
      </w:tr>
      <w:tr w:rsidR="00DA3EC4" w:rsidRPr="00C77F6E" w14:paraId="43F1E7FD" w14:textId="77777777">
        <w:trPr>
          <w:cantSplit/>
        </w:trPr>
        <w:tc>
          <w:tcPr>
            <w:tcW w:w="872" w:type="pct"/>
            <w:shd w:val="clear" w:color="auto" w:fill="FFFFFF"/>
          </w:tcPr>
          <w:p w14:paraId="7BEAD0F9" w14:textId="77777777" w:rsidR="00DA3EC4" w:rsidRPr="00C77F6E" w:rsidRDefault="00DA3EC4" w:rsidP="00DA3EC4">
            <w:pPr>
              <w:ind w:left="71" w:right="24"/>
              <w:rPr>
                <w:noProof/>
                <w:sz w:val="22"/>
                <w:szCs w:val="22"/>
                <w:lang w:val="hu-HU"/>
                <w:rPrChange w:id="10990" w:author="RMPh1-A" w:date="2025-08-12T13:01:00Z" w16du:dateUtc="2025-08-12T11:01:00Z">
                  <w:rPr>
                    <w:noProof/>
                    <w:lang w:val="hu-HU"/>
                  </w:rPr>
                </w:rPrChange>
              </w:rPr>
            </w:pPr>
            <w:r w:rsidRPr="00C77F6E">
              <w:rPr>
                <w:noProof/>
                <w:sz w:val="22"/>
                <w:szCs w:val="22"/>
                <w:lang w:val="hu-HU"/>
                <w:rPrChange w:id="10991" w:author="RMPh1-A" w:date="2025-08-12T13:01:00Z" w16du:dateUtc="2025-08-12T11:01:00Z">
                  <w:rPr>
                    <w:noProof/>
                    <w:lang w:val="hu-HU"/>
                  </w:rPr>
                </w:rPrChange>
              </w:rPr>
              <w:t>Szédülés, fejfájás</w:t>
            </w:r>
          </w:p>
        </w:tc>
        <w:tc>
          <w:tcPr>
            <w:tcW w:w="1503" w:type="pct"/>
            <w:gridSpan w:val="2"/>
            <w:shd w:val="clear" w:color="auto" w:fill="FFFFFF"/>
          </w:tcPr>
          <w:p w14:paraId="7A5FD38B" w14:textId="77777777" w:rsidR="00DA3EC4" w:rsidRPr="00C77F6E" w:rsidRDefault="00DA3EC4" w:rsidP="00DA3EC4">
            <w:pPr>
              <w:ind w:left="71" w:right="24"/>
              <w:rPr>
                <w:noProof/>
                <w:sz w:val="22"/>
                <w:szCs w:val="22"/>
                <w:lang w:val="hu-HU"/>
                <w:rPrChange w:id="10992" w:author="RMPh1-A" w:date="2025-08-12T13:01:00Z" w16du:dateUtc="2025-08-12T11:01:00Z">
                  <w:rPr>
                    <w:noProof/>
                    <w:lang w:val="hu-HU"/>
                  </w:rPr>
                </w:rPrChange>
              </w:rPr>
            </w:pPr>
            <w:r w:rsidRPr="00C77F6E">
              <w:rPr>
                <w:noProof/>
                <w:sz w:val="22"/>
                <w:szCs w:val="22"/>
                <w:lang w:val="hu-HU"/>
                <w:rPrChange w:id="10993" w:author="RMPh1-A" w:date="2025-08-12T13:01:00Z" w16du:dateUtc="2025-08-12T11:01:00Z">
                  <w:rPr>
                    <w:noProof/>
                    <w:lang w:val="hu-HU"/>
                  </w:rPr>
                </w:rPrChange>
              </w:rPr>
              <w:t>Cerebralis és intracranialis vérzés, syncope</w:t>
            </w:r>
          </w:p>
        </w:tc>
        <w:tc>
          <w:tcPr>
            <w:tcW w:w="786" w:type="pct"/>
            <w:shd w:val="clear" w:color="auto" w:fill="FFFFFF"/>
          </w:tcPr>
          <w:p w14:paraId="49437BB3" w14:textId="77777777" w:rsidR="00DA3EC4" w:rsidRPr="00C77F6E" w:rsidRDefault="00DA3EC4" w:rsidP="00DA3EC4">
            <w:pPr>
              <w:ind w:left="71" w:right="24"/>
              <w:rPr>
                <w:noProof/>
                <w:sz w:val="22"/>
                <w:szCs w:val="22"/>
                <w:lang w:val="hu-HU"/>
                <w:rPrChange w:id="10994" w:author="RMPh1-A" w:date="2025-08-12T13:01:00Z" w16du:dateUtc="2025-08-12T11:01:00Z">
                  <w:rPr>
                    <w:noProof/>
                    <w:lang w:val="hu-HU"/>
                  </w:rPr>
                </w:rPrChange>
              </w:rPr>
            </w:pPr>
          </w:p>
        </w:tc>
        <w:tc>
          <w:tcPr>
            <w:tcW w:w="923" w:type="pct"/>
            <w:shd w:val="clear" w:color="auto" w:fill="FFFFFF"/>
          </w:tcPr>
          <w:p w14:paraId="3CED53C6" w14:textId="77777777" w:rsidR="00DA3EC4" w:rsidRPr="00C77F6E" w:rsidRDefault="00DA3EC4" w:rsidP="00DA3EC4">
            <w:pPr>
              <w:keepNext/>
              <w:ind w:left="71" w:right="24"/>
              <w:jc w:val="center"/>
              <w:rPr>
                <w:b/>
                <w:bCs/>
                <w:noProof/>
                <w:sz w:val="22"/>
                <w:szCs w:val="22"/>
                <w:lang w:val="hu-HU"/>
                <w:rPrChange w:id="10995" w:author="RMPh1-A" w:date="2025-08-12T13:01:00Z" w16du:dateUtc="2025-08-12T11:01:00Z">
                  <w:rPr>
                    <w:b/>
                    <w:bCs/>
                    <w:noProof/>
                    <w:lang w:val="hu-HU"/>
                  </w:rPr>
                </w:rPrChange>
              </w:rPr>
            </w:pPr>
          </w:p>
        </w:tc>
        <w:tc>
          <w:tcPr>
            <w:tcW w:w="916" w:type="pct"/>
            <w:shd w:val="clear" w:color="auto" w:fill="FFFFFF"/>
          </w:tcPr>
          <w:p w14:paraId="77B3B349" w14:textId="77777777" w:rsidR="00DA3EC4" w:rsidRPr="00C77F6E" w:rsidRDefault="00DA3EC4" w:rsidP="00DA3EC4">
            <w:pPr>
              <w:keepNext/>
              <w:ind w:left="71" w:right="24"/>
              <w:jc w:val="center"/>
              <w:rPr>
                <w:b/>
                <w:bCs/>
                <w:noProof/>
                <w:sz w:val="22"/>
                <w:szCs w:val="22"/>
                <w:lang w:val="hu-HU"/>
                <w:rPrChange w:id="10996" w:author="RMPh1-A" w:date="2025-08-12T13:01:00Z" w16du:dateUtc="2025-08-12T11:01:00Z">
                  <w:rPr>
                    <w:b/>
                    <w:bCs/>
                    <w:noProof/>
                    <w:lang w:val="hu-HU"/>
                  </w:rPr>
                </w:rPrChange>
              </w:rPr>
            </w:pPr>
          </w:p>
        </w:tc>
      </w:tr>
      <w:tr w:rsidR="00DA3EC4" w:rsidRPr="00C77F6E" w14:paraId="4CFAA4F5" w14:textId="77777777">
        <w:trPr>
          <w:cantSplit/>
        </w:trPr>
        <w:tc>
          <w:tcPr>
            <w:tcW w:w="5000" w:type="pct"/>
            <w:gridSpan w:val="6"/>
            <w:shd w:val="clear" w:color="auto" w:fill="FFFFFF"/>
          </w:tcPr>
          <w:p w14:paraId="325DA11D" w14:textId="77777777" w:rsidR="00DA3EC4" w:rsidRPr="00C77F6E" w:rsidRDefault="00DA3EC4" w:rsidP="00DA3EC4">
            <w:pPr>
              <w:keepNext/>
              <w:ind w:left="71" w:right="24"/>
              <w:rPr>
                <w:b/>
                <w:bCs/>
                <w:noProof/>
                <w:sz w:val="22"/>
                <w:szCs w:val="22"/>
                <w:lang w:val="hu-HU"/>
                <w:rPrChange w:id="10997" w:author="RMPh1-A" w:date="2025-08-12T13:01:00Z" w16du:dateUtc="2025-08-12T11:01:00Z">
                  <w:rPr>
                    <w:b/>
                    <w:bCs/>
                    <w:noProof/>
                    <w:lang w:val="hu-HU"/>
                  </w:rPr>
                </w:rPrChange>
              </w:rPr>
            </w:pPr>
            <w:r w:rsidRPr="00C77F6E">
              <w:rPr>
                <w:b/>
                <w:bCs/>
                <w:noProof/>
                <w:sz w:val="22"/>
                <w:szCs w:val="22"/>
                <w:lang w:val="hu-HU"/>
                <w:rPrChange w:id="10998" w:author="RMPh1-A" w:date="2025-08-12T13:01:00Z" w16du:dateUtc="2025-08-12T11:01:00Z">
                  <w:rPr>
                    <w:b/>
                    <w:bCs/>
                    <w:noProof/>
                    <w:lang w:val="hu-HU"/>
                  </w:rPr>
                </w:rPrChange>
              </w:rPr>
              <w:t>Szembetegségek és szemészeti tünetek</w:t>
            </w:r>
          </w:p>
        </w:tc>
      </w:tr>
      <w:tr w:rsidR="00DA3EC4" w:rsidRPr="00C77F6E" w14:paraId="2767D327" w14:textId="77777777">
        <w:trPr>
          <w:cantSplit/>
        </w:trPr>
        <w:tc>
          <w:tcPr>
            <w:tcW w:w="872" w:type="pct"/>
            <w:shd w:val="clear" w:color="auto" w:fill="FFFFFF"/>
          </w:tcPr>
          <w:p w14:paraId="46973986" w14:textId="77777777" w:rsidR="00DA3EC4" w:rsidRPr="00C77F6E" w:rsidRDefault="00DA3EC4" w:rsidP="00DA3EC4">
            <w:pPr>
              <w:ind w:left="71" w:right="24"/>
              <w:rPr>
                <w:noProof/>
                <w:sz w:val="22"/>
                <w:szCs w:val="22"/>
                <w:lang w:val="hu-HU"/>
                <w:rPrChange w:id="10999" w:author="RMPh1-A" w:date="2025-08-12T13:01:00Z" w16du:dateUtc="2025-08-12T11:01:00Z">
                  <w:rPr>
                    <w:noProof/>
                    <w:lang w:val="hu-HU"/>
                  </w:rPr>
                </w:rPrChange>
              </w:rPr>
            </w:pPr>
            <w:r w:rsidRPr="00C77F6E">
              <w:rPr>
                <w:noProof/>
                <w:sz w:val="22"/>
                <w:szCs w:val="22"/>
                <w:lang w:val="hu-HU"/>
                <w:rPrChange w:id="11000" w:author="RMPh1-A" w:date="2025-08-12T13:01:00Z" w16du:dateUtc="2025-08-12T11:01:00Z">
                  <w:rPr>
                    <w:noProof/>
                    <w:lang w:val="hu-HU"/>
                  </w:rPr>
                </w:rPrChange>
              </w:rPr>
              <w:t>Szemvérzés (beleértve a kötőhártyavérzést is)</w:t>
            </w:r>
          </w:p>
        </w:tc>
        <w:tc>
          <w:tcPr>
            <w:tcW w:w="1503" w:type="pct"/>
            <w:gridSpan w:val="2"/>
            <w:shd w:val="clear" w:color="auto" w:fill="FFFFFF"/>
          </w:tcPr>
          <w:p w14:paraId="3286A073" w14:textId="77777777" w:rsidR="00DA3EC4" w:rsidRPr="00C77F6E" w:rsidRDefault="00DA3EC4" w:rsidP="00DA3EC4">
            <w:pPr>
              <w:ind w:left="71" w:right="24"/>
              <w:rPr>
                <w:noProof/>
                <w:sz w:val="22"/>
                <w:szCs w:val="22"/>
                <w:lang w:val="hu-HU"/>
                <w:rPrChange w:id="11001" w:author="RMPh1-A" w:date="2025-08-12T13:01:00Z" w16du:dateUtc="2025-08-12T11:01:00Z">
                  <w:rPr>
                    <w:noProof/>
                    <w:lang w:val="hu-HU"/>
                  </w:rPr>
                </w:rPrChange>
              </w:rPr>
            </w:pPr>
          </w:p>
        </w:tc>
        <w:tc>
          <w:tcPr>
            <w:tcW w:w="786" w:type="pct"/>
            <w:shd w:val="clear" w:color="auto" w:fill="FFFFFF"/>
          </w:tcPr>
          <w:p w14:paraId="71C61C4A" w14:textId="77777777" w:rsidR="00DA3EC4" w:rsidRPr="00C77F6E" w:rsidRDefault="00DA3EC4" w:rsidP="00DA3EC4">
            <w:pPr>
              <w:ind w:left="71" w:right="24"/>
              <w:rPr>
                <w:noProof/>
                <w:sz w:val="22"/>
                <w:szCs w:val="22"/>
                <w:lang w:val="hu-HU"/>
                <w:rPrChange w:id="11002" w:author="RMPh1-A" w:date="2025-08-12T13:01:00Z" w16du:dateUtc="2025-08-12T11:01:00Z">
                  <w:rPr>
                    <w:noProof/>
                    <w:lang w:val="hu-HU"/>
                  </w:rPr>
                </w:rPrChange>
              </w:rPr>
            </w:pPr>
          </w:p>
        </w:tc>
        <w:tc>
          <w:tcPr>
            <w:tcW w:w="923" w:type="pct"/>
            <w:shd w:val="clear" w:color="auto" w:fill="FFFFFF"/>
          </w:tcPr>
          <w:p w14:paraId="58382BC8" w14:textId="77777777" w:rsidR="00DA3EC4" w:rsidRPr="00C77F6E" w:rsidRDefault="00DA3EC4" w:rsidP="00DA3EC4">
            <w:pPr>
              <w:keepNext/>
              <w:ind w:left="71" w:right="24"/>
              <w:jc w:val="center"/>
              <w:rPr>
                <w:b/>
                <w:bCs/>
                <w:noProof/>
                <w:sz w:val="22"/>
                <w:szCs w:val="22"/>
                <w:lang w:val="hu-HU"/>
                <w:rPrChange w:id="11003" w:author="RMPh1-A" w:date="2025-08-12T13:01:00Z" w16du:dateUtc="2025-08-12T11:01:00Z">
                  <w:rPr>
                    <w:b/>
                    <w:bCs/>
                    <w:noProof/>
                    <w:lang w:val="hu-HU"/>
                  </w:rPr>
                </w:rPrChange>
              </w:rPr>
            </w:pPr>
          </w:p>
        </w:tc>
        <w:tc>
          <w:tcPr>
            <w:tcW w:w="916" w:type="pct"/>
            <w:shd w:val="clear" w:color="auto" w:fill="FFFFFF"/>
          </w:tcPr>
          <w:p w14:paraId="7DF47CE2" w14:textId="77777777" w:rsidR="00DA3EC4" w:rsidRPr="00C77F6E" w:rsidRDefault="00DA3EC4" w:rsidP="00DA3EC4">
            <w:pPr>
              <w:keepNext/>
              <w:ind w:left="71" w:right="24"/>
              <w:jc w:val="center"/>
              <w:rPr>
                <w:b/>
                <w:bCs/>
                <w:noProof/>
                <w:sz w:val="22"/>
                <w:szCs w:val="22"/>
                <w:lang w:val="hu-HU"/>
                <w:rPrChange w:id="11004" w:author="RMPh1-A" w:date="2025-08-12T13:01:00Z" w16du:dateUtc="2025-08-12T11:01:00Z">
                  <w:rPr>
                    <w:b/>
                    <w:bCs/>
                    <w:noProof/>
                    <w:lang w:val="hu-HU"/>
                  </w:rPr>
                </w:rPrChange>
              </w:rPr>
            </w:pPr>
          </w:p>
        </w:tc>
      </w:tr>
      <w:tr w:rsidR="00DA3EC4" w:rsidRPr="00C77F6E" w14:paraId="39A109A5" w14:textId="77777777">
        <w:trPr>
          <w:cantSplit/>
        </w:trPr>
        <w:tc>
          <w:tcPr>
            <w:tcW w:w="5000" w:type="pct"/>
            <w:gridSpan w:val="6"/>
            <w:shd w:val="clear" w:color="auto" w:fill="FFFFFF"/>
          </w:tcPr>
          <w:p w14:paraId="551C4C1E" w14:textId="77777777" w:rsidR="00DA3EC4" w:rsidRPr="00C77F6E" w:rsidRDefault="00DA3EC4" w:rsidP="00DA3EC4">
            <w:pPr>
              <w:keepNext/>
              <w:ind w:left="71" w:right="24"/>
              <w:rPr>
                <w:b/>
                <w:bCs/>
                <w:noProof/>
                <w:sz w:val="22"/>
                <w:szCs w:val="22"/>
                <w:lang w:val="hu-HU"/>
                <w:rPrChange w:id="11005" w:author="RMPh1-A" w:date="2025-08-12T13:01:00Z" w16du:dateUtc="2025-08-12T11:01:00Z">
                  <w:rPr>
                    <w:b/>
                    <w:bCs/>
                    <w:noProof/>
                    <w:lang w:val="hu-HU"/>
                  </w:rPr>
                </w:rPrChange>
              </w:rPr>
            </w:pPr>
            <w:r w:rsidRPr="00C77F6E">
              <w:rPr>
                <w:b/>
                <w:bCs/>
                <w:noProof/>
                <w:sz w:val="22"/>
                <w:szCs w:val="22"/>
                <w:lang w:val="hu-HU"/>
                <w:rPrChange w:id="11006" w:author="RMPh1-A" w:date="2025-08-12T13:01:00Z" w16du:dateUtc="2025-08-12T11:01:00Z">
                  <w:rPr>
                    <w:b/>
                    <w:bCs/>
                    <w:noProof/>
                    <w:lang w:val="hu-HU"/>
                  </w:rPr>
                </w:rPrChange>
              </w:rPr>
              <w:t>Szívbetegségek és a szívvel kapcsolatos tünetek</w:t>
            </w:r>
          </w:p>
        </w:tc>
      </w:tr>
      <w:tr w:rsidR="00DA3EC4" w:rsidRPr="00C77F6E" w14:paraId="7932E9CB" w14:textId="77777777">
        <w:trPr>
          <w:cantSplit/>
        </w:trPr>
        <w:tc>
          <w:tcPr>
            <w:tcW w:w="872" w:type="pct"/>
            <w:shd w:val="clear" w:color="auto" w:fill="FFFFFF"/>
          </w:tcPr>
          <w:p w14:paraId="71FBC43F" w14:textId="77777777" w:rsidR="00DA3EC4" w:rsidRPr="00C77F6E" w:rsidRDefault="00DA3EC4" w:rsidP="00DA3EC4">
            <w:pPr>
              <w:ind w:left="71" w:right="24"/>
              <w:rPr>
                <w:noProof/>
                <w:sz w:val="22"/>
                <w:szCs w:val="22"/>
                <w:lang w:val="hu-HU"/>
                <w:rPrChange w:id="11007" w:author="RMPh1-A" w:date="2025-08-12T13:01:00Z" w16du:dateUtc="2025-08-12T11:01:00Z">
                  <w:rPr>
                    <w:noProof/>
                    <w:lang w:val="hu-HU"/>
                  </w:rPr>
                </w:rPrChange>
              </w:rPr>
            </w:pPr>
          </w:p>
        </w:tc>
        <w:tc>
          <w:tcPr>
            <w:tcW w:w="1503" w:type="pct"/>
            <w:gridSpan w:val="2"/>
            <w:shd w:val="clear" w:color="auto" w:fill="FFFFFF"/>
          </w:tcPr>
          <w:p w14:paraId="62A4A5C3" w14:textId="77777777" w:rsidR="00DA3EC4" w:rsidRPr="00C77F6E" w:rsidRDefault="00DA3EC4" w:rsidP="00DA3EC4">
            <w:pPr>
              <w:ind w:left="71" w:right="24"/>
              <w:rPr>
                <w:noProof/>
                <w:sz w:val="22"/>
                <w:szCs w:val="22"/>
                <w:lang w:val="hu-HU"/>
                <w:rPrChange w:id="11008" w:author="RMPh1-A" w:date="2025-08-12T13:01:00Z" w16du:dateUtc="2025-08-12T11:01:00Z">
                  <w:rPr>
                    <w:noProof/>
                    <w:lang w:val="hu-HU"/>
                  </w:rPr>
                </w:rPrChange>
              </w:rPr>
            </w:pPr>
            <w:r w:rsidRPr="00C77F6E">
              <w:rPr>
                <w:noProof/>
                <w:sz w:val="22"/>
                <w:szCs w:val="22"/>
                <w:lang w:val="hu-HU"/>
                <w:rPrChange w:id="11009" w:author="RMPh1-A" w:date="2025-08-12T13:01:00Z" w16du:dateUtc="2025-08-12T11:01:00Z">
                  <w:rPr>
                    <w:noProof/>
                    <w:lang w:val="hu-HU"/>
                  </w:rPr>
                </w:rPrChange>
              </w:rPr>
              <w:t>Tachycardia</w:t>
            </w:r>
          </w:p>
        </w:tc>
        <w:tc>
          <w:tcPr>
            <w:tcW w:w="786" w:type="pct"/>
            <w:shd w:val="clear" w:color="auto" w:fill="FFFFFF"/>
          </w:tcPr>
          <w:p w14:paraId="617813DD" w14:textId="77777777" w:rsidR="00DA3EC4" w:rsidRPr="00C77F6E" w:rsidRDefault="00DA3EC4" w:rsidP="00DA3EC4">
            <w:pPr>
              <w:ind w:left="71" w:right="24"/>
              <w:rPr>
                <w:noProof/>
                <w:sz w:val="22"/>
                <w:szCs w:val="22"/>
                <w:lang w:val="hu-HU"/>
                <w:rPrChange w:id="11010" w:author="RMPh1-A" w:date="2025-08-12T13:01:00Z" w16du:dateUtc="2025-08-12T11:01:00Z">
                  <w:rPr>
                    <w:noProof/>
                    <w:lang w:val="hu-HU"/>
                  </w:rPr>
                </w:rPrChange>
              </w:rPr>
            </w:pPr>
          </w:p>
        </w:tc>
        <w:tc>
          <w:tcPr>
            <w:tcW w:w="923" w:type="pct"/>
            <w:shd w:val="clear" w:color="auto" w:fill="FFFFFF"/>
          </w:tcPr>
          <w:p w14:paraId="569EDFF3" w14:textId="77777777" w:rsidR="00DA3EC4" w:rsidRPr="00C77F6E" w:rsidRDefault="00DA3EC4" w:rsidP="00DA3EC4">
            <w:pPr>
              <w:keepNext/>
              <w:ind w:left="71" w:right="24"/>
              <w:jc w:val="center"/>
              <w:rPr>
                <w:b/>
                <w:bCs/>
                <w:noProof/>
                <w:sz w:val="22"/>
                <w:szCs w:val="22"/>
                <w:lang w:val="hu-HU"/>
                <w:rPrChange w:id="11011" w:author="RMPh1-A" w:date="2025-08-12T13:01:00Z" w16du:dateUtc="2025-08-12T11:01:00Z">
                  <w:rPr>
                    <w:b/>
                    <w:bCs/>
                    <w:noProof/>
                    <w:lang w:val="hu-HU"/>
                  </w:rPr>
                </w:rPrChange>
              </w:rPr>
            </w:pPr>
          </w:p>
        </w:tc>
        <w:tc>
          <w:tcPr>
            <w:tcW w:w="916" w:type="pct"/>
            <w:shd w:val="clear" w:color="auto" w:fill="FFFFFF"/>
          </w:tcPr>
          <w:p w14:paraId="28023EE0" w14:textId="77777777" w:rsidR="00DA3EC4" w:rsidRPr="00C77F6E" w:rsidRDefault="00DA3EC4" w:rsidP="00DA3EC4">
            <w:pPr>
              <w:keepNext/>
              <w:ind w:left="71" w:right="24"/>
              <w:jc w:val="center"/>
              <w:rPr>
                <w:b/>
                <w:bCs/>
                <w:noProof/>
                <w:sz w:val="22"/>
                <w:szCs w:val="22"/>
                <w:lang w:val="hu-HU"/>
                <w:rPrChange w:id="11012" w:author="RMPh1-A" w:date="2025-08-12T13:01:00Z" w16du:dateUtc="2025-08-12T11:01:00Z">
                  <w:rPr>
                    <w:b/>
                    <w:bCs/>
                    <w:noProof/>
                    <w:lang w:val="hu-HU"/>
                  </w:rPr>
                </w:rPrChange>
              </w:rPr>
            </w:pPr>
          </w:p>
        </w:tc>
      </w:tr>
      <w:tr w:rsidR="00DA3EC4" w:rsidRPr="00C77F6E" w14:paraId="00B798F6" w14:textId="77777777">
        <w:trPr>
          <w:cantSplit/>
        </w:trPr>
        <w:tc>
          <w:tcPr>
            <w:tcW w:w="5000" w:type="pct"/>
            <w:gridSpan w:val="6"/>
            <w:shd w:val="clear" w:color="auto" w:fill="FFFFFF"/>
          </w:tcPr>
          <w:p w14:paraId="31400975" w14:textId="77777777" w:rsidR="00DA3EC4" w:rsidRPr="00C77F6E" w:rsidRDefault="00DA3EC4" w:rsidP="00DA3EC4">
            <w:pPr>
              <w:keepNext/>
              <w:ind w:left="71" w:right="24"/>
              <w:rPr>
                <w:b/>
                <w:bCs/>
                <w:noProof/>
                <w:sz w:val="22"/>
                <w:szCs w:val="22"/>
                <w:lang w:val="hu-HU"/>
                <w:rPrChange w:id="11013" w:author="RMPh1-A" w:date="2025-08-12T13:01:00Z" w16du:dateUtc="2025-08-12T11:01:00Z">
                  <w:rPr>
                    <w:b/>
                    <w:bCs/>
                    <w:noProof/>
                    <w:lang w:val="hu-HU"/>
                  </w:rPr>
                </w:rPrChange>
              </w:rPr>
            </w:pPr>
            <w:r w:rsidRPr="00C77F6E">
              <w:rPr>
                <w:b/>
                <w:bCs/>
                <w:noProof/>
                <w:sz w:val="22"/>
                <w:szCs w:val="22"/>
                <w:lang w:val="hu-HU"/>
                <w:rPrChange w:id="11014" w:author="RMPh1-A" w:date="2025-08-12T13:01:00Z" w16du:dateUtc="2025-08-12T11:01:00Z">
                  <w:rPr>
                    <w:b/>
                    <w:bCs/>
                    <w:noProof/>
                    <w:lang w:val="hu-HU"/>
                  </w:rPr>
                </w:rPrChange>
              </w:rPr>
              <w:t>Érbetegségek és tünetek</w:t>
            </w:r>
          </w:p>
        </w:tc>
      </w:tr>
      <w:tr w:rsidR="00DA3EC4" w:rsidRPr="00C77F6E" w14:paraId="3A00A470" w14:textId="77777777">
        <w:trPr>
          <w:cantSplit/>
        </w:trPr>
        <w:tc>
          <w:tcPr>
            <w:tcW w:w="872" w:type="pct"/>
            <w:shd w:val="clear" w:color="auto" w:fill="FFFFFF"/>
          </w:tcPr>
          <w:p w14:paraId="1E73C579" w14:textId="77777777" w:rsidR="00DA3EC4" w:rsidRPr="00C77F6E" w:rsidRDefault="00DA3EC4" w:rsidP="00DA3EC4">
            <w:pPr>
              <w:ind w:left="71" w:right="24"/>
              <w:rPr>
                <w:noProof/>
                <w:sz w:val="22"/>
                <w:szCs w:val="22"/>
                <w:lang w:val="hu-HU"/>
                <w:rPrChange w:id="11015" w:author="RMPh1-A" w:date="2025-08-12T13:01:00Z" w16du:dateUtc="2025-08-12T11:01:00Z">
                  <w:rPr>
                    <w:noProof/>
                    <w:lang w:val="hu-HU"/>
                  </w:rPr>
                </w:rPrChange>
              </w:rPr>
            </w:pPr>
            <w:r w:rsidRPr="00C77F6E">
              <w:rPr>
                <w:noProof/>
                <w:sz w:val="22"/>
                <w:szCs w:val="22"/>
                <w:lang w:val="hu-HU"/>
                <w:rPrChange w:id="11016" w:author="RMPh1-A" w:date="2025-08-12T13:01:00Z" w16du:dateUtc="2025-08-12T11:01:00Z">
                  <w:rPr>
                    <w:noProof/>
                    <w:lang w:val="hu-HU"/>
                  </w:rPr>
                </w:rPrChange>
              </w:rPr>
              <w:t>Hypotonia, haematoma</w:t>
            </w:r>
          </w:p>
        </w:tc>
        <w:tc>
          <w:tcPr>
            <w:tcW w:w="1503" w:type="pct"/>
            <w:gridSpan w:val="2"/>
            <w:shd w:val="clear" w:color="auto" w:fill="FFFFFF"/>
          </w:tcPr>
          <w:p w14:paraId="5A6B7DF6" w14:textId="77777777" w:rsidR="00DA3EC4" w:rsidRPr="00C77F6E" w:rsidRDefault="00DA3EC4" w:rsidP="00DA3EC4">
            <w:pPr>
              <w:ind w:left="71" w:right="24"/>
              <w:rPr>
                <w:noProof/>
                <w:sz w:val="22"/>
                <w:szCs w:val="22"/>
                <w:lang w:val="hu-HU"/>
                <w:rPrChange w:id="11017" w:author="RMPh1-A" w:date="2025-08-12T13:01:00Z" w16du:dateUtc="2025-08-12T11:01:00Z">
                  <w:rPr>
                    <w:noProof/>
                    <w:lang w:val="hu-HU"/>
                  </w:rPr>
                </w:rPrChange>
              </w:rPr>
            </w:pPr>
          </w:p>
        </w:tc>
        <w:tc>
          <w:tcPr>
            <w:tcW w:w="786" w:type="pct"/>
            <w:shd w:val="clear" w:color="auto" w:fill="FFFFFF"/>
          </w:tcPr>
          <w:p w14:paraId="68CC24E3" w14:textId="77777777" w:rsidR="00DA3EC4" w:rsidRPr="00C77F6E" w:rsidRDefault="00DA3EC4" w:rsidP="00DA3EC4">
            <w:pPr>
              <w:ind w:left="71" w:right="24"/>
              <w:rPr>
                <w:noProof/>
                <w:sz w:val="22"/>
                <w:szCs w:val="22"/>
                <w:lang w:val="hu-HU"/>
                <w:rPrChange w:id="11018" w:author="RMPh1-A" w:date="2025-08-12T13:01:00Z" w16du:dateUtc="2025-08-12T11:01:00Z">
                  <w:rPr>
                    <w:noProof/>
                    <w:lang w:val="hu-HU"/>
                  </w:rPr>
                </w:rPrChange>
              </w:rPr>
            </w:pPr>
          </w:p>
        </w:tc>
        <w:tc>
          <w:tcPr>
            <w:tcW w:w="923" w:type="pct"/>
            <w:shd w:val="clear" w:color="auto" w:fill="FFFFFF"/>
          </w:tcPr>
          <w:p w14:paraId="7AB00ACD" w14:textId="77777777" w:rsidR="00DA3EC4" w:rsidRPr="00C77F6E" w:rsidRDefault="00DA3EC4" w:rsidP="00DA3EC4">
            <w:pPr>
              <w:keepNext/>
              <w:ind w:left="71" w:right="24"/>
              <w:rPr>
                <w:b/>
                <w:bCs/>
                <w:noProof/>
                <w:sz w:val="22"/>
                <w:szCs w:val="22"/>
                <w:lang w:val="hu-HU"/>
                <w:rPrChange w:id="11019" w:author="RMPh1-A" w:date="2025-08-12T13:01:00Z" w16du:dateUtc="2025-08-12T11:01:00Z">
                  <w:rPr>
                    <w:b/>
                    <w:bCs/>
                    <w:noProof/>
                    <w:lang w:val="hu-HU"/>
                  </w:rPr>
                </w:rPrChange>
              </w:rPr>
            </w:pPr>
          </w:p>
        </w:tc>
        <w:tc>
          <w:tcPr>
            <w:tcW w:w="916" w:type="pct"/>
            <w:shd w:val="clear" w:color="auto" w:fill="FFFFFF"/>
          </w:tcPr>
          <w:p w14:paraId="4E9B61B8" w14:textId="77777777" w:rsidR="00DA3EC4" w:rsidRPr="00C77F6E" w:rsidRDefault="00DA3EC4" w:rsidP="00DA3EC4">
            <w:pPr>
              <w:keepNext/>
              <w:ind w:left="71" w:right="24"/>
              <w:rPr>
                <w:b/>
                <w:bCs/>
                <w:noProof/>
                <w:sz w:val="22"/>
                <w:szCs w:val="22"/>
                <w:lang w:val="hu-HU"/>
                <w:rPrChange w:id="11020" w:author="RMPh1-A" w:date="2025-08-12T13:01:00Z" w16du:dateUtc="2025-08-12T11:01:00Z">
                  <w:rPr>
                    <w:b/>
                    <w:bCs/>
                    <w:noProof/>
                    <w:lang w:val="hu-HU"/>
                  </w:rPr>
                </w:rPrChange>
              </w:rPr>
            </w:pPr>
          </w:p>
        </w:tc>
      </w:tr>
      <w:tr w:rsidR="00DA3EC4" w:rsidRPr="00C77F6E" w14:paraId="3AF005EE" w14:textId="77777777">
        <w:trPr>
          <w:cantSplit/>
        </w:trPr>
        <w:tc>
          <w:tcPr>
            <w:tcW w:w="5000" w:type="pct"/>
            <w:gridSpan w:val="6"/>
            <w:shd w:val="clear" w:color="auto" w:fill="FFFFFF"/>
          </w:tcPr>
          <w:p w14:paraId="45B1394D" w14:textId="77777777" w:rsidR="00DA3EC4" w:rsidRPr="00C77F6E" w:rsidRDefault="00DA3EC4" w:rsidP="00DA3EC4">
            <w:pPr>
              <w:keepNext/>
              <w:ind w:left="71" w:right="24"/>
              <w:rPr>
                <w:b/>
                <w:bCs/>
                <w:noProof/>
                <w:sz w:val="22"/>
                <w:szCs w:val="22"/>
                <w:lang w:val="hu-HU"/>
                <w:rPrChange w:id="11021" w:author="RMPh1-A" w:date="2025-08-12T13:01:00Z" w16du:dateUtc="2025-08-12T11:01:00Z">
                  <w:rPr>
                    <w:b/>
                    <w:bCs/>
                    <w:noProof/>
                    <w:lang w:val="hu-HU"/>
                  </w:rPr>
                </w:rPrChange>
              </w:rPr>
            </w:pPr>
            <w:r w:rsidRPr="00C77F6E">
              <w:rPr>
                <w:b/>
                <w:bCs/>
                <w:noProof/>
                <w:sz w:val="22"/>
                <w:szCs w:val="22"/>
                <w:lang w:val="hu-HU"/>
                <w:rPrChange w:id="11022" w:author="RMPh1-A" w:date="2025-08-12T13:01:00Z" w16du:dateUtc="2025-08-12T11:01:00Z">
                  <w:rPr>
                    <w:b/>
                    <w:bCs/>
                    <w:noProof/>
                    <w:lang w:val="hu-HU"/>
                  </w:rPr>
                </w:rPrChange>
              </w:rPr>
              <w:t>Légzőrendszeri, mellkasi és mediastinalis betegségek és tünetek</w:t>
            </w:r>
          </w:p>
        </w:tc>
      </w:tr>
      <w:tr w:rsidR="00DA3EC4" w:rsidRPr="00C77F6E" w14:paraId="7D114DA2" w14:textId="77777777">
        <w:trPr>
          <w:cantSplit/>
        </w:trPr>
        <w:tc>
          <w:tcPr>
            <w:tcW w:w="872" w:type="pct"/>
            <w:shd w:val="clear" w:color="auto" w:fill="FFFFFF"/>
          </w:tcPr>
          <w:p w14:paraId="252055D4" w14:textId="77777777" w:rsidR="00DA3EC4" w:rsidRPr="00C77F6E" w:rsidRDefault="00DA3EC4" w:rsidP="00DA3EC4">
            <w:pPr>
              <w:ind w:left="71" w:right="24"/>
              <w:rPr>
                <w:noProof/>
                <w:sz w:val="22"/>
                <w:szCs w:val="22"/>
                <w:lang w:val="hu-HU"/>
                <w:rPrChange w:id="11023" w:author="RMPh1-A" w:date="2025-08-12T13:01:00Z" w16du:dateUtc="2025-08-12T11:01:00Z">
                  <w:rPr>
                    <w:noProof/>
                    <w:lang w:val="hu-HU"/>
                  </w:rPr>
                </w:rPrChange>
              </w:rPr>
            </w:pPr>
            <w:r w:rsidRPr="00C77F6E">
              <w:rPr>
                <w:noProof/>
                <w:sz w:val="22"/>
                <w:szCs w:val="22"/>
                <w:lang w:val="hu-HU"/>
                <w:rPrChange w:id="11024" w:author="RMPh1-A" w:date="2025-08-12T13:01:00Z" w16du:dateUtc="2025-08-12T11:01:00Z">
                  <w:rPr>
                    <w:noProof/>
                    <w:lang w:val="hu-HU"/>
                  </w:rPr>
                </w:rPrChange>
              </w:rPr>
              <w:t xml:space="preserve">Orrvérzés, </w:t>
            </w:r>
            <w:r w:rsidRPr="00C77F6E">
              <w:rPr>
                <w:sz w:val="22"/>
                <w:szCs w:val="22"/>
                <w:lang w:val="hu-HU"/>
                <w:rPrChange w:id="11025" w:author="RMPh1-A" w:date="2025-08-12T13:01:00Z" w16du:dateUtc="2025-08-12T11:01:00Z">
                  <w:rPr>
                    <w:lang w:val="hu-HU"/>
                  </w:rPr>
                </w:rPrChange>
              </w:rPr>
              <w:t>haemoptoe</w:t>
            </w:r>
          </w:p>
        </w:tc>
        <w:tc>
          <w:tcPr>
            <w:tcW w:w="1503" w:type="pct"/>
            <w:gridSpan w:val="2"/>
            <w:shd w:val="clear" w:color="auto" w:fill="FFFFFF"/>
          </w:tcPr>
          <w:p w14:paraId="64895BBD" w14:textId="77777777" w:rsidR="00DA3EC4" w:rsidRPr="00C77F6E" w:rsidRDefault="00DA3EC4" w:rsidP="00DA3EC4">
            <w:pPr>
              <w:ind w:left="71" w:right="24"/>
              <w:rPr>
                <w:noProof/>
                <w:sz w:val="22"/>
                <w:szCs w:val="22"/>
                <w:lang w:val="hu-HU"/>
                <w:rPrChange w:id="11026" w:author="RMPh1-A" w:date="2025-08-12T13:01:00Z" w16du:dateUtc="2025-08-12T11:01:00Z">
                  <w:rPr>
                    <w:noProof/>
                    <w:lang w:val="hu-HU"/>
                  </w:rPr>
                </w:rPrChange>
              </w:rPr>
            </w:pPr>
          </w:p>
        </w:tc>
        <w:tc>
          <w:tcPr>
            <w:tcW w:w="786" w:type="pct"/>
            <w:shd w:val="clear" w:color="auto" w:fill="FFFFFF"/>
          </w:tcPr>
          <w:p w14:paraId="04914492" w14:textId="77777777" w:rsidR="00DA3EC4" w:rsidRPr="00C77F6E" w:rsidRDefault="00DA3EC4" w:rsidP="00DA3EC4">
            <w:pPr>
              <w:ind w:left="71" w:right="24"/>
              <w:rPr>
                <w:noProof/>
                <w:sz w:val="22"/>
                <w:szCs w:val="22"/>
                <w:lang w:val="hu-HU"/>
                <w:rPrChange w:id="11027" w:author="RMPh1-A" w:date="2025-08-12T13:01:00Z" w16du:dateUtc="2025-08-12T11:01:00Z">
                  <w:rPr>
                    <w:noProof/>
                    <w:lang w:val="hu-HU"/>
                  </w:rPr>
                </w:rPrChange>
              </w:rPr>
            </w:pPr>
          </w:p>
        </w:tc>
        <w:tc>
          <w:tcPr>
            <w:tcW w:w="923" w:type="pct"/>
            <w:shd w:val="clear" w:color="auto" w:fill="FFFFFF"/>
          </w:tcPr>
          <w:p w14:paraId="54003F86" w14:textId="507597F8" w:rsidR="00DA3EC4" w:rsidRPr="00C77F6E" w:rsidRDefault="00F2534C" w:rsidP="00DA3EC4">
            <w:pPr>
              <w:keepNext/>
              <w:ind w:left="71" w:right="24"/>
              <w:rPr>
                <w:noProof/>
                <w:sz w:val="22"/>
                <w:szCs w:val="22"/>
                <w:lang w:val="hu-HU"/>
                <w:rPrChange w:id="11028" w:author="RMPh1-A" w:date="2025-08-12T13:01:00Z" w16du:dateUtc="2025-08-12T11:01:00Z">
                  <w:rPr>
                    <w:noProof/>
                    <w:lang w:val="hu-HU"/>
                  </w:rPr>
                </w:rPrChange>
              </w:rPr>
            </w:pPr>
            <w:r w:rsidRPr="00C77F6E">
              <w:rPr>
                <w:noProof/>
                <w:sz w:val="22"/>
                <w:szCs w:val="22"/>
                <w:lang w:val="hu-HU"/>
                <w:rPrChange w:id="11029" w:author="RMPh1-A" w:date="2025-08-12T13:01:00Z" w16du:dateUtc="2025-08-12T11:01:00Z">
                  <w:rPr>
                    <w:noProof/>
                    <w:lang w:val="hu-HU"/>
                  </w:rPr>
                </w:rPrChange>
              </w:rPr>
              <w:t>Eosinophil pneumonia</w:t>
            </w:r>
          </w:p>
        </w:tc>
        <w:tc>
          <w:tcPr>
            <w:tcW w:w="916" w:type="pct"/>
            <w:shd w:val="clear" w:color="auto" w:fill="FFFFFF"/>
          </w:tcPr>
          <w:p w14:paraId="2891D125" w14:textId="77777777" w:rsidR="00DA3EC4" w:rsidRPr="00C77F6E" w:rsidRDefault="00DA3EC4" w:rsidP="00DA3EC4">
            <w:pPr>
              <w:keepNext/>
              <w:ind w:left="71" w:right="24"/>
              <w:rPr>
                <w:b/>
                <w:bCs/>
                <w:noProof/>
                <w:sz w:val="22"/>
                <w:szCs w:val="22"/>
                <w:lang w:val="hu-HU"/>
                <w:rPrChange w:id="11030" w:author="RMPh1-A" w:date="2025-08-12T13:01:00Z" w16du:dateUtc="2025-08-12T11:01:00Z">
                  <w:rPr>
                    <w:b/>
                    <w:bCs/>
                    <w:noProof/>
                    <w:lang w:val="hu-HU"/>
                  </w:rPr>
                </w:rPrChange>
              </w:rPr>
            </w:pPr>
          </w:p>
        </w:tc>
      </w:tr>
      <w:tr w:rsidR="00DA3EC4" w:rsidRPr="00C77F6E" w14:paraId="68D7AA2F" w14:textId="77777777">
        <w:trPr>
          <w:cantSplit/>
        </w:trPr>
        <w:tc>
          <w:tcPr>
            <w:tcW w:w="5000" w:type="pct"/>
            <w:gridSpan w:val="6"/>
            <w:shd w:val="clear" w:color="auto" w:fill="FFFFFF"/>
          </w:tcPr>
          <w:p w14:paraId="1BDC2DD9" w14:textId="77777777" w:rsidR="00DA3EC4" w:rsidRPr="00C77F6E" w:rsidRDefault="00DA3EC4" w:rsidP="00DA3EC4">
            <w:pPr>
              <w:keepNext/>
              <w:ind w:left="71" w:right="24"/>
              <w:rPr>
                <w:b/>
                <w:bCs/>
                <w:noProof/>
                <w:sz w:val="22"/>
                <w:szCs w:val="22"/>
                <w:lang w:val="hu-HU"/>
                <w:rPrChange w:id="11031" w:author="RMPh1-A" w:date="2025-08-12T13:01:00Z" w16du:dateUtc="2025-08-12T11:01:00Z">
                  <w:rPr>
                    <w:b/>
                    <w:bCs/>
                    <w:noProof/>
                    <w:lang w:val="hu-HU"/>
                  </w:rPr>
                </w:rPrChange>
              </w:rPr>
            </w:pPr>
            <w:r w:rsidRPr="00C77F6E">
              <w:rPr>
                <w:b/>
                <w:bCs/>
                <w:noProof/>
                <w:sz w:val="22"/>
                <w:szCs w:val="22"/>
                <w:lang w:val="hu-HU"/>
                <w:rPrChange w:id="11032" w:author="RMPh1-A" w:date="2025-08-12T13:01:00Z" w16du:dateUtc="2025-08-12T11:01:00Z">
                  <w:rPr>
                    <w:b/>
                    <w:bCs/>
                    <w:noProof/>
                    <w:lang w:val="hu-HU"/>
                  </w:rPr>
                </w:rPrChange>
              </w:rPr>
              <w:t>Emésztőrendszeri betegségek és tünetek</w:t>
            </w:r>
          </w:p>
        </w:tc>
      </w:tr>
      <w:tr w:rsidR="00DA3EC4" w:rsidRPr="00C77F6E" w14:paraId="1FE49C3E" w14:textId="77777777">
        <w:trPr>
          <w:cantSplit/>
        </w:trPr>
        <w:tc>
          <w:tcPr>
            <w:tcW w:w="872" w:type="pct"/>
            <w:shd w:val="clear" w:color="auto" w:fill="FFFFFF"/>
          </w:tcPr>
          <w:p w14:paraId="34A8AA70" w14:textId="77777777" w:rsidR="00DA3EC4" w:rsidRPr="00C77F6E" w:rsidRDefault="00DA3EC4" w:rsidP="00DA3EC4">
            <w:pPr>
              <w:ind w:left="71" w:right="24"/>
              <w:rPr>
                <w:b/>
                <w:bCs/>
                <w:noProof/>
                <w:sz w:val="22"/>
                <w:szCs w:val="22"/>
                <w:lang w:val="hu-HU"/>
                <w:rPrChange w:id="11033" w:author="RMPh1-A" w:date="2025-08-12T13:01:00Z" w16du:dateUtc="2025-08-12T11:01:00Z">
                  <w:rPr>
                    <w:b/>
                    <w:bCs/>
                    <w:noProof/>
                    <w:lang w:val="hu-HU"/>
                  </w:rPr>
                </w:rPrChange>
              </w:rPr>
            </w:pPr>
            <w:r w:rsidRPr="00C77F6E">
              <w:rPr>
                <w:noProof/>
                <w:sz w:val="22"/>
                <w:szCs w:val="22"/>
                <w:lang w:val="hu-HU"/>
                <w:rPrChange w:id="11034" w:author="RMPh1-A" w:date="2025-08-12T13:01:00Z" w16du:dateUtc="2025-08-12T11:01:00Z">
                  <w:rPr>
                    <w:noProof/>
                    <w:lang w:val="hu-HU"/>
                  </w:rPr>
                </w:rPrChange>
              </w:rPr>
              <w:t>Fogínyvérzés, gastrointestinalis vérzés (beleértve a rectalis vérzést) gastrointestinalis és hasi fájdalom, dyspepsia, hányinger, székrekedés</w:t>
            </w:r>
            <w:r w:rsidRPr="00C77F6E">
              <w:rPr>
                <w:bCs/>
                <w:noProof/>
                <w:sz w:val="22"/>
                <w:szCs w:val="22"/>
                <w:vertAlign w:val="superscript"/>
                <w:lang w:val="hu-HU"/>
                <w:rPrChange w:id="11035" w:author="RMPh1-A" w:date="2025-08-12T13:01:00Z" w16du:dateUtc="2025-08-12T11:01:00Z">
                  <w:rPr>
                    <w:bCs/>
                    <w:noProof/>
                    <w:vertAlign w:val="superscript"/>
                    <w:lang w:val="hu-HU"/>
                  </w:rPr>
                </w:rPrChange>
              </w:rPr>
              <w:t>A</w:t>
            </w:r>
            <w:r w:rsidRPr="00C77F6E">
              <w:rPr>
                <w:noProof/>
                <w:sz w:val="22"/>
                <w:szCs w:val="22"/>
                <w:lang w:val="hu-HU"/>
                <w:rPrChange w:id="11036" w:author="RMPh1-A" w:date="2025-08-12T13:01:00Z" w16du:dateUtc="2025-08-12T11:01:00Z">
                  <w:rPr>
                    <w:noProof/>
                    <w:lang w:val="hu-HU"/>
                  </w:rPr>
                </w:rPrChange>
              </w:rPr>
              <w:t>, hasmenés, hányás</w:t>
            </w:r>
            <w:r w:rsidRPr="00C77F6E">
              <w:rPr>
                <w:bCs/>
                <w:noProof/>
                <w:sz w:val="22"/>
                <w:szCs w:val="22"/>
                <w:vertAlign w:val="superscript"/>
                <w:lang w:val="hu-HU"/>
                <w:rPrChange w:id="11037" w:author="RMPh1-A" w:date="2025-08-12T13:01:00Z" w16du:dateUtc="2025-08-12T11:01:00Z">
                  <w:rPr>
                    <w:bCs/>
                    <w:noProof/>
                    <w:vertAlign w:val="superscript"/>
                    <w:lang w:val="hu-HU"/>
                  </w:rPr>
                </w:rPrChange>
              </w:rPr>
              <w:t>A</w:t>
            </w:r>
          </w:p>
        </w:tc>
        <w:tc>
          <w:tcPr>
            <w:tcW w:w="1503" w:type="pct"/>
            <w:gridSpan w:val="2"/>
            <w:shd w:val="clear" w:color="auto" w:fill="FFFFFF"/>
          </w:tcPr>
          <w:p w14:paraId="459F4A9A" w14:textId="77777777" w:rsidR="00DA3EC4" w:rsidRPr="00C77F6E" w:rsidRDefault="00DA3EC4" w:rsidP="00DA3EC4">
            <w:pPr>
              <w:ind w:left="71" w:right="24"/>
              <w:rPr>
                <w:noProof/>
                <w:sz w:val="22"/>
                <w:szCs w:val="22"/>
                <w:lang w:val="hu-HU"/>
                <w:rPrChange w:id="11038" w:author="RMPh1-A" w:date="2025-08-12T13:01:00Z" w16du:dateUtc="2025-08-12T11:01:00Z">
                  <w:rPr>
                    <w:noProof/>
                    <w:lang w:val="hu-HU"/>
                  </w:rPr>
                </w:rPrChange>
              </w:rPr>
            </w:pPr>
            <w:r w:rsidRPr="00C77F6E">
              <w:rPr>
                <w:noProof/>
                <w:sz w:val="22"/>
                <w:szCs w:val="22"/>
                <w:lang w:val="hu-HU"/>
                <w:rPrChange w:id="11039" w:author="RMPh1-A" w:date="2025-08-12T13:01:00Z" w16du:dateUtc="2025-08-12T11:01:00Z">
                  <w:rPr>
                    <w:noProof/>
                    <w:lang w:val="hu-HU"/>
                  </w:rPr>
                </w:rPrChange>
              </w:rPr>
              <w:t>Szájszárazság</w:t>
            </w:r>
          </w:p>
        </w:tc>
        <w:tc>
          <w:tcPr>
            <w:tcW w:w="786" w:type="pct"/>
            <w:shd w:val="clear" w:color="auto" w:fill="FFFFFF"/>
          </w:tcPr>
          <w:p w14:paraId="0AFDCD77" w14:textId="77777777" w:rsidR="00DA3EC4" w:rsidRPr="00C77F6E" w:rsidRDefault="00DA3EC4" w:rsidP="00DA3EC4">
            <w:pPr>
              <w:ind w:left="71" w:right="24"/>
              <w:rPr>
                <w:noProof/>
                <w:sz w:val="22"/>
                <w:szCs w:val="22"/>
                <w:lang w:val="hu-HU"/>
                <w:rPrChange w:id="11040" w:author="RMPh1-A" w:date="2025-08-12T13:01:00Z" w16du:dateUtc="2025-08-12T11:01:00Z">
                  <w:rPr>
                    <w:noProof/>
                    <w:lang w:val="hu-HU"/>
                  </w:rPr>
                </w:rPrChange>
              </w:rPr>
            </w:pPr>
          </w:p>
        </w:tc>
        <w:tc>
          <w:tcPr>
            <w:tcW w:w="923" w:type="pct"/>
            <w:shd w:val="clear" w:color="auto" w:fill="FFFFFF"/>
          </w:tcPr>
          <w:p w14:paraId="45C007B3" w14:textId="77777777" w:rsidR="00DA3EC4" w:rsidRPr="00C77F6E" w:rsidRDefault="00DA3EC4" w:rsidP="00DA3EC4">
            <w:pPr>
              <w:keepNext/>
              <w:ind w:left="650" w:right="24" w:hanging="180"/>
              <w:jc w:val="center"/>
              <w:rPr>
                <w:b/>
                <w:bCs/>
                <w:noProof/>
                <w:sz w:val="22"/>
                <w:szCs w:val="22"/>
                <w:lang w:val="hu-HU"/>
                <w:rPrChange w:id="11041" w:author="RMPh1-A" w:date="2025-08-12T13:01:00Z" w16du:dateUtc="2025-08-12T11:01:00Z">
                  <w:rPr>
                    <w:b/>
                    <w:bCs/>
                    <w:noProof/>
                    <w:lang w:val="hu-HU"/>
                  </w:rPr>
                </w:rPrChange>
              </w:rPr>
            </w:pPr>
          </w:p>
        </w:tc>
        <w:tc>
          <w:tcPr>
            <w:tcW w:w="916" w:type="pct"/>
            <w:shd w:val="clear" w:color="auto" w:fill="FFFFFF"/>
          </w:tcPr>
          <w:p w14:paraId="72F44414" w14:textId="77777777" w:rsidR="00DA3EC4" w:rsidRPr="00C77F6E" w:rsidRDefault="00DA3EC4" w:rsidP="00DA3EC4">
            <w:pPr>
              <w:keepNext/>
              <w:ind w:left="650" w:right="24" w:hanging="180"/>
              <w:jc w:val="center"/>
              <w:rPr>
                <w:b/>
                <w:bCs/>
                <w:noProof/>
                <w:sz w:val="22"/>
                <w:szCs w:val="22"/>
                <w:lang w:val="hu-HU"/>
                <w:rPrChange w:id="11042" w:author="RMPh1-A" w:date="2025-08-12T13:01:00Z" w16du:dateUtc="2025-08-12T11:01:00Z">
                  <w:rPr>
                    <w:b/>
                    <w:bCs/>
                    <w:noProof/>
                    <w:lang w:val="hu-HU"/>
                  </w:rPr>
                </w:rPrChange>
              </w:rPr>
            </w:pPr>
          </w:p>
        </w:tc>
      </w:tr>
      <w:tr w:rsidR="00DA3EC4" w:rsidRPr="00C77F6E" w14:paraId="6E2BB3DB" w14:textId="77777777">
        <w:trPr>
          <w:cantSplit/>
        </w:trPr>
        <w:tc>
          <w:tcPr>
            <w:tcW w:w="5000" w:type="pct"/>
            <w:gridSpan w:val="6"/>
            <w:shd w:val="clear" w:color="auto" w:fill="FFFFFF"/>
          </w:tcPr>
          <w:p w14:paraId="204ABC6F" w14:textId="77777777" w:rsidR="00DA3EC4" w:rsidRPr="00C77F6E" w:rsidRDefault="00DA3EC4" w:rsidP="00DA3EC4">
            <w:pPr>
              <w:keepNext/>
              <w:ind w:left="71" w:right="24"/>
              <w:rPr>
                <w:b/>
                <w:bCs/>
                <w:noProof/>
                <w:sz w:val="22"/>
                <w:szCs w:val="22"/>
                <w:lang w:val="hu-HU"/>
                <w:rPrChange w:id="11043" w:author="RMPh1-A" w:date="2025-08-12T13:01:00Z" w16du:dateUtc="2025-08-12T11:01:00Z">
                  <w:rPr>
                    <w:b/>
                    <w:bCs/>
                    <w:noProof/>
                    <w:lang w:val="hu-HU"/>
                  </w:rPr>
                </w:rPrChange>
              </w:rPr>
            </w:pPr>
            <w:r w:rsidRPr="00C77F6E">
              <w:rPr>
                <w:b/>
                <w:bCs/>
                <w:noProof/>
                <w:sz w:val="22"/>
                <w:szCs w:val="22"/>
                <w:lang w:val="hu-HU"/>
                <w:rPrChange w:id="11044" w:author="RMPh1-A" w:date="2025-08-12T13:01:00Z" w16du:dateUtc="2025-08-12T11:01:00Z">
                  <w:rPr>
                    <w:b/>
                    <w:bCs/>
                    <w:noProof/>
                    <w:lang w:val="hu-HU"/>
                  </w:rPr>
                </w:rPrChange>
              </w:rPr>
              <w:t>Máj- és epebetegségek, illetve tünetek</w:t>
            </w:r>
          </w:p>
        </w:tc>
      </w:tr>
      <w:tr w:rsidR="00DA3EC4" w:rsidRPr="00C77F6E" w14:paraId="1389EF33" w14:textId="77777777">
        <w:trPr>
          <w:cantSplit/>
        </w:trPr>
        <w:tc>
          <w:tcPr>
            <w:tcW w:w="890" w:type="pct"/>
            <w:gridSpan w:val="2"/>
            <w:shd w:val="clear" w:color="auto" w:fill="FFFFFF"/>
          </w:tcPr>
          <w:p w14:paraId="1D9FC7FB" w14:textId="77777777" w:rsidR="00DA3EC4" w:rsidRPr="00C77F6E" w:rsidRDefault="00DA3EC4" w:rsidP="00DA3EC4">
            <w:pPr>
              <w:ind w:left="71" w:right="24"/>
              <w:rPr>
                <w:noProof/>
                <w:sz w:val="22"/>
                <w:szCs w:val="22"/>
                <w:lang w:val="hu-HU"/>
                <w:rPrChange w:id="11045" w:author="RMPh1-A" w:date="2025-08-12T13:01:00Z" w16du:dateUtc="2025-08-12T11:01:00Z">
                  <w:rPr>
                    <w:noProof/>
                    <w:lang w:val="hu-HU"/>
                  </w:rPr>
                </w:rPrChange>
              </w:rPr>
            </w:pPr>
            <w:r w:rsidRPr="00C77F6E">
              <w:rPr>
                <w:noProof/>
                <w:sz w:val="22"/>
                <w:szCs w:val="22"/>
                <w:lang w:val="hu-HU"/>
                <w:rPrChange w:id="11046" w:author="RMPh1-A" w:date="2025-08-12T13:01:00Z" w16du:dateUtc="2025-08-12T11:01:00Z">
                  <w:rPr>
                    <w:noProof/>
                    <w:lang w:val="hu-HU"/>
                  </w:rPr>
                </w:rPrChange>
              </w:rPr>
              <w:t>Emelkedett transzamináz-szint</w:t>
            </w:r>
          </w:p>
        </w:tc>
        <w:tc>
          <w:tcPr>
            <w:tcW w:w="1485" w:type="pct"/>
            <w:shd w:val="clear" w:color="auto" w:fill="FFFFFF"/>
          </w:tcPr>
          <w:p w14:paraId="15C79F8F" w14:textId="77777777" w:rsidR="00DA3EC4" w:rsidRPr="00C77F6E" w:rsidRDefault="00DA3EC4" w:rsidP="00DA3EC4">
            <w:pPr>
              <w:ind w:left="71" w:right="24"/>
              <w:rPr>
                <w:noProof/>
                <w:sz w:val="22"/>
                <w:szCs w:val="22"/>
                <w:lang w:val="hu-HU"/>
                <w:rPrChange w:id="11047" w:author="RMPh1-A" w:date="2025-08-12T13:01:00Z" w16du:dateUtc="2025-08-12T11:01:00Z">
                  <w:rPr>
                    <w:noProof/>
                    <w:lang w:val="hu-HU"/>
                  </w:rPr>
                </w:rPrChange>
              </w:rPr>
            </w:pPr>
            <w:r w:rsidRPr="00C77F6E">
              <w:rPr>
                <w:noProof/>
                <w:sz w:val="22"/>
                <w:szCs w:val="22"/>
                <w:lang w:val="hu-HU"/>
                <w:rPrChange w:id="11048" w:author="RMPh1-A" w:date="2025-08-12T13:01:00Z" w16du:dateUtc="2025-08-12T11:01:00Z">
                  <w:rPr>
                    <w:noProof/>
                    <w:lang w:val="hu-HU"/>
                  </w:rPr>
                </w:rPrChange>
              </w:rPr>
              <w:t>Májkárosodás</w:t>
            </w:r>
          </w:p>
          <w:p w14:paraId="2640ED58" w14:textId="77777777" w:rsidR="00DA3EC4" w:rsidRPr="00C77F6E" w:rsidRDefault="00DA3EC4" w:rsidP="00DA3EC4">
            <w:pPr>
              <w:ind w:left="71" w:right="24"/>
              <w:rPr>
                <w:noProof/>
                <w:sz w:val="22"/>
                <w:szCs w:val="22"/>
                <w:vertAlign w:val="superscript"/>
                <w:lang w:val="hu-HU"/>
                <w:rPrChange w:id="11049" w:author="RMPh1-A" w:date="2025-08-12T13:01:00Z" w16du:dateUtc="2025-08-12T11:01:00Z">
                  <w:rPr>
                    <w:noProof/>
                    <w:vertAlign w:val="superscript"/>
                    <w:lang w:val="hu-HU"/>
                  </w:rPr>
                </w:rPrChange>
              </w:rPr>
            </w:pPr>
            <w:r w:rsidRPr="00C77F6E">
              <w:rPr>
                <w:noProof/>
                <w:sz w:val="22"/>
                <w:szCs w:val="22"/>
                <w:lang w:val="hu-HU"/>
                <w:rPrChange w:id="11050" w:author="RMPh1-A" w:date="2025-08-12T13:01:00Z" w16du:dateUtc="2025-08-12T11:01:00Z">
                  <w:rPr>
                    <w:noProof/>
                    <w:lang w:val="hu-HU"/>
                  </w:rPr>
                </w:rPrChange>
              </w:rPr>
              <w:t>Emelkedett bilirubinszint Emelkedett alkalikus foszfatáz-szint</w:t>
            </w:r>
            <w:r w:rsidRPr="00C77F6E">
              <w:rPr>
                <w:noProof/>
                <w:sz w:val="22"/>
                <w:szCs w:val="22"/>
                <w:vertAlign w:val="superscript"/>
                <w:lang w:val="hu-HU"/>
                <w:rPrChange w:id="11051" w:author="RMPh1-A" w:date="2025-08-12T13:01:00Z" w16du:dateUtc="2025-08-12T11:01:00Z">
                  <w:rPr>
                    <w:noProof/>
                    <w:vertAlign w:val="superscript"/>
                    <w:lang w:val="hu-HU"/>
                  </w:rPr>
                </w:rPrChange>
              </w:rPr>
              <w:t>A</w:t>
            </w:r>
          </w:p>
          <w:p w14:paraId="23DE0BE2" w14:textId="77777777" w:rsidR="00DA3EC4" w:rsidRPr="00C77F6E" w:rsidRDefault="00DA3EC4" w:rsidP="00DA3EC4">
            <w:pPr>
              <w:ind w:left="71" w:right="24"/>
              <w:rPr>
                <w:noProof/>
                <w:sz w:val="22"/>
                <w:szCs w:val="22"/>
                <w:lang w:val="hu-HU"/>
                <w:rPrChange w:id="11052" w:author="RMPh1-A" w:date="2025-08-12T13:01:00Z" w16du:dateUtc="2025-08-12T11:01:00Z">
                  <w:rPr>
                    <w:noProof/>
                    <w:lang w:val="hu-HU"/>
                  </w:rPr>
                </w:rPrChange>
              </w:rPr>
            </w:pPr>
            <w:r w:rsidRPr="00C77F6E">
              <w:rPr>
                <w:noProof/>
                <w:sz w:val="22"/>
                <w:szCs w:val="22"/>
                <w:lang w:val="hu-HU"/>
                <w:rPrChange w:id="11053" w:author="RMPh1-A" w:date="2025-08-12T13:01:00Z" w16du:dateUtc="2025-08-12T11:01:00Z">
                  <w:rPr>
                    <w:noProof/>
                    <w:lang w:val="hu-HU"/>
                  </w:rPr>
                </w:rPrChange>
              </w:rPr>
              <w:t>Emelkedett GGT-szint</w:t>
            </w:r>
            <w:r w:rsidRPr="00C77F6E">
              <w:rPr>
                <w:noProof/>
                <w:sz w:val="22"/>
                <w:szCs w:val="22"/>
                <w:vertAlign w:val="superscript"/>
                <w:lang w:val="hu-HU"/>
                <w:rPrChange w:id="11054" w:author="RMPh1-A" w:date="2025-08-12T13:01:00Z" w16du:dateUtc="2025-08-12T11:01:00Z">
                  <w:rPr>
                    <w:noProof/>
                    <w:vertAlign w:val="superscript"/>
                    <w:lang w:val="hu-HU"/>
                  </w:rPr>
                </w:rPrChange>
              </w:rPr>
              <w:t>A</w:t>
            </w:r>
          </w:p>
        </w:tc>
        <w:tc>
          <w:tcPr>
            <w:tcW w:w="786" w:type="pct"/>
            <w:shd w:val="clear" w:color="auto" w:fill="FFFFFF"/>
          </w:tcPr>
          <w:p w14:paraId="187A9873" w14:textId="77777777" w:rsidR="00DA3EC4" w:rsidRPr="00C77F6E" w:rsidRDefault="00DA3EC4" w:rsidP="00DA3EC4">
            <w:pPr>
              <w:ind w:left="71" w:right="24"/>
              <w:rPr>
                <w:bCs/>
                <w:noProof/>
                <w:sz w:val="22"/>
                <w:szCs w:val="22"/>
                <w:lang w:val="hu-HU"/>
                <w:rPrChange w:id="11055" w:author="RMPh1-A" w:date="2025-08-12T13:01:00Z" w16du:dateUtc="2025-08-12T11:01:00Z">
                  <w:rPr>
                    <w:bCs/>
                    <w:noProof/>
                    <w:lang w:val="hu-HU"/>
                  </w:rPr>
                </w:rPrChange>
              </w:rPr>
            </w:pPr>
            <w:r w:rsidRPr="00C77F6E">
              <w:rPr>
                <w:bCs/>
                <w:noProof/>
                <w:sz w:val="22"/>
                <w:szCs w:val="22"/>
                <w:lang w:val="hu-HU"/>
                <w:rPrChange w:id="11056" w:author="RMPh1-A" w:date="2025-08-12T13:01:00Z" w16du:dateUtc="2025-08-12T11:01:00Z">
                  <w:rPr>
                    <w:bCs/>
                    <w:noProof/>
                    <w:lang w:val="hu-HU"/>
                  </w:rPr>
                </w:rPrChange>
              </w:rPr>
              <w:t>Icterus</w:t>
            </w:r>
          </w:p>
          <w:p w14:paraId="323721DC" w14:textId="77777777" w:rsidR="00DA3EC4" w:rsidRPr="00C77F6E" w:rsidRDefault="00DA3EC4" w:rsidP="00DA3EC4">
            <w:pPr>
              <w:ind w:left="71" w:right="24"/>
              <w:rPr>
                <w:noProof/>
                <w:sz w:val="22"/>
                <w:szCs w:val="22"/>
                <w:lang w:val="hu-HU"/>
                <w:rPrChange w:id="11057" w:author="RMPh1-A" w:date="2025-08-12T13:01:00Z" w16du:dateUtc="2025-08-12T11:01:00Z">
                  <w:rPr>
                    <w:noProof/>
                    <w:lang w:val="hu-HU"/>
                  </w:rPr>
                </w:rPrChange>
              </w:rPr>
            </w:pPr>
            <w:r w:rsidRPr="00C77F6E">
              <w:rPr>
                <w:noProof/>
                <w:sz w:val="22"/>
                <w:szCs w:val="22"/>
                <w:lang w:val="hu-HU"/>
                <w:rPrChange w:id="11058" w:author="RMPh1-A" w:date="2025-08-12T13:01:00Z" w16du:dateUtc="2025-08-12T11:01:00Z">
                  <w:rPr>
                    <w:noProof/>
                    <w:lang w:val="hu-HU"/>
                  </w:rPr>
                </w:rPrChange>
              </w:rPr>
              <w:t>Konjugált bilirubinszint emelkedés (az SGPT egyidejű emelkedésével vagy anélkül)</w:t>
            </w:r>
          </w:p>
          <w:p w14:paraId="081AC39A" w14:textId="77777777" w:rsidR="00DA3EC4" w:rsidRPr="00C77F6E" w:rsidRDefault="00DA3EC4" w:rsidP="00DA3EC4">
            <w:pPr>
              <w:ind w:left="71" w:right="24"/>
              <w:rPr>
                <w:noProof/>
                <w:sz w:val="22"/>
                <w:szCs w:val="22"/>
                <w:lang w:val="hu-HU"/>
                <w:rPrChange w:id="11059" w:author="RMPh1-A" w:date="2025-08-12T13:01:00Z" w16du:dateUtc="2025-08-12T11:01:00Z">
                  <w:rPr>
                    <w:noProof/>
                    <w:lang w:val="hu-HU"/>
                  </w:rPr>
                </w:rPrChange>
              </w:rPr>
            </w:pPr>
            <w:r w:rsidRPr="00C77F6E">
              <w:rPr>
                <w:rFonts w:eastAsia="Verdana"/>
                <w:color w:val="000000"/>
                <w:sz w:val="22"/>
                <w:szCs w:val="22"/>
                <w:lang w:val="hu-HU" w:eastAsia="en-US"/>
                <w:rPrChange w:id="11060" w:author="RMPh1-A" w:date="2025-08-12T13:01:00Z" w16du:dateUtc="2025-08-12T11:01:00Z">
                  <w:rPr>
                    <w:rFonts w:eastAsia="Verdana"/>
                    <w:color w:val="000000"/>
                    <w:lang w:val="hu-HU" w:eastAsia="en-US"/>
                  </w:rPr>
                </w:rPrChange>
              </w:rPr>
              <w:t>Cholestasis, Hepatitis (beleértve a hepatocellularis károsodást is)</w:t>
            </w:r>
          </w:p>
        </w:tc>
        <w:tc>
          <w:tcPr>
            <w:tcW w:w="923" w:type="pct"/>
            <w:shd w:val="clear" w:color="auto" w:fill="FFFFFF"/>
          </w:tcPr>
          <w:p w14:paraId="05CE93C9" w14:textId="77777777" w:rsidR="00DA3EC4" w:rsidRPr="00C77F6E" w:rsidRDefault="00DA3EC4" w:rsidP="00DA3EC4">
            <w:pPr>
              <w:keepNext/>
              <w:ind w:left="71" w:right="24"/>
              <w:rPr>
                <w:bCs/>
                <w:noProof/>
                <w:sz w:val="22"/>
                <w:szCs w:val="22"/>
                <w:lang w:val="hu-HU"/>
                <w:rPrChange w:id="11061" w:author="RMPh1-A" w:date="2025-08-12T13:01:00Z" w16du:dateUtc="2025-08-12T11:01:00Z">
                  <w:rPr>
                    <w:bCs/>
                    <w:noProof/>
                    <w:lang w:val="hu-HU"/>
                  </w:rPr>
                </w:rPrChange>
              </w:rPr>
            </w:pPr>
          </w:p>
        </w:tc>
        <w:tc>
          <w:tcPr>
            <w:tcW w:w="916" w:type="pct"/>
            <w:shd w:val="clear" w:color="auto" w:fill="FFFFFF"/>
          </w:tcPr>
          <w:p w14:paraId="61083945" w14:textId="77777777" w:rsidR="00DA3EC4" w:rsidRPr="00C77F6E" w:rsidRDefault="00DA3EC4" w:rsidP="00DA3EC4">
            <w:pPr>
              <w:keepNext/>
              <w:ind w:left="71" w:right="24"/>
              <w:rPr>
                <w:bCs/>
                <w:noProof/>
                <w:sz w:val="22"/>
                <w:szCs w:val="22"/>
                <w:lang w:val="hu-HU"/>
                <w:rPrChange w:id="11062" w:author="RMPh1-A" w:date="2025-08-12T13:01:00Z" w16du:dateUtc="2025-08-12T11:01:00Z">
                  <w:rPr>
                    <w:bCs/>
                    <w:noProof/>
                    <w:lang w:val="hu-HU"/>
                  </w:rPr>
                </w:rPrChange>
              </w:rPr>
            </w:pPr>
          </w:p>
        </w:tc>
      </w:tr>
      <w:tr w:rsidR="00DA3EC4" w:rsidRPr="00C77F6E" w14:paraId="7609A278" w14:textId="77777777">
        <w:trPr>
          <w:cantSplit/>
        </w:trPr>
        <w:tc>
          <w:tcPr>
            <w:tcW w:w="5000" w:type="pct"/>
            <w:gridSpan w:val="6"/>
            <w:shd w:val="clear" w:color="auto" w:fill="FFFFFF"/>
          </w:tcPr>
          <w:p w14:paraId="2DAA36EB" w14:textId="77777777" w:rsidR="00DA3EC4" w:rsidRPr="00C77F6E" w:rsidRDefault="00DA3EC4" w:rsidP="00DA3EC4">
            <w:pPr>
              <w:keepNext/>
              <w:ind w:left="71" w:right="24"/>
              <w:rPr>
                <w:b/>
                <w:bCs/>
                <w:noProof/>
                <w:sz w:val="22"/>
                <w:szCs w:val="22"/>
                <w:lang w:val="hu-HU"/>
                <w:rPrChange w:id="11063" w:author="RMPh1-A" w:date="2025-08-12T13:01:00Z" w16du:dateUtc="2025-08-12T11:01:00Z">
                  <w:rPr>
                    <w:b/>
                    <w:bCs/>
                    <w:noProof/>
                    <w:lang w:val="hu-HU"/>
                  </w:rPr>
                </w:rPrChange>
              </w:rPr>
            </w:pPr>
            <w:r w:rsidRPr="00C77F6E">
              <w:rPr>
                <w:b/>
                <w:bCs/>
                <w:noProof/>
                <w:sz w:val="22"/>
                <w:szCs w:val="22"/>
                <w:lang w:val="hu-HU"/>
                <w:rPrChange w:id="11064" w:author="RMPh1-A" w:date="2025-08-12T13:01:00Z" w16du:dateUtc="2025-08-12T11:01:00Z">
                  <w:rPr>
                    <w:b/>
                    <w:bCs/>
                    <w:noProof/>
                    <w:lang w:val="hu-HU"/>
                  </w:rPr>
                </w:rPrChange>
              </w:rPr>
              <w:lastRenderedPageBreak/>
              <w:t>A bőr és a bőr alatti szövet betegségei és tünetei</w:t>
            </w:r>
          </w:p>
        </w:tc>
      </w:tr>
      <w:tr w:rsidR="00DA3EC4" w:rsidRPr="00C77F6E" w14:paraId="5CAACBCC" w14:textId="77777777">
        <w:trPr>
          <w:cantSplit/>
        </w:trPr>
        <w:tc>
          <w:tcPr>
            <w:tcW w:w="890" w:type="pct"/>
            <w:gridSpan w:val="2"/>
            <w:shd w:val="clear" w:color="auto" w:fill="FFFFFF"/>
          </w:tcPr>
          <w:p w14:paraId="6AAAD246" w14:textId="77777777" w:rsidR="00DA3EC4" w:rsidRPr="00C77F6E" w:rsidRDefault="00DA3EC4" w:rsidP="00DA3EC4">
            <w:pPr>
              <w:ind w:left="71" w:right="24"/>
              <w:rPr>
                <w:noProof/>
                <w:sz w:val="22"/>
                <w:szCs w:val="22"/>
                <w:lang w:val="hu-HU"/>
                <w:rPrChange w:id="11065" w:author="RMPh1-A" w:date="2025-08-12T13:01:00Z" w16du:dateUtc="2025-08-12T11:01:00Z">
                  <w:rPr>
                    <w:noProof/>
                    <w:lang w:val="hu-HU"/>
                  </w:rPr>
                </w:rPrChange>
              </w:rPr>
            </w:pPr>
            <w:r w:rsidRPr="00C77F6E">
              <w:rPr>
                <w:noProof/>
                <w:sz w:val="22"/>
                <w:szCs w:val="22"/>
                <w:lang w:val="hu-HU"/>
                <w:rPrChange w:id="11066" w:author="RMPh1-A" w:date="2025-08-12T13:01:00Z" w16du:dateUtc="2025-08-12T11:01:00Z">
                  <w:rPr>
                    <w:noProof/>
                    <w:lang w:val="hu-HU"/>
                  </w:rPr>
                </w:rPrChange>
              </w:rPr>
              <w:t>Pruritus (beleértve a generalizált pruritus nem gyakori eseteit), kiütések, ecchymosis, bőrvérzés és subcutan vérzés</w:t>
            </w:r>
          </w:p>
        </w:tc>
        <w:tc>
          <w:tcPr>
            <w:tcW w:w="1485" w:type="pct"/>
            <w:shd w:val="clear" w:color="auto" w:fill="FFFFFF"/>
          </w:tcPr>
          <w:p w14:paraId="3651AADC" w14:textId="77777777" w:rsidR="00DA3EC4" w:rsidRPr="00C77F6E" w:rsidRDefault="00DA3EC4" w:rsidP="00DA3EC4">
            <w:pPr>
              <w:ind w:left="71" w:right="24"/>
              <w:rPr>
                <w:noProof/>
                <w:sz w:val="22"/>
                <w:szCs w:val="22"/>
                <w:lang w:val="hu-HU"/>
                <w:rPrChange w:id="11067" w:author="RMPh1-A" w:date="2025-08-12T13:01:00Z" w16du:dateUtc="2025-08-12T11:01:00Z">
                  <w:rPr>
                    <w:noProof/>
                    <w:lang w:val="hu-HU"/>
                  </w:rPr>
                </w:rPrChange>
              </w:rPr>
            </w:pPr>
            <w:r w:rsidRPr="00C77F6E">
              <w:rPr>
                <w:noProof/>
                <w:sz w:val="22"/>
                <w:szCs w:val="22"/>
                <w:lang w:val="hu-HU"/>
                <w:rPrChange w:id="11068" w:author="RMPh1-A" w:date="2025-08-12T13:01:00Z" w16du:dateUtc="2025-08-12T11:01:00Z">
                  <w:rPr>
                    <w:noProof/>
                    <w:lang w:val="hu-HU"/>
                  </w:rPr>
                </w:rPrChange>
              </w:rPr>
              <w:t>Urticaria</w:t>
            </w:r>
          </w:p>
        </w:tc>
        <w:tc>
          <w:tcPr>
            <w:tcW w:w="786" w:type="pct"/>
            <w:shd w:val="clear" w:color="auto" w:fill="FFFFFF"/>
          </w:tcPr>
          <w:p w14:paraId="7614952E" w14:textId="77777777" w:rsidR="00DA3EC4" w:rsidRPr="00C77F6E" w:rsidRDefault="00DA3EC4" w:rsidP="00DA3EC4">
            <w:pPr>
              <w:ind w:left="71" w:right="24"/>
              <w:rPr>
                <w:noProof/>
                <w:sz w:val="22"/>
                <w:szCs w:val="22"/>
                <w:lang w:val="hu-HU"/>
                <w:rPrChange w:id="11069" w:author="RMPh1-A" w:date="2025-08-12T13:01:00Z" w16du:dateUtc="2025-08-12T11:01:00Z">
                  <w:rPr>
                    <w:noProof/>
                    <w:lang w:val="hu-HU"/>
                  </w:rPr>
                </w:rPrChange>
              </w:rPr>
            </w:pPr>
          </w:p>
        </w:tc>
        <w:tc>
          <w:tcPr>
            <w:tcW w:w="923" w:type="pct"/>
            <w:shd w:val="clear" w:color="auto" w:fill="FFFFFF"/>
          </w:tcPr>
          <w:p w14:paraId="0EAC0F0F" w14:textId="77777777" w:rsidR="00DA3EC4" w:rsidRPr="00C77F6E" w:rsidRDefault="00DA3EC4" w:rsidP="00DA3EC4">
            <w:pPr>
              <w:keepNext/>
              <w:ind w:left="71" w:right="24"/>
              <w:rPr>
                <w:sz w:val="22"/>
                <w:szCs w:val="22"/>
                <w:lang w:val="hu-HU"/>
                <w:rPrChange w:id="11070" w:author="RMPh1-A" w:date="2025-08-12T13:01:00Z" w16du:dateUtc="2025-08-12T11:01:00Z">
                  <w:rPr>
                    <w:lang w:val="hu-HU"/>
                  </w:rPr>
                </w:rPrChange>
              </w:rPr>
            </w:pPr>
            <w:r w:rsidRPr="00C77F6E">
              <w:rPr>
                <w:sz w:val="22"/>
                <w:szCs w:val="22"/>
                <w:lang w:val="hu-HU"/>
                <w:rPrChange w:id="11071" w:author="RMPh1-A" w:date="2025-08-12T13:01:00Z" w16du:dateUtc="2025-08-12T11:01:00Z">
                  <w:rPr>
                    <w:lang w:val="hu-HU"/>
                  </w:rPr>
                </w:rPrChange>
              </w:rPr>
              <w:t>Stevens-Johnson szindróma /toxicus epidermalis necrolysis</w:t>
            </w:r>
          </w:p>
          <w:p w14:paraId="79CA63F9" w14:textId="77777777" w:rsidR="00DA3EC4" w:rsidRPr="00C77F6E" w:rsidRDefault="00DA3EC4" w:rsidP="00DA3EC4">
            <w:pPr>
              <w:keepNext/>
              <w:ind w:left="71" w:right="24"/>
              <w:rPr>
                <w:sz w:val="22"/>
                <w:szCs w:val="22"/>
                <w:lang w:val="hu-HU"/>
                <w:rPrChange w:id="11072" w:author="RMPh1-A" w:date="2025-08-12T13:01:00Z" w16du:dateUtc="2025-08-12T11:01:00Z">
                  <w:rPr>
                    <w:lang w:val="hu-HU"/>
                  </w:rPr>
                </w:rPrChange>
              </w:rPr>
            </w:pPr>
            <w:r w:rsidRPr="00C77F6E">
              <w:rPr>
                <w:sz w:val="22"/>
                <w:szCs w:val="22"/>
                <w:lang w:val="hu-HU"/>
                <w:rPrChange w:id="11073" w:author="RMPh1-A" w:date="2025-08-12T13:01:00Z" w16du:dateUtc="2025-08-12T11:01:00Z">
                  <w:rPr>
                    <w:lang w:val="hu-HU"/>
                  </w:rPr>
                </w:rPrChange>
              </w:rPr>
              <w:t>DRESS szindróma</w:t>
            </w:r>
          </w:p>
        </w:tc>
        <w:tc>
          <w:tcPr>
            <w:tcW w:w="916" w:type="pct"/>
            <w:shd w:val="clear" w:color="auto" w:fill="FFFFFF"/>
          </w:tcPr>
          <w:p w14:paraId="646A4A21" w14:textId="77777777" w:rsidR="00DA3EC4" w:rsidRPr="00C77F6E" w:rsidRDefault="00DA3EC4" w:rsidP="00DA3EC4">
            <w:pPr>
              <w:keepNext/>
              <w:ind w:left="71" w:right="24"/>
              <w:jc w:val="center"/>
              <w:rPr>
                <w:b/>
                <w:bCs/>
                <w:noProof/>
                <w:sz w:val="22"/>
                <w:szCs w:val="22"/>
                <w:lang w:val="hu-HU"/>
                <w:rPrChange w:id="11074" w:author="RMPh1-A" w:date="2025-08-12T13:01:00Z" w16du:dateUtc="2025-08-12T11:01:00Z">
                  <w:rPr>
                    <w:b/>
                    <w:bCs/>
                    <w:noProof/>
                    <w:lang w:val="hu-HU"/>
                  </w:rPr>
                </w:rPrChange>
              </w:rPr>
            </w:pPr>
          </w:p>
        </w:tc>
      </w:tr>
      <w:tr w:rsidR="00DA3EC4" w:rsidRPr="00C77F6E" w14:paraId="3D5E0098" w14:textId="77777777">
        <w:trPr>
          <w:cantSplit/>
        </w:trPr>
        <w:tc>
          <w:tcPr>
            <w:tcW w:w="5000" w:type="pct"/>
            <w:gridSpan w:val="6"/>
            <w:shd w:val="clear" w:color="auto" w:fill="FFFFFF"/>
          </w:tcPr>
          <w:p w14:paraId="1F593BF6" w14:textId="77777777" w:rsidR="00DA3EC4" w:rsidRPr="00C77F6E" w:rsidRDefault="00DA3EC4" w:rsidP="00DA3EC4">
            <w:pPr>
              <w:keepNext/>
              <w:ind w:left="71" w:right="24"/>
              <w:rPr>
                <w:b/>
                <w:bCs/>
                <w:noProof/>
                <w:sz w:val="22"/>
                <w:szCs w:val="22"/>
                <w:lang w:val="hu-HU"/>
                <w:rPrChange w:id="11075" w:author="RMPh1-A" w:date="2025-08-12T13:01:00Z" w16du:dateUtc="2025-08-12T11:01:00Z">
                  <w:rPr>
                    <w:b/>
                    <w:bCs/>
                    <w:noProof/>
                    <w:lang w:val="hu-HU"/>
                  </w:rPr>
                </w:rPrChange>
              </w:rPr>
            </w:pPr>
            <w:r w:rsidRPr="00C77F6E">
              <w:rPr>
                <w:b/>
                <w:bCs/>
                <w:noProof/>
                <w:sz w:val="22"/>
                <w:szCs w:val="22"/>
                <w:lang w:val="hu-HU"/>
                <w:rPrChange w:id="11076" w:author="RMPh1-A" w:date="2025-08-12T13:01:00Z" w16du:dateUtc="2025-08-12T11:01:00Z">
                  <w:rPr>
                    <w:b/>
                    <w:bCs/>
                    <w:noProof/>
                    <w:lang w:val="hu-HU"/>
                  </w:rPr>
                </w:rPrChange>
              </w:rPr>
              <w:t>A csont- és izomrendszer, valamint a kötőszövet betegségei és tünetei</w:t>
            </w:r>
          </w:p>
        </w:tc>
      </w:tr>
      <w:tr w:rsidR="00DA3EC4" w:rsidRPr="00C77F6E" w14:paraId="63E805E2" w14:textId="77777777">
        <w:trPr>
          <w:cantSplit/>
        </w:trPr>
        <w:tc>
          <w:tcPr>
            <w:tcW w:w="890" w:type="pct"/>
            <w:gridSpan w:val="2"/>
            <w:shd w:val="clear" w:color="auto" w:fill="FFFFFF"/>
          </w:tcPr>
          <w:p w14:paraId="5A4991D9" w14:textId="77777777" w:rsidR="00DA3EC4" w:rsidRPr="00C77F6E" w:rsidRDefault="00DA3EC4" w:rsidP="00DA3EC4">
            <w:pPr>
              <w:ind w:left="71" w:right="24"/>
              <w:rPr>
                <w:noProof/>
                <w:sz w:val="22"/>
                <w:szCs w:val="22"/>
                <w:lang w:val="hu-HU"/>
                <w:rPrChange w:id="11077" w:author="RMPh1-A" w:date="2025-08-12T13:01:00Z" w16du:dateUtc="2025-08-12T11:01:00Z">
                  <w:rPr>
                    <w:noProof/>
                    <w:lang w:val="hu-HU"/>
                  </w:rPr>
                </w:rPrChange>
              </w:rPr>
            </w:pPr>
            <w:r w:rsidRPr="00C77F6E">
              <w:rPr>
                <w:noProof/>
                <w:sz w:val="22"/>
                <w:szCs w:val="22"/>
                <w:lang w:val="hu-HU"/>
                <w:rPrChange w:id="11078" w:author="RMPh1-A" w:date="2025-08-12T13:01:00Z" w16du:dateUtc="2025-08-12T11:01:00Z">
                  <w:rPr>
                    <w:noProof/>
                    <w:lang w:val="hu-HU"/>
                  </w:rPr>
                </w:rPrChange>
              </w:rPr>
              <w:t>Végtagfájdalom</w:t>
            </w:r>
            <w:r w:rsidRPr="00C77F6E">
              <w:rPr>
                <w:noProof/>
                <w:sz w:val="22"/>
                <w:szCs w:val="22"/>
                <w:vertAlign w:val="superscript"/>
                <w:lang w:val="hu-HU"/>
                <w:rPrChange w:id="11079" w:author="RMPh1-A" w:date="2025-08-12T13:01:00Z" w16du:dateUtc="2025-08-12T11:01:00Z">
                  <w:rPr>
                    <w:noProof/>
                    <w:vertAlign w:val="superscript"/>
                    <w:lang w:val="hu-HU"/>
                  </w:rPr>
                </w:rPrChange>
              </w:rPr>
              <w:t>A</w:t>
            </w:r>
          </w:p>
        </w:tc>
        <w:tc>
          <w:tcPr>
            <w:tcW w:w="1485" w:type="pct"/>
            <w:shd w:val="clear" w:color="auto" w:fill="FFFFFF"/>
          </w:tcPr>
          <w:p w14:paraId="536D0860" w14:textId="77777777" w:rsidR="00DA3EC4" w:rsidRPr="00C77F6E" w:rsidRDefault="00DA3EC4" w:rsidP="00DA3EC4">
            <w:pPr>
              <w:ind w:left="71" w:right="24"/>
              <w:rPr>
                <w:noProof/>
                <w:sz w:val="22"/>
                <w:szCs w:val="22"/>
                <w:lang w:val="hu-HU"/>
                <w:rPrChange w:id="11080" w:author="RMPh1-A" w:date="2025-08-12T13:01:00Z" w16du:dateUtc="2025-08-12T11:01:00Z">
                  <w:rPr>
                    <w:noProof/>
                    <w:lang w:val="hu-HU"/>
                  </w:rPr>
                </w:rPrChange>
              </w:rPr>
            </w:pPr>
            <w:r w:rsidRPr="00C77F6E">
              <w:rPr>
                <w:noProof/>
                <w:sz w:val="22"/>
                <w:szCs w:val="22"/>
                <w:lang w:val="hu-HU"/>
                <w:rPrChange w:id="11081" w:author="RMPh1-A" w:date="2025-08-12T13:01:00Z" w16du:dateUtc="2025-08-12T11:01:00Z">
                  <w:rPr>
                    <w:noProof/>
                    <w:lang w:val="hu-HU"/>
                  </w:rPr>
                </w:rPrChange>
              </w:rPr>
              <w:t>Haemarthrosis</w:t>
            </w:r>
          </w:p>
        </w:tc>
        <w:tc>
          <w:tcPr>
            <w:tcW w:w="786" w:type="pct"/>
            <w:shd w:val="clear" w:color="auto" w:fill="FFFFFF"/>
          </w:tcPr>
          <w:p w14:paraId="18E71CD9" w14:textId="77777777" w:rsidR="00DA3EC4" w:rsidRPr="00C77F6E" w:rsidRDefault="00DA3EC4" w:rsidP="00DA3EC4">
            <w:pPr>
              <w:ind w:left="71" w:right="24"/>
              <w:rPr>
                <w:noProof/>
                <w:sz w:val="22"/>
                <w:szCs w:val="22"/>
                <w:lang w:val="hu-HU"/>
                <w:rPrChange w:id="11082" w:author="RMPh1-A" w:date="2025-08-12T13:01:00Z" w16du:dateUtc="2025-08-12T11:01:00Z">
                  <w:rPr>
                    <w:noProof/>
                    <w:lang w:val="hu-HU"/>
                  </w:rPr>
                </w:rPrChange>
              </w:rPr>
            </w:pPr>
            <w:r w:rsidRPr="00C77F6E">
              <w:rPr>
                <w:noProof/>
                <w:sz w:val="22"/>
                <w:szCs w:val="22"/>
                <w:lang w:val="hu-HU"/>
                <w:rPrChange w:id="11083" w:author="RMPh1-A" w:date="2025-08-12T13:01:00Z" w16du:dateUtc="2025-08-12T11:01:00Z">
                  <w:rPr>
                    <w:noProof/>
                    <w:lang w:val="hu-HU"/>
                  </w:rPr>
                </w:rPrChange>
              </w:rPr>
              <w:t>Izomvérzés</w:t>
            </w:r>
          </w:p>
        </w:tc>
        <w:tc>
          <w:tcPr>
            <w:tcW w:w="923" w:type="pct"/>
            <w:shd w:val="clear" w:color="auto" w:fill="FFFFFF"/>
          </w:tcPr>
          <w:p w14:paraId="754A7FBB" w14:textId="77777777" w:rsidR="00DA3EC4" w:rsidRPr="00C77F6E" w:rsidRDefault="00DA3EC4" w:rsidP="00DA3EC4">
            <w:pPr>
              <w:keepNext/>
              <w:ind w:left="71" w:right="24"/>
              <w:rPr>
                <w:bCs/>
                <w:noProof/>
                <w:sz w:val="22"/>
                <w:szCs w:val="22"/>
                <w:lang w:val="hu-HU"/>
                <w:rPrChange w:id="11084" w:author="RMPh1-A" w:date="2025-08-12T13:01:00Z" w16du:dateUtc="2025-08-12T11:01:00Z">
                  <w:rPr>
                    <w:bCs/>
                    <w:noProof/>
                    <w:lang w:val="hu-HU"/>
                  </w:rPr>
                </w:rPrChange>
              </w:rPr>
            </w:pPr>
          </w:p>
        </w:tc>
        <w:tc>
          <w:tcPr>
            <w:tcW w:w="916" w:type="pct"/>
            <w:shd w:val="clear" w:color="auto" w:fill="FFFFFF"/>
          </w:tcPr>
          <w:p w14:paraId="46130D0A" w14:textId="77777777" w:rsidR="00DA3EC4" w:rsidRPr="00C77F6E" w:rsidRDefault="00DA3EC4" w:rsidP="00DA3EC4">
            <w:pPr>
              <w:keepNext/>
              <w:ind w:left="71" w:right="24"/>
              <w:rPr>
                <w:bCs/>
                <w:noProof/>
                <w:sz w:val="22"/>
                <w:szCs w:val="22"/>
                <w:lang w:val="hu-HU"/>
                <w:rPrChange w:id="11085" w:author="RMPh1-A" w:date="2025-08-12T13:01:00Z" w16du:dateUtc="2025-08-12T11:01:00Z">
                  <w:rPr>
                    <w:bCs/>
                    <w:noProof/>
                    <w:lang w:val="hu-HU"/>
                  </w:rPr>
                </w:rPrChange>
              </w:rPr>
            </w:pPr>
            <w:r w:rsidRPr="00C77F6E">
              <w:rPr>
                <w:bCs/>
                <w:noProof/>
                <w:sz w:val="22"/>
                <w:szCs w:val="22"/>
                <w:lang w:val="hu-HU"/>
                <w:rPrChange w:id="11086" w:author="RMPh1-A" w:date="2025-08-12T13:01:00Z" w16du:dateUtc="2025-08-12T11:01:00Z">
                  <w:rPr>
                    <w:bCs/>
                    <w:noProof/>
                    <w:lang w:val="hu-HU"/>
                  </w:rPr>
                </w:rPrChange>
              </w:rPr>
              <w:t>A vérzés következtében kialakuló kompartment szindróma</w:t>
            </w:r>
          </w:p>
        </w:tc>
      </w:tr>
      <w:tr w:rsidR="00DA3EC4" w:rsidRPr="00C77F6E" w14:paraId="63BFE53F" w14:textId="77777777">
        <w:trPr>
          <w:cantSplit/>
        </w:trPr>
        <w:tc>
          <w:tcPr>
            <w:tcW w:w="5000" w:type="pct"/>
            <w:gridSpan w:val="6"/>
            <w:shd w:val="clear" w:color="auto" w:fill="FFFFFF"/>
          </w:tcPr>
          <w:p w14:paraId="5736935B" w14:textId="77777777" w:rsidR="00DA3EC4" w:rsidRPr="00C77F6E" w:rsidRDefault="00DA3EC4" w:rsidP="00DA3EC4">
            <w:pPr>
              <w:keepNext/>
              <w:ind w:left="71" w:right="24"/>
              <w:rPr>
                <w:b/>
                <w:bCs/>
                <w:noProof/>
                <w:sz w:val="22"/>
                <w:szCs w:val="22"/>
                <w:lang w:val="hu-HU"/>
                <w:rPrChange w:id="11087" w:author="RMPh1-A" w:date="2025-08-12T13:01:00Z" w16du:dateUtc="2025-08-12T11:01:00Z">
                  <w:rPr>
                    <w:b/>
                    <w:bCs/>
                    <w:noProof/>
                    <w:lang w:val="hu-HU"/>
                  </w:rPr>
                </w:rPrChange>
              </w:rPr>
            </w:pPr>
            <w:r w:rsidRPr="00C77F6E">
              <w:rPr>
                <w:b/>
                <w:bCs/>
                <w:noProof/>
                <w:sz w:val="22"/>
                <w:szCs w:val="22"/>
                <w:lang w:val="hu-HU"/>
                <w:rPrChange w:id="11088" w:author="RMPh1-A" w:date="2025-08-12T13:01:00Z" w16du:dateUtc="2025-08-12T11:01:00Z">
                  <w:rPr>
                    <w:b/>
                    <w:bCs/>
                    <w:noProof/>
                    <w:lang w:val="hu-HU"/>
                  </w:rPr>
                </w:rPrChange>
              </w:rPr>
              <w:t>Vese- és húgyúti betegségek és tünetek</w:t>
            </w:r>
          </w:p>
        </w:tc>
      </w:tr>
      <w:tr w:rsidR="00DA3EC4" w:rsidRPr="00C77F6E" w14:paraId="28AEAC7D" w14:textId="77777777">
        <w:trPr>
          <w:cantSplit/>
        </w:trPr>
        <w:tc>
          <w:tcPr>
            <w:tcW w:w="890" w:type="pct"/>
            <w:gridSpan w:val="2"/>
            <w:shd w:val="clear" w:color="auto" w:fill="FFFFFF"/>
          </w:tcPr>
          <w:p w14:paraId="53CA7DE6" w14:textId="77777777" w:rsidR="00DA3EC4" w:rsidRPr="00C77F6E" w:rsidRDefault="00DA3EC4" w:rsidP="00DA3EC4">
            <w:pPr>
              <w:ind w:left="71" w:right="24"/>
              <w:rPr>
                <w:noProof/>
                <w:sz w:val="22"/>
                <w:szCs w:val="22"/>
                <w:lang w:val="hu-HU"/>
                <w:rPrChange w:id="11089" w:author="RMPh1-A" w:date="2025-08-12T13:01:00Z" w16du:dateUtc="2025-08-12T11:01:00Z">
                  <w:rPr>
                    <w:noProof/>
                    <w:lang w:val="hu-HU"/>
                  </w:rPr>
                </w:rPrChange>
              </w:rPr>
            </w:pPr>
            <w:r w:rsidRPr="00C77F6E">
              <w:rPr>
                <w:noProof/>
                <w:sz w:val="22"/>
                <w:szCs w:val="22"/>
                <w:lang w:val="hu-HU"/>
                <w:rPrChange w:id="11090" w:author="RMPh1-A" w:date="2025-08-12T13:01:00Z" w16du:dateUtc="2025-08-12T11:01:00Z">
                  <w:rPr>
                    <w:noProof/>
                    <w:lang w:val="hu-HU"/>
                  </w:rPr>
                </w:rPrChange>
              </w:rPr>
              <w:t>Húgyúti vérzés (beleértve a haematuriát és a menorrhagiát is)</w:t>
            </w:r>
            <w:r w:rsidRPr="00C77F6E">
              <w:rPr>
                <w:noProof/>
                <w:sz w:val="22"/>
                <w:szCs w:val="22"/>
                <w:vertAlign w:val="superscript"/>
                <w:lang w:val="hu-HU"/>
                <w:rPrChange w:id="11091" w:author="RMPh1-A" w:date="2025-08-12T13:01:00Z" w16du:dateUtc="2025-08-12T11:01:00Z">
                  <w:rPr>
                    <w:noProof/>
                    <w:vertAlign w:val="superscript"/>
                    <w:lang w:val="hu-HU"/>
                  </w:rPr>
                </w:rPrChange>
              </w:rPr>
              <w:t>B</w:t>
            </w:r>
            <w:r w:rsidRPr="00C77F6E">
              <w:rPr>
                <w:noProof/>
                <w:sz w:val="22"/>
                <w:szCs w:val="22"/>
                <w:lang w:val="hu-HU"/>
                <w:rPrChange w:id="11092" w:author="RMPh1-A" w:date="2025-08-12T13:01:00Z" w16du:dateUtc="2025-08-12T11:01:00Z">
                  <w:rPr>
                    <w:noProof/>
                    <w:lang w:val="hu-HU"/>
                  </w:rPr>
                </w:rPrChange>
              </w:rPr>
              <w:t>, vesekárosodás (beleértve a vér kreatinin- és karbamidszintjének emelkedését)</w:t>
            </w:r>
          </w:p>
        </w:tc>
        <w:tc>
          <w:tcPr>
            <w:tcW w:w="1485" w:type="pct"/>
            <w:shd w:val="clear" w:color="auto" w:fill="FFFFFF"/>
          </w:tcPr>
          <w:p w14:paraId="1A4CBC7F" w14:textId="77777777" w:rsidR="00DA3EC4" w:rsidRPr="00C77F6E" w:rsidRDefault="00DA3EC4" w:rsidP="00DA3EC4">
            <w:pPr>
              <w:ind w:left="71" w:right="24"/>
              <w:rPr>
                <w:noProof/>
                <w:sz w:val="22"/>
                <w:szCs w:val="22"/>
                <w:lang w:val="hu-HU"/>
                <w:rPrChange w:id="11093" w:author="RMPh1-A" w:date="2025-08-12T13:01:00Z" w16du:dateUtc="2025-08-12T11:01:00Z">
                  <w:rPr>
                    <w:noProof/>
                    <w:lang w:val="hu-HU"/>
                  </w:rPr>
                </w:rPrChange>
              </w:rPr>
            </w:pPr>
          </w:p>
        </w:tc>
        <w:tc>
          <w:tcPr>
            <w:tcW w:w="786" w:type="pct"/>
            <w:shd w:val="clear" w:color="auto" w:fill="FFFFFF"/>
          </w:tcPr>
          <w:p w14:paraId="0CE802BF" w14:textId="77777777" w:rsidR="00DA3EC4" w:rsidRPr="00C77F6E" w:rsidRDefault="00DA3EC4" w:rsidP="00DA3EC4">
            <w:pPr>
              <w:ind w:left="71" w:right="24"/>
              <w:rPr>
                <w:noProof/>
                <w:sz w:val="22"/>
                <w:szCs w:val="22"/>
                <w:lang w:val="hu-HU"/>
                <w:rPrChange w:id="11094" w:author="RMPh1-A" w:date="2025-08-12T13:01:00Z" w16du:dateUtc="2025-08-12T11:01:00Z">
                  <w:rPr>
                    <w:noProof/>
                    <w:lang w:val="hu-HU"/>
                  </w:rPr>
                </w:rPrChange>
              </w:rPr>
            </w:pPr>
          </w:p>
        </w:tc>
        <w:tc>
          <w:tcPr>
            <w:tcW w:w="923" w:type="pct"/>
            <w:shd w:val="clear" w:color="auto" w:fill="FFFFFF"/>
          </w:tcPr>
          <w:p w14:paraId="3BBE0C1D" w14:textId="77777777" w:rsidR="00DA3EC4" w:rsidRPr="00C77F6E" w:rsidRDefault="00DA3EC4" w:rsidP="00DA3EC4">
            <w:pPr>
              <w:keepNext/>
              <w:ind w:left="71" w:right="24"/>
              <w:rPr>
                <w:bCs/>
                <w:noProof/>
                <w:sz w:val="22"/>
                <w:szCs w:val="22"/>
                <w:lang w:val="hu-HU"/>
                <w:rPrChange w:id="11095" w:author="RMPh1-A" w:date="2025-08-12T13:01:00Z" w16du:dateUtc="2025-08-12T11:01:00Z">
                  <w:rPr>
                    <w:bCs/>
                    <w:noProof/>
                    <w:lang w:val="hu-HU"/>
                  </w:rPr>
                </w:rPrChange>
              </w:rPr>
            </w:pPr>
          </w:p>
        </w:tc>
        <w:tc>
          <w:tcPr>
            <w:tcW w:w="916" w:type="pct"/>
            <w:shd w:val="clear" w:color="auto" w:fill="FFFFFF"/>
          </w:tcPr>
          <w:p w14:paraId="04E38D41" w14:textId="0CBB238D" w:rsidR="00DA3EC4" w:rsidRPr="00C77F6E" w:rsidRDefault="00DA3EC4" w:rsidP="00DA3EC4">
            <w:pPr>
              <w:keepNext/>
              <w:ind w:left="71" w:right="24"/>
              <w:rPr>
                <w:bCs/>
                <w:noProof/>
                <w:sz w:val="22"/>
                <w:szCs w:val="22"/>
                <w:lang w:val="hu-HU"/>
                <w:rPrChange w:id="11096" w:author="RMPh1-A" w:date="2025-08-12T13:01:00Z" w16du:dateUtc="2025-08-12T11:01:00Z">
                  <w:rPr>
                    <w:bCs/>
                    <w:noProof/>
                    <w:lang w:val="hu-HU"/>
                  </w:rPr>
                </w:rPrChange>
              </w:rPr>
            </w:pPr>
            <w:r w:rsidRPr="00C77F6E">
              <w:rPr>
                <w:bCs/>
                <w:noProof/>
                <w:sz w:val="22"/>
                <w:szCs w:val="22"/>
                <w:lang w:val="hu-HU"/>
                <w:rPrChange w:id="11097" w:author="RMPh1-A" w:date="2025-08-12T13:01:00Z" w16du:dateUtc="2025-08-12T11:01:00Z">
                  <w:rPr>
                    <w:bCs/>
                    <w:noProof/>
                    <w:lang w:val="hu-HU"/>
                  </w:rPr>
                </w:rPrChange>
              </w:rPr>
              <w:t>Veseelégtelenség/ akut veseelégtelenség, amely hypoperfusio előidézésére is képes vérzés miatt alakul ki</w:t>
            </w:r>
            <w:r w:rsidR="006F2A51" w:rsidRPr="00C77F6E">
              <w:rPr>
                <w:bCs/>
                <w:noProof/>
                <w:sz w:val="22"/>
                <w:szCs w:val="22"/>
                <w:lang w:val="hu-HU"/>
                <w:rPrChange w:id="11098" w:author="RMPh1-A" w:date="2025-08-12T13:01:00Z" w16du:dateUtc="2025-08-12T11:01:00Z">
                  <w:rPr>
                    <w:bCs/>
                    <w:noProof/>
                    <w:lang w:val="hu-HU"/>
                  </w:rPr>
                </w:rPrChange>
              </w:rPr>
              <w:t>, Antikoagulánsokkal összefüggő nephropathia</w:t>
            </w:r>
          </w:p>
        </w:tc>
      </w:tr>
      <w:tr w:rsidR="00DA3EC4" w:rsidRPr="00C77F6E" w14:paraId="5D81506F" w14:textId="77777777">
        <w:trPr>
          <w:cantSplit/>
        </w:trPr>
        <w:tc>
          <w:tcPr>
            <w:tcW w:w="5000" w:type="pct"/>
            <w:gridSpan w:val="6"/>
            <w:shd w:val="clear" w:color="auto" w:fill="FFFFFF"/>
          </w:tcPr>
          <w:p w14:paraId="501C01E3" w14:textId="77777777" w:rsidR="00DA3EC4" w:rsidRPr="00C77F6E" w:rsidRDefault="00DA3EC4" w:rsidP="00DA3EC4">
            <w:pPr>
              <w:keepNext/>
              <w:ind w:left="71" w:right="24"/>
              <w:rPr>
                <w:b/>
                <w:bCs/>
                <w:noProof/>
                <w:sz w:val="22"/>
                <w:szCs w:val="22"/>
                <w:lang w:val="hu-HU"/>
                <w:rPrChange w:id="11099" w:author="RMPh1-A" w:date="2025-08-12T13:01:00Z" w16du:dateUtc="2025-08-12T11:01:00Z">
                  <w:rPr>
                    <w:b/>
                    <w:bCs/>
                    <w:noProof/>
                    <w:lang w:val="hu-HU"/>
                  </w:rPr>
                </w:rPrChange>
              </w:rPr>
            </w:pPr>
            <w:r w:rsidRPr="00C77F6E">
              <w:rPr>
                <w:b/>
                <w:bCs/>
                <w:noProof/>
                <w:sz w:val="22"/>
                <w:szCs w:val="22"/>
                <w:lang w:val="hu-HU"/>
                <w:rPrChange w:id="11100" w:author="RMPh1-A" w:date="2025-08-12T13:01:00Z" w16du:dateUtc="2025-08-12T11:01:00Z">
                  <w:rPr>
                    <w:b/>
                    <w:bCs/>
                    <w:noProof/>
                    <w:lang w:val="hu-HU"/>
                  </w:rPr>
                </w:rPrChange>
              </w:rPr>
              <w:t>Általános tünetek, az alkalmazás helyén fellépő reakciók</w:t>
            </w:r>
          </w:p>
        </w:tc>
      </w:tr>
      <w:tr w:rsidR="00DA3EC4" w:rsidRPr="00C77F6E" w14:paraId="5A02DE6B" w14:textId="77777777">
        <w:trPr>
          <w:cantSplit/>
        </w:trPr>
        <w:tc>
          <w:tcPr>
            <w:tcW w:w="890" w:type="pct"/>
            <w:gridSpan w:val="2"/>
            <w:shd w:val="clear" w:color="auto" w:fill="FFFFFF"/>
          </w:tcPr>
          <w:p w14:paraId="44F78C8A" w14:textId="77777777" w:rsidR="00DA3EC4" w:rsidRPr="00C77F6E" w:rsidRDefault="00DA3EC4" w:rsidP="00DA3EC4">
            <w:pPr>
              <w:ind w:left="71" w:right="24"/>
              <w:rPr>
                <w:noProof/>
                <w:sz w:val="22"/>
                <w:szCs w:val="22"/>
                <w:lang w:val="hu-HU"/>
                <w:rPrChange w:id="11101" w:author="RMPh1-A" w:date="2025-08-12T13:01:00Z" w16du:dateUtc="2025-08-12T11:01:00Z">
                  <w:rPr>
                    <w:noProof/>
                    <w:lang w:val="hu-HU"/>
                  </w:rPr>
                </w:rPrChange>
              </w:rPr>
            </w:pPr>
            <w:r w:rsidRPr="00C77F6E">
              <w:rPr>
                <w:noProof/>
                <w:sz w:val="22"/>
                <w:szCs w:val="22"/>
                <w:lang w:val="hu-HU"/>
                <w:rPrChange w:id="11102" w:author="RMPh1-A" w:date="2025-08-12T13:01:00Z" w16du:dateUtc="2025-08-12T11:01:00Z">
                  <w:rPr>
                    <w:noProof/>
                    <w:lang w:val="hu-HU"/>
                  </w:rPr>
                </w:rPrChange>
              </w:rPr>
              <w:t>Láz</w:t>
            </w:r>
            <w:r w:rsidRPr="00C77F6E">
              <w:rPr>
                <w:noProof/>
                <w:sz w:val="22"/>
                <w:szCs w:val="22"/>
                <w:vertAlign w:val="superscript"/>
                <w:lang w:val="hu-HU"/>
                <w:rPrChange w:id="11103" w:author="RMPh1-A" w:date="2025-08-12T13:01:00Z" w16du:dateUtc="2025-08-12T11:01:00Z">
                  <w:rPr>
                    <w:noProof/>
                    <w:vertAlign w:val="superscript"/>
                    <w:lang w:val="hu-HU"/>
                  </w:rPr>
                </w:rPrChange>
              </w:rPr>
              <w:t>A</w:t>
            </w:r>
            <w:r w:rsidRPr="00C77F6E">
              <w:rPr>
                <w:noProof/>
                <w:sz w:val="22"/>
                <w:szCs w:val="22"/>
                <w:lang w:val="hu-HU"/>
                <w:rPrChange w:id="11104" w:author="RMPh1-A" w:date="2025-08-12T13:01:00Z" w16du:dateUtc="2025-08-12T11:01:00Z">
                  <w:rPr>
                    <w:noProof/>
                    <w:lang w:val="hu-HU"/>
                  </w:rPr>
                </w:rPrChange>
              </w:rPr>
              <w:t>, perifériás oedema, csökkent általános erőnlét és energia (beleértve a fáradtságot, astheniát is)</w:t>
            </w:r>
          </w:p>
        </w:tc>
        <w:tc>
          <w:tcPr>
            <w:tcW w:w="1485" w:type="pct"/>
            <w:shd w:val="clear" w:color="auto" w:fill="FFFFFF"/>
          </w:tcPr>
          <w:p w14:paraId="67D75848" w14:textId="77777777" w:rsidR="00DA3EC4" w:rsidRPr="00C77F6E" w:rsidRDefault="00DA3EC4" w:rsidP="00DA3EC4">
            <w:pPr>
              <w:ind w:left="71" w:right="24"/>
              <w:rPr>
                <w:noProof/>
                <w:sz w:val="22"/>
                <w:szCs w:val="22"/>
                <w:lang w:val="hu-HU"/>
                <w:rPrChange w:id="11105" w:author="RMPh1-A" w:date="2025-08-12T13:01:00Z" w16du:dateUtc="2025-08-12T11:01:00Z">
                  <w:rPr>
                    <w:noProof/>
                    <w:lang w:val="hu-HU"/>
                  </w:rPr>
                </w:rPrChange>
              </w:rPr>
            </w:pPr>
            <w:r w:rsidRPr="00C77F6E">
              <w:rPr>
                <w:noProof/>
                <w:sz w:val="22"/>
                <w:szCs w:val="22"/>
                <w:lang w:val="hu-HU"/>
                <w:rPrChange w:id="11106" w:author="RMPh1-A" w:date="2025-08-12T13:01:00Z" w16du:dateUtc="2025-08-12T11:01:00Z">
                  <w:rPr>
                    <w:noProof/>
                    <w:lang w:val="hu-HU"/>
                  </w:rPr>
                </w:rPrChange>
              </w:rPr>
              <w:t>Rossz közérzet (beleértve a gyengeséget is)</w:t>
            </w:r>
          </w:p>
        </w:tc>
        <w:tc>
          <w:tcPr>
            <w:tcW w:w="786" w:type="pct"/>
            <w:shd w:val="clear" w:color="auto" w:fill="FFFFFF"/>
          </w:tcPr>
          <w:p w14:paraId="4B62AD4E" w14:textId="77777777" w:rsidR="00DA3EC4" w:rsidRPr="00C77F6E" w:rsidRDefault="00DA3EC4" w:rsidP="00DA3EC4">
            <w:pPr>
              <w:ind w:left="71" w:right="24"/>
              <w:rPr>
                <w:noProof/>
                <w:sz w:val="22"/>
                <w:szCs w:val="22"/>
                <w:lang w:val="hu-HU"/>
                <w:rPrChange w:id="11107" w:author="RMPh1-A" w:date="2025-08-12T13:01:00Z" w16du:dateUtc="2025-08-12T11:01:00Z">
                  <w:rPr>
                    <w:noProof/>
                    <w:lang w:val="hu-HU"/>
                  </w:rPr>
                </w:rPrChange>
              </w:rPr>
            </w:pPr>
            <w:r w:rsidRPr="00C77F6E">
              <w:rPr>
                <w:noProof/>
                <w:sz w:val="22"/>
                <w:szCs w:val="22"/>
                <w:lang w:val="hu-HU"/>
                <w:rPrChange w:id="11108" w:author="RMPh1-A" w:date="2025-08-12T13:01:00Z" w16du:dateUtc="2025-08-12T11:01:00Z">
                  <w:rPr>
                    <w:noProof/>
                    <w:lang w:val="hu-HU"/>
                  </w:rPr>
                </w:rPrChange>
              </w:rPr>
              <w:t>Lokalizált oedema</w:t>
            </w:r>
            <w:r w:rsidRPr="00C77F6E">
              <w:rPr>
                <w:noProof/>
                <w:sz w:val="22"/>
                <w:szCs w:val="22"/>
                <w:vertAlign w:val="superscript"/>
                <w:lang w:val="hu-HU"/>
                <w:rPrChange w:id="11109" w:author="RMPh1-A" w:date="2025-08-12T13:01:00Z" w16du:dateUtc="2025-08-12T11:01:00Z">
                  <w:rPr>
                    <w:noProof/>
                    <w:vertAlign w:val="superscript"/>
                    <w:lang w:val="hu-HU"/>
                  </w:rPr>
                </w:rPrChange>
              </w:rPr>
              <w:t xml:space="preserve"> A</w:t>
            </w:r>
          </w:p>
        </w:tc>
        <w:tc>
          <w:tcPr>
            <w:tcW w:w="923" w:type="pct"/>
            <w:shd w:val="clear" w:color="auto" w:fill="FFFFFF"/>
          </w:tcPr>
          <w:p w14:paraId="239F5970" w14:textId="77777777" w:rsidR="00DA3EC4" w:rsidRPr="00C77F6E" w:rsidRDefault="00DA3EC4" w:rsidP="00DA3EC4">
            <w:pPr>
              <w:keepNext/>
              <w:ind w:left="71" w:right="24"/>
              <w:jc w:val="center"/>
              <w:rPr>
                <w:b/>
                <w:bCs/>
                <w:noProof/>
                <w:sz w:val="22"/>
                <w:szCs w:val="22"/>
                <w:lang w:val="hu-HU"/>
                <w:rPrChange w:id="11110" w:author="RMPh1-A" w:date="2025-08-12T13:01:00Z" w16du:dateUtc="2025-08-12T11:01:00Z">
                  <w:rPr>
                    <w:b/>
                    <w:bCs/>
                    <w:noProof/>
                    <w:lang w:val="hu-HU"/>
                  </w:rPr>
                </w:rPrChange>
              </w:rPr>
            </w:pPr>
          </w:p>
        </w:tc>
        <w:tc>
          <w:tcPr>
            <w:tcW w:w="916" w:type="pct"/>
            <w:shd w:val="clear" w:color="auto" w:fill="FFFFFF"/>
          </w:tcPr>
          <w:p w14:paraId="3336D7D5" w14:textId="77777777" w:rsidR="00DA3EC4" w:rsidRPr="00C77F6E" w:rsidRDefault="00DA3EC4" w:rsidP="00DA3EC4">
            <w:pPr>
              <w:keepNext/>
              <w:ind w:left="71" w:right="24"/>
              <w:jc w:val="center"/>
              <w:rPr>
                <w:b/>
                <w:bCs/>
                <w:noProof/>
                <w:sz w:val="22"/>
                <w:szCs w:val="22"/>
                <w:lang w:val="hu-HU"/>
                <w:rPrChange w:id="11111" w:author="RMPh1-A" w:date="2025-08-12T13:01:00Z" w16du:dateUtc="2025-08-12T11:01:00Z">
                  <w:rPr>
                    <w:b/>
                    <w:bCs/>
                    <w:noProof/>
                    <w:lang w:val="hu-HU"/>
                  </w:rPr>
                </w:rPrChange>
              </w:rPr>
            </w:pPr>
          </w:p>
        </w:tc>
      </w:tr>
      <w:tr w:rsidR="00DA3EC4" w:rsidRPr="00C77F6E" w14:paraId="2CCE0378" w14:textId="77777777">
        <w:trPr>
          <w:cantSplit/>
        </w:trPr>
        <w:tc>
          <w:tcPr>
            <w:tcW w:w="5000" w:type="pct"/>
            <w:gridSpan w:val="6"/>
            <w:shd w:val="clear" w:color="auto" w:fill="FFFFFF"/>
          </w:tcPr>
          <w:p w14:paraId="3B1B991F" w14:textId="77777777" w:rsidR="00DA3EC4" w:rsidRPr="00C77F6E" w:rsidRDefault="00DA3EC4" w:rsidP="00DA3EC4">
            <w:pPr>
              <w:keepNext/>
              <w:ind w:left="71" w:right="24"/>
              <w:rPr>
                <w:b/>
                <w:bCs/>
                <w:noProof/>
                <w:sz w:val="22"/>
                <w:szCs w:val="22"/>
                <w:lang w:val="hu-HU"/>
                <w:rPrChange w:id="11112" w:author="RMPh1-A" w:date="2025-08-12T13:01:00Z" w16du:dateUtc="2025-08-12T11:01:00Z">
                  <w:rPr>
                    <w:b/>
                    <w:bCs/>
                    <w:noProof/>
                    <w:lang w:val="hu-HU"/>
                  </w:rPr>
                </w:rPrChange>
              </w:rPr>
            </w:pPr>
            <w:r w:rsidRPr="00C77F6E">
              <w:rPr>
                <w:b/>
                <w:bCs/>
                <w:noProof/>
                <w:sz w:val="22"/>
                <w:szCs w:val="22"/>
                <w:lang w:val="hu-HU"/>
                <w:rPrChange w:id="11113" w:author="RMPh1-A" w:date="2025-08-12T13:01:00Z" w16du:dateUtc="2025-08-12T11:01:00Z">
                  <w:rPr>
                    <w:b/>
                    <w:bCs/>
                    <w:noProof/>
                    <w:lang w:val="hu-HU"/>
                  </w:rPr>
                </w:rPrChange>
              </w:rPr>
              <w:br w:type="page"/>
              <w:t>Laboratóriumi és egyéb vizsgálatok eredményei</w:t>
            </w:r>
          </w:p>
        </w:tc>
      </w:tr>
      <w:tr w:rsidR="00DA3EC4" w:rsidRPr="00C77F6E" w14:paraId="477C54A4" w14:textId="77777777">
        <w:trPr>
          <w:cantSplit/>
        </w:trPr>
        <w:tc>
          <w:tcPr>
            <w:tcW w:w="890" w:type="pct"/>
            <w:gridSpan w:val="2"/>
            <w:shd w:val="clear" w:color="auto" w:fill="FFFFFF"/>
          </w:tcPr>
          <w:p w14:paraId="7667D7D3" w14:textId="77777777" w:rsidR="00DA3EC4" w:rsidRPr="00C77F6E" w:rsidRDefault="00DA3EC4" w:rsidP="00DA3EC4">
            <w:pPr>
              <w:ind w:left="71" w:right="24"/>
              <w:rPr>
                <w:noProof/>
                <w:sz w:val="22"/>
                <w:szCs w:val="22"/>
                <w:lang w:val="hu-HU"/>
                <w:rPrChange w:id="11114" w:author="RMPh1-A" w:date="2025-08-12T13:01:00Z" w16du:dateUtc="2025-08-12T11:01:00Z">
                  <w:rPr>
                    <w:noProof/>
                    <w:lang w:val="hu-HU"/>
                  </w:rPr>
                </w:rPrChange>
              </w:rPr>
            </w:pPr>
          </w:p>
        </w:tc>
        <w:tc>
          <w:tcPr>
            <w:tcW w:w="1485" w:type="pct"/>
            <w:shd w:val="clear" w:color="auto" w:fill="FFFFFF"/>
          </w:tcPr>
          <w:p w14:paraId="08CFB390" w14:textId="77777777" w:rsidR="00DA3EC4" w:rsidRPr="00C77F6E" w:rsidRDefault="00DA3EC4" w:rsidP="00DA3EC4">
            <w:pPr>
              <w:ind w:left="71" w:right="24"/>
              <w:rPr>
                <w:noProof/>
                <w:sz w:val="22"/>
                <w:szCs w:val="22"/>
                <w:lang w:val="hu-HU"/>
                <w:rPrChange w:id="11115" w:author="RMPh1-A" w:date="2025-08-12T13:01:00Z" w16du:dateUtc="2025-08-12T11:01:00Z">
                  <w:rPr>
                    <w:noProof/>
                    <w:lang w:val="hu-HU"/>
                  </w:rPr>
                </w:rPrChange>
              </w:rPr>
            </w:pPr>
            <w:r w:rsidRPr="00C77F6E">
              <w:rPr>
                <w:noProof/>
                <w:sz w:val="22"/>
                <w:szCs w:val="22"/>
                <w:lang w:val="hu-HU"/>
                <w:rPrChange w:id="11116" w:author="RMPh1-A" w:date="2025-08-12T13:01:00Z" w16du:dateUtc="2025-08-12T11:01:00Z">
                  <w:rPr>
                    <w:noProof/>
                    <w:lang w:val="hu-HU"/>
                  </w:rPr>
                </w:rPrChange>
              </w:rPr>
              <w:t>Emelkedett LDH-szint</w:t>
            </w:r>
            <w:r w:rsidRPr="00C77F6E">
              <w:rPr>
                <w:noProof/>
                <w:sz w:val="22"/>
                <w:szCs w:val="22"/>
                <w:vertAlign w:val="superscript"/>
                <w:lang w:val="hu-HU"/>
                <w:rPrChange w:id="11117" w:author="RMPh1-A" w:date="2025-08-12T13:01:00Z" w16du:dateUtc="2025-08-12T11:01:00Z">
                  <w:rPr>
                    <w:noProof/>
                    <w:vertAlign w:val="superscript"/>
                    <w:lang w:val="hu-HU"/>
                  </w:rPr>
                </w:rPrChange>
              </w:rPr>
              <w:t>A</w:t>
            </w:r>
          </w:p>
          <w:p w14:paraId="2328632C" w14:textId="77777777" w:rsidR="00DA3EC4" w:rsidRPr="00C77F6E" w:rsidRDefault="00DA3EC4" w:rsidP="00DA3EC4">
            <w:pPr>
              <w:ind w:left="71" w:right="24"/>
              <w:rPr>
                <w:noProof/>
                <w:sz w:val="22"/>
                <w:szCs w:val="22"/>
                <w:vertAlign w:val="superscript"/>
                <w:lang w:val="hu-HU"/>
                <w:rPrChange w:id="11118" w:author="RMPh1-A" w:date="2025-08-12T13:01:00Z" w16du:dateUtc="2025-08-12T11:01:00Z">
                  <w:rPr>
                    <w:noProof/>
                    <w:vertAlign w:val="superscript"/>
                    <w:lang w:val="hu-HU"/>
                  </w:rPr>
                </w:rPrChange>
              </w:rPr>
            </w:pPr>
            <w:r w:rsidRPr="00C77F6E">
              <w:rPr>
                <w:noProof/>
                <w:sz w:val="22"/>
                <w:szCs w:val="22"/>
                <w:lang w:val="hu-HU"/>
                <w:rPrChange w:id="11119" w:author="RMPh1-A" w:date="2025-08-12T13:01:00Z" w16du:dateUtc="2025-08-12T11:01:00Z">
                  <w:rPr>
                    <w:noProof/>
                    <w:lang w:val="hu-HU"/>
                  </w:rPr>
                </w:rPrChange>
              </w:rPr>
              <w:t>Emelkedett lipázszint</w:t>
            </w:r>
            <w:r w:rsidRPr="00C77F6E">
              <w:rPr>
                <w:noProof/>
                <w:sz w:val="22"/>
                <w:szCs w:val="22"/>
                <w:vertAlign w:val="superscript"/>
                <w:lang w:val="hu-HU"/>
                <w:rPrChange w:id="11120" w:author="RMPh1-A" w:date="2025-08-12T13:01:00Z" w16du:dateUtc="2025-08-12T11:01:00Z">
                  <w:rPr>
                    <w:noProof/>
                    <w:vertAlign w:val="superscript"/>
                    <w:lang w:val="hu-HU"/>
                  </w:rPr>
                </w:rPrChange>
              </w:rPr>
              <w:t>A</w:t>
            </w:r>
          </w:p>
          <w:p w14:paraId="5F7149E0" w14:textId="77777777" w:rsidR="00DA3EC4" w:rsidRPr="00C77F6E" w:rsidRDefault="00DA3EC4" w:rsidP="00DA3EC4">
            <w:pPr>
              <w:ind w:left="71" w:right="24"/>
              <w:rPr>
                <w:noProof/>
                <w:sz w:val="22"/>
                <w:szCs w:val="22"/>
                <w:lang w:val="hu-HU"/>
                <w:rPrChange w:id="11121" w:author="RMPh1-A" w:date="2025-08-12T13:01:00Z" w16du:dateUtc="2025-08-12T11:01:00Z">
                  <w:rPr>
                    <w:noProof/>
                    <w:lang w:val="hu-HU"/>
                  </w:rPr>
                </w:rPrChange>
              </w:rPr>
            </w:pPr>
            <w:r w:rsidRPr="00C77F6E">
              <w:rPr>
                <w:noProof/>
                <w:sz w:val="22"/>
                <w:szCs w:val="22"/>
                <w:lang w:val="hu-HU"/>
                <w:rPrChange w:id="11122" w:author="RMPh1-A" w:date="2025-08-12T13:01:00Z" w16du:dateUtc="2025-08-12T11:01:00Z">
                  <w:rPr>
                    <w:noProof/>
                    <w:lang w:val="hu-HU"/>
                  </w:rPr>
                </w:rPrChange>
              </w:rPr>
              <w:t>Emelkedett amilázszint</w:t>
            </w:r>
            <w:r w:rsidRPr="00C77F6E">
              <w:rPr>
                <w:noProof/>
                <w:sz w:val="22"/>
                <w:szCs w:val="22"/>
                <w:vertAlign w:val="superscript"/>
                <w:lang w:val="hu-HU"/>
                <w:rPrChange w:id="11123" w:author="RMPh1-A" w:date="2025-08-12T13:01:00Z" w16du:dateUtc="2025-08-12T11:01:00Z">
                  <w:rPr>
                    <w:noProof/>
                    <w:vertAlign w:val="superscript"/>
                    <w:lang w:val="hu-HU"/>
                  </w:rPr>
                </w:rPrChange>
              </w:rPr>
              <w:t>A</w:t>
            </w:r>
            <w:r w:rsidRPr="00C77F6E">
              <w:rPr>
                <w:noProof/>
                <w:sz w:val="22"/>
                <w:szCs w:val="22"/>
                <w:lang w:val="hu-HU"/>
                <w:rPrChange w:id="11124" w:author="RMPh1-A" w:date="2025-08-12T13:01:00Z" w16du:dateUtc="2025-08-12T11:01:00Z">
                  <w:rPr>
                    <w:noProof/>
                    <w:lang w:val="hu-HU"/>
                  </w:rPr>
                </w:rPrChange>
              </w:rPr>
              <w:t xml:space="preserve"> </w:t>
            </w:r>
          </w:p>
        </w:tc>
        <w:tc>
          <w:tcPr>
            <w:tcW w:w="786" w:type="pct"/>
            <w:shd w:val="clear" w:color="auto" w:fill="FFFFFF"/>
          </w:tcPr>
          <w:p w14:paraId="182C0DBD" w14:textId="77777777" w:rsidR="00DA3EC4" w:rsidRPr="00C77F6E" w:rsidRDefault="00DA3EC4" w:rsidP="00DA3EC4">
            <w:pPr>
              <w:ind w:left="71" w:right="24"/>
              <w:rPr>
                <w:b/>
                <w:bCs/>
                <w:noProof/>
                <w:sz w:val="22"/>
                <w:szCs w:val="22"/>
                <w:lang w:val="hu-HU"/>
                <w:rPrChange w:id="11125" w:author="RMPh1-A" w:date="2025-08-12T13:01:00Z" w16du:dateUtc="2025-08-12T11:01:00Z">
                  <w:rPr>
                    <w:b/>
                    <w:bCs/>
                    <w:noProof/>
                    <w:lang w:val="hu-HU"/>
                  </w:rPr>
                </w:rPrChange>
              </w:rPr>
            </w:pPr>
          </w:p>
        </w:tc>
        <w:tc>
          <w:tcPr>
            <w:tcW w:w="923" w:type="pct"/>
            <w:shd w:val="clear" w:color="auto" w:fill="FFFFFF"/>
          </w:tcPr>
          <w:p w14:paraId="6D17CCB2" w14:textId="77777777" w:rsidR="00DA3EC4" w:rsidRPr="00C77F6E" w:rsidRDefault="00DA3EC4" w:rsidP="00DA3EC4">
            <w:pPr>
              <w:keepNext/>
              <w:ind w:left="71" w:right="24"/>
              <w:jc w:val="center"/>
              <w:rPr>
                <w:b/>
                <w:bCs/>
                <w:noProof/>
                <w:sz w:val="22"/>
                <w:szCs w:val="22"/>
                <w:lang w:val="hu-HU"/>
                <w:rPrChange w:id="11126" w:author="RMPh1-A" w:date="2025-08-12T13:01:00Z" w16du:dateUtc="2025-08-12T11:01:00Z">
                  <w:rPr>
                    <w:b/>
                    <w:bCs/>
                    <w:noProof/>
                    <w:lang w:val="hu-HU"/>
                  </w:rPr>
                </w:rPrChange>
              </w:rPr>
            </w:pPr>
          </w:p>
        </w:tc>
        <w:tc>
          <w:tcPr>
            <w:tcW w:w="916" w:type="pct"/>
            <w:shd w:val="clear" w:color="auto" w:fill="FFFFFF"/>
          </w:tcPr>
          <w:p w14:paraId="4514BBFB" w14:textId="77777777" w:rsidR="00DA3EC4" w:rsidRPr="00C77F6E" w:rsidRDefault="00DA3EC4" w:rsidP="00DA3EC4">
            <w:pPr>
              <w:keepNext/>
              <w:ind w:left="71" w:right="24"/>
              <w:jc w:val="center"/>
              <w:rPr>
                <w:b/>
                <w:bCs/>
                <w:noProof/>
                <w:sz w:val="22"/>
                <w:szCs w:val="22"/>
                <w:lang w:val="hu-HU"/>
                <w:rPrChange w:id="11127" w:author="RMPh1-A" w:date="2025-08-12T13:01:00Z" w16du:dateUtc="2025-08-12T11:01:00Z">
                  <w:rPr>
                    <w:b/>
                    <w:bCs/>
                    <w:noProof/>
                    <w:lang w:val="hu-HU"/>
                  </w:rPr>
                </w:rPrChange>
              </w:rPr>
            </w:pPr>
          </w:p>
        </w:tc>
      </w:tr>
      <w:tr w:rsidR="00DA3EC4" w:rsidRPr="00C77F6E" w14:paraId="1A7D1EF4" w14:textId="77777777">
        <w:trPr>
          <w:cantSplit/>
        </w:trPr>
        <w:tc>
          <w:tcPr>
            <w:tcW w:w="5000" w:type="pct"/>
            <w:gridSpan w:val="6"/>
            <w:shd w:val="clear" w:color="auto" w:fill="FFFFFF"/>
          </w:tcPr>
          <w:p w14:paraId="07C7E3DC" w14:textId="77777777" w:rsidR="00DA3EC4" w:rsidRPr="00C77F6E" w:rsidRDefault="00DA3EC4" w:rsidP="00DA3EC4">
            <w:pPr>
              <w:keepNext/>
              <w:ind w:left="71" w:right="24"/>
              <w:rPr>
                <w:b/>
                <w:bCs/>
                <w:noProof/>
                <w:sz w:val="22"/>
                <w:szCs w:val="22"/>
                <w:lang w:val="hu-HU"/>
                <w:rPrChange w:id="11128" w:author="RMPh1-A" w:date="2025-08-12T13:01:00Z" w16du:dateUtc="2025-08-12T11:01:00Z">
                  <w:rPr>
                    <w:b/>
                    <w:bCs/>
                    <w:noProof/>
                    <w:lang w:val="hu-HU"/>
                  </w:rPr>
                </w:rPrChange>
              </w:rPr>
            </w:pPr>
            <w:r w:rsidRPr="00C77F6E">
              <w:rPr>
                <w:b/>
                <w:bCs/>
                <w:noProof/>
                <w:sz w:val="22"/>
                <w:szCs w:val="22"/>
                <w:lang w:val="hu-HU"/>
                <w:rPrChange w:id="11129" w:author="RMPh1-A" w:date="2025-08-12T13:01:00Z" w16du:dateUtc="2025-08-12T11:01:00Z">
                  <w:rPr>
                    <w:b/>
                    <w:bCs/>
                    <w:noProof/>
                    <w:lang w:val="hu-HU"/>
                  </w:rPr>
                </w:rPrChange>
              </w:rPr>
              <w:t>Sérülés, mérgezés és a beavatkozással kapcsolatos szövődmények</w:t>
            </w:r>
          </w:p>
        </w:tc>
      </w:tr>
      <w:tr w:rsidR="00DA3EC4" w:rsidRPr="00C77F6E" w14:paraId="7741BD19" w14:textId="77777777">
        <w:trPr>
          <w:cantSplit/>
        </w:trPr>
        <w:tc>
          <w:tcPr>
            <w:tcW w:w="890" w:type="pct"/>
            <w:gridSpan w:val="2"/>
            <w:shd w:val="clear" w:color="auto" w:fill="FFFFFF"/>
          </w:tcPr>
          <w:p w14:paraId="4D193AAD" w14:textId="77777777" w:rsidR="00DA3EC4" w:rsidRPr="00C77F6E" w:rsidRDefault="00DA3EC4" w:rsidP="00DA3EC4">
            <w:pPr>
              <w:ind w:left="71" w:right="24"/>
              <w:rPr>
                <w:noProof/>
                <w:sz w:val="22"/>
                <w:szCs w:val="22"/>
                <w:lang w:val="hu-HU"/>
                <w:rPrChange w:id="11130" w:author="RMPh1-A" w:date="2025-08-12T13:01:00Z" w16du:dateUtc="2025-08-12T11:01:00Z">
                  <w:rPr>
                    <w:noProof/>
                    <w:lang w:val="hu-HU"/>
                  </w:rPr>
                </w:rPrChange>
              </w:rPr>
            </w:pPr>
            <w:r w:rsidRPr="00C77F6E">
              <w:rPr>
                <w:noProof/>
                <w:sz w:val="22"/>
                <w:szCs w:val="22"/>
                <w:lang w:val="hu-HU"/>
                <w:rPrChange w:id="11131" w:author="RMPh1-A" w:date="2025-08-12T13:01:00Z" w16du:dateUtc="2025-08-12T11:01:00Z">
                  <w:rPr>
                    <w:noProof/>
                    <w:lang w:val="hu-HU"/>
                  </w:rPr>
                </w:rPrChange>
              </w:rPr>
              <w:t>Orvosi beavatkozást követő vérzés (beleértve a posztoperatív anaemiát és a sebvérzést is), contusio, sebváladékozás</w:t>
            </w:r>
            <w:r w:rsidRPr="00C77F6E">
              <w:rPr>
                <w:noProof/>
                <w:sz w:val="22"/>
                <w:szCs w:val="22"/>
                <w:vertAlign w:val="superscript"/>
                <w:lang w:val="hu-HU"/>
                <w:rPrChange w:id="11132" w:author="RMPh1-A" w:date="2025-08-12T13:01:00Z" w16du:dateUtc="2025-08-12T11:01:00Z">
                  <w:rPr>
                    <w:noProof/>
                    <w:vertAlign w:val="superscript"/>
                    <w:lang w:val="hu-HU"/>
                  </w:rPr>
                </w:rPrChange>
              </w:rPr>
              <w:t>A</w:t>
            </w:r>
          </w:p>
        </w:tc>
        <w:tc>
          <w:tcPr>
            <w:tcW w:w="1485" w:type="pct"/>
            <w:shd w:val="clear" w:color="auto" w:fill="FFFFFF"/>
          </w:tcPr>
          <w:p w14:paraId="5BECD5FD" w14:textId="77777777" w:rsidR="00DA3EC4" w:rsidRPr="00C77F6E" w:rsidRDefault="00DA3EC4" w:rsidP="00DA3EC4">
            <w:pPr>
              <w:ind w:left="71" w:right="24"/>
              <w:rPr>
                <w:noProof/>
                <w:sz w:val="22"/>
                <w:szCs w:val="22"/>
                <w:lang w:val="hu-HU"/>
                <w:rPrChange w:id="11133" w:author="RMPh1-A" w:date="2025-08-12T13:01:00Z" w16du:dateUtc="2025-08-12T11:01:00Z">
                  <w:rPr>
                    <w:noProof/>
                    <w:lang w:val="hu-HU"/>
                  </w:rPr>
                </w:rPrChange>
              </w:rPr>
            </w:pPr>
          </w:p>
        </w:tc>
        <w:tc>
          <w:tcPr>
            <w:tcW w:w="786" w:type="pct"/>
            <w:shd w:val="clear" w:color="auto" w:fill="FFFFFF"/>
          </w:tcPr>
          <w:p w14:paraId="27DA2E44" w14:textId="77777777" w:rsidR="00DA3EC4" w:rsidRPr="00C77F6E" w:rsidRDefault="00DA3EC4" w:rsidP="00DA3EC4">
            <w:pPr>
              <w:ind w:left="71" w:right="24"/>
              <w:rPr>
                <w:sz w:val="22"/>
                <w:szCs w:val="22"/>
                <w:lang w:val="hu-HU"/>
                <w:rPrChange w:id="11134" w:author="RMPh1-A" w:date="2025-08-12T13:01:00Z" w16du:dateUtc="2025-08-12T11:01:00Z">
                  <w:rPr>
                    <w:lang w:val="hu-HU"/>
                  </w:rPr>
                </w:rPrChange>
              </w:rPr>
            </w:pPr>
            <w:r w:rsidRPr="00C77F6E">
              <w:rPr>
                <w:sz w:val="22"/>
                <w:szCs w:val="22"/>
                <w:lang w:val="hu-HU"/>
                <w:rPrChange w:id="11135" w:author="RMPh1-A" w:date="2025-08-12T13:01:00Z" w16du:dateUtc="2025-08-12T11:01:00Z">
                  <w:rPr>
                    <w:lang w:val="hu-HU"/>
                  </w:rPr>
                </w:rPrChange>
              </w:rPr>
              <w:t>Vascularis pseudoaneurysma</w:t>
            </w:r>
            <w:r w:rsidRPr="00C77F6E">
              <w:rPr>
                <w:sz w:val="22"/>
                <w:szCs w:val="22"/>
                <w:vertAlign w:val="superscript"/>
                <w:lang w:val="hu-HU"/>
                <w:rPrChange w:id="11136" w:author="RMPh1-A" w:date="2025-08-12T13:01:00Z" w16du:dateUtc="2025-08-12T11:01:00Z">
                  <w:rPr>
                    <w:vertAlign w:val="superscript"/>
                    <w:lang w:val="hu-HU"/>
                  </w:rPr>
                </w:rPrChange>
              </w:rPr>
              <w:t>C</w:t>
            </w:r>
          </w:p>
        </w:tc>
        <w:tc>
          <w:tcPr>
            <w:tcW w:w="923" w:type="pct"/>
            <w:shd w:val="clear" w:color="auto" w:fill="FFFFFF"/>
          </w:tcPr>
          <w:p w14:paraId="782DBAFF" w14:textId="77777777" w:rsidR="00DA3EC4" w:rsidRPr="00C77F6E" w:rsidRDefault="00DA3EC4" w:rsidP="00DA3EC4">
            <w:pPr>
              <w:keepNext/>
              <w:ind w:left="71" w:right="24"/>
              <w:jc w:val="center"/>
              <w:rPr>
                <w:b/>
                <w:bCs/>
                <w:noProof/>
                <w:sz w:val="22"/>
                <w:szCs w:val="22"/>
                <w:lang w:val="hu-HU"/>
                <w:rPrChange w:id="11137" w:author="RMPh1-A" w:date="2025-08-12T13:01:00Z" w16du:dateUtc="2025-08-12T11:01:00Z">
                  <w:rPr>
                    <w:b/>
                    <w:bCs/>
                    <w:noProof/>
                    <w:lang w:val="hu-HU"/>
                  </w:rPr>
                </w:rPrChange>
              </w:rPr>
            </w:pPr>
          </w:p>
        </w:tc>
        <w:tc>
          <w:tcPr>
            <w:tcW w:w="916" w:type="pct"/>
            <w:shd w:val="clear" w:color="auto" w:fill="FFFFFF"/>
          </w:tcPr>
          <w:p w14:paraId="0D6BAFBE" w14:textId="77777777" w:rsidR="00DA3EC4" w:rsidRPr="00C77F6E" w:rsidRDefault="00DA3EC4" w:rsidP="00DA3EC4">
            <w:pPr>
              <w:keepNext/>
              <w:ind w:left="71" w:right="24"/>
              <w:jc w:val="center"/>
              <w:rPr>
                <w:b/>
                <w:bCs/>
                <w:noProof/>
                <w:sz w:val="22"/>
                <w:szCs w:val="22"/>
                <w:lang w:val="hu-HU"/>
                <w:rPrChange w:id="11138" w:author="RMPh1-A" w:date="2025-08-12T13:01:00Z" w16du:dateUtc="2025-08-12T11:01:00Z">
                  <w:rPr>
                    <w:b/>
                    <w:bCs/>
                    <w:noProof/>
                    <w:lang w:val="hu-HU"/>
                  </w:rPr>
                </w:rPrChange>
              </w:rPr>
            </w:pPr>
          </w:p>
        </w:tc>
      </w:tr>
    </w:tbl>
    <w:p w14:paraId="30006750" w14:textId="77777777" w:rsidR="00DA3EC4" w:rsidRPr="00C77F6E" w:rsidRDefault="00DA3EC4" w:rsidP="00DA3EC4">
      <w:pPr>
        <w:rPr>
          <w:noProof/>
          <w:sz w:val="22"/>
          <w:szCs w:val="22"/>
          <w:lang w:val="hu-HU"/>
          <w:rPrChange w:id="11139" w:author="RMPh1-A" w:date="2025-08-12T13:01:00Z" w16du:dateUtc="2025-08-12T11:01:00Z">
            <w:rPr>
              <w:noProof/>
              <w:lang w:val="hu-HU"/>
            </w:rPr>
          </w:rPrChange>
        </w:rPr>
      </w:pPr>
      <w:r w:rsidRPr="00C77F6E">
        <w:rPr>
          <w:noProof/>
          <w:sz w:val="22"/>
          <w:szCs w:val="22"/>
          <w:lang w:val="hu-HU"/>
          <w:rPrChange w:id="11140" w:author="RMPh1-A" w:date="2025-08-12T13:01:00Z" w16du:dateUtc="2025-08-12T11:01:00Z">
            <w:rPr>
              <w:noProof/>
              <w:lang w:val="hu-HU"/>
            </w:rPr>
          </w:rPrChange>
        </w:rPr>
        <w:lastRenderedPageBreak/>
        <w:t>A:</w:t>
      </w:r>
      <w:r w:rsidRPr="00C77F6E">
        <w:rPr>
          <w:noProof/>
          <w:sz w:val="22"/>
          <w:szCs w:val="22"/>
          <w:lang w:val="hu-HU"/>
          <w:rPrChange w:id="11141" w:author="RMPh1-A" w:date="2025-08-12T13:01:00Z" w16du:dateUtc="2025-08-12T11:01:00Z">
            <w:rPr>
              <w:noProof/>
              <w:lang w:val="hu-HU"/>
            </w:rPr>
          </w:rPrChange>
        </w:rPr>
        <w:tab/>
        <w:t>VTE megelőzése esetén figyelték meg elektív csípő- vagy térdprotézis műtéten átesett felnőtt betegeknél</w:t>
      </w:r>
    </w:p>
    <w:p w14:paraId="1A882C06" w14:textId="77777777" w:rsidR="00DA3EC4" w:rsidRPr="00C77F6E" w:rsidRDefault="00DA3EC4" w:rsidP="00DA3EC4">
      <w:pPr>
        <w:rPr>
          <w:noProof/>
          <w:sz w:val="22"/>
          <w:szCs w:val="22"/>
          <w:lang w:val="hu-HU"/>
          <w:rPrChange w:id="11142" w:author="RMPh1-A" w:date="2025-08-12T13:01:00Z" w16du:dateUtc="2025-08-12T11:01:00Z">
            <w:rPr>
              <w:noProof/>
              <w:lang w:val="hu-HU"/>
            </w:rPr>
          </w:rPrChange>
        </w:rPr>
      </w:pPr>
      <w:r w:rsidRPr="00C77F6E">
        <w:rPr>
          <w:noProof/>
          <w:sz w:val="22"/>
          <w:szCs w:val="22"/>
          <w:lang w:val="hu-HU"/>
          <w:rPrChange w:id="11143" w:author="RMPh1-A" w:date="2025-08-12T13:01:00Z" w16du:dateUtc="2025-08-12T11:01:00Z">
            <w:rPr>
              <w:noProof/>
              <w:lang w:val="hu-HU"/>
            </w:rPr>
          </w:rPrChange>
        </w:rPr>
        <w:t>B:</w:t>
      </w:r>
      <w:r w:rsidRPr="00C77F6E">
        <w:rPr>
          <w:noProof/>
          <w:sz w:val="22"/>
          <w:szCs w:val="22"/>
          <w:lang w:val="hu-HU"/>
          <w:rPrChange w:id="11144" w:author="RMPh1-A" w:date="2025-08-12T13:01:00Z" w16du:dateUtc="2025-08-12T11:01:00Z">
            <w:rPr>
              <w:noProof/>
              <w:lang w:val="hu-HU"/>
            </w:rPr>
          </w:rPrChange>
        </w:rPr>
        <w:tab/>
        <w:t>az MVT, a PE kezelése és az ismétlődés megelőzése esetén figyelték meg nagyon gyakori mellékhatásként &lt; 55 éves nőknél</w:t>
      </w:r>
    </w:p>
    <w:p w14:paraId="750DB25A" w14:textId="77777777" w:rsidR="00DA3EC4" w:rsidRPr="00C77F6E" w:rsidRDefault="00DA3EC4" w:rsidP="00DA3EC4">
      <w:pPr>
        <w:rPr>
          <w:noProof/>
          <w:sz w:val="22"/>
          <w:szCs w:val="22"/>
          <w:lang w:val="hu-HU"/>
          <w:rPrChange w:id="11145" w:author="RMPh1-A" w:date="2025-08-12T13:01:00Z" w16du:dateUtc="2025-08-12T11:01:00Z">
            <w:rPr>
              <w:noProof/>
              <w:lang w:val="hu-HU"/>
            </w:rPr>
          </w:rPrChange>
        </w:rPr>
      </w:pPr>
      <w:r w:rsidRPr="00C77F6E">
        <w:rPr>
          <w:noProof/>
          <w:sz w:val="22"/>
          <w:szCs w:val="22"/>
          <w:lang w:val="hu-HU"/>
          <w:rPrChange w:id="11146" w:author="RMPh1-A" w:date="2025-08-12T13:01:00Z" w16du:dateUtc="2025-08-12T11:01:00Z">
            <w:rPr>
              <w:noProof/>
              <w:lang w:val="hu-HU"/>
            </w:rPr>
          </w:rPrChange>
        </w:rPr>
        <w:t>C:</w:t>
      </w:r>
      <w:r w:rsidRPr="00C77F6E">
        <w:rPr>
          <w:noProof/>
          <w:sz w:val="22"/>
          <w:szCs w:val="22"/>
          <w:lang w:val="hu-HU"/>
          <w:rPrChange w:id="11147" w:author="RMPh1-A" w:date="2025-08-12T13:01:00Z" w16du:dateUtc="2025-08-12T11:01:00Z">
            <w:rPr>
              <w:noProof/>
              <w:lang w:val="hu-HU"/>
            </w:rPr>
          </w:rPrChange>
        </w:rPr>
        <w:tab/>
        <w:t xml:space="preserve">nem gyakori mellékhatásként figyelték meg ACS-t követő </w:t>
      </w:r>
      <w:r w:rsidRPr="00C77F6E">
        <w:rPr>
          <w:rStyle w:val="st1"/>
          <w:bCs/>
          <w:sz w:val="22"/>
          <w:szCs w:val="22"/>
          <w:lang w:val="hu-HU"/>
          <w:rPrChange w:id="11148" w:author="RMPh1-A" w:date="2025-08-12T13:01:00Z" w16du:dateUtc="2025-08-12T11:01:00Z">
            <w:rPr>
              <w:rStyle w:val="st1"/>
              <w:bCs/>
              <w:lang w:val="hu-HU"/>
            </w:rPr>
          </w:rPrChange>
        </w:rPr>
        <w:t>atherothromboticus események</w:t>
      </w:r>
      <w:r w:rsidRPr="00C77F6E">
        <w:rPr>
          <w:noProof/>
          <w:sz w:val="22"/>
          <w:szCs w:val="22"/>
          <w:lang w:val="hu-HU"/>
          <w:rPrChange w:id="11149" w:author="RMPh1-A" w:date="2025-08-12T13:01:00Z" w16du:dateUtc="2025-08-12T11:01:00Z">
            <w:rPr>
              <w:noProof/>
              <w:lang w:val="hu-HU"/>
            </w:rPr>
          </w:rPrChange>
        </w:rPr>
        <w:t xml:space="preserve"> megelőzése során (percutan coronaria beavatkozást követően)</w:t>
      </w:r>
    </w:p>
    <w:p w14:paraId="29800E2C" w14:textId="77777777" w:rsidR="00DA3EC4" w:rsidRPr="00C77F6E" w:rsidRDefault="00DA3EC4" w:rsidP="00CD014B">
      <w:pPr>
        <w:rPr>
          <w:noProof/>
          <w:sz w:val="22"/>
          <w:szCs w:val="22"/>
          <w:lang w:val="hu-HU"/>
          <w:rPrChange w:id="11150" w:author="RMPh1-A" w:date="2025-08-12T13:01:00Z" w16du:dateUtc="2025-08-12T11:01:00Z">
            <w:rPr>
              <w:noProof/>
              <w:lang w:val="hu-HU"/>
            </w:rPr>
          </w:rPrChange>
        </w:rPr>
      </w:pPr>
      <w:r w:rsidRPr="00C77F6E">
        <w:rPr>
          <w:sz w:val="22"/>
          <w:szCs w:val="22"/>
          <w:lang w:val="hu-HU"/>
          <w:rPrChange w:id="11151" w:author="RMPh1-A" w:date="2025-08-12T13:01:00Z" w16du:dateUtc="2025-08-12T11:01:00Z">
            <w:rPr>
              <w:lang w:val="hu-HU"/>
            </w:rPr>
          </w:rPrChange>
        </w:rPr>
        <w:t>*</w:t>
      </w:r>
      <w:r w:rsidRPr="00C77F6E">
        <w:rPr>
          <w:sz w:val="22"/>
          <w:szCs w:val="22"/>
          <w:lang w:val="hu-HU"/>
          <w:rPrChange w:id="11152" w:author="RMPh1-A" w:date="2025-08-12T13:01:00Z" w16du:dateUtc="2025-08-12T11:01:00Z">
            <w:rPr>
              <w:lang w:val="hu-HU"/>
            </w:rPr>
          </w:rPrChange>
        </w:rPr>
        <w:tab/>
      </w:r>
      <w:r w:rsidR="00CD014B" w:rsidRPr="00C77F6E">
        <w:rPr>
          <w:sz w:val="22"/>
          <w:szCs w:val="22"/>
          <w:lang w:val="hu-HU"/>
          <w:rPrChange w:id="11153" w:author="RMPh1-A" w:date="2025-08-12T13:01:00Z" w16du:dateUtc="2025-08-12T11:01:00Z">
            <w:rPr>
              <w:lang w:val="hu-HU"/>
            </w:rPr>
          </w:rPrChange>
        </w:rPr>
        <w:t>A kiválasztott III. fázisú vizsgálatok esetén a nemkívánatos események regisztrálása tekintetében előre meghatározott szelektív megközelítést alkalmaztak. A vizsgálatok elemzése alapján a mellékhatások incidenciája nem növekedett, és új mellékhatást nem azonosítottak.</w:t>
      </w:r>
    </w:p>
    <w:p w14:paraId="30AC81FB" w14:textId="77777777" w:rsidR="00DA3EC4" w:rsidRPr="00C77F6E" w:rsidRDefault="00DA3EC4" w:rsidP="00DA3EC4">
      <w:pPr>
        <w:rPr>
          <w:noProof/>
          <w:sz w:val="22"/>
          <w:szCs w:val="22"/>
          <w:lang w:val="hu-HU"/>
          <w:rPrChange w:id="11154" w:author="RMPh1-A" w:date="2025-08-12T13:01:00Z" w16du:dateUtc="2025-08-12T11:01:00Z">
            <w:rPr>
              <w:noProof/>
              <w:lang w:val="hu-HU"/>
            </w:rPr>
          </w:rPrChange>
        </w:rPr>
      </w:pPr>
    </w:p>
    <w:p w14:paraId="65034569" w14:textId="77777777" w:rsidR="00DA3EC4" w:rsidRPr="00C77F6E" w:rsidRDefault="00DA3EC4" w:rsidP="00DA3EC4">
      <w:pPr>
        <w:rPr>
          <w:noProof/>
          <w:sz w:val="22"/>
          <w:szCs w:val="22"/>
          <w:u w:val="single"/>
          <w:lang w:val="hu-HU"/>
          <w:rPrChange w:id="11155" w:author="RMPh1-A" w:date="2025-08-12T13:01:00Z" w16du:dateUtc="2025-08-12T11:01:00Z">
            <w:rPr>
              <w:noProof/>
              <w:u w:val="single"/>
              <w:lang w:val="hu-HU"/>
            </w:rPr>
          </w:rPrChange>
        </w:rPr>
      </w:pPr>
      <w:r w:rsidRPr="00C77F6E">
        <w:rPr>
          <w:noProof/>
          <w:sz w:val="22"/>
          <w:szCs w:val="22"/>
          <w:u w:val="single"/>
          <w:lang w:val="hu-HU"/>
          <w:rPrChange w:id="11156" w:author="RMPh1-A" w:date="2025-08-12T13:01:00Z" w16du:dateUtc="2025-08-12T11:01:00Z">
            <w:rPr>
              <w:noProof/>
              <w:u w:val="single"/>
              <w:lang w:val="hu-HU"/>
            </w:rPr>
          </w:rPrChange>
        </w:rPr>
        <w:t>Kiválasztott mellékhatások leírása</w:t>
      </w:r>
    </w:p>
    <w:p w14:paraId="498AB512" w14:textId="77777777" w:rsidR="00DA3EC4" w:rsidRPr="00C77F6E" w:rsidRDefault="00DA3EC4" w:rsidP="00DA3EC4">
      <w:pPr>
        <w:autoSpaceDE w:val="0"/>
        <w:autoSpaceDN w:val="0"/>
        <w:adjustRightInd w:val="0"/>
        <w:rPr>
          <w:noProof/>
          <w:sz w:val="22"/>
          <w:szCs w:val="22"/>
          <w:lang w:val="hu-HU"/>
          <w:rPrChange w:id="11157" w:author="RMPh1-A" w:date="2025-08-12T13:01:00Z" w16du:dateUtc="2025-08-12T11:01:00Z">
            <w:rPr>
              <w:noProof/>
              <w:lang w:val="hu-HU"/>
            </w:rPr>
          </w:rPrChange>
        </w:rPr>
      </w:pPr>
      <w:r w:rsidRPr="00C77F6E">
        <w:rPr>
          <w:noProof/>
          <w:sz w:val="22"/>
          <w:szCs w:val="22"/>
          <w:lang w:val="hu-HU"/>
          <w:rPrChange w:id="11158" w:author="RMPh1-A" w:date="2025-08-12T13:01:00Z" w16du:dateUtc="2025-08-12T11:01:00Z">
            <w:rPr>
              <w:noProof/>
              <w:lang w:val="hu-HU"/>
            </w:rPr>
          </w:rPrChange>
        </w:rPr>
        <w:t xml:space="preserve">Farmakológiai hatásmechanizmusa miatt a </w:t>
      </w:r>
      <w:r w:rsidRPr="00C77F6E">
        <w:rPr>
          <w:sz w:val="22"/>
          <w:szCs w:val="22"/>
          <w:lang w:val="hu-HU"/>
          <w:rPrChange w:id="11159" w:author="RMPh1-A" w:date="2025-08-12T13:01:00Z" w16du:dateUtc="2025-08-12T11:01:00Z">
            <w:rPr>
              <w:lang w:val="hu-HU"/>
            </w:rPr>
          </w:rPrChange>
        </w:rPr>
        <w:t xml:space="preserve">rivaroxaban </w:t>
      </w:r>
      <w:r w:rsidRPr="00C77F6E">
        <w:rPr>
          <w:noProof/>
          <w:sz w:val="22"/>
          <w:szCs w:val="22"/>
          <w:lang w:val="hu-HU"/>
          <w:rPrChange w:id="11160" w:author="RMPh1-A" w:date="2025-08-12T13:01:00Z" w16du:dateUtc="2025-08-12T11:01:00Z">
            <w:rPr>
              <w:noProof/>
              <w:lang w:val="hu-HU"/>
            </w:rPr>
          </w:rPrChange>
        </w:rPr>
        <w:t>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rivaroxaban-kezelés során, mint a KVA kezelés mellett. Így a megfelelő klinikai megfigyelésen felül a haemoglobin/haematokrit-érték laboratóriumi vizsgálata értékes lehet az okkult vérzés detektálásában és a nyilvánvaló vérzés klinikai jelentőségének számszerű meghatározásában, amennyiben szükségesnek ítélik. A vérzések kockázata bizonyos betegcsoportokban megnövekedhet, pl. a nem beállított, súlyos artériás hypertoniában szenvedő és/vagy a haemostasist befolyásoló gyógyszereket egyidejűleg szedő betegeknél (lásd „Vérzés kockázata”, 4.4 pont).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69514AE7" w14:textId="5F403BAD" w:rsidR="00DA3EC4" w:rsidRPr="00C77F6E" w:rsidRDefault="00DA3EC4" w:rsidP="00DA3EC4">
      <w:pPr>
        <w:rPr>
          <w:noProof/>
          <w:sz w:val="22"/>
          <w:szCs w:val="22"/>
          <w:lang w:val="hu-HU"/>
          <w:rPrChange w:id="11161" w:author="RMPh1-A" w:date="2025-08-12T13:01:00Z" w16du:dateUtc="2025-08-12T11:01:00Z">
            <w:rPr>
              <w:noProof/>
              <w:lang w:val="hu-HU"/>
            </w:rPr>
          </w:rPrChange>
        </w:rPr>
      </w:pPr>
      <w:r w:rsidRPr="00C77F6E">
        <w:rPr>
          <w:noProof/>
          <w:sz w:val="22"/>
          <w:szCs w:val="22"/>
          <w:lang w:val="hu-HU"/>
          <w:rPrChange w:id="11162" w:author="RMPh1-A" w:date="2025-08-12T13:01:00Z" w16du:dateUtc="2025-08-12T11:01:00Z">
            <w:rPr>
              <w:noProof/>
              <w:lang w:val="hu-HU"/>
            </w:rPr>
          </w:rPrChange>
        </w:rPr>
        <w:t xml:space="preserve">A súlyos vérzés ismert másodlagos komplikációit, mint </w:t>
      </w:r>
      <w:r w:rsidR="00F2697C" w:rsidRPr="00C77F6E">
        <w:rPr>
          <w:noProof/>
          <w:sz w:val="22"/>
          <w:szCs w:val="22"/>
          <w:lang w:val="hu-HU"/>
          <w:rPrChange w:id="11163" w:author="RMPh1-A" w:date="2025-08-12T13:01:00Z" w16du:dateUtc="2025-08-12T11:01:00Z">
            <w:rPr>
              <w:noProof/>
              <w:lang w:val="hu-HU"/>
            </w:rPr>
          </w:rPrChange>
        </w:rPr>
        <w:t xml:space="preserve">a </w:t>
      </w:r>
      <w:r w:rsidRPr="00C77F6E">
        <w:rPr>
          <w:noProof/>
          <w:sz w:val="22"/>
          <w:szCs w:val="22"/>
          <w:lang w:val="hu-HU"/>
          <w:rPrChange w:id="11164" w:author="RMPh1-A" w:date="2025-08-12T13:01:00Z" w16du:dateUtc="2025-08-12T11:01:00Z">
            <w:rPr>
              <w:noProof/>
              <w:lang w:val="hu-HU"/>
            </w:rPr>
          </w:rPrChange>
        </w:rPr>
        <w:t xml:space="preserve">kompartment szindrómát vagy a hipoperfúzió következtében fellépő veseelégtelenséget </w:t>
      </w:r>
      <w:r w:rsidR="00F2697C" w:rsidRPr="00C77F6E">
        <w:rPr>
          <w:noProof/>
          <w:sz w:val="22"/>
          <w:szCs w:val="22"/>
          <w:lang w:val="hu-HU"/>
          <w:rPrChange w:id="11165" w:author="RMPh1-A" w:date="2025-08-12T13:01:00Z" w16du:dateUtc="2025-08-12T11:01:00Z">
            <w:rPr>
              <w:noProof/>
              <w:lang w:val="hu-HU"/>
            </w:rPr>
          </w:rPrChange>
        </w:rPr>
        <w:t xml:space="preserve">vagy az antikoagulánsokkal összefüggő nephropathiat </w:t>
      </w:r>
      <w:r w:rsidRPr="00C77F6E">
        <w:rPr>
          <w:noProof/>
          <w:sz w:val="22"/>
          <w:szCs w:val="22"/>
          <w:lang w:val="hu-HU"/>
          <w:rPrChange w:id="11166" w:author="RMPh1-A" w:date="2025-08-12T13:01:00Z" w16du:dateUtc="2025-08-12T11:01:00Z">
            <w:rPr>
              <w:noProof/>
              <w:lang w:val="hu-HU"/>
            </w:rPr>
          </w:rPrChange>
        </w:rPr>
        <w:t xml:space="preserve">jelentették a </w:t>
      </w:r>
      <w:r w:rsidRPr="00C77F6E">
        <w:rPr>
          <w:sz w:val="22"/>
          <w:szCs w:val="22"/>
          <w:lang w:val="hu-HU"/>
          <w:rPrChange w:id="11167" w:author="RMPh1-A" w:date="2025-08-12T13:01:00Z" w16du:dateUtc="2025-08-12T11:01:00Z">
            <w:rPr>
              <w:lang w:val="hu-HU"/>
            </w:rPr>
          </w:rPrChange>
        </w:rPr>
        <w:t>rivaroxaban</w:t>
      </w:r>
      <w:r w:rsidRPr="00C77F6E">
        <w:rPr>
          <w:noProof/>
          <w:sz w:val="22"/>
          <w:szCs w:val="22"/>
          <w:lang w:val="hu-HU"/>
          <w:rPrChange w:id="11168" w:author="RMPh1-A" w:date="2025-08-12T13:01:00Z" w16du:dateUtc="2025-08-12T11:01:00Z">
            <w:rPr>
              <w:noProof/>
              <w:lang w:val="hu-HU"/>
            </w:rPr>
          </w:rPrChange>
        </w:rPr>
        <w:t>nal kapcsolatban. Ezért a vérzés lehetőségét minden antikoagulált beteg állapotának értékelésekor figyelembe kell venni.</w:t>
      </w:r>
    </w:p>
    <w:p w14:paraId="6EB3782D" w14:textId="77777777" w:rsidR="00DA3EC4" w:rsidRPr="00C77F6E" w:rsidRDefault="00DA3EC4" w:rsidP="00DA3EC4">
      <w:pPr>
        <w:rPr>
          <w:sz w:val="22"/>
          <w:szCs w:val="22"/>
          <w:lang w:val="hu-HU"/>
          <w:rPrChange w:id="11169" w:author="RMPh1-A" w:date="2025-08-12T13:01:00Z" w16du:dateUtc="2025-08-12T11:01:00Z">
            <w:rPr>
              <w:lang w:val="hu-HU"/>
            </w:rPr>
          </w:rPrChange>
        </w:rPr>
      </w:pPr>
    </w:p>
    <w:p w14:paraId="761644A4" w14:textId="77777777" w:rsidR="00DA3EC4" w:rsidRPr="00C77F6E" w:rsidRDefault="00DA3EC4" w:rsidP="00DA3EC4">
      <w:pPr>
        <w:rPr>
          <w:sz w:val="22"/>
          <w:szCs w:val="22"/>
          <w:u w:val="single"/>
          <w:lang w:val="hu-HU"/>
          <w:rPrChange w:id="11170" w:author="RMPh1-A" w:date="2025-08-12T13:01:00Z" w16du:dateUtc="2025-08-12T11:01:00Z">
            <w:rPr>
              <w:u w:val="single"/>
              <w:lang w:val="hu-HU"/>
            </w:rPr>
          </w:rPrChange>
        </w:rPr>
      </w:pPr>
      <w:r w:rsidRPr="00C77F6E">
        <w:rPr>
          <w:sz w:val="22"/>
          <w:szCs w:val="22"/>
          <w:u w:val="single"/>
          <w:lang w:val="hu-HU"/>
          <w:rPrChange w:id="11171" w:author="RMPh1-A" w:date="2025-08-12T13:01:00Z" w16du:dateUtc="2025-08-12T11:01:00Z">
            <w:rPr>
              <w:u w:val="single"/>
              <w:lang w:val="hu-HU"/>
            </w:rPr>
          </w:rPrChange>
        </w:rPr>
        <w:t>Feltételezett mellékhatások bejelentése</w:t>
      </w:r>
    </w:p>
    <w:p w14:paraId="4F542FCE" w14:textId="77777777" w:rsidR="00DA3EC4" w:rsidRPr="00C77F6E" w:rsidRDefault="00DA3EC4" w:rsidP="00DA3EC4">
      <w:pPr>
        <w:rPr>
          <w:sz w:val="22"/>
          <w:szCs w:val="22"/>
          <w:lang w:val="hu-HU"/>
          <w:rPrChange w:id="11172" w:author="RMPh1-A" w:date="2025-08-12T13:01:00Z" w16du:dateUtc="2025-08-12T11:01:00Z">
            <w:rPr>
              <w:lang w:val="hu-HU"/>
            </w:rPr>
          </w:rPrChange>
        </w:rPr>
      </w:pPr>
      <w:r w:rsidRPr="00C77F6E">
        <w:rPr>
          <w:sz w:val="22"/>
          <w:szCs w:val="22"/>
          <w:lang w:val="hu-HU"/>
          <w:rPrChange w:id="11173" w:author="RMPh1-A" w:date="2025-08-12T13:01:00Z" w16du:dateUtc="2025-08-12T11:01:00Z">
            <w:rPr>
              <w:lang w:val="hu-HU"/>
            </w:rPr>
          </w:rPrChange>
        </w:rPr>
        <w:t xml:space="preserve">A gyógyszer engedélyezését követően lényeges a feltételezett mellékhatások bejelentése, mert ez fontos eszköze annak, hogy a gyógyszer előny/kockázat profilját folyamatosan figyelemmel lehessen kísérni. </w:t>
      </w:r>
    </w:p>
    <w:p w14:paraId="6BBABEC9" w14:textId="77777777" w:rsidR="00DA3EC4" w:rsidRPr="00C77F6E" w:rsidRDefault="00DA3EC4" w:rsidP="00DA3EC4">
      <w:pPr>
        <w:rPr>
          <w:noProof/>
          <w:sz w:val="22"/>
          <w:szCs w:val="22"/>
          <w:lang w:val="hu-HU"/>
          <w:rPrChange w:id="11174" w:author="RMPh1-A" w:date="2025-08-12T13:01:00Z" w16du:dateUtc="2025-08-12T11:01:00Z">
            <w:rPr>
              <w:noProof/>
              <w:lang w:val="hu-HU"/>
            </w:rPr>
          </w:rPrChange>
        </w:rPr>
      </w:pPr>
      <w:r w:rsidRPr="00C77F6E">
        <w:rPr>
          <w:sz w:val="22"/>
          <w:szCs w:val="22"/>
          <w:lang w:val="hu-HU"/>
          <w:rPrChange w:id="11175" w:author="RMPh1-A" w:date="2025-08-12T13:01:00Z" w16du:dateUtc="2025-08-12T11:01:00Z">
            <w:rPr>
              <w:lang w:val="hu-HU"/>
            </w:rPr>
          </w:rPrChange>
        </w:rPr>
        <w:t xml:space="preserve">Az egészségügyi szakembereket kérjük, hogy jelentsék be a feltételezett mellékhatásokat a hatóság részére az </w:t>
      </w:r>
      <w:r w:rsidRPr="00C77F6E">
        <w:rPr>
          <w:sz w:val="22"/>
          <w:szCs w:val="22"/>
          <w:rPrChange w:id="11176" w:author="RMPh1-A" w:date="2025-08-12T13:01:00Z" w16du:dateUtc="2025-08-12T11:01:00Z">
            <w:rPr/>
          </w:rPrChange>
        </w:rPr>
        <w:fldChar w:fldCharType="begin"/>
      </w:r>
      <w:r w:rsidRPr="00C77F6E">
        <w:rPr>
          <w:sz w:val="22"/>
          <w:szCs w:val="22"/>
          <w:rPrChange w:id="11177"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1178" w:author="RMPh1-A" w:date="2025-08-12T13:01:00Z" w16du:dateUtc="2025-08-12T11:01:00Z">
            <w:rPr/>
          </w:rPrChange>
        </w:rPr>
        <w:fldChar w:fldCharType="separate"/>
      </w:r>
      <w:r w:rsidRPr="00C77F6E">
        <w:rPr>
          <w:rStyle w:val="Hyperlink"/>
          <w:sz w:val="22"/>
          <w:szCs w:val="22"/>
          <w:highlight w:val="lightGray"/>
          <w:lang w:val="hu-HU"/>
          <w:rPrChange w:id="11179" w:author="RMPh1-A" w:date="2025-08-12T13:01:00Z" w16du:dateUtc="2025-08-12T11:01:00Z">
            <w:rPr>
              <w:rStyle w:val="Hyperlink"/>
              <w:highlight w:val="lightGray"/>
              <w:lang w:val="hu-HU"/>
            </w:rPr>
          </w:rPrChange>
        </w:rPr>
        <w:t>V. függelékben</w:t>
      </w:r>
      <w:r w:rsidRPr="00C77F6E">
        <w:rPr>
          <w:sz w:val="22"/>
          <w:szCs w:val="22"/>
          <w:rPrChange w:id="11180" w:author="RMPh1-A" w:date="2025-08-12T13:01:00Z" w16du:dateUtc="2025-08-12T11:01:00Z">
            <w:rPr/>
          </w:rPrChange>
        </w:rPr>
        <w:fldChar w:fldCharType="end"/>
      </w:r>
      <w:r w:rsidRPr="00C77F6E">
        <w:rPr>
          <w:sz w:val="22"/>
          <w:szCs w:val="22"/>
          <w:highlight w:val="lightGray"/>
          <w:lang w:val="hu-HU"/>
          <w:rPrChange w:id="11181" w:author="RMPh1-A" w:date="2025-08-12T13:01:00Z" w16du:dateUtc="2025-08-12T11:01:00Z">
            <w:rPr>
              <w:highlight w:val="lightGray"/>
              <w:lang w:val="hu-HU"/>
            </w:rPr>
          </w:rPrChange>
        </w:rPr>
        <w:t xml:space="preserve"> található elérhetőségek valamelyikén keresztül</w:t>
      </w:r>
      <w:r w:rsidRPr="00C77F6E">
        <w:rPr>
          <w:sz w:val="22"/>
          <w:szCs w:val="22"/>
          <w:lang w:val="hu-HU"/>
          <w:rPrChange w:id="11182" w:author="RMPh1-A" w:date="2025-08-12T13:01:00Z" w16du:dateUtc="2025-08-12T11:01:00Z">
            <w:rPr>
              <w:lang w:val="hu-HU"/>
            </w:rPr>
          </w:rPrChange>
        </w:rPr>
        <w:t>.</w:t>
      </w:r>
    </w:p>
    <w:p w14:paraId="763613C3" w14:textId="77777777" w:rsidR="00DA3EC4" w:rsidRPr="00C77F6E" w:rsidRDefault="00DA3EC4" w:rsidP="00DA3EC4">
      <w:pPr>
        <w:rPr>
          <w:noProof/>
          <w:sz w:val="22"/>
          <w:szCs w:val="22"/>
          <w:lang w:val="hu-HU"/>
          <w:rPrChange w:id="11183" w:author="RMPh1-A" w:date="2025-08-12T13:01:00Z" w16du:dateUtc="2025-08-12T11:01:00Z">
            <w:rPr>
              <w:noProof/>
              <w:lang w:val="hu-HU"/>
            </w:rPr>
          </w:rPrChange>
        </w:rPr>
      </w:pPr>
    </w:p>
    <w:p w14:paraId="13A10BAA" w14:textId="77777777" w:rsidR="00DA3EC4" w:rsidRPr="00C77F6E" w:rsidRDefault="00DA3EC4" w:rsidP="00DA3EC4">
      <w:pPr>
        <w:keepNext/>
        <w:ind w:left="567" w:hanging="567"/>
        <w:rPr>
          <w:b/>
          <w:bCs/>
          <w:noProof/>
          <w:sz w:val="22"/>
          <w:szCs w:val="22"/>
          <w:lang w:val="hu-HU"/>
          <w:rPrChange w:id="11184" w:author="RMPh1-A" w:date="2025-08-12T13:01:00Z" w16du:dateUtc="2025-08-12T11:01:00Z">
            <w:rPr>
              <w:b/>
              <w:bCs/>
              <w:noProof/>
              <w:lang w:val="hu-HU"/>
            </w:rPr>
          </w:rPrChange>
        </w:rPr>
      </w:pPr>
      <w:r w:rsidRPr="00C77F6E">
        <w:rPr>
          <w:b/>
          <w:bCs/>
          <w:noProof/>
          <w:sz w:val="22"/>
          <w:szCs w:val="22"/>
          <w:lang w:val="hu-HU"/>
          <w:rPrChange w:id="11185" w:author="RMPh1-A" w:date="2025-08-12T13:01:00Z" w16du:dateUtc="2025-08-12T11:01:00Z">
            <w:rPr>
              <w:b/>
              <w:bCs/>
              <w:noProof/>
              <w:lang w:val="hu-HU"/>
            </w:rPr>
          </w:rPrChange>
        </w:rPr>
        <w:t>4.9</w:t>
      </w:r>
      <w:r w:rsidRPr="00C77F6E">
        <w:rPr>
          <w:b/>
          <w:bCs/>
          <w:noProof/>
          <w:sz w:val="22"/>
          <w:szCs w:val="22"/>
          <w:lang w:val="hu-HU"/>
          <w:rPrChange w:id="11186" w:author="RMPh1-A" w:date="2025-08-12T13:01:00Z" w16du:dateUtc="2025-08-12T11:01:00Z">
            <w:rPr>
              <w:b/>
              <w:bCs/>
              <w:noProof/>
              <w:lang w:val="hu-HU"/>
            </w:rPr>
          </w:rPrChange>
        </w:rPr>
        <w:tab/>
        <w:t>Túladagolás</w:t>
      </w:r>
    </w:p>
    <w:p w14:paraId="24493AEC" w14:textId="77777777" w:rsidR="00DA3EC4" w:rsidRPr="00C77F6E" w:rsidRDefault="00DA3EC4" w:rsidP="00DA3EC4">
      <w:pPr>
        <w:keepNext/>
        <w:ind w:left="567" w:hanging="567"/>
        <w:rPr>
          <w:noProof/>
          <w:sz w:val="22"/>
          <w:szCs w:val="22"/>
          <w:lang w:val="hu-HU"/>
          <w:rPrChange w:id="11187" w:author="RMPh1-A" w:date="2025-08-12T13:01:00Z" w16du:dateUtc="2025-08-12T11:01:00Z">
            <w:rPr>
              <w:noProof/>
              <w:lang w:val="hu-HU"/>
            </w:rPr>
          </w:rPrChange>
        </w:rPr>
      </w:pPr>
    </w:p>
    <w:p w14:paraId="2866321F" w14:textId="77777777" w:rsidR="00DA3EC4" w:rsidRPr="00C77F6E" w:rsidRDefault="00DA3EC4" w:rsidP="00DA3EC4">
      <w:pPr>
        <w:rPr>
          <w:noProof/>
          <w:sz w:val="22"/>
          <w:szCs w:val="22"/>
          <w:lang w:val="hu-HU"/>
          <w:rPrChange w:id="11188" w:author="RMPh1-A" w:date="2025-08-12T13:01:00Z" w16du:dateUtc="2025-08-12T11:01:00Z">
            <w:rPr>
              <w:noProof/>
              <w:lang w:val="hu-HU"/>
            </w:rPr>
          </w:rPrChange>
        </w:rPr>
      </w:pPr>
      <w:r w:rsidRPr="00C77F6E">
        <w:rPr>
          <w:noProof/>
          <w:sz w:val="22"/>
          <w:szCs w:val="22"/>
          <w:lang w:val="hu-HU"/>
          <w:rPrChange w:id="11189" w:author="RMPh1-A" w:date="2025-08-12T13:01:00Z" w16du:dateUtc="2025-08-12T11:01:00Z">
            <w:rPr>
              <w:noProof/>
              <w:lang w:val="hu-HU"/>
            </w:rPr>
          </w:rPrChange>
        </w:rPr>
        <w:t xml:space="preserve">Ritka esetekben, legfeljebb </w:t>
      </w:r>
      <w:r w:rsidR="00506A59" w:rsidRPr="00C77F6E">
        <w:rPr>
          <w:noProof/>
          <w:sz w:val="22"/>
          <w:szCs w:val="22"/>
          <w:lang w:val="hu-HU"/>
          <w:rPrChange w:id="11190" w:author="RMPh1-A" w:date="2025-08-12T13:01:00Z" w16du:dateUtc="2025-08-12T11:01:00Z">
            <w:rPr>
              <w:noProof/>
              <w:lang w:val="hu-HU"/>
            </w:rPr>
          </w:rPrChange>
        </w:rPr>
        <w:t>19</w:t>
      </w:r>
      <w:r w:rsidRPr="00C77F6E">
        <w:rPr>
          <w:noProof/>
          <w:sz w:val="22"/>
          <w:szCs w:val="22"/>
          <w:lang w:val="hu-HU"/>
          <w:rPrChange w:id="11191" w:author="RMPh1-A" w:date="2025-08-12T13:01:00Z" w16du:dateUtc="2025-08-12T11:01:00Z">
            <w:rPr>
              <w:noProof/>
              <w:lang w:val="hu-HU"/>
            </w:rPr>
          </w:rPrChange>
        </w:rPr>
        <w:t>60 mg-mal történő túladagolásról számoltak be</w:t>
      </w:r>
      <w:r w:rsidR="00506A59" w:rsidRPr="00C77F6E">
        <w:rPr>
          <w:noProof/>
          <w:sz w:val="22"/>
          <w:szCs w:val="22"/>
          <w:lang w:val="hu-HU"/>
          <w:rPrChange w:id="11192" w:author="RMPh1-A" w:date="2025-08-12T13:01:00Z" w16du:dateUtc="2025-08-12T11:01:00Z">
            <w:rPr>
              <w:noProof/>
              <w:lang w:val="hu-HU"/>
            </w:rPr>
          </w:rPrChange>
        </w:rPr>
        <w:t xml:space="preserve">. </w:t>
      </w:r>
      <w:r w:rsidR="00506A59" w:rsidRPr="00C77F6E">
        <w:rPr>
          <w:noProof/>
          <w:sz w:val="22"/>
          <w:szCs w:val="22"/>
          <w:lang w:val="hu-HU" w:eastAsia="hu-HU"/>
          <w:rPrChange w:id="11193" w:author="RMPh1-A" w:date="2025-08-12T13:01:00Z" w16du:dateUtc="2025-08-12T11:01:00Z">
            <w:rPr>
              <w:noProof/>
              <w:lang w:val="hu-HU" w:eastAsia="hu-HU"/>
            </w:rPr>
          </w:rPrChange>
        </w:rPr>
        <w:t>Túladagolás esetén a beteget gondos megfigyelés alatt kell tartani</w:t>
      </w:r>
      <w:r w:rsidR="00506A59" w:rsidRPr="00C77F6E" w:rsidDel="00891D81">
        <w:rPr>
          <w:noProof/>
          <w:sz w:val="22"/>
          <w:szCs w:val="22"/>
          <w:lang w:val="hu-HU"/>
          <w:rPrChange w:id="11194" w:author="RMPh1-A" w:date="2025-08-12T13:01:00Z" w16du:dateUtc="2025-08-12T11:01:00Z">
            <w:rPr>
              <w:noProof/>
              <w:lang w:val="hu-HU"/>
            </w:rPr>
          </w:rPrChange>
        </w:rPr>
        <w:t xml:space="preserve"> </w:t>
      </w:r>
      <w:r w:rsidRPr="00C77F6E">
        <w:rPr>
          <w:noProof/>
          <w:sz w:val="22"/>
          <w:szCs w:val="22"/>
          <w:lang w:val="hu-HU"/>
          <w:rPrChange w:id="11195" w:author="RMPh1-A" w:date="2025-08-12T13:01:00Z" w16du:dateUtc="2025-08-12T11:01:00Z">
            <w:rPr>
              <w:noProof/>
              <w:lang w:val="hu-HU"/>
            </w:rPr>
          </w:rPrChange>
        </w:rPr>
        <w:t>vérzéses szövődmény vagy más mellékhatás</w:t>
      </w:r>
      <w:r w:rsidR="00506A59" w:rsidRPr="00C77F6E">
        <w:rPr>
          <w:noProof/>
          <w:sz w:val="22"/>
          <w:szCs w:val="22"/>
          <w:lang w:val="hu-HU"/>
          <w:rPrChange w:id="11196" w:author="RMPh1-A" w:date="2025-08-12T13:01:00Z" w16du:dateUtc="2025-08-12T11:01:00Z">
            <w:rPr>
              <w:noProof/>
              <w:lang w:val="hu-HU"/>
            </w:rPr>
          </w:rPrChange>
        </w:rPr>
        <w:t xml:space="preserve"> szempontjából </w:t>
      </w:r>
      <w:r w:rsidR="00506A59" w:rsidRPr="00C77F6E">
        <w:rPr>
          <w:noProof/>
          <w:sz w:val="22"/>
          <w:szCs w:val="22"/>
          <w:lang w:val="hu-HU" w:eastAsia="hu-HU"/>
          <w:rPrChange w:id="11197" w:author="RMPh1-A" w:date="2025-08-12T13:01:00Z" w16du:dateUtc="2025-08-12T11:01:00Z">
            <w:rPr>
              <w:noProof/>
              <w:lang w:val="hu-HU" w:eastAsia="hu-HU"/>
            </w:rPr>
          </w:rPrChange>
        </w:rPr>
        <w:t>(lásd „Vérzés kezelése” szakaszt</w:t>
      </w:r>
      <w:r w:rsidR="00506A59" w:rsidRPr="00C77F6E">
        <w:rPr>
          <w:noProof/>
          <w:sz w:val="22"/>
          <w:szCs w:val="22"/>
          <w:lang w:val="hu-HU"/>
          <w:rPrChange w:id="11198" w:author="RMPh1-A" w:date="2025-08-12T13:01:00Z" w16du:dateUtc="2025-08-12T11:01:00Z">
            <w:rPr>
              <w:noProof/>
              <w:lang w:val="hu-HU"/>
            </w:rPr>
          </w:rPrChange>
        </w:rPr>
        <w:t>)</w:t>
      </w:r>
      <w:r w:rsidRPr="00C77F6E">
        <w:rPr>
          <w:noProof/>
          <w:sz w:val="22"/>
          <w:szCs w:val="22"/>
          <w:lang w:val="hu-HU"/>
          <w:rPrChange w:id="11199" w:author="RMPh1-A" w:date="2025-08-12T13:01:00Z" w16du:dateUtc="2025-08-12T11:01:00Z">
            <w:rPr>
              <w:noProof/>
              <w:lang w:val="hu-HU"/>
            </w:rPr>
          </w:rPrChange>
        </w:rPr>
        <w:t>. A korlátozott felszívódás és a „plafonhatás” következtében 50 mg-os vagy afeletti szupraterápiás dózisban alkalmazott rivaroxaban esetében nem számítanak az átlagos plazmakoncentráció további növekedésére.</w:t>
      </w:r>
    </w:p>
    <w:p w14:paraId="739DA68D" w14:textId="77777777" w:rsidR="00DA3EC4" w:rsidRPr="00C77F6E" w:rsidRDefault="00DA3EC4" w:rsidP="00DA3EC4">
      <w:pPr>
        <w:rPr>
          <w:noProof/>
          <w:sz w:val="22"/>
          <w:szCs w:val="22"/>
          <w:lang w:val="hu-HU"/>
          <w:rPrChange w:id="11200" w:author="RMPh1-A" w:date="2025-08-12T13:01:00Z" w16du:dateUtc="2025-08-12T11:01:00Z">
            <w:rPr>
              <w:noProof/>
              <w:lang w:val="hu-HU"/>
            </w:rPr>
          </w:rPrChange>
        </w:rPr>
      </w:pPr>
      <w:r w:rsidRPr="00C77F6E">
        <w:rPr>
          <w:noProof/>
          <w:sz w:val="22"/>
          <w:szCs w:val="22"/>
          <w:lang w:val="hu-HU"/>
          <w:rPrChange w:id="11201" w:author="RMPh1-A" w:date="2025-08-12T13:01:00Z" w16du:dateUtc="2025-08-12T11:01:00Z">
            <w:rPr>
              <w:noProof/>
              <w:lang w:val="hu-HU"/>
            </w:rPr>
          </w:rPrChange>
        </w:rPr>
        <w:t>Rendelkezésre áll egy specifikus, hatás-visszafordító szer (andexanet alfa), amely a rivaroxaban farmakodinámiás hatását antagonizálja (lásd andexanet alfa gyógyszeralkalmazási előírás).</w:t>
      </w:r>
    </w:p>
    <w:p w14:paraId="020B6085" w14:textId="77777777" w:rsidR="00DA3EC4" w:rsidRPr="00C77F6E" w:rsidRDefault="00DA3EC4" w:rsidP="00DA3EC4">
      <w:pPr>
        <w:rPr>
          <w:noProof/>
          <w:sz w:val="22"/>
          <w:szCs w:val="22"/>
          <w:lang w:val="hu-HU"/>
          <w:rPrChange w:id="11202" w:author="RMPh1-A" w:date="2025-08-12T13:01:00Z" w16du:dateUtc="2025-08-12T11:01:00Z">
            <w:rPr>
              <w:noProof/>
              <w:lang w:val="hu-HU"/>
            </w:rPr>
          </w:rPrChange>
        </w:rPr>
      </w:pPr>
      <w:r w:rsidRPr="00C77F6E">
        <w:rPr>
          <w:noProof/>
          <w:sz w:val="22"/>
          <w:szCs w:val="22"/>
          <w:lang w:val="hu-HU"/>
          <w:rPrChange w:id="11203" w:author="RMPh1-A" w:date="2025-08-12T13:01:00Z" w16du:dateUtc="2025-08-12T11:01:00Z">
            <w:rPr>
              <w:noProof/>
              <w:lang w:val="hu-HU"/>
            </w:rPr>
          </w:rPrChange>
        </w:rPr>
        <w:t>A rivaroxaban túladagolása esetén aktív orvosi szén alkalmazása mérlegelhető a gyógyszer felszívódásának csökkentésére.</w:t>
      </w:r>
    </w:p>
    <w:p w14:paraId="09827402" w14:textId="77777777" w:rsidR="00DA3EC4" w:rsidRPr="00C77F6E" w:rsidRDefault="00DA3EC4" w:rsidP="00DA3EC4">
      <w:pPr>
        <w:rPr>
          <w:noProof/>
          <w:sz w:val="22"/>
          <w:szCs w:val="22"/>
          <w:lang w:val="hu-HU"/>
          <w:rPrChange w:id="11204" w:author="RMPh1-A" w:date="2025-08-12T13:01:00Z" w16du:dateUtc="2025-08-12T11:01:00Z">
            <w:rPr>
              <w:noProof/>
              <w:lang w:val="hu-HU"/>
            </w:rPr>
          </w:rPrChange>
        </w:rPr>
      </w:pPr>
    </w:p>
    <w:p w14:paraId="6CA93237" w14:textId="77777777" w:rsidR="00DA3EC4" w:rsidRPr="00C77F6E" w:rsidRDefault="00DA3EC4" w:rsidP="00DA3EC4">
      <w:pPr>
        <w:keepNext/>
        <w:rPr>
          <w:noProof/>
          <w:sz w:val="22"/>
          <w:szCs w:val="22"/>
          <w:lang w:val="hu-HU"/>
          <w:rPrChange w:id="11205" w:author="RMPh1-A" w:date="2025-08-12T13:01:00Z" w16du:dateUtc="2025-08-12T11:01:00Z">
            <w:rPr>
              <w:noProof/>
              <w:lang w:val="hu-HU"/>
            </w:rPr>
          </w:rPrChange>
        </w:rPr>
      </w:pPr>
      <w:r w:rsidRPr="00C77F6E">
        <w:rPr>
          <w:noProof/>
          <w:sz w:val="22"/>
          <w:szCs w:val="22"/>
          <w:u w:val="single"/>
          <w:lang w:val="hu-HU"/>
          <w:rPrChange w:id="11206" w:author="RMPh1-A" w:date="2025-08-12T13:01:00Z" w16du:dateUtc="2025-08-12T11:01:00Z">
            <w:rPr>
              <w:noProof/>
              <w:u w:val="single"/>
              <w:lang w:val="hu-HU"/>
            </w:rPr>
          </w:rPrChange>
        </w:rPr>
        <w:t>Vérzés kezelése</w:t>
      </w:r>
    </w:p>
    <w:p w14:paraId="31F84F60" w14:textId="77777777" w:rsidR="00DA3EC4" w:rsidRPr="00C77F6E" w:rsidRDefault="00DA3EC4" w:rsidP="00DA3EC4">
      <w:pPr>
        <w:pStyle w:val="BulletIndent1"/>
        <w:numPr>
          <w:ilvl w:val="0"/>
          <w:numId w:val="0"/>
        </w:numPr>
        <w:rPr>
          <w:noProof/>
          <w:sz w:val="22"/>
          <w:szCs w:val="22"/>
          <w:lang w:val="hu-HU"/>
          <w:rPrChange w:id="11207" w:author="RMPh1-A" w:date="2025-08-12T13:01:00Z" w16du:dateUtc="2025-08-12T11:01:00Z">
            <w:rPr>
              <w:noProof/>
              <w:lang w:val="hu-HU"/>
            </w:rPr>
          </w:rPrChange>
        </w:rPr>
      </w:pPr>
      <w:r w:rsidRPr="00C77F6E">
        <w:rPr>
          <w:noProof/>
          <w:sz w:val="22"/>
          <w:szCs w:val="22"/>
          <w:lang w:val="hu-HU"/>
          <w:rPrChange w:id="11208" w:author="RMPh1-A" w:date="2025-08-12T13:01:00Z" w16du:dateUtc="2025-08-12T11:01:00Z">
            <w:rPr>
              <w:noProof/>
              <w:lang w:val="hu-HU"/>
            </w:rPr>
          </w:rPrChange>
        </w:rPr>
        <w:t xml:space="preserve">Amennyiben vérzéses szövődmény lép fel egy rivaroxabant kapó betegnél, akkor a rivaroxaban következő alkalmazását szükség szerint el kell halasztani vagy a kezelést fel kell függeszteni,. A rivaroxaban felezési ideje körülbelül 5 és 13 óra között van (lásd 5.2 pont). A kezelést a vérzés súlyosságának és lokalizációjának függvényében, személyre szabottan kell végezni. Szükség esetén </w:t>
      </w:r>
      <w:r w:rsidRPr="00C77F6E">
        <w:rPr>
          <w:noProof/>
          <w:sz w:val="22"/>
          <w:szCs w:val="22"/>
          <w:lang w:val="hu-HU"/>
          <w:rPrChange w:id="11209" w:author="RMPh1-A" w:date="2025-08-12T13:01:00Z" w16du:dateUtc="2025-08-12T11:01:00Z">
            <w:rPr>
              <w:noProof/>
              <w:lang w:val="hu-HU"/>
            </w:rPr>
          </w:rPrChange>
        </w:rPr>
        <w:lastRenderedPageBreak/>
        <w:t>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w:t>
      </w:r>
    </w:p>
    <w:p w14:paraId="1E09D3B1" w14:textId="2D89D8A1" w:rsidR="00DA3EC4" w:rsidRPr="00C77F6E" w:rsidRDefault="00DA3EC4" w:rsidP="00DA3EC4">
      <w:pPr>
        <w:rPr>
          <w:noProof/>
          <w:sz w:val="22"/>
          <w:szCs w:val="22"/>
          <w:lang w:val="hu-HU"/>
          <w:rPrChange w:id="11210" w:author="RMPh1-A" w:date="2025-08-12T13:01:00Z" w16du:dateUtc="2025-08-12T11:01:00Z">
            <w:rPr>
              <w:noProof/>
              <w:lang w:val="hu-HU"/>
            </w:rPr>
          </w:rPrChange>
        </w:rPr>
      </w:pPr>
      <w:r w:rsidRPr="00C77F6E">
        <w:rPr>
          <w:noProof/>
          <w:sz w:val="22"/>
          <w:szCs w:val="22"/>
          <w:lang w:val="hu-HU"/>
          <w:rPrChange w:id="11211" w:author="RMPh1-A" w:date="2025-08-12T13:01:00Z" w16du:dateUtc="2025-08-12T11:01:00Z">
            <w:rPr>
              <w:noProof/>
              <w:lang w:val="hu-HU"/>
            </w:rPr>
          </w:rPrChange>
        </w:rPr>
        <w:t>Ha a vérzés a fent említett intézkedésekkelsem állítható meg, akkor megfontolandó vagy a specifikus, az Xa-faktor inhibitorok hatását visszafordító szer (andexanet alfa) alkalmazása, amely antagonizálja a rivaroxaban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rivaroxabant kapó betegeknél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w:t>
      </w:r>
    </w:p>
    <w:p w14:paraId="7A0B0184" w14:textId="77777777" w:rsidR="00DA3EC4" w:rsidRPr="00C77F6E" w:rsidRDefault="00DA3EC4" w:rsidP="00DA3EC4">
      <w:pPr>
        <w:rPr>
          <w:noProof/>
          <w:sz w:val="22"/>
          <w:szCs w:val="22"/>
          <w:lang w:val="hu-HU"/>
          <w:rPrChange w:id="11212" w:author="RMPh1-A" w:date="2025-08-12T13:01:00Z" w16du:dateUtc="2025-08-12T11:01:00Z">
            <w:rPr>
              <w:noProof/>
              <w:lang w:val="hu-HU"/>
            </w:rPr>
          </w:rPrChange>
        </w:rPr>
      </w:pPr>
    </w:p>
    <w:p w14:paraId="13462B74" w14:textId="77777777" w:rsidR="00DA3EC4" w:rsidRPr="00C77F6E" w:rsidRDefault="00DA3EC4" w:rsidP="00DA3EC4">
      <w:pPr>
        <w:rPr>
          <w:noProof/>
          <w:sz w:val="22"/>
          <w:szCs w:val="22"/>
          <w:lang w:val="hu-HU"/>
          <w:rPrChange w:id="11213" w:author="RMPh1-A" w:date="2025-08-12T13:01:00Z" w16du:dateUtc="2025-08-12T11:01:00Z">
            <w:rPr>
              <w:noProof/>
              <w:lang w:val="hu-HU"/>
            </w:rPr>
          </w:rPrChange>
        </w:rPr>
      </w:pPr>
      <w:r w:rsidRPr="00C77F6E">
        <w:rPr>
          <w:noProof/>
          <w:sz w:val="22"/>
          <w:szCs w:val="22"/>
          <w:lang w:val="hu-HU"/>
          <w:rPrChange w:id="11214" w:author="RMPh1-A" w:date="2025-08-12T13:01:00Z" w16du:dateUtc="2025-08-12T11:01:00Z">
            <w:rPr>
              <w:noProof/>
              <w:lang w:val="hu-HU"/>
            </w:rPr>
          </w:rPrChange>
        </w:rPr>
        <w:t>A protamin-szulfát és a K-vitamin várhatóan nem befolyásolják a rivaroxaban antikoaguláns hatását.</w:t>
      </w:r>
    </w:p>
    <w:p w14:paraId="05FDB66B" w14:textId="77777777" w:rsidR="00DA3EC4" w:rsidRPr="00C77F6E" w:rsidRDefault="00DA3EC4" w:rsidP="00DA3EC4">
      <w:pPr>
        <w:rPr>
          <w:noProof/>
          <w:sz w:val="22"/>
          <w:szCs w:val="22"/>
          <w:lang w:val="hu-HU"/>
          <w:rPrChange w:id="11215" w:author="RMPh1-A" w:date="2025-08-12T13:01:00Z" w16du:dateUtc="2025-08-12T11:01:00Z">
            <w:rPr>
              <w:noProof/>
              <w:lang w:val="hu-HU"/>
            </w:rPr>
          </w:rPrChange>
        </w:rPr>
      </w:pPr>
      <w:r w:rsidRPr="00C77F6E">
        <w:rPr>
          <w:noProof/>
          <w:sz w:val="22"/>
          <w:szCs w:val="22"/>
          <w:lang w:val="hu-HU"/>
          <w:rPrChange w:id="11216" w:author="RMPh1-A" w:date="2025-08-12T13:01:00Z" w16du:dateUtc="2025-08-12T11:01:00Z">
            <w:rPr>
              <w:noProof/>
              <w:lang w:val="hu-HU"/>
            </w:rPr>
          </w:rPrChange>
        </w:rPr>
        <w:t>A rivaroxabant kapó egyéneknél korlátozott tapasztalatok állnak rendelkezésre a tranexámsavval és nincsenek tapasztalatok az aminokapronsavval és az aprotininnel kapcsolatban. A rivaroxabant kapó betegek esetében a szisztémás haemostaticum dezmopresszin alkalmazásának hasznossága tudományosan nem megalapozott, és ezzel kapcsolatban tapasztalatok sincsenek. A plazmafehérjékhez való nagyfokú kötődése miatt a rivaroxaban várhatóan nem dializálható.</w:t>
      </w:r>
    </w:p>
    <w:p w14:paraId="714BDFF7" w14:textId="77777777" w:rsidR="00DA3EC4" w:rsidRPr="00C77F6E" w:rsidRDefault="00DA3EC4" w:rsidP="00DA3EC4">
      <w:pPr>
        <w:rPr>
          <w:noProof/>
          <w:sz w:val="22"/>
          <w:szCs w:val="22"/>
          <w:lang w:val="hu-HU"/>
          <w:rPrChange w:id="11217" w:author="RMPh1-A" w:date="2025-08-12T13:01:00Z" w16du:dateUtc="2025-08-12T11:01:00Z">
            <w:rPr>
              <w:noProof/>
              <w:lang w:val="hu-HU"/>
            </w:rPr>
          </w:rPrChange>
        </w:rPr>
      </w:pPr>
    </w:p>
    <w:p w14:paraId="06DBF04F" w14:textId="77777777" w:rsidR="00DA3EC4" w:rsidRPr="00C77F6E" w:rsidRDefault="00DA3EC4" w:rsidP="00DA3EC4">
      <w:pPr>
        <w:rPr>
          <w:noProof/>
          <w:sz w:val="22"/>
          <w:szCs w:val="22"/>
          <w:lang w:val="hu-HU"/>
          <w:rPrChange w:id="11218" w:author="RMPh1-A" w:date="2025-08-12T13:01:00Z" w16du:dateUtc="2025-08-12T11:01:00Z">
            <w:rPr>
              <w:noProof/>
              <w:lang w:val="hu-HU"/>
            </w:rPr>
          </w:rPrChange>
        </w:rPr>
      </w:pPr>
    </w:p>
    <w:p w14:paraId="3E9EB7A1" w14:textId="77777777" w:rsidR="00DA3EC4" w:rsidRPr="00C77F6E" w:rsidRDefault="00DA3EC4" w:rsidP="00DA3EC4">
      <w:pPr>
        <w:keepNext/>
        <w:ind w:left="567" w:hanging="567"/>
        <w:rPr>
          <w:b/>
          <w:bCs/>
          <w:noProof/>
          <w:sz w:val="22"/>
          <w:szCs w:val="22"/>
          <w:lang w:val="hu-HU"/>
          <w:rPrChange w:id="11219" w:author="RMPh1-A" w:date="2025-08-12T13:01:00Z" w16du:dateUtc="2025-08-12T11:01:00Z">
            <w:rPr>
              <w:b/>
              <w:bCs/>
              <w:noProof/>
              <w:lang w:val="hu-HU"/>
            </w:rPr>
          </w:rPrChange>
        </w:rPr>
      </w:pPr>
      <w:r w:rsidRPr="00C77F6E">
        <w:rPr>
          <w:b/>
          <w:bCs/>
          <w:noProof/>
          <w:sz w:val="22"/>
          <w:szCs w:val="22"/>
          <w:lang w:val="hu-HU"/>
          <w:rPrChange w:id="11220" w:author="RMPh1-A" w:date="2025-08-12T13:01:00Z" w16du:dateUtc="2025-08-12T11:01:00Z">
            <w:rPr>
              <w:b/>
              <w:bCs/>
              <w:noProof/>
              <w:lang w:val="hu-HU"/>
            </w:rPr>
          </w:rPrChange>
        </w:rPr>
        <w:t>5.</w:t>
      </w:r>
      <w:r w:rsidRPr="00C77F6E">
        <w:rPr>
          <w:b/>
          <w:bCs/>
          <w:noProof/>
          <w:sz w:val="22"/>
          <w:szCs w:val="22"/>
          <w:lang w:val="hu-HU"/>
          <w:rPrChange w:id="11221" w:author="RMPh1-A" w:date="2025-08-12T13:01:00Z" w16du:dateUtc="2025-08-12T11:01:00Z">
            <w:rPr>
              <w:b/>
              <w:bCs/>
              <w:noProof/>
              <w:lang w:val="hu-HU"/>
            </w:rPr>
          </w:rPrChange>
        </w:rPr>
        <w:tab/>
        <w:t>FARMAKOLÓGIAI TULAJDONSÁGOK</w:t>
      </w:r>
    </w:p>
    <w:p w14:paraId="69F7666A" w14:textId="77777777" w:rsidR="00DA3EC4" w:rsidRPr="00C77F6E" w:rsidRDefault="00DA3EC4" w:rsidP="00DA3EC4">
      <w:pPr>
        <w:keepNext/>
        <w:rPr>
          <w:noProof/>
          <w:sz w:val="22"/>
          <w:szCs w:val="22"/>
          <w:lang w:val="hu-HU"/>
          <w:rPrChange w:id="11222" w:author="RMPh1-A" w:date="2025-08-12T13:01:00Z" w16du:dateUtc="2025-08-12T11:01:00Z">
            <w:rPr>
              <w:noProof/>
              <w:lang w:val="hu-HU"/>
            </w:rPr>
          </w:rPrChange>
        </w:rPr>
      </w:pPr>
    </w:p>
    <w:p w14:paraId="5320E2EC" w14:textId="77777777" w:rsidR="00DA3EC4" w:rsidRPr="00C77F6E" w:rsidRDefault="00DA3EC4" w:rsidP="00DA3EC4">
      <w:pPr>
        <w:keepNext/>
        <w:ind w:left="567" w:hanging="567"/>
        <w:rPr>
          <w:b/>
          <w:bCs/>
          <w:noProof/>
          <w:sz w:val="22"/>
          <w:szCs w:val="22"/>
          <w:lang w:val="hu-HU"/>
          <w:rPrChange w:id="11223" w:author="RMPh1-A" w:date="2025-08-12T13:01:00Z" w16du:dateUtc="2025-08-12T11:01:00Z">
            <w:rPr>
              <w:b/>
              <w:bCs/>
              <w:noProof/>
              <w:lang w:val="hu-HU"/>
            </w:rPr>
          </w:rPrChange>
        </w:rPr>
      </w:pPr>
      <w:r w:rsidRPr="00C77F6E">
        <w:rPr>
          <w:b/>
          <w:bCs/>
          <w:noProof/>
          <w:sz w:val="22"/>
          <w:szCs w:val="22"/>
          <w:lang w:val="hu-HU"/>
          <w:rPrChange w:id="11224" w:author="RMPh1-A" w:date="2025-08-12T13:01:00Z" w16du:dateUtc="2025-08-12T11:01:00Z">
            <w:rPr>
              <w:b/>
              <w:bCs/>
              <w:noProof/>
              <w:lang w:val="hu-HU"/>
            </w:rPr>
          </w:rPrChange>
        </w:rPr>
        <w:t>5.1</w:t>
      </w:r>
      <w:r w:rsidRPr="00C77F6E">
        <w:rPr>
          <w:b/>
          <w:bCs/>
          <w:noProof/>
          <w:sz w:val="22"/>
          <w:szCs w:val="22"/>
          <w:lang w:val="hu-HU"/>
          <w:rPrChange w:id="11225" w:author="RMPh1-A" w:date="2025-08-12T13:01:00Z" w16du:dateUtc="2025-08-12T11:01:00Z">
            <w:rPr>
              <w:b/>
              <w:bCs/>
              <w:noProof/>
              <w:lang w:val="hu-HU"/>
            </w:rPr>
          </w:rPrChange>
        </w:rPr>
        <w:tab/>
        <w:t>Farmakodinámiás tulajdonságok</w:t>
      </w:r>
    </w:p>
    <w:p w14:paraId="2FAE5F96" w14:textId="77777777" w:rsidR="00DA3EC4" w:rsidRPr="00C77F6E" w:rsidRDefault="00DA3EC4" w:rsidP="00DA3EC4">
      <w:pPr>
        <w:keepNext/>
        <w:rPr>
          <w:noProof/>
          <w:sz w:val="22"/>
          <w:szCs w:val="22"/>
          <w:lang w:val="hu-HU"/>
          <w:rPrChange w:id="11226" w:author="RMPh1-A" w:date="2025-08-12T13:01:00Z" w16du:dateUtc="2025-08-12T11:01:00Z">
            <w:rPr>
              <w:noProof/>
              <w:lang w:val="hu-HU"/>
            </w:rPr>
          </w:rPrChange>
        </w:rPr>
      </w:pPr>
    </w:p>
    <w:p w14:paraId="4F95CDE4" w14:textId="77777777" w:rsidR="00DA3EC4" w:rsidRPr="00C77F6E" w:rsidRDefault="00DA3EC4" w:rsidP="00DA3EC4">
      <w:pPr>
        <w:keepNext/>
        <w:rPr>
          <w:noProof/>
          <w:sz w:val="22"/>
          <w:szCs w:val="22"/>
          <w:lang w:val="hu-HU"/>
          <w:rPrChange w:id="11227" w:author="RMPh1-A" w:date="2025-08-12T13:01:00Z" w16du:dateUtc="2025-08-12T11:01:00Z">
            <w:rPr>
              <w:noProof/>
              <w:lang w:val="hu-HU"/>
            </w:rPr>
          </w:rPrChange>
        </w:rPr>
      </w:pPr>
      <w:r w:rsidRPr="00C77F6E">
        <w:rPr>
          <w:noProof/>
          <w:sz w:val="22"/>
          <w:szCs w:val="22"/>
          <w:lang w:val="hu-HU"/>
          <w:rPrChange w:id="11228" w:author="RMPh1-A" w:date="2025-08-12T13:01:00Z" w16du:dateUtc="2025-08-12T11:01:00Z">
            <w:rPr>
              <w:noProof/>
              <w:lang w:val="hu-HU"/>
            </w:rPr>
          </w:rPrChange>
        </w:rPr>
        <w:t>Farmakoterápiás csoport: Antithrombotikus gyógyszerek, Xa faktor direkt inhibitorai, ATC kód: B01AF01</w:t>
      </w:r>
    </w:p>
    <w:p w14:paraId="410879D9" w14:textId="77777777" w:rsidR="00DA3EC4" w:rsidRPr="00C77F6E" w:rsidRDefault="00DA3EC4" w:rsidP="00DA3EC4">
      <w:pPr>
        <w:keepNext/>
        <w:rPr>
          <w:noProof/>
          <w:sz w:val="22"/>
          <w:szCs w:val="22"/>
          <w:lang w:val="hu-HU"/>
          <w:rPrChange w:id="11229" w:author="RMPh1-A" w:date="2025-08-12T13:01:00Z" w16du:dateUtc="2025-08-12T11:01:00Z">
            <w:rPr>
              <w:noProof/>
              <w:lang w:val="hu-HU"/>
            </w:rPr>
          </w:rPrChange>
        </w:rPr>
      </w:pPr>
    </w:p>
    <w:p w14:paraId="7D374163" w14:textId="77777777" w:rsidR="00DA3EC4" w:rsidRPr="00C77F6E" w:rsidRDefault="00DA3EC4" w:rsidP="00DA3EC4">
      <w:pPr>
        <w:keepNext/>
        <w:rPr>
          <w:iCs/>
          <w:noProof/>
          <w:sz w:val="22"/>
          <w:szCs w:val="22"/>
          <w:u w:val="single"/>
          <w:lang w:val="hu-HU"/>
          <w:rPrChange w:id="11230" w:author="RMPh1-A" w:date="2025-08-12T13:01:00Z" w16du:dateUtc="2025-08-12T11:01:00Z">
            <w:rPr>
              <w:iCs/>
              <w:noProof/>
              <w:u w:val="single"/>
              <w:lang w:val="hu-HU"/>
            </w:rPr>
          </w:rPrChange>
        </w:rPr>
      </w:pPr>
      <w:r w:rsidRPr="00C77F6E">
        <w:rPr>
          <w:iCs/>
          <w:noProof/>
          <w:sz w:val="22"/>
          <w:szCs w:val="22"/>
          <w:u w:val="single"/>
          <w:lang w:val="hu-HU"/>
          <w:rPrChange w:id="11231" w:author="RMPh1-A" w:date="2025-08-12T13:01:00Z" w16du:dateUtc="2025-08-12T11:01:00Z">
            <w:rPr>
              <w:iCs/>
              <w:noProof/>
              <w:u w:val="single"/>
              <w:lang w:val="hu-HU"/>
            </w:rPr>
          </w:rPrChange>
        </w:rPr>
        <w:t>Hatásmechanizmus</w:t>
      </w:r>
    </w:p>
    <w:p w14:paraId="4BD45EB6" w14:textId="77777777" w:rsidR="00DA3EC4" w:rsidRPr="00C77F6E" w:rsidRDefault="00DA3EC4" w:rsidP="00DA3EC4">
      <w:pPr>
        <w:keepNext/>
        <w:rPr>
          <w:noProof/>
          <w:sz w:val="22"/>
          <w:szCs w:val="22"/>
          <w:lang w:val="hu-HU"/>
          <w:rPrChange w:id="11232" w:author="RMPh1-A" w:date="2025-08-12T13:01:00Z" w16du:dateUtc="2025-08-12T11:01:00Z">
            <w:rPr>
              <w:noProof/>
              <w:lang w:val="hu-HU"/>
            </w:rPr>
          </w:rPrChange>
        </w:rPr>
      </w:pPr>
      <w:r w:rsidRPr="00C77F6E">
        <w:rPr>
          <w:noProof/>
          <w:sz w:val="22"/>
          <w:szCs w:val="22"/>
          <w:lang w:val="hu-HU"/>
          <w:rPrChange w:id="11233" w:author="RMPh1-A" w:date="2025-08-12T13:01:00Z" w16du:dateUtc="2025-08-12T11:01:00Z">
            <w:rPr>
              <w:noProof/>
              <w:lang w:val="hu-HU"/>
            </w:rPr>
          </w:rPrChange>
        </w:rPr>
        <w:t>A rivaroxaban a Xa faktor nagy szelektivitású közvetlen inhibitora, ami orális biohasznosulást mutat.</w:t>
      </w:r>
    </w:p>
    <w:p w14:paraId="2D424DC0" w14:textId="77777777" w:rsidR="00DA3EC4" w:rsidRPr="00C77F6E" w:rsidRDefault="00DA3EC4" w:rsidP="00DA3EC4">
      <w:pPr>
        <w:rPr>
          <w:noProof/>
          <w:sz w:val="22"/>
          <w:szCs w:val="22"/>
          <w:lang w:val="hu-HU"/>
          <w:rPrChange w:id="11234" w:author="RMPh1-A" w:date="2025-08-12T13:01:00Z" w16du:dateUtc="2025-08-12T11:01:00Z">
            <w:rPr>
              <w:noProof/>
              <w:lang w:val="hu-HU"/>
            </w:rPr>
          </w:rPrChange>
        </w:rPr>
      </w:pPr>
      <w:r w:rsidRPr="00C77F6E">
        <w:rPr>
          <w:noProof/>
          <w:sz w:val="22"/>
          <w:szCs w:val="22"/>
          <w:lang w:val="hu-HU"/>
          <w:rPrChange w:id="11235" w:author="RMPh1-A" w:date="2025-08-12T13:01:00Z" w16du:dateUtc="2025-08-12T11:01:00Z">
            <w:rPr>
              <w:noProof/>
              <w:lang w:val="hu-HU"/>
            </w:rPr>
          </w:rPrChange>
        </w:rPr>
        <w:t>A Xa faktor gátlása megszakítja az intrinsic és extrinsic véralvadási kaszkád útvonalakat, gátolva mind a trombintermelést, mind a vérrögök kialakulását. A rivaroxaban nem gátolja a trombint (aktivált II. faktor) és nem mutattak ki hatást a vérlemezkékre.</w:t>
      </w:r>
    </w:p>
    <w:p w14:paraId="63AD8C39" w14:textId="77777777" w:rsidR="00DA3EC4" w:rsidRPr="00C77F6E" w:rsidRDefault="00DA3EC4" w:rsidP="00DA3EC4">
      <w:pPr>
        <w:rPr>
          <w:noProof/>
          <w:sz w:val="22"/>
          <w:szCs w:val="22"/>
          <w:lang w:val="hu-HU"/>
          <w:rPrChange w:id="11236" w:author="RMPh1-A" w:date="2025-08-12T13:01:00Z" w16du:dateUtc="2025-08-12T11:01:00Z">
            <w:rPr>
              <w:noProof/>
              <w:lang w:val="hu-HU"/>
            </w:rPr>
          </w:rPrChange>
        </w:rPr>
      </w:pPr>
    </w:p>
    <w:p w14:paraId="13E95FDE"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Farmakodinámiás hatások</w:t>
      </w:r>
    </w:p>
    <w:p w14:paraId="7B0F9678" w14:textId="77777777" w:rsidR="00DA3EC4" w:rsidRPr="00C77F6E" w:rsidRDefault="00DA3EC4" w:rsidP="00DA3EC4">
      <w:pPr>
        <w:pStyle w:val="Default"/>
        <w:widowControl/>
        <w:rPr>
          <w:rFonts w:eastAsia="Times New Roman"/>
          <w:noProof/>
          <w:color w:val="auto"/>
          <w:sz w:val="22"/>
          <w:szCs w:val="22"/>
          <w:lang w:val="hu-HU"/>
        </w:rPr>
      </w:pPr>
      <w:r w:rsidRPr="00C77F6E">
        <w:rPr>
          <w:noProof/>
          <w:color w:val="auto"/>
          <w:sz w:val="22"/>
          <w:szCs w:val="22"/>
          <w:lang w:val="hu-HU"/>
        </w:rPr>
        <w:t xml:space="preserve">Emberben a Xa faktor dózisfüggő gátlását figyelték meg. </w:t>
      </w:r>
      <w:r w:rsidRPr="00C77F6E">
        <w:rPr>
          <w:rFonts w:eastAsia="Times New Roman"/>
          <w:noProof/>
          <w:color w:val="auto"/>
          <w:sz w:val="22"/>
          <w:szCs w:val="22"/>
          <w:lang w:val="hu-HU"/>
        </w:rPr>
        <w:t>A rivaroxaban - szoros összefüggésben a plazmakoncentrációkkal (az r érték 0,98-dal egyenlő) -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p>
    <w:p w14:paraId="200C7D18"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A MVT és PE kezelésére és az ismétlődés megelőzésére rivaroxbant szedő betegeknél a PI (Neoplastin) 5/95 percentilis értéke 2 - 4 órával a tabletta bevétele után (azaz a maximális hatás időpontjában) naponta kétszer alkalmazott 15 mg rivaroxaban esetén 17 és 32 mp között változott, míg a naponta egyszer alkalmazott 20 mg rivaroxaban esetén 15 és 30 mp között változott. A minimális szintnél (8 - 16 órával a tabletta bevétele után) az 5/95 percentilis értéke naponta kétszer alkalmazott 15 mg rivaroxaban esetén 14 és 24 mp között változott, míg a naponta egyszer alkalmazott 20 mg rivaroxaban esetén (18 - 30 órával a tabletta bevétele után) 13 és 20 mp között változott.</w:t>
      </w:r>
    </w:p>
    <w:p w14:paraId="1A27D32B"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A nem valvularis </w:t>
      </w:r>
      <w:r w:rsidRPr="00C77F6E">
        <w:rPr>
          <w:noProof/>
          <w:color w:val="auto"/>
          <w:sz w:val="22"/>
          <w:szCs w:val="22"/>
          <w:lang w:val="hu-HU"/>
        </w:rPr>
        <w:t xml:space="preserve">eredetű </w:t>
      </w:r>
      <w:r w:rsidRPr="00C77F6E">
        <w:rPr>
          <w:rFonts w:eastAsia="Times New Roman"/>
          <w:noProof/>
          <w:color w:val="auto"/>
          <w:sz w:val="22"/>
          <w:szCs w:val="22"/>
          <w:lang w:val="hu-HU"/>
        </w:rPr>
        <w:t xml:space="preserve">pitvarfibrillációban szenvedő, a stroke és systemás embolisatio megelőzésére rivaroxabant kapó betegek esetében a PI (Neoplastin) 5/95 percentilis értéke 1-4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(16 - 36 órával a tabletta bevétele után) az 5/95 percentilis értéke a naponta egyszer alkalmazott 20 mg rivaroxaban </w:t>
      </w:r>
      <w:r w:rsidRPr="00C77F6E">
        <w:rPr>
          <w:rFonts w:eastAsia="Times New Roman"/>
          <w:noProof/>
          <w:color w:val="auto"/>
          <w:sz w:val="22"/>
          <w:szCs w:val="22"/>
          <w:lang w:val="hu-HU"/>
        </w:rPr>
        <w:lastRenderedPageBreak/>
        <w:t>esetén 12 és 26 mp között változott, míg a közepesen súlyos vesekárosodásban szenvedő, naponta egyszer 15 mg-mal kezelt betegek esetében 12 és 26 mp között változott.</w:t>
      </w:r>
    </w:p>
    <w:p w14:paraId="04DCDD1C"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egészséges felnőttekkel (n = 22) végzett klinikai farmakológiai vizsgálat során a rivaroxaban farmakodinámiás hatásának reverzibilitását vizsgálták két különböző típusú protrombinkomplex-koncentrátum (PPC) [egy 3 faktoros protrombinkomplex-koncentrátum (II, IX és X faktorok) és egy 4 faktoros protombinkomplex-koncentrátum (II, VII, IX és X faktorok)] egyszeri adagjainak (50 IU/kg) hatására. A 3 faktoros PCC a Neoplastin reagenssel meghatározottt PI középértékeket 30 percen belül körülbelül 1,0 másodperccel csökkentette a 4 faktoros protrombinkomplex-koncentrátum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p>
    <w:p w14:paraId="281B2F66" w14:textId="77777777" w:rsidR="00DA3EC4" w:rsidRPr="00C77F6E" w:rsidRDefault="00DA3EC4" w:rsidP="00DA3EC4">
      <w:pPr>
        <w:pStyle w:val="Default"/>
        <w:widowControl/>
        <w:rPr>
          <w:noProof/>
          <w:color w:val="auto"/>
          <w:sz w:val="22"/>
          <w:szCs w:val="22"/>
          <w:lang w:val="hu-HU"/>
        </w:rPr>
      </w:pPr>
      <w:r w:rsidRPr="00C77F6E">
        <w:rPr>
          <w:rFonts w:eastAsia="Times New Roman"/>
          <w:noProof/>
          <w:color w:val="auto"/>
          <w:sz w:val="22"/>
          <w:szCs w:val="22"/>
          <w:lang w:val="hu-HU"/>
        </w:rPr>
        <w:t xml:space="preserve">Az aktivált parciális thromboplasztin idő (aPTI) és a HepTest megnyúlása szintén dózisfüggő; ezek azonban nem javasoltak a rivaroxaban farmakodinámiás hatásának értékelésére. </w:t>
      </w:r>
      <w:r w:rsidRPr="00C77F6E">
        <w:rPr>
          <w:noProof/>
          <w:color w:val="auto"/>
          <w:sz w:val="22"/>
          <w:szCs w:val="22"/>
          <w:lang w:val="hu-HU"/>
        </w:rPr>
        <w:t>A rivaroxaban kezelés során nem szükséges a véralvadási paraméterek monitorozása a klinikai gyakorlatban. Ugyanakkor, amennyiben klinikailag szükséges, a rivaroxaban-szinteket kalibrált kvantitatív anti-Xa faktor tesztekkel lehet mérni (lásd 5.2 pont).</w:t>
      </w:r>
    </w:p>
    <w:p w14:paraId="35F626AF" w14:textId="77777777" w:rsidR="00DA3EC4" w:rsidRPr="00C77F6E" w:rsidRDefault="00DA3EC4" w:rsidP="00DA3EC4">
      <w:pPr>
        <w:rPr>
          <w:noProof/>
          <w:sz w:val="22"/>
          <w:szCs w:val="22"/>
          <w:lang w:val="hu-HU"/>
          <w:rPrChange w:id="11237" w:author="RMPh1-A" w:date="2025-08-12T13:01:00Z" w16du:dateUtc="2025-08-12T11:01:00Z">
            <w:rPr>
              <w:noProof/>
              <w:lang w:val="hu-HU"/>
            </w:rPr>
          </w:rPrChange>
        </w:rPr>
      </w:pPr>
    </w:p>
    <w:p w14:paraId="3F36DE1E" w14:textId="77777777" w:rsidR="00DA3EC4" w:rsidRPr="00C77F6E" w:rsidRDefault="00DA3EC4" w:rsidP="00DA3EC4">
      <w:pPr>
        <w:pStyle w:val="Default"/>
        <w:keepNext/>
        <w:widowControl/>
        <w:rPr>
          <w:iCs/>
          <w:noProof/>
          <w:color w:val="auto"/>
          <w:sz w:val="22"/>
          <w:szCs w:val="22"/>
          <w:u w:val="single"/>
          <w:lang w:val="hu-HU"/>
        </w:rPr>
      </w:pPr>
      <w:r w:rsidRPr="00C77F6E">
        <w:rPr>
          <w:iCs/>
          <w:noProof/>
          <w:color w:val="auto"/>
          <w:sz w:val="22"/>
          <w:szCs w:val="22"/>
          <w:u w:val="single"/>
          <w:lang w:val="hu-HU"/>
        </w:rPr>
        <w:t>Klinikai hatásosság és biztonságosság</w:t>
      </w:r>
    </w:p>
    <w:p w14:paraId="36F3F6DF" w14:textId="77777777" w:rsidR="00DA3EC4" w:rsidRPr="00C77F6E" w:rsidRDefault="00DA3EC4" w:rsidP="00DA3EC4">
      <w:pPr>
        <w:rPr>
          <w:i/>
          <w:noProof/>
          <w:sz w:val="22"/>
          <w:szCs w:val="22"/>
          <w:lang w:val="hu-HU"/>
          <w:rPrChange w:id="11238" w:author="RMPh1-A" w:date="2025-08-12T13:01:00Z" w16du:dateUtc="2025-08-12T11:01:00Z">
            <w:rPr>
              <w:i/>
              <w:noProof/>
              <w:lang w:val="hu-HU"/>
            </w:rPr>
          </w:rPrChange>
        </w:rPr>
      </w:pPr>
      <w:r w:rsidRPr="00C77F6E">
        <w:rPr>
          <w:i/>
          <w:noProof/>
          <w:sz w:val="22"/>
          <w:szCs w:val="22"/>
          <w:lang w:val="hu-HU"/>
          <w:rPrChange w:id="11239" w:author="RMPh1-A" w:date="2025-08-12T13:01:00Z" w16du:dateUtc="2025-08-12T11:01:00Z">
            <w:rPr>
              <w:i/>
              <w:noProof/>
              <w:lang w:val="hu-HU"/>
            </w:rPr>
          </w:rPrChange>
        </w:rPr>
        <w:t>MVT, PE kezelése és a recidíváló MVT és PE megelőzése</w:t>
      </w:r>
    </w:p>
    <w:p w14:paraId="485297E9" w14:textId="77777777" w:rsidR="00DA3EC4" w:rsidRPr="00C77F6E" w:rsidRDefault="00DA3EC4" w:rsidP="00DA3EC4">
      <w:pPr>
        <w:rPr>
          <w:noProof/>
          <w:sz w:val="22"/>
          <w:szCs w:val="22"/>
          <w:lang w:val="hu-HU"/>
          <w:rPrChange w:id="11240" w:author="RMPh1-A" w:date="2025-08-12T13:01:00Z" w16du:dateUtc="2025-08-12T11:01:00Z">
            <w:rPr>
              <w:noProof/>
              <w:lang w:val="hu-HU"/>
            </w:rPr>
          </w:rPrChange>
        </w:rPr>
      </w:pPr>
      <w:r w:rsidRPr="00C77F6E">
        <w:rPr>
          <w:noProof/>
          <w:sz w:val="22"/>
          <w:szCs w:val="22"/>
          <w:lang w:val="hu-HU"/>
          <w:rPrChange w:id="11241" w:author="RMPh1-A" w:date="2025-08-12T13:01:00Z" w16du:dateUtc="2025-08-12T11:01:00Z">
            <w:rPr>
              <w:noProof/>
              <w:lang w:val="hu-HU"/>
            </w:rPr>
          </w:rPrChange>
        </w:rPr>
        <w:t xml:space="preserve">A </w:t>
      </w:r>
      <w:r w:rsidRPr="00C77F6E">
        <w:rPr>
          <w:sz w:val="22"/>
          <w:szCs w:val="22"/>
          <w:lang w:val="hu-HU"/>
          <w:rPrChange w:id="11242" w:author="RMPh1-A" w:date="2025-08-12T13:01:00Z" w16du:dateUtc="2025-08-12T11:01:00Z">
            <w:rPr>
              <w:lang w:val="hu-HU"/>
            </w:rPr>
          </w:rPrChange>
        </w:rPr>
        <w:t xml:space="preserve">rivaroxaban </w:t>
      </w:r>
      <w:r w:rsidRPr="00C77F6E">
        <w:rPr>
          <w:noProof/>
          <w:sz w:val="22"/>
          <w:szCs w:val="22"/>
          <w:lang w:val="hu-HU"/>
          <w:rPrChange w:id="11243" w:author="RMPh1-A" w:date="2025-08-12T13:01:00Z" w16du:dateUtc="2025-08-12T11:01:00Z">
            <w:rPr>
              <w:noProof/>
              <w:lang w:val="hu-HU"/>
            </w:rPr>
          </w:rPrChange>
        </w:rPr>
        <w:t xml:space="preserve">klinikai programját arra tervezték, hogy igazolja a </w:t>
      </w:r>
      <w:r w:rsidRPr="00C77F6E">
        <w:rPr>
          <w:sz w:val="22"/>
          <w:szCs w:val="22"/>
          <w:lang w:val="hu-HU"/>
          <w:rPrChange w:id="11244" w:author="RMPh1-A" w:date="2025-08-12T13:01:00Z" w16du:dateUtc="2025-08-12T11:01:00Z">
            <w:rPr>
              <w:lang w:val="hu-HU"/>
            </w:rPr>
          </w:rPrChange>
        </w:rPr>
        <w:t>rivaroxaban</w:t>
      </w:r>
      <w:r w:rsidRPr="00C77F6E">
        <w:rPr>
          <w:noProof/>
          <w:sz w:val="22"/>
          <w:szCs w:val="22"/>
          <w:lang w:val="hu-HU"/>
          <w:rPrChange w:id="11245" w:author="RMPh1-A" w:date="2025-08-12T13:01:00Z" w16du:dateUtc="2025-08-12T11:01:00Z">
            <w:rPr>
              <w:noProof/>
              <w:lang w:val="hu-HU"/>
            </w:rPr>
          </w:rPrChange>
        </w:rPr>
        <w:t>nak az akut MVT és PE kezdeti és folyamatos kezelésében, valamint az ismételt fellépés megelőzésében mutatott hatásosságát.</w:t>
      </w:r>
    </w:p>
    <w:p w14:paraId="239AA9C0" w14:textId="77777777" w:rsidR="00DA3EC4" w:rsidRPr="00C77F6E" w:rsidRDefault="00DA3EC4" w:rsidP="00DA3EC4">
      <w:pPr>
        <w:rPr>
          <w:noProof/>
          <w:sz w:val="22"/>
          <w:szCs w:val="22"/>
          <w:lang w:val="hu-HU"/>
          <w:rPrChange w:id="11246" w:author="RMPh1-A" w:date="2025-08-12T13:01:00Z" w16du:dateUtc="2025-08-12T11:01:00Z">
            <w:rPr>
              <w:noProof/>
              <w:lang w:val="hu-HU"/>
            </w:rPr>
          </w:rPrChange>
        </w:rPr>
      </w:pPr>
      <w:r w:rsidRPr="00C77F6E">
        <w:rPr>
          <w:noProof/>
          <w:sz w:val="22"/>
          <w:szCs w:val="22"/>
          <w:lang w:val="hu-HU"/>
          <w:rPrChange w:id="11247" w:author="RMPh1-A" w:date="2025-08-12T13:01:00Z" w16du:dateUtc="2025-08-12T11:01:00Z">
            <w:rPr>
              <w:noProof/>
              <w:lang w:val="hu-HU"/>
            </w:rPr>
          </w:rPrChange>
        </w:rPr>
        <w:t>Több mint 12 800 beteget értékeltek négy randomizált, kontrollos, III. fázisú klinikai vizsgálatban (Einstein DVT, Einstein PE, Einstein Extension és Einstein Chance), továbbá elvégezték az Einstein DVT és Einstein PE vizsgálatok egy előre meghatározott összesített elemzését is. Az összesített, kombinált kezelési időtartam minden vizsgálat esetében legfeljebb 21 hónap volt.</w:t>
      </w:r>
    </w:p>
    <w:p w14:paraId="7F6EF7FF" w14:textId="77777777" w:rsidR="00DA3EC4" w:rsidRPr="00C77F6E" w:rsidRDefault="00DA3EC4" w:rsidP="00DA3EC4">
      <w:pPr>
        <w:rPr>
          <w:noProof/>
          <w:sz w:val="22"/>
          <w:szCs w:val="22"/>
          <w:lang w:val="hu-HU"/>
          <w:rPrChange w:id="11248" w:author="RMPh1-A" w:date="2025-08-12T13:01:00Z" w16du:dateUtc="2025-08-12T11:01:00Z">
            <w:rPr>
              <w:noProof/>
              <w:lang w:val="hu-HU"/>
            </w:rPr>
          </w:rPrChange>
        </w:rPr>
      </w:pPr>
    </w:p>
    <w:p w14:paraId="5F2CFC41" w14:textId="77777777" w:rsidR="00DA3EC4" w:rsidRPr="00C77F6E" w:rsidRDefault="00DA3EC4" w:rsidP="00DA3EC4">
      <w:pPr>
        <w:rPr>
          <w:noProof/>
          <w:sz w:val="22"/>
          <w:szCs w:val="22"/>
          <w:lang w:val="hu-HU"/>
          <w:rPrChange w:id="11249" w:author="RMPh1-A" w:date="2025-08-12T13:01:00Z" w16du:dateUtc="2025-08-12T11:01:00Z">
            <w:rPr>
              <w:noProof/>
              <w:lang w:val="hu-HU"/>
            </w:rPr>
          </w:rPrChange>
        </w:rPr>
      </w:pPr>
      <w:r w:rsidRPr="00C77F6E">
        <w:rPr>
          <w:noProof/>
          <w:sz w:val="22"/>
          <w:szCs w:val="22"/>
          <w:lang w:val="hu-HU"/>
          <w:rPrChange w:id="11250" w:author="RMPh1-A" w:date="2025-08-12T13:01:00Z" w16du:dateUtc="2025-08-12T11:01:00Z">
            <w:rPr>
              <w:noProof/>
              <w:lang w:val="hu-HU"/>
            </w:rPr>
          </w:rPrChange>
        </w:rPr>
        <w:t>Az Einstein DVT-ben 3449, akut MVT-ban szenvedő betegnél vizsgálták a MVT kezelését és a recidíváló MVT és PE megelőzését (a tünetekkel járó PE-ban szenvedő betegeket kizárták ebből a vizsgálatból). A vizsgálatban résztvevő orvos klinikai megítélése alapján a kezelés időtartama 3, 6 vagy 12 hónap volt. Az első három hétben az akut MVT kezelésére naponta kétszer 15 mg rivaroxabant adtak. Ezután 20 mg rivaroxabant alkalmaztak naponta egyszer.</w:t>
      </w:r>
    </w:p>
    <w:p w14:paraId="5BD624F3" w14:textId="77777777" w:rsidR="00DA3EC4" w:rsidRPr="00C77F6E" w:rsidRDefault="00DA3EC4" w:rsidP="00DA3EC4">
      <w:pPr>
        <w:rPr>
          <w:noProof/>
          <w:sz w:val="22"/>
          <w:szCs w:val="22"/>
          <w:lang w:val="hu-HU"/>
          <w:rPrChange w:id="11251" w:author="RMPh1-A" w:date="2025-08-12T13:01:00Z" w16du:dateUtc="2025-08-12T11:01:00Z">
            <w:rPr>
              <w:noProof/>
              <w:lang w:val="hu-HU"/>
            </w:rPr>
          </w:rPrChange>
        </w:rPr>
      </w:pPr>
    </w:p>
    <w:p w14:paraId="4154683A" w14:textId="77777777" w:rsidR="00DA3EC4" w:rsidRPr="00C77F6E" w:rsidRDefault="00DA3EC4" w:rsidP="00DA3EC4">
      <w:pPr>
        <w:rPr>
          <w:rFonts w:eastAsia="SimSun"/>
          <w:sz w:val="22"/>
          <w:szCs w:val="22"/>
          <w:lang w:val="hu-HU" w:eastAsia="ja-JP"/>
          <w:rPrChange w:id="11252" w:author="RMPh1-A" w:date="2025-08-12T13:01:00Z" w16du:dateUtc="2025-08-12T11:01:00Z">
            <w:rPr>
              <w:rFonts w:eastAsia="SimSun"/>
              <w:lang w:val="hu-HU" w:eastAsia="ja-JP"/>
            </w:rPr>
          </w:rPrChange>
        </w:rPr>
      </w:pPr>
      <w:r w:rsidRPr="00C77F6E">
        <w:rPr>
          <w:noProof/>
          <w:sz w:val="22"/>
          <w:szCs w:val="22"/>
          <w:lang w:val="hu-HU"/>
          <w:rPrChange w:id="11253" w:author="RMPh1-A" w:date="2025-08-12T13:01:00Z" w16du:dateUtc="2025-08-12T11:01:00Z">
            <w:rPr>
              <w:noProof/>
              <w:lang w:val="hu-HU"/>
            </w:rPr>
          </w:rPrChange>
        </w:rPr>
        <w:t>Az Einstein PE-ben 4832, akut PE-ben szenvedő betegnél vizsgálták a PE kezelését és a recidíváló MVT és PE megelőzését. A vizsgálatot végző orvos klinikai megítélése alapján a kezelés időtartama 3, 6 vagy 12 hónap volt. Az első három hétben az akut PE kezelésére naponta kétszer 15 mg rivaroxabant adtak. Ezután 20 mg rivaroxabant alkalmaztak naponta egyszer.</w:t>
      </w:r>
      <w:r w:rsidRPr="00C77F6E">
        <w:rPr>
          <w:rFonts w:eastAsia="SimSun"/>
          <w:sz w:val="22"/>
          <w:szCs w:val="22"/>
          <w:lang w:val="hu-HU" w:eastAsia="ja-JP"/>
          <w:rPrChange w:id="11254" w:author="RMPh1-A" w:date="2025-08-12T13:01:00Z" w16du:dateUtc="2025-08-12T11:01:00Z">
            <w:rPr>
              <w:rFonts w:eastAsia="SimSun"/>
              <w:lang w:val="hu-HU" w:eastAsia="ja-JP"/>
            </w:rPr>
          </w:rPrChange>
        </w:rPr>
        <w:t xml:space="preserve"> </w:t>
      </w:r>
    </w:p>
    <w:p w14:paraId="5E2F4CC4" w14:textId="77777777" w:rsidR="00DA3EC4" w:rsidRPr="00C77F6E" w:rsidRDefault="00DA3EC4" w:rsidP="00DA3EC4">
      <w:pPr>
        <w:rPr>
          <w:noProof/>
          <w:sz w:val="22"/>
          <w:szCs w:val="22"/>
          <w:lang w:val="hu-HU"/>
          <w:rPrChange w:id="11255" w:author="RMPh1-A" w:date="2025-08-12T13:01:00Z" w16du:dateUtc="2025-08-12T11:01:00Z">
            <w:rPr>
              <w:noProof/>
              <w:lang w:val="hu-HU"/>
            </w:rPr>
          </w:rPrChange>
        </w:rPr>
      </w:pPr>
    </w:p>
    <w:p w14:paraId="57A0D0EC" w14:textId="77777777" w:rsidR="00DA3EC4" w:rsidRPr="00C77F6E" w:rsidRDefault="00DA3EC4" w:rsidP="00DA3EC4">
      <w:pPr>
        <w:rPr>
          <w:noProof/>
          <w:sz w:val="22"/>
          <w:szCs w:val="22"/>
          <w:lang w:val="hu-HU"/>
          <w:rPrChange w:id="11256" w:author="RMPh1-A" w:date="2025-08-12T13:01:00Z" w16du:dateUtc="2025-08-12T11:01:00Z">
            <w:rPr>
              <w:noProof/>
              <w:lang w:val="hu-HU"/>
            </w:rPr>
          </w:rPrChange>
        </w:rPr>
      </w:pPr>
      <w:r w:rsidRPr="00C77F6E">
        <w:rPr>
          <w:noProof/>
          <w:sz w:val="22"/>
          <w:szCs w:val="22"/>
          <w:lang w:val="hu-HU"/>
          <w:rPrChange w:id="11257" w:author="RMPh1-A" w:date="2025-08-12T13:01:00Z" w16du:dateUtc="2025-08-12T11:01:00Z">
            <w:rPr>
              <w:noProof/>
              <w:lang w:val="hu-HU"/>
            </w:rPr>
          </w:rPrChange>
        </w:rPr>
        <w:t>Mind az Einstein DVT, mind az Einstein PE vizsgálatban az összehasonlító kezelés legalább 5 napig alkalmazott enoxaparinból állt, amelyet K-vitamin-antagonistával történő kezeléssel kombináltak addig, amíg a PI/INR a terápiás tartományba nem került (</w:t>
      </w:r>
      <w:r w:rsidRPr="00C77F6E">
        <w:rPr>
          <w:rFonts w:eastAsia="SimSun"/>
          <w:noProof/>
          <w:sz w:val="22"/>
          <w:szCs w:val="22"/>
          <w:lang w:val="hu-HU" w:eastAsia="ja-JP"/>
          <w:rPrChange w:id="11258" w:author="RMPh1-A" w:date="2025-08-12T13:01:00Z" w16du:dateUtc="2025-08-12T11:01:00Z">
            <w:rPr>
              <w:rFonts w:eastAsia="SimSun"/>
              <w:noProof/>
              <w:lang w:val="hu-HU" w:eastAsia="ja-JP"/>
            </w:rPr>
          </w:rPrChange>
        </w:rPr>
        <w:sym w:font="Symbol" w:char="00B3"/>
      </w:r>
      <w:r w:rsidRPr="00C77F6E">
        <w:rPr>
          <w:noProof/>
          <w:sz w:val="22"/>
          <w:szCs w:val="22"/>
          <w:lang w:val="hu-HU"/>
          <w:rPrChange w:id="11259" w:author="RMPh1-A" w:date="2025-08-12T13:01:00Z" w16du:dateUtc="2025-08-12T11:01:00Z">
            <w:rPr>
              <w:noProof/>
              <w:lang w:val="hu-HU"/>
            </w:rPr>
          </w:rPrChange>
        </w:rPr>
        <w:t>2,0). A kezelést K-vitamin-antagonistával folytatták, amelynek az adagját úgy állították be, hogy biztosítsa a 2,0 - 3,0-ás terápiás tartományba eső INR-értéket.</w:t>
      </w:r>
    </w:p>
    <w:p w14:paraId="4F7BBFC8" w14:textId="77777777" w:rsidR="00DA3EC4" w:rsidRPr="00C77F6E" w:rsidRDefault="00DA3EC4" w:rsidP="00DA3EC4">
      <w:pPr>
        <w:rPr>
          <w:noProof/>
          <w:sz w:val="22"/>
          <w:szCs w:val="22"/>
          <w:lang w:val="hu-HU"/>
          <w:rPrChange w:id="11260" w:author="RMPh1-A" w:date="2025-08-12T13:01:00Z" w16du:dateUtc="2025-08-12T11:01:00Z">
            <w:rPr>
              <w:noProof/>
              <w:lang w:val="hu-HU"/>
            </w:rPr>
          </w:rPrChange>
        </w:rPr>
      </w:pPr>
    </w:p>
    <w:p w14:paraId="59793186" w14:textId="77777777" w:rsidR="00DA3EC4" w:rsidRPr="00C77F6E" w:rsidRDefault="00DA3EC4" w:rsidP="00DA3EC4">
      <w:pPr>
        <w:rPr>
          <w:noProof/>
          <w:sz w:val="22"/>
          <w:szCs w:val="22"/>
          <w:lang w:val="hu-HU"/>
          <w:rPrChange w:id="11261" w:author="RMPh1-A" w:date="2025-08-12T13:01:00Z" w16du:dateUtc="2025-08-12T11:01:00Z">
            <w:rPr>
              <w:noProof/>
              <w:lang w:val="hu-HU"/>
            </w:rPr>
          </w:rPrChange>
        </w:rPr>
      </w:pPr>
      <w:r w:rsidRPr="00C77F6E">
        <w:rPr>
          <w:noProof/>
          <w:sz w:val="22"/>
          <w:szCs w:val="22"/>
          <w:lang w:val="hu-HU"/>
          <w:rPrChange w:id="11262" w:author="RMPh1-A" w:date="2025-08-12T13:01:00Z" w16du:dateUtc="2025-08-12T11:01:00Z">
            <w:rPr>
              <w:noProof/>
              <w:lang w:val="hu-HU"/>
            </w:rPr>
          </w:rPrChange>
        </w:rPr>
        <w:t xml:space="preserve">Az Einstein Extension vizsgálatban 1197, MVT-ban vagy PE-ban szenvedő betegnél értékelték a recidíváló MVT és PE megelőzését. A vizsgálatban résztvevő orvos klinikai megítélése alapján a kezelés időtartama további 6 vagy 12 hónap volt azoknál a betegeknél, akik befejeztek egy vénás thromboembolia miatti, 6 vagy 12 hónapos kezelést. A napi egyszeri 20 mg </w:t>
      </w:r>
      <w:r w:rsidRPr="00C77F6E">
        <w:rPr>
          <w:sz w:val="22"/>
          <w:szCs w:val="22"/>
          <w:lang w:val="hu-HU"/>
          <w:rPrChange w:id="11263" w:author="RMPh1-A" w:date="2025-08-12T13:01:00Z" w16du:dateUtc="2025-08-12T11:01:00Z">
            <w:rPr>
              <w:lang w:val="hu-HU"/>
            </w:rPr>
          </w:rPrChange>
        </w:rPr>
        <w:t>rivaroxaban</w:t>
      </w:r>
      <w:r w:rsidRPr="00C77F6E">
        <w:rPr>
          <w:noProof/>
          <w:sz w:val="22"/>
          <w:szCs w:val="22"/>
          <w:lang w:val="hu-HU"/>
          <w:rPrChange w:id="11264" w:author="RMPh1-A" w:date="2025-08-12T13:01:00Z" w16du:dateUtc="2025-08-12T11:01:00Z">
            <w:rPr>
              <w:noProof/>
              <w:lang w:val="hu-HU"/>
            </w:rPr>
          </w:rPrChange>
        </w:rPr>
        <w:t>t placebóval hasonlították össze.</w:t>
      </w:r>
    </w:p>
    <w:p w14:paraId="196DC1AA" w14:textId="77777777" w:rsidR="00DA3EC4" w:rsidRPr="00C77F6E" w:rsidRDefault="00DA3EC4" w:rsidP="00DA3EC4">
      <w:pPr>
        <w:rPr>
          <w:noProof/>
          <w:sz w:val="22"/>
          <w:szCs w:val="22"/>
          <w:lang w:val="hu-HU"/>
          <w:rPrChange w:id="11265" w:author="RMPh1-A" w:date="2025-08-12T13:01:00Z" w16du:dateUtc="2025-08-12T11:01:00Z">
            <w:rPr>
              <w:noProof/>
              <w:lang w:val="hu-HU"/>
            </w:rPr>
          </w:rPrChange>
        </w:rPr>
      </w:pPr>
    </w:p>
    <w:p w14:paraId="22AB6463" w14:textId="77777777" w:rsidR="00DA3EC4" w:rsidRPr="00C77F6E" w:rsidRDefault="00DA3EC4" w:rsidP="00DA3EC4">
      <w:pPr>
        <w:rPr>
          <w:noProof/>
          <w:sz w:val="22"/>
          <w:szCs w:val="22"/>
          <w:lang w:val="hu-HU"/>
          <w:rPrChange w:id="11266" w:author="RMPh1-A" w:date="2025-08-12T13:01:00Z" w16du:dateUtc="2025-08-12T11:01:00Z">
            <w:rPr>
              <w:noProof/>
              <w:lang w:val="hu-HU"/>
            </w:rPr>
          </w:rPrChange>
        </w:rPr>
      </w:pPr>
      <w:r w:rsidRPr="00C77F6E">
        <w:rPr>
          <w:rFonts w:eastAsia="SimSun"/>
          <w:sz w:val="22"/>
          <w:szCs w:val="22"/>
          <w:lang w:val="hu-HU" w:eastAsia="ja-JP"/>
          <w:rPrChange w:id="11267" w:author="RMPh1-A" w:date="2025-08-12T13:01:00Z" w16du:dateUtc="2025-08-12T11:01:00Z">
            <w:rPr>
              <w:rFonts w:eastAsia="SimSun"/>
              <w:lang w:val="hu-HU" w:eastAsia="ja-JP"/>
            </w:rPr>
          </w:rPrChange>
        </w:rPr>
        <w:t>Az Einstein DVT, PE és Extension</w:t>
      </w:r>
      <w:r w:rsidRPr="00C77F6E" w:rsidDel="00B5084A">
        <w:rPr>
          <w:rFonts w:eastAsia="SimSun"/>
          <w:sz w:val="22"/>
          <w:szCs w:val="22"/>
          <w:lang w:val="hu-HU" w:eastAsia="ja-JP"/>
          <w:rPrChange w:id="11268" w:author="RMPh1-A" w:date="2025-08-12T13:01:00Z" w16du:dateUtc="2025-08-12T11:01:00Z">
            <w:rPr>
              <w:rFonts w:eastAsia="SimSun"/>
              <w:lang w:val="hu-HU" w:eastAsia="ja-JP"/>
            </w:rPr>
          </w:rPrChange>
        </w:rPr>
        <w:t xml:space="preserve"> </w:t>
      </w:r>
      <w:r w:rsidRPr="00C77F6E">
        <w:rPr>
          <w:noProof/>
          <w:sz w:val="22"/>
          <w:szCs w:val="22"/>
          <w:lang w:val="hu-HU"/>
          <w:rPrChange w:id="11269" w:author="RMPh1-A" w:date="2025-08-12T13:01:00Z" w16du:dateUtc="2025-08-12T11:01:00Z">
            <w:rPr>
              <w:noProof/>
              <w:lang w:val="hu-HU"/>
            </w:rPr>
          </w:rPrChange>
        </w:rPr>
        <w:t>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w:t>
      </w:r>
    </w:p>
    <w:p w14:paraId="2436E456" w14:textId="77777777" w:rsidR="00DA3EC4" w:rsidRPr="00C77F6E" w:rsidRDefault="00DA3EC4" w:rsidP="00DA3EC4">
      <w:pPr>
        <w:rPr>
          <w:noProof/>
          <w:sz w:val="22"/>
          <w:szCs w:val="22"/>
          <w:lang w:val="hu-HU"/>
          <w:rPrChange w:id="11270" w:author="RMPh1-A" w:date="2025-08-12T13:01:00Z" w16du:dateUtc="2025-08-12T11:01:00Z">
            <w:rPr>
              <w:noProof/>
              <w:lang w:val="hu-HU"/>
            </w:rPr>
          </w:rPrChange>
        </w:rPr>
      </w:pPr>
    </w:p>
    <w:p w14:paraId="68E27DD3" w14:textId="77777777" w:rsidR="00DA3EC4" w:rsidRPr="00C77F6E" w:rsidRDefault="00DA3EC4" w:rsidP="00DA3EC4">
      <w:pPr>
        <w:rPr>
          <w:noProof/>
          <w:sz w:val="22"/>
          <w:szCs w:val="22"/>
          <w:lang w:val="hu-HU"/>
          <w:rPrChange w:id="11271" w:author="RMPh1-A" w:date="2025-08-12T13:01:00Z" w16du:dateUtc="2025-08-12T11:01:00Z">
            <w:rPr>
              <w:noProof/>
              <w:lang w:val="hu-HU"/>
            </w:rPr>
          </w:rPrChange>
        </w:rPr>
      </w:pPr>
      <w:r w:rsidRPr="00C77F6E">
        <w:rPr>
          <w:noProof/>
          <w:sz w:val="22"/>
          <w:szCs w:val="22"/>
          <w:lang w:val="hu-HU"/>
          <w:rPrChange w:id="11272" w:author="RMPh1-A" w:date="2025-08-12T13:01:00Z" w16du:dateUtc="2025-08-12T11:01:00Z">
            <w:rPr>
              <w:noProof/>
              <w:lang w:val="hu-HU"/>
            </w:rPr>
          </w:rPrChange>
        </w:rPr>
        <w:t xml:space="preserve">Az Einstein Choice vizsgálatban a fatális PE, illetve nem fatális, tünetekkel járó recidíváló MVT, illetve PE megelőzését vizsgálaták 3396, igazolt, tünetekkel járó MVT-on és/vagy PE-n átesett </w:t>
      </w:r>
      <w:r w:rsidRPr="00C77F6E">
        <w:rPr>
          <w:noProof/>
          <w:sz w:val="22"/>
          <w:szCs w:val="22"/>
          <w:lang w:val="hu-HU"/>
          <w:rPrChange w:id="11273" w:author="RMPh1-A" w:date="2025-08-12T13:01:00Z" w16du:dateUtc="2025-08-12T11:01:00Z">
            <w:rPr>
              <w:noProof/>
              <w:lang w:val="hu-HU"/>
            </w:rPr>
          </w:rPrChange>
        </w:rPr>
        <w:lastRenderedPageBreak/>
        <w:t xml:space="preserve">betegnél, akik befejezték a 6 - 12 hónapos antikoaguláns kezelést. Azokat a betegeket, akiknél terápiás céltartomány szerint adagolt antikoaguláció javallata állt fenn, kizárták a vizsgálatból. A kezelés időtartama az egyén randomizálásnak dátumától függően legfeljebb 12 hónap volt (medián: 351 nap). A naponta egyszer adott 20 mg </w:t>
      </w:r>
      <w:r w:rsidRPr="00C77F6E">
        <w:rPr>
          <w:sz w:val="22"/>
          <w:szCs w:val="22"/>
          <w:lang w:val="hu-HU"/>
          <w:rPrChange w:id="11274" w:author="RMPh1-A" w:date="2025-08-12T13:01:00Z" w16du:dateUtc="2025-08-12T11:01:00Z">
            <w:rPr>
              <w:lang w:val="hu-HU"/>
            </w:rPr>
          </w:rPrChange>
        </w:rPr>
        <w:t>rivaroxaban</w:t>
      </w:r>
      <w:r w:rsidRPr="00C77F6E">
        <w:rPr>
          <w:noProof/>
          <w:sz w:val="22"/>
          <w:szCs w:val="22"/>
          <w:lang w:val="hu-HU"/>
          <w:rPrChange w:id="11275" w:author="RMPh1-A" w:date="2025-08-12T13:01:00Z" w16du:dateUtc="2025-08-12T11:01:00Z">
            <w:rPr>
              <w:noProof/>
              <w:lang w:val="hu-HU"/>
            </w:rPr>
          </w:rPrChange>
        </w:rPr>
        <w:t xml:space="preserve">t és a naponta egyszer adott 10 mg </w:t>
      </w:r>
      <w:r w:rsidRPr="00C77F6E">
        <w:rPr>
          <w:sz w:val="22"/>
          <w:szCs w:val="22"/>
          <w:lang w:val="hu-HU"/>
          <w:rPrChange w:id="11276" w:author="RMPh1-A" w:date="2025-08-12T13:01:00Z" w16du:dateUtc="2025-08-12T11:01:00Z">
            <w:rPr>
              <w:lang w:val="hu-HU"/>
            </w:rPr>
          </w:rPrChange>
        </w:rPr>
        <w:t>rivaroxaban</w:t>
      </w:r>
      <w:r w:rsidRPr="00C77F6E">
        <w:rPr>
          <w:noProof/>
          <w:sz w:val="22"/>
          <w:szCs w:val="22"/>
          <w:lang w:val="hu-HU"/>
          <w:rPrChange w:id="11277" w:author="RMPh1-A" w:date="2025-08-12T13:01:00Z" w16du:dateUtc="2025-08-12T11:01:00Z">
            <w:rPr>
              <w:noProof/>
              <w:lang w:val="hu-HU"/>
            </w:rPr>
          </w:rPrChange>
        </w:rPr>
        <w:t>t 100 mg acetilszalicilsav napi egyszeri alkalmazásával hasonlították össze.</w:t>
      </w:r>
    </w:p>
    <w:p w14:paraId="5401E589" w14:textId="77777777" w:rsidR="00DA3EC4" w:rsidRPr="00C77F6E" w:rsidRDefault="00DA3EC4" w:rsidP="00DA3EC4">
      <w:pPr>
        <w:rPr>
          <w:noProof/>
          <w:sz w:val="22"/>
          <w:szCs w:val="22"/>
          <w:lang w:val="hu-HU"/>
          <w:rPrChange w:id="11278" w:author="RMPh1-A" w:date="2025-08-12T13:01:00Z" w16du:dateUtc="2025-08-12T11:01:00Z">
            <w:rPr>
              <w:noProof/>
              <w:lang w:val="hu-HU"/>
            </w:rPr>
          </w:rPrChange>
        </w:rPr>
      </w:pPr>
    </w:p>
    <w:p w14:paraId="67CFA976" w14:textId="77777777" w:rsidR="00DA3EC4" w:rsidRPr="00C77F6E" w:rsidRDefault="00DA3EC4" w:rsidP="00DA3EC4">
      <w:pPr>
        <w:rPr>
          <w:sz w:val="22"/>
          <w:szCs w:val="22"/>
          <w:lang w:val="hu-HU"/>
          <w:rPrChange w:id="11279" w:author="RMPh1-A" w:date="2025-08-12T13:01:00Z" w16du:dateUtc="2025-08-12T11:01:00Z">
            <w:rPr>
              <w:lang w:val="hu-HU"/>
            </w:rPr>
          </w:rPrChange>
        </w:rPr>
      </w:pPr>
      <w:r w:rsidRPr="00C77F6E">
        <w:rPr>
          <w:noProof/>
          <w:sz w:val="22"/>
          <w:szCs w:val="22"/>
          <w:lang w:val="hu-HU"/>
          <w:rPrChange w:id="11280" w:author="RMPh1-A" w:date="2025-08-12T13:01:00Z" w16du:dateUtc="2025-08-12T11:01:00Z">
            <w:rPr>
              <w:noProof/>
              <w:lang w:val="hu-HU"/>
            </w:rPr>
          </w:rPrChange>
        </w:rPr>
        <w:t>Az elsődleges hatásossági végpont a tünetekkel járó, visszatérő VTE volt, amely meghatározás szerint a recidíváló MVT vagy fatális vagy nem fatális PE által alkotott összetett végpont volt.</w:t>
      </w:r>
    </w:p>
    <w:p w14:paraId="24A4F4E7" w14:textId="77777777" w:rsidR="00DA3EC4" w:rsidRPr="00C77F6E" w:rsidRDefault="00DA3EC4" w:rsidP="00DA3EC4">
      <w:pPr>
        <w:rPr>
          <w:noProof/>
          <w:sz w:val="22"/>
          <w:szCs w:val="22"/>
          <w:lang w:val="hu-HU"/>
          <w:rPrChange w:id="11281" w:author="RMPh1-A" w:date="2025-08-12T13:01:00Z" w16du:dateUtc="2025-08-12T11:01:00Z">
            <w:rPr>
              <w:noProof/>
              <w:lang w:val="hu-HU"/>
            </w:rPr>
          </w:rPrChange>
        </w:rPr>
      </w:pPr>
    </w:p>
    <w:p w14:paraId="6753FE02" w14:textId="77777777" w:rsidR="00DA3EC4" w:rsidRPr="00C77F6E" w:rsidRDefault="00DA3EC4" w:rsidP="00DA3EC4">
      <w:pPr>
        <w:rPr>
          <w:noProof/>
          <w:sz w:val="22"/>
          <w:szCs w:val="22"/>
          <w:lang w:val="hu-HU"/>
          <w:rPrChange w:id="11282" w:author="RMPh1-A" w:date="2025-08-12T13:01:00Z" w16du:dateUtc="2025-08-12T11:01:00Z">
            <w:rPr>
              <w:noProof/>
              <w:lang w:val="hu-HU"/>
            </w:rPr>
          </w:rPrChange>
        </w:rPr>
      </w:pPr>
      <w:r w:rsidRPr="00C77F6E">
        <w:rPr>
          <w:noProof/>
          <w:sz w:val="22"/>
          <w:szCs w:val="22"/>
          <w:lang w:val="hu-HU"/>
          <w:rPrChange w:id="11283" w:author="RMPh1-A" w:date="2025-08-12T13:01:00Z" w16du:dateUtc="2025-08-12T11:01:00Z">
            <w:rPr>
              <w:noProof/>
              <w:lang w:val="hu-HU"/>
            </w:rPr>
          </w:rPrChange>
        </w:rPr>
        <w:t>Az Einstein DVT vizsgálatban (lásd 4. táblázat) a rivaroxabanról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p-érték: p = 0,027) számoltak be a rivaroxaban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w:t>
      </w:r>
      <w:r w:rsidRPr="00C77F6E">
        <w:rPr>
          <w:noProof/>
          <w:sz w:val="22"/>
          <w:szCs w:val="22"/>
          <w:lang w:val="hu-HU" w:eastAsia="ja-JP"/>
          <w:rPrChange w:id="11284" w:author="RMPh1-A" w:date="2025-08-12T13:01:00Z" w16du:dateUtc="2025-08-12T11:01:00Z">
            <w:rPr>
              <w:noProof/>
              <w:lang w:val="hu-HU" w:eastAsia="ja-JP"/>
            </w:rPr>
          </w:rPrChange>
        </w:rPr>
        <w:t xml:space="preserve">Time in Target INR Range, </w:t>
      </w:r>
      <w:r w:rsidRPr="00C77F6E">
        <w:rPr>
          <w:noProof/>
          <w:sz w:val="22"/>
          <w:szCs w:val="22"/>
          <w:lang w:val="hu-HU"/>
          <w:rPrChange w:id="11285" w:author="RMPh1-A" w:date="2025-08-12T13:01:00Z" w16du:dateUtc="2025-08-12T11:01:00Z">
            <w:rPr>
              <w:noProof/>
              <w:lang w:val="hu-HU"/>
            </w:rPr>
          </w:rPrChange>
        </w:rPr>
        <w:t>INR céltartományban töltött idő; 2,0 - 3,0) és a visszetérő MVT incidenciája (interakciós P = 0,932) között. A centrumok szerinti legmagasabb tercilisben a rivaroxaban relatív hazárdja a warfarinhoz képest 0,69 volt (95%-os CI: 0,35 - 1,35).</w:t>
      </w:r>
    </w:p>
    <w:p w14:paraId="1C44867E" w14:textId="77777777" w:rsidR="00DA3EC4" w:rsidRPr="00C77F6E" w:rsidRDefault="00DA3EC4" w:rsidP="00DA3EC4">
      <w:pPr>
        <w:rPr>
          <w:noProof/>
          <w:sz w:val="22"/>
          <w:szCs w:val="22"/>
          <w:lang w:val="hu-HU"/>
          <w:rPrChange w:id="11286" w:author="RMPh1-A" w:date="2025-08-12T13:01:00Z" w16du:dateUtc="2025-08-12T11:01:00Z">
            <w:rPr>
              <w:noProof/>
              <w:lang w:val="hu-HU"/>
            </w:rPr>
          </w:rPrChange>
        </w:rPr>
      </w:pPr>
    </w:p>
    <w:p w14:paraId="0BE85B9B" w14:textId="77777777" w:rsidR="00DA3EC4" w:rsidRPr="00C77F6E" w:rsidRDefault="00DA3EC4" w:rsidP="00DA3EC4">
      <w:pPr>
        <w:rPr>
          <w:noProof/>
          <w:sz w:val="22"/>
          <w:szCs w:val="22"/>
          <w:lang w:val="hu-HU"/>
          <w:rPrChange w:id="11287" w:author="RMPh1-A" w:date="2025-08-12T13:01:00Z" w16du:dateUtc="2025-08-12T11:01:00Z">
            <w:rPr>
              <w:noProof/>
              <w:lang w:val="hu-HU"/>
            </w:rPr>
          </w:rPrChange>
        </w:rPr>
      </w:pPr>
      <w:r w:rsidRPr="00C77F6E">
        <w:rPr>
          <w:noProof/>
          <w:sz w:val="22"/>
          <w:szCs w:val="22"/>
          <w:lang w:val="hu-HU"/>
          <w:rPrChange w:id="11288" w:author="RMPh1-A" w:date="2025-08-12T13:01:00Z" w16du:dateUtc="2025-08-12T11:01:00Z">
            <w:rPr>
              <w:noProof/>
              <w:lang w:val="hu-HU"/>
            </w:rPr>
          </w:rPrChange>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6C0EF5E3" w14:textId="77777777" w:rsidR="00DA3EC4" w:rsidRPr="00C77F6E" w:rsidRDefault="00DA3EC4" w:rsidP="00DA3EC4">
      <w:pPr>
        <w:rPr>
          <w:noProof/>
          <w:sz w:val="22"/>
          <w:szCs w:val="22"/>
          <w:lang w:val="hu-HU"/>
          <w:rPrChange w:id="11289" w:author="RMPh1-A" w:date="2025-08-12T13:01:00Z" w16du:dateUtc="2025-08-12T11:01:00Z">
            <w:rPr>
              <w:noProof/>
              <w:lang w:val="hu-HU"/>
            </w:rPr>
          </w:rPrChange>
        </w:rPr>
      </w:pPr>
    </w:p>
    <w:tbl>
      <w:tblPr>
        <w:tblW w:w="0" w:type="auto"/>
        <w:tblBorders>
          <w:bottom w:val="single" w:sz="2" w:space="0" w:color="auto"/>
        </w:tblBorders>
        <w:tblLook w:val="01E0" w:firstRow="1" w:lastRow="1" w:firstColumn="1" w:lastColumn="1" w:noHBand="0" w:noVBand="0"/>
      </w:tblPr>
      <w:tblGrid>
        <w:gridCol w:w="3156"/>
        <w:gridCol w:w="3050"/>
        <w:gridCol w:w="2688"/>
        <w:gridCol w:w="104"/>
        <w:gridCol w:w="73"/>
      </w:tblGrid>
      <w:tr w:rsidR="00DA3EC4" w:rsidRPr="00C77F6E" w14:paraId="23E25DE7" w14:textId="77777777">
        <w:trPr>
          <w:gridAfter w:val="1"/>
          <w:wAfter w:w="75" w:type="dxa"/>
          <w:trHeight w:val="255"/>
        </w:trPr>
        <w:tc>
          <w:tcPr>
            <w:tcW w:w="9396" w:type="dxa"/>
            <w:gridSpan w:val="4"/>
          </w:tcPr>
          <w:p w14:paraId="14FC0898" w14:textId="77777777" w:rsidR="00DA3EC4" w:rsidRPr="00C77F6E" w:rsidRDefault="00DA3EC4" w:rsidP="00DA3EC4">
            <w:pPr>
              <w:keepNext/>
              <w:rPr>
                <w:b/>
                <w:sz w:val="22"/>
                <w:szCs w:val="22"/>
                <w:lang w:val="hu-HU"/>
                <w:rPrChange w:id="11290" w:author="RMPh1-A" w:date="2025-08-12T13:01:00Z" w16du:dateUtc="2025-08-12T11:01:00Z">
                  <w:rPr>
                    <w:b/>
                    <w:lang w:val="hu-HU"/>
                  </w:rPr>
                </w:rPrChange>
              </w:rPr>
            </w:pPr>
            <w:r w:rsidRPr="00C77F6E">
              <w:rPr>
                <w:b/>
                <w:sz w:val="22"/>
                <w:szCs w:val="22"/>
                <w:lang w:val="hu-HU"/>
                <w:rPrChange w:id="11291" w:author="RMPh1-A" w:date="2025-08-12T13:01:00Z" w16du:dateUtc="2025-08-12T11:01:00Z">
                  <w:rPr>
                    <w:b/>
                    <w:lang w:val="hu-HU"/>
                  </w:rPr>
                </w:rPrChange>
              </w:rPr>
              <w:t xml:space="preserve">4. táblázat: </w:t>
            </w:r>
            <w:r w:rsidRPr="00C77F6E">
              <w:rPr>
                <w:b/>
                <w:noProof/>
                <w:sz w:val="22"/>
                <w:szCs w:val="22"/>
                <w:lang w:val="hu-HU"/>
                <w:rPrChange w:id="11292" w:author="RMPh1-A" w:date="2025-08-12T13:01:00Z" w16du:dateUtc="2025-08-12T11:01:00Z">
                  <w:rPr>
                    <w:b/>
                    <w:noProof/>
                    <w:lang w:val="hu-HU"/>
                  </w:rPr>
                </w:rPrChange>
              </w:rPr>
              <w:t>A III. fázisú Einstein DVT vizsgálat hatásossági és biztonságossági eredményei</w:t>
            </w:r>
          </w:p>
        </w:tc>
      </w:tr>
      <w:tr w:rsidR="00DA3EC4" w:rsidRPr="00C77F6E" w14:paraId="44562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3E39209D" w14:textId="77777777" w:rsidR="00DA3EC4" w:rsidRPr="00C77F6E" w:rsidRDefault="00DA3EC4" w:rsidP="00DA3EC4">
            <w:pPr>
              <w:keepNext/>
              <w:rPr>
                <w:b/>
                <w:bCs/>
                <w:noProof/>
                <w:sz w:val="22"/>
                <w:szCs w:val="22"/>
                <w:lang w:val="hu-HU" w:eastAsia="en-US"/>
                <w:rPrChange w:id="11293" w:author="RMPh1-A" w:date="2025-08-12T13:01:00Z" w16du:dateUtc="2025-08-12T11:01:00Z">
                  <w:rPr>
                    <w:b/>
                    <w:bCs/>
                    <w:noProof/>
                    <w:lang w:val="hu-HU" w:eastAsia="en-US"/>
                  </w:rPr>
                </w:rPrChange>
              </w:rPr>
            </w:pPr>
            <w:r w:rsidRPr="00C77F6E">
              <w:rPr>
                <w:b/>
                <w:bCs/>
                <w:noProof/>
                <w:sz w:val="22"/>
                <w:szCs w:val="22"/>
                <w:lang w:val="hu-HU" w:eastAsia="en-US"/>
                <w:rPrChange w:id="11294" w:author="RMPh1-A" w:date="2025-08-12T13:01:00Z" w16du:dateUtc="2025-08-12T11:01:00Z">
                  <w:rPr>
                    <w:b/>
                    <w:bCs/>
                    <w:noProof/>
                    <w:lang w:val="hu-HU" w:eastAsia="en-US"/>
                  </w:rPr>
                </w:rPrChange>
              </w:rPr>
              <w:t>Vizsgálati populáció</w:t>
            </w:r>
          </w:p>
        </w:tc>
        <w:tc>
          <w:tcPr>
            <w:tcW w:w="6142" w:type="dxa"/>
            <w:gridSpan w:val="4"/>
          </w:tcPr>
          <w:p w14:paraId="30A4FBA1" w14:textId="77777777" w:rsidR="00DA3EC4" w:rsidRPr="00C77F6E" w:rsidRDefault="00DA3EC4" w:rsidP="00DA3EC4">
            <w:pPr>
              <w:keepNext/>
              <w:rPr>
                <w:b/>
                <w:bCs/>
                <w:noProof/>
                <w:sz w:val="22"/>
                <w:szCs w:val="22"/>
                <w:lang w:val="hu-HU" w:eastAsia="en-US"/>
                <w:rPrChange w:id="11295" w:author="RMPh1-A" w:date="2025-08-12T13:01:00Z" w16du:dateUtc="2025-08-12T11:01:00Z">
                  <w:rPr>
                    <w:b/>
                    <w:bCs/>
                    <w:noProof/>
                    <w:lang w:val="hu-HU" w:eastAsia="en-US"/>
                  </w:rPr>
                </w:rPrChange>
              </w:rPr>
            </w:pPr>
            <w:r w:rsidRPr="00C77F6E">
              <w:rPr>
                <w:b/>
                <w:bCs/>
                <w:noProof/>
                <w:sz w:val="22"/>
                <w:szCs w:val="22"/>
                <w:lang w:val="hu-HU" w:eastAsia="en-US"/>
                <w:rPrChange w:id="11296" w:author="RMPh1-A" w:date="2025-08-12T13:01:00Z" w16du:dateUtc="2025-08-12T11:01:00Z">
                  <w:rPr>
                    <w:b/>
                    <w:bCs/>
                    <w:noProof/>
                    <w:lang w:val="hu-HU" w:eastAsia="en-US"/>
                  </w:rPr>
                </w:rPrChange>
              </w:rPr>
              <w:t>3449, tünetekkel járó, akut mélyvénás thrombosisban szenvedő beteg</w:t>
            </w:r>
          </w:p>
        </w:tc>
      </w:tr>
      <w:tr w:rsidR="00DA3EC4" w:rsidRPr="00C77F6E" w14:paraId="2ABAD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329" w:type="dxa"/>
          </w:tcPr>
          <w:p w14:paraId="38E6A867" w14:textId="77777777" w:rsidR="00DA3EC4" w:rsidRPr="00C77F6E" w:rsidRDefault="00DA3EC4" w:rsidP="00DA3EC4">
            <w:pPr>
              <w:keepNext/>
              <w:rPr>
                <w:b/>
                <w:bCs/>
                <w:noProof/>
                <w:sz w:val="22"/>
                <w:szCs w:val="22"/>
                <w:lang w:val="hu-HU" w:eastAsia="en-US"/>
                <w:rPrChange w:id="11297" w:author="RMPh1-A" w:date="2025-08-12T13:01:00Z" w16du:dateUtc="2025-08-12T11:01:00Z">
                  <w:rPr>
                    <w:b/>
                    <w:bCs/>
                    <w:noProof/>
                    <w:lang w:val="hu-HU" w:eastAsia="en-US"/>
                  </w:rPr>
                </w:rPrChange>
              </w:rPr>
            </w:pPr>
            <w:r w:rsidRPr="00C77F6E">
              <w:rPr>
                <w:b/>
                <w:bCs/>
                <w:noProof/>
                <w:sz w:val="22"/>
                <w:szCs w:val="22"/>
                <w:lang w:val="hu-HU" w:eastAsia="en-US"/>
                <w:rPrChange w:id="11298" w:author="RMPh1-A" w:date="2025-08-12T13:01:00Z" w16du:dateUtc="2025-08-12T11:01:00Z">
                  <w:rPr>
                    <w:b/>
                    <w:bCs/>
                    <w:noProof/>
                    <w:lang w:val="hu-HU" w:eastAsia="en-US"/>
                  </w:rPr>
                </w:rPrChange>
              </w:rPr>
              <w:t>Terápiás adag és kezelési időtartam</w:t>
            </w:r>
          </w:p>
        </w:tc>
        <w:tc>
          <w:tcPr>
            <w:tcW w:w="3193" w:type="dxa"/>
          </w:tcPr>
          <w:p w14:paraId="03D751C9" w14:textId="77777777" w:rsidR="00DA3EC4" w:rsidRPr="00C77F6E" w:rsidRDefault="00DA3EC4" w:rsidP="00DA3EC4">
            <w:pPr>
              <w:keepNext/>
              <w:rPr>
                <w:b/>
                <w:bCs/>
                <w:noProof/>
                <w:sz w:val="22"/>
                <w:szCs w:val="22"/>
                <w:vertAlign w:val="superscript"/>
                <w:lang w:val="hu-HU" w:eastAsia="en-US"/>
                <w:rPrChange w:id="11299" w:author="RMPh1-A" w:date="2025-08-12T13:01:00Z" w16du:dateUtc="2025-08-12T11:01:00Z">
                  <w:rPr>
                    <w:b/>
                    <w:bCs/>
                    <w:noProof/>
                    <w:vertAlign w:val="superscript"/>
                    <w:lang w:val="hu-HU" w:eastAsia="en-US"/>
                  </w:rPr>
                </w:rPrChange>
              </w:rPr>
            </w:pPr>
            <w:r w:rsidRPr="00C77F6E">
              <w:rPr>
                <w:b/>
                <w:sz w:val="22"/>
                <w:szCs w:val="22"/>
                <w:lang w:val="hu-HU"/>
                <w:rPrChange w:id="11300" w:author="RMPh1-A" w:date="2025-08-12T13:01:00Z" w16du:dateUtc="2025-08-12T11:01:00Z">
                  <w:rPr>
                    <w:b/>
                    <w:lang w:val="hu-HU"/>
                  </w:rPr>
                </w:rPrChange>
              </w:rPr>
              <w:t>Rivaroxaban</w:t>
            </w:r>
            <w:r w:rsidRPr="00C77F6E">
              <w:rPr>
                <w:b/>
                <w:bCs/>
                <w:noProof/>
                <w:sz w:val="22"/>
                <w:szCs w:val="22"/>
                <w:vertAlign w:val="superscript"/>
                <w:lang w:val="hu-HU" w:eastAsia="en-US"/>
                <w:rPrChange w:id="11301"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11302" w:author="RMPh1-A" w:date="2025-08-12T13:01:00Z" w16du:dateUtc="2025-08-12T11:01:00Z">
                  <w:rPr>
                    <w:b/>
                    <w:vertAlign w:val="superscript"/>
                    <w:lang w:val="hu-HU"/>
                  </w:rPr>
                </w:rPrChange>
              </w:rPr>
              <w:t>)</w:t>
            </w:r>
          </w:p>
          <w:p w14:paraId="766941BD" w14:textId="77777777" w:rsidR="00DA3EC4" w:rsidRPr="00C77F6E" w:rsidRDefault="00DA3EC4" w:rsidP="00DA3EC4">
            <w:pPr>
              <w:keepNext/>
              <w:rPr>
                <w:b/>
                <w:bCs/>
                <w:noProof/>
                <w:sz w:val="22"/>
                <w:szCs w:val="22"/>
                <w:lang w:val="hu-HU" w:eastAsia="en-US"/>
                <w:rPrChange w:id="11303" w:author="RMPh1-A" w:date="2025-08-12T13:01:00Z" w16du:dateUtc="2025-08-12T11:01:00Z">
                  <w:rPr>
                    <w:b/>
                    <w:bCs/>
                    <w:noProof/>
                    <w:lang w:val="hu-HU" w:eastAsia="en-US"/>
                  </w:rPr>
                </w:rPrChange>
              </w:rPr>
            </w:pPr>
            <w:r w:rsidRPr="00C77F6E">
              <w:rPr>
                <w:b/>
                <w:bCs/>
                <w:noProof/>
                <w:sz w:val="22"/>
                <w:szCs w:val="22"/>
                <w:lang w:val="hu-HU" w:eastAsia="en-US"/>
                <w:rPrChange w:id="11304" w:author="RMPh1-A" w:date="2025-08-12T13:01:00Z" w16du:dateUtc="2025-08-12T11:01:00Z">
                  <w:rPr>
                    <w:b/>
                    <w:bCs/>
                    <w:noProof/>
                    <w:lang w:val="hu-HU" w:eastAsia="en-US"/>
                  </w:rPr>
                </w:rPrChange>
              </w:rPr>
              <w:t>3, 6 vagy 12 hónap</w:t>
            </w:r>
          </w:p>
          <w:p w14:paraId="3F0BF8EE" w14:textId="77777777" w:rsidR="00DA3EC4" w:rsidRPr="00C77F6E" w:rsidRDefault="00DA3EC4" w:rsidP="00DA3EC4">
            <w:pPr>
              <w:keepNext/>
              <w:rPr>
                <w:b/>
                <w:bCs/>
                <w:noProof/>
                <w:sz w:val="22"/>
                <w:szCs w:val="22"/>
                <w:lang w:val="hu-HU" w:eastAsia="en-US"/>
                <w:rPrChange w:id="11305" w:author="RMPh1-A" w:date="2025-08-12T13:01:00Z" w16du:dateUtc="2025-08-12T11:01:00Z">
                  <w:rPr>
                    <w:b/>
                    <w:bCs/>
                    <w:noProof/>
                    <w:lang w:val="hu-HU" w:eastAsia="en-US"/>
                  </w:rPr>
                </w:rPrChange>
              </w:rPr>
            </w:pPr>
            <w:r w:rsidRPr="00C77F6E">
              <w:rPr>
                <w:b/>
                <w:bCs/>
                <w:noProof/>
                <w:sz w:val="22"/>
                <w:szCs w:val="22"/>
                <w:lang w:val="hu-HU" w:eastAsia="en-US"/>
                <w:rPrChange w:id="11306" w:author="RMPh1-A" w:date="2025-08-12T13:01:00Z" w16du:dateUtc="2025-08-12T11:01:00Z">
                  <w:rPr>
                    <w:b/>
                    <w:bCs/>
                    <w:noProof/>
                    <w:lang w:val="hu-HU" w:eastAsia="en-US"/>
                  </w:rPr>
                </w:rPrChange>
              </w:rPr>
              <w:t>N = 1731</w:t>
            </w:r>
          </w:p>
        </w:tc>
        <w:tc>
          <w:tcPr>
            <w:tcW w:w="2948" w:type="dxa"/>
            <w:gridSpan w:val="3"/>
          </w:tcPr>
          <w:p w14:paraId="4959934F" w14:textId="77777777" w:rsidR="00DA3EC4" w:rsidRPr="00C77F6E" w:rsidRDefault="00DA3EC4" w:rsidP="00DA3EC4">
            <w:pPr>
              <w:keepNext/>
              <w:rPr>
                <w:b/>
                <w:bCs/>
                <w:noProof/>
                <w:sz w:val="22"/>
                <w:szCs w:val="22"/>
                <w:lang w:val="hu-HU" w:eastAsia="en-US"/>
                <w:rPrChange w:id="11307" w:author="RMPh1-A" w:date="2025-08-12T13:01:00Z" w16du:dateUtc="2025-08-12T11:01:00Z">
                  <w:rPr>
                    <w:b/>
                    <w:bCs/>
                    <w:noProof/>
                    <w:lang w:val="hu-HU" w:eastAsia="en-US"/>
                  </w:rPr>
                </w:rPrChange>
              </w:rPr>
            </w:pPr>
            <w:r w:rsidRPr="00C77F6E">
              <w:rPr>
                <w:b/>
                <w:bCs/>
                <w:noProof/>
                <w:sz w:val="22"/>
                <w:szCs w:val="22"/>
                <w:lang w:val="hu-HU" w:eastAsia="en-US"/>
                <w:rPrChange w:id="11308" w:author="RMPh1-A" w:date="2025-08-12T13:01:00Z" w16du:dateUtc="2025-08-12T11:01:00Z">
                  <w:rPr>
                    <w:b/>
                    <w:bCs/>
                    <w:noProof/>
                    <w:lang w:val="hu-HU" w:eastAsia="en-US"/>
                  </w:rPr>
                </w:rPrChange>
              </w:rPr>
              <w:t>Enoxaparin/KVA</w:t>
            </w:r>
            <w:r w:rsidRPr="00C77F6E">
              <w:rPr>
                <w:b/>
                <w:bCs/>
                <w:noProof/>
                <w:sz w:val="22"/>
                <w:szCs w:val="22"/>
                <w:vertAlign w:val="superscript"/>
                <w:lang w:val="hu-HU" w:eastAsia="en-US"/>
                <w:rPrChange w:id="11309" w:author="RMPh1-A" w:date="2025-08-12T13:01:00Z" w16du:dateUtc="2025-08-12T11:01:00Z">
                  <w:rPr>
                    <w:b/>
                    <w:bCs/>
                    <w:noProof/>
                    <w:vertAlign w:val="superscript"/>
                    <w:lang w:val="hu-HU" w:eastAsia="en-US"/>
                  </w:rPr>
                </w:rPrChange>
              </w:rPr>
              <w:t>b</w:t>
            </w:r>
            <w:r w:rsidRPr="00C77F6E">
              <w:rPr>
                <w:b/>
                <w:sz w:val="22"/>
                <w:szCs w:val="22"/>
                <w:vertAlign w:val="superscript"/>
                <w:lang w:val="hu-HU"/>
                <w:rPrChange w:id="11310" w:author="RMPh1-A" w:date="2025-08-12T13:01:00Z" w16du:dateUtc="2025-08-12T11:01:00Z">
                  <w:rPr>
                    <w:b/>
                    <w:vertAlign w:val="superscript"/>
                    <w:lang w:val="hu-HU"/>
                  </w:rPr>
                </w:rPrChange>
              </w:rPr>
              <w:t>)</w:t>
            </w:r>
          </w:p>
          <w:p w14:paraId="0C75172B" w14:textId="77777777" w:rsidR="00DA3EC4" w:rsidRPr="00C77F6E" w:rsidRDefault="00DA3EC4" w:rsidP="00DA3EC4">
            <w:pPr>
              <w:keepNext/>
              <w:rPr>
                <w:b/>
                <w:bCs/>
                <w:noProof/>
                <w:sz w:val="22"/>
                <w:szCs w:val="22"/>
                <w:lang w:val="hu-HU" w:eastAsia="en-US"/>
                <w:rPrChange w:id="11311" w:author="RMPh1-A" w:date="2025-08-12T13:01:00Z" w16du:dateUtc="2025-08-12T11:01:00Z">
                  <w:rPr>
                    <w:b/>
                    <w:bCs/>
                    <w:noProof/>
                    <w:lang w:val="hu-HU" w:eastAsia="en-US"/>
                  </w:rPr>
                </w:rPrChange>
              </w:rPr>
            </w:pPr>
            <w:r w:rsidRPr="00C77F6E">
              <w:rPr>
                <w:b/>
                <w:bCs/>
                <w:noProof/>
                <w:sz w:val="22"/>
                <w:szCs w:val="22"/>
                <w:lang w:val="hu-HU" w:eastAsia="en-US"/>
                <w:rPrChange w:id="11312" w:author="RMPh1-A" w:date="2025-08-12T13:01:00Z" w16du:dateUtc="2025-08-12T11:01:00Z">
                  <w:rPr>
                    <w:b/>
                    <w:bCs/>
                    <w:noProof/>
                    <w:lang w:val="hu-HU" w:eastAsia="en-US"/>
                  </w:rPr>
                </w:rPrChange>
              </w:rPr>
              <w:t>3, 6 vagy 12 hónap</w:t>
            </w:r>
          </w:p>
          <w:p w14:paraId="03067B75" w14:textId="77777777" w:rsidR="00DA3EC4" w:rsidRPr="00C77F6E" w:rsidRDefault="00DA3EC4" w:rsidP="00DA3EC4">
            <w:pPr>
              <w:keepNext/>
              <w:rPr>
                <w:b/>
                <w:bCs/>
                <w:noProof/>
                <w:sz w:val="22"/>
                <w:szCs w:val="22"/>
                <w:lang w:val="hu-HU" w:eastAsia="en-US"/>
                <w:rPrChange w:id="11313" w:author="RMPh1-A" w:date="2025-08-12T13:01:00Z" w16du:dateUtc="2025-08-12T11:01:00Z">
                  <w:rPr>
                    <w:b/>
                    <w:bCs/>
                    <w:noProof/>
                    <w:lang w:val="hu-HU" w:eastAsia="en-US"/>
                  </w:rPr>
                </w:rPrChange>
              </w:rPr>
            </w:pPr>
            <w:r w:rsidRPr="00C77F6E">
              <w:rPr>
                <w:b/>
                <w:bCs/>
                <w:noProof/>
                <w:sz w:val="22"/>
                <w:szCs w:val="22"/>
                <w:lang w:val="hu-HU" w:eastAsia="en-US"/>
                <w:rPrChange w:id="11314" w:author="RMPh1-A" w:date="2025-08-12T13:01:00Z" w16du:dateUtc="2025-08-12T11:01:00Z">
                  <w:rPr>
                    <w:b/>
                    <w:bCs/>
                    <w:noProof/>
                    <w:lang w:val="hu-HU" w:eastAsia="en-US"/>
                  </w:rPr>
                </w:rPrChange>
              </w:rPr>
              <w:t>N = 1718</w:t>
            </w:r>
          </w:p>
        </w:tc>
      </w:tr>
      <w:tr w:rsidR="00DA3EC4" w:rsidRPr="00C77F6E" w14:paraId="101DB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5D1AF048" w14:textId="77777777" w:rsidR="00DA3EC4" w:rsidRPr="00C77F6E" w:rsidRDefault="00DA3EC4" w:rsidP="00DA3EC4">
            <w:pPr>
              <w:rPr>
                <w:bCs/>
                <w:noProof/>
                <w:sz w:val="22"/>
                <w:szCs w:val="22"/>
                <w:lang w:val="hu-HU" w:eastAsia="en-US"/>
                <w:rPrChange w:id="11315" w:author="RMPh1-A" w:date="2025-08-12T13:01:00Z" w16du:dateUtc="2025-08-12T11:01:00Z">
                  <w:rPr>
                    <w:bCs/>
                    <w:noProof/>
                    <w:lang w:val="hu-HU" w:eastAsia="en-US"/>
                  </w:rPr>
                </w:rPrChange>
              </w:rPr>
            </w:pPr>
            <w:r w:rsidRPr="00C77F6E">
              <w:rPr>
                <w:bCs/>
                <w:noProof/>
                <w:sz w:val="22"/>
                <w:szCs w:val="22"/>
                <w:lang w:val="hu-HU" w:eastAsia="en-US"/>
                <w:rPrChange w:id="11316" w:author="RMPh1-A" w:date="2025-08-12T13:01:00Z" w16du:dateUtc="2025-08-12T11:01:00Z">
                  <w:rPr>
                    <w:bCs/>
                    <w:noProof/>
                    <w:lang w:val="hu-HU" w:eastAsia="en-US"/>
                  </w:rPr>
                </w:rPrChange>
              </w:rPr>
              <w:t>Tünetekkel járó, visszatérő VTE*</w:t>
            </w:r>
          </w:p>
        </w:tc>
        <w:tc>
          <w:tcPr>
            <w:tcW w:w="3193" w:type="dxa"/>
          </w:tcPr>
          <w:p w14:paraId="6D80EE84" w14:textId="77777777" w:rsidR="00DA3EC4" w:rsidRPr="00C77F6E" w:rsidRDefault="00DA3EC4" w:rsidP="00DA3EC4">
            <w:pPr>
              <w:rPr>
                <w:bCs/>
                <w:noProof/>
                <w:sz w:val="22"/>
                <w:szCs w:val="22"/>
                <w:lang w:val="hu-HU" w:eastAsia="en-US"/>
                <w:rPrChange w:id="11317" w:author="RMPh1-A" w:date="2025-08-12T13:01:00Z" w16du:dateUtc="2025-08-12T11:01:00Z">
                  <w:rPr>
                    <w:bCs/>
                    <w:noProof/>
                    <w:lang w:val="hu-HU" w:eastAsia="en-US"/>
                  </w:rPr>
                </w:rPrChange>
              </w:rPr>
            </w:pPr>
            <w:r w:rsidRPr="00C77F6E">
              <w:rPr>
                <w:bCs/>
                <w:noProof/>
                <w:sz w:val="22"/>
                <w:szCs w:val="22"/>
                <w:lang w:val="hu-HU" w:eastAsia="en-US"/>
                <w:rPrChange w:id="11318" w:author="RMPh1-A" w:date="2025-08-12T13:01:00Z" w16du:dateUtc="2025-08-12T11:01:00Z">
                  <w:rPr>
                    <w:bCs/>
                    <w:noProof/>
                    <w:lang w:val="hu-HU" w:eastAsia="en-US"/>
                  </w:rPr>
                </w:rPrChange>
              </w:rPr>
              <w:t>36</w:t>
            </w:r>
            <w:r w:rsidRPr="00C77F6E">
              <w:rPr>
                <w:bCs/>
                <w:noProof/>
                <w:sz w:val="22"/>
                <w:szCs w:val="22"/>
                <w:lang w:val="hu-HU" w:eastAsia="en-US"/>
                <w:rPrChange w:id="11319" w:author="RMPh1-A" w:date="2025-08-12T13:01:00Z" w16du:dateUtc="2025-08-12T11:01:00Z">
                  <w:rPr>
                    <w:bCs/>
                    <w:noProof/>
                    <w:lang w:val="hu-HU" w:eastAsia="en-US"/>
                  </w:rPr>
                </w:rPrChange>
              </w:rPr>
              <w:br/>
              <w:t>(2,1%)</w:t>
            </w:r>
          </w:p>
        </w:tc>
        <w:tc>
          <w:tcPr>
            <w:tcW w:w="2948" w:type="dxa"/>
            <w:gridSpan w:val="3"/>
          </w:tcPr>
          <w:p w14:paraId="064B4188" w14:textId="77777777" w:rsidR="00DA3EC4" w:rsidRPr="00C77F6E" w:rsidRDefault="00DA3EC4" w:rsidP="00DA3EC4">
            <w:pPr>
              <w:rPr>
                <w:bCs/>
                <w:noProof/>
                <w:sz w:val="22"/>
                <w:szCs w:val="22"/>
                <w:lang w:val="hu-HU" w:eastAsia="en-US"/>
                <w:rPrChange w:id="11320" w:author="RMPh1-A" w:date="2025-08-12T13:01:00Z" w16du:dateUtc="2025-08-12T11:01:00Z">
                  <w:rPr>
                    <w:bCs/>
                    <w:noProof/>
                    <w:lang w:val="hu-HU" w:eastAsia="en-US"/>
                  </w:rPr>
                </w:rPrChange>
              </w:rPr>
            </w:pPr>
            <w:r w:rsidRPr="00C77F6E">
              <w:rPr>
                <w:bCs/>
                <w:noProof/>
                <w:sz w:val="22"/>
                <w:szCs w:val="22"/>
                <w:lang w:val="hu-HU" w:eastAsia="en-US"/>
                <w:rPrChange w:id="11321" w:author="RMPh1-A" w:date="2025-08-12T13:01:00Z" w16du:dateUtc="2025-08-12T11:01:00Z">
                  <w:rPr>
                    <w:bCs/>
                    <w:noProof/>
                    <w:lang w:val="hu-HU" w:eastAsia="en-US"/>
                  </w:rPr>
                </w:rPrChange>
              </w:rPr>
              <w:t>51</w:t>
            </w:r>
            <w:r w:rsidRPr="00C77F6E">
              <w:rPr>
                <w:bCs/>
                <w:noProof/>
                <w:sz w:val="22"/>
                <w:szCs w:val="22"/>
                <w:lang w:val="hu-HU" w:eastAsia="en-US"/>
                <w:rPrChange w:id="11322" w:author="RMPh1-A" w:date="2025-08-12T13:01:00Z" w16du:dateUtc="2025-08-12T11:01:00Z">
                  <w:rPr>
                    <w:bCs/>
                    <w:noProof/>
                    <w:lang w:val="hu-HU" w:eastAsia="en-US"/>
                  </w:rPr>
                </w:rPrChange>
              </w:rPr>
              <w:br/>
              <w:t>(3,0%)</w:t>
            </w:r>
          </w:p>
        </w:tc>
      </w:tr>
      <w:tr w:rsidR="00DA3EC4" w:rsidRPr="00C77F6E" w14:paraId="13D3A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5E047F5C" w14:textId="77777777" w:rsidR="00DA3EC4" w:rsidRPr="00C77F6E" w:rsidRDefault="00DA3EC4" w:rsidP="00DA3EC4">
            <w:pPr>
              <w:rPr>
                <w:bCs/>
                <w:noProof/>
                <w:sz w:val="22"/>
                <w:szCs w:val="22"/>
                <w:lang w:val="hu-HU" w:eastAsia="en-US"/>
                <w:rPrChange w:id="11323" w:author="RMPh1-A" w:date="2025-08-12T13:01:00Z" w16du:dateUtc="2025-08-12T11:01:00Z">
                  <w:rPr>
                    <w:bCs/>
                    <w:noProof/>
                    <w:lang w:val="hu-HU" w:eastAsia="en-US"/>
                  </w:rPr>
                </w:rPrChange>
              </w:rPr>
            </w:pPr>
            <w:r w:rsidRPr="00C77F6E">
              <w:rPr>
                <w:bCs/>
                <w:noProof/>
                <w:sz w:val="22"/>
                <w:szCs w:val="22"/>
                <w:lang w:val="hu-HU" w:eastAsia="en-US"/>
                <w:rPrChange w:id="11324" w:author="RMPh1-A" w:date="2025-08-12T13:01:00Z" w16du:dateUtc="2025-08-12T11:01:00Z">
                  <w:rPr>
                    <w:bCs/>
                    <w:noProof/>
                    <w:lang w:val="hu-HU" w:eastAsia="en-US"/>
                  </w:rPr>
                </w:rPrChange>
              </w:rPr>
              <w:t>Tünetekkel járó, visszatérő PE</w:t>
            </w:r>
          </w:p>
        </w:tc>
        <w:tc>
          <w:tcPr>
            <w:tcW w:w="3193" w:type="dxa"/>
          </w:tcPr>
          <w:p w14:paraId="6D96CB81" w14:textId="77777777" w:rsidR="00DA3EC4" w:rsidRPr="00C77F6E" w:rsidRDefault="00DA3EC4" w:rsidP="00DA3EC4">
            <w:pPr>
              <w:rPr>
                <w:bCs/>
                <w:noProof/>
                <w:sz w:val="22"/>
                <w:szCs w:val="22"/>
                <w:lang w:val="hu-HU" w:eastAsia="en-US"/>
                <w:rPrChange w:id="11325" w:author="RMPh1-A" w:date="2025-08-12T13:01:00Z" w16du:dateUtc="2025-08-12T11:01:00Z">
                  <w:rPr>
                    <w:bCs/>
                    <w:noProof/>
                    <w:lang w:val="hu-HU" w:eastAsia="en-US"/>
                  </w:rPr>
                </w:rPrChange>
              </w:rPr>
            </w:pPr>
            <w:r w:rsidRPr="00C77F6E">
              <w:rPr>
                <w:bCs/>
                <w:noProof/>
                <w:sz w:val="22"/>
                <w:szCs w:val="22"/>
                <w:lang w:val="hu-HU" w:eastAsia="en-US"/>
                <w:rPrChange w:id="11326" w:author="RMPh1-A" w:date="2025-08-12T13:01:00Z" w16du:dateUtc="2025-08-12T11:01:00Z">
                  <w:rPr>
                    <w:bCs/>
                    <w:noProof/>
                    <w:lang w:val="hu-HU" w:eastAsia="en-US"/>
                  </w:rPr>
                </w:rPrChange>
              </w:rPr>
              <w:t>20</w:t>
            </w:r>
            <w:r w:rsidRPr="00C77F6E">
              <w:rPr>
                <w:bCs/>
                <w:noProof/>
                <w:sz w:val="22"/>
                <w:szCs w:val="22"/>
                <w:lang w:val="hu-HU" w:eastAsia="en-US"/>
                <w:rPrChange w:id="11327" w:author="RMPh1-A" w:date="2025-08-12T13:01:00Z" w16du:dateUtc="2025-08-12T11:01:00Z">
                  <w:rPr>
                    <w:bCs/>
                    <w:noProof/>
                    <w:lang w:val="hu-HU" w:eastAsia="en-US"/>
                  </w:rPr>
                </w:rPrChange>
              </w:rPr>
              <w:br/>
              <w:t>(1,2%)</w:t>
            </w:r>
          </w:p>
        </w:tc>
        <w:tc>
          <w:tcPr>
            <w:tcW w:w="2948" w:type="dxa"/>
            <w:gridSpan w:val="3"/>
          </w:tcPr>
          <w:p w14:paraId="4D0A00F5" w14:textId="77777777" w:rsidR="00DA3EC4" w:rsidRPr="00C77F6E" w:rsidRDefault="00DA3EC4" w:rsidP="00DA3EC4">
            <w:pPr>
              <w:rPr>
                <w:bCs/>
                <w:noProof/>
                <w:sz w:val="22"/>
                <w:szCs w:val="22"/>
                <w:lang w:val="hu-HU" w:eastAsia="en-US"/>
                <w:rPrChange w:id="11328" w:author="RMPh1-A" w:date="2025-08-12T13:01:00Z" w16du:dateUtc="2025-08-12T11:01:00Z">
                  <w:rPr>
                    <w:bCs/>
                    <w:noProof/>
                    <w:lang w:val="hu-HU" w:eastAsia="en-US"/>
                  </w:rPr>
                </w:rPrChange>
              </w:rPr>
            </w:pPr>
            <w:r w:rsidRPr="00C77F6E">
              <w:rPr>
                <w:bCs/>
                <w:noProof/>
                <w:sz w:val="22"/>
                <w:szCs w:val="22"/>
                <w:lang w:val="hu-HU" w:eastAsia="en-US"/>
                <w:rPrChange w:id="11329" w:author="RMPh1-A" w:date="2025-08-12T13:01:00Z" w16du:dateUtc="2025-08-12T11:01:00Z">
                  <w:rPr>
                    <w:bCs/>
                    <w:noProof/>
                    <w:lang w:val="hu-HU" w:eastAsia="en-US"/>
                  </w:rPr>
                </w:rPrChange>
              </w:rPr>
              <w:t>18</w:t>
            </w:r>
            <w:r w:rsidRPr="00C77F6E">
              <w:rPr>
                <w:bCs/>
                <w:noProof/>
                <w:sz w:val="22"/>
                <w:szCs w:val="22"/>
                <w:lang w:val="hu-HU" w:eastAsia="en-US"/>
                <w:rPrChange w:id="11330" w:author="RMPh1-A" w:date="2025-08-12T13:01:00Z" w16du:dateUtc="2025-08-12T11:01:00Z">
                  <w:rPr>
                    <w:bCs/>
                    <w:noProof/>
                    <w:lang w:val="hu-HU" w:eastAsia="en-US"/>
                  </w:rPr>
                </w:rPrChange>
              </w:rPr>
              <w:br/>
              <w:t>(1,0%)</w:t>
            </w:r>
          </w:p>
        </w:tc>
      </w:tr>
      <w:tr w:rsidR="00DA3EC4" w:rsidRPr="00C77F6E" w14:paraId="6D1E5F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391A611A" w14:textId="77777777" w:rsidR="00DA3EC4" w:rsidRPr="00C77F6E" w:rsidRDefault="00DA3EC4" w:rsidP="00DA3EC4">
            <w:pPr>
              <w:ind w:left="284" w:hanging="284"/>
              <w:rPr>
                <w:bCs/>
                <w:noProof/>
                <w:sz w:val="22"/>
                <w:szCs w:val="22"/>
                <w:lang w:val="hu-HU" w:eastAsia="en-US"/>
                <w:rPrChange w:id="11331" w:author="RMPh1-A" w:date="2025-08-12T13:01:00Z" w16du:dateUtc="2025-08-12T11:01:00Z">
                  <w:rPr>
                    <w:bCs/>
                    <w:noProof/>
                    <w:lang w:val="hu-HU" w:eastAsia="en-US"/>
                  </w:rPr>
                </w:rPrChange>
              </w:rPr>
            </w:pPr>
            <w:r w:rsidRPr="00C77F6E">
              <w:rPr>
                <w:bCs/>
                <w:noProof/>
                <w:sz w:val="22"/>
                <w:szCs w:val="22"/>
                <w:lang w:val="hu-HU" w:eastAsia="en-US"/>
                <w:rPrChange w:id="11332" w:author="RMPh1-A" w:date="2025-08-12T13:01:00Z" w16du:dateUtc="2025-08-12T11:01:00Z">
                  <w:rPr>
                    <w:bCs/>
                    <w:noProof/>
                    <w:lang w:val="hu-HU" w:eastAsia="en-US"/>
                  </w:rPr>
                </w:rPrChange>
              </w:rPr>
              <w:t>Tünetekkel járó, recidíváló MVT</w:t>
            </w:r>
          </w:p>
        </w:tc>
        <w:tc>
          <w:tcPr>
            <w:tcW w:w="3193" w:type="dxa"/>
          </w:tcPr>
          <w:p w14:paraId="440C043A" w14:textId="77777777" w:rsidR="00DA3EC4" w:rsidRPr="00C77F6E" w:rsidRDefault="00DA3EC4" w:rsidP="00DA3EC4">
            <w:pPr>
              <w:rPr>
                <w:bCs/>
                <w:noProof/>
                <w:sz w:val="22"/>
                <w:szCs w:val="22"/>
                <w:lang w:val="hu-HU" w:eastAsia="en-US"/>
                <w:rPrChange w:id="11333" w:author="RMPh1-A" w:date="2025-08-12T13:01:00Z" w16du:dateUtc="2025-08-12T11:01:00Z">
                  <w:rPr>
                    <w:bCs/>
                    <w:noProof/>
                    <w:lang w:val="hu-HU" w:eastAsia="en-US"/>
                  </w:rPr>
                </w:rPrChange>
              </w:rPr>
            </w:pPr>
            <w:r w:rsidRPr="00C77F6E">
              <w:rPr>
                <w:bCs/>
                <w:noProof/>
                <w:sz w:val="22"/>
                <w:szCs w:val="22"/>
                <w:lang w:val="hu-HU" w:eastAsia="en-US"/>
                <w:rPrChange w:id="11334" w:author="RMPh1-A" w:date="2025-08-12T13:01:00Z" w16du:dateUtc="2025-08-12T11:01:00Z">
                  <w:rPr>
                    <w:bCs/>
                    <w:noProof/>
                    <w:lang w:val="hu-HU" w:eastAsia="en-US"/>
                  </w:rPr>
                </w:rPrChange>
              </w:rPr>
              <w:t>14</w:t>
            </w:r>
            <w:r w:rsidRPr="00C77F6E">
              <w:rPr>
                <w:bCs/>
                <w:noProof/>
                <w:sz w:val="22"/>
                <w:szCs w:val="22"/>
                <w:lang w:val="hu-HU" w:eastAsia="en-US"/>
                <w:rPrChange w:id="11335" w:author="RMPh1-A" w:date="2025-08-12T13:01:00Z" w16du:dateUtc="2025-08-12T11:01:00Z">
                  <w:rPr>
                    <w:bCs/>
                    <w:noProof/>
                    <w:lang w:val="hu-HU" w:eastAsia="en-US"/>
                  </w:rPr>
                </w:rPrChange>
              </w:rPr>
              <w:br/>
              <w:t>(0,8%)</w:t>
            </w:r>
          </w:p>
        </w:tc>
        <w:tc>
          <w:tcPr>
            <w:tcW w:w="2948" w:type="dxa"/>
            <w:gridSpan w:val="3"/>
          </w:tcPr>
          <w:p w14:paraId="1C0B007C" w14:textId="77777777" w:rsidR="00DA3EC4" w:rsidRPr="00C77F6E" w:rsidRDefault="00DA3EC4" w:rsidP="00DA3EC4">
            <w:pPr>
              <w:rPr>
                <w:bCs/>
                <w:noProof/>
                <w:sz w:val="22"/>
                <w:szCs w:val="22"/>
                <w:lang w:val="hu-HU" w:eastAsia="en-US"/>
                <w:rPrChange w:id="11336" w:author="RMPh1-A" w:date="2025-08-12T13:01:00Z" w16du:dateUtc="2025-08-12T11:01:00Z">
                  <w:rPr>
                    <w:bCs/>
                    <w:noProof/>
                    <w:lang w:val="hu-HU" w:eastAsia="en-US"/>
                  </w:rPr>
                </w:rPrChange>
              </w:rPr>
            </w:pPr>
            <w:r w:rsidRPr="00C77F6E">
              <w:rPr>
                <w:bCs/>
                <w:noProof/>
                <w:sz w:val="22"/>
                <w:szCs w:val="22"/>
                <w:lang w:val="hu-HU" w:eastAsia="en-US"/>
                <w:rPrChange w:id="11337" w:author="RMPh1-A" w:date="2025-08-12T13:01:00Z" w16du:dateUtc="2025-08-12T11:01:00Z">
                  <w:rPr>
                    <w:bCs/>
                    <w:noProof/>
                    <w:lang w:val="hu-HU" w:eastAsia="en-US"/>
                  </w:rPr>
                </w:rPrChange>
              </w:rPr>
              <w:t>28</w:t>
            </w:r>
            <w:r w:rsidRPr="00C77F6E">
              <w:rPr>
                <w:bCs/>
                <w:noProof/>
                <w:sz w:val="22"/>
                <w:szCs w:val="22"/>
                <w:lang w:val="hu-HU" w:eastAsia="en-US"/>
                <w:rPrChange w:id="11338" w:author="RMPh1-A" w:date="2025-08-12T13:01:00Z" w16du:dateUtc="2025-08-12T11:01:00Z">
                  <w:rPr>
                    <w:bCs/>
                    <w:noProof/>
                    <w:lang w:val="hu-HU" w:eastAsia="en-US"/>
                  </w:rPr>
                </w:rPrChange>
              </w:rPr>
              <w:br/>
              <w:t>(1,6%)</w:t>
            </w:r>
          </w:p>
        </w:tc>
      </w:tr>
      <w:tr w:rsidR="00DA3EC4" w:rsidRPr="00C77F6E" w14:paraId="125CA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Pr>
          <w:p w14:paraId="41466685" w14:textId="77777777" w:rsidR="00DA3EC4" w:rsidRPr="00C77F6E" w:rsidRDefault="00DA3EC4" w:rsidP="00DA3EC4">
            <w:pPr>
              <w:rPr>
                <w:bCs/>
                <w:noProof/>
                <w:sz w:val="22"/>
                <w:szCs w:val="22"/>
                <w:lang w:val="hu-HU" w:eastAsia="en-US"/>
                <w:rPrChange w:id="11339" w:author="RMPh1-A" w:date="2025-08-12T13:01:00Z" w16du:dateUtc="2025-08-12T11:01:00Z">
                  <w:rPr>
                    <w:bCs/>
                    <w:noProof/>
                    <w:lang w:val="hu-HU" w:eastAsia="en-US"/>
                  </w:rPr>
                </w:rPrChange>
              </w:rPr>
            </w:pPr>
            <w:r w:rsidRPr="00C77F6E">
              <w:rPr>
                <w:bCs/>
                <w:noProof/>
                <w:sz w:val="22"/>
                <w:szCs w:val="22"/>
                <w:lang w:val="hu-HU" w:eastAsia="en-US"/>
                <w:rPrChange w:id="11340" w:author="RMPh1-A" w:date="2025-08-12T13:01:00Z" w16du:dateUtc="2025-08-12T11:01:00Z">
                  <w:rPr>
                    <w:bCs/>
                    <w:noProof/>
                    <w:lang w:val="hu-HU" w:eastAsia="en-US"/>
                  </w:rPr>
                </w:rPrChange>
              </w:rPr>
              <w:t>Tünetekkel járó PE és MVT</w:t>
            </w:r>
          </w:p>
        </w:tc>
        <w:tc>
          <w:tcPr>
            <w:tcW w:w="3193" w:type="dxa"/>
          </w:tcPr>
          <w:p w14:paraId="44D7D28F" w14:textId="77777777" w:rsidR="00DA3EC4" w:rsidRPr="00C77F6E" w:rsidRDefault="00DA3EC4" w:rsidP="00DA3EC4">
            <w:pPr>
              <w:rPr>
                <w:bCs/>
                <w:noProof/>
                <w:sz w:val="22"/>
                <w:szCs w:val="22"/>
                <w:lang w:val="hu-HU" w:eastAsia="en-US"/>
                <w:rPrChange w:id="11341" w:author="RMPh1-A" w:date="2025-08-12T13:01:00Z" w16du:dateUtc="2025-08-12T11:01:00Z">
                  <w:rPr>
                    <w:bCs/>
                    <w:noProof/>
                    <w:lang w:val="hu-HU" w:eastAsia="en-US"/>
                  </w:rPr>
                </w:rPrChange>
              </w:rPr>
            </w:pPr>
            <w:r w:rsidRPr="00C77F6E">
              <w:rPr>
                <w:bCs/>
                <w:noProof/>
                <w:sz w:val="22"/>
                <w:szCs w:val="22"/>
                <w:lang w:val="hu-HU" w:eastAsia="en-US"/>
                <w:rPrChange w:id="11342" w:author="RMPh1-A" w:date="2025-08-12T13:01:00Z" w16du:dateUtc="2025-08-12T11:01:00Z">
                  <w:rPr>
                    <w:bCs/>
                    <w:noProof/>
                    <w:lang w:val="hu-HU" w:eastAsia="en-US"/>
                  </w:rPr>
                </w:rPrChange>
              </w:rPr>
              <w:t>1</w:t>
            </w:r>
          </w:p>
          <w:p w14:paraId="26B5946A" w14:textId="77777777" w:rsidR="00DA3EC4" w:rsidRPr="00C77F6E" w:rsidRDefault="00DA3EC4" w:rsidP="00DA3EC4">
            <w:pPr>
              <w:rPr>
                <w:bCs/>
                <w:noProof/>
                <w:sz w:val="22"/>
                <w:szCs w:val="22"/>
                <w:lang w:val="hu-HU" w:eastAsia="en-US"/>
                <w:rPrChange w:id="11343" w:author="RMPh1-A" w:date="2025-08-12T13:01:00Z" w16du:dateUtc="2025-08-12T11:01:00Z">
                  <w:rPr>
                    <w:bCs/>
                    <w:noProof/>
                    <w:lang w:val="hu-HU" w:eastAsia="en-US"/>
                  </w:rPr>
                </w:rPrChange>
              </w:rPr>
            </w:pPr>
            <w:r w:rsidRPr="00C77F6E">
              <w:rPr>
                <w:bCs/>
                <w:noProof/>
                <w:sz w:val="22"/>
                <w:szCs w:val="22"/>
                <w:lang w:val="hu-HU" w:eastAsia="en-US"/>
                <w:rPrChange w:id="11344" w:author="RMPh1-A" w:date="2025-08-12T13:01:00Z" w16du:dateUtc="2025-08-12T11:01:00Z">
                  <w:rPr>
                    <w:bCs/>
                    <w:noProof/>
                    <w:lang w:val="hu-HU" w:eastAsia="en-US"/>
                  </w:rPr>
                </w:rPrChange>
              </w:rPr>
              <w:t>(0,1%)</w:t>
            </w:r>
          </w:p>
        </w:tc>
        <w:tc>
          <w:tcPr>
            <w:tcW w:w="2948" w:type="dxa"/>
            <w:gridSpan w:val="3"/>
          </w:tcPr>
          <w:p w14:paraId="1F0B5F88" w14:textId="77777777" w:rsidR="00DA3EC4" w:rsidRPr="00C77F6E" w:rsidRDefault="00DA3EC4" w:rsidP="00DA3EC4">
            <w:pPr>
              <w:rPr>
                <w:bCs/>
                <w:noProof/>
                <w:sz w:val="22"/>
                <w:szCs w:val="22"/>
                <w:lang w:val="hu-HU" w:eastAsia="en-US"/>
                <w:rPrChange w:id="11345" w:author="RMPh1-A" w:date="2025-08-12T13:01:00Z" w16du:dateUtc="2025-08-12T11:01:00Z">
                  <w:rPr>
                    <w:bCs/>
                    <w:noProof/>
                    <w:lang w:val="hu-HU" w:eastAsia="en-US"/>
                  </w:rPr>
                </w:rPrChange>
              </w:rPr>
            </w:pPr>
            <w:r w:rsidRPr="00C77F6E">
              <w:rPr>
                <w:bCs/>
                <w:noProof/>
                <w:sz w:val="22"/>
                <w:szCs w:val="22"/>
                <w:lang w:val="hu-HU" w:eastAsia="en-US"/>
                <w:rPrChange w:id="11346" w:author="RMPh1-A" w:date="2025-08-12T13:01:00Z" w16du:dateUtc="2025-08-12T11:01:00Z">
                  <w:rPr>
                    <w:bCs/>
                    <w:noProof/>
                    <w:lang w:val="hu-HU" w:eastAsia="en-US"/>
                  </w:rPr>
                </w:rPrChange>
              </w:rPr>
              <w:t>0</w:t>
            </w:r>
          </w:p>
        </w:tc>
      </w:tr>
      <w:tr w:rsidR="00DA3EC4" w:rsidRPr="00C77F6E" w14:paraId="03CAA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Pr>
          <w:p w14:paraId="068BDBA5" w14:textId="77777777" w:rsidR="00DA3EC4" w:rsidRPr="00C77F6E" w:rsidRDefault="00DA3EC4" w:rsidP="00DA3EC4">
            <w:pPr>
              <w:rPr>
                <w:bCs/>
                <w:noProof/>
                <w:sz w:val="22"/>
                <w:szCs w:val="22"/>
                <w:lang w:val="hu-HU" w:eastAsia="en-US"/>
                <w:rPrChange w:id="11347" w:author="RMPh1-A" w:date="2025-08-12T13:01:00Z" w16du:dateUtc="2025-08-12T11:01:00Z">
                  <w:rPr>
                    <w:bCs/>
                    <w:noProof/>
                    <w:lang w:val="hu-HU" w:eastAsia="en-US"/>
                  </w:rPr>
                </w:rPrChange>
              </w:rPr>
            </w:pPr>
            <w:r w:rsidRPr="00C77F6E">
              <w:rPr>
                <w:bCs/>
                <w:noProof/>
                <w:sz w:val="22"/>
                <w:szCs w:val="22"/>
                <w:lang w:val="hu-HU" w:eastAsia="en-US"/>
                <w:rPrChange w:id="11348" w:author="RMPh1-A" w:date="2025-08-12T13:01:00Z" w16du:dateUtc="2025-08-12T11:01:00Z">
                  <w:rPr>
                    <w:bCs/>
                    <w:noProof/>
                    <w:lang w:val="hu-HU" w:eastAsia="en-US"/>
                  </w:rPr>
                </w:rPrChange>
              </w:rPr>
              <w:t>Fatális PE/haláleset, amelynél nem lehet kizárni a PE-t</w:t>
            </w:r>
          </w:p>
        </w:tc>
        <w:tc>
          <w:tcPr>
            <w:tcW w:w="3193" w:type="dxa"/>
          </w:tcPr>
          <w:p w14:paraId="3E760C87" w14:textId="77777777" w:rsidR="00DA3EC4" w:rsidRPr="00C77F6E" w:rsidRDefault="00DA3EC4" w:rsidP="00DA3EC4">
            <w:pPr>
              <w:rPr>
                <w:bCs/>
                <w:noProof/>
                <w:sz w:val="22"/>
                <w:szCs w:val="22"/>
                <w:lang w:val="hu-HU" w:eastAsia="en-US"/>
                <w:rPrChange w:id="11349" w:author="RMPh1-A" w:date="2025-08-12T13:01:00Z" w16du:dateUtc="2025-08-12T11:01:00Z">
                  <w:rPr>
                    <w:bCs/>
                    <w:noProof/>
                    <w:lang w:val="hu-HU" w:eastAsia="en-US"/>
                  </w:rPr>
                </w:rPrChange>
              </w:rPr>
            </w:pPr>
            <w:r w:rsidRPr="00C77F6E">
              <w:rPr>
                <w:bCs/>
                <w:noProof/>
                <w:sz w:val="22"/>
                <w:szCs w:val="22"/>
                <w:lang w:val="hu-HU" w:eastAsia="en-US"/>
                <w:rPrChange w:id="11350" w:author="RMPh1-A" w:date="2025-08-12T13:01:00Z" w16du:dateUtc="2025-08-12T11:01:00Z">
                  <w:rPr>
                    <w:bCs/>
                    <w:noProof/>
                    <w:lang w:val="hu-HU" w:eastAsia="en-US"/>
                  </w:rPr>
                </w:rPrChange>
              </w:rPr>
              <w:t>4</w:t>
            </w:r>
            <w:r w:rsidRPr="00C77F6E">
              <w:rPr>
                <w:bCs/>
                <w:noProof/>
                <w:sz w:val="22"/>
                <w:szCs w:val="22"/>
                <w:lang w:val="hu-HU" w:eastAsia="en-US"/>
                <w:rPrChange w:id="11351" w:author="RMPh1-A" w:date="2025-08-12T13:01:00Z" w16du:dateUtc="2025-08-12T11:01:00Z">
                  <w:rPr>
                    <w:bCs/>
                    <w:noProof/>
                    <w:lang w:val="hu-HU" w:eastAsia="en-US"/>
                  </w:rPr>
                </w:rPrChange>
              </w:rPr>
              <w:br/>
              <w:t>(0,2%)</w:t>
            </w:r>
          </w:p>
        </w:tc>
        <w:tc>
          <w:tcPr>
            <w:tcW w:w="2948" w:type="dxa"/>
            <w:gridSpan w:val="3"/>
          </w:tcPr>
          <w:p w14:paraId="51CB6ABD" w14:textId="77777777" w:rsidR="00DA3EC4" w:rsidRPr="00C77F6E" w:rsidRDefault="00DA3EC4" w:rsidP="00DA3EC4">
            <w:pPr>
              <w:rPr>
                <w:bCs/>
                <w:noProof/>
                <w:sz w:val="22"/>
                <w:szCs w:val="22"/>
                <w:lang w:val="hu-HU" w:eastAsia="en-US"/>
                <w:rPrChange w:id="11352" w:author="RMPh1-A" w:date="2025-08-12T13:01:00Z" w16du:dateUtc="2025-08-12T11:01:00Z">
                  <w:rPr>
                    <w:bCs/>
                    <w:noProof/>
                    <w:lang w:val="hu-HU" w:eastAsia="en-US"/>
                  </w:rPr>
                </w:rPrChange>
              </w:rPr>
            </w:pPr>
            <w:r w:rsidRPr="00C77F6E">
              <w:rPr>
                <w:bCs/>
                <w:noProof/>
                <w:sz w:val="22"/>
                <w:szCs w:val="22"/>
                <w:lang w:val="hu-HU" w:eastAsia="en-US"/>
                <w:rPrChange w:id="11353" w:author="RMPh1-A" w:date="2025-08-12T13:01:00Z" w16du:dateUtc="2025-08-12T11:01:00Z">
                  <w:rPr>
                    <w:bCs/>
                    <w:noProof/>
                    <w:lang w:val="hu-HU" w:eastAsia="en-US"/>
                  </w:rPr>
                </w:rPrChange>
              </w:rPr>
              <w:t>6</w:t>
            </w:r>
            <w:r w:rsidRPr="00C77F6E">
              <w:rPr>
                <w:bCs/>
                <w:noProof/>
                <w:sz w:val="22"/>
                <w:szCs w:val="22"/>
                <w:lang w:val="hu-HU" w:eastAsia="en-US"/>
                <w:rPrChange w:id="11354" w:author="RMPh1-A" w:date="2025-08-12T13:01:00Z" w16du:dateUtc="2025-08-12T11:01:00Z">
                  <w:rPr>
                    <w:bCs/>
                    <w:noProof/>
                    <w:lang w:val="hu-HU" w:eastAsia="en-US"/>
                  </w:rPr>
                </w:rPrChange>
              </w:rPr>
              <w:br/>
              <w:t>(0,3%)</w:t>
            </w:r>
          </w:p>
        </w:tc>
      </w:tr>
      <w:tr w:rsidR="00DA3EC4" w:rsidRPr="00C77F6E" w14:paraId="6873F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3329" w:type="dxa"/>
            <w:tcBorders>
              <w:bottom w:val="single" w:sz="4" w:space="0" w:color="auto"/>
            </w:tcBorders>
          </w:tcPr>
          <w:p w14:paraId="10F71D4A" w14:textId="77777777" w:rsidR="00DA3EC4" w:rsidRPr="00C77F6E" w:rsidRDefault="00DA3EC4" w:rsidP="00DA3EC4">
            <w:pPr>
              <w:rPr>
                <w:bCs/>
                <w:noProof/>
                <w:sz w:val="22"/>
                <w:szCs w:val="22"/>
                <w:lang w:val="hu-HU" w:eastAsia="en-US"/>
                <w:rPrChange w:id="11355" w:author="RMPh1-A" w:date="2025-08-12T13:01:00Z" w16du:dateUtc="2025-08-12T11:01:00Z">
                  <w:rPr>
                    <w:bCs/>
                    <w:noProof/>
                    <w:lang w:val="hu-HU" w:eastAsia="en-US"/>
                  </w:rPr>
                </w:rPrChange>
              </w:rPr>
            </w:pPr>
            <w:r w:rsidRPr="00C77F6E">
              <w:rPr>
                <w:bCs/>
                <w:noProof/>
                <w:sz w:val="22"/>
                <w:szCs w:val="22"/>
                <w:lang w:val="hu-HU" w:eastAsia="en-US"/>
                <w:rPrChange w:id="11356" w:author="RMPh1-A" w:date="2025-08-12T13:01:00Z" w16du:dateUtc="2025-08-12T11:01:00Z">
                  <w:rPr>
                    <w:bCs/>
                    <w:noProof/>
                    <w:lang w:val="hu-HU" w:eastAsia="en-US"/>
                  </w:rPr>
                </w:rPrChange>
              </w:rPr>
              <w:t>Súlyos vagy klinikailag jelentős, nem súlyos vérzés</w:t>
            </w:r>
          </w:p>
        </w:tc>
        <w:tc>
          <w:tcPr>
            <w:tcW w:w="3193" w:type="dxa"/>
            <w:tcBorders>
              <w:bottom w:val="single" w:sz="4" w:space="0" w:color="auto"/>
            </w:tcBorders>
          </w:tcPr>
          <w:p w14:paraId="732B4F62" w14:textId="77777777" w:rsidR="00DA3EC4" w:rsidRPr="00C77F6E" w:rsidRDefault="00DA3EC4" w:rsidP="00DA3EC4">
            <w:pPr>
              <w:rPr>
                <w:bCs/>
                <w:noProof/>
                <w:sz w:val="22"/>
                <w:szCs w:val="22"/>
                <w:lang w:val="hu-HU" w:eastAsia="en-US"/>
                <w:rPrChange w:id="11357" w:author="RMPh1-A" w:date="2025-08-12T13:01:00Z" w16du:dateUtc="2025-08-12T11:01:00Z">
                  <w:rPr>
                    <w:bCs/>
                    <w:noProof/>
                    <w:lang w:val="hu-HU" w:eastAsia="en-US"/>
                  </w:rPr>
                </w:rPrChange>
              </w:rPr>
            </w:pPr>
            <w:r w:rsidRPr="00C77F6E">
              <w:rPr>
                <w:bCs/>
                <w:noProof/>
                <w:sz w:val="22"/>
                <w:szCs w:val="22"/>
                <w:lang w:val="hu-HU" w:eastAsia="en-US"/>
                <w:rPrChange w:id="11358" w:author="RMPh1-A" w:date="2025-08-12T13:01:00Z" w16du:dateUtc="2025-08-12T11:01:00Z">
                  <w:rPr>
                    <w:bCs/>
                    <w:noProof/>
                    <w:lang w:val="hu-HU" w:eastAsia="en-US"/>
                  </w:rPr>
                </w:rPrChange>
              </w:rPr>
              <w:t>139</w:t>
            </w:r>
            <w:r w:rsidRPr="00C77F6E">
              <w:rPr>
                <w:bCs/>
                <w:noProof/>
                <w:sz w:val="22"/>
                <w:szCs w:val="22"/>
                <w:lang w:val="hu-HU" w:eastAsia="en-US"/>
                <w:rPrChange w:id="11359" w:author="RMPh1-A" w:date="2025-08-12T13:01:00Z" w16du:dateUtc="2025-08-12T11:01:00Z">
                  <w:rPr>
                    <w:bCs/>
                    <w:noProof/>
                    <w:lang w:val="hu-HU" w:eastAsia="en-US"/>
                  </w:rPr>
                </w:rPrChange>
              </w:rPr>
              <w:br/>
              <w:t>(8,1%)</w:t>
            </w:r>
          </w:p>
        </w:tc>
        <w:tc>
          <w:tcPr>
            <w:tcW w:w="2948" w:type="dxa"/>
            <w:gridSpan w:val="3"/>
            <w:tcBorders>
              <w:bottom w:val="single" w:sz="4" w:space="0" w:color="auto"/>
            </w:tcBorders>
          </w:tcPr>
          <w:p w14:paraId="5F9168F2" w14:textId="77777777" w:rsidR="00DA3EC4" w:rsidRPr="00C77F6E" w:rsidRDefault="00DA3EC4" w:rsidP="00DA3EC4">
            <w:pPr>
              <w:rPr>
                <w:bCs/>
                <w:noProof/>
                <w:sz w:val="22"/>
                <w:szCs w:val="22"/>
                <w:lang w:val="hu-HU" w:eastAsia="en-US"/>
                <w:rPrChange w:id="11360" w:author="RMPh1-A" w:date="2025-08-12T13:01:00Z" w16du:dateUtc="2025-08-12T11:01:00Z">
                  <w:rPr>
                    <w:bCs/>
                    <w:noProof/>
                    <w:lang w:val="hu-HU" w:eastAsia="en-US"/>
                  </w:rPr>
                </w:rPrChange>
              </w:rPr>
            </w:pPr>
            <w:r w:rsidRPr="00C77F6E">
              <w:rPr>
                <w:bCs/>
                <w:noProof/>
                <w:sz w:val="22"/>
                <w:szCs w:val="22"/>
                <w:lang w:val="hu-HU" w:eastAsia="en-US"/>
                <w:rPrChange w:id="11361" w:author="RMPh1-A" w:date="2025-08-12T13:01:00Z" w16du:dateUtc="2025-08-12T11:01:00Z">
                  <w:rPr>
                    <w:bCs/>
                    <w:noProof/>
                    <w:lang w:val="hu-HU" w:eastAsia="en-US"/>
                  </w:rPr>
                </w:rPrChange>
              </w:rPr>
              <w:t>138</w:t>
            </w:r>
            <w:r w:rsidRPr="00C77F6E">
              <w:rPr>
                <w:bCs/>
                <w:noProof/>
                <w:sz w:val="22"/>
                <w:szCs w:val="22"/>
                <w:lang w:val="hu-HU" w:eastAsia="en-US"/>
                <w:rPrChange w:id="11362" w:author="RMPh1-A" w:date="2025-08-12T13:01:00Z" w16du:dateUtc="2025-08-12T11:01:00Z">
                  <w:rPr>
                    <w:bCs/>
                    <w:noProof/>
                    <w:lang w:val="hu-HU" w:eastAsia="en-US"/>
                  </w:rPr>
                </w:rPrChange>
              </w:rPr>
              <w:br/>
              <w:t>(8,1%)</w:t>
            </w:r>
          </w:p>
        </w:tc>
      </w:tr>
      <w:tr w:rsidR="00DA3EC4" w:rsidRPr="00C77F6E" w14:paraId="48E9F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3329" w:type="dxa"/>
            <w:tcBorders>
              <w:bottom w:val="single" w:sz="4" w:space="0" w:color="auto"/>
            </w:tcBorders>
          </w:tcPr>
          <w:p w14:paraId="45300185" w14:textId="77777777" w:rsidR="00DA3EC4" w:rsidRPr="00C77F6E" w:rsidRDefault="00DA3EC4" w:rsidP="00DA3EC4">
            <w:pPr>
              <w:rPr>
                <w:bCs/>
                <w:noProof/>
                <w:sz w:val="22"/>
                <w:szCs w:val="22"/>
                <w:lang w:val="hu-HU" w:eastAsia="en-US"/>
                <w:rPrChange w:id="11363" w:author="RMPh1-A" w:date="2025-08-12T13:01:00Z" w16du:dateUtc="2025-08-12T11:01:00Z">
                  <w:rPr>
                    <w:bCs/>
                    <w:noProof/>
                    <w:lang w:val="hu-HU" w:eastAsia="en-US"/>
                  </w:rPr>
                </w:rPrChange>
              </w:rPr>
            </w:pPr>
            <w:r w:rsidRPr="00C77F6E">
              <w:rPr>
                <w:bCs/>
                <w:noProof/>
                <w:sz w:val="22"/>
                <w:szCs w:val="22"/>
                <w:lang w:val="hu-HU" w:eastAsia="en-US"/>
                <w:rPrChange w:id="11364" w:author="RMPh1-A" w:date="2025-08-12T13:01:00Z" w16du:dateUtc="2025-08-12T11:01:00Z">
                  <w:rPr>
                    <w:bCs/>
                    <w:noProof/>
                    <w:lang w:val="hu-HU" w:eastAsia="en-US"/>
                  </w:rPr>
                </w:rPrChange>
              </w:rPr>
              <w:t>Súlyos vérzéses esemény</w:t>
            </w:r>
          </w:p>
        </w:tc>
        <w:tc>
          <w:tcPr>
            <w:tcW w:w="3193" w:type="dxa"/>
            <w:tcBorders>
              <w:bottom w:val="single" w:sz="4" w:space="0" w:color="auto"/>
            </w:tcBorders>
          </w:tcPr>
          <w:p w14:paraId="5DB73424" w14:textId="77777777" w:rsidR="00DA3EC4" w:rsidRPr="00C77F6E" w:rsidRDefault="00DA3EC4" w:rsidP="00DA3EC4">
            <w:pPr>
              <w:rPr>
                <w:bCs/>
                <w:noProof/>
                <w:sz w:val="22"/>
                <w:szCs w:val="22"/>
                <w:lang w:val="hu-HU" w:eastAsia="en-US"/>
                <w:rPrChange w:id="11365" w:author="RMPh1-A" w:date="2025-08-12T13:01:00Z" w16du:dateUtc="2025-08-12T11:01:00Z">
                  <w:rPr>
                    <w:bCs/>
                    <w:noProof/>
                    <w:lang w:val="hu-HU" w:eastAsia="en-US"/>
                  </w:rPr>
                </w:rPrChange>
              </w:rPr>
            </w:pPr>
            <w:r w:rsidRPr="00C77F6E">
              <w:rPr>
                <w:bCs/>
                <w:noProof/>
                <w:sz w:val="22"/>
                <w:szCs w:val="22"/>
                <w:lang w:val="hu-HU" w:eastAsia="en-US"/>
                <w:rPrChange w:id="11366" w:author="RMPh1-A" w:date="2025-08-12T13:01:00Z" w16du:dateUtc="2025-08-12T11:01:00Z">
                  <w:rPr>
                    <w:bCs/>
                    <w:noProof/>
                    <w:lang w:val="hu-HU" w:eastAsia="en-US"/>
                  </w:rPr>
                </w:rPrChange>
              </w:rPr>
              <w:t>14</w:t>
            </w:r>
            <w:r w:rsidRPr="00C77F6E">
              <w:rPr>
                <w:bCs/>
                <w:noProof/>
                <w:sz w:val="22"/>
                <w:szCs w:val="22"/>
                <w:lang w:val="hu-HU" w:eastAsia="en-US"/>
                <w:rPrChange w:id="11367" w:author="RMPh1-A" w:date="2025-08-12T13:01:00Z" w16du:dateUtc="2025-08-12T11:01:00Z">
                  <w:rPr>
                    <w:bCs/>
                    <w:noProof/>
                    <w:lang w:val="hu-HU" w:eastAsia="en-US"/>
                  </w:rPr>
                </w:rPrChange>
              </w:rPr>
              <w:br/>
              <w:t>(0,8%)</w:t>
            </w:r>
          </w:p>
        </w:tc>
        <w:tc>
          <w:tcPr>
            <w:tcW w:w="2948" w:type="dxa"/>
            <w:gridSpan w:val="3"/>
            <w:tcBorders>
              <w:bottom w:val="single" w:sz="4" w:space="0" w:color="auto"/>
            </w:tcBorders>
          </w:tcPr>
          <w:p w14:paraId="58582756" w14:textId="77777777" w:rsidR="00DA3EC4" w:rsidRPr="00C77F6E" w:rsidRDefault="00DA3EC4" w:rsidP="00DA3EC4">
            <w:pPr>
              <w:rPr>
                <w:bCs/>
                <w:noProof/>
                <w:sz w:val="22"/>
                <w:szCs w:val="22"/>
                <w:lang w:val="hu-HU" w:eastAsia="en-US"/>
                <w:rPrChange w:id="11368" w:author="RMPh1-A" w:date="2025-08-12T13:01:00Z" w16du:dateUtc="2025-08-12T11:01:00Z">
                  <w:rPr>
                    <w:bCs/>
                    <w:noProof/>
                    <w:lang w:val="hu-HU" w:eastAsia="en-US"/>
                  </w:rPr>
                </w:rPrChange>
              </w:rPr>
            </w:pPr>
            <w:r w:rsidRPr="00C77F6E">
              <w:rPr>
                <w:bCs/>
                <w:noProof/>
                <w:sz w:val="22"/>
                <w:szCs w:val="22"/>
                <w:lang w:val="hu-HU" w:eastAsia="en-US"/>
                <w:rPrChange w:id="11369" w:author="RMPh1-A" w:date="2025-08-12T13:01:00Z" w16du:dateUtc="2025-08-12T11:01:00Z">
                  <w:rPr>
                    <w:bCs/>
                    <w:noProof/>
                    <w:lang w:val="hu-HU" w:eastAsia="en-US"/>
                  </w:rPr>
                </w:rPrChange>
              </w:rPr>
              <w:t>20</w:t>
            </w:r>
            <w:r w:rsidRPr="00C77F6E">
              <w:rPr>
                <w:bCs/>
                <w:noProof/>
                <w:sz w:val="22"/>
                <w:szCs w:val="22"/>
                <w:lang w:val="hu-HU" w:eastAsia="en-US"/>
                <w:rPrChange w:id="11370" w:author="RMPh1-A" w:date="2025-08-12T13:01:00Z" w16du:dateUtc="2025-08-12T11:01:00Z">
                  <w:rPr>
                    <w:bCs/>
                    <w:noProof/>
                    <w:lang w:val="hu-HU" w:eastAsia="en-US"/>
                  </w:rPr>
                </w:rPrChange>
              </w:rPr>
              <w:br/>
              <w:t>(1,2%)</w:t>
            </w:r>
          </w:p>
        </w:tc>
      </w:tr>
      <w:tr w:rsidR="00DA3EC4" w:rsidRPr="00C77F6E" w14:paraId="76E44831" w14:textId="77777777">
        <w:tblPrEx>
          <w:tblBorders>
            <w:bottom w:val="none" w:sz="0" w:space="0" w:color="auto"/>
          </w:tblBorders>
        </w:tblPrEx>
        <w:trPr>
          <w:gridAfter w:val="2"/>
          <w:wAfter w:w="184" w:type="dxa"/>
          <w:trHeight w:val="1305"/>
        </w:trPr>
        <w:tc>
          <w:tcPr>
            <w:tcW w:w="9287" w:type="dxa"/>
            <w:gridSpan w:val="3"/>
          </w:tcPr>
          <w:p w14:paraId="535EDDEF" w14:textId="77777777" w:rsidR="00DA3EC4" w:rsidRPr="00C77F6E" w:rsidRDefault="00DA3EC4" w:rsidP="00DA3EC4">
            <w:pPr>
              <w:rPr>
                <w:bCs/>
                <w:noProof/>
                <w:sz w:val="22"/>
                <w:szCs w:val="22"/>
                <w:lang w:val="hu-HU" w:eastAsia="en-US"/>
                <w:rPrChange w:id="11371" w:author="RMPh1-A" w:date="2025-08-12T13:01:00Z" w16du:dateUtc="2025-08-12T11:01:00Z">
                  <w:rPr>
                    <w:bCs/>
                    <w:noProof/>
                    <w:lang w:val="hu-HU" w:eastAsia="en-US"/>
                  </w:rPr>
                </w:rPrChange>
              </w:rPr>
            </w:pPr>
            <w:r w:rsidRPr="00C77F6E">
              <w:rPr>
                <w:bCs/>
                <w:noProof/>
                <w:sz w:val="22"/>
                <w:szCs w:val="22"/>
                <w:lang w:val="hu-HU" w:eastAsia="en-US"/>
                <w:rPrChange w:id="11372" w:author="RMPh1-A" w:date="2025-08-12T13:01:00Z" w16du:dateUtc="2025-08-12T11:01:00Z">
                  <w:rPr>
                    <w:bCs/>
                    <w:noProof/>
                    <w:lang w:val="hu-HU" w:eastAsia="en-US"/>
                  </w:rPr>
                </w:rPrChange>
              </w:rPr>
              <w:t>a)</w:t>
            </w:r>
            <w:r w:rsidRPr="00C77F6E">
              <w:rPr>
                <w:bCs/>
                <w:noProof/>
                <w:sz w:val="22"/>
                <w:szCs w:val="22"/>
                <w:lang w:val="hu-HU" w:eastAsia="en-US"/>
                <w:rPrChange w:id="11373" w:author="RMPh1-A" w:date="2025-08-12T13:01:00Z" w16du:dateUtc="2025-08-12T11:01:00Z">
                  <w:rPr>
                    <w:bCs/>
                    <w:noProof/>
                    <w:lang w:val="hu-HU" w:eastAsia="en-US"/>
                  </w:rPr>
                </w:rPrChange>
              </w:rPr>
              <w:tab/>
              <w:t>Naponta kétszer 15 mg rivaroxaban 3 hétig, utána naponta egyszer 20 mg</w:t>
            </w:r>
          </w:p>
          <w:p w14:paraId="7974FE26" w14:textId="77777777" w:rsidR="00DA3EC4" w:rsidRPr="00C77F6E" w:rsidRDefault="00DA3EC4" w:rsidP="00DA3EC4">
            <w:pPr>
              <w:rPr>
                <w:bCs/>
                <w:noProof/>
                <w:sz w:val="22"/>
                <w:szCs w:val="22"/>
                <w:lang w:val="hu-HU" w:eastAsia="en-US"/>
                <w:rPrChange w:id="11374" w:author="RMPh1-A" w:date="2025-08-12T13:01:00Z" w16du:dateUtc="2025-08-12T11:01:00Z">
                  <w:rPr>
                    <w:bCs/>
                    <w:noProof/>
                    <w:lang w:val="hu-HU" w:eastAsia="en-US"/>
                  </w:rPr>
                </w:rPrChange>
              </w:rPr>
            </w:pPr>
            <w:r w:rsidRPr="00C77F6E">
              <w:rPr>
                <w:bCs/>
                <w:noProof/>
                <w:sz w:val="22"/>
                <w:szCs w:val="22"/>
                <w:lang w:val="hu-HU" w:eastAsia="en-US"/>
                <w:rPrChange w:id="11375" w:author="RMPh1-A" w:date="2025-08-12T13:01:00Z" w16du:dateUtc="2025-08-12T11:01:00Z">
                  <w:rPr>
                    <w:bCs/>
                    <w:noProof/>
                    <w:lang w:val="hu-HU" w:eastAsia="en-US"/>
                  </w:rPr>
                </w:rPrChange>
              </w:rPr>
              <w:t>b)</w:t>
            </w:r>
            <w:r w:rsidRPr="00C77F6E">
              <w:rPr>
                <w:bCs/>
                <w:noProof/>
                <w:sz w:val="22"/>
                <w:szCs w:val="22"/>
                <w:lang w:val="hu-HU" w:eastAsia="en-US"/>
                <w:rPrChange w:id="11376" w:author="RMPh1-A" w:date="2025-08-12T13:01:00Z" w16du:dateUtc="2025-08-12T11:01:00Z">
                  <w:rPr>
                    <w:bCs/>
                    <w:noProof/>
                    <w:lang w:val="hu-HU" w:eastAsia="en-US"/>
                  </w:rPr>
                </w:rPrChange>
              </w:rPr>
              <w:tab/>
              <w:t>Legalább 5 napig enoxaparin, KVA-val átfedésben, utána KVA</w:t>
            </w:r>
          </w:p>
          <w:p w14:paraId="18470054" w14:textId="77777777" w:rsidR="00DA3EC4" w:rsidRPr="00C77F6E" w:rsidRDefault="00DA3EC4" w:rsidP="00401167">
            <w:pPr>
              <w:rPr>
                <w:bCs/>
                <w:noProof/>
                <w:sz w:val="22"/>
                <w:szCs w:val="22"/>
                <w:lang w:val="hu-HU" w:eastAsia="en-US"/>
                <w:rPrChange w:id="11377" w:author="RMPh1-A" w:date="2025-08-12T13:01:00Z" w16du:dateUtc="2025-08-12T11:01:00Z">
                  <w:rPr>
                    <w:bCs/>
                    <w:noProof/>
                    <w:lang w:val="hu-HU" w:eastAsia="en-US"/>
                  </w:rPr>
                </w:rPrChange>
              </w:rPr>
            </w:pPr>
            <w:r w:rsidRPr="00C77F6E">
              <w:rPr>
                <w:bCs/>
                <w:noProof/>
                <w:sz w:val="22"/>
                <w:szCs w:val="22"/>
                <w:lang w:val="hu-HU" w:eastAsia="en-US"/>
                <w:rPrChange w:id="11378" w:author="RMPh1-A" w:date="2025-08-12T13:01:00Z" w16du:dateUtc="2025-08-12T11:01:00Z">
                  <w:rPr>
                    <w:bCs/>
                    <w:noProof/>
                    <w:lang w:val="hu-HU" w:eastAsia="en-US"/>
                  </w:rPr>
                </w:rPrChange>
              </w:rPr>
              <w:t>*</w:t>
            </w:r>
            <w:r w:rsidRPr="00C77F6E">
              <w:rPr>
                <w:bCs/>
                <w:noProof/>
                <w:sz w:val="22"/>
                <w:szCs w:val="22"/>
                <w:lang w:val="hu-HU" w:eastAsia="en-US"/>
                <w:rPrChange w:id="11379" w:author="RMPh1-A" w:date="2025-08-12T13:01:00Z" w16du:dateUtc="2025-08-12T11:01:00Z">
                  <w:rPr>
                    <w:bCs/>
                    <w:noProof/>
                    <w:lang w:val="hu-HU" w:eastAsia="en-US"/>
                  </w:rPr>
                </w:rPrChange>
              </w:rPr>
              <w:tab/>
              <w:t>p &lt; 0,0001 (non-inferioritás az előre meghatározott 2,0 relatív hazárdhoz); relatív hazárd: 0,680 (0,443 - 1,042), p = 0,076 (szuperioritás)</w:t>
            </w:r>
          </w:p>
        </w:tc>
      </w:tr>
    </w:tbl>
    <w:p w14:paraId="2EB26A0D"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 xml:space="preserve">Az Einstein PE vizsgálatban (lásd 5. táblázat) a rivaroxabanról igazolták, hogy az elsődleges hatásossági végpont tekintetében non-inferior az enoxaparin/KVA-hoz képest p = 0,0026 (non-inferioritási próba); relatív hazárd: 1,123 (0,749 - 1,684)). Az előre meghatározott nettó klinikai előny (elsődleges hatásossági végpont plusz a súlyos vérzéses események) tekintetében 0,849-es relatív hazárdról számoltak be ((95%-os CI: 0,633 - 1,139), névleges p-érték p = 0,275). A kezelési időtartam </w:t>
      </w:r>
      <w:r w:rsidRPr="00C77F6E">
        <w:rPr>
          <w:noProof/>
          <w:color w:val="auto"/>
          <w:sz w:val="22"/>
          <w:szCs w:val="22"/>
          <w:lang w:val="hu-HU"/>
        </w:rPr>
        <w:lastRenderedPageBreak/>
        <w:t>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w:t>
      </w:r>
      <w:r w:rsidRPr="00C77F6E">
        <w:rPr>
          <w:noProof/>
          <w:color w:val="auto"/>
          <w:sz w:val="22"/>
          <w:szCs w:val="22"/>
          <w:lang w:val="hu-HU" w:eastAsia="ja-JP"/>
        </w:rPr>
        <w:t xml:space="preserve">Time in Target INR Range, </w:t>
      </w:r>
      <w:r w:rsidRPr="00C77F6E">
        <w:rPr>
          <w:noProof/>
          <w:color w:val="auto"/>
          <w:sz w:val="22"/>
          <w:szCs w:val="22"/>
          <w:lang w:val="hu-HU"/>
        </w:rPr>
        <w:t>INR céltartományban töltött idő; 2,0 - 3,0) és a visszetérő VTE incidenciája (interakciós P = 0,082) között. A centrumok szerinti legmagasabb tercilisben a rivaroxaban relatív hazárdja a warfarinhoz képest 0,642 volt (95%-os CI: 0,277 - 1,484).</w:t>
      </w:r>
    </w:p>
    <w:p w14:paraId="0D9B3E15" w14:textId="77777777" w:rsidR="00DA3EC4" w:rsidRPr="00C77F6E" w:rsidRDefault="00DA3EC4" w:rsidP="00DA3EC4">
      <w:pPr>
        <w:rPr>
          <w:noProof/>
          <w:sz w:val="22"/>
          <w:szCs w:val="22"/>
          <w:lang w:val="hu-HU"/>
          <w:rPrChange w:id="11380" w:author="RMPh1-A" w:date="2025-08-12T13:01:00Z" w16du:dateUtc="2025-08-12T11:01:00Z">
            <w:rPr>
              <w:noProof/>
              <w:lang w:val="hu-HU"/>
            </w:rPr>
          </w:rPrChange>
        </w:rPr>
      </w:pPr>
    </w:p>
    <w:p w14:paraId="17A95870" w14:textId="77777777" w:rsidR="00DA3EC4" w:rsidRPr="00C77F6E" w:rsidRDefault="00DA3EC4" w:rsidP="00DA3EC4">
      <w:pPr>
        <w:rPr>
          <w:noProof/>
          <w:sz w:val="22"/>
          <w:szCs w:val="22"/>
          <w:lang w:val="hu-HU"/>
          <w:rPrChange w:id="11381" w:author="RMPh1-A" w:date="2025-08-12T13:01:00Z" w16du:dateUtc="2025-08-12T11:01:00Z">
            <w:rPr>
              <w:noProof/>
              <w:lang w:val="hu-HU"/>
            </w:rPr>
          </w:rPrChange>
        </w:rPr>
      </w:pPr>
      <w:r w:rsidRPr="00C77F6E">
        <w:rPr>
          <w:noProof/>
          <w:sz w:val="22"/>
          <w:szCs w:val="22"/>
          <w:lang w:val="hu-HU"/>
          <w:rPrChange w:id="11382" w:author="RMPh1-A" w:date="2025-08-12T13:01:00Z" w16du:dateUtc="2025-08-12T11:01:00Z">
            <w:rPr>
              <w:noProof/>
              <w:lang w:val="hu-HU"/>
            </w:rPr>
          </w:rPrChange>
        </w:rPr>
        <w:t xml:space="preserve">Az elsődleges biztonságossági végpontokra vonatkozó előfordulási arányok (súlyos vagy klinikailag jelentős, nem súlyos vérzéses események) valamivel alacsonyabbak voltak a rivaroxaban kezelési csoportban (10,3% (249/2412)), mint az enoxaparin/KVA kezelési csoportban (11,4% (274/2405)). A másodlagos biztonságossági végpontok (súlyos vérzéses események) előfordulása alacsonyabb volt a rivaroxaban kezelési csoportban </w:t>
      </w:r>
      <w:r w:rsidRPr="00C77F6E">
        <w:rPr>
          <w:sz w:val="22"/>
          <w:szCs w:val="22"/>
          <w:lang w:val="hu-HU"/>
          <w:rPrChange w:id="11383" w:author="RMPh1-A" w:date="2025-08-12T13:01:00Z" w16du:dateUtc="2025-08-12T11:01:00Z">
            <w:rPr>
              <w:lang w:val="hu-HU"/>
            </w:rPr>
          </w:rPrChange>
        </w:rPr>
        <w:t xml:space="preserve">(1,1% (26/2412)), mint az </w:t>
      </w:r>
      <w:r w:rsidRPr="00C77F6E">
        <w:rPr>
          <w:noProof/>
          <w:sz w:val="22"/>
          <w:szCs w:val="22"/>
          <w:lang w:val="hu-HU"/>
          <w:rPrChange w:id="11384" w:author="RMPh1-A" w:date="2025-08-12T13:01:00Z" w16du:dateUtc="2025-08-12T11:01:00Z">
            <w:rPr>
              <w:noProof/>
              <w:lang w:val="hu-HU"/>
            </w:rPr>
          </w:rPrChange>
        </w:rPr>
        <w:t>enoxaparin/KVA kezelési csoportban</w:t>
      </w:r>
      <w:r w:rsidRPr="00C77F6E">
        <w:rPr>
          <w:sz w:val="22"/>
          <w:szCs w:val="22"/>
          <w:lang w:val="hu-HU"/>
          <w:rPrChange w:id="11385" w:author="RMPh1-A" w:date="2025-08-12T13:01:00Z" w16du:dateUtc="2025-08-12T11:01:00Z">
            <w:rPr>
              <w:lang w:val="hu-HU"/>
            </w:rPr>
          </w:rPrChange>
        </w:rPr>
        <w:t xml:space="preserve"> (2,2% (52/2405)), a relatív hazárd 0,493 volt (95%-os CI: 0,308 – 0,789).</w:t>
      </w:r>
    </w:p>
    <w:p w14:paraId="56B28BFD" w14:textId="77777777" w:rsidR="00DA3EC4" w:rsidRPr="00C77F6E" w:rsidRDefault="00DA3EC4" w:rsidP="00DA3EC4">
      <w:pPr>
        <w:pStyle w:val="Default"/>
        <w:rPr>
          <w:noProof/>
          <w:color w:val="auto"/>
          <w:sz w:val="22"/>
          <w:szCs w:val="22"/>
          <w:lang w:val="hu-HU"/>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20824D15" w14:textId="77777777">
        <w:trPr>
          <w:gridAfter w:val="1"/>
          <w:wAfter w:w="181" w:type="dxa"/>
        </w:trPr>
        <w:tc>
          <w:tcPr>
            <w:tcW w:w="9179" w:type="dxa"/>
            <w:gridSpan w:val="3"/>
          </w:tcPr>
          <w:p w14:paraId="1AB157CE" w14:textId="77777777" w:rsidR="00DA3EC4" w:rsidRPr="00C77F6E" w:rsidRDefault="00DA3EC4" w:rsidP="00DA3EC4">
            <w:pPr>
              <w:keepNext/>
              <w:rPr>
                <w:b/>
                <w:sz w:val="22"/>
                <w:szCs w:val="22"/>
                <w:lang w:val="hu-HU"/>
                <w:rPrChange w:id="11386" w:author="RMPh1-A" w:date="2025-08-12T13:01:00Z" w16du:dateUtc="2025-08-12T11:01:00Z">
                  <w:rPr>
                    <w:b/>
                    <w:lang w:val="hu-HU"/>
                  </w:rPr>
                </w:rPrChange>
              </w:rPr>
            </w:pPr>
            <w:r w:rsidRPr="00C77F6E">
              <w:rPr>
                <w:b/>
                <w:sz w:val="22"/>
                <w:szCs w:val="22"/>
                <w:lang w:val="hu-HU"/>
                <w:rPrChange w:id="11387" w:author="RMPh1-A" w:date="2025-08-12T13:01:00Z" w16du:dateUtc="2025-08-12T11:01:00Z">
                  <w:rPr>
                    <w:b/>
                    <w:lang w:val="hu-HU"/>
                  </w:rPr>
                </w:rPrChange>
              </w:rPr>
              <w:t xml:space="preserve">5. táblázat: </w:t>
            </w:r>
            <w:r w:rsidRPr="00C77F6E">
              <w:rPr>
                <w:b/>
                <w:noProof/>
                <w:sz w:val="22"/>
                <w:szCs w:val="22"/>
                <w:lang w:val="hu-HU"/>
                <w:rPrChange w:id="11388" w:author="RMPh1-A" w:date="2025-08-12T13:01:00Z" w16du:dateUtc="2025-08-12T11:01:00Z">
                  <w:rPr>
                    <w:b/>
                    <w:noProof/>
                    <w:lang w:val="hu-HU"/>
                  </w:rPr>
                </w:rPrChange>
              </w:rPr>
              <w:t>A III. fázisú Einstein PE vizsgálat hatásossági és biztonságossági eredményei</w:t>
            </w:r>
          </w:p>
        </w:tc>
      </w:tr>
      <w:tr w:rsidR="00DA3EC4" w:rsidRPr="00C77F6E" w14:paraId="3B737423"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41D3F0E6" w14:textId="77777777" w:rsidR="00DA3EC4" w:rsidRPr="00C77F6E" w:rsidRDefault="00DA3EC4" w:rsidP="00DA3EC4">
            <w:pPr>
              <w:keepNext/>
              <w:rPr>
                <w:b/>
                <w:sz w:val="22"/>
                <w:szCs w:val="22"/>
                <w:lang w:val="hu-HU"/>
                <w:rPrChange w:id="11389" w:author="RMPh1-A" w:date="2025-08-12T13:01:00Z" w16du:dateUtc="2025-08-12T11:01:00Z">
                  <w:rPr>
                    <w:b/>
                    <w:lang w:val="hu-HU"/>
                  </w:rPr>
                </w:rPrChange>
              </w:rPr>
            </w:pPr>
            <w:r w:rsidRPr="00C77F6E">
              <w:rPr>
                <w:b/>
                <w:bCs/>
                <w:noProof/>
                <w:sz w:val="22"/>
                <w:szCs w:val="22"/>
                <w:lang w:val="hu-HU" w:eastAsia="en-US"/>
                <w:rPrChange w:id="11390" w:author="RMPh1-A" w:date="2025-08-12T13:01:00Z" w16du:dateUtc="2025-08-12T11:01:00Z">
                  <w:rPr>
                    <w:b/>
                    <w:bCs/>
                    <w:noProof/>
                    <w:lang w:val="hu-HU" w:eastAsia="en-US"/>
                  </w:rPr>
                </w:rPrChange>
              </w:rPr>
              <w:t>Vizsgálati populáció</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ACD9253" w14:textId="77777777" w:rsidR="00DA3EC4" w:rsidRPr="00C77F6E" w:rsidRDefault="00DA3EC4" w:rsidP="00DA3EC4">
            <w:pPr>
              <w:keepNext/>
              <w:rPr>
                <w:b/>
                <w:sz w:val="22"/>
                <w:szCs w:val="22"/>
                <w:lang w:val="hu-HU"/>
                <w:rPrChange w:id="11391" w:author="RMPh1-A" w:date="2025-08-12T13:01:00Z" w16du:dateUtc="2025-08-12T11:01:00Z">
                  <w:rPr>
                    <w:b/>
                    <w:lang w:val="hu-HU"/>
                  </w:rPr>
                </w:rPrChange>
              </w:rPr>
            </w:pPr>
            <w:r w:rsidRPr="00C77F6E">
              <w:rPr>
                <w:b/>
                <w:sz w:val="22"/>
                <w:szCs w:val="22"/>
                <w:lang w:val="hu-HU"/>
                <w:rPrChange w:id="11392" w:author="RMPh1-A" w:date="2025-08-12T13:01:00Z" w16du:dateUtc="2025-08-12T11:01:00Z">
                  <w:rPr>
                    <w:b/>
                    <w:lang w:val="hu-HU"/>
                  </w:rPr>
                </w:rPrChange>
              </w:rPr>
              <w:t>4832 </w:t>
            </w:r>
            <w:r w:rsidRPr="00C77F6E">
              <w:rPr>
                <w:b/>
                <w:bCs/>
                <w:noProof/>
                <w:sz w:val="22"/>
                <w:szCs w:val="22"/>
                <w:lang w:val="hu-HU" w:eastAsia="en-US"/>
                <w:rPrChange w:id="11393" w:author="RMPh1-A" w:date="2025-08-12T13:01:00Z" w16du:dateUtc="2025-08-12T11:01:00Z">
                  <w:rPr>
                    <w:b/>
                    <w:bCs/>
                    <w:noProof/>
                    <w:lang w:val="hu-HU" w:eastAsia="en-US"/>
                  </w:rPr>
                </w:rPrChange>
              </w:rPr>
              <w:t>tünetekkel járó, akut pulmonalis emboliában szenvedő beteg</w:t>
            </w:r>
          </w:p>
        </w:tc>
      </w:tr>
      <w:tr w:rsidR="00DA3EC4" w:rsidRPr="00C77F6E" w14:paraId="57B273DD"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573B3177" w14:textId="77777777" w:rsidR="00DA3EC4" w:rsidRPr="00C77F6E" w:rsidRDefault="00DA3EC4" w:rsidP="00DA3EC4">
            <w:pPr>
              <w:keepNext/>
              <w:rPr>
                <w:b/>
                <w:sz w:val="22"/>
                <w:szCs w:val="22"/>
                <w:lang w:val="hu-HU"/>
                <w:rPrChange w:id="11394" w:author="RMPh1-A" w:date="2025-08-12T13:01:00Z" w16du:dateUtc="2025-08-12T11:01:00Z">
                  <w:rPr>
                    <w:b/>
                    <w:lang w:val="hu-HU"/>
                  </w:rPr>
                </w:rPrChange>
              </w:rPr>
            </w:pPr>
            <w:r w:rsidRPr="00C77F6E">
              <w:rPr>
                <w:b/>
                <w:bCs/>
                <w:noProof/>
                <w:sz w:val="22"/>
                <w:szCs w:val="22"/>
                <w:lang w:val="hu-HU" w:eastAsia="en-US"/>
                <w:rPrChange w:id="11395"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14E57867" w14:textId="77777777" w:rsidR="00DA3EC4" w:rsidRPr="00C77F6E" w:rsidRDefault="00DA3EC4" w:rsidP="00DA3EC4">
            <w:pPr>
              <w:keepNext/>
              <w:rPr>
                <w:b/>
                <w:sz w:val="22"/>
                <w:szCs w:val="22"/>
                <w:lang w:val="hu-HU"/>
                <w:rPrChange w:id="11396" w:author="RMPh1-A" w:date="2025-08-12T13:01:00Z" w16du:dateUtc="2025-08-12T11:01:00Z">
                  <w:rPr>
                    <w:b/>
                    <w:lang w:val="hu-HU"/>
                  </w:rPr>
                </w:rPrChange>
              </w:rPr>
            </w:pPr>
            <w:r w:rsidRPr="00C77F6E">
              <w:rPr>
                <w:b/>
                <w:sz w:val="22"/>
                <w:szCs w:val="22"/>
                <w:lang w:val="hu-HU"/>
                <w:rPrChange w:id="11397" w:author="RMPh1-A" w:date="2025-08-12T13:01:00Z" w16du:dateUtc="2025-08-12T11:01:00Z">
                  <w:rPr>
                    <w:b/>
                    <w:lang w:val="hu-HU"/>
                  </w:rPr>
                </w:rPrChange>
              </w:rPr>
              <w:t>Rivaroxaban</w:t>
            </w:r>
            <w:r w:rsidRPr="00C77F6E">
              <w:rPr>
                <w:b/>
                <w:sz w:val="22"/>
                <w:szCs w:val="22"/>
                <w:vertAlign w:val="superscript"/>
                <w:lang w:val="hu-HU"/>
                <w:rPrChange w:id="11398" w:author="RMPh1-A" w:date="2025-08-12T13:01:00Z" w16du:dateUtc="2025-08-12T11:01:00Z">
                  <w:rPr>
                    <w:b/>
                    <w:vertAlign w:val="superscript"/>
                    <w:lang w:val="hu-HU"/>
                  </w:rPr>
                </w:rPrChange>
              </w:rPr>
              <w:t>a)</w:t>
            </w:r>
          </w:p>
          <w:p w14:paraId="4248B68C" w14:textId="77777777" w:rsidR="00DA3EC4" w:rsidRPr="00C77F6E" w:rsidRDefault="00DA3EC4" w:rsidP="00DA3EC4">
            <w:pPr>
              <w:keepNext/>
              <w:rPr>
                <w:b/>
                <w:sz w:val="22"/>
                <w:szCs w:val="22"/>
                <w:lang w:val="hu-HU"/>
                <w:rPrChange w:id="11399" w:author="RMPh1-A" w:date="2025-08-12T13:01:00Z" w16du:dateUtc="2025-08-12T11:01:00Z">
                  <w:rPr>
                    <w:b/>
                    <w:lang w:val="hu-HU"/>
                  </w:rPr>
                </w:rPrChange>
              </w:rPr>
            </w:pPr>
            <w:r w:rsidRPr="00C77F6E">
              <w:rPr>
                <w:b/>
                <w:sz w:val="22"/>
                <w:szCs w:val="22"/>
                <w:lang w:val="hu-HU"/>
                <w:rPrChange w:id="11400" w:author="RMPh1-A" w:date="2025-08-12T13:01:00Z" w16du:dateUtc="2025-08-12T11:01:00Z">
                  <w:rPr>
                    <w:b/>
                    <w:lang w:val="hu-HU"/>
                  </w:rPr>
                </w:rPrChange>
              </w:rPr>
              <w:t>3, 6 vagy 12 hónap</w:t>
            </w:r>
          </w:p>
          <w:p w14:paraId="7A8FFC5C" w14:textId="77777777" w:rsidR="00DA3EC4" w:rsidRPr="00C77F6E" w:rsidRDefault="00DA3EC4" w:rsidP="00DA3EC4">
            <w:pPr>
              <w:keepNext/>
              <w:rPr>
                <w:b/>
                <w:sz w:val="22"/>
                <w:szCs w:val="22"/>
                <w:lang w:val="hu-HU"/>
                <w:rPrChange w:id="11401" w:author="RMPh1-A" w:date="2025-08-12T13:01:00Z" w16du:dateUtc="2025-08-12T11:01:00Z">
                  <w:rPr>
                    <w:b/>
                    <w:lang w:val="hu-HU"/>
                  </w:rPr>
                </w:rPrChange>
              </w:rPr>
            </w:pPr>
            <w:r w:rsidRPr="00C77F6E">
              <w:rPr>
                <w:b/>
                <w:sz w:val="22"/>
                <w:szCs w:val="22"/>
                <w:lang w:val="hu-HU"/>
                <w:rPrChange w:id="11402" w:author="RMPh1-A" w:date="2025-08-12T13:01:00Z" w16du:dateUtc="2025-08-12T11:01:00Z">
                  <w:rPr>
                    <w:b/>
                    <w:lang w:val="hu-HU"/>
                  </w:rPr>
                </w:rPrChange>
              </w:rPr>
              <w:t>N = 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0D15E05" w14:textId="77777777" w:rsidR="00DA3EC4" w:rsidRPr="00C77F6E" w:rsidRDefault="00DA3EC4" w:rsidP="00DA3EC4">
            <w:pPr>
              <w:keepNext/>
              <w:rPr>
                <w:b/>
                <w:sz w:val="22"/>
                <w:szCs w:val="22"/>
                <w:lang w:val="hu-HU"/>
                <w:rPrChange w:id="11403" w:author="RMPh1-A" w:date="2025-08-12T13:01:00Z" w16du:dateUtc="2025-08-12T11:01:00Z">
                  <w:rPr>
                    <w:b/>
                    <w:lang w:val="hu-HU"/>
                  </w:rPr>
                </w:rPrChange>
              </w:rPr>
            </w:pPr>
            <w:r w:rsidRPr="00C77F6E">
              <w:rPr>
                <w:b/>
                <w:sz w:val="22"/>
                <w:szCs w:val="22"/>
                <w:lang w:val="hu-HU"/>
                <w:rPrChange w:id="11404" w:author="RMPh1-A" w:date="2025-08-12T13:01:00Z" w16du:dateUtc="2025-08-12T11:01:00Z">
                  <w:rPr>
                    <w:b/>
                    <w:lang w:val="hu-HU"/>
                  </w:rPr>
                </w:rPrChange>
              </w:rPr>
              <w:t>Enoxaparin/VKA</w:t>
            </w:r>
            <w:r w:rsidRPr="00C77F6E">
              <w:rPr>
                <w:b/>
                <w:sz w:val="22"/>
                <w:szCs w:val="22"/>
                <w:vertAlign w:val="superscript"/>
                <w:lang w:val="hu-HU"/>
                <w:rPrChange w:id="11405" w:author="RMPh1-A" w:date="2025-08-12T13:01:00Z" w16du:dateUtc="2025-08-12T11:01:00Z">
                  <w:rPr>
                    <w:b/>
                    <w:vertAlign w:val="superscript"/>
                    <w:lang w:val="hu-HU"/>
                  </w:rPr>
                </w:rPrChange>
              </w:rPr>
              <w:t>b)</w:t>
            </w:r>
          </w:p>
          <w:p w14:paraId="7B109E62" w14:textId="77777777" w:rsidR="00DA3EC4" w:rsidRPr="00C77F6E" w:rsidRDefault="00DA3EC4" w:rsidP="00DA3EC4">
            <w:pPr>
              <w:keepNext/>
              <w:rPr>
                <w:b/>
                <w:sz w:val="22"/>
                <w:szCs w:val="22"/>
                <w:lang w:val="hu-HU"/>
                <w:rPrChange w:id="11406" w:author="RMPh1-A" w:date="2025-08-12T13:01:00Z" w16du:dateUtc="2025-08-12T11:01:00Z">
                  <w:rPr>
                    <w:b/>
                    <w:lang w:val="hu-HU"/>
                  </w:rPr>
                </w:rPrChange>
              </w:rPr>
            </w:pPr>
            <w:r w:rsidRPr="00C77F6E">
              <w:rPr>
                <w:b/>
                <w:sz w:val="22"/>
                <w:szCs w:val="22"/>
                <w:lang w:val="hu-HU"/>
                <w:rPrChange w:id="11407" w:author="RMPh1-A" w:date="2025-08-12T13:01:00Z" w16du:dateUtc="2025-08-12T11:01:00Z">
                  <w:rPr>
                    <w:b/>
                    <w:lang w:val="hu-HU"/>
                  </w:rPr>
                </w:rPrChange>
              </w:rPr>
              <w:t>3, 6 vagy 12 hónap</w:t>
            </w:r>
          </w:p>
          <w:p w14:paraId="47991B20" w14:textId="77777777" w:rsidR="00DA3EC4" w:rsidRPr="00C77F6E" w:rsidRDefault="00DA3EC4" w:rsidP="00DA3EC4">
            <w:pPr>
              <w:keepNext/>
              <w:rPr>
                <w:b/>
                <w:sz w:val="22"/>
                <w:szCs w:val="22"/>
                <w:lang w:val="hu-HU"/>
                <w:rPrChange w:id="11408" w:author="RMPh1-A" w:date="2025-08-12T13:01:00Z" w16du:dateUtc="2025-08-12T11:01:00Z">
                  <w:rPr>
                    <w:b/>
                    <w:lang w:val="hu-HU"/>
                  </w:rPr>
                </w:rPrChange>
              </w:rPr>
            </w:pPr>
            <w:r w:rsidRPr="00C77F6E">
              <w:rPr>
                <w:b/>
                <w:sz w:val="22"/>
                <w:szCs w:val="22"/>
                <w:lang w:val="hu-HU"/>
                <w:rPrChange w:id="11409" w:author="RMPh1-A" w:date="2025-08-12T13:01:00Z" w16du:dateUtc="2025-08-12T11:01:00Z">
                  <w:rPr>
                    <w:b/>
                    <w:lang w:val="hu-HU"/>
                  </w:rPr>
                </w:rPrChange>
              </w:rPr>
              <w:t>N = 2413</w:t>
            </w:r>
          </w:p>
        </w:tc>
      </w:tr>
      <w:tr w:rsidR="00DA3EC4" w:rsidRPr="00C77F6E" w14:paraId="3B5A66D6"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413CBEF" w14:textId="77777777" w:rsidR="00DA3EC4" w:rsidRPr="00C77F6E" w:rsidRDefault="00DA3EC4" w:rsidP="00DA3EC4">
            <w:pPr>
              <w:keepNext/>
              <w:rPr>
                <w:sz w:val="22"/>
                <w:szCs w:val="22"/>
                <w:lang w:val="hu-HU"/>
                <w:rPrChange w:id="11410" w:author="RMPh1-A" w:date="2025-08-12T13:01:00Z" w16du:dateUtc="2025-08-12T11:01:00Z">
                  <w:rPr>
                    <w:lang w:val="hu-HU"/>
                  </w:rPr>
                </w:rPrChange>
              </w:rPr>
            </w:pPr>
            <w:r w:rsidRPr="00C77F6E">
              <w:rPr>
                <w:bCs/>
                <w:noProof/>
                <w:sz w:val="22"/>
                <w:szCs w:val="22"/>
                <w:lang w:val="hu-HU" w:eastAsia="en-US"/>
                <w:rPrChange w:id="11411"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36838A2F" w14:textId="77777777" w:rsidR="00DA3EC4" w:rsidRPr="00C77F6E" w:rsidRDefault="00DA3EC4" w:rsidP="00DA3EC4">
            <w:pPr>
              <w:keepNext/>
              <w:rPr>
                <w:sz w:val="22"/>
                <w:szCs w:val="22"/>
                <w:lang w:val="hu-HU"/>
                <w:rPrChange w:id="11412" w:author="RMPh1-A" w:date="2025-08-12T13:01:00Z" w16du:dateUtc="2025-08-12T11:01:00Z">
                  <w:rPr>
                    <w:lang w:val="hu-HU"/>
                  </w:rPr>
                </w:rPrChange>
              </w:rPr>
            </w:pPr>
            <w:r w:rsidRPr="00C77F6E">
              <w:rPr>
                <w:sz w:val="22"/>
                <w:szCs w:val="22"/>
                <w:lang w:val="hu-HU"/>
                <w:rPrChange w:id="11413" w:author="RMPh1-A" w:date="2025-08-12T13:01:00Z" w16du:dateUtc="2025-08-12T11:01:00Z">
                  <w:rPr>
                    <w:lang w:val="hu-HU"/>
                  </w:rPr>
                </w:rPrChange>
              </w:rPr>
              <w:t>50</w:t>
            </w:r>
          </w:p>
          <w:p w14:paraId="6F58F860" w14:textId="77777777" w:rsidR="00DA3EC4" w:rsidRPr="00C77F6E" w:rsidRDefault="00DA3EC4" w:rsidP="00DA3EC4">
            <w:pPr>
              <w:keepNext/>
              <w:rPr>
                <w:sz w:val="22"/>
                <w:szCs w:val="22"/>
                <w:lang w:val="hu-HU"/>
                <w:rPrChange w:id="11414" w:author="RMPh1-A" w:date="2025-08-12T13:01:00Z" w16du:dateUtc="2025-08-12T11:01:00Z">
                  <w:rPr>
                    <w:lang w:val="hu-HU"/>
                  </w:rPr>
                </w:rPrChange>
              </w:rPr>
            </w:pPr>
            <w:r w:rsidRPr="00C77F6E">
              <w:rPr>
                <w:sz w:val="22"/>
                <w:szCs w:val="22"/>
                <w:lang w:val="hu-HU"/>
                <w:rPrChange w:id="11415" w:author="RMPh1-A" w:date="2025-08-12T13:01:00Z" w16du:dateUtc="2025-08-12T11:01:00Z">
                  <w:rPr>
                    <w:lang w:val="hu-HU"/>
                  </w:rPr>
                </w:rPrChange>
              </w:rPr>
              <w:t>(2,1%)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33D69C5" w14:textId="77777777" w:rsidR="00DA3EC4" w:rsidRPr="00C77F6E" w:rsidRDefault="00DA3EC4" w:rsidP="00DA3EC4">
            <w:pPr>
              <w:keepNext/>
              <w:rPr>
                <w:sz w:val="22"/>
                <w:szCs w:val="22"/>
                <w:lang w:val="hu-HU"/>
                <w:rPrChange w:id="11416" w:author="RMPh1-A" w:date="2025-08-12T13:01:00Z" w16du:dateUtc="2025-08-12T11:01:00Z">
                  <w:rPr>
                    <w:lang w:val="hu-HU"/>
                  </w:rPr>
                </w:rPrChange>
              </w:rPr>
            </w:pPr>
            <w:r w:rsidRPr="00C77F6E">
              <w:rPr>
                <w:sz w:val="22"/>
                <w:szCs w:val="22"/>
                <w:lang w:val="hu-HU"/>
                <w:rPrChange w:id="11417" w:author="RMPh1-A" w:date="2025-08-12T13:01:00Z" w16du:dateUtc="2025-08-12T11:01:00Z">
                  <w:rPr>
                    <w:lang w:val="hu-HU"/>
                  </w:rPr>
                </w:rPrChange>
              </w:rPr>
              <w:t>44</w:t>
            </w:r>
          </w:p>
          <w:p w14:paraId="260F7DD0" w14:textId="77777777" w:rsidR="00DA3EC4" w:rsidRPr="00C77F6E" w:rsidRDefault="00DA3EC4" w:rsidP="00DA3EC4">
            <w:pPr>
              <w:keepNext/>
              <w:rPr>
                <w:sz w:val="22"/>
                <w:szCs w:val="22"/>
                <w:lang w:val="hu-HU"/>
                <w:rPrChange w:id="11418" w:author="RMPh1-A" w:date="2025-08-12T13:01:00Z" w16du:dateUtc="2025-08-12T11:01:00Z">
                  <w:rPr>
                    <w:lang w:val="hu-HU"/>
                  </w:rPr>
                </w:rPrChange>
              </w:rPr>
            </w:pPr>
            <w:r w:rsidRPr="00C77F6E">
              <w:rPr>
                <w:sz w:val="22"/>
                <w:szCs w:val="22"/>
                <w:lang w:val="hu-HU"/>
                <w:rPrChange w:id="11419" w:author="RMPh1-A" w:date="2025-08-12T13:01:00Z" w16du:dateUtc="2025-08-12T11:01:00Z">
                  <w:rPr>
                    <w:lang w:val="hu-HU"/>
                  </w:rPr>
                </w:rPrChange>
              </w:rPr>
              <w:t>(1,8%)</w:t>
            </w:r>
          </w:p>
        </w:tc>
      </w:tr>
      <w:tr w:rsidR="00DA3EC4" w:rsidRPr="00C77F6E" w14:paraId="51AEB0B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627E428" w14:textId="77777777" w:rsidR="00DA3EC4" w:rsidRPr="00C77F6E" w:rsidRDefault="00DA3EC4" w:rsidP="00DA3EC4">
            <w:pPr>
              <w:keepNext/>
              <w:rPr>
                <w:sz w:val="22"/>
                <w:szCs w:val="22"/>
                <w:lang w:val="hu-HU"/>
                <w:rPrChange w:id="11420" w:author="RMPh1-A" w:date="2025-08-12T13:01:00Z" w16du:dateUtc="2025-08-12T11:01:00Z">
                  <w:rPr>
                    <w:lang w:val="hu-HU"/>
                  </w:rPr>
                </w:rPrChange>
              </w:rPr>
            </w:pPr>
            <w:r w:rsidRPr="00C77F6E">
              <w:rPr>
                <w:bCs/>
                <w:noProof/>
                <w:sz w:val="22"/>
                <w:szCs w:val="22"/>
                <w:lang w:val="hu-HU" w:eastAsia="en-US"/>
                <w:rPrChange w:id="11421"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13687FCA" w14:textId="77777777" w:rsidR="00DA3EC4" w:rsidRPr="00C77F6E" w:rsidRDefault="00DA3EC4" w:rsidP="00DA3EC4">
            <w:pPr>
              <w:keepNext/>
              <w:rPr>
                <w:sz w:val="22"/>
                <w:szCs w:val="22"/>
                <w:lang w:val="hu-HU"/>
                <w:rPrChange w:id="11422" w:author="RMPh1-A" w:date="2025-08-12T13:01:00Z" w16du:dateUtc="2025-08-12T11:01:00Z">
                  <w:rPr>
                    <w:lang w:val="hu-HU"/>
                  </w:rPr>
                </w:rPrChange>
              </w:rPr>
            </w:pPr>
            <w:r w:rsidRPr="00C77F6E">
              <w:rPr>
                <w:sz w:val="22"/>
                <w:szCs w:val="22"/>
                <w:lang w:val="hu-HU"/>
                <w:rPrChange w:id="11423" w:author="RMPh1-A" w:date="2025-08-12T13:01:00Z" w16du:dateUtc="2025-08-12T11:01:00Z">
                  <w:rPr>
                    <w:lang w:val="hu-HU"/>
                  </w:rPr>
                </w:rPrChange>
              </w:rPr>
              <w:t>23</w:t>
            </w:r>
          </w:p>
          <w:p w14:paraId="2AFB3722" w14:textId="77777777" w:rsidR="00DA3EC4" w:rsidRPr="00C77F6E" w:rsidRDefault="00DA3EC4" w:rsidP="00DA3EC4">
            <w:pPr>
              <w:keepNext/>
              <w:rPr>
                <w:sz w:val="22"/>
                <w:szCs w:val="22"/>
                <w:lang w:val="hu-HU"/>
                <w:rPrChange w:id="11424" w:author="RMPh1-A" w:date="2025-08-12T13:01:00Z" w16du:dateUtc="2025-08-12T11:01:00Z">
                  <w:rPr>
                    <w:lang w:val="hu-HU"/>
                  </w:rPr>
                </w:rPrChange>
              </w:rPr>
            </w:pPr>
            <w:r w:rsidRPr="00C77F6E">
              <w:rPr>
                <w:sz w:val="22"/>
                <w:szCs w:val="22"/>
                <w:lang w:val="hu-HU"/>
                <w:rPrChange w:id="11425" w:author="RMPh1-A" w:date="2025-08-12T13:01:00Z" w16du:dateUtc="2025-08-12T11:01:00Z">
                  <w:rPr>
                    <w:lang w:val="hu-HU"/>
                  </w:rPr>
                </w:rPrChange>
              </w:rPr>
              <w:t>(1,0%)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27EE986" w14:textId="77777777" w:rsidR="00DA3EC4" w:rsidRPr="00C77F6E" w:rsidRDefault="00DA3EC4" w:rsidP="00DA3EC4">
            <w:pPr>
              <w:keepNext/>
              <w:rPr>
                <w:sz w:val="22"/>
                <w:szCs w:val="22"/>
                <w:lang w:val="hu-HU"/>
                <w:rPrChange w:id="11426" w:author="RMPh1-A" w:date="2025-08-12T13:01:00Z" w16du:dateUtc="2025-08-12T11:01:00Z">
                  <w:rPr>
                    <w:lang w:val="hu-HU"/>
                  </w:rPr>
                </w:rPrChange>
              </w:rPr>
            </w:pPr>
            <w:r w:rsidRPr="00C77F6E">
              <w:rPr>
                <w:sz w:val="22"/>
                <w:szCs w:val="22"/>
                <w:lang w:val="hu-HU"/>
                <w:rPrChange w:id="11427" w:author="RMPh1-A" w:date="2025-08-12T13:01:00Z" w16du:dateUtc="2025-08-12T11:01:00Z">
                  <w:rPr>
                    <w:lang w:val="hu-HU"/>
                  </w:rPr>
                </w:rPrChange>
              </w:rPr>
              <w:t>20</w:t>
            </w:r>
          </w:p>
          <w:p w14:paraId="59D168CF" w14:textId="77777777" w:rsidR="00DA3EC4" w:rsidRPr="00C77F6E" w:rsidRDefault="00DA3EC4" w:rsidP="00DA3EC4">
            <w:pPr>
              <w:keepNext/>
              <w:rPr>
                <w:sz w:val="22"/>
                <w:szCs w:val="22"/>
                <w:lang w:val="hu-HU"/>
                <w:rPrChange w:id="11428" w:author="RMPh1-A" w:date="2025-08-12T13:01:00Z" w16du:dateUtc="2025-08-12T11:01:00Z">
                  <w:rPr>
                    <w:lang w:val="hu-HU"/>
                  </w:rPr>
                </w:rPrChange>
              </w:rPr>
            </w:pPr>
            <w:r w:rsidRPr="00C77F6E">
              <w:rPr>
                <w:sz w:val="22"/>
                <w:szCs w:val="22"/>
                <w:lang w:val="hu-HU"/>
                <w:rPrChange w:id="11429" w:author="RMPh1-A" w:date="2025-08-12T13:01:00Z" w16du:dateUtc="2025-08-12T11:01:00Z">
                  <w:rPr>
                    <w:lang w:val="hu-HU"/>
                  </w:rPr>
                </w:rPrChange>
              </w:rPr>
              <w:t>(0,8%)</w:t>
            </w:r>
          </w:p>
        </w:tc>
      </w:tr>
      <w:tr w:rsidR="00DA3EC4" w:rsidRPr="00C77F6E" w14:paraId="25E5684C" w14:textId="77777777">
        <w:trPr>
          <w:cantSplit/>
        </w:trPr>
        <w:tc>
          <w:tcPr>
            <w:tcW w:w="3360" w:type="dxa"/>
            <w:tcBorders>
              <w:top w:val="single" w:sz="4" w:space="0" w:color="auto"/>
              <w:left w:val="single" w:sz="4" w:space="0" w:color="auto"/>
              <w:bottom w:val="single" w:sz="4" w:space="0" w:color="auto"/>
              <w:right w:val="single" w:sz="4" w:space="0" w:color="auto"/>
            </w:tcBorders>
          </w:tcPr>
          <w:p w14:paraId="35BDE2A0" w14:textId="77777777" w:rsidR="00DA3EC4" w:rsidRPr="00C77F6E" w:rsidRDefault="00DA3EC4" w:rsidP="00DA3EC4">
            <w:pPr>
              <w:keepNext/>
              <w:rPr>
                <w:sz w:val="22"/>
                <w:szCs w:val="22"/>
                <w:lang w:val="hu-HU"/>
                <w:rPrChange w:id="11430" w:author="RMPh1-A" w:date="2025-08-12T13:01:00Z" w16du:dateUtc="2025-08-12T11:01:00Z">
                  <w:rPr>
                    <w:lang w:val="hu-HU"/>
                  </w:rPr>
                </w:rPrChange>
              </w:rPr>
            </w:pPr>
            <w:r w:rsidRPr="00C77F6E">
              <w:rPr>
                <w:bCs/>
                <w:noProof/>
                <w:sz w:val="22"/>
                <w:szCs w:val="22"/>
                <w:lang w:val="hu-HU" w:eastAsia="en-US"/>
                <w:rPrChange w:id="11431"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50ABE9EB" w14:textId="77777777" w:rsidR="00DA3EC4" w:rsidRPr="00C77F6E" w:rsidRDefault="00DA3EC4" w:rsidP="00DA3EC4">
            <w:pPr>
              <w:keepNext/>
              <w:rPr>
                <w:sz w:val="22"/>
                <w:szCs w:val="22"/>
                <w:lang w:val="hu-HU"/>
                <w:rPrChange w:id="11432" w:author="RMPh1-A" w:date="2025-08-12T13:01:00Z" w16du:dateUtc="2025-08-12T11:01:00Z">
                  <w:rPr>
                    <w:lang w:val="hu-HU"/>
                  </w:rPr>
                </w:rPrChange>
              </w:rPr>
            </w:pPr>
            <w:r w:rsidRPr="00C77F6E">
              <w:rPr>
                <w:sz w:val="22"/>
                <w:szCs w:val="22"/>
                <w:lang w:val="hu-HU"/>
                <w:rPrChange w:id="11433" w:author="RMPh1-A" w:date="2025-08-12T13:01:00Z" w16du:dateUtc="2025-08-12T11:01:00Z">
                  <w:rPr>
                    <w:lang w:val="hu-HU"/>
                  </w:rPr>
                </w:rPrChange>
              </w:rPr>
              <w:t>18</w:t>
            </w:r>
          </w:p>
          <w:p w14:paraId="6E39B562" w14:textId="77777777" w:rsidR="00DA3EC4" w:rsidRPr="00C77F6E" w:rsidRDefault="00DA3EC4" w:rsidP="00DA3EC4">
            <w:pPr>
              <w:keepNext/>
              <w:rPr>
                <w:sz w:val="22"/>
                <w:szCs w:val="22"/>
                <w:lang w:val="hu-HU"/>
                <w:rPrChange w:id="11434" w:author="RMPh1-A" w:date="2025-08-12T13:01:00Z" w16du:dateUtc="2025-08-12T11:01:00Z">
                  <w:rPr>
                    <w:lang w:val="hu-HU"/>
                  </w:rPr>
                </w:rPrChange>
              </w:rPr>
            </w:pPr>
            <w:r w:rsidRPr="00C77F6E">
              <w:rPr>
                <w:sz w:val="22"/>
                <w:szCs w:val="22"/>
                <w:lang w:val="hu-HU"/>
                <w:rPrChange w:id="11435" w:author="RMPh1-A" w:date="2025-08-12T13:01:00Z" w16du:dateUtc="2025-08-12T11:01:00Z">
                  <w:rPr>
                    <w:lang w:val="hu-HU"/>
                  </w:rPr>
                </w:rPrChange>
              </w:rPr>
              <w:t>(0,7%)</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F068B6" w14:textId="77777777" w:rsidR="00DA3EC4" w:rsidRPr="00C77F6E" w:rsidRDefault="00DA3EC4" w:rsidP="00DA3EC4">
            <w:pPr>
              <w:keepNext/>
              <w:rPr>
                <w:sz w:val="22"/>
                <w:szCs w:val="22"/>
                <w:lang w:val="hu-HU"/>
                <w:rPrChange w:id="11436" w:author="RMPh1-A" w:date="2025-08-12T13:01:00Z" w16du:dateUtc="2025-08-12T11:01:00Z">
                  <w:rPr>
                    <w:lang w:val="hu-HU"/>
                  </w:rPr>
                </w:rPrChange>
              </w:rPr>
            </w:pPr>
            <w:r w:rsidRPr="00C77F6E">
              <w:rPr>
                <w:sz w:val="22"/>
                <w:szCs w:val="22"/>
                <w:lang w:val="hu-HU"/>
                <w:rPrChange w:id="11437" w:author="RMPh1-A" w:date="2025-08-12T13:01:00Z" w16du:dateUtc="2025-08-12T11:01:00Z">
                  <w:rPr>
                    <w:lang w:val="hu-HU"/>
                  </w:rPr>
                </w:rPrChange>
              </w:rPr>
              <w:t>17</w:t>
            </w:r>
          </w:p>
          <w:p w14:paraId="3FEDEE8D" w14:textId="77777777" w:rsidR="00DA3EC4" w:rsidRPr="00C77F6E" w:rsidRDefault="00DA3EC4" w:rsidP="00DA3EC4">
            <w:pPr>
              <w:keepNext/>
              <w:rPr>
                <w:sz w:val="22"/>
                <w:szCs w:val="22"/>
                <w:lang w:val="hu-HU"/>
                <w:rPrChange w:id="11438" w:author="RMPh1-A" w:date="2025-08-12T13:01:00Z" w16du:dateUtc="2025-08-12T11:01:00Z">
                  <w:rPr>
                    <w:lang w:val="hu-HU"/>
                  </w:rPr>
                </w:rPrChange>
              </w:rPr>
            </w:pPr>
            <w:r w:rsidRPr="00C77F6E">
              <w:rPr>
                <w:sz w:val="22"/>
                <w:szCs w:val="22"/>
                <w:lang w:val="hu-HU"/>
                <w:rPrChange w:id="11439" w:author="RMPh1-A" w:date="2025-08-12T13:01:00Z" w16du:dateUtc="2025-08-12T11:01:00Z">
                  <w:rPr>
                    <w:lang w:val="hu-HU"/>
                  </w:rPr>
                </w:rPrChange>
              </w:rPr>
              <w:t>(0,7%)</w:t>
            </w:r>
          </w:p>
        </w:tc>
      </w:tr>
      <w:tr w:rsidR="00DA3EC4" w:rsidRPr="00C77F6E" w14:paraId="43F0CCC3" w14:textId="77777777">
        <w:trPr>
          <w:cantSplit/>
        </w:trPr>
        <w:tc>
          <w:tcPr>
            <w:tcW w:w="3360" w:type="dxa"/>
            <w:tcBorders>
              <w:top w:val="single" w:sz="4" w:space="0" w:color="auto"/>
              <w:left w:val="single" w:sz="4" w:space="0" w:color="auto"/>
              <w:bottom w:val="single" w:sz="4" w:space="0" w:color="auto"/>
              <w:right w:val="single" w:sz="4" w:space="0" w:color="auto"/>
            </w:tcBorders>
          </w:tcPr>
          <w:p w14:paraId="6CDEF39D" w14:textId="77777777" w:rsidR="00DA3EC4" w:rsidRPr="00C77F6E" w:rsidRDefault="00DA3EC4" w:rsidP="00DA3EC4">
            <w:pPr>
              <w:keepNext/>
              <w:rPr>
                <w:sz w:val="22"/>
                <w:szCs w:val="22"/>
                <w:lang w:val="hu-HU"/>
                <w:rPrChange w:id="11440" w:author="RMPh1-A" w:date="2025-08-12T13:01:00Z" w16du:dateUtc="2025-08-12T11:01:00Z">
                  <w:rPr>
                    <w:lang w:val="hu-HU"/>
                  </w:rPr>
                </w:rPrChange>
              </w:rPr>
            </w:pPr>
            <w:r w:rsidRPr="00C77F6E">
              <w:rPr>
                <w:bCs/>
                <w:noProof/>
                <w:sz w:val="22"/>
                <w:szCs w:val="22"/>
                <w:lang w:val="hu-HU" w:eastAsia="en-US"/>
                <w:rPrChange w:id="11441"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4034BD3B" w14:textId="77777777" w:rsidR="00DA3EC4" w:rsidRPr="00C77F6E" w:rsidRDefault="00DA3EC4" w:rsidP="00DA3EC4">
            <w:pPr>
              <w:keepNext/>
              <w:rPr>
                <w:sz w:val="22"/>
                <w:szCs w:val="22"/>
                <w:lang w:val="hu-HU"/>
                <w:rPrChange w:id="11442" w:author="RMPh1-A" w:date="2025-08-12T13:01:00Z" w16du:dateUtc="2025-08-12T11:01:00Z">
                  <w:rPr>
                    <w:lang w:val="hu-HU"/>
                  </w:rPr>
                </w:rPrChange>
              </w:rPr>
            </w:pPr>
            <w:r w:rsidRPr="00C77F6E">
              <w:rPr>
                <w:sz w:val="22"/>
                <w:szCs w:val="22"/>
                <w:lang w:val="hu-HU"/>
                <w:rPrChange w:id="11443" w:author="RMPh1-A" w:date="2025-08-12T13:01:00Z" w16du:dateUtc="2025-08-12T11:01:00Z">
                  <w:rPr>
                    <w:lang w:val="hu-HU"/>
                  </w:rPr>
                </w:rPrChange>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4C4930" w14:textId="77777777" w:rsidR="00DA3EC4" w:rsidRPr="00C77F6E" w:rsidRDefault="00DA3EC4" w:rsidP="00DA3EC4">
            <w:pPr>
              <w:keepNext/>
              <w:rPr>
                <w:sz w:val="22"/>
                <w:szCs w:val="22"/>
                <w:lang w:val="hu-HU"/>
                <w:rPrChange w:id="11444" w:author="RMPh1-A" w:date="2025-08-12T13:01:00Z" w16du:dateUtc="2025-08-12T11:01:00Z">
                  <w:rPr>
                    <w:lang w:val="hu-HU"/>
                  </w:rPr>
                </w:rPrChange>
              </w:rPr>
            </w:pPr>
            <w:r w:rsidRPr="00C77F6E">
              <w:rPr>
                <w:sz w:val="22"/>
                <w:szCs w:val="22"/>
                <w:lang w:val="hu-HU"/>
                <w:rPrChange w:id="11445" w:author="RMPh1-A" w:date="2025-08-12T13:01:00Z" w16du:dateUtc="2025-08-12T11:01:00Z">
                  <w:rPr>
                    <w:lang w:val="hu-HU"/>
                  </w:rPr>
                </w:rPrChange>
              </w:rPr>
              <w:t>2</w:t>
            </w:r>
          </w:p>
          <w:p w14:paraId="03A09E98" w14:textId="77777777" w:rsidR="00DA3EC4" w:rsidRPr="00C77F6E" w:rsidRDefault="00DA3EC4" w:rsidP="00DA3EC4">
            <w:pPr>
              <w:keepNext/>
              <w:rPr>
                <w:sz w:val="22"/>
                <w:szCs w:val="22"/>
                <w:lang w:val="hu-HU"/>
                <w:rPrChange w:id="11446" w:author="RMPh1-A" w:date="2025-08-12T13:01:00Z" w16du:dateUtc="2025-08-12T11:01:00Z">
                  <w:rPr>
                    <w:lang w:val="hu-HU"/>
                  </w:rPr>
                </w:rPrChange>
              </w:rPr>
            </w:pPr>
            <w:r w:rsidRPr="00C77F6E">
              <w:rPr>
                <w:sz w:val="22"/>
                <w:szCs w:val="22"/>
                <w:lang w:val="hu-HU"/>
                <w:rPrChange w:id="11447" w:author="RMPh1-A" w:date="2025-08-12T13:01:00Z" w16du:dateUtc="2025-08-12T11:01:00Z">
                  <w:rPr>
                    <w:lang w:val="hu-HU"/>
                  </w:rPr>
                </w:rPrChange>
              </w:rPr>
              <w:t>( &lt; 0,1%)</w:t>
            </w:r>
          </w:p>
        </w:tc>
      </w:tr>
      <w:tr w:rsidR="00DA3EC4" w:rsidRPr="00C77F6E" w14:paraId="35D6D06A"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7EC40BE" w14:textId="77777777" w:rsidR="00DA3EC4" w:rsidRPr="00C77F6E" w:rsidRDefault="00DA3EC4" w:rsidP="00DA3EC4">
            <w:pPr>
              <w:keepNext/>
              <w:ind w:left="252" w:hanging="252"/>
              <w:rPr>
                <w:sz w:val="22"/>
                <w:szCs w:val="22"/>
                <w:lang w:val="hu-HU"/>
                <w:rPrChange w:id="11448" w:author="RMPh1-A" w:date="2025-08-12T13:01:00Z" w16du:dateUtc="2025-08-12T11:01:00Z">
                  <w:rPr>
                    <w:lang w:val="hu-HU"/>
                  </w:rPr>
                </w:rPrChange>
              </w:rPr>
            </w:pPr>
            <w:r w:rsidRPr="00C77F6E">
              <w:rPr>
                <w:bCs/>
                <w:noProof/>
                <w:sz w:val="22"/>
                <w:szCs w:val="22"/>
                <w:lang w:val="hu-HU" w:eastAsia="en-US"/>
                <w:rPrChange w:id="11449"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0D7C5BB8" w14:textId="77777777" w:rsidR="00DA3EC4" w:rsidRPr="00C77F6E" w:rsidRDefault="00DA3EC4" w:rsidP="00DA3EC4">
            <w:pPr>
              <w:keepNext/>
              <w:rPr>
                <w:sz w:val="22"/>
                <w:szCs w:val="22"/>
                <w:lang w:val="hu-HU"/>
                <w:rPrChange w:id="11450" w:author="RMPh1-A" w:date="2025-08-12T13:01:00Z" w16du:dateUtc="2025-08-12T11:01:00Z">
                  <w:rPr>
                    <w:lang w:val="hu-HU"/>
                  </w:rPr>
                </w:rPrChange>
              </w:rPr>
            </w:pPr>
            <w:r w:rsidRPr="00C77F6E">
              <w:rPr>
                <w:sz w:val="22"/>
                <w:szCs w:val="22"/>
                <w:lang w:val="hu-HU"/>
                <w:rPrChange w:id="11451" w:author="RMPh1-A" w:date="2025-08-12T13:01:00Z" w16du:dateUtc="2025-08-12T11:01:00Z">
                  <w:rPr>
                    <w:lang w:val="hu-HU"/>
                  </w:rPr>
                </w:rPrChange>
              </w:rPr>
              <w:t>11</w:t>
            </w:r>
          </w:p>
          <w:p w14:paraId="76D75923" w14:textId="77777777" w:rsidR="00DA3EC4" w:rsidRPr="00C77F6E" w:rsidRDefault="00DA3EC4" w:rsidP="00DA3EC4">
            <w:pPr>
              <w:keepNext/>
              <w:rPr>
                <w:sz w:val="22"/>
                <w:szCs w:val="22"/>
                <w:lang w:val="hu-HU"/>
                <w:rPrChange w:id="11452" w:author="RMPh1-A" w:date="2025-08-12T13:01:00Z" w16du:dateUtc="2025-08-12T11:01:00Z">
                  <w:rPr>
                    <w:lang w:val="hu-HU"/>
                  </w:rPr>
                </w:rPrChange>
              </w:rPr>
            </w:pPr>
            <w:r w:rsidRPr="00C77F6E">
              <w:rPr>
                <w:sz w:val="22"/>
                <w:szCs w:val="22"/>
                <w:lang w:val="hu-HU"/>
                <w:rPrChange w:id="11453" w:author="RMPh1-A" w:date="2025-08-12T13:01:00Z" w16du:dateUtc="2025-08-12T11:01:00Z">
                  <w:rPr>
                    <w:lang w:val="hu-HU"/>
                  </w:rPr>
                </w:rPrChange>
              </w:rPr>
              <w:t>(0,5%)</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E8395DE" w14:textId="77777777" w:rsidR="00DA3EC4" w:rsidRPr="00C77F6E" w:rsidRDefault="00DA3EC4" w:rsidP="00DA3EC4">
            <w:pPr>
              <w:keepNext/>
              <w:rPr>
                <w:sz w:val="22"/>
                <w:szCs w:val="22"/>
                <w:lang w:val="hu-HU"/>
                <w:rPrChange w:id="11454" w:author="RMPh1-A" w:date="2025-08-12T13:01:00Z" w16du:dateUtc="2025-08-12T11:01:00Z">
                  <w:rPr>
                    <w:lang w:val="hu-HU"/>
                  </w:rPr>
                </w:rPrChange>
              </w:rPr>
            </w:pPr>
            <w:r w:rsidRPr="00C77F6E">
              <w:rPr>
                <w:sz w:val="22"/>
                <w:szCs w:val="22"/>
                <w:lang w:val="hu-HU"/>
                <w:rPrChange w:id="11455" w:author="RMPh1-A" w:date="2025-08-12T13:01:00Z" w16du:dateUtc="2025-08-12T11:01:00Z">
                  <w:rPr>
                    <w:lang w:val="hu-HU"/>
                  </w:rPr>
                </w:rPrChange>
              </w:rPr>
              <w:t>7</w:t>
            </w:r>
          </w:p>
          <w:p w14:paraId="59192CC1" w14:textId="77777777" w:rsidR="00DA3EC4" w:rsidRPr="00C77F6E" w:rsidRDefault="00DA3EC4" w:rsidP="00DA3EC4">
            <w:pPr>
              <w:keepNext/>
              <w:rPr>
                <w:sz w:val="22"/>
                <w:szCs w:val="22"/>
                <w:lang w:val="hu-HU"/>
                <w:rPrChange w:id="11456" w:author="RMPh1-A" w:date="2025-08-12T13:01:00Z" w16du:dateUtc="2025-08-12T11:01:00Z">
                  <w:rPr>
                    <w:lang w:val="hu-HU"/>
                  </w:rPr>
                </w:rPrChange>
              </w:rPr>
            </w:pPr>
            <w:r w:rsidRPr="00C77F6E">
              <w:rPr>
                <w:sz w:val="22"/>
                <w:szCs w:val="22"/>
                <w:lang w:val="hu-HU"/>
                <w:rPrChange w:id="11457" w:author="RMPh1-A" w:date="2025-08-12T13:01:00Z" w16du:dateUtc="2025-08-12T11:01:00Z">
                  <w:rPr>
                    <w:lang w:val="hu-HU"/>
                  </w:rPr>
                </w:rPrChange>
              </w:rPr>
              <w:t>(0,3%)</w:t>
            </w:r>
          </w:p>
        </w:tc>
      </w:tr>
      <w:tr w:rsidR="00DA3EC4" w:rsidRPr="00C77F6E" w14:paraId="69CB16E2"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D06465B" w14:textId="77777777" w:rsidR="00DA3EC4" w:rsidRPr="00C77F6E" w:rsidRDefault="00DA3EC4" w:rsidP="00DA3EC4">
            <w:pPr>
              <w:keepNext/>
              <w:rPr>
                <w:sz w:val="22"/>
                <w:szCs w:val="22"/>
                <w:lang w:val="hu-HU"/>
                <w:rPrChange w:id="11458" w:author="RMPh1-A" w:date="2025-08-12T13:01:00Z" w16du:dateUtc="2025-08-12T11:01:00Z">
                  <w:rPr>
                    <w:lang w:val="hu-HU"/>
                  </w:rPr>
                </w:rPrChange>
              </w:rPr>
            </w:pPr>
            <w:r w:rsidRPr="00C77F6E">
              <w:rPr>
                <w:bCs/>
                <w:noProof/>
                <w:sz w:val="22"/>
                <w:szCs w:val="22"/>
                <w:lang w:val="hu-HU" w:eastAsia="en-US"/>
                <w:rPrChange w:id="11459"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44C5CE5A" w14:textId="77777777" w:rsidR="00DA3EC4" w:rsidRPr="00C77F6E" w:rsidRDefault="00DA3EC4" w:rsidP="00DA3EC4">
            <w:pPr>
              <w:keepNext/>
              <w:rPr>
                <w:sz w:val="22"/>
                <w:szCs w:val="22"/>
                <w:lang w:val="hu-HU"/>
                <w:rPrChange w:id="11460" w:author="RMPh1-A" w:date="2025-08-12T13:01:00Z" w16du:dateUtc="2025-08-12T11:01:00Z">
                  <w:rPr>
                    <w:lang w:val="hu-HU"/>
                  </w:rPr>
                </w:rPrChange>
              </w:rPr>
            </w:pPr>
            <w:r w:rsidRPr="00C77F6E">
              <w:rPr>
                <w:sz w:val="22"/>
                <w:szCs w:val="22"/>
                <w:lang w:val="hu-HU"/>
                <w:rPrChange w:id="11461" w:author="RMPh1-A" w:date="2025-08-12T13:01:00Z" w16du:dateUtc="2025-08-12T11:01:00Z">
                  <w:rPr>
                    <w:lang w:val="hu-HU"/>
                  </w:rPr>
                </w:rPrChange>
              </w:rPr>
              <w:t>249</w:t>
            </w:r>
          </w:p>
          <w:p w14:paraId="738A1C7F" w14:textId="77777777" w:rsidR="00DA3EC4" w:rsidRPr="00C77F6E" w:rsidRDefault="00DA3EC4" w:rsidP="00DA3EC4">
            <w:pPr>
              <w:keepNext/>
              <w:rPr>
                <w:sz w:val="22"/>
                <w:szCs w:val="22"/>
                <w:lang w:val="hu-HU"/>
                <w:rPrChange w:id="11462" w:author="RMPh1-A" w:date="2025-08-12T13:01:00Z" w16du:dateUtc="2025-08-12T11:01:00Z">
                  <w:rPr>
                    <w:lang w:val="hu-HU"/>
                  </w:rPr>
                </w:rPrChange>
              </w:rPr>
            </w:pPr>
            <w:r w:rsidRPr="00C77F6E">
              <w:rPr>
                <w:sz w:val="22"/>
                <w:szCs w:val="22"/>
                <w:lang w:val="hu-HU"/>
                <w:rPrChange w:id="11463" w:author="RMPh1-A" w:date="2025-08-12T13:01:00Z" w16du:dateUtc="2025-08-12T11:01:00Z">
                  <w:rPr>
                    <w:lang w:val="hu-HU"/>
                  </w:rPr>
                </w:rPrChange>
              </w:rPr>
              <w:t>(10,3%)</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474311F" w14:textId="77777777" w:rsidR="00DA3EC4" w:rsidRPr="00C77F6E" w:rsidRDefault="00DA3EC4" w:rsidP="00DA3EC4">
            <w:pPr>
              <w:keepNext/>
              <w:rPr>
                <w:sz w:val="22"/>
                <w:szCs w:val="22"/>
                <w:lang w:val="hu-HU"/>
                <w:rPrChange w:id="11464" w:author="RMPh1-A" w:date="2025-08-12T13:01:00Z" w16du:dateUtc="2025-08-12T11:01:00Z">
                  <w:rPr>
                    <w:lang w:val="hu-HU"/>
                  </w:rPr>
                </w:rPrChange>
              </w:rPr>
            </w:pPr>
            <w:r w:rsidRPr="00C77F6E">
              <w:rPr>
                <w:sz w:val="22"/>
                <w:szCs w:val="22"/>
                <w:lang w:val="hu-HU"/>
                <w:rPrChange w:id="11465" w:author="RMPh1-A" w:date="2025-08-12T13:01:00Z" w16du:dateUtc="2025-08-12T11:01:00Z">
                  <w:rPr>
                    <w:lang w:val="hu-HU"/>
                  </w:rPr>
                </w:rPrChange>
              </w:rPr>
              <w:t>274</w:t>
            </w:r>
          </w:p>
          <w:p w14:paraId="488D24D7" w14:textId="77777777" w:rsidR="00DA3EC4" w:rsidRPr="00C77F6E" w:rsidRDefault="00DA3EC4" w:rsidP="00DA3EC4">
            <w:pPr>
              <w:keepNext/>
              <w:rPr>
                <w:sz w:val="22"/>
                <w:szCs w:val="22"/>
                <w:lang w:val="hu-HU"/>
                <w:rPrChange w:id="11466" w:author="RMPh1-A" w:date="2025-08-12T13:01:00Z" w16du:dateUtc="2025-08-12T11:01:00Z">
                  <w:rPr>
                    <w:lang w:val="hu-HU"/>
                  </w:rPr>
                </w:rPrChange>
              </w:rPr>
            </w:pPr>
            <w:r w:rsidRPr="00C77F6E">
              <w:rPr>
                <w:sz w:val="22"/>
                <w:szCs w:val="22"/>
                <w:lang w:val="hu-HU"/>
                <w:rPrChange w:id="11467" w:author="RMPh1-A" w:date="2025-08-12T13:01:00Z" w16du:dateUtc="2025-08-12T11:01:00Z">
                  <w:rPr>
                    <w:lang w:val="hu-HU"/>
                  </w:rPr>
                </w:rPrChange>
              </w:rPr>
              <w:t>(11,4%)</w:t>
            </w:r>
          </w:p>
        </w:tc>
      </w:tr>
      <w:tr w:rsidR="00DA3EC4" w:rsidRPr="00C77F6E" w14:paraId="7AED7DE7"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F39C095" w14:textId="77777777" w:rsidR="00DA3EC4" w:rsidRPr="00C77F6E" w:rsidRDefault="00DA3EC4" w:rsidP="00DA3EC4">
            <w:pPr>
              <w:keepNext/>
              <w:rPr>
                <w:sz w:val="22"/>
                <w:szCs w:val="22"/>
                <w:lang w:val="hu-HU"/>
                <w:rPrChange w:id="11468" w:author="RMPh1-A" w:date="2025-08-12T13:01:00Z" w16du:dateUtc="2025-08-12T11:01:00Z">
                  <w:rPr>
                    <w:lang w:val="hu-HU"/>
                  </w:rPr>
                </w:rPrChange>
              </w:rPr>
            </w:pPr>
            <w:r w:rsidRPr="00C77F6E">
              <w:rPr>
                <w:bCs/>
                <w:noProof/>
                <w:sz w:val="22"/>
                <w:szCs w:val="22"/>
                <w:lang w:val="hu-HU" w:eastAsia="en-US"/>
                <w:rPrChange w:id="11469"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559DDDDB" w14:textId="77777777" w:rsidR="00DA3EC4" w:rsidRPr="00C77F6E" w:rsidRDefault="00DA3EC4" w:rsidP="00DA3EC4">
            <w:pPr>
              <w:keepNext/>
              <w:rPr>
                <w:sz w:val="22"/>
                <w:szCs w:val="22"/>
                <w:lang w:val="hu-HU"/>
                <w:rPrChange w:id="11470" w:author="RMPh1-A" w:date="2025-08-12T13:01:00Z" w16du:dateUtc="2025-08-12T11:01:00Z">
                  <w:rPr>
                    <w:lang w:val="hu-HU"/>
                  </w:rPr>
                </w:rPrChange>
              </w:rPr>
            </w:pPr>
            <w:r w:rsidRPr="00C77F6E">
              <w:rPr>
                <w:sz w:val="22"/>
                <w:szCs w:val="22"/>
                <w:lang w:val="hu-HU"/>
                <w:rPrChange w:id="11471" w:author="RMPh1-A" w:date="2025-08-12T13:01:00Z" w16du:dateUtc="2025-08-12T11:01:00Z">
                  <w:rPr>
                    <w:lang w:val="hu-HU"/>
                  </w:rPr>
                </w:rPrChange>
              </w:rPr>
              <w:t>26</w:t>
            </w:r>
          </w:p>
          <w:p w14:paraId="24551093" w14:textId="77777777" w:rsidR="00DA3EC4" w:rsidRPr="00C77F6E" w:rsidRDefault="00DA3EC4" w:rsidP="00DA3EC4">
            <w:pPr>
              <w:keepNext/>
              <w:rPr>
                <w:sz w:val="22"/>
                <w:szCs w:val="22"/>
                <w:lang w:val="hu-HU"/>
                <w:rPrChange w:id="11472" w:author="RMPh1-A" w:date="2025-08-12T13:01:00Z" w16du:dateUtc="2025-08-12T11:01:00Z">
                  <w:rPr>
                    <w:lang w:val="hu-HU"/>
                  </w:rPr>
                </w:rPrChange>
              </w:rPr>
            </w:pPr>
            <w:r w:rsidRPr="00C77F6E">
              <w:rPr>
                <w:sz w:val="22"/>
                <w:szCs w:val="22"/>
                <w:lang w:val="hu-HU"/>
                <w:rPrChange w:id="11473" w:author="RMPh1-A" w:date="2025-08-12T13:01:00Z" w16du:dateUtc="2025-08-12T11:01:00Z">
                  <w:rPr>
                    <w:lang w:val="hu-HU"/>
                  </w:rPr>
                </w:rPrChange>
              </w:rPr>
              <w:t>(1,1%)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E698E19" w14:textId="77777777" w:rsidR="00DA3EC4" w:rsidRPr="00C77F6E" w:rsidRDefault="00DA3EC4" w:rsidP="00DA3EC4">
            <w:pPr>
              <w:keepNext/>
              <w:rPr>
                <w:sz w:val="22"/>
                <w:szCs w:val="22"/>
                <w:lang w:val="hu-HU"/>
                <w:rPrChange w:id="11474" w:author="RMPh1-A" w:date="2025-08-12T13:01:00Z" w16du:dateUtc="2025-08-12T11:01:00Z">
                  <w:rPr>
                    <w:lang w:val="hu-HU"/>
                  </w:rPr>
                </w:rPrChange>
              </w:rPr>
            </w:pPr>
            <w:r w:rsidRPr="00C77F6E">
              <w:rPr>
                <w:sz w:val="22"/>
                <w:szCs w:val="22"/>
                <w:lang w:val="hu-HU"/>
                <w:rPrChange w:id="11475" w:author="RMPh1-A" w:date="2025-08-12T13:01:00Z" w16du:dateUtc="2025-08-12T11:01:00Z">
                  <w:rPr>
                    <w:lang w:val="hu-HU"/>
                  </w:rPr>
                </w:rPrChange>
              </w:rPr>
              <w:t>52</w:t>
            </w:r>
          </w:p>
          <w:p w14:paraId="627D45D9" w14:textId="77777777" w:rsidR="00DA3EC4" w:rsidRPr="00C77F6E" w:rsidRDefault="00DA3EC4" w:rsidP="00DA3EC4">
            <w:pPr>
              <w:keepNext/>
              <w:rPr>
                <w:sz w:val="22"/>
                <w:szCs w:val="22"/>
                <w:lang w:val="hu-HU"/>
                <w:rPrChange w:id="11476" w:author="RMPh1-A" w:date="2025-08-12T13:01:00Z" w16du:dateUtc="2025-08-12T11:01:00Z">
                  <w:rPr>
                    <w:lang w:val="hu-HU"/>
                  </w:rPr>
                </w:rPrChange>
              </w:rPr>
            </w:pPr>
            <w:r w:rsidRPr="00C77F6E">
              <w:rPr>
                <w:sz w:val="22"/>
                <w:szCs w:val="22"/>
                <w:lang w:val="hu-HU"/>
                <w:rPrChange w:id="11477" w:author="RMPh1-A" w:date="2025-08-12T13:01:00Z" w16du:dateUtc="2025-08-12T11:01:00Z">
                  <w:rPr>
                    <w:lang w:val="hu-HU"/>
                  </w:rPr>
                </w:rPrChange>
              </w:rPr>
              <w:t>(2,2%)</w:t>
            </w:r>
          </w:p>
        </w:tc>
      </w:tr>
      <w:tr w:rsidR="00DA3EC4" w:rsidRPr="00C77F6E" w14:paraId="5AFA863A" w14:textId="77777777">
        <w:trPr>
          <w:gridAfter w:val="1"/>
          <w:wAfter w:w="180" w:type="dxa"/>
        </w:trPr>
        <w:tc>
          <w:tcPr>
            <w:tcW w:w="9180" w:type="dxa"/>
            <w:gridSpan w:val="3"/>
          </w:tcPr>
          <w:p w14:paraId="04041297" w14:textId="77777777" w:rsidR="00DA3EC4" w:rsidRPr="00C77F6E" w:rsidRDefault="00DA3EC4" w:rsidP="00DA3EC4">
            <w:pPr>
              <w:rPr>
                <w:bCs/>
                <w:noProof/>
                <w:sz w:val="22"/>
                <w:szCs w:val="22"/>
                <w:lang w:val="hu-HU" w:eastAsia="en-US"/>
                <w:rPrChange w:id="11478" w:author="RMPh1-A" w:date="2025-08-12T13:01:00Z" w16du:dateUtc="2025-08-12T11:01:00Z">
                  <w:rPr>
                    <w:bCs/>
                    <w:noProof/>
                    <w:lang w:val="hu-HU" w:eastAsia="en-US"/>
                  </w:rPr>
                </w:rPrChange>
              </w:rPr>
            </w:pPr>
            <w:r w:rsidRPr="00C77F6E">
              <w:rPr>
                <w:bCs/>
                <w:noProof/>
                <w:sz w:val="22"/>
                <w:szCs w:val="22"/>
                <w:lang w:val="hu-HU" w:eastAsia="en-US"/>
                <w:rPrChange w:id="11479" w:author="RMPh1-A" w:date="2025-08-12T13:01:00Z" w16du:dateUtc="2025-08-12T11:01:00Z">
                  <w:rPr>
                    <w:bCs/>
                    <w:noProof/>
                    <w:lang w:val="hu-HU" w:eastAsia="en-US"/>
                  </w:rPr>
                </w:rPrChange>
              </w:rPr>
              <w:t>a)</w:t>
            </w:r>
            <w:r w:rsidRPr="00C77F6E">
              <w:rPr>
                <w:bCs/>
                <w:noProof/>
                <w:sz w:val="22"/>
                <w:szCs w:val="22"/>
                <w:lang w:val="hu-HU" w:eastAsia="en-US"/>
                <w:rPrChange w:id="11480" w:author="RMPh1-A" w:date="2025-08-12T13:01:00Z" w16du:dateUtc="2025-08-12T11:01:00Z">
                  <w:rPr>
                    <w:bCs/>
                    <w:noProof/>
                    <w:lang w:val="hu-HU" w:eastAsia="en-US"/>
                  </w:rPr>
                </w:rPrChange>
              </w:rPr>
              <w:tab/>
              <w:t>Naponta kétszer 15 mg rivaroxaban 3 hétig, utána naponta egyszer 20 mg</w:t>
            </w:r>
          </w:p>
          <w:p w14:paraId="2B49CE26" w14:textId="77777777" w:rsidR="00DA3EC4" w:rsidRPr="00C77F6E" w:rsidRDefault="00DA3EC4" w:rsidP="00DA3EC4">
            <w:pPr>
              <w:rPr>
                <w:bCs/>
                <w:noProof/>
                <w:sz w:val="22"/>
                <w:szCs w:val="22"/>
                <w:lang w:val="hu-HU" w:eastAsia="en-US"/>
                <w:rPrChange w:id="11481" w:author="RMPh1-A" w:date="2025-08-12T13:01:00Z" w16du:dateUtc="2025-08-12T11:01:00Z">
                  <w:rPr>
                    <w:bCs/>
                    <w:noProof/>
                    <w:lang w:val="hu-HU" w:eastAsia="en-US"/>
                  </w:rPr>
                </w:rPrChange>
              </w:rPr>
            </w:pPr>
            <w:r w:rsidRPr="00C77F6E">
              <w:rPr>
                <w:bCs/>
                <w:noProof/>
                <w:sz w:val="22"/>
                <w:szCs w:val="22"/>
                <w:lang w:val="hu-HU" w:eastAsia="en-US"/>
                <w:rPrChange w:id="11482" w:author="RMPh1-A" w:date="2025-08-12T13:01:00Z" w16du:dateUtc="2025-08-12T11:01:00Z">
                  <w:rPr>
                    <w:bCs/>
                    <w:noProof/>
                    <w:lang w:val="hu-HU" w:eastAsia="en-US"/>
                  </w:rPr>
                </w:rPrChange>
              </w:rPr>
              <w:t>b)</w:t>
            </w:r>
            <w:r w:rsidRPr="00C77F6E">
              <w:rPr>
                <w:bCs/>
                <w:noProof/>
                <w:sz w:val="22"/>
                <w:szCs w:val="22"/>
                <w:lang w:val="hu-HU" w:eastAsia="en-US"/>
                <w:rPrChange w:id="11483" w:author="RMPh1-A" w:date="2025-08-12T13:01:00Z" w16du:dateUtc="2025-08-12T11:01:00Z">
                  <w:rPr>
                    <w:bCs/>
                    <w:noProof/>
                    <w:lang w:val="hu-HU" w:eastAsia="en-US"/>
                  </w:rPr>
                </w:rPrChange>
              </w:rPr>
              <w:tab/>
              <w:t>Legalább 5 napig enoxaparin, KVA-val átfedésben, utána KVA</w:t>
            </w:r>
          </w:p>
          <w:p w14:paraId="4976507C" w14:textId="77777777" w:rsidR="00DA3EC4" w:rsidRPr="00C77F6E" w:rsidRDefault="00DA3EC4" w:rsidP="00DA3EC4">
            <w:pPr>
              <w:rPr>
                <w:bCs/>
                <w:noProof/>
                <w:sz w:val="22"/>
                <w:szCs w:val="22"/>
                <w:lang w:val="hu-HU" w:eastAsia="en-US"/>
                <w:rPrChange w:id="11484" w:author="RMPh1-A" w:date="2025-08-12T13:01:00Z" w16du:dateUtc="2025-08-12T11:01:00Z">
                  <w:rPr>
                    <w:bCs/>
                    <w:noProof/>
                    <w:lang w:val="hu-HU" w:eastAsia="en-US"/>
                  </w:rPr>
                </w:rPrChange>
              </w:rPr>
            </w:pPr>
            <w:r w:rsidRPr="00C77F6E">
              <w:rPr>
                <w:bCs/>
                <w:noProof/>
                <w:sz w:val="22"/>
                <w:szCs w:val="22"/>
                <w:lang w:val="hu-HU" w:eastAsia="en-US"/>
                <w:rPrChange w:id="11485" w:author="RMPh1-A" w:date="2025-08-12T13:01:00Z" w16du:dateUtc="2025-08-12T11:01:00Z">
                  <w:rPr>
                    <w:bCs/>
                    <w:noProof/>
                    <w:lang w:val="hu-HU" w:eastAsia="en-US"/>
                  </w:rPr>
                </w:rPrChange>
              </w:rPr>
              <w:t>*</w:t>
            </w:r>
            <w:r w:rsidRPr="00C77F6E">
              <w:rPr>
                <w:bCs/>
                <w:noProof/>
                <w:sz w:val="22"/>
                <w:szCs w:val="22"/>
                <w:lang w:val="hu-HU" w:eastAsia="en-US"/>
                <w:rPrChange w:id="11486" w:author="RMPh1-A" w:date="2025-08-12T13:01:00Z" w16du:dateUtc="2025-08-12T11:01:00Z">
                  <w:rPr>
                    <w:bCs/>
                    <w:noProof/>
                    <w:lang w:val="hu-HU" w:eastAsia="en-US"/>
                  </w:rPr>
                </w:rPrChange>
              </w:rPr>
              <w:tab/>
              <w:t>p &lt; 0,0026 (non-inferioritás az előre meghatározott 2,0 relatív hazárdhoz); relatív hazárd: 1,123 (0,749 – 1,684)</w:t>
            </w:r>
          </w:p>
        </w:tc>
      </w:tr>
    </w:tbl>
    <w:p w14:paraId="57FC4F76" w14:textId="77777777" w:rsidR="00DA3EC4" w:rsidRPr="00C77F6E" w:rsidRDefault="00DA3EC4" w:rsidP="00DA3EC4">
      <w:pPr>
        <w:rPr>
          <w:sz w:val="22"/>
          <w:szCs w:val="22"/>
          <w:lang w:val="hu-HU"/>
          <w:rPrChange w:id="11487" w:author="RMPh1-A" w:date="2025-08-12T13:01:00Z" w16du:dateUtc="2025-08-12T11:01:00Z">
            <w:rPr>
              <w:lang w:val="hu-HU"/>
            </w:rPr>
          </w:rPrChange>
        </w:rPr>
      </w:pPr>
    </w:p>
    <w:p w14:paraId="05814D65" w14:textId="77777777" w:rsidR="00DA3EC4" w:rsidRPr="00C77F6E" w:rsidRDefault="00DA3EC4" w:rsidP="00DA3EC4">
      <w:pPr>
        <w:pStyle w:val="Default"/>
        <w:keepNext/>
        <w:keepLines/>
        <w:rPr>
          <w:noProof/>
          <w:color w:val="auto"/>
          <w:sz w:val="22"/>
          <w:szCs w:val="22"/>
          <w:lang w:val="hu-HU"/>
        </w:rPr>
      </w:pPr>
      <w:r w:rsidRPr="00C77F6E">
        <w:rPr>
          <w:noProof/>
          <w:color w:val="auto"/>
          <w:sz w:val="22"/>
          <w:szCs w:val="22"/>
          <w:lang w:val="hu-HU"/>
        </w:rPr>
        <w:lastRenderedPageBreak/>
        <w:t>Elvégezték az Einstein DVT és Einstein PE vizsgálatok eredményének egy előre meghatározott, összesített elemzését (lásd 6. táblázat).</w:t>
      </w:r>
    </w:p>
    <w:p w14:paraId="4C82C1E8" w14:textId="77777777" w:rsidR="00DA3EC4" w:rsidRPr="00C77F6E" w:rsidRDefault="00DA3EC4" w:rsidP="00DA3EC4">
      <w:pPr>
        <w:keepNext/>
        <w:keepLines/>
        <w:rPr>
          <w:sz w:val="22"/>
          <w:szCs w:val="22"/>
          <w:lang w:val="hu-HU"/>
          <w:rPrChange w:id="11488" w:author="RMPh1-A" w:date="2025-08-12T13:01:00Z" w16du:dateUtc="2025-08-12T11:01:00Z">
            <w:rPr>
              <w:lang w:val="hu-HU"/>
            </w:rPr>
          </w:rPrChange>
        </w:rPr>
      </w:pPr>
    </w:p>
    <w:tbl>
      <w:tblPr>
        <w:tblW w:w="0" w:type="auto"/>
        <w:tblInd w:w="108" w:type="dxa"/>
        <w:tblLook w:val="01E0" w:firstRow="1" w:lastRow="1" w:firstColumn="1" w:lastColumn="1" w:noHBand="0" w:noVBand="0"/>
      </w:tblPr>
      <w:tblGrid>
        <w:gridCol w:w="3190"/>
        <w:gridCol w:w="2977"/>
        <w:gridCol w:w="2624"/>
        <w:gridCol w:w="172"/>
      </w:tblGrid>
      <w:tr w:rsidR="00DA3EC4" w:rsidRPr="00C77F6E" w14:paraId="24E1BDFD" w14:textId="77777777">
        <w:trPr>
          <w:gridAfter w:val="1"/>
          <w:wAfter w:w="181" w:type="dxa"/>
        </w:trPr>
        <w:tc>
          <w:tcPr>
            <w:tcW w:w="9180" w:type="dxa"/>
            <w:gridSpan w:val="3"/>
          </w:tcPr>
          <w:p w14:paraId="4F55AD2F" w14:textId="77777777" w:rsidR="00DA3EC4" w:rsidRPr="00C77F6E" w:rsidRDefault="00DA3EC4" w:rsidP="00DA3EC4">
            <w:pPr>
              <w:keepNext/>
              <w:rPr>
                <w:b/>
                <w:sz w:val="22"/>
                <w:szCs w:val="22"/>
                <w:lang w:val="hu-HU"/>
                <w:rPrChange w:id="11489" w:author="RMPh1-A" w:date="2025-08-12T13:01:00Z" w16du:dateUtc="2025-08-12T11:01:00Z">
                  <w:rPr>
                    <w:b/>
                    <w:lang w:val="hu-HU"/>
                  </w:rPr>
                </w:rPrChange>
              </w:rPr>
            </w:pPr>
            <w:r w:rsidRPr="00C77F6E">
              <w:rPr>
                <w:b/>
                <w:sz w:val="22"/>
                <w:szCs w:val="22"/>
                <w:lang w:val="hu-HU"/>
                <w:rPrChange w:id="11490" w:author="RMPh1-A" w:date="2025-08-12T13:01:00Z" w16du:dateUtc="2025-08-12T11:01:00Z">
                  <w:rPr>
                    <w:b/>
                    <w:lang w:val="hu-HU"/>
                  </w:rPr>
                </w:rPrChange>
              </w:rPr>
              <w:t xml:space="preserve">6. táblázat: </w:t>
            </w:r>
            <w:r w:rsidRPr="00C77F6E">
              <w:rPr>
                <w:b/>
                <w:noProof/>
                <w:sz w:val="22"/>
                <w:szCs w:val="22"/>
                <w:lang w:val="hu-HU"/>
                <w:rPrChange w:id="11491" w:author="RMPh1-A" w:date="2025-08-12T13:01:00Z" w16du:dateUtc="2025-08-12T11:01:00Z">
                  <w:rPr>
                    <w:b/>
                    <w:noProof/>
                    <w:lang w:val="hu-HU"/>
                  </w:rPr>
                </w:rPrChange>
              </w:rPr>
              <w:t>A III. fázisú Einstein DVT és PE vizsgálatok összesített hatásossági és biztonságossági eredményei</w:t>
            </w:r>
          </w:p>
        </w:tc>
      </w:tr>
      <w:tr w:rsidR="00DA3EC4" w:rsidRPr="00C77F6E" w14:paraId="6E1F1160"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03426B8E" w14:textId="77777777" w:rsidR="00DA3EC4" w:rsidRPr="00C77F6E" w:rsidRDefault="00DA3EC4" w:rsidP="00DA3EC4">
            <w:pPr>
              <w:keepNext/>
              <w:rPr>
                <w:b/>
                <w:sz w:val="22"/>
                <w:szCs w:val="22"/>
                <w:lang w:val="hu-HU"/>
                <w:rPrChange w:id="11492" w:author="RMPh1-A" w:date="2025-08-12T13:01:00Z" w16du:dateUtc="2025-08-12T11:01:00Z">
                  <w:rPr>
                    <w:b/>
                    <w:lang w:val="hu-HU"/>
                  </w:rPr>
                </w:rPrChange>
              </w:rPr>
            </w:pPr>
            <w:r w:rsidRPr="00C77F6E">
              <w:rPr>
                <w:b/>
                <w:bCs/>
                <w:noProof/>
                <w:sz w:val="22"/>
                <w:szCs w:val="22"/>
                <w:lang w:val="hu-HU" w:eastAsia="en-US"/>
                <w:rPrChange w:id="11493" w:author="RMPh1-A" w:date="2025-08-12T13:01:00Z" w16du:dateUtc="2025-08-12T11:01:00Z">
                  <w:rPr>
                    <w:b/>
                    <w:bCs/>
                    <w:noProof/>
                    <w:lang w:val="hu-HU" w:eastAsia="en-US"/>
                  </w:rPr>
                </w:rPrChange>
              </w:rPr>
              <w:t>Vizsgálati populáció</w:t>
            </w:r>
          </w:p>
        </w:tc>
        <w:tc>
          <w:tcPr>
            <w:tcW w:w="6001" w:type="dxa"/>
            <w:gridSpan w:val="3"/>
            <w:tcBorders>
              <w:top w:val="single" w:sz="4" w:space="0" w:color="auto"/>
              <w:left w:val="single" w:sz="4" w:space="0" w:color="auto"/>
              <w:bottom w:val="single" w:sz="4" w:space="0" w:color="auto"/>
              <w:right w:val="single" w:sz="4" w:space="0" w:color="auto"/>
            </w:tcBorders>
            <w:vAlign w:val="center"/>
          </w:tcPr>
          <w:p w14:paraId="2624D57E" w14:textId="77777777" w:rsidR="00DA3EC4" w:rsidRPr="00C77F6E" w:rsidRDefault="00DA3EC4" w:rsidP="00DA3EC4">
            <w:pPr>
              <w:keepNext/>
              <w:rPr>
                <w:b/>
                <w:sz w:val="22"/>
                <w:szCs w:val="22"/>
                <w:lang w:val="hu-HU"/>
                <w:rPrChange w:id="11494" w:author="RMPh1-A" w:date="2025-08-12T13:01:00Z" w16du:dateUtc="2025-08-12T11:01:00Z">
                  <w:rPr>
                    <w:b/>
                    <w:lang w:val="hu-HU"/>
                  </w:rPr>
                </w:rPrChange>
              </w:rPr>
            </w:pPr>
            <w:r w:rsidRPr="00C77F6E">
              <w:rPr>
                <w:b/>
                <w:sz w:val="22"/>
                <w:szCs w:val="22"/>
                <w:lang w:val="hu-HU"/>
                <w:rPrChange w:id="11495" w:author="RMPh1-A" w:date="2025-08-12T13:01:00Z" w16du:dateUtc="2025-08-12T11:01:00Z">
                  <w:rPr>
                    <w:b/>
                    <w:lang w:val="hu-HU"/>
                  </w:rPr>
                </w:rPrChange>
              </w:rPr>
              <w:t>8281 </w:t>
            </w:r>
            <w:r w:rsidRPr="00C77F6E">
              <w:rPr>
                <w:b/>
                <w:bCs/>
                <w:noProof/>
                <w:sz w:val="22"/>
                <w:szCs w:val="22"/>
                <w:lang w:val="hu-HU" w:eastAsia="en-US"/>
                <w:rPrChange w:id="11496" w:author="RMPh1-A" w:date="2025-08-12T13:01:00Z" w16du:dateUtc="2025-08-12T11:01:00Z">
                  <w:rPr>
                    <w:b/>
                    <w:bCs/>
                    <w:noProof/>
                    <w:lang w:val="hu-HU" w:eastAsia="en-US"/>
                  </w:rPr>
                </w:rPrChange>
              </w:rPr>
              <w:t>tünetekkel járó, akut mélyvénás trombózisban vagy pulmonalis emboliában szenvedő beteg</w:t>
            </w:r>
          </w:p>
        </w:tc>
      </w:tr>
      <w:tr w:rsidR="00DA3EC4" w:rsidRPr="00C77F6E" w14:paraId="1DC7CC0A" w14:textId="77777777">
        <w:trPr>
          <w:cantSplit/>
          <w:tblHeader/>
        </w:trPr>
        <w:tc>
          <w:tcPr>
            <w:tcW w:w="3360" w:type="dxa"/>
            <w:tcBorders>
              <w:top w:val="single" w:sz="4" w:space="0" w:color="auto"/>
              <w:left w:val="single" w:sz="4" w:space="0" w:color="auto"/>
              <w:bottom w:val="single" w:sz="4" w:space="0" w:color="auto"/>
              <w:right w:val="single" w:sz="4" w:space="0" w:color="auto"/>
            </w:tcBorders>
          </w:tcPr>
          <w:p w14:paraId="38EA6F1C" w14:textId="77777777" w:rsidR="00DA3EC4" w:rsidRPr="00C77F6E" w:rsidRDefault="00DA3EC4" w:rsidP="00DA3EC4">
            <w:pPr>
              <w:keepNext/>
              <w:rPr>
                <w:b/>
                <w:sz w:val="22"/>
                <w:szCs w:val="22"/>
                <w:lang w:val="hu-HU"/>
                <w:rPrChange w:id="11497" w:author="RMPh1-A" w:date="2025-08-12T13:01:00Z" w16du:dateUtc="2025-08-12T11:01:00Z">
                  <w:rPr>
                    <w:b/>
                    <w:lang w:val="hu-HU"/>
                  </w:rPr>
                </w:rPrChange>
              </w:rPr>
            </w:pPr>
            <w:r w:rsidRPr="00C77F6E">
              <w:rPr>
                <w:b/>
                <w:bCs/>
                <w:noProof/>
                <w:sz w:val="22"/>
                <w:szCs w:val="22"/>
                <w:lang w:val="hu-HU" w:eastAsia="en-US"/>
                <w:rPrChange w:id="11498" w:author="RMPh1-A" w:date="2025-08-12T13:01:00Z" w16du:dateUtc="2025-08-12T11:01:00Z">
                  <w:rPr>
                    <w:b/>
                    <w:bCs/>
                    <w:noProof/>
                    <w:lang w:val="hu-HU" w:eastAsia="en-US"/>
                  </w:rPr>
                </w:rPrChange>
              </w:rPr>
              <w:t>Terápiás adag és kezelési időtartam</w:t>
            </w:r>
          </w:p>
        </w:tc>
        <w:tc>
          <w:tcPr>
            <w:tcW w:w="3120" w:type="dxa"/>
            <w:tcBorders>
              <w:top w:val="single" w:sz="4" w:space="0" w:color="auto"/>
              <w:left w:val="single" w:sz="4" w:space="0" w:color="auto"/>
              <w:bottom w:val="single" w:sz="4" w:space="0" w:color="auto"/>
              <w:right w:val="single" w:sz="4" w:space="0" w:color="auto"/>
            </w:tcBorders>
            <w:vAlign w:val="center"/>
          </w:tcPr>
          <w:p w14:paraId="14B559EB" w14:textId="77777777" w:rsidR="00DA3EC4" w:rsidRPr="00C77F6E" w:rsidRDefault="00DA3EC4" w:rsidP="00DA3EC4">
            <w:pPr>
              <w:keepNext/>
              <w:rPr>
                <w:b/>
                <w:sz w:val="22"/>
                <w:szCs w:val="22"/>
                <w:vertAlign w:val="superscript"/>
                <w:lang w:val="hu-HU"/>
                <w:rPrChange w:id="11499" w:author="RMPh1-A" w:date="2025-08-12T13:01:00Z" w16du:dateUtc="2025-08-12T11:01:00Z">
                  <w:rPr>
                    <w:b/>
                    <w:vertAlign w:val="superscript"/>
                    <w:lang w:val="hu-HU"/>
                  </w:rPr>
                </w:rPrChange>
              </w:rPr>
            </w:pPr>
            <w:r w:rsidRPr="00C77F6E">
              <w:rPr>
                <w:b/>
                <w:sz w:val="22"/>
                <w:szCs w:val="22"/>
                <w:lang w:val="hu-HU"/>
                <w:rPrChange w:id="11500" w:author="RMPh1-A" w:date="2025-08-12T13:01:00Z" w16du:dateUtc="2025-08-12T11:01:00Z">
                  <w:rPr>
                    <w:b/>
                    <w:lang w:val="hu-HU"/>
                  </w:rPr>
                </w:rPrChange>
              </w:rPr>
              <w:t>Rivaroxaban</w:t>
            </w:r>
            <w:r w:rsidRPr="00C77F6E">
              <w:rPr>
                <w:b/>
                <w:sz w:val="22"/>
                <w:szCs w:val="22"/>
                <w:vertAlign w:val="superscript"/>
                <w:lang w:val="hu-HU"/>
                <w:rPrChange w:id="11501" w:author="RMPh1-A" w:date="2025-08-12T13:01:00Z" w16du:dateUtc="2025-08-12T11:01:00Z">
                  <w:rPr>
                    <w:b/>
                    <w:vertAlign w:val="superscript"/>
                    <w:lang w:val="hu-HU"/>
                  </w:rPr>
                </w:rPrChange>
              </w:rPr>
              <w:t>a)</w:t>
            </w:r>
          </w:p>
          <w:p w14:paraId="0C47508F" w14:textId="77777777" w:rsidR="00DA3EC4" w:rsidRPr="00C77F6E" w:rsidRDefault="00DA3EC4" w:rsidP="00DA3EC4">
            <w:pPr>
              <w:keepNext/>
              <w:rPr>
                <w:b/>
                <w:sz w:val="22"/>
                <w:szCs w:val="22"/>
                <w:lang w:val="hu-HU"/>
                <w:rPrChange w:id="11502" w:author="RMPh1-A" w:date="2025-08-12T13:01:00Z" w16du:dateUtc="2025-08-12T11:01:00Z">
                  <w:rPr>
                    <w:b/>
                    <w:lang w:val="hu-HU"/>
                  </w:rPr>
                </w:rPrChange>
              </w:rPr>
            </w:pPr>
            <w:r w:rsidRPr="00C77F6E">
              <w:rPr>
                <w:b/>
                <w:sz w:val="22"/>
                <w:szCs w:val="22"/>
                <w:lang w:val="hu-HU"/>
                <w:rPrChange w:id="11503" w:author="RMPh1-A" w:date="2025-08-12T13:01:00Z" w16du:dateUtc="2025-08-12T11:01:00Z">
                  <w:rPr>
                    <w:b/>
                    <w:lang w:val="hu-HU"/>
                  </w:rPr>
                </w:rPrChange>
              </w:rPr>
              <w:t>3, 6 vagy 12 hónap</w:t>
            </w:r>
          </w:p>
          <w:p w14:paraId="26EA3CAB" w14:textId="77777777" w:rsidR="00DA3EC4" w:rsidRPr="00C77F6E" w:rsidRDefault="00DA3EC4" w:rsidP="00DA3EC4">
            <w:pPr>
              <w:keepNext/>
              <w:rPr>
                <w:b/>
                <w:sz w:val="22"/>
                <w:szCs w:val="22"/>
                <w:lang w:val="hu-HU"/>
                <w:rPrChange w:id="11504" w:author="RMPh1-A" w:date="2025-08-12T13:01:00Z" w16du:dateUtc="2025-08-12T11:01:00Z">
                  <w:rPr>
                    <w:b/>
                    <w:lang w:val="hu-HU"/>
                  </w:rPr>
                </w:rPrChange>
              </w:rPr>
            </w:pPr>
            <w:r w:rsidRPr="00C77F6E">
              <w:rPr>
                <w:b/>
                <w:sz w:val="22"/>
                <w:szCs w:val="22"/>
                <w:lang w:val="hu-HU"/>
                <w:rPrChange w:id="11505" w:author="RMPh1-A" w:date="2025-08-12T13:01:00Z" w16du:dateUtc="2025-08-12T11:01:00Z">
                  <w:rPr>
                    <w:b/>
                    <w:lang w:val="hu-HU"/>
                  </w:rPr>
                </w:rPrChange>
              </w:rPr>
              <w:t>N = 4150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32620E0" w14:textId="77777777" w:rsidR="00DA3EC4" w:rsidRPr="00C77F6E" w:rsidRDefault="00DA3EC4" w:rsidP="00DA3EC4">
            <w:pPr>
              <w:keepNext/>
              <w:rPr>
                <w:b/>
                <w:sz w:val="22"/>
                <w:szCs w:val="22"/>
                <w:lang w:val="hu-HU"/>
                <w:rPrChange w:id="11506" w:author="RMPh1-A" w:date="2025-08-12T13:01:00Z" w16du:dateUtc="2025-08-12T11:01:00Z">
                  <w:rPr>
                    <w:b/>
                    <w:lang w:val="hu-HU"/>
                  </w:rPr>
                </w:rPrChange>
              </w:rPr>
            </w:pPr>
            <w:r w:rsidRPr="00C77F6E">
              <w:rPr>
                <w:b/>
                <w:sz w:val="22"/>
                <w:szCs w:val="22"/>
                <w:lang w:val="hu-HU"/>
                <w:rPrChange w:id="11507" w:author="RMPh1-A" w:date="2025-08-12T13:01:00Z" w16du:dateUtc="2025-08-12T11:01:00Z">
                  <w:rPr>
                    <w:b/>
                    <w:lang w:val="hu-HU"/>
                  </w:rPr>
                </w:rPrChange>
              </w:rPr>
              <w:t>Enoxaparin/VKA</w:t>
            </w:r>
            <w:r w:rsidRPr="00C77F6E">
              <w:rPr>
                <w:b/>
                <w:sz w:val="22"/>
                <w:szCs w:val="22"/>
                <w:vertAlign w:val="superscript"/>
                <w:lang w:val="hu-HU"/>
                <w:rPrChange w:id="11508" w:author="RMPh1-A" w:date="2025-08-12T13:01:00Z" w16du:dateUtc="2025-08-12T11:01:00Z">
                  <w:rPr>
                    <w:b/>
                    <w:vertAlign w:val="superscript"/>
                    <w:lang w:val="hu-HU"/>
                  </w:rPr>
                </w:rPrChange>
              </w:rPr>
              <w:t>b)</w:t>
            </w:r>
          </w:p>
          <w:p w14:paraId="68C7E00E" w14:textId="77777777" w:rsidR="00DA3EC4" w:rsidRPr="00C77F6E" w:rsidRDefault="00DA3EC4" w:rsidP="00DA3EC4">
            <w:pPr>
              <w:keepNext/>
              <w:rPr>
                <w:b/>
                <w:sz w:val="22"/>
                <w:szCs w:val="22"/>
                <w:lang w:val="hu-HU"/>
                <w:rPrChange w:id="11509" w:author="RMPh1-A" w:date="2025-08-12T13:01:00Z" w16du:dateUtc="2025-08-12T11:01:00Z">
                  <w:rPr>
                    <w:b/>
                    <w:lang w:val="hu-HU"/>
                  </w:rPr>
                </w:rPrChange>
              </w:rPr>
            </w:pPr>
            <w:r w:rsidRPr="00C77F6E">
              <w:rPr>
                <w:b/>
                <w:sz w:val="22"/>
                <w:szCs w:val="22"/>
                <w:lang w:val="hu-HU"/>
                <w:rPrChange w:id="11510" w:author="RMPh1-A" w:date="2025-08-12T13:01:00Z" w16du:dateUtc="2025-08-12T11:01:00Z">
                  <w:rPr>
                    <w:b/>
                    <w:lang w:val="hu-HU"/>
                  </w:rPr>
                </w:rPrChange>
              </w:rPr>
              <w:t>3, 6 vagy 12 hónap</w:t>
            </w:r>
          </w:p>
          <w:p w14:paraId="56EB5925" w14:textId="77777777" w:rsidR="00DA3EC4" w:rsidRPr="00C77F6E" w:rsidRDefault="00DA3EC4" w:rsidP="00DA3EC4">
            <w:pPr>
              <w:keepNext/>
              <w:rPr>
                <w:b/>
                <w:sz w:val="22"/>
                <w:szCs w:val="22"/>
                <w:lang w:val="hu-HU"/>
                <w:rPrChange w:id="11511" w:author="RMPh1-A" w:date="2025-08-12T13:01:00Z" w16du:dateUtc="2025-08-12T11:01:00Z">
                  <w:rPr>
                    <w:b/>
                    <w:lang w:val="hu-HU"/>
                  </w:rPr>
                </w:rPrChange>
              </w:rPr>
            </w:pPr>
            <w:r w:rsidRPr="00C77F6E">
              <w:rPr>
                <w:b/>
                <w:sz w:val="22"/>
                <w:szCs w:val="22"/>
                <w:lang w:val="hu-HU"/>
                <w:rPrChange w:id="11512" w:author="RMPh1-A" w:date="2025-08-12T13:01:00Z" w16du:dateUtc="2025-08-12T11:01:00Z">
                  <w:rPr>
                    <w:b/>
                    <w:lang w:val="hu-HU"/>
                  </w:rPr>
                </w:rPrChange>
              </w:rPr>
              <w:t>N = 4131</w:t>
            </w:r>
          </w:p>
        </w:tc>
      </w:tr>
      <w:tr w:rsidR="00DA3EC4" w:rsidRPr="00C77F6E" w14:paraId="754C9DE1"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4EB6F2E" w14:textId="77777777" w:rsidR="00DA3EC4" w:rsidRPr="00C77F6E" w:rsidRDefault="00DA3EC4" w:rsidP="00DA3EC4">
            <w:pPr>
              <w:keepNext/>
              <w:rPr>
                <w:sz w:val="22"/>
                <w:szCs w:val="22"/>
                <w:lang w:val="hu-HU"/>
                <w:rPrChange w:id="11513" w:author="RMPh1-A" w:date="2025-08-12T13:01:00Z" w16du:dateUtc="2025-08-12T11:01:00Z">
                  <w:rPr>
                    <w:lang w:val="hu-HU"/>
                  </w:rPr>
                </w:rPrChange>
              </w:rPr>
            </w:pPr>
            <w:r w:rsidRPr="00C77F6E">
              <w:rPr>
                <w:bCs/>
                <w:noProof/>
                <w:sz w:val="22"/>
                <w:szCs w:val="22"/>
                <w:lang w:val="hu-HU" w:eastAsia="en-US"/>
                <w:rPrChange w:id="11514" w:author="RMPh1-A" w:date="2025-08-12T13:01:00Z" w16du:dateUtc="2025-08-12T11:01:00Z">
                  <w:rPr>
                    <w:bCs/>
                    <w:noProof/>
                    <w:lang w:val="hu-HU" w:eastAsia="en-US"/>
                  </w:rPr>
                </w:rPrChange>
              </w:rPr>
              <w:t>Tünetekkel járó, visszatérő VTE*</w:t>
            </w:r>
          </w:p>
        </w:tc>
        <w:tc>
          <w:tcPr>
            <w:tcW w:w="3120" w:type="dxa"/>
            <w:tcBorders>
              <w:top w:val="single" w:sz="4" w:space="0" w:color="auto"/>
              <w:left w:val="single" w:sz="4" w:space="0" w:color="auto"/>
              <w:bottom w:val="single" w:sz="4" w:space="0" w:color="auto"/>
              <w:right w:val="single" w:sz="4" w:space="0" w:color="auto"/>
            </w:tcBorders>
            <w:vAlign w:val="center"/>
          </w:tcPr>
          <w:p w14:paraId="2714FF7E" w14:textId="77777777" w:rsidR="00DA3EC4" w:rsidRPr="00C77F6E" w:rsidRDefault="00DA3EC4" w:rsidP="00DA3EC4">
            <w:pPr>
              <w:keepNext/>
              <w:rPr>
                <w:sz w:val="22"/>
                <w:szCs w:val="22"/>
                <w:lang w:val="hu-HU"/>
                <w:rPrChange w:id="11515" w:author="RMPh1-A" w:date="2025-08-12T13:01:00Z" w16du:dateUtc="2025-08-12T11:01:00Z">
                  <w:rPr>
                    <w:lang w:val="hu-HU"/>
                  </w:rPr>
                </w:rPrChange>
              </w:rPr>
            </w:pPr>
            <w:r w:rsidRPr="00C77F6E">
              <w:rPr>
                <w:sz w:val="22"/>
                <w:szCs w:val="22"/>
                <w:lang w:val="hu-HU"/>
                <w:rPrChange w:id="11516" w:author="RMPh1-A" w:date="2025-08-12T13:01:00Z" w16du:dateUtc="2025-08-12T11:01:00Z">
                  <w:rPr>
                    <w:lang w:val="hu-HU"/>
                  </w:rPr>
                </w:rPrChange>
              </w:rPr>
              <w:t>86</w:t>
            </w:r>
          </w:p>
          <w:p w14:paraId="6B9A5F0F" w14:textId="77777777" w:rsidR="00DA3EC4" w:rsidRPr="00C77F6E" w:rsidRDefault="00DA3EC4" w:rsidP="00DA3EC4">
            <w:pPr>
              <w:keepNext/>
              <w:rPr>
                <w:sz w:val="22"/>
                <w:szCs w:val="22"/>
                <w:lang w:val="hu-HU"/>
                <w:rPrChange w:id="11517" w:author="RMPh1-A" w:date="2025-08-12T13:01:00Z" w16du:dateUtc="2025-08-12T11:01:00Z">
                  <w:rPr>
                    <w:lang w:val="hu-HU"/>
                  </w:rPr>
                </w:rPrChange>
              </w:rPr>
            </w:pPr>
            <w:r w:rsidRPr="00C77F6E">
              <w:rPr>
                <w:sz w:val="22"/>
                <w:szCs w:val="22"/>
                <w:lang w:val="hu-HU"/>
                <w:rPrChange w:id="11518" w:author="RMPh1-A" w:date="2025-08-12T13:01:00Z" w16du:dateUtc="2025-08-12T11:01:00Z">
                  <w:rPr>
                    <w:lang w:val="hu-HU"/>
                  </w:rPr>
                </w:rPrChange>
              </w:rPr>
              <w:t>(2,1%)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C3DBDEF" w14:textId="77777777" w:rsidR="00DA3EC4" w:rsidRPr="00C77F6E" w:rsidRDefault="00DA3EC4" w:rsidP="00DA3EC4">
            <w:pPr>
              <w:keepNext/>
              <w:rPr>
                <w:sz w:val="22"/>
                <w:szCs w:val="22"/>
                <w:lang w:val="hu-HU"/>
                <w:rPrChange w:id="11519" w:author="RMPh1-A" w:date="2025-08-12T13:01:00Z" w16du:dateUtc="2025-08-12T11:01:00Z">
                  <w:rPr>
                    <w:lang w:val="hu-HU"/>
                  </w:rPr>
                </w:rPrChange>
              </w:rPr>
            </w:pPr>
            <w:r w:rsidRPr="00C77F6E">
              <w:rPr>
                <w:sz w:val="22"/>
                <w:szCs w:val="22"/>
                <w:lang w:val="hu-HU"/>
                <w:rPrChange w:id="11520" w:author="RMPh1-A" w:date="2025-08-12T13:01:00Z" w16du:dateUtc="2025-08-12T11:01:00Z">
                  <w:rPr>
                    <w:lang w:val="hu-HU"/>
                  </w:rPr>
                </w:rPrChange>
              </w:rPr>
              <w:t>95</w:t>
            </w:r>
          </w:p>
          <w:p w14:paraId="07AC3A7E" w14:textId="77777777" w:rsidR="00DA3EC4" w:rsidRPr="00C77F6E" w:rsidRDefault="00DA3EC4" w:rsidP="00DA3EC4">
            <w:pPr>
              <w:keepNext/>
              <w:rPr>
                <w:sz w:val="22"/>
                <w:szCs w:val="22"/>
                <w:lang w:val="hu-HU"/>
                <w:rPrChange w:id="11521" w:author="RMPh1-A" w:date="2025-08-12T13:01:00Z" w16du:dateUtc="2025-08-12T11:01:00Z">
                  <w:rPr>
                    <w:lang w:val="hu-HU"/>
                  </w:rPr>
                </w:rPrChange>
              </w:rPr>
            </w:pPr>
            <w:r w:rsidRPr="00C77F6E">
              <w:rPr>
                <w:sz w:val="22"/>
                <w:szCs w:val="22"/>
                <w:lang w:val="hu-HU"/>
                <w:rPrChange w:id="11522" w:author="RMPh1-A" w:date="2025-08-12T13:01:00Z" w16du:dateUtc="2025-08-12T11:01:00Z">
                  <w:rPr>
                    <w:lang w:val="hu-HU"/>
                  </w:rPr>
                </w:rPrChange>
              </w:rPr>
              <w:t>(2,3%)</w:t>
            </w:r>
          </w:p>
        </w:tc>
      </w:tr>
      <w:tr w:rsidR="00DA3EC4" w:rsidRPr="00C77F6E" w14:paraId="39F261B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751C417" w14:textId="77777777" w:rsidR="00DA3EC4" w:rsidRPr="00C77F6E" w:rsidRDefault="00DA3EC4" w:rsidP="00DA3EC4">
            <w:pPr>
              <w:keepNext/>
              <w:rPr>
                <w:sz w:val="22"/>
                <w:szCs w:val="22"/>
                <w:lang w:val="hu-HU"/>
                <w:rPrChange w:id="11523" w:author="RMPh1-A" w:date="2025-08-12T13:01:00Z" w16du:dateUtc="2025-08-12T11:01:00Z">
                  <w:rPr>
                    <w:lang w:val="hu-HU"/>
                  </w:rPr>
                </w:rPrChange>
              </w:rPr>
            </w:pPr>
            <w:r w:rsidRPr="00C77F6E">
              <w:rPr>
                <w:bCs/>
                <w:noProof/>
                <w:sz w:val="22"/>
                <w:szCs w:val="22"/>
                <w:lang w:val="hu-HU" w:eastAsia="en-US"/>
                <w:rPrChange w:id="11524" w:author="RMPh1-A" w:date="2025-08-12T13:01:00Z" w16du:dateUtc="2025-08-12T11:01:00Z">
                  <w:rPr>
                    <w:bCs/>
                    <w:noProof/>
                    <w:lang w:val="hu-HU" w:eastAsia="en-US"/>
                  </w:rPr>
                </w:rPrChange>
              </w:rPr>
              <w:t>Tünetekkel járó, visszatérő PE</w:t>
            </w:r>
          </w:p>
        </w:tc>
        <w:tc>
          <w:tcPr>
            <w:tcW w:w="3120" w:type="dxa"/>
            <w:tcBorders>
              <w:top w:val="single" w:sz="4" w:space="0" w:color="auto"/>
              <w:left w:val="single" w:sz="4" w:space="0" w:color="auto"/>
              <w:bottom w:val="single" w:sz="4" w:space="0" w:color="auto"/>
              <w:right w:val="single" w:sz="4" w:space="0" w:color="auto"/>
            </w:tcBorders>
            <w:vAlign w:val="center"/>
          </w:tcPr>
          <w:p w14:paraId="36DC69DE" w14:textId="77777777" w:rsidR="00DA3EC4" w:rsidRPr="00C77F6E" w:rsidRDefault="00DA3EC4" w:rsidP="00DA3EC4">
            <w:pPr>
              <w:keepNext/>
              <w:rPr>
                <w:sz w:val="22"/>
                <w:szCs w:val="22"/>
                <w:lang w:val="hu-HU"/>
                <w:rPrChange w:id="11525" w:author="RMPh1-A" w:date="2025-08-12T13:01:00Z" w16du:dateUtc="2025-08-12T11:01:00Z">
                  <w:rPr>
                    <w:lang w:val="hu-HU"/>
                  </w:rPr>
                </w:rPrChange>
              </w:rPr>
            </w:pPr>
            <w:r w:rsidRPr="00C77F6E">
              <w:rPr>
                <w:sz w:val="22"/>
                <w:szCs w:val="22"/>
                <w:lang w:val="hu-HU"/>
                <w:rPrChange w:id="11526" w:author="RMPh1-A" w:date="2025-08-12T13:01:00Z" w16du:dateUtc="2025-08-12T11:01:00Z">
                  <w:rPr>
                    <w:lang w:val="hu-HU"/>
                  </w:rPr>
                </w:rPrChange>
              </w:rPr>
              <w:t>43</w:t>
            </w:r>
          </w:p>
          <w:p w14:paraId="40D63660" w14:textId="77777777" w:rsidR="00DA3EC4" w:rsidRPr="00C77F6E" w:rsidRDefault="00DA3EC4" w:rsidP="00DA3EC4">
            <w:pPr>
              <w:keepNext/>
              <w:rPr>
                <w:sz w:val="22"/>
                <w:szCs w:val="22"/>
                <w:lang w:val="hu-HU"/>
                <w:rPrChange w:id="11527" w:author="RMPh1-A" w:date="2025-08-12T13:01:00Z" w16du:dateUtc="2025-08-12T11:01:00Z">
                  <w:rPr>
                    <w:lang w:val="hu-HU"/>
                  </w:rPr>
                </w:rPrChange>
              </w:rPr>
            </w:pPr>
            <w:r w:rsidRPr="00C77F6E">
              <w:rPr>
                <w:sz w:val="22"/>
                <w:szCs w:val="22"/>
                <w:lang w:val="hu-HU"/>
                <w:rPrChange w:id="11528"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4F0DAB6" w14:textId="77777777" w:rsidR="00DA3EC4" w:rsidRPr="00C77F6E" w:rsidRDefault="00DA3EC4" w:rsidP="00DA3EC4">
            <w:pPr>
              <w:keepNext/>
              <w:rPr>
                <w:sz w:val="22"/>
                <w:szCs w:val="22"/>
                <w:lang w:val="hu-HU"/>
                <w:rPrChange w:id="11529" w:author="RMPh1-A" w:date="2025-08-12T13:01:00Z" w16du:dateUtc="2025-08-12T11:01:00Z">
                  <w:rPr>
                    <w:lang w:val="hu-HU"/>
                  </w:rPr>
                </w:rPrChange>
              </w:rPr>
            </w:pPr>
            <w:r w:rsidRPr="00C77F6E">
              <w:rPr>
                <w:sz w:val="22"/>
                <w:szCs w:val="22"/>
                <w:lang w:val="hu-HU"/>
                <w:rPrChange w:id="11530" w:author="RMPh1-A" w:date="2025-08-12T13:01:00Z" w16du:dateUtc="2025-08-12T11:01:00Z">
                  <w:rPr>
                    <w:lang w:val="hu-HU"/>
                  </w:rPr>
                </w:rPrChange>
              </w:rPr>
              <w:t>38</w:t>
            </w:r>
          </w:p>
          <w:p w14:paraId="57037027" w14:textId="77777777" w:rsidR="00DA3EC4" w:rsidRPr="00C77F6E" w:rsidRDefault="00DA3EC4" w:rsidP="00DA3EC4">
            <w:pPr>
              <w:keepNext/>
              <w:rPr>
                <w:sz w:val="22"/>
                <w:szCs w:val="22"/>
                <w:lang w:val="hu-HU"/>
                <w:rPrChange w:id="11531" w:author="RMPh1-A" w:date="2025-08-12T13:01:00Z" w16du:dateUtc="2025-08-12T11:01:00Z">
                  <w:rPr>
                    <w:lang w:val="hu-HU"/>
                  </w:rPr>
                </w:rPrChange>
              </w:rPr>
            </w:pPr>
            <w:r w:rsidRPr="00C77F6E">
              <w:rPr>
                <w:sz w:val="22"/>
                <w:szCs w:val="22"/>
                <w:lang w:val="hu-HU"/>
                <w:rPrChange w:id="11532" w:author="RMPh1-A" w:date="2025-08-12T13:01:00Z" w16du:dateUtc="2025-08-12T11:01:00Z">
                  <w:rPr>
                    <w:lang w:val="hu-HU"/>
                  </w:rPr>
                </w:rPrChange>
              </w:rPr>
              <w:t>(0,9%)</w:t>
            </w:r>
          </w:p>
        </w:tc>
      </w:tr>
      <w:tr w:rsidR="00DA3EC4" w:rsidRPr="00C77F6E" w14:paraId="5AD739D2" w14:textId="77777777">
        <w:trPr>
          <w:cantSplit/>
        </w:trPr>
        <w:tc>
          <w:tcPr>
            <w:tcW w:w="3360" w:type="dxa"/>
            <w:tcBorders>
              <w:top w:val="single" w:sz="4" w:space="0" w:color="auto"/>
              <w:left w:val="single" w:sz="4" w:space="0" w:color="auto"/>
              <w:bottom w:val="single" w:sz="4" w:space="0" w:color="auto"/>
              <w:right w:val="single" w:sz="4" w:space="0" w:color="auto"/>
            </w:tcBorders>
          </w:tcPr>
          <w:p w14:paraId="229B38EB" w14:textId="77777777" w:rsidR="00DA3EC4" w:rsidRPr="00C77F6E" w:rsidRDefault="00DA3EC4" w:rsidP="00DA3EC4">
            <w:pPr>
              <w:keepNext/>
              <w:rPr>
                <w:sz w:val="22"/>
                <w:szCs w:val="22"/>
                <w:lang w:val="hu-HU"/>
                <w:rPrChange w:id="11533" w:author="RMPh1-A" w:date="2025-08-12T13:01:00Z" w16du:dateUtc="2025-08-12T11:01:00Z">
                  <w:rPr>
                    <w:lang w:val="hu-HU"/>
                  </w:rPr>
                </w:rPrChange>
              </w:rPr>
            </w:pPr>
            <w:r w:rsidRPr="00C77F6E">
              <w:rPr>
                <w:bCs/>
                <w:noProof/>
                <w:sz w:val="22"/>
                <w:szCs w:val="22"/>
                <w:lang w:val="hu-HU" w:eastAsia="en-US"/>
                <w:rPrChange w:id="11534" w:author="RMPh1-A" w:date="2025-08-12T13:01:00Z" w16du:dateUtc="2025-08-12T11:01:00Z">
                  <w:rPr>
                    <w:bCs/>
                    <w:noProof/>
                    <w:lang w:val="hu-HU" w:eastAsia="en-US"/>
                  </w:rPr>
                </w:rPrChange>
              </w:rPr>
              <w:t>Tünetekkel járó, recidíváló MVT</w:t>
            </w:r>
          </w:p>
        </w:tc>
        <w:tc>
          <w:tcPr>
            <w:tcW w:w="3120" w:type="dxa"/>
            <w:tcBorders>
              <w:top w:val="single" w:sz="4" w:space="0" w:color="auto"/>
              <w:left w:val="single" w:sz="4" w:space="0" w:color="auto"/>
              <w:bottom w:val="single" w:sz="4" w:space="0" w:color="auto"/>
              <w:right w:val="single" w:sz="4" w:space="0" w:color="auto"/>
            </w:tcBorders>
            <w:vAlign w:val="center"/>
          </w:tcPr>
          <w:p w14:paraId="37E352E2" w14:textId="77777777" w:rsidR="00DA3EC4" w:rsidRPr="00C77F6E" w:rsidRDefault="00DA3EC4" w:rsidP="00DA3EC4">
            <w:pPr>
              <w:keepNext/>
              <w:rPr>
                <w:sz w:val="22"/>
                <w:szCs w:val="22"/>
                <w:lang w:val="hu-HU"/>
                <w:rPrChange w:id="11535" w:author="RMPh1-A" w:date="2025-08-12T13:01:00Z" w16du:dateUtc="2025-08-12T11:01:00Z">
                  <w:rPr>
                    <w:lang w:val="hu-HU"/>
                  </w:rPr>
                </w:rPrChange>
              </w:rPr>
            </w:pPr>
            <w:r w:rsidRPr="00C77F6E">
              <w:rPr>
                <w:sz w:val="22"/>
                <w:szCs w:val="22"/>
                <w:lang w:val="hu-HU"/>
                <w:rPrChange w:id="11536" w:author="RMPh1-A" w:date="2025-08-12T13:01:00Z" w16du:dateUtc="2025-08-12T11:01:00Z">
                  <w:rPr>
                    <w:lang w:val="hu-HU"/>
                  </w:rPr>
                </w:rPrChange>
              </w:rPr>
              <w:t>32</w:t>
            </w:r>
          </w:p>
          <w:p w14:paraId="26EF74D4" w14:textId="77777777" w:rsidR="00DA3EC4" w:rsidRPr="00C77F6E" w:rsidRDefault="00DA3EC4" w:rsidP="00DA3EC4">
            <w:pPr>
              <w:keepNext/>
              <w:rPr>
                <w:sz w:val="22"/>
                <w:szCs w:val="22"/>
                <w:lang w:val="hu-HU"/>
                <w:rPrChange w:id="11537" w:author="RMPh1-A" w:date="2025-08-12T13:01:00Z" w16du:dateUtc="2025-08-12T11:01:00Z">
                  <w:rPr>
                    <w:lang w:val="hu-HU"/>
                  </w:rPr>
                </w:rPrChange>
              </w:rPr>
            </w:pPr>
            <w:r w:rsidRPr="00C77F6E">
              <w:rPr>
                <w:sz w:val="22"/>
                <w:szCs w:val="22"/>
                <w:lang w:val="hu-HU"/>
                <w:rPrChange w:id="11538" w:author="RMPh1-A" w:date="2025-08-12T13:01:00Z" w16du:dateUtc="2025-08-12T11:01:00Z">
                  <w:rPr>
                    <w:lang w:val="hu-HU"/>
                  </w:rPr>
                </w:rPrChange>
              </w:rPr>
              <w:t>(0,8%)</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B61C2DB" w14:textId="77777777" w:rsidR="00DA3EC4" w:rsidRPr="00C77F6E" w:rsidRDefault="00DA3EC4" w:rsidP="00DA3EC4">
            <w:pPr>
              <w:keepNext/>
              <w:rPr>
                <w:sz w:val="22"/>
                <w:szCs w:val="22"/>
                <w:lang w:val="hu-HU"/>
                <w:rPrChange w:id="11539" w:author="RMPh1-A" w:date="2025-08-12T13:01:00Z" w16du:dateUtc="2025-08-12T11:01:00Z">
                  <w:rPr>
                    <w:lang w:val="hu-HU"/>
                  </w:rPr>
                </w:rPrChange>
              </w:rPr>
            </w:pPr>
            <w:r w:rsidRPr="00C77F6E">
              <w:rPr>
                <w:sz w:val="22"/>
                <w:szCs w:val="22"/>
                <w:lang w:val="hu-HU"/>
                <w:rPrChange w:id="11540" w:author="RMPh1-A" w:date="2025-08-12T13:01:00Z" w16du:dateUtc="2025-08-12T11:01:00Z">
                  <w:rPr>
                    <w:lang w:val="hu-HU"/>
                  </w:rPr>
                </w:rPrChange>
              </w:rPr>
              <w:t>45</w:t>
            </w:r>
          </w:p>
          <w:p w14:paraId="007D1D3C" w14:textId="77777777" w:rsidR="00DA3EC4" w:rsidRPr="00C77F6E" w:rsidRDefault="00DA3EC4" w:rsidP="00DA3EC4">
            <w:pPr>
              <w:keepNext/>
              <w:rPr>
                <w:sz w:val="22"/>
                <w:szCs w:val="22"/>
                <w:lang w:val="hu-HU"/>
                <w:rPrChange w:id="11541" w:author="RMPh1-A" w:date="2025-08-12T13:01:00Z" w16du:dateUtc="2025-08-12T11:01:00Z">
                  <w:rPr>
                    <w:lang w:val="hu-HU"/>
                  </w:rPr>
                </w:rPrChange>
              </w:rPr>
            </w:pPr>
            <w:r w:rsidRPr="00C77F6E">
              <w:rPr>
                <w:sz w:val="22"/>
                <w:szCs w:val="22"/>
                <w:lang w:val="hu-HU"/>
                <w:rPrChange w:id="11542" w:author="RMPh1-A" w:date="2025-08-12T13:01:00Z" w16du:dateUtc="2025-08-12T11:01:00Z">
                  <w:rPr>
                    <w:lang w:val="hu-HU"/>
                  </w:rPr>
                </w:rPrChange>
              </w:rPr>
              <w:t>(1,1%)</w:t>
            </w:r>
          </w:p>
        </w:tc>
      </w:tr>
      <w:tr w:rsidR="00DA3EC4" w:rsidRPr="00C77F6E" w14:paraId="0C388F5B"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DD221E2" w14:textId="77777777" w:rsidR="00DA3EC4" w:rsidRPr="00C77F6E" w:rsidRDefault="00DA3EC4" w:rsidP="00DA3EC4">
            <w:pPr>
              <w:keepNext/>
              <w:rPr>
                <w:sz w:val="22"/>
                <w:szCs w:val="22"/>
                <w:lang w:val="hu-HU"/>
                <w:rPrChange w:id="11543" w:author="RMPh1-A" w:date="2025-08-12T13:01:00Z" w16du:dateUtc="2025-08-12T11:01:00Z">
                  <w:rPr>
                    <w:lang w:val="hu-HU"/>
                  </w:rPr>
                </w:rPrChange>
              </w:rPr>
            </w:pPr>
            <w:r w:rsidRPr="00C77F6E">
              <w:rPr>
                <w:bCs/>
                <w:noProof/>
                <w:sz w:val="22"/>
                <w:szCs w:val="22"/>
                <w:lang w:val="hu-HU" w:eastAsia="en-US"/>
                <w:rPrChange w:id="11544" w:author="RMPh1-A" w:date="2025-08-12T13:01:00Z" w16du:dateUtc="2025-08-12T11:01:00Z">
                  <w:rPr>
                    <w:bCs/>
                    <w:noProof/>
                    <w:lang w:val="hu-HU" w:eastAsia="en-US"/>
                  </w:rPr>
                </w:rPrChange>
              </w:rPr>
              <w:t>Tünetekkel járó PE és MVT</w:t>
            </w:r>
          </w:p>
        </w:tc>
        <w:tc>
          <w:tcPr>
            <w:tcW w:w="3120" w:type="dxa"/>
            <w:tcBorders>
              <w:top w:val="single" w:sz="4" w:space="0" w:color="auto"/>
              <w:left w:val="single" w:sz="4" w:space="0" w:color="auto"/>
              <w:bottom w:val="single" w:sz="4" w:space="0" w:color="auto"/>
              <w:right w:val="single" w:sz="4" w:space="0" w:color="auto"/>
            </w:tcBorders>
            <w:vAlign w:val="center"/>
          </w:tcPr>
          <w:p w14:paraId="516A8BF4" w14:textId="77777777" w:rsidR="00DA3EC4" w:rsidRPr="00C77F6E" w:rsidRDefault="00DA3EC4" w:rsidP="00DA3EC4">
            <w:pPr>
              <w:keepNext/>
              <w:rPr>
                <w:sz w:val="22"/>
                <w:szCs w:val="22"/>
                <w:lang w:val="hu-HU"/>
                <w:rPrChange w:id="11545" w:author="RMPh1-A" w:date="2025-08-12T13:01:00Z" w16du:dateUtc="2025-08-12T11:01:00Z">
                  <w:rPr>
                    <w:lang w:val="hu-HU"/>
                  </w:rPr>
                </w:rPrChange>
              </w:rPr>
            </w:pPr>
            <w:r w:rsidRPr="00C77F6E">
              <w:rPr>
                <w:sz w:val="22"/>
                <w:szCs w:val="22"/>
                <w:lang w:val="hu-HU"/>
                <w:rPrChange w:id="11546" w:author="RMPh1-A" w:date="2025-08-12T13:01:00Z" w16du:dateUtc="2025-08-12T11:01:00Z">
                  <w:rPr>
                    <w:lang w:val="hu-HU"/>
                  </w:rPr>
                </w:rPrChange>
              </w:rPr>
              <w:t>1</w:t>
            </w:r>
          </w:p>
          <w:p w14:paraId="7F87F9F6" w14:textId="77777777" w:rsidR="00DA3EC4" w:rsidRPr="00C77F6E" w:rsidRDefault="00DA3EC4" w:rsidP="00DA3EC4">
            <w:pPr>
              <w:keepNext/>
              <w:rPr>
                <w:sz w:val="22"/>
                <w:szCs w:val="22"/>
                <w:lang w:val="hu-HU"/>
                <w:rPrChange w:id="11547" w:author="RMPh1-A" w:date="2025-08-12T13:01:00Z" w16du:dateUtc="2025-08-12T11:01:00Z">
                  <w:rPr>
                    <w:lang w:val="hu-HU"/>
                  </w:rPr>
                </w:rPrChange>
              </w:rPr>
            </w:pPr>
            <w:r w:rsidRPr="00C77F6E">
              <w:rPr>
                <w:sz w:val="22"/>
                <w:szCs w:val="22"/>
                <w:lang w:val="hu-HU"/>
                <w:rPrChange w:id="11548" w:author="RMPh1-A" w:date="2025-08-12T13:01:00Z" w16du:dateUtc="2025-08-12T11:01:00Z">
                  <w:rPr>
                    <w:lang w:val="hu-HU"/>
                  </w:rPr>
                </w:rPrChange>
              </w:rPr>
              <w:t>( &lt; 0,1%)</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E8D48E8" w14:textId="77777777" w:rsidR="00DA3EC4" w:rsidRPr="00C77F6E" w:rsidRDefault="00DA3EC4" w:rsidP="00DA3EC4">
            <w:pPr>
              <w:keepNext/>
              <w:rPr>
                <w:sz w:val="22"/>
                <w:szCs w:val="22"/>
                <w:lang w:val="hu-HU"/>
                <w:rPrChange w:id="11549" w:author="RMPh1-A" w:date="2025-08-12T13:01:00Z" w16du:dateUtc="2025-08-12T11:01:00Z">
                  <w:rPr>
                    <w:lang w:val="hu-HU"/>
                  </w:rPr>
                </w:rPrChange>
              </w:rPr>
            </w:pPr>
            <w:r w:rsidRPr="00C77F6E">
              <w:rPr>
                <w:sz w:val="22"/>
                <w:szCs w:val="22"/>
                <w:lang w:val="hu-HU"/>
                <w:rPrChange w:id="11550" w:author="RMPh1-A" w:date="2025-08-12T13:01:00Z" w16du:dateUtc="2025-08-12T11:01:00Z">
                  <w:rPr>
                    <w:lang w:val="hu-HU"/>
                  </w:rPr>
                </w:rPrChange>
              </w:rPr>
              <w:t>2</w:t>
            </w:r>
          </w:p>
          <w:p w14:paraId="2D32AD8C" w14:textId="77777777" w:rsidR="00DA3EC4" w:rsidRPr="00C77F6E" w:rsidRDefault="00DA3EC4" w:rsidP="00DA3EC4">
            <w:pPr>
              <w:keepNext/>
              <w:rPr>
                <w:sz w:val="22"/>
                <w:szCs w:val="22"/>
                <w:lang w:val="hu-HU"/>
                <w:rPrChange w:id="11551" w:author="RMPh1-A" w:date="2025-08-12T13:01:00Z" w16du:dateUtc="2025-08-12T11:01:00Z">
                  <w:rPr>
                    <w:lang w:val="hu-HU"/>
                  </w:rPr>
                </w:rPrChange>
              </w:rPr>
            </w:pPr>
            <w:r w:rsidRPr="00C77F6E">
              <w:rPr>
                <w:sz w:val="22"/>
                <w:szCs w:val="22"/>
                <w:lang w:val="hu-HU"/>
                <w:rPrChange w:id="11552" w:author="RMPh1-A" w:date="2025-08-12T13:01:00Z" w16du:dateUtc="2025-08-12T11:01:00Z">
                  <w:rPr>
                    <w:lang w:val="hu-HU"/>
                  </w:rPr>
                </w:rPrChange>
              </w:rPr>
              <w:t>( &lt; 0,1%)</w:t>
            </w:r>
          </w:p>
        </w:tc>
      </w:tr>
      <w:tr w:rsidR="00DA3EC4" w:rsidRPr="00C77F6E" w14:paraId="14A8702D" w14:textId="77777777">
        <w:trPr>
          <w:cantSplit/>
        </w:trPr>
        <w:tc>
          <w:tcPr>
            <w:tcW w:w="3360" w:type="dxa"/>
            <w:tcBorders>
              <w:top w:val="single" w:sz="4" w:space="0" w:color="auto"/>
              <w:left w:val="single" w:sz="4" w:space="0" w:color="auto"/>
              <w:bottom w:val="single" w:sz="4" w:space="0" w:color="auto"/>
              <w:right w:val="single" w:sz="4" w:space="0" w:color="auto"/>
            </w:tcBorders>
          </w:tcPr>
          <w:p w14:paraId="70E05213" w14:textId="77777777" w:rsidR="00DA3EC4" w:rsidRPr="00C77F6E" w:rsidRDefault="00DA3EC4" w:rsidP="00DA3EC4">
            <w:pPr>
              <w:keepNext/>
              <w:ind w:left="252" w:hanging="252"/>
              <w:rPr>
                <w:sz w:val="22"/>
                <w:szCs w:val="22"/>
                <w:lang w:val="hu-HU"/>
                <w:rPrChange w:id="11553" w:author="RMPh1-A" w:date="2025-08-12T13:01:00Z" w16du:dateUtc="2025-08-12T11:01:00Z">
                  <w:rPr>
                    <w:lang w:val="hu-HU"/>
                  </w:rPr>
                </w:rPrChange>
              </w:rPr>
            </w:pPr>
            <w:r w:rsidRPr="00C77F6E">
              <w:rPr>
                <w:bCs/>
                <w:noProof/>
                <w:sz w:val="22"/>
                <w:szCs w:val="22"/>
                <w:lang w:val="hu-HU" w:eastAsia="en-US"/>
                <w:rPrChange w:id="11554" w:author="RMPh1-A" w:date="2025-08-12T13:01:00Z" w16du:dateUtc="2025-08-12T11:01:00Z">
                  <w:rPr>
                    <w:bCs/>
                    <w:noProof/>
                    <w:lang w:val="hu-HU" w:eastAsia="en-US"/>
                  </w:rPr>
                </w:rPrChange>
              </w:rPr>
              <w:t>Fatális PE/haláleset, amelynél nem lehet kizárni a PE-t</w:t>
            </w:r>
          </w:p>
        </w:tc>
        <w:tc>
          <w:tcPr>
            <w:tcW w:w="3120" w:type="dxa"/>
            <w:tcBorders>
              <w:top w:val="single" w:sz="4" w:space="0" w:color="auto"/>
              <w:left w:val="single" w:sz="4" w:space="0" w:color="auto"/>
              <w:bottom w:val="single" w:sz="4" w:space="0" w:color="auto"/>
              <w:right w:val="single" w:sz="4" w:space="0" w:color="auto"/>
            </w:tcBorders>
            <w:vAlign w:val="center"/>
          </w:tcPr>
          <w:p w14:paraId="68B98FB2" w14:textId="77777777" w:rsidR="00DA3EC4" w:rsidRPr="00C77F6E" w:rsidRDefault="00DA3EC4" w:rsidP="00DA3EC4">
            <w:pPr>
              <w:keepNext/>
              <w:rPr>
                <w:sz w:val="22"/>
                <w:szCs w:val="22"/>
                <w:lang w:val="hu-HU"/>
                <w:rPrChange w:id="11555" w:author="RMPh1-A" w:date="2025-08-12T13:01:00Z" w16du:dateUtc="2025-08-12T11:01:00Z">
                  <w:rPr>
                    <w:lang w:val="hu-HU"/>
                  </w:rPr>
                </w:rPrChange>
              </w:rPr>
            </w:pPr>
            <w:r w:rsidRPr="00C77F6E">
              <w:rPr>
                <w:sz w:val="22"/>
                <w:szCs w:val="22"/>
                <w:lang w:val="hu-HU"/>
                <w:rPrChange w:id="11556" w:author="RMPh1-A" w:date="2025-08-12T13:01:00Z" w16du:dateUtc="2025-08-12T11:01:00Z">
                  <w:rPr>
                    <w:lang w:val="hu-HU"/>
                  </w:rPr>
                </w:rPrChange>
              </w:rPr>
              <w:t>15</w:t>
            </w:r>
          </w:p>
          <w:p w14:paraId="31CA95FA" w14:textId="77777777" w:rsidR="00DA3EC4" w:rsidRPr="00C77F6E" w:rsidRDefault="00DA3EC4" w:rsidP="00DA3EC4">
            <w:pPr>
              <w:keepNext/>
              <w:rPr>
                <w:sz w:val="22"/>
                <w:szCs w:val="22"/>
                <w:lang w:val="hu-HU"/>
                <w:rPrChange w:id="11557" w:author="RMPh1-A" w:date="2025-08-12T13:01:00Z" w16du:dateUtc="2025-08-12T11:01:00Z">
                  <w:rPr>
                    <w:lang w:val="hu-HU"/>
                  </w:rPr>
                </w:rPrChange>
              </w:rPr>
            </w:pPr>
            <w:r w:rsidRPr="00C77F6E">
              <w:rPr>
                <w:sz w:val="22"/>
                <w:szCs w:val="22"/>
                <w:lang w:val="hu-HU"/>
                <w:rPrChange w:id="11558" w:author="RMPh1-A" w:date="2025-08-12T13:01:00Z" w16du:dateUtc="2025-08-12T11:01:00Z">
                  <w:rPr>
                    <w:lang w:val="hu-HU"/>
                  </w:rPr>
                </w:rPrChange>
              </w:rPr>
              <w:t>(0,4%)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3E86A64" w14:textId="77777777" w:rsidR="00DA3EC4" w:rsidRPr="00C77F6E" w:rsidRDefault="00DA3EC4" w:rsidP="00DA3EC4">
            <w:pPr>
              <w:keepNext/>
              <w:rPr>
                <w:sz w:val="22"/>
                <w:szCs w:val="22"/>
                <w:lang w:val="hu-HU"/>
                <w:rPrChange w:id="11559" w:author="RMPh1-A" w:date="2025-08-12T13:01:00Z" w16du:dateUtc="2025-08-12T11:01:00Z">
                  <w:rPr>
                    <w:lang w:val="hu-HU"/>
                  </w:rPr>
                </w:rPrChange>
              </w:rPr>
            </w:pPr>
            <w:r w:rsidRPr="00C77F6E">
              <w:rPr>
                <w:sz w:val="22"/>
                <w:szCs w:val="22"/>
                <w:lang w:val="hu-HU"/>
                <w:rPrChange w:id="11560" w:author="RMPh1-A" w:date="2025-08-12T13:01:00Z" w16du:dateUtc="2025-08-12T11:01:00Z">
                  <w:rPr>
                    <w:lang w:val="hu-HU"/>
                  </w:rPr>
                </w:rPrChange>
              </w:rPr>
              <w:t>13</w:t>
            </w:r>
          </w:p>
          <w:p w14:paraId="46465E9C" w14:textId="77777777" w:rsidR="00DA3EC4" w:rsidRPr="00C77F6E" w:rsidRDefault="00DA3EC4" w:rsidP="00DA3EC4">
            <w:pPr>
              <w:keepNext/>
              <w:rPr>
                <w:sz w:val="22"/>
                <w:szCs w:val="22"/>
                <w:lang w:val="hu-HU"/>
                <w:rPrChange w:id="11561" w:author="RMPh1-A" w:date="2025-08-12T13:01:00Z" w16du:dateUtc="2025-08-12T11:01:00Z">
                  <w:rPr>
                    <w:lang w:val="hu-HU"/>
                  </w:rPr>
                </w:rPrChange>
              </w:rPr>
            </w:pPr>
            <w:r w:rsidRPr="00C77F6E">
              <w:rPr>
                <w:sz w:val="22"/>
                <w:szCs w:val="22"/>
                <w:lang w:val="hu-HU"/>
                <w:rPrChange w:id="11562" w:author="RMPh1-A" w:date="2025-08-12T13:01:00Z" w16du:dateUtc="2025-08-12T11:01:00Z">
                  <w:rPr>
                    <w:lang w:val="hu-HU"/>
                  </w:rPr>
                </w:rPrChange>
              </w:rPr>
              <w:t>(0,3%)</w:t>
            </w:r>
          </w:p>
        </w:tc>
      </w:tr>
      <w:tr w:rsidR="00DA3EC4" w:rsidRPr="00C77F6E" w14:paraId="70F52F35" w14:textId="77777777">
        <w:trPr>
          <w:cantSplit/>
        </w:trPr>
        <w:tc>
          <w:tcPr>
            <w:tcW w:w="3360" w:type="dxa"/>
            <w:tcBorders>
              <w:top w:val="single" w:sz="4" w:space="0" w:color="auto"/>
              <w:left w:val="single" w:sz="4" w:space="0" w:color="auto"/>
              <w:bottom w:val="single" w:sz="4" w:space="0" w:color="auto"/>
              <w:right w:val="single" w:sz="4" w:space="0" w:color="auto"/>
            </w:tcBorders>
          </w:tcPr>
          <w:p w14:paraId="1CE4183C" w14:textId="77777777" w:rsidR="00DA3EC4" w:rsidRPr="00C77F6E" w:rsidRDefault="00DA3EC4" w:rsidP="00DA3EC4">
            <w:pPr>
              <w:keepNext/>
              <w:rPr>
                <w:sz w:val="22"/>
                <w:szCs w:val="22"/>
                <w:lang w:val="hu-HU"/>
                <w:rPrChange w:id="11563" w:author="RMPh1-A" w:date="2025-08-12T13:01:00Z" w16du:dateUtc="2025-08-12T11:01:00Z">
                  <w:rPr>
                    <w:lang w:val="hu-HU"/>
                  </w:rPr>
                </w:rPrChange>
              </w:rPr>
            </w:pPr>
            <w:r w:rsidRPr="00C77F6E">
              <w:rPr>
                <w:bCs/>
                <w:noProof/>
                <w:sz w:val="22"/>
                <w:szCs w:val="22"/>
                <w:lang w:val="hu-HU" w:eastAsia="en-US"/>
                <w:rPrChange w:id="11564" w:author="RMPh1-A" w:date="2025-08-12T13:01:00Z" w16du:dateUtc="2025-08-12T11:01:00Z">
                  <w:rPr>
                    <w:bCs/>
                    <w:noProof/>
                    <w:lang w:val="hu-HU" w:eastAsia="en-US"/>
                  </w:rPr>
                </w:rPrChange>
              </w:rPr>
              <w:t>Súlyos vagy klinikailag jelentős, nem súlyos vérzés</w:t>
            </w:r>
          </w:p>
        </w:tc>
        <w:tc>
          <w:tcPr>
            <w:tcW w:w="3120" w:type="dxa"/>
            <w:tcBorders>
              <w:top w:val="single" w:sz="4" w:space="0" w:color="auto"/>
              <w:left w:val="single" w:sz="4" w:space="0" w:color="auto"/>
              <w:bottom w:val="single" w:sz="4" w:space="0" w:color="auto"/>
              <w:right w:val="single" w:sz="4" w:space="0" w:color="auto"/>
            </w:tcBorders>
            <w:vAlign w:val="center"/>
          </w:tcPr>
          <w:p w14:paraId="75827DE0" w14:textId="77777777" w:rsidR="00DA3EC4" w:rsidRPr="00C77F6E" w:rsidRDefault="00DA3EC4" w:rsidP="00DA3EC4">
            <w:pPr>
              <w:keepNext/>
              <w:rPr>
                <w:sz w:val="22"/>
                <w:szCs w:val="22"/>
                <w:lang w:val="hu-HU"/>
                <w:rPrChange w:id="11565" w:author="RMPh1-A" w:date="2025-08-12T13:01:00Z" w16du:dateUtc="2025-08-12T11:01:00Z">
                  <w:rPr>
                    <w:lang w:val="hu-HU"/>
                  </w:rPr>
                </w:rPrChange>
              </w:rPr>
            </w:pPr>
            <w:r w:rsidRPr="00C77F6E">
              <w:rPr>
                <w:sz w:val="22"/>
                <w:szCs w:val="22"/>
                <w:lang w:val="hu-HU"/>
                <w:rPrChange w:id="11566" w:author="RMPh1-A" w:date="2025-08-12T13:01:00Z" w16du:dateUtc="2025-08-12T11:01:00Z">
                  <w:rPr>
                    <w:lang w:val="hu-HU"/>
                  </w:rPr>
                </w:rPrChange>
              </w:rPr>
              <w:t>388</w:t>
            </w:r>
          </w:p>
          <w:p w14:paraId="2A23F08A" w14:textId="77777777" w:rsidR="00DA3EC4" w:rsidRPr="00C77F6E" w:rsidRDefault="00DA3EC4" w:rsidP="00DA3EC4">
            <w:pPr>
              <w:keepNext/>
              <w:rPr>
                <w:sz w:val="22"/>
                <w:szCs w:val="22"/>
                <w:lang w:val="hu-HU"/>
                <w:rPrChange w:id="11567" w:author="RMPh1-A" w:date="2025-08-12T13:01:00Z" w16du:dateUtc="2025-08-12T11:01:00Z">
                  <w:rPr>
                    <w:lang w:val="hu-HU"/>
                  </w:rPr>
                </w:rPrChange>
              </w:rPr>
            </w:pPr>
            <w:r w:rsidRPr="00C77F6E">
              <w:rPr>
                <w:sz w:val="22"/>
                <w:szCs w:val="22"/>
                <w:lang w:val="hu-HU"/>
                <w:rPrChange w:id="11568" w:author="RMPh1-A" w:date="2025-08-12T13:01:00Z" w16du:dateUtc="2025-08-12T11:01:00Z">
                  <w:rPr>
                    <w:lang w:val="hu-HU"/>
                  </w:rPr>
                </w:rPrChange>
              </w:rPr>
              <w:t>(9,4%)</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3FCFA2D8" w14:textId="77777777" w:rsidR="00DA3EC4" w:rsidRPr="00C77F6E" w:rsidRDefault="00DA3EC4" w:rsidP="00DA3EC4">
            <w:pPr>
              <w:keepNext/>
              <w:rPr>
                <w:sz w:val="22"/>
                <w:szCs w:val="22"/>
                <w:lang w:val="hu-HU"/>
                <w:rPrChange w:id="11569" w:author="RMPh1-A" w:date="2025-08-12T13:01:00Z" w16du:dateUtc="2025-08-12T11:01:00Z">
                  <w:rPr>
                    <w:lang w:val="hu-HU"/>
                  </w:rPr>
                </w:rPrChange>
              </w:rPr>
            </w:pPr>
            <w:r w:rsidRPr="00C77F6E">
              <w:rPr>
                <w:sz w:val="22"/>
                <w:szCs w:val="22"/>
                <w:lang w:val="hu-HU"/>
                <w:rPrChange w:id="11570" w:author="RMPh1-A" w:date="2025-08-12T13:01:00Z" w16du:dateUtc="2025-08-12T11:01:00Z">
                  <w:rPr>
                    <w:lang w:val="hu-HU"/>
                  </w:rPr>
                </w:rPrChange>
              </w:rPr>
              <w:t>412</w:t>
            </w:r>
          </w:p>
          <w:p w14:paraId="1BA7019A" w14:textId="77777777" w:rsidR="00DA3EC4" w:rsidRPr="00C77F6E" w:rsidRDefault="00DA3EC4" w:rsidP="00DA3EC4">
            <w:pPr>
              <w:keepNext/>
              <w:rPr>
                <w:sz w:val="22"/>
                <w:szCs w:val="22"/>
                <w:lang w:val="hu-HU"/>
                <w:rPrChange w:id="11571" w:author="RMPh1-A" w:date="2025-08-12T13:01:00Z" w16du:dateUtc="2025-08-12T11:01:00Z">
                  <w:rPr>
                    <w:lang w:val="hu-HU"/>
                  </w:rPr>
                </w:rPrChange>
              </w:rPr>
            </w:pPr>
            <w:r w:rsidRPr="00C77F6E">
              <w:rPr>
                <w:sz w:val="22"/>
                <w:szCs w:val="22"/>
                <w:lang w:val="hu-HU"/>
                <w:rPrChange w:id="11572" w:author="RMPh1-A" w:date="2025-08-12T13:01:00Z" w16du:dateUtc="2025-08-12T11:01:00Z">
                  <w:rPr>
                    <w:lang w:val="hu-HU"/>
                  </w:rPr>
                </w:rPrChange>
              </w:rPr>
              <w:t>(10,0%)</w:t>
            </w:r>
          </w:p>
        </w:tc>
      </w:tr>
      <w:tr w:rsidR="00DA3EC4" w:rsidRPr="00C77F6E" w14:paraId="2667FBB8" w14:textId="77777777">
        <w:trPr>
          <w:cantSplit/>
        </w:trPr>
        <w:tc>
          <w:tcPr>
            <w:tcW w:w="3360" w:type="dxa"/>
            <w:tcBorders>
              <w:top w:val="single" w:sz="4" w:space="0" w:color="auto"/>
              <w:left w:val="single" w:sz="4" w:space="0" w:color="auto"/>
              <w:bottom w:val="single" w:sz="4" w:space="0" w:color="auto"/>
              <w:right w:val="single" w:sz="4" w:space="0" w:color="auto"/>
            </w:tcBorders>
          </w:tcPr>
          <w:p w14:paraId="09210249" w14:textId="77777777" w:rsidR="00DA3EC4" w:rsidRPr="00C77F6E" w:rsidRDefault="00DA3EC4" w:rsidP="00DA3EC4">
            <w:pPr>
              <w:keepNext/>
              <w:rPr>
                <w:sz w:val="22"/>
                <w:szCs w:val="22"/>
                <w:lang w:val="hu-HU"/>
                <w:rPrChange w:id="11573" w:author="RMPh1-A" w:date="2025-08-12T13:01:00Z" w16du:dateUtc="2025-08-12T11:01:00Z">
                  <w:rPr>
                    <w:lang w:val="hu-HU"/>
                  </w:rPr>
                </w:rPrChange>
              </w:rPr>
            </w:pPr>
            <w:r w:rsidRPr="00C77F6E">
              <w:rPr>
                <w:bCs/>
                <w:noProof/>
                <w:sz w:val="22"/>
                <w:szCs w:val="22"/>
                <w:lang w:val="hu-HU" w:eastAsia="en-US"/>
                <w:rPrChange w:id="11574" w:author="RMPh1-A" w:date="2025-08-12T13:01:00Z" w16du:dateUtc="2025-08-12T11:01:00Z">
                  <w:rPr>
                    <w:bCs/>
                    <w:noProof/>
                    <w:lang w:val="hu-HU" w:eastAsia="en-US"/>
                  </w:rPr>
                </w:rPrChange>
              </w:rPr>
              <w:t>Súlyos vérzéses esemény</w:t>
            </w:r>
          </w:p>
        </w:tc>
        <w:tc>
          <w:tcPr>
            <w:tcW w:w="3120" w:type="dxa"/>
            <w:tcBorders>
              <w:top w:val="single" w:sz="4" w:space="0" w:color="auto"/>
              <w:left w:val="single" w:sz="4" w:space="0" w:color="auto"/>
              <w:bottom w:val="single" w:sz="4" w:space="0" w:color="auto"/>
              <w:right w:val="single" w:sz="4" w:space="0" w:color="auto"/>
            </w:tcBorders>
            <w:vAlign w:val="center"/>
          </w:tcPr>
          <w:p w14:paraId="52617213" w14:textId="77777777" w:rsidR="00DA3EC4" w:rsidRPr="00C77F6E" w:rsidRDefault="00DA3EC4" w:rsidP="00DA3EC4">
            <w:pPr>
              <w:keepNext/>
              <w:rPr>
                <w:sz w:val="22"/>
                <w:szCs w:val="22"/>
                <w:lang w:val="hu-HU"/>
                <w:rPrChange w:id="11575" w:author="RMPh1-A" w:date="2025-08-12T13:01:00Z" w16du:dateUtc="2025-08-12T11:01:00Z">
                  <w:rPr>
                    <w:lang w:val="hu-HU"/>
                  </w:rPr>
                </w:rPrChange>
              </w:rPr>
            </w:pPr>
            <w:r w:rsidRPr="00C77F6E">
              <w:rPr>
                <w:sz w:val="22"/>
                <w:szCs w:val="22"/>
                <w:lang w:val="hu-HU"/>
                <w:rPrChange w:id="11576" w:author="RMPh1-A" w:date="2025-08-12T13:01:00Z" w16du:dateUtc="2025-08-12T11:01:00Z">
                  <w:rPr>
                    <w:lang w:val="hu-HU"/>
                  </w:rPr>
                </w:rPrChange>
              </w:rPr>
              <w:t>40</w:t>
            </w:r>
          </w:p>
          <w:p w14:paraId="7F622EA5" w14:textId="77777777" w:rsidR="00DA3EC4" w:rsidRPr="00C77F6E" w:rsidRDefault="00DA3EC4" w:rsidP="00DA3EC4">
            <w:pPr>
              <w:keepNext/>
              <w:rPr>
                <w:sz w:val="22"/>
                <w:szCs w:val="22"/>
                <w:lang w:val="hu-HU"/>
                <w:rPrChange w:id="11577" w:author="RMPh1-A" w:date="2025-08-12T13:01:00Z" w16du:dateUtc="2025-08-12T11:01:00Z">
                  <w:rPr>
                    <w:lang w:val="hu-HU"/>
                  </w:rPr>
                </w:rPrChange>
              </w:rPr>
            </w:pPr>
            <w:r w:rsidRPr="00C77F6E">
              <w:rPr>
                <w:sz w:val="22"/>
                <w:szCs w:val="22"/>
                <w:lang w:val="hu-HU"/>
                <w:rPrChange w:id="11578" w:author="RMPh1-A" w:date="2025-08-12T13:01:00Z" w16du:dateUtc="2025-08-12T11:01:00Z">
                  <w:rPr>
                    <w:lang w:val="hu-HU"/>
                  </w:rPr>
                </w:rPrChange>
              </w:rPr>
              <w:t>(1,0%)</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4A477C9" w14:textId="77777777" w:rsidR="00DA3EC4" w:rsidRPr="00C77F6E" w:rsidRDefault="00DA3EC4" w:rsidP="00DA3EC4">
            <w:pPr>
              <w:keepNext/>
              <w:rPr>
                <w:sz w:val="22"/>
                <w:szCs w:val="22"/>
                <w:lang w:val="hu-HU"/>
                <w:rPrChange w:id="11579" w:author="RMPh1-A" w:date="2025-08-12T13:01:00Z" w16du:dateUtc="2025-08-12T11:01:00Z">
                  <w:rPr>
                    <w:lang w:val="hu-HU"/>
                  </w:rPr>
                </w:rPrChange>
              </w:rPr>
            </w:pPr>
            <w:r w:rsidRPr="00C77F6E">
              <w:rPr>
                <w:sz w:val="22"/>
                <w:szCs w:val="22"/>
                <w:lang w:val="hu-HU"/>
                <w:rPrChange w:id="11580" w:author="RMPh1-A" w:date="2025-08-12T13:01:00Z" w16du:dateUtc="2025-08-12T11:01:00Z">
                  <w:rPr>
                    <w:lang w:val="hu-HU"/>
                  </w:rPr>
                </w:rPrChange>
              </w:rPr>
              <w:t>72</w:t>
            </w:r>
          </w:p>
          <w:p w14:paraId="64943FFF" w14:textId="77777777" w:rsidR="00DA3EC4" w:rsidRPr="00C77F6E" w:rsidRDefault="00DA3EC4" w:rsidP="00DA3EC4">
            <w:pPr>
              <w:keepNext/>
              <w:rPr>
                <w:sz w:val="22"/>
                <w:szCs w:val="22"/>
                <w:lang w:val="hu-HU"/>
                <w:rPrChange w:id="11581" w:author="RMPh1-A" w:date="2025-08-12T13:01:00Z" w16du:dateUtc="2025-08-12T11:01:00Z">
                  <w:rPr>
                    <w:lang w:val="hu-HU"/>
                  </w:rPr>
                </w:rPrChange>
              </w:rPr>
            </w:pPr>
            <w:r w:rsidRPr="00C77F6E">
              <w:rPr>
                <w:sz w:val="22"/>
                <w:szCs w:val="22"/>
                <w:lang w:val="hu-HU"/>
                <w:rPrChange w:id="11582" w:author="RMPh1-A" w:date="2025-08-12T13:01:00Z" w16du:dateUtc="2025-08-12T11:01:00Z">
                  <w:rPr>
                    <w:lang w:val="hu-HU"/>
                  </w:rPr>
                </w:rPrChange>
              </w:rPr>
              <w:t>(1,7%)</w:t>
            </w:r>
          </w:p>
        </w:tc>
      </w:tr>
      <w:tr w:rsidR="00DA3EC4" w:rsidRPr="00C77F6E" w14:paraId="438795C2" w14:textId="77777777">
        <w:trPr>
          <w:gridAfter w:val="1"/>
          <w:wAfter w:w="181" w:type="dxa"/>
        </w:trPr>
        <w:tc>
          <w:tcPr>
            <w:tcW w:w="9180" w:type="dxa"/>
            <w:gridSpan w:val="3"/>
          </w:tcPr>
          <w:p w14:paraId="7E3092C3" w14:textId="77777777" w:rsidR="00DA3EC4" w:rsidRPr="00C77F6E" w:rsidRDefault="00DA3EC4" w:rsidP="00DA3EC4">
            <w:pPr>
              <w:rPr>
                <w:bCs/>
                <w:noProof/>
                <w:sz w:val="22"/>
                <w:szCs w:val="22"/>
                <w:lang w:val="hu-HU" w:eastAsia="en-US"/>
                <w:rPrChange w:id="11583" w:author="RMPh1-A" w:date="2025-08-12T13:01:00Z" w16du:dateUtc="2025-08-12T11:01:00Z">
                  <w:rPr>
                    <w:bCs/>
                    <w:noProof/>
                    <w:lang w:val="hu-HU" w:eastAsia="en-US"/>
                  </w:rPr>
                </w:rPrChange>
              </w:rPr>
            </w:pPr>
            <w:r w:rsidRPr="00C77F6E">
              <w:rPr>
                <w:bCs/>
                <w:noProof/>
                <w:sz w:val="22"/>
                <w:szCs w:val="22"/>
                <w:lang w:val="hu-HU" w:eastAsia="en-US"/>
                <w:rPrChange w:id="11584" w:author="RMPh1-A" w:date="2025-08-12T13:01:00Z" w16du:dateUtc="2025-08-12T11:01:00Z">
                  <w:rPr>
                    <w:bCs/>
                    <w:noProof/>
                    <w:lang w:val="hu-HU" w:eastAsia="en-US"/>
                  </w:rPr>
                </w:rPrChange>
              </w:rPr>
              <w:t>a)</w:t>
            </w:r>
            <w:r w:rsidRPr="00C77F6E">
              <w:rPr>
                <w:bCs/>
                <w:noProof/>
                <w:sz w:val="22"/>
                <w:szCs w:val="22"/>
                <w:lang w:val="hu-HU" w:eastAsia="en-US"/>
                <w:rPrChange w:id="11585" w:author="RMPh1-A" w:date="2025-08-12T13:01:00Z" w16du:dateUtc="2025-08-12T11:01:00Z">
                  <w:rPr>
                    <w:bCs/>
                    <w:noProof/>
                    <w:lang w:val="hu-HU" w:eastAsia="en-US"/>
                  </w:rPr>
                </w:rPrChange>
              </w:rPr>
              <w:tab/>
              <w:t>Naponta kétszer 15 mg rivaroxaban 3 hétig, utána naponta egyszer 20 mg</w:t>
            </w:r>
          </w:p>
          <w:p w14:paraId="287B49A3" w14:textId="77777777" w:rsidR="00DA3EC4" w:rsidRPr="00C77F6E" w:rsidRDefault="00DA3EC4" w:rsidP="00DA3EC4">
            <w:pPr>
              <w:rPr>
                <w:bCs/>
                <w:noProof/>
                <w:sz w:val="22"/>
                <w:szCs w:val="22"/>
                <w:lang w:val="hu-HU" w:eastAsia="en-US"/>
                <w:rPrChange w:id="11586" w:author="RMPh1-A" w:date="2025-08-12T13:01:00Z" w16du:dateUtc="2025-08-12T11:01:00Z">
                  <w:rPr>
                    <w:bCs/>
                    <w:noProof/>
                    <w:lang w:val="hu-HU" w:eastAsia="en-US"/>
                  </w:rPr>
                </w:rPrChange>
              </w:rPr>
            </w:pPr>
            <w:r w:rsidRPr="00C77F6E">
              <w:rPr>
                <w:bCs/>
                <w:noProof/>
                <w:sz w:val="22"/>
                <w:szCs w:val="22"/>
                <w:lang w:val="hu-HU" w:eastAsia="en-US"/>
                <w:rPrChange w:id="11587" w:author="RMPh1-A" w:date="2025-08-12T13:01:00Z" w16du:dateUtc="2025-08-12T11:01:00Z">
                  <w:rPr>
                    <w:bCs/>
                    <w:noProof/>
                    <w:lang w:val="hu-HU" w:eastAsia="en-US"/>
                  </w:rPr>
                </w:rPrChange>
              </w:rPr>
              <w:t>b)</w:t>
            </w:r>
            <w:r w:rsidRPr="00C77F6E">
              <w:rPr>
                <w:bCs/>
                <w:noProof/>
                <w:sz w:val="22"/>
                <w:szCs w:val="22"/>
                <w:lang w:val="hu-HU" w:eastAsia="en-US"/>
                <w:rPrChange w:id="11588" w:author="RMPh1-A" w:date="2025-08-12T13:01:00Z" w16du:dateUtc="2025-08-12T11:01:00Z">
                  <w:rPr>
                    <w:bCs/>
                    <w:noProof/>
                    <w:lang w:val="hu-HU" w:eastAsia="en-US"/>
                  </w:rPr>
                </w:rPrChange>
              </w:rPr>
              <w:tab/>
              <w:t>Legalább 5 napig enoxaparin, KVA-val átfedésben, utána KVA</w:t>
            </w:r>
          </w:p>
          <w:p w14:paraId="1CC4C35D" w14:textId="77777777" w:rsidR="00DA3EC4" w:rsidRPr="00C77F6E" w:rsidRDefault="00DA3EC4" w:rsidP="00DA3EC4">
            <w:pPr>
              <w:rPr>
                <w:bCs/>
                <w:noProof/>
                <w:sz w:val="22"/>
                <w:szCs w:val="22"/>
                <w:lang w:val="hu-HU" w:eastAsia="en-US"/>
                <w:rPrChange w:id="11589" w:author="RMPh1-A" w:date="2025-08-12T13:01:00Z" w16du:dateUtc="2025-08-12T11:01:00Z">
                  <w:rPr>
                    <w:bCs/>
                    <w:noProof/>
                    <w:lang w:val="hu-HU" w:eastAsia="en-US"/>
                  </w:rPr>
                </w:rPrChange>
              </w:rPr>
            </w:pPr>
            <w:r w:rsidRPr="00C77F6E">
              <w:rPr>
                <w:bCs/>
                <w:noProof/>
                <w:sz w:val="22"/>
                <w:szCs w:val="22"/>
                <w:lang w:val="hu-HU" w:eastAsia="en-US"/>
                <w:rPrChange w:id="11590" w:author="RMPh1-A" w:date="2025-08-12T13:01:00Z" w16du:dateUtc="2025-08-12T11:01:00Z">
                  <w:rPr>
                    <w:bCs/>
                    <w:noProof/>
                    <w:lang w:val="hu-HU" w:eastAsia="en-US"/>
                  </w:rPr>
                </w:rPrChange>
              </w:rPr>
              <w:t>*</w:t>
            </w:r>
            <w:r w:rsidRPr="00C77F6E">
              <w:rPr>
                <w:bCs/>
                <w:noProof/>
                <w:sz w:val="22"/>
                <w:szCs w:val="22"/>
                <w:lang w:val="hu-HU" w:eastAsia="en-US"/>
                <w:rPrChange w:id="11591" w:author="RMPh1-A" w:date="2025-08-12T13:01:00Z" w16du:dateUtc="2025-08-12T11:01:00Z">
                  <w:rPr>
                    <w:bCs/>
                    <w:noProof/>
                    <w:lang w:val="hu-HU" w:eastAsia="en-US"/>
                  </w:rPr>
                </w:rPrChange>
              </w:rPr>
              <w:tab/>
              <w:t>p &lt; 0,0001 (non-inferioritás az előre meghatározott 1,75 relatív hazárdhoz); relatív hazárd: 0,886 (0,661 – 1,186)</w:t>
            </w:r>
          </w:p>
        </w:tc>
      </w:tr>
    </w:tbl>
    <w:p w14:paraId="43891E8D" w14:textId="77777777" w:rsidR="00DA3EC4" w:rsidRPr="00C77F6E" w:rsidRDefault="00DA3EC4" w:rsidP="00DA3EC4">
      <w:pPr>
        <w:rPr>
          <w:b/>
          <w:sz w:val="22"/>
          <w:szCs w:val="22"/>
          <w:lang w:val="hu-HU"/>
          <w:rPrChange w:id="11592" w:author="RMPh1-A" w:date="2025-08-12T13:01:00Z" w16du:dateUtc="2025-08-12T11:01:00Z">
            <w:rPr>
              <w:b/>
              <w:lang w:val="hu-HU"/>
            </w:rPr>
          </w:rPrChange>
        </w:rPr>
      </w:pPr>
    </w:p>
    <w:p w14:paraId="7E65D059" w14:textId="77777777" w:rsidR="00DA3EC4" w:rsidRPr="00C77F6E" w:rsidRDefault="00DA3EC4" w:rsidP="00DA3EC4">
      <w:pPr>
        <w:pStyle w:val="Default"/>
        <w:widowControl/>
        <w:rPr>
          <w:noProof/>
          <w:color w:val="auto"/>
          <w:sz w:val="22"/>
          <w:szCs w:val="22"/>
          <w:lang w:val="hu-HU"/>
        </w:rPr>
      </w:pPr>
      <w:r w:rsidRPr="00C77F6E">
        <w:rPr>
          <w:noProof/>
          <w:color w:val="auto"/>
          <w:sz w:val="22"/>
          <w:szCs w:val="22"/>
          <w:lang w:val="hu-HU"/>
        </w:rPr>
        <w:t>Az előre meghatározott nettó klinikai előny (elsődleges hatásossági végpont plusz a súlyos vérzéses események) tekintetében az összesített elemzés során 0,771-es relatív hazárdról számoltak be ((95%-os CI: 0,614 - 0,967), névleges p-érték p = 0,0244).</w:t>
      </w:r>
    </w:p>
    <w:p w14:paraId="22F6F153" w14:textId="77777777" w:rsidR="00DA3EC4" w:rsidRPr="00C77F6E" w:rsidRDefault="00DA3EC4" w:rsidP="00DA3EC4">
      <w:pPr>
        <w:rPr>
          <w:noProof/>
          <w:sz w:val="22"/>
          <w:szCs w:val="22"/>
          <w:lang w:val="hu-HU"/>
          <w:rPrChange w:id="11593" w:author="RMPh1-A" w:date="2025-08-12T13:01:00Z" w16du:dateUtc="2025-08-12T11:01:00Z">
            <w:rPr>
              <w:noProof/>
              <w:lang w:val="hu-HU"/>
            </w:rPr>
          </w:rPrChange>
        </w:rPr>
      </w:pPr>
    </w:p>
    <w:p w14:paraId="7694D4E4" w14:textId="77777777" w:rsidR="00DA3EC4" w:rsidRPr="00C77F6E" w:rsidRDefault="00DA3EC4" w:rsidP="00DA3EC4">
      <w:pPr>
        <w:rPr>
          <w:noProof/>
          <w:sz w:val="22"/>
          <w:szCs w:val="22"/>
          <w:lang w:val="hu-HU"/>
          <w:rPrChange w:id="11594" w:author="RMPh1-A" w:date="2025-08-12T13:01:00Z" w16du:dateUtc="2025-08-12T11:01:00Z">
            <w:rPr>
              <w:noProof/>
              <w:lang w:val="hu-HU"/>
            </w:rPr>
          </w:rPrChange>
        </w:rPr>
      </w:pPr>
      <w:r w:rsidRPr="00C77F6E">
        <w:rPr>
          <w:noProof/>
          <w:sz w:val="22"/>
          <w:szCs w:val="22"/>
          <w:lang w:val="hu-HU"/>
          <w:rPrChange w:id="11595" w:author="RMPh1-A" w:date="2025-08-12T13:01:00Z" w16du:dateUtc="2025-08-12T11:01:00Z">
            <w:rPr>
              <w:noProof/>
              <w:lang w:val="hu-HU"/>
            </w:rPr>
          </w:rPrChange>
        </w:rPr>
        <w:t>Az Einstein Extension vizsgálatban (lásd 7. táblázat) az elsődleges és másodlagos hatásossági végpontok tekintetében a rivaroxaban szuperiornak bizonyult a placebóhoz képest. Az elsődleges biztonságossági végpont (súlyos vérzéses események) tekintetében nem szignifikánsan, de számszerűen magasabb előfordulási arányokat észleltek a naponta egyszer 20 mg rivaroxabannal kezelt betegeknél a placebót kapóknál észleltekhez képest. A másodlagos biztonságossági végpont (súlyos vagy klinikailag jelentős, nem súlyos vérzéses események) tekintetében a naponta egyszer 20 mg rivaroxabannal kezelt betegeknél magasabb arányokat észleltek a placebót kapóknál megfigyeltekhez képest.</w:t>
      </w:r>
    </w:p>
    <w:p w14:paraId="46B82391" w14:textId="77777777" w:rsidR="00DA3EC4" w:rsidRPr="00C77F6E" w:rsidRDefault="00DA3EC4" w:rsidP="00DA3EC4">
      <w:pPr>
        <w:rPr>
          <w:noProof/>
          <w:sz w:val="22"/>
          <w:szCs w:val="22"/>
          <w:lang w:val="hu-HU"/>
          <w:rPrChange w:id="11596" w:author="RMPh1-A" w:date="2025-08-12T13:01:00Z" w16du:dateUtc="2025-08-12T11:01:00Z">
            <w:rPr>
              <w:noProof/>
              <w:lang w:val="hu-HU"/>
            </w:rPr>
          </w:rPrChange>
        </w:rPr>
      </w:pPr>
    </w:p>
    <w:p w14:paraId="21394B84" w14:textId="77777777" w:rsidR="00DA3EC4" w:rsidRPr="00C77F6E" w:rsidRDefault="00DA3EC4" w:rsidP="00DA3EC4">
      <w:pPr>
        <w:keepNext/>
        <w:keepLines/>
        <w:rPr>
          <w:noProof/>
          <w:sz w:val="22"/>
          <w:szCs w:val="22"/>
          <w:lang w:val="hu-HU"/>
          <w:rPrChange w:id="11597" w:author="RMPh1-A" w:date="2025-08-12T13:01:00Z" w16du:dateUtc="2025-08-12T11:01:00Z">
            <w:rPr>
              <w:noProof/>
              <w:lang w:val="hu-HU"/>
            </w:rPr>
          </w:rPrChange>
        </w:rPr>
      </w:pPr>
      <w:r w:rsidRPr="00C77F6E">
        <w:rPr>
          <w:b/>
          <w:noProof/>
          <w:sz w:val="22"/>
          <w:szCs w:val="22"/>
          <w:lang w:val="hu-HU"/>
          <w:rPrChange w:id="11598" w:author="RMPh1-A" w:date="2025-08-12T13:01:00Z" w16du:dateUtc="2025-08-12T11:01:00Z">
            <w:rPr>
              <w:b/>
              <w:noProof/>
              <w:lang w:val="hu-HU"/>
            </w:rPr>
          </w:rPrChange>
        </w:rPr>
        <w:lastRenderedPageBreak/>
        <w:t>7. táblázat: A III. fázisú Einstein Extension vizsgálat hatásossági és biztonságossági eredményei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3118"/>
        <w:gridCol w:w="2704"/>
        <w:gridCol w:w="175"/>
      </w:tblGrid>
      <w:tr w:rsidR="00DA3EC4" w:rsidRPr="00C77F6E" w14:paraId="2D16D52E" w14:textId="77777777">
        <w:tc>
          <w:tcPr>
            <w:tcW w:w="3358" w:type="dxa"/>
          </w:tcPr>
          <w:p w14:paraId="2E12D8A0" w14:textId="77777777" w:rsidR="00DA3EC4" w:rsidRPr="00C77F6E" w:rsidRDefault="00DA3EC4" w:rsidP="00DA3EC4">
            <w:pPr>
              <w:keepNext/>
              <w:keepLines/>
              <w:rPr>
                <w:b/>
                <w:bCs/>
                <w:noProof/>
                <w:sz w:val="22"/>
                <w:szCs w:val="22"/>
                <w:lang w:val="hu-HU" w:eastAsia="en-US"/>
                <w:rPrChange w:id="11599" w:author="RMPh1-A" w:date="2025-08-12T13:01:00Z" w16du:dateUtc="2025-08-12T11:01:00Z">
                  <w:rPr>
                    <w:b/>
                    <w:bCs/>
                    <w:noProof/>
                    <w:lang w:val="hu-HU" w:eastAsia="en-US"/>
                  </w:rPr>
                </w:rPrChange>
              </w:rPr>
            </w:pPr>
            <w:r w:rsidRPr="00C77F6E">
              <w:rPr>
                <w:b/>
                <w:bCs/>
                <w:noProof/>
                <w:sz w:val="22"/>
                <w:szCs w:val="22"/>
                <w:lang w:val="hu-HU" w:eastAsia="en-US"/>
                <w:rPrChange w:id="11600" w:author="RMPh1-A" w:date="2025-08-12T13:01:00Z" w16du:dateUtc="2025-08-12T11:01:00Z">
                  <w:rPr>
                    <w:b/>
                    <w:bCs/>
                    <w:noProof/>
                    <w:lang w:val="hu-HU" w:eastAsia="en-US"/>
                  </w:rPr>
                </w:rPrChange>
              </w:rPr>
              <w:t>Vizsgálati populáció</w:t>
            </w:r>
          </w:p>
        </w:tc>
        <w:tc>
          <w:tcPr>
            <w:tcW w:w="5997" w:type="dxa"/>
            <w:gridSpan w:val="3"/>
          </w:tcPr>
          <w:p w14:paraId="240D4B84" w14:textId="77777777" w:rsidR="00DA3EC4" w:rsidRPr="00C77F6E" w:rsidRDefault="00DA3EC4" w:rsidP="00DA3EC4">
            <w:pPr>
              <w:keepNext/>
              <w:keepLines/>
              <w:rPr>
                <w:b/>
                <w:bCs/>
                <w:noProof/>
                <w:sz w:val="22"/>
                <w:szCs w:val="22"/>
                <w:lang w:val="hu-HU" w:eastAsia="en-US"/>
                <w:rPrChange w:id="11601" w:author="RMPh1-A" w:date="2025-08-12T13:01:00Z" w16du:dateUtc="2025-08-12T11:01:00Z">
                  <w:rPr>
                    <w:b/>
                    <w:bCs/>
                    <w:noProof/>
                    <w:lang w:val="hu-HU" w:eastAsia="en-US"/>
                  </w:rPr>
                </w:rPrChange>
              </w:rPr>
            </w:pPr>
            <w:r w:rsidRPr="00C77F6E">
              <w:rPr>
                <w:b/>
                <w:bCs/>
                <w:noProof/>
                <w:sz w:val="22"/>
                <w:szCs w:val="22"/>
                <w:lang w:val="hu-HU" w:eastAsia="en-US"/>
                <w:rPrChange w:id="11602" w:author="RMPh1-A" w:date="2025-08-12T13:01:00Z" w16du:dateUtc="2025-08-12T11:01:00Z">
                  <w:rPr>
                    <w:b/>
                    <w:bCs/>
                    <w:noProof/>
                    <w:lang w:val="hu-HU" w:eastAsia="en-US"/>
                  </w:rPr>
                </w:rPrChange>
              </w:rPr>
              <w:t>1197 beteg folytatta a kezelést a visszatérő vénás thromboembolia megelőzésére</w:t>
            </w:r>
          </w:p>
        </w:tc>
      </w:tr>
      <w:tr w:rsidR="00DA3EC4" w:rsidRPr="00C77F6E" w14:paraId="126D496F" w14:textId="77777777">
        <w:tc>
          <w:tcPr>
            <w:tcW w:w="3358" w:type="dxa"/>
          </w:tcPr>
          <w:p w14:paraId="5FFD1176" w14:textId="77777777" w:rsidR="00DA3EC4" w:rsidRPr="00C77F6E" w:rsidRDefault="00DA3EC4" w:rsidP="00DA3EC4">
            <w:pPr>
              <w:keepNext/>
              <w:keepLines/>
              <w:rPr>
                <w:b/>
                <w:bCs/>
                <w:noProof/>
                <w:sz w:val="22"/>
                <w:szCs w:val="22"/>
                <w:lang w:val="hu-HU" w:eastAsia="en-US"/>
                <w:rPrChange w:id="11603" w:author="RMPh1-A" w:date="2025-08-12T13:01:00Z" w16du:dateUtc="2025-08-12T11:01:00Z">
                  <w:rPr>
                    <w:b/>
                    <w:bCs/>
                    <w:noProof/>
                    <w:lang w:val="hu-HU" w:eastAsia="en-US"/>
                  </w:rPr>
                </w:rPrChange>
              </w:rPr>
            </w:pPr>
            <w:r w:rsidRPr="00C77F6E">
              <w:rPr>
                <w:b/>
                <w:bCs/>
                <w:noProof/>
                <w:sz w:val="22"/>
                <w:szCs w:val="22"/>
                <w:lang w:val="hu-HU" w:eastAsia="en-US"/>
                <w:rPrChange w:id="11604" w:author="RMPh1-A" w:date="2025-08-12T13:01:00Z" w16du:dateUtc="2025-08-12T11:01:00Z">
                  <w:rPr>
                    <w:b/>
                    <w:bCs/>
                    <w:noProof/>
                    <w:lang w:val="hu-HU" w:eastAsia="en-US"/>
                  </w:rPr>
                </w:rPrChange>
              </w:rPr>
              <w:t>Terápiás adag és kezelési időtartam</w:t>
            </w:r>
          </w:p>
        </w:tc>
        <w:tc>
          <w:tcPr>
            <w:tcW w:w="3118" w:type="dxa"/>
          </w:tcPr>
          <w:p w14:paraId="0A93CE36" w14:textId="77777777" w:rsidR="00DA3EC4" w:rsidRPr="00C77F6E" w:rsidRDefault="00DA3EC4" w:rsidP="00DA3EC4">
            <w:pPr>
              <w:keepNext/>
              <w:keepLines/>
              <w:rPr>
                <w:b/>
                <w:bCs/>
                <w:noProof/>
                <w:sz w:val="22"/>
                <w:szCs w:val="22"/>
                <w:vertAlign w:val="superscript"/>
                <w:lang w:val="hu-HU" w:eastAsia="en-US"/>
                <w:rPrChange w:id="11605" w:author="RMPh1-A" w:date="2025-08-12T13:01:00Z" w16du:dateUtc="2025-08-12T11:01:00Z">
                  <w:rPr>
                    <w:b/>
                    <w:bCs/>
                    <w:noProof/>
                    <w:vertAlign w:val="superscript"/>
                    <w:lang w:val="hu-HU" w:eastAsia="en-US"/>
                  </w:rPr>
                </w:rPrChange>
              </w:rPr>
            </w:pPr>
            <w:r w:rsidRPr="00C77F6E">
              <w:rPr>
                <w:b/>
                <w:sz w:val="22"/>
                <w:szCs w:val="22"/>
                <w:lang w:val="hu-HU"/>
                <w:rPrChange w:id="11606" w:author="RMPh1-A" w:date="2025-08-12T13:01:00Z" w16du:dateUtc="2025-08-12T11:01:00Z">
                  <w:rPr>
                    <w:b/>
                    <w:lang w:val="hu-HU"/>
                  </w:rPr>
                </w:rPrChange>
              </w:rPr>
              <w:t>Rivaroxaban</w:t>
            </w:r>
            <w:r w:rsidRPr="00C77F6E">
              <w:rPr>
                <w:b/>
                <w:bCs/>
                <w:noProof/>
                <w:sz w:val="22"/>
                <w:szCs w:val="22"/>
                <w:vertAlign w:val="superscript"/>
                <w:lang w:val="hu-HU" w:eastAsia="en-US"/>
                <w:rPrChange w:id="11607" w:author="RMPh1-A" w:date="2025-08-12T13:01:00Z" w16du:dateUtc="2025-08-12T11:01:00Z">
                  <w:rPr>
                    <w:b/>
                    <w:bCs/>
                    <w:noProof/>
                    <w:vertAlign w:val="superscript"/>
                    <w:lang w:val="hu-HU" w:eastAsia="en-US"/>
                  </w:rPr>
                </w:rPrChange>
              </w:rPr>
              <w:t>a</w:t>
            </w:r>
            <w:r w:rsidRPr="00C77F6E">
              <w:rPr>
                <w:b/>
                <w:sz w:val="22"/>
                <w:szCs w:val="22"/>
                <w:vertAlign w:val="superscript"/>
                <w:lang w:val="hu-HU"/>
                <w:rPrChange w:id="11608" w:author="RMPh1-A" w:date="2025-08-12T13:01:00Z" w16du:dateUtc="2025-08-12T11:01:00Z">
                  <w:rPr>
                    <w:b/>
                    <w:vertAlign w:val="superscript"/>
                    <w:lang w:val="hu-HU"/>
                  </w:rPr>
                </w:rPrChange>
              </w:rPr>
              <w:t>)</w:t>
            </w:r>
          </w:p>
          <w:p w14:paraId="635AA822" w14:textId="77777777" w:rsidR="00DA3EC4" w:rsidRPr="00C77F6E" w:rsidRDefault="00DA3EC4" w:rsidP="00DA3EC4">
            <w:pPr>
              <w:keepNext/>
              <w:keepLines/>
              <w:rPr>
                <w:b/>
                <w:bCs/>
                <w:noProof/>
                <w:sz w:val="22"/>
                <w:szCs w:val="22"/>
                <w:lang w:val="hu-HU" w:eastAsia="en-US"/>
                <w:rPrChange w:id="11609" w:author="RMPh1-A" w:date="2025-08-12T13:01:00Z" w16du:dateUtc="2025-08-12T11:01:00Z">
                  <w:rPr>
                    <w:b/>
                    <w:bCs/>
                    <w:noProof/>
                    <w:lang w:val="hu-HU" w:eastAsia="en-US"/>
                  </w:rPr>
                </w:rPrChange>
              </w:rPr>
            </w:pPr>
            <w:r w:rsidRPr="00C77F6E">
              <w:rPr>
                <w:b/>
                <w:bCs/>
                <w:noProof/>
                <w:sz w:val="22"/>
                <w:szCs w:val="22"/>
                <w:lang w:val="hu-HU" w:eastAsia="en-US"/>
                <w:rPrChange w:id="11610" w:author="RMPh1-A" w:date="2025-08-12T13:01:00Z" w16du:dateUtc="2025-08-12T11:01:00Z">
                  <w:rPr>
                    <w:b/>
                    <w:bCs/>
                    <w:noProof/>
                    <w:lang w:val="hu-HU" w:eastAsia="en-US"/>
                  </w:rPr>
                </w:rPrChange>
              </w:rPr>
              <w:t>6 vagy 12 hónap</w:t>
            </w:r>
          </w:p>
          <w:p w14:paraId="27F11B3C" w14:textId="77777777" w:rsidR="00DA3EC4" w:rsidRPr="00C77F6E" w:rsidRDefault="00DA3EC4" w:rsidP="00DA3EC4">
            <w:pPr>
              <w:keepNext/>
              <w:keepLines/>
              <w:rPr>
                <w:b/>
                <w:bCs/>
                <w:noProof/>
                <w:sz w:val="22"/>
                <w:szCs w:val="22"/>
                <w:lang w:val="hu-HU" w:eastAsia="en-US"/>
                <w:rPrChange w:id="11611" w:author="RMPh1-A" w:date="2025-08-12T13:01:00Z" w16du:dateUtc="2025-08-12T11:01:00Z">
                  <w:rPr>
                    <w:b/>
                    <w:bCs/>
                    <w:noProof/>
                    <w:lang w:val="hu-HU" w:eastAsia="en-US"/>
                  </w:rPr>
                </w:rPrChange>
              </w:rPr>
            </w:pPr>
            <w:r w:rsidRPr="00C77F6E">
              <w:rPr>
                <w:b/>
                <w:bCs/>
                <w:noProof/>
                <w:sz w:val="22"/>
                <w:szCs w:val="22"/>
                <w:lang w:val="hu-HU" w:eastAsia="en-US"/>
                <w:rPrChange w:id="11612" w:author="RMPh1-A" w:date="2025-08-12T13:01:00Z" w16du:dateUtc="2025-08-12T11:01:00Z">
                  <w:rPr>
                    <w:b/>
                    <w:bCs/>
                    <w:noProof/>
                    <w:lang w:val="hu-HU" w:eastAsia="en-US"/>
                  </w:rPr>
                </w:rPrChange>
              </w:rPr>
              <w:t>N = 602</w:t>
            </w:r>
          </w:p>
        </w:tc>
        <w:tc>
          <w:tcPr>
            <w:tcW w:w="2879" w:type="dxa"/>
            <w:gridSpan w:val="2"/>
          </w:tcPr>
          <w:p w14:paraId="67AEA270" w14:textId="77777777" w:rsidR="00DA3EC4" w:rsidRPr="00C77F6E" w:rsidRDefault="00DA3EC4" w:rsidP="00DA3EC4">
            <w:pPr>
              <w:keepNext/>
              <w:keepLines/>
              <w:rPr>
                <w:b/>
                <w:bCs/>
                <w:noProof/>
                <w:sz w:val="22"/>
                <w:szCs w:val="22"/>
                <w:lang w:val="hu-HU" w:eastAsia="en-US"/>
                <w:rPrChange w:id="11613" w:author="RMPh1-A" w:date="2025-08-12T13:01:00Z" w16du:dateUtc="2025-08-12T11:01:00Z">
                  <w:rPr>
                    <w:b/>
                    <w:bCs/>
                    <w:noProof/>
                    <w:lang w:val="hu-HU" w:eastAsia="en-US"/>
                  </w:rPr>
                </w:rPrChange>
              </w:rPr>
            </w:pPr>
            <w:r w:rsidRPr="00C77F6E">
              <w:rPr>
                <w:b/>
                <w:bCs/>
                <w:noProof/>
                <w:sz w:val="22"/>
                <w:szCs w:val="22"/>
                <w:lang w:val="hu-HU" w:eastAsia="en-US"/>
                <w:rPrChange w:id="11614" w:author="RMPh1-A" w:date="2025-08-12T13:01:00Z" w16du:dateUtc="2025-08-12T11:01:00Z">
                  <w:rPr>
                    <w:b/>
                    <w:bCs/>
                    <w:noProof/>
                    <w:lang w:val="hu-HU" w:eastAsia="en-US"/>
                  </w:rPr>
                </w:rPrChange>
              </w:rPr>
              <w:t>Placebo</w:t>
            </w:r>
          </w:p>
          <w:p w14:paraId="319A9421" w14:textId="77777777" w:rsidR="00DA3EC4" w:rsidRPr="00C77F6E" w:rsidRDefault="00DA3EC4" w:rsidP="00DA3EC4">
            <w:pPr>
              <w:keepNext/>
              <w:keepLines/>
              <w:rPr>
                <w:b/>
                <w:bCs/>
                <w:noProof/>
                <w:sz w:val="22"/>
                <w:szCs w:val="22"/>
                <w:lang w:val="hu-HU" w:eastAsia="en-US"/>
                <w:rPrChange w:id="11615" w:author="RMPh1-A" w:date="2025-08-12T13:01:00Z" w16du:dateUtc="2025-08-12T11:01:00Z">
                  <w:rPr>
                    <w:b/>
                    <w:bCs/>
                    <w:noProof/>
                    <w:lang w:val="hu-HU" w:eastAsia="en-US"/>
                  </w:rPr>
                </w:rPrChange>
              </w:rPr>
            </w:pPr>
            <w:r w:rsidRPr="00C77F6E">
              <w:rPr>
                <w:b/>
                <w:bCs/>
                <w:noProof/>
                <w:sz w:val="22"/>
                <w:szCs w:val="22"/>
                <w:lang w:val="hu-HU" w:eastAsia="en-US"/>
                <w:rPrChange w:id="11616" w:author="RMPh1-A" w:date="2025-08-12T13:01:00Z" w16du:dateUtc="2025-08-12T11:01:00Z">
                  <w:rPr>
                    <w:b/>
                    <w:bCs/>
                    <w:noProof/>
                    <w:lang w:val="hu-HU" w:eastAsia="en-US"/>
                  </w:rPr>
                </w:rPrChange>
              </w:rPr>
              <w:t>6 vagy 12 hónap</w:t>
            </w:r>
          </w:p>
          <w:p w14:paraId="12318FFB" w14:textId="77777777" w:rsidR="00DA3EC4" w:rsidRPr="00C77F6E" w:rsidRDefault="00DA3EC4" w:rsidP="00DA3EC4">
            <w:pPr>
              <w:keepNext/>
              <w:keepLines/>
              <w:rPr>
                <w:b/>
                <w:bCs/>
                <w:noProof/>
                <w:sz w:val="22"/>
                <w:szCs w:val="22"/>
                <w:lang w:val="hu-HU" w:eastAsia="en-US"/>
                <w:rPrChange w:id="11617" w:author="RMPh1-A" w:date="2025-08-12T13:01:00Z" w16du:dateUtc="2025-08-12T11:01:00Z">
                  <w:rPr>
                    <w:b/>
                    <w:bCs/>
                    <w:noProof/>
                    <w:lang w:val="hu-HU" w:eastAsia="en-US"/>
                  </w:rPr>
                </w:rPrChange>
              </w:rPr>
            </w:pPr>
            <w:r w:rsidRPr="00C77F6E">
              <w:rPr>
                <w:b/>
                <w:bCs/>
                <w:noProof/>
                <w:sz w:val="22"/>
                <w:szCs w:val="22"/>
                <w:lang w:val="hu-HU" w:eastAsia="en-US"/>
                <w:rPrChange w:id="11618" w:author="RMPh1-A" w:date="2025-08-12T13:01:00Z" w16du:dateUtc="2025-08-12T11:01:00Z">
                  <w:rPr>
                    <w:b/>
                    <w:bCs/>
                    <w:noProof/>
                    <w:lang w:val="hu-HU" w:eastAsia="en-US"/>
                  </w:rPr>
                </w:rPrChange>
              </w:rPr>
              <w:t>N = 594</w:t>
            </w:r>
          </w:p>
        </w:tc>
      </w:tr>
      <w:tr w:rsidR="00DA3EC4" w:rsidRPr="00C77F6E" w14:paraId="41C25229" w14:textId="77777777">
        <w:tc>
          <w:tcPr>
            <w:tcW w:w="3358" w:type="dxa"/>
          </w:tcPr>
          <w:p w14:paraId="05A6D21D" w14:textId="77777777" w:rsidR="00DA3EC4" w:rsidRPr="00C77F6E" w:rsidRDefault="00DA3EC4" w:rsidP="00DA3EC4">
            <w:pPr>
              <w:keepNext/>
              <w:keepLines/>
              <w:rPr>
                <w:bCs/>
                <w:noProof/>
                <w:sz w:val="22"/>
                <w:szCs w:val="22"/>
                <w:lang w:val="hu-HU" w:eastAsia="en-US"/>
                <w:rPrChange w:id="11619" w:author="RMPh1-A" w:date="2025-08-12T13:01:00Z" w16du:dateUtc="2025-08-12T11:01:00Z">
                  <w:rPr>
                    <w:bCs/>
                    <w:noProof/>
                    <w:lang w:val="hu-HU" w:eastAsia="en-US"/>
                  </w:rPr>
                </w:rPrChange>
              </w:rPr>
            </w:pPr>
            <w:r w:rsidRPr="00C77F6E">
              <w:rPr>
                <w:bCs/>
                <w:noProof/>
                <w:sz w:val="22"/>
                <w:szCs w:val="22"/>
                <w:lang w:val="hu-HU" w:eastAsia="en-US"/>
                <w:rPrChange w:id="11620" w:author="RMPh1-A" w:date="2025-08-12T13:01:00Z" w16du:dateUtc="2025-08-12T11:01:00Z">
                  <w:rPr>
                    <w:bCs/>
                    <w:noProof/>
                    <w:lang w:val="hu-HU" w:eastAsia="en-US"/>
                  </w:rPr>
                </w:rPrChange>
              </w:rPr>
              <w:t>Tünetekkel járó, visszatérő VTE*</w:t>
            </w:r>
          </w:p>
        </w:tc>
        <w:tc>
          <w:tcPr>
            <w:tcW w:w="3118" w:type="dxa"/>
          </w:tcPr>
          <w:p w14:paraId="6BD74B25" w14:textId="77777777" w:rsidR="00DA3EC4" w:rsidRPr="00C77F6E" w:rsidRDefault="00DA3EC4" w:rsidP="00DA3EC4">
            <w:pPr>
              <w:keepNext/>
              <w:keepLines/>
              <w:rPr>
                <w:bCs/>
                <w:noProof/>
                <w:sz w:val="22"/>
                <w:szCs w:val="22"/>
                <w:lang w:val="hu-HU" w:eastAsia="en-US"/>
                <w:rPrChange w:id="11621" w:author="RMPh1-A" w:date="2025-08-12T13:01:00Z" w16du:dateUtc="2025-08-12T11:01:00Z">
                  <w:rPr>
                    <w:bCs/>
                    <w:noProof/>
                    <w:lang w:val="hu-HU" w:eastAsia="en-US"/>
                  </w:rPr>
                </w:rPrChange>
              </w:rPr>
            </w:pPr>
            <w:r w:rsidRPr="00C77F6E">
              <w:rPr>
                <w:bCs/>
                <w:noProof/>
                <w:sz w:val="22"/>
                <w:szCs w:val="22"/>
                <w:lang w:val="hu-HU" w:eastAsia="en-US"/>
                <w:rPrChange w:id="11622" w:author="RMPh1-A" w:date="2025-08-12T13:01:00Z" w16du:dateUtc="2025-08-12T11:01:00Z">
                  <w:rPr>
                    <w:bCs/>
                    <w:noProof/>
                    <w:lang w:val="hu-HU" w:eastAsia="en-US"/>
                  </w:rPr>
                </w:rPrChange>
              </w:rPr>
              <w:t>8</w:t>
            </w:r>
            <w:r w:rsidRPr="00C77F6E">
              <w:rPr>
                <w:bCs/>
                <w:noProof/>
                <w:sz w:val="22"/>
                <w:szCs w:val="22"/>
                <w:lang w:val="hu-HU" w:eastAsia="en-US"/>
                <w:rPrChange w:id="11623" w:author="RMPh1-A" w:date="2025-08-12T13:01:00Z" w16du:dateUtc="2025-08-12T11:01:00Z">
                  <w:rPr>
                    <w:bCs/>
                    <w:noProof/>
                    <w:lang w:val="hu-HU" w:eastAsia="en-US"/>
                  </w:rPr>
                </w:rPrChange>
              </w:rPr>
              <w:br/>
              <w:t>(1,3%)</w:t>
            </w:r>
          </w:p>
        </w:tc>
        <w:tc>
          <w:tcPr>
            <w:tcW w:w="2879" w:type="dxa"/>
            <w:gridSpan w:val="2"/>
          </w:tcPr>
          <w:p w14:paraId="3D6AB584" w14:textId="77777777" w:rsidR="00DA3EC4" w:rsidRPr="00C77F6E" w:rsidRDefault="00DA3EC4" w:rsidP="00DA3EC4">
            <w:pPr>
              <w:keepNext/>
              <w:keepLines/>
              <w:rPr>
                <w:bCs/>
                <w:noProof/>
                <w:sz w:val="22"/>
                <w:szCs w:val="22"/>
                <w:lang w:val="hu-HU" w:eastAsia="en-US"/>
                <w:rPrChange w:id="11624" w:author="RMPh1-A" w:date="2025-08-12T13:01:00Z" w16du:dateUtc="2025-08-12T11:01:00Z">
                  <w:rPr>
                    <w:bCs/>
                    <w:noProof/>
                    <w:lang w:val="hu-HU" w:eastAsia="en-US"/>
                  </w:rPr>
                </w:rPrChange>
              </w:rPr>
            </w:pPr>
            <w:r w:rsidRPr="00C77F6E">
              <w:rPr>
                <w:bCs/>
                <w:noProof/>
                <w:sz w:val="22"/>
                <w:szCs w:val="22"/>
                <w:lang w:val="hu-HU" w:eastAsia="en-US"/>
                <w:rPrChange w:id="11625" w:author="RMPh1-A" w:date="2025-08-12T13:01:00Z" w16du:dateUtc="2025-08-12T11:01:00Z">
                  <w:rPr>
                    <w:bCs/>
                    <w:noProof/>
                    <w:lang w:val="hu-HU" w:eastAsia="en-US"/>
                  </w:rPr>
                </w:rPrChange>
              </w:rPr>
              <w:t>42</w:t>
            </w:r>
            <w:r w:rsidRPr="00C77F6E">
              <w:rPr>
                <w:bCs/>
                <w:noProof/>
                <w:sz w:val="22"/>
                <w:szCs w:val="22"/>
                <w:lang w:val="hu-HU" w:eastAsia="en-US"/>
                <w:rPrChange w:id="11626" w:author="RMPh1-A" w:date="2025-08-12T13:01:00Z" w16du:dateUtc="2025-08-12T11:01:00Z">
                  <w:rPr>
                    <w:bCs/>
                    <w:noProof/>
                    <w:lang w:val="hu-HU" w:eastAsia="en-US"/>
                  </w:rPr>
                </w:rPrChange>
              </w:rPr>
              <w:br/>
              <w:t>(7,1%)</w:t>
            </w:r>
          </w:p>
        </w:tc>
      </w:tr>
      <w:tr w:rsidR="00DA3EC4" w:rsidRPr="00C77F6E" w14:paraId="0D2BDF84" w14:textId="77777777">
        <w:tc>
          <w:tcPr>
            <w:tcW w:w="3358" w:type="dxa"/>
          </w:tcPr>
          <w:p w14:paraId="56D6B421" w14:textId="77777777" w:rsidR="00DA3EC4" w:rsidRPr="00C77F6E" w:rsidRDefault="00DA3EC4" w:rsidP="00DA3EC4">
            <w:pPr>
              <w:keepNext/>
              <w:keepLines/>
              <w:rPr>
                <w:bCs/>
                <w:noProof/>
                <w:sz w:val="22"/>
                <w:szCs w:val="22"/>
                <w:lang w:val="hu-HU" w:eastAsia="en-US"/>
                <w:rPrChange w:id="11627" w:author="RMPh1-A" w:date="2025-08-12T13:01:00Z" w16du:dateUtc="2025-08-12T11:01:00Z">
                  <w:rPr>
                    <w:bCs/>
                    <w:noProof/>
                    <w:lang w:val="hu-HU" w:eastAsia="en-US"/>
                  </w:rPr>
                </w:rPrChange>
              </w:rPr>
            </w:pPr>
            <w:r w:rsidRPr="00C77F6E">
              <w:rPr>
                <w:bCs/>
                <w:noProof/>
                <w:sz w:val="22"/>
                <w:szCs w:val="22"/>
                <w:lang w:val="hu-HU" w:eastAsia="en-US"/>
                <w:rPrChange w:id="11628" w:author="RMPh1-A" w:date="2025-08-12T13:01:00Z" w16du:dateUtc="2025-08-12T11:01:00Z">
                  <w:rPr>
                    <w:bCs/>
                    <w:noProof/>
                    <w:lang w:val="hu-HU" w:eastAsia="en-US"/>
                  </w:rPr>
                </w:rPrChange>
              </w:rPr>
              <w:t>Tünetekkel járó, visszatérő PE</w:t>
            </w:r>
          </w:p>
        </w:tc>
        <w:tc>
          <w:tcPr>
            <w:tcW w:w="3118" w:type="dxa"/>
          </w:tcPr>
          <w:p w14:paraId="05C9298A" w14:textId="77777777" w:rsidR="00DA3EC4" w:rsidRPr="00C77F6E" w:rsidRDefault="00DA3EC4" w:rsidP="00DA3EC4">
            <w:pPr>
              <w:keepNext/>
              <w:keepLines/>
              <w:rPr>
                <w:bCs/>
                <w:noProof/>
                <w:sz w:val="22"/>
                <w:szCs w:val="22"/>
                <w:lang w:val="hu-HU" w:eastAsia="en-US"/>
                <w:rPrChange w:id="11629" w:author="RMPh1-A" w:date="2025-08-12T13:01:00Z" w16du:dateUtc="2025-08-12T11:01:00Z">
                  <w:rPr>
                    <w:bCs/>
                    <w:noProof/>
                    <w:lang w:val="hu-HU" w:eastAsia="en-US"/>
                  </w:rPr>
                </w:rPrChange>
              </w:rPr>
            </w:pPr>
            <w:r w:rsidRPr="00C77F6E">
              <w:rPr>
                <w:bCs/>
                <w:noProof/>
                <w:sz w:val="22"/>
                <w:szCs w:val="22"/>
                <w:lang w:val="hu-HU" w:eastAsia="en-US"/>
                <w:rPrChange w:id="11630" w:author="RMPh1-A" w:date="2025-08-12T13:01:00Z" w16du:dateUtc="2025-08-12T11:01:00Z">
                  <w:rPr>
                    <w:bCs/>
                    <w:noProof/>
                    <w:lang w:val="hu-HU" w:eastAsia="en-US"/>
                  </w:rPr>
                </w:rPrChange>
              </w:rPr>
              <w:t>2</w:t>
            </w:r>
            <w:r w:rsidRPr="00C77F6E">
              <w:rPr>
                <w:bCs/>
                <w:noProof/>
                <w:sz w:val="22"/>
                <w:szCs w:val="22"/>
                <w:lang w:val="hu-HU" w:eastAsia="en-US"/>
                <w:rPrChange w:id="11631" w:author="RMPh1-A" w:date="2025-08-12T13:01:00Z" w16du:dateUtc="2025-08-12T11:01:00Z">
                  <w:rPr>
                    <w:bCs/>
                    <w:noProof/>
                    <w:lang w:val="hu-HU" w:eastAsia="en-US"/>
                  </w:rPr>
                </w:rPrChange>
              </w:rPr>
              <w:br/>
              <w:t>(0,3%)</w:t>
            </w:r>
          </w:p>
        </w:tc>
        <w:tc>
          <w:tcPr>
            <w:tcW w:w="2879" w:type="dxa"/>
            <w:gridSpan w:val="2"/>
          </w:tcPr>
          <w:p w14:paraId="114B348E" w14:textId="77777777" w:rsidR="00DA3EC4" w:rsidRPr="00C77F6E" w:rsidRDefault="00DA3EC4" w:rsidP="00DA3EC4">
            <w:pPr>
              <w:keepNext/>
              <w:keepLines/>
              <w:rPr>
                <w:bCs/>
                <w:noProof/>
                <w:sz w:val="22"/>
                <w:szCs w:val="22"/>
                <w:lang w:val="hu-HU" w:eastAsia="en-US"/>
                <w:rPrChange w:id="11632" w:author="RMPh1-A" w:date="2025-08-12T13:01:00Z" w16du:dateUtc="2025-08-12T11:01:00Z">
                  <w:rPr>
                    <w:bCs/>
                    <w:noProof/>
                    <w:lang w:val="hu-HU" w:eastAsia="en-US"/>
                  </w:rPr>
                </w:rPrChange>
              </w:rPr>
            </w:pPr>
            <w:r w:rsidRPr="00C77F6E">
              <w:rPr>
                <w:bCs/>
                <w:noProof/>
                <w:sz w:val="22"/>
                <w:szCs w:val="22"/>
                <w:lang w:val="hu-HU" w:eastAsia="en-US"/>
                <w:rPrChange w:id="11633" w:author="RMPh1-A" w:date="2025-08-12T13:01:00Z" w16du:dateUtc="2025-08-12T11:01:00Z">
                  <w:rPr>
                    <w:bCs/>
                    <w:noProof/>
                    <w:lang w:val="hu-HU" w:eastAsia="en-US"/>
                  </w:rPr>
                </w:rPrChange>
              </w:rPr>
              <w:t>13</w:t>
            </w:r>
            <w:r w:rsidRPr="00C77F6E">
              <w:rPr>
                <w:bCs/>
                <w:noProof/>
                <w:sz w:val="22"/>
                <w:szCs w:val="22"/>
                <w:lang w:val="hu-HU" w:eastAsia="en-US"/>
                <w:rPrChange w:id="11634" w:author="RMPh1-A" w:date="2025-08-12T13:01:00Z" w16du:dateUtc="2025-08-12T11:01:00Z">
                  <w:rPr>
                    <w:bCs/>
                    <w:noProof/>
                    <w:lang w:val="hu-HU" w:eastAsia="en-US"/>
                  </w:rPr>
                </w:rPrChange>
              </w:rPr>
              <w:br/>
              <w:t>(2,2%)</w:t>
            </w:r>
          </w:p>
        </w:tc>
      </w:tr>
      <w:tr w:rsidR="00DA3EC4" w:rsidRPr="00C77F6E" w14:paraId="19A9E6FA" w14:textId="77777777">
        <w:tc>
          <w:tcPr>
            <w:tcW w:w="3358" w:type="dxa"/>
          </w:tcPr>
          <w:p w14:paraId="672A79B5" w14:textId="77777777" w:rsidR="00DA3EC4" w:rsidRPr="00C77F6E" w:rsidRDefault="00DA3EC4" w:rsidP="00DA3EC4">
            <w:pPr>
              <w:keepNext/>
              <w:keepLines/>
              <w:ind w:left="284" w:hanging="284"/>
              <w:rPr>
                <w:bCs/>
                <w:noProof/>
                <w:sz w:val="22"/>
                <w:szCs w:val="22"/>
                <w:lang w:val="hu-HU" w:eastAsia="en-US"/>
                <w:rPrChange w:id="11635" w:author="RMPh1-A" w:date="2025-08-12T13:01:00Z" w16du:dateUtc="2025-08-12T11:01:00Z">
                  <w:rPr>
                    <w:bCs/>
                    <w:noProof/>
                    <w:lang w:val="hu-HU" w:eastAsia="en-US"/>
                  </w:rPr>
                </w:rPrChange>
              </w:rPr>
            </w:pPr>
            <w:r w:rsidRPr="00C77F6E">
              <w:rPr>
                <w:bCs/>
                <w:noProof/>
                <w:sz w:val="22"/>
                <w:szCs w:val="22"/>
                <w:lang w:val="hu-HU" w:eastAsia="en-US"/>
                <w:rPrChange w:id="11636" w:author="RMPh1-A" w:date="2025-08-12T13:01:00Z" w16du:dateUtc="2025-08-12T11:01:00Z">
                  <w:rPr>
                    <w:bCs/>
                    <w:noProof/>
                    <w:lang w:val="hu-HU" w:eastAsia="en-US"/>
                  </w:rPr>
                </w:rPrChange>
              </w:rPr>
              <w:t>Tünetekkel járó, recidíváló MVT</w:t>
            </w:r>
          </w:p>
        </w:tc>
        <w:tc>
          <w:tcPr>
            <w:tcW w:w="3118" w:type="dxa"/>
          </w:tcPr>
          <w:p w14:paraId="638BFBC7" w14:textId="77777777" w:rsidR="00DA3EC4" w:rsidRPr="00C77F6E" w:rsidRDefault="00DA3EC4" w:rsidP="00DA3EC4">
            <w:pPr>
              <w:keepNext/>
              <w:keepLines/>
              <w:rPr>
                <w:bCs/>
                <w:noProof/>
                <w:sz w:val="22"/>
                <w:szCs w:val="22"/>
                <w:lang w:val="hu-HU" w:eastAsia="en-US"/>
                <w:rPrChange w:id="11637" w:author="RMPh1-A" w:date="2025-08-12T13:01:00Z" w16du:dateUtc="2025-08-12T11:01:00Z">
                  <w:rPr>
                    <w:bCs/>
                    <w:noProof/>
                    <w:lang w:val="hu-HU" w:eastAsia="en-US"/>
                  </w:rPr>
                </w:rPrChange>
              </w:rPr>
            </w:pPr>
            <w:r w:rsidRPr="00C77F6E">
              <w:rPr>
                <w:bCs/>
                <w:noProof/>
                <w:sz w:val="22"/>
                <w:szCs w:val="22"/>
                <w:lang w:val="hu-HU" w:eastAsia="en-US"/>
                <w:rPrChange w:id="11638" w:author="RMPh1-A" w:date="2025-08-12T13:01:00Z" w16du:dateUtc="2025-08-12T11:01:00Z">
                  <w:rPr>
                    <w:bCs/>
                    <w:noProof/>
                    <w:lang w:val="hu-HU" w:eastAsia="en-US"/>
                  </w:rPr>
                </w:rPrChange>
              </w:rPr>
              <w:t>5</w:t>
            </w:r>
            <w:r w:rsidRPr="00C77F6E">
              <w:rPr>
                <w:bCs/>
                <w:noProof/>
                <w:sz w:val="22"/>
                <w:szCs w:val="22"/>
                <w:lang w:val="hu-HU" w:eastAsia="en-US"/>
                <w:rPrChange w:id="11639" w:author="RMPh1-A" w:date="2025-08-12T13:01:00Z" w16du:dateUtc="2025-08-12T11:01:00Z">
                  <w:rPr>
                    <w:bCs/>
                    <w:noProof/>
                    <w:lang w:val="hu-HU" w:eastAsia="en-US"/>
                  </w:rPr>
                </w:rPrChange>
              </w:rPr>
              <w:br/>
              <w:t>(0,8%)</w:t>
            </w:r>
          </w:p>
        </w:tc>
        <w:tc>
          <w:tcPr>
            <w:tcW w:w="2879" w:type="dxa"/>
            <w:gridSpan w:val="2"/>
          </w:tcPr>
          <w:p w14:paraId="0C46F822" w14:textId="77777777" w:rsidR="00DA3EC4" w:rsidRPr="00C77F6E" w:rsidRDefault="00DA3EC4" w:rsidP="00DA3EC4">
            <w:pPr>
              <w:keepNext/>
              <w:keepLines/>
              <w:rPr>
                <w:bCs/>
                <w:noProof/>
                <w:sz w:val="22"/>
                <w:szCs w:val="22"/>
                <w:lang w:val="hu-HU" w:eastAsia="en-US"/>
                <w:rPrChange w:id="11640" w:author="RMPh1-A" w:date="2025-08-12T13:01:00Z" w16du:dateUtc="2025-08-12T11:01:00Z">
                  <w:rPr>
                    <w:bCs/>
                    <w:noProof/>
                    <w:lang w:val="hu-HU" w:eastAsia="en-US"/>
                  </w:rPr>
                </w:rPrChange>
              </w:rPr>
            </w:pPr>
            <w:r w:rsidRPr="00C77F6E">
              <w:rPr>
                <w:bCs/>
                <w:noProof/>
                <w:sz w:val="22"/>
                <w:szCs w:val="22"/>
                <w:lang w:val="hu-HU" w:eastAsia="en-US"/>
                <w:rPrChange w:id="11641" w:author="RMPh1-A" w:date="2025-08-12T13:01:00Z" w16du:dateUtc="2025-08-12T11:01:00Z">
                  <w:rPr>
                    <w:bCs/>
                    <w:noProof/>
                    <w:lang w:val="hu-HU" w:eastAsia="en-US"/>
                  </w:rPr>
                </w:rPrChange>
              </w:rPr>
              <w:t>31</w:t>
            </w:r>
            <w:r w:rsidRPr="00C77F6E">
              <w:rPr>
                <w:bCs/>
                <w:noProof/>
                <w:sz w:val="22"/>
                <w:szCs w:val="22"/>
                <w:lang w:val="hu-HU" w:eastAsia="en-US"/>
                <w:rPrChange w:id="11642" w:author="RMPh1-A" w:date="2025-08-12T13:01:00Z" w16du:dateUtc="2025-08-12T11:01:00Z">
                  <w:rPr>
                    <w:bCs/>
                    <w:noProof/>
                    <w:lang w:val="hu-HU" w:eastAsia="en-US"/>
                  </w:rPr>
                </w:rPrChange>
              </w:rPr>
              <w:br/>
              <w:t>(5,2%)</w:t>
            </w:r>
          </w:p>
        </w:tc>
      </w:tr>
      <w:tr w:rsidR="00DA3EC4" w:rsidRPr="00C77F6E" w14:paraId="35120E70" w14:textId="77777777">
        <w:tc>
          <w:tcPr>
            <w:tcW w:w="3358" w:type="dxa"/>
          </w:tcPr>
          <w:p w14:paraId="260EC842" w14:textId="77777777" w:rsidR="00DA3EC4" w:rsidRPr="00C77F6E" w:rsidRDefault="00DA3EC4" w:rsidP="00DA3EC4">
            <w:pPr>
              <w:keepNext/>
              <w:keepLines/>
              <w:ind w:left="252" w:hanging="252"/>
              <w:rPr>
                <w:bCs/>
                <w:noProof/>
                <w:sz w:val="22"/>
                <w:szCs w:val="22"/>
                <w:lang w:val="hu-HU" w:eastAsia="en-US"/>
                <w:rPrChange w:id="11643" w:author="RMPh1-A" w:date="2025-08-12T13:01:00Z" w16du:dateUtc="2025-08-12T11:01:00Z">
                  <w:rPr>
                    <w:bCs/>
                    <w:noProof/>
                    <w:lang w:val="hu-HU" w:eastAsia="en-US"/>
                  </w:rPr>
                </w:rPrChange>
              </w:rPr>
            </w:pPr>
            <w:r w:rsidRPr="00C77F6E">
              <w:rPr>
                <w:bCs/>
                <w:noProof/>
                <w:sz w:val="22"/>
                <w:szCs w:val="22"/>
                <w:lang w:val="hu-HU" w:eastAsia="en-US"/>
                <w:rPrChange w:id="11644" w:author="RMPh1-A" w:date="2025-08-12T13:01:00Z" w16du:dateUtc="2025-08-12T11:01:00Z">
                  <w:rPr>
                    <w:bCs/>
                    <w:noProof/>
                    <w:lang w:val="hu-HU" w:eastAsia="en-US"/>
                  </w:rPr>
                </w:rPrChange>
              </w:rPr>
              <w:t>Fatális PE/haláleset, amelynél nem lehet kizárni a PE-t</w:t>
            </w:r>
          </w:p>
        </w:tc>
        <w:tc>
          <w:tcPr>
            <w:tcW w:w="3118" w:type="dxa"/>
          </w:tcPr>
          <w:p w14:paraId="202551BD" w14:textId="77777777" w:rsidR="00DA3EC4" w:rsidRPr="00C77F6E" w:rsidRDefault="00DA3EC4" w:rsidP="00DA3EC4">
            <w:pPr>
              <w:keepNext/>
              <w:keepLines/>
              <w:rPr>
                <w:bCs/>
                <w:noProof/>
                <w:sz w:val="22"/>
                <w:szCs w:val="22"/>
                <w:lang w:val="hu-HU" w:eastAsia="en-US"/>
                <w:rPrChange w:id="11645" w:author="RMPh1-A" w:date="2025-08-12T13:01:00Z" w16du:dateUtc="2025-08-12T11:01:00Z">
                  <w:rPr>
                    <w:bCs/>
                    <w:noProof/>
                    <w:lang w:val="hu-HU" w:eastAsia="en-US"/>
                  </w:rPr>
                </w:rPrChange>
              </w:rPr>
            </w:pPr>
            <w:r w:rsidRPr="00C77F6E">
              <w:rPr>
                <w:bCs/>
                <w:noProof/>
                <w:sz w:val="22"/>
                <w:szCs w:val="22"/>
                <w:lang w:val="hu-HU" w:eastAsia="en-US"/>
                <w:rPrChange w:id="11646" w:author="RMPh1-A" w:date="2025-08-12T13:01:00Z" w16du:dateUtc="2025-08-12T11:01:00Z">
                  <w:rPr>
                    <w:bCs/>
                    <w:noProof/>
                    <w:lang w:val="hu-HU" w:eastAsia="en-US"/>
                  </w:rPr>
                </w:rPrChange>
              </w:rPr>
              <w:t>1</w:t>
            </w:r>
          </w:p>
          <w:p w14:paraId="52BD7742" w14:textId="77777777" w:rsidR="00DA3EC4" w:rsidRPr="00C77F6E" w:rsidRDefault="00DA3EC4" w:rsidP="00DA3EC4">
            <w:pPr>
              <w:keepNext/>
              <w:keepLines/>
              <w:rPr>
                <w:bCs/>
                <w:noProof/>
                <w:sz w:val="22"/>
                <w:szCs w:val="22"/>
                <w:lang w:val="hu-HU" w:eastAsia="en-US"/>
                <w:rPrChange w:id="11647" w:author="RMPh1-A" w:date="2025-08-12T13:01:00Z" w16du:dateUtc="2025-08-12T11:01:00Z">
                  <w:rPr>
                    <w:bCs/>
                    <w:noProof/>
                    <w:lang w:val="hu-HU" w:eastAsia="en-US"/>
                  </w:rPr>
                </w:rPrChange>
              </w:rPr>
            </w:pPr>
            <w:r w:rsidRPr="00C77F6E">
              <w:rPr>
                <w:bCs/>
                <w:noProof/>
                <w:sz w:val="22"/>
                <w:szCs w:val="22"/>
                <w:lang w:val="hu-HU" w:eastAsia="en-US"/>
                <w:rPrChange w:id="11648" w:author="RMPh1-A" w:date="2025-08-12T13:01:00Z" w16du:dateUtc="2025-08-12T11:01:00Z">
                  <w:rPr>
                    <w:bCs/>
                    <w:noProof/>
                    <w:lang w:val="hu-HU" w:eastAsia="en-US"/>
                  </w:rPr>
                </w:rPrChange>
              </w:rPr>
              <w:t>(0,2%)</w:t>
            </w:r>
          </w:p>
        </w:tc>
        <w:tc>
          <w:tcPr>
            <w:tcW w:w="2879" w:type="dxa"/>
            <w:gridSpan w:val="2"/>
          </w:tcPr>
          <w:p w14:paraId="4994F046" w14:textId="77777777" w:rsidR="00DA3EC4" w:rsidRPr="00C77F6E" w:rsidRDefault="00DA3EC4" w:rsidP="00DA3EC4">
            <w:pPr>
              <w:keepNext/>
              <w:keepLines/>
              <w:rPr>
                <w:bCs/>
                <w:noProof/>
                <w:sz w:val="22"/>
                <w:szCs w:val="22"/>
                <w:lang w:val="hu-HU" w:eastAsia="en-US"/>
                <w:rPrChange w:id="11649" w:author="RMPh1-A" w:date="2025-08-12T13:01:00Z" w16du:dateUtc="2025-08-12T11:01:00Z">
                  <w:rPr>
                    <w:bCs/>
                    <w:noProof/>
                    <w:lang w:val="hu-HU" w:eastAsia="en-US"/>
                  </w:rPr>
                </w:rPrChange>
              </w:rPr>
            </w:pPr>
            <w:r w:rsidRPr="00C77F6E">
              <w:rPr>
                <w:bCs/>
                <w:noProof/>
                <w:sz w:val="22"/>
                <w:szCs w:val="22"/>
                <w:lang w:val="hu-HU" w:eastAsia="en-US"/>
                <w:rPrChange w:id="11650" w:author="RMPh1-A" w:date="2025-08-12T13:01:00Z" w16du:dateUtc="2025-08-12T11:01:00Z">
                  <w:rPr>
                    <w:bCs/>
                    <w:noProof/>
                    <w:lang w:val="hu-HU" w:eastAsia="en-US"/>
                  </w:rPr>
                </w:rPrChange>
              </w:rPr>
              <w:t>1</w:t>
            </w:r>
          </w:p>
          <w:p w14:paraId="71D28A57" w14:textId="77777777" w:rsidR="00DA3EC4" w:rsidRPr="00C77F6E" w:rsidRDefault="00DA3EC4" w:rsidP="00DA3EC4">
            <w:pPr>
              <w:keepNext/>
              <w:keepLines/>
              <w:rPr>
                <w:bCs/>
                <w:noProof/>
                <w:sz w:val="22"/>
                <w:szCs w:val="22"/>
                <w:lang w:val="hu-HU" w:eastAsia="en-US"/>
                <w:rPrChange w:id="11651" w:author="RMPh1-A" w:date="2025-08-12T13:01:00Z" w16du:dateUtc="2025-08-12T11:01:00Z">
                  <w:rPr>
                    <w:bCs/>
                    <w:noProof/>
                    <w:lang w:val="hu-HU" w:eastAsia="en-US"/>
                  </w:rPr>
                </w:rPrChange>
              </w:rPr>
            </w:pPr>
            <w:r w:rsidRPr="00C77F6E">
              <w:rPr>
                <w:bCs/>
                <w:noProof/>
                <w:sz w:val="22"/>
                <w:szCs w:val="22"/>
                <w:lang w:val="hu-HU" w:eastAsia="en-US"/>
                <w:rPrChange w:id="11652" w:author="RMPh1-A" w:date="2025-08-12T13:01:00Z" w16du:dateUtc="2025-08-12T11:01:00Z">
                  <w:rPr>
                    <w:bCs/>
                    <w:noProof/>
                    <w:lang w:val="hu-HU" w:eastAsia="en-US"/>
                  </w:rPr>
                </w:rPrChange>
              </w:rPr>
              <w:t>(0,2%)</w:t>
            </w:r>
          </w:p>
        </w:tc>
      </w:tr>
      <w:tr w:rsidR="00DA3EC4" w:rsidRPr="00C77F6E" w14:paraId="6A2CE340" w14:textId="77777777">
        <w:tc>
          <w:tcPr>
            <w:tcW w:w="3358" w:type="dxa"/>
          </w:tcPr>
          <w:p w14:paraId="10C0A8A5" w14:textId="77777777" w:rsidR="00DA3EC4" w:rsidRPr="00C77F6E" w:rsidRDefault="00DA3EC4" w:rsidP="00DA3EC4">
            <w:pPr>
              <w:rPr>
                <w:bCs/>
                <w:noProof/>
                <w:sz w:val="22"/>
                <w:szCs w:val="22"/>
                <w:lang w:val="hu-HU" w:eastAsia="en-US"/>
                <w:rPrChange w:id="11653" w:author="RMPh1-A" w:date="2025-08-12T13:01:00Z" w16du:dateUtc="2025-08-12T11:01:00Z">
                  <w:rPr>
                    <w:bCs/>
                    <w:noProof/>
                    <w:lang w:val="hu-HU" w:eastAsia="en-US"/>
                  </w:rPr>
                </w:rPrChange>
              </w:rPr>
            </w:pPr>
            <w:r w:rsidRPr="00C77F6E">
              <w:rPr>
                <w:bCs/>
                <w:noProof/>
                <w:sz w:val="22"/>
                <w:szCs w:val="22"/>
                <w:lang w:val="hu-HU" w:eastAsia="en-US"/>
                <w:rPrChange w:id="11654" w:author="RMPh1-A" w:date="2025-08-12T13:01:00Z" w16du:dateUtc="2025-08-12T11:01:00Z">
                  <w:rPr>
                    <w:bCs/>
                    <w:noProof/>
                    <w:lang w:val="hu-HU" w:eastAsia="en-US"/>
                  </w:rPr>
                </w:rPrChange>
              </w:rPr>
              <w:t>Súlyos vérzéses esemény</w:t>
            </w:r>
          </w:p>
        </w:tc>
        <w:tc>
          <w:tcPr>
            <w:tcW w:w="3118" w:type="dxa"/>
          </w:tcPr>
          <w:p w14:paraId="4A128022" w14:textId="77777777" w:rsidR="00DA3EC4" w:rsidRPr="00C77F6E" w:rsidRDefault="00DA3EC4" w:rsidP="00DA3EC4">
            <w:pPr>
              <w:rPr>
                <w:bCs/>
                <w:noProof/>
                <w:sz w:val="22"/>
                <w:szCs w:val="22"/>
                <w:lang w:val="hu-HU" w:eastAsia="en-US"/>
                <w:rPrChange w:id="11655" w:author="RMPh1-A" w:date="2025-08-12T13:01:00Z" w16du:dateUtc="2025-08-12T11:01:00Z">
                  <w:rPr>
                    <w:bCs/>
                    <w:noProof/>
                    <w:lang w:val="hu-HU" w:eastAsia="en-US"/>
                  </w:rPr>
                </w:rPrChange>
              </w:rPr>
            </w:pPr>
            <w:r w:rsidRPr="00C77F6E">
              <w:rPr>
                <w:bCs/>
                <w:noProof/>
                <w:sz w:val="22"/>
                <w:szCs w:val="22"/>
                <w:lang w:val="hu-HU" w:eastAsia="en-US"/>
                <w:rPrChange w:id="11656" w:author="RMPh1-A" w:date="2025-08-12T13:01:00Z" w16du:dateUtc="2025-08-12T11:01:00Z">
                  <w:rPr>
                    <w:bCs/>
                    <w:noProof/>
                    <w:lang w:val="hu-HU" w:eastAsia="en-US"/>
                  </w:rPr>
                </w:rPrChange>
              </w:rPr>
              <w:t>4</w:t>
            </w:r>
            <w:r w:rsidRPr="00C77F6E">
              <w:rPr>
                <w:bCs/>
                <w:noProof/>
                <w:sz w:val="22"/>
                <w:szCs w:val="22"/>
                <w:lang w:val="hu-HU" w:eastAsia="en-US"/>
                <w:rPrChange w:id="11657" w:author="RMPh1-A" w:date="2025-08-12T13:01:00Z" w16du:dateUtc="2025-08-12T11:01:00Z">
                  <w:rPr>
                    <w:bCs/>
                    <w:noProof/>
                    <w:lang w:val="hu-HU" w:eastAsia="en-US"/>
                  </w:rPr>
                </w:rPrChange>
              </w:rPr>
              <w:br/>
              <w:t>(0,7%)</w:t>
            </w:r>
          </w:p>
        </w:tc>
        <w:tc>
          <w:tcPr>
            <w:tcW w:w="2879" w:type="dxa"/>
            <w:gridSpan w:val="2"/>
          </w:tcPr>
          <w:p w14:paraId="42CA690D" w14:textId="77777777" w:rsidR="00DA3EC4" w:rsidRPr="00C77F6E" w:rsidRDefault="00DA3EC4" w:rsidP="00DA3EC4">
            <w:pPr>
              <w:rPr>
                <w:bCs/>
                <w:noProof/>
                <w:sz w:val="22"/>
                <w:szCs w:val="22"/>
                <w:lang w:val="hu-HU" w:eastAsia="en-US"/>
                <w:rPrChange w:id="11658" w:author="RMPh1-A" w:date="2025-08-12T13:01:00Z" w16du:dateUtc="2025-08-12T11:01:00Z">
                  <w:rPr>
                    <w:bCs/>
                    <w:noProof/>
                    <w:lang w:val="hu-HU" w:eastAsia="en-US"/>
                  </w:rPr>
                </w:rPrChange>
              </w:rPr>
            </w:pPr>
            <w:r w:rsidRPr="00C77F6E">
              <w:rPr>
                <w:bCs/>
                <w:noProof/>
                <w:sz w:val="22"/>
                <w:szCs w:val="22"/>
                <w:lang w:val="hu-HU" w:eastAsia="en-US"/>
                <w:rPrChange w:id="11659" w:author="RMPh1-A" w:date="2025-08-12T13:01:00Z" w16du:dateUtc="2025-08-12T11:01:00Z">
                  <w:rPr>
                    <w:bCs/>
                    <w:noProof/>
                    <w:lang w:val="hu-HU" w:eastAsia="en-US"/>
                  </w:rPr>
                </w:rPrChange>
              </w:rPr>
              <w:t>0</w:t>
            </w:r>
            <w:r w:rsidRPr="00C77F6E">
              <w:rPr>
                <w:bCs/>
                <w:noProof/>
                <w:sz w:val="22"/>
                <w:szCs w:val="22"/>
                <w:lang w:val="hu-HU" w:eastAsia="en-US"/>
                <w:rPrChange w:id="11660" w:author="RMPh1-A" w:date="2025-08-12T13:01:00Z" w16du:dateUtc="2025-08-12T11:01:00Z">
                  <w:rPr>
                    <w:bCs/>
                    <w:noProof/>
                    <w:lang w:val="hu-HU" w:eastAsia="en-US"/>
                  </w:rPr>
                </w:rPrChange>
              </w:rPr>
              <w:br/>
              <w:t>(0,0%)</w:t>
            </w:r>
          </w:p>
        </w:tc>
      </w:tr>
      <w:tr w:rsidR="00DA3EC4" w:rsidRPr="00C77F6E" w14:paraId="6C35C5C8" w14:textId="77777777">
        <w:tc>
          <w:tcPr>
            <w:tcW w:w="3358" w:type="dxa"/>
          </w:tcPr>
          <w:p w14:paraId="5716EBAF" w14:textId="77777777" w:rsidR="00DA3EC4" w:rsidRPr="00C77F6E" w:rsidRDefault="00DA3EC4" w:rsidP="00DA3EC4">
            <w:pPr>
              <w:rPr>
                <w:bCs/>
                <w:noProof/>
                <w:sz w:val="22"/>
                <w:szCs w:val="22"/>
                <w:lang w:val="hu-HU" w:eastAsia="en-US"/>
                <w:rPrChange w:id="11661" w:author="RMPh1-A" w:date="2025-08-12T13:01:00Z" w16du:dateUtc="2025-08-12T11:01:00Z">
                  <w:rPr>
                    <w:bCs/>
                    <w:noProof/>
                    <w:lang w:val="hu-HU" w:eastAsia="en-US"/>
                  </w:rPr>
                </w:rPrChange>
              </w:rPr>
            </w:pPr>
            <w:r w:rsidRPr="00C77F6E">
              <w:rPr>
                <w:bCs/>
                <w:noProof/>
                <w:sz w:val="22"/>
                <w:szCs w:val="22"/>
                <w:lang w:val="hu-HU" w:eastAsia="en-US"/>
                <w:rPrChange w:id="11662" w:author="RMPh1-A" w:date="2025-08-12T13:01:00Z" w16du:dateUtc="2025-08-12T11:01:00Z">
                  <w:rPr>
                    <w:bCs/>
                    <w:noProof/>
                    <w:lang w:val="hu-HU" w:eastAsia="en-US"/>
                  </w:rPr>
                </w:rPrChange>
              </w:rPr>
              <w:t>Klinikailag jelentős, nem súlyos vérzés</w:t>
            </w:r>
          </w:p>
        </w:tc>
        <w:tc>
          <w:tcPr>
            <w:tcW w:w="3118" w:type="dxa"/>
          </w:tcPr>
          <w:p w14:paraId="255C85D2" w14:textId="77777777" w:rsidR="00DA3EC4" w:rsidRPr="00C77F6E" w:rsidRDefault="00DA3EC4" w:rsidP="00DA3EC4">
            <w:pPr>
              <w:rPr>
                <w:bCs/>
                <w:noProof/>
                <w:sz w:val="22"/>
                <w:szCs w:val="22"/>
                <w:lang w:val="hu-HU" w:eastAsia="en-US"/>
                <w:rPrChange w:id="11663" w:author="RMPh1-A" w:date="2025-08-12T13:01:00Z" w16du:dateUtc="2025-08-12T11:01:00Z">
                  <w:rPr>
                    <w:bCs/>
                    <w:noProof/>
                    <w:lang w:val="hu-HU" w:eastAsia="en-US"/>
                  </w:rPr>
                </w:rPrChange>
              </w:rPr>
            </w:pPr>
            <w:r w:rsidRPr="00C77F6E">
              <w:rPr>
                <w:bCs/>
                <w:noProof/>
                <w:sz w:val="22"/>
                <w:szCs w:val="22"/>
                <w:lang w:val="hu-HU" w:eastAsia="en-US"/>
                <w:rPrChange w:id="11664" w:author="RMPh1-A" w:date="2025-08-12T13:01:00Z" w16du:dateUtc="2025-08-12T11:01:00Z">
                  <w:rPr>
                    <w:bCs/>
                    <w:noProof/>
                    <w:lang w:val="hu-HU" w:eastAsia="en-US"/>
                  </w:rPr>
                </w:rPrChange>
              </w:rPr>
              <w:t>32</w:t>
            </w:r>
            <w:r w:rsidRPr="00C77F6E">
              <w:rPr>
                <w:bCs/>
                <w:noProof/>
                <w:sz w:val="22"/>
                <w:szCs w:val="22"/>
                <w:lang w:val="hu-HU" w:eastAsia="en-US"/>
                <w:rPrChange w:id="11665" w:author="RMPh1-A" w:date="2025-08-12T13:01:00Z" w16du:dateUtc="2025-08-12T11:01:00Z">
                  <w:rPr>
                    <w:bCs/>
                    <w:noProof/>
                    <w:lang w:val="hu-HU" w:eastAsia="en-US"/>
                  </w:rPr>
                </w:rPrChange>
              </w:rPr>
              <w:br/>
              <w:t>(5,4%)</w:t>
            </w:r>
          </w:p>
        </w:tc>
        <w:tc>
          <w:tcPr>
            <w:tcW w:w="2879" w:type="dxa"/>
            <w:gridSpan w:val="2"/>
          </w:tcPr>
          <w:p w14:paraId="69869CAF" w14:textId="77777777" w:rsidR="00DA3EC4" w:rsidRPr="00C77F6E" w:rsidRDefault="00DA3EC4" w:rsidP="00DA3EC4">
            <w:pPr>
              <w:rPr>
                <w:bCs/>
                <w:noProof/>
                <w:sz w:val="22"/>
                <w:szCs w:val="22"/>
                <w:lang w:val="hu-HU" w:eastAsia="en-US"/>
                <w:rPrChange w:id="11666" w:author="RMPh1-A" w:date="2025-08-12T13:01:00Z" w16du:dateUtc="2025-08-12T11:01:00Z">
                  <w:rPr>
                    <w:bCs/>
                    <w:noProof/>
                    <w:lang w:val="hu-HU" w:eastAsia="en-US"/>
                  </w:rPr>
                </w:rPrChange>
              </w:rPr>
            </w:pPr>
            <w:r w:rsidRPr="00C77F6E">
              <w:rPr>
                <w:bCs/>
                <w:noProof/>
                <w:sz w:val="22"/>
                <w:szCs w:val="22"/>
                <w:lang w:val="hu-HU" w:eastAsia="en-US"/>
                <w:rPrChange w:id="11667" w:author="RMPh1-A" w:date="2025-08-12T13:01:00Z" w16du:dateUtc="2025-08-12T11:01:00Z">
                  <w:rPr>
                    <w:bCs/>
                    <w:noProof/>
                    <w:lang w:val="hu-HU" w:eastAsia="en-US"/>
                  </w:rPr>
                </w:rPrChange>
              </w:rPr>
              <w:t>7</w:t>
            </w:r>
            <w:r w:rsidRPr="00C77F6E">
              <w:rPr>
                <w:bCs/>
                <w:noProof/>
                <w:sz w:val="22"/>
                <w:szCs w:val="22"/>
                <w:lang w:val="hu-HU" w:eastAsia="en-US"/>
                <w:rPrChange w:id="11668" w:author="RMPh1-A" w:date="2025-08-12T13:01:00Z" w16du:dateUtc="2025-08-12T11:01:00Z">
                  <w:rPr>
                    <w:bCs/>
                    <w:noProof/>
                    <w:lang w:val="hu-HU" w:eastAsia="en-US"/>
                  </w:rPr>
                </w:rPrChange>
              </w:rPr>
              <w:br/>
              <w:t>(1,2%)</w:t>
            </w:r>
          </w:p>
        </w:tc>
      </w:tr>
      <w:tr w:rsidR="00DA3EC4" w:rsidRPr="00C77F6E" w14:paraId="457C4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5" w:type="dxa"/>
        </w:trPr>
        <w:tc>
          <w:tcPr>
            <w:tcW w:w="9180" w:type="dxa"/>
            <w:gridSpan w:val="3"/>
          </w:tcPr>
          <w:p w14:paraId="65F16C2F" w14:textId="77777777" w:rsidR="00DA3EC4" w:rsidRPr="00C77F6E" w:rsidRDefault="00DA3EC4" w:rsidP="00DA3EC4">
            <w:pPr>
              <w:rPr>
                <w:bCs/>
                <w:noProof/>
                <w:sz w:val="22"/>
                <w:szCs w:val="22"/>
                <w:lang w:val="hu-HU" w:eastAsia="en-US"/>
                <w:rPrChange w:id="11669" w:author="RMPh1-A" w:date="2025-08-12T13:01:00Z" w16du:dateUtc="2025-08-12T11:01:00Z">
                  <w:rPr>
                    <w:bCs/>
                    <w:noProof/>
                    <w:lang w:val="hu-HU" w:eastAsia="en-US"/>
                  </w:rPr>
                </w:rPrChange>
              </w:rPr>
            </w:pPr>
            <w:r w:rsidRPr="00C77F6E">
              <w:rPr>
                <w:bCs/>
                <w:noProof/>
                <w:sz w:val="22"/>
                <w:szCs w:val="22"/>
                <w:lang w:val="hu-HU" w:eastAsia="en-US"/>
                <w:rPrChange w:id="11670" w:author="RMPh1-A" w:date="2025-08-12T13:01:00Z" w16du:dateUtc="2025-08-12T11:01:00Z">
                  <w:rPr>
                    <w:bCs/>
                    <w:noProof/>
                    <w:lang w:val="hu-HU" w:eastAsia="en-US"/>
                  </w:rPr>
                </w:rPrChange>
              </w:rPr>
              <w:t>a)</w:t>
            </w:r>
            <w:r w:rsidRPr="00C77F6E">
              <w:rPr>
                <w:bCs/>
                <w:noProof/>
                <w:sz w:val="22"/>
                <w:szCs w:val="22"/>
                <w:lang w:val="hu-HU" w:eastAsia="en-US"/>
                <w:rPrChange w:id="11671" w:author="RMPh1-A" w:date="2025-08-12T13:01:00Z" w16du:dateUtc="2025-08-12T11:01:00Z">
                  <w:rPr>
                    <w:bCs/>
                    <w:noProof/>
                    <w:lang w:val="hu-HU" w:eastAsia="en-US"/>
                  </w:rPr>
                </w:rPrChange>
              </w:rPr>
              <w:tab/>
              <w:t>Naponta egyszer 20 mg rivaroxaban</w:t>
            </w:r>
          </w:p>
          <w:p w14:paraId="79D041E1" w14:textId="77777777" w:rsidR="00DA3EC4" w:rsidRPr="00C77F6E" w:rsidRDefault="00DA3EC4" w:rsidP="00DA3EC4">
            <w:pPr>
              <w:rPr>
                <w:noProof/>
                <w:sz w:val="22"/>
                <w:szCs w:val="22"/>
                <w:lang w:val="hu-HU" w:eastAsia="en-US"/>
                <w:rPrChange w:id="11672" w:author="RMPh1-A" w:date="2025-08-12T13:01:00Z" w16du:dateUtc="2025-08-12T11:01:00Z">
                  <w:rPr>
                    <w:noProof/>
                    <w:lang w:val="hu-HU" w:eastAsia="en-US"/>
                  </w:rPr>
                </w:rPrChange>
              </w:rPr>
            </w:pPr>
            <w:r w:rsidRPr="00C77F6E">
              <w:rPr>
                <w:bCs/>
                <w:noProof/>
                <w:sz w:val="22"/>
                <w:szCs w:val="22"/>
                <w:lang w:val="hu-HU" w:eastAsia="en-US"/>
                <w:rPrChange w:id="11673" w:author="RMPh1-A" w:date="2025-08-12T13:01:00Z" w16du:dateUtc="2025-08-12T11:01:00Z">
                  <w:rPr>
                    <w:bCs/>
                    <w:noProof/>
                    <w:lang w:val="hu-HU" w:eastAsia="en-US"/>
                  </w:rPr>
                </w:rPrChange>
              </w:rPr>
              <w:t>*</w:t>
            </w:r>
            <w:r w:rsidRPr="00C77F6E">
              <w:rPr>
                <w:bCs/>
                <w:noProof/>
                <w:sz w:val="22"/>
                <w:szCs w:val="22"/>
                <w:lang w:val="hu-HU" w:eastAsia="en-US"/>
                <w:rPrChange w:id="11674" w:author="RMPh1-A" w:date="2025-08-12T13:01:00Z" w16du:dateUtc="2025-08-12T11:01:00Z">
                  <w:rPr>
                    <w:bCs/>
                    <w:noProof/>
                    <w:lang w:val="hu-HU" w:eastAsia="en-US"/>
                  </w:rPr>
                </w:rPrChange>
              </w:rPr>
              <w:tab/>
              <w:t>p &lt; 0,0001 (szuperioritás); relatív hazárd: 0,185 (0,087 - 0,393)</w:t>
            </w:r>
          </w:p>
        </w:tc>
      </w:tr>
    </w:tbl>
    <w:p w14:paraId="4C2726A4" w14:textId="77777777" w:rsidR="00DA3EC4" w:rsidRPr="00C77F6E" w:rsidRDefault="00DA3EC4" w:rsidP="00DA3EC4">
      <w:pPr>
        <w:rPr>
          <w:noProof/>
          <w:sz w:val="22"/>
          <w:szCs w:val="22"/>
          <w:lang w:val="hu-HU"/>
          <w:rPrChange w:id="11675" w:author="RMPh1-A" w:date="2025-08-12T13:01:00Z" w16du:dateUtc="2025-08-12T11:01:00Z">
            <w:rPr>
              <w:noProof/>
              <w:lang w:val="hu-HU"/>
            </w:rPr>
          </w:rPrChange>
        </w:rPr>
      </w:pPr>
    </w:p>
    <w:p w14:paraId="15024922" w14:textId="77777777" w:rsidR="00DA3EC4" w:rsidRPr="00C77F6E" w:rsidRDefault="00DA3EC4" w:rsidP="00DA3EC4">
      <w:pPr>
        <w:autoSpaceDE w:val="0"/>
        <w:autoSpaceDN w:val="0"/>
        <w:rPr>
          <w:noProof/>
          <w:sz w:val="22"/>
          <w:szCs w:val="22"/>
          <w:lang w:val="hu-HU"/>
          <w:rPrChange w:id="11676" w:author="RMPh1-A" w:date="2025-08-12T13:01:00Z" w16du:dateUtc="2025-08-12T11:01:00Z">
            <w:rPr>
              <w:noProof/>
              <w:lang w:val="hu-HU"/>
            </w:rPr>
          </w:rPrChange>
        </w:rPr>
      </w:pPr>
      <w:r w:rsidRPr="00C77F6E">
        <w:rPr>
          <w:noProof/>
          <w:sz w:val="22"/>
          <w:szCs w:val="22"/>
          <w:lang w:val="hu-HU"/>
          <w:rPrChange w:id="11677" w:author="RMPh1-A" w:date="2025-08-12T13:01:00Z" w16du:dateUtc="2025-08-12T11:01:00Z">
            <w:rPr>
              <w:noProof/>
              <w:lang w:val="hu-HU"/>
            </w:rPr>
          </w:rPrChange>
        </w:rPr>
        <w:t xml:space="preserve">Az Einstein </w:t>
      </w:r>
      <w:r w:rsidRPr="00C77F6E">
        <w:rPr>
          <w:rFonts w:eastAsia="PMingLiU"/>
          <w:sz w:val="22"/>
          <w:szCs w:val="22"/>
          <w:lang w:val="hu-HU" w:eastAsia="zh-TW"/>
          <w:rPrChange w:id="11678" w:author="RMPh1-A" w:date="2025-08-12T13:01:00Z" w16du:dateUtc="2025-08-12T11:01:00Z">
            <w:rPr>
              <w:rFonts w:eastAsia="PMingLiU"/>
              <w:lang w:val="hu-HU" w:eastAsia="zh-TW"/>
            </w:rPr>
          </w:rPrChange>
        </w:rPr>
        <w:t xml:space="preserve">Choice </w:t>
      </w:r>
      <w:r w:rsidRPr="00C77F6E">
        <w:rPr>
          <w:noProof/>
          <w:sz w:val="22"/>
          <w:szCs w:val="22"/>
          <w:lang w:val="hu-HU"/>
          <w:rPrChange w:id="11679" w:author="RMPh1-A" w:date="2025-08-12T13:01:00Z" w16du:dateUtc="2025-08-12T11:01:00Z">
            <w:rPr>
              <w:noProof/>
              <w:lang w:val="hu-HU"/>
            </w:rPr>
          </w:rPrChange>
        </w:rPr>
        <w:t xml:space="preserve">vizsgálatban (lásd 8. táblázat) az elsődleges hatásossági végpont tekintetében a </w:t>
      </w:r>
      <w:r w:rsidRPr="00C77F6E">
        <w:rPr>
          <w:sz w:val="22"/>
          <w:szCs w:val="22"/>
          <w:lang w:val="hu-HU"/>
          <w:rPrChange w:id="11680" w:author="RMPh1-A" w:date="2025-08-12T13:01:00Z" w16du:dateUtc="2025-08-12T11:01:00Z">
            <w:rPr>
              <w:lang w:val="hu-HU"/>
            </w:rPr>
          </w:rPrChange>
        </w:rPr>
        <w:t xml:space="preserve">rivaroxaban </w:t>
      </w:r>
      <w:r w:rsidRPr="00C77F6E">
        <w:rPr>
          <w:rFonts w:eastAsia="PMingLiU"/>
          <w:sz w:val="22"/>
          <w:szCs w:val="22"/>
          <w:lang w:val="hu-HU" w:eastAsia="zh-TW"/>
          <w:rPrChange w:id="11681" w:author="RMPh1-A" w:date="2025-08-12T13:01:00Z" w16du:dateUtc="2025-08-12T11:01:00Z">
            <w:rPr>
              <w:rFonts w:eastAsia="PMingLiU"/>
              <w:lang w:val="hu-HU" w:eastAsia="zh-TW"/>
            </w:rPr>
          </w:rPrChange>
        </w:rPr>
        <w:t xml:space="preserve">20 mg és 10 mg egyaránt </w:t>
      </w:r>
      <w:r w:rsidRPr="00C77F6E">
        <w:rPr>
          <w:noProof/>
          <w:sz w:val="22"/>
          <w:szCs w:val="22"/>
          <w:lang w:val="hu-HU"/>
          <w:rPrChange w:id="11682" w:author="RMPh1-A" w:date="2025-08-12T13:01:00Z" w16du:dateUtc="2025-08-12T11:01:00Z">
            <w:rPr>
              <w:noProof/>
              <w:lang w:val="hu-HU"/>
            </w:rPr>
          </w:rPrChange>
        </w:rPr>
        <w:t xml:space="preserve">szuperiornak bizonyult a 100 mg acetilszalicilsavhoz képest. Az elsődleges biztonságossági végpont (súlyos vérzéses események) tekintetében a naponta egyszer adott 20 mg, illetve 10 mg </w:t>
      </w:r>
      <w:r w:rsidRPr="00C77F6E">
        <w:rPr>
          <w:sz w:val="22"/>
          <w:szCs w:val="22"/>
          <w:lang w:val="hu-HU"/>
          <w:rPrChange w:id="11683" w:author="RMPh1-A" w:date="2025-08-12T13:01:00Z" w16du:dateUtc="2025-08-12T11:01:00Z">
            <w:rPr>
              <w:lang w:val="hu-HU"/>
            </w:rPr>
          </w:rPrChange>
        </w:rPr>
        <w:t>rivaroxaban</w:t>
      </w:r>
      <w:r w:rsidRPr="00C77F6E">
        <w:rPr>
          <w:noProof/>
          <w:sz w:val="22"/>
          <w:szCs w:val="22"/>
          <w:lang w:val="hu-HU"/>
          <w:rPrChange w:id="11684" w:author="RMPh1-A" w:date="2025-08-12T13:01:00Z" w16du:dateUtc="2025-08-12T11:01:00Z">
            <w:rPr>
              <w:noProof/>
              <w:lang w:val="hu-HU"/>
            </w:rPr>
          </w:rPrChange>
        </w:rPr>
        <w:t>nal kezelt betegek adatai hasonlóak voltak a 100 mg acetilszalicilsavval kezeltekéhez.</w:t>
      </w:r>
    </w:p>
    <w:p w14:paraId="13BC51E1" w14:textId="77777777" w:rsidR="00DA3EC4" w:rsidRPr="00C77F6E" w:rsidRDefault="00DA3EC4" w:rsidP="00DA3EC4">
      <w:pPr>
        <w:autoSpaceDE w:val="0"/>
        <w:autoSpaceDN w:val="0"/>
        <w:rPr>
          <w:rFonts w:eastAsia="PMingLiU"/>
          <w:sz w:val="22"/>
          <w:szCs w:val="22"/>
          <w:lang w:val="hu-HU" w:eastAsia="zh-TW"/>
          <w:rPrChange w:id="11685" w:author="RMPh1-A" w:date="2025-08-12T13:01:00Z" w16du:dateUtc="2025-08-12T11:01:00Z">
            <w:rPr>
              <w:rFonts w:eastAsia="PMingLiU"/>
              <w:lang w:val="hu-HU" w:eastAsia="zh-TW"/>
            </w:rPr>
          </w:rPrChange>
        </w:rPr>
      </w:pPr>
    </w:p>
    <w:tbl>
      <w:tblPr>
        <w:tblW w:w="0" w:type="auto"/>
        <w:tblInd w:w="108" w:type="dxa"/>
        <w:tblLook w:val="01E0" w:firstRow="1" w:lastRow="1" w:firstColumn="1" w:lastColumn="1" w:noHBand="0" w:noVBand="0"/>
      </w:tblPr>
      <w:tblGrid>
        <w:gridCol w:w="2700"/>
        <w:gridCol w:w="2141"/>
        <w:gridCol w:w="2032"/>
        <w:gridCol w:w="2090"/>
      </w:tblGrid>
      <w:tr w:rsidR="00DA3EC4" w:rsidRPr="00C77F6E" w14:paraId="566251CC" w14:textId="77777777">
        <w:tc>
          <w:tcPr>
            <w:tcW w:w="9179" w:type="dxa"/>
            <w:gridSpan w:val="4"/>
          </w:tcPr>
          <w:p w14:paraId="3A9DE4E1" w14:textId="77777777" w:rsidR="00DA3EC4" w:rsidRPr="00C77F6E" w:rsidRDefault="00DA3EC4" w:rsidP="00DA3EC4">
            <w:pPr>
              <w:pStyle w:val="Caption"/>
              <w:spacing w:before="0" w:after="0"/>
              <w:ind w:left="34"/>
              <w:jc w:val="both"/>
              <w:rPr>
                <w:noProof/>
                <w:sz w:val="22"/>
                <w:szCs w:val="22"/>
                <w:lang w:val="hu-HU"/>
                <w:rPrChange w:id="11686" w:author="RMPh1-A" w:date="2025-08-12T13:01:00Z" w16du:dateUtc="2025-08-12T11:01:00Z">
                  <w:rPr>
                    <w:noProof/>
                    <w:szCs w:val="22"/>
                    <w:lang w:val="hu-HU"/>
                  </w:rPr>
                </w:rPrChange>
              </w:rPr>
            </w:pPr>
            <w:r w:rsidRPr="00C77F6E">
              <w:rPr>
                <w:sz w:val="22"/>
                <w:szCs w:val="22"/>
                <w:lang w:val="hu-HU"/>
                <w:rPrChange w:id="11687" w:author="RMPh1-A" w:date="2025-08-12T13:01:00Z" w16du:dateUtc="2025-08-12T11:01:00Z">
                  <w:rPr>
                    <w:szCs w:val="22"/>
                    <w:lang w:val="hu-HU"/>
                  </w:rPr>
                </w:rPrChange>
              </w:rPr>
              <w:lastRenderedPageBreak/>
              <w:t xml:space="preserve">8. táblázat: A III. fázisú Einstein Choice </w:t>
            </w:r>
            <w:r w:rsidRPr="00C77F6E">
              <w:rPr>
                <w:noProof/>
                <w:sz w:val="22"/>
                <w:szCs w:val="22"/>
                <w:lang w:val="hu-HU"/>
                <w:rPrChange w:id="11688" w:author="RMPh1-A" w:date="2025-08-12T13:01:00Z" w16du:dateUtc="2025-08-12T11:01:00Z">
                  <w:rPr>
                    <w:noProof/>
                    <w:szCs w:val="22"/>
                    <w:lang w:val="hu-HU"/>
                  </w:rPr>
                </w:rPrChange>
              </w:rPr>
              <w:t>vizsgálat hatásossági és biztonságossági eredményei</w:t>
            </w:r>
          </w:p>
        </w:tc>
      </w:tr>
      <w:tr w:rsidR="00DA3EC4" w:rsidRPr="00C77F6E" w14:paraId="27BE2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4E8D295" w14:textId="77777777" w:rsidR="00DA3EC4" w:rsidRPr="00C77F6E" w:rsidRDefault="00DA3EC4" w:rsidP="00DA3EC4">
            <w:pPr>
              <w:pStyle w:val="BayerTableColumnHeadings"/>
              <w:keepNext/>
              <w:ind w:left="34"/>
              <w:jc w:val="left"/>
              <w:rPr>
                <w:sz w:val="22"/>
                <w:szCs w:val="22"/>
                <w:lang w:val="hu-HU"/>
                <w:rPrChange w:id="11689" w:author="RMPh1-A" w:date="2025-08-12T13:01:00Z" w16du:dateUtc="2025-08-12T11:01:00Z">
                  <w:rPr>
                    <w:szCs w:val="22"/>
                    <w:lang w:val="hu-HU"/>
                  </w:rPr>
                </w:rPrChange>
              </w:rPr>
            </w:pPr>
            <w:r w:rsidRPr="00C77F6E">
              <w:rPr>
                <w:bCs/>
                <w:noProof/>
                <w:sz w:val="22"/>
                <w:szCs w:val="22"/>
                <w:lang w:val="hu-HU"/>
                <w:rPrChange w:id="11690" w:author="RMPh1-A" w:date="2025-08-12T13:01:00Z" w16du:dateUtc="2025-08-12T11:01:00Z">
                  <w:rPr>
                    <w:bCs/>
                    <w:noProof/>
                    <w:szCs w:val="22"/>
                    <w:lang w:val="hu-HU"/>
                  </w:rPr>
                </w:rPrChange>
              </w:rPr>
              <w:t>Vizsgálati populáció</w:t>
            </w:r>
          </w:p>
        </w:tc>
        <w:tc>
          <w:tcPr>
            <w:tcW w:w="6410" w:type="dxa"/>
            <w:gridSpan w:val="3"/>
          </w:tcPr>
          <w:p w14:paraId="42E35EF1" w14:textId="77777777" w:rsidR="00DA3EC4" w:rsidRPr="00C77F6E" w:rsidRDefault="00DA3EC4" w:rsidP="00DA3EC4">
            <w:pPr>
              <w:pStyle w:val="BayerTableColumnHeadings"/>
              <w:keepNext/>
              <w:jc w:val="left"/>
              <w:rPr>
                <w:sz w:val="22"/>
                <w:szCs w:val="22"/>
                <w:lang w:val="hu-HU"/>
                <w:rPrChange w:id="11691" w:author="RMPh1-A" w:date="2025-08-12T13:01:00Z" w16du:dateUtc="2025-08-12T11:01:00Z">
                  <w:rPr>
                    <w:szCs w:val="22"/>
                    <w:lang w:val="hu-HU"/>
                  </w:rPr>
                </w:rPrChange>
              </w:rPr>
            </w:pPr>
            <w:r w:rsidRPr="00C77F6E">
              <w:rPr>
                <w:sz w:val="22"/>
                <w:szCs w:val="22"/>
                <w:lang w:val="hu-HU"/>
                <w:rPrChange w:id="11692" w:author="RMPh1-A" w:date="2025-08-12T13:01:00Z" w16du:dateUtc="2025-08-12T11:01:00Z">
                  <w:rPr>
                    <w:szCs w:val="22"/>
                    <w:lang w:val="hu-HU"/>
                  </w:rPr>
                </w:rPrChange>
              </w:rPr>
              <w:t>3396 beteg folytatta a visszatérő vénás thromboembolia</w:t>
            </w:r>
            <w:r w:rsidRPr="00C77F6E">
              <w:rPr>
                <w:iCs/>
                <w:sz w:val="22"/>
                <w:szCs w:val="22"/>
                <w:lang w:val="hu-HU"/>
                <w:rPrChange w:id="11693" w:author="RMPh1-A" w:date="2025-08-12T13:01:00Z" w16du:dateUtc="2025-08-12T11:01:00Z">
                  <w:rPr>
                    <w:iCs/>
                    <w:szCs w:val="22"/>
                    <w:lang w:val="hu-HU"/>
                  </w:rPr>
                </w:rPrChange>
              </w:rPr>
              <w:br/>
            </w:r>
            <w:r w:rsidRPr="00C77F6E">
              <w:rPr>
                <w:sz w:val="22"/>
                <w:szCs w:val="22"/>
                <w:lang w:val="hu-HU"/>
                <w:rPrChange w:id="11694" w:author="RMPh1-A" w:date="2025-08-12T13:01:00Z" w16du:dateUtc="2025-08-12T11:01:00Z">
                  <w:rPr>
                    <w:szCs w:val="22"/>
                    <w:lang w:val="hu-HU"/>
                  </w:rPr>
                </w:rPrChange>
              </w:rPr>
              <w:t>megelőző kezelését</w:t>
            </w:r>
          </w:p>
        </w:tc>
      </w:tr>
      <w:tr w:rsidR="00DA3EC4" w:rsidRPr="00C77F6E" w14:paraId="774E6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429AF1C" w14:textId="77777777" w:rsidR="00DA3EC4" w:rsidRPr="00C77F6E" w:rsidRDefault="00DA3EC4" w:rsidP="00DA3EC4">
            <w:pPr>
              <w:pStyle w:val="BayerTableRowHeadings"/>
              <w:spacing w:after="0"/>
              <w:ind w:left="34"/>
              <w:rPr>
                <w:b/>
                <w:sz w:val="22"/>
                <w:szCs w:val="22"/>
                <w:lang w:val="hu-HU"/>
                <w:rPrChange w:id="11695" w:author="RMPh1-A" w:date="2025-08-12T13:01:00Z" w16du:dateUtc="2025-08-12T11:01:00Z">
                  <w:rPr>
                    <w:b/>
                    <w:szCs w:val="22"/>
                    <w:lang w:val="hu-HU"/>
                  </w:rPr>
                </w:rPrChange>
              </w:rPr>
            </w:pPr>
            <w:r w:rsidRPr="00C77F6E">
              <w:rPr>
                <w:b/>
                <w:bCs/>
                <w:noProof/>
                <w:sz w:val="22"/>
                <w:szCs w:val="22"/>
                <w:lang w:val="hu-HU"/>
                <w:rPrChange w:id="11696" w:author="RMPh1-A" w:date="2025-08-12T13:01:00Z" w16du:dateUtc="2025-08-12T11:01:00Z">
                  <w:rPr>
                    <w:b/>
                    <w:bCs/>
                    <w:noProof/>
                    <w:szCs w:val="22"/>
                    <w:lang w:val="hu-HU"/>
                  </w:rPr>
                </w:rPrChange>
              </w:rPr>
              <w:t>Terápiás adag</w:t>
            </w:r>
          </w:p>
        </w:tc>
        <w:tc>
          <w:tcPr>
            <w:tcW w:w="2188" w:type="dxa"/>
            <w:vAlign w:val="center"/>
          </w:tcPr>
          <w:p w14:paraId="0E2FAFB9"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20 mg naponta egyszer</w:t>
            </w:r>
          </w:p>
          <w:p w14:paraId="56750AEC"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1107</w:t>
            </w:r>
          </w:p>
        </w:tc>
        <w:tc>
          <w:tcPr>
            <w:tcW w:w="2072" w:type="dxa"/>
            <w:vAlign w:val="center"/>
          </w:tcPr>
          <w:p w14:paraId="6330DAD8"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eastAsia="en-GB"/>
              </w:rPr>
              <w:t>Rivaroxaban</w:t>
            </w:r>
            <w:r w:rsidRPr="00C77F6E">
              <w:rPr>
                <w:b/>
                <w:sz w:val="22"/>
                <w:szCs w:val="22"/>
                <w:lang w:val="hu-HU"/>
              </w:rPr>
              <w:t xml:space="preserve"> 10 mg naponta egyszer</w:t>
            </w:r>
          </w:p>
          <w:p w14:paraId="64488BE0"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1127</w:t>
            </w:r>
          </w:p>
        </w:tc>
        <w:tc>
          <w:tcPr>
            <w:tcW w:w="2150" w:type="dxa"/>
            <w:vAlign w:val="center"/>
          </w:tcPr>
          <w:p w14:paraId="4E2AF06F"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ASA 100 mg naponta egyszer</w:t>
            </w:r>
          </w:p>
          <w:p w14:paraId="6056A6EB" w14:textId="77777777" w:rsidR="00DA3EC4" w:rsidRPr="00C77F6E" w:rsidRDefault="00DA3EC4" w:rsidP="00DA3EC4">
            <w:pPr>
              <w:pStyle w:val="BayerBodyTextFull"/>
              <w:keepNext/>
              <w:spacing w:before="0" w:after="0"/>
              <w:ind w:left="12"/>
              <w:rPr>
                <w:b/>
                <w:sz w:val="22"/>
                <w:szCs w:val="22"/>
                <w:lang w:val="hu-HU"/>
              </w:rPr>
            </w:pPr>
            <w:r w:rsidRPr="00C77F6E">
              <w:rPr>
                <w:b/>
                <w:sz w:val="22"/>
                <w:szCs w:val="22"/>
                <w:lang w:val="hu-HU"/>
              </w:rPr>
              <w:t>N = 1131</w:t>
            </w:r>
          </w:p>
        </w:tc>
      </w:tr>
      <w:tr w:rsidR="00DA3EC4" w:rsidRPr="00C77F6E" w14:paraId="459DB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511C782" w14:textId="77777777" w:rsidR="00DA3EC4" w:rsidRPr="00C77F6E" w:rsidRDefault="00DA3EC4" w:rsidP="00DA3EC4">
            <w:pPr>
              <w:pStyle w:val="BayerTableRowHeadings"/>
              <w:spacing w:after="0"/>
              <w:ind w:left="34"/>
              <w:rPr>
                <w:sz w:val="22"/>
                <w:szCs w:val="22"/>
                <w:lang w:val="hu-HU"/>
                <w:rPrChange w:id="11697" w:author="RMPh1-A" w:date="2025-08-12T13:01:00Z" w16du:dateUtc="2025-08-12T11:01:00Z">
                  <w:rPr>
                    <w:szCs w:val="22"/>
                    <w:lang w:val="hu-HU"/>
                  </w:rPr>
                </w:rPrChange>
              </w:rPr>
            </w:pPr>
            <w:r w:rsidRPr="00C77F6E">
              <w:rPr>
                <w:sz w:val="22"/>
                <w:szCs w:val="22"/>
                <w:lang w:val="hu-HU"/>
                <w:rPrChange w:id="11698" w:author="RMPh1-A" w:date="2025-08-12T13:01:00Z" w16du:dateUtc="2025-08-12T11:01:00Z">
                  <w:rPr>
                    <w:szCs w:val="22"/>
                    <w:lang w:val="hu-HU"/>
                  </w:rPr>
                </w:rPrChange>
              </w:rPr>
              <w:t>Medián kezelési időtartam [interkvartilis tartomány]</w:t>
            </w:r>
          </w:p>
        </w:tc>
        <w:tc>
          <w:tcPr>
            <w:tcW w:w="2188" w:type="dxa"/>
            <w:vAlign w:val="center"/>
          </w:tcPr>
          <w:p w14:paraId="661F7A4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349 [189 - 362] nap</w:t>
            </w:r>
          </w:p>
        </w:tc>
        <w:tc>
          <w:tcPr>
            <w:tcW w:w="2072" w:type="dxa"/>
            <w:vAlign w:val="center"/>
          </w:tcPr>
          <w:p w14:paraId="60A3BF0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353 [190 - 362] nap</w:t>
            </w:r>
          </w:p>
        </w:tc>
        <w:tc>
          <w:tcPr>
            <w:tcW w:w="2150" w:type="dxa"/>
            <w:vAlign w:val="center"/>
          </w:tcPr>
          <w:p w14:paraId="04E44E5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350 [186 - 362] nap</w:t>
            </w:r>
          </w:p>
        </w:tc>
      </w:tr>
      <w:tr w:rsidR="00DA3EC4" w:rsidRPr="00C77F6E" w14:paraId="15015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F84D19A" w14:textId="77777777" w:rsidR="00DA3EC4" w:rsidRPr="00C77F6E" w:rsidRDefault="00DA3EC4" w:rsidP="00DA3EC4">
            <w:pPr>
              <w:pStyle w:val="BayerTableRowHeadings"/>
              <w:spacing w:after="0"/>
              <w:ind w:left="34"/>
              <w:rPr>
                <w:sz w:val="22"/>
                <w:szCs w:val="22"/>
                <w:lang w:val="hu-HU"/>
                <w:rPrChange w:id="11699" w:author="RMPh1-A" w:date="2025-08-12T13:01:00Z" w16du:dateUtc="2025-08-12T11:01:00Z">
                  <w:rPr>
                    <w:szCs w:val="22"/>
                    <w:lang w:val="hu-HU"/>
                  </w:rPr>
                </w:rPrChange>
              </w:rPr>
            </w:pPr>
            <w:r w:rsidRPr="00C77F6E">
              <w:rPr>
                <w:bCs/>
                <w:noProof/>
                <w:sz w:val="22"/>
                <w:szCs w:val="22"/>
                <w:lang w:val="hu-HU"/>
                <w:rPrChange w:id="11700" w:author="RMPh1-A" w:date="2025-08-12T13:01:00Z" w16du:dateUtc="2025-08-12T11:01:00Z">
                  <w:rPr>
                    <w:bCs/>
                    <w:noProof/>
                    <w:szCs w:val="22"/>
                    <w:lang w:val="hu-HU"/>
                  </w:rPr>
                </w:rPrChange>
              </w:rPr>
              <w:t>Tünetekkel járó, visszatérő VTE</w:t>
            </w:r>
          </w:p>
        </w:tc>
        <w:tc>
          <w:tcPr>
            <w:tcW w:w="2188" w:type="dxa"/>
            <w:vAlign w:val="center"/>
          </w:tcPr>
          <w:p w14:paraId="3569E7E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p>
        </w:tc>
        <w:tc>
          <w:tcPr>
            <w:tcW w:w="2072" w:type="dxa"/>
            <w:vAlign w:val="center"/>
          </w:tcPr>
          <w:p w14:paraId="3AF22C0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13</w:t>
            </w:r>
            <w:r w:rsidRPr="00C77F6E">
              <w:rPr>
                <w:sz w:val="22"/>
                <w:szCs w:val="22"/>
                <w:lang w:val="hu-HU"/>
              </w:rPr>
              <w:br/>
              <w:t>(1,2%)**</w:t>
            </w:r>
          </w:p>
        </w:tc>
        <w:tc>
          <w:tcPr>
            <w:tcW w:w="2150" w:type="dxa"/>
            <w:vAlign w:val="center"/>
          </w:tcPr>
          <w:p w14:paraId="77911C8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50</w:t>
            </w:r>
            <w:r w:rsidRPr="00C77F6E">
              <w:rPr>
                <w:sz w:val="22"/>
                <w:szCs w:val="22"/>
                <w:lang w:val="hu-HU"/>
              </w:rPr>
              <w:br/>
              <w:t>(4,4%)</w:t>
            </w:r>
          </w:p>
        </w:tc>
      </w:tr>
      <w:tr w:rsidR="00DA3EC4" w:rsidRPr="00C77F6E" w14:paraId="47C6B6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05A0571" w14:textId="77777777" w:rsidR="00DA3EC4" w:rsidRPr="00C77F6E" w:rsidRDefault="00DA3EC4" w:rsidP="00DA3EC4">
            <w:pPr>
              <w:pStyle w:val="BayerTableRowHeadings"/>
              <w:tabs>
                <w:tab w:val="left" w:pos="372"/>
              </w:tabs>
              <w:spacing w:after="0"/>
              <w:ind w:left="318"/>
              <w:rPr>
                <w:sz w:val="22"/>
                <w:szCs w:val="22"/>
                <w:lang w:val="hu-HU"/>
                <w:rPrChange w:id="11701" w:author="RMPh1-A" w:date="2025-08-12T13:01:00Z" w16du:dateUtc="2025-08-12T11:01:00Z">
                  <w:rPr>
                    <w:szCs w:val="22"/>
                    <w:lang w:val="hu-HU"/>
                  </w:rPr>
                </w:rPrChange>
              </w:rPr>
            </w:pPr>
            <w:r w:rsidRPr="00C77F6E">
              <w:rPr>
                <w:bCs/>
                <w:noProof/>
                <w:sz w:val="22"/>
                <w:szCs w:val="22"/>
                <w:lang w:val="hu-HU"/>
                <w:rPrChange w:id="11702" w:author="RMPh1-A" w:date="2025-08-12T13:01:00Z" w16du:dateUtc="2025-08-12T11:01:00Z">
                  <w:rPr>
                    <w:bCs/>
                    <w:noProof/>
                    <w:szCs w:val="22"/>
                    <w:lang w:val="hu-HU"/>
                  </w:rPr>
                </w:rPrChange>
              </w:rPr>
              <w:t>Tünetekkel járó, visszatérő PE</w:t>
            </w:r>
          </w:p>
        </w:tc>
        <w:tc>
          <w:tcPr>
            <w:tcW w:w="2188" w:type="dxa"/>
            <w:vAlign w:val="center"/>
          </w:tcPr>
          <w:p w14:paraId="488FB99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4CCF7AF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150" w:type="dxa"/>
            <w:vAlign w:val="center"/>
          </w:tcPr>
          <w:p w14:paraId="4EAC6C61"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r>
      <w:tr w:rsidR="00DA3EC4" w:rsidRPr="00C77F6E" w14:paraId="2E15FB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D582B55" w14:textId="77777777" w:rsidR="00DA3EC4" w:rsidRPr="00C77F6E" w:rsidRDefault="00DA3EC4" w:rsidP="00DA3EC4">
            <w:pPr>
              <w:pStyle w:val="BayerTableRowHeadings"/>
              <w:tabs>
                <w:tab w:val="left" w:pos="-108"/>
              </w:tabs>
              <w:spacing w:after="0"/>
              <w:ind w:left="318"/>
              <w:rPr>
                <w:sz w:val="22"/>
                <w:szCs w:val="22"/>
                <w:lang w:val="hu-HU"/>
                <w:rPrChange w:id="11703" w:author="RMPh1-A" w:date="2025-08-12T13:01:00Z" w16du:dateUtc="2025-08-12T11:01:00Z">
                  <w:rPr>
                    <w:szCs w:val="22"/>
                    <w:lang w:val="hu-HU"/>
                  </w:rPr>
                </w:rPrChange>
              </w:rPr>
            </w:pPr>
            <w:r w:rsidRPr="00C77F6E">
              <w:rPr>
                <w:bCs/>
                <w:noProof/>
                <w:sz w:val="22"/>
                <w:szCs w:val="22"/>
                <w:lang w:val="hu-HU"/>
                <w:rPrChange w:id="11704" w:author="RMPh1-A" w:date="2025-08-12T13:01:00Z" w16du:dateUtc="2025-08-12T11:01:00Z">
                  <w:rPr>
                    <w:bCs/>
                    <w:noProof/>
                    <w:szCs w:val="22"/>
                    <w:lang w:val="hu-HU"/>
                  </w:rPr>
                </w:rPrChange>
              </w:rPr>
              <w:t>Tünetekkel járó, recidíváló MVT</w:t>
            </w:r>
          </w:p>
        </w:tc>
        <w:tc>
          <w:tcPr>
            <w:tcW w:w="2188" w:type="dxa"/>
            <w:vAlign w:val="center"/>
          </w:tcPr>
          <w:p w14:paraId="2A83193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9</w:t>
            </w:r>
            <w:r w:rsidRPr="00C77F6E">
              <w:rPr>
                <w:sz w:val="22"/>
                <w:szCs w:val="22"/>
                <w:lang w:val="hu-HU"/>
              </w:rPr>
              <w:br/>
              <w:t>(0,8%)</w:t>
            </w:r>
          </w:p>
        </w:tc>
        <w:tc>
          <w:tcPr>
            <w:tcW w:w="2072" w:type="dxa"/>
            <w:vAlign w:val="center"/>
          </w:tcPr>
          <w:p w14:paraId="026C56A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8</w:t>
            </w:r>
            <w:r w:rsidRPr="00C77F6E">
              <w:rPr>
                <w:sz w:val="22"/>
                <w:szCs w:val="22"/>
                <w:lang w:val="hu-HU"/>
              </w:rPr>
              <w:br/>
              <w:t>(0,7%)</w:t>
            </w:r>
          </w:p>
        </w:tc>
        <w:tc>
          <w:tcPr>
            <w:tcW w:w="2150" w:type="dxa"/>
            <w:vAlign w:val="center"/>
          </w:tcPr>
          <w:p w14:paraId="114563E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r>
      <w:tr w:rsidR="00DA3EC4" w:rsidRPr="00C77F6E" w14:paraId="1DD7F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C5098B4" w14:textId="77777777" w:rsidR="00DA3EC4" w:rsidRPr="00C77F6E" w:rsidRDefault="00DA3EC4" w:rsidP="00DA3EC4">
            <w:pPr>
              <w:pStyle w:val="BayerTableRowHeadings"/>
              <w:tabs>
                <w:tab w:val="left" w:pos="-1242"/>
              </w:tabs>
              <w:spacing w:after="0"/>
              <w:ind w:left="318"/>
              <w:rPr>
                <w:sz w:val="22"/>
                <w:szCs w:val="22"/>
                <w:lang w:val="hu-HU"/>
                <w:rPrChange w:id="11705" w:author="RMPh1-A" w:date="2025-08-12T13:01:00Z" w16du:dateUtc="2025-08-12T11:01:00Z">
                  <w:rPr>
                    <w:szCs w:val="22"/>
                    <w:lang w:val="hu-HU"/>
                  </w:rPr>
                </w:rPrChange>
              </w:rPr>
            </w:pPr>
            <w:r w:rsidRPr="00C77F6E">
              <w:rPr>
                <w:bCs/>
                <w:noProof/>
                <w:sz w:val="22"/>
                <w:szCs w:val="22"/>
                <w:lang w:val="hu-HU"/>
                <w:rPrChange w:id="11706" w:author="RMPh1-A" w:date="2025-08-12T13:01:00Z" w16du:dateUtc="2025-08-12T11:01:00Z">
                  <w:rPr>
                    <w:bCs/>
                    <w:noProof/>
                    <w:szCs w:val="22"/>
                    <w:lang w:val="hu-HU"/>
                  </w:rPr>
                </w:rPrChange>
              </w:rPr>
              <w:t>Fatális PE/haláleset, amelynél nem lehet kizárni a PE-t</w:t>
            </w:r>
          </w:p>
        </w:tc>
        <w:tc>
          <w:tcPr>
            <w:tcW w:w="2188" w:type="dxa"/>
            <w:vAlign w:val="center"/>
          </w:tcPr>
          <w:p w14:paraId="5AFEF832"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c>
          <w:tcPr>
            <w:tcW w:w="2072" w:type="dxa"/>
            <w:vAlign w:val="center"/>
          </w:tcPr>
          <w:p w14:paraId="028488F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0</w:t>
            </w:r>
            <w:r w:rsidRPr="00C77F6E">
              <w:rPr>
                <w:sz w:val="22"/>
                <w:szCs w:val="22"/>
                <w:lang w:val="hu-HU"/>
              </w:rPr>
              <w:br/>
            </w:r>
          </w:p>
        </w:tc>
        <w:tc>
          <w:tcPr>
            <w:tcW w:w="2150" w:type="dxa"/>
            <w:vAlign w:val="center"/>
          </w:tcPr>
          <w:p w14:paraId="3186DCF9"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w:t>
            </w:r>
            <w:r w:rsidRPr="00C77F6E">
              <w:rPr>
                <w:sz w:val="22"/>
                <w:szCs w:val="22"/>
                <w:lang w:val="hu-HU"/>
              </w:rPr>
              <w:br/>
              <w:t>(0,2%)</w:t>
            </w:r>
          </w:p>
        </w:tc>
      </w:tr>
      <w:tr w:rsidR="00DA3EC4" w:rsidRPr="00C77F6E" w14:paraId="2EDD1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5B9E26" w14:textId="77777777" w:rsidR="00DA3EC4" w:rsidRPr="00C77F6E" w:rsidRDefault="00DA3EC4" w:rsidP="00DA3EC4">
            <w:pPr>
              <w:pStyle w:val="BayerTableRowHeadings"/>
              <w:spacing w:after="0"/>
              <w:ind w:left="34"/>
              <w:rPr>
                <w:sz w:val="22"/>
                <w:szCs w:val="22"/>
                <w:lang w:val="hu-HU"/>
                <w:rPrChange w:id="11707" w:author="RMPh1-A" w:date="2025-08-12T13:01:00Z" w16du:dateUtc="2025-08-12T11:01:00Z">
                  <w:rPr>
                    <w:szCs w:val="22"/>
                    <w:lang w:val="hu-HU"/>
                  </w:rPr>
                </w:rPrChange>
              </w:rPr>
            </w:pPr>
            <w:r w:rsidRPr="00C77F6E">
              <w:rPr>
                <w:sz w:val="22"/>
                <w:szCs w:val="22"/>
                <w:lang w:val="hu-HU"/>
                <w:rPrChange w:id="11708" w:author="RMPh1-A" w:date="2025-08-12T13:01:00Z" w16du:dateUtc="2025-08-12T11:01:00Z">
                  <w:rPr>
                    <w:szCs w:val="22"/>
                    <w:lang w:val="hu-HU"/>
                  </w:rPr>
                </w:rPrChange>
              </w:rPr>
              <w:t>Tünetekkel járó, visszatérő VTE, MI, stroke vagy nem központi idegrendszeri embólia</w:t>
            </w:r>
          </w:p>
        </w:tc>
        <w:tc>
          <w:tcPr>
            <w:tcW w:w="2188" w:type="dxa"/>
            <w:vAlign w:val="center"/>
          </w:tcPr>
          <w:p w14:paraId="32CEC4B0"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19</w:t>
            </w:r>
            <w:r w:rsidRPr="00C77F6E">
              <w:rPr>
                <w:sz w:val="22"/>
                <w:szCs w:val="22"/>
                <w:lang w:val="hu-HU"/>
              </w:rPr>
              <w:br/>
              <w:t>(1,7%)</w:t>
            </w:r>
          </w:p>
        </w:tc>
        <w:tc>
          <w:tcPr>
            <w:tcW w:w="2072" w:type="dxa"/>
            <w:vAlign w:val="center"/>
          </w:tcPr>
          <w:p w14:paraId="415C663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18</w:t>
            </w:r>
            <w:r w:rsidRPr="00C77F6E">
              <w:rPr>
                <w:sz w:val="22"/>
                <w:szCs w:val="22"/>
                <w:lang w:val="hu-HU"/>
              </w:rPr>
              <w:br/>
              <w:t>(1,6%)</w:t>
            </w:r>
          </w:p>
        </w:tc>
        <w:tc>
          <w:tcPr>
            <w:tcW w:w="2150" w:type="dxa"/>
            <w:vAlign w:val="center"/>
          </w:tcPr>
          <w:p w14:paraId="10C9F588"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56</w:t>
            </w:r>
            <w:r w:rsidRPr="00C77F6E">
              <w:rPr>
                <w:sz w:val="22"/>
                <w:szCs w:val="22"/>
                <w:lang w:val="hu-HU"/>
              </w:rPr>
              <w:br/>
              <w:t>(5,0%)</w:t>
            </w:r>
          </w:p>
        </w:tc>
      </w:tr>
      <w:tr w:rsidR="00DA3EC4" w:rsidRPr="00C77F6E" w14:paraId="2F678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3E22228" w14:textId="77777777" w:rsidR="00DA3EC4" w:rsidRPr="00C77F6E" w:rsidRDefault="00DA3EC4" w:rsidP="00DA3EC4">
            <w:pPr>
              <w:pStyle w:val="BayerTableRowHeadings"/>
              <w:spacing w:after="0"/>
              <w:ind w:left="34"/>
              <w:rPr>
                <w:sz w:val="22"/>
                <w:szCs w:val="22"/>
                <w:lang w:val="hu-HU"/>
                <w:rPrChange w:id="11709" w:author="RMPh1-A" w:date="2025-08-12T13:01:00Z" w16du:dateUtc="2025-08-12T11:01:00Z">
                  <w:rPr>
                    <w:szCs w:val="22"/>
                    <w:lang w:val="hu-HU"/>
                  </w:rPr>
                </w:rPrChange>
              </w:rPr>
            </w:pPr>
            <w:r w:rsidRPr="00C77F6E">
              <w:rPr>
                <w:bCs/>
                <w:noProof/>
                <w:sz w:val="22"/>
                <w:szCs w:val="22"/>
                <w:lang w:val="hu-HU"/>
                <w:rPrChange w:id="11710" w:author="RMPh1-A" w:date="2025-08-12T13:01:00Z" w16du:dateUtc="2025-08-12T11:01:00Z">
                  <w:rPr>
                    <w:bCs/>
                    <w:noProof/>
                    <w:szCs w:val="22"/>
                    <w:lang w:val="hu-HU"/>
                  </w:rPr>
                </w:rPrChange>
              </w:rPr>
              <w:t>Súlyos vérzéses esemény</w:t>
            </w:r>
          </w:p>
        </w:tc>
        <w:tc>
          <w:tcPr>
            <w:tcW w:w="2188" w:type="dxa"/>
            <w:vAlign w:val="center"/>
          </w:tcPr>
          <w:p w14:paraId="454552F7"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6</w:t>
            </w:r>
            <w:r w:rsidRPr="00C77F6E">
              <w:rPr>
                <w:sz w:val="22"/>
                <w:szCs w:val="22"/>
                <w:lang w:val="hu-HU"/>
              </w:rPr>
              <w:br/>
              <w:t>(0,5%)</w:t>
            </w:r>
          </w:p>
        </w:tc>
        <w:tc>
          <w:tcPr>
            <w:tcW w:w="2072" w:type="dxa"/>
            <w:vAlign w:val="center"/>
          </w:tcPr>
          <w:p w14:paraId="0F8CA014"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w:t>
            </w:r>
            <w:r w:rsidRPr="00C77F6E">
              <w:rPr>
                <w:sz w:val="22"/>
                <w:szCs w:val="22"/>
                <w:lang w:val="hu-HU"/>
              </w:rPr>
              <w:br/>
              <w:t>(0,4%)</w:t>
            </w:r>
          </w:p>
        </w:tc>
        <w:tc>
          <w:tcPr>
            <w:tcW w:w="2150" w:type="dxa"/>
            <w:vAlign w:val="center"/>
          </w:tcPr>
          <w:p w14:paraId="20E5EAA5"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w:t>
            </w:r>
            <w:r w:rsidRPr="00C77F6E">
              <w:rPr>
                <w:sz w:val="22"/>
                <w:szCs w:val="22"/>
                <w:lang w:val="hu-HU"/>
              </w:rPr>
              <w:br/>
              <w:t>(0,3%)</w:t>
            </w:r>
          </w:p>
        </w:tc>
      </w:tr>
      <w:tr w:rsidR="00DA3EC4" w:rsidRPr="00C77F6E" w14:paraId="61106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25D3D2D" w14:textId="77777777" w:rsidR="00DA3EC4" w:rsidRPr="00C77F6E" w:rsidRDefault="00DA3EC4" w:rsidP="00DA3EC4">
            <w:pPr>
              <w:pStyle w:val="BayerTableRowHeadings"/>
              <w:spacing w:after="0"/>
              <w:rPr>
                <w:sz w:val="22"/>
                <w:szCs w:val="22"/>
                <w:lang w:val="hu-HU"/>
                <w:rPrChange w:id="11711" w:author="RMPh1-A" w:date="2025-08-12T13:01:00Z" w16du:dateUtc="2025-08-12T11:01:00Z">
                  <w:rPr>
                    <w:szCs w:val="22"/>
                    <w:lang w:val="hu-HU"/>
                  </w:rPr>
                </w:rPrChange>
              </w:rPr>
            </w:pPr>
            <w:r w:rsidRPr="00C77F6E">
              <w:rPr>
                <w:bCs/>
                <w:noProof/>
                <w:sz w:val="22"/>
                <w:szCs w:val="22"/>
                <w:lang w:val="hu-HU"/>
                <w:rPrChange w:id="11712" w:author="RMPh1-A" w:date="2025-08-12T13:01:00Z" w16du:dateUtc="2025-08-12T11:01:00Z">
                  <w:rPr>
                    <w:bCs/>
                    <w:noProof/>
                    <w:szCs w:val="22"/>
                    <w:lang w:val="hu-HU"/>
                  </w:rPr>
                </w:rPrChange>
              </w:rPr>
              <w:t>Klinikailag jelentős, nem súlyos vérzés</w:t>
            </w:r>
          </w:p>
        </w:tc>
        <w:tc>
          <w:tcPr>
            <w:tcW w:w="2188" w:type="dxa"/>
            <w:vAlign w:val="center"/>
          </w:tcPr>
          <w:p w14:paraId="3E00B9FE"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30</w:t>
            </w:r>
            <w:r w:rsidRPr="00C77F6E">
              <w:rPr>
                <w:sz w:val="22"/>
                <w:szCs w:val="22"/>
                <w:lang w:val="hu-HU"/>
              </w:rPr>
              <w:br/>
              <w:t>(2,7%)</w:t>
            </w:r>
          </w:p>
        </w:tc>
        <w:tc>
          <w:tcPr>
            <w:tcW w:w="2072" w:type="dxa"/>
            <w:vAlign w:val="center"/>
          </w:tcPr>
          <w:p w14:paraId="3CEC2C86"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22</w:t>
            </w:r>
            <w:r w:rsidRPr="00C77F6E">
              <w:rPr>
                <w:sz w:val="22"/>
                <w:szCs w:val="22"/>
                <w:lang w:val="hu-HU"/>
              </w:rPr>
              <w:br/>
              <w:t>(2,0%)</w:t>
            </w:r>
          </w:p>
        </w:tc>
        <w:tc>
          <w:tcPr>
            <w:tcW w:w="2150" w:type="dxa"/>
            <w:vAlign w:val="center"/>
          </w:tcPr>
          <w:p w14:paraId="4B74F60F"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20</w:t>
            </w:r>
            <w:r w:rsidRPr="00C77F6E">
              <w:rPr>
                <w:sz w:val="22"/>
                <w:szCs w:val="22"/>
                <w:lang w:val="hu-HU"/>
              </w:rPr>
              <w:br/>
              <w:t>(1,8%)</w:t>
            </w:r>
          </w:p>
        </w:tc>
      </w:tr>
      <w:tr w:rsidR="00DA3EC4" w:rsidRPr="00C77F6E" w14:paraId="665E9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E5B9376" w14:textId="77777777" w:rsidR="00DA3EC4" w:rsidRPr="00C77F6E" w:rsidRDefault="00DA3EC4" w:rsidP="00DA3EC4">
            <w:pPr>
              <w:pStyle w:val="BayerTableRowHeadings"/>
              <w:spacing w:after="0"/>
              <w:rPr>
                <w:sz w:val="22"/>
                <w:szCs w:val="22"/>
                <w:lang w:val="hu-HU"/>
                <w:rPrChange w:id="11713" w:author="RMPh1-A" w:date="2025-08-12T13:01:00Z" w16du:dateUtc="2025-08-12T11:01:00Z">
                  <w:rPr>
                    <w:szCs w:val="22"/>
                    <w:lang w:val="hu-HU"/>
                  </w:rPr>
                </w:rPrChange>
              </w:rPr>
            </w:pPr>
            <w:r w:rsidRPr="00C77F6E">
              <w:rPr>
                <w:sz w:val="22"/>
                <w:szCs w:val="22"/>
                <w:lang w:val="hu-HU"/>
                <w:rPrChange w:id="11714" w:author="RMPh1-A" w:date="2025-08-12T13:01:00Z" w16du:dateUtc="2025-08-12T11:01:00Z">
                  <w:rPr>
                    <w:szCs w:val="22"/>
                    <w:lang w:val="hu-HU"/>
                  </w:rPr>
                </w:rPrChange>
              </w:rPr>
              <w:t xml:space="preserve">Tünetekkel járó, visszatérő VTE </w:t>
            </w:r>
            <w:r w:rsidRPr="00C77F6E">
              <w:rPr>
                <w:bCs/>
                <w:noProof/>
                <w:sz w:val="22"/>
                <w:szCs w:val="22"/>
                <w:lang w:val="hu-HU"/>
                <w:rPrChange w:id="11715" w:author="RMPh1-A" w:date="2025-08-12T13:01:00Z" w16du:dateUtc="2025-08-12T11:01:00Z">
                  <w:rPr>
                    <w:bCs/>
                    <w:noProof/>
                    <w:szCs w:val="22"/>
                    <w:lang w:val="hu-HU"/>
                  </w:rPr>
                </w:rPrChange>
              </w:rPr>
              <w:t xml:space="preserve">vagy súlyos vérzéses </w:t>
            </w:r>
            <w:r w:rsidRPr="00C77F6E">
              <w:rPr>
                <w:sz w:val="22"/>
                <w:szCs w:val="22"/>
                <w:lang w:val="hu-HU"/>
                <w:rPrChange w:id="11716" w:author="RMPh1-A" w:date="2025-08-12T13:01:00Z" w16du:dateUtc="2025-08-12T11:01:00Z">
                  <w:rPr>
                    <w:szCs w:val="22"/>
                    <w:lang w:val="hu-HU"/>
                  </w:rPr>
                </w:rPrChange>
              </w:rPr>
              <w:t>(nettó klinikai előny)</w:t>
            </w:r>
          </w:p>
        </w:tc>
        <w:tc>
          <w:tcPr>
            <w:tcW w:w="2188" w:type="dxa"/>
            <w:vAlign w:val="center"/>
          </w:tcPr>
          <w:p w14:paraId="2A34F76D"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23</w:t>
            </w:r>
            <w:r w:rsidRPr="00C77F6E">
              <w:rPr>
                <w:sz w:val="22"/>
                <w:szCs w:val="22"/>
                <w:lang w:val="hu-HU"/>
              </w:rPr>
              <w:br/>
              <w:t>(2,1%)</w:t>
            </w:r>
            <w:r w:rsidRPr="00C77F6E">
              <w:rPr>
                <w:sz w:val="22"/>
                <w:szCs w:val="22"/>
                <w:vertAlign w:val="superscript"/>
                <w:lang w:val="hu-HU"/>
              </w:rPr>
              <w:t>+</w:t>
            </w:r>
          </w:p>
        </w:tc>
        <w:tc>
          <w:tcPr>
            <w:tcW w:w="2072" w:type="dxa"/>
            <w:vAlign w:val="center"/>
          </w:tcPr>
          <w:p w14:paraId="4D04D71B"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17</w:t>
            </w:r>
            <w:r w:rsidRPr="00C77F6E">
              <w:rPr>
                <w:sz w:val="22"/>
                <w:szCs w:val="22"/>
                <w:lang w:val="hu-HU"/>
              </w:rPr>
              <w:br/>
              <w:t>(1,5%)</w:t>
            </w:r>
            <w:r w:rsidRPr="00C77F6E">
              <w:rPr>
                <w:sz w:val="22"/>
                <w:szCs w:val="22"/>
                <w:vertAlign w:val="superscript"/>
                <w:lang w:val="hu-HU"/>
              </w:rPr>
              <w:t>++</w:t>
            </w:r>
          </w:p>
        </w:tc>
        <w:tc>
          <w:tcPr>
            <w:tcW w:w="2150" w:type="dxa"/>
            <w:vAlign w:val="center"/>
          </w:tcPr>
          <w:p w14:paraId="4DBCFDBA" w14:textId="77777777" w:rsidR="00DA3EC4" w:rsidRPr="00C77F6E" w:rsidRDefault="00DA3EC4" w:rsidP="00DA3EC4">
            <w:pPr>
              <w:pStyle w:val="BayerBodyTextFull"/>
              <w:keepNext/>
              <w:spacing w:before="0" w:after="0"/>
              <w:ind w:left="12"/>
              <w:rPr>
                <w:sz w:val="22"/>
                <w:szCs w:val="22"/>
                <w:lang w:val="hu-HU"/>
              </w:rPr>
            </w:pPr>
            <w:r w:rsidRPr="00C77F6E">
              <w:rPr>
                <w:sz w:val="22"/>
                <w:szCs w:val="22"/>
                <w:lang w:val="hu-HU"/>
              </w:rPr>
              <w:t>53</w:t>
            </w:r>
            <w:r w:rsidRPr="00C77F6E">
              <w:rPr>
                <w:sz w:val="22"/>
                <w:szCs w:val="22"/>
                <w:lang w:val="hu-HU"/>
              </w:rPr>
              <w:br/>
              <w:t>(4,7%)</w:t>
            </w:r>
          </w:p>
        </w:tc>
      </w:tr>
      <w:tr w:rsidR="00DA3EC4" w:rsidRPr="00C77F6E" w14:paraId="31E3B26F" w14:textId="77777777">
        <w:tc>
          <w:tcPr>
            <w:tcW w:w="9179" w:type="dxa"/>
            <w:gridSpan w:val="4"/>
          </w:tcPr>
          <w:p w14:paraId="55D47B79"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11717" w:author="RMPh1-A" w:date="2025-08-12T13:01:00Z" w16du:dateUtc="2025-08-12T11:01:00Z">
                  <w:rPr>
                    <w:szCs w:val="22"/>
                    <w:lang w:val="hu-HU"/>
                  </w:rPr>
                </w:rPrChange>
              </w:rPr>
            </w:pPr>
            <w:r w:rsidRPr="00C77F6E">
              <w:rPr>
                <w:sz w:val="22"/>
                <w:szCs w:val="22"/>
                <w:lang w:val="hu-HU"/>
                <w:rPrChange w:id="11718" w:author="RMPh1-A" w:date="2025-08-12T13:01:00Z" w16du:dateUtc="2025-08-12T11:01:00Z">
                  <w:rPr>
                    <w:szCs w:val="22"/>
                    <w:lang w:val="hu-HU"/>
                  </w:rPr>
                </w:rPrChange>
              </w:rPr>
              <w:t xml:space="preserve">* </w:t>
            </w:r>
            <w:r w:rsidRPr="00C77F6E">
              <w:rPr>
                <w:sz w:val="22"/>
                <w:szCs w:val="22"/>
                <w:lang w:val="hu-HU"/>
                <w:rPrChange w:id="11719" w:author="RMPh1-A" w:date="2025-08-12T13:01:00Z" w16du:dateUtc="2025-08-12T11:01:00Z">
                  <w:rPr>
                    <w:szCs w:val="22"/>
                    <w:lang w:val="hu-HU"/>
                  </w:rPr>
                </w:rPrChange>
              </w:rPr>
              <w:tab/>
              <w:t xml:space="preserve">p &lt; 0,001 (szuperioritás) </w:t>
            </w:r>
            <w:r w:rsidRPr="00C77F6E">
              <w:rPr>
                <w:sz w:val="22"/>
                <w:szCs w:val="22"/>
                <w:lang w:val="hu-HU" w:eastAsia="en-GB"/>
                <w:rPrChange w:id="11720" w:author="RMPh1-A" w:date="2025-08-12T13:01:00Z" w16du:dateUtc="2025-08-12T11:01:00Z">
                  <w:rPr>
                    <w:szCs w:val="22"/>
                    <w:lang w:val="hu-HU" w:eastAsia="en-GB"/>
                  </w:rPr>
                </w:rPrChange>
              </w:rPr>
              <w:t>rivaroxaban</w:t>
            </w:r>
            <w:r w:rsidRPr="00C77F6E">
              <w:rPr>
                <w:sz w:val="22"/>
                <w:szCs w:val="22"/>
                <w:lang w:val="hu-HU"/>
                <w:rPrChange w:id="11721" w:author="RMPh1-A" w:date="2025-08-12T13:01:00Z" w16du:dateUtc="2025-08-12T11:01:00Z">
                  <w:rPr>
                    <w:szCs w:val="22"/>
                    <w:lang w:val="hu-HU"/>
                  </w:rPr>
                </w:rPrChange>
              </w:rPr>
              <w:t xml:space="preserve"> 20 mg naponta egyszer vs. ASA 100 mg naponta egyszer; HR = 0,34 (0,20 - 0,59)</w:t>
            </w:r>
          </w:p>
          <w:p w14:paraId="5391B6EF"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11722" w:author="RMPh1-A" w:date="2025-08-12T13:01:00Z" w16du:dateUtc="2025-08-12T11:01:00Z">
                  <w:rPr>
                    <w:szCs w:val="22"/>
                    <w:lang w:val="hu-HU"/>
                  </w:rPr>
                </w:rPrChange>
              </w:rPr>
            </w:pPr>
            <w:r w:rsidRPr="00C77F6E">
              <w:rPr>
                <w:sz w:val="22"/>
                <w:szCs w:val="22"/>
                <w:lang w:val="hu-HU"/>
                <w:rPrChange w:id="11723" w:author="RMPh1-A" w:date="2025-08-12T13:01:00Z" w16du:dateUtc="2025-08-12T11:01:00Z">
                  <w:rPr>
                    <w:szCs w:val="22"/>
                    <w:lang w:val="hu-HU"/>
                  </w:rPr>
                </w:rPrChange>
              </w:rPr>
              <w:t xml:space="preserve">** p &lt; 0,001 (szuperioritás) </w:t>
            </w:r>
            <w:r w:rsidRPr="00C77F6E">
              <w:rPr>
                <w:sz w:val="22"/>
                <w:szCs w:val="22"/>
                <w:lang w:val="hu-HU" w:eastAsia="en-GB"/>
                <w:rPrChange w:id="11724" w:author="RMPh1-A" w:date="2025-08-12T13:01:00Z" w16du:dateUtc="2025-08-12T11:01:00Z">
                  <w:rPr>
                    <w:szCs w:val="22"/>
                    <w:lang w:val="hu-HU" w:eastAsia="en-GB"/>
                  </w:rPr>
                </w:rPrChange>
              </w:rPr>
              <w:t>rivaroxaban</w:t>
            </w:r>
            <w:r w:rsidRPr="00C77F6E">
              <w:rPr>
                <w:sz w:val="22"/>
                <w:szCs w:val="22"/>
                <w:lang w:val="hu-HU"/>
                <w:rPrChange w:id="11725" w:author="RMPh1-A" w:date="2025-08-12T13:01:00Z" w16du:dateUtc="2025-08-12T11:01:00Z">
                  <w:rPr>
                    <w:szCs w:val="22"/>
                    <w:lang w:val="hu-HU"/>
                  </w:rPr>
                </w:rPrChange>
              </w:rPr>
              <w:t xml:space="preserve"> 10 mg naponta egyszer vs ASA 100 mg naponta egyszer; HR = 0,26 (0,14 - 0,47)</w:t>
            </w:r>
          </w:p>
          <w:p w14:paraId="1823D0D5" w14:textId="77777777" w:rsidR="00DA3EC4" w:rsidRPr="00C77F6E" w:rsidRDefault="00DA3EC4" w:rsidP="00DA3EC4">
            <w:pPr>
              <w:rPr>
                <w:sz w:val="22"/>
                <w:szCs w:val="22"/>
                <w:lang w:val="hu-HU"/>
                <w:rPrChange w:id="11726" w:author="RMPh1-A" w:date="2025-08-12T13:01:00Z" w16du:dateUtc="2025-08-12T11:01:00Z">
                  <w:rPr>
                    <w:lang w:val="hu-HU"/>
                  </w:rPr>
                </w:rPrChange>
              </w:rPr>
            </w:pPr>
            <w:r w:rsidRPr="00C77F6E">
              <w:rPr>
                <w:sz w:val="22"/>
                <w:szCs w:val="22"/>
                <w:vertAlign w:val="superscript"/>
                <w:lang w:val="hu-HU"/>
                <w:rPrChange w:id="11727" w:author="RMPh1-A" w:date="2025-08-12T13:01:00Z" w16du:dateUtc="2025-08-12T11:01:00Z">
                  <w:rPr>
                    <w:vertAlign w:val="superscript"/>
                    <w:lang w:val="hu-HU"/>
                  </w:rPr>
                </w:rPrChange>
              </w:rPr>
              <w:t xml:space="preserve">+ </w:t>
            </w:r>
            <w:r w:rsidRPr="00C77F6E">
              <w:rPr>
                <w:sz w:val="22"/>
                <w:szCs w:val="22"/>
                <w:lang w:val="hu-HU"/>
                <w:rPrChange w:id="11728" w:author="RMPh1-A" w:date="2025-08-12T13:01:00Z" w16du:dateUtc="2025-08-12T11:01:00Z">
                  <w:rPr>
                    <w:lang w:val="hu-HU"/>
                  </w:rPr>
                </w:rPrChange>
              </w:rPr>
              <w:t>Rivaroxaban 20 mg naponta egyszer vs. ASA 100 mg naponta egyszer; HR = 0,44 (0,27 - 0,71), p=0,0009 (névleges érték)</w:t>
            </w:r>
          </w:p>
          <w:p w14:paraId="310F4556" w14:textId="77777777" w:rsidR="00DA3EC4" w:rsidRPr="00C77F6E" w:rsidRDefault="00DA3EC4" w:rsidP="00DA3EC4">
            <w:pPr>
              <w:pStyle w:val="BayerTableFootnote"/>
              <w:tabs>
                <w:tab w:val="right" w:pos="480"/>
                <w:tab w:val="left" w:pos="600"/>
              </w:tabs>
              <w:spacing w:after="0"/>
              <w:ind w:left="0" w:firstLine="0"/>
              <w:rPr>
                <w:sz w:val="22"/>
                <w:szCs w:val="22"/>
                <w:lang w:val="hu-HU"/>
                <w:rPrChange w:id="11729" w:author="RMPh1-A" w:date="2025-08-12T13:01:00Z" w16du:dateUtc="2025-08-12T11:01:00Z">
                  <w:rPr>
                    <w:szCs w:val="22"/>
                    <w:lang w:val="hu-HU"/>
                  </w:rPr>
                </w:rPrChange>
              </w:rPr>
            </w:pPr>
            <w:r w:rsidRPr="00C77F6E">
              <w:rPr>
                <w:sz w:val="22"/>
                <w:szCs w:val="22"/>
                <w:vertAlign w:val="superscript"/>
                <w:lang w:val="hu-HU"/>
                <w:rPrChange w:id="11730" w:author="RMPh1-A" w:date="2025-08-12T13:01:00Z" w16du:dateUtc="2025-08-12T11:01:00Z">
                  <w:rPr>
                    <w:szCs w:val="22"/>
                    <w:vertAlign w:val="superscript"/>
                    <w:lang w:val="hu-HU"/>
                  </w:rPr>
                </w:rPrChange>
              </w:rPr>
              <w:t>++</w:t>
            </w:r>
            <w:r w:rsidRPr="00C77F6E">
              <w:rPr>
                <w:sz w:val="22"/>
                <w:szCs w:val="22"/>
                <w:lang w:val="hu-HU"/>
                <w:rPrChange w:id="11731" w:author="RMPh1-A" w:date="2025-08-12T13:01:00Z" w16du:dateUtc="2025-08-12T11:01:00Z">
                  <w:rPr>
                    <w:szCs w:val="22"/>
                    <w:lang w:val="hu-HU"/>
                  </w:rPr>
                </w:rPrChange>
              </w:rPr>
              <w:t xml:space="preserve"> R</w:t>
            </w:r>
            <w:r w:rsidRPr="00C77F6E">
              <w:rPr>
                <w:sz w:val="22"/>
                <w:szCs w:val="22"/>
                <w:lang w:val="hu-HU" w:eastAsia="en-GB"/>
                <w:rPrChange w:id="11732" w:author="RMPh1-A" w:date="2025-08-12T13:01:00Z" w16du:dateUtc="2025-08-12T11:01:00Z">
                  <w:rPr>
                    <w:szCs w:val="22"/>
                    <w:lang w:val="hu-HU" w:eastAsia="en-GB"/>
                  </w:rPr>
                </w:rPrChange>
              </w:rPr>
              <w:t>ivaroxaban</w:t>
            </w:r>
            <w:r w:rsidRPr="00C77F6E">
              <w:rPr>
                <w:sz w:val="22"/>
                <w:szCs w:val="22"/>
                <w:lang w:val="hu-HU"/>
                <w:rPrChange w:id="11733" w:author="RMPh1-A" w:date="2025-08-12T13:01:00Z" w16du:dateUtc="2025-08-12T11:01:00Z">
                  <w:rPr>
                    <w:szCs w:val="22"/>
                    <w:lang w:val="hu-HU"/>
                  </w:rPr>
                </w:rPrChange>
              </w:rPr>
              <w:t xml:space="preserve"> 10 mg naponta egyszer vs. ASA 100 mg naponta egyszer; HR = 0,32 (0,18 - 0,55), p &lt; 0,0001 (névleges érték)</w:t>
            </w:r>
          </w:p>
        </w:tc>
      </w:tr>
    </w:tbl>
    <w:p w14:paraId="07411D07" w14:textId="77777777" w:rsidR="00DA3EC4" w:rsidRPr="00C77F6E" w:rsidRDefault="00DA3EC4" w:rsidP="00DA3EC4">
      <w:pPr>
        <w:rPr>
          <w:noProof/>
          <w:sz w:val="22"/>
          <w:szCs w:val="22"/>
          <w:lang w:val="hu-HU"/>
          <w:rPrChange w:id="11734" w:author="RMPh1-A" w:date="2025-08-12T13:01:00Z" w16du:dateUtc="2025-08-12T11:01:00Z">
            <w:rPr>
              <w:noProof/>
              <w:lang w:val="hu-HU"/>
            </w:rPr>
          </w:rPrChange>
        </w:rPr>
      </w:pPr>
    </w:p>
    <w:p w14:paraId="68033AB5" w14:textId="77777777" w:rsidR="00DA3EC4" w:rsidRPr="00C77F6E" w:rsidRDefault="00DA3EC4" w:rsidP="00DA3EC4">
      <w:pPr>
        <w:rPr>
          <w:rFonts w:eastAsia="SimSun"/>
          <w:sz w:val="22"/>
          <w:szCs w:val="22"/>
          <w:lang w:val="hu-HU" w:eastAsia="zh-CN"/>
          <w:rPrChange w:id="11735" w:author="RMPh1-A" w:date="2025-08-12T13:01:00Z" w16du:dateUtc="2025-08-12T11:01:00Z">
            <w:rPr>
              <w:rFonts w:eastAsia="SimSun"/>
              <w:lang w:val="hu-HU" w:eastAsia="zh-CN"/>
            </w:rPr>
          </w:rPrChange>
        </w:rPr>
      </w:pPr>
      <w:r w:rsidRPr="00C77F6E">
        <w:rPr>
          <w:noProof/>
          <w:sz w:val="22"/>
          <w:szCs w:val="22"/>
          <w:lang w:val="hu-HU"/>
          <w:rPrChange w:id="11736" w:author="RMPh1-A" w:date="2025-08-12T13:01:00Z" w16du:dateUtc="2025-08-12T11:01:00Z">
            <w:rPr>
              <w:noProof/>
              <w:lang w:val="hu-HU"/>
            </w:rPr>
          </w:rPrChange>
        </w:rPr>
        <w:t>A III. fázisú EINSTEIN vizsgálaton túl egy prospektív, beavatkozással nem járó, nyílt kohorsz vizsgálatot (XANTUS) végeztek központosított kiértékeléssel, beleértve a recidíváló MVT-t, a jelentős vérzést és a halált is. 5142 akut MVT-s beteget vontak be, hogy a klinikai gyakorlatban</w:t>
      </w:r>
      <w:r w:rsidRPr="00C77F6E" w:rsidDel="00100DC5">
        <w:rPr>
          <w:noProof/>
          <w:sz w:val="22"/>
          <w:szCs w:val="22"/>
          <w:lang w:val="hu-HU"/>
          <w:rPrChange w:id="11737" w:author="RMPh1-A" w:date="2025-08-12T13:01:00Z" w16du:dateUtc="2025-08-12T11:01:00Z">
            <w:rPr>
              <w:noProof/>
              <w:lang w:val="hu-HU"/>
            </w:rPr>
          </w:rPrChange>
        </w:rPr>
        <w:t xml:space="preserve"> </w:t>
      </w:r>
      <w:r w:rsidRPr="00C77F6E">
        <w:rPr>
          <w:noProof/>
          <w:sz w:val="22"/>
          <w:szCs w:val="22"/>
          <w:lang w:val="hu-HU"/>
          <w:rPrChange w:id="11738" w:author="RMPh1-A" w:date="2025-08-12T13:01:00Z" w16du:dateUtc="2025-08-12T11:01:00Z">
            <w:rPr>
              <w:noProof/>
              <w:lang w:val="hu-HU"/>
            </w:rPr>
          </w:rPrChange>
        </w:rPr>
        <w:t>vizsgálják a rivaroxaban standard antikoagulációs terápiához viszonyított hosszú távú biztonságosságát. A jelentős vérzés, a recidíváló MVT és az összmortalitás a rivaroxaban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rivaroxaban és a jelentős vérzés standard terápiára vonatkozó korrigált relatív hazárdok összehasolítása a jelentős vérzés, a recidíváló MVT és az összhalálozás sorrendben 0,77-nak (95%-os CI: 0,40 – 1,50),</w:t>
      </w:r>
      <w:r w:rsidRPr="00C77F6E">
        <w:rPr>
          <w:rFonts w:eastAsia="SimSun"/>
          <w:sz w:val="22"/>
          <w:szCs w:val="22"/>
          <w:lang w:val="hu-HU" w:eastAsia="zh-CN"/>
          <w:rPrChange w:id="11739" w:author="RMPh1-A" w:date="2025-08-12T13:01:00Z" w16du:dateUtc="2025-08-12T11:01:00Z">
            <w:rPr>
              <w:rFonts w:eastAsia="SimSun"/>
              <w:lang w:val="hu-HU" w:eastAsia="zh-CN"/>
            </w:rPr>
          </w:rPrChange>
        </w:rPr>
        <w:t xml:space="preserve"> 0,91-nak (95%-os CI: 0,54 – 1,54) és 0,51-nak (95%-os CI: 0,24 – 1,07) adódtak.</w:t>
      </w:r>
    </w:p>
    <w:p w14:paraId="5EF00F30" w14:textId="77777777" w:rsidR="00DA3EC4" w:rsidRPr="00C77F6E" w:rsidRDefault="00DA3EC4" w:rsidP="00DA3EC4">
      <w:pPr>
        <w:pStyle w:val="Default"/>
        <w:rPr>
          <w:rFonts w:eastAsia="SimSun"/>
          <w:color w:val="auto"/>
          <w:sz w:val="22"/>
          <w:szCs w:val="22"/>
          <w:lang w:val="hu-HU" w:eastAsia="zh-CN"/>
        </w:rPr>
      </w:pPr>
      <w:r w:rsidRPr="00C77F6E">
        <w:rPr>
          <w:rFonts w:eastAsia="SimSun"/>
          <w:color w:val="auto"/>
          <w:sz w:val="22"/>
          <w:szCs w:val="22"/>
          <w:lang w:val="hu-HU" w:eastAsia="zh-CN"/>
        </w:rPr>
        <w:t>Ezek a klinikai gyakorlatból származó megfigyelések konzisztensek az ebben az indikációban megállapított biztonságossági profillal.</w:t>
      </w:r>
    </w:p>
    <w:p w14:paraId="3A8391AF" w14:textId="77777777" w:rsidR="00DA3EC4" w:rsidRPr="00C77F6E" w:rsidRDefault="00DA3EC4" w:rsidP="00DA3EC4">
      <w:pPr>
        <w:pStyle w:val="Default"/>
        <w:widowControl/>
        <w:rPr>
          <w:rFonts w:eastAsia="Times New Roman"/>
          <w:noProof/>
          <w:color w:val="auto"/>
          <w:sz w:val="22"/>
          <w:szCs w:val="22"/>
          <w:u w:val="single"/>
          <w:lang w:val="hu-HU"/>
        </w:rPr>
      </w:pPr>
    </w:p>
    <w:p w14:paraId="7FAF0CD6" w14:textId="782E2308" w:rsidR="00974E3B" w:rsidRPr="00C77F6E" w:rsidRDefault="00974E3B"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 xml:space="preserve">Egy engedélyezést követő, </w:t>
      </w:r>
      <w:r w:rsidR="00757440" w:rsidRPr="00C77F6E">
        <w:rPr>
          <w:rFonts w:eastAsia="Times New Roman"/>
          <w:noProof/>
          <w:color w:val="auto"/>
          <w:sz w:val="22"/>
          <w:szCs w:val="22"/>
          <w:lang w:val="hu-HU"/>
        </w:rPr>
        <w:t>beavatkozással nem járó</w:t>
      </w:r>
      <w:r w:rsidRPr="00C77F6E">
        <w:rPr>
          <w:rFonts w:eastAsia="Times New Roman"/>
          <w:noProof/>
          <w:color w:val="auto"/>
          <w:sz w:val="22"/>
          <w:szCs w:val="22"/>
          <w:lang w:val="hu-HU"/>
        </w:rPr>
        <w:t xml:space="preserve"> vizsgálatban, mely négy ország több mint 40 000 olyan betegének bevonásával zajlott, akik kórtörténetében nem szerepelt daganatos megbetegedés, a rivaroxabant a DVT és PE kezelésére vagy megelőzésére írták fel. A kórházi felvételhez vezető, </w:t>
      </w:r>
      <w:r w:rsidRPr="00C77F6E">
        <w:rPr>
          <w:rFonts w:eastAsia="Times New Roman"/>
          <w:noProof/>
          <w:color w:val="auto"/>
          <w:sz w:val="22"/>
          <w:szCs w:val="22"/>
          <w:lang w:val="hu-HU"/>
        </w:rPr>
        <w:lastRenderedPageBreak/>
        <w:t>tünetekkel járó/klinikailag nyilvánvaló VTE/tromboembóliás események aránya 100 betegévre vonatkoztatva az Egyesült Királyságban megfigyelt 0,64 (95%-os CI 0,40–0,97) és a Németországban megfigyelt 2,30 (95%-os CI 2,11–2,51) között változott. A kórházi felvételhez vezető vérzéses események 100 betegévre vonatkoztatott aránya az intrakraniális vérzés esetében 0,31 (95%-os CI 0,23–0,42), a gastrointestinalis vérzés esetében 0,89 (95%-os CI 0,67–1,17), az urogenitalis vérzés esetében 0,44 (95%-os CI 0,26–0,74), valamint az egyéb vérzések esetében 0,41 (95%-os CI 0,31–0,54) volt.</w:t>
      </w:r>
    </w:p>
    <w:p w14:paraId="35F5D0FB" w14:textId="77777777" w:rsidR="00974E3B" w:rsidRPr="00C77F6E" w:rsidRDefault="00974E3B" w:rsidP="00DA3EC4">
      <w:pPr>
        <w:pStyle w:val="Default"/>
        <w:widowControl/>
        <w:rPr>
          <w:rFonts w:eastAsia="Times New Roman"/>
          <w:noProof/>
          <w:color w:val="auto"/>
          <w:sz w:val="22"/>
          <w:szCs w:val="22"/>
          <w:u w:val="single"/>
          <w:lang w:val="hu-HU"/>
        </w:rPr>
      </w:pPr>
    </w:p>
    <w:p w14:paraId="6478B9F8" w14:textId="3B57E4EB"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Magas rizikójú, tripla pozitív antiphospholipid szindrómában szenvedő betegek</w:t>
      </w:r>
    </w:p>
    <w:p w14:paraId="06833F4E" w14:textId="77777777" w:rsidR="00DA3EC4" w:rsidRPr="00C77F6E" w:rsidRDefault="00DA3EC4" w:rsidP="00DA3EC4">
      <w:pPr>
        <w:pStyle w:val="Default"/>
        <w:widowControl/>
        <w:rPr>
          <w:rFonts w:eastAsia="Times New Roman"/>
          <w:noProof/>
          <w:color w:val="auto"/>
          <w:sz w:val="22"/>
          <w:szCs w:val="22"/>
          <w:lang w:val="hu-HU"/>
        </w:rPr>
      </w:pPr>
      <w:r w:rsidRPr="00C77F6E">
        <w:rPr>
          <w:rFonts w:eastAsia="Times New Roman"/>
          <w:noProof/>
          <w:color w:val="auto"/>
          <w:sz w:val="22"/>
          <w:szCs w:val="22"/>
          <w:lang w:val="hu-HU"/>
        </w:rPr>
        <w:t>Egy vizsgáló által szponzorált, randomizált, nyílt, multicentrikus vizsgálat vak végpont meghatározással a rivaroxaban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C77F6E">
        <w:rPr>
          <w:rFonts w:eastAsia="Times New Roman"/>
          <w:noProof/>
          <w:color w:val="auto"/>
          <w:sz w:val="22"/>
          <w:szCs w:val="22"/>
          <w:lang w:val="hu-HU"/>
        </w:rPr>
        <w:noBreakHyphen/>
        <w:t>glikoprotein-I antitestek). A 120 fős vizsgálatot a tervezettnél korábban leállították a rivaroxaban karon kezelt betegeknél megjelenő nemkívánt események miatt. Az átlagos utánkövetési időszak 569 nap. 59 beteget randomizáltak 20 mg rivaroxaban kezelésre (15 mg olyan betegek esetében, akiknél a kreatinin-clearence (CrCl) &lt;50 ml/perc), és 61 beteget warfarin kezelésre (INR 2,0</w:t>
      </w:r>
      <w:r w:rsidRPr="00C77F6E">
        <w:rPr>
          <w:rFonts w:eastAsia="Times New Roman"/>
          <w:noProof/>
          <w:color w:val="auto"/>
          <w:sz w:val="22"/>
          <w:szCs w:val="22"/>
          <w:lang w:val="hu-HU"/>
        </w:rPr>
        <w:noBreakHyphen/>
        <w:t>3,0). A rivaroxabannal kezelt betegek 12%</w:t>
      </w:r>
      <w:r w:rsidRPr="00C77F6E">
        <w:rPr>
          <w:rFonts w:eastAsia="Times New Roman"/>
          <w:noProof/>
          <w:color w:val="auto"/>
          <w:sz w:val="22"/>
          <w:szCs w:val="22"/>
          <w:lang w:val="hu-HU"/>
        </w:rPr>
        <w:noBreakHyphen/>
        <w:t>ánál fordult elő thromboemboliás esemény (4 ischaemiás stroke és 3 myocardialis infarctus). A warfarinnal kezelt betegek esetében nem jelentettek ilyen eseményt. Súlyos vérzés jelentkezett 4 rivaroxabannal kezelt beteg (7%) és 2 warfarinnal kezelt beteg (3%) esetében.</w:t>
      </w:r>
    </w:p>
    <w:p w14:paraId="74204F80" w14:textId="77777777" w:rsidR="00DA3EC4" w:rsidRPr="00C77F6E" w:rsidRDefault="00DA3EC4" w:rsidP="00DA3EC4">
      <w:pPr>
        <w:rPr>
          <w:noProof/>
          <w:sz w:val="22"/>
          <w:szCs w:val="22"/>
          <w:lang w:val="hu-HU"/>
          <w:rPrChange w:id="11740" w:author="RMPh1-A" w:date="2025-08-12T13:01:00Z" w16du:dateUtc="2025-08-12T11:01:00Z">
            <w:rPr>
              <w:noProof/>
              <w:lang w:val="hu-HU"/>
            </w:rPr>
          </w:rPrChange>
        </w:rPr>
      </w:pPr>
    </w:p>
    <w:p w14:paraId="1696DC3C" w14:textId="77777777" w:rsidR="00DA3EC4" w:rsidRPr="00C77F6E" w:rsidRDefault="00DA3EC4" w:rsidP="00DA3EC4">
      <w:pPr>
        <w:pStyle w:val="Default"/>
        <w:widowControl/>
        <w:rPr>
          <w:rFonts w:eastAsia="Times New Roman"/>
          <w:noProof/>
          <w:color w:val="auto"/>
          <w:sz w:val="22"/>
          <w:szCs w:val="22"/>
          <w:u w:val="single"/>
          <w:lang w:val="hu-HU"/>
        </w:rPr>
      </w:pPr>
      <w:r w:rsidRPr="00C77F6E">
        <w:rPr>
          <w:rFonts w:eastAsia="Times New Roman"/>
          <w:noProof/>
          <w:color w:val="auto"/>
          <w:sz w:val="22"/>
          <w:szCs w:val="22"/>
          <w:u w:val="single"/>
          <w:lang w:val="hu-HU"/>
        </w:rPr>
        <w:t>Gyermekek és serdülők</w:t>
      </w:r>
    </w:p>
    <w:p w14:paraId="348BB1A7" w14:textId="77777777" w:rsidR="00DA3EC4" w:rsidRPr="00C77F6E" w:rsidRDefault="00DA3EC4" w:rsidP="00E104EE">
      <w:pPr>
        <w:rPr>
          <w:rFonts w:eastAsia="SimSun"/>
          <w:noProof/>
          <w:sz w:val="22"/>
          <w:szCs w:val="22"/>
          <w:lang w:val="hu-HU" w:eastAsia="zh-CN"/>
          <w:rPrChange w:id="11741" w:author="RMPh1-A" w:date="2025-08-12T13:01:00Z" w16du:dateUtc="2025-08-12T11:01:00Z">
            <w:rPr>
              <w:rFonts w:eastAsia="SimSun"/>
              <w:noProof/>
              <w:lang w:val="hu-HU" w:eastAsia="zh-CN"/>
            </w:rPr>
          </w:rPrChange>
        </w:rPr>
      </w:pPr>
      <w:r w:rsidRPr="00C77F6E">
        <w:rPr>
          <w:rFonts w:eastAsia="SimSun"/>
          <w:noProof/>
          <w:sz w:val="22"/>
          <w:szCs w:val="22"/>
          <w:lang w:val="hu-HU" w:eastAsia="zh-CN"/>
          <w:rPrChange w:id="11742" w:author="RMPh1-A" w:date="2025-08-12T13:01:00Z" w16du:dateUtc="2025-08-12T11:01:00Z">
            <w:rPr>
              <w:rFonts w:eastAsia="SimSun"/>
              <w:noProof/>
              <w:lang w:val="hu-HU" w:eastAsia="zh-CN"/>
            </w:rPr>
          </w:rPrChange>
        </w:rPr>
        <w:t>A</w:t>
      </w:r>
      <w:r w:rsidR="00E104EE" w:rsidRPr="00C77F6E">
        <w:rPr>
          <w:sz w:val="22"/>
          <w:szCs w:val="22"/>
          <w:lang w:val="hu-HU"/>
          <w:rPrChange w:id="11743" w:author="RMPh1-A" w:date="2025-08-12T13:01:00Z" w16du:dateUtc="2025-08-12T11:01:00Z">
            <w:rPr>
              <w:lang w:val="hu-HU"/>
            </w:rPr>
          </w:rPrChange>
        </w:rPr>
        <w:t xml:space="preserve"> Rivaroxaban Accord</w:t>
      </w:r>
      <w:r w:rsidR="00E104EE" w:rsidRPr="00C77F6E">
        <w:rPr>
          <w:sz w:val="22"/>
          <w:szCs w:val="22"/>
          <w:lang w:val="hu-HU"/>
          <w:rPrChange w:id="11744" w:author="RMPh1-A" w:date="2025-08-12T13:01:00Z" w16du:dateUtc="2025-08-12T11:01:00Z">
            <w:rPr>
              <w:lang w:val="hu-HU"/>
            </w:rPr>
          </w:rPrChange>
        </w:rPr>
        <w:noBreakHyphen/>
      </w:r>
      <w:r w:rsidR="00E104EE" w:rsidRPr="00C77F6E">
        <w:rPr>
          <w:rFonts w:eastAsia="SimSun"/>
          <w:noProof/>
          <w:sz w:val="22"/>
          <w:szCs w:val="22"/>
          <w:lang w:val="hu-HU" w:eastAsia="zh-CN"/>
          <w:rPrChange w:id="11745" w:author="RMPh1-A" w:date="2025-08-12T13:01:00Z" w16du:dateUtc="2025-08-12T11:01:00Z">
            <w:rPr>
              <w:rFonts w:eastAsia="SimSun"/>
              <w:noProof/>
              <w:lang w:val="hu-HU" w:eastAsia="zh-CN"/>
            </w:rPr>
          </w:rPrChange>
        </w:rPr>
        <w:t>kezelést elindító kezdőcsomagot kifejezetten felnőtt betegek kezelésére tervezték, és nem alkalmas gyermekgyógyászati betegek kezelésére.</w:t>
      </w:r>
    </w:p>
    <w:p w14:paraId="6E2B34EC" w14:textId="77777777" w:rsidR="00DA3EC4" w:rsidRPr="00C77F6E" w:rsidRDefault="00DA3EC4" w:rsidP="00DA3EC4">
      <w:pPr>
        <w:rPr>
          <w:bCs/>
          <w:noProof/>
          <w:sz w:val="22"/>
          <w:szCs w:val="22"/>
          <w:lang w:val="hu-HU"/>
          <w:rPrChange w:id="11746" w:author="RMPh1-A" w:date="2025-08-12T13:01:00Z" w16du:dateUtc="2025-08-12T11:01:00Z">
            <w:rPr>
              <w:bCs/>
              <w:noProof/>
              <w:lang w:val="hu-HU"/>
            </w:rPr>
          </w:rPrChange>
        </w:rPr>
      </w:pPr>
    </w:p>
    <w:p w14:paraId="0A9A3919" w14:textId="77777777" w:rsidR="00DA3EC4" w:rsidRPr="00C77F6E" w:rsidRDefault="00DA3EC4" w:rsidP="00DA3EC4">
      <w:pPr>
        <w:keepNext/>
        <w:ind w:left="567" w:hanging="567"/>
        <w:rPr>
          <w:b/>
          <w:bCs/>
          <w:noProof/>
          <w:sz w:val="22"/>
          <w:szCs w:val="22"/>
          <w:lang w:val="hu-HU"/>
          <w:rPrChange w:id="11747" w:author="RMPh1-A" w:date="2025-08-12T13:01:00Z" w16du:dateUtc="2025-08-12T11:01:00Z">
            <w:rPr>
              <w:b/>
              <w:bCs/>
              <w:noProof/>
              <w:lang w:val="hu-HU"/>
            </w:rPr>
          </w:rPrChange>
        </w:rPr>
      </w:pPr>
      <w:r w:rsidRPr="00C77F6E">
        <w:rPr>
          <w:b/>
          <w:bCs/>
          <w:noProof/>
          <w:sz w:val="22"/>
          <w:szCs w:val="22"/>
          <w:lang w:val="hu-HU"/>
          <w:rPrChange w:id="11748" w:author="RMPh1-A" w:date="2025-08-12T13:01:00Z" w16du:dateUtc="2025-08-12T11:01:00Z">
            <w:rPr>
              <w:b/>
              <w:bCs/>
              <w:noProof/>
              <w:lang w:val="hu-HU"/>
            </w:rPr>
          </w:rPrChange>
        </w:rPr>
        <w:t>5.2</w:t>
      </w:r>
      <w:r w:rsidRPr="00C77F6E">
        <w:rPr>
          <w:b/>
          <w:bCs/>
          <w:noProof/>
          <w:sz w:val="22"/>
          <w:szCs w:val="22"/>
          <w:lang w:val="hu-HU"/>
          <w:rPrChange w:id="11749" w:author="RMPh1-A" w:date="2025-08-12T13:01:00Z" w16du:dateUtc="2025-08-12T11:01:00Z">
            <w:rPr>
              <w:b/>
              <w:bCs/>
              <w:noProof/>
              <w:lang w:val="hu-HU"/>
            </w:rPr>
          </w:rPrChange>
        </w:rPr>
        <w:tab/>
        <w:t>Farmakokinetikai tulajdonságok</w:t>
      </w:r>
    </w:p>
    <w:p w14:paraId="598D3532" w14:textId="77777777" w:rsidR="00DA3EC4" w:rsidRPr="00C77F6E" w:rsidRDefault="00DA3EC4" w:rsidP="00DA3EC4">
      <w:pPr>
        <w:keepNext/>
        <w:rPr>
          <w:noProof/>
          <w:sz w:val="22"/>
          <w:szCs w:val="22"/>
          <w:lang w:val="hu-HU"/>
          <w:rPrChange w:id="11750" w:author="RMPh1-A" w:date="2025-08-12T13:01:00Z" w16du:dateUtc="2025-08-12T11:01:00Z">
            <w:rPr>
              <w:noProof/>
              <w:lang w:val="hu-HU"/>
            </w:rPr>
          </w:rPrChange>
        </w:rPr>
      </w:pPr>
    </w:p>
    <w:p w14:paraId="193E9316" w14:textId="77777777" w:rsidR="00DA3EC4" w:rsidRPr="00C77F6E" w:rsidRDefault="00DA3EC4" w:rsidP="00DA3EC4">
      <w:pPr>
        <w:keepNext/>
        <w:rPr>
          <w:iCs/>
          <w:noProof/>
          <w:sz w:val="22"/>
          <w:szCs w:val="22"/>
          <w:u w:val="single"/>
          <w:lang w:val="hu-HU"/>
          <w:rPrChange w:id="11751" w:author="RMPh1-A" w:date="2025-08-12T13:01:00Z" w16du:dateUtc="2025-08-12T11:01:00Z">
            <w:rPr>
              <w:iCs/>
              <w:noProof/>
              <w:u w:val="single"/>
              <w:lang w:val="hu-HU"/>
            </w:rPr>
          </w:rPrChange>
        </w:rPr>
      </w:pPr>
      <w:r w:rsidRPr="00C77F6E">
        <w:rPr>
          <w:iCs/>
          <w:noProof/>
          <w:sz w:val="22"/>
          <w:szCs w:val="22"/>
          <w:u w:val="single"/>
          <w:lang w:val="hu-HU"/>
          <w:rPrChange w:id="11752" w:author="RMPh1-A" w:date="2025-08-12T13:01:00Z" w16du:dateUtc="2025-08-12T11:01:00Z">
            <w:rPr>
              <w:iCs/>
              <w:noProof/>
              <w:u w:val="single"/>
              <w:lang w:val="hu-HU"/>
            </w:rPr>
          </w:rPrChange>
        </w:rPr>
        <w:t>Felszívódás</w:t>
      </w:r>
    </w:p>
    <w:p w14:paraId="109D7741" w14:textId="77777777" w:rsidR="00DA3EC4" w:rsidRPr="00C77F6E" w:rsidRDefault="00DA3EC4" w:rsidP="00DA3EC4">
      <w:pPr>
        <w:rPr>
          <w:noProof/>
          <w:sz w:val="22"/>
          <w:szCs w:val="22"/>
          <w:lang w:val="hu-HU"/>
          <w:rPrChange w:id="11753" w:author="RMPh1-A" w:date="2025-08-12T13:01:00Z" w16du:dateUtc="2025-08-12T11:01:00Z">
            <w:rPr>
              <w:noProof/>
              <w:lang w:val="hu-HU"/>
            </w:rPr>
          </w:rPrChange>
        </w:rPr>
      </w:pPr>
      <w:r w:rsidRPr="00C77F6E">
        <w:rPr>
          <w:noProof/>
          <w:sz w:val="22"/>
          <w:szCs w:val="22"/>
          <w:lang w:val="hu-HU"/>
          <w:rPrChange w:id="11754" w:author="RMPh1-A" w:date="2025-08-12T13:01:00Z" w16du:dateUtc="2025-08-12T11:01:00Z">
            <w:rPr>
              <w:noProof/>
              <w:lang w:val="hu-HU"/>
            </w:rPr>
          </w:rPrChange>
        </w:rPr>
        <w:t>A rivaroxaban gyorsan felszívódik, csúcskoncentrációját (C</w:t>
      </w:r>
      <w:r w:rsidRPr="00C77F6E">
        <w:rPr>
          <w:noProof/>
          <w:sz w:val="22"/>
          <w:szCs w:val="22"/>
          <w:vertAlign w:val="subscript"/>
          <w:lang w:val="hu-HU"/>
          <w:rPrChange w:id="11755" w:author="RMPh1-A" w:date="2025-08-12T13:01:00Z" w16du:dateUtc="2025-08-12T11:01:00Z">
            <w:rPr>
              <w:noProof/>
              <w:vertAlign w:val="subscript"/>
              <w:lang w:val="hu-HU"/>
            </w:rPr>
          </w:rPrChange>
        </w:rPr>
        <w:t>max</w:t>
      </w:r>
      <w:r w:rsidRPr="00C77F6E">
        <w:rPr>
          <w:noProof/>
          <w:sz w:val="22"/>
          <w:szCs w:val="22"/>
          <w:lang w:val="hu-HU"/>
          <w:rPrChange w:id="11756" w:author="RMPh1-A" w:date="2025-08-12T13:01:00Z" w16du:dateUtc="2025-08-12T11:01:00Z">
            <w:rPr>
              <w:noProof/>
              <w:lang w:val="hu-HU"/>
            </w:rPr>
          </w:rPrChange>
        </w:rPr>
        <w:t>) 2 - 4 órával a tabletta bevétele után éri el.</w:t>
      </w:r>
    </w:p>
    <w:p w14:paraId="03F4BE4D" w14:textId="77777777" w:rsidR="00DA3EC4" w:rsidRPr="00C77F6E" w:rsidRDefault="00DA3EC4" w:rsidP="00DA3EC4">
      <w:pPr>
        <w:rPr>
          <w:noProof/>
          <w:sz w:val="22"/>
          <w:szCs w:val="22"/>
          <w:lang w:val="hu-HU"/>
          <w:rPrChange w:id="11757" w:author="RMPh1-A" w:date="2025-08-12T13:01:00Z" w16du:dateUtc="2025-08-12T11:01:00Z">
            <w:rPr>
              <w:noProof/>
              <w:lang w:val="hu-HU"/>
            </w:rPr>
          </w:rPrChange>
        </w:rPr>
      </w:pPr>
      <w:r w:rsidRPr="00C77F6E">
        <w:rPr>
          <w:noProof/>
          <w:sz w:val="22"/>
          <w:szCs w:val="22"/>
          <w:lang w:val="hu-HU"/>
          <w:rPrChange w:id="11758" w:author="RMPh1-A" w:date="2025-08-12T13:01:00Z" w16du:dateUtc="2025-08-12T11:01:00Z">
            <w:rPr>
              <w:noProof/>
              <w:lang w:val="hu-HU"/>
            </w:rPr>
          </w:rPrChange>
        </w:rPr>
        <w:t>A rivaroxaban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rivaroxaban AUC- vagy C</w:t>
      </w:r>
      <w:r w:rsidRPr="00C77F6E">
        <w:rPr>
          <w:noProof/>
          <w:sz w:val="22"/>
          <w:szCs w:val="22"/>
          <w:vertAlign w:val="subscript"/>
          <w:lang w:val="hu-HU"/>
          <w:rPrChange w:id="11759" w:author="RMPh1-A" w:date="2025-08-12T13:01:00Z" w16du:dateUtc="2025-08-12T11:01:00Z">
            <w:rPr>
              <w:noProof/>
              <w:vertAlign w:val="subscript"/>
              <w:lang w:val="hu-HU"/>
            </w:rPr>
          </w:rPrChange>
        </w:rPr>
        <w:t>max</w:t>
      </w:r>
      <w:r w:rsidRPr="00C77F6E">
        <w:rPr>
          <w:noProof/>
          <w:sz w:val="22"/>
          <w:szCs w:val="22"/>
          <w:lang w:val="hu-HU"/>
          <w:rPrChange w:id="11760" w:author="RMPh1-A" w:date="2025-08-12T13:01:00Z" w16du:dateUtc="2025-08-12T11:01:00Z">
            <w:rPr>
              <w:noProof/>
              <w:lang w:val="hu-HU"/>
            </w:rPr>
          </w:rPrChange>
        </w:rPr>
        <w:t>-értékeket 2,5 mg, illetve 10 mg dózis mellett.</w:t>
      </w:r>
    </w:p>
    <w:p w14:paraId="5F354099" w14:textId="77777777" w:rsidR="00DA3EC4" w:rsidRPr="00C77F6E" w:rsidRDefault="00DA3EC4" w:rsidP="00DA3EC4">
      <w:pPr>
        <w:rPr>
          <w:noProof/>
          <w:sz w:val="22"/>
          <w:szCs w:val="22"/>
          <w:lang w:val="hu-HU"/>
          <w:rPrChange w:id="11761" w:author="RMPh1-A" w:date="2025-08-12T13:01:00Z" w16du:dateUtc="2025-08-12T11:01:00Z">
            <w:rPr>
              <w:noProof/>
              <w:lang w:val="hu-HU"/>
            </w:rPr>
          </w:rPrChange>
        </w:rPr>
      </w:pPr>
      <w:r w:rsidRPr="00C77F6E">
        <w:rPr>
          <w:noProof/>
          <w:sz w:val="22"/>
          <w:szCs w:val="22"/>
          <w:lang w:val="hu-HU"/>
          <w:rPrChange w:id="11762" w:author="RMPh1-A" w:date="2025-08-12T13:01:00Z" w16du:dateUtc="2025-08-12T11:01:00Z">
            <w:rPr>
              <w:noProof/>
              <w:lang w:val="hu-HU"/>
            </w:rPr>
          </w:rPrChange>
        </w:rPr>
        <w:t xml:space="preserve">A csökkent mértékű felszívódás miatt, a 20 mg-os tabletta esetén 66%-os orális biohasznosulást határoztak meg éhgyomri állapot esetén. Ha a </w:t>
      </w:r>
      <w:r w:rsidRPr="00C77F6E">
        <w:rPr>
          <w:sz w:val="22"/>
          <w:szCs w:val="22"/>
          <w:lang w:val="hu-HU"/>
          <w:rPrChange w:id="11763" w:author="RMPh1-A" w:date="2025-08-12T13:01:00Z" w16du:dateUtc="2025-08-12T11:01:00Z">
            <w:rPr>
              <w:lang w:val="hu-HU"/>
            </w:rPr>
          </w:rPrChange>
        </w:rPr>
        <w:t xml:space="preserve">rivaroxaban </w:t>
      </w:r>
      <w:r w:rsidRPr="00C77F6E">
        <w:rPr>
          <w:noProof/>
          <w:sz w:val="22"/>
          <w:szCs w:val="22"/>
          <w:lang w:val="hu-HU"/>
          <w:rPrChange w:id="11764" w:author="RMPh1-A" w:date="2025-08-12T13:01:00Z" w16du:dateUtc="2025-08-12T11:01:00Z">
            <w:rPr>
              <w:noProof/>
              <w:lang w:val="hu-HU"/>
            </w:rPr>
          </w:rPrChange>
        </w:rPr>
        <w:t xml:space="preserve">20 mg tablettát étellel vették be, akkor az átlagos AUC-érték 39%-os emelkedését figyelték meg az éhgyomri állapotban történő bevételhez képest, amely lözel teljes felszívódást és magas orális biohasznosulást jelez. A </w:t>
      </w:r>
      <w:r w:rsidRPr="00C77F6E">
        <w:rPr>
          <w:sz w:val="22"/>
          <w:szCs w:val="22"/>
          <w:lang w:val="hu-HU"/>
          <w:rPrChange w:id="11765" w:author="RMPh1-A" w:date="2025-08-12T13:01:00Z" w16du:dateUtc="2025-08-12T11:01:00Z">
            <w:rPr>
              <w:lang w:val="hu-HU"/>
            </w:rPr>
          </w:rPrChange>
        </w:rPr>
        <w:t xml:space="preserve">rivaroxaban </w:t>
      </w:r>
      <w:r w:rsidRPr="00C77F6E">
        <w:rPr>
          <w:noProof/>
          <w:sz w:val="22"/>
          <w:szCs w:val="22"/>
          <w:lang w:val="hu-HU"/>
          <w:rPrChange w:id="11766" w:author="RMPh1-A" w:date="2025-08-12T13:01:00Z" w16du:dateUtc="2025-08-12T11:01:00Z">
            <w:rPr>
              <w:noProof/>
              <w:lang w:val="hu-HU"/>
            </w:rPr>
          </w:rPrChange>
        </w:rPr>
        <w:t>15 és 20 mg tablettát étellel együtt kell bevenni (lásd 4.2 pont).</w:t>
      </w:r>
    </w:p>
    <w:p w14:paraId="18FC295E" w14:textId="77777777" w:rsidR="00DA3EC4" w:rsidRPr="00C77F6E" w:rsidRDefault="00DA3EC4" w:rsidP="00DA3EC4">
      <w:pPr>
        <w:rPr>
          <w:noProof/>
          <w:sz w:val="22"/>
          <w:szCs w:val="22"/>
          <w:lang w:val="hu-HU"/>
          <w:rPrChange w:id="11767" w:author="RMPh1-A" w:date="2025-08-12T13:01:00Z" w16du:dateUtc="2025-08-12T11:01:00Z">
            <w:rPr>
              <w:noProof/>
              <w:lang w:val="hu-HU"/>
            </w:rPr>
          </w:rPrChange>
        </w:rPr>
      </w:pPr>
      <w:r w:rsidRPr="00C77F6E">
        <w:rPr>
          <w:noProof/>
          <w:sz w:val="22"/>
          <w:szCs w:val="22"/>
          <w:lang w:val="hu-HU"/>
          <w:rPrChange w:id="11768" w:author="RMPh1-A" w:date="2025-08-12T13:01:00Z" w16du:dateUtc="2025-08-12T11:01:00Z">
            <w:rPr>
              <w:noProof/>
              <w:lang w:val="hu-HU"/>
            </w:rPr>
          </w:rPrChange>
        </w:rPr>
        <w:t>A rivaroxaban farmakokinetikája, éhgyomorra bevéve, naponta 15 mg-ig megközelítőleg lineáris.</w:t>
      </w:r>
    </w:p>
    <w:p w14:paraId="1CCBB153" w14:textId="77777777" w:rsidR="00DA3EC4" w:rsidRPr="00C77F6E" w:rsidRDefault="00DA3EC4" w:rsidP="00DA3EC4">
      <w:pPr>
        <w:rPr>
          <w:noProof/>
          <w:sz w:val="22"/>
          <w:szCs w:val="22"/>
          <w:lang w:val="hu-HU"/>
          <w:rPrChange w:id="11769" w:author="RMPh1-A" w:date="2025-08-12T13:01:00Z" w16du:dateUtc="2025-08-12T11:01:00Z">
            <w:rPr>
              <w:noProof/>
              <w:lang w:val="hu-HU"/>
            </w:rPr>
          </w:rPrChange>
        </w:rPr>
      </w:pPr>
      <w:r w:rsidRPr="00C77F6E">
        <w:rPr>
          <w:noProof/>
          <w:sz w:val="22"/>
          <w:szCs w:val="22"/>
          <w:lang w:val="hu-HU"/>
          <w:rPrChange w:id="11770" w:author="RMPh1-A" w:date="2025-08-12T13:01:00Z" w16du:dateUtc="2025-08-12T11:01:00Z">
            <w:rPr>
              <w:noProof/>
              <w:lang w:val="hu-HU"/>
            </w:rPr>
          </w:rPrChange>
        </w:rPr>
        <w:t xml:space="preserve">Étkezést követően a </w:t>
      </w:r>
      <w:r w:rsidRPr="00C77F6E">
        <w:rPr>
          <w:sz w:val="22"/>
          <w:szCs w:val="22"/>
          <w:lang w:val="hu-HU"/>
          <w:rPrChange w:id="11771" w:author="RMPh1-A" w:date="2025-08-12T13:01:00Z" w16du:dateUtc="2025-08-12T11:01:00Z">
            <w:rPr>
              <w:lang w:val="hu-HU"/>
            </w:rPr>
          </w:rPrChange>
        </w:rPr>
        <w:t xml:space="preserve">rivaroxaban </w:t>
      </w:r>
      <w:r w:rsidRPr="00C77F6E">
        <w:rPr>
          <w:noProof/>
          <w:sz w:val="22"/>
          <w:szCs w:val="22"/>
          <w:lang w:val="hu-HU"/>
          <w:rPrChange w:id="11772" w:author="RMPh1-A" w:date="2025-08-12T13:01:00Z" w16du:dateUtc="2025-08-12T11:01:00Z">
            <w:rPr>
              <w:noProof/>
              <w:lang w:val="hu-HU"/>
            </w:rPr>
          </w:rPrChange>
        </w:rPr>
        <w:t>10, 15 és 20 mg-os tabletta farmakokinetikája dózisarányosságot mutatott. Nagyobb adagokban a rivaroxaban a kioldódás által korlátozott felszívódást mutat, az adag növelésével csökkenő biológiai hozzáférhetőséggel és felszívódási sebességgel.</w:t>
      </w:r>
    </w:p>
    <w:p w14:paraId="4D5E7D24" w14:textId="77777777" w:rsidR="00DA3EC4" w:rsidRPr="00C77F6E" w:rsidRDefault="00DA3EC4" w:rsidP="00DA3EC4">
      <w:pPr>
        <w:rPr>
          <w:noProof/>
          <w:sz w:val="22"/>
          <w:szCs w:val="22"/>
          <w:lang w:val="hu-HU"/>
          <w:rPrChange w:id="11773" w:author="RMPh1-A" w:date="2025-08-12T13:01:00Z" w16du:dateUtc="2025-08-12T11:01:00Z">
            <w:rPr>
              <w:noProof/>
              <w:lang w:val="hu-HU"/>
            </w:rPr>
          </w:rPrChange>
        </w:rPr>
      </w:pPr>
      <w:r w:rsidRPr="00C77F6E">
        <w:rPr>
          <w:noProof/>
          <w:sz w:val="22"/>
          <w:szCs w:val="22"/>
          <w:lang w:val="hu-HU"/>
          <w:rPrChange w:id="11774" w:author="RMPh1-A" w:date="2025-08-12T13:01:00Z" w16du:dateUtc="2025-08-12T11:01:00Z">
            <w:rPr>
              <w:noProof/>
              <w:lang w:val="hu-HU"/>
            </w:rPr>
          </w:rPrChange>
        </w:rPr>
        <w:t>A rivaroxaban farmakokinetikájának mérsékelt a szórása, az egyének közötti variabilitás (CV%) 30%-tól 40%-ig terjedő tartományban mozog.</w:t>
      </w:r>
    </w:p>
    <w:p w14:paraId="3CF3AC90" w14:textId="77777777" w:rsidR="00DA3EC4" w:rsidRPr="00C77F6E" w:rsidRDefault="00DA3EC4" w:rsidP="00DA3EC4">
      <w:pPr>
        <w:rPr>
          <w:sz w:val="22"/>
          <w:szCs w:val="22"/>
          <w:lang w:val="hu-HU"/>
          <w:rPrChange w:id="11775" w:author="RMPh1-A" w:date="2025-08-12T13:01:00Z" w16du:dateUtc="2025-08-12T11:01:00Z">
            <w:rPr>
              <w:lang w:val="hu-HU"/>
            </w:rPr>
          </w:rPrChange>
        </w:rPr>
      </w:pPr>
      <w:r w:rsidRPr="00C77F6E">
        <w:rPr>
          <w:sz w:val="22"/>
          <w:szCs w:val="22"/>
          <w:lang w:val="hu-HU"/>
          <w:rPrChange w:id="11776" w:author="RMPh1-A" w:date="2025-08-12T13:01:00Z" w16du:dateUtc="2025-08-12T11:01:00Z">
            <w:rPr>
              <w:lang w:val="hu-HU"/>
            </w:rPr>
          </w:rPrChange>
        </w:rPr>
        <w:t>A rivaroxaban felszívódása a gyomor-bélrendszerben történő felszabadulásának helyétől függ. Amikor a rivaroxaban granulátum a vékonybél proximális részében szabadul fel,  az AUC-érték 29%-os és a C</w:t>
      </w:r>
      <w:r w:rsidRPr="00C77F6E">
        <w:rPr>
          <w:sz w:val="22"/>
          <w:szCs w:val="22"/>
          <w:vertAlign w:val="subscript"/>
          <w:lang w:val="hu-HU"/>
          <w:rPrChange w:id="11777" w:author="RMPh1-A" w:date="2025-08-12T13:01:00Z" w16du:dateUtc="2025-08-12T11:01:00Z">
            <w:rPr>
              <w:vertAlign w:val="subscript"/>
              <w:lang w:val="hu-HU"/>
            </w:rPr>
          </w:rPrChange>
        </w:rPr>
        <w:t>max</w:t>
      </w:r>
      <w:r w:rsidRPr="00C77F6E">
        <w:rPr>
          <w:sz w:val="22"/>
          <w:szCs w:val="22"/>
          <w:lang w:val="hu-HU"/>
          <w:rPrChange w:id="11778" w:author="RMPh1-A" w:date="2025-08-12T13:01:00Z" w16du:dateUtc="2025-08-12T11:01:00Z">
            <w:rPr>
              <w:lang w:val="hu-HU"/>
            </w:rPr>
          </w:rPrChange>
        </w:rPr>
        <w:t>-érték 56%-os csökkenéséről számoltak be a tablettához képest. Az expozíció tovább csökken, ha a rivaroxaban a vékonybél distalis részében vagy a colon ascendensben szabadul fel. Ezért a rivaroxaban gyomortól distalisan történő beadását kerülni kell, mert ez csökkent felszívódást, és ennek következtében csökkent rivaroxaban-expozíciót eredményezhet.</w:t>
      </w:r>
    </w:p>
    <w:p w14:paraId="6B2FEC06" w14:textId="77777777" w:rsidR="00DA3EC4" w:rsidRPr="00C77F6E" w:rsidRDefault="00DA3EC4" w:rsidP="00DA3EC4">
      <w:pPr>
        <w:rPr>
          <w:sz w:val="22"/>
          <w:szCs w:val="22"/>
          <w:lang w:val="hu-HU"/>
          <w:rPrChange w:id="11779" w:author="RMPh1-A" w:date="2025-08-12T13:01:00Z" w16du:dateUtc="2025-08-12T11:01:00Z">
            <w:rPr>
              <w:lang w:val="hu-HU"/>
            </w:rPr>
          </w:rPrChange>
        </w:rPr>
      </w:pPr>
      <w:r w:rsidRPr="00C77F6E">
        <w:rPr>
          <w:sz w:val="22"/>
          <w:szCs w:val="22"/>
          <w:lang w:val="hu-HU"/>
          <w:rPrChange w:id="11780" w:author="RMPh1-A" w:date="2025-08-12T13:01:00Z" w16du:dateUtc="2025-08-12T11:01:00Z">
            <w:rPr>
              <w:lang w:val="hu-HU"/>
            </w:rPr>
          </w:rPrChange>
        </w:rPr>
        <w:t>A biohasznosulás (AUC és C</w:t>
      </w:r>
      <w:r w:rsidRPr="00C77F6E">
        <w:rPr>
          <w:sz w:val="22"/>
          <w:szCs w:val="22"/>
          <w:vertAlign w:val="subscript"/>
          <w:lang w:val="hu-HU"/>
          <w:rPrChange w:id="11781" w:author="RMPh1-A" w:date="2025-08-12T13:01:00Z" w16du:dateUtc="2025-08-12T11:01:00Z">
            <w:rPr>
              <w:vertAlign w:val="subscript"/>
              <w:lang w:val="hu-HU"/>
            </w:rPr>
          </w:rPrChange>
        </w:rPr>
        <w:t>max</w:t>
      </w:r>
      <w:r w:rsidRPr="00C77F6E">
        <w:rPr>
          <w:sz w:val="22"/>
          <w:szCs w:val="22"/>
          <w:lang w:val="hu-HU"/>
          <w:rPrChange w:id="11782" w:author="RMPh1-A" w:date="2025-08-12T13:01:00Z" w16du:dateUtc="2025-08-12T11:01:00Z">
            <w:rPr>
              <w:lang w:val="hu-HU"/>
            </w:rPr>
          </w:rPrChange>
        </w:rPr>
        <w:t>) az egész tablettáéhoz hasonló volt, amikor 20 mg rivaroxabant almapürében elkevert porrá tört tabletta formájában, szájon át adtak be, illetve amikor vízben szuszpendálva, gyomorszondán át alkalmazták, és utána folyékony táplálékot adtak. A rivaroxaban előre kiszámítható, dózisarányos farmakokinetikai profiljából adódóan a vizsgálatból származó biohasznosulási eredmények valószínűleg az alacsonyabb rivaroxaban dózisokra is érvényesek.</w:t>
      </w:r>
    </w:p>
    <w:p w14:paraId="287E889C" w14:textId="77777777" w:rsidR="00DA3EC4" w:rsidRPr="00C77F6E" w:rsidRDefault="00DA3EC4" w:rsidP="00DA3EC4">
      <w:pPr>
        <w:rPr>
          <w:noProof/>
          <w:sz w:val="22"/>
          <w:szCs w:val="22"/>
          <w:lang w:val="hu-HU"/>
          <w:rPrChange w:id="11783" w:author="RMPh1-A" w:date="2025-08-12T13:01:00Z" w16du:dateUtc="2025-08-12T11:01:00Z">
            <w:rPr>
              <w:noProof/>
              <w:lang w:val="hu-HU"/>
            </w:rPr>
          </w:rPrChange>
        </w:rPr>
      </w:pPr>
    </w:p>
    <w:p w14:paraId="194B87D7" w14:textId="77777777" w:rsidR="00DA3EC4" w:rsidRPr="00C77F6E" w:rsidRDefault="00DA3EC4" w:rsidP="00DA3EC4">
      <w:pPr>
        <w:keepNext/>
        <w:rPr>
          <w:iCs/>
          <w:noProof/>
          <w:sz w:val="22"/>
          <w:szCs w:val="22"/>
          <w:u w:val="single"/>
          <w:lang w:val="hu-HU"/>
          <w:rPrChange w:id="11784" w:author="RMPh1-A" w:date="2025-08-12T13:01:00Z" w16du:dateUtc="2025-08-12T11:01:00Z">
            <w:rPr>
              <w:iCs/>
              <w:noProof/>
              <w:u w:val="single"/>
              <w:lang w:val="hu-HU"/>
            </w:rPr>
          </w:rPrChange>
        </w:rPr>
      </w:pPr>
      <w:r w:rsidRPr="00C77F6E">
        <w:rPr>
          <w:iCs/>
          <w:noProof/>
          <w:sz w:val="22"/>
          <w:szCs w:val="22"/>
          <w:u w:val="single"/>
          <w:lang w:val="hu-HU"/>
          <w:rPrChange w:id="11785" w:author="RMPh1-A" w:date="2025-08-12T13:01:00Z" w16du:dateUtc="2025-08-12T11:01:00Z">
            <w:rPr>
              <w:iCs/>
              <w:noProof/>
              <w:u w:val="single"/>
              <w:lang w:val="hu-HU"/>
            </w:rPr>
          </w:rPrChange>
        </w:rPr>
        <w:t>Eloszlás</w:t>
      </w:r>
    </w:p>
    <w:p w14:paraId="01A6FB4E" w14:textId="77777777" w:rsidR="00DA3EC4" w:rsidRPr="00C77F6E" w:rsidRDefault="00DA3EC4" w:rsidP="00DA3EC4">
      <w:pPr>
        <w:rPr>
          <w:noProof/>
          <w:sz w:val="22"/>
          <w:szCs w:val="22"/>
          <w:lang w:val="hu-HU"/>
          <w:rPrChange w:id="11786" w:author="RMPh1-A" w:date="2025-08-12T13:01:00Z" w16du:dateUtc="2025-08-12T11:01:00Z">
            <w:rPr>
              <w:noProof/>
              <w:lang w:val="hu-HU"/>
            </w:rPr>
          </w:rPrChange>
        </w:rPr>
      </w:pPr>
      <w:r w:rsidRPr="00C77F6E">
        <w:rPr>
          <w:noProof/>
          <w:sz w:val="22"/>
          <w:szCs w:val="22"/>
          <w:lang w:val="hu-HU"/>
          <w:rPrChange w:id="11787" w:author="RMPh1-A" w:date="2025-08-12T13:01:00Z" w16du:dateUtc="2025-08-12T11:01:00Z">
            <w:rPr>
              <w:noProof/>
              <w:lang w:val="hu-HU"/>
            </w:rPr>
          </w:rPrChange>
        </w:rPr>
        <w:t>A plazmafehérjékhez való kötődése emberben magas, hozzávetőlegesen 92 - 95%, közülük a fő kötő komponens a szérum albumin. Eloszlási térfogata közepes, a V</w:t>
      </w:r>
      <w:r w:rsidRPr="00C77F6E">
        <w:rPr>
          <w:noProof/>
          <w:sz w:val="22"/>
          <w:szCs w:val="22"/>
          <w:vertAlign w:val="subscript"/>
          <w:lang w:val="hu-HU"/>
          <w:rPrChange w:id="11788" w:author="RMPh1-A" w:date="2025-08-12T13:01:00Z" w16du:dateUtc="2025-08-12T11:01:00Z">
            <w:rPr>
              <w:noProof/>
              <w:vertAlign w:val="subscript"/>
              <w:lang w:val="hu-HU"/>
            </w:rPr>
          </w:rPrChange>
        </w:rPr>
        <w:t>ss</w:t>
      </w:r>
      <w:r w:rsidRPr="00C77F6E">
        <w:rPr>
          <w:noProof/>
          <w:sz w:val="22"/>
          <w:szCs w:val="22"/>
          <w:lang w:val="hu-HU"/>
          <w:rPrChange w:id="11789" w:author="RMPh1-A" w:date="2025-08-12T13:01:00Z" w16du:dateUtc="2025-08-12T11:01:00Z">
            <w:rPr>
              <w:noProof/>
              <w:lang w:val="hu-HU"/>
            </w:rPr>
          </w:rPrChange>
        </w:rPr>
        <w:t xml:space="preserve"> értéke hozzávetőlegesen 50 liter.</w:t>
      </w:r>
    </w:p>
    <w:p w14:paraId="7E039BA6" w14:textId="77777777" w:rsidR="00DA3EC4" w:rsidRPr="00C77F6E" w:rsidRDefault="00DA3EC4" w:rsidP="00DA3EC4">
      <w:pPr>
        <w:rPr>
          <w:noProof/>
          <w:sz w:val="22"/>
          <w:szCs w:val="22"/>
          <w:lang w:val="hu-HU"/>
          <w:rPrChange w:id="11790" w:author="RMPh1-A" w:date="2025-08-12T13:01:00Z" w16du:dateUtc="2025-08-12T11:01:00Z">
            <w:rPr>
              <w:noProof/>
              <w:lang w:val="hu-HU"/>
            </w:rPr>
          </w:rPrChange>
        </w:rPr>
      </w:pPr>
    </w:p>
    <w:p w14:paraId="6B7737F9" w14:textId="77777777" w:rsidR="00DA3EC4" w:rsidRPr="00C77F6E" w:rsidRDefault="00DA3EC4" w:rsidP="00DA3EC4">
      <w:pPr>
        <w:keepNext/>
        <w:rPr>
          <w:noProof/>
          <w:sz w:val="22"/>
          <w:szCs w:val="22"/>
          <w:lang w:val="hu-HU"/>
          <w:rPrChange w:id="11791" w:author="RMPh1-A" w:date="2025-08-12T13:01:00Z" w16du:dateUtc="2025-08-12T11:01:00Z">
            <w:rPr>
              <w:noProof/>
              <w:lang w:val="hu-HU"/>
            </w:rPr>
          </w:rPrChange>
        </w:rPr>
      </w:pPr>
      <w:r w:rsidRPr="00C77F6E">
        <w:rPr>
          <w:iCs/>
          <w:noProof/>
          <w:sz w:val="22"/>
          <w:szCs w:val="22"/>
          <w:u w:val="single"/>
          <w:lang w:val="hu-HU"/>
          <w:rPrChange w:id="11792" w:author="RMPh1-A" w:date="2025-08-12T13:01:00Z" w16du:dateUtc="2025-08-12T11:01:00Z">
            <w:rPr>
              <w:iCs/>
              <w:noProof/>
              <w:u w:val="single"/>
              <w:lang w:val="hu-HU"/>
            </w:rPr>
          </w:rPrChange>
        </w:rPr>
        <w:t>Biotranszformáció és elimináció</w:t>
      </w:r>
    </w:p>
    <w:p w14:paraId="57AB3CD3" w14:textId="77777777" w:rsidR="00DA3EC4" w:rsidRPr="00C77F6E" w:rsidRDefault="00DA3EC4" w:rsidP="00DA3EC4">
      <w:pPr>
        <w:rPr>
          <w:noProof/>
          <w:sz w:val="22"/>
          <w:szCs w:val="22"/>
          <w:lang w:val="hu-HU"/>
          <w:rPrChange w:id="11793" w:author="RMPh1-A" w:date="2025-08-12T13:01:00Z" w16du:dateUtc="2025-08-12T11:01:00Z">
            <w:rPr>
              <w:noProof/>
              <w:lang w:val="hu-HU"/>
            </w:rPr>
          </w:rPrChange>
        </w:rPr>
      </w:pPr>
      <w:r w:rsidRPr="00C77F6E">
        <w:rPr>
          <w:noProof/>
          <w:sz w:val="22"/>
          <w:szCs w:val="22"/>
          <w:lang w:val="hu-HU"/>
          <w:rPrChange w:id="11794" w:author="RMPh1-A" w:date="2025-08-12T13:01:00Z" w16du:dateUtc="2025-08-12T11:01:00Z">
            <w:rPr>
              <w:noProof/>
              <w:lang w:val="hu-HU"/>
            </w:rPr>
          </w:rPrChange>
        </w:rPr>
        <w:t>Az alkalmazott rivaroxaban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w:t>
      </w:r>
    </w:p>
    <w:p w14:paraId="5F493DBF" w14:textId="77777777" w:rsidR="00DA3EC4" w:rsidRPr="00C77F6E" w:rsidRDefault="00DA3EC4" w:rsidP="00DA3EC4">
      <w:pPr>
        <w:rPr>
          <w:noProof/>
          <w:sz w:val="22"/>
          <w:szCs w:val="22"/>
          <w:lang w:val="hu-HU"/>
          <w:rPrChange w:id="11795" w:author="RMPh1-A" w:date="2025-08-12T13:01:00Z" w16du:dateUtc="2025-08-12T11:01:00Z">
            <w:rPr>
              <w:noProof/>
              <w:lang w:val="hu-HU"/>
            </w:rPr>
          </w:rPrChange>
        </w:rPr>
      </w:pPr>
      <w:r w:rsidRPr="00C77F6E">
        <w:rPr>
          <w:noProof/>
          <w:sz w:val="22"/>
          <w:szCs w:val="22"/>
          <w:lang w:val="hu-HU"/>
          <w:rPrChange w:id="11796" w:author="RMPh1-A" w:date="2025-08-12T13:01:00Z" w16du:dateUtc="2025-08-12T11:01:00Z">
            <w:rPr>
              <w:noProof/>
              <w:lang w:val="hu-HU"/>
            </w:rPr>
          </w:rPrChange>
        </w:rPr>
        <w:t xml:space="preserve">A rivaroxaban a CYP3A4, a CYP2J2 és a CYP enzimektől független mechanizmusok útján metabolizálódik. A morfolinon rész oxidatív lebontása és az amid-kötések hidrolízise a biotranszformáció fő támadáspontjai. </w:t>
      </w:r>
      <w:r w:rsidRPr="00C77F6E">
        <w:rPr>
          <w:i/>
          <w:iCs/>
          <w:noProof/>
          <w:sz w:val="22"/>
          <w:szCs w:val="22"/>
          <w:lang w:val="hu-HU"/>
          <w:rPrChange w:id="11797" w:author="RMPh1-A" w:date="2025-08-12T13:01:00Z" w16du:dateUtc="2025-08-12T11:01:00Z">
            <w:rPr>
              <w:i/>
              <w:iCs/>
              <w:noProof/>
              <w:lang w:val="hu-HU"/>
            </w:rPr>
          </w:rPrChange>
        </w:rPr>
        <w:t>In vitro</w:t>
      </w:r>
      <w:r w:rsidRPr="00C77F6E">
        <w:rPr>
          <w:noProof/>
          <w:sz w:val="22"/>
          <w:szCs w:val="22"/>
          <w:lang w:val="hu-HU"/>
          <w:rPrChange w:id="11798" w:author="RMPh1-A" w:date="2025-08-12T13:01:00Z" w16du:dateUtc="2025-08-12T11:01:00Z">
            <w:rPr>
              <w:noProof/>
              <w:lang w:val="hu-HU"/>
            </w:rPr>
          </w:rPrChange>
        </w:rPr>
        <w:t xml:space="preserve"> vizsgálatok alapján a rivaroxaban a P-gp (P-glikoprotein) és Bcrp (emlő carcinoma rezisztencia fehérje) transzporter-fehérjék szubsztrátja.</w:t>
      </w:r>
    </w:p>
    <w:p w14:paraId="17D2B316" w14:textId="77777777" w:rsidR="00DA3EC4" w:rsidRPr="00C77F6E" w:rsidRDefault="00DA3EC4" w:rsidP="00DA3EC4">
      <w:pPr>
        <w:rPr>
          <w:noProof/>
          <w:sz w:val="22"/>
          <w:szCs w:val="22"/>
          <w:lang w:val="hu-HU"/>
          <w:rPrChange w:id="11799" w:author="RMPh1-A" w:date="2025-08-12T13:01:00Z" w16du:dateUtc="2025-08-12T11:01:00Z">
            <w:rPr>
              <w:noProof/>
              <w:lang w:val="hu-HU"/>
            </w:rPr>
          </w:rPrChange>
        </w:rPr>
      </w:pPr>
      <w:r w:rsidRPr="00C77F6E">
        <w:rPr>
          <w:noProof/>
          <w:sz w:val="22"/>
          <w:szCs w:val="22"/>
          <w:lang w:val="hu-HU"/>
          <w:rPrChange w:id="11800" w:author="RMPh1-A" w:date="2025-08-12T13:01:00Z" w16du:dateUtc="2025-08-12T11:01:00Z">
            <w:rPr>
              <w:noProof/>
              <w:lang w:val="hu-HU"/>
            </w:rPr>
          </w:rPrChange>
        </w:rPr>
        <w:t>A változatlan formájú rivaroxaban a legfontosabb vegyület a humán plazmában, fő vagy aktív keringő metabolitok jelenléte nélkül. A rivaroxaban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rivaroxaban plazmából történő eliminációja 5 - 9 órás terminális felezési idővel történik fiatalokban, míg idősek esetében a terminális felezési idő 11 - 13 óra.</w:t>
      </w:r>
    </w:p>
    <w:p w14:paraId="092D1FA6" w14:textId="77777777" w:rsidR="00DA3EC4" w:rsidRPr="00C77F6E" w:rsidRDefault="00DA3EC4" w:rsidP="00DA3EC4">
      <w:pPr>
        <w:rPr>
          <w:noProof/>
          <w:sz w:val="22"/>
          <w:szCs w:val="22"/>
          <w:lang w:val="hu-HU"/>
          <w:rPrChange w:id="11801" w:author="RMPh1-A" w:date="2025-08-12T13:01:00Z" w16du:dateUtc="2025-08-12T11:01:00Z">
            <w:rPr>
              <w:noProof/>
              <w:lang w:val="hu-HU"/>
            </w:rPr>
          </w:rPrChange>
        </w:rPr>
      </w:pPr>
    </w:p>
    <w:p w14:paraId="2323CFD0" w14:textId="77777777" w:rsidR="00DA3EC4" w:rsidRPr="00C77F6E" w:rsidRDefault="00DA3EC4" w:rsidP="00DA3EC4">
      <w:pPr>
        <w:keepNext/>
        <w:rPr>
          <w:iCs/>
          <w:noProof/>
          <w:sz w:val="22"/>
          <w:szCs w:val="22"/>
          <w:u w:val="single"/>
          <w:lang w:val="hu-HU"/>
          <w:rPrChange w:id="11802" w:author="RMPh1-A" w:date="2025-08-12T13:01:00Z" w16du:dateUtc="2025-08-12T11:01:00Z">
            <w:rPr>
              <w:iCs/>
              <w:noProof/>
              <w:u w:val="single"/>
              <w:lang w:val="hu-HU"/>
            </w:rPr>
          </w:rPrChange>
        </w:rPr>
      </w:pPr>
      <w:r w:rsidRPr="00C77F6E">
        <w:rPr>
          <w:iCs/>
          <w:noProof/>
          <w:sz w:val="22"/>
          <w:szCs w:val="22"/>
          <w:u w:val="single"/>
          <w:lang w:val="hu-HU"/>
          <w:rPrChange w:id="11803" w:author="RMPh1-A" w:date="2025-08-12T13:01:00Z" w16du:dateUtc="2025-08-12T11:01:00Z">
            <w:rPr>
              <w:iCs/>
              <w:noProof/>
              <w:u w:val="single"/>
              <w:lang w:val="hu-HU"/>
            </w:rPr>
          </w:rPrChange>
        </w:rPr>
        <w:t>Speciális populációk</w:t>
      </w:r>
    </w:p>
    <w:p w14:paraId="2FE8345B" w14:textId="77777777" w:rsidR="00DA3EC4" w:rsidRPr="00C77F6E" w:rsidRDefault="00DA3EC4" w:rsidP="00DA3EC4">
      <w:pPr>
        <w:keepNext/>
        <w:rPr>
          <w:i/>
          <w:noProof/>
          <w:sz w:val="22"/>
          <w:szCs w:val="22"/>
          <w:lang w:val="hu-HU"/>
          <w:rPrChange w:id="11804" w:author="RMPh1-A" w:date="2025-08-12T13:01:00Z" w16du:dateUtc="2025-08-12T11:01:00Z">
            <w:rPr>
              <w:i/>
              <w:noProof/>
              <w:lang w:val="hu-HU"/>
            </w:rPr>
          </w:rPrChange>
        </w:rPr>
      </w:pPr>
      <w:r w:rsidRPr="00C77F6E">
        <w:rPr>
          <w:i/>
          <w:noProof/>
          <w:sz w:val="22"/>
          <w:szCs w:val="22"/>
          <w:lang w:val="hu-HU"/>
          <w:rPrChange w:id="11805" w:author="RMPh1-A" w:date="2025-08-12T13:01:00Z" w16du:dateUtc="2025-08-12T11:01:00Z">
            <w:rPr>
              <w:i/>
              <w:noProof/>
              <w:lang w:val="hu-HU"/>
            </w:rPr>
          </w:rPrChange>
        </w:rPr>
        <w:t>Nemek közötti különbségek</w:t>
      </w:r>
    </w:p>
    <w:p w14:paraId="7A2D6012" w14:textId="77777777" w:rsidR="00DA3EC4" w:rsidRPr="00C77F6E" w:rsidRDefault="00DA3EC4" w:rsidP="00DA3EC4">
      <w:pPr>
        <w:keepNext/>
        <w:rPr>
          <w:iCs/>
          <w:noProof/>
          <w:sz w:val="22"/>
          <w:szCs w:val="22"/>
          <w:lang w:val="hu-HU"/>
          <w:rPrChange w:id="11806" w:author="RMPh1-A" w:date="2025-08-12T13:01:00Z" w16du:dateUtc="2025-08-12T11:01:00Z">
            <w:rPr>
              <w:iCs/>
              <w:noProof/>
              <w:lang w:val="hu-HU"/>
            </w:rPr>
          </w:rPrChange>
        </w:rPr>
      </w:pPr>
      <w:r w:rsidRPr="00C77F6E">
        <w:rPr>
          <w:noProof/>
          <w:sz w:val="22"/>
          <w:szCs w:val="22"/>
          <w:lang w:val="hu-HU"/>
          <w:rPrChange w:id="11807" w:author="RMPh1-A" w:date="2025-08-12T13:01:00Z" w16du:dateUtc="2025-08-12T11:01:00Z">
            <w:rPr>
              <w:noProof/>
              <w:lang w:val="hu-HU"/>
            </w:rPr>
          </w:rPrChange>
        </w:rPr>
        <w:t>A férfi és női betegek között nem volt klinikailag jelentős különbség sem a farmakokinetikai tulajdonságokban, sem a farmakodinámiás hatásokban.</w:t>
      </w:r>
    </w:p>
    <w:p w14:paraId="39CB8AA6" w14:textId="77777777" w:rsidR="00DA3EC4" w:rsidRPr="00C77F6E" w:rsidRDefault="00DA3EC4" w:rsidP="00DA3EC4">
      <w:pPr>
        <w:rPr>
          <w:i/>
          <w:iCs/>
          <w:noProof/>
          <w:sz w:val="22"/>
          <w:szCs w:val="22"/>
          <w:lang w:val="hu-HU"/>
          <w:rPrChange w:id="11808" w:author="RMPh1-A" w:date="2025-08-12T13:01:00Z" w16du:dateUtc="2025-08-12T11:01:00Z">
            <w:rPr>
              <w:i/>
              <w:iCs/>
              <w:noProof/>
              <w:lang w:val="hu-HU"/>
            </w:rPr>
          </w:rPrChange>
        </w:rPr>
      </w:pPr>
    </w:p>
    <w:p w14:paraId="5092E2BD" w14:textId="77777777" w:rsidR="00DA3EC4" w:rsidRPr="00C77F6E" w:rsidRDefault="00DA3EC4" w:rsidP="00DA3EC4">
      <w:pPr>
        <w:keepNext/>
        <w:rPr>
          <w:i/>
          <w:noProof/>
          <w:sz w:val="22"/>
          <w:szCs w:val="22"/>
          <w:lang w:val="hu-HU"/>
          <w:rPrChange w:id="11809" w:author="RMPh1-A" w:date="2025-08-12T13:01:00Z" w16du:dateUtc="2025-08-12T11:01:00Z">
            <w:rPr>
              <w:i/>
              <w:noProof/>
              <w:lang w:val="hu-HU"/>
            </w:rPr>
          </w:rPrChange>
        </w:rPr>
      </w:pPr>
      <w:r w:rsidRPr="00C77F6E">
        <w:rPr>
          <w:i/>
          <w:noProof/>
          <w:sz w:val="22"/>
          <w:szCs w:val="22"/>
          <w:lang w:val="hu-HU"/>
          <w:rPrChange w:id="11810" w:author="RMPh1-A" w:date="2025-08-12T13:01:00Z" w16du:dateUtc="2025-08-12T11:01:00Z">
            <w:rPr>
              <w:i/>
              <w:noProof/>
              <w:lang w:val="hu-HU"/>
            </w:rPr>
          </w:rPrChange>
        </w:rPr>
        <w:t>Időskorú betegek</w:t>
      </w:r>
    </w:p>
    <w:p w14:paraId="2E113DBC" w14:textId="77777777" w:rsidR="00DA3EC4" w:rsidRPr="00C77F6E" w:rsidRDefault="00DA3EC4" w:rsidP="00DA3EC4">
      <w:pPr>
        <w:rPr>
          <w:noProof/>
          <w:sz w:val="22"/>
          <w:szCs w:val="22"/>
          <w:lang w:val="hu-HU"/>
          <w:rPrChange w:id="11811" w:author="RMPh1-A" w:date="2025-08-12T13:01:00Z" w16du:dateUtc="2025-08-12T11:01:00Z">
            <w:rPr>
              <w:noProof/>
              <w:lang w:val="hu-HU"/>
            </w:rPr>
          </w:rPrChange>
        </w:rPr>
      </w:pPr>
      <w:r w:rsidRPr="00C77F6E">
        <w:rPr>
          <w:noProof/>
          <w:sz w:val="22"/>
          <w:szCs w:val="22"/>
          <w:lang w:val="hu-HU"/>
          <w:rPrChange w:id="11812" w:author="RMPh1-A" w:date="2025-08-12T13:01:00Z" w16du:dateUtc="2025-08-12T11:01:00Z">
            <w:rPr>
              <w:noProof/>
              <w:lang w:val="hu-HU"/>
            </w:rPr>
          </w:rPrChange>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667A1D4D" w14:textId="77777777" w:rsidR="00DA3EC4" w:rsidRPr="00C77F6E" w:rsidRDefault="00DA3EC4" w:rsidP="00DA3EC4">
      <w:pPr>
        <w:rPr>
          <w:noProof/>
          <w:sz w:val="22"/>
          <w:szCs w:val="22"/>
          <w:lang w:val="hu-HU"/>
          <w:rPrChange w:id="11813" w:author="RMPh1-A" w:date="2025-08-12T13:01:00Z" w16du:dateUtc="2025-08-12T11:01:00Z">
            <w:rPr>
              <w:noProof/>
              <w:lang w:val="hu-HU"/>
            </w:rPr>
          </w:rPrChange>
        </w:rPr>
      </w:pPr>
    </w:p>
    <w:p w14:paraId="75C3022A" w14:textId="77777777" w:rsidR="00DA3EC4" w:rsidRPr="00C77F6E" w:rsidRDefault="00DA3EC4" w:rsidP="00DA3EC4">
      <w:pPr>
        <w:keepNext/>
        <w:rPr>
          <w:i/>
          <w:noProof/>
          <w:sz w:val="22"/>
          <w:szCs w:val="22"/>
          <w:lang w:val="hu-HU"/>
          <w:rPrChange w:id="11814" w:author="RMPh1-A" w:date="2025-08-12T13:01:00Z" w16du:dateUtc="2025-08-12T11:01:00Z">
            <w:rPr>
              <w:i/>
              <w:noProof/>
              <w:lang w:val="hu-HU"/>
            </w:rPr>
          </w:rPrChange>
        </w:rPr>
      </w:pPr>
      <w:r w:rsidRPr="00C77F6E">
        <w:rPr>
          <w:i/>
          <w:noProof/>
          <w:sz w:val="22"/>
          <w:szCs w:val="22"/>
          <w:lang w:val="hu-HU"/>
          <w:rPrChange w:id="11815" w:author="RMPh1-A" w:date="2025-08-12T13:01:00Z" w16du:dateUtc="2025-08-12T11:01:00Z">
            <w:rPr>
              <w:i/>
              <w:noProof/>
              <w:lang w:val="hu-HU"/>
            </w:rPr>
          </w:rPrChange>
        </w:rPr>
        <w:t>Különböző testsúly-kategóriák</w:t>
      </w:r>
    </w:p>
    <w:p w14:paraId="5536F460" w14:textId="77777777" w:rsidR="00DA3EC4" w:rsidRPr="00C77F6E" w:rsidRDefault="00DA3EC4" w:rsidP="00DA3EC4">
      <w:pPr>
        <w:rPr>
          <w:noProof/>
          <w:sz w:val="22"/>
          <w:szCs w:val="22"/>
          <w:lang w:val="hu-HU"/>
          <w:rPrChange w:id="11816" w:author="RMPh1-A" w:date="2025-08-12T13:01:00Z" w16du:dateUtc="2025-08-12T11:01:00Z">
            <w:rPr>
              <w:noProof/>
              <w:lang w:val="hu-HU"/>
            </w:rPr>
          </w:rPrChange>
        </w:rPr>
      </w:pPr>
      <w:r w:rsidRPr="00C77F6E">
        <w:rPr>
          <w:noProof/>
          <w:sz w:val="22"/>
          <w:szCs w:val="22"/>
          <w:lang w:val="hu-HU"/>
          <w:rPrChange w:id="11817" w:author="RMPh1-A" w:date="2025-08-12T13:01:00Z" w16du:dateUtc="2025-08-12T11:01:00Z">
            <w:rPr>
              <w:noProof/>
              <w:lang w:val="hu-HU"/>
            </w:rPr>
          </w:rPrChange>
        </w:rPr>
        <w:t>Szélsőséges testsúlyértékek ( &lt; 50 kg vagy &gt; 120 kg) csak kis mértékben befolyásolták a rivaroxaban plazmakoncentrációit (kevesebb mint 25%-ban). Nem szükséges az adag módosítása.</w:t>
      </w:r>
    </w:p>
    <w:p w14:paraId="3849EF1A" w14:textId="77777777" w:rsidR="00DA3EC4" w:rsidRPr="00C77F6E" w:rsidRDefault="00DA3EC4" w:rsidP="00DA3EC4">
      <w:pPr>
        <w:rPr>
          <w:noProof/>
          <w:sz w:val="22"/>
          <w:szCs w:val="22"/>
          <w:lang w:val="hu-HU"/>
          <w:rPrChange w:id="11818" w:author="RMPh1-A" w:date="2025-08-12T13:01:00Z" w16du:dateUtc="2025-08-12T11:01:00Z">
            <w:rPr>
              <w:noProof/>
              <w:lang w:val="hu-HU"/>
            </w:rPr>
          </w:rPrChange>
        </w:rPr>
      </w:pPr>
    </w:p>
    <w:p w14:paraId="07668553" w14:textId="77777777" w:rsidR="00DA3EC4" w:rsidRPr="00C77F6E" w:rsidRDefault="00DA3EC4" w:rsidP="00DA3EC4">
      <w:pPr>
        <w:keepNext/>
        <w:rPr>
          <w:i/>
          <w:noProof/>
          <w:sz w:val="22"/>
          <w:szCs w:val="22"/>
          <w:lang w:val="hu-HU"/>
          <w:rPrChange w:id="11819" w:author="RMPh1-A" w:date="2025-08-12T13:01:00Z" w16du:dateUtc="2025-08-12T11:01:00Z">
            <w:rPr>
              <w:i/>
              <w:noProof/>
              <w:lang w:val="hu-HU"/>
            </w:rPr>
          </w:rPrChange>
        </w:rPr>
      </w:pPr>
      <w:r w:rsidRPr="00C77F6E">
        <w:rPr>
          <w:i/>
          <w:noProof/>
          <w:sz w:val="22"/>
          <w:szCs w:val="22"/>
          <w:lang w:val="hu-HU"/>
          <w:rPrChange w:id="11820" w:author="RMPh1-A" w:date="2025-08-12T13:01:00Z" w16du:dateUtc="2025-08-12T11:01:00Z">
            <w:rPr>
              <w:i/>
              <w:noProof/>
              <w:lang w:val="hu-HU"/>
            </w:rPr>
          </w:rPrChange>
        </w:rPr>
        <w:t>Etnikai különbségek</w:t>
      </w:r>
    </w:p>
    <w:p w14:paraId="03158292" w14:textId="77777777" w:rsidR="00DA3EC4" w:rsidRPr="00C77F6E" w:rsidRDefault="00DA3EC4" w:rsidP="00DA3EC4">
      <w:pPr>
        <w:rPr>
          <w:noProof/>
          <w:sz w:val="22"/>
          <w:szCs w:val="22"/>
          <w:lang w:val="hu-HU"/>
          <w:rPrChange w:id="11821" w:author="RMPh1-A" w:date="2025-08-12T13:01:00Z" w16du:dateUtc="2025-08-12T11:01:00Z">
            <w:rPr>
              <w:noProof/>
              <w:lang w:val="hu-HU"/>
            </w:rPr>
          </w:rPrChange>
        </w:rPr>
      </w:pPr>
      <w:r w:rsidRPr="00C77F6E">
        <w:rPr>
          <w:noProof/>
          <w:sz w:val="22"/>
          <w:szCs w:val="22"/>
          <w:lang w:val="hu-HU"/>
          <w:rPrChange w:id="11822" w:author="RMPh1-A" w:date="2025-08-12T13:01:00Z" w16du:dateUtc="2025-08-12T11:01:00Z">
            <w:rPr>
              <w:noProof/>
              <w:lang w:val="hu-HU"/>
            </w:rPr>
          </w:rPrChange>
        </w:rPr>
        <w:t>A rivaroxaban farmakokinetikájában és farmakodinámiájában nem volt megfigyelhető klinikailag jelentős etnikai különbség a kaukázusi, afroamerikai, spanyol, japán illetve kínai betegek között.</w:t>
      </w:r>
    </w:p>
    <w:p w14:paraId="6B3EBE1A" w14:textId="77777777" w:rsidR="00DA3EC4" w:rsidRPr="00C77F6E" w:rsidRDefault="00DA3EC4" w:rsidP="00DA3EC4">
      <w:pPr>
        <w:rPr>
          <w:noProof/>
          <w:sz w:val="22"/>
          <w:szCs w:val="22"/>
          <w:lang w:val="hu-HU"/>
          <w:rPrChange w:id="11823" w:author="RMPh1-A" w:date="2025-08-12T13:01:00Z" w16du:dateUtc="2025-08-12T11:01:00Z">
            <w:rPr>
              <w:noProof/>
              <w:lang w:val="hu-HU"/>
            </w:rPr>
          </w:rPrChange>
        </w:rPr>
      </w:pPr>
    </w:p>
    <w:p w14:paraId="610FEBF3" w14:textId="77777777" w:rsidR="00DA3EC4" w:rsidRPr="00C77F6E" w:rsidRDefault="00DA3EC4" w:rsidP="00DA3EC4">
      <w:pPr>
        <w:keepNext/>
        <w:rPr>
          <w:i/>
          <w:noProof/>
          <w:sz w:val="22"/>
          <w:szCs w:val="22"/>
          <w:lang w:val="hu-HU"/>
          <w:rPrChange w:id="11824" w:author="RMPh1-A" w:date="2025-08-12T13:01:00Z" w16du:dateUtc="2025-08-12T11:01:00Z">
            <w:rPr>
              <w:i/>
              <w:noProof/>
              <w:lang w:val="hu-HU"/>
            </w:rPr>
          </w:rPrChange>
        </w:rPr>
      </w:pPr>
      <w:r w:rsidRPr="00C77F6E">
        <w:rPr>
          <w:i/>
          <w:noProof/>
          <w:sz w:val="22"/>
          <w:szCs w:val="22"/>
          <w:lang w:val="hu-HU"/>
          <w:rPrChange w:id="11825" w:author="RMPh1-A" w:date="2025-08-12T13:01:00Z" w16du:dateUtc="2025-08-12T11:01:00Z">
            <w:rPr>
              <w:i/>
              <w:noProof/>
              <w:lang w:val="hu-HU"/>
            </w:rPr>
          </w:rPrChange>
        </w:rPr>
        <w:t>Májkárosodás</w:t>
      </w:r>
    </w:p>
    <w:p w14:paraId="3ADBA776" w14:textId="77777777" w:rsidR="00DA3EC4" w:rsidRPr="00C77F6E" w:rsidRDefault="00DA3EC4" w:rsidP="00DA3EC4">
      <w:pPr>
        <w:rPr>
          <w:noProof/>
          <w:sz w:val="22"/>
          <w:szCs w:val="22"/>
          <w:lang w:val="hu-HU"/>
          <w:rPrChange w:id="11826" w:author="RMPh1-A" w:date="2025-08-12T13:01:00Z" w16du:dateUtc="2025-08-12T11:01:00Z">
            <w:rPr>
              <w:noProof/>
              <w:lang w:val="hu-HU"/>
            </w:rPr>
          </w:rPrChange>
        </w:rPr>
      </w:pPr>
      <w:r w:rsidRPr="00C77F6E">
        <w:rPr>
          <w:noProof/>
          <w:sz w:val="22"/>
          <w:szCs w:val="22"/>
          <w:lang w:val="hu-HU"/>
          <w:rPrChange w:id="11827" w:author="RMPh1-A" w:date="2025-08-12T13:01:00Z" w16du:dateUtc="2025-08-12T11:01:00Z">
            <w:rPr>
              <w:noProof/>
              <w:lang w:val="hu-HU"/>
            </w:rPr>
          </w:rPrChange>
        </w:rPr>
        <w:t>Enyhe májkárosodásban szenvedő cirrhosisos betegek (Child-Pugh A stádium) esetében csak kismértékű változások voltak a rivaroxaban farmakokinetikájában (átlagosan 1,2-szeres növekedés a rivaroxaban AUC-értékeiben), melyek megközelítően hasonlóak voltak a vonatkozó egészséges kontrollcsoport értékeihez. Közepes fokú májkárosodásban szenvedő cirrhosisos betegekben (Child-Pugh B stádium) a rivaroxaban átlagos AUC-értékei jelentős mértékben növekedtek (2,3-szeresére) az egészséges önkéntesekhez képest. A nem kötött AUC-érték 2,6-szeres emelkedését figyelték meg. Ezeknél a betegeknél a rivaroxaban renalis kiválasztása is csökkent volt, a közepes fokú vesekárosodásban szenvedő betegekhez hasonlóan. Nem állnak rendelkezésre adatok súlyos májkárosodásban szenvedő betegekben történő alkalmazásról.</w:t>
      </w:r>
    </w:p>
    <w:p w14:paraId="17B44012" w14:textId="77777777" w:rsidR="00DA3EC4" w:rsidRPr="00C77F6E" w:rsidRDefault="00DA3EC4" w:rsidP="00DA3EC4">
      <w:pPr>
        <w:autoSpaceDE w:val="0"/>
        <w:autoSpaceDN w:val="0"/>
        <w:adjustRightInd w:val="0"/>
        <w:rPr>
          <w:noProof/>
          <w:sz w:val="22"/>
          <w:szCs w:val="22"/>
          <w:lang w:val="hu-HU"/>
          <w:rPrChange w:id="11828" w:author="RMPh1-A" w:date="2025-08-12T13:01:00Z" w16du:dateUtc="2025-08-12T11:01:00Z">
            <w:rPr>
              <w:noProof/>
              <w:lang w:val="hu-HU"/>
            </w:rPr>
          </w:rPrChange>
        </w:rPr>
      </w:pPr>
      <w:r w:rsidRPr="00C77F6E">
        <w:rPr>
          <w:noProof/>
          <w:sz w:val="22"/>
          <w:szCs w:val="22"/>
          <w:lang w:val="hu-HU"/>
          <w:rPrChange w:id="11829" w:author="RMPh1-A" w:date="2025-08-12T13:01:00Z" w16du:dateUtc="2025-08-12T11:01:00Z">
            <w:rPr>
              <w:noProof/>
              <w:lang w:val="hu-HU"/>
            </w:rPr>
          </w:rPrChange>
        </w:rPr>
        <w:t>Az Xa faktor gátlása 2,6-szeresére nőtt közepes fokú májkárosodásban szenvedő betegeknél az egészséges önkéntesekhez lépest; a PI megnyúlása ehhez hasonlóan 2,1-szeres volt. A közepes fokú májkárosodásban szenvedő betegek érzékenyebbek a rivaroxabanra, ami a koncentráció és a PI között közvetlenebb farmakokinetikai/farmakodinámiás összefüggést eredményez.</w:t>
      </w:r>
    </w:p>
    <w:p w14:paraId="790AC315" w14:textId="77777777" w:rsidR="00DA3EC4" w:rsidRPr="00C77F6E" w:rsidRDefault="00DA3EC4" w:rsidP="00DA3EC4">
      <w:pPr>
        <w:rPr>
          <w:noProof/>
          <w:sz w:val="22"/>
          <w:szCs w:val="22"/>
          <w:lang w:val="hu-HU"/>
          <w:rPrChange w:id="11830" w:author="RMPh1-A" w:date="2025-08-12T13:01:00Z" w16du:dateUtc="2025-08-12T11:01:00Z">
            <w:rPr>
              <w:noProof/>
              <w:lang w:val="hu-HU"/>
            </w:rPr>
          </w:rPrChange>
        </w:rPr>
      </w:pPr>
      <w:r w:rsidRPr="00C77F6E">
        <w:rPr>
          <w:noProof/>
          <w:sz w:val="22"/>
          <w:szCs w:val="22"/>
          <w:lang w:val="hu-HU"/>
          <w:rPrChange w:id="11831" w:author="RMPh1-A" w:date="2025-08-12T13:01:00Z" w16du:dateUtc="2025-08-12T11:01:00Z">
            <w:rPr>
              <w:noProof/>
              <w:lang w:val="hu-HU"/>
            </w:rPr>
          </w:rPrChange>
        </w:rPr>
        <w:t xml:space="preserve">A </w:t>
      </w:r>
      <w:r w:rsidRPr="00C77F6E">
        <w:rPr>
          <w:sz w:val="22"/>
          <w:szCs w:val="22"/>
          <w:lang w:val="hu-HU"/>
          <w:rPrChange w:id="11832" w:author="RMPh1-A" w:date="2025-08-12T13:01:00Z" w16du:dateUtc="2025-08-12T11:01:00Z">
            <w:rPr>
              <w:lang w:val="hu-HU"/>
            </w:rPr>
          </w:rPrChange>
        </w:rPr>
        <w:t xml:space="preserve">rivaroxaban </w:t>
      </w:r>
      <w:r w:rsidRPr="00C77F6E">
        <w:rPr>
          <w:noProof/>
          <w:sz w:val="22"/>
          <w:szCs w:val="22"/>
          <w:lang w:val="hu-HU"/>
          <w:rPrChange w:id="11833" w:author="RMPh1-A" w:date="2025-08-12T13:01:00Z" w16du:dateUtc="2025-08-12T11:01:00Z">
            <w:rPr>
              <w:noProof/>
              <w:lang w:val="hu-HU"/>
            </w:rPr>
          </w:rPrChange>
        </w:rPr>
        <w:t>ellenjavallt véralvadási zavarral és klinikailag jelentős vérzési kockázattal járó májbetegségben szenvedő betegek esetében, ideértve a Child-Pugh B és C stádiumú, cirrhosisos betegeket is (lásd 4.3 pont).</w:t>
      </w:r>
    </w:p>
    <w:p w14:paraId="2CEB06F3" w14:textId="77777777" w:rsidR="00DA3EC4" w:rsidRPr="00C77F6E" w:rsidRDefault="00DA3EC4" w:rsidP="00DA3EC4">
      <w:pPr>
        <w:rPr>
          <w:noProof/>
          <w:sz w:val="22"/>
          <w:szCs w:val="22"/>
          <w:lang w:val="hu-HU"/>
          <w:rPrChange w:id="11834" w:author="RMPh1-A" w:date="2025-08-12T13:01:00Z" w16du:dateUtc="2025-08-12T11:01:00Z">
            <w:rPr>
              <w:noProof/>
              <w:lang w:val="hu-HU"/>
            </w:rPr>
          </w:rPrChange>
        </w:rPr>
      </w:pPr>
    </w:p>
    <w:p w14:paraId="4F7657BE" w14:textId="77777777" w:rsidR="00DA3EC4" w:rsidRPr="00C77F6E" w:rsidRDefault="00DA3EC4" w:rsidP="00DA3EC4">
      <w:pPr>
        <w:keepNext/>
        <w:rPr>
          <w:rFonts w:eastAsia="SimSun"/>
          <w:i/>
          <w:noProof/>
          <w:sz w:val="22"/>
          <w:szCs w:val="22"/>
          <w:lang w:val="hu-HU"/>
          <w:rPrChange w:id="11835" w:author="RMPh1-A" w:date="2025-08-12T13:01:00Z" w16du:dateUtc="2025-08-12T11:01:00Z">
            <w:rPr>
              <w:rFonts w:eastAsia="SimSun"/>
              <w:i/>
              <w:noProof/>
              <w:lang w:val="hu-HU"/>
            </w:rPr>
          </w:rPrChange>
        </w:rPr>
      </w:pPr>
      <w:r w:rsidRPr="00C77F6E">
        <w:rPr>
          <w:i/>
          <w:noProof/>
          <w:sz w:val="22"/>
          <w:szCs w:val="22"/>
          <w:lang w:val="hu-HU"/>
          <w:rPrChange w:id="11836" w:author="RMPh1-A" w:date="2025-08-12T13:01:00Z" w16du:dateUtc="2025-08-12T11:01:00Z">
            <w:rPr>
              <w:i/>
              <w:noProof/>
              <w:lang w:val="hu-HU"/>
            </w:rPr>
          </w:rPrChange>
        </w:rPr>
        <w:lastRenderedPageBreak/>
        <w:t>Vesekárosodás</w:t>
      </w:r>
    </w:p>
    <w:p w14:paraId="0A10E819" w14:textId="77777777" w:rsidR="00DA3EC4" w:rsidRPr="00C77F6E" w:rsidRDefault="00DA3EC4" w:rsidP="00DA3EC4">
      <w:pPr>
        <w:rPr>
          <w:noProof/>
          <w:sz w:val="22"/>
          <w:szCs w:val="22"/>
          <w:lang w:val="hu-HU"/>
          <w:rPrChange w:id="11837" w:author="RMPh1-A" w:date="2025-08-12T13:01:00Z" w16du:dateUtc="2025-08-12T11:01:00Z">
            <w:rPr>
              <w:noProof/>
              <w:lang w:val="hu-HU"/>
            </w:rPr>
          </w:rPrChange>
        </w:rPr>
      </w:pPr>
      <w:r w:rsidRPr="00C77F6E">
        <w:rPr>
          <w:noProof/>
          <w:sz w:val="22"/>
          <w:szCs w:val="22"/>
          <w:lang w:val="hu-HU"/>
          <w:rPrChange w:id="11838" w:author="RMPh1-A" w:date="2025-08-12T13:01:00Z" w16du:dateUtc="2025-08-12T11:01:00Z">
            <w:rPr>
              <w:noProof/>
              <w:lang w:val="hu-HU"/>
            </w:rPr>
          </w:rPrChange>
        </w:rPr>
        <w:t>A rivaroxaban hatása fokozódott a vesefunkció csökkenésével, amit a kreatinin-clearance mérésével értékeltek. Enyhe (kreatinin-clearance 50 - 80 ml/perc), közepes fokú (kreatinin-clearance 30-49 ml/perc) és súlyos (kreatinin-clearance 15 - 29 ml/perc) vesekárosodásban szenvedő egyének esetén a rivaroxaban megfelelő plazmakoncentrációi (AUC) 1,4-, 1,5- illetőleg 1,6-szeresre nőttek. Az ennek megfelelő növekedés a farmakodinámiás hatásokban kifejezettebb volt. Enyhe, közepes fokú és súlyos vesekárosodásban szenvedő egyének esetén az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w:t>
      </w:r>
    </w:p>
    <w:p w14:paraId="45A4B2EA" w14:textId="77777777" w:rsidR="00DA3EC4" w:rsidRPr="00C77F6E" w:rsidRDefault="00DA3EC4" w:rsidP="00DA3EC4">
      <w:pPr>
        <w:rPr>
          <w:noProof/>
          <w:sz w:val="22"/>
          <w:szCs w:val="22"/>
          <w:lang w:val="hu-HU"/>
          <w:rPrChange w:id="11839" w:author="RMPh1-A" w:date="2025-08-12T13:01:00Z" w16du:dateUtc="2025-08-12T11:01:00Z">
            <w:rPr>
              <w:noProof/>
              <w:lang w:val="hu-HU"/>
            </w:rPr>
          </w:rPrChange>
        </w:rPr>
      </w:pPr>
      <w:r w:rsidRPr="00C77F6E">
        <w:rPr>
          <w:noProof/>
          <w:sz w:val="22"/>
          <w:szCs w:val="22"/>
          <w:lang w:val="hu-HU"/>
          <w:rPrChange w:id="11840" w:author="RMPh1-A" w:date="2025-08-12T13:01:00Z" w16du:dateUtc="2025-08-12T11:01:00Z">
            <w:rPr>
              <w:noProof/>
              <w:lang w:val="hu-HU"/>
            </w:rPr>
          </w:rPrChange>
        </w:rPr>
        <w:t>A plazmafehérjékhez való nagyfokú kötődése miatt a rivaroxaban várhatóan nem dializálható.</w:t>
      </w:r>
    </w:p>
    <w:p w14:paraId="5A709ED0" w14:textId="77777777" w:rsidR="00DA3EC4" w:rsidRPr="00C77F6E" w:rsidRDefault="00DA3EC4" w:rsidP="00DA3EC4">
      <w:pPr>
        <w:rPr>
          <w:noProof/>
          <w:sz w:val="22"/>
          <w:szCs w:val="22"/>
          <w:lang w:val="hu-HU"/>
          <w:rPrChange w:id="11841" w:author="RMPh1-A" w:date="2025-08-12T13:01:00Z" w16du:dateUtc="2025-08-12T11:01:00Z">
            <w:rPr>
              <w:noProof/>
              <w:lang w:val="hu-HU"/>
            </w:rPr>
          </w:rPrChange>
        </w:rPr>
      </w:pPr>
      <w:r w:rsidRPr="00C77F6E">
        <w:rPr>
          <w:noProof/>
          <w:sz w:val="22"/>
          <w:szCs w:val="22"/>
          <w:lang w:val="hu-HU"/>
          <w:rPrChange w:id="11842" w:author="RMPh1-A" w:date="2025-08-12T13:01:00Z" w16du:dateUtc="2025-08-12T11:01:00Z">
            <w:rPr>
              <w:noProof/>
              <w:lang w:val="hu-HU"/>
            </w:rPr>
          </w:rPrChange>
        </w:rPr>
        <w:t xml:space="preserve">Alkalmazása nem javasolt olyan betegeknél, akiknek kreatinin-clearance-értéke &lt; 15 ml/perc. A </w:t>
      </w:r>
      <w:r w:rsidR="00E444F8" w:rsidRPr="00C77F6E">
        <w:rPr>
          <w:noProof/>
          <w:sz w:val="22"/>
          <w:szCs w:val="22"/>
          <w:lang w:val="hu-HU"/>
          <w:rPrChange w:id="11843" w:author="RMPh1-A" w:date="2025-08-12T13:01:00Z" w16du:dateUtc="2025-08-12T11:01:00Z">
            <w:rPr>
              <w:noProof/>
              <w:lang w:val="hu-HU"/>
            </w:rPr>
          </w:rPrChange>
        </w:rPr>
        <w:t>r</w:t>
      </w:r>
      <w:r w:rsidRPr="00C77F6E">
        <w:rPr>
          <w:sz w:val="22"/>
          <w:szCs w:val="22"/>
          <w:lang w:val="hu-HU"/>
          <w:rPrChange w:id="11844" w:author="RMPh1-A" w:date="2025-08-12T13:01:00Z" w16du:dateUtc="2025-08-12T11:01:00Z">
            <w:rPr>
              <w:lang w:val="hu-HU"/>
            </w:rPr>
          </w:rPrChange>
        </w:rPr>
        <w:t xml:space="preserve">ivaroxaban </w:t>
      </w:r>
      <w:r w:rsidRPr="00C77F6E">
        <w:rPr>
          <w:noProof/>
          <w:sz w:val="22"/>
          <w:szCs w:val="22"/>
          <w:lang w:val="hu-HU"/>
          <w:rPrChange w:id="11845" w:author="RMPh1-A" w:date="2025-08-12T13:01:00Z" w16du:dateUtc="2025-08-12T11:01:00Z">
            <w:rPr>
              <w:noProof/>
              <w:lang w:val="hu-HU"/>
            </w:rPr>
          </w:rPrChange>
        </w:rPr>
        <w:t>óvatosan alkalmazható olyan betegeknél, akiknek kreatinin-clearance-értéke 15 – 29 ml/perc között van (lásd 4.4 pont).</w:t>
      </w:r>
    </w:p>
    <w:p w14:paraId="2D89694E" w14:textId="77777777" w:rsidR="00DA3EC4" w:rsidRPr="00C77F6E" w:rsidRDefault="00DA3EC4" w:rsidP="00DA3EC4">
      <w:pPr>
        <w:rPr>
          <w:noProof/>
          <w:sz w:val="22"/>
          <w:szCs w:val="22"/>
          <w:lang w:val="hu-HU"/>
          <w:rPrChange w:id="11846" w:author="RMPh1-A" w:date="2025-08-12T13:01:00Z" w16du:dateUtc="2025-08-12T11:01:00Z">
            <w:rPr>
              <w:noProof/>
              <w:lang w:val="hu-HU"/>
            </w:rPr>
          </w:rPrChange>
        </w:rPr>
      </w:pPr>
    </w:p>
    <w:p w14:paraId="0B99A3B7" w14:textId="77777777" w:rsidR="00DA3EC4" w:rsidRPr="00C77F6E" w:rsidRDefault="00DA3EC4" w:rsidP="00DA3EC4">
      <w:pPr>
        <w:rPr>
          <w:noProof/>
          <w:sz w:val="22"/>
          <w:szCs w:val="22"/>
          <w:u w:val="single"/>
          <w:lang w:val="hu-HU"/>
          <w:rPrChange w:id="11847" w:author="RMPh1-A" w:date="2025-08-12T13:01:00Z" w16du:dateUtc="2025-08-12T11:01:00Z">
            <w:rPr>
              <w:noProof/>
              <w:u w:val="single"/>
              <w:lang w:val="hu-HU"/>
            </w:rPr>
          </w:rPrChange>
        </w:rPr>
      </w:pPr>
      <w:r w:rsidRPr="00C77F6E">
        <w:rPr>
          <w:noProof/>
          <w:sz w:val="22"/>
          <w:szCs w:val="22"/>
          <w:u w:val="single"/>
          <w:lang w:val="hu-HU"/>
          <w:rPrChange w:id="11848" w:author="RMPh1-A" w:date="2025-08-12T13:01:00Z" w16du:dateUtc="2025-08-12T11:01:00Z">
            <w:rPr>
              <w:noProof/>
              <w:u w:val="single"/>
              <w:lang w:val="hu-HU"/>
            </w:rPr>
          </w:rPrChange>
        </w:rPr>
        <w:t>Betegektől származó farmakokinetikai adatok</w:t>
      </w:r>
    </w:p>
    <w:p w14:paraId="202A56CF" w14:textId="77777777" w:rsidR="00DA3EC4" w:rsidRPr="00C77F6E" w:rsidRDefault="00DA3EC4" w:rsidP="00DA3EC4">
      <w:pPr>
        <w:rPr>
          <w:noProof/>
          <w:sz w:val="22"/>
          <w:szCs w:val="22"/>
          <w:lang w:val="hu-HU"/>
          <w:rPrChange w:id="11849" w:author="RMPh1-A" w:date="2025-08-12T13:01:00Z" w16du:dateUtc="2025-08-12T11:01:00Z">
            <w:rPr>
              <w:noProof/>
              <w:lang w:val="hu-HU"/>
            </w:rPr>
          </w:rPrChange>
        </w:rPr>
      </w:pPr>
      <w:r w:rsidRPr="00C77F6E">
        <w:rPr>
          <w:noProof/>
          <w:sz w:val="22"/>
          <w:szCs w:val="22"/>
          <w:lang w:val="hu-HU"/>
          <w:rPrChange w:id="11850" w:author="RMPh1-A" w:date="2025-08-12T13:01:00Z" w16du:dateUtc="2025-08-12T11:01:00Z">
            <w:rPr>
              <w:noProof/>
              <w:lang w:val="hu-HU"/>
            </w:rPr>
          </w:rPrChange>
        </w:rPr>
        <w:t>Az akut MVT kezelésére naponta egyszer 20 mg rivaroxabant kapó betegeknél a mértani átlag koncentráció (90%-os predikciós intervallum) 2 - 4 órával és kb. 24 órával (nagyjából képviselve a maximum és minimum koncentrációkat az adagolási időszakban) a dózis bevétele után 215 (22 - 535), illetve 32 (6 - 239) mcg/l volt.</w:t>
      </w:r>
    </w:p>
    <w:p w14:paraId="135106F0" w14:textId="77777777" w:rsidR="00DA3EC4" w:rsidRPr="00C77F6E" w:rsidRDefault="00DA3EC4" w:rsidP="00DA3EC4">
      <w:pPr>
        <w:rPr>
          <w:i/>
          <w:noProof/>
          <w:sz w:val="22"/>
          <w:szCs w:val="22"/>
          <w:u w:val="single"/>
          <w:lang w:val="hu-HU"/>
          <w:rPrChange w:id="11851" w:author="RMPh1-A" w:date="2025-08-12T13:01:00Z" w16du:dateUtc="2025-08-12T11:01:00Z">
            <w:rPr>
              <w:i/>
              <w:noProof/>
              <w:u w:val="single"/>
              <w:lang w:val="hu-HU"/>
            </w:rPr>
          </w:rPrChange>
        </w:rPr>
      </w:pPr>
    </w:p>
    <w:p w14:paraId="2683E075" w14:textId="77777777" w:rsidR="00DA3EC4" w:rsidRPr="00C77F6E" w:rsidRDefault="00DA3EC4" w:rsidP="00DA3EC4">
      <w:pPr>
        <w:keepNext/>
        <w:rPr>
          <w:noProof/>
          <w:sz w:val="22"/>
          <w:szCs w:val="22"/>
          <w:u w:val="single"/>
          <w:lang w:val="hu-HU"/>
          <w:rPrChange w:id="11852" w:author="RMPh1-A" w:date="2025-08-12T13:01:00Z" w16du:dateUtc="2025-08-12T11:01:00Z">
            <w:rPr>
              <w:noProof/>
              <w:u w:val="single"/>
              <w:lang w:val="hu-HU"/>
            </w:rPr>
          </w:rPrChange>
        </w:rPr>
      </w:pPr>
      <w:r w:rsidRPr="00C77F6E">
        <w:rPr>
          <w:noProof/>
          <w:sz w:val="22"/>
          <w:szCs w:val="22"/>
          <w:u w:val="single"/>
          <w:lang w:val="hu-HU"/>
          <w:rPrChange w:id="11853" w:author="RMPh1-A" w:date="2025-08-12T13:01:00Z" w16du:dateUtc="2025-08-12T11:01:00Z">
            <w:rPr>
              <w:noProof/>
              <w:u w:val="single"/>
              <w:lang w:val="hu-HU"/>
            </w:rPr>
          </w:rPrChange>
        </w:rPr>
        <w:t>A farmakokinetika/farmakodinámia közötti összefüggés</w:t>
      </w:r>
    </w:p>
    <w:p w14:paraId="2C46B5FB" w14:textId="77777777" w:rsidR="00DA3EC4" w:rsidRPr="00C77F6E" w:rsidRDefault="00DA3EC4" w:rsidP="00DA3EC4">
      <w:pPr>
        <w:keepNext/>
        <w:rPr>
          <w:noProof/>
          <w:sz w:val="22"/>
          <w:szCs w:val="22"/>
          <w:lang w:val="hu-HU"/>
          <w:rPrChange w:id="11854" w:author="RMPh1-A" w:date="2025-08-12T13:01:00Z" w16du:dateUtc="2025-08-12T11:01:00Z">
            <w:rPr>
              <w:noProof/>
              <w:lang w:val="hu-HU"/>
            </w:rPr>
          </w:rPrChange>
        </w:rPr>
      </w:pPr>
      <w:r w:rsidRPr="00C77F6E">
        <w:rPr>
          <w:noProof/>
          <w:sz w:val="22"/>
          <w:szCs w:val="22"/>
          <w:lang w:val="hu-HU"/>
          <w:rPrChange w:id="11855" w:author="RMPh1-A" w:date="2025-08-12T13:01:00Z" w16du:dateUtc="2025-08-12T11:01:00Z">
            <w:rPr>
              <w:noProof/>
              <w:lang w:val="hu-HU"/>
            </w:rPr>
          </w:rPrChange>
        </w:rPr>
        <w:t>Különböző, széles tartományt felölelő adagok (naponta kétszer 5 - 30 mg) beadását követően vizsgálták a rivaroxaban plazmakoncentrációja és számos farmakodinamikai végpont (Xa faktor gátlás, protrombinidő - PI, aktivált parciális thromboplasztin idő - aPTI, Heptest) közötti farmakokinetikai/ farmakodinamikai (FK/FD) összefüggést. A rivaroxaban koncentrációja és a Xa faktor aktivitása közötti összefüggést legjobban egy E</w:t>
      </w:r>
      <w:r w:rsidRPr="00C77F6E">
        <w:rPr>
          <w:noProof/>
          <w:sz w:val="22"/>
          <w:szCs w:val="22"/>
          <w:vertAlign w:val="subscript"/>
          <w:lang w:val="hu-HU"/>
          <w:rPrChange w:id="11856" w:author="RMPh1-A" w:date="2025-08-12T13:01:00Z" w16du:dateUtc="2025-08-12T11:01:00Z">
            <w:rPr>
              <w:noProof/>
              <w:vertAlign w:val="subscript"/>
              <w:lang w:val="hu-HU"/>
            </w:rPr>
          </w:rPrChange>
        </w:rPr>
        <w:t>max</w:t>
      </w:r>
      <w:r w:rsidRPr="00C77F6E">
        <w:rPr>
          <w:noProof/>
          <w:sz w:val="22"/>
          <w:szCs w:val="22"/>
          <w:lang w:val="hu-HU"/>
          <w:rPrChange w:id="11857" w:author="RMPh1-A" w:date="2025-08-12T13:01:00Z" w16du:dateUtc="2025-08-12T11:01:00Z">
            <w:rPr>
              <w:noProof/>
              <w:lang w:val="hu-HU"/>
            </w:rPr>
          </w:rPrChange>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w:t>
      </w:r>
    </w:p>
    <w:p w14:paraId="2FC030FB" w14:textId="77777777" w:rsidR="00DA3EC4" w:rsidRPr="00C77F6E" w:rsidRDefault="00DA3EC4" w:rsidP="00DA3EC4">
      <w:pPr>
        <w:tabs>
          <w:tab w:val="left" w:pos="3995"/>
        </w:tabs>
        <w:rPr>
          <w:noProof/>
          <w:sz w:val="22"/>
          <w:szCs w:val="22"/>
          <w:lang w:val="hu-HU"/>
          <w:rPrChange w:id="11858" w:author="RMPh1-A" w:date="2025-08-12T13:01:00Z" w16du:dateUtc="2025-08-12T11:01:00Z">
            <w:rPr>
              <w:noProof/>
              <w:lang w:val="hu-HU"/>
            </w:rPr>
          </w:rPrChange>
        </w:rPr>
      </w:pPr>
    </w:p>
    <w:p w14:paraId="7B23DC01" w14:textId="77777777" w:rsidR="00DA3EC4" w:rsidRPr="00C77F6E" w:rsidRDefault="00DA3EC4" w:rsidP="00DA3EC4">
      <w:pPr>
        <w:keepNext/>
        <w:rPr>
          <w:noProof/>
          <w:sz w:val="22"/>
          <w:szCs w:val="22"/>
          <w:lang w:val="hu-HU"/>
          <w:rPrChange w:id="11859" w:author="RMPh1-A" w:date="2025-08-12T13:01:00Z" w16du:dateUtc="2025-08-12T11:01:00Z">
            <w:rPr>
              <w:noProof/>
              <w:lang w:val="hu-HU"/>
            </w:rPr>
          </w:rPrChange>
        </w:rPr>
      </w:pPr>
      <w:r w:rsidRPr="00C77F6E">
        <w:rPr>
          <w:iCs/>
          <w:noProof/>
          <w:sz w:val="22"/>
          <w:szCs w:val="22"/>
          <w:u w:val="single"/>
          <w:lang w:val="hu-HU"/>
          <w:rPrChange w:id="11860" w:author="RMPh1-A" w:date="2025-08-12T13:01:00Z" w16du:dateUtc="2025-08-12T11:01:00Z">
            <w:rPr>
              <w:iCs/>
              <w:noProof/>
              <w:u w:val="single"/>
              <w:lang w:val="hu-HU"/>
            </w:rPr>
          </w:rPrChange>
        </w:rPr>
        <w:t>Gyermekek és serdülők</w:t>
      </w:r>
    </w:p>
    <w:p w14:paraId="29BC15DD" w14:textId="77777777" w:rsidR="00E444F8" w:rsidRPr="00C77F6E" w:rsidRDefault="00E444F8" w:rsidP="00E444F8">
      <w:pPr>
        <w:rPr>
          <w:rFonts w:eastAsia="SimSun"/>
          <w:noProof/>
          <w:sz w:val="22"/>
          <w:szCs w:val="22"/>
          <w:lang w:val="hu-HU" w:eastAsia="zh-CN"/>
          <w:rPrChange w:id="11861" w:author="RMPh1-A" w:date="2025-08-12T13:01:00Z" w16du:dateUtc="2025-08-12T11:01:00Z">
            <w:rPr>
              <w:rFonts w:eastAsia="SimSun"/>
              <w:noProof/>
              <w:lang w:val="hu-HU" w:eastAsia="zh-CN"/>
            </w:rPr>
          </w:rPrChange>
        </w:rPr>
      </w:pPr>
      <w:r w:rsidRPr="00C77F6E">
        <w:rPr>
          <w:rFonts w:eastAsia="SimSun"/>
          <w:noProof/>
          <w:sz w:val="22"/>
          <w:szCs w:val="22"/>
          <w:lang w:val="hu-HU" w:eastAsia="zh-CN"/>
          <w:rPrChange w:id="11862" w:author="RMPh1-A" w:date="2025-08-12T13:01:00Z" w16du:dateUtc="2025-08-12T11:01:00Z">
            <w:rPr>
              <w:rFonts w:eastAsia="SimSun"/>
              <w:noProof/>
              <w:lang w:val="hu-HU" w:eastAsia="zh-CN"/>
            </w:rPr>
          </w:rPrChange>
        </w:rPr>
        <w:t>A</w:t>
      </w:r>
      <w:r w:rsidRPr="00C77F6E">
        <w:rPr>
          <w:sz w:val="22"/>
          <w:szCs w:val="22"/>
          <w:lang w:val="hu-HU"/>
          <w:rPrChange w:id="11863" w:author="RMPh1-A" w:date="2025-08-12T13:01:00Z" w16du:dateUtc="2025-08-12T11:01:00Z">
            <w:rPr>
              <w:lang w:val="hu-HU"/>
            </w:rPr>
          </w:rPrChange>
        </w:rPr>
        <w:t xml:space="preserve"> Rivaroxaban Accord</w:t>
      </w:r>
      <w:r w:rsidRPr="00C77F6E">
        <w:rPr>
          <w:sz w:val="22"/>
          <w:szCs w:val="22"/>
          <w:lang w:val="hu-HU"/>
          <w:rPrChange w:id="11864" w:author="RMPh1-A" w:date="2025-08-12T13:01:00Z" w16du:dateUtc="2025-08-12T11:01:00Z">
            <w:rPr>
              <w:lang w:val="hu-HU"/>
            </w:rPr>
          </w:rPrChange>
        </w:rPr>
        <w:noBreakHyphen/>
      </w:r>
      <w:r w:rsidRPr="00C77F6E">
        <w:rPr>
          <w:rFonts w:eastAsia="SimSun"/>
          <w:noProof/>
          <w:sz w:val="22"/>
          <w:szCs w:val="22"/>
          <w:lang w:val="hu-HU" w:eastAsia="zh-CN"/>
          <w:rPrChange w:id="11865" w:author="RMPh1-A" w:date="2025-08-12T13:01:00Z" w16du:dateUtc="2025-08-12T11:01:00Z">
            <w:rPr>
              <w:rFonts w:eastAsia="SimSun"/>
              <w:noProof/>
              <w:lang w:val="hu-HU" w:eastAsia="zh-CN"/>
            </w:rPr>
          </w:rPrChange>
        </w:rPr>
        <w:t>kezelést elindító kezdőcsomagot kifejezetten felnőtt betegek kezelésére tervezték, és nem alkalmas gyermekgyógyászati betegek kezelésére.</w:t>
      </w:r>
    </w:p>
    <w:p w14:paraId="2F9F90BC" w14:textId="77777777" w:rsidR="00DA3EC4" w:rsidRPr="00C77F6E" w:rsidRDefault="00DA3EC4" w:rsidP="00DA3EC4">
      <w:pPr>
        <w:ind w:left="567" w:hanging="567"/>
        <w:rPr>
          <w:b/>
          <w:bCs/>
          <w:noProof/>
          <w:sz w:val="22"/>
          <w:szCs w:val="22"/>
          <w:lang w:val="hu-HU"/>
          <w:rPrChange w:id="11866" w:author="RMPh1-A" w:date="2025-08-12T13:01:00Z" w16du:dateUtc="2025-08-12T11:01:00Z">
            <w:rPr>
              <w:b/>
              <w:bCs/>
              <w:noProof/>
              <w:lang w:val="hu-HU"/>
            </w:rPr>
          </w:rPrChange>
        </w:rPr>
      </w:pPr>
    </w:p>
    <w:p w14:paraId="178040C9" w14:textId="77777777" w:rsidR="00DA3EC4" w:rsidRPr="00C77F6E" w:rsidRDefault="00DA3EC4" w:rsidP="00DA3EC4">
      <w:pPr>
        <w:keepNext/>
        <w:ind w:left="567" w:hanging="567"/>
        <w:rPr>
          <w:b/>
          <w:bCs/>
          <w:noProof/>
          <w:sz w:val="22"/>
          <w:szCs w:val="22"/>
          <w:lang w:val="hu-HU"/>
          <w:rPrChange w:id="11867" w:author="RMPh1-A" w:date="2025-08-12T13:01:00Z" w16du:dateUtc="2025-08-12T11:01:00Z">
            <w:rPr>
              <w:b/>
              <w:bCs/>
              <w:noProof/>
              <w:lang w:val="hu-HU"/>
            </w:rPr>
          </w:rPrChange>
        </w:rPr>
      </w:pPr>
      <w:r w:rsidRPr="00C77F6E">
        <w:rPr>
          <w:b/>
          <w:bCs/>
          <w:noProof/>
          <w:sz w:val="22"/>
          <w:szCs w:val="22"/>
          <w:lang w:val="hu-HU"/>
          <w:rPrChange w:id="11868" w:author="RMPh1-A" w:date="2025-08-12T13:01:00Z" w16du:dateUtc="2025-08-12T11:01:00Z">
            <w:rPr>
              <w:b/>
              <w:bCs/>
              <w:noProof/>
              <w:lang w:val="hu-HU"/>
            </w:rPr>
          </w:rPrChange>
        </w:rPr>
        <w:t>5.3</w:t>
      </w:r>
      <w:r w:rsidRPr="00C77F6E">
        <w:rPr>
          <w:b/>
          <w:bCs/>
          <w:noProof/>
          <w:sz w:val="22"/>
          <w:szCs w:val="22"/>
          <w:lang w:val="hu-HU"/>
          <w:rPrChange w:id="11869" w:author="RMPh1-A" w:date="2025-08-12T13:01:00Z" w16du:dateUtc="2025-08-12T11:01:00Z">
            <w:rPr>
              <w:b/>
              <w:bCs/>
              <w:noProof/>
              <w:lang w:val="hu-HU"/>
            </w:rPr>
          </w:rPrChange>
        </w:rPr>
        <w:tab/>
        <w:t>A preklinikai biztonságossági vizsgálatok eredményei</w:t>
      </w:r>
    </w:p>
    <w:p w14:paraId="2E42133F" w14:textId="77777777" w:rsidR="00DA3EC4" w:rsidRPr="00C77F6E" w:rsidRDefault="00DA3EC4" w:rsidP="00DA3EC4">
      <w:pPr>
        <w:keepNext/>
        <w:rPr>
          <w:noProof/>
          <w:sz w:val="22"/>
          <w:szCs w:val="22"/>
          <w:lang w:val="hu-HU"/>
          <w:rPrChange w:id="11870" w:author="RMPh1-A" w:date="2025-08-12T13:01:00Z" w16du:dateUtc="2025-08-12T11:01:00Z">
            <w:rPr>
              <w:noProof/>
              <w:lang w:val="hu-HU"/>
            </w:rPr>
          </w:rPrChange>
        </w:rPr>
      </w:pPr>
    </w:p>
    <w:p w14:paraId="37E92284" w14:textId="77777777" w:rsidR="00DA3EC4" w:rsidRPr="00C77F6E" w:rsidRDefault="00DA3EC4" w:rsidP="00DA3EC4">
      <w:pPr>
        <w:rPr>
          <w:noProof/>
          <w:sz w:val="22"/>
          <w:szCs w:val="22"/>
          <w:lang w:val="hu-HU"/>
          <w:rPrChange w:id="11871" w:author="RMPh1-A" w:date="2025-08-12T13:01:00Z" w16du:dateUtc="2025-08-12T11:01:00Z">
            <w:rPr>
              <w:noProof/>
              <w:lang w:val="hu-HU"/>
            </w:rPr>
          </w:rPrChange>
        </w:rPr>
      </w:pPr>
      <w:r w:rsidRPr="00C77F6E">
        <w:rPr>
          <w:noProof/>
          <w:sz w:val="22"/>
          <w:szCs w:val="22"/>
          <w:lang w:val="hu-HU"/>
          <w:rPrChange w:id="11872" w:author="RMPh1-A" w:date="2025-08-12T13:01:00Z" w16du:dateUtc="2025-08-12T11:01:00Z">
            <w:rPr>
              <w:noProof/>
              <w:lang w:val="hu-HU"/>
            </w:rPr>
          </w:rPrChange>
        </w:rPr>
        <w:t xml:space="preserve">A hagyományos - farmakológiai biztonságossági, egyszeres adagolású dózistoxicitási, fototoxicitási, genotoxicitási, karcinogenitási és juvenilis toxicitási – vizsgálatokból származó nem klinikai jellegű adatok azt igazolták, </w:t>
      </w:r>
      <w:r w:rsidRPr="00C77F6E">
        <w:rPr>
          <w:sz w:val="22"/>
          <w:szCs w:val="22"/>
          <w:lang w:val="hu-HU"/>
          <w:rPrChange w:id="11873" w:author="RMPh1-A" w:date="2025-08-12T13:01:00Z" w16du:dateUtc="2025-08-12T11:01:00Z">
            <w:rPr>
              <w:lang w:val="hu-HU"/>
            </w:rPr>
          </w:rPrChange>
        </w:rPr>
        <w:t xml:space="preserve"> hogy </w:t>
      </w:r>
      <w:r w:rsidRPr="00C77F6E">
        <w:rPr>
          <w:noProof/>
          <w:sz w:val="22"/>
          <w:szCs w:val="22"/>
          <w:lang w:val="hu-HU"/>
          <w:rPrChange w:id="11874" w:author="RMPh1-A" w:date="2025-08-12T13:01:00Z" w16du:dateUtc="2025-08-12T11:01:00Z">
            <w:rPr>
              <w:noProof/>
              <w:lang w:val="hu-HU"/>
            </w:rPr>
          </w:rPrChange>
        </w:rPr>
        <w:t>a készítmény alkalmazásakor humán vonatkozásban különleges kockázat nem várható .</w:t>
      </w:r>
    </w:p>
    <w:p w14:paraId="05DDF880" w14:textId="77777777" w:rsidR="00DA3EC4" w:rsidRPr="00C77F6E" w:rsidRDefault="00DA3EC4" w:rsidP="00DA3EC4">
      <w:pPr>
        <w:rPr>
          <w:noProof/>
          <w:sz w:val="22"/>
          <w:szCs w:val="22"/>
          <w:lang w:val="hu-HU"/>
          <w:rPrChange w:id="11875" w:author="RMPh1-A" w:date="2025-08-12T13:01:00Z" w16du:dateUtc="2025-08-12T11:01:00Z">
            <w:rPr>
              <w:noProof/>
              <w:lang w:val="hu-HU"/>
            </w:rPr>
          </w:rPrChange>
        </w:rPr>
      </w:pPr>
      <w:r w:rsidRPr="00C77F6E">
        <w:rPr>
          <w:noProof/>
          <w:sz w:val="22"/>
          <w:szCs w:val="22"/>
          <w:lang w:val="hu-HU"/>
          <w:rPrChange w:id="11876" w:author="RMPh1-A" w:date="2025-08-12T13:01:00Z" w16du:dateUtc="2025-08-12T11:01:00Z">
            <w:rPr>
              <w:noProof/>
              <w:lang w:val="hu-HU"/>
            </w:rPr>
          </w:rPrChange>
        </w:rPr>
        <w:t>Az ismételt adagolású dózistoxicitási vizsgálatok során megfigyelt hatásokat főként a rivaroxaban fokozott farmakodinámiás aktivitására lehetett visszavezetni. Patkányokban klinikailag releváns expozíciós szintek mellett emelkedett IgG- és IgA-szinteket figyeltek meg a plazmában.</w:t>
      </w:r>
    </w:p>
    <w:p w14:paraId="2F92F21C" w14:textId="77777777" w:rsidR="00DA3EC4" w:rsidRPr="00C77F6E" w:rsidRDefault="00DA3EC4" w:rsidP="00DA3EC4">
      <w:pPr>
        <w:rPr>
          <w:noProof/>
          <w:sz w:val="22"/>
          <w:szCs w:val="22"/>
          <w:lang w:val="hu-HU"/>
          <w:rPrChange w:id="11877" w:author="RMPh1-A" w:date="2025-08-12T13:01:00Z" w16du:dateUtc="2025-08-12T11:01:00Z">
            <w:rPr>
              <w:noProof/>
              <w:lang w:val="hu-HU"/>
            </w:rPr>
          </w:rPrChange>
        </w:rPr>
      </w:pPr>
      <w:r w:rsidRPr="00C77F6E">
        <w:rPr>
          <w:noProof/>
          <w:sz w:val="22"/>
          <w:szCs w:val="22"/>
          <w:lang w:val="hu-HU"/>
          <w:rPrChange w:id="11878" w:author="RMPh1-A" w:date="2025-08-12T13:01:00Z" w16du:dateUtc="2025-08-12T11:01:00Z">
            <w:rPr>
              <w:noProof/>
              <w:lang w:val="hu-HU"/>
            </w:rPr>
          </w:rPrChange>
        </w:rPr>
        <w:t>Patkányoknál nem észleltek a hímek vagy nőstények fertilitására gyakorolt hatásokat. Állatkísérletek a rivaroxaban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335EEB13" w14:textId="77777777" w:rsidR="00DA3EC4" w:rsidRPr="00C77F6E" w:rsidRDefault="00DA3EC4" w:rsidP="00DA3EC4">
      <w:pPr>
        <w:rPr>
          <w:noProof/>
          <w:sz w:val="22"/>
          <w:szCs w:val="22"/>
          <w:lang w:val="hu-HU"/>
          <w:rPrChange w:id="11879" w:author="RMPh1-A" w:date="2025-08-12T13:01:00Z" w16du:dateUtc="2025-08-12T11:01:00Z">
            <w:rPr>
              <w:noProof/>
              <w:lang w:val="hu-HU"/>
            </w:rPr>
          </w:rPrChange>
        </w:rPr>
      </w:pPr>
    </w:p>
    <w:p w14:paraId="5B6CF5A4" w14:textId="77777777" w:rsidR="00DA3EC4" w:rsidRPr="00C77F6E" w:rsidRDefault="00DA3EC4" w:rsidP="00DA3EC4">
      <w:pPr>
        <w:rPr>
          <w:noProof/>
          <w:sz w:val="22"/>
          <w:szCs w:val="22"/>
          <w:lang w:val="hu-HU"/>
          <w:rPrChange w:id="11880" w:author="RMPh1-A" w:date="2025-08-12T13:01:00Z" w16du:dateUtc="2025-08-12T11:01:00Z">
            <w:rPr>
              <w:noProof/>
              <w:lang w:val="hu-HU"/>
            </w:rPr>
          </w:rPrChange>
        </w:rPr>
      </w:pPr>
    </w:p>
    <w:p w14:paraId="7E188830" w14:textId="77777777" w:rsidR="00DA3EC4" w:rsidRPr="00C77F6E" w:rsidRDefault="00DA3EC4" w:rsidP="00DA3EC4">
      <w:pPr>
        <w:keepNext/>
        <w:ind w:left="567" w:hanging="567"/>
        <w:rPr>
          <w:b/>
          <w:bCs/>
          <w:noProof/>
          <w:sz w:val="22"/>
          <w:szCs w:val="22"/>
          <w:lang w:val="hu-HU"/>
          <w:rPrChange w:id="11881" w:author="RMPh1-A" w:date="2025-08-12T13:01:00Z" w16du:dateUtc="2025-08-12T11:01:00Z">
            <w:rPr>
              <w:b/>
              <w:bCs/>
              <w:noProof/>
              <w:lang w:val="hu-HU"/>
            </w:rPr>
          </w:rPrChange>
        </w:rPr>
      </w:pPr>
      <w:r w:rsidRPr="00C77F6E">
        <w:rPr>
          <w:b/>
          <w:bCs/>
          <w:noProof/>
          <w:sz w:val="22"/>
          <w:szCs w:val="22"/>
          <w:lang w:val="hu-HU"/>
          <w:rPrChange w:id="11882" w:author="RMPh1-A" w:date="2025-08-12T13:01:00Z" w16du:dateUtc="2025-08-12T11:01:00Z">
            <w:rPr>
              <w:b/>
              <w:bCs/>
              <w:noProof/>
              <w:lang w:val="hu-HU"/>
            </w:rPr>
          </w:rPrChange>
        </w:rPr>
        <w:lastRenderedPageBreak/>
        <w:t>6.</w:t>
      </w:r>
      <w:r w:rsidRPr="00C77F6E">
        <w:rPr>
          <w:b/>
          <w:bCs/>
          <w:noProof/>
          <w:sz w:val="22"/>
          <w:szCs w:val="22"/>
          <w:lang w:val="hu-HU"/>
          <w:rPrChange w:id="11883" w:author="RMPh1-A" w:date="2025-08-12T13:01:00Z" w16du:dateUtc="2025-08-12T11:01:00Z">
            <w:rPr>
              <w:b/>
              <w:bCs/>
              <w:noProof/>
              <w:lang w:val="hu-HU"/>
            </w:rPr>
          </w:rPrChange>
        </w:rPr>
        <w:tab/>
        <w:t>GYÓGYSZERÉSZETI JELLEMZŐK</w:t>
      </w:r>
    </w:p>
    <w:p w14:paraId="0E2DA40F" w14:textId="77777777" w:rsidR="00DA3EC4" w:rsidRPr="00C77F6E" w:rsidRDefault="00DA3EC4" w:rsidP="00DA3EC4">
      <w:pPr>
        <w:keepNext/>
        <w:rPr>
          <w:noProof/>
          <w:sz w:val="22"/>
          <w:szCs w:val="22"/>
          <w:lang w:val="hu-HU"/>
          <w:rPrChange w:id="11884" w:author="RMPh1-A" w:date="2025-08-12T13:01:00Z" w16du:dateUtc="2025-08-12T11:01:00Z">
            <w:rPr>
              <w:noProof/>
              <w:lang w:val="hu-HU"/>
            </w:rPr>
          </w:rPrChange>
        </w:rPr>
      </w:pPr>
    </w:p>
    <w:p w14:paraId="07FB886D" w14:textId="77777777" w:rsidR="00DA3EC4" w:rsidRPr="00C77F6E" w:rsidRDefault="00DA3EC4" w:rsidP="00DA3EC4">
      <w:pPr>
        <w:keepNext/>
        <w:ind w:left="567" w:hanging="567"/>
        <w:rPr>
          <w:b/>
          <w:bCs/>
          <w:noProof/>
          <w:sz w:val="22"/>
          <w:szCs w:val="22"/>
          <w:lang w:val="hu-HU"/>
          <w:rPrChange w:id="11885" w:author="RMPh1-A" w:date="2025-08-12T13:01:00Z" w16du:dateUtc="2025-08-12T11:01:00Z">
            <w:rPr>
              <w:b/>
              <w:bCs/>
              <w:noProof/>
              <w:lang w:val="hu-HU"/>
            </w:rPr>
          </w:rPrChange>
        </w:rPr>
      </w:pPr>
      <w:r w:rsidRPr="00C77F6E">
        <w:rPr>
          <w:b/>
          <w:bCs/>
          <w:noProof/>
          <w:sz w:val="22"/>
          <w:szCs w:val="22"/>
          <w:lang w:val="hu-HU"/>
          <w:rPrChange w:id="11886" w:author="RMPh1-A" w:date="2025-08-12T13:01:00Z" w16du:dateUtc="2025-08-12T11:01:00Z">
            <w:rPr>
              <w:b/>
              <w:bCs/>
              <w:noProof/>
              <w:lang w:val="hu-HU"/>
            </w:rPr>
          </w:rPrChange>
        </w:rPr>
        <w:t>6.1</w:t>
      </w:r>
      <w:r w:rsidRPr="00C77F6E">
        <w:rPr>
          <w:b/>
          <w:bCs/>
          <w:noProof/>
          <w:sz w:val="22"/>
          <w:szCs w:val="22"/>
          <w:lang w:val="hu-HU"/>
          <w:rPrChange w:id="11887" w:author="RMPh1-A" w:date="2025-08-12T13:01:00Z" w16du:dateUtc="2025-08-12T11:01:00Z">
            <w:rPr>
              <w:b/>
              <w:bCs/>
              <w:noProof/>
              <w:lang w:val="hu-HU"/>
            </w:rPr>
          </w:rPrChange>
        </w:rPr>
        <w:tab/>
        <w:t>Segédanyagok felsorolása</w:t>
      </w:r>
    </w:p>
    <w:p w14:paraId="57AD812F" w14:textId="77777777" w:rsidR="00DA3EC4" w:rsidRPr="00C77F6E" w:rsidRDefault="00DA3EC4" w:rsidP="00DA3EC4">
      <w:pPr>
        <w:keepNext/>
        <w:rPr>
          <w:noProof/>
          <w:sz w:val="22"/>
          <w:szCs w:val="22"/>
          <w:u w:val="single"/>
          <w:lang w:val="hu-HU"/>
          <w:rPrChange w:id="11888" w:author="RMPh1-A" w:date="2025-08-12T13:01:00Z" w16du:dateUtc="2025-08-12T11:01:00Z">
            <w:rPr>
              <w:noProof/>
              <w:u w:val="single"/>
              <w:lang w:val="hu-HU"/>
            </w:rPr>
          </w:rPrChange>
        </w:rPr>
      </w:pPr>
    </w:p>
    <w:p w14:paraId="3641BBC5" w14:textId="77777777" w:rsidR="00DA3EC4" w:rsidRPr="00C77F6E" w:rsidRDefault="00DA3EC4" w:rsidP="00DA3EC4">
      <w:pPr>
        <w:keepNext/>
        <w:rPr>
          <w:iCs/>
          <w:noProof/>
          <w:sz w:val="22"/>
          <w:szCs w:val="22"/>
          <w:u w:val="single"/>
          <w:lang w:val="hu-HU"/>
          <w:rPrChange w:id="11889" w:author="RMPh1-A" w:date="2025-08-12T13:01:00Z" w16du:dateUtc="2025-08-12T11:01:00Z">
            <w:rPr>
              <w:iCs/>
              <w:noProof/>
              <w:u w:val="single"/>
              <w:lang w:val="hu-HU"/>
            </w:rPr>
          </w:rPrChange>
        </w:rPr>
      </w:pPr>
      <w:r w:rsidRPr="00C77F6E">
        <w:rPr>
          <w:iCs/>
          <w:noProof/>
          <w:sz w:val="22"/>
          <w:szCs w:val="22"/>
          <w:u w:val="single"/>
          <w:lang w:val="hu-HU"/>
          <w:rPrChange w:id="11890" w:author="RMPh1-A" w:date="2025-08-12T13:01:00Z" w16du:dateUtc="2025-08-12T11:01:00Z">
            <w:rPr>
              <w:iCs/>
              <w:noProof/>
              <w:u w:val="single"/>
              <w:lang w:val="hu-HU"/>
            </w:rPr>
          </w:rPrChange>
        </w:rPr>
        <w:t>Tablettamag:</w:t>
      </w:r>
    </w:p>
    <w:p w14:paraId="12CD4A4A" w14:textId="77777777" w:rsidR="00DA3EC4" w:rsidRPr="00C77F6E" w:rsidRDefault="00DA3EC4" w:rsidP="00DA3EC4">
      <w:pPr>
        <w:rPr>
          <w:noProof/>
          <w:sz w:val="22"/>
          <w:szCs w:val="22"/>
          <w:lang w:val="hu-HU"/>
          <w:rPrChange w:id="11891" w:author="RMPh1-A" w:date="2025-08-12T13:01:00Z" w16du:dateUtc="2025-08-12T11:01:00Z">
            <w:rPr>
              <w:noProof/>
              <w:lang w:val="hu-HU"/>
            </w:rPr>
          </w:rPrChange>
        </w:rPr>
      </w:pPr>
      <w:r w:rsidRPr="00C77F6E">
        <w:rPr>
          <w:noProof/>
          <w:sz w:val="22"/>
          <w:szCs w:val="22"/>
          <w:lang w:val="hu-HU"/>
          <w:rPrChange w:id="11892" w:author="RMPh1-A" w:date="2025-08-12T13:01:00Z" w16du:dateUtc="2025-08-12T11:01:00Z">
            <w:rPr>
              <w:noProof/>
              <w:lang w:val="hu-HU"/>
            </w:rPr>
          </w:rPrChange>
        </w:rPr>
        <w:t>Laktóz-monohidrát</w:t>
      </w:r>
    </w:p>
    <w:p w14:paraId="68A7A490" w14:textId="77777777" w:rsidR="00DA3EC4" w:rsidRPr="00C77F6E" w:rsidRDefault="00DA3EC4" w:rsidP="00DA3EC4">
      <w:pPr>
        <w:rPr>
          <w:noProof/>
          <w:sz w:val="22"/>
          <w:szCs w:val="22"/>
          <w:lang w:val="hu-HU"/>
          <w:rPrChange w:id="11893" w:author="RMPh1-A" w:date="2025-08-12T13:01:00Z" w16du:dateUtc="2025-08-12T11:01:00Z">
            <w:rPr>
              <w:noProof/>
              <w:lang w:val="hu-HU"/>
            </w:rPr>
          </w:rPrChange>
        </w:rPr>
      </w:pPr>
      <w:r w:rsidRPr="00C77F6E">
        <w:rPr>
          <w:noProof/>
          <w:sz w:val="22"/>
          <w:szCs w:val="22"/>
          <w:lang w:val="hu-HU"/>
          <w:rPrChange w:id="11894" w:author="RMPh1-A" w:date="2025-08-12T13:01:00Z" w16du:dateUtc="2025-08-12T11:01:00Z">
            <w:rPr>
              <w:noProof/>
              <w:lang w:val="hu-HU"/>
            </w:rPr>
          </w:rPrChange>
        </w:rPr>
        <w:t>Kroszkarmellóz-nátrium (E468)</w:t>
      </w:r>
    </w:p>
    <w:p w14:paraId="0261248C" w14:textId="77777777" w:rsidR="00DA3EC4" w:rsidRPr="00C77F6E" w:rsidRDefault="00DA3EC4" w:rsidP="00DA3EC4">
      <w:pPr>
        <w:rPr>
          <w:noProof/>
          <w:sz w:val="22"/>
          <w:szCs w:val="22"/>
          <w:lang w:val="hu-HU"/>
          <w:rPrChange w:id="11895" w:author="RMPh1-A" w:date="2025-08-12T13:01:00Z" w16du:dateUtc="2025-08-12T11:01:00Z">
            <w:rPr>
              <w:noProof/>
              <w:lang w:val="hu-HU"/>
            </w:rPr>
          </w:rPrChange>
        </w:rPr>
      </w:pPr>
      <w:r w:rsidRPr="00C77F6E">
        <w:rPr>
          <w:noProof/>
          <w:sz w:val="22"/>
          <w:szCs w:val="22"/>
          <w:lang w:val="hu-HU"/>
          <w:rPrChange w:id="11896" w:author="RMPh1-A" w:date="2025-08-12T13:01:00Z" w16du:dateUtc="2025-08-12T11:01:00Z">
            <w:rPr>
              <w:noProof/>
              <w:lang w:val="hu-HU"/>
            </w:rPr>
          </w:rPrChange>
        </w:rPr>
        <w:t>Nátrium-laurilszulfát (E487)</w:t>
      </w:r>
    </w:p>
    <w:p w14:paraId="63C3C87A" w14:textId="77777777" w:rsidR="00DA3EC4" w:rsidRPr="00C77F6E" w:rsidRDefault="00DA3EC4" w:rsidP="00DA3EC4">
      <w:pPr>
        <w:rPr>
          <w:noProof/>
          <w:sz w:val="22"/>
          <w:szCs w:val="22"/>
          <w:lang w:val="hu-HU"/>
          <w:rPrChange w:id="11897" w:author="RMPh1-A" w:date="2025-08-12T13:01:00Z" w16du:dateUtc="2025-08-12T11:01:00Z">
            <w:rPr>
              <w:noProof/>
              <w:lang w:val="hu-HU"/>
            </w:rPr>
          </w:rPrChange>
        </w:rPr>
      </w:pPr>
      <w:r w:rsidRPr="00C77F6E">
        <w:rPr>
          <w:noProof/>
          <w:sz w:val="22"/>
          <w:szCs w:val="22"/>
          <w:lang w:val="hu-HU"/>
          <w:rPrChange w:id="11898" w:author="RMPh1-A" w:date="2025-08-12T13:01:00Z" w16du:dateUtc="2025-08-12T11:01:00Z">
            <w:rPr>
              <w:noProof/>
              <w:lang w:val="hu-HU"/>
            </w:rPr>
          </w:rPrChange>
        </w:rPr>
        <w:t>Hipromellóz 2910 (</w:t>
      </w:r>
      <w:r w:rsidRPr="00C77F6E">
        <w:rPr>
          <w:iCs/>
          <w:sz w:val="22"/>
          <w:szCs w:val="22"/>
          <w:lang w:val="hu-HU"/>
          <w:rPrChange w:id="11899" w:author="RMPh1-A" w:date="2025-08-12T13:01:00Z" w16du:dateUtc="2025-08-12T11:01:00Z">
            <w:rPr>
              <w:iCs/>
              <w:lang w:val="hu-HU"/>
            </w:rPr>
          </w:rPrChange>
        </w:rPr>
        <w:t>névleges viszkozitás: 5,1 </w:t>
      </w:r>
      <w:r w:rsidRPr="00C77F6E">
        <w:rPr>
          <w:noProof/>
          <w:sz w:val="22"/>
          <w:szCs w:val="22"/>
          <w:lang w:val="hu-HU"/>
          <w:rPrChange w:id="11900" w:author="RMPh1-A" w:date="2025-08-12T13:01:00Z" w16du:dateUtc="2025-08-12T11:01:00Z">
            <w:rPr>
              <w:noProof/>
              <w:lang w:val="hu-HU"/>
            </w:rPr>
          </w:rPrChange>
        </w:rPr>
        <w:t>mPa·s</w:t>
      </w:r>
      <w:r w:rsidRPr="00C77F6E">
        <w:rPr>
          <w:iCs/>
          <w:sz w:val="22"/>
          <w:szCs w:val="22"/>
          <w:lang w:val="hu-HU"/>
          <w:rPrChange w:id="11901" w:author="RMPh1-A" w:date="2025-08-12T13:01:00Z" w16du:dateUtc="2025-08-12T11:01:00Z">
            <w:rPr>
              <w:iCs/>
              <w:lang w:val="hu-HU"/>
            </w:rPr>
          </w:rPrChange>
        </w:rPr>
        <w:t>) (E464)</w:t>
      </w:r>
    </w:p>
    <w:p w14:paraId="68EEE44F" w14:textId="77777777" w:rsidR="00DA3EC4" w:rsidRPr="00C77F6E" w:rsidRDefault="00DA3EC4" w:rsidP="00DA3EC4">
      <w:pPr>
        <w:rPr>
          <w:noProof/>
          <w:sz w:val="22"/>
          <w:szCs w:val="22"/>
          <w:lang w:val="hu-HU"/>
          <w:rPrChange w:id="11902" w:author="RMPh1-A" w:date="2025-08-12T13:01:00Z" w16du:dateUtc="2025-08-12T11:01:00Z">
            <w:rPr>
              <w:noProof/>
              <w:lang w:val="hu-HU"/>
            </w:rPr>
          </w:rPrChange>
        </w:rPr>
      </w:pPr>
      <w:r w:rsidRPr="00C77F6E">
        <w:rPr>
          <w:noProof/>
          <w:sz w:val="22"/>
          <w:szCs w:val="22"/>
          <w:lang w:val="hu-HU"/>
          <w:rPrChange w:id="11903" w:author="RMPh1-A" w:date="2025-08-12T13:01:00Z" w16du:dateUtc="2025-08-12T11:01:00Z">
            <w:rPr>
              <w:noProof/>
              <w:lang w:val="hu-HU"/>
            </w:rPr>
          </w:rPrChange>
        </w:rPr>
        <w:t>Mikrokristályos cellulóz (E460)</w:t>
      </w:r>
    </w:p>
    <w:p w14:paraId="2FB9A270" w14:textId="77777777" w:rsidR="00DA3EC4" w:rsidRPr="00C77F6E" w:rsidRDefault="00DA3EC4" w:rsidP="00DA3EC4">
      <w:pPr>
        <w:rPr>
          <w:noProof/>
          <w:sz w:val="22"/>
          <w:szCs w:val="22"/>
          <w:lang w:val="hu-HU"/>
          <w:rPrChange w:id="11904" w:author="RMPh1-A" w:date="2025-08-12T13:01:00Z" w16du:dateUtc="2025-08-12T11:01:00Z">
            <w:rPr>
              <w:noProof/>
              <w:lang w:val="hu-HU"/>
            </w:rPr>
          </w:rPrChange>
        </w:rPr>
      </w:pPr>
      <w:r w:rsidRPr="00C77F6E">
        <w:rPr>
          <w:noProof/>
          <w:sz w:val="22"/>
          <w:szCs w:val="22"/>
          <w:lang w:val="hu-HU"/>
          <w:rPrChange w:id="11905" w:author="RMPh1-A" w:date="2025-08-12T13:01:00Z" w16du:dateUtc="2025-08-12T11:01:00Z">
            <w:rPr>
              <w:noProof/>
              <w:lang w:val="hu-HU"/>
            </w:rPr>
          </w:rPrChange>
        </w:rPr>
        <w:t>Vízmentes kolloid szilícium-dioxid (E551)</w:t>
      </w:r>
    </w:p>
    <w:p w14:paraId="7F996033" w14:textId="77777777" w:rsidR="00DA3EC4" w:rsidRPr="00C77F6E" w:rsidRDefault="00DA3EC4" w:rsidP="00DA3EC4">
      <w:pPr>
        <w:rPr>
          <w:noProof/>
          <w:sz w:val="22"/>
          <w:szCs w:val="22"/>
          <w:lang w:val="hu-HU"/>
          <w:rPrChange w:id="11906" w:author="RMPh1-A" w:date="2025-08-12T13:01:00Z" w16du:dateUtc="2025-08-12T11:01:00Z">
            <w:rPr>
              <w:noProof/>
              <w:lang w:val="hu-HU"/>
            </w:rPr>
          </w:rPrChange>
        </w:rPr>
      </w:pPr>
      <w:r w:rsidRPr="00C77F6E">
        <w:rPr>
          <w:noProof/>
          <w:sz w:val="22"/>
          <w:szCs w:val="22"/>
          <w:lang w:val="hu-HU"/>
          <w:rPrChange w:id="11907" w:author="RMPh1-A" w:date="2025-08-12T13:01:00Z" w16du:dateUtc="2025-08-12T11:01:00Z">
            <w:rPr>
              <w:noProof/>
              <w:lang w:val="hu-HU"/>
            </w:rPr>
          </w:rPrChange>
        </w:rPr>
        <w:t>Magnézium-sztearát (E572)</w:t>
      </w:r>
    </w:p>
    <w:p w14:paraId="3A0C899A" w14:textId="77777777" w:rsidR="00DA3EC4" w:rsidRPr="00C77F6E" w:rsidRDefault="00DA3EC4" w:rsidP="00DA3EC4">
      <w:pPr>
        <w:rPr>
          <w:noProof/>
          <w:sz w:val="22"/>
          <w:szCs w:val="22"/>
          <w:lang w:val="hu-HU"/>
          <w:rPrChange w:id="11908" w:author="RMPh1-A" w:date="2025-08-12T13:01:00Z" w16du:dateUtc="2025-08-12T11:01:00Z">
            <w:rPr>
              <w:noProof/>
              <w:lang w:val="hu-HU"/>
            </w:rPr>
          </w:rPrChange>
        </w:rPr>
      </w:pPr>
    </w:p>
    <w:p w14:paraId="0E07A334" w14:textId="77777777" w:rsidR="00DA3EC4" w:rsidRPr="00C77F6E" w:rsidRDefault="00DA3EC4" w:rsidP="00DA3EC4">
      <w:pPr>
        <w:keepNext/>
        <w:rPr>
          <w:iCs/>
          <w:noProof/>
          <w:sz w:val="22"/>
          <w:szCs w:val="22"/>
          <w:u w:val="single"/>
          <w:lang w:val="hu-HU"/>
          <w:rPrChange w:id="11909" w:author="RMPh1-A" w:date="2025-08-12T13:01:00Z" w16du:dateUtc="2025-08-12T11:01:00Z">
            <w:rPr>
              <w:iCs/>
              <w:noProof/>
              <w:u w:val="single"/>
              <w:lang w:val="hu-HU"/>
            </w:rPr>
          </w:rPrChange>
        </w:rPr>
      </w:pPr>
      <w:r w:rsidRPr="00C77F6E">
        <w:rPr>
          <w:iCs/>
          <w:noProof/>
          <w:sz w:val="22"/>
          <w:szCs w:val="22"/>
          <w:u w:val="single"/>
          <w:lang w:val="hu-HU"/>
          <w:rPrChange w:id="11910" w:author="RMPh1-A" w:date="2025-08-12T13:01:00Z" w16du:dateUtc="2025-08-12T11:01:00Z">
            <w:rPr>
              <w:iCs/>
              <w:noProof/>
              <w:u w:val="single"/>
              <w:lang w:val="hu-HU"/>
            </w:rPr>
          </w:rPrChange>
        </w:rPr>
        <w:t>Filmbevonat:</w:t>
      </w:r>
    </w:p>
    <w:p w14:paraId="560CB597" w14:textId="77777777" w:rsidR="00DA3EC4" w:rsidRPr="00C77F6E" w:rsidRDefault="00DA3EC4" w:rsidP="00DA3EC4">
      <w:pPr>
        <w:rPr>
          <w:noProof/>
          <w:sz w:val="22"/>
          <w:szCs w:val="22"/>
          <w:lang w:val="hu-HU"/>
          <w:rPrChange w:id="11911" w:author="RMPh1-A" w:date="2025-08-12T13:01:00Z" w16du:dateUtc="2025-08-12T11:01:00Z">
            <w:rPr>
              <w:noProof/>
              <w:lang w:val="hu-HU"/>
            </w:rPr>
          </w:rPrChange>
        </w:rPr>
      </w:pPr>
      <w:r w:rsidRPr="00C77F6E">
        <w:rPr>
          <w:noProof/>
          <w:sz w:val="22"/>
          <w:szCs w:val="22"/>
          <w:lang w:val="hu-HU"/>
          <w:rPrChange w:id="11912" w:author="RMPh1-A" w:date="2025-08-12T13:01:00Z" w16du:dateUtc="2025-08-12T11:01:00Z">
            <w:rPr>
              <w:noProof/>
              <w:lang w:val="hu-HU"/>
            </w:rPr>
          </w:rPrChange>
        </w:rPr>
        <w:t>Makrogol 4000 (1521)</w:t>
      </w:r>
    </w:p>
    <w:p w14:paraId="409F486F" w14:textId="77777777" w:rsidR="00DA3EC4" w:rsidRPr="00C77F6E" w:rsidRDefault="00DA3EC4" w:rsidP="00DA3EC4">
      <w:pPr>
        <w:rPr>
          <w:noProof/>
          <w:sz w:val="22"/>
          <w:szCs w:val="22"/>
          <w:lang w:val="hu-HU"/>
          <w:rPrChange w:id="11913" w:author="RMPh1-A" w:date="2025-08-12T13:01:00Z" w16du:dateUtc="2025-08-12T11:01:00Z">
            <w:rPr>
              <w:noProof/>
              <w:lang w:val="hu-HU"/>
            </w:rPr>
          </w:rPrChange>
        </w:rPr>
      </w:pPr>
      <w:r w:rsidRPr="00C77F6E">
        <w:rPr>
          <w:noProof/>
          <w:sz w:val="22"/>
          <w:szCs w:val="22"/>
          <w:lang w:val="hu-HU"/>
          <w:rPrChange w:id="11914" w:author="RMPh1-A" w:date="2025-08-12T13:01:00Z" w16du:dateUtc="2025-08-12T11:01:00Z">
            <w:rPr>
              <w:noProof/>
              <w:lang w:val="hu-HU"/>
            </w:rPr>
          </w:rPrChange>
        </w:rPr>
        <w:t>Hipromellóz 2910 (</w:t>
      </w:r>
      <w:r w:rsidRPr="00C77F6E">
        <w:rPr>
          <w:iCs/>
          <w:sz w:val="22"/>
          <w:szCs w:val="22"/>
          <w:lang w:val="hu-HU"/>
          <w:rPrChange w:id="11915" w:author="RMPh1-A" w:date="2025-08-12T13:01:00Z" w16du:dateUtc="2025-08-12T11:01:00Z">
            <w:rPr>
              <w:iCs/>
              <w:lang w:val="hu-HU"/>
            </w:rPr>
          </w:rPrChange>
        </w:rPr>
        <w:t>névleges viszkozitás: 5,1 </w:t>
      </w:r>
      <w:r w:rsidRPr="00C77F6E">
        <w:rPr>
          <w:noProof/>
          <w:sz w:val="22"/>
          <w:szCs w:val="22"/>
          <w:lang w:val="hu-HU"/>
          <w:rPrChange w:id="11916" w:author="RMPh1-A" w:date="2025-08-12T13:01:00Z" w16du:dateUtc="2025-08-12T11:01:00Z">
            <w:rPr>
              <w:noProof/>
              <w:lang w:val="hu-HU"/>
            </w:rPr>
          </w:rPrChange>
        </w:rPr>
        <w:t>mPa·s</w:t>
      </w:r>
      <w:r w:rsidRPr="00C77F6E">
        <w:rPr>
          <w:iCs/>
          <w:sz w:val="22"/>
          <w:szCs w:val="22"/>
          <w:lang w:val="hu-HU"/>
          <w:rPrChange w:id="11917" w:author="RMPh1-A" w:date="2025-08-12T13:01:00Z" w16du:dateUtc="2025-08-12T11:01:00Z">
            <w:rPr>
              <w:iCs/>
              <w:lang w:val="hu-HU"/>
            </w:rPr>
          </w:rPrChange>
        </w:rPr>
        <w:t>) (E464)</w:t>
      </w:r>
    </w:p>
    <w:p w14:paraId="39AA975A" w14:textId="77777777" w:rsidR="00DA3EC4" w:rsidRPr="00C77F6E" w:rsidRDefault="00DA3EC4" w:rsidP="00DA3EC4">
      <w:pPr>
        <w:rPr>
          <w:noProof/>
          <w:sz w:val="22"/>
          <w:szCs w:val="22"/>
          <w:lang w:val="hu-HU"/>
          <w:rPrChange w:id="11918" w:author="RMPh1-A" w:date="2025-08-12T13:01:00Z" w16du:dateUtc="2025-08-12T11:01:00Z">
            <w:rPr>
              <w:noProof/>
              <w:lang w:val="hu-HU"/>
            </w:rPr>
          </w:rPrChange>
        </w:rPr>
      </w:pPr>
      <w:r w:rsidRPr="00C77F6E">
        <w:rPr>
          <w:noProof/>
          <w:sz w:val="22"/>
          <w:szCs w:val="22"/>
          <w:lang w:val="hu-HU"/>
          <w:rPrChange w:id="11919" w:author="RMPh1-A" w:date="2025-08-12T13:01:00Z" w16du:dateUtc="2025-08-12T11:01:00Z">
            <w:rPr>
              <w:noProof/>
              <w:lang w:val="hu-HU"/>
            </w:rPr>
          </w:rPrChange>
        </w:rPr>
        <w:t>Titán-dioxid (E171)</w:t>
      </w:r>
    </w:p>
    <w:p w14:paraId="607D270B" w14:textId="77777777" w:rsidR="00DA3EC4" w:rsidRPr="00C77F6E" w:rsidRDefault="00DA3EC4" w:rsidP="00DA3EC4">
      <w:pPr>
        <w:rPr>
          <w:noProof/>
          <w:sz w:val="22"/>
          <w:szCs w:val="22"/>
          <w:lang w:val="hu-HU"/>
          <w:rPrChange w:id="11920" w:author="RMPh1-A" w:date="2025-08-12T13:01:00Z" w16du:dateUtc="2025-08-12T11:01:00Z">
            <w:rPr>
              <w:noProof/>
              <w:lang w:val="hu-HU"/>
            </w:rPr>
          </w:rPrChange>
        </w:rPr>
      </w:pPr>
      <w:r w:rsidRPr="00C77F6E">
        <w:rPr>
          <w:noProof/>
          <w:sz w:val="22"/>
          <w:szCs w:val="22"/>
          <w:lang w:val="hu-HU"/>
          <w:rPrChange w:id="11921" w:author="RMPh1-A" w:date="2025-08-12T13:01:00Z" w16du:dateUtc="2025-08-12T11:01:00Z">
            <w:rPr>
              <w:noProof/>
              <w:lang w:val="hu-HU"/>
            </w:rPr>
          </w:rPrChange>
        </w:rPr>
        <w:t>Vörös vas-oxid (E172)</w:t>
      </w:r>
    </w:p>
    <w:p w14:paraId="3C4FB88C" w14:textId="77777777" w:rsidR="00DA3EC4" w:rsidRPr="00C77F6E" w:rsidRDefault="00DA3EC4" w:rsidP="00DA3EC4">
      <w:pPr>
        <w:rPr>
          <w:noProof/>
          <w:sz w:val="22"/>
          <w:szCs w:val="22"/>
          <w:lang w:val="hu-HU"/>
          <w:rPrChange w:id="11922" w:author="RMPh1-A" w:date="2025-08-12T13:01:00Z" w16du:dateUtc="2025-08-12T11:01:00Z">
            <w:rPr>
              <w:noProof/>
              <w:lang w:val="hu-HU"/>
            </w:rPr>
          </w:rPrChange>
        </w:rPr>
      </w:pPr>
    </w:p>
    <w:p w14:paraId="5967ADBF" w14:textId="77777777" w:rsidR="00DA3EC4" w:rsidRPr="00C77F6E" w:rsidRDefault="00DA3EC4" w:rsidP="00DA3EC4">
      <w:pPr>
        <w:keepNext/>
        <w:ind w:left="567" w:hanging="567"/>
        <w:rPr>
          <w:b/>
          <w:bCs/>
          <w:noProof/>
          <w:sz w:val="22"/>
          <w:szCs w:val="22"/>
          <w:lang w:val="hu-HU"/>
          <w:rPrChange w:id="11923" w:author="RMPh1-A" w:date="2025-08-12T13:01:00Z" w16du:dateUtc="2025-08-12T11:01:00Z">
            <w:rPr>
              <w:b/>
              <w:bCs/>
              <w:noProof/>
              <w:lang w:val="hu-HU"/>
            </w:rPr>
          </w:rPrChange>
        </w:rPr>
      </w:pPr>
      <w:r w:rsidRPr="00C77F6E">
        <w:rPr>
          <w:b/>
          <w:bCs/>
          <w:noProof/>
          <w:sz w:val="22"/>
          <w:szCs w:val="22"/>
          <w:lang w:val="hu-HU"/>
          <w:rPrChange w:id="11924" w:author="RMPh1-A" w:date="2025-08-12T13:01:00Z" w16du:dateUtc="2025-08-12T11:01:00Z">
            <w:rPr>
              <w:b/>
              <w:bCs/>
              <w:noProof/>
              <w:lang w:val="hu-HU"/>
            </w:rPr>
          </w:rPrChange>
        </w:rPr>
        <w:t>6.2</w:t>
      </w:r>
      <w:r w:rsidRPr="00C77F6E">
        <w:rPr>
          <w:b/>
          <w:bCs/>
          <w:noProof/>
          <w:sz w:val="22"/>
          <w:szCs w:val="22"/>
          <w:lang w:val="hu-HU"/>
          <w:rPrChange w:id="11925" w:author="RMPh1-A" w:date="2025-08-12T13:01:00Z" w16du:dateUtc="2025-08-12T11:01:00Z">
            <w:rPr>
              <w:b/>
              <w:bCs/>
              <w:noProof/>
              <w:lang w:val="hu-HU"/>
            </w:rPr>
          </w:rPrChange>
        </w:rPr>
        <w:tab/>
        <w:t>Inkompatibilitások</w:t>
      </w:r>
    </w:p>
    <w:p w14:paraId="79815EE3" w14:textId="77777777" w:rsidR="00DA3EC4" w:rsidRPr="00C77F6E" w:rsidRDefault="00DA3EC4" w:rsidP="00DA3EC4">
      <w:pPr>
        <w:keepNext/>
        <w:rPr>
          <w:noProof/>
          <w:sz w:val="22"/>
          <w:szCs w:val="22"/>
          <w:lang w:val="hu-HU"/>
          <w:rPrChange w:id="11926" w:author="RMPh1-A" w:date="2025-08-12T13:01:00Z" w16du:dateUtc="2025-08-12T11:01:00Z">
            <w:rPr>
              <w:noProof/>
              <w:lang w:val="hu-HU"/>
            </w:rPr>
          </w:rPrChange>
        </w:rPr>
      </w:pPr>
    </w:p>
    <w:p w14:paraId="732216E2" w14:textId="77777777" w:rsidR="00DA3EC4" w:rsidRPr="00C77F6E" w:rsidRDefault="00DA3EC4" w:rsidP="00DA3EC4">
      <w:pPr>
        <w:rPr>
          <w:noProof/>
          <w:sz w:val="22"/>
          <w:szCs w:val="22"/>
          <w:lang w:val="hu-HU"/>
          <w:rPrChange w:id="11927" w:author="RMPh1-A" w:date="2025-08-12T13:01:00Z" w16du:dateUtc="2025-08-12T11:01:00Z">
            <w:rPr>
              <w:noProof/>
              <w:lang w:val="hu-HU"/>
            </w:rPr>
          </w:rPrChange>
        </w:rPr>
      </w:pPr>
      <w:r w:rsidRPr="00C77F6E">
        <w:rPr>
          <w:noProof/>
          <w:sz w:val="22"/>
          <w:szCs w:val="22"/>
          <w:lang w:val="hu-HU"/>
          <w:rPrChange w:id="11928" w:author="RMPh1-A" w:date="2025-08-12T13:01:00Z" w16du:dateUtc="2025-08-12T11:01:00Z">
            <w:rPr>
              <w:noProof/>
              <w:lang w:val="hu-HU"/>
            </w:rPr>
          </w:rPrChange>
        </w:rPr>
        <w:t>Nem értelmezhető.</w:t>
      </w:r>
    </w:p>
    <w:p w14:paraId="7DD4D602" w14:textId="77777777" w:rsidR="00DA3EC4" w:rsidRPr="00C77F6E" w:rsidRDefault="00DA3EC4" w:rsidP="00DA3EC4">
      <w:pPr>
        <w:rPr>
          <w:noProof/>
          <w:sz w:val="22"/>
          <w:szCs w:val="22"/>
          <w:lang w:val="hu-HU"/>
          <w:rPrChange w:id="11929" w:author="RMPh1-A" w:date="2025-08-12T13:01:00Z" w16du:dateUtc="2025-08-12T11:01:00Z">
            <w:rPr>
              <w:noProof/>
              <w:lang w:val="hu-HU"/>
            </w:rPr>
          </w:rPrChange>
        </w:rPr>
      </w:pPr>
    </w:p>
    <w:p w14:paraId="6922F8F2" w14:textId="77777777" w:rsidR="00DA3EC4" w:rsidRPr="00C77F6E" w:rsidRDefault="00DA3EC4" w:rsidP="00DA3EC4">
      <w:pPr>
        <w:keepNext/>
        <w:ind w:left="567" w:hanging="567"/>
        <w:rPr>
          <w:b/>
          <w:bCs/>
          <w:noProof/>
          <w:sz w:val="22"/>
          <w:szCs w:val="22"/>
          <w:lang w:val="hu-HU"/>
          <w:rPrChange w:id="11930" w:author="RMPh1-A" w:date="2025-08-12T13:01:00Z" w16du:dateUtc="2025-08-12T11:01:00Z">
            <w:rPr>
              <w:b/>
              <w:bCs/>
              <w:noProof/>
              <w:lang w:val="hu-HU"/>
            </w:rPr>
          </w:rPrChange>
        </w:rPr>
      </w:pPr>
      <w:r w:rsidRPr="00C77F6E">
        <w:rPr>
          <w:b/>
          <w:bCs/>
          <w:noProof/>
          <w:sz w:val="22"/>
          <w:szCs w:val="22"/>
          <w:lang w:val="hu-HU"/>
          <w:rPrChange w:id="11931" w:author="RMPh1-A" w:date="2025-08-12T13:01:00Z" w16du:dateUtc="2025-08-12T11:01:00Z">
            <w:rPr>
              <w:b/>
              <w:bCs/>
              <w:noProof/>
              <w:lang w:val="hu-HU"/>
            </w:rPr>
          </w:rPrChange>
        </w:rPr>
        <w:t>6.3</w:t>
      </w:r>
      <w:r w:rsidRPr="00C77F6E">
        <w:rPr>
          <w:b/>
          <w:bCs/>
          <w:noProof/>
          <w:sz w:val="22"/>
          <w:szCs w:val="22"/>
          <w:lang w:val="hu-HU"/>
          <w:rPrChange w:id="11932" w:author="RMPh1-A" w:date="2025-08-12T13:01:00Z" w16du:dateUtc="2025-08-12T11:01:00Z">
            <w:rPr>
              <w:b/>
              <w:bCs/>
              <w:noProof/>
              <w:lang w:val="hu-HU"/>
            </w:rPr>
          </w:rPrChange>
        </w:rPr>
        <w:tab/>
        <w:t>Felhasználhatósági időtartam</w:t>
      </w:r>
    </w:p>
    <w:p w14:paraId="7DB53D3E" w14:textId="77777777" w:rsidR="00DA3EC4" w:rsidRPr="00C77F6E" w:rsidRDefault="00DA3EC4" w:rsidP="00DA3EC4">
      <w:pPr>
        <w:keepNext/>
        <w:rPr>
          <w:noProof/>
          <w:sz w:val="22"/>
          <w:szCs w:val="22"/>
          <w:lang w:val="hu-HU"/>
          <w:rPrChange w:id="11933" w:author="RMPh1-A" w:date="2025-08-12T13:01:00Z" w16du:dateUtc="2025-08-12T11:01:00Z">
            <w:rPr>
              <w:noProof/>
              <w:lang w:val="hu-HU"/>
            </w:rPr>
          </w:rPrChange>
        </w:rPr>
      </w:pPr>
    </w:p>
    <w:p w14:paraId="2CFB71DB" w14:textId="77777777" w:rsidR="00DA3EC4" w:rsidRPr="00C77F6E" w:rsidRDefault="00DA3EC4" w:rsidP="00DA3EC4">
      <w:pPr>
        <w:rPr>
          <w:noProof/>
          <w:sz w:val="22"/>
          <w:szCs w:val="22"/>
          <w:lang w:val="hu-HU"/>
          <w:rPrChange w:id="11934" w:author="RMPh1-A" w:date="2025-08-12T13:01:00Z" w16du:dateUtc="2025-08-12T11:01:00Z">
            <w:rPr>
              <w:noProof/>
              <w:lang w:val="hu-HU"/>
            </w:rPr>
          </w:rPrChange>
        </w:rPr>
      </w:pPr>
      <w:r w:rsidRPr="00C77F6E">
        <w:rPr>
          <w:noProof/>
          <w:sz w:val="22"/>
          <w:szCs w:val="22"/>
          <w:lang w:val="hu-HU"/>
          <w:rPrChange w:id="11935" w:author="RMPh1-A" w:date="2025-08-12T13:01:00Z" w16du:dateUtc="2025-08-12T11:01:00Z">
            <w:rPr>
              <w:noProof/>
              <w:lang w:val="hu-HU"/>
            </w:rPr>
          </w:rPrChange>
        </w:rPr>
        <w:t>2 év.</w:t>
      </w:r>
    </w:p>
    <w:p w14:paraId="454B9BA0" w14:textId="77777777" w:rsidR="005567FD" w:rsidRPr="00C77F6E" w:rsidRDefault="005567FD" w:rsidP="005567FD">
      <w:pPr>
        <w:rPr>
          <w:noProof/>
          <w:sz w:val="22"/>
          <w:szCs w:val="22"/>
          <w:lang w:val="hu-HU"/>
          <w:rPrChange w:id="11936" w:author="RMPh1-A" w:date="2025-08-12T13:01:00Z" w16du:dateUtc="2025-08-12T11:01:00Z">
            <w:rPr>
              <w:noProof/>
              <w:lang w:val="hu-HU"/>
            </w:rPr>
          </w:rPrChange>
        </w:rPr>
      </w:pPr>
    </w:p>
    <w:p w14:paraId="009E2464" w14:textId="77777777" w:rsidR="005567FD" w:rsidRPr="00C77F6E" w:rsidRDefault="005567FD" w:rsidP="005567FD">
      <w:pPr>
        <w:rPr>
          <w:noProof/>
          <w:sz w:val="22"/>
          <w:szCs w:val="22"/>
          <w:u w:val="single"/>
          <w:lang w:val="hu-HU"/>
          <w:rPrChange w:id="11937" w:author="RMPh1-A" w:date="2025-08-12T13:01:00Z" w16du:dateUtc="2025-08-12T11:01:00Z">
            <w:rPr>
              <w:noProof/>
              <w:u w:val="single"/>
              <w:lang w:val="hu-HU"/>
            </w:rPr>
          </w:rPrChange>
        </w:rPr>
      </w:pPr>
      <w:r w:rsidRPr="00C77F6E">
        <w:rPr>
          <w:noProof/>
          <w:sz w:val="22"/>
          <w:szCs w:val="22"/>
          <w:u w:val="single"/>
          <w:lang w:val="hu-HU"/>
          <w:rPrChange w:id="11938" w:author="RMPh1-A" w:date="2025-08-12T13:01:00Z" w16du:dateUtc="2025-08-12T11:01:00Z">
            <w:rPr>
              <w:noProof/>
              <w:u w:val="single"/>
              <w:lang w:val="hu-HU"/>
            </w:rPr>
          </w:rPrChange>
        </w:rPr>
        <w:t>Porrá tört tabletta</w:t>
      </w:r>
    </w:p>
    <w:p w14:paraId="4DE6CCF2" w14:textId="77777777" w:rsidR="005567FD" w:rsidRPr="00C77F6E" w:rsidRDefault="005567FD" w:rsidP="005567FD">
      <w:pPr>
        <w:tabs>
          <w:tab w:val="left" w:pos="567"/>
        </w:tabs>
        <w:rPr>
          <w:noProof/>
          <w:sz w:val="22"/>
          <w:szCs w:val="22"/>
          <w:lang w:val="hu-HU"/>
          <w:rPrChange w:id="11939" w:author="RMPh1-A" w:date="2025-08-12T13:01:00Z" w16du:dateUtc="2025-08-12T11:01:00Z">
            <w:rPr>
              <w:noProof/>
              <w:lang w:val="hu-HU"/>
            </w:rPr>
          </w:rPrChange>
        </w:rPr>
      </w:pPr>
      <w:r w:rsidRPr="00C77F6E">
        <w:rPr>
          <w:noProof/>
          <w:sz w:val="22"/>
          <w:szCs w:val="22"/>
          <w:lang w:val="hu-HU"/>
          <w:rPrChange w:id="11940" w:author="RMPh1-A" w:date="2025-08-12T13:01:00Z" w16du:dateUtc="2025-08-12T11:01:00Z">
            <w:rPr>
              <w:noProof/>
              <w:lang w:val="hu-HU"/>
            </w:rPr>
          </w:rPrChange>
        </w:rPr>
        <w:t>A porrá tört rivaroxaban-tabletta vízben és almaszószban legfeljebb 4 órán át stabil.</w:t>
      </w:r>
    </w:p>
    <w:p w14:paraId="2A5137BC" w14:textId="77777777" w:rsidR="00DA3EC4" w:rsidRPr="00C77F6E" w:rsidRDefault="00DA3EC4" w:rsidP="00DA3EC4">
      <w:pPr>
        <w:rPr>
          <w:noProof/>
          <w:sz w:val="22"/>
          <w:szCs w:val="22"/>
          <w:lang w:val="hu-HU"/>
          <w:rPrChange w:id="11941" w:author="RMPh1-A" w:date="2025-08-12T13:01:00Z" w16du:dateUtc="2025-08-12T11:01:00Z">
            <w:rPr>
              <w:noProof/>
              <w:lang w:val="hu-HU"/>
            </w:rPr>
          </w:rPrChange>
        </w:rPr>
      </w:pPr>
    </w:p>
    <w:p w14:paraId="08D3E1BF" w14:textId="77777777" w:rsidR="00DA3EC4" w:rsidRPr="00C77F6E" w:rsidRDefault="00DA3EC4" w:rsidP="00DA3EC4">
      <w:pPr>
        <w:keepNext/>
        <w:ind w:left="567" w:hanging="567"/>
        <w:rPr>
          <w:b/>
          <w:bCs/>
          <w:noProof/>
          <w:sz w:val="22"/>
          <w:szCs w:val="22"/>
          <w:lang w:val="hu-HU"/>
          <w:rPrChange w:id="11942" w:author="RMPh1-A" w:date="2025-08-12T13:01:00Z" w16du:dateUtc="2025-08-12T11:01:00Z">
            <w:rPr>
              <w:b/>
              <w:bCs/>
              <w:noProof/>
              <w:lang w:val="hu-HU"/>
            </w:rPr>
          </w:rPrChange>
        </w:rPr>
      </w:pPr>
      <w:r w:rsidRPr="00C77F6E">
        <w:rPr>
          <w:b/>
          <w:bCs/>
          <w:noProof/>
          <w:sz w:val="22"/>
          <w:szCs w:val="22"/>
          <w:lang w:val="hu-HU"/>
          <w:rPrChange w:id="11943" w:author="RMPh1-A" w:date="2025-08-12T13:01:00Z" w16du:dateUtc="2025-08-12T11:01:00Z">
            <w:rPr>
              <w:b/>
              <w:bCs/>
              <w:noProof/>
              <w:lang w:val="hu-HU"/>
            </w:rPr>
          </w:rPrChange>
        </w:rPr>
        <w:t>6.4</w:t>
      </w:r>
      <w:r w:rsidRPr="00C77F6E">
        <w:rPr>
          <w:b/>
          <w:bCs/>
          <w:noProof/>
          <w:sz w:val="22"/>
          <w:szCs w:val="22"/>
          <w:lang w:val="hu-HU"/>
          <w:rPrChange w:id="11944" w:author="RMPh1-A" w:date="2025-08-12T13:01:00Z" w16du:dateUtc="2025-08-12T11:01:00Z">
            <w:rPr>
              <w:b/>
              <w:bCs/>
              <w:noProof/>
              <w:lang w:val="hu-HU"/>
            </w:rPr>
          </w:rPrChange>
        </w:rPr>
        <w:tab/>
        <w:t>Különleges tárolási előírások</w:t>
      </w:r>
    </w:p>
    <w:p w14:paraId="43880393" w14:textId="77777777" w:rsidR="00DA3EC4" w:rsidRPr="00C77F6E" w:rsidRDefault="00DA3EC4" w:rsidP="00DA3EC4">
      <w:pPr>
        <w:keepNext/>
        <w:rPr>
          <w:noProof/>
          <w:sz w:val="22"/>
          <w:szCs w:val="22"/>
          <w:lang w:val="hu-HU"/>
          <w:rPrChange w:id="11945" w:author="RMPh1-A" w:date="2025-08-12T13:01:00Z" w16du:dateUtc="2025-08-12T11:01:00Z">
            <w:rPr>
              <w:noProof/>
              <w:lang w:val="hu-HU"/>
            </w:rPr>
          </w:rPrChange>
        </w:rPr>
      </w:pPr>
    </w:p>
    <w:p w14:paraId="53FDF82A" w14:textId="77777777" w:rsidR="00DA3EC4" w:rsidRPr="00C77F6E" w:rsidRDefault="00DA3EC4" w:rsidP="00DA3EC4">
      <w:pPr>
        <w:rPr>
          <w:noProof/>
          <w:sz w:val="22"/>
          <w:szCs w:val="22"/>
          <w:lang w:val="hu-HU"/>
          <w:rPrChange w:id="11946" w:author="RMPh1-A" w:date="2025-08-12T13:01:00Z" w16du:dateUtc="2025-08-12T11:01:00Z">
            <w:rPr>
              <w:noProof/>
              <w:lang w:val="hu-HU"/>
            </w:rPr>
          </w:rPrChange>
        </w:rPr>
      </w:pPr>
      <w:r w:rsidRPr="00C77F6E">
        <w:rPr>
          <w:noProof/>
          <w:sz w:val="22"/>
          <w:szCs w:val="22"/>
          <w:lang w:val="hu-HU"/>
          <w:rPrChange w:id="11947" w:author="RMPh1-A" w:date="2025-08-12T13:01:00Z" w16du:dateUtc="2025-08-12T11:01:00Z">
            <w:rPr>
              <w:noProof/>
              <w:lang w:val="hu-HU"/>
            </w:rPr>
          </w:rPrChange>
        </w:rPr>
        <w:t>Ez a gyógyszer nem igényel különleges tárolást.</w:t>
      </w:r>
    </w:p>
    <w:p w14:paraId="51265453" w14:textId="77777777" w:rsidR="00DA3EC4" w:rsidRPr="00C77F6E" w:rsidRDefault="00DA3EC4" w:rsidP="00DA3EC4">
      <w:pPr>
        <w:rPr>
          <w:noProof/>
          <w:sz w:val="22"/>
          <w:szCs w:val="22"/>
          <w:lang w:val="hu-HU"/>
          <w:rPrChange w:id="11948" w:author="RMPh1-A" w:date="2025-08-12T13:01:00Z" w16du:dateUtc="2025-08-12T11:01:00Z">
            <w:rPr>
              <w:noProof/>
              <w:lang w:val="hu-HU"/>
            </w:rPr>
          </w:rPrChange>
        </w:rPr>
      </w:pPr>
    </w:p>
    <w:p w14:paraId="467DD1AA" w14:textId="77777777" w:rsidR="00DA3EC4" w:rsidRPr="00C77F6E" w:rsidRDefault="00DA3EC4" w:rsidP="00DA3EC4">
      <w:pPr>
        <w:keepNext/>
        <w:ind w:left="567" w:hanging="567"/>
        <w:rPr>
          <w:b/>
          <w:bCs/>
          <w:noProof/>
          <w:sz w:val="22"/>
          <w:szCs w:val="22"/>
          <w:lang w:val="hu-HU"/>
          <w:rPrChange w:id="11949" w:author="RMPh1-A" w:date="2025-08-12T13:01:00Z" w16du:dateUtc="2025-08-12T11:01:00Z">
            <w:rPr>
              <w:b/>
              <w:bCs/>
              <w:noProof/>
              <w:lang w:val="hu-HU"/>
            </w:rPr>
          </w:rPrChange>
        </w:rPr>
      </w:pPr>
      <w:r w:rsidRPr="00C77F6E">
        <w:rPr>
          <w:b/>
          <w:bCs/>
          <w:noProof/>
          <w:sz w:val="22"/>
          <w:szCs w:val="22"/>
          <w:lang w:val="hu-HU"/>
          <w:rPrChange w:id="11950" w:author="RMPh1-A" w:date="2025-08-12T13:01:00Z" w16du:dateUtc="2025-08-12T11:01:00Z">
            <w:rPr>
              <w:b/>
              <w:bCs/>
              <w:noProof/>
              <w:lang w:val="hu-HU"/>
            </w:rPr>
          </w:rPrChange>
        </w:rPr>
        <w:t>6.5</w:t>
      </w:r>
      <w:r w:rsidRPr="00C77F6E">
        <w:rPr>
          <w:b/>
          <w:bCs/>
          <w:noProof/>
          <w:sz w:val="22"/>
          <w:szCs w:val="22"/>
          <w:lang w:val="hu-HU"/>
          <w:rPrChange w:id="11951" w:author="RMPh1-A" w:date="2025-08-12T13:01:00Z" w16du:dateUtc="2025-08-12T11:01:00Z">
            <w:rPr>
              <w:b/>
              <w:bCs/>
              <w:noProof/>
              <w:lang w:val="hu-HU"/>
            </w:rPr>
          </w:rPrChange>
        </w:rPr>
        <w:tab/>
        <w:t>Csomagolás típusa és kiszerelése</w:t>
      </w:r>
    </w:p>
    <w:p w14:paraId="63E1349B" w14:textId="77777777" w:rsidR="00DA3EC4" w:rsidRPr="00C77F6E" w:rsidRDefault="00DA3EC4" w:rsidP="00DA3EC4">
      <w:pPr>
        <w:keepNext/>
        <w:rPr>
          <w:noProof/>
          <w:sz w:val="22"/>
          <w:szCs w:val="22"/>
          <w:lang w:val="hu-HU"/>
          <w:rPrChange w:id="11952" w:author="RMPh1-A" w:date="2025-08-12T13:01:00Z" w16du:dateUtc="2025-08-12T11:01:00Z">
            <w:rPr>
              <w:noProof/>
              <w:lang w:val="hu-HU"/>
            </w:rPr>
          </w:rPrChange>
        </w:rPr>
      </w:pPr>
    </w:p>
    <w:p w14:paraId="51AC13F2" w14:textId="77777777" w:rsidR="00DA3EC4" w:rsidRPr="00C77F6E" w:rsidRDefault="00DA3EC4" w:rsidP="00DA3EC4">
      <w:pPr>
        <w:rPr>
          <w:noProof/>
          <w:sz w:val="22"/>
          <w:szCs w:val="22"/>
          <w:lang w:val="hu-HU"/>
          <w:rPrChange w:id="11953" w:author="RMPh1-A" w:date="2025-08-12T13:01:00Z" w16du:dateUtc="2025-08-12T11:01:00Z">
            <w:rPr>
              <w:noProof/>
              <w:lang w:val="hu-HU"/>
            </w:rPr>
          </w:rPrChange>
        </w:rPr>
      </w:pPr>
      <w:r w:rsidRPr="00C77F6E">
        <w:rPr>
          <w:noProof/>
          <w:sz w:val="22"/>
          <w:szCs w:val="22"/>
          <w:lang w:val="hu-HU"/>
          <w:rPrChange w:id="11954" w:author="RMPh1-A" w:date="2025-08-12T13:01:00Z" w16du:dateUtc="2025-08-12T11:01:00Z">
            <w:rPr>
              <w:noProof/>
              <w:lang w:val="hu-HU"/>
            </w:rPr>
          </w:rPrChange>
        </w:rPr>
        <w:t>Kezelést elindító kezdőcsomag a kezelés első 4 hetéhez:</w:t>
      </w:r>
    </w:p>
    <w:p w14:paraId="51860B7F" w14:textId="77777777" w:rsidR="00DA3EC4" w:rsidRPr="00C77F6E" w:rsidRDefault="00DA3EC4" w:rsidP="00DA3EC4">
      <w:pPr>
        <w:rPr>
          <w:noProof/>
          <w:sz w:val="22"/>
          <w:szCs w:val="22"/>
          <w:lang w:val="hu-HU"/>
          <w:rPrChange w:id="11955" w:author="RMPh1-A" w:date="2025-08-12T13:01:00Z" w16du:dateUtc="2025-08-12T11:01:00Z">
            <w:rPr>
              <w:noProof/>
              <w:lang w:val="hu-HU"/>
            </w:rPr>
          </w:rPrChange>
        </w:rPr>
      </w:pPr>
      <w:r w:rsidRPr="00C77F6E">
        <w:rPr>
          <w:noProof/>
          <w:sz w:val="22"/>
          <w:szCs w:val="22"/>
          <w:lang w:val="hu-HU"/>
          <w:rPrChange w:id="11956" w:author="RMPh1-A" w:date="2025-08-12T13:01:00Z" w16du:dateUtc="2025-08-12T11:01:00Z">
            <w:rPr>
              <w:noProof/>
              <w:lang w:val="hu-HU"/>
            </w:rPr>
          </w:rPrChange>
        </w:rPr>
        <w:t>Átlátszó PVC/Alumínium buborékcsomagolás tárcában, amely 49 db filmtablettát tartalmaz:</w:t>
      </w:r>
    </w:p>
    <w:p w14:paraId="1E73E626" w14:textId="77777777" w:rsidR="00DA3EC4" w:rsidRPr="00C77F6E" w:rsidRDefault="00DA3EC4" w:rsidP="00DA3EC4">
      <w:pPr>
        <w:rPr>
          <w:noProof/>
          <w:sz w:val="22"/>
          <w:szCs w:val="22"/>
          <w:lang w:val="hu-HU"/>
          <w:rPrChange w:id="11957" w:author="RMPh1-A" w:date="2025-08-12T13:01:00Z" w16du:dateUtc="2025-08-12T11:01:00Z">
            <w:rPr>
              <w:noProof/>
              <w:lang w:val="hu-HU"/>
            </w:rPr>
          </w:rPrChange>
        </w:rPr>
      </w:pPr>
    </w:p>
    <w:p w14:paraId="5F50FF91" w14:textId="77777777" w:rsidR="00DA3EC4" w:rsidRPr="00C77F6E" w:rsidRDefault="00DA3EC4" w:rsidP="00DA3EC4">
      <w:pPr>
        <w:rPr>
          <w:noProof/>
          <w:sz w:val="22"/>
          <w:szCs w:val="22"/>
          <w:lang w:val="hu-HU"/>
          <w:rPrChange w:id="11958" w:author="RMPh1-A" w:date="2025-08-12T13:01:00Z" w16du:dateUtc="2025-08-12T11:01:00Z">
            <w:rPr>
              <w:noProof/>
              <w:lang w:val="hu-HU"/>
            </w:rPr>
          </w:rPrChange>
        </w:rPr>
      </w:pPr>
      <w:r w:rsidRPr="00C77F6E">
        <w:rPr>
          <w:noProof/>
          <w:sz w:val="22"/>
          <w:szCs w:val="22"/>
          <w:lang w:val="hu-HU"/>
          <w:rPrChange w:id="11959" w:author="RMPh1-A" w:date="2025-08-12T13:01:00Z" w16du:dateUtc="2025-08-12T11:01:00Z">
            <w:rPr>
              <w:noProof/>
              <w:lang w:val="hu-HU"/>
            </w:rPr>
          </w:rPrChange>
        </w:rPr>
        <w:t>42 db Rivaroxaban Accord 15 mg filmtablettát és 7 db Rivaroxaban Accord 20 mg filmtablettát tartalmaz.</w:t>
      </w:r>
    </w:p>
    <w:p w14:paraId="41694D9E" w14:textId="77777777" w:rsidR="00DA3EC4" w:rsidRPr="00C77F6E" w:rsidRDefault="00DA3EC4" w:rsidP="00DA3EC4">
      <w:pPr>
        <w:rPr>
          <w:noProof/>
          <w:sz w:val="22"/>
          <w:szCs w:val="22"/>
          <w:lang w:val="hu-HU"/>
          <w:rPrChange w:id="11960" w:author="RMPh1-A" w:date="2025-08-12T13:01:00Z" w16du:dateUtc="2025-08-12T11:01:00Z">
            <w:rPr>
              <w:noProof/>
              <w:lang w:val="hu-HU"/>
            </w:rPr>
          </w:rPrChange>
        </w:rPr>
      </w:pPr>
    </w:p>
    <w:p w14:paraId="7FD38E78" w14:textId="77777777" w:rsidR="00DA3EC4" w:rsidRPr="00C77F6E" w:rsidRDefault="00DA3EC4" w:rsidP="00DA3EC4">
      <w:pPr>
        <w:rPr>
          <w:noProof/>
          <w:sz w:val="22"/>
          <w:szCs w:val="22"/>
          <w:lang w:val="hu-HU"/>
          <w:rPrChange w:id="11961" w:author="RMPh1-A" w:date="2025-08-12T13:01:00Z" w16du:dateUtc="2025-08-12T11:01:00Z">
            <w:rPr>
              <w:noProof/>
              <w:lang w:val="hu-HU"/>
            </w:rPr>
          </w:rPrChange>
        </w:rPr>
      </w:pPr>
      <w:r w:rsidRPr="00C77F6E">
        <w:rPr>
          <w:noProof/>
          <w:sz w:val="22"/>
          <w:szCs w:val="22"/>
          <w:lang w:val="hu-HU"/>
          <w:rPrChange w:id="11962" w:author="RMPh1-A" w:date="2025-08-12T13:01:00Z" w16du:dateUtc="2025-08-12T11:01:00Z">
            <w:rPr>
              <w:noProof/>
              <w:lang w:val="hu-HU"/>
            </w:rPr>
          </w:rPrChange>
        </w:rPr>
        <w:t>Nem feltétlenül mindegyik kiszerelés kerül kereskedelmi forgalomba.</w:t>
      </w:r>
    </w:p>
    <w:p w14:paraId="720D9D42" w14:textId="77777777" w:rsidR="00DA3EC4" w:rsidRPr="00C77F6E" w:rsidRDefault="00DA3EC4" w:rsidP="00DA3EC4">
      <w:pPr>
        <w:rPr>
          <w:noProof/>
          <w:sz w:val="22"/>
          <w:szCs w:val="22"/>
          <w:lang w:val="hu-HU"/>
          <w:rPrChange w:id="11963" w:author="RMPh1-A" w:date="2025-08-12T13:01:00Z" w16du:dateUtc="2025-08-12T11:01:00Z">
            <w:rPr>
              <w:noProof/>
              <w:lang w:val="hu-HU"/>
            </w:rPr>
          </w:rPrChange>
        </w:rPr>
      </w:pPr>
    </w:p>
    <w:p w14:paraId="0F56DCFF" w14:textId="77777777" w:rsidR="00DA3EC4" w:rsidRPr="00C77F6E" w:rsidRDefault="00DA3EC4" w:rsidP="00DA3EC4">
      <w:pPr>
        <w:keepNext/>
        <w:keepLines/>
        <w:ind w:left="567" w:hanging="567"/>
        <w:rPr>
          <w:b/>
          <w:bCs/>
          <w:noProof/>
          <w:sz w:val="22"/>
          <w:szCs w:val="22"/>
          <w:lang w:val="hu-HU"/>
          <w:rPrChange w:id="11964" w:author="RMPh1-A" w:date="2025-08-12T13:01:00Z" w16du:dateUtc="2025-08-12T11:01:00Z">
            <w:rPr>
              <w:b/>
              <w:bCs/>
              <w:noProof/>
              <w:lang w:val="hu-HU"/>
            </w:rPr>
          </w:rPrChange>
        </w:rPr>
      </w:pPr>
      <w:r w:rsidRPr="00C77F6E">
        <w:rPr>
          <w:b/>
          <w:bCs/>
          <w:noProof/>
          <w:sz w:val="22"/>
          <w:szCs w:val="22"/>
          <w:lang w:val="hu-HU"/>
          <w:rPrChange w:id="11965" w:author="RMPh1-A" w:date="2025-08-12T13:01:00Z" w16du:dateUtc="2025-08-12T11:01:00Z">
            <w:rPr>
              <w:b/>
              <w:bCs/>
              <w:noProof/>
              <w:lang w:val="hu-HU"/>
            </w:rPr>
          </w:rPrChange>
        </w:rPr>
        <w:t>6.6</w:t>
      </w:r>
      <w:r w:rsidRPr="00C77F6E">
        <w:rPr>
          <w:b/>
          <w:bCs/>
          <w:noProof/>
          <w:sz w:val="22"/>
          <w:szCs w:val="22"/>
          <w:lang w:val="hu-HU"/>
          <w:rPrChange w:id="11966" w:author="RMPh1-A" w:date="2025-08-12T13:01:00Z" w16du:dateUtc="2025-08-12T11:01:00Z">
            <w:rPr>
              <w:b/>
              <w:bCs/>
              <w:noProof/>
              <w:lang w:val="hu-HU"/>
            </w:rPr>
          </w:rPrChange>
        </w:rPr>
        <w:tab/>
        <w:t>A megsemmisítésre vonatkozó különleges óvintézkedések</w:t>
      </w:r>
      <w:r w:rsidRPr="00C77F6E">
        <w:rPr>
          <w:b/>
          <w:bCs/>
          <w:sz w:val="22"/>
          <w:szCs w:val="22"/>
          <w:lang w:val="hu-HU"/>
          <w:rPrChange w:id="11967" w:author="RMPh1-A" w:date="2025-08-12T13:01:00Z" w16du:dateUtc="2025-08-12T11:01:00Z">
            <w:rPr>
              <w:b/>
              <w:bCs/>
              <w:lang w:val="hu-HU"/>
            </w:rPr>
          </w:rPrChange>
        </w:rPr>
        <w:t xml:space="preserve"> és egyéb, a készítmény kezelésével kapcsolatos információk</w:t>
      </w:r>
    </w:p>
    <w:p w14:paraId="1268EB65" w14:textId="77777777" w:rsidR="00DA3EC4" w:rsidRPr="00C77F6E" w:rsidRDefault="00DA3EC4" w:rsidP="00DA3EC4">
      <w:pPr>
        <w:keepNext/>
        <w:keepLines/>
        <w:rPr>
          <w:noProof/>
          <w:sz w:val="22"/>
          <w:szCs w:val="22"/>
          <w:lang w:val="hu-HU"/>
          <w:rPrChange w:id="11968" w:author="RMPh1-A" w:date="2025-08-12T13:01:00Z" w16du:dateUtc="2025-08-12T11:01:00Z">
            <w:rPr>
              <w:noProof/>
              <w:lang w:val="hu-HU"/>
            </w:rPr>
          </w:rPrChange>
        </w:rPr>
      </w:pPr>
    </w:p>
    <w:p w14:paraId="5E1B437A" w14:textId="77777777" w:rsidR="00DA3EC4" w:rsidRPr="00C77F6E" w:rsidRDefault="00DA3EC4" w:rsidP="00DA3EC4">
      <w:pPr>
        <w:rPr>
          <w:noProof/>
          <w:sz w:val="22"/>
          <w:szCs w:val="22"/>
          <w:lang w:val="hu-HU"/>
          <w:rPrChange w:id="11969" w:author="RMPh1-A" w:date="2025-08-12T13:01:00Z" w16du:dateUtc="2025-08-12T11:01:00Z">
            <w:rPr>
              <w:noProof/>
              <w:lang w:val="hu-HU"/>
            </w:rPr>
          </w:rPrChange>
        </w:rPr>
      </w:pPr>
      <w:r w:rsidRPr="00C77F6E">
        <w:rPr>
          <w:sz w:val="22"/>
          <w:szCs w:val="22"/>
          <w:lang w:val="hu-HU"/>
          <w:rPrChange w:id="11970" w:author="RMPh1-A" w:date="2025-08-12T13:01:00Z" w16du:dateUtc="2025-08-12T11:01:00Z">
            <w:rPr>
              <w:lang w:val="hu-HU"/>
            </w:rPr>
          </w:rPrChange>
        </w:rPr>
        <w:t>Bármilyen fel nem használt gyógyszer, illetve hulladékanyag megsemmisítését a gyógyszerekre vonatkozó előírások szerint kell végrehajtani.</w:t>
      </w:r>
    </w:p>
    <w:p w14:paraId="56F88B97" w14:textId="77777777" w:rsidR="005567FD" w:rsidRPr="00C77F6E" w:rsidRDefault="005567FD" w:rsidP="005567FD">
      <w:pPr>
        <w:rPr>
          <w:noProof/>
          <w:sz w:val="22"/>
          <w:szCs w:val="22"/>
          <w:lang w:val="hu-HU"/>
          <w:rPrChange w:id="11971" w:author="RMPh1-A" w:date="2025-08-12T13:01:00Z" w16du:dateUtc="2025-08-12T11:01:00Z">
            <w:rPr>
              <w:noProof/>
              <w:lang w:val="hu-HU"/>
            </w:rPr>
          </w:rPrChange>
        </w:rPr>
      </w:pPr>
    </w:p>
    <w:p w14:paraId="18100BC1" w14:textId="77777777" w:rsidR="005567FD" w:rsidRPr="00C77F6E" w:rsidRDefault="005567FD" w:rsidP="005567FD">
      <w:pPr>
        <w:rPr>
          <w:noProof/>
          <w:sz w:val="22"/>
          <w:szCs w:val="22"/>
          <w:u w:val="single"/>
          <w:lang w:val="hu-HU"/>
          <w:rPrChange w:id="11972" w:author="RMPh1-A" w:date="2025-08-12T13:01:00Z" w16du:dateUtc="2025-08-12T11:01:00Z">
            <w:rPr>
              <w:noProof/>
              <w:u w:val="single"/>
              <w:lang w:val="hu-HU"/>
            </w:rPr>
          </w:rPrChange>
        </w:rPr>
      </w:pPr>
      <w:r w:rsidRPr="00C77F6E">
        <w:rPr>
          <w:noProof/>
          <w:sz w:val="22"/>
          <w:szCs w:val="22"/>
          <w:u w:val="single"/>
          <w:lang w:val="hu-HU"/>
          <w:rPrChange w:id="11973" w:author="RMPh1-A" w:date="2025-08-12T13:01:00Z" w16du:dateUtc="2025-08-12T11:01:00Z">
            <w:rPr>
              <w:noProof/>
              <w:u w:val="single"/>
              <w:lang w:val="hu-HU"/>
            </w:rPr>
          </w:rPrChange>
        </w:rPr>
        <w:t>Porrá tört tabletta</w:t>
      </w:r>
    </w:p>
    <w:p w14:paraId="3A9FB42B" w14:textId="77777777" w:rsidR="005567FD" w:rsidRPr="00C77F6E" w:rsidRDefault="005567FD" w:rsidP="005567FD">
      <w:pPr>
        <w:tabs>
          <w:tab w:val="left" w:pos="567"/>
        </w:tabs>
        <w:rPr>
          <w:noProof/>
          <w:sz w:val="22"/>
          <w:szCs w:val="22"/>
          <w:lang w:val="hu-HU"/>
          <w:rPrChange w:id="11974" w:author="RMPh1-A" w:date="2025-08-12T13:01:00Z" w16du:dateUtc="2025-08-12T11:01:00Z">
            <w:rPr>
              <w:noProof/>
              <w:lang w:val="hu-HU"/>
            </w:rPr>
          </w:rPrChange>
        </w:rPr>
      </w:pPr>
      <w:r w:rsidRPr="00C77F6E">
        <w:rPr>
          <w:noProof/>
          <w:sz w:val="22"/>
          <w:szCs w:val="22"/>
          <w:lang w:val="hu-HU"/>
          <w:rPrChange w:id="11975" w:author="RMPh1-A" w:date="2025-08-12T13:01:00Z" w16du:dateUtc="2025-08-12T11:01:00Z">
            <w:rPr>
              <w:noProof/>
              <w:lang w:val="hu-HU"/>
            </w:rPr>
          </w:rPrChange>
        </w:rPr>
        <w:t xml:space="preserve">A rivaroxaban-tabletta porrá törhető és 50 ml vízben szuszpendálható, majd a szuszpenziót be lehet adni nasogastricus szondán vagy tápláló gyomorszondán át, miután ellenőrizték, hogy a szonda vége a gyomorban helyezkedik-e el. Utána a szondát át kell öblíteni vízzel. A rivaroxaban felszívódása a hatóanyag felszabadulásának helyétől függ, ezért a rivaroxaban beadását a gyomor utáni bélszakaszba el kell kerülni, ez ugyanis csökkent felszívódáshoz, következésképpen pedig csökkent hatóanyag </w:t>
      </w:r>
      <w:r w:rsidRPr="00C77F6E">
        <w:rPr>
          <w:noProof/>
          <w:sz w:val="22"/>
          <w:szCs w:val="22"/>
          <w:lang w:val="hu-HU"/>
          <w:rPrChange w:id="11976" w:author="RMPh1-A" w:date="2025-08-12T13:01:00Z" w16du:dateUtc="2025-08-12T11:01:00Z">
            <w:rPr>
              <w:noProof/>
              <w:lang w:val="hu-HU"/>
            </w:rPr>
          </w:rPrChange>
        </w:rPr>
        <w:lastRenderedPageBreak/>
        <w:t xml:space="preserve">expozícióhoz vezethet. </w:t>
      </w:r>
      <w:r w:rsidR="0083012A" w:rsidRPr="00C77F6E">
        <w:rPr>
          <w:noProof/>
          <w:sz w:val="22"/>
          <w:szCs w:val="22"/>
          <w:lang w:val="hu-HU"/>
          <w:rPrChange w:id="11977" w:author="RMPh1-A" w:date="2025-08-12T13:01:00Z" w16du:dateUtc="2025-08-12T11:01:00Z">
            <w:rPr>
              <w:noProof/>
              <w:lang w:val="hu-HU"/>
            </w:rPr>
          </w:rPrChange>
        </w:rPr>
        <w:t>A 15 mg</w:t>
      </w:r>
      <w:r w:rsidR="0083012A" w:rsidRPr="00C77F6E">
        <w:rPr>
          <w:noProof/>
          <w:sz w:val="22"/>
          <w:szCs w:val="22"/>
          <w:lang w:val="hu-HU"/>
          <w:rPrChange w:id="11978" w:author="RMPh1-A" w:date="2025-08-12T13:01:00Z" w16du:dateUtc="2025-08-12T11:01:00Z">
            <w:rPr>
              <w:noProof/>
              <w:lang w:val="hu-HU"/>
            </w:rPr>
          </w:rPrChange>
        </w:rPr>
        <w:noBreakHyphen/>
        <w:t>os vagy 20 mg</w:t>
      </w:r>
      <w:r w:rsidR="0083012A" w:rsidRPr="00C77F6E">
        <w:rPr>
          <w:noProof/>
          <w:sz w:val="22"/>
          <w:szCs w:val="22"/>
          <w:lang w:val="hu-HU"/>
          <w:rPrChange w:id="11979" w:author="RMPh1-A" w:date="2025-08-12T13:01:00Z" w16du:dateUtc="2025-08-12T11:01:00Z">
            <w:rPr>
              <w:noProof/>
              <w:lang w:val="hu-HU"/>
            </w:rPr>
          </w:rPrChange>
        </w:rPr>
        <w:noBreakHyphen/>
        <w:t>os porrá tört tabletta alkalmazás</w:t>
      </w:r>
      <w:r w:rsidR="00DE179E" w:rsidRPr="00C77F6E">
        <w:rPr>
          <w:noProof/>
          <w:sz w:val="22"/>
          <w:szCs w:val="22"/>
          <w:lang w:val="hu-HU"/>
          <w:rPrChange w:id="11980" w:author="RMPh1-A" w:date="2025-08-12T13:01:00Z" w16du:dateUtc="2025-08-12T11:01:00Z">
            <w:rPr>
              <w:noProof/>
              <w:lang w:val="hu-HU"/>
            </w:rPr>
          </w:rPrChange>
        </w:rPr>
        <w:t>át</w:t>
      </w:r>
      <w:r w:rsidR="0083012A" w:rsidRPr="00C77F6E">
        <w:rPr>
          <w:noProof/>
          <w:sz w:val="22"/>
          <w:szCs w:val="22"/>
          <w:lang w:val="hu-HU"/>
          <w:rPrChange w:id="11981" w:author="RMPh1-A" w:date="2025-08-12T13:01:00Z" w16du:dateUtc="2025-08-12T11:01:00Z">
            <w:rPr>
              <w:noProof/>
              <w:lang w:val="hu-HU"/>
            </w:rPr>
          </w:rPrChange>
        </w:rPr>
        <w:t xml:space="preserve"> közvetlenül enterális táplálásnak kell követnie.</w:t>
      </w:r>
    </w:p>
    <w:p w14:paraId="1BCFB349" w14:textId="77777777" w:rsidR="00DA3EC4" w:rsidRPr="00C77F6E" w:rsidRDefault="00DA3EC4" w:rsidP="00DA3EC4">
      <w:pPr>
        <w:rPr>
          <w:noProof/>
          <w:sz w:val="22"/>
          <w:szCs w:val="22"/>
          <w:lang w:val="hu-HU"/>
          <w:rPrChange w:id="11982" w:author="RMPh1-A" w:date="2025-08-12T13:01:00Z" w16du:dateUtc="2025-08-12T11:01:00Z">
            <w:rPr>
              <w:noProof/>
              <w:lang w:val="hu-HU"/>
            </w:rPr>
          </w:rPrChange>
        </w:rPr>
      </w:pPr>
    </w:p>
    <w:p w14:paraId="0A1DACF2" w14:textId="77777777" w:rsidR="00DA3EC4" w:rsidRPr="00C77F6E" w:rsidRDefault="00DA3EC4" w:rsidP="00DA3EC4">
      <w:pPr>
        <w:rPr>
          <w:noProof/>
          <w:sz w:val="22"/>
          <w:szCs w:val="22"/>
          <w:lang w:val="hu-HU"/>
          <w:rPrChange w:id="11983" w:author="RMPh1-A" w:date="2025-08-12T13:01:00Z" w16du:dateUtc="2025-08-12T11:01:00Z">
            <w:rPr>
              <w:noProof/>
              <w:lang w:val="hu-HU"/>
            </w:rPr>
          </w:rPrChange>
        </w:rPr>
      </w:pPr>
    </w:p>
    <w:p w14:paraId="2F8086F3" w14:textId="77777777" w:rsidR="00DA3EC4" w:rsidRPr="00C77F6E" w:rsidRDefault="00DA3EC4" w:rsidP="00DA3EC4">
      <w:pPr>
        <w:keepNext/>
        <w:ind w:left="567" w:hanging="567"/>
        <w:rPr>
          <w:b/>
          <w:bCs/>
          <w:noProof/>
          <w:sz w:val="22"/>
          <w:szCs w:val="22"/>
          <w:lang w:val="hu-HU"/>
          <w:rPrChange w:id="11984" w:author="RMPh1-A" w:date="2025-08-12T13:01:00Z" w16du:dateUtc="2025-08-12T11:01:00Z">
            <w:rPr>
              <w:b/>
              <w:bCs/>
              <w:noProof/>
              <w:lang w:val="hu-HU"/>
            </w:rPr>
          </w:rPrChange>
        </w:rPr>
      </w:pPr>
      <w:r w:rsidRPr="00C77F6E">
        <w:rPr>
          <w:b/>
          <w:bCs/>
          <w:noProof/>
          <w:sz w:val="22"/>
          <w:szCs w:val="22"/>
          <w:lang w:val="hu-HU"/>
          <w:rPrChange w:id="11985" w:author="RMPh1-A" w:date="2025-08-12T13:01:00Z" w16du:dateUtc="2025-08-12T11:01:00Z">
            <w:rPr>
              <w:b/>
              <w:bCs/>
              <w:noProof/>
              <w:lang w:val="hu-HU"/>
            </w:rPr>
          </w:rPrChange>
        </w:rPr>
        <w:t>7.</w:t>
      </w:r>
      <w:r w:rsidRPr="00C77F6E">
        <w:rPr>
          <w:b/>
          <w:bCs/>
          <w:noProof/>
          <w:sz w:val="22"/>
          <w:szCs w:val="22"/>
          <w:lang w:val="hu-HU"/>
          <w:rPrChange w:id="11986" w:author="RMPh1-A" w:date="2025-08-12T13:01:00Z" w16du:dateUtc="2025-08-12T11:01:00Z">
            <w:rPr>
              <w:b/>
              <w:bCs/>
              <w:noProof/>
              <w:lang w:val="hu-HU"/>
            </w:rPr>
          </w:rPrChange>
        </w:rPr>
        <w:tab/>
        <w:t>A FORGALOMBA HOZATALI ENGEDÉLY JOGOSULTJA</w:t>
      </w:r>
    </w:p>
    <w:p w14:paraId="70C5D33E" w14:textId="77777777" w:rsidR="00DA3EC4" w:rsidRPr="00C77F6E" w:rsidRDefault="00DA3EC4" w:rsidP="00DA3EC4">
      <w:pPr>
        <w:keepNext/>
        <w:rPr>
          <w:noProof/>
          <w:sz w:val="22"/>
          <w:szCs w:val="22"/>
          <w:lang w:val="hu-HU"/>
          <w:rPrChange w:id="11987" w:author="RMPh1-A" w:date="2025-08-12T13:01:00Z" w16du:dateUtc="2025-08-12T11:01:00Z">
            <w:rPr>
              <w:noProof/>
              <w:lang w:val="hu-HU"/>
            </w:rPr>
          </w:rPrChange>
        </w:rPr>
      </w:pPr>
    </w:p>
    <w:p w14:paraId="7045EFDA" w14:textId="77777777" w:rsidR="00DA3EC4" w:rsidRPr="00C77F6E" w:rsidRDefault="00DA3EC4" w:rsidP="00DA3EC4">
      <w:pPr>
        <w:rPr>
          <w:sz w:val="22"/>
          <w:szCs w:val="22"/>
          <w:lang w:val="hu-HU"/>
          <w:rPrChange w:id="11988" w:author="RMPh1-A" w:date="2025-08-12T13:01:00Z" w16du:dateUtc="2025-08-12T11:01:00Z">
            <w:rPr>
              <w:lang w:val="hu-HU"/>
            </w:rPr>
          </w:rPrChange>
        </w:rPr>
      </w:pPr>
      <w:r w:rsidRPr="00C77F6E">
        <w:rPr>
          <w:sz w:val="22"/>
          <w:szCs w:val="22"/>
          <w:lang w:val="hu-HU"/>
          <w:rPrChange w:id="11989" w:author="RMPh1-A" w:date="2025-08-12T13:01:00Z" w16du:dateUtc="2025-08-12T11:01:00Z">
            <w:rPr>
              <w:lang w:val="hu-HU"/>
            </w:rPr>
          </w:rPrChange>
        </w:rPr>
        <w:t>Accord Healthcare S.L.U.</w:t>
      </w:r>
    </w:p>
    <w:p w14:paraId="460F61A0" w14:textId="77777777" w:rsidR="00DA3EC4" w:rsidRPr="00C77F6E" w:rsidRDefault="00DA3EC4" w:rsidP="00DA3EC4">
      <w:pPr>
        <w:rPr>
          <w:sz w:val="22"/>
          <w:szCs w:val="22"/>
          <w:lang w:val="hu-HU"/>
          <w:rPrChange w:id="11990" w:author="RMPh1-A" w:date="2025-08-12T13:01:00Z" w16du:dateUtc="2025-08-12T11:01:00Z">
            <w:rPr>
              <w:lang w:val="hu-HU"/>
            </w:rPr>
          </w:rPrChange>
        </w:rPr>
      </w:pPr>
      <w:r w:rsidRPr="00C77F6E">
        <w:rPr>
          <w:sz w:val="22"/>
          <w:szCs w:val="22"/>
          <w:lang w:val="hu-HU"/>
          <w:rPrChange w:id="11991" w:author="RMPh1-A" w:date="2025-08-12T13:01:00Z" w16du:dateUtc="2025-08-12T11:01:00Z">
            <w:rPr>
              <w:lang w:val="hu-HU"/>
            </w:rPr>
          </w:rPrChange>
        </w:rPr>
        <w:t>World Trade Center, Moll de Barcelona s/n, Edifici Est, 6</w:t>
      </w:r>
      <w:r w:rsidRPr="00C77F6E">
        <w:rPr>
          <w:sz w:val="22"/>
          <w:szCs w:val="22"/>
          <w:vertAlign w:val="superscript"/>
          <w:lang w:val="hu-HU"/>
          <w:rPrChange w:id="11992" w:author="RMPh1-A" w:date="2025-08-12T13:01:00Z" w16du:dateUtc="2025-08-12T11:01:00Z">
            <w:rPr>
              <w:vertAlign w:val="superscript"/>
              <w:lang w:val="hu-HU"/>
            </w:rPr>
          </w:rPrChange>
        </w:rPr>
        <w:t>a</w:t>
      </w:r>
      <w:r w:rsidRPr="00C77F6E">
        <w:rPr>
          <w:sz w:val="22"/>
          <w:szCs w:val="22"/>
          <w:lang w:val="hu-HU"/>
          <w:rPrChange w:id="11993" w:author="RMPh1-A" w:date="2025-08-12T13:01:00Z" w16du:dateUtc="2025-08-12T11:01:00Z">
            <w:rPr>
              <w:lang w:val="hu-HU"/>
            </w:rPr>
          </w:rPrChange>
        </w:rPr>
        <w:t xml:space="preserve"> Planta, </w:t>
      </w:r>
    </w:p>
    <w:p w14:paraId="57211276" w14:textId="77777777" w:rsidR="00DA3EC4" w:rsidRPr="00C77F6E" w:rsidRDefault="00DA3EC4" w:rsidP="00DA3EC4">
      <w:pPr>
        <w:rPr>
          <w:sz w:val="22"/>
          <w:szCs w:val="22"/>
          <w:lang w:val="hu-HU"/>
          <w:rPrChange w:id="11994" w:author="RMPh1-A" w:date="2025-08-12T13:01:00Z" w16du:dateUtc="2025-08-12T11:01:00Z">
            <w:rPr>
              <w:lang w:val="hu-HU"/>
            </w:rPr>
          </w:rPrChange>
        </w:rPr>
      </w:pPr>
      <w:r w:rsidRPr="00C77F6E">
        <w:rPr>
          <w:sz w:val="22"/>
          <w:szCs w:val="22"/>
          <w:lang w:val="hu-HU"/>
          <w:rPrChange w:id="11995" w:author="RMPh1-A" w:date="2025-08-12T13:01:00Z" w16du:dateUtc="2025-08-12T11:01:00Z">
            <w:rPr>
              <w:lang w:val="hu-HU"/>
            </w:rPr>
          </w:rPrChange>
        </w:rPr>
        <w:t>Barcelona, 08039</w:t>
      </w:r>
    </w:p>
    <w:p w14:paraId="2ACE22D1" w14:textId="77777777" w:rsidR="00DA3EC4" w:rsidRPr="00C77F6E" w:rsidRDefault="00DA3EC4" w:rsidP="00DA3EC4">
      <w:pPr>
        <w:rPr>
          <w:sz w:val="22"/>
          <w:szCs w:val="22"/>
          <w:lang w:val="hu-HU"/>
          <w:rPrChange w:id="11996" w:author="RMPh1-A" w:date="2025-08-12T13:01:00Z" w16du:dateUtc="2025-08-12T11:01:00Z">
            <w:rPr>
              <w:lang w:val="hu-HU"/>
            </w:rPr>
          </w:rPrChange>
        </w:rPr>
      </w:pPr>
      <w:r w:rsidRPr="00C77F6E">
        <w:rPr>
          <w:sz w:val="22"/>
          <w:szCs w:val="22"/>
          <w:lang w:val="hu-HU"/>
          <w:rPrChange w:id="11997" w:author="RMPh1-A" w:date="2025-08-12T13:01:00Z" w16du:dateUtc="2025-08-12T11:01:00Z">
            <w:rPr>
              <w:lang w:val="hu-HU"/>
            </w:rPr>
          </w:rPrChange>
        </w:rPr>
        <w:t>Spanyolország</w:t>
      </w:r>
    </w:p>
    <w:p w14:paraId="411A7F9F" w14:textId="77777777" w:rsidR="00DA3EC4" w:rsidRPr="00C77F6E" w:rsidRDefault="00DA3EC4" w:rsidP="00DA3EC4">
      <w:pPr>
        <w:rPr>
          <w:noProof/>
          <w:sz w:val="22"/>
          <w:szCs w:val="22"/>
          <w:lang w:val="hu-HU"/>
          <w:rPrChange w:id="11998" w:author="RMPh1-A" w:date="2025-08-12T13:01:00Z" w16du:dateUtc="2025-08-12T11:01:00Z">
            <w:rPr>
              <w:noProof/>
              <w:lang w:val="hu-HU"/>
            </w:rPr>
          </w:rPrChange>
        </w:rPr>
      </w:pPr>
    </w:p>
    <w:p w14:paraId="309ECC7B" w14:textId="77777777" w:rsidR="00DA3EC4" w:rsidRPr="00C77F6E" w:rsidRDefault="00DA3EC4" w:rsidP="00DA3EC4">
      <w:pPr>
        <w:rPr>
          <w:noProof/>
          <w:sz w:val="22"/>
          <w:szCs w:val="22"/>
          <w:lang w:val="hu-HU"/>
          <w:rPrChange w:id="11999" w:author="RMPh1-A" w:date="2025-08-12T13:01:00Z" w16du:dateUtc="2025-08-12T11:01:00Z">
            <w:rPr>
              <w:noProof/>
              <w:lang w:val="hu-HU"/>
            </w:rPr>
          </w:rPrChange>
        </w:rPr>
      </w:pPr>
    </w:p>
    <w:p w14:paraId="57175CBB" w14:textId="77777777" w:rsidR="00DA3EC4" w:rsidRPr="00C77F6E" w:rsidRDefault="00DA3EC4" w:rsidP="00DA3EC4">
      <w:pPr>
        <w:keepNext/>
        <w:ind w:left="567" w:hanging="567"/>
        <w:rPr>
          <w:b/>
          <w:bCs/>
          <w:noProof/>
          <w:sz w:val="22"/>
          <w:szCs w:val="22"/>
          <w:lang w:val="hu-HU"/>
          <w:rPrChange w:id="12000" w:author="RMPh1-A" w:date="2025-08-12T13:01:00Z" w16du:dateUtc="2025-08-12T11:01:00Z">
            <w:rPr>
              <w:b/>
              <w:bCs/>
              <w:noProof/>
              <w:lang w:val="hu-HU"/>
            </w:rPr>
          </w:rPrChange>
        </w:rPr>
      </w:pPr>
      <w:r w:rsidRPr="00C77F6E">
        <w:rPr>
          <w:b/>
          <w:bCs/>
          <w:noProof/>
          <w:sz w:val="22"/>
          <w:szCs w:val="22"/>
          <w:lang w:val="hu-HU"/>
          <w:rPrChange w:id="12001" w:author="RMPh1-A" w:date="2025-08-12T13:01:00Z" w16du:dateUtc="2025-08-12T11:01:00Z">
            <w:rPr>
              <w:b/>
              <w:bCs/>
              <w:noProof/>
              <w:lang w:val="hu-HU"/>
            </w:rPr>
          </w:rPrChange>
        </w:rPr>
        <w:t>8.</w:t>
      </w:r>
      <w:r w:rsidRPr="00C77F6E">
        <w:rPr>
          <w:b/>
          <w:bCs/>
          <w:noProof/>
          <w:sz w:val="22"/>
          <w:szCs w:val="22"/>
          <w:lang w:val="hu-HU"/>
          <w:rPrChange w:id="12002" w:author="RMPh1-A" w:date="2025-08-12T13:01:00Z" w16du:dateUtc="2025-08-12T11:01:00Z">
            <w:rPr>
              <w:b/>
              <w:bCs/>
              <w:noProof/>
              <w:lang w:val="hu-HU"/>
            </w:rPr>
          </w:rPrChange>
        </w:rPr>
        <w:tab/>
        <w:t>A FORGALOMBA HOZATALI ENGEDÉLY SZÁMA(I)</w:t>
      </w:r>
    </w:p>
    <w:p w14:paraId="364D47CD" w14:textId="77777777" w:rsidR="00DA3EC4" w:rsidRPr="00C77F6E" w:rsidRDefault="00DA3EC4" w:rsidP="00DA3EC4">
      <w:pPr>
        <w:rPr>
          <w:sz w:val="22"/>
          <w:szCs w:val="22"/>
          <w:lang w:val="hu-HU"/>
          <w:rPrChange w:id="12003" w:author="RMPh1-A" w:date="2025-08-12T13:01:00Z" w16du:dateUtc="2025-08-12T11:01:00Z">
            <w:rPr>
              <w:lang w:val="hu-HU"/>
            </w:rPr>
          </w:rPrChange>
        </w:rPr>
      </w:pPr>
    </w:p>
    <w:p w14:paraId="4DC86375" w14:textId="77777777" w:rsidR="00DA3EC4" w:rsidRPr="00C77F6E" w:rsidRDefault="00DA3EC4" w:rsidP="00DA3EC4">
      <w:pPr>
        <w:rPr>
          <w:sz w:val="22"/>
          <w:szCs w:val="22"/>
          <w:lang w:val="hu-HU"/>
          <w:rPrChange w:id="12004" w:author="RMPh1-A" w:date="2025-08-12T13:01:00Z" w16du:dateUtc="2025-08-12T11:01:00Z">
            <w:rPr>
              <w:lang w:val="hu-HU"/>
            </w:rPr>
          </w:rPrChange>
        </w:rPr>
      </w:pPr>
      <w:r w:rsidRPr="00C77F6E">
        <w:rPr>
          <w:sz w:val="22"/>
          <w:szCs w:val="22"/>
          <w:lang w:val="hu-HU"/>
          <w:rPrChange w:id="12005" w:author="RMPh1-A" w:date="2025-08-12T13:01:00Z" w16du:dateUtc="2025-08-12T11:01:00Z">
            <w:rPr>
              <w:lang w:val="hu-HU"/>
            </w:rPr>
          </w:rPrChange>
        </w:rPr>
        <w:t>EU/1/20/1488/039</w:t>
      </w:r>
    </w:p>
    <w:p w14:paraId="1B9C4D22" w14:textId="77777777" w:rsidR="00DA3EC4" w:rsidRPr="00C77F6E" w:rsidRDefault="00DA3EC4" w:rsidP="00DA3EC4">
      <w:pPr>
        <w:rPr>
          <w:noProof/>
          <w:sz w:val="22"/>
          <w:szCs w:val="22"/>
          <w:lang w:val="hu-HU"/>
          <w:rPrChange w:id="12006" w:author="RMPh1-A" w:date="2025-08-12T13:01:00Z" w16du:dateUtc="2025-08-12T11:01:00Z">
            <w:rPr>
              <w:noProof/>
              <w:lang w:val="hu-HU"/>
            </w:rPr>
          </w:rPrChange>
        </w:rPr>
      </w:pPr>
    </w:p>
    <w:p w14:paraId="5647CBB8" w14:textId="77777777" w:rsidR="00DA3EC4" w:rsidRPr="00C77F6E" w:rsidRDefault="00DA3EC4" w:rsidP="00DA3EC4">
      <w:pPr>
        <w:rPr>
          <w:noProof/>
          <w:sz w:val="22"/>
          <w:szCs w:val="22"/>
          <w:lang w:val="hu-HU"/>
          <w:rPrChange w:id="12007" w:author="RMPh1-A" w:date="2025-08-12T13:01:00Z" w16du:dateUtc="2025-08-12T11:01:00Z">
            <w:rPr>
              <w:noProof/>
              <w:lang w:val="hu-HU"/>
            </w:rPr>
          </w:rPrChange>
        </w:rPr>
      </w:pPr>
    </w:p>
    <w:p w14:paraId="1B5F3ECB" w14:textId="77777777" w:rsidR="00DA3EC4" w:rsidRPr="00C77F6E" w:rsidRDefault="00DA3EC4" w:rsidP="00DA3EC4">
      <w:pPr>
        <w:keepNext/>
        <w:ind w:left="567" w:hanging="567"/>
        <w:rPr>
          <w:b/>
          <w:bCs/>
          <w:noProof/>
          <w:sz w:val="22"/>
          <w:szCs w:val="22"/>
          <w:lang w:val="hu-HU"/>
          <w:rPrChange w:id="12008" w:author="RMPh1-A" w:date="2025-08-12T13:01:00Z" w16du:dateUtc="2025-08-12T11:01:00Z">
            <w:rPr>
              <w:b/>
              <w:bCs/>
              <w:noProof/>
              <w:lang w:val="hu-HU"/>
            </w:rPr>
          </w:rPrChange>
        </w:rPr>
      </w:pPr>
      <w:r w:rsidRPr="00C77F6E">
        <w:rPr>
          <w:b/>
          <w:bCs/>
          <w:noProof/>
          <w:sz w:val="22"/>
          <w:szCs w:val="22"/>
          <w:lang w:val="hu-HU"/>
          <w:rPrChange w:id="12009" w:author="RMPh1-A" w:date="2025-08-12T13:01:00Z" w16du:dateUtc="2025-08-12T11:01:00Z">
            <w:rPr>
              <w:b/>
              <w:bCs/>
              <w:noProof/>
              <w:lang w:val="hu-HU"/>
            </w:rPr>
          </w:rPrChange>
        </w:rPr>
        <w:t>9.</w:t>
      </w:r>
      <w:r w:rsidRPr="00C77F6E">
        <w:rPr>
          <w:b/>
          <w:bCs/>
          <w:noProof/>
          <w:sz w:val="22"/>
          <w:szCs w:val="22"/>
          <w:lang w:val="hu-HU"/>
          <w:rPrChange w:id="12010" w:author="RMPh1-A" w:date="2025-08-12T13:01:00Z" w16du:dateUtc="2025-08-12T11:01:00Z">
            <w:rPr>
              <w:b/>
              <w:bCs/>
              <w:noProof/>
              <w:lang w:val="hu-HU"/>
            </w:rPr>
          </w:rPrChange>
        </w:rPr>
        <w:tab/>
        <w:t>A FORGALOMBA HOZATALI ENGEDÉLY ELSŐ KIADÁSÁNAK/ MEGÚJÍTÁSÁNAK DÁTUMA</w:t>
      </w:r>
    </w:p>
    <w:p w14:paraId="2FF8A945" w14:textId="77777777" w:rsidR="00DA3EC4" w:rsidRPr="00C77F6E" w:rsidRDefault="00DA3EC4" w:rsidP="00DA3EC4">
      <w:pPr>
        <w:keepNext/>
        <w:rPr>
          <w:noProof/>
          <w:sz w:val="22"/>
          <w:szCs w:val="22"/>
          <w:lang w:val="hu-HU"/>
          <w:rPrChange w:id="12011" w:author="RMPh1-A" w:date="2025-08-12T13:01:00Z" w16du:dateUtc="2025-08-12T11:01:00Z">
            <w:rPr>
              <w:noProof/>
              <w:lang w:val="hu-HU"/>
            </w:rPr>
          </w:rPrChange>
        </w:rPr>
      </w:pPr>
    </w:p>
    <w:p w14:paraId="71828664" w14:textId="77777777" w:rsidR="00DA3EC4" w:rsidRDefault="00DA3EC4" w:rsidP="00DA3EC4">
      <w:pPr>
        <w:rPr>
          <w:noProof/>
          <w:sz w:val="22"/>
          <w:szCs w:val="22"/>
          <w:lang w:val="hu-HU" w:eastAsia="en-US"/>
        </w:rPr>
      </w:pPr>
      <w:r w:rsidRPr="00C77F6E">
        <w:rPr>
          <w:noProof/>
          <w:sz w:val="22"/>
          <w:szCs w:val="22"/>
          <w:lang w:val="hu-HU" w:eastAsia="en-US"/>
          <w:rPrChange w:id="12012" w:author="RMPh1-A" w:date="2025-08-12T13:01:00Z" w16du:dateUtc="2025-08-12T11:01:00Z">
            <w:rPr>
              <w:noProof/>
              <w:lang w:val="hu-HU" w:eastAsia="en-US"/>
            </w:rPr>
          </w:rPrChange>
        </w:rPr>
        <w:t>A forgalomba hozatali engedély első kiadásának dátuma:</w:t>
      </w:r>
      <w:r w:rsidR="00D362E8" w:rsidRPr="00C77F6E">
        <w:rPr>
          <w:noProof/>
          <w:sz w:val="22"/>
          <w:szCs w:val="22"/>
          <w:lang w:val="hu-HU" w:eastAsia="en-US"/>
          <w:rPrChange w:id="12013" w:author="RMPh1-A" w:date="2025-08-12T13:01:00Z" w16du:dateUtc="2025-08-12T11:01:00Z">
            <w:rPr>
              <w:noProof/>
              <w:lang w:val="hu-HU" w:eastAsia="en-US"/>
            </w:rPr>
          </w:rPrChange>
        </w:rPr>
        <w:t xml:space="preserve"> 2020. november 16</w:t>
      </w:r>
    </w:p>
    <w:p w14:paraId="4AAA88F2" w14:textId="1D61D8A6" w:rsidR="00026D16" w:rsidRPr="00C77F6E" w:rsidRDefault="00026D16" w:rsidP="00DA3EC4">
      <w:pPr>
        <w:rPr>
          <w:noProof/>
          <w:sz w:val="22"/>
          <w:szCs w:val="22"/>
          <w:lang w:val="hu-HU"/>
          <w:rPrChange w:id="12014" w:author="RMPh1-A" w:date="2025-08-12T13:01:00Z" w16du:dateUtc="2025-08-12T11:01:00Z">
            <w:rPr>
              <w:noProof/>
              <w:lang w:val="hu-HU"/>
            </w:rPr>
          </w:rPrChange>
        </w:rPr>
      </w:pPr>
      <w:r w:rsidRPr="00026D16">
        <w:rPr>
          <w:noProof/>
          <w:sz w:val="22"/>
          <w:szCs w:val="22"/>
          <w:lang w:val="hu-HU"/>
        </w:rPr>
        <w:t>A forgalomba hozatali engedély legutóbbi megújításának dátuma: 2025. augusztus 6</w:t>
      </w:r>
    </w:p>
    <w:p w14:paraId="376AB1B9" w14:textId="77777777" w:rsidR="00DA3EC4" w:rsidRPr="00C77F6E" w:rsidRDefault="00DA3EC4" w:rsidP="00DA3EC4">
      <w:pPr>
        <w:rPr>
          <w:noProof/>
          <w:sz w:val="22"/>
          <w:szCs w:val="22"/>
          <w:lang w:val="hu-HU"/>
          <w:rPrChange w:id="12015" w:author="RMPh1-A" w:date="2025-08-12T13:01:00Z" w16du:dateUtc="2025-08-12T11:01:00Z">
            <w:rPr>
              <w:noProof/>
              <w:lang w:val="hu-HU"/>
            </w:rPr>
          </w:rPrChange>
        </w:rPr>
      </w:pPr>
    </w:p>
    <w:p w14:paraId="1330E8BE" w14:textId="77777777" w:rsidR="00DA3EC4" w:rsidRPr="00C77F6E" w:rsidRDefault="00DA3EC4" w:rsidP="00DA3EC4">
      <w:pPr>
        <w:rPr>
          <w:noProof/>
          <w:sz w:val="22"/>
          <w:szCs w:val="22"/>
          <w:lang w:val="hu-HU"/>
          <w:rPrChange w:id="12016" w:author="RMPh1-A" w:date="2025-08-12T13:01:00Z" w16du:dateUtc="2025-08-12T11:01:00Z">
            <w:rPr>
              <w:noProof/>
              <w:lang w:val="hu-HU"/>
            </w:rPr>
          </w:rPrChange>
        </w:rPr>
      </w:pPr>
    </w:p>
    <w:p w14:paraId="565D6F07" w14:textId="77777777" w:rsidR="00DA3EC4" w:rsidRPr="00C77F6E" w:rsidRDefault="00DA3EC4" w:rsidP="00DA3EC4">
      <w:pPr>
        <w:keepNext/>
        <w:ind w:left="567" w:hanging="567"/>
        <w:rPr>
          <w:b/>
          <w:bCs/>
          <w:noProof/>
          <w:sz w:val="22"/>
          <w:szCs w:val="22"/>
          <w:lang w:val="hu-HU"/>
          <w:rPrChange w:id="12017" w:author="RMPh1-A" w:date="2025-08-12T13:01:00Z" w16du:dateUtc="2025-08-12T11:01:00Z">
            <w:rPr>
              <w:b/>
              <w:bCs/>
              <w:noProof/>
              <w:lang w:val="hu-HU"/>
            </w:rPr>
          </w:rPrChange>
        </w:rPr>
      </w:pPr>
      <w:r w:rsidRPr="00C77F6E">
        <w:rPr>
          <w:b/>
          <w:bCs/>
          <w:noProof/>
          <w:sz w:val="22"/>
          <w:szCs w:val="22"/>
          <w:lang w:val="hu-HU"/>
          <w:rPrChange w:id="12018" w:author="RMPh1-A" w:date="2025-08-12T13:01:00Z" w16du:dateUtc="2025-08-12T11:01:00Z">
            <w:rPr>
              <w:b/>
              <w:bCs/>
              <w:noProof/>
              <w:lang w:val="hu-HU"/>
            </w:rPr>
          </w:rPrChange>
        </w:rPr>
        <w:t>10.</w:t>
      </w:r>
      <w:r w:rsidRPr="00C77F6E">
        <w:rPr>
          <w:b/>
          <w:bCs/>
          <w:noProof/>
          <w:sz w:val="22"/>
          <w:szCs w:val="22"/>
          <w:lang w:val="hu-HU"/>
          <w:rPrChange w:id="12019" w:author="RMPh1-A" w:date="2025-08-12T13:01:00Z" w16du:dateUtc="2025-08-12T11:01:00Z">
            <w:rPr>
              <w:b/>
              <w:bCs/>
              <w:noProof/>
              <w:lang w:val="hu-HU"/>
            </w:rPr>
          </w:rPrChange>
        </w:rPr>
        <w:tab/>
        <w:t>A SZÖVEG ELLENŐRZÉSÉNEK DÁTUMA</w:t>
      </w:r>
    </w:p>
    <w:p w14:paraId="59794D9D" w14:textId="77777777" w:rsidR="00DA3EC4" w:rsidRPr="00C77F6E" w:rsidRDefault="00DA3EC4" w:rsidP="00DA3EC4">
      <w:pPr>
        <w:keepNext/>
        <w:rPr>
          <w:noProof/>
          <w:sz w:val="22"/>
          <w:szCs w:val="22"/>
          <w:lang w:val="hu-HU"/>
          <w:rPrChange w:id="12020" w:author="RMPh1-A" w:date="2025-08-12T13:01:00Z" w16du:dateUtc="2025-08-12T11:01:00Z">
            <w:rPr>
              <w:noProof/>
              <w:lang w:val="hu-HU"/>
            </w:rPr>
          </w:rPrChange>
        </w:rPr>
      </w:pPr>
    </w:p>
    <w:p w14:paraId="1DA3535C" w14:textId="77777777" w:rsidR="00DA3EC4" w:rsidRPr="00C77F6E" w:rsidRDefault="00DA3EC4" w:rsidP="00DA3EC4">
      <w:pPr>
        <w:keepNext/>
        <w:rPr>
          <w:noProof/>
          <w:sz w:val="22"/>
          <w:szCs w:val="22"/>
          <w:lang w:val="hu-HU"/>
          <w:rPrChange w:id="12021" w:author="RMPh1-A" w:date="2025-08-12T13:01:00Z" w16du:dateUtc="2025-08-12T11:01:00Z">
            <w:rPr>
              <w:noProof/>
              <w:lang w:val="hu-HU"/>
            </w:rPr>
          </w:rPrChange>
        </w:rPr>
      </w:pPr>
    </w:p>
    <w:p w14:paraId="1DC1A34D" w14:textId="77777777" w:rsidR="00DA3EC4" w:rsidRPr="00C77F6E" w:rsidRDefault="00DA3EC4" w:rsidP="00DA3EC4">
      <w:pPr>
        <w:keepNext/>
        <w:rPr>
          <w:noProof/>
          <w:sz w:val="22"/>
          <w:szCs w:val="22"/>
          <w:lang w:val="hu-HU"/>
          <w:rPrChange w:id="12022" w:author="RMPh1-A" w:date="2025-08-12T13:01:00Z" w16du:dateUtc="2025-08-12T11:01:00Z">
            <w:rPr>
              <w:noProof/>
              <w:lang w:val="hu-HU"/>
            </w:rPr>
          </w:rPrChange>
        </w:rPr>
      </w:pPr>
      <w:r w:rsidRPr="00C77F6E">
        <w:rPr>
          <w:noProof/>
          <w:sz w:val="22"/>
          <w:szCs w:val="22"/>
          <w:lang w:val="hu-HU"/>
          <w:rPrChange w:id="12023"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12024" w:author="RMPh1-A" w:date="2025-08-12T13:01:00Z" w16du:dateUtc="2025-08-12T11:01:00Z">
            <w:rPr/>
          </w:rPrChange>
        </w:rPr>
        <w:fldChar w:fldCharType="begin"/>
      </w:r>
      <w:r w:rsidRPr="00C77F6E">
        <w:rPr>
          <w:sz w:val="22"/>
          <w:szCs w:val="22"/>
          <w:rPrChange w:id="12025" w:author="RMPh1-A" w:date="2025-08-12T13:01:00Z" w16du:dateUtc="2025-08-12T11:01:00Z">
            <w:rPr/>
          </w:rPrChange>
        </w:rPr>
        <w:instrText>HYPERLINK "http://www.ema.europa.eu/"</w:instrText>
      </w:r>
      <w:r w:rsidRPr="00D30A46">
        <w:rPr>
          <w:sz w:val="22"/>
          <w:szCs w:val="22"/>
        </w:rPr>
      </w:r>
      <w:r w:rsidRPr="00C77F6E">
        <w:rPr>
          <w:sz w:val="22"/>
          <w:szCs w:val="22"/>
          <w:rPrChange w:id="12026" w:author="RMPh1-A" w:date="2025-08-12T13:01:00Z" w16du:dateUtc="2025-08-12T11:01:00Z">
            <w:rPr/>
          </w:rPrChange>
        </w:rPr>
        <w:fldChar w:fldCharType="separate"/>
      </w:r>
      <w:r w:rsidRPr="00C77F6E">
        <w:rPr>
          <w:rStyle w:val="Hyperlink"/>
          <w:noProof/>
          <w:sz w:val="22"/>
          <w:szCs w:val="22"/>
          <w:lang w:val="hu-HU"/>
          <w:rPrChange w:id="12027" w:author="RMPh1-A" w:date="2025-08-12T13:01:00Z" w16du:dateUtc="2025-08-12T11:01:00Z">
            <w:rPr>
              <w:rStyle w:val="Hyperlink"/>
              <w:noProof/>
              <w:lang w:val="hu-HU"/>
            </w:rPr>
          </w:rPrChange>
        </w:rPr>
        <w:t>http://www.ema.europa.eu</w:t>
      </w:r>
      <w:r w:rsidRPr="00C77F6E">
        <w:rPr>
          <w:sz w:val="22"/>
          <w:szCs w:val="22"/>
          <w:rPrChange w:id="12028" w:author="RMPh1-A" w:date="2025-08-12T13:01:00Z" w16du:dateUtc="2025-08-12T11:01:00Z">
            <w:rPr/>
          </w:rPrChange>
        </w:rPr>
        <w:fldChar w:fldCharType="end"/>
      </w:r>
      <w:r w:rsidRPr="00C77F6E">
        <w:rPr>
          <w:iCs/>
          <w:noProof/>
          <w:sz w:val="22"/>
          <w:szCs w:val="22"/>
          <w:lang w:val="hu-HU"/>
          <w:rPrChange w:id="12029" w:author="RMPh1-A" w:date="2025-08-12T13:01:00Z" w16du:dateUtc="2025-08-12T11:01:00Z">
            <w:rPr>
              <w:iCs/>
              <w:noProof/>
              <w:lang w:val="hu-HU"/>
            </w:rPr>
          </w:rPrChange>
        </w:rPr>
        <w:t>) található.</w:t>
      </w:r>
    </w:p>
    <w:p w14:paraId="28A28143" w14:textId="77777777" w:rsidR="00DA3EC4" w:rsidRPr="00C77F6E" w:rsidRDefault="00DA3EC4" w:rsidP="00DA3EC4">
      <w:pPr>
        <w:keepNext/>
        <w:rPr>
          <w:noProof/>
          <w:sz w:val="22"/>
          <w:szCs w:val="22"/>
          <w:lang w:val="hu-HU"/>
          <w:rPrChange w:id="12030" w:author="RMPh1-A" w:date="2025-08-12T13:01:00Z" w16du:dateUtc="2025-08-12T11:01:00Z">
            <w:rPr>
              <w:noProof/>
              <w:lang w:val="hu-HU"/>
            </w:rPr>
          </w:rPrChange>
        </w:rPr>
      </w:pPr>
    </w:p>
    <w:p w14:paraId="7D45BB55" w14:textId="77777777" w:rsidR="00DA3EC4" w:rsidRPr="00C77F6E" w:rsidRDefault="00DA3EC4" w:rsidP="00DA3EC4">
      <w:pPr>
        <w:keepNext/>
        <w:rPr>
          <w:noProof/>
          <w:sz w:val="22"/>
          <w:szCs w:val="22"/>
          <w:lang w:val="hu-HU"/>
          <w:rPrChange w:id="12031" w:author="RMPh1-A" w:date="2025-08-12T13:01:00Z" w16du:dateUtc="2025-08-12T11:01:00Z">
            <w:rPr>
              <w:noProof/>
              <w:lang w:val="hu-HU"/>
            </w:rPr>
          </w:rPrChange>
        </w:rPr>
      </w:pPr>
      <w:r w:rsidRPr="00C77F6E">
        <w:rPr>
          <w:noProof/>
          <w:sz w:val="22"/>
          <w:szCs w:val="22"/>
          <w:lang w:val="hu-HU"/>
          <w:rPrChange w:id="12032" w:author="RMPh1-A" w:date="2025-08-12T13:01:00Z" w16du:dateUtc="2025-08-12T11:01:00Z">
            <w:rPr>
              <w:noProof/>
              <w:lang w:val="hu-HU"/>
            </w:rPr>
          </w:rPrChange>
        </w:rPr>
        <w:br w:type="page"/>
      </w:r>
    </w:p>
    <w:p w14:paraId="77309D78" w14:textId="77777777" w:rsidR="00DA3EC4" w:rsidRPr="00C77F6E" w:rsidRDefault="00DA3EC4" w:rsidP="00DA3EC4">
      <w:pPr>
        <w:rPr>
          <w:noProof/>
          <w:sz w:val="22"/>
          <w:szCs w:val="22"/>
          <w:lang w:val="hu-HU"/>
          <w:rPrChange w:id="12033" w:author="RMPh1-A" w:date="2025-08-12T13:01:00Z" w16du:dateUtc="2025-08-12T11:01:00Z">
            <w:rPr>
              <w:noProof/>
              <w:lang w:val="hu-HU"/>
            </w:rPr>
          </w:rPrChange>
        </w:rPr>
      </w:pPr>
    </w:p>
    <w:p w14:paraId="1F15EC86" w14:textId="77777777" w:rsidR="00DA3EC4" w:rsidRPr="00C77F6E" w:rsidRDefault="00DA3EC4" w:rsidP="00DA3EC4">
      <w:pPr>
        <w:rPr>
          <w:noProof/>
          <w:sz w:val="22"/>
          <w:szCs w:val="22"/>
          <w:lang w:val="hu-HU"/>
          <w:rPrChange w:id="12034" w:author="RMPh1-A" w:date="2025-08-12T13:01:00Z" w16du:dateUtc="2025-08-12T11:01:00Z">
            <w:rPr>
              <w:noProof/>
              <w:lang w:val="hu-HU"/>
            </w:rPr>
          </w:rPrChange>
        </w:rPr>
      </w:pPr>
    </w:p>
    <w:p w14:paraId="271F81C2" w14:textId="77777777" w:rsidR="00DA3EC4" w:rsidRPr="00C77F6E" w:rsidRDefault="00DA3EC4" w:rsidP="00DA3EC4">
      <w:pPr>
        <w:rPr>
          <w:noProof/>
          <w:sz w:val="22"/>
          <w:szCs w:val="22"/>
          <w:lang w:val="hu-HU"/>
          <w:rPrChange w:id="12035" w:author="RMPh1-A" w:date="2025-08-12T13:01:00Z" w16du:dateUtc="2025-08-12T11:01:00Z">
            <w:rPr>
              <w:noProof/>
              <w:lang w:val="hu-HU"/>
            </w:rPr>
          </w:rPrChange>
        </w:rPr>
      </w:pPr>
    </w:p>
    <w:p w14:paraId="7EC1C857" w14:textId="77777777" w:rsidR="00DA3EC4" w:rsidRPr="00C77F6E" w:rsidRDefault="00DA3EC4" w:rsidP="00DA3EC4">
      <w:pPr>
        <w:rPr>
          <w:noProof/>
          <w:sz w:val="22"/>
          <w:szCs w:val="22"/>
          <w:lang w:val="hu-HU"/>
          <w:rPrChange w:id="12036" w:author="RMPh1-A" w:date="2025-08-12T13:01:00Z" w16du:dateUtc="2025-08-12T11:01:00Z">
            <w:rPr>
              <w:noProof/>
              <w:lang w:val="hu-HU"/>
            </w:rPr>
          </w:rPrChange>
        </w:rPr>
      </w:pPr>
    </w:p>
    <w:p w14:paraId="6B2F9BC7" w14:textId="77777777" w:rsidR="00DA3EC4" w:rsidRPr="00C77F6E" w:rsidRDefault="00DA3EC4" w:rsidP="00DA3EC4">
      <w:pPr>
        <w:rPr>
          <w:noProof/>
          <w:sz w:val="22"/>
          <w:szCs w:val="22"/>
          <w:lang w:val="hu-HU"/>
          <w:rPrChange w:id="12037" w:author="RMPh1-A" w:date="2025-08-12T13:01:00Z" w16du:dateUtc="2025-08-12T11:01:00Z">
            <w:rPr>
              <w:noProof/>
              <w:lang w:val="hu-HU"/>
            </w:rPr>
          </w:rPrChange>
        </w:rPr>
      </w:pPr>
    </w:p>
    <w:p w14:paraId="1C7809F8" w14:textId="77777777" w:rsidR="00DA3EC4" w:rsidRPr="00C77F6E" w:rsidRDefault="00DA3EC4" w:rsidP="00DA3EC4">
      <w:pPr>
        <w:rPr>
          <w:noProof/>
          <w:sz w:val="22"/>
          <w:szCs w:val="22"/>
          <w:lang w:val="hu-HU"/>
          <w:rPrChange w:id="12038" w:author="RMPh1-A" w:date="2025-08-12T13:01:00Z" w16du:dateUtc="2025-08-12T11:01:00Z">
            <w:rPr>
              <w:noProof/>
              <w:lang w:val="hu-HU"/>
            </w:rPr>
          </w:rPrChange>
        </w:rPr>
      </w:pPr>
    </w:p>
    <w:p w14:paraId="44233F7E" w14:textId="77777777" w:rsidR="00DA3EC4" w:rsidRPr="00C77F6E" w:rsidRDefault="00DA3EC4" w:rsidP="00DA3EC4">
      <w:pPr>
        <w:rPr>
          <w:noProof/>
          <w:sz w:val="22"/>
          <w:szCs w:val="22"/>
          <w:lang w:val="hu-HU"/>
          <w:rPrChange w:id="12039" w:author="RMPh1-A" w:date="2025-08-12T13:01:00Z" w16du:dateUtc="2025-08-12T11:01:00Z">
            <w:rPr>
              <w:noProof/>
              <w:lang w:val="hu-HU"/>
            </w:rPr>
          </w:rPrChange>
        </w:rPr>
      </w:pPr>
    </w:p>
    <w:p w14:paraId="17479ACB" w14:textId="77777777" w:rsidR="00DA3EC4" w:rsidRPr="00C77F6E" w:rsidRDefault="00DA3EC4" w:rsidP="00DA3EC4">
      <w:pPr>
        <w:rPr>
          <w:noProof/>
          <w:sz w:val="22"/>
          <w:szCs w:val="22"/>
          <w:lang w:val="hu-HU"/>
          <w:rPrChange w:id="12040" w:author="RMPh1-A" w:date="2025-08-12T13:01:00Z" w16du:dateUtc="2025-08-12T11:01:00Z">
            <w:rPr>
              <w:noProof/>
              <w:lang w:val="hu-HU"/>
            </w:rPr>
          </w:rPrChange>
        </w:rPr>
      </w:pPr>
    </w:p>
    <w:p w14:paraId="310A254E" w14:textId="77777777" w:rsidR="00DA3EC4" w:rsidRPr="00C77F6E" w:rsidRDefault="00DA3EC4" w:rsidP="00DA3EC4">
      <w:pPr>
        <w:rPr>
          <w:noProof/>
          <w:sz w:val="22"/>
          <w:szCs w:val="22"/>
          <w:lang w:val="hu-HU"/>
          <w:rPrChange w:id="12041" w:author="RMPh1-A" w:date="2025-08-12T13:01:00Z" w16du:dateUtc="2025-08-12T11:01:00Z">
            <w:rPr>
              <w:noProof/>
              <w:lang w:val="hu-HU"/>
            </w:rPr>
          </w:rPrChange>
        </w:rPr>
      </w:pPr>
    </w:p>
    <w:p w14:paraId="6D45E6B8" w14:textId="77777777" w:rsidR="00DA3EC4" w:rsidRPr="00C77F6E" w:rsidRDefault="00DA3EC4" w:rsidP="00DA3EC4">
      <w:pPr>
        <w:rPr>
          <w:noProof/>
          <w:sz w:val="22"/>
          <w:szCs w:val="22"/>
          <w:lang w:val="hu-HU"/>
          <w:rPrChange w:id="12042" w:author="RMPh1-A" w:date="2025-08-12T13:01:00Z" w16du:dateUtc="2025-08-12T11:01:00Z">
            <w:rPr>
              <w:noProof/>
              <w:lang w:val="hu-HU"/>
            </w:rPr>
          </w:rPrChange>
        </w:rPr>
      </w:pPr>
    </w:p>
    <w:p w14:paraId="2DB10254" w14:textId="77777777" w:rsidR="00DA3EC4" w:rsidRPr="00C77F6E" w:rsidRDefault="00DA3EC4" w:rsidP="00DA3EC4">
      <w:pPr>
        <w:rPr>
          <w:noProof/>
          <w:sz w:val="22"/>
          <w:szCs w:val="22"/>
          <w:lang w:val="hu-HU"/>
          <w:rPrChange w:id="12043" w:author="RMPh1-A" w:date="2025-08-12T13:01:00Z" w16du:dateUtc="2025-08-12T11:01:00Z">
            <w:rPr>
              <w:noProof/>
              <w:lang w:val="hu-HU"/>
            </w:rPr>
          </w:rPrChange>
        </w:rPr>
      </w:pPr>
    </w:p>
    <w:p w14:paraId="7AB31020" w14:textId="77777777" w:rsidR="00DA3EC4" w:rsidRPr="00C77F6E" w:rsidRDefault="00DA3EC4" w:rsidP="00DA3EC4">
      <w:pPr>
        <w:rPr>
          <w:noProof/>
          <w:sz w:val="22"/>
          <w:szCs w:val="22"/>
          <w:lang w:val="hu-HU"/>
          <w:rPrChange w:id="12044" w:author="RMPh1-A" w:date="2025-08-12T13:01:00Z" w16du:dateUtc="2025-08-12T11:01:00Z">
            <w:rPr>
              <w:noProof/>
              <w:lang w:val="hu-HU"/>
            </w:rPr>
          </w:rPrChange>
        </w:rPr>
      </w:pPr>
    </w:p>
    <w:p w14:paraId="427EA3FF" w14:textId="77777777" w:rsidR="00DA3EC4" w:rsidRPr="00C77F6E" w:rsidRDefault="00DA3EC4" w:rsidP="00DA3EC4">
      <w:pPr>
        <w:rPr>
          <w:noProof/>
          <w:sz w:val="22"/>
          <w:szCs w:val="22"/>
          <w:lang w:val="hu-HU"/>
          <w:rPrChange w:id="12045" w:author="RMPh1-A" w:date="2025-08-12T13:01:00Z" w16du:dateUtc="2025-08-12T11:01:00Z">
            <w:rPr>
              <w:noProof/>
              <w:lang w:val="hu-HU"/>
            </w:rPr>
          </w:rPrChange>
        </w:rPr>
      </w:pPr>
    </w:p>
    <w:p w14:paraId="0F663798" w14:textId="77777777" w:rsidR="00DA3EC4" w:rsidRPr="00C77F6E" w:rsidRDefault="00DA3EC4" w:rsidP="00DA3EC4">
      <w:pPr>
        <w:rPr>
          <w:noProof/>
          <w:sz w:val="22"/>
          <w:szCs w:val="22"/>
          <w:lang w:val="hu-HU"/>
          <w:rPrChange w:id="12046" w:author="RMPh1-A" w:date="2025-08-12T13:01:00Z" w16du:dateUtc="2025-08-12T11:01:00Z">
            <w:rPr>
              <w:noProof/>
              <w:lang w:val="hu-HU"/>
            </w:rPr>
          </w:rPrChange>
        </w:rPr>
      </w:pPr>
    </w:p>
    <w:p w14:paraId="5F6F8068" w14:textId="77777777" w:rsidR="00DA3EC4" w:rsidRPr="00C77F6E" w:rsidRDefault="00DA3EC4" w:rsidP="00DA3EC4">
      <w:pPr>
        <w:rPr>
          <w:noProof/>
          <w:sz w:val="22"/>
          <w:szCs w:val="22"/>
          <w:lang w:val="hu-HU"/>
          <w:rPrChange w:id="12047" w:author="RMPh1-A" w:date="2025-08-12T13:01:00Z" w16du:dateUtc="2025-08-12T11:01:00Z">
            <w:rPr>
              <w:noProof/>
              <w:lang w:val="hu-HU"/>
            </w:rPr>
          </w:rPrChange>
        </w:rPr>
      </w:pPr>
    </w:p>
    <w:p w14:paraId="539E0CD7" w14:textId="77777777" w:rsidR="00DA3EC4" w:rsidRPr="00C77F6E" w:rsidRDefault="00DA3EC4" w:rsidP="00DA3EC4">
      <w:pPr>
        <w:rPr>
          <w:noProof/>
          <w:sz w:val="22"/>
          <w:szCs w:val="22"/>
          <w:lang w:val="hu-HU"/>
          <w:rPrChange w:id="12048" w:author="RMPh1-A" w:date="2025-08-12T13:01:00Z" w16du:dateUtc="2025-08-12T11:01:00Z">
            <w:rPr>
              <w:noProof/>
              <w:lang w:val="hu-HU"/>
            </w:rPr>
          </w:rPrChange>
        </w:rPr>
      </w:pPr>
    </w:p>
    <w:p w14:paraId="715F85FE" w14:textId="77777777" w:rsidR="00DA3EC4" w:rsidRPr="00C77F6E" w:rsidRDefault="00DA3EC4" w:rsidP="00DA3EC4">
      <w:pPr>
        <w:rPr>
          <w:noProof/>
          <w:sz w:val="22"/>
          <w:szCs w:val="22"/>
          <w:lang w:val="hu-HU"/>
          <w:rPrChange w:id="12049" w:author="RMPh1-A" w:date="2025-08-12T13:01:00Z" w16du:dateUtc="2025-08-12T11:01:00Z">
            <w:rPr>
              <w:noProof/>
              <w:lang w:val="hu-HU"/>
            </w:rPr>
          </w:rPrChange>
        </w:rPr>
      </w:pPr>
    </w:p>
    <w:p w14:paraId="78A46512" w14:textId="77777777" w:rsidR="00DA3EC4" w:rsidRPr="00C77F6E" w:rsidRDefault="00DA3EC4" w:rsidP="00DA3EC4">
      <w:pPr>
        <w:rPr>
          <w:noProof/>
          <w:sz w:val="22"/>
          <w:szCs w:val="22"/>
          <w:lang w:val="hu-HU"/>
          <w:rPrChange w:id="12050" w:author="RMPh1-A" w:date="2025-08-12T13:01:00Z" w16du:dateUtc="2025-08-12T11:01:00Z">
            <w:rPr>
              <w:noProof/>
              <w:lang w:val="hu-HU"/>
            </w:rPr>
          </w:rPrChange>
        </w:rPr>
      </w:pPr>
    </w:p>
    <w:p w14:paraId="55C650DC" w14:textId="77777777" w:rsidR="00DA3EC4" w:rsidRPr="00C77F6E" w:rsidRDefault="00DA3EC4" w:rsidP="00DA3EC4">
      <w:pPr>
        <w:rPr>
          <w:noProof/>
          <w:sz w:val="22"/>
          <w:szCs w:val="22"/>
          <w:lang w:val="hu-HU"/>
          <w:rPrChange w:id="12051" w:author="RMPh1-A" w:date="2025-08-12T13:01:00Z" w16du:dateUtc="2025-08-12T11:01:00Z">
            <w:rPr>
              <w:noProof/>
              <w:lang w:val="hu-HU"/>
            </w:rPr>
          </w:rPrChange>
        </w:rPr>
      </w:pPr>
    </w:p>
    <w:p w14:paraId="3418E25D" w14:textId="77777777" w:rsidR="00DA3EC4" w:rsidRPr="00C77F6E" w:rsidRDefault="00DA3EC4" w:rsidP="00DA3EC4">
      <w:pPr>
        <w:rPr>
          <w:noProof/>
          <w:sz w:val="22"/>
          <w:szCs w:val="22"/>
          <w:lang w:val="hu-HU"/>
          <w:rPrChange w:id="12052" w:author="RMPh1-A" w:date="2025-08-12T13:01:00Z" w16du:dateUtc="2025-08-12T11:01:00Z">
            <w:rPr>
              <w:noProof/>
              <w:lang w:val="hu-HU"/>
            </w:rPr>
          </w:rPrChange>
        </w:rPr>
      </w:pPr>
    </w:p>
    <w:p w14:paraId="39B0C67A" w14:textId="77777777" w:rsidR="00DA3EC4" w:rsidRPr="00C77F6E" w:rsidRDefault="00DA3EC4" w:rsidP="00DA3EC4">
      <w:pPr>
        <w:jc w:val="center"/>
        <w:outlineLvl w:val="0"/>
        <w:rPr>
          <w:b/>
          <w:noProof/>
          <w:sz w:val="22"/>
          <w:szCs w:val="22"/>
          <w:lang w:val="hu-HU"/>
          <w:rPrChange w:id="12053" w:author="RMPh1-A" w:date="2025-08-12T13:01:00Z" w16du:dateUtc="2025-08-12T11:01:00Z">
            <w:rPr>
              <w:b/>
              <w:noProof/>
              <w:lang w:val="hu-HU"/>
            </w:rPr>
          </w:rPrChange>
        </w:rPr>
      </w:pPr>
    </w:p>
    <w:p w14:paraId="4DBB151B" w14:textId="77777777" w:rsidR="00DA3EC4" w:rsidRPr="00C77F6E" w:rsidRDefault="00DA3EC4" w:rsidP="00DA3EC4">
      <w:pPr>
        <w:jc w:val="center"/>
        <w:outlineLvl w:val="0"/>
        <w:rPr>
          <w:b/>
          <w:noProof/>
          <w:sz w:val="22"/>
          <w:szCs w:val="22"/>
          <w:lang w:val="hu-HU"/>
          <w:rPrChange w:id="12054" w:author="RMPh1-A" w:date="2025-08-12T13:01:00Z" w16du:dateUtc="2025-08-12T11:01:00Z">
            <w:rPr>
              <w:b/>
              <w:noProof/>
              <w:lang w:val="hu-HU"/>
            </w:rPr>
          </w:rPrChange>
        </w:rPr>
      </w:pPr>
    </w:p>
    <w:p w14:paraId="1D257E09" w14:textId="77777777" w:rsidR="00DA3EC4" w:rsidRPr="00C77F6E" w:rsidRDefault="00DA3EC4" w:rsidP="00DA3EC4">
      <w:pPr>
        <w:jc w:val="center"/>
        <w:outlineLvl w:val="0"/>
        <w:rPr>
          <w:b/>
          <w:noProof/>
          <w:sz w:val="22"/>
          <w:szCs w:val="22"/>
          <w:lang w:val="hu-HU"/>
          <w:rPrChange w:id="12055" w:author="RMPh1-A" w:date="2025-08-12T13:01:00Z" w16du:dateUtc="2025-08-12T11:01:00Z">
            <w:rPr>
              <w:b/>
              <w:noProof/>
              <w:lang w:val="hu-HU"/>
            </w:rPr>
          </w:rPrChange>
        </w:rPr>
      </w:pPr>
      <w:r w:rsidRPr="00C77F6E">
        <w:rPr>
          <w:b/>
          <w:noProof/>
          <w:sz w:val="22"/>
          <w:szCs w:val="22"/>
          <w:lang w:val="hu-HU"/>
          <w:rPrChange w:id="12056" w:author="RMPh1-A" w:date="2025-08-12T13:01:00Z" w16du:dateUtc="2025-08-12T11:01:00Z">
            <w:rPr>
              <w:b/>
              <w:noProof/>
              <w:lang w:val="hu-HU"/>
            </w:rPr>
          </w:rPrChange>
        </w:rPr>
        <w:t>II. MELLÉKLET</w:t>
      </w:r>
    </w:p>
    <w:p w14:paraId="4260CED9" w14:textId="77777777" w:rsidR="00DA3EC4" w:rsidRPr="00C77F6E" w:rsidRDefault="00DA3EC4" w:rsidP="00DA3EC4">
      <w:pPr>
        <w:ind w:left="1701" w:right="1416" w:hanging="567"/>
        <w:rPr>
          <w:noProof/>
          <w:sz w:val="22"/>
          <w:szCs w:val="22"/>
          <w:lang w:val="hu-HU"/>
          <w:rPrChange w:id="12057" w:author="RMPh1-A" w:date="2025-08-12T13:01:00Z" w16du:dateUtc="2025-08-12T11:01:00Z">
            <w:rPr>
              <w:noProof/>
              <w:lang w:val="hu-HU"/>
            </w:rPr>
          </w:rPrChange>
        </w:rPr>
      </w:pPr>
    </w:p>
    <w:p w14:paraId="16EC41C9" w14:textId="77777777" w:rsidR="00DA3EC4" w:rsidRPr="00C77F6E" w:rsidRDefault="00DA3EC4" w:rsidP="00DA3EC4">
      <w:pPr>
        <w:tabs>
          <w:tab w:val="left" w:pos="1701"/>
        </w:tabs>
        <w:ind w:left="1701" w:hanging="709"/>
        <w:rPr>
          <w:b/>
          <w:noProof/>
          <w:sz w:val="22"/>
          <w:szCs w:val="22"/>
          <w:lang w:val="hu-HU"/>
          <w:rPrChange w:id="12058" w:author="RMPh1-A" w:date="2025-08-12T13:01:00Z" w16du:dateUtc="2025-08-12T11:01:00Z">
            <w:rPr>
              <w:b/>
              <w:noProof/>
              <w:lang w:val="hu-HU"/>
            </w:rPr>
          </w:rPrChange>
        </w:rPr>
      </w:pPr>
      <w:r w:rsidRPr="00C77F6E">
        <w:rPr>
          <w:b/>
          <w:noProof/>
          <w:sz w:val="22"/>
          <w:szCs w:val="22"/>
          <w:lang w:val="hu-HU"/>
          <w:rPrChange w:id="12059" w:author="RMPh1-A" w:date="2025-08-12T13:01:00Z" w16du:dateUtc="2025-08-12T11:01:00Z">
            <w:rPr>
              <w:b/>
              <w:noProof/>
              <w:lang w:val="hu-HU"/>
            </w:rPr>
          </w:rPrChange>
        </w:rPr>
        <w:t>A.</w:t>
      </w:r>
      <w:r w:rsidRPr="00C77F6E">
        <w:rPr>
          <w:b/>
          <w:noProof/>
          <w:sz w:val="22"/>
          <w:szCs w:val="22"/>
          <w:lang w:val="hu-HU"/>
          <w:rPrChange w:id="12060" w:author="RMPh1-A" w:date="2025-08-12T13:01:00Z" w16du:dateUtc="2025-08-12T11:01:00Z">
            <w:rPr>
              <w:b/>
              <w:noProof/>
              <w:lang w:val="hu-HU"/>
            </w:rPr>
          </w:rPrChange>
        </w:rPr>
        <w:tab/>
        <w:t>A GYÁRTÁSI TÉTELEK VÉGFELSZABADÍTÁSÁÉRT FELELŐS GYÁRTÓ(K)</w:t>
      </w:r>
    </w:p>
    <w:p w14:paraId="00A48587" w14:textId="77777777" w:rsidR="00DA3EC4" w:rsidRPr="00C77F6E" w:rsidRDefault="00DA3EC4" w:rsidP="00DA3EC4">
      <w:pPr>
        <w:ind w:left="1701" w:hanging="709"/>
        <w:rPr>
          <w:b/>
          <w:noProof/>
          <w:sz w:val="22"/>
          <w:szCs w:val="22"/>
          <w:lang w:val="hu-HU"/>
          <w:rPrChange w:id="12061" w:author="RMPh1-A" w:date="2025-08-12T13:01:00Z" w16du:dateUtc="2025-08-12T11:01:00Z">
            <w:rPr>
              <w:b/>
              <w:noProof/>
              <w:lang w:val="hu-HU"/>
            </w:rPr>
          </w:rPrChange>
        </w:rPr>
      </w:pPr>
    </w:p>
    <w:p w14:paraId="42A346C9" w14:textId="77777777" w:rsidR="00DA3EC4" w:rsidRPr="00C77F6E" w:rsidRDefault="00DA3EC4" w:rsidP="00DA3EC4">
      <w:pPr>
        <w:tabs>
          <w:tab w:val="left" w:pos="1701"/>
        </w:tabs>
        <w:ind w:left="1701" w:hanging="709"/>
        <w:rPr>
          <w:b/>
          <w:noProof/>
          <w:sz w:val="22"/>
          <w:szCs w:val="22"/>
          <w:lang w:val="hu-HU" w:eastAsia="en-US"/>
          <w:rPrChange w:id="12062" w:author="RMPh1-A" w:date="2025-08-12T13:01:00Z" w16du:dateUtc="2025-08-12T11:01:00Z">
            <w:rPr>
              <w:b/>
              <w:noProof/>
              <w:lang w:val="hu-HU" w:eastAsia="en-US"/>
            </w:rPr>
          </w:rPrChange>
        </w:rPr>
      </w:pPr>
      <w:r w:rsidRPr="00C77F6E">
        <w:rPr>
          <w:b/>
          <w:noProof/>
          <w:sz w:val="22"/>
          <w:szCs w:val="22"/>
          <w:lang w:val="hu-HU"/>
          <w:rPrChange w:id="12063" w:author="RMPh1-A" w:date="2025-08-12T13:01:00Z" w16du:dateUtc="2025-08-12T11:01:00Z">
            <w:rPr>
              <w:b/>
              <w:noProof/>
              <w:lang w:val="hu-HU"/>
            </w:rPr>
          </w:rPrChange>
        </w:rPr>
        <w:t>B.</w:t>
      </w:r>
      <w:r w:rsidRPr="00C77F6E">
        <w:rPr>
          <w:b/>
          <w:noProof/>
          <w:sz w:val="22"/>
          <w:szCs w:val="22"/>
          <w:lang w:val="hu-HU"/>
          <w:rPrChange w:id="12064" w:author="RMPh1-A" w:date="2025-08-12T13:01:00Z" w16du:dateUtc="2025-08-12T11:01:00Z">
            <w:rPr>
              <w:b/>
              <w:noProof/>
              <w:lang w:val="hu-HU"/>
            </w:rPr>
          </w:rPrChange>
        </w:rPr>
        <w:tab/>
        <w:t xml:space="preserve">FELTÉTELEK </w:t>
      </w:r>
      <w:r w:rsidRPr="00C77F6E">
        <w:rPr>
          <w:b/>
          <w:noProof/>
          <w:sz w:val="22"/>
          <w:szCs w:val="22"/>
          <w:lang w:val="hu-HU" w:eastAsia="en-US"/>
          <w:rPrChange w:id="12065" w:author="RMPh1-A" w:date="2025-08-12T13:01:00Z" w16du:dateUtc="2025-08-12T11:01:00Z">
            <w:rPr>
              <w:b/>
              <w:noProof/>
              <w:lang w:val="hu-HU" w:eastAsia="en-US"/>
            </w:rPr>
          </w:rPrChange>
        </w:rPr>
        <w:t>VAGY KORLÁTOZÁSOK AZ ELLÁTÁS ÉS HASZNÁLAT KAPCSÁN</w:t>
      </w:r>
    </w:p>
    <w:p w14:paraId="0CDF7673" w14:textId="77777777" w:rsidR="00DA3EC4" w:rsidRPr="00C77F6E" w:rsidRDefault="00DA3EC4" w:rsidP="00DA3EC4">
      <w:pPr>
        <w:tabs>
          <w:tab w:val="left" w:pos="1701"/>
        </w:tabs>
        <w:ind w:left="1701" w:hanging="709"/>
        <w:rPr>
          <w:b/>
          <w:noProof/>
          <w:sz w:val="22"/>
          <w:szCs w:val="22"/>
          <w:lang w:val="hu-HU" w:eastAsia="en-US"/>
          <w:rPrChange w:id="12066" w:author="RMPh1-A" w:date="2025-08-12T13:01:00Z" w16du:dateUtc="2025-08-12T11:01:00Z">
            <w:rPr>
              <w:b/>
              <w:noProof/>
              <w:lang w:val="hu-HU" w:eastAsia="en-US"/>
            </w:rPr>
          </w:rPrChange>
        </w:rPr>
      </w:pPr>
    </w:p>
    <w:p w14:paraId="73CFC828" w14:textId="77777777" w:rsidR="00DA3EC4" w:rsidRPr="00C77F6E" w:rsidRDefault="00DA3EC4" w:rsidP="00DA3EC4">
      <w:pPr>
        <w:tabs>
          <w:tab w:val="left" w:pos="1701"/>
        </w:tabs>
        <w:ind w:left="1701" w:hanging="709"/>
        <w:rPr>
          <w:b/>
          <w:noProof/>
          <w:sz w:val="22"/>
          <w:szCs w:val="22"/>
          <w:lang w:val="hu-HU" w:eastAsia="en-US"/>
          <w:rPrChange w:id="12067" w:author="RMPh1-A" w:date="2025-08-12T13:01:00Z" w16du:dateUtc="2025-08-12T11:01:00Z">
            <w:rPr>
              <w:b/>
              <w:noProof/>
              <w:lang w:val="hu-HU" w:eastAsia="en-US"/>
            </w:rPr>
          </w:rPrChange>
        </w:rPr>
      </w:pPr>
      <w:r w:rsidRPr="00C77F6E">
        <w:rPr>
          <w:b/>
          <w:noProof/>
          <w:sz w:val="22"/>
          <w:szCs w:val="22"/>
          <w:lang w:val="hu-HU" w:eastAsia="en-US"/>
          <w:rPrChange w:id="12068" w:author="RMPh1-A" w:date="2025-08-12T13:01:00Z" w16du:dateUtc="2025-08-12T11:01:00Z">
            <w:rPr>
              <w:b/>
              <w:noProof/>
              <w:lang w:val="hu-HU" w:eastAsia="en-US"/>
            </w:rPr>
          </w:rPrChange>
        </w:rPr>
        <w:t>C.</w:t>
      </w:r>
      <w:r w:rsidRPr="00C77F6E">
        <w:rPr>
          <w:b/>
          <w:noProof/>
          <w:sz w:val="22"/>
          <w:szCs w:val="22"/>
          <w:lang w:val="hu-HU" w:eastAsia="en-US"/>
          <w:rPrChange w:id="12069" w:author="RMPh1-A" w:date="2025-08-12T13:01:00Z" w16du:dateUtc="2025-08-12T11:01:00Z">
            <w:rPr>
              <w:b/>
              <w:noProof/>
              <w:lang w:val="hu-HU" w:eastAsia="en-US"/>
            </w:rPr>
          </w:rPrChange>
        </w:rPr>
        <w:tab/>
        <w:t>A FORGALOMBA HOZATALI ENGEDÉLY EGYÉB FELTÉTELEI ÉS KÖVETELMÉNYEI</w:t>
      </w:r>
    </w:p>
    <w:p w14:paraId="053E9115" w14:textId="77777777" w:rsidR="00DA3EC4" w:rsidRPr="00C77F6E" w:rsidRDefault="00DA3EC4" w:rsidP="00DA3EC4">
      <w:pPr>
        <w:tabs>
          <w:tab w:val="left" w:pos="1701"/>
        </w:tabs>
        <w:ind w:left="1701" w:hanging="709"/>
        <w:rPr>
          <w:b/>
          <w:sz w:val="22"/>
          <w:szCs w:val="22"/>
          <w:lang w:val="hu-HU"/>
          <w:rPrChange w:id="12070" w:author="RMPh1-A" w:date="2025-08-12T13:01:00Z" w16du:dateUtc="2025-08-12T11:01:00Z">
            <w:rPr>
              <w:b/>
              <w:lang w:val="hu-HU"/>
            </w:rPr>
          </w:rPrChange>
        </w:rPr>
      </w:pPr>
    </w:p>
    <w:p w14:paraId="4C50917E" w14:textId="77777777" w:rsidR="00DA3EC4" w:rsidRPr="00C77F6E" w:rsidRDefault="00DA3EC4" w:rsidP="00DA3EC4">
      <w:pPr>
        <w:ind w:left="1701" w:hanging="709"/>
        <w:rPr>
          <w:noProof/>
          <w:sz w:val="22"/>
          <w:szCs w:val="22"/>
          <w:lang w:val="hu-HU"/>
          <w:rPrChange w:id="12071" w:author="RMPh1-A" w:date="2025-08-12T13:01:00Z" w16du:dateUtc="2025-08-12T11:01:00Z">
            <w:rPr>
              <w:noProof/>
              <w:lang w:val="hu-HU"/>
            </w:rPr>
          </w:rPrChange>
        </w:rPr>
      </w:pPr>
      <w:r w:rsidRPr="00C77F6E">
        <w:rPr>
          <w:b/>
          <w:noProof/>
          <w:sz w:val="22"/>
          <w:szCs w:val="22"/>
          <w:lang w:val="hu-HU"/>
          <w:rPrChange w:id="12072" w:author="RMPh1-A" w:date="2025-08-12T13:01:00Z" w16du:dateUtc="2025-08-12T11:01:00Z">
            <w:rPr>
              <w:b/>
              <w:noProof/>
              <w:lang w:val="hu-HU"/>
            </w:rPr>
          </w:rPrChange>
        </w:rPr>
        <w:t>D.</w:t>
      </w:r>
      <w:r w:rsidRPr="00C77F6E">
        <w:rPr>
          <w:b/>
          <w:noProof/>
          <w:sz w:val="22"/>
          <w:szCs w:val="22"/>
          <w:lang w:val="hu-HU"/>
          <w:rPrChange w:id="12073" w:author="RMPh1-A" w:date="2025-08-12T13:01:00Z" w16du:dateUtc="2025-08-12T11:01:00Z">
            <w:rPr>
              <w:b/>
              <w:noProof/>
              <w:lang w:val="hu-HU"/>
            </w:rPr>
          </w:rPrChange>
        </w:rPr>
        <w:tab/>
        <w:t>FELTÉTELEK VAGY KORLÁTOZÁSOK A GYÓGYSZER BIZTONSÁGOS ÉS HATÉKONY ALKALMAZÁSÁRA VONATKOZÓAN</w:t>
      </w:r>
    </w:p>
    <w:p w14:paraId="49EA77D3" w14:textId="77777777" w:rsidR="00DA3EC4" w:rsidRPr="00C77F6E" w:rsidRDefault="00DA3EC4" w:rsidP="00DA3EC4">
      <w:pPr>
        <w:pStyle w:val="TitleB"/>
        <w:rPr>
          <w:sz w:val="22"/>
          <w:szCs w:val="22"/>
          <w:lang w:val="hu-HU"/>
          <w:rPrChange w:id="12074" w:author="RMPh1-A" w:date="2025-08-12T13:01:00Z" w16du:dateUtc="2025-08-12T11:01:00Z">
            <w:rPr>
              <w:lang w:val="hu-HU"/>
            </w:rPr>
          </w:rPrChange>
        </w:rPr>
      </w:pPr>
      <w:r w:rsidRPr="00C77F6E">
        <w:rPr>
          <w:sz w:val="22"/>
          <w:szCs w:val="22"/>
          <w:lang w:val="hu-HU"/>
          <w:rPrChange w:id="12075" w:author="RMPh1-A" w:date="2025-08-12T13:01:00Z" w16du:dateUtc="2025-08-12T11:01:00Z">
            <w:rPr>
              <w:lang w:val="hu-HU"/>
            </w:rPr>
          </w:rPrChange>
        </w:rPr>
        <w:br w:type="page"/>
      </w:r>
      <w:r w:rsidRPr="00C77F6E">
        <w:rPr>
          <w:sz w:val="22"/>
          <w:szCs w:val="22"/>
          <w:lang w:val="hu-HU"/>
          <w:rPrChange w:id="12076" w:author="RMPh1-A" w:date="2025-08-12T13:01:00Z" w16du:dateUtc="2025-08-12T11:01:00Z">
            <w:rPr>
              <w:lang w:val="hu-HU"/>
            </w:rPr>
          </w:rPrChange>
        </w:rPr>
        <w:lastRenderedPageBreak/>
        <w:t>A.</w:t>
      </w:r>
      <w:r w:rsidRPr="00C77F6E">
        <w:rPr>
          <w:sz w:val="22"/>
          <w:szCs w:val="22"/>
          <w:lang w:val="hu-HU"/>
          <w:rPrChange w:id="12077" w:author="RMPh1-A" w:date="2025-08-12T13:01:00Z" w16du:dateUtc="2025-08-12T11:01:00Z">
            <w:rPr>
              <w:lang w:val="hu-HU"/>
            </w:rPr>
          </w:rPrChange>
        </w:rPr>
        <w:tab/>
        <w:t>A GYÁRTÁSI TÉTELEK VÉGFELSZABADÍTÁSÁÉRT FELELŐS GYÁRTÓ(K)</w:t>
      </w:r>
    </w:p>
    <w:p w14:paraId="4303A674" w14:textId="77777777" w:rsidR="00DA3EC4" w:rsidRPr="00C77F6E" w:rsidRDefault="00DA3EC4" w:rsidP="00DA3EC4">
      <w:pPr>
        <w:ind w:left="567" w:hanging="567"/>
        <w:rPr>
          <w:noProof/>
          <w:sz w:val="22"/>
          <w:szCs w:val="22"/>
          <w:lang w:val="hu-HU"/>
          <w:rPrChange w:id="12078" w:author="RMPh1-A" w:date="2025-08-12T13:01:00Z" w16du:dateUtc="2025-08-12T11:01:00Z">
            <w:rPr>
              <w:noProof/>
              <w:lang w:val="hu-HU"/>
            </w:rPr>
          </w:rPrChange>
        </w:rPr>
      </w:pPr>
    </w:p>
    <w:p w14:paraId="7E1590F2" w14:textId="77777777" w:rsidR="00DA3EC4" w:rsidRPr="00C77F6E" w:rsidRDefault="00DA3EC4" w:rsidP="00DA3EC4">
      <w:pPr>
        <w:rPr>
          <w:noProof/>
          <w:sz w:val="22"/>
          <w:szCs w:val="22"/>
          <w:u w:val="single"/>
          <w:lang w:val="hu-HU"/>
          <w:rPrChange w:id="12079" w:author="RMPh1-A" w:date="2025-08-12T13:01:00Z" w16du:dateUtc="2025-08-12T11:01:00Z">
            <w:rPr>
              <w:noProof/>
              <w:u w:val="single"/>
              <w:lang w:val="hu-HU"/>
            </w:rPr>
          </w:rPrChange>
        </w:rPr>
      </w:pPr>
      <w:r w:rsidRPr="00C77F6E">
        <w:rPr>
          <w:noProof/>
          <w:sz w:val="22"/>
          <w:szCs w:val="22"/>
          <w:u w:val="single"/>
          <w:lang w:val="hu-HU"/>
          <w:rPrChange w:id="12080" w:author="RMPh1-A" w:date="2025-08-12T13:01:00Z" w16du:dateUtc="2025-08-12T11:01:00Z">
            <w:rPr>
              <w:noProof/>
              <w:u w:val="single"/>
              <w:lang w:val="hu-HU"/>
            </w:rPr>
          </w:rPrChange>
        </w:rPr>
        <w:t>A gyártási tételek végfelszabadításáért felelős gyártó(k) neve és címe:</w:t>
      </w:r>
    </w:p>
    <w:p w14:paraId="1C6687D5" w14:textId="77777777" w:rsidR="00DA3EC4" w:rsidRPr="00C77F6E" w:rsidRDefault="00DA3EC4" w:rsidP="00DA3EC4">
      <w:pPr>
        <w:rPr>
          <w:noProof/>
          <w:sz w:val="22"/>
          <w:szCs w:val="22"/>
          <w:lang w:val="hu-HU"/>
          <w:rPrChange w:id="12081" w:author="RMPh1-A" w:date="2025-08-12T13:01:00Z" w16du:dateUtc="2025-08-12T11:01:00Z">
            <w:rPr>
              <w:noProof/>
              <w:lang w:val="hu-HU"/>
            </w:rPr>
          </w:rPrChange>
        </w:rPr>
      </w:pPr>
    </w:p>
    <w:p w14:paraId="2475A9DB" w14:textId="77777777" w:rsidR="00DA3EC4" w:rsidRPr="00C77F6E" w:rsidRDefault="00DA3EC4" w:rsidP="00DA3EC4">
      <w:pPr>
        <w:contextualSpacing/>
        <w:rPr>
          <w:sz w:val="22"/>
          <w:szCs w:val="22"/>
          <w:lang w:val="hu-HU"/>
          <w:rPrChange w:id="12082" w:author="RMPh1-A" w:date="2025-08-12T13:01:00Z" w16du:dateUtc="2025-08-12T11:01:00Z">
            <w:rPr>
              <w:lang w:val="hu-HU"/>
            </w:rPr>
          </w:rPrChange>
        </w:rPr>
      </w:pPr>
      <w:r w:rsidRPr="00C77F6E">
        <w:rPr>
          <w:sz w:val="22"/>
          <w:szCs w:val="22"/>
          <w:lang w:val="hu-HU"/>
          <w:rPrChange w:id="12083" w:author="RMPh1-A" w:date="2025-08-12T13:01:00Z" w16du:dateUtc="2025-08-12T11:01:00Z">
            <w:rPr>
              <w:lang w:val="hu-HU"/>
            </w:rPr>
          </w:rPrChange>
        </w:rPr>
        <w:t>Accord Healthcare Polska Sp. z o.o.</w:t>
      </w:r>
    </w:p>
    <w:p w14:paraId="5102083B" w14:textId="77777777" w:rsidR="00DA3EC4" w:rsidRPr="00C77F6E" w:rsidRDefault="00DA3EC4" w:rsidP="00DA3EC4">
      <w:pPr>
        <w:contextualSpacing/>
        <w:rPr>
          <w:sz w:val="22"/>
          <w:szCs w:val="22"/>
          <w:lang w:val="hu-HU"/>
          <w:rPrChange w:id="12084" w:author="RMPh1-A" w:date="2025-08-12T13:01:00Z" w16du:dateUtc="2025-08-12T11:01:00Z">
            <w:rPr>
              <w:lang w:val="hu-HU"/>
            </w:rPr>
          </w:rPrChange>
        </w:rPr>
      </w:pPr>
      <w:r w:rsidRPr="00C77F6E">
        <w:rPr>
          <w:sz w:val="22"/>
          <w:szCs w:val="22"/>
          <w:lang w:val="hu-HU"/>
          <w:rPrChange w:id="12085" w:author="RMPh1-A" w:date="2025-08-12T13:01:00Z" w16du:dateUtc="2025-08-12T11:01:00Z">
            <w:rPr>
              <w:lang w:val="hu-HU"/>
            </w:rPr>
          </w:rPrChange>
        </w:rPr>
        <w:t xml:space="preserve">Ul. Lutomierska 50, </w:t>
      </w:r>
    </w:p>
    <w:p w14:paraId="560298D2" w14:textId="77777777" w:rsidR="00DA3EC4" w:rsidRPr="00C77F6E" w:rsidRDefault="00DA3EC4" w:rsidP="00DA3EC4">
      <w:pPr>
        <w:contextualSpacing/>
        <w:rPr>
          <w:sz w:val="22"/>
          <w:szCs w:val="22"/>
          <w:lang w:val="hu-HU"/>
          <w:rPrChange w:id="12086" w:author="RMPh1-A" w:date="2025-08-12T13:01:00Z" w16du:dateUtc="2025-08-12T11:01:00Z">
            <w:rPr>
              <w:lang w:val="hu-HU"/>
            </w:rPr>
          </w:rPrChange>
        </w:rPr>
      </w:pPr>
      <w:r w:rsidRPr="00C77F6E">
        <w:rPr>
          <w:sz w:val="22"/>
          <w:szCs w:val="22"/>
          <w:lang w:val="hu-HU"/>
          <w:rPrChange w:id="12087" w:author="RMPh1-A" w:date="2025-08-12T13:01:00Z" w16du:dateUtc="2025-08-12T11:01:00Z">
            <w:rPr>
              <w:lang w:val="hu-HU"/>
            </w:rPr>
          </w:rPrChange>
        </w:rPr>
        <w:t>95</w:t>
      </w:r>
      <w:r w:rsidRPr="00C77F6E">
        <w:rPr>
          <w:sz w:val="22"/>
          <w:szCs w:val="22"/>
          <w:lang w:val="hu-HU"/>
          <w:rPrChange w:id="12088" w:author="RMPh1-A" w:date="2025-08-12T13:01:00Z" w16du:dateUtc="2025-08-12T11:01:00Z">
            <w:rPr>
              <w:lang w:val="hu-HU"/>
            </w:rPr>
          </w:rPrChange>
        </w:rPr>
        <w:noBreakHyphen/>
        <w:t>200 Pabianice, Lengyelország</w:t>
      </w:r>
    </w:p>
    <w:p w14:paraId="3CADA4E1" w14:textId="77777777" w:rsidR="00DA3EC4" w:rsidRPr="00C77F6E" w:rsidRDefault="00DA3EC4" w:rsidP="00DA3EC4">
      <w:pPr>
        <w:contextualSpacing/>
        <w:rPr>
          <w:sz w:val="22"/>
          <w:szCs w:val="22"/>
          <w:lang w:val="hu-HU"/>
          <w:rPrChange w:id="12089" w:author="RMPh1-A" w:date="2025-08-12T13:01:00Z" w16du:dateUtc="2025-08-12T11:01:00Z">
            <w:rPr>
              <w:lang w:val="hu-HU"/>
            </w:rPr>
          </w:rPrChange>
        </w:rPr>
      </w:pPr>
    </w:p>
    <w:p w14:paraId="6C9B177D" w14:textId="77777777" w:rsidR="00DA3EC4" w:rsidRPr="00C77F6E" w:rsidRDefault="00DA3EC4" w:rsidP="00DA3EC4">
      <w:pPr>
        <w:contextualSpacing/>
        <w:rPr>
          <w:sz w:val="22"/>
          <w:szCs w:val="22"/>
          <w:lang w:val="hu-HU"/>
          <w:rPrChange w:id="12090" w:author="RMPh1-A" w:date="2025-08-12T13:01:00Z" w16du:dateUtc="2025-08-12T11:01:00Z">
            <w:rPr>
              <w:lang w:val="hu-HU"/>
            </w:rPr>
          </w:rPrChange>
        </w:rPr>
      </w:pPr>
      <w:r w:rsidRPr="00C77F6E">
        <w:rPr>
          <w:sz w:val="22"/>
          <w:szCs w:val="22"/>
          <w:lang w:val="hu-HU"/>
          <w:rPrChange w:id="12091" w:author="RMPh1-A" w:date="2025-08-12T13:01:00Z" w16du:dateUtc="2025-08-12T11:01:00Z">
            <w:rPr>
              <w:lang w:val="hu-HU"/>
            </w:rPr>
          </w:rPrChange>
        </w:rPr>
        <w:t xml:space="preserve">Pharmadox Healthcare Limited </w:t>
      </w:r>
    </w:p>
    <w:p w14:paraId="14E108C1" w14:textId="77777777" w:rsidR="00DA3EC4" w:rsidRPr="00C77F6E" w:rsidRDefault="00DA3EC4" w:rsidP="00DA3EC4">
      <w:pPr>
        <w:contextualSpacing/>
        <w:rPr>
          <w:sz w:val="22"/>
          <w:szCs w:val="22"/>
          <w:lang w:val="hu-HU"/>
          <w:rPrChange w:id="12092" w:author="RMPh1-A" w:date="2025-08-12T13:01:00Z" w16du:dateUtc="2025-08-12T11:01:00Z">
            <w:rPr>
              <w:lang w:val="hu-HU"/>
            </w:rPr>
          </w:rPrChange>
        </w:rPr>
      </w:pPr>
      <w:r w:rsidRPr="00C77F6E">
        <w:rPr>
          <w:sz w:val="22"/>
          <w:szCs w:val="22"/>
          <w:lang w:val="hu-HU"/>
          <w:rPrChange w:id="12093" w:author="RMPh1-A" w:date="2025-08-12T13:01:00Z" w16du:dateUtc="2025-08-12T11:01:00Z">
            <w:rPr>
              <w:lang w:val="hu-HU"/>
            </w:rPr>
          </w:rPrChange>
        </w:rPr>
        <w:t xml:space="preserve">KW20A Kordin Industrial Park, Paola </w:t>
      </w:r>
    </w:p>
    <w:p w14:paraId="18198EC9" w14:textId="77777777" w:rsidR="00DA3EC4" w:rsidRPr="00C77F6E" w:rsidRDefault="00DA3EC4" w:rsidP="00DA3EC4">
      <w:pPr>
        <w:contextualSpacing/>
        <w:rPr>
          <w:sz w:val="22"/>
          <w:szCs w:val="22"/>
          <w:lang w:val="hu-HU"/>
          <w:rPrChange w:id="12094" w:author="RMPh1-A" w:date="2025-08-12T13:01:00Z" w16du:dateUtc="2025-08-12T11:01:00Z">
            <w:rPr>
              <w:lang w:val="hu-HU"/>
            </w:rPr>
          </w:rPrChange>
        </w:rPr>
      </w:pPr>
      <w:r w:rsidRPr="00C77F6E">
        <w:rPr>
          <w:sz w:val="22"/>
          <w:szCs w:val="22"/>
          <w:lang w:val="hu-HU"/>
          <w:rPrChange w:id="12095" w:author="RMPh1-A" w:date="2025-08-12T13:01:00Z" w16du:dateUtc="2025-08-12T11:01:00Z">
            <w:rPr>
              <w:lang w:val="hu-HU"/>
            </w:rPr>
          </w:rPrChange>
        </w:rPr>
        <w:t>PLA 3000, Málta</w:t>
      </w:r>
    </w:p>
    <w:p w14:paraId="2787711D" w14:textId="77777777" w:rsidR="00DA3EC4" w:rsidRPr="00C77F6E" w:rsidRDefault="00DA3EC4" w:rsidP="00DA3EC4">
      <w:pPr>
        <w:contextualSpacing/>
        <w:rPr>
          <w:sz w:val="22"/>
          <w:szCs w:val="22"/>
          <w:lang w:val="hu-HU"/>
          <w:rPrChange w:id="12096" w:author="RMPh1-A" w:date="2025-08-12T13:01:00Z" w16du:dateUtc="2025-08-12T11:01:00Z">
            <w:rPr>
              <w:lang w:val="hu-HU"/>
            </w:rPr>
          </w:rPrChange>
        </w:rPr>
      </w:pPr>
    </w:p>
    <w:p w14:paraId="120B32F0" w14:textId="77777777" w:rsidR="00DA3EC4" w:rsidRPr="00C77F6E" w:rsidRDefault="00DA3EC4" w:rsidP="00DA3EC4">
      <w:pPr>
        <w:contextualSpacing/>
        <w:rPr>
          <w:sz w:val="22"/>
          <w:szCs w:val="22"/>
          <w:lang w:val="hu-HU"/>
          <w:rPrChange w:id="12097" w:author="RMPh1-A" w:date="2025-08-12T13:01:00Z" w16du:dateUtc="2025-08-12T11:01:00Z">
            <w:rPr>
              <w:lang w:val="hu-HU"/>
            </w:rPr>
          </w:rPrChange>
        </w:rPr>
      </w:pPr>
      <w:r w:rsidRPr="00C77F6E">
        <w:rPr>
          <w:sz w:val="22"/>
          <w:szCs w:val="22"/>
          <w:lang w:val="hu-HU"/>
          <w:rPrChange w:id="12098" w:author="RMPh1-A" w:date="2025-08-12T13:01:00Z" w16du:dateUtc="2025-08-12T11:01:00Z">
            <w:rPr>
              <w:lang w:val="hu-HU"/>
            </w:rPr>
          </w:rPrChange>
        </w:rPr>
        <w:t>Laboratori Fundació DAU</w:t>
      </w:r>
    </w:p>
    <w:p w14:paraId="52ADED04" w14:textId="77777777" w:rsidR="00DA3EC4" w:rsidRPr="00C77F6E" w:rsidRDefault="00DA3EC4" w:rsidP="00DA3EC4">
      <w:pPr>
        <w:contextualSpacing/>
        <w:rPr>
          <w:sz w:val="22"/>
          <w:szCs w:val="22"/>
          <w:lang w:val="hu-HU"/>
          <w:rPrChange w:id="12099" w:author="RMPh1-A" w:date="2025-08-12T13:01:00Z" w16du:dateUtc="2025-08-12T11:01:00Z">
            <w:rPr>
              <w:lang w:val="hu-HU"/>
            </w:rPr>
          </w:rPrChange>
        </w:rPr>
      </w:pPr>
      <w:r w:rsidRPr="00C77F6E">
        <w:rPr>
          <w:sz w:val="22"/>
          <w:szCs w:val="22"/>
          <w:lang w:val="hu-HU"/>
          <w:rPrChange w:id="12100" w:author="RMPh1-A" w:date="2025-08-12T13:01:00Z" w16du:dateUtc="2025-08-12T11:01:00Z">
            <w:rPr>
              <w:lang w:val="hu-HU"/>
            </w:rPr>
          </w:rPrChange>
        </w:rPr>
        <w:t>C/ C, 12</w:t>
      </w:r>
      <w:r w:rsidRPr="00C77F6E">
        <w:rPr>
          <w:sz w:val="22"/>
          <w:szCs w:val="22"/>
          <w:lang w:val="hu-HU"/>
          <w:rPrChange w:id="12101" w:author="RMPh1-A" w:date="2025-08-12T13:01:00Z" w16du:dateUtc="2025-08-12T11:01:00Z">
            <w:rPr>
              <w:lang w:val="hu-HU"/>
            </w:rPr>
          </w:rPrChange>
        </w:rPr>
        <w:noBreakHyphen/>
        <w:t>14 Pol. Ind. Zona Franca,</w:t>
      </w:r>
    </w:p>
    <w:p w14:paraId="756A8565" w14:textId="77777777" w:rsidR="00DA3EC4" w:rsidRPr="00C77F6E" w:rsidRDefault="00DA3EC4" w:rsidP="00DA3EC4">
      <w:pPr>
        <w:rPr>
          <w:sz w:val="22"/>
          <w:szCs w:val="22"/>
          <w:lang w:val="hu-HU"/>
          <w:rPrChange w:id="12102" w:author="RMPh1-A" w:date="2025-08-12T13:01:00Z" w16du:dateUtc="2025-08-12T11:01:00Z">
            <w:rPr>
              <w:lang w:val="hu-HU"/>
            </w:rPr>
          </w:rPrChange>
        </w:rPr>
      </w:pPr>
      <w:r w:rsidRPr="00C77F6E">
        <w:rPr>
          <w:sz w:val="22"/>
          <w:szCs w:val="22"/>
          <w:lang w:val="hu-HU"/>
          <w:rPrChange w:id="12103" w:author="RMPh1-A" w:date="2025-08-12T13:01:00Z" w16du:dateUtc="2025-08-12T11:01:00Z">
            <w:rPr>
              <w:lang w:val="hu-HU"/>
            </w:rPr>
          </w:rPrChange>
        </w:rPr>
        <w:t>08040 Barcelona, Spanyolország</w:t>
      </w:r>
    </w:p>
    <w:p w14:paraId="128C76D2" w14:textId="77777777" w:rsidR="00DA3EC4" w:rsidRPr="00C77F6E" w:rsidRDefault="00DA3EC4" w:rsidP="00DA3EC4">
      <w:pPr>
        <w:rPr>
          <w:sz w:val="22"/>
          <w:szCs w:val="22"/>
          <w:lang w:val="hu-HU"/>
          <w:rPrChange w:id="12104" w:author="RMPh1-A" w:date="2025-08-12T13:01:00Z" w16du:dateUtc="2025-08-12T11:01:00Z">
            <w:rPr>
              <w:lang w:val="hu-HU"/>
            </w:rPr>
          </w:rPrChange>
        </w:rPr>
      </w:pPr>
    </w:p>
    <w:p w14:paraId="31B704F8" w14:textId="77777777" w:rsidR="00DA3EC4" w:rsidRPr="00C77F6E" w:rsidRDefault="00DA3EC4" w:rsidP="00DA3EC4">
      <w:pPr>
        <w:rPr>
          <w:noProof/>
          <w:sz w:val="22"/>
          <w:szCs w:val="22"/>
          <w:lang w:val="hu-HU"/>
          <w:rPrChange w:id="12105" w:author="RMPh1-A" w:date="2025-08-12T13:01:00Z" w16du:dateUtc="2025-08-12T11:01:00Z">
            <w:rPr>
              <w:noProof/>
              <w:lang w:val="hu-HU"/>
            </w:rPr>
          </w:rPrChange>
        </w:rPr>
      </w:pPr>
      <w:r w:rsidRPr="00C77F6E">
        <w:rPr>
          <w:noProof/>
          <w:sz w:val="22"/>
          <w:szCs w:val="22"/>
          <w:lang w:val="hu-HU"/>
          <w:rPrChange w:id="12106" w:author="RMPh1-A" w:date="2025-08-12T13:01:00Z" w16du:dateUtc="2025-08-12T11:01:00Z">
            <w:rPr>
              <w:noProof/>
              <w:lang w:val="hu-HU"/>
            </w:rPr>
          </w:rPrChange>
        </w:rPr>
        <w:t>Accord Healthcare B.V</w:t>
      </w:r>
    </w:p>
    <w:p w14:paraId="55467E27" w14:textId="77777777" w:rsidR="00DA3EC4" w:rsidRPr="00C77F6E" w:rsidRDefault="00DA3EC4" w:rsidP="00DA3EC4">
      <w:pPr>
        <w:rPr>
          <w:noProof/>
          <w:sz w:val="22"/>
          <w:szCs w:val="22"/>
          <w:lang w:val="hu-HU"/>
          <w:rPrChange w:id="12107" w:author="RMPh1-A" w:date="2025-08-12T13:01:00Z" w16du:dateUtc="2025-08-12T11:01:00Z">
            <w:rPr>
              <w:noProof/>
              <w:lang w:val="hu-HU"/>
            </w:rPr>
          </w:rPrChange>
        </w:rPr>
      </w:pPr>
      <w:r w:rsidRPr="00C77F6E">
        <w:rPr>
          <w:noProof/>
          <w:sz w:val="22"/>
          <w:szCs w:val="22"/>
          <w:lang w:val="hu-HU"/>
          <w:rPrChange w:id="12108" w:author="RMPh1-A" w:date="2025-08-12T13:01:00Z" w16du:dateUtc="2025-08-12T11:01:00Z">
            <w:rPr>
              <w:noProof/>
              <w:lang w:val="hu-HU"/>
            </w:rPr>
          </w:rPrChange>
        </w:rPr>
        <w:t>Winthontlaan 200, 3526KV Utrecht,</w:t>
      </w:r>
    </w:p>
    <w:p w14:paraId="0C6272C4" w14:textId="77777777" w:rsidR="00DA3EC4" w:rsidRPr="00C77F6E" w:rsidRDefault="00DA3EC4" w:rsidP="00DA3EC4">
      <w:pPr>
        <w:rPr>
          <w:ins w:id="12109" w:author="MAH review_PB" w:date="2025-08-04T18:10:00Z" w16du:dateUtc="2025-08-04T12:40:00Z"/>
          <w:noProof/>
          <w:sz w:val="22"/>
          <w:szCs w:val="22"/>
          <w:lang w:val="hu-HU"/>
          <w:rPrChange w:id="12110" w:author="RMPh1-A" w:date="2025-08-12T13:01:00Z" w16du:dateUtc="2025-08-12T11:01:00Z">
            <w:rPr>
              <w:ins w:id="12111" w:author="MAH review_PB" w:date="2025-08-04T18:10:00Z" w16du:dateUtc="2025-08-04T12:40:00Z"/>
              <w:noProof/>
              <w:lang w:val="hu-HU"/>
            </w:rPr>
          </w:rPrChange>
        </w:rPr>
      </w:pPr>
      <w:r w:rsidRPr="00C77F6E">
        <w:rPr>
          <w:noProof/>
          <w:sz w:val="22"/>
          <w:szCs w:val="22"/>
          <w:lang w:val="hu-HU"/>
          <w:rPrChange w:id="12112" w:author="RMPh1-A" w:date="2025-08-12T13:01:00Z" w16du:dateUtc="2025-08-12T11:01:00Z">
            <w:rPr>
              <w:noProof/>
              <w:lang w:val="hu-HU"/>
            </w:rPr>
          </w:rPrChange>
        </w:rPr>
        <w:t>Hollandia</w:t>
      </w:r>
    </w:p>
    <w:p w14:paraId="4D67DECE" w14:textId="77777777" w:rsidR="00AE7513" w:rsidRPr="00C77F6E" w:rsidRDefault="00AE7513" w:rsidP="00DA3EC4">
      <w:pPr>
        <w:rPr>
          <w:ins w:id="12113" w:author="MAH review_PB" w:date="2025-08-04T18:10:00Z" w16du:dateUtc="2025-08-04T12:40:00Z"/>
          <w:noProof/>
          <w:sz w:val="22"/>
          <w:szCs w:val="22"/>
          <w:lang w:val="hu-HU"/>
          <w:rPrChange w:id="12114" w:author="RMPh1-A" w:date="2025-08-12T13:01:00Z" w16du:dateUtc="2025-08-12T11:01:00Z">
            <w:rPr>
              <w:ins w:id="12115" w:author="MAH review_PB" w:date="2025-08-04T18:10:00Z" w16du:dateUtc="2025-08-04T12:40:00Z"/>
              <w:noProof/>
              <w:lang w:val="hu-HU"/>
            </w:rPr>
          </w:rPrChange>
        </w:rPr>
      </w:pPr>
    </w:p>
    <w:p w14:paraId="1D03ED5A" w14:textId="77777777" w:rsidR="00AE7513" w:rsidRPr="00C77F6E" w:rsidRDefault="00AE7513" w:rsidP="00AE7513">
      <w:pPr>
        <w:rPr>
          <w:ins w:id="12116" w:author="MAH review_PB" w:date="2025-08-04T18:10:00Z" w16du:dateUtc="2025-08-04T12:40:00Z"/>
          <w:sz w:val="22"/>
          <w:szCs w:val="22"/>
          <w:lang w:val="hu-HU"/>
          <w:rPrChange w:id="12117" w:author="RMPh1-A" w:date="2025-08-12T13:01:00Z" w16du:dateUtc="2025-08-12T11:01:00Z">
            <w:rPr>
              <w:ins w:id="12118" w:author="MAH review_PB" w:date="2025-08-04T18:10:00Z" w16du:dateUtc="2025-08-04T12:40:00Z"/>
              <w:lang w:val="hu-HU"/>
            </w:rPr>
          </w:rPrChange>
        </w:rPr>
      </w:pPr>
      <w:ins w:id="12119" w:author="MAH review_PB" w:date="2025-08-04T18:10:00Z" w16du:dateUtc="2025-08-04T12:40:00Z">
        <w:r w:rsidRPr="00C77F6E">
          <w:rPr>
            <w:sz w:val="22"/>
            <w:szCs w:val="22"/>
            <w:lang w:val="hu-HU"/>
            <w:rPrChange w:id="12120" w:author="RMPh1-A" w:date="2025-08-12T13:01:00Z" w16du:dateUtc="2025-08-12T11:01:00Z">
              <w:rPr>
                <w:lang w:val="hu-HU"/>
              </w:rPr>
            </w:rPrChange>
          </w:rPr>
          <w:t xml:space="preserve">Accord Healthcare single member S.A. </w:t>
        </w:r>
      </w:ins>
    </w:p>
    <w:p w14:paraId="3AB55B9B" w14:textId="77777777" w:rsidR="00AE7513" w:rsidRPr="00C77F6E" w:rsidRDefault="00AE7513" w:rsidP="00AE7513">
      <w:pPr>
        <w:rPr>
          <w:ins w:id="12121" w:author="MAH review_PB" w:date="2025-08-04T18:10:00Z" w16du:dateUtc="2025-08-04T12:40:00Z"/>
          <w:sz w:val="22"/>
          <w:szCs w:val="22"/>
          <w:lang w:val="hu-HU"/>
          <w:rPrChange w:id="12122" w:author="RMPh1-A" w:date="2025-08-12T13:01:00Z" w16du:dateUtc="2025-08-12T11:01:00Z">
            <w:rPr>
              <w:ins w:id="12123" w:author="MAH review_PB" w:date="2025-08-04T18:10:00Z" w16du:dateUtc="2025-08-04T12:40:00Z"/>
              <w:lang w:val="hu-HU"/>
            </w:rPr>
          </w:rPrChange>
        </w:rPr>
      </w:pPr>
      <w:ins w:id="12124" w:author="MAH review_PB" w:date="2025-08-04T18:10:00Z" w16du:dateUtc="2025-08-04T12:40:00Z">
        <w:r w:rsidRPr="00C77F6E">
          <w:rPr>
            <w:sz w:val="22"/>
            <w:szCs w:val="22"/>
            <w:lang w:val="hu-HU"/>
            <w:rPrChange w:id="12125" w:author="RMPh1-A" w:date="2025-08-12T13:01:00Z" w16du:dateUtc="2025-08-12T11:01:00Z">
              <w:rPr>
                <w:lang w:val="hu-HU"/>
              </w:rPr>
            </w:rPrChange>
          </w:rPr>
          <w:t xml:space="preserve">64th Km National Road Athens, </w:t>
        </w:r>
      </w:ins>
    </w:p>
    <w:p w14:paraId="2861779C" w14:textId="5A880ED7" w:rsidR="00AE7513" w:rsidRPr="00C77F6E" w:rsidRDefault="00AE7513" w:rsidP="00AE7513">
      <w:pPr>
        <w:rPr>
          <w:sz w:val="22"/>
          <w:szCs w:val="22"/>
          <w:lang w:val="hu-HU"/>
          <w:rPrChange w:id="12126" w:author="RMPh1-A" w:date="2025-08-12T13:01:00Z" w16du:dateUtc="2025-08-12T11:01:00Z">
            <w:rPr>
              <w:lang w:val="hu-HU"/>
            </w:rPr>
          </w:rPrChange>
        </w:rPr>
      </w:pPr>
      <w:ins w:id="12127" w:author="MAH review_PB" w:date="2025-08-04T18:10:00Z" w16du:dateUtc="2025-08-04T12:40:00Z">
        <w:r w:rsidRPr="00C77F6E">
          <w:rPr>
            <w:sz w:val="22"/>
            <w:szCs w:val="22"/>
            <w:lang w:val="hu-HU"/>
            <w:rPrChange w:id="12128" w:author="RMPh1-A" w:date="2025-08-12T13:01:00Z" w16du:dateUtc="2025-08-12T11:01:00Z">
              <w:rPr>
                <w:lang w:val="hu-HU"/>
              </w:rPr>
            </w:rPrChange>
          </w:rPr>
          <w:t>Lamia, Schimatari, 32009, Görögország</w:t>
        </w:r>
      </w:ins>
    </w:p>
    <w:p w14:paraId="37D97F74" w14:textId="77777777" w:rsidR="00DA3EC4" w:rsidRPr="00C77F6E" w:rsidRDefault="00DA3EC4" w:rsidP="00DA3EC4">
      <w:pPr>
        <w:rPr>
          <w:noProof/>
          <w:sz w:val="22"/>
          <w:szCs w:val="22"/>
          <w:lang w:val="hu-HU"/>
          <w:rPrChange w:id="12129" w:author="RMPh1-A" w:date="2025-08-12T13:01:00Z" w16du:dateUtc="2025-08-12T11:01:00Z">
            <w:rPr>
              <w:noProof/>
              <w:lang w:val="hu-HU"/>
            </w:rPr>
          </w:rPrChange>
        </w:rPr>
      </w:pPr>
    </w:p>
    <w:p w14:paraId="2DFB4C19" w14:textId="77777777" w:rsidR="00DA3EC4" w:rsidRPr="00C77F6E" w:rsidRDefault="00DA3EC4" w:rsidP="00DA3EC4">
      <w:pPr>
        <w:rPr>
          <w:noProof/>
          <w:sz w:val="22"/>
          <w:szCs w:val="22"/>
          <w:lang w:val="hu-HU"/>
          <w:rPrChange w:id="12130" w:author="RMPh1-A" w:date="2025-08-12T13:01:00Z" w16du:dateUtc="2025-08-12T11:01:00Z">
            <w:rPr>
              <w:noProof/>
              <w:lang w:val="hu-HU"/>
            </w:rPr>
          </w:rPrChange>
        </w:rPr>
      </w:pPr>
      <w:r w:rsidRPr="00C77F6E">
        <w:rPr>
          <w:noProof/>
          <w:sz w:val="22"/>
          <w:szCs w:val="22"/>
          <w:lang w:val="hu-HU"/>
          <w:rPrChange w:id="12131" w:author="RMPh1-A" w:date="2025-08-12T13:01:00Z" w16du:dateUtc="2025-08-12T11:01:00Z">
            <w:rPr>
              <w:noProof/>
              <w:lang w:val="hu-HU"/>
            </w:rPr>
          </w:rPrChange>
        </w:rPr>
        <w:t>Az érintett gyártási tétel végfelszabadításáért felelős gyártó nevét és címét a gyógyszer betegtájékoztatójának tartalmaznia kell.</w:t>
      </w:r>
    </w:p>
    <w:p w14:paraId="1CA33573" w14:textId="77777777" w:rsidR="00DA3EC4" w:rsidRPr="00C77F6E" w:rsidRDefault="00DA3EC4" w:rsidP="00DA3EC4">
      <w:pPr>
        <w:rPr>
          <w:noProof/>
          <w:sz w:val="22"/>
          <w:szCs w:val="22"/>
          <w:lang w:val="hu-HU"/>
          <w:rPrChange w:id="12132" w:author="RMPh1-A" w:date="2025-08-12T13:01:00Z" w16du:dateUtc="2025-08-12T11:01:00Z">
            <w:rPr>
              <w:noProof/>
              <w:lang w:val="hu-HU"/>
            </w:rPr>
          </w:rPrChange>
        </w:rPr>
      </w:pPr>
    </w:p>
    <w:p w14:paraId="3C463280" w14:textId="77777777" w:rsidR="00DA3EC4" w:rsidRPr="00C77F6E" w:rsidRDefault="00DA3EC4" w:rsidP="00DA3EC4">
      <w:pPr>
        <w:rPr>
          <w:noProof/>
          <w:sz w:val="22"/>
          <w:szCs w:val="22"/>
          <w:lang w:val="hu-HU"/>
          <w:rPrChange w:id="12133" w:author="RMPh1-A" w:date="2025-08-12T13:01:00Z" w16du:dateUtc="2025-08-12T11:01:00Z">
            <w:rPr>
              <w:noProof/>
              <w:lang w:val="hu-HU"/>
            </w:rPr>
          </w:rPrChange>
        </w:rPr>
      </w:pPr>
    </w:p>
    <w:p w14:paraId="6C0C3B67" w14:textId="77777777" w:rsidR="00DA3EC4" w:rsidRPr="00C77F6E" w:rsidRDefault="00DA3EC4" w:rsidP="00DA3EC4">
      <w:pPr>
        <w:pStyle w:val="TitleB"/>
        <w:rPr>
          <w:sz w:val="22"/>
          <w:szCs w:val="22"/>
          <w:lang w:val="hu-HU"/>
          <w:rPrChange w:id="12134" w:author="RMPh1-A" w:date="2025-08-12T13:01:00Z" w16du:dateUtc="2025-08-12T11:01:00Z">
            <w:rPr>
              <w:lang w:val="hu-HU"/>
            </w:rPr>
          </w:rPrChange>
        </w:rPr>
      </w:pPr>
      <w:r w:rsidRPr="00C77F6E">
        <w:rPr>
          <w:sz w:val="22"/>
          <w:szCs w:val="22"/>
          <w:lang w:val="hu-HU"/>
          <w:rPrChange w:id="12135" w:author="RMPh1-A" w:date="2025-08-12T13:01:00Z" w16du:dateUtc="2025-08-12T11:01:00Z">
            <w:rPr>
              <w:lang w:val="hu-HU"/>
            </w:rPr>
          </w:rPrChange>
        </w:rPr>
        <w:t>B.</w:t>
      </w:r>
      <w:r w:rsidRPr="00C77F6E">
        <w:rPr>
          <w:sz w:val="22"/>
          <w:szCs w:val="22"/>
          <w:lang w:val="hu-HU"/>
          <w:rPrChange w:id="12136" w:author="RMPh1-A" w:date="2025-08-12T13:01:00Z" w16du:dateUtc="2025-08-12T11:01:00Z">
            <w:rPr>
              <w:lang w:val="hu-HU"/>
            </w:rPr>
          </w:rPrChange>
        </w:rPr>
        <w:tab/>
        <w:t>FELTÉTELEK VAGY KORLÁTOZÁSOK AZ ELLÁTÁS ÉS HASZNÁLAT KAPCSÁN</w:t>
      </w:r>
    </w:p>
    <w:p w14:paraId="2C4FD5A1" w14:textId="77777777" w:rsidR="00DA3EC4" w:rsidRPr="00C77F6E" w:rsidRDefault="00DA3EC4" w:rsidP="00DA3EC4">
      <w:pPr>
        <w:rPr>
          <w:noProof/>
          <w:sz w:val="22"/>
          <w:szCs w:val="22"/>
          <w:lang w:val="hu-HU"/>
          <w:rPrChange w:id="12137" w:author="RMPh1-A" w:date="2025-08-12T13:01:00Z" w16du:dateUtc="2025-08-12T11:01:00Z">
            <w:rPr>
              <w:noProof/>
              <w:lang w:val="hu-HU"/>
            </w:rPr>
          </w:rPrChange>
        </w:rPr>
      </w:pPr>
    </w:p>
    <w:p w14:paraId="0DC35B08" w14:textId="77777777" w:rsidR="00DA3EC4" w:rsidRPr="00C77F6E" w:rsidRDefault="00DA3EC4" w:rsidP="00DA3EC4">
      <w:pPr>
        <w:rPr>
          <w:noProof/>
          <w:sz w:val="22"/>
          <w:szCs w:val="22"/>
          <w:lang w:val="hu-HU"/>
          <w:rPrChange w:id="12138" w:author="RMPh1-A" w:date="2025-08-12T13:01:00Z" w16du:dateUtc="2025-08-12T11:01:00Z">
            <w:rPr>
              <w:noProof/>
              <w:lang w:val="hu-HU"/>
            </w:rPr>
          </w:rPrChange>
        </w:rPr>
      </w:pPr>
      <w:r w:rsidRPr="00C77F6E">
        <w:rPr>
          <w:noProof/>
          <w:sz w:val="22"/>
          <w:szCs w:val="22"/>
          <w:lang w:val="hu-HU"/>
          <w:rPrChange w:id="12139" w:author="RMPh1-A" w:date="2025-08-12T13:01:00Z" w16du:dateUtc="2025-08-12T11:01:00Z">
            <w:rPr>
              <w:noProof/>
              <w:lang w:val="hu-HU"/>
            </w:rPr>
          </w:rPrChange>
        </w:rPr>
        <w:t>Orvosi rendelvényhez kötött gyógyszer.</w:t>
      </w:r>
    </w:p>
    <w:p w14:paraId="1A87F7B5" w14:textId="77777777" w:rsidR="00DA3EC4" w:rsidRPr="00C77F6E" w:rsidRDefault="00DA3EC4" w:rsidP="00DA3EC4">
      <w:pPr>
        <w:rPr>
          <w:b/>
          <w:noProof/>
          <w:sz w:val="22"/>
          <w:szCs w:val="22"/>
          <w:lang w:val="hu-HU"/>
          <w:rPrChange w:id="12140" w:author="RMPh1-A" w:date="2025-08-12T13:01:00Z" w16du:dateUtc="2025-08-12T11:01:00Z">
            <w:rPr>
              <w:b/>
              <w:noProof/>
              <w:lang w:val="hu-HU"/>
            </w:rPr>
          </w:rPrChange>
        </w:rPr>
      </w:pPr>
    </w:p>
    <w:p w14:paraId="6D369E43" w14:textId="77777777" w:rsidR="00DA3EC4" w:rsidRPr="00C77F6E" w:rsidRDefault="00DA3EC4" w:rsidP="00DA3EC4">
      <w:pPr>
        <w:rPr>
          <w:b/>
          <w:noProof/>
          <w:sz w:val="22"/>
          <w:szCs w:val="22"/>
          <w:lang w:val="hu-HU"/>
          <w:rPrChange w:id="12141" w:author="RMPh1-A" w:date="2025-08-12T13:01:00Z" w16du:dateUtc="2025-08-12T11:01:00Z">
            <w:rPr>
              <w:b/>
              <w:noProof/>
              <w:lang w:val="hu-HU"/>
            </w:rPr>
          </w:rPrChange>
        </w:rPr>
      </w:pPr>
    </w:p>
    <w:p w14:paraId="6362636E" w14:textId="77777777" w:rsidR="00DA3EC4" w:rsidRPr="00C77F6E" w:rsidRDefault="00DA3EC4" w:rsidP="00DA3EC4">
      <w:pPr>
        <w:pStyle w:val="TitleB"/>
        <w:rPr>
          <w:sz w:val="22"/>
          <w:szCs w:val="22"/>
          <w:lang w:val="hu-HU"/>
          <w:rPrChange w:id="12142" w:author="RMPh1-A" w:date="2025-08-12T13:01:00Z" w16du:dateUtc="2025-08-12T11:01:00Z">
            <w:rPr>
              <w:lang w:val="hu-HU"/>
            </w:rPr>
          </w:rPrChange>
        </w:rPr>
      </w:pPr>
      <w:r w:rsidRPr="00C77F6E">
        <w:rPr>
          <w:sz w:val="22"/>
          <w:szCs w:val="22"/>
          <w:lang w:val="hu-HU"/>
          <w:rPrChange w:id="12143" w:author="RMPh1-A" w:date="2025-08-12T13:01:00Z" w16du:dateUtc="2025-08-12T11:01:00Z">
            <w:rPr>
              <w:lang w:val="hu-HU"/>
            </w:rPr>
          </w:rPrChange>
        </w:rPr>
        <w:t>C.</w:t>
      </w:r>
      <w:r w:rsidRPr="00C77F6E">
        <w:rPr>
          <w:sz w:val="22"/>
          <w:szCs w:val="22"/>
          <w:lang w:val="hu-HU"/>
          <w:rPrChange w:id="12144" w:author="RMPh1-A" w:date="2025-08-12T13:01:00Z" w16du:dateUtc="2025-08-12T11:01:00Z">
            <w:rPr>
              <w:lang w:val="hu-HU"/>
            </w:rPr>
          </w:rPrChange>
        </w:rPr>
        <w:tab/>
        <w:t>A FORGALOMBA HOZATALI ENGEDÉLY EGYÉB FELTÉTELEI ÉS KÖVETELMÉNYEI</w:t>
      </w:r>
    </w:p>
    <w:p w14:paraId="508D4CCD" w14:textId="77777777" w:rsidR="00DA3EC4" w:rsidRPr="00C77F6E" w:rsidRDefault="00DA3EC4" w:rsidP="00DA3EC4">
      <w:pPr>
        <w:rPr>
          <w:rFonts w:eastAsia="MS Mincho"/>
          <w:noProof/>
          <w:sz w:val="22"/>
          <w:szCs w:val="22"/>
          <w:lang w:val="hu-HU" w:eastAsia="ja-JP"/>
          <w:rPrChange w:id="12145" w:author="RMPh1-A" w:date="2025-08-12T13:01:00Z" w16du:dateUtc="2025-08-12T11:01:00Z">
            <w:rPr>
              <w:rFonts w:eastAsia="MS Mincho"/>
              <w:noProof/>
              <w:lang w:val="hu-HU" w:eastAsia="ja-JP"/>
            </w:rPr>
          </w:rPrChange>
        </w:rPr>
      </w:pPr>
    </w:p>
    <w:p w14:paraId="57C82625" w14:textId="77777777" w:rsidR="00DA3EC4" w:rsidRPr="00C77F6E" w:rsidRDefault="00DA3EC4" w:rsidP="00DA3EC4">
      <w:pPr>
        <w:numPr>
          <w:ilvl w:val="0"/>
          <w:numId w:val="25"/>
        </w:numPr>
        <w:suppressLineNumbers/>
        <w:ind w:left="360"/>
        <w:rPr>
          <w:b/>
          <w:noProof/>
          <w:sz w:val="22"/>
          <w:szCs w:val="22"/>
          <w:lang w:val="hu-HU"/>
          <w:rPrChange w:id="12146" w:author="RMPh1-A" w:date="2025-08-12T13:01:00Z" w16du:dateUtc="2025-08-12T11:01:00Z">
            <w:rPr>
              <w:b/>
              <w:noProof/>
              <w:lang w:val="hu-HU"/>
            </w:rPr>
          </w:rPrChange>
        </w:rPr>
      </w:pPr>
      <w:r w:rsidRPr="00C77F6E">
        <w:rPr>
          <w:b/>
          <w:noProof/>
          <w:sz w:val="22"/>
          <w:szCs w:val="22"/>
          <w:lang w:val="hu-HU"/>
          <w:rPrChange w:id="12147" w:author="RMPh1-A" w:date="2025-08-12T13:01:00Z" w16du:dateUtc="2025-08-12T11:01:00Z">
            <w:rPr>
              <w:b/>
              <w:noProof/>
              <w:lang w:val="hu-HU"/>
            </w:rPr>
          </w:rPrChange>
        </w:rPr>
        <w:t>Időszakos gyógyszerbiztonsági jelentések (Periodic safety update reports, PSURs)</w:t>
      </w:r>
    </w:p>
    <w:p w14:paraId="346C32D5" w14:textId="77777777" w:rsidR="00DA3EC4" w:rsidRPr="00C77F6E" w:rsidRDefault="00DA3EC4" w:rsidP="00DA3EC4">
      <w:pPr>
        <w:suppressLineNumbers/>
        <w:rPr>
          <w:b/>
          <w:sz w:val="22"/>
          <w:szCs w:val="22"/>
          <w:lang w:val="hu-HU"/>
          <w:rPrChange w:id="12148" w:author="RMPh1-A" w:date="2025-08-12T13:01:00Z" w16du:dateUtc="2025-08-12T11:01:00Z">
            <w:rPr>
              <w:b/>
              <w:lang w:val="hu-HU"/>
            </w:rPr>
          </w:rPrChange>
        </w:rPr>
      </w:pPr>
    </w:p>
    <w:p w14:paraId="35E6E39B" w14:textId="77777777" w:rsidR="00DA3EC4" w:rsidRPr="00C77F6E" w:rsidRDefault="00DA3EC4" w:rsidP="00DA3EC4">
      <w:pPr>
        <w:suppressLineNumbers/>
        <w:rPr>
          <w:noProof/>
          <w:sz w:val="22"/>
          <w:szCs w:val="22"/>
          <w:lang w:val="hu-HU"/>
          <w:rPrChange w:id="12149" w:author="RMPh1-A" w:date="2025-08-12T13:01:00Z" w16du:dateUtc="2025-08-12T11:01:00Z">
            <w:rPr>
              <w:noProof/>
              <w:lang w:val="hu-HU"/>
            </w:rPr>
          </w:rPrChange>
        </w:rPr>
      </w:pPr>
      <w:r w:rsidRPr="00C77F6E">
        <w:rPr>
          <w:noProof/>
          <w:sz w:val="22"/>
          <w:szCs w:val="22"/>
          <w:lang w:val="hu-HU"/>
          <w:rPrChange w:id="12150" w:author="RMPh1-A" w:date="2025-08-12T13:01:00Z" w16du:dateUtc="2025-08-12T11:01:00Z">
            <w:rPr>
              <w:noProof/>
              <w:lang w:val="hu-HU"/>
            </w:rPr>
          </w:rPrChange>
        </w:rPr>
        <w:t>Erre a készítményre az időszakos gyógyszerbiztonsági jelentéseket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75B67D0F" w14:textId="77777777" w:rsidR="00DA3EC4" w:rsidRPr="00C77F6E" w:rsidRDefault="00DA3EC4" w:rsidP="00DA3EC4">
      <w:pPr>
        <w:ind w:right="-1"/>
        <w:rPr>
          <w:noProof/>
          <w:sz w:val="22"/>
          <w:szCs w:val="22"/>
          <w:u w:val="single"/>
          <w:lang w:val="hu-HU"/>
          <w:rPrChange w:id="12151" w:author="RMPh1-A" w:date="2025-08-12T13:01:00Z" w16du:dateUtc="2025-08-12T11:01:00Z">
            <w:rPr>
              <w:noProof/>
              <w:u w:val="single"/>
              <w:lang w:val="hu-HU"/>
            </w:rPr>
          </w:rPrChange>
        </w:rPr>
      </w:pPr>
    </w:p>
    <w:p w14:paraId="74E89AC9" w14:textId="77777777" w:rsidR="00DA3EC4" w:rsidRPr="00C77F6E" w:rsidRDefault="00DA3EC4" w:rsidP="00DA3EC4">
      <w:pPr>
        <w:ind w:right="-1"/>
        <w:rPr>
          <w:noProof/>
          <w:sz w:val="22"/>
          <w:szCs w:val="22"/>
          <w:u w:val="single"/>
          <w:lang w:val="hu-HU"/>
          <w:rPrChange w:id="12152" w:author="RMPh1-A" w:date="2025-08-12T13:01:00Z" w16du:dateUtc="2025-08-12T11:01:00Z">
            <w:rPr>
              <w:noProof/>
              <w:u w:val="single"/>
              <w:lang w:val="hu-HU"/>
            </w:rPr>
          </w:rPrChange>
        </w:rPr>
      </w:pPr>
    </w:p>
    <w:p w14:paraId="1A87186B" w14:textId="77777777" w:rsidR="00DA3EC4" w:rsidRPr="00C77F6E" w:rsidRDefault="00DA3EC4" w:rsidP="00DA3EC4">
      <w:pPr>
        <w:pStyle w:val="TitleB"/>
        <w:rPr>
          <w:sz w:val="22"/>
          <w:szCs w:val="22"/>
          <w:lang w:val="hu-HU"/>
          <w:rPrChange w:id="12153" w:author="RMPh1-A" w:date="2025-08-12T13:01:00Z" w16du:dateUtc="2025-08-12T11:01:00Z">
            <w:rPr>
              <w:lang w:val="hu-HU"/>
            </w:rPr>
          </w:rPrChange>
        </w:rPr>
      </w:pPr>
      <w:r w:rsidRPr="00C77F6E">
        <w:rPr>
          <w:sz w:val="22"/>
          <w:szCs w:val="22"/>
          <w:lang w:val="hu-HU"/>
          <w:rPrChange w:id="12154" w:author="RMPh1-A" w:date="2025-08-12T13:01:00Z" w16du:dateUtc="2025-08-12T11:01:00Z">
            <w:rPr>
              <w:lang w:val="hu-HU"/>
            </w:rPr>
          </w:rPrChange>
        </w:rPr>
        <w:t>D.</w:t>
      </w:r>
      <w:r w:rsidRPr="00C77F6E">
        <w:rPr>
          <w:sz w:val="22"/>
          <w:szCs w:val="22"/>
          <w:lang w:val="hu-HU"/>
          <w:rPrChange w:id="12155" w:author="RMPh1-A" w:date="2025-08-12T13:01:00Z" w16du:dateUtc="2025-08-12T11:01:00Z">
            <w:rPr>
              <w:lang w:val="hu-HU"/>
            </w:rPr>
          </w:rPrChange>
        </w:rPr>
        <w:tab/>
        <w:t>FELTÉTELEK VAGY KORLÁTOZÁSOK A GYÓGYSZER BIZTONSÁGOS ÉS HATÉKONY ALKALMAZÁSÁRA VONATKOZÓAN</w:t>
      </w:r>
    </w:p>
    <w:p w14:paraId="4BC07D0A" w14:textId="77777777" w:rsidR="00DA3EC4" w:rsidRPr="00C77F6E" w:rsidRDefault="00DA3EC4" w:rsidP="00DA3EC4">
      <w:pPr>
        <w:ind w:right="-1"/>
        <w:rPr>
          <w:noProof/>
          <w:sz w:val="22"/>
          <w:szCs w:val="22"/>
          <w:lang w:val="hu-HU"/>
          <w:rPrChange w:id="12156" w:author="RMPh1-A" w:date="2025-08-12T13:01:00Z" w16du:dateUtc="2025-08-12T11:01:00Z">
            <w:rPr>
              <w:noProof/>
              <w:lang w:val="hu-HU"/>
            </w:rPr>
          </w:rPrChange>
        </w:rPr>
      </w:pPr>
    </w:p>
    <w:p w14:paraId="3289BD01" w14:textId="77777777" w:rsidR="00DA3EC4" w:rsidRPr="00C77F6E" w:rsidRDefault="00DA3EC4" w:rsidP="00DA3EC4">
      <w:pPr>
        <w:numPr>
          <w:ilvl w:val="0"/>
          <w:numId w:val="25"/>
        </w:numPr>
        <w:suppressLineNumbers/>
        <w:ind w:left="360"/>
        <w:rPr>
          <w:b/>
          <w:sz w:val="22"/>
          <w:szCs w:val="22"/>
          <w:lang w:val="hu-HU"/>
          <w:rPrChange w:id="12157" w:author="RMPh1-A" w:date="2025-08-12T13:01:00Z" w16du:dateUtc="2025-08-12T11:01:00Z">
            <w:rPr>
              <w:b/>
              <w:lang w:val="hu-HU"/>
            </w:rPr>
          </w:rPrChange>
        </w:rPr>
      </w:pPr>
      <w:r w:rsidRPr="00C77F6E">
        <w:rPr>
          <w:b/>
          <w:sz w:val="22"/>
          <w:szCs w:val="22"/>
          <w:lang w:val="hu-HU"/>
          <w:rPrChange w:id="12158" w:author="RMPh1-A" w:date="2025-08-12T13:01:00Z" w16du:dateUtc="2025-08-12T11:01:00Z">
            <w:rPr>
              <w:b/>
              <w:lang w:val="hu-HU"/>
            </w:rPr>
          </w:rPrChange>
        </w:rPr>
        <w:t>Kockázatkezelési terv</w:t>
      </w:r>
    </w:p>
    <w:p w14:paraId="69249711" w14:textId="77777777" w:rsidR="00DA3EC4" w:rsidRPr="00C77F6E" w:rsidRDefault="00DA3EC4" w:rsidP="00DA3EC4">
      <w:pPr>
        <w:suppressLineNumbers/>
        <w:rPr>
          <w:b/>
          <w:noProof/>
          <w:sz w:val="22"/>
          <w:szCs w:val="22"/>
          <w:lang w:val="hu-HU"/>
          <w:rPrChange w:id="12159" w:author="RMPh1-A" w:date="2025-08-12T13:01:00Z" w16du:dateUtc="2025-08-12T11:01:00Z">
            <w:rPr>
              <w:b/>
              <w:noProof/>
              <w:lang w:val="hu-HU"/>
            </w:rPr>
          </w:rPrChange>
        </w:rPr>
      </w:pPr>
    </w:p>
    <w:p w14:paraId="3BC460DC" w14:textId="77777777" w:rsidR="00DA3EC4" w:rsidRPr="00C77F6E" w:rsidRDefault="00DA3EC4" w:rsidP="00DA3EC4">
      <w:pPr>
        <w:numPr>
          <w:ilvl w:val="12"/>
          <w:numId w:val="0"/>
        </w:numPr>
        <w:suppressLineNumbers/>
        <w:rPr>
          <w:sz w:val="22"/>
          <w:szCs w:val="22"/>
          <w:lang w:val="hu-HU"/>
          <w:rPrChange w:id="12160" w:author="RMPh1-A" w:date="2025-08-12T13:01:00Z" w16du:dateUtc="2025-08-12T11:01:00Z">
            <w:rPr>
              <w:lang w:val="hu-HU"/>
            </w:rPr>
          </w:rPrChange>
        </w:rPr>
      </w:pPr>
      <w:r w:rsidRPr="00C77F6E">
        <w:rPr>
          <w:sz w:val="22"/>
          <w:szCs w:val="22"/>
          <w:lang w:val="hu-HU"/>
          <w:rPrChange w:id="12161" w:author="RMPh1-A" w:date="2025-08-12T13:01:00Z" w16du:dateUtc="2025-08-12T11:01:00Z">
            <w:rPr>
              <w:lang w:val="hu-HU"/>
            </w:rPr>
          </w:rPrChange>
        </w:rPr>
        <w:t>A forgalomba hozatali engedély jogosultja (MAH) kötelezi magát, hogy a forgalomba hozatali engedély 1.8.2 moduljában leírt</w:t>
      </w:r>
      <w:r w:rsidRPr="00C77F6E">
        <w:rPr>
          <w:noProof/>
          <w:sz w:val="22"/>
          <w:szCs w:val="22"/>
          <w:lang w:val="hu-HU"/>
          <w:rPrChange w:id="12162" w:author="RMPh1-A" w:date="2025-08-12T13:01:00Z" w16du:dateUtc="2025-08-12T11:01:00Z">
            <w:rPr>
              <w:noProof/>
              <w:lang w:val="hu-HU"/>
            </w:rPr>
          </w:rPrChange>
        </w:rPr>
        <w:t xml:space="preserve">, jóváhagyott </w:t>
      </w:r>
      <w:r w:rsidRPr="00C77F6E">
        <w:rPr>
          <w:sz w:val="22"/>
          <w:szCs w:val="22"/>
          <w:lang w:val="hu-HU"/>
          <w:rPrChange w:id="12163" w:author="RMPh1-A" w:date="2025-08-12T13:01:00Z" w16du:dateUtc="2025-08-12T11:01:00Z">
            <w:rPr>
              <w:lang w:val="hu-HU"/>
            </w:rPr>
          </w:rPrChange>
        </w:rPr>
        <w:t xml:space="preserve">kockázatkezelési </w:t>
      </w:r>
      <w:r w:rsidRPr="00C77F6E">
        <w:rPr>
          <w:noProof/>
          <w:sz w:val="22"/>
          <w:szCs w:val="22"/>
          <w:lang w:val="hu-HU"/>
          <w:rPrChange w:id="12164" w:author="RMPh1-A" w:date="2025-08-12T13:01:00Z" w16du:dateUtc="2025-08-12T11:01:00Z">
            <w:rPr>
              <w:noProof/>
              <w:lang w:val="hu-HU"/>
            </w:rPr>
          </w:rPrChange>
        </w:rPr>
        <w:t>tervben</w:t>
      </w:r>
      <w:r w:rsidRPr="00C77F6E">
        <w:rPr>
          <w:sz w:val="22"/>
          <w:szCs w:val="22"/>
          <w:lang w:val="hu-HU"/>
          <w:rPrChange w:id="12165" w:author="RMPh1-A" w:date="2025-08-12T13:01:00Z" w16du:dateUtc="2025-08-12T11:01:00Z">
            <w:rPr>
              <w:lang w:val="hu-HU"/>
            </w:rPr>
          </w:rPrChange>
        </w:rPr>
        <w:t xml:space="preserve">, illetve annak jóváhagyott frissített verzióiban </w:t>
      </w:r>
      <w:r w:rsidRPr="00C77F6E">
        <w:rPr>
          <w:noProof/>
          <w:sz w:val="22"/>
          <w:szCs w:val="22"/>
          <w:lang w:val="hu-HU"/>
          <w:rPrChange w:id="12166" w:author="RMPh1-A" w:date="2025-08-12T13:01:00Z" w16du:dateUtc="2025-08-12T11:01:00Z">
            <w:rPr>
              <w:noProof/>
              <w:lang w:val="hu-HU"/>
            </w:rPr>
          </w:rPrChange>
        </w:rPr>
        <w:t>részletezett, kötelező farmakovigilanciai tevékenységeket és beavatkozásokat</w:t>
      </w:r>
      <w:r w:rsidRPr="00C77F6E">
        <w:rPr>
          <w:sz w:val="22"/>
          <w:szCs w:val="22"/>
          <w:lang w:val="hu-HU"/>
          <w:rPrChange w:id="12167" w:author="RMPh1-A" w:date="2025-08-12T13:01:00Z" w16du:dateUtc="2025-08-12T11:01:00Z">
            <w:rPr>
              <w:lang w:val="hu-HU"/>
            </w:rPr>
          </w:rPrChange>
        </w:rPr>
        <w:t xml:space="preserve"> elvégzi.</w:t>
      </w:r>
    </w:p>
    <w:p w14:paraId="77C4B129" w14:textId="77777777" w:rsidR="00DA3EC4" w:rsidRPr="00C77F6E" w:rsidRDefault="00DA3EC4" w:rsidP="00DA3EC4">
      <w:pPr>
        <w:ind w:right="-1"/>
        <w:rPr>
          <w:noProof/>
          <w:sz w:val="22"/>
          <w:szCs w:val="22"/>
          <w:lang w:val="hu-HU"/>
          <w:rPrChange w:id="12168" w:author="RMPh1-A" w:date="2025-08-12T13:01:00Z" w16du:dateUtc="2025-08-12T11:01:00Z">
            <w:rPr>
              <w:noProof/>
              <w:lang w:val="hu-HU"/>
            </w:rPr>
          </w:rPrChange>
        </w:rPr>
      </w:pPr>
    </w:p>
    <w:p w14:paraId="4FCD588C" w14:textId="77777777" w:rsidR="00DA3EC4" w:rsidRPr="00C77F6E" w:rsidRDefault="00DA3EC4" w:rsidP="00DA3EC4">
      <w:pPr>
        <w:numPr>
          <w:ilvl w:val="12"/>
          <w:numId w:val="0"/>
        </w:numPr>
        <w:suppressLineNumbers/>
        <w:rPr>
          <w:noProof/>
          <w:sz w:val="22"/>
          <w:szCs w:val="22"/>
          <w:lang w:val="hu-HU"/>
          <w:rPrChange w:id="12169" w:author="RMPh1-A" w:date="2025-08-12T13:01:00Z" w16du:dateUtc="2025-08-12T11:01:00Z">
            <w:rPr>
              <w:noProof/>
              <w:lang w:val="hu-HU"/>
            </w:rPr>
          </w:rPrChange>
        </w:rPr>
      </w:pPr>
      <w:r w:rsidRPr="00C77F6E">
        <w:rPr>
          <w:noProof/>
          <w:sz w:val="22"/>
          <w:szCs w:val="22"/>
          <w:lang w:val="hu-HU"/>
          <w:rPrChange w:id="12170" w:author="RMPh1-A" w:date="2025-08-12T13:01:00Z" w16du:dateUtc="2025-08-12T11:01:00Z">
            <w:rPr>
              <w:noProof/>
              <w:lang w:val="hu-HU"/>
            </w:rPr>
          </w:rPrChange>
        </w:rPr>
        <w:t>A frissített kockázatkezelési terv benyújtandó a következő esetekben:</w:t>
      </w:r>
    </w:p>
    <w:p w14:paraId="13CAC702" w14:textId="77777777" w:rsidR="00DA3EC4" w:rsidRPr="00C77F6E" w:rsidRDefault="00DA3EC4" w:rsidP="00DA3EC4">
      <w:pPr>
        <w:numPr>
          <w:ilvl w:val="0"/>
          <w:numId w:val="26"/>
        </w:numPr>
        <w:suppressLineNumbers/>
        <w:tabs>
          <w:tab w:val="left" w:pos="720"/>
        </w:tabs>
        <w:snapToGrid w:val="0"/>
        <w:ind w:left="567" w:right="-1" w:hanging="283"/>
        <w:rPr>
          <w:noProof/>
          <w:sz w:val="22"/>
          <w:szCs w:val="22"/>
          <w:lang w:val="hu-HU"/>
          <w:rPrChange w:id="12171" w:author="RMPh1-A" w:date="2025-08-12T13:01:00Z" w16du:dateUtc="2025-08-12T11:01:00Z">
            <w:rPr>
              <w:noProof/>
              <w:lang w:val="hu-HU"/>
            </w:rPr>
          </w:rPrChange>
        </w:rPr>
      </w:pPr>
      <w:r w:rsidRPr="00C77F6E">
        <w:rPr>
          <w:noProof/>
          <w:sz w:val="22"/>
          <w:szCs w:val="22"/>
          <w:lang w:val="hu-HU"/>
          <w:rPrChange w:id="12172" w:author="RMPh1-A" w:date="2025-08-12T13:01:00Z" w16du:dateUtc="2025-08-12T11:01:00Z">
            <w:rPr>
              <w:noProof/>
              <w:lang w:val="hu-HU"/>
            </w:rPr>
          </w:rPrChange>
        </w:rPr>
        <w:t>Ha az Európai Gyógyszerügynökség ezt indítványozza;</w:t>
      </w:r>
    </w:p>
    <w:p w14:paraId="65414A87" w14:textId="77777777" w:rsidR="00DA3EC4" w:rsidRPr="00C77F6E" w:rsidRDefault="00DA3EC4" w:rsidP="00DA3EC4">
      <w:pPr>
        <w:numPr>
          <w:ilvl w:val="0"/>
          <w:numId w:val="26"/>
        </w:numPr>
        <w:suppressLineNumbers/>
        <w:tabs>
          <w:tab w:val="left" w:pos="720"/>
        </w:tabs>
        <w:snapToGrid w:val="0"/>
        <w:ind w:left="709" w:right="-1" w:hanging="425"/>
        <w:rPr>
          <w:noProof/>
          <w:sz w:val="22"/>
          <w:szCs w:val="22"/>
          <w:lang w:val="hu-HU"/>
          <w:rPrChange w:id="12173" w:author="RMPh1-A" w:date="2025-08-12T13:01:00Z" w16du:dateUtc="2025-08-12T11:01:00Z">
            <w:rPr>
              <w:noProof/>
              <w:lang w:val="hu-HU"/>
            </w:rPr>
          </w:rPrChange>
        </w:rPr>
      </w:pPr>
      <w:r w:rsidRPr="00C77F6E">
        <w:rPr>
          <w:noProof/>
          <w:sz w:val="22"/>
          <w:szCs w:val="22"/>
          <w:lang w:val="hu-HU"/>
          <w:rPrChange w:id="12174" w:author="RMPh1-A" w:date="2025-08-12T13:01:00Z" w16du:dateUtc="2025-08-12T11:01:00Z">
            <w:rPr>
              <w:noProof/>
              <w:lang w:val="hu-HU"/>
            </w:rPr>
          </w:rPrChange>
        </w:rPr>
        <w:lastRenderedPageBreak/>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14D4FCBB" w14:textId="77777777" w:rsidR="00DA3EC4" w:rsidRPr="00C77F6E" w:rsidRDefault="00DA3EC4" w:rsidP="00DA3EC4">
      <w:pPr>
        <w:rPr>
          <w:noProof/>
          <w:sz w:val="22"/>
          <w:szCs w:val="22"/>
          <w:lang w:val="hu-HU"/>
          <w:rPrChange w:id="12175" w:author="RMPh1-A" w:date="2025-08-12T13:01:00Z" w16du:dateUtc="2025-08-12T11:01:00Z">
            <w:rPr>
              <w:noProof/>
              <w:lang w:val="hu-HU"/>
            </w:rPr>
          </w:rPrChange>
        </w:rPr>
      </w:pPr>
    </w:p>
    <w:p w14:paraId="49F043B0" w14:textId="77777777" w:rsidR="00DA3EC4" w:rsidRPr="00C77F6E" w:rsidRDefault="00DA3EC4" w:rsidP="00DA3EC4">
      <w:pPr>
        <w:keepNext/>
        <w:keepLines/>
        <w:numPr>
          <w:ilvl w:val="0"/>
          <w:numId w:val="27"/>
        </w:numPr>
        <w:autoSpaceDE w:val="0"/>
        <w:autoSpaceDN w:val="0"/>
        <w:adjustRightInd w:val="0"/>
        <w:ind w:left="357" w:hanging="357"/>
        <w:rPr>
          <w:b/>
          <w:sz w:val="22"/>
          <w:szCs w:val="22"/>
          <w:u w:val="single"/>
          <w:lang w:val="hu-HU"/>
          <w:rPrChange w:id="12176" w:author="RMPh1-A" w:date="2025-08-12T13:01:00Z" w16du:dateUtc="2025-08-12T11:01:00Z">
            <w:rPr>
              <w:b/>
              <w:u w:val="single"/>
              <w:lang w:val="hu-HU"/>
            </w:rPr>
          </w:rPrChange>
        </w:rPr>
      </w:pPr>
      <w:r w:rsidRPr="00C77F6E">
        <w:rPr>
          <w:b/>
          <w:noProof/>
          <w:sz w:val="22"/>
          <w:szCs w:val="22"/>
          <w:lang w:val="hu-HU"/>
          <w:rPrChange w:id="12177" w:author="RMPh1-A" w:date="2025-08-12T13:01:00Z" w16du:dateUtc="2025-08-12T11:01:00Z">
            <w:rPr>
              <w:b/>
              <w:noProof/>
              <w:lang w:val="hu-HU"/>
            </w:rPr>
          </w:rPrChange>
        </w:rPr>
        <w:t>Kockázat-minimalizálásra irányuló további intézkedések</w:t>
      </w:r>
    </w:p>
    <w:p w14:paraId="216181CB" w14:textId="77777777" w:rsidR="00DA3EC4" w:rsidRPr="00C77F6E" w:rsidRDefault="00DA3EC4" w:rsidP="00DA3EC4">
      <w:pPr>
        <w:keepNext/>
        <w:keepLines/>
        <w:suppressLineNumbers/>
        <w:ind w:right="-1"/>
        <w:rPr>
          <w:noProof/>
          <w:sz w:val="22"/>
          <w:szCs w:val="22"/>
          <w:lang w:val="hu-HU" w:eastAsia="en-US"/>
          <w:rPrChange w:id="12178" w:author="RMPh1-A" w:date="2025-08-12T13:01:00Z" w16du:dateUtc="2025-08-12T11:01:00Z">
            <w:rPr>
              <w:noProof/>
              <w:lang w:val="hu-HU" w:eastAsia="en-US"/>
            </w:rPr>
          </w:rPrChange>
        </w:rPr>
      </w:pPr>
    </w:p>
    <w:p w14:paraId="34BD0DD5" w14:textId="77777777" w:rsidR="00DA3EC4" w:rsidRPr="00C77F6E" w:rsidRDefault="00DA3EC4" w:rsidP="00DA3EC4">
      <w:pPr>
        <w:keepNext/>
        <w:keepLines/>
        <w:autoSpaceDE w:val="0"/>
        <w:autoSpaceDN w:val="0"/>
        <w:adjustRightInd w:val="0"/>
        <w:rPr>
          <w:noProof/>
          <w:sz w:val="22"/>
          <w:szCs w:val="22"/>
          <w:lang w:val="hu-HU" w:eastAsia="en-US"/>
          <w:rPrChange w:id="12179" w:author="RMPh1-A" w:date="2025-08-12T13:01:00Z" w16du:dateUtc="2025-08-12T11:01:00Z">
            <w:rPr>
              <w:noProof/>
              <w:lang w:val="hu-HU" w:eastAsia="en-US"/>
            </w:rPr>
          </w:rPrChange>
        </w:rPr>
      </w:pPr>
      <w:r w:rsidRPr="00C77F6E">
        <w:rPr>
          <w:noProof/>
          <w:sz w:val="22"/>
          <w:szCs w:val="22"/>
          <w:lang w:val="hu-HU" w:eastAsia="en-US"/>
          <w:rPrChange w:id="12180" w:author="RMPh1-A" w:date="2025-08-12T13:01:00Z" w16du:dateUtc="2025-08-12T11:01:00Z">
            <w:rPr>
              <w:noProof/>
              <w:lang w:val="hu-HU" w:eastAsia="en-US"/>
            </w:rPr>
          </w:rPrChange>
        </w:rPr>
        <w:t xml:space="preserve">A forgalomba hozatali engedély jogosultja minden, </w:t>
      </w:r>
      <w:r w:rsidRPr="00C77F6E">
        <w:rPr>
          <w:sz w:val="22"/>
          <w:szCs w:val="22"/>
          <w:lang w:val="hu-HU"/>
          <w:rPrChange w:id="12181" w:author="RMPh1-A" w:date="2025-08-12T13:01:00Z" w16du:dateUtc="2025-08-12T11:01:00Z">
            <w:rPr>
              <w:lang w:val="hu-HU"/>
            </w:rPr>
          </w:rPrChange>
        </w:rPr>
        <w:t>Rivaroxaban Accord</w:t>
      </w:r>
      <w:r w:rsidRPr="00C77F6E">
        <w:rPr>
          <w:noProof/>
          <w:sz w:val="22"/>
          <w:szCs w:val="22"/>
          <w:lang w:val="hu-HU" w:eastAsia="en-US"/>
          <w:rPrChange w:id="12182" w:author="RMPh1-A" w:date="2025-08-12T13:01:00Z" w16du:dateUtc="2025-08-12T11:01:00Z">
            <w:rPr>
              <w:noProof/>
              <w:lang w:val="hu-HU" w:eastAsia="en-US"/>
            </w:rPr>
          </w:rPrChange>
        </w:rPr>
        <w:t xml:space="preserve">-ot várhatóan felíró/használó orvosnak biztosítson oktatási anyagot a bevezetés előtt. Az oktatási anyag célja felhívni a figyelmet a </w:t>
      </w:r>
      <w:r w:rsidRPr="00C77F6E">
        <w:rPr>
          <w:sz w:val="22"/>
          <w:szCs w:val="22"/>
          <w:lang w:val="hu-HU"/>
          <w:rPrChange w:id="12183" w:author="RMPh1-A" w:date="2025-08-12T13:01:00Z" w16du:dateUtc="2025-08-12T11:01:00Z">
            <w:rPr>
              <w:lang w:val="hu-HU"/>
            </w:rPr>
          </w:rPrChange>
        </w:rPr>
        <w:t>Rivaroxaban Accord</w:t>
      </w:r>
      <w:r w:rsidRPr="00C77F6E">
        <w:rPr>
          <w:noProof/>
          <w:sz w:val="22"/>
          <w:szCs w:val="22"/>
          <w:lang w:val="hu-HU" w:eastAsia="en-US"/>
          <w:rPrChange w:id="12184" w:author="RMPh1-A" w:date="2025-08-12T13:01:00Z" w16du:dateUtc="2025-08-12T11:01:00Z">
            <w:rPr>
              <w:noProof/>
              <w:lang w:val="hu-HU" w:eastAsia="en-US"/>
            </w:rPr>
          </w:rPrChange>
        </w:rPr>
        <w:t>-kezelés alatti lehetséges vérzési kockázatra, és segítséget nyújtani ennek a kockázatnak a kezeléséhez.</w:t>
      </w:r>
    </w:p>
    <w:p w14:paraId="53C869FD" w14:textId="77777777" w:rsidR="00DA3EC4" w:rsidRPr="00C77F6E" w:rsidRDefault="00DA3EC4" w:rsidP="00DA3EC4">
      <w:pPr>
        <w:keepNext/>
        <w:keepLines/>
        <w:tabs>
          <w:tab w:val="left" w:pos="709"/>
        </w:tabs>
        <w:autoSpaceDE w:val="0"/>
        <w:autoSpaceDN w:val="0"/>
        <w:adjustRightInd w:val="0"/>
        <w:rPr>
          <w:noProof/>
          <w:sz w:val="22"/>
          <w:szCs w:val="22"/>
          <w:lang w:val="hu-HU" w:eastAsia="en-US"/>
          <w:rPrChange w:id="12185" w:author="RMPh1-A" w:date="2025-08-12T13:01:00Z" w16du:dateUtc="2025-08-12T11:01:00Z">
            <w:rPr>
              <w:noProof/>
              <w:lang w:val="hu-HU" w:eastAsia="en-US"/>
            </w:rPr>
          </w:rPrChange>
        </w:rPr>
      </w:pPr>
      <w:r w:rsidRPr="00C77F6E">
        <w:rPr>
          <w:noProof/>
          <w:sz w:val="22"/>
          <w:szCs w:val="22"/>
          <w:lang w:val="hu-HU" w:eastAsia="en-US"/>
          <w:rPrChange w:id="12186" w:author="RMPh1-A" w:date="2025-08-12T13:01:00Z" w16du:dateUtc="2025-08-12T11:01:00Z">
            <w:rPr>
              <w:noProof/>
              <w:lang w:val="hu-HU" w:eastAsia="en-US"/>
            </w:rPr>
          </w:rPrChange>
        </w:rPr>
        <w:t>Az orvosoknak szóló oktatási anyagnak a következőket kell tartalmaznia:</w:t>
      </w:r>
    </w:p>
    <w:p w14:paraId="4A96DEEF" w14:textId="77777777" w:rsidR="00DA3EC4" w:rsidRPr="00C77F6E" w:rsidRDefault="00DA3EC4" w:rsidP="00DA3EC4">
      <w:pPr>
        <w:keepNext/>
        <w:keepLines/>
        <w:numPr>
          <w:ilvl w:val="0"/>
          <w:numId w:val="12"/>
        </w:numPr>
        <w:tabs>
          <w:tab w:val="left" w:pos="709"/>
        </w:tabs>
        <w:autoSpaceDE w:val="0"/>
        <w:autoSpaceDN w:val="0"/>
        <w:adjustRightInd w:val="0"/>
        <w:rPr>
          <w:noProof/>
          <w:sz w:val="22"/>
          <w:szCs w:val="22"/>
          <w:lang w:val="hu-HU" w:eastAsia="en-US"/>
          <w:rPrChange w:id="12187" w:author="RMPh1-A" w:date="2025-08-12T13:01:00Z" w16du:dateUtc="2025-08-12T11:01:00Z">
            <w:rPr>
              <w:noProof/>
              <w:lang w:val="hu-HU" w:eastAsia="en-US"/>
            </w:rPr>
          </w:rPrChange>
        </w:rPr>
      </w:pPr>
      <w:r w:rsidRPr="00C77F6E">
        <w:rPr>
          <w:noProof/>
          <w:sz w:val="22"/>
          <w:szCs w:val="22"/>
          <w:lang w:val="hu-HU" w:eastAsia="en-US"/>
          <w:rPrChange w:id="12188" w:author="RMPh1-A" w:date="2025-08-12T13:01:00Z" w16du:dateUtc="2025-08-12T11:01:00Z">
            <w:rPr>
              <w:noProof/>
              <w:lang w:val="hu-HU" w:eastAsia="en-US"/>
            </w:rPr>
          </w:rPrChange>
        </w:rPr>
        <w:t>Alkalmazási előírás</w:t>
      </w:r>
    </w:p>
    <w:p w14:paraId="18F3505E" w14:textId="77777777" w:rsidR="00DA3EC4" w:rsidRPr="00C77F6E" w:rsidRDefault="00DA3EC4" w:rsidP="00DA3EC4">
      <w:pPr>
        <w:keepNext/>
        <w:keepLines/>
        <w:numPr>
          <w:ilvl w:val="0"/>
          <w:numId w:val="12"/>
        </w:numPr>
        <w:tabs>
          <w:tab w:val="left" w:pos="709"/>
        </w:tabs>
        <w:autoSpaceDE w:val="0"/>
        <w:autoSpaceDN w:val="0"/>
        <w:adjustRightInd w:val="0"/>
        <w:rPr>
          <w:noProof/>
          <w:sz w:val="22"/>
          <w:szCs w:val="22"/>
          <w:lang w:val="hu-HU" w:eastAsia="en-US"/>
          <w:rPrChange w:id="12189" w:author="RMPh1-A" w:date="2025-08-12T13:01:00Z" w16du:dateUtc="2025-08-12T11:01:00Z">
            <w:rPr>
              <w:noProof/>
              <w:lang w:val="hu-HU" w:eastAsia="en-US"/>
            </w:rPr>
          </w:rPrChange>
        </w:rPr>
      </w:pPr>
      <w:r w:rsidRPr="00C77F6E">
        <w:rPr>
          <w:noProof/>
          <w:sz w:val="22"/>
          <w:szCs w:val="22"/>
          <w:lang w:val="hu-HU" w:eastAsia="en-US"/>
          <w:rPrChange w:id="12190" w:author="RMPh1-A" w:date="2025-08-12T13:01:00Z" w16du:dateUtc="2025-08-12T11:01:00Z">
            <w:rPr>
              <w:noProof/>
              <w:lang w:val="hu-HU" w:eastAsia="en-US"/>
            </w:rPr>
          </w:rPrChange>
        </w:rPr>
        <w:t>Felírási tájékoztató gyógyszerrendeléshez</w:t>
      </w:r>
    </w:p>
    <w:p w14:paraId="495EDBF2" w14:textId="77777777" w:rsidR="00DA3EC4" w:rsidRPr="00C77F6E" w:rsidRDefault="00DA3EC4" w:rsidP="00DA3EC4">
      <w:pPr>
        <w:numPr>
          <w:ilvl w:val="0"/>
          <w:numId w:val="12"/>
        </w:numPr>
        <w:tabs>
          <w:tab w:val="left" w:pos="709"/>
        </w:tabs>
        <w:autoSpaceDE w:val="0"/>
        <w:autoSpaceDN w:val="0"/>
        <w:adjustRightInd w:val="0"/>
        <w:rPr>
          <w:noProof/>
          <w:sz w:val="22"/>
          <w:szCs w:val="22"/>
          <w:lang w:val="hu-HU" w:eastAsia="en-US"/>
          <w:rPrChange w:id="12191" w:author="RMPh1-A" w:date="2025-08-12T13:01:00Z" w16du:dateUtc="2025-08-12T11:01:00Z">
            <w:rPr>
              <w:noProof/>
              <w:lang w:val="hu-HU" w:eastAsia="en-US"/>
            </w:rPr>
          </w:rPrChange>
        </w:rPr>
      </w:pPr>
      <w:r w:rsidRPr="00C77F6E">
        <w:rPr>
          <w:noProof/>
          <w:sz w:val="22"/>
          <w:szCs w:val="22"/>
          <w:lang w:val="hu-HU" w:eastAsia="en-US"/>
          <w:rPrChange w:id="12192" w:author="RMPh1-A" w:date="2025-08-12T13:01:00Z" w16du:dateUtc="2025-08-12T11:01:00Z">
            <w:rPr>
              <w:noProof/>
              <w:lang w:val="hu-HU" w:eastAsia="en-US"/>
            </w:rPr>
          </w:rPrChange>
        </w:rPr>
        <w:t xml:space="preserve">Betegeknek szóló emlékeztető kártya </w:t>
      </w:r>
      <w:r w:rsidRPr="00C77F6E">
        <w:rPr>
          <w:sz w:val="22"/>
          <w:szCs w:val="22"/>
          <w:lang w:val="hu-HU"/>
          <w:rPrChange w:id="12193" w:author="RMPh1-A" w:date="2025-08-12T13:01:00Z" w16du:dateUtc="2025-08-12T11:01:00Z">
            <w:rPr>
              <w:lang w:val="hu-HU"/>
            </w:rPr>
          </w:rPrChange>
        </w:rPr>
        <w:t>[A III. melléklet része]</w:t>
      </w:r>
    </w:p>
    <w:p w14:paraId="5728BCC9" w14:textId="77777777" w:rsidR="00DA3EC4" w:rsidRPr="00C77F6E" w:rsidRDefault="00DA3EC4" w:rsidP="00DA3EC4">
      <w:pPr>
        <w:autoSpaceDE w:val="0"/>
        <w:autoSpaceDN w:val="0"/>
        <w:adjustRightInd w:val="0"/>
        <w:rPr>
          <w:noProof/>
          <w:sz w:val="22"/>
          <w:szCs w:val="22"/>
          <w:lang w:val="hu-HU" w:eastAsia="en-US"/>
          <w:rPrChange w:id="12194" w:author="RMPh1-A" w:date="2025-08-12T13:01:00Z" w16du:dateUtc="2025-08-12T11:01:00Z">
            <w:rPr>
              <w:noProof/>
              <w:lang w:val="hu-HU" w:eastAsia="en-US"/>
            </w:rPr>
          </w:rPrChange>
        </w:rPr>
      </w:pPr>
    </w:p>
    <w:p w14:paraId="50DF5E1C" w14:textId="77777777" w:rsidR="00DA3EC4" w:rsidRPr="00C77F6E" w:rsidRDefault="00DA3EC4" w:rsidP="00DA3EC4">
      <w:pPr>
        <w:autoSpaceDE w:val="0"/>
        <w:autoSpaceDN w:val="0"/>
        <w:adjustRightInd w:val="0"/>
        <w:rPr>
          <w:noProof/>
          <w:sz w:val="22"/>
          <w:szCs w:val="22"/>
          <w:lang w:val="hu-HU" w:eastAsia="en-US"/>
          <w:rPrChange w:id="12195" w:author="RMPh1-A" w:date="2025-08-12T13:01:00Z" w16du:dateUtc="2025-08-12T11:01:00Z">
            <w:rPr>
              <w:noProof/>
              <w:lang w:val="hu-HU" w:eastAsia="en-US"/>
            </w:rPr>
          </w:rPrChange>
        </w:rPr>
      </w:pPr>
      <w:r w:rsidRPr="00C77F6E">
        <w:rPr>
          <w:noProof/>
          <w:sz w:val="22"/>
          <w:szCs w:val="22"/>
          <w:lang w:val="hu-HU" w:eastAsia="en-US"/>
          <w:rPrChange w:id="12196" w:author="RMPh1-A" w:date="2025-08-12T13:01:00Z" w16du:dateUtc="2025-08-12T11:01:00Z">
            <w:rPr>
              <w:noProof/>
              <w:lang w:val="hu-HU" w:eastAsia="en-US"/>
            </w:rPr>
          </w:rPrChange>
        </w:rPr>
        <w:t>A forgalomba hozatali engedély jogosultjának minden tagállamban egyeztetnie kell az illetékes nemzeti hatósággal a Felírási tájékoztató hazájukban történő terjesztésének megkezdése előtt a tájékoztató anyag tartalmát és formáját és a kommunikációs tervet. A felírási tájékoztatónak tartalmaznia kell az alábbi biztonságosságra vonatkozó, kulcsfontosságú üzeneteket:</w:t>
      </w:r>
    </w:p>
    <w:p w14:paraId="242A3203"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197" w:author="RMPh1-A" w:date="2025-08-12T13:01:00Z" w16du:dateUtc="2025-08-12T11:01:00Z">
            <w:rPr>
              <w:noProof/>
              <w:lang w:val="hu-HU" w:eastAsia="en-US"/>
            </w:rPr>
          </w:rPrChange>
        </w:rPr>
      </w:pPr>
      <w:r w:rsidRPr="00C77F6E">
        <w:rPr>
          <w:noProof/>
          <w:sz w:val="22"/>
          <w:szCs w:val="22"/>
          <w:lang w:val="hu-HU" w:eastAsia="en-US"/>
          <w:rPrChange w:id="12198" w:author="RMPh1-A" w:date="2025-08-12T13:01:00Z" w16du:dateUtc="2025-08-12T11:01:00Z">
            <w:rPr>
              <w:noProof/>
              <w:lang w:val="hu-HU" w:eastAsia="en-US"/>
            </w:rPr>
          </w:rPrChange>
        </w:rPr>
        <w:t>A vérzés magasabb kockázatának kitett betegpopulációra vonatkozó részletes ismertetés</w:t>
      </w:r>
    </w:p>
    <w:p w14:paraId="01CD6EC4"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199" w:author="RMPh1-A" w:date="2025-08-12T13:01:00Z" w16du:dateUtc="2025-08-12T11:01:00Z">
            <w:rPr>
              <w:noProof/>
              <w:lang w:val="hu-HU" w:eastAsia="en-US"/>
            </w:rPr>
          </w:rPrChange>
        </w:rPr>
      </w:pPr>
      <w:r w:rsidRPr="00C77F6E">
        <w:rPr>
          <w:noProof/>
          <w:sz w:val="22"/>
          <w:szCs w:val="22"/>
          <w:lang w:val="hu-HU" w:eastAsia="en-US"/>
          <w:rPrChange w:id="12200" w:author="RMPh1-A" w:date="2025-08-12T13:01:00Z" w16du:dateUtc="2025-08-12T11:01:00Z">
            <w:rPr>
              <w:noProof/>
              <w:lang w:val="hu-HU" w:eastAsia="en-US"/>
            </w:rPr>
          </w:rPrChange>
        </w:rPr>
        <w:t>Dóziscsökkentésre vonatkozó ajánlás a rizikóval rendelkező populáció részére</w:t>
      </w:r>
    </w:p>
    <w:p w14:paraId="411F083B"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201" w:author="RMPh1-A" w:date="2025-08-12T13:01:00Z" w16du:dateUtc="2025-08-12T11:01:00Z">
            <w:rPr>
              <w:noProof/>
              <w:lang w:val="hu-HU" w:eastAsia="en-US"/>
            </w:rPr>
          </w:rPrChange>
        </w:rPr>
      </w:pPr>
      <w:r w:rsidRPr="00C77F6E">
        <w:rPr>
          <w:noProof/>
          <w:sz w:val="22"/>
          <w:szCs w:val="22"/>
          <w:lang w:val="hu-HU" w:eastAsia="en-US"/>
          <w:rPrChange w:id="12202" w:author="RMPh1-A" w:date="2025-08-12T13:01:00Z" w16du:dateUtc="2025-08-12T11:01:00Z">
            <w:rPr>
              <w:noProof/>
              <w:lang w:val="hu-HU" w:eastAsia="en-US"/>
            </w:rPr>
          </w:rPrChange>
        </w:rPr>
        <w:t>Útmutató a rivaroxanbanról vagy a rivaroxabanra történő kezelés átállásáról</w:t>
      </w:r>
    </w:p>
    <w:p w14:paraId="5E8B8DA9"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203" w:author="RMPh1-A" w:date="2025-08-12T13:01:00Z" w16du:dateUtc="2025-08-12T11:01:00Z">
            <w:rPr>
              <w:noProof/>
              <w:lang w:val="hu-HU" w:eastAsia="en-US"/>
            </w:rPr>
          </w:rPrChange>
        </w:rPr>
      </w:pPr>
      <w:r w:rsidRPr="00C77F6E">
        <w:rPr>
          <w:noProof/>
          <w:sz w:val="22"/>
          <w:szCs w:val="22"/>
          <w:lang w:val="hu-HU" w:eastAsia="en-US"/>
          <w:rPrChange w:id="12204" w:author="RMPh1-A" w:date="2025-08-12T13:01:00Z" w16du:dateUtc="2025-08-12T11:01:00Z">
            <w:rPr>
              <w:noProof/>
              <w:lang w:val="hu-HU" w:eastAsia="en-US"/>
            </w:rPr>
          </w:rPrChange>
        </w:rPr>
        <w:t>A 15 mg és a 20 mg tabletta bevételéhez étel szükséges</w:t>
      </w:r>
    </w:p>
    <w:p w14:paraId="2AC66F27"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205" w:author="RMPh1-A" w:date="2025-08-12T13:01:00Z" w16du:dateUtc="2025-08-12T11:01:00Z">
            <w:rPr>
              <w:noProof/>
              <w:lang w:val="hu-HU" w:eastAsia="en-US"/>
            </w:rPr>
          </w:rPrChange>
        </w:rPr>
      </w:pPr>
      <w:r w:rsidRPr="00C77F6E">
        <w:rPr>
          <w:noProof/>
          <w:sz w:val="22"/>
          <w:szCs w:val="22"/>
          <w:lang w:val="hu-HU" w:eastAsia="en-US"/>
          <w:rPrChange w:id="12206" w:author="RMPh1-A" w:date="2025-08-12T13:01:00Z" w16du:dateUtc="2025-08-12T11:01:00Z">
            <w:rPr>
              <w:noProof/>
              <w:lang w:val="hu-HU" w:eastAsia="en-US"/>
            </w:rPr>
          </w:rPrChange>
        </w:rPr>
        <w:t>Túladagolás esetén szükséges intézkedések</w:t>
      </w:r>
    </w:p>
    <w:p w14:paraId="19A2EE15"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207" w:author="RMPh1-A" w:date="2025-08-12T13:01:00Z" w16du:dateUtc="2025-08-12T11:01:00Z">
            <w:rPr>
              <w:noProof/>
              <w:lang w:val="hu-HU" w:eastAsia="en-US"/>
            </w:rPr>
          </w:rPrChange>
        </w:rPr>
      </w:pPr>
      <w:r w:rsidRPr="00C77F6E">
        <w:rPr>
          <w:noProof/>
          <w:sz w:val="22"/>
          <w:szCs w:val="22"/>
          <w:lang w:val="hu-HU" w:eastAsia="en-US"/>
          <w:rPrChange w:id="12208" w:author="RMPh1-A" w:date="2025-08-12T13:01:00Z" w16du:dateUtc="2025-08-12T11:01:00Z">
            <w:rPr>
              <w:noProof/>
              <w:lang w:val="hu-HU" w:eastAsia="en-US"/>
            </w:rPr>
          </w:rPrChange>
        </w:rPr>
        <w:t>Koagulációs tesztek használata és magyarázata</w:t>
      </w:r>
    </w:p>
    <w:p w14:paraId="1A9456FA" w14:textId="77777777" w:rsidR="00DA3EC4" w:rsidRPr="00C77F6E" w:rsidRDefault="00DA3EC4" w:rsidP="00DA3EC4">
      <w:pPr>
        <w:numPr>
          <w:ilvl w:val="0"/>
          <w:numId w:val="13"/>
        </w:numPr>
        <w:tabs>
          <w:tab w:val="left" w:pos="709"/>
        </w:tabs>
        <w:autoSpaceDE w:val="0"/>
        <w:autoSpaceDN w:val="0"/>
        <w:adjustRightInd w:val="0"/>
        <w:rPr>
          <w:noProof/>
          <w:sz w:val="22"/>
          <w:szCs w:val="22"/>
          <w:lang w:val="hu-HU" w:eastAsia="en-US"/>
          <w:rPrChange w:id="12209" w:author="RMPh1-A" w:date="2025-08-12T13:01:00Z" w16du:dateUtc="2025-08-12T11:01:00Z">
            <w:rPr>
              <w:noProof/>
              <w:lang w:val="hu-HU" w:eastAsia="en-US"/>
            </w:rPr>
          </w:rPrChange>
        </w:rPr>
      </w:pPr>
      <w:r w:rsidRPr="00C77F6E">
        <w:rPr>
          <w:noProof/>
          <w:sz w:val="22"/>
          <w:szCs w:val="22"/>
          <w:lang w:val="hu-HU" w:eastAsia="en-US"/>
          <w:rPrChange w:id="12210" w:author="RMPh1-A" w:date="2025-08-12T13:01:00Z" w16du:dateUtc="2025-08-12T11:01:00Z">
            <w:rPr>
              <w:noProof/>
              <w:lang w:val="hu-HU" w:eastAsia="en-US"/>
            </w:rPr>
          </w:rPrChange>
        </w:rPr>
        <w:t>Mindegyik beteget el kell látni az alábbiakat tartalmazó betegnek szóló emlékeztető kártyával és tanáccsal:</w:t>
      </w:r>
    </w:p>
    <w:p w14:paraId="47D962E7" w14:textId="77777777" w:rsidR="00DA3EC4" w:rsidRPr="00C77F6E" w:rsidRDefault="00DA3EC4" w:rsidP="00DA3EC4">
      <w:pPr>
        <w:numPr>
          <w:ilvl w:val="0"/>
          <w:numId w:val="14"/>
        </w:numPr>
        <w:tabs>
          <w:tab w:val="left" w:pos="709"/>
          <w:tab w:val="left" w:pos="1985"/>
        </w:tabs>
        <w:autoSpaceDE w:val="0"/>
        <w:autoSpaceDN w:val="0"/>
        <w:adjustRightInd w:val="0"/>
        <w:rPr>
          <w:noProof/>
          <w:sz w:val="22"/>
          <w:szCs w:val="22"/>
          <w:lang w:val="hu-HU" w:eastAsia="en-US"/>
          <w:rPrChange w:id="12211" w:author="RMPh1-A" w:date="2025-08-12T13:01:00Z" w16du:dateUtc="2025-08-12T11:01:00Z">
            <w:rPr>
              <w:noProof/>
              <w:lang w:val="hu-HU" w:eastAsia="en-US"/>
            </w:rPr>
          </w:rPrChange>
        </w:rPr>
      </w:pPr>
      <w:r w:rsidRPr="00C77F6E">
        <w:rPr>
          <w:noProof/>
          <w:sz w:val="22"/>
          <w:szCs w:val="22"/>
          <w:lang w:val="hu-HU" w:eastAsia="en-US"/>
          <w:rPrChange w:id="12212" w:author="RMPh1-A" w:date="2025-08-12T13:01:00Z" w16du:dateUtc="2025-08-12T11:01:00Z">
            <w:rPr>
              <w:noProof/>
              <w:lang w:val="hu-HU" w:eastAsia="en-US"/>
            </w:rPr>
          </w:rPrChange>
        </w:rPr>
        <w:t>Melyek a vérzésre utaló jelek vagy tünetek és mikor kell egészségügyi szakemberhez fordulni</w:t>
      </w:r>
    </w:p>
    <w:p w14:paraId="79B40697" w14:textId="77777777" w:rsidR="00DA3EC4" w:rsidRPr="00C77F6E" w:rsidRDefault="00DA3EC4" w:rsidP="00DA3EC4">
      <w:pPr>
        <w:numPr>
          <w:ilvl w:val="0"/>
          <w:numId w:val="14"/>
        </w:numPr>
        <w:tabs>
          <w:tab w:val="left" w:pos="709"/>
          <w:tab w:val="left" w:pos="1985"/>
        </w:tabs>
        <w:autoSpaceDE w:val="0"/>
        <w:autoSpaceDN w:val="0"/>
        <w:adjustRightInd w:val="0"/>
        <w:rPr>
          <w:noProof/>
          <w:sz w:val="22"/>
          <w:szCs w:val="22"/>
          <w:lang w:val="hu-HU" w:eastAsia="en-US"/>
          <w:rPrChange w:id="12213" w:author="RMPh1-A" w:date="2025-08-12T13:01:00Z" w16du:dateUtc="2025-08-12T11:01:00Z">
            <w:rPr>
              <w:noProof/>
              <w:lang w:val="hu-HU" w:eastAsia="en-US"/>
            </w:rPr>
          </w:rPrChange>
        </w:rPr>
      </w:pPr>
      <w:r w:rsidRPr="00C77F6E">
        <w:rPr>
          <w:noProof/>
          <w:sz w:val="22"/>
          <w:szCs w:val="22"/>
          <w:lang w:val="hu-HU" w:eastAsia="en-US"/>
          <w:rPrChange w:id="12214" w:author="RMPh1-A" w:date="2025-08-12T13:01:00Z" w16du:dateUtc="2025-08-12T11:01:00Z">
            <w:rPr>
              <w:noProof/>
              <w:lang w:val="hu-HU" w:eastAsia="en-US"/>
            </w:rPr>
          </w:rPrChange>
        </w:rPr>
        <w:t>A kezelés pontos betartásának fontossága</w:t>
      </w:r>
    </w:p>
    <w:p w14:paraId="0A6DC46C" w14:textId="77777777" w:rsidR="00DA3EC4" w:rsidRPr="00C77F6E" w:rsidRDefault="00DA3EC4" w:rsidP="00DA3EC4">
      <w:pPr>
        <w:numPr>
          <w:ilvl w:val="0"/>
          <w:numId w:val="14"/>
        </w:numPr>
        <w:tabs>
          <w:tab w:val="left" w:pos="709"/>
        </w:tabs>
        <w:autoSpaceDE w:val="0"/>
        <w:autoSpaceDN w:val="0"/>
        <w:adjustRightInd w:val="0"/>
        <w:rPr>
          <w:noProof/>
          <w:sz w:val="22"/>
          <w:szCs w:val="22"/>
          <w:lang w:val="hu-HU" w:eastAsia="en-US"/>
          <w:rPrChange w:id="12215" w:author="RMPh1-A" w:date="2025-08-12T13:01:00Z" w16du:dateUtc="2025-08-12T11:01:00Z">
            <w:rPr>
              <w:noProof/>
              <w:lang w:val="hu-HU" w:eastAsia="en-US"/>
            </w:rPr>
          </w:rPrChange>
        </w:rPr>
      </w:pPr>
      <w:r w:rsidRPr="00C77F6E">
        <w:rPr>
          <w:noProof/>
          <w:sz w:val="22"/>
          <w:szCs w:val="22"/>
          <w:lang w:val="hu-HU" w:eastAsia="en-US"/>
          <w:rPrChange w:id="12216" w:author="RMPh1-A" w:date="2025-08-12T13:01:00Z" w16du:dateUtc="2025-08-12T11:01:00Z">
            <w:rPr>
              <w:noProof/>
              <w:lang w:val="hu-HU" w:eastAsia="en-US"/>
            </w:rPr>
          </w:rPrChange>
        </w:rPr>
        <w:t>A 15 mg és a 20 mg tabletta bevételéhez étel szükséges</w:t>
      </w:r>
    </w:p>
    <w:p w14:paraId="30151690" w14:textId="77777777" w:rsidR="00DA3EC4" w:rsidRPr="00C77F6E" w:rsidRDefault="00DA3EC4" w:rsidP="00DA3EC4">
      <w:pPr>
        <w:numPr>
          <w:ilvl w:val="0"/>
          <w:numId w:val="14"/>
        </w:numPr>
        <w:tabs>
          <w:tab w:val="left" w:pos="709"/>
          <w:tab w:val="left" w:pos="1985"/>
        </w:tabs>
        <w:autoSpaceDE w:val="0"/>
        <w:autoSpaceDN w:val="0"/>
        <w:adjustRightInd w:val="0"/>
        <w:rPr>
          <w:noProof/>
          <w:sz w:val="22"/>
          <w:szCs w:val="22"/>
          <w:lang w:val="hu-HU" w:eastAsia="en-US"/>
          <w:rPrChange w:id="12217" w:author="RMPh1-A" w:date="2025-08-12T13:01:00Z" w16du:dateUtc="2025-08-12T11:01:00Z">
            <w:rPr>
              <w:noProof/>
              <w:lang w:val="hu-HU" w:eastAsia="en-US"/>
            </w:rPr>
          </w:rPrChange>
        </w:rPr>
      </w:pPr>
      <w:r w:rsidRPr="00C77F6E">
        <w:rPr>
          <w:noProof/>
          <w:sz w:val="22"/>
          <w:szCs w:val="22"/>
          <w:lang w:val="hu-HU" w:eastAsia="en-US"/>
          <w:rPrChange w:id="12218" w:author="RMPh1-A" w:date="2025-08-12T13:01:00Z" w16du:dateUtc="2025-08-12T11:01:00Z">
            <w:rPr>
              <w:noProof/>
              <w:lang w:val="hu-HU" w:eastAsia="en-US"/>
            </w:rPr>
          </w:rPrChange>
        </w:rPr>
        <w:t>Lényeges, hogy a betegek mindig vigyék magukkal a betegnek szóló emlékeztető kártyát, amely minden csomagnak a része</w:t>
      </w:r>
    </w:p>
    <w:p w14:paraId="340F560C" w14:textId="77777777" w:rsidR="00DA3EC4" w:rsidRPr="00C77F6E" w:rsidRDefault="00DA3EC4" w:rsidP="00DA3EC4">
      <w:pPr>
        <w:numPr>
          <w:ilvl w:val="0"/>
          <w:numId w:val="14"/>
        </w:numPr>
        <w:tabs>
          <w:tab w:val="left" w:pos="709"/>
          <w:tab w:val="left" w:pos="1985"/>
        </w:tabs>
        <w:autoSpaceDE w:val="0"/>
        <w:autoSpaceDN w:val="0"/>
        <w:adjustRightInd w:val="0"/>
        <w:rPr>
          <w:noProof/>
          <w:sz w:val="22"/>
          <w:szCs w:val="22"/>
          <w:lang w:val="hu-HU" w:eastAsia="en-US"/>
          <w:rPrChange w:id="12219" w:author="RMPh1-A" w:date="2025-08-12T13:01:00Z" w16du:dateUtc="2025-08-12T11:01:00Z">
            <w:rPr>
              <w:noProof/>
              <w:lang w:val="hu-HU" w:eastAsia="en-US"/>
            </w:rPr>
          </w:rPrChange>
        </w:rPr>
      </w:pPr>
      <w:r w:rsidRPr="00C77F6E">
        <w:rPr>
          <w:noProof/>
          <w:sz w:val="22"/>
          <w:szCs w:val="22"/>
          <w:lang w:val="hu-HU" w:eastAsia="en-US"/>
          <w:rPrChange w:id="12220" w:author="RMPh1-A" w:date="2025-08-12T13:01:00Z" w16du:dateUtc="2025-08-12T11:01:00Z">
            <w:rPr>
              <w:noProof/>
              <w:lang w:val="hu-HU" w:eastAsia="en-US"/>
            </w:rPr>
          </w:rPrChange>
        </w:rPr>
        <w:t xml:space="preserve">Szükséges, hogy műtét vagy invazív beavatkozás előtt a beteg tájékoztassa az egészségügyi szakembereket arról, hogy </w:t>
      </w:r>
      <w:r w:rsidRPr="00C77F6E">
        <w:rPr>
          <w:sz w:val="22"/>
          <w:szCs w:val="22"/>
          <w:lang w:val="hu-HU"/>
          <w:rPrChange w:id="12221" w:author="RMPh1-A" w:date="2025-08-12T13:01:00Z" w16du:dateUtc="2025-08-12T11:01:00Z">
            <w:rPr>
              <w:lang w:val="hu-HU"/>
            </w:rPr>
          </w:rPrChange>
        </w:rPr>
        <w:t>Rivaroxaban Accord</w:t>
      </w:r>
      <w:r w:rsidRPr="00C77F6E">
        <w:rPr>
          <w:noProof/>
          <w:sz w:val="22"/>
          <w:szCs w:val="22"/>
          <w:lang w:val="hu-HU" w:eastAsia="en-US"/>
          <w:rPrChange w:id="12222" w:author="RMPh1-A" w:date="2025-08-12T13:01:00Z" w16du:dateUtc="2025-08-12T11:01:00Z">
            <w:rPr>
              <w:noProof/>
              <w:lang w:val="hu-HU" w:eastAsia="en-US"/>
            </w:rPr>
          </w:rPrChange>
        </w:rPr>
        <w:t>-ot szed.</w:t>
      </w:r>
    </w:p>
    <w:p w14:paraId="4B64EBFE" w14:textId="77777777" w:rsidR="00DA3EC4" w:rsidRPr="00C77F6E" w:rsidRDefault="00DA3EC4" w:rsidP="00DA3EC4">
      <w:pPr>
        <w:tabs>
          <w:tab w:val="left" w:pos="709"/>
          <w:tab w:val="left" w:pos="1985"/>
        </w:tabs>
        <w:autoSpaceDE w:val="0"/>
        <w:autoSpaceDN w:val="0"/>
        <w:adjustRightInd w:val="0"/>
        <w:rPr>
          <w:noProof/>
          <w:sz w:val="22"/>
          <w:szCs w:val="22"/>
          <w:lang w:val="hu-HU" w:eastAsia="en-US"/>
          <w:rPrChange w:id="12223" w:author="RMPh1-A" w:date="2025-08-12T13:01:00Z" w16du:dateUtc="2025-08-12T11:01:00Z">
            <w:rPr>
              <w:noProof/>
              <w:lang w:val="hu-HU" w:eastAsia="en-US"/>
            </w:rPr>
          </w:rPrChange>
        </w:rPr>
      </w:pPr>
    </w:p>
    <w:p w14:paraId="79BE3CBF" w14:textId="77777777" w:rsidR="00DA3EC4" w:rsidRPr="00C77F6E" w:rsidRDefault="00DA3EC4" w:rsidP="00DA3EC4">
      <w:pPr>
        <w:autoSpaceDE w:val="0"/>
        <w:autoSpaceDN w:val="0"/>
        <w:adjustRightInd w:val="0"/>
        <w:rPr>
          <w:noProof/>
          <w:sz w:val="22"/>
          <w:szCs w:val="22"/>
          <w:lang w:val="hu-HU" w:eastAsia="en-US"/>
          <w:rPrChange w:id="12224" w:author="RMPh1-A" w:date="2025-08-12T13:01:00Z" w16du:dateUtc="2025-08-12T11:01:00Z">
            <w:rPr>
              <w:noProof/>
              <w:lang w:val="hu-HU" w:eastAsia="en-US"/>
            </w:rPr>
          </w:rPrChange>
        </w:rPr>
      </w:pPr>
      <w:r w:rsidRPr="00C77F6E">
        <w:rPr>
          <w:noProof/>
          <w:sz w:val="22"/>
          <w:szCs w:val="22"/>
          <w:lang w:val="hu-HU" w:eastAsia="en-US"/>
          <w:rPrChange w:id="12225" w:author="RMPh1-A" w:date="2025-08-12T13:01:00Z" w16du:dateUtc="2025-08-12T11:01:00Z">
            <w:rPr>
              <w:noProof/>
              <w:lang w:val="hu-HU" w:eastAsia="en-US"/>
            </w:rPr>
          </w:rPrChange>
        </w:rPr>
        <w:t>A forgalomba hozatali engedély jogosultja biztosítson továbbá betegeknek szóló emlékeztető kártyát a készítmény minden kiszerelésében, amelynek a szövegét a III. melléklet tartalmazza.</w:t>
      </w:r>
    </w:p>
    <w:p w14:paraId="122D648D" w14:textId="77777777" w:rsidR="00DA3EC4" w:rsidRPr="00C77F6E" w:rsidRDefault="00DA3EC4" w:rsidP="00DA3EC4">
      <w:pPr>
        <w:tabs>
          <w:tab w:val="left" w:pos="709"/>
          <w:tab w:val="left" w:pos="1985"/>
        </w:tabs>
        <w:autoSpaceDE w:val="0"/>
        <w:autoSpaceDN w:val="0"/>
        <w:adjustRightInd w:val="0"/>
        <w:rPr>
          <w:noProof/>
          <w:sz w:val="22"/>
          <w:szCs w:val="22"/>
          <w:lang w:val="hu-HU" w:eastAsia="en-US"/>
          <w:rPrChange w:id="12226" w:author="RMPh1-A" w:date="2025-08-12T13:01:00Z" w16du:dateUtc="2025-08-12T11:01:00Z">
            <w:rPr>
              <w:noProof/>
              <w:lang w:val="hu-HU" w:eastAsia="en-US"/>
            </w:rPr>
          </w:rPrChange>
        </w:rPr>
      </w:pPr>
    </w:p>
    <w:p w14:paraId="72771DC2" w14:textId="77777777" w:rsidR="00DA3EC4" w:rsidRPr="00C77F6E" w:rsidRDefault="00DA3EC4" w:rsidP="00DA3EC4">
      <w:pPr>
        <w:tabs>
          <w:tab w:val="left" w:pos="709"/>
          <w:tab w:val="left" w:pos="1985"/>
        </w:tabs>
        <w:autoSpaceDE w:val="0"/>
        <w:autoSpaceDN w:val="0"/>
        <w:adjustRightInd w:val="0"/>
        <w:rPr>
          <w:b/>
          <w:noProof/>
          <w:sz w:val="22"/>
          <w:szCs w:val="22"/>
          <w:lang w:val="hu-HU" w:eastAsia="en-US"/>
          <w:rPrChange w:id="12227" w:author="RMPh1-A" w:date="2025-08-12T13:01:00Z" w16du:dateUtc="2025-08-12T11:01:00Z">
            <w:rPr>
              <w:b/>
              <w:noProof/>
              <w:lang w:val="hu-HU" w:eastAsia="en-US"/>
            </w:rPr>
          </w:rPrChange>
        </w:rPr>
      </w:pPr>
    </w:p>
    <w:p w14:paraId="5EBD7F94" w14:textId="77777777" w:rsidR="00DA3EC4" w:rsidRPr="00C77F6E" w:rsidRDefault="00DA3EC4" w:rsidP="00DA3EC4">
      <w:pPr>
        <w:rPr>
          <w:noProof/>
          <w:sz w:val="22"/>
          <w:szCs w:val="22"/>
          <w:lang w:val="hu-HU"/>
          <w:rPrChange w:id="12228" w:author="RMPh1-A" w:date="2025-08-12T13:01:00Z" w16du:dateUtc="2025-08-12T11:01:00Z">
            <w:rPr>
              <w:noProof/>
              <w:lang w:val="hu-HU"/>
            </w:rPr>
          </w:rPrChange>
        </w:rPr>
      </w:pPr>
      <w:r w:rsidRPr="00C77F6E">
        <w:rPr>
          <w:noProof/>
          <w:sz w:val="22"/>
          <w:szCs w:val="22"/>
          <w:lang w:val="hu-HU"/>
          <w:rPrChange w:id="12229" w:author="RMPh1-A" w:date="2025-08-12T13:01:00Z" w16du:dateUtc="2025-08-12T11:01:00Z">
            <w:rPr>
              <w:noProof/>
              <w:lang w:val="hu-HU"/>
            </w:rPr>
          </w:rPrChange>
        </w:rPr>
        <w:br w:type="page"/>
      </w:r>
    </w:p>
    <w:p w14:paraId="26D44462" w14:textId="77777777" w:rsidR="00DA3EC4" w:rsidRPr="00C77F6E" w:rsidRDefault="00DA3EC4" w:rsidP="00DA3EC4">
      <w:pPr>
        <w:rPr>
          <w:noProof/>
          <w:sz w:val="22"/>
          <w:szCs w:val="22"/>
          <w:lang w:val="hu-HU"/>
          <w:rPrChange w:id="12230" w:author="RMPh1-A" w:date="2025-08-12T13:01:00Z" w16du:dateUtc="2025-08-12T11:01:00Z">
            <w:rPr>
              <w:noProof/>
              <w:lang w:val="hu-HU"/>
            </w:rPr>
          </w:rPrChange>
        </w:rPr>
      </w:pPr>
    </w:p>
    <w:p w14:paraId="3850217E" w14:textId="77777777" w:rsidR="00DA3EC4" w:rsidRPr="00C77F6E" w:rsidRDefault="00DA3EC4" w:rsidP="00DA3EC4">
      <w:pPr>
        <w:rPr>
          <w:noProof/>
          <w:sz w:val="22"/>
          <w:szCs w:val="22"/>
          <w:lang w:val="hu-HU"/>
          <w:rPrChange w:id="12231" w:author="RMPh1-A" w:date="2025-08-12T13:01:00Z" w16du:dateUtc="2025-08-12T11:01:00Z">
            <w:rPr>
              <w:noProof/>
              <w:lang w:val="hu-HU"/>
            </w:rPr>
          </w:rPrChange>
        </w:rPr>
      </w:pPr>
    </w:p>
    <w:p w14:paraId="7521B9F5" w14:textId="77777777" w:rsidR="00DA3EC4" w:rsidRPr="00C77F6E" w:rsidRDefault="00DA3EC4" w:rsidP="00DA3EC4">
      <w:pPr>
        <w:rPr>
          <w:noProof/>
          <w:sz w:val="22"/>
          <w:szCs w:val="22"/>
          <w:lang w:val="hu-HU"/>
          <w:rPrChange w:id="12232" w:author="RMPh1-A" w:date="2025-08-12T13:01:00Z" w16du:dateUtc="2025-08-12T11:01:00Z">
            <w:rPr>
              <w:noProof/>
              <w:lang w:val="hu-HU"/>
            </w:rPr>
          </w:rPrChange>
        </w:rPr>
      </w:pPr>
    </w:p>
    <w:p w14:paraId="29E7EE61" w14:textId="77777777" w:rsidR="00DA3EC4" w:rsidRPr="00C77F6E" w:rsidRDefault="00DA3EC4" w:rsidP="00DA3EC4">
      <w:pPr>
        <w:rPr>
          <w:noProof/>
          <w:sz w:val="22"/>
          <w:szCs w:val="22"/>
          <w:lang w:val="hu-HU"/>
          <w:rPrChange w:id="12233" w:author="RMPh1-A" w:date="2025-08-12T13:01:00Z" w16du:dateUtc="2025-08-12T11:01:00Z">
            <w:rPr>
              <w:noProof/>
              <w:lang w:val="hu-HU"/>
            </w:rPr>
          </w:rPrChange>
        </w:rPr>
      </w:pPr>
    </w:p>
    <w:p w14:paraId="41B0DB2D" w14:textId="77777777" w:rsidR="00DA3EC4" w:rsidRPr="00C77F6E" w:rsidRDefault="00DA3EC4" w:rsidP="00DA3EC4">
      <w:pPr>
        <w:rPr>
          <w:noProof/>
          <w:sz w:val="22"/>
          <w:szCs w:val="22"/>
          <w:lang w:val="hu-HU"/>
          <w:rPrChange w:id="12234" w:author="RMPh1-A" w:date="2025-08-12T13:01:00Z" w16du:dateUtc="2025-08-12T11:01:00Z">
            <w:rPr>
              <w:noProof/>
              <w:lang w:val="hu-HU"/>
            </w:rPr>
          </w:rPrChange>
        </w:rPr>
      </w:pPr>
    </w:p>
    <w:p w14:paraId="38D52251" w14:textId="77777777" w:rsidR="00DA3EC4" w:rsidRPr="00C77F6E" w:rsidRDefault="00DA3EC4" w:rsidP="00DA3EC4">
      <w:pPr>
        <w:rPr>
          <w:noProof/>
          <w:sz w:val="22"/>
          <w:szCs w:val="22"/>
          <w:lang w:val="hu-HU"/>
          <w:rPrChange w:id="12235" w:author="RMPh1-A" w:date="2025-08-12T13:01:00Z" w16du:dateUtc="2025-08-12T11:01:00Z">
            <w:rPr>
              <w:noProof/>
              <w:lang w:val="hu-HU"/>
            </w:rPr>
          </w:rPrChange>
        </w:rPr>
      </w:pPr>
    </w:p>
    <w:p w14:paraId="63925684" w14:textId="77777777" w:rsidR="00DA3EC4" w:rsidRPr="00C77F6E" w:rsidRDefault="00DA3EC4" w:rsidP="00DA3EC4">
      <w:pPr>
        <w:rPr>
          <w:noProof/>
          <w:sz w:val="22"/>
          <w:szCs w:val="22"/>
          <w:lang w:val="hu-HU"/>
          <w:rPrChange w:id="12236" w:author="RMPh1-A" w:date="2025-08-12T13:01:00Z" w16du:dateUtc="2025-08-12T11:01:00Z">
            <w:rPr>
              <w:noProof/>
              <w:lang w:val="hu-HU"/>
            </w:rPr>
          </w:rPrChange>
        </w:rPr>
      </w:pPr>
    </w:p>
    <w:p w14:paraId="000DDEAC" w14:textId="77777777" w:rsidR="00DA3EC4" w:rsidRPr="00C77F6E" w:rsidRDefault="00DA3EC4" w:rsidP="00DA3EC4">
      <w:pPr>
        <w:rPr>
          <w:noProof/>
          <w:sz w:val="22"/>
          <w:szCs w:val="22"/>
          <w:lang w:val="hu-HU"/>
          <w:rPrChange w:id="12237" w:author="RMPh1-A" w:date="2025-08-12T13:01:00Z" w16du:dateUtc="2025-08-12T11:01:00Z">
            <w:rPr>
              <w:noProof/>
              <w:lang w:val="hu-HU"/>
            </w:rPr>
          </w:rPrChange>
        </w:rPr>
      </w:pPr>
    </w:p>
    <w:p w14:paraId="2F24225C" w14:textId="77777777" w:rsidR="00DA3EC4" w:rsidRPr="00C77F6E" w:rsidRDefault="00DA3EC4" w:rsidP="00DA3EC4">
      <w:pPr>
        <w:rPr>
          <w:noProof/>
          <w:sz w:val="22"/>
          <w:szCs w:val="22"/>
          <w:lang w:val="hu-HU"/>
          <w:rPrChange w:id="12238" w:author="RMPh1-A" w:date="2025-08-12T13:01:00Z" w16du:dateUtc="2025-08-12T11:01:00Z">
            <w:rPr>
              <w:noProof/>
              <w:lang w:val="hu-HU"/>
            </w:rPr>
          </w:rPrChange>
        </w:rPr>
      </w:pPr>
    </w:p>
    <w:p w14:paraId="1846EDE8" w14:textId="77777777" w:rsidR="00DA3EC4" w:rsidRPr="00C77F6E" w:rsidRDefault="00DA3EC4" w:rsidP="00DA3EC4">
      <w:pPr>
        <w:rPr>
          <w:noProof/>
          <w:sz w:val="22"/>
          <w:szCs w:val="22"/>
          <w:lang w:val="hu-HU"/>
          <w:rPrChange w:id="12239" w:author="RMPh1-A" w:date="2025-08-12T13:01:00Z" w16du:dateUtc="2025-08-12T11:01:00Z">
            <w:rPr>
              <w:noProof/>
              <w:lang w:val="hu-HU"/>
            </w:rPr>
          </w:rPrChange>
        </w:rPr>
      </w:pPr>
    </w:p>
    <w:p w14:paraId="74218D28" w14:textId="77777777" w:rsidR="00DA3EC4" w:rsidRPr="00C77F6E" w:rsidRDefault="00DA3EC4" w:rsidP="00DA3EC4">
      <w:pPr>
        <w:rPr>
          <w:noProof/>
          <w:sz w:val="22"/>
          <w:szCs w:val="22"/>
          <w:lang w:val="hu-HU"/>
          <w:rPrChange w:id="12240" w:author="RMPh1-A" w:date="2025-08-12T13:01:00Z" w16du:dateUtc="2025-08-12T11:01:00Z">
            <w:rPr>
              <w:noProof/>
              <w:lang w:val="hu-HU"/>
            </w:rPr>
          </w:rPrChange>
        </w:rPr>
      </w:pPr>
    </w:p>
    <w:p w14:paraId="46313A5B" w14:textId="77777777" w:rsidR="00DA3EC4" w:rsidRPr="00C77F6E" w:rsidRDefault="00DA3EC4" w:rsidP="00DA3EC4">
      <w:pPr>
        <w:rPr>
          <w:noProof/>
          <w:sz w:val="22"/>
          <w:szCs w:val="22"/>
          <w:lang w:val="hu-HU"/>
          <w:rPrChange w:id="12241" w:author="RMPh1-A" w:date="2025-08-12T13:01:00Z" w16du:dateUtc="2025-08-12T11:01:00Z">
            <w:rPr>
              <w:noProof/>
              <w:lang w:val="hu-HU"/>
            </w:rPr>
          </w:rPrChange>
        </w:rPr>
      </w:pPr>
    </w:p>
    <w:p w14:paraId="69989497" w14:textId="77777777" w:rsidR="00DA3EC4" w:rsidRPr="00C77F6E" w:rsidRDefault="00DA3EC4" w:rsidP="00DA3EC4">
      <w:pPr>
        <w:rPr>
          <w:noProof/>
          <w:sz w:val="22"/>
          <w:szCs w:val="22"/>
          <w:lang w:val="hu-HU"/>
          <w:rPrChange w:id="12242" w:author="RMPh1-A" w:date="2025-08-12T13:01:00Z" w16du:dateUtc="2025-08-12T11:01:00Z">
            <w:rPr>
              <w:noProof/>
              <w:lang w:val="hu-HU"/>
            </w:rPr>
          </w:rPrChange>
        </w:rPr>
      </w:pPr>
    </w:p>
    <w:p w14:paraId="1D895566" w14:textId="77777777" w:rsidR="00DA3EC4" w:rsidRPr="00C77F6E" w:rsidRDefault="00DA3EC4" w:rsidP="00DA3EC4">
      <w:pPr>
        <w:rPr>
          <w:noProof/>
          <w:sz w:val="22"/>
          <w:szCs w:val="22"/>
          <w:lang w:val="hu-HU"/>
          <w:rPrChange w:id="12243" w:author="RMPh1-A" w:date="2025-08-12T13:01:00Z" w16du:dateUtc="2025-08-12T11:01:00Z">
            <w:rPr>
              <w:noProof/>
              <w:lang w:val="hu-HU"/>
            </w:rPr>
          </w:rPrChange>
        </w:rPr>
      </w:pPr>
    </w:p>
    <w:p w14:paraId="389DFD27" w14:textId="77777777" w:rsidR="00DA3EC4" w:rsidRPr="00C77F6E" w:rsidRDefault="00DA3EC4" w:rsidP="00DA3EC4">
      <w:pPr>
        <w:rPr>
          <w:noProof/>
          <w:sz w:val="22"/>
          <w:szCs w:val="22"/>
          <w:lang w:val="hu-HU"/>
          <w:rPrChange w:id="12244" w:author="RMPh1-A" w:date="2025-08-12T13:01:00Z" w16du:dateUtc="2025-08-12T11:01:00Z">
            <w:rPr>
              <w:noProof/>
              <w:lang w:val="hu-HU"/>
            </w:rPr>
          </w:rPrChange>
        </w:rPr>
      </w:pPr>
    </w:p>
    <w:p w14:paraId="20058581" w14:textId="77777777" w:rsidR="00DA3EC4" w:rsidRPr="00C77F6E" w:rsidRDefault="00DA3EC4" w:rsidP="00DA3EC4">
      <w:pPr>
        <w:rPr>
          <w:noProof/>
          <w:sz w:val="22"/>
          <w:szCs w:val="22"/>
          <w:lang w:val="hu-HU"/>
          <w:rPrChange w:id="12245" w:author="RMPh1-A" w:date="2025-08-12T13:01:00Z" w16du:dateUtc="2025-08-12T11:01:00Z">
            <w:rPr>
              <w:noProof/>
              <w:lang w:val="hu-HU"/>
            </w:rPr>
          </w:rPrChange>
        </w:rPr>
      </w:pPr>
    </w:p>
    <w:p w14:paraId="0EDF7285" w14:textId="77777777" w:rsidR="00DA3EC4" w:rsidRPr="00C77F6E" w:rsidRDefault="00DA3EC4" w:rsidP="00DA3EC4">
      <w:pPr>
        <w:rPr>
          <w:noProof/>
          <w:sz w:val="22"/>
          <w:szCs w:val="22"/>
          <w:lang w:val="hu-HU"/>
          <w:rPrChange w:id="12246" w:author="RMPh1-A" w:date="2025-08-12T13:01:00Z" w16du:dateUtc="2025-08-12T11:01:00Z">
            <w:rPr>
              <w:noProof/>
              <w:lang w:val="hu-HU"/>
            </w:rPr>
          </w:rPrChange>
        </w:rPr>
      </w:pPr>
    </w:p>
    <w:p w14:paraId="2D3904D3" w14:textId="77777777" w:rsidR="00DA3EC4" w:rsidRPr="00C77F6E" w:rsidRDefault="00DA3EC4" w:rsidP="00DA3EC4">
      <w:pPr>
        <w:rPr>
          <w:noProof/>
          <w:sz w:val="22"/>
          <w:szCs w:val="22"/>
          <w:lang w:val="hu-HU"/>
          <w:rPrChange w:id="12247" w:author="RMPh1-A" w:date="2025-08-12T13:01:00Z" w16du:dateUtc="2025-08-12T11:01:00Z">
            <w:rPr>
              <w:noProof/>
              <w:lang w:val="hu-HU"/>
            </w:rPr>
          </w:rPrChange>
        </w:rPr>
      </w:pPr>
    </w:p>
    <w:p w14:paraId="7F7AE871" w14:textId="77777777" w:rsidR="00DA3EC4" w:rsidRPr="00C77F6E" w:rsidRDefault="00DA3EC4" w:rsidP="00DA3EC4">
      <w:pPr>
        <w:rPr>
          <w:noProof/>
          <w:sz w:val="22"/>
          <w:szCs w:val="22"/>
          <w:lang w:val="hu-HU"/>
          <w:rPrChange w:id="12248" w:author="RMPh1-A" w:date="2025-08-12T13:01:00Z" w16du:dateUtc="2025-08-12T11:01:00Z">
            <w:rPr>
              <w:noProof/>
              <w:lang w:val="hu-HU"/>
            </w:rPr>
          </w:rPrChange>
        </w:rPr>
      </w:pPr>
    </w:p>
    <w:p w14:paraId="2934366E" w14:textId="77777777" w:rsidR="00DA3EC4" w:rsidRPr="00C77F6E" w:rsidRDefault="00DA3EC4" w:rsidP="00DA3EC4">
      <w:pPr>
        <w:rPr>
          <w:noProof/>
          <w:sz w:val="22"/>
          <w:szCs w:val="22"/>
          <w:lang w:val="hu-HU"/>
          <w:rPrChange w:id="12249" w:author="RMPh1-A" w:date="2025-08-12T13:01:00Z" w16du:dateUtc="2025-08-12T11:01:00Z">
            <w:rPr>
              <w:noProof/>
              <w:lang w:val="hu-HU"/>
            </w:rPr>
          </w:rPrChange>
        </w:rPr>
      </w:pPr>
    </w:p>
    <w:p w14:paraId="5318EBB5" w14:textId="77777777" w:rsidR="00DA3EC4" w:rsidRPr="00C77F6E" w:rsidRDefault="00DA3EC4" w:rsidP="00DA3EC4">
      <w:pPr>
        <w:rPr>
          <w:noProof/>
          <w:sz w:val="22"/>
          <w:szCs w:val="22"/>
          <w:lang w:val="hu-HU"/>
          <w:rPrChange w:id="12250" w:author="RMPh1-A" w:date="2025-08-12T13:01:00Z" w16du:dateUtc="2025-08-12T11:01:00Z">
            <w:rPr>
              <w:noProof/>
              <w:lang w:val="hu-HU"/>
            </w:rPr>
          </w:rPrChange>
        </w:rPr>
      </w:pPr>
    </w:p>
    <w:p w14:paraId="7E175F1C" w14:textId="77777777" w:rsidR="00DA3EC4" w:rsidRPr="00C77F6E" w:rsidRDefault="00DA3EC4" w:rsidP="00DA3EC4">
      <w:pPr>
        <w:rPr>
          <w:noProof/>
          <w:sz w:val="22"/>
          <w:szCs w:val="22"/>
          <w:lang w:val="hu-HU"/>
          <w:rPrChange w:id="12251" w:author="RMPh1-A" w:date="2025-08-12T13:01:00Z" w16du:dateUtc="2025-08-12T11:01:00Z">
            <w:rPr>
              <w:noProof/>
              <w:lang w:val="hu-HU"/>
            </w:rPr>
          </w:rPrChange>
        </w:rPr>
      </w:pPr>
    </w:p>
    <w:p w14:paraId="61A8A5A3" w14:textId="77777777" w:rsidR="00DA3EC4" w:rsidRPr="00C77F6E" w:rsidRDefault="00DA3EC4" w:rsidP="00DA3EC4">
      <w:pPr>
        <w:jc w:val="center"/>
        <w:outlineLvl w:val="0"/>
        <w:rPr>
          <w:b/>
          <w:bCs/>
          <w:noProof/>
          <w:sz w:val="22"/>
          <w:szCs w:val="22"/>
          <w:lang w:val="hu-HU"/>
          <w:rPrChange w:id="12252" w:author="RMPh1-A" w:date="2025-08-12T13:01:00Z" w16du:dateUtc="2025-08-12T11:01:00Z">
            <w:rPr>
              <w:b/>
              <w:bCs/>
              <w:noProof/>
              <w:lang w:val="hu-HU"/>
            </w:rPr>
          </w:rPrChange>
        </w:rPr>
      </w:pPr>
      <w:r w:rsidRPr="00C77F6E">
        <w:rPr>
          <w:b/>
          <w:bCs/>
          <w:noProof/>
          <w:sz w:val="22"/>
          <w:szCs w:val="22"/>
          <w:lang w:val="hu-HU"/>
          <w:rPrChange w:id="12253" w:author="RMPh1-A" w:date="2025-08-12T13:01:00Z" w16du:dateUtc="2025-08-12T11:01:00Z">
            <w:rPr>
              <w:b/>
              <w:bCs/>
              <w:noProof/>
              <w:lang w:val="hu-HU"/>
            </w:rPr>
          </w:rPrChange>
        </w:rPr>
        <w:t>III. MELLÉKLET</w:t>
      </w:r>
    </w:p>
    <w:p w14:paraId="1DE750C8" w14:textId="77777777" w:rsidR="00DA3EC4" w:rsidRPr="00C77F6E" w:rsidRDefault="00DA3EC4" w:rsidP="00DA3EC4">
      <w:pPr>
        <w:jc w:val="center"/>
        <w:rPr>
          <w:b/>
          <w:bCs/>
          <w:noProof/>
          <w:sz w:val="22"/>
          <w:szCs w:val="22"/>
          <w:lang w:val="hu-HU"/>
          <w:rPrChange w:id="12254" w:author="RMPh1-A" w:date="2025-08-12T13:01:00Z" w16du:dateUtc="2025-08-12T11:01:00Z">
            <w:rPr>
              <w:b/>
              <w:bCs/>
              <w:noProof/>
              <w:lang w:val="hu-HU"/>
            </w:rPr>
          </w:rPrChange>
        </w:rPr>
      </w:pPr>
    </w:p>
    <w:p w14:paraId="4E12D814" w14:textId="77777777" w:rsidR="00DA3EC4" w:rsidRPr="00C77F6E" w:rsidRDefault="00DA3EC4" w:rsidP="00DA3EC4">
      <w:pPr>
        <w:jc w:val="center"/>
        <w:rPr>
          <w:b/>
          <w:bCs/>
          <w:noProof/>
          <w:sz w:val="22"/>
          <w:szCs w:val="22"/>
          <w:lang w:val="hu-HU"/>
          <w:rPrChange w:id="12255" w:author="RMPh1-A" w:date="2025-08-12T13:01:00Z" w16du:dateUtc="2025-08-12T11:01:00Z">
            <w:rPr>
              <w:b/>
              <w:bCs/>
              <w:noProof/>
              <w:lang w:val="hu-HU"/>
            </w:rPr>
          </w:rPrChange>
        </w:rPr>
      </w:pPr>
      <w:r w:rsidRPr="00C77F6E">
        <w:rPr>
          <w:b/>
          <w:bCs/>
          <w:noProof/>
          <w:sz w:val="22"/>
          <w:szCs w:val="22"/>
          <w:lang w:val="hu-HU"/>
          <w:rPrChange w:id="12256" w:author="RMPh1-A" w:date="2025-08-12T13:01:00Z" w16du:dateUtc="2025-08-12T11:01:00Z">
            <w:rPr>
              <w:b/>
              <w:bCs/>
              <w:noProof/>
              <w:lang w:val="hu-HU"/>
            </w:rPr>
          </w:rPrChange>
        </w:rPr>
        <w:t>CÍMKESZÖVEG ÉS BETEGTÁJÉKOZTATÓ</w:t>
      </w:r>
    </w:p>
    <w:p w14:paraId="43F865C9" w14:textId="77777777" w:rsidR="00DA3EC4" w:rsidRPr="00C77F6E" w:rsidRDefault="00DA3EC4" w:rsidP="00DA3EC4">
      <w:pPr>
        <w:rPr>
          <w:noProof/>
          <w:sz w:val="22"/>
          <w:szCs w:val="22"/>
          <w:lang w:val="hu-HU"/>
          <w:rPrChange w:id="12257" w:author="RMPh1-A" w:date="2025-08-12T13:01:00Z" w16du:dateUtc="2025-08-12T11:01:00Z">
            <w:rPr>
              <w:noProof/>
              <w:lang w:val="hu-HU"/>
            </w:rPr>
          </w:rPrChange>
        </w:rPr>
      </w:pPr>
      <w:r w:rsidRPr="00C77F6E">
        <w:rPr>
          <w:noProof/>
          <w:sz w:val="22"/>
          <w:szCs w:val="22"/>
          <w:lang w:val="hu-HU"/>
          <w:rPrChange w:id="12258" w:author="RMPh1-A" w:date="2025-08-12T13:01:00Z" w16du:dateUtc="2025-08-12T11:01:00Z">
            <w:rPr>
              <w:noProof/>
              <w:lang w:val="hu-HU"/>
            </w:rPr>
          </w:rPrChange>
        </w:rPr>
        <w:br w:type="page"/>
      </w:r>
    </w:p>
    <w:p w14:paraId="2B65A6CA" w14:textId="77777777" w:rsidR="00DA3EC4" w:rsidRPr="00C77F6E" w:rsidRDefault="00DA3EC4" w:rsidP="00DA3EC4">
      <w:pPr>
        <w:rPr>
          <w:noProof/>
          <w:sz w:val="22"/>
          <w:szCs w:val="22"/>
          <w:lang w:val="hu-HU"/>
          <w:rPrChange w:id="12259" w:author="RMPh1-A" w:date="2025-08-12T13:01:00Z" w16du:dateUtc="2025-08-12T11:01:00Z">
            <w:rPr>
              <w:noProof/>
              <w:lang w:val="hu-HU"/>
            </w:rPr>
          </w:rPrChange>
        </w:rPr>
      </w:pPr>
    </w:p>
    <w:p w14:paraId="75BC53E5" w14:textId="77777777" w:rsidR="00DA3EC4" w:rsidRPr="00C77F6E" w:rsidRDefault="00DA3EC4" w:rsidP="00DA3EC4">
      <w:pPr>
        <w:rPr>
          <w:noProof/>
          <w:sz w:val="22"/>
          <w:szCs w:val="22"/>
          <w:lang w:val="hu-HU"/>
          <w:rPrChange w:id="12260" w:author="RMPh1-A" w:date="2025-08-12T13:01:00Z" w16du:dateUtc="2025-08-12T11:01:00Z">
            <w:rPr>
              <w:noProof/>
              <w:lang w:val="hu-HU"/>
            </w:rPr>
          </w:rPrChange>
        </w:rPr>
      </w:pPr>
    </w:p>
    <w:p w14:paraId="54EB6117" w14:textId="77777777" w:rsidR="00DA3EC4" w:rsidRPr="00C77F6E" w:rsidRDefault="00DA3EC4" w:rsidP="00DA3EC4">
      <w:pPr>
        <w:rPr>
          <w:noProof/>
          <w:sz w:val="22"/>
          <w:szCs w:val="22"/>
          <w:lang w:val="hu-HU"/>
          <w:rPrChange w:id="12261" w:author="RMPh1-A" w:date="2025-08-12T13:01:00Z" w16du:dateUtc="2025-08-12T11:01:00Z">
            <w:rPr>
              <w:noProof/>
              <w:lang w:val="hu-HU"/>
            </w:rPr>
          </w:rPrChange>
        </w:rPr>
      </w:pPr>
    </w:p>
    <w:p w14:paraId="64F89495" w14:textId="77777777" w:rsidR="00DA3EC4" w:rsidRPr="00C77F6E" w:rsidRDefault="00DA3EC4" w:rsidP="00DA3EC4">
      <w:pPr>
        <w:rPr>
          <w:noProof/>
          <w:sz w:val="22"/>
          <w:szCs w:val="22"/>
          <w:lang w:val="hu-HU"/>
          <w:rPrChange w:id="12262" w:author="RMPh1-A" w:date="2025-08-12T13:01:00Z" w16du:dateUtc="2025-08-12T11:01:00Z">
            <w:rPr>
              <w:noProof/>
              <w:lang w:val="hu-HU"/>
            </w:rPr>
          </w:rPrChange>
        </w:rPr>
      </w:pPr>
    </w:p>
    <w:p w14:paraId="2F69012E" w14:textId="77777777" w:rsidR="00DA3EC4" w:rsidRPr="00C77F6E" w:rsidRDefault="00DA3EC4" w:rsidP="00DA3EC4">
      <w:pPr>
        <w:rPr>
          <w:noProof/>
          <w:sz w:val="22"/>
          <w:szCs w:val="22"/>
          <w:lang w:val="hu-HU"/>
          <w:rPrChange w:id="12263" w:author="RMPh1-A" w:date="2025-08-12T13:01:00Z" w16du:dateUtc="2025-08-12T11:01:00Z">
            <w:rPr>
              <w:noProof/>
              <w:lang w:val="hu-HU"/>
            </w:rPr>
          </w:rPrChange>
        </w:rPr>
      </w:pPr>
    </w:p>
    <w:p w14:paraId="6A5F0E83" w14:textId="77777777" w:rsidR="00DA3EC4" w:rsidRPr="00C77F6E" w:rsidRDefault="00DA3EC4" w:rsidP="00DA3EC4">
      <w:pPr>
        <w:rPr>
          <w:noProof/>
          <w:sz w:val="22"/>
          <w:szCs w:val="22"/>
          <w:lang w:val="hu-HU"/>
          <w:rPrChange w:id="12264" w:author="RMPh1-A" w:date="2025-08-12T13:01:00Z" w16du:dateUtc="2025-08-12T11:01:00Z">
            <w:rPr>
              <w:noProof/>
              <w:lang w:val="hu-HU"/>
            </w:rPr>
          </w:rPrChange>
        </w:rPr>
      </w:pPr>
    </w:p>
    <w:p w14:paraId="5BBC9865" w14:textId="77777777" w:rsidR="00DA3EC4" w:rsidRPr="00C77F6E" w:rsidRDefault="00DA3EC4" w:rsidP="00DA3EC4">
      <w:pPr>
        <w:rPr>
          <w:noProof/>
          <w:sz w:val="22"/>
          <w:szCs w:val="22"/>
          <w:lang w:val="hu-HU"/>
          <w:rPrChange w:id="12265" w:author="RMPh1-A" w:date="2025-08-12T13:01:00Z" w16du:dateUtc="2025-08-12T11:01:00Z">
            <w:rPr>
              <w:noProof/>
              <w:lang w:val="hu-HU"/>
            </w:rPr>
          </w:rPrChange>
        </w:rPr>
      </w:pPr>
    </w:p>
    <w:p w14:paraId="6D2F4E9A" w14:textId="77777777" w:rsidR="00DA3EC4" w:rsidRPr="00C77F6E" w:rsidRDefault="00DA3EC4" w:rsidP="00DA3EC4">
      <w:pPr>
        <w:rPr>
          <w:noProof/>
          <w:sz w:val="22"/>
          <w:szCs w:val="22"/>
          <w:lang w:val="hu-HU"/>
          <w:rPrChange w:id="12266" w:author="RMPh1-A" w:date="2025-08-12T13:01:00Z" w16du:dateUtc="2025-08-12T11:01:00Z">
            <w:rPr>
              <w:noProof/>
              <w:lang w:val="hu-HU"/>
            </w:rPr>
          </w:rPrChange>
        </w:rPr>
      </w:pPr>
    </w:p>
    <w:p w14:paraId="4AE76A13" w14:textId="77777777" w:rsidR="00DA3EC4" w:rsidRPr="00C77F6E" w:rsidRDefault="00DA3EC4" w:rsidP="00DA3EC4">
      <w:pPr>
        <w:rPr>
          <w:noProof/>
          <w:sz w:val="22"/>
          <w:szCs w:val="22"/>
          <w:lang w:val="hu-HU"/>
          <w:rPrChange w:id="12267" w:author="RMPh1-A" w:date="2025-08-12T13:01:00Z" w16du:dateUtc="2025-08-12T11:01:00Z">
            <w:rPr>
              <w:noProof/>
              <w:lang w:val="hu-HU"/>
            </w:rPr>
          </w:rPrChange>
        </w:rPr>
      </w:pPr>
    </w:p>
    <w:p w14:paraId="2ADD25C2" w14:textId="77777777" w:rsidR="00DA3EC4" w:rsidRPr="00C77F6E" w:rsidRDefault="00DA3EC4" w:rsidP="00DA3EC4">
      <w:pPr>
        <w:rPr>
          <w:noProof/>
          <w:sz w:val="22"/>
          <w:szCs w:val="22"/>
          <w:lang w:val="hu-HU"/>
          <w:rPrChange w:id="12268" w:author="RMPh1-A" w:date="2025-08-12T13:01:00Z" w16du:dateUtc="2025-08-12T11:01:00Z">
            <w:rPr>
              <w:noProof/>
              <w:lang w:val="hu-HU"/>
            </w:rPr>
          </w:rPrChange>
        </w:rPr>
      </w:pPr>
    </w:p>
    <w:p w14:paraId="00FE4891" w14:textId="77777777" w:rsidR="00DA3EC4" w:rsidRPr="00C77F6E" w:rsidRDefault="00DA3EC4" w:rsidP="00DA3EC4">
      <w:pPr>
        <w:rPr>
          <w:noProof/>
          <w:sz w:val="22"/>
          <w:szCs w:val="22"/>
          <w:lang w:val="hu-HU"/>
          <w:rPrChange w:id="12269" w:author="RMPh1-A" w:date="2025-08-12T13:01:00Z" w16du:dateUtc="2025-08-12T11:01:00Z">
            <w:rPr>
              <w:noProof/>
              <w:lang w:val="hu-HU"/>
            </w:rPr>
          </w:rPrChange>
        </w:rPr>
      </w:pPr>
    </w:p>
    <w:p w14:paraId="363281EC" w14:textId="77777777" w:rsidR="00DA3EC4" w:rsidRPr="00C77F6E" w:rsidRDefault="00DA3EC4" w:rsidP="00DA3EC4">
      <w:pPr>
        <w:rPr>
          <w:noProof/>
          <w:sz w:val="22"/>
          <w:szCs w:val="22"/>
          <w:lang w:val="hu-HU"/>
          <w:rPrChange w:id="12270" w:author="RMPh1-A" w:date="2025-08-12T13:01:00Z" w16du:dateUtc="2025-08-12T11:01:00Z">
            <w:rPr>
              <w:noProof/>
              <w:lang w:val="hu-HU"/>
            </w:rPr>
          </w:rPrChange>
        </w:rPr>
      </w:pPr>
    </w:p>
    <w:p w14:paraId="4AAF0AC2" w14:textId="77777777" w:rsidR="00DA3EC4" w:rsidRPr="00C77F6E" w:rsidRDefault="00DA3EC4" w:rsidP="00DA3EC4">
      <w:pPr>
        <w:rPr>
          <w:noProof/>
          <w:sz w:val="22"/>
          <w:szCs w:val="22"/>
          <w:lang w:val="hu-HU"/>
          <w:rPrChange w:id="12271" w:author="RMPh1-A" w:date="2025-08-12T13:01:00Z" w16du:dateUtc="2025-08-12T11:01:00Z">
            <w:rPr>
              <w:noProof/>
              <w:lang w:val="hu-HU"/>
            </w:rPr>
          </w:rPrChange>
        </w:rPr>
      </w:pPr>
    </w:p>
    <w:p w14:paraId="383C997B" w14:textId="77777777" w:rsidR="00DA3EC4" w:rsidRPr="00C77F6E" w:rsidRDefault="00DA3EC4" w:rsidP="00DA3EC4">
      <w:pPr>
        <w:rPr>
          <w:noProof/>
          <w:sz w:val="22"/>
          <w:szCs w:val="22"/>
          <w:lang w:val="hu-HU"/>
          <w:rPrChange w:id="12272" w:author="RMPh1-A" w:date="2025-08-12T13:01:00Z" w16du:dateUtc="2025-08-12T11:01:00Z">
            <w:rPr>
              <w:noProof/>
              <w:lang w:val="hu-HU"/>
            </w:rPr>
          </w:rPrChange>
        </w:rPr>
      </w:pPr>
    </w:p>
    <w:p w14:paraId="07D8D7D5" w14:textId="77777777" w:rsidR="00DA3EC4" w:rsidRPr="00C77F6E" w:rsidRDefault="00DA3EC4" w:rsidP="00DA3EC4">
      <w:pPr>
        <w:rPr>
          <w:noProof/>
          <w:sz w:val="22"/>
          <w:szCs w:val="22"/>
          <w:lang w:val="hu-HU"/>
          <w:rPrChange w:id="12273" w:author="RMPh1-A" w:date="2025-08-12T13:01:00Z" w16du:dateUtc="2025-08-12T11:01:00Z">
            <w:rPr>
              <w:noProof/>
              <w:lang w:val="hu-HU"/>
            </w:rPr>
          </w:rPrChange>
        </w:rPr>
      </w:pPr>
    </w:p>
    <w:p w14:paraId="24DCB92F" w14:textId="77777777" w:rsidR="00DA3EC4" w:rsidRPr="00C77F6E" w:rsidRDefault="00DA3EC4" w:rsidP="00DA3EC4">
      <w:pPr>
        <w:rPr>
          <w:noProof/>
          <w:sz w:val="22"/>
          <w:szCs w:val="22"/>
          <w:lang w:val="hu-HU"/>
          <w:rPrChange w:id="12274" w:author="RMPh1-A" w:date="2025-08-12T13:01:00Z" w16du:dateUtc="2025-08-12T11:01:00Z">
            <w:rPr>
              <w:noProof/>
              <w:lang w:val="hu-HU"/>
            </w:rPr>
          </w:rPrChange>
        </w:rPr>
      </w:pPr>
    </w:p>
    <w:p w14:paraId="42B8F965" w14:textId="77777777" w:rsidR="00DA3EC4" w:rsidRPr="00C77F6E" w:rsidRDefault="00DA3EC4" w:rsidP="00DA3EC4">
      <w:pPr>
        <w:rPr>
          <w:noProof/>
          <w:sz w:val="22"/>
          <w:szCs w:val="22"/>
          <w:lang w:val="hu-HU"/>
          <w:rPrChange w:id="12275" w:author="RMPh1-A" w:date="2025-08-12T13:01:00Z" w16du:dateUtc="2025-08-12T11:01:00Z">
            <w:rPr>
              <w:noProof/>
              <w:lang w:val="hu-HU"/>
            </w:rPr>
          </w:rPrChange>
        </w:rPr>
      </w:pPr>
    </w:p>
    <w:p w14:paraId="4D446FCE" w14:textId="77777777" w:rsidR="00DA3EC4" w:rsidRPr="00C77F6E" w:rsidRDefault="00DA3EC4" w:rsidP="00DA3EC4">
      <w:pPr>
        <w:rPr>
          <w:noProof/>
          <w:sz w:val="22"/>
          <w:szCs w:val="22"/>
          <w:lang w:val="hu-HU"/>
          <w:rPrChange w:id="12276" w:author="RMPh1-A" w:date="2025-08-12T13:01:00Z" w16du:dateUtc="2025-08-12T11:01:00Z">
            <w:rPr>
              <w:noProof/>
              <w:lang w:val="hu-HU"/>
            </w:rPr>
          </w:rPrChange>
        </w:rPr>
      </w:pPr>
    </w:p>
    <w:p w14:paraId="5582230D" w14:textId="77777777" w:rsidR="00DA3EC4" w:rsidRPr="00C77F6E" w:rsidRDefault="00DA3EC4" w:rsidP="00DA3EC4">
      <w:pPr>
        <w:rPr>
          <w:noProof/>
          <w:sz w:val="22"/>
          <w:szCs w:val="22"/>
          <w:lang w:val="hu-HU"/>
          <w:rPrChange w:id="12277" w:author="RMPh1-A" w:date="2025-08-12T13:01:00Z" w16du:dateUtc="2025-08-12T11:01:00Z">
            <w:rPr>
              <w:noProof/>
              <w:lang w:val="hu-HU"/>
            </w:rPr>
          </w:rPrChange>
        </w:rPr>
      </w:pPr>
    </w:p>
    <w:p w14:paraId="7C87952B" w14:textId="77777777" w:rsidR="00DA3EC4" w:rsidRPr="00C77F6E" w:rsidRDefault="00DA3EC4" w:rsidP="00DA3EC4">
      <w:pPr>
        <w:rPr>
          <w:noProof/>
          <w:sz w:val="22"/>
          <w:szCs w:val="22"/>
          <w:lang w:val="hu-HU"/>
          <w:rPrChange w:id="12278" w:author="RMPh1-A" w:date="2025-08-12T13:01:00Z" w16du:dateUtc="2025-08-12T11:01:00Z">
            <w:rPr>
              <w:noProof/>
              <w:lang w:val="hu-HU"/>
            </w:rPr>
          </w:rPrChange>
        </w:rPr>
      </w:pPr>
    </w:p>
    <w:p w14:paraId="78727E97" w14:textId="77777777" w:rsidR="00DA3EC4" w:rsidRPr="00C77F6E" w:rsidRDefault="00DA3EC4" w:rsidP="00DA3EC4">
      <w:pPr>
        <w:rPr>
          <w:noProof/>
          <w:sz w:val="22"/>
          <w:szCs w:val="22"/>
          <w:lang w:val="hu-HU"/>
          <w:rPrChange w:id="12279" w:author="RMPh1-A" w:date="2025-08-12T13:01:00Z" w16du:dateUtc="2025-08-12T11:01:00Z">
            <w:rPr>
              <w:noProof/>
              <w:lang w:val="hu-HU"/>
            </w:rPr>
          </w:rPrChange>
        </w:rPr>
      </w:pPr>
    </w:p>
    <w:p w14:paraId="5B6F5D51" w14:textId="77777777" w:rsidR="00DA3EC4" w:rsidRPr="00C77F6E" w:rsidRDefault="00DA3EC4" w:rsidP="00DA3EC4">
      <w:pPr>
        <w:rPr>
          <w:noProof/>
          <w:sz w:val="22"/>
          <w:szCs w:val="22"/>
          <w:lang w:val="hu-HU"/>
          <w:rPrChange w:id="12280" w:author="RMPh1-A" w:date="2025-08-12T13:01:00Z" w16du:dateUtc="2025-08-12T11:01:00Z">
            <w:rPr>
              <w:noProof/>
              <w:lang w:val="hu-HU"/>
            </w:rPr>
          </w:rPrChange>
        </w:rPr>
      </w:pPr>
    </w:p>
    <w:p w14:paraId="5A5BCD02" w14:textId="77777777" w:rsidR="00DA3EC4" w:rsidRPr="00C77F6E" w:rsidRDefault="00DA3EC4" w:rsidP="00DA3EC4">
      <w:pPr>
        <w:pStyle w:val="TitleA"/>
        <w:outlineLvl w:val="1"/>
        <w:rPr>
          <w:sz w:val="22"/>
          <w:szCs w:val="22"/>
          <w:rPrChange w:id="12281" w:author="RMPh1-A" w:date="2025-08-12T13:01:00Z" w16du:dateUtc="2025-08-12T11:01:00Z">
            <w:rPr/>
          </w:rPrChange>
        </w:rPr>
      </w:pPr>
      <w:r w:rsidRPr="00C77F6E">
        <w:rPr>
          <w:sz w:val="22"/>
          <w:szCs w:val="22"/>
          <w:rPrChange w:id="12282" w:author="RMPh1-A" w:date="2025-08-12T13:01:00Z" w16du:dateUtc="2025-08-12T11:01:00Z">
            <w:rPr/>
          </w:rPrChange>
        </w:rPr>
        <w:t>A. CÍMKESZÖVEG</w:t>
      </w:r>
    </w:p>
    <w:p w14:paraId="0ED4A4BD" w14:textId="77777777" w:rsidR="00DA3EC4" w:rsidRPr="00C77F6E" w:rsidRDefault="00DA3EC4" w:rsidP="00DA3EC4">
      <w:pPr>
        <w:rPr>
          <w:noProof/>
          <w:sz w:val="22"/>
          <w:szCs w:val="22"/>
          <w:lang w:val="hu-HU"/>
          <w:rPrChange w:id="12283" w:author="RMPh1-A" w:date="2025-08-12T13:01:00Z" w16du:dateUtc="2025-08-12T11:01:00Z">
            <w:rPr>
              <w:noProof/>
              <w:lang w:val="hu-HU"/>
            </w:rPr>
          </w:rPrChange>
        </w:rPr>
      </w:pPr>
      <w:r w:rsidRPr="00C77F6E">
        <w:rPr>
          <w:noProof/>
          <w:sz w:val="22"/>
          <w:szCs w:val="22"/>
          <w:lang w:val="hu-HU"/>
          <w:rPrChange w:id="12284" w:author="RMPh1-A" w:date="2025-08-12T13:01:00Z" w16du:dateUtc="2025-08-12T11:01:00Z">
            <w:rPr>
              <w:noProof/>
              <w:lang w:val="hu-HU"/>
            </w:rPr>
          </w:rPrChange>
        </w:rPr>
        <w:br w:type="page"/>
      </w:r>
    </w:p>
    <w:p w14:paraId="0EC0A66D"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285" w:author="RMPh1-A" w:date="2025-08-12T13:01:00Z" w16du:dateUtc="2025-08-12T11:01:00Z">
            <w:rPr>
              <w:b/>
              <w:bCs/>
              <w:noProof/>
              <w:lang w:val="hu-HU"/>
            </w:rPr>
          </w:rPrChange>
        </w:rPr>
      </w:pPr>
      <w:r w:rsidRPr="00C77F6E">
        <w:rPr>
          <w:b/>
          <w:bCs/>
          <w:noProof/>
          <w:sz w:val="22"/>
          <w:szCs w:val="22"/>
          <w:lang w:val="hu-HU"/>
          <w:rPrChange w:id="12286" w:author="RMPh1-A" w:date="2025-08-12T13:01:00Z" w16du:dateUtc="2025-08-12T11:01:00Z">
            <w:rPr>
              <w:b/>
              <w:bCs/>
              <w:noProof/>
              <w:lang w:val="hu-HU"/>
            </w:rPr>
          </w:rPrChange>
        </w:rPr>
        <w:lastRenderedPageBreak/>
        <w:t>A KÜLSŐ CSOMAGOLÁSON FELTÜNTETENDŐ ADATOK</w:t>
      </w:r>
    </w:p>
    <w:p w14:paraId="0FBD6D2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287" w:author="RMPh1-A" w:date="2025-08-12T13:01:00Z" w16du:dateUtc="2025-08-12T11:01:00Z">
            <w:rPr>
              <w:noProof/>
              <w:lang w:val="hu-HU"/>
            </w:rPr>
          </w:rPrChange>
        </w:rPr>
      </w:pPr>
    </w:p>
    <w:p w14:paraId="71123F6C"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288" w:author="RMPh1-A" w:date="2025-08-12T13:01:00Z" w16du:dateUtc="2025-08-12T11:01:00Z">
            <w:rPr>
              <w:noProof/>
              <w:lang w:val="hu-HU"/>
            </w:rPr>
          </w:rPrChange>
        </w:rPr>
      </w:pPr>
      <w:r w:rsidRPr="00C77F6E">
        <w:rPr>
          <w:b/>
          <w:bCs/>
          <w:noProof/>
          <w:sz w:val="22"/>
          <w:szCs w:val="22"/>
          <w:lang w:val="hu-HU"/>
          <w:rPrChange w:id="12289" w:author="RMPh1-A" w:date="2025-08-12T13:01:00Z" w16du:dateUtc="2025-08-12T11:01:00Z">
            <w:rPr>
              <w:b/>
              <w:bCs/>
              <w:noProof/>
              <w:lang w:val="hu-HU"/>
            </w:rPr>
          </w:rPrChange>
        </w:rPr>
        <w:t>A 2,5 MG KÜLSŐ DOBOZA</w:t>
      </w:r>
    </w:p>
    <w:p w14:paraId="6417F789" w14:textId="77777777" w:rsidR="00DA3EC4" w:rsidRPr="00C77F6E" w:rsidRDefault="00DA3EC4" w:rsidP="00DA3EC4">
      <w:pPr>
        <w:rPr>
          <w:noProof/>
          <w:sz w:val="22"/>
          <w:szCs w:val="22"/>
          <w:lang w:val="hu-HU"/>
          <w:rPrChange w:id="12290" w:author="RMPh1-A" w:date="2025-08-12T13:01:00Z" w16du:dateUtc="2025-08-12T11:01:00Z">
            <w:rPr>
              <w:noProof/>
              <w:lang w:val="hu-HU"/>
            </w:rPr>
          </w:rPrChange>
        </w:rPr>
      </w:pPr>
    </w:p>
    <w:p w14:paraId="068032CB" w14:textId="77777777" w:rsidR="00DA3EC4" w:rsidRPr="00C77F6E" w:rsidRDefault="00DA3EC4" w:rsidP="00DA3EC4">
      <w:pPr>
        <w:rPr>
          <w:noProof/>
          <w:sz w:val="22"/>
          <w:szCs w:val="22"/>
          <w:lang w:val="hu-HU"/>
          <w:rPrChange w:id="12291" w:author="RMPh1-A" w:date="2025-08-12T13:01:00Z" w16du:dateUtc="2025-08-12T11:01:00Z">
            <w:rPr>
              <w:noProof/>
              <w:lang w:val="hu-HU"/>
            </w:rPr>
          </w:rPrChange>
        </w:rPr>
      </w:pPr>
    </w:p>
    <w:p w14:paraId="7F29380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292" w:author="RMPh1-A" w:date="2025-08-12T13:01:00Z" w16du:dateUtc="2025-08-12T11:01:00Z">
            <w:rPr>
              <w:noProof/>
              <w:lang w:val="hu-HU"/>
            </w:rPr>
          </w:rPrChange>
        </w:rPr>
      </w:pPr>
      <w:r w:rsidRPr="00C77F6E">
        <w:rPr>
          <w:b/>
          <w:bCs/>
          <w:noProof/>
          <w:sz w:val="22"/>
          <w:szCs w:val="22"/>
          <w:lang w:val="hu-HU"/>
          <w:rPrChange w:id="12293" w:author="RMPh1-A" w:date="2025-08-12T13:01:00Z" w16du:dateUtc="2025-08-12T11:01:00Z">
            <w:rPr>
              <w:b/>
              <w:bCs/>
              <w:noProof/>
              <w:lang w:val="hu-HU"/>
            </w:rPr>
          </w:rPrChange>
        </w:rPr>
        <w:t>1.</w:t>
      </w:r>
      <w:r w:rsidRPr="00C77F6E">
        <w:rPr>
          <w:b/>
          <w:bCs/>
          <w:noProof/>
          <w:sz w:val="22"/>
          <w:szCs w:val="22"/>
          <w:lang w:val="hu-HU"/>
          <w:rPrChange w:id="12294" w:author="RMPh1-A" w:date="2025-08-12T13:01:00Z" w16du:dateUtc="2025-08-12T11:01:00Z">
            <w:rPr>
              <w:b/>
              <w:bCs/>
              <w:noProof/>
              <w:lang w:val="hu-HU"/>
            </w:rPr>
          </w:rPrChange>
        </w:rPr>
        <w:tab/>
        <w:t>A GYÓGYSZER NEVE</w:t>
      </w:r>
    </w:p>
    <w:p w14:paraId="6B589EFE" w14:textId="77777777" w:rsidR="00DA3EC4" w:rsidRPr="00C77F6E" w:rsidRDefault="00DA3EC4" w:rsidP="00DA3EC4">
      <w:pPr>
        <w:rPr>
          <w:noProof/>
          <w:sz w:val="22"/>
          <w:szCs w:val="22"/>
          <w:lang w:val="hu-HU"/>
          <w:rPrChange w:id="12295" w:author="RMPh1-A" w:date="2025-08-12T13:01:00Z" w16du:dateUtc="2025-08-12T11:01:00Z">
            <w:rPr>
              <w:noProof/>
              <w:lang w:val="hu-HU"/>
            </w:rPr>
          </w:rPrChange>
        </w:rPr>
      </w:pPr>
    </w:p>
    <w:p w14:paraId="41D866BE" w14:textId="77777777" w:rsidR="00DA3EC4" w:rsidRPr="00C77F6E" w:rsidRDefault="00DA3EC4" w:rsidP="00DA3EC4">
      <w:pPr>
        <w:outlineLvl w:val="2"/>
        <w:rPr>
          <w:noProof/>
          <w:sz w:val="22"/>
          <w:szCs w:val="22"/>
          <w:lang w:val="hu-HU"/>
          <w:rPrChange w:id="12296" w:author="RMPh1-A" w:date="2025-08-12T13:01:00Z" w16du:dateUtc="2025-08-12T11:01:00Z">
            <w:rPr>
              <w:noProof/>
              <w:lang w:val="hu-HU"/>
            </w:rPr>
          </w:rPrChange>
        </w:rPr>
      </w:pPr>
      <w:r w:rsidRPr="00C77F6E">
        <w:rPr>
          <w:sz w:val="22"/>
          <w:szCs w:val="22"/>
          <w:lang w:val="hu-HU"/>
          <w:rPrChange w:id="12297" w:author="RMPh1-A" w:date="2025-08-12T13:01:00Z" w16du:dateUtc="2025-08-12T11:01:00Z">
            <w:rPr>
              <w:lang w:val="hu-HU"/>
            </w:rPr>
          </w:rPrChange>
        </w:rPr>
        <w:t>Rivaroxaban Accord</w:t>
      </w:r>
      <w:r w:rsidRPr="00C77F6E" w:rsidDel="00BF6A31">
        <w:rPr>
          <w:noProof/>
          <w:sz w:val="22"/>
          <w:szCs w:val="22"/>
          <w:lang w:val="hu-HU"/>
          <w:rPrChange w:id="12298" w:author="RMPh1-A" w:date="2025-08-12T13:01:00Z" w16du:dateUtc="2025-08-12T11:01:00Z">
            <w:rPr>
              <w:noProof/>
              <w:lang w:val="hu-HU"/>
            </w:rPr>
          </w:rPrChange>
        </w:rPr>
        <w:t xml:space="preserve"> </w:t>
      </w:r>
      <w:r w:rsidRPr="00C77F6E">
        <w:rPr>
          <w:noProof/>
          <w:sz w:val="22"/>
          <w:szCs w:val="22"/>
          <w:lang w:val="hu-HU"/>
          <w:rPrChange w:id="12299" w:author="RMPh1-A" w:date="2025-08-12T13:01:00Z" w16du:dateUtc="2025-08-12T11:01:00Z">
            <w:rPr>
              <w:noProof/>
              <w:lang w:val="hu-HU"/>
            </w:rPr>
          </w:rPrChange>
        </w:rPr>
        <w:t>2,5 mg filmtabletta</w:t>
      </w:r>
    </w:p>
    <w:p w14:paraId="25EA533A" w14:textId="77777777" w:rsidR="00DA3EC4" w:rsidRPr="00C77F6E" w:rsidRDefault="00DA3EC4" w:rsidP="00DA3EC4">
      <w:pPr>
        <w:rPr>
          <w:noProof/>
          <w:sz w:val="22"/>
          <w:szCs w:val="22"/>
          <w:lang w:val="hu-HU"/>
          <w:rPrChange w:id="12300" w:author="RMPh1-A" w:date="2025-08-12T13:01:00Z" w16du:dateUtc="2025-08-12T11:01:00Z">
            <w:rPr>
              <w:noProof/>
              <w:lang w:val="hu-HU"/>
            </w:rPr>
          </w:rPrChange>
        </w:rPr>
      </w:pPr>
      <w:r w:rsidRPr="00C77F6E">
        <w:rPr>
          <w:noProof/>
          <w:sz w:val="22"/>
          <w:szCs w:val="22"/>
          <w:lang w:val="hu-HU"/>
          <w:rPrChange w:id="12301" w:author="RMPh1-A" w:date="2025-08-12T13:01:00Z" w16du:dateUtc="2025-08-12T11:01:00Z">
            <w:rPr>
              <w:noProof/>
              <w:lang w:val="hu-HU"/>
            </w:rPr>
          </w:rPrChange>
        </w:rPr>
        <w:t>rivaroxaban</w:t>
      </w:r>
    </w:p>
    <w:p w14:paraId="2987A77F" w14:textId="77777777" w:rsidR="00DA3EC4" w:rsidRPr="00C77F6E" w:rsidRDefault="00DA3EC4" w:rsidP="00DA3EC4">
      <w:pPr>
        <w:rPr>
          <w:noProof/>
          <w:sz w:val="22"/>
          <w:szCs w:val="22"/>
          <w:lang w:val="hu-HU"/>
          <w:rPrChange w:id="12302" w:author="RMPh1-A" w:date="2025-08-12T13:01:00Z" w16du:dateUtc="2025-08-12T11:01:00Z">
            <w:rPr>
              <w:noProof/>
              <w:lang w:val="hu-HU"/>
            </w:rPr>
          </w:rPrChange>
        </w:rPr>
      </w:pPr>
    </w:p>
    <w:p w14:paraId="54317B4B" w14:textId="77777777" w:rsidR="00DA3EC4" w:rsidRPr="00C77F6E" w:rsidRDefault="00DA3EC4" w:rsidP="00DA3EC4">
      <w:pPr>
        <w:rPr>
          <w:noProof/>
          <w:sz w:val="22"/>
          <w:szCs w:val="22"/>
          <w:lang w:val="hu-HU"/>
          <w:rPrChange w:id="12303" w:author="RMPh1-A" w:date="2025-08-12T13:01:00Z" w16du:dateUtc="2025-08-12T11:01:00Z">
            <w:rPr>
              <w:noProof/>
              <w:lang w:val="hu-HU"/>
            </w:rPr>
          </w:rPrChange>
        </w:rPr>
      </w:pPr>
    </w:p>
    <w:p w14:paraId="0953C30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304" w:author="RMPh1-A" w:date="2025-08-12T13:01:00Z" w16du:dateUtc="2025-08-12T11:01:00Z">
            <w:rPr>
              <w:b/>
              <w:bCs/>
              <w:noProof/>
              <w:lang w:val="hu-HU"/>
            </w:rPr>
          </w:rPrChange>
        </w:rPr>
      </w:pPr>
      <w:r w:rsidRPr="00C77F6E">
        <w:rPr>
          <w:b/>
          <w:bCs/>
          <w:noProof/>
          <w:sz w:val="22"/>
          <w:szCs w:val="22"/>
          <w:lang w:val="hu-HU"/>
          <w:rPrChange w:id="12305" w:author="RMPh1-A" w:date="2025-08-12T13:01:00Z" w16du:dateUtc="2025-08-12T11:01:00Z">
            <w:rPr>
              <w:b/>
              <w:bCs/>
              <w:noProof/>
              <w:lang w:val="hu-HU"/>
            </w:rPr>
          </w:rPrChange>
        </w:rPr>
        <w:t>2.</w:t>
      </w:r>
      <w:r w:rsidRPr="00C77F6E">
        <w:rPr>
          <w:b/>
          <w:bCs/>
          <w:noProof/>
          <w:sz w:val="22"/>
          <w:szCs w:val="22"/>
          <w:lang w:val="hu-HU"/>
          <w:rPrChange w:id="12306" w:author="RMPh1-A" w:date="2025-08-12T13:01:00Z" w16du:dateUtc="2025-08-12T11:01:00Z">
            <w:rPr>
              <w:b/>
              <w:bCs/>
              <w:noProof/>
              <w:lang w:val="hu-HU"/>
            </w:rPr>
          </w:rPrChange>
        </w:rPr>
        <w:tab/>
        <w:t>HATÓANYAG(OK) MEGNEVEZÉSE</w:t>
      </w:r>
    </w:p>
    <w:p w14:paraId="6D6D30F7" w14:textId="77777777" w:rsidR="00DA3EC4" w:rsidRPr="00C77F6E" w:rsidRDefault="00DA3EC4" w:rsidP="00DA3EC4">
      <w:pPr>
        <w:rPr>
          <w:noProof/>
          <w:sz w:val="22"/>
          <w:szCs w:val="22"/>
          <w:lang w:val="hu-HU"/>
          <w:rPrChange w:id="12307" w:author="RMPh1-A" w:date="2025-08-12T13:01:00Z" w16du:dateUtc="2025-08-12T11:01:00Z">
            <w:rPr>
              <w:noProof/>
              <w:lang w:val="hu-HU"/>
            </w:rPr>
          </w:rPrChange>
        </w:rPr>
      </w:pPr>
    </w:p>
    <w:p w14:paraId="10FC5CA2" w14:textId="77777777" w:rsidR="00DA3EC4" w:rsidRPr="00C77F6E" w:rsidRDefault="00DA3EC4" w:rsidP="00DA3EC4">
      <w:pPr>
        <w:rPr>
          <w:noProof/>
          <w:sz w:val="22"/>
          <w:szCs w:val="22"/>
          <w:lang w:val="hu-HU"/>
          <w:rPrChange w:id="12308" w:author="RMPh1-A" w:date="2025-08-12T13:01:00Z" w16du:dateUtc="2025-08-12T11:01:00Z">
            <w:rPr>
              <w:noProof/>
              <w:lang w:val="hu-HU"/>
            </w:rPr>
          </w:rPrChange>
        </w:rPr>
      </w:pPr>
      <w:r w:rsidRPr="00C77F6E">
        <w:rPr>
          <w:noProof/>
          <w:sz w:val="22"/>
          <w:szCs w:val="22"/>
          <w:lang w:val="hu-HU"/>
          <w:rPrChange w:id="12309" w:author="RMPh1-A" w:date="2025-08-12T13:01:00Z" w16du:dateUtc="2025-08-12T11:01:00Z">
            <w:rPr>
              <w:noProof/>
              <w:lang w:val="hu-HU"/>
            </w:rPr>
          </w:rPrChange>
        </w:rPr>
        <w:t>2,5 mg rivaroxaban filmtablettánként.</w:t>
      </w:r>
    </w:p>
    <w:p w14:paraId="3C7A71B8" w14:textId="77777777" w:rsidR="00DA3EC4" w:rsidRPr="00C77F6E" w:rsidRDefault="00DA3EC4" w:rsidP="00DA3EC4">
      <w:pPr>
        <w:rPr>
          <w:noProof/>
          <w:sz w:val="22"/>
          <w:szCs w:val="22"/>
          <w:lang w:val="hu-HU"/>
          <w:rPrChange w:id="12310" w:author="RMPh1-A" w:date="2025-08-12T13:01:00Z" w16du:dateUtc="2025-08-12T11:01:00Z">
            <w:rPr>
              <w:noProof/>
              <w:lang w:val="hu-HU"/>
            </w:rPr>
          </w:rPrChange>
        </w:rPr>
      </w:pPr>
    </w:p>
    <w:p w14:paraId="40696288" w14:textId="77777777" w:rsidR="00DA3EC4" w:rsidRPr="00C77F6E" w:rsidRDefault="00DA3EC4" w:rsidP="00DA3EC4">
      <w:pPr>
        <w:rPr>
          <w:noProof/>
          <w:sz w:val="22"/>
          <w:szCs w:val="22"/>
          <w:lang w:val="hu-HU"/>
          <w:rPrChange w:id="12311" w:author="RMPh1-A" w:date="2025-08-12T13:01:00Z" w16du:dateUtc="2025-08-12T11:01:00Z">
            <w:rPr>
              <w:noProof/>
              <w:lang w:val="hu-HU"/>
            </w:rPr>
          </w:rPrChange>
        </w:rPr>
      </w:pPr>
    </w:p>
    <w:p w14:paraId="25F5C83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12" w:author="RMPh1-A" w:date="2025-08-12T13:01:00Z" w16du:dateUtc="2025-08-12T11:01:00Z">
            <w:rPr>
              <w:noProof/>
              <w:lang w:val="hu-HU"/>
            </w:rPr>
          </w:rPrChange>
        </w:rPr>
      </w:pPr>
      <w:r w:rsidRPr="00C77F6E">
        <w:rPr>
          <w:b/>
          <w:bCs/>
          <w:noProof/>
          <w:sz w:val="22"/>
          <w:szCs w:val="22"/>
          <w:lang w:val="hu-HU"/>
          <w:rPrChange w:id="12313" w:author="RMPh1-A" w:date="2025-08-12T13:01:00Z" w16du:dateUtc="2025-08-12T11:01:00Z">
            <w:rPr>
              <w:b/>
              <w:bCs/>
              <w:noProof/>
              <w:lang w:val="hu-HU"/>
            </w:rPr>
          </w:rPrChange>
        </w:rPr>
        <w:t>3.</w:t>
      </w:r>
      <w:r w:rsidRPr="00C77F6E">
        <w:rPr>
          <w:b/>
          <w:bCs/>
          <w:noProof/>
          <w:sz w:val="22"/>
          <w:szCs w:val="22"/>
          <w:lang w:val="hu-HU"/>
          <w:rPrChange w:id="12314" w:author="RMPh1-A" w:date="2025-08-12T13:01:00Z" w16du:dateUtc="2025-08-12T11:01:00Z">
            <w:rPr>
              <w:b/>
              <w:bCs/>
              <w:noProof/>
              <w:lang w:val="hu-HU"/>
            </w:rPr>
          </w:rPrChange>
        </w:rPr>
        <w:tab/>
        <w:t>SEGÉDANYAGOK FELSOROLÁSA</w:t>
      </w:r>
    </w:p>
    <w:p w14:paraId="610E7A0F" w14:textId="77777777" w:rsidR="00DA3EC4" w:rsidRPr="00C77F6E" w:rsidRDefault="00DA3EC4" w:rsidP="00DA3EC4">
      <w:pPr>
        <w:rPr>
          <w:noProof/>
          <w:sz w:val="22"/>
          <w:szCs w:val="22"/>
          <w:lang w:val="hu-HU"/>
          <w:rPrChange w:id="12315" w:author="RMPh1-A" w:date="2025-08-12T13:01:00Z" w16du:dateUtc="2025-08-12T11:01:00Z">
            <w:rPr>
              <w:noProof/>
              <w:lang w:val="hu-HU"/>
            </w:rPr>
          </w:rPrChange>
        </w:rPr>
      </w:pPr>
    </w:p>
    <w:p w14:paraId="036D855E" w14:textId="77777777" w:rsidR="00DA3EC4" w:rsidRPr="00C77F6E" w:rsidRDefault="00DA3EC4" w:rsidP="00DA3EC4">
      <w:pPr>
        <w:rPr>
          <w:noProof/>
          <w:sz w:val="22"/>
          <w:szCs w:val="22"/>
          <w:lang w:val="hu-HU"/>
          <w:rPrChange w:id="12316" w:author="RMPh1-A" w:date="2025-08-12T13:01:00Z" w16du:dateUtc="2025-08-12T11:01:00Z">
            <w:rPr>
              <w:noProof/>
              <w:lang w:val="hu-HU"/>
            </w:rPr>
          </w:rPrChange>
        </w:rPr>
      </w:pPr>
      <w:r w:rsidRPr="00C77F6E">
        <w:rPr>
          <w:noProof/>
          <w:sz w:val="22"/>
          <w:szCs w:val="22"/>
          <w:lang w:val="hu-HU"/>
          <w:rPrChange w:id="12317" w:author="RMPh1-A" w:date="2025-08-12T13:01:00Z" w16du:dateUtc="2025-08-12T11:01:00Z">
            <w:rPr>
              <w:noProof/>
              <w:lang w:val="hu-HU"/>
            </w:rPr>
          </w:rPrChange>
        </w:rPr>
        <w:t>Laktóz-monohidrátot tartalmaz.</w:t>
      </w:r>
    </w:p>
    <w:p w14:paraId="1BA21A8D" w14:textId="77777777" w:rsidR="00DA3EC4" w:rsidRPr="00C77F6E" w:rsidRDefault="00DA3EC4" w:rsidP="00DA3EC4">
      <w:pPr>
        <w:rPr>
          <w:noProof/>
          <w:sz w:val="22"/>
          <w:szCs w:val="22"/>
          <w:lang w:val="hu-HU"/>
          <w:rPrChange w:id="12318" w:author="RMPh1-A" w:date="2025-08-12T13:01:00Z" w16du:dateUtc="2025-08-12T11:01:00Z">
            <w:rPr>
              <w:noProof/>
              <w:lang w:val="hu-HU"/>
            </w:rPr>
          </w:rPrChange>
        </w:rPr>
      </w:pPr>
    </w:p>
    <w:p w14:paraId="34E15DED" w14:textId="77777777" w:rsidR="00DA3EC4" w:rsidRPr="00C77F6E" w:rsidRDefault="00DA3EC4" w:rsidP="00DA3EC4">
      <w:pPr>
        <w:rPr>
          <w:noProof/>
          <w:sz w:val="22"/>
          <w:szCs w:val="22"/>
          <w:lang w:val="hu-HU"/>
          <w:rPrChange w:id="12319" w:author="RMPh1-A" w:date="2025-08-12T13:01:00Z" w16du:dateUtc="2025-08-12T11:01:00Z">
            <w:rPr>
              <w:noProof/>
              <w:lang w:val="hu-HU"/>
            </w:rPr>
          </w:rPrChange>
        </w:rPr>
      </w:pPr>
    </w:p>
    <w:p w14:paraId="44DD2A9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20" w:author="RMPh1-A" w:date="2025-08-12T13:01:00Z" w16du:dateUtc="2025-08-12T11:01:00Z">
            <w:rPr>
              <w:noProof/>
              <w:lang w:val="hu-HU"/>
            </w:rPr>
          </w:rPrChange>
        </w:rPr>
      </w:pPr>
      <w:r w:rsidRPr="00C77F6E">
        <w:rPr>
          <w:b/>
          <w:bCs/>
          <w:noProof/>
          <w:sz w:val="22"/>
          <w:szCs w:val="22"/>
          <w:lang w:val="hu-HU"/>
          <w:rPrChange w:id="12321" w:author="RMPh1-A" w:date="2025-08-12T13:01:00Z" w16du:dateUtc="2025-08-12T11:01:00Z">
            <w:rPr>
              <w:b/>
              <w:bCs/>
              <w:noProof/>
              <w:lang w:val="hu-HU"/>
            </w:rPr>
          </w:rPrChange>
        </w:rPr>
        <w:t>4.</w:t>
      </w:r>
      <w:r w:rsidRPr="00C77F6E">
        <w:rPr>
          <w:b/>
          <w:bCs/>
          <w:noProof/>
          <w:sz w:val="22"/>
          <w:szCs w:val="22"/>
          <w:lang w:val="hu-HU"/>
          <w:rPrChange w:id="12322" w:author="RMPh1-A" w:date="2025-08-12T13:01:00Z" w16du:dateUtc="2025-08-12T11:01:00Z">
            <w:rPr>
              <w:b/>
              <w:bCs/>
              <w:noProof/>
              <w:lang w:val="hu-HU"/>
            </w:rPr>
          </w:rPrChange>
        </w:rPr>
        <w:tab/>
        <w:t>GYÓGYSZERFORMA ÉS TARTALOM</w:t>
      </w:r>
    </w:p>
    <w:p w14:paraId="73B87085" w14:textId="77777777" w:rsidR="00DA3EC4" w:rsidRPr="00C77F6E" w:rsidRDefault="00DA3EC4" w:rsidP="00DA3EC4">
      <w:pPr>
        <w:rPr>
          <w:noProof/>
          <w:sz w:val="22"/>
          <w:szCs w:val="22"/>
          <w:lang w:val="hu-HU"/>
          <w:rPrChange w:id="12323" w:author="RMPh1-A" w:date="2025-08-12T13:01:00Z" w16du:dateUtc="2025-08-12T11:01:00Z">
            <w:rPr>
              <w:noProof/>
              <w:lang w:val="hu-HU"/>
            </w:rPr>
          </w:rPrChange>
        </w:rPr>
      </w:pPr>
    </w:p>
    <w:p w14:paraId="05C193F5" w14:textId="77777777" w:rsidR="00DA3EC4" w:rsidRPr="00C77F6E" w:rsidRDefault="00DA3EC4" w:rsidP="00DA3EC4">
      <w:pPr>
        <w:rPr>
          <w:noProof/>
          <w:sz w:val="22"/>
          <w:szCs w:val="22"/>
          <w:lang w:val="hu-HU"/>
          <w:rPrChange w:id="12324" w:author="RMPh1-A" w:date="2025-08-12T13:01:00Z" w16du:dateUtc="2025-08-12T11:01:00Z">
            <w:rPr>
              <w:noProof/>
              <w:lang w:val="hu-HU"/>
            </w:rPr>
          </w:rPrChange>
        </w:rPr>
      </w:pPr>
      <w:r w:rsidRPr="00C77F6E">
        <w:rPr>
          <w:noProof/>
          <w:sz w:val="22"/>
          <w:szCs w:val="22"/>
          <w:lang w:val="hu-HU"/>
          <w:rPrChange w:id="12325" w:author="RMPh1-A" w:date="2025-08-12T13:01:00Z" w16du:dateUtc="2025-08-12T11:01:00Z">
            <w:rPr>
              <w:noProof/>
              <w:lang w:val="hu-HU"/>
            </w:rPr>
          </w:rPrChange>
        </w:rPr>
        <w:t>28 filmtabletta</w:t>
      </w:r>
    </w:p>
    <w:p w14:paraId="6E55D85F" w14:textId="77777777" w:rsidR="00DA3EC4" w:rsidRPr="00C77F6E" w:rsidRDefault="00DA3EC4" w:rsidP="00DA3EC4">
      <w:pPr>
        <w:rPr>
          <w:noProof/>
          <w:sz w:val="22"/>
          <w:szCs w:val="22"/>
          <w:highlight w:val="lightGray"/>
          <w:lang w:val="hu-HU" w:eastAsia="en-US"/>
          <w:rPrChange w:id="1232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27" w:author="RMPh1-A" w:date="2025-08-12T13:01:00Z" w16du:dateUtc="2025-08-12T11:01:00Z">
            <w:rPr>
              <w:noProof/>
              <w:highlight w:val="lightGray"/>
              <w:lang w:val="hu-HU" w:eastAsia="en-US"/>
            </w:rPr>
          </w:rPrChange>
        </w:rPr>
        <w:t>56 filmtabletta</w:t>
      </w:r>
    </w:p>
    <w:p w14:paraId="6E5AA174" w14:textId="77777777" w:rsidR="00DA3EC4" w:rsidRPr="00C77F6E" w:rsidRDefault="00DA3EC4" w:rsidP="00DA3EC4">
      <w:pPr>
        <w:rPr>
          <w:noProof/>
          <w:sz w:val="22"/>
          <w:szCs w:val="22"/>
          <w:highlight w:val="lightGray"/>
          <w:lang w:val="hu-HU" w:eastAsia="en-US"/>
          <w:rPrChange w:id="1232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29" w:author="RMPh1-A" w:date="2025-08-12T13:01:00Z" w16du:dateUtc="2025-08-12T11:01:00Z">
            <w:rPr>
              <w:noProof/>
              <w:highlight w:val="lightGray"/>
              <w:lang w:val="hu-HU" w:eastAsia="en-US"/>
            </w:rPr>
          </w:rPrChange>
        </w:rPr>
        <w:t>98 filmtabletta</w:t>
      </w:r>
    </w:p>
    <w:p w14:paraId="25F0E38A" w14:textId="77777777" w:rsidR="00DA3EC4" w:rsidRPr="00C77F6E" w:rsidRDefault="00DA3EC4" w:rsidP="00DA3EC4">
      <w:pPr>
        <w:rPr>
          <w:noProof/>
          <w:sz w:val="22"/>
          <w:szCs w:val="22"/>
          <w:highlight w:val="lightGray"/>
          <w:lang w:val="hu-HU" w:eastAsia="en-US"/>
          <w:rPrChange w:id="12330"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31" w:author="RMPh1-A" w:date="2025-08-12T13:01:00Z" w16du:dateUtc="2025-08-12T11:01:00Z">
            <w:rPr>
              <w:noProof/>
              <w:highlight w:val="lightGray"/>
              <w:lang w:val="hu-HU" w:eastAsia="en-US"/>
            </w:rPr>
          </w:rPrChange>
        </w:rPr>
        <w:t>100 filmtabletta</w:t>
      </w:r>
    </w:p>
    <w:p w14:paraId="2555FD7A" w14:textId="77777777" w:rsidR="00DA3EC4" w:rsidRPr="00C77F6E" w:rsidRDefault="00DA3EC4" w:rsidP="00DA3EC4">
      <w:pPr>
        <w:rPr>
          <w:noProof/>
          <w:sz w:val="22"/>
          <w:szCs w:val="22"/>
          <w:highlight w:val="lightGray"/>
          <w:lang w:val="hu-HU" w:eastAsia="en-US"/>
          <w:rPrChange w:id="1233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33" w:author="RMPh1-A" w:date="2025-08-12T13:01:00Z" w16du:dateUtc="2025-08-12T11:01:00Z">
            <w:rPr>
              <w:noProof/>
              <w:highlight w:val="lightGray"/>
              <w:lang w:val="hu-HU" w:eastAsia="en-US"/>
            </w:rPr>
          </w:rPrChange>
        </w:rPr>
        <w:t>168 filmtabletta</w:t>
      </w:r>
    </w:p>
    <w:p w14:paraId="6EE9EAB6" w14:textId="77777777" w:rsidR="00DA3EC4" w:rsidRPr="00C77F6E" w:rsidRDefault="00DA3EC4" w:rsidP="00DA3EC4">
      <w:pPr>
        <w:rPr>
          <w:noProof/>
          <w:sz w:val="22"/>
          <w:szCs w:val="22"/>
          <w:highlight w:val="lightGray"/>
          <w:lang w:val="hu-HU" w:eastAsia="en-US"/>
          <w:rPrChange w:id="1233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35" w:author="RMPh1-A" w:date="2025-08-12T13:01:00Z" w16du:dateUtc="2025-08-12T11:01:00Z">
            <w:rPr>
              <w:noProof/>
              <w:highlight w:val="lightGray"/>
              <w:lang w:val="hu-HU" w:eastAsia="en-US"/>
            </w:rPr>
          </w:rPrChange>
        </w:rPr>
        <w:t>196 filmtabletta</w:t>
      </w:r>
    </w:p>
    <w:p w14:paraId="1EDE4D91" w14:textId="77777777" w:rsidR="00DA3EC4" w:rsidRPr="00C77F6E" w:rsidRDefault="00DA3EC4" w:rsidP="00DA3EC4">
      <w:pPr>
        <w:rPr>
          <w:noProof/>
          <w:sz w:val="22"/>
          <w:szCs w:val="22"/>
          <w:highlight w:val="lightGray"/>
          <w:lang w:val="hu-HU" w:eastAsia="en-US"/>
          <w:rPrChange w:id="1233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337" w:author="RMPh1-A" w:date="2025-08-12T13:01:00Z" w16du:dateUtc="2025-08-12T11:01:00Z">
            <w:rPr>
              <w:noProof/>
              <w:highlight w:val="lightGray"/>
              <w:lang w:val="hu-HU" w:eastAsia="en-US"/>
            </w:rPr>
          </w:rPrChange>
        </w:rPr>
        <w:t>10 </w:t>
      </w:r>
      <w:r w:rsidRPr="00C77F6E">
        <w:rPr>
          <w:noProof/>
          <w:sz w:val="22"/>
          <w:szCs w:val="22"/>
          <w:highlight w:val="lightGray"/>
          <w:lang w:val="hu-HU"/>
          <w:rPrChange w:id="12338" w:author="RMPh1-A" w:date="2025-08-12T13:01:00Z" w16du:dateUtc="2025-08-12T11:01:00Z">
            <w:rPr>
              <w:noProof/>
              <w:highlight w:val="lightGray"/>
              <w:lang w:val="hu-HU"/>
            </w:rPr>
          </w:rPrChange>
        </w:rPr>
        <w:t>×</w:t>
      </w:r>
      <w:r w:rsidRPr="00C77F6E">
        <w:rPr>
          <w:noProof/>
          <w:sz w:val="22"/>
          <w:szCs w:val="22"/>
          <w:highlight w:val="lightGray"/>
          <w:lang w:val="hu-HU" w:eastAsia="en-US"/>
          <w:rPrChange w:id="12339" w:author="RMPh1-A" w:date="2025-08-12T13:01:00Z" w16du:dateUtc="2025-08-12T11:01:00Z">
            <w:rPr>
              <w:noProof/>
              <w:highlight w:val="lightGray"/>
              <w:lang w:val="hu-HU" w:eastAsia="en-US"/>
            </w:rPr>
          </w:rPrChange>
        </w:rPr>
        <w:t> 1 filmtabletta</w:t>
      </w:r>
    </w:p>
    <w:p w14:paraId="51527A7B" w14:textId="77777777" w:rsidR="00DA3EC4" w:rsidRPr="00C77F6E" w:rsidRDefault="00DA3EC4" w:rsidP="00DA3EC4">
      <w:pPr>
        <w:rPr>
          <w:noProof/>
          <w:sz w:val="22"/>
          <w:szCs w:val="22"/>
          <w:lang w:val="hu-HU"/>
          <w:rPrChange w:id="12340" w:author="RMPh1-A" w:date="2025-08-12T13:01:00Z" w16du:dateUtc="2025-08-12T11:01:00Z">
            <w:rPr>
              <w:noProof/>
              <w:lang w:val="hu-HU"/>
            </w:rPr>
          </w:rPrChange>
        </w:rPr>
      </w:pPr>
      <w:r w:rsidRPr="00C77F6E">
        <w:rPr>
          <w:noProof/>
          <w:sz w:val="22"/>
          <w:szCs w:val="22"/>
          <w:highlight w:val="lightGray"/>
          <w:lang w:val="hu-HU" w:eastAsia="en-US"/>
          <w:rPrChange w:id="12341" w:author="RMPh1-A" w:date="2025-08-12T13:01:00Z" w16du:dateUtc="2025-08-12T11:01:00Z">
            <w:rPr>
              <w:noProof/>
              <w:highlight w:val="lightGray"/>
              <w:lang w:val="hu-HU" w:eastAsia="en-US"/>
            </w:rPr>
          </w:rPrChange>
        </w:rPr>
        <w:t>100 </w:t>
      </w:r>
      <w:r w:rsidRPr="00C77F6E">
        <w:rPr>
          <w:noProof/>
          <w:sz w:val="22"/>
          <w:szCs w:val="22"/>
          <w:highlight w:val="lightGray"/>
          <w:lang w:val="hu-HU"/>
          <w:rPrChange w:id="12342" w:author="RMPh1-A" w:date="2025-08-12T13:01:00Z" w16du:dateUtc="2025-08-12T11:01:00Z">
            <w:rPr>
              <w:noProof/>
              <w:highlight w:val="lightGray"/>
              <w:lang w:val="hu-HU"/>
            </w:rPr>
          </w:rPrChange>
        </w:rPr>
        <w:t>×</w:t>
      </w:r>
      <w:r w:rsidRPr="00C77F6E">
        <w:rPr>
          <w:noProof/>
          <w:sz w:val="22"/>
          <w:szCs w:val="22"/>
          <w:highlight w:val="lightGray"/>
          <w:lang w:val="hu-HU" w:eastAsia="en-US"/>
          <w:rPrChange w:id="12343" w:author="RMPh1-A" w:date="2025-08-12T13:01:00Z" w16du:dateUtc="2025-08-12T11:01:00Z">
            <w:rPr>
              <w:noProof/>
              <w:highlight w:val="lightGray"/>
              <w:lang w:val="hu-HU" w:eastAsia="en-US"/>
            </w:rPr>
          </w:rPrChange>
        </w:rPr>
        <w:t> 1 filmtabletta</w:t>
      </w:r>
    </w:p>
    <w:p w14:paraId="6431B379" w14:textId="77777777" w:rsidR="00DA3EC4" w:rsidRPr="00C77F6E" w:rsidRDefault="00DA3EC4" w:rsidP="00DA3EC4">
      <w:pPr>
        <w:rPr>
          <w:noProof/>
          <w:sz w:val="22"/>
          <w:szCs w:val="22"/>
          <w:lang w:val="hu-HU"/>
          <w:rPrChange w:id="12344" w:author="RMPh1-A" w:date="2025-08-12T13:01:00Z" w16du:dateUtc="2025-08-12T11:01:00Z">
            <w:rPr>
              <w:noProof/>
              <w:lang w:val="hu-HU"/>
            </w:rPr>
          </w:rPrChange>
        </w:rPr>
      </w:pPr>
    </w:p>
    <w:p w14:paraId="61BF0D49" w14:textId="77777777" w:rsidR="00DA3EC4" w:rsidRPr="00C77F6E" w:rsidRDefault="00DA3EC4" w:rsidP="00DA3EC4">
      <w:pPr>
        <w:rPr>
          <w:noProof/>
          <w:sz w:val="22"/>
          <w:szCs w:val="22"/>
          <w:lang w:val="hu-HU"/>
          <w:rPrChange w:id="12345" w:author="RMPh1-A" w:date="2025-08-12T13:01:00Z" w16du:dateUtc="2025-08-12T11:01:00Z">
            <w:rPr>
              <w:noProof/>
              <w:lang w:val="hu-HU"/>
            </w:rPr>
          </w:rPrChange>
        </w:rPr>
      </w:pPr>
    </w:p>
    <w:p w14:paraId="796D8BA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46" w:author="RMPh1-A" w:date="2025-08-12T13:01:00Z" w16du:dateUtc="2025-08-12T11:01:00Z">
            <w:rPr>
              <w:noProof/>
              <w:lang w:val="hu-HU"/>
            </w:rPr>
          </w:rPrChange>
        </w:rPr>
      </w:pPr>
      <w:r w:rsidRPr="00C77F6E">
        <w:rPr>
          <w:b/>
          <w:bCs/>
          <w:noProof/>
          <w:sz w:val="22"/>
          <w:szCs w:val="22"/>
          <w:lang w:val="hu-HU"/>
          <w:rPrChange w:id="12347" w:author="RMPh1-A" w:date="2025-08-12T13:01:00Z" w16du:dateUtc="2025-08-12T11:01:00Z">
            <w:rPr>
              <w:b/>
              <w:bCs/>
              <w:noProof/>
              <w:lang w:val="hu-HU"/>
            </w:rPr>
          </w:rPrChange>
        </w:rPr>
        <w:t>5.</w:t>
      </w:r>
      <w:r w:rsidRPr="00C77F6E">
        <w:rPr>
          <w:b/>
          <w:bCs/>
          <w:noProof/>
          <w:sz w:val="22"/>
          <w:szCs w:val="22"/>
          <w:lang w:val="hu-HU"/>
          <w:rPrChange w:id="12348" w:author="RMPh1-A" w:date="2025-08-12T13:01:00Z" w16du:dateUtc="2025-08-12T11:01:00Z">
            <w:rPr>
              <w:b/>
              <w:bCs/>
              <w:noProof/>
              <w:lang w:val="hu-HU"/>
            </w:rPr>
          </w:rPrChange>
        </w:rPr>
        <w:tab/>
        <w:t>AZ ALKALMAZÁSSAL KAPCSOLATOS TUDNIVALÓK ÉS AZ ALKALMAZÁS MÓDJA(I)</w:t>
      </w:r>
    </w:p>
    <w:p w14:paraId="7A9443BC" w14:textId="77777777" w:rsidR="00DA3EC4" w:rsidRPr="00C77F6E" w:rsidRDefault="00DA3EC4" w:rsidP="00DA3EC4">
      <w:pPr>
        <w:rPr>
          <w:noProof/>
          <w:sz w:val="22"/>
          <w:szCs w:val="22"/>
          <w:lang w:val="hu-HU"/>
          <w:rPrChange w:id="12349" w:author="RMPh1-A" w:date="2025-08-12T13:01:00Z" w16du:dateUtc="2025-08-12T11:01:00Z">
            <w:rPr>
              <w:noProof/>
              <w:lang w:val="hu-HU"/>
            </w:rPr>
          </w:rPrChange>
        </w:rPr>
      </w:pPr>
    </w:p>
    <w:p w14:paraId="24F7860C" w14:textId="77777777" w:rsidR="00DA3EC4" w:rsidRPr="00C77F6E" w:rsidRDefault="00DA3EC4" w:rsidP="00DA3EC4">
      <w:pPr>
        <w:rPr>
          <w:noProof/>
          <w:sz w:val="22"/>
          <w:szCs w:val="22"/>
          <w:lang w:val="hu-HU"/>
          <w:rPrChange w:id="12350" w:author="RMPh1-A" w:date="2025-08-12T13:01:00Z" w16du:dateUtc="2025-08-12T11:01:00Z">
            <w:rPr>
              <w:noProof/>
              <w:lang w:val="hu-HU"/>
            </w:rPr>
          </w:rPrChange>
        </w:rPr>
      </w:pPr>
      <w:r w:rsidRPr="00C77F6E">
        <w:rPr>
          <w:noProof/>
          <w:sz w:val="22"/>
          <w:szCs w:val="22"/>
          <w:lang w:val="hu-HU"/>
          <w:rPrChange w:id="12351" w:author="RMPh1-A" w:date="2025-08-12T13:01:00Z" w16du:dateUtc="2025-08-12T11:01:00Z">
            <w:rPr>
              <w:noProof/>
              <w:lang w:val="hu-HU"/>
            </w:rPr>
          </w:rPrChange>
        </w:rPr>
        <w:t>Használat előtt olvassa el a mellékelt betegtájékoztatót!</w:t>
      </w:r>
    </w:p>
    <w:p w14:paraId="46DE52D9" w14:textId="77777777" w:rsidR="00DA3EC4" w:rsidRPr="00C77F6E" w:rsidRDefault="00DA3EC4" w:rsidP="00DA3EC4">
      <w:pPr>
        <w:rPr>
          <w:noProof/>
          <w:sz w:val="22"/>
          <w:szCs w:val="22"/>
          <w:lang w:val="hu-HU"/>
          <w:rPrChange w:id="12352" w:author="RMPh1-A" w:date="2025-08-12T13:01:00Z" w16du:dateUtc="2025-08-12T11:01:00Z">
            <w:rPr>
              <w:noProof/>
              <w:lang w:val="hu-HU"/>
            </w:rPr>
          </w:rPrChange>
        </w:rPr>
      </w:pPr>
      <w:r w:rsidRPr="00C77F6E">
        <w:rPr>
          <w:noProof/>
          <w:sz w:val="22"/>
          <w:szCs w:val="22"/>
          <w:lang w:val="hu-HU"/>
          <w:rPrChange w:id="12353" w:author="RMPh1-A" w:date="2025-08-12T13:01:00Z" w16du:dateUtc="2025-08-12T11:01:00Z">
            <w:rPr>
              <w:noProof/>
              <w:lang w:val="hu-HU"/>
            </w:rPr>
          </w:rPrChange>
        </w:rPr>
        <w:t>Szájon át történő alkalmazás.</w:t>
      </w:r>
    </w:p>
    <w:p w14:paraId="5A1D3C87" w14:textId="77777777" w:rsidR="00DA3EC4" w:rsidRPr="00C77F6E" w:rsidRDefault="00DA3EC4" w:rsidP="00DA3EC4">
      <w:pPr>
        <w:rPr>
          <w:noProof/>
          <w:sz w:val="22"/>
          <w:szCs w:val="22"/>
          <w:lang w:val="hu-HU"/>
          <w:rPrChange w:id="12354" w:author="RMPh1-A" w:date="2025-08-12T13:01:00Z" w16du:dateUtc="2025-08-12T11:01:00Z">
            <w:rPr>
              <w:noProof/>
              <w:lang w:val="hu-HU"/>
            </w:rPr>
          </w:rPrChange>
        </w:rPr>
      </w:pPr>
    </w:p>
    <w:p w14:paraId="2EA7DDE3" w14:textId="77777777" w:rsidR="00DA3EC4" w:rsidRPr="00C77F6E" w:rsidRDefault="00DA3EC4" w:rsidP="00DA3EC4">
      <w:pPr>
        <w:rPr>
          <w:noProof/>
          <w:sz w:val="22"/>
          <w:szCs w:val="22"/>
          <w:lang w:val="hu-HU"/>
          <w:rPrChange w:id="12355" w:author="RMPh1-A" w:date="2025-08-12T13:01:00Z" w16du:dateUtc="2025-08-12T11:01:00Z">
            <w:rPr>
              <w:noProof/>
              <w:lang w:val="hu-HU"/>
            </w:rPr>
          </w:rPrChange>
        </w:rPr>
      </w:pPr>
    </w:p>
    <w:p w14:paraId="78F814F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56" w:author="RMPh1-A" w:date="2025-08-12T13:01:00Z" w16du:dateUtc="2025-08-12T11:01:00Z">
            <w:rPr>
              <w:noProof/>
              <w:lang w:val="hu-HU"/>
            </w:rPr>
          </w:rPrChange>
        </w:rPr>
      </w:pPr>
      <w:r w:rsidRPr="00C77F6E">
        <w:rPr>
          <w:b/>
          <w:bCs/>
          <w:noProof/>
          <w:sz w:val="22"/>
          <w:szCs w:val="22"/>
          <w:lang w:val="hu-HU"/>
          <w:rPrChange w:id="12357" w:author="RMPh1-A" w:date="2025-08-12T13:01:00Z" w16du:dateUtc="2025-08-12T11:01:00Z">
            <w:rPr>
              <w:b/>
              <w:bCs/>
              <w:noProof/>
              <w:lang w:val="hu-HU"/>
            </w:rPr>
          </w:rPrChange>
        </w:rPr>
        <w:t>6.</w:t>
      </w:r>
      <w:r w:rsidRPr="00C77F6E">
        <w:rPr>
          <w:b/>
          <w:bCs/>
          <w:noProof/>
          <w:sz w:val="22"/>
          <w:szCs w:val="22"/>
          <w:lang w:val="hu-HU"/>
          <w:rPrChange w:id="12358" w:author="RMPh1-A" w:date="2025-08-12T13:01:00Z" w16du:dateUtc="2025-08-12T11:01:00Z">
            <w:rPr>
              <w:b/>
              <w:bCs/>
              <w:noProof/>
              <w:lang w:val="hu-HU"/>
            </w:rPr>
          </w:rPrChange>
        </w:rPr>
        <w:tab/>
        <w:t>KÜLÖN FIGYELMEZTETÉS, MELY SZERINT A GYÓGYSZERT GYERMEKEKTŐL ELZÁRVA KELL TARTANI</w:t>
      </w:r>
    </w:p>
    <w:p w14:paraId="60486CB1" w14:textId="77777777" w:rsidR="00DA3EC4" w:rsidRPr="00C77F6E" w:rsidRDefault="00DA3EC4" w:rsidP="00DA3EC4">
      <w:pPr>
        <w:rPr>
          <w:noProof/>
          <w:sz w:val="22"/>
          <w:szCs w:val="22"/>
          <w:lang w:val="hu-HU"/>
          <w:rPrChange w:id="12359" w:author="RMPh1-A" w:date="2025-08-12T13:01:00Z" w16du:dateUtc="2025-08-12T11:01:00Z">
            <w:rPr>
              <w:noProof/>
              <w:lang w:val="hu-HU"/>
            </w:rPr>
          </w:rPrChange>
        </w:rPr>
      </w:pPr>
    </w:p>
    <w:p w14:paraId="557EA7FA" w14:textId="77777777" w:rsidR="00DA3EC4" w:rsidRPr="00C77F6E" w:rsidRDefault="00DA3EC4" w:rsidP="00DA3EC4">
      <w:pPr>
        <w:rPr>
          <w:noProof/>
          <w:sz w:val="22"/>
          <w:szCs w:val="22"/>
          <w:lang w:val="hu-HU"/>
          <w:rPrChange w:id="12360" w:author="RMPh1-A" w:date="2025-08-12T13:01:00Z" w16du:dateUtc="2025-08-12T11:01:00Z">
            <w:rPr>
              <w:noProof/>
              <w:lang w:val="hu-HU"/>
            </w:rPr>
          </w:rPrChange>
        </w:rPr>
      </w:pPr>
      <w:r w:rsidRPr="00C77F6E">
        <w:rPr>
          <w:noProof/>
          <w:sz w:val="22"/>
          <w:szCs w:val="22"/>
          <w:lang w:val="hu-HU"/>
          <w:rPrChange w:id="12361" w:author="RMPh1-A" w:date="2025-08-12T13:01:00Z" w16du:dateUtc="2025-08-12T11:01:00Z">
            <w:rPr>
              <w:noProof/>
              <w:lang w:val="hu-HU"/>
            </w:rPr>
          </w:rPrChange>
        </w:rPr>
        <w:t>A gyógyszer gyermekektől elzárva tartandó!</w:t>
      </w:r>
    </w:p>
    <w:p w14:paraId="76FF0E50" w14:textId="77777777" w:rsidR="00DA3EC4" w:rsidRPr="00C77F6E" w:rsidRDefault="00DA3EC4" w:rsidP="00DA3EC4">
      <w:pPr>
        <w:rPr>
          <w:noProof/>
          <w:sz w:val="22"/>
          <w:szCs w:val="22"/>
          <w:lang w:val="hu-HU"/>
          <w:rPrChange w:id="12362" w:author="RMPh1-A" w:date="2025-08-12T13:01:00Z" w16du:dateUtc="2025-08-12T11:01:00Z">
            <w:rPr>
              <w:noProof/>
              <w:lang w:val="hu-HU"/>
            </w:rPr>
          </w:rPrChange>
        </w:rPr>
      </w:pPr>
    </w:p>
    <w:p w14:paraId="31D513DE" w14:textId="77777777" w:rsidR="00DA3EC4" w:rsidRPr="00C77F6E" w:rsidRDefault="00DA3EC4" w:rsidP="00DA3EC4">
      <w:pPr>
        <w:rPr>
          <w:noProof/>
          <w:sz w:val="22"/>
          <w:szCs w:val="22"/>
          <w:lang w:val="hu-HU"/>
          <w:rPrChange w:id="12363" w:author="RMPh1-A" w:date="2025-08-12T13:01:00Z" w16du:dateUtc="2025-08-12T11:01:00Z">
            <w:rPr>
              <w:noProof/>
              <w:lang w:val="hu-HU"/>
            </w:rPr>
          </w:rPrChange>
        </w:rPr>
      </w:pPr>
    </w:p>
    <w:p w14:paraId="5667E86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64" w:author="RMPh1-A" w:date="2025-08-12T13:01:00Z" w16du:dateUtc="2025-08-12T11:01:00Z">
            <w:rPr>
              <w:noProof/>
              <w:lang w:val="hu-HU"/>
            </w:rPr>
          </w:rPrChange>
        </w:rPr>
      </w:pPr>
      <w:r w:rsidRPr="00C77F6E">
        <w:rPr>
          <w:b/>
          <w:bCs/>
          <w:noProof/>
          <w:sz w:val="22"/>
          <w:szCs w:val="22"/>
          <w:lang w:val="hu-HU"/>
          <w:rPrChange w:id="12365" w:author="RMPh1-A" w:date="2025-08-12T13:01:00Z" w16du:dateUtc="2025-08-12T11:01:00Z">
            <w:rPr>
              <w:b/>
              <w:bCs/>
              <w:noProof/>
              <w:lang w:val="hu-HU"/>
            </w:rPr>
          </w:rPrChange>
        </w:rPr>
        <w:t>7.</w:t>
      </w:r>
      <w:r w:rsidRPr="00C77F6E">
        <w:rPr>
          <w:b/>
          <w:bCs/>
          <w:noProof/>
          <w:sz w:val="22"/>
          <w:szCs w:val="22"/>
          <w:lang w:val="hu-HU"/>
          <w:rPrChange w:id="12366" w:author="RMPh1-A" w:date="2025-08-12T13:01:00Z" w16du:dateUtc="2025-08-12T11:01:00Z">
            <w:rPr>
              <w:b/>
              <w:bCs/>
              <w:noProof/>
              <w:lang w:val="hu-HU"/>
            </w:rPr>
          </w:rPrChange>
        </w:rPr>
        <w:tab/>
        <w:t>TOVÁBBI FIGYELMEZTETÉS(EK), AMENNYIBEN SZÜKSÉGES</w:t>
      </w:r>
    </w:p>
    <w:p w14:paraId="6B4C1042" w14:textId="77777777" w:rsidR="00DA3EC4" w:rsidRPr="00C77F6E" w:rsidRDefault="00DA3EC4" w:rsidP="00DA3EC4">
      <w:pPr>
        <w:rPr>
          <w:noProof/>
          <w:sz w:val="22"/>
          <w:szCs w:val="22"/>
          <w:lang w:val="hu-HU"/>
          <w:rPrChange w:id="12367" w:author="RMPh1-A" w:date="2025-08-12T13:01:00Z" w16du:dateUtc="2025-08-12T11:01:00Z">
            <w:rPr>
              <w:noProof/>
              <w:lang w:val="hu-HU"/>
            </w:rPr>
          </w:rPrChange>
        </w:rPr>
      </w:pPr>
    </w:p>
    <w:p w14:paraId="6018A770" w14:textId="77777777" w:rsidR="00DA3EC4" w:rsidRPr="00C77F6E" w:rsidRDefault="00DA3EC4" w:rsidP="00DA3EC4">
      <w:pPr>
        <w:rPr>
          <w:noProof/>
          <w:sz w:val="22"/>
          <w:szCs w:val="22"/>
          <w:lang w:val="hu-HU"/>
          <w:rPrChange w:id="12368" w:author="RMPh1-A" w:date="2025-08-12T13:01:00Z" w16du:dateUtc="2025-08-12T11:01:00Z">
            <w:rPr>
              <w:noProof/>
              <w:lang w:val="hu-HU"/>
            </w:rPr>
          </w:rPrChange>
        </w:rPr>
      </w:pPr>
    </w:p>
    <w:p w14:paraId="2CDC7072" w14:textId="77777777" w:rsidR="00DA3EC4" w:rsidRPr="00C77F6E" w:rsidRDefault="00DA3EC4" w:rsidP="00DA3EC4">
      <w:pPr>
        <w:keepNext/>
        <w:keepLines/>
        <w:pBdr>
          <w:top w:val="single" w:sz="4" w:space="1" w:color="auto"/>
          <w:left w:val="single" w:sz="4" w:space="4" w:color="auto"/>
          <w:bottom w:val="single" w:sz="4" w:space="1" w:color="auto"/>
          <w:right w:val="single" w:sz="4" w:space="4" w:color="auto"/>
        </w:pBdr>
        <w:ind w:left="567" w:hanging="567"/>
        <w:rPr>
          <w:noProof/>
          <w:sz w:val="22"/>
          <w:szCs w:val="22"/>
          <w:lang w:val="hu-HU"/>
          <w:rPrChange w:id="12369" w:author="RMPh1-A" w:date="2025-08-12T13:01:00Z" w16du:dateUtc="2025-08-12T11:01:00Z">
            <w:rPr>
              <w:noProof/>
              <w:lang w:val="hu-HU"/>
            </w:rPr>
          </w:rPrChange>
        </w:rPr>
      </w:pPr>
      <w:r w:rsidRPr="00C77F6E">
        <w:rPr>
          <w:b/>
          <w:bCs/>
          <w:noProof/>
          <w:sz w:val="22"/>
          <w:szCs w:val="22"/>
          <w:lang w:val="hu-HU"/>
          <w:rPrChange w:id="12370" w:author="RMPh1-A" w:date="2025-08-12T13:01:00Z" w16du:dateUtc="2025-08-12T11:01:00Z">
            <w:rPr>
              <w:b/>
              <w:bCs/>
              <w:noProof/>
              <w:lang w:val="hu-HU"/>
            </w:rPr>
          </w:rPrChange>
        </w:rPr>
        <w:t>8.</w:t>
      </w:r>
      <w:r w:rsidRPr="00C77F6E">
        <w:rPr>
          <w:b/>
          <w:bCs/>
          <w:noProof/>
          <w:sz w:val="22"/>
          <w:szCs w:val="22"/>
          <w:lang w:val="hu-HU"/>
          <w:rPrChange w:id="12371" w:author="RMPh1-A" w:date="2025-08-12T13:01:00Z" w16du:dateUtc="2025-08-12T11:01:00Z">
            <w:rPr>
              <w:b/>
              <w:bCs/>
              <w:noProof/>
              <w:lang w:val="hu-HU"/>
            </w:rPr>
          </w:rPrChange>
        </w:rPr>
        <w:tab/>
        <w:t>LEJÁRATI IDŐ</w:t>
      </w:r>
    </w:p>
    <w:p w14:paraId="1FD28974" w14:textId="77777777" w:rsidR="00DA3EC4" w:rsidRPr="00C77F6E" w:rsidRDefault="00DA3EC4" w:rsidP="00DA3EC4">
      <w:pPr>
        <w:keepNext/>
        <w:keepLines/>
        <w:rPr>
          <w:noProof/>
          <w:sz w:val="22"/>
          <w:szCs w:val="22"/>
          <w:lang w:val="hu-HU"/>
          <w:rPrChange w:id="12372" w:author="RMPh1-A" w:date="2025-08-12T13:01:00Z" w16du:dateUtc="2025-08-12T11:01:00Z">
            <w:rPr>
              <w:noProof/>
              <w:lang w:val="hu-HU"/>
            </w:rPr>
          </w:rPrChange>
        </w:rPr>
      </w:pPr>
    </w:p>
    <w:p w14:paraId="6AEFD7EB" w14:textId="77777777" w:rsidR="00DA3EC4" w:rsidRPr="00C77F6E" w:rsidRDefault="00DA3EC4" w:rsidP="00DA3EC4">
      <w:pPr>
        <w:pStyle w:val="Default"/>
        <w:keepNext/>
        <w:keepLines/>
        <w:rPr>
          <w:noProof/>
          <w:color w:val="auto"/>
          <w:sz w:val="22"/>
          <w:szCs w:val="22"/>
          <w:lang w:val="hu-HU"/>
        </w:rPr>
      </w:pPr>
      <w:r w:rsidRPr="00C77F6E">
        <w:rPr>
          <w:noProof/>
          <w:color w:val="auto"/>
          <w:sz w:val="22"/>
          <w:szCs w:val="22"/>
          <w:lang w:val="hu-HU"/>
        </w:rPr>
        <w:t>EXP</w:t>
      </w:r>
    </w:p>
    <w:p w14:paraId="0E3B35BB" w14:textId="77777777" w:rsidR="00DA3EC4" w:rsidRPr="00C77F6E" w:rsidRDefault="00DA3EC4" w:rsidP="00DA3EC4">
      <w:pPr>
        <w:rPr>
          <w:noProof/>
          <w:sz w:val="22"/>
          <w:szCs w:val="22"/>
          <w:lang w:val="hu-HU"/>
          <w:rPrChange w:id="12373" w:author="RMPh1-A" w:date="2025-08-12T13:01:00Z" w16du:dateUtc="2025-08-12T11:01:00Z">
            <w:rPr>
              <w:noProof/>
              <w:lang w:val="hu-HU"/>
            </w:rPr>
          </w:rPrChange>
        </w:rPr>
      </w:pPr>
    </w:p>
    <w:p w14:paraId="1088F505" w14:textId="77777777" w:rsidR="00DA3EC4" w:rsidRPr="00C77F6E" w:rsidRDefault="00DA3EC4" w:rsidP="00DA3EC4">
      <w:pPr>
        <w:rPr>
          <w:noProof/>
          <w:sz w:val="22"/>
          <w:szCs w:val="22"/>
          <w:lang w:val="hu-HU"/>
          <w:rPrChange w:id="12374" w:author="RMPh1-A" w:date="2025-08-12T13:01:00Z" w16du:dateUtc="2025-08-12T11:01:00Z">
            <w:rPr>
              <w:noProof/>
              <w:lang w:val="hu-HU"/>
            </w:rPr>
          </w:rPrChange>
        </w:rPr>
      </w:pPr>
    </w:p>
    <w:p w14:paraId="712C6920"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375" w:author="RMPh1-A" w:date="2025-08-12T13:01:00Z" w16du:dateUtc="2025-08-12T11:01:00Z">
            <w:rPr>
              <w:noProof/>
              <w:lang w:val="hu-HU"/>
            </w:rPr>
          </w:rPrChange>
        </w:rPr>
      </w:pPr>
      <w:r w:rsidRPr="00C77F6E">
        <w:rPr>
          <w:b/>
          <w:bCs/>
          <w:noProof/>
          <w:sz w:val="22"/>
          <w:szCs w:val="22"/>
          <w:lang w:val="hu-HU"/>
          <w:rPrChange w:id="12376" w:author="RMPh1-A" w:date="2025-08-12T13:01:00Z" w16du:dateUtc="2025-08-12T11:01:00Z">
            <w:rPr>
              <w:b/>
              <w:bCs/>
              <w:noProof/>
              <w:lang w:val="hu-HU"/>
            </w:rPr>
          </w:rPrChange>
        </w:rPr>
        <w:t>9.</w:t>
      </w:r>
      <w:r w:rsidRPr="00C77F6E">
        <w:rPr>
          <w:b/>
          <w:bCs/>
          <w:noProof/>
          <w:sz w:val="22"/>
          <w:szCs w:val="22"/>
          <w:lang w:val="hu-HU"/>
          <w:rPrChange w:id="12377" w:author="RMPh1-A" w:date="2025-08-12T13:01:00Z" w16du:dateUtc="2025-08-12T11:01:00Z">
            <w:rPr>
              <w:b/>
              <w:bCs/>
              <w:noProof/>
              <w:lang w:val="hu-HU"/>
            </w:rPr>
          </w:rPrChange>
        </w:rPr>
        <w:tab/>
        <w:t>KÜLÖNLEGES TÁROLÁSI ELŐÍRÁSOK</w:t>
      </w:r>
    </w:p>
    <w:p w14:paraId="4FC9E630" w14:textId="77777777" w:rsidR="00DA3EC4" w:rsidRPr="00C77F6E" w:rsidRDefault="00DA3EC4" w:rsidP="00DA3EC4">
      <w:pPr>
        <w:rPr>
          <w:noProof/>
          <w:sz w:val="22"/>
          <w:szCs w:val="22"/>
          <w:lang w:val="hu-HU"/>
          <w:rPrChange w:id="12378" w:author="RMPh1-A" w:date="2025-08-12T13:01:00Z" w16du:dateUtc="2025-08-12T11:01:00Z">
            <w:rPr>
              <w:noProof/>
              <w:lang w:val="hu-HU"/>
            </w:rPr>
          </w:rPrChange>
        </w:rPr>
      </w:pPr>
    </w:p>
    <w:p w14:paraId="0F909921" w14:textId="77777777" w:rsidR="00DA3EC4" w:rsidRPr="00C77F6E" w:rsidRDefault="00DA3EC4" w:rsidP="00DA3EC4">
      <w:pPr>
        <w:ind w:left="567" w:hanging="567"/>
        <w:rPr>
          <w:noProof/>
          <w:sz w:val="22"/>
          <w:szCs w:val="22"/>
          <w:lang w:val="hu-HU"/>
          <w:rPrChange w:id="12379" w:author="RMPh1-A" w:date="2025-08-12T13:01:00Z" w16du:dateUtc="2025-08-12T11:01:00Z">
            <w:rPr>
              <w:noProof/>
              <w:lang w:val="hu-HU"/>
            </w:rPr>
          </w:rPrChange>
        </w:rPr>
      </w:pPr>
    </w:p>
    <w:p w14:paraId="394F4AB9"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380" w:author="RMPh1-A" w:date="2025-08-12T13:01:00Z" w16du:dateUtc="2025-08-12T11:01:00Z">
            <w:rPr>
              <w:b/>
              <w:bCs/>
              <w:noProof/>
              <w:lang w:val="hu-HU"/>
            </w:rPr>
          </w:rPrChange>
        </w:rPr>
      </w:pPr>
      <w:r w:rsidRPr="00C77F6E">
        <w:rPr>
          <w:b/>
          <w:bCs/>
          <w:noProof/>
          <w:sz w:val="22"/>
          <w:szCs w:val="22"/>
          <w:lang w:val="hu-HU"/>
          <w:rPrChange w:id="12381" w:author="RMPh1-A" w:date="2025-08-12T13:01:00Z" w16du:dateUtc="2025-08-12T11:01:00Z">
            <w:rPr>
              <w:b/>
              <w:bCs/>
              <w:noProof/>
              <w:lang w:val="hu-HU"/>
            </w:rPr>
          </w:rPrChange>
        </w:rPr>
        <w:t>10.</w:t>
      </w:r>
      <w:r w:rsidRPr="00C77F6E">
        <w:rPr>
          <w:b/>
          <w:bCs/>
          <w:noProof/>
          <w:sz w:val="22"/>
          <w:szCs w:val="22"/>
          <w:lang w:val="hu-HU"/>
          <w:rPrChange w:id="12382"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31F27CD7" w14:textId="77777777" w:rsidR="00DA3EC4" w:rsidRPr="00C77F6E" w:rsidRDefault="00DA3EC4" w:rsidP="00DA3EC4">
      <w:pPr>
        <w:rPr>
          <w:noProof/>
          <w:sz w:val="22"/>
          <w:szCs w:val="22"/>
          <w:lang w:val="hu-HU"/>
          <w:rPrChange w:id="12383" w:author="RMPh1-A" w:date="2025-08-12T13:01:00Z" w16du:dateUtc="2025-08-12T11:01:00Z">
            <w:rPr>
              <w:noProof/>
              <w:lang w:val="hu-HU"/>
            </w:rPr>
          </w:rPrChange>
        </w:rPr>
      </w:pPr>
    </w:p>
    <w:p w14:paraId="3EAC1195" w14:textId="77777777" w:rsidR="00DA3EC4" w:rsidRPr="00C77F6E" w:rsidRDefault="00DA3EC4" w:rsidP="00DA3EC4">
      <w:pPr>
        <w:rPr>
          <w:noProof/>
          <w:sz w:val="22"/>
          <w:szCs w:val="22"/>
          <w:lang w:val="hu-HU"/>
          <w:rPrChange w:id="12384" w:author="RMPh1-A" w:date="2025-08-12T13:01:00Z" w16du:dateUtc="2025-08-12T11:01:00Z">
            <w:rPr>
              <w:noProof/>
              <w:lang w:val="hu-HU"/>
            </w:rPr>
          </w:rPrChange>
        </w:rPr>
      </w:pPr>
    </w:p>
    <w:p w14:paraId="6A2B53EC"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385" w:author="RMPh1-A" w:date="2025-08-12T13:01:00Z" w16du:dateUtc="2025-08-12T11:01:00Z">
            <w:rPr>
              <w:b/>
              <w:bCs/>
              <w:noProof/>
              <w:lang w:val="hu-HU"/>
            </w:rPr>
          </w:rPrChange>
        </w:rPr>
      </w:pPr>
      <w:r w:rsidRPr="00C77F6E">
        <w:rPr>
          <w:b/>
          <w:bCs/>
          <w:noProof/>
          <w:sz w:val="22"/>
          <w:szCs w:val="22"/>
          <w:lang w:val="hu-HU"/>
          <w:rPrChange w:id="12386" w:author="RMPh1-A" w:date="2025-08-12T13:01:00Z" w16du:dateUtc="2025-08-12T11:01:00Z">
            <w:rPr>
              <w:b/>
              <w:bCs/>
              <w:noProof/>
              <w:lang w:val="hu-HU"/>
            </w:rPr>
          </w:rPrChange>
        </w:rPr>
        <w:t>11.</w:t>
      </w:r>
      <w:r w:rsidRPr="00C77F6E">
        <w:rPr>
          <w:b/>
          <w:bCs/>
          <w:noProof/>
          <w:sz w:val="22"/>
          <w:szCs w:val="22"/>
          <w:lang w:val="hu-HU"/>
          <w:rPrChange w:id="12387" w:author="RMPh1-A" w:date="2025-08-12T13:01:00Z" w16du:dateUtc="2025-08-12T11:01:00Z">
            <w:rPr>
              <w:b/>
              <w:bCs/>
              <w:noProof/>
              <w:lang w:val="hu-HU"/>
            </w:rPr>
          </w:rPrChange>
        </w:rPr>
        <w:tab/>
        <w:t>A FORGALOMBA HOZATALI ENGEDÉLY JOGOSULTJÁNAK NEVE ÉS CÍME</w:t>
      </w:r>
    </w:p>
    <w:p w14:paraId="1B3F79ED" w14:textId="77777777" w:rsidR="00DA3EC4" w:rsidRPr="00C77F6E" w:rsidRDefault="00DA3EC4" w:rsidP="00DA3EC4">
      <w:pPr>
        <w:rPr>
          <w:noProof/>
          <w:sz w:val="22"/>
          <w:szCs w:val="22"/>
          <w:lang w:val="hu-HU"/>
          <w:rPrChange w:id="12388" w:author="RMPh1-A" w:date="2025-08-12T13:01:00Z" w16du:dateUtc="2025-08-12T11:01:00Z">
            <w:rPr>
              <w:noProof/>
              <w:lang w:val="hu-HU"/>
            </w:rPr>
          </w:rPrChange>
        </w:rPr>
      </w:pPr>
    </w:p>
    <w:p w14:paraId="6D352FDE" w14:textId="77777777" w:rsidR="00DA3EC4" w:rsidRPr="00C77F6E" w:rsidRDefault="00DA3EC4" w:rsidP="00DA3EC4">
      <w:pPr>
        <w:rPr>
          <w:sz w:val="22"/>
          <w:szCs w:val="22"/>
          <w:lang w:val="hu-HU"/>
          <w:rPrChange w:id="12389" w:author="RMPh1-A" w:date="2025-08-12T13:01:00Z" w16du:dateUtc="2025-08-12T11:01:00Z">
            <w:rPr>
              <w:lang w:val="hu-HU"/>
            </w:rPr>
          </w:rPrChange>
        </w:rPr>
      </w:pPr>
      <w:r w:rsidRPr="00C77F6E">
        <w:rPr>
          <w:sz w:val="22"/>
          <w:szCs w:val="22"/>
          <w:lang w:val="hu-HU"/>
          <w:rPrChange w:id="12390" w:author="RMPh1-A" w:date="2025-08-12T13:01:00Z" w16du:dateUtc="2025-08-12T11:01:00Z">
            <w:rPr>
              <w:lang w:val="hu-HU"/>
            </w:rPr>
          </w:rPrChange>
        </w:rPr>
        <w:t>Accord Healthcare S.L.U.</w:t>
      </w:r>
    </w:p>
    <w:p w14:paraId="2C7A4F63" w14:textId="77777777" w:rsidR="00DA3EC4" w:rsidRPr="00C77F6E" w:rsidRDefault="00DA3EC4" w:rsidP="00DA3EC4">
      <w:pPr>
        <w:rPr>
          <w:sz w:val="22"/>
          <w:szCs w:val="22"/>
          <w:lang w:val="hu-HU"/>
          <w:rPrChange w:id="12391" w:author="RMPh1-A" w:date="2025-08-12T13:01:00Z" w16du:dateUtc="2025-08-12T11:01:00Z">
            <w:rPr>
              <w:lang w:val="hu-HU"/>
            </w:rPr>
          </w:rPrChange>
        </w:rPr>
      </w:pPr>
      <w:r w:rsidRPr="00C77F6E">
        <w:rPr>
          <w:sz w:val="22"/>
          <w:szCs w:val="22"/>
          <w:lang w:val="hu-HU"/>
          <w:rPrChange w:id="12392" w:author="RMPh1-A" w:date="2025-08-12T13:01:00Z" w16du:dateUtc="2025-08-12T11:01:00Z">
            <w:rPr>
              <w:lang w:val="hu-HU"/>
            </w:rPr>
          </w:rPrChange>
        </w:rPr>
        <w:t>World Trade Center, Moll de Barcelona s/n, Edifici Est, 6</w:t>
      </w:r>
      <w:r w:rsidRPr="00C77F6E">
        <w:rPr>
          <w:sz w:val="22"/>
          <w:szCs w:val="22"/>
          <w:vertAlign w:val="superscript"/>
          <w:lang w:val="hu-HU"/>
          <w:rPrChange w:id="12393" w:author="RMPh1-A" w:date="2025-08-12T13:01:00Z" w16du:dateUtc="2025-08-12T11:01:00Z">
            <w:rPr>
              <w:vertAlign w:val="superscript"/>
              <w:lang w:val="hu-HU"/>
            </w:rPr>
          </w:rPrChange>
        </w:rPr>
        <w:t>a</w:t>
      </w:r>
      <w:r w:rsidRPr="00C77F6E">
        <w:rPr>
          <w:sz w:val="22"/>
          <w:szCs w:val="22"/>
          <w:lang w:val="hu-HU"/>
          <w:rPrChange w:id="12394" w:author="RMPh1-A" w:date="2025-08-12T13:01:00Z" w16du:dateUtc="2025-08-12T11:01:00Z">
            <w:rPr>
              <w:lang w:val="hu-HU"/>
            </w:rPr>
          </w:rPrChange>
        </w:rPr>
        <w:t xml:space="preserve"> Planta, </w:t>
      </w:r>
    </w:p>
    <w:p w14:paraId="6B4446A1" w14:textId="77777777" w:rsidR="00DA3EC4" w:rsidRPr="00C77F6E" w:rsidRDefault="00DA3EC4" w:rsidP="00DA3EC4">
      <w:pPr>
        <w:rPr>
          <w:sz w:val="22"/>
          <w:szCs w:val="22"/>
          <w:lang w:val="hu-HU"/>
          <w:rPrChange w:id="12395" w:author="RMPh1-A" w:date="2025-08-12T13:01:00Z" w16du:dateUtc="2025-08-12T11:01:00Z">
            <w:rPr>
              <w:lang w:val="hu-HU"/>
            </w:rPr>
          </w:rPrChange>
        </w:rPr>
      </w:pPr>
      <w:r w:rsidRPr="00C77F6E">
        <w:rPr>
          <w:sz w:val="22"/>
          <w:szCs w:val="22"/>
          <w:lang w:val="hu-HU"/>
          <w:rPrChange w:id="12396" w:author="RMPh1-A" w:date="2025-08-12T13:01:00Z" w16du:dateUtc="2025-08-12T11:01:00Z">
            <w:rPr>
              <w:lang w:val="hu-HU"/>
            </w:rPr>
          </w:rPrChange>
        </w:rPr>
        <w:t>Barcelona, 08039</w:t>
      </w:r>
    </w:p>
    <w:p w14:paraId="35567B23" w14:textId="77777777" w:rsidR="00DA3EC4" w:rsidRPr="00C77F6E" w:rsidRDefault="00DA3EC4" w:rsidP="00DA3EC4">
      <w:pPr>
        <w:rPr>
          <w:sz w:val="22"/>
          <w:szCs w:val="22"/>
          <w:lang w:val="hu-HU"/>
          <w:rPrChange w:id="12397" w:author="RMPh1-A" w:date="2025-08-12T13:01:00Z" w16du:dateUtc="2025-08-12T11:01:00Z">
            <w:rPr>
              <w:lang w:val="hu-HU"/>
            </w:rPr>
          </w:rPrChange>
        </w:rPr>
      </w:pPr>
      <w:r w:rsidRPr="00C77F6E">
        <w:rPr>
          <w:sz w:val="22"/>
          <w:szCs w:val="22"/>
          <w:lang w:val="hu-HU"/>
          <w:rPrChange w:id="12398" w:author="RMPh1-A" w:date="2025-08-12T13:01:00Z" w16du:dateUtc="2025-08-12T11:01:00Z">
            <w:rPr>
              <w:lang w:val="hu-HU"/>
            </w:rPr>
          </w:rPrChange>
        </w:rPr>
        <w:t>Spanyolország</w:t>
      </w:r>
    </w:p>
    <w:p w14:paraId="51BEAFE0" w14:textId="77777777" w:rsidR="00DA3EC4" w:rsidRPr="00C77F6E" w:rsidRDefault="00DA3EC4" w:rsidP="00DA3EC4">
      <w:pPr>
        <w:rPr>
          <w:noProof/>
          <w:sz w:val="22"/>
          <w:szCs w:val="22"/>
          <w:lang w:val="hu-HU"/>
          <w:rPrChange w:id="12399" w:author="RMPh1-A" w:date="2025-08-12T13:01:00Z" w16du:dateUtc="2025-08-12T11:01:00Z">
            <w:rPr>
              <w:noProof/>
              <w:lang w:val="hu-HU"/>
            </w:rPr>
          </w:rPrChange>
        </w:rPr>
      </w:pPr>
    </w:p>
    <w:p w14:paraId="1B6E0D21" w14:textId="77777777" w:rsidR="00DA3EC4" w:rsidRPr="00C77F6E" w:rsidRDefault="00DA3EC4" w:rsidP="00DA3EC4">
      <w:pPr>
        <w:rPr>
          <w:noProof/>
          <w:sz w:val="22"/>
          <w:szCs w:val="22"/>
          <w:lang w:val="hu-HU"/>
          <w:rPrChange w:id="12400" w:author="RMPh1-A" w:date="2025-08-12T13:01:00Z" w16du:dateUtc="2025-08-12T11:01:00Z">
            <w:rPr>
              <w:noProof/>
              <w:lang w:val="hu-HU"/>
            </w:rPr>
          </w:rPrChange>
        </w:rPr>
      </w:pPr>
    </w:p>
    <w:p w14:paraId="67FA5BE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01" w:author="RMPh1-A" w:date="2025-08-12T13:01:00Z" w16du:dateUtc="2025-08-12T11:01:00Z">
            <w:rPr>
              <w:noProof/>
              <w:lang w:val="hu-HU"/>
            </w:rPr>
          </w:rPrChange>
        </w:rPr>
      </w:pPr>
      <w:r w:rsidRPr="00C77F6E">
        <w:rPr>
          <w:b/>
          <w:bCs/>
          <w:noProof/>
          <w:sz w:val="22"/>
          <w:szCs w:val="22"/>
          <w:lang w:val="hu-HU"/>
          <w:rPrChange w:id="12402" w:author="RMPh1-A" w:date="2025-08-12T13:01:00Z" w16du:dateUtc="2025-08-12T11:01:00Z">
            <w:rPr>
              <w:b/>
              <w:bCs/>
              <w:noProof/>
              <w:lang w:val="hu-HU"/>
            </w:rPr>
          </w:rPrChange>
        </w:rPr>
        <w:t>12.</w:t>
      </w:r>
      <w:r w:rsidRPr="00C77F6E">
        <w:rPr>
          <w:b/>
          <w:bCs/>
          <w:noProof/>
          <w:sz w:val="22"/>
          <w:szCs w:val="22"/>
          <w:lang w:val="hu-HU"/>
          <w:rPrChange w:id="12403" w:author="RMPh1-A" w:date="2025-08-12T13:01:00Z" w16du:dateUtc="2025-08-12T11:01:00Z">
            <w:rPr>
              <w:b/>
              <w:bCs/>
              <w:noProof/>
              <w:lang w:val="hu-HU"/>
            </w:rPr>
          </w:rPrChange>
        </w:rPr>
        <w:tab/>
        <w:t>A FORGALOMBA HOZATALI ENGEDÉLY SZÁMA(I)</w:t>
      </w:r>
    </w:p>
    <w:p w14:paraId="0AA5114E" w14:textId="77777777" w:rsidR="00DA3EC4" w:rsidRPr="00C77F6E" w:rsidRDefault="00DA3EC4" w:rsidP="00DA3EC4">
      <w:pPr>
        <w:rPr>
          <w:noProof/>
          <w:sz w:val="22"/>
          <w:szCs w:val="22"/>
          <w:lang w:val="hu-HU"/>
          <w:rPrChange w:id="12404" w:author="RMPh1-A" w:date="2025-08-12T13:01:00Z" w16du:dateUtc="2025-08-12T11:01:00Z">
            <w:rPr>
              <w:noProof/>
              <w:lang w:val="hu-HU"/>
            </w:rPr>
          </w:rPrChange>
        </w:rPr>
      </w:pPr>
    </w:p>
    <w:p w14:paraId="79958306" w14:textId="77777777" w:rsidR="00DA3EC4" w:rsidRPr="00C77F6E" w:rsidRDefault="00DA3EC4" w:rsidP="00DA3EC4">
      <w:pPr>
        <w:rPr>
          <w:sz w:val="22"/>
          <w:szCs w:val="22"/>
          <w:lang w:val="hu-HU"/>
          <w:rPrChange w:id="12405" w:author="RMPh1-A" w:date="2025-08-12T13:01:00Z" w16du:dateUtc="2025-08-12T11:01:00Z">
            <w:rPr>
              <w:lang w:val="hu-HU"/>
            </w:rPr>
          </w:rPrChange>
        </w:rPr>
      </w:pPr>
      <w:r w:rsidRPr="00C77F6E">
        <w:rPr>
          <w:sz w:val="22"/>
          <w:szCs w:val="22"/>
          <w:lang w:val="hu-HU"/>
          <w:rPrChange w:id="12406" w:author="RMPh1-A" w:date="2025-08-12T13:01:00Z" w16du:dateUtc="2025-08-12T11:01:00Z">
            <w:rPr>
              <w:lang w:val="hu-HU"/>
            </w:rPr>
          </w:rPrChange>
        </w:rPr>
        <w:t>EU/1/20/1488/001-008</w:t>
      </w:r>
    </w:p>
    <w:p w14:paraId="77D06507" w14:textId="77777777" w:rsidR="00DA3EC4" w:rsidRPr="00C77F6E" w:rsidRDefault="00DA3EC4" w:rsidP="00DA3EC4">
      <w:pPr>
        <w:rPr>
          <w:sz w:val="22"/>
          <w:szCs w:val="22"/>
          <w:lang w:val="hu-HU"/>
          <w:rPrChange w:id="12407" w:author="RMPh1-A" w:date="2025-08-12T13:01:00Z" w16du:dateUtc="2025-08-12T11:01:00Z">
            <w:rPr>
              <w:lang w:val="hu-HU"/>
            </w:rPr>
          </w:rPrChange>
        </w:rPr>
      </w:pPr>
    </w:p>
    <w:p w14:paraId="10C0B475" w14:textId="77777777" w:rsidR="00DA3EC4" w:rsidRPr="00C77F6E" w:rsidRDefault="00DA3EC4" w:rsidP="00DA3EC4">
      <w:pPr>
        <w:rPr>
          <w:noProof/>
          <w:sz w:val="22"/>
          <w:szCs w:val="22"/>
          <w:lang w:val="hu-HU"/>
          <w:rPrChange w:id="12408" w:author="RMPh1-A" w:date="2025-08-12T13:01:00Z" w16du:dateUtc="2025-08-12T11:01:00Z">
            <w:rPr>
              <w:noProof/>
              <w:lang w:val="hu-HU"/>
            </w:rPr>
          </w:rPrChange>
        </w:rPr>
      </w:pPr>
    </w:p>
    <w:p w14:paraId="4BD7AA2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09" w:author="RMPh1-A" w:date="2025-08-12T13:01:00Z" w16du:dateUtc="2025-08-12T11:01:00Z">
            <w:rPr>
              <w:noProof/>
              <w:lang w:val="hu-HU"/>
            </w:rPr>
          </w:rPrChange>
        </w:rPr>
      </w:pPr>
      <w:r w:rsidRPr="00C77F6E">
        <w:rPr>
          <w:b/>
          <w:bCs/>
          <w:noProof/>
          <w:sz w:val="22"/>
          <w:szCs w:val="22"/>
          <w:lang w:val="hu-HU"/>
          <w:rPrChange w:id="12410" w:author="RMPh1-A" w:date="2025-08-12T13:01:00Z" w16du:dateUtc="2025-08-12T11:01:00Z">
            <w:rPr>
              <w:b/>
              <w:bCs/>
              <w:noProof/>
              <w:lang w:val="hu-HU"/>
            </w:rPr>
          </w:rPrChange>
        </w:rPr>
        <w:t>13.</w:t>
      </w:r>
      <w:r w:rsidRPr="00C77F6E">
        <w:rPr>
          <w:b/>
          <w:bCs/>
          <w:noProof/>
          <w:sz w:val="22"/>
          <w:szCs w:val="22"/>
          <w:lang w:val="hu-HU"/>
          <w:rPrChange w:id="12411" w:author="RMPh1-A" w:date="2025-08-12T13:01:00Z" w16du:dateUtc="2025-08-12T11:01:00Z">
            <w:rPr>
              <w:b/>
              <w:bCs/>
              <w:noProof/>
              <w:lang w:val="hu-HU"/>
            </w:rPr>
          </w:rPrChange>
        </w:rPr>
        <w:tab/>
        <w:t>A GYÁRTÁSI TÉTEL SZÁMA</w:t>
      </w:r>
    </w:p>
    <w:p w14:paraId="2BA82045" w14:textId="77777777" w:rsidR="00DA3EC4" w:rsidRPr="00C77F6E" w:rsidRDefault="00DA3EC4" w:rsidP="00DA3EC4">
      <w:pPr>
        <w:rPr>
          <w:noProof/>
          <w:sz w:val="22"/>
          <w:szCs w:val="22"/>
          <w:lang w:val="hu-HU"/>
          <w:rPrChange w:id="12412" w:author="RMPh1-A" w:date="2025-08-12T13:01:00Z" w16du:dateUtc="2025-08-12T11:01:00Z">
            <w:rPr>
              <w:noProof/>
              <w:lang w:val="hu-HU"/>
            </w:rPr>
          </w:rPrChange>
        </w:rPr>
      </w:pPr>
    </w:p>
    <w:p w14:paraId="6BEAB913" w14:textId="77777777" w:rsidR="00DA3EC4" w:rsidRPr="00C77F6E" w:rsidRDefault="00DA3EC4" w:rsidP="00DA3EC4">
      <w:pPr>
        <w:rPr>
          <w:noProof/>
          <w:sz w:val="22"/>
          <w:szCs w:val="22"/>
          <w:lang w:val="hu-HU"/>
          <w:rPrChange w:id="12413" w:author="RMPh1-A" w:date="2025-08-12T13:01:00Z" w16du:dateUtc="2025-08-12T11:01:00Z">
            <w:rPr>
              <w:noProof/>
              <w:lang w:val="hu-HU"/>
            </w:rPr>
          </w:rPrChange>
        </w:rPr>
      </w:pPr>
      <w:r w:rsidRPr="00C77F6E">
        <w:rPr>
          <w:noProof/>
          <w:sz w:val="22"/>
          <w:szCs w:val="22"/>
          <w:lang w:val="hu-HU"/>
          <w:rPrChange w:id="12414" w:author="RMPh1-A" w:date="2025-08-12T13:01:00Z" w16du:dateUtc="2025-08-12T11:01:00Z">
            <w:rPr>
              <w:noProof/>
              <w:lang w:val="hu-HU"/>
            </w:rPr>
          </w:rPrChange>
        </w:rPr>
        <w:t>Lot</w:t>
      </w:r>
    </w:p>
    <w:p w14:paraId="26CB0F15" w14:textId="77777777" w:rsidR="00DA3EC4" w:rsidRPr="00C77F6E" w:rsidRDefault="00DA3EC4" w:rsidP="00DA3EC4">
      <w:pPr>
        <w:rPr>
          <w:noProof/>
          <w:sz w:val="22"/>
          <w:szCs w:val="22"/>
          <w:lang w:val="hu-HU"/>
          <w:rPrChange w:id="12415" w:author="RMPh1-A" w:date="2025-08-12T13:01:00Z" w16du:dateUtc="2025-08-12T11:01:00Z">
            <w:rPr>
              <w:noProof/>
              <w:lang w:val="hu-HU"/>
            </w:rPr>
          </w:rPrChange>
        </w:rPr>
      </w:pPr>
    </w:p>
    <w:p w14:paraId="570E51CC" w14:textId="77777777" w:rsidR="00DA3EC4" w:rsidRPr="00C77F6E" w:rsidRDefault="00DA3EC4" w:rsidP="00DA3EC4">
      <w:pPr>
        <w:rPr>
          <w:noProof/>
          <w:sz w:val="22"/>
          <w:szCs w:val="22"/>
          <w:lang w:val="hu-HU"/>
          <w:rPrChange w:id="12416" w:author="RMPh1-A" w:date="2025-08-12T13:01:00Z" w16du:dateUtc="2025-08-12T11:01:00Z">
            <w:rPr>
              <w:noProof/>
              <w:lang w:val="hu-HU"/>
            </w:rPr>
          </w:rPrChange>
        </w:rPr>
      </w:pPr>
    </w:p>
    <w:p w14:paraId="5B64EFA6"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17" w:author="RMPh1-A" w:date="2025-08-12T13:01:00Z" w16du:dateUtc="2025-08-12T11:01:00Z">
            <w:rPr>
              <w:noProof/>
              <w:lang w:val="hu-HU"/>
            </w:rPr>
          </w:rPrChange>
        </w:rPr>
      </w:pPr>
      <w:r w:rsidRPr="00C77F6E">
        <w:rPr>
          <w:b/>
          <w:bCs/>
          <w:noProof/>
          <w:sz w:val="22"/>
          <w:szCs w:val="22"/>
          <w:lang w:val="hu-HU"/>
          <w:rPrChange w:id="12418" w:author="RMPh1-A" w:date="2025-08-12T13:01:00Z" w16du:dateUtc="2025-08-12T11:01:00Z">
            <w:rPr>
              <w:b/>
              <w:bCs/>
              <w:noProof/>
              <w:lang w:val="hu-HU"/>
            </w:rPr>
          </w:rPrChange>
        </w:rPr>
        <w:t>14.</w:t>
      </w:r>
      <w:r w:rsidRPr="00C77F6E">
        <w:rPr>
          <w:b/>
          <w:bCs/>
          <w:noProof/>
          <w:sz w:val="22"/>
          <w:szCs w:val="22"/>
          <w:lang w:val="hu-HU"/>
          <w:rPrChange w:id="12419" w:author="RMPh1-A" w:date="2025-08-12T13:01:00Z" w16du:dateUtc="2025-08-12T11:01:00Z">
            <w:rPr>
              <w:b/>
              <w:bCs/>
              <w:noProof/>
              <w:lang w:val="hu-HU"/>
            </w:rPr>
          </w:rPrChange>
        </w:rPr>
        <w:tab/>
        <w:t>A GYÓGYSZER RENDELHETŐSÉGE</w:t>
      </w:r>
    </w:p>
    <w:p w14:paraId="4A4AACC3" w14:textId="77777777" w:rsidR="00DA3EC4" w:rsidRPr="00C77F6E" w:rsidRDefault="00DA3EC4" w:rsidP="00DA3EC4">
      <w:pPr>
        <w:rPr>
          <w:noProof/>
          <w:sz w:val="22"/>
          <w:szCs w:val="22"/>
          <w:lang w:val="hu-HU"/>
          <w:rPrChange w:id="12420" w:author="RMPh1-A" w:date="2025-08-12T13:01:00Z" w16du:dateUtc="2025-08-12T11:01:00Z">
            <w:rPr>
              <w:noProof/>
              <w:lang w:val="hu-HU"/>
            </w:rPr>
          </w:rPrChange>
        </w:rPr>
      </w:pPr>
    </w:p>
    <w:p w14:paraId="2DD29F8A" w14:textId="77777777" w:rsidR="00DA3EC4" w:rsidRPr="00C77F6E" w:rsidRDefault="00DA3EC4" w:rsidP="00DA3EC4">
      <w:pPr>
        <w:rPr>
          <w:noProof/>
          <w:sz w:val="22"/>
          <w:szCs w:val="22"/>
          <w:lang w:val="hu-HU"/>
          <w:rPrChange w:id="12421" w:author="RMPh1-A" w:date="2025-08-12T13:01:00Z" w16du:dateUtc="2025-08-12T11:01:00Z">
            <w:rPr>
              <w:noProof/>
              <w:lang w:val="hu-HU"/>
            </w:rPr>
          </w:rPrChange>
        </w:rPr>
      </w:pPr>
    </w:p>
    <w:p w14:paraId="043F3DC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22" w:author="RMPh1-A" w:date="2025-08-12T13:01:00Z" w16du:dateUtc="2025-08-12T11:01:00Z">
            <w:rPr>
              <w:noProof/>
              <w:lang w:val="hu-HU"/>
            </w:rPr>
          </w:rPrChange>
        </w:rPr>
      </w:pPr>
      <w:r w:rsidRPr="00C77F6E">
        <w:rPr>
          <w:b/>
          <w:bCs/>
          <w:noProof/>
          <w:sz w:val="22"/>
          <w:szCs w:val="22"/>
          <w:lang w:val="hu-HU"/>
          <w:rPrChange w:id="12423" w:author="RMPh1-A" w:date="2025-08-12T13:01:00Z" w16du:dateUtc="2025-08-12T11:01:00Z">
            <w:rPr>
              <w:b/>
              <w:bCs/>
              <w:noProof/>
              <w:lang w:val="hu-HU"/>
            </w:rPr>
          </w:rPrChange>
        </w:rPr>
        <w:t>15.</w:t>
      </w:r>
      <w:r w:rsidRPr="00C77F6E">
        <w:rPr>
          <w:b/>
          <w:bCs/>
          <w:noProof/>
          <w:sz w:val="22"/>
          <w:szCs w:val="22"/>
          <w:lang w:val="hu-HU"/>
          <w:rPrChange w:id="12424" w:author="RMPh1-A" w:date="2025-08-12T13:01:00Z" w16du:dateUtc="2025-08-12T11:01:00Z">
            <w:rPr>
              <w:b/>
              <w:bCs/>
              <w:noProof/>
              <w:lang w:val="hu-HU"/>
            </w:rPr>
          </w:rPrChange>
        </w:rPr>
        <w:tab/>
        <w:t>AZ ALKALMAZÁSRA VONATKOZÓ UTASÍTÁSOK</w:t>
      </w:r>
    </w:p>
    <w:p w14:paraId="09321AE5" w14:textId="77777777" w:rsidR="00DA3EC4" w:rsidRPr="00C77F6E" w:rsidRDefault="00DA3EC4" w:rsidP="00DA3EC4">
      <w:pPr>
        <w:rPr>
          <w:noProof/>
          <w:sz w:val="22"/>
          <w:szCs w:val="22"/>
          <w:lang w:val="hu-HU"/>
          <w:rPrChange w:id="12425" w:author="RMPh1-A" w:date="2025-08-12T13:01:00Z" w16du:dateUtc="2025-08-12T11:01:00Z">
            <w:rPr>
              <w:noProof/>
              <w:lang w:val="hu-HU"/>
            </w:rPr>
          </w:rPrChange>
        </w:rPr>
      </w:pPr>
    </w:p>
    <w:p w14:paraId="623E729F" w14:textId="77777777" w:rsidR="00DA3EC4" w:rsidRPr="00C77F6E" w:rsidRDefault="00DA3EC4" w:rsidP="00DA3EC4">
      <w:pPr>
        <w:rPr>
          <w:noProof/>
          <w:sz w:val="22"/>
          <w:szCs w:val="22"/>
          <w:lang w:val="hu-HU"/>
          <w:rPrChange w:id="12426" w:author="RMPh1-A" w:date="2025-08-12T13:01:00Z" w16du:dateUtc="2025-08-12T11:01:00Z">
            <w:rPr>
              <w:noProof/>
              <w:lang w:val="hu-HU"/>
            </w:rPr>
          </w:rPrChange>
        </w:rPr>
      </w:pPr>
    </w:p>
    <w:p w14:paraId="10C016C8"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27" w:author="RMPh1-A" w:date="2025-08-12T13:01:00Z" w16du:dateUtc="2025-08-12T11:01:00Z">
            <w:rPr>
              <w:noProof/>
              <w:lang w:val="hu-HU"/>
            </w:rPr>
          </w:rPrChange>
        </w:rPr>
      </w:pPr>
      <w:r w:rsidRPr="00C77F6E">
        <w:rPr>
          <w:b/>
          <w:bCs/>
          <w:noProof/>
          <w:sz w:val="22"/>
          <w:szCs w:val="22"/>
          <w:lang w:val="hu-HU"/>
          <w:rPrChange w:id="12428" w:author="RMPh1-A" w:date="2025-08-12T13:01:00Z" w16du:dateUtc="2025-08-12T11:01:00Z">
            <w:rPr>
              <w:b/>
              <w:bCs/>
              <w:noProof/>
              <w:lang w:val="hu-HU"/>
            </w:rPr>
          </w:rPrChange>
        </w:rPr>
        <w:t>16.</w:t>
      </w:r>
      <w:r w:rsidRPr="00C77F6E">
        <w:rPr>
          <w:b/>
          <w:bCs/>
          <w:noProof/>
          <w:sz w:val="22"/>
          <w:szCs w:val="22"/>
          <w:lang w:val="hu-HU"/>
          <w:rPrChange w:id="12429" w:author="RMPh1-A" w:date="2025-08-12T13:01:00Z" w16du:dateUtc="2025-08-12T11:01:00Z">
            <w:rPr>
              <w:b/>
              <w:bCs/>
              <w:noProof/>
              <w:lang w:val="hu-HU"/>
            </w:rPr>
          </w:rPrChange>
        </w:rPr>
        <w:tab/>
        <w:t>BRAILLE ÍRÁSSAL FELTÜNTETETT INFORMÁCIÓK</w:t>
      </w:r>
    </w:p>
    <w:p w14:paraId="3436A20A" w14:textId="77777777" w:rsidR="00DA3EC4" w:rsidRPr="00C77F6E" w:rsidRDefault="00DA3EC4" w:rsidP="00DA3EC4">
      <w:pPr>
        <w:rPr>
          <w:noProof/>
          <w:sz w:val="22"/>
          <w:szCs w:val="22"/>
          <w:lang w:val="hu-HU"/>
          <w:rPrChange w:id="12430" w:author="RMPh1-A" w:date="2025-08-12T13:01:00Z" w16du:dateUtc="2025-08-12T11:01:00Z">
            <w:rPr>
              <w:noProof/>
              <w:lang w:val="hu-HU"/>
            </w:rPr>
          </w:rPrChange>
        </w:rPr>
      </w:pPr>
    </w:p>
    <w:p w14:paraId="2EF339FE" w14:textId="77777777" w:rsidR="00DA3EC4" w:rsidRPr="00C77F6E" w:rsidRDefault="00DA3EC4" w:rsidP="00DA3EC4">
      <w:pPr>
        <w:rPr>
          <w:noProof/>
          <w:sz w:val="22"/>
          <w:szCs w:val="22"/>
          <w:lang w:val="hu-HU"/>
          <w:rPrChange w:id="12431" w:author="RMPh1-A" w:date="2025-08-12T13:01:00Z" w16du:dateUtc="2025-08-12T11:01:00Z">
            <w:rPr>
              <w:noProof/>
              <w:lang w:val="hu-HU"/>
            </w:rPr>
          </w:rPrChange>
        </w:rPr>
      </w:pPr>
      <w:r w:rsidRPr="00C77F6E">
        <w:rPr>
          <w:sz w:val="22"/>
          <w:szCs w:val="22"/>
          <w:lang w:val="hu-HU"/>
          <w:rPrChange w:id="12432" w:author="RMPh1-A" w:date="2025-08-12T13:01:00Z" w16du:dateUtc="2025-08-12T11:01:00Z">
            <w:rPr>
              <w:lang w:val="hu-HU"/>
            </w:rPr>
          </w:rPrChange>
        </w:rPr>
        <w:t>Rivaroxaban Accord</w:t>
      </w:r>
      <w:r w:rsidRPr="00C77F6E">
        <w:rPr>
          <w:color w:val="000000"/>
          <w:sz w:val="22"/>
          <w:szCs w:val="22"/>
          <w:lang w:val="hu-HU"/>
          <w:rPrChange w:id="12433" w:author="RMPh1-A" w:date="2025-08-12T13:01:00Z" w16du:dateUtc="2025-08-12T11:01:00Z">
            <w:rPr>
              <w:color w:val="000000"/>
              <w:lang w:val="hu-HU"/>
            </w:rPr>
          </w:rPrChange>
        </w:rPr>
        <w:t xml:space="preserve"> </w:t>
      </w:r>
      <w:r w:rsidRPr="00C77F6E">
        <w:rPr>
          <w:noProof/>
          <w:sz w:val="22"/>
          <w:szCs w:val="22"/>
          <w:lang w:val="hu-HU"/>
          <w:rPrChange w:id="12434" w:author="RMPh1-A" w:date="2025-08-12T13:01:00Z" w16du:dateUtc="2025-08-12T11:01:00Z">
            <w:rPr>
              <w:noProof/>
              <w:lang w:val="hu-HU"/>
            </w:rPr>
          </w:rPrChange>
        </w:rPr>
        <w:t>2,5 mg</w:t>
      </w:r>
    </w:p>
    <w:p w14:paraId="44048F61" w14:textId="77777777" w:rsidR="00DA3EC4" w:rsidRPr="00C77F6E" w:rsidRDefault="00DA3EC4" w:rsidP="00DA3EC4">
      <w:pPr>
        <w:rPr>
          <w:noProof/>
          <w:sz w:val="22"/>
          <w:szCs w:val="22"/>
          <w:shd w:val="clear" w:color="auto" w:fill="CCCCCC"/>
          <w:lang w:val="hu-HU" w:eastAsia="en-US"/>
          <w:rPrChange w:id="12435" w:author="RMPh1-A" w:date="2025-08-12T13:01:00Z" w16du:dateUtc="2025-08-12T11:01:00Z">
            <w:rPr>
              <w:noProof/>
              <w:shd w:val="clear" w:color="auto" w:fill="CCCCCC"/>
              <w:lang w:val="hu-HU" w:eastAsia="en-US"/>
            </w:rPr>
          </w:rPrChange>
        </w:rPr>
      </w:pPr>
    </w:p>
    <w:p w14:paraId="7DFD485D" w14:textId="77777777" w:rsidR="00DA3EC4" w:rsidRPr="00C77F6E" w:rsidRDefault="00DA3EC4" w:rsidP="00DA3EC4">
      <w:pPr>
        <w:rPr>
          <w:noProof/>
          <w:sz w:val="22"/>
          <w:szCs w:val="22"/>
          <w:shd w:val="clear" w:color="auto" w:fill="CCCCCC"/>
          <w:lang w:val="hu-HU" w:eastAsia="en-US"/>
          <w:rPrChange w:id="12436" w:author="RMPh1-A" w:date="2025-08-12T13:01:00Z" w16du:dateUtc="2025-08-12T11:01:00Z">
            <w:rPr>
              <w:noProof/>
              <w:shd w:val="clear" w:color="auto" w:fill="CCCCCC"/>
              <w:lang w:val="hu-HU" w:eastAsia="en-US"/>
            </w:rPr>
          </w:rPrChange>
        </w:rPr>
      </w:pPr>
    </w:p>
    <w:p w14:paraId="78CE069A" w14:textId="77777777" w:rsidR="00DA3EC4" w:rsidRPr="00C77F6E" w:rsidRDefault="00DA3EC4" w:rsidP="00401167">
      <w:pPr>
        <w:keepNext/>
        <w:numPr>
          <w:ilvl w:val="1"/>
          <w:numId w:val="41"/>
        </w:numPr>
        <w:pBdr>
          <w:top w:val="single" w:sz="4" w:space="1" w:color="auto"/>
          <w:left w:val="single" w:sz="4" w:space="4" w:color="auto"/>
          <w:bottom w:val="single" w:sz="4" w:space="1" w:color="auto"/>
          <w:right w:val="single" w:sz="4" w:space="4" w:color="auto"/>
        </w:pBdr>
        <w:ind w:hanging="1650"/>
        <w:rPr>
          <w:i/>
          <w:noProof/>
          <w:sz w:val="22"/>
          <w:szCs w:val="22"/>
          <w:lang w:val="hu-HU" w:eastAsia="en-US"/>
          <w:rPrChange w:id="12437" w:author="RMPh1-A" w:date="2025-08-12T13:01:00Z" w16du:dateUtc="2025-08-12T11:01:00Z">
            <w:rPr>
              <w:i/>
              <w:noProof/>
              <w:lang w:val="hu-HU" w:eastAsia="en-US"/>
            </w:rPr>
          </w:rPrChange>
        </w:rPr>
      </w:pPr>
      <w:r w:rsidRPr="00C77F6E">
        <w:rPr>
          <w:b/>
          <w:noProof/>
          <w:sz w:val="22"/>
          <w:szCs w:val="22"/>
          <w:lang w:val="hu-HU" w:eastAsia="en-US"/>
          <w:rPrChange w:id="12438" w:author="RMPh1-A" w:date="2025-08-12T13:01:00Z" w16du:dateUtc="2025-08-12T11:01:00Z">
            <w:rPr>
              <w:b/>
              <w:noProof/>
              <w:lang w:val="hu-HU" w:eastAsia="en-US"/>
            </w:rPr>
          </w:rPrChange>
        </w:rPr>
        <w:t>EGYEDI AZONOSÍTÓ – 2D VONALKÓD</w:t>
      </w:r>
    </w:p>
    <w:p w14:paraId="12E034AA" w14:textId="77777777" w:rsidR="00DA3EC4" w:rsidRPr="00C77F6E" w:rsidRDefault="00DA3EC4" w:rsidP="00DA3EC4">
      <w:pPr>
        <w:rPr>
          <w:noProof/>
          <w:sz w:val="22"/>
          <w:szCs w:val="22"/>
          <w:lang w:val="hu-HU" w:eastAsia="en-US"/>
          <w:rPrChange w:id="12439" w:author="RMPh1-A" w:date="2025-08-12T13:01:00Z" w16du:dateUtc="2025-08-12T11:01:00Z">
            <w:rPr>
              <w:noProof/>
              <w:lang w:val="hu-HU" w:eastAsia="en-US"/>
            </w:rPr>
          </w:rPrChange>
        </w:rPr>
      </w:pPr>
    </w:p>
    <w:p w14:paraId="3E5114D5" w14:textId="77777777" w:rsidR="00DA3EC4" w:rsidRPr="00C77F6E" w:rsidRDefault="00DA3EC4" w:rsidP="00DA3EC4">
      <w:pPr>
        <w:rPr>
          <w:noProof/>
          <w:sz w:val="22"/>
          <w:szCs w:val="22"/>
          <w:shd w:val="clear" w:color="auto" w:fill="CCCCCC"/>
          <w:lang w:val="hu-HU" w:eastAsia="en-US"/>
          <w:rPrChange w:id="12440" w:author="RMPh1-A" w:date="2025-08-12T13:01:00Z" w16du:dateUtc="2025-08-12T11:01:00Z">
            <w:rPr>
              <w:noProof/>
              <w:shd w:val="clear" w:color="auto" w:fill="CCCCCC"/>
              <w:lang w:val="hu-HU" w:eastAsia="en-US"/>
            </w:rPr>
          </w:rPrChange>
        </w:rPr>
      </w:pPr>
      <w:r w:rsidRPr="00C77F6E">
        <w:rPr>
          <w:noProof/>
          <w:sz w:val="22"/>
          <w:szCs w:val="22"/>
          <w:highlight w:val="lightGray"/>
          <w:lang w:val="hu-HU" w:eastAsia="en-US"/>
          <w:rPrChange w:id="12441" w:author="RMPh1-A" w:date="2025-08-12T13:01:00Z" w16du:dateUtc="2025-08-12T11:01:00Z">
            <w:rPr>
              <w:noProof/>
              <w:highlight w:val="lightGray"/>
              <w:lang w:val="hu-HU" w:eastAsia="en-US"/>
            </w:rPr>
          </w:rPrChange>
        </w:rPr>
        <w:t>Egyedi azonosítójú 2D vonalkóddal ellátva.</w:t>
      </w:r>
    </w:p>
    <w:p w14:paraId="4798F643" w14:textId="77777777" w:rsidR="00DA3EC4" w:rsidRPr="00C77F6E" w:rsidRDefault="00DA3EC4" w:rsidP="00DA3EC4">
      <w:pPr>
        <w:rPr>
          <w:noProof/>
          <w:sz w:val="22"/>
          <w:szCs w:val="22"/>
          <w:lang w:val="hu-HU" w:eastAsia="en-US"/>
          <w:rPrChange w:id="12442" w:author="RMPh1-A" w:date="2025-08-12T13:01:00Z" w16du:dateUtc="2025-08-12T11:01:00Z">
            <w:rPr>
              <w:noProof/>
              <w:lang w:val="hu-HU" w:eastAsia="en-US"/>
            </w:rPr>
          </w:rPrChange>
        </w:rPr>
      </w:pPr>
    </w:p>
    <w:p w14:paraId="522C3BBC" w14:textId="77777777" w:rsidR="00DA3EC4" w:rsidRPr="00C77F6E" w:rsidRDefault="00DA3EC4" w:rsidP="00DA3EC4">
      <w:pPr>
        <w:rPr>
          <w:noProof/>
          <w:sz w:val="22"/>
          <w:szCs w:val="22"/>
          <w:lang w:val="hu-HU" w:eastAsia="en-US"/>
          <w:rPrChange w:id="12443" w:author="RMPh1-A" w:date="2025-08-12T13:01:00Z" w16du:dateUtc="2025-08-12T11:01:00Z">
            <w:rPr>
              <w:noProof/>
              <w:lang w:val="hu-HU" w:eastAsia="en-US"/>
            </w:rPr>
          </w:rPrChange>
        </w:rPr>
      </w:pPr>
    </w:p>
    <w:p w14:paraId="05FC7B82" w14:textId="77777777" w:rsidR="00DA3EC4" w:rsidRPr="00C77F6E" w:rsidRDefault="00DA3EC4" w:rsidP="00401167">
      <w:pPr>
        <w:keepNext/>
        <w:numPr>
          <w:ilvl w:val="1"/>
          <w:numId w:val="41"/>
        </w:numPr>
        <w:pBdr>
          <w:top w:val="single" w:sz="4" w:space="1" w:color="auto"/>
          <w:left w:val="single" w:sz="4" w:space="4" w:color="auto"/>
          <w:bottom w:val="single" w:sz="4" w:space="1" w:color="auto"/>
          <w:right w:val="single" w:sz="4" w:space="4" w:color="auto"/>
        </w:pBdr>
        <w:ind w:left="567"/>
        <w:rPr>
          <w:i/>
          <w:noProof/>
          <w:sz w:val="22"/>
          <w:szCs w:val="22"/>
          <w:lang w:val="hu-HU" w:eastAsia="en-US"/>
          <w:rPrChange w:id="12444" w:author="RMPh1-A" w:date="2025-08-12T13:01:00Z" w16du:dateUtc="2025-08-12T11:01:00Z">
            <w:rPr>
              <w:i/>
              <w:noProof/>
              <w:lang w:val="hu-HU" w:eastAsia="en-US"/>
            </w:rPr>
          </w:rPrChange>
        </w:rPr>
      </w:pPr>
      <w:r w:rsidRPr="00C77F6E">
        <w:rPr>
          <w:b/>
          <w:noProof/>
          <w:sz w:val="22"/>
          <w:szCs w:val="22"/>
          <w:lang w:val="hu-HU" w:eastAsia="en-US"/>
          <w:rPrChange w:id="12445" w:author="RMPh1-A" w:date="2025-08-12T13:01:00Z" w16du:dateUtc="2025-08-12T11:01:00Z">
            <w:rPr>
              <w:b/>
              <w:noProof/>
              <w:lang w:val="hu-HU" w:eastAsia="en-US"/>
            </w:rPr>
          </w:rPrChange>
        </w:rPr>
        <w:t>EGYEDI AZONOSÍTÓ OLVASHATÓ FORMÁTUMA</w:t>
      </w:r>
    </w:p>
    <w:p w14:paraId="421AE665" w14:textId="77777777" w:rsidR="00DA3EC4" w:rsidRPr="00C77F6E" w:rsidRDefault="00DA3EC4" w:rsidP="00DA3EC4">
      <w:pPr>
        <w:rPr>
          <w:noProof/>
          <w:sz w:val="22"/>
          <w:szCs w:val="22"/>
          <w:lang w:val="hu-HU" w:eastAsia="en-US"/>
          <w:rPrChange w:id="12446" w:author="RMPh1-A" w:date="2025-08-12T13:01:00Z" w16du:dateUtc="2025-08-12T11:01:00Z">
            <w:rPr>
              <w:noProof/>
              <w:lang w:val="hu-HU" w:eastAsia="en-US"/>
            </w:rPr>
          </w:rPrChange>
        </w:rPr>
      </w:pPr>
    </w:p>
    <w:p w14:paraId="1D058510" w14:textId="77777777" w:rsidR="00DA3EC4" w:rsidRPr="00C77F6E" w:rsidRDefault="00DA3EC4" w:rsidP="00DA3EC4">
      <w:pPr>
        <w:rPr>
          <w:sz w:val="22"/>
          <w:szCs w:val="22"/>
          <w:lang w:val="hu-HU" w:eastAsia="en-US"/>
          <w:rPrChange w:id="12447" w:author="RMPh1-A" w:date="2025-08-12T13:01:00Z" w16du:dateUtc="2025-08-12T11:01:00Z">
            <w:rPr>
              <w:lang w:val="hu-HU" w:eastAsia="en-US"/>
            </w:rPr>
          </w:rPrChange>
        </w:rPr>
      </w:pPr>
      <w:r w:rsidRPr="00C77F6E">
        <w:rPr>
          <w:sz w:val="22"/>
          <w:szCs w:val="22"/>
          <w:lang w:val="hu-HU" w:eastAsia="en-US"/>
          <w:rPrChange w:id="12448" w:author="RMPh1-A" w:date="2025-08-12T13:01:00Z" w16du:dateUtc="2025-08-12T11:01:00Z">
            <w:rPr>
              <w:lang w:val="hu-HU" w:eastAsia="en-US"/>
            </w:rPr>
          </w:rPrChange>
        </w:rPr>
        <w:t>PC</w:t>
      </w:r>
    </w:p>
    <w:p w14:paraId="77CE7E84" w14:textId="77777777" w:rsidR="00DA3EC4" w:rsidRPr="00C77F6E" w:rsidRDefault="00DA3EC4" w:rsidP="00DA3EC4">
      <w:pPr>
        <w:rPr>
          <w:sz w:val="22"/>
          <w:szCs w:val="22"/>
          <w:lang w:val="hu-HU" w:eastAsia="en-US"/>
          <w:rPrChange w:id="12449" w:author="RMPh1-A" w:date="2025-08-12T13:01:00Z" w16du:dateUtc="2025-08-12T11:01:00Z">
            <w:rPr>
              <w:lang w:val="hu-HU" w:eastAsia="en-US"/>
            </w:rPr>
          </w:rPrChange>
        </w:rPr>
      </w:pPr>
      <w:r w:rsidRPr="00C77F6E">
        <w:rPr>
          <w:sz w:val="22"/>
          <w:szCs w:val="22"/>
          <w:lang w:val="hu-HU" w:eastAsia="en-US"/>
          <w:rPrChange w:id="12450" w:author="RMPh1-A" w:date="2025-08-12T13:01:00Z" w16du:dateUtc="2025-08-12T11:01:00Z">
            <w:rPr>
              <w:lang w:val="hu-HU" w:eastAsia="en-US"/>
            </w:rPr>
          </w:rPrChange>
        </w:rPr>
        <w:t>SN</w:t>
      </w:r>
    </w:p>
    <w:p w14:paraId="47D887A3" w14:textId="77777777" w:rsidR="00DA3EC4" w:rsidRPr="00C77F6E" w:rsidRDefault="00DA3EC4" w:rsidP="00DA3EC4">
      <w:pPr>
        <w:rPr>
          <w:sz w:val="22"/>
          <w:szCs w:val="22"/>
          <w:lang w:val="hu-HU" w:eastAsia="en-US"/>
          <w:rPrChange w:id="12451" w:author="RMPh1-A" w:date="2025-08-12T13:01:00Z" w16du:dateUtc="2025-08-12T11:01:00Z">
            <w:rPr>
              <w:lang w:val="hu-HU" w:eastAsia="en-US"/>
            </w:rPr>
          </w:rPrChange>
        </w:rPr>
      </w:pPr>
      <w:r w:rsidRPr="00C77F6E">
        <w:rPr>
          <w:sz w:val="22"/>
          <w:szCs w:val="22"/>
          <w:lang w:val="hu-HU" w:eastAsia="en-US"/>
          <w:rPrChange w:id="12452" w:author="RMPh1-A" w:date="2025-08-12T13:01:00Z" w16du:dateUtc="2025-08-12T11:01:00Z">
            <w:rPr>
              <w:lang w:val="hu-HU" w:eastAsia="en-US"/>
            </w:rPr>
          </w:rPrChange>
        </w:rPr>
        <w:t xml:space="preserve">NN </w:t>
      </w:r>
    </w:p>
    <w:p w14:paraId="58D85174" w14:textId="77777777" w:rsidR="00DA3EC4" w:rsidRPr="00C77F6E" w:rsidRDefault="00DA3EC4" w:rsidP="00DA3EC4">
      <w:pPr>
        <w:rPr>
          <w:noProof/>
          <w:sz w:val="22"/>
          <w:szCs w:val="22"/>
          <w:shd w:val="clear" w:color="auto" w:fill="CCCCCC"/>
          <w:lang w:val="hu-HU" w:eastAsia="en-US"/>
          <w:rPrChange w:id="12453" w:author="RMPh1-A" w:date="2025-08-12T13:01:00Z" w16du:dateUtc="2025-08-12T11:01:00Z">
            <w:rPr>
              <w:noProof/>
              <w:shd w:val="clear" w:color="auto" w:fill="CCCCCC"/>
              <w:lang w:val="hu-HU" w:eastAsia="en-US"/>
            </w:rPr>
          </w:rPrChange>
        </w:rPr>
      </w:pPr>
    </w:p>
    <w:p w14:paraId="7DB9B5CA" w14:textId="77777777" w:rsidR="00DA3EC4" w:rsidRPr="00C77F6E" w:rsidRDefault="00DA3EC4" w:rsidP="00DA3EC4">
      <w:pPr>
        <w:rPr>
          <w:noProof/>
          <w:sz w:val="22"/>
          <w:szCs w:val="22"/>
          <w:lang w:val="hu-HU"/>
          <w:rPrChange w:id="12454" w:author="RMPh1-A" w:date="2025-08-12T13:01:00Z" w16du:dateUtc="2025-08-12T11:01:00Z">
            <w:rPr>
              <w:noProof/>
              <w:lang w:val="hu-HU"/>
            </w:rPr>
          </w:rPrChange>
        </w:rPr>
      </w:pPr>
    </w:p>
    <w:p w14:paraId="588000BD" w14:textId="77777777" w:rsidR="00DA3EC4" w:rsidRPr="00C77F6E" w:rsidRDefault="00DA3EC4" w:rsidP="00DA3EC4">
      <w:pPr>
        <w:rPr>
          <w:noProof/>
          <w:sz w:val="22"/>
          <w:szCs w:val="22"/>
          <w:lang w:val="hu-HU"/>
          <w:rPrChange w:id="12455" w:author="RMPh1-A" w:date="2025-08-12T13:01:00Z" w16du:dateUtc="2025-08-12T11:01:00Z">
            <w:rPr>
              <w:noProof/>
              <w:lang w:val="hu-HU"/>
            </w:rPr>
          </w:rPrChange>
        </w:rPr>
      </w:pPr>
      <w:r w:rsidRPr="00C77F6E">
        <w:rPr>
          <w:noProof/>
          <w:sz w:val="22"/>
          <w:szCs w:val="22"/>
          <w:lang w:val="hu-HU"/>
          <w:rPrChange w:id="12456" w:author="RMPh1-A" w:date="2025-08-12T13:01:00Z" w16du:dateUtc="2025-08-12T11:01:00Z">
            <w:rPr>
              <w:noProof/>
              <w:lang w:val="hu-HU"/>
            </w:rPr>
          </w:rPrChange>
        </w:rPr>
        <w:br w:type="page"/>
      </w:r>
    </w:p>
    <w:p w14:paraId="41A94454"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457" w:author="RMPh1-A" w:date="2025-08-12T13:01:00Z" w16du:dateUtc="2025-08-12T11:01:00Z">
            <w:rPr>
              <w:b/>
              <w:bCs/>
              <w:noProof/>
              <w:lang w:val="hu-HU"/>
            </w:rPr>
          </w:rPrChange>
        </w:rPr>
      </w:pPr>
      <w:r w:rsidRPr="00C77F6E">
        <w:rPr>
          <w:b/>
          <w:bCs/>
          <w:noProof/>
          <w:sz w:val="22"/>
          <w:szCs w:val="22"/>
          <w:lang w:val="hu-HU"/>
          <w:rPrChange w:id="12458" w:author="RMPh1-A" w:date="2025-08-12T13:01:00Z" w16du:dateUtc="2025-08-12T11:01:00Z">
            <w:rPr>
              <w:b/>
              <w:bCs/>
              <w:noProof/>
              <w:lang w:val="hu-HU"/>
            </w:rPr>
          </w:rPrChange>
        </w:rPr>
        <w:lastRenderedPageBreak/>
        <w:t>A BUBORÉKCSOMAGOLÁSON VAGY FÓLIACSÍKON MINIMÁLISAN FELTÜNTETENDŐ ADATOK</w:t>
      </w:r>
    </w:p>
    <w:p w14:paraId="15AF130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459" w:author="RMPh1-A" w:date="2025-08-12T13:01:00Z" w16du:dateUtc="2025-08-12T11:01:00Z">
            <w:rPr>
              <w:noProof/>
              <w:lang w:val="hu-HU"/>
            </w:rPr>
          </w:rPrChange>
        </w:rPr>
      </w:pPr>
    </w:p>
    <w:p w14:paraId="787A869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60" w:author="RMPh1-A" w:date="2025-08-12T13:01:00Z" w16du:dateUtc="2025-08-12T11:01:00Z">
            <w:rPr>
              <w:noProof/>
              <w:lang w:val="hu-HU"/>
            </w:rPr>
          </w:rPrChange>
        </w:rPr>
      </w:pPr>
      <w:r w:rsidRPr="00C77F6E">
        <w:rPr>
          <w:b/>
          <w:bCs/>
          <w:caps/>
          <w:noProof/>
          <w:sz w:val="22"/>
          <w:szCs w:val="22"/>
          <w:lang w:val="hu-HU"/>
          <w:rPrChange w:id="12461" w:author="RMPh1-A" w:date="2025-08-12T13:01:00Z" w16du:dateUtc="2025-08-12T11:01:00Z">
            <w:rPr>
              <w:b/>
              <w:bCs/>
              <w:caps/>
              <w:noProof/>
              <w:lang w:val="hu-HU"/>
            </w:rPr>
          </w:rPrChange>
        </w:rPr>
        <w:t>A 2,5 mg buborékcsomagolása</w:t>
      </w:r>
    </w:p>
    <w:p w14:paraId="0F8ABA95" w14:textId="77777777" w:rsidR="00DA3EC4" w:rsidRPr="00C77F6E" w:rsidRDefault="00DA3EC4" w:rsidP="00DA3EC4">
      <w:pPr>
        <w:rPr>
          <w:noProof/>
          <w:sz w:val="22"/>
          <w:szCs w:val="22"/>
          <w:lang w:val="hu-HU"/>
          <w:rPrChange w:id="12462" w:author="RMPh1-A" w:date="2025-08-12T13:01:00Z" w16du:dateUtc="2025-08-12T11:01:00Z">
            <w:rPr>
              <w:noProof/>
              <w:lang w:val="hu-HU"/>
            </w:rPr>
          </w:rPrChange>
        </w:rPr>
      </w:pPr>
    </w:p>
    <w:p w14:paraId="5824AAB0" w14:textId="77777777" w:rsidR="00DA3EC4" w:rsidRPr="00C77F6E" w:rsidRDefault="00DA3EC4" w:rsidP="00DA3EC4">
      <w:pPr>
        <w:rPr>
          <w:noProof/>
          <w:sz w:val="22"/>
          <w:szCs w:val="22"/>
          <w:lang w:val="hu-HU"/>
          <w:rPrChange w:id="12463" w:author="RMPh1-A" w:date="2025-08-12T13:01:00Z" w16du:dateUtc="2025-08-12T11:01:00Z">
            <w:rPr>
              <w:noProof/>
              <w:lang w:val="hu-HU"/>
            </w:rPr>
          </w:rPrChange>
        </w:rPr>
      </w:pPr>
    </w:p>
    <w:p w14:paraId="11B5037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464" w:author="RMPh1-A" w:date="2025-08-12T13:01:00Z" w16du:dateUtc="2025-08-12T11:01:00Z">
            <w:rPr>
              <w:noProof/>
              <w:lang w:val="hu-HU"/>
            </w:rPr>
          </w:rPrChange>
        </w:rPr>
      </w:pPr>
      <w:r w:rsidRPr="00C77F6E">
        <w:rPr>
          <w:b/>
          <w:bCs/>
          <w:noProof/>
          <w:sz w:val="22"/>
          <w:szCs w:val="22"/>
          <w:lang w:val="hu-HU"/>
          <w:rPrChange w:id="12465" w:author="RMPh1-A" w:date="2025-08-12T13:01:00Z" w16du:dateUtc="2025-08-12T11:01:00Z">
            <w:rPr>
              <w:b/>
              <w:bCs/>
              <w:noProof/>
              <w:lang w:val="hu-HU"/>
            </w:rPr>
          </w:rPrChange>
        </w:rPr>
        <w:t>1.</w:t>
      </w:r>
      <w:r w:rsidRPr="00C77F6E">
        <w:rPr>
          <w:b/>
          <w:bCs/>
          <w:noProof/>
          <w:sz w:val="22"/>
          <w:szCs w:val="22"/>
          <w:lang w:val="hu-HU"/>
          <w:rPrChange w:id="12466" w:author="RMPh1-A" w:date="2025-08-12T13:01:00Z" w16du:dateUtc="2025-08-12T11:01:00Z">
            <w:rPr>
              <w:b/>
              <w:bCs/>
              <w:noProof/>
              <w:lang w:val="hu-HU"/>
            </w:rPr>
          </w:rPrChange>
        </w:rPr>
        <w:tab/>
        <w:t>A GYÓGYSZER NEVE</w:t>
      </w:r>
    </w:p>
    <w:p w14:paraId="6853E5A4" w14:textId="77777777" w:rsidR="00DA3EC4" w:rsidRPr="00C77F6E" w:rsidRDefault="00DA3EC4" w:rsidP="00DA3EC4">
      <w:pPr>
        <w:rPr>
          <w:noProof/>
          <w:sz w:val="22"/>
          <w:szCs w:val="22"/>
          <w:lang w:val="hu-HU"/>
          <w:rPrChange w:id="12467" w:author="RMPh1-A" w:date="2025-08-12T13:01:00Z" w16du:dateUtc="2025-08-12T11:01:00Z">
            <w:rPr>
              <w:noProof/>
              <w:lang w:val="hu-HU"/>
            </w:rPr>
          </w:rPrChange>
        </w:rPr>
      </w:pPr>
    </w:p>
    <w:p w14:paraId="759DC1DB" w14:textId="77777777" w:rsidR="00DA3EC4" w:rsidRPr="00C77F6E" w:rsidRDefault="00DA3EC4" w:rsidP="00DA3EC4">
      <w:pPr>
        <w:rPr>
          <w:noProof/>
          <w:sz w:val="22"/>
          <w:szCs w:val="22"/>
          <w:lang w:val="hu-HU"/>
          <w:rPrChange w:id="12468" w:author="RMPh1-A" w:date="2025-08-12T13:01:00Z" w16du:dateUtc="2025-08-12T11:01:00Z">
            <w:rPr>
              <w:noProof/>
              <w:lang w:val="hu-HU"/>
            </w:rPr>
          </w:rPrChange>
        </w:rPr>
      </w:pPr>
      <w:r w:rsidRPr="00C77F6E">
        <w:rPr>
          <w:sz w:val="22"/>
          <w:szCs w:val="22"/>
          <w:lang w:val="hu-HU"/>
          <w:rPrChange w:id="12469" w:author="RMPh1-A" w:date="2025-08-12T13:01:00Z" w16du:dateUtc="2025-08-12T11:01:00Z">
            <w:rPr>
              <w:lang w:val="hu-HU"/>
            </w:rPr>
          </w:rPrChange>
        </w:rPr>
        <w:t>Rivaroxaban Accord</w:t>
      </w:r>
      <w:r w:rsidRPr="00C77F6E">
        <w:rPr>
          <w:color w:val="000000"/>
          <w:sz w:val="22"/>
          <w:szCs w:val="22"/>
          <w:lang w:val="hu-HU"/>
          <w:rPrChange w:id="12470" w:author="RMPh1-A" w:date="2025-08-12T13:01:00Z" w16du:dateUtc="2025-08-12T11:01:00Z">
            <w:rPr>
              <w:color w:val="000000"/>
              <w:lang w:val="hu-HU"/>
            </w:rPr>
          </w:rPrChange>
        </w:rPr>
        <w:t xml:space="preserve"> </w:t>
      </w:r>
      <w:r w:rsidRPr="00C77F6E">
        <w:rPr>
          <w:noProof/>
          <w:sz w:val="22"/>
          <w:szCs w:val="22"/>
          <w:lang w:val="hu-HU"/>
          <w:rPrChange w:id="12471" w:author="RMPh1-A" w:date="2025-08-12T13:01:00Z" w16du:dateUtc="2025-08-12T11:01:00Z">
            <w:rPr>
              <w:noProof/>
              <w:lang w:val="hu-HU"/>
            </w:rPr>
          </w:rPrChange>
        </w:rPr>
        <w:t>2,5 mg tabletta</w:t>
      </w:r>
    </w:p>
    <w:p w14:paraId="4022E35F" w14:textId="77777777" w:rsidR="00DA3EC4" w:rsidRPr="00C77F6E" w:rsidRDefault="00DA3EC4" w:rsidP="00DA3EC4">
      <w:pPr>
        <w:rPr>
          <w:noProof/>
          <w:sz w:val="22"/>
          <w:szCs w:val="22"/>
          <w:lang w:val="hu-HU"/>
          <w:rPrChange w:id="12472" w:author="RMPh1-A" w:date="2025-08-12T13:01:00Z" w16du:dateUtc="2025-08-12T11:01:00Z">
            <w:rPr>
              <w:noProof/>
              <w:lang w:val="hu-HU"/>
            </w:rPr>
          </w:rPrChange>
        </w:rPr>
      </w:pPr>
      <w:r w:rsidRPr="00C77F6E">
        <w:rPr>
          <w:bCs/>
          <w:noProof/>
          <w:sz w:val="22"/>
          <w:szCs w:val="22"/>
          <w:highlight w:val="lightGray"/>
          <w:lang w:val="hu-HU"/>
          <w:rPrChange w:id="12473" w:author="RMPh1-A" w:date="2025-08-12T13:01:00Z" w16du:dateUtc="2025-08-12T11:01:00Z">
            <w:rPr>
              <w:bCs/>
              <w:noProof/>
              <w:highlight w:val="lightGray"/>
              <w:lang w:val="hu-HU"/>
            </w:rPr>
          </w:rPrChange>
        </w:rPr>
        <w:t>rivaroxaban</w:t>
      </w:r>
    </w:p>
    <w:p w14:paraId="1579943F" w14:textId="77777777" w:rsidR="00DA3EC4" w:rsidRPr="00C77F6E" w:rsidRDefault="00DA3EC4" w:rsidP="00DA3EC4">
      <w:pPr>
        <w:rPr>
          <w:noProof/>
          <w:sz w:val="22"/>
          <w:szCs w:val="22"/>
          <w:lang w:val="hu-HU"/>
          <w:rPrChange w:id="12474" w:author="RMPh1-A" w:date="2025-08-12T13:01:00Z" w16du:dateUtc="2025-08-12T11:01:00Z">
            <w:rPr>
              <w:noProof/>
              <w:lang w:val="hu-HU"/>
            </w:rPr>
          </w:rPrChange>
        </w:rPr>
      </w:pPr>
    </w:p>
    <w:p w14:paraId="7438FB77" w14:textId="77777777" w:rsidR="00DA3EC4" w:rsidRPr="00C77F6E" w:rsidRDefault="00DA3EC4" w:rsidP="00DA3EC4">
      <w:pPr>
        <w:rPr>
          <w:noProof/>
          <w:sz w:val="22"/>
          <w:szCs w:val="22"/>
          <w:lang w:val="hu-HU"/>
          <w:rPrChange w:id="12475" w:author="RMPh1-A" w:date="2025-08-12T13:01:00Z" w16du:dateUtc="2025-08-12T11:01:00Z">
            <w:rPr>
              <w:noProof/>
              <w:lang w:val="hu-HU"/>
            </w:rPr>
          </w:rPrChange>
        </w:rPr>
      </w:pPr>
    </w:p>
    <w:p w14:paraId="4914087B"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476" w:author="RMPh1-A" w:date="2025-08-12T13:01:00Z" w16du:dateUtc="2025-08-12T11:01:00Z">
            <w:rPr>
              <w:b/>
              <w:bCs/>
              <w:noProof/>
              <w:lang w:val="hu-HU"/>
            </w:rPr>
          </w:rPrChange>
        </w:rPr>
      </w:pPr>
      <w:r w:rsidRPr="00C77F6E">
        <w:rPr>
          <w:b/>
          <w:bCs/>
          <w:noProof/>
          <w:sz w:val="22"/>
          <w:szCs w:val="22"/>
          <w:lang w:val="hu-HU"/>
          <w:rPrChange w:id="12477" w:author="RMPh1-A" w:date="2025-08-12T13:01:00Z" w16du:dateUtc="2025-08-12T11:01:00Z">
            <w:rPr>
              <w:b/>
              <w:bCs/>
              <w:noProof/>
              <w:lang w:val="hu-HU"/>
            </w:rPr>
          </w:rPrChange>
        </w:rPr>
        <w:t>2.</w:t>
      </w:r>
      <w:r w:rsidRPr="00C77F6E">
        <w:rPr>
          <w:b/>
          <w:bCs/>
          <w:noProof/>
          <w:sz w:val="22"/>
          <w:szCs w:val="22"/>
          <w:lang w:val="hu-HU"/>
          <w:rPrChange w:id="12478" w:author="RMPh1-A" w:date="2025-08-12T13:01:00Z" w16du:dateUtc="2025-08-12T11:01:00Z">
            <w:rPr>
              <w:b/>
              <w:bCs/>
              <w:noProof/>
              <w:lang w:val="hu-HU"/>
            </w:rPr>
          </w:rPrChange>
        </w:rPr>
        <w:tab/>
        <w:t>A FORGALOMBA HOZATALI ENGEDÉLY JOGOSULTJÁNAK NEVE</w:t>
      </w:r>
    </w:p>
    <w:p w14:paraId="20962117" w14:textId="77777777" w:rsidR="00DA3EC4" w:rsidRPr="00C77F6E" w:rsidRDefault="00DA3EC4" w:rsidP="00DA3EC4">
      <w:pPr>
        <w:rPr>
          <w:noProof/>
          <w:sz w:val="22"/>
          <w:szCs w:val="22"/>
          <w:lang w:val="hu-HU"/>
          <w:rPrChange w:id="12479" w:author="RMPh1-A" w:date="2025-08-12T13:01:00Z" w16du:dateUtc="2025-08-12T11:01:00Z">
            <w:rPr>
              <w:noProof/>
              <w:lang w:val="hu-HU"/>
            </w:rPr>
          </w:rPrChange>
        </w:rPr>
      </w:pPr>
    </w:p>
    <w:p w14:paraId="3A8030FE" w14:textId="77777777" w:rsidR="00DA3EC4" w:rsidRPr="00C77F6E" w:rsidRDefault="00DA3EC4" w:rsidP="00DA3EC4">
      <w:pPr>
        <w:rPr>
          <w:noProof/>
          <w:sz w:val="22"/>
          <w:szCs w:val="22"/>
          <w:lang w:val="hu-HU"/>
          <w:rPrChange w:id="12480" w:author="RMPh1-A" w:date="2025-08-12T13:01:00Z" w16du:dateUtc="2025-08-12T11:01:00Z">
            <w:rPr>
              <w:noProof/>
              <w:lang w:val="hu-HU"/>
            </w:rPr>
          </w:rPrChange>
        </w:rPr>
      </w:pPr>
      <w:r w:rsidRPr="00C77F6E">
        <w:rPr>
          <w:noProof/>
          <w:sz w:val="22"/>
          <w:szCs w:val="22"/>
          <w:lang w:val="hu-HU"/>
          <w:rPrChange w:id="12481" w:author="RMPh1-A" w:date="2025-08-12T13:01:00Z" w16du:dateUtc="2025-08-12T11:01:00Z">
            <w:rPr>
              <w:noProof/>
              <w:lang w:val="hu-HU"/>
            </w:rPr>
          </w:rPrChange>
        </w:rPr>
        <w:t>Accord</w:t>
      </w:r>
    </w:p>
    <w:p w14:paraId="62E45E9B" w14:textId="77777777" w:rsidR="00DA3EC4" w:rsidRPr="00C77F6E" w:rsidRDefault="00DA3EC4" w:rsidP="00DA3EC4">
      <w:pPr>
        <w:rPr>
          <w:noProof/>
          <w:sz w:val="22"/>
          <w:szCs w:val="22"/>
          <w:lang w:val="hu-HU"/>
          <w:rPrChange w:id="12482" w:author="RMPh1-A" w:date="2025-08-12T13:01:00Z" w16du:dateUtc="2025-08-12T11:01:00Z">
            <w:rPr>
              <w:noProof/>
              <w:lang w:val="hu-HU"/>
            </w:rPr>
          </w:rPrChange>
        </w:rPr>
      </w:pPr>
    </w:p>
    <w:p w14:paraId="6E0E5472" w14:textId="77777777" w:rsidR="00DA3EC4" w:rsidRPr="00C77F6E" w:rsidRDefault="00DA3EC4" w:rsidP="00DA3EC4">
      <w:pPr>
        <w:rPr>
          <w:noProof/>
          <w:sz w:val="22"/>
          <w:szCs w:val="22"/>
          <w:lang w:val="hu-HU"/>
          <w:rPrChange w:id="12483" w:author="RMPh1-A" w:date="2025-08-12T13:01:00Z" w16du:dateUtc="2025-08-12T11:01:00Z">
            <w:rPr>
              <w:noProof/>
              <w:lang w:val="hu-HU"/>
            </w:rPr>
          </w:rPrChange>
        </w:rPr>
      </w:pPr>
    </w:p>
    <w:p w14:paraId="36CA881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484" w:author="RMPh1-A" w:date="2025-08-12T13:01:00Z" w16du:dateUtc="2025-08-12T11:01:00Z">
            <w:rPr>
              <w:noProof/>
              <w:lang w:val="hu-HU"/>
            </w:rPr>
          </w:rPrChange>
        </w:rPr>
      </w:pPr>
      <w:r w:rsidRPr="00C77F6E">
        <w:rPr>
          <w:b/>
          <w:bCs/>
          <w:noProof/>
          <w:sz w:val="22"/>
          <w:szCs w:val="22"/>
          <w:lang w:val="hu-HU"/>
          <w:rPrChange w:id="12485" w:author="RMPh1-A" w:date="2025-08-12T13:01:00Z" w16du:dateUtc="2025-08-12T11:01:00Z">
            <w:rPr>
              <w:b/>
              <w:bCs/>
              <w:noProof/>
              <w:lang w:val="hu-HU"/>
            </w:rPr>
          </w:rPrChange>
        </w:rPr>
        <w:t>3.</w:t>
      </w:r>
      <w:r w:rsidRPr="00C77F6E">
        <w:rPr>
          <w:b/>
          <w:bCs/>
          <w:noProof/>
          <w:sz w:val="22"/>
          <w:szCs w:val="22"/>
          <w:lang w:val="hu-HU"/>
          <w:rPrChange w:id="12486" w:author="RMPh1-A" w:date="2025-08-12T13:01:00Z" w16du:dateUtc="2025-08-12T11:01:00Z">
            <w:rPr>
              <w:b/>
              <w:bCs/>
              <w:noProof/>
              <w:lang w:val="hu-HU"/>
            </w:rPr>
          </w:rPrChange>
        </w:rPr>
        <w:tab/>
        <w:t>LEJÁRATI IDŐ</w:t>
      </w:r>
    </w:p>
    <w:p w14:paraId="12D37269" w14:textId="77777777" w:rsidR="00DA3EC4" w:rsidRPr="00C77F6E" w:rsidRDefault="00DA3EC4" w:rsidP="00DA3EC4">
      <w:pPr>
        <w:rPr>
          <w:noProof/>
          <w:sz w:val="22"/>
          <w:szCs w:val="22"/>
          <w:lang w:val="hu-HU"/>
          <w:rPrChange w:id="12487" w:author="RMPh1-A" w:date="2025-08-12T13:01:00Z" w16du:dateUtc="2025-08-12T11:01:00Z">
            <w:rPr>
              <w:noProof/>
              <w:lang w:val="hu-HU"/>
            </w:rPr>
          </w:rPrChange>
        </w:rPr>
      </w:pPr>
    </w:p>
    <w:p w14:paraId="54D8E562"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1FE4C622" w14:textId="77777777" w:rsidR="00DA3EC4" w:rsidRPr="00C77F6E" w:rsidRDefault="00DA3EC4" w:rsidP="00DA3EC4">
      <w:pPr>
        <w:rPr>
          <w:noProof/>
          <w:sz w:val="22"/>
          <w:szCs w:val="22"/>
          <w:lang w:val="hu-HU"/>
          <w:rPrChange w:id="12488" w:author="RMPh1-A" w:date="2025-08-12T13:01:00Z" w16du:dateUtc="2025-08-12T11:01:00Z">
            <w:rPr>
              <w:noProof/>
              <w:lang w:val="hu-HU"/>
            </w:rPr>
          </w:rPrChange>
        </w:rPr>
      </w:pPr>
    </w:p>
    <w:p w14:paraId="2691BE8D" w14:textId="77777777" w:rsidR="00DA3EC4" w:rsidRPr="00C77F6E" w:rsidRDefault="00DA3EC4" w:rsidP="00DA3EC4">
      <w:pPr>
        <w:rPr>
          <w:noProof/>
          <w:sz w:val="22"/>
          <w:szCs w:val="22"/>
          <w:lang w:val="hu-HU"/>
          <w:rPrChange w:id="12489" w:author="RMPh1-A" w:date="2025-08-12T13:01:00Z" w16du:dateUtc="2025-08-12T11:01:00Z">
            <w:rPr>
              <w:noProof/>
              <w:lang w:val="hu-HU"/>
            </w:rPr>
          </w:rPrChange>
        </w:rPr>
      </w:pPr>
    </w:p>
    <w:p w14:paraId="4047E38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490" w:author="RMPh1-A" w:date="2025-08-12T13:01:00Z" w16du:dateUtc="2025-08-12T11:01:00Z">
            <w:rPr>
              <w:noProof/>
              <w:lang w:val="hu-HU"/>
            </w:rPr>
          </w:rPrChange>
        </w:rPr>
      </w:pPr>
      <w:r w:rsidRPr="00C77F6E">
        <w:rPr>
          <w:b/>
          <w:bCs/>
          <w:noProof/>
          <w:sz w:val="22"/>
          <w:szCs w:val="22"/>
          <w:lang w:val="hu-HU"/>
          <w:rPrChange w:id="12491" w:author="RMPh1-A" w:date="2025-08-12T13:01:00Z" w16du:dateUtc="2025-08-12T11:01:00Z">
            <w:rPr>
              <w:b/>
              <w:bCs/>
              <w:noProof/>
              <w:lang w:val="hu-HU"/>
            </w:rPr>
          </w:rPrChange>
        </w:rPr>
        <w:t>4.</w:t>
      </w:r>
      <w:r w:rsidRPr="00C77F6E">
        <w:rPr>
          <w:b/>
          <w:bCs/>
          <w:noProof/>
          <w:sz w:val="22"/>
          <w:szCs w:val="22"/>
          <w:lang w:val="hu-HU"/>
          <w:rPrChange w:id="12492" w:author="RMPh1-A" w:date="2025-08-12T13:01:00Z" w16du:dateUtc="2025-08-12T11:01:00Z">
            <w:rPr>
              <w:b/>
              <w:bCs/>
              <w:noProof/>
              <w:lang w:val="hu-HU"/>
            </w:rPr>
          </w:rPrChange>
        </w:rPr>
        <w:tab/>
        <w:t>A GYÁRTÁSI TÉTEL SZÁMA</w:t>
      </w:r>
    </w:p>
    <w:p w14:paraId="20F10771" w14:textId="77777777" w:rsidR="00DA3EC4" w:rsidRPr="00C77F6E" w:rsidRDefault="00DA3EC4" w:rsidP="00DA3EC4">
      <w:pPr>
        <w:rPr>
          <w:noProof/>
          <w:sz w:val="22"/>
          <w:szCs w:val="22"/>
          <w:lang w:val="hu-HU"/>
          <w:rPrChange w:id="12493" w:author="RMPh1-A" w:date="2025-08-12T13:01:00Z" w16du:dateUtc="2025-08-12T11:01:00Z">
            <w:rPr>
              <w:noProof/>
              <w:lang w:val="hu-HU"/>
            </w:rPr>
          </w:rPrChange>
        </w:rPr>
      </w:pPr>
    </w:p>
    <w:p w14:paraId="59B73984" w14:textId="77777777" w:rsidR="00DA3EC4" w:rsidRPr="00C77F6E" w:rsidRDefault="00DA3EC4" w:rsidP="00DA3EC4">
      <w:pPr>
        <w:rPr>
          <w:noProof/>
          <w:sz w:val="22"/>
          <w:szCs w:val="22"/>
          <w:lang w:val="hu-HU"/>
          <w:rPrChange w:id="12494" w:author="RMPh1-A" w:date="2025-08-12T13:01:00Z" w16du:dateUtc="2025-08-12T11:01:00Z">
            <w:rPr>
              <w:noProof/>
              <w:lang w:val="hu-HU"/>
            </w:rPr>
          </w:rPrChange>
        </w:rPr>
      </w:pPr>
      <w:r w:rsidRPr="00C77F6E">
        <w:rPr>
          <w:noProof/>
          <w:sz w:val="22"/>
          <w:szCs w:val="22"/>
          <w:lang w:val="hu-HU"/>
          <w:rPrChange w:id="12495" w:author="RMPh1-A" w:date="2025-08-12T13:01:00Z" w16du:dateUtc="2025-08-12T11:01:00Z">
            <w:rPr>
              <w:noProof/>
              <w:lang w:val="hu-HU"/>
            </w:rPr>
          </w:rPrChange>
        </w:rPr>
        <w:t>Lot</w:t>
      </w:r>
    </w:p>
    <w:p w14:paraId="65265105" w14:textId="77777777" w:rsidR="00DA3EC4" w:rsidRPr="00C77F6E" w:rsidRDefault="00DA3EC4" w:rsidP="00DA3EC4">
      <w:pPr>
        <w:rPr>
          <w:noProof/>
          <w:sz w:val="22"/>
          <w:szCs w:val="22"/>
          <w:lang w:val="hu-HU"/>
          <w:rPrChange w:id="12496" w:author="RMPh1-A" w:date="2025-08-12T13:01:00Z" w16du:dateUtc="2025-08-12T11:01:00Z">
            <w:rPr>
              <w:noProof/>
              <w:lang w:val="hu-HU"/>
            </w:rPr>
          </w:rPrChange>
        </w:rPr>
      </w:pPr>
    </w:p>
    <w:p w14:paraId="09FF2561" w14:textId="77777777" w:rsidR="00DA3EC4" w:rsidRPr="00C77F6E" w:rsidRDefault="00DA3EC4" w:rsidP="00DA3EC4">
      <w:pPr>
        <w:rPr>
          <w:noProof/>
          <w:sz w:val="22"/>
          <w:szCs w:val="22"/>
          <w:lang w:val="hu-HU"/>
          <w:rPrChange w:id="12497" w:author="RMPh1-A" w:date="2025-08-12T13:01:00Z" w16du:dateUtc="2025-08-12T11:01:00Z">
            <w:rPr>
              <w:noProof/>
              <w:lang w:val="hu-HU"/>
            </w:rPr>
          </w:rPrChange>
        </w:rPr>
      </w:pPr>
    </w:p>
    <w:p w14:paraId="1C49B7A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498" w:author="RMPh1-A" w:date="2025-08-12T13:01:00Z" w16du:dateUtc="2025-08-12T11:01:00Z">
            <w:rPr>
              <w:noProof/>
              <w:lang w:val="hu-HU"/>
            </w:rPr>
          </w:rPrChange>
        </w:rPr>
      </w:pPr>
      <w:r w:rsidRPr="00C77F6E">
        <w:rPr>
          <w:b/>
          <w:bCs/>
          <w:noProof/>
          <w:sz w:val="22"/>
          <w:szCs w:val="22"/>
          <w:lang w:val="hu-HU"/>
          <w:rPrChange w:id="12499" w:author="RMPh1-A" w:date="2025-08-12T13:01:00Z" w16du:dateUtc="2025-08-12T11:01:00Z">
            <w:rPr>
              <w:b/>
              <w:bCs/>
              <w:noProof/>
              <w:lang w:val="hu-HU"/>
            </w:rPr>
          </w:rPrChange>
        </w:rPr>
        <w:t>5.</w:t>
      </w:r>
      <w:r w:rsidRPr="00C77F6E">
        <w:rPr>
          <w:b/>
          <w:bCs/>
          <w:noProof/>
          <w:sz w:val="22"/>
          <w:szCs w:val="22"/>
          <w:lang w:val="hu-HU"/>
          <w:rPrChange w:id="12500" w:author="RMPh1-A" w:date="2025-08-12T13:01:00Z" w16du:dateUtc="2025-08-12T11:01:00Z">
            <w:rPr>
              <w:b/>
              <w:bCs/>
              <w:noProof/>
              <w:lang w:val="hu-HU"/>
            </w:rPr>
          </w:rPrChange>
        </w:rPr>
        <w:tab/>
      </w:r>
      <w:r w:rsidRPr="00C77F6E">
        <w:rPr>
          <w:b/>
          <w:noProof/>
          <w:sz w:val="22"/>
          <w:szCs w:val="22"/>
          <w:lang w:val="hu-HU" w:eastAsia="en-US"/>
          <w:rPrChange w:id="12501" w:author="RMPh1-A" w:date="2025-08-12T13:01:00Z" w16du:dateUtc="2025-08-12T11:01:00Z">
            <w:rPr>
              <w:b/>
              <w:noProof/>
              <w:lang w:val="hu-HU" w:eastAsia="en-US"/>
            </w:rPr>
          </w:rPrChange>
        </w:rPr>
        <w:t>EGYÉB INFORMÁCIÓK</w:t>
      </w:r>
    </w:p>
    <w:p w14:paraId="531865F3" w14:textId="77777777" w:rsidR="00DA3EC4" w:rsidRPr="00C77F6E" w:rsidRDefault="00DA3EC4" w:rsidP="00DA3EC4">
      <w:pPr>
        <w:rPr>
          <w:noProof/>
          <w:sz w:val="22"/>
          <w:szCs w:val="22"/>
          <w:lang w:val="hu-HU"/>
          <w:rPrChange w:id="12502" w:author="RMPh1-A" w:date="2025-08-12T13:01:00Z" w16du:dateUtc="2025-08-12T11:01:00Z">
            <w:rPr>
              <w:noProof/>
              <w:lang w:val="hu-HU"/>
            </w:rPr>
          </w:rPrChange>
        </w:rPr>
      </w:pPr>
    </w:p>
    <w:p w14:paraId="6A0C1003" w14:textId="77777777" w:rsidR="00DA3EC4" w:rsidRPr="00C77F6E" w:rsidRDefault="00DA3EC4" w:rsidP="00DA3EC4">
      <w:pPr>
        <w:rPr>
          <w:noProof/>
          <w:sz w:val="22"/>
          <w:szCs w:val="22"/>
          <w:lang w:val="hu-HU"/>
          <w:rPrChange w:id="12503" w:author="RMPh1-A" w:date="2025-08-12T13:01:00Z" w16du:dateUtc="2025-08-12T11:01:00Z">
            <w:rPr>
              <w:noProof/>
              <w:lang w:val="hu-HU"/>
            </w:rPr>
          </w:rPrChange>
        </w:rPr>
      </w:pPr>
    </w:p>
    <w:p w14:paraId="6BCF4324" w14:textId="77777777" w:rsidR="00DA3EC4" w:rsidRPr="00C77F6E" w:rsidRDefault="00DA3EC4" w:rsidP="00DA3EC4">
      <w:pPr>
        <w:rPr>
          <w:b/>
          <w:bCs/>
          <w:noProof/>
          <w:sz w:val="22"/>
          <w:szCs w:val="22"/>
          <w:lang w:val="hu-HU"/>
          <w:rPrChange w:id="12504" w:author="RMPh1-A" w:date="2025-08-12T13:01:00Z" w16du:dateUtc="2025-08-12T11:01:00Z">
            <w:rPr>
              <w:b/>
              <w:bCs/>
              <w:noProof/>
              <w:lang w:val="hu-HU"/>
            </w:rPr>
          </w:rPrChange>
        </w:rPr>
      </w:pPr>
      <w:r w:rsidRPr="00C77F6E">
        <w:rPr>
          <w:b/>
          <w:bCs/>
          <w:noProof/>
          <w:sz w:val="22"/>
          <w:szCs w:val="22"/>
          <w:lang w:val="hu-HU"/>
          <w:rPrChange w:id="12505"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23BBD32" w14:textId="77777777">
        <w:trPr>
          <w:trHeight w:val="785"/>
        </w:trPr>
        <w:tc>
          <w:tcPr>
            <w:tcW w:w="9287" w:type="dxa"/>
          </w:tcPr>
          <w:p w14:paraId="094FA62E" w14:textId="77777777" w:rsidR="00DA3EC4" w:rsidRPr="00C77F6E" w:rsidRDefault="00DA3EC4" w:rsidP="00DA3EC4">
            <w:pPr>
              <w:rPr>
                <w:b/>
                <w:bCs/>
                <w:caps/>
                <w:noProof/>
                <w:sz w:val="22"/>
                <w:szCs w:val="22"/>
                <w:lang w:val="hu-HU"/>
                <w:rPrChange w:id="12506" w:author="RMPh1-A" w:date="2025-08-12T13:01:00Z" w16du:dateUtc="2025-08-12T11:01:00Z">
                  <w:rPr>
                    <w:b/>
                    <w:bCs/>
                    <w:caps/>
                    <w:noProof/>
                    <w:lang w:val="hu-HU"/>
                  </w:rPr>
                </w:rPrChange>
              </w:rPr>
            </w:pPr>
            <w:r w:rsidRPr="00C77F6E">
              <w:rPr>
                <w:b/>
                <w:bCs/>
                <w:caps/>
                <w:noProof/>
                <w:sz w:val="22"/>
                <w:szCs w:val="22"/>
                <w:lang w:val="hu-HU"/>
                <w:rPrChange w:id="12507" w:author="RMPh1-A" w:date="2025-08-12T13:01:00Z" w16du:dateUtc="2025-08-12T11:01:00Z">
                  <w:rPr>
                    <w:b/>
                    <w:bCs/>
                    <w:caps/>
                    <w:noProof/>
                    <w:lang w:val="hu-HU"/>
                  </w:rPr>
                </w:rPrChange>
              </w:rPr>
              <w:lastRenderedPageBreak/>
              <w:t>A BUBORÉKCSOMAGOLÁSON VAGY A Fóliacsíkon MINIMÁLISAN FELTÜNTETENDŐ ADATOK</w:t>
            </w:r>
          </w:p>
          <w:p w14:paraId="4FA6EDFB" w14:textId="77777777" w:rsidR="00DA3EC4" w:rsidRPr="00C77F6E" w:rsidRDefault="00DA3EC4" w:rsidP="00DA3EC4">
            <w:pPr>
              <w:rPr>
                <w:b/>
                <w:bCs/>
                <w:caps/>
                <w:noProof/>
                <w:sz w:val="22"/>
                <w:szCs w:val="22"/>
                <w:lang w:val="hu-HU"/>
                <w:rPrChange w:id="12508" w:author="RMPh1-A" w:date="2025-08-12T13:01:00Z" w16du:dateUtc="2025-08-12T11:01:00Z">
                  <w:rPr>
                    <w:b/>
                    <w:bCs/>
                    <w:caps/>
                    <w:noProof/>
                    <w:lang w:val="hu-HU"/>
                  </w:rPr>
                </w:rPrChange>
              </w:rPr>
            </w:pPr>
          </w:p>
          <w:p w14:paraId="520483A9" w14:textId="77777777" w:rsidR="00DA3EC4" w:rsidRPr="00C77F6E" w:rsidRDefault="00DA3EC4" w:rsidP="00DA3EC4">
            <w:pPr>
              <w:rPr>
                <w:b/>
                <w:bCs/>
                <w:caps/>
                <w:noProof/>
                <w:sz w:val="22"/>
                <w:szCs w:val="22"/>
                <w:lang w:val="hu-HU"/>
                <w:rPrChange w:id="12509" w:author="RMPh1-A" w:date="2025-08-12T13:01:00Z" w16du:dateUtc="2025-08-12T11:01:00Z">
                  <w:rPr>
                    <w:b/>
                    <w:bCs/>
                    <w:caps/>
                    <w:noProof/>
                    <w:lang w:val="hu-HU"/>
                  </w:rPr>
                </w:rPrChange>
              </w:rPr>
            </w:pPr>
            <w:r w:rsidRPr="00C77F6E">
              <w:rPr>
                <w:b/>
                <w:bCs/>
                <w:caps/>
                <w:noProof/>
                <w:sz w:val="22"/>
                <w:szCs w:val="22"/>
                <w:lang w:val="hu-HU"/>
                <w:rPrChange w:id="12510" w:author="RMPh1-A" w:date="2025-08-12T13:01:00Z" w16du:dateUtc="2025-08-12T11:01:00Z">
                  <w:rPr>
                    <w:b/>
                    <w:bCs/>
                    <w:caps/>
                    <w:noProof/>
                    <w:lang w:val="hu-HU"/>
                  </w:rPr>
                </w:rPrChange>
              </w:rPr>
              <w:t>A 2,5 mg ADAGONKÉNT PERFORÁLT buborékFÓLIÁS csomagolása (10 </w:t>
            </w:r>
            <w:r w:rsidRPr="00C77F6E">
              <w:rPr>
                <w:b/>
                <w:bCs/>
                <w:noProof/>
                <w:sz w:val="22"/>
                <w:szCs w:val="22"/>
                <w:lang w:val="hu-HU"/>
                <w:rPrChange w:id="12511" w:author="RMPh1-A" w:date="2025-08-12T13:01:00Z" w16du:dateUtc="2025-08-12T11:01:00Z">
                  <w:rPr>
                    <w:b/>
                    <w:bCs/>
                    <w:noProof/>
                    <w:lang w:val="hu-HU"/>
                  </w:rPr>
                </w:rPrChange>
              </w:rPr>
              <w:t>× 1 TABLETTA, 100 × 1 TABLETTA</w:t>
            </w:r>
            <w:r w:rsidRPr="00C77F6E">
              <w:rPr>
                <w:b/>
                <w:bCs/>
                <w:caps/>
                <w:noProof/>
                <w:sz w:val="22"/>
                <w:szCs w:val="22"/>
                <w:lang w:val="hu-HU"/>
                <w:rPrChange w:id="12512" w:author="RMPh1-A" w:date="2025-08-12T13:01:00Z" w16du:dateUtc="2025-08-12T11:01:00Z">
                  <w:rPr>
                    <w:b/>
                    <w:bCs/>
                    <w:caps/>
                    <w:noProof/>
                    <w:lang w:val="hu-HU"/>
                  </w:rPr>
                </w:rPrChange>
              </w:rPr>
              <w:t>)</w:t>
            </w:r>
          </w:p>
        </w:tc>
      </w:tr>
    </w:tbl>
    <w:p w14:paraId="18D5CFA1" w14:textId="77777777" w:rsidR="00DA3EC4" w:rsidRPr="00C77F6E" w:rsidRDefault="00DA3EC4" w:rsidP="00DA3EC4">
      <w:pPr>
        <w:rPr>
          <w:b/>
          <w:bCs/>
          <w:noProof/>
          <w:sz w:val="22"/>
          <w:szCs w:val="22"/>
          <w:lang w:val="hu-HU"/>
          <w:rPrChange w:id="12513" w:author="RMPh1-A" w:date="2025-08-12T13:01:00Z" w16du:dateUtc="2025-08-12T11:01:00Z">
            <w:rPr>
              <w:b/>
              <w:bCs/>
              <w:noProof/>
              <w:lang w:val="hu-HU"/>
            </w:rPr>
          </w:rPrChange>
        </w:rPr>
      </w:pPr>
    </w:p>
    <w:p w14:paraId="5D8B0A42" w14:textId="77777777" w:rsidR="00DA3EC4" w:rsidRPr="00C77F6E" w:rsidRDefault="00DA3EC4" w:rsidP="00DA3EC4">
      <w:pPr>
        <w:rPr>
          <w:b/>
          <w:bCs/>
          <w:noProof/>
          <w:sz w:val="22"/>
          <w:szCs w:val="22"/>
          <w:lang w:val="hu-HU"/>
          <w:rPrChange w:id="1251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58492FF" w14:textId="77777777">
        <w:tc>
          <w:tcPr>
            <w:tcW w:w="9287" w:type="dxa"/>
          </w:tcPr>
          <w:p w14:paraId="3A157DB6" w14:textId="77777777" w:rsidR="00DA3EC4" w:rsidRPr="00C77F6E" w:rsidRDefault="00DA3EC4" w:rsidP="00DA3EC4">
            <w:pPr>
              <w:tabs>
                <w:tab w:val="left" w:pos="142"/>
              </w:tabs>
              <w:ind w:left="567" w:hanging="567"/>
              <w:rPr>
                <w:b/>
                <w:bCs/>
                <w:noProof/>
                <w:sz w:val="22"/>
                <w:szCs w:val="22"/>
                <w:lang w:val="hu-HU"/>
                <w:rPrChange w:id="12515" w:author="RMPh1-A" w:date="2025-08-12T13:01:00Z" w16du:dateUtc="2025-08-12T11:01:00Z">
                  <w:rPr>
                    <w:b/>
                    <w:bCs/>
                    <w:noProof/>
                    <w:lang w:val="hu-HU"/>
                  </w:rPr>
                </w:rPrChange>
              </w:rPr>
            </w:pPr>
            <w:r w:rsidRPr="00C77F6E">
              <w:rPr>
                <w:b/>
                <w:bCs/>
                <w:noProof/>
                <w:sz w:val="22"/>
                <w:szCs w:val="22"/>
                <w:lang w:val="hu-HU"/>
                <w:rPrChange w:id="12516" w:author="RMPh1-A" w:date="2025-08-12T13:01:00Z" w16du:dateUtc="2025-08-12T11:01:00Z">
                  <w:rPr>
                    <w:b/>
                    <w:bCs/>
                    <w:noProof/>
                    <w:lang w:val="hu-HU"/>
                  </w:rPr>
                </w:rPrChange>
              </w:rPr>
              <w:t>1.</w:t>
            </w:r>
            <w:r w:rsidRPr="00C77F6E">
              <w:rPr>
                <w:b/>
                <w:bCs/>
                <w:noProof/>
                <w:sz w:val="22"/>
                <w:szCs w:val="22"/>
                <w:lang w:val="hu-HU"/>
                <w:rPrChange w:id="12517" w:author="RMPh1-A" w:date="2025-08-12T13:01:00Z" w16du:dateUtc="2025-08-12T11:01:00Z">
                  <w:rPr>
                    <w:b/>
                    <w:bCs/>
                    <w:noProof/>
                    <w:lang w:val="hu-HU"/>
                  </w:rPr>
                </w:rPrChange>
              </w:rPr>
              <w:tab/>
              <w:t>A GYÓGYSZER NEVE</w:t>
            </w:r>
          </w:p>
        </w:tc>
      </w:tr>
    </w:tbl>
    <w:p w14:paraId="2A081F59" w14:textId="77777777" w:rsidR="00DA3EC4" w:rsidRPr="00C77F6E" w:rsidRDefault="00DA3EC4" w:rsidP="00DA3EC4">
      <w:pPr>
        <w:ind w:left="567" w:hanging="567"/>
        <w:rPr>
          <w:noProof/>
          <w:sz w:val="22"/>
          <w:szCs w:val="22"/>
          <w:lang w:val="hu-HU"/>
          <w:rPrChange w:id="12518" w:author="RMPh1-A" w:date="2025-08-12T13:01:00Z" w16du:dateUtc="2025-08-12T11:01:00Z">
            <w:rPr>
              <w:noProof/>
              <w:lang w:val="hu-HU"/>
            </w:rPr>
          </w:rPrChange>
        </w:rPr>
      </w:pPr>
    </w:p>
    <w:p w14:paraId="14A76397" w14:textId="77777777" w:rsidR="00DA3EC4" w:rsidRPr="00C77F6E" w:rsidRDefault="00DA3EC4" w:rsidP="00DA3EC4">
      <w:pPr>
        <w:rPr>
          <w:b/>
          <w:bCs/>
          <w:noProof/>
          <w:sz w:val="22"/>
          <w:szCs w:val="22"/>
          <w:lang w:val="hu-HU"/>
          <w:rPrChange w:id="12519" w:author="RMPh1-A" w:date="2025-08-12T13:01:00Z" w16du:dateUtc="2025-08-12T11:01:00Z">
            <w:rPr>
              <w:b/>
              <w:bCs/>
              <w:noProof/>
              <w:lang w:val="hu-HU"/>
            </w:rPr>
          </w:rPrChange>
        </w:rPr>
      </w:pPr>
      <w:r w:rsidRPr="00C77F6E">
        <w:rPr>
          <w:sz w:val="22"/>
          <w:szCs w:val="22"/>
          <w:lang w:val="hu-HU"/>
          <w:rPrChange w:id="12520" w:author="RMPh1-A" w:date="2025-08-12T13:01:00Z" w16du:dateUtc="2025-08-12T11:01:00Z">
            <w:rPr>
              <w:lang w:val="hu-HU"/>
            </w:rPr>
          </w:rPrChange>
        </w:rPr>
        <w:t>Rivaroxaban Accord</w:t>
      </w:r>
      <w:r w:rsidRPr="00C77F6E">
        <w:rPr>
          <w:color w:val="000000"/>
          <w:sz w:val="22"/>
          <w:szCs w:val="22"/>
          <w:lang w:val="hu-HU"/>
          <w:rPrChange w:id="12521" w:author="RMPh1-A" w:date="2025-08-12T13:01:00Z" w16du:dateUtc="2025-08-12T11:01:00Z">
            <w:rPr>
              <w:color w:val="000000"/>
              <w:lang w:val="hu-HU"/>
            </w:rPr>
          </w:rPrChange>
        </w:rPr>
        <w:t xml:space="preserve"> </w:t>
      </w:r>
      <w:r w:rsidRPr="00C77F6E">
        <w:rPr>
          <w:noProof/>
          <w:sz w:val="22"/>
          <w:szCs w:val="22"/>
          <w:lang w:val="hu-HU"/>
          <w:rPrChange w:id="12522" w:author="RMPh1-A" w:date="2025-08-12T13:01:00Z" w16du:dateUtc="2025-08-12T11:01:00Z">
            <w:rPr>
              <w:noProof/>
              <w:lang w:val="hu-HU"/>
            </w:rPr>
          </w:rPrChange>
        </w:rPr>
        <w:t>2,5 mg tabletta</w:t>
      </w:r>
    </w:p>
    <w:p w14:paraId="74A44B8E" w14:textId="77777777" w:rsidR="00DA3EC4" w:rsidRPr="00C77F6E" w:rsidRDefault="00DA3EC4" w:rsidP="00DA3EC4">
      <w:pPr>
        <w:rPr>
          <w:b/>
          <w:bCs/>
          <w:noProof/>
          <w:sz w:val="22"/>
          <w:szCs w:val="22"/>
          <w:lang w:val="hu-HU"/>
          <w:rPrChange w:id="12523" w:author="RMPh1-A" w:date="2025-08-12T13:01:00Z" w16du:dateUtc="2025-08-12T11:01:00Z">
            <w:rPr>
              <w:b/>
              <w:bCs/>
              <w:noProof/>
              <w:lang w:val="hu-HU"/>
            </w:rPr>
          </w:rPrChange>
        </w:rPr>
      </w:pPr>
    </w:p>
    <w:p w14:paraId="5DF36D29" w14:textId="77777777" w:rsidR="00DA3EC4" w:rsidRPr="00C77F6E" w:rsidRDefault="00DA3EC4" w:rsidP="00DA3EC4">
      <w:pPr>
        <w:rPr>
          <w:b/>
          <w:bCs/>
          <w:noProof/>
          <w:sz w:val="22"/>
          <w:szCs w:val="22"/>
          <w:lang w:val="hu-HU"/>
          <w:rPrChange w:id="1252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533ECBE" w14:textId="77777777">
        <w:tc>
          <w:tcPr>
            <w:tcW w:w="9287" w:type="dxa"/>
          </w:tcPr>
          <w:p w14:paraId="5EAFB15C" w14:textId="77777777" w:rsidR="00DA3EC4" w:rsidRPr="00C77F6E" w:rsidRDefault="00DA3EC4" w:rsidP="00DA3EC4">
            <w:pPr>
              <w:tabs>
                <w:tab w:val="left" w:pos="142"/>
              </w:tabs>
              <w:ind w:left="567" w:hanging="567"/>
              <w:rPr>
                <w:b/>
                <w:bCs/>
                <w:noProof/>
                <w:sz w:val="22"/>
                <w:szCs w:val="22"/>
                <w:lang w:val="hu-HU"/>
                <w:rPrChange w:id="12525" w:author="RMPh1-A" w:date="2025-08-12T13:01:00Z" w16du:dateUtc="2025-08-12T11:01:00Z">
                  <w:rPr>
                    <w:b/>
                    <w:bCs/>
                    <w:noProof/>
                    <w:lang w:val="hu-HU"/>
                  </w:rPr>
                </w:rPrChange>
              </w:rPr>
            </w:pPr>
            <w:r w:rsidRPr="00C77F6E">
              <w:rPr>
                <w:b/>
                <w:bCs/>
                <w:noProof/>
                <w:sz w:val="22"/>
                <w:szCs w:val="22"/>
                <w:lang w:val="hu-HU"/>
                <w:rPrChange w:id="12526" w:author="RMPh1-A" w:date="2025-08-12T13:01:00Z" w16du:dateUtc="2025-08-12T11:01:00Z">
                  <w:rPr>
                    <w:b/>
                    <w:bCs/>
                    <w:noProof/>
                    <w:lang w:val="hu-HU"/>
                  </w:rPr>
                </w:rPrChange>
              </w:rPr>
              <w:t>2.</w:t>
            </w:r>
            <w:r w:rsidRPr="00C77F6E">
              <w:rPr>
                <w:b/>
                <w:bCs/>
                <w:noProof/>
                <w:sz w:val="22"/>
                <w:szCs w:val="22"/>
                <w:lang w:val="hu-HU"/>
                <w:rPrChange w:id="12527" w:author="RMPh1-A" w:date="2025-08-12T13:01:00Z" w16du:dateUtc="2025-08-12T11:01:00Z">
                  <w:rPr>
                    <w:b/>
                    <w:bCs/>
                    <w:noProof/>
                    <w:lang w:val="hu-HU"/>
                  </w:rPr>
                </w:rPrChange>
              </w:rPr>
              <w:tab/>
              <w:t>A FORGALOMBA HOZATALI ENGEDÉLY JOGOSULTJÁNAK NEVE</w:t>
            </w:r>
          </w:p>
        </w:tc>
      </w:tr>
    </w:tbl>
    <w:p w14:paraId="040DF218" w14:textId="77777777" w:rsidR="00DA3EC4" w:rsidRPr="00C77F6E" w:rsidRDefault="00DA3EC4" w:rsidP="00DA3EC4">
      <w:pPr>
        <w:rPr>
          <w:b/>
          <w:bCs/>
          <w:noProof/>
          <w:sz w:val="22"/>
          <w:szCs w:val="22"/>
          <w:lang w:val="hu-HU"/>
          <w:rPrChange w:id="12528" w:author="RMPh1-A" w:date="2025-08-12T13:01:00Z" w16du:dateUtc="2025-08-12T11:01:00Z">
            <w:rPr>
              <w:b/>
              <w:bCs/>
              <w:noProof/>
              <w:lang w:val="hu-HU"/>
            </w:rPr>
          </w:rPrChange>
        </w:rPr>
      </w:pPr>
    </w:p>
    <w:p w14:paraId="260D379F" w14:textId="77777777" w:rsidR="00DA3EC4" w:rsidRPr="00C77F6E" w:rsidRDefault="00DA3EC4" w:rsidP="00DA3EC4">
      <w:pPr>
        <w:rPr>
          <w:noProof/>
          <w:sz w:val="22"/>
          <w:szCs w:val="22"/>
          <w:lang w:val="hu-HU"/>
          <w:rPrChange w:id="12529" w:author="RMPh1-A" w:date="2025-08-12T13:01:00Z" w16du:dateUtc="2025-08-12T11:01:00Z">
            <w:rPr>
              <w:noProof/>
              <w:lang w:val="hu-HU"/>
            </w:rPr>
          </w:rPrChange>
        </w:rPr>
      </w:pPr>
      <w:r w:rsidRPr="00C77F6E">
        <w:rPr>
          <w:noProof/>
          <w:sz w:val="22"/>
          <w:szCs w:val="22"/>
          <w:lang w:val="hu-HU"/>
          <w:rPrChange w:id="12530" w:author="RMPh1-A" w:date="2025-08-12T13:01:00Z" w16du:dateUtc="2025-08-12T11:01:00Z">
            <w:rPr>
              <w:noProof/>
              <w:lang w:val="hu-HU"/>
            </w:rPr>
          </w:rPrChange>
        </w:rPr>
        <w:t>Accord</w:t>
      </w:r>
    </w:p>
    <w:p w14:paraId="641B8B60" w14:textId="77777777" w:rsidR="00DA3EC4" w:rsidRPr="00C77F6E" w:rsidRDefault="00DA3EC4" w:rsidP="00DA3EC4">
      <w:pPr>
        <w:rPr>
          <w:noProof/>
          <w:sz w:val="22"/>
          <w:szCs w:val="22"/>
          <w:lang w:val="hu-HU"/>
          <w:rPrChange w:id="12531" w:author="RMPh1-A" w:date="2025-08-12T13:01:00Z" w16du:dateUtc="2025-08-12T11:01:00Z">
            <w:rPr>
              <w:noProof/>
              <w:lang w:val="hu-HU"/>
            </w:rPr>
          </w:rPrChange>
        </w:rPr>
      </w:pPr>
    </w:p>
    <w:p w14:paraId="0FBEE00F" w14:textId="77777777" w:rsidR="00DA3EC4" w:rsidRPr="00C77F6E" w:rsidRDefault="00DA3EC4" w:rsidP="00DA3EC4">
      <w:pPr>
        <w:rPr>
          <w:b/>
          <w:bCs/>
          <w:noProof/>
          <w:sz w:val="22"/>
          <w:szCs w:val="22"/>
          <w:lang w:val="hu-HU"/>
          <w:rPrChange w:id="1253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F1BA788" w14:textId="77777777">
        <w:tc>
          <w:tcPr>
            <w:tcW w:w="9287" w:type="dxa"/>
          </w:tcPr>
          <w:p w14:paraId="28A64E6E" w14:textId="77777777" w:rsidR="00DA3EC4" w:rsidRPr="00C77F6E" w:rsidRDefault="00DA3EC4" w:rsidP="00DA3EC4">
            <w:pPr>
              <w:tabs>
                <w:tab w:val="left" w:pos="142"/>
              </w:tabs>
              <w:ind w:left="567" w:hanging="567"/>
              <w:rPr>
                <w:b/>
                <w:bCs/>
                <w:noProof/>
                <w:sz w:val="22"/>
                <w:szCs w:val="22"/>
                <w:lang w:val="hu-HU"/>
                <w:rPrChange w:id="12533" w:author="RMPh1-A" w:date="2025-08-12T13:01:00Z" w16du:dateUtc="2025-08-12T11:01:00Z">
                  <w:rPr>
                    <w:b/>
                    <w:bCs/>
                    <w:noProof/>
                    <w:lang w:val="hu-HU"/>
                  </w:rPr>
                </w:rPrChange>
              </w:rPr>
            </w:pPr>
            <w:r w:rsidRPr="00C77F6E">
              <w:rPr>
                <w:b/>
                <w:bCs/>
                <w:noProof/>
                <w:sz w:val="22"/>
                <w:szCs w:val="22"/>
                <w:lang w:val="hu-HU"/>
                <w:rPrChange w:id="12534" w:author="RMPh1-A" w:date="2025-08-12T13:01:00Z" w16du:dateUtc="2025-08-12T11:01:00Z">
                  <w:rPr>
                    <w:b/>
                    <w:bCs/>
                    <w:noProof/>
                    <w:lang w:val="hu-HU"/>
                  </w:rPr>
                </w:rPrChange>
              </w:rPr>
              <w:t>3.</w:t>
            </w:r>
            <w:r w:rsidRPr="00C77F6E">
              <w:rPr>
                <w:b/>
                <w:bCs/>
                <w:noProof/>
                <w:sz w:val="22"/>
                <w:szCs w:val="22"/>
                <w:lang w:val="hu-HU"/>
                <w:rPrChange w:id="12535" w:author="RMPh1-A" w:date="2025-08-12T13:01:00Z" w16du:dateUtc="2025-08-12T11:01:00Z">
                  <w:rPr>
                    <w:b/>
                    <w:bCs/>
                    <w:noProof/>
                    <w:lang w:val="hu-HU"/>
                  </w:rPr>
                </w:rPrChange>
              </w:rPr>
              <w:tab/>
              <w:t>LEJÁRATI IDŐ</w:t>
            </w:r>
          </w:p>
        </w:tc>
      </w:tr>
    </w:tbl>
    <w:p w14:paraId="32F6D084" w14:textId="77777777" w:rsidR="00DA3EC4" w:rsidRPr="00C77F6E" w:rsidRDefault="00DA3EC4" w:rsidP="00DA3EC4">
      <w:pPr>
        <w:rPr>
          <w:noProof/>
          <w:sz w:val="22"/>
          <w:szCs w:val="22"/>
          <w:lang w:val="hu-HU"/>
          <w:rPrChange w:id="12536" w:author="RMPh1-A" w:date="2025-08-12T13:01:00Z" w16du:dateUtc="2025-08-12T11:01:00Z">
            <w:rPr>
              <w:noProof/>
              <w:lang w:val="hu-HU"/>
            </w:rPr>
          </w:rPrChange>
        </w:rPr>
      </w:pPr>
    </w:p>
    <w:p w14:paraId="41AA3610" w14:textId="77777777" w:rsidR="00DA3EC4" w:rsidRPr="00C77F6E" w:rsidRDefault="00DA3EC4" w:rsidP="00DA3EC4">
      <w:pPr>
        <w:rPr>
          <w:noProof/>
          <w:sz w:val="22"/>
          <w:szCs w:val="22"/>
          <w:lang w:val="hu-HU"/>
          <w:rPrChange w:id="12537" w:author="RMPh1-A" w:date="2025-08-12T13:01:00Z" w16du:dateUtc="2025-08-12T11:01:00Z">
            <w:rPr>
              <w:noProof/>
              <w:lang w:val="hu-HU"/>
            </w:rPr>
          </w:rPrChange>
        </w:rPr>
      </w:pPr>
      <w:r w:rsidRPr="00C77F6E">
        <w:rPr>
          <w:noProof/>
          <w:sz w:val="22"/>
          <w:szCs w:val="22"/>
          <w:lang w:val="hu-HU"/>
          <w:rPrChange w:id="12538" w:author="RMPh1-A" w:date="2025-08-12T13:01:00Z" w16du:dateUtc="2025-08-12T11:01:00Z">
            <w:rPr>
              <w:noProof/>
              <w:lang w:val="hu-HU"/>
            </w:rPr>
          </w:rPrChange>
        </w:rPr>
        <w:t>EXP</w:t>
      </w:r>
    </w:p>
    <w:p w14:paraId="39E8E30C" w14:textId="77777777" w:rsidR="00DA3EC4" w:rsidRPr="00C77F6E" w:rsidRDefault="00DA3EC4" w:rsidP="00DA3EC4">
      <w:pPr>
        <w:rPr>
          <w:b/>
          <w:bCs/>
          <w:noProof/>
          <w:sz w:val="22"/>
          <w:szCs w:val="22"/>
          <w:lang w:val="hu-HU"/>
          <w:rPrChange w:id="12539" w:author="RMPh1-A" w:date="2025-08-12T13:01:00Z" w16du:dateUtc="2025-08-12T11:01:00Z">
            <w:rPr>
              <w:b/>
              <w:bCs/>
              <w:noProof/>
              <w:lang w:val="hu-HU"/>
            </w:rPr>
          </w:rPrChange>
        </w:rPr>
      </w:pPr>
    </w:p>
    <w:p w14:paraId="365B1807" w14:textId="77777777" w:rsidR="00DA3EC4" w:rsidRPr="00C77F6E" w:rsidRDefault="00DA3EC4" w:rsidP="00DA3EC4">
      <w:pPr>
        <w:rPr>
          <w:noProof/>
          <w:sz w:val="22"/>
          <w:szCs w:val="22"/>
          <w:lang w:val="hu-HU"/>
          <w:rPrChange w:id="12540"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6FF9676" w14:textId="77777777">
        <w:tc>
          <w:tcPr>
            <w:tcW w:w="9287" w:type="dxa"/>
          </w:tcPr>
          <w:p w14:paraId="5FB5A81F" w14:textId="77777777" w:rsidR="00DA3EC4" w:rsidRPr="00C77F6E" w:rsidRDefault="00DA3EC4" w:rsidP="00DA3EC4">
            <w:pPr>
              <w:tabs>
                <w:tab w:val="left" w:pos="142"/>
              </w:tabs>
              <w:ind w:left="567" w:hanging="567"/>
              <w:rPr>
                <w:b/>
                <w:bCs/>
                <w:noProof/>
                <w:sz w:val="22"/>
                <w:szCs w:val="22"/>
                <w:lang w:val="hu-HU"/>
                <w:rPrChange w:id="12541" w:author="RMPh1-A" w:date="2025-08-12T13:01:00Z" w16du:dateUtc="2025-08-12T11:01:00Z">
                  <w:rPr>
                    <w:b/>
                    <w:bCs/>
                    <w:noProof/>
                    <w:lang w:val="hu-HU"/>
                  </w:rPr>
                </w:rPrChange>
              </w:rPr>
            </w:pPr>
            <w:r w:rsidRPr="00C77F6E">
              <w:rPr>
                <w:b/>
                <w:bCs/>
                <w:noProof/>
                <w:sz w:val="22"/>
                <w:szCs w:val="22"/>
                <w:lang w:val="hu-HU"/>
                <w:rPrChange w:id="12542" w:author="RMPh1-A" w:date="2025-08-12T13:01:00Z" w16du:dateUtc="2025-08-12T11:01:00Z">
                  <w:rPr>
                    <w:b/>
                    <w:bCs/>
                    <w:noProof/>
                    <w:lang w:val="hu-HU"/>
                  </w:rPr>
                </w:rPrChange>
              </w:rPr>
              <w:t>4.</w:t>
            </w:r>
            <w:r w:rsidRPr="00C77F6E">
              <w:rPr>
                <w:b/>
                <w:bCs/>
                <w:noProof/>
                <w:sz w:val="22"/>
                <w:szCs w:val="22"/>
                <w:lang w:val="hu-HU"/>
                <w:rPrChange w:id="12543" w:author="RMPh1-A" w:date="2025-08-12T13:01:00Z" w16du:dateUtc="2025-08-12T11:01:00Z">
                  <w:rPr>
                    <w:b/>
                    <w:bCs/>
                    <w:noProof/>
                    <w:lang w:val="hu-HU"/>
                  </w:rPr>
                </w:rPrChange>
              </w:rPr>
              <w:tab/>
              <w:t>A GYÁRTÁSI TÉTEL SZÁMA</w:t>
            </w:r>
          </w:p>
        </w:tc>
      </w:tr>
    </w:tbl>
    <w:p w14:paraId="263C079B" w14:textId="77777777" w:rsidR="00DA3EC4" w:rsidRPr="00C77F6E" w:rsidRDefault="00DA3EC4" w:rsidP="00DA3EC4">
      <w:pPr>
        <w:rPr>
          <w:noProof/>
          <w:sz w:val="22"/>
          <w:szCs w:val="22"/>
          <w:lang w:val="hu-HU"/>
          <w:rPrChange w:id="12544" w:author="RMPh1-A" w:date="2025-08-12T13:01:00Z" w16du:dateUtc="2025-08-12T11:01:00Z">
            <w:rPr>
              <w:noProof/>
              <w:lang w:val="hu-HU"/>
            </w:rPr>
          </w:rPrChange>
        </w:rPr>
      </w:pPr>
    </w:p>
    <w:p w14:paraId="67FC9DDF" w14:textId="77777777" w:rsidR="00DA3EC4" w:rsidRPr="00C77F6E" w:rsidRDefault="00DA3EC4" w:rsidP="00DA3EC4">
      <w:pPr>
        <w:rPr>
          <w:noProof/>
          <w:sz w:val="22"/>
          <w:szCs w:val="22"/>
          <w:lang w:val="hu-HU"/>
          <w:rPrChange w:id="12545" w:author="RMPh1-A" w:date="2025-08-12T13:01:00Z" w16du:dateUtc="2025-08-12T11:01:00Z">
            <w:rPr>
              <w:noProof/>
              <w:lang w:val="hu-HU"/>
            </w:rPr>
          </w:rPrChange>
        </w:rPr>
      </w:pPr>
      <w:r w:rsidRPr="00C77F6E">
        <w:rPr>
          <w:noProof/>
          <w:sz w:val="22"/>
          <w:szCs w:val="22"/>
          <w:lang w:val="hu-HU"/>
          <w:rPrChange w:id="12546" w:author="RMPh1-A" w:date="2025-08-12T13:01:00Z" w16du:dateUtc="2025-08-12T11:01:00Z">
            <w:rPr>
              <w:noProof/>
              <w:lang w:val="hu-HU"/>
            </w:rPr>
          </w:rPrChange>
        </w:rPr>
        <w:t>Lot</w:t>
      </w:r>
    </w:p>
    <w:p w14:paraId="614168AC" w14:textId="77777777" w:rsidR="00DA3EC4" w:rsidRPr="00C77F6E" w:rsidRDefault="00DA3EC4" w:rsidP="00DA3EC4">
      <w:pPr>
        <w:rPr>
          <w:noProof/>
          <w:sz w:val="22"/>
          <w:szCs w:val="22"/>
          <w:lang w:val="hu-HU"/>
          <w:rPrChange w:id="12547" w:author="RMPh1-A" w:date="2025-08-12T13:01:00Z" w16du:dateUtc="2025-08-12T11:01:00Z">
            <w:rPr>
              <w:noProof/>
              <w:lang w:val="hu-HU"/>
            </w:rPr>
          </w:rPrChange>
        </w:rPr>
      </w:pPr>
    </w:p>
    <w:p w14:paraId="25598792" w14:textId="77777777" w:rsidR="00DA3EC4" w:rsidRPr="00C77F6E" w:rsidRDefault="00DA3EC4" w:rsidP="00DA3EC4">
      <w:pPr>
        <w:rPr>
          <w:noProof/>
          <w:sz w:val="22"/>
          <w:szCs w:val="22"/>
          <w:lang w:val="hu-HU"/>
          <w:rPrChange w:id="1254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0AC3973" w14:textId="77777777">
        <w:trPr>
          <w:trHeight w:val="70"/>
        </w:trPr>
        <w:tc>
          <w:tcPr>
            <w:tcW w:w="9287" w:type="dxa"/>
          </w:tcPr>
          <w:p w14:paraId="76B2B3E4" w14:textId="77777777" w:rsidR="00DA3EC4" w:rsidRPr="00C77F6E" w:rsidRDefault="00DA3EC4" w:rsidP="00DA3EC4">
            <w:pPr>
              <w:tabs>
                <w:tab w:val="left" w:pos="142"/>
              </w:tabs>
              <w:ind w:left="567" w:hanging="567"/>
              <w:rPr>
                <w:b/>
                <w:bCs/>
                <w:noProof/>
                <w:sz w:val="22"/>
                <w:szCs w:val="22"/>
                <w:lang w:val="hu-HU"/>
                <w:rPrChange w:id="12549" w:author="RMPh1-A" w:date="2025-08-12T13:01:00Z" w16du:dateUtc="2025-08-12T11:01:00Z">
                  <w:rPr>
                    <w:b/>
                    <w:bCs/>
                    <w:noProof/>
                    <w:lang w:val="hu-HU"/>
                  </w:rPr>
                </w:rPrChange>
              </w:rPr>
            </w:pPr>
            <w:r w:rsidRPr="00C77F6E">
              <w:rPr>
                <w:b/>
                <w:bCs/>
                <w:noProof/>
                <w:sz w:val="22"/>
                <w:szCs w:val="22"/>
                <w:lang w:val="hu-HU"/>
                <w:rPrChange w:id="12550" w:author="RMPh1-A" w:date="2025-08-12T13:01:00Z" w16du:dateUtc="2025-08-12T11:01:00Z">
                  <w:rPr>
                    <w:b/>
                    <w:bCs/>
                    <w:noProof/>
                    <w:lang w:val="hu-HU"/>
                  </w:rPr>
                </w:rPrChange>
              </w:rPr>
              <w:t>5.</w:t>
            </w:r>
            <w:r w:rsidRPr="00C77F6E">
              <w:rPr>
                <w:b/>
                <w:bCs/>
                <w:noProof/>
                <w:sz w:val="22"/>
                <w:szCs w:val="22"/>
                <w:lang w:val="hu-HU"/>
                <w:rPrChange w:id="12551" w:author="RMPh1-A" w:date="2025-08-12T13:01:00Z" w16du:dateUtc="2025-08-12T11:01:00Z">
                  <w:rPr>
                    <w:b/>
                    <w:bCs/>
                    <w:noProof/>
                    <w:lang w:val="hu-HU"/>
                  </w:rPr>
                </w:rPrChange>
              </w:rPr>
              <w:tab/>
              <w:t>EGYÉB INFORMÁCIÓK</w:t>
            </w:r>
          </w:p>
        </w:tc>
      </w:tr>
    </w:tbl>
    <w:p w14:paraId="2A24C1ED" w14:textId="77777777" w:rsidR="00DA3EC4" w:rsidRPr="00C77F6E" w:rsidRDefault="00DA3EC4" w:rsidP="00DA3EC4">
      <w:pPr>
        <w:rPr>
          <w:noProof/>
          <w:sz w:val="22"/>
          <w:szCs w:val="22"/>
          <w:lang w:val="hu-HU"/>
          <w:rPrChange w:id="12552" w:author="RMPh1-A" w:date="2025-08-12T13:01:00Z" w16du:dateUtc="2025-08-12T11:01:00Z">
            <w:rPr>
              <w:noProof/>
              <w:lang w:val="hu-HU"/>
            </w:rPr>
          </w:rPrChange>
        </w:rPr>
      </w:pPr>
    </w:p>
    <w:p w14:paraId="5F307012" w14:textId="77777777" w:rsidR="00DA3EC4" w:rsidRPr="00C77F6E" w:rsidRDefault="00DA3EC4" w:rsidP="00DA3EC4">
      <w:pPr>
        <w:rPr>
          <w:noProof/>
          <w:sz w:val="22"/>
          <w:szCs w:val="22"/>
          <w:lang w:val="hu-HU"/>
          <w:rPrChange w:id="12553" w:author="RMPh1-A" w:date="2025-08-12T13:01:00Z" w16du:dateUtc="2025-08-12T11:01:00Z">
            <w:rPr>
              <w:noProof/>
              <w:lang w:val="hu-HU"/>
            </w:rPr>
          </w:rPrChange>
        </w:rPr>
      </w:pPr>
    </w:p>
    <w:p w14:paraId="60484D9C" w14:textId="77777777" w:rsidR="00DA3EC4" w:rsidRPr="00C77F6E" w:rsidRDefault="00DA3EC4" w:rsidP="00DA3EC4">
      <w:pPr>
        <w:rPr>
          <w:noProof/>
          <w:sz w:val="22"/>
          <w:szCs w:val="22"/>
          <w:lang w:val="hu-HU"/>
          <w:rPrChange w:id="12554" w:author="RMPh1-A" w:date="2025-08-12T13:01:00Z" w16du:dateUtc="2025-08-12T11:01:00Z">
            <w:rPr>
              <w:noProof/>
              <w:lang w:val="hu-HU"/>
            </w:rPr>
          </w:rPrChange>
        </w:rPr>
      </w:pPr>
      <w:r w:rsidRPr="00C77F6E">
        <w:rPr>
          <w:noProof/>
          <w:sz w:val="22"/>
          <w:szCs w:val="22"/>
          <w:lang w:val="hu-HU"/>
          <w:rPrChange w:id="12555" w:author="RMPh1-A" w:date="2025-08-12T13:01:00Z" w16du:dateUtc="2025-08-12T11:01:00Z">
            <w:rPr>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4BA1FC3" w14:textId="77777777">
        <w:trPr>
          <w:trHeight w:val="785"/>
        </w:trPr>
        <w:tc>
          <w:tcPr>
            <w:tcW w:w="9287" w:type="dxa"/>
          </w:tcPr>
          <w:p w14:paraId="50D6492A" w14:textId="77777777" w:rsidR="00DA3EC4" w:rsidRPr="00C77F6E" w:rsidRDefault="00DA3EC4" w:rsidP="00DA3EC4">
            <w:pPr>
              <w:rPr>
                <w:b/>
                <w:bCs/>
                <w:caps/>
                <w:noProof/>
                <w:sz w:val="22"/>
                <w:szCs w:val="22"/>
                <w:lang w:val="hu-HU"/>
                <w:rPrChange w:id="12556" w:author="RMPh1-A" w:date="2025-08-12T13:01:00Z" w16du:dateUtc="2025-08-12T11:01:00Z">
                  <w:rPr>
                    <w:b/>
                    <w:bCs/>
                    <w:caps/>
                    <w:noProof/>
                    <w:lang w:val="hu-HU"/>
                  </w:rPr>
                </w:rPrChange>
              </w:rPr>
            </w:pPr>
            <w:r w:rsidRPr="00C77F6E">
              <w:rPr>
                <w:b/>
                <w:bCs/>
                <w:caps/>
                <w:noProof/>
                <w:sz w:val="22"/>
                <w:szCs w:val="22"/>
                <w:lang w:val="hu-HU"/>
                <w:rPrChange w:id="12557" w:author="RMPh1-A" w:date="2025-08-12T13:01:00Z" w16du:dateUtc="2025-08-12T11:01:00Z">
                  <w:rPr>
                    <w:b/>
                    <w:bCs/>
                    <w:caps/>
                    <w:noProof/>
                    <w:lang w:val="hu-HU"/>
                  </w:rPr>
                </w:rPrChange>
              </w:rPr>
              <w:lastRenderedPageBreak/>
              <w:t>A BUBORÉKCSOMAGOLÁSON MINIMÁLISAN FELTÜNTETENDŐ ADATOK</w:t>
            </w:r>
          </w:p>
          <w:p w14:paraId="47C1B4E3" w14:textId="77777777" w:rsidR="00DA3EC4" w:rsidRPr="00C77F6E" w:rsidRDefault="00DA3EC4" w:rsidP="00DA3EC4">
            <w:pPr>
              <w:rPr>
                <w:b/>
                <w:bCs/>
                <w:caps/>
                <w:noProof/>
                <w:sz w:val="22"/>
                <w:szCs w:val="22"/>
                <w:lang w:val="hu-HU"/>
                <w:rPrChange w:id="12558" w:author="RMPh1-A" w:date="2025-08-12T13:01:00Z" w16du:dateUtc="2025-08-12T11:01:00Z">
                  <w:rPr>
                    <w:b/>
                    <w:bCs/>
                    <w:caps/>
                    <w:noProof/>
                    <w:lang w:val="hu-HU"/>
                  </w:rPr>
                </w:rPrChange>
              </w:rPr>
            </w:pPr>
          </w:p>
          <w:p w14:paraId="6D454021" w14:textId="77777777" w:rsidR="00DA3EC4" w:rsidRPr="00C77F6E" w:rsidRDefault="00DA3EC4" w:rsidP="00DA3EC4">
            <w:pPr>
              <w:rPr>
                <w:b/>
                <w:bCs/>
                <w:caps/>
                <w:noProof/>
                <w:sz w:val="22"/>
                <w:szCs w:val="22"/>
                <w:lang w:val="hu-HU"/>
                <w:rPrChange w:id="12559" w:author="RMPh1-A" w:date="2025-08-12T13:01:00Z" w16du:dateUtc="2025-08-12T11:01:00Z">
                  <w:rPr>
                    <w:b/>
                    <w:bCs/>
                    <w:caps/>
                    <w:noProof/>
                    <w:lang w:val="hu-HU"/>
                  </w:rPr>
                </w:rPrChange>
              </w:rPr>
            </w:pPr>
            <w:r w:rsidRPr="00C77F6E">
              <w:rPr>
                <w:b/>
                <w:bCs/>
                <w:caps/>
                <w:noProof/>
                <w:sz w:val="22"/>
                <w:szCs w:val="22"/>
                <w:lang w:val="hu-HU"/>
                <w:rPrChange w:id="12560" w:author="RMPh1-A" w:date="2025-08-12T13:01:00Z" w16du:dateUtc="2025-08-12T11:01:00Z">
                  <w:rPr>
                    <w:b/>
                    <w:bCs/>
                    <w:caps/>
                    <w:noProof/>
                    <w:lang w:val="hu-HU"/>
                  </w:rPr>
                </w:rPrChange>
              </w:rPr>
              <w:t>A 2,5 mg buborékcsomagolása (14 TABLETTÁS NAPTÁRAS CSOMAGOLÁS)</w:t>
            </w:r>
          </w:p>
        </w:tc>
      </w:tr>
    </w:tbl>
    <w:p w14:paraId="4361335D" w14:textId="77777777" w:rsidR="00DA3EC4" w:rsidRPr="00C77F6E" w:rsidRDefault="00DA3EC4" w:rsidP="00DA3EC4">
      <w:pPr>
        <w:rPr>
          <w:b/>
          <w:bCs/>
          <w:noProof/>
          <w:sz w:val="22"/>
          <w:szCs w:val="22"/>
          <w:lang w:val="hu-HU"/>
          <w:rPrChange w:id="12561" w:author="RMPh1-A" w:date="2025-08-12T13:01:00Z" w16du:dateUtc="2025-08-12T11:01:00Z">
            <w:rPr>
              <w:b/>
              <w:bCs/>
              <w:noProof/>
              <w:lang w:val="hu-HU"/>
            </w:rPr>
          </w:rPrChange>
        </w:rPr>
      </w:pPr>
    </w:p>
    <w:p w14:paraId="02FC411E" w14:textId="77777777" w:rsidR="00DA3EC4" w:rsidRPr="00C77F6E" w:rsidRDefault="00DA3EC4" w:rsidP="00DA3EC4">
      <w:pPr>
        <w:rPr>
          <w:b/>
          <w:bCs/>
          <w:noProof/>
          <w:sz w:val="22"/>
          <w:szCs w:val="22"/>
          <w:lang w:val="hu-HU"/>
          <w:rPrChange w:id="1256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1E65B23" w14:textId="77777777">
        <w:tc>
          <w:tcPr>
            <w:tcW w:w="9287" w:type="dxa"/>
          </w:tcPr>
          <w:p w14:paraId="225AD692" w14:textId="77777777" w:rsidR="00DA3EC4" w:rsidRPr="00C77F6E" w:rsidRDefault="00DA3EC4" w:rsidP="00DA3EC4">
            <w:pPr>
              <w:tabs>
                <w:tab w:val="left" w:pos="142"/>
              </w:tabs>
              <w:ind w:left="567" w:hanging="567"/>
              <w:rPr>
                <w:b/>
                <w:bCs/>
                <w:noProof/>
                <w:sz w:val="22"/>
                <w:szCs w:val="22"/>
                <w:lang w:val="hu-HU"/>
                <w:rPrChange w:id="12563" w:author="RMPh1-A" w:date="2025-08-12T13:01:00Z" w16du:dateUtc="2025-08-12T11:01:00Z">
                  <w:rPr>
                    <w:b/>
                    <w:bCs/>
                    <w:noProof/>
                    <w:lang w:val="hu-HU"/>
                  </w:rPr>
                </w:rPrChange>
              </w:rPr>
            </w:pPr>
            <w:r w:rsidRPr="00C77F6E">
              <w:rPr>
                <w:b/>
                <w:bCs/>
                <w:noProof/>
                <w:sz w:val="22"/>
                <w:szCs w:val="22"/>
                <w:lang w:val="hu-HU"/>
                <w:rPrChange w:id="12564" w:author="RMPh1-A" w:date="2025-08-12T13:01:00Z" w16du:dateUtc="2025-08-12T11:01:00Z">
                  <w:rPr>
                    <w:b/>
                    <w:bCs/>
                    <w:noProof/>
                    <w:lang w:val="hu-HU"/>
                  </w:rPr>
                </w:rPrChange>
              </w:rPr>
              <w:t>1.</w:t>
            </w:r>
            <w:r w:rsidRPr="00C77F6E">
              <w:rPr>
                <w:b/>
                <w:bCs/>
                <w:noProof/>
                <w:sz w:val="22"/>
                <w:szCs w:val="22"/>
                <w:lang w:val="hu-HU"/>
                <w:rPrChange w:id="12565" w:author="RMPh1-A" w:date="2025-08-12T13:01:00Z" w16du:dateUtc="2025-08-12T11:01:00Z">
                  <w:rPr>
                    <w:b/>
                    <w:bCs/>
                    <w:noProof/>
                    <w:lang w:val="hu-HU"/>
                  </w:rPr>
                </w:rPrChange>
              </w:rPr>
              <w:tab/>
              <w:t>A GYÓGYSZER NEVE</w:t>
            </w:r>
          </w:p>
        </w:tc>
      </w:tr>
    </w:tbl>
    <w:p w14:paraId="4D430BC1" w14:textId="77777777" w:rsidR="00DA3EC4" w:rsidRPr="00C77F6E" w:rsidRDefault="00DA3EC4" w:rsidP="00DA3EC4">
      <w:pPr>
        <w:ind w:left="567" w:hanging="567"/>
        <w:rPr>
          <w:noProof/>
          <w:sz w:val="22"/>
          <w:szCs w:val="22"/>
          <w:lang w:val="hu-HU"/>
          <w:rPrChange w:id="12566" w:author="RMPh1-A" w:date="2025-08-12T13:01:00Z" w16du:dateUtc="2025-08-12T11:01:00Z">
            <w:rPr>
              <w:noProof/>
              <w:lang w:val="hu-HU"/>
            </w:rPr>
          </w:rPrChange>
        </w:rPr>
      </w:pPr>
    </w:p>
    <w:p w14:paraId="2026D43D" w14:textId="77777777" w:rsidR="00DA3EC4" w:rsidRPr="00C77F6E" w:rsidRDefault="00DA3EC4" w:rsidP="00DA3EC4">
      <w:pPr>
        <w:rPr>
          <w:noProof/>
          <w:sz w:val="22"/>
          <w:szCs w:val="22"/>
          <w:lang w:val="hu-HU"/>
          <w:rPrChange w:id="12567" w:author="RMPh1-A" w:date="2025-08-12T13:01:00Z" w16du:dateUtc="2025-08-12T11:01:00Z">
            <w:rPr>
              <w:noProof/>
              <w:lang w:val="hu-HU"/>
            </w:rPr>
          </w:rPrChange>
        </w:rPr>
      </w:pPr>
      <w:r w:rsidRPr="00C77F6E">
        <w:rPr>
          <w:sz w:val="22"/>
          <w:szCs w:val="22"/>
          <w:lang w:val="hu-HU"/>
          <w:rPrChange w:id="12568" w:author="RMPh1-A" w:date="2025-08-12T13:01:00Z" w16du:dateUtc="2025-08-12T11:01:00Z">
            <w:rPr>
              <w:lang w:val="hu-HU"/>
            </w:rPr>
          </w:rPrChange>
        </w:rPr>
        <w:t>Rivaroxaban Accord</w:t>
      </w:r>
      <w:r w:rsidRPr="00C77F6E">
        <w:rPr>
          <w:color w:val="000000"/>
          <w:sz w:val="22"/>
          <w:szCs w:val="22"/>
          <w:lang w:val="hu-HU"/>
          <w:rPrChange w:id="12569" w:author="RMPh1-A" w:date="2025-08-12T13:01:00Z" w16du:dateUtc="2025-08-12T11:01:00Z">
            <w:rPr>
              <w:color w:val="000000"/>
              <w:lang w:val="hu-HU"/>
            </w:rPr>
          </w:rPrChange>
        </w:rPr>
        <w:t xml:space="preserve"> </w:t>
      </w:r>
      <w:r w:rsidRPr="00C77F6E">
        <w:rPr>
          <w:noProof/>
          <w:sz w:val="22"/>
          <w:szCs w:val="22"/>
          <w:lang w:val="hu-HU"/>
          <w:rPrChange w:id="12570" w:author="RMPh1-A" w:date="2025-08-12T13:01:00Z" w16du:dateUtc="2025-08-12T11:01:00Z">
            <w:rPr>
              <w:noProof/>
              <w:lang w:val="hu-HU"/>
            </w:rPr>
          </w:rPrChange>
        </w:rPr>
        <w:t>2,5 mg tabletta</w:t>
      </w:r>
    </w:p>
    <w:p w14:paraId="0CA8FBEF" w14:textId="77777777" w:rsidR="00DA3EC4" w:rsidRPr="00C77F6E" w:rsidRDefault="00DA3EC4" w:rsidP="00DA3EC4">
      <w:pPr>
        <w:rPr>
          <w:noProof/>
          <w:sz w:val="22"/>
          <w:szCs w:val="22"/>
          <w:lang w:val="hu-HU"/>
          <w:rPrChange w:id="12571" w:author="RMPh1-A" w:date="2025-08-12T13:01:00Z" w16du:dateUtc="2025-08-12T11:01:00Z">
            <w:rPr>
              <w:noProof/>
              <w:lang w:val="hu-HU"/>
            </w:rPr>
          </w:rPrChange>
        </w:rPr>
      </w:pPr>
      <w:r w:rsidRPr="00C77F6E">
        <w:rPr>
          <w:bCs/>
          <w:noProof/>
          <w:sz w:val="22"/>
          <w:szCs w:val="22"/>
          <w:highlight w:val="lightGray"/>
          <w:lang w:val="hu-HU"/>
          <w:rPrChange w:id="12572" w:author="RMPh1-A" w:date="2025-08-12T13:01:00Z" w16du:dateUtc="2025-08-12T11:01:00Z">
            <w:rPr>
              <w:bCs/>
              <w:noProof/>
              <w:highlight w:val="lightGray"/>
              <w:lang w:val="hu-HU"/>
            </w:rPr>
          </w:rPrChange>
        </w:rPr>
        <w:t>rivaroxaban</w:t>
      </w:r>
    </w:p>
    <w:p w14:paraId="49D5B626" w14:textId="77777777" w:rsidR="00DA3EC4" w:rsidRPr="00C77F6E" w:rsidRDefault="00DA3EC4" w:rsidP="00DA3EC4">
      <w:pPr>
        <w:rPr>
          <w:b/>
          <w:bCs/>
          <w:noProof/>
          <w:sz w:val="22"/>
          <w:szCs w:val="22"/>
          <w:lang w:val="hu-HU"/>
          <w:rPrChange w:id="12573" w:author="RMPh1-A" w:date="2025-08-12T13:01:00Z" w16du:dateUtc="2025-08-12T11:01:00Z">
            <w:rPr>
              <w:b/>
              <w:bCs/>
              <w:noProof/>
              <w:lang w:val="hu-HU"/>
            </w:rPr>
          </w:rPrChange>
        </w:rPr>
      </w:pPr>
    </w:p>
    <w:p w14:paraId="26B99DBB" w14:textId="77777777" w:rsidR="00DA3EC4" w:rsidRPr="00C77F6E" w:rsidRDefault="00DA3EC4" w:rsidP="00DA3EC4">
      <w:pPr>
        <w:rPr>
          <w:b/>
          <w:bCs/>
          <w:noProof/>
          <w:sz w:val="22"/>
          <w:szCs w:val="22"/>
          <w:lang w:val="hu-HU"/>
          <w:rPrChange w:id="1257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D38CBD0" w14:textId="77777777">
        <w:tc>
          <w:tcPr>
            <w:tcW w:w="9287" w:type="dxa"/>
          </w:tcPr>
          <w:p w14:paraId="39E4E52D" w14:textId="77777777" w:rsidR="00DA3EC4" w:rsidRPr="00C77F6E" w:rsidRDefault="00DA3EC4" w:rsidP="00DA3EC4">
            <w:pPr>
              <w:tabs>
                <w:tab w:val="left" w:pos="142"/>
              </w:tabs>
              <w:ind w:left="567" w:hanging="567"/>
              <w:rPr>
                <w:b/>
                <w:bCs/>
                <w:noProof/>
                <w:sz w:val="22"/>
                <w:szCs w:val="22"/>
                <w:lang w:val="hu-HU"/>
                <w:rPrChange w:id="12575" w:author="RMPh1-A" w:date="2025-08-12T13:01:00Z" w16du:dateUtc="2025-08-12T11:01:00Z">
                  <w:rPr>
                    <w:b/>
                    <w:bCs/>
                    <w:noProof/>
                    <w:lang w:val="hu-HU"/>
                  </w:rPr>
                </w:rPrChange>
              </w:rPr>
            </w:pPr>
            <w:r w:rsidRPr="00C77F6E">
              <w:rPr>
                <w:b/>
                <w:bCs/>
                <w:noProof/>
                <w:sz w:val="22"/>
                <w:szCs w:val="22"/>
                <w:lang w:val="hu-HU"/>
                <w:rPrChange w:id="12576" w:author="RMPh1-A" w:date="2025-08-12T13:01:00Z" w16du:dateUtc="2025-08-12T11:01:00Z">
                  <w:rPr>
                    <w:b/>
                    <w:bCs/>
                    <w:noProof/>
                    <w:lang w:val="hu-HU"/>
                  </w:rPr>
                </w:rPrChange>
              </w:rPr>
              <w:t>2.</w:t>
            </w:r>
            <w:r w:rsidRPr="00C77F6E">
              <w:rPr>
                <w:b/>
                <w:bCs/>
                <w:noProof/>
                <w:sz w:val="22"/>
                <w:szCs w:val="22"/>
                <w:lang w:val="hu-HU"/>
                <w:rPrChange w:id="12577" w:author="RMPh1-A" w:date="2025-08-12T13:01:00Z" w16du:dateUtc="2025-08-12T11:01:00Z">
                  <w:rPr>
                    <w:b/>
                    <w:bCs/>
                    <w:noProof/>
                    <w:lang w:val="hu-HU"/>
                  </w:rPr>
                </w:rPrChange>
              </w:rPr>
              <w:tab/>
              <w:t>A FORGALOMBA HOZATALI ENGEDÉLY JOGOSULTJÁNAK NEVE</w:t>
            </w:r>
          </w:p>
        </w:tc>
      </w:tr>
    </w:tbl>
    <w:p w14:paraId="26EFA396" w14:textId="77777777" w:rsidR="00DA3EC4" w:rsidRPr="00C77F6E" w:rsidRDefault="00DA3EC4" w:rsidP="00DA3EC4">
      <w:pPr>
        <w:rPr>
          <w:b/>
          <w:bCs/>
          <w:noProof/>
          <w:sz w:val="22"/>
          <w:szCs w:val="22"/>
          <w:lang w:val="hu-HU"/>
          <w:rPrChange w:id="12578" w:author="RMPh1-A" w:date="2025-08-12T13:01:00Z" w16du:dateUtc="2025-08-12T11:01:00Z">
            <w:rPr>
              <w:b/>
              <w:bCs/>
              <w:noProof/>
              <w:lang w:val="hu-HU"/>
            </w:rPr>
          </w:rPrChange>
        </w:rPr>
      </w:pPr>
    </w:p>
    <w:p w14:paraId="52636DBC" w14:textId="77777777" w:rsidR="00DA3EC4" w:rsidRPr="00C77F6E" w:rsidRDefault="00DA3EC4" w:rsidP="00DA3EC4">
      <w:pPr>
        <w:rPr>
          <w:noProof/>
          <w:sz w:val="22"/>
          <w:szCs w:val="22"/>
          <w:lang w:val="hu-HU"/>
          <w:rPrChange w:id="12579" w:author="RMPh1-A" w:date="2025-08-12T13:01:00Z" w16du:dateUtc="2025-08-12T11:01:00Z">
            <w:rPr>
              <w:noProof/>
              <w:lang w:val="hu-HU"/>
            </w:rPr>
          </w:rPrChange>
        </w:rPr>
      </w:pPr>
      <w:r w:rsidRPr="00C77F6E">
        <w:rPr>
          <w:noProof/>
          <w:sz w:val="22"/>
          <w:szCs w:val="22"/>
          <w:lang w:val="hu-HU"/>
          <w:rPrChange w:id="12580" w:author="RMPh1-A" w:date="2025-08-12T13:01:00Z" w16du:dateUtc="2025-08-12T11:01:00Z">
            <w:rPr>
              <w:noProof/>
              <w:lang w:val="hu-HU"/>
            </w:rPr>
          </w:rPrChange>
        </w:rPr>
        <w:t>Accord</w:t>
      </w:r>
    </w:p>
    <w:p w14:paraId="4B75A0A2" w14:textId="77777777" w:rsidR="00DA3EC4" w:rsidRPr="00C77F6E" w:rsidRDefault="00DA3EC4" w:rsidP="00DA3EC4">
      <w:pPr>
        <w:rPr>
          <w:noProof/>
          <w:sz w:val="22"/>
          <w:szCs w:val="22"/>
          <w:lang w:val="hu-HU"/>
          <w:rPrChange w:id="12581" w:author="RMPh1-A" w:date="2025-08-12T13:01:00Z" w16du:dateUtc="2025-08-12T11:01:00Z">
            <w:rPr>
              <w:noProof/>
              <w:lang w:val="hu-HU"/>
            </w:rPr>
          </w:rPrChange>
        </w:rPr>
      </w:pPr>
    </w:p>
    <w:p w14:paraId="7AA050CC" w14:textId="77777777" w:rsidR="00DA3EC4" w:rsidRPr="00C77F6E" w:rsidRDefault="00DA3EC4" w:rsidP="00DA3EC4">
      <w:pPr>
        <w:rPr>
          <w:b/>
          <w:bCs/>
          <w:noProof/>
          <w:sz w:val="22"/>
          <w:szCs w:val="22"/>
          <w:lang w:val="hu-HU"/>
          <w:rPrChange w:id="1258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39BF36A" w14:textId="77777777">
        <w:tc>
          <w:tcPr>
            <w:tcW w:w="9287" w:type="dxa"/>
          </w:tcPr>
          <w:p w14:paraId="73489C2A" w14:textId="77777777" w:rsidR="00DA3EC4" w:rsidRPr="00C77F6E" w:rsidRDefault="00DA3EC4" w:rsidP="00DA3EC4">
            <w:pPr>
              <w:tabs>
                <w:tab w:val="left" w:pos="142"/>
              </w:tabs>
              <w:ind w:left="567" w:hanging="567"/>
              <w:rPr>
                <w:b/>
                <w:bCs/>
                <w:noProof/>
                <w:sz w:val="22"/>
                <w:szCs w:val="22"/>
                <w:lang w:val="hu-HU"/>
                <w:rPrChange w:id="12583" w:author="RMPh1-A" w:date="2025-08-12T13:01:00Z" w16du:dateUtc="2025-08-12T11:01:00Z">
                  <w:rPr>
                    <w:b/>
                    <w:bCs/>
                    <w:noProof/>
                    <w:lang w:val="hu-HU"/>
                  </w:rPr>
                </w:rPrChange>
              </w:rPr>
            </w:pPr>
            <w:r w:rsidRPr="00C77F6E">
              <w:rPr>
                <w:b/>
                <w:bCs/>
                <w:noProof/>
                <w:sz w:val="22"/>
                <w:szCs w:val="22"/>
                <w:lang w:val="hu-HU"/>
                <w:rPrChange w:id="12584" w:author="RMPh1-A" w:date="2025-08-12T13:01:00Z" w16du:dateUtc="2025-08-12T11:01:00Z">
                  <w:rPr>
                    <w:b/>
                    <w:bCs/>
                    <w:noProof/>
                    <w:lang w:val="hu-HU"/>
                  </w:rPr>
                </w:rPrChange>
              </w:rPr>
              <w:t>3.</w:t>
            </w:r>
            <w:r w:rsidRPr="00C77F6E">
              <w:rPr>
                <w:b/>
                <w:bCs/>
                <w:noProof/>
                <w:sz w:val="22"/>
                <w:szCs w:val="22"/>
                <w:lang w:val="hu-HU"/>
                <w:rPrChange w:id="12585" w:author="RMPh1-A" w:date="2025-08-12T13:01:00Z" w16du:dateUtc="2025-08-12T11:01:00Z">
                  <w:rPr>
                    <w:b/>
                    <w:bCs/>
                    <w:noProof/>
                    <w:lang w:val="hu-HU"/>
                  </w:rPr>
                </w:rPrChange>
              </w:rPr>
              <w:tab/>
              <w:t>LEJÁRATI IDŐ</w:t>
            </w:r>
          </w:p>
        </w:tc>
      </w:tr>
    </w:tbl>
    <w:p w14:paraId="50D60299" w14:textId="77777777" w:rsidR="00DA3EC4" w:rsidRPr="00C77F6E" w:rsidRDefault="00DA3EC4" w:rsidP="00DA3EC4">
      <w:pPr>
        <w:rPr>
          <w:noProof/>
          <w:sz w:val="22"/>
          <w:szCs w:val="22"/>
          <w:lang w:val="hu-HU"/>
          <w:rPrChange w:id="12586" w:author="RMPh1-A" w:date="2025-08-12T13:01:00Z" w16du:dateUtc="2025-08-12T11:01:00Z">
            <w:rPr>
              <w:noProof/>
              <w:lang w:val="hu-HU"/>
            </w:rPr>
          </w:rPrChange>
        </w:rPr>
      </w:pPr>
    </w:p>
    <w:p w14:paraId="3D2E804C" w14:textId="77777777" w:rsidR="00DA3EC4" w:rsidRPr="00C77F6E" w:rsidRDefault="00DA3EC4" w:rsidP="00DA3EC4">
      <w:pPr>
        <w:rPr>
          <w:noProof/>
          <w:sz w:val="22"/>
          <w:szCs w:val="22"/>
          <w:lang w:val="hu-HU"/>
          <w:rPrChange w:id="12587" w:author="RMPh1-A" w:date="2025-08-12T13:01:00Z" w16du:dateUtc="2025-08-12T11:01:00Z">
            <w:rPr>
              <w:noProof/>
              <w:lang w:val="hu-HU"/>
            </w:rPr>
          </w:rPrChange>
        </w:rPr>
      </w:pPr>
      <w:r w:rsidRPr="00C77F6E">
        <w:rPr>
          <w:noProof/>
          <w:sz w:val="22"/>
          <w:szCs w:val="22"/>
          <w:lang w:val="hu-HU"/>
          <w:rPrChange w:id="12588" w:author="RMPh1-A" w:date="2025-08-12T13:01:00Z" w16du:dateUtc="2025-08-12T11:01:00Z">
            <w:rPr>
              <w:noProof/>
              <w:lang w:val="hu-HU"/>
            </w:rPr>
          </w:rPrChange>
        </w:rPr>
        <w:t>EXP</w:t>
      </w:r>
    </w:p>
    <w:p w14:paraId="3BFCBFD9" w14:textId="77777777" w:rsidR="00DA3EC4" w:rsidRPr="00C77F6E" w:rsidRDefault="00DA3EC4" w:rsidP="00DA3EC4">
      <w:pPr>
        <w:rPr>
          <w:b/>
          <w:bCs/>
          <w:noProof/>
          <w:sz w:val="22"/>
          <w:szCs w:val="22"/>
          <w:lang w:val="hu-HU"/>
          <w:rPrChange w:id="12589" w:author="RMPh1-A" w:date="2025-08-12T13:01:00Z" w16du:dateUtc="2025-08-12T11:01:00Z">
            <w:rPr>
              <w:b/>
              <w:bCs/>
              <w:noProof/>
              <w:lang w:val="hu-HU"/>
            </w:rPr>
          </w:rPrChange>
        </w:rPr>
      </w:pPr>
    </w:p>
    <w:p w14:paraId="6A58B24F" w14:textId="77777777" w:rsidR="00DA3EC4" w:rsidRPr="00C77F6E" w:rsidRDefault="00DA3EC4" w:rsidP="00DA3EC4">
      <w:pPr>
        <w:rPr>
          <w:noProof/>
          <w:sz w:val="22"/>
          <w:szCs w:val="22"/>
          <w:lang w:val="hu-HU"/>
          <w:rPrChange w:id="12590"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971CD55" w14:textId="77777777">
        <w:tc>
          <w:tcPr>
            <w:tcW w:w="9287" w:type="dxa"/>
          </w:tcPr>
          <w:p w14:paraId="67BD6FAA" w14:textId="77777777" w:rsidR="00DA3EC4" w:rsidRPr="00C77F6E" w:rsidRDefault="00DA3EC4" w:rsidP="00DA3EC4">
            <w:pPr>
              <w:tabs>
                <w:tab w:val="left" w:pos="142"/>
              </w:tabs>
              <w:ind w:left="567" w:hanging="567"/>
              <w:rPr>
                <w:b/>
                <w:bCs/>
                <w:noProof/>
                <w:sz w:val="22"/>
                <w:szCs w:val="22"/>
                <w:lang w:val="hu-HU"/>
                <w:rPrChange w:id="12591" w:author="RMPh1-A" w:date="2025-08-12T13:01:00Z" w16du:dateUtc="2025-08-12T11:01:00Z">
                  <w:rPr>
                    <w:b/>
                    <w:bCs/>
                    <w:noProof/>
                    <w:lang w:val="hu-HU"/>
                  </w:rPr>
                </w:rPrChange>
              </w:rPr>
            </w:pPr>
            <w:r w:rsidRPr="00C77F6E">
              <w:rPr>
                <w:b/>
                <w:bCs/>
                <w:noProof/>
                <w:sz w:val="22"/>
                <w:szCs w:val="22"/>
                <w:lang w:val="hu-HU"/>
                <w:rPrChange w:id="12592" w:author="RMPh1-A" w:date="2025-08-12T13:01:00Z" w16du:dateUtc="2025-08-12T11:01:00Z">
                  <w:rPr>
                    <w:b/>
                    <w:bCs/>
                    <w:noProof/>
                    <w:lang w:val="hu-HU"/>
                  </w:rPr>
                </w:rPrChange>
              </w:rPr>
              <w:t>4.</w:t>
            </w:r>
            <w:r w:rsidRPr="00C77F6E">
              <w:rPr>
                <w:b/>
                <w:bCs/>
                <w:noProof/>
                <w:sz w:val="22"/>
                <w:szCs w:val="22"/>
                <w:lang w:val="hu-HU"/>
                <w:rPrChange w:id="12593" w:author="RMPh1-A" w:date="2025-08-12T13:01:00Z" w16du:dateUtc="2025-08-12T11:01:00Z">
                  <w:rPr>
                    <w:b/>
                    <w:bCs/>
                    <w:noProof/>
                    <w:lang w:val="hu-HU"/>
                  </w:rPr>
                </w:rPrChange>
              </w:rPr>
              <w:tab/>
              <w:t>A GYÁRTÁSI TÉTEL SZÁMA</w:t>
            </w:r>
          </w:p>
        </w:tc>
      </w:tr>
    </w:tbl>
    <w:p w14:paraId="4DDF2A64" w14:textId="77777777" w:rsidR="00DA3EC4" w:rsidRPr="00C77F6E" w:rsidRDefault="00DA3EC4" w:rsidP="00DA3EC4">
      <w:pPr>
        <w:rPr>
          <w:noProof/>
          <w:sz w:val="22"/>
          <w:szCs w:val="22"/>
          <w:lang w:val="hu-HU"/>
          <w:rPrChange w:id="12594" w:author="RMPh1-A" w:date="2025-08-12T13:01:00Z" w16du:dateUtc="2025-08-12T11:01:00Z">
            <w:rPr>
              <w:noProof/>
              <w:lang w:val="hu-HU"/>
            </w:rPr>
          </w:rPrChange>
        </w:rPr>
      </w:pPr>
    </w:p>
    <w:p w14:paraId="056A297B" w14:textId="77777777" w:rsidR="00DA3EC4" w:rsidRPr="00C77F6E" w:rsidRDefault="00DA3EC4" w:rsidP="00DA3EC4">
      <w:pPr>
        <w:rPr>
          <w:noProof/>
          <w:sz w:val="22"/>
          <w:szCs w:val="22"/>
          <w:lang w:val="hu-HU"/>
          <w:rPrChange w:id="12595" w:author="RMPh1-A" w:date="2025-08-12T13:01:00Z" w16du:dateUtc="2025-08-12T11:01:00Z">
            <w:rPr>
              <w:noProof/>
              <w:lang w:val="hu-HU"/>
            </w:rPr>
          </w:rPrChange>
        </w:rPr>
      </w:pPr>
      <w:r w:rsidRPr="00C77F6E">
        <w:rPr>
          <w:noProof/>
          <w:sz w:val="22"/>
          <w:szCs w:val="22"/>
          <w:lang w:val="hu-HU"/>
          <w:rPrChange w:id="12596" w:author="RMPh1-A" w:date="2025-08-12T13:01:00Z" w16du:dateUtc="2025-08-12T11:01:00Z">
            <w:rPr>
              <w:noProof/>
              <w:lang w:val="hu-HU"/>
            </w:rPr>
          </w:rPrChange>
        </w:rPr>
        <w:t>Lot</w:t>
      </w:r>
    </w:p>
    <w:p w14:paraId="54C5FD6B" w14:textId="77777777" w:rsidR="00DA3EC4" w:rsidRPr="00C77F6E" w:rsidRDefault="00DA3EC4" w:rsidP="00DA3EC4">
      <w:pPr>
        <w:rPr>
          <w:noProof/>
          <w:sz w:val="22"/>
          <w:szCs w:val="22"/>
          <w:lang w:val="hu-HU"/>
          <w:rPrChange w:id="12597" w:author="RMPh1-A" w:date="2025-08-12T13:01:00Z" w16du:dateUtc="2025-08-12T11:01:00Z">
            <w:rPr>
              <w:noProof/>
              <w:lang w:val="hu-HU"/>
            </w:rPr>
          </w:rPrChange>
        </w:rPr>
      </w:pPr>
    </w:p>
    <w:p w14:paraId="4A97D261" w14:textId="77777777" w:rsidR="00DA3EC4" w:rsidRPr="00C77F6E" w:rsidRDefault="00DA3EC4" w:rsidP="00DA3EC4">
      <w:pPr>
        <w:rPr>
          <w:noProof/>
          <w:sz w:val="22"/>
          <w:szCs w:val="22"/>
          <w:lang w:val="hu-HU"/>
          <w:rPrChange w:id="1259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9ADAD0A" w14:textId="77777777">
        <w:trPr>
          <w:trHeight w:val="70"/>
        </w:trPr>
        <w:tc>
          <w:tcPr>
            <w:tcW w:w="9287" w:type="dxa"/>
          </w:tcPr>
          <w:p w14:paraId="3D6EAB48" w14:textId="77777777" w:rsidR="00DA3EC4" w:rsidRPr="00C77F6E" w:rsidRDefault="00DA3EC4" w:rsidP="00DA3EC4">
            <w:pPr>
              <w:tabs>
                <w:tab w:val="left" w:pos="142"/>
              </w:tabs>
              <w:ind w:left="567" w:hanging="567"/>
              <w:rPr>
                <w:b/>
                <w:bCs/>
                <w:noProof/>
                <w:sz w:val="22"/>
                <w:szCs w:val="22"/>
                <w:lang w:val="hu-HU"/>
                <w:rPrChange w:id="12599" w:author="RMPh1-A" w:date="2025-08-12T13:01:00Z" w16du:dateUtc="2025-08-12T11:01:00Z">
                  <w:rPr>
                    <w:b/>
                    <w:bCs/>
                    <w:noProof/>
                    <w:lang w:val="hu-HU"/>
                  </w:rPr>
                </w:rPrChange>
              </w:rPr>
            </w:pPr>
            <w:r w:rsidRPr="00C77F6E">
              <w:rPr>
                <w:b/>
                <w:bCs/>
                <w:noProof/>
                <w:sz w:val="22"/>
                <w:szCs w:val="22"/>
                <w:lang w:val="hu-HU"/>
                <w:rPrChange w:id="12600" w:author="RMPh1-A" w:date="2025-08-12T13:01:00Z" w16du:dateUtc="2025-08-12T11:01:00Z">
                  <w:rPr>
                    <w:b/>
                    <w:bCs/>
                    <w:noProof/>
                    <w:lang w:val="hu-HU"/>
                  </w:rPr>
                </w:rPrChange>
              </w:rPr>
              <w:t>5.</w:t>
            </w:r>
            <w:r w:rsidRPr="00C77F6E">
              <w:rPr>
                <w:b/>
                <w:bCs/>
                <w:noProof/>
                <w:sz w:val="22"/>
                <w:szCs w:val="22"/>
                <w:lang w:val="hu-HU"/>
                <w:rPrChange w:id="12601" w:author="RMPh1-A" w:date="2025-08-12T13:01:00Z" w16du:dateUtc="2025-08-12T11:01:00Z">
                  <w:rPr>
                    <w:b/>
                    <w:bCs/>
                    <w:noProof/>
                    <w:lang w:val="hu-HU"/>
                  </w:rPr>
                </w:rPrChange>
              </w:rPr>
              <w:tab/>
              <w:t>EGYÉB INFORMÁCIÓK</w:t>
            </w:r>
          </w:p>
        </w:tc>
      </w:tr>
    </w:tbl>
    <w:p w14:paraId="76D44833" w14:textId="77777777" w:rsidR="00DA3EC4" w:rsidRPr="00C77F6E" w:rsidRDefault="00DA3EC4" w:rsidP="00DA3EC4">
      <w:pPr>
        <w:rPr>
          <w:noProof/>
          <w:sz w:val="22"/>
          <w:szCs w:val="22"/>
          <w:lang w:val="hu-HU"/>
          <w:rPrChange w:id="12602" w:author="RMPh1-A" w:date="2025-08-12T13:01:00Z" w16du:dateUtc="2025-08-12T11:01:00Z">
            <w:rPr>
              <w:noProof/>
              <w:lang w:val="hu-HU"/>
            </w:rPr>
          </w:rPrChange>
        </w:rPr>
      </w:pPr>
    </w:p>
    <w:p w14:paraId="48E2B820" w14:textId="77777777" w:rsidR="00DA3EC4" w:rsidRPr="00C77F6E" w:rsidRDefault="00DA3EC4" w:rsidP="00DA3EC4">
      <w:pPr>
        <w:rPr>
          <w:noProof/>
          <w:sz w:val="22"/>
          <w:szCs w:val="22"/>
          <w:lang w:val="hu-HU"/>
          <w:rPrChange w:id="12603" w:author="RMPh1-A" w:date="2025-08-12T13:01:00Z" w16du:dateUtc="2025-08-12T11:01:00Z">
            <w:rPr>
              <w:noProof/>
              <w:lang w:val="hu-HU"/>
            </w:rPr>
          </w:rPrChange>
        </w:rPr>
      </w:pPr>
      <w:r w:rsidRPr="00C77F6E">
        <w:rPr>
          <w:noProof/>
          <w:sz w:val="22"/>
          <w:szCs w:val="22"/>
          <w:lang w:val="hu-HU"/>
          <w:rPrChange w:id="12604" w:author="RMPh1-A" w:date="2025-08-12T13:01:00Z" w16du:dateUtc="2025-08-12T11:01:00Z">
            <w:rPr>
              <w:noProof/>
              <w:lang w:val="hu-HU"/>
            </w:rPr>
          </w:rPrChange>
        </w:rPr>
        <w:t>Hé</w:t>
      </w:r>
    </w:p>
    <w:p w14:paraId="3CBE772C" w14:textId="77777777" w:rsidR="00DA3EC4" w:rsidRPr="00C77F6E" w:rsidRDefault="00DA3EC4" w:rsidP="00DA3EC4">
      <w:pPr>
        <w:rPr>
          <w:noProof/>
          <w:sz w:val="22"/>
          <w:szCs w:val="22"/>
          <w:lang w:val="hu-HU"/>
          <w:rPrChange w:id="12605" w:author="RMPh1-A" w:date="2025-08-12T13:01:00Z" w16du:dateUtc="2025-08-12T11:01:00Z">
            <w:rPr>
              <w:noProof/>
              <w:lang w:val="hu-HU"/>
            </w:rPr>
          </w:rPrChange>
        </w:rPr>
      </w:pPr>
      <w:r w:rsidRPr="00C77F6E">
        <w:rPr>
          <w:noProof/>
          <w:sz w:val="22"/>
          <w:szCs w:val="22"/>
          <w:lang w:val="hu-HU"/>
          <w:rPrChange w:id="12606" w:author="RMPh1-A" w:date="2025-08-12T13:01:00Z" w16du:dateUtc="2025-08-12T11:01:00Z">
            <w:rPr>
              <w:noProof/>
              <w:lang w:val="hu-HU"/>
            </w:rPr>
          </w:rPrChange>
        </w:rPr>
        <w:t>Ke</w:t>
      </w:r>
    </w:p>
    <w:p w14:paraId="71EE9AC3" w14:textId="77777777" w:rsidR="00DA3EC4" w:rsidRPr="00C77F6E" w:rsidRDefault="00DA3EC4" w:rsidP="00DA3EC4">
      <w:pPr>
        <w:rPr>
          <w:noProof/>
          <w:sz w:val="22"/>
          <w:szCs w:val="22"/>
          <w:lang w:val="hu-HU"/>
          <w:rPrChange w:id="12607" w:author="RMPh1-A" w:date="2025-08-12T13:01:00Z" w16du:dateUtc="2025-08-12T11:01:00Z">
            <w:rPr>
              <w:noProof/>
              <w:lang w:val="hu-HU"/>
            </w:rPr>
          </w:rPrChange>
        </w:rPr>
      </w:pPr>
      <w:r w:rsidRPr="00C77F6E">
        <w:rPr>
          <w:noProof/>
          <w:sz w:val="22"/>
          <w:szCs w:val="22"/>
          <w:lang w:val="hu-HU"/>
          <w:rPrChange w:id="12608" w:author="RMPh1-A" w:date="2025-08-12T13:01:00Z" w16du:dateUtc="2025-08-12T11:01:00Z">
            <w:rPr>
              <w:noProof/>
              <w:lang w:val="hu-HU"/>
            </w:rPr>
          </w:rPrChange>
        </w:rPr>
        <w:t>Sze</w:t>
      </w:r>
    </w:p>
    <w:p w14:paraId="69B42B7D" w14:textId="77777777" w:rsidR="00DA3EC4" w:rsidRPr="00C77F6E" w:rsidRDefault="00DA3EC4" w:rsidP="00DA3EC4">
      <w:pPr>
        <w:rPr>
          <w:noProof/>
          <w:sz w:val="22"/>
          <w:szCs w:val="22"/>
          <w:lang w:val="hu-HU"/>
          <w:rPrChange w:id="12609" w:author="RMPh1-A" w:date="2025-08-12T13:01:00Z" w16du:dateUtc="2025-08-12T11:01:00Z">
            <w:rPr>
              <w:noProof/>
              <w:lang w:val="hu-HU"/>
            </w:rPr>
          </w:rPrChange>
        </w:rPr>
      </w:pPr>
      <w:r w:rsidRPr="00C77F6E">
        <w:rPr>
          <w:noProof/>
          <w:sz w:val="22"/>
          <w:szCs w:val="22"/>
          <w:lang w:val="hu-HU"/>
          <w:rPrChange w:id="12610" w:author="RMPh1-A" w:date="2025-08-12T13:01:00Z" w16du:dateUtc="2025-08-12T11:01:00Z">
            <w:rPr>
              <w:noProof/>
              <w:lang w:val="hu-HU"/>
            </w:rPr>
          </w:rPrChange>
        </w:rPr>
        <w:t>Csü</w:t>
      </w:r>
    </w:p>
    <w:p w14:paraId="3FF555F8" w14:textId="77777777" w:rsidR="00DA3EC4" w:rsidRPr="00C77F6E" w:rsidRDefault="00DA3EC4" w:rsidP="00DA3EC4">
      <w:pPr>
        <w:rPr>
          <w:noProof/>
          <w:sz w:val="22"/>
          <w:szCs w:val="22"/>
          <w:lang w:val="hu-HU"/>
          <w:rPrChange w:id="12611" w:author="RMPh1-A" w:date="2025-08-12T13:01:00Z" w16du:dateUtc="2025-08-12T11:01:00Z">
            <w:rPr>
              <w:noProof/>
              <w:lang w:val="hu-HU"/>
            </w:rPr>
          </w:rPrChange>
        </w:rPr>
      </w:pPr>
      <w:r w:rsidRPr="00C77F6E">
        <w:rPr>
          <w:noProof/>
          <w:sz w:val="22"/>
          <w:szCs w:val="22"/>
          <w:lang w:val="hu-HU"/>
          <w:rPrChange w:id="12612" w:author="RMPh1-A" w:date="2025-08-12T13:01:00Z" w16du:dateUtc="2025-08-12T11:01:00Z">
            <w:rPr>
              <w:noProof/>
              <w:lang w:val="hu-HU"/>
            </w:rPr>
          </w:rPrChange>
        </w:rPr>
        <w:t>Pé</w:t>
      </w:r>
    </w:p>
    <w:p w14:paraId="41EFD2BA" w14:textId="77777777" w:rsidR="00DA3EC4" w:rsidRPr="00C77F6E" w:rsidRDefault="00DA3EC4" w:rsidP="00DA3EC4">
      <w:pPr>
        <w:rPr>
          <w:noProof/>
          <w:sz w:val="22"/>
          <w:szCs w:val="22"/>
          <w:lang w:val="hu-HU"/>
          <w:rPrChange w:id="12613" w:author="RMPh1-A" w:date="2025-08-12T13:01:00Z" w16du:dateUtc="2025-08-12T11:01:00Z">
            <w:rPr>
              <w:noProof/>
              <w:lang w:val="hu-HU"/>
            </w:rPr>
          </w:rPrChange>
        </w:rPr>
      </w:pPr>
      <w:r w:rsidRPr="00C77F6E">
        <w:rPr>
          <w:noProof/>
          <w:sz w:val="22"/>
          <w:szCs w:val="22"/>
          <w:lang w:val="hu-HU"/>
          <w:rPrChange w:id="12614" w:author="RMPh1-A" w:date="2025-08-12T13:01:00Z" w16du:dateUtc="2025-08-12T11:01:00Z">
            <w:rPr>
              <w:noProof/>
              <w:lang w:val="hu-HU"/>
            </w:rPr>
          </w:rPrChange>
        </w:rPr>
        <w:t>Szo</w:t>
      </w:r>
    </w:p>
    <w:p w14:paraId="2873F5ED" w14:textId="77777777" w:rsidR="00DA3EC4" w:rsidRPr="00C77F6E" w:rsidRDefault="00DA3EC4" w:rsidP="00DA3EC4">
      <w:pPr>
        <w:rPr>
          <w:noProof/>
          <w:sz w:val="22"/>
          <w:szCs w:val="22"/>
          <w:lang w:val="hu-HU"/>
          <w:rPrChange w:id="12615" w:author="RMPh1-A" w:date="2025-08-12T13:01:00Z" w16du:dateUtc="2025-08-12T11:01:00Z">
            <w:rPr>
              <w:noProof/>
              <w:lang w:val="hu-HU"/>
            </w:rPr>
          </w:rPrChange>
        </w:rPr>
      </w:pPr>
      <w:r w:rsidRPr="00C77F6E">
        <w:rPr>
          <w:noProof/>
          <w:sz w:val="22"/>
          <w:szCs w:val="22"/>
          <w:lang w:val="hu-HU"/>
          <w:rPrChange w:id="12616" w:author="RMPh1-A" w:date="2025-08-12T13:01:00Z" w16du:dateUtc="2025-08-12T11:01:00Z">
            <w:rPr>
              <w:noProof/>
              <w:lang w:val="hu-HU"/>
            </w:rPr>
          </w:rPrChange>
        </w:rPr>
        <w:t>Vas</w:t>
      </w:r>
    </w:p>
    <w:p w14:paraId="03AE3C19" w14:textId="77777777" w:rsidR="00DA3EC4" w:rsidRPr="00C77F6E" w:rsidRDefault="00DA3EC4" w:rsidP="00DA3EC4">
      <w:pPr>
        <w:rPr>
          <w:b/>
          <w:bCs/>
          <w:noProof/>
          <w:sz w:val="22"/>
          <w:szCs w:val="22"/>
          <w:lang w:val="hu-HU"/>
          <w:rPrChange w:id="12617" w:author="RMPh1-A" w:date="2025-08-12T13:01:00Z" w16du:dateUtc="2025-08-12T11:01:00Z">
            <w:rPr>
              <w:b/>
              <w:bCs/>
              <w:noProof/>
              <w:lang w:val="hu-HU"/>
            </w:rPr>
          </w:rPrChange>
        </w:rPr>
      </w:pPr>
      <w:r w:rsidRPr="00C77F6E">
        <w:rPr>
          <w:noProof/>
          <w:sz w:val="22"/>
          <w:szCs w:val="22"/>
          <w:lang w:val="hu-HU"/>
          <w:rPrChange w:id="12618" w:author="RMPh1-A" w:date="2025-08-12T13:01:00Z" w16du:dateUtc="2025-08-12T11:01:00Z">
            <w:rPr>
              <w:noProof/>
              <w:lang w:val="hu-HU"/>
            </w:rPr>
          </w:rPrChange>
        </w:rPr>
        <w:br w:type="page"/>
      </w:r>
    </w:p>
    <w:p w14:paraId="4E444AFF"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619" w:author="RMPh1-A" w:date="2025-08-12T13:01:00Z" w16du:dateUtc="2025-08-12T11:01:00Z">
            <w:rPr>
              <w:b/>
              <w:bCs/>
              <w:noProof/>
              <w:lang w:val="hu-HU"/>
            </w:rPr>
          </w:rPrChange>
        </w:rPr>
      </w:pPr>
      <w:r w:rsidRPr="00C77F6E">
        <w:rPr>
          <w:b/>
          <w:bCs/>
          <w:noProof/>
          <w:sz w:val="22"/>
          <w:szCs w:val="22"/>
          <w:lang w:val="hu-HU"/>
          <w:rPrChange w:id="12620" w:author="RMPh1-A" w:date="2025-08-12T13:01:00Z" w16du:dateUtc="2025-08-12T11:01:00Z">
            <w:rPr>
              <w:b/>
              <w:bCs/>
              <w:noProof/>
              <w:lang w:val="hu-HU"/>
            </w:rPr>
          </w:rPrChange>
        </w:rPr>
        <w:lastRenderedPageBreak/>
        <w:t>A KÜLSŐ CSOMAGOLÁSON ÉS A KÖZVETLEN CSOMAGOLÁSON MINIMÁLISAN FELTÜNTETENDŐ ADATOK</w:t>
      </w:r>
    </w:p>
    <w:p w14:paraId="2CFDF02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21" w:author="RMPh1-A" w:date="2025-08-12T13:01:00Z" w16du:dateUtc="2025-08-12T11:01:00Z">
            <w:rPr>
              <w:noProof/>
              <w:lang w:val="hu-HU"/>
            </w:rPr>
          </w:rPrChange>
        </w:rPr>
      </w:pPr>
    </w:p>
    <w:p w14:paraId="24F2E801"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622" w:author="RMPh1-A" w:date="2025-08-12T13:01:00Z" w16du:dateUtc="2025-08-12T11:01:00Z">
            <w:rPr>
              <w:noProof/>
              <w:lang w:val="hu-HU"/>
            </w:rPr>
          </w:rPrChange>
        </w:rPr>
      </w:pPr>
      <w:r w:rsidRPr="00C77F6E">
        <w:rPr>
          <w:b/>
          <w:bCs/>
          <w:noProof/>
          <w:sz w:val="22"/>
          <w:szCs w:val="22"/>
          <w:lang w:val="hu-HU"/>
          <w:rPrChange w:id="12623" w:author="RMPh1-A" w:date="2025-08-12T13:01:00Z" w16du:dateUtc="2025-08-12T11:01:00Z">
            <w:rPr>
              <w:b/>
              <w:bCs/>
              <w:noProof/>
              <w:lang w:val="hu-HU"/>
            </w:rPr>
          </w:rPrChange>
        </w:rPr>
        <w:t>A 2,5 MG-OS TABLETTA HDPE TARTÁLYÁNAK KÜLSŐ DOBOZA ÉS CÍMKÉJE</w:t>
      </w:r>
    </w:p>
    <w:p w14:paraId="15BB2E0E" w14:textId="77777777" w:rsidR="00DA3EC4" w:rsidRPr="00C77F6E" w:rsidRDefault="00DA3EC4" w:rsidP="00DA3EC4">
      <w:pPr>
        <w:rPr>
          <w:noProof/>
          <w:sz w:val="22"/>
          <w:szCs w:val="22"/>
          <w:lang w:val="hu-HU"/>
          <w:rPrChange w:id="12624" w:author="RMPh1-A" w:date="2025-08-12T13:01:00Z" w16du:dateUtc="2025-08-12T11:01:00Z">
            <w:rPr>
              <w:noProof/>
              <w:lang w:val="hu-HU"/>
            </w:rPr>
          </w:rPrChange>
        </w:rPr>
      </w:pPr>
    </w:p>
    <w:p w14:paraId="48E291B2" w14:textId="77777777" w:rsidR="00DA3EC4" w:rsidRPr="00C77F6E" w:rsidRDefault="00DA3EC4" w:rsidP="00DA3EC4">
      <w:pPr>
        <w:rPr>
          <w:noProof/>
          <w:sz w:val="22"/>
          <w:szCs w:val="22"/>
          <w:lang w:val="hu-HU"/>
          <w:rPrChange w:id="12625" w:author="RMPh1-A" w:date="2025-08-12T13:01:00Z" w16du:dateUtc="2025-08-12T11:01:00Z">
            <w:rPr>
              <w:noProof/>
              <w:lang w:val="hu-HU"/>
            </w:rPr>
          </w:rPrChange>
        </w:rPr>
      </w:pPr>
    </w:p>
    <w:p w14:paraId="36FC45D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26" w:author="RMPh1-A" w:date="2025-08-12T13:01:00Z" w16du:dateUtc="2025-08-12T11:01:00Z">
            <w:rPr>
              <w:noProof/>
              <w:lang w:val="hu-HU"/>
            </w:rPr>
          </w:rPrChange>
        </w:rPr>
      </w:pPr>
      <w:r w:rsidRPr="00C77F6E">
        <w:rPr>
          <w:b/>
          <w:bCs/>
          <w:noProof/>
          <w:sz w:val="22"/>
          <w:szCs w:val="22"/>
          <w:lang w:val="hu-HU"/>
          <w:rPrChange w:id="12627" w:author="RMPh1-A" w:date="2025-08-12T13:01:00Z" w16du:dateUtc="2025-08-12T11:01:00Z">
            <w:rPr>
              <w:b/>
              <w:bCs/>
              <w:noProof/>
              <w:lang w:val="hu-HU"/>
            </w:rPr>
          </w:rPrChange>
        </w:rPr>
        <w:t>1.</w:t>
      </w:r>
      <w:r w:rsidRPr="00C77F6E">
        <w:rPr>
          <w:b/>
          <w:bCs/>
          <w:noProof/>
          <w:sz w:val="22"/>
          <w:szCs w:val="22"/>
          <w:lang w:val="hu-HU"/>
          <w:rPrChange w:id="12628" w:author="RMPh1-A" w:date="2025-08-12T13:01:00Z" w16du:dateUtc="2025-08-12T11:01:00Z">
            <w:rPr>
              <w:b/>
              <w:bCs/>
              <w:noProof/>
              <w:lang w:val="hu-HU"/>
            </w:rPr>
          </w:rPrChange>
        </w:rPr>
        <w:tab/>
        <w:t>A GYÓGYSZER NEVE</w:t>
      </w:r>
    </w:p>
    <w:p w14:paraId="0710EDDB" w14:textId="77777777" w:rsidR="00DA3EC4" w:rsidRPr="00C77F6E" w:rsidRDefault="00DA3EC4" w:rsidP="00DA3EC4">
      <w:pPr>
        <w:rPr>
          <w:noProof/>
          <w:sz w:val="22"/>
          <w:szCs w:val="22"/>
          <w:lang w:val="hu-HU"/>
          <w:rPrChange w:id="12629" w:author="RMPh1-A" w:date="2025-08-12T13:01:00Z" w16du:dateUtc="2025-08-12T11:01:00Z">
            <w:rPr>
              <w:noProof/>
              <w:lang w:val="hu-HU"/>
            </w:rPr>
          </w:rPrChange>
        </w:rPr>
      </w:pPr>
    </w:p>
    <w:p w14:paraId="2F81915F" w14:textId="77777777" w:rsidR="00DA3EC4" w:rsidRPr="00C77F6E" w:rsidRDefault="00DA3EC4" w:rsidP="00DA3EC4">
      <w:pPr>
        <w:rPr>
          <w:noProof/>
          <w:sz w:val="22"/>
          <w:szCs w:val="22"/>
          <w:lang w:val="hu-HU"/>
          <w:rPrChange w:id="12630" w:author="RMPh1-A" w:date="2025-08-12T13:01:00Z" w16du:dateUtc="2025-08-12T11:01:00Z">
            <w:rPr>
              <w:noProof/>
              <w:lang w:val="hu-HU"/>
            </w:rPr>
          </w:rPrChange>
        </w:rPr>
      </w:pPr>
      <w:r w:rsidRPr="00C77F6E">
        <w:rPr>
          <w:sz w:val="22"/>
          <w:szCs w:val="22"/>
          <w:lang w:val="hu-HU"/>
          <w:rPrChange w:id="12631" w:author="RMPh1-A" w:date="2025-08-12T13:01:00Z" w16du:dateUtc="2025-08-12T11:01:00Z">
            <w:rPr>
              <w:lang w:val="hu-HU"/>
            </w:rPr>
          </w:rPrChange>
        </w:rPr>
        <w:t>Rivaroxaban Accord</w:t>
      </w:r>
      <w:r w:rsidRPr="00C77F6E">
        <w:rPr>
          <w:color w:val="000000"/>
          <w:sz w:val="22"/>
          <w:szCs w:val="22"/>
          <w:lang w:val="hu-HU"/>
          <w:rPrChange w:id="12632" w:author="RMPh1-A" w:date="2025-08-12T13:01:00Z" w16du:dateUtc="2025-08-12T11:01:00Z">
            <w:rPr>
              <w:color w:val="000000"/>
              <w:lang w:val="hu-HU"/>
            </w:rPr>
          </w:rPrChange>
        </w:rPr>
        <w:t xml:space="preserve"> </w:t>
      </w:r>
      <w:r w:rsidRPr="00C77F6E">
        <w:rPr>
          <w:noProof/>
          <w:sz w:val="22"/>
          <w:szCs w:val="22"/>
          <w:lang w:val="hu-HU"/>
          <w:rPrChange w:id="12633" w:author="RMPh1-A" w:date="2025-08-12T13:01:00Z" w16du:dateUtc="2025-08-12T11:01:00Z">
            <w:rPr>
              <w:noProof/>
              <w:lang w:val="hu-HU"/>
            </w:rPr>
          </w:rPrChange>
        </w:rPr>
        <w:t>2,5 mg filmtabletta</w:t>
      </w:r>
    </w:p>
    <w:p w14:paraId="18B2C6CD" w14:textId="77777777" w:rsidR="00DA3EC4" w:rsidRPr="00C77F6E" w:rsidRDefault="00DA3EC4" w:rsidP="00DA3EC4">
      <w:pPr>
        <w:rPr>
          <w:noProof/>
          <w:sz w:val="22"/>
          <w:szCs w:val="22"/>
          <w:lang w:val="hu-HU"/>
          <w:rPrChange w:id="12634" w:author="RMPh1-A" w:date="2025-08-12T13:01:00Z" w16du:dateUtc="2025-08-12T11:01:00Z">
            <w:rPr>
              <w:noProof/>
              <w:lang w:val="hu-HU"/>
            </w:rPr>
          </w:rPrChange>
        </w:rPr>
      </w:pPr>
      <w:r w:rsidRPr="00C77F6E">
        <w:rPr>
          <w:noProof/>
          <w:sz w:val="22"/>
          <w:szCs w:val="22"/>
          <w:lang w:val="hu-HU"/>
          <w:rPrChange w:id="12635" w:author="RMPh1-A" w:date="2025-08-12T13:01:00Z" w16du:dateUtc="2025-08-12T11:01:00Z">
            <w:rPr>
              <w:noProof/>
              <w:lang w:val="hu-HU"/>
            </w:rPr>
          </w:rPrChange>
        </w:rPr>
        <w:t>rivaroxaban</w:t>
      </w:r>
    </w:p>
    <w:p w14:paraId="1D815F6C" w14:textId="77777777" w:rsidR="00DA3EC4" w:rsidRPr="00C77F6E" w:rsidRDefault="00DA3EC4" w:rsidP="00DA3EC4">
      <w:pPr>
        <w:rPr>
          <w:noProof/>
          <w:sz w:val="22"/>
          <w:szCs w:val="22"/>
          <w:lang w:val="hu-HU"/>
          <w:rPrChange w:id="12636" w:author="RMPh1-A" w:date="2025-08-12T13:01:00Z" w16du:dateUtc="2025-08-12T11:01:00Z">
            <w:rPr>
              <w:noProof/>
              <w:lang w:val="hu-HU"/>
            </w:rPr>
          </w:rPrChange>
        </w:rPr>
      </w:pPr>
    </w:p>
    <w:p w14:paraId="07366783" w14:textId="77777777" w:rsidR="00DA3EC4" w:rsidRPr="00C77F6E" w:rsidRDefault="00DA3EC4" w:rsidP="00DA3EC4">
      <w:pPr>
        <w:rPr>
          <w:noProof/>
          <w:sz w:val="22"/>
          <w:szCs w:val="22"/>
          <w:lang w:val="hu-HU"/>
          <w:rPrChange w:id="12637" w:author="RMPh1-A" w:date="2025-08-12T13:01:00Z" w16du:dateUtc="2025-08-12T11:01:00Z">
            <w:rPr>
              <w:noProof/>
              <w:lang w:val="hu-HU"/>
            </w:rPr>
          </w:rPrChange>
        </w:rPr>
      </w:pPr>
    </w:p>
    <w:p w14:paraId="4D2DC5A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638" w:author="RMPh1-A" w:date="2025-08-12T13:01:00Z" w16du:dateUtc="2025-08-12T11:01:00Z">
            <w:rPr>
              <w:b/>
              <w:bCs/>
              <w:noProof/>
              <w:lang w:val="hu-HU"/>
            </w:rPr>
          </w:rPrChange>
        </w:rPr>
      </w:pPr>
      <w:r w:rsidRPr="00C77F6E">
        <w:rPr>
          <w:b/>
          <w:bCs/>
          <w:noProof/>
          <w:sz w:val="22"/>
          <w:szCs w:val="22"/>
          <w:lang w:val="hu-HU"/>
          <w:rPrChange w:id="12639" w:author="RMPh1-A" w:date="2025-08-12T13:01:00Z" w16du:dateUtc="2025-08-12T11:01:00Z">
            <w:rPr>
              <w:b/>
              <w:bCs/>
              <w:noProof/>
              <w:lang w:val="hu-HU"/>
            </w:rPr>
          </w:rPrChange>
        </w:rPr>
        <w:t>2.</w:t>
      </w:r>
      <w:r w:rsidRPr="00C77F6E">
        <w:rPr>
          <w:b/>
          <w:bCs/>
          <w:noProof/>
          <w:sz w:val="22"/>
          <w:szCs w:val="22"/>
          <w:lang w:val="hu-HU"/>
          <w:rPrChange w:id="12640" w:author="RMPh1-A" w:date="2025-08-12T13:01:00Z" w16du:dateUtc="2025-08-12T11:01:00Z">
            <w:rPr>
              <w:b/>
              <w:bCs/>
              <w:noProof/>
              <w:lang w:val="hu-HU"/>
            </w:rPr>
          </w:rPrChange>
        </w:rPr>
        <w:tab/>
        <w:t>HATÓANYAG(OK) MEGNEVEZÉSE</w:t>
      </w:r>
    </w:p>
    <w:p w14:paraId="7005B425" w14:textId="77777777" w:rsidR="00DA3EC4" w:rsidRPr="00C77F6E" w:rsidRDefault="00DA3EC4" w:rsidP="00DA3EC4">
      <w:pPr>
        <w:rPr>
          <w:noProof/>
          <w:sz w:val="22"/>
          <w:szCs w:val="22"/>
          <w:lang w:val="hu-HU"/>
          <w:rPrChange w:id="12641" w:author="RMPh1-A" w:date="2025-08-12T13:01:00Z" w16du:dateUtc="2025-08-12T11:01:00Z">
            <w:rPr>
              <w:noProof/>
              <w:lang w:val="hu-HU"/>
            </w:rPr>
          </w:rPrChange>
        </w:rPr>
      </w:pPr>
    </w:p>
    <w:p w14:paraId="25DCED06" w14:textId="77777777" w:rsidR="00DA3EC4" w:rsidRPr="00C77F6E" w:rsidRDefault="00DA3EC4" w:rsidP="00DA3EC4">
      <w:pPr>
        <w:rPr>
          <w:noProof/>
          <w:sz w:val="22"/>
          <w:szCs w:val="22"/>
          <w:lang w:val="hu-HU"/>
          <w:rPrChange w:id="12642" w:author="RMPh1-A" w:date="2025-08-12T13:01:00Z" w16du:dateUtc="2025-08-12T11:01:00Z">
            <w:rPr>
              <w:noProof/>
              <w:lang w:val="hu-HU"/>
            </w:rPr>
          </w:rPrChange>
        </w:rPr>
      </w:pPr>
      <w:r w:rsidRPr="00C77F6E">
        <w:rPr>
          <w:noProof/>
          <w:sz w:val="22"/>
          <w:szCs w:val="22"/>
          <w:lang w:val="hu-HU"/>
          <w:rPrChange w:id="12643" w:author="RMPh1-A" w:date="2025-08-12T13:01:00Z" w16du:dateUtc="2025-08-12T11:01:00Z">
            <w:rPr>
              <w:noProof/>
              <w:lang w:val="hu-HU"/>
            </w:rPr>
          </w:rPrChange>
        </w:rPr>
        <w:t>2,5 mg rivaroxaban filmtablettánként.</w:t>
      </w:r>
    </w:p>
    <w:p w14:paraId="277DC324" w14:textId="77777777" w:rsidR="00DA3EC4" w:rsidRPr="00C77F6E" w:rsidRDefault="00DA3EC4" w:rsidP="00DA3EC4">
      <w:pPr>
        <w:rPr>
          <w:noProof/>
          <w:sz w:val="22"/>
          <w:szCs w:val="22"/>
          <w:lang w:val="hu-HU"/>
          <w:rPrChange w:id="12644" w:author="RMPh1-A" w:date="2025-08-12T13:01:00Z" w16du:dateUtc="2025-08-12T11:01:00Z">
            <w:rPr>
              <w:noProof/>
              <w:lang w:val="hu-HU"/>
            </w:rPr>
          </w:rPrChange>
        </w:rPr>
      </w:pPr>
    </w:p>
    <w:p w14:paraId="1EB40C41" w14:textId="77777777" w:rsidR="00DA3EC4" w:rsidRPr="00C77F6E" w:rsidRDefault="00DA3EC4" w:rsidP="00DA3EC4">
      <w:pPr>
        <w:rPr>
          <w:noProof/>
          <w:sz w:val="22"/>
          <w:szCs w:val="22"/>
          <w:lang w:val="hu-HU"/>
          <w:rPrChange w:id="12645" w:author="RMPh1-A" w:date="2025-08-12T13:01:00Z" w16du:dateUtc="2025-08-12T11:01:00Z">
            <w:rPr>
              <w:noProof/>
              <w:lang w:val="hu-HU"/>
            </w:rPr>
          </w:rPrChange>
        </w:rPr>
      </w:pPr>
    </w:p>
    <w:p w14:paraId="7C46DAB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46" w:author="RMPh1-A" w:date="2025-08-12T13:01:00Z" w16du:dateUtc="2025-08-12T11:01:00Z">
            <w:rPr>
              <w:noProof/>
              <w:lang w:val="hu-HU"/>
            </w:rPr>
          </w:rPrChange>
        </w:rPr>
      </w:pPr>
      <w:r w:rsidRPr="00C77F6E">
        <w:rPr>
          <w:b/>
          <w:bCs/>
          <w:noProof/>
          <w:sz w:val="22"/>
          <w:szCs w:val="22"/>
          <w:lang w:val="hu-HU"/>
          <w:rPrChange w:id="12647" w:author="RMPh1-A" w:date="2025-08-12T13:01:00Z" w16du:dateUtc="2025-08-12T11:01:00Z">
            <w:rPr>
              <w:b/>
              <w:bCs/>
              <w:noProof/>
              <w:lang w:val="hu-HU"/>
            </w:rPr>
          </w:rPrChange>
        </w:rPr>
        <w:t>3.</w:t>
      </w:r>
      <w:r w:rsidRPr="00C77F6E">
        <w:rPr>
          <w:b/>
          <w:bCs/>
          <w:noProof/>
          <w:sz w:val="22"/>
          <w:szCs w:val="22"/>
          <w:lang w:val="hu-HU"/>
          <w:rPrChange w:id="12648" w:author="RMPh1-A" w:date="2025-08-12T13:01:00Z" w16du:dateUtc="2025-08-12T11:01:00Z">
            <w:rPr>
              <w:b/>
              <w:bCs/>
              <w:noProof/>
              <w:lang w:val="hu-HU"/>
            </w:rPr>
          </w:rPrChange>
        </w:rPr>
        <w:tab/>
        <w:t>SEGÉDANYAGOK FELSOROLÁSA</w:t>
      </w:r>
    </w:p>
    <w:p w14:paraId="4541E57D" w14:textId="77777777" w:rsidR="00DA3EC4" w:rsidRPr="00C77F6E" w:rsidRDefault="00DA3EC4" w:rsidP="00DA3EC4">
      <w:pPr>
        <w:rPr>
          <w:noProof/>
          <w:sz w:val="22"/>
          <w:szCs w:val="22"/>
          <w:lang w:val="hu-HU"/>
          <w:rPrChange w:id="12649" w:author="RMPh1-A" w:date="2025-08-12T13:01:00Z" w16du:dateUtc="2025-08-12T11:01:00Z">
            <w:rPr>
              <w:noProof/>
              <w:lang w:val="hu-HU"/>
            </w:rPr>
          </w:rPrChange>
        </w:rPr>
      </w:pPr>
    </w:p>
    <w:p w14:paraId="0C0DD709" w14:textId="77777777" w:rsidR="00DA3EC4" w:rsidRPr="00C77F6E" w:rsidRDefault="00DA3EC4" w:rsidP="00DA3EC4">
      <w:pPr>
        <w:rPr>
          <w:noProof/>
          <w:sz w:val="22"/>
          <w:szCs w:val="22"/>
          <w:lang w:val="hu-HU"/>
          <w:rPrChange w:id="12650" w:author="RMPh1-A" w:date="2025-08-12T13:01:00Z" w16du:dateUtc="2025-08-12T11:01:00Z">
            <w:rPr>
              <w:noProof/>
              <w:lang w:val="hu-HU"/>
            </w:rPr>
          </w:rPrChange>
        </w:rPr>
      </w:pPr>
      <w:r w:rsidRPr="00C77F6E">
        <w:rPr>
          <w:noProof/>
          <w:sz w:val="22"/>
          <w:szCs w:val="22"/>
          <w:lang w:val="hu-HU"/>
          <w:rPrChange w:id="12651" w:author="RMPh1-A" w:date="2025-08-12T13:01:00Z" w16du:dateUtc="2025-08-12T11:01:00Z">
            <w:rPr>
              <w:noProof/>
              <w:lang w:val="hu-HU"/>
            </w:rPr>
          </w:rPrChange>
        </w:rPr>
        <w:t>Laktóz-monohidrátot tartalmaz.</w:t>
      </w:r>
    </w:p>
    <w:p w14:paraId="09FF39F5" w14:textId="77777777" w:rsidR="00DA3EC4" w:rsidRPr="00C77F6E" w:rsidRDefault="00DA3EC4" w:rsidP="00DA3EC4">
      <w:pPr>
        <w:rPr>
          <w:noProof/>
          <w:sz w:val="22"/>
          <w:szCs w:val="22"/>
          <w:lang w:val="hu-HU"/>
          <w:rPrChange w:id="12652" w:author="RMPh1-A" w:date="2025-08-12T13:01:00Z" w16du:dateUtc="2025-08-12T11:01:00Z">
            <w:rPr>
              <w:noProof/>
              <w:lang w:val="hu-HU"/>
            </w:rPr>
          </w:rPrChange>
        </w:rPr>
      </w:pPr>
    </w:p>
    <w:p w14:paraId="1F5F1CA2" w14:textId="77777777" w:rsidR="00DA3EC4" w:rsidRPr="00C77F6E" w:rsidRDefault="00DA3EC4" w:rsidP="00DA3EC4">
      <w:pPr>
        <w:rPr>
          <w:noProof/>
          <w:sz w:val="22"/>
          <w:szCs w:val="22"/>
          <w:lang w:val="hu-HU"/>
          <w:rPrChange w:id="12653" w:author="RMPh1-A" w:date="2025-08-12T13:01:00Z" w16du:dateUtc="2025-08-12T11:01:00Z">
            <w:rPr>
              <w:noProof/>
              <w:lang w:val="hu-HU"/>
            </w:rPr>
          </w:rPrChange>
        </w:rPr>
      </w:pPr>
    </w:p>
    <w:p w14:paraId="1EDA484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54" w:author="RMPh1-A" w:date="2025-08-12T13:01:00Z" w16du:dateUtc="2025-08-12T11:01:00Z">
            <w:rPr>
              <w:noProof/>
              <w:lang w:val="hu-HU"/>
            </w:rPr>
          </w:rPrChange>
        </w:rPr>
      </w:pPr>
      <w:r w:rsidRPr="00C77F6E">
        <w:rPr>
          <w:b/>
          <w:bCs/>
          <w:noProof/>
          <w:sz w:val="22"/>
          <w:szCs w:val="22"/>
          <w:lang w:val="hu-HU"/>
          <w:rPrChange w:id="12655" w:author="RMPh1-A" w:date="2025-08-12T13:01:00Z" w16du:dateUtc="2025-08-12T11:01:00Z">
            <w:rPr>
              <w:b/>
              <w:bCs/>
              <w:noProof/>
              <w:lang w:val="hu-HU"/>
            </w:rPr>
          </w:rPrChange>
        </w:rPr>
        <w:t>4.</w:t>
      </w:r>
      <w:r w:rsidRPr="00C77F6E">
        <w:rPr>
          <w:b/>
          <w:bCs/>
          <w:noProof/>
          <w:sz w:val="22"/>
          <w:szCs w:val="22"/>
          <w:lang w:val="hu-HU"/>
          <w:rPrChange w:id="12656" w:author="RMPh1-A" w:date="2025-08-12T13:01:00Z" w16du:dateUtc="2025-08-12T11:01:00Z">
            <w:rPr>
              <w:b/>
              <w:bCs/>
              <w:noProof/>
              <w:lang w:val="hu-HU"/>
            </w:rPr>
          </w:rPrChange>
        </w:rPr>
        <w:tab/>
        <w:t>GYÓGYSZERFORMA ÉS TARTALOM</w:t>
      </w:r>
    </w:p>
    <w:p w14:paraId="37135B9B" w14:textId="77777777" w:rsidR="00DA3EC4" w:rsidRPr="00C77F6E" w:rsidRDefault="00DA3EC4" w:rsidP="00DA3EC4">
      <w:pPr>
        <w:rPr>
          <w:noProof/>
          <w:sz w:val="22"/>
          <w:szCs w:val="22"/>
          <w:lang w:val="hu-HU"/>
          <w:rPrChange w:id="12657" w:author="RMPh1-A" w:date="2025-08-12T13:01:00Z" w16du:dateUtc="2025-08-12T11:01:00Z">
            <w:rPr>
              <w:noProof/>
              <w:lang w:val="hu-HU"/>
            </w:rPr>
          </w:rPrChange>
        </w:rPr>
      </w:pPr>
    </w:p>
    <w:p w14:paraId="7CAE094B" w14:textId="77777777" w:rsidR="00DA3EC4" w:rsidRPr="00C77F6E" w:rsidRDefault="00DA3EC4" w:rsidP="00DA3EC4">
      <w:pPr>
        <w:rPr>
          <w:noProof/>
          <w:sz w:val="22"/>
          <w:szCs w:val="22"/>
          <w:lang w:val="hu-HU"/>
          <w:rPrChange w:id="12658" w:author="RMPh1-A" w:date="2025-08-12T13:01:00Z" w16du:dateUtc="2025-08-12T11:01:00Z">
            <w:rPr>
              <w:noProof/>
              <w:lang w:val="hu-HU"/>
            </w:rPr>
          </w:rPrChange>
        </w:rPr>
      </w:pPr>
      <w:r w:rsidRPr="00C77F6E">
        <w:rPr>
          <w:noProof/>
          <w:sz w:val="22"/>
          <w:szCs w:val="22"/>
          <w:lang w:val="hu-HU"/>
          <w:rPrChange w:id="12659" w:author="RMPh1-A" w:date="2025-08-12T13:01:00Z" w16du:dateUtc="2025-08-12T11:01:00Z">
            <w:rPr>
              <w:noProof/>
              <w:lang w:val="hu-HU"/>
            </w:rPr>
          </w:rPrChange>
        </w:rPr>
        <w:t>30 filmtabletta</w:t>
      </w:r>
    </w:p>
    <w:p w14:paraId="3BA78718" w14:textId="77777777" w:rsidR="00DA3EC4" w:rsidRPr="00C77F6E" w:rsidRDefault="00DA3EC4" w:rsidP="00DA3EC4">
      <w:pPr>
        <w:rPr>
          <w:noProof/>
          <w:sz w:val="22"/>
          <w:szCs w:val="22"/>
          <w:highlight w:val="lightGray"/>
          <w:lang w:val="hu-HU"/>
          <w:rPrChange w:id="12660" w:author="RMPh1-A" w:date="2025-08-12T13:01:00Z" w16du:dateUtc="2025-08-12T11:01:00Z">
            <w:rPr>
              <w:noProof/>
              <w:highlight w:val="lightGray"/>
              <w:lang w:val="hu-HU"/>
            </w:rPr>
          </w:rPrChange>
        </w:rPr>
      </w:pPr>
      <w:r w:rsidRPr="00C77F6E">
        <w:rPr>
          <w:noProof/>
          <w:sz w:val="22"/>
          <w:szCs w:val="22"/>
          <w:highlight w:val="lightGray"/>
          <w:lang w:val="hu-HU"/>
          <w:rPrChange w:id="12661" w:author="RMPh1-A" w:date="2025-08-12T13:01:00Z" w16du:dateUtc="2025-08-12T11:01:00Z">
            <w:rPr>
              <w:noProof/>
              <w:highlight w:val="lightGray"/>
              <w:lang w:val="hu-HU"/>
            </w:rPr>
          </w:rPrChange>
        </w:rPr>
        <w:t>90 filmtabletta</w:t>
      </w:r>
    </w:p>
    <w:p w14:paraId="24F67F82" w14:textId="77777777" w:rsidR="00DA3EC4" w:rsidRPr="00C77F6E" w:rsidRDefault="00DA3EC4" w:rsidP="00DA3EC4">
      <w:pPr>
        <w:rPr>
          <w:noProof/>
          <w:sz w:val="22"/>
          <w:szCs w:val="22"/>
          <w:lang w:val="hu-HU"/>
          <w:rPrChange w:id="12662" w:author="RMPh1-A" w:date="2025-08-12T13:01:00Z" w16du:dateUtc="2025-08-12T11:01:00Z">
            <w:rPr>
              <w:noProof/>
              <w:lang w:val="hu-HU"/>
            </w:rPr>
          </w:rPrChange>
        </w:rPr>
      </w:pPr>
      <w:r w:rsidRPr="00C77F6E">
        <w:rPr>
          <w:noProof/>
          <w:sz w:val="22"/>
          <w:szCs w:val="22"/>
          <w:highlight w:val="lightGray"/>
          <w:lang w:val="hu-HU"/>
          <w:rPrChange w:id="12663" w:author="RMPh1-A" w:date="2025-08-12T13:01:00Z" w16du:dateUtc="2025-08-12T11:01:00Z">
            <w:rPr>
              <w:noProof/>
              <w:highlight w:val="lightGray"/>
              <w:lang w:val="hu-HU"/>
            </w:rPr>
          </w:rPrChange>
        </w:rPr>
        <w:t>500 filmtabletta</w:t>
      </w:r>
    </w:p>
    <w:p w14:paraId="1F866543" w14:textId="77777777" w:rsidR="00DA3EC4" w:rsidRPr="00C77F6E" w:rsidRDefault="00DA3EC4" w:rsidP="00DA3EC4">
      <w:pPr>
        <w:rPr>
          <w:noProof/>
          <w:sz w:val="22"/>
          <w:szCs w:val="22"/>
          <w:lang w:val="hu-HU"/>
          <w:rPrChange w:id="12664" w:author="RMPh1-A" w:date="2025-08-12T13:01:00Z" w16du:dateUtc="2025-08-12T11:01:00Z">
            <w:rPr>
              <w:noProof/>
              <w:lang w:val="hu-HU"/>
            </w:rPr>
          </w:rPrChange>
        </w:rPr>
      </w:pPr>
    </w:p>
    <w:p w14:paraId="01E77650" w14:textId="77777777" w:rsidR="00DA3EC4" w:rsidRPr="00C77F6E" w:rsidRDefault="00DA3EC4" w:rsidP="00DA3EC4">
      <w:pPr>
        <w:rPr>
          <w:noProof/>
          <w:sz w:val="22"/>
          <w:szCs w:val="22"/>
          <w:lang w:val="hu-HU"/>
          <w:rPrChange w:id="12665" w:author="RMPh1-A" w:date="2025-08-12T13:01:00Z" w16du:dateUtc="2025-08-12T11:01:00Z">
            <w:rPr>
              <w:noProof/>
              <w:lang w:val="hu-HU"/>
            </w:rPr>
          </w:rPrChange>
        </w:rPr>
      </w:pPr>
    </w:p>
    <w:p w14:paraId="27B28CAB"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66" w:author="RMPh1-A" w:date="2025-08-12T13:01:00Z" w16du:dateUtc="2025-08-12T11:01:00Z">
            <w:rPr>
              <w:noProof/>
              <w:lang w:val="hu-HU"/>
            </w:rPr>
          </w:rPrChange>
        </w:rPr>
      </w:pPr>
      <w:r w:rsidRPr="00C77F6E">
        <w:rPr>
          <w:b/>
          <w:bCs/>
          <w:noProof/>
          <w:sz w:val="22"/>
          <w:szCs w:val="22"/>
          <w:lang w:val="hu-HU"/>
          <w:rPrChange w:id="12667" w:author="RMPh1-A" w:date="2025-08-12T13:01:00Z" w16du:dateUtc="2025-08-12T11:01:00Z">
            <w:rPr>
              <w:b/>
              <w:bCs/>
              <w:noProof/>
              <w:lang w:val="hu-HU"/>
            </w:rPr>
          </w:rPrChange>
        </w:rPr>
        <w:t>5.</w:t>
      </w:r>
      <w:r w:rsidRPr="00C77F6E">
        <w:rPr>
          <w:b/>
          <w:bCs/>
          <w:noProof/>
          <w:sz w:val="22"/>
          <w:szCs w:val="22"/>
          <w:lang w:val="hu-HU"/>
          <w:rPrChange w:id="12668" w:author="RMPh1-A" w:date="2025-08-12T13:01:00Z" w16du:dateUtc="2025-08-12T11:01:00Z">
            <w:rPr>
              <w:b/>
              <w:bCs/>
              <w:noProof/>
              <w:lang w:val="hu-HU"/>
            </w:rPr>
          </w:rPrChange>
        </w:rPr>
        <w:tab/>
        <w:t>AZ ALKALMAZÁSSAL KAPCSOLATOS TUDNIVALÓK ÉS AZ ALKALMAZÁS MÓDJA(I)</w:t>
      </w:r>
    </w:p>
    <w:p w14:paraId="07CB390B" w14:textId="77777777" w:rsidR="00DA3EC4" w:rsidRPr="00C77F6E" w:rsidRDefault="00DA3EC4" w:rsidP="00DA3EC4">
      <w:pPr>
        <w:rPr>
          <w:noProof/>
          <w:sz w:val="22"/>
          <w:szCs w:val="22"/>
          <w:lang w:val="hu-HU"/>
          <w:rPrChange w:id="12669" w:author="RMPh1-A" w:date="2025-08-12T13:01:00Z" w16du:dateUtc="2025-08-12T11:01:00Z">
            <w:rPr>
              <w:noProof/>
              <w:lang w:val="hu-HU"/>
            </w:rPr>
          </w:rPrChange>
        </w:rPr>
      </w:pPr>
    </w:p>
    <w:p w14:paraId="1A5818F7" w14:textId="77777777" w:rsidR="00DA3EC4" w:rsidRPr="00C77F6E" w:rsidRDefault="00DA3EC4" w:rsidP="00DA3EC4">
      <w:pPr>
        <w:rPr>
          <w:noProof/>
          <w:sz w:val="22"/>
          <w:szCs w:val="22"/>
          <w:lang w:val="hu-HU"/>
          <w:rPrChange w:id="12670" w:author="RMPh1-A" w:date="2025-08-12T13:01:00Z" w16du:dateUtc="2025-08-12T11:01:00Z">
            <w:rPr>
              <w:noProof/>
              <w:lang w:val="hu-HU"/>
            </w:rPr>
          </w:rPrChange>
        </w:rPr>
      </w:pPr>
      <w:r w:rsidRPr="00C77F6E">
        <w:rPr>
          <w:noProof/>
          <w:sz w:val="22"/>
          <w:szCs w:val="22"/>
          <w:lang w:val="hu-HU"/>
          <w:rPrChange w:id="12671" w:author="RMPh1-A" w:date="2025-08-12T13:01:00Z" w16du:dateUtc="2025-08-12T11:01:00Z">
            <w:rPr>
              <w:noProof/>
              <w:lang w:val="hu-HU"/>
            </w:rPr>
          </w:rPrChange>
        </w:rPr>
        <w:t>Használat előtt olvassa el a mellékelt betegtájékoztatót!</w:t>
      </w:r>
    </w:p>
    <w:p w14:paraId="40C27786" w14:textId="77777777" w:rsidR="00DA3EC4" w:rsidRPr="00C77F6E" w:rsidRDefault="00DA3EC4" w:rsidP="00DA3EC4">
      <w:pPr>
        <w:rPr>
          <w:noProof/>
          <w:sz w:val="22"/>
          <w:szCs w:val="22"/>
          <w:lang w:val="hu-HU"/>
          <w:rPrChange w:id="12672" w:author="RMPh1-A" w:date="2025-08-12T13:01:00Z" w16du:dateUtc="2025-08-12T11:01:00Z">
            <w:rPr>
              <w:noProof/>
              <w:lang w:val="hu-HU"/>
            </w:rPr>
          </w:rPrChange>
        </w:rPr>
      </w:pPr>
      <w:r w:rsidRPr="00C77F6E">
        <w:rPr>
          <w:noProof/>
          <w:sz w:val="22"/>
          <w:szCs w:val="22"/>
          <w:lang w:val="hu-HU"/>
          <w:rPrChange w:id="12673" w:author="RMPh1-A" w:date="2025-08-12T13:01:00Z" w16du:dateUtc="2025-08-12T11:01:00Z">
            <w:rPr>
              <w:noProof/>
              <w:lang w:val="hu-HU"/>
            </w:rPr>
          </w:rPrChange>
        </w:rPr>
        <w:t>Szájon át történő alkalmazás.</w:t>
      </w:r>
    </w:p>
    <w:p w14:paraId="7F702791" w14:textId="77777777" w:rsidR="00DA3EC4" w:rsidRPr="00C77F6E" w:rsidRDefault="00DA3EC4" w:rsidP="00DA3EC4">
      <w:pPr>
        <w:rPr>
          <w:noProof/>
          <w:sz w:val="22"/>
          <w:szCs w:val="22"/>
          <w:lang w:val="hu-HU"/>
          <w:rPrChange w:id="12674" w:author="RMPh1-A" w:date="2025-08-12T13:01:00Z" w16du:dateUtc="2025-08-12T11:01:00Z">
            <w:rPr>
              <w:noProof/>
              <w:lang w:val="hu-HU"/>
            </w:rPr>
          </w:rPrChange>
        </w:rPr>
      </w:pPr>
    </w:p>
    <w:p w14:paraId="0CAAE85B" w14:textId="77777777" w:rsidR="00DA3EC4" w:rsidRPr="00C77F6E" w:rsidRDefault="00DA3EC4" w:rsidP="00DA3EC4">
      <w:pPr>
        <w:rPr>
          <w:noProof/>
          <w:sz w:val="22"/>
          <w:szCs w:val="22"/>
          <w:lang w:val="hu-HU"/>
          <w:rPrChange w:id="12675" w:author="RMPh1-A" w:date="2025-08-12T13:01:00Z" w16du:dateUtc="2025-08-12T11:01:00Z">
            <w:rPr>
              <w:noProof/>
              <w:lang w:val="hu-HU"/>
            </w:rPr>
          </w:rPrChange>
        </w:rPr>
      </w:pPr>
    </w:p>
    <w:p w14:paraId="13A0962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76" w:author="RMPh1-A" w:date="2025-08-12T13:01:00Z" w16du:dateUtc="2025-08-12T11:01:00Z">
            <w:rPr>
              <w:noProof/>
              <w:lang w:val="hu-HU"/>
            </w:rPr>
          </w:rPrChange>
        </w:rPr>
      </w:pPr>
      <w:r w:rsidRPr="00C77F6E">
        <w:rPr>
          <w:b/>
          <w:bCs/>
          <w:noProof/>
          <w:sz w:val="22"/>
          <w:szCs w:val="22"/>
          <w:lang w:val="hu-HU"/>
          <w:rPrChange w:id="12677" w:author="RMPh1-A" w:date="2025-08-12T13:01:00Z" w16du:dateUtc="2025-08-12T11:01:00Z">
            <w:rPr>
              <w:b/>
              <w:bCs/>
              <w:noProof/>
              <w:lang w:val="hu-HU"/>
            </w:rPr>
          </w:rPrChange>
        </w:rPr>
        <w:t>6.</w:t>
      </w:r>
      <w:r w:rsidRPr="00C77F6E">
        <w:rPr>
          <w:b/>
          <w:bCs/>
          <w:noProof/>
          <w:sz w:val="22"/>
          <w:szCs w:val="22"/>
          <w:lang w:val="hu-HU"/>
          <w:rPrChange w:id="12678" w:author="RMPh1-A" w:date="2025-08-12T13:01:00Z" w16du:dateUtc="2025-08-12T11:01:00Z">
            <w:rPr>
              <w:b/>
              <w:bCs/>
              <w:noProof/>
              <w:lang w:val="hu-HU"/>
            </w:rPr>
          </w:rPrChange>
        </w:rPr>
        <w:tab/>
        <w:t>KÜLÖN FIGYELMEZTETÉS, MELY SZERINT A GYÓGYSZERT GYERMEKEKTŐL ELZÁRVA KELL TARTANI</w:t>
      </w:r>
    </w:p>
    <w:p w14:paraId="12ACCDEE" w14:textId="77777777" w:rsidR="00DA3EC4" w:rsidRPr="00C77F6E" w:rsidRDefault="00DA3EC4" w:rsidP="00DA3EC4">
      <w:pPr>
        <w:rPr>
          <w:noProof/>
          <w:sz w:val="22"/>
          <w:szCs w:val="22"/>
          <w:lang w:val="hu-HU"/>
          <w:rPrChange w:id="12679" w:author="RMPh1-A" w:date="2025-08-12T13:01:00Z" w16du:dateUtc="2025-08-12T11:01:00Z">
            <w:rPr>
              <w:noProof/>
              <w:lang w:val="hu-HU"/>
            </w:rPr>
          </w:rPrChange>
        </w:rPr>
      </w:pPr>
    </w:p>
    <w:p w14:paraId="0A64D7B1" w14:textId="77777777" w:rsidR="00DA3EC4" w:rsidRPr="00C77F6E" w:rsidRDefault="00DA3EC4" w:rsidP="00DA3EC4">
      <w:pPr>
        <w:rPr>
          <w:noProof/>
          <w:sz w:val="22"/>
          <w:szCs w:val="22"/>
          <w:lang w:val="hu-HU"/>
          <w:rPrChange w:id="12680" w:author="RMPh1-A" w:date="2025-08-12T13:01:00Z" w16du:dateUtc="2025-08-12T11:01:00Z">
            <w:rPr>
              <w:noProof/>
              <w:lang w:val="hu-HU"/>
            </w:rPr>
          </w:rPrChange>
        </w:rPr>
      </w:pPr>
      <w:r w:rsidRPr="00C77F6E">
        <w:rPr>
          <w:noProof/>
          <w:sz w:val="22"/>
          <w:szCs w:val="22"/>
          <w:lang w:val="hu-HU"/>
          <w:rPrChange w:id="12681" w:author="RMPh1-A" w:date="2025-08-12T13:01:00Z" w16du:dateUtc="2025-08-12T11:01:00Z">
            <w:rPr>
              <w:noProof/>
              <w:lang w:val="hu-HU"/>
            </w:rPr>
          </w:rPrChange>
        </w:rPr>
        <w:t>A gyógyszer gyermekektől elzárva tartandó!</w:t>
      </w:r>
    </w:p>
    <w:p w14:paraId="59B34591" w14:textId="77777777" w:rsidR="00DA3EC4" w:rsidRPr="00C77F6E" w:rsidRDefault="00DA3EC4" w:rsidP="00DA3EC4">
      <w:pPr>
        <w:rPr>
          <w:noProof/>
          <w:sz w:val="22"/>
          <w:szCs w:val="22"/>
          <w:lang w:val="hu-HU"/>
          <w:rPrChange w:id="12682" w:author="RMPh1-A" w:date="2025-08-12T13:01:00Z" w16du:dateUtc="2025-08-12T11:01:00Z">
            <w:rPr>
              <w:noProof/>
              <w:lang w:val="hu-HU"/>
            </w:rPr>
          </w:rPrChange>
        </w:rPr>
      </w:pPr>
    </w:p>
    <w:p w14:paraId="4D80A238" w14:textId="77777777" w:rsidR="00DA3EC4" w:rsidRPr="00C77F6E" w:rsidRDefault="00DA3EC4" w:rsidP="00DA3EC4">
      <w:pPr>
        <w:rPr>
          <w:noProof/>
          <w:sz w:val="22"/>
          <w:szCs w:val="22"/>
          <w:lang w:val="hu-HU"/>
          <w:rPrChange w:id="12683" w:author="RMPh1-A" w:date="2025-08-12T13:01:00Z" w16du:dateUtc="2025-08-12T11:01:00Z">
            <w:rPr>
              <w:noProof/>
              <w:lang w:val="hu-HU"/>
            </w:rPr>
          </w:rPrChange>
        </w:rPr>
      </w:pPr>
    </w:p>
    <w:p w14:paraId="5ADC1050"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84" w:author="RMPh1-A" w:date="2025-08-12T13:01:00Z" w16du:dateUtc="2025-08-12T11:01:00Z">
            <w:rPr>
              <w:noProof/>
              <w:lang w:val="hu-HU"/>
            </w:rPr>
          </w:rPrChange>
        </w:rPr>
      </w:pPr>
      <w:r w:rsidRPr="00C77F6E">
        <w:rPr>
          <w:b/>
          <w:bCs/>
          <w:noProof/>
          <w:sz w:val="22"/>
          <w:szCs w:val="22"/>
          <w:lang w:val="hu-HU"/>
          <w:rPrChange w:id="12685" w:author="RMPh1-A" w:date="2025-08-12T13:01:00Z" w16du:dateUtc="2025-08-12T11:01:00Z">
            <w:rPr>
              <w:b/>
              <w:bCs/>
              <w:noProof/>
              <w:lang w:val="hu-HU"/>
            </w:rPr>
          </w:rPrChange>
        </w:rPr>
        <w:t>7.</w:t>
      </w:r>
      <w:r w:rsidRPr="00C77F6E">
        <w:rPr>
          <w:b/>
          <w:bCs/>
          <w:noProof/>
          <w:sz w:val="22"/>
          <w:szCs w:val="22"/>
          <w:lang w:val="hu-HU"/>
          <w:rPrChange w:id="12686" w:author="RMPh1-A" w:date="2025-08-12T13:01:00Z" w16du:dateUtc="2025-08-12T11:01:00Z">
            <w:rPr>
              <w:b/>
              <w:bCs/>
              <w:noProof/>
              <w:lang w:val="hu-HU"/>
            </w:rPr>
          </w:rPrChange>
        </w:rPr>
        <w:tab/>
        <w:t>TOVÁBBI FIGYELMEZTETÉS(EK), AMENNYIBEN SZÜKSÉGES</w:t>
      </w:r>
    </w:p>
    <w:p w14:paraId="476AC253" w14:textId="77777777" w:rsidR="00DA3EC4" w:rsidRPr="00C77F6E" w:rsidRDefault="00DA3EC4" w:rsidP="00DA3EC4">
      <w:pPr>
        <w:rPr>
          <w:noProof/>
          <w:sz w:val="22"/>
          <w:szCs w:val="22"/>
          <w:lang w:val="hu-HU"/>
          <w:rPrChange w:id="12687" w:author="RMPh1-A" w:date="2025-08-12T13:01:00Z" w16du:dateUtc="2025-08-12T11:01:00Z">
            <w:rPr>
              <w:noProof/>
              <w:lang w:val="hu-HU"/>
            </w:rPr>
          </w:rPrChange>
        </w:rPr>
      </w:pPr>
    </w:p>
    <w:p w14:paraId="65ADCE41" w14:textId="77777777" w:rsidR="00DA3EC4" w:rsidRPr="00C77F6E" w:rsidRDefault="00DA3EC4" w:rsidP="00DA3EC4">
      <w:pPr>
        <w:rPr>
          <w:noProof/>
          <w:sz w:val="22"/>
          <w:szCs w:val="22"/>
          <w:lang w:val="hu-HU"/>
          <w:rPrChange w:id="12688" w:author="RMPh1-A" w:date="2025-08-12T13:01:00Z" w16du:dateUtc="2025-08-12T11:01:00Z">
            <w:rPr>
              <w:noProof/>
              <w:lang w:val="hu-HU"/>
            </w:rPr>
          </w:rPrChange>
        </w:rPr>
      </w:pPr>
    </w:p>
    <w:p w14:paraId="57CE873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689" w:author="RMPh1-A" w:date="2025-08-12T13:01:00Z" w16du:dateUtc="2025-08-12T11:01:00Z">
            <w:rPr>
              <w:noProof/>
              <w:lang w:val="hu-HU"/>
            </w:rPr>
          </w:rPrChange>
        </w:rPr>
      </w:pPr>
      <w:r w:rsidRPr="00C77F6E">
        <w:rPr>
          <w:b/>
          <w:bCs/>
          <w:noProof/>
          <w:sz w:val="22"/>
          <w:szCs w:val="22"/>
          <w:lang w:val="hu-HU"/>
          <w:rPrChange w:id="12690" w:author="RMPh1-A" w:date="2025-08-12T13:01:00Z" w16du:dateUtc="2025-08-12T11:01:00Z">
            <w:rPr>
              <w:b/>
              <w:bCs/>
              <w:noProof/>
              <w:lang w:val="hu-HU"/>
            </w:rPr>
          </w:rPrChange>
        </w:rPr>
        <w:t>8.</w:t>
      </w:r>
      <w:r w:rsidRPr="00C77F6E">
        <w:rPr>
          <w:b/>
          <w:bCs/>
          <w:noProof/>
          <w:sz w:val="22"/>
          <w:szCs w:val="22"/>
          <w:lang w:val="hu-HU"/>
          <w:rPrChange w:id="12691" w:author="RMPh1-A" w:date="2025-08-12T13:01:00Z" w16du:dateUtc="2025-08-12T11:01:00Z">
            <w:rPr>
              <w:b/>
              <w:bCs/>
              <w:noProof/>
              <w:lang w:val="hu-HU"/>
            </w:rPr>
          </w:rPrChange>
        </w:rPr>
        <w:tab/>
        <w:t>LEJÁRATI IDŐ</w:t>
      </w:r>
    </w:p>
    <w:p w14:paraId="2926A053" w14:textId="77777777" w:rsidR="00DA3EC4" w:rsidRPr="00C77F6E" w:rsidRDefault="00DA3EC4" w:rsidP="00DA3EC4">
      <w:pPr>
        <w:rPr>
          <w:noProof/>
          <w:sz w:val="22"/>
          <w:szCs w:val="22"/>
          <w:lang w:val="hu-HU"/>
          <w:rPrChange w:id="12692" w:author="RMPh1-A" w:date="2025-08-12T13:01:00Z" w16du:dateUtc="2025-08-12T11:01:00Z">
            <w:rPr>
              <w:noProof/>
              <w:lang w:val="hu-HU"/>
            </w:rPr>
          </w:rPrChange>
        </w:rPr>
      </w:pPr>
    </w:p>
    <w:p w14:paraId="49E16B57"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67DFC49E" w14:textId="77777777" w:rsidR="00DA3EC4" w:rsidRPr="00C77F6E" w:rsidRDefault="00DA3EC4" w:rsidP="00DA3EC4">
      <w:pPr>
        <w:rPr>
          <w:noProof/>
          <w:sz w:val="22"/>
          <w:szCs w:val="22"/>
          <w:lang w:val="hu-HU"/>
          <w:rPrChange w:id="12693" w:author="RMPh1-A" w:date="2025-08-12T13:01:00Z" w16du:dateUtc="2025-08-12T11:01:00Z">
            <w:rPr>
              <w:noProof/>
              <w:lang w:val="hu-HU"/>
            </w:rPr>
          </w:rPrChange>
        </w:rPr>
      </w:pPr>
    </w:p>
    <w:p w14:paraId="0E86BD57" w14:textId="77777777" w:rsidR="00DA3EC4" w:rsidRPr="00C77F6E" w:rsidRDefault="00DA3EC4" w:rsidP="00DA3EC4">
      <w:pPr>
        <w:rPr>
          <w:noProof/>
          <w:sz w:val="22"/>
          <w:szCs w:val="22"/>
          <w:lang w:val="hu-HU"/>
          <w:rPrChange w:id="12694" w:author="RMPh1-A" w:date="2025-08-12T13:01:00Z" w16du:dateUtc="2025-08-12T11:01:00Z">
            <w:rPr>
              <w:noProof/>
              <w:lang w:val="hu-HU"/>
            </w:rPr>
          </w:rPrChange>
        </w:rPr>
      </w:pPr>
    </w:p>
    <w:p w14:paraId="621A6136" w14:textId="77777777" w:rsidR="00DA3EC4" w:rsidRPr="00C77F6E" w:rsidRDefault="00DA3EC4" w:rsidP="00DA3EC4">
      <w:pPr>
        <w:keepNext/>
        <w:keepLines/>
        <w:pBdr>
          <w:top w:val="single" w:sz="4" w:space="1" w:color="auto"/>
          <w:left w:val="single" w:sz="4" w:space="4" w:color="auto"/>
          <w:bottom w:val="single" w:sz="4" w:space="1" w:color="auto"/>
          <w:right w:val="single" w:sz="4" w:space="4" w:color="auto"/>
        </w:pBdr>
        <w:ind w:left="567" w:hanging="567"/>
        <w:rPr>
          <w:noProof/>
          <w:sz w:val="22"/>
          <w:szCs w:val="22"/>
          <w:lang w:val="hu-HU"/>
          <w:rPrChange w:id="12695" w:author="RMPh1-A" w:date="2025-08-12T13:01:00Z" w16du:dateUtc="2025-08-12T11:01:00Z">
            <w:rPr>
              <w:noProof/>
              <w:lang w:val="hu-HU"/>
            </w:rPr>
          </w:rPrChange>
        </w:rPr>
      </w:pPr>
      <w:r w:rsidRPr="00C77F6E">
        <w:rPr>
          <w:b/>
          <w:bCs/>
          <w:noProof/>
          <w:sz w:val="22"/>
          <w:szCs w:val="22"/>
          <w:lang w:val="hu-HU"/>
          <w:rPrChange w:id="12696" w:author="RMPh1-A" w:date="2025-08-12T13:01:00Z" w16du:dateUtc="2025-08-12T11:01:00Z">
            <w:rPr>
              <w:b/>
              <w:bCs/>
              <w:noProof/>
              <w:lang w:val="hu-HU"/>
            </w:rPr>
          </w:rPrChange>
        </w:rPr>
        <w:t>9.</w:t>
      </w:r>
      <w:r w:rsidRPr="00C77F6E">
        <w:rPr>
          <w:b/>
          <w:bCs/>
          <w:noProof/>
          <w:sz w:val="22"/>
          <w:szCs w:val="22"/>
          <w:lang w:val="hu-HU"/>
          <w:rPrChange w:id="12697" w:author="RMPh1-A" w:date="2025-08-12T13:01:00Z" w16du:dateUtc="2025-08-12T11:01:00Z">
            <w:rPr>
              <w:b/>
              <w:bCs/>
              <w:noProof/>
              <w:lang w:val="hu-HU"/>
            </w:rPr>
          </w:rPrChange>
        </w:rPr>
        <w:tab/>
        <w:t>KÜLÖNLEGES TÁROLÁSI ELŐÍRÁSOK</w:t>
      </w:r>
    </w:p>
    <w:p w14:paraId="29102DB5" w14:textId="77777777" w:rsidR="00DA3EC4" w:rsidRPr="00C77F6E" w:rsidRDefault="00DA3EC4" w:rsidP="00DA3EC4">
      <w:pPr>
        <w:keepNext/>
        <w:keepLines/>
        <w:rPr>
          <w:noProof/>
          <w:sz w:val="22"/>
          <w:szCs w:val="22"/>
          <w:lang w:val="hu-HU"/>
          <w:rPrChange w:id="12698" w:author="RMPh1-A" w:date="2025-08-12T13:01:00Z" w16du:dateUtc="2025-08-12T11:01:00Z">
            <w:rPr>
              <w:noProof/>
              <w:lang w:val="hu-HU"/>
            </w:rPr>
          </w:rPrChange>
        </w:rPr>
      </w:pPr>
    </w:p>
    <w:p w14:paraId="6CB65177" w14:textId="77777777" w:rsidR="00DA3EC4" w:rsidRPr="00C77F6E" w:rsidRDefault="00DA3EC4" w:rsidP="00DA3EC4">
      <w:pPr>
        <w:ind w:left="567" w:hanging="567"/>
        <w:rPr>
          <w:noProof/>
          <w:sz w:val="22"/>
          <w:szCs w:val="22"/>
          <w:lang w:val="hu-HU"/>
          <w:rPrChange w:id="12699" w:author="RMPh1-A" w:date="2025-08-12T13:01:00Z" w16du:dateUtc="2025-08-12T11:01:00Z">
            <w:rPr>
              <w:noProof/>
              <w:lang w:val="hu-HU"/>
            </w:rPr>
          </w:rPrChange>
        </w:rPr>
      </w:pPr>
    </w:p>
    <w:p w14:paraId="296044D5"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700" w:author="RMPh1-A" w:date="2025-08-12T13:01:00Z" w16du:dateUtc="2025-08-12T11:01:00Z">
            <w:rPr>
              <w:b/>
              <w:bCs/>
              <w:noProof/>
              <w:lang w:val="hu-HU"/>
            </w:rPr>
          </w:rPrChange>
        </w:rPr>
      </w:pPr>
      <w:r w:rsidRPr="00C77F6E">
        <w:rPr>
          <w:b/>
          <w:bCs/>
          <w:noProof/>
          <w:sz w:val="22"/>
          <w:szCs w:val="22"/>
          <w:lang w:val="hu-HU"/>
          <w:rPrChange w:id="12701" w:author="RMPh1-A" w:date="2025-08-12T13:01:00Z" w16du:dateUtc="2025-08-12T11:01:00Z">
            <w:rPr>
              <w:b/>
              <w:bCs/>
              <w:noProof/>
              <w:lang w:val="hu-HU"/>
            </w:rPr>
          </w:rPrChange>
        </w:rPr>
        <w:lastRenderedPageBreak/>
        <w:t>10.</w:t>
      </w:r>
      <w:r w:rsidRPr="00C77F6E">
        <w:rPr>
          <w:b/>
          <w:bCs/>
          <w:noProof/>
          <w:sz w:val="22"/>
          <w:szCs w:val="22"/>
          <w:lang w:val="hu-HU"/>
          <w:rPrChange w:id="12702"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6D3D69EE" w14:textId="77777777" w:rsidR="00DA3EC4" w:rsidRPr="00C77F6E" w:rsidRDefault="00DA3EC4" w:rsidP="00DA3EC4">
      <w:pPr>
        <w:rPr>
          <w:noProof/>
          <w:sz w:val="22"/>
          <w:szCs w:val="22"/>
          <w:lang w:val="hu-HU"/>
          <w:rPrChange w:id="12703" w:author="RMPh1-A" w:date="2025-08-12T13:01:00Z" w16du:dateUtc="2025-08-12T11:01:00Z">
            <w:rPr>
              <w:noProof/>
              <w:lang w:val="hu-HU"/>
            </w:rPr>
          </w:rPrChange>
        </w:rPr>
      </w:pPr>
    </w:p>
    <w:p w14:paraId="6815C565" w14:textId="77777777" w:rsidR="00DA3EC4" w:rsidRPr="00C77F6E" w:rsidRDefault="00DA3EC4" w:rsidP="00DA3EC4">
      <w:pPr>
        <w:rPr>
          <w:noProof/>
          <w:sz w:val="22"/>
          <w:szCs w:val="22"/>
          <w:lang w:val="hu-HU"/>
          <w:rPrChange w:id="12704" w:author="RMPh1-A" w:date="2025-08-12T13:01:00Z" w16du:dateUtc="2025-08-12T11:01:00Z">
            <w:rPr>
              <w:noProof/>
              <w:lang w:val="hu-HU"/>
            </w:rPr>
          </w:rPrChange>
        </w:rPr>
      </w:pPr>
    </w:p>
    <w:p w14:paraId="2642B04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705" w:author="RMPh1-A" w:date="2025-08-12T13:01:00Z" w16du:dateUtc="2025-08-12T11:01:00Z">
            <w:rPr>
              <w:b/>
              <w:bCs/>
              <w:noProof/>
              <w:lang w:val="hu-HU"/>
            </w:rPr>
          </w:rPrChange>
        </w:rPr>
      </w:pPr>
      <w:r w:rsidRPr="00C77F6E">
        <w:rPr>
          <w:b/>
          <w:bCs/>
          <w:noProof/>
          <w:sz w:val="22"/>
          <w:szCs w:val="22"/>
          <w:lang w:val="hu-HU"/>
          <w:rPrChange w:id="12706" w:author="RMPh1-A" w:date="2025-08-12T13:01:00Z" w16du:dateUtc="2025-08-12T11:01:00Z">
            <w:rPr>
              <w:b/>
              <w:bCs/>
              <w:noProof/>
              <w:lang w:val="hu-HU"/>
            </w:rPr>
          </w:rPrChange>
        </w:rPr>
        <w:t>11.</w:t>
      </w:r>
      <w:r w:rsidRPr="00C77F6E">
        <w:rPr>
          <w:b/>
          <w:bCs/>
          <w:noProof/>
          <w:sz w:val="22"/>
          <w:szCs w:val="22"/>
          <w:lang w:val="hu-HU"/>
          <w:rPrChange w:id="12707" w:author="RMPh1-A" w:date="2025-08-12T13:01:00Z" w16du:dateUtc="2025-08-12T11:01:00Z">
            <w:rPr>
              <w:b/>
              <w:bCs/>
              <w:noProof/>
              <w:lang w:val="hu-HU"/>
            </w:rPr>
          </w:rPrChange>
        </w:rPr>
        <w:tab/>
        <w:t>A FORGALOMBA HOZATALI ENGEDÉLY JOGOSULTJÁNAK NEVE ÉS CÍME</w:t>
      </w:r>
    </w:p>
    <w:p w14:paraId="67723012" w14:textId="77777777" w:rsidR="00DA3EC4" w:rsidRPr="00C77F6E" w:rsidRDefault="00DA3EC4" w:rsidP="00DA3EC4">
      <w:pPr>
        <w:rPr>
          <w:noProof/>
          <w:sz w:val="22"/>
          <w:szCs w:val="22"/>
          <w:lang w:val="hu-HU"/>
          <w:rPrChange w:id="12708" w:author="RMPh1-A" w:date="2025-08-12T13:01:00Z" w16du:dateUtc="2025-08-12T11:01:00Z">
            <w:rPr>
              <w:noProof/>
              <w:lang w:val="hu-HU"/>
            </w:rPr>
          </w:rPrChange>
        </w:rPr>
      </w:pPr>
    </w:p>
    <w:p w14:paraId="22AB01ED" w14:textId="77777777" w:rsidR="00DA3EC4" w:rsidRPr="00C77F6E" w:rsidRDefault="00DA3EC4" w:rsidP="00DA3EC4">
      <w:pPr>
        <w:rPr>
          <w:sz w:val="22"/>
          <w:szCs w:val="22"/>
          <w:lang w:val="hu-HU"/>
          <w:rPrChange w:id="12709" w:author="RMPh1-A" w:date="2025-08-12T13:01:00Z" w16du:dateUtc="2025-08-12T11:01:00Z">
            <w:rPr>
              <w:lang w:val="hu-HU"/>
            </w:rPr>
          </w:rPrChange>
        </w:rPr>
      </w:pPr>
      <w:r w:rsidRPr="00C77F6E">
        <w:rPr>
          <w:sz w:val="22"/>
          <w:szCs w:val="22"/>
          <w:lang w:val="hu-HU"/>
          <w:rPrChange w:id="12710" w:author="RMPh1-A" w:date="2025-08-12T13:01:00Z" w16du:dateUtc="2025-08-12T11:01:00Z">
            <w:rPr>
              <w:lang w:val="hu-HU"/>
            </w:rPr>
          </w:rPrChange>
        </w:rPr>
        <w:t>Accord Healthcare S.L.U.</w:t>
      </w:r>
    </w:p>
    <w:p w14:paraId="15759D58" w14:textId="77777777" w:rsidR="00DA3EC4" w:rsidRPr="00C77F6E" w:rsidRDefault="00DA3EC4" w:rsidP="00DA3EC4">
      <w:pPr>
        <w:rPr>
          <w:sz w:val="22"/>
          <w:szCs w:val="22"/>
          <w:highlight w:val="lightGray"/>
          <w:lang w:val="hu-HU"/>
          <w:rPrChange w:id="12711" w:author="RMPh1-A" w:date="2025-08-12T13:01:00Z" w16du:dateUtc="2025-08-12T11:01:00Z">
            <w:rPr>
              <w:highlight w:val="lightGray"/>
              <w:lang w:val="hu-HU"/>
            </w:rPr>
          </w:rPrChange>
        </w:rPr>
      </w:pPr>
      <w:r w:rsidRPr="00C77F6E">
        <w:rPr>
          <w:sz w:val="22"/>
          <w:szCs w:val="22"/>
          <w:highlight w:val="lightGray"/>
          <w:lang w:val="hu-HU"/>
          <w:rPrChange w:id="12712" w:author="RMPh1-A" w:date="2025-08-12T13:01:00Z" w16du:dateUtc="2025-08-12T11:01:00Z">
            <w:rPr>
              <w:highlight w:val="lightGray"/>
              <w:lang w:val="hu-HU"/>
            </w:rPr>
          </w:rPrChange>
        </w:rPr>
        <w:t>World Trade Center, Moll de Barcelona s/n, Edifici Est, 6</w:t>
      </w:r>
      <w:r w:rsidRPr="00C77F6E">
        <w:rPr>
          <w:sz w:val="22"/>
          <w:szCs w:val="22"/>
          <w:highlight w:val="lightGray"/>
          <w:vertAlign w:val="superscript"/>
          <w:lang w:val="hu-HU"/>
          <w:rPrChange w:id="12713" w:author="RMPh1-A" w:date="2025-08-12T13:01:00Z" w16du:dateUtc="2025-08-12T11:01:00Z">
            <w:rPr>
              <w:highlight w:val="lightGray"/>
              <w:vertAlign w:val="superscript"/>
              <w:lang w:val="hu-HU"/>
            </w:rPr>
          </w:rPrChange>
        </w:rPr>
        <w:t>a</w:t>
      </w:r>
      <w:r w:rsidRPr="00C77F6E">
        <w:rPr>
          <w:sz w:val="22"/>
          <w:szCs w:val="22"/>
          <w:highlight w:val="lightGray"/>
          <w:lang w:val="hu-HU"/>
          <w:rPrChange w:id="12714" w:author="RMPh1-A" w:date="2025-08-12T13:01:00Z" w16du:dateUtc="2025-08-12T11:01:00Z">
            <w:rPr>
              <w:highlight w:val="lightGray"/>
              <w:lang w:val="hu-HU"/>
            </w:rPr>
          </w:rPrChange>
        </w:rPr>
        <w:t xml:space="preserve"> Planta, </w:t>
      </w:r>
    </w:p>
    <w:p w14:paraId="5C21EDF1" w14:textId="77777777" w:rsidR="00DA3EC4" w:rsidRPr="00C77F6E" w:rsidRDefault="00DA3EC4" w:rsidP="00DA3EC4">
      <w:pPr>
        <w:rPr>
          <w:sz w:val="22"/>
          <w:szCs w:val="22"/>
          <w:highlight w:val="lightGray"/>
          <w:lang w:val="hu-HU"/>
          <w:rPrChange w:id="12715" w:author="RMPh1-A" w:date="2025-08-12T13:01:00Z" w16du:dateUtc="2025-08-12T11:01:00Z">
            <w:rPr>
              <w:highlight w:val="lightGray"/>
              <w:lang w:val="hu-HU"/>
            </w:rPr>
          </w:rPrChange>
        </w:rPr>
      </w:pPr>
      <w:r w:rsidRPr="00C77F6E">
        <w:rPr>
          <w:sz w:val="22"/>
          <w:szCs w:val="22"/>
          <w:highlight w:val="lightGray"/>
          <w:lang w:val="hu-HU"/>
          <w:rPrChange w:id="12716" w:author="RMPh1-A" w:date="2025-08-12T13:01:00Z" w16du:dateUtc="2025-08-12T11:01:00Z">
            <w:rPr>
              <w:highlight w:val="lightGray"/>
              <w:lang w:val="hu-HU"/>
            </w:rPr>
          </w:rPrChange>
        </w:rPr>
        <w:t>Barcelona, 08039</w:t>
      </w:r>
    </w:p>
    <w:p w14:paraId="1CB22080" w14:textId="77777777" w:rsidR="00DA3EC4" w:rsidRPr="00C77F6E" w:rsidRDefault="00DA3EC4" w:rsidP="00DA3EC4">
      <w:pPr>
        <w:rPr>
          <w:sz w:val="22"/>
          <w:szCs w:val="22"/>
          <w:lang w:val="hu-HU"/>
          <w:rPrChange w:id="12717" w:author="RMPh1-A" w:date="2025-08-12T13:01:00Z" w16du:dateUtc="2025-08-12T11:01:00Z">
            <w:rPr>
              <w:lang w:val="hu-HU"/>
            </w:rPr>
          </w:rPrChange>
        </w:rPr>
      </w:pPr>
      <w:r w:rsidRPr="00C77F6E">
        <w:rPr>
          <w:sz w:val="22"/>
          <w:szCs w:val="22"/>
          <w:highlight w:val="lightGray"/>
          <w:lang w:val="hu-HU"/>
          <w:rPrChange w:id="12718" w:author="RMPh1-A" w:date="2025-08-12T13:01:00Z" w16du:dateUtc="2025-08-12T11:01:00Z">
            <w:rPr>
              <w:highlight w:val="lightGray"/>
              <w:lang w:val="hu-HU"/>
            </w:rPr>
          </w:rPrChange>
        </w:rPr>
        <w:t>Spanyolország (csak a külső dobozon; nem alkalmazandó a tartály címkeszövegére)</w:t>
      </w:r>
    </w:p>
    <w:p w14:paraId="7895A231" w14:textId="77777777" w:rsidR="00DA3EC4" w:rsidRPr="00C77F6E" w:rsidRDefault="00DA3EC4" w:rsidP="00DA3EC4">
      <w:pPr>
        <w:rPr>
          <w:noProof/>
          <w:sz w:val="22"/>
          <w:szCs w:val="22"/>
          <w:lang w:val="hu-HU"/>
          <w:rPrChange w:id="12719" w:author="RMPh1-A" w:date="2025-08-12T13:01:00Z" w16du:dateUtc="2025-08-12T11:01:00Z">
            <w:rPr>
              <w:noProof/>
              <w:lang w:val="hu-HU"/>
            </w:rPr>
          </w:rPrChange>
        </w:rPr>
      </w:pPr>
    </w:p>
    <w:p w14:paraId="1F7C2DE2" w14:textId="77777777" w:rsidR="00DA3EC4" w:rsidRPr="00C77F6E" w:rsidRDefault="00DA3EC4" w:rsidP="00DA3EC4">
      <w:pPr>
        <w:rPr>
          <w:noProof/>
          <w:sz w:val="22"/>
          <w:szCs w:val="22"/>
          <w:lang w:val="hu-HU"/>
          <w:rPrChange w:id="12720" w:author="RMPh1-A" w:date="2025-08-12T13:01:00Z" w16du:dateUtc="2025-08-12T11:01:00Z">
            <w:rPr>
              <w:noProof/>
              <w:lang w:val="hu-HU"/>
            </w:rPr>
          </w:rPrChange>
        </w:rPr>
      </w:pPr>
    </w:p>
    <w:p w14:paraId="79F9092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21" w:author="RMPh1-A" w:date="2025-08-12T13:01:00Z" w16du:dateUtc="2025-08-12T11:01:00Z">
            <w:rPr>
              <w:noProof/>
              <w:lang w:val="hu-HU"/>
            </w:rPr>
          </w:rPrChange>
        </w:rPr>
      </w:pPr>
      <w:r w:rsidRPr="00C77F6E">
        <w:rPr>
          <w:b/>
          <w:bCs/>
          <w:noProof/>
          <w:sz w:val="22"/>
          <w:szCs w:val="22"/>
          <w:lang w:val="hu-HU"/>
          <w:rPrChange w:id="12722" w:author="RMPh1-A" w:date="2025-08-12T13:01:00Z" w16du:dateUtc="2025-08-12T11:01:00Z">
            <w:rPr>
              <w:b/>
              <w:bCs/>
              <w:noProof/>
              <w:lang w:val="hu-HU"/>
            </w:rPr>
          </w:rPrChange>
        </w:rPr>
        <w:t>12.</w:t>
      </w:r>
      <w:r w:rsidRPr="00C77F6E">
        <w:rPr>
          <w:b/>
          <w:bCs/>
          <w:noProof/>
          <w:sz w:val="22"/>
          <w:szCs w:val="22"/>
          <w:lang w:val="hu-HU"/>
          <w:rPrChange w:id="12723" w:author="RMPh1-A" w:date="2025-08-12T13:01:00Z" w16du:dateUtc="2025-08-12T11:01:00Z">
            <w:rPr>
              <w:b/>
              <w:bCs/>
              <w:noProof/>
              <w:lang w:val="hu-HU"/>
            </w:rPr>
          </w:rPrChange>
        </w:rPr>
        <w:tab/>
        <w:t>A FORGALOMBA HOZATALI ENGEDÉLY SZÁMA(I)</w:t>
      </w:r>
    </w:p>
    <w:p w14:paraId="61E0CCAC" w14:textId="77777777" w:rsidR="00DA3EC4" w:rsidRPr="00C77F6E" w:rsidRDefault="00DA3EC4" w:rsidP="00DA3EC4">
      <w:pPr>
        <w:rPr>
          <w:noProof/>
          <w:sz w:val="22"/>
          <w:szCs w:val="22"/>
          <w:lang w:val="hu-HU"/>
          <w:rPrChange w:id="12724" w:author="RMPh1-A" w:date="2025-08-12T13:01:00Z" w16du:dateUtc="2025-08-12T11:01:00Z">
            <w:rPr>
              <w:noProof/>
              <w:lang w:val="hu-HU"/>
            </w:rPr>
          </w:rPrChange>
        </w:rPr>
      </w:pPr>
    </w:p>
    <w:p w14:paraId="0818C29F" w14:textId="77777777" w:rsidR="00DA3EC4" w:rsidRPr="00C77F6E" w:rsidRDefault="00DA3EC4" w:rsidP="00DA3EC4">
      <w:pPr>
        <w:rPr>
          <w:noProof/>
          <w:sz w:val="22"/>
          <w:szCs w:val="22"/>
          <w:lang w:val="hu-HU"/>
          <w:rPrChange w:id="12725" w:author="RMPh1-A" w:date="2025-08-12T13:01:00Z" w16du:dateUtc="2025-08-12T11:01:00Z">
            <w:rPr>
              <w:noProof/>
              <w:lang w:val="hu-HU"/>
            </w:rPr>
          </w:rPrChange>
        </w:rPr>
      </w:pPr>
      <w:r w:rsidRPr="00C77F6E">
        <w:rPr>
          <w:noProof/>
          <w:sz w:val="22"/>
          <w:szCs w:val="22"/>
          <w:lang w:val="hu-HU"/>
          <w:rPrChange w:id="12726" w:author="RMPh1-A" w:date="2025-08-12T13:01:00Z" w16du:dateUtc="2025-08-12T11:01:00Z">
            <w:rPr>
              <w:noProof/>
              <w:lang w:val="hu-HU"/>
            </w:rPr>
          </w:rPrChange>
        </w:rPr>
        <w:t xml:space="preserve">EU/1/20/1488/009-011 </w:t>
      </w:r>
      <w:r w:rsidRPr="00C77F6E">
        <w:rPr>
          <w:noProof/>
          <w:sz w:val="22"/>
          <w:szCs w:val="22"/>
          <w:highlight w:val="lightGray"/>
          <w:lang w:val="hu-HU"/>
          <w:rPrChange w:id="12727" w:author="RMPh1-A" w:date="2025-08-12T13:01:00Z" w16du:dateUtc="2025-08-12T11:01:00Z">
            <w:rPr>
              <w:noProof/>
              <w:highlight w:val="lightGray"/>
              <w:lang w:val="hu-HU"/>
            </w:rPr>
          </w:rPrChange>
        </w:rPr>
        <w:t>(</w:t>
      </w:r>
      <w:r w:rsidRPr="00C77F6E">
        <w:rPr>
          <w:sz w:val="22"/>
          <w:szCs w:val="22"/>
          <w:highlight w:val="lightGray"/>
          <w:lang w:val="hu-HU"/>
          <w:rPrChange w:id="12728" w:author="RMPh1-A" w:date="2025-08-12T13:01:00Z" w16du:dateUtc="2025-08-12T11:01:00Z">
            <w:rPr>
              <w:highlight w:val="lightGray"/>
              <w:lang w:val="hu-HU"/>
            </w:rPr>
          </w:rPrChange>
        </w:rPr>
        <w:t>csak a külső dobozon; nem alkalmazandó a tartály címkeszövegére</w:t>
      </w:r>
      <w:r w:rsidRPr="00C77F6E">
        <w:rPr>
          <w:noProof/>
          <w:sz w:val="22"/>
          <w:szCs w:val="22"/>
          <w:highlight w:val="lightGray"/>
          <w:lang w:val="hu-HU"/>
          <w:rPrChange w:id="12729" w:author="RMPh1-A" w:date="2025-08-12T13:01:00Z" w16du:dateUtc="2025-08-12T11:01:00Z">
            <w:rPr>
              <w:noProof/>
              <w:highlight w:val="lightGray"/>
              <w:lang w:val="hu-HU"/>
            </w:rPr>
          </w:rPrChange>
        </w:rPr>
        <w:t>)</w:t>
      </w:r>
    </w:p>
    <w:p w14:paraId="38EF02F6" w14:textId="77777777" w:rsidR="00DA3EC4" w:rsidRPr="00C77F6E" w:rsidRDefault="00DA3EC4" w:rsidP="00DA3EC4">
      <w:pPr>
        <w:rPr>
          <w:noProof/>
          <w:sz w:val="22"/>
          <w:szCs w:val="22"/>
          <w:lang w:val="hu-HU"/>
          <w:rPrChange w:id="12730" w:author="RMPh1-A" w:date="2025-08-12T13:01:00Z" w16du:dateUtc="2025-08-12T11:01:00Z">
            <w:rPr>
              <w:noProof/>
              <w:lang w:val="hu-HU"/>
            </w:rPr>
          </w:rPrChange>
        </w:rPr>
      </w:pPr>
    </w:p>
    <w:p w14:paraId="44516FD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31" w:author="RMPh1-A" w:date="2025-08-12T13:01:00Z" w16du:dateUtc="2025-08-12T11:01:00Z">
            <w:rPr>
              <w:noProof/>
              <w:lang w:val="hu-HU"/>
            </w:rPr>
          </w:rPrChange>
        </w:rPr>
      </w:pPr>
      <w:r w:rsidRPr="00C77F6E">
        <w:rPr>
          <w:b/>
          <w:bCs/>
          <w:noProof/>
          <w:sz w:val="22"/>
          <w:szCs w:val="22"/>
          <w:lang w:val="hu-HU"/>
          <w:rPrChange w:id="12732" w:author="RMPh1-A" w:date="2025-08-12T13:01:00Z" w16du:dateUtc="2025-08-12T11:01:00Z">
            <w:rPr>
              <w:b/>
              <w:bCs/>
              <w:noProof/>
              <w:lang w:val="hu-HU"/>
            </w:rPr>
          </w:rPrChange>
        </w:rPr>
        <w:t>13.</w:t>
      </w:r>
      <w:r w:rsidRPr="00C77F6E">
        <w:rPr>
          <w:b/>
          <w:bCs/>
          <w:noProof/>
          <w:sz w:val="22"/>
          <w:szCs w:val="22"/>
          <w:lang w:val="hu-HU"/>
          <w:rPrChange w:id="12733" w:author="RMPh1-A" w:date="2025-08-12T13:01:00Z" w16du:dateUtc="2025-08-12T11:01:00Z">
            <w:rPr>
              <w:b/>
              <w:bCs/>
              <w:noProof/>
              <w:lang w:val="hu-HU"/>
            </w:rPr>
          </w:rPrChange>
        </w:rPr>
        <w:tab/>
        <w:t>A GYÁRTÁSI TÉTEL SZÁMA</w:t>
      </w:r>
    </w:p>
    <w:p w14:paraId="033D1242" w14:textId="77777777" w:rsidR="00DA3EC4" w:rsidRPr="00C77F6E" w:rsidRDefault="00DA3EC4" w:rsidP="00DA3EC4">
      <w:pPr>
        <w:rPr>
          <w:noProof/>
          <w:sz w:val="22"/>
          <w:szCs w:val="22"/>
          <w:lang w:val="hu-HU"/>
          <w:rPrChange w:id="12734" w:author="RMPh1-A" w:date="2025-08-12T13:01:00Z" w16du:dateUtc="2025-08-12T11:01:00Z">
            <w:rPr>
              <w:noProof/>
              <w:lang w:val="hu-HU"/>
            </w:rPr>
          </w:rPrChange>
        </w:rPr>
      </w:pPr>
    </w:p>
    <w:p w14:paraId="58F21E74" w14:textId="77777777" w:rsidR="00DA3EC4" w:rsidRPr="00C77F6E" w:rsidRDefault="00DA3EC4" w:rsidP="00DA3EC4">
      <w:pPr>
        <w:rPr>
          <w:noProof/>
          <w:sz w:val="22"/>
          <w:szCs w:val="22"/>
          <w:lang w:val="hu-HU"/>
          <w:rPrChange w:id="12735" w:author="RMPh1-A" w:date="2025-08-12T13:01:00Z" w16du:dateUtc="2025-08-12T11:01:00Z">
            <w:rPr>
              <w:noProof/>
              <w:lang w:val="hu-HU"/>
            </w:rPr>
          </w:rPrChange>
        </w:rPr>
      </w:pPr>
      <w:r w:rsidRPr="00C77F6E">
        <w:rPr>
          <w:noProof/>
          <w:sz w:val="22"/>
          <w:szCs w:val="22"/>
          <w:lang w:val="hu-HU"/>
          <w:rPrChange w:id="12736" w:author="RMPh1-A" w:date="2025-08-12T13:01:00Z" w16du:dateUtc="2025-08-12T11:01:00Z">
            <w:rPr>
              <w:noProof/>
              <w:lang w:val="hu-HU"/>
            </w:rPr>
          </w:rPrChange>
        </w:rPr>
        <w:t>Lot</w:t>
      </w:r>
    </w:p>
    <w:p w14:paraId="5B8735FD" w14:textId="77777777" w:rsidR="00DA3EC4" w:rsidRPr="00C77F6E" w:rsidRDefault="00DA3EC4" w:rsidP="00DA3EC4">
      <w:pPr>
        <w:rPr>
          <w:noProof/>
          <w:sz w:val="22"/>
          <w:szCs w:val="22"/>
          <w:lang w:val="hu-HU"/>
          <w:rPrChange w:id="12737" w:author="RMPh1-A" w:date="2025-08-12T13:01:00Z" w16du:dateUtc="2025-08-12T11:01:00Z">
            <w:rPr>
              <w:noProof/>
              <w:lang w:val="hu-HU"/>
            </w:rPr>
          </w:rPrChange>
        </w:rPr>
      </w:pPr>
    </w:p>
    <w:p w14:paraId="6D2F0053" w14:textId="77777777" w:rsidR="00DA3EC4" w:rsidRPr="00C77F6E" w:rsidRDefault="00DA3EC4" w:rsidP="00DA3EC4">
      <w:pPr>
        <w:rPr>
          <w:noProof/>
          <w:sz w:val="22"/>
          <w:szCs w:val="22"/>
          <w:lang w:val="hu-HU"/>
          <w:rPrChange w:id="12738" w:author="RMPh1-A" w:date="2025-08-12T13:01:00Z" w16du:dateUtc="2025-08-12T11:01:00Z">
            <w:rPr>
              <w:noProof/>
              <w:lang w:val="hu-HU"/>
            </w:rPr>
          </w:rPrChange>
        </w:rPr>
      </w:pPr>
    </w:p>
    <w:p w14:paraId="3F2C730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39" w:author="RMPh1-A" w:date="2025-08-12T13:01:00Z" w16du:dateUtc="2025-08-12T11:01:00Z">
            <w:rPr>
              <w:noProof/>
              <w:lang w:val="hu-HU"/>
            </w:rPr>
          </w:rPrChange>
        </w:rPr>
      </w:pPr>
      <w:r w:rsidRPr="00C77F6E">
        <w:rPr>
          <w:b/>
          <w:bCs/>
          <w:noProof/>
          <w:sz w:val="22"/>
          <w:szCs w:val="22"/>
          <w:lang w:val="hu-HU"/>
          <w:rPrChange w:id="12740" w:author="RMPh1-A" w:date="2025-08-12T13:01:00Z" w16du:dateUtc="2025-08-12T11:01:00Z">
            <w:rPr>
              <w:b/>
              <w:bCs/>
              <w:noProof/>
              <w:lang w:val="hu-HU"/>
            </w:rPr>
          </w:rPrChange>
        </w:rPr>
        <w:t>14.</w:t>
      </w:r>
      <w:r w:rsidRPr="00C77F6E">
        <w:rPr>
          <w:b/>
          <w:bCs/>
          <w:noProof/>
          <w:sz w:val="22"/>
          <w:szCs w:val="22"/>
          <w:lang w:val="hu-HU"/>
          <w:rPrChange w:id="12741" w:author="RMPh1-A" w:date="2025-08-12T13:01:00Z" w16du:dateUtc="2025-08-12T11:01:00Z">
            <w:rPr>
              <w:b/>
              <w:bCs/>
              <w:noProof/>
              <w:lang w:val="hu-HU"/>
            </w:rPr>
          </w:rPrChange>
        </w:rPr>
        <w:tab/>
        <w:t>A GYÓGYSZER RENDELHETŐSÉGE</w:t>
      </w:r>
    </w:p>
    <w:p w14:paraId="2746A027" w14:textId="77777777" w:rsidR="00DA3EC4" w:rsidRPr="00C77F6E" w:rsidRDefault="00DA3EC4" w:rsidP="00DA3EC4">
      <w:pPr>
        <w:rPr>
          <w:noProof/>
          <w:sz w:val="22"/>
          <w:szCs w:val="22"/>
          <w:lang w:val="hu-HU"/>
          <w:rPrChange w:id="12742" w:author="RMPh1-A" w:date="2025-08-12T13:01:00Z" w16du:dateUtc="2025-08-12T11:01:00Z">
            <w:rPr>
              <w:noProof/>
              <w:lang w:val="hu-HU"/>
            </w:rPr>
          </w:rPrChange>
        </w:rPr>
      </w:pPr>
    </w:p>
    <w:p w14:paraId="5B7AB742" w14:textId="77777777" w:rsidR="00DA3EC4" w:rsidRPr="00C77F6E" w:rsidRDefault="00DA3EC4" w:rsidP="00DA3EC4">
      <w:pPr>
        <w:rPr>
          <w:noProof/>
          <w:sz w:val="22"/>
          <w:szCs w:val="22"/>
          <w:lang w:val="hu-HU"/>
          <w:rPrChange w:id="12743" w:author="RMPh1-A" w:date="2025-08-12T13:01:00Z" w16du:dateUtc="2025-08-12T11:01:00Z">
            <w:rPr>
              <w:noProof/>
              <w:lang w:val="hu-HU"/>
            </w:rPr>
          </w:rPrChange>
        </w:rPr>
      </w:pPr>
    </w:p>
    <w:p w14:paraId="0DD5369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44" w:author="RMPh1-A" w:date="2025-08-12T13:01:00Z" w16du:dateUtc="2025-08-12T11:01:00Z">
            <w:rPr>
              <w:noProof/>
              <w:lang w:val="hu-HU"/>
            </w:rPr>
          </w:rPrChange>
        </w:rPr>
      </w:pPr>
      <w:r w:rsidRPr="00C77F6E">
        <w:rPr>
          <w:b/>
          <w:bCs/>
          <w:noProof/>
          <w:sz w:val="22"/>
          <w:szCs w:val="22"/>
          <w:lang w:val="hu-HU"/>
          <w:rPrChange w:id="12745" w:author="RMPh1-A" w:date="2025-08-12T13:01:00Z" w16du:dateUtc="2025-08-12T11:01:00Z">
            <w:rPr>
              <w:b/>
              <w:bCs/>
              <w:noProof/>
              <w:lang w:val="hu-HU"/>
            </w:rPr>
          </w:rPrChange>
        </w:rPr>
        <w:t>15.</w:t>
      </w:r>
      <w:r w:rsidRPr="00C77F6E">
        <w:rPr>
          <w:b/>
          <w:bCs/>
          <w:noProof/>
          <w:sz w:val="22"/>
          <w:szCs w:val="22"/>
          <w:lang w:val="hu-HU"/>
          <w:rPrChange w:id="12746" w:author="RMPh1-A" w:date="2025-08-12T13:01:00Z" w16du:dateUtc="2025-08-12T11:01:00Z">
            <w:rPr>
              <w:b/>
              <w:bCs/>
              <w:noProof/>
              <w:lang w:val="hu-HU"/>
            </w:rPr>
          </w:rPrChange>
        </w:rPr>
        <w:tab/>
        <w:t>AZ ALKALMAZÁSRA VONATKOZÓ UTASÍTÁSOK</w:t>
      </w:r>
    </w:p>
    <w:p w14:paraId="479B3F7A" w14:textId="77777777" w:rsidR="00DA3EC4" w:rsidRPr="00C77F6E" w:rsidRDefault="00DA3EC4" w:rsidP="00DA3EC4">
      <w:pPr>
        <w:rPr>
          <w:noProof/>
          <w:sz w:val="22"/>
          <w:szCs w:val="22"/>
          <w:lang w:val="hu-HU"/>
          <w:rPrChange w:id="12747" w:author="RMPh1-A" w:date="2025-08-12T13:01:00Z" w16du:dateUtc="2025-08-12T11:01:00Z">
            <w:rPr>
              <w:noProof/>
              <w:lang w:val="hu-HU"/>
            </w:rPr>
          </w:rPrChange>
        </w:rPr>
      </w:pPr>
    </w:p>
    <w:p w14:paraId="29DF0D41" w14:textId="77777777" w:rsidR="00DA3EC4" w:rsidRPr="00C77F6E" w:rsidRDefault="00DA3EC4" w:rsidP="00DA3EC4">
      <w:pPr>
        <w:rPr>
          <w:noProof/>
          <w:sz w:val="22"/>
          <w:szCs w:val="22"/>
          <w:lang w:val="hu-HU"/>
          <w:rPrChange w:id="12748" w:author="RMPh1-A" w:date="2025-08-12T13:01:00Z" w16du:dateUtc="2025-08-12T11:01:00Z">
            <w:rPr>
              <w:noProof/>
              <w:lang w:val="hu-HU"/>
            </w:rPr>
          </w:rPrChange>
        </w:rPr>
      </w:pPr>
    </w:p>
    <w:p w14:paraId="6D0C399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49" w:author="RMPh1-A" w:date="2025-08-12T13:01:00Z" w16du:dateUtc="2025-08-12T11:01:00Z">
            <w:rPr>
              <w:noProof/>
              <w:lang w:val="hu-HU"/>
            </w:rPr>
          </w:rPrChange>
        </w:rPr>
      </w:pPr>
      <w:r w:rsidRPr="00C77F6E">
        <w:rPr>
          <w:b/>
          <w:bCs/>
          <w:noProof/>
          <w:sz w:val="22"/>
          <w:szCs w:val="22"/>
          <w:lang w:val="hu-HU"/>
          <w:rPrChange w:id="12750" w:author="RMPh1-A" w:date="2025-08-12T13:01:00Z" w16du:dateUtc="2025-08-12T11:01:00Z">
            <w:rPr>
              <w:b/>
              <w:bCs/>
              <w:noProof/>
              <w:lang w:val="hu-HU"/>
            </w:rPr>
          </w:rPrChange>
        </w:rPr>
        <w:t>16.</w:t>
      </w:r>
      <w:r w:rsidRPr="00C77F6E">
        <w:rPr>
          <w:b/>
          <w:bCs/>
          <w:noProof/>
          <w:sz w:val="22"/>
          <w:szCs w:val="22"/>
          <w:lang w:val="hu-HU"/>
          <w:rPrChange w:id="12751" w:author="RMPh1-A" w:date="2025-08-12T13:01:00Z" w16du:dateUtc="2025-08-12T11:01:00Z">
            <w:rPr>
              <w:b/>
              <w:bCs/>
              <w:noProof/>
              <w:lang w:val="hu-HU"/>
            </w:rPr>
          </w:rPrChange>
        </w:rPr>
        <w:tab/>
        <w:t>BRAILLE ÍRÁSSAL FELTÜNTETETT INFORMÁCIÓK</w:t>
      </w:r>
    </w:p>
    <w:p w14:paraId="090A8B43" w14:textId="77777777" w:rsidR="00DA3EC4" w:rsidRPr="00C77F6E" w:rsidRDefault="00DA3EC4" w:rsidP="00DA3EC4">
      <w:pPr>
        <w:rPr>
          <w:noProof/>
          <w:sz w:val="22"/>
          <w:szCs w:val="22"/>
          <w:lang w:val="hu-HU"/>
          <w:rPrChange w:id="12752" w:author="RMPh1-A" w:date="2025-08-12T13:01:00Z" w16du:dateUtc="2025-08-12T11:01:00Z">
            <w:rPr>
              <w:noProof/>
              <w:lang w:val="hu-HU"/>
            </w:rPr>
          </w:rPrChange>
        </w:rPr>
      </w:pPr>
    </w:p>
    <w:p w14:paraId="748D335F" w14:textId="77777777" w:rsidR="00DA3EC4" w:rsidRPr="00C77F6E" w:rsidRDefault="00DA3EC4" w:rsidP="00DA3EC4">
      <w:pPr>
        <w:rPr>
          <w:noProof/>
          <w:sz w:val="22"/>
          <w:szCs w:val="22"/>
          <w:lang w:val="hu-HU"/>
          <w:rPrChange w:id="12753" w:author="RMPh1-A" w:date="2025-08-12T13:01:00Z" w16du:dateUtc="2025-08-12T11:01:00Z">
            <w:rPr>
              <w:noProof/>
              <w:lang w:val="hu-HU"/>
            </w:rPr>
          </w:rPrChange>
        </w:rPr>
      </w:pPr>
      <w:r w:rsidRPr="00C77F6E">
        <w:rPr>
          <w:sz w:val="22"/>
          <w:szCs w:val="22"/>
          <w:lang w:val="hu-HU"/>
          <w:rPrChange w:id="12754" w:author="RMPh1-A" w:date="2025-08-12T13:01:00Z" w16du:dateUtc="2025-08-12T11:01:00Z">
            <w:rPr>
              <w:lang w:val="hu-HU"/>
            </w:rPr>
          </w:rPrChange>
        </w:rPr>
        <w:t>Rivaroxaban Accord</w:t>
      </w:r>
      <w:r w:rsidRPr="00C77F6E">
        <w:rPr>
          <w:noProof/>
          <w:sz w:val="22"/>
          <w:szCs w:val="22"/>
          <w:lang w:val="hu-HU"/>
          <w:rPrChange w:id="12755" w:author="RMPh1-A" w:date="2025-08-12T13:01:00Z" w16du:dateUtc="2025-08-12T11:01:00Z">
            <w:rPr>
              <w:noProof/>
              <w:lang w:val="hu-HU"/>
            </w:rPr>
          </w:rPrChange>
        </w:rPr>
        <w:t xml:space="preserve">2,5 mg </w:t>
      </w:r>
      <w:r w:rsidRPr="00C77F6E">
        <w:rPr>
          <w:noProof/>
          <w:sz w:val="22"/>
          <w:szCs w:val="22"/>
          <w:highlight w:val="lightGray"/>
          <w:lang w:val="hu-HU"/>
          <w:rPrChange w:id="12756" w:author="RMPh1-A" w:date="2025-08-12T13:01:00Z" w16du:dateUtc="2025-08-12T11:01:00Z">
            <w:rPr>
              <w:noProof/>
              <w:highlight w:val="lightGray"/>
              <w:lang w:val="hu-HU"/>
            </w:rPr>
          </w:rPrChange>
        </w:rPr>
        <w:t>(csak a külső dobozon; nem alkalmazandó a tartály címkeszövegére)</w:t>
      </w:r>
    </w:p>
    <w:p w14:paraId="67F8BFE4" w14:textId="77777777" w:rsidR="00DA3EC4" w:rsidRPr="00C77F6E" w:rsidRDefault="00DA3EC4" w:rsidP="00DA3EC4">
      <w:pPr>
        <w:rPr>
          <w:noProof/>
          <w:sz w:val="22"/>
          <w:szCs w:val="22"/>
          <w:lang w:val="hu-HU"/>
          <w:rPrChange w:id="12757" w:author="RMPh1-A" w:date="2025-08-12T13:01:00Z" w16du:dateUtc="2025-08-12T11:01:00Z">
            <w:rPr>
              <w:noProof/>
              <w:lang w:val="hu-HU"/>
            </w:rPr>
          </w:rPrChange>
        </w:rPr>
      </w:pPr>
    </w:p>
    <w:p w14:paraId="4CE67BBF" w14:textId="77777777" w:rsidR="00DA3EC4" w:rsidRPr="00C77F6E" w:rsidRDefault="00DA3EC4" w:rsidP="00DA3EC4">
      <w:pPr>
        <w:rPr>
          <w:noProof/>
          <w:sz w:val="22"/>
          <w:szCs w:val="22"/>
          <w:shd w:val="clear" w:color="auto" w:fill="CCCCCC"/>
          <w:lang w:val="hu-HU" w:eastAsia="en-US"/>
          <w:rPrChange w:id="12758" w:author="RMPh1-A" w:date="2025-08-12T13:01:00Z" w16du:dateUtc="2025-08-12T11:01:00Z">
            <w:rPr>
              <w:noProof/>
              <w:shd w:val="clear" w:color="auto" w:fill="CCCCCC"/>
              <w:lang w:val="hu-HU" w:eastAsia="en-US"/>
            </w:rPr>
          </w:rPrChange>
        </w:rPr>
      </w:pPr>
    </w:p>
    <w:p w14:paraId="41263A22" w14:textId="77777777" w:rsidR="00DA3EC4" w:rsidRPr="00C77F6E" w:rsidRDefault="00DA3EC4" w:rsidP="00DA3EC4">
      <w:pPr>
        <w:keepNext/>
        <w:numPr>
          <w:ilvl w:val="0"/>
          <w:numId w:val="44"/>
        </w:numPr>
        <w:pBdr>
          <w:top w:val="single" w:sz="4" w:space="1" w:color="auto"/>
          <w:left w:val="single" w:sz="4" w:space="4" w:color="auto"/>
          <w:bottom w:val="single" w:sz="4" w:space="1" w:color="auto"/>
          <w:right w:val="single" w:sz="4" w:space="4" w:color="auto"/>
        </w:pBdr>
        <w:rPr>
          <w:i/>
          <w:noProof/>
          <w:sz w:val="22"/>
          <w:szCs w:val="22"/>
          <w:lang w:val="hu-HU" w:eastAsia="en-US"/>
          <w:rPrChange w:id="12759" w:author="RMPh1-A" w:date="2025-08-12T13:01:00Z" w16du:dateUtc="2025-08-12T11:01:00Z">
            <w:rPr>
              <w:i/>
              <w:noProof/>
              <w:lang w:val="hu-HU" w:eastAsia="en-US"/>
            </w:rPr>
          </w:rPrChange>
        </w:rPr>
      </w:pPr>
      <w:r w:rsidRPr="00C77F6E">
        <w:rPr>
          <w:b/>
          <w:noProof/>
          <w:sz w:val="22"/>
          <w:szCs w:val="22"/>
          <w:lang w:val="hu-HU" w:eastAsia="en-US"/>
          <w:rPrChange w:id="12760" w:author="RMPh1-A" w:date="2025-08-12T13:01:00Z" w16du:dateUtc="2025-08-12T11:01:00Z">
            <w:rPr>
              <w:b/>
              <w:noProof/>
              <w:lang w:val="hu-HU" w:eastAsia="en-US"/>
            </w:rPr>
          </w:rPrChange>
        </w:rPr>
        <w:t>EGYEDI AZONOSÍTÓ – 2D VONALKÓD</w:t>
      </w:r>
    </w:p>
    <w:p w14:paraId="72910BD5" w14:textId="77777777" w:rsidR="00DA3EC4" w:rsidRPr="00C77F6E" w:rsidRDefault="00DA3EC4" w:rsidP="00DA3EC4">
      <w:pPr>
        <w:rPr>
          <w:noProof/>
          <w:sz w:val="22"/>
          <w:szCs w:val="22"/>
          <w:lang w:val="hu-HU" w:eastAsia="en-US"/>
          <w:rPrChange w:id="12761" w:author="RMPh1-A" w:date="2025-08-12T13:01:00Z" w16du:dateUtc="2025-08-12T11:01:00Z">
            <w:rPr>
              <w:noProof/>
              <w:lang w:val="hu-HU" w:eastAsia="en-US"/>
            </w:rPr>
          </w:rPrChange>
        </w:rPr>
      </w:pPr>
    </w:p>
    <w:p w14:paraId="417FD048" w14:textId="77777777" w:rsidR="00DA3EC4" w:rsidRPr="00C77F6E" w:rsidRDefault="00DA3EC4" w:rsidP="00DA3EC4">
      <w:pPr>
        <w:rPr>
          <w:noProof/>
          <w:sz w:val="22"/>
          <w:szCs w:val="22"/>
          <w:lang w:val="hu-HU"/>
          <w:rPrChange w:id="12762" w:author="RMPh1-A" w:date="2025-08-12T13:01:00Z" w16du:dateUtc="2025-08-12T11:01:00Z">
            <w:rPr>
              <w:noProof/>
              <w:lang w:val="hu-HU"/>
            </w:rPr>
          </w:rPrChange>
        </w:rPr>
      </w:pPr>
      <w:r w:rsidRPr="00C77F6E">
        <w:rPr>
          <w:noProof/>
          <w:sz w:val="22"/>
          <w:szCs w:val="22"/>
          <w:highlight w:val="lightGray"/>
          <w:lang w:val="hu-HU" w:eastAsia="en-US"/>
          <w:rPrChange w:id="12763" w:author="RMPh1-A" w:date="2025-08-12T13:01:00Z" w16du:dateUtc="2025-08-12T11:01:00Z">
            <w:rPr>
              <w:noProof/>
              <w:highlight w:val="lightGray"/>
              <w:lang w:val="hu-HU" w:eastAsia="en-US"/>
            </w:rPr>
          </w:rPrChange>
        </w:rPr>
        <w:t xml:space="preserve">Egyedi azonosítójú 2D vonalkóddal ellátva. </w:t>
      </w:r>
      <w:r w:rsidRPr="00C77F6E">
        <w:rPr>
          <w:noProof/>
          <w:sz w:val="22"/>
          <w:szCs w:val="22"/>
          <w:highlight w:val="lightGray"/>
          <w:lang w:val="hu-HU"/>
          <w:rPrChange w:id="12764" w:author="RMPh1-A" w:date="2025-08-12T13:01:00Z" w16du:dateUtc="2025-08-12T11:01:00Z">
            <w:rPr>
              <w:noProof/>
              <w:highlight w:val="lightGray"/>
              <w:lang w:val="hu-HU"/>
            </w:rPr>
          </w:rPrChange>
        </w:rPr>
        <w:t>(csak a külső dobozon; nem alkalmazandó a tartály címkeszövegére)</w:t>
      </w:r>
    </w:p>
    <w:p w14:paraId="5F663531" w14:textId="77777777" w:rsidR="00DA3EC4" w:rsidRPr="00C77F6E" w:rsidRDefault="00DA3EC4" w:rsidP="00DA3EC4">
      <w:pPr>
        <w:rPr>
          <w:noProof/>
          <w:sz w:val="22"/>
          <w:szCs w:val="22"/>
          <w:lang w:val="hu-HU" w:eastAsia="en-US"/>
          <w:rPrChange w:id="12765" w:author="RMPh1-A" w:date="2025-08-12T13:01:00Z" w16du:dateUtc="2025-08-12T11:01:00Z">
            <w:rPr>
              <w:noProof/>
              <w:lang w:val="hu-HU" w:eastAsia="en-US"/>
            </w:rPr>
          </w:rPrChange>
        </w:rPr>
      </w:pPr>
    </w:p>
    <w:p w14:paraId="6F138D3D" w14:textId="77777777" w:rsidR="00DA3EC4" w:rsidRPr="00C77F6E" w:rsidRDefault="00DA3EC4" w:rsidP="00DA3EC4">
      <w:pPr>
        <w:rPr>
          <w:noProof/>
          <w:sz w:val="22"/>
          <w:szCs w:val="22"/>
          <w:lang w:val="hu-HU" w:eastAsia="en-US"/>
          <w:rPrChange w:id="12766" w:author="RMPh1-A" w:date="2025-08-12T13:01:00Z" w16du:dateUtc="2025-08-12T11:01:00Z">
            <w:rPr>
              <w:noProof/>
              <w:lang w:val="hu-HU" w:eastAsia="en-US"/>
            </w:rPr>
          </w:rPrChange>
        </w:rPr>
      </w:pPr>
    </w:p>
    <w:p w14:paraId="5C1E4157" w14:textId="77777777" w:rsidR="00DA3EC4" w:rsidRPr="00C77F6E" w:rsidRDefault="00DA3EC4" w:rsidP="00DA3EC4">
      <w:pPr>
        <w:keepNext/>
        <w:numPr>
          <w:ilvl w:val="0"/>
          <w:numId w:val="44"/>
        </w:numPr>
        <w:pBdr>
          <w:top w:val="single" w:sz="4" w:space="1" w:color="auto"/>
          <w:left w:val="single" w:sz="4" w:space="4" w:color="auto"/>
          <w:bottom w:val="single" w:sz="4" w:space="1" w:color="auto"/>
          <w:right w:val="single" w:sz="4" w:space="4" w:color="auto"/>
        </w:pBdr>
        <w:rPr>
          <w:i/>
          <w:noProof/>
          <w:sz w:val="22"/>
          <w:szCs w:val="22"/>
          <w:lang w:val="hu-HU" w:eastAsia="en-US"/>
          <w:rPrChange w:id="12767" w:author="RMPh1-A" w:date="2025-08-12T13:01:00Z" w16du:dateUtc="2025-08-12T11:01:00Z">
            <w:rPr>
              <w:i/>
              <w:noProof/>
              <w:lang w:val="hu-HU" w:eastAsia="en-US"/>
            </w:rPr>
          </w:rPrChange>
        </w:rPr>
      </w:pPr>
      <w:r w:rsidRPr="00C77F6E">
        <w:rPr>
          <w:b/>
          <w:noProof/>
          <w:sz w:val="22"/>
          <w:szCs w:val="22"/>
          <w:lang w:val="hu-HU" w:eastAsia="en-US"/>
          <w:rPrChange w:id="12768" w:author="RMPh1-A" w:date="2025-08-12T13:01:00Z" w16du:dateUtc="2025-08-12T11:01:00Z">
            <w:rPr>
              <w:b/>
              <w:noProof/>
              <w:lang w:val="hu-HU" w:eastAsia="en-US"/>
            </w:rPr>
          </w:rPrChange>
        </w:rPr>
        <w:t>EGYEDI AZONOSÍTÓ OLVASHATÓ FORMÁTUMA</w:t>
      </w:r>
    </w:p>
    <w:p w14:paraId="0FBD7AE7" w14:textId="77777777" w:rsidR="00DA3EC4" w:rsidRPr="00C77F6E" w:rsidRDefault="00DA3EC4" w:rsidP="00DA3EC4">
      <w:pPr>
        <w:rPr>
          <w:noProof/>
          <w:sz w:val="22"/>
          <w:szCs w:val="22"/>
          <w:lang w:val="hu-HU" w:eastAsia="en-US"/>
          <w:rPrChange w:id="12769" w:author="RMPh1-A" w:date="2025-08-12T13:01:00Z" w16du:dateUtc="2025-08-12T11:01:00Z">
            <w:rPr>
              <w:noProof/>
              <w:lang w:val="hu-HU" w:eastAsia="en-US"/>
            </w:rPr>
          </w:rPrChange>
        </w:rPr>
      </w:pPr>
    </w:p>
    <w:p w14:paraId="7320B0A7" w14:textId="77777777" w:rsidR="00DA3EC4" w:rsidRPr="00C77F6E" w:rsidRDefault="00DA3EC4" w:rsidP="00DA3EC4">
      <w:pPr>
        <w:rPr>
          <w:noProof/>
          <w:sz w:val="22"/>
          <w:szCs w:val="22"/>
          <w:lang w:val="hu-HU"/>
          <w:rPrChange w:id="12770" w:author="RMPh1-A" w:date="2025-08-12T13:01:00Z" w16du:dateUtc="2025-08-12T11:01:00Z">
            <w:rPr>
              <w:noProof/>
              <w:lang w:val="hu-HU"/>
            </w:rPr>
          </w:rPrChange>
        </w:rPr>
      </w:pPr>
      <w:r w:rsidRPr="00C77F6E">
        <w:rPr>
          <w:sz w:val="22"/>
          <w:szCs w:val="22"/>
          <w:lang w:val="hu-HU" w:eastAsia="en-US"/>
          <w:rPrChange w:id="12771" w:author="RMPh1-A" w:date="2025-08-12T13:01:00Z" w16du:dateUtc="2025-08-12T11:01:00Z">
            <w:rPr>
              <w:lang w:val="hu-HU" w:eastAsia="en-US"/>
            </w:rPr>
          </w:rPrChange>
        </w:rPr>
        <w:t xml:space="preserve">PC </w:t>
      </w:r>
      <w:r w:rsidRPr="00C77F6E">
        <w:rPr>
          <w:noProof/>
          <w:sz w:val="22"/>
          <w:szCs w:val="22"/>
          <w:highlight w:val="lightGray"/>
          <w:lang w:val="hu-HU"/>
          <w:rPrChange w:id="12772" w:author="RMPh1-A" w:date="2025-08-12T13:01:00Z" w16du:dateUtc="2025-08-12T11:01:00Z">
            <w:rPr>
              <w:noProof/>
              <w:highlight w:val="lightGray"/>
              <w:lang w:val="hu-HU"/>
            </w:rPr>
          </w:rPrChange>
        </w:rPr>
        <w:t>(csak a külső dobozon; nem alkalmazandó a tartály címkeszövegére)</w:t>
      </w:r>
    </w:p>
    <w:p w14:paraId="4825F479" w14:textId="77777777" w:rsidR="00DA3EC4" w:rsidRPr="00C77F6E" w:rsidRDefault="00DA3EC4" w:rsidP="00DA3EC4">
      <w:pPr>
        <w:rPr>
          <w:noProof/>
          <w:sz w:val="22"/>
          <w:szCs w:val="22"/>
          <w:lang w:val="hu-HU"/>
          <w:rPrChange w:id="12773" w:author="RMPh1-A" w:date="2025-08-12T13:01:00Z" w16du:dateUtc="2025-08-12T11:01:00Z">
            <w:rPr>
              <w:noProof/>
              <w:lang w:val="hu-HU"/>
            </w:rPr>
          </w:rPrChange>
        </w:rPr>
      </w:pPr>
      <w:r w:rsidRPr="00C77F6E">
        <w:rPr>
          <w:sz w:val="22"/>
          <w:szCs w:val="22"/>
          <w:lang w:val="hu-HU" w:eastAsia="en-US"/>
          <w:rPrChange w:id="12774" w:author="RMPh1-A" w:date="2025-08-12T13:01:00Z" w16du:dateUtc="2025-08-12T11:01:00Z">
            <w:rPr>
              <w:lang w:val="hu-HU" w:eastAsia="en-US"/>
            </w:rPr>
          </w:rPrChange>
        </w:rPr>
        <w:t xml:space="preserve">SN </w:t>
      </w:r>
      <w:r w:rsidRPr="00C77F6E">
        <w:rPr>
          <w:noProof/>
          <w:sz w:val="22"/>
          <w:szCs w:val="22"/>
          <w:highlight w:val="lightGray"/>
          <w:lang w:val="hu-HU"/>
          <w:rPrChange w:id="12775" w:author="RMPh1-A" w:date="2025-08-12T13:01:00Z" w16du:dateUtc="2025-08-12T11:01:00Z">
            <w:rPr>
              <w:noProof/>
              <w:highlight w:val="lightGray"/>
              <w:lang w:val="hu-HU"/>
            </w:rPr>
          </w:rPrChange>
        </w:rPr>
        <w:t>(csak a külső dobozon; nem alkalmazandó a tartály címkeszövegére)</w:t>
      </w:r>
    </w:p>
    <w:p w14:paraId="73209EE5" w14:textId="77777777" w:rsidR="00DA3EC4" w:rsidRPr="00C77F6E" w:rsidRDefault="00DA3EC4" w:rsidP="00DA3EC4">
      <w:pPr>
        <w:rPr>
          <w:noProof/>
          <w:sz w:val="22"/>
          <w:szCs w:val="22"/>
          <w:lang w:val="hu-HU"/>
          <w:rPrChange w:id="12776" w:author="RMPh1-A" w:date="2025-08-12T13:01:00Z" w16du:dateUtc="2025-08-12T11:01:00Z">
            <w:rPr>
              <w:noProof/>
              <w:lang w:val="hu-HU"/>
            </w:rPr>
          </w:rPrChange>
        </w:rPr>
      </w:pPr>
      <w:r w:rsidRPr="00C77F6E">
        <w:rPr>
          <w:sz w:val="22"/>
          <w:szCs w:val="22"/>
          <w:lang w:val="hu-HU" w:eastAsia="en-US"/>
          <w:rPrChange w:id="12777" w:author="RMPh1-A" w:date="2025-08-12T13:01:00Z" w16du:dateUtc="2025-08-12T11:01:00Z">
            <w:rPr>
              <w:lang w:val="hu-HU" w:eastAsia="en-US"/>
            </w:rPr>
          </w:rPrChange>
        </w:rPr>
        <w:t xml:space="preserve">NN </w:t>
      </w:r>
      <w:r w:rsidRPr="00C77F6E">
        <w:rPr>
          <w:noProof/>
          <w:sz w:val="22"/>
          <w:szCs w:val="22"/>
          <w:highlight w:val="lightGray"/>
          <w:lang w:val="hu-HU"/>
          <w:rPrChange w:id="12778" w:author="RMPh1-A" w:date="2025-08-12T13:01:00Z" w16du:dateUtc="2025-08-12T11:01:00Z">
            <w:rPr>
              <w:noProof/>
              <w:highlight w:val="lightGray"/>
              <w:lang w:val="hu-HU"/>
            </w:rPr>
          </w:rPrChange>
        </w:rPr>
        <w:t>(csak a külső dobozon; nem alkalmazandó a tartály címkeszövegére)</w:t>
      </w:r>
    </w:p>
    <w:p w14:paraId="457CA855" w14:textId="77777777" w:rsidR="00DA3EC4" w:rsidRPr="00C77F6E" w:rsidRDefault="00DA3EC4" w:rsidP="00DA3EC4">
      <w:pPr>
        <w:rPr>
          <w:noProof/>
          <w:sz w:val="22"/>
          <w:szCs w:val="22"/>
          <w:lang w:val="hu-HU"/>
          <w:rPrChange w:id="12779" w:author="RMPh1-A" w:date="2025-08-12T13:01:00Z" w16du:dateUtc="2025-08-12T11:01:00Z">
            <w:rPr>
              <w:noProof/>
              <w:lang w:val="hu-HU"/>
            </w:rPr>
          </w:rPrChange>
        </w:rPr>
      </w:pPr>
    </w:p>
    <w:p w14:paraId="5A52A982" w14:textId="77777777" w:rsidR="00DA3EC4" w:rsidRPr="00C77F6E" w:rsidRDefault="00DA3EC4" w:rsidP="00DA3EC4">
      <w:pPr>
        <w:rPr>
          <w:noProof/>
          <w:sz w:val="22"/>
          <w:szCs w:val="22"/>
          <w:lang w:val="hu-HU"/>
          <w:rPrChange w:id="12780" w:author="RMPh1-A" w:date="2025-08-12T13:01:00Z" w16du:dateUtc="2025-08-12T11:01:00Z">
            <w:rPr>
              <w:noProof/>
              <w:lang w:val="hu-HU"/>
            </w:rPr>
          </w:rPrChange>
        </w:rPr>
      </w:pPr>
      <w:r w:rsidRPr="00C77F6E">
        <w:rPr>
          <w:noProof/>
          <w:sz w:val="22"/>
          <w:szCs w:val="22"/>
          <w:lang w:val="hu-HU"/>
          <w:rPrChange w:id="12781" w:author="RMPh1-A" w:date="2025-08-12T13:01:00Z" w16du:dateUtc="2025-08-12T11:01:00Z">
            <w:rPr>
              <w:noProof/>
              <w:lang w:val="hu-HU"/>
            </w:rPr>
          </w:rPrChange>
        </w:rPr>
        <w:br w:type="page"/>
      </w:r>
    </w:p>
    <w:p w14:paraId="303DB7E5"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782" w:author="RMPh1-A" w:date="2025-08-12T13:01:00Z" w16du:dateUtc="2025-08-12T11:01:00Z">
            <w:rPr>
              <w:b/>
              <w:bCs/>
              <w:noProof/>
              <w:lang w:val="hu-HU"/>
            </w:rPr>
          </w:rPrChange>
        </w:rPr>
      </w:pPr>
      <w:r w:rsidRPr="00C77F6E">
        <w:rPr>
          <w:b/>
          <w:bCs/>
          <w:noProof/>
          <w:sz w:val="22"/>
          <w:szCs w:val="22"/>
          <w:lang w:val="hu-HU"/>
          <w:rPrChange w:id="12783" w:author="RMPh1-A" w:date="2025-08-12T13:01:00Z" w16du:dateUtc="2025-08-12T11:01:00Z">
            <w:rPr>
              <w:b/>
              <w:bCs/>
              <w:noProof/>
              <w:lang w:val="hu-HU"/>
            </w:rPr>
          </w:rPrChange>
        </w:rPr>
        <w:lastRenderedPageBreak/>
        <w:t>A KÜLSŐ CSOMAGOLÁSON FELTÜNTETENDŐ ADATOK</w:t>
      </w:r>
    </w:p>
    <w:p w14:paraId="4AC4939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84" w:author="RMPh1-A" w:date="2025-08-12T13:01:00Z" w16du:dateUtc="2025-08-12T11:01:00Z">
            <w:rPr>
              <w:noProof/>
              <w:lang w:val="hu-HU"/>
            </w:rPr>
          </w:rPrChange>
        </w:rPr>
      </w:pPr>
    </w:p>
    <w:p w14:paraId="725F3264"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785" w:author="RMPh1-A" w:date="2025-08-12T13:01:00Z" w16du:dateUtc="2025-08-12T11:01:00Z">
            <w:rPr>
              <w:noProof/>
              <w:lang w:val="hu-HU"/>
            </w:rPr>
          </w:rPrChange>
        </w:rPr>
      </w:pPr>
      <w:r w:rsidRPr="00C77F6E">
        <w:rPr>
          <w:b/>
          <w:bCs/>
          <w:noProof/>
          <w:sz w:val="22"/>
          <w:szCs w:val="22"/>
          <w:lang w:val="hu-HU"/>
          <w:rPrChange w:id="12786" w:author="RMPh1-A" w:date="2025-08-12T13:01:00Z" w16du:dateUtc="2025-08-12T11:01:00Z">
            <w:rPr>
              <w:b/>
              <w:bCs/>
              <w:noProof/>
              <w:lang w:val="hu-HU"/>
            </w:rPr>
          </w:rPrChange>
        </w:rPr>
        <w:t>10 MG KÜLSŐ DOBOZA</w:t>
      </w:r>
    </w:p>
    <w:p w14:paraId="491D100D" w14:textId="77777777" w:rsidR="00DA3EC4" w:rsidRPr="00C77F6E" w:rsidRDefault="00DA3EC4" w:rsidP="00DA3EC4">
      <w:pPr>
        <w:rPr>
          <w:noProof/>
          <w:sz w:val="22"/>
          <w:szCs w:val="22"/>
          <w:lang w:val="hu-HU"/>
          <w:rPrChange w:id="12787" w:author="RMPh1-A" w:date="2025-08-12T13:01:00Z" w16du:dateUtc="2025-08-12T11:01:00Z">
            <w:rPr>
              <w:noProof/>
              <w:lang w:val="hu-HU"/>
            </w:rPr>
          </w:rPrChange>
        </w:rPr>
      </w:pPr>
    </w:p>
    <w:p w14:paraId="7AFDA7F3" w14:textId="77777777" w:rsidR="00DA3EC4" w:rsidRPr="00C77F6E" w:rsidRDefault="00DA3EC4" w:rsidP="00DA3EC4">
      <w:pPr>
        <w:rPr>
          <w:noProof/>
          <w:sz w:val="22"/>
          <w:szCs w:val="22"/>
          <w:lang w:val="hu-HU"/>
          <w:rPrChange w:id="12788" w:author="RMPh1-A" w:date="2025-08-12T13:01:00Z" w16du:dateUtc="2025-08-12T11:01:00Z">
            <w:rPr>
              <w:noProof/>
              <w:lang w:val="hu-HU"/>
            </w:rPr>
          </w:rPrChange>
        </w:rPr>
      </w:pPr>
    </w:p>
    <w:p w14:paraId="7020FE5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789" w:author="RMPh1-A" w:date="2025-08-12T13:01:00Z" w16du:dateUtc="2025-08-12T11:01:00Z">
            <w:rPr>
              <w:noProof/>
              <w:lang w:val="hu-HU"/>
            </w:rPr>
          </w:rPrChange>
        </w:rPr>
      </w:pPr>
      <w:r w:rsidRPr="00C77F6E">
        <w:rPr>
          <w:b/>
          <w:bCs/>
          <w:noProof/>
          <w:sz w:val="22"/>
          <w:szCs w:val="22"/>
          <w:lang w:val="hu-HU"/>
          <w:rPrChange w:id="12790" w:author="RMPh1-A" w:date="2025-08-12T13:01:00Z" w16du:dateUtc="2025-08-12T11:01:00Z">
            <w:rPr>
              <w:b/>
              <w:bCs/>
              <w:noProof/>
              <w:lang w:val="hu-HU"/>
            </w:rPr>
          </w:rPrChange>
        </w:rPr>
        <w:t>1.</w:t>
      </w:r>
      <w:r w:rsidRPr="00C77F6E">
        <w:rPr>
          <w:b/>
          <w:bCs/>
          <w:noProof/>
          <w:sz w:val="22"/>
          <w:szCs w:val="22"/>
          <w:lang w:val="hu-HU"/>
          <w:rPrChange w:id="12791" w:author="RMPh1-A" w:date="2025-08-12T13:01:00Z" w16du:dateUtc="2025-08-12T11:01:00Z">
            <w:rPr>
              <w:b/>
              <w:bCs/>
              <w:noProof/>
              <w:lang w:val="hu-HU"/>
            </w:rPr>
          </w:rPrChange>
        </w:rPr>
        <w:tab/>
        <w:t>A GYÓGYSZER NEVE</w:t>
      </w:r>
    </w:p>
    <w:p w14:paraId="3CC9A978" w14:textId="77777777" w:rsidR="00DA3EC4" w:rsidRPr="00C77F6E" w:rsidRDefault="00DA3EC4" w:rsidP="00DA3EC4">
      <w:pPr>
        <w:rPr>
          <w:noProof/>
          <w:sz w:val="22"/>
          <w:szCs w:val="22"/>
          <w:lang w:val="hu-HU"/>
          <w:rPrChange w:id="12792" w:author="RMPh1-A" w:date="2025-08-12T13:01:00Z" w16du:dateUtc="2025-08-12T11:01:00Z">
            <w:rPr>
              <w:noProof/>
              <w:lang w:val="hu-HU"/>
            </w:rPr>
          </w:rPrChange>
        </w:rPr>
      </w:pPr>
    </w:p>
    <w:p w14:paraId="1F77290D" w14:textId="77777777" w:rsidR="00DA3EC4" w:rsidRPr="00C77F6E" w:rsidRDefault="00DA3EC4" w:rsidP="00DA3EC4">
      <w:pPr>
        <w:outlineLvl w:val="2"/>
        <w:rPr>
          <w:noProof/>
          <w:sz w:val="22"/>
          <w:szCs w:val="22"/>
          <w:lang w:val="hu-HU"/>
          <w:rPrChange w:id="12793" w:author="RMPh1-A" w:date="2025-08-12T13:01:00Z" w16du:dateUtc="2025-08-12T11:01:00Z">
            <w:rPr>
              <w:noProof/>
              <w:lang w:val="hu-HU"/>
            </w:rPr>
          </w:rPrChange>
        </w:rPr>
      </w:pPr>
      <w:r w:rsidRPr="00C77F6E">
        <w:rPr>
          <w:sz w:val="22"/>
          <w:szCs w:val="22"/>
          <w:lang w:val="hu-HU"/>
          <w:rPrChange w:id="12794" w:author="RMPh1-A" w:date="2025-08-12T13:01:00Z" w16du:dateUtc="2025-08-12T11:01:00Z">
            <w:rPr>
              <w:lang w:val="hu-HU"/>
            </w:rPr>
          </w:rPrChange>
        </w:rPr>
        <w:t xml:space="preserve">Rivaroxaban Accord </w:t>
      </w:r>
      <w:r w:rsidRPr="00C77F6E">
        <w:rPr>
          <w:noProof/>
          <w:sz w:val="22"/>
          <w:szCs w:val="22"/>
          <w:lang w:val="hu-HU"/>
          <w:rPrChange w:id="12795" w:author="RMPh1-A" w:date="2025-08-12T13:01:00Z" w16du:dateUtc="2025-08-12T11:01:00Z">
            <w:rPr>
              <w:noProof/>
              <w:lang w:val="hu-HU"/>
            </w:rPr>
          </w:rPrChange>
        </w:rPr>
        <w:t>10 mg filmtabletta</w:t>
      </w:r>
    </w:p>
    <w:p w14:paraId="396EA400" w14:textId="77777777" w:rsidR="00DA3EC4" w:rsidRPr="00C77F6E" w:rsidRDefault="00DA3EC4" w:rsidP="00DA3EC4">
      <w:pPr>
        <w:rPr>
          <w:noProof/>
          <w:sz w:val="22"/>
          <w:szCs w:val="22"/>
          <w:lang w:val="hu-HU"/>
          <w:rPrChange w:id="12796" w:author="RMPh1-A" w:date="2025-08-12T13:01:00Z" w16du:dateUtc="2025-08-12T11:01:00Z">
            <w:rPr>
              <w:noProof/>
              <w:lang w:val="hu-HU"/>
            </w:rPr>
          </w:rPrChange>
        </w:rPr>
      </w:pPr>
      <w:r w:rsidRPr="00C77F6E">
        <w:rPr>
          <w:noProof/>
          <w:sz w:val="22"/>
          <w:szCs w:val="22"/>
          <w:lang w:val="hu-HU"/>
          <w:rPrChange w:id="12797" w:author="RMPh1-A" w:date="2025-08-12T13:01:00Z" w16du:dateUtc="2025-08-12T11:01:00Z">
            <w:rPr>
              <w:noProof/>
              <w:lang w:val="hu-HU"/>
            </w:rPr>
          </w:rPrChange>
        </w:rPr>
        <w:t>rivaroxaban</w:t>
      </w:r>
    </w:p>
    <w:p w14:paraId="64966A64" w14:textId="77777777" w:rsidR="00DA3EC4" w:rsidRPr="00C77F6E" w:rsidRDefault="00DA3EC4" w:rsidP="00DA3EC4">
      <w:pPr>
        <w:rPr>
          <w:noProof/>
          <w:sz w:val="22"/>
          <w:szCs w:val="22"/>
          <w:lang w:val="hu-HU"/>
          <w:rPrChange w:id="12798" w:author="RMPh1-A" w:date="2025-08-12T13:01:00Z" w16du:dateUtc="2025-08-12T11:01:00Z">
            <w:rPr>
              <w:noProof/>
              <w:lang w:val="hu-HU"/>
            </w:rPr>
          </w:rPrChange>
        </w:rPr>
      </w:pPr>
    </w:p>
    <w:p w14:paraId="797C68B9" w14:textId="77777777" w:rsidR="00DA3EC4" w:rsidRPr="00C77F6E" w:rsidRDefault="00DA3EC4" w:rsidP="00DA3EC4">
      <w:pPr>
        <w:rPr>
          <w:noProof/>
          <w:sz w:val="22"/>
          <w:szCs w:val="22"/>
          <w:lang w:val="hu-HU"/>
          <w:rPrChange w:id="12799" w:author="RMPh1-A" w:date="2025-08-12T13:01:00Z" w16du:dateUtc="2025-08-12T11:01:00Z">
            <w:rPr>
              <w:noProof/>
              <w:lang w:val="hu-HU"/>
            </w:rPr>
          </w:rPrChange>
        </w:rPr>
      </w:pPr>
    </w:p>
    <w:p w14:paraId="34CA7EB7"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800" w:author="RMPh1-A" w:date="2025-08-12T13:01:00Z" w16du:dateUtc="2025-08-12T11:01:00Z">
            <w:rPr>
              <w:b/>
              <w:bCs/>
              <w:noProof/>
              <w:lang w:val="hu-HU"/>
            </w:rPr>
          </w:rPrChange>
        </w:rPr>
      </w:pPr>
      <w:r w:rsidRPr="00C77F6E">
        <w:rPr>
          <w:b/>
          <w:bCs/>
          <w:noProof/>
          <w:sz w:val="22"/>
          <w:szCs w:val="22"/>
          <w:lang w:val="hu-HU"/>
          <w:rPrChange w:id="12801" w:author="RMPh1-A" w:date="2025-08-12T13:01:00Z" w16du:dateUtc="2025-08-12T11:01:00Z">
            <w:rPr>
              <w:b/>
              <w:bCs/>
              <w:noProof/>
              <w:lang w:val="hu-HU"/>
            </w:rPr>
          </w:rPrChange>
        </w:rPr>
        <w:t>2.</w:t>
      </w:r>
      <w:r w:rsidRPr="00C77F6E">
        <w:rPr>
          <w:b/>
          <w:bCs/>
          <w:noProof/>
          <w:sz w:val="22"/>
          <w:szCs w:val="22"/>
          <w:lang w:val="hu-HU"/>
          <w:rPrChange w:id="12802" w:author="RMPh1-A" w:date="2025-08-12T13:01:00Z" w16du:dateUtc="2025-08-12T11:01:00Z">
            <w:rPr>
              <w:b/>
              <w:bCs/>
              <w:noProof/>
              <w:lang w:val="hu-HU"/>
            </w:rPr>
          </w:rPrChange>
        </w:rPr>
        <w:tab/>
        <w:t>HATÓANYAG(OK) MEGNEVEZÉSE</w:t>
      </w:r>
    </w:p>
    <w:p w14:paraId="576BEF8C" w14:textId="77777777" w:rsidR="00DA3EC4" w:rsidRPr="00C77F6E" w:rsidRDefault="00DA3EC4" w:rsidP="00DA3EC4">
      <w:pPr>
        <w:rPr>
          <w:noProof/>
          <w:sz w:val="22"/>
          <w:szCs w:val="22"/>
          <w:lang w:val="hu-HU"/>
          <w:rPrChange w:id="12803" w:author="RMPh1-A" w:date="2025-08-12T13:01:00Z" w16du:dateUtc="2025-08-12T11:01:00Z">
            <w:rPr>
              <w:noProof/>
              <w:lang w:val="hu-HU"/>
            </w:rPr>
          </w:rPrChange>
        </w:rPr>
      </w:pPr>
    </w:p>
    <w:p w14:paraId="62D1A91F" w14:textId="77777777" w:rsidR="00DA3EC4" w:rsidRPr="00C77F6E" w:rsidRDefault="00DA3EC4" w:rsidP="00DA3EC4">
      <w:pPr>
        <w:rPr>
          <w:noProof/>
          <w:sz w:val="22"/>
          <w:szCs w:val="22"/>
          <w:lang w:val="hu-HU"/>
          <w:rPrChange w:id="12804" w:author="RMPh1-A" w:date="2025-08-12T13:01:00Z" w16du:dateUtc="2025-08-12T11:01:00Z">
            <w:rPr>
              <w:noProof/>
              <w:lang w:val="hu-HU"/>
            </w:rPr>
          </w:rPrChange>
        </w:rPr>
      </w:pPr>
      <w:r w:rsidRPr="00C77F6E">
        <w:rPr>
          <w:noProof/>
          <w:sz w:val="22"/>
          <w:szCs w:val="22"/>
          <w:lang w:val="hu-HU"/>
          <w:rPrChange w:id="12805" w:author="RMPh1-A" w:date="2025-08-12T13:01:00Z" w16du:dateUtc="2025-08-12T11:01:00Z">
            <w:rPr>
              <w:noProof/>
              <w:lang w:val="hu-HU"/>
            </w:rPr>
          </w:rPrChange>
        </w:rPr>
        <w:t>10 mg rivaroxaban filmtablettánként.</w:t>
      </w:r>
    </w:p>
    <w:p w14:paraId="2051ED3F" w14:textId="77777777" w:rsidR="00DA3EC4" w:rsidRPr="00C77F6E" w:rsidRDefault="00DA3EC4" w:rsidP="00DA3EC4">
      <w:pPr>
        <w:rPr>
          <w:noProof/>
          <w:sz w:val="22"/>
          <w:szCs w:val="22"/>
          <w:lang w:val="hu-HU"/>
          <w:rPrChange w:id="12806" w:author="RMPh1-A" w:date="2025-08-12T13:01:00Z" w16du:dateUtc="2025-08-12T11:01:00Z">
            <w:rPr>
              <w:noProof/>
              <w:lang w:val="hu-HU"/>
            </w:rPr>
          </w:rPrChange>
        </w:rPr>
      </w:pPr>
    </w:p>
    <w:p w14:paraId="02073B58" w14:textId="77777777" w:rsidR="00DA3EC4" w:rsidRPr="00C77F6E" w:rsidRDefault="00DA3EC4" w:rsidP="00DA3EC4">
      <w:pPr>
        <w:rPr>
          <w:noProof/>
          <w:sz w:val="22"/>
          <w:szCs w:val="22"/>
          <w:lang w:val="hu-HU"/>
          <w:rPrChange w:id="12807" w:author="RMPh1-A" w:date="2025-08-12T13:01:00Z" w16du:dateUtc="2025-08-12T11:01:00Z">
            <w:rPr>
              <w:noProof/>
              <w:lang w:val="hu-HU"/>
            </w:rPr>
          </w:rPrChange>
        </w:rPr>
      </w:pPr>
    </w:p>
    <w:p w14:paraId="6A7C4DF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08" w:author="RMPh1-A" w:date="2025-08-12T13:01:00Z" w16du:dateUtc="2025-08-12T11:01:00Z">
            <w:rPr>
              <w:noProof/>
              <w:lang w:val="hu-HU"/>
            </w:rPr>
          </w:rPrChange>
        </w:rPr>
      </w:pPr>
      <w:r w:rsidRPr="00C77F6E">
        <w:rPr>
          <w:b/>
          <w:bCs/>
          <w:noProof/>
          <w:sz w:val="22"/>
          <w:szCs w:val="22"/>
          <w:lang w:val="hu-HU"/>
          <w:rPrChange w:id="12809" w:author="RMPh1-A" w:date="2025-08-12T13:01:00Z" w16du:dateUtc="2025-08-12T11:01:00Z">
            <w:rPr>
              <w:b/>
              <w:bCs/>
              <w:noProof/>
              <w:lang w:val="hu-HU"/>
            </w:rPr>
          </w:rPrChange>
        </w:rPr>
        <w:t>3.</w:t>
      </w:r>
      <w:r w:rsidRPr="00C77F6E">
        <w:rPr>
          <w:b/>
          <w:bCs/>
          <w:noProof/>
          <w:sz w:val="22"/>
          <w:szCs w:val="22"/>
          <w:lang w:val="hu-HU"/>
          <w:rPrChange w:id="12810" w:author="RMPh1-A" w:date="2025-08-12T13:01:00Z" w16du:dateUtc="2025-08-12T11:01:00Z">
            <w:rPr>
              <w:b/>
              <w:bCs/>
              <w:noProof/>
              <w:lang w:val="hu-HU"/>
            </w:rPr>
          </w:rPrChange>
        </w:rPr>
        <w:tab/>
        <w:t>SEGÉDANYAGOK FELSOROLÁSA</w:t>
      </w:r>
    </w:p>
    <w:p w14:paraId="3DC738D9" w14:textId="77777777" w:rsidR="00DA3EC4" w:rsidRPr="00C77F6E" w:rsidRDefault="00DA3EC4" w:rsidP="00DA3EC4">
      <w:pPr>
        <w:rPr>
          <w:noProof/>
          <w:sz w:val="22"/>
          <w:szCs w:val="22"/>
          <w:lang w:val="hu-HU"/>
          <w:rPrChange w:id="12811" w:author="RMPh1-A" w:date="2025-08-12T13:01:00Z" w16du:dateUtc="2025-08-12T11:01:00Z">
            <w:rPr>
              <w:noProof/>
              <w:lang w:val="hu-HU"/>
            </w:rPr>
          </w:rPrChange>
        </w:rPr>
      </w:pPr>
    </w:p>
    <w:p w14:paraId="1EDCB7F2" w14:textId="77777777" w:rsidR="00DA3EC4" w:rsidRPr="00C77F6E" w:rsidRDefault="00DA3EC4" w:rsidP="00DA3EC4">
      <w:pPr>
        <w:rPr>
          <w:noProof/>
          <w:sz w:val="22"/>
          <w:szCs w:val="22"/>
          <w:lang w:val="hu-HU"/>
          <w:rPrChange w:id="12812" w:author="RMPh1-A" w:date="2025-08-12T13:01:00Z" w16du:dateUtc="2025-08-12T11:01:00Z">
            <w:rPr>
              <w:noProof/>
              <w:lang w:val="hu-HU"/>
            </w:rPr>
          </w:rPrChange>
        </w:rPr>
      </w:pPr>
      <w:r w:rsidRPr="00C77F6E">
        <w:rPr>
          <w:noProof/>
          <w:sz w:val="22"/>
          <w:szCs w:val="22"/>
          <w:lang w:val="hu-HU"/>
          <w:rPrChange w:id="12813" w:author="RMPh1-A" w:date="2025-08-12T13:01:00Z" w16du:dateUtc="2025-08-12T11:01:00Z">
            <w:rPr>
              <w:noProof/>
              <w:lang w:val="hu-HU"/>
            </w:rPr>
          </w:rPrChange>
        </w:rPr>
        <w:t>Laktóz-monohidrátot tartalmaz.</w:t>
      </w:r>
    </w:p>
    <w:p w14:paraId="148993F6" w14:textId="77777777" w:rsidR="00DA3EC4" w:rsidRPr="00C77F6E" w:rsidRDefault="00DA3EC4" w:rsidP="00DA3EC4">
      <w:pPr>
        <w:rPr>
          <w:noProof/>
          <w:sz w:val="22"/>
          <w:szCs w:val="22"/>
          <w:lang w:val="hu-HU"/>
          <w:rPrChange w:id="12814" w:author="RMPh1-A" w:date="2025-08-12T13:01:00Z" w16du:dateUtc="2025-08-12T11:01:00Z">
            <w:rPr>
              <w:noProof/>
              <w:lang w:val="hu-HU"/>
            </w:rPr>
          </w:rPrChange>
        </w:rPr>
      </w:pPr>
    </w:p>
    <w:p w14:paraId="7CFDFE0F" w14:textId="77777777" w:rsidR="00DA3EC4" w:rsidRPr="00C77F6E" w:rsidRDefault="00DA3EC4" w:rsidP="00DA3EC4">
      <w:pPr>
        <w:rPr>
          <w:noProof/>
          <w:sz w:val="22"/>
          <w:szCs w:val="22"/>
          <w:lang w:val="hu-HU"/>
          <w:rPrChange w:id="12815" w:author="RMPh1-A" w:date="2025-08-12T13:01:00Z" w16du:dateUtc="2025-08-12T11:01:00Z">
            <w:rPr>
              <w:noProof/>
              <w:lang w:val="hu-HU"/>
            </w:rPr>
          </w:rPrChange>
        </w:rPr>
      </w:pPr>
    </w:p>
    <w:p w14:paraId="3708806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16" w:author="RMPh1-A" w:date="2025-08-12T13:01:00Z" w16du:dateUtc="2025-08-12T11:01:00Z">
            <w:rPr>
              <w:noProof/>
              <w:lang w:val="hu-HU"/>
            </w:rPr>
          </w:rPrChange>
        </w:rPr>
      </w:pPr>
      <w:r w:rsidRPr="00C77F6E">
        <w:rPr>
          <w:b/>
          <w:bCs/>
          <w:noProof/>
          <w:sz w:val="22"/>
          <w:szCs w:val="22"/>
          <w:lang w:val="hu-HU"/>
          <w:rPrChange w:id="12817" w:author="RMPh1-A" w:date="2025-08-12T13:01:00Z" w16du:dateUtc="2025-08-12T11:01:00Z">
            <w:rPr>
              <w:b/>
              <w:bCs/>
              <w:noProof/>
              <w:lang w:val="hu-HU"/>
            </w:rPr>
          </w:rPrChange>
        </w:rPr>
        <w:t>4.</w:t>
      </w:r>
      <w:r w:rsidRPr="00C77F6E">
        <w:rPr>
          <w:b/>
          <w:bCs/>
          <w:noProof/>
          <w:sz w:val="22"/>
          <w:szCs w:val="22"/>
          <w:lang w:val="hu-HU"/>
          <w:rPrChange w:id="12818" w:author="RMPh1-A" w:date="2025-08-12T13:01:00Z" w16du:dateUtc="2025-08-12T11:01:00Z">
            <w:rPr>
              <w:b/>
              <w:bCs/>
              <w:noProof/>
              <w:lang w:val="hu-HU"/>
            </w:rPr>
          </w:rPrChange>
        </w:rPr>
        <w:tab/>
        <w:t>GYÓGYSZERFORMA ÉS TARTALOM</w:t>
      </w:r>
    </w:p>
    <w:p w14:paraId="5C32F277" w14:textId="77777777" w:rsidR="00DA3EC4" w:rsidRPr="00C77F6E" w:rsidRDefault="00DA3EC4" w:rsidP="00DA3EC4">
      <w:pPr>
        <w:rPr>
          <w:noProof/>
          <w:sz w:val="22"/>
          <w:szCs w:val="22"/>
          <w:lang w:val="hu-HU"/>
          <w:rPrChange w:id="12819" w:author="RMPh1-A" w:date="2025-08-12T13:01:00Z" w16du:dateUtc="2025-08-12T11:01:00Z">
            <w:rPr>
              <w:noProof/>
              <w:lang w:val="hu-HU"/>
            </w:rPr>
          </w:rPrChange>
        </w:rPr>
      </w:pPr>
    </w:p>
    <w:p w14:paraId="298CB385" w14:textId="77777777" w:rsidR="00DA3EC4" w:rsidRPr="00C77F6E" w:rsidRDefault="00DA3EC4" w:rsidP="00DA3EC4">
      <w:pPr>
        <w:rPr>
          <w:noProof/>
          <w:sz w:val="22"/>
          <w:szCs w:val="22"/>
          <w:lang w:val="hu-HU"/>
          <w:rPrChange w:id="12820" w:author="RMPh1-A" w:date="2025-08-12T13:01:00Z" w16du:dateUtc="2025-08-12T11:01:00Z">
            <w:rPr>
              <w:noProof/>
              <w:lang w:val="hu-HU"/>
            </w:rPr>
          </w:rPrChange>
        </w:rPr>
      </w:pPr>
      <w:r w:rsidRPr="00C77F6E">
        <w:rPr>
          <w:noProof/>
          <w:sz w:val="22"/>
          <w:szCs w:val="22"/>
          <w:lang w:val="hu-HU"/>
          <w:rPrChange w:id="12821" w:author="RMPh1-A" w:date="2025-08-12T13:01:00Z" w16du:dateUtc="2025-08-12T11:01:00Z">
            <w:rPr>
              <w:noProof/>
              <w:lang w:val="hu-HU"/>
            </w:rPr>
          </w:rPrChange>
        </w:rPr>
        <w:t>5 filmtabletta</w:t>
      </w:r>
    </w:p>
    <w:p w14:paraId="15CFCB90" w14:textId="77777777" w:rsidR="00DA3EC4" w:rsidRPr="00C77F6E" w:rsidRDefault="00DA3EC4" w:rsidP="00DA3EC4">
      <w:pPr>
        <w:rPr>
          <w:noProof/>
          <w:sz w:val="22"/>
          <w:szCs w:val="22"/>
          <w:highlight w:val="lightGray"/>
          <w:lang w:val="hu-HU" w:eastAsia="en-US"/>
          <w:rPrChange w:id="1282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23" w:author="RMPh1-A" w:date="2025-08-12T13:01:00Z" w16du:dateUtc="2025-08-12T11:01:00Z">
            <w:rPr>
              <w:noProof/>
              <w:highlight w:val="lightGray"/>
              <w:lang w:val="hu-HU" w:eastAsia="en-US"/>
            </w:rPr>
          </w:rPrChange>
        </w:rPr>
        <w:t>10 filmtabletta</w:t>
      </w:r>
    </w:p>
    <w:p w14:paraId="5FC10969" w14:textId="77777777" w:rsidR="00DA3EC4" w:rsidRPr="00C77F6E" w:rsidRDefault="00DA3EC4" w:rsidP="00DA3EC4">
      <w:pPr>
        <w:rPr>
          <w:noProof/>
          <w:sz w:val="22"/>
          <w:szCs w:val="22"/>
          <w:highlight w:val="lightGray"/>
          <w:lang w:val="hu-HU" w:eastAsia="en-US"/>
          <w:rPrChange w:id="1282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25" w:author="RMPh1-A" w:date="2025-08-12T13:01:00Z" w16du:dateUtc="2025-08-12T11:01:00Z">
            <w:rPr>
              <w:noProof/>
              <w:highlight w:val="lightGray"/>
              <w:lang w:val="hu-HU" w:eastAsia="en-US"/>
            </w:rPr>
          </w:rPrChange>
        </w:rPr>
        <w:t>14 filmtabletta</w:t>
      </w:r>
    </w:p>
    <w:p w14:paraId="0B92E088" w14:textId="77777777" w:rsidR="00DA3EC4" w:rsidRPr="00C77F6E" w:rsidRDefault="00DA3EC4" w:rsidP="00DA3EC4">
      <w:pPr>
        <w:rPr>
          <w:noProof/>
          <w:sz w:val="22"/>
          <w:szCs w:val="22"/>
          <w:highlight w:val="lightGray"/>
          <w:lang w:val="hu-HU" w:eastAsia="en-US"/>
          <w:rPrChange w:id="1282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27" w:author="RMPh1-A" w:date="2025-08-12T13:01:00Z" w16du:dateUtc="2025-08-12T11:01:00Z">
            <w:rPr>
              <w:noProof/>
              <w:highlight w:val="lightGray"/>
              <w:lang w:val="hu-HU" w:eastAsia="en-US"/>
            </w:rPr>
          </w:rPrChange>
        </w:rPr>
        <w:t>28 filmtabletta</w:t>
      </w:r>
    </w:p>
    <w:p w14:paraId="1CBC7DA7" w14:textId="77777777" w:rsidR="00DA3EC4" w:rsidRPr="00C77F6E" w:rsidRDefault="00DA3EC4" w:rsidP="00DA3EC4">
      <w:pPr>
        <w:rPr>
          <w:noProof/>
          <w:sz w:val="22"/>
          <w:szCs w:val="22"/>
          <w:highlight w:val="lightGray"/>
          <w:lang w:val="hu-HU" w:eastAsia="en-US"/>
          <w:rPrChange w:id="1282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29" w:author="RMPh1-A" w:date="2025-08-12T13:01:00Z" w16du:dateUtc="2025-08-12T11:01:00Z">
            <w:rPr>
              <w:noProof/>
              <w:highlight w:val="lightGray"/>
              <w:lang w:val="hu-HU" w:eastAsia="en-US"/>
            </w:rPr>
          </w:rPrChange>
        </w:rPr>
        <w:t>30 filmtabletta</w:t>
      </w:r>
    </w:p>
    <w:p w14:paraId="062D24A5" w14:textId="77777777" w:rsidR="00DA3EC4" w:rsidRPr="00C77F6E" w:rsidRDefault="00DA3EC4" w:rsidP="00DA3EC4">
      <w:pPr>
        <w:rPr>
          <w:noProof/>
          <w:sz w:val="22"/>
          <w:szCs w:val="22"/>
          <w:highlight w:val="lightGray"/>
          <w:lang w:val="hu-HU" w:eastAsia="en-US"/>
          <w:rPrChange w:id="12830"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31" w:author="RMPh1-A" w:date="2025-08-12T13:01:00Z" w16du:dateUtc="2025-08-12T11:01:00Z">
            <w:rPr>
              <w:noProof/>
              <w:highlight w:val="lightGray"/>
              <w:lang w:val="hu-HU" w:eastAsia="en-US"/>
            </w:rPr>
          </w:rPrChange>
        </w:rPr>
        <w:t>98 filmtabletta</w:t>
      </w:r>
    </w:p>
    <w:p w14:paraId="0CE39188" w14:textId="77777777" w:rsidR="00DA3EC4" w:rsidRPr="00C77F6E" w:rsidRDefault="00DA3EC4" w:rsidP="00DA3EC4">
      <w:pPr>
        <w:rPr>
          <w:noProof/>
          <w:sz w:val="22"/>
          <w:szCs w:val="22"/>
          <w:highlight w:val="lightGray"/>
          <w:lang w:val="hu-HU" w:eastAsia="en-US"/>
          <w:rPrChange w:id="1283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33" w:author="RMPh1-A" w:date="2025-08-12T13:01:00Z" w16du:dateUtc="2025-08-12T11:01:00Z">
            <w:rPr>
              <w:noProof/>
              <w:highlight w:val="lightGray"/>
              <w:lang w:val="hu-HU" w:eastAsia="en-US"/>
            </w:rPr>
          </w:rPrChange>
        </w:rPr>
        <w:t>100 filmtabletta</w:t>
      </w:r>
    </w:p>
    <w:p w14:paraId="1152BBBE" w14:textId="77777777" w:rsidR="00DA3EC4" w:rsidRPr="00C77F6E" w:rsidRDefault="00DA3EC4" w:rsidP="00DA3EC4">
      <w:pPr>
        <w:rPr>
          <w:noProof/>
          <w:sz w:val="22"/>
          <w:szCs w:val="22"/>
          <w:highlight w:val="lightGray"/>
          <w:lang w:val="hu-HU" w:eastAsia="en-US"/>
          <w:rPrChange w:id="1283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35" w:author="RMPh1-A" w:date="2025-08-12T13:01:00Z" w16du:dateUtc="2025-08-12T11:01:00Z">
            <w:rPr>
              <w:noProof/>
              <w:highlight w:val="lightGray"/>
              <w:lang w:val="hu-HU" w:eastAsia="en-US"/>
            </w:rPr>
          </w:rPrChange>
        </w:rPr>
        <w:t>10 </w:t>
      </w:r>
      <w:r w:rsidRPr="00C77F6E">
        <w:rPr>
          <w:noProof/>
          <w:sz w:val="22"/>
          <w:szCs w:val="22"/>
          <w:highlight w:val="lightGray"/>
          <w:lang w:val="hu-HU"/>
          <w:rPrChange w:id="12836" w:author="RMPh1-A" w:date="2025-08-12T13:01:00Z" w16du:dateUtc="2025-08-12T11:01:00Z">
            <w:rPr>
              <w:noProof/>
              <w:highlight w:val="lightGray"/>
              <w:lang w:val="hu-HU"/>
            </w:rPr>
          </w:rPrChange>
        </w:rPr>
        <w:t>×</w:t>
      </w:r>
      <w:r w:rsidRPr="00C77F6E">
        <w:rPr>
          <w:noProof/>
          <w:sz w:val="22"/>
          <w:szCs w:val="22"/>
          <w:highlight w:val="lightGray"/>
          <w:lang w:val="hu-HU" w:eastAsia="en-US"/>
          <w:rPrChange w:id="12837" w:author="RMPh1-A" w:date="2025-08-12T13:01:00Z" w16du:dateUtc="2025-08-12T11:01:00Z">
            <w:rPr>
              <w:noProof/>
              <w:highlight w:val="lightGray"/>
              <w:lang w:val="hu-HU" w:eastAsia="en-US"/>
            </w:rPr>
          </w:rPrChange>
        </w:rPr>
        <w:t> 1 filmtabletta</w:t>
      </w:r>
    </w:p>
    <w:p w14:paraId="2DF91761" w14:textId="77777777" w:rsidR="00DA3EC4" w:rsidRPr="00C77F6E" w:rsidRDefault="00DA3EC4" w:rsidP="00DA3EC4">
      <w:pPr>
        <w:rPr>
          <w:noProof/>
          <w:sz w:val="22"/>
          <w:szCs w:val="22"/>
          <w:highlight w:val="lightGray"/>
          <w:lang w:val="hu-HU" w:eastAsia="en-US"/>
          <w:rPrChange w:id="1283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2839" w:author="RMPh1-A" w:date="2025-08-12T13:01:00Z" w16du:dateUtc="2025-08-12T11:01:00Z">
            <w:rPr>
              <w:noProof/>
              <w:highlight w:val="lightGray"/>
              <w:lang w:val="hu-HU" w:eastAsia="en-US"/>
            </w:rPr>
          </w:rPrChange>
        </w:rPr>
        <w:t>100 </w:t>
      </w:r>
      <w:r w:rsidRPr="00C77F6E">
        <w:rPr>
          <w:noProof/>
          <w:sz w:val="22"/>
          <w:szCs w:val="22"/>
          <w:highlight w:val="lightGray"/>
          <w:lang w:val="hu-HU"/>
          <w:rPrChange w:id="12840" w:author="RMPh1-A" w:date="2025-08-12T13:01:00Z" w16du:dateUtc="2025-08-12T11:01:00Z">
            <w:rPr>
              <w:noProof/>
              <w:highlight w:val="lightGray"/>
              <w:lang w:val="hu-HU"/>
            </w:rPr>
          </w:rPrChange>
        </w:rPr>
        <w:t>×</w:t>
      </w:r>
      <w:r w:rsidRPr="00C77F6E">
        <w:rPr>
          <w:noProof/>
          <w:sz w:val="22"/>
          <w:szCs w:val="22"/>
          <w:highlight w:val="lightGray"/>
          <w:lang w:val="hu-HU" w:eastAsia="en-US"/>
          <w:rPrChange w:id="12841" w:author="RMPh1-A" w:date="2025-08-12T13:01:00Z" w16du:dateUtc="2025-08-12T11:01:00Z">
            <w:rPr>
              <w:noProof/>
              <w:highlight w:val="lightGray"/>
              <w:lang w:val="hu-HU" w:eastAsia="en-US"/>
            </w:rPr>
          </w:rPrChange>
        </w:rPr>
        <w:t> 1 filmtabletta</w:t>
      </w:r>
    </w:p>
    <w:p w14:paraId="4802B649" w14:textId="77777777" w:rsidR="00DA3EC4" w:rsidRPr="00C77F6E" w:rsidRDefault="00DA3EC4" w:rsidP="00DA3EC4">
      <w:pPr>
        <w:rPr>
          <w:noProof/>
          <w:sz w:val="22"/>
          <w:szCs w:val="22"/>
          <w:lang w:val="hu-HU"/>
          <w:rPrChange w:id="12842" w:author="RMPh1-A" w:date="2025-08-12T13:01:00Z" w16du:dateUtc="2025-08-12T11:01:00Z">
            <w:rPr>
              <w:noProof/>
              <w:lang w:val="hu-HU"/>
            </w:rPr>
          </w:rPrChange>
        </w:rPr>
      </w:pPr>
    </w:p>
    <w:p w14:paraId="2B17E464" w14:textId="77777777" w:rsidR="00DA3EC4" w:rsidRPr="00C77F6E" w:rsidRDefault="00DA3EC4" w:rsidP="00DA3EC4">
      <w:pPr>
        <w:rPr>
          <w:noProof/>
          <w:sz w:val="22"/>
          <w:szCs w:val="22"/>
          <w:lang w:val="hu-HU"/>
          <w:rPrChange w:id="12843" w:author="RMPh1-A" w:date="2025-08-12T13:01:00Z" w16du:dateUtc="2025-08-12T11:01:00Z">
            <w:rPr>
              <w:noProof/>
              <w:lang w:val="hu-HU"/>
            </w:rPr>
          </w:rPrChange>
        </w:rPr>
      </w:pPr>
    </w:p>
    <w:p w14:paraId="4EA189F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44" w:author="RMPh1-A" w:date="2025-08-12T13:01:00Z" w16du:dateUtc="2025-08-12T11:01:00Z">
            <w:rPr>
              <w:noProof/>
              <w:lang w:val="hu-HU"/>
            </w:rPr>
          </w:rPrChange>
        </w:rPr>
      </w:pPr>
      <w:r w:rsidRPr="00C77F6E">
        <w:rPr>
          <w:b/>
          <w:bCs/>
          <w:noProof/>
          <w:sz w:val="22"/>
          <w:szCs w:val="22"/>
          <w:lang w:val="hu-HU"/>
          <w:rPrChange w:id="12845" w:author="RMPh1-A" w:date="2025-08-12T13:01:00Z" w16du:dateUtc="2025-08-12T11:01:00Z">
            <w:rPr>
              <w:b/>
              <w:bCs/>
              <w:noProof/>
              <w:lang w:val="hu-HU"/>
            </w:rPr>
          </w:rPrChange>
        </w:rPr>
        <w:t>5.</w:t>
      </w:r>
      <w:r w:rsidRPr="00C77F6E">
        <w:rPr>
          <w:b/>
          <w:bCs/>
          <w:noProof/>
          <w:sz w:val="22"/>
          <w:szCs w:val="22"/>
          <w:lang w:val="hu-HU"/>
          <w:rPrChange w:id="12846" w:author="RMPh1-A" w:date="2025-08-12T13:01:00Z" w16du:dateUtc="2025-08-12T11:01:00Z">
            <w:rPr>
              <w:b/>
              <w:bCs/>
              <w:noProof/>
              <w:lang w:val="hu-HU"/>
            </w:rPr>
          </w:rPrChange>
        </w:rPr>
        <w:tab/>
        <w:t>AZ ALKALMAZÁSSAL KAPCSOLATOS TUDNIVALÓK ÉS AZ ALKALMAZÁS MÓDJA(I)</w:t>
      </w:r>
    </w:p>
    <w:p w14:paraId="2635FCE8" w14:textId="77777777" w:rsidR="00DA3EC4" w:rsidRPr="00C77F6E" w:rsidRDefault="00DA3EC4" w:rsidP="00DA3EC4">
      <w:pPr>
        <w:rPr>
          <w:noProof/>
          <w:sz w:val="22"/>
          <w:szCs w:val="22"/>
          <w:lang w:val="hu-HU"/>
          <w:rPrChange w:id="12847" w:author="RMPh1-A" w:date="2025-08-12T13:01:00Z" w16du:dateUtc="2025-08-12T11:01:00Z">
            <w:rPr>
              <w:noProof/>
              <w:lang w:val="hu-HU"/>
            </w:rPr>
          </w:rPrChange>
        </w:rPr>
      </w:pPr>
    </w:p>
    <w:p w14:paraId="00340AA8" w14:textId="77777777" w:rsidR="00DA3EC4" w:rsidRPr="00C77F6E" w:rsidRDefault="00DA3EC4" w:rsidP="00DA3EC4">
      <w:pPr>
        <w:rPr>
          <w:noProof/>
          <w:sz w:val="22"/>
          <w:szCs w:val="22"/>
          <w:lang w:val="hu-HU"/>
          <w:rPrChange w:id="12848" w:author="RMPh1-A" w:date="2025-08-12T13:01:00Z" w16du:dateUtc="2025-08-12T11:01:00Z">
            <w:rPr>
              <w:noProof/>
              <w:lang w:val="hu-HU"/>
            </w:rPr>
          </w:rPrChange>
        </w:rPr>
      </w:pPr>
      <w:r w:rsidRPr="00C77F6E">
        <w:rPr>
          <w:noProof/>
          <w:sz w:val="22"/>
          <w:szCs w:val="22"/>
          <w:lang w:val="hu-HU"/>
          <w:rPrChange w:id="12849" w:author="RMPh1-A" w:date="2025-08-12T13:01:00Z" w16du:dateUtc="2025-08-12T11:01:00Z">
            <w:rPr>
              <w:noProof/>
              <w:lang w:val="hu-HU"/>
            </w:rPr>
          </w:rPrChange>
        </w:rPr>
        <w:t>Használat előtt olvassa el a mellékelt betegtájékoztatót!</w:t>
      </w:r>
    </w:p>
    <w:p w14:paraId="67896F40" w14:textId="77777777" w:rsidR="00DA3EC4" w:rsidRPr="00C77F6E" w:rsidRDefault="00DA3EC4" w:rsidP="00DA3EC4">
      <w:pPr>
        <w:rPr>
          <w:noProof/>
          <w:sz w:val="22"/>
          <w:szCs w:val="22"/>
          <w:lang w:val="hu-HU"/>
          <w:rPrChange w:id="12850" w:author="RMPh1-A" w:date="2025-08-12T13:01:00Z" w16du:dateUtc="2025-08-12T11:01:00Z">
            <w:rPr>
              <w:noProof/>
              <w:lang w:val="hu-HU"/>
            </w:rPr>
          </w:rPrChange>
        </w:rPr>
      </w:pPr>
      <w:r w:rsidRPr="00C77F6E">
        <w:rPr>
          <w:noProof/>
          <w:sz w:val="22"/>
          <w:szCs w:val="22"/>
          <w:lang w:val="hu-HU"/>
          <w:rPrChange w:id="12851" w:author="RMPh1-A" w:date="2025-08-12T13:01:00Z" w16du:dateUtc="2025-08-12T11:01:00Z">
            <w:rPr>
              <w:noProof/>
              <w:lang w:val="hu-HU"/>
            </w:rPr>
          </w:rPrChange>
        </w:rPr>
        <w:t>Szájon át történő alkalmazás.</w:t>
      </w:r>
    </w:p>
    <w:p w14:paraId="1E7DC824" w14:textId="77777777" w:rsidR="00DA3EC4" w:rsidRPr="00C77F6E" w:rsidRDefault="00DA3EC4" w:rsidP="00DA3EC4">
      <w:pPr>
        <w:rPr>
          <w:noProof/>
          <w:sz w:val="22"/>
          <w:szCs w:val="22"/>
          <w:lang w:val="hu-HU"/>
          <w:rPrChange w:id="12852" w:author="RMPh1-A" w:date="2025-08-12T13:01:00Z" w16du:dateUtc="2025-08-12T11:01:00Z">
            <w:rPr>
              <w:noProof/>
              <w:lang w:val="hu-HU"/>
            </w:rPr>
          </w:rPrChange>
        </w:rPr>
      </w:pPr>
    </w:p>
    <w:p w14:paraId="5A73BF6E" w14:textId="77777777" w:rsidR="00DA3EC4" w:rsidRPr="00C77F6E" w:rsidRDefault="00DA3EC4" w:rsidP="00DA3EC4">
      <w:pPr>
        <w:rPr>
          <w:noProof/>
          <w:sz w:val="22"/>
          <w:szCs w:val="22"/>
          <w:lang w:val="hu-HU"/>
          <w:rPrChange w:id="12853" w:author="RMPh1-A" w:date="2025-08-12T13:01:00Z" w16du:dateUtc="2025-08-12T11:01:00Z">
            <w:rPr>
              <w:noProof/>
              <w:lang w:val="hu-HU"/>
            </w:rPr>
          </w:rPrChange>
        </w:rPr>
      </w:pPr>
    </w:p>
    <w:p w14:paraId="2583BB3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54" w:author="RMPh1-A" w:date="2025-08-12T13:01:00Z" w16du:dateUtc="2025-08-12T11:01:00Z">
            <w:rPr>
              <w:noProof/>
              <w:lang w:val="hu-HU"/>
            </w:rPr>
          </w:rPrChange>
        </w:rPr>
      </w:pPr>
      <w:r w:rsidRPr="00C77F6E">
        <w:rPr>
          <w:b/>
          <w:bCs/>
          <w:noProof/>
          <w:sz w:val="22"/>
          <w:szCs w:val="22"/>
          <w:lang w:val="hu-HU"/>
          <w:rPrChange w:id="12855" w:author="RMPh1-A" w:date="2025-08-12T13:01:00Z" w16du:dateUtc="2025-08-12T11:01:00Z">
            <w:rPr>
              <w:b/>
              <w:bCs/>
              <w:noProof/>
              <w:lang w:val="hu-HU"/>
            </w:rPr>
          </w:rPrChange>
        </w:rPr>
        <w:t>6.</w:t>
      </w:r>
      <w:r w:rsidRPr="00C77F6E">
        <w:rPr>
          <w:b/>
          <w:bCs/>
          <w:noProof/>
          <w:sz w:val="22"/>
          <w:szCs w:val="22"/>
          <w:lang w:val="hu-HU"/>
          <w:rPrChange w:id="12856" w:author="RMPh1-A" w:date="2025-08-12T13:01:00Z" w16du:dateUtc="2025-08-12T11:01:00Z">
            <w:rPr>
              <w:b/>
              <w:bCs/>
              <w:noProof/>
              <w:lang w:val="hu-HU"/>
            </w:rPr>
          </w:rPrChange>
        </w:rPr>
        <w:tab/>
        <w:t>KÜLÖN FIGYELMEZTETÉS, MELY SZERINT A GYÓGYSZERT GYERMEKEKTŐL ELZÁRVA KELL TARTANI</w:t>
      </w:r>
    </w:p>
    <w:p w14:paraId="49B15E01" w14:textId="77777777" w:rsidR="00DA3EC4" w:rsidRPr="00C77F6E" w:rsidRDefault="00DA3EC4" w:rsidP="00DA3EC4">
      <w:pPr>
        <w:rPr>
          <w:noProof/>
          <w:sz w:val="22"/>
          <w:szCs w:val="22"/>
          <w:lang w:val="hu-HU"/>
          <w:rPrChange w:id="12857" w:author="RMPh1-A" w:date="2025-08-12T13:01:00Z" w16du:dateUtc="2025-08-12T11:01:00Z">
            <w:rPr>
              <w:noProof/>
              <w:lang w:val="hu-HU"/>
            </w:rPr>
          </w:rPrChange>
        </w:rPr>
      </w:pPr>
    </w:p>
    <w:p w14:paraId="34703B55" w14:textId="77777777" w:rsidR="00DA3EC4" w:rsidRPr="00C77F6E" w:rsidRDefault="00DA3EC4" w:rsidP="00DA3EC4">
      <w:pPr>
        <w:rPr>
          <w:noProof/>
          <w:sz w:val="22"/>
          <w:szCs w:val="22"/>
          <w:lang w:val="hu-HU"/>
          <w:rPrChange w:id="12858" w:author="RMPh1-A" w:date="2025-08-12T13:01:00Z" w16du:dateUtc="2025-08-12T11:01:00Z">
            <w:rPr>
              <w:noProof/>
              <w:lang w:val="hu-HU"/>
            </w:rPr>
          </w:rPrChange>
        </w:rPr>
      </w:pPr>
      <w:r w:rsidRPr="00C77F6E">
        <w:rPr>
          <w:noProof/>
          <w:sz w:val="22"/>
          <w:szCs w:val="22"/>
          <w:lang w:val="hu-HU"/>
          <w:rPrChange w:id="12859" w:author="RMPh1-A" w:date="2025-08-12T13:01:00Z" w16du:dateUtc="2025-08-12T11:01:00Z">
            <w:rPr>
              <w:noProof/>
              <w:lang w:val="hu-HU"/>
            </w:rPr>
          </w:rPrChange>
        </w:rPr>
        <w:t>A gyógyszer gyermekektől elzárva tartandó!</w:t>
      </w:r>
    </w:p>
    <w:p w14:paraId="50A10618" w14:textId="77777777" w:rsidR="00DA3EC4" w:rsidRPr="00C77F6E" w:rsidRDefault="00DA3EC4" w:rsidP="00DA3EC4">
      <w:pPr>
        <w:rPr>
          <w:noProof/>
          <w:sz w:val="22"/>
          <w:szCs w:val="22"/>
          <w:lang w:val="hu-HU"/>
          <w:rPrChange w:id="12860" w:author="RMPh1-A" w:date="2025-08-12T13:01:00Z" w16du:dateUtc="2025-08-12T11:01:00Z">
            <w:rPr>
              <w:noProof/>
              <w:lang w:val="hu-HU"/>
            </w:rPr>
          </w:rPrChange>
        </w:rPr>
      </w:pPr>
    </w:p>
    <w:p w14:paraId="4C7394DE" w14:textId="77777777" w:rsidR="00DA3EC4" w:rsidRPr="00C77F6E" w:rsidRDefault="00DA3EC4" w:rsidP="00DA3EC4">
      <w:pPr>
        <w:rPr>
          <w:noProof/>
          <w:sz w:val="22"/>
          <w:szCs w:val="22"/>
          <w:lang w:val="hu-HU"/>
          <w:rPrChange w:id="12861" w:author="RMPh1-A" w:date="2025-08-12T13:01:00Z" w16du:dateUtc="2025-08-12T11:01:00Z">
            <w:rPr>
              <w:noProof/>
              <w:lang w:val="hu-HU"/>
            </w:rPr>
          </w:rPrChange>
        </w:rPr>
      </w:pPr>
    </w:p>
    <w:p w14:paraId="0922F3C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62" w:author="RMPh1-A" w:date="2025-08-12T13:01:00Z" w16du:dateUtc="2025-08-12T11:01:00Z">
            <w:rPr>
              <w:noProof/>
              <w:lang w:val="hu-HU"/>
            </w:rPr>
          </w:rPrChange>
        </w:rPr>
      </w:pPr>
      <w:r w:rsidRPr="00C77F6E">
        <w:rPr>
          <w:b/>
          <w:bCs/>
          <w:noProof/>
          <w:sz w:val="22"/>
          <w:szCs w:val="22"/>
          <w:lang w:val="hu-HU"/>
          <w:rPrChange w:id="12863" w:author="RMPh1-A" w:date="2025-08-12T13:01:00Z" w16du:dateUtc="2025-08-12T11:01:00Z">
            <w:rPr>
              <w:b/>
              <w:bCs/>
              <w:noProof/>
              <w:lang w:val="hu-HU"/>
            </w:rPr>
          </w:rPrChange>
        </w:rPr>
        <w:t>7.</w:t>
      </w:r>
      <w:r w:rsidRPr="00C77F6E">
        <w:rPr>
          <w:b/>
          <w:bCs/>
          <w:noProof/>
          <w:sz w:val="22"/>
          <w:szCs w:val="22"/>
          <w:lang w:val="hu-HU"/>
          <w:rPrChange w:id="12864" w:author="RMPh1-A" w:date="2025-08-12T13:01:00Z" w16du:dateUtc="2025-08-12T11:01:00Z">
            <w:rPr>
              <w:b/>
              <w:bCs/>
              <w:noProof/>
              <w:lang w:val="hu-HU"/>
            </w:rPr>
          </w:rPrChange>
        </w:rPr>
        <w:tab/>
        <w:t>TOVÁBBI FIGYELMEZTETÉS(EK), AMENNYIBEN SZÜKSÉGES</w:t>
      </w:r>
    </w:p>
    <w:p w14:paraId="1CEFA936" w14:textId="77777777" w:rsidR="00DA3EC4" w:rsidRPr="00C77F6E" w:rsidRDefault="00DA3EC4" w:rsidP="00DA3EC4">
      <w:pPr>
        <w:rPr>
          <w:noProof/>
          <w:sz w:val="22"/>
          <w:szCs w:val="22"/>
          <w:lang w:val="hu-HU"/>
          <w:rPrChange w:id="12865" w:author="RMPh1-A" w:date="2025-08-12T13:01:00Z" w16du:dateUtc="2025-08-12T11:01:00Z">
            <w:rPr>
              <w:noProof/>
              <w:lang w:val="hu-HU"/>
            </w:rPr>
          </w:rPrChange>
        </w:rPr>
      </w:pPr>
    </w:p>
    <w:p w14:paraId="313B36C3" w14:textId="77777777" w:rsidR="00DA3EC4" w:rsidRPr="00C77F6E" w:rsidRDefault="00DA3EC4" w:rsidP="00DA3EC4">
      <w:pPr>
        <w:rPr>
          <w:noProof/>
          <w:sz w:val="22"/>
          <w:szCs w:val="22"/>
          <w:lang w:val="hu-HU"/>
          <w:rPrChange w:id="12866" w:author="RMPh1-A" w:date="2025-08-12T13:01:00Z" w16du:dateUtc="2025-08-12T11:01:00Z">
            <w:rPr>
              <w:noProof/>
              <w:lang w:val="hu-HU"/>
            </w:rPr>
          </w:rPrChange>
        </w:rPr>
      </w:pPr>
    </w:p>
    <w:p w14:paraId="47B0AEE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67" w:author="RMPh1-A" w:date="2025-08-12T13:01:00Z" w16du:dateUtc="2025-08-12T11:01:00Z">
            <w:rPr>
              <w:noProof/>
              <w:lang w:val="hu-HU"/>
            </w:rPr>
          </w:rPrChange>
        </w:rPr>
      </w:pPr>
      <w:r w:rsidRPr="00C77F6E">
        <w:rPr>
          <w:b/>
          <w:bCs/>
          <w:noProof/>
          <w:sz w:val="22"/>
          <w:szCs w:val="22"/>
          <w:lang w:val="hu-HU"/>
          <w:rPrChange w:id="12868" w:author="RMPh1-A" w:date="2025-08-12T13:01:00Z" w16du:dateUtc="2025-08-12T11:01:00Z">
            <w:rPr>
              <w:b/>
              <w:bCs/>
              <w:noProof/>
              <w:lang w:val="hu-HU"/>
            </w:rPr>
          </w:rPrChange>
        </w:rPr>
        <w:t>8.</w:t>
      </w:r>
      <w:r w:rsidRPr="00C77F6E">
        <w:rPr>
          <w:b/>
          <w:bCs/>
          <w:noProof/>
          <w:sz w:val="22"/>
          <w:szCs w:val="22"/>
          <w:lang w:val="hu-HU"/>
          <w:rPrChange w:id="12869" w:author="RMPh1-A" w:date="2025-08-12T13:01:00Z" w16du:dateUtc="2025-08-12T11:01:00Z">
            <w:rPr>
              <w:b/>
              <w:bCs/>
              <w:noProof/>
              <w:lang w:val="hu-HU"/>
            </w:rPr>
          </w:rPrChange>
        </w:rPr>
        <w:tab/>
        <w:t>LEJÁRATI IDŐ</w:t>
      </w:r>
    </w:p>
    <w:p w14:paraId="6031D7FC" w14:textId="77777777" w:rsidR="00DA3EC4" w:rsidRPr="00C77F6E" w:rsidRDefault="00DA3EC4" w:rsidP="00DA3EC4">
      <w:pPr>
        <w:rPr>
          <w:noProof/>
          <w:sz w:val="22"/>
          <w:szCs w:val="22"/>
          <w:lang w:val="hu-HU"/>
          <w:rPrChange w:id="12870" w:author="RMPh1-A" w:date="2025-08-12T13:01:00Z" w16du:dateUtc="2025-08-12T11:01:00Z">
            <w:rPr>
              <w:noProof/>
              <w:lang w:val="hu-HU"/>
            </w:rPr>
          </w:rPrChange>
        </w:rPr>
      </w:pPr>
    </w:p>
    <w:p w14:paraId="7337CE1D"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3EEB1A22" w14:textId="77777777" w:rsidR="00DA3EC4" w:rsidRPr="00C77F6E" w:rsidRDefault="00DA3EC4" w:rsidP="00DA3EC4">
      <w:pPr>
        <w:rPr>
          <w:noProof/>
          <w:sz w:val="22"/>
          <w:szCs w:val="22"/>
          <w:lang w:val="hu-HU"/>
          <w:rPrChange w:id="12871" w:author="RMPh1-A" w:date="2025-08-12T13:01:00Z" w16du:dateUtc="2025-08-12T11:01:00Z">
            <w:rPr>
              <w:noProof/>
              <w:lang w:val="hu-HU"/>
            </w:rPr>
          </w:rPrChange>
        </w:rPr>
      </w:pPr>
    </w:p>
    <w:p w14:paraId="5C565DE5" w14:textId="77777777" w:rsidR="00DA3EC4" w:rsidRPr="00C77F6E" w:rsidRDefault="00DA3EC4" w:rsidP="00DA3EC4">
      <w:pPr>
        <w:rPr>
          <w:noProof/>
          <w:sz w:val="22"/>
          <w:szCs w:val="22"/>
          <w:lang w:val="hu-HU"/>
          <w:rPrChange w:id="12872" w:author="RMPh1-A" w:date="2025-08-12T13:01:00Z" w16du:dateUtc="2025-08-12T11:01:00Z">
            <w:rPr>
              <w:noProof/>
              <w:lang w:val="hu-HU"/>
            </w:rPr>
          </w:rPrChange>
        </w:rPr>
      </w:pPr>
    </w:p>
    <w:p w14:paraId="785D085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2873" w:author="RMPh1-A" w:date="2025-08-12T13:01:00Z" w16du:dateUtc="2025-08-12T11:01:00Z">
            <w:rPr>
              <w:noProof/>
              <w:lang w:val="hu-HU"/>
            </w:rPr>
          </w:rPrChange>
        </w:rPr>
      </w:pPr>
      <w:r w:rsidRPr="00C77F6E">
        <w:rPr>
          <w:b/>
          <w:bCs/>
          <w:noProof/>
          <w:sz w:val="22"/>
          <w:szCs w:val="22"/>
          <w:lang w:val="hu-HU"/>
          <w:rPrChange w:id="12874" w:author="RMPh1-A" w:date="2025-08-12T13:01:00Z" w16du:dateUtc="2025-08-12T11:01:00Z">
            <w:rPr>
              <w:b/>
              <w:bCs/>
              <w:noProof/>
              <w:lang w:val="hu-HU"/>
            </w:rPr>
          </w:rPrChange>
        </w:rPr>
        <w:lastRenderedPageBreak/>
        <w:t>9.</w:t>
      </w:r>
      <w:r w:rsidRPr="00C77F6E">
        <w:rPr>
          <w:b/>
          <w:bCs/>
          <w:noProof/>
          <w:sz w:val="22"/>
          <w:szCs w:val="22"/>
          <w:lang w:val="hu-HU"/>
          <w:rPrChange w:id="12875" w:author="RMPh1-A" w:date="2025-08-12T13:01:00Z" w16du:dateUtc="2025-08-12T11:01:00Z">
            <w:rPr>
              <w:b/>
              <w:bCs/>
              <w:noProof/>
              <w:lang w:val="hu-HU"/>
            </w:rPr>
          </w:rPrChange>
        </w:rPr>
        <w:tab/>
        <w:t>KÜLÖNLEGES TÁROLÁSI ELŐÍRÁSOK</w:t>
      </w:r>
    </w:p>
    <w:p w14:paraId="2415A588" w14:textId="77777777" w:rsidR="00DA3EC4" w:rsidRPr="00C77F6E" w:rsidRDefault="00DA3EC4" w:rsidP="00DA3EC4">
      <w:pPr>
        <w:rPr>
          <w:noProof/>
          <w:sz w:val="22"/>
          <w:szCs w:val="22"/>
          <w:lang w:val="hu-HU"/>
          <w:rPrChange w:id="12876" w:author="RMPh1-A" w:date="2025-08-12T13:01:00Z" w16du:dateUtc="2025-08-12T11:01:00Z">
            <w:rPr>
              <w:noProof/>
              <w:lang w:val="hu-HU"/>
            </w:rPr>
          </w:rPrChange>
        </w:rPr>
      </w:pPr>
    </w:p>
    <w:p w14:paraId="6D7C2799" w14:textId="77777777" w:rsidR="00DA3EC4" w:rsidRPr="00C77F6E" w:rsidRDefault="00DA3EC4" w:rsidP="00DA3EC4">
      <w:pPr>
        <w:ind w:left="567" w:hanging="567"/>
        <w:rPr>
          <w:noProof/>
          <w:sz w:val="22"/>
          <w:szCs w:val="22"/>
          <w:lang w:val="hu-HU"/>
          <w:rPrChange w:id="12877" w:author="RMPh1-A" w:date="2025-08-12T13:01:00Z" w16du:dateUtc="2025-08-12T11:01:00Z">
            <w:rPr>
              <w:noProof/>
              <w:lang w:val="hu-HU"/>
            </w:rPr>
          </w:rPrChange>
        </w:rPr>
      </w:pPr>
    </w:p>
    <w:p w14:paraId="4F080693"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2878" w:author="RMPh1-A" w:date="2025-08-12T13:01:00Z" w16du:dateUtc="2025-08-12T11:01:00Z">
            <w:rPr>
              <w:b/>
              <w:bCs/>
              <w:noProof/>
              <w:lang w:val="hu-HU"/>
            </w:rPr>
          </w:rPrChange>
        </w:rPr>
      </w:pPr>
      <w:r w:rsidRPr="00C77F6E">
        <w:rPr>
          <w:b/>
          <w:bCs/>
          <w:noProof/>
          <w:sz w:val="22"/>
          <w:szCs w:val="22"/>
          <w:lang w:val="hu-HU"/>
          <w:rPrChange w:id="12879" w:author="RMPh1-A" w:date="2025-08-12T13:01:00Z" w16du:dateUtc="2025-08-12T11:01:00Z">
            <w:rPr>
              <w:b/>
              <w:bCs/>
              <w:noProof/>
              <w:lang w:val="hu-HU"/>
            </w:rPr>
          </w:rPrChange>
        </w:rPr>
        <w:t>10.</w:t>
      </w:r>
      <w:r w:rsidRPr="00C77F6E">
        <w:rPr>
          <w:b/>
          <w:bCs/>
          <w:noProof/>
          <w:sz w:val="22"/>
          <w:szCs w:val="22"/>
          <w:lang w:val="hu-HU"/>
          <w:rPrChange w:id="12880"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01F1281F" w14:textId="77777777" w:rsidR="00DA3EC4" w:rsidRPr="00C77F6E" w:rsidRDefault="00DA3EC4" w:rsidP="00DA3EC4">
      <w:pPr>
        <w:rPr>
          <w:noProof/>
          <w:sz w:val="22"/>
          <w:szCs w:val="22"/>
          <w:lang w:val="hu-HU"/>
          <w:rPrChange w:id="12881" w:author="RMPh1-A" w:date="2025-08-12T13:01:00Z" w16du:dateUtc="2025-08-12T11:01:00Z">
            <w:rPr>
              <w:noProof/>
              <w:lang w:val="hu-HU"/>
            </w:rPr>
          </w:rPrChange>
        </w:rPr>
      </w:pPr>
    </w:p>
    <w:p w14:paraId="1B9CE443" w14:textId="77777777" w:rsidR="00DA3EC4" w:rsidRPr="00C77F6E" w:rsidRDefault="00DA3EC4" w:rsidP="00DA3EC4">
      <w:pPr>
        <w:rPr>
          <w:noProof/>
          <w:sz w:val="22"/>
          <w:szCs w:val="22"/>
          <w:lang w:val="hu-HU"/>
          <w:rPrChange w:id="12882" w:author="RMPh1-A" w:date="2025-08-12T13:01:00Z" w16du:dateUtc="2025-08-12T11:01:00Z">
            <w:rPr>
              <w:noProof/>
              <w:lang w:val="hu-HU"/>
            </w:rPr>
          </w:rPrChange>
        </w:rPr>
      </w:pPr>
    </w:p>
    <w:p w14:paraId="6CED9E41"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2883" w:author="RMPh1-A" w:date="2025-08-12T13:01:00Z" w16du:dateUtc="2025-08-12T11:01:00Z">
            <w:rPr>
              <w:b/>
              <w:bCs/>
              <w:noProof/>
              <w:lang w:val="hu-HU"/>
            </w:rPr>
          </w:rPrChange>
        </w:rPr>
      </w:pPr>
      <w:r w:rsidRPr="00C77F6E">
        <w:rPr>
          <w:b/>
          <w:bCs/>
          <w:noProof/>
          <w:sz w:val="22"/>
          <w:szCs w:val="22"/>
          <w:lang w:val="hu-HU"/>
          <w:rPrChange w:id="12884" w:author="RMPh1-A" w:date="2025-08-12T13:01:00Z" w16du:dateUtc="2025-08-12T11:01:00Z">
            <w:rPr>
              <w:b/>
              <w:bCs/>
              <w:noProof/>
              <w:lang w:val="hu-HU"/>
            </w:rPr>
          </w:rPrChange>
        </w:rPr>
        <w:t>11.</w:t>
      </w:r>
      <w:r w:rsidRPr="00C77F6E">
        <w:rPr>
          <w:b/>
          <w:bCs/>
          <w:noProof/>
          <w:sz w:val="22"/>
          <w:szCs w:val="22"/>
          <w:lang w:val="hu-HU"/>
          <w:rPrChange w:id="12885" w:author="RMPh1-A" w:date="2025-08-12T13:01:00Z" w16du:dateUtc="2025-08-12T11:01:00Z">
            <w:rPr>
              <w:b/>
              <w:bCs/>
              <w:noProof/>
              <w:lang w:val="hu-HU"/>
            </w:rPr>
          </w:rPrChange>
        </w:rPr>
        <w:tab/>
        <w:t>A FORGALOMBA HOZATALI ENGEDÉLY JOGOSULTJÁNAK NEVE ÉS CÍME</w:t>
      </w:r>
    </w:p>
    <w:p w14:paraId="72DD1221" w14:textId="77777777" w:rsidR="00DA3EC4" w:rsidRPr="00C77F6E" w:rsidRDefault="00DA3EC4" w:rsidP="00DA3EC4">
      <w:pPr>
        <w:rPr>
          <w:noProof/>
          <w:sz w:val="22"/>
          <w:szCs w:val="22"/>
          <w:lang w:val="hu-HU"/>
          <w:rPrChange w:id="12886" w:author="RMPh1-A" w:date="2025-08-12T13:01:00Z" w16du:dateUtc="2025-08-12T11:01:00Z">
            <w:rPr>
              <w:noProof/>
              <w:lang w:val="hu-HU"/>
            </w:rPr>
          </w:rPrChange>
        </w:rPr>
      </w:pPr>
    </w:p>
    <w:p w14:paraId="260D7932" w14:textId="77777777" w:rsidR="00DA3EC4" w:rsidRPr="00C77F6E" w:rsidRDefault="00DA3EC4" w:rsidP="00DA3EC4">
      <w:pPr>
        <w:rPr>
          <w:sz w:val="22"/>
          <w:szCs w:val="22"/>
          <w:lang w:val="hu-HU"/>
          <w:rPrChange w:id="12887" w:author="RMPh1-A" w:date="2025-08-12T13:01:00Z" w16du:dateUtc="2025-08-12T11:01:00Z">
            <w:rPr>
              <w:lang w:val="hu-HU"/>
            </w:rPr>
          </w:rPrChange>
        </w:rPr>
      </w:pPr>
      <w:r w:rsidRPr="00C77F6E">
        <w:rPr>
          <w:sz w:val="22"/>
          <w:szCs w:val="22"/>
          <w:lang w:val="hu-HU"/>
          <w:rPrChange w:id="12888" w:author="RMPh1-A" w:date="2025-08-12T13:01:00Z" w16du:dateUtc="2025-08-12T11:01:00Z">
            <w:rPr>
              <w:lang w:val="hu-HU"/>
            </w:rPr>
          </w:rPrChange>
        </w:rPr>
        <w:t>Accord Healthcare S.L.U.</w:t>
      </w:r>
    </w:p>
    <w:p w14:paraId="6DEF3AB8" w14:textId="77777777" w:rsidR="00DA3EC4" w:rsidRPr="00C77F6E" w:rsidRDefault="00DA3EC4" w:rsidP="00DA3EC4">
      <w:pPr>
        <w:rPr>
          <w:sz w:val="22"/>
          <w:szCs w:val="22"/>
          <w:lang w:val="hu-HU"/>
          <w:rPrChange w:id="12889" w:author="RMPh1-A" w:date="2025-08-12T13:01:00Z" w16du:dateUtc="2025-08-12T11:01:00Z">
            <w:rPr>
              <w:lang w:val="hu-HU"/>
            </w:rPr>
          </w:rPrChange>
        </w:rPr>
      </w:pPr>
      <w:r w:rsidRPr="00C77F6E">
        <w:rPr>
          <w:sz w:val="22"/>
          <w:szCs w:val="22"/>
          <w:lang w:val="hu-HU"/>
          <w:rPrChange w:id="12890" w:author="RMPh1-A" w:date="2025-08-12T13:01:00Z" w16du:dateUtc="2025-08-12T11:01:00Z">
            <w:rPr>
              <w:lang w:val="hu-HU"/>
            </w:rPr>
          </w:rPrChange>
        </w:rPr>
        <w:t>World Trade Center, Moll de Barcelona s/n, Edifici Est, 6</w:t>
      </w:r>
      <w:r w:rsidRPr="00C77F6E">
        <w:rPr>
          <w:sz w:val="22"/>
          <w:szCs w:val="22"/>
          <w:vertAlign w:val="superscript"/>
          <w:lang w:val="hu-HU"/>
          <w:rPrChange w:id="12891" w:author="RMPh1-A" w:date="2025-08-12T13:01:00Z" w16du:dateUtc="2025-08-12T11:01:00Z">
            <w:rPr>
              <w:vertAlign w:val="superscript"/>
              <w:lang w:val="hu-HU"/>
            </w:rPr>
          </w:rPrChange>
        </w:rPr>
        <w:t>a</w:t>
      </w:r>
      <w:r w:rsidRPr="00C77F6E">
        <w:rPr>
          <w:sz w:val="22"/>
          <w:szCs w:val="22"/>
          <w:lang w:val="hu-HU"/>
          <w:rPrChange w:id="12892" w:author="RMPh1-A" w:date="2025-08-12T13:01:00Z" w16du:dateUtc="2025-08-12T11:01:00Z">
            <w:rPr>
              <w:lang w:val="hu-HU"/>
            </w:rPr>
          </w:rPrChange>
        </w:rPr>
        <w:t xml:space="preserve"> Planta, </w:t>
      </w:r>
    </w:p>
    <w:p w14:paraId="0DAC9098" w14:textId="77777777" w:rsidR="00DA3EC4" w:rsidRPr="00C77F6E" w:rsidRDefault="00DA3EC4" w:rsidP="00DA3EC4">
      <w:pPr>
        <w:rPr>
          <w:sz w:val="22"/>
          <w:szCs w:val="22"/>
          <w:lang w:val="hu-HU"/>
          <w:rPrChange w:id="12893" w:author="RMPh1-A" w:date="2025-08-12T13:01:00Z" w16du:dateUtc="2025-08-12T11:01:00Z">
            <w:rPr>
              <w:lang w:val="hu-HU"/>
            </w:rPr>
          </w:rPrChange>
        </w:rPr>
      </w:pPr>
      <w:r w:rsidRPr="00C77F6E">
        <w:rPr>
          <w:sz w:val="22"/>
          <w:szCs w:val="22"/>
          <w:lang w:val="hu-HU"/>
          <w:rPrChange w:id="12894" w:author="RMPh1-A" w:date="2025-08-12T13:01:00Z" w16du:dateUtc="2025-08-12T11:01:00Z">
            <w:rPr>
              <w:lang w:val="hu-HU"/>
            </w:rPr>
          </w:rPrChange>
        </w:rPr>
        <w:t>Barcelona, 08039</w:t>
      </w:r>
    </w:p>
    <w:p w14:paraId="3033D27D" w14:textId="77777777" w:rsidR="00DA3EC4" w:rsidRPr="00C77F6E" w:rsidRDefault="00DA3EC4" w:rsidP="00DA3EC4">
      <w:pPr>
        <w:rPr>
          <w:noProof/>
          <w:sz w:val="22"/>
          <w:szCs w:val="22"/>
          <w:lang w:val="hu-HU"/>
          <w:rPrChange w:id="12895" w:author="RMPh1-A" w:date="2025-08-12T13:01:00Z" w16du:dateUtc="2025-08-12T11:01:00Z">
            <w:rPr>
              <w:noProof/>
              <w:lang w:val="hu-HU"/>
            </w:rPr>
          </w:rPrChange>
        </w:rPr>
      </w:pPr>
      <w:r w:rsidRPr="00C77F6E">
        <w:rPr>
          <w:sz w:val="22"/>
          <w:szCs w:val="22"/>
          <w:lang w:val="hu-HU"/>
          <w:rPrChange w:id="12896" w:author="RMPh1-A" w:date="2025-08-12T13:01:00Z" w16du:dateUtc="2025-08-12T11:01:00Z">
            <w:rPr>
              <w:lang w:val="hu-HU"/>
            </w:rPr>
          </w:rPrChange>
        </w:rPr>
        <w:t>Spanyolország</w:t>
      </w:r>
    </w:p>
    <w:p w14:paraId="4F1ED2E3" w14:textId="77777777" w:rsidR="00DA3EC4" w:rsidRPr="00C77F6E" w:rsidRDefault="00DA3EC4" w:rsidP="00DA3EC4">
      <w:pPr>
        <w:rPr>
          <w:noProof/>
          <w:sz w:val="22"/>
          <w:szCs w:val="22"/>
          <w:lang w:val="hu-HU"/>
          <w:rPrChange w:id="12897" w:author="RMPh1-A" w:date="2025-08-12T13:01:00Z" w16du:dateUtc="2025-08-12T11:01:00Z">
            <w:rPr>
              <w:noProof/>
              <w:lang w:val="hu-HU"/>
            </w:rPr>
          </w:rPrChange>
        </w:rPr>
      </w:pPr>
    </w:p>
    <w:p w14:paraId="6C8D2142" w14:textId="77777777" w:rsidR="00DA3EC4" w:rsidRPr="00C77F6E" w:rsidRDefault="00DA3EC4" w:rsidP="00DA3EC4">
      <w:pPr>
        <w:rPr>
          <w:noProof/>
          <w:sz w:val="22"/>
          <w:szCs w:val="22"/>
          <w:lang w:val="hu-HU"/>
          <w:rPrChange w:id="12898" w:author="RMPh1-A" w:date="2025-08-12T13:01:00Z" w16du:dateUtc="2025-08-12T11:01:00Z">
            <w:rPr>
              <w:noProof/>
              <w:lang w:val="hu-HU"/>
            </w:rPr>
          </w:rPrChange>
        </w:rPr>
      </w:pPr>
    </w:p>
    <w:p w14:paraId="7D41D629"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899" w:author="RMPh1-A" w:date="2025-08-12T13:01:00Z" w16du:dateUtc="2025-08-12T11:01:00Z">
            <w:rPr>
              <w:noProof/>
              <w:lang w:val="hu-HU"/>
            </w:rPr>
          </w:rPrChange>
        </w:rPr>
      </w:pPr>
      <w:r w:rsidRPr="00C77F6E">
        <w:rPr>
          <w:b/>
          <w:bCs/>
          <w:noProof/>
          <w:sz w:val="22"/>
          <w:szCs w:val="22"/>
          <w:lang w:val="hu-HU"/>
          <w:rPrChange w:id="12900" w:author="RMPh1-A" w:date="2025-08-12T13:01:00Z" w16du:dateUtc="2025-08-12T11:01:00Z">
            <w:rPr>
              <w:b/>
              <w:bCs/>
              <w:noProof/>
              <w:lang w:val="hu-HU"/>
            </w:rPr>
          </w:rPrChange>
        </w:rPr>
        <w:t>12.</w:t>
      </w:r>
      <w:r w:rsidRPr="00C77F6E">
        <w:rPr>
          <w:b/>
          <w:bCs/>
          <w:noProof/>
          <w:sz w:val="22"/>
          <w:szCs w:val="22"/>
          <w:lang w:val="hu-HU"/>
          <w:rPrChange w:id="12901" w:author="RMPh1-A" w:date="2025-08-12T13:01:00Z" w16du:dateUtc="2025-08-12T11:01:00Z">
            <w:rPr>
              <w:b/>
              <w:bCs/>
              <w:noProof/>
              <w:lang w:val="hu-HU"/>
            </w:rPr>
          </w:rPrChange>
        </w:rPr>
        <w:tab/>
        <w:t>A FORGALOMBA HOZATALI ENGEDÉLY SZÁMA(I)</w:t>
      </w:r>
    </w:p>
    <w:p w14:paraId="61C1E664" w14:textId="77777777" w:rsidR="00DA3EC4" w:rsidRPr="00C77F6E" w:rsidRDefault="00DA3EC4" w:rsidP="00DA3EC4">
      <w:pPr>
        <w:rPr>
          <w:noProof/>
          <w:sz w:val="22"/>
          <w:szCs w:val="22"/>
          <w:lang w:val="hu-HU"/>
          <w:rPrChange w:id="12902" w:author="RMPh1-A" w:date="2025-08-12T13:01:00Z" w16du:dateUtc="2025-08-12T11:01:00Z">
            <w:rPr>
              <w:noProof/>
              <w:lang w:val="hu-HU"/>
            </w:rPr>
          </w:rPrChange>
        </w:rPr>
      </w:pPr>
    </w:p>
    <w:p w14:paraId="66B08223" w14:textId="77777777" w:rsidR="00DA3EC4" w:rsidRPr="00C77F6E" w:rsidRDefault="00DA3EC4" w:rsidP="00DA3EC4">
      <w:pPr>
        <w:rPr>
          <w:noProof/>
          <w:sz w:val="22"/>
          <w:szCs w:val="22"/>
          <w:lang w:val="hu-HU"/>
          <w:rPrChange w:id="12903" w:author="RMPh1-A" w:date="2025-08-12T13:01:00Z" w16du:dateUtc="2025-08-12T11:01:00Z">
            <w:rPr>
              <w:noProof/>
              <w:lang w:val="hu-HU"/>
            </w:rPr>
          </w:rPrChange>
        </w:rPr>
      </w:pPr>
      <w:r w:rsidRPr="00C77F6E">
        <w:rPr>
          <w:sz w:val="22"/>
          <w:szCs w:val="22"/>
          <w:lang w:val="hu-HU"/>
          <w:rPrChange w:id="12904" w:author="RMPh1-A" w:date="2025-08-12T13:01:00Z" w16du:dateUtc="2025-08-12T11:01:00Z">
            <w:rPr>
              <w:lang w:val="hu-HU"/>
            </w:rPr>
          </w:rPrChange>
        </w:rPr>
        <w:t>EU/1/20/1488/012-020</w:t>
      </w:r>
    </w:p>
    <w:p w14:paraId="1C7D6391" w14:textId="77777777" w:rsidR="00DA3EC4" w:rsidRPr="00C77F6E" w:rsidRDefault="00DA3EC4" w:rsidP="00DA3EC4">
      <w:pPr>
        <w:rPr>
          <w:noProof/>
          <w:sz w:val="22"/>
          <w:szCs w:val="22"/>
          <w:lang w:val="hu-HU"/>
          <w:rPrChange w:id="12905" w:author="RMPh1-A" w:date="2025-08-12T13:01:00Z" w16du:dateUtc="2025-08-12T11:01:00Z">
            <w:rPr>
              <w:noProof/>
              <w:lang w:val="hu-HU"/>
            </w:rPr>
          </w:rPrChange>
        </w:rPr>
      </w:pPr>
    </w:p>
    <w:p w14:paraId="116165E7" w14:textId="77777777" w:rsidR="00DA3EC4" w:rsidRPr="00C77F6E" w:rsidRDefault="00DA3EC4" w:rsidP="00DA3EC4">
      <w:pPr>
        <w:rPr>
          <w:noProof/>
          <w:sz w:val="22"/>
          <w:szCs w:val="22"/>
          <w:lang w:val="hu-HU"/>
          <w:rPrChange w:id="12906" w:author="RMPh1-A" w:date="2025-08-12T13:01:00Z" w16du:dateUtc="2025-08-12T11:01:00Z">
            <w:rPr>
              <w:noProof/>
              <w:lang w:val="hu-HU"/>
            </w:rPr>
          </w:rPrChange>
        </w:rPr>
      </w:pPr>
    </w:p>
    <w:p w14:paraId="608F198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907" w:author="RMPh1-A" w:date="2025-08-12T13:01:00Z" w16du:dateUtc="2025-08-12T11:01:00Z">
            <w:rPr>
              <w:noProof/>
              <w:lang w:val="hu-HU"/>
            </w:rPr>
          </w:rPrChange>
        </w:rPr>
      </w:pPr>
      <w:r w:rsidRPr="00C77F6E">
        <w:rPr>
          <w:b/>
          <w:bCs/>
          <w:noProof/>
          <w:sz w:val="22"/>
          <w:szCs w:val="22"/>
          <w:lang w:val="hu-HU"/>
          <w:rPrChange w:id="12908" w:author="RMPh1-A" w:date="2025-08-12T13:01:00Z" w16du:dateUtc="2025-08-12T11:01:00Z">
            <w:rPr>
              <w:b/>
              <w:bCs/>
              <w:noProof/>
              <w:lang w:val="hu-HU"/>
            </w:rPr>
          </w:rPrChange>
        </w:rPr>
        <w:t>13.</w:t>
      </w:r>
      <w:r w:rsidRPr="00C77F6E">
        <w:rPr>
          <w:b/>
          <w:bCs/>
          <w:noProof/>
          <w:sz w:val="22"/>
          <w:szCs w:val="22"/>
          <w:lang w:val="hu-HU"/>
          <w:rPrChange w:id="12909" w:author="RMPh1-A" w:date="2025-08-12T13:01:00Z" w16du:dateUtc="2025-08-12T11:01:00Z">
            <w:rPr>
              <w:b/>
              <w:bCs/>
              <w:noProof/>
              <w:lang w:val="hu-HU"/>
            </w:rPr>
          </w:rPrChange>
        </w:rPr>
        <w:tab/>
        <w:t>A GYÁRTÁSI TÉTEL SZÁMA</w:t>
      </w:r>
    </w:p>
    <w:p w14:paraId="6CD3E666" w14:textId="77777777" w:rsidR="00DA3EC4" w:rsidRPr="00C77F6E" w:rsidRDefault="00DA3EC4" w:rsidP="00DA3EC4">
      <w:pPr>
        <w:rPr>
          <w:noProof/>
          <w:sz w:val="22"/>
          <w:szCs w:val="22"/>
          <w:lang w:val="hu-HU"/>
          <w:rPrChange w:id="12910" w:author="RMPh1-A" w:date="2025-08-12T13:01:00Z" w16du:dateUtc="2025-08-12T11:01:00Z">
            <w:rPr>
              <w:noProof/>
              <w:lang w:val="hu-HU"/>
            </w:rPr>
          </w:rPrChange>
        </w:rPr>
      </w:pPr>
    </w:p>
    <w:p w14:paraId="183ACF64" w14:textId="77777777" w:rsidR="00DA3EC4" w:rsidRPr="00C77F6E" w:rsidRDefault="00DA3EC4" w:rsidP="00DA3EC4">
      <w:pPr>
        <w:rPr>
          <w:noProof/>
          <w:sz w:val="22"/>
          <w:szCs w:val="22"/>
          <w:lang w:val="hu-HU"/>
          <w:rPrChange w:id="12911" w:author="RMPh1-A" w:date="2025-08-12T13:01:00Z" w16du:dateUtc="2025-08-12T11:01:00Z">
            <w:rPr>
              <w:noProof/>
              <w:lang w:val="hu-HU"/>
            </w:rPr>
          </w:rPrChange>
        </w:rPr>
      </w:pPr>
      <w:r w:rsidRPr="00C77F6E">
        <w:rPr>
          <w:noProof/>
          <w:sz w:val="22"/>
          <w:szCs w:val="22"/>
          <w:lang w:val="hu-HU"/>
          <w:rPrChange w:id="12912" w:author="RMPh1-A" w:date="2025-08-12T13:01:00Z" w16du:dateUtc="2025-08-12T11:01:00Z">
            <w:rPr>
              <w:noProof/>
              <w:lang w:val="hu-HU"/>
            </w:rPr>
          </w:rPrChange>
        </w:rPr>
        <w:t>Lot</w:t>
      </w:r>
    </w:p>
    <w:p w14:paraId="2332FE61" w14:textId="77777777" w:rsidR="00DA3EC4" w:rsidRPr="00C77F6E" w:rsidRDefault="00DA3EC4" w:rsidP="00DA3EC4">
      <w:pPr>
        <w:rPr>
          <w:noProof/>
          <w:sz w:val="22"/>
          <w:szCs w:val="22"/>
          <w:lang w:val="hu-HU"/>
          <w:rPrChange w:id="12913" w:author="RMPh1-A" w:date="2025-08-12T13:01:00Z" w16du:dateUtc="2025-08-12T11:01:00Z">
            <w:rPr>
              <w:noProof/>
              <w:lang w:val="hu-HU"/>
            </w:rPr>
          </w:rPrChange>
        </w:rPr>
      </w:pPr>
    </w:p>
    <w:p w14:paraId="76559AEA" w14:textId="77777777" w:rsidR="00DA3EC4" w:rsidRPr="00C77F6E" w:rsidRDefault="00DA3EC4" w:rsidP="00DA3EC4">
      <w:pPr>
        <w:rPr>
          <w:noProof/>
          <w:sz w:val="22"/>
          <w:szCs w:val="22"/>
          <w:lang w:val="hu-HU"/>
          <w:rPrChange w:id="12914" w:author="RMPh1-A" w:date="2025-08-12T13:01:00Z" w16du:dateUtc="2025-08-12T11:01:00Z">
            <w:rPr>
              <w:noProof/>
              <w:lang w:val="hu-HU"/>
            </w:rPr>
          </w:rPrChange>
        </w:rPr>
      </w:pPr>
    </w:p>
    <w:p w14:paraId="4D24EE61"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915" w:author="RMPh1-A" w:date="2025-08-12T13:01:00Z" w16du:dateUtc="2025-08-12T11:01:00Z">
            <w:rPr>
              <w:noProof/>
              <w:lang w:val="hu-HU"/>
            </w:rPr>
          </w:rPrChange>
        </w:rPr>
      </w:pPr>
      <w:r w:rsidRPr="00C77F6E">
        <w:rPr>
          <w:b/>
          <w:bCs/>
          <w:noProof/>
          <w:sz w:val="22"/>
          <w:szCs w:val="22"/>
          <w:lang w:val="hu-HU"/>
          <w:rPrChange w:id="12916" w:author="RMPh1-A" w:date="2025-08-12T13:01:00Z" w16du:dateUtc="2025-08-12T11:01:00Z">
            <w:rPr>
              <w:b/>
              <w:bCs/>
              <w:noProof/>
              <w:lang w:val="hu-HU"/>
            </w:rPr>
          </w:rPrChange>
        </w:rPr>
        <w:t>14.</w:t>
      </w:r>
      <w:r w:rsidRPr="00C77F6E">
        <w:rPr>
          <w:b/>
          <w:bCs/>
          <w:noProof/>
          <w:sz w:val="22"/>
          <w:szCs w:val="22"/>
          <w:lang w:val="hu-HU"/>
          <w:rPrChange w:id="12917" w:author="RMPh1-A" w:date="2025-08-12T13:01:00Z" w16du:dateUtc="2025-08-12T11:01:00Z">
            <w:rPr>
              <w:b/>
              <w:bCs/>
              <w:noProof/>
              <w:lang w:val="hu-HU"/>
            </w:rPr>
          </w:rPrChange>
        </w:rPr>
        <w:tab/>
        <w:t>A GYÓGYSZER RENDELHETŐSÉGE</w:t>
      </w:r>
    </w:p>
    <w:p w14:paraId="1CD9E452" w14:textId="77777777" w:rsidR="00DA3EC4" w:rsidRPr="00C77F6E" w:rsidRDefault="00DA3EC4" w:rsidP="00DA3EC4">
      <w:pPr>
        <w:rPr>
          <w:noProof/>
          <w:sz w:val="22"/>
          <w:szCs w:val="22"/>
          <w:lang w:val="hu-HU"/>
          <w:rPrChange w:id="12918" w:author="RMPh1-A" w:date="2025-08-12T13:01:00Z" w16du:dateUtc="2025-08-12T11:01:00Z">
            <w:rPr>
              <w:noProof/>
              <w:lang w:val="hu-HU"/>
            </w:rPr>
          </w:rPrChange>
        </w:rPr>
      </w:pPr>
    </w:p>
    <w:p w14:paraId="6E18D289" w14:textId="77777777" w:rsidR="00DA3EC4" w:rsidRPr="00C77F6E" w:rsidRDefault="00DA3EC4" w:rsidP="00DA3EC4">
      <w:pPr>
        <w:rPr>
          <w:noProof/>
          <w:sz w:val="22"/>
          <w:szCs w:val="22"/>
          <w:lang w:val="hu-HU"/>
          <w:rPrChange w:id="12919" w:author="RMPh1-A" w:date="2025-08-12T13:01:00Z" w16du:dateUtc="2025-08-12T11:01:00Z">
            <w:rPr>
              <w:noProof/>
              <w:lang w:val="hu-HU"/>
            </w:rPr>
          </w:rPrChange>
        </w:rPr>
      </w:pPr>
    </w:p>
    <w:p w14:paraId="4951CD2D"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920" w:author="RMPh1-A" w:date="2025-08-12T13:01:00Z" w16du:dateUtc="2025-08-12T11:01:00Z">
            <w:rPr>
              <w:noProof/>
              <w:lang w:val="hu-HU"/>
            </w:rPr>
          </w:rPrChange>
        </w:rPr>
      </w:pPr>
      <w:r w:rsidRPr="00C77F6E">
        <w:rPr>
          <w:b/>
          <w:bCs/>
          <w:noProof/>
          <w:sz w:val="22"/>
          <w:szCs w:val="22"/>
          <w:lang w:val="hu-HU"/>
          <w:rPrChange w:id="12921" w:author="RMPh1-A" w:date="2025-08-12T13:01:00Z" w16du:dateUtc="2025-08-12T11:01:00Z">
            <w:rPr>
              <w:b/>
              <w:bCs/>
              <w:noProof/>
              <w:lang w:val="hu-HU"/>
            </w:rPr>
          </w:rPrChange>
        </w:rPr>
        <w:t>15.</w:t>
      </w:r>
      <w:r w:rsidRPr="00C77F6E">
        <w:rPr>
          <w:b/>
          <w:bCs/>
          <w:noProof/>
          <w:sz w:val="22"/>
          <w:szCs w:val="22"/>
          <w:lang w:val="hu-HU"/>
          <w:rPrChange w:id="12922" w:author="RMPh1-A" w:date="2025-08-12T13:01:00Z" w16du:dateUtc="2025-08-12T11:01:00Z">
            <w:rPr>
              <w:b/>
              <w:bCs/>
              <w:noProof/>
              <w:lang w:val="hu-HU"/>
            </w:rPr>
          </w:rPrChange>
        </w:rPr>
        <w:tab/>
        <w:t>AZ ALKALMAZÁSRA VONATKOZÓ UTASÍTÁSOK</w:t>
      </w:r>
    </w:p>
    <w:p w14:paraId="6239177B" w14:textId="77777777" w:rsidR="00DA3EC4" w:rsidRPr="00C77F6E" w:rsidRDefault="00DA3EC4" w:rsidP="00DA3EC4">
      <w:pPr>
        <w:rPr>
          <w:noProof/>
          <w:sz w:val="22"/>
          <w:szCs w:val="22"/>
          <w:lang w:val="hu-HU"/>
          <w:rPrChange w:id="12923" w:author="RMPh1-A" w:date="2025-08-12T13:01:00Z" w16du:dateUtc="2025-08-12T11:01:00Z">
            <w:rPr>
              <w:noProof/>
              <w:lang w:val="hu-HU"/>
            </w:rPr>
          </w:rPrChange>
        </w:rPr>
      </w:pPr>
    </w:p>
    <w:p w14:paraId="4346A53F" w14:textId="77777777" w:rsidR="00DA3EC4" w:rsidRPr="00C77F6E" w:rsidRDefault="00DA3EC4" w:rsidP="00DA3EC4">
      <w:pPr>
        <w:rPr>
          <w:noProof/>
          <w:sz w:val="22"/>
          <w:szCs w:val="22"/>
          <w:lang w:val="hu-HU"/>
          <w:rPrChange w:id="12924" w:author="RMPh1-A" w:date="2025-08-12T13:01:00Z" w16du:dateUtc="2025-08-12T11:01:00Z">
            <w:rPr>
              <w:noProof/>
              <w:lang w:val="hu-HU"/>
            </w:rPr>
          </w:rPrChange>
        </w:rPr>
      </w:pPr>
    </w:p>
    <w:p w14:paraId="083E3A61"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2925" w:author="RMPh1-A" w:date="2025-08-12T13:01:00Z" w16du:dateUtc="2025-08-12T11:01:00Z">
            <w:rPr>
              <w:noProof/>
              <w:lang w:val="hu-HU"/>
            </w:rPr>
          </w:rPrChange>
        </w:rPr>
      </w:pPr>
      <w:r w:rsidRPr="00C77F6E">
        <w:rPr>
          <w:b/>
          <w:bCs/>
          <w:noProof/>
          <w:sz w:val="22"/>
          <w:szCs w:val="22"/>
          <w:lang w:val="hu-HU"/>
          <w:rPrChange w:id="12926" w:author="RMPh1-A" w:date="2025-08-12T13:01:00Z" w16du:dateUtc="2025-08-12T11:01:00Z">
            <w:rPr>
              <w:b/>
              <w:bCs/>
              <w:noProof/>
              <w:lang w:val="hu-HU"/>
            </w:rPr>
          </w:rPrChange>
        </w:rPr>
        <w:t>16.</w:t>
      </w:r>
      <w:r w:rsidRPr="00C77F6E">
        <w:rPr>
          <w:b/>
          <w:bCs/>
          <w:noProof/>
          <w:sz w:val="22"/>
          <w:szCs w:val="22"/>
          <w:lang w:val="hu-HU"/>
          <w:rPrChange w:id="12927" w:author="RMPh1-A" w:date="2025-08-12T13:01:00Z" w16du:dateUtc="2025-08-12T11:01:00Z">
            <w:rPr>
              <w:b/>
              <w:bCs/>
              <w:noProof/>
              <w:lang w:val="hu-HU"/>
            </w:rPr>
          </w:rPrChange>
        </w:rPr>
        <w:tab/>
        <w:t>BRAILLE ÍRÁSSAL FELTÜNTETETT INFORMÁCIÓK</w:t>
      </w:r>
    </w:p>
    <w:p w14:paraId="56526292" w14:textId="77777777" w:rsidR="00DA3EC4" w:rsidRPr="00C77F6E" w:rsidRDefault="00DA3EC4" w:rsidP="00DA3EC4">
      <w:pPr>
        <w:rPr>
          <w:noProof/>
          <w:sz w:val="22"/>
          <w:szCs w:val="22"/>
          <w:lang w:val="hu-HU"/>
          <w:rPrChange w:id="12928" w:author="RMPh1-A" w:date="2025-08-12T13:01:00Z" w16du:dateUtc="2025-08-12T11:01:00Z">
            <w:rPr>
              <w:noProof/>
              <w:lang w:val="hu-HU"/>
            </w:rPr>
          </w:rPrChange>
        </w:rPr>
      </w:pPr>
    </w:p>
    <w:p w14:paraId="319C51E2" w14:textId="77777777" w:rsidR="00DA3EC4" w:rsidRPr="00C77F6E" w:rsidRDefault="00DA3EC4" w:rsidP="00DA3EC4">
      <w:pPr>
        <w:rPr>
          <w:noProof/>
          <w:sz w:val="22"/>
          <w:szCs w:val="22"/>
          <w:lang w:val="hu-HU"/>
          <w:rPrChange w:id="12929" w:author="RMPh1-A" w:date="2025-08-12T13:01:00Z" w16du:dateUtc="2025-08-12T11:01:00Z">
            <w:rPr>
              <w:noProof/>
              <w:lang w:val="hu-HU"/>
            </w:rPr>
          </w:rPrChange>
        </w:rPr>
      </w:pPr>
      <w:r w:rsidRPr="00C77F6E">
        <w:rPr>
          <w:sz w:val="22"/>
          <w:szCs w:val="22"/>
          <w:lang w:val="hu-HU"/>
          <w:rPrChange w:id="12930" w:author="RMPh1-A" w:date="2025-08-12T13:01:00Z" w16du:dateUtc="2025-08-12T11:01:00Z">
            <w:rPr>
              <w:lang w:val="hu-HU"/>
            </w:rPr>
          </w:rPrChange>
        </w:rPr>
        <w:t>Rivaroxaban Accord</w:t>
      </w:r>
      <w:r w:rsidRPr="00C77F6E">
        <w:rPr>
          <w:color w:val="000000"/>
          <w:sz w:val="22"/>
          <w:szCs w:val="22"/>
          <w:lang w:val="hu-HU"/>
          <w:rPrChange w:id="12931" w:author="RMPh1-A" w:date="2025-08-12T13:01:00Z" w16du:dateUtc="2025-08-12T11:01:00Z">
            <w:rPr>
              <w:color w:val="000000"/>
              <w:lang w:val="hu-HU"/>
            </w:rPr>
          </w:rPrChange>
        </w:rPr>
        <w:t xml:space="preserve"> </w:t>
      </w:r>
      <w:r w:rsidRPr="00C77F6E">
        <w:rPr>
          <w:noProof/>
          <w:sz w:val="22"/>
          <w:szCs w:val="22"/>
          <w:lang w:val="hu-HU"/>
          <w:rPrChange w:id="12932" w:author="RMPh1-A" w:date="2025-08-12T13:01:00Z" w16du:dateUtc="2025-08-12T11:01:00Z">
            <w:rPr>
              <w:noProof/>
              <w:lang w:val="hu-HU"/>
            </w:rPr>
          </w:rPrChange>
        </w:rPr>
        <w:t>10 mg</w:t>
      </w:r>
    </w:p>
    <w:p w14:paraId="54FE1295" w14:textId="77777777" w:rsidR="00DA3EC4" w:rsidRPr="00C77F6E" w:rsidRDefault="00DA3EC4" w:rsidP="00DA3EC4">
      <w:pPr>
        <w:rPr>
          <w:noProof/>
          <w:sz w:val="22"/>
          <w:szCs w:val="22"/>
          <w:shd w:val="clear" w:color="auto" w:fill="CCCCCC"/>
          <w:lang w:val="hu-HU" w:eastAsia="en-US"/>
          <w:rPrChange w:id="12933" w:author="RMPh1-A" w:date="2025-08-12T13:01:00Z" w16du:dateUtc="2025-08-12T11:01:00Z">
            <w:rPr>
              <w:noProof/>
              <w:shd w:val="clear" w:color="auto" w:fill="CCCCCC"/>
              <w:lang w:val="hu-HU" w:eastAsia="en-US"/>
            </w:rPr>
          </w:rPrChange>
        </w:rPr>
      </w:pPr>
    </w:p>
    <w:p w14:paraId="321BC2E9" w14:textId="77777777" w:rsidR="00DA3EC4" w:rsidRPr="00C77F6E" w:rsidRDefault="00DA3EC4" w:rsidP="00DA3EC4">
      <w:pPr>
        <w:rPr>
          <w:noProof/>
          <w:sz w:val="22"/>
          <w:szCs w:val="22"/>
          <w:shd w:val="clear" w:color="auto" w:fill="CCCCCC"/>
          <w:lang w:val="hu-HU" w:eastAsia="en-US"/>
          <w:rPrChange w:id="12934" w:author="RMPh1-A" w:date="2025-08-12T13:01:00Z" w16du:dateUtc="2025-08-12T11:01:00Z">
            <w:rPr>
              <w:noProof/>
              <w:shd w:val="clear" w:color="auto" w:fill="CCCCCC"/>
              <w:lang w:val="hu-HU" w:eastAsia="en-US"/>
            </w:rPr>
          </w:rPrChange>
        </w:rPr>
      </w:pPr>
    </w:p>
    <w:p w14:paraId="6E1123E2" w14:textId="77777777" w:rsidR="00DA3EC4" w:rsidRPr="00C77F6E" w:rsidRDefault="00DA3EC4" w:rsidP="00DA3EC4">
      <w:pPr>
        <w:keepNext/>
        <w:numPr>
          <w:ilvl w:val="0"/>
          <w:numId w:val="42"/>
        </w:numPr>
        <w:pBdr>
          <w:top w:val="single" w:sz="4" w:space="1" w:color="auto"/>
          <w:left w:val="single" w:sz="4" w:space="4" w:color="auto"/>
          <w:bottom w:val="single" w:sz="4" w:space="1" w:color="auto"/>
          <w:right w:val="single" w:sz="4" w:space="4" w:color="auto"/>
        </w:pBdr>
        <w:rPr>
          <w:i/>
          <w:noProof/>
          <w:sz w:val="22"/>
          <w:szCs w:val="22"/>
          <w:lang w:val="hu-HU" w:eastAsia="en-US"/>
          <w:rPrChange w:id="12935" w:author="RMPh1-A" w:date="2025-08-12T13:01:00Z" w16du:dateUtc="2025-08-12T11:01:00Z">
            <w:rPr>
              <w:i/>
              <w:noProof/>
              <w:lang w:val="hu-HU" w:eastAsia="en-US"/>
            </w:rPr>
          </w:rPrChange>
        </w:rPr>
      </w:pPr>
      <w:r w:rsidRPr="00C77F6E">
        <w:rPr>
          <w:b/>
          <w:noProof/>
          <w:sz w:val="22"/>
          <w:szCs w:val="22"/>
          <w:lang w:val="hu-HU" w:eastAsia="en-US"/>
          <w:rPrChange w:id="12936" w:author="RMPh1-A" w:date="2025-08-12T13:01:00Z" w16du:dateUtc="2025-08-12T11:01:00Z">
            <w:rPr>
              <w:b/>
              <w:noProof/>
              <w:lang w:val="hu-HU" w:eastAsia="en-US"/>
            </w:rPr>
          </w:rPrChange>
        </w:rPr>
        <w:t>EGYEDI AZONOSÍTÓ – 2D VONALKÓD</w:t>
      </w:r>
    </w:p>
    <w:p w14:paraId="229A7AA2" w14:textId="77777777" w:rsidR="00DA3EC4" w:rsidRPr="00C77F6E" w:rsidRDefault="00DA3EC4" w:rsidP="00DA3EC4">
      <w:pPr>
        <w:rPr>
          <w:noProof/>
          <w:sz w:val="22"/>
          <w:szCs w:val="22"/>
          <w:lang w:val="hu-HU" w:eastAsia="en-US"/>
          <w:rPrChange w:id="12937" w:author="RMPh1-A" w:date="2025-08-12T13:01:00Z" w16du:dateUtc="2025-08-12T11:01:00Z">
            <w:rPr>
              <w:noProof/>
              <w:lang w:val="hu-HU" w:eastAsia="en-US"/>
            </w:rPr>
          </w:rPrChange>
        </w:rPr>
      </w:pPr>
    </w:p>
    <w:p w14:paraId="1B5F5120" w14:textId="77777777" w:rsidR="00DA3EC4" w:rsidRPr="00C77F6E" w:rsidRDefault="00DA3EC4" w:rsidP="00DA3EC4">
      <w:pPr>
        <w:rPr>
          <w:noProof/>
          <w:sz w:val="22"/>
          <w:szCs w:val="22"/>
          <w:shd w:val="clear" w:color="auto" w:fill="CCCCCC"/>
          <w:lang w:val="hu-HU" w:eastAsia="en-US"/>
          <w:rPrChange w:id="12938" w:author="RMPh1-A" w:date="2025-08-12T13:01:00Z" w16du:dateUtc="2025-08-12T11:01:00Z">
            <w:rPr>
              <w:noProof/>
              <w:shd w:val="clear" w:color="auto" w:fill="CCCCCC"/>
              <w:lang w:val="hu-HU" w:eastAsia="en-US"/>
            </w:rPr>
          </w:rPrChange>
        </w:rPr>
      </w:pPr>
      <w:r w:rsidRPr="00C77F6E">
        <w:rPr>
          <w:noProof/>
          <w:sz w:val="22"/>
          <w:szCs w:val="22"/>
          <w:highlight w:val="lightGray"/>
          <w:lang w:val="hu-HU" w:eastAsia="en-US"/>
          <w:rPrChange w:id="12939" w:author="RMPh1-A" w:date="2025-08-12T13:01:00Z" w16du:dateUtc="2025-08-12T11:01:00Z">
            <w:rPr>
              <w:noProof/>
              <w:highlight w:val="lightGray"/>
              <w:lang w:val="hu-HU" w:eastAsia="en-US"/>
            </w:rPr>
          </w:rPrChange>
        </w:rPr>
        <w:t>Egyedi azonosítójú 2D vonalkóddal ellátva.</w:t>
      </w:r>
    </w:p>
    <w:p w14:paraId="32B7FBE9" w14:textId="77777777" w:rsidR="00DA3EC4" w:rsidRPr="00C77F6E" w:rsidRDefault="00DA3EC4" w:rsidP="00DA3EC4">
      <w:pPr>
        <w:rPr>
          <w:noProof/>
          <w:sz w:val="22"/>
          <w:szCs w:val="22"/>
          <w:lang w:val="hu-HU" w:eastAsia="en-US"/>
          <w:rPrChange w:id="12940" w:author="RMPh1-A" w:date="2025-08-12T13:01:00Z" w16du:dateUtc="2025-08-12T11:01:00Z">
            <w:rPr>
              <w:noProof/>
              <w:lang w:val="hu-HU" w:eastAsia="en-US"/>
            </w:rPr>
          </w:rPrChange>
        </w:rPr>
      </w:pPr>
    </w:p>
    <w:p w14:paraId="5747F7D4" w14:textId="77777777" w:rsidR="00DA3EC4" w:rsidRPr="00C77F6E" w:rsidRDefault="00DA3EC4" w:rsidP="00DA3EC4">
      <w:pPr>
        <w:rPr>
          <w:noProof/>
          <w:sz w:val="22"/>
          <w:szCs w:val="22"/>
          <w:lang w:val="hu-HU" w:eastAsia="en-US"/>
          <w:rPrChange w:id="12941" w:author="RMPh1-A" w:date="2025-08-12T13:01:00Z" w16du:dateUtc="2025-08-12T11:01:00Z">
            <w:rPr>
              <w:noProof/>
              <w:lang w:val="hu-HU" w:eastAsia="en-US"/>
            </w:rPr>
          </w:rPrChange>
        </w:rPr>
      </w:pPr>
    </w:p>
    <w:p w14:paraId="7EFB6637" w14:textId="77777777" w:rsidR="00DA3EC4" w:rsidRPr="00C77F6E" w:rsidRDefault="00DA3EC4" w:rsidP="00DA3EC4">
      <w:pPr>
        <w:keepNext/>
        <w:numPr>
          <w:ilvl w:val="0"/>
          <w:numId w:val="42"/>
        </w:numPr>
        <w:pBdr>
          <w:top w:val="single" w:sz="4" w:space="1" w:color="auto"/>
          <w:left w:val="single" w:sz="4" w:space="4" w:color="auto"/>
          <w:bottom w:val="single" w:sz="4" w:space="1" w:color="auto"/>
          <w:right w:val="single" w:sz="4" w:space="4" w:color="auto"/>
        </w:pBdr>
        <w:rPr>
          <w:i/>
          <w:noProof/>
          <w:sz w:val="22"/>
          <w:szCs w:val="22"/>
          <w:lang w:val="hu-HU" w:eastAsia="en-US"/>
          <w:rPrChange w:id="12942" w:author="RMPh1-A" w:date="2025-08-12T13:01:00Z" w16du:dateUtc="2025-08-12T11:01:00Z">
            <w:rPr>
              <w:i/>
              <w:noProof/>
              <w:lang w:val="hu-HU" w:eastAsia="en-US"/>
            </w:rPr>
          </w:rPrChange>
        </w:rPr>
      </w:pPr>
      <w:r w:rsidRPr="00C77F6E">
        <w:rPr>
          <w:b/>
          <w:noProof/>
          <w:sz w:val="22"/>
          <w:szCs w:val="22"/>
          <w:lang w:val="hu-HU" w:eastAsia="en-US"/>
          <w:rPrChange w:id="12943" w:author="RMPh1-A" w:date="2025-08-12T13:01:00Z" w16du:dateUtc="2025-08-12T11:01:00Z">
            <w:rPr>
              <w:b/>
              <w:noProof/>
              <w:lang w:val="hu-HU" w:eastAsia="en-US"/>
            </w:rPr>
          </w:rPrChange>
        </w:rPr>
        <w:t>EGYEDI AZONOSÍTÓ OLVASHATÓ FORMÁTUMA</w:t>
      </w:r>
    </w:p>
    <w:p w14:paraId="0D8D42E5" w14:textId="77777777" w:rsidR="00DA3EC4" w:rsidRPr="00C77F6E" w:rsidRDefault="00DA3EC4" w:rsidP="00DA3EC4">
      <w:pPr>
        <w:keepNext/>
        <w:rPr>
          <w:noProof/>
          <w:sz w:val="22"/>
          <w:szCs w:val="22"/>
          <w:lang w:val="hu-HU" w:eastAsia="en-US"/>
          <w:rPrChange w:id="12944" w:author="RMPh1-A" w:date="2025-08-12T13:01:00Z" w16du:dateUtc="2025-08-12T11:01:00Z">
            <w:rPr>
              <w:noProof/>
              <w:lang w:val="hu-HU" w:eastAsia="en-US"/>
            </w:rPr>
          </w:rPrChange>
        </w:rPr>
      </w:pPr>
    </w:p>
    <w:p w14:paraId="7F4C08DB" w14:textId="77777777" w:rsidR="00DA3EC4" w:rsidRPr="00C77F6E" w:rsidRDefault="00DA3EC4" w:rsidP="00DA3EC4">
      <w:pPr>
        <w:keepNext/>
        <w:rPr>
          <w:sz w:val="22"/>
          <w:szCs w:val="22"/>
          <w:lang w:val="hu-HU" w:eastAsia="en-US"/>
          <w:rPrChange w:id="12945" w:author="RMPh1-A" w:date="2025-08-12T13:01:00Z" w16du:dateUtc="2025-08-12T11:01:00Z">
            <w:rPr>
              <w:lang w:val="hu-HU" w:eastAsia="en-US"/>
            </w:rPr>
          </w:rPrChange>
        </w:rPr>
      </w:pPr>
      <w:r w:rsidRPr="00C77F6E">
        <w:rPr>
          <w:sz w:val="22"/>
          <w:szCs w:val="22"/>
          <w:lang w:val="hu-HU" w:eastAsia="en-US"/>
          <w:rPrChange w:id="12946" w:author="RMPh1-A" w:date="2025-08-12T13:01:00Z" w16du:dateUtc="2025-08-12T11:01:00Z">
            <w:rPr>
              <w:lang w:val="hu-HU" w:eastAsia="en-US"/>
            </w:rPr>
          </w:rPrChange>
        </w:rPr>
        <w:t>PC</w:t>
      </w:r>
    </w:p>
    <w:p w14:paraId="22FCA635" w14:textId="77777777" w:rsidR="00DA3EC4" w:rsidRPr="00C77F6E" w:rsidRDefault="00DA3EC4" w:rsidP="00DA3EC4">
      <w:pPr>
        <w:keepNext/>
        <w:rPr>
          <w:sz w:val="22"/>
          <w:szCs w:val="22"/>
          <w:lang w:val="hu-HU" w:eastAsia="en-US"/>
          <w:rPrChange w:id="12947" w:author="RMPh1-A" w:date="2025-08-12T13:01:00Z" w16du:dateUtc="2025-08-12T11:01:00Z">
            <w:rPr>
              <w:lang w:val="hu-HU" w:eastAsia="en-US"/>
            </w:rPr>
          </w:rPrChange>
        </w:rPr>
      </w:pPr>
      <w:r w:rsidRPr="00C77F6E">
        <w:rPr>
          <w:sz w:val="22"/>
          <w:szCs w:val="22"/>
          <w:lang w:val="hu-HU" w:eastAsia="en-US"/>
          <w:rPrChange w:id="12948" w:author="RMPh1-A" w:date="2025-08-12T13:01:00Z" w16du:dateUtc="2025-08-12T11:01:00Z">
            <w:rPr>
              <w:lang w:val="hu-HU" w:eastAsia="en-US"/>
            </w:rPr>
          </w:rPrChange>
        </w:rPr>
        <w:t>SN</w:t>
      </w:r>
    </w:p>
    <w:p w14:paraId="5181016A" w14:textId="77777777" w:rsidR="00DA3EC4" w:rsidRPr="00C77F6E" w:rsidRDefault="00DA3EC4" w:rsidP="00DA3EC4">
      <w:pPr>
        <w:rPr>
          <w:sz w:val="22"/>
          <w:szCs w:val="22"/>
          <w:lang w:val="hu-HU" w:eastAsia="en-US"/>
          <w:rPrChange w:id="12949" w:author="RMPh1-A" w:date="2025-08-12T13:01:00Z" w16du:dateUtc="2025-08-12T11:01:00Z">
            <w:rPr>
              <w:lang w:val="hu-HU" w:eastAsia="en-US"/>
            </w:rPr>
          </w:rPrChange>
        </w:rPr>
      </w:pPr>
      <w:r w:rsidRPr="00C77F6E">
        <w:rPr>
          <w:sz w:val="22"/>
          <w:szCs w:val="22"/>
          <w:lang w:val="hu-HU" w:eastAsia="en-US"/>
          <w:rPrChange w:id="12950" w:author="RMPh1-A" w:date="2025-08-12T13:01:00Z" w16du:dateUtc="2025-08-12T11:01:00Z">
            <w:rPr>
              <w:lang w:val="hu-HU" w:eastAsia="en-US"/>
            </w:rPr>
          </w:rPrChange>
        </w:rPr>
        <w:t xml:space="preserve">NN </w:t>
      </w:r>
    </w:p>
    <w:p w14:paraId="5D202842" w14:textId="77777777" w:rsidR="00DA3EC4" w:rsidRPr="00C77F6E" w:rsidRDefault="00DA3EC4" w:rsidP="00DA3EC4">
      <w:pPr>
        <w:rPr>
          <w:noProof/>
          <w:sz w:val="22"/>
          <w:szCs w:val="22"/>
          <w:shd w:val="clear" w:color="auto" w:fill="CCCCCC"/>
          <w:lang w:val="hu-HU" w:eastAsia="en-US"/>
          <w:rPrChange w:id="12951" w:author="RMPh1-A" w:date="2025-08-12T13:01:00Z" w16du:dateUtc="2025-08-12T11:01:00Z">
            <w:rPr>
              <w:noProof/>
              <w:shd w:val="clear" w:color="auto" w:fill="CCCCCC"/>
              <w:lang w:val="hu-HU" w:eastAsia="en-US"/>
            </w:rPr>
          </w:rPrChange>
        </w:rPr>
      </w:pPr>
    </w:p>
    <w:p w14:paraId="35B54345" w14:textId="77777777" w:rsidR="00DA3EC4" w:rsidRPr="00C77F6E" w:rsidRDefault="00DA3EC4" w:rsidP="00DA3EC4">
      <w:pPr>
        <w:rPr>
          <w:noProof/>
          <w:sz w:val="22"/>
          <w:szCs w:val="22"/>
          <w:lang w:val="hu-HU"/>
          <w:rPrChange w:id="12952" w:author="RMPh1-A" w:date="2025-08-12T13:01:00Z" w16du:dateUtc="2025-08-12T11:01:00Z">
            <w:rPr>
              <w:noProof/>
              <w:lang w:val="hu-HU"/>
            </w:rPr>
          </w:rPrChange>
        </w:rPr>
      </w:pPr>
    </w:p>
    <w:p w14:paraId="05E27900" w14:textId="77777777" w:rsidR="00DA3EC4" w:rsidRPr="00C77F6E" w:rsidRDefault="00DA3EC4" w:rsidP="00DA3EC4">
      <w:pPr>
        <w:rPr>
          <w:b/>
          <w:bCs/>
          <w:noProof/>
          <w:sz w:val="22"/>
          <w:szCs w:val="22"/>
          <w:lang w:val="hu-HU"/>
          <w:rPrChange w:id="12953" w:author="RMPh1-A" w:date="2025-08-12T13:01:00Z" w16du:dateUtc="2025-08-12T11:01:00Z">
            <w:rPr>
              <w:b/>
              <w:bCs/>
              <w:noProof/>
              <w:lang w:val="hu-HU"/>
            </w:rPr>
          </w:rPrChange>
        </w:rPr>
      </w:pPr>
      <w:r w:rsidRPr="00C77F6E">
        <w:rPr>
          <w:b/>
          <w:bCs/>
          <w:noProof/>
          <w:sz w:val="22"/>
          <w:szCs w:val="22"/>
          <w:lang w:val="hu-HU"/>
          <w:rPrChange w:id="12954"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CEC30AD" w14:textId="77777777">
        <w:trPr>
          <w:trHeight w:val="785"/>
        </w:trPr>
        <w:tc>
          <w:tcPr>
            <w:tcW w:w="9287" w:type="dxa"/>
          </w:tcPr>
          <w:p w14:paraId="5C489AB0" w14:textId="77777777" w:rsidR="00DA3EC4" w:rsidRPr="00C77F6E" w:rsidRDefault="00DA3EC4" w:rsidP="00DA3EC4">
            <w:pPr>
              <w:rPr>
                <w:b/>
                <w:bCs/>
                <w:caps/>
                <w:noProof/>
                <w:sz w:val="22"/>
                <w:szCs w:val="22"/>
                <w:lang w:val="hu-HU"/>
                <w:rPrChange w:id="12955" w:author="RMPh1-A" w:date="2025-08-12T13:01:00Z" w16du:dateUtc="2025-08-12T11:01:00Z">
                  <w:rPr>
                    <w:b/>
                    <w:bCs/>
                    <w:caps/>
                    <w:noProof/>
                    <w:lang w:val="hu-HU"/>
                  </w:rPr>
                </w:rPrChange>
              </w:rPr>
            </w:pPr>
            <w:r w:rsidRPr="00C77F6E">
              <w:rPr>
                <w:b/>
                <w:bCs/>
                <w:caps/>
                <w:noProof/>
                <w:sz w:val="22"/>
                <w:szCs w:val="22"/>
                <w:lang w:val="hu-HU"/>
                <w:rPrChange w:id="12956" w:author="RMPh1-A" w:date="2025-08-12T13:01:00Z" w16du:dateUtc="2025-08-12T11:01:00Z">
                  <w:rPr>
                    <w:b/>
                    <w:bCs/>
                    <w:caps/>
                    <w:noProof/>
                    <w:lang w:val="hu-HU"/>
                  </w:rPr>
                </w:rPrChange>
              </w:rPr>
              <w:lastRenderedPageBreak/>
              <w:t>A BUBORÉKCSOMAGOLÁSON VAGY A Fóliacsíkon MINIMÁLISAN FELTÜNTETENDŐ ADATOK</w:t>
            </w:r>
          </w:p>
          <w:p w14:paraId="686339C9" w14:textId="77777777" w:rsidR="00DA3EC4" w:rsidRPr="00C77F6E" w:rsidRDefault="00DA3EC4" w:rsidP="00DA3EC4">
            <w:pPr>
              <w:rPr>
                <w:b/>
                <w:bCs/>
                <w:caps/>
                <w:noProof/>
                <w:sz w:val="22"/>
                <w:szCs w:val="22"/>
                <w:lang w:val="hu-HU"/>
                <w:rPrChange w:id="12957" w:author="RMPh1-A" w:date="2025-08-12T13:01:00Z" w16du:dateUtc="2025-08-12T11:01:00Z">
                  <w:rPr>
                    <w:b/>
                    <w:bCs/>
                    <w:caps/>
                    <w:noProof/>
                    <w:lang w:val="hu-HU"/>
                  </w:rPr>
                </w:rPrChange>
              </w:rPr>
            </w:pPr>
          </w:p>
          <w:p w14:paraId="41ACCAC8" w14:textId="77777777" w:rsidR="00DA3EC4" w:rsidRPr="00C77F6E" w:rsidRDefault="00DA3EC4" w:rsidP="00DA3EC4">
            <w:pPr>
              <w:rPr>
                <w:b/>
                <w:bCs/>
                <w:caps/>
                <w:noProof/>
                <w:sz w:val="22"/>
                <w:szCs w:val="22"/>
                <w:lang w:val="hu-HU"/>
                <w:rPrChange w:id="12958" w:author="RMPh1-A" w:date="2025-08-12T13:01:00Z" w16du:dateUtc="2025-08-12T11:01:00Z">
                  <w:rPr>
                    <w:b/>
                    <w:bCs/>
                    <w:caps/>
                    <w:noProof/>
                    <w:lang w:val="hu-HU"/>
                  </w:rPr>
                </w:rPrChange>
              </w:rPr>
            </w:pPr>
            <w:r w:rsidRPr="00C77F6E">
              <w:rPr>
                <w:b/>
                <w:bCs/>
                <w:caps/>
                <w:noProof/>
                <w:sz w:val="22"/>
                <w:szCs w:val="22"/>
                <w:lang w:val="hu-HU"/>
                <w:rPrChange w:id="12959" w:author="RMPh1-A" w:date="2025-08-12T13:01:00Z" w16du:dateUtc="2025-08-12T11:01:00Z">
                  <w:rPr>
                    <w:b/>
                    <w:bCs/>
                    <w:caps/>
                    <w:noProof/>
                    <w:lang w:val="hu-HU"/>
                  </w:rPr>
                </w:rPrChange>
              </w:rPr>
              <w:t>A 10 mg buborékcsomagolása</w:t>
            </w:r>
          </w:p>
        </w:tc>
      </w:tr>
    </w:tbl>
    <w:p w14:paraId="2C142468" w14:textId="77777777" w:rsidR="00DA3EC4" w:rsidRPr="00C77F6E" w:rsidRDefault="00DA3EC4" w:rsidP="00DA3EC4">
      <w:pPr>
        <w:rPr>
          <w:b/>
          <w:bCs/>
          <w:noProof/>
          <w:sz w:val="22"/>
          <w:szCs w:val="22"/>
          <w:lang w:val="hu-HU"/>
          <w:rPrChange w:id="12960" w:author="RMPh1-A" w:date="2025-08-12T13:01:00Z" w16du:dateUtc="2025-08-12T11:01:00Z">
            <w:rPr>
              <w:b/>
              <w:bCs/>
              <w:noProof/>
              <w:lang w:val="hu-HU"/>
            </w:rPr>
          </w:rPrChange>
        </w:rPr>
      </w:pPr>
    </w:p>
    <w:p w14:paraId="1BC56F2B" w14:textId="77777777" w:rsidR="00DA3EC4" w:rsidRPr="00C77F6E" w:rsidRDefault="00DA3EC4" w:rsidP="00DA3EC4">
      <w:pPr>
        <w:rPr>
          <w:b/>
          <w:bCs/>
          <w:noProof/>
          <w:sz w:val="22"/>
          <w:szCs w:val="22"/>
          <w:lang w:val="hu-HU"/>
          <w:rPrChange w:id="12961"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B9F5B90" w14:textId="77777777">
        <w:tc>
          <w:tcPr>
            <w:tcW w:w="9287" w:type="dxa"/>
          </w:tcPr>
          <w:p w14:paraId="00467FBE" w14:textId="77777777" w:rsidR="00DA3EC4" w:rsidRPr="00C77F6E" w:rsidRDefault="00DA3EC4" w:rsidP="00DA3EC4">
            <w:pPr>
              <w:tabs>
                <w:tab w:val="left" w:pos="142"/>
              </w:tabs>
              <w:ind w:left="567" w:hanging="567"/>
              <w:rPr>
                <w:b/>
                <w:bCs/>
                <w:noProof/>
                <w:sz w:val="22"/>
                <w:szCs w:val="22"/>
                <w:lang w:val="hu-HU"/>
                <w:rPrChange w:id="12962" w:author="RMPh1-A" w:date="2025-08-12T13:01:00Z" w16du:dateUtc="2025-08-12T11:01:00Z">
                  <w:rPr>
                    <w:b/>
                    <w:bCs/>
                    <w:noProof/>
                    <w:lang w:val="hu-HU"/>
                  </w:rPr>
                </w:rPrChange>
              </w:rPr>
            </w:pPr>
            <w:r w:rsidRPr="00C77F6E">
              <w:rPr>
                <w:b/>
                <w:bCs/>
                <w:noProof/>
                <w:sz w:val="22"/>
                <w:szCs w:val="22"/>
                <w:lang w:val="hu-HU"/>
                <w:rPrChange w:id="12963" w:author="RMPh1-A" w:date="2025-08-12T13:01:00Z" w16du:dateUtc="2025-08-12T11:01:00Z">
                  <w:rPr>
                    <w:b/>
                    <w:bCs/>
                    <w:noProof/>
                    <w:lang w:val="hu-HU"/>
                  </w:rPr>
                </w:rPrChange>
              </w:rPr>
              <w:t>1.</w:t>
            </w:r>
            <w:r w:rsidRPr="00C77F6E">
              <w:rPr>
                <w:b/>
                <w:bCs/>
                <w:noProof/>
                <w:sz w:val="22"/>
                <w:szCs w:val="22"/>
                <w:lang w:val="hu-HU"/>
                <w:rPrChange w:id="12964" w:author="RMPh1-A" w:date="2025-08-12T13:01:00Z" w16du:dateUtc="2025-08-12T11:01:00Z">
                  <w:rPr>
                    <w:b/>
                    <w:bCs/>
                    <w:noProof/>
                    <w:lang w:val="hu-HU"/>
                  </w:rPr>
                </w:rPrChange>
              </w:rPr>
              <w:tab/>
              <w:t>A GYÓGYSZER NEVE</w:t>
            </w:r>
          </w:p>
        </w:tc>
      </w:tr>
    </w:tbl>
    <w:p w14:paraId="1B887E5B" w14:textId="77777777" w:rsidR="00DA3EC4" w:rsidRPr="00C77F6E" w:rsidRDefault="00DA3EC4" w:rsidP="00DA3EC4">
      <w:pPr>
        <w:ind w:left="567" w:hanging="567"/>
        <w:rPr>
          <w:noProof/>
          <w:sz w:val="22"/>
          <w:szCs w:val="22"/>
          <w:lang w:val="hu-HU"/>
          <w:rPrChange w:id="12965" w:author="RMPh1-A" w:date="2025-08-12T13:01:00Z" w16du:dateUtc="2025-08-12T11:01:00Z">
            <w:rPr>
              <w:noProof/>
              <w:lang w:val="hu-HU"/>
            </w:rPr>
          </w:rPrChange>
        </w:rPr>
      </w:pPr>
    </w:p>
    <w:p w14:paraId="5E641F28" w14:textId="77777777" w:rsidR="00DA3EC4" w:rsidRPr="00C77F6E" w:rsidRDefault="00DA3EC4" w:rsidP="00DA3EC4">
      <w:pPr>
        <w:rPr>
          <w:noProof/>
          <w:sz w:val="22"/>
          <w:szCs w:val="22"/>
          <w:lang w:val="hu-HU"/>
          <w:rPrChange w:id="12966" w:author="RMPh1-A" w:date="2025-08-12T13:01:00Z" w16du:dateUtc="2025-08-12T11:01:00Z">
            <w:rPr>
              <w:noProof/>
              <w:lang w:val="hu-HU"/>
            </w:rPr>
          </w:rPrChange>
        </w:rPr>
      </w:pPr>
      <w:r w:rsidRPr="00C77F6E">
        <w:rPr>
          <w:sz w:val="22"/>
          <w:szCs w:val="22"/>
          <w:lang w:val="hu-HU"/>
          <w:rPrChange w:id="12967" w:author="RMPh1-A" w:date="2025-08-12T13:01:00Z" w16du:dateUtc="2025-08-12T11:01:00Z">
            <w:rPr>
              <w:lang w:val="hu-HU"/>
            </w:rPr>
          </w:rPrChange>
        </w:rPr>
        <w:t>Rivaroxaban Accord</w:t>
      </w:r>
      <w:r w:rsidRPr="00C77F6E">
        <w:rPr>
          <w:color w:val="000000"/>
          <w:sz w:val="22"/>
          <w:szCs w:val="22"/>
          <w:lang w:val="hu-HU"/>
          <w:rPrChange w:id="12968" w:author="RMPh1-A" w:date="2025-08-12T13:01:00Z" w16du:dateUtc="2025-08-12T11:01:00Z">
            <w:rPr>
              <w:color w:val="000000"/>
              <w:lang w:val="hu-HU"/>
            </w:rPr>
          </w:rPrChange>
        </w:rPr>
        <w:t xml:space="preserve"> </w:t>
      </w:r>
      <w:r w:rsidRPr="00C77F6E">
        <w:rPr>
          <w:noProof/>
          <w:sz w:val="22"/>
          <w:szCs w:val="22"/>
          <w:lang w:val="hu-HU"/>
          <w:rPrChange w:id="12969" w:author="RMPh1-A" w:date="2025-08-12T13:01:00Z" w16du:dateUtc="2025-08-12T11:01:00Z">
            <w:rPr>
              <w:noProof/>
              <w:lang w:val="hu-HU"/>
            </w:rPr>
          </w:rPrChange>
        </w:rPr>
        <w:t>10 mg tabletta</w:t>
      </w:r>
    </w:p>
    <w:p w14:paraId="420C20EA" w14:textId="77777777" w:rsidR="00DA3EC4" w:rsidRPr="00C77F6E" w:rsidRDefault="00DA3EC4" w:rsidP="00DA3EC4">
      <w:pPr>
        <w:rPr>
          <w:b/>
          <w:bCs/>
          <w:noProof/>
          <w:sz w:val="22"/>
          <w:szCs w:val="22"/>
          <w:lang w:val="hu-HU"/>
          <w:rPrChange w:id="12970" w:author="RMPh1-A" w:date="2025-08-12T13:01:00Z" w16du:dateUtc="2025-08-12T11:01:00Z">
            <w:rPr>
              <w:b/>
              <w:bCs/>
              <w:noProof/>
              <w:lang w:val="hu-HU"/>
            </w:rPr>
          </w:rPrChange>
        </w:rPr>
      </w:pPr>
      <w:r w:rsidRPr="00C77F6E">
        <w:rPr>
          <w:bCs/>
          <w:noProof/>
          <w:sz w:val="22"/>
          <w:szCs w:val="22"/>
          <w:highlight w:val="lightGray"/>
          <w:lang w:val="hu-HU"/>
          <w:rPrChange w:id="12971" w:author="RMPh1-A" w:date="2025-08-12T13:01:00Z" w16du:dateUtc="2025-08-12T11:01:00Z">
            <w:rPr>
              <w:bCs/>
              <w:noProof/>
              <w:highlight w:val="lightGray"/>
              <w:lang w:val="hu-HU"/>
            </w:rPr>
          </w:rPrChange>
        </w:rPr>
        <w:t>rivaroxaban</w:t>
      </w:r>
    </w:p>
    <w:p w14:paraId="6657939D" w14:textId="77777777" w:rsidR="00DA3EC4" w:rsidRPr="00C77F6E" w:rsidRDefault="00DA3EC4" w:rsidP="00DA3EC4">
      <w:pPr>
        <w:rPr>
          <w:b/>
          <w:bCs/>
          <w:noProof/>
          <w:sz w:val="22"/>
          <w:szCs w:val="22"/>
          <w:lang w:val="hu-HU"/>
          <w:rPrChange w:id="12972" w:author="RMPh1-A" w:date="2025-08-12T13:01:00Z" w16du:dateUtc="2025-08-12T11:01:00Z">
            <w:rPr>
              <w:b/>
              <w:bCs/>
              <w:noProof/>
              <w:lang w:val="hu-HU"/>
            </w:rPr>
          </w:rPrChange>
        </w:rPr>
      </w:pPr>
    </w:p>
    <w:p w14:paraId="48C6C95F" w14:textId="77777777" w:rsidR="00DA3EC4" w:rsidRPr="00C77F6E" w:rsidRDefault="00DA3EC4" w:rsidP="00DA3EC4">
      <w:pPr>
        <w:rPr>
          <w:b/>
          <w:bCs/>
          <w:noProof/>
          <w:sz w:val="22"/>
          <w:szCs w:val="22"/>
          <w:lang w:val="hu-HU"/>
          <w:rPrChange w:id="1297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9182190" w14:textId="77777777">
        <w:tc>
          <w:tcPr>
            <w:tcW w:w="9287" w:type="dxa"/>
          </w:tcPr>
          <w:p w14:paraId="0D282B77" w14:textId="77777777" w:rsidR="00DA3EC4" w:rsidRPr="00C77F6E" w:rsidRDefault="00DA3EC4" w:rsidP="00DA3EC4">
            <w:pPr>
              <w:tabs>
                <w:tab w:val="left" w:pos="142"/>
              </w:tabs>
              <w:ind w:left="567" w:hanging="567"/>
              <w:rPr>
                <w:b/>
                <w:bCs/>
                <w:noProof/>
                <w:sz w:val="22"/>
                <w:szCs w:val="22"/>
                <w:lang w:val="hu-HU"/>
                <w:rPrChange w:id="12974" w:author="RMPh1-A" w:date="2025-08-12T13:01:00Z" w16du:dateUtc="2025-08-12T11:01:00Z">
                  <w:rPr>
                    <w:b/>
                    <w:bCs/>
                    <w:noProof/>
                    <w:lang w:val="hu-HU"/>
                  </w:rPr>
                </w:rPrChange>
              </w:rPr>
            </w:pPr>
            <w:r w:rsidRPr="00C77F6E">
              <w:rPr>
                <w:b/>
                <w:bCs/>
                <w:noProof/>
                <w:sz w:val="22"/>
                <w:szCs w:val="22"/>
                <w:lang w:val="hu-HU"/>
                <w:rPrChange w:id="12975" w:author="RMPh1-A" w:date="2025-08-12T13:01:00Z" w16du:dateUtc="2025-08-12T11:01:00Z">
                  <w:rPr>
                    <w:b/>
                    <w:bCs/>
                    <w:noProof/>
                    <w:lang w:val="hu-HU"/>
                  </w:rPr>
                </w:rPrChange>
              </w:rPr>
              <w:t>2.</w:t>
            </w:r>
            <w:r w:rsidRPr="00C77F6E">
              <w:rPr>
                <w:b/>
                <w:bCs/>
                <w:noProof/>
                <w:sz w:val="22"/>
                <w:szCs w:val="22"/>
                <w:lang w:val="hu-HU"/>
                <w:rPrChange w:id="12976" w:author="RMPh1-A" w:date="2025-08-12T13:01:00Z" w16du:dateUtc="2025-08-12T11:01:00Z">
                  <w:rPr>
                    <w:b/>
                    <w:bCs/>
                    <w:noProof/>
                    <w:lang w:val="hu-HU"/>
                  </w:rPr>
                </w:rPrChange>
              </w:rPr>
              <w:tab/>
              <w:t>A FORGALOMBA HOZATALI ENGEDÉLY JOGOSULTJÁNAK NEVE</w:t>
            </w:r>
          </w:p>
        </w:tc>
      </w:tr>
    </w:tbl>
    <w:p w14:paraId="0DCC6709" w14:textId="77777777" w:rsidR="00DA3EC4" w:rsidRPr="00C77F6E" w:rsidRDefault="00DA3EC4" w:rsidP="00DA3EC4">
      <w:pPr>
        <w:rPr>
          <w:b/>
          <w:bCs/>
          <w:noProof/>
          <w:sz w:val="22"/>
          <w:szCs w:val="22"/>
          <w:lang w:val="hu-HU"/>
          <w:rPrChange w:id="12977" w:author="RMPh1-A" w:date="2025-08-12T13:01:00Z" w16du:dateUtc="2025-08-12T11:01:00Z">
            <w:rPr>
              <w:b/>
              <w:bCs/>
              <w:noProof/>
              <w:lang w:val="hu-HU"/>
            </w:rPr>
          </w:rPrChange>
        </w:rPr>
      </w:pPr>
    </w:p>
    <w:p w14:paraId="75996FF3" w14:textId="77777777" w:rsidR="00DA3EC4" w:rsidRPr="00C77F6E" w:rsidRDefault="00DA3EC4" w:rsidP="00DA3EC4">
      <w:pPr>
        <w:rPr>
          <w:noProof/>
          <w:sz w:val="22"/>
          <w:szCs w:val="22"/>
          <w:lang w:val="hu-HU"/>
          <w:rPrChange w:id="12978" w:author="RMPh1-A" w:date="2025-08-12T13:01:00Z" w16du:dateUtc="2025-08-12T11:01:00Z">
            <w:rPr>
              <w:noProof/>
              <w:lang w:val="hu-HU"/>
            </w:rPr>
          </w:rPrChange>
        </w:rPr>
      </w:pPr>
      <w:r w:rsidRPr="00C77F6E">
        <w:rPr>
          <w:noProof/>
          <w:sz w:val="22"/>
          <w:szCs w:val="22"/>
          <w:lang w:val="hu-HU"/>
          <w:rPrChange w:id="12979" w:author="RMPh1-A" w:date="2025-08-12T13:01:00Z" w16du:dateUtc="2025-08-12T11:01:00Z">
            <w:rPr>
              <w:noProof/>
              <w:lang w:val="hu-HU"/>
            </w:rPr>
          </w:rPrChange>
        </w:rPr>
        <w:t>Accord</w:t>
      </w:r>
    </w:p>
    <w:p w14:paraId="1A68B983" w14:textId="77777777" w:rsidR="00DA3EC4" w:rsidRPr="00C77F6E" w:rsidRDefault="00DA3EC4" w:rsidP="00DA3EC4">
      <w:pPr>
        <w:rPr>
          <w:noProof/>
          <w:sz w:val="22"/>
          <w:szCs w:val="22"/>
          <w:lang w:val="hu-HU"/>
          <w:rPrChange w:id="12980" w:author="RMPh1-A" w:date="2025-08-12T13:01:00Z" w16du:dateUtc="2025-08-12T11:01:00Z">
            <w:rPr>
              <w:noProof/>
              <w:lang w:val="hu-HU"/>
            </w:rPr>
          </w:rPrChange>
        </w:rPr>
      </w:pPr>
    </w:p>
    <w:p w14:paraId="3EA1905C" w14:textId="77777777" w:rsidR="00DA3EC4" w:rsidRPr="00C77F6E" w:rsidRDefault="00DA3EC4" w:rsidP="00DA3EC4">
      <w:pPr>
        <w:rPr>
          <w:b/>
          <w:bCs/>
          <w:noProof/>
          <w:sz w:val="22"/>
          <w:szCs w:val="22"/>
          <w:lang w:val="hu-HU"/>
          <w:rPrChange w:id="12981"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C624009" w14:textId="77777777">
        <w:tc>
          <w:tcPr>
            <w:tcW w:w="9287" w:type="dxa"/>
          </w:tcPr>
          <w:p w14:paraId="572BF4FC" w14:textId="77777777" w:rsidR="00DA3EC4" w:rsidRPr="00C77F6E" w:rsidRDefault="00DA3EC4" w:rsidP="00DA3EC4">
            <w:pPr>
              <w:tabs>
                <w:tab w:val="left" w:pos="142"/>
              </w:tabs>
              <w:ind w:left="567" w:hanging="567"/>
              <w:rPr>
                <w:b/>
                <w:bCs/>
                <w:noProof/>
                <w:sz w:val="22"/>
                <w:szCs w:val="22"/>
                <w:lang w:val="hu-HU"/>
                <w:rPrChange w:id="12982" w:author="RMPh1-A" w:date="2025-08-12T13:01:00Z" w16du:dateUtc="2025-08-12T11:01:00Z">
                  <w:rPr>
                    <w:b/>
                    <w:bCs/>
                    <w:noProof/>
                    <w:lang w:val="hu-HU"/>
                  </w:rPr>
                </w:rPrChange>
              </w:rPr>
            </w:pPr>
            <w:r w:rsidRPr="00C77F6E">
              <w:rPr>
                <w:b/>
                <w:bCs/>
                <w:noProof/>
                <w:sz w:val="22"/>
                <w:szCs w:val="22"/>
                <w:lang w:val="hu-HU"/>
                <w:rPrChange w:id="12983" w:author="RMPh1-A" w:date="2025-08-12T13:01:00Z" w16du:dateUtc="2025-08-12T11:01:00Z">
                  <w:rPr>
                    <w:b/>
                    <w:bCs/>
                    <w:noProof/>
                    <w:lang w:val="hu-HU"/>
                  </w:rPr>
                </w:rPrChange>
              </w:rPr>
              <w:t>3.</w:t>
            </w:r>
            <w:r w:rsidRPr="00C77F6E">
              <w:rPr>
                <w:b/>
                <w:bCs/>
                <w:noProof/>
                <w:sz w:val="22"/>
                <w:szCs w:val="22"/>
                <w:lang w:val="hu-HU"/>
                <w:rPrChange w:id="12984" w:author="RMPh1-A" w:date="2025-08-12T13:01:00Z" w16du:dateUtc="2025-08-12T11:01:00Z">
                  <w:rPr>
                    <w:b/>
                    <w:bCs/>
                    <w:noProof/>
                    <w:lang w:val="hu-HU"/>
                  </w:rPr>
                </w:rPrChange>
              </w:rPr>
              <w:tab/>
              <w:t>LEJÁRATI IDŐ</w:t>
            </w:r>
          </w:p>
        </w:tc>
      </w:tr>
    </w:tbl>
    <w:p w14:paraId="703F86F6" w14:textId="77777777" w:rsidR="00DA3EC4" w:rsidRPr="00C77F6E" w:rsidRDefault="00DA3EC4" w:rsidP="00DA3EC4">
      <w:pPr>
        <w:rPr>
          <w:noProof/>
          <w:sz w:val="22"/>
          <w:szCs w:val="22"/>
          <w:lang w:val="hu-HU"/>
          <w:rPrChange w:id="12985" w:author="RMPh1-A" w:date="2025-08-12T13:01:00Z" w16du:dateUtc="2025-08-12T11:01:00Z">
            <w:rPr>
              <w:noProof/>
              <w:lang w:val="hu-HU"/>
            </w:rPr>
          </w:rPrChange>
        </w:rPr>
      </w:pPr>
    </w:p>
    <w:p w14:paraId="50298892" w14:textId="77777777" w:rsidR="00DA3EC4" w:rsidRPr="00C77F6E" w:rsidRDefault="00DA3EC4" w:rsidP="00DA3EC4">
      <w:pPr>
        <w:rPr>
          <w:noProof/>
          <w:sz w:val="22"/>
          <w:szCs w:val="22"/>
          <w:lang w:val="hu-HU"/>
          <w:rPrChange w:id="12986" w:author="RMPh1-A" w:date="2025-08-12T13:01:00Z" w16du:dateUtc="2025-08-12T11:01:00Z">
            <w:rPr>
              <w:noProof/>
              <w:lang w:val="hu-HU"/>
            </w:rPr>
          </w:rPrChange>
        </w:rPr>
      </w:pPr>
      <w:r w:rsidRPr="00C77F6E">
        <w:rPr>
          <w:noProof/>
          <w:sz w:val="22"/>
          <w:szCs w:val="22"/>
          <w:lang w:val="hu-HU"/>
          <w:rPrChange w:id="12987" w:author="RMPh1-A" w:date="2025-08-12T13:01:00Z" w16du:dateUtc="2025-08-12T11:01:00Z">
            <w:rPr>
              <w:noProof/>
              <w:lang w:val="hu-HU"/>
            </w:rPr>
          </w:rPrChange>
        </w:rPr>
        <w:t>EXP</w:t>
      </w:r>
    </w:p>
    <w:p w14:paraId="646936F5" w14:textId="77777777" w:rsidR="00DA3EC4" w:rsidRPr="00C77F6E" w:rsidRDefault="00DA3EC4" w:rsidP="00DA3EC4">
      <w:pPr>
        <w:rPr>
          <w:b/>
          <w:bCs/>
          <w:noProof/>
          <w:sz w:val="22"/>
          <w:szCs w:val="22"/>
          <w:lang w:val="hu-HU"/>
          <w:rPrChange w:id="12988" w:author="RMPh1-A" w:date="2025-08-12T13:01:00Z" w16du:dateUtc="2025-08-12T11:01:00Z">
            <w:rPr>
              <w:b/>
              <w:bCs/>
              <w:noProof/>
              <w:lang w:val="hu-HU"/>
            </w:rPr>
          </w:rPrChange>
        </w:rPr>
      </w:pPr>
    </w:p>
    <w:p w14:paraId="336E40C0" w14:textId="77777777" w:rsidR="00DA3EC4" w:rsidRPr="00C77F6E" w:rsidRDefault="00DA3EC4" w:rsidP="00DA3EC4">
      <w:pPr>
        <w:rPr>
          <w:noProof/>
          <w:sz w:val="22"/>
          <w:szCs w:val="22"/>
          <w:lang w:val="hu-HU"/>
          <w:rPrChange w:id="12989"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ED1A856" w14:textId="77777777">
        <w:tc>
          <w:tcPr>
            <w:tcW w:w="9287" w:type="dxa"/>
          </w:tcPr>
          <w:p w14:paraId="27B6E73C" w14:textId="77777777" w:rsidR="00DA3EC4" w:rsidRPr="00C77F6E" w:rsidRDefault="00DA3EC4" w:rsidP="00DA3EC4">
            <w:pPr>
              <w:tabs>
                <w:tab w:val="left" w:pos="142"/>
              </w:tabs>
              <w:ind w:left="567" w:hanging="567"/>
              <w:rPr>
                <w:b/>
                <w:bCs/>
                <w:noProof/>
                <w:sz w:val="22"/>
                <w:szCs w:val="22"/>
                <w:lang w:val="hu-HU"/>
                <w:rPrChange w:id="12990" w:author="RMPh1-A" w:date="2025-08-12T13:01:00Z" w16du:dateUtc="2025-08-12T11:01:00Z">
                  <w:rPr>
                    <w:b/>
                    <w:bCs/>
                    <w:noProof/>
                    <w:lang w:val="hu-HU"/>
                  </w:rPr>
                </w:rPrChange>
              </w:rPr>
            </w:pPr>
            <w:r w:rsidRPr="00C77F6E">
              <w:rPr>
                <w:b/>
                <w:bCs/>
                <w:noProof/>
                <w:sz w:val="22"/>
                <w:szCs w:val="22"/>
                <w:lang w:val="hu-HU"/>
                <w:rPrChange w:id="12991" w:author="RMPh1-A" w:date="2025-08-12T13:01:00Z" w16du:dateUtc="2025-08-12T11:01:00Z">
                  <w:rPr>
                    <w:b/>
                    <w:bCs/>
                    <w:noProof/>
                    <w:lang w:val="hu-HU"/>
                  </w:rPr>
                </w:rPrChange>
              </w:rPr>
              <w:t>4.</w:t>
            </w:r>
            <w:r w:rsidRPr="00C77F6E">
              <w:rPr>
                <w:b/>
                <w:bCs/>
                <w:noProof/>
                <w:sz w:val="22"/>
                <w:szCs w:val="22"/>
                <w:lang w:val="hu-HU"/>
                <w:rPrChange w:id="12992" w:author="RMPh1-A" w:date="2025-08-12T13:01:00Z" w16du:dateUtc="2025-08-12T11:01:00Z">
                  <w:rPr>
                    <w:b/>
                    <w:bCs/>
                    <w:noProof/>
                    <w:lang w:val="hu-HU"/>
                  </w:rPr>
                </w:rPrChange>
              </w:rPr>
              <w:tab/>
              <w:t>A GYÁRTÁSI TÉTEL SZÁMA</w:t>
            </w:r>
          </w:p>
        </w:tc>
      </w:tr>
    </w:tbl>
    <w:p w14:paraId="3C33C648" w14:textId="77777777" w:rsidR="00DA3EC4" w:rsidRPr="00C77F6E" w:rsidRDefault="00DA3EC4" w:rsidP="00DA3EC4">
      <w:pPr>
        <w:rPr>
          <w:noProof/>
          <w:sz w:val="22"/>
          <w:szCs w:val="22"/>
          <w:lang w:val="hu-HU"/>
          <w:rPrChange w:id="12993" w:author="RMPh1-A" w:date="2025-08-12T13:01:00Z" w16du:dateUtc="2025-08-12T11:01:00Z">
            <w:rPr>
              <w:noProof/>
              <w:lang w:val="hu-HU"/>
            </w:rPr>
          </w:rPrChange>
        </w:rPr>
      </w:pPr>
    </w:p>
    <w:p w14:paraId="294A863C" w14:textId="77777777" w:rsidR="00DA3EC4" w:rsidRPr="00C77F6E" w:rsidRDefault="00DA3EC4" w:rsidP="00DA3EC4">
      <w:pPr>
        <w:rPr>
          <w:noProof/>
          <w:sz w:val="22"/>
          <w:szCs w:val="22"/>
          <w:lang w:val="hu-HU"/>
          <w:rPrChange w:id="12994" w:author="RMPh1-A" w:date="2025-08-12T13:01:00Z" w16du:dateUtc="2025-08-12T11:01:00Z">
            <w:rPr>
              <w:noProof/>
              <w:lang w:val="hu-HU"/>
            </w:rPr>
          </w:rPrChange>
        </w:rPr>
      </w:pPr>
      <w:r w:rsidRPr="00C77F6E">
        <w:rPr>
          <w:noProof/>
          <w:sz w:val="22"/>
          <w:szCs w:val="22"/>
          <w:lang w:val="hu-HU"/>
          <w:rPrChange w:id="12995" w:author="RMPh1-A" w:date="2025-08-12T13:01:00Z" w16du:dateUtc="2025-08-12T11:01:00Z">
            <w:rPr>
              <w:noProof/>
              <w:lang w:val="hu-HU"/>
            </w:rPr>
          </w:rPrChange>
        </w:rPr>
        <w:t>Lot</w:t>
      </w:r>
    </w:p>
    <w:p w14:paraId="2B0C699D" w14:textId="77777777" w:rsidR="00DA3EC4" w:rsidRPr="00C77F6E" w:rsidRDefault="00DA3EC4" w:rsidP="00DA3EC4">
      <w:pPr>
        <w:rPr>
          <w:noProof/>
          <w:sz w:val="22"/>
          <w:szCs w:val="22"/>
          <w:lang w:val="hu-HU"/>
          <w:rPrChange w:id="12996" w:author="RMPh1-A" w:date="2025-08-12T13:01:00Z" w16du:dateUtc="2025-08-12T11:01:00Z">
            <w:rPr>
              <w:noProof/>
              <w:lang w:val="hu-HU"/>
            </w:rPr>
          </w:rPrChange>
        </w:rPr>
      </w:pPr>
    </w:p>
    <w:p w14:paraId="163C8042" w14:textId="77777777" w:rsidR="00DA3EC4" w:rsidRPr="00C77F6E" w:rsidRDefault="00DA3EC4" w:rsidP="00DA3EC4">
      <w:pPr>
        <w:rPr>
          <w:noProof/>
          <w:sz w:val="22"/>
          <w:szCs w:val="22"/>
          <w:lang w:val="hu-HU"/>
          <w:rPrChange w:id="12997"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DAF03F2" w14:textId="77777777">
        <w:trPr>
          <w:trHeight w:val="70"/>
        </w:trPr>
        <w:tc>
          <w:tcPr>
            <w:tcW w:w="9287" w:type="dxa"/>
          </w:tcPr>
          <w:p w14:paraId="2A111DBF" w14:textId="77777777" w:rsidR="00DA3EC4" w:rsidRPr="00C77F6E" w:rsidRDefault="00DA3EC4" w:rsidP="00DA3EC4">
            <w:pPr>
              <w:tabs>
                <w:tab w:val="left" w:pos="142"/>
              </w:tabs>
              <w:ind w:left="567" w:hanging="567"/>
              <w:rPr>
                <w:b/>
                <w:bCs/>
                <w:noProof/>
                <w:sz w:val="22"/>
                <w:szCs w:val="22"/>
                <w:lang w:val="hu-HU"/>
                <w:rPrChange w:id="12998" w:author="RMPh1-A" w:date="2025-08-12T13:01:00Z" w16du:dateUtc="2025-08-12T11:01:00Z">
                  <w:rPr>
                    <w:b/>
                    <w:bCs/>
                    <w:noProof/>
                    <w:lang w:val="hu-HU"/>
                  </w:rPr>
                </w:rPrChange>
              </w:rPr>
            </w:pPr>
            <w:r w:rsidRPr="00C77F6E">
              <w:rPr>
                <w:b/>
                <w:bCs/>
                <w:noProof/>
                <w:sz w:val="22"/>
                <w:szCs w:val="22"/>
                <w:lang w:val="hu-HU"/>
                <w:rPrChange w:id="12999" w:author="RMPh1-A" w:date="2025-08-12T13:01:00Z" w16du:dateUtc="2025-08-12T11:01:00Z">
                  <w:rPr>
                    <w:b/>
                    <w:bCs/>
                    <w:noProof/>
                    <w:lang w:val="hu-HU"/>
                  </w:rPr>
                </w:rPrChange>
              </w:rPr>
              <w:t>5.</w:t>
            </w:r>
            <w:r w:rsidRPr="00C77F6E">
              <w:rPr>
                <w:b/>
                <w:bCs/>
                <w:noProof/>
                <w:sz w:val="22"/>
                <w:szCs w:val="22"/>
                <w:lang w:val="hu-HU"/>
                <w:rPrChange w:id="13000" w:author="RMPh1-A" w:date="2025-08-12T13:01:00Z" w16du:dateUtc="2025-08-12T11:01:00Z">
                  <w:rPr>
                    <w:b/>
                    <w:bCs/>
                    <w:noProof/>
                    <w:lang w:val="hu-HU"/>
                  </w:rPr>
                </w:rPrChange>
              </w:rPr>
              <w:tab/>
              <w:t>EGYÉB INFORMÁCIÓK</w:t>
            </w:r>
          </w:p>
        </w:tc>
      </w:tr>
    </w:tbl>
    <w:p w14:paraId="6E3759C4" w14:textId="77777777" w:rsidR="00DA3EC4" w:rsidRPr="00C77F6E" w:rsidRDefault="00DA3EC4" w:rsidP="00DA3EC4">
      <w:pPr>
        <w:rPr>
          <w:noProof/>
          <w:sz w:val="22"/>
          <w:szCs w:val="22"/>
          <w:lang w:val="hu-HU"/>
          <w:rPrChange w:id="13001" w:author="RMPh1-A" w:date="2025-08-12T13:01:00Z" w16du:dateUtc="2025-08-12T11:01:00Z">
            <w:rPr>
              <w:noProof/>
              <w:lang w:val="hu-HU"/>
            </w:rPr>
          </w:rPrChange>
        </w:rPr>
      </w:pPr>
    </w:p>
    <w:p w14:paraId="5C7BA1F9" w14:textId="77777777" w:rsidR="00DA3EC4" w:rsidRPr="00C77F6E" w:rsidRDefault="00DA3EC4" w:rsidP="00DA3EC4">
      <w:pPr>
        <w:rPr>
          <w:noProof/>
          <w:sz w:val="22"/>
          <w:szCs w:val="22"/>
          <w:lang w:val="hu-HU"/>
          <w:rPrChange w:id="13002" w:author="RMPh1-A" w:date="2025-08-12T13:01:00Z" w16du:dateUtc="2025-08-12T11:01:00Z">
            <w:rPr>
              <w:noProof/>
              <w:lang w:val="hu-HU"/>
            </w:rPr>
          </w:rPrChange>
        </w:rPr>
      </w:pPr>
    </w:p>
    <w:p w14:paraId="0E01AB58" w14:textId="77777777" w:rsidR="00DA3EC4" w:rsidRPr="00C77F6E" w:rsidRDefault="00DA3EC4" w:rsidP="00DA3EC4">
      <w:pPr>
        <w:rPr>
          <w:b/>
          <w:bCs/>
          <w:noProof/>
          <w:sz w:val="22"/>
          <w:szCs w:val="22"/>
          <w:lang w:val="hu-HU"/>
          <w:rPrChange w:id="13003" w:author="RMPh1-A" w:date="2025-08-12T13:01:00Z" w16du:dateUtc="2025-08-12T11:01:00Z">
            <w:rPr>
              <w:b/>
              <w:bCs/>
              <w:noProof/>
              <w:lang w:val="hu-HU"/>
            </w:rPr>
          </w:rPrChange>
        </w:rPr>
      </w:pPr>
      <w:r w:rsidRPr="00C77F6E">
        <w:rPr>
          <w:b/>
          <w:bCs/>
          <w:noProof/>
          <w:sz w:val="22"/>
          <w:szCs w:val="22"/>
          <w:lang w:val="hu-HU"/>
          <w:rPrChange w:id="13004"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F6DC58A" w14:textId="77777777">
        <w:trPr>
          <w:trHeight w:val="785"/>
        </w:trPr>
        <w:tc>
          <w:tcPr>
            <w:tcW w:w="9287" w:type="dxa"/>
          </w:tcPr>
          <w:p w14:paraId="7117194C" w14:textId="77777777" w:rsidR="00DA3EC4" w:rsidRPr="00C77F6E" w:rsidRDefault="00DA3EC4" w:rsidP="00DA3EC4">
            <w:pPr>
              <w:rPr>
                <w:b/>
                <w:bCs/>
                <w:caps/>
                <w:noProof/>
                <w:sz w:val="22"/>
                <w:szCs w:val="22"/>
                <w:lang w:val="hu-HU"/>
                <w:rPrChange w:id="13005" w:author="RMPh1-A" w:date="2025-08-12T13:01:00Z" w16du:dateUtc="2025-08-12T11:01:00Z">
                  <w:rPr>
                    <w:b/>
                    <w:bCs/>
                    <w:caps/>
                    <w:noProof/>
                    <w:lang w:val="hu-HU"/>
                  </w:rPr>
                </w:rPrChange>
              </w:rPr>
            </w:pPr>
            <w:r w:rsidRPr="00C77F6E">
              <w:rPr>
                <w:b/>
                <w:bCs/>
                <w:caps/>
                <w:noProof/>
                <w:sz w:val="22"/>
                <w:szCs w:val="22"/>
                <w:lang w:val="hu-HU"/>
                <w:rPrChange w:id="13006" w:author="RMPh1-A" w:date="2025-08-12T13:01:00Z" w16du:dateUtc="2025-08-12T11:01:00Z">
                  <w:rPr>
                    <w:b/>
                    <w:bCs/>
                    <w:caps/>
                    <w:noProof/>
                    <w:lang w:val="hu-HU"/>
                  </w:rPr>
                </w:rPrChange>
              </w:rPr>
              <w:lastRenderedPageBreak/>
              <w:t>A BUBORÉKCSOMAGOLÁSON VAGY A Fóliacsíkon MINIMÁLISAN FELTÜNTETENDŐ ADATOK</w:t>
            </w:r>
          </w:p>
          <w:p w14:paraId="1E3259A5" w14:textId="77777777" w:rsidR="00DA3EC4" w:rsidRPr="00C77F6E" w:rsidRDefault="00DA3EC4" w:rsidP="00DA3EC4">
            <w:pPr>
              <w:rPr>
                <w:b/>
                <w:bCs/>
                <w:caps/>
                <w:noProof/>
                <w:sz w:val="22"/>
                <w:szCs w:val="22"/>
                <w:lang w:val="hu-HU"/>
                <w:rPrChange w:id="13007" w:author="RMPh1-A" w:date="2025-08-12T13:01:00Z" w16du:dateUtc="2025-08-12T11:01:00Z">
                  <w:rPr>
                    <w:b/>
                    <w:bCs/>
                    <w:caps/>
                    <w:noProof/>
                    <w:lang w:val="hu-HU"/>
                  </w:rPr>
                </w:rPrChange>
              </w:rPr>
            </w:pPr>
          </w:p>
          <w:p w14:paraId="0CA5CB1D" w14:textId="77777777" w:rsidR="00DA3EC4" w:rsidRPr="00C77F6E" w:rsidRDefault="00DA3EC4" w:rsidP="00DA3EC4">
            <w:pPr>
              <w:rPr>
                <w:b/>
                <w:bCs/>
                <w:caps/>
                <w:noProof/>
                <w:sz w:val="22"/>
                <w:szCs w:val="22"/>
                <w:lang w:val="hu-HU"/>
                <w:rPrChange w:id="13008" w:author="RMPh1-A" w:date="2025-08-12T13:01:00Z" w16du:dateUtc="2025-08-12T11:01:00Z">
                  <w:rPr>
                    <w:b/>
                    <w:bCs/>
                    <w:caps/>
                    <w:noProof/>
                    <w:lang w:val="hu-HU"/>
                  </w:rPr>
                </w:rPrChange>
              </w:rPr>
            </w:pPr>
            <w:r w:rsidRPr="00C77F6E">
              <w:rPr>
                <w:b/>
                <w:bCs/>
                <w:caps/>
                <w:noProof/>
                <w:sz w:val="22"/>
                <w:szCs w:val="22"/>
                <w:lang w:val="hu-HU"/>
                <w:rPrChange w:id="13009" w:author="RMPh1-A" w:date="2025-08-12T13:01:00Z" w16du:dateUtc="2025-08-12T11:01:00Z">
                  <w:rPr>
                    <w:b/>
                    <w:bCs/>
                    <w:caps/>
                    <w:noProof/>
                    <w:lang w:val="hu-HU"/>
                  </w:rPr>
                </w:rPrChange>
              </w:rPr>
              <w:t>A 10 mg ADAGONKÉNT PERFORÁLT buborékFÓLIÁS csomagolása (10 </w:t>
            </w:r>
            <w:r w:rsidRPr="00C77F6E">
              <w:rPr>
                <w:b/>
                <w:bCs/>
                <w:noProof/>
                <w:sz w:val="22"/>
                <w:szCs w:val="22"/>
                <w:lang w:val="hu-HU"/>
                <w:rPrChange w:id="13010" w:author="RMPh1-A" w:date="2025-08-12T13:01:00Z" w16du:dateUtc="2025-08-12T11:01:00Z">
                  <w:rPr>
                    <w:b/>
                    <w:bCs/>
                    <w:noProof/>
                    <w:lang w:val="hu-HU"/>
                  </w:rPr>
                </w:rPrChange>
              </w:rPr>
              <w:t>× 1 TABLETTA, 100 × 1 TABLETTA</w:t>
            </w:r>
            <w:r w:rsidRPr="00C77F6E">
              <w:rPr>
                <w:b/>
                <w:bCs/>
                <w:caps/>
                <w:noProof/>
                <w:sz w:val="22"/>
                <w:szCs w:val="22"/>
                <w:lang w:val="hu-HU"/>
                <w:rPrChange w:id="13011" w:author="RMPh1-A" w:date="2025-08-12T13:01:00Z" w16du:dateUtc="2025-08-12T11:01:00Z">
                  <w:rPr>
                    <w:b/>
                    <w:bCs/>
                    <w:caps/>
                    <w:noProof/>
                    <w:lang w:val="hu-HU"/>
                  </w:rPr>
                </w:rPrChange>
              </w:rPr>
              <w:t>)</w:t>
            </w:r>
          </w:p>
        </w:tc>
      </w:tr>
    </w:tbl>
    <w:p w14:paraId="41402D34" w14:textId="77777777" w:rsidR="00DA3EC4" w:rsidRPr="00C77F6E" w:rsidRDefault="00DA3EC4" w:rsidP="00DA3EC4">
      <w:pPr>
        <w:rPr>
          <w:b/>
          <w:bCs/>
          <w:noProof/>
          <w:sz w:val="22"/>
          <w:szCs w:val="22"/>
          <w:lang w:val="hu-HU"/>
          <w:rPrChange w:id="13012" w:author="RMPh1-A" w:date="2025-08-12T13:01:00Z" w16du:dateUtc="2025-08-12T11:01:00Z">
            <w:rPr>
              <w:b/>
              <w:bCs/>
              <w:noProof/>
              <w:lang w:val="hu-HU"/>
            </w:rPr>
          </w:rPrChange>
        </w:rPr>
      </w:pPr>
    </w:p>
    <w:p w14:paraId="5612F736" w14:textId="77777777" w:rsidR="00DA3EC4" w:rsidRPr="00C77F6E" w:rsidRDefault="00DA3EC4" w:rsidP="00DA3EC4">
      <w:pPr>
        <w:rPr>
          <w:b/>
          <w:bCs/>
          <w:noProof/>
          <w:sz w:val="22"/>
          <w:szCs w:val="22"/>
          <w:lang w:val="hu-HU"/>
          <w:rPrChange w:id="1301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BA7D735" w14:textId="77777777">
        <w:tc>
          <w:tcPr>
            <w:tcW w:w="9287" w:type="dxa"/>
          </w:tcPr>
          <w:p w14:paraId="30A2ABDC" w14:textId="77777777" w:rsidR="00DA3EC4" w:rsidRPr="00C77F6E" w:rsidRDefault="00DA3EC4" w:rsidP="00DA3EC4">
            <w:pPr>
              <w:tabs>
                <w:tab w:val="left" w:pos="142"/>
              </w:tabs>
              <w:ind w:left="567" w:hanging="567"/>
              <w:rPr>
                <w:b/>
                <w:bCs/>
                <w:noProof/>
                <w:sz w:val="22"/>
                <w:szCs w:val="22"/>
                <w:lang w:val="hu-HU"/>
                <w:rPrChange w:id="13014" w:author="RMPh1-A" w:date="2025-08-12T13:01:00Z" w16du:dateUtc="2025-08-12T11:01:00Z">
                  <w:rPr>
                    <w:b/>
                    <w:bCs/>
                    <w:noProof/>
                    <w:lang w:val="hu-HU"/>
                  </w:rPr>
                </w:rPrChange>
              </w:rPr>
            </w:pPr>
            <w:r w:rsidRPr="00C77F6E">
              <w:rPr>
                <w:b/>
                <w:bCs/>
                <w:noProof/>
                <w:sz w:val="22"/>
                <w:szCs w:val="22"/>
                <w:lang w:val="hu-HU"/>
                <w:rPrChange w:id="13015" w:author="RMPh1-A" w:date="2025-08-12T13:01:00Z" w16du:dateUtc="2025-08-12T11:01:00Z">
                  <w:rPr>
                    <w:b/>
                    <w:bCs/>
                    <w:noProof/>
                    <w:lang w:val="hu-HU"/>
                  </w:rPr>
                </w:rPrChange>
              </w:rPr>
              <w:t>1.</w:t>
            </w:r>
            <w:r w:rsidRPr="00C77F6E">
              <w:rPr>
                <w:b/>
                <w:bCs/>
                <w:noProof/>
                <w:sz w:val="22"/>
                <w:szCs w:val="22"/>
                <w:lang w:val="hu-HU"/>
                <w:rPrChange w:id="13016" w:author="RMPh1-A" w:date="2025-08-12T13:01:00Z" w16du:dateUtc="2025-08-12T11:01:00Z">
                  <w:rPr>
                    <w:b/>
                    <w:bCs/>
                    <w:noProof/>
                    <w:lang w:val="hu-HU"/>
                  </w:rPr>
                </w:rPrChange>
              </w:rPr>
              <w:tab/>
              <w:t>A GYÓGYSZER NEVE</w:t>
            </w:r>
          </w:p>
        </w:tc>
      </w:tr>
    </w:tbl>
    <w:p w14:paraId="20F8069D" w14:textId="77777777" w:rsidR="00DA3EC4" w:rsidRPr="00C77F6E" w:rsidRDefault="00DA3EC4" w:rsidP="00DA3EC4">
      <w:pPr>
        <w:ind w:left="567" w:hanging="567"/>
        <w:rPr>
          <w:noProof/>
          <w:sz w:val="22"/>
          <w:szCs w:val="22"/>
          <w:lang w:val="hu-HU"/>
          <w:rPrChange w:id="13017" w:author="RMPh1-A" w:date="2025-08-12T13:01:00Z" w16du:dateUtc="2025-08-12T11:01:00Z">
            <w:rPr>
              <w:noProof/>
              <w:lang w:val="hu-HU"/>
            </w:rPr>
          </w:rPrChange>
        </w:rPr>
      </w:pPr>
    </w:p>
    <w:p w14:paraId="66228056" w14:textId="77777777" w:rsidR="00DA3EC4" w:rsidRPr="00C77F6E" w:rsidRDefault="00DA3EC4" w:rsidP="00DA3EC4">
      <w:pPr>
        <w:rPr>
          <w:noProof/>
          <w:sz w:val="22"/>
          <w:szCs w:val="22"/>
          <w:lang w:val="hu-HU"/>
          <w:rPrChange w:id="13018" w:author="RMPh1-A" w:date="2025-08-12T13:01:00Z" w16du:dateUtc="2025-08-12T11:01:00Z">
            <w:rPr>
              <w:noProof/>
              <w:lang w:val="hu-HU"/>
            </w:rPr>
          </w:rPrChange>
        </w:rPr>
      </w:pPr>
      <w:r w:rsidRPr="00C77F6E">
        <w:rPr>
          <w:sz w:val="22"/>
          <w:szCs w:val="22"/>
          <w:lang w:val="hu-HU"/>
          <w:rPrChange w:id="13019" w:author="RMPh1-A" w:date="2025-08-12T13:01:00Z" w16du:dateUtc="2025-08-12T11:01:00Z">
            <w:rPr>
              <w:lang w:val="hu-HU"/>
            </w:rPr>
          </w:rPrChange>
        </w:rPr>
        <w:t>Rivaroxaban Accord</w:t>
      </w:r>
      <w:r w:rsidRPr="00C77F6E">
        <w:rPr>
          <w:color w:val="000000"/>
          <w:sz w:val="22"/>
          <w:szCs w:val="22"/>
          <w:lang w:val="hu-HU"/>
          <w:rPrChange w:id="13020" w:author="RMPh1-A" w:date="2025-08-12T13:01:00Z" w16du:dateUtc="2025-08-12T11:01:00Z">
            <w:rPr>
              <w:color w:val="000000"/>
              <w:lang w:val="hu-HU"/>
            </w:rPr>
          </w:rPrChange>
        </w:rPr>
        <w:t xml:space="preserve"> </w:t>
      </w:r>
      <w:r w:rsidRPr="00C77F6E">
        <w:rPr>
          <w:noProof/>
          <w:sz w:val="22"/>
          <w:szCs w:val="22"/>
          <w:lang w:val="hu-HU"/>
          <w:rPrChange w:id="13021" w:author="RMPh1-A" w:date="2025-08-12T13:01:00Z" w16du:dateUtc="2025-08-12T11:01:00Z">
            <w:rPr>
              <w:noProof/>
              <w:lang w:val="hu-HU"/>
            </w:rPr>
          </w:rPrChange>
        </w:rPr>
        <w:t>10 mg tabletta</w:t>
      </w:r>
    </w:p>
    <w:p w14:paraId="54A25223" w14:textId="77777777" w:rsidR="00DA3EC4" w:rsidRPr="00C77F6E" w:rsidRDefault="00DA3EC4" w:rsidP="00DA3EC4">
      <w:pPr>
        <w:rPr>
          <w:b/>
          <w:bCs/>
          <w:noProof/>
          <w:sz w:val="22"/>
          <w:szCs w:val="22"/>
          <w:lang w:val="hu-HU"/>
          <w:rPrChange w:id="13022" w:author="RMPh1-A" w:date="2025-08-12T13:01:00Z" w16du:dateUtc="2025-08-12T11:01:00Z">
            <w:rPr>
              <w:b/>
              <w:bCs/>
              <w:noProof/>
              <w:lang w:val="hu-HU"/>
            </w:rPr>
          </w:rPrChange>
        </w:rPr>
      </w:pPr>
    </w:p>
    <w:p w14:paraId="7235DBF5" w14:textId="77777777" w:rsidR="00DA3EC4" w:rsidRPr="00C77F6E" w:rsidRDefault="00DA3EC4" w:rsidP="00DA3EC4">
      <w:pPr>
        <w:rPr>
          <w:b/>
          <w:bCs/>
          <w:noProof/>
          <w:sz w:val="22"/>
          <w:szCs w:val="22"/>
          <w:lang w:val="hu-HU"/>
          <w:rPrChange w:id="1302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023DE24" w14:textId="77777777">
        <w:tc>
          <w:tcPr>
            <w:tcW w:w="9287" w:type="dxa"/>
          </w:tcPr>
          <w:p w14:paraId="17443EA4" w14:textId="77777777" w:rsidR="00DA3EC4" w:rsidRPr="00C77F6E" w:rsidRDefault="00DA3EC4" w:rsidP="00DA3EC4">
            <w:pPr>
              <w:tabs>
                <w:tab w:val="left" w:pos="142"/>
              </w:tabs>
              <w:ind w:left="567" w:hanging="567"/>
              <w:rPr>
                <w:b/>
                <w:bCs/>
                <w:noProof/>
                <w:sz w:val="22"/>
                <w:szCs w:val="22"/>
                <w:lang w:val="hu-HU"/>
                <w:rPrChange w:id="13024" w:author="RMPh1-A" w:date="2025-08-12T13:01:00Z" w16du:dateUtc="2025-08-12T11:01:00Z">
                  <w:rPr>
                    <w:b/>
                    <w:bCs/>
                    <w:noProof/>
                    <w:lang w:val="hu-HU"/>
                  </w:rPr>
                </w:rPrChange>
              </w:rPr>
            </w:pPr>
            <w:r w:rsidRPr="00C77F6E">
              <w:rPr>
                <w:b/>
                <w:bCs/>
                <w:noProof/>
                <w:sz w:val="22"/>
                <w:szCs w:val="22"/>
                <w:lang w:val="hu-HU"/>
                <w:rPrChange w:id="13025" w:author="RMPh1-A" w:date="2025-08-12T13:01:00Z" w16du:dateUtc="2025-08-12T11:01:00Z">
                  <w:rPr>
                    <w:b/>
                    <w:bCs/>
                    <w:noProof/>
                    <w:lang w:val="hu-HU"/>
                  </w:rPr>
                </w:rPrChange>
              </w:rPr>
              <w:t>2.</w:t>
            </w:r>
            <w:r w:rsidRPr="00C77F6E">
              <w:rPr>
                <w:b/>
                <w:bCs/>
                <w:noProof/>
                <w:sz w:val="22"/>
                <w:szCs w:val="22"/>
                <w:lang w:val="hu-HU"/>
                <w:rPrChange w:id="13026" w:author="RMPh1-A" w:date="2025-08-12T13:01:00Z" w16du:dateUtc="2025-08-12T11:01:00Z">
                  <w:rPr>
                    <w:b/>
                    <w:bCs/>
                    <w:noProof/>
                    <w:lang w:val="hu-HU"/>
                  </w:rPr>
                </w:rPrChange>
              </w:rPr>
              <w:tab/>
              <w:t>A FORGALOMBA HOZATALI ENGEDÉLY JOGOSULTJÁNAK NEVE</w:t>
            </w:r>
          </w:p>
        </w:tc>
      </w:tr>
    </w:tbl>
    <w:p w14:paraId="6B0DC645" w14:textId="77777777" w:rsidR="00DA3EC4" w:rsidRPr="00C77F6E" w:rsidRDefault="00DA3EC4" w:rsidP="00DA3EC4">
      <w:pPr>
        <w:rPr>
          <w:b/>
          <w:bCs/>
          <w:noProof/>
          <w:sz w:val="22"/>
          <w:szCs w:val="22"/>
          <w:lang w:val="hu-HU"/>
          <w:rPrChange w:id="13027" w:author="RMPh1-A" w:date="2025-08-12T13:01:00Z" w16du:dateUtc="2025-08-12T11:01:00Z">
            <w:rPr>
              <w:b/>
              <w:bCs/>
              <w:noProof/>
              <w:lang w:val="hu-HU"/>
            </w:rPr>
          </w:rPrChange>
        </w:rPr>
      </w:pPr>
    </w:p>
    <w:p w14:paraId="0A7C31F1" w14:textId="77777777" w:rsidR="00DA3EC4" w:rsidRPr="00C77F6E" w:rsidRDefault="00DA3EC4" w:rsidP="00DA3EC4">
      <w:pPr>
        <w:rPr>
          <w:noProof/>
          <w:sz w:val="22"/>
          <w:szCs w:val="22"/>
          <w:lang w:val="hu-HU"/>
          <w:rPrChange w:id="13028" w:author="RMPh1-A" w:date="2025-08-12T13:01:00Z" w16du:dateUtc="2025-08-12T11:01:00Z">
            <w:rPr>
              <w:noProof/>
              <w:lang w:val="hu-HU"/>
            </w:rPr>
          </w:rPrChange>
        </w:rPr>
      </w:pPr>
      <w:r w:rsidRPr="00C77F6E">
        <w:rPr>
          <w:noProof/>
          <w:sz w:val="22"/>
          <w:szCs w:val="22"/>
          <w:lang w:val="hu-HU"/>
          <w:rPrChange w:id="13029" w:author="RMPh1-A" w:date="2025-08-12T13:01:00Z" w16du:dateUtc="2025-08-12T11:01:00Z">
            <w:rPr>
              <w:noProof/>
              <w:lang w:val="hu-HU"/>
            </w:rPr>
          </w:rPrChange>
        </w:rPr>
        <w:t>Accord</w:t>
      </w:r>
    </w:p>
    <w:p w14:paraId="59949B2E" w14:textId="77777777" w:rsidR="00DA3EC4" w:rsidRPr="00C77F6E" w:rsidRDefault="00DA3EC4" w:rsidP="00DA3EC4">
      <w:pPr>
        <w:rPr>
          <w:noProof/>
          <w:sz w:val="22"/>
          <w:szCs w:val="22"/>
          <w:lang w:val="hu-HU"/>
          <w:rPrChange w:id="13030" w:author="RMPh1-A" w:date="2025-08-12T13:01:00Z" w16du:dateUtc="2025-08-12T11:01:00Z">
            <w:rPr>
              <w:noProof/>
              <w:lang w:val="hu-HU"/>
            </w:rPr>
          </w:rPrChange>
        </w:rPr>
      </w:pPr>
    </w:p>
    <w:p w14:paraId="35120921" w14:textId="77777777" w:rsidR="00DA3EC4" w:rsidRPr="00C77F6E" w:rsidRDefault="00DA3EC4" w:rsidP="00DA3EC4">
      <w:pPr>
        <w:rPr>
          <w:b/>
          <w:bCs/>
          <w:noProof/>
          <w:sz w:val="22"/>
          <w:szCs w:val="22"/>
          <w:lang w:val="hu-HU"/>
          <w:rPrChange w:id="13031"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7FAE208" w14:textId="77777777">
        <w:tc>
          <w:tcPr>
            <w:tcW w:w="9287" w:type="dxa"/>
          </w:tcPr>
          <w:p w14:paraId="0FF51387" w14:textId="77777777" w:rsidR="00DA3EC4" w:rsidRPr="00C77F6E" w:rsidRDefault="00DA3EC4" w:rsidP="00DA3EC4">
            <w:pPr>
              <w:tabs>
                <w:tab w:val="left" w:pos="142"/>
              </w:tabs>
              <w:ind w:left="567" w:hanging="567"/>
              <w:rPr>
                <w:b/>
                <w:bCs/>
                <w:noProof/>
                <w:sz w:val="22"/>
                <w:szCs w:val="22"/>
                <w:lang w:val="hu-HU"/>
                <w:rPrChange w:id="13032" w:author="RMPh1-A" w:date="2025-08-12T13:01:00Z" w16du:dateUtc="2025-08-12T11:01:00Z">
                  <w:rPr>
                    <w:b/>
                    <w:bCs/>
                    <w:noProof/>
                    <w:lang w:val="hu-HU"/>
                  </w:rPr>
                </w:rPrChange>
              </w:rPr>
            </w:pPr>
            <w:r w:rsidRPr="00C77F6E">
              <w:rPr>
                <w:b/>
                <w:bCs/>
                <w:noProof/>
                <w:sz w:val="22"/>
                <w:szCs w:val="22"/>
                <w:lang w:val="hu-HU"/>
                <w:rPrChange w:id="13033" w:author="RMPh1-A" w:date="2025-08-12T13:01:00Z" w16du:dateUtc="2025-08-12T11:01:00Z">
                  <w:rPr>
                    <w:b/>
                    <w:bCs/>
                    <w:noProof/>
                    <w:lang w:val="hu-HU"/>
                  </w:rPr>
                </w:rPrChange>
              </w:rPr>
              <w:t>3.</w:t>
            </w:r>
            <w:r w:rsidRPr="00C77F6E">
              <w:rPr>
                <w:b/>
                <w:bCs/>
                <w:noProof/>
                <w:sz w:val="22"/>
                <w:szCs w:val="22"/>
                <w:lang w:val="hu-HU"/>
                <w:rPrChange w:id="13034" w:author="RMPh1-A" w:date="2025-08-12T13:01:00Z" w16du:dateUtc="2025-08-12T11:01:00Z">
                  <w:rPr>
                    <w:b/>
                    <w:bCs/>
                    <w:noProof/>
                    <w:lang w:val="hu-HU"/>
                  </w:rPr>
                </w:rPrChange>
              </w:rPr>
              <w:tab/>
              <w:t>LEJÁRATI IDŐ</w:t>
            </w:r>
          </w:p>
        </w:tc>
      </w:tr>
    </w:tbl>
    <w:p w14:paraId="7EBE2B63" w14:textId="77777777" w:rsidR="00DA3EC4" w:rsidRPr="00C77F6E" w:rsidRDefault="00DA3EC4" w:rsidP="00DA3EC4">
      <w:pPr>
        <w:rPr>
          <w:noProof/>
          <w:sz w:val="22"/>
          <w:szCs w:val="22"/>
          <w:lang w:val="hu-HU"/>
          <w:rPrChange w:id="13035" w:author="RMPh1-A" w:date="2025-08-12T13:01:00Z" w16du:dateUtc="2025-08-12T11:01:00Z">
            <w:rPr>
              <w:noProof/>
              <w:lang w:val="hu-HU"/>
            </w:rPr>
          </w:rPrChange>
        </w:rPr>
      </w:pPr>
    </w:p>
    <w:p w14:paraId="6093770A" w14:textId="77777777" w:rsidR="00DA3EC4" w:rsidRPr="00C77F6E" w:rsidRDefault="00DA3EC4" w:rsidP="00DA3EC4">
      <w:pPr>
        <w:rPr>
          <w:noProof/>
          <w:sz w:val="22"/>
          <w:szCs w:val="22"/>
          <w:lang w:val="hu-HU"/>
          <w:rPrChange w:id="13036" w:author="RMPh1-A" w:date="2025-08-12T13:01:00Z" w16du:dateUtc="2025-08-12T11:01:00Z">
            <w:rPr>
              <w:noProof/>
              <w:lang w:val="hu-HU"/>
            </w:rPr>
          </w:rPrChange>
        </w:rPr>
      </w:pPr>
      <w:r w:rsidRPr="00C77F6E">
        <w:rPr>
          <w:noProof/>
          <w:sz w:val="22"/>
          <w:szCs w:val="22"/>
          <w:lang w:val="hu-HU"/>
          <w:rPrChange w:id="13037" w:author="RMPh1-A" w:date="2025-08-12T13:01:00Z" w16du:dateUtc="2025-08-12T11:01:00Z">
            <w:rPr>
              <w:noProof/>
              <w:lang w:val="hu-HU"/>
            </w:rPr>
          </w:rPrChange>
        </w:rPr>
        <w:t>EXP</w:t>
      </w:r>
    </w:p>
    <w:p w14:paraId="144AA110" w14:textId="77777777" w:rsidR="00DA3EC4" w:rsidRPr="00C77F6E" w:rsidRDefault="00DA3EC4" w:rsidP="00DA3EC4">
      <w:pPr>
        <w:rPr>
          <w:b/>
          <w:bCs/>
          <w:noProof/>
          <w:sz w:val="22"/>
          <w:szCs w:val="22"/>
          <w:lang w:val="hu-HU"/>
          <w:rPrChange w:id="13038" w:author="RMPh1-A" w:date="2025-08-12T13:01:00Z" w16du:dateUtc="2025-08-12T11:01:00Z">
            <w:rPr>
              <w:b/>
              <w:bCs/>
              <w:noProof/>
              <w:lang w:val="hu-HU"/>
            </w:rPr>
          </w:rPrChange>
        </w:rPr>
      </w:pPr>
    </w:p>
    <w:p w14:paraId="0E11A1E8" w14:textId="77777777" w:rsidR="00DA3EC4" w:rsidRPr="00C77F6E" w:rsidRDefault="00DA3EC4" w:rsidP="00DA3EC4">
      <w:pPr>
        <w:rPr>
          <w:noProof/>
          <w:sz w:val="22"/>
          <w:szCs w:val="22"/>
          <w:lang w:val="hu-HU"/>
          <w:rPrChange w:id="13039"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5704C07" w14:textId="77777777">
        <w:tc>
          <w:tcPr>
            <w:tcW w:w="9287" w:type="dxa"/>
          </w:tcPr>
          <w:p w14:paraId="557CF282" w14:textId="77777777" w:rsidR="00DA3EC4" w:rsidRPr="00C77F6E" w:rsidRDefault="00DA3EC4" w:rsidP="00DA3EC4">
            <w:pPr>
              <w:tabs>
                <w:tab w:val="left" w:pos="142"/>
              </w:tabs>
              <w:ind w:left="567" w:hanging="567"/>
              <w:rPr>
                <w:b/>
                <w:bCs/>
                <w:noProof/>
                <w:sz w:val="22"/>
                <w:szCs w:val="22"/>
                <w:lang w:val="hu-HU"/>
                <w:rPrChange w:id="13040" w:author="RMPh1-A" w:date="2025-08-12T13:01:00Z" w16du:dateUtc="2025-08-12T11:01:00Z">
                  <w:rPr>
                    <w:b/>
                    <w:bCs/>
                    <w:noProof/>
                    <w:lang w:val="hu-HU"/>
                  </w:rPr>
                </w:rPrChange>
              </w:rPr>
            </w:pPr>
            <w:r w:rsidRPr="00C77F6E">
              <w:rPr>
                <w:b/>
                <w:bCs/>
                <w:noProof/>
                <w:sz w:val="22"/>
                <w:szCs w:val="22"/>
                <w:lang w:val="hu-HU"/>
                <w:rPrChange w:id="13041" w:author="RMPh1-A" w:date="2025-08-12T13:01:00Z" w16du:dateUtc="2025-08-12T11:01:00Z">
                  <w:rPr>
                    <w:b/>
                    <w:bCs/>
                    <w:noProof/>
                    <w:lang w:val="hu-HU"/>
                  </w:rPr>
                </w:rPrChange>
              </w:rPr>
              <w:t>4.</w:t>
            </w:r>
            <w:r w:rsidRPr="00C77F6E">
              <w:rPr>
                <w:b/>
                <w:bCs/>
                <w:noProof/>
                <w:sz w:val="22"/>
                <w:szCs w:val="22"/>
                <w:lang w:val="hu-HU"/>
                <w:rPrChange w:id="13042" w:author="RMPh1-A" w:date="2025-08-12T13:01:00Z" w16du:dateUtc="2025-08-12T11:01:00Z">
                  <w:rPr>
                    <w:b/>
                    <w:bCs/>
                    <w:noProof/>
                    <w:lang w:val="hu-HU"/>
                  </w:rPr>
                </w:rPrChange>
              </w:rPr>
              <w:tab/>
              <w:t>A GYÁRTÁSI TÉTEL SZÁMA</w:t>
            </w:r>
          </w:p>
        </w:tc>
      </w:tr>
    </w:tbl>
    <w:p w14:paraId="30218A7A" w14:textId="77777777" w:rsidR="00DA3EC4" w:rsidRPr="00C77F6E" w:rsidRDefault="00DA3EC4" w:rsidP="00DA3EC4">
      <w:pPr>
        <w:rPr>
          <w:noProof/>
          <w:sz w:val="22"/>
          <w:szCs w:val="22"/>
          <w:lang w:val="hu-HU"/>
          <w:rPrChange w:id="13043" w:author="RMPh1-A" w:date="2025-08-12T13:01:00Z" w16du:dateUtc="2025-08-12T11:01:00Z">
            <w:rPr>
              <w:noProof/>
              <w:lang w:val="hu-HU"/>
            </w:rPr>
          </w:rPrChange>
        </w:rPr>
      </w:pPr>
    </w:p>
    <w:p w14:paraId="11CA2D4F" w14:textId="77777777" w:rsidR="00DA3EC4" w:rsidRPr="00C77F6E" w:rsidRDefault="00DA3EC4" w:rsidP="00DA3EC4">
      <w:pPr>
        <w:rPr>
          <w:noProof/>
          <w:sz w:val="22"/>
          <w:szCs w:val="22"/>
          <w:lang w:val="hu-HU"/>
          <w:rPrChange w:id="13044" w:author="RMPh1-A" w:date="2025-08-12T13:01:00Z" w16du:dateUtc="2025-08-12T11:01:00Z">
            <w:rPr>
              <w:noProof/>
              <w:lang w:val="hu-HU"/>
            </w:rPr>
          </w:rPrChange>
        </w:rPr>
      </w:pPr>
      <w:r w:rsidRPr="00C77F6E">
        <w:rPr>
          <w:noProof/>
          <w:sz w:val="22"/>
          <w:szCs w:val="22"/>
          <w:lang w:val="hu-HU"/>
          <w:rPrChange w:id="13045" w:author="RMPh1-A" w:date="2025-08-12T13:01:00Z" w16du:dateUtc="2025-08-12T11:01:00Z">
            <w:rPr>
              <w:noProof/>
              <w:lang w:val="hu-HU"/>
            </w:rPr>
          </w:rPrChange>
        </w:rPr>
        <w:t>Lot</w:t>
      </w:r>
    </w:p>
    <w:p w14:paraId="1438F204" w14:textId="77777777" w:rsidR="00DA3EC4" w:rsidRPr="00C77F6E" w:rsidRDefault="00DA3EC4" w:rsidP="00DA3EC4">
      <w:pPr>
        <w:rPr>
          <w:noProof/>
          <w:sz w:val="22"/>
          <w:szCs w:val="22"/>
          <w:lang w:val="hu-HU"/>
          <w:rPrChange w:id="13046" w:author="RMPh1-A" w:date="2025-08-12T13:01:00Z" w16du:dateUtc="2025-08-12T11:01:00Z">
            <w:rPr>
              <w:noProof/>
              <w:lang w:val="hu-HU"/>
            </w:rPr>
          </w:rPrChange>
        </w:rPr>
      </w:pPr>
    </w:p>
    <w:p w14:paraId="67A92D69" w14:textId="77777777" w:rsidR="00DA3EC4" w:rsidRPr="00C77F6E" w:rsidRDefault="00DA3EC4" w:rsidP="00DA3EC4">
      <w:pPr>
        <w:rPr>
          <w:noProof/>
          <w:sz w:val="22"/>
          <w:szCs w:val="22"/>
          <w:lang w:val="hu-HU"/>
          <w:rPrChange w:id="13047"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3E1DBA1" w14:textId="77777777">
        <w:trPr>
          <w:trHeight w:val="70"/>
        </w:trPr>
        <w:tc>
          <w:tcPr>
            <w:tcW w:w="9287" w:type="dxa"/>
          </w:tcPr>
          <w:p w14:paraId="60400A8E" w14:textId="77777777" w:rsidR="00DA3EC4" w:rsidRPr="00C77F6E" w:rsidRDefault="00DA3EC4" w:rsidP="00DA3EC4">
            <w:pPr>
              <w:tabs>
                <w:tab w:val="left" w:pos="142"/>
              </w:tabs>
              <w:ind w:left="567" w:hanging="567"/>
              <w:rPr>
                <w:b/>
                <w:bCs/>
                <w:noProof/>
                <w:sz w:val="22"/>
                <w:szCs w:val="22"/>
                <w:lang w:val="hu-HU"/>
                <w:rPrChange w:id="13048" w:author="RMPh1-A" w:date="2025-08-12T13:01:00Z" w16du:dateUtc="2025-08-12T11:01:00Z">
                  <w:rPr>
                    <w:b/>
                    <w:bCs/>
                    <w:noProof/>
                    <w:lang w:val="hu-HU"/>
                  </w:rPr>
                </w:rPrChange>
              </w:rPr>
            </w:pPr>
            <w:r w:rsidRPr="00C77F6E">
              <w:rPr>
                <w:b/>
                <w:bCs/>
                <w:noProof/>
                <w:sz w:val="22"/>
                <w:szCs w:val="22"/>
                <w:lang w:val="hu-HU"/>
                <w:rPrChange w:id="13049" w:author="RMPh1-A" w:date="2025-08-12T13:01:00Z" w16du:dateUtc="2025-08-12T11:01:00Z">
                  <w:rPr>
                    <w:b/>
                    <w:bCs/>
                    <w:noProof/>
                    <w:lang w:val="hu-HU"/>
                  </w:rPr>
                </w:rPrChange>
              </w:rPr>
              <w:t>5.</w:t>
            </w:r>
            <w:r w:rsidRPr="00C77F6E">
              <w:rPr>
                <w:b/>
                <w:bCs/>
                <w:noProof/>
                <w:sz w:val="22"/>
                <w:szCs w:val="22"/>
                <w:lang w:val="hu-HU"/>
                <w:rPrChange w:id="13050" w:author="RMPh1-A" w:date="2025-08-12T13:01:00Z" w16du:dateUtc="2025-08-12T11:01:00Z">
                  <w:rPr>
                    <w:b/>
                    <w:bCs/>
                    <w:noProof/>
                    <w:lang w:val="hu-HU"/>
                  </w:rPr>
                </w:rPrChange>
              </w:rPr>
              <w:tab/>
              <w:t>EGYÉB INFORMÁCIÓK</w:t>
            </w:r>
          </w:p>
        </w:tc>
      </w:tr>
    </w:tbl>
    <w:p w14:paraId="5AB3747F" w14:textId="77777777" w:rsidR="00DA3EC4" w:rsidRPr="00C77F6E" w:rsidRDefault="00DA3EC4" w:rsidP="00DA3EC4">
      <w:pPr>
        <w:rPr>
          <w:noProof/>
          <w:sz w:val="22"/>
          <w:szCs w:val="22"/>
          <w:lang w:val="hu-HU"/>
          <w:rPrChange w:id="13051" w:author="RMPh1-A" w:date="2025-08-12T13:01:00Z" w16du:dateUtc="2025-08-12T11:01:00Z">
            <w:rPr>
              <w:noProof/>
              <w:lang w:val="hu-HU"/>
            </w:rPr>
          </w:rPrChange>
        </w:rPr>
      </w:pPr>
    </w:p>
    <w:p w14:paraId="31891124" w14:textId="77777777" w:rsidR="00DA3EC4" w:rsidRPr="00C77F6E" w:rsidRDefault="00DA3EC4" w:rsidP="00DA3EC4">
      <w:pPr>
        <w:rPr>
          <w:noProof/>
          <w:sz w:val="22"/>
          <w:szCs w:val="22"/>
          <w:lang w:val="hu-HU"/>
          <w:rPrChange w:id="13052" w:author="RMPh1-A" w:date="2025-08-12T13:01:00Z" w16du:dateUtc="2025-08-12T11:01:00Z">
            <w:rPr>
              <w:noProof/>
              <w:lang w:val="hu-HU"/>
            </w:rPr>
          </w:rPrChange>
        </w:rPr>
      </w:pPr>
    </w:p>
    <w:p w14:paraId="72636638" w14:textId="77777777" w:rsidR="00DA3EC4" w:rsidRPr="00C77F6E" w:rsidRDefault="00DA3EC4" w:rsidP="00DA3EC4">
      <w:pPr>
        <w:rPr>
          <w:b/>
          <w:bCs/>
          <w:noProof/>
          <w:sz w:val="22"/>
          <w:szCs w:val="22"/>
          <w:lang w:val="hu-HU"/>
          <w:rPrChange w:id="13053" w:author="RMPh1-A" w:date="2025-08-12T13:01:00Z" w16du:dateUtc="2025-08-12T11:01:00Z">
            <w:rPr>
              <w:b/>
              <w:bCs/>
              <w:noProof/>
              <w:lang w:val="hu-HU"/>
            </w:rPr>
          </w:rPrChange>
        </w:rPr>
      </w:pPr>
      <w:r w:rsidRPr="00C77F6E">
        <w:rPr>
          <w:b/>
          <w:bCs/>
          <w:noProof/>
          <w:sz w:val="22"/>
          <w:szCs w:val="22"/>
          <w:lang w:val="hu-HU"/>
          <w:rPrChange w:id="13054"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397DA70" w14:textId="77777777">
        <w:trPr>
          <w:trHeight w:val="785"/>
        </w:trPr>
        <w:tc>
          <w:tcPr>
            <w:tcW w:w="9287" w:type="dxa"/>
          </w:tcPr>
          <w:p w14:paraId="6A5571DF" w14:textId="77777777" w:rsidR="00DA3EC4" w:rsidRPr="00C77F6E" w:rsidRDefault="00DA3EC4" w:rsidP="00DA3EC4">
            <w:pPr>
              <w:rPr>
                <w:b/>
                <w:bCs/>
                <w:caps/>
                <w:noProof/>
                <w:sz w:val="22"/>
                <w:szCs w:val="22"/>
                <w:lang w:val="hu-HU"/>
                <w:rPrChange w:id="13055" w:author="RMPh1-A" w:date="2025-08-12T13:01:00Z" w16du:dateUtc="2025-08-12T11:01:00Z">
                  <w:rPr>
                    <w:b/>
                    <w:bCs/>
                    <w:caps/>
                    <w:noProof/>
                    <w:lang w:val="hu-HU"/>
                  </w:rPr>
                </w:rPrChange>
              </w:rPr>
            </w:pPr>
            <w:r w:rsidRPr="00C77F6E">
              <w:rPr>
                <w:b/>
                <w:bCs/>
                <w:caps/>
                <w:noProof/>
                <w:sz w:val="22"/>
                <w:szCs w:val="22"/>
                <w:lang w:val="hu-HU"/>
                <w:rPrChange w:id="13056" w:author="RMPh1-A" w:date="2025-08-12T13:01:00Z" w16du:dateUtc="2025-08-12T11:01:00Z">
                  <w:rPr>
                    <w:b/>
                    <w:bCs/>
                    <w:caps/>
                    <w:noProof/>
                    <w:lang w:val="hu-HU"/>
                  </w:rPr>
                </w:rPrChange>
              </w:rPr>
              <w:lastRenderedPageBreak/>
              <w:t>A BUBORÉKCSOMAGOLÁSON VAGY a FÓLIACSÍKON MINIMÁLISAN FELTÜNTETENDŐ ADATOK</w:t>
            </w:r>
          </w:p>
          <w:p w14:paraId="6AFE57D8" w14:textId="77777777" w:rsidR="00DA3EC4" w:rsidRPr="00C77F6E" w:rsidRDefault="00DA3EC4" w:rsidP="00DA3EC4">
            <w:pPr>
              <w:rPr>
                <w:b/>
                <w:bCs/>
                <w:caps/>
                <w:noProof/>
                <w:sz w:val="22"/>
                <w:szCs w:val="22"/>
                <w:lang w:val="hu-HU"/>
                <w:rPrChange w:id="13057" w:author="RMPh1-A" w:date="2025-08-12T13:01:00Z" w16du:dateUtc="2025-08-12T11:01:00Z">
                  <w:rPr>
                    <w:b/>
                    <w:bCs/>
                    <w:caps/>
                    <w:noProof/>
                    <w:lang w:val="hu-HU"/>
                  </w:rPr>
                </w:rPrChange>
              </w:rPr>
            </w:pPr>
          </w:p>
          <w:p w14:paraId="3A7CDF86" w14:textId="77777777" w:rsidR="00DA3EC4" w:rsidRPr="00C77F6E" w:rsidRDefault="00DA3EC4" w:rsidP="00DA3EC4">
            <w:pPr>
              <w:rPr>
                <w:b/>
                <w:bCs/>
                <w:caps/>
                <w:noProof/>
                <w:sz w:val="22"/>
                <w:szCs w:val="22"/>
                <w:lang w:val="hu-HU"/>
                <w:rPrChange w:id="13058" w:author="RMPh1-A" w:date="2025-08-12T13:01:00Z" w16du:dateUtc="2025-08-12T11:01:00Z">
                  <w:rPr>
                    <w:b/>
                    <w:bCs/>
                    <w:caps/>
                    <w:noProof/>
                    <w:lang w:val="hu-HU"/>
                  </w:rPr>
                </w:rPrChange>
              </w:rPr>
            </w:pPr>
            <w:r w:rsidRPr="00C77F6E">
              <w:rPr>
                <w:b/>
                <w:bCs/>
                <w:caps/>
                <w:noProof/>
                <w:sz w:val="22"/>
                <w:szCs w:val="22"/>
                <w:lang w:val="hu-HU"/>
                <w:rPrChange w:id="13059" w:author="RMPh1-A" w:date="2025-08-12T13:01:00Z" w16du:dateUtc="2025-08-12T11:01:00Z">
                  <w:rPr>
                    <w:b/>
                    <w:bCs/>
                    <w:caps/>
                    <w:noProof/>
                    <w:lang w:val="hu-HU"/>
                  </w:rPr>
                </w:rPrChange>
              </w:rPr>
              <w:t>A 10 mg buborékcsomagolása (14 TABLETTÁS NAPTÁRAS CSOMAGOLÁS)</w:t>
            </w:r>
          </w:p>
        </w:tc>
      </w:tr>
    </w:tbl>
    <w:p w14:paraId="53A3F4D2" w14:textId="77777777" w:rsidR="00DA3EC4" w:rsidRPr="00C77F6E" w:rsidRDefault="00DA3EC4" w:rsidP="00DA3EC4">
      <w:pPr>
        <w:rPr>
          <w:b/>
          <w:bCs/>
          <w:noProof/>
          <w:sz w:val="22"/>
          <w:szCs w:val="22"/>
          <w:lang w:val="hu-HU"/>
          <w:rPrChange w:id="13060" w:author="RMPh1-A" w:date="2025-08-12T13:01:00Z" w16du:dateUtc="2025-08-12T11:01:00Z">
            <w:rPr>
              <w:b/>
              <w:bCs/>
              <w:noProof/>
              <w:lang w:val="hu-HU"/>
            </w:rPr>
          </w:rPrChange>
        </w:rPr>
      </w:pPr>
    </w:p>
    <w:p w14:paraId="53F3F8F9" w14:textId="77777777" w:rsidR="00DA3EC4" w:rsidRPr="00C77F6E" w:rsidRDefault="00DA3EC4" w:rsidP="00DA3EC4">
      <w:pPr>
        <w:rPr>
          <w:b/>
          <w:bCs/>
          <w:noProof/>
          <w:sz w:val="22"/>
          <w:szCs w:val="22"/>
          <w:lang w:val="hu-HU"/>
          <w:rPrChange w:id="13061"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329E1A2" w14:textId="77777777">
        <w:tc>
          <w:tcPr>
            <w:tcW w:w="9287" w:type="dxa"/>
          </w:tcPr>
          <w:p w14:paraId="51A35CBF" w14:textId="77777777" w:rsidR="00DA3EC4" w:rsidRPr="00C77F6E" w:rsidRDefault="00DA3EC4" w:rsidP="00DA3EC4">
            <w:pPr>
              <w:tabs>
                <w:tab w:val="left" w:pos="142"/>
              </w:tabs>
              <w:ind w:left="567" w:hanging="567"/>
              <w:rPr>
                <w:b/>
                <w:bCs/>
                <w:noProof/>
                <w:sz w:val="22"/>
                <w:szCs w:val="22"/>
                <w:lang w:val="hu-HU"/>
                <w:rPrChange w:id="13062" w:author="RMPh1-A" w:date="2025-08-12T13:01:00Z" w16du:dateUtc="2025-08-12T11:01:00Z">
                  <w:rPr>
                    <w:b/>
                    <w:bCs/>
                    <w:noProof/>
                    <w:lang w:val="hu-HU"/>
                  </w:rPr>
                </w:rPrChange>
              </w:rPr>
            </w:pPr>
            <w:r w:rsidRPr="00C77F6E">
              <w:rPr>
                <w:b/>
                <w:bCs/>
                <w:noProof/>
                <w:sz w:val="22"/>
                <w:szCs w:val="22"/>
                <w:lang w:val="hu-HU"/>
                <w:rPrChange w:id="13063" w:author="RMPh1-A" w:date="2025-08-12T13:01:00Z" w16du:dateUtc="2025-08-12T11:01:00Z">
                  <w:rPr>
                    <w:b/>
                    <w:bCs/>
                    <w:noProof/>
                    <w:lang w:val="hu-HU"/>
                  </w:rPr>
                </w:rPrChange>
              </w:rPr>
              <w:t>1.</w:t>
            </w:r>
            <w:r w:rsidRPr="00C77F6E">
              <w:rPr>
                <w:b/>
                <w:bCs/>
                <w:noProof/>
                <w:sz w:val="22"/>
                <w:szCs w:val="22"/>
                <w:lang w:val="hu-HU"/>
                <w:rPrChange w:id="13064" w:author="RMPh1-A" w:date="2025-08-12T13:01:00Z" w16du:dateUtc="2025-08-12T11:01:00Z">
                  <w:rPr>
                    <w:b/>
                    <w:bCs/>
                    <w:noProof/>
                    <w:lang w:val="hu-HU"/>
                  </w:rPr>
                </w:rPrChange>
              </w:rPr>
              <w:tab/>
              <w:t>A GYÓGYSZER NEVE</w:t>
            </w:r>
          </w:p>
        </w:tc>
      </w:tr>
    </w:tbl>
    <w:p w14:paraId="78C1B9F2" w14:textId="77777777" w:rsidR="00DA3EC4" w:rsidRPr="00C77F6E" w:rsidRDefault="00DA3EC4" w:rsidP="00DA3EC4">
      <w:pPr>
        <w:ind w:left="567" w:hanging="567"/>
        <w:rPr>
          <w:noProof/>
          <w:sz w:val="22"/>
          <w:szCs w:val="22"/>
          <w:lang w:val="hu-HU"/>
          <w:rPrChange w:id="13065" w:author="RMPh1-A" w:date="2025-08-12T13:01:00Z" w16du:dateUtc="2025-08-12T11:01:00Z">
            <w:rPr>
              <w:noProof/>
              <w:lang w:val="hu-HU"/>
            </w:rPr>
          </w:rPrChange>
        </w:rPr>
      </w:pPr>
    </w:p>
    <w:p w14:paraId="3B077EAA" w14:textId="77777777" w:rsidR="00DA3EC4" w:rsidRPr="00C77F6E" w:rsidRDefault="00DA3EC4" w:rsidP="00DA3EC4">
      <w:pPr>
        <w:rPr>
          <w:noProof/>
          <w:sz w:val="22"/>
          <w:szCs w:val="22"/>
          <w:lang w:val="hu-HU"/>
          <w:rPrChange w:id="13066" w:author="RMPh1-A" w:date="2025-08-12T13:01:00Z" w16du:dateUtc="2025-08-12T11:01:00Z">
            <w:rPr>
              <w:noProof/>
              <w:lang w:val="hu-HU"/>
            </w:rPr>
          </w:rPrChange>
        </w:rPr>
      </w:pPr>
      <w:r w:rsidRPr="00C77F6E">
        <w:rPr>
          <w:sz w:val="22"/>
          <w:szCs w:val="22"/>
          <w:lang w:val="hu-HU"/>
          <w:rPrChange w:id="13067" w:author="RMPh1-A" w:date="2025-08-12T13:01:00Z" w16du:dateUtc="2025-08-12T11:01:00Z">
            <w:rPr>
              <w:lang w:val="hu-HU"/>
            </w:rPr>
          </w:rPrChange>
        </w:rPr>
        <w:t>Rivaroxaban Accord</w:t>
      </w:r>
      <w:r w:rsidRPr="00C77F6E">
        <w:rPr>
          <w:color w:val="000000"/>
          <w:sz w:val="22"/>
          <w:szCs w:val="22"/>
          <w:lang w:val="hu-HU"/>
          <w:rPrChange w:id="13068" w:author="RMPh1-A" w:date="2025-08-12T13:01:00Z" w16du:dateUtc="2025-08-12T11:01:00Z">
            <w:rPr>
              <w:color w:val="000000"/>
              <w:lang w:val="hu-HU"/>
            </w:rPr>
          </w:rPrChange>
        </w:rPr>
        <w:t xml:space="preserve"> </w:t>
      </w:r>
      <w:r w:rsidRPr="00C77F6E">
        <w:rPr>
          <w:noProof/>
          <w:sz w:val="22"/>
          <w:szCs w:val="22"/>
          <w:lang w:val="hu-HU"/>
          <w:rPrChange w:id="13069" w:author="RMPh1-A" w:date="2025-08-12T13:01:00Z" w16du:dateUtc="2025-08-12T11:01:00Z">
            <w:rPr>
              <w:noProof/>
              <w:lang w:val="hu-HU"/>
            </w:rPr>
          </w:rPrChange>
        </w:rPr>
        <w:t>10 mg tabletta</w:t>
      </w:r>
    </w:p>
    <w:p w14:paraId="29931301" w14:textId="77777777" w:rsidR="00DA3EC4" w:rsidRPr="00C77F6E" w:rsidRDefault="00DA3EC4" w:rsidP="00DA3EC4">
      <w:pPr>
        <w:rPr>
          <w:bCs/>
          <w:noProof/>
          <w:sz w:val="22"/>
          <w:szCs w:val="22"/>
          <w:lang w:val="hu-HU"/>
          <w:rPrChange w:id="13070" w:author="RMPh1-A" w:date="2025-08-12T13:01:00Z" w16du:dateUtc="2025-08-12T11:01:00Z">
            <w:rPr>
              <w:bCs/>
              <w:noProof/>
              <w:lang w:val="hu-HU"/>
            </w:rPr>
          </w:rPrChange>
        </w:rPr>
      </w:pPr>
      <w:r w:rsidRPr="00C77F6E">
        <w:rPr>
          <w:bCs/>
          <w:noProof/>
          <w:sz w:val="22"/>
          <w:szCs w:val="22"/>
          <w:highlight w:val="lightGray"/>
          <w:lang w:val="hu-HU"/>
          <w:rPrChange w:id="13071" w:author="RMPh1-A" w:date="2025-08-12T13:01:00Z" w16du:dateUtc="2025-08-12T11:01:00Z">
            <w:rPr>
              <w:bCs/>
              <w:noProof/>
              <w:highlight w:val="lightGray"/>
              <w:lang w:val="hu-HU"/>
            </w:rPr>
          </w:rPrChange>
        </w:rPr>
        <w:t>rivaroxaban</w:t>
      </w:r>
    </w:p>
    <w:p w14:paraId="0A4CDFA3" w14:textId="77777777" w:rsidR="00DA3EC4" w:rsidRPr="00C77F6E" w:rsidRDefault="00DA3EC4" w:rsidP="00DA3EC4">
      <w:pPr>
        <w:rPr>
          <w:b/>
          <w:bCs/>
          <w:noProof/>
          <w:sz w:val="22"/>
          <w:szCs w:val="22"/>
          <w:lang w:val="hu-HU"/>
          <w:rPrChange w:id="13072" w:author="RMPh1-A" w:date="2025-08-12T13:01:00Z" w16du:dateUtc="2025-08-12T11:01:00Z">
            <w:rPr>
              <w:b/>
              <w:bCs/>
              <w:noProof/>
              <w:lang w:val="hu-HU"/>
            </w:rPr>
          </w:rPrChange>
        </w:rPr>
      </w:pPr>
    </w:p>
    <w:p w14:paraId="422C34A0" w14:textId="77777777" w:rsidR="00DA3EC4" w:rsidRPr="00C77F6E" w:rsidRDefault="00DA3EC4" w:rsidP="00DA3EC4">
      <w:pPr>
        <w:rPr>
          <w:b/>
          <w:bCs/>
          <w:noProof/>
          <w:sz w:val="22"/>
          <w:szCs w:val="22"/>
          <w:lang w:val="hu-HU"/>
          <w:rPrChange w:id="1307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10EBB23" w14:textId="77777777">
        <w:tc>
          <w:tcPr>
            <w:tcW w:w="9287" w:type="dxa"/>
          </w:tcPr>
          <w:p w14:paraId="34EBB1BF" w14:textId="77777777" w:rsidR="00DA3EC4" w:rsidRPr="00C77F6E" w:rsidRDefault="00DA3EC4" w:rsidP="00DA3EC4">
            <w:pPr>
              <w:tabs>
                <w:tab w:val="left" w:pos="142"/>
              </w:tabs>
              <w:ind w:left="567" w:hanging="567"/>
              <w:rPr>
                <w:b/>
                <w:bCs/>
                <w:noProof/>
                <w:sz w:val="22"/>
                <w:szCs w:val="22"/>
                <w:lang w:val="hu-HU"/>
                <w:rPrChange w:id="13074" w:author="RMPh1-A" w:date="2025-08-12T13:01:00Z" w16du:dateUtc="2025-08-12T11:01:00Z">
                  <w:rPr>
                    <w:b/>
                    <w:bCs/>
                    <w:noProof/>
                    <w:lang w:val="hu-HU"/>
                  </w:rPr>
                </w:rPrChange>
              </w:rPr>
            </w:pPr>
            <w:r w:rsidRPr="00C77F6E">
              <w:rPr>
                <w:b/>
                <w:bCs/>
                <w:noProof/>
                <w:sz w:val="22"/>
                <w:szCs w:val="22"/>
                <w:lang w:val="hu-HU"/>
                <w:rPrChange w:id="13075" w:author="RMPh1-A" w:date="2025-08-12T13:01:00Z" w16du:dateUtc="2025-08-12T11:01:00Z">
                  <w:rPr>
                    <w:b/>
                    <w:bCs/>
                    <w:noProof/>
                    <w:lang w:val="hu-HU"/>
                  </w:rPr>
                </w:rPrChange>
              </w:rPr>
              <w:t>2.</w:t>
            </w:r>
            <w:r w:rsidRPr="00C77F6E">
              <w:rPr>
                <w:b/>
                <w:bCs/>
                <w:noProof/>
                <w:sz w:val="22"/>
                <w:szCs w:val="22"/>
                <w:lang w:val="hu-HU"/>
                <w:rPrChange w:id="13076" w:author="RMPh1-A" w:date="2025-08-12T13:01:00Z" w16du:dateUtc="2025-08-12T11:01:00Z">
                  <w:rPr>
                    <w:b/>
                    <w:bCs/>
                    <w:noProof/>
                    <w:lang w:val="hu-HU"/>
                  </w:rPr>
                </w:rPrChange>
              </w:rPr>
              <w:tab/>
              <w:t>A FORGALOMBA HOZATALI ENGEDÉLY JOGOSULTJÁNAK NEVE</w:t>
            </w:r>
          </w:p>
        </w:tc>
      </w:tr>
    </w:tbl>
    <w:p w14:paraId="3D2E03E2" w14:textId="77777777" w:rsidR="00DA3EC4" w:rsidRPr="00C77F6E" w:rsidRDefault="00DA3EC4" w:rsidP="00DA3EC4">
      <w:pPr>
        <w:rPr>
          <w:b/>
          <w:bCs/>
          <w:noProof/>
          <w:sz w:val="22"/>
          <w:szCs w:val="22"/>
          <w:lang w:val="hu-HU"/>
          <w:rPrChange w:id="13077" w:author="RMPh1-A" w:date="2025-08-12T13:01:00Z" w16du:dateUtc="2025-08-12T11:01:00Z">
            <w:rPr>
              <w:b/>
              <w:bCs/>
              <w:noProof/>
              <w:lang w:val="hu-HU"/>
            </w:rPr>
          </w:rPrChange>
        </w:rPr>
      </w:pPr>
    </w:p>
    <w:p w14:paraId="2957CA99" w14:textId="77777777" w:rsidR="00DA3EC4" w:rsidRPr="00C77F6E" w:rsidRDefault="00DA3EC4" w:rsidP="00DA3EC4">
      <w:pPr>
        <w:rPr>
          <w:noProof/>
          <w:sz w:val="22"/>
          <w:szCs w:val="22"/>
          <w:lang w:val="hu-HU"/>
          <w:rPrChange w:id="13078" w:author="RMPh1-A" w:date="2025-08-12T13:01:00Z" w16du:dateUtc="2025-08-12T11:01:00Z">
            <w:rPr>
              <w:noProof/>
              <w:lang w:val="hu-HU"/>
            </w:rPr>
          </w:rPrChange>
        </w:rPr>
      </w:pPr>
      <w:r w:rsidRPr="00C77F6E">
        <w:rPr>
          <w:noProof/>
          <w:sz w:val="22"/>
          <w:szCs w:val="22"/>
          <w:lang w:val="hu-HU"/>
          <w:rPrChange w:id="13079" w:author="RMPh1-A" w:date="2025-08-12T13:01:00Z" w16du:dateUtc="2025-08-12T11:01:00Z">
            <w:rPr>
              <w:noProof/>
              <w:lang w:val="hu-HU"/>
            </w:rPr>
          </w:rPrChange>
        </w:rPr>
        <w:t>Accord</w:t>
      </w:r>
    </w:p>
    <w:p w14:paraId="28040CBA" w14:textId="77777777" w:rsidR="00DA3EC4" w:rsidRPr="00C77F6E" w:rsidRDefault="00DA3EC4" w:rsidP="00DA3EC4">
      <w:pPr>
        <w:rPr>
          <w:noProof/>
          <w:sz w:val="22"/>
          <w:szCs w:val="22"/>
          <w:lang w:val="hu-HU"/>
          <w:rPrChange w:id="13080" w:author="RMPh1-A" w:date="2025-08-12T13:01:00Z" w16du:dateUtc="2025-08-12T11:01:00Z">
            <w:rPr>
              <w:noProof/>
              <w:lang w:val="hu-HU"/>
            </w:rPr>
          </w:rPrChange>
        </w:rPr>
      </w:pPr>
    </w:p>
    <w:p w14:paraId="3E68F770" w14:textId="77777777" w:rsidR="00DA3EC4" w:rsidRPr="00C77F6E" w:rsidRDefault="00DA3EC4" w:rsidP="00DA3EC4">
      <w:pPr>
        <w:rPr>
          <w:b/>
          <w:bCs/>
          <w:noProof/>
          <w:sz w:val="22"/>
          <w:szCs w:val="22"/>
          <w:lang w:val="hu-HU"/>
          <w:rPrChange w:id="13081"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3766D0D" w14:textId="77777777">
        <w:tc>
          <w:tcPr>
            <w:tcW w:w="9287" w:type="dxa"/>
          </w:tcPr>
          <w:p w14:paraId="5BE9628C" w14:textId="77777777" w:rsidR="00DA3EC4" w:rsidRPr="00C77F6E" w:rsidRDefault="00DA3EC4" w:rsidP="00DA3EC4">
            <w:pPr>
              <w:tabs>
                <w:tab w:val="left" w:pos="142"/>
              </w:tabs>
              <w:ind w:left="567" w:hanging="567"/>
              <w:rPr>
                <w:b/>
                <w:bCs/>
                <w:noProof/>
                <w:sz w:val="22"/>
                <w:szCs w:val="22"/>
                <w:lang w:val="hu-HU"/>
                <w:rPrChange w:id="13082" w:author="RMPh1-A" w:date="2025-08-12T13:01:00Z" w16du:dateUtc="2025-08-12T11:01:00Z">
                  <w:rPr>
                    <w:b/>
                    <w:bCs/>
                    <w:noProof/>
                    <w:lang w:val="hu-HU"/>
                  </w:rPr>
                </w:rPrChange>
              </w:rPr>
            </w:pPr>
            <w:r w:rsidRPr="00C77F6E">
              <w:rPr>
                <w:b/>
                <w:bCs/>
                <w:noProof/>
                <w:sz w:val="22"/>
                <w:szCs w:val="22"/>
                <w:lang w:val="hu-HU"/>
                <w:rPrChange w:id="13083" w:author="RMPh1-A" w:date="2025-08-12T13:01:00Z" w16du:dateUtc="2025-08-12T11:01:00Z">
                  <w:rPr>
                    <w:b/>
                    <w:bCs/>
                    <w:noProof/>
                    <w:lang w:val="hu-HU"/>
                  </w:rPr>
                </w:rPrChange>
              </w:rPr>
              <w:t>3.</w:t>
            </w:r>
            <w:r w:rsidRPr="00C77F6E">
              <w:rPr>
                <w:b/>
                <w:bCs/>
                <w:noProof/>
                <w:sz w:val="22"/>
                <w:szCs w:val="22"/>
                <w:lang w:val="hu-HU"/>
                <w:rPrChange w:id="13084" w:author="RMPh1-A" w:date="2025-08-12T13:01:00Z" w16du:dateUtc="2025-08-12T11:01:00Z">
                  <w:rPr>
                    <w:b/>
                    <w:bCs/>
                    <w:noProof/>
                    <w:lang w:val="hu-HU"/>
                  </w:rPr>
                </w:rPrChange>
              </w:rPr>
              <w:tab/>
              <w:t>LEJÁRATI IDŐ</w:t>
            </w:r>
          </w:p>
        </w:tc>
      </w:tr>
    </w:tbl>
    <w:p w14:paraId="11425D8C" w14:textId="77777777" w:rsidR="00DA3EC4" w:rsidRPr="00C77F6E" w:rsidRDefault="00DA3EC4" w:rsidP="00DA3EC4">
      <w:pPr>
        <w:rPr>
          <w:noProof/>
          <w:sz w:val="22"/>
          <w:szCs w:val="22"/>
          <w:lang w:val="hu-HU"/>
          <w:rPrChange w:id="13085" w:author="RMPh1-A" w:date="2025-08-12T13:01:00Z" w16du:dateUtc="2025-08-12T11:01:00Z">
            <w:rPr>
              <w:noProof/>
              <w:lang w:val="hu-HU"/>
            </w:rPr>
          </w:rPrChange>
        </w:rPr>
      </w:pPr>
    </w:p>
    <w:p w14:paraId="3A0B84D3" w14:textId="77777777" w:rsidR="00DA3EC4" w:rsidRPr="00C77F6E" w:rsidRDefault="00DA3EC4" w:rsidP="00DA3EC4">
      <w:pPr>
        <w:rPr>
          <w:noProof/>
          <w:sz w:val="22"/>
          <w:szCs w:val="22"/>
          <w:lang w:val="hu-HU"/>
          <w:rPrChange w:id="13086" w:author="RMPh1-A" w:date="2025-08-12T13:01:00Z" w16du:dateUtc="2025-08-12T11:01:00Z">
            <w:rPr>
              <w:noProof/>
              <w:lang w:val="hu-HU"/>
            </w:rPr>
          </w:rPrChange>
        </w:rPr>
      </w:pPr>
      <w:r w:rsidRPr="00C77F6E">
        <w:rPr>
          <w:noProof/>
          <w:sz w:val="22"/>
          <w:szCs w:val="22"/>
          <w:lang w:val="hu-HU"/>
          <w:rPrChange w:id="13087" w:author="RMPh1-A" w:date="2025-08-12T13:01:00Z" w16du:dateUtc="2025-08-12T11:01:00Z">
            <w:rPr>
              <w:noProof/>
              <w:lang w:val="hu-HU"/>
            </w:rPr>
          </w:rPrChange>
        </w:rPr>
        <w:t>EXP</w:t>
      </w:r>
    </w:p>
    <w:p w14:paraId="66F358A2" w14:textId="77777777" w:rsidR="00DA3EC4" w:rsidRPr="00C77F6E" w:rsidRDefault="00DA3EC4" w:rsidP="00DA3EC4">
      <w:pPr>
        <w:rPr>
          <w:b/>
          <w:bCs/>
          <w:noProof/>
          <w:sz w:val="22"/>
          <w:szCs w:val="22"/>
          <w:lang w:val="hu-HU"/>
          <w:rPrChange w:id="13088" w:author="RMPh1-A" w:date="2025-08-12T13:01:00Z" w16du:dateUtc="2025-08-12T11:01:00Z">
            <w:rPr>
              <w:b/>
              <w:bCs/>
              <w:noProof/>
              <w:lang w:val="hu-HU"/>
            </w:rPr>
          </w:rPrChange>
        </w:rPr>
      </w:pPr>
    </w:p>
    <w:p w14:paraId="209C31B8" w14:textId="77777777" w:rsidR="00DA3EC4" w:rsidRPr="00C77F6E" w:rsidRDefault="00DA3EC4" w:rsidP="00DA3EC4">
      <w:pPr>
        <w:rPr>
          <w:noProof/>
          <w:sz w:val="22"/>
          <w:szCs w:val="22"/>
          <w:lang w:val="hu-HU"/>
          <w:rPrChange w:id="13089"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F8BC453" w14:textId="77777777">
        <w:tc>
          <w:tcPr>
            <w:tcW w:w="9287" w:type="dxa"/>
          </w:tcPr>
          <w:p w14:paraId="232C24C8" w14:textId="77777777" w:rsidR="00DA3EC4" w:rsidRPr="00C77F6E" w:rsidRDefault="00DA3EC4" w:rsidP="00DA3EC4">
            <w:pPr>
              <w:tabs>
                <w:tab w:val="left" w:pos="142"/>
              </w:tabs>
              <w:ind w:left="567" w:hanging="567"/>
              <w:rPr>
                <w:b/>
                <w:bCs/>
                <w:noProof/>
                <w:sz w:val="22"/>
                <w:szCs w:val="22"/>
                <w:lang w:val="hu-HU"/>
                <w:rPrChange w:id="13090" w:author="RMPh1-A" w:date="2025-08-12T13:01:00Z" w16du:dateUtc="2025-08-12T11:01:00Z">
                  <w:rPr>
                    <w:b/>
                    <w:bCs/>
                    <w:noProof/>
                    <w:lang w:val="hu-HU"/>
                  </w:rPr>
                </w:rPrChange>
              </w:rPr>
            </w:pPr>
            <w:r w:rsidRPr="00C77F6E">
              <w:rPr>
                <w:b/>
                <w:bCs/>
                <w:noProof/>
                <w:sz w:val="22"/>
                <w:szCs w:val="22"/>
                <w:lang w:val="hu-HU"/>
                <w:rPrChange w:id="13091" w:author="RMPh1-A" w:date="2025-08-12T13:01:00Z" w16du:dateUtc="2025-08-12T11:01:00Z">
                  <w:rPr>
                    <w:b/>
                    <w:bCs/>
                    <w:noProof/>
                    <w:lang w:val="hu-HU"/>
                  </w:rPr>
                </w:rPrChange>
              </w:rPr>
              <w:t>4.</w:t>
            </w:r>
            <w:r w:rsidRPr="00C77F6E">
              <w:rPr>
                <w:b/>
                <w:bCs/>
                <w:noProof/>
                <w:sz w:val="22"/>
                <w:szCs w:val="22"/>
                <w:lang w:val="hu-HU"/>
                <w:rPrChange w:id="13092" w:author="RMPh1-A" w:date="2025-08-12T13:01:00Z" w16du:dateUtc="2025-08-12T11:01:00Z">
                  <w:rPr>
                    <w:b/>
                    <w:bCs/>
                    <w:noProof/>
                    <w:lang w:val="hu-HU"/>
                  </w:rPr>
                </w:rPrChange>
              </w:rPr>
              <w:tab/>
              <w:t>A GYÁRTÁSI TÉTEL SZÁMA</w:t>
            </w:r>
          </w:p>
        </w:tc>
      </w:tr>
    </w:tbl>
    <w:p w14:paraId="5FF7A2C8" w14:textId="77777777" w:rsidR="00DA3EC4" w:rsidRPr="00C77F6E" w:rsidRDefault="00DA3EC4" w:rsidP="00DA3EC4">
      <w:pPr>
        <w:rPr>
          <w:noProof/>
          <w:sz w:val="22"/>
          <w:szCs w:val="22"/>
          <w:lang w:val="hu-HU"/>
          <w:rPrChange w:id="13093" w:author="RMPh1-A" w:date="2025-08-12T13:01:00Z" w16du:dateUtc="2025-08-12T11:01:00Z">
            <w:rPr>
              <w:noProof/>
              <w:lang w:val="hu-HU"/>
            </w:rPr>
          </w:rPrChange>
        </w:rPr>
      </w:pPr>
    </w:p>
    <w:p w14:paraId="3A2CAB99" w14:textId="77777777" w:rsidR="00DA3EC4" w:rsidRPr="00C77F6E" w:rsidRDefault="00DA3EC4" w:rsidP="00DA3EC4">
      <w:pPr>
        <w:rPr>
          <w:noProof/>
          <w:sz w:val="22"/>
          <w:szCs w:val="22"/>
          <w:lang w:val="hu-HU"/>
          <w:rPrChange w:id="13094" w:author="RMPh1-A" w:date="2025-08-12T13:01:00Z" w16du:dateUtc="2025-08-12T11:01:00Z">
            <w:rPr>
              <w:noProof/>
              <w:lang w:val="hu-HU"/>
            </w:rPr>
          </w:rPrChange>
        </w:rPr>
      </w:pPr>
      <w:r w:rsidRPr="00C77F6E">
        <w:rPr>
          <w:noProof/>
          <w:sz w:val="22"/>
          <w:szCs w:val="22"/>
          <w:lang w:val="hu-HU"/>
          <w:rPrChange w:id="13095" w:author="RMPh1-A" w:date="2025-08-12T13:01:00Z" w16du:dateUtc="2025-08-12T11:01:00Z">
            <w:rPr>
              <w:noProof/>
              <w:lang w:val="hu-HU"/>
            </w:rPr>
          </w:rPrChange>
        </w:rPr>
        <w:t>Lot</w:t>
      </w:r>
    </w:p>
    <w:p w14:paraId="5EBFD75C" w14:textId="77777777" w:rsidR="00DA3EC4" w:rsidRPr="00C77F6E" w:rsidRDefault="00DA3EC4" w:rsidP="00DA3EC4">
      <w:pPr>
        <w:rPr>
          <w:noProof/>
          <w:sz w:val="22"/>
          <w:szCs w:val="22"/>
          <w:lang w:val="hu-HU"/>
          <w:rPrChange w:id="13096" w:author="RMPh1-A" w:date="2025-08-12T13:01:00Z" w16du:dateUtc="2025-08-12T11:01:00Z">
            <w:rPr>
              <w:noProof/>
              <w:lang w:val="hu-HU"/>
            </w:rPr>
          </w:rPrChange>
        </w:rPr>
      </w:pPr>
    </w:p>
    <w:p w14:paraId="00B5C8E8" w14:textId="77777777" w:rsidR="00DA3EC4" w:rsidRPr="00C77F6E" w:rsidRDefault="00DA3EC4" w:rsidP="00DA3EC4">
      <w:pPr>
        <w:rPr>
          <w:noProof/>
          <w:sz w:val="22"/>
          <w:szCs w:val="22"/>
          <w:lang w:val="hu-HU"/>
          <w:rPrChange w:id="13097"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00A22F5" w14:textId="77777777">
        <w:trPr>
          <w:trHeight w:val="70"/>
        </w:trPr>
        <w:tc>
          <w:tcPr>
            <w:tcW w:w="9287" w:type="dxa"/>
          </w:tcPr>
          <w:p w14:paraId="58E90FA5" w14:textId="77777777" w:rsidR="00DA3EC4" w:rsidRPr="00C77F6E" w:rsidRDefault="00DA3EC4" w:rsidP="00DA3EC4">
            <w:pPr>
              <w:tabs>
                <w:tab w:val="left" w:pos="142"/>
              </w:tabs>
              <w:ind w:left="567" w:hanging="567"/>
              <w:rPr>
                <w:b/>
                <w:bCs/>
                <w:noProof/>
                <w:sz w:val="22"/>
                <w:szCs w:val="22"/>
                <w:lang w:val="hu-HU"/>
                <w:rPrChange w:id="13098" w:author="RMPh1-A" w:date="2025-08-12T13:01:00Z" w16du:dateUtc="2025-08-12T11:01:00Z">
                  <w:rPr>
                    <w:b/>
                    <w:bCs/>
                    <w:noProof/>
                    <w:lang w:val="hu-HU"/>
                  </w:rPr>
                </w:rPrChange>
              </w:rPr>
            </w:pPr>
            <w:r w:rsidRPr="00C77F6E">
              <w:rPr>
                <w:b/>
                <w:bCs/>
                <w:noProof/>
                <w:sz w:val="22"/>
                <w:szCs w:val="22"/>
                <w:lang w:val="hu-HU"/>
                <w:rPrChange w:id="13099" w:author="RMPh1-A" w:date="2025-08-12T13:01:00Z" w16du:dateUtc="2025-08-12T11:01:00Z">
                  <w:rPr>
                    <w:b/>
                    <w:bCs/>
                    <w:noProof/>
                    <w:lang w:val="hu-HU"/>
                  </w:rPr>
                </w:rPrChange>
              </w:rPr>
              <w:t>5.</w:t>
            </w:r>
            <w:r w:rsidRPr="00C77F6E">
              <w:rPr>
                <w:b/>
                <w:bCs/>
                <w:noProof/>
                <w:sz w:val="22"/>
                <w:szCs w:val="22"/>
                <w:lang w:val="hu-HU"/>
                <w:rPrChange w:id="13100" w:author="RMPh1-A" w:date="2025-08-12T13:01:00Z" w16du:dateUtc="2025-08-12T11:01:00Z">
                  <w:rPr>
                    <w:b/>
                    <w:bCs/>
                    <w:noProof/>
                    <w:lang w:val="hu-HU"/>
                  </w:rPr>
                </w:rPrChange>
              </w:rPr>
              <w:tab/>
              <w:t>EGYÉB INFORMÁCIÓK</w:t>
            </w:r>
          </w:p>
        </w:tc>
      </w:tr>
    </w:tbl>
    <w:p w14:paraId="1FEBD32B" w14:textId="77777777" w:rsidR="00DA3EC4" w:rsidRPr="00C77F6E" w:rsidRDefault="00DA3EC4" w:rsidP="00DA3EC4">
      <w:pPr>
        <w:rPr>
          <w:noProof/>
          <w:sz w:val="22"/>
          <w:szCs w:val="22"/>
          <w:lang w:val="hu-HU"/>
          <w:rPrChange w:id="13101" w:author="RMPh1-A" w:date="2025-08-12T13:01:00Z" w16du:dateUtc="2025-08-12T11:01:00Z">
            <w:rPr>
              <w:noProof/>
              <w:lang w:val="hu-HU"/>
            </w:rPr>
          </w:rPrChange>
        </w:rPr>
      </w:pPr>
    </w:p>
    <w:p w14:paraId="3510DB03" w14:textId="77777777" w:rsidR="00DA3EC4" w:rsidRPr="00C77F6E" w:rsidRDefault="00DA3EC4" w:rsidP="00DA3EC4">
      <w:pPr>
        <w:rPr>
          <w:noProof/>
          <w:sz w:val="22"/>
          <w:szCs w:val="22"/>
          <w:lang w:val="hu-HU"/>
          <w:rPrChange w:id="13102" w:author="RMPh1-A" w:date="2025-08-12T13:01:00Z" w16du:dateUtc="2025-08-12T11:01:00Z">
            <w:rPr>
              <w:noProof/>
              <w:lang w:val="hu-HU"/>
            </w:rPr>
          </w:rPrChange>
        </w:rPr>
      </w:pPr>
      <w:r w:rsidRPr="00C77F6E">
        <w:rPr>
          <w:noProof/>
          <w:sz w:val="22"/>
          <w:szCs w:val="22"/>
          <w:lang w:val="hu-HU"/>
          <w:rPrChange w:id="13103" w:author="RMPh1-A" w:date="2025-08-12T13:01:00Z" w16du:dateUtc="2025-08-12T11:01:00Z">
            <w:rPr>
              <w:noProof/>
              <w:lang w:val="hu-HU"/>
            </w:rPr>
          </w:rPrChange>
        </w:rPr>
        <w:t>Hé</w:t>
      </w:r>
    </w:p>
    <w:p w14:paraId="62AEC0A7" w14:textId="77777777" w:rsidR="00DA3EC4" w:rsidRPr="00C77F6E" w:rsidRDefault="00DA3EC4" w:rsidP="00DA3EC4">
      <w:pPr>
        <w:rPr>
          <w:noProof/>
          <w:sz w:val="22"/>
          <w:szCs w:val="22"/>
          <w:lang w:val="hu-HU"/>
          <w:rPrChange w:id="13104" w:author="RMPh1-A" w:date="2025-08-12T13:01:00Z" w16du:dateUtc="2025-08-12T11:01:00Z">
            <w:rPr>
              <w:noProof/>
              <w:lang w:val="hu-HU"/>
            </w:rPr>
          </w:rPrChange>
        </w:rPr>
      </w:pPr>
      <w:r w:rsidRPr="00C77F6E">
        <w:rPr>
          <w:noProof/>
          <w:sz w:val="22"/>
          <w:szCs w:val="22"/>
          <w:lang w:val="hu-HU"/>
          <w:rPrChange w:id="13105" w:author="RMPh1-A" w:date="2025-08-12T13:01:00Z" w16du:dateUtc="2025-08-12T11:01:00Z">
            <w:rPr>
              <w:noProof/>
              <w:lang w:val="hu-HU"/>
            </w:rPr>
          </w:rPrChange>
        </w:rPr>
        <w:t>Ke</w:t>
      </w:r>
    </w:p>
    <w:p w14:paraId="6521BA35" w14:textId="77777777" w:rsidR="00DA3EC4" w:rsidRPr="00C77F6E" w:rsidRDefault="00DA3EC4" w:rsidP="00DA3EC4">
      <w:pPr>
        <w:rPr>
          <w:noProof/>
          <w:sz w:val="22"/>
          <w:szCs w:val="22"/>
          <w:lang w:val="hu-HU"/>
          <w:rPrChange w:id="13106" w:author="RMPh1-A" w:date="2025-08-12T13:01:00Z" w16du:dateUtc="2025-08-12T11:01:00Z">
            <w:rPr>
              <w:noProof/>
              <w:lang w:val="hu-HU"/>
            </w:rPr>
          </w:rPrChange>
        </w:rPr>
      </w:pPr>
      <w:r w:rsidRPr="00C77F6E">
        <w:rPr>
          <w:noProof/>
          <w:sz w:val="22"/>
          <w:szCs w:val="22"/>
          <w:lang w:val="hu-HU"/>
          <w:rPrChange w:id="13107" w:author="RMPh1-A" w:date="2025-08-12T13:01:00Z" w16du:dateUtc="2025-08-12T11:01:00Z">
            <w:rPr>
              <w:noProof/>
              <w:lang w:val="hu-HU"/>
            </w:rPr>
          </w:rPrChange>
        </w:rPr>
        <w:t>Sze</w:t>
      </w:r>
    </w:p>
    <w:p w14:paraId="59F1608A" w14:textId="77777777" w:rsidR="00DA3EC4" w:rsidRPr="00C77F6E" w:rsidRDefault="00DA3EC4" w:rsidP="00DA3EC4">
      <w:pPr>
        <w:rPr>
          <w:noProof/>
          <w:sz w:val="22"/>
          <w:szCs w:val="22"/>
          <w:lang w:val="hu-HU"/>
          <w:rPrChange w:id="13108" w:author="RMPh1-A" w:date="2025-08-12T13:01:00Z" w16du:dateUtc="2025-08-12T11:01:00Z">
            <w:rPr>
              <w:noProof/>
              <w:lang w:val="hu-HU"/>
            </w:rPr>
          </w:rPrChange>
        </w:rPr>
      </w:pPr>
      <w:r w:rsidRPr="00C77F6E">
        <w:rPr>
          <w:noProof/>
          <w:sz w:val="22"/>
          <w:szCs w:val="22"/>
          <w:lang w:val="hu-HU"/>
          <w:rPrChange w:id="13109" w:author="RMPh1-A" w:date="2025-08-12T13:01:00Z" w16du:dateUtc="2025-08-12T11:01:00Z">
            <w:rPr>
              <w:noProof/>
              <w:lang w:val="hu-HU"/>
            </w:rPr>
          </w:rPrChange>
        </w:rPr>
        <w:t>Csü</w:t>
      </w:r>
    </w:p>
    <w:p w14:paraId="1C116D72" w14:textId="77777777" w:rsidR="00DA3EC4" w:rsidRPr="00C77F6E" w:rsidRDefault="00DA3EC4" w:rsidP="00DA3EC4">
      <w:pPr>
        <w:rPr>
          <w:noProof/>
          <w:sz w:val="22"/>
          <w:szCs w:val="22"/>
          <w:lang w:val="hu-HU"/>
          <w:rPrChange w:id="13110" w:author="RMPh1-A" w:date="2025-08-12T13:01:00Z" w16du:dateUtc="2025-08-12T11:01:00Z">
            <w:rPr>
              <w:noProof/>
              <w:lang w:val="hu-HU"/>
            </w:rPr>
          </w:rPrChange>
        </w:rPr>
      </w:pPr>
      <w:r w:rsidRPr="00C77F6E">
        <w:rPr>
          <w:noProof/>
          <w:sz w:val="22"/>
          <w:szCs w:val="22"/>
          <w:lang w:val="hu-HU"/>
          <w:rPrChange w:id="13111" w:author="RMPh1-A" w:date="2025-08-12T13:01:00Z" w16du:dateUtc="2025-08-12T11:01:00Z">
            <w:rPr>
              <w:noProof/>
              <w:lang w:val="hu-HU"/>
            </w:rPr>
          </w:rPrChange>
        </w:rPr>
        <w:t>Pé</w:t>
      </w:r>
    </w:p>
    <w:p w14:paraId="63A063B0" w14:textId="77777777" w:rsidR="00DA3EC4" w:rsidRPr="00C77F6E" w:rsidRDefault="00DA3EC4" w:rsidP="00DA3EC4">
      <w:pPr>
        <w:rPr>
          <w:noProof/>
          <w:sz w:val="22"/>
          <w:szCs w:val="22"/>
          <w:lang w:val="hu-HU"/>
          <w:rPrChange w:id="13112" w:author="RMPh1-A" w:date="2025-08-12T13:01:00Z" w16du:dateUtc="2025-08-12T11:01:00Z">
            <w:rPr>
              <w:noProof/>
              <w:lang w:val="hu-HU"/>
            </w:rPr>
          </w:rPrChange>
        </w:rPr>
      </w:pPr>
      <w:r w:rsidRPr="00C77F6E">
        <w:rPr>
          <w:noProof/>
          <w:sz w:val="22"/>
          <w:szCs w:val="22"/>
          <w:lang w:val="hu-HU"/>
          <w:rPrChange w:id="13113" w:author="RMPh1-A" w:date="2025-08-12T13:01:00Z" w16du:dateUtc="2025-08-12T11:01:00Z">
            <w:rPr>
              <w:noProof/>
              <w:lang w:val="hu-HU"/>
            </w:rPr>
          </w:rPrChange>
        </w:rPr>
        <w:t>Szo</w:t>
      </w:r>
    </w:p>
    <w:p w14:paraId="1B1D3666" w14:textId="77777777" w:rsidR="00DA3EC4" w:rsidRPr="00C77F6E" w:rsidRDefault="00DA3EC4" w:rsidP="00DA3EC4">
      <w:pPr>
        <w:rPr>
          <w:noProof/>
          <w:sz w:val="22"/>
          <w:szCs w:val="22"/>
          <w:lang w:val="hu-HU"/>
          <w:rPrChange w:id="13114" w:author="RMPh1-A" w:date="2025-08-12T13:01:00Z" w16du:dateUtc="2025-08-12T11:01:00Z">
            <w:rPr>
              <w:noProof/>
              <w:lang w:val="hu-HU"/>
            </w:rPr>
          </w:rPrChange>
        </w:rPr>
      </w:pPr>
      <w:r w:rsidRPr="00C77F6E">
        <w:rPr>
          <w:noProof/>
          <w:sz w:val="22"/>
          <w:szCs w:val="22"/>
          <w:lang w:val="hu-HU"/>
          <w:rPrChange w:id="13115" w:author="RMPh1-A" w:date="2025-08-12T13:01:00Z" w16du:dateUtc="2025-08-12T11:01:00Z">
            <w:rPr>
              <w:noProof/>
              <w:lang w:val="hu-HU"/>
            </w:rPr>
          </w:rPrChange>
        </w:rPr>
        <w:t>Vas</w:t>
      </w:r>
    </w:p>
    <w:p w14:paraId="4ABCAA44"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116" w:author="RMPh1-A" w:date="2025-08-12T13:01:00Z" w16du:dateUtc="2025-08-12T11:01:00Z">
            <w:rPr>
              <w:b/>
              <w:bCs/>
              <w:noProof/>
              <w:lang w:val="hu-HU"/>
            </w:rPr>
          </w:rPrChange>
        </w:rPr>
      </w:pPr>
      <w:r w:rsidRPr="00C77F6E">
        <w:rPr>
          <w:b/>
          <w:bCs/>
          <w:noProof/>
          <w:sz w:val="22"/>
          <w:szCs w:val="22"/>
          <w:lang w:val="hu-HU"/>
          <w:rPrChange w:id="13117" w:author="RMPh1-A" w:date="2025-08-12T13:01:00Z" w16du:dateUtc="2025-08-12T11:01:00Z">
            <w:rPr>
              <w:b/>
              <w:bCs/>
              <w:noProof/>
              <w:lang w:val="hu-HU"/>
            </w:rPr>
          </w:rPrChange>
        </w:rPr>
        <w:br w:type="page"/>
      </w:r>
      <w:r w:rsidRPr="00C77F6E">
        <w:rPr>
          <w:b/>
          <w:bCs/>
          <w:noProof/>
          <w:sz w:val="22"/>
          <w:szCs w:val="22"/>
          <w:lang w:val="hu-HU"/>
          <w:rPrChange w:id="13118" w:author="RMPh1-A" w:date="2025-08-12T13:01:00Z" w16du:dateUtc="2025-08-12T11:01:00Z">
            <w:rPr>
              <w:b/>
              <w:bCs/>
              <w:noProof/>
              <w:lang w:val="hu-HU"/>
            </w:rPr>
          </w:rPrChange>
        </w:rPr>
        <w:lastRenderedPageBreak/>
        <w:t>A KÜLSŐ CSOMAGOLÁSON ÉS A KÖZVETLEN CSOMAGOLÁSON MINIMÁLISAN FELTÜNTETENDŐ ADATOK</w:t>
      </w:r>
    </w:p>
    <w:p w14:paraId="42DCC9EB"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19" w:author="RMPh1-A" w:date="2025-08-12T13:01:00Z" w16du:dateUtc="2025-08-12T11:01:00Z">
            <w:rPr>
              <w:noProof/>
              <w:lang w:val="hu-HU"/>
            </w:rPr>
          </w:rPrChange>
        </w:rPr>
      </w:pPr>
    </w:p>
    <w:p w14:paraId="2B3B26B2"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120" w:author="RMPh1-A" w:date="2025-08-12T13:01:00Z" w16du:dateUtc="2025-08-12T11:01:00Z">
            <w:rPr>
              <w:noProof/>
              <w:lang w:val="hu-HU"/>
            </w:rPr>
          </w:rPrChange>
        </w:rPr>
      </w:pPr>
      <w:r w:rsidRPr="00C77F6E">
        <w:rPr>
          <w:b/>
          <w:bCs/>
          <w:noProof/>
          <w:sz w:val="22"/>
          <w:szCs w:val="22"/>
          <w:lang w:val="hu-HU"/>
          <w:rPrChange w:id="13121" w:author="RMPh1-A" w:date="2025-08-12T13:01:00Z" w16du:dateUtc="2025-08-12T11:01:00Z">
            <w:rPr>
              <w:b/>
              <w:bCs/>
              <w:noProof/>
              <w:lang w:val="hu-HU"/>
            </w:rPr>
          </w:rPrChange>
        </w:rPr>
        <w:t>A 10 MG-OS TABLETTA HDPE TARTÁLYÁNAK KÜLSŐ DOBOZA ÉS CÍMKÉJE</w:t>
      </w:r>
    </w:p>
    <w:p w14:paraId="17484AD7" w14:textId="77777777" w:rsidR="00DA3EC4" w:rsidRPr="00C77F6E" w:rsidRDefault="00DA3EC4" w:rsidP="00DA3EC4">
      <w:pPr>
        <w:rPr>
          <w:noProof/>
          <w:sz w:val="22"/>
          <w:szCs w:val="22"/>
          <w:lang w:val="hu-HU"/>
          <w:rPrChange w:id="13122" w:author="RMPh1-A" w:date="2025-08-12T13:01:00Z" w16du:dateUtc="2025-08-12T11:01:00Z">
            <w:rPr>
              <w:noProof/>
              <w:lang w:val="hu-HU"/>
            </w:rPr>
          </w:rPrChange>
        </w:rPr>
      </w:pPr>
    </w:p>
    <w:p w14:paraId="4B6BDB38" w14:textId="77777777" w:rsidR="00DA3EC4" w:rsidRPr="00C77F6E" w:rsidRDefault="00DA3EC4" w:rsidP="00DA3EC4">
      <w:pPr>
        <w:rPr>
          <w:noProof/>
          <w:sz w:val="22"/>
          <w:szCs w:val="22"/>
          <w:lang w:val="hu-HU"/>
          <w:rPrChange w:id="13123" w:author="RMPh1-A" w:date="2025-08-12T13:01:00Z" w16du:dateUtc="2025-08-12T11:01:00Z">
            <w:rPr>
              <w:noProof/>
              <w:lang w:val="hu-HU"/>
            </w:rPr>
          </w:rPrChange>
        </w:rPr>
      </w:pPr>
    </w:p>
    <w:p w14:paraId="03C5C74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24" w:author="RMPh1-A" w:date="2025-08-12T13:01:00Z" w16du:dateUtc="2025-08-12T11:01:00Z">
            <w:rPr>
              <w:noProof/>
              <w:lang w:val="hu-HU"/>
            </w:rPr>
          </w:rPrChange>
        </w:rPr>
      </w:pPr>
      <w:r w:rsidRPr="00C77F6E">
        <w:rPr>
          <w:b/>
          <w:bCs/>
          <w:noProof/>
          <w:sz w:val="22"/>
          <w:szCs w:val="22"/>
          <w:lang w:val="hu-HU"/>
          <w:rPrChange w:id="13125" w:author="RMPh1-A" w:date="2025-08-12T13:01:00Z" w16du:dateUtc="2025-08-12T11:01:00Z">
            <w:rPr>
              <w:b/>
              <w:bCs/>
              <w:noProof/>
              <w:lang w:val="hu-HU"/>
            </w:rPr>
          </w:rPrChange>
        </w:rPr>
        <w:t>1.</w:t>
      </w:r>
      <w:r w:rsidRPr="00C77F6E">
        <w:rPr>
          <w:b/>
          <w:bCs/>
          <w:noProof/>
          <w:sz w:val="22"/>
          <w:szCs w:val="22"/>
          <w:lang w:val="hu-HU"/>
          <w:rPrChange w:id="13126" w:author="RMPh1-A" w:date="2025-08-12T13:01:00Z" w16du:dateUtc="2025-08-12T11:01:00Z">
            <w:rPr>
              <w:b/>
              <w:bCs/>
              <w:noProof/>
              <w:lang w:val="hu-HU"/>
            </w:rPr>
          </w:rPrChange>
        </w:rPr>
        <w:tab/>
        <w:t>A GYÓGYSZER NEVE</w:t>
      </w:r>
    </w:p>
    <w:p w14:paraId="557A3FF6" w14:textId="77777777" w:rsidR="00DA3EC4" w:rsidRPr="00C77F6E" w:rsidRDefault="00DA3EC4" w:rsidP="00DA3EC4">
      <w:pPr>
        <w:rPr>
          <w:noProof/>
          <w:sz w:val="22"/>
          <w:szCs w:val="22"/>
          <w:lang w:val="hu-HU"/>
          <w:rPrChange w:id="13127" w:author="RMPh1-A" w:date="2025-08-12T13:01:00Z" w16du:dateUtc="2025-08-12T11:01:00Z">
            <w:rPr>
              <w:noProof/>
              <w:lang w:val="hu-HU"/>
            </w:rPr>
          </w:rPrChange>
        </w:rPr>
      </w:pPr>
    </w:p>
    <w:p w14:paraId="4DF4AC6A" w14:textId="77777777" w:rsidR="00DA3EC4" w:rsidRPr="00C77F6E" w:rsidRDefault="00DA3EC4" w:rsidP="00DA3EC4">
      <w:pPr>
        <w:rPr>
          <w:noProof/>
          <w:sz w:val="22"/>
          <w:szCs w:val="22"/>
          <w:lang w:val="hu-HU"/>
          <w:rPrChange w:id="13128" w:author="RMPh1-A" w:date="2025-08-12T13:01:00Z" w16du:dateUtc="2025-08-12T11:01:00Z">
            <w:rPr>
              <w:noProof/>
              <w:lang w:val="hu-HU"/>
            </w:rPr>
          </w:rPrChange>
        </w:rPr>
      </w:pPr>
      <w:r w:rsidRPr="00C77F6E">
        <w:rPr>
          <w:sz w:val="22"/>
          <w:szCs w:val="22"/>
          <w:lang w:val="hu-HU"/>
          <w:rPrChange w:id="13129" w:author="RMPh1-A" w:date="2025-08-12T13:01:00Z" w16du:dateUtc="2025-08-12T11:01:00Z">
            <w:rPr>
              <w:lang w:val="hu-HU"/>
            </w:rPr>
          </w:rPrChange>
        </w:rPr>
        <w:t>Rivaroxaban Accord</w:t>
      </w:r>
      <w:r w:rsidRPr="00C77F6E">
        <w:rPr>
          <w:color w:val="000000"/>
          <w:sz w:val="22"/>
          <w:szCs w:val="22"/>
          <w:lang w:val="hu-HU"/>
          <w:rPrChange w:id="13130" w:author="RMPh1-A" w:date="2025-08-12T13:01:00Z" w16du:dateUtc="2025-08-12T11:01:00Z">
            <w:rPr>
              <w:color w:val="000000"/>
              <w:lang w:val="hu-HU"/>
            </w:rPr>
          </w:rPrChange>
        </w:rPr>
        <w:t xml:space="preserve"> </w:t>
      </w:r>
      <w:r w:rsidRPr="00C77F6E">
        <w:rPr>
          <w:noProof/>
          <w:sz w:val="22"/>
          <w:szCs w:val="22"/>
          <w:lang w:val="hu-HU"/>
          <w:rPrChange w:id="13131" w:author="RMPh1-A" w:date="2025-08-12T13:01:00Z" w16du:dateUtc="2025-08-12T11:01:00Z">
            <w:rPr>
              <w:noProof/>
              <w:lang w:val="hu-HU"/>
            </w:rPr>
          </w:rPrChange>
        </w:rPr>
        <w:t>10 mg filmtabletta</w:t>
      </w:r>
    </w:p>
    <w:p w14:paraId="3E873580" w14:textId="77777777" w:rsidR="00DA3EC4" w:rsidRPr="00C77F6E" w:rsidRDefault="00DA3EC4" w:rsidP="00DA3EC4">
      <w:pPr>
        <w:rPr>
          <w:noProof/>
          <w:sz w:val="22"/>
          <w:szCs w:val="22"/>
          <w:lang w:val="hu-HU"/>
          <w:rPrChange w:id="13132" w:author="RMPh1-A" w:date="2025-08-12T13:01:00Z" w16du:dateUtc="2025-08-12T11:01:00Z">
            <w:rPr>
              <w:noProof/>
              <w:lang w:val="hu-HU"/>
            </w:rPr>
          </w:rPrChange>
        </w:rPr>
      </w:pPr>
      <w:r w:rsidRPr="00C77F6E">
        <w:rPr>
          <w:noProof/>
          <w:sz w:val="22"/>
          <w:szCs w:val="22"/>
          <w:lang w:val="hu-HU"/>
          <w:rPrChange w:id="13133" w:author="RMPh1-A" w:date="2025-08-12T13:01:00Z" w16du:dateUtc="2025-08-12T11:01:00Z">
            <w:rPr>
              <w:noProof/>
              <w:lang w:val="hu-HU"/>
            </w:rPr>
          </w:rPrChange>
        </w:rPr>
        <w:t>rivaroxaban</w:t>
      </w:r>
    </w:p>
    <w:p w14:paraId="641C44EB" w14:textId="77777777" w:rsidR="00DA3EC4" w:rsidRPr="00C77F6E" w:rsidRDefault="00DA3EC4" w:rsidP="00DA3EC4">
      <w:pPr>
        <w:rPr>
          <w:noProof/>
          <w:sz w:val="22"/>
          <w:szCs w:val="22"/>
          <w:lang w:val="hu-HU"/>
          <w:rPrChange w:id="13134" w:author="RMPh1-A" w:date="2025-08-12T13:01:00Z" w16du:dateUtc="2025-08-12T11:01:00Z">
            <w:rPr>
              <w:noProof/>
              <w:lang w:val="hu-HU"/>
            </w:rPr>
          </w:rPrChange>
        </w:rPr>
      </w:pPr>
    </w:p>
    <w:p w14:paraId="2B8CC7E9" w14:textId="77777777" w:rsidR="00DA3EC4" w:rsidRPr="00C77F6E" w:rsidRDefault="00DA3EC4" w:rsidP="00DA3EC4">
      <w:pPr>
        <w:rPr>
          <w:noProof/>
          <w:sz w:val="22"/>
          <w:szCs w:val="22"/>
          <w:lang w:val="hu-HU"/>
          <w:rPrChange w:id="13135" w:author="RMPh1-A" w:date="2025-08-12T13:01:00Z" w16du:dateUtc="2025-08-12T11:01:00Z">
            <w:rPr>
              <w:noProof/>
              <w:lang w:val="hu-HU"/>
            </w:rPr>
          </w:rPrChange>
        </w:rPr>
      </w:pPr>
    </w:p>
    <w:p w14:paraId="52DDF5A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136" w:author="RMPh1-A" w:date="2025-08-12T13:01:00Z" w16du:dateUtc="2025-08-12T11:01:00Z">
            <w:rPr>
              <w:b/>
              <w:bCs/>
              <w:noProof/>
              <w:lang w:val="hu-HU"/>
            </w:rPr>
          </w:rPrChange>
        </w:rPr>
      </w:pPr>
      <w:r w:rsidRPr="00C77F6E">
        <w:rPr>
          <w:b/>
          <w:bCs/>
          <w:noProof/>
          <w:sz w:val="22"/>
          <w:szCs w:val="22"/>
          <w:lang w:val="hu-HU"/>
          <w:rPrChange w:id="13137" w:author="RMPh1-A" w:date="2025-08-12T13:01:00Z" w16du:dateUtc="2025-08-12T11:01:00Z">
            <w:rPr>
              <w:b/>
              <w:bCs/>
              <w:noProof/>
              <w:lang w:val="hu-HU"/>
            </w:rPr>
          </w:rPrChange>
        </w:rPr>
        <w:t>2.</w:t>
      </w:r>
      <w:r w:rsidRPr="00C77F6E">
        <w:rPr>
          <w:b/>
          <w:bCs/>
          <w:noProof/>
          <w:sz w:val="22"/>
          <w:szCs w:val="22"/>
          <w:lang w:val="hu-HU"/>
          <w:rPrChange w:id="13138" w:author="RMPh1-A" w:date="2025-08-12T13:01:00Z" w16du:dateUtc="2025-08-12T11:01:00Z">
            <w:rPr>
              <w:b/>
              <w:bCs/>
              <w:noProof/>
              <w:lang w:val="hu-HU"/>
            </w:rPr>
          </w:rPrChange>
        </w:rPr>
        <w:tab/>
        <w:t>HATÓANYAG(OK) MEGNEVEZÉSE</w:t>
      </w:r>
    </w:p>
    <w:p w14:paraId="28252657" w14:textId="77777777" w:rsidR="00DA3EC4" w:rsidRPr="00C77F6E" w:rsidRDefault="00DA3EC4" w:rsidP="00DA3EC4">
      <w:pPr>
        <w:rPr>
          <w:noProof/>
          <w:sz w:val="22"/>
          <w:szCs w:val="22"/>
          <w:lang w:val="hu-HU"/>
          <w:rPrChange w:id="13139" w:author="RMPh1-A" w:date="2025-08-12T13:01:00Z" w16du:dateUtc="2025-08-12T11:01:00Z">
            <w:rPr>
              <w:noProof/>
              <w:lang w:val="hu-HU"/>
            </w:rPr>
          </w:rPrChange>
        </w:rPr>
      </w:pPr>
    </w:p>
    <w:p w14:paraId="343C8CF5" w14:textId="77777777" w:rsidR="00DA3EC4" w:rsidRPr="00C77F6E" w:rsidRDefault="00DA3EC4" w:rsidP="00DA3EC4">
      <w:pPr>
        <w:rPr>
          <w:noProof/>
          <w:sz w:val="22"/>
          <w:szCs w:val="22"/>
          <w:lang w:val="hu-HU"/>
          <w:rPrChange w:id="13140" w:author="RMPh1-A" w:date="2025-08-12T13:01:00Z" w16du:dateUtc="2025-08-12T11:01:00Z">
            <w:rPr>
              <w:noProof/>
              <w:lang w:val="hu-HU"/>
            </w:rPr>
          </w:rPrChange>
        </w:rPr>
      </w:pPr>
      <w:r w:rsidRPr="00C77F6E">
        <w:rPr>
          <w:noProof/>
          <w:sz w:val="22"/>
          <w:szCs w:val="22"/>
          <w:lang w:val="hu-HU"/>
          <w:rPrChange w:id="13141" w:author="RMPh1-A" w:date="2025-08-12T13:01:00Z" w16du:dateUtc="2025-08-12T11:01:00Z">
            <w:rPr>
              <w:noProof/>
              <w:lang w:val="hu-HU"/>
            </w:rPr>
          </w:rPrChange>
        </w:rPr>
        <w:t>10 mg rivaroxaban filmtablettánként.</w:t>
      </w:r>
    </w:p>
    <w:p w14:paraId="11F85312" w14:textId="77777777" w:rsidR="00DA3EC4" w:rsidRPr="00C77F6E" w:rsidRDefault="00DA3EC4" w:rsidP="00DA3EC4">
      <w:pPr>
        <w:rPr>
          <w:noProof/>
          <w:sz w:val="22"/>
          <w:szCs w:val="22"/>
          <w:lang w:val="hu-HU"/>
          <w:rPrChange w:id="13142" w:author="RMPh1-A" w:date="2025-08-12T13:01:00Z" w16du:dateUtc="2025-08-12T11:01:00Z">
            <w:rPr>
              <w:noProof/>
              <w:lang w:val="hu-HU"/>
            </w:rPr>
          </w:rPrChange>
        </w:rPr>
      </w:pPr>
    </w:p>
    <w:p w14:paraId="7E9798A0" w14:textId="77777777" w:rsidR="00DA3EC4" w:rsidRPr="00C77F6E" w:rsidRDefault="00DA3EC4" w:rsidP="00DA3EC4">
      <w:pPr>
        <w:rPr>
          <w:noProof/>
          <w:sz w:val="22"/>
          <w:szCs w:val="22"/>
          <w:lang w:val="hu-HU"/>
          <w:rPrChange w:id="13143" w:author="RMPh1-A" w:date="2025-08-12T13:01:00Z" w16du:dateUtc="2025-08-12T11:01:00Z">
            <w:rPr>
              <w:noProof/>
              <w:lang w:val="hu-HU"/>
            </w:rPr>
          </w:rPrChange>
        </w:rPr>
      </w:pPr>
    </w:p>
    <w:p w14:paraId="18C7301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44" w:author="RMPh1-A" w:date="2025-08-12T13:01:00Z" w16du:dateUtc="2025-08-12T11:01:00Z">
            <w:rPr>
              <w:noProof/>
              <w:lang w:val="hu-HU"/>
            </w:rPr>
          </w:rPrChange>
        </w:rPr>
      </w:pPr>
      <w:r w:rsidRPr="00C77F6E">
        <w:rPr>
          <w:b/>
          <w:bCs/>
          <w:noProof/>
          <w:sz w:val="22"/>
          <w:szCs w:val="22"/>
          <w:lang w:val="hu-HU"/>
          <w:rPrChange w:id="13145" w:author="RMPh1-A" w:date="2025-08-12T13:01:00Z" w16du:dateUtc="2025-08-12T11:01:00Z">
            <w:rPr>
              <w:b/>
              <w:bCs/>
              <w:noProof/>
              <w:lang w:val="hu-HU"/>
            </w:rPr>
          </w:rPrChange>
        </w:rPr>
        <w:t>3.</w:t>
      </w:r>
      <w:r w:rsidRPr="00C77F6E">
        <w:rPr>
          <w:b/>
          <w:bCs/>
          <w:noProof/>
          <w:sz w:val="22"/>
          <w:szCs w:val="22"/>
          <w:lang w:val="hu-HU"/>
          <w:rPrChange w:id="13146" w:author="RMPh1-A" w:date="2025-08-12T13:01:00Z" w16du:dateUtc="2025-08-12T11:01:00Z">
            <w:rPr>
              <w:b/>
              <w:bCs/>
              <w:noProof/>
              <w:lang w:val="hu-HU"/>
            </w:rPr>
          </w:rPrChange>
        </w:rPr>
        <w:tab/>
        <w:t>SEGÉDANYAGOK FELSOROLÁSA</w:t>
      </w:r>
    </w:p>
    <w:p w14:paraId="2C8C5625" w14:textId="77777777" w:rsidR="00DA3EC4" w:rsidRPr="00C77F6E" w:rsidRDefault="00DA3EC4" w:rsidP="00DA3EC4">
      <w:pPr>
        <w:rPr>
          <w:noProof/>
          <w:sz w:val="22"/>
          <w:szCs w:val="22"/>
          <w:lang w:val="hu-HU"/>
          <w:rPrChange w:id="13147" w:author="RMPh1-A" w:date="2025-08-12T13:01:00Z" w16du:dateUtc="2025-08-12T11:01:00Z">
            <w:rPr>
              <w:noProof/>
              <w:lang w:val="hu-HU"/>
            </w:rPr>
          </w:rPrChange>
        </w:rPr>
      </w:pPr>
    </w:p>
    <w:p w14:paraId="1ED18BFB" w14:textId="77777777" w:rsidR="00DA3EC4" w:rsidRPr="00C77F6E" w:rsidRDefault="00DA3EC4" w:rsidP="00DA3EC4">
      <w:pPr>
        <w:rPr>
          <w:noProof/>
          <w:sz w:val="22"/>
          <w:szCs w:val="22"/>
          <w:lang w:val="hu-HU"/>
          <w:rPrChange w:id="13148" w:author="RMPh1-A" w:date="2025-08-12T13:01:00Z" w16du:dateUtc="2025-08-12T11:01:00Z">
            <w:rPr>
              <w:noProof/>
              <w:lang w:val="hu-HU"/>
            </w:rPr>
          </w:rPrChange>
        </w:rPr>
      </w:pPr>
      <w:r w:rsidRPr="00C77F6E">
        <w:rPr>
          <w:noProof/>
          <w:sz w:val="22"/>
          <w:szCs w:val="22"/>
          <w:lang w:val="hu-HU"/>
          <w:rPrChange w:id="13149" w:author="RMPh1-A" w:date="2025-08-12T13:01:00Z" w16du:dateUtc="2025-08-12T11:01:00Z">
            <w:rPr>
              <w:noProof/>
              <w:lang w:val="hu-HU"/>
            </w:rPr>
          </w:rPrChange>
        </w:rPr>
        <w:t>Laktóz-monohidrátot tartalmaz.</w:t>
      </w:r>
    </w:p>
    <w:p w14:paraId="67F3DB0C" w14:textId="77777777" w:rsidR="00DA3EC4" w:rsidRPr="00C77F6E" w:rsidRDefault="00DA3EC4" w:rsidP="00DA3EC4">
      <w:pPr>
        <w:rPr>
          <w:noProof/>
          <w:sz w:val="22"/>
          <w:szCs w:val="22"/>
          <w:lang w:val="hu-HU"/>
          <w:rPrChange w:id="13150" w:author="RMPh1-A" w:date="2025-08-12T13:01:00Z" w16du:dateUtc="2025-08-12T11:01:00Z">
            <w:rPr>
              <w:noProof/>
              <w:lang w:val="hu-HU"/>
            </w:rPr>
          </w:rPrChange>
        </w:rPr>
      </w:pPr>
    </w:p>
    <w:p w14:paraId="11274469" w14:textId="77777777" w:rsidR="00DA3EC4" w:rsidRPr="00C77F6E" w:rsidRDefault="00DA3EC4" w:rsidP="00DA3EC4">
      <w:pPr>
        <w:rPr>
          <w:noProof/>
          <w:sz w:val="22"/>
          <w:szCs w:val="22"/>
          <w:lang w:val="hu-HU"/>
          <w:rPrChange w:id="13151" w:author="RMPh1-A" w:date="2025-08-12T13:01:00Z" w16du:dateUtc="2025-08-12T11:01:00Z">
            <w:rPr>
              <w:noProof/>
              <w:lang w:val="hu-HU"/>
            </w:rPr>
          </w:rPrChange>
        </w:rPr>
      </w:pPr>
    </w:p>
    <w:p w14:paraId="2A783CF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52" w:author="RMPh1-A" w:date="2025-08-12T13:01:00Z" w16du:dateUtc="2025-08-12T11:01:00Z">
            <w:rPr>
              <w:noProof/>
              <w:lang w:val="hu-HU"/>
            </w:rPr>
          </w:rPrChange>
        </w:rPr>
      </w:pPr>
      <w:r w:rsidRPr="00C77F6E">
        <w:rPr>
          <w:b/>
          <w:bCs/>
          <w:noProof/>
          <w:sz w:val="22"/>
          <w:szCs w:val="22"/>
          <w:lang w:val="hu-HU"/>
          <w:rPrChange w:id="13153" w:author="RMPh1-A" w:date="2025-08-12T13:01:00Z" w16du:dateUtc="2025-08-12T11:01:00Z">
            <w:rPr>
              <w:b/>
              <w:bCs/>
              <w:noProof/>
              <w:lang w:val="hu-HU"/>
            </w:rPr>
          </w:rPrChange>
        </w:rPr>
        <w:t>4.</w:t>
      </w:r>
      <w:r w:rsidRPr="00C77F6E">
        <w:rPr>
          <w:b/>
          <w:bCs/>
          <w:noProof/>
          <w:sz w:val="22"/>
          <w:szCs w:val="22"/>
          <w:lang w:val="hu-HU"/>
          <w:rPrChange w:id="13154" w:author="RMPh1-A" w:date="2025-08-12T13:01:00Z" w16du:dateUtc="2025-08-12T11:01:00Z">
            <w:rPr>
              <w:b/>
              <w:bCs/>
              <w:noProof/>
              <w:lang w:val="hu-HU"/>
            </w:rPr>
          </w:rPrChange>
        </w:rPr>
        <w:tab/>
        <w:t>GYÓGYSZERFORMA ÉS TARTALOM</w:t>
      </w:r>
    </w:p>
    <w:p w14:paraId="61C6F0B8" w14:textId="77777777" w:rsidR="00DA3EC4" w:rsidRPr="00C77F6E" w:rsidRDefault="00DA3EC4" w:rsidP="00DA3EC4">
      <w:pPr>
        <w:rPr>
          <w:noProof/>
          <w:sz w:val="22"/>
          <w:szCs w:val="22"/>
          <w:lang w:val="hu-HU"/>
          <w:rPrChange w:id="13155" w:author="RMPh1-A" w:date="2025-08-12T13:01:00Z" w16du:dateUtc="2025-08-12T11:01:00Z">
            <w:rPr>
              <w:noProof/>
              <w:lang w:val="hu-HU"/>
            </w:rPr>
          </w:rPrChange>
        </w:rPr>
      </w:pPr>
    </w:p>
    <w:p w14:paraId="280DB6C2" w14:textId="77777777" w:rsidR="00DA3EC4" w:rsidRPr="00C77F6E" w:rsidRDefault="00DA3EC4" w:rsidP="00DA3EC4">
      <w:pPr>
        <w:rPr>
          <w:noProof/>
          <w:sz w:val="22"/>
          <w:szCs w:val="22"/>
          <w:lang w:val="hu-HU"/>
          <w:rPrChange w:id="13156" w:author="RMPh1-A" w:date="2025-08-12T13:01:00Z" w16du:dateUtc="2025-08-12T11:01:00Z">
            <w:rPr>
              <w:noProof/>
              <w:lang w:val="hu-HU"/>
            </w:rPr>
          </w:rPrChange>
        </w:rPr>
      </w:pPr>
      <w:r w:rsidRPr="00C77F6E">
        <w:rPr>
          <w:noProof/>
          <w:sz w:val="22"/>
          <w:szCs w:val="22"/>
          <w:lang w:val="hu-HU"/>
          <w:rPrChange w:id="13157" w:author="RMPh1-A" w:date="2025-08-12T13:01:00Z" w16du:dateUtc="2025-08-12T11:01:00Z">
            <w:rPr>
              <w:noProof/>
              <w:lang w:val="hu-HU"/>
            </w:rPr>
          </w:rPrChange>
        </w:rPr>
        <w:t>30 filmtabletta</w:t>
      </w:r>
    </w:p>
    <w:p w14:paraId="31290A3E" w14:textId="77777777" w:rsidR="00DA3EC4" w:rsidRPr="00C77F6E" w:rsidRDefault="00DA3EC4" w:rsidP="00DA3EC4">
      <w:pPr>
        <w:rPr>
          <w:noProof/>
          <w:sz w:val="22"/>
          <w:szCs w:val="22"/>
          <w:highlight w:val="lightGray"/>
          <w:lang w:val="hu-HU"/>
          <w:rPrChange w:id="13158" w:author="RMPh1-A" w:date="2025-08-12T13:01:00Z" w16du:dateUtc="2025-08-12T11:01:00Z">
            <w:rPr>
              <w:noProof/>
              <w:highlight w:val="lightGray"/>
              <w:lang w:val="hu-HU"/>
            </w:rPr>
          </w:rPrChange>
        </w:rPr>
      </w:pPr>
      <w:r w:rsidRPr="00C77F6E">
        <w:rPr>
          <w:noProof/>
          <w:sz w:val="22"/>
          <w:szCs w:val="22"/>
          <w:highlight w:val="lightGray"/>
          <w:lang w:val="hu-HU"/>
          <w:rPrChange w:id="13159" w:author="RMPh1-A" w:date="2025-08-12T13:01:00Z" w16du:dateUtc="2025-08-12T11:01:00Z">
            <w:rPr>
              <w:noProof/>
              <w:highlight w:val="lightGray"/>
              <w:lang w:val="hu-HU"/>
            </w:rPr>
          </w:rPrChange>
        </w:rPr>
        <w:t>90 filmtabletta</w:t>
      </w:r>
    </w:p>
    <w:p w14:paraId="0E7AB73B" w14:textId="77777777" w:rsidR="00DA3EC4" w:rsidRPr="00C77F6E" w:rsidRDefault="00DA3EC4" w:rsidP="00DA3EC4">
      <w:pPr>
        <w:rPr>
          <w:noProof/>
          <w:sz w:val="22"/>
          <w:szCs w:val="22"/>
          <w:lang w:val="hu-HU"/>
          <w:rPrChange w:id="13160" w:author="RMPh1-A" w:date="2025-08-12T13:01:00Z" w16du:dateUtc="2025-08-12T11:01:00Z">
            <w:rPr>
              <w:noProof/>
              <w:lang w:val="hu-HU"/>
            </w:rPr>
          </w:rPrChange>
        </w:rPr>
      </w:pPr>
      <w:r w:rsidRPr="00C77F6E">
        <w:rPr>
          <w:noProof/>
          <w:sz w:val="22"/>
          <w:szCs w:val="22"/>
          <w:highlight w:val="lightGray"/>
          <w:lang w:val="hu-HU"/>
          <w:rPrChange w:id="13161" w:author="RMPh1-A" w:date="2025-08-12T13:01:00Z" w16du:dateUtc="2025-08-12T11:01:00Z">
            <w:rPr>
              <w:noProof/>
              <w:highlight w:val="lightGray"/>
              <w:lang w:val="hu-HU"/>
            </w:rPr>
          </w:rPrChange>
        </w:rPr>
        <w:t>500 filmtabletta</w:t>
      </w:r>
    </w:p>
    <w:p w14:paraId="14D40995" w14:textId="77777777" w:rsidR="00DA3EC4" w:rsidRPr="00C77F6E" w:rsidRDefault="00DA3EC4" w:rsidP="00DA3EC4">
      <w:pPr>
        <w:rPr>
          <w:noProof/>
          <w:sz w:val="22"/>
          <w:szCs w:val="22"/>
          <w:lang w:val="hu-HU"/>
          <w:rPrChange w:id="13162" w:author="RMPh1-A" w:date="2025-08-12T13:01:00Z" w16du:dateUtc="2025-08-12T11:01:00Z">
            <w:rPr>
              <w:noProof/>
              <w:lang w:val="hu-HU"/>
            </w:rPr>
          </w:rPrChange>
        </w:rPr>
      </w:pPr>
    </w:p>
    <w:p w14:paraId="258066FB" w14:textId="77777777" w:rsidR="00DA3EC4" w:rsidRPr="00C77F6E" w:rsidRDefault="00DA3EC4" w:rsidP="00DA3EC4">
      <w:pPr>
        <w:rPr>
          <w:noProof/>
          <w:sz w:val="22"/>
          <w:szCs w:val="22"/>
          <w:lang w:val="hu-HU"/>
          <w:rPrChange w:id="13163" w:author="RMPh1-A" w:date="2025-08-12T13:01:00Z" w16du:dateUtc="2025-08-12T11:01:00Z">
            <w:rPr>
              <w:noProof/>
              <w:lang w:val="hu-HU"/>
            </w:rPr>
          </w:rPrChange>
        </w:rPr>
      </w:pPr>
    </w:p>
    <w:p w14:paraId="49FB7A7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64" w:author="RMPh1-A" w:date="2025-08-12T13:01:00Z" w16du:dateUtc="2025-08-12T11:01:00Z">
            <w:rPr>
              <w:noProof/>
              <w:lang w:val="hu-HU"/>
            </w:rPr>
          </w:rPrChange>
        </w:rPr>
      </w:pPr>
      <w:r w:rsidRPr="00C77F6E">
        <w:rPr>
          <w:b/>
          <w:bCs/>
          <w:noProof/>
          <w:sz w:val="22"/>
          <w:szCs w:val="22"/>
          <w:lang w:val="hu-HU"/>
          <w:rPrChange w:id="13165" w:author="RMPh1-A" w:date="2025-08-12T13:01:00Z" w16du:dateUtc="2025-08-12T11:01:00Z">
            <w:rPr>
              <w:b/>
              <w:bCs/>
              <w:noProof/>
              <w:lang w:val="hu-HU"/>
            </w:rPr>
          </w:rPrChange>
        </w:rPr>
        <w:t>5.</w:t>
      </w:r>
      <w:r w:rsidRPr="00C77F6E">
        <w:rPr>
          <w:b/>
          <w:bCs/>
          <w:noProof/>
          <w:sz w:val="22"/>
          <w:szCs w:val="22"/>
          <w:lang w:val="hu-HU"/>
          <w:rPrChange w:id="13166" w:author="RMPh1-A" w:date="2025-08-12T13:01:00Z" w16du:dateUtc="2025-08-12T11:01:00Z">
            <w:rPr>
              <w:b/>
              <w:bCs/>
              <w:noProof/>
              <w:lang w:val="hu-HU"/>
            </w:rPr>
          </w:rPrChange>
        </w:rPr>
        <w:tab/>
        <w:t>AZ ALKALMAZÁSSAL KAPCSOLATOS TUDNIVALÓK ÉS AZ ALKALMAZÁS MÓDJA(I)</w:t>
      </w:r>
    </w:p>
    <w:p w14:paraId="4F95BB16" w14:textId="77777777" w:rsidR="00DA3EC4" w:rsidRPr="00C77F6E" w:rsidRDefault="00DA3EC4" w:rsidP="00DA3EC4">
      <w:pPr>
        <w:rPr>
          <w:noProof/>
          <w:sz w:val="22"/>
          <w:szCs w:val="22"/>
          <w:lang w:val="hu-HU"/>
          <w:rPrChange w:id="13167" w:author="RMPh1-A" w:date="2025-08-12T13:01:00Z" w16du:dateUtc="2025-08-12T11:01:00Z">
            <w:rPr>
              <w:noProof/>
              <w:lang w:val="hu-HU"/>
            </w:rPr>
          </w:rPrChange>
        </w:rPr>
      </w:pPr>
    </w:p>
    <w:p w14:paraId="3E371A00" w14:textId="77777777" w:rsidR="00DA3EC4" w:rsidRPr="00C77F6E" w:rsidRDefault="00DA3EC4" w:rsidP="00DA3EC4">
      <w:pPr>
        <w:rPr>
          <w:noProof/>
          <w:sz w:val="22"/>
          <w:szCs w:val="22"/>
          <w:lang w:val="hu-HU"/>
          <w:rPrChange w:id="13168" w:author="RMPh1-A" w:date="2025-08-12T13:01:00Z" w16du:dateUtc="2025-08-12T11:01:00Z">
            <w:rPr>
              <w:noProof/>
              <w:lang w:val="hu-HU"/>
            </w:rPr>
          </w:rPrChange>
        </w:rPr>
      </w:pPr>
      <w:r w:rsidRPr="00C77F6E">
        <w:rPr>
          <w:noProof/>
          <w:sz w:val="22"/>
          <w:szCs w:val="22"/>
          <w:lang w:val="hu-HU"/>
          <w:rPrChange w:id="13169" w:author="RMPh1-A" w:date="2025-08-12T13:01:00Z" w16du:dateUtc="2025-08-12T11:01:00Z">
            <w:rPr>
              <w:noProof/>
              <w:lang w:val="hu-HU"/>
            </w:rPr>
          </w:rPrChange>
        </w:rPr>
        <w:t>Használat előtt olvassa el a mellékelt betegtájékoztatót!</w:t>
      </w:r>
    </w:p>
    <w:p w14:paraId="62ED5820" w14:textId="77777777" w:rsidR="00DA3EC4" w:rsidRPr="00C77F6E" w:rsidRDefault="00DA3EC4" w:rsidP="00DA3EC4">
      <w:pPr>
        <w:rPr>
          <w:noProof/>
          <w:sz w:val="22"/>
          <w:szCs w:val="22"/>
          <w:lang w:val="hu-HU"/>
          <w:rPrChange w:id="13170" w:author="RMPh1-A" w:date="2025-08-12T13:01:00Z" w16du:dateUtc="2025-08-12T11:01:00Z">
            <w:rPr>
              <w:noProof/>
              <w:lang w:val="hu-HU"/>
            </w:rPr>
          </w:rPrChange>
        </w:rPr>
      </w:pPr>
      <w:r w:rsidRPr="00C77F6E">
        <w:rPr>
          <w:noProof/>
          <w:sz w:val="22"/>
          <w:szCs w:val="22"/>
          <w:lang w:val="hu-HU"/>
          <w:rPrChange w:id="13171" w:author="RMPh1-A" w:date="2025-08-12T13:01:00Z" w16du:dateUtc="2025-08-12T11:01:00Z">
            <w:rPr>
              <w:noProof/>
              <w:lang w:val="hu-HU"/>
            </w:rPr>
          </w:rPrChange>
        </w:rPr>
        <w:t>Szájon át történő alkalmazás.</w:t>
      </w:r>
    </w:p>
    <w:p w14:paraId="465AB391" w14:textId="77777777" w:rsidR="00DA3EC4" w:rsidRPr="00C77F6E" w:rsidRDefault="00DA3EC4" w:rsidP="00DA3EC4">
      <w:pPr>
        <w:rPr>
          <w:noProof/>
          <w:sz w:val="22"/>
          <w:szCs w:val="22"/>
          <w:lang w:val="hu-HU"/>
          <w:rPrChange w:id="13172" w:author="RMPh1-A" w:date="2025-08-12T13:01:00Z" w16du:dateUtc="2025-08-12T11:01:00Z">
            <w:rPr>
              <w:noProof/>
              <w:lang w:val="hu-HU"/>
            </w:rPr>
          </w:rPrChange>
        </w:rPr>
      </w:pPr>
    </w:p>
    <w:p w14:paraId="20A7A9C1" w14:textId="77777777" w:rsidR="00DA3EC4" w:rsidRPr="00C77F6E" w:rsidRDefault="00DA3EC4" w:rsidP="00DA3EC4">
      <w:pPr>
        <w:rPr>
          <w:noProof/>
          <w:sz w:val="22"/>
          <w:szCs w:val="22"/>
          <w:lang w:val="hu-HU"/>
          <w:rPrChange w:id="13173" w:author="RMPh1-A" w:date="2025-08-12T13:01:00Z" w16du:dateUtc="2025-08-12T11:01:00Z">
            <w:rPr>
              <w:noProof/>
              <w:lang w:val="hu-HU"/>
            </w:rPr>
          </w:rPrChange>
        </w:rPr>
      </w:pPr>
    </w:p>
    <w:p w14:paraId="5B28100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74" w:author="RMPh1-A" w:date="2025-08-12T13:01:00Z" w16du:dateUtc="2025-08-12T11:01:00Z">
            <w:rPr>
              <w:noProof/>
              <w:lang w:val="hu-HU"/>
            </w:rPr>
          </w:rPrChange>
        </w:rPr>
      </w:pPr>
      <w:r w:rsidRPr="00C77F6E">
        <w:rPr>
          <w:b/>
          <w:bCs/>
          <w:noProof/>
          <w:sz w:val="22"/>
          <w:szCs w:val="22"/>
          <w:lang w:val="hu-HU"/>
          <w:rPrChange w:id="13175" w:author="RMPh1-A" w:date="2025-08-12T13:01:00Z" w16du:dateUtc="2025-08-12T11:01:00Z">
            <w:rPr>
              <w:b/>
              <w:bCs/>
              <w:noProof/>
              <w:lang w:val="hu-HU"/>
            </w:rPr>
          </w:rPrChange>
        </w:rPr>
        <w:t>6.</w:t>
      </w:r>
      <w:r w:rsidRPr="00C77F6E">
        <w:rPr>
          <w:b/>
          <w:bCs/>
          <w:noProof/>
          <w:sz w:val="22"/>
          <w:szCs w:val="22"/>
          <w:lang w:val="hu-HU"/>
          <w:rPrChange w:id="13176" w:author="RMPh1-A" w:date="2025-08-12T13:01:00Z" w16du:dateUtc="2025-08-12T11:01:00Z">
            <w:rPr>
              <w:b/>
              <w:bCs/>
              <w:noProof/>
              <w:lang w:val="hu-HU"/>
            </w:rPr>
          </w:rPrChange>
        </w:rPr>
        <w:tab/>
        <w:t>KÜLÖN FIGYELMEZTETÉS, MELY SZERINT A GYÓGYSZERT GYERMEKEKTŐL ELZÁRVA KELL TARTANI</w:t>
      </w:r>
    </w:p>
    <w:p w14:paraId="2AFCB2BE" w14:textId="77777777" w:rsidR="00DA3EC4" w:rsidRPr="00C77F6E" w:rsidRDefault="00DA3EC4" w:rsidP="00DA3EC4">
      <w:pPr>
        <w:rPr>
          <w:noProof/>
          <w:sz w:val="22"/>
          <w:szCs w:val="22"/>
          <w:lang w:val="hu-HU"/>
          <w:rPrChange w:id="13177" w:author="RMPh1-A" w:date="2025-08-12T13:01:00Z" w16du:dateUtc="2025-08-12T11:01:00Z">
            <w:rPr>
              <w:noProof/>
              <w:lang w:val="hu-HU"/>
            </w:rPr>
          </w:rPrChange>
        </w:rPr>
      </w:pPr>
    </w:p>
    <w:p w14:paraId="3B61EBB4" w14:textId="77777777" w:rsidR="00DA3EC4" w:rsidRPr="00C77F6E" w:rsidRDefault="00DA3EC4" w:rsidP="00DA3EC4">
      <w:pPr>
        <w:rPr>
          <w:noProof/>
          <w:sz w:val="22"/>
          <w:szCs w:val="22"/>
          <w:lang w:val="hu-HU"/>
          <w:rPrChange w:id="13178" w:author="RMPh1-A" w:date="2025-08-12T13:01:00Z" w16du:dateUtc="2025-08-12T11:01:00Z">
            <w:rPr>
              <w:noProof/>
              <w:lang w:val="hu-HU"/>
            </w:rPr>
          </w:rPrChange>
        </w:rPr>
      </w:pPr>
      <w:r w:rsidRPr="00C77F6E">
        <w:rPr>
          <w:noProof/>
          <w:sz w:val="22"/>
          <w:szCs w:val="22"/>
          <w:lang w:val="hu-HU"/>
          <w:rPrChange w:id="13179" w:author="RMPh1-A" w:date="2025-08-12T13:01:00Z" w16du:dateUtc="2025-08-12T11:01:00Z">
            <w:rPr>
              <w:noProof/>
              <w:lang w:val="hu-HU"/>
            </w:rPr>
          </w:rPrChange>
        </w:rPr>
        <w:t>A gyógyszer gyermekektől elzárva tartandó!</w:t>
      </w:r>
    </w:p>
    <w:p w14:paraId="369C3993" w14:textId="77777777" w:rsidR="00DA3EC4" w:rsidRPr="00C77F6E" w:rsidRDefault="00DA3EC4" w:rsidP="00DA3EC4">
      <w:pPr>
        <w:rPr>
          <w:noProof/>
          <w:sz w:val="22"/>
          <w:szCs w:val="22"/>
          <w:lang w:val="hu-HU"/>
          <w:rPrChange w:id="13180" w:author="RMPh1-A" w:date="2025-08-12T13:01:00Z" w16du:dateUtc="2025-08-12T11:01:00Z">
            <w:rPr>
              <w:noProof/>
              <w:lang w:val="hu-HU"/>
            </w:rPr>
          </w:rPrChange>
        </w:rPr>
      </w:pPr>
    </w:p>
    <w:p w14:paraId="2259866F" w14:textId="77777777" w:rsidR="00DA3EC4" w:rsidRPr="00C77F6E" w:rsidRDefault="00DA3EC4" w:rsidP="00DA3EC4">
      <w:pPr>
        <w:rPr>
          <w:noProof/>
          <w:sz w:val="22"/>
          <w:szCs w:val="22"/>
          <w:lang w:val="hu-HU"/>
          <w:rPrChange w:id="13181" w:author="RMPh1-A" w:date="2025-08-12T13:01:00Z" w16du:dateUtc="2025-08-12T11:01:00Z">
            <w:rPr>
              <w:noProof/>
              <w:lang w:val="hu-HU"/>
            </w:rPr>
          </w:rPrChange>
        </w:rPr>
      </w:pPr>
    </w:p>
    <w:p w14:paraId="5F87157B"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82" w:author="RMPh1-A" w:date="2025-08-12T13:01:00Z" w16du:dateUtc="2025-08-12T11:01:00Z">
            <w:rPr>
              <w:noProof/>
              <w:lang w:val="hu-HU"/>
            </w:rPr>
          </w:rPrChange>
        </w:rPr>
      </w:pPr>
      <w:r w:rsidRPr="00C77F6E">
        <w:rPr>
          <w:b/>
          <w:bCs/>
          <w:noProof/>
          <w:sz w:val="22"/>
          <w:szCs w:val="22"/>
          <w:lang w:val="hu-HU"/>
          <w:rPrChange w:id="13183" w:author="RMPh1-A" w:date="2025-08-12T13:01:00Z" w16du:dateUtc="2025-08-12T11:01:00Z">
            <w:rPr>
              <w:b/>
              <w:bCs/>
              <w:noProof/>
              <w:lang w:val="hu-HU"/>
            </w:rPr>
          </w:rPrChange>
        </w:rPr>
        <w:t>7.</w:t>
      </w:r>
      <w:r w:rsidRPr="00C77F6E">
        <w:rPr>
          <w:b/>
          <w:bCs/>
          <w:noProof/>
          <w:sz w:val="22"/>
          <w:szCs w:val="22"/>
          <w:lang w:val="hu-HU"/>
          <w:rPrChange w:id="13184" w:author="RMPh1-A" w:date="2025-08-12T13:01:00Z" w16du:dateUtc="2025-08-12T11:01:00Z">
            <w:rPr>
              <w:b/>
              <w:bCs/>
              <w:noProof/>
              <w:lang w:val="hu-HU"/>
            </w:rPr>
          </w:rPrChange>
        </w:rPr>
        <w:tab/>
        <w:t>TOVÁBBI FIGYELMEZTETÉS(EK), AMENNYIBEN SZÜKSÉGES</w:t>
      </w:r>
    </w:p>
    <w:p w14:paraId="5C50029F" w14:textId="77777777" w:rsidR="00DA3EC4" w:rsidRPr="00C77F6E" w:rsidRDefault="00DA3EC4" w:rsidP="00DA3EC4">
      <w:pPr>
        <w:rPr>
          <w:noProof/>
          <w:sz w:val="22"/>
          <w:szCs w:val="22"/>
          <w:lang w:val="hu-HU"/>
          <w:rPrChange w:id="13185" w:author="RMPh1-A" w:date="2025-08-12T13:01:00Z" w16du:dateUtc="2025-08-12T11:01:00Z">
            <w:rPr>
              <w:noProof/>
              <w:lang w:val="hu-HU"/>
            </w:rPr>
          </w:rPrChange>
        </w:rPr>
      </w:pPr>
    </w:p>
    <w:p w14:paraId="04818008" w14:textId="77777777" w:rsidR="00DA3EC4" w:rsidRPr="00C77F6E" w:rsidRDefault="00DA3EC4" w:rsidP="00DA3EC4">
      <w:pPr>
        <w:rPr>
          <w:noProof/>
          <w:sz w:val="22"/>
          <w:szCs w:val="22"/>
          <w:lang w:val="hu-HU"/>
          <w:rPrChange w:id="13186" w:author="RMPh1-A" w:date="2025-08-12T13:01:00Z" w16du:dateUtc="2025-08-12T11:01:00Z">
            <w:rPr>
              <w:noProof/>
              <w:lang w:val="hu-HU"/>
            </w:rPr>
          </w:rPrChange>
        </w:rPr>
      </w:pPr>
    </w:p>
    <w:p w14:paraId="7719667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187" w:author="RMPh1-A" w:date="2025-08-12T13:01:00Z" w16du:dateUtc="2025-08-12T11:01:00Z">
            <w:rPr>
              <w:noProof/>
              <w:lang w:val="hu-HU"/>
            </w:rPr>
          </w:rPrChange>
        </w:rPr>
      </w:pPr>
      <w:r w:rsidRPr="00C77F6E">
        <w:rPr>
          <w:b/>
          <w:bCs/>
          <w:noProof/>
          <w:sz w:val="22"/>
          <w:szCs w:val="22"/>
          <w:lang w:val="hu-HU"/>
          <w:rPrChange w:id="13188" w:author="RMPh1-A" w:date="2025-08-12T13:01:00Z" w16du:dateUtc="2025-08-12T11:01:00Z">
            <w:rPr>
              <w:b/>
              <w:bCs/>
              <w:noProof/>
              <w:lang w:val="hu-HU"/>
            </w:rPr>
          </w:rPrChange>
        </w:rPr>
        <w:t>8.</w:t>
      </w:r>
      <w:r w:rsidRPr="00C77F6E">
        <w:rPr>
          <w:b/>
          <w:bCs/>
          <w:noProof/>
          <w:sz w:val="22"/>
          <w:szCs w:val="22"/>
          <w:lang w:val="hu-HU"/>
          <w:rPrChange w:id="13189" w:author="RMPh1-A" w:date="2025-08-12T13:01:00Z" w16du:dateUtc="2025-08-12T11:01:00Z">
            <w:rPr>
              <w:b/>
              <w:bCs/>
              <w:noProof/>
              <w:lang w:val="hu-HU"/>
            </w:rPr>
          </w:rPrChange>
        </w:rPr>
        <w:tab/>
        <w:t>LEJÁRATI IDŐ</w:t>
      </w:r>
    </w:p>
    <w:p w14:paraId="247C6F25" w14:textId="77777777" w:rsidR="00DA3EC4" w:rsidRPr="00C77F6E" w:rsidRDefault="00DA3EC4" w:rsidP="00DA3EC4">
      <w:pPr>
        <w:rPr>
          <w:noProof/>
          <w:sz w:val="22"/>
          <w:szCs w:val="22"/>
          <w:lang w:val="hu-HU"/>
          <w:rPrChange w:id="13190" w:author="RMPh1-A" w:date="2025-08-12T13:01:00Z" w16du:dateUtc="2025-08-12T11:01:00Z">
            <w:rPr>
              <w:noProof/>
              <w:lang w:val="hu-HU"/>
            </w:rPr>
          </w:rPrChange>
        </w:rPr>
      </w:pPr>
    </w:p>
    <w:p w14:paraId="54C0B3C9"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7FBDFB96" w14:textId="77777777" w:rsidR="00DA3EC4" w:rsidRPr="00C77F6E" w:rsidRDefault="00DA3EC4" w:rsidP="00DA3EC4">
      <w:pPr>
        <w:rPr>
          <w:noProof/>
          <w:sz w:val="22"/>
          <w:szCs w:val="22"/>
          <w:lang w:val="hu-HU"/>
          <w:rPrChange w:id="13191" w:author="RMPh1-A" w:date="2025-08-12T13:01:00Z" w16du:dateUtc="2025-08-12T11:01:00Z">
            <w:rPr>
              <w:noProof/>
              <w:lang w:val="hu-HU"/>
            </w:rPr>
          </w:rPrChange>
        </w:rPr>
      </w:pPr>
    </w:p>
    <w:p w14:paraId="366993F7" w14:textId="77777777" w:rsidR="00DA3EC4" w:rsidRPr="00C77F6E" w:rsidRDefault="00DA3EC4" w:rsidP="00DA3EC4">
      <w:pPr>
        <w:rPr>
          <w:noProof/>
          <w:sz w:val="22"/>
          <w:szCs w:val="22"/>
          <w:lang w:val="hu-HU"/>
          <w:rPrChange w:id="13192" w:author="RMPh1-A" w:date="2025-08-12T13:01:00Z" w16du:dateUtc="2025-08-12T11:01:00Z">
            <w:rPr>
              <w:noProof/>
              <w:lang w:val="hu-HU"/>
            </w:rPr>
          </w:rPrChange>
        </w:rPr>
      </w:pPr>
    </w:p>
    <w:p w14:paraId="0B5E48EB" w14:textId="77777777" w:rsidR="00DA3EC4" w:rsidRPr="00C77F6E" w:rsidRDefault="00DA3EC4" w:rsidP="00DA3EC4">
      <w:pPr>
        <w:keepNext/>
        <w:keepLines/>
        <w:pBdr>
          <w:top w:val="single" w:sz="4" w:space="1" w:color="auto"/>
          <w:left w:val="single" w:sz="4" w:space="4" w:color="auto"/>
          <w:bottom w:val="single" w:sz="4" w:space="1" w:color="auto"/>
          <w:right w:val="single" w:sz="4" w:space="4" w:color="auto"/>
        </w:pBdr>
        <w:ind w:left="567" w:hanging="567"/>
        <w:rPr>
          <w:noProof/>
          <w:sz w:val="22"/>
          <w:szCs w:val="22"/>
          <w:lang w:val="hu-HU"/>
          <w:rPrChange w:id="13193" w:author="RMPh1-A" w:date="2025-08-12T13:01:00Z" w16du:dateUtc="2025-08-12T11:01:00Z">
            <w:rPr>
              <w:noProof/>
              <w:lang w:val="hu-HU"/>
            </w:rPr>
          </w:rPrChange>
        </w:rPr>
      </w:pPr>
      <w:r w:rsidRPr="00C77F6E">
        <w:rPr>
          <w:b/>
          <w:bCs/>
          <w:noProof/>
          <w:sz w:val="22"/>
          <w:szCs w:val="22"/>
          <w:lang w:val="hu-HU"/>
          <w:rPrChange w:id="13194" w:author="RMPh1-A" w:date="2025-08-12T13:01:00Z" w16du:dateUtc="2025-08-12T11:01:00Z">
            <w:rPr>
              <w:b/>
              <w:bCs/>
              <w:noProof/>
              <w:lang w:val="hu-HU"/>
            </w:rPr>
          </w:rPrChange>
        </w:rPr>
        <w:t>9.</w:t>
      </w:r>
      <w:r w:rsidRPr="00C77F6E">
        <w:rPr>
          <w:b/>
          <w:bCs/>
          <w:noProof/>
          <w:sz w:val="22"/>
          <w:szCs w:val="22"/>
          <w:lang w:val="hu-HU"/>
          <w:rPrChange w:id="13195" w:author="RMPh1-A" w:date="2025-08-12T13:01:00Z" w16du:dateUtc="2025-08-12T11:01:00Z">
            <w:rPr>
              <w:b/>
              <w:bCs/>
              <w:noProof/>
              <w:lang w:val="hu-HU"/>
            </w:rPr>
          </w:rPrChange>
        </w:rPr>
        <w:tab/>
        <w:t>KÜLÖNLEGES TÁROLÁSI ELŐÍRÁSOK</w:t>
      </w:r>
    </w:p>
    <w:p w14:paraId="3B201F36" w14:textId="77777777" w:rsidR="00DA3EC4" w:rsidRPr="00C77F6E" w:rsidRDefault="00DA3EC4" w:rsidP="00DA3EC4">
      <w:pPr>
        <w:keepNext/>
        <w:keepLines/>
        <w:rPr>
          <w:noProof/>
          <w:sz w:val="22"/>
          <w:szCs w:val="22"/>
          <w:lang w:val="hu-HU"/>
          <w:rPrChange w:id="13196" w:author="RMPh1-A" w:date="2025-08-12T13:01:00Z" w16du:dateUtc="2025-08-12T11:01:00Z">
            <w:rPr>
              <w:noProof/>
              <w:lang w:val="hu-HU"/>
            </w:rPr>
          </w:rPrChange>
        </w:rPr>
      </w:pPr>
    </w:p>
    <w:p w14:paraId="5A5A2B2A" w14:textId="77777777" w:rsidR="00DA3EC4" w:rsidRPr="00C77F6E" w:rsidRDefault="00DA3EC4" w:rsidP="00DA3EC4">
      <w:pPr>
        <w:ind w:left="567" w:hanging="567"/>
        <w:rPr>
          <w:noProof/>
          <w:sz w:val="22"/>
          <w:szCs w:val="22"/>
          <w:lang w:val="hu-HU"/>
          <w:rPrChange w:id="13197" w:author="RMPh1-A" w:date="2025-08-12T13:01:00Z" w16du:dateUtc="2025-08-12T11:01:00Z">
            <w:rPr>
              <w:noProof/>
              <w:lang w:val="hu-HU"/>
            </w:rPr>
          </w:rPrChange>
        </w:rPr>
      </w:pPr>
    </w:p>
    <w:p w14:paraId="5036CE36"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198" w:author="RMPh1-A" w:date="2025-08-12T13:01:00Z" w16du:dateUtc="2025-08-12T11:01:00Z">
            <w:rPr>
              <w:b/>
              <w:bCs/>
              <w:noProof/>
              <w:lang w:val="hu-HU"/>
            </w:rPr>
          </w:rPrChange>
        </w:rPr>
      </w:pPr>
      <w:r w:rsidRPr="00C77F6E">
        <w:rPr>
          <w:b/>
          <w:bCs/>
          <w:noProof/>
          <w:sz w:val="22"/>
          <w:szCs w:val="22"/>
          <w:lang w:val="hu-HU"/>
          <w:rPrChange w:id="13199" w:author="RMPh1-A" w:date="2025-08-12T13:01:00Z" w16du:dateUtc="2025-08-12T11:01:00Z">
            <w:rPr>
              <w:b/>
              <w:bCs/>
              <w:noProof/>
              <w:lang w:val="hu-HU"/>
            </w:rPr>
          </w:rPrChange>
        </w:rPr>
        <w:lastRenderedPageBreak/>
        <w:t>10.</w:t>
      </w:r>
      <w:r w:rsidRPr="00C77F6E">
        <w:rPr>
          <w:b/>
          <w:bCs/>
          <w:noProof/>
          <w:sz w:val="22"/>
          <w:szCs w:val="22"/>
          <w:lang w:val="hu-HU"/>
          <w:rPrChange w:id="13200"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6191D34B" w14:textId="77777777" w:rsidR="00DA3EC4" w:rsidRPr="00C77F6E" w:rsidRDefault="00DA3EC4" w:rsidP="00DA3EC4">
      <w:pPr>
        <w:rPr>
          <w:noProof/>
          <w:sz w:val="22"/>
          <w:szCs w:val="22"/>
          <w:lang w:val="hu-HU"/>
          <w:rPrChange w:id="13201" w:author="RMPh1-A" w:date="2025-08-12T13:01:00Z" w16du:dateUtc="2025-08-12T11:01:00Z">
            <w:rPr>
              <w:noProof/>
              <w:lang w:val="hu-HU"/>
            </w:rPr>
          </w:rPrChange>
        </w:rPr>
      </w:pPr>
    </w:p>
    <w:p w14:paraId="3263D0BE" w14:textId="77777777" w:rsidR="00DA3EC4" w:rsidRPr="00C77F6E" w:rsidRDefault="00DA3EC4" w:rsidP="00DA3EC4">
      <w:pPr>
        <w:rPr>
          <w:noProof/>
          <w:sz w:val="22"/>
          <w:szCs w:val="22"/>
          <w:lang w:val="hu-HU"/>
          <w:rPrChange w:id="13202" w:author="RMPh1-A" w:date="2025-08-12T13:01:00Z" w16du:dateUtc="2025-08-12T11:01:00Z">
            <w:rPr>
              <w:noProof/>
              <w:lang w:val="hu-HU"/>
            </w:rPr>
          </w:rPrChange>
        </w:rPr>
      </w:pPr>
    </w:p>
    <w:p w14:paraId="3A4BE37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203" w:author="RMPh1-A" w:date="2025-08-12T13:01:00Z" w16du:dateUtc="2025-08-12T11:01:00Z">
            <w:rPr>
              <w:b/>
              <w:bCs/>
              <w:noProof/>
              <w:lang w:val="hu-HU"/>
            </w:rPr>
          </w:rPrChange>
        </w:rPr>
      </w:pPr>
      <w:r w:rsidRPr="00C77F6E">
        <w:rPr>
          <w:b/>
          <w:bCs/>
          <w:noProof/>
          <w:sz w:val="22"/>
          <w:szCs w:val="22"/>
          <w:lang w:val="hu-HU"/>
          <w:rPrChange w:id="13204" w:author="RMPh1-A" w:date="2025-08-12T13:01:00Z" w16du:dateUtc="2025-08-12T11:01:00Z">
            <w:rPr>
              <w:b/>
              <w:bCs/>
              <w:noProof/>
              <w:lang w:val="hu-HU"/>
            </w:rPr>
          </w:rPrChange>
        </w:rPr>
        <w:t>11.</w:t>
      </w:r>
      <w:r w:rsidRPr="00C77F6E">
        <w:rPr>
          <w:b/>
          <w:bCs/>
          <w:noProof/>
          <w:sz w:val="22"/>
          <w:szCs w:val="22"/>
          <w:lang w:val="hu-HU"/>
          <w:rPrChange w:id="13205" w:author="RMPh1-A" w:date="2025-08-12T13:01:00Z" w16du:dateUtc="2025-08-12T11:01:00Z">
            <w:rPr>
              <w:b/>
              <w:bCs/>
              <w:noProof/>
              <w:lang w:val="hu-HU"/>
            </w:rPr>
          </w:rPrChange>
        </w:rPr>
        <w:tab/>
        <w:t>A FORGALOMBA HOZATALI ENGEDÉLY JOGOSULTJÁNAK NEVE ÉS CÍME</w:t>
      </w:r>
    </w:p>
    <w:p w14:paraId="0C6208ED" w14:textId="77777777" w:rsidR="00DA3EC4" w:rsidRPr="00C77F6E" w:rsidRDefault="00DA3EC4" w:rsidP="00DA3EC4">
      <w:pPr>
        <w:rPr>
          <w:noProof/>
          <w:sz w:val="22"/>
          <w:szCs w:val="22"/>
          <w:lang w:val="hu-HU"/>
          <w:rPrChange w:id="13206" w:author="RMPh1-A" w:date="2025-08-12T13:01:00Z" w16du:dateUtc="2025-08-12T11:01:00Z">
            <w:rPr>
              <w:noProof/>
              <w:lang w:val="hu-HU"/>
            </w:rPr>
          </w:rPrChange>
        </w:rPr>
      </w:pPr>
    </w:p>
    <w:p w14:paraId="27FD2485" w14:textId="77777777" w:rsidR="00DA3EC4" w:rsidRPr="00C77F6E" w:rsidRDefault="00DA3EC4" w:rsidP="00DA3EC4">
      <w:pPr>
        <w:rPr>
          <w:sz w:val="22"/>
          <w:szCs w:val="22"/>
          <w:lang w:val="hu-HU"/>
          <w:rPrChange w:id="13207" w:author="RMPh1-A" w:date="2025-08-12T13:01:00Z" w16du:dateUtc="2025-08-12T11:01:00Z">
            <w:rPr>
              <w:lang w:val="hu-HU"/>
            </w:rPr>
          </w:rPrChange>
        </w:rPr>
      </w:pPr>
      <w:r w:rsidRPr="00C77F6E">
        <w:rPr>
          <w:sz w:val="22"/>
          <w:szCs w:val="22"/>
          <w:lang w:val="hu-HU"/>
          <w:rPrChange w:id="13208" w:author="RMPh1-A" w:date="2025-08-12T13:01:00Z" w16du:dateUtc="2025-08-12T11:01:00Z">
            <w:rPr>
              <w:lang w:val="hu-HU"/>
            </w:rPr>
          </w:rPrChange>
        </w:rPr>
        <w:t>Accord Healthcare S.L.U.</w:t>
      </w:r>
    </w:p>
    <w:p w14:paraId="356ED38A" w14:textId="77777777" w:rsidR="00DA3EC4" w:rsidRPr="00C77F6E" w:rsidRDefault="00DA3EC4" w:rsidP="00DA3EC4">
      <w:pPr>
        <w:rPr>
          <w:sz w:val="22"/>
          <w:szCs w:val="22"/>
          <w:highlight w:val="lightGray"/>
          <w:lang w:val="hu-HU"/>
          <w:rPrChange w:id="13209" w:author="RMPh1-A" w:date="2025-08-12T13:01:00Z" w16du:dateUtc="2025-08-12T11:01:00Z">
            <w:rPr>
              <w:highlight w:val="lightGray"/>
              <w:lang w:val="hu-HU"/>
            </w:rPr>
          </w:rPrChange>
        </w:rPr>
      </w:pPr>
      <w:r w:rsidRPr="00C77F6E">
        <w:rPr>
          <w:sz w:val="22"/>
          <w:szCs w:val="22"/>
          <w:highlight w:val="lightGray"/>
          <w:lang w:val="hu-HU"/>
          <w:rPrChange w:id="13210" w:author="RMPh1-A" w:date="2025-08-12T13:01:00Z" w16du:dateUtc="2025-08-12T11:01:00Z">
            <w:rPr>
              <w:highlight w:val="lightGray"/>
              <w:lang w:val="hu-HU"/>
            </w:rPr>
          </w:rPrChange>
        </w:rPr>
        <w:t>World Trade Center, Moll de Barcelona s/n, Edifici Est, 6</w:t>
      </w:r>
      <w:r w:rsidRPr="00C77F6E">
        <w:rPr>
          <w:sz w:val="22"/>
          <w:szCs w:val="22"/>
          <w:highlight w:val="lightGray"/>
          <w:vertAlign w:val="superscript"/>
          <w:lang w:val="hu-HU"/>
          <w:rPrChange w:id="13211" w:author="RMPh1-A" w:date="2025-08-12T13:01:00Z" w16du:dateUtc="2025-08-12T11:01:00Z">
            <w:rPr>
              <w:highlight w:val="lightGray"/>
              <w:vertAlign w:val="superscript"/>
              <w:lang w:val="hu-HU"/>
            </w:rPr>
          </w:rPrChange>
        </w:rPr>
        <w:t>a</w:t>
      </w:r>
      <w:r w:rsidRPr="00C77F6E">
        <w:rPr>
          <w:sz w:val="22"/>
          <w:szCs w:val="22"/>
          <w:highlight w:val="lightGray"/>
          <w:lang w:val="hu-HU"/>
          <w:rPrChange w:id="13212" w:author="RMPh1-A" w:date="2025-08-12T13:01:00Z" w16du:dateUtc="2025-08-12T11:01:00Z">
            <w:rPr>
              <w:highlight w:val="lightGray"/>
              <w:lang w:val="hu-HU"/>
            </w:rPr>
          </w:rPrChange>
        </w:rPr>
        <w:t xml:space="preserve"> Planta, </w:t>
      </w:r>
    </w:p>
    <w:p w14:paraId="77B62B13" w14:textId="77777777" w:rsidR="00DA3EC4" w:rsidRPr="00C77F6E" w:rsidRDefault="00DA3EC4" w:rsidP="00DA3EC4">
      <w:pPr>
        <w:rPr>
          <w:sz w:val="22"/>
          <w:szCs w:val="22"/>
          <w:highlight w:val="lightGray"/>
          <w:lang w:val="hu-HU"/>
          <w:rPrChange w:id="13213" w:author="RMPh1-A" w:date="2025-08-12T13:01:00Z" w16du:dateUtc="2025-08-12T11:01:00Z">
            <w:rPr>
              <w:highlight w:val="lightGray"/>
              <w:lang w:val="hu-HU"/>
            </w:rPr>
          </w:rPrChange>
        </w:rPr>
      </w:pPr>
      <w:r w:rsidRPr="00C77F6E">
        <w:rPr>
          <w:sz w:val="22"/>
          <w:szCs w:val="22"/>
          <w:highlight w:val="lightGray"/>
          <w:lang w:val="hu-HU"/>
          <w:rPrChange w:id="13214" w:author="RMPh1-A" w:date="2025-08-12T13:01:00Z" w16du:dateUtc="2025-08-12T11:01:00Z">
            <w:rPr>
              <w:highlight w:val="lightGray"/>
              <w:lang w:val="hu-HU"/>
            </w:rPr>
          </w:rPrChange>
        </w:rPr>
        <w:t>Barcelona, 08039</w:t>
      </w:r>
    </w:p>
    <w:p w14:paraId="229F5EDB" w14:textId="77777777" w:rsidR="00DA3EC4" w:rsidRPr="00C77F6E" w:rsidRDefault="00DA3EC4" w:rsidP="00DA3EC4">
      <w:pPr>
        <w:rPr>
          <w:sz w:val="22"/>
          <w:szCs w:val="22"/>
          <w:lang w:val="hu-HU"/>
          <w:rPrChange w:id="13215" w:author="RMPh1-A" w:date="2025-08-12T13:01:00Z" w16du:dateUtc="2025-08-12T11:01:00Z">
            <w:rPr>
              <w:lang w:val="hu-HU"/>
            </w:rPr>
          </w:rPrChange>
        </w:rPr>
      </w:pPr>
      <w:r w:rsidRPr="00C77F6E">
        <w:rPr>
          <w:sz w:val="22"/>
          <w:szCs w:val="22"/>
          <w:highlight w:val="lightGray"/>
          <w:lang w:val="hu-HU"/>
          <w:rPrChange w:id="13216" w:author="RMPh1-A" w:date="2025-08-12T13:01:00Z" w16du:dateUtc="2025-08-12T11:01:00Z">
            <w:rPr>
              <w:highlight w:val="lightGray"/>
              <w:lang w:val="hu-HU"/>
            </w:rPr>
          </w:rPrChange>
        </w:rPr>
        <w:t>Spanyolország (csak a külső dobozon; nem alkalmazandó a tartály címkeszövegére)</w:t>
      </w:r>
    </w:p>
    <w:p w14:paraId="5706C136" w14:textId="77777777" w:rsidR="00DA3EC4" w:rsidRPr="00C77F6E" w:rsidRDefault="00DA3EC4" w:rsidP="00DA3EC4">
      <w:pPr>
        <w:rPr>
          <w:noProof/>
          <w:sz w:val="22"/>
          <w:szCs w:val="22"/>
          <w:lang w:val="hu-HU"/>
          <w:rPrChange w:id="13217" w:author="RMPh1-A" w:date="2025-08-12T13:01:00Z" w16du:dateUtc="2025-08-12T11:01:00Z">
            <w:rPr>
              <w:noProof/>
              <w:lang w:val="hu-HU"/>
            </w:rPr>
          </w:rPrChange>
        </w:rPr>
      </w:pPr>
    </w:p>
    <w:p w14:paraId="392F23A9" w14:textId="77777777" w:rsidR="00DA3EC4" w:rsidRPr="00C77F6E" w:rsidRDefault="00DA3EC4" w:rsidP="00DA3EC4">
      <w:pPr>
        <w:rPr>
          <w:noProof/>
          <w:sz w:val="22"/>
          <w:szCs w:val="22"/>
          <w:lang w:val="hu-HU"/>
          <w:rPrChange w:id="13218" w:author="RMPh1-A" w:date="2025-08-12T13:01:00Z" w16du:dateUtc="2025-08-12T11:01:00Z">
            <w:rPr>
              <w:noProof/>
              <w:lang w:val="hu-HU"/>
            </w:rPr>
          </w:rPrChange>
        </w:rPr>
      </w:pPr>
    </w:p>
    <w:p w14:paraId="6077EB9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19" w:author="RMPh1-A" w:date="2025-08-12T13:01:00Z" w16du:dateUtc="2025-08-12T11:01:00Z">
            <w:rPr>
              <w:noProof/>
              <w:lang w:val="hu-HU"/>
            </w:rPr>
          </w:rPrChange>
        </w:rPr>
      </w:pPr>
      <w:r w:rsidRPr="00C77F6E">
        <w:rPr>
          <w:b/>
          <w:bCs/>
          <w:noProof/>
          <w:sz w:val="22"/>
          <w:szCs w:val="22"/>
          <w:lang w:val="hu-HU"/>
          <w:rPrChange w:id="13220" w:author="RMPh1-A" w:date="2025-08-12T13:01:00Z" w16du:dateUtc="2025-08-12T11:01:00Z">
            <w:rPr>
              <w:b/>
              <w:bCs/>
              <w:noProof/>
              <w:lang w:val="hu-HU"/>
            </w:rPr>
          </w:rPrChange>
        </w:rPr>
        <w:t>12.</w:t>
      </w:r>
      <w:r w:rsidRPr="00C77F6E">
        <w:rPr>
          <w:b/>
          <w:bCs/>
          <w:noProof/>
          <w:sz w:val="22"/>
          <w:szCs w:val="22"/>
          <w:lang w:val="hu-HU"/>
          <w:rPrChange w:id="13221" w:author="RMPh1-A" w:date="2025-08-12T13:01:00Z" w16du:dateUtc="2025-08-12T11:01:00Z">
            <w:rPr>
              <w:b/>
              <w:bCs/>
              <w:noProof/>
              <w:lang w:val="hu-HU"/>
            </w:rPr>
          </w:rPrChange>
        </w:rPr>
        <w:tab/>
        <w:t>A FORGALOMBA HOZATALI ENGEDÉLY SZÁMA(I)</w:t>
      </w:r>
    </w:p>
    <w:p w14:paraId="739556CB" w14:textId="77777777" w:rsidR="00DA3EC4" w:rsidRPr="00C77F6E" w:rsidRDefault="00DA3EC4" w:rsidP="00DA3EC4">
      <w:pPr>
        <w:rPr>
          <w:noProof/>
          <w:sz w:val="22"/>
          <w:szCs w:val="22"/>
          <w:lang w:val="hu-HU"/>
          <w:rPrChange w:id="13222" w:author="RMPh1-A" w:date="2025-08-12T13:01:00Z" w16du:dateUtc="2025-08-12T11:01:00Z">
            <w:rPr>
              <w:noProof/>
              <w:lang w:val="hu-HU"/>
            </w:rPr>
          </w:rPrChange>
        </w:rPr>
      </w:pPr>
    </w:p>
    <w:p w14:paraId="432F9545" w14:textId="77777777" w:rsidR="00DA3EC4" w:rsidRPr="00C77F6E" w:rsidRDefault="00DA3EC4" w:rsidP="00DA3EC4">
      <w:pPr>
        <w:rPr>
          <w:noProof/>
          <w:sz w:val="22"/>
          <w:szCs w:val="22"/>
          <w:lang w:val="hu-HU"/>
          <w:rPrChange w:id="13223" w:author="RMPh1-A" w:date="2025-08-12T13:01:00Z" w16du:dateUtc="2025-08-12T11:01:00Z">
            <w:rPr>
              <w:noProof/>
              <w:lang w:val="hu-HU"/>
            </w:rPr>
          </w:rPrChange>
        </w:rPr>
      </w:pPr>
      <w:r w:rsidRPr="00C77F6E">
        <w:rPr>
          <w:sz w:val="22"/>
          <w:szCs w:val="22"/>
          <w:lang w:val="hu-HU"/>
          <w:rPrChange w:id="13224" w:author="RMPh1-A" w:date="2025-08-12T13:01:00Z" w16du:dateUtc="2025-08-12T11:01:00Z">
            <w:rPr>
              <w:lang w:val="hu-HU"/>
            </w:rPr>
          </w:rPrChange>
        </w:rPr>
        <w:t xml:space="preserve">EU/1/20/1488/021-023 </w:t>
      </w:r>
      <w:r w:rsidRPr="00C77F6E">
        <w:rPr>
          <w:sz w:val="22"/>
          <w:szCs w:val="22"/>
          <w:highlight w:val="lightGray"/>
          <w:lang w:val="hu-HU"/>
          <w:rPrChange w:id="13225" w:author="RMPh1-A" w:date="2025-08-12T13:01:00Z" w16du:dateUtc="2025-08-12T11:01:00Z">
            <w:rPr>
              <w:highlight w:val="lightGray"/>
              <w:lang w:val="hu-HU"/>
            </w:rPr>
          </w:rPrChange>
        </w:rPr>
        <w:t>(csak a külső dobozon; nem alkalmazandó a tartály címkeszövegére)</w:t>
      </w:r>
    </w:p>
    <w:p w14:paraId="137E44B9" w14:textId="77777777" w:rsidR="00DA3EC4" w:rsidRPr="00C77F6E" w:rsidRDefault="00DA3EC4" w:rsidP="00DA3EC4">
      <w:pPr>
        <w:rPr>
          <w:noProof/>
          <w:sz w:val="22"/>
          <w:szCs w:val="22"/>
          <w:lang w:val="hu-HU"/>
          <w:rPrChange w:id="13226" w:author="RMPh1-A" w:date="2025-08-12T13:01:00Z" w16du:dateUtc="2025-08-12T11:01:00Z">
            <w:rPr>
              <w:noProof/>
              <w:lang w:val="hu-HU"/>
            </w:rPr>
          </w:rPrChange>
        </w:rPr>
      </w:pPr>
    </w:p>
    <w:p w14:paraId="6E1F19B6" w14:textId="77777777" w:rsidR="00DA3EC4" w:rsidRPr="00C77F6E" w:rsidRDefault="00DA3EC4" w:rsidP="00DA3EC4">
      <w:pPr>
        <w:rPr>
          <w:noProof/>
          <w:sz w:val="22"/>
          <w:szCs w:val="22"/>
          <w:lang w:val="hu-HU"/>
          <w:rPrChange w:id="13227" w:author="RMPh1-A" w:date="2025-08-12T13:01:00Z" w16du:dateUtc="2025-08-12T11:01:00Z">
            <w:rPr>
              <w:noProof/>
              <w:lang w:val="hu-HU"/>
            </w:rPr>
          </w:rPrChange>
        </w:rPr>
      </w:pPr>
    </w:p>
    <w:p w14:paraId="3A2A574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28" w:author="RMPh1-A" w:date="2025-08-12T13:01:00Z" w16du:dateUtc="2025-08-12T11:01:00Z">
            <w:rPr>
              <w:noProof/>
              <w:lang w:val="hu-HU"/>
            </w:rPr>
          </w:rPrChange>
        </w:rPr>
      </w:pPr>
      <w:r w:rsidRPr="00C77F6E">
        <w:rPr>
          <w:b/>
          <w:bCs/>
          <w:noProof/>
          <w:sz w:val="22"/>
          <w:szCs w:val="22"/>
          <w:lang w:val="hu-HU"/>
          <w:rPrChange w:id="13229" w:author="RMPh1-A" w:date="2025-08-12T13:01:00Z" w16du:dateUtc="2025-08-12T11:01:00Z">
            <w:rPr>
              <w:b/>
              <w:bCs/>
              <w:noProof/>
              <w:lang w:val="hu-HU"/>
            </w:rPr>
          </w:rPrChange>
        </w:rPr>
        <w:t>13.</w:t>
      </w:r>
      <w:r w:rsidRPr="00C77F6E">
        <w:rPr>
          <w:b/>
          <w:bCs/>
          <w:noProof/>
          <w:sz w:val="22"/>
          <w:szCs w:val="22"/>
          <w:lang w:val="hu-HU"/>
          <w:rPrChange w:id="13230" w:author="RMPh1-A" w:date="2025-08-12T13:01:00Z" w16du:dateUtc="2025-08-12T11:01:00Z">
            <w:rPr>
              <w:b/>
              <w:bCs/>
              <w:noProof/>
              <w:lang w:val="hu-HU"/>
            </w:rPr>
          </w:rPrChange>
        </w:rPr>
        <w:tab/>
        <w:t>A GYÁRTÁSI TÉTEL SZÁMA</w:t>
      </w:r>
    </w:p>
    <w:p w14:paraId="0562F186" w14:textId="77777777" w:rsidR="00DA3EC4" w:rsidRPr="00C77F6E" w:rsidRDefault="00DA3EC4" w:rsidP="00DA3EC4">
      <w:pPr>
        <w:rPr>
          <w:noProof/>
          <w:sz w:val="22"/>
          <w:szCs w:val="22"/>
          <w:lang w:val="hu-HU"/>
          <w:rPrChange w:id="13231" w:author="RMPh1-A" w:date="2025-08-12T13:01:00Z" w16du:dateUtc="2025-08-12T11:01:00Z">
            <w:rPr>
              <w:noProof/>
              <w:lang w:val="hu-HU"/>
            </w:rPr>
          </w:rPrChange>
        </w:rPr>
      </w:pPr>
    </w:p>
    <w:p w14:paraId="3FD85408" w14:textId="77777777" w:rsidR="00DA3EC4" w:rsidRPr="00C77F6E" w:rsidRDefault="00DA3EC4" w:rsidP="00DA3EC4">
      <w:pPr>
        <w:rPr>
          <w:noProof/>
          <w:sz w:val="22"/>
          <w:szCs w:val="22"/>
          <w:lang w:val="hu-HU"/>
          <w:rPrChange w:id="13232" w:author="RMPh1-A" w:date="2025-08-12T13:01:00Z" w16du:dateUtc="2025-08-12T11:01:00Z">
            <w:rPr>
              <w:noProof/>
              <w:lang w:val="hu-HU"/>
            </w:rPr>
          </w:rPrChange>
        </w:rPr>
      </w:pPr>
      <w:r w:rsidRPr="00C77F6E">
        <w:rPr>
          <w:noProof/>
          <w:sz w:val="22"/>
          <w:szCs w:val="22"/>
          <w:lang w:val="hu-HU"/>
          <w:rPrChange w:id="13233" w:author="RMPh1-A" w:date="2025-08-12T13:01:00Z" w16du:dateUtc="2025-08-12T11:01:00Z">
            <w:rPr>
              <w:noProof/>
              <w:lang w:val="hu-HU"/>
            </w:rPr>
          </w:rPrChange>
        </w:rPr>
        <w:t>Lot</w:t>
      </w:r>
    </w:p>
    <w:p w14:paraId="691C9324" w14:textId="77777777" w:rsidR="00DA3EC4" w:rsidRPr="00C77F6E" w:rsidRDefault="00DA3EC4" w:rsidP="00DA3EC4">
      <w:pPr>
        <w:rPr>
          <w:noProof/>
          <w:sz w:val="22"/>
          <w:szCs w:val="22"/>
          <w:lang w:val="hu-HU"/>
          <w:rPrChange w:id="13234" w:author="RMPh1-A" w:date="2025-08-12T13:01:00Z" w16du:dateUtc="2025-08-12T11:01:00Z">
            <w:rPr>
              <w:noProof/>
              <w:lang w:val="hu-HU"/>
            </w:rPr>
          </w:rPrChange>
        </w:rPr>
      </w:pPr>
    </w:p>
    <w:p w14:paraId="0845BCED" w14:textId="77777777" w:rsidR="00DA3EC4" w:rsidRPr="00C77F6E" w:rsidRDefault="00DA3EC4" w:rsidP="00DA3EC4">
      <w:pPr>
        <w:rPr>
          <w:noProof/>
          <w:sz w:val="22"/>
          <w:szCs w:val="22"/>
          <w:lang w:val="hu-HU"/>
          <w:rPrChange w:id="13235" w:author="RMPh1-A" w:date="2025-08-12T13:01:00Z" w16du:dateUtc="2025-08-12T11:01:00Z">
            <w:rPr>
              <w:noProof/>
              <w:lang w:val="hu-HU"/>
            </w:rPr>
          </w:rPrChange>
        </w:rPr>
      </w:pPr>
    </w:p>
    <w:p w14:paraId="766D725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36" w:author="RMPh1-A" w:date="2025-08-12T13:01:00Z" w16du:dateUtc="2025-08-12T11:01:00Z">
            <w:rPr>
              <w:noProof/>
              <w:lang w:val="hu-HU"/>
            </w:rPr>
          </w:rPrChange>
        </w:rPr>
      </w:pPr>
      <w:r w:rsidRPr="00C77F6E">
        <w:rPr>
          <w:b/>
          <w:bCs/>
          <w:noProof/>
          <w:sz w:val="22"/>
          <w:szCs w:val="22"/>
          <w:lang w:val="hu-HU"/>
          <w:rPrChange w:id="13237" w:author="RMPh1-A" w:date="2025-08-12T13:01:00Z" w16du:dateUtc="2025-08-12T11:01:00Z">
            <w:rPr>
              <w:b/>
              <w:bCs/>
              <w:noProof/>
              <w:lang w:val="hu-HU"/>
            </w:rPr>
          </w:rPrChange>
        </w:rPr>
        <w:t>14.</w:t>
      </w:r>
      <w:r w:rsidRPr="00C77F6E">
        <w:rPr>
          <w:b/>
          <w:bCs/>
          <w:noProof/>
          <w:sz w:val="22"/>
          <w:szCs w:val="22"/>
          <w:lang w:val="hu-HU"/>
          <w:rPrChange w:id="13238" w:author="RMPh1-A" w:date="2025-08-12T13:01:00Z" w16du:dateUtc="2025-08-12T11:01:00Z">
            <w:rPr>
              <w:b/>
              <w:bCs/>
              <w:noProof/>
              <w:lang w:val="hu-HU"/>
            </w:rPr>
          </w:rPrChange>
        </w:rPr>
        <w:tab/>
        <w:t>A GYÓGYSZER RENDELHETŐSÉGE</w:t>
      </w:r>
    </w:p>
    <w:p w14:paraId="5FC84DD1" w14:textId="77777777" w:rsidR="00DA3EC4" w:rsidRPr="00C77F6E" w:rsidRDefault="00DA3EC4" w:rsidP="00DA3EC4">
      <w:pPr>
        <w:rPr>
          <w:noProof/>
          <w:sz w:val="22"/>
          <w:szCs w:val="22"/>
          <w:lang w:val="hu-HU"/>
          <w:rPrChange w:id="13239" w:author="RMPh1-A" w:date="2025-08-12T13:01:00Z" w16du:dateUtc="2025-08-12T11:01:00Z">
            <w:rPr>
              <w:noProof/>
              <w:lang w:val="hu-HU"/>
            </w:rPr>
          </w:rPrChange>
        </w:rPr>
      </w:pPr>
    </w:p>
    <w:p w14:paraId="225E3F71" w14:textId="77777777" w:rsidR="00DA3EC4" w:rsidRPr="00C77F6E" w:rsidRDefault="00DA3EC4" w:rsidP="00DA3EC4">
      <w:pPr>
        <w:rPr>
          <w:noProof/>
          <w:sz w:val="22"/>
          <w:szCs w:val="22"/>
          <w:lang w:val="hu-HU"/>
          <w:rPrChange w:id="13240" w:author="RMPh1-A" w:date="2025-08-12T13:01:00Z" w16du:dateUtc="2025-08-12T11:01:00Z">
            <w:rPr>
              <w:noProof/>
              <w:lang w:val="hu-HU"/>
            </w:rPr>
          </w:rPrChange>
        </w:rPr>
      </w:pPr>
    </w:p>
    <w:p w14:paraId="14B496D7"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241" w:author="RMPh1-A" w:date="2025-08-12T13:01:00Z" w16du:dateUtc="2025-08-12T11:01:00Z">
            <w:rPr>
              <w:noProof/>
              <w:lang w:val="hu-HU"/>
            </w:rPr>
          </w:rPrChange>
        </w:rPr>
      </w:pPr>
      <w:r w:rsidRPr="00C77F6E">
        <w:rPr>
          <w:b/>
          <w:bCs/>
          <w:noProof/>
          <w:sz w:val="22"/>
          <w:szCs w:val="22"/>
          <w:lang w:val="hu-HU"/>
          <w:rPrChange w:id="13242" w:author="RMPh1-A" w:date="2025-08-12T13:01:00Z" w16du:dateUtc="2025-08-12T11:01:00Z">
            <w:rPr>
              <w:b/>
              <w:bCs/>
              <w:noProof/>
              <w:lang w:val="hu-HU"/>
            </w:rPr>
          </w:rPrChange>
        </w:rPr>
        <w:t>15.</w:t>
      </w:r>
      <w:r w:rsidRPr="00C77F6E">
        <w:rPr>
          <w:b/>
          <w:bCs/>
          <w:noProof/>
          <w:sz w:val="22"/>
          <w:szCs w:val="22"/>
          <w:lang w:val="hu-HU"/>
          <w:rPrChange w:id="13243" w:author="RMPh1-A" w:date="2025-08-12T13:01:00Z" w16du:dateUtc="2025-08-12T11:01:00Z">
            <w:rPr>
              <w:b/>
              <w:bCs/>
              <w:noProof/>
              <w:lang w:val="hu-HU"/>
            </w:rPr>
          </w:rPrChange>
        </w:rPr>
        <w:tab/>
        <w:t>AZ ALKALMAZÁSRA VONATKOZÓ UTASÍTÁSOK</w:t>
      </w:r>
    </w:p>
    <w:p w14:paraId="6F0B5FD7" w14:textId="77777777" w:rsidR="00DA3EC4" w:rsidRPr="00C77F6E" w:rsidRDefault="00DA3EC4" w:rsidP="00DA3EC4">
      <w:pPr>
        <w:rPr>
          <w:noProof/>
          <w:sz w:val="22"/>
          <w:szCs w:val="22"/>
          <w:lang w:val="hu-HU"/>
          <w:rPrChange w:id="13244" w:author="RMPh1-A" w:date="2025-08-12T13:01:00Z" w16du:dateUtc="2025-08-12T11:01:00Z">
            <w:rPr>
              <w:noProof/>
              <w:lang w:val="hu-HU"/>
            </w:rPr>
          </w:rPrChange>
        </w:rPr>
      </w:pPr>
    </w:p>
    <w:p w14:paraId="22689B9E" w14:textId="77777777" w:rsidR="00DA3EC4" w:rsidRPr="00C77F6E" w:rsidRDefault="00DA3EC4" w:rsidP="00DA3EC4">
      <w:pPr>
        <w:rPr>
          <w:noProof/>
          <w:sz w:val="22"/>
          <w:szCs w:val="22"/>
          <w:lang w:val="hu-HU"/>
          <w:rPrChange w:id="13245" w:author="RMPh1-A" w:date="2025-08-12T13:01:00Z" w16du:dateUtc="2025-08-12T11:01:00Z">
            <w:rPr>
              <w:noProof/>
              <w:lang w:val="hu-HU"/>
            </w:rPr>
          </w:rPrChange>
        </w:rPr>
      </w:pPr>
    </w:p>
    <w:p w14:paraId="2226AE1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46" w:author="RMPh1-A" w:date="2025-08-12T13:01:00Z" w16du:dateUtc="2025-08-12T11:01:00Z">
            <w:rPr>
              <w:noProof/>
              <w:lang w:val="hu-HU"/>
            </w:rPr>
          </w:rPrChange>
        </w:rPr>
      </w:pPr>
      <w:r w:rsidRPr="00C77F6E">
        <w:rPr>
          <w:b/>
          <w:bCs/>
          <w:noProof/>
          <w:sz w:val="22"/>
          <w:szCs w:val="22"/>
          <w:lang w:val="hu-HU"/>
          <w:rPrChange w:id="13247" w:author="RMPh1-A" w:date="2025-08-12T13:01:00Z" w16du:dateUtc="2025-08-12T11:01:00Z">
            <w:rPr>
              <w:b/>
              <w:bCs/>
              <w:noProof/>
              <w:lang w:val="hu-HU"/>
            </w:rPr>
          </w:rPrChange>
        </w:rPr>
        <w:t>16.</w:t>
      </w:r>
      <w:r w:rsidRPr="00C77F6E">
        <w:rPr>
          <w:b/>
          <w:bCs/>
          <w:noProof/>
          <w:sz w:val="22"/>
          <w:szCs w:val="22"/>
          <w:lang w:val="hu-HU"/>
          <w:rPrChange w:id="13248" w:author="RMPh1-A" w:date="2025-08-12T13:01:00Z" w16du:dateUtc="2025-08-12T11:01:00Z">
            <w:rPr>
              <w:b/>
              <w:bCs/>
              <w:noProof/>
              <w:lang w:val="hu-HU"/>
            </w:rPr>
          </w:rPrChange>
        </w:rPr>
        <w:tab/>
        <w:t>BRAILLE ÍRÁSSAL FELTÜNTETETT INFORMÁCIÓK</w:t>
      </w:r>
    </w:p>
    <w:p w14:paraId="40F0F927" w14:textId="77777777" w:rsidR="00DA3EC4" w:rsidRPr="00C77F6E" w:rsidRDefault="00DA3EC4" w:rsidP="00DA3EC4">
      <w:pPr>
        <w:rPr>
          <w:noProof/>
          <w:sz w:val="22"/>
          <w:szCs w:val="22"/>
          <w:lang w:val="hu-HU"/>
          <w:rPrChange w:id="13249" w:author="RMPh1-A" w:date="2025-08-12T13:01:00Z" w16du:dateUtc="2025-08-12T11:01:00Z">
            <w:rPr>
              <w:noProof/>
              <w:lang w:val="hu-HU"/>
            </w:rPr>
          </w:rPrChange>
        </w:rPr>
      </w:pPr>
    </w:p>
    <w:p w14:paraId="7793165F" w14:textId="77777777" w:rsidR="00DA3EC4" w:rsidRPr="00C77F6E" w:rsidRDefault="00DA3EC4" w:rsidP="00DA3EC4">
      <w:pPr>
        <w:rPr>
          <w:noProof/>
          <w:sz w:val="22"/>
          <w:szCs w:val="22"/>
          <w:lang w:val="hu-HU"/>
          <w:rPrChange w:id="13250" w:author="RMPh1-A" w:date="2025-08-12T13:01:00Z" w16du:dateUtc="2025-08-12T11:01:00Z">
            <w:rPr>
              <w:noProof/>
              <w:lang w:val="hu-HU"/>
            </w:rPr>
          </w:rPrChange>
        </w:rPr>
      </w:pPr>
      <w:r w:rsidRPr="00C77F6E">
        <w:rPr>
          <w:sz w:val="22"/>
          <w:szCs w:val="22"/>
          <w:lang w:val="hu-HU"/>
          <w:rPrChange w:id="13251" w:author="RMPh1-A" w:date="2025-08-12T13:01:00Z" w16du:dateUtc="2025-08-12T11:01:00Z">
            <w:rPr>
              <w:lang w:val="hu-HU"/>
            </w:rPr>
          </w:rPrChange>
        </w:rPr>
        <w:t xml:space="preserve">Rivaroxaban Accord </w:t>
      </w:r>
      <w:r w:rsidRPr="00C77F6E">
        <w:rPr>
          <w:noProof/>
          <w:sz w:val="22"/>
          <w:szCs w:val="22"/>
          <w:lang w:val="hu-HU"/>
          <w:rPrChange w:id="13252" w:author="RMPh1-A" w:date="2025-08-12T13:01:00Z" w16du:dateUtc="2025-08-12T11:01:00Z">
            <w:rPr>
              <w:noProof/>
              <w:lang w:val="hu-HU"/>
            </w:rPr>
          </w:rPrChange>
        </w:rPr>
        <w:t xml:space="preserve">10 mg </w:t>
      </w:r>
      <w:r w:rsidRPr="00C77F6E">
        <w:rPr>
          <w:noProof/>
          <w:sz w:val="22"/>
          <w:szCs w:val="22"/>
          <w:highlight w:val="lightGray"/>
          <w:lang w:val="hu-HU"/>
          <w:rPrChange w:id="13253" w:author="RMPh1-A" w:date="2025-08-12T13:01:00Z" w16du:dateUtc="2025-08-12T11:01:00Z">
            <w:rPr>
              <w:noProof/>
              <w:highlight w:val="lightGray"/>
              <w:lang w:val="hu-HU"/>
            </w:rPr>
          </w:rPrChange>
        </w:rPr>
        <w:t>(csak a külső dobozon; nem alkalmazandó a tartály címkeszövegére)</w:t>
      </w:r>
    </w:p>
    <w:p w14:paraId="60CE261B" w14:textId="77777777" w:rsidR="00DA3EC4" w:rsidRPr="00C77F6E" w:rsidRDefault="00DA3EC4" w:rsidP="00DA3EC4">
      <w:pPr>
        <w:rPr>
          <w:noProof/>
          <w:sz w:val="22"/>
          <w:szCs w:val="22"/>
          <w:shd w:val="clear" w:color="auto" w:fill="CCCCCC"/>
          <w:lang w:val="hu-HU" w:eastAsia="en-US"/>
          <w:rPrChange w:id="13254" w:author="RMPh1-A" w:date="2025-08-12T13:01:00Z" w16du:dateUtc="2025-08-12T11:01:00Z">
            <w:rPr>
              <w:noProof/>
              <w:shd w:val="clear" w:color="auto" w:fill="CCCCCC"/>
              <w:lang w:val="hu-HU" w:eastAsia="en-US"/>
            </w:rPr>
          </w:rPrChange>
        </w:rPr>
      </w:pPr>
    </w:p>
    <w:p w14:paraId="5F98D3B7" w14:textId="77777777" w:rsidR="00DA3EC4" w:rsidRPr="00C77F6E" w:rsidRDefault="00DA3EC4" w:rsidP="00DA3EC4">
      <w:pPr>
        <w:rPr>
          <w:noProof/>
          <w:sz w:val="22"/>
          <w:szCs w:val="22"/>
          <w:shd w:val="clear" w:color="auto" w:fill="CCCCCC"/>
          <w:lang w:val="hu-HU" w:eastAsia="en-US"/>
          <w:rPrChange w:id="13255" w:author="RMPh1-A" w:date="2025-08-12T13:01:00Z" w16du:dateUtc="2025-08-12T11:01:00Z">
            <w:rPr>
              <w:noProof/>
              <w:shd w:val="clear" w:color="auto" w:fill="CCCCCC"/>
              <w:lang w:val="hu-HU" w:eastAsia="en-US"/>
            </w:rPr>
          </w:rPrChange>
        </w:rPr>
      </w:pPr>
    </w:p>
    <w:p w14:paraId="04FF01A1"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rPr>
          <w:i/>
          <w:noProof/>
          <w:sz w:val="22"/>
          <w:szCs w:val="22"/>
          <w:lang w:val="hu-HU" w:eastAsia="en-US"/>
          <w:rPrChange w:id="13256" w:author="RMPh1-A" w:date="2025-08-12T13:01:00Z" w16du:dateUtc="2025-08-12T11:01:00Z">
            <w:rPr>
              <w:i/>
              <w:noProof/>
              <w:lang w:val="hu-HU" w:eastAsia="en-US"/>
            </w:rPr>
          </w:rPrChange>
        </w:rPr>
      </w:pPr>
      <w:r w:rsidRPr="00C77F6E">
        <w:rPr>
          <w:b/>
          <w:bCs/>
          <w:noProof/>
          <w:sz w:val="22"/>
          <w:szCs w:val="22"/>
          <w:lang w:val="hu-HU"/>
          <w:rPrChange w:id="13257" w:author="RMPh1-A" w:date="2025-08-12T13:01:00Z" w16du:dateUtc="2025-08-12T11:01:00Z">
            <w:rPr>
              <w:b/>
              <w:bCs/>
              <w:noProof/>
              <w:lang w:val="hu-HU"/>
            </w:rPr>
          </w:rPrChange>
        </w:rPr>
        <w:t>17.</w:t>
      </w:r>
      <w:r w:rsidRPr="00C77F6E">
        <w:rPr>
          <w:b/>
          <w:bCs/>
          <w:noProof/>
          <w:sz w:val="22"/>
          <w:szCs w:val="22"/>
          <w:lang w:val="hu-HU"/>
          <w:rPrChange w:id="13258" w:author="RMPh1-A" w:date="2025-08-12T13:01:00Z" w16du:dateUtc="2025-08-12T11:01:00Z">
            <w:rPr>
              <w:b/>
              <w:bCs/>
              <w:noProof/>
              <w:lang w:val="hu-HU"/>
            </w:rPr>
          </w:rPrChange>
        </w:rPr>
        <w:tab/>
      </w:r>
      <w:r w:rsidRPr="00C77F6E">
        <w:rPr>
          <w:b/>
          <w:noProof/>
          <w:sz w:val="22"/>
          <w:szCs w:val="22"/>
          <w:lang w:val="hu-HU" w:eastAsia="en-US"/>
          <w:rPrChange w:id="13259" w:author="RMPh1-A" w:date="2025-08-12T13:01:00Z" w16du:dateUtc="2025-08-12T11:01:00Z">
            <w:rPr>
              <w:b/>
              <w:noProof/>
              <w:lang w:val="hu-HU" w:eastAsia="en-US"/>
            </w:rPr>
          </w:rPrChange>
        </w:rPr>
        <w:t>EGYEDI AZONOSÍTÓ – 2D VONALKÓD</w:t>
      </w:r>
    </w:p>
    <w:p w14:paraId="45EE316A" w14:textId="77777777" w:rsidR="00DA3EC4" w:rsidRPr="00C77F6E" w:rsidRDefault="00DA3EC4" w:rsidP="00DA3EC4">
      <w:pPr>
        <w:rPr>
          <w:noProof/>
          <w:sz w:val="22"/>
          <w:szCs w:val="22"/>
          <w:lang w:val="hu-HU" w:eastAsia="en-US"/>
          <w:rPrChange w:id="13260" w:author="RMPh1-A" w:date="2025-08-12T13:01:00Z" w16du:dateUtc="2025-08-12T11:01:00Z">
            <w:rPr>
              <w:noProof/>
              <w:lang w:val="hu-HU" w:eastAsia="en-US"/>
            </w:rPr>
          </w:rPrChange>
        </w:rPr>
      </w:pPr>
    </w:p>
    <w:p w14:paraId="5DEA84A0" w14:textId="77777777" w:rsidR="00DA3EC4" w:rsidRPr="00C77F6E" w:rsidRDefault="00DA3EC4" w:rsidP="00DA3EC4">
      <w:pPr>
        <w:rPr>
          <w:noProof/>
          <w:sz w:val="22"/>
          <w:szCs w:val="22"/>
          <w:lang w:val="hu-HU"/>
          <w:rPrChange w:id="13261" w:author="RMPh1-A" w:date="2025-08-12T13:01:00Z" w16du:dateUtc="2025-08-12T11:01:00Z">
            <w:rPr>
              <w:noProof/>
              <w:lang w:val="hu-HU"/>
            </w:rPr>
          </w:rPrChange>
        </w:rPr>
      </w:pPr>
      <w:r w:rsidRPr="00C77F6E">
        <w:rPr>
          <w:noProof/>
          <w:sz w:val="22"/>
          <w:szCs w:val="22"/>
          <w:highlight w:val="lightGray"/>
          <w:lang w:val="hu-HU" w:eastAsia="en-US"/>
          <w:rPrChange w:id="13262" w:author="RMPh1-A" w:date="2025-08-12T13:01:00Z" w16du:dateUtc="2025-08-12T11:01:00Z">
            <w:rPr>
              <w:noProof/>
              <w:highlight w:val="lightGray"/>
              <w:lang w:val="hu-HU" w:eastAsia="en-US"/>
            </w:rPr>
          </w:rPrChange>
        </w:rPr>
        <w:t xml:space="preserve">Egyedi azonosítójú 2D vonalkóddal ellátva. </w:t>
      </w:r>
      <w:r w:rsidRPr="00C77F6E">
        <w:rPr>
          <w:noProof/>
          <w:sz w:val="22"/>
          <w:szCs w:val="22"/>
          <w:highlight w:val="lightGray"/>
          <w:lang w:val="hu-HU"/>
          <w:rPrChange w:id="13263" w:author="RMPh1-A" w:date="2025-08-12T13:01:00Z" w16du:dateUtc="2025-08-12T11:01:00Z">
            <w:rPr>
              <w:noProof/>
              <w:highlight w:val="lightGray"/>
              <w:lang w:val="hu-HU"/>
            </w:rPr>
          </w:rPrChange>
        </w:rPr>
        <w:t>(csak a külső dobozon; nem alkalmazandó a tartály címkeszövegére)</w:t>
      </w:r>
    </w:p>
    <w:p w14:paraId="08EED528" w14:textId="77777777" w:rsidR="00DA3EC4" w:rsidRPr="00C77F6E" w:rsidRDefault="00DA3EC4" w:rsidP="00DA3EC4">
      <w:pPr>
        <w:rPr>
          <w:noProof/>
          <w:sz w:val="22"/>
          <w:szCs w:val="22"/>
          <w:lang w:val="hu-HU" w:eastAsia="en-US"/>
          <w:rPrChange w:id="13264" w:author="RMPh1-A" w:date="2025-08-12T13:01:00Z" w16du:dateUtc="2025-08-12T11:01:00Z">
            <w:rPr>
              <w:noProof/>
              <w:lang w:val="hu-HU" w:eastAsia="en-US"/>
            </w:rPr>
          </w:rPrChange>
        </w:rPr>
      </w:pPr>
    </w:p>
    <w:p w14:paraId="4D7409A4" w14:textId="77777777" w:rsidR="00DA3EC4" w:rsidRPr="00C77F6E" w:rsidRDefault="00DA3EC4" w:rsidP="00DA3EC4">
      <w:pPr>
        <w:rPr>
          <w:noProof/>
          <w:sz w:val="22"/>
          <w:szCs w:val="22"/>
          <w:lang w:val="hu-HU" w:eastAsia="en-US"/>
          <w:rPrChange w:id="13265" w:author="RMPh1-A" w:date="2025-08-12T13:01:00Z" w16du:dateUtc="2025-08-12T11:01:00Z">
            <w:rPr>
              <w:noProof/>
              <w:lang w:val="hu-HU" w:eastAsia="en-US"/>
            </w:rPr>
          </w:rPrChange>
        </w:rPr>
      </w:pPr>
    </w:p>
    <w:p w14:paraId="77A2B590"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rPr>
          <w:i/>
          <w:noProof/>
          <w:sz w:val="22"/>
          <w:szCs w:val="22"/>
          <w:lang w:val="hu-HU" w:eastAsia="en-US"/>
          <w:rPrChange w:id="13266" w:author="RMPh1-A" w:date="2025-08-12T13:01:00Z" w16du:dateUtc="2025-08-12T11:01:00Z">
            <w:rPr>
              <w:i/>
              <w:noProof/>
              <w:lang w:val="hu-HU" w:eastAsia="en-US"/>
            </w:rPr>
          </w:rPrChange>
        </w:rPr>
      </w:pPr>
      <w:r w:rsidRPr="00C77F6E">
        <w:rPr>
          <w:b/>
          <w:bCs/>
          <w:noProof/>
          <w:sz w:val="22"/>
          <w:szCs w:val="22"/>
          <w:lang w:val="hu-HU"/>
          <w:rPrChange w:id="13267" w:author="RMPh1-A" w:date="2025-08-12T13:01:00Z" w16du:dateUtc="2025-08-12T11:01:00Z">
            <w:rPr>
              <w:b/>
              <w:bCs/>
              <w:noProof/>
              <w:lang w:val="hu-HU"/>
            </w:rPr>
          </w:rPrChange>
        </w:rPr>
        <w:t>18.</w:t>
      </w:r>
      <w:r w:rsidRPr="00C77F6E">
        <w:rPr>
          <w:b/>
          <w:bCs/>
          <w:noProof/>
          <w:sz w:val="22"/>
          <w:szCs w:val="22"/>
          <w:lang w:val="hu-HU"/>
          <w:rPrChange w:id="13268" w:author="RMPh1-A" w:date="2025-08-12T13:01:00Z" w16du:dateUtc="2025-08-12T11:01:00Z">
            <w:rPr>
              <w:b/>
              <w:bCs/>
              <w:noProof/>
              <w:lang w:val="hu-HU"/>
            </w:rPr>
          </w:rPrChange>
        </w:rPr>
        <w:tab/>
      </w:r>
      <w:r w:rsidRPr="00C77F6E">
        <w:rPr>
          <w:b/>
          <w:noProof/>
          <w:sz w:val="22"/>
          <w:szCs w:val="22"/>
          <w:lang w:val="hu-HU" w:eastAsia="en-US"/>
          <w:rPrChange w:id="13269" w:author="RMPh1-A" w:date="2025-08-12T13:01:00Z" w16du:dateUtc="2025-08-12T11:01:00Z">
            <w:rPr>
              <w:b/>
              <w:noProof/>
              <w:lang w:val="hu-HU" w:eastAsia="en-US"/>
            </w:rPr>
          </w:rPrChange>
        </w:rPr>
        <w:t>EGYEDI AZONOSÍTÓ OLVASHATÓ FORMÁTUMA</w:t>
      </w:r>
    </w:p>
    <w:p w14:paraId="381C3F1D" w14:textId="77777777" w:rsidR="00DA3EC4" w:rsidRPr="00C77F6E" w:rsidRDefault="00DA3EC4" w:rsidP="00DA3EC4">
      <w:pPr>
        <w:rPr>
          <w:noProof/>
          <w:sz w:val="22"/>
          <w:szCs w:val="22"/>
          <w:lang w:val="hu-HU" w:eastAsia="en-US"/>
          <w:rPrChange w:id="13270" w:author="RMPh1-A" w:date="2025-08-12T13:01:00Z" w16du:dateUtc="2025-08-12T11:01:00Z">
            <w:rPr>
              <w:noProof/>
              <w:lang w:val="hu-HU" w:eastAsia="en-US"/>
            </w:rPr>
          </w:rPrChange>
        </w:rPr>
      </w:pPr>
    </w:p>
    <w:p w14:paraId="2EAE014B" w14:textId="77777777" w:rsidR="00DA3EC4" w:rsidRPr="00C77F6E" w:rsidRDefault="00DA3EC4" w:rsidP="00DA3EC4">
      <w:pPr>
        <w:rPr>
          <w:noProof/>
          <w:sz w:val="22"/>
          <w:szCs w:val="22"/>
          <w:lang w:val="hu-HU"/>
          <w:rPrChange w:id="13271" w:author="RMPh1-A" w:date="2025-08-12T13:01:00Z" w16du:dateUtc="2025-08-12T11:01:00Z">
            <w:rPr>
              <w:noProof/>
              <w:lang w:val="hu-HU"/>
            </w:rPr>
          </w:rPrChange>
        </w:rPr>
      </w:pPr>
      <w:r w:rsidRPr="00C77F6E">
        <w:rPr>
          <w:sz w:val="22"/>
          <w:szCs w:val="22"/>
          <w:lang w:val="hu-HU" w:eastAsia="en-US"/>
          <w:rPrChange w:id="13272" w:author="RMPh1-A" w:date="2025-08-12T13:01:00Z" w16du:dateUtc="2025-08-12T11:01:00Z">
            <w:rPr>
              <w:lang w:val="hu-HU" w:eastAsia="en-US"/>
            </w:rPr>
          </w:rPrChange>
        </w:rPr>
        <w:t xml:space="preserve">PC </w:t>
      </w:r>
      <w:r w:rsidRPr="00C77F6E">
        <w:rPr>
          <w:noProof/>
          <w:sz w:val="22"/>
          <w:szCs w:val="22"/>
          <w:highlight w:val="lightGray"/>
          <w:lang w:val="hu-HU"/>
          <w:rPrChange w:id="13273" w:author="RMPh1-A" w:date="2025-08-12T13:01:00Z" w16du:dateUtc="2025-08-12T11:01:00Z">
            <w:rPr>
              <w:noProof/>
              <w:highlight w:val="lightGray"/>
              <w:lang w:val="hu-HU"/>
            </w:rPr>
          </w:rPrChange>
        </w:rPr>
        <w:t>(csak a külső dobozon; nem alkalmazandó a tartály címkeszövegére)</w:t>
      </w:r>
    </w:p>
    <w:p w14:paraId="64747834" w14:textId="77777777" w:rsidR="00DA3EC4" w:rsidRPr="00C77F6E" w:rsidRDefault="00DA3EC4" w:rsidP="00DA3EC4">
      <w:pPr>
        <w:rPr>
          <w:noProof/>
          <w:sz w:val="22"/>
          <w:szCs w:val="22"/>
          <w:lang w:val="hu-HU"/>
          <w:rPrChange w:id="13274" w:author="RMPh1-A" w:date="2025-08-12T13:01:00Z" w16du:dateUtc="2025-08-12T11:01:00Z">
            <w:rPr>
              <w:noProof/>
              <w:lang w:val="hu-HU"/>
            </w:rPr>
          </w:rPrChange>
        </w:rPr>
      </w:pPr>
      <w:r w:rsidRPr="00C77F6E">
        <w:rPr>
          <w:sz w:val="22"/>
          <w:szCs w:val="22"/>
          <w:lang w:val="hu-HU" w:eastAsia="en-US"/>
          <w:rPrChange w:id="13275" w:author="RMPh1-A" w:date="2025-08-12T13:01:00Z" w16du:dateUtc="2025-08-12T11:01:00Z">
            <w:rPr>
              <w:lang w:val="hu-HU" w:eastAsia="en-US"/>
            </w:rPr>
          </w:rPrChange>
        </w:rPr>
        <w:t xml:space="preserve">SN </w:t>
      </w:r>
      <w:r w:rsidRPr="00C77F6E">
        <w:rPr>
          <w:noProof/>
          <w:sz w:val="22"/>
          <w:szCs w:val="22"/>
          <w:highlight w:val="lightGray"/>
          <w:lang w:val="hu-HU"/>
          <w:rPrChange w:id="13276" w:author="RMPh1-A" w:date="2025-08-12T13:01:00Z" w16du:dateUtc="2025-08-12T11:01:00Z">
            <w:rPr>
              <w:noProof/>
              <w:highlight w:val="lightGray"/>
              <w:lang w:val="hu-HU"/>
            </w:rPr>
          </w:rPrChange>
        </w:rPr>
        <w:t>(csak a külső dobozon; nem alkalmazandó a tartály címkeszövegére)</w:t>
      </w:r>
    </w:p>
    <w:p w14:paraId="63345A8D" w14:textId="77777777" w:rsidR="00DA3EC4" w:rsidRPr="00C77F6E" w:rsidRDefault="00DA3EC4" w:rsidP="00DA3EC4">
      <w:pPr>
        <w:rPr>
          <w:noProof/>
          <w:sz w:val="22"/>
          <w:szCs w:val="22"/>
          <w:lang w:val="hu-HU"/>
          <w:rPrChange w:id="13277" w:author="RMPh1-A" w:date="2025-08-12T13:01:00Z" w16du:dateUtc="2025-08-12T11:01:00Z">
            <w:rPr>
              <w:noProof/>
              <w:lang w:val="hu-HU"/>
            </w:rPr>
          </w:rPrChange>
        </w:rPr>
      </w:pPr>
      <w:r w:rsidRPr="00C77F6E">
        <w:rPr>
          <w:sz w:val="22"/>
          <w:szCs w:val="22"/>
          <w:lang w:val="hu-HU" w:eastAsia="en-US"/>
          <w:rPrChange w:id="13278" w:author="RMPh1-A" w:date="2025-08-12T13:01:00Z" w16du:dateUtc="2025-08-12T11:01:00Z">
            <w:rPr>
              <w:lang w:val="hu-HU" w:eastAsia="en-US"/>
            </w:rPr>
          </w:rPrChange>
        </w:rPr>
        <w:t xml:space="preserve">NN </w:t>
      </w:r>
      <w:r w:rsidRPr="00C77F6E">
        <w:rPr>
          <w:noProof/>
          <w:sz w:val="22"/>
          <w:szCs w:val="22"/>
          <w:highlight w:val="lightGray"/>
          <w:lang w:val="hu-HU"/>
          <w:rPrChange w:id="13279" w:author="RMPh1-A" w:date="2025-08-12T13:01:00Z" w16du:dateUtc="2025-08-12T11:01:00Z">
            <w:rPr>
              <w:noProof/>
              <w:highlight w:val="lightGray"/>
              <w:lang w:val="hu-HU"/>
            </w:rPr>
          </w:rPrChange>
        </w:rPr>
        <w:t>(csak a külső dobozon; nem alkalmazandó a tartály címkeszövegére)</w:t>
      </w:r>
    </w:p>
    <w:p w14:paraId="6A82B022" w14:textId="77777777" w:rsidR="00DA3EC4" w:rsidRPr="00C77F6E" w:rsidRDefault="00DA3EC4" w:rsidP="00DA3EC4">
      <w:pPr>
        <w:rPr>
          <w:noProof/>
          <w:sz w:val="22"/>
          <w:szCs w:val="22"/>
          <w:lang w:val="hu-HU"/>
          <w:rPrChange w:id="13280" w:author="RMPh1-A" w:date="2025-08-12T13:01:00Z" w16du:dateUtc="2025-08-12T11:01:00Z">
            <w:rPr>
              <w:noProof/>
              <w:lang w:val="hu-HU"/>
            </w:rPr>
          </w:rPrChange>
        </w:rPr>
      </w:pPr>
    </w:p>
    <w:p w14:paraId="32ABEB2F" w14:textId="77777777" w:rsidR="00DA3EC4" w:rsidRPr="00C77F6E" w:rsidRDefault="00DA3EC4" w:rsidP="00DA3EC4">
      <w:pPr>
        <w:rPr>
          <w:noProof/>
          <w:sz w:val="22"/>
          <w:szCs w:val="22"/>
          <w:lang w:val="hu-HU"/>
          <w:rPrChange w:id="13281" w:author="RMPh1-A" w:date="2025-08-12T13:01:00Z" w16du:dateUtc="2025-08-12T11:01:00Z">
            <w:rPr>
              <w:noProof/>
              <w:lang w:val="hu-HU"/>
            </w:rPr>
          </w:rPrChange>
        </w:rPr>
      </w:pPr>
      <w:r w:rsidRPr="00C77F6E">
        <w:rPr>
          <w:b/>
          <w:bCs/>
          <w:noProof/>
          <w:sz w:val="22"/>
          <w:szCs w:val="22"/>
          <w:lang w:val="hu-HU"/>
          <w:rPrChange w:id="13282" w:author="RMPh1-A" w:date="2025-08-12T13:01:00Z" w16du:dateUtc="2025-08-12T11:01:00Z">
            <w:rPr>
              <w:b/>
              <w:bCs/>
              <w:noProof/>
              <w:lang w:val="hu-HU"/>
            </w:rPr>
          </w:rPrChange>
        </w:rPr>
        <w:br w:type="page"/>
      </w:r>
    </w:p>
    <w:p w14:paraId="086A33F5"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283" w:author="RMPh1-A" w:date="2025-08-12T13:01:00Z" w16du:dateUtc="2025-08-12T11:01:00Z">
            <w:rPr>
              <w:b/>
              <w:bCs/>
              <w:noProof/>
              <w:lang w:val="hu-HU"/>
            </w:rPr>
          </w:rPrChange>
        </w:rPr>
      </w:pPr>
      <w:r w:rsidRPr="00C77F6E">
        <w:rPr>
          <w:b/>
          <w:bCs/>
          <w:noProof/>
          <w:sz w:val="22"/>
          <w:szCs w:val="22"/>
          <w:lang w:val="hu-HU"/>
          <w:rPrChange w:id="13284" w:author="RMPh1-A" w:date="2025-08-12T13:01:00Z" w16du:dateUtc="2025-08-12T11:01:00Z">
            <w:rPr>
              <w:b/>
              <w:bCs/>
              <w:noProof/>
              <w:lang w:val="hu-HU"/>
            </w:rPr>
          </w:rPrChange>
        </w:rPr>
        <w:lastRenderedPageBreak/>
        <w:t>A KÜLSŐ CSOMAGOLÁSON FELTÜNTETENDŐ ADATOK</w:t>
      </w:r>
    </w:p>
    <w:p w14:paraId="6D57F53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85" w:author="RMPh1-A" w:date="2025-08-12T13:01:00Z" w16du:dateUtc="2025-08-12T11:01:00Z">
            <w:rPr>
              <w:noProof/>
              <w:lang w:val="hu-HU"/>
            </w:rPr>
          </w:rPrChange>
        </w:rPr>
      </w:pPr>
    </w:p>
    <w:p w14:paraId="626786E3" w14:textId="77777777" w:rsidR="00DA3EC4" w:rsidRPr="00C77F6E" w:rsidRDefault="00DA3EC4" w:rsidP="00DA3EC4">
      <w:pPr>
        <w:pBdr>
          <w:top w:val="single" w:sz="4" w:space="1" w:color="auto"/>
          <w:left w:val="single" w:sz="4" w:space="4" w:color="auto"/>
          <w:bottom w:val="single" w:sz="4" w:space="1" w:color="auto"/>
          <w:right w:val="single" w:sz="4" w:space="4" w:color="auto"/>
        </w:pBdr>
        <w:rPr>
          <w:caps/>
          <w:noProof/>
          <w:sz w:val="22"/>
          <w:szCs w:val="22"/>
          <w:lang w:val="hu-HU"/>
          <w:rPrChange w:id="13286" w:author="RMPh1-A" w:date="2025-08-12T13:01:00Z" w16du:dateUtc="2025-08-12T11:01:00Z">
            <w:rPr>
              <w:caps/>
              <w:noProof/>
              <w:lang w:val="hu-HU"/>
            </w:rPr>
          </w:rPrChange>
        </w:rPr>
      </w:pPr>
      <w:r w:rsidRPr="00C77F6E">
        <w:rPr>
          <w:b/>
          <w:bCs/>
          <w:caps/>
          <w:noProof/>
          <w:sz w:val="22"/>
          <w:szCs w:val="22"/>
          <w:lang w:val="hu-HU"/>
          <w:rPrChange w:id="13287" w:author="RMPh1-A" w:date="2025-08-12T13:01:00Z" w16du:dateUtc="2025-08-12T11:01:00Z">
            <w:rPr>
              <w:b/>
              <w:bCs/>
              <w:caps/>
              <w:noProof/>
              <w:lang w:val="hu-HU"/>
            </w:rPr>
          </w:rPrChange>
        </w:rPr>
        <w:t>A 15 mg külső doboza</w:t>
      </w:r>
    </w:p>
    <w:p w14:paraId="38AEA3FB" w14:textId="77777777" w:rsidR="00DA3EC4" w:rsidRPr="00C77F6E" w:rsidRDefault="00DA3EC4" w:rsidP="00DA3EC4">
      <w:pPr>
        <w:rPr>
          <w:noProof/>
          <w:sz w:val="22"/>
          <w:szCs w:val="22"/>
          <w:lang w:val="hu-HU"/>
          <w:rPrChange w:id="13288" w:author="RMPh1-A" w:date="2025-08-12T13:01:00Z" w16du:dateUtc="2025-08-12T11:01:00Z">
            <w:rPr>
              <w:noProof/>
              <w:lang w:val="hu-HU"/>
            </w:rPr>
          </w:rPrChange>
        </w:rPr>
      </w:pPr>
    </w:p>
    <w:p w14:paraId="1ED5B525" w14:textId="77777777" w:rsidR="00DA3EC4" w:rsidRPr="00C77F6E" w:rsidRDefault="00DA3EC4" w:rsidP="00DA3EC4">
      <w:pPr>
        <w:rPr>
          <w:noProof/>
          <w:sz w:val="22"/>
          <w:szCs w:val="22"/>
          <w:lang w:val="hu-HU"/>
          <w:rPrChange w:id="13289" w:author="RMPh1-A" w:date="2025-08-12T13:01:00Z" w16du:dateUtc="2025-08-12T11:01:00Z">
            <w:rPr>
              <w:noProof/>
              <w:lang w:val="hu-HU"/>
            </w:rPr>
          </w:rPrChange>
        </w:rPr>
      </w:pPr>
    </w:p>
    <w:p w14:paraId="0793019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290" w:author="RMPh1-A" w:date="2025-08-12T13:01:00Z" w16du:dateUtc="2025-08-12T11:01:00Z">
            <w:rPr>
              <w:noProof/>
              <w:lang w:val="hu-HU"/>
            </w:rPr>
          </w:rPrChange>
        </w:rPr>
      </w:pPr>
      <w:r w:rsidRPr="00C77F6E">
        <w:rPr>
          <w:b/>
          <w:bCs/>
          <w:noProof/>
          <w:sz w:val="22"/>
          <w:szCs w:val="22"/>
          <w:lang w:val="hu-HU"/>
          <w:rPrChange w:id="13291" w:author="RMPh1-A" w:date="2025-08-12T13:01:00Z" w16du:dateUtc="2025-08-12T11:01:00Z">
            <w:rPr>
              <w:b/>
              <w:bCs/>
              <w:noProof/>
              <w:lang w:val="hu-HU"/>
            </w:rPr>
          </w:rPrChange>
        </w:rPr>
        <w:t>1.</w:t>
      </w:r>
      <w:r w:rsidRPr="00C77F6E">
        <w:rPr>
          <w:b/>
          <w:bCs/>
          <w:noProof/>
          <w:sz w:val="22"/>
          <w:szCs w:val="22"/>
          <w:lang w:val="hu-HU"/>
          <w:rPrChange w:id="13292" w:author="RMPh1-A" w:date="2025-08-12T13:01:00Z" w16du:dateUtc="2025-08-12T11:01:00Z">
            <w:rPr>
              <w:b/>
              <w:bCs/>
              <w:noProof/>
              <w:lang w:val="hu-HU"/>
            </w:rPr>
          </w:rPrChange>
        </w:rPr>
        <w:tab/>
        <w:t>A GYÓGYSZER MEGNEVEZÉSE</w:t>
      </w:r>
    </w:p>
    <w:p w14:paraId="2DAFE933" w14:textId="77777777" w:rsidR="00DA3EC4" w:rsidRPr="00C77F6E" w:rsidRDefault="00DA3EC4" w:rsidP="00DA3EC4">
      <w:pPr>
        <w:rPr>
          <w:noProof/>
          <w:sz w:val="22"/>
          <w:szCs w:val="22"/>
          <w:lang w:val="hu-HU"/>
          <w:rPrChange w:id="13293" w:author="RMPh1-A" w:date="2025-08-12T13:01:00Z" w16du:dateUtc="2025-08-12T11:01:00Z">
            <w:rPr>
              <w:noProof/>
              <w:lang w:val="hu-HU"/>
            </w:rPr>
          </w:rPrChange>
        </w:rPr>
      </w:pPr>
    </w:p>
    <w:p w14:paraId="509214FB" w14:textId="77777777" w:rsidR="00DA3EC4" w:rsidRPr="00C77F6E" w:rsidRDefault="00DA3EC4" w:rsidP="00DA3EC4">
      <w:pPr>
        <w:outlineLvl w:val="2"/>
        <w:rPr>
          <w:noProof/>
          <w:sz w:val="22"/>
          <w:szCs w:val="22"/>
          <w:lang w:val="hu-HU"/>
          <w:rPrChange w:id="13294" w:author="RMPh1-A" w:date="2025-08-12T13:01:00Z" w16du:dateUtc="2025-08-12T11:01:00Z">
            <w:rPr>
              <w:noProof/>
              <w:lang w:val="hu-HU"/>
            </w:rPr>
          </w:rPrChange>
        </w:rPr>
      </w:pPr>
      <w:r w:rsidRPr="00C77F6E">
        <w:rPr>
          <w:sz w:val="22"/>
          <w:szCs w:val="22"/>
          <w:lang w:val="hu-HU"/>
          <w:rPrChange w:id="13295" w:author="RMPh1-A" w:date="2025-08-12T13:01:00Z" w16du:dateUtc="2025-08-12T11:01:00Z">
            <w:rPr>
              <w:lang w:val="hu-HU"/>
            </w:rPr>
          </w:rPrChange>
        </w:rPr>
        <w:t>Rivaroxaban Accord</w:t>
      </w:r>
      <w:r w:rsidRPr="00C77F6E">
        <w:rPr>
          <w:color w:val="000000"/>
          <w:sz w:val="22"/>
          <w:szCs w:val="22"/>
          <w:lang w:val="hu-HU"/>
          <w:rPrChange w:id="13296" w:author="RMPh1-A" w:date="2025-08-12T13:01:00Z" w16du:dateUtc="2025-08-12T11:01:00Z">
            <w:rPr>
              <w:color w:val="000000"/>
              <w:lang w:val="hu-HU"/>
            </w:rPr>
          </w:rPrChange>
        </w:rPr>
        <w:t xml:space="preserve"> </w:t>
      </w:r>
      <w:r w:rsidRPr="00C77F6E">
        <w:rPr>
          <w:noProof/>
          <w:sz w:val="22"/>
          <w:szCs w:val="22"/>
          <w:lang w:val="hu-HU"/>
          <w:rPrChange w:id="13297" w:author="RMPh1-A" w:date="2025-08-12T13:01:00Z" w16du:dateUtc="2025-08-12T11:01:00Z">
            <w:rPr>
              <w:noProof/>
              <w:lang w:val="hu-HU"/>
            </w:rPr>
          </w:rPrChange>
        </w:rPr>
        <w:t>15 mg filmtabletta</w:t>
      </w:r>
    </w:p>
    <w:p w14:paraId="0F3BB7A7" w14:textId="77777777" w:rsidR="00DA3EC4" w:rsidRPr="00C77F6E" w:rsidRDefault="00DA3EC4" w:rsidP="00DA3EC4">
      <w:pPr>
        <w:rPr>
          <w:noProof/>
          <w:sz w:val="22"/>
          <w:szCs w:val="22"/>
          <w:lang w:val="hu-HU"/>
          <w:rPrChange w:id="13298" w:author="RMPh1-A" w:date="2025-08-12T13:01:00Z" w16du:dateUtc="2025-08-12T11:01:00Z">
            <w:rPr>
              <w:noProof/>
              <w:lang w:val="hu-HU"/>
            </w:rPr>
          </w:rPrChange>
        </w:rPr>
      </w:pPr>
      <w:r w:rsidRPr="00C77F6E">
        <w:rPr>
          <w:noProof/>
          <w:sz w:val="22"/>
          <w:szCs w:val="22"/>
          <w:lang w:val="hu-HU"/>
          <w:rPrChange w:id="13299" w:author="RMPh1-A" w:date="2025-08-12T13:01:00Z" w16du:dateUtc="2025-08-12T11:01:00Z">
            <w:rPr>
              <w:noProof/>
              <w:lang w:val="hu-HU"/>
            </w:rPr>
          </w:rPrChange>
        </w:rPr>
        <w:t>rivaroxaban</w:t>
      </w:r>
    </w:p>
    <w:p w14:paraId="01014CAD" w14:textId="77777777" w:rsidR="00DA3EC4" w:rsidRPr="00C77F6E" w:rsidRDefault="00DA3EC4" w:rsidP="00DA3EC4">
      <w:pPr>
        <w:rPr>
          <w:noProof/>
          <w:sz w:val="22"/>
          <w:szCs w:val="22"/>
          <w:lang w:val="hu-HU"/>
          <w:rPrChange w:id="13300" w:author="RMPh1-A" w:date="2025-08-12T13:01:00Z" w16du:dateUtc="2025-08-12T11:01:00Z">
            <w:rPr>
              <w:noProof/>
              <w:lang w:val="hu-HU"/>
            </w:rPr>
          </w:rPrChange>
        </w:rPr>
      </w:pPr>
    </w:p>
    <w:p w14:paraId="29E73582" w14:textId="77777777" w:rsidR="00DA3EC4" w:rsidRPr="00C77F6E" w:rsidRDefault="00DA3EC4" w:rsidP="00DA3EC4">
      <w:pPr>
        <w:rPr>
          <w:noProof/>
          <w:sz w:val="22"/>
          <w:szCs w:val="22"/>
          <w:lang w:val="hu-HU"/>
          <w:rPrChange w:id="13301" w:author="RMPh1-A" w:date="2025-08-12T13:01:00Z" w16du:dateUtc="2025-08-12T11:01:00Z">
            <w:rPr>
              <w:noProof/>
              <w:lang w:val="hu-HU"/>
            </w:rPr>
          </w:rPrChange>
        </w:rPr>
      </w:pPr>
    </w:p>
    <w:p w14:paraId="25FC799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302" w:author="RMPh1-A" w:date="2025-08-12T13:01:00Z" w16du:dateUtc="2025-08-12T11:01:00Z">
            <w:rPr>
              <w:b/>
              <w:bCs/>
              <w:noProof/>
              <w:lang w:val="hu-HU"/>
            </w:rPr>
          </w:rPrChange>
        </w:rPr>
      </w:pPr>
      <w:r w:rsidRPr="00C77F6E">
        <w:rPr>
          <w:b/>
          <w:bCs/>
          <w:noProof/>
          <w:sz w:val="22"/>
          <w:szCs w:val="22"/>
          <w:lang w:val="hu-HU"/>
          <w:rPrChange w:id="13303" w:author="RMPh1-A" w:date="2025-08-12T13:01:00Z" w16du:dateUtc="2025-08-12T11:01:00Z">
            <w:rPr>
              <w:b/>
              <w:bCs/>
              <w:noProof/>
              <w:lang w:val="hu-HU"/>
            </w:rPr>
          </w:rPrChange>
        </w:rPr>
        <w:t>2.</w:t>
      </w:r>
      <w:r w:rsidRPr="00C77F6E">
        <w:rPr>
          <w:b/>
          <w:bCs/>
          <w:noProof/>
          <w:sz w:val="22"/>
          <w:szCs w:val="22"/>
          <w:lang w:val="hu-HU"/>
          <w:rPrChange w:id="13304" w:author="RMPh1-A" w:date="2025-08-12T13:01:00Z" w16du:dateUtc="2025-08-12T11:01:00Z">
            <w:rPr>
              <w:b/>
              <w:bCs/>
              <w:noProof/>
              <w:lang w:val="hu-HU"/>
            </w:rPr>
          </w:rPrChange>
        </w:rPr>
        <w:tab/>
        <w:t>HATÓANYAG(OK) MEGNEVEZÉSE</w:t>
      </w:r>
    </w:p>
    <w:p w14:paraId="61D1987E" w14:textId="77777777" w:rsidR="00DA3EC4" w:rsidRPr="00C77F6E" w:rsidRDefault="00DA3EC4" w:rsidP="00DA3EC4">
      <w:pPr>
        <w:rPr>
          <w:noProof/>
          <w:sz w:val="22"/>
          <w:szCs w:val="22"/>
          <w:lang w:val="hu-HU"/>
          <w:rPrChange w:id="13305" w:author="RMPh1-A" w:date="2025-08-12T13:01:00Z" w16du:dateUtc="2025-08-12T11:01:00Z">
            <w:rPr>
              <w:noProof/>
              <w:lang w:val="hu-HU"/>
            </w:rPr>
          </w:rPrChange>
        </w:rPr>
      </w:pPr>
    </w:p>
    <w:p w14:paraId="40D3FAEB" w14:textId="77777777" w:rsidR="00DA3EC4" w:rsidRPr="00C77F6E" w:rsidRDefault="00DA3EC4" w:rsidP="00DA3EC4">
      <w:pPr>
        <w:rPr>
          <w:noProof/>
          <w:sz w:val="22"/>
          <w:szCs w:val="22"/>
          <w:lang w:val="hu-HU"/>
          <w:rPrChange w:id="13306" w:author="RMPh1-A" w:date="2025-08-12T13:01:00Z" w16du:dateUtc="2025-08-12T11:01:00Z">
            <w:rPr>
              <w:noProof/>
              <w:lang w:val="hu-HU"/>
            </w:rPr>
          </w:rPrChange>
        </w:rPr>
      </w:pPr>
      <w:r w:rsidRPr="00C77F6E">
        <w:rPr>
          <w:noProof/>
          <w:sz w:val="22"/>
          <w:szCs w:val="22"/>
          <w:lang w:val="hu-HU"/>
          <w:rPrChange w:id="13307" w:author="RMPh1-A" w:date="2025-08-12T13:01:00Z" w16du:dateUtc="2025-08-12T11:01:00Z">
            <w:rPr>
              <w:noProof/>
              <w:lang w:val="hu-HU"/>
            </w:rPr>
          </w:rPrChange>
        </w:rPr>
        <w:t>15 mg rivaroxaban filmtablettánként.</w:t>
      </w:r>
    </w:p>
    <w:p w14:paraId="1F4DE323" w14:textId="77777777" w:rsidR="00DA3EC4" w:rsidRPr="00C77F6E" w:rsidRDefault="00DA3EC4" w:rsidP="00DA3EC4">
      <w:pPr>
        <w:rPr>
          <w:noProof/>
          <w:sz w:val="22"/>
          <w:szCs w:val="22"/>
          <w:lang w:val="hu-HU"/>
          <w:rPrChange w:id="13308" w:author="RMPh1-A" w:date="2025-08-12T13:01:00Z" w16du:dateUtc="2025-08-12T11:01:00Z">
            <w:rPr>
              <w:noProof/>
              <w:lang w:val="hu-HU"/>
            </w:rPr>
          </w:rPrChange>
        </w:rPr>
      </w:pPr>
    </w:p>
    <w:p w14:paraId="0A0F806C" w14:textId="77777777" w:rsidR="00DA3EC4" w:rsidRPr="00C77F6E" w:rsidRDefault="00DA3EC4" w:rsidP="00DA3EC4">
      <w:pPr>
        <w:rPr>
          <w:noProof/>
          <w:sz w:val="22"/>
          <w:szCs w:val="22"/>
          <w:lang w:val="hu-HU"/>
          <w:rPrChange w:id="13309" w:author="RMPh1-A" w:date="2025-08-12T13:01:00Z" w16du:dateUtc="2025-08-12T11:01:00Z">
            <w:rPr>
              <w:noProof/>
              <w:lang w:val="hu-HU"/>
            </w:rPr>
          </w:rPrChange>
        </w:rPr>
      </w:pPr>
    </w:p>
    <w:p w14:paraId="0FBE666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10" w:author="RMPh1-A" w:date="2025-08-12T13:01:00Z" w16du:dateUtc="2025-08-12T11:01:00Z">
            <w:rPr>
              <w:noProof/>
              <w:lang w:val="hu-HU"/>
            </w:rPr>
          </w:rPrChange>
        </w:rPr>
      </w:pPr>
      <w:r w:rsidRPr="00C77F6E">
        <w:rPr>
          <w:b/>
          <w:bCs/>
          <w:noProof/>
          <w:sz w:val="22"/>
          <w:szCs w:val="22"/>
          <w:lang w:val="hu-HU"/>
          <w:rPrChange w:id="13311" w:author="RMPh1-A" w:date="2025-08-12T13:01:00Z" w16du:dateUtc="2025-08-12T11:01:00Z">
            <w:rPr>
              <w:b/>
              <w:bCs/>
              <w:noProof/>
              <w:lang w:val="hu-HU"/>
            </w:rPr>
          </w:rPrChange>
        </w:rPr>
        <w:t>3.</w:t>
      </w:r>
      <w:r w:rsidRPr="00C77F6E">
        <w:rPr>
          <w:b/>
          <w:bCs/>
          <w:noProof/>
          <w:sz w:val="22"/>
          <w:szCs w:val="22"/>
          <w:lang w:val="hu-HU"/>
          <w:rPrChange w:id="13312" w:author="RMPh1-A" w:date="2025-08-12T13:01:00Z" w16du:dateUtc="2025-08-12T11:01:00Z">
            <w:rPr>
              <w:b/>
              <w:bCs/>
              <w:noProof/>
              <w:lang w:val="hu-HU"/>
            </w:rPr>
          </w:rPrChange>
        </w:rPr>
        <w:tab/>
        <w:t>SEGÉDANYAGOK FELSOROLÁSA</w:t>
      </w:r>
    </w:p>
    <w:p w14:paraId="166A8B74" w14:textId="77777777" w:rsidR="00DA3EC4" w:rsidRPr="00C77F6E" w:rsidRDefault="00DA3EC4" w:rsidP="00DA3EC4">
      <w:pPr>
        <w:rPr>
          <w:noProof/>
          <w:sz w:val="22"/>
          <w:szCs w:val="22"/>
          <w:lang w:val="hu-HU"/>
          <w:rPrChange w:id="13313" w:author="RMPh1-A" w:date="2025-08-12T13:01:00Z" w16du:dateUtc="2025-08-12T11:01:00Z">
            <w:rPr>
              <w:noProof/>
              <w:lang w:val="hu-HU"/>
            </w:rPr>
          </w:rPrChange>
        </w:rPr>
      </w:pPr>
    </w:p>
    <w:p w14:paraId="1074B06B" w14:textId="77777777" w:rsidR="00DA3EC4" w:rsidRPr="00C77F6E" w:rsidRDefault="00DA3EC4" w:rsidP="00DA3EC4">
      <w:pPr>
        <w:rPr>
          <w:noProof/>
          <w:sz w:val="22"/>
          <w:szCs w:val="22"/>
          <w:lang w:val="hu-HU"/>
          <w:rPrChange w:id="13314" w:author="RMPh1-A" w:date="2025-08-12T13:01:00Z" w16du:dateUtc="2025-08-12T11:01:00Z">
            <w:rPr>
              <w:noProof/>
              <w:lang w:val="hu-HU"/>
            </w:rPr>
          </w:rPrChange>
        </w:rPr>
      </w:pPr>
      <w:r w:rsidRPr="00C77F6E">
        <w:rPr>
          <w:noProof/>
          <w:sz w:val="22"/>
          <w:szCs w:val="22"/>
          <w:lang w:val="hu-HU"/>
          <w:rPrChange w:id="13315" w:author="RMPh1-A" w:date="2025-08-12T13:01:00Z" w16du:dateUtc="2025-08-12T11:01:00Z">
            <w:rPr>
              <w:noProof/>
              <w:lang w:val="hu-HU"/>
            </w:rPr>
          </w:rPrChange>
        </w:rPr>
        <w:t>Laktóz-monohidrátot tartalmaz.</w:t>
      </w:r>
    </w:p>
    <w:p w14:paraId="67A0B317" w14:textId="77777777" w:rsidR="00DA3EC4" w:rsidRPr="00C77F6E" w:rsidRDefault="00DA3EC4" w:rsidP="00DA3EC4">
      <w:pPr>
        <w:rPr>
          <w:noProof/>
          <w:sz w:val="22"/>
          <w:szCs w:val="22"/>
          <w:lang w:val="hu-HU"/>
          <w:rPrChange w:id="13316" w:author="RMPh1-A" w:date="2025-08-12T13:01:00Z" w16du:dateUtc="2025-08-12T11:01:00Z">
            <w:rPr>
              <w:noProof/>
              <w:lang w:val="hu-HU"/>
            </w:rPr>
          </w:rPrChange>
        </w:rPr>
      </w:pPr>
    </w:p>
    <w:p w14:paraId="1B03585E" w14:textId="77777777" w:rsidR="00DA3EC4" w:rsidRPr="00C77F6E" w:rsidRDefault="00DA3EC4" w:rsidP="00DA3EC4">
      <w:pPr>
        <w:rPr>
          <w:noProof/>
          <w:sz w:val="22"/>
          <w:szCs w:val="22"/>
          <w:lang w:val="hu-HU"/>
          <w:rPrChange w:id="13317" w:author="RMPh1-A" w:date="2025-08-12T13:01:00Z" w16du:dateUtc="2025-08-12T11:01:00Z">
            <w:rPr>
              <w:noProof/>
              <w:lang w:val="hu-HU"/>
            </w:rPr>
          </w:rPrChange>
        </w:rPr>
      </w:pPr>
    </w:p>
    <w:p w14:paraId="6A61CDE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18" w:author="RMPh1-A" w:date="2025-08-12T13:01:00Z" w16du:dateUtc="2025-08-12T11:01:00Z">
            <w:rPr>
              <w:noProof/>
              <w:lang w:val="hu-HU"/>
            </w:rPr>
          </w:rPrChange>
        </w:rPr>
      </w:pPr>
      <w:r w:rsidRPr="00C77F6E">
        <w:rPr>
          <w:b/>
          <w:bCs/>
          <w:noProof/>
          <w:sz w:val="22"/>
          <w:szCs w:val="22"/>
          <w:lang w:val="hu-HU"/>
          <w:rPrChange w:id="13319" w:author="RMPh1-A" w:date="2025-08-12T13:01:00Z" w16du:dateUtc="2025-08-12T11:01:00Z">
            <w:rPr>
              <w:b/>
              <w:bCs/>
              <w:noProof/>
              <w:lang w:val="hu-HU"/>
            </w:rPr>
          </w:rPrChange>
        </w:rPr>
        <w:t>4.</w:t>
      </w:r>
      <w:r w:rsidRPr="00C77F6E">
        <w:rPr>
          <w:b/>
          <w:bCs/>
          <w:noProof/>
          <w:sz w:val="22"/>
          <w:szCs w:val="22"/>
          <w:lang w:val="hu-HU"/>
          <w:rPrChange w:id="13320" w:author="RMPh1-A" w:date="2025-08-12T13:01:00Z" w16du:dateUtc="2025-08-12T11:01:00Z">
            <w:rPr>
              <w:b/>
              <w:bCs/>
              <w:noProof/>
              <w:lang w:val="hu-HU"/>
            </w:rPr>
          </w:rPrChange>
        </w:rPr>
        <w:tab/>
        <w:t>GYÓGYSZERFORMA ÉS TARTALOM</w:t>
      </w:r>
    </w:p>
    <w:p w14:paraId="45255396" w14:textId="77777777" w:rsidR="00DA3EC4" w:rsidRPr="00C77F6E" w:rsidRDefault="00DA3EC4" w:rsidP="00DA3EC4">
      <w:pPr>
        <w:rPr>
          <w:noProof/>
          <w:sz w:val="22"/>
          <w:szCs w:val="22"/>
          <w:lang w:val="hu-HU"/>
          <w:rPrChange w:id="13321" w:author="RMPh1-A" w:date="2025-08-12T13:01:00Z" w16du:dateUtc="2025-08-12T11:01:00Z">
            <w:rPr>
              <w:noProof/>
              <w:lang w:val="hu-HU"/>
            </w:rPr>
          </w:rPrChange>
        </w:rPr>
      </w:pPr>
    </w:p>
    <w:p w14:paraId="44048991" w14:textId="77777777" w:rsidR="00DA3EC4" w:rsidRPr="00C77F6E" w:rsidRDefault="00DA3EC4" w:rsidP="00DA3EC4">
      <w:pPr>
        <w:rPr>
          <w:noProof/>
          <w:sz w:val="22"/>
          <w:szCs w:val="22"/>
          <w:lang w:val="hu-HU"/>
          <w:rPrChange w:id="13322" w:author="RMPh1-A" w:date="2025-08-12T13:01:00Z" w16du:dateUtc="2025-08-12T11:01:00Z">
            <w:rPr>
              <w:noProof/>
              <w:lang w:val="hu-HU"/>
            </w:rPr>
          </w:rPrChange>
        </w:rPr>
      </w:pPr>
      <w:r w:rsidRPr="00C77F6E">
        <w:rPr>
          <w:noProof/>
          <w:sz w:val="22"/>
          <w:szCs w:val="22"/>
          <w:lang w:val="hu-HU"/>
          <w:rPrChange w:id="13323" w:author="RMPh1-A" w:date="2025-08-12T13:01:00Z" w16du:dateUtc="2025-08-12T11:01:00Z">
            <w:rPr>
              <w:noProof/>
              <w:lang w:val="hu-HU"/>
            </w:rPr>
          </w:rPrChange>
        </w:rPr>
        <w:t>10 filmtabletta</w:t>
      </w:r>
    </w:p>
    <w:p w14:paraId="7D1E64FA" w14:textId="77777777" w:rsidR="00DA3EC4" w:rsidRPr="00C77F6E" w:rsidRDefault="00DA3EC4" w:rsidP="00DA3EC4">
      <w:pPr>
        <w:rPr>
          <w:noProof/>
          <w:sz w:val="22"/>
          <w:szCs w:val="22"/>
          <w:lang w:val="hu-HU"/>
          <w:rPrChange w:id="13324" w:author="RMPh1-A" w:date="2025-08-12T13:01:00Z" w16du:dateUtc="2025-08-12T11:01:00Z">
            <w:rPr>
              <w:noProof/>
              <w:lang w:val="hu-HU"/>
            </w:rPr>
          </w:rPrChange>
        </w:rPr>
      </w:pPr>
      <w:r w:rsidRPr="00C77F6E">
        <w:rPr>
          <w:noProof/>
          <w:sz w:val="22"/>
          <w:szCs w:val="22"/>
          <w:highlight w:val="lightGray"/>
          <w:lang w:val="hu-HU"/>
          <w:rPrChange w:id="13325" w:author="RMPh1-A" w:date="2025-08-12T13:01:00Z" w16du:dateUtc="2025-08-12T11:01:00Z">
            <w:rPr>
              <w:noProof/>
              <w:highlight w:val="lightGray"/>
              <w:lang w:val="hu-HU"/>
            </w:rPr>
          </w:rPrChange>
        </w:rPr>
        <w:t>14 filmtabletta</w:t>
      </w:r>
    </w:p>
    <w:p w14:paraId="1214BAD7" w14:textId="77777777" w:rsidR="00DA3EC4" w:rsidRPr="00C77F6E" w:rsidRDefault="00DA3EC4" w:rsidP="00DA3EC4">
      <w:pPr>
        <w:rPr>
          <w:noProof/>
          <w:sz w:val="22"/>
          <w:szCs w:val="22"/>
          <w:highlight w:val="lightGray"/>
          <w:lang w:val="hu-HU" w:eastAsia="en-US"/>
          <w:rPrChange w:id="1332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27" w:author="RMPh1-A" w:date="2025-08-12T13:01:00Z" w16du:dateUtc="2025-08-12T11:01:00Z">
            <w:rPr>
              <w:noProof/>
              <w:highlight w:val="lightGray"/>
              <w:lang w:val="hu-HU" w:eastAsia="en-US"/>
            </w:rPr>
          </w:rPrChange>
        </w:rPr>
        <w:t>28 filmtabletta</w:t>
      </w:r>
    </w:p>
    <w:p w14:paraId="405092DC" w14:textId="77777777" w:rsidR="00DA3EC4" w:rsidRPr="00C77F6E" w:rsidRDefault="00DA3EC4" w:rsidP="00DA3EC4">
      <w:pPr>
        <w:rPr>
          <w:noProof/>
          <w:sz w:val="22"/>
          <w:szCs w:val="22"/>
          <w:highlight w:val="lightGray"/>
          <w:lang w:val="hu-HU" w:eastAsia="en-US"/>
          <w:rPrChange w:id="1332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29" w:author="RMPh1-A" w:date="2025-08-12T13:01:00Z" w16du:dateUtc="2025-08-12T11:01:00Z">
            <w:rPr>
              <w:noProof/>
              <w:highlight w:val="lightGray"/>
              <w:lang w:val="hu-HU" w:eastAsia="en-US"/>
            </w:rPr>
          </w:rPrChange>
        </w:rPr>
        <w:t>30 filmtabletta</w:t>
      </w:r>
    </w:p>
    <w:p w14:paraId="6E1EEA12" w14:textId="77777777" w:rsidR="00DA3EC4" w:rsidRPr="00C77F6E" w:rsidRDefault="00DA3EC4" w:rsidP="00DA3EC4">
      <w:pPr>
        <w:rPr>
          <w:noProof/>
          <w:sz w:val="22"/>
          <w:szCs w:val="22"/>
          <w:highlight w:val="lightGray"/>
          <w:lang w:val="hu-HU" w:eastAsia="en-US"/>
          <w:rPrChange w:id="13330"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31" w:author="RMPh1-A" w:date="2025-08-12T13:01:00Z" w16du:dateUtc="2025-08-12T11:01:00Z">
            <w:rPr>
              <w:noProof/>
              <w:highlight w:val="lightGray"/>
              <w:lang w:val="hu-HU" w:eastAsia="en-US"/>
            </w:rPr>
          </w:rPrChange>
        </w:rPr>
        <w:t>42 filmtabletta</w:t>
      </w:r>
    </w:p>
    <w:p w14:paraId="3306A0D0" w14:textId="77777777" w:rsidR="00DA3EC4" w:rsidRPr="00C77F6E" w:rsidRDefault="00DA3EC4" w:rsidP="00DA3EC4">
      <w:pPr>
        <w:rPr>
          <w:noProof/>
          <w:sz w:val="22"/>
          <w:szCs w:val="22"/>
          <w:highlight w:val="lightGray"/>
          <w:lang w:val="hu-HU" w:eastAsia="en-US"/>
          <w:rPrChange w:id="1333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33" w:author="RMPh1-A" w:date="2025-08-12T13:01:00Z" w16du:dateUtc="2025-08-12T11:01:00Z">
            <w:rPr>
              <w:noProof/>
              <w:highlight w:val="lightGray"/>
              <w:lang w:val="hu-HU" w:eastAsia="en-US"/>
            </w:rPr>
          </w:rPrChange>
        </w:rPr>
        <w:t>48 filmtabletta</w:t>
      </w:r>
    </w:p>
    <w:p w14:paraId="2054112C" w14:textId="77777777" w:rsidR="00DA3EC4" w:rsidRPr="00C77F6E" w:rsidRDefault="00DA3EC4" w:rsidP="00DA3EC4">
      <w:pPr>
        <w:rPr>
          <w:noProof/>
          <w:sz w:val="22"/>
          <w:szCs w:val="22"/>
          <w:highlight w:val="lightGray"/>
          <w:lang w:val="hu-HU" w:eastAsia="en-US"/>
          <w:rPrChange w:id="1333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35" w:author="RMPh1-A" w:date="2025-08-12T13:01:00Z" w16du:dateUtc="2025-08-12T11:01:00Z">
            <w:rPr>
              <w:noProof/>
              <w:highlight w:val="lightGray"/>
              <w:lang w:val="hu-HU" w:eastAsia="en-US"/>
            </w:rPr>
          </w:rPrChange>
        </w:rPr>
        <w:t>56 filmtabletta</w:t>
      </w:r>
    </w:p>
    <w:p w14:paraId="54239502" w14:textId="77777777" w:rsidR="00DA3EC4" w:rsidRPr="00C77F6E" w:rsidRDefault="00DA3EC4" w:rsidP="00DA3EC4">
      <w:pPr>
        <w:rPr>
          <w:noProof/>
          <w:sz w:val="22"/>
          <w:szCs w:val="22"/>
          <w:highlight w:val="lightGray"/>
          <w:lang w:val="hu-HU" w:eastAsia="en-US"/>
          <w:rPrChange w:id="1333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37" w:author="RMPh1-A" w:date="2025-08-12T13:01:00Z" w16du:dateUtc="2025-08-12T11:01:00Z">
            <w:rPr>
              <w:noProof/>
              <w:highlight w:val="lightGray"/>
              <w:lang w:val="hu-HU" w:eastAsia="en-US"/>
            </w:rPr>
          </w:rPrChange>
        </w:rPr>
        <w:t>90 filmtabletta</w:t>
      </w:r>
    </w:p>
    <w:p w14:paraId="74184743" w14:textId="77777777" w:rsidR="00DA3EC4" w:rsidRPr="00C77F6E" w:rsidRDefault="00DA3EC4" w:rsidP="00DA3EC4">
      <w:pPr>
        <w:rPr>
          <w:noProof/>
          <w:sz w:val="22"/>
          <w:szCs w:val="22"/>
          <w:highlight w:val="lightGray"/>
          <w:lang w:val="hu-HU" w:eastAsia="en-US"/>
          <w:rPrChange w:id="1333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39" w:author="RMPh1-A" w:date="2025-08-12T13:01:00Z" w16du:dateUtc="2025-08-12T11:01:00Z">
            <w:rPr>
              <w:noProof/>
              <w:highlight w:val="lightGray"/>
              <w:lang w:val="hu-HU" w:eastAsia="en-US"/>
            </w:rPr>
          </w:rPrChange>
        </w:rPr>
        <w:t>98 filmtabletta</w:t>
      </w:r>
    </w:p>
    <w:p w14:paraId="6272D7DD" w14:textId="77777777" w:rsidR="00DA3EC4" w:rsidRPr="00C77F6E" w:rsidRDefault="00DA3EC4" w:rsidP="00DA3EC4">
      <w:pPr>
        <w:rPr>
          <w:noProof/>
          <w:sz w:val="22"/>
          <w:szCs w:val="22"/>
          <w:highlight w:val="lightGray"/>
          <w:lang w:val="hu-HU" w:eastAsia="en-US"/>
          <w:rPrChange w:id="13340"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41" w:author="RMPh1-A" w:date="2025-08-12T13:01:00Z" w16du:dateUtc="2025-08-12T11:01:00Z">
            <w:rPr>
              <w:noProof/>
              <w:highlight w:val="lightGray"/>
              <w:lang w:val="hu-HU" w:eastAsia="en-US"/>
            </w:rPr>
          </w:rPrChange>
        </w:rPr>
        <w:t>100 filmtabletta</w:t>
      </w:r>
    </w:p>
    <w:p w14:paraId="6AD0234E" w14:textId="77777777" w:rsidR="00DA3EC4" w:rsidRPr="00C77F6E" w:rsidRDefault="00DA3EC4" w:rsidP="00DA3EC4">
      <w:pPr>
        <w:rPr>
          <w:noProof/>
          <w:sz w:val="22"/>
          <w:szCs w:val="22"/>
          <w:highlight w:val="lightGray"/>
          <w:lang w:val="hu-HU" w:eastAsia="en-US"/>
          <w:rPrChange w:id="1334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43" w:author="RMPh1-A" w:date="2025-08-12T13:01:00Z" w16du:dateUtc="2025-08-12T11:01:00Z">
            <w:rPr>
              <w:noProof/>
              <w:highlight w:val="lightGray"/>
              <w:lang w:val="hu-HU" w:eastAsia="en-US"/>
            </w:rPr>
          </w:rPrChange>
        </w:rPr>
        <w:t>10 </w:t>
      </w:r>
      <w:r w:rsidRPr="00C77F6E">
        <w:rPr>
          <w:noProof/>
          <w:sz w:val="22"/>
          <w:szCs w:val="22"/>
          <w:highlight w:val="lightGray"/>
          <w:lang w:val="hu-HU"/>
          <w:rPrChange w:id="13344" w:author="RMPh1-A" w:date="2025-08-12T13:01:00Z" w16du:dateUtc="2025-08-12T11:01:00Z">
            <w:rPr>
              <w:noProof/>
              <w:highlight w:val="lightGray"/>
              <w:lang w:val="hu-HU"/>
            </w:rPr>
          </w:rPrChange>
        </w:rPr>
        <w:t>×</w:t>
      </w:r>
      <w:r w:rsidRPr="00C77F6E">
        <w:rPr>
          <w:noProof/>
          <w:sz w:val="22"/>
          <w:szCs w:val="22"/>
          <w:highlight w:val="lightGray"/>
          <w:lang w:val="hu-HU" w:eastAsia="en-US"/>
          <w:rPrChange w:id="13345" w:author="RMPh1-A" w:date="2025-08-12T13:01:00Z" w16du:dateUtc="2025-08-12T11:01:00Z">
            <w:rPr>
              <w:noProof/>
              <w:highlight w:val="lightGray"/>
              <w:lang w:val="hu-HU" w:eastAsia="en-US"/>
            </w:rPr>
          </w:rPrChange>
        </w:rPr>
        <w:t> 1 filmtabletta</w:t>
      </w:r>
    </w:p>
    <w:p w14:paraId="4DE7685D" w14:textId="77777777" w:rsidR="00DA3EC4" w:rsidRPr="00C77F6E" w:rsidRDefault="00DA3EC4" w:rsidP="00DA3EC4">
      <w:pPr>
        <w:rPr>
          <w:noProof/>
          <w:sz w:val="22"/>
          <w:szCs w:val="22"/>
          <w:highlight w:val="lightGray"/>
          <w:lang w:val="hu-HU" w:eastAsia="en-US"/>
          <w:rPrChange w:id="1334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347" w:author="RMPh1-A" w:date="2025-08-12T13:01:00Z" w16du:dateUtc="2025-08-12T11:01:00Z">
            <w:rPr>
              <w:noProof/>
              <w:highlight w:val="lightGray"/>
              <w:lang w:val="hu-HU" w:eastAsia="en-US"/>
            </w:rPr>
          </w:rPrChange>
        </w:rPr>
        <w:t>100 </w:t>
      </w:r>
      <w:r w:rsidRPr="00C77F6E">
        <w:rPr>
          <w:noProof/>
          <w:sz w:val="22"/>
          <w:szCs w:val="22"/>
          <w:highlight w:val="lightGray"/>
          <w:lang w:val="hu-HU"/>
          <w:rPrChange w:id="13348" w:author="RMPh1-A" w:date="2025-08-12T13:01:00Z" w16du:dateUtc="2025-08-12T11:01:00Z">
            <w:rPr>
              <w:noProof/>
              <w:highlight w:val="lightGray"/>
              <w:lang w:val="hu-HU"/>
            </w:rPr>
          </w:rPrChange>
        </w:rPr>
        <w:t>×</w:t>
      </w:r>
      <w:r w:rsidRPr="00C77F6E">
        <w:rPr>
          <w:noProof/>
          <w:sz w:val="22"/>
          <w:szCs w:val="22"/>
          <w:highlight w:val="lightGray"/>
          <w:lang w:val="hu-HU" w:eastAsia="en-US"/>
          <w:rPrChange w:id="13349" w:author="RMPh1-A" w:date="2025-08-12T13:01:00Z" w16du:dateUtc="2025-08-12T11:01:00Z">
            <w:rPr>
              <w:noProof/>
              <w:highlight w:val="lightGray"/>
              <w:lang w:val="hu-HU" w:eastAsia="en-US"/>
            </w:rPr>
          </w:rPrChange>
        </w:rPr>
        <w:t> 1 filmtabletta</w:t>
      </w:r>
    </w:p>
    <w:p w14:paraId="419B8988" w14:textId="77777777" w:rsidR="00DA3EC4" w:rsidRPr="00C77F6E" w:rsidRDefault="00DA3EC4" w:rsidP="00DA3EC4">
      <w:pPr>
        <w:rPr>
          <w:noProof/>
          <w:sz w:val="22"/>
          <w:szCs w:val="22"/>
          <w:lang w:val="hu-HU"/>
          <w:rPrChange w:id="13350" w:author="RMPh1-A" w:date="2025-08-12T13:01:00Z" w16du:dateUtc="2025-08-12T11:01:00Z">
            <w:rPr>
              <w:noProof/>
              <w:lang w:val="hu-HU"/>
            </w:rPr>
          </w:rPrChange>
        </w:rPr>
      </w:pPr>
    </w:p>
    <w:p w14:paraId="06F806C5" w14:textId="77777777" w:rsidR="00DA3EC4" w:rsidRPr="00C77F6E" w:rsidRDefault="00DA3EC4" w:rsidP="00DA3EC4">
      <w:pPr>
        <w:rPr>
          <w:noProof/>
          <w:sz w:val="22"/>
          <w:szCs w:val="22"/>
          <w:lang w:val="hu-HU"/>
          <w:rPrChange w:id="13351" w:author="RMPh1-A" w:date="2025-08-12T13:01:00Z" w16du:dateUtc="2025-08-12T11:01:00Z">
            <w:rPr>
              <w:noProof/>
              <w:lang w:val="hu-HU"/>
            </w:rPr>
          </w:rPrChange>
        </w:rPr>
      </w:pPr>
    </w:p>
    <w:p w14:paraId="7428574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52" w:author="RMPh1-A" w:date="2025-08-12T13:01:00Z" w16du:dateUtc="2025-08-12T11:01:00Z">
            <w:rPr>
              <w:noProof/>
              <w:lang w:val="hu-HU"/>
            </w:rPr>
          </w:rPrChange>
        </w:rPr>
      </w:pPr>
      <w:r w:rsidRPr="00C77F6E">
        <w:rPr>
          <w:b/>
          <w:bCs/>
          <w:noProof/>
          <w:sz w:val="22"/>
          <w:szCs w:val="22"/>
          <w:lang w:val="hu-HU"/>
          <w:rPrChange w:id="13353" w:author="RMPh1-A" w:date="2025-08-12T13:01:00Z" w16du:dateUtc="2025-08-12T11:01:00Z">
            <w:rPr>
              <w:b/>
              <w:bCs/>
              <w:noProof/>
              <w:lang w:val="hu-HU"/>
            </w:rPr>
          </w:rPrChange>
        </w:rPr>
        <w:t>5.</w:t>
      </w:r>
      <w:r w:rsidRPr="00C77F6E">
        <w:rPr>
          <w:b/>
          <w:bCs/>
          <w:noProof/>
          <w:sz w:val="22"/>
          <w:szCs w:val="22"/>
          <w:lang w:val="hu-HU"/>
          <w:rPrChange w:id="13354" w:author="RMPh1-A" w:date="2025-08-12T13:01:00Z" w16du:dateUtc="2025-08-12T11:01:00Z">
            <w:rPr>
              <w:b/>
              <w:bCs/>
              <w:noProof/>
              <w:lang w:val="hu-HU"/>
            </w:rPr>
          </w:rPrChange>
        </w:rPr>
        <w:tab/>
        <w:t>AZ ALKALMAZÁSSAL KAPCSOLATOS TUDNIVALÓK ÉS AZ ALKALMAZÁS MÓDJA(I)</w:t>
      </w:r>
    </w:p>
    <w:p w14:paraId="4AAA3DD3" w14:textId="77777777" w:rsidR="00DA3EC4" w:rsidRPr="00C77F6E" w:rsidRDefault="00DA3EC4" w:rsidP="00DA3EC4">
      <w:pPr>
        <w:rPr>
          <w:noProof/>
          <w:sz w:val="22"/>
          <w:szCs w:val="22"/>
          <w:lang w:val="hu-HU"/>
          <w:rPrChange w:id="13355" w:author="RMPh1-A" w:date="2025-08-12T13:01:00Z" w16du:dateUtc="2025-08-12T11:01:00Z">
            <w:rPr>
              <w:noProof/>
              <w:lang w:val="hu-HU"/>
            </w:rPr>
          </w:rPrChange>
        </w:rPr>
      </w:pPr>
    </w:p>
    <w:p w14:paraId="0012B67A" w14:textId="77777777" w:rsidR="00DA3EC4" w:rsidRPr="00C77F6E" w:rsidRDefault="00DA3EC4" w:rsidP="00DA3EC4">
      <w:pPr>
        <w:rPr>
          <w:noProof/>
          <w:sz w:val="22"/>
          <w:szCs w:val="22"/>
          <w:lang w:val="hu-HU"/>
          <w:rPrChange w:id="13356" w:author="RMPh1-A" w:date="2025-08-12T13:01:00Z" w16du:dateUtc="2025-08-12T11:01:00Z">
            <w:rPr>
              <w:noProof/>
              <w:lang w:val="hu-HU"/>
            </w:rPr>
          </w:rPrChange>
        </w:rPr>
      </w:pPr>
      <w:r w:rsidRPr="00C77F6E">
        <w:rPr>
          <w:noProof/>
          <w:sz w:val="22"/>
          <w:szCs w:val="22"/>
          <w:lang w:val="hu-HU"/>
          <w:rPrChange w:id="13357" w:author="RMPh1-A" w:date="2025-08-12T13:01:00Z" w16du:dateUtc="2025-08-12T11:01:00Z">
            <w:rPr>
              <w:noProof/>
              <w:lang w:val="hu-HU"/>
            </w:rPr>
          </w:rPrChange>
        </w:rPr>
        <w:t>Használat előtt olvassa el a mellékelt betegtájékoztatót!</w:t>
      </w:r>
    </w:p>
    <w:p w14:paraId="68EF0C3B" w14:textId="77777777" w:rsidR="00DA3EC4" w:rsidRPr="00C77F6E" w:rsidRDefault="00DA3EC4" w:rsidP="00DA3EC4">
      <w:pPr>
        <w:rPr>
          <w:noProof/>
          <w:sz w:val="22"/>
          <w:szCs w:val="22"/>
          <w:lang w:val="hu-HU"/>
          <w:rPrChange w:id="13358" w:author="RMPh1-A" w:date="2025-08-12T13:01:00Z" w16du:dateUtc="2025-08-12T11:01:00Z">
            <w:rPr>
              <w:noProof/>
              <w:lang w:val="hu-HU"/>
            </w:rPr>
          </w:rPrChange>
        </w:rPr>
      </w:pPr>
      <w:r w:rsidRPr="00C77F6E">
        <w:rPr>
          <w:noProof/>
          <w:sz w:val="22"/>
          <w:szCs w:val="22"/>
          <w:lang w:val="hu-HU"/>
          <w:rPrChange w:id="13359" w:author="RMPh1-A" w:date="2025-08-12T13:01:00Z" w16du:dateUtc="2025-08-12T11:01:00Z">
            <w:rPr>
              <w:noProof/>
              <w:lang w:val="hu-HU"/>
            </w:rPr>
          </w:rPrChange>
        </w:rPr>
        <w:t>Szájon át történő alkalmazás.</w:t>
      </w:r>
    </w:p>
    <w:p w14:paraId="35B53031" w14:textId="77777777" w:rsidR="00DA3EC4" w:rsidRPr="00C77F6E" w:rsidRDefault="00DA3EC4" w:rsidP="00DA3EC4">
      <w:pPr>
        <w:rPr>
          <w:noProof/>
          <w:sz w:val="22"/>
          <w:szCs w:val="22"/>
          <w:lang w:val="hu-HU"/>
          <w:rPrChange w:id="13360" w:author="RMPh1-A" w:date="2025-08-12T13:01:00Z" w16du:dateUtc="2025-08-12T11:01:00Z">
            <w:rPr>
              <w:noProof/>
              <w:lang w:val="hu-HU"/>
            </w:rPr>
          </w:rPrChange>
        </w:rPr>
      </w:pPr>
    </w:p>
    <w:p w14:paraId="0306997A" w14:textId="77777777" w:rsidR="00DA3EC4" w:rsidRPr="00C77F6E" w:rsidRDefault="00DA3EC4" w:rsidP="00DA3EC4">
      <w:pPr>
        <w:rPr>
          <w:noProof/>
          <w:sz w:val="22"/>
          <w:szCs w:val="22"/>
          <w:lang w:val="hu-HU"/>
          <w:rPrChange w:id="13361" w:author="RMPh1-A" w:date="2025-08-12T13:01:00Z" w16du:dateUtc="2025-08-12T11:01:00Z">
            <w:rPr>
              <w:noProof/>
              <w:lang w:val="hu-HU"/>
            </w:rPr>
          </w:rPrChange>
        </w:rPr>
      </w:pPr>
    </w:p>
    <w:p w14:paraId="2F3A905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62" w:author="RMPh1-A" w:date="2025-08-12T13:01:00Z" w16du:dateUtc="2025-08-12T11:01:00Z">
            <w:rPr>
              <w:noProof/>
              <w:lang w:val="hu-HU"/>
            </w:rPr>
          </w:rPrChange>
        </w:rPr>
      </w:pPr>
      <w:r w:rsidRPr="00C77F6E">
        <w:rPr>
          <w:b/>
          <w:bCs/>
          <w:noProof/>
          <w:sz w:val="22"/>
          <w:szCs w:val="22"/>
          <w:lang w:val="hu-HU"/>
          <w:rPrChange w:id="13363" w:author="RMPh1-A" w:date="2025-08-12T13:01:00Z" w16du:dateUtc="2025-08-12T11:01:00Z">
            <w:rPr>
              <w:b/>
              <w:bCs/>
              <w:noProof/>
              <w:lang w:val="hu-HU"/>
            </w:rPr>
          </w:rPrChange>
        </w:rPr>
        <w:t>6.</w:t>
      </w:r>
      <w:r w:rsidRPr="00C77F6E">
        <w:rPr>
          <w:b/>
          <w:bCs/>
          <w:noProof/>
          <w:sz w:val="22"/>
          <w:szCs w:val="22"/>
          <w:lang w:val="hu-HU"/>
          <w:rPrChange w:id="13364" w:author="RMPh1-A" w:date="2025-08-12T13:01:00Z" w16du:dateUtc="2025-08-12T11:01:00Z">
            <w:rPr>
              <w:b/>
              <w:bCs/>
              <w:noProof/>
              <w:lang w:val="hu-HU"/>
            </w:rPr>
          </w:rPrChange>
        </w:rPr>
        <w:tab/>
        <w:t>KÜLÖN FIGYELMEZTETÉS, MELY SZERINT A GYÓGYSZERT GYERMEKEKTŐL ELZÁRVA KELL TARTANI</w:t>
      </w:r>
    </w:p>
    <w:p w14:paraId="74C0748E" w14:textId="77777777" w:rsidR="00DA3EC4" w:rsidRPr="00C77F6E" w:rsidRDefault="00DA3EC4" w:rsidP="00DA3EC4">
      <w:pPr>
        <w:rPr>
          <w:noProof/>
          <w:sz w:val="22"/>
          <w:szCs w:val="22"/>
          <w:lang w:val="hu-HU"/>
          <w:rPrChange w:id="13365" w:author="RMPh1-A" w:date="2025-08-12T13:01:00Z" w16du:dateUtc="2025-08-12T11:01:00Z">
            <w:rPr>
              <w:noProof/>
              <w:lang w:val="hu-HU"/>
            </w:rPr>
          </w:rPrChange>
        </w:rPr>
      </w:pPr>
    </w:p>
    <w:p w14:paraId="164474B5" w14:textId="77777777" w:rsidR="00DA3EC4" w:rsidRPr="00C77F6E" w:rsidRDefault="00DA3EC4" w:rsidP="00DA3EC4">
      <w:pPr>
        <w:rPr>
          <w:noProof/>
          <w:sz w:val="22"/>
          <w:szCs w:val="22"/>
          <w:lang w:val="hu-HU"/>
          <w:rPrChange w:id="13366" w:author="RMPh1-A" w:date="2025-08-12T13:01:00Z" w16du:dateUtc="2025-08-12T11:01:00Z">
            <w:rPr>
              <w:noProof/>
              <w:lang w:val="hu-HU"/>
            </w:rPr>
          </w:rPrChange>
        </w:rPr>
      </w:pPr>
      <w:r w:rsidRPr="00C77F6E">
        <w:rPr>
          <w:noProof/>
          <w:sz w:val="22"/>
          <w:szCs w:val="22"/>
          <w:lang w:val="hu-HU"/>
          <w:rPrChange w:id="13367" w:author="RMPh1-A" w:date="2025-08-12T13:01:00Z" w16du:dateUtc="2025-08-12T11:01:00Z">
            <w:rPr>
              <w:noProof/>
              <w:lang w:val="hu-HU"/>
            </w:rPr>
          </w:rPrChange>
        </w:rPr>
        <w:t>A gyógyszer gyermekektől elzárva tartandó!</w:t>
      </w:r>
    </w:p>
    <w:p w14:paraId="5B3E06D0" w14:textId="77777777" w:rsidR="00DA3EC4" w:rsidRPr="00C77F6E" w:rsidRDefault="00DA3EC4" w:rsidP="00DA3EC4">
      <w:pPr>
        <w:rPr>
          <w:noProof/>
          <w:sz w:val="22"/>
          <w:szCs w:val="22"/>
          <w:lang w:val="hu-HU"/>
          <w:rPrChange w:id="13368" w:author="RMPh1-A" w:date="2025-08-12T13:01:00Z" w16du:dateUtc="2025-08-12T11:01:00Z">
            <w:rPr>
              <w:noProof/>
              <w:lang w:val="hu-HU"/>
            </w:rPr>
          </w:rPrChange>
        </w:rPr>
      </w:pPr>
    </w:p>
    <w:p w14:paraId="75984934" w14:textId="77777777" w:rsidR="00DA3EC4" w:rsidRPr="00C77F6E" w:rsidRDefault="00DA3EC4" w:rsidP="00DA3EC4">
      <w:pPr>
        <w:rPr>
          <w:noProof/>
          <w:sz w:val="22"/>
          <w:szCs w:val="22"/>
          <w:lang w:val="hu-HU"/>
          <w:rPrChange w:id="13369" w:author="RMPh1-A" w:date="2025-08-12T13:01:00Z" w16du:dateUtc="2025-08-12T11:01:00Z">
            <w:rPr>
              <w:noProof/>
              <w:lang w:val="hu-HU"/>
            </w:rPr>
          </w:rPrChange>
        </w:rPr>
      </w:pPr>
    </w:p>
    <w:p w14:paraId="6E3D427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70" w:author="RMPh1-A" w:date="2025-08-12T13:01:00Z" w16du:dateUtc="2025-08-12T11:01:00Z">
            <w:rPr>
              <w:noProof/>
              <w:lang w:val="hu-HU"/>
            </w:rPr>
          </w:rPrChange>
        </w:rPr>
      </w:pPr>
      <w:r w:rsidRPr="00C77F6E">
        <w:rPr>
          <w:b/>
          <w:bCs/>
          <w:noProof/>
          <w:sz w:val="22"/>
          <w:szCs w:val="22"/>
          <w:lang w:val="hu-HU"/>
          <w:rPrChange w:id="13371" w:author="RMPh1-A" w:date="2025-08-12T13:01:00Z" w16du:dateUtc="2025-08-12T11:01:00Z">
            <w:rPr>
              <w:b/>
              <w:bCs/>
              <w:noProof/>
              <w:lang w:val="hu-HU"/>
            </w:rPr>
          </w:rPrChange>
        </w:rPr>
        <w:t>7.</w:t>
      </w:r>
      <w:r w:rsidRPr="00C77F6E">
        <w:rPr>
          <w:b/>
          <w:bCs/>
          <w:noProof/>
          <w:sz w:val="22"/>
          <w:szCs w:val="22"/>
          <w:lang w:val="hu-HU"/>
          <w:rPrChange w:id="13372" w:author="RMPh1-A" w:date="2025-08-12T13:01:00Z" w16du:dateUtc="2025-08-12T11:01:00Z">
            <w:rPr>
              <w:b/>
              <w:bCs/>
              <w:noProof/>
              <w:lang w:val="hu-HU"/>
            </w:rPr>
          </w:rPrChange>
        </w:rPr>
        <w:tab/>
        <w:t>TOVÁBBI FIGYELMEZTETÉS(EK), AMENNYIBEN SZÜKSÉGES</w:t>
      </w:r>
    </w:p>
    <w:p w14:paraId="3F2B5201" w14:textId="77777777" w:rsidR="00DA3EC4" w:rsidRPr="00C77F6E" w:rsidRDefault="00DA3EC4" w:rsidP="00DA3EC4">
      <w:pPr>
        <w:rPr>
          <w:noProof/>
          <w:sz w:val="22"/>
          <w:szCs w:val="22"/>
          <w:lang w:val="hu-HU"/>
          <w:rPrChange w:id="13373" w:author="RMPh1-A" w:date="2025-08-12T13:01:00Z" w16du:dateUtc="2025-08-12T11:01:00Z">
            <w:rPr>
              <w:noProof/>
              <w:lang w:val="hu-HU"/>
            </w:rPr>
          </w:rPrChange>
        </w:rPr>
      </w:pPr>
    </w:p>
    <w:p w14:paraId="7BF5BF8F" w14:textId="77777777" w:rsidR="00DA3EC4" w:rsidRPr="00C77F6E" w:rsidRDefault="00DA3EC4" w:rsidP="00DA3EC4">
      <w:pPr>
        <w:rPr>
          <w:noProof/>
          <w:sz w:val="22"/>
          <w:szCs w:val="22"/>
          <w:lang w:val="hu-HU"/>
          <w:rPrChange w:id="13374" w:author="RMPh1-A" w:date="2025-08-12T13:01:00Z" w16du:dateUtc="2025-08-12T11:01:00Z">
            <w:rPr>
              <w:noProof/>
              <w:lang w:val="hu-HU"/>
            </w:rPr>
          </w:rPrChange>
        </w:rPr>
      </w:pPr>
    </w:p>
    <w:p w14:paraId="1DC2D0E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75" w:author="RMPh1-A" w:date="2025-08-12T13:01:00Z" w16du:dateUtc="2025-08-12T11:01:00Z">
            <w:rPr>
              <w:noProof/>
              <w:lang w:val="hu-HU"/>
            </w:rPr>
          </w:rPrChange>
        </w:rPr>
      </w:pPr>
      <w:r w:rsidRPr="00C77F6E">
        <w:rPr>
          <w:b/>
          <w:bCs/>
          <w:noProof/>
          <w:sz w:val="22"/>
          <w:szCs w:val="22"/>
          <w:lang w:val="hu-HU"/>
          <w:rPrChange w:id="13376" w:author="RMPh1-A" w:date="2025-08-12T13:01:00Z" w16du:dateUtc="2025-08-12T11:01:00Z">
            <w:rPr>
              <w:b/>
              <w:bCs/>
              <w:noProof/>
              <w:lang w:val="hu-HU"/>
            </w:rPr>
          </w:rPrChange>
        </w:rPr>
        <w:t>8.</w:t>
      </w:r>
      <w:r w:rsidRPr="00C77F6E">
        <w:rPr>
          <w:b/>
          <w:bCs/>
          <w:noProof/>
          <w:sz w:val="22"/>
          <w:szCs w:val="22"/>
          <w:lang w:val="hu-HU"/>
          <w:rPrChange w:id="13377" w:author="RMPh1-A" w:date="2025-08-12T13:01:00Z" w16du:dateUtc="2025-08-12T11:01:00Z">
            <w:rPr>
              <w:b/>
              <w:bCs/>
              <w:noProof/>
              <w:lang w:val="hu-HU"/>
            </w:rPr>
          </w:rPrChange>
        </w:rPr>
        <w:tab/>
        <w:t>LEJÁRATI IDŐ</w:t>
      </w:r>
    </w:p>
    <w:p w14:paraId="55D5F73A" w14:textId="77777777" w:rsidR="00DA3EC4" w:rsidRPr="00C77F6E" w:rsidRDefault="00DA3EC4" w:rsidP="00DA3EC4">
      <w:pPr>
        <w:rPr>
          <w:noProof/>
          <w:sz w:val="22"/>
          <w:szCs w:val="22"/>
          <w:lang w:val="hu-HU"/>
          <w:rPrChange w:id="13378" w:author="RMPh1-A" w:date="2025-08-12T13:01:00Z" w16du:dateUtc="2025-08-12T11:01:00Z">
            <w:rPr>
              <w:noProof/>
              <w:lang w:val="hu-HU"/>
            </w:rPr>
          </w:rPrChange>
        </w:rPr>
      </w:pPr>
    </w:p>
    <w:p w14:paraId="0C7A51D4"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lastRenderedPageBreak/>
        <w:t>EXP</w:t>
      </w:r>
    </w:p>
    <w:p w14:paraId="4BA1D8C1" w14:textId="77777777" w:rsidR="00DA3EC4" w:rsidRPr="00C77F6E" w:rsidRDefault="00DA3EC4" w:rsidP="00DA3EC4">
      <w:pPr>
        <w:rPr>
          <w:noProof/>
          <w:sz w:val="22"/>
          <w:szCs w:val="22"/>
          <w:lang w:val="hu-HU"/>
          <w:rPrChange w:id="13379" w:author="RMPh1-A" w:date="2025-08-12T13:01:00Z" w16du:dateUtc="2025-08-12T11:01:00Z">
            <w:rPr>
              <w:noProof/>
              <w:lang w:val="hu-HU"/>
            </w:rPr>
          </w:rPrChange>
        </w:rPr>
      </w:pPr>
    </w:p>
    <w:p w14:paraId="1B053A6F" w14:textId="77777777" w:rsidR="00DA3EC4" w:rsidRPr="00C77F6E" w:rsidRDefault="00DA3EC4" w:rsidP="00DA3EC4">
      <w:pPr>
        <w:rPr>
          <w:noProof/>
          <w:sz w:val="22"/>
          <w:szCs w:val="22"/>
          <w:lang w:val="hu-HU"/>
          <w:rPrChange w:id="13380" w:author="RMPh1-A" w:date="2025-08-12T13:01:00Z" w16du:dateUtc="2025-08-12T11:01:00Z">
            <w:rPr>
              <w:noProof/>
              <w:lang w:val="hu-HU"/>
            </w:rPr>
          </w:rPrChange>
        </w:rPr>
      </w:pPr>
    </w:p>
    <w:p w14:paraId="329F716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381" w:author="RMPh1-A" w:date="2025-08-12T13:01:00Z" w16du:dateUtc="2025-08-12T11:01:00Z">
            <w:rPr>
              <w:noProof/>
              <w:lang w:val="hu-HU"/>
            </w:rPr>
          </w:rPrChange>
        </w:rPr>
      </w:pPr>
      <w:r w:rsidRPr="00C77F6E">
        <w:rPr>
          <w:b/>
          <w:bCs/>
          <w:noProof/>
          <w:sz w:val="22"/>
          <w:szCs w:val="22"/>
          <w:lang w:val="hu-HU"/>
          <w:rPrChange w:id="13382" w:author="RMPh1-A" w:date="2025-08-12T13:01:00Z" w16du:dateUtc="2025-08-12T11:01:00Z">
            <w:rPr>
              <w:b/>
              <w:bCs/>
              <w:noProof/>
              <w:lang w:val="hu-HU"/>
            </w:rPr>
          </w:rPrChange>
        </w:rPr>
        <w:t>9.</w:t>
      </w:r>
      <w:r w:rsidRPr="00C77F6E">
        <w:rPr>
          <w:b/>
          <w:bCs/>
          <w:noProof/>
          <w:sz w:val="22"/>
          <w:szCs w:val="22"/>
          <w:lang w:val="hu-HU"/>
          <w:rPrChange w:id="13383" w:author="RMPh1-A" w:date="2025-08-12T13:01:00Z" w16du:dateUtc="2025-08-12T11:01:00Z">
            <w:rPr>
              <w:b/>
              <w:bCs/>
              <w:noProof/>
              <w:lang w:val="hu-HU"/>
            </w:rPr>
          </w:rPrChange>
        </w:rPr>
        <w:tab/>
        <w:t>KÜLÖNLEGES TÁROLÁSI ELŐÍRÁSOK</w:t>
      </w:r>
    </w:p>
    <w:p w14:paraId="29CDE498" w14:textId="77777777" w:rsidR="00DA3EC4" w:rsidRPr="00C77F6E" w:rsidRDefault="00DA3EC4" w:rsidP="00DA3EC4">
      <w:pPr>
        <w:rPr>
          <w:noProof/>
          <w:sz w:val="22"/>
          <w:szCs w:val="22"/>
          <w:lang w:val="hu-HU"/>
          <w:rPrChange w:id="13384" w:author="RMPh1-A" w:date="2025-08-12T13:01:00Z" w16du:dateUtc="2025-08-12T11:01:00Z">
            <w:rPr>
              <w:noProof/>
              <w:lang w:val="hu-HU"/>
            </w:rPr>
          </w:rPrChange>
        </w:rPr>
      </w:pPr>
    </w:p>
    <w:p w14:paraId="5AC757D6" w14:textId="77777777" w:rsidR="00DA3EC4" w:rsidRPr="00C77F6E" w:rsidRDefault="00DA3EC4" w:rsidP="00DA3EC4">
      <w:pPr>
        <w:ind w:left="567" w:hanging="567"/>
        <w:rPr>
          <w:noProof/>
          <w:sz w:val="22"/>
          <w:szCs w:val="22"/>
          <w:lang w:val="hu-HU"/>
          <w:rPrChange w:id="13385" w:author="RMPh1-A" w:date="2025-08-12T13:01:00Z" w16du:dateUtc="2025-08-12T11:01:00Z">
            <w:rPr>
              <w:noProof/>
              <w:lang w:val="hu-HU"/>
            </w:rPr>
          </w:rPrChange>
        </w:rPr>
      </w:pPr>
    </w:p>
    <w:p w14:paraId="2C81848F"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386" w:author="RMPh1-A" w:date="2025-08-12T13:01:00Z" w16du:dateUtc="2025-08-12T11:01:00Z">
            <w:rPr>
              <w:b/>
              <w:bCs/>
              <w:noProof/>
              <w:lang w:val="hu-HU"/>
            </w:rPr>
          </w:rPrChange>
        </w:rPr>
      </w:pPr>
      <w:r w:rsidRPr="00C77F6E">
        <w:rPr>
          <w:b/>
          <w:bCs/>
          <w:noProof/>
          <w:sz w:val="22"/>
          <w:szCs w:val="22"/>
          <w:lang w:val="hu-HU"/>
          <w:rPrChange w:id="13387" w:author="RMPh1-A" w:date="2025-08-12T13:01:00Z" w16du:dateUtc="2025-08-12T11:01:00Z">
            <w:rPr>
              <w:b/>
              <w:bCs/>
              <w:noProof/>
              <w:lang w:val="hu-HU"/>
            </w:rPr>
          </w:rPrChange>
        </w:rPr>
        <w:t>10.</w:t>
      </w:r>
      <w:r w:rsidRPr="00C77F6E">
        <w:rPr>
          <w:b/>
          <w:bCs/>
          <w:noProof/>
          <w:sz w:val="22"/>
          <w:szCs w:val="22"/>
          <w:lang w:val="hu-HU"/>
          <w:rPrChange w:id="13388"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7FC7374A" w14:textId="77777777" w:rsidR="00DA3EC4" w:rsidRPr="00C77F6E" w:rsidRDefault="00DA3EC4" w:rsidP="00DA3EC4">
      <w:pPr>
        <w:rPr>
          <w:noProof/>
          <w:sz w:val="22"/>
          <w:szCs w:val="22"/>
          <w:lang w:val="hu-HU"/>
          <w:rPrChange w:id="13389" w:author="RMPh1-A" w:date="2025-08-12T13:01:00Z" w16du:dateUtc="2025-08-12T11:01:00Z">
            <w:rPr>
              <w:noProof/>
              <w:lang w:val="hu-HU"/>
            </w:rPr>
          </w:rPrChange>
        </w:rPr>
      </w:pPr>
    </w:p>
    <w:p w14:paraId="18A10DD1" w14:textId="77777777" w:rsidR="00DA3EC4" w:rsidRPr="00C77F6E" w:rsidRDefault="00DA3EC4" w:rsidP="00DA3EC4">
      <w:pPr>
        <w:rPr>
          <w:noProof/>
          <w:sz w:val="22"/>
          <w:szCs w:val="22"/>
          <w:lang w:val="hu-HU"/>
          <w:rPrChange w:id="13390" w:author="RMPh1-A" w:date="2025-08-12T13:01:00Z" w16du:dateUtc="2025-08-12T11:01:00Z">
            <w:rPr>
              <w:noProof/>
              <w:lang w:val="hu-HU"/>
            </w:rPr>
          </w:rPrChange>
        </w:rPr>
      </w:pPr>
    </w:p>
    <w:p w14:paraId="759BCF2F"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391" w:author="RMPh1-A" w:date="2025-08-12T13:01:00Z" w16du:dateUtc="2025-08-12T11:01:00Z">
            <w:rPr>
              <w:b/>
              <w:bCs/>
              <w:noProof/>
              <w:lang w:val="hu-HU"/>
            </w:rPr>
          </w:rPrChange>
        </w:rPr>
      </w:pPr>
      <w:r w:rsidRPr="00C77F6E">
        <w:rPr>
          <w:b/>
          <w:bCs/>
          <w:noProof/>
          <w:sz w:val="22"/>
          <w:szCs w:val="22"/>
          <w:lang w:val="hu-HU"/>
          <w:rPrChange w:id="13392" w:author="RMPh1-A" w:date="2025-08-12T13:01:00Z" w16du:dateUtc="2025-08-12T11:01:00Z">
            <w:rPr>
              <w:b/>
              <w:bCs/>
              <w:noProof/>
              <w:lang w:val="hu-HU"/>
            </w:rPr>
          </w:rPrChange>
        </w:rPr>
        <w:t>11.</w:t>
      </w:r>
      <w:r w:rsidRPr="00C77F6E">
        <w:rPr>
          <w:b/>
          <w:bCs/>
          <w:noProof/>
          <w:sz w:val="22"/>
          <w:szCs w:val="22"/>
          <w:lang w:val="hu-HU"/>
          <w:rPrChange w:id="13393" w:author="RMPh1-A" w:date="2025-08-12T13:01:00Z" w16du:dateUtc="2025-08-12T11:01:00Z">
            <w:rPr>
              <w:b/>
              <w:bCs/>
              <w:noProof/>
              <w:lang w:val="hu-HU"/>
            </w:rPr>
          </w:rPrChange>
        </w:rPr>
        <w:tab/>
        <w:t>A FORGALOMBA HOZATALI ENGEDÉLY JOGOSULTJÁNAK NEVE ÉS CÍME</w:t>
      </w:r>
    </w:p>
    <w:p w14:paraId="75682A1E" w14:textId="77777777" w:rsidR="00DA3EC4" w:rsidRPr="00C77F6E" w:rsidRDefault="00DA3EC4" w:rsidP="00DA3EC4">
      <w:pPr>
        <w:rPr>
          <w:noProof/>
          <w:sz w:val="22"/>
          <w:szCs w:val="22"/>
          <w:lang w:val="hu-HU"/>
          <w:rPrChange w:id="13394" w:author="RMPh1-A" w:date="2025-08-12T13:01:00Z" w16du:dateUtc="2025-08-12T11:01:00Z">
            <w:rPr>
              <w:noProof/>
              <w:lang w:val="hu-HU"/>
            </w:rPr>
          </w:rPrChange>
        </w:rPr>
      </w:pPr>
    </w:p>
    <w:p w14:paraId="3824BE67" w14:textId="77777777" w:rsidR="00DA3EC4" w:rsidRPr="00C77F6E" w:rsidRDefault="00DA3EC4" w:rsidP="00DA3EC4">
      <w:pPr>
        <w:rPr>
          <w:sz w:val="22"/>
          <w:szCs w:val="22"/>
          <w:lang w:val="hu-HU"/>
          <w:rPrChange w:id="13395" w:author="RMPh1-A" w:date="2025-08-12T13:01:00Z" w16du:dateUtc="2025-08-12T11:01:00Z">
            <w:rPr>
              <w:lang w:val="hu-HU"/>
            </w:rPr>
          </w:rPrChange>
        </w:rPr>
      </w:pPr>
      <w:r w:rsidRPr="00C77F6E">
        <w:rPr>
          <w:sz w:val="22"/>
          <w:szCs w:val="22"/>
          <w:lang w:val="hu-HU"/>
          <w:rPrChange w:id="13396" w:author="RMPh1-A" w:date="2025-08-12T13:01:00Z" w16du:dateUtc="2025-08-12T11:01:00Z">
            <w:rPr>
              <w:lang w:val="hu-HU"/>
            </w:rPr>
          </w:rPrChange>
        </w:rPr>
        <w:t>Accord Healthcare S.L.U.</w:t>
      </w:r>
    </w:p>
    <w:p w14:paraId="74A958D8" w14:textId="77777777" w:rsidR="00DA3EC4" w:rsidRPr="00C77F6E" w:rsidRDefault="00DA3EC4" w:rsidP="00DA3EC4">
      <w:pPr>
        <w:rPr>
          <w:sz w:val="22"/>
          <w:szCs w:val="22"/>
          <w:lang w:val="hu-HU"/>
          <w:rPrChange w:id="13397" w:author="RMPh1-A" w:date="2025-08-12T13:01:00Z" w16du:dateUtc="2025-08-12T11:01:00Z">
            <w:rPr>
              <w:lang w:val="hu-HU"/>
            </w:rPr>
          </w:rPrChange>
        </w:rPr>
      </w:pPr>
      <w:r w:rsidRPr="00C77F6E">
        <w:rPr>
          <w:sz w:val="22"/>
          <w:szCs w:val="22"/>
          <w:lang w:val="hu-HU"/>
          <w:rPrChange w:id="13398" w:author="RMPh1-A" w:date="2025-08-12T13:01:00Z" w16du:dateUtc="2025-08-12T11:01:00Z">
            <w:rPr>
              <w:lang w:val="hu-HU"/>
            </w:rPr>
          </w:rPrChange>
        </w:rPr>
        <w:t>World Trade Center, Moll de Barcelona s/n, Edifici Est, 6</w:t>
      </w:r>
      <w:r w:rsidRPr="00C77F6E">
        <w:rPr>
          <w:sz w:val="22"/>
          <w:szCs w:val="22"/>
          <w:vertAlign w:val="superscript"/>
          <w:lang w:val="hu-HU"/>
          <w:rPrChange w:id="13399" w:author="RMPh1-A" w:date="2025-08-12T13:01:00Z" w16du:dateUtc="2025-08-12T11:01:00Z">
            <w:rPr>
              <w:vertAlign w:val="superscript"/>
              <w:lang w:val="hu-HU"/>
            </w:rPr>
          </w:rPrChange>
        </w:rPr>
        <w:t>a</w:t>
      </w:r>
      <w:r w:rsidRPr="00C77F6E">
        <w:rPr>
          <w:sz w:val="22"/>
          <w:szCs w:val="22"/>
          <w:lang w:val="hu-HU"/>
          <w:rPrChange w:id="13400" w:author="RMPh1-A" w:date="2025-08-12T13:01:00Z" w16du:dateUtc="2025-08-12T11:01:00Z">
            <w:rPr>
              <w:lang w:val="hu-HU"/>
            </w:rPr>
          </w:rPrChange>
        </w:rPr>
        <w:t xml:space="preserve"> Planta, </w:t>
      </w:r>
    </w:p>
    <w:p w14:paraId="1FC25819" w14:textId="77777777" w:rsidR="00DA3EC4" w:rsidRPr="00C77F6E" w:rsidRDefault="00DA3EC4" w:rsidP="00DA3EC4">
      <w:pPr>
        <w:rPr>
          <w:sz w:val="22"/>
          <w:szCs w:val="22"/>
          <w:lang w:val="hu-HU"/>
          <w:rPrChange w:id="13401" w:author="RMPh1-A" w:date="2025-08-12T13:01:00Z" w16du:dateUtc="2025-08-12T11:01:00Z">
            <w:rPr>
              <w:lang w:val="hu-HU"/>
            </w:rPr>
          </w:rPrChange>
        </w:rPr>
      </w:pPr>
      <w:r w:rsidRPr="00C77F6E">
        <w:rPr>
          <w:sz w:val="22"/>
          <w:szCs w:val="22"/>
          <w:lang w:val="hu-HU"/>
          <w:rPrChange w:id="13402" w:author="RMPh1-A" w:date="2025-08-12T13:01:00Z" w16du:dateUtc="2025-08-12T11:01:00Z">
            <w:rPr>
              <w:lang w:val="hu-HU"/>
            </w:rPr>
          </w:rPrChange>
        </w:rPr>
        <w:t>Barcelona, 08039</w:t>
      </w:r>
    </w:p>
    <w:p w14:paraId="7DBA73D8" w14:textId="77777777" w:rsidR="00DA3EC4" w:rsidRPr="00C77F6E" w:rsidRDefault="00DA3EC4" w:rsidP="00DA3EC4">
      <w:pPr>
        <w:rPr>
          <w:noProof/>
          <w:sz w:val="22"/>
          <w:szCs w:val="22"/>
          <w:lang w:val="hu-HU"/>
          <w:rPrChange w:id="13403" w:author="RMPh1-A" w:date="2025-08-12T13:01:00Z" w16du:dateUtc="2025-08-12T11:01:00Z">
            <w:rPr>
              <w:noProof/>
              <w:lang w:val="hu-HU"/>
            </w:rPr>
          </w:rPrChange>
        </w:rPr>
      </w:pPr>
      <w:r w:rsidRPr="00C77F6E">
        <w:rPr>
          <w:sz w:val="22"/>
          <w:szCs w:val="22"/>
          <w:lang w:val="hu-HU"/>
          <w:rPrChange w:id="13404" w:author="RMPh1-A" w:date="2025-08-12T13:01:00Z" w16du:dateUtc="2025-08-12T11:01:00Z">
            <w:rPr>
              <w:lang w:val="hu-HU"/>
            </w:rPr>
          </w:rPrChange>
        </w:rPr>
        <w:t>Spanyolország</w:t>
      </w:r>
    </w:p>
    <w:p w14:paraId="74FB3195" w14:textId="77777777" w:rsidR="00DA3EC4" w:rsidRPr="00C77F6E" w:rsidRDefault="00DA3EC4" w:rsidP="00DA3EC4">
      <w:pPr>
        <w:rPr>
          <w:noProof/>
          <w:sz w:val="22"/>
          <w:szCs w:val="22"/>
          <w:lang w:val="hu-HU"/>
          <w:rPrChange w:id="13405" w:author="RMPh1-A" w:date="2025-08-12T13:01:00Z" w16du:dateUtc="2025-08-12T11:01:00Z">
            <w:rPr>
              <w:noProof/>
              <w:lang w:val="hu-HU"/>
            </w:rPr>
          </w:rPrChange>
        </w:rPr>
      </w:pPr>
    </w:p>
    <w:p w14:paraId="63AA14BE" w14:textId="77777777" w:rsidR="00DA3EC4" w:rsidRPr="00C77F6E" w:rsidRDefault="00DA3EC4" w:rsidP="00DA3EC4">
      <w:pPr>
        <w:rPr>
          <w:noProof/>
          <w:sz w:val="22"/>
          <w:szCs w:val="22"/>
          <w:lang w:val="hu-HU"/>
          <w:rPrChange w:id="13406" w:author="RMPh1-A" w:date="2025-08-12T13:01:00Z" w16du:dateUtc="2025-08-12T11:01:00Z">
            <w:rPr>
              <w:noProof/>
              <w:lang w:val="hu-HU"/>
            </w:rPr>
          </w:rPrChange>
        </w:rPr>
      </w:pPr>
    </w:p>
    <w:p w14:paraId="0EEAA15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407" w:author="RMPh1-A" w:date="2025-08-12T13:01:00Z" w16du:dateUtc="2025-08-12T11:01:00Z">
            <w:rPr>
              <w:noProof/>
              <w:lang w:val="hu-HU"/>
            </w:rPr>
          </w:rPrChange>
        </w:rPr>
      </w:pPr>
      <w:r w:rsidRPr="00C77F6E">
        <w:rPr>
          <w:b/>
          <w:bCs/>
          <w:noProof/>
          <w:sz w:val="22"/>
          <w:szCs w:val="22"/>
          <w:lang w:val="hu-HU"/>
          <w:rPrChange w:id="13408" w:author="RMPh1-A" w:date="2025-08-12T13:01:00Z" w16du:dateUtc="2025-08-12T11:01:00Z">
            <w:rPr>
              <w:b/>
              <w:bCs/>
              <w:noProof/>
              <w:lang w:val="hu-HU"/>
            </w:rPr>
          </w:rPrChange>
        </w:rPr>
        <w:t>12.</w:t>
      </w:r>
      <w:r w:rsidRPr="00C77F6E">
        <w:rPr>
          <w:b/>
          <w:bCs/>
          <w:noProof/>
          <w:sz w:val="22"/>
          <w:szCs w:val="22"/>
          <w:lang w:val="hu-HU"/>
          <w:rPrChange w:id="13409" w:author="RMPh1-A" w:date="2025-08-12T13:01:00Z" w16du:dateUtc="2025-08-12T11:01:00Z">
            <w:rPr>
              <w:b/>
              <w:bCs/>
              <w:noProof/>
              <w:lang w:val="hu-HU"/>
            </w:rPr>
          </w:rPrChange>
        </w:rPr>
        <w:tab/>
        <w:t>A FORGALOMBA HOZATALI ENGEDÉLY SZÁMA(I)</w:t>
      </w:r>
    </w:p>
    <w:p w14:paraId="5A3CDBDA" w14:textId="77777777" w:rsidR="00DA3EC4" w:rsidRPr="00C77F6E" w:rsidRDefault="00DA3EC4" w:rsidP="00DA3EC4">
      <w:pPr>
        <w:rPr>
          <w:noProof/>
          <w:sz w:val="22"/>
          <w:szCs w:val="22"/>
          <w:lang w:val="hu-HU"/>
          <w:rPrChange w:id="13410" w:author="RMPh1-A" w:date="2025-08-12T13:01:00Z" w16du:dateUtc="2025-08-12T11:01:00Z">
            <w:rPr>
              <w:noProof/>
              <w:lang w:val="hu-HU"/>
            </w:rPr>
          </w:rPrChange>
        </w:rPr>
      </w:pPr>
    </w:p>
    <w:p w14:paraId="6BCB1215" w14:textId="77777777" w:rsidR="00DA3EC4" w:rsidRPr="00C77F6E" w:rsidRDefault="00DA3EC4" w:rsidP="00DA3EC4">
      <w:pPr>
        <w:rPr>
          <w:noProof/>
          <w:sz w:val="22"/>
          <w:szCs w:val="22"/>
          <w:lang w:val="hu-HU"/>
          <w:rPrChange w:id="13411" w:author="RMPh1-A" w:date="2025-08-12T13:01:00Z" w16du:dateUtc="2025-08-12T11:01:00Z">
            <w:rPr>
              <w:noProof/>
              <w:lang w:val="hu-HU"/>
            </w:rPr>
          </w:rPrChange>
        </w:rPr>
      </w:pPr>
      <w:r w:rsidRPr="00C77F6E">
        <w:rPr>
          <w:sz w:val="22"/>
          <w:szCs w:val="22"/>
          <w:lang w:val="hu-HU"/>
          <w:rPrChange w:id="13412" w:author="RMPh1-A" w:date="2025-08-12T13:01:00Z" w16du:dateUtc="2025-08-12T11:01:00Z">
            <w:rPr>
              <w:lang w:val="hu-HU"/>
            </w:rPr>
          </w:rPrChange>
        </w:rPr>
        <w:t>EU/1/20/1488/024-035</w:t>
      </w:r>
    </w:p>
    <w:p w14:paraId="6881B24D" w14:textId="77777777" w:rsidR="00DA3EC4" w:rsidRPr="00C77F6E" w:rsidRDefault="00DA3EC4" w:rsidP="00DA3EC4">
      <w:pPr>
        <w:rPr>
          <w:noProof/>
          <w:sz w:val="22"/>
          <w:szCs w:val="22"/>
          <w:lang w:val="hu-HU"/>
          <w:rPrChange w:id="13413" w:author="RMPh1-A" w:date="2025-08-12T13:01:00Z" w16du:dateUtc="2025-08-12T11:01:00Z">
            <w:rPr>
              <w:noProof/>
              <w:lang w:val="hu-HU"/>
            </w:rPr>
          </w:rPrChange>
        </w:rPr>
      </w:pPr>
    </w:p>
    <w:p w14:paraId="52A22BC8" w14:textId="77777777" w:rsidR="00DA3EC4" w:rsidRPr="00C77F6E" w:rsidRDefault="00DA3EC4" w:rsidP="00DA3EC4">
      <w:pPr>
        <w:rPr>
          <w:noProof/>
          <w:sz w:val="22"/>
          <w:szCs w:val="22"/>
          <w:lang w:val="hu-HU"/>
          <w:rPrChange w:id="13414" w:author="RMPh1-A" w:date="2025-08-12T13:01:00Z" w16du:dateUtc="2025-08-12T11:01:00Z">
            <w:rPr>
              <w:noProof/>
              <w:lang w:val="hu-HU"/>
            </w:rPr>
          </w:rPrChange>
        </w:rPr>
      </w:pPr>
    </w:p>
    <w:p w14:paraId="32768281"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415" w:author="RMPh1-A" w:date="2025-08-12T13:01:00Z" w16du:dateUtc="2025-08-12T11:01:00Z">
            <w:rPr>
              <w:noProof/>
              <w:lang w:val="hu-HU"/>
            </w:rPr>
          </w:rPrChange>
        </w:rPr>
      </w:pPr>
      <w:r w:rsidRPr="00C77F6E">
        <w:rPr>
          <w:b/>
          <w:bCs/>
          <w:noProof/>
          <w:sz w:val="22"/>
          <w:szCs w:val="22"/>
          <w:lang w:val="hu-HU"/>
          <w:rPrChange w:id="13416" w:author="RMPh1-A" w:date="2025-08-12T13:01:00Z" w16du:dateUtc="2025-08-12T11:01:00Z">
            <w:rPr>
              <w:b/>
              <w:bCs/>
              <w:noProof/>
              <w:lang w:val="hu-HU"/>
            </w:rPr>
          </w:rPrChange>
        </w:rPr>
        <w:t>13.</w:t>
      </w:r>
      <w:r w:rsidRPr="00C77F6E">
        <w:rPr>
          <w:b/>
          <w:bCs/>
          <w:noProof/>
          <w:sz w:val="22"/>
          <w:szCs w:val="22"/>
          <w:lang w:val="hu-HU"/>
          <w:rPrChange w:id="13417" w:author="RMPh1-A" w:date="2025-08-12T13:01:00Z" w16du:dateUtc="2025-08-12T11:01:00Z">
            <w:rPr>
              <w:b/>
              <w:bCs/>
              <w:noProof/>
              <w:lang w:val="hu-HU"/>
            </w:rPr>
          </w:rPrChange>
        </w:rPr>
        <w:tab/>
        <w:t>A GYÁRTÁSI TÉTEL SZÁMA</w:t>
      </w:r>
    </w:p>
    <w:p w14:paraId="07796975" w14:textId="77777777" w:rsidR="00DA3EC4" w:rsidRPr="00C77F6E" w:rsidRDefault="00DA3EC4" w:rsidP="00DA3EC4">
      <w:pPr>
        <w:rPr>
          <w:noProof/>
          <w:sz w:val="22"/>
          <w:szCs w:val="22"/>
          <w:lang w:val="hu-HU"/>
          <w:rPrChange w:id="13418" w:author="RMPh1-A" w:date="2025-08-12T13:01:00Z" w16du:dateUtc="2025-08-12T11:01:00Z">
            <w:rPr>
              <w:noProof/>
              <w:lang w:val="hu-HU"/>
            </w:rPr>
          </w:rPrChange>
        </w:rPr>
      </w:pPr>
    </w:p>
    <w:p w14:paraId="57CF51C5" w14:textId="77777777" w:rsidR="00DA3EC4" w:rsidRPr="00C77F6E" w:rsidRDefault="00DA3EC4" w:rsidP="00DA3EC4">
      <w:pPr>
        <w:rPr>
          <w:noProof/>
          <w:sz w:val="22"/>
          <w:szCs w:val="22"/>
          <w:lang w:val="hu-HU"/>
          <w:rPrChange w:id="13419" w:author="RMPh1-A" w:date="2025-08-12T13:01:00Z" w16du:dateUtc="2025-08-12T11:01:00Z">
            <w:rPr>
              <w:noProof/>
              <w:lang w:val="hu-HU"/>
            </w:rPr>
          </w:rPrChange>
        </w:rPr>
      </w:pPr>
      <w:r w:rsidRPr="00C77F6E">
        <w:rPr>
          <w:noProof/>
          <w:sz w:val="22"/>
          <w:szCs w:val="22"/>
          <w:lang w:val="hu-HU"/>
          <w:rPrChange w:id="13420" w:author="RMPh1-A" w:date="2025-08-12T13:01:00Z" w16du:dateUtc="2025-08-12T11:01:00Z">
            <w:rPr>
              <w:noProof/>
              <w:lang w:val="hu-HU"/>
            </w:rPr>
          </w:rPrChange>
        </w:rPr>
        <w:t>Lot</w:t>
      </w:r>
    </w:p>
    <w:p w14:paraId="4780C91C" w14:textId="77777777" w:rsidR="00DA3EC4" w:rsidRPr="00C77F6E" w:rsidRDefault="00DA3EC4" w:rsidP="00DA3EC4">
      <w:pPr>
        <w:rPr>
          <w:noProof/>
          <w:sz w:val="22"/>
          <w:szCs w:val="22"/>
          <w:lang w:val="hu-HU"/>
          <w:rPrChange w:id="13421" w:author="RMPh1-A" w:date="2025-08-12T13:01:00Z" w16du:dateUtc="2025-08-12T11:01:00Z">
            <w:rPr>
              <w:noProof/>
              <w:lang w:val="hu-HU"/>
            </w:rPr>
          </w:rPrChange>
        </w:rPr>
      </w:pPr>
    </w:p>
    <w:p w14:paraId="32B00925" w14:textId="77777777" w:rsidR="00DA3EC4" w:rsidRPr="00C77F6E" w:rsidRDefault="00DA3EC4" w:rsidP="00DA3EC4">
      <w:pPr>
        <w:rPr>
          <w:noProof/>
          <w:sz w:val="22"/>
          <w:szCs w:val="22"/>
          <w:lang w:val="hu-HU"/>
          <w:rPrChange w:id="13422" w:author="RMPh1-A" w:date="2025-08-12T13:01:00Z" w16du:dateUtc="2025-08-12T11:01:00Z">
            <w:rPr>
              <w:noProof/>
              <w:lang w:val="hu-HU"/>
            </w:rPr>
          </w:rPrChange>
        </w:rPr>
      </w:pPr>
    </w:p>
    <w:p w14:paraId="265B9F58"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423" w:author="RMPh1-A" w:date="2025-08-12T13:01:00Z" w16du:dateUtc="2025-08-12T11:01:00Z">
            <w:rPr>
              <w:noProof/>
              <w:lang w:val="hu-HU"/>
            </w:rPr>
          </w:rPrChange>
        </w:rPr>
      </w:pPr>
      <w:r w:rsidRPr="00C77F6E">
        <w:rPr>
          <w:b/>
          <w:bCs/>
          <w:noProof/>
          <w:sz w:val="22"/>
          <w:szCs w:val="22"/>
          <w:lang w:val="hu-HU"/>
          <w:rPrChange w:id="13424" w:author="RMPh1-A" w:date="2025-08-12T13:01:00Z" w16du:dateUtc="2025-08-12T11:01:00Z">
            <w:rPr>
              <w:b/>
              <w:bCs/>
              <w:noProof/>
              <w:lang w:val="hu-HU"/>
            </w:rPr>
          </w:rPrChange>
        </w:rPr>
        <w:t>14.</w:t>
      </w:r>
      <w:r w:rsidRPr="00C77F6E">
        <w:rPr>
          <w:b/>
          <w:bCs/>
          <w:noProof/>
          <w:sz w:val="22"/>
          <w:szCs w:val="22"/>
          <w:lang w:val="hu-HU"/>
          <w:rPrChange w:id="13425" w:author="RMPh1-A" w:date="2025-08-12T13:01:00Z" w16du:dateUtc="2025-08-12T11:01:00Z">
            <w:rPr>
              <w:b/>
              <w:bCs/>
              <w:noProof/>
              <w:lang w:val="hu-HU"/>
            </w:rPr>
          </w:rPrChange>
        </w:rPr>
        <w:tab/>
        <w:t>A GYÓGYSZER RENDELHETŐSÉGE</w:t>
      </w:r>
    </w:p>
    <w:p w14:paraId="23FCB0B6" w14:textId="77777777" w:rsidR="00DA3EC4" w:rsidRPr="00C77F6E" w:rsidRDefault="00DA3EC4" w:rsidP="00DA3EC4">
      <w:pPr>
        <w:rPr>
          <w:noProof/>
          <w:sz w:val="22"/>
          <w:szCs w:val="22"/>
          <w:lang w:val="hu-HU"/>
          <w:rPrChange w:id="13426" w:author="RMPh1-A" w:date="2025-08-12T13:01:00Z" w16du:dateUtc="2025-08-12T11:01:00Z">
            <w:rPr>
              <w:noProof/>
              <w:lang w:val="hu-HU"/>
            </w:rPr>
          </w:rPrChange>
        </w:rPr>
      </w:pPr>
    </w:p>
    <w:p w14:paraId="3014035F" w14:textId="77777777" w:rsidR="00DA3EC4" w:rsidRPr="00C77F6E" w:rsidRDefault="00DA3EC4" w:rsidP="00DA3EC4">
      <w:pPr>
        <w:rPr>
          <w:noProof/>
          <w:sz w:val="22"/>
          <w:szCs w:val="22"/>
          <w:lang w:val="hu-HU"/>
          <w:rPrChange w:id="13427" w:author="RMPh1-A" w:date="2025-08-12T13:01:00Z" w16du:dateUtc="2025-08-12T11:01:00Z">
            <w:rPr>
              <w:noProof/>
              <w:lang w:val="hu-HU"/>
            </w:rPr>
          </w:rPrChange>
        </w:rPr>
      </w:pPr>
    </w:p>
    <w:p w14:paraId="0AD21168"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428" w:author="RMPh1-A" w:date="2025-08-12T13:01:00Z" w16du:dateUtc="2025-08-12T11:01:00Z">
            <w:rPr>
              <w:noProof/>
              <w:lang w:val="hu-HU"/>
            </w:rPr>
          </w:rPrChange>
        </w:rPr>
      </w:pPr>
      <w:r w:rsidRPr="00C77F6E">
        <w:rPr>
          <w:b/>
          <w:bCs/>
          <w:noProof/>
          <w:sz w:val="22"/>
          <w:szCs w:val="22"/>
          <w:lang w:val="hu-HU"/>
          <w:rPrChange w:id="13429" w:author="RMPh1-A" w:date="2025-08-12T13:01:00Z" w16du:dateUtc="2025-08-12T11:01:00Z">
            <w:rPr>
              <w:b/>
              <w:bCs/>
              <w:noProof/>
              <w:lang w:val="hu-HU"/>
            </w:rPr>
          </w:rPrChange>
        </w:rPr>
        <w:t>15.</w:t>
      </w:r>
      <w:r w:rsidRPr="00C77F6E">
        <w:rPr>
          <w:b/>
          <w:bCs/>
          <w:noProof/>
          <w:sz w:val="22"/>
          <w:szCs w:val="22"/>
          <w:lang w:val="hu-HU"/>
          <w:rPrChange w:id="13430" w:author="RMPh1-A" w:date="2025-08-12T13:01:00Z" w16du:dateUtc="2025-08-12T11:01:00Z">
            <w:rPr>
              <w:b/>
              <w:bCs/>
              <w:noProof/>
              <w:lang w:val="hu-HU"/>
            </w:rPr>
          </w:rPrChange>
        </w:rPr>
        <w:tab/>
        <w:t>AZ ALKALMAZÁSRA VONATKOZÓ UTASÍTÁSOK</w:t>
      </w:r>
    </w:p>
    <w:p w14:paraId="37F2779B" w14:textId="77777777" w:rsidR="00DA3EC4" w:rsidRPr="00C77F6E" w:rsidRDefault="00DA3EC4" w:rsidP="00DA3EC4">
      <w:pPr>
        <w:rPr>
          <w:noProof/>
          <w:sz w:val="22"/>
          <w:szCs w:val="22"/>
          <w:lang w:val="hu-HU"/>
          <w:rPrChange w:id="13431" w:author="RMPh1-A" w:date="2025-08-12T13:01:00Z" w16du:dateUtc="2025-08-12T11:01:00Z">
            <w:rPr>
              <w:noProof/>
              <w:lang w:val="hu-HU"/>
            </w:rPr>
          </w:rPrChange>
        </w:rPr>
      </w:pPr>
    </w:p>
    <w:p w14:paraId="6BE35151" w14:textId="77777777" w:rsidR="00DA3EC4" w:rsidRPr="00C77F6E" w:rsidRDefault="00DA3EC4" w:rsidP="00DA3EC4">
      <w:pPr>
        <w:rPr>
          <w:noProof/>
          <w:sz w:val="22"/>
          <w:szCs w:val="22"/>
          <w:lang w:val="hu-HU"/>
          <w:rPrChange w:id="13432" w:author="RMPh1-A" w:date="2025-08-12T13:01:00Z" w16du:dateUtc="2025-08-12T11:01:00Z">
            <w:rPr>
              <w:noProof/>
              <w:lang w:val="hu-HU"/>
            </w:rPr>
          </w:rPrChange>
        </w:rPr>
      </w:pPr>
    </w:p>
    <w:p w14:paraId="0AB392B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433" w:author="RMPh1-A" w:date="2025-08-12T13:01:00Z" w16du:dateUtc="2025-08-12T11:01:00Z">
            <w:rPr>
              <w:noProof/>
              <w:lang w:val="hu-HU"/>
            </w:rPr>
          </w:rPrChange>
        </w:rPr>
      </w:pPr>
      <w:r w:rsidRPr="00C77F6E">
        <w:rPr>
          <w:b/>
          <w:bCs/>
          <w:noProof/>
          <w:sz w:val="22"/>
          <w:szCs w:val="22"/>
          <w:lang w:val="hu-HU"/>
          <w:rPrChange w:id="13434" w:author="RMPh1-A" w:date="2025-08-12T13:01:00Z" w16du:dateUtc="2025-08-12T11:01:00Z">
            <w:rPr>
              <w:b/>
              <w:bCs/>
              <w:noProof/>
              <w:lang w:val="hu-HU"/>
            </w:rPr>
          </w:rPrChange>
        </w:rPr>
        <w:t>16.</w:t>
      </w:r>
      <w:r w:rsidRPr="00C77F6E">
        <w:rPr>
          <w:b/>
          <w:bCs/>
          <w:noProof/>
          <w:sz w:val="22"/>
          <w:szCs w:val="22"/>
          <w:lang w:val="hu-HU"/>
          <w:rPrChange w:id="13435" w:author="RMPh1-A" w:date="2025-08-12T13:01:00Z" w16du:dateUtc="2025-08-12T11:01:00Z">
            <w:rPr>
              <w:b/>
              <w:bCs/>
              <w:noProof/>
              <w:lang w:val="hu-HU"/>
            </w:rPr>
          </w:rPrChange>
        </w:rPr>
        <w:tab/>
        <w:t>BRAILLE ÍRÁSSAL FELTÜNTETETT INFORMÁCIÓK</w:t>
      </w:r>
    </w:p>
    <w:p w14:paraId="2610BE9E" w14:textId="77777777" w:rsidR="00DA3EC4" w:rsidRPr="00C77F6E" w:rsidRDefault="00DA3EC4" w:rsidP="00DA3EC4">
      <w:pPr>
        <w:rPr>
          <w:noProof/>
          <w:sz w:val="22"/>
          <w:szCs w:val="22"/>
          <w:lang w:val="hu-HU"/>
          <w:rPrChange w:id="13436" w:author="RMPh1-A" w:date="2025-08-12T13:01:00Z" w16du:dateUtc="2025-08-12T11:01:00Z">
            <w:rPr>
              <w:noProof/>
              <w:lang w:val="hu-HU"/>
            </w:rPr>
          </w:rPrChange>
        </w:rPr>
      </w:pPr>
    </w:p>
    <w:p w14:paraId="6B6D6D17" w14:textId="77777777" w:rsidR="00DA3EC4" w:rsidRPr="00C77F6E" w:rsidRDefault="00DA3EC4" w:rsidP="00DA3EC4">
      <w:pPr>
        <w:rPr>
          <w:noProof/>
          <w:sz w:val="22"/>
          <w:szCs w:val="22"/>
          <w:lang w:val="hu-HU"/>
          <w:rPrChange w:id="13437" w:author="RMPh1-A" w:date="2025-08-12T13:01:00Z" w16du:dateUtc="2025-08-12T11:01:00Z">
            <w:rPr>
              <w:noProof/>
              <w:lang w:val="hu-HU"/>
            </w:rPr>
          </w:rPrChange>
        </w:rPr>
      </w:pPr>
      <w:r w:rsidRPr="00C77F6E">
        <w:rPr>
          <w:sz w:val="22"/>
          <w:szCs w:val="22"/>
          <w:lang w:val="hu-HU"/>
          <w:rPrChange w:id="13438" w:author="RMPh1-A" w:date="2025-08-12T13:01:00Z" w16du:dateUtc="2025-08-12T11:01:00Z">
            <w:rPr>
              <w:lang w:val="hu-HU"/>
            </w:rPr>
          </w:rPrChange>
        </w:rPr>
        <w:t>Rivaroxaban Accord</w:t>
      </w:r>
      <w:r w:rsidRPr="00C77F6E">
        <w:rPr>
          <w:color w:val="000000"/>
          <w:sz w:val="22"/>
          <w:szCs w:val="22"/>
          <w:lang w:val="hu-HU"/>
          <w:rPrChange w:id="13439" w:author="RMPh1-A" w:date="2025-08-12T13:01:00Z" w16du:dateUtc="2025-08-12T11:01:00Z">
            <w:rPr>
              <w:color w:val="000000"/>
              <w:lang w:val="hu-HU"/>
            </w:rPr>
          </w:rPrChange>
        </w:rPr>
        <w:t xml:space="preserve"> </w:t>
      </w:r>
      <w:r w:rsidRPr="00C77F6E">
        <w:rPr>
          <w:noProof/>
          <w:sz w:val="22"/>
          <w:szCs w:val="22"/>
          <w:lang w:val="hu-HU"/>
          <w:rPrChange w:id="13440" w:author="RMPh1-A" w:date="2025-08-12T13:01:00Z" w16du:dateUtc="2025-08-12T11:01:00Z">
            <w:rPr>
              <w:noProof/>
              <w:lang w:val="hu-HU"/>
            </w:rPr>
          </w:rPrChange>
        </w:rPr>
        <w:t>15 mg</w:t>
      </w:r>
    </w:p>
    <w:p w14:paraId="5FFF0650" w14:textId="77777777" w:rsidR="00DA3EC4" w:rsidRPr="00C77F6E" w:rsidRDefault="00DA3EC4" w:rsidP="00DA3EC4">
      <w:pPr>
        <w:rPr>
          <w:noProof/>
          <w:sz w:val="22"/>
          <w:szCs w:val="22"/>
          <w:shd w:val="clear" w:color="auto" w:fill="CCCCCC"/>
          <w:lang w:val="hu-HU" w:eastAsia="en-US"/>
          <w:rPrChange w:id="13441" w:author="RMPh1-A" w:date="2025-08-12T13:01:00Z" w16du:dateUtc="2025-08-12T11:01:00Z">
            <w:rPr>
              <w:noProof/>
              <w:shd w:val="clear" w:color="auto" w:fill="CCCCCC"/>
              <w:lang w:val="hu-HU" w:eastAsia="en-US"/>
            </w:rPr>
          </w:rPrChange>
        </w:rPr>
      </w:pPr>
    </w:p>
    <w:p w14:paraId="55A207BF" w14:textId="77777777" w:rsidR="00DA3EC4" w:rsidRPr="00C77F6E" w:rsidRDefault="00DA3EC4" w:rsidP="00DA3EC4">
      <w:pPr>
        <w:rPr>
          <w:noProof/>
          <w:sz w:val="22"/>
          <w:szCs w:val="22"/>
          <w:shd w:val="clear" w:color="auto" w:fill="CCCCCC"/>
          <w:lang w:val="hu-HU" w:eastAsia="en-US"/>
          <w:rPrChange w:id="13442" w:author="RMPh1-A" w:date="2025-08-12T13:01:00Z" w16du:dateUtc="2025-08-12T11:01:00Z">
            <w:rPr>
              <w:noProof/>
              <w:shd w:val="clear" w:color="auto" w:fill="CCCCCC"/>
              <w:lang w:val="hu-HU" w:eastAsia="en-US"/>
            </w:rPr>
          </w:rPrChange>
        </w:rPr>
      </w:pPr>
    </w:p>
    <w:p w14:paraId="44101EAD" w14:textId="77777777" w:rsidR="00DA3EC4" w:rsidRPr="00C77F6E" w:rsidRDefault="00DA3EC4" w:rsidP="00DA3EC4">
      <w:pPr>
        <w:keepNext/>
        <w:numPr>
          <w:ilvl w:val="0"/>
          <w:numId w:val="43"/>
        </w:numPr>
        <w:pBdr>
          <w:top w:val="single" w:sz="4" w:space="1" w:color="auto"/>
          <w:left w:val="single" w:sz="4" w:space="4" w:color="auto"/>
          <w:bottom w:val="single" w:sz="4" w:space="1" w:color="auto"/>
          <w:right w:val="single" w:sz="4" w:space="4" w:color="auto"/>
        </w:pBdr>
        <w:rPr>
          <w:i/>
          <w:noProof/>
          <w:sz w:val="22"/>
          <w:szCs w:val="22"/>
          <w:lang w:val="hu-HU" w:eastAsia="en-US"/>
          <w:rPrChange w:id="13443" w:author="RMPh1-A" w:date="2025-08-12T13:01:00Z" w16du:dateUtc="2025-08-12T11:01:00Z">
            <w:rPr>
              <w:i/>
              <w:noProof/>
              <w:lang w:val="hu-HU" w:eastAsia="en-US"/>
            </w:rPr>
          </w:rPrChange>
        </w:rPr>
      </w:pPr>
      <w:r w:rsidRPr="00C77F6E">
        <w:rPr>
          <w:b/>
          <w:noProof/>
          <w:sz w:val="22"/>
          <w:szCs w:val="22"/>
          <w:lang w:val="hu-HU" w:eastAsia="en-US"/>
          <w:rPrChange w:id="13444" w:author="RMPh1-A" w:date="2025-08-12T13:01:00Z" w16du:dateUtc="2025-08-12T11:01:00Z">
            <w:rPr>
              <w:b/>
              <w:noProof/>
              <w:lang w:val="hu-HU" w:eastAsia="en-US"/>
            </w:rPr>
          </w:rPrChange>
        </w:rPr>
        <w:t>EGYEDI AZONOSÍTÓ – 2D VONALKÓD</w:t>
      </w:r>
    </w:p>
    <w:p w14:paraId="3975A917" w14:textId="77777777" w:rsidR="00DA3EC4" w:rsidRPr="00C77F6E" w:rsidRDefault="00DA3EC4" w:rsidP="00DA3EC4">
      <w:pPr>
        <w:rPr>
          <w:noProof/>
          <w:sz w:val="22"/>
          <w:szCs w:val="22"/>
          <w:lang w:val="hu-HU" w:eastAsia="en-US"/>
          <w:rPrChange w:id="13445" w:author="RMPh1-A" w:date="2025-08-12T13:01:00Z" w16du:dateUtc="2025-08-12T11:01:00Z">
            <w:rPr>
              <w:noProof/>
              <w:lang w:val="hu-HU" w:eastAsia="en-US"/>
            </w:rPr>
          </w:rPrChange>
        </w:rPr>
      </w:pPr>
    </w:p>
    <w:p w14:paraId="71E4B3D0" w14:textId="77777777" w:rsidR="00DA3EC4" w:rsidRPr="00C77F6E" w:rsidRDefault="00DA3EC4" w:rsidP="00DA3EC4">
      <w:pPr>
        <w:rPr>
          <w:noProof/>
          <w:sz w:val="22"/>
          <w:szCs w:val="22"/>
          <w:shd w:val="clear" w:color="auto" w:fill="CCCCCC"/>
          <w:lang w:val="hu-HU" w:eastAsia="en-US"/>
          <w:rPrChange w:id="13446" w:author="RMPh1-A" w:date="2025-08-12T13:01:00Z" w16du:dateUtc="2025-08-12T11:01:00Z">
            <w:rPr>
              <w:noProof/>
              <w:shd w:val="clear" w:color="auto" w:fill="CCCCCC"/>
              <w:lang w:val="hu-HU" w:eastAsia="en-US"/>
            </w:rPr>
          </w:rPrChange>
        </w:rPr>
      </w:pPr>
      <w:r w:rsidRPr="00C77F6E">
        <w:rPr>
          <w:noProof/>
          <w:sz w:val="22"/>
          <w:szCs w:val="22"/>
          <w:highlight w:val="lightGray"/>
          <w:lang w:val="hu-HU" w:eastAsia="en-US"/>
          <w:rPrChange w:id="13447" w:author="RMPh1-A" w:date="2025-08-12T13:01:00Z" w16du:dateUtc="2025-08-12T11:01:00Z">
            <w:rPr>
              <w:noProof/>
              <w:highlight w:val="lightGray"/>
              <w:lang w:val="hu-HU" w:eastAsia="en-US"/>
            </w:rPr>
          </w:rPrChange>
        </w:rPr>
        <w:t>Egyedi azonosítójú 2D vonalkóddal ellátva.</w:t>
      </w:r>
    </w:p>
    <w:p w14:paraId="6DD3384F" w14:textId="77777777" w:rsidR="00DA3EC4" w:rsidRPr="00C77F6E" w:rsidRDefault="00DA3EC4" w:rsidP="00DA3EC4">
      <w:pPr>
        <w:rPr>
          <w:noProof/>
          <w:sz w:val="22"/>
          <w:szCs w:val="22"/>
          <w:lang w:val="hu-HU" w:eastAsia="en-US"/>
          <w:rPrChange w:id="13448" w:author="RMPh1-A" w:date="2025-08-12T13:01:00Z" w16du:dateUtc="2025-08-12T11:01:00Z">
            <w:rPr>
              <w:noProof/>
              <w:lang w:val="hu-HU" w:eastAsia="en-US"/>
            </w:rPr>
          </w:rPrChange>
        </w:rPr>
      </w:pPr>
    </w:p>
    <w:p w14:paraId="5B241161" w14:textId="77777777" w:rsidR="00DA3EC4" w:rsidRPr="00C77F6E" w:rsidRDefault="00DA3EC4" w:rsidP="00DA3EC4">
      <w:pPr>
        <w:rPr>
          <w:noProof/>
          <w:sz w:val="22"/>
          <w:szCs w:val="22"/>
          <w:lang w:val="hu-HU" w:eastAsia="en-US"/>
          <w:rPrChange w:id="13449" w:author="RMPh1-A" w:date="2025-08-12T13:01:00Z" w16du:dateUtc="2025-08-12T11:01:00Z">
            <w:rPr>
              <w:noProof/>
              <w:lang w:val="hu-HU" w:eastAsia="en-US"/>
            </w:rPr>
          </w:rPrChange>
        </w:rPr>
      </w:pPr>
    </w:p>
    <w:p w14:paraId="11BB989F" w14:textId="77777777" w:rsidR="00DA3EC4" w:rsidRPr="00C77F6E" w:rsidRDefault="00DA3EC4" w:rsidP="00DA3EC4">
      <w:pPr>
        <w:keepNext/>
        <w:numPr>
          <w:ilvl w:val="0"/>
          <w:numId w:val="43"/>
        </w:numPr>
        <w:pBdr>
          <w:top w:val="single" w:sz="4" w:space="1" w:color="auto"/>
          <w:left w:val="single" w:sz="4" w:space="4" w:color="auto"/>
          <w:bottom w:val="single" w:sz="4" w:space="1" w:color="auto"/>
          <w:right w:val="single" w:sz="4" w:space="4" w:color="auto"/>
        </w:pBdr>
        <w:rPr>
          <w:i/>
          <w:noProof/>
          <w:sz w:val="22"/>
          <w:szCs w:val="22"/>
          <w:lang w:val="hu-HU" w:eastAsia="en-US"/>
          <w:rPrChange w:id="13450" w:author="RMPh1-A" w:date="2025-08-12T13:01:00Z" w16du:dateUtc="2025-08-12T11:01:00Z">
            <w:rPr>
              <w:i/>
              <w:noProof/>
              <w:lang w:val="hu-HU" w:eastAsia="en-US"/>
            </w:rPr>
          </w:rPrChange>
        </w:rPr>
      </w:pPr>
      <w:r w:rsidRPr="00C77F6E">
        <w:rPr>
          <w:b/>
          <w:noProof/>
          <w:sz w:val="22"/>
          <w:szCs w:val="22"/>
          <w:lang w:val="hu-HU" w:eastAsia="en-US"/>
          <w:rPrChange w:id="13451" w:author="RMPh1-A" w:date="2025-08-12T13:01:00Z" w16du:dateUtc="2025-08-12T11:01:00Z">
            <w:rPr>
              <w:b/>
              <w:noProof/>
              <w:lang w:val="hu-HU" w:eastAsia="en-US"/>
            </w:rPr>
          </w:rPrChange>
        </w:rPr>
        <w:t>EGYEDI AZONOSÍTÓ OLVASHATÓ FORMÁTUMA</w:t>
      </w:r>
    </w:p>
    <w:p w14:paraId="64DAD231" w14:textId="77777777" w:rsidR="00DA3EC4" w:rsidRPr="00C77F6E" w:rsidRDefault="00DA3EC4" w:rsidP="00DA3EC4">
      <w:pPr>
        <w:rPr>
          <w:noProof/>
          <w:sz w:val="22"/>
          <w:szCs w:val="22"/>
          <w:lang w:val="hu-HU" w:eastAsia="en-US"/>
          <w:rPrChange w:id="13452" w:author="RMPh1-A" w:date="2025-08-12T13:01:00Z" w16du:dateUtc="2025-08-12T11:01:00Z">
            <w:rPr>
              <w:noProof/>
              <w:lang w:val="hu-HU" w:eastAsia="en-US"/>
            </w:rPr>
          </w:rPrChange>
        </w:rPr>
      </w:pPr>
    </w:p>
    <w:p w14:paraId="39BE981D" w14:textId="77777777" w:rsidR="00DA3EC4" w:rsidRPr="00C77F6E" w:rsidRDefault="00DA3EC4" w:rsidP="00DA3EC4">
      <w:pPr>
        <w:rPr>
          <w:sz w:val="22"/>
          <w:szCs w:val="22"/>
          <w:lang w:val="hu-HU" w:eastAsia="en-US"/>
          <w:rPrChange w:id="13453" w:author="RMPh1-A" w:date="2025-08-12T13:01:00Z" w16du:dateUtc="2025-08-12T11:01:00Z">
            <w:rPr>
              <w:lang w:val="hu-HU" w:eastAsia="en-US"/>
            </w:rPr>
          </w:rPrChange>
        </w:rPr>
      </w:pPr>
      <w:r w:rsidRPr="00C77F6E">
        <w:rPr>
          <w:sz w:val="22"/>
          <w:szCs w:val="22"/>
          <w:lang w:val="hu-HU" w:eastAsia="en-US"/>
          <w:rPrChange w:id="13454" w:author="RMPh1-A" w:date="2025-08-12T13:01:00Z" w16du:dateUtc="2025-08-12T11:01:00Z">
            <w:rPr>
              <w:lang w:val="hu-HU" w:eastAsia="en-US"/>
            </w:rPr>
          </w:rPrChange>
        </w:rPr>
        <w:t>PC</w:t>
      </w:r>
    </w:p>
    <w:p w14:paraId="5FDE631B" w14:textId="77777777" w:rsidR="00DA3EC4" w:rsidRPr="00C77F6E" w:rsidRDefault="00DA3EC4" w:rsidP="00DA3EC4">
      <w:pPr>
        <w:rPr>
          <w:sz w:val="22"/>
          <w:szCs w:val="22"/>
          <w:lang w:val="hu-HU" w:eastAsia="en-US"/>
          <w:rPrChange w:id="13455" w:author="RMPh1-A" w:date="2025-08-12T13:01:00Z" w16du:dateUtc="2025-08-12T11:01:00Z">
            <w:rPr>
              <w:lang w:val="hu-HU" w:eastAsia="en-US"/>
            </w:rPr>
          </w:rPrChange>
        </w:rPr>
      </w:pPr>
      <w:r w:rsidRPr="00C77F6E">
        <w:rPr>
          <w:sz w:val="22"/>
          <w:szCs w:val="22"/>
          <w:lang w:val="hu-HU" w:eastAsia="en-US"/>
          <w:rPrChange w:id="13456" w:author="RMPh1-A" w:date="2025-08-12T13:01:00Z" w16du:dateUtc="2025-08-12T11:01:00Z">
            <w:rPr>
              <w:lang w:val="hu-HU" w:eastAsia="en-US"/>
            </w:rPr>
          </w:rPrChange>
        </w:rPr>
        <w:t>SN</w:t>
      </w:r>
    </w:p>
    <w:p w14:paraId="718CE317" w14:textId="77777777" w:rsidR="00DA3EC4" w:rsidRPr="00C77F6E" w:rsidRDefault="00DA3EC4" w:rsidP="00DA3EC4">
      <w:pPr>
        <w:rPr>
          <w:sz w:val="22"/>
          <w:szCs w:val="22"/>
          <w:lang w:val="hu-HU" w:eastAsia="en-US"/>
          <w:rPrChange w:id="13457" w:author="RMPh1-A" w:date="2025-08-12T13:01:00Z" w16du:dateUtc="2025-08-12T11:01:00Z">
            <w:rPr>
              <w:lang w:val="hu-HU" w:eastAsia="en-US"/>
            </w:rPr>
          </w:rPrChange>
        </w:rPr>
      </w:pPr>
      <w:r w:rsidRPr="00C77F6E">
        <w:rPr>
          <w:sz w:val="22"/>
          <w:szCs w:val="22"/>
          <w:lang w:val="hu-HU" w:eastAsia="en-US"/>
          <w:rPrChange w:id="13458" w:author="RMPh1-A" w:date="2025-08-12T13:01:00Z" w16du:dateUtc="2025-08-12T11:01:00Z">
            <w:rPr>
              <w:lang w:val="hu-HU" w:eastAsia="en-US"/>
            </w:rPr>
          </w:rPrChange>
        </w:rPr>
        <w:t xml:space="preserve">NN </w:t>
      </w:r>
    </w:p>
    <w:p w14:paraId="44F0D2DB" w14:textId="77777777" w:rsidR="00DA3EC4" w:rsidRPr="00C77F6E" w:rsidRDefault="00DA3EC4" w:rsidP="00DA3EC4">
      <w:pPr>
        <w:rPr>
          <w:noProof/>
          <w:sz w:val="22"/>
          <w:szCs w:val="22"/>
          <w:shd w:val="clear" w:color="auto" w:fill="CCCCCC"/>
          <w:lang w:val="hu-HU" w:eastAsia="en-US"/>
          <w:rPrChange w:id="13459" w:author="RMPh1-A" w:date="2025-08-12T13:01:00Z" w16du:dateUtc="2025-08-12T11:01:00Z">
            <w:rPr>
              <w:noProof/>
              <w:shd w:val="clear" w:color="auto" w:fill="CCCCCC"/>
              <w:lang w:val="hu-HU" w:eastAsia="en-US"/>
            </w:rPr>
          </w:rPrChange>
        </w:rPr>
      </w:pPr>
    </w:p>
    <w:p w14:paraId="65D5EBCE" w14:textId="77777777" w:rsidR="00DA3EC4" w:rsidRPr="00C77F6E" w:rsidRDefault="00DA3EC4" w:rsidP="00DA3EC4">
      <w:pPr>
        <w:rPr>
          <w:noProof/>
          <w:sz w:val="22"/>
          <w:szCs w:val="22"/>
          <w:lang w:val="hu-HU"/>
          <w:rPrChange w:id="13460" w:author="RMPh1-A" w:date="2025-08-12T13:01:00Z" w16du:dateUtc="2025-08-12T11:01:00Z">
            <w:rPr>
              <w:noProof/>
              <w:lang w:val="hu-HU"/>
            </w:rPr>
          </w:rPrChange>
        </w:rPr>
      </w:pPr>
    </w:p>
    <w:p w14:paraId="5AC42C47" w14:textId="77777777" w:rsidR="00DA3EC4" w:rsidRPr="00C77F6E" w:rsidRDefault="00DA3EC4" w:rsidP="00DA3EC4">
      <w:pPr>
        <w:rPr>
          <w:b/>
          <w:bCs/>
          <w:noProof/>
          <w:sz w:val="22"/>
          <w:szCs w:val="22"/>
          <w:lang w:val="hu-HU"/>
          <w:rPrChange w:id="13461" w:author="RMPh1-A" w:date="2025-08-12T13:01:00Z" w16du:dateUtc="2025-08-12T11:01:00Z">
            <w:rPr>
              <w:b/>
              <w:bCs/>
              <w:noProof/>
              <w:lang w:val="hu-HU"/>
            </w:rPr>
          </w:rPrChange>
        </w:rPr>
      </w:pPr>
      <w:r w:rsidRPr="00C77F6E">
        <w:rPr>
          <w:b/>
          <w:bCs/>
          <w:noProof/>
          <w:sz w:val="22"/>
          <w:szCs w:val="22"/>
          <w:lang w:val="hu-HU"/>
          <w:rPrChange w:id="13462"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2D99869" w14:textId="77777777">
        <w:trPr>
          <w:trHeight w:val="785"/>
        </w:trPr>
        <w:tc>
          <w:tcPr>
            <w:tcW w:w="9287" w:type="dxa"/>
          </w:tcPr>
          <w:p w14:paraId="32E395F5" w14:textId="77777777" w:rsidR="00DA3EC4" w:rsidRPr="00C77F6E" w:rsidRDefault="00DA3EC4" w:rsidP="00DA3EC4">
            <w:pPr>
              <w:rPr>
                <w:b/>
                <w:bCs/>
                <w:caps/>
                <w:noProof/>
                <w:sz w:val="22"/>
                <w:szCs w:val="22"/>
                <w:lang w:val="hu-HU"/>
                <w:rPrChange w:id="13463" w:author="RMPh1-A" w:date="2025-08-12T13:01:00Z" w16du:dateUtc="2025-08-12T11:01:00Z">
                  <w:rPr>
                    <w:b/>
                    <w:bCs/>
                    <w:caps/>
                    <w:noProof/>
                    <w:lang w:val="hu-HU"/>
                  </w:rPr>
                </w:rPrChange>
              </w:rPr>
            </w:pPr>
            <w:r w:rsidRPr="00C77F6E">
              <w:rPr>
                <w:b/>
                <w:bCs/>
                <w:caps/>
                <w:noProof/>
                <w:sz w:val="22"/>
                <w:szCs w:val="22"/>
                <w:lang w:val="hu-HU"/>
                <w:rPrChange w:id="13464" w:author="RMPh1-A" w:date="2025-08-12T13:01:00Z" w16du:dateUtc="2025-08-12T11:01:00Z">
                  <w:rPr>
                    <w:b/>
                    <w:bCs/>
                    <w:caps/>
                    <w:noProof/>
                    <w:lang w:val="hu-HU"/>
                  </w:rPr>
                </w:rPrChange>
              </w:rPr>
              <w:lastRenderedPageBreak/>
              <w:t>A BUBORÉKCSOMAGOLÁSON VAGY A Fóliacsíkon MINIMÁLISAN FELTÜNTETENDŐ ADATOK</w:t>
            </w:r>
          </w:p>
          <w:p w14:paraId="5FFC9CA3" w14:textId="77777777" w:rsidR="00DA3EC4" w:rsidRPr="00C77F6E" w:rsidRDefault="00DA3EC4" w:rsidP="00DA3EC4">
            <w:pPr>
              <w:rPr>
                <w:b/>
                <w:bCs/>
                <w:caps/>
                <w:noProof/>
                <w:sz w:val="22"/>
                <w:szCs w:val="22"/>
                <w:lang w:val="hu-HU"/>
                <w:rPrChange w:id="13465" w:author="RMPh1-A" w:date="2025-08-12T13:01:00Z" w16du:dateUtc="2025-08-12T11:01:00Z">
                  <w:rPr>
                    <w:b/>
                    <w:bCs/>
                    <w:caps/>
                    <w:noProof/>
                    <w:lang w:val="hu-HU"/>
                  </w:rPr>
                </w:rPrChange>
              </w:rPr>
            </w:pPr>
          </w:p>
          <w:p w14:paraId="791201BD" w14:textId="77777777" w:rsidR="00DA3EC4" w:rsidRPr="00C77F6E" w:rsidRDefault="00DA3EC4" w:rsidP="00DA3EC4">
            <w:pPr>
              <w:rPr>
                <w:b/>
                <w:bCs/>
                <w:caps/>
                <w:noProof/>
                <w:sz w:val="22"/>
                <w:szCs w:val="22"/>
                <w:lang w:val="hu-HU"/>
                <w:rPrChange w:id="13466" w:author="RMPh1-A" w:date="2025-08-12T13:01:00Z" w16du:dateUtc="2025-08-12T11:01:00Z">
                  <w:rPr>
                    <w:b/>
                    <w:bCs/>
                    <w:caps/>
                    <w:noProof/>
                    <w:lang w:val="hu-HU"/>
                  </w:rPr>
                </w:rPrChange>
              </w:rPr>
            </w:pPr>
            <w:r w:rsidRPr="00C77F6E">
              <w:rPr>
                <w:b/>
                <w:bCs/>
                <w:caps/>
                <w:noProof/>
                <w:sz w:val="22"/>
                <w:szCs w:val="22"/>
                <w:lang w:val="hu-HU"/>
                <w:rPrChange w:id="13467" w:author="RMPh1-A" w:date="2025-08-12T13:01:00Z" w16du:dateUtc="2025-08-12T11:01:00Z">
                  <w:rPr>
                    <w:b/>
                    <w:bCs/>
                    <w:caps/>
                    <w:noProof/>
                    <w:lang w:val="hu-HU"/>
                  </w:rPr>
                </w:rPrChange>
              </w:rPr>
              <w:t>A 15 mg buborékcsomagolása</w:t>
            </w:r>
          </w:p>
        </w:tc>
      </w:tr>
    </w:tbl>
    <w:p w14:paraId="30B8CB96" w14:textId="77777777" w:rsidR="00DA3EC4" w:rsidRPr="00C77F6E" w:rsidRDefault="00DA3EC4" w:rsidP="00DA3EC4">
      <w:pPr>
        <w:rPr>
          <w:b/>
          <w:bCs/>
          <w:noProof/>
          <w:sz w:val="22"/>
          <w:szCs w:val="22"/>
          <w:lang w:val="hu-HU"/>
          <w:rPrChange w:id="13468" w:author="RMPh1-A" w:date="2025-08-12T13:01:00Z" w16du:dateUtc="2025-08-12T11:01:00Z">
            <w:rPr>
              <w:b/>
              <w:bCs/>
              <w:noProof/>
              <w:lang w:val="hu-HU"/>
            </w:rPr>
          </w:rPrChange>
        </w:rPr>
      </w:pPr>
    </w:p>
    <w:p w14:paraId="3C67125C" w14:textId="77777777" w:rsidR="00DA3EC4" w:rsidRPr="00C77F6E" w:rsidRDefault="00DA3EC4" w:rsidP="00DA3EC4">
      <w:pPr>
        <w:rPr>
          <w:b/>
          <w:bCs/>
          <w:noProof/>
          <w:sz w:val="22"/>
          <w:szCs w:val="22"/>
          <w:lang w:val="hu-HU"/>
          <w:rPrChange w:id="13469"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7E01B08" w14:textId="77777777">
        <w:tc>
          <w:tcPr>
            <w:tcW w:w="9287" w:type="dxa"/>
          </w:tcPr>
          <w:p w14:paraId="5938173B" w14:textId="77777777" w:rsidR="00DA3EC4" w:rsidRPr="00C77F6E" w:rsidRDefault="00DA3EC4" w:rsidP="00DA3EC4">
            <w:pPr>
              <w:tabs>
                <w:tab w:val="left" w:pos="142"/>
              </w:tabs>
              <w:ind w:left="567" w:hanging="567"/>
              <w:rPr>
                <w:b/>
                <w:bCs/>
                <w:noProof/>
                <w:sz w:val="22"/>
                <w:szCs w:val="22"/>
                <w:lang w:val="hu-HU"/>
                <w:rPrChange w:id="13470" w:author="RMPh1-A" w:date="2025-08-12T13:01:00Z" w16du:dateUtc="2025-08-12T11:01:00Z">
                  <w:rPr>
                    <w:b/>
                    <w:bCs/>
                    <w:noProof/>
                    <w:lang w:val="hu-HU"/>
                  </w:rPr>
                </w:rPrChange>
              </w:rPr>
            </w:pPr>
            <w:r w:rsidRPr="00C77F6E">
              <w:rPr>
                <w:b/>
                <w:bCs/>
                <w:noProof/>
                <w:sz w:val="22"/>
                <w:szCs w:val="22"/>
                <w:lang w:val="hu-HU"/>
                <w:rPrChange w:id="13471" w:author="RMPh1-A" w:date="2025-08-12T13:01:00Z" w16du:dateUtc="2025-08-12T11:01:00Z">
                  <w:rPr>
                    <w:b/>
                    <w:bCs/>
                    <w:noProof/>
                    <w:lang w:val="hu-HU"/>
                  </w:rPr>
                </w:rPrChange>
              </w:rPr>
              <w:t>1.</w:t>
            </w:r>
            <w:r w:rsidRPr="00C77F6E">
              <w:rPr>
                <w:b/>
                <w:bCs/>
                <w:noProof/>
                <w:sz w:val="22"/>
                <w:szCs w:val="22"/>
                <w:lang w:val="hu-HU"/>
                <w:rPrChange w:id="13472" w:author="RMPh1-A" w:date="2025-08-12T13:01:00Z" w16du:dateUtc="2025-08-12T11:01:00Z">
                  <w:rPr>
                    <w:b/>
                    <w:bCs/>
                    <w:noProof/>
                    <w:lang w:val="hu-HU"/>
                  </w:rPr>
                </w:rPrChange>
              </w:rPr>
              <w:tab/>
              <w:t>A GYÓGYSZER NEVE</w:t>
            </w:r>
          </w:p>
        </w:tc>
      </w:tr>
    </w:tbl>
    <w:p w14:paraId="4B79F1A0" w14:textId="77777777" w:rsidR="00DA3EC4" w:rsidRPr="00C77F6E" w:rsidRDefault="00DA3EC4" w:rsidP="00DA3EC4">
      <w:pPr>
        <w:ind w:left="567" w:hanging="567"/>
        <w:rPr>
          <w:noProof/>
          <w:sz w:val="22"/>
          <w:szCs w:val="22"/>
          <w:lang w:val="hu-HU"/>
          <w:rPrChange w:id="13473" w:author="RMPh1-A" w:date="2025-08-12T13:01:00Z" w16du:dateUtc="2025-08-12T11:01:00Z">
            <w:rPr>
              <w:noProof/>
              <w:lang w:val="hu-HU"/>
            </w:rPr>
          </w:rPrChange>
        </w:rPr>
      </w:pPr>
    </w:p>
    <w:p w14:paraId="20375A4C" w14:textId="77777777" w:rsidR="00DA3EC4" w:rsidRPr="00C77F6E" w:rsidRDefault="00DA3EC4" w:rsidP="00DA3EC4">
      <w:pPr>
        <w:rPr>
          <w:noProof/>
          <w:sz w:val="22"/>
          <w:szCs w:val="22"/>
          <w:lang w:val="hu-HU"/>
          <w:rPrChange w:id="13474" w:author="RMPh1-A" w:date="2025-08-12T13:01:00Z" w16du:dateUtc="2025-08-12T11:01:00Z">
            <w:rPr>
              <w:noProof/>
              <w:lang w:val="hu-HU"/>
            </w:rPr>
          </w:rPrChange>
        </w:rPr>
      </w:pPr>
      <w:r w:rsidRPr="00C77F6E">
        <w:rPr>
          <w:sz w:val="22"/>
          <w:szCs w:val="22"/>
          <w:lang w:val="hu-HU"/>
          <w:rPrChange w:id="13475" w:author="RMPh1-A" w:date="2025-08-12T13:01:00Z" w16du:dateUtc="2025-08-12T11:01:00Z">
            <w:rPr>
              <w:lang w:val="hu-HU"/>
            </w:rPr>
          </w:rPrChange>
        </w:rPr>
        <w:t>Rivaroxaban Accord</w:t>
      </w:r>
      <w:r w:rsidRPr="00C77F6E">
        <w:rPr>
          <w:color w:val="000000"/>
          <w:sz w:val="22"/>
          <w:szCs w:val="22"/>
          <w:lang w:val="hu-HU"/>
          <w:rPrChange w:id="13476" w:author="RMPh1-A" w:date="2025-08-12T13:01:00Z" w16du:dateUtc="2025-08-12T11:01:00Z">
            <w:rPr>
              <w:color w:val="000000"/>
              <w:lang w:val="hu-HU"/>
            </w:rPr>
          </w:rPrChange>
        </w:rPr>
        <w:t xml:space="preserve"> </w:t>
      </w:r>
      <w:r w:rsidRPr="00C77F6E">
        <w:rPr>
          <w:noProof/>
          <w:sz w:val="22"/>
          <w:szCs w:val="22"/>
          <w:lang w:val="hu-HU"/>
          <w:rPrChange w:id="13477" w:author="RMPh1-A" w:date="2025-08-12T13:01:00Z" w16du:dateUtc="2025-08-12T11:01:00Z">
            <w:rPr>
              <w:noProof/>
              <w:lang w:val="hu-HU"/>
            </w:rPr>
          </w:rPrChange>
        </w:rPr>
        <w:t>15 mg tabletta</w:t>
      </w:r>
    </w:p>
    <w:p w14:paraId="068FE0EB" w14:textId="77777777" w:rsidR="00DA3EC4" w:rsidRPr="00C77F6E" w:rsidRDefault="00DA3EC4" w:rsidP="00DA3EC4">
      <w:pPr>
        <w:rPr>
          <w:b/>
          <w:bCs/>
          <w:noProof/>
          <w:sz w:val="22"/>
          <w:szCs w:val="22"/>
          <w:lang w:val="hu-HU"/>
          <w:rPrChange w:id="13478" w:author="RMPh1-A" w:date="2025-08-12T13:01:00Z" w16du:dateUtc="2025-08-12T11:01:00Z">
            <w:rPr>
              <w:b/>
              <w:bCs/>
              <w:noProof/>
              <w:lang w:val="hu-HU"/>
            </w:rPr>
          </w:rPrChange>
        </w:rPr>
      </w:pPr>
      <w:r w:rsidRPr="00C77F6E">
        <w:rPr>
          <w:bCs/>
          <w:noProof/>
          <w:sz w:val="22"/>
          <w:szCs w:val="22"/>
          <w:highlight w:val="lightGray"/>
          <w:lang w:val="hu-HU"/>
          <w:rPrChange w:id="13479" w:author="RMPh1-A" w:date="2025-08-12T13:01:00Z" w16du:dateUtc="2025-08-12T11:01:00Z">
            <w:rPr>
              <w:bCs/>
              <w:noProof/>
              <w:highlight w:val="lightGray"/>
              <w:lang w:val="hu-HU"/>
            </w:rPr>
          </w:rPrChange>
        </w:rPr>
        <w:t>rivaroxaban</w:t>
      </w:r>
    </w:p>
    <w:p w14:paraId="58B4398A" w14:textId="77777777" w:rsidR="00DA3EC4" w:rsidRPr="00C77F6E" w:rsidRDefault="00DA3EC4" w:rsidP="00DA3EC4">
      <w:pPr>
        <w:rPr>
          <w:b/>
          <w:bCs/>
          <w:noProof/>
          <w:sz w:val="22"/>
          <w:szCs w:val="22"/>
          <w:lang w:val="hu-HU"/>
          <w:rPrChange w:id="13480"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A02F983" w14:textId="77777777">
        <w:tc>
          <w:tcPr>
            <w:tcW w:w="9287" w:type="dxa"/>
          </w:tcPr>
          <w:p w14:paraId="15103662" w14:textId="77777777" w:rsidR="00DA3EC4" w:rsidRPr="00C77F6E" w:rsidRDefault="00DA3EC4" w:rsidP="00DA3EC4">
            <w:pPr>
              <w:tabs>
                <w:tab w:val="left" w:pos="142"/>
              </w:tabs>
              <w:ind w:left="567" w:hanging="567"/>
              <w:rPr>
                <w:b/>
                <w:bCs/>
                <w:noProof/>
                <w:sz w:val="22"/>
                <w:szCs w:val="22"/>
                <w:lang w:val="hu-HU"/>
                <w:rPrChange w:id="13481" w:author="RMPh1-A" w:date="2025-08-12T13:01:00Z" w16du:dateUtc="2025-08-12T11:01:00Z">
                  <w:rPr>
                    <w:b/>
                    <w:bCs/>
                    <w:noProof/>
                    <w:lang w:val="hu-HU"/>
                  </w:rPr>
                </w:rPrChange>
              </w:rPr>
            </w:pPr>
            <w:r w:rsidRPr="00C77F6E">
              <w:rPr>
                <w:b/>
                <w:bCs/>
                <w:noProof/>
                <w:sz w:val="22"/>
                <w:szCs w:val="22"/>
                <w:lang w:val="hu-HU"/>
                <w:rPrChange w:id="13482" w:author="RMPh1-A" w:date="2025-08-12T13:01:00Z" w16du:dateUtc="2025-08-12T11:01:00Z">
                  <w:rPr>
                    <w:b/>
                    <w:bCs/>
                    <w:noProof/>
                    <w:lang w:val="hu-HU"/>
                  </w:rPr>
                </w:rPrChange>
              </w:rPr>
              <w:t>2.</w:t>
            </w:r>
            <w:r w:rsidRPr="00C77F6E">
              <w:rPr>
                <w:b/>
                <w:bCs/>
                <w:noProof/>
                <w:sz w:val="22"/>
                <w:szCs w:val="22"/>
                <w:lang w:val="hu-HU"/>
                <w:rPrChange w:id="13483" w:author="RMPh1-A" w:date="2025-08-12T13:01:00Z" w16du:dateUtc="2025-08-12T11:01:00Z">
                  <w:rPr>
                    <w:b/>
                    <w:bCs/>
                    <w:noProof/>
                    <w:lang w:val="hu-HU"/>
                  </w:rPr>
                </w:rPrChange>
              </w:rPr>
              <w:tab/>
              <w:t>A FORGALOMBA HOZATALI ENGEDÉLY JOGOSULTJÁNAK NEVE</w:t>
            </w:r>
          </w:p>
        </w:tc>
      </w:tr>
    </w:tbl>
    <w:p w14:paraId="4F2ADB00" w14:textId="77777777" w:rsidR="00DA3EC4" w:rsidRPr="00C77F6E" w:rsidRDefault="00DA3EC4" w:rsidP="00DA3EC4">
      <w:pPr>
        <w:rPr>
          <w:b/>
          <w:bCs/>
          <w:noProof/>
          <w:sz w:val="22"/>
          <w:szCs w:val="22"/>
          <w:lang w:val="hu-HU"/>
          <w:rPrChange w:id="13484" w:author="RMPh1-A" w:date="2025-08-12T13:01:00Z" w16du:dateUtc="2025-08-12T11:01:00Z">
            <w:rPr>
              <w:b/>
              <w:bCs/>
              <w:noProof/>
              <w:lang w:val="hu-HU"/>
            </w:rPr>
          </w:rPrChange>
        </w:rPr>
      </w:pPr>
    </w:p>
    <w:p w14:paraId="3A20629F" w14:textId="77777777" w:rsidR="00DA3EC4" w:rsidRPr="00C77F6E" w:rsidRDefault="00DA3EC4" w:rsidP="00DA3EC4">
      <w:pPr>
        <w:rPr>
          <w:noProof/>
          <w:sz w:val="22"/>
          <w:szCs w:val="22"/>
          <w:lang w:val="hu-HU"/>
          <w:rPrChange w:id="13485" w:author="RMPh1-A" w:date="2025-08-12T13:01:00Z" w16du:dateUtc="2025-08-12T11:01:00Z">
            <w:rPr>
              <w:noProof/>
              <w:lang w:val="hu-HU"/>
            </w:rPr>
          </w:rPrChange>
        </w:rPr>
      </w:pPr>
      <w:r w:rsidRPr="00C77F6E">
        <w:rPr>
          <w:noProof/>
          <w:sz w:val="22"/>
          <w:szCs w:val="22"/>
          <w:lang w:val="hu-HU"/>
          <w:rPrChange w:id="13486" w:author="RMPh1-A" w:date="2025-08-12T13:01:00Z" w16du:dateUtc="2025-08-12T11:01:00Z">
            <w:rPr>
              <w:noProof/>
              <w:lang w:val="hu-HU"/>
            </w:rPr>
          </w:rPrChange>
        </w:rPr>
        <w:t>Accord</w:t>
      </w:r>
    </w:p>
    <w:p w14:paraId="07743C84" w14:textId="77777777" w:rsidR="00DA3EC4" w:rsidRPr="00C77F6E" w:rsidRDefault="00DA3EC4" w:rsidP="00DA3EC4">
      <w:pPr>
        <w:rPr>
          <w:noProof/>
          <w:sz w:val="22"/>
          <w:szCs w:val="22"/>
          <w:lang w:val="hu-HU"/>
          <w:rPrChange w:id="13487" w:author="RMPh1-A" w:date="2025-08-12T13:01:00Z" w16du:dateUtc="2025-08-12T11:01:00Z">
            <w:rPr>
              <w:noProof/>
              <w:lang w:val="hu-HU"/>
            </w:rPr>
          </w:rPrChange>
        </w:rPr>
      </w:pPr>
    </w:p>
    <w:p w14:paraId="114243C3" w14:textId="77777777" w:rsidR="00DA3EC4" w:rsidRPr="00C77F6E" w:rsidRDefault="00DA3EC4" w:rsidP="00DA3EC4">
      <w:pPr>
        <w:rPr>
          <w:b/>
          <w:bCs/>
          <w:noProof/>
          <w:sz w:val="22"/>
          <w:szCs w:val="22"/>
          <w:lang w:val="hu-HU"/>
          <w:rPrChange w:id="13488"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732939A" w14:textId="77777777">
        <w:tc>
          <w:tcPr>
            <w:tcW w:w="9287" w:type="dxa"/>
          </w:tcPr>
          <w:p w14:paraId="362E3EF8" w14:textId="77777777" w:rsidR="00DA3EC4" w:rsidRPr="00C77F6E" w:rsidRDefault="00DA3EC4" w:rsidP="00DA3EC4">
            <w:pPr>
              <w:tabs>
                <w:tab w:val="left" w:pos="142"/>
              </w:tabs>
              <w:ind w:left="567" w:hanging="567"/>
              <w:rPr>
                <w:b/>
                <w:bCs/>
                <w:noProof/>
                <w:sz w:val="22"/>
                <w:szCs w:val="22"/>
                <w:lang w:val="hu-HU"/>
                <w:rPrChange w:id="13489" w:author="RMPh1-A" w:date="2025-08-12T13:01:00Z" w16du:dateUtc="2025-08-12T11:01:00Z">
                  <w:rPr>
                    <w:b/>
                    <w:bCs/>
                    <w:noProof/>
                    <w:lang w:val="hu-HU"/>
                  </w:rPr>
                </w:rPrChange>
              </w:rPr>
            </w:pPr>
            <w:r w:rsidRPr="00C77F6E">
              <w:rPr>
                <w:b/>
                <w:bCs/>
                <w:noProof/>
                <w:sz w:val="22"/>
                <w:szCs w:val="22"/>
                <w:lang w:val="hu-HU"/>
                <w:rPrChange w:id="13490" w:author="RMPh1-A" w:date="2025-08-12T13:01:00Z" w16du:dateUtc="2025-08-12T11:01:00Z">
                  <w:rPr>
                    <w:b/>
                    <w:bCs/>
                    <w:noProof/>
                    <w:lang w:val="hu-HU"/>
                  </w:rPr>
                </w:rPrChange>
              </w:rPr>
              <w:t>3.</w:t>
            </w:r>
            <w:r w:rsidRPr="00C77F6E">
              <w:rPr>
                <w:b/>
                <w:bCs/>
                <w:noProof/>
                <w:sz w:val="22"/>
                <w:szCs w:val="22"/>
                <w:lang w:val="hu-HU"/>
                <w:rPrChange w:id="13491" w:author="RMPh1-A" w:date="2025-08-12T13:01:00Z" w16du:dateUtc="2025-08-12T11:01:00Z">
                  <w:rPr>
                    <w:b/>
                    <w:bCs/>
                    <w:noProof/>
                    <w:lang w:val="hu-HU"/>
                  </w:rPr>
                </w:rPrChange>
              </w:rPr>
              <w:tab/>
              <w:t>LEJÁRATI IDŐ</w:t>
            </w:r>
          </w:p>
        </w:tc>
      </w:tr>
    </w:tbl>
    <w:p w14:paraId="5A5536D0" w14:textId="77777777" w:rsidR="00DA3EC4" w:rsidRPr="00C77F6E" w:rsidRDefault="00DA3EC4" w:rsidP="00DA3EC4">
      <w:pPr>
        <w:rPr>
          <w:noProof/>
          <w:sz w:val="22"/>
          <w:szCs w:val="22"/>
          <w:lang w:val="hu-HU"/>
          <w:rPrChange w:id="13492" w:author="RMPh1-A" w:date="2025-08-12T13:01:00Z" w16du:dateUtc="2025-08-12T11:01:00Z">
            <w:rPr>
              <w:noProof/>
              <w:lang w:val="hu-HU"/>
            </w:rPr>
          </w:rPrChange>
        </w:rPr>
      </w:pPr>
    </w:p>
    <w:p w14:paraId="1224A86D" w14:textId="77777777" w:rsidR="00DA3EC4" w:rsidRPr="00C77F6E" w:rsidRDefault="00DA3EC4" w:rsidP="00DA3EC4">
      <w:pPr>
        <w:rPr>
          <w:noProof/>
          <w:sz w:val="22"/>
          <w:szCs w:val="22"/>
          <w:lang w:val="hu-HU"/>
          <w:rPrChange w:id="13493" w:author="RMPh1-A" w:date="2025-08-12T13:01:00Z" w16du:dateUtc="2025-08-12T11:01:00Z">
            <w:rPr>
              <w:noProof/>
              <w:lang w:val="hu-HU"/>
            </w:rPr>
          </w:rPrChange>
        </w:rPr>
      </w:pPr>
      <w:r w:rsidRPr="00C77F6E">
        <w:rPr>
          <w:noProof/>
          <w:sz w:val="22"/>
          <w:szCs w:val="22"/>
          <w:lang w:val="hu-HU"/>
          <w:rPrChange w:id="13494" w:author="RMPh1-A" w:date="2025-08-12T13:01:00Z" w16du:dateUtc="2025-08-12T11:01:00Z">
            <w:rPr>
              <w:noProof/>
              <w:lang w:val="hu-HU"/>
            </w:rPr>
          </w:rPrChange>
        </w:rPr>
        <w:t>EXP</w:t>
      </w:r>
    </w:p>
    <w:p w14:paraId="235E0F6D" w14:textId="77777777" w:rsidR="00DA3EC4" w:rsidRPr="00C77F6E" w:rsidRDefault="00DA3EC4" w:rsidP="00DA3EC4">
      <w:pPr>
        <w:rPr>
          <w:b/>
          <w:bCs/>
          <w:noProof/>
          <w:sz w:val="22"/>
          <w:szCs w:val="22"/>
          <w:lang w:val="hu-HU"/>
          <w:rPrChange w:id="13495" w:author="RMPh1-A" w:date="2025-08-12T13:01:00Z" w16du:dateUtc="2025-08-12T11:01:00Z">
            <w:rPr>
              <w:b/>
              <w:bCs/>
              <w:noProof/>
              <w:lang w:val="hu-HU"/>
            </w:rPr>
          </w:rPrChange>
        </w:rPr>
      </w:pPr>
    </w:p>
    <w:p w14:paraId="6A829A6B" w14:textId="77777777" w:rsidR="00DA3EC4" w:rsidRPr="00C77F6E" w:rsidRDefault="00DA3EC4" w:rsidP="00DA3EC4">
      <w:pPr>
        <w:rPr>
          <w:noProof/>
          <w:sz w:val="22"/>
          <w:szCs w:val="22"/>
          <w:lang w:val="hu-HU"/>
          <w:rPrChange w:id="13496"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2748483" w14:textId="77777777">
        <w:tc>
          <w:tcPr>
            <w:tcW w:w="9287" w:type="dxa"/>
          </w:tcPr>
          <w:p w14:paraId="2F6AE233" w14:textId="77777777" w:rsidR="00DA3EC4" w:rsidRPr="00C77F6E" w:rsidRDefault="00DA3EC4" w:rsidP="00DA3EC4">
            <w:pPr>
              <w:tabs>
                <w:tab w:val="left" w:pos="142"/>
              </w:tabs>
              <w:ind w:left="567" w:hanging="567"/>
              <w:rPr>
                <w:b/>
                <w:bCs/>
                <w:noProof/>
                <w:sz w:val="22"/>
                <w:szCs w:val="22"/>
                <w:lang w:val="hu-HU"/>
                <w:rPrChange w:id="13497" w:author="RMPh1-A" w:date="2025-08-12T13:01:00Z" w16du:dateUtc="2025-08-12T11:01:00Z">
                  <w:rPr>
                    <w:b/>
                    <w:bCs/>
                    <w:noProof/>
                    <w:lang w:val="hu-HU"/>
                  </w:rPr>
                </w:rPrChange>
              </w:rPr>
            </w:pPr>
            <w:r w:rsidRPr="00C77F6E">
              <w:rPr>
                <w:b/>
                <w:bCs/>
                <w:noProof/>
                <w:sz w:val="22"/>
                <w:szCs w:val="22"/>
                <w:lang w:val="hu-HU"/>
                <w:rPrChange w:id="13498" w:author="RMPh1-A" w:date="2025-08-12T13:01:00Z" w16du:dateUtc="2025-08-12T11:01:00Z">
                  <w:rPr>
                    <w:b/>
                    <w:bCs/>
                    <w:noProof/>
                    <w:lang w:val="hu-HU"/>
                  </w:rPr>
                </w:rPrChange>
              </w:rPr>
              <w:t>4.</w:t>
            </w:r>
            <w:r w:rsidRPr="00C77F6E">
              <w:rPr>
                <w:b/>
                <w:bCs/>
                <w:noProof/>
                <w:sz w:val="22"/>
                <w:szCs w:val="22"/>
                <w:lang w:val="hu-HU"/>
                <w:rPrChange w:id="13499" w:author="RMPh1-A" w:date="2025-08-12T13:01:00Z" w16du:dateUtc="2025-08-12T11:01:00Z">
                  <w:rPr>
                    <w:b/>
                    <w:bCs/>
                    <w:noProof/>
                    <w:lang w:val="hu-HU"/>
                  </w:rPr>
                </w:rPrChange>
              </w:rPr>
              <w:tab/>
              <w:t>A GYÁRTÁSI TÉTEL SZÁMA</w:t>
            </w:r>
          </w:p>
        </w:tc>
      </w:tr>
    </w:tbl>
    <w:p w14:paraId="3B0C6218" w14:textId="77777777" w:rsidR="00DA3EC4" w:rsidRPr="00C77F6E" w:rsidRDefault="00DA3EC4" w:rsidP="00DA3EC4">
      <w:pPr>
        <w:rPr>
          <w:noProof/>
          <w:sz w:val="22"/>
          <w:szCs w:val="22"/>
          <w:lang w:val="hu-HU"/>
          <w:rPrChange w:id="13500" w:author="RMPh1-A" w:date="2025-08-12T13:01:00Z" w16du:dateUtc="2025-08-12T11:01:00Z">
            <w:rPr>
              <w:noProof/>
              <w:lang w:val="hu-HU"/>
            </w:rPr>
          </w:rPrChange>
        </w:rPr>
      </w:pPr>
    </w:p>
    <w:p w14:paraId="651BF7A7" w14:textId="77777777" w:rsidR="00DA3EC4" w:rsidRPr="00C77F6E" w:rsidRDefault="00DA3EC4" w:rsidP="00DA3EC4">
      <w:pPr>
        <w:rPr>
          <w:noProof/>
          <w:sz w:val="22"/>
          <w:szCs w:val="22"/>
          <w:lang w:val="hu-HU"/>
          <w:rPrChange w:id="13501" w:author="RMPh1-A" w:date="2025-08-12T13:01:00Z" w16du:dateUtc="2025-08-12T11:01:00Z">
            <w:rPr>
              <w:noProof/>
              <w:lang w:val="hu-HU"/>
            </w:rPr>
          </w:rPrChange>
        </w:rPr>
      </w:pPr>
      <w:r w:rsidRPr="00C77F6E">
        <w:rPr>
          <w:noProof/>
          <w:sz w:val="22"/>
          <w:szCs w:val="22"/>
          <w:lang w:val="hu-HU"/>
          <w:rPrChange w:id="13502" w:author="RMPh1-A" w:date="2025-08-12T13:01:00Z" w16du:dateUtc="2025-08-12T11:01:00Z">
            <w:rPr>
              <w:noProof/>
              <w:lang w:val="hu-HU"/>
            </w:rPr>
          </w:rPrChange>
        </w:rPr>
        <w:t>Lot</w:t>
      </w:r>
    </w:p>
    <w:p w14:paraId="7CF89FB3" w14:textId="77777777" w:rsidR="00DA3EC4" w:rsidRPr="00C77F6E" w:rsidRDefault="00DA3EC4" w:rsidP="00DA3EC4">
      <w:pPr>
        <w:rPr>
          <w:noProof/>
          <w:sz w:val="22"/>
          <w:szCs w:val="22"/>
          <w:lang w:val="hu-HU"/>
          <w:rPrChange w:id="13503" w:author="RMPh1-A" w:date="2025-08-12T13:01:00Z" w16du:dateUtc="2025-08-12T11:01:00Z">
            <w:rPr>
              <w:noProof/>
              <w:lang w:val="hu-HU"/>
            </w:rPr>
          </w:rPrChange>
        </w:rPr>
      </w:pPr>
    </w:p>
    <w:p w14:paraId="691394A7" w14:textId="77777777" w:rsidR="00DA3EC4" w:rsidRPr="00C77F6E" w:rsidRDefault="00DA3EC4" w:rsidP="00DA3EC4">
      <w:pPr>
        <w:rPr>
          <w:noProof/>
          <w:sz w:val="22"/>
          <w:szCs w:val="22"/>
          <w:lang w:val="hu-HU"/>
          <w:rPrChange w:id="13504"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D63203B" w14:textId="77777777">
        <w:trPr>
          <w:trHeight w:val="70"/>
        </w:trPr>
        <w:tc>
          <w:tcPr>
            <w:tcW w:w="9287" w:type="dxa"/>
          </w:tcPr>
          <w:p w14:paraId="2F3AC9F9" w14:textId="77777777" w:rsidR="00DA3EC4" w:rsidRPr="00C77F6E" w:rsidRDefault="00DA3EC4" w:rsidP="00DA3EC4">
            <w:pPr>
              <w:tabs>
                <w:tab w:val="left" w:pos="142"/>
              </w:tabs>
              <w:ind w:left="567" w:hanging="567"/>
              <w:rPr>
                <w:b/>
                <w:bCs/>
                <w:noProof/>
                <w:sz w:val="22"/>
                <w:szCs w:val="22"/>
                <w:lang w:val="hu-HU"/>
                <w:rPrChange w:id="13505" w:author="RMPh1-A" w:date="2025-08-12T13:01:00Z" w16du:dateUtc="2025-08-12T11:01:00Z">
                  <w:rPr>
                    <w:b/>
                    <w:bCs/>
                    <w:noProof/>
                    <w:lang w:val="hu-HU"/>
                  </w:rPr>
                </w:rPrChange>
              </w:rPr>
            </w:pPr>
            <w:r w:rsidRPr="00C77F6E">
              <w:rPr>
                <w:b/>
                <w:bCs/>
                <w:noProof/>
                <w:sz w:val="22"/>
                <w:szCs w:val="22"/>
                <w:lang w:val="hu-HU"/>
                <w:rPrChange w:id="13506" w:author="RMPh1-A" w:date="2025-08-12T13:01:00Z" w16du:dateUtc="2025-08-12T11:01:00Z">
                  <w:rPr>
                    <w:b/>
                    <w:bCs/>
                    <w:noProof/>
                    <w:lang w:val="hu-HU"/>
                  </w:rPr>
                </w:rPrChange>
              </w:rPr>
              <w:t>5.</w:t>
            </w:r>
            <w:r w:rsidRPr="00C77F6E">
              <w:rPr>
                <w:b/>
                <w:bCs/>
                <w:noProof/>
                <w:sz w:val="22"/>
                <w:szCs w:val="22"/>
                <w:lang w:val="hu-HU"/>
                <w:rPrChange w:id="13507" w:author="RMPh1-A" w:date="2025-08-12T13:01:00Z" w16du:dateUtc="2025-08-12T11:01:00Z">
                  <w:rPr>
                    <w:b/>
                    <w:bCs/>
                    <w:noProof/>
                    <w:lang w:val="hu-HU"/>
                  </w:rPr>
                </w:rPrChange>
              </w:rPr>
              <w:tab/>
              <w:t>EGYÉB INFORMÁCIÓK</w:t>
            </w:r>
          </w:p>
        </w:tc>
      </w:tr>
    </w:tbl>
    <w:p w14:paraId="5ED88246" w14:textId="77777777" w:rsidR="00DA3EC4" w:rsidRPr="00C77F6E" w:rsidRDefault="00DA3EC4" w:rsidP="00DA3EC4">
      <w:pPr>
        <w:rPr>
          <w:noProof/>
          <w:sz w:val="22"/>
          <w:szCs w:val="22"/>
          <w:lang w:val="hu-HU"/>
          <w:rPrChange w:id="13508" w:author="RMPh1-A" w:date="2025-08-12T13:01:00Z" w16du:dateUtc="2025-08-12T11:01:00Z">
            <w:rPr>
              <w:noProof/>
              <w:lang w:val="hu-HU"/>
            </w:rPr>
          </w:rPrChange>
        </w:rPr>
      </w:pPr>
    </w:p>
    <w:p w14:paraId="330AA799" w14:textId="77777777" w:rsidR="00DA3EC4" w:rsidRPr="00C77F6E" w:rsidRDefault="00DA3EC4" w:rsidP="00DA3EC4">
      <w:pPr>
        <w:rPr>
          <w:noProof/>
          <w:sz w:val="22"/>
          <w:szCs w:val="22"/>
          <w:lang w:val="hu-HU"/>
          <w:rPrChange w:id="13509" w:author="RMPh1-A" w:date="2025-08-12T13:01:00Z" w16du:dateUtc="2025-08-12T11:01:00Z">
            <w:rPr>
              <w:noProof/>
              <w:lang w:val="hu-HU"/>
            </w:rPr>
          </w:rPrChange>
        </w:rPr>
      </w:pPr>
    </w:p>
    <w:p w14:paraId="3ACC6F33" w14:textId="77777777" w:rsidR="00DA3EC4" w:rsidRPr="00C77F6E" w:rsidRDefault="00DA3EC4" w:rsidP="00DA3EC4">
      <w:pPr>
        <w:rPr>
          <w:b/>
          <w:bCs/>
          <w:noProof/>
          <w:sz w:val="22"/>
          <w:szCs w:val="22"/>
          <w:lang w:val="hu-HU"/>
          <w:rPrChange w:id="13510" w:author="RMPh1-A" w:date="2025-08-12T13:01:00Z" w16du:dateUtc="2025-08-12T11:01:00Z">
            <w:rPr>
              <w:b/>
              <w:bCs/>
              <w:noProof/>
              <w:lang w:val="hu-HU"/>
            </w:rPr>
          </w:rPrChange>
        </w:rPr>
      </w:pPr>
      <w:r w:rsidRPr="00C77F6E">
        <w:rPr>
          <w:b/>
          <w:bCs/>
          <w:noProof/>
          <w:sz w:val="22"/>
          <w:szCs w:val="22"/>
          <w:lang w:val="hu-HU"/>
          <w:rPrChange w:id="13511"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9C30000" w14:textId="77777777">
        <w:trPr>
          <w:trHeight w:val="785"/>
        </w:trPr>
        <w:tc>
          <w:tcPr>
            <w:tcW w:w="9287" w:type="dxa"/>
          </w:tcPr>
          <w:p w14:paraId="4FD2D077" w14:textId="77777777" w:rsidR="00DA3EC4" w:rsidRPr="00C77F6E" w:rsidRDefault="00DA3EC4" w:rsidP="00DA3EC4">
            <w:pPr>
              <w:rPr>
                <w:b/>
                <w:bCs/>
                <w:caps/>
                <w:noProof/>
                <w:sz w:val="22"/>
                <w:szCs w:val="22"/>
                <w:lang w:val="hu-HU"/>
                <w:rPrChange w:id="13512" w:author="RMPh1-A" w:date="2025-08-12T13:01:00Z" w16du:dateUtc="2025-08-12T11:01:00Z">
                  <w:rPr>
                    <w:b/>
                    <w:bCs/>
                    <w:caps/>
                    <w:noProof/>
                    <w:lang w:val="hu-HU"/>
                  </w:rPr>
                </w:rPrChange>
              </w:rPr>
            </w:pPr>
            <w:r w:rsidRPr="00C77F6E">
              <w:rPr>
                <w:b/>
                <w:bCs/>
                <w:caps/>
                <w:noProof/>
                <w:sz w:val="22"/>
                <w:szCs w:val="22"/>
                <w:lang w:val="hu-HU"/>
                <w:rPrChange w:id="13513" w:author="RMPh1-A" w:date="2025-08-12T13:01:00Z" w16du:dateUtc="2025-08-12T11:01:00Z">
                  <w:rPr>
                    <w:b/>
                    <w:bCs/>
                    <w:caps/>
                    <w:noProof/>
                    <w:lang w:val="hu-HU"/>
                  </w:rPr>
                </w:rPrChange>
              </w:rPr>
              <w:lastRenderedPageBreak/>
              <w:t>A BUBORÉKCSOMAGOLÁSON VAGY A Fóliacsíkon MINIMÁLISAN FELTÜNTETENDŐ ADATOK</w:t>
            </w:r>
          </w:p>
          <w:p w14:paraId="6594565F" w14:textId="77777777" w:rsidR="00DA3EC4" w:rsidRPr="00C77F6E" w:rsidRDefault="00DA3EC4" w:rsidP="00DA3EC4">
            <w:pPr>
              <w:rPr>
                <w:b/>
                <w:bCs/>
                <w:caps/>
                <w:noProof/>
                <w:sz w:val="22"/>
                <w:szCs w:val="22"/>
                <w:lang w:val="hu-HU"/>
                <w:rPrChange w:id="13514" w:author="RMPh1-A" w:date="2025-08-12T13:01:00Z" w16du:dateUtc="2025-08-12T11:01:00Z">
                  <w:rPr>
                    <w:b/>
                    <w:bCs/>
                    <w:caps/>
                    <w:noProof/>
                    <w:lang w:val="hu-HU"/>
                  </w:rPr>
                </w:rPrChange>
              </w:rPr>
            </w:pPr>
          </w:p>
          <w:p w14:paraId="06C25EFF" w14:textId="77777777" w:rsidR="00DA3EC4" w:rsidRPr="00C77F6E" w:rsidRDefault="00DA3EC4" w:rsidP="00DA3EC4">
            <w:pPr>
              <w:rPr>
                <w:b/>
                <w:bCs/>
                <w:caps/>
                <w:noProof/>
                <w:sz w:val="22"/>
                <w:szCs w:val="22"/>
                <w:lang w:val="hu-HU"/>
                <w:rPrChange w:id="13515" w:author="RMPh1-A" w:date="2025-08-12T13:01:00Z" w16du:dateUtc="2025-08-12T11:01:00Z">
                  <w:rPr>
                    <w:b/>
                    <w:bCs/>
                    <w:caps/>
                    <w:noProof/>
                    <w:lang w:val="hu-HU"/>
                  </w:rPr>
                </w:rPrChange>
              </w:rPr>
            </w:pPr>
            <w:r w:rsidRPr="00C77F6E">
              <w:rPr>
                <w:b/>
                <w:bCs/>
                <w:caps/>
                <w:noProof/>
                <w:sz w:val="22"/>
                <w:szCs w:val="22"/>
                <w:lang w:val="hu-HU"/>
                <w:rPrChange w:id="13516" w:author="RMPh1-A" w:date="2025-08-12T13:01:00Z" w16du:dateUtc="2025-08-12T11:01:00Z">
                  <w:rPr>
                    <w:b/>
                    <w:bCs/>
                    <w:caps/>
                    <w:noProof/>
                    <w:lang w:val="hu-HU"/>
                  </w:rPr>
                </w:rPrChange>
              </w:rPr>
              <w:t>A 15 mg adagonként PERFORÁLT buborékcsomagolása (10 </w:t>
            </w:r>
            <w:r w:rsidRPr="00C77F6E">
              <w:rPr>
                <w:noProof/>
                <w:sz w:val="22"/>
                <w:szCs w:val="22"/>
                <w:lang w:val="hu-HU"/>
                <w:rPrChange w:id="13517" w:author="RMPh1-A" w:date="2025-08-12T13:01:00Z" w16du:dateUtc="2025-08-12T11:01:00Z">
                  <w:rPr>
                    <w:noProof/>
                    <w:lang w:val="hu-HU"/>
                  </w:rPr>
                </w:rPrChange>
              </w:rPr>
              <w:t>×</w:t>
            </w:r>
            <w:r w:rsidRPr="00C77F6E">
              <w:rPr>
                <w:b/>
                <w:bCs/>
                <w:caps/>
                <w:noProof/>
                <w:sz w:val="22"/>
                <w:szCs w:val="22"/>
                <w:lang w:val="hu-HU"/>
                <w:rPrChange w:id="13518" w:author="RMPh1-A" w:date="2025-08-12T13:01:00Z" w16du:dateUtc="2025-08-12T11:01:00Z">
                  <w:rPr>
                    <w:b/>
                    <w:bCs/>
                    <w:caps/>
                    <w:noProof/>
                    <w:lang w:val="hu-HU"/>
                  </w:rPr>
                </w:rPrChange>
              </w:rPr>
              <w:t> 1 tabletta, 100 </w:t>
            </w:r>
            <w:r w:rsidRPr="00C77F6E">
              <w:rPr>
                <w:noProof/>
                <w:sz w:val="22"/>
                <w:szCs w:val="22"/>
                <w:lang w:val="hu-HU"/>
                <w:rPrChange w:id="13519" w:author="RMPh1-A" w:date="2025-08-12T13:01:00Z" w16du:dateUtc="2025-08-12T11:01:00Z">
                  <w:rPr>
                    <w:noProof/>
                    <w:lang w:val="hu-HU"/>
                  </w:rPr>
                </w:rPrChange>
              </w:rPr>
              <w:t>×</w:t>
            </w:r>
            <w:r w:rsidRPr="00C77F6E">
              <w:rPr>
                <w:b/>
                <w:bCs/>
                <w:caps/>
                <w:noProof/>
                <w:sz w:val="22"/>
                <w:szCs w:val="22"/>
                <w:lang w:val="hu-HU"/>
                <w:rPrChange w:id="13520" w:author="RMPh1-A" w:date="2025-08-12T13:01:00Z" w16du:dateUtc="2025-08-12T11:01:00Z">
                  <w:rPr>
                    <w:b/>
                    <w:bCs/>
                    <w:caps/>
                    <w:noProof/>
                    <w:lang w:val="hu-HU"/>
                  </w:rPr>
                </w:rPrChange>
              </w:rPr>
              <w:t> 1 tabletta)</w:t>
            </w:r>
          </w:p>
        </w:tc>
      </w:tr>
    </w:tbl>
    <w:p w14:paraId="78E3F602" w14:textId="77777777" w:rsidR="00DA3EC4" w:rsidRPr="00C77F6E" w:rsidRDefault="00DA3EC4" w:rsidP="00DA3EC4">
      <w:pPr>
        <w:rPr>
          <w:b/>
          <w:bCs/>
          <w:noProof/>
          <w:sz w:val="22"/>
          <w:szCs w:val="22"/>
          <w:lang w:val="hu-HU"/>
          <w:rPrChange w:id="13521" w:author="RMPh1-A" w:date="2025-08-12T13:01:00Z" w16du:dateUtc="2025-08-12T11:01:00Z">
            <w:rPr>
              <w:b/>
              <w:bCs/>
              <w:noProof/>
              <w:lang w:val="hu-HU"/>
            </w:rPr>
          </w:rPrChange>
        </w:rPr>
      </w:pPr>
    </w:p>
    <w:p w14:paraId="5C61AE26" w14:textId="77777777" w:rsidR="00DA3EC4" w:rsidRPr="00C77F6E" w:rsidRDefault="00DA3EC4" w:rsidP="00DA3EC4">
      <w:pPr>
        <w:rPr>
          <w:b/>
          <w:bCs/>
          <w:noProof/>
          <w:sz w:val="22"/>
          <w:szCs w:val="22"/>
          <w:lang w:val="hu-HU"/>
          <w:rPrChange w:id="1352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D2100C8" w14:textId="77777777">
        <w:tc>
          <w:tcPr>
            <w:tcW w:w="9287" w:type="dxa"/>
          </w:tcPr>
          <w:p w14:paraId="2A62D8B9" w14:textId="77777777" w:rsidR="00DA3EC4" w:rsidRPr="00C77F6E" w:rsidRDefault="00DA3EC4" w:rsidP="00DA3EC4">
            <w:pPr>
              <w:tabs>
                <w:tab w:val="left" w:pos="142"/>
              </w:tabs>
              <w:ind w:left="567" w:hanging="567"/>
              <w:rPr>
                <w:b/>
                <w:bCs/>
                <w:noProof/>
                <w:sz w:val="22"/>
                <w:szCs w:val="22"/>
                <w:lang w:val="hu-HU"/>
                <w:rPrChange w:id="13523" w:author="RMPh1-A" w:date="2025-08-12T13:01:00Z" w16du:dateUtc="2025-08-12T11:01:00Z">
                  <w:rPr>
                    <w:b/>
                    <w:bCs/>
                    <w:noProof/>
                    <w:lang w:val="hu-HU"/>
                  </w:rPr>
                </w:rPrChange>
              </w:rPr>
            </w:pPr>
            <w:r w:rsidRPr="00C77F6E">
              <w:rPr>
                <w:b/>
                <w:bCs/>
                <w:noProof/>
                <w:sz w:val="22"/>
                <w:szCs w:val="22"/>
                <w:lang w:val="hu-HU"/>
                <w:rPrChange w:id="13524" w:author="RMPh1-A" w:date="2025-08-12T13:01:00Z" w16du:dateUtc="2025-08-12T11:01:00Z">
                  <w:rPr>
                    <w:b/>
                    <w:bCs/>
                    <w:noProof/>
                    <w:lang w:val="hu-HU"/>
                  </w:rPr>
                </w:rPrChange>
              </w:rPr>
              <w:t>1.</w:t>
            </w:r>
            <w:r w:rsidRPr="00C77F6E">
              <w:rPr>
                <w:b/>
                <w:bCs/>
                <w:noProof/>
                <w:sz w:val="22"/>
                <w:szCs w:val="22"/>
                <w:lang w:val="hu-HU"/>
                <w:rPrChange w:id="13525" w:author="RMPh1-A" w:date="2025-08-12T13:01:00Z" w16du:dateUtc="2025-08-12T11:01:00Z">
                  <w:rPr>
                    <w:b/>
                    <w:bCs/>
                    <w:noProof/>
                    <w:lang w:val="hu-HU"/>
                  </w:rPr>
                </w:rPrChange>
              </w:rPr>
              <w:tab/>
              <w:t>A GYÓGYSZER MEGNEVEZÉSE</w:t>
            </w:r>
          </w:p>
        </w:tc>
      </w:tr>
    </w:tbl>
    <w:p w14:paraId="6627CEBF" w14:textId="77777777" w:rsidR="00DA3EC4" w:rsidRPr="00C77F6E" w:rsidRDefault="00DA3EC4" w:rsidP="00DA3EC4">
      <w:pPr>
        <w:ind w:left="567" w:hanging="567"/>
        <w:rPr>
          <w:noProof/>
          <w:sz w:val="22"/>
          <w:szCs w:val="22"/>
          <w:lang w:val="hu-HU"/>
          <w:rPrChange w:id="13526" w:author="RMPh1-A" w:date="2025-08-12T13:01:00Z" w16du:dateUtc="2025-08-12T11:01:00Z">
            <w:rPr>
              <w:noProof/>
              <w:lang w:val="hu-HU"/>
            </w:rPr>
          </w:rPrChange>
        </w:rPr>
      </w:pPr>
    </w:p>
    <w:p w14:paraId="20336A47" w14:textId="77777777" w:rsidR="00DA3EC4" w:rsidRPr="00C77F6E" w:rsidRDefault="00DA3EC4" w:rsidP="00DA3EC4">
      <w:pPr>
        <w:rPr>
          <w:b/>
          <w:bCs/>
          <w:noProof/>
          <w:sz w:val="22"/>
          <w:szCs w:val="22"/>
          <w:lang w:val="hu-HU"/>
          <w:rPrChange w:id="13527" w:author="RMPh1-A" w:date="2025-08-12T13:01:00Z" w16du:dateUtc="2025-08-12T11:01:00Z">
            <w:rPr>
              <w:b/>
              <w:bCs/>
              <w:noProof/>
              <w:lang w:val="hu-HU"/>
            </w:rPr>
          </w:rPrChange>
        </w:rPr>
      </w:pPr>
      <w:r w:rsidRPr="00C77F6E">
        <w:rPr>
          <w:sz w:val="22"/>
          <w:szCs w:val="22"/>
          <w:lang w:val="hu-HU"/>
          <w:rPrChange w:id="13528" w:author="RMPh1-A" w:date="2025-08-12T13:01:00Z" w16du:dateUtc="2025-08-12T11:01:00Z">
            <w:rPr>
              <w:lang w:val="hu-HU"/>
            </w:rPr>
          </w:rPrChange>
        </w:rPr>
        <w:t>Rivaroxaban Accord</w:t>
      </w:r>
      <w:r w:rsidRPr="00C77F6E">
        <w:rPr>
          <w:color w:val="000000"/>
          <w:sz w:val="22"/>
          <w:szCs w:val="22"/>
          <w:lang w:val="hu-HU"/>
          <w:rPrChange w:id="13529" w:author="RMPh1-A" w:date="2025-08-12T13:01:00Z" w16du:dateUtc="2025-08-12T11:01:00Z">
            <w:rPr>
              <w:color w:val="000000"/>
              <w:lang w:val="hu-HU"/>
            </w:rPr>
          </w:rPrChange>
        </w:rPr>
        <w:t xml:space="preserve"> </w:t>
      </w:r>
      <w:r w:rsidRPr="00C77F6E">
        <w:rPr>
          <w:noProof/>
          <w:sz w:val="22"/>
          <w:szCs w:val="22"/>
          <w:lang w:val="hu-HU"/>
          <w:rPrChange w:id="13530" w:author="RMPh1-A" w:date="2025-08-12T13:01:00Z" w16du:dateUtc="2025-08-12T11:01:00Z">
            <w:rPr>
              <w:noProof/>
              <w:lang w:val="hu-HU"/>
            </w:rPr>
          </w:rPrChange>
        </w:rPr>
        <w:t>15 mg tabletta</w:t>
      </w:r>
    </w:p>
    <w:p w14:paraId="6F80E70E" w14:textId="77777777" w:rsidR="00DA3EC4" w:rsidRPr="00C77F6E" w:rsidRDefault="00DA3EC4" w:rsidP="00DA3EC4">
      <w:pPr>
        <w:rPr>
          <w:b/>
          <w:bCs/>
          <w:noProof/>
          <w:sz w:val="22"/>
          <w:szCs w:val="22"/>
          <w:lang w:val="hu-HU"/>
          <w:rPrChange w:id="13531" w:author="RMPh1-A" w:date="2025-08-12T13:01:00Z" w16du:dateUtc="2025-08-12T11:01:00Z">
            <w:rPr>
              <w:b/>
              <w:bCs/>
              <w:noProof/>
              <w:lang w:val="hu-HU"/>
            </w:rPr>
          </w:rPrChange>
        </w:rPr>
      </w:pPr>
    </w:p>
    <w:p w14:paraId="3F2CE5F1" w14:textId="77777777" w:rsidR="00DA3EC4" w:rsidRPr="00C77F6E" w:rsidRDefault="00DA3EC4" w:rsidP="00DA3EC4">
      <w:pPr>
        <w:rPr>
          <w:b/>
          <w:bCs/>
          <w:noProof/>
          <w:sz w:val="22"/>
          <w:szCs w:val="22"/>
          <w:lang w:val="hu-HU"/>
          <w:rPrChange w:id="1353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C2DC6FF" w14:textId="77777777">
        <w:tc>
          <w:tcPr>
            <w:tcW w:w="9287" w:type="dxa"/>
          </w:tcPr>
          <w:p w14:paraId="387E3115" w14:textId="77777777" w:rsidR="00DA3EC4" w:rsidRPr="00C77F6E" w:rsidRDefault="00DA3EC4" w:rsidP="00DA3EC4">
            <w:pPr>
              <w:tabs>
                <w:tab w:val="left" w:pos="142"/>
              </w:tabs>
              <w:ind w:left="567" w:hanging="567"/>
              <w:rPr>
                <w:b/>
                <w:bCs/>
                <w:noProof/>
                <w:sz w:val="22"/>
                <w:szCs w:val="22"/>
                <w:lang w:val="hu-HU"/>
                <w:rPrChange w:id="13533" w:author="RMPh1-A" w:date="2025-08-12T13:01:00Z" w16du:dateUtc="2025-08-12T11:01:00Z">
                  <w:rPr>
                    <w:b/>
                    <w:bCs/>
                    <w:noProof/>
                    <w:lang w:val="hu-HU"/>
                  </w:rPr>
                </w:rPrChange>
              </w:rPr>
            </w:pPr>
            <w:r w:rsidRPr="00C77F6E">
              <w:rPr>
                <w:b/>
                <w:bCs/>
                <w:noProof/>
                <w:sz w:val="22"/>
                <w:szCs w:val="22"/>
                <w:lang w:val="hu-HU"/>
                <w:rPrChange w:id="13534" w:author="RMPh1-A" w:date="2025-08-12T13:01:00Z" w16du:dateUtc="2025-08-12T11:01:00Z">
                  <w:rPr>
                    <w:b/>
                    <w:bCs/>
                    <w:noProof/>
                    <w:lang w:val="hu-HU"/>
                  </w:rPr>
                </w:rPrChange>
              </w:rPr>
              <w:t>2.</w:t>
            </w:r>
            <w:r w:rsidRPr="00C77F6E">
              <w:rPr>
                <w:b/>
                <w:bCs/>
                <w:noProof/>
                <w:sz w:val="22"/>
                <w:szCs w:val="22"/>
                <w:lang w:val="hu-HU"/>
                <w:rPrChange w:id="13535" w:author="RMPh1-A" w:date="2025-08-12T13:01:00Z" w16du:dateUtc="2025-08-12T11:01:00Z">
                  <w:rPr>
                    <w:b/>
                    <w:bCs/>
                    <w:noProof/>
                    <w:lang w:val="hu-HU"/>
                  </w:rPr>
                </w:rPrChange>
              </w:rPr>
              <w:tab/>
              <w:t>A FORGALOMBA HOZATALI ENGEDÉLY JOGOSULTJÁNAK NEVE</w:t>
            </w:r>
          </w:p>
        </w:tc>
      </w:tr>
    </w:tbl>
    <w:p w14:paraId="633812B4" w14:textId="77777777" w:rsidR="00DA3EC4" w:rsidRPr="00C77F6E" w:rsidRDefault="00DA3EC4" w:rsidP="00DA3EC4">
      <w:pPr>
        <w:rPr>
          <w:b/>
          <w:bCs/>
          <w:noProof/>
          <w:sz w:val="22"/>
          <w:szCs w:val="22"/>
          <w:lang w:val="hu-HU"/>
          <w:rPrChange w:id="13536" w:author="RMPh1-A" w:date="2025-08-12T13:01:00Z" w16du:dateUtc="2025-08-12T11:01:00Z">
            <w:rPr>
              <w:b/>
              <w:bCs/>
              <w:noProof/>
              <w:lang w:val="hu-HU"/>
            </w:rPr>
          </w:rPrChange>
        </w:rPr>
      </w:pPr>
    </w:p>
    <w:p w14:paraId="79327D12" w14:textId="77777777" w:rsidR="00DA3EC4" w:rsidRPr="00C77F6E" w:rsidRDefault="00DA3EC4" w:rsidP="00DA3EC4">
      <w:pPr>
        <w:rPr>
          <w:noProof/>
          <w:sz w:val="22"/>
          <w:szCs w:val="22"/>
          <w:lang w:val="hu-HU"/>
          <w:rPrChange w:id="13537" w:author="RMPh1-A" w:date="2025-08-12T13:01:00Z" w16du:dateUtc="2025-08-12T11:01:00Z">
            <w:rPr>
              <w:noProof/>
              <w:lang w:val="hu-HU"/>
            </w:rPr>
          </w:rPrChange>
        </w:rPr>
      </w:pPr>
      <w:r w:rsidRPr="00C77F6E">
        <w:rPr>
          <w:noProof/>
          <w:sz w:val="22"/>
          <w:szCs w:val="22"/>
          <w:lang w:val="hu-HU"/>
          <w:rPrChange w:id="13538" w:author="RMPh1-A" w:date="2025-08-12T13:01:00Z" w16du:dateUtc="2025-08-12T11:01:00Z">
            <w:rPr>
              <w:noProof/>
              <w:lang w:val="hu-HU"/>
            </w:rPr>
          </w:rPrChange>
        </w:rPr>
        <w:t>Accord</w:t>
      </w:r>
    </w:p>
    <w:p w14:paraId="20F51B25" w14:textId="77777777" w:rsidR="00DA3EC4" w:rsidRPr="00C77F6E" w:rsidRDefault="00DA3EC4" w:rsidP="00DA3EC4">
      <w:pPr>
        <w:rPr>
          <w:noProof/>
          <w:sz w:val="22"/>
          <w:szCs w:val="22"/>
          <w:lang w:val="hu-HU"/>
          <w:rPrChange w:id="13539" w:author="RMPh1-A" w:date="2025-08-12T13:01:00Z" w16du:dateUtc="2025-08-12T11:01:00Z">
            <w:rPr>
              <w:noProof/>
              <w:lang w:val="hu-HU"/>
            </w:rPr>
          </w:rPrChange>
        </w:rPr>
      </w:pPr>
    </w:p>
    <w:p w14:paraId="761F1ACD" w14:textId="77777777" w:rsidR="00DA3EC4" w:rsidRPr="00C77F6E" w:rsidRDefault="00DA3EC4" w:rsidP="00DA3EC4">
      <w:pPr>
        <w:rPr>
          <w:b/>
          <w:bCs/>
          <w:noProof/>
          <w:sz w:val="22"/>
          <w:szCs w:val="22"/>
          <w:lang w:val="hu-HU"/>
          <w:rPrChange w:id="13540"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2211EBC" w14:textId="77777777">
        <w:tc>
          <w:tcPr>
            <w:tcW w:w="9287" w:type="dxa"/>
          </w:tcPr>
          <w:p w14:paraId="22542BCD" w14:textId="77777777" w:rsidR="00DA3EC4" w:rsidRPr="00C77F6E" w:rsidRDefault="00DA3EC4" w:rsidP="00DA3EC4">
            <w:pPr>
              <w:tabs>
                <w:tab w:val="left" w:pos="142"/>
              </w:tabs>
              <w:ind w:left="567" w:hanging="567"/>
              <w:rPr>
                <w:b/>
                <w:bCs/>
                <w:noProof/>
                <w:sz w:val="22"/>
                <w:szCs w:val="22"/>
                <w:lang w:val="hu-HU"/>
                <w:rPrChange w:id="13541" w:author="RMPh1-A" w:date="2025-08-12T13:01:00Z" w16du:dateUtc="2025-08-12T11:01:00Z">
                  <w:rPr>
                    <w:b/>
                    <w:bCs/>
                    <w:noProof/>
                    <w:lang w:val="hu-HU"/>
                  </w:rPr>
                </w:rPrChange>
              </w:rPr>
            </w:pPr>
            <w:r w:rsidRPr="00C77F6E">
              <w:rPr>
                <w:b/>
                <w:bCs/>
                <w:noProof/>
                <w:sz w:val="22"/>
                <w:szCs w:val="22"/>
                <w:lang w:val="hu-HU"/>
                <w:rPrChange w:id="13542" w:author="RMPh1-A" w:date="2025-08-12T13:01:00Z" w16du:dateUtc="2025-08-12T11:01:00Z">
                  <w:rPr>
                    <w:b/>
                    <w:bCs/>
                    <w:noProof/>
                    <w:lang w:val="hu-HU"/>
                  </w:rPr>
                </w:rPrChange>
              </w:rPr>
              <w:t>3.</w:t>
            </w:r>
            <w:r w:rsidRPr="00C77F6E">
              <w:rPr>
                <w:b/>
                <w:bCs/>
                <w:noProof/>
                <w:sz w:val="22"/>
                <w:szCs w:val="22"/>
                <w:lang w:val="hu-HU"/>
                <w:rPrChange w:id="13543" w:author="RMPh1-A" w:date="2025-08-12T13:01:00Z" w16du:dateUtc="2025-08-12T11:01:00Z">
                  <w:rPr>
                    <w:b/>
                    <w:bCs/>
                    <w:noProof/>
                    <w:lang w:val="hu-HU"/>
                  </w:rPr>
                </w:rPrChange>
              </w:rPr>
              <w:tab/>
              <w:t>LEJÁRATI IDŐ</w:t>
            </w:r>
          </w:p>
        </w:tc>
      </w:tr>
    </w:tbl>
    <w:p w14:paraId="1BA4BBCF" w14:textId="77777777" w:rsidR="00DA3EC4" w:rsidRPr="00C77F6E" w:rsidRDefault="00DA3EC4" w:rsidP="00DA3EC4">
      <w:pPr>
        <w:rPr>
          <w:noProof/>
          <w:sz w:val="22"/>
          <w:szCs w:val="22"/>
          <w:lang w:val="hu-HU"/>
          <w:rPrChange w:id="13544" w:author="RMPh1-A" w:date="2025-08-12T13:01:00Z" w16du:dateUtc="2025-08-12T11:01:00Z">
            <w:rPr>
              <w:noProof/>
              <w:lang w:val="hu-HU"/>
            </w:rPr>
          </w:rPrChange>
        </w:rPr>
      </w:pPr>
    </w:p>
    <w:p w14:paraId="19C5BFCE" w14:textId="77777777" w:rsidR="00DA3EC4" w:rsidRPr="00C77F6E" w:rsidRDefault="00DA3EC4" w:rsidP="00DA3EC4">
      <w:pPr>
        <w:rPr>
          <w:noProof/>
          <w:sz w:val="22"/>
          <w:szCs w:val="22"/>
          <w:lang w:val="hu-HU"/>
          <w:rPrChange w:id="13545" w:author="RMPh1-A" w:date="2025-08-12T13:01:00Z" w16du:dateUtc="2025-08-12T11:01:00Z">
            <w:rPr>
              <w:noProof/>
              <w:lang w:val="hu-HU"/>
            </w:rPr>
          </w:rPrChange>
        </w:rPr>
      </w:pPr>
      <w:r w:rsidRPr="00C77F6E">
        <w:rPr>
          <w:noProof/>
          <w:sz w:val="22"/>
          <w:szCs w:val="22"/>
          <w:lang w:val="hu-HU"/>
          <w:rPrChange w:id="13546" w:author="RMPh1-A" w:date="2025-08-12T13:01:00Z" w16du:dateUtc="2025-08-12T11:01:00Z">
            <w:rPr>
              <w:noProof/>
              <w:lang w:val="hu-HU"/>
            </w:rPr>
          </w:rPrChange>
        </w:rPr>
        <w:t>EXP</w:t>
      </w:r>
    </w:p>
    <w:p w14:paraId="525BFFE0" w14:textId="77777777" w:rsidR="00DA3EC4" w:rsidRPr="00C77F6E" w:rsidRDefault="00DA3EC4" w:rsidP="00DA3EC4">
      <w:pPr>
        <w:rPr>
          <w:b/>
          <w:bCs/>
          <w:noProof/>
          <w:sz w:val="22"/>
          <w:szCs w:val="22"/>
          <w:lang w:val="hu-HU"/>
          <w:rPrChange w:id="13547" w:author="RMPh1-A" w:date="2025-08-12T13:01:00Z" w16du:dateUtc="2025-08-12T11:01:00Z">
            <w:rPr>
              <w:b/>
              <w:bCs/>
              <w:noProof/>
              <w:lang w:val="hu-HU"/>
            </w:rPr>
          </w:rPrChange>
        </w:rPr>
      </w:pPr>
    </w:p>
    <w:p w14:paraId="2E741D80" w14:textId="77777777" w:rsidR="00DA3EC4" w:rsidRPr="00C77F6E" w:rsidRDefault="00DA3EC4" w:rsidP="00DA3EC4">
      <w:pPr>
        <w:rPr>
          <w:noProof/>
          <w:sz w:val="22"/>
          <w:szCs w:val="22"/>
          <w:lang w:val="hu-HU"/>
          <w:rPrChange w:id="1354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B97B2C2" w14:textId="77777777">
        <w:tc>
          <w:tcPr>
            <w:tcW w:w="9287" w:type="dxa"/>
          </w:tcPr>
          <w:p w14:paraId="379C8B45" w14:textId="77777777" w:rsidR="00DA3EC4" w:rsidRPr="00C77F6E" w:rsidRDefault="00DA3EC4" w:rsidP="00DA3EC4">
            <w:pPr>
              <w:tabs>
                <w:tab w:val="left" w:pos="142"/>
              </w:tabs>
              <w:ind w:left="567" w:hanging="567"/>
              <w:rPr>
                <w:b/>
                <w:bCs/>
                <w:noProof/>
                <w:sz w:val="22"/>
                <w:szCs w:val="22"/>
                <w:lang w:val="hu-HU"/>
                <w:rPrChange w:id="13549" w:author="RMPh1-A" w:date="2025-08-12T13:01:00Z" w16du:dateUtc="2025-08-12T11:01:00Z">
                  <w:rPr>
                    <w:b/>
                    <w:bCs/>
                    <w:noProof/>
                    <w:lang w:val="hu-HU"/>
                  </w:rPr>
                </w:rPrChange>
              </w:rPr>
            </w:pPr>
            <w:r w:rsidRPr="00C77F6E">
              <w:rPr>
                <w:b/>
                <w:bCs/>
                <w:noProof/>
                <w:sz w:val="22"/>
                <w:szCs w:val="22"/>
                <w:lang w:val="hu-HU"/>
                <w:rPrChange w:id="13550" w:author="RMPh1-A" w:date="2025-08-12T13:01:00Z" w16du:dateUtc="2025-08-12T11:01:00Z">
                  <w:rPr>
                    <w:b/>
                    <w:bCs/>
                    <w:noProof/>
                    <w:lang w:val="hu-HU"/>
                  </w:rPr>
                </w:rPrChange>
              </w:rPr>
              <w:t>4.</w:t>
            </w:r>
            <w:r w:rsidRPr="00C77F6E">
              <w:rPr>
                <w:b/>
                <w:bCs/>
                <w:noProof/>
                <w:sz w:val="22"/>
                <w:szCs w:val="22"/>
                <w:lang w:val="hu-HU"/>
                <w:rPrChange w:id="13551" w:author="RMPh1-A" w:date="2025-08-12T13:01:00Z" w16du:dateUtc="2025-08-12T11:01:00Z">
                  <w:rPr>
                    <w:b/>
                    <w:bCs/>
                    <w:noProof/>
                    <w:lang w:val="hu-HU"/>
                  </w:rPr>
                </w:rPrChange>
              </w:rPr>
              <w:tab/>
              <w:t>A GYÁRTÁSI TÉTEL SZÁMA</w:t>
            </w:r>
          </w:p>
        </w:tc>
      </w:tr>
    </w:tbl>
    <w:p w14:paraId="55B1640A" w14:textId="77777777" w:rsidR="00DA3EC4" w:rsidRPr="00C77F6E" w:rsidRDefault="00DA3EC4" w:rsidP="00DA3EC4">
      <w:pPr>
        <w:rPr>
          <w:noProof/>
          <w:sz w:val="22"/>
          <w:szCs w:val="22"/>
          <w:lang w:val="hu-HU"/>
          <w:rPrChange w:id="13552" w:author="RMPh1-A" w:date="2025-08-12T13:01:00Z" w16du:dateUtc="2025-08-12T11:01:00Z">
            <w:rPr>
              <w:noProof/>
              <w:lang w:val="hu-HU"/>
            </w:rPr>
          </w:rPrChange>
        </w:rPr>
      </w:pPr>
    </w:p>
    <w:p w14:paraId="1157A9E1" w14:textId="77777777" w:rsidR="00DA3EC4" w:rsidRPr="00C77F6E" w:rsidRDefault="00DA3EC4" w:rsidP="00DA3EC4">
      <w:pPr>
        <w:rPr>
          <w:noProof/>
          <w:sz w:val="22"/>
          <w:szCs w:val="22"/>
          <w:lang w:val="hu-HU"/>
          <w:rPrChange w:id="13553" w:author="RMPh1-A" w:date="2025-08-12T13:01:00Z" w16du:dateUtc="2025-08-12T11:01:00Z">
            <w:rPr>
              <w:noProof/>
              <w:lang w:val="hu-HU"/>
            </w:rPr>
          </w:rPrChange>
        </w:rPr>
      </w:pPr>
      <w:r w:rsidRPr="00C77F6E">
        <w:rPr>
          <w:noProof/>
          <w:sz w:val="22"/>
          <w:szCs w:val="22"/>
          <w:lang w:val="hu-HU"/>
          <w:rPrChange w:id="13554" w:author="RMPh1-A" w:date="2025-08-12T13:01:00Z" w16du:dateUtc="2025-08-12T11:01:00Z">
            <w:rPr>
              <w:noProof/>
              <w:lang w:val="hu-HU"/>
            </w:rPr>
          </w:rPrChange>
        </w:rPr>
        <w:t>Lot</w:t>
      </w:r>
    </w:p>
    <w:p w14:paraId="6B1CD2D6" w14:textId="77777777" w:rsidR="00DA3EC4" w:rsidRPr="00C77F6E" w:rsidRDefault="00DA3EC4" w:rsidP="00DA3EC4">
      <w:pPr>
        <w:rPr>
          <w:noProof/>
          <w:sz w:val="22"/>
          <w:szCs w:val="22"/>
          <w:lang w:val="hu-HU"/>
          <w:rPrChange w:id="13555" w:author="RMPh1-A" w:date="2025-08-12T13:01:00Z" w16du:dateUtc="2025-08-12T11:01:00Z">
            <w:rPr>
              <w:noProof/>
              <w:lang w:val="hu-HU"/>
            </w:rPr>
          </w:rPrChange>
        </w:rPr>
      </w:pPr>
    </w:p>
    <w:p w14:paraId="4BD13B20" w14:textId="77777777" w:rsidR="00DA3EC4" w:rsidRPr="00C77F6E" w:rsidRDefault="00DA3EC4" w:rsidP="00DA3EC4">
      <w:pPr>
        <w:rPr>
          <w:noProof/>
          <w:sz w:val="22"/>
          <w:szCs w:val="22"/>
          <w:lang w:val="hu-HU"/>
          <w:rPrChange w:id="13556"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52F1BA5" w14:textId="77777777">
        <w:trPr>
          <w:trHeight w:val="70"/>
        </w:trPr>
        <w:tc>
          <w:tcPr>
            <w:tcW w:w="9287" w:type="dxa"/>
          </w:tcPr>
          <w:p w14:paraId="34D61D4E" w14:textId="77777777" w:rsidR="00DA3EC4" w:rsidRPr="00C77F6E" w:rsidRDefault="00DA3EC4" w:rsidP="00DA3EC4">
            <w:pPr>
              <w:tabs>
                <w:tab w:val="left" w:pos="142"/>
              </w:tabs>
              <w:ind w:left="567" w:hanging="567"/>
              <w:rPr>
                <w:b/>
                <w:bCs/>
                <w:noProof/>
                <w:sz w:val="22"/>
                <w:szCs w:val="22"/>
                <w:lang w:val="hu-HU"/>
                <w:rPrChange w:id="13557" w:author="RMPh1-A" w:date="2025-08-12T13:01:00Z" w16du:dateUtc="2025-08-12T11:01:00Z">
                  <w:rPr>
                    <w:b/>
                    <w:bCs/>
                    <w:noProof/>
                    <w:lang w:val="hu-HU"/>
                  </w:rPr>
                </w:rPrChange>
              </w:rPr>
            </w:pPr>
            <w:r w:rsidRPr="00C77F6E">
              <w:rPr>
                <w:b/>
                <w:bCs/>
                <w:noProof/>
                <w:sz w:val="22"/>
                <w:szCs w:val="22"/>
                <w:lang w:val="hu-HU"/>
                <w:rPrChange w:id="13558" w:author="RMPh1-A" w:date="2025-08-12T13:01:00Z" w16du:dateUtc="2025-08-12T11:01:00Z">
                  <w:rPr>
                    <w:b/>
                    <w:bCs/>
                    <w:noProof/>
                    <w:lang w:val="hu-HU"/>
                  </w:rPr>
                </w:rPrChange>
              </w:rPr>
              <w:t>5.</w:t>
            </w:r>
            <w:r w:rsidRPr="00C77F6E">
              <w:rPr>
                <w:b/>
                <w:bCs/>
                <w:noProof/>
                <w:sz w:val="22"/>
                <w:szCs w:val="22"/>
                <w:lang w:val="hu-HU"/>
                <w:rPrChange w:id="13559" w:author="RMPh1-A" w:date="2025-08-12T13:01:00Z" w16du:dateUtc="2025-08-12T11:01:00Z">
                  <w:rPr>
                    <w:b/>
                    <w:bCs/>
                    <w:noProof/>
                    <w:lang w:val="hu-HU"/>
                  </w:rPr>
                </w:rPrChange>
              </w:rPr>
              <w:tab/>
              <w:t>EGYÉB INFORMÁCIÓK</w:t>
            </w:r>
          </w:p>
        </w:tc>
      </w:tr>
    </w:tbl>
    <w:p w14:paraId="4B444868" w14:textId="77777777" w:rsidR="00DA3EC4" w:rsidRPr="00C77F6E" w:rsidRDefault="00DA3EC4" w:rsidP="00DA3EC4">
      <w:pPr>
        <w:rPr>
          <w:noProof/>
          <w:sz w:val="22"/>
          <w:szCs w:val="22"/>
          <w:lang w:val="hu-HU"/>
          <w:rPrChange w:id="13560" w:author="RMPh1-A" w:date="2025-08-12T13:01:00Z" w16du:dateUtc="2025-08-12T11:01:00Z">
            <w:rPr>
              <w:noProof/>
              <w:lang w:val="hu-HU"/>
            </w:rPr>
          </w:rPrChange>
        </w:rPr>
      </w:pPr>
    </w:p>
    <w:p w14:paraId="159A91DB" w14:textId="77777777" w:rsidR="00DA3EC4" w:rsidRPr="00C77F6E" w:rsidRDefault="00DA3EC4" w:rsidP="00DA3EC4">
      <w:pPr>
        <w:rPr>
          <w:noProof/>
          <w:sz w:val="22"/>
          <w:szCs w:val="22"/>
          <w:lang w:val="hu-HU"/>
          <w:rPrChange w:id="13561" w:author="RMPh1-A" w:date="2025-08-12T13:01:00Z" w16du:dateUtc="2025-08-12T11:01:00Z">
            <w:rPr>
              <w:noProof/>
              <w:lang w:val="hu-HU"/>
            </w:rPr>
          </w:rPrChange>
        </w:rPr>
      </w:pPr>
    </w:p>
    <w:p w14:paraId="65DA2A64" w14:textId="77777777" w:rsidR="00DA3EC4" w:rsidRPr="00C77F6E" w:rsidRDefault="00DA3EC4" w:rsidP="00DA3EC4">
      <w:pPr>
        <w:rPr>
          <w:b/>
          <w:bCs/>
          <w:noProof/>
          <w:sz w:val="22"/>
          <w:szCs w:val="22"/>
          <w:lang w:val="hu-HU"/>
          <w:rPrChange w:id="13562" w:author="RMPh1-A" w:date="2025-08-12T13:01:00Z" w16du:dateUtc="2025-08-12T11:01:00Z">
            <w:rPr>
              <w:b/>
              <w:bCs/>
              <w:noProof/>
              <w:lang w:val="hu-HU"/>
            </w:rPr>
          </w:rPrChange>
        </w:rPr>
      </w:pPr>
      <w:r w:rsidRPr="00C77F6E">
        <w:rPr>
          <w:b/>
          <w:bCs/>
          <w:noProof/>
          <w:sz w:val="22"/>
          <w:szCs w:val="22"/>
          <w:u w:val="single"/>
          <w:lang w:val="hu-HU"/>
          <w:rPrChange w:id="13563" w:author="RMPh1-A" w:date="2025-08-12T13:01:00Z" w16du:dateUtc="2025-08-12T11:01:00Z">
            <w:rPr>
              <w:b/>
              <w:bCs/>
              <w:noProof/>
              <w:u w:val="single"/>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B25D75B" w14:textId="77777777">
        <w:trPr>
          <w:trHeight w:val="785"/>
        </w:trPr>
        <w:tc>
          <w:tcPr>
            <w:tcW w:w="9287" w:type="dxa"/>
          </w:tcPr>
          <w:p w14:paraId="7D992221" w14:textId="77777777" w:rsidR="00DA3EC4" w:rsidRPr="00C77F6E" w:rsidRDefault="00DA3EC4" w:rsidP="00DA3EC4">
            <w:pPr>
              <w:rPr>
                <w:b/>
                <w:bCs/>
                <w:caps/>
                <w:noProof/>
                <w:sz w:val="22"/>
                <w:szCs w:val="22"/>
                <w:lang w:val="hu-HU"/>
                <w:rPrChange w:id="13564" w:author="RMPh1-A" w:date="2025-08-12T13:01:00Z" w16du:dateUtc="2025-08-12T11:01:00Z">
                  <w:rPr>
                    <w:b/>
                    <w:bCs/>
                    <w:caps/>
                    <w:noProof/>
                    <w:lang w:val="hu-HU"/>
                  </w:rPr>
                </w:rPrChange>
              </w:rPr>
            </w:pPr>
            <w:r w:rsidRPr="00C77F6E">
              <w:rPr>
                <w:b/>
                <w:bCs/>
                <w:caps/>
                <w:noProof/>
                <w:sz w:val="22"/>
                <w:szCs w:val="22"/>
                <w:lang w:val="hu-HU"/>
                <w:rPrChange w:id="13565" w:author="RMPh1-A" w:date="2025-08-12T13:01:00Z" w16du:dateUtc="2025-08-12T11:01:00Z">
                  <w:rPr>
                    <w:b/>
                    <w:bCs/>
                    <w:caps/>
                    <w:noProof/>
                    <w:lang w:val="hu-HU"/>
                  </w:rPr>
                </w:rPrChange>
              </w:rPr>
              <w:lastRenderedPageBreak/>
              <w:t>A BUBORÉKCSOMAGOLÁSON VAGY A Fóliacsíkon MINIMÁLISAN FELTÜNTETENDŐ ADATOK</w:t>
            </w:r>
          </w:p>
          <w:p w14:paraId="76BF4A17" w14:textId="77777777" w:rsidR="00DA3EC4" w:rsidRPr="00C77F6E" w:rsidRDefault="00DA3EC4" w:rsidP="00DA3EC4">
            <w:pPr>
              <w:rPr>
                <w:b/>
                <w:bCs/>
                <w:caps/>
                <w:noProof/>
                <w:sz w:val="22"/>
                <w:szCs w:val="22"/>
                <w:lang w:val="hu-HU"/>
                <w:rPrChange w:id="13566" w:author="RMPh1-A" w:date="2025-08-12T13:01:00Z" w16du:dateUtc="2025-08-12T11:01:00Z">
                  <w:rPr>
                    <w:b/>
                    <w:bCs/>
                    <w:caps/>
                    <w:noProof/>
                    <w:lang w:val="hu-HU"/>
                  </w:rPr>
                </w:rPrChange>
              </w:rPr>
            </w:pPr>
          </w:p>
          <w:p w14:paraId="238A492C" w14:textId="77777777" w:rsidR="00DA3EC4" w:rsidRPr="00C77F6E" w:rsidRDefault="00DA3EC4" w:rsidP="00DA3EC4">
            <w:pPr>
              <w:rPr>
                <w:b/>
                <w:bCs/>
                <w:caps/>
                <w:noProof/>
                <w:sz w:val="22"/>
                <w:szCs w:val="22"/>
                <w:lang w:val="hu-HU"/>
                <w:rPrChange w:id="13567" w:author="RMPh1-A" w:date="2025-08-12T13:01:00Z" w16du:dateUtc="2025-08-12T11:01:00Z">
                  <w:rPr>
                    <w:b/>
                    <w:bCs/>
                    <w:caps/>
                    <w:noProof/>
                    <w:lang w:val="hu-HU"/>
                  </w:rPr>
                </w:rPrChange>
              </w:rPr>
            </w:pPr>
            <w:r w:rsidRPr="00C77F6E">
              <w:rPr>
                <w:b/>
                <w:bCs/>
                <w:caps/>
                <w:noProof/>
                <w:sz w:val="22"/>
                <w:szCs w:val="22"/>
                <w:lang w:val="hu-HU"/>
                <w:rPrChange w:id="13568" w:author="RMPh1-A" w:date="2025-08-12T13:01:00Z" w16du:dateUtc="2025-08-12T11:01:00Z">
                  <w:rPr>
                    <w:b/>
                    <w:bCs/>
                    <w:caps/>
                    <w:noProof/>
                    <w:lang w:val="hu-HU"/>
                  </w:rPr>
                </w:rPrChange>
              </w:rPr>
              <w:t>A 15 mg buborékcsomagolása (14 TABLETTÁS NAPTÁRAS CSOMAGOLÁS)</w:t>
            </w:r>
          </w:p>
        </w:tc>
      </w:tr>
    </w:tbl>
    <w:p w14:paraId="45C384A4" w14:textId="77777777" w:rsidR="00DA3EC4" w:rsidRPr="00C77F6E" w:rsidRDefault="00DA3EC4" w:rsidP="00DA3EC4">
      <w:pPr>
        <w:rPr>
          <w:b/>
          <w:bCs/>
          <w:noProof/>
          <w:sz w:val="22"/>
          <w:szCs w:val="22"/>
          <w:lang w:val="hu-HU"/>
          <w:rPrChange w:id="13569" w:author="RMPh1-A" w:date="2025-08-12T13:01:00Z" w16du:dateUtc="2025-08-12T11:01:00Z">
            <w:rPr>
              <w:b/>
              <w:bCs/>
              <w:noProof/>
              <w:lang w:val="hu-HU"/>
            </w:rPr>
          </w:rPrChange>
        </w:rPr>
      </w:pPr>
    </w:p>
    <w:p w14:paraId="78C46576" w14:textId="77777777" w:rsidR="00DA3EC4" w:rsidRPr="00C77F6E" w:rsidRDefault="00DA3EC4" w:rsidP="00DA3EC4">
      <w:pPr>
        <w:rPr>
          <w:b/>
          <w:bCs/>
          <w:noProof/>
          <w:sz w:val="22"/>
          <w:szCs w:val="22"/>
          <w:lang w:val="hu-HU"/>
          <w:rPrChange w:id="13570"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CA05EFC" w14:textId="77777777">
        <w:tc>
          <w:tcPr>
            <w:tcW w:w="9287" w:type="dxa"/>
          </w:tcPr>
          <w:p w14:paraId="21755090" w14:textId="77777777" w:rsidR="00DA3EC4" w:rsidRPr="00C77F6E" w:rsidRDefault="00DA3EC4" w:rsidP="00DA3EC4">
            <w:pPr>
              <w:tabs>
                <w:tab w:val="left" w:pos="142"/>
              </w:tabs>
              <w:ind w:left="567" w:hanging="567"/>
              <w:rPr>
                <w:b/>
                <w:bCs/>
                <w:noProof/>
                <w:sz w:val="22"/>
                <w:szCs w:val="22"/>
                <w:lang w:val="hu-HU"/>
                <w:rPrChange w:id="13571" w:author="RMPh1-A" w:date="2025-08-12T13:01:00Z" w16du:dateUtc="2025-08-12T11:01:00Z">
                  <w:rPr>
                    <w:b/>
                    <w:bCs/>
                    <w:noProof/>
                    <w:lang w:val="hu-HU"/>
                  </w:rPr>
                </w:rPrChange>
              </w:rPr>
            </w:pPr>
            <w:r w:rsidRPr="00C77F6E">
              <w:rPr>
                <w:b/>
                <w:bCs/>
                <w:noProof/>
                <w:sz w:val="22"/>
                <w:szCs w:val="22"/>
                <w:lang w:val="hu-HU"/>
                <w:rPrChange w:id="13572" w:author="RMPh1-A" w:date="2025-08-12T13:01:00Z" w16du:dateUtc="2025-08-12T11:01:00Z">
                  <w:rPr>
                    <w:b/>
                    <w:bCs/>
                    <w:noProof/>
                    <w:lang w:val="hu-HU"/>
                  </w:rPr>
                </w:rPrChange>
              </w:rPr>
              <w:t>1.</w:t>
            </w:r>
            <w:r w:rsidRPr="00C77F6E">
              <w:rPr>
                <w:b/>
                <w:bCs/>
                <w:noProof/>
                <w:sz w:val="22"/>
                <w:szCs w:val="22"/>
                <w:lang w:val="hu-HU"/>
                <w:rPrChange w:id="13573" w:author="RMPh1-A" w:date="2025-08-12T13:01:00Z" w16du:dateUtc="2025-08-12T11:01:00Z">
                  <w:rPr>
                    <w:b/>
                    <w:bCs/>
                    <w:noProof/>
                    <w:lang w:val="hu-HU"/>
                  </w:rPr>
                </w:rPrChange>
              </w:rPr>
              <w:tab/>
              <w:t>A GYÓGYSZER MEGNEVEZÉSE</w:t>
            </w:r>
          </w:p>
        </w:tc>
      </w:tr>
    </w:tbl>
    <w:p w14:paraId="1F68A5A4" w14:textId="77777777" w:rsidR="00DA3EC4" w:rsidRPr="00C77F6E" w:rsidRDefault="00DA3EC4" w:rsidP="00DA3EC4">
      <w:pPr>
        <w:ind w:left="567" w:hanging="567"/>
        <w:rPr>
          <w:noProof/>
          <w:sz w:val="22"/>
          <w:szCs w:val="22"/>
          <w:lang w:val="hu-HU"/>
          <w:rPrChange w:id="13574" w:author="RMPh1-A" w:date="2025-08-12T13:01:00Z" w16du:dateUtc="2025-08-12T11:01:00Z">
            <w:rPr>
              <w:noProof/>
              <w:lang w:val="hu-HU"/>
            </w:rPr>
          </w:rPrChange>
        </w:rPr>
      </w:pPr>
    </w:p>
    <w:p w14:paraId="0CA751FC" w14:textId="77777777" w:rsidR="00DA3EC4" w:rsidRPr="00C77F6E" w:rsidRDefault="00DA3EC4" w:rsidP="00DA3EC4">
      <w:pPr>
        <w:rPr>
          <w:noProof/>
          <w:sz w:val="22"/>
          <w:szCs w:val="22"/>
          <w:lang w:val="hu-HU"/>
          <w:rPrChange w:id="13575" w:author="RMPh1-A" w:date="2025-08-12T13:01:00Z" w16du:dateUtc="2025-08-12T11:01:00Z">
            <w:rPr>
              <w:noProof/>
              <w:lang w:val="hu-HU"/>
            </w:rPr>
          </w:rPrChange>
        </w:rPr>
      </w:pPr>
      <w:r w:rsidRPr="00C77F6E">
        <w:rPr>
          <w:sz w:val="22"/>
          <w:szCs w:val="22"/>
          <w:lang w:val="hu-HU"/>
          <w:rPrChange w:id="13576" w:author="RMPh1-A" w:date="2025-08-12T13:01:00Z" w16du:dateUtc="2025-08-12T11:01:00Z">
            <w:rPr>
              <w:lang w:val="hu-HU"/>
            </w:rPr>
          </w:rPrChange>
        </w:rPr>
        <w:t>Rivaroxaban Accord</w:t>
      </w:r>
      <w:r w:rsidRPr="00C77F6E">
        <w:rPr>
          <w:color w:val="000000"/>
          <w:sz w:val="22"/>
          <w:szCs w:val="22"/>
          <w:lang w:val="hu-HU"/>
          <w:rPrChange w:id="13577" w:author="RMPh1-A" w:date="2025-08-12T13:01:00Z" w16du:dateUtc="2025-08-12T11:01:00Z">
            <w:rPr>
              <w:color w:val="000000"/>
              <w:lang w:val="hu-HU"/>
            </w:rPr>
          </w:rPrChange>
        </w:rPr>
        <w:t xml:space="preserve"> </w:t>
      </w:r>
      <w:r w:rsidRPr="00C77F6E">
        <w:rPr>
          <w:noProof/>
          <w:sz w:val="22"/>
          <w:szCs w:val="22"/>
          <w:lang w:val="hu-HU"/>
          <w:rPrChange w:id="13578" w:author="RMPh1-A" w:date="2025-08-12T13:01:00Z" w16du:dateUtc="2025-08-12T11:01:00Z">
            <w:rPr>
              <w:noProof/>
              <w:lang w:val="hu-HU"/>
            </w:rPr>
          </w:rPrChange>
        </w:rPr>
        <w:t>15 mg tabletta</w:t>
      </w:r>
    </w:p>
    <w:p w14:paraId="0A00D604" w14:textId="77777777" w:rsidR="00DA3EC4" w:rsidRPr="00C77F6E" w:rsidRDefault="00DA3EC4" w:rsidP="00DA3EC4">
      <w:pPr>
        <w:rPr>
          <w:b/>
          <w:bCs/>
          <w:noProof/>
          <w:sz w:val="22"/>
          <w:szCs w:val="22"/>
          <w:lang w:val="hu-HU"/>
          <w:rPrChange w:id="13579" w:author="RMPh1-A" w:date="2025-08-12T13:01:00Z" w16du:dateUtc="2025-08-12T11:01:00Z">
            <w:rPr>
              <w:b/>
              <w:bCs/>
              <w:noProof/>
              <w:lang w:val="hu-HU"/>
            </w:rPr>
          </w:rPrChange>
        </w:rPr>
      </w:pPr>
      <w:r w:rsidRPr="00C77F6E">
        <w:rPr>
          <w:bCs/>
          <w:noProof/>
          <w:sz w:val="22"/>
          <w:szCs w:val="22"/>
          <w:highlight w:val="lightGray"/>
          <w:lang w:val="hu-HU"/>
          <w:rPrChange w:id="13580" w:author="RMPh1-A" w:date="2025-08-12T13:01:00Z" w16du:dateUtc="2025-08-12T11:01:00Z">
            <w:rPr>
              <w:bCs/>
              <w:noProof/>
              <w:highlight w:val="lightGray"/>
              <w:lang w:val="hu-HU"/>
            </w:rPr>
          </w:rPrChange>
        </w:rPr>
        <w:t>rivaroxaban</w:t>
      </w:r>
    </w:p>
    <w:p w14:paraId="5D1F0409" w14:textId="77777777" w:rsidR="00DA3EC4" w:rsidRPr="00C77F6E" w:rsidRDefault="00DA3EC4" w:rsidP="00DA3EC4">
      <w:pPr>
        <w:rPr>
          <w:b/>
          <w:bCs/>
          <w:noProof/>
          <w:sz w:val="22"/>
          <w:szCs w:val="22"/>
          <w:lang w:val="hu-HU"/>
          <w:rPrChange w:id="13581" w:author="RMPh1-A" w:date="2025-08-12T13:01:00Z" w16du:dateUtc="2025-08-12T11:01:00Z">
            <w:rPr>
              <w:b/>
              <w:bCs/>
              <w:noProof/>
              <w:lang w:val="hu-HU"/>
            </w:rPr>
          </w:rPrChange>
        </w:rPr>
      </w:pPr>
    </w:p>
    <w:p w14:paraId="09EAAA09" w14:textId="77777777" w:rsidR="00DA3EC4" w:rsidRPr="00C77F6E" w:rsidRDefault="00DA3EC4" w:rsidP="00DA3EC4">
      <w:pPr>
        <w:rPr>
          <w:b/>
          <w:bCs/>
          <w:noProof/>
          <w:sz w:val="22"/>
          <w:szCs w:val="22"/>
          <w:lang w:val="hu-HU"/>
          <w:rPrChange w:id="1358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30F8F98" w14:textId="77777777">
        <w:tc>
          <w:tcPr>
            <w:tcW w:w="9287" w:type="dxa"/>
          </w:tcPr>
          <w:p w14:paraId="0A89C9CE" w14:textId="77777777" w:rsidR="00DA3EC4" w:rsidRPr="00C77F6E" w:rsidRDefault="00DA3EC4" w:rsidP="00DA3EC4">
            <w:pPr>
              <w:tabs>
                <w:tab w:val="left" w:pos="142"/>
              </w:tabs>
              <w:ind w:left="567" w:hanging="567"/>
              <w:rPr>
                <w:b/>
                <w:bCs/>
                <w:noProof/>
                <w:sz w:val="22"/>
                <w:szCs w:val="22"/>
                <w:lang w:val="hu-HU"/>
                <w:rPrChange w:id="13583" w:author="RMPh1-A" w:date="2025-08-12T13:01:00Z" w16du:dateUtc="2025-08-12T11:01:00Z">
                  <w:rPr>
                    <w:b/>
                    <w:bCs/>
                    <w:noProof/>
                    <w:lang w:val="hu-HU"/>
                  </w:rPr>
                </w:rPrChange>
              </w:rPr>
            </w:pPr>
            <w:r w:rsidRPr="00C77F6E">
              <w:rPr>
                <w:b/>
                <w:bCs/>
                <w:noProof/>
                <w:sz w:val="22"/>
                <w:szCs w:val="22"/>
                <w:lang w:val="hu-HU"/>
                <w:rPrChange w:id="13584" w:author="RMPh1-A" w:date="2025-08-12T13:01:00Z" w16du:dateUtc="2025-08-12T11:01:00Z">
                  <w:rPr>
                    <w:b/>
                    <w:bCs/>
                    <w:noProof/>
                    <w:lang w:val="hu-HU"/>
                  </w:rPr>
                </w:rPrChange>
              </w:rPr>
              <w:t>2.</w:t>
            </w:r>
            <w:r w:rsidRPr="00C77F6E">
              <w:rPr>
                <w:b/>
                <w:bCs/>
                <w:noProof/>
                <w:sz w:val="22"/>
                <w:szCs w:val="22"/>
                <w:lang w:val="hu-HU"/>
                <w:rPrChange w:id="13585" w:author="RMPh1-A" w:date="2025-08-12T13:01:00Z" w16du:dateUtc="2025-08-12T11:01:00Z">
                  <w:rPr>
                    <w:b/>
                    <w:bCs/>
                    <w:noProof/>
                    <w:lang w:val="hu-HU"/>
                  </w:rPr>
                </w:rPrChange>
              </w:rPr>
              <w:tab/>
              <w:t>A FORGALOMBA HOZATALI ENGEDÉLY JOGOSULTJÁNAK NEVE</w:t>
            </w:r>
          </w:p>
        </w:tc>
      </w:tr>
    </w:tbl>
    <w:p w14:paraId="6704970E" w14:textId="77777777" w:rsidR="00DA3EC4" w:rsidRPr="00C77F6E" w:rsidRDefault="00DA3EC4" w:rsidP="00DA3EC4">
      <w:pPr>
        <w:rPr>
          <w:b/>
          <w:bCs/>
          <w:noProof/>
          <w:sz w:val="22"/>
          <w:szCs w:val="22"/>
          <w:lang w:val="hu-HU"/>
          <w:rPrChange w:id="13586" w:author="RMPh1-A" w:date="2025-08-12T13:01:00Z" w16du:dateUtc="2025-08-12T11:01:00Z">
            <w:rPr>
              <w:b/>
              <w:bCs/>
              <w:noProof/>
              <w:lang w:val="hu-HU"/>
            </w:rPr>
          </w:rPrChange>
        </w:rPr>
      </w:pPr>
    </w:p>
    <w:p w14:paraId="3623CFF3" w14:textId="77777777" w:rsidR="00DA3EC4" w:rsidRPr="00C77F6E" w:rsidRDefault="00DA3EC4" w:rsidP="00DA3EC4">
      <w:pPr>
        <w:rPr>
          <w:noProof/>
          <w:sz w:val="22"/>
          <w:szCs w:val="22"/>
          <w:lang w:val="hu-HU"/>
          <w:rPrChange w:id="13587" w:author="RMPh1-A" w:date="2025-08-12T13:01:00Z" w16du:dateUtc="2025-08-12T11:01:00Z">
            <w:rPr>
              <w:noProof/>
              <w:lang w:val="hu-HU"/>
            </w:rPr>
          </w:rPrChange>
        </w:rPr>
      </w:pPr>
      <w:r w:rsidRPr="00C77F6E">
        <w:rPr>
          <w:noProof/>
          <w:sz w:val="22"/>
          <w:szCs w:val="22"/>
          <w:lang w:val="hu-HU"/>
          <w:rPrChange w:id="13588" w:author="RMPh1-A" w:date="2025-08-12T13:01:00Z" w16du:dateUtc="2025-08-12T11:01:00Z">
            <w:rPr>
              <w:noProof/>
              <w:lang w:val="hu-HU"/>
            </w:rPr>
          </w:rPrChange>
        </w:rPr>
        <w:t>Accord</w:t>
      </w:r>
    </w:p>
    <w:p w14:paraId="16ED6B48" w14:textId="77777777" w:rsidR="00DA3EC4" w:rsidRPr="00C77F6E" w:rsidRDefault="00DA3EC4" w:rsidP="00DA3EC4">
      <w:pPr>
        <w:rPr>
          <w:noProof/>
          <w:sz w:val="22"/>
          <w:szCs w:val="22"/>
          <w:lang w:val="hu-HU"/>
          <w:rPrChange w:id="13589" w:author="RMPh1-A" w:date="2025-08-12T13:01:00Z" w16du:dateUtc="2025-08-12T11:01:00Z">
            <w:rPr>
              <w:noProof/>
              <w:lang w:val="hu-HU"/>
            </w:rPr>
          </w:rPrChange>
        </w:rPr>
      </w:pPr>
    </w:p>
    <w:p w14:paraId="2D396001" w14:textId="77777777" w:rsidR="00DA3EC4" w:rsidRPr="00C77F6E" w:rsidRDefault="00DA3EC4" w:rsidP="00DA3EC4">
      <w:pPr>
        <w:rPr>
          <w:b/>
          <w:bCs/>
          <w:noProof/>
          <w:sz w:val="22"/>
          <w:szCs w:val="22"/>
          <w:lang w:val="hu-HU"/>
          <w:rPrChange w:id="13590"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A807F26" w14:textId="77777777">
        <w:tc>
          <w:tcPr>
            <w:tcW w:w="9287" w:type="dxa"/>
          </w:tcPr>
          <w:p w14:paraId="0D24DEB5" w14:textId="77777777" w:rsidR="00DA3EC4" w:rsidRPr="00C77F6E" w:rsidRDefault="00DA3EC4" w:rsidP="00DA3EC4">
            <w:pPr>
              <w:tabs>
                <w:tab w:val="left" w:pos="142"/>
              </w:tabs>
              <w:ind w:left="567" w:hanging="567"/>
              <w:rPr>
                <w:b/>
                <w:bCs/>
                <w:noProof/>
                <w:sz w:val="22"/>
                <w:szCs w:val="22"/>
                <w:lang w:val="hu-HU"/>
                <w:rPrChange w:id="13591" w:author="RMPh1-A" w:date="2025-08-12T13:01:00Z" w16du:dateUtc="2025-08-12T11:01:00Z">
                  <w:rPr>
                    <w:b/>
                    <w:bCs/>
                    <w:noProof/>
                    <w:lang w:val="hu-HU"/>
                  </w:rPr>
                </w:rPrChange>
              </w:rPr>
            </w:pPr>
            <w:r w:rsidRPr="00C77F6E">
              <w:rPr>
                <w:b/>
                <w:bCs/>
                <w:noProof/>
                <w:sz w:val="22"/>
                <w:szCs w:val="22"/>
                <w:lang w:val="hu-HU"/>
                <w:rPrChange w:id="13592" w:author="RMPh1-A" w:date="2025-08-12T13:01:00Z" w16du:dateUtc="2025-08-12T11:01:00Z">
                  <w:rPr>
                    <w:b/>
                    <w:bCs/>
                    <w:noProof/>
                    <w:lang w:val="hu-HU"/>
                  </w:rPr>
                </w:rPrChange>
              </w:rPr>
              <w:t>3.</w:t>
            </w:r>
            <w:r w:rsidRPr="00C77F6E">
              <w:rPr>
                <w:b/>
                <w:bCs/>
                <w:noProof/>
                <w:sz w:val="22"/>
                <w:szCs w:val="22"/>
                <w:lang w:val="hu-HU"/>
                <w:rPrChange w:id="13593" w:author="RMPh1-A" w:date="2025-08-12T13:01:00Z" w16du:dateUtc="2025-08-12T11:01:00Z">
                  <w:rPr>
                    <w:b/>
                    <w:bCs/>
                    <w:noProof/>
                    <w:lang w:val="hu-HU"/>
                  </w:rPr>
                </w:rPrChange>
              </w:rPr>
              <w:tab/>
              <w:t>LEJÁRATI IDŐ</w:t>
            </w:r>
          </w:p>
        </w:tc>
      </w:tr>
    </w:tbl>
    <w:p w14:paraId="0E9AB3E4" w14:textId="77777777" w:rsidR="00DA3EC4" w:rsidRPr="00C77F6E" w:rsidRDefault="00DA3EC4" w:rsidP="00DA3EC4">
      <w:pPr>
        <w:rPr>
          <w:noProof/>
          <w:sz w:val="22"/>
          <w:szCs w:val="22"/>
          <w:lang w:val="hu-HU"/>
          <w:rPrChange w:id="13594" w:author="RMPh1-A" w:date="2025-08-12T13:01:00Z" w16du:dateUtc="2025-08-12T11:01:00Z">
            <w:rPr>
              <w:noProof/>
              <w:lang w:val="hu-HU"/>
            </w:rPr>
          </w:rPrChange>
        </w:rPr>
      </w:pPr>
    </w:p>
    <w:p w14:paraId="5FF3F88F" w14:textId="77777777" w:rsidR="00DA3EC4" w:rsidRPr="00C77F6E" w:rsidRDefault="00DA3EC4" w:rsidP="00DA3EC4">
      <w:pPr>
        <w:rPr>
          <w:noProof/>
          <w:sz w:val="22"/>
          <w:szCs w:val="22"/>
          <w:lang w:val="hu-HU"/>
          <w:rPrChange w:id="13595" w:author="RMPh1-A" w:date="2025-08-12T13:01:00Z" w16du:dateUtc="2025-08-12T11:01:00Z">
            <w:rPr>
              <w:noProof/>
              <w:lang w:val="hu-HU"/>
            </w:rPr>
          </w:rPrChange>
        </w:rPr>
      </w:pPr>
      <w:r w:rsidRPr="00C77F6E">
        <w:rPr>
          <w:noProof/>
          <w:sz w:val="22"/>
          <w:szCs w:val="22"/>
          <w:lang w:val="hu-HU"/>
          <w:rPrChange w:id="13596" w:author="RMPh1-A" w:date="2025-08-12T13:01:00Z" w16du:dateUtc="2025-08-12T11:01:00Z">
            <w:rPr>
              <w:noProof/>
              <w:lang w:val="hu-HU"/>
            </w:rPr>
          </w:rPrChange>
        </w:rPr>
        <w:t>EXP</w:t>
      </w:r>
    </w:p>
    <w:p w14:paraId="2D9371C6" w14:textId="77777777" w:rsidR="00DA3EC4" w:rsidRPr="00C77F6E" w:rsidRDefault="00DA3EC4" w:rsidP="00DA3EC4">
      <w:pPr>
        <w:rPr>
          <w:b/>
          <w:bCs/>
          <w:noProof/>
          <w:sz w:val="22"/>
          <w:szCs w:val="22"/>
          <w:lang w:val="hu-HU"/>
          <w:rPrChange w:id="13597" w:author="RMPh1-A" w:date="2025-08-12T13:01:00Z" w16du:dateUtc="2025-08-12T11:01:00Z">
            <w:rPr>
              <w:b/>
              <w:bCs/>
              <w:noProof/>
              <w:lang w:val="hu-HU"/>
            </w:rPr>
          </w:rPrChange>
        </w:rPr>
      </w:pPr>
    </w:p>
    <w:p w14:paraId="0C807B05" w14:textId="77777777" w:rsidR="00DA3EC4" w:rsidRPr="00C77F6E" w:rsidRDefault="00DA3EC4" w:rsidP="00DA3EC4">
      <w:pPr>
        <w:rPr>
          <w:noProof/>
          <w:sz w:val="22"/>
          <w:szCs w:val="22"/>
          <w:lang w:val="hu-HU"/>
          <w:rPrChange w:id="1359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FED1B35" w14:textId="77777777">
        <w:tc>
          <w:tcPr>
            <w:tcW w:w="9287" w:type="dxa"/>
          </w:tcPr>
          <w:p w14:paraId="37FC2A3C" w14:textId="77777777" w:rsidR="00DA3EC4" w:rsidRPr="00C77F6E" w:rsidRDefault="00DA3EC4" w:rsidP="00DA3EC4">
            <w:pPr>
              <w:tabs>
                <w:tab w:val="left" w:pos="142"/>
              </w:tabs>
              <w:ind w:left="567" w:hanging="567"/>
              <w:rPr>
                <w:b/>
                <w:bCs/>
                <w:noProof/>
                <w:sz w:val="22"/>
                <w:szCs w:val="22"/>
                <w:lang w:val="hu-HU"/>
                <w:rPrChange w:id="13599" w:author="RMPh1-A" w:date="2025-08-12T13:01:00Z" w16du:dateUtc="2025-08-12T11:01:00Z">
                  <w:rPr>
                    <w:b/>
                    <w:bCs/>
                    <w:noProof/>
                    <w:lang w:val="hu-HU"/>
                  </w:rPr>
                </w:rPrChange>
              </w:rPr>
            </w:pPr>
            <w:r w:rsidRPr="00C77F6E">
              <w:rPr>
                <w:b/>
                <w:bCs/>
                <w:noProof/>
                <w:sz w:val="22"/>
                <w:szCs w:val="22"/>
                <w:lang w:val="hu-HU"/>
                <w:rPrChange w:id="13600" w:author="RMPh1-A" w:date="2025-08-12T13:01:00Z" w16du:dateUtc="2025-08-12T11:01:00Z">
                  <w:rPr>
                    <w:b/>
                    <w:bCs/>
                    <w:noProof/>
                    <w:lang w:val="hu-HU"/>
                  </w:rPr>
                </w:rPrChange>
              </w:rPr>
              <w:t>4.</w:t>
            </w:r>
            <w:r w:rsidRPr="00C77F6E">
              <w:rPr>
                <w:b/>
                <w:bCs/>
                <w:noProof/>
                <w:sz w:val="22"/>
                <w:szCs w:val="22"/>
                <w:lang w:val="hu-HU"/>
                <w:rPrChange w:id="13601" w:author="RMPh1-A" w:date="2025-08-12T13:01:00Z" w16du:dateUtc="2025-08-12T11:01:00Z">
                  <w:rPr>
                    <w:b/>
                    <w:bCs/>
                    <w:noProof/>
                    <w:lang w:val="hu-HU"/>
                  </w:rPr>
                </w:rPrChange>
              </w:rPr>
              <w:tab/>
              <w:t>A GYÁRTÁSI TÉTEL SZÁMA</w:t>
            </w:r>
          </w:p>
        </w:tc>
      </w:tr>
    </w:tbl>
    <w:p w14:paraId="2639B12C" w14:textId="77777777" w:rsidR="00DA3EC4" w:rsidRPr="00C77F6E" w:rsidRDefault="00DA3EC4" w:rsidP="00DA3EC4">
      <w:pPr>
        <w:rPr>
          <w:noProof/>
          <w:sz w:val="22"/>
          <w:szCs w:val="22"/>
          <w:lang w:val="hu-HU"/>
          <w:rPrChange w:id="13602" w:author="RMPh1-A" w:date="2025-08-12T13:01:00Z" w16du:dateUtc="2025-08-12T11:01:00Z">
            <w:rPr>
              <w:noProof/>
              <w:lang w:val="hu-HU"/>
            </w:rPr>
          </w:rPrChange>
        </w:rPr>
      </w:pPr>
    </w:p>
    <w:p w14:paraId="0E4EB490" w14:textId="77777777" w:rsidR="00DA3EC4" w:rsidRPr="00C77F6E" w:rsidRDefault="00DA3EC4" w:rsidP="00DA3EC4">
      <w:pPr>
        <w:rPr>
          <w:noProof/>
          <w:sz w:val="22"/>
          <w:szCs w:val="22"/>
          <w:lang w:val="hu-HU"/>
          <w:rPrChange w:id="13603" w:author="RMPh1-A" w:date="2025-08-12T13:01:00Z" w16du:dateUtc="2025-08-12T11:01:00Z">
            <w:rPr>
              <w:noProof/>
              <w:lang w:val="hu-HU"/>
            </w:rPr>
          </w:rPrChange>
        </w:rPr>
      </w:pPr>
      <w:r w:rsidRPr="00C77F6E">
        <w:rPr>
          <w:noProof/>
          <w:sz w:val="22"/>
          <w:szCs w:val="22"/>
          <w:lang w:val="hu-HU"/>
          <w:rPrChange w:id="13604" w:author="RMPh1-A" w:date="2025-08-12T13:01:00Z" w16du:dateUtc="2025-08-12T11:01:00Z">
            <w:rPr>
              <w:noProof/>
              <w:lang w:val="hu-HU"/>
            </w:rPr>
          </w:rPrChange>
        </w:rPr>
        <w:t>Lot</w:t>
      </w:r>
    </w:p>
    <w:p w14:paraId="7C71A80A" w14:textId="77777777" w:rsidR="00DA3EC4" w:rsidRPr="00C77F6E" w:rsidRDefault="00DA3EC4" w:rsidP="00DA3EC4">
      <w:pPr>
        <w:rPr>
          <w:noProof/>
          <w:sz w:val="22"/>
          <w:szCs w:val="22"/>
          <w:lang w:val="hu-HU"/>
          <w:rPrChange w:id="13605" w:author="RMPh1-A" w:date="2025-08-12T13:01:00Z" w16du:dateUtc="2025-08-12T11:01:00Z">
            <w:rPr>
              <w:noProof/>
              <w:lang w:val="hu-HU"/>
            </w:rPr>
          </w:rPrChange>
        </w:rPr>
      </w:pPr>
    </w:p>
    <w:p w14:paraId="2F487C86" w14:textId="77777777" w:rsidR="00DA3EC4" w:rsidRPr="00C77F6E" w:rsidRDefault="00DA3EC4" w:rsidP="00DA3EC4">
      <w:pPr>
        <w:rPr>
          <w:noProof/>
          <w:sz w:val="22"/>
          <w:szCs w:val="22"/>
          <w:lang w:val="hu-HU"/>
          <w:rPrChange w:id="13606"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D31BC67" w14:textId="77777777">
        <w:tc>
          <w:tcPr>
            <w:tcW w:w="9287" w:type="dxa"/>
          </w:tcPr>
          <w:p w14:paraId="0ADDE1F2" w14:textId="77777777" w:rsidR="00DA3EC4" w:rsidRPr="00C77F6E" w:rsidRDefault="00DA3EC4" w:rsidP="00DA3EC4">
            <w:pPr>
              <w:tabs>
                <w:tab w:val="left" w:pos="142"/>
              </w:tabs>
              <w:ind w:left="567" w:hanging="567"/>
              <w:rPr>
                <w:b/>
                <w:bCs/>
                <w:noProof/>
                <w:sz w:val="22"/>
                <w:szCs w:val="22"/>
                <w:lang w:val="hu-HU"/>
                <w:rPrChange w:id="13607" w:author="RMPh1-A" w:date="2025-08-12T13:01:00Z" w16du:dateUtc="2025-08-12T11:01:00Z">
                  <w:rPr>
                    <w:b/>
                    <w:bCs/>
                    <w:noProof/>
                    <w:lang w:val="hu-HU"/>
                  </w:rPr>
                </w:rPrChange>
              </w:rPr>
            </w:pPr>
            <w:r w:rsidRPr="00C77F6E">
              <w:rPr>
                <w:b/>
                <w:bCs/>
                <w:noProof/>
                <w:sz w:val="22"/>
                <w:szCs w:val="22"/>
                <w:lang w:val="hu-HU"/>
                <w:rPrChange w:id="13608" w:author="RMPh1-A" w:date="2025-08-12T13:01:00Z" w16du:dateUtc="2025-08-12T11:01:00Z">
                  <w:rPr>
                    <w:b/>
                    <w:bCs/>
                    <w:noProof/>
                    <w:lang w:val="hu-HU"/>
                  </w:rPr>
                </w:rPrChange>
              </w:rPr>
              <w:t>5.</w:t>
            </w:r>
            <w:r w:rsidRPr="00C77F6E">
              <w:rPr>
                <w:b/>
                <w:bCs/>
                <w:noProof/>
                <w:sz w:val="22"/>
                <w:szCs w:val="22"/>
                <w:lang w:val="hu-HU"/>
                <w:rPrChange w:id="13609" w:author="RMPh1-A" w:date="2025-08-12T13:01:00Z" w16du:dateUtc="2025-08-12T11:01:00Z">
                  <w:rPr>
                    <w:b/>
                    <w:bCs/>
                    <w:noProof/>
                    <w:lang w:val="hu-HU"/>
                  </w:rPr>
                </w:rPrChange>
              </w:rPr>
              <w:tab/>
              <w:t>EGYÉB INFORMÁCIÓK</w:t>
            </w:r>
          </w:p>
        </w:tc>
      </w:tr>
    </w:tbl>
    <w:p w14:paraId="7815C429" w14:textId="77777777" w:rsidR="00DA3EC4" w:rsidRPr="00C77F6E" w:rsidRDefault="00DA3EC4" w:rsidP="00DA3EC4">
      <w:pPr>
        <w:rPr>
          <w:noProof/>
          <w:sz w:val="22"/>
          <w:szCs w:val="22"/>
          <w:lang w:val="hu-HU"/>
          <w:rPrChange w:id="13610" w:author="RMPh1-A" w:date="2025-08-12T13:01:00Z" w16du:dateUtc="2025-08-12T11:01:00Z">
            <w:rPr>
              <w:noProof/>
              <w:lang w:val="hu-HU"/>
            </w:rPr>
          </w:rPrChange>
        </w:rPr>
      </w:pPr>
    </w:p>
    <w:p w14:paraId="761345C3" w14:textId="77777777" w:rsidR="00DA3EC4" w:rsidRPr="00C77F6E" w:rsidRDefault="00DA3EC4" w:rsidP="00DA3EC4">
      <w:pPr>
        <w:rPr>
          <w:noProof/>
          <w:sz w:val="22"/>
          <w:szCs w:val="22"/>
          <w:lang w:val="hu-HU"/>
          <w:rPrChange w:id="13611" w:author="RMPh1-A" w:date="2025-08-12T13:01:00Z" w16du:dateUtc="2025-08-12T11:01:00Z">
            <w:rPr>
              <w:noProof/>
              <w:lang w:val="hu-HU"/>
            </w:rPr>
          </w:rPrChange>
        </w:rPr>
      </w:pPr>
      <w:r w:rsidRPr="00C77F6E">
        <w:rPr>
          <w:noProof/>
          <w:sz w:val="22"/>
          <w:szCs w:val="22"/>
          <w:lang w:val="hu-HU"/>
          <w:rPrChange w:id="13612" w:author="RMPh1-A" w:date="2025-08-12T13:01:00Z" w16du:dateUtc="2025-08-12T11:01:00Z">
            <w:rPr>
              <w:noProof/>
              <w:lang w:val="hu-HU"/>
            </w:rPr>
          </w:rPrChange>
        </w:rPr>
        <w:t>Hé</w:t>
      </w:r>
    </w:p>
    <w:p w14:paraId="5C684732" w14:textId="77777777" w:rsidR="00DA3EC4" w:rsidRPr="00C77F6E" w:rsidRDefault="00DA3EC4" w:rsidP="00DA3EC4">
      <w:pPr>
        <w:rPr>
          <w:noProof/>
          <w:sz w:val="22"/>
          <w:szCs w:val="22"/>
          <w:lang w:val="hu-HU"/>
          <w:rPrChange w:id="13613" w:author="RMPh1-A" w:date="2025-08-12T13:01:00Z" w16du:dateUtc="2025-08-12T11:01:00Z">
            <w:rPr>
              <w:noProof/>
              <w:lang w:val="hu-HU"/>
            </w:rPr>
          </w:rPrChange>
        </w:rPr>
      </w:pPr>
      <w:r w:rsidRPr="00C77F6E">
        <w:rPr>
          <w:noProof/>
          <w:sz w:val="22"/>
          <w:szCs w:val="22"/>
          <w:lang w:val="hu-HU"/>
          <w:rPrChange w:id="13614" w:author="RMPh1-A" w:date="2025-08-12T13:01:00Z" w16du:dateUtc="2025-08-12T11:01:00Z">
            <w:rPr>
              <w:noProof/>
              <w:lang w:val="hu-HU"/>
            </w:rPr>
          </w:rPrChange>
        </w:rPr>
        <w:t>Ke</w:t>
      </w:r>
    </w:p>
    <w:p w14:paraId="27801EA9" w14:textId="77777777" w:rsidR="00DA3EC4" w:rsidRPr="00C77F6E" w:rsidRDefault="00DA3EC4" w:rsidP="00DA3EC4">
      <w:pPr>
        <w:rPr>
          <w:noProof/>
          <w:sz w:val="22"/>
          <w:szCs w:val="22"/>
          <w:lang w:val="hu-HU"/>
          <w:rPrChange w:id="13615" w:author="RMPh1-A" w:date="2025-08-12T13:01:00Z" w16du:dateUtc="2025-08-12T11:01:00Z">
            <w:rPr>
              <w:noProof/>
              <w:lang w:val="hu-HU"/>
            </w:rPr>
          </w:rPrChange>
        </w:rPr>
      </w:pPr>
      <w:r w:rsidRPr="00C77F6E">
        <w:rPr>
          <w:noProof/>
          <w:sz w:val="22"/>
          <w:szCs w:val="22"/>
          <w:lang w:val="hu-HU"/>
          <w:rPrChange w:id="13616" w:author="RMPh1-A" w:date="2025-08-12T13:01:00Z" w16du:dateUtc="2025-08-12T11:01:00Z">
            <w:rPr>
              <w:noProof/>
              <w:lang w:val="hu-HU"/>
            </w:rPr>
          </w:rPrChange>
        </w:rPr>
        <w:t>Sze</w:t>
      </w:r>
    </w:p>
    <w:p w14:paraId="7924F688" w14:textId="77777777" w:rsidR="00DA3EC4" w:rsidRPr="00C77F6E" w:rsidRDefault="00DA3EC4" w:rsidP="00DA3EC4">
      <w:pPr>
        <w:rPr>
          <w:noProof/>
          <w:sz w:val="22"/>
          <w:szCs w:val="22"/>
          <w:lang w:val="hu-HU"/>
          <w:rPrChange w:id="13617" w:author="RMPh1-A" w:date="2025-08-12T13:01:00Z" w16du:dateUtc="2025-08-12T11:01:00Z">
            <w:rPr>
              <w:noProof/>
              <w:lang w:val="hu-HU"/>
            </w:rPr>
          </w:rPrChange>
        </w:rPr>
      </w:pPr>
      <w:r w:rsidRPr="00C77F6E">
        <w:rPr>
          <w:noProof/>
          <w:sz w:val="22"/>
          <w:szCs w:val="22"/>
          <w:lang w:val="hu-HU"/>
          <w:rPrChange w:id="13618" w:author="RMPh1-A" w:date="2025-08-12T13:01:00Z" w16du:dateUtc="2025-08-12T11:01:00Z">
            <w:rPr>
              <w:noProof/>
              <w:lang w:val="hu-HU"/>
            </w:rPr>
          </w:rPrChange>
        </w:rPr>
        <w:t>Csü</w:t>
      </w:r>
    </w:p>
    <w:p w14:paraId="1A12C801" w14:textId="77777777" w:rsidR="00DA3EC4" w:rsidRPr="00C77F6E" w:rsidRDefault="00DA3EC4" w:rsidP="00DA3EC4">
      <w:pPr>
        <w:rPr>
          <w:noProof/>
          <w:sz w:val="22"/>
          <w:szCs w:val="22"/>
          <w:lang w:val="hu-HU"/>
          <w:rPrChange w:id="13619" w:author="RMPh1-A" w:date="2025-08-12T13:01:00Z" w16du:dateUtc="2025-08-12T11:01:00Z">
            <w:rPr>
              <w:noProof/>
              <w:lang w:val="hu-HU"/>
            </w:rPr>
          </w:rPrChange>
        </w:rPr>
      </w:pPr>
      <w:r w:rsidRPr="00C77F6E">
        <w:rPr>
          <w:noProof/>
          <w:sz w:val="22"/>
          <w:szCs w:val="22"/>
          <w:lang w:val="hu-HU"/>
          <w:rPrChange w:id="13620" w:author="RMPh1-A" w:date="2025-08-12T13:01:00Z" w16du:dateUtc="2025-08-12T11:01:00Z">
            <w:rPr>
              <w:noProof/>
              <w:lang w:val="hu-HU"/>
            </w:rPr>
          </w:rPrChange>
        </w:rPr>
        <w:t>Pé</w:t>
      </w:r>
    </w:p>
    <w:p w14:paraId="5D8F86EF" w14:textId="77777777" w:rsidR="00DA3EC4" w:rsidRPr="00C77F6E" w:rsidRDefault="00DA3EC4" w:rsidP="00DA3EC4">
      <w:pPr>
        <w:rPr>
          <w:noProof/>
          <w:sz w:val="22"/>
          <w:szCs w:val="22"/>
          <w:lang w:val="hu-HU"/>
          <w:rPrChange w:id="13621" w:author="RMPh1-A" w:date="2025-08-12T13:01:00Z" w16du:dateUtc="2025-08-12T11:01:00Z">
            <w:rPr>
              <w:noProof/>
              <w:lang w:val="hu-HU"/>
            </w:rPr>
          </w:rPrChange>
        </w:rPr>
      </w:pPr>
      <w:r w:rsidRPr="00C77F6E">
        <w:rPr>
          <w:noProof/>
          <w:sz w:val="22"/>
          <w:szCs w:val="22"/>
          <w:lang w:val="hu-HU"/>
          <w:rPrChange w:id="13622" w:author="RMPh1-A" w:date="2025-08-12T13:01:00Z" w16du:dateUtc="2025-08-12T11:01:00Z">
            <w:rPr>
              <w:noProof/>
              <w:lang w:val="hu-HU"/>
            </w:rPr>
          </w:rPrChange>
        </w:rPr>
        <w:t>Szo</w:t>
      </w:r>
    </w:p>
    <w:p w14:paraId="66385DFB" w14:textId="77777777" w:rsidR="00DA3EC4" w:rsidRPr="00C77F6E" w:rsidRDefault="00DA3EC4" w:rsidP="00DA3EC4">
      <w:pPr>
        <w:rPr>
          <w:noProof/>
          <w:sz w:val="22"/>
          <w:szCs w:val="22"/>
          <w:lang w:val="hu-HU"/>
          <w:rPrChange w:id="13623" w:author="RMPh1-A" w:date="2025-08-12T13:01:00Z" w16du:dateUtc="2025-08-12T11:01:00Z">
            <w:rPr>
              <w:noProof/>
              <w:lang w:val="hu-HU"/>
            </w:rPr>
          </w:rPrChange>
        </w:rPr>
      </w:pPr>
      <w:r w:rsidRPr="00C77F6E">
        <w:rPr>
          <w:noProof/>
          <w:sz w:val="22"/>
          <w:szCs w:val="22"/>
          <w:lang w:val="hu-HU"/>
          <w:rPrChange w:id="13624" w:author="RMPh1-A" w:date="2025-08-12T13:01:00Z" w16du:dateUtc="2025-08-12T11:01:00Z">
            <w:rPr>
              <w:noProof/>
              <w:lang w:val="hu-HU"/>
            </w:rPr>
          </w:rPrChange>
        </w:rPr>
        <w:t>Vas</w:t>
      </w:r>
    </w:p>
    <w:p w14:paraId="1B7A5A40" w14:textId="77777777" w:rsidR="00DA3EC4" w:rsidRPr="00C77F6E" w:rsidRDefault="00DA3EC4" w:rsidP="00DA3EC4">
      <w:pPr>
        <w:rPr>
          <w:noProof/>
          <w:sz w:val="22"/>
          <w:szCs w:val="22"/>
          <w:lang w:val="hu-HU"/>
          <w:rPrChange w:id="13625" w:author="RMPh1-A" w:date="2025-08-12T13:01:00Z" w16du:dateUtc="2025-08-12T11:01:00Z">
            <w:rPr>
              <w:noProof/>
              <w:lang w:val="hu-HU"/>
            </w:rPr>
          </w:rPrChange>
        </w:rPr>
      </w:pPr>
    </w:p>
    <w:p w14:paraId="3FE50A96" w14:textId="77777777" w:rsidR="00DA3EC4" w:rsidRPr="00C77F6E" w:rsidRDefault="00DA3EC4" w:rsidP="00DA3EC4">
      <w:pPr>
        <w:rPr>
          <w:b/>
          <w:bCs/>
          <w:noProof/>
          <w:sz w:val="22"/>
          <w:szCs w:val="22"/>
          <w:lang w:val="hu-HU"/>
          <w:rPrChange w:id="13626" w:author="RMPh1-A" w:date="2025-08-12T13:01:00Z" w16du:dateUtc="2025-08-12T11:01:00Z">
            <w:rPr>
              <w:b/>
              <w:bCs/>
              <w:noProof/>
              <w:lang w:val="hu-HU"/>
            </w:rPr>
          </w:rPrChange>
        </w:rPr>
      </w:pPr>
      <w:r w:rsidRPr="00C77F6E">
        <w:rPr>
          <w:b/>
          <w:bCs/>
          <w:noProof/>
          <w:sz w:val="22"/>
          <w:szCs w:val="22"/>
          <w:lang w:val="hu-HU"/>
          <w:rPrChange w:id="13627" w:author="RMPh1-A" w:date="2025-08-12T13:01:00Z" w16du:dateUtc="2025-08-12T11:01:00Z">
            <w:rPr>
              <w:b/>
              <w:bCs/>
              <w:noProof/>
              <w:lang w:val="hu-HU"/>
            </w:rPr>
          </w:rPrChange>
        </w:rPr>
        <w:br w:type="page"/>
      </w:r>
    </w:p>
    <w:p w14:paraId="50D40551"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628" w:author="RMPh1-A" w:date="2025-08-12T13:01:00Z" w16du:dateUtc="2025-08-12T11:01:00Z">
            <w:rPr>
              <w:b/>
              <w:bCs/>
              <w:noProof/>
              <w:lang w:val="hu-HU"/>
            </w:rPr>
          </w:rPrChange>
        </w:rPr>
      </w:pPr>
      <w:r w:rsidRPr="00C77F6E">
        <w:rPr>
          <w:b/>
          <w:bCs/>
          <w:noProof/>
          <w:sz w:val="22"/>
          <w:szCs w:val="22"/>
          <w:lang w:val="hu-HU"/>
          <w:rPrChange w:id="13629" w:author="RMPh1-A" w:date="2025-08-12T13:01:00Z" w16du:dateUtc="2025-08-12T11:01:00Z">
            <w:rPr>
              <w:b/>
              <w:bCs/>
              <w:noProof/>
              <w:lang w:val="hu-HU"/>
            </w:rPr>
          </w:rPrChange>
        </w:rPr>
        <w:lastRenderedPageBreak/>
        <w:t>A KÜLSŐ CSOMAGOLÁSON ÉS A KÖZVETLEN CSOMAGOLÁSON MINIMÁLISAN FELTÜNTETENDŐ ADATOK</w:t>
      </w:r>
    </w:p>
    <w:p w14:paraId="70DCD2A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30" w:author="RMPh1-A" w:date="2025-08-12T13:01:00Z" w16du:dateUtc="2025-08-12T11:01:00Z">
            <w:rPr>
              <w:noProof/>
              <w:lang w:val="hu-HU"/>
            </w:rPr>
          </w:rPrChange>
        </w:rPr>
      </w:pPr>
    </w:p>
    <w:p w14:paraId="628B70BE"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631" w:author="RMPh1-A" w:date="2025-08-12T13:01:00Z" w16du:dateUtc="2025-08-12T11:01:00Z">
            <w:rPr>
              <w:noProof/>
              <w:lang w:val="hu-HU"/>
            </w:rPr>
          </w:rPrChange>
        </w:rPr>
      </w:pPr>
      <w:r w:rsidRPr="00C77F6E">
        <w:rPr>
          <w:b/>
          <w:bCs/>
          <w:noProof/>
          <w:sz w:val="22"/>
          <w:szCs w:val="22"/>
          <w:lang w:val="hu-HU"/>
          <w:rPrChange w:id="13632" w:author="RMPh1-A" w:date="2025-08-12T13:01:00Z" w16du:dateUtc="2025-08-12T11:01:00Z">
            <w:rPr>
              <w:b/>
              <w:bCs/>
              <w:noProof/>
              <w:lang w:val="hu-HU"/>
            </w:rPr>
          </w:rPrChange>
        </w:rPr>
        <w:t>A 15 MG-OS HDPE TARTÁLY KÜLSŐ DOBOZA ÉS CÍMKÉJE</w:t>
      </w:r>
    </w:p>
    <w:p w14:paraId="1A711BE4" w14:textId="77777777" w:rsidR="00DA3EC4" w:rsidRPr="00C77F6E" w:rsidRDefault="00DA3EC4" w:rsidP="00DA3EC4">
      <w:pPr>
        <w:rPr>
          <w:noProof/>
          <w:sz w:val="22"/>
          <w:szCs w:val="22"/>
          <w:lang w:val="hu-HU"/>
          <w:rPrChange w:id="13633" w:author="RMPh1-A" w:date="2025-08-12T13:01:00Z" w16du:dateUtc="2025-08-12T11:01:00Z">
            <w:rPr>
              <w:noProof/>
              <w:lang w:val="hu-HU"/>
            </w:rPr>
          </w:rPrChange>
        </w:rPr>
      </w:pPr>
    </w:p>
    <w:p w14:paraId="0047BEC4" w14:textId="77777777" w:rsidR="00DA3EC4" w:rsidRPr="00C77F6E" w:rsidRDefault="00DA3EC4" w:rsidP="00DA3EC4">
      <w:pPr>
        <w:rPr>
          <w:noProof/>
          <w:sz w:val="22"/>
          <w:szCs w:val="22"/>
          <w:lang w:val="hu-HU"/>
          <w:rPrChange w:id="13634" w:author="RMPh1-A" w:date="2025-08-12T13:01:00Z" w16du:dateUtc="2025-08-12T11:01:00Z">
            <w:rPr>
              <w:noProof/>
              <w:lang w:val="hu-HU"/>
            </w:rPr>
          </w:rPrChange>
        </w:rPr>
      </w:pPr>
    </w:p>
    <w:p w14:paraId="5B6E1CE0"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35" w:author="RMPh1-A" w:date="2025-08-12T13:01:00Z" w16du:dateUtc="2025-08-12T11:01:00Z">
            <w:rPr>
              <w:noProof/>
              <w:lang w:val="hu-HU"/>
            </w:rPr>
          </w:rPrChange>
        </w:rPr>
      </w:pPr>
      <w:r w:rsidRPr="00C77F6E">
        <w:rPr>
          <w:b/>
          <w:bCs/>
          <w:noProof/>
          <w:sz w:val="22"/>
          <w:szCs w:val="22"/>
          <w:lang w:val="hu-HU"/>
          <w:rPrChange w:id="13636" w:author="RMPh1-A" w:date="2025-08-12T13:01:00Z" w16du:dateUtc="2025-08-12T11:01:00Z">
            <w:rPr>
              <w:b/>
              <w:bCs/>
              <w:noProof/>
              <w:lang w:val="hu-HU"/>
            </w:rPr>
          </w:rPrChange>
        </w:rPr>
        <w:t>1.</w:t>
      </w:r>
      <w:r w:rsidRPr="00C77F6E">
        <w:rPr>
          <w:b/>
          <w:bCs/>
          <w:noProof/>
          <w:sz w:val="22"/>
          <w:szCs w:val="22"/>
          <w:lang w:val="hu-HU"/>
          <w:rPrChange w:id="13637" w:author="RMPh1-A" w:date="2025-08-12T13:01:00Z" w16du:dateUtc="2025-08-12T11:01:00Z">
            <w:rPr>
              <w:b/>
              <w:bCs/>
              <w:noProof/>
              <w:lang w:val="hu-HU"/>
            </w:rPr>
          </w:rPrChange>
        </w:rPr>
        <w:tab/>
        <w:t>A GYÓGYSZER NEVE</w:t>
      </w:r>
    </w:p>
    <w:p w14:paraId="2A5695A5" w14:textId="77777777" w:rsidR="00DA3EC4" w:rsidRPr="00C77F6E" w:rsidRDefault="00DA3EC4" w:rsidP="00DA3EC4">
      <w:pPr>
        <w:rPr>
          <w:noProof/>
          <w:sz w:val="22"/>
          <w:szCs w:val="22"/>
          <w:lang w:val="hu-HU"/>
          <w:rPrChange w:id="13638" w:author="RMPh1-A" w:date="2025-08-12T13:01:00Z" w16du:dateUtc="2025-08-12T11:01:00Z">
            <w:rPr>
              <w:noProof/>
              <w:lang w:val="hu-HU"/>
            </w:rPr>
          </w:rPrChange>
        </w:rPr>
      </w:pPr>
    </w:p>
    <w:p w14:paraId="56B79BC1" w14:textId="77777777" w:rsidR="00DA3EC4" w:rsidRPr="00C77F6E" w:rsidRDefault="00DA3EC4" w:rsidP="00DA3EC4">
      <w:pPr>
        <w:rPr>
          <w:noProof/>
          <w:sz w:val="22"/>
          <w:szCs w:val="22"/>
          <w:lang w:val="hu-HU"/>
          <w:rPrChange w:id="13639" w:author="RMPh1-A" w:date="2025-08-12T13:01:00Z" w16du:dateUtc="2025-08-12T11:01:00Z">
            <w:rPr>
              <w:noProof/>
              <w:lang w:val="hu-HU"/>
            </w:rPr>
          </w:rPrChange>
        </w:rPr>
      </w:pPr>
      <w:r w:rsidRPr="00C77F6E">
        <w:rPr>
          <w:sz w:val="22"/>
          <w:szCs w:val="22"/>
          <w:lang w:val="hu-HU"/>
          <w:rPrChange w:id="13640" w:author="RMPh1-A" w:date="2025-08-12T13:01:00Z" w16du:dateUtc="2025-08-12T11:01:00Z">
            <w:rPr>
              <w:lang w:val="hu-HU"/>
            </w:rPr>
          </w:rPrChange>
        </w:rPr>
        <w:t>Rivaroxaban Accord</w:t>
      </w:r>
      <w:r w:rsidRPr="00C77F6E">
        <w:rPr>
          <w:color w:val="000000"/>
          <w:sz w:val="22"/>
          <w:szCs w:val="22"/>
          <w:lang w:val="hu-HU"/>
          <w:rPrChange w:id="13641" w:author="RMPh1-A" w:date="2025-08-12T13:01:00Z" w16du:dateUtc="2025-08-12T11:01:00Z">
            <w:rPr>
              <w:color w:val="000000"/>
              <w:lang w:val="hu-HU"/>
            </w:rPr>
          </w:rPrChange>
        </w:rPr>
        <w:t xml:space="preserve"> </w:t>
      </w:r>
      <w:r w:rsidRPr="00C77F6E">
        <w:rPr>
          <w:noProof/>
          <w:sz w:val="22"/>
          <w:szCs w:val="22"/>
          <w:lang w:val="hu-HU"/>
          <w:rPrChange w:id="13642" w:author="RMPh1-A" w:date="2025-08-12T13:01:00Z" w16du:dateUtc="2025-08-12T11:01:00Z">
            <w:rPr>
              <w:noProof/>
              <w:lang w:val="hu-HU"/>
            </w:rPr>
          </w:rPrChange>
        </w:rPr>
        <w:t>15 mg filmtabletta</w:t>
      </w:r>
    </w:p>
    <w:p w14:paraId="5CDF1986" w14:textId="77777777" w:rsidR="00DA3EC4" w:rsidRPr="00C77F6E" w:rsidRDefault="00DA3EC4" w:rsidP="00DA3EC4">
      <w:pPr>
        <w:rPr>
          <w:noProof/>
          <w:sz w:val="22"/>
          <w:szCs w:val="22"/>
          <w:lang w:val="hu-HU"/>
          <w:rPrChange w:id="13643" w:author="RMPh1-A" w:date="2025-08-12T13:01:00Z" w16du:dateUtc="2025-08-12T11:01:00Z">
            <w:rPr>
              <w:noProof/>
              <w:lang w:val="hu-HU"/>
            </w:rPr>
          </w:rPrChange>
        </w:rPr>
      </w:pPr>
      <w:r w:rsidRPr="00C77F6E">
        <w:rPr>
          <w:noProof/>
          <w:sz w:val="22"/>
          <w:szCs w:val="22"/>
          <w:lang w:val="hu-HU"/>
          <w:rPrChange w:id="13644" w:author="RMPh1-A" w:date="2025-08-12T13:01:00Z" w16du:dateUtc="2025-08-12T11:01:00Z">
            <w:rPr>
              <w:noProof/>
              <w:lang w:val="hu-HU"/>
            </w:rPr>
          </w:rPrChange>
        </w:rPr>
        <w:t>rivaroxaban</w:t>
      </w:r>
    </w:p>
    <w:p w14:paraId="75E2FE6C" w14:textId="77777777" w:rsidR="00DA3EC4" w:rsidRPr="00C77F6E" w:rsidRDefault="00DA3EC4" w:rsidP="00DA3EC4">
      <w:pPr>
        <w:rPr>
          <w:noProof/>
          <w:sz w:val="22"/>
          <w:szCs w:val="22"/>
          <w:lang w:val="hu-HU"/>
          <w:rPrChange w:id="13645" w:author="RMPh1-A" w:date="2025-08-12T13:01:00Z" w16du:dateUtc="2025-08-12T11:01:00Z">
            <w:rPr>
              <w:noProof/>
              <w:lang w:val="hu-HU"/>
            </w:rPr>
          </w:rPrChange>
        </w:rPr>
      </w:pPr>
    </w:p>
    <w:p w14:paraId="20475FC9" w14:textId="77777777" w:rsidR="00DA3EC4" w:rsidRPr="00C77F6E" w:rsidRDefault="00DA3EC4" w:rsidP="00DA3EC4">
      <w:pPr>
        <w:rPr>
          <w:noProof/>
          <w:sz w:val="22"/>
          <w:szCs w:val="22"/>
          <w:lang w:val="hu-HU"/>
          <w:rPrChange w:id="13646" w:author="RMPh1-A" w:date="2025-08-12T13:01:00Z" w16du:dateUtc="2025-08-12T11:01:00Z">
            <w:rPr>
              <w:noProof/>
              <w:lang w:val="hu-HU"/>
            </w:rPr>
          </w:rPrChange>
        </w:rPr>
      </w:pPr>
    </w:p>
    <w:p w14:paraId="6D3260E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647" w:author="RMPh1-A" w:date="2025-08-12T13:01:00Z" w16du:dateUtc="2025-08-12T11:01:00Z">
            <w:rPr>
              <w:b/>
              <w:bCs/>
              <w:noProof/>
              <w:lang w:val="hu-HU"/>
            </w:rPr>
          </w:rPrChange>
        </w:rPr>
      </w:pPr>
      <w:r w:rsidRPr="00C77F6E">
        <w:rPr>
          <w:b/>
          <w:bCs/>
          <w:noProof/>
          <w:sz w:val="22"/>
          <w:szCs w:val="22"/>
          <w:lang w:val="hu-HU"/>
          <w:rPrChange w:id="13648" w:author="RMPh1-A" w:date="2025-08-12T13:01:00Z" w16du:dateUtc="2025-08-12T11:01:00Z">
            <w:rPr>
              <w:b/>
              <w:bCs/>
              <w:noProof/>
              <w:lang w:val="hu-HU"/>
            </w:rPr>
          </w:rPrChange>
        </w:rPr>
        <w:t>2.</w:t>
      </w:r>
      <w:r w:rsidRPr="00C77F6E">
        <w:rPr>
          <w:b/>
          <w:bCs/>
          <w:noProof/>
          <w:sz w:val="22"/>
          <w:szCs w:val="22"/>
          <w:lang w:val="hu-HU"/>
          <w:rPrChange w:id="13649" w:author="RMPh1-A" w:date="2025-08-12T13:01:00Z" w16du:dateUtc="2025-08-12T11:01:00Z">
            <w:rPr>
              <w:b/>
              <w:bCs/>
              <w:noProof/>
              <w:lang w:val="hu-HU"/>
            </w:rPr>
          </w:rPrChange>
        </w:rPr>
        <w:tab/>
        <w:t>HATÓANYAG(OK) MEGNEVEZÉSE</w:t>
      </w:r>
    </w:p>
    <w:p w14:paraId="40BBA727" w14:textId="77777777" w:rsidR="00DA3EC4" w:rsidRPr="00C77F6E" w:rsidRDefault="00DA3EC4" w:rsidP="00DA3EC4">
      <w:pPr>
        <w:rPr>
          <w:noProof/>
          <w:sz w:val="22"/>
          <w:szCs w:val="22"/>
          <w:lang w:val="hu-HU"/>
          <w:rPrChange w:id="13650" w:author="RMPh1-A" w:date="2025-08-12T13:01:00Z" w16du:dateUtc="2025-08-12T11:01:00Z">
            <w:rPr>
              <w:noProof/>
              <w:lang w:val="hu-HU"/>
            </w:rPr>
          </w:rPrChange>
        </w:rPr>
      </w:pPr>
    </w:p>
    <w:p w14:paraId="7A08501E" w14:textId="77777777" w:rsidR="00DA3EC4" w:rsidRPr="00C77F6E" w:rsidRDefault="00DA3EC4" w:rsidP="00DA3EC4">
      <w:pPr>
        <w:rPr>
          <w:noProof/>
          <w:sz w:val="22"/>
          <w:szCs w:val="22"/>
          <w:lang w:val="hu-HU"/>
          <w:rPrChange w:id="13651" w:author="RMPh1-A" w:date="2025-08-12T13:01:00Z" w16du:dateUtc="2025-08-12T11:01:00Z">
            <w:rPr>
              <w:noProof/>
              <w:lang w:val="hu-HU"/>
            </w:rPr>
          </w:rPrChange>
        </w:rPr>
      </w:pPr>
      <w:r w:rsidRPr="00C77F6E">
        <w:rPr>
          <w:noProof/>
          <w:sz w:val="22"/>
          <w:szCs w:val="22"/>
          <w:lang w:val="hu-HU"/>
          <w:rPrChange w:id="13652" w:author="RMPh1-A" w:date="2025-08-12T13:01:00Z" w16du:dateUtc="2025-08-12T11:01:00Z">
            <w:rPr>
              <w:noProof/>
              <w:lang w:val="hu-HU"/>
            </w:rPr>
          </w:rPrChange>
        </w:rPr>
        <w:t>15 mg rivaroxaban filmtablettánként.</w:t>
      </w:r>
    </w:p>
    <w:p w14:paraId="2BF67DA5" w14:textId="77777777" w:rsidR="00DA3EC4" w:rsidRPr="00C77F6E" w:rsidRDefault="00DA3EC4" w:rsidP="00DA3EC4">
      <w:pPr>
        <w:rPr>
          <w:noProof/>
          <w:sz w:val="22"/>
          <w:szCs w:val="22"/>
          <w:lang w:val="hu-HU"/>
          <w:rPrChange w:id="13653" w:author="RMPh1-A" w:date="2025-08-12T13:01:00Z" w16du:dateUtc="2025-08-12T11:01:00Z">
            <w:rPr>
              <w:noProof/>
              <w:lang w:val="hu-HU"/>
            </w:rPr>
          </w:rPrChange>
        </w:rPr>
      </w:pPr>
    </w:p>
    <w:p w14:paraId="2A3EE867" w14:textId="77777777" w:rsidR="00DA3EC4" w:rsidRPr="00C77F6E" w:rsidRDefault="00DA3EC4" w:rsidP="00DA3EC4">
      <w:pPr>
        <w:rPr>
          <w:noProof/>
          <w:sz w:val="22"/>
          <w:szCs w:val="22"/>
          <w:lang w:val="hu-HU"/>
          <w:rPrChange w:id="13654" w:author="RMPh1-A" w:date="2025-08-12T13:01:00Z" w16du:dateUtc="2025-08-12T11:01:00Z">
            <w:rPr>
              <w:noProof/>
              <w:lang w:val="hu-HU"/>
            </w:rPr>
          </w:rPrChange>
        </w:rPr>
      </w:pPr>
    </w:p>
    <w:p w14:paraId="4A66798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55" w:author="RMPh1-A" w:date="2025-08-12T13:01:00Z" w16du:dateUtc="2025-08-12T11:01:00Z">
            <w:rPr>
              <w:noProof/>
              <w:lang w:val="hu-HU"/>
            </w:rPr>
          </w:rPrChange>
        </w:rPr>
      </w:pPr>
      <w:r w:rsidRPr="00C77F6E">
        <w:rPr>
          <w:b/>
          <w:bCs/>
          <w:noProof/>
          <w:sz w:val="22"/>
          <w:szCs w:val="22"/>
          <w:lang w:val="hu-HU"/>
          <w:rPrChange w:id="13656" w:author="RMPh1-A" w:date="2025-08-12T13:01:00Z" w16du:dateUtc="2025-08-12T11:01:00Z">
            <w:rPr>
              <w:b/>
              <w:bCs/>
              <w:noProof/>
              <w:lang w:val="hu-HU"/>
            </w:rPr>
          </w:rPrChange>
        </w:rPr>
        <w:t>3.</w:t>
      </w:r>
      <w:r w:rsidRPr="00C77F6E">
        <w:rPr>
          <w:b/>
          <w:bCs/>
          <w:noProof/>
          <w:sz w:val="22"/>
          <w:szCs w:val="22"/>
          <w:lang w:val="hu-HU"/>
          <w:rPrChange w:id="13657" w:author="RMPh1-A" w:date="2025-08-12T13:01:00Z" w16du:dateUtc="2025-08-12T11:01:00Z">
            <w:rPr>
              <w:b/>
              <w:bCs/>
              <w:noProof/>
              <w:lang w:val="hu-HU"/>
            </w:rPr>
          </w:rPrChange>
        </w:rPr>
        <w:tab/>
        <w:t>SEGÉDANYAGOK FELSOROLÁSA</w:t>
      </w:r>
    </w:p>
    <w:p w14:paraId="58502BA5" w14:textId="77777777" w:rsidR="00DA3EC4" w:rsidRPr="00C77F6E" w:rsidRDefault="00DA3EC4" w:rsidP="00DA3EC4">
      <w:pPr>
        <w:rPr>
          <w:noProof/>
          <w:sz w:val="22"/>
          <w:szCs w:val="22"/>
          <w:lang w:val="hu-HU"/>
          <w:rPrChange w:id="13658" w:author="RMPh1-A" w:date="2025-08-12T13:01:00Z" w16du:dateUtc="2025-08-12T11:01:00Z">
            <w:rPr>
              <w:noProof/>
              <w:lang w:val="hu-HU"/>
            </w:rPr>
          </w:rPrChange>
        </w:rPr>
      </w:pPr>
    </w:p>
    <w:p w14:paraId="16A7345B" w14:textId="77777777" w:rsidR="00DA3EC4" w:rsidRPr="00C77F6E" w:rsidRDefault="00DA3EC4" w:rsidP="00DA3EC4">
      <w:pPr>
        <w:rPr>
          <w:noProof/>
          <w:sz w:val="22"/>
          <w:szCs w:val="22"/>
          <w:lang w:val="hu-HU"/>
          <w:rPrChange w:id="13659" w:author="RMPh1-A" w:date="2025-08-12T13:01:00Z" w16du:dateUtc="2025-08-12T11:01:00Z">
            <w:rPr>
              <w:noProof/>
              <w:lang w:val="hu-HU"/>
            </w:rPr>
          </w:rPrChange>
        </w:rPr>
      </w:pPr>
      <w:r w:rsidRPr="00C77F6E">
        <w:rPr>
          <w:noProof/>
          <w:sz w:val="22"/>
          <w:szCs w:val="22"/>
          <w:lang w:val="hu-HU"/>
          <w:rPrChange w:id="13660" w:author="RMPh1-A" w:date="2025-08-12T13:01:00Z" w16du:dateUtc="2025-08-12T11:01:00Z">
            <w:rPr>
              <w:noProof/>
              <w:lang w:val="hu-HU"/>
            </w:rPr>
          </w:rPrChange>
        </w:rPr>
        <w:t>Laktóz-monohidrátot tartalmaz.</w:t>
      </w:r>
    </w:p>
    <w:p w14:paraId="2790519D" w14:textId="77777777" w:rsidR="00DA3EC4" w:rsidRPr="00C77F6E" w:rsidRDefault="00DA3EC4" w:rsidP="00DA3EC4">
      <w:pPr>
        <w:rPr>
          <w:noProof/>
          <w:sz w:val="22"/>
          <w:szCs w:val="22"/>
          <w:lang w:val="hu-HU"/>
          <w:rPrChange w:id="13661" w:author="RMPh1-A" w:date="2025-08-12T13:01:00Z" w16du:dateUtc="2025-08-12T11:01:00Z">
            <w:rPr>
              <w:noProof/>
              <w:lang w:val="hu-HU"/>
            </w:rPr>
          </w:rPrChange>
        </w:rPr>
      </w:pPr>
    </w:p>
    <w:p w14:paraId="6697C39B" w14:textId="77777777" w:rsidR="00DA3EC4" w:rsidRPr="00C77F6E" w:rsidRDefault="00DA3EC4" w:rsidP="00DA3EC4">
      <w:pPr>
        <w:rPr>
          <w:noProof/>
          <w:sz w:val="22"/>
          <w:szCs w:val="22"/>
          <w:lang w:val="hu-HU"/>
          <w:rPrChange w:id="13662" w:author="RMPh1-A" w:date="2025-08-12T13:01:00Z" w16du:dateUtc="2025-08-12T11:01:00Z">
            <w:rPr>
              <w:noProof/>
              <w:lang w:val="hu-HU"/>
            </w:rPr>
          </w:rPrChange>
        </w:rPr>
      </w:pPr>
    </w:p>
    <w:p w14:paraId="67380DC3"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63" w:author="RMPh1-A" w:date="2025-08-12T13:01:00Z" w16du:dateUtc="2025-08-12T11:01:00Z">
            <w:rPr>
              <w:noProof/>
              <w:lang w:val="hu-HU"/>
            </w:rPr>
          </w:rPrChange>
        </w:rPr>
      </w:pPr>
      <w:r w:rsidRPr="00C77F6E">
        <w:rPr>
          <w:b/>
          <w:bCs/>
          <w:noProof/>
          <w:sz w:val="22"/>
          <w:szCs w:val="22"/>
          <w:lang w:val="hu-HU"/>
          <w:rPrChange w:id="13664" w:author="RMPh1-A" w:date="2025-08-12T13:01:00Z" w16du:dateUtc="2025-08-12T11:01:00Z">
            <w:rPr>
              <w:b/>
              <w:bCs/>
              <w:noProof/>
              <w:lang w:val="hu-HU"/>
            </w:rPr>
          </w:rPrChange>
        </w:rPr>
        <w:t>4.</w:t>
      </w:r>
      <w:r w:rsidRPr="00C77F6E">
        <w:rPr>
          <w:b/>
          <w:bCs/>
          <w:noProof/>
          <w:sz w:val="22"/>
          <w:szCs w:val="22"/>
          <w:lang w:val="hu-HU"/>
          <w:rPrChange w:id="13665" w:author="RMPh1-A" w:date="2025-08-12T13:01:00Z" w16du:dateUtc="2025-08-12T11:01:00Z">
            <w:rPr>
              <w:b/>
              <w:bCs/>
              <w:noProof/>
              <w:lang w:val="hu-HU"/>
            </w:rPr>
          </w:rPrChange>
        </w:rPr>
        <w:tab/>
        <w:t>GYÓGYSZERFORMA ÉS TARTALOM</w:t>
      </w:r>
    </w:p>
    <w:p w14:paraId="6C74E6BA" w14:textId="77777777" w:rsidR="00DA3EC4" w:rsidRPr="00C77F6E" w:rsidRDefault="00DA3EC4" w:rsidP="00DA3EC4">
      <w:pPr>
        <w:rPr>
          <w:noProof/>
          <w:sz w:val="22"/>
          <w:szCs w:val="22"/>
          <w:lang w:val="hu-HU"/>
          <w:rPrChange w:id="13666" w:author="RMPh1-A" w:date="2025-08-12T13:01:00Z" w16du:dateUtc="2025-08-12T11:01:00Z">
            <w:rPr>
              <w:noProof/>
              <w:lang w:val="hu-HU"/>
            </w:rPr>
          </w:rPrChange>
        </w:rPr>
      </w:pPr>
    </w:p>
    <w:p w14:paraId="5BC45532" w14:textId="77777777" w:rsidR="00DA3EC4" w:rsidRPr="00C77F6E" w:rsidRDefault="00DA3EC4" w:rsidP="00DA3EC4">
      <w:pPr>
        <w:rPr>
          <w:noProof/>
          <w:sz w:val="22"/>
          <w:szCs w:val="22"/>
          <w:lang w:val="hu-HU"/>
          <w:rPrChange w:id="13667" w:author="RMPh1-A" w:date="2025-08-12T13:01:00Z" w16du:dateUtc="2025-08-12T11:01:00Z">
            <w:rPr>
              <w:noProof/>
              <w:lang w:val="hu-HU"/>
            </w:rPr>
          </w:rPrChange>
        </w:rPr>
      </w:pPr>
      <w:r w:rsidRPr="00C77F6E">
        <w:rPr>
          <w:noProof/>
          <w:sz w:val="22"/>
          <w:szCs w:val="22"/>
          <w:lang w:val="hu-HU"/>
          <w:rPrChange w:id="13668" w:author="RMPh1-A" w:date="2025-08-12T13:01:00Z" w16du:dateUtc="2025-08-12T11:01:00Z">
            <w:rPr>
              <w:noProof/>
              <w:lang w:val="hu-HU"/>
            </w:rPr>
          </w:rPrChange>
        </w:rPr>
        <w:t>30 filmtabletta</w:t>
      </w:r>
    </w:p>
    <w:p w14:paraId="16054119" w14:textId="77777777" w:rsidR="00DA3EC4" w:rsidRPr="00C77F6E" w:rsidRDefault="00DA3EC4" w:rsidP="00DA3EC4">
      <w:pPr>
        <w:rPr>
          <w:noProof/>
          <w:sz w:val="22"/>
          <w:szCs w:val="22"/>
          <w:highlight w:val="lightGray"/>
          <w:lang w:val="hu-HU"/>
          <w:rPrChange w:id="13669" w:author="RMPh1-A" w:date="2025-08-12T13:01:00Z" w16du:dateUtc="2025-08-12T11:01:00Z">
            <w:rPr>
              <w:noProof/>
              <w:highlight w:val="lightGray"/>
              <w:lang w:val="hu-HU"/>
            </w:rPr>
          </w:rPrChange>
        </w:rPr>
      </w:pPr>
      <w:r w:rsidRPr="00C77F6E">
        <w:rPr>
          <w:noProof/>
          <w:sz w:val="22"/>
          <w:szCs w:val="22"/>
          <w:highlight w:val="lightGray"/>
          <w:lang w:val="hu-HU"/>
          <w:rPrChange w:id="13670" w:author="RMPh1-A" w:date="2025-08-12T13:01:00Z" w16du:dateUtc="2025-08-12T11:01:00Z">
            <w:rPr>
              <w:noProof/>
              <w:highlight w:val="lightGray"/>
              <w:lang w:val="hu-HU"/>
            </w:rPr>
          </w:rPrChange>
        </w:rPr>
        <w:t>90 filmtabletta</w:t>
      </w:r>
    </w:p>
    <w:p w14:paraId="629F1F11" w14:textId="77777777" w:rsidR="00DA3EC4" w:rsidRPr="00C77F6E" w:rsidRDefault="00DA3EC4" w:rsidP="00DA3EC4">
      <w:pPr>
        <w:rPr>
          <w:noProof/>
          <w:sz w:val="22"/>
          <w:szCs w:val="22"/>
          <w:lang w:val="hu-HU"/>
          <w:rPrChange w:id="13671" w:author="RMPh1-A" w:date="2025-08-12T13:01:00Z" w16du:dateUtc="2025-08-12T11:01:00Z">
            <w:rPr>
              <w:noProof/>
              <w:lang w:val="hu-HU"/>
            </w:rPr>
          </w:rPrChange>
        </w:rPr>
      </w:pPr>
      <w:r w:rsidRPr="00C77F6E">
        <w:rPr>
          <w:noProof/>
          <w:sz w:val="22"/>
          <w:szCs w:val="22"/>
          <w:highlight w:val="lightGray"/>
          <w:lang w:val="hu-HU"/>
          <w:rPrChange w:id="13672" w:author="RMPh1-A" w:date="2025-08-12T13:01:00Z" w16du:dateUtc="2025-08-12T11:01:00Z">
            <w:rPr>
              <w:noProof/>
              <w:highlight w:val="lightGray"/>
              <w:lang w:val="hu-HU"/>
            </w:rPr>
          </w:rPrChange>
        </w:rPr>
        <w:t>500 filmtabletta</w:t>
      </w:r>
    </w:p>
    <w:p w14:paraId="0D77B7DB" w14:textId="77777777" w:rsidR="00DA3EC4" w:rsidRPr="00C77F6E" w:rsidRDefault="00DA3EC4" w:rsidP="00DA3EC4">
      <w:pPr>
        <w:rPr>
          <w:noProof/>
          <w:sz w:val="22"/>
          <w:szCs w:val="22"/>
          <w:lang w:val="hu-HU"/>
          <w:rPrChange w:id="13673" w:author="RMPh1-A" w:date="2025-08-12T13:01:00Z" w16du:dateUtc="2025-08-12T11:01:00Z">
            <w:rPr>
              <w:noProof/>
              <w:lang w:val="hu-HU"/>
            </w:rPr>
          </w:rPrChange>
        </w:rPr>
      </w:pPr>
    </w:p>
    <w:p w14:paraId="44D4F685" w14:textId="77777777" w:rsidR="00DA3EC4" w:rsidRPr="00C77F6E" w:rsidRDefault="00DA3EC4" w:rsidP="00DA3EC4">
      <w:pPr>
        <w:rPr>
          <w:noProof/>
          <w:sz w:val="22"/>
          <w:szCs w:val="22"/>
          <w:lang w:val="hu-HU"/>
          <w:rPrChange w:id="13674" w:author="RMPh1-A" w:date="2025-08-12T13:01:00Z" w16du:dateUtc="2025-08-12T11:01:00Z">
            <w:rPr>
              <w:noProof/>
              <w:lang w:val="hu-HU"/>
            </w:rPr>
          </w:rPrChange>
        </w:rPr>
      </w:pPr>
    </w:p>
    <w:p w14:paraId="39021B5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75" w:author="RMPh1-A" w:date="2025-08-12T13:01:00Z" w16du:dateUtc="2025-08-12T11:01:00Z">
            <w:rPr>
              <w:noProof/>
              <w:lang w:val="hu-HU"/>
            </w:rPr>
          </w:rPrChange>
        </w:rPr>
      </w:pPr>
      <w:r w:rsidRPr="00C77F6E">
        <w:rPr>
          <w:b/>
          <w:bCs/>
          <w:noProof/>
          <w:sz w:val="22"/>
          <w:szCs w:val="22"/>
          <w:lang w:val="hu-HU"/>
          <w:rPrChange w:id="13676" w:author="RMPh1-A" w:date="2025-08-12T13:01:00Z" w16du:dateUtc="2025-08-12T11:01:00Z">
            <w:rPr>
              <w:b/>
              <w:bCs/>
              <w:noProof/>
              <w:lang w:val="hu-HU"/>
            </w:rPr>
          </w:rPrChange>
        </w:rPr>
        <w:t>5.</w:t>
      </w:r>
      <w:r w:rsidRPr="00C77F6E">
        <w:rPr>
          <w:b/>
          <w:bCs/>
          <w:noProof/>
          <w:sz w:val="22"/>
          <w:szCs w:val="22"/>
          <w:lang w:val="hu-HU"/>
          <w:rPrChange w:id="13677" w:author="RMPh1-A" w:date="2025-08-12T13:01:00Z" w16du:dateUtc="2025-08-12T11:01:00Z">
            <w:rPr>
              <w:b/>
              <w:bCs/>
              <w:noProof/>
              <w:lang w:val="hu-HU"/>
            </w:rPr>
          </w:rPrChange>
        </w:rPr>
        <w:tab/>
        <w:t>AZ ALKALMAZÁSSAL KAPCSOLATOS TUDNIVALÓK ÉS AZ ALKALMAZÁS MÓDJA(I)</w:t>
      </w:r>
    </w:p>
    <w:p w14:paraId="20E0B0D4" w14:textId="77777777" w:rsidR="00DA3EC4" w:rsidRPr="00C77F6E" w:rsidRDefault="00DA3EC4" w:rsidP="00DA3EC4">
      <w:pPr>
        <w:rPr>
          <w:noProof/>
          <w:sz w:val="22"/>
          <w:szCs w:val="22"/>
          <w:lang w:val="hu-HU"/>
          <w:rPrChange w:id="13678" w:author="RMPh1-A" w:date="2025-08-12T13:01:00Z" w16du:dateUtc="2025-08-12T11:01:00Z">
            <w:rPr>
              <w:noProof/>
              <w:lang w:val="hu-HU"/>
            </w:rPr>
          </w:rPrChange>
        </w:rPr>
      </w:pPr>
    </w:p>
    <w:p w14:paraId="66EC7A06" w14:textId="77777777" w:rsidR="00DA3EC4" w:rsidRPr="00C77F6E" w:rsidRDefault="00DA3EC4" w:rsidP="00DA3EC4">
      <w:pPr>
        <w:rPr>
          <w:noProof/>
          <w:sz w:val="22"/>
          <w:szCs w:val="22"/>
          <w:lang w:val="hu-HU"/>
          <w:rPrChange w:id="13679" w:author="RMPh1-A" w:date="2025-08-12T13:01:00Z" w16du:dateUtc="2025-08-12T11:01:00Z">
            <w:rPr>
              <w:noProof/>
              <w:lang w:val="hu-HU"/>
            </w:rPr>
          </w:rPrChange>
        </w:rPr>
      </w:pPr>
      <w:r w:rsidRPr="00C77F6E">
        <w:rPr>
          <w:noProof/>
          <w:sz w:val="22"/>
          <w:szCs w:val="22"/>
          <w:lang w:val="hu-HU"/>
          <w:rPrChange w:id="13680" w:author="RMPh1-A" w:date="2025-08-12T13:01:00Z" w16du:dateUtc="2025-08-12T11:01:00Z">
            <w:rPr>
              <w:noProof/>
              <w:lang w:val="hu-HU"/>
            </w:rPr>
          </w:rPrChange>
        </w:rPr>
        <w:t>Használat előtt olvassa el a mellékelt betegtájékoztatót!</w:t>
      </w:r>
    </w:p>
    <w:p w14:paraId="19121D30" w14:textId="77777777" w:rsidR="00DA3EC4" w:rsidRPr="00C77F6E" w:rsidRDefault="00DA3EC4" w:rsidP="00DA3EC4">
      <w:pPr>
        <w:rPr>
          <w:noProof/>
          <w:sz w:val="22"/>
          <w:szCs w:val="22"/>
          <w:lang w:val="hu-HU"/>
          <w:rPrChange w:id="13681" w:author="RMPh1-A" w:date="2025-08-12T13:01:00Z" w16du:dateUtc="2025-08-12T11:01:00Z">
            <w:rPr>
              <w:noProof/>
              <w:lang w:val="hu-HU"/>
            </w:rPr>
          </w:rPrChange>
        </w:rPr>
      </w:pPr>
      <w:r w:rsidRPr="00C77F6E">
        <w:rPr>
          <w:noProof/>
          <w:sz w:val="22"/>
          <w:szCs w:val="22"/>
          <w:lang w:val="hu-HU"/>
          <w:rPrChange w:id="13682" w:author="RMPh1-A" w:date="2025-08-12T13:01:00Z" w16du:dateUtc="2025-08-12T11:01:00Z">
            <w:rPr>
              <w:noProof/>
              <w:lang w:val="hu-HU"/>
            </w:rPr>
          </w:rPrChange>
        </w:rPr>
        <w:t>Szájon át történő alkalmazás.</w:t>
      </w:r>
    </w:p>
    <w:p w14:paraId="66F66837" w14:textId="77777777" w:rsidR="00DA3EC4" w:rsidRPr="00C77F6E" w:rsidRDefault="00DA3EC4" w:rsidP="00DA3EC4">
      <w:pPr>
        <w:rPr>
          <w:noProof/>
          <w:sz w:val="22"/>
          <w:szCs w:val="22"/>
          <w:lang w:val="hu-HU"/>
          <w:rPrChange w:id="13683" w:author="RMPh1-A" w:date="2025-08-12T13:01:00Z" w16du:dateUtc="2025-08-12T11:01:00Z">
            <w:rPr>
              <w:noProof/>
              <w:lang w:val="hu-HU"/>
            </w:rPr>
          </w:rPrChange>
        </w:rPr>
      </w:pPr>
    </w:p>
    <w:p w14:paraId="16090583" w14:textId="77777777" w:rsidR="00DA3EC4" w:rsidRPr="00C77F6E" w:rsidRDefault="00DA3EC4" w:rsidP="00DA3EC4">
      <w:pPr>
        <w:rPr>
          <w:noProof/>
          <w:sz w:val="22"/>
          <w:szCs w:val="22"/>
          <w:lang w:val="hu-HU"/>
          <w:rPrChange w:id="13684" w:author="RMPh1-A" w:date="2025-08-12T13:01:00Z" w16du:dateUtc="2025-08-12T11:01:00Z">
            <w:rPr>
              <w:noProof/>
              <w:lang w:val="hu-HU"/>
            </w:rPr>
          </w:rPrChange>
        </w:rPr>
      </w:pPr>
    </w:p>
    <w:p w14:paraId="73252BE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85" w:author="RMPh1-A" w:date="2025-08-12T13:01:00Z" w16du:dateUtc="2025-08-12T11:01:00Z">
            <w:rPr>
              <w:noProof/>
              <w:lang w:val="hu-HU"/>
            </w:rPr>
          </w:rPrChange>
        </w:rPr>
      </w:pPr>
      <w:r w:rsidRPr="00C77F6E">
        <w:rPr>
          <w:b/>
          <w:bCs/>
          <w:noProof/>
          <w:sz w:val="22"/>
          <w:szCs w:val="22"/>
          <w:lang w:val="hu-HU"/>
          <w:rPrChange w:id="13686" w:author="RMPh1-A" w:date="2025-08-12T13:01:00Z" w16du:dateUtc="2025-08-12T11:01:00Z">
            <w:rPr>
              <w:b/>
              <w:bCs/>
              <w:noProof/>
              <w:lang w:val="hu-HU"/>
            </w:rPr>
          </w:rPrChange>
        </w:rPr>
        <w:t>6.</w:t>
      </w:r>
      <w:r w:rsidRPr="00C77F6E">
        <w:rPr>
          <w:b/>
          <w:bCs/>
          <w:noProof/>
          <w:sz w:val="22"/>
          <w:szCs w:val="22"/>
          <w:lang w:val="hu-HU"/>
          <w:rPrChange w:id="13687" w:author="RMPh1-A" w:date="2025-08-12T13:01:00Z" w16du:dateUtc="2025-08-12T11:01:00Z">
            <w:rPr>
              <w:b/>
              <w:bCs/>
              <w:noProof/>
              <w:lang w:val="hu-HU"/>
            </w:rPr>
          </w:rPrChange>
        </w:rPr>
        <w:tab/>
        <w:t>KÜLÖN FIGYELMEZTETÉS, MELY SZERINT A GYÓGYSZERT GYERMEKEKTŐL ELZÁRVA KELL TARTANI</w:t>
      </w:r>
    </w:p>
    <w:p w14:paraId="741261C2" w14:textId="77777777" w:rsidR="00DA3EC4" w:rsidRPr="00C77F6E" w:rsidRDefault="00DA3EC4" w:rsidP="00DA3EC4">
      <w:pPr>
        <w:rPr>
          <w:noProof/>
          <w:sz w:val="22"/>
          <w:szCs w:val="22"/>
          <w:lang w:val="hu-HU"/>
          <w:rPrChange w:id="13688" w:author="RMPh1-A" w:date="2025-08-12T13:01:00Z" w16du:dateUtc="2025-08-12T11:01:00Z">
            <w:rPr>
              <w:noProof/>
              <w:lang w:val="hu-HU"/>
            </w:rPr>
          </w:rPrChange>
        </w:rPr>
      </w:pPr>
    </w:p>
    <w:p w14:paraId="003D40B3" w14:textId="77777777" w:rsidR="00DA3EC4" w:rsidRPr="00C77F6E" w:rsidRDefault="00DA3EC4" w:rsidP="00DA3EC4">
      <w:pPr>
        <w:rPr>
          <w:noProof/>
          <w:sz w:val="22"/>
          <w:szCs w:val="22"/>
          <w:lang w:val="hu-HU"/>
          <w:rPrChange w:id="13689" w:author="RMPh1-A" w:date="2025-08-12T13:01:00Z" w16du:dateUtc="2025-08-12T11:01:00Z">
            <w:rPr>
              <w:noProof/>
              <w:lang w:val="hu-HU"/>
            </w:rPr>
          </w:rPrChange>
        </w:rPr>
      </w:pPr>
      <w:r w:rsidRPr="00C77F6E">
        <w:rPr>
          <w:noProof/>
          <w:sz w:val="22"/>
          <w:szCs w:val="22"/>
          <w:lang w:val="hu-HU"/>
          <w:rPrChange w:id="13690" w:author="RMPh1-A" w:date="2025-08-12T13:01:00Z" w16du:dateUtc="2025-08-12T11:01:00Z">
            <w:rPr>
              <w:noProof/>
              <w:lang w:val="hu-HU"/>
            </w:rPr>
          </w:rPrChange>
        </w:rPr>
        <w:t>A gyógyszer gyermekektől elzárva tartandó!</w:t>
      </w:r>
    </w:p>
    <w:p w14:paraId="48E7B1D3" w14:textId="77777777" w:rsidR="00DA3EC4" w:rsidRPr="00C77F6E" w:rsidRDefault="00DA3EC4" w:rsidP="00DA3EC4">
      <w:pPr>
        <w:rPr>
          <w:noProof/>
          <w:sz w:val="22"/>
          <w:szCs w:val="22"/>
          <w:lang w:val="hu-HU"/>
          <w:rPrChange w:id="13691" w:author="RMPh1-A" w:date="2025-08-12T13:01:00Z" w16du:dateUtc="2025-08-12T11:01:00Z">
            <w:rPr>
              <w:noProof/>
              <w:lang w:val="hu-HU"/>
            </w:rPr>
          </w:rPrChange>
        </w:rPr>
      </w:pPr>
    </w:p>
    <w:p w14:paraId="7B9DB83A" w14:textId="77777777" w:rsidR="00DA3EC4" w:rsidRPr="00C77F6E" w:rsidRDefault="00DA3EC4" w:rsidP="00DA3EC4">
      <w:pPr>
        <w:rPr>
          <w:noProof/>
          <w:sz w:val="22"/>
          <w:szCs w:val="22"/>
          <w:lang w:val="hu-HU"/>
          <w:rPrChange w:id="13692" w:author="RMPh1-A" w:date="2025-08-12T13:01:00Z" w16du:dateUtc="2025-08-12T11:01:00Z">
            <w:rPr>
              <w:noProof/>
              <w:lang w:val="hu-HU"/>
            </w:rPr>
          </w:rPrChange>
        </w:rPr>
      </w:pPr>
    </w:p>
    <w:p w14:paraId="6CB189B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93" w:author="RMPh1-A" w:date="2025-08-12T13:01:00Z" w16du:dateUtc="2025-08-12T11:01:00Z">
            <w:rPr>
              <w:noProof/>
              <w:lang w:val="hu-HU"/>
            </w:rPr>
          </w:rPrChange>
        </w:rPr>
      </w:pPr>
      <w:r w:rsidRPr="00C77F6E">
        <w:rPr>
          <w:b/>
          <w:bCs/>
          <w:noProof/>
          <w:sz w:val="22"/>
          <w:szCs w:val="22"/>
          <w:lang w:val="hu-HU"/>
          <w:rPrChange w:id="13694" w:author="RMPh1-A" w:date="2025-08-12T13:01:00Z" w16du:dateUtc="2025-08-12T11:01:00Z">
            <w:rPr>
              <w:b/>
              <w:bCs/>
              <w:noProof/>
              <w:lang w:val="hu-HU"/>
            </w:rPr>
          </w:rPrChange>
        </w:rPr>
        <w:t>7.</w:t>
      </w:r>
      <w:r w:rsidRPr="00C77F6E">
        <w:rPr>
          <w:b/>
          <w:bCs/>
          <w:noProof/>
          <w:sz w:val="22"/>
          <w:szCs w:val="22"/>
          <w:lang w:val="hu-HU"/>
          <w:rPrChange w:id="13695" w:author="RMPh1-A" w:date="2025-08-12T13:01:00Z" w16du:dateUtc="2025-08-12T11:01:00Z">
            <w:rPr>
              <w:b/>
              <w:bCs/>
              <w:noProof/>
              <w:lang w:val="hu-HU"/>
            </w:rPr>
          </w:rPrChange>
        </w:rPr>
        <w:tab/>
        <w:t>TOVÁBBI FIGYELMEZTETÉS(EK), AMENNYIBEN SZÜKSÉGES</w:t>
      </w:r>
    </w:p>
    <w:p w14:paraId="71FD5366" w14:textId="77777777" w:rsidR="00DA3EC4" w:rsidRPr="00C77F6E" w:rsidRDefault="00DA3EC4" w:rsidP="00DA3EC4">
      <w:pPr>
        <w:rPr>
          <w:noProof/>
          <w:sz w:val="22"/>
          <w:szCs w:val="22"/>
          <w:lang w:val="hu-HU"/>
          <w:rPrChange w:id="13696" w:author="RMPh1-A" w:date="2025-08-12T13:01:00Z" w16du:dateUtc="2025-08-12T11:01:00Z">
            <w:rPr>
              <w:noProof/>
              <w:lang w:val="hu-HU"/>
            </w:rPr>
          </w:rPrChange>
        </w:rPr>
      </w:pPr>
    </w:p>
    <w:p w14:paraId="1E755E20" w14:textId="77777777" w:rsidR="00DA3EC4" w:rsidRPr="00C77F6E" w:rsidRDefault="00DA3EC4" w:rsidP="00DA3EC4">
      <w:pPr>
        <w:rPr>
          <w:noProof/>
          <w:sz w:val="22"/>
          <w:szCs w:val="22"/>
          <w:lang w:val="hu-HU"/>
          <w:rPrChange w:id="13697" w:author="RMPh1-A" w:date="2025-08-12T13:01:00Z" w16du:dateUtc="2025-08-12T11:01:00Z">
            <w:rPr>
              <w:noProof/>
              <w:lang w:val="hu-HU"/>
            </w:rPr>
          </w:rPrChange>
        </w:rPr>
      </w:pPr>
    </w:p>
    <w:p w14:paraId="17A8C50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698" w:author="RMPh1-A" w:date="2025-08-12T13:01:00Z" w16du:dateUtc="2025-08-12T11:01:00Z">
            <w:rPr>
              <w:noProof/>
              <w:lang w:val="hu-HU"/>
            </w:rPr>
          </w:rPrChange>
        </w:rPr>
      </w:pPr>
      <w:r w:rsidRPr="00C77F6E">
        <w:rPr>
          <w:b/>
          <w:bCs/>
          <w:noProof/>
          <w:sz w:val="22"/>
          <w:szCs w:val="22"/>
          <w:lang w:val="hu-HU"/>
          <w:rPrChange w:id="13699" w:author="RMPh1-A" w:date="2025-08-12T13:01:00Z" w16du:dateUtc="2025-08-12T11:01:00Z">
            <w:rPr>
              <w:b/>
              <w:bCs/>
              <w:noProof/>
              <w:lang w:val="hu-HU"/>
            </w:rPr>
          </w:rPrChange>
        </w:rPr>
        <w:t>8.</w:t>
      </w:r>
      <w:r w:rsidRPr="00C77F6E">
        <w:rPr>
          <w:b/>
          <w:bCs/>
          <w:noProof/>
          <w:sz w:val="22"/>
          <w:szCs w:val="22"/>
          <w:lang w:val="hu-HU"/>
          <w:rPrChange w:id="13700" w:author="RMPh1-A" w:date="2025-08-12T13:01:00Z" w16du:dateUtc="2025-08-12T11:01:00Z">
            <w:rPr>
              <w:b/>
              <w:bCs/>
              <w:noProof/>
              <w:lang w:val="hu-HU"/>
            </w:rPr>
          </w:rPrChange>
        </w:rPr>
        <w:tab/>
        <w:t>LEJÁRATI IDŐ</w:t>
      </w:r>
    </w:p>
    <w:p w14:paraId="409B3106" w14:textId="77777777" w:rsidR="00DA3EC4" w:rsidRPr="00C77F6E" w:rsidRDefault="00DA3EC4" w:rsidP="00DA3EC4">
      <w:pPr>
        <w:rPr>
          <w:noProof/>
          <w:sz w:val="22"/>
          <w:szCs w:val="22"/>
          <w:lang w:val="hu-HU"/>
          <w:rPrChange w:id="13701" w:author="RMPh1-A" w:date="2025-08-12T13:01:00Z" w16du:dateUtc="2025-08-12T11:01:00Z">
            <w:rPr>
              <w:noProof/>
              <w:lang w:val="hu-HU"/>
            </w:rPr>
          </w:rPrChange>
        </w:rPr>
      </w:pPr>
    </w:p>
    <w:p w14:paraId="1CB495B6"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56E03B7C" w14:textId="77777777" w:rsidR="00DA3EC4" w:rsidRPr="00C77F6E" w:rsidRDefault="00DA3EC4" w:rsidP="00DA3EC4">
      <w:pPr>
        <w:rPr>
          <w:noProof/>
          <w:sz w:val="22"/>
          <w:szCs w:val="22"/>
          <w:lang w:val="hu-HU"/>
          <w:rPrChange w:id="13702" w:author="RMPh1-A" w:date="2025-08-12T13:01:00Z" w16du:dateUtc="2025-08-12T11:01:00Z">
            <w:rPr>
              <w:noProof/>
              <w:lang w:val="hu-HU"/>
            </w:rPr>
          </w:rPrChange>
        </w:rPr>
      </w:pPr>
    </w:p>
    <w:p w14:paraId="7356F21D" w14:textId="77777777" w:rsidR="00DA3EC4" w:rsidRPr="00C77F6E" w:rsidRDefault="00DA3EC4" w:rsidP="00DA3EC4">
      <w:pPr>
        <w:rPr>
          <w:noProof/>
          <w:sz w:val="22"/>
          <w:szCs w:val="22"/>
          <w:lang w:val="hu-HU"/>
          <w:rPrChange w:id="13703" w:author="RMPh1-A" w:date="2025-08-12T13:01:00Z" w16du:dateUtc="2025-08-12T11:01:00Z">
            <w:rPr>
              <w:noProof/>
              <w:lang w:val="hu-HU"/>
            </w:rPr>
          </w:rPrChange>
        </w:rPr>
      </w:pPr>
    </w:p>
    <w:p w14:paraId="69933C37"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704" w:author="RMPh1-A" w:date="2025-08-12T13:01:00Z" w16du:dateUtc="2025-08-12T11:01:00Z">
            <w:rPr>
              <w:noProof/>
              <w:lang w:val="hu-HU"/>
            </w:rPr>
          </w:rPrChange>
        </w:rPr>
      </w:pPr>
      <w:r w:rsidRPr="00C77F6E">
        <w:rPr>
          <w:b/>
          <w:bCs/>
          <w:noProof/>
          <w:sz w:val="22"/>
          <w:szCs w:val="22"/>
          <w:lang w:val="hu-HU"/>
          <w:rPrChange w:id="13705" w:author="RMPh1-A" w:date="2025-08-12T13:01:00Z" w16du:dateUtc="2025-08-12T11:01:00Z">
            <w:rPr>
              <w:b/>
              <w:bCs/>
              <w:noProof/>
              <w:lang w:val="hu-HU"/>
            </w:rPr>
          </w:rPrChange>
        </w:rPr>
        <w:t>9.</w:t>
      </w:r>
      <w:r w:rsidRPr="00C77F6E">
        <w:rPr>
          <w:b/>
          <w:bCs/>
          <w:noProof/>
          <w:sz w:val="22"/>
          <w:szCs w:val="22"/>
          <w:lang w:val="hu-HU"/>
          <w:rPrChange w:id="13706" w:author="RMPh1-A" w:date="2025-08-12T13:01:00Z" w16du:dateUtc="2025-08-12T11:01:00Z">
            <w:rPr>
              <w:b/>
              <w:bCs/>
              <w:noProof/>
              <w:lang w:val="hu-HU"/>
            </w:rPr>
          </w:rPrChange>
        </w:rPr>
        <w:tab/>
        <w:t>KÜLÖNLEGES TÁROLÁSI ELŐÍRÁSOK</w:t>
      </w:r>
    </w:p>
    <w:p w14:paraId="507A0995" w14:textId="77777777" w:rsidR="00DA3EC4" w:rsidRPr="00C77F6E" w:rsidRDefault="00DA3EC4" w:rsidP="00DA3EC4">
      <w:pPr>
        <w:rPr>
          <w:noProof/>
          <w:sz w:val="22"/>
          <w:szCs w:val="22"/>
          <w:lang w:val="hu-HU"/>
          <w:rPrChange w:id="13707" w:author="RMPh1-A" w:date="2025-08-12T13:01:00Z" w16du:dateUtc="2025-08-12T11:01:00Z">
            <w:rPr>
              <w:noProof/>
              <w:lang w:val="hu-HU"/>
            </w:rPr>
          </w:rPrChange>
        </w:rPr>
      </w:pPr>
    </w:p>
    <w:p w14:paraId="74CE7FC7" w14:textId="77777777" w:rsidR="00DA3EC4" w:rsidRPr="00C77F6E" w:rsidRDefault="00DA3EC4" w:rsidP="00DA3EC4">
      <w:pPr>
        <w:ind w:left="567" w:hanging="567"/>
        <w:rPr>
          <w:noProof/>
          <w:sz w:val="22"/>
          <w:szCs w:val="22"/>
          <w:lang w:val="hu-HU"/>
          <w:rPrChange w:id="13708" w:author="RMPh1-A" w:date="2025-08-12T13:01:00Z" w16du:dateUtc="2025-08-12T11:01:00Z">
            <w:rPr>
              <w:noProof/>
              <w:lang w:val="hu-HU"/>
            </w:rPr>
          </w:rPrChange>
        </w:rPr>
      </w:pPr>
    </w:p>
    <w:p w14:paraId="3108EFA7"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709" w:author="RMPh1-A" w:date="2025-08-12T13:01:00Z" w16du:dateUtc="2025-08-12T11:01:00Z">
            <w:rPr>
              <w:b/>
              <w:bCs/>
              <w:noProof/>
              <w:lang w:val="hu-HU"/>
            </w:rPr>
          </w:rPrChange>
        </w:rPr>
      </w:pPr>
      <w:r w:rsidRPr="00C77F6E">
        <w:rPr>
          <w:b/>
          <w:bCs/>
          <w:noProof/>
          <w:sz w:val="22"/>
          <w:szCs w:val="22"/>
          <w:lang w:val="hu-HU"/>
          <w:rPrChange w:id="13710" w:author="RMPh1-A" w:date="2025-08-12T13:01:00Z" w16du:dateUtc="2025-08-12T11:01:00Z">
            <w:rPr>
              <w:b/>
              <w:bCs/>
              <w:noProof/>
              <w:lang w:val="hu-HU"/>
            </w:rPr>
          </w:rPrChange>
        </w:rPr>
        <w:lastRenderedPageBreak/>
        <w:t>10.</w:t>
      </w:r>
      <w:r w:rsidRPr="00C77F6E">
        <w:rPr>
          <w:b/>
          <w:bCs/>
          <w:noProof/>
          <w:sz w:val="22"/>
          <w:szCs w:val="22"/>
          <w:lang w:val="hu-HU"/>
          <w:rPrChange w:id="13711"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3EDEA4F9" w14:textId="77777777" w:rsidR="00DA3EC4" w:rsidRPr="00C77F6E" w:rsidRDefault="00DA3EC4" w:rsidP="00DA3EC4">
      <w:pPr>
        <w:rPr>
          <w:noProof/>
          <w:sz w:val="22"/>
          <w:szCs w:val="22"/>
          <w:lang w:val="hu-HU"/>
          <w:rPrChange w:id="13712" w:author="RMPh1-A" w:date="2025-08-12T13:01:00Z" w16du:dateUtc="2025-08-12T11:01:00Z">
            <w:rPr>
              <w:noProof/>
              <w:lang w:val="hu-HU"/>
            </w:rPr>
          </w:rPrChange>
        </w:rPr>
      </w:pPr>
    </w:p>
    <w:p w14:paraId="7E6BACFC" w14:textId="77777777" w:rsidR="00DA3EC4" w:rsidRPr="00C77F6E" w:rsidRDefault="00DA3EC4" w:rsidP="00DA3EC4">
      <w:pPr>
        <w:rPr>
          <w:noProof/>
          <w:sz w:val="22"/>
          <w:szCs w:val="22"/>
          <w:lang w:val="hu-HU"/>
          <w:rPrChange w:id="13713" w:author="RMPh1-A" w:date="2025-08-12T13:01:00Z" w16du:dateUtc="2025-08-12T11:01:00Z">
            <w:rPr>
              <w:noProof/>
              <w:lang w:val="hu-HU"/>
            </w:rPr>
          </w:rPrChange>
        </w:rPr>
      </w:pPr>
    </w:p>
    <w:p w14:paraId="03D83929"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714" w:author="RMPh1-A" w:date="2025-08-12T13:01:00Z" w16du:dateUtc="2025-08-12T11:01:00Z">
            <w:rPr>
              <w:b/>
              <w:bCs/>
              <w:noProof/>
              <w:lang w:val="hu-HU"/>
            </w:rPr>
          </w:rPrChange>
        </w:rPr>
      </w:pPr>
      <w:r w:rsidRPr="00C77F6E">
        <w:rPr>
          <w:b/>
          <w:bCs/>
          <w:noProof/>
          <w:sz w:val="22"/>
          <w:szCs w:val="22"/>
          <w:lang w:val="hu-HU"/>
          <w:rPrChange w:id="13715" w:author="RMPh1-A" w:date="2025-08-12T13:01:00Z" w16du:dateUtc="2025-08-12T11:01:00Z">
            <w:rPr>
              <w:b/>
              <w:bCs/>
              <w:noProof/>
              <w:lang w:val="hu-HU"/>
            </w:rPr>
          </w:rPrChange>
        </w:rPr>
        <w:t>11.</w:t>
      </w:r>
      <w:r w:rsidRPr="00C77F6E">
        <w:rPr>
          <w:b/>
          <w:bCs/>
          <w:noProof/>
          <w:sz w:val="22"/>
          <w:szCs w:val="22"/>
          <w:lang w:val="hu-HU"/>
          <w:rPrChange w:id="13716" w:author="RMPh1-A" w:date="2025-08-12T13:01:00Z" w16du:dateUtc="2025-08-12T11:01:00Z">
            <w:rPr>
              <w:b/>
              <w:bCs/>
              <w:noProof/>
              <w:lang w:val="hu-HU"/>
            </w:rPr>
          </w:rPrChange>
        </w:rPr>
        <w:tab/>
        <w:t>A FORGALOMBA HOZATALI ENGEDÉLY JOGOSULTJÁNAK NEVE ÉS CÍME</w:t>
      </w:r>
    </w:p>
    <w:p w14:paraId="191585E1" w14:textId="77777777" w:rsidR="00DA3EC4" w:rsidRPr="00C77F6E" w:rsidRDefault="00DA3EC4" w:rsidP="00DA3EC4">
      <w:pPr>
        <w:rPr>
          <w:noProof/>
          <w:sz w:val="22"/>
          <w:szCs w:val="22"/>
          <w:lang w:val="hu-HU"/>
          <w:rPrChange w:id="13717" w:author="RMPh1-A" w:date="2025-08-12T13:01:00Z" w16du:dateUtc="2025-08-12T11:01:00Z">
            <w:rPr>
              <w:noProof/>
              <w:lang w:val="hu-HU"/>
            </w:rPr>
          </w:rPrChange>
        </w:rPr>
      </w:pPr>
    </w:p>
    <w:p w14:paraId="69BDD41D" w14:textId="77777777" w:rsidR="00DA3EC4" w:rsidRPr="00C77F6E" w:rsidRDefault="00DA3EC4" w:rsidP="00DA3EC4">
      <w:pPr>
        <w:rPr>
          <w:sz w:val="22"/>
          <w:szCs w:val="22"/>
          <w:lang w:val="hu-HU"/>
          <w:rPrChange w:id="13718" w:author="RMPh1-A" w:date="2025-08-12T13:01:00Z" w16du:dateUtc="2025-08-12T11:01:00Z">
            <w:rPr>
              <w:lang w:val="hu-HU"/>
            </w:rPr>
          </w:rPrChange>
        </w:rPr>
      </w:pPr>
      <w:r w:rsidRPr="00C77F6E">
        <w:rPr>
          <w:sz w:val="22"/>
          <w:szCs w:val="22"/>
          <w:lang w:val="hu-HU"/>
          <w:rPrChange w:id="13719" w:author="RMPh1-A" w:date="2025-08-12T13:01:00Z" w16du:dateUtc="2025-08-12T11:01:00Z">
            <w:rPr>
              <w:lang w:val="hu-HU"/>
            </w:rPr>
          </w:rPrChange>
        </w:rPr>
        <w:t>Accord Healthcare S.L.U.</w:t>
      </w:r>
    </w:p>
    <w:p w14:paraId="327F5266" w14:textId="77777777" w:rsidR="00DA3EC4" w:rsidRPr="00C77F6E" w:rsidRDefault="00DA3EC4" w:rsidP="00DA3EC4">
      <w:pPr>
        <w:rPr>
          <w:sz w:val="22"/>
          <w:szCs w:val="22"/>
          <w:highlight w:val="lightGray"/>
          <w:lang w:val="hu-HU"/>
          <w:rPrChange w:id="13720" w:author="RMPh1-A" w:date="2025-08-12T13:01:00Z" w16du:dateUtc="2025-08-12T11:01:00Z">
            <w:rPr>
              <w:highlight w:val="lightGray"/>
              <w:lang w:val="hu-HU"/>
            </w:rPr>
          </w:rPrChange>
        </w:rPr>
      </w:pPr>
      <w:r w:rsidRPr="00C77F6E">
        <w:rPr>
          <w:sz w:val="22"/>
          <w:szCs w:val="22"/>
          <w:highlight w:val="lightGray"/>
          <w:lang w:val="hu-HU"/>
          <w:rPrChange w:id="13721" w:author="RMPh1-A" w:date="2025-08-12T13:01:00Z" w16du:dateUtc="2025-08-12T11:01:00Z">
            <w:rPr>
              <w:highlight w:val="lightGray"/>
              <w:lang w:val="hu-HU"/>
            </w:rPr>
          </w:rPrChange>
        </w:rPr>
        <w:t>World Trade Center, Moll de Barcelona s/n, Edifici Est, 6</w:t>
      </w:r>
      <w:r w:rsidRPr="00C77F6E">
        <w:rPr>
          <w:sz w:val="22"/>
          <w:szCs w:val="22"/>
          <w:highlight w:val="lightGray"/>
          <w:vertAlign w:val="superscript"/>
          <w:lang w:val="hu-HU"/>
          <w:rPrChange w:id="13722" w:author="RMPh1-A" w:date="2025-08-12T13:01:00Z" w16du:dateUtc="2025-08-12T11:01:00Z">
            <w:rPr>
              <w:highlight w:val="lightGray"/>
              <w:vertAlign w:val="superscript"/>
              <w:lang w:val="hu-HU"/>
            </w:rPr>
          </w:rPrChange>
        </w:rPr>
        <w:t>a</w:t>
      </w:r>
      <w:r w:rsidRPr="00C77F6E">
        <w:rPr>
          <w:sz w:val="22"/>
          <w:szCs w:val="22"/>
          <w:highlight w:val="lightGray"/>
          <w:lang w:val="hu-HU"/>
          <w:rPrChange w:id="13723" w:author="RMPh1-A" w:date="2025-08-12T13:01:00Z" w16du:dateUtc="2025-08-12T11:01:00Z">
            <w:rPr>
              <w:highlight w:val="lightGray"/>
              <w:lang w:val="hu-HU"/>
            </w:rPr>
          </w:rPrChange>
        </w:rPr>
        <w:t xml:space="preserve"> Planta, </w:t>
      </w:r>
    </w:p>
    <w:p w14:paraId="5988E22D" w14:textId="77777777" w:rsidR="00DA3EC4" w:rsidRPr="00C77F6E" w:rsidRDefault="00DA3EC4" w:rsidP="00DA3EC4">
      <w:pPr>
        <w:rPr>
          <w:sz w:val="22"/>
          <w:szCs w:val="22"/>
          <w:highlight w:val="lightGray"/>
          <w:lang w:val="hu-HU"/>
          <w:rPrChange w:id="13724" w:author="RMPh1-A" w:date="2025-08-12T13:01:00Z" w16du:dateUtc="2025-08-12T11:01:00Z">
            <w:rPr>
              <w:highlight w:val="lightGray"/>
              <w:lang w:val="hu-HU"/>
            </w:rPr>
          </w:rPrChange>
        </w:rPr>
      </w:pPr>
      <w:r w:rsidRPr="00C77F6E">
        <w:rPr>
          <w:sz w:val="22"/>
          <w:szCs w:val="22"/>
          <w:highlight w:val="lightGray"/>
          <w:lang w:val="hu-HU"/>
          <w:rPrChange w:id="13725" w:author="RMPh1-A" w:date="2025-08-12T13:01:00Z" w16du:dateUtc="2025-08-12T11:01:00Z">
            <w:rPr>
              <w:highlight w:val="lightGray"/>
              <w:lang w:val="hu-HU"/>
            </w:rPr>
          </w:rPrChange>
        </w:rPr>
        <w:t>Barcelona, 08039</w:t>
      </w:r>
    </w:p>
    <w:p w14:paraId="7359D15B" w14:textId="77777777" w:rsidR="00DA3EC4" w:rsidRPr="00C77F6E" w:rsidRDefault="00DA3EC4" w:rsidP="00DA3EC4">
      <w:pPr>
        <w:rPr>
          <w:sz w:val="22"/>
          <w:szCs w:val="22"/>
          <w:lang w:val="hu-HU"/>
          <w:rPrChange w:id="13726" w:author="RMPh1-A" w:date="2025-08-12T13:01:00Z" w16du:dateUtc="2025-08-12T11:01:00Z">
            <w:rPr>
              <w:lang w:val="hu-HU"/>
            </w:rPr>
          </w:rPrChange>
        </w:rPr>
      </w:pPr>
      <w:r w:rsidRPr="00C77F6E">
        <w:rPr>
          <w:sz w:val="22"/>
          <w:szCs w:val="22"/>
          <w:highlight w:val="lightGray"/>
          <w:lang w:val="hu-HU"/>
          <w:rPrChange w:id="13727" w:author="RMPh1-A" w:date="2025-08-12T13:01:00Z" w16du:dateUtc="2025-08-12T11:01:00Z">
            <w:rPr>
              <w:highlight w:val="lightGray"/>
              <w:lang w:val="hu-HU"/>
            </w:rPr>
          </w:rPrChange>
        </w:rPr>
        <w:t>Spanyolország (csak a tartály címkéjén, a külső doboz címkeszövegére nem alkalmazandó)</w:t>
      </w:r>
    </w:p>
    <w:p w14:paraId="57C1774F" w14:textId="77777777" w:rsidR="00DA3EC4" w:rsidRPr="00C77F6E" w:rsidRDefault="00DA3EC4" w:rsidP="00DA3EC4">
      <w:pPr>
        <w:rPr>
          <w:noProof/>
          <w:sz w:val="22"/>
          <w:szCs w:val="22"/>
          <w:lang w:val="hu-HU"/>
          <w:rPrChange w:id="13728" w:author="RMPh1-A" w:date="2025-08-12T13:01:00Z" w16du:dateUtc="2025-08-12T11:01:00Z">
            <w:rPr>
              <w:noProof/>
              <w:lang w:val="hu-HU"/>
            </w:rPr>
          </w:rPrChange>
        </w:rPr>
      </w:pPr>
    </w:p>
    <w:p w14:paraId="340AF73A" w14:textId="77777777" w:rsidR="00DA3EC4" w:rsidRPr="00C77F6E" w:rsidRDefault="00DA3EC4" w:rsidP="00DA3EC4">
      <w:pPr>
        <w:rPr>
          <w:noProof/>
          <w:sz w:val="22"/>
          <w:szCs w:val="22"/>
          <w:lang w:val="hu-HU"/>
          <w:rPrChange w:id="13729" w:author="RMPh1-A" w:date="2025-08-12T13:01:00Z" w16du:dateUtc="2025-08-12T11:01:00Z">
            <w:rPr>
              <w:noProof/>
              <w:lang w:val="hu-HU"/>
            </w:rPr>
          </w:rPrChange>
        </w:rPr>
      </w:pPr>
    </w:p>
    <w:p w14:paraId="23BB4AA2"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730" w:author="RMPh1-A" w:date="2025-08-12T13:01:00Z" w16du:dateUtc="2025-08-12T11:01:00Z">
            <w:rPr>
              <w:noProof/>
              <w:lang w:val="hu-HU"/>
            </w:rPr>
          </w:rPrChange>
        </w:rPr>
      </w:pPr>
      <w:r w:rsidRPr="00C77F6E">
        <w:rPr>
          <w:b/>
          <w:bCs/>
          <w:noProof/>
          <w:sz w:val="22"/>
          <w:szCs w:val="22"/>
          <w:lang w:val="hu-HU"/>
          <w:rPrChange w:id="13731" w:author="RMPh1-A" w:date="2025-08-12T13:01:00Z" w16du:dateUtc="2025-08-12T11:01:00Z">
            <w:rPr>
              <w:b/>
              <w:bCs/>
              <w:noProof/>
              <w:lang w:val="hu-HU"/>
            </w:rPr>
          </w:rPrChange>
        </w:rPr>
        <w:t>12.</w:t>
      </w:r>
      <w:r w:rsidRPr="00C77F6E">
        <w:rPr>
          <w:b/>
          <w:bCs/>
          <w:noProof/>
          <w:sz w:val="22"/>
          <w:szCs w:val="22"/>
          <w:lang w:val="hu-HU"/>
          <w:rPrChange w:id="13732" w:author="RMPh1-A" w:date="2025-08-12T13:01:00Z" w16du:dateUtc="2025-08-12T11:01:00Z">
            <w:rPr>
              <w:b/>
              <w:bCs/>
              <w:noProof/>
              <w:lang w:val="hu-HU"/>
            </w:rPr>
          </w:rPrChange>
        </w:rPr>
        <w:tab/>
        <w:t>A FORGALOMBA HOZATALI ENGEDÉLY SZÁMA(I)</w:t>
      </w:r>
    </w:p>
    <w:p w14:paraId="632AE52B" w14:textId="77777777" w:rsidR="00DA3EC4" w:rsidRPr="00C77F6E" w:rsidRDefault="00DA3EC4" w:rsidP="00DA3EC4">
      <w:pPr>
        <w:rPr>
          <w:noProof/>
          <w:sz w:val="22"/>
          <w:szCs w:val="22"/>
          <w:lang w:val="hu-HU"/>
          <w:rPrChange w:id="13733" w:author="RMPh1-A" w:date="2025-08-12T13:01:00Z" w16du:dateUtc="2025-08-12T11:01:00Z">
            <w:rPr>
              <w:noProof/>
              <w:lang w:val="hu-HU"/>
            </w:rPr>
          </w:rPrChange>
        </w:rPr>
      </w:pPr>
    </w:p>
    <w:p w14:paraId="7FA684EC" w14:textId="77777777" w:rsidR="00DA3EC4" w:rsidRPr="00C77F6E" w:rsidRDefault="00DA3EC4" w:rsidP="00DA3EC4">
      <w:pPr>
        <w:rPr>
          <w:noProof/>
          <w:sz w:val="22"/>
          <w:szCs w:val="22"/>
          <w:lang w:val="hu-HU"/>
          <w:rPrChange w:id="13734" w:author="RMPh1-A" w:date="2025-08-12T13:01:00Z" w16du:dateUtc="2025-08-12T11:01:00Z">
            <w:rPr>
              <w:noProof/>
              <w:lang w:val="hu-HU"/>
            </w:rPr>
          </w:rPrChange>
        </w:rPr>
      </w:pPr>
      <w:r w:rsidRPr="00C77F6E">
        <w:rPr>
          <w:noProof/>
          <w:sz w:val="22"/>
          <w:szCs w:val="22"/>
          <w:lang w:val="hu-HU"/>
          <w:rPrChange w:id="13735" w:author="RMPh1-A" w:date="2025-08-12T13:01:00Z" w16du:dateUtc="2025-08-12T11:01:00Z">
            <w:rPr>
              <w:noProof/>
              <w:lang w:val="hu-HU"/>
            </w:rPr>
          </w:rPrChange>
        </w:rPr>
        <w:t xml:space="preserve">EU/1/20/1488/036-038 </w:t>
      </w:r>
      <w:r w:rsidRPr="00C77F6E">
        <w:rPr>
          <w:noProof/>
          <w:sz w:val="22"/>
          <w:szCs w:val="22"/>
          <w:highlight w:val="lightGray"/>
          <w:lang w:val="hu-HU"/>
          <w:rPrChange w:id="13736" w:author="RMPh1-A" w:date="2025-08-12T13:01:00Z" w16du:dateUtc="2025-08-12T11:01:00Z">
            <w:rPr>
              <w:noProof/>
              <w:highlight w:val="lightGray"/>
              <w:lang w:val="hu-HU"/>
            </w:rPr>
          </w:rPrChange>
        </w:rPr>
        <w:t>(</w:t>
      </w:r>
      <w:r w:rsidRPr="00C77F6E">
        <w:rPr>
          <w:sz w:val="22"/>
          <w:szCs w:val="22"/>
          <w:highlight w:val="lightGray"/>
          <w:lang w:val="hu-HU"/>
          <w:rPrChange w:id="13737" w:author="RMPh1-A" w:date="2025-08-12T13:01:00Z" w16du:dateUtc="2025-08-12T11:01:00Z">
            <w:rPr>
              <w:highlight w:val="lightGray"/>
              <w:lang w:val="hu-HU"/>
            </w:rPr>
          </w:rPrChange>
        </w:rPr>
        <w:t>csak a tartály címkéjén, a külső doboz címkeszövegére nem alkalmazandó</w:t>
      </w:r>
      <w:r w:rsidRPr="00C77F6E">
        <w:rPr>
          <w:noProof/>
          <w:sz w:val="22"/>
          <w:szCs w:val="22"/>
          <w:highlight w:val="lightGray"/>
          <w:lang w:val="hu-HU"/>
          <w:rPrChange w:id="13738" w:author="RMPh1-A" w:date="2025-08-12T13:01:00Z" w16du:dateUtc="2025-08-12T11:01:00Z">
            <w:rPr>
              <w:noProof/>
              <w:highlight w:val="lightGray"/>
              <w:lang w:val="hu-HU"/>
            </w:rPr>
          </w:rPrChange>
        </w:rPr>
        <w:t>)</w:t>
      </w:r>
    </w:p>
    <w:p w14:paraId="32465DED" w14:textId="77777777" w:rsidR="00DA3EC4" w:rsidRPr="00C77F6E" w:rsidRDefault="00DA3EC4" w:rsidP="00DA3EC4">
      <w:pPr>
        <w:rPr>
          <w:noProof/>
          <w:sz w:val="22"/>
          <w:szCs w:val="22"/>
          <w:lang w:val="hu-HU"/>
          <w:rPrChange w:id="13739" w:author="RMPh1-A" w:date="2025-08-12T13:01:00Z" w16du:dateUtc="2025-08-12T11:01:00Z">
            <w:rPr>
              <w:noProof/>
              <w:lang w:val="hu-HU"/>
            </w:rPr>
          </w:rPrChange>
        </w:rPr>
      </w:pPr>
    </w:p>
    <w:p w14:paraId="508E213E" w14:textId="77777777" w:rsidR="00DA3EC4" w:rsidRPr="00C77F6E" w:rsidRDefault="00DA3EC4" w:rsidP="00DA3EC4">
      <w:pPr>
        <w:rPr>
          <w:noProof/>
          <w:sz w:val="22"/>
          <w:szCs w:val="22"/>
          <w:lang w:val="hu-HU"/>
          <w:rPrChange w:id="13740" w:author="RMPh1-A" w:date="2025-08-12T13:01:00Z" w16du:dateUtc="2025-08-12T11:01:00Z">
            <w:rPr>
              <w:noProof/>
              <w:lang w:val="hu-HU"/>
            </w:rPr>
          </w:rPrChange>
        </w:rPr>
      </w:pPr>
    </w:p>
    <w:p w14:paraId="779E20AF"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741" w:author="RMPh1-A" w:date="2025-08-12T13:01:00Z" w16du:dateUtc="2025-08-12T11:01:00Z">
            <w:rPr>
              <w:noProof/>
              <w:lang w:val="hu-HU"/>
            </w:rPr>
          </w:rPrChange>
        </w:rPr>
      </w:pPr>
      <w:r w:rsidRPr="00C77F6E">
        <w:rPr>
          <w:b/>
          <w:bCs/>
          <w:noProof/>
          <w:sz w:val="22"/>
          <w:szCs w:val="22"/>
          <w:lang w:val="hu-HU"/>
          <w:rPrChange w:id="13742" w:author="RMPh1-A" w:date="2025-08-12T13:01:00Z" w16du:dateUtc="2025-08-12T11:01:00Z">
            <w:rPr>
              <w:b/>
              <w:bCs/>
              <w:noProof/>
              <w:lang w:val="hu-HU"/>
            </w:rPr>
          </w:rPrChange>
        </w:rPr>
        <w:t>13.</w:t>
      </w:r>
      <w:r w:rsidRPr="00C77F6E">
        <w:rPr>
          <w:b/>
          <w:bCs/>
          <w:noProof/>
          <w:sz w:val="22"/>
          <w:szCs w:val="22"/>
          <w:lang w:val="hu-HU"/>
          <w:rPrChange w:id="13743" w:author="RMPh1-A" w:date="2025-08-12T13:01:00Z" w16du:dateUtc="2025-08-12T11:01:00Z">
            <w:rPr>
              <w:b/>
              <w:bCs/>
              <w:noProof/>
              <w:lang w:val="hu-HU"/>
            </w:rPr>
          </w:rPrChange>
        </w:rPr>
        <w:tab/>
        <w:t>A GYÁRTÁSI TÉTEL SZÁMA</w:t>
      </w:r>
    </w:p>
    <w:p w14:paraId="0858DFA0" w14:textId="77777777" w:rsidR="00DA3EC4" w:rsidRPr="00C77F6E" w:rsidRDefault="00DA3EC4" w:rsidP="00DA3EC4">
      <w:pPr>
        <w:rPr>
          <w:noProof/>
          <w:sz w:val="22"/>
          <w:szCs w:val="22"/>
          <w:lang w:val="hu-HU"/>
          <w:rPrChange w:id="13744" w:author="RMPh1-A" w:date="2025-08-12T13:01:00Z" w16du:dateUtc="2025-08-12T11:01:00Z">
            <w:rPr>
              <w:noProof/>
              <w:lang w:val="hu-HU"/>
            </w:rPr>
          </w:rPrChange>
        </w:rPr>
      </w:pPr>
    </w:p>
    <w:p w14:paraId="5487AEF4" w14:textId="77777777" w:rsidR="00DA3EC4" w:rsidRPr="00C77F6E" w:rsidRDefault="00DA3EC4" w:rsidP="00DA3EC4">
      <w:pPr>
        <w:rPr>
          <w:noProof/>
          <w:sz w:val="22"/>
          <w:szCs w:val="22"/>
          <w:lang w:val="hu-HU"/>
          <w:rPrChange w:id="13745" w:author="RMPh1-A" w:date="2025-08-12T13:01:00Z" w16du:dateUtc="2025-08-12T11:01:00Z">
            <w:rPr>
              <w:noProof/>
              <w:lang w:val="hu-HU"/>
            </w:rPr>
          </w:rPrChange>
        </w:rPr>
      </w:pPr>
      <w:r w:rsidRPr="00C77F6E">
        <w:rPr>
          <w:noProof/>
          <w:sz w:val="22"/>
          <w:szCs w:val="22"/>
          <w:lang w:val="hu-HU"/>
          <w:rPrChange w:id="13746" w:author="RMPh1-A" w:date="2025-08-12T13:01:00Z" w16du:dateUtc="2025-08-12T11:01:00Z">
            <w:rPr>
              <w:noProof/>
              <w:lang w:val="hu-HU"/>
            </w:rPr>
          </w:rPrChange>
        </w:rPr>
        <w:t>Lot</w:t>
      </w:r>
    </w:p>
    <w:p w14:paraId="744F9876" w14:textId="77777777" w:rsidR="00DA3EC4" w:rsidRPr="00C77F6E" w:rsidRDefault="00DA3EC4" w:rsidP="00DA3EC4">
      <w:pPr>
        <w:rPr>
          <w:noProof/>
          <w:sz w:val="22"/>
          <w:szCs w:val="22"/>
          <w:lang w:val="hu-HU"/>
          <w:rPrChange w:id="13747" w:author="RMPh1-A" w:date="2025-08-12T13:01:00Z" w16du:dateUtc="2025-08-12T11:01:00Z">
            <w:rPr>
              <w:noProof/>
              <w:lang w:val="hu-HU"/>
            </w:rPr>
          </w:rPrChange>
        </w:rPr>
      </w:pPr>
    </w:p>
    <w:p w14:paraId="2C98CE32" w14:textId="77777777" w:rsidR="00DA3EC4" w:rsidRPr="00C77F6E" w:rsidRDefault="00DA3EC4" w:rsidP="00DA3EC4">
      <w:pPr>
        <w:rPr>
          <w:noProof/>
          <w:sz w:val="22"/>
          <w:szCs w:val="22"/>
          <w:lang w:val="hu-HU"/>
          <w:rPrChange w:id="13748" w:author="RMPh1-A" w:date="2025-08-12T13:01:00Z" w16du:dateUtc="2025-08-12T11:01:00Z">
            <w:rPr>
              <w:noProof/>
              <w:lang w:val="hu-HU"/>
            </w:rPr>
          </w:rPrChange>
        </w:rPr>
      </w:pPr>
    </w:p>
    <w:p w14:paraId="7D2B1A38"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749" w:author="RMPh1-A" w:date="2025-08-12T13:01:00Z" w16du:dateUtc="2025-08-12T11:01:00Z">
            <w:rPr>
              <w:noProof/>
              <w:lang w:val="hu-HU"/>
            </w:rPr>
          </w:rPrChange>
        </w:rPr>
      </w:pPr>
      <w:r w:rsidRPr="00C77F6E">
        <w:rPr>
          <w:b/>
          <w:bCs/>
          <w:noProof/>
          <w:sz w:val="22"/>
          <w:szCs w:val="22"/>
          <w:lang w:val="hu-HU"/>
          <w:rPrChange w:id="13750" w:author="RMPh1-A" w:date="2025-08-12T13:01:00Z" w16du:dateUtc="2025-08-12T11:01:00Z">
            <w:rPr>
              <w:b/>
              <w:bCs/>
              <w:noProof/>
              <w:lang w:val="hu-HU"/>
            </w:rPr>
          </w:rPrChange>
        </w:rPr>
        <w:t>14.</w:t>
      </w:r>
      <w:r w:rsidRPr="00C77F6E">
        <w:rPr>
          <w:b/>
          <w:bCs/>
          <w:noProof/>
          <w:sz w:val="22"/>
          <w:szCs w:val="22"/>
          <w:lang w:val="hu-HU"/>
          <w:rPrChange w:id="13751" w:author="RMPh1-A" w:date="2025-08-12T13:01:00Z" w16du:dateUtc="2025-08-12T11:01:00Z">
            <w:rPr>
              <w:b/>
              <w:bCs/>
              <w:noProof/>
              <w:lang w:val="hu-HU"/>
            </w:rPr>
          </w:rPrChange>
        </w:rPr>
        <w:tab/>
        <w:t>A GYÓGYSZER RENDELHETŐSÉGE</w:t>
      </w:r>
    </w:p>
    <w:p w14:paraId="7999D02D" w14:textId="77777777" w:rsidR="00DA3EC4" w:rsidRPr="00C77F6E" w:rsidRDefault="00DA3EC4" w:rsidP="00DA3EC4">
      <w:pPr>
        <w:rPr>
          <w:noProof/>
          <w:sz w:val="22"/>
          <w:szCs w:val="22"/>
          <w:lang w:val="hu-HU"/>
          <w:rPrChange w:id="13752" w:author="RMPh1-A" w:date="2025-08-12T13:01:00Z" w16du:dateUtc="2025-08-12T11:01:00Z">
            <w:rPr>
              <w:noProof/>
              <w:lang w:val="hu-HU"/>
            </w:rPr>
          </w:rPrChange>
        </w:rPr>
      </w:pPr>
    </w:p>
    <w:p w14:paraId="1CD435AD" w14:textId="77777777" w:rsidR="00DA3EC4" w:rsidRPr="00C77F6E" w:rsidRDefault="00DA3EC4" w:rsidP="00DA3EC4">
      <w:pPr>
        <w:rPr>
          <w:noProof/>
          <w:sz w:val="22"/>
          <w:szCs w:val="22"/>
          <w:lang w:val="hu-HU"/>
          <w:rPrChange w:id="13753" w:author="RMPh1-A" w:date="2025-08-12T13:01:00Z" w16du:dateUtc="2025-08-12T11:01:00Z">
            <w:rPr>
              <w:noProof/>
              <w:lang w:val="hu-HU"/>
            </w:rPr>
          </w:rPrChange>
        </w:rPr>
      </w:pPr>
    </w:p>
    <w:p w14:paraId="141BF3E9"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754" w:author="RMPh1-A" w:date="2025-08-12T13:01:00Z" w16du:dateUtc="2025-08-12T11:01:00Z">
            <w:rPr>
              <w:noProof/>
              <w:lang w:val="hu-HU"/>
            </w:rPr>
          </w:rPrChange>
        </w:rPr>
      </w:pPr>
      <w:r w:rsidRPr="00C77F6E">
        <w:rPr>
          <w:b/>
          <w:bCs/>
          <w:noProof/>
          <w:sz w:val="22"/>
          <w:szCs w:val="22"/>
          <w:lang w:val="hu-HU"/>
          <w:rPrChange w:id="13755" w:author="RMPh1-A" w:date="2025-08-12T13:01:00Z" w16du:dateUtc="2025-08-12T11:01:00Z">
            <w:rPr>
              <w:b/>
              <w:bCs/>
              <w:noProof/>
              <w:lang w:val="hu-HU"/>
            </w:rPr>
          </w:rPrChange>
        </w:rPr>
        <w:t>15.</w:t>
      </w:r>
      <w:r w:rsidRPr="00C77F6E">
        <w:rPr>
          <w:b/>
          <w:bCs/>
          <w:noProof/>
          <w:sz w:val="22"/>
          <w:szCs w:val="22"/>
          <w:lang w:val="hu-HU"/>
          <w:rPrChange w:id="13756" w:author="RMPh1-A" w:date="2025-08-12T13:01:00Z" w16du:dateUtc="2025-08-12T11:01:00Z">
            <w:rPr>
              <w:b/>
              <w:bCs/>
              <w:noProof/>
              <w:lang w:val="hu-HU"/>
            </w:rPr>
          </w:rPrChange>
        </w:rPr>
        <w:tab/>
        <w:t>AZ ALKALMAZÁSRA VONATKOZÓ UTASÍTÁSOK</w:t>
      </w:r>
    </w:p>
    <w:p w14:paraId="0F68DEC1" w14:textId="77777777" w:rsidR="00DA3EC4" w:rsidRPr="00C77F6E" w:rsidRDefault="00DA3EC4" w:rsidP="00DA3EC4">
      <w:pPr>
        <w:rPr>
          <w:noProof/>
          <w:sz w:val="22"/>
          <w:szCs w:val="22"/>
          <w:lang w:val="hu-HU"/>
          <w:rPrChange w:id="13757" w:author="RMPh1-A" w:date="2025-08-12T13:01:00Z" w16du:dateUtc="2025-08-12T11:01:00Z">
            <w:rPr>
              <w:noProof/>
              <w:lang w:val="hu-HU"/>
            </w:rPr>
          </w:rPrChange>
        </w:rPr>
      </w:pPr>
    </w:p>
    <w:p w14:paraId="453652ED" w14:textId="77777777" w:rsidR="00DA3EC4" w:rsidRPr="00C77F6E" w:rsidRDefault="00DA3EC4" w:rsidP="00DA3EC4">
      <w:pPr>
        <w:rPr>
          <w:noProof/>
          <w:sz w:val="22"/>
          <w:szCs w:val="22"/>
          <w:lang w:val="hu-HU"/>
          <w:rPrChange w:id="13758" w:author="RMPh1-A" w:date="2025-08-12T13:01:00Z" w16du:dateUtc="2025-08-12T11:01:00Z">
            <w:rPr>
              <w:noProof/>
              <w:lang w:val="hu-HU"/>
            </w:rPr>
          </w:rPrChange>
        </w:rPr>
      </w:pPr>
    </w:p>
    <w:p w14:paraId="50182C82"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759" w:author="RMPh1-A" w:date="2025-08-12T13:01:00Z" w16du:dateUtc="2025-08-12T11:01:00Z">
            <w:rPr>
              <w:noProof/>
              <w:lang w:val="hu-HU"/>
            </w:rPr>
          </w:rPrChange>
        </w:rPr>
      </w:pPr>
      <w:r w:rsidRPr="00C77F6E">
        <w:rPr>
          <w:b/>
          <w:bCs/>
          <w:noProof/>
          <w:sz w:val="22"/>
          <w:szCs w:val="22"/>
          <w:lang w:val="hu-HU"/>
          <w:rPrChange w:id="13760" w:author="RMPh1-A" w:date="2025-08-12T13:01:00Z" w16du:dateUtc="2025-08-12T11:01:00Z">
            <w:rPr>
              <w:b/>
              <w:bCs/>
              <w:noProof/>
              <w:lang w:val="hu-HU"/>
            </w:rPr>
          </w:rPrChange>
        </w:rPr>
        <w:t>16.</w:t>
      </w:r>
      <w:r w:rsidRPr="00C77F6E">
        <w:rPr>
          <w:b/>
          <w:bCs/>
          <w:noProof/>
          <w:sz w:val="22"/>
          <w:szCs w:val="22"/>
          <w:lang w:val="hu-HU"/>
          <w:rPrChange w:id="13761" w:author="RMPh1-A" w:date="2025-08-12T13:01:00Z" w16du:dateUtc="2025-08-12T11:01:00Z">
            <w:rPr>
              <w:b/>
              <w:bCs/>
              <w:noProof/>
              <w:lang w:val="hu-HU"/>
            </w:rPr>
          </w:rPrChange>
        </w:rPr>
        <w:tab/>
        <w:t>BRAILLE ÍRÁSSAL FELTÜNTETETT INFORMÁCIÓK</w:t>
      </w:r>
    </w:p>
    <w:p w14:paraId="4A704BF8" w14:textId="77777777" w:rsidR="00DA3EC4" w:rsidRPr="00C77F6E" w:rsidRDefault="00DA3EC4" w:rsidP="00DA3EC4">
      <w:pPr>
        <w:rPr>
          <w:noProof/>
          <w:sz w:val="22"/>
          <w:szCs w:val="22"/>
          <w:lang w:val="hu-HU"/>
          <w:rPrChange w:id="13762" w:author="RMPh1-A" w:date="2025-08-12T13:01:00Z" w16du:dateUtc="2025-08-12T11:01:00Z">
            <w:rPr>
              <w:noProof/>
              <w:lang w:val="hu-HU"/>
            </w:rPr>
          </w:rPrChange>
        </w:rPr>
      </w:pPr>
    </w:p>
    <w:p w14:paraId="511F53A4" w14:textId="77777777" w:rsidR="00DA3EC4" w:rsidRPr="00C77F6E" w:rsidRDefault="00DA3EC4" w:rsidP="00DA3EC4">
      <w:pPr>
        <w:rPr>
          <w:noProof/>
          <w:sz w:val="22"/>
          <w:szCs w:val="22"/>
          <w:lang w:val="hu-HU"/>
          <w:rPrChange w:id="13763" w:author="RMPh1-A" w:date="2025-08-12T13:01:00Z" w16du:dateUtc="2025-08-12T11:01:00Z">
            <w:rPr>
              <w:noProof/>
              <w:lang w:val="hu-HU"/>
            </w:rPr>
          </w:rPrChange>
        </w:rPr>
      </w:pPr>
      <w:r w:rsidRPr="00C77F6E">
        <w:rPr>
          <w:sz w:val="22"/>
          <w:szCs w:val="22"/>
          <w:lang w:val="hu-HU"/>
          <w:rPrChange w:id="13764" w:author="RMPh1-A" w:date="2025-08-12T13:01:00Z" w16du:dateUtc="2025-08-12T11:01:00Z">
            <w:rPr>
              <w:lang w:val="hu-HU"/>
            </w:rPr>
          </w:rPrChange>
        </w:rPr>
        <w:t>Rivaroxaban Accord</w:t>
      </w:r>
      <w:r w:rsidRPr="00C77F6E">
        <w:rPr>
          <w:color w:val="000000"/>
          <w:sz w:val="22"/>
          <w:szCs w:val="22"/>
          <w:lang w:val="hu-HU"/>
          <w:rPrChange w:id="13765" w:author="RMPh1-A" w:date="2025-08-12T13:01:00Z" w16du:dateUtc="2025-08-12T11:01:00Z">
            <w:rPr>
              <w:color w:val="000000"/>
              <w:lang w:val="hu-HU"/>
            </w:rPr>
          </w:rPrChange>
        </w:rPr>
        <w:t xml:space="preserve"> </w:t>
      </w:r>
      <w:r w:rsidRPr="00C77F6E">
        <w:rPr>
          <w:noProof/>
          <w:sz w:val="22"/>
          <w:szCs w:val="22"/>
          <w:lang w:val="hu-HU"/>
          <w:rPrChange w:id="13766" w:author="RMPh1-A" w:date="2025-08-12T13:01:00Z" w16du:dateUtc="2025-08-12T11:01:00Z">
            <w:rPr>
              <w:noProof/>
              <w:lang w:val="hu-HU"/>
            </w:rPr>
          </w:rPrChange>
        </w:rPr>
        <w:t xml:space="preserve">15 mg </w:t>
      </w:r>
      <w:r w:rsidRPr="00C77F6E">
        <w:rPr>
          <w:noProof/>
          <w:sz w:val="22"/>
          <w:szCs w:val="22"/>
          <w:highlight w:val="lightGray"/>
          <w:lang w:val="hu-HU"/>
          <w:rPrChange w:id="13767" w:author="RMPh1-A" w:date="2025-08-12T13:01:00Z" w16du:dateUtc="2025-08-12T11:01:00Z">
            <w:rPr>
              <w:noProof/>
              <w:highlight w:val="lightGray"/>
              <w:lang w:val="hu-HU"/>
            </w:rPr>
          </w:rPrChange>
        </w:rPr>
        <w:t>(csak a külső dobozon; nem alkalmazandó a tartály címkeszövegére)</w:t>
      </w:r>
    </w:p>
    <w:p w14:paraId="39D89FA8" w14:textId="77777777" w:rsidR="00DA3EC4" w:rsidRPr="00C77F6E" w:rsidRDefault="00DA3EC4" w:rsidP="00DA3EC4">
      <w:pPr>
        <w:rPr>
          <w:noProof/>
          <w:sz w:val="22"/>
          <w:szCs w:val="22"/>
          <w:lang w:val="hu-HU"/>
          <w:rPrChange w:id="13768" w:author="RMPh1-A" w:date="2025-08-12T13:01:00Z" w16du:dateUtc="2025-08-12T11:01:00Z">
            <w:rPr>
              <w:noProof/>
              <w:lang w:val="hu-HU"/>
            </w:rPr>
          </w:rPrChange>
        </w:rPr>
      </w:pPr>
    </w:p>
    <w:p w14:paraId="4671CB25" w14:textId="77777777" w:rsidR="00DA3EC4" w:rsidRPr="00C77F6E" w:rsidRDefault="00DA3EC4" w:rsidP="00DA3EC4">
      <w:pPr>
        <w:rPr>
          <w:noProof/>
          <w:sz w:val="22"/>
          <w:szCs w:val="22"/>
          <w:shd w:val="clear" w:color="auto" w:fill="CCCCCC"/>
          <w:lang w:val="hu-HU" w:eastAsia="en-US"/>
          <w:rPrChange w:id="13769" w:author="RMPh1-A" w:date="2025-08-12T13:01:00Z" w16du:dateUtc="2025-08-12T11:01:00Z">
            <w:rPr>
              <w:noProof/>
              <w:shd w:val="clear" w:color="auto" w:fill="CCCCCC"/>
              <w:lang w:val="hu-HU" w:eastAsia="en-US"/>
            </w:rPr>
          </w:rPrChange>
        </w:rPr>
      </w:pPr>
    </w:p>
    <w:p w14:paraId="168B1F7D"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rPr>
          <w:i/>
          <w:noProof/>
          <w:sz w:val="22"/>
          <w:szCs w:val="22"/>
          <w:lang w:val="hu-HU" w:eastAsia="en-US"/>
          <w:rPrChange w:id="13770" w:author="RMPh1-A" w:date="2025-08-12T13:01:00Z" w16du:dateUtc="2025-08-12T11:01:00Z">
            <w:rPr>
              <w:i/>
              <w:noProof/>
              <w:lang w:val="hu-HU" w:eastAsia="en-US"/>
            </w:rPr>
          </w:rPrChange>
        </w:rPr>
      </w:pPr>
      <w:r w:rsidRPr="00C77F6E">
        <w:rPr>
          <w:b/>
          <w:bCs/>
          <w:noProof/>
          <w:sz w:val="22"/>
          <w:szCs w:val="22"/>
          <w:lang w:val="hu-HU"/>
          <w:rPrChange w:id="13771" w:author="RMPh1-A" w:date="2025-08-12T13:01:00Z" w16du:dateUtc="2025-08-12T11:01:00Z">
            <w:rPr>
              <w:b/>
              <w:bCs/>
              <w:noProof/>
              <w:lang w:val="hu-HU"/>
            </w:rPr>
          </w:rPrChange>
        </w:rPr>
        <w:t>17.</w:t>
      </w:r>
      <w:r w:rsidRPr="00C77F6E">
        <w:rPr>
          <w:b/>
          <w:bCs/>
          <w:noProof/>
          <w:sz w:val="22"/>
          <w:szCs w:val="22"/>
          <w:lang w:val="hu-HU"/>
          <w:rPrChange w:id="13772" w:author="RMPh1-A" w:date="2025-08-12T13:01:00Z" w16du:dateUtc="2025-08-12T11:01:00Z">
            <w:rPr>
              <w:b/>
              <w:bCs/>
              <w:noProof/>
              <w:lang w:val="hu-HU"/>
            </w:rPr>
          </w:rPrChange>
        </w:rPr>
        <w:tab/>
      </w:r>
      <w:r w:rsidRPr="00C77F6E">
        <w:rPr>
          <w:b/>
          <w:noProof/>
          <w:sz w:val="22"/>
          <w:szCs w:val="22"/>
          <w:lang w:val="hu-HU" w:eastAsia="en-US"/>
          <w:rPrChange w:id="13773" w:author="RMPh1-A" w:date="2025-08-12T13:01:00Z" w16du:dateUtc="2025-08-12T11:01:00Z">
            <w:rPr>
              <w:b/>
              <w:noProof/>
              <w:lang w:val="hu-HU" w:eastAsia="en-US"/>
            </w:rPr>
          </w:rPrChange>
        </w:rPr>
        <w:t>EGYEDI AZONOSÍTÓ – 2D VONALKÓD</w:t>
      </w:r>
    </w:p>
    <w:p w14:paraId="7243B81A" w14:textId="77777777" w:rsidR="00DA3EC4" w:rsidRPr="00C77F6E" w:rsidRDefault="00DA3EC4" w:rsidP="00DA3EC4">
      <w:pPr>
        <w:rPr>
          <w:noProof/>
          <w:sz w:val="22"/>
          <w:szCs w:val="22"/>
          <w:lang w:val="hu-HU" w:eastAsia="en-US"/>
          <w:rPrChange w:id="13774" w:author="RMPh1-A" w:date="2025-08-12T13:01:00Z" w16du:dateUtc="2025-08-12T11:01:00Z">
            <w:rPr>
              <w:noProof/>
              <w:lang w:val="hu-HU" w:eastAsia="en-US"/>
            </w:rPr>
          </w:rPrChange>
        </w:rPr>
      </w:pPr>
    </w:p>
    <w:p w14:paraId="2AFAB867" w14:textId="77777777" w:rsidR="00DA3EC4" w:rsidRPr="00C77F6E" w:rsidRDefault="00DA3EC4" w:rsidP="00DA3EC4">
      <w:pPr>
        <w:rPr>
          <w:noProof/>
          <w:sz w:val="22"/>
          <w:szCs w:val="22"/>
          <w:lang w:val="hu-HU"/>
          <w:rPrChange w:id="13775" w:author="RMPh1-A" w:date="2025-08-12T13:01:00Z" w16du:dateUtc="2025-08-12T11:01:00Z">
            <w:rPr>
              <w:noProof/>
              <w:lang w:val="hu-HU"/>
            </w:rPr>
          </w:rPrChange>
        </w:rPr>
      </w:pPr>
      <w:r w:rsidRPr="00C77F6E">
        <w:rPr>
          <w:noProof/>
          <w:sz w:val="22"/>
          <w:szCs w:val="22"/>
          <w:highlight w:val="lightGray"/>
          <w:lang w:val="hu-HU" w:eastAsia="en-US"/>
          <w:rPrChange w:id="13776" w:author="RMPh1-A" w:date="2025-08-12T13:01:00Z" w16du:dateUtc="2025-08-12T11:01:00Z">
            <w:rPr>
              <w:noProof/>
              <w:highlight w:val="lightGray"/>
              <w:lang w:val="hu-HU" w:eastAsia="en-US"/>
            </w:rPr>
          </w:rPrChange>
        </w:rPr>
        <w:t>Egyedi azonosítójú 2D vonalkóddal ellátva.</w:t>
      </w:r>
      <w:r w:rsidRPr="00C77F6E">
        <w:rPr>
          <w:noProof/>
          <w:sz w:val="22"/>
          <w:szCs w:val="22"/>
          <w:lang w:val="hu-HU" w:eastAsia="en-US"/>
          <w:rPrChange w:id="13777" w:author="RMPh1-A" w:date="2025-08-12T13:01:00Z" w16du:dateUtc="2025-08-12T11:01:00Z">
            <w:rPr>
              <w:noProof/>
              <w:lang w:val="hu-HU" w:eastAsia="en-US"/>
            </w:rPr>
          </w:rPrChange>
        </w:rPr>
        <w:t xml:space="preserve"> </w:t>
      </w:r>
      <w:r w:rsidRPr="00C77F6E">
        <w:rPr>
          <w:noProof/>
          <w:sz w:val="22"/>
          <w:szCs w:val="22"/>
          <w:highlight w:val="lightGray"/>
          <w:lang w:val="hu-HU"/>
          <w:rPrChange w:id="13778" w:author="RMPh1-A" w:date="2025-08-12T13:01:00Z" w16du:dateUtc="2025-08-12T11:01:00Z">
            <w:rPr>
              <w:noProof/>
              <w:highlight w:val="lightGray"/>
              <w:lang w:val="hu-HU"/>
            </w:rPr>
          </w:rPrChange>
        </w:rPr>
        <w:t>(csak a külső dobozon; nem alkalmazandó a tartály címkeszövegére)</w:t>
      </w:r>
    </w:p>
    <w:p w14:paraId="6F81241A" w14:textId="77777777" w:rsidR="00DA3EC4" w:rsidRPr="00C77F6E" w:rsidRDefault="00DA3EC4" w:rsidP="00DA3EC4">
      <w:pPr>
        <w:rPr>
          <w:noProof/>
          <w:sz w:val="22"/>
          <w:szCs w:val="22"/>
          <w:lang w:val="hu-HU" w:eastAsia="en-US"/>
          <w:rPrChange w:id="13779" w:author="RMPh1-A" w:date="2025-08-12T13:01:00Z" w16du:dateUtc="2025-08-12T11:01:00Z">
            <w:rPr>
              <w:noProof/>
              <w:lang w:val="hu-HU" w:eastAsia="en-US"/>
            </w:rPr>
          </w:rPrChange>
        </w:rPr>
      </w:pPr>
    </w:p>
    <w:p w14:paraId="4852EDBC" w14:textId="77777777" w:rsidR="00DA3EC4" w:rsidRPr="00C77F6E" w:rsidRDefault="00DA3EC4" w:rsidP="00DA3EC4">
      <w:pPr>
        <w:rPr>
          <w:noProof/>
          <w:sz w:val="22"/>
          <w:szCs w:val="22"/>
          <w:lang w:val="hu-HU" w:eastAsia="en-US"/>
          <w:rPrChange w:id="13780" w:author="RMPh1-A" w:date="2025-08-12T13:01:00Z" w16du:dateUtc="2025-08-12T11:01:00Z">
            <w:rPr>
              <w:noProof/>
              <w:lang w:val="hu-HU" w:eastAsia="en-US"/>
            </w:rPr>
          </w:rPrChange>
        </w:rPr>
      </w:pPr>
    </w:p>
    <w:p w14:paraId="30771B8A"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rPr>
          <w:i/>
          <w:noProof/>
          <w:sz w:val="22"/>
          <w:szCs w:val="22"/>
          <w:lang w:val="hu-HU" w:eastAsia="en-US"/>
          <w:rPrChange w:id="13781" w:author="RMPh1-A" w:date="2025-08-12T13:01:00Z" w16du:dateUtc="2025-08-12T11:01:00Z">
            <w:rPr>
              <w:i/>
              <w:noProof/>
              <w:lang w:val="hu-HU" w:eastAsia="en-US"/>
            </w:rPr>
          </w:rPrChange>
        </w:rPr>
      </w:pPr>
      <w:r w:rsidRPr="00C77F6E">
        <w:rPr>
          <w:b/>
          <w:bCs/>
          <w:noProof/>
          <w:sz w:val="22"/>
          <w:szCs w:val="22"/>
          <w:lang w:val="hu-HU"/>
          <w:rPrChange w:id="13782" w:author="RMPh1-A" w:date="2025-08-12T13:01:00Z" w16du:dateUtc="2025-08-12T11:01:00Z">
            <w:rPr>
              <w:b/>
              <w:bCs/>
              <w:noProof/>
              <w:lang w:val="hu-HU"/>
            </w:rPr>
          </w:rPrChange>
        </w:rPr>
        <w:t>18.</w:t>
      </w:r>
      <w:r w:rsidRPr="00C77F6E">
        <w:rPr>
          <w:b/>
          <w:bCs/>
          <w:noProof/>
          <w:sz w:val="22"/>
          <w:szCs w:val="22"/>
          <w:lang w:val="hu-HU"/>
          <w:rPrChange w:id="13783" w:author="RMPh1-A" w:date="2025-08-12T13:01:00Z" w16du:dateUtc="2025-08-12T11:01:00Z">
            <w:rPr>
              <w:b/>
              <w:bCs/>
              <w:noProof/>
              <w:lang w:val="hu-HU"/>
            </w:rPr>
          </w:rPrChange>
        </w:rPr>
        <w:tab/>
      </w:r>
      <w:r w:rsidRPr="00C77F6E">
        <w:rPr>
          <w:b/>
          <w:noProof/>
          <w:sz w:val="22"/>
          <w:szCs w:val="22"/>
          <w:lang w:val="hu-HU" w:eastAsia="en-US"/>
          <w:rPrChange w:id="13784" w:author="RMPh1-A" w:date="2025-08-12T13:01:00Z" w16du:dateUtc="2025-08-12T11:01:00Z">
            <w:rPr>
              <w:b/>
              <w:noProof/>
              <w:lang w:val="hu-HU" w:eastAsia="en-US"/>
            </w:rPr>
          </w:rPrChange>
        </w:rPr>
        <w:t>EGYEDI AZONOSÍTÓ OLVASHATÓ FORMÁTUMA</w:t>
      </w:r>
    </w:p>
    <w:p w14:paraId="64685998" w14:textId="77777777" w:rsidR="00DA3EC4" w:rsidRPr="00C77F6E" w:rsidRDefault="00DA3EC4" w:rsidP="00DA3EC4">
      <w:pPr>
        <w:rPr>
          <w:noProof/>
          <w:sz w:val="22"/>
          <w:szCs w:val="22"/>
          <w:lang w:val="hu-HU" w:eastAsia="en-US"/>
          <w:rPrChange w:id="13785" w:author="RMPh1-A" w:date="2025-08-12T13:01:00Z" w16du:dateUtc="2025-08-12T11:01:00Z">
            <w:rPr>
              <w:noProof/>
              <w:lang w:val="hu-HU" w:eastAsia="en-US"/>
            </w:rPr>
          </w:rPrChange>
        </w:rPr>
      </w:pPr>
    </w:p>
    <w:p w14:paraId="1241FB9B" w14:textId="77777777" w:rsidR="00DA3EC4" w:rsidRPr="00C77F6E" w:rsidRDefault="00DA3EC4" w:rsidP="00DA3EC4">
      <w:pPr>
        <w:rPr>
          <w:noProof/>
          <w:sz w:val="22"/>
          <w:szCs w:val="22"/>
          <w:lang w:val="hu-HU"/>
          <w:rPrChange w:id="13786" w:author="RMPh1-A" w:date="2025-08-12T13:01:00Z" w16du:dateUtc="2025-08-12T11:01:00Z">
            <w:rPr>
              <w:noProof/>
              <w:lang w:val="hu-HU"/>
            </w:rPr>
          </w:rPrChange>
        </w:rPr>
      </w:pPr>
      <w:r w:rsidRPr="00C77F6E">
        <w:rPr>
          <w:sz w:val="22"/>
          <w:szCs w:val="22"/>
          <w:lang w:val="hu-HU" w:eastAsia="en-US"/>
          <w:rPrChange w:id="13787" w:author="RMPh1-A" w:date="2025-08-12T13:01:00Z" w16du:dateUtc="2025-08-12T11:01:00Z">
            <w:rPr>
              <w:lang w:val="hu-HU" w:eastAsia="en-US"/>
            </w:rPr>
          </w:rPrChange>
        </w:rPr>
        <w:t xml:space="preserve">PC </w:t>
      </w:r>
      <w:r w:rsidRPr="00C77F6E">
        <w:rPr>
          <w:noProof/>
          <w:sz w:val="22"/>
          <w:szCs w:val="22"/>
          <w:highlight w:val="lightGray"/>
          <w:lang w:val="hu-HU"/>
          <w:rPrChange w:id="13788" w:author="RMPh1-A" w:date="2025-08-12T13:01:00Z" w16du:dateUtc="2025-08-12T11:01:00Z">
            <w:rPr>
              <w:noProof/>
              <w:highlight w:val="lightGray"/>
              <w:lang w:val="hu-HU"/>
            </w:rPr>
          </w:rPrChange>
        </w:rPr>
        <w:t>(csak a külső dobozon; nem alkalmazandó a tartály címkeszövegére)</w:t>
      </w:r>
    </w:p>
    <w:p w14:paraId="085E258E" w14:textId="77777777" w:rsidR="00DA3EC4" w:rsidRPr="00C77F6E" w:rsidRDefault="00DA3EC4" w:rsidP="00DA3EC4">
      <w:pPr>
        <w:rPr>
          <w:noProof/>
          <w:sz w:val="22"/>
          <w:szCs w:val="22"/>
          <w:lang w:val="hu-HU"/>
          <w:rPrChange w:id="13789" w:author="RMPh1-A" w:date="2025-08-12T13:01:00Z" w16du:dateUtc="2025-08-12T11:01:00Z">
            <w:rPr>
              <w:noProof/>
              <w:lang w:val="hu-HU"/>
            </w:rPr>
          </w:rPrChange>
        </w:rPr>
      </w:pPr>
      <w:r w:rsidRPr="00C77F6E">
        <w:rPr>
          <w:sz w:val="22"/>
          <w:szCs w:val="22"/>
          <w:lang w:val="hu-HU" w:eastAsia="en-US"/>
          <w:rPrChange w:id="13790" w:author="RMPh1-A" w:date="2025-08-12T13:01:00Z" w16du:dateUtc="2025-08-12T11:01:00Z">
            <w:rPr>
              <w:lang w:val="hu-HU" w:eastAsia="en-US"/>
            </w:rPr>
          </w:rPrChange>
        </w:rPr>
        <w:t xml:space="preserve">SN </w:t>
      </w:r>
      <w:r w:rsidRPr="00C77F6E">
        <w:rPr>
          <w:noProof/>
          <w:sz w:val="22"/>
          <w:szCs w:val="22"/>
          <w:highlight w:val="lightGray"/>
          <w:lang w:val="hu-HU"/>
          <w:rPrChange w:id="13791" w:author="RMPh1-A" w:date="2025-08-12T13:01:00Z" w16du:dateUtc="2025-08-12T11:01:00Z">
            <w:rPr>
              <w:noProof/>
              <w:highlight w:val="lightGray"/>
              <w:lang w:val="hu-HU"/>
            </w:rPr>
          </w:rPrChange>
        </w:rPr>
        <w:t>(csak a külső dobozon; nem alkalmazandó a tartály címkeszövegére)</w:t>
      </w:r>
    </w:p>
    <w:p w14:paraId="1ED36D90" w14:textId="77777777" w:rsidR="00DA3EC4" w:rsidRPr="00C77F6E" w:rsidRDefault="00DA3EC4" w:rsidP="00DA3EC4">
      <w:pPr>
        <w:rPr>
          <w:noProof/>
          <w:sz w:val="22"/>
          <w:szCs w:val="22"/>
          <w:lang w:val="hu-HU"/>
          <w:rPrChange w:id="13792" w:author="RMPh1-A" w:date="2025-08-12T13:01:00Z" w16du:dateUtc="2025-08-12T11:01:00Z">
            <w:rPr>
              <w:noProof/>
              <w:lang w:val="hu-HU"/>
            </w:rPr>
          </w:rPrChange>
        </w:rPr>
      </w:pPr>
      <w:r w:rsidRPr="00C77F6E">
        <w:rPr>
          <w:sz w:val="22"/>
          <w:szCs w:val="22"/>
          <w:lang w:val="hu-HU" w:eastAsia="en-US"/>
          <w:rPrChange w:id="13793" w:author="RMPh1-A" w:date="2025-08-12T13:01:00Z" w16du:dateUtc="2025-08-12T11:01:00Z">
            <w:rPr>
              <w:lang w:val="hu-HU" w:eastAsia="en-US"/>
            </w:rPr>
          </w:rPrChange>
        </w:rPr>
        <w:t xml:space="preserve">NN </w:t>
      </w:r>
      <w:r w:rsidRPr="00C77F6E">
        <w:rPr>
          <w:noProof/>
          <w:sz w:val="22"/>
          <w:szCs w:val="22"/>
          <w:highlight w:val="lightGray"/>
          <w:lang w:val="hu-HU"/>
          <w:rPrChange w:id="13794" w:author="RMPh1-A" w:date="2025-08-12T13:01:00Z" w16du:dateUtc="2025-08-12T11:01:00Z">
            <w:rPr>
              <w:noProof/>
              <w:highlight w:val="lightGray"/>
              <w:lang w:val="hu-HU"/>
            </w:rPr>
          </w:rPrChange>
        </w:rPr>
        <w:t>(csak a külső dobozon; nem alkalmazandó a tartály címkeszövegére)</w:t>
      </w:r>
    </w:p>
    <w:p w14:paraId="301EF0E6" w14:textId="77777777" w:rsidR="00DA3EC4" w:rsidRPr="00C77F6E" w:rsidRDefault="00DA3EC4" w:rsidP="00DA3EC4">
      <w:pPr>
        <w:rPr>
          <w:noProof/>
          <w:sz w:val="22"/>
          <w:szCs w:val="22"/>
          <w:shd w:val="clear" w:color="auto" w:fill="CCCCCC"/>
          <w:lang w:val="hu-HU" w:eastAsia="en-US"/>
          <w:rPrChange w:id="13795" w:author="RMPh1-A" w:date="2025-08-12T13:01:00Z" w16du:dateUtc="2025-08-12T11:01:00Z">
            <w:rPr>
              <w:noProof/>
              <w:shd w:val="clear" w:color="auto" w:fill="CCCCCC"/>
              <w:lang w:val="hu-HU" w:eastAsia="en-US"/>
            </w:rPr>
          </w:rPrChange>
        </w:rPr>
      </w:pPr>
    </w:p>
    <w:p w14:paraId="2E0C7B40" w14:textId="77777777" w:rsidR="00DA3EC4" w:rsidRPr="00C77F6E" w:rsidRDefault="00DA3EC4" w:rsidP="00DA3EC4">
      <w:pPr>
        <w:rPr>
          <w:noProof/>
          <w:sz w:val="22"/>
          <w:szCs w:val="22"/>
          <w:lang w:val="hu-HU"/>
          <w:rPrChange w:id="13796" w:author="RMPh1-A" w:date="2025-08-12T13:01:00Z" w16du:dateUtc="2025-08-12T11:01:00Z">
            <w:rPr>
              <w:noProof/>
              <w:lang w:val="hu-HU"/>
            </w:rPr>
          </w:rPrChange>
        </w:rPr>
      </w:pPr>
    </w:p>
    <w:p w14:paraId="2FE11BF8" w14:textId="77777777" w:rsidR="00DA3EC4" w:rsidRPr="00C77F6E" w:rsidRDefault="00DA3EC4" w:rsidP="00DA3EC4">
      <w:pPr>
        <w:rPr>
          <w:noProof/>
          <w:sz w:val="22"/>
          <w:szCs w:val="22"/>
          <w:lang w:val="hu-HU"/>
          <w:rPrChange w:id="13797" w:author="RMPh1-A" w:date="2025-08-12T13:01:00Z" w16du:dateUtc="2025-08-12T11:01:00Z">
            <w:rPr>
              <w:noProof/>
              <w:lang w:val="hu-HU"/>
            </w:rPr>
          </w:rPrChange>
        </w:rPr>
      </w:pPr>
      <w:r w:rsidRPr="00C77F6E">
        <w:rPr>
          <w:noProof/>
          <w:sz w:val="22"/>
          <w:szCs w:val="22"/>
          <w:lang w:val="hu-HU"/>
          <w:rPrChange w:id="13798" w:author="RMPh1-A" w:date="2025-08-12T13:01:00Z" w16du:dateUtc="2025-08-12T11:01:00Z">
            <w:rPr>
              <w:noProof/>
              <w:lang w:val="hu-HU"/>
            </w:rPr>
          </w:rPrChange>
        </w:rPr>
        <w:br w:type="page"/>
      </w:r>
    </w:p>
    <w:p w14:paraId="69FACB23"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799" w:author="RMPh1-A" w:date="2025-08-12T13:01:00Z" w16du:dateUtc="2025-08-12T11:01:00Z">
            <w:rPr>
              <w:b/>
              <w:bCs/>
              <w:noProof/>
              <w:lang w:val="hu-HU"/>
            </w:rPr>
          </w:rPrChange>
        </w:rPr>
      </w:pPr>
      <w:r w:rsidRPr="00C77F6E">
        <w:rPr>
          <w:b/>
          <w:bCs/>
          <w:noProof/>
          <w:sz w:val="22"/>
          <w:szCs w:val="22"/>
          <w:lang w:val="hu-HU"/>
          <w:rPrChange w:id="13800" w:author="RMPh1-A" w:date="2025-08-12T13:01:00Z" w16du:dateUtc="2025-08-12T11:01:00Z">
            <w:rPr>
              <w:b/>
              <w:bCs/>
              <w:noProof/>
              <w:lang w:val="hu-HU"/>
            </w:rPr>
          </w:rPrChange>
        </w:rPr>
        <w:lastRenderedPageBreak/>
        <w:t>A KÜLSŐ CSOMAGOLÁSON FELTÜNTETENDŐ ADATOK</w:t>
      </w:r>
    </w:p>
    <w:p w14:paraId="554FF9F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01" w:author="RMPh1-A" w:date="2025-08-12T13:01:00Z" w16du:dateUtc="2025-08-12T11:01:00Z">
            <w:rPr>
              <w:noProof/>
              <w:lang w:val="hu-HU"/>
            </w:rPr>
          </w:rPrChange>
        </w:rPr>
      </w:pPr>
    </w:p>
    <w:p w14:paraId="783498E5" w14:textId="77777777" w:rsidR="00DA3EC4" w:rsidRPr="00C77F6E" w:rsidRDefault="00DA3EC4" w:rsidP="00DA3EC4">
      <w:pPr>
        <w:pBdr>
          <w:top w:val="single" w:sz="4" w:space="1" w:color="auto"/>
          <w:left w:val="single" w:sz="4" w:space="4" w:color="auto"/>
          <w:bottom w:val="single" w:sz="4" w:space="1" w:color="auto"/>
          <w:right w:val="single" w:sz="4" w:space="4" w:color="auto"/>
        </w:pBdr>
        <w:rPr>
          <w:caps/>
          <w:noProof/>
          <w:sz w:val="22"/>
          <w:szCs w:val="22"/>
          <w:lang w:val="hu-HU"/>
          <w:rPrChange w:id="13802" w:author="RMPh1-A" w:date="2025-08-12T13:01:00Z" w16du:dateUtc="2025-08-12T11:01:00Z">
            <w:rPr>
              <w:caps/>
              <w:noProof/>
              <w:lang w:val="hu-HU"/>
            </w:rPr>
          </w:rPrChange>
        </w:rPr>
      </w:pPr>
      <w:r w:rsidRPr="00C77F6E">
        <w:rPr>
          <w:b/>
          <w:bCs/>
          <w:caps/>
          <w:noProof/>
          <w:sz w:val="22"/>
          <w:szCs w:val="22"/>
          <w:lang w:val="hu-HU"/>
          <w:rPrChange w:id="13803" w:author="RMPh1-A" w:date="2025-08-12T13:01:00Z" w16du:dateUtc="2025-08-12T11:01:00Z">
            <w:rPr>
              <w:b/>
              <w:bCs/>
              <w:caps/>
              <w:noProof/>
              <w:lang w:val="hu-HU"/>
            </w:rPr>
          </w:rPrChange>
        </w:rPr>
        <w:t>A 20 mg külső doboza</w:t>
      </w:r>
    </w:p>
    <w:p w14:paraId="14DA7D2F" w14:textId="77777777" w:rsidR="00DA3EC4" w:rsidRPr="00C77F6E" w:rsidRDefault="00DA3EC4" w:rsidP="00DA3EC4">
      <w:pPr>
        <w:rPr>
          <w:noProof/>
          <w:sz w:val="22"/>
          <w:szCs w:val="22"/>
          <w:lang w:val="hu-HU"/>
          <w:rPrChange w:id="13804" w:author="RMPh1-A" w:date="2025-08-12T13:01:00Z" w16du:dateUtc="2025-08-12T11:01:00Z">
            <w:rPr>
              <w:noProof/>
              <w:lang w:val="hu-HU"/>
            </w:rPr>
          </w:rPrChange>
        </w:rPr>
      </w:pPr>
    </w:p>
    <w:p w14:paraId="1D012E72" w14:textId="77777777" w:rsidR="00DA3EC4" w:rsidRPr="00C77F6E" w:rsidRDefault="00DA3EC4" w:rsidP="00DA3EC4">
      <w:pPr>
        <w:rPr>
          <w:noProof/>
          <w:sz w:val="22"/>
          <w:szCs w:val="22"/>
          <w:lang w:val="hu-HU"/>
          <w:rPrChange w:id="13805" w:author="RMPh1-A" w:date="2025-08-12T13:01:00Z" w16du:dateUtc="2025-08-12T11:01:00Z">
            <w:rPr>
              <w:noProof/>
              <w:lang w:val="hu-HU"/>
            </w:rPr>
          </w:rPrChange>
        </w:rPr>
      </w:pPr>
    </w:p>
    <w:p w14:paraId="515F91F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06" w:author="RMPh1-A" w:date="2025-08-12T13:01:00Z" w16du:dateUtc="2025-08-12T11:01:00Z">
            <w:rPr>
              <w:noProof/>
              <w:lang w:val="hu-HU"/>
            </w:rPr>
          </w:rPrChange>
        </w:rPr>
      </w:pPr>
      <w:r w:rsidRPr="00C77F6E">
        <w:rPr>
          <w:b/>
          <w:bCs/>
          <w:noProof/>
          <w:sz w:val="22"/>
          <w:szCs w:val="22"/>
          <w:lang w:val="hu-HU"/>
          <w:rPrChange w:id="13807" w:author="RMPh1-A" w:date="2025-08-12T13:01:00Z" w16du:dateUtc="2025-08-12T11:01:00Z">
            <w:rPr>
              <w:b/>
              <w:bCs/>
              <w:noProof/>
              <w:lang w:val="hu-HU"/>
            </w:rPr>
          </w:rPrChange>
        </w:rPr>
        <w:t>1.</w:t>
      </w:r>
      <w:r w:rsidRPr="00C77F6E">
        <w:rPr>
          <w:b/>
          <w:bCs/>
          <w:noProof/>
          <w:sz w:val="22"/>
          <w:szCs w:val="22"/>
          <w:lang w:val="hu-HU"/>
          <w:rPrChange w:id="13808" w:author="RMPh1-A" w:date="2025-08-12T13:01:00Z" w16du:dateUtc="2025-08-12T11:01:00Z">
            <w:rPr>
              <w:b/>
              <w:bCs/>
              <w:noProof/>
              <w:lang w:val="hu-HU"/>
            </w:rPr>
          </w:rPrChange>
        </w:rPr>
        <w:tab/>
        <w:t>A GYÓGYSZER MEGNEVEZÉSE</w:t>
      </w:r>
    </w:p>
    <w:p w14:paraId="5A70C185" w14:textId="77777777" w:rsidR="00DA3EC4" w:rsidRPr="00C77F6E" w:rsidRDefault="00DA3EC4" w:rsidP="00DA3EC4">
      <w:pPr>
        <w:rPr>
          <w:noProof/>
          <w:sz w:val="22"/>
          <w:szCs w:val="22"/>
          <w:lang w:val="hu-HU"/>
          <w:rPrChange w:id="13809" w:author="RMPh1-A" w:date="2025-08-12T13:01:00Z" w16du:dateUtc="2025-08-12T11:01:00Z">
            <w:rPr>
              <w:noProof/>
              <w:lang w:val="hu-HU"/>
            </w:rPr>
          </w:rPrChange>
        </w:rPr>
      </w:pPr>
    </w:p>
    <w:p w14:paraId="32BCFC02" w14:textId="77777777" w:rsidR="00DA3EC4" w:rsidRPr="00C77F6E" w:rsidRDefault="00DA3EC4" w:rsidP="00DA3EC4">
      <w:pPr>
        <w:outlineLvl w:val="2"/>
        <w:rPr>
          <w:noProof/>
          <w:sz w:val="22"/>
          <w:szCs w:val="22"/>
          <w:lang w:val="hu-HU"/>
          <w:rPrChange w:id="13810" w:author="RMPh1-A" w:date="2025-08-12T13:01:00Z" w16du:dateUtc="2025-08-12T11:01:00Z">
            <w:rPr>
              <w:noProof/>
              <w:lang w:val="hu-HU"/>
            </w:rPr>
          </w:rPrChange>
        </w:rPr>
      </w:pPr>
      <w:r w:rsidRPr="00C77F6E">
        <w:rPr>
          <w:sz w:val="22"/>
          <w:szCs w:val="22"/>
          <w:lang w:val="hu-HU"/>
          <w:rPrChange w:id="13811" w:author="RMPh1-A" w:date="2025-08-12T13:01:00Z" w16du:dateUtc="2025-08-12T11:01:00Z">
            <w:rPr>
              <w:lang w:val="hu-HU"/>
            </w:rPr>
          </w:rPrChange>
        </w:rPr>
        <w:t>Rivaroxaban Accord</w:t>
      </w:r>
      <w:r w:rsidRPr="00C77F6E">
        <w:rPr>
          <w:color w:val="000000"/>
          <w:sz w:val="22"/>
          <w:szCs w:val="22"/>
          <w:lang w:val="hu-HU"/>
          <w:rPrChange w:id="13812" w:author="RMPh1-A" w:date="2025-08-12T13:01:00Z" w16du:dateUtc="2025-08-12T11:01:00Z">
            <w:rPr>
              <w:color w:val="000000"/>
              <w:lang w:val="hu-HU"/>
            </w:rPr>
          </w:rPrChange>
        </w:rPr>
        <w:t xml:space="preserve"> </w:t>
      </w:r>
      <w:r w:rsidRPr="00C77F6E">
        <w:rPr>
          <w:noProof/>
          <w:sz w:val="22"/>
          <w:szCs w:val="22"/>
          <w:lang w:val="hu-HU"/>
          <w:rPrChange w:id="13813" w:author="RMPh1-A" w:date="2025-08-12T13:01:00Z" w16du:dateUtc="2025-08-12T11:01:00Z">
            <w:rPr>
              <w:noProof/>
              <w:lang w:val="hu-HU"/>
            </w:rPr>
          </w:rPrChange>
        </w:rPr>
        <w:t>20 mg filmtabletta</w:t>
      </w:r>
    </w:p>
    <w:p w14:paraId="171CB9C3" w14:textId="77777777" w:rsidR="00DA3EC4" w:rsidRPr="00C77F6E" w:rsidRDefault="00DA3EC4" w:rsidP="00DA3EC4">
      <w:pPr>
        <w:rPr>
          <w:noProof/>
          <w:sz w:val="22"/>
          <w:szCs w:val="22"/>
          <w:lang w:val="hu-HU"/>
          <w:rPrChange w:id="13814" w:author="RMPh1-A" w:date="2025-08-12T13:01:00Z" w16du:dateUtc="2025-08-12T11:01:00Z">
            <w:rPr>
              <w:noProof/>
              <w:lang w:val="hu-HU"/>
            </w:rPr>
          </w:rPrChange>
        </w:rPr>
      </w:pPr>
      <w:r w:rsidRPr="00C77F6E">
        <w:rPr>
          <w:noProof/>
          <w:sz w:val="22"/>
          <w:szCs w:val="22"/>
          <w:lang w:val="hu-HU"/>
          <w:rPrChange w:id="13815" w:author="RMPh1-A" w:date="2025-08-12T13:01:00Z" w16du:dateUtc="2025-08-12T11:01:00Z">
            <w:rPr>
              <w:noProof/>
              <w:lang w:val="hu-HU"/>
            </w:rPr>
          </w:rPrChange>
        </w:rPr>
        <w:t>rivaroxaban</w:t>
      </w:r>
    </w:p>
    <w:p w14:paraId="440F29EF" w14:textId="77777777" w:rsidR="00DA3EC4" w:rsidRPr="00C77F6E" w:rsidRDefault="00DA3EC4" w:rsidP="00DA3EC4">
      <w:pPr>
        <w:rPr>
          <w:noProof/>
          <w:sz w:val="22"/>
          <w:szCs w:val="22"/>
          <w:lang w:val="hu-HU"/>
          <w:rPrChange w:id="13816" w:author="RMPh1-A" w:date="2025-08-12T13:01:00Z" w16du:dateUtc="2025-08-12T11:01:00Z">
            <w:rPr>
              <w:noProof/>
              <w:lang w:val="hu-HU"/>
            </w:rPr>
          </w:rPrChange>
        </w:rPr>
      </w:pPr>
    </w:p>
    <w:p w14:paraId="14C8833A" w14:textId="77777777" w:rsidR="00DA3EC4" w:rsidRPr="00C77F6E" w:rsidRDefault="00DA3EC4" w:rsidP="00DA3EC4">
      <w:pPr>
        <w:rPr>
          <w:noProof/>
          <w:sz w:val="22"/>
          <w:szCs w:val="22"/>
          <w:lang w:val="hu-HU"/>
          <w:rPrChange w:id="13817" w:author="RMPh1-A" w:date="2025-08-12T13:01:00Z" w16du:dateUtc="2025-08-12T11:01:00Z">
            <w:rPr>
              <w:noProof/>
              <w:lang w:val="hu-HU"/>
            </w:rPr>
          </w:rPrChange>
        </w:rPr>
      </w:pPr>
    </w:p>
    <w:p w14:paraId="6B5F13E5"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818" w:author="RMPh1-A" w:date="2025-08-12T13:01:00Z" w16du:dateUtc="2025-08-12T11:01:00Z">
            <w:rPr>
              <w:b/>
              <w:bCs/>
              <w:noProof/>
              <w:lang w:val="hu-HU"/>
            </w:rPr>
          </w:rPrChange>
        </w:rPr>
      </w:pPr>
      <w:r w:rsidRPr="00C77F6E">
        <w:rPr>
          <w:b/>
          <w:bCs/>
          <w:noProof/>
          <w:sz w:val="22"/>
          <w:szCs w:val="22"/>
          <w:lang w:val="hu-HU"/>
          <w:rPrChange w:id="13819" w:author="RMPh1-A" w:date="2025-08-12T13:01:00Z" w16du:dateUtc="2025-08-12T11:01:00Z">
            <w:rPr>
              <w:b/>
              <w:bCs/>
              <w:noProof/>
              <w:lang w:val="hu-HU"/>
            </w:rPr>
          </w:rPrChange>
        </w:rPr>
        <w:t>2.</w:t>
      </w:r>
      <w:r w:rsidRPr="00C77F6E">
        <w:rPr>
          <w:b/>
          <w:bCs/>
          <w:noProof/>
          <w:sz w:val="22"/>
          <w:szCs w:val="22"/>
          <w:lang w:val="hu-HU"/>
          <w:rPrChange w:id="13820" w:author="RMPh1-A" w:date="2025-08-12T13:01:00Z" w16du:dateUtc="2025-08-12T11:01:00Z">
            <w:rPr>
              <w:b/>
              <w:bCs/>
              <w:noProof/>
              <w:lang w:val="hu-HU"/>
            </w:rPr>
          </w:rPrChange>
        </w:rPr>
        <w:tab/>
        <w:t>HATÓANYAG(OK) MEGNEVEZÉSE</w:t>
      </w:r>
    </w:p>
    <w:p w14:paraId="398B3180" w14:textId="77777777" w:rsidR="00DA3EC4" w:rsidRPr="00C77F6E" w:rsidRDefault="00DA3EC4" w:rsidP="00DA3EC4">
      <w:pPr>
        <w:rPr>
          <w:noProof/>
          <w:sz w:val="22"/>
          <w:szCs w:val="22"/>
          <w:lang w:val="hu-HU"/>
          <w:rPrChange w:id="13821" w:author="RMPh1-A" w:date="2025-08-12T13:01:00Z" w16du:dateUtc="2025-08-12T11:01:00Z">
            <w:rPr>
              <w:noProof/>
              <w:lang w:val="hu-HU"/>
            </w:rPr>
          </w:rPrChange>
        </w:rPr>
      </w:pPr>
    </w:p>
    <w:p w14:paraId="2BF6D856" w14:textId="77777777" w:rsidR="00DA3EC4" w:rsidRPr="00C77F6E" w:rsidRDefault="00DA3EC4" w:rsidP="00DA3EC4">
      <w:pPr>
        <w:rPr>
          <w:noProof/>
          <w:sz w:val="22"/>
          <w:szCs w:val="22"/>
          <w:lang w:val="hu-HU"/>
          <w:rPrChange w:id="13822" w:author="RMPh1-A" w:date="2025-08-12T13:01:00Z" w16du:dateUtc="2025-08-12T11:01:00Z">
            <w:rPr>
              <w:noProof/>
              <w:lang w:val="hu-HU"/>
            </w:rPr>
          </w:rPrChange>
        </w:rPr>
      </w:pPr>
      <w:r w:rsidRPr="00C77F6E">
        <w:rPr>
          <w:noProof/>
          <w:sz w:val="22"/>
          <w:szCs w:val="22"/>
          <w:lang w:val="hu-HU"/>
          <w:rPrChange w:id="13823" w:author="RMPh1-A" w:date="2025-08-12T13:01:00Z" w16du:dateUtc="2025-08-12T11:01:00Z">
            <w:rPr>
              <w:noProof/>
              <w:lang w:val="hu-HU"/>
            </w:rPr>
          </w:rPrChange>
        </w:rPr>
        <w:t>20 mg rivaroxaban filmtablettánként.</w:t>
      </w:r>
    </w:p>
    <w:p w14:paraId="37D6371B" w14:textId="77777777" w:rsidR="00DA3EC4" w:rsidRPr="00C77F6E" w:rsidRDefault="00DA3EC4" w:rsidP="00DA3EC4">
      <w:pPr>
        <w:rPr>
          <w:noProof/>
          <w:sz w:val="22"/>
          <w:szCs w:val="22"/>
          <w:lang w:val="hu-HU"/>
          <w:rPrChange w:id="13824" w:author="RMPh1-A" w:date="2025-08-12T13:01:00Z" w16du:dateUtc="2025-08-12T11:01:00Z">
            <w:rPr>
              <w:noProof/>
              <w:lang w:val="hu-HU"/>
            </w:rPr>
          </w:rPrChange>
        </w:rPr>
      </w:pPr>
    </w:p>
    <w:p w14:paraId="300CD4CF" w14:textId="77777777" w:rsidR="00DA3EC4" w:rsidRPr="00C77F6E" w:rsidRDefault="00DA3EC4" w:rsidP="00DA3EC4">
      <w:pPr>
        <w:rPr>
          <w:noProof/>
          <w:sz w:val="22"/>
          <w:szCs w:val="22"/>
          <w:lang w:val="hu-HU"/>
          <w:rPrChange w:id="13825" w:author="RMPh1-A" w:date="2025-08-12T13:01:00Z" w16du:dateUtc="2025-08-12T11:01:00Z">
            <w:rPr>
              <w:noProof/>
              <w:lang w:val="hu-HU"/>
            </w:rPr>
          </w:rPrChange>
        </w:rPr>
      </w:pPr>
    </w:p>
    <w:p w14:paraId="774CE66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26" w:author="RMPh1-A" w:date="2025-08-12T13:01:00Z" w16du:dateUtc="2025-08-12T11:01:00Z">
            <w:rPr>
              <w:noProof/>
              <w:lang w:val="hu-HU"/>
            </w:rPr>
          </w:rPrChange>
        </w:rPr>
      </w:pPr>
      <w:r w:rsidRPr="00C77F6E">
        <w:rPr>
          <w:b/>
          <w:bCs/>
          <w:noProof/>
          <w:sz w:val="22"/>
          <w:szCs w:val="22"/>
          <w:lang w:val="hu-HU"/>
          <w:rPrChange w:id="13827" w:author="RMPh1-A" w:date="2025-08-12T13:01:00Z" w16du:dateUtc="2025-08-12T11:01:00Z">
            <w:rPr>
              <w:b/>
              <w:bCs/>
              <w:noProof/>
              <w:lang w:val="hu-HU"/>
            </w:rPr>
          </w:rPrChange>
        </w:rPr>
        <w:t>3.</w:t>
      </w:r>
      <w:r w:rsidRPr="00C77F6E">
        <w:rPr>
          <w:b/>
          <w:bCs/>
          <w:noProof/>
          <w:sz w:val="22"/>
          <w:szCs w:val="22"/>
          <w:lang w:val="hu-HU"/>
          <w:rPrChange w:id="13828" w:author="RMPh1-A" w:date="2025-08-12T13:01:00Z" w16du:dateUtc="2025-08-12T11:01:00Z">
            <w:rPr>
              <w:b/>
              <w:bCs/>
              <w:noProof/>
              <w:lang w:val="hu-HU"/>
            </w:rPr>
          </w:rPrChange>
        </w:rPr>
        <w:tab/>
        <w:t>SEGÉDANYAGOK FELSOROLÁSA</w:t>
      </w:r>
    </w:p>
    <w:p w14:paraId="5C30227C" w14:textId="77777777" w:rsidR="00DA3EC4" w:rsidRPr="00C77F6E" w:rsidRDefault="00DA3EC4" w:rsidP="00DA3EC4">
      <w:pPr>
        <w:rPr>
          <w:noProof/>
          <w:sz w:val="22"/>
          <w:szCs w:val="22"/>
          <w:lang w:val="hu-HU"/>
          <w:rPrChange w:id="13829" w:author="RMPh1-A" w:date="2025-08-12T13:01:00Z" w16du:dateUtc="2025-08-12T11:01:00Z">
            <w:rPr>
              <w:noProof/>
              <w:lang w:val="hu-HU"/>
            </w:rPr>
          </w:rPrChange>
        </w:rPr>
      </w:pPr>
    </w:p>
    <w:p w14:paraId="3DA7CEE1" w14:textId="77777777" w:rsidR="00DA3EC4" w:rsidRPr="00C77F6E" w:rsidRDefault="00DA3EC4" w:rsidP="00DA3EC4">
      <w:pPr>
        <w:rPr>
          <w:noProof/>
          <w:sz w:val="22"/>
          <w:szCs w:val="22"/>
          <w:lang w:val="hu-HU"/>
          <w:rPrChange w:id="13830" w:author="RMPh1-A" w:date="2025-08-12T13:01:00Z" w16du:dateUtc="2025-08-12T11:01:00Z">
            <w:rPr>
              <w:noProof/>
              <w:lang w:val="hu-HU"/>
            </w:rPr>
          </w:rPrChange>
        </w:rPr>
      </w:pPr>
      <w:r w:rsidRPr="00C77F6E">
        <w:rPr>
          <w:noProof/>
          <w:sz w:val="22"/>
          <w:szCs w:val="22"/>
          <w:lang w:val="hu-HU"/>
          <w:rPrChange w:id="13831" w:author="RMPh1-A" w:date="2025-08-12T13:01:00Z" w16du:dateUtc="2025-08-12T11:01:00Z">
            <w:rPr>
              <w:noProof/>
              <w:lang w:val="hu-HU"/>
            </w:rPr>
          </w:rPrChange>
        </w:rPr>
        <w:t>Laktóz-monohidrátot tartalmaz.</w:t>
      </w:r>
    </w:p>
    <w:p w14:paraId="69B873CA" w14:textId="77777777" w:rsidR="00DA3EC4" w:rsidRPr="00C77F6E" w:rsidRDefault="00DA3EC4" w:rsidP="00DA3EC4">
      <w:pPr>
        <w:rPr>
          <w:noProof/>
          <w:sz w:val="22"/>
          <w:szCs w:val="22"/>
          <w:lang w:val="hu-HU"/>
          <w:rPrChange w:id="13832" w:author="RMPh1-A" w:date="2025-08-12T13:01:00Z" w16du:dateUtc="2025-08-12T11:01:00Z">
            <w:rPr>
              <w:noProof/>
              <w:lang w:val="hu-HU"/>
            </w:rPr>
          </w:rPrChange>
        </w:rPr>
      </w:pPr>
    </w:p>
    <w:p w14:paraId="643EF55B" w14:textId="77777777" w:rsidR="00DA3EC4" w:rsidRPr="00C77F6E" w:rsidRDefault="00DA3EC4" w:rsidP="00DA3EC4">
      <w:pPr>
        <w:rPr>
          <w:noProof/>
          <w:sz w:val="22"/>
          <w:szCs w:val="22"/>
          <w:lang w:val="hu-HU"/>
          <w:rPrChange w:id="13833" w:author="RMPh1-A" w:date="2025-08-12T13:01:00Z" w16du:dateUtc="2025-08-12T11:01:00Z">
            <w:rPr>
              <w:noProof/>
              <w:lang w:val="hu-HU"/>
            </w:rPr>
          </w:rPrChange>
        </w:rPr>
      </w:pPr>
    </w:p>
    <w:p w14:paraId="5E57904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34" w:author="RMPh1-A" w:date="2025-08-12T13:01:00Z" w16du:dateUtc="2025-08-12T11:01:00Z">
            <w:rPr>
              <w:noProof/>
              <w:lang w:val="hu-HU"/>
            </w:rPr>
          </w:rPrChange>
        </w:rPr>
      </w:pPr>
      <w:r w:rsidRPr="00C77F6E">
        <w:rPr>
          <w:b/>
          <w:bCs/>
          <w:noProof/>
          <w:sz w:val="22"/>
          <w:szCs w:val="22"/>
          <w:lang w:val="hu-HU"/>
          <w:rPrChange w:id="13835" w:author="RMPh1-A" w:date="2025-08-12T13:01:00Z" w16du:dateUtc="2025-08-12T11:01:00Z">
            <w:rPr>
              <w:b/>
              <w:bCs/>
              <w:noProof/>
              <w:lang w:val="hu-HU"/>
            </w:rPr>
          </w:rPrChange>
        </w:rPr>
        <w:t>4.</w:t>
      </w:r>
      <w:r w:rsidRPr="00C77F6E">
        <w:rPr>
          <w:b/>
          <w:bCs/>
          <w:noProof/>
          <w:sz w:val="22"/>
          <w:szCs w:val="22"/>
          <w:lang w:val="hu-HU"/>
          <w:rPrChange w:id="13836" w:author="RMPh1-A" w:date="2025-08-12T13:01:00Z" w16du:dateUtc="2025-08-12T11:01:00Z">
            <w:rPr>
              <w:b/>
              <w:bCs/>
              <w:noProof/>
              <w:lang w:val="hu-HU"/>
            </w:rPr>
          </w:rPrChange>
        </w:rPr>
        <w:tab/>
        <w:t>GYÓGYSZERFORMA ÉS TARTALOM</w:t>
      </w:r>
    </w:p>
    <w:p w14:paraId="6045F28A" w14:textId="77777777" w:rsidR="00DA3EC4" w:rsidRPr="00C77F6E" w:rsidRDefault="00DA3EC4" w:rsidP="00DA3EC4">
      <w:pPr>
        <w:rPr>
          <w:noProof/>
          <w:sz w:val="22"/>
          <w:szCs w:val="22"/>
          <w:lang w:val="hu-HU"/>
          <w:rPrChange w:id="13837" w:author="RMPh1-A" w:date="2025-08-12T13:01:00Z" w16du:dateUtc="2025-08-12T11:01:00Z">
            <w:rPr>
              <w:noProof/>
              <w:lang w:val="hu-HU"/>
            </w:rPr>
          </w:rPrChange>
        </w:rPr>
      </w:pPr>
    </w:p>
    <w:p w14:paraId="76768BAB" w14:textId="77777777" w:rsidR="00DA3EC4" w:rsidRPr="00C77F6E" w:rsidRDefault="00DA3EC4" w:rsidP="00DA3EC4">
      <w:pPr>
        <w:rPr>
          <w:noProof/>
          <w:sz w:val="22"/>
          <w:szCs w:val="22"/>
          <w:lang w:val="hu-HU"/>
          <w:rPrChange w:id="13838" w:author="RMPh1-A" w:date="2025-08-12T13:01:00Z" w16du:dateUtc="2025-08-12T11:01:00Z">
            <w:rPr>
              <w:noProof/>
              <w:lang w:val="hu-HU"/>
            </w:rPr>
          </w:rPrChange>
        </w:rPr>
      </w:pPr>
      <w:r w:rsidRPr="00C77F6E">
        <w:rPr>
          <w:noProof/>
          <w:sz w:val="22"/>
          <w:szCs w:val="22"/>
          <w:lang w:val="hu-HU"/>
          <w:rPrChange w:id="13839" w:author="RMPh1-A" w:date="2025-08-12T13:01:00Z" w16du:dateUtc="2025-08-12T11:01:00Z">
            <w:rPr>
              <w:noProof/>
              <w:lang w:val="hu-HU"/>
            </w:rPr>
          </w:rPrChange>
        </w:rPr>
        <w:t>10 filmtabletta</w:t>
      </w:r>
    </w:p>
    <w:p w14:paraId="3CD922C5" w14:textId="77777777" w:rsidR="00DA3EC4" w:rsidRPr="00C77F6E" w:rsidRDefault="00DA3EC4" w:rsidP="00DA3EC4">
      <w:pPr>
        <w:rPr>
          <w:noProof/>
          <w:sz w:val="22"/>
          <w:szCs w:val="22"/>
          <w:lang w:val="hu-HU"/>
          <w:rPrChange w:id="13840" w:author="RMPh1-A" w:date="2025-08-12T13:01:00Z" w16du:dateUtc="2025-08-12T11:01:00Z">
            <w:rPr>
              <w:noProof/>
              <w:lang w:val="hu-HU"/>
            </w:rPr>
          </w:rPrChange>
        </w:rPr>
      </w:pPr>
      <w:r w:rsidRPr="00C77F6E">
        <w:rPr>
          <w:noProof/>
          <w:sz w:val="22"/>
          <w:szCs w:val="22"/>
          <w:highlight w:val="lightGray"/>
          <w:lang w:val="hu-HU"/>
          <w:rPrChange w:id="13841" w:author="RMPh1-A" w:date="2025-08-12T13:01:00Z" w16du:dateUtc="2025-08-12T11:01:00Z">
            <w:rPr>
              <w:noProof/>
              <w:highlight w:val="lightGray"/>
              <w:lang w:val="hu-HU"/>
            </w:rPr>
          </w:rPrChange>
        </w:rPr>
        <w:t>14 filmtabletta</w:t>
      </w:r>
    </w:p>
    <w:p w14:paraId="7117BEF3" w14:textId="77777777" w:rsidR="00DA3EC4" w:rsidRPr="00C77F6E" w:rsidRDefault="00DA3EC4" w:rsidP="00DA3EC4">
      <w:pPr>
        <w:rPr>
          <w:noProof/>
          <w:sz w:val="22"/>
          <w:szCs w:val="22"/>
          <w:highlight w:val="lightGray"/>
          <w:lang w:val="hu-HU" w:eastAsia="en-US"/>
          <w:rPrChange w:id="1384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43" w:author="RMPh1-A" w:date="2025-08-12T13:01:00Z" w16du:dateUtc="2025-08-12T11:01:00Z">
            <w:rPr>
              <w:noProof/>
              <w:highlight w:val="lightGray"/>
              <w:lang w:val="hu-HU" w:eastAsia="en-US"/>
            </w:rPr>
          </w:rPrChange>
        </w:rPr>
        <w:t>28 filmtabletta</w:t>
      </w:r>
    </w:p>
    <w:p w14:paraId="370552E2" w14:textId="77777777" w:rsidR="00DA3EC4" w:rsidRPr="00C77F6E" w:rsidRDefault="00DA3EC4" w:rsidP="00DA3EC4">
      <w:pPr>
        <w:rPr>
          <w:noProof/>
          <w:sz w:val="22"/>
          <w:szCs w:val="22"/>
          <w:highlight w:val="lightGray"/>
          <w:lang w:val="hu-HU" w:eastAsia="en-US"/>
          <w:rPrChange w:id="1384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45" w:author="RMPh1-A" w:date="2025-08-12T13:01:00Z" w16du:dateUtc="2025-08-12T11:01:00Z">
            <w:rPr>
              <w:noProof/>
              <w:highlight w:val="lightGray"/>
              <w:lang w:val="hu-HU" w:eastAsia="en-US"/>
            </w:rPr>
          </w:rPrChange>
        </w:rPr>
        <w:t>30 filmtabletta</w:t>
      </w:r>
    </w:p>
    <w:p w14:paraId="62498370" w14:textId="77777777" w:rsidR="00DA3EC4" w:rsidRPr="00C77F6E" w:rsidRDefault="00DA3EC4" w:rsidP="00DA3EC4">
      <w:pPr>
        <w:rPr>
          <w:noProof/>
          <w:sz w:val="22"/>
          <w:szCs w:val="22"/>
          <w:highlight w:val="lightGray"/>
          <w:lang w:val="hu-HU" w:eastAsia="en-US"/>
          <w:rPrChange w:id="13846"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47" w:author="RMPh1-A" w:date="2025-08-12T13:01:00Z" w16du:dateUtc="2025-08-12T11:01:00Z">
            <w:rPr>
              <w:noProof/>
              <w:highlight w:val="lightGray"/>
              <w:lang w:val="hu-HU" w:eastAsia="en-US"/>
            </w:rPr>
          </w:rPrChange>
        </w:rPr>
        <w:t>42 filmtabletta</w:t>
      </w:r>
    </w:p>
    <w:p w14:paraId="394449A3" w14:textId="77777777" w:rsidR="00DA3EC4" w:rsidRPr="00C77F6E" w:rsidRDefault="00DA3EC4" w:rsidP="00DA3EC4">
      <w:pPr>
        <w:rPr>
          <w:noProof/>
          <w:sz w:val="22"/>
          <w:szCs w:val="22"/>
          <w:highlight w:val="lightGray"/>
          <w:lang w:val="hu-HU" w:eastAsia="en-US"/>
          <w:rPrChange w:id="13848"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49" w:author="RMPh1-A" w:date="2025-08-12T13:01:00Z" w16du:dateUtc="2025-08-12T11:01:00Z">
            <w:rPr>
              <w:noProof/>
              <w:highlight w:val="lightGray"/>
              <w:lang w:val="hu-HU" w:eastAsia="en-US"/>
            </w:rPr>
          </w:rPrChange>
        </w:rPr>
        <w:t>56 filmtabletta</w:t>
      </w:r>
    </w:p>
    <w:p w14:paraId="0BC9C5EA" w14:textId="77777777" w:rsidR="00DA3EC4" w:rsidRPr="00C77F6E" w:rsidRDefault="00DA3EC4" w:rsidP="00DA3EC4">
      <w:pPr>
        <w:rPr>
          <w:noProof/>
          <w:sz w:val="22"/>
          <w:szCs w:val="22"/>
          <w:highlight w:val="lightGray"/>
          <w:lang w:val="hu-HU" w:eastAsia="en-US"/>
          <w:rPrChange w:id="13850"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51" w:author="RMPh1-A" w:date="2025-08-12T13:01:00Z" w16du:dateUtc="2025-08-12T11:01:00Z">
            <w:rPr>
              <w:noProof/>
              <w:highlight w:val="lightGray"/>
              <w:lang w:val="hu-HU" w:eastAsia="en-US"/>
            </w:rPr>
          </w:rPrChange>
        </w:rPr>
        <w:t>90 filmtabletta</w:t>
      </w:r>
    </w:p>
    <w:p w14:paraId="56BA515D" w14:textId="77777777" w:rsidR="00DA3EC4" w:rsidRPr="00C77F6E" w:rsidRDefault="00DA3EC4" w:rsidP="00DA3EC4">
      <w:pPr>
        <w:rPr>
          <w:noProof/>
          <w:sz w:val="22"/>
          <w:szCs w:val="22"/>
          <w:highlight w:val="lightGray"/>
          <w:lang w:val="hu-HU" w:eastAsia="en-US"/>
          <w:rPrChange w:id="13852"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53" w:author="RMPh1-A" w:date="2025-08-12T13:01:00Z" w16du:dateUtc="2025-08-12T11:01:00Z">
            <w:rPr>
              <w:noProof/>
              <w:highlight w:val="lightGray"/>
              <w:lang w:val="hu-HU" w:eastAsia="en-US"/>
            </w:rPr>
          </w:rPrChange>
        </w:rPr>
        <w:t>98 filmtabletta</w:t>
      </w:r>
    </w:p>
    <w:p w14:paraId="44D02ED5" w14:textId="77777777" w:rsidR="00DA3EC4" w:rsidRPr="00C77F6E" w:rsidRDefault="00DA3EC4" w:rsidP="00DA3EC4">
      <w:pPr>
        <w:rPr>
          <w:noProof/>
          <w:sz w:val="22"/>
          <w:szCs w:val="22"/>
          <w:highlight w:val="lightGray"/>
          <w:lang w:val="hu-HU" w:eastAsia="en-US"/>
          <w:rPrChange w:id="13854" w:author="RMPh1-A" w:date="2025-08-12T13:01:00Z" w16du:dateUtc="2025-08-12T11:01:00Z">
            <w:rPr>
              <w:noProof/>
              <w:highlight w:val="lightGray"/>
              <w:lang w:val="hu-HU" w:eastAsia="en-US"/>
            </w:rPr>
          </w:rPrChange>
        </w:rPr>
      </w:pPr>
      <w:r w:rsidRPr="00C77F6E">
        <w:rPr>
          <w:noProof/>
          <w:sz w:val="22"/>
          <w:szCs w:val="22"/>
          <w:highlight w:val="lightGray"/>
          <w:lang w:val="hu-HU" w:eastAsia="en-US"/>
          <w:rPrChange w:id="13855" w:author="RMPh1-A" w:date="2025-08-12T13:01:00Z" w16du:dateUtc="2025-08-12T11:01:00Z">
            <w:rPr>
              <w:noProof/>
              <w:highlight w:val="lightGray"/>
              <w:lang w:val="hu-HU" w:eastAsia="en-US"/>
            </w:rPr>
          </w:rPrChange>
        </w:rPr>
        <w:t>100 filmtabletta</w:t>
      </w:r>
    </w:p>
    <w:p w14:paraId="01A17740" w14:textId="77777777" w:rsidR="00DA3EC4" w:rsidRPr="00C77F6E" w:rsidRDefault="00DA3EC4" w:rsidP="00DA3EC4">
      <w:pPr>
        <w:rPr>
          <w:noProof/>
          <w:sz w:val="22"/>
          <w:szCs w:val="22"/>
          <w:highlight w:val="lightGray"/>
          <w:lang w:val="hu-HU"/>
          <w:rPrChange w:id="13856" w:author="RMPh1-A" w:date="2025-08-12T13:01:00Z" w16du:dateUtc="2025-08-12T11:01:00Z">
            <w:rPr>
              <w:noProof/>
              <w:highlight w:val="lightGray"/>
              <w:lang w:val="hu-HU"/>
            </w:rPr>
          </w:rPrChange>
        </w:rPr>
      </w:pPr>
      <w:r w:rsidRPr="00C77F6E">
        <w:rPr>
          <w:noProof/>
          <w:sz w:val="22"/>
          <w:szCs w:val="22"/>
          <w:highlight w:val="lightGray"/>
          <w:lang w:val="hu-HU" w:eastAsia="en-US"/>
          <w:rPrChange w:id="13857" w:author="RMPh1-A" w:date="2025-08-12T13:01:00Z" w16du:dateUtc="2025-08-12T11:01:00Z">
            <w:rPr>
              <w:noProof/>
              <w:highlight w:val="lightGray"/>
              <w:lang w:val="hu-HU" w:eastAsia="en-US"/>
            </w:rPr>
          </w:rPrChange>
        </w:rPr>
        <w:t>10 </w:t>
      </w:r>
      <w:r w:rsidRPr="00C77F6E">
        <w:rPr>
          <w:noProof/>
          <w:sz w:val="22"/>
          <w:szCs w:val="22"/>
          <w:highlight w:val="lightGray"/>
          <w:lang w:val="hu-HU"/>
          <w:rPrChange w:id="13858" w:author="RMPh1-A" w:date="2025-08-12T13:01:00Z" w16du:dateUtc="2025-08-12T11:01:00Z">
            <w:rPr>
              <w:noProof/>
              <w:highlight w:val="lightGray"/>
              <w:lang w:val="hu-HU"/>
            </w:rPr>
          </w:rPrChange>
        </w:rPr>
        <w:t>× 1 </w:t>
      </w:r>
      <w:r w:rsidRPr="00C77F6E">
        <w:rPr>
          <w:noProof/>
          <w:sz w:val="22"/>
          <w:szCs w:val="22"/>
          <w:highlight w:val="lightGray"/>
          <w:lang w:val="hu-HU" w:eastAsia="en-US"/>
          <w:rPrChange w:id="13859" w:author="RMPh1-A" w:date="2025-08-12T13:01:00Z" w16du:dateUtc="2025-08-12T11:01:00Z">
            <w:rPr>
              <w:noProof/>
              <w:highlight w:val="lightGray"/>
              <w:lang w:val="hu-HU" w:eastAsia="en-US"/>
            </w:rPr>
          </w:rPrChange>
        </w:rPr>
        <w:t>filmtabletta</w:t>
      </w:r>
    </w:p>
    <w:p w14:paraId="2A688BDF" w14:textId="77777777" w:rsidR="00DA3EC4" w:rsidRPr="00C77F6E" w:rsidRDefault="00DA3EC4" w:rsidP="00DA3EC4">
      <w:pPr>
        <w:rPr>
          <w:noProof/>
          <w:sz w:val="22"/>
          <w:szCs w:val="22"/>
          <w:highlight w:val="lightGray"/>
          <w:lang w:val="hu-HU" w:eastAsia="en-US"/>
          <w:rPrChange w:id="13860" w:author="RMPh1-A" w:date="2025-08-12T13:01:00Z" w16du:dateUtc="2025-08-12T11:01:00Z">
            <w:rPr>
              <w:noProof/>
              <w:highlight w:val="lightGray"/>
              <w:lang w:val="hu-HU" w:eastAsia="en-US"/>
            </w:rPr>
          </w:rPrChange>
        </w:rPr>
      </w:pPr>
      <w:r w:rsidRPr="00C77F6E">
        <w:rPr>
          <w:noProof/>
          <w:sz w:val="22"/>
          <w:szCs w:val="22"/>
          <w:highlight w:val="lightGray"/>
          <w:lang w:val="hu-HU"/>
          <w:rPrChange w:id="13861" w:author="RMPh1-A" w:date="2025-08-12T13:01:00Z" w16du:dateUtc="2025-08-12T11:01:00Z">
            <w:rPr>
              <w:noProof/>
              <w:highlight w:val="lightGray"/>
              <w:lang w:val="hu-HU"/>
            </w:rPr>
          </w:rPrChange>
        </w:rPr>
        <w:t>100 × 1 </w:t>
      </w:r>
      <w:r w:rsidRPr="00C77F6E">
        <w:rPr>
          <w:noProof/>
          <w:sz w:val="22"/>
          <w:szCs w:val="22"/>
          <w:highlight w:val="lightGray"/>
          <w:lang w:val="hu-HU" w:eastAsia="en-US"/>
          <w:rPrChange w:id="13862" w:author="RMPh1-A" w:date="2025-08-12T13:01:00Z" w16du:dateUtc="2025-08-12T11:01:00Z">
            <w:rPr>
              <w:noProof/>
              <w:highlight w:val="lightGray"/>
              <w:lang w:val="hu-HU" w:eastAsia="en-US"/>
            </w:rPr>
          </w:rPrChange>
        </w:rPr>
        <w:t>filmtabletta</w:t>
      </w:r>
    </w:p>
    <w:p w14:paraId="07CAB7A4" w14:textId="77777777" w:rsidR="00DA3EC4" w:rsidRPr="00C77F6E" w:rsidRDefault="00DA3EC4" w:rsidP="00DA3EC4">
      <w:pPr>
        <w:rPr>
          <w:noProof/>
          <w:sz w:val="22"/>
          <w:szCs w:val="22"/>
          <w:lang w:val="hu-HU"/>
          <w:rPrChange w:id="13863" w:author="RMPh1-A" w:date="2025-08-12T13:01:00Z" w16du:dateUtc="2025-08-12T11:01:00Z">
            <w:rPr>
              <w:noProof/>
              <w:lang w:val="hu-HU"/>
            </w:rPr>
          </w:rPrChange>
        </w:rPr>
      </w:pPr>
    </w:p>
    <w:p w14:paraId="06F3D474" w14:textId="77777777" w:rsidR="00DA3EC4" w:rsidRPr="00C77F6E" w:rsidRDefault="00DA3EC4" w:rsidP="00DA3EC4">
      <w:pPr>
        <w:rPr>
          <w:noProof/>
          <w:sz w:val="22"/>
          <w:szCs w:val="22"/>
          <w:lang w:val="hu-HU"/>
          <w:rPrChange w:id="13864" w:author="RMPh1-A" w:date="2025-08-12T13:01:00Z" w16du:dateUtc="2025-08-12T11:01:00Z">
            <w:rPr>
              <w:noProof/>
              <w:lang w:val="hu-HU"/>
            </w:rPr>
          </w:rPrChange>
        </w:rPr>
      </w:pPr>
    </w:p>
    <w:p w14:paraId="532A1502"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65" w:author="RMPh1-A" w:date="2025-08-12T13:01:00Z" w16du:dateUtc="2025-08-12T11:01:00Z">
            <w:rPr>
              <w:noProof/>
              <w:lang w:val="hu-HU"/>
            </w:rPr>
          </w:rPrChange>
        </w:rPr>
      </w:pPr>
      <w:r w:rsidRPr="00C77F6E">
        <w:rPr>
          <w:b/>
          <w:bCs/>
          <w:noProof/>
          <w:sz w:val="22"/>
          <w:szCs w:val="22"/>
          <w:lang w:val="hu-HU"/>
          <w:rPrChange w:id="13866" w:author="RMPh1-A" w:date="2025-08-12T13:01:00Z" w16du:dateUtc="2025-08-12T11:01:00Z">
            <w:rPr>
              <w:b/>
              <w:bCs/>
              <w:noProof/>
              <w:lang w:val="hu-HU"/>
            </w:rPr>
          </w:rPrChange>
        </w:rPr>
        <w:t>5.</w:t>
      </w:r>
      <w:r w:rsidRPr="00C77F6E">
        <w:rPr>
          <w:b/>
          <w:bCs/>
          <w:noProof/>
          <w:sz w:val="22"/>
          <w:szCs w:val="22"/>
          <w:lang w:val="hu-HU"/>
          <w:rPrChange w:id="13867" w:author="RMPh1-A" w:date="2025-08-12T13:01:00Z" w16du:dateUtc="2025-08-12T11:01:00Z">
            <w:rPr>
              <w:b/>
              <w:bCs/>
              <w:noProof/>
              <w:lang w:val="hu-HU"/>
            </w:rPr>
          </w:rPrChange>
        </w:rPr>
        <w:tab/>
        <w:t>AZ ALKALMAZÁSSAL KAPCSOLATOS TUDNIVALÓK ÉS AZ ALKALMAZÁS MÓDJA(I)</w:t>
      </w:r>
    </w:p>
    <w:p w14:paraId="1074CC07" w14:textId="77777777" w:rsidR="00DA3EC4" w:rsidRPr="00C77F6E" w:rsidRDefault="00DA3EC4" w:rsidP="00DA3EC4">
      <w:pPr>
        <w:rPr>
          <w:noProof/>
          <w:sz w:val="22"/>
          <w:szCs w:val="22"/>
          <w:lang w:val="hu-HU"/>
          <w:rPrChange w:id="13868" w:author="RMPh1-A" w:date="2025-08-12T13:01:00Z" w16du:dateUtc="2025-08-12T11:01:00Z">
            <w:rPr>
              <w:noProof/>
              <w:lang w:val="hu-HU"/>
            </w:rPr>
          </w:rPrChange>
        </w:rPr>
      </w:pPr>
    </w:p>
    <w:p w14:paraId="6BC3DFB0" w14:textId="77777777" w:rsidR="00DA3EC4" w:rsidRPr="00C77F6E" w:rsidRDefault="00DA3EC4" w:rsidP="00DA3EC4">
      <w:pPr>
        <w:rPr>
          <w:noProof/>
          <w:sz w:val="22"/>
          <w:szCs w:val="22"/>
          <w:lang w:val="hu-HU"/>
          <w:rPrChange w:id="13869" w:author="RMPh1-A" w:date="2025-08-12T13:01:00Z" w16du:dateUtc="2025-08-12T11:01:00Z">
            <w:rPr>
              <w:noProof/>
              <w:lang w:val="hu-HU"/>
            </w:rPr>
          </w:rPrChange>
        </w:rPr>
      </w:pPr>
      <w:r w:rsidRPr="00C77F6E">
        <w:rPr>
          <w:noProof/>
          <w:sz w:val="22"/>
          <w:szCs w:val="22"/>
          <w:lang w:val="hu-HU"/>
          <w:rPrChange w:id="13870" w:author="RMPh1-A" w:date="2025-08-12T13:01:00Z" w16du:dateUtc="2025-08-12T11:01:00Z">
            <w:rPr>
              <w:noProof/>
              <w:lang w:val="hu-HU"/>
            </w:rPr>
          </w:rPrChange>
        </w:rPr>
        <w:t>Használat előtt olvassa el a mellékelt betegtájékoztatót!</w:t>
      </w:r>
    </w:p>
    <w:p w14:paraId="54695726" w14:textId="77777777" w:rsidR="00DA3EC4" w:rsidRPr="00C77F6E" w:rsidRDefault="00DA3EC4" w:rsidP="00DA3EC4">
      <w:pPr>
        <w:rPr>
          <w:noProof/>
          <w:sz w:val="22"/>
          <w:szCs w:val="22"/>
          <w:lang w:val="hu-HU"/>
          <w:rPrChange w:id="13871" w:author="RMPh1-A" w:date="2025-08-12T13:01:00Z" w16du:dateUtc="2025-08-12T11:01:00Z">
            <w:rPr>
              <w:noProof/>
              <w:lang w:val="hu-HU"/>
            </w:rPr>
          </w:rPrChange>
        </w:rPr>
      </w:pPr>
      <w:r w:rsidRPr="00C77F6E">
        <w:rPr>
          <w:noProof/>
          <w:sz w:val="22"/>
          <w:szCs w:val="22"/>
          <w:lang w:val="hu-HU"/>
          <w:rPrChange w:id="13872" w:author="RMPh1-A" w:date="2025-08-12T13:01:00Z" w16du:dateUtc="2025-08-12T11:01:00Z">
            <w:rPr>
              <w:noProof/>
              <w:lang w:val="hu-HU"/>
            </w:rPr>
          </w:rPrChange>
        </w:rPr>
        <w:t>Szájon át történő alkalmazás.</w:t>
      </w:r>
    </w:p>
    <w:p w14:paraId="68414284" w14:textId="77777777" w:rsidR="00DA3EC4" w:rsidRPr="00C77F6E" w:rsidRDefault="00DA3EC4" w:rsidP="00DA3EC4">
      <w:pPr>
        <w:rPr>
          <w:noProof/>
          <w:sz w:val="22"/>
          <w:szCs w:val="22"/>
          <w:lang w:val="hu-HU"/>
          <w:rPrChange w:id="13873" w:author="RMPh1-A" w:date="2025-08-12T13:01:00Z" w16du:dateUtc="2025-08-12T11:01:00Z">
            <w:rPr>
              <w:noProof/>
              <w:lang w:val="hu-HU"/>
            </w:rPr>
          </w:rPrChange>
        </w:rPr>
      </w:pPr>
    </w:p>
    <w:p w14:paraId="2AA1A981" w14:textId="77777777" w:rsidR="00DA3EC4" w:rsidRPr="00C77F6E" w:rsidRDefault="00DA3EC4" w:rsidP="00DA3EC4">
      <w:pPr>
        <w:rPr>
          <w:noProof/>
          <w:sz w:val="22"/>
          <w:szCs w:val="22"/>
          <w:lang w:val="hu-HU"/>
          <w:rPrChange w:id="13874" w:author="RMPh1-A" w:date="2025-08-12T13:01:00Z" w16du:dateUtc="2025-08-12T11:01:00Z">
            <w:rPr>
              <w:noProof/>
              <w:lang w:val="hu-HU"/>
            </w:rPr>
          </w:rPrChange>
        </w:rPr>
      </w:pPr>
    </w:p>
    <w:p w14:paraId="16F094C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75" w:author="RMPh1-A" w:date="2025-08-12T13:01:00Z" w16du:dateUtc="2025-08-12T11:01:00Z">
            <w:rPr>
              <w:noProof/>
              <w:lang w:val="hu-HU"/>
            </w:rPr>
          </w:rPrChange>
        </w:rPr>
      </w:pPr>
      <w:r w:rsidRPr="00C77F6E">
        <w:rPr>
          <w:b/>
          <w:bCs/>
          <w:noProof/>
          <w:sz w:val="22"/>
          <w:szCs w:val="22"/>
          <w:lang w:val="hu-HU"/>
          <w:rPrChange w:id="13876" w:author="RMPh1-A" w:date="2025-08-12T13:01:00Z" w16du:dateUtc="2025-08-12T11:01:00Z">
            <w:rPr>
              <w:b/>
              <w:bCs/>
              <w:noProof/>
              <w:lang w:val="hu-HU"/>
            </w:rPr>
          </w:rPrChange>
        </w:rPr>
        <w:t>6.</w:t>
      </w:r>
      <w:r w:rsidRPr="00C77F6E">
        <w:rPr>
          <w:b/>
          <w:bCs/>
          <w:noProof/>
          <w:sz w:val="22"/>
          <w:szCs w:val="22"/>
          <w:lang w:val="hu-HU"/>
          <w:rPrChange w:id="13877" w:author="RMPh1-A" w:date="2025-08-12T13:01:00Z" w16du:dateUtc="2025-08-12T11:01:00Z">
            <w:rPr>
              <w:b/>
              <w:bCs/>
              <w:noProof/>
              <w:lang w:val="hu-HU"/>
            </w:rPr>
          </w:rPrChange>
        </w:rPr>
        <w:tab/>
        <w:t>KÜLÖN FIGYELMEZTETÉS, MELY SZERINT A GYÓGYSZERT GYERMEKEKTŐL ELZÁRVA KELL TARTANI</w:t>
      </w:r>
    </w:p>
    <w:p w14:paraId="26877041" w14:textId="77777777" w:rsidR="00DA3EC4" w:rsidRPr="00C77F6E" w:rsidRDefault="00DA3EC4" w:rsidP="00DA3EC4">
      <w:pPr>
        <w:rPr>
          <w:noProof/>
          <w:sz w:val="22"/>
          <w:szCs w:val="22"/>
          <w:lang w:val="hu-HU"/>
          <w:rPrChange w:id="13878" w:author="RMPh1-A" w:date="2025-08-12T13:01:00Z" w16du:dateUtc="2025-08-12T11:01:00Z">
            <w:rPr>
              <w:noProof/>
              <w:lang w:val="hu-HU"/>
            </w:rPr>
          </w:rPrChange>
        </w:rPr>
      </w:pPr>
    </w:p>
    <w:p w14:paraId="34EA33AC" w14:textId="77777777" w:rsidR="00DA3EC4" w:rsidRPr="00C77F6E" w:rsidRDefault="00DA3EC4" w:rsidP="00DA3EC4">
      <w:pPr>
        <w:rPr>
          <w:noProof/>
          <w:sz w:val="22"/>
          <w:szCs w:val="22"/>
          <w:lang w:val="hu-HU"/>
          <w:rPrChange w:id="13879" w:author="RMPh1-A" w:date="2025-08-12T13:01:00Z" w16du:dateUtc="2025-08-12T11:01:00Z">
            <w:rPr>
              <w:noProof/>
              <w:lang w:val="hu-HU"/>
            </w:rPr>
          </w:rPrChange>
        </w:rPr>
      </w:pPr>
      <w:r w:rsidRPr="00C77F6E">
        <w:rPr>
          <w:noProof/>
          <w:sz w:val="22"/>
          <w:szCs w:val="22"/>
          <w:lang w:val="hu-HU"/>
          <w:rPrChange w:id="13880" w:author="RMPh1-A" w:date="2025-08-12T13:01:00Z" w16du:dateUtc="2025-08-12T11:01:00Z">
            <w:rPr>
              <w:noProof/>
              <w:lang w:val="hu-HU"/>
            </w:rPr>
          </w:rPrChange>
        </w:rPr>
        <w:t>A gyógyszer gyermekektől elzárva tartandó!</w:t>
      </w:r>
    </w:p>
    <w:p w14:paraId="17CD20F5" w14:textId="77777777" w:rsidR="00DA3EC4" w:rsidRPr="00C77F6E" w:rsidRDefault="00DA3EC4" w:rsidP="00DA3EC4">
      <w:pPr>
        <w:rPr>
          <w:noProof/>
          <w:sz w:val="22"/>
          <w:szCs w:val="22"/>
          <w:lang w:val="hu-HU"/>
          <w:rPrChange w:id="13881" w:author="RMPh1-A" w:date="2025-08-12T13:01:00Z" w16du:dateUtc="2025-08-12T11:01:00Z">
            <w:rPr>
              <w:noProof/>
              <w:lang w:val="hu-HU"/>
            </w:rPr>
          </w:rPrChange>
        </w:rPr>
      </w:pPr>
    </w:p>
    <w:p w14:paraId="337617D1" w14:textId="77777777" w:rsidR="00DA3EC4" w:rsidRPr="00C77F6E" w:rsidRDefault="00DA3EC4" w:rsidP="00DA3EC4">
      <w:pPr>
        <w:rPr>
          <w:noProof/>
          <w:sz w:val="22"/>
          <w:szCs w:val="22"/>
          <w:lang w:val="hu-HU"/>
          <w:rPrChange w:id="13882" w:author="RMPh1-A" w:date="2025-08-12T13:01:00Z" w16du:dateUtc="2025-08-12T11:01:00Z">
            <w:rPr>
              <w:noProof/>
              <w:lang w:val="hu-HU"/>
            </w:rPr>
          </w:rPrChange>
        </w:rPr>
      </w:pPr>
    </w:p>
    <w:p w14:paraId="547C8B56"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83" w:author="RMPh1-A" w:date="2025-08-12T13:01:00Z" w16du:dateUtc="2025-08-12T11:01:00Z">
            <w:rPr>
              <w:noProof/>
              <w:lang w:val="hu-HU"/>
            </w:rPr>
          </w:rPrChange>
        </w:rPr>
      </w:pPr>
      <w:r w:rsidRPr="00C77F6E">
        <w:rPr>
          <w:b/>
          <w:bCs/>
          <w:noProof/>
          <w:sz w:val="22"/>
          <w:szCs w:val="22"/>
          <w:lang w:val="hu-HU"/>
          <w:rPrChange w:id="13884" w:author="RMPh1-A" w:date="2025-08-12T13:01:00Z" w16du:dateUtc="2025-08-12T11:01:00Z">
            <w:rPr>
              <w:b/>
              <w:bCs/>
              <w:noProof/>
              <w:lang w:val="hu-HU"/>
            </w:rPr>
          </w:rPrChange>
        </w:rPr>
        <w:t>7.</w:t>
      </w:r>
      <w:r w:rsidRPr="00C77F6E">
        <w:rPr>
          <w:b/>
          <w:bCs/>
          <w:noProof/>
          <w:sz w:val="22"/>
          <w:szCs w:val="22"/>
          <w:lang w:val="hu-HU"/>
          <w:rPrChange w:id="13885" w:author="RMPh1-A" w:date="2025-08-12T13:01:00Z" w16du:dateUtc="2025-08-12T11:01:00Z">
            <w:rPr>
              <w:b/>
              <w:bCs/>
              <w:noProof/>
              <w:lang w:val="hu-HU"/>
            </w:rPr>
          </w:rPrChange>
        </w:rPr>
        <w:tab/>
        <w:t>TOVÁBBI FIGYELMEZTETÉS(EK), AMENNYIBEN SZÜKSÉGES</w:t>
      </w:r>
    </w:p>
    <w:p w14:paraId="48FA36FC" w14:textId="77777777" w:rsidR="00DA3EC4" w:rsidRPr="00C77F6E" w:rsidRDefault="00DA3EC4" w:rsidP="00DA3EC4">
      <w:pPr>
        <w:rPr>
          <w:noProof/>
          <w:sz w:val="22"/>
          <w:szCs w:val="22"/>
          <w:lang w:val="hu-HU"/>
          <w:rPrChange w:id="13886" w:author="RMPh1-A" w:date="2025-08-12T13:01:00Z" w16du:dateUtc="2025-08-12T11:01:00Z">
            <w:rPr>
              <w:noProof/>
              <w:lang w:val="hu-HU"/>
            </w:rPr>
          </w:rPrChange>
        </w:rPr>
      </w:pPr>
    </w:p>
    <w:p w14:paraId="421C4C18" w14:textId="77777777" w:rsidR="00DA3EC4" w:rsidRPr="00C77F6E" w:rsidRDefault="00DA3EC4" w:rsidP="00DA3EC4">
      <w:pPr>
        <w:rPr>
          <w:noProof/>
          <w:sz w:val="22"/>
          <w:szCs w:val="22"/>
          <w:lang w:val="hu-HU"/>
          <w:rPrChange w:id="13887" w:author="RMPh1-A" w:date="2025-08-12T13:01:00Z" w16du:dateUtc="2025-08-12T11:01:00Z">
            <w:rPr>
              <w:noProof/>
              <w:lang w:val="hu-HU"/>
            </w:rPr>
          </w:rPrChange>
        </w:rPr>
      </w:pPr>
    </w:p>
    <w:p w14:paraId="52A019C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88" w:author="RMPh1-A" w:date="2025-08-12T13:01:00Z" w16du:dateUtc="2025-08-12T11:01:00Z">
            <w:rPr>
              <w:noProof/>
              <w:lang w:val="hu-HU"/>
            </w:rPr>
          </w:rPrChange>
        </w:rPr>
      </w:pPr>
      <w:r w:rsidRPr="00C77F6E">
        <w:rPr>
          <w:b/>
          <w:bCs/>
          <w:noProof/>
          <w:sz w:val="22"/>
          <w:szCs w:val="22"/>
          <w:lang w:val="hu-HU"/>
          <w:rPrChange w:id="13889" w:author="RMPh1-A" w:date="2025-08-12T13:01:00Z" w16du:dateUtc="2025-08-12T11:01:00Z">
            <w:rPr>
              <w:b/>
              <w:bCs/>
              <w:noProof/>
              <w:lang w:val="hu-HU"/>
            </w:rPr>
          </w:rPrChange>
        </w:rPr>
        <w:t>8.</w:t>
      </w:r>
      <w:r w:rsidRPr="00C77F6E">
        <w:rPr>
          <w:b/>
          <w:bCs/>
          <w:noProof/>
          <w:sz w:val="22"/>
          <w:szCs w:val="22"/>
          <w:lang w:val="hu-HU"/>
          <w:rPrChange w:id="13890" w:author="RMPh1-A" w:date="2025-08-12T13:01:00Z" w16du:dateUtc="2025-08-12T11:01:00Z">
            <w:rPr>
              <w:b/>
              <w:bCs/>
              <w:noProof/>
              <w:lang w:val="hu-HU"/>
            </w:rPr>
          </w:rPrChange>
        </w:rPr>
        <w:tab/>
        <w:t>LEJÁRATI IDŐ</w:t>
      </w:r>
    </w:p>
    <w:p w14:paraId="630A8238" w14:textId="77777777" w:rsidR="00DA3EC4" w:rsidRPr="00C77F6E" w:rsidRDefault="00DA3EC4" w:rsidP="00DA3EC4">
      <w:pPr>
        <w:rPr>
          <w:noProof/>
          <w:sz w:val="22"/>
          <w:szCs w:val="22"/>
          <w:lang w:val="hu-HU"/>
          <w:rPrChange w:id="13891" w:author="RMPh1-A" w:date="2025-08-12T13:01:00Z" w16du:dateUtc="2025-08-12T11:01:00Z">
            <w:rPr>
              <w:noProof/>
              <w:lang w:val="hu-HU"/>
            </w:rPr>
          </w:rPrChange>
        </w:rPr>
      </w:pPr>
    </w:p>
    <w:p w14:paraId="253299C1"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21413ACF" w14:textId="77777777" w:rsidR="00DA3EC4" w:rsidRPr="00C77F6E" w:rsidRDefault="00DA3EC4" w:rsidP="00DA3EC4">
      <w:pPr>
        <w:rPr>
          <w:noProof/>
          <w:sz w:val="22"/>
          <w:szCs w:val="22"/>
          <w:lang w:val="hu-HU"/>
          <w:rPrChange w:id="13892" w:author="RMPh1-A" w:date="2025-08-12T13:01:00Z" w16du:dateUtc="2025-08-12T11:01:00Z">
            <w:rPr>
              <w:noProof/>
              <w:lang w:val="hu-HU"/>
            </w:rPr>
          </w:rPrChange>
        </w:rPr>
      </w:pPr>
    </w:p>
    <w:p w14:paraId="5E79EBCB" w14:textId="77777777" w:rsidR="00DA3EC4" w:rsidRPr="00C77F6E" w:rsidRDefault="00DA3EC4" w:rsidP="00DA3EC4">
      <w:pPr>
        <w:rPr>
          <w:noProof/>
          <w:sz w:val="22"/>
          <w:szCs w:val="22"/>
          <w:lang w:val="hu-HU"/>
          <w:rPrChange w:id="13893" w:author="RMPh1-A" w:date="2025-08-12T13:01:00Z" w16du:dateUtc="2025-08-12T11:01:00Z">
            <w:rPr>
              <w:noProof/>
              <w:lang w:val="hu-HU"/>
            </w:rPr>
          </w:rPrChange>
        </w:rPr>
      </w:pPr>
    </w:p>
    <w:p w14:paraId="0657A75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3894" w:author="RMPh1-A" w:date="2025-08-12T13:01:00Z" w16du:dateUtc="2025-08-12T11:01:00Z">
            <w:rPr>
              <w:noProof/>
              <w:lang w:val="hu-HU"/>
            </w:rPr>
          </w:rPrChange>
        </w:rPr>
      </w:pPr>
      <w:r w:rsidRPr="00C77F6E">
        <w:rPr>
          <w:b/>
          <w:bCs/>
          <w:noProof/>
          <w:sz w:val="22"/>
          <w:szCs w:val="22"/>
          <w:lang w:val="hu-HU"/>
          <w:rPrChange w:id="13895" w:author="RMPh1-A" w:date="2025-08-12T13:01:00Z" w16du:dateUtc="2025-08-12T11:01:00Z">
            <w:rPr>
              <w:b/>
              <w:bCs/>
              <w:noProof/>
              <w:lang w:val="hu-HU"/>
            </w:rPr>
          </w:rPrChange>
        </w:rPr>
        <w:t>9.</w:t>
      </w:r>
      <w:r w:rsidRPr="00C77F6E">
        <w:rPr>
          <w:b/>
          <w:bCs/>
          <w:noProof/>
          <w:sz w:val="22"/>
          <w:szCs w:val="22"/>
          <w:lang w:val="hu-HU"/>
          <w:rPrChange w:id="13896" w:author="RMPh1-A" w:date="2025-08-12T13:01:00Z" w16du:dateUtc="2025-08-12T11:01:00Z">
            <w:rPr>
              <w:b/>
              <w:bCs/>
              <w:noProof/>
              <w:lang w:val="hu-HU"/>
            </w:rPr>
          </w:rPrChange>
        </w:rPr>
        <w:tab/>
        <w:t>KÜLÖNLEGES TÁROLÁSI ELŐÍRÁSOK</w:t>
      </w:r>
    </w:p>
    <w:p w14:paraId="6BBC3B60" w14:textId="77777777" w:rsidR="00DA3EC4" w:rsidRPr="00C77F6E" w:rsidRDefault="00DA3EC4" w:rsidP="00DA3EC4">
      <w:pPr>
        <w:rPr>
          <w:noProof/>
          <w:sz w:val="22"/>
          <w:szCs w:val="22"/>
          <w:lang w:val="hu-HU"/>
          <w:rPrChange w:id="13897" w:author="RMPh1-A" w:date="2025-08-12T13:01:00Z" w16du:dateUtc="2025-08-12T11:01:00Z">
            <w:rPr>
              <w:noProof/>
              <w:lang w:val="hu-HU"/>
            </w:rPr>
          </w:rPrChange>
        </w:rPr>
      </w:pPr>
    </w:p>
    <w:p w14:paraId="2F3ED29A" w14:textId="77777777" w:rsidR="00DA3EC4" w:rsidRPr="00C77F6E" w:rsidRDefault="00DA3EC4" w:rsidP="00DA3EC4">
      <w:pPr>
        <w:ind w:left="567" w:hanging="567"/>
        <w:rPr>
          <w:noProof/>
          <w:sz w:val="22"/>
          <w:szCs w:val="22"/>
          <w:lang w:val="hu-HU"/>
          <w:rPrChange w:id="13898" w:author="RMPh1-A" w:date="2025-08-12T13:01:00Z" w16du:dateUtc="2025-08-12T11:01:00Z">
            <w:rPr>
              <w:noProof/>
              <w:lang w:val="hu-HU"/>
            </w:rPr>
          </w:rPrChange>
        </w:rPr>
      </w:pPr>
    </w:p>
    <w:p w14:paraId="18223A2F"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3899" w:author="RMPh1-A" w:date="2025-08-12T13:01:00Z" w16du:dateUtc="2025-08-12T11:01:00Z">
            <w:rPr>
              <w:b/>
              <w:bCs/>
              <w:noProof/>
              <w:lang w:val="hu-HU"/>
            </w:rPr>
          </w:rPrChange>
        </w:rPr>
      </w:pPr>
      <w:r w:rsidRPr="00C77F6E">
        <w:rPr>
          <w:b/>
          <w:bCs/>
          <w:noProof/>
          <w:sz w:val="22"/>
          <w:szCs w:val="22"/>
          <w:lang w:val="hu-HU"/>
          <w:rPrChange w:id="13900" w:author="RMPh1-A" w:date="2025-08-12T13:01:00Z" w16du:dateUtc="2025-08-12T11:01:00Z">
            <w:rPr>
              <w:b/>
              <w:bCs/>
              <w:noProof/>
              <w:lang w:val="hu-HU"/>
            </w:rPr>
          </w:rPrChange>
        </w:rPr>
        <w:t>10.</w:t>
      </w:r>
      <w:r w:rsidRPr="00C77F6E">
        <w:rPr>
          <w:b/>
          <w:bCs/>
          <w:noProof/>
          <w:sz w:val="22"/>
          <w:szCs w:val="22"/>
          <w:lang w:val="hu-HU"/>
          <w:rPrChange w:id="13901"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741EE78D" w14:textId="77777777" w:rsidR="00DA3EC4" w:rsidRPr="00C77F6E" w:rsidRDefault="00DA3EC4" w:rsidP="00DA3EC4">
      <w:pPr>
        <w:rPr>
          <w:noProof/>
          <w:sz w:val="22"/>
          <w:szCs w:val="22"/>
          <w:lang w:val="hu-HU"/>
          <w:rPrChange w:id="13902" w:author="RMPh1-A" w:date="2025-08-12T13:01:00Z" w16du:dateUtc="2025-08-12T11:01:00Z">
            <w:rPr>
              <w:noProof/>
              <w:lang w:val="hu-HU"/>
            </w:rPr>
          </w:rPrChange>
        </w:rPr>
      </w:pPr>
    </w:p>
    <w:p w14:paraId="60A5FB31" w14:textId="77777777" w:rsidR="00DA3EC4" w:rsidRPr="00C77F6E" w:rsidRDefault="00DA3EC4" w:rsidP="00DA3EC4">
      <w:pPr>
        <w:rPr>
          <w:noProof/>
          <w:sz w:val="22"/>
          <w:szCs w:val="22"/>
          <w:lang w:val="hu-HU"/>
          <w:rPrChange w:id="13903" w:author="RMPh1-A" w:date="2025-08-12T13:01:00Z" w16du:dateUtc="2025-08-12T11:01:00Z">
            <w:rPr>
              <w:noProof/>
              <w:lang w:val="hu-HU"/>
            </w:rPr>
          </w:rPrChange>
        </w:rPr>
      </w:pPr>
    </w:p>
    <w:p w14:paraId="5AA26117"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3904" w:author="RMPh1-A" w:date="2025-08-12T13:01:00Z" w16du:dateUtc="2025-08-12T11:01:00Z">
            <w:rPr>
              <w:b/>
              <w:bCs/>
              <w:noProof/>
              <w:lang w:val="hu-HU"/>
            </w:rPr>
          </w:rPrChange>
        </w:rPr>
      </w:pPr>
      <w:r w:rsidRPr="00C77F6E">
        <w:rPr>
          <w:b/>
          <w:bCs/>
          <w:noProof/>
          <w:sz w:val="22"/>
          <w:szCs w:val="22"/>
          <w:lang w:val="hu-HU"/>
          <w:rPrChange w:id="13905" w:author="RMPh1-A" w:date="2025-08-12T13:01:00Z" w16du:dateUtc="2025-08-12T11:01:00Z">
            <w:rPr>
              <w:b/>
              <w:bCs/>
              <w:noProof/>
              <w:lang w:val="hu-HU"/>
            </w:rPr>
          </w:rPrChange>
        </w:rPr>
        <w:t>11.</w:t>
      </w:r>
      <w:r w:rsidRPr="00C77F6E">
        <w:rPr>
          <w:b/>
          <w:bCs/>
          <w:noProof/>
          <w:sz w:val="22"/>
          <w:szCs w:val="22"/>
          <w:lang w:val="hu-HU"/>
          <w:rPrChange w:id="13906" w:author="RMPh1-A" w:date="2025-08-12T13:01:00Z" w16du:dateUtc="2025-08-12T11:01:00Z">
            <w:rPr>
              <w:b/>
              <w:bCs/>
              <w:noProof/>
              <w:lang w:val="hu-HU"/>
            </w:rPr>
          </w:rPrChange>
        </w:rPr>
        <w:tab/>
        <w:t>A FORGALOMBA HOZATALI ENGEDÉLY JOGOSULTJÁNAK NEVE ÉS CÍME</w:t>
      </w:r>
    </w:p>
    <w:p w14:paraId="2273847A" w14:textId="77777777" w:rsidR="00DA3EC4" w:rsidRPr="00C77F6E" w:rsidRDefault="00DA3EC4" w:rsidP="00DA3EC4">
      <w:pPr>
        <w:rPr>
          <w:noProof/>
          <w:sz w:val="22"/>
          <w:szCs w:val="22"/>
          <w:lang w:val="hu-HU"/>
          <w:rPrChange w:id="13907" w:author="RMPh1-A" w:date="2025-08-12T13:01:00Z" w16du:dateUtc="2025-08-12T11:01:00Z">
            <w:rPr>
              <w:noProof/>
              <w:lang w:val="hu-HU"/>
            </w:rPr>
          </w:rPrChange>
        </w:rPr>
      </w:pPr>
    </w:p>
    <w:p w14:paraId="44ADFCFC" w14:textId="77777777" w:rsidR="00DA3EC4" w:rsidRPr="00C77F6E" w:rsidRDefault="00DA3EC4" w:rsidP="00DA3EC4">
      <w:pPr>
        <w:rPr>
          <w:sz w:val="22"/>
          <w:szCs w:val="22"/>
          <w:lang w:val="hu-HU"/>
          <w:rPrChange w:id="13908" w:author="RMPh1-A" w:date="2025-08-12T13:01:00Z" w16du:dateUtc="2025-08-12T11:01:00Z">
            <w:rPr>
              <w:lang w:val="hu-HU"/>
            </w:rPr>
          </w:rPrChange>
        </w:rPr>
      </w:pPr>
      <w:r w:rsidRPr="00C77F6E">
        <w:rPr>
          <w:sz w:val="22"/>
          <w:szCs w:val="22"/>
          <w:lang w:val="hu-HU"/>
          <w:rPrChange w:id="13909" w:author="RMPh1-A" w:date="2025-08-12T13:01:00Z" w16du:dateUtc="2025-08-12T11:01:00Z">
            <w:rPr>
              <w:lang w:val="hu-HU"/>
            </w:rPr>
          </w:rPrChange>
        </w:rPr>
        <w:t>Accord Healthcare S.L.U.</w:t>
      </w:r>
    </w:p>
    <w:p w14:paraId="61CF2005" w14:textId="77777777" w:rsidR="00DA3EC4" w:rsidRPr="00C77F6E" w:rsidRDefault="00DA3EC4" w:rsidP="00DA3EC4">
      <w:pPr>
        <w:rPr>
          <w:sz w:val="22"/>
          <w:szCs w:val="22"/>
          <w:lang w:val="hu-HU"/>
          <w:rPrChange w:id="13910" w:author="RMPh1-A" w:date="2025-08-12T13:01:00Z" w16du:dateUtc="2025-08-12T11:01:00Z">
            <w:rPr>
              <w:lang w:val="hu-HU"/>
            </w:rPr>
          </w:rPrChange>
        </w:rPr>
      </w:pPr>
      <w:r w:rsidRPr="00C77F6E">
        <w:rPr>
          <w:sz w:val="22"/>
          <w:szCs w:val="22"/>
          <w:lang w:val="hu-HU"/>
          <w:rPrChange w:id="13911" w:author="RMPh1-A" w:date="2025-08-12T13:01:00Z" w16du:dateUtc="2025-08-12T11:01:00Z">
            <w:rPr>
              <w:lang w:val="hu-HU"/>
            </w:rPr>
          </w:rPrChange>
        </w:rPr>
        <w:t>World Trade Center, Moll de Barcelona s/n, Edifici Est, 6</w:t>
      </w:r>
      <w:r w:rsidRPr="00C77F6E">
        <w:rPr>
          <w:sz w:val="22"/>
          <w:szCs w:val="22"/>
          <w:vertAlign w:val="superscript"/>
          <w:lang w:val="hu-HU"/>
          <w:rPrChange w:id="13912" w:author="RMPh1-A" w:date="2025-08-12T13:01:00Z" w16du:dateUtc="2025-08-12T11:01:00Z">
            <w:rPr>
              <w:vertAlign w:val="superscript"/>
              <w:lang w:val="hu-HU"/>
            </w:rPr>
          </w:rPrChange>
        </w:rPr>
        <w:t>a</w:t>
      </w:r>
      <w:r w:rsidRPr="00C77F6E">
        <w:rPr>
          <w:sz w:val="22"/>
          <w:szCs w:val="22"/>
          <w:lang w:val="hu-HU"/>
          <w:rPrChange w:id="13913" w:author="RMPh1-A" w:date="2025-08-12T13:01:00Z" w16du:dateUtc="2025-08-12T11:01:00Z">
            <w:rPr>
              <w:lang w:val="hu-HU"/>
            </w:rPr>
          </w:rPrChange>
        </w:rPr>
        <w:t xml:space="preserve"> Planta, </w:t>
      </w:r>
    </w:p>
    <w:p w14:paraId="620C3CCD" w14:textId="77777777" w:rsidR="00DA3EC4" w:rsidRPr="00C77F6E" w:rsidRDefault="00DA3EC4" w:rsidP="00DA3EC4">
      <w:pPr>
        <w:rPr>
          <w:sz w:val="22"/>
          <w:szCs w:val="22"/>
          <w:lang w:val="hu-HU"/>
          <w:rPrChange w:id="13914" w:author="RMPh1-A" w:date="2025-08-12T13:01:00Z" w16du:dateUtc="2025-08-12T11:01:00Z">
            <w:rPr>
              <w:lang w:val="hu-HU"/>
            </w:rPr>
          </w:rPrChange>
        </w:rPr>
      </w:pPr>
      <w:r w:rsidRPr="00C77F6E">
        <w:rPr>
          <w:sz w:val="22"/>
          <w:szCs w:val="22"/>
          <w:lang w:val="hu-HU"/>
          <w:rPrChange w:id="13915" w:author="RMPh1-A" w:date="2025-08-12T13:01:00Z" w16du:dateUtc="2025-08-12T11:01:00Z">
            <w:rPr>
              <w:lang w:val="hu-HU"/>
            </w:rPr>
          </w:rPrChange>
        </w:rPr>
        <w:t>Barcelona, 08039</w:t>
      </w:r>
    </w:p>
    <w:p w14:paraId="0A856E46" w14:textId="77777777" w:rsidR="00DA3EC4" w:rsidRPr="00C77F6E" w:rsidRDefault="00DA3EC4" w:rsidP="00DA3EC4">
      <w:pPr>
        <w:rPr>
          <w:sz w:val="22"/>
          <w:szCs w:val="22"/>
          <w:lang w:val="hu-HU"/>
          <w:rPrChange w:id="13916" w:author="RMPh1-A" w:date="2025-08-12T13:01:00Z" w16du:dateUtc="2025-08-12T11:01:00Z">
            <w:rPr>
              <w:lang w:val="hu-HU"/>
            </w:rPr>
          </w:rPrChange>
        </w:rPr>
      </w:pPr>
      <w:r w:rsidRPr="00C77F6E">
        <w:rPr>
          <w:sz w:val="22"/>
          <w:szCs w:val="22"/>
          <w:lang w:val="hu-HU"/>
          <w:rPrChange w:id="13917" w:author="RMPh1-A" w:date="2025-08-12T13:01:00Z" w16du:dateUtc="2025-08-12T11:01:00Z">
            <w:rPr>
              <w:lang w:val="hu-HU"/>
            </w:rPr>
          </w:rPrChange>
        </w:rPr>
        <w:t>Spanyolország</w:t>
      </w:r>
    </w:p>
    <w:p w14:paraId="3BE43930" w14:textId="77777777" w:rsidR="00DA3EC4" w:rsidRPr="00C77F6E" w:rsidRDefault="00DA3EC4" w:rsidP="00DA3EC4">
      <w:pPr>
        <w:rPr>
          <w:noProof/>
          <w:sz w:val="22"/>
          <w:szCs w:val="22"/>
          <w:lang w:val="hu-HU"/>
          <w:rPrChange w:id="13918" w:author="RMPh1-A" w:date="2025-08-12T13:01:00Z" w16du:dateUtc="2025-08-12T11:01:00Z">
            <w:rPr>
              <w:noProof/>
              <w:lang w:val="hu-HU"/>
            </w:rPr>
          </w:rPrChange>
        </w:rPr>
      </w:pPr>
    </w:p>
    <w:p w14:paraId="3D72C466" w14:textId="77777777" w:rsidR="00DA3EC4" w:rsidRPr="00C77F6E" w:rsidRDefault="00DA3EC4" w:rsidP="00DA3EC4">
      <w:pPr>
        <w:rPr>
          <w:noProof/>
          <w:sz w:val="22"/>
          <w:szCs w:val="22"/>
          <w:lang w:val="hu-HU"/>
          <w:rPrChange w:id="13919" w:author="RMPh1-A" w:date="2025-08-12T13:01:00Z" w16du:dateUtc="2025-08-12T11:01:00Z">
            <w:rPr>
              <w:noProof/>
              <w:lang w:val="hu-HU"/>
            </w:rPr>
          </w:rPrChange>
        </w:rPr>
      </w:pPr>
    </w:p>
    <w:p w14:paraId="76E54E59"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920" w:author="RMPh1-A" w:date="2025-08-12T13:01:00Z" w16du:dateUtc="2025-08-12T11:01:00Z">
            <w:rPr>
              <w:noProof/>
              <w:lang w:val="hu-HU"/>
            </w:rPr>
          </w:rPrChange>
        </w:rPr>
      </w:pPr>
      <w:r w:rsidRPr="00C77F6E">
        <w:rPr>
          <w:b/>
          <w:bCs/>
          <w:noProof/>
          <w:sz w:val="22"/>
          <w:szCs w:val="22"/>
          <w:lang w:val="hu-HU"/>
          <w:rPrChange w:id="13921" w:author="RMPh1-A" w:date="2025-08-12T13:01:00Z" w16du:dateUtc="2025-08-12T11:01:00Z">
            <w:rPr>
              <w:b/>
              <w:bCs/>
              <w:noProof/>
              <w:lang w:val="hu-HU"/>
            </w:rPr>
          </w:rPrChange>
        </w:rPr>
        <w:t>12.</w:t>
      </w:r>
      <w:r w:rsidRPr="00C77F6E">
        <w:rPr>
          <w:b/>
          <w:bCs/>
          <w:noProof/>
          <w:sz w:val="22"/>
          <w:szCs w:val="22"/>
          <w:lang w:val="hu-HU"/>
          <w:rPrChange w:id="13922" w:author="RMPh1-A" w:date="2025-08-12T13:01:00Z" w16du:dateUtc="2025-08-12T11:01:00Z">
            <w:rPr>
              <w:b/>
              <w:bCs/>
              <w:noProof/>
              <w:lang w:val="hu-HU"/>
            </w:rPr>
          </w:rPrChange>
        </w:rPr>
        <w:tab/>
        <w:t>A FORGALOMBA HOZATALI ENGEDÉLY SZÁMA(I)</w:t>
      </w:r>
    </w:p>
    <w:p w14:paraId="55FBAF9B" w14:textId="77777777" w:rsidR="00DA3EC4" w:rsidRPr="00C77F6E" w:rsidRDefault="00DA3EC4" w:rsidP="00DA3EC4">
      <w:pPr>
        <w:rPr>
          <w:noProof/>
          <w:sz w:val="22"/>
          <w:szCs w:val="22"/>
          <w:lang w:val="hu-HU"/>
          <w:rPrChange w:id="13923" w:author="RMPh1-A" w:date="2025-08-12T13:01:00Z" w16du:dateUtc="2025-08-12T11:01:00Z">
            <w:rPr>
              <w:noProof/>
              <w:lang w:val="hu-HU"/>
            </w:rPr>
          </w:rPrChange>
        </w:rPr>
      </w:pPr>
    </w:p>
    <w:p w14:paraId="338CB024" w14:textId="77777777" w:rsidR="00DA3EC4" w:rsidRPr="00C77F6E" w:rsidRDefault="00DA3EC4" w:rsidP="00DA3EC4">
      <w:pPr>
        <w:rPr>
          <w:noProof/>
          <w:sz w:val="22"/>
          <w:szCs w:val="22"/>
          <w:lang w:val="hu-HU"/>
          <w:rPrChange w:id="13924" w:author="RMPh1-A" w:date="2025-08-12T13:01:00Z" w16du:dateUtc="2025-08-12T11:01:00Z">
            <w:rPr>
              <w:noProof/>
              <w:lang w:val="hu-HU"/>
            </w:rPr>
          </w:rPrChange>
        </w:rPr>
      </w:pPr>
      <w:r w:rsidRPr="00C77F6E">
        <w:rPr>
          <w:sz w:val="22"/>
          <w:szCs w:val="22"/>
          <w:lang w:val="hu-HU"/>
          <w:rPrChange w:id="13925" w:author="RMPh1-A" w:date="2025-08-12T13:01:00Z" w16du:dateUtc="2025-08-12T11:01:00Z">
            <w:rPr>
              <w:lang w:val="hu-HU"/>
            </w:rPr>
          </w:rPrChange>
        </w:rPr>
        <w:t>EU/1/20/1488/040-050</w:t>
      </w:r>
    </w:p>
    <w:p w14:paraId="374E1EF5" w14:textId="77777777" w:rsidR="00DA3EC4" w:rsidRPr="00C77F6E" w:rsidRDefault="00DA3EC4" w:rsidP="00DA3EC4">
      <w:pPr>
        <w:rPr>
          <w:noProof/>
          <w:sz w:val="22"/>
          <w:szCs w:val="22"/>
          <w:lang w:val="hu-HU"/>
          <w:rPrChange w:id="13926" w:author="RMPh1-A" w:date="2025-08-12T13:01:00Z" w16du:dateUtc="2025-08-12T11:01:00Z">
            <w:rPr>
              <w:noProof/>
              <w:lang w:val="hu-HU"/>
            </w:rPr>
          </w:rPrChange>
        </w:rPr>
      </w:pPr>
    </w:p>
    <w:p w14:paraId="4B067A97" w14:textId="77777777" w:rsidR="00DA3EC4" w:rsidRPr="00C77F6E" w:rsidRDefault="00DA3EC4" w:rsidP="00DA3EC4">
      <w:pPr>
        <w:rPr>
          <w:noProof/>
          <w:sz w:val="22"/>
          <w:szCs w:val="22"/>
          <w:lang w:val="hu-HU"/>
          <w:rPrChange w:id="13927" w:author="RMPh1-A" w:date="2025-08-12T13:01:00Z" w16du:dateUtc="2025-08-12T11:01:00Z">
            <w:rPr>
              <w:noProof/>
              <w:lang w:val="hu-HU"/>
            </w:rPr>
          </w:rPrChange>
        </w:rPr>
      </w:pPr>
    </w:p>
    <w:p w14:paraId="5299C7AC"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928" w:author="RMPh1-A" w:date="2025-08-12T13:01:00Z" w16du:dateUtc="2025-08-12T11:01:00Z">
            <w:rPr>
              <w:noProof/>
              <w:lang w:val="hu-HU"/>
            </w:rPr>
          </w:rPrChange>
        </w:rPr>
      </w:pPr>
      <w:r w:rsidRPr="00C77F6E">
        <w:rPr>
          <w:b/>
          <w:bCs/>
          <w:noProof/>
          <w:sz w:val="22"/>
          <w:szCs w:val="22"/>
          <w:lang w:val="hu-HU"/>
          <w:rPrChange w:id="13929" w:author="RMPh1-A" w:date="2025-08-12T13:01:00Z" w16du:dateUtc="2025-08-12T11:01:00Z">
            <w:rPr>
              <w:b/>
              <w:bCs/>
              <w:noProof/>
              <w:lang w:val="hu-HU"/>
            </w:rPr>
          </w:rPrChange>
        </w:rPr>
        <w:t>13.</w:t>
      </w:r>
      <w:r w:rsidRPr="00C77F6E">
        <w:rPr>
          <w:b/>
          <w:bCs/>
          <w:noProof/>
          <w:sz w:val="22"/>
          <w:szCs w:val="22"/>
          <w:lang w:val="hu-HU"/>
          <w:rPrChange w:id="13930" w:author="RMPh1-A" w:date="2025-08-12T13:01:00Z" w16du:dateUtc="2025-08-12T11:01:00Z">
            <w:rPr>
              <w:b/>
              <w:bCs/>
              <w:noProof/>
              <w:lang w:val="hu-HU"/>
            </w:rPr>
          </w:rPrChange>
        </w:rPr>
        <w:tab/>
        <w:t>A GYÁRTÁSI TÉTEL SZÁMA</w:t>
      </w:r>
    </w:p>
    <w:p w14:paraId="708E0300" w14:textId="77777777" w:rsidR="00DA3EC4" w:rsidRPr="00C77F6E" w:rsidRDefault="00DA3EC4" w:rsidP="00DA3EC4">
      <w:pPr>
        <w:rPr>
          <w:noProof/>
          <w:sz w:val="22"/>
          <w:szCs w:val="22"/>
          <w:lang w:val="hu-HU"/>
          <w:rPrChange w:id="13931" w:author="RMPh1-A" w:date="2025-08-12T13:01:00Z" w16du:dateUtc="2025-08-12T11:01:00Z">
            <w:rPr>
              <w:noProof/>
              <w:lang w:val="hu-HU"/>
            </w:rPr>
          </w:rPrChange>
        </w:rPr>
      </w:pPr>
    </w:p>
    <w:p w14:paraId="1315F7F6" w14:textId="77777777" w:rsidR="00DA3EC4" w:rsidRPr="00C77F6E" w:rsidRDefault="00DA3EC4" w:rsidP="00DA3EC4">
      <w:pPr>
        <w:rPr>
          <w:noProof/>
          <w:sz w:val="22"/>
          <w:szCs w:val="22"/>
          <w:lang w:val="hu-HU"/>
          <w:rPrChange w:id="13932" w:author="RMPh1-A" w:date="2025-08-12T13:01:00Z" w16du:dateUtc="2025-08-12T11:01:00Z">
            <w:rPr>
              <w:noProof/>
              <w:lang w:val="hu-HU"/>
            </w:rPr>
          </w:rPrChange>
        </w:rPr>
      </w:pPr>
      <w:r w:rsidRPr="00C77F6E">
        <w:rPr>
          <w:noProof/>
          <w:sz w:val="22"/>
          <w:szCs w:val="22"/>
          <w:lang w:val="hu-HU"/>
          <w:rPrChange w:id="13933" w:author="RMPh1-A" w:date="2025-08-12T13:01:00Z" w16du:dateUtc="2025-08-12T11:01:00Z">
            <w:rPr>
              <w:noProof/>
              <w:lang w:val="hu-HU"/>
            </w:rPr>
          </w:rPrChange>
        </w:rPr>
        <w:t>Lot</w:t>
      </w:r>
    </w:p>
    <w:p w14:paraId="4CD64DA4" w14:textId="77777777" w:rsidR="00DA3EC4" w:rsidRPr="00C77F6E" w:rsidRDefault="00DA3EC4" w:rsidP="00DA3EC4">
      <w:pPr>
        <w:rPr>
          <w:noProof/>
          <w:sz w:val="22"/>
          <w:szCs w:val="22"/>
          <w:lang w:val="hu-HU"/>
          <w:rPrChange w:id="13934" w:author="RMPh1-A" w:date="2025-08-12T13:01:00Z" w16du:dateUtc="2025-08-12T11:01:00Z">
            <w:rPr>
              <w:noProof/>
              <w:lang w:val="hu-HU"/>
            </w:rPr>
          </w:rPrChange>
        </w:rPr>
      </w:pPr>
    </w:p>
    <w:p w14:paraId="546D6C09" w14:textId="77777777" w:rsidR="00DA3EC4" w:rsidRPr="00C77F6E" w:rsidRDefault="00DA3EC4" w:rsidP="00DA3EC4">
      <w:pPr>
        <w:rPr>
          <w:noProof/>
          <w:sz w:val="22"/>
          <w:szCs w:val="22"/>
          <w:lang w:val="hu-HU"/>
          <w:rPrChange w:id="13935" w:author="RMPh1-A" w:date="2025-08-12T13:01:00Z" w16du:dateUtc="2025-08-12T11:01:00Z">
            <w:rPr>
              <w:noProof/>
              <w:lang w:val="hu-HU"/>
            </w:rPr>
          </w:rPrChange>
        </w:rPr>
      </w:pPr>
    </w:p>
    <w:p w14:paraId="04D67ED9"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936" w:author="RMPh1-A" w:date="2025-08-12T13:01:00Z" w16du:dateUtc="2025-08-12T11:01:00Z">
            <w:rPr>
              <w:noProof/>
              <w:lang w:val="hu-HU"/>
            </w:rPr>
          </w:rPrChange>
        </w:rPr>
      </w:pPr>
      <w:r w:rsidRPr="00C77F6E">
        <w:rPr>
          <w:b/>
          <w:bCs/>
          <w:noProof/>
          <w:sz w:val="22"/>
          <w:szCs w:val="22"/>
          <w:lang w:val="hu-HU"/>
          <w:rPrChange w:id="13937" w:author="RMPh1-A" w:date="2025-08-12T13:01:00Z" w16du:dateUtc="2025-08-12T11:01:00Z">
            <w:rPr>
              <w:b/>
              <w:bCs/>
              <w:noProof/>
              <w:lang w:val="hu-HU"/>
            </w:rPr>
          </w:rPrChange>
        </w:rPr>
        <w:t>14.</w:t>
      </w:r>
      <w:r w:rsidRPr="00C77F6E">
        <w:rPr>
          <w:b/>
          <w:bCs/>
          <w:noProof/>
          <w:sz w:val="22"/>
          <w:szCs w:val="22"/>
          <w:lang w:val="hu-HU"/>
          <w:rPrChange w:id="13938" w:author="RMPh1-A" w:date="2025-08-12T13:01:00Z" w16du:dateUtc="2025-08-12T11:01:00Z">
            <w:rPr>
              <w:b/>
              <w:bCs/>
              <w:noProof/>
              <w:lang w:val="hu-HU"/>
            </w:rPr>
          </w:rPrChange>
        </w:rPr>
        <w:tab/>
        <w:t>A GYÓGYSZER RENDELHETŐSÉGE</w:t>
      </w:r>
    </w:p>
    <w:p w14:paraId="33CCFBB0" w14:textId="77777777" w:rsidR="00DA3EC4" w:rsidRPr="00C77F6E" w:rsidRDefault="00DA3EC4" w:rsidP="00DA3EC4">
      <w:pPr>
        <w:rPr>
          <w:noProof/>
          <w:sz w:val="22"/>
          <w:szCs w:val="22"/>
          <w:lang w:val="hu-HU"/>
          <w:rPrChange w:id="13939" w:author="RMPh1-A" w:date="2025-08-12T13:01:00Z" w16du:dateUtc="2025-08-12T11:01:00Z">
            <w:rPr>
              <w:noProof/>
              <w:lang w:val="hu-HU"/>
            </w:rPr>
          </w:rPrChange>
        </w:rPr>
      </w:pPr>
    </w:p>
    <w:p w14:paraId="59E052E5" w14:textId="77777777" w:rsidR="00DA3EC4" w:rsidRPr="00C77F6E" w:rsidRDefault="00DA3EC4" w:rsidP="00DA3EC4">
      <w:pPr>
        <w:rPr>
          <w:noProof/>
          <w:sz w:val="22"/>
          <w:szCs w:val="22"/>
          <w:lang w:val="hu-HU"/>
          <w:rPrChange w:id="13940" w:author="RMPh1-A" w:date="2025-08-12T13:01:00Z" w16du:dateUtc="2025-08-12T11:01:00Z">
            <w:rPr>
              <w:noProof/>
              <w:lang w:val="hu-HU"/>
            </w:rPr>
          </w:rPrChange>
        </w:rPr>
      </w:pPr>
    </w:p>
    <w:p w14:paraId="0DD911B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941" w:author="RMPh1-A" w:date="2025-08-12T13:01:00Z" w16du:dateUtc="2025-08-12T11:01:00Z">
            <w:rPr>
              <w:noProof/>
              <w:lang w:val="hu-HU"/>
            </w:rPr>
          </w:rPrChange>
        </w:rPr>
      </w:pPr>
      <w:r w:rsidRPr="00C77F6E">
        <w:rPr>
          <w:b/>
          <w:bCs/>
          <w:noProof/>
          <w:sz w:val="22"/>
          <w:szCs w:val="22"/>
          <w:lang w:val="hu-HU"/>
          <w:rPrChange w:id="13942" w:author="RMPh1-A" w:date="2025-08-12T13:01:00Z" w16du:dateUtc="2025-08-12T11:01:00Z">
            <w:rPr>
              <w:b/>
              <w:bCs/>
              <w:noProof/>
              <w:lang w:val="hu-HU"/>
            </w:rPr>
          </w:rPrChange>
        </w:rPr>
        <w:t>15.</w:t>
      </w:r>
      <w:r w:rsidRPr="00C77F6E">
        <w:rPr>
          <w:b/>
          <w:bCs/>
          <w:noProof/>
          <w:sz w:val="22"/>
          <w:szCs w:val="22"/>
          <w:lang w:val="hu-HU"/>
          <w:rPrChange w:id="13943" w:author="RMPh1-A" w:date="2025-08-12T13:01:00Z" w16du:dateUtc="2025-08-12T11:01:00Z">
            <w:rPr>
              <w:b/>
              <w:bCs/>
              <w:noProof/>
              <w:lang w:val="hu-HU"/>
            </w:rPr>
          </w:rPrChange>
        </w:rPr>
        <w:tab/>
        <w:t>AZ ALKALMAZÁSRA VONATKOZÓ UTASÍTÁSOK</w:t>
      </w:r>
    </w:p>
    <w:p w14:paraId="5B89F40C" w14:textId="77777777" w:rsidR="00DA3EC4" w:rsidRPr="00C77F6E" w:rsidRDefault="00DA3EC4" w:rsidP="00DA3EC4">
      <w:pPr>
        <w:rPr>
          <w:noProof/>
          <w:sz w:val="22"/>
          <w:szCs w:val="22"/>
          <w:lang w:val="hu-HU"/>
          <w:rPrChange w:id="13944" w:author="RMPh1-A" w:date="2025-08-12T13:01:00Z" w16du:dateUtc="2025-08-12T11:01:00Z">
            <w:rPr>
              <w:noProof/>
              <w:lang w:val="hu-HU"/>
            </w:rPr>
          </w:rPrChange>
        </w:rPr>
      </w:pPr>
    </w:p>
    <w:p w14:paraId="56644447" w14:textId="77777777" w:rsidR="00DA3EC4" w:rsidRPr="00C77F6E" w:rsidRDefault="00DA3EC4" w:rsidP="00DA3EC4">
      <w:pPr>
        <w:rPr>
          <w:noProof/>
          <w:sz w:val="22"/>
          <w:szCs w:val="22"/>
          <w:lang w:val="hu-HU"/>
          <w:rPrChange w:id="13945" w:author="RMPh1-A" w:date="2025-08-12T13:01:00Z" w16du:dateUtc="2025-08-12T11:01:00Z">
            <w:rPr>
              <w:noProof/>
              <w:lang w:val="hu-HU"/>
            </w:rPr>
          </w:rPrChange>
        </w:rPr>
      </w:pPr>
    </w:p>
    <w:p w14:paraId="5F9C426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3946" w:author="RMPh1-A" w:date="2025-08-12T13:01:00Z" w16du:dateUtc="2025-08-12T11:01:00Z">
            <w:rPr>
              <w:noProof/>
              <w:lang w:val="hu-HU"/>
            </w:rPr>
          </w:rPrChange>
        </w:rPr>
      </w:pPr>
      <w:r w:rsidRPr="00C77F6E">
        <w:rPr>
          <w:b/>
          <w:bCs/>
          <w:noProof/>
          <w:sz w:val="22"/>
          <w:szCs w:val="22"/>
          <w:lang w:val="hu-HU"/>
          <w:rPrChange w:id="13947" w:author="RMPh1-A" w:date="2025-08-12T13:01:00Z" w16du:dateUtc="2025-08-12T11:01:00Z">
            <w:rPr>
              <w:b/>
              <w:bCs/>
              <w:noProof/>
              <w:lang w:val="hu-HU"/>
            </w:rPr>
          </w:rPrChange>
        </w:rPr>
        <w:t>16.</w:t>
      </w:r>
      <w:r w:rsidRPr="00C77F6E">
        <w:rPr>
          <w:b/>
          <w:bCs/>
          <w:noProof/>
          <w:sz w:val="22"/>
          <w:szCs w:val="22"/>
          <w:lang w:val="hu-HU"/>
          <w:rPrChange w:id="13948" w:author="RMPh1-A" w:date="2025-08-12T13:01:00Z" w16du:dateUtc="2025-08-12T11:01:00Z">
            <w:rPr>
              <w:b/>
              <w:bCs/>
              <w:noProof/>
              <w:lang w:val="hu-HU"/>
            </w:rPr>
          </w:rPrChange>
        </w:rPr>
        <w:tab/>
        <w:t>BRAILLE ÍRÁSSAL FELTÜNTETETT INFORMÁCIÓK</w:t>
      </w:r>
    </w:p>
    <w:p w14:paraId="08ACC88F" w14:textId="77777777" w:rsidR="00DA3EC4" w:rsidRPr="00C77F6E" w:rsidRDefault="00DA3EC4" w:rsidP="00DA3EC4">
      <w:pPr>
        <w:rPr>
          <w:noProof/>
          <w:sz w:val="22"/>
          <w:szCs w:val="22"/>
          <w:lang w:val="hu-HU"/>
          <w:rPrChange w:id="13949" w:author="RMPh1-A" w:date="2025-08-12T13:01:00Z" w16du:dateUtc="2025-08-12T11:01:00Z">
            <w:rPr>
              <w:noProof/>
              <w:lang w:val="hu-HU"/>
            </w:rPr>
          </w:rPrChange>
        </w:rPr>
      </w:pPr>
    </w:p>
    <w:p w14:paraId="6796C693" w14:textId="77777777" w:rsidR="00DA3EC4" w:rsidRPr="00C77F6E" w:rsidRDefault="00DA3EC4" w:rsidP="00DA3EC4">
      <w:pPr>
        <w:rPr>
          <w:noProof/>
          <w:sz w:val="22"/>
          <w:szCs w:val="22"/>
          <w:lang w:val="hu-HU"/>
          <w:rPrChange w:id="13950" w:author="RMPh1-A" w:date="2025-08-12T13:01:00Z" w16du:dateUtc="2025-08-12T11:01:00Z">
            <w:rPr>
              <w:noProof/>
              <w:lang w:val="hu-HU"/>
            </w:rPr>
          </w:rPrChange>
        </w:rPr>
      </w:pPr>
      <w:r w:rsidRPr="00C77F6E">
        <w:rPr>
          <w:sz w:val="22"/>
          <w:szCs w:val="22"/>
          <w:lang w:val="hu-HU"/>
          <w:rPrChange w:id="13951" w:author="RMPh1-A" w:date="2025-08-12T13:01:00Z" w16du:dateUtc="2025-08-12T11:01:00Z">
            <w:rPr>
              <w:lang w:val="hu-HU"/>
            </w:rPr>
          </w:rPrChange>
        </w:rPr>
        <w:t>Rivaroxaban Accord</w:t>
      </w:r>
      <w:r w:rsidRPr="00C77F6E">
        <w:rPr>
          <w:color w:val="000000"/>
          <w:sz w:val="22"/>
          <w:szCs w:val="22"/>
          <w:lang w:val="hu-HU"/>
          <w:rPrChange w:id="13952" w:author="RMPh1-A" w:date="2025-08-12T13:01:00Z" w16du:dateUtc="2025-08-12T11:01:00Z">
            <w:rPr>
              <w:color w:val="000000"/>
              <w:lang w:val="hu-HU"/>
            </w:rPr>
          </w:rPrChange>
        </w:rPr>
        <w:t xml:space="preserve"> </w:t>
      </w:r>
      <w:r w:rsidRPr="00C77F6E">
        <w:rPr>
          <w:noProof/>
          <w:sz w:val="22"/>
          <w:szCs w:val="22"/>
          <w:lang w:val="hu-HU"/>
          <w:rPrChange w:id="13953" w:author="RMPh1-A" w:date="2025-08-12T13:01:00Z" w16du:dateUtc="2025-08-12T11:01:00Z">
            <w:rPr>
              <w:noProof/>
              <w:lang w:val="hu-HU"/>
            </w:rPr>
          </w:rPrChange>
        </w:rPr>
        <w:t>20 mg</w:t>
      </w:r>
    </w:p>
    <w:p w14:paraId="1E4CF130" w14:textId="77777777" w:rsidR="00DA3EC4" w:rsidRPr="00C77F6E" w:rsidRDefault="00DA3EC4" w:rsidP="00DA3EC4">
      <w:pPr>
        <w:rPr>
          <w:noProof/>
          <w:sz w:val="22"/>
          <w:szCs w:val="22"/>
          <w:lang w:val="hu-HU"/>
          <w:rPrChange w:id="13954" w:author="RMPh1-A" w:date="2025-08-12T13:01:00Z" w16du:dateUtc="2025-08-12T11:01:00Z">
            <w:rPr>
              <w:noProof/>
              <w:lang w:val="hu-HU"/>
            </w:rPr>
          </w:rPrChange>
        </w:rPr>
      </w:pPr>
    </w:p>
    <w:p w14:paraId="08CD749D" w14:textId="77777777" w:rsidR="00DA3EC4" w:rsidRPr="00C77F6E" w:rsidRDefault="00DA3EC4" w:rsidP="00DA3EC4">
      <w:pPr>
        <w:rPr>
          <w:noProof/>
          <w:sz w:val="22"/>
          <w:szCs w:val="22"/>
          <w:shd w:val="clear" w:color="auto" w:fill="CCCCCC"/>
          <w:lang w:val="hu-HU" w:eastAsia="en-US"/>
          <w:rPrChange w:id="13955" w:author="RMPh1-A" w:date="2025-08-12T13:01:00Z" w16du:dateUtc="2025-08-12T11:01:00Z">
            <w:rPr>
              <w:noProof/>
              <w:shd w:val="clear" w:color="auto" w:fill="CCCCCC"/>
              <w:lang w:val="hu-HU" w:eastAsia="en-US"/>
            </w:rPr>
          </w:rPrChange>
        </w:rPr>
      </w:pPr>
    </w:p>
    <w:p w14:paraId="4CFF6B06" w14:textId="77777777" w:rsidR="00DA3EC4" w:rsidRPr="00C77F6E" w:rsidRDefault="00DA3EC4" w:rsidP="00DA3EC4">
      <w:pPr>
        <w:keepNext/>
        <w:numPr>
          <w:ilvl w:val="0"/>
          <w:numId w:val="45"/>
        </w:numPr>
        <w:pBdr>
          <w:top w:val="single" w:sz="4" w:space="1" w:color="auto"/>
          <w:left w:val="single" w:sz="4" w:space="4" w:color="auto"/>
          <w:bottom w:val="single" w:sz="4" w:space="1" w:color="auto"/>
          <w:right w:val="single" w:sz="4" w:space="4" w:color="auto"/>
        </w:pBdr>
        <w:rPr>
          <w:i/>
          <w:noProof/>
          <w:sz w:val="22"/>
          <w:szCs w:val="22"/>
          <w:lang w:val="hu-HU" w:eastAsia="en-US"/>
          <w:rPrChange w:id="13956" w:author="RMPh1-A" w:date="2025-08-12T13:01:00Z" w16du:dateUtc="2025-08-12T11:01:00Z">
            <w:rPr>
              <w:i/>
              <w:noProof/>
              <w:lang w:val="hu-HU" w:eastAsia="en-US"/>
            </w:rPr>
          </w:rPrChange>
        </w:rPr>
      </w:pPr>
      <w:r w:rsidRPr="00C77F6E">
        <w:rPr>
          <w:b/>
          <w:noProof/>
          <w:sz w:val="22"/>
          <w:szCs w:val="22"/>
          <w:lang w:val="hu-HU" w:eastAsia="en-US"/>
          <w:rPrChange w:id="13957" w:author="RMPh1-A" w:date="2025-08-12T13:01:00Z" w16du:dateUtc="2025-08-12T11:01:00Z">
            <w:rPr>
              <w:b/>
              <w:noProof/>
              <w:lang w:val="hu-HU" w:eastAsia="en-US"/>
            </w:rPr>
          </w:rPrChange>
        </w:rPr>
        <w:t>EGYEDI AZONOSÍTÓ – 2D VONALKÓD</w:t>
      </w:r>
    </w:p>
    <w:p w14:paraId="7DB9A3A9" w14:textId="77777777" w:rsidR="00DA3EC4" w:rsidRPr="00C77F6E" w:rsidRDefault="00DA3EC4" w:rsidP="00DA3EC4">
      <w:pPr>
        <w:rPr>
          <w:noProof/>
          <w:sz w:val="22"/>
          <w:szCs w:val="22"/>
          <w:lang w:val="hu-HU" w:eastAsia="en-US"/>
          <w:rPrChange w:id="13958" w:author="RMPh1-A" w:date="2025-08-12T13:01:00Z" w16du:dateUtc="2025-08-12T11:01:00Z">
            <w:rPr>
              <w:noProof/>
              <w:lang w:val="hu-HU" w:eastAsia="en-US"/>
            </w:rPr>
          </w:rPrChange>
        </w:rPr>
      </w:pPr>
    </w:p>
    <w:p w14:paraId="55C88C78" w14:textId="77777777" w:rsidR="00DA3EC4" w:rsidRPr="00C77F6E" w:rsidRDefault="00DA3EC4" w:rsidP="00DA3EC4">
      <w:pPr>
        <w:rPr>
          <w:noProof/>
          <w:sz w:val="22"/>
          <w:szCs w:val="22"/>
          <w:shd w:val="clear" w:color="auto" w:fill="CCCCCC"/>
          <w:lang w:val="hu-HU" w:eastAsia="en-US"/>
          <w:rPrChange w:id="13959" w:author="RMPh1-A" w:date="2025-08-12T13:01:00Z" w16du:dateUtc="2025-08-12T11:01:00Z">
            <w:rPr>
              <w:noProof/>
              <w:shd w:val="clear" w:color="auto" w:fill="CCCCCC"/>
              <w:lang w:val="hu-HU" w:eastAsia="en-US"/>
            </w:rPr>
          </w:rPrChange>
        </w:rPr>
      </w:pPr>
      <w:r w:rsidRPr="00C77F6E">
        <w:rPr>
          <w:noProof/>
          <w:sz w:val="22"/>
          <w:szCs w:val="22"/>
          <w:highlight w:val="lightGray"/>
          <w:lang w:val="hu-HU" w:eastAsia="en-US"/>
          <w:rPrChange w:id="13960" w:author="RMPh1-A" w:date="2025-08-12T13:01:00Z" w16du:dateUtc="2025-08-12T11:01:00Z">
            <w:rPr>
              <w:noProof/>
              <w:highlight w:val="lightGray"/>
              <w:lang w:val="hu-HU" w:eastAsia="en-US"/>
            </w:rPr>
          </w:rPrChange>
        </w:rPr>
        <w:t>Egyedi azonosítójú 2D vonalkóddal ellátva.</w:t>
      </w:r>
    </w:p>
    <w:p w14:paraId="09C1BE06" w14:textId="77777777" w:rsidR="00DA3EC4" w:rsidRPr="00C77F6E" w:rsidRDefault="00DA3EC4" w:rsidP="00DA3EC4">
      <w:pPr>
        <w:rPr>
          <w:noProof/>
          <w:sz w:val="22"/>
          <w:szCs w:val="22"/>
          <w:lang w:val="hu-HU" w:eastAsia="en-US"/>
          <w:rPrChange w:id="13961" w:author="RMPh1-A" w:date="2025-08-12T13:01:00Z" w16du:dateUtc="2025-08-12T11:01:00Z">
            <w:rPr>
              <w:noProof/>
              <w:lang w:val="hu-HU" w:eastAsia="en-US"/>
            </w:rPr>
          </w:rPrChange>
        </w:rPr>
      </w:pPr>
    </w:p>
    <w:p w14:paraId="68A3AB44" w14:textId="77777777" w:rsidR="00DA3EC4" w:rsidRPr="00C77F6E" w:rsidRDefault="00DA3EC4" w:rsidP="00DA3EC4">
      <w:pPr>
        <w:rPr>
          <w:noProof/>
          <w:sz w:val="22"/>
          <w:szCs w:val="22"/>
          <w:lang w:val="hu-HU" w:eastAsia="en-US"/>
          <w:rPrChange w:id="13962" w:author="RMPh1-A" w:date="2025-08-12T13:01:00Z" w16du:dateUtc="2025-08-12T11:01:00Z">
            <w:rPr>
              <w:noProof/>
              <w:lang w:val="hu-HU" w:eastAsia="en-US"/>
            </w:rPr>
          </w:rPrChange>
        </w:rPr>
      </w:pPr>
    </w:p>
    <w:p w14:paraId="69EE4DA8" w14:textId="77777777" w:rsidR="00DA3EC4" w:rsidRPr="00C77F6E" w:rsidRDefault="00DA3EC4" w:rsidP="00DA3EC4">
      <w:pPr>
        <w:keepNext/>
        <w:numPr>
          <w:ilvl w:val="0"/>
          <w:numId w:val="45"/>
        </w:numPr>
        <w:pBdr>
          <w:top w:val="single" w:sz="4" w:space="1" w:color="auto"/>
          <w:left w:val="single" w:sz="4" w:space="4" w:color="auto"/>
          <w:bottom w:val="single" w:sz="4" w:space="1" w:color="auto"/>
          <w:right w:val="single" w:sz="4" w:space="4" w:color="auto"/>
        </w:pBdr>
        <w:rPr>
          <w:i/>
          <w:noProof/>
          <w:sz w:val="22"/>
          <w:szCs w:val="22"/>
          <w:lang w:val="hu-HU" w:eastAsia="en-US"/>
          <w:rPrChange w:id="13963" w:author="RMPh1-A" w:date="2025-08-12T13:01:00Z" w16du:dateUtc="2025-08-12T11:01:00Z">
            <w:rPr>
              <w:i/>
              <w:noProof/>
              <w:lang w:val="hu-HU" w:eastAsia="en-US"/>
            </w:rPr>
          </w:rPrChange>
        </w:rPr>
      </w:pPr>
      <w:r w:rsidRPr="00C77F6E">
        <w:rPr>
          <w:b/>
          <w:noProof/>
          <w:sz w:val="22"/>
          <w:szCs w:val="22"/>
          <w:lang w:val="hu-HU" w:eastAsia="en-US"/>
          <w:rPrChange w:id="13964" w:author="RMPh1-A" w:date="2025-08-12T13:01:00Z" w16du:dateUtc="2025-08-12T11:01:00Z">
            <w:rPr>
              <w:b/>
              <w:noProof/>
              <w:lang w:val="hu-HU" w:eastAsia="en-US"/>
            </w:rPr>
          </w:rPrChange>
        </w:rPr>
        <w:t>EGYEDI AZONOSÍTÓ OLVASHATÓ FORMÁTUMA</w:t>
      </w:r>
    </w:p>
    <w:p w14:paraId="76260CD4" w14:textId="77777777" w:rsidR="00DA3EC4" w:rsidRPr="00C77F6E" w:rsidRDefault="00DA3EC4" w:rsidP="00DA3EC4">
      <w:pPr>
        <w:rPr>
          <w:noProof/>
          <w:sz w:val="22"/>
          <w:szCs w:val="22"/>
          <w:lang w:val="hu-HU" w:eastAsia="en-US"/>
          <w:rPrChange w:id="13965" w:author="RMPh1-A" w:date="2025-08-12T13:01:00Z" w16du:dateUtc="2025-08-12T11:01:00Z">
            <w:rPr>
              <w:noProof/>
              <w:lang w:val="hu-HU" w:eastAsia="en-US"/>
            </w:rPr>
          </w:rPrChange>
        </w:rPr>
      </w:pPr>
    </w:p>
    <w:p w14:paraId="2CC72950" w14:textId="77777777" w:rsidR="00DA3EC4" w:rsidRPr="00C77F6E" w:rsidRDefault="00DA3EC4" w:rsidP="00DA3EC4">
      <w:pPr>
        <w:rPr>
          <w:sz w:val="22"/>
          <w:szCs w:val="22"/>
          <w:lang w:val="hu-HU" w:eastAsia="en-US"/>
          <w:rPrChange w:id="13966" w:author="RMPh1-A" w:date="2025-08-12T13:01:00Z" w16du:dateUtc="2025-08-12T11:01:00Z">
            <w:rPr>
              <w:lang w:val="hu-HU" w:eastAsia="en-US"/>
            </w:rPr>
          </w:rPrChange>
        </w:rPr>
      </w:pPr>
      <w:r w:rsidRPr="00C77F6E">
        <w:rPr>
          <w:sz w:val="22"/>
          <w:szCs w:val="22"/>
          <w:lang w:val="hu-HU" w:eastAsia="en-US"/>
          <w:rPrChange w:id="13967" w:author="RMPh1-A" w:date="2025-08-12T13:01:00Z" w16du:dateUtc="2025-08-12T11:01:00Z">
            <w:rPr>
              <w:lang w:val="hu-HU" w:eastAsia="en-US"/>
            </w:rPr>
          </w:rPrChange>
        </w:rPr>
        <w:t>PC</w:t>
      </w:r>
    </w:p>
    <w:p w14:paraId="6F88A51F" w14:textId="77777777" w:rsidR="00DA3EC4" w:rsidRPr="00C77F6E" w:rsidRDefault="00DA3EC4" w:rsidP="00DA3EC4">
      <w:pPr>
        <w:rPr>
          <w:sz w:val="22"/>
          <w:szCs w:val="22"/>
          <w:lang w:val="hu-HU" w:eastAsia="en-US"/>
          <w:rPrChange w:id="13968" w:author="RMPh1-A" w:date="2025-08-12T13:01:00Z" w16du:dateUtc="2025-08-12T11:01:00Z">
            <w:rPr>
              <w:lang w:val="hu-HU" w:eastAsia="en-US"/>
            </w:rPr>
          </w:rPrChange>
        </w:rPr>
      </w:pPr>
      <w:r w:rsidRPr="00C77F6E">
        <w:rPr>
          <w:sz w:val="22"/>
          <w:szCs w:val="22"/>
          <w:lang w:val="hu-HU" w:eastAsia="en-US"/>
          <w:rPrChange w:id="13969" w:author="RMPh1-A" w:date="2025-08-12T13:01:00Z" w16du:dateUtc="2025-08-12T11:01:00Z">
            <w:rPr>
              <w:lang w:val="hu-HU" w:eastAsia="en-US"/>
            </w:rPr>
          </w:rPrChange>
        </w:rPr>
        <w:t>SN</w:t>
      </w:r>
    </w:p>
    <w:p w14:paraId="683385E7" w14:textId="77777777" w:rsidR="00DA3EC4" w:rsidRPr="00C77F6E" w:rsidRDefault="00DA3EC4" w:rsidP="00DA3EC4">
      <w:pPr>
        <w:rPr>
          <w:sz w:val="22"/>
          <w:szCs w:val="22"/>
          <w:lang w:val="hu-HU" w:eastAsia="en-US"/>
          <w:rPrChange w:id="13970" w:author="RMPh1-A" w:date="2025-08-12T13:01:00Z" w16du:dateUtc="2025-08-12T11:01:00Z">
            <w:rPr>
              <w:lang w:val="hu-HU" w:eastAsia="en-US"/>
            </w:rPr>
          </w:rPrChange>
        </w:rPr>
      </w:pPr>
      <w:r w:rsidRPr="00C77F6E">
        <w:rPr>
          <w:sz w:val="22"/>
          <w:szCs w:val="22"/>
          <w:lang w:val="hu-HU" w:eastAsia="en-US"/>
          <w:rPrChange w:id="13971" w:author="RMPh1-A" w:date="2025-08-12T13:01:00Z" w16du:dateUtc="2025-08-12T11:01:00Z">
            <w:rPr>
              <w:lang w:val="hu-HU" w:eastAsia="en-US"/>
            </w:rPr>
          </w:rPrChange>
        </w:rPr>
        <w:t xml:space="preserve">NN </w:t>
      </w:r>
    </w:p>
    <w:p w14:paraId="1BA4E1A3" w14:textId="77777777" w:rsidR="00DA3EC4" w:rsidRPr="00C77F6E" w:rsidRDefault="00DA3EC4" w:rsidP="00DA3EC4">
      <w:pPr>
        <w:rPr>
          <w:noProof/>
          <w:sz w:val="22"/>
          <w:szCs w:val="22"/>
          <w:shd w:val="clear" w:color="auto" w:fill="CCCCCC"/>
          <w:lang w:val="hu-HU" w:eastAsia="en-US"/>
          <w:rPrChange w:id="13972" w:author="RMPh1-A" w:date="2025-08-12T13:01:00Z" w16du:dateUtc="2025-08-12T11:01:00Z">
            <w:rPr>
              <w:noProof/>
              <w:shd w:val="clear" w:color="auto" w:fill="CCCCCC"/>
              <w:lang w:val="hu-HU" w:eastAsia="en-US"/>
            </w:rPr>
          </w:rPrChange>
        </w:rPr>
      </w:pPr>
    </w:p>
    <w:p w14:paraId="1F70E137" w14:textId="77777777" w:rsidR="00DA3EC4" w:rsidRPr="00C77F6E" w:rsidRDefault="00DA3EC4" w:rsidP="00DA3EC4">
      <w:pPr>
        <w:rPr>
          <w:noProof/>
          <w:sz w:val="22"/>
          <w:szCs w:val="22"/>
          <w:lang w:val="hu-HU"/>
          <w:rPrChange w:id="13973" w:author="RMPh1-A" w:date="2025-08-12T13:01:00Z" w16du:dateUtc="2025-08-12T11:01:00Z">
            <w:rPr>
              <w:noProof/>
              <w:lang w:val="hu-HU"/>
            </w:rPr>
          </w:rPrChange>
        </w:rPr>
      </w:pPr>
    </w:p>
    <w:p w14:paraId="487CBAE5" w14:textId="77777777" w:rsidR="00DA3EC4" w:rsidRPr="00C77F6E" w:rsidRDefault="00DA3EC4" w:rsidP="00DA3EC4">
      <w:pPr>
        <w:rPr>
          <w:b/>
          <w:bCs/>
          <w:noProof/>
          <w:sz w:val="22"/>
          <w:szCs w:val="22"/>
          <w:lang w:val="hu-HU"/>
          <w:rPrChange w:id="13974" w:author="RMPh1-A" w:date="2025-08-12T13:01:00Z" w16du:dateUtc="2025-08-12T11:01:00Z">
            <w:rPr>
              <w:b/>
              <w:bCs/>
              <w:noProof/>
              <w:lang w:val="hu-HU"/>
            </w:rPr>
          </w:rPrChange>
        </w:rPr>
      </w:pPr>
      <w:r w:rsidRPr="00C77F6E">
        <w:rPr>
          <w:b/>
          <w:bCs/>
          <w:noProof/>
          <w:sz w:val="22"/>
          <w:szCs w:val="22"/>
          <w:lang w:val="hu-HU"/>
          <w:rPrChange w:id="13975"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5BE5657" w14:textId="77777777">
        <w:trPr>
          <w:trHeight w:val="785"/>
        </w:trPr>
        <w:tc>
          <w:tcPr>
            <w:tcW w:w="9287" w:type="dxa"/>
          </w:tcPr>
          <w:p w14:paraId="741ABAB4" w14:textId="77777777" w:rsidR="00DA3EC4" w:rsidRPr="00C77F6E" w:rsidRDefault="00DA3EC4" w:rsidP="00DA3EC4">
            <w:pPr>
              <w:rPr>
                <w:b/>
                <w:bCs/>
                <w:caps/>
                <w:noProof/>
                <w:sz w:val="22"/>
                <w:szCs w:val="22"/>
                <w:lang w:val="hu-HU"/>
                <w:rPrChange w:id="13976" w:author="RMPh1-A" w:date="2025-08-12T13:01:00Z" w16du:dateUtc="2025-08-12T11:01:00Z">
                  <w:rPr>
                    <w:b/>
                    <w:bCs/>
                    <w:caps/>
                    <w:noProof/>
                    <w:lang w:val="hu-HU"/>
                  </w:rPr>
                </w:rPrChange>
              </w:rPr>
            </w:pPr>
            <w:r w:rsidRPr="00C77F6E">
              <w:rPr>
                <w:b/>
                <w:bCs/>
                <w:caps/>
                <w:noProof/>
                <w:sz w:val="22"/>
                <w:szCs w:val="22"/>
                <w:lang w:val="hu-HU"/>
                <w:rPrChange w:id="13977" w:author="RMPh1-A" w:date="2025-08-12T13:01:00Z" w16du:dateUtc="2025-08-12T11:01:00Z">
                  <w:rPr>
                    <w:b/>
                    <w:bCs/>
                    <w:caps/>
                    <w:noProof/>
                    <w:lang w:val="hu-HU"/>
                  </w:rPr>
                </w:rPrChange>
              </w:rPr>
              <w:lastRenderedPageBreak/>
              <w:t>A BUBORÉKCSOMAGOLÁSON VAGY A Fóliacsíkon MINIMÁLISAN FELTÜNTETENDŐ ADATOK</w:t>
            </w:r>
          </w:p>
          <w:p w14:paraId="40799196" w14:textId="77777777" w:rsidR="00DA3EC4" w:rsidRPr="00C77F6E" w:rsidRDefault="00DA3EC4" w:rsidP="00DA3EC4">
            <w:pPr>
              <w:rPr>
                <w:b/>
                <w:bCs/>
                <w:caps/>
                <w:noProof/>
                <w:sz w:val="22"/>
                <w:szCs w:val="22"/>
                <w:lang w:val="hu-HU"/>
                <w:rPrChange w:id="13978" w:author="RMPh1-A" w:date="2025-08-12T13:01:00Z" w16du:dateUtc="2025-08-12T11:01:00Z">
                  <w:rPr>
                    <w:b/>
                    <w:bCs/>
                    <w:caps/>
                    <w:noProof/>
                    <w:lang w:val="hu-HU"/>
                  </w:rPr>
                </w:rPrChange>
              </w:rPr>
            </w:pPr>
          </w:p>
          <w:p w14:paraId="12D30D9F" w14:textId="77777777" w:rsidR="00DA3EC4" w:rsidRPr="00C77F6E" w:rsidRDefault="00DA3EC4" w:rsidP="00DA3EC4">
            <w:pPr>
              <w:rPr>
                <w:b/>
                <w:bCs/>
                <w:caps/>
                <w:noProof/>
                <w:sz w:val="22"/>
                <w:szCs w:val="22"/>
                <w:lang w:val="hu-HU"/>
                <w:rPrChange w:id="13979" w:author="RMPh1-A" w:date="2025-08-12T13:01:00Z" w16du:dateUtc="2025-08-12T11:01:00Z">
                  <w:rPr>
                    <w:b/>
                    <w:bCs/>
                    <w:caps/>
                    <w:noProof/>
                    <w:lang w:val="hu-HU"/>
                  </w:rPr>
                </w:rPrChange>
              </w:rPr>
            </w:pPr>
            <w:r w:rsidRPr="00C77F6E">
              <w:rPr>
                <w:b/>
                <w:bCs/>
                <w:caps/>
                <w:noProof/>
                <w:sz w:val="22"/>
                <w:szCs w:val="22"/>
                <w:lang w:val="hu-HU"/>
                <w:rPrChange w:id="13980" w:author="RMPh1-A" w:date="2025-08-12T13:01:00Z" w16du:dateUtc="2025-08-12T11:01:00Z">
                  <w:rPr>
                    <w:b/>
                    <w:bCs/>
                    <w:caps/>
                    <w:noProof/>
                    <w:lang w:val="hu-HU"/>
                  </w:rPr>
                </w:rPrChange>
              </w:rPr>
              <w:t>A 20 mg buborékcsomagolása</w:t>
            </w:r>
          </w:p>
        </w:tc>
      </w:tr>
    </w:tbl>
    <w:p w14:paraId="32032FAF" w14:textId="77777777" w:rsidR="00DA3EC4" w:rsidRPr="00C77F6E" w:rsidRDefault="00DA3EC4" w:rsidP="00DA3EC4">
      <w:pPr>
        <w:rPr>
          <w:b/>
          <w:bCs/>
          <w:noProof/>
          <w:sz w:val="22"/>
          <w:szCs w:val="22"/>
          <w:lang w:val="hu-HU"/>
          <w:rPrChange w:id="13981" w:author="RMPh1-A" w:date="2025-08-12T13:01:00Z" w16du:dateUtc="2025-08-12T11:01:00Z">
            <w:rPr>
              <w:b/>
              <w:bCs/>
              <w:noProof/>
              <w:lang w:val="hu-HU"/>
            </w:rPr>
          </w:rPrChange>
        </w:rPr>
      </w:pPr>
    </w:p>
    <w:p w14:paraId="3F490B84" w14:textId="77777777" w:rsidR="00DA3EC4" w:rsidRPr="00C77F6E" w:rsidRDefault="00DA3EC4" w:rsidP="00DA3EC4">
      <w:pPr>
        <w:rPr>
          <w:b/>
          <w:bCs/>
          <w:noProof/>
          <w:sz w:val="22"/>
          <w:szCs w:val="22"/>
          <w:lang w:val="hu-HU"/>
          <w:rPrChange w:id="1398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DF7795B" w14:textId="77777777">
        <w:tc>
          <w:tcPr>
            <w:tcW w:w="9287" w:type="dxa"/>
          </w:tcPr>
          <w:p w14:paraId="704B909B" w14:textId="77777777" w:rsidR="00DA3EC4" w:rsidRPr="00C77F6E" w:rsidRDefault="00DA3EC4" w:rsidP="00DA3EC4">
            <w:pPr>
              <w:tabs>
                <w:tab w:val="left" w:pos="142"/>
              </w:tabs>
              <w:ind w:left="567" w:hanging="567"/>
              <w:rPr>
                <w:b/>
                <w:bCs/>
                <w:noProof/>
                <w:sz w:val="22"/>
                <w:szCs w:val="22"/>
                <w:lang w:val="hu-HU"/>
                <w:rPrChange w:id="13983" w:author="RMPh1-A" w:date="2025-08-12T13:01:00Z" w16du:dateUtc="2025-08-12T11:01:00Z">
                  <w:rPr>
                    <w:b/>
                    <w:bCs/>
                    <w:noProof/>
                    <w:lang w:val="hu-HU"/>
                  </w:rPr>
                </w:rPrChange>
              </w:rPr>
            </w:pPr>
            <w:r w:rsidRPr="00C77F6E">
              <w:rPr>
                <w:b/>
                <w:bCs/>
                <w:noProof/>
                <w:sz w:val="22"/>
                <w:szCs w:val="22"/>
                <w:lang w:val="hu-HU"/>
                <w:rPrChange w:id="13984" w:author="RMPh1-A" w:date="2025-08-12T13:01:00Z" w16du:dateUtc="2025-08-12T11:01:00Z">
                  <w:rPr>
                    <w:b/>
                    <w:bCs/>
                    <w:noProof/>
                    <w:lang w:val="hu-HU"/>
                  </w:rPr>
                </w:rPrChange>
              </w:rPr>
              <w:t>1.</w:t>
            </w:r>
            <w:r w:rsidRPr="00C77F6E">
              <w:rPr>
                <w:b/>
                <w:bCs/>
                <w:noProof/>
                <w:sz w:val="22"/>
                <w:szCs w:val="22"/>
                <w:lang w:val="hu-HU"/>
                <w:rPrChange w:id="13985" w:author="RMPh1-A" w:date="2025-08-12T13:01:00Z" w16du:dateUtc="2025-08-12T11:01:00Z">
                  <w:rPr>
                    <w:b/>
                    <w:bCs/>
                    <w:noProof/>
                    <w:lang w:val="hu-HU"/>
                  </w:rPr>
                </w:rPrChange>
              </w:rPr>
              <w:tab/>
              <w:t>A GYÓGYSZER NEVE</w:t>
            </w:r>
          </w:p>
        </w:tc>
      </w:tr>
    </w:tbl>
    <w:p w14:paraId="39F75307" w14:textId="77777777" w:rsidR="00DA3EC4" w:rsidRPr="00C77F6E" w:rsidRDefault="00DA3EC4" w:rsidP="00DA3EC4">
      <w:pPr>
        <w:ind w:left="567" w:hanging="567"/>
        <w:rPr>
          <w:noProof/>
          <w:sz w:val="22"/>
          <w:szCs w:val="22"/>
          <w:lang w:val="hu-HU"/>
          <w:rPrChange w:id="13986" w:author="RMPh1-A" w:date="2025-08-12T13:01:00Z" w16du:dateUtc="2025-08-12T11:01:00Z">
            <w:rPr>
              <w:noProof/>
              <w:lang w:val="hu-HU"/>
            </w:rPr>
          </w:rPrChange>
        </w:rPr>
      </w:pPr>
    </w:p>
    <w:p w14:paraId="60390B82" w14:textId="77777777" w:rsidR="00DA3EC4" w:rsidRPr="00C77F6E" w:rsidRDefault="00DA3EC4" w:rsidP="00DA3EC4">
      <w:pPr>
        <w:rPr>
          <w:noProof/>
          <w:sz w:val="22"/>
          <w:szCs w:val="22"/>
          <w:lang w:val="hu-HU"/>
          <w:rPrChange w:id="13987" w:author="RMPh1-A" w:date="2025-08-12T13:01:00Z" w16du:dateUtc="2025-08-12T11:01:00Z">
            <w:rPr>
              <w:noProof/>
              <w:lang w:val="hu-HU"/>
            </w:rPr>
          </w:rPrChange>
        </w:rPr>
      </w:pPr>
      <w:r w:rsidRPr="00C77F6E">
        <w:rPr>
          <w:sz w:val="22"/>
          <w:szCs w:val="22"/>
          <w:lang w:val="hu-HU"/>
          <w:rPrChange w:id="13988" w:author="RMPh1-A" w:date="2025-08-12T13:01:00Z" w16du:dateUtc="2025-08-12T11:01:00Z">
            <w:rPr>
              <w:lang w:val="hu-HU"/>
            </w:rPr>
          </w:rPrChange>
        </w:rPr>
        <w:t>Rivaroxaban Accord</w:t>
      </w:r>
      <w:r w:rsidRPr="00C77F6E">
        <w:rPr>
          <w:color w:val="000000"/>
          <w:sz w:val="22"/>
          <w:szCs w:val="22"/>
          <w:lang w:val="hu-HU"/>
          <w:rPrChange w:id="13989" w:author="RMPh1-A" w:date="2025-08-12T13:01:00Z" w16du:dateUtc="2025-08-12T11:01:00Z">
            <w:rPr>
              <w:color w:val="000000"/>
              <w:lang w:val="hu-HU"/>
            </w:rPr>
          </w:rPrChange>
        </w:rPr>
        <w:t xml:space="preserve"> </w:t>
      </w:r>
      <w:r w:rsidRPr="00C77F6E">
        <w:rPr>
          <w:noProof/>
          <w:sz w:val="22"/>
          <w:szCs w:val="22"/>
          <w:lang w:val="hu-HU"/>
          <w:rPrChange w:id="13990" w:author="RMPh1-A" w:date="2025-08-12T13:01:00Z" w16du:dateUtc="2025-08-12T11:01:00Z">
            <w:rPr>
              <w:noProof/>
              <w:lang w:val="hu-HU"/>
            </w:rPr>
          </w:rPrChange>
        </w:rPr>
        <w:t>20 mg tabletta</w:t>
      </w:r>
    </w:p>
    <w:p w14:paraId="077B5D83" w14:textId="77777777" w:rsidR="00DA3EC4" w:rsidRPr="00C77F6E" w:rsidRDefault="00DA3EC4" w:rsidP="00DA3EC4">
      <w:pPr>
        <w:rPr>
          <w:noProof/>
          <w:sz w:val="22"/>
          <w:szCs w:val="22"/>
          <w:lang w:val="hu-HU"/>
          <w:rPrChange w:id="13991" w:author="RMPh1-A" w:date="2025-08-12T13:01:00Z" w16du:dateUtc="2025-08-12T11:01:00Z">
            <w:rPr>
              <w:noProof/>
              <w:lang w:val="hu-HU"/>
            </w:rPr>
          </w:rPrChange>
        </w:rPr>
      </w:pPr>
      <w:r w:rsidRPr="00C77F6E">
        <w:rPr>
          <w:bCs/>
          <w:noProof/>
          <w:sz w:val="22"/>
          <w:szCs w:val="22"/>
          <w:highlight w:val="lightGray"/>
          <w:lang w:val="hu-HU"/>
          <w:rPrChange w:id="13992" w:author="RMPh1-A" w:date="2025-08-12T13:01:00Z" w16du:dateUtc="2025-08-12T11:01:00Z">
            <w:rPr>
              <w:bCs/>
              <w:noProof/>
              <w:highlight w:val="lightGray"/>
              <w:lang w:val="hu-HU"/>
            </w:rPr>
          </w:rPrChange>
        </w:rPr>
        <w:t>rivaroxaban</w:t>
      </w:r>
    </w:p>
    <w:p w14:paraId="22BF118E" w14:textId="77777777" w:rsidR="00DA3EC4" w:rsidRPr="00C77F6E" w:rsidRDefault="00DA3EC4" w:rsidP="00DA3EC4">
      <w:pPr>
        <w:rPr>
          <w:b/>
          <w:bCs/>
          <w:noProof/>
          <w:sz w:val="22"/>
          <w:szCs w:val="22"/>
          <w:lang w:val="hu-HU"/>
          <w:rPrChange w:id="13993" w:author="RMPh1-A" w:date="2025-08-12T13:01:00Z" w16du:dateUtc="2025-08-12T11:01:00Z">
            <w:rPr>
              <w:b/>
              <w:bCs/>
              <w:noProof/>
              <w:lang w:val="hu-HU"/>
            </w:rPr>
          </w:rPrChange>
        </w:rPr>
      </w:pPr>
    </w:p>
    <w:p w14:paraId="17113973" w14:textId="77777777" w:rsidR="00DA3EC4" w:rsidRPr="00C77F6E" w:rsidRDefault="00DA3EC4" w:rsidP="00DA3EC4">
      <w:pPr>
        <w:rPr>
          <w:b/>
          <w:bCs/>
          <w:noProof/>
          <w:sz w:val="22"/>
          <w:szCs w:val="22"/>
          <w:lang w:val="hu-HU"/>
          <w:rPrChange w:id="1399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0A0C812" w14:textId="77777777">
        <w:tc>
          <w:tcPr>
            <w:tcW w:w="9287" w:type="dxa"/>
          </w:tcPr>
          <w:p w14:paraId="0AD5A17C" w14:textId="77777777" w:rsidR="00DA3EC4" w:rsidRPr="00C77F6E" w:rsidRDefault="00DA3EC4" w:rsidP="00DA3EC4">
            <w:pPr>
              <w:tabs>
                <w:tab w:val="left" w:pos="142"/>
              </w:tabs>
              <w:ind w:left="567" w:hanging="567"/>
              <w:rPr>
                <w:b/>
                <w:bCs/>
                <w:noProof/>
                <w:sz w:val="22"/>
                <w:szCs w:val="22"/>
                <w:lang w:val="hu-HU"/>
                <w:rPrChange w:id="13995" w:author="RMPh1-A" w:date="2025-08-12T13:01:00Z" w16du:dateUtc="2025-08-12T11:01:00Z">
                  <w:rPr>
                    <w:b/>
                    <w:bCs/>
                    <w:noProof/>
                    <w:lang w:val="hu-HU"/>
                  </w:rPr>
                </w:rPrChange>
              </w:rPr>
            </w:pPr>
            <w:r w:rsidRPr="00C77F6E">
              <w:rPr>
                <w:b/>
                <w:bCs/>
                <w:noProof/>
                <w:sz w:val="22"/>
                <w:szCs w:val="22"/>
                <w:lang w:val="hu-HU"/>
                <w:rPrChange w:id="13996" w:author="RMPh1-A" w:date="2025-08-12T13:01:00Z" w16du:dateUtc="2025-08-12T11:01:00Z">
                  <w:rPr>
                    <w:b/>
                    <w:bCs/>
                    <w:noProof/>
                    <w:lang w:val="hu-HU"/>
                  </w:rPr>
                </w:rPrChange>
              </w:rPr>
              <w:t>2.</w:t>
            </w:r>
            <w:r w:rsidRPr="00C77F6E">
              <w:rPr>
                <w:b/>
                <w:bCs/>
                <w:noProof/>
                <w:sz w:val="22"/>
                <w:szCs w:val="22"/>
                <w:lang w:val="hu-HU"/>
                <w:rPrChange w:id="13997" w:author="RMPh1-A" w:date="2025-08-12T13:01:00Z" w16du:dateUtc="2025-08-12T11:01:00Z">
                  <w:rPr>
                    <w:b/>
                    <w:bCs/>
                    <w:noProof/>
                    <w:lang w:val="hu-HU"/>
                  </w:rPr>
                </w:rPrChange>
              </w:rPr>
              <w:tab/>
              <w:t>A FORGALOMBA HOZATALI ENGEDÉLY JOGOSULTJÁNAK NEVE</w:t>
            </w:r>
          </w:p>
        </w:tc>
      </w:tr>
    </w:tbl>
    <w:p w14:paraId="732832F4" w14:textId="77777777" w:rsidR="00DA3EC4" w:rsidRPr="00C77F6E" w:rsidRDefault="00DA3EC4" w:rsidP="00DA3EC4">
      <w:pPr>
        <w:rPr>
          <w:b/>
          <w:bCs/>
          <w:noProof/>
          <w:sz w:val="22"/>
          <w:szCs w:val="22"/>
          <w:lang w:val="hu-HU"/>
          <w:rPrChange w:id="13998" w:author="RMPh1-A" w:date="2025-08-12T13:01:00Z" w16du:dateUtc="2025-08-12T11:01:00Z">
            <w:rPr>
              <w:b/>
              <w:bCs/>
              <w:noProof/>
              <w:lang w:val="hu-HU"/>
            </w:rPr>
          </w:rPrChange>
        </w:rPr>
      </w:pPr>
    </w:p>
    <w:p w14:paraId="6837A15D" w14:textId="77777777" w:rsidR="00DA3EC4" w:rsidRPr="00C77F6E" w:rsidRDefault="00DA3EC4" w:rsidP="00DA3EC4">
      <w:pPr>
        <w:rPr>
          <w:noProof/>
          <w:sz w:val="22"/>
          <w:szCs w:val="22"/>
          <w:lang w:val="hu-HU"/>
          <w:rPrChange w:id="13999" w:author="RMPh1-A" w:date="2025-08-12T13:01:00Z" w16du:dateUtc="2025-08-12T11:01:00Z">
            <w:rPr>
              <w:noProof/>
              <w:lang w:val="hu-HU"/>
            </w:rPr>
          </w:rPrChange>
        </w:rPr>
      </w:pPr>
      <w:r w:rsidRPr="00C77F6E">
        <w:rPr>
          <w:noProof/>
          <w:sz w:val="22"/>
          <w:szCs w:val="22"/>
          <w:lang w:val="hu-HU"/>
          <w:rPrChange w:id="14000" w:author="RMPh1-A" w:date="2025-08-12T13:01:00Z" w16du:dateUtc="2025-08-12T11:01:00Z">
            <w:rPr>
              <w:noProof/>
              <w:lang w:val="hu-HU"/>
            </w:rPr>
          </w:rPrChange>
        </w:rPr>
        <w:t>Accord</w:t>
      </w:r>
    </w:p>
    <w:p w14:paraId="39366E30" w14:textId="77777777" w:rsidR="00DA3EC4" w:rsidRPr="00C77F6E" w:rsidRDefault="00DA3EC4" w:rsidP="00DA3EC4">
      <w:pPr>
        <w:rPr>
          <w:noProof/>
          <w:sz w:val="22"/>
          <w:szCs w:val="22"/>
          <w:lang w:val="hu-HU"/>
          <w:rPrChange w:id="14001" w:author="RMPh1-A" w:date="2025-08-12T13:01:00Z" w16du:dateUtc="2025-08-12T11:01:00Z">
            <w:rPr>
              <w:noProof/>
              <w:lang w:val="hu-HU"/>
            </w:rPr>
          </w:rPrChange>
        </w:rPr>
      </w:pPr>
    </w:p>
    <w:p w14:paraId="782DF582" w14:textId="77777777" w:rsidR="00DA3EC4" w:rsidRPr="00C77F6E" w:rsidRDefault="00DA3EC4" w:rsidP="00DA3EC4">
      <w:pPr>
        <w:rPr>
          <w:b/>
          <w:bCs/>
          <w:noProof/>
          <w:sz w:val="22"/>
          <w:szCs w:val="22"/>
          <w:lang w:val="hu-HU"/>
          <w:rPrChange w:id="1400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EAF07DC" w14:textId="77777777">
        <w:tc>
          <w:tcPr>
            <w:tcW w:w="9287" w:type="dxa"/>
          </w:tcPr>
          <w:p w14:paraId="163086C6" w14:textId="77777777" w:rsidR="00DA3EC4" w:rsidRPr="00C77F6E" w:rsidRDefault="00DA3EC4" w:rsidP="00DA3EC4">
            <w:pPr>
              <w:tabs>
                <w:tab w:val="left" w:pos="142"/>
              </w:tabs>
              <w:ind w:left="567" w:hanging="567"/>
              <w:rPr>
                <w:b/>
                <w:bCs/>
                <w:noProof/>
                <w:sz w:val="22"/>
                <w:szCs w:val="22"/>
                <w:lang w:val="hu-HU"/>
                <w:rPrChange w:id="14003" w:author="RMPh1-A" w:date="2025-08-12T13:01:00Z" w16du:dateUtc="2025-08-12T11:01:00Z">
                  <w:rPr>
                    <w:b/>
                    <w:bCs/>
                    <w:noProof/>
                    <w:lang w:val="hu-HU"/>
                  </w:rPr>
                </w:rPrChange>
              </w:rPr>
            </w:pPr>
            <w:r w:rsidRPr="00C77F6E">
              <w:rPr>
                <w:b/>
                <w:bCs/>
                <w:noProof/>
                <w:sz w:val="22"/>
                <w:szCs w:val="22"/>
                <w:lang w:val="hu-HU"/>
                <w:rPrChange w:id="14004" w:author="RMPh1-A" w:date="2025-08-12T13:01:00Z" w16du:dateUtc="2025-08-12T11:01:00Z">
                  <w:rPr>
                    <w:b/>
                    <w:bCs/>
                    <w:noProof/>
                    <w:lang w:val="hu-HU"/>
                  </w:rPr>
                </w:rPrChange>
              </w:rPr>
              <w:t>3.</w:t>
            </w:r>
            <w:r w:rsidRPr="00C77F6E">
              <w:rPr>
                <w:b/>
                <w:bCs/>
                <w:noProof/>
                <w:sz w:val="22"/>
                <w:szCs w:val="22"/>
                <w:lang w:val="hu-HU"/>
                <w:rPrChange w:id="14005" w:author="RMPh1-A" w:date="2025-08-12T13:01:00Z" w16du:dateUtc="2025-08-12T11:01:00Z">
                  <w:rPr>
                    <w:b/>
                    <w:bCs/>
                    <w:noProof/>
                    <w:lang w:val="hu-HU"/>
                  </w:rPr>
                </w:rPrChange>
              </w:rPr>
              <w:tab/>
              <w:t>LEJÁRATI IDŐ</w:t>
            </w:r>
          </w:p>
        </w:tc>
      </w:tr>
    </w:tbl>
    <w:p w14:paraId="7BCD6A05" w14:textId="77777777" w:rsidR="00DA3EC4" w:rsidRPr="00C77F6E" w:rsidRDefault="00DA3EC4" w:rsidP="00DA3EC4">
      <w:pPr>
        <w:rPr>
          <w:noProof/>
          <w:sz w:val="22"/>
          <w:szCs w:val="22"/>
          <w:lang w:val="hu-HU"/>
          <w:rPrChange w:id="14006" w:author="RMPh1-A" w:date="2025-08-12T13:01:00Z" w16du:dateUtc="2025-08-12T11:01:00Z">
            <w:rPr>
              <w:noProof/>
              <w:lang w:val="hu-HU"/>
            </w:rPr>
          </w:rPrChange>
        </w:rPr>
      </w:pPr>
    </w:p>
    <w:p w14:paraId="12693FA0" w14:textId="77777777" w:rsidR="00DA3EC4" w:rsidRPr="00C77F6E" w:rsidRDefault="00DA3EC4" w:rsidP="00DA3EC4">
      <w:pPr>
        <w:rPr>
          <w:noProof/>
          <w:sz w:val="22"/>
          <w:szCs w:val="22"/>
          <w:lang w:val="hu-HU"/>
          <w:rPrChange w:id="14007" w:author="RMPh1-A" w:date="2025-08-12T13:01:00Z" w16du:dateUtc="2025-08-12T11:01:00Z">
            <w:rPr>
              <w:noProof/>
              <w:lang w:val="hu-HU"/>
            </w:rPr>
          </w:rPrChange>
        </w:rPr>
      </w:pPr>
      <w:r w:rsidRPr="00C77F6E">
        <w:rPr>
          <w:noProof/>
          <w:sz w:val="22"/>
          <w:szCs w:val="22"/>
          <w:lang w:val="hu-HU"/>
          <w:rPrChange w:id="14008" w:author="RMPh1-A" w:date="2025-08-12T13:01:00Z" w16du:dateUtc="2025-08-12T11:01:00Z">
            <w:rPr>
              <w:noProof/>
              <w:lang w:val="hu-HU"/>
            </w:rPr>
          </w:rPrChange>
        </w:rPr>
        <w:t>EXP</w:t>
      </w:r>
    </w:p>
    <w:p w14:paraId="6ABA8FB3" w14:textId="77777777" w:rsidR="00DA3EC4" w:rsidRPr="00C77F6E" w:rsidRDefault="00DA3EC4" w:rsidP="00DA3EC4">
      <w:pPr>
        <w:rPr>
          <w:b/>
          <w:bCs/>
          <w:noProof/>
          <w:sz w:val="22"/>
          <w:szCs w:val="22"/>
          <w:lang w:val="hu-HU"/>
          <w:rPrChange w:id="14009" w:author="RMPh1-A" w:date="2025-08-12T13:01:00Z" w16du:dateUtc="2025-08-12T11:01:00Z">
            <w:rPr>
              <w:b/>
              <w:bCs/>
              <w:noProof/>
              <w:lang w:val="hu-HU"/>
            </w:rPr>
          </w:rPrChange>
        </w:rPr>
      </w:pPr>
    </w:p>
    <w:p w14:paraId="1227B72C" w14:textId="77777777" w:rsidR="00DA3EC4" w:rsidRPr="00C77F6E" w:rsidRDefault="00DA3EC4" w:rsidP="00DA3EC4">
      <w:pPr>
        <w:rPr>
          <w:noProof/>
          <w:sz w:val="22"/>
          <w:szCs w:val="22"/>
          <w:lang w:val="hu-HU"/>
          <w:rPrChange w:id="14010"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C249C2C" w14:textId="77777777">
        <w:tc>
          <w:tcPr>
            <w:tcW w:w="9287" w:type="dxa"/>
          </w:tcPr>
          <w:p w14:paraId="18AAD11A" w14:textId="77777777" w:rsidR="00DA3EC4" w:rsidRPr="00C77F6E" w:rsidRDefault="00DA3EC4" w:rsidP="00DA3EC4">
            <w:pPr>
              <w:tabs>
                <w:tab w:val="left" w:pos="142"/>
              </w:tabs>
              <w:ind w:left="567" w:hanging="567"/>
              <w:rPr>
                <w:b/>
                <w:bCs/>
                <w:noProof/>
                <w:sz w:val="22"/>
                <w:szCs w:val="22"/>
                <w:lang w:val="hu-HU"/>
                <w:rPrChange w:id="14011" w:author="RMPh1-A" w:date="2025-08-12T13:01:00Z" w16du:dateUtc="2025-08-12T11:01:00Z">
                  <w:rPr>
                    <w:b/>
                    <w:bCs/>
                    <w:noProof/>
                    <w:lang w:val="hu-HU"/>
                  </w:rPr>
                </w:rPrChange>
              </w:rPr>
            </w:pPr>
            <w:r w:rsidRPr="00C77F6E">
              <w:rPr>
                <w:b/>
                <w:bCs/>
                <w:noProof/>
                <w:sz w:val="22"/>
                <w:szCs w:val="22"/>
                <w:lang w:val="hu-HU"/>
                <w:rPrChange w:id="14012" w:author="RMPh1-A" w:date="2025-08-12T13:01:00Z" w16du:dateUtc="2025-08-12T11:01:00Z">
                  <w:rPr>
                    <w:b/>
                    <w:bCs/>
                    <w:noProof/>
                    <w:lang w:val="hu-HU"/>
                  </w:rPr>
                </w:rPrChange>
              </w:rPr>
              <w:t>4.</w:t>
            </w:r>
            <w:r w:rsidRPr="00C77F6E">
              <w:rPr>
                <w:b/>
                <w:bCs/>
                <w:noProof/>
                <w:sz w:val="22"/>
                <w:szCs w:val="22"/>
                <w:lang w:val="hu-HU"/>
                <w:rPrChange w:id="14013" w:author="RMPh1-A" w:date="2025-08-12T13:01:00Z" w16du:dateUtc="2025-08-12T11:01:00Z">
                  <w:rPr>
                    <w:b/>
                    <w:bCs/>
                    <w:noProof/>
                    <w:lang w:val="hu-HU"/>
                  </w:rPr>
                </w:rPrChange>
              </w:rPr>
              <w:tab/>
              <w:t>A GYÁRTÁSI TÉTEL SZÁMA</w:t>
            </w:r>
          </w:p>
        </w:tc>
      </w:tr>
    </w:tbl>
    <w:p w14:paraId="538839FF" w14:textId="77777777" w:rsidR="00DA3EC4" w:rsidRPr="00C77F6E" w:rsidRDefault="00DA3EC4" w:rsidP="00DA3EC4">
      <w:pPr>
        <w:rPr>
          <w:noProof/>
          <w:sz w:val="22"/>
          <w:szCs w:val="22"/>
          <w:lang w:val="hu-HU"/>
          <w:rPrChange w:id="14014" w:author="RMPh1-A" w:date="2025-08-12T13:01:00Z" w16du:dateUtc="2025-08-12T11:01:00Z">
            <w:rPr>
              <w:noProof/>
              <w:lang w:val="hu-HU"/>
            </w:rPr>
          </w:rPrChange>
        </w:rPr>
      </w:pPr>
    </w:p>
    <w:p w14:paraId="2C25C8C6" w14:textId="77777777" w:rsidR="00DA3EC4" w:rsidRPr="00C77F6E" w:rsidRDefault="00DA3EC4" w:rsidP="00DA3EC4">
      <w:pPr>
        <w:rPr>
          <w:noProof/>
          <w:sz w:val="22"/>
          <w:szCs w:val="22"/>
          <w:lang w:val="hu-HU"/>
          <w:rPrChange w:id="14015" w:author="RMPh1-A" w:date="2025-08-12T13:01:00Z" w16du:dateUtc="2025-08-12T11:01:00Z">
            <w:rPr>
              <w:noProof/>
              <w:lang w:val="hu-HU"/>
            </w:rPr>
          </w:rPrChange>
        </w:rPr>
      </w:pPr>
      <w:r w:rsidRPr="00C77F6E">
        <w:rPr>
          <w:noProof/>
          <w:sz w:val="22"/>
          <w:szCs w:val="22"/>
          <w:lang w:val="hu-HU"/>
          <w:rPrChange w:id="14016" w:author="RMPh1-A" w:date="2025-08-12T13:01:00Z" w16du:dateUtc="2025-08-12T11:01:00Z">
            <w:rPr>
              <w:noProof/>
              <w:lang w:val="hu-HU"/>
            </w:rPr>
          </w:rPrChange>
        </w:rPr>
        <w:t>Lot</w:t>
      </w:r>
    </w:p>
    <w:p w14:paraId="4094254D" w14:textId="77777777" w:rsidR="00DA3EC4" w:rsidRPr="00C77F6E" w:rsidRDefault="00DA3EC4" w:rsidP="00DA3EC4">
      <w:pPr>
        <w:rPr>
          <w:noProof/>
          <w:sz w:val="22"/>
          <w:szCs w:val="22"/>
          <w:lang w:val="hu-HU"/>
          <w:rPrChange w:id="14017" w:author="RMPh1-A" w:date="2025-08-12T13:01:00Z" w16du:dateUtc="2025-08-12T11:01:00Z">
            <w:rPr>
              <w:noProof/>
              <w:lang w:val="hu-HU"/>
            </w:rPr>
          </w:rPrChange>
        </w:rPr>
      </w:pPr>
    </w:p>
    <w:p w14:paraId="0E67DEDB" w14:textId="77777777" w:rsidR="00DA3EC4" w:rsidRPr="00C77F6E" w:rsidRDefault="00DA3EC4" w:rsidP="00DA3EC4">
      <w:pPr>
        <w:rPr>
          <w:noProof/>
          <w:sz w:val="22"/>
          <w:szCs w:val="22"/>
          <w:lang w:val="hu-HU"/>
          <w:rPrChange w:id="1401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5D83A189" w14:textId="77777777">
        <w:trPr>
          <w:trHeight w:val="70"/>
        </w:trPr>
        <w:tc>
          <w:tcPr>
            <w:tcW w:w="9287" w:type="dxa"/>
          </w:tcPr>
          <w:p w14:paraId="41DD2FE8" w14:textId="77777777" w:rsidR="00DA3EC4" w:rsidRPr="00C77F6E" w:rsidRDefault="00DA3EC4" w:rsidP="00DA3EC4">
            <w:pPr>
              <w:tabs>
                <w:tab w:val="left" w:pos="142"/>
              </w:tabs>
              <w:ind w:left="567" w:hanging="567"/>
              <w:rPr>
                <w:b/>
                <w:bCs/>
                <w:noProof/>
                <w:sz w:val="22"/>
                <w:szCs w:val="22"/>
                <w:lang w:val="hu-HU"/>
                <w:rPrChange w:id="14019" w:author="RMPh1-A" w:date="2025-08-12T13:01:00Z" w16du:dateUtc="2025-08-12T11:01:00Z">
                  <w:rPr>
                    <w:b/>
                    <w:bCs/>
                    <w:noProof/>
                    <w:lang w:val="hu-HU"/>
                  </w:rPr>
                </w:rPrChange>
              </w:rPr>
            </w:pPr>
            <w:r w:rsidRPr="00C77F6E">
              <w:rPr>
                <w:b/>
                <w:bCs/>
                <w:noProof/>
                <w:sz w:val="22"/>
                <w:szCs w:val="22"/>
                <w:lang w:val="hu-HU"/>
                <w:rPrChange w:id="14020" w:author="RMPh1-A" w:date="2025-08-12T13:01:00Z" w16du:dateUtc="2025-08-12T11:01:00Z">
                  <w:rPr>
                    <w:b/>
                    <w:bCs/>
                    <w:noProof/>
                    <w:lang w:val="hu-HU"/>
                  </w:rPr>
                </w:rPrChange>
              </w:rPr>
              <w:t>5.</w:t>
            </w:r>
            <w:r w:rsidRPr="00C77F6E">
              <w:rPr>
                <w:b/>
                <w:bCs/>
                <w:noProof/>
                <w:sz w:val="22"/>
                <w:szCs w:val="22"/>
                <w:lang w:val="hu-HU"/>
                <w:rPrChange w:id="14021" w:author="RMPh1-A" w:date="2025-08-12T13:01:00Z" w16du:dateUtc="2025-08-12T11:01:00Z">
                  <w:rPr>
                    <w:b/>
                    <w:bCs/>
                    <w:noProof/>
                    <w:lang w:val="hu-HU"/>
                  </w:rPr>
                </w:rPrChange>
              </w:rPr>
              <w:tab/>
              <w:t>EGYÉB INFORMÁCIÓK</w:t>
            </w:r>
          </w:p>
        </w:tc>
      </w:tr>
    </w:tbl>
    <w:p w14:paraId="1DD8DED6" w14:textId="77777777" w:rsidR="00DA3EC4" w:rsidRPr="00C77F6E" w:rsidRDefault="00DA3EC4" w:rsidP="00DA3EC4">
      <w:pPr>
        <w:rPr>
          <w:noProof/>
          <w:sz w:val="22"/>
          <w:szCs w:val="22"/>
          <w:lang w:val="hu-HU"/>
          <w:rPrChange w:id="14022" w:author="RMPh1-A" w:date="2025-08-12T13:01:00Z" w16du:dateUtc="2025-08-12T11:01:00Z">
            <w:rPr>
              <w:noProof/>
              <w:lang w:val="hu-HU"/>
            </w:rPr>
          </w:rPrChange>
        </w:rPr>
      </w:pPr>
    </w:p>
    <w:p w14:paraId="23E977F5" w14:textId="77777777" w:rsidR="00DA3EC4" w:rsidRPr="00C77F6E" w:rsidRDefault="00DA3EC4" w:rsidP="00DA3EC4">
      <w:pPr>
        <w:rPr>
          <w:b/>
          <w:bCs/>
          <w:noProof/>
          <w:sz w:val="22"/>
          <w:szCs w:val="22"/>
          <w:lang w:val="hu-HU"/>
          <w:rPrChange w:id="14023" w:author="RMPh1-A" w:date="2025-08-12T13:01:00Z" w16du:dateUtc="2025-08-12T11:01:00Z">
            <w:rPr>
              <w:b/>
              <w:bCs/>
              <w:noProof/>
              <w:lang w:val="hu-HU"/>
            </w:rPr>
          </w:rPrChange>
        </w:rPr>
      </w:pPr>
      <w:r w:rsidRPr="00C77F6E">
        <w:rPr>
          <w:b/>
          <w:bCs/>
          <w:noProof/>
          <w:sz w:val="22"/>
          <w:szCs w:val="22"/>
          <w:lang w:val="hu-HU"/>
          <w:rPrChange w:id="14024" w:author="RMPh1-A" w:date="2025-08-12T13:01:00Z" w16du:dateUtc="2025-08-12T11:01:00Z">
            <w:rPr>
              <w:b/>
              <w:bCs/>
              <w:noProof/>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5D76426" w14:textId="77777777">
        <w:trPr>
          <w:trHeight w:val="785"/>
        </w:trPr>
        <w:tc>
          <w:tcPr>
            <w:tcW w:w="9287" w:type="dxa"/>
          </w:tcPr>
          <w:p w14:paraId="4EABBF08" w14:textId="77777777" w:rsidR="00DA3EC4" w:rsidRPr="00C77F6E" w:rsidRDefault="00DA3EC4" w:rsidP="00DA3EC4">
            <w:pPr>
              <w:rPr>
                <w:b/>
                <w:bCs/>
                <w:caps/>
                <w:noProof/>
                <w:sz w:val="22"/>
                <w:szCs w:val="22"/>
                <w:lang w:val="hu-HU"/>
                <w:rPrChange w:id="14025" w:author="RMPh1-A" w:date="2025-08-12T13:01:00Z" w16du:dateUtc="2025-08-12T11:01:00Z">
                  <w:rPr>
                    <w:b/>
                    <w:bCs/>
                    <w:caps/>
                    <w:noProof/>
                    <w:lang w:val="hu-HU"/>
                  </w:rPr>
                </w:rPrChange>
              </w:rPr>
            </w:pPr>
            <w:r w:rsidRPr="00C77F6E">
              <w:rPr>
                <w:b/>
                <w:bCs/>
                <w:caps/>
                <w:noProof/>
                <w:sz w:val="22"/>
                <w:szCs w:val="22"/>
                <w:lang w:val="hu-HU"/>
                <w:rPrChange w:id="14026" w:author="RMPh1-A" w:date="2025-08-12T13:01:00Z" w16du:dateUtc="2025-08-12T11:01:00Z">
                  <w:rPr>
                    <w:b/>
                    <w:bCs/>
                    <w:caps/>
                    <w:noProof/>
                    <w:lang w:val="hu-HU"/>
                  </w:rPr>
                </w:rPrChange>
              </w:rPr>
              <w:lastRenderedPageBreak/>
              <w:t>A BUBORÉKCSOMAGOLÁSON VAGY A Fóliacsíkon MINIMÁLISAN FELTÜNTETENDŐ ADATOK</w:t>
            </w:r>
          </w:p>
          <w:p w14:paraId="2DCC6542" w14:textId="77777777" w:rsidR="00DA3EC4" w:rsidRPr="00C77F6E" w:rsidRDefault="00DA3EC4" w:rsidP="00DA3EC4">
            <w:pPr>
              <w:rPr>
                <w:b/>
                <w:bCs/>
                <w:caps/>
                <w:noProof/>
                <w:sz w:val="22"/>
                <w:szCs w:val="22"/>
                <w:lang w:val="hu-HU"/>
                <w:rPrChange w:id="14027" w:author="RMPh1-A" w:date="2025-08-12T13:01:00Z" w16du:dateUtc="2025-08-12T11:01:00Z">
                  <w:rPr>
                    <w:b/>
                    <w:bCs/>
                    <w:caps/>
                    <w:noProof/>
                    <w:lang w:val="hu-HU"/>
                  </w:rPr>
                </w:rPrChange>
              </w:rPr>
            </w:pPr>
          </w:p>
          <w:p w14:paraId="1555562B" w14:textId="77777777" w:rsidR="00DA3EC4" w:rsidRPr="00C77F6E" w:rsidRDefault="00DA3EC4" w:rsidP="00DA3EC4">
            <w:pPr>
              <w:rPr>
                <w:b/>
                <w:bCs/>
                <w:caps/>
                <w:noProof/>
                <w:sz w:val="22"/>
                <w:szCs w:val="22"/>
                <w:lang w:val="hu-HU"/>
                <w:rPrChange w:id="14028" w:author="RMPh1-A" w:date="2025-08-12T13:01:00Z" w16du:dateUtc="2025-08-12T11:01:00Z">
                  <w:rPr>
                    <w:b/>
                    <w:bCs/>
                    <w:caps/>
                    <w:noProof/>
                    <w:lang w:val="hu-HU"/>
                  </w:rPr>
                </w:rPrChange>
              </w:rPr>
            </w:pPr>
            <w:r w:rsidRPr="00C77F6E">
              <w:rPr>
                <w:b/>
                <w:bCs/>
                <w:caps/>
                <w:noProof/>
                <w:sz w:val="22"/>
                <w:szCs w:val="22"/>
                <w:lang w:val="hu-HU"/>
                <w:rPrChange w:id="14029" w:author="RMPh1-A" w:date="2025-08-12T13:01:00Z" w16du:dateUtc="2025-08-12T11:01:00Z">
                  <w:rPr>
                    <w:b/>
                    <w:bCs/>
                    <w:caps/>
                    <w:noProof/>
                    <w:lang w:val="hu-HU"/>
                  </w:rPr>
                </w:rPrChange>
              </w:rPr>
              <w:t>A 20 mg adagonként PERFORÁLT buborékcsomagolása (10 </w:t>
            </w:r>
            <w:r w:rsidRPr="00C77F6E">
              <w:rPr>
                <w:noProof/>
                <w:sz w:val="22"/>
                <w:szCs w:val="22"/>
                <w:lang w:val="hu-HU"/>
                <w:rPrChange w:id="14030" w:author="RMPh1-A" w:date="2025-08-12T13:01:00Z" w16du:dateUtc="2025-08-12T11:01:00Z">
                  <w:rPr>
                    <w:noProof/>
                    <w:lang w:val="hu-HU"/>
                  </w:rPr>
                </w:rPrChange>
              </w:rPr>
              <w:t>×</w:t>
            </w:r>
            <w:r w:rsidRPr="00C77F6E">
              <w:rPr>
                <w:b/>
                <w:bCs/>
                <w:caps/>
                <w:noProof/>
                <w:sz w:val="22"/>
                <w:szCs w:val="22"/>
                <w:lang w:val="hu-HU"/>
                <w:rPrChange w:id="14031" w:author="RMPh1-A" w:date="2025-08-12T13:01:00Z" w16du:dateUtc="2025-08-12T11:01:00Z">
                  <w:rPr>
                    <w:b/>
                    <w:bCs/>
                    <w:caps/>
                    <w:noProof/>
                    <w:lang w:val="hu-HU"/>
                  </w:rPr>
                </w:rPrChange>
              </w:rPr>
              <w:t> 1 tabletta, 100 </w:t>
            </w:r>
            <w:r w:rsidRPr="00C77F6E">
              <w:rPr>
                <w:noProof/>
                <w:sz w:val="22"/>
                <w:szCs w:val="22"/>
                <w:lang w:val="hu-HU"/>
                <w:rPrChange w:id="14032" w:author="RMPh1-A" w:date="2025-08-12T13:01:00Z" w16du:dateUtc="2025-08-12T11:01:00Z">
                  <w:rPr>
                    <w:noProof/>
                    <w:lang w:val="hu-HU"/>
                  </w:rPr>
                </w:rPrChange>
              </w:rPr>
              <w:t>×</w:t>
            </w:r>
            <w:r w:rsidRPr="00C77F6E">
              <w:rPr>
                <w:b/>
                <w:bCs/>
                <w:caps/>
                <w:noProof/>
                <w:sz w:val="22"/>
                <w:szCs w:val="22"/>
                <w:lang w:val="hu-HU"/>
                <w:rPrChange w:id="14033" w:author="RMPh1-A" w:date="2025-08-12T13:01:00Z" w16du:dateUtc="2025-08-12T11:01:00Z">
                  <w:rPr>
                    <w:b/>
                    <w:bCs/>
                    <w:caps/>
                    <w:noProof/>
                    <w:lang w:val="hu-HU"/>
                  </w:rPr>
                </w:rPrChange>
              </w:rPr>
              <w:t> 1 tabletta)</w:t>
            </w:r>
          </w:p>
        </w:tc>
      </w:tr>
    </w:tbl>
    <w:p w14:paraId="3329C5F2" w14:textId="77777777" w:rsidR="00DA3EC4" w:rsidRPr="00C77F6E" w:rsidRDefault="00DA3EC4" w:rsidP="00DA3EC4">
      <w:pPr>
        <w:rPr>
          <w:b/>
          <w:bCs/>
          <w:noProof/>
          <w:sz w:val="22"/>
          <w:szCs w:val="22"/>
          <w:lang w:val="hu-HU"/>
          <w:rPrChange w:id="14034" w:author="RMPh1-A" w:date="2025-08-12T13:01:00Z" w16du:dateUtc="2025-08-12T11:01:00Z">
            <w:rPr>
              <w:b/>
              <w:bCs/>
              <w:noProof/>
              <w:lang w:val="hu-HU"/>
            </w:rPr>
          </w:rPrChange>
        </w:rPr>
      </w:pPr>
    </w:p>
    <w:p w14:paraId="649B9AF8" w14:textId="77777777" w:rsidR="00DA3EC4" w:rsidRPr="00C77F6E" w:rsidRDefault="00DA3EC4" w:rsidP="00DA3EC4">
      <w:pPr>
        <w:rPr>
          <w:b/>
          <w:bCs/>
          <w:noProof/>
          <w:sz w:val="22"/>
          <w:szCs w:val="22"/>
          <w:lang w:val="hu-HU"/>
          <w:rPrChange w:id="14035"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2770C46" w14:textId="77777777">
        <w:tc>
          <w:tcPr>
            <w:tcW w:w="9287" w:type="dxa"/>
          </w:tcPr>
          <w:p w14:paraId="409515ED" w14:textId="77777777" w:rsidR="00DA3EC4" w:rsidRPr="00C77F6E" w:rsidRDefault="00DA3EC4" w:rsidP="00DA3EC4">
            <w:pPr>
              <w:tabs>
                <w:tab w:val="left" w:pos="142"/>
              </w:tabs>
              <w:ind w:left="567" w:hanging="567"/>
              <w:rPr>
                <w:b/>
                <w:bCs/>
                <w:noProof/>
                <w:sz w:val="22"/>
                <w:szCs w:val="22"/>
                <w:lang w:val="hu-HU"/>
                <w:rPrChange w:id="14036" w:author="RMPh1-A" w:date="2025-08-12T13:01:00Z" w16du:dateUtc="2025-08-12T11:01:00Z">
                  <w:rPr>
                    <w:b/>
                    <w:bCs/>
                    <w:noProof/>
                    <w:lang w:val="hu-HU"/>
                  </w:rPr>
                </w:rPrChange>
              </w:rPr>
            </w:pPr>
            <w:r w:rsidRPr="00C77F6E">
              <w:rPr>
                <w:b/>
                <w:bCs/>
                <w:noProof/>
                <w:sz w:val="22"/>
                <w:szCs w:val="22"/>
                <w:lang w:val="hu-HU"/>
                <w:rPrChange w:id="14037" w:author="RMPh1-A" w:date="2025-08-12T13:01:00Z" w16du:dateUtc="2025-08-12T11:01:00Z">
                  <w:rPr>
                    <w:b/>
                    <w:bCs/>
                    <w:noProof/>
                    <w:lang w:val="hu-HU"/>
                  </w:rPr>
                </w:rPrChange>
              </w:rPr>
              <w:t>1.</w:t>
            </w:r>
            <w:r w:rsidRPr="00C77F6E">
              <w:rPr>
                <w:b/>
                <w:bCs/>
                <w:noProof/>
                <w:sz w:val="22"/>
                <w:szCs w:val="22"/>
                <w:lang w:val="hu-HU"/>
                <w:rPrChange w:id="14038" w:author="RMPh1-A" w:date="2025-08-12T13:01:00Z" w16du:dateUtc="2025-08-12T11:01:00Z">
                  <w:rPr>
                    <w:b/>
                    <w:bCs/>
                    <w:noProof/>
                    <w:lang w:val="hu-HU"/>
                  </w:rPr>
                </w:rPrChange>
              </w:rPr>
              <w:tab/>
              <w:t>A GYÓGYSZER MEGNEVEZÉSE</w:t>
            </w:r>
          </w:p>
        </w:tc>
      </w:tr>
    </w:tbl>
    <w:p w14:paraId="1C1EB7D8" w14:textId="77777777" w:rsidR="00DA3EC4" w:rsidRPr="00C77F6E" w:rsidRDefault="00DA3EC4" w:rsidP="00DA3EC4">
      <w:pPr>
        <w:ind w:left="567" w:hanging="567"/>
        <w:rPr>
          <w:noProof/>
          <w:sz w:val="22"/>
          <w:szCs w:val="22"/>
          <w:lang w:val="hu-HU"/>
          <w:rPrChange w:id="14039" w:author="RMPh1-A" w:date="2025-08-12T13:01:00Z" w16du:dateUtc="2025-08-12T11:01:00Z">
            <w:rPr>
              <w:noProof/>
              <w:lang w:val="hu-HU"/>
            </w:rPr>
          </w:rPrChange>
        </w:rPr>
      </w:pPr>
    </w:p>
    <w:p w14:paraId="617F87D9" w14:textId="77777777" w:rsidR="00DA3EC4" w:rsidRPr="00C77F6E" w:rsidRDefault="00DA3EC4" w:rsidP="00DA3EC4">
      <w:pPr>
        <w:rPr>
          <w:b/>
          <w:bCs/>
          <w:noProof/>
          <w:sz w:val="22"/>
          <w:szCs w:val="22"/>
          <w:lang w:val="hu-HU"/>
          <w:rPrChange w:id="14040" w:author="RMPh1-A" w:date="2025-08-12T13:01:00Z" w16du:dateUtc="2025-08-12T11:01:00Z">
            <w:rPr>
              <w:b/>
              <w:bCs/>
              <w:noProof/>
              <w:lang w:val="hu-HU"/>
            </w:rPr>
          </w:rPrChange>
        </w:rPr>
      </w:pPr>
      <w:r w:rsidRPr="00C77F6E">
        <w:rPr>
          <w:sz w:val="22"/>
          <w:szCs w:val="22"/>
          <w:lang w:val="hu-HU"/>
          <w:rPrChange w:id="14041" w:author="RMPh1-A" w:date="2025-08-12T13:01:00Z" w16du:dateUtc="2025-08-12T11:01:00Z">
            <w:rPr>
              <w:lang w:val="hu-HU"/>
            </w:rPr>
          </w:rPrChange>
        </w:rPr>
        <w:t>Rivaroxaban Accord</w:t>
      </w:r>
      <w:r w:rsidRPr="00C77F6E">
        <w:rPr>
          <w:color w:val="000000"/>
          <w:sz w:val="22"/>
          <w:szCs w:val="22"/>
          <w:lang w:val="hu-HU"/>
          <w:rPrChange w:id="14042" w:author="RMPh1-A" w:date="2025-08-12T13:01:00Z" w16du:dateUtc="2025-08-12T11:01:00Z">
            <w:rPr>
              <w:color w:val="000000"/>
              <w:lang w:val="hu-HU"/>
            </w:rPr>
          </w:rPrChange>
        </w:rPr>
        <w:t xml:space="preserve"> </w:t>
      </w:r>
      <w:r w:rsidRPr="00C77F6E">
        <w:rPr>
          <w:noProof/>
          <w:sz w:val="22"/>
          <w:szCs w:val="22"/>
          <w:lang w:val="hu-HU"/>
          <w:rPrChange w:id="14043" w:author="RMPh1-A" w:date="2025-08-12T13:01:00Z" w16du:dateUtc="2025-08-12T11:01:00Z">
            <w:rPr>
              <w:noProof/>
              <w:lang w:val="hu-HU"/>
            </w:rPr>
          </w:rPrChange>
        </w:rPr>
        <w:t>20 mg tabletta</w:t>
      </w:r>
    </w:p>
    <w:p w14:paraId="748B7A61" w14:textId="77777777" w:rsidR="00DA3EC4" w:rsidRPr="00C77F6E" w:rsidRDefault="00DA3EC4" w:rsidP="00DA3EC4">
      <w:pPr>
        <w:rPr>
          <w:b/>
          <w:bCs/>
          <w:noProof/>
          <w:sz w:val="22"/>
          <w:szCs w:val="22"/>
          <w:lang w:val="hu-HU"/>
          <w:rPrChange w:id="14044" w:author="RMPh1-A" w:date="2025-08-12T13:01:00Z" w16du:dateUtc="2025-08-12T11:01:00Z">
            <w:rPr>
              <w:b/>
              <w:bCs/>
              <w:noProof/>
              <w:lang w:val="hu-HU"/>
            </w:rPr>
          </w:rPrChange>
        </w:rPr>
      </w:pPr>
    </w:p>
    <w:p w14:paraId="25E2C052" w14:textId="77777777" w:rsidR="00DA3EC4" w:rsidRPr="00C77F6E" w:rsidRDefault="00DA3EC4" w:rsidP="00DA3EC4">
      <w:pPr>
        <w:rPr>
          <w:b/>
          <w:bCs/>
          <w:noProof/>
          <w:sz w:val="22"/>
          <w:szCs w:val="22"/>
          <w:lang w:val="hu-HU"/>
          <w:rPrChange w:id="14045"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FB5690D" w14:textId="77777777">
        <w:tc>
          <w:tcPr>
            <w:tcW w:w="9287" w:type="dxa"/>
          </w:tcPr>
          <w:p w14:paraId="06F8BE9E" w14:textId="77777777" w:rsidR="00DA3EC4" w:rsidRPr="00C77F6E" w:rsidRDefault="00DA3EC4" w:rsidP="00DA3EC4">
            <w:pPr>
              <w:tabs>
                <w:tab w:val="left" w:pos="142"/>
              </w:tabs>
              <w:ind w:left="567" w:hanging="567"/>
              <w:rPr>
                <w:b/>
                <w:bCs/>
                <w:noProof/>
                <w:sz w:val="22"/>
                <w:szCs w:val="22"/>
                <w:lang w:val="hu-HU"/>
                <w:rPrChange w:id="14046" w:author="RMPh1-A" w:date="2025-08-12T13:01:00Z" w16du:dateUtc="2025-08-12T11:01:00Z">
                  <w:rPr>
                    <w:b/>
                    <w:bCs/>
                    <w:noProof/>
                    <w:lang w:val="hu-HU"/>
                  </w:rPr>
                </w:rPrChange>
              </w:rPr>
            </w:pPr>
            <w:r w:rsidRPr="00C77F6E">
              <w:rPr>
                <w:b/>
                <w:bCs/>
                <w:noProof/>
                <w:sz w:val="22"/>
                <w:szCs w:val="22"/>
                <w:lang w:val="hu-HU"/>
                <w:rPrChange w:id="14047" w:author="RMPh1-A" w:date="2025-08-12T13:01:00Z" w16du:dateUtc="2025-08-12T11:01:00Z">
                  <w:rPr>
                    <w:b/>
                    <w:bCs/>
                    <w:noProof/>
                    <w:lang w:val="hu-HU"/>
                  </w:rPr>
                </w:rPrChange>
              </w:rPr>
              <w:t>2.</w:t>
            </w:r>
            <w:r w:rsidRPr="00C77F6E">
              <w:rPr>
                <w:b/>
                <w:bCs/>
                <w:noProof/>
                <w:sz w:val="22"/>
                <w:szCs w:val="22"/>
                <w:lang w:val="hu-HU"/>
                <w:rPrChange w:id="14048" w:author="RMPh1-A" w:date="2025-08-12T13:01:00Z" w16du:dateUtc="2025-08-12T11:01:00Z">
                  <w:rPr>
                    <w:b/>
                    <w:bCs/>
                    <w:noProof/>
                    <w:lang w:val="hu-HU"/>
                  </w:rPr>
                </w:rPrChange>
              </w:rPr>
              <w:tab/>
              <w:t>A FORGALOMBA HOZATALI ENGEDÉLY JOGOSULTJÁNAK NEVE</w:t>
            </w:r>
          </w:p>
        </w:tc>
      </w:tr>
    </w:tbl>
    <w:p w14:paraId="3D8BCD4C" w14:textId="77777777" w:rsidR="00DA3EC4" w:rsidRPr="00C77F6E" w:rsidRDefault="00DA3EC4" w:rsidP="00DA3EC4">
      <w:pPr>
        <w:rPr>
          <w:b/>
          <w:bCs/>
          <w:noProof/>
          <w:sz w:val="22"/>
          <w:szCs w:val="22"/>
          <w:lang w:val="hu-HU"/>
          <w:rPrChange w:id="14049" w:author="RMPh1-A" w:date="2025-08-12T13:01:00Z" w16du:dateUtc="2025-08-12T11:01:00Z">
            <w:rPr>
              <w:b/>
              <w:bCs/>
              <w:noProof/>
              <w:lang w:val="hu-HU"/>
            </w:rPr>
          </w:rPrChange>
        </w:rPr>
      </w:pPr>
    </w:p>
    <w:p w14:paraId="374FB194" w14:textId="77777777" w:rsidR="00DA3EC4" w:rsidRPr="00C77F6E" w:rsidRDefault="00DA3EC4" w:rsidP="00DA3EC4">
      <w:pPr>
        <w:rPr>
          <w:noProof/>
          <w:sz w:val="22"/>
          <w:szCs w:val="22"/>
          <w:lang w:val="hu-HU"/>
          <w:rPrChange w:id="14050" w:author="RMPh1-A" w:date="2025-08-12T13:01:00Z" w16du:dateUtc="2025-08-12T11:01:00Z">
            <w:rPr>
              <w:noProof/>
              <w:lang w:val="hu-HU"/>
            </w:rPr>
          </w:rPrChange>
        </w:rPr>
      </w:pPr>
      <w:r w:rsidRPr="00C77F6E">
        <w:rPr>
          <w:noProof/>
          <w:sz w:val="22"/>
          <w:szCs w:val="22"/>
          <w:lang w:val="hu-HU"/>
          <w:rPrChange w:id="14051" w:author="RMPh1-A" w:date="2025-08-12T13:01:00Z" w16du:dateUtc="2025-08-12T11:01:00Z">
            <w:rPr>
              <w:noProof/>
              <w:lang w:val="hu-HU"/>
            </w:rPr>
          </w:rPrChange>
        </w:rPr>
        <w:t>Accord</w:t>
      </w:r>
    </w:p>
    <w:p w14:paraId="075C53DC" w14:textId="77777777" w:rsidR="00DA3EC4" w:rsidRPr="00C77F6E" w:rsidRDefault="00DA3EC4" w:rsidP="00DA3EC4">
      <w:pPr>
        <w:rPr>
          <w:noProof/>
          <w:sz w:val="22"/>
          <w:szCs w:val="22"/>
          <w:lang w:val="hu-HU"/>
          <w:rPrChange w:id="14052" w:author="RMPh1-A" w:date="2025-08-12T13:01:00Z" w16du:dateUtc="2025-08-12T11:01:00Z">
            <w:rPr>
              <w:noProof/>
              <w:lang w:val="hu-HU"/>
            </w:rPr>
          </w:rPrChange>
        </w:rPr>
      </w:pPr>
    </w:p>
    <w:p w14:paraId="7C09D145" w14:textId="77777777" w:rsidR="00DA3EC4" w:rsidRPr="00C77F6E" w:rsidRDefault="00DA3EC4" w:rsidP="00DA3EC4">
      <w:pPr>
        <w:rPr>
          <w:b/>
          <w:bCs/>
          <w:noProof/>
          <w:sz w:val="22"/>
          <w:szCs w:val="22"/>
          <w:lang w:val="hu-HU"/>
          <w:rPrChange w:id="1405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BD9D8AC" w14:textId="77777777">
        <w:tc>
          <w:tcPr>
            <w:tcW w:w="9287" w:type="dxa"/>
          </w:tcPr>
          <w:p w14:paraId="1FAE46AB" w14:textId="77777777" w:rsidR="00DA3EC4" w:rsidRPr="00C77F6E" w:rsidRDefault="00DA3EC4" w:rsidP="00DA3EC4">
            <w:pPr>
              <w:tabs>
                <w:tab w:val="left" w:pos="142"/>
              </w:tabs>
              <w:ind w:left="567" w:hanging="567"/>
              <w:rPr>
                <w:b/>
                <w:bCs/>
                <w:noProof/>
                <w:sz w:val="22"/>
                <w:szCs w:val="22"/>
                <w:lang w:val="hu-HU"/>
                <w:rPrChange w:id="14054" w:author="RMPh1-A" w:date="2025-08-12T13:01:00Z" w16du:dateUtc="2025-08-12T11:01:00Z">
                  <w:rPr>
                    <w:b/>
                    <w:bCs/>
                    <w:noProof/>
                    <w:lang w:val="hu-HU"/>
                  </w:rPr>
                </w:rPrChange>
              </w:rPr>
            </w:pPr>
            <w:r w:rsidRPr="00C77F6E">
              <w:rPr>
                <w:b/>
                <w:bCs/>
                <w:noProof/>
                <w:sz w:val="22"/>
                <w:szCs w:val="22"/>
                <w:lang w:val="hu-HU"/>
                <w:rPrChange w:id="14055" w:author="RMPh1-A" w:date="2025-08-12T13:01:00Z" w16du:dateUtc="2025-08-12T11:01:00Z">
                  <w:rPr>
                    <w:b/>
                    <w:bCs/>
                    <w:noProof/>
                    <w:lang w:val="hu-HU"/>
                  </w:rPr>
                </w:rPrChange>
              </w:rPr>
              <w:t>3.</w:t>
            </w:r>
            <w:r w:rsidRPr="00C77F6E">
              <w:rPr>
                <w:b/>
                <w:bCs/>
                <w:noProof/>
                <w:sz w:val="22"/>
                <w:szCs w:val="22"/>
                <w:lang w:val="hu-HU"/>
                <w:rPrChange w:id="14056" w:author="RMPh1-A" w:date="2025-08-12T13:01:00Z" w16du:dateUtc="2025-08-12T11:01:00Z">
                  <w:rPr>
                    <w:b/>
                    <w:bCs/>
                    <w:noProof/>
                    <w:lang w:val="hu-HU"/>
                  </w:rPr>
                </w:rPrChange>
              </w:rPr>
              <w:tab/>
              <w:t>LEJÁRATI IDŐ</w:t>
            </w:r>
          </w:p>
        </w:tc>
      </w:tr>
    </w:tbl>
    <w:p w14:paraId="6F5A346B" w14:textId="77777777" w:rsidR="00DA3EC4" w:rsidRPr="00C77F6E" w:rsidRDefault="00DA3EC4" w:rsidP="00DA3EC4">
      <w:pPr>
        <w:rPr>
          <w:noProof/>
          <w:sz w:val="22"/>
          <w:szCs w:val="22"/>
          <w:lang w:val="hu-HU"/>
          <w:rPrChange w:id="14057" w:author="RMPh1-A" w:date="2025-08-12T13:01:00Z" w16du:dateUtc="2025-08-12T11:01:00Z">
            <w:rPr>
              <w:noProof/>
              <w:lang w:val="hu-HU"/>
            </w:rPr>
          </w:rPrChange>
        </w:rPr>
      </w:pPr>
    </w:p>
    <w:p w14:paraId="7299E979" w14:textId="77777777" w:rsidR="00DA3EC4" w:rsidRPr="00C77F6E" w:rsidRDefault="00DA3EC4" w:rsidP="00DA3EC4">
      <w:pPr>
        <w:rPr>
          <w:noProof/>
          <w:sz w:val="22"/>
          <w:szCs w:val="22"/>
          <w:lang w:val="hu-HU"/>
          <w:rPrChange w:id="14058" w:author="RMPh1-A" w:date="2025-08-12T13:01:00Z" w16du:dateUtc="2025-08-12T11:01:00Z">
            <w:rPr>
              <w:noProof/>
              <w:lang w:val="hu-HU"/>
            </w:rPr>
          </w:rPrChange>
        </w:rPr>
      </w:pPr>
      <w:r w:rsidRPr="00C77F6E">
        <w:rPr>
          <w:noProof/>
          <w:sz w:val="22"/>
          <w:szCs w:val="22"/>
          <w:lang w:val="hu-HU"/>
          <w:rPrChange w:id="14059" w:author="RMPh1-A" w:date="2025-08-12T13:01:00Z" w16du:dateUtc="2025-08-12T11:01:00Z">
            <w:rPr>
              <w:noProof/>
              <w:lang w:val="hu-HU"/>
            </w:rPr>
          </w:rPrChange>
        </w:rPr>
        <w:t>EXP</w:t>
      </w:r>
    </w:p>
    <w:p w14:paraId="159EC9DC" w14:textId="77777777" w:rsidR="00DA3EC4" w:rsidRPr="00C77F6E" w:rsidRDefault="00DA3EC4" w:rsidP="00DA3EC4">
      <w:pPr>
        <w:rPr>
          <w:b/>
          <w:bCs/>
          <w:noProof/>
          <w:sz w:val="22"/>
          <w:szCs w:val="22"/>
          <w:lang w:val="hu-HU"/>
          <w:rPrChange w:id="14060" w:author="RMPh1-A" w:date="2025-08-12T13:01:00Z" w16du:dateUtc="2025-08-12T11:01:00Z">
            <w:rPr>
              <w:b/>
              <w:bCs/>
              <w:noProof/>
              <w:lang w:val="hu-HU"/>
            </w:rPr>
          </w:rPrChange>
        </w:rPr>
      </w:pPr>
    </w:p>
    <w:p w14:paraId="07B2BCFD" w14:textId="77777777" w:rsidR="00DA3EC4" w:rsidRPr="00C77F6E" w:rsidRDefault="00DA3EC4" w:rsidP="00DA3EC4">
      <w:pPr>
        <w:rPr>
          <w:noProof/>
          <w:sz w:val="22"/>
          <w:szCs w:val="22"/>
          <w:lang w:val="hu-HU"/>
          <w:rPrChange w:id="14061"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5ABD897" w14:textId="77777777">
        <w:tc>
          <w:tcPr>
            <w:tcW w:w="9287" w:type="dxa"/>
          </w:tcPr>
          <w:p w14:paraId="6F08F4FF" w14:textId="77777777" w:rsidR="00DA3EC4" w:rsidRPr="00C77F6E" w:rsidRDefault="00DA3EC4" w:rsidP="00DA3EC4">
            <w:pPr>
              <w:tabs>
                <w:tab w:val="left" w:pos="142"/>
              </w:tabs>
              <w:ind w:left="567" w:hanging="567"/>
              <w:rPr>
                <w:b/>
                <w:bCs/>
                <w:noProof/>
                <w:sz w:val="22"/>
                <w:szCs w:val="22"/>
                <w:lang w:val="hu-HU"/>
                <w:rPrChange w:id="14062" w:author="RMPh1-A" w:date="2025-08-12T13:01:00Z" w16du:dateUtc="2025-08-12T11:01:00Z">
                  <w:rPr>
                    <w:b/>
                    <w:bCs/>
                    <w:noProof/>
                    <w:lang w:val="hu-HU"/>
                  </w:rPr>
                </w:rPrChange>
              </w:rPr>
            </w:pPr>
            <w:r w:rsidRPr="00C77F6E">
              <w:rPr>
                <w:b/>
                <w:bCs/>
                <w:noProof/>
                <w:sz w:val="22"/>
                <w:szCs w:val="22"/>
                <w:lang w:val="hu-HU"/>
                <w:rPrChange w:id="14063" w:author="RMPh1-A" w:date="2025-08-12T13:01:00Z" w16du:dateUtc="2025-08-12T11:01:00Z">
                  <w:rPr>
                    <w:b/>
                    <w:bCs/>
                    <w:noProof/>
                    <w:lang w:val="hu-HU"/>
                  </w:rPr>
                </w:rPrChange>
              </w:rPr>
              <w:t>4.</w:t>
            </w:r>
            <w:r w:rsidRPr="00C77F6E">
              <w:rPr>
                <w:b/>
                <w:bCs/>
                <w:noProof/>
                <w:sz w:val="22"/>
                <w:szCs w:val="22"/>
                <w:lang w:val="hu-HU"/>
                <w:rPrChange w:id="14064" w:author="RMPh1-A" w:date="2025-08-12T13:01:00Z" w16du:dateUtc="2025-08-12T11:01:00Z">
                  <w:rPr>
                    <w:b/>
                    <w:bCs/>
                    <w:noProof/>
                    <w:lang w:val="hu-HU"/>
                  </w:rPr>
                </w:rPrChange>
              </w:rPr>
              <w:tab/>
              <w:t>A GYÁRTÁSI TÉTEL SZÁMA</w:t>
            </w:r>
          </w:p>
        </w:tc>
      </w:tr>
    </w:tbl>
    <w:p w14:paraId="6CA0FFBB" w14:textId="77777777" w:rsidR="00DA3EC4" w:rsidRPr="00C77F6E" w:rsidRDefault="00DA3EC4" w:rsidP="00DA3EC4">
      <w:pPr>
        <w:rPr>
          <w:noProof/>
          <w:sz w:val="22"/>
          <w:szCs w:val="22"/>
          <w:lang w:val="hu-HU"/>
          <w:rPrChange w:id="14065" w:author="RMPh1-A" w:date="2025-08-12T13:01:00Z" w16du:dateUtc="2025-08-12T11:01:00Z">
            <w:rPr>
              <w:noProof/>
              <w:lang w:val="hu-HU"/>
            </w:rPr>
          </w:rPrChange>
        </w:rPr>
      </w:pPr>
    </w:p>
    <w:p w14:paraId="777F91D5" w14:textId="77777777" w:rsidR="00DA3EC4" w:rsidRPr="00C77F6E" w:rsidRDefault="00DA3EC4" w:rsidP="00DA3EC4">
      <w:pPr>
        <w:rPr>
          <w:noProof/>
          <w:sz w:val="22"/>
          <w:szCs w:val="22"/>
          <w:lang w:val="hu-HU"/>
          <w:rPrChange w:id="14066" w:author="RMPh1-A" w:date="2025-08-12T13:01:00Z" w16du:dateUtc="2025-08-12T11:01:00Z">
            <w:rPr>
              <w:noProof/>
              <w:lang w:val="hu-HU"/>
            </w:rPr>
          </w:rPrChange>
        </w:rPr>
      </w:pPr>
      <w:r w:rsidRPr="00C77F6E">
        <w:rPr>
          <w:noProof/>
          <w:sz w:val="22"/>
          <w:szCs w:val="22"/>
          <w:lang w:val="hu-HU"/>
          <w:rPrChange w:id="14067" w:author="RMPh1-A" w:date="2025-08-12T13:01:00Z" w16du:dateUtc="2025-08-12T11:01:00Z">
            <w:rPr>
              <w:noProof/>
              <w:lang w:val="hu-HU"/>
            </w:rPr>
          </w:rPrChange>
        </w:rPr>
        <w:t>Lot</w:t>
      </w:r>
    </w:p>
    <w:p w14:paraId="740A7D9B" w14:textId="77777777" w:rsidR="00DA3EC4" w:rsidRPr="00C77F6E" w:rsidRDefault="00DA3EC4" w:rsidP="00DA3EC4">
      <w:pPr>
        <w:rPr>
          <w:noProof/>
          <w:sz w:val="22"/>
          <w:szCs w:val="22"/>
          <w:lang w:val="hu-HU"/>
          <w:rPrChange w:id="14068" w:author="RMPh1-A" w:date="2025-08-12T13:01:00Z" w16du:dateUtc="2025-08-12T11:01:00Z">
            <w:rPr>
              <w:noProof/>
              <w:lang w:val="hu-HU"/>
            </w:rPr>
          </w:rPrChange>
        </w:rPr>
      </w:pPr>
    </w:p>
    <w:p w14:paraId="51818C6F" w14:textId="77777777" w:rsidR="00DA3EC4" w:rsidRPr="00C77F6E" w:rsidRDefault="00DA3EC4" w:rsidP="00DA3EC4">
      <w:pPr>
        <w:rPr>
          <w:noProof/>
          <w:sz w:val="22"/>
          <w:szCs w:val="22"/>
          <w:lang w:val="hu-HU"/>
          <w:rPrChange w:id="14069"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6B5E1F46" w14:textId="77777777">
        <w:tc>
          <w:tcPr>
            <w:tcW w:w="9287" w:type="dxa"/>
          </w:tcPr>
          <w:p w14:paraId="71F5522B" w14:textId="77777777" w:rsidR="00DA3EC4" w:rsidRPr="00C77F6E" w:rsidRDefault="00DA3EC4" w:rsidP="00DA3EC4">
            <w:pPr>
              <w:tabs>
                <w:tab w:val="left" w:pos="142"/>
              </w:tabs>
              <w:ind w:left="567" w:hanging="567"/>
              <w:rPr>
                <w:b/>
                <w:bCs/>
                <w:noProof/>
                <w:sz w:val="22"/>
                <w:szCs w:val="22"/>
                <w:lang w:val="hu-HU"/>
                <w:rPrChange w:id="14070" w:author="RMPh1-A" w:date="2025-08-12T13:01:00Z" w16du:dateUtc="2025-08-12T11:01:00Z">
                  <w:rPr>
                    <w:b/>
                    <w:bCs/>
                    <w:noProof/>
                    <w:lang w:val="hu-HU"/>
                  </w:rPr>
                </w:rPrChange>
              </w:rPr>
            </w:pPr>
            <w:r w:rsidRPr="00C77F6E">
              <w:rPr>
                <w:b/>
                <w:bCs/>
                <w:noProof/>
                <w:sz w:val="22"/>
                <w:szCs w:val="22"/>
                <w:lang w:val="hu-HU"/>
                <w:rPrChange w:id="14071" w:author="RMPh1-A" w:date="2025-08-12T13:01:00Z" w16du:dateUtc="2025-08-12T11:01:00Z">
                  <w:rPr>
                    <w:b/>
                    <w:bCs/>
                    <w:noProof/>
                    <w:lang w:val="hu-HU"/>
                  </w:rPr>
                </w:rPrChange>
              </w:rPr>
              <w:t>5.</w:t>
            </w:r>
            <w:r w:rsidRPr="00C77F6E">
              <w:rPr>
                <w:b/>
                <w:bCs/>
                <w:noProof/>
                <w:sz w:val="22"/>
                <w:szCs w:val="22"/>
                <w:lang w:val="hu-HU"/>
                <w:rPrChange w:id="14072" w:author="RMPh1-A" w:date="2025-08-12T13:01:00Z" w16du:dateUtc="2025-08-12T11:01:00Z">
                  <w:rPr>
                    <w:b/>
                    <w:bCs/>
                    <w:noProof/>
                    <w:lang w:val="hu-HU"/>
                  </w:rPr>
                </w:rPrChange>
              </w:rPr>
              <w:tab/>
              <w:t>EGYÉB INFORMÁCIÓK</w:t>
            </w:r>
          </w:p>
        </w:tc>
      </w:tr>
    </w:tbl>
    <w:p w14:paraId="14E2B0C0" w14:textId="77777777" w:rsidR="00DA3EC4" w:rsidRPr="00C77F6E" w:rsidRDefault="00DA3EC4" w:rsidP="00DA3EC4">
      <w:pPr>
        <w:rPr>
          <w:noProof/>
          <w:sz w:val="22"/>
          <w:szCs w:val="22"/>
          <w:lang w:val="hu-HU"/>
          <w:rPrChange w:id="14073" w:author="RMPh1-A" w:date="2025-08-12T13:01:00Z" w16du:dateUtc="2025-08-12T11:01:00Z">
            <w:rPr>
              <w:noProof/>
              <w:lang w:val="hu-HU"/>
            </w:rPr>
          </w:rPrChange>
        </w:rPr>
      </w:pPr>
    </w:p>
    <w:p w14:paraId="57A37404" w14:textId="77777777" w:rsidR="00DA3EC4" w:rsidRPr="00C77F6E" w:rsidRDefault="00DA3EC4" w:rsidP="00DA3EC4">
      <w:pPr>
        <w:rPr>
          <w:noProof/>
          <w:sz w:val="22"/>
          <w:szCs w:val="22"/>
          <w:lang w:val="hu-HU"/>
          <w:rPrChange w:id="14074" w:author="RMPh1-A" w:date="2025-08-12T13:01:00Z" w16du:dateUtc="2025-08-12T11:01:00Z">
            <w:rPr>
              <w:noProof/>
              <w:lang w:val="hu-HU"/>
            </w:rPr>
          </w:rPrChange>
        </w:rPr>
      </w:pPr>
    </w:p>
    <w:p w14:paraId="34A6951F" w14:textId="77777777" w:rsidR="00DA3EC4" w:rsidRPr="00C77F6E" w:rsidRDefault="00DA3EC4" w:rsidP="00DA3EC4">
      <w:pPr>
        <w:rPr>
          <w:b/>
          <w:bCs/>
          <w:noProof/>
          <w:sz w:val="22"/>
          <w:szCs w:val="22"/>
          <w:lang w:val="hu-HU"/>
          <w:rPrChange w:id="14075" w:author="RMPh1-A" w:date="2025-08-12T13:01:00Z" w16du:dateUtc="2025-08-12T11:01:00Z">
            <w:rPr>
              <w:b/>
              <w:bCs/>
              <w:noProof/>
              <w:lang w:val="hu-HU"/>
            </w:rPr>
          </w:rPrChange>
        </w:rPr>
      </w:pPr>
      <w:r w:rsidRPr="00C77F6E">
        <w:rPr>
          <w:b/>
          <w:bCs/>
          <w:noProof/>
          <w:sz w:val="22"/>
          <w:szCs w:val="22"/>
          <w:u w:val="single"/>
          <w:lang w:val="hu-HU"/>
          <w:rPrChange w:id="14076" w:author="RMPh1-A" w:date="2025-08-12T13:01:00Z" w16du:dateUtc="2025-08-12T11:01:00Z">
            <w:rPr>
              <w:b/>
              <w:bCs/>
              <w:noProof/>
              <w:u w:val="single"/>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9DC9A39" w14:textId="77777777">
        <w:trPr>
          <w:trHeight w:val="785"/>
        </w:trPr>
        <w:tc>
          <w:tcPr>
            <w:tcW w:w="9287" w:type="dxa"/>
          </w:tcPr>
          <w:p w14:paraId="75B38DAA" w14:textId="77777777" w:rsidR="00DA3EC4" w:rsidRPr="00C77F6E" w:rsidRDefault="00DA3EC4" w:rsidP="00DA3EC4">
            <w:pPr>
              <w:rPr>
                <w:b/>
                <w:bCs/>
                <w:caps/>
                <w:noProof/>
                <w:sz w:val="22"/>
                <w:szCs w:val="22"/>
                <w:lang w:val="hu-HU"/>
                <w:rPrChange w:id="14077" w:author="RMPh1-A" w:date="2025-08-12T13:01:00Z" w16du:dateUtc="2025-08-12T11:01:00Z">
                  <w:rPr>
                    <w:b/>
                    <w:bCs/>
                    <w:caps/>
                    <w:noProof/>
                    <w:lang w:val="hu-HU"/>
                  </w:rPr>
                </w:rPrChange>
              </w:rPr>
            </w:pPr>
            <w:r w:rsidRPr="00C77F6E">
              <w:rPr>
                <w:b/>
                <w:bCs/>
                <w:caps/>
                <w:noProof/>
                <w:sz w:val="22"/>
                <w:szCs w:val="22"/>
                <w:lang w:val="hu-HU"/>
                <w:rPrChange w:id="14078" w:author="RMPh1-A" w:date="2025-08-12T13:01:00Z" w16du:dateUtc="2025-08-12T11:01:00Z">
                  <w:rPr>
                    <w:b/>
                    <w:bCs/>
                    <w:caps/>
                    <w:noProof/>
                    <w:lang w:val="hu-HU"/>
                  </w:rPr>
                </w:rPrChange>
              </w:rPr>
              <w:lastRenderedPageBreak/>
              <w:t>A BUBORÉKCSOMAGOLÁSON VAGY A Fóliacsíkon MINIMÁLISAN FELTÜNTETENDŐ ADATOK</w:t>
            </w:r>
          </w:p>
          <w:p w14:paraId="044EB6EF" w14:textId="77777777" w:rsidR="00DA3EC4" w:rsidRPr="00C77F6E" w:rsidRDefault="00DA3EC4" w:rsidP="00DA3EC4">
            <w:pPr>
              <w:rPr>
                <w:b/>
                <w:bCs/>
                <w:caps/>
                <w:noProof/>
                <w:sz w:val="22"/>
                <w:szCs w:val="22"/>
                <w:lang w:val="hu-HU"/>
                <w:rPrChange w:id="14079" w:author="RMPh1-A" w:date="2025-08-12T13:01:00Z" w16du:dateUtc="2025-08-12T11:01:00Z">
                  <w:rPr>
                    <w:b/>
                    <w:bCs/>
                    <w:caps/>
                    <w:noProof/>
                    <w:lang w:val="hu-HU"/>
                  </w:rPr>
                </w:rPrChange>
              </w:rPr>
            </w:pPr>
          </w:p>
          <w:p w14:paraId="5ACCB22F" w14:textId="77777777" w:rsidR="00DA3EC4" w:rsidRPr="00C77F6E" w:rsidRDefault="00DA3EC4" w:rsidP="00DA3EC4">
            <w:pPr>
              <w:rPr>
                <w:b/>
                <w:bCs/>
                <w:caps/>
                <w:noProof/>
                <w:sz w:val="22"/>
                <w:szCs w:val="22"/>
                <w:lang w:val="hu-HU"/>
                <w:rPrChange w:id="14080" w:author="RMPh1-A" w:date="2025-08-12T13:01:00Z" w16du:dateUtc="2025-08-12T11:01:00Z">
                  <w:rPr>
                    <w:b/>
                    <w:bCs/>
                    <w:caps/>
                    <w:noProof/>
                    <w:lang w:val="hu-HU"/>
                  </w:rPr>
                </w:rPrChange>
              </w:rPr>
            </w:pPr>
            <w:r w:rsidRPr="00C77F6E">
              <w:rPr>
                <w:b/>
                <w:bCs/>
                <w:caps/>
                <w:noProof/>
                <w:sz w:val="22"/>
                <w:szCs w:val="22"/>
                <w:lang w:val="hu-HU"/>
                <w:rPrChange w:id="14081" w:author="RMPh1-A" w:date="2025-08-12T13:01:00Z" w16du:dateUtc="2025-08-12T11:01:00Z">
                  <w:rPr>
                    <w:b/>
                    <w:bCs/>
                    <w:caps/>
                    <w:noProof/>
                    <w:lang w:val="hu-HU"/>
                  </w:rPr>
                </w:rPrChange>
              </w:rPr>
              <w:t>A 20 mg buborékcsomagolása (14 tablettás NAPTÁRAS CSOMAGOLÁS)</w:t>
            </w:r>
          </w:p>
        </w:tc>
      </w:tr>
    </w:tbl>
    <w:p w14:paraId="1F158527" w14:textId="77777777" w:rsidR="00DA3EC4" w:rsidRPr="00C77F6E" w:rsidRDefault="00DA3EC4" w:rsidP="00DA3EC4">
      <w:pPr>
        <w:rPr>
          <w:b/>
          <w:bCs/>
          <w:noProof/>
          <w:sz w:val="22"/>
          <w:szCs w:val="22"/>
          <w:lang w:val="hu-HU"/>
          <w:rPrChange w:id="14082" w:author="RMPh1-A" w:date="2025-08-12T13:01:00Z" w16du:dateUtc="2025-08-12T11:01:00Z">
            <w:rPr>
              <w:b/>
              <w:bCs/>
              <w:noProof/>
              <w:lang w:val="hu-HU"/>
            </w:rPr>
          </w:rPrChange>
        </w:rPr>
      </w:pPr>
    </w:p>
    <w:p w14:paraId="17A1FA2B" w14:textId="77777777" w:rsidR="00DA3EC4" w:rsidRPr="00C77F6E" w:rsidRDefault="00DA3EC4" w:rsidP="00DA3EC4">
      <w:pPr>
        <w:rPr>
          <w:b/>
          <w:bCs/>
          <w:noProof/>
          <w:sz w:val="22"/>
          <w:szCs w:val="22"/>
          <w:lang w:val="hu-HU"/>
          <w:rPrChange w:id="14083"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44A9458" w14:textId="77777777">
        <w:tc>
          <w:tcPr>
            <w:tcW w:w="9287" w:type="dxa"/>
          </w:tcPr>
          <w:p w14:paraId="3C0704A9" w14:textId="77777777" w:rsidR="00DA3EC4" w:rsidRPr="00C77F6E" w:rsidRDefault="00DA3EC4" w:rsidP="00DA3EC4">
            <w:pPr>
              <w:tabs>
                <w:tab w:val="left" w:pos="142"/>
              </w:tabs>
              <w:ind w:left="567" w:hanging="567"/>
              <w:rPr>
                <w:b/>
                <w:bCs/>
                <w:noProof/>
                <w:sz w:val="22"/>
                <w:szCs w:val="22"/>
                <w:lang w:val="hu-HU"/>
                <w:rPrChange w:id="14084" w:author="RMPh1-A" w:date="2025-08-12T13:01:00Z" w16du:dateUtc="2025-08-12T11:01:00Z">
                  <w:rPr>
                    <w:b/>
                    <w:bCs/>
                    <w:noProof/>
                    <w:lang w:val="hu-HU"/>
                  </w:rPr>
                </w:rPrChange>
              </w:rPr>
            </w:pPr>
            <w:r w:rsidRPr="00C77F6E">
              <w:rPr>
                <w:b/>
                <w:bCs/>
                <w:noProof/>
                <w:sz w:val="22"/>
                <w:szCs w:val="22"/>
                <w:lang w:val="hu-HU"/>
                <w:rPrChange w:id="14085" w:author="RMPh1-A" w:date="2025-08-12T13:01:00Z" w16du:dateUtc="2025-08-12T11:01:00Z">
                  <w:rPr>
                    <w:b/>
                    <w:bCs/>
                    <w:noProof/>
                    <w:lang w:val="hu-HU"/>
                  </w:rPr>
                </w:rPrChange>
              </w:rPr>
              <w:t>1.</w:t>
            </w:r>
            <w:r w:rsidRPr="00C77F6E">
              <w:rPr>
                <w:b/>
                <w:bCs/>
                <w:noProof/>
                <w:sz w:val="22"/>
                <w:szCs w:val="22"/>
                <w:lang w:val="hu-HU"/>
                <w:rPrChange w:id="14086" w:author="RMPh1-A" w:date="2025-08-12T13:01:00Z" w16du:dateUtc="2025-08-12T11:01:00Z">
                  <w:rPr>
                    <w:b/>
                    <w:bCs/>
                    <w:noProof/>
                    <w:lang w:val="hu-HU"/>
                  </w:rPr>
                </w:rPrChange>
              </w:rPr>
              <w:tab/>
              <w:t>A GYÓGYSZER MEGNEVEZÉSE</w:t>
            </w:r>
          </w:p>
        </w:tc>
      </w:tr>
    </w:tbl>
    <w:p w14:paraId="6C29E2B6" w14:textId="77777777" w:rsidR="00DA3EC4" w:rsidRPr="00C77F6E" w:rsidRDefault="00DA3EC4" w:rsidP="00DA3EC4">
      <w:pPr>
        <w:ind w:left="567" w:hanging="567"/>
        <w:rPr>
          <w:noProof/>
          <w:sz w:val="22"/>
          <w:szCs w:val="22"/>
          <w:lang w:val="hu-HU"/>
          <w:rPrChange w:id="14087" w:author="RMPh1-A" w:date="2025-08-12T13:01:00Z" w16du:dateUtc="2025-08-12T11:01:00Z">
            <w:rPr>
              <w:noProof/>
              <w:lang w:val="hu-HU"/>
            </w:rPr>
          </w:rPrChange>
        </w:rPr>
      </w:pPr>
    </w:p>
    <w:p w14:paraId="1DEB4BF1" w14:textId="77777777" w:rsidR="00DA3EC4" w:rsidRPr="00C77F6E" w:rsidRDefault="00DA3EC4" w:rsidP="00DA3EC4">
      <w:pPr>
        <w:rPr>
          <w:bCs/>
          <w:noProof/>
          <w:sz w:val="22"/>
          <w:szCs w:val="22"/>
          <w:lang w:val="hu-HU"/>
          <w:rPrChange w:id="14088" w:author="RMPh1-A" w:date="2025-08-12T13:01:00Z" w16du:dateUtc="2025-08-12T11:01:00Z">
            <w:rPr>
              <w:bCs/>
              <w:noProof/>
              <w:lang w:val="hu-HU"/>
            </w:rPr>
          </w:rPrChange>
        </w:rPr>
      </w:pPr>
      <w:r w:rsidRPr="00C77F6E">
        <w:rPr>
          <w:sz w:val="22"/>
          <w:szCs w:val="22"/>
          <w:lang w:val="hu-HU"/>
          <w:rPrChange w:id="14089" w:author="RMPh1-A" w:date="2025-08-12T13:01:00Z" w16du:dateUtc="2025-08-12T11:01:00Z">
            <w:rPr>
              <w:lang w:val="hu-HU"/>
            </w:rPr>
          </w:rPrChange>
        </w:rPr>
        <w:t>Rivaroxaban Accord</w:t>
      </w:r>
      <w:r w:rsidRPr="00C77F6E">
        <w:rPr>
          <w:color w:val="000000"/>
          <w:sz w:val="22"/>
          <w:szCs w:val="22"/>
          <w:lang w:val="hu-HU"/>
          <w:rPrChange w:id="14090" w:author="RMPh1-A" w:date="2025-08-12T13:01:00Z" w16du:dateUtc="2025-08-12T11:01:00Z">
            <w:rPr>
              <w:color w:val="000000"/>
              <w:lang w:val="hu-HU"/>
            </w:rPr>
          </w:rPrChange>
        </w:rPr>
        <w:t xml:space="preserve"> </w:t>
      </w:r>
      <w:r w:rsidRPr="00C77F6E">
        <w:rPr>
          <w:noProof/>
          <w:sz w:val="22"/>
          <w:szCs w:val="22"/>
          <w:lang w:val="hu-HU"/>
          <w:rPrChange w:id="14091" w:author="RMPh1-A" w:date="2025-08-12T13:01:00Z" w16du:dateUtc="2025-08-12T11:01:00Z">
            <w:rPr>
              <w:noProof/>
              <w:lang w:val="hu-HU"/>
            </w:rPr>
          </w:rPrChange>
        </w:rPr>
        <w:t>20 mg tabletta</w:t>
      </w:r>
      <w:r w:rsidRPr="00C77F6E">
        <w:rPr>
          <w:bCs/>
          <w:noProof/>
          <w:sz w:val="22"/>
          <w:szCs w:val="22"/>
          <w:lang w:val="hu-HU"/>
          <w:rPrChange w:id="14092" w:author="RMPh1-A" w:date="2025-08-12T13:01:00Z" w16du:dateUtc="2025-08-12T11:01:00Z">
            <w:rPr>
              <w:bCs/>
              <w:noProof/>
              <w:lang w:val="hu-HU"/>
            </w:rPr>
          </w:rPrChange>
        </w:rPr>
        <w:t xml:space="preserve"> </w:t>
      </w:r>
    </w:p>
    <w:p w14:paraId="66CD1EB6" w14:textId="77777777" w:rsidR="00DA3EC4" w:rsidRPr="00C77F6E" w:rsidRDefault="00DA3EC4" w:rsidP="00DA3EC4">
      <w:pPr>
        <w:rPr>
          <w:b/>
          <w:bCs/>
          <w:noProof/>
          <w:sz w:val="22"/>
          <w:szCs w:val="22"/>
          <w:lang w:val="hu-HU"/>
          <w:rPrChange w:id="14093" w:author="RMPh1-A" w:date="2025-08-12T13:01:00Z" w16du:dateUtc="2025-08-12T11:01:00Z">
            <w:rPr>
              <w:b/>
              <w:bCs/>
              <w:noProof/>
              <w:lang w:val="hu-HU"/>
            </w:rPr>
          </w:rPrChange>
        </w:rPr>
      </w:pPr>
      <w:r w:rsidRPr="00C77F6E">
        <w:rPr>
          <w:bCs/>
          <w:noProof/>
          <w:sz w:val="22"/>
          <w:szCs w:val="22"/>
          <w:highlight w:val="lightGray"/>
          <w:lang w:val="hu-HU"/>
          <w:rPrChange w:id="14094" w:author="RMPh1-A" w:date="2025-08-12T13:01:00Z" w16du:dateUtc="2025-08-12T11:01:00Z">
            <w:rPr>
              <w:bCs/>
              <w:noProof/>
              <w:highlight w:val="lightGray"/>
              <w:lang w:val="hu-HU"/>
            </w:rPr>
          </w:rPrChange>
        </w:rPr>
        <w:t>rivaroxaban</w:t>
      </w:r>
    </w:p>
    <w:p w14:paraId="662014DD" w14:textId="77777777" w:rsidR="00DA3EC4" w:rsidRPr="00C77F6E" w:rsidRDefault="00DA3EC4" w:rsidP="00DA3EC4">
      <w:pPr>
        <w:rPr>
          <w:b/>
          <w:bCs/>
          <w:noProof/>
          <w:sz w:val="22"/>
          <w:szCs w:val="22"/>
          <w:lang w:val="hu-HU"/>
          <w:rPrChange w:id="14095" w:author="RMPh1-A" w:date="2025-08-12T13:01:00Z" w16du:dateUtc="2025-08-12T11:01:00Z">
            <w:rPr>
              <w:b/>
              <w:bCs/>
              <w:noProof/>
              <w:lang w:val="hu-HU"/>
            </w:rPr>
          </w:rPrChange>
        </w:rPr>
      </w:pPr>
    </w:p>
    <w:p w14:paraId="77CD5FF0" w14:textId="77777777" w:rsidR="00DA3EC4" w:rsidRPr="00C77F6E" w:rsidRDefault="00DA3EC4" w:rsidP="00DA3EC4">
      <w:pPr>
        <w:rPr>
          <w:b/>
          <w:bCs/>
          <w:noProof/>
          <w:sz w:val="22"/>
          <w:szCs w:val="22"/>
          <w:lang w:val="hu-HU"/>
          <w:rPrChange w:id="14096"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EB619BC" w14:textId="77777777">
        <w:tc>
          <w:tcPr>
            <w:tcW w:w="9287" w:type="dxa"/>
          </w:tcPr>
          <w:p w14:paraId="1CE66B7B" w14:textId="77777777" w:rsidR="00DA3EC4" w:rsidRPr="00C77F6E" w:rsidRDefault="00DA3EC4" w:rsidP="00DA3EC4">
            <w:pPr>
              <w:tabs>
                <w:tab w:val="left" w:pos="142"/>
              </w:tabs>
              <w:ind w:left="567" w:hanging="567"/>
              <w:rPr>
                <w:b/>
                <w:bCs/>
                <w:noProof/>
                <w:sz w:val="22"/>
                <w:szCs w:val="22"/>
                <w:lang w:val="hu-HU"/>
                <w:rPrChange w:id="14097" w:author="RMPh1-A" w:date="2025-08-12T13:01:00Z" w16du:dateUtc="2025-08-12T11:01:00Z">
                  <w:rPr>
                    <w:b/>
                    <w:bCs/>
                    <w:noProof/>
                    <w:lang w:val="hu-HU"/>
                  </w:rPr>
                </w:rPrChange>
              </w:rPr>
            </w:pPr>
            <w:r w:rsidRPr="00C77F6E">
              <w:rPr>
                <w:b/>
                <w:bCs/>
                <w:noProof/>
                <w:sz w:val="22"/>
                <w:szCs w:val="22"/>
                <w:lang w:val="hu-HU"/>
                <w:rPrChange w:id="14098" w:author="RMPh1-A" w:date="2025-08-12T13:01:00Z" w16du:dateUtc="2025-08-12T11:01:00Z">
                  <w:rPr>
                    <w:b/>
                    <w:bCs/>
                    <w:noProof/>
                    <w:lang w:val="hu-HU"/>
                  </w:rPr>
                </w:rPrChange>
              </w:rPr>
              <w:t>2.</w:t>
            </w:r>
            <w:r w:rsidRPr="00C77F6E">
              <w:rPr>
                <w:b/>
                <w:bCs/>
                <w:noProof/>
                <w:sz w:val="22"/>
                <w:szCs w:val="22"/>
                <w:lang w:val="hu-HU"/>
                <w:rPrChange w:id="14099" w:author="RMPh1-A" w:date="2025-08-12T13:01:00Z" w16du:dateUtc="2025-08-12T11:01:00Z">
                  <w:rPr>
                    <w:b/>
                    <w:bCs/>
                    <w:noProof/>
                    <w:lang w:val="hu-HU"/>
                  </w:rPr>
                </w:rPrChange>
              </w:rPr>
              <w:tab/>
              <w:t>A FORGALOMBA HOZATALI ENGEDÉLY JOGOSULTJÁNAK NEVE</w:t>
            </w:r>
          </w:p>
        </w:tc>
      </w:tr>
    </w:tbl>
    <w:p w14:paraId="3B062926" w14:textId="77777777" w:rsidR="00DA3EC4" w:rsidRPr="00C77F6E" w:rsidRDefault="00DA3EC4" w:rsidP="00DA3EC4">
      <w:pPr>
        <w:rPr>
          <w:b/>
          <w:bCs/>
          <w:noProof/>
          <w:sz w:val="22"/>
          <w:szCs w:val="22"/>
          <w:lang w:val="hu-HU"/>
          <w:rPrChange w:id="14100" w:author="RMPh1-A" w:date="2025-08-12T13:01:00Z" w16du:dateUtc="2025-08-12T11:01:00Z">
            <w:rPr>
              <w:b/>
              <w:bCs/>
              <w:noProof/>
              <w:lang w:val="hu-HU"/>
            </w:rPr>
          </w:rPrChange>
        </w:rPr>
      </w:pPr>
    </w:p>
    <w:p w14:paraId="76656733" w14:textId="77777777" w:rsidR="00DA3EC4" w:rsidRPr="00C77F6E" w:rsidRDefault="00DA3EC4" w:rsidP="00DA3EC4">
      <w:pPr>
        <w:rPr>
          <w:noProof/>
          <w:sz w:val="22"/>
          <w:szCs w:val="22"/>
          <w:lang w:val="hu-HU"/>
          <w:rPrChange w:id="14101" w:author="RMPh1-A" w:date="2025-08-12T13:01:00Z" w16du:dateUtc="2025-08-12T11:01:00Z">
            <w:rPr>
              <w:noProof/>
              <w:lang w:val="hu-HU"/>
            </w:rPr>
          </w:rPrChange>
        </w:rPr>
      </w:pPr>
      <w:r w:rsidRPr="00C77F6E">
        <w:rPr>
          <w:noProof/>
          <w:sz w:val="22"/>
          <w:szCs w:val="22"/>
          <w:lang w:val="hu-HU"/>
          <w:rPrChange w:id="14102" w:author="RMPh1-A" w:date="2025-08-12T13:01:00Z" w16du:dateUtc="2025-08-12T11:01:00Z">
            <w:rPr>
              <w:noProof/>
              <w:lang w:val="hu-HU"/>
            </w:rPr>
          </w:rPrChange>
        </w:rPr>
        <w:t>Accord</w:t>
      </w:r>
    </w:p>
    <w:p w14:paraId="2B350BE9" w14:textId="77777777" w:rsidR="00DA3EC4" w:rsidRPr="00C77F6E" w:rsidRDefault="00DA3EC4" w:rsidP="00DA3EC4">
      <w:pPr>
        <w:rPr>
          <w:noProof/>
          <w:sz w:val="22"/>
          <w:szCs w:val="22"/>
          <w:lang w:val="hu-HU"/>
          <w:rPrChange w:id="14103" w:author="RMPh1-A" w:date="2025-08-12T13:01:00Z" w16du:dateUtc="2025-08-12T11:01:00Z">
            <w:rPr>
              <w:noProof/>
              <w:lang w:val="hu-HU"/>
            </w:rPr>
          </w:rPrChange>
        </w:rPr>
      </w:pPr>
    </w:p>
    <w:p w14:paraId="2D16B134" w14:textId="77777777" w:rsidR="00DA3EC4" w:rsidRPr="00C77F6E" w:rsidRDefault="00DA3EC4" w:rsidP="00DA3EC4">
      <w:pPr>
        <w:rPr>
          <w:b/>
          <w:bCs/>
          <w:noProof/>
          <w:sz w:val="22"/>
          <w:szCs w:val="22"/>
          <w:lang w:val="hu-HU"/>
          <w:rPrChange w:id="1410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56DA7EA" w14:textId="77777777">
        <w:tc>
          <w:tcPr>
            <w:tcW w:w="9287" w:type="dxa"/>
          </w:tcPr>
          <w:p w14:paraId="5A98DD46" w14:textId="77777777" w:rsidR="00DA3EC4" w:rsidRPr="00C77F6E" w:rsidRDefault="00DA3EC4" w:rsidP="00DA3EC4">
            <w:pPr>
              <w:tabs>
                <w:tab w:val="left" w:pos="142"/>
              </w:tabs>
              <w:ind w:left="567" w:hanging="567"/>
              <w:rPr>
                <w:b/>
                <w:bCs/>
                <w:noProof/>
                <w:sz w:val="22"/>
                <w:szCs w:val="22"/>
                <w:lang w:val="hu-HU"/>
                <w:rPrChange w:id="14105" w:author="RMPh1-A" w:date="2025-08-12T13:01:00Z" w16du:dateUtc="2025-08-12T11:01:00Z">
                  <w:rPr>
                    <w:b/>
                    <w:bCs/>
                    <w:noProof/>
                    <w:lang w:val="hu-HU"/>
                  </w:rPr>
                </w:rPrChange>
              </w:rPr>
            </w:pPr>
            <w:r w:rsidRPr="00C77F6E">
              <w:rPr>
                <w:b/>
                <w:bCs/>
                <w:noProof/>
                <w:sz w:val="22"/>
                <w:szCs w:val="22"/>
                <w:lang w:val="hu-HU"/>
                <w:rPrChange w:id="14106" w:author="RMPh1-A" w:date="2025-08-12T13:01:00Z" w16du:dateUtc="2025-08-12T11:01:00Z">
                  <w:rPr>
                    <w:b/>
                    <w:bCs/>
                    <w:noProof/>
                    <w:lang w:val="hu-HU"/>
                  </w:rPr>
                </w:rPrChange>
              </w:rPr>
              <w:t>3.</w:t>
            </w:r>
            <w:r w:rsidRPr="00C77F6E">
              <w:rPr>
                <w:b/>
                <w:bCs/>
                <w:noProof/>
                <w:sz w:val="22"/>
                <w:szCs w:val="22"/>
                <w:lang w:val="hu-HU"/>
                <w:rPrChange w:id="14107" w:author="RMPh1-A" w:date="2025-08-12T13:01:00Z" w16du:dateUtc="2025-08-12T11:01:00Z">
                  <w:rPr>
                    <w:b/>
                    <w:bCs/>
                    <w:noProof/>
                    <w:lang w:val="hu-HU"/>
                  </w:rPr>
                </w:rPrChange>
              </w:rPr>
              <w:tab/>
              <w:t>LEJÁRATI IDŐ</w:t>
            </w:r>
          </w:p>
        </w:tc>
      </w:tr>
    </w:tbl>
    <w:p w14:paraId="4ACF7B8C" w14:textId="77777777" w:rsidR="00DA3EC4" w:rsidRPr="00C77F6E" w:rsidRDefault="00DA3EC4" w:rsidP="00DA3EC4">
      <w:pPr>
        <w:rPr>
          <w:noProof/>
          <w:sz w:val="22"/>
          <w:szCs w:val="22"/>
          <w:lang w:val="hu-HU"/>
          <w:rPrChange w:id="14108" w:author="RMPh1-A" w:date="2025-08-12T13:01:00Z" w16du:dateUtc="2025-08-12T11:01:00Z">
            <w:rPr>
              <w:noProof/>
              <w:lang w:val="hu-HU"/>
            </w:rPr>
          </w:rPrChange>
        </w:rPr>
      </w:pPr>
    </w:p>
    <w:p w14:paraId="14C384E6" w14:textId="77777777" w:rsidR="00DA3EC4" w:rsidRPr="00C77F6E" w:rsidRDefault="00DA3EC4" w:rsidP="00DA3EC4">
      <w:pPr>
        <w:rPr>
          <w:noProof/>
          <w:sz w:val="22"/>
          <w:szCs w:val="22"/>
          <w:lang w:val="hu-HU"/>
          <w:rPrChange w:id="14109" w:author="RMPh1-A" w:date="2025-08-12T13:01:00Z" w16du:dateUtc="2025-08-12T11:01:00Z">
            <w:rPr>
              <w:noProof/>
              <w:lang w:val="hu-HU"/>
            </w:rPr>
          </w:rPrChange>
        </w:rPr>
      </w:pPr>
      <w:r w:rsidRPr="00C77F6E">
        <w:rPr>
          <w:noProof/>
          <w:sz w:val="22"/>
          <w:szCs w:val="22"/>
          <w:lang w:val="hu-HU"/>
          <w:rPrChange w:id="14110" w:author="RMPh1-A" w:date="2025-08-12T13:01:00Z" w16du:dateUtc="2025-08-12T11:01:00Z">
            <w:rPr>
              <w:noProof/>
              <w:lang w:val="hu-HU"/>
            </w:rPr>
          </w:rPrChange>
        </w:rPr>
        <w:t>EXP</w:t>
      </w:r>
    </w:p>
    <w:p w14:paraId="2BCE39A2" w14:textId="77777777" w:rsidR="00DA3EC4" w:rsidRPr="00C77F6E" w:rsidRDefault="00DA3EC4" w:rsidP="00DA3EC4">
      <w:pPr>
        <w:rPr>
          <w:b/>
          <w:bCs/>
          <w:noProof/>
          <w:sz w:val="22"/>
          <w:szCs w:val="22"/>
          <w:lang w:val="hu-HU"/>
          <w:rPrChange w:id="14111" w:author="RMPh1-A" w:date="2025-08-12T13:01:00Z" w16du:dateUtc="2025-08-12T11:01:00Z">
            <w:rPr>
              <w:b/>
              <w:bCs/>
              <w:noProof/>
              <w:lang w:val="hu-HU"/>
            </w:rPr>
          </w:rPrChange>
        </w:rPr>
      </w:pPr>
    </w:p>
    <w:p w14:paraId="2185B9AB" w14:textId="77777777" w:rsidR="00DA3EC4" w:rsidRPr="00C77F6E" w:rsidRDefault="00DA3EC4" w:rsidP="00DA3EC4">
      <w:pPr>
        <w:rPr>
          <w:noProof/>
          <w:sz w:val="22"/>
          <w:szCs w:val="22"/>
          <w:lang w:val="hu-HU"/>
          <w:rPrChange w:id="14112"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FDD4EBD" w14:textId="77777777">
        <w:tc>
          <w:tcPr>
            <w:tcW w:w="9287" w:type="dxa"/>
          </w:tcPr>
          <w:p w14:paraId="2230A958" w14:textId="77777777" w:rsidR="00DA3EC4" w:rsidRPr="00C77F6E" w:rsidRDefault="00DA3EC4" w:rsidP="00DA3EC4">
            <w:pPr>
              <w:tabs>
                <w:tab w:val="left" w:pos="142"/>
              </w:tabs>
              <w:ind w:left="567" w:hanging="567"/>
              <w:rPr>
                <w:b/>
                <w:bCs/>
                <w:noProof/>
                <w:sz w:val="22"/>
                <w:szCs w:val="22"/>
                <w:lang w:val="hu-HU"/>
                <w:rPrChange w:id="14113" w:author="RMPh1-A" w:date="2025-08-12T13:01:00Z" w16du:dateUtc="2025-08-12T11:01:00Z">
                  <w:rPr>
                    <w:b/>
                    <w:bCs/>
                    <w:noProof/>
                    <w:lang w:val="hu-HU"/>
                  </w:rPr>
                </w:rPrChange>
              </w:rPr>
            </w:pPr>
            <w:r w:rsidRPr="00C77F6E">
              <w:rPr>
                <w:b/>
                <w:bCs/>
                <w:noProof/>
                <w:sz w:val="22"/>
                <w:szCs w:val="22"/>
                <w:lang w:val="hu-HU"/>
                <w:rPrChange w:id="14114" w:author="RMPh1-A" w:date="2025-08-12T13:01:00Z" w16du:dateUtc="2025-08-12T11:01:00Z">
                  <w:rPr>
                    <w:b/>
                    <w:bCs/>
                    <w:noProof/>
                    <w:lang w:val="hu-HU"/>
                  </w:rPr>
                </w:rPrChange>
              </w:rPr>
              <w:t>4.</w:t>
            </w:r>
            <w:r w:rsidRPr="00C77F6E">
              <w:rPr>
                <w:b/>
                <w:bCs/>
                <w:noProof/>
                <w:sz w:val="22"/>
                <w:szCs w:val="22"/>
                <w:lang w:val="hu-HU"/>
                <w:rPrChange w:id="14115" w:author="RMPh1-A" w:date="2025-08-12T13:01:00Z" w16du:dateUtc="2025-08-12T11:01:00Z">
                  <w:rPr>
                    <w:b/>
                    <w:bCs/>
                    <w:noProof/>
                    <w:lang w:val="hu-HU"/>
                  </w:rPr>
                </w:rPrChange>
              </w:rPr>
              <w:tab/>
              <w:t>A GYÁRTÁSI TÉTEL SZÁMA</w:t>
            </w:r>
          </w:p>
        </w:tc>
      </w:tr>
    </w:tbl>
    <w:p w14:paraId="28228439" w14:textId="77777777" w:rsidR="00DA3EC4" w:rsidRPr="00C77F6E" w:rsidRDefault="00DA3EC4" w:rsidP="00DA3EC4">
      <w:pPr>
        <w:rPr>
          <w:noProof/>
          <w:sz w:val="22"/>
          <w:szCs w:val="22"/>
          <w:lang w:val="hu-HU"/>
          <w:rPrChange w:id="14116" w:author="RMPh1-A" w:date="2025-08-12T13:01:00Z" w16du:dateUtc="2025-08-12T11:01:00Z">
            <w:rPr>
              <w:noProof/>
              <w:lang w:val="hu-HU"/>
            </w:rPr>
          </w:rPrChange>
        </w:rPr>
      </w:pPr>
    </w:p>
    <w:p w14:paraId="4F375732" w14:textId="77777777" w:rsidR="00DA3EC4" w:rsidRPr="00C77F6E" w:rsidRDefault="00DA3EC4" w:rsidP="00DA3EC4">
      <w:pPr>
        <w:rPr>
          <w:noProof/>
          <w:sz w:val="22"/>
          <w:szCs w:val="22"/>
          <w:lang w:val="hu-HU"/>
          <w:rPrChange w:id="14117" w:author="RMPh1-A" w:date="2025-08-12T13:01:00Z" w16du:dateUtc="2025-08-12T11:01:00Z">
            <w:rPr>
              <w:noProof/>
              <w:lang w:val="hu-HU"/>
            </w:rPr>
          </w:rPrChange>
        </w:rPr>
      </w:pPr>
      <w:r w:rsidRPr="00C77F6E">
        <w:rPr>
          <w:noProof/>
          <w:sz w:val="22"/>
          <w:szCs w:val="22"/>
          <w:lang w:val="hu-HU"/>
          <w:rPrChange w:id="14118" w:author="RMPh1-A" w:date="2025-08-12T13:01:00Z" w16du:dateUtc="2025-08-12T11:01:00Z">
            <w:rPr>
              <w:noProof/>
              <w:lang w:val="hu-HU"/>
            </w:rPr>
          </w:rPrChange>
        </w:rPr>
        <w:t>Lot</w:t>
      </w:r>
    </w:p>
    <w:p w14:paraId="191906DD" w14:textId="77777777" w:rsidR="00DA3EC4" w:rsidRPr="00C77F6E" w:rsidRDefault="00DA3EC4" w:rsidP="00DA3EC4">
      <w:pPr>
        <w:rPr>
          <w:noProof/>
          <w:sz w:val="22"/>
          <w:szCs w:val="22"/>
          <w:lang w:val="hu-HU"/>
          <w:rPrChange w:id="14119" w:author="RMPh1-A" w:date="2025-08-12T13:01:00Z" w16du:dateUtc="2025-08-12T11:01:00Z">
            <w:rPr>
              <w:noProof/>
              <w:lang w:val="hu-HU"/>
            </w:rPr>
          </w:rPrChange>
        </w:rPr>
      </w:pPr>
    </w:p>
    <w:p w14:paraId="7028FCC3" w14:textId="77777777" w:rsidR="00DA3EC4" w:rsidRPr="00C77F6E" w:rsidRDefault="00DA3EC4" w:rsidP="00DA3EC4">
      <w:pPr>
        <w:rPr>
          <w:noProof/>
          <w:sz w:val="22"/>
          <w:szCs w:val="22"/>
          <w:lang w:val="hu-HU"/>
          <w:rPrChange w:id="14120"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1154C881" w14:textId="77777777">
        <w:tc>
          <w:tcPr>
            <w:tcW w:w="9287" w:type="dxa"/>
          </w:tcPr>
          <w:p w14:paraId="6F75B2AF" w14:textId="77777777" w:rsidR="00DA3EC4" w:rsidRPr="00C77F6E" w:rsidRDefault="00DA3EC4" w:rsidP="00DA3EC4">
            <w:pPr>
              <w:tabs>
                <w:tab w:val="left" w:pos="142"/>
              </w:tabs>
              <w:ind w:left="567" w:hanging="567"/>
              <w:rPr>
                <w:b/>
                <w:bCs/>
                <w:noProof/>
                <w:sz w:val="22"/>
                <w:szCs w:val="22"/>
                <w:lang w:val="hu-HU"/>
                <w:rPrChange w:id="14121" w:author="RMPh1-A" w:date="2025-08-12T13:01:00Z" w16du:dateUtc="2025-08-12T11:01:00Z">
                  <w:rPr>
                    <w:b/>
                    <w:bCs/>
                    <w:noProof/>
                    <w:lang w:val="hu-HU"/>
                  </w:rPr>
                </w:rPrChange>
              </w:rPr>
            </w:pPr>
            <w:r w:rsidRPr="00C77F6E">
              <w:rPr>
                <w:b/>
                <w:bCs/>
                <w:noProof/>
                <w:sz w:val="22"/>
                <w:szCs w:val="22"/>
                <w:lang w:val="hu-HU"/>
                <w:rPrChange w:id="14122" w:author="RMPh1-A" w:date="2025-08-12T13:01:00Z" w16du:dateUtc="2025-08-12T11:01:00Z">
                  <w:rPr>
                    <w:b/>
                    <w:bCs/>
                    <w:noProof/>
                    <w:lang w:val="hu-HU"/>
                  </w:rPr>
                </w:rPrChange>
              </w:rPr>
              <w:t>5.</w:t>
            </w:r>
            <w:r w:rsidRPr="00C77F6E">
              <w:rPr>
                <w:b/>
                <w:bCs/>
                <w:noProof/>
                <w:sz w:val="22"/>
                <w:szCs w:val="22"/>
                <w:lang w:val="hu-HU"/>
                <w:rPrChange w:id="14123" w:author="RMPh1-A" w:date="2025-08-12T13:01:00Z" w16du:dateUtc="2025-08-12T11:01:00Z">
                  <w:rPr>
                    <w:b/>
                    <w:bCs/>
                    <w:noProof/>
                    <w:lang w:val="hu-HU"/>
                  </w:rPr>
                </w:rPrChange>
              </w:rPr>
              <w:tab/>
              <w:t>EGYÉB INFORMÁCIÓK</w:t>
            </w:r>
          </w:p>
        </w:tc>
      </w:tr>
    </w:tbl>
    <w:p w14:paraId="7C9CCA1C" w14:textId="77777777" w:rsidR="00DA3EC4" w:rsidRPr="00C77F6E" w:rsidRDefault="00DA3EC4" w:rsidP="00DA3EC4">
      <w:pPr>
        <w:rPr>
          <w:noProof/>
          <w:sz w:val="22"/>
          <w:szCs w:val="22"/>
          <w:lang w:val="hu-HU"/>
          <w:rPrChange w:id="14124" w:author="RMPh1-A" w:date="2025-08-12T13:01:00Z" w16du:dateUtc="2025-08-12T11:01:00Z">
            <w:rPr>
              <w:noProof/>
              <w:lang w:val="hu-HU"/>
            </w:rPr>
          </w:rPrChange>
        </w:rPr>
      </w:pPr>
    </w:p>
    <w:p w14:paraId="26029ECB" w14:textId="77777777" w:rsidR="00DA3EC4" w:rsidRPr="00C77F6E" w:rsidRDefault="00DA3EC4" w:rsidP="00DA3EC4">
      <w:pPr>
        <w:rPr>
          <w:noProof/>
          <w:sz w:val="22"/>
          <w:szCs w:val="22"/>
          <w:lang w:val="hu-HU"/>
          <w:rPrChange w:id="14125" w:author="RMPh1-A" w:date="2025-08-12T13:01:00Z" w16du:dateUtc="2025-08-12T11:01:00Z">
            <w:rPr>
              <w:noProof/>
              <w:lang w:val="hu-HU"/>
            </w:rPr>
          </w:rPrChange>
        </w:rPr>
      </w:pPr>
      <w:r w:rsidRPr="00C77F6E">
        <w:rPr>
          <w:noProof/>
          <w:sz w:val="22"/>
          <w:szCs w:val="22"/>
          <w:lang w:val="hu-HU"/>
          <w:rPrChange w:id="14126" w:author="RMPh1-A" w:date="2025-08-12T13:01:00Z" w16du:dateUtc="2025-08-12T11:01:00Z">
            <w:rPr>
              <w:noProof/>
              <w:lang w:val="hu-HU"/>
            </w:rPr>
          </w:rPrChange>
        </w:rPr>
        <w:t>Hé</w:t>
      </w:r>
    </w:p>
    <w:p w14:paraId="4D9286B8" w14:textId="77777777" w:rsidR="00DA3EC4" w:rsidRPr="00C77F6E" w:rsidRDefault="00DA3EC4" w:rsidP="00DA3EC4">
      <w:pPr>
        <w:rPr>
          <w:noProof/>
          <w:sz w:val="22"/>
          <w:szCs w:val="22"/>
          <w:lang w:val="hu-HU"/>
          <w:rPrChange w:id="14127" w:author="RMPh1-A" w:date="2025-08-12T13:01:00Z" w16du:dateUtc="2025-08-12T11:01:00Z">
            <w:rPr>
              <w:noProof/>
              <w:lang w:val="hu-HU"/>
            </w:rPr>
          </w:rPrChange>
        </w:rPr>
      </w:pPr>
      <w:r w:rsidRPr="00C77F6E">
        <w:rPr>
          <w:noProof/>
          <w:sz w:val="22"/>
          <w:szCs w:val="22"/>
          <w:lang w:val="hu-HU"/>
          <w:rPrChange w:id="14128" w:author="RMPh1-A" w:date="2025-08-12T13:01:00Z" w16du:dateUtc="2025-08-12T11:01:00Z">
            <w:rPr>
              <w:noProof/>
              <w:lang w:val="hu-HU"/>
            </w:rPr>
          </w:rPrChange>
        </w:rPr>
        <w:t>Ke</w:t>
      </w:r>
    </w:p>
    <w:p w14:paraId="09472ACC" w14:textId="77777777" w:rsidR="00DA3EC4" w:rsidRPr="00C77F6E" w:rsidRDefault="00DA3EC4" w:rsidP="00DA3EC4">
      <w:pPr>
        <w:rPr>
          <w:noProof/>
          <w:sz w:val="22"/>
          <w:szCs w:val="22"/>
          <w:lang w:val="hu-HU"/>
          <w:rPrChange w:id="14129" w:author="RMPh1-A" w:date="2025-08-12T13:01:00Z" w16du:dateUtc="2025-08-12T11:01:00Z">
            <w:rPr>
              <w:noProof/>
              <w:lang w:val="hu-HU"/>
            </w:rPr>
          </w:rPrChange>
        </w:rPr>
      </w:pPr>
      <w:r w:rsidRPr="00C77F6E">
        <w:rPr>
          <w:noProof/>
          <w:sz w:val="22"/>
          <w:szCs w:val="22"/>
          <w:lang w:val="hu-HU"/>
          <w:rPrChange w:id="14130" w:author="RMPh1-A" w:date="2025-08-12T13:01:00Z" w16du:dateUtc="2025-08-12T11:01:00Z">
            <w:rPr>
              <w:noProof/>
              <w:lang w:val="hu-HU"/>
            </w:rPr>
          </w:rPrChange>
        </w:rPr>
        <w:t>Sze</w:t>
      </w:r>
    </w:p>
    <w:p w14:paraId="0A418172" w14:textId="77777777" w:rsidR="00DA3EC4" w:rsidRPr="00C77F6E" w:rsidRDefault="00DA3EC4" w:rsidP="00DA3EC4">
      <w:pPr>
        <w:rPr>
          <w:noProof/>
          <w:sz w:val="22"/>
          <w:szCs w:val="22"/>
          <w:lang w:val="hu-HU"/>
          <w:rPrChange w:id="14131" w:author="RMPh1-A" w:date="2025-08-12T13:01:00Z" w16du:dateUtc="2025-08-12T11:01:00Z">
            <w:rPr>
              <w:noProof/>
              <w:lang w:val="hu-HU"/>
            </w:rPr>
          </w:rPrChange>
        </w:rPr>
      </w:pPr>
      <w:r w:rsidRPr="00C77F6E">
        <w:rPr>
          <w:noProof/>
          <w:sz w:val="22"/>
          <w:szCs w:val="22"/>
          <w:lang w:val="hu-HU"/>
          <w:rPrChange w:id="14132" w:author="RMPh1-A" w:date="2025-08-12T13:01:00Z" w16du:dateUtc="2025-08-12T11:01:00Z">
            <w:rPr>
              <w:noProof/>
              <w:lang w:val="hu-HU"/>
            </w:rPr>
          </w:rPrChange>
        </w:rPr>
        <w:t>Csü</w:t>
      </w:r>
    </w:p>
    <w:p w14:paraId="0E0FA1C6" w14:textId="77777777" w:rsidR="00DA3EC4" w:rsidRPr="00C77F6E" w:rsidRDefault="00DA3EC4" w:rsidP="00DA3EC4">
      <w:pPr>
        <w:rPr>
          <w:noProof/>
          <w:sz w:val="22"/>
          <w:szCs w:val="22"/>
          <w:lang w:val="hu-HU"/>
          <w:rPrChange w:id="14133" w:author="RMPh1-A" w:date="2025-08-12T13:01:00Z" w16du:dateUtc="2025-08-12T11:01:00Z">
            <w:rPr>
              <w:noProof/>
              <w:lang w:val="hu-HU"/>
            </w:rPr>
          </w:rPrChange>
        </w:rPr>
      </w:pPr>
      <w:r w:rsidRPr="00C77F6E">
        <w:rPr>
          <w:noProof/>
          <w:sz w:val="22"/>
          <w:szCs w:val="22"/>
          <w:lang w:val="hu-HU"/>
          <w:rPrChange w:id="14134" w:author="RMPh1-A" w:date="2025-08-12T13:01:00Z" w16du:dateUtc="2025-08-12T11:01:00Z">
            <w:rPr>
              <w:noProof/>
              <w:lang w:val="hu-HU"/>
            </w:rPr>
          </w:rPrChange>
        </w:rPr>
        <w:t>Pé</w:t>
      </w:r>
    </w:p>
    <w:p w14:paraId="08BDD49E" w14:textId="77777777" w:rsidR="00DA3EC4" w:rsidRPr="00C77F6E" w:rsidRDefault="00DA3EC4" w:rsidP="00DA3EC4">
      <w:pPr>
        <w:rPr>
          <w:noProof/>
          <w:sz w:val="22"/>
          <w:szCs w:val="22"/>
          <w:lang w:val="hu-HU"/>
          <w:rPrChange w:id="14135" w:author="RMPh1-A" w:date="2025-08-12T13:01:00Z" w16du:dateUtc="2025-08-12T11:01:00Z">
            <w:rPr>
              <w:noProof/>
              <w:lang w:val="hu-HU"/>
            </w:rPr>
          </w:rPrChange>
        </w:rPr>
      </w:pPr>
      <w:r w:rsidRPr="00C77F6E">
        <w:rPr>
          <w:noProof/>
          <w:sz w:val="22"/>
          <w:szCs w:val="22"/>
          <w:lang w:val="hu-HU"/>
          <w:rPrChange w:id="14136" w:author="RMPh1-A" w:date="2025-08-12T13:01:00Z" w16du:dateUtc="2025-08-12T11:01:00Z">
            <w:rPr>
              <w:noProof/>
              <w:lang w:val="hu-HU"/>
            </w:rPr>
          </w:rPrChange>
        </w:rPr>
        <w:t>Szo</w:t>
      </w:r>
    </w:p>
    <w:p w14:paraId="759260E6" w14:textId="77777777" w:rsidR="00DA3EC4" w:rsidRPr="00C77F6E" w:rsidRDefault="00DA3EC4" w:rsidP="00DA3EC4">
      <w:pPr>
        <w:rPr>
          <w:noProof/>
          <w:sz w:val="22"/>
          <w:szCs w:val="22"/>
          <w:lang w:val="hu-HU"/>
          <w:rPrChange w:id="14137" w:author="RMPh1-A" w:date="2025-08-12T13:01:00Z" w16du:dateUtc="2025-08-12T11:01:00Z">
            <w:rPr>
              <w:noProof/>
              <w:lang w:val="hu-HU"/>
            </w:rPr>
          </w:rPrChange>
        </w:rPr>
      </w:pPr>
      <w:r w:rsidRPr="00C77F6E">
        <w:rPr>
          <w:noProof/>
          <w:sz w:val="22"/>
          <w:szCs w:val="22"/>
          <w:lang w:val="hu-HU"/>
          <w:rPrChange w:id="14138" w:author="RMPh1-A" w:date="2025-08-12T13:01:00Z" w16du:dateUtc="2025-08-12T11:01:00Z">
            <w:rPr>
              <w:noProof/>
              <w:lang w:val="hu-HU"/>
            </w:rPr>
          </w:rPrChange>
        </w:rPr>
        <w:t>Vas</w:t>
      </w:r>
    </w:p>
    <w:p w14:paraId="0B9C5DE8" w14:textId="77777777" w:rsidR="00DA3EC4" w:rsidRPr="00C77F6E" w:rsidRDefault="00DA3EC4" w:rsidP="00DA3EC4">
      <w:pPr>
        <w:rPr>
          <w:noProof/>
          <w:sz w:val="22"/>
          <w:szCs w:val="22"/>
          <w:lang w:val="hu-HU"/>
          <w:rPrChange w:id="14139" w:author="RMPh1-A" w:date="2025-08-12T13:01:00Z" w16du:dateUtc="2025-08-12T11:01:00Z">
            <w:rPr>
              <w:noProof/>
              <w:lang w:val="hu-HU"/>
            </w:rPr>
          </w:rPrChange>
        </w:rPr>
      </w:pPr>
      <w:r w:rsidRPr="00C77F6E">
        <w:rPr>
          <w:b/>
          <w:bCs/>
          <w:noProof/>
          <w:sz w:val="22"/>
          <w:szCs w:val="22"/>
          <w:u w:val="single"/>
          <w:lang w:val="hu-HU"/>
          <w:rPrChange w:id="14140" w:author="RMPh1-A" w:date="2025-08-12T13:01:00Z" w16du:dateUtc="2025-08-12T11:01:00Z">
            <w:rPr>
              <w:b/>
              <w:bCs/>
              <w:noProof/>
              <w:u w:val="single"/>
              <w:lang w:val="hu-HU"/>
            </w:rPr>
          </w:rPrChange>
        </w:rPr>
        <w:br w:type="page"/>
      </w:r>
    </w:p>
    <w:p w14:paraId="08CB349F"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141" w:author="RMPh1-A" w:date="2025-08-12T13:01:00Z" w16du:dateUtc="2025-08-12T11:01:00Z">
            <w:rPr>
              <w:b/>
              <w:bCs/>
              <w:noProof/>
              <w:lang w:val="hu-HU"/>
            </w:rPr>
          </w:rPrChange>
        </w:rPr>
      </w:pPr>
      <w:r w:rsidRPr="00C77F6E">
        <w:rPr>
          <w:b/>
          <w:bCs/>
          <w:noProof/>
          <w:sz w:val="22"/>
          <w:szCs w:val="22"/>
          <w:lang w:val="hu-HU"/>
          <w:rPrChange w:id="14142" w:author="RMPh1-A" w:date="2025-08-12T13:01:00Z" w16du:dateUtc="2025-08-12T11:01:00Z">
            <w:rPr>
              <w:b/>
              <w:bCs/>
              <w:noProof/>
              <w:lang w:val="hu-HU"/>
            </w:rPr>
          </w:rPrChange>
        </w:rPr>
        <w:lastRenderedPageBreak/>
        <w:t>A KÜLSŐ CSOMAGOLÁSON ÉS A KÖZVETLEN CSOMAGOLÁSON MINIMÁLISAN FELTÜNTETENDŐ ADATOK</w:t>
      </w:r>
    </w:p>
    <w:p w14:paraId="76AE791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43" w:author="RMPh1-A" w:date="2025-08-12T13:01:00Z" w16du:dateUtc="2025-08-12T11:01:00Z">
            <w:rPr>
              <w:noProof/>
              <w:lang w:val="hu-HU"/>
            </w:rPr>
          </w:rPrChange>
        </w:rPr>
      </w:pPr>
    </w:p>
    <w:p w14:paraId="1E689CE9"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144" w:author="RMPh1-A" w:date="2025-08-12T13:01:00Z" w16du:dateUtc="2025-08-12T11:01:00Z">
            <w:rPr>
              <w:noProof/>
              <w:lang w:val="hu-HU"/>
            </w:rPr>
          </w:rPrChange>
        </w:rPr>
      </w:pPr>
      <w:r w:rsidRPr="00C77F6E">
        <w:rPr>
          <w:b/>
          <w:bCs/>
          <w:noProof/>
          <w:sz w:val="22"/>
          <w:szCs w:val="22"/>
          <w:lang w:val="hu-HU"/>
          <w:rPrChange w:id="14145" w:author="RMPh1-A" w:date="2025-08-12T13:01:00Z" w16du:dateUtc="2025-08-12T11:01:00Z">
            <w:rPr>
              <w:b/>
              <w:bCs/>
              <w:noProof/>
              <w:lang w:val="hu-HU"/>
            </w:rPr>
          </w:rPrChange>
        </w:rPr>
        <w:t>A 20 MG-OS HDPE TARTÁLY KÜLSŐ DOBOZA ÉS CÍMKÉJE</w:t>
      </w:r>
    </w:p>
    <w:p w14:paraId="2E584E9E" w14:textId="77777777" w:rsidR="00DA3EC4" w:rsidRPr="00C77F6E" w:rsidRDefault="00DA3EC4" w:rsidP="00DA3EC4">
      <w:pPr>
        <w:rPr>
          <w:noProof/>
          <w:sz w:val="22"/>
          <w:szCs w:val="22"/>
          <w:lang w:val="hu-HU"/>
          <w:rPrChange w:id="14146" w:author="RMPh1-A" w:date="2025-08-12T13:01:00Z" w16du:dateUtc="2025-08-12T11:01:00Z">
            <w:rPr>
              <w:noProof/>
              <w:lang w:val="hu-HU"/>
            </w:rPr>
          </w:rPrChange>
        </w:rPr>
      </w:pPr>
    </w:p>
    <w:p w14:paraId="0CCCD12D" w14:textId="77777777" w:rsidR="00DA3EC4" w:rsidRPr="00C77F6E" w:rsidRDefault="00DA3EC4" w:rsidP="00DA3EC4">
      <w:pPr>
        <w:rPr>
          <w:noProof/>
          <w:sz w:val="22"/>
          <w:szCs w:val="22"/>
          <w:lang w:val="hu-HU"/>
          <w:rPrChange w:id="14147" w:author="RMPh1-A" w:date="2025-08-12T13:01:00Z" w16du:dateUtc="2025-08-12T11:01:00Z">
            <w:rPr>
              <w:noProof/>
              <w:lang w:val="hu-HU"/>
            </w:rPr>
          </w:rPrChange>
        </w:rPr>
      </w:pPr>
    </w:p>
    <w:p w14:paraId="288173A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48" w:author="RMPh1-A" w:date="2025-08-12T13:01:00Z" w16du:dateUtc="2025-08-12T11:01:00Z">
            <w:rPr>
              <w:noProof/>
              <w:lang w:val="hu-HU"/>
            </w:rPr>
          </w:rPrChange>
        </w:rPr>
      </w:pPr>
      <w:r w:rsidRPr="00C77F6E">
        <w:rPr>
          <w:b/>
          <w:bCs/>
          <w:noProof/>
          <w:sz w:val="22"/>
          <w:szCs w:val="22"/>
          <w:lang w:val="hu-HU"/>
          <w:rPrChange w:id="14149" w:author="RMPh1-A" w:date="2025-08-12T13:01:00Z" w16du:dateUtc="2025-08-12T11:01:00Z">
            <w:rPr>
              <w:b/>
              <w:bCs/>
              <w:noProof/>
              <w:lang w:val="hu-HU"/>
            </w:rPr>
          </w:rPrChange>
        </w:rPr>
        <w:t>1.</w:t>
      </w:r>
      <w:r w:rsidRPr="00C77F6E">
        <w:rPr>
          <w:b/>
          <w:bCs/>
          <w:noProof/>
          <w:sz w:val="22"/>
          <w:szCs w:val="22"/>
          <w:lang w:val="hu-HU"/>
          <w:rPrChange w:id="14150" w:author="RMPh1-A" w:date="2025-08-12T13:01:00Z" w16du:dateUtc="2025-08-12T11:01:00Z">
            <w:rPr>
              <w:b/>
              <w:bCs/>
              <w:noProof/>
              <w:lang w:val="hu-HU"/>
            </w:rPr>
          </w:rPrChange>
        </w:rPr>
        <w:tab/>
        <w:t>A GYÓGYSZER NEVE</w:t>
      </w:r>
    </w:p>
    <w:p w14:paraId="093EB260" w14:textId="77777777" w:rsidR="00DA3EC4" w:rsidRPr="00C77F6E" w:rsidRDefault="00DA3EC4" w:rsidP="00DA3EC4">
      <w:pPr>
        <w:rPr>
          <w:noProof/>
          <w:sz w:val="22"/>
          <w:szCs w:val="22"/>
          <w:lang w:val="hu-HU"/>
          <w:rPrChange w:id="14151" w:author="RMPh1-A" w:date="2025-08-12T13:01:00Z" w16du:dateUtc="2025-08-12T11:01:00Z">
            <w:rPr>
              <w:noProof/>
              <w:lang w:val="hu-HU"/>
            </w:rPr>
          </w:rPrChange>
        </w:rPr>
      </w:pPr>
    </w:p>
    <w:p w14:paraId="454DC525" w14:textId="77777777" w:rsidR="00DA3EC4" w:rsidRPr="00C77F6E" w:rsidRDefault="00DA3EC4" w:rsidP="00DA3EC4">
      <w:pPr>
        <w:rPr>
          <w:noProof/>
          <w:sz w:val="22"/>
          <w:szCs w:val="22"/>
          <w:lang w:val="hu-HU"/>
          <w:rPrChange w:id="14152" w:author="RMPh1-A" w:date="2025-08-12T13:01:00Z" w16du:dateUtc="2025-08-12T11:01:00Z">
            <w:rPr>
              <w:noProof/>
              <w:lang w:val="hu-HU"/>
            </w:rPr>
          </w:rPrChange>
        </w:rPr>
      </w:pPr>
      <w:r w:rsidRPr="00C77F6E">
        <w:rPr>
          <w:sz w:val="22"/>
          <w:szCs w:val="22"/>
          <w:lang w:val="hu-HU"/>
          <w:rPrChange w:id="14153" w:author="RMPh1-A" w:date="2025-08-12T13:01:00Z" w16du:dateUtc="2025-08-12T11:01:00Z">
            <w:rPr>
              <w:lang w:val="hu-HU"/>
            </w:rPr>
          </w:rPrChange>
        </w:rPr>
        <w:t>Rivaroxaban Accord</w:t>
      </w:r>
      <w:r w:rsidRPr="00C77F6E">
        <w:rPr>
          <w:color w:val="000000"/>
          <w:sz w:val="22"/>
          <w:szCs w:val="22"/>
          <w:lang w:val="hu-HU"/>
          <w:rPrChange w:id="14154" w:author="RMPh1-A" w:date="2025-08-12T13:01:00Z" w16du:dateUtc="2025-08-12T11:01:00Z">
            <w:rPr>
              <w:color w:val="000000"/>
              <w:lang w:val="hu-HU"/>
            </w:rPr>
          </w:rPrChange>
        </w:rPr>
        <w:t xml:space="preserve"> </w:t>
      </w:r>
      <w:r w:rsidRPr="00C77F6E">
        <w:rPr>
          <w:noProof/>
          <w:sz w:val="22"/>
          <w:szCs w:val="22"/>
          <w:lang w:val="hu-HU"/>
          <w:rPrChange w:id="14155" w:author="RMPh1-A" w:date="2025-08-12T13:01:00Z" w16du:dateUtc="2025-08-12T11:01:00Z">
            <w:rPr>
              <w:noProof/>
              <w:lang w:val="hu-HU"/>
            </w:rPr>
          </w:rPrChange>
        </w:rPr>
        <w:t>20 mg filmtabletta</w:t>
      </w:r>
    </w:p>
    <w:p w14:paraId="53910617" w14:textId="77777777" w:rsidR="00DA3EC4" w:rsidRPr="00C77F6E" w:rsidRDefault="00DA3EC4" w:rsidP="00DA3EC4">
      <w:pPr>
        <w:rPr>
          <w:noProof/>
          <w:sz w:val="22"/>
          <w:szCs w:val="22"/>
          <w:lang w:val="hu-HU"/>
          <w:rPrChange w:id="14156" w:author="RMPh1-A" w:date="2025-08-12T13:01:00Z" w16du:dateUtc="2025-08-12T11:01:00Z">
            <w:rPr>
              <w:noProof/>
              <w:lang w:val="hu-HU"/>
            </w:rPr>
          </w:rPrChange>
        </w:rPr>
      </w:pPr>
      <w:r w:rsidRPr="00C77F6E">
        <w:rPr>
          <w:noProof/>
          <w:sz w:val="22"/>
          <w:szCs w:val="22"/>
          <w:lang w:val="hu-HU"/>
          <w:rPrChange w:id="14157" w:author="RMPh1-A" w:date="2025-08-12T13:01:00Z" w16du:dateUtc="2025-08-12T11:01:00Z">
            <w:rPr>
              <w:noProof/>
              <w:lang w:val="hu-HU"/>
            </w:rPr>
          </w:rPrChange>
        </w:rPr>
        <w:t>rivaroxaban</w:t>
      </w:r>
    </w:p>
    <w:p w14:paraId="7DA37E89" w14:textId="77777777" w:rsidR="00DA3EC4" w:rsidRPr="00C77F6E" w:rsidRDefault="00DA3EC4" w:rsidP="00DA3EC4">
      <w:pPr>
        <w:rPr>
          <w:noProof/>
          <w:sz w:val="22"/>
          <w:szCs w:val="22"/>
          <w:lang w:val="hu-HU"/>
          <w:rPrChange w:id="14158" w:author="RMPh1-A" w:date="2025-08-12T13:01:00Z" w16du:dateUtc="2025-08-12T11:01:00Z">
            <w:rPr>
              <w:noProof/>
              <w:lang w:val="hu-HU"/>
            </w:rPr>
          </w:rPrChange>
        </w:rPr>
      </w:pPr>
    </w:p>
    <w:p w14:paraId="043A5A57" w14:textId="77777777" w:rsidR="00DA3EC4" w:rsidRPr="00C77F6E" w:rsidRDefault="00DA3EC4" w:rsidP="00DA3EC4">
      <w:pPr>
        <w:rPr>
          <w:noProof/>
          <w:sz w:val="22"/>
          <w:szCs w:val="22"/>
          <w:lang w:val="hu-HU"/>
          <w:rPrChange w:id="14159" w:author="RMPh1-A" w:date="2025-08-12T13:01:00Z" w16du:dateUtc="2025-08-12T11:01:00Z">
            <w:rPr>
              <w:noProof/>
              <w:lang w:val="hu-HU"/>
            </w:rPr>
          </w:rPrChange>
        </w:rPr>
      </w:pPr>
    </w:p>
    <w:p w14:paraId="4DA865C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160" w:author="RMPh1-A" w:date="2025-08-12T13:01:00Z" w16du:dateUtc="2025-08-12T11:01:00Z">
            <w:rPr>
              <w:b/>
              <w:bCs/>
              <w:noProof/>
              <w:lang w:val="hu-HU"/>
            </w:rPr>
          </w:rPrChange>
        </w:rPr>
      </w:pPr>
      <w:r w:rsidRPr="00C77F6E">
        <w:rPr>
          <w:b/>
          <w:bCs/>
          <w:noProof/>
          <w:sz w:val="22"/>
          <w:szCs w:val="22"/>
          <w:lang w:val="hu-HU"/>
          <w:rPrChange w:id="14161" w:author="RMPh1-A" w:date="2025-08-12T13:01:00Z" w16du:dateUtc="2025-08-12T11:01:00Z">
            <w:rPr>
              <w:b/>
              <w:bCs/>
              <w:noProof/>
              <w:lang w:val="hu-HU"/>
            </w:rPr>
          </w:rPrChange>
        </w:rPr>
        <w:t>2.</w:t>
      </w:r>
      <w:r w:rsidRPr="00C77F6E">
        <w:rPr>
          <w:b/>
          <w:bCs/>
          <w:noProof/>
          <w:sz w:val="22"/>
          <w:szCs w:val="22"/>
          <w:lang w:val="hu-HU"/>
          <w:rPrChange w:id="14162" w:author="RMPh1-A" w:date="2025-08-12T13:01:00Z" w16du:dateUtc="2025-08-12T11:01:00Z">
            <w:rPr>
              <w:b/>
              <w:bCs/>
              <w:noProof/>
              <w:lang w:val="hu-HU"/>
            </w:rPr>
          </w:rPrChange>
        </w:rPr>
        <w:tab/>
        <w:t>HATÓANYAG(OK) MEGNEVEZÉSE</w:t>
      </w:r>
    </w:p>
    <w:p w14:paraId="5055DA56" w14:textId="77777777" w:rsidR="00DA3EC4" w:rsidRPr="00C77F6E" w:rsidRDefault="00DA3EC4" w:rsidP="00DA3EC4">
      <w:pPr>
        <w:rPr>
          <w:noProof/>
          <w:sz w:val="22"/>
          <w:szCs w:val="22"/>
          <w:lang w:val="hu-HU"/>
          <w:rPrChange w:id="14163" w:author="RMPh1-A" w:date="2025-08-12T13:01:00Z" w16du:dateUtc="2025-08-12T11:01:00Z">
            <w:rPr>
              <w:noProof/>
              <w:lang w:val="hu-HU"/>
            </w:rPr>
          </w:rPrChange>
        </w:rPr>
      </w:pPr>
    </w:p>
    <w:p w14:paraId="08A5FAEC" w14:textId="77777777" w:rsidR="00DA3EC4" w:rsidRPr="00C77F6E" w:rsidRDefault="00DA3EC4" w:rsidP="00DA3EC4">
      <w:pPr>
        <w:rPr>
          <w:noProof/>
          <w:sz w:val="22"/>
          <w:szCs w:val="22"/>
          <w:lang w:val="hu-HU"/>
          <w:rPrChange w:id="14164" w:author="RMPh1-A" w:date="2025-08-12T13:01:00Z" w16du:dateUtc="2025-08-12T11:01:00Z">
            <w:rPr>
              <w:noProof/>
              <w:lang w:val="hu-HU"/>
            </w:rPr>
          </w:rPrChange>
        </w:rPr>
      </w:pPr>
      <w:r w:rsidRPr="00C77F6E">
        <w:rPr>
          <w:noProof/>
          <w:sz w:val="22"/>
          <w:szCs w:val="22"/>
          <w:lang w:val="hu-HU"/>
          <w:rPrChange w:id="14165" w:author="RMPh1-A" w:date="2025-08-12T13:01:00Z" w16du:dateUtc="2025-08-12T11:01:00Z">
            <w:rPr>
              <w:noProof/>
              <w:lang w:val="hu-HU"/>
            </w:rPr>
          </w:rPrChange>
        </w:rPr>
        <w:t>20 mg rivaroxaban filmtablettánként.</w:t>
      </w:r>
    </w:p>
    <w:p w14:paraId="6297F5DE" w14:textId="77777777" w:rsidR="00DA3EC4" w:rsidRPr="00C77F6E" w:rsidRDefault="00DA3EC4" w:rsidP="00DA3EC4">
      <w:pPr>
        <w:rPr>
          <w:noProof/>
          <w:sz w:val="22"/>
          <w:szCs w:val="22"/>
          <w:lang w:val="hu-HU"/>
          <w:rPrChange w:id="14166" w:author="RMPh1-A" w:date="2025-08-12T13:01:00Z" w16du:dateUtc="2025-08-12T11:01:00Z">
            <w:rPr>
              <w:noProof/>
              <w:lang w:val="hu-HU"/>
            </w:rPr>
          </w:rPrChange>
        </w:rPr>
      </w:pPr>
    </w:p>
    <w:p w14:paraId="7AC02015" w14:textId="77777777" w:rsidR="00DA3EC4" w:rsidRPr="00C77F6E" w:rsidRDefault="00DA3EC4" w:rsidP="00DA3EC4">
      <w:pPr>
        <w:rPr>
          <w:noProof/>
          <w:sz w:val="22"/>
          <w:szCs w:val="22"/>
          <w:lang w:val="hu-HU"/>
          <w:rPrChange w:id="14167" w:author="RMPh1-A" w:date="2025-08-12T13:01:00Z" w16du:dateUtc="2025-08-12T11:01:00Z">
            <w:rPr>
              <w:noProof/>
              <w:lang w:val="hu-HU"/>
            </w:rPr>
          </w:rPrChange>
        </w:rPr>
      </w:pPr>
    </w:p>
    <w:p w14:paraId="379BCF0C"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68" w:author="RMPh1-A" w:date="2025-08-12T13:01:00Z" w16du:dateUtc="2025-08-12T11:01:00Z">
            <w:rPr>
              <w:noProof/>
              <w:lang w:val="hu-HU"/>
            </w:rPr>
          </w:rPrChange>
        </w:rPr>
      </w:pPr>
      <w:r w:rsidRPr="00C77F6E">
        <w:rPr>
          <w:b/>
          <w:bCs/>
          <w:noProof/>
          <w:sz w:val="22"/>
          <w:szCs w:val="22"/>
          <w:lang w:val="hu-HU"/>
          <w:rPrChange w:id="14169" w:author="RMPh1-A" w:date="2025-08-12T13:01:00Z" w16du:dateUtc="2025-08-12T11:01:00Z">
            <w:rPr>
              <w:b/>
              <w:bCs/>
              <w:noProof/>
              <w:lang w:val="hu-HU"/>
            </w:rPr>
          </w:rPrChange>
        </w:rPr>
        <w:t>3.</w:t>
      </w:r>
      <w:r w:rsidRPr="00C77F6E">
        <w:rPr>
          <w:b/>
          <w:bCs/>
          <w:noProof/>
          <w:sz w:val="22"/>
          <w:szCs w:val="22"/>
          <w:lang w:val="hu-HU"/>
          <w:rPrChange w:id="14170" w:author="RMPh1-A" w:date="2025-08-12T13:01:00Z" w16du:dateUtc="2025-08-12T11:01:00Z">
            <w:rPr>
              <w:b/>
              <w:bCs/>
              <w:noProof/>
              <w:lang w:val="hu-HU"/>
            </w:rPr>
          </w:rPrChange>
        </w:rPr>
        <w:tab/>
        <w:t>SEGÉDANYAGOK FELSOROLÁSA</w:t>
      </w:r>
    </w:p>
    <w:p w14:paraId="6F62DE4A" w14:textId="77777777" w:rsidR="00DA3EC4" w:rsidRPr="00C77F6E" w:rsidRDefault="00DA3EC4" w:rsidP="00DA3EC4">
      <w:pPr>
        <w:rPr>
          <w:noProof/>
          <w:sz w:val="22"/>
          <w:szCs w:val="22"/>
          <w:lang w:val="hu-HU"/>
          <w:rPrChange w:id="14171" w:author="RMPh1-A" w:date="2025-08-12T13:01:00Z" w16du:dateUtc="2025-08-12T11:01:00Z">
            <w:rPr>
              <w:noProof/>
              <w:lang w:val="hu-HU"/>
            </w:rPr>
          </w:rPrChange>
        </w:rPr>
      </w:pPr>
    </w:p>
    <w:p w14:paraId="3EF6C268" w14:textId="77777777" w:rsidR="00DA3EC4" w:rsidRPr="00C77F6E" w:rsidRDefault="00DA3EC4" w:rsidP="00DA3EC4">
      <w:pPr>
        <w:rPr>
          <w:noProof/>
          <w:sz w:val="22"/>
          <w:szCs w:val="22"/>
          <w:lang w:val="hu-HU"/>
          <w:rPrChange w:id="14172" w:author="RMPh1-A" w:date="2025-08-12T13:01:00Z" w16du:dateUtc="2025-08-12T11:01:00Z">
            <w:rPr>
              <w:noProof/>
              <w:lang w:val="hu-HU"/>
            </w:rPr>
          </w:rPrChange>
        </w:rPr>
      </w:pPr>
      <w:r w:rsidRPr="00C77F6E">
        <w:rPr>
          <w:noProof/>
          <w:sz w:val="22"/>
          <w:szCs w:val="22"/>
          <w:lang w:val="hu-HU"/>
          <w:rPrChange w:id="14173" w:author="RMPh1-A" w:date="2025-08-12T13:01:00Z" w16du:dateUtc="2025-08-12T11:01:00Z">
            <w:rPr>
              <w:noProof/>
              <w:lang w:val="hu-HU"/>
            </w:rPr>
          </w:rPrChange>
        </w:rPr>
        <w:t>Laktóz-monohidrátot tartalmaz.</w:t>
      </w:r>
    </w:p>
    <w:p w14:paraId="1B8CDDA2" w14:textId="77777777" w:rsidR="00DA3EC4" w:rsidRPr="00C77F6E" w:rsidRDefault="00DA3EC4" w:rsidP="00DA3EC4">
      <w:pPr>
        <w:rPr>
          <w:noProof/>
          <w:sz w:val="22"/>
          <w:szCs w:val="22"/>
          <w:lang w:val="hu-HU"/>
          <w:rPrChange w:id="14174" w:author="RMPh1-A" w:date="2025-08-12T13:01:00Z" w16du:dateUtc="2025-08-12T11:01:00Z">
            <w:rPr>
              <w:noProof/>
              <w:lang w:val="hu-HU"/>
            </w:rPr>
          </w:rPrChange>
        </w:rPr>
      </w:pPr>
    </w:p>
    <w:p w14:paraId="061F5F21" w14:textId="77777777" w:rsidR="00DA3EC4" w:rsidRPr="00C77F6E" w:rsidRDefault="00DA3EC4" w:rsidP="00DA3EC4">
      <w:pPr>
        <w:rPr>
          <w:noProof/>
          <w:sz w:val="22"/>
          <w:szCs w:val="22"/>
          <w:lang w:val="hu-HU"/>
          <w:rPrChange w:id="14175" w:author="RMPh1-A" w:date="2025-08-12T13:01:00Z" w16du:dateUtc="2025-08-12T11:01:00Z">
            <w:rPr>
              <w:noProof/>
              <w:lang w:val="hu-HU"/>
            </w:rPr>
          </w:rPrChange>
        </w:rPr>
      </w:pPr>
    </w:p>
    <w:p w14:paraId="7C912F3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76" w:author="RMPh1-A" w:date="2025-08-12T13:01:00Z" w16du:dateUtc="2025-08-12T11:01:00Z">
            <w:rPr>
              <w:noProof/>
              <w:lang w:val="hu-HU"/>
            </w:rPr>
          </w:rPrChange>
        </w:rPr>
      </w:pPr>
      <w:r w:rsidRPr="00C77F6E">
        <w:rPr>
          <w:b/>
          <w:bCs/>
          <w:noProof/>
          <w:sz w:val="22"/>
          <w:szCs w:val="22"/>
          <w:lang w:val="hu-HU"/>
          <w:rPrChange w:id="14177" w:author="RMPh1-A" w:date="2025-08-12T13:01:00Z" w16du:dateUtc="2025-08-12T11:01:00Z">
            <w:rPr>
              <w:b/>
              <w:bCs/>
              <w:noProof/>
              <w:lang w:val="hu-HU"/>
            </w:rPr>
          </w:rPrChange>
        </w:rPr>
        <w:t>4.</w:t>
      </w:r>
      <w:r w:rsidRPr="00C77F6E">
        <w:rPr>
          <w:b/>
          <w:bCs/>
          <w:noProof/>
          <w:sz w:val="22"/>
          <w:szCs w:val="22"/>
          <w:lang w:val="hu-HU"/>
          <w:rPrChange w:id="14178" w:author="RMPh1-A" w:date="2025-08-12T13:01:00Z" w16du:dateUtc="2025-08-12T11:01:00Z">
            <w:rPr>
              <w:b/>
              <w:bCs/>
              <w:noProof/>
              <w:lang w:val="hu-HU"/>
            </w:rPr>
          </w:rPrChange>
        </w:rPr>
        <w:tab/>
        <w:t>GYÓGYSZERFORMA ÉS TARTALOM</w:t>
      </w:r>
    </w:p>
    <w:p w14:paraId="68CCE343" w14:textId="77777777" w:rsidR="00DA3EC4" w:rsidRPr="00C77F6E" w:rsidRDefault="00DA3EC4" w:rsidP="00DA3EC4">
      <w:pPr>
        <w:rPr>
          <w:noProof/>
          <w:sz w:val="22"/>
          <w:szCs w:val="22"/>
          <w:lang w:val="hu-HU"/>
          <w:rPrChange w:id="14179" w:author="RMPh1-A" w:date="2025-08-12T13:01:00Z" w16du:dateUtc="2025-08-12T11:01:00Z">
            <w:rPr>
              <w:noProof/>
              <w:lang w:val="hu-HU"/>
            </w:rPr>
          </w:rPrChange>
        </w:rPr>
      </w:pPr>
    </w:p>
    <w:p w14:paraId="17376778" w14:textId="77777777" w:rsidR="00DA3EC4" w:rsidRPr="00C77F6E" w:rsidRDefault="00DA3EC4" w:rsidP="00DA3EC4">
      <w:pPr>
        <w:rPr>
          <w:noProof/>
          <w:sz w:val="22"/>
          <w:szCs w:val="22"/>
          <w:lang w:val="hu-HU"/>
          <w:rPrChange w:id="14180" w:author="RMPh1-A" w:date="2025-08-12T13:01:00Z" w16du:dateUtc="2025-08-12T11:01:00Z">
            <w:rPr>
              <w:noProof/>
              <w:lang w:val="hu-HU"/>
            </w:rPr>
          </w:rPrChange>
        </w:rPr>
      </w:pPr>
      <w:r w:rsidRPr="00C77F6E">
        <w:rPr>
          <w:noProof/>
          <w:sz w:val="22"/>
          <w:szCs w:val="22"/>
          <w:lang w:val="hu-HU"/>
          <w:rPrChange w:id="14181" w:author="RMPh1-A" w:date="2025-08-12T13:01:00Z" w16du:dateUtc="2025-08-12T11:01:00Z">
            <w:rPr>
              <w:noProof/>
              <w:lang w:val="hu-HU"/>
            </w:rPr>
          </w:rPrChange>
        </w:rPr>
        <w:t>30 filmtabletta</w:t>
      </w:r>
    </w:p>
    <w:p w14:paraId="4389302C" w14:textId="77777777" w:rsidR="00DA3EC4" w:rsidRPr="00C77F6E" w:rsidRDefault="00DA3EC4" w:rsidP="00DA3EC4">
      <w:pPr>
        <w:rPr>
          <w:noProof/>
          <w:sz w:val="22"/>
          <w:szCs w:val="22"/>
          <w:highlight w:val="lightGray"/>
          <w:lang w:val="hu-HU"/>
          <w:rPrChange w:id="14182" w:author="RMPh1-A" w:date="2025-08-12T13:01:00Z" w16du:dateUtc="2025-08-12T11:01:00Z">
            <w:rPr>
              <w:noProof/>
              <w:highlight w:val="lightGray"/>
              <w:lang w:val="hu-HU"/>
            </w:rPr>
          </w:rPrChange>
        </w:rPr>
      </w:pPr>
      <w:r w:rsidRPr="00C77F6E">
        <w:rPr>
          <w:noProof/>
          <w:sz w:val="22"/>
          <w:szCs w:val="22"/>
          <w:highlight w:val="lightGray"/>
          <w:lang w:val="hu-HU"/>
          <w:rPrChange w:id="14183" w:author="RMPh1-A" w:date="2025-08-12T13:01:00Z" w16du:dateUtc="2025-08-12T11:01:00Z">
            <w:rPr>
              <w:noProof/>
              <w:highlight w:val="lightGray"/>
              <w:lang w:val="hu-HU"/>
            </w:rPr>
          </w:rPrChange>
        </w:rPr>
        <w:t>90 filmtabletta</w:t>
      </w:r>
    </w:p>
    <w:p w14:paraId="0109F010" w14:textId="77777777" w:rsidR="00DA3EC4" w:rsidRPr="00C77F6E" w:rsidRDefault="00DA3EC4" w:rsidP="00DA3EC4">
      <w:pPr>
        <w:rPr>
          <w:noProof/>
          <w:sz w:val="22"/>
          <w:szCs w:val="22"/>
          <w:lang w:val="hu-HU"/>
          <w:rPrChange w:id="14184" w:author="RMPh1-A" w:date="2025-08-12T13:01:00Z" w16du:dateUtc="2025-08-12T11:01:00Z">
            <w:rPr>
              <w:noProof/>
              <w:lang w:val="hu-HU"/>
            </w:rPr>
          </w:rPrChange>
        </w:rPr>
      </w:pPr>
      <w:r w:rsidRPr="00C77F6E">
        <w:rPr>
          <w:noProof/>
          <w:sz w:val="22"/>
          <w:szCs w:val="22"/>
          <w:highlight w:val="lightGray"/>
          <w:lang w:val="hu-HU"/>
          <w:rPrChange w:id="14185" w:author="RMPh1-A" w:date="2025-08-12T13:01:00Z" w16du:dateUtc="2025-08-12T11:01:00Z">
            <w:rPr>
              <w:noProof/>
              <w:highlight w:val="lightGray"/>
              <w:lang w:val="hu-HU"/>
            </w:rPr>
          </w:rPrChange>
        </w:rPr>
        <w:t>500 filmtabletta</w:t>
      </w:r>
    </w:p>
    <w:p w14:paraId="754B54C0" w14:textId="77777777" w:rsidR="00DA3EC4" w:rsidRPr="00C77F6E" w:rsidRDefault="00DA3EC4" w:rsidP="00DA3EC4">
      <w:pPr>
        <w:rPr>
          <w:noProof/>
          <w:sz w:val="22"/>
          <w:szCs w:val="22"/>
          <w:lang w:val="hu-HU"/>
          <w:rPrChange w:id="14186" w:author="RMPh1-A" w:date="2025-08-12T13:01:00Z" w16du:dateUtc="2025-08-12T11:01:00Z">
            <w:rPr>
              <w:noProof/>
              <w:lang w:val="hu-HU"/>
            </w:rPr>
          </w:rPrChange>
        </w:rPr>
      </w:pPr>
    </w:p>
    <w:p w14:paraId="65FF39C4" w14:textId="77777777" w:rsidR="00DA3EC4" w:rsidRPr="00C77F6E" w:rsidRDefault="00DA3EC4" w:rsidP="00DA3EC4">
      <w:pPr>
        <w:rPr>
          <w:noProof/>
          <w:sz w:val="22"/>
          <w:szCs w:val="22"/>
          <w:lang w:val="hu-HU"/>
          <w:rPrChange w:id="14187" w:author="RMPh1-A" w:date="2025-08-12T13:01:00Z" w16du:dateUtc="2025-08-12T11:01:00Z">
            <w:rPr>
              <w:noProof/>
              <w:lang w:val="hu-HU"/>
            </w:rPr>
          </w:rPrChange>
        </w:rPr>
      </w:pPr>
    </w:p>
    <w:p w14:paraId="0B580EDD"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88" w:author="RMPh1-A" w:date="2025-08-12T13:01:00Z" w16du:dateUtc="2025-08-12T11:01:00Z">
            <w:rPr>
              <w:noProof/>
              <w:lang w:val="hu-HU"/>
            </w:rPr>
          </w:rPrChange>
        </w:rPr>
      </w:pPr>
      <w:r w:rsidRPr="00C77F6E">
        <w:rPr>
          <w:b/>
          <w:bCs/>
          <w:noProof/>
          <w:sz w:val="22"/>
          <w:szCs w:val="22"/>
          <w:lang w:val="hu-HU"/>
          <w:rPrChange w:id="14189" w:author="RMPh1-A" w:date="2025-08-12T13:01:00Z" w16du:dateUtc="2025-08-12T11:01:00Z">
            <w:rPr>
              <w:b/>
              <w:bCs/>
              <w:noProof/>
              <w:lang w:val="hu-HU"/>
            </w:rPr>
          </w:rPrChange>
        </w:rPr>
        <w:t>5.</w:t>
      </w:r>
      <w:r w:rsidRPr="00C77F6E">
        <w:rPr>
          <w:b/>
          <w:bCs/>
          <w:noProof/>
          <w:sz w:val="22"/>
          <w:szCs w:val="22"/>
          <w:lang w:val="hu-HU"/>
          <w:rPrChange w:id="14190" w:author="RMPh1-A" w:date="2025-08-12T13:01:00Z" w16du:dateUtc="2025-08-12T11:01:00Z">
            <w:rPr>
              <w:b/>
              <w:bCs/>
              <w:noProof/>
              <w:lang w:val="hu-HU"/>
            </w:rPr>
          </w:rPrChange>
        </w:rPr>
        <w:tab/>
        <w:t>AZ ALKALMAZÁSSAL KAPCSOLATOS TUDNIVALÓK ÉS AZ ALKALMAZÁS MÓDJA(I)</w:t>
      </w:r>
    </w:p>
    <w:p w14:paraId="4C3EF506" w14:textId="77777777" w:rsidR="00DA3EC4" w:rsidRPr="00C77F6E" w:rsidRDefault="00DA3EC4" w:rsidP="00DA3EC4">
      <w:pPr>
        <w:rPr>
          <w:noProof/>
          <w:sz w:val="22"/>
          <w:szCs w:val="22"/>
          <w:lang w:val="hu-HU"/>
          <w:rPrChange w:id="14191" w:author="RMPh1-A" w:date="2025-08-12T13:01:00Z" w16du:dateUtc="2025-08-12T11:01:00Z">
            <w:rPr>
              <w:noProof/>
              <w:lang w:val="hu-HU"/>
            </w:rPr>
          </w:rPrChange>
        </w:rPr>
      </w:pPr>
    </w:p>
    <w:p w14:paraId="264ABE9F" w14:textId="77777777" w:rsidR="00DA3EC4" w:rsidRPr="00C77F6E" w:rsidRDefault="00DA3EC4" w:rsidP="00DA3EC4">
      <w:pPr>
        <w:rPr>
          <w:noProof/>
          <w:sz w:val="22"/>
          <w:szCs w:val="22"/>
          <w:lang w:val="hu-HU"/>
          <w:rPrChange w:id="14192" w:author="RMPh1-A" w:date="2025-08-12T13:01:00Z" w16du:dateUtc="2025-08-12T11:01:00Z">
            <w:rPr>
              <w:noProof/>
              <w:lang w:val="hu-HU"/>
            </w:rPr>
          </w:rPrChange>
        </w:rPr>
      </w:pPr>
      <w:r w:rsidRPr="00C77F6E">
        <w:rPr>
          <w:noProof/>
          <w:sz w:val="22"/>
          <w:szCs w:val="22"/>
          <w:lang w:val="hu-HU"/>
          <w:rPrChange w:id="14193" w:author="RMPh1-A" w:date="2025-08-12T13:01:00Z" w16du:dateUtc="2025-08-12T11:01:00Z">
            <w:rPr>
              <w:noProof/>
              <w:lang w:val="hu-HU"/>
            </w:rPr>
          </w:rPrChange>
        </w:rPr>
        <w:t>Használat előtt olvassa el a mellékelt betegtájékoztatót!</w:t>
      </w:r>
    </w:p>
    <w:p w14:paraId="1C7FB2A1" w14:textId="77777777" w:rsidR="00DA3EC4" w:rsidRPr="00C77F6E" w:rsidRDefault="00DA3EC4" w:rsidP="00DA3EC4">
      <w:pPr>
        <w:rPr>
          <w:noProof/>
          <w:sz w:val="22"/>
          <w:szCs w:val="22"/>
          <w:lang w:val="hu-HU"/>
          <w:rPrChange w:id="14194" w:author="RMPh1-A" w:date="2025-08-12T13:01:00Z" w16du:dateUtc="2025-08-12T11:01:00Z">
            <w:rPr>
              <w:noProof/>
              <w:lang w:val="hu-HU"/>
            </w:rPr>
          </w:rPrChange>
        </w:rPr>
      </w:pPr>
      <w:r w:rsidRPr="00C77F6E">
        <w:rPr>
          <w:noProof/>
          <w:sz w:val="22"/>
          <w:szCs w:val="22"/>
          <w:lang w:val="hu-HU"/>
          <w:rPrChange w:id="14195" w:author="RMPh1-A" w:date="2025-08-12T13:01:00Z" w16du:dateUtc="2025-08-12T11:01:00Z">
            <w:rPr>
              <w:noProof/>
              <w:lang w:val="hu-HU"/>
            </w:rPr>
          </w:rPrChange>
        </w:rPr>
        <w:t>Szájon át történő alkalmazás.</w:t>
      </w:r>
    </w:p>
    <w:p w14:paraId="69F48E4C" w14:textId="77777777" w:rsidR="00DA3EC4" w:rsidRPr="00C77F6E" w:rsidRDefault="00DA3EC4" w:rsidP="00DA3EC4">
      <w:pPr>
        <w:rPr>
          <w:noProof/>
          <w:sz w:val="22"/>
          <w:szCs w:val="22"/>
          <w:lang w:val="hu-HU"/>
          <w:rPrChange w:id="14196" w:author="RMPh1-A" w:date="2025-08-12T13:01:00Z" w16du:dateUtc="2025-08-12T11:01:00Z">
            <w:rPr>
              <w:noProof/>
              <w:lang w:val="hu-HU"/>
            </w:rPr>
          </w:rPrChange>
        </w:rPr>
      </w:pPr>
    </w:p>
    <w:p w14:paraId="6603E235" w14:textId="77777777" w:rsidR="00DA3EC4" w:rsidRPr="00C77F6E" w:rsidRDefault="00DA3EC4" w:rsidP="00DA3EC4">
      <w:pPr>
        <w:rPr>
          <w:noProof/>
          <w:sz w:val="22"/>
          <w:szCs w:val="22"/>
          <w:lang w:val="hu-HU"/>
          <w:rPrChange w:id="14197" w:author="RMPh1-A" w:date="2025-08-12T13:01:00Z" w16du:dateUtc="2025-08-12T11:01:00Z">
            <w:rPr>
              <w:noProof/>
              <w:lang w:val="hu-HU"/>
            </w:rPr>
          </w:rPrChange>
        </w:rPr>
      </w:pPr>
    </w:p>
    <w:p w14:paraId="3E09FAF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198" w:author="RMPh1-A" w:date="2025-08-12T13:01:00Z" w16du:dateUtc="2025-08-12T11:01:00Z">
            <w:rPr>
              <w:noProof/>
              <w:lang w:val="hu-HU"/>
            </w:rPr>
          </w:rPrChange>
        </w:rPr>
      </w:pPr>
      <w:r w:rsidRPr="00C77F6E">
        <w:rPr>
          <w:b/>
          <w:bCs/>
          <w:noProof/>
          <w:sz w:val="22"/>
          <w:szCs w:val="22"/>
          <w:lang w:val="hu-HU"/>
          <w:rPrChange w:id="14199" w:author="RMPh1-A" w:date="2025-08-12T13:01:00Z" w16du:dateUtc="2025-08-12T11:01:00Z">
            <w:rPr>
              <w:b/>
              <w:bCs/>
              <w:noProof/>
              <w:lang w:val="hu-HU"/>
            </w:rPr>
          </w:rPrChange>
        </w:rPr>
        <w:t>6.</w:t>
      </w:r>
      <w:r w:rsidRPr="00C77F6E">
        <w:rPr>
          <w:b/>
          <w:bCs/>
          <w:noProof/>
          <w:sz w:val="22"/>
          <w:szCs w:val="22"/>
          <w:lang w:val="hu-HU"/>
          <w:rPrChange w:id="14200" w:author="RMPh1-A" w:date="2025-08-12T13:01:00Z" w16du:dateUtc="2025-08-12T11:01:00Z">
            <w:rPr>
              <w:b/>
              <w:bCs/>
              <w:noProof/>
              <w:lang w:val="hu-HU"/>
            </w:rPr>
          </w:rPrChange>
        </w:rPr>
        <w:tab/>
        <w:t>KÜLÖN FIGYELMEZTETÉS, MELY SZERINT A GYÓGYSZERT GYERMEKEKTŐL ELZÁRVA KELL TARTANI</w:t>
      </w:r>
    </w:p>
    <w:p w14:paraId="1FEDF5A1" w14:textId="77777777" w:rsidR="00DA3EC4" w:rsidRPr="00C77F6E" w:rsidRDefault="00DA3EC4" w:rsidP="00DA3EC4">
      <w:pPr>
        <w:rPr>
          <w:noProof/>
          <w:sz w:val="22"/>
          <w:szCs w:val="22"/>
          <w:lang w:val="hu-HU"/>
          <w:rPrChange w:id="14201" w:author="RMPh1-A" w:date="2025-08-12T13:01:00Z" w16du:dateUtc="2025-08-12T11:01:00Z">
            <w:rPr>
              <w:noProof/>
              <w:lang w:val="hu-HU"/>
            </w:rPr>
          </w:rPrChange>
        </w:rPr>
      </w:pPr>
    </w:p>
    <w:p w14:paraId="06F4ECCC" w14:textId="77777777" w:rsidR="00DA3EC4" w:rsidRPr="00C77F6E" w:rsidRDefault="00DA3EC4" w:rsidP="00DA3EC4">
      <w:pPr>
        <w:rPr>
          <w:noProof/>
          <w:sz w:val="22"/>
          <w:szCs w:val="22"/>
          <w:lang w:val="hu-HU"/>
          <w:rPrChange w:id="14202" w:author="RMPh1-A" w:date="2025-08-12T13:01:00Z" w16du:dateUtc="2025-08-12T11:01:00Z">
            <w:rPr>
              <w:noProof/>
              <w:lang w:val="hu-HU"/>
            </w:rPr>
          </w:rPrChange>
        </w:rPr>
      </w:pPr>
      <w:r w:rsidRPr="00C77F6E">
        <w:rPr>
          <w:noProof/>
          <w:sz w:val="22"/>
          <w:szCs w:val="22"/>
          <w:lang w:val="hu-HU"/>
          <w:rPrChange w:id="14203" w:author="RMPh1-A" w:date="2025-08-12T13:01:00Z" w16du:dateUtc="2025-08-12T11:01:00Z">
            <w:rPr>
              <w:noProof/>
              <w:lang w:val="hu-HU"/>
            </w:rPr>
          </w:rPrChange>
        </w:rPr>
        <w:t>A gyógyszer gyermekektől elzárva tartandó!</w:t>
      </w:r>
    </w:p>
    <w:p w14:paraId="7D2CF046" w14:textId="77777777" w:rsidR="00DA3EC4" w:rsidRPr="00C77F6E" w:rsidRDefault="00DA3EC4" w:rsidP="00DA3EC4">
      <w:pPr>
        <w:rPr>
          <w:noProof/>
          <w:sz w:val="22"/>
          <w:szCs w:val="22"/>
          <w:lang w:val="hu-HU"/>
          <w:rPrChange w:id="14204" w:author="RMPh1-A" w:date="2025-08-12T13:01:00Z" w16du:dateUtc="2025-08-12T11:01:00Z">
            <w:rPr>
              <w:noProof/>
              <w:lang w:val="hu-HU"/>
            </w:rPr>
          </w:rPrChange>
        </w:rPr>
      </w:pPr>
    </w:p>
    <w:p w14:paraId="400AA70A" w14:textId="77777777" w:rsidR="00DA3EC4" w:rsidRPr="00C77F6E" w:rsidRDefault="00DA3EC4" w:rsidP="00DA3EC4">
      <w:pPr>
        <w:rPr>
          <w:noProof/>
          <w:sz w:val="22"/>
          <w:szCs w:val="22"/>
          <w:lang w:val="hu-HU"/>
          <w:rPrChange w:id="14205" w:author="RMPh1-A" w:date="2025-08-12T13:01:00Z" w16du:dateUtc="2025-08-12T11:01:00Z">
            <w:rPr>
              <w:noProof/>
              <w:lang w:val="hu-HU"/>
            </w:rPr>
          </w:rPrChange>
        </w:rPr>
      </w:pPr>
    </w:p>
    <w:p w14:paraId="73B6FCF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206" w:author="RMPh1-A" w:date="2025-08-12T13:01:00Z" w16du:dateUtc="2025-08-12T11:01:00Z">
            <w:rPr>
              <w:noProof/>
              <w:lang w:val="hu-HU"/>
            </w:rPr>
          </w:rPrChange>
        </w:rPr>
      </w:pPr>
      <w:r w:rsidRPr="00C77F6E">
        <w:rPr>
          <w:b/>
          <w:bCs/>
          <w:noProof/>
          <w:sz w:val="22"/>
          <w:szCs w:val="22"/>
          <w:lang w:val="hu-HU"/>
          <w:rPrChange w:id="14207" w:author="RMPh1-A" w:date="2025-08-12T13:01:00Z" w16du:dateUtc="2025-08-12T11:01:00Z">
            <w:rPr>
              <w:b/>
              <w:bCs/>
              <w:noProof/>
              <w:lang w:val="hu-HU"/>
            </w:rPr>
          </w:rPrChange>
        </w:rPr>
        <w:t>7.</w:t>
      </w:r>
      <w:r w:rsidRPr="00C77F6E">
        <w:rPr>
          <w:b/>
          <w:bCs/>
          <w:noProof/>
          <w:sz w:val="22"/>
          <w:szCs w:val="22"/>
          <w:lang w:val="hu-HU"/>
          <w:rPrChange w:id="14208" w:author="RMPh1-A" w:date="2025-08-12T13:01:00Z" w16du:dateUtc="2025-08-12T11:01:00Z">
            <w:rPr>
              <w:b/>
              <w:bCs/>
              <w:noProof/>
              <w:lang w:val="hu-HU"/>
            </w:rPr>
          </w:rPrChange>
        </w:rPr>
        <w:tab/>
        <w:t>TOVÁBBI FIGYELMEZTETÉS(EK), AMENNYIBEN SZÜKSÉGES</w:t>
      </w:r>
    </w:p>
    <w:p w14:paraId="4E13F490" w14:textId="77777777" w:rsidR="00DA3EC4" w:rsidRPr="00C77F6E" w:rsidRDefault="00DA3EC4" w:rsidP="00DA3EC4">
      <w:pPr>
        <w:rPr>
          <w:noProof/>
          <w:sz w:val="22"/>
          <w:szCs w:val="22"/>
          <w:lang w:val="hu-HU"/>
          <w:rPrChange w:id="14209" w:author="RMPh1-A" w:date="2025-08-12T13:01:00Z" w16du:dateUtc="2025-08-12T11:01:00Z">
            <w:rPr>
              <w:noProof/>
              <w:lang w:val="hu-HU"/>
            </w:rPr>
          </w:rPrChange>
        </w:rPr>
      </w:pPr>
    </w:p>
    <w:p w14:paraId="6E9A07F5" w14:textId="77777777" w:rsidR="00DA3EC4" w:rsidRPr="00C77F6E" w:rsidRDefault="00DA3EC4" w:rsidP="00DA3EC4">
      <w:pPr>
        <w:rPr>
          <w:noProof/>
          <w:sz w:val="22"/>
          <w:szCs w:val="22"/>
          <w:lang w:val="hu-HU"/>
          <w:rPrChange w:id="14210" w:author="RMPh1-A" w:date="2025-08-12T13:01:00Z" w16du:dateUtc="2025-08-12T11:01:00Z">
            <w:rPr>
              <w:noProof/>
              <w:lang w:val="hu-HU"/>
            </w:rPr>
          </w:rPrChange>
        </w:rPr>
      </w:pPr>
    </w:p>
    <w:p w14:paraId="2630456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211" w:author="RMPh1-A" w:date="2025-08-12T13:01:00Z" w16du:dateUtc="2025-08-12T11:01:00Z">
            <w:rPr>
              <w:noProof/>
              <w:lang w:val="hu-HU"/>
            </w:rPr>
          </w:rPrChange>
        </w:rPr>
      </w:pPr>
      <w:r w:rsidRPr="00C77F6E">
        <w:rPr>
          <w:b/>
          <w:bCs/>
          <w:noProof/>
          <w:sz w:val="22"/>
          <w:szCs w:val="22"/>
          <w:lang w:val="hu-HU"/>
          <w:rPrChange w:id="14212" w:author="RMPh1-A" w:date="2025-08-12T13:01:00Z" w16du:dateUtc="2025-08-12T11:01:00Z">
            <w:rPr>
              <w:b/>
              <w:bCs/>
              <w:noProof/>
              <w:lang w:val="hu-HU"/>
            </w:rPr>
          </w:rPrChange>
        </w:rPr>
        <w:t>8.</w:t>
      </w:r>
      <w:r w:rsidRPr="00C77F6E">
        <w:rPr>
          <w:b/>
          <w:bCs/>
          <w:noProof/>
          <w:sz w:val="22"/>
          <w:szCs w:val="22"/>
          <w:lang w:val="hu-HU"/>
          <w:rPrChange w:id="14213" w:author="RMPh1-A" w:date="2025-08-12T13:01:00Z" w16du:dateUtc="2025-08-12T11:01:00Z">
            <w:rPr>
              <w:b/>
              <w:bCs/>
              <w:noProof/>
              <w:lang w:val="hu-HU"/>
            </w:rPr>
          </w:rPrChange>
        </w:rPr>
        <w:tab/>
        <w:t>LEJÁRATI IDŐ</w:t>
      </w:r>
    </w:p>
    <w:p w14:paraId="24E45784" w14:textId="77777777" w:rsidR="00DA3EC4" w:rsidRPr="00C77F6E" w:rsidRDefault="00DA3EC4" w:rsidP="00DA3EC4">
      <w:pPr>
        <w:rPr>
          <w:noProof/>
          <w:sz w:val="22"/>
          <w:szCs w:val="22"/>
          <w:lang w:val="hu-HU"/>
          <w:rPrChange w:id="14214" w:author="RMPh1-A" w:date="2025-08-12T13:01:00Z" w16du:dateUtc="2025-08-12T11:01:00Z">
            <w:rPr>
              <w:noProof/>
              <w:lang w:val="hu-HU"/>
            </w:rPr>
          </w:rPrChange>
        </w:rPr>
      </w:pPr>
    </w:p>
    <w:p w14:paraId="66FE3286"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40E53B23" w14:textId="77777777" w:rsidR="00DA3EC4" w:rsidRPr="00C77F6E" w:rsidRDefault="00DA3EC4" w:rsidP="00DA3EC4">
      <w:pPr>
        <w:rPr>
          <w:noProof/>
          <w:sz w:val="22"/>
          <w:szCs w:val="22"/>
          <w:lang w:val="hu-HU"/>
          <w:rPrChange w:id="14215" w:author="RMPh1-A" w:date="2025-08-12T13:01:00Z" w16du:dateUtc="2025-08-12T11:01:00Z">
            <w:rPr>
              <w:noProof/>
              <w:lang w:val="hu-HU"/>
            </w:rPr>
          </w:rPrChange>
        </w:rPr>
      </w:pPr>
    </w:p>
    <w:p w14:paraId="351A7C3E" w14:textId="77777777" w:rsidR="00DA3EC4" w:rsidRPr="00C77F6E" w:rsidRDefault="00DA3EC4" w:rsidP="00DA3EC4">
      <w:pPr>
        <w:rPr>
          <w:noProof/>
          <w:sz w:val="22"/>
          <w:szCs w:val="22"/>
          <w:lang w:val="hu-HU"/>
          <w:rPrChange w:id="14216" w:author="RMPh1-A" w:date="2025-08-12T13:01:00Z" w16du:dateUtc="2025-08-12T11:01:00Z">
            <w:rPr>
              <w:noProof/>
              <w:lang w:val="hu-HU"/>
            </w:rPr>
          </w:rPrChange>
        </w:rPr>
      </w:pPr>
    </w:p>
    <w:p w14:paraId="541D17C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217" w:author="RMPh1-A" w:date="2025-08-12T13:01:00Z" w16du:dateUtc="2025-08-12T11:01:00Z">
            <w:rPr>
              <w:noProof/>
              <w:lang w:val="hu-HU"/>
            </w:rPr>
          </w:rPrChange>
        </w:rPr>
      </w:pPr>
      <w:r w:rsidRPr="00C77F6E">
        <w:rPr>
          <w:b/>
          <w:bCs/>
          <w:noProof/>
          <w:sz w:val="22"/>
          <w:szCs w:val="22"/>
          <w:lang w:val="hu-HU"/>
          <w:rPrChange w:id="14218" w:author="RMPh1-A" w:date="2025-08-12T13:01:00Z" w16du:dateUtc="2025-08-12T11:01:00Z">
            <w:rPr>
              <w:b/>
              <w:bCs/>
              <w:noProof/>
              <w:lang w:val="hu-HU"/>
            </w:rPr>
          </w:rPrChange>
        </w:rPr>
        <w:t>9.</w:t>
      </w:r>
      <w:r w:rsidRPr="00C77F6E">
        <w:rPr>
          <w:b/>
          <w:bCs/>
          <w:noProof/>
          <w:sz w:val="22"/>
          <w:szCs w:val="22"/>
          <w:lang w:val="hu-HU"/>
          <w:rPrChange w:id="14219" w:author="RMPh1-A" w:date="2025-08-12T13:01:00Z" w16du:dateUtc="2025-08-12T11:01:00Z">
            <w:rPr>
              <w:b/>
              <w:bCs/>
              <w:noProof/>
              <w:lang w:val="hu-HU"/>
            </w:rPr>
          </w:rPrChange>
        </w:rPr>
        <w:tab/>
        <w:t>KÜLÖNLEGES TÁROLÁSI ELŐÍRÁSOK</w:t>
      </w:r>
    </w:p>
    <w:p w14:paraId="7B265BDF" w14:textId="77777777" w:rsidR="00DA3EC4" w:rsidRPr="00C77F6E" w:rsidRDefault="00DA3EC4" w:rsidP="00DA3EC4">
      <w:pPr>
        <w:rPr>
          <w:noProof/>
          <w:sz w:val="22"/>
          <w:szCs w:val="22"/>
          <w:lang w:val="hu-HU"/>
          <w:rPrChange w:id="14220" w:author="RMPh1-A" w:date="2025-08-12T13:01:00Z" w16du:dateUtc="2025-08-12T11:01:00Z">
            <w:rPr>
              <w:noProof/>
              <w:lang w:val="hu-HU"/>
            </w:rPr>
          </w:rPrChange>
        </w:rPr>
      </w:pPr>
    </w:p>
    <w:p w14:paraId="099F82C2" w14:textId="77777777" w:rsidR="00DA3EC4" w:rsidRPr="00C77F6E" w:rsidRDefault="00DA3EC4" w:rsidP="00DA3EC4">
      <w:pPr>
        <w:ind w:left="567" w:hanging="567"/>
        <w:rPr>
          <w:noProof/>
          <w:sz w:val="22"/>
          <w:szCs w:val="22"/>
          <w:lang w:val="hu-HU"/>
          <w:rPrChange w:id="14221" w:author="RMPh1-A" w:date="2025-08-12T13:01:00Z" w16du:dateUtc="2025-08-12T11:01:00Z">
            <w:rPr>
              <w:noProof/>
              <w:lang w:val="hu-HU"/>
            </w:rPr>
          </w:rPrChange>
        </w:rPr>
      </w:pPr>
    </w:p>
    <w:p w14:paraId="476812FC"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222" w:author="RMPh1-A" w:date="2025-08-12T13:01:00Z" w16du:dateUtc="2025-08-12T11:01:00Z">
            <w:rPr>
              <w:b/>
              <w:bCs/>
              <w:noProof/>
              <w:lang w:val="hu-HU"/>
            </w:rPr>
          </w:rPrChange>
        </w:rPr>
      </w:pPr>
      <w:r w:rsidRPr="00C77F6E">
        <w:rPr>
          <w:b/>
          <w:bCs/>
          <w:noProof/>
          <w:sz w:val="22"/>
          <w:szCs w:val="22"/>
          <w:lang w:val="hu-HU"/>
          <w:rPrChange w:id="14223" w:author="RMPh1-A" w:date="2025-08-12T13:01:00Z" w16du:dateUtc="2025-08-12T11:01:00Z">
            <w:rPr>
              <w:b/>
              <w:bCs/>
              <w:noProof/>
              <w:lang w:val="hu-HU"/>
            </w:rPr>
          </w:rPrChange>
        </w:rPr>
        <w:lastRenderedPageBreak/>
        <w:t>10.</w:t>
      </w:r>
      <w:r w:rsidRPr="00C77F6E">
        <w:rPr>
          <w:b/>
          <w:bCs/>
          <w:noProof/>
          <w:sz w:val="22"/>
          <w:szCs w:val="22"/>
          <w:lang w:val="hu-HU"/>
          <w:rPrChange w:id="14224"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7EAD2476" w14:textId="77777777" w:rsidR="00DA3EC4" w:rsidRPr="00C77F6E" w:rsidRDefault="00DA3EC4" w:rsidP="00DA3EC4">
      <w:pPr>
        <w:rPr>
          <w:noProof/>
          <w:sz w:val="22"/>
          <w:szCs w:val="22"/>
          <w:lang w:val="hu-HU"/>
          <w:rPrChange w:id="14225" w:author="RMPh1-A" w:date="2025-08-12T13:01:00Z" w16du:dateUtc="2025-08-12T11:01:00Z">
            <w:rPr>
              <w:noProof/>
              <w:lang w:val="hu-HU"/>
            </w:rPr>
          </w:rPrChange>
        </w:rPr>
      </w:pPr>
    </w:p>
    <w:p w14:paraId="535CB7AE" w14:textId="77777777" w:rsidR="00DA3EC4" w:rsidRPr="00C77F6E" w:rsidRDefault="00DA3EC4" w:rsidP="00DA3EC4">
      <w:pPr>
        <w:rPr>
          <w:noProof/>
          <w:sz w:val="22"/>
          <w:szCs w:val="22"/>
          <w:lang w:val="hu-HU"/>
          <w:rPrChange w:id="14226" w:author="RMPh1-A" w:date="2025-08-12T13:01:00Z" w16du:dateUtc="2025-08-12T11:01:00Z">
            <w:rPr>
              <w:noProof/>
              <w:lang w:val="hu-HU"/>
            </w:rPr>
          </w:rPrChange>
        </w:rPr>
      </w:pPr>
    </w:p>
    <w:p w14:paraId="26FF6EF2"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227" w:author="RMPh1-A" w:date="2025-08-12T13:01:00Z" w16du:dateUtc="2025-08-12T11:01:00Z">
            <w:rPr>
              <w:b/>
              <w:bCs/>
              <w:noProof/>
              <w:lang w:val="hu-HU"/>
            </w:rPr>
          </w:rPrChange>
        </w:rPr>
      </w:pPr>
      <w:r w:rsidRPr="00C77F6E">
        <w:rPr>
          <w:b/>
          <w:bCs/>
          <w:noProof/>
          <w:sz w:val="22"/>
          <w:szCs w:val="22"/>
          <w:lang w:val="hu-HU"/>
          <w:rPrChange w:id="14228" w:author="RMPh1-A" w:date="2025-08-12T13:01:00Z" w16du:dateUtc="2025-08-12T11:01:00Z">
            <w:rPr>
              <w:b/>
              <w:bCs/>
              <w:noProof/>
              <w:lang w:val="hu-HU"/>
            </w:rPr>
          </w:rPrChange>
        </w:rPr>
        <w:t>11.</w:t>
      </w:r>
      <w:r w:rsidRPr="00C77F6E">
        <w:rPr>
          <w:b/>
          <w:bCs/>
          <w:noProof/>
          <w:sz w:val="22"/>
          <w:szCs w:val="22"/>
          <w:lang w:val="hu-HU"/>
          <w:rPrChange w:id="14229" w:author="RMPh1-A" w:date="2025-08-12T13:01:00Z" w16du:dateUtc="2025-08-12T11:01:00Z">
            <w:rPr>
              <w:b/>
              <w:bCs/>
              <w:noProof/>
              <w:lang w:val="hu-HU"/>
            </w:rPr>
          </w:rPrChange>
        </w:rPr>
        <w:tab/>
        <w:t>A FORGALOMBA HOZATALI ENGEDÉLY JOGOSULTJÁNAK NEVE ÉS CÍME</w:t>
      </w:r>
    </w:p>
    <w:p w14:paraId="3050007F" w14:textId="77777777" w:rsidR="00DA3EC4" w:rsidRPr="00C77F6E" w:rsidRDefault="00DA3EC4" w:rsidP="00DA3EC4">
      <w:pPr>
        <w:rPr>
          <w:noProof/>
          <w:sz w:val="22"/>
          <w:szCs w:val="22"/>
          <w:lang w:val="hu-HU"/>
          <w:rPrChange w:id="14230" w:author="RMPh1-A" w:date="2025-08-12T13:01:00Z" w16du:dateUtc="2025-08-12T11:01:00Z">
            <w:rPr>
              <w:noProof/>
              <w:lang w:val="hu-HU"/>
            </w:rPr>
          </w:rPrChange>
        </w:rPr>
      </w:pPr>
    </w:p>
    <w:p w14:paraId="082FE607" w14:textId="77777777" w:rsidR="00DA3EC4" w:rsidRPr="00C77F6E" w:rsidRDefault="00DA3EC4" w:rsidP="00DA3EC4">
      <w:pPr>
        <w:rPr>
          <w:sz w:val="22"/>
          <w:szCs w:val="22"/>
          <w:lang w:val="hu-HU"/>
          <w:rPrChange w:id="14231" w:author="RMPh1-A" w:date="2025-08-12T13:01:00Z" w16du:dateUtc="2025-08-12T11:01:00Z">
            <w:rPr>
              <w:lang w:val="hu-HU"/>
            </w:rPr>
          </w:rPrChange>
        </w:rPr>
      </w:pPr>
      <w:r w:rsidRPr="00C77F6E">
        <w:rPr>
          <w:sz w:val="22"/>
          <w:szCs w:val="22"/>
          <w:lang w:val="hu-HU"/>
          <w:rPrChange w:id="14232" w:author="RMPh1-A" w:date="2025-08-12T13:01:00Z" w16du:dateUtc="2025-08-12T11:01:00Z">
            <w:rPr>
              <w:lang w:val="hu-HU"/>
            </w:rPr>
          </w:rPrChange>
        </w:rPr>
        <w:t>Accord Healthcare S.L.U.</w:t>
      </w:r>
    </w:p>
    <w:p w14:paraId="30983E83" w14:textId="77777777" w:rsidR="00DA3EC4" w:rsidRPr="00C77F6E" w:rsidRDefault="00DA3EC4" w:rsidP="00DA3EC4">
      <w:pPr>
        <w:rPr>
          <w:sz w:val="22"/>
          <w:szCs w:val="22"/>
          <w:highlight w:val="lightGray"/>
          <w:lang w:val="hu-HU"/>
          <w:rPrChange w:id="14233" w:author="RMPh1-A" w:date="2025-08-12T13:01:00Z" w16du:dateUtc="2025-08-12T11:01:00Z">
            <w:rPr>
              <w:highlight w:val="lightGray"/>
              <w:lang w:val="hu-HU"/>
            </w:rPr>
          </w:rPrChange>
        </w:rPr>
      </w:pPr>
      <w:r w:rsidRPr="00C77F6E">
        <w:rPr>
          <w:sz w:val="22"/>
          <w:szCs w:val="22"/>
          <w:highlight w:val="lightGray"/>
          <w:lang w:val="hu-HU"/>
          <w:rPrChange w:id="14234" w:author="RMPh1-A" w:date="2025-08-12T13:01:00Z" w16du:dateUtc="2025-08-12T11:01:00Z">
            <w:rPr>
              <w:highlight w:val="lightGray"/>
              <w:lang w:val="hu-HU"/>
            </w:rPr>
          </w:rPrChange>
        </w:rPr>
        <w:t>World Trade Center, Moll de Barcelona s/n, Edifici Est, 6</w:t>
      </w:r>
      <w:r w:rsidRPr="00C77F6E">
        <w:rPr>
          <w:sz w:val="22"/>
          <w:szCs w:val="22"/>
          <w:highlight w:val="lightGray"/>
          <w:vertAlign w:val="superscript"/>
          <w:lang w:val="hu-HU"/>
          <w:rPrChange w:id="14235" w:author="RMPh1-A" w:date="2025-08-12T13:01:00Z" w16du:dateUtc="2025-08-12T11:01:00Z">
            <w:rPr>
              <w:highlight w:val="lightGray"/>
              <w:vertAlign w:val="superscript"/>
              <w:lang w:val="hu-HU"/>
            </w:rPr>
          </w:rPrChange>
        </w:rPr>
        <w:t>a</w:t>
      </w:r>
      <w:r w:rsidRPr="00C77F6E">
        <w:rPr>
          <w:sz w:val="22"/>
          <w:szCs w:val="22"/>
          <w:highlight w:val="lightGray"/>
          <w:lang w:val="hu-HU"/>
          <w:rPrChange w:id="14236" w:author="RMPh1-A" w:date="2025-08-12T13:01:00Z" w16du:dateUtc="2025-08-12T11:01:00Z">
            <w:rPr>
              <w:highlight w:val="lightGray"/>
              <w:lang w:val="hu-HU"/>
            </w:rPr>
          </w:rPrChange>
        </w:rPr>
        <w:t xml:space="preserve"> Planta, </w:t>
      </w:r>
    </w:p>
    <w:p w14:paraId="5BA2E242" w14:textId="77777777" w:rsidR="00DA3EC4" w:rsidRPr="00C77F6E" w:rsidRDefault="00DA3EC4" w:rsidP="00DA3EC4">
      <w:pPr>
        <w:rPr>
          <w:sz w:val="22"/>
          <w:szCs w:val="22"/>
          <w:highlight w:val="lightGray"/>
          <w:lang w:val="hu-HU"/>
          <w:rPrChange w:id="14237" w:author="RMPh1-A" w:date="2025-08-12T13:01:00Z" w16du:dateUtc="2025-08-12T11:01:00Z">
            <w:rPr>
              <w:highlight w:val="lightGray"/>
              <w:lang w:val="hu-HU"/>
            </w:rPr>
          </w:rPrChange>
        </w:rPr>
      </w:pPr>
      <w:r w:rsidRPr="00C77F6E">
        <w:rPr>
          <w:sz w:val="22"/>
          <w:szCs w:val="22"/>
          <w:highlight w:val="lightGray"/>
          <w:lang w:val="hu-HU"/>
          <w:rPrChange w:id="14238" w:author="RMPh1-A" w:date="2025-08-12T13:01:00Z" w16du:dateUtc="2025-08-12T11:01:00Z">
            <w:rPr>
              <w:highlight w:val="lightGray"/>
              <w:lang w:val="hu-HU"/>
            </w:rPr>
          </w:rPrChange>
        </w:rPr>
        <w:t>Barcelona, 08039</w:t>
      </w:r>
    </w:p>
    <w:p w14:paraId="12CEE06F" w14:textId="77777777" w:rsidR="00DA3EC4" w:rsidRPr="00C77F6E" w:rsidRDefault="00DA3EC4" w:rsidP="00DA3EC4">
      <w:pPr>
        <w:rPr>
          <w:sz w:val="22"/>
          <w:szCs w:val="22"/>
          <w:lang w:val="hu-HU"/>
          <w:rPrChange w:id="14239" w:author="RMPh1-A" w:date="2025-08-12T13:01:00Z" w16du:dateUtc="2025-08-12T11:01:00Z">
            <w:rPr>
              <w:lang w:val="hu-HU"/>
            </w:rPr>
          </w:rPrChange>
        </w:rPr>
      </w:pPr>
      <w:r w:rsidRPr="00C77F6E">
        <w:rPr>
          <w:sz w:val="22"/>
          <w:szCs w:val="22"/>
          <w:highlight w:val="lightGray"/>
          <w:lang w:val="hu-HU"/>
          <w:rPrChange w:id="14240" w:author="RMPh1-A" w:date="2025-08-12T13:01:00Z" w16du:dateUtc="2025-08-12T11:01:00Z">
            <w:rPr>
              <w:highlight w:val="lightGray"/>
              <w:lang w:val="hu-HU"/>
            </w:rPr>
          </w:rPrChange>
        </w:rPr>
        <w:t>Spanyolország (csak a tartály címkéjén, a külső doboz címkeszövegére nem alkalmazandó)</w:t>
      </w:r>
    </w:p>
    <w:p w14:paraId="2584CFBA" w14:textId="77777777" w:rsidR="00DA3EC4" w:rsidRPr="00C77F6E" w:rsidRDefault="00DA3EC4" w:rsidP="00DA3EC4">
      <w:pPr>
        <w:rPr>
          <w:noProof/>
          <w:sz w:val="22"/>
          <w:szCs w:val="22"/>
          <w:lang w:val="hu-HU"/>
          <w:rPrChange w:id="14241" w:author="RMPh1-A" w:date="2025-08-12T13:01:00Z" w16du:dateUtc="2025-08-12T11:01:00Z">
            <w:rPr>
              <w:noProof/>
              <w:lang w:val="hu-HU"/>
            </w:rPr>
          </w:rPrChange>
        </w:rPr>
      </w:pPr>
    </w:p>
    <w:p w14:paraId="7321DE65" w14:textId="77777777" w:rsidR="00DA3EC4" w:rsidRPr="00C77F6E" w:rsidRDefault="00DA3EC4" w:rsidP="00DA3EC4">
      <w:pPr>
        <w:rPr>
          <w:noProof/>
          <w:sz w:val="22"/>
          <w:szCs w:val="22"/>
          <w:lang w:val="hu-HU"/>
          <w:rPrChange w:id="14242" w:author="RMPh1-A" w:date="2025-08-12T13:01:00Z" w16du:dateUtc="2025-08-12T11:01:00Z">
            <w:rPr>
              <w:noProof/>
              <w:lang w:val="hu-HU"/>
            </w:rPr>
          </w:rPrChange>
        </w:rPr>
      </w:pPr>
    </w:p>
    <w:p w14:paraId="755DC1FF"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243" w:author="RMPh1-A" w:date="2025-08-12T13:01:00Z" w16du:dateUtc="2025-08-12T11:01:00Z">
            <w:rPr>
              <w:noProof/>
              <w:lang w:val="hu-HU"/>
            </w:rPr>
          </w:rPrChange>
        </w:rPr>
      </w:pPr>
      <w:r w:rsidRPr="00C77F6E">
        <w:rPr>
          <w:b/>
          <w:bCs/>
          <w:noProof/>
          <w:sz w:val="22"/>
          <w:szCs w:val="22"/>
          <w:lang w:val="hu-HU"/>
          <w:rPrChange w:id="14244" w:author="RMPh1-A" w:date="2025-08-12T13:01:00Z" w16du:dateUtc="2025-08-12T11:01:00Z">
            <w:rPr>
              <w:b/>
              <w:bCs/>
              <w:noProof/>
              <w:lang w:val="hu-HU"/>
            </w:rPr>
          </w:rPrChange>
        </w:rPr>
        <w:t>12.</w:t>
      </w:r>
      <w:r w:rsidRPr="00C77F6E">
        <w:rPr>
          <w:b/>
          <w:bCs/>
          <w:noProof/>
          <w:sz w:val="22"/>
          <w:szCs w:val="22"/>
          <w:lang w:val="hu-HU"/>
          <w:rPrChange w:id="14245" w:author="RMPh1-A" w:date="2025-08-12T13:01:00Z" w16du:dateUtc="2025-08-12T11:01:00Z">
            <w:rPr>
              <w:b/>
              <w:bCs/>
              <w:noProof/>
              <w:lang w:val="hu-HU"/>
            </w:rPr>
          </w:rPrChange>
        </w:rPr>
        <w:tab/>
        <w:t>A FORGALOMBA HOZATALI ENGEDÉLY SZÁMA(I)</w:t>
      </w:r>
    </w:p>
    <w:p w14:paraId="28E856D7" w14:textId="77777777" w:rsidR="00DA3EC4" w:rsidRPr="00C77F6E" w:rsidRDefault="00DA3EC4" w:rsidP="00DA3EC4">
      <w:pPr>
        <w:rPr>
          <w:noProof/>
          <w:sz w:val="22"/>
          <w:szCs w:val="22"/>
          <w:lang w:val="hu-HU"/>
          <w:rPrChange w:id="14246" w:author="RMPh1-A" w:date="2025-08-12T13:01:00Z" w16du:dateUtc="2025-08-12T11:01:00Z">
            <w:rPr>
              <w:noProof/>
              <w:lang w:val="hu-HU"/>
            </w:rPr>
          </w:rPrChange>
        </w:rPr>
      </w:pPr>
    </w:p>
    <w:p w14:paraId="74582BAD" w14:textId="77777777" w:rsidR="00DA3EC4" w:rsidRPr="00C77F6E" w:rsidRDefault="00DA3EC4" w:rsidP="00DA3EC4">
      <w:pPr>
        <w:rPr>
          <w:noProof/>
          <w:sz w:val="22"/>
          <w:szCs w:val="22"/>
          <w:lang w:val="hu-HU"/>
          <w:rPrChange w:id="14247" w:author="RMPh1-A" w:date="2025-08-12T13:01:00Z" w16du:dateUtc="2025-08-12T11:01:00Z">
            <w:rPr>
              <w:noProof/>
              <w:lang w:val="hu-HU"/>
            </w:rPr>
          </w:rPrChange>
        </w:rPr>
      </w:pPr>
      <w:r w:rsidRPr="00C77F6E">
        <w:rPr>
          <w:noProof/>
          <w:sz w:val="22"/>
          <w:szCs w:val="22"/>
          <w:lang w:val="hu-HU"/>
          <w:rPrChange w:id="14248" w:author="RMPh1-A" w:date="2025-08-12T13:01:00Z" w16du:dateUtc="2025-08-12T11:01:00Z">
            <w:rPr>
              <w:noProof/>
              <w:lang w:val="hu-HU"/>
            </w:rPr>
          </w:rPrChange>
        </w:rPr>
        <w:t xml:space="preserve">EU/1/20/1488/051-053 </w:t>
      </w:r>
      <w:r w:rsidRPr="00C77F6E">
        <w:rPr>
          <w:noProof/>
          <w:sz w:val="22"/>
          <w:szCs w:val="22"/>
          <w:highlight w:val="lightGray"/>
          <w:lang w:val="hu-HU"/>
          <w:rPrChange w:id="14249" w:author="RMPh1-A" w:date="2025-08-12T13:01:00Z" w16du:dateUtc="2025-08-12T11:01:00Z">
            <w:rPr>
              <w:noProof/>
              <w:highlight w:val="lightGray"/>
              <w:lang w:val="hu-HU"/>
            </w:rPr>
          </w:rPrChange>
        </w:rPr>
        <w:t>(csak a tartály címkéjén, a külső doboz címkeszövegére nem alkalmazandó)</w:t>
      </w:r>
    </w:p>
    <w:p w14:paraId="7590872D" w14:textId="77777777" w:rsidR="00DA3EC4" w:rsidRPr="00C77F6E" w:rsidRDefault="00DA3EC4" w:rsidP="00DA3EC4">
      <w:pPr>
        <w:rPr>
          <w:noProof/>
          <w:sz w:val="22"/>
          <w:szCs w:val="22"/>
          <w:lang w:val="hu-HU"/>
          <w:rPrChange w:id="14250" w:author="RMPh1-A" w:date="2025-08-12T13:01:00Z" w16du:dateUtc="2025-08-12T11:01:00Z">
            <w:rPr>
              <w:noProof/>
              <w:lang w:val="hu-HU"/>
            </w:rPr>
          </w:rPrChange>
        </w:rPr>
      </w:pPr>
    </w:p>
    <w:p w14:paraId="449EC8F3" w14:textId="77777777" w:rsidR="00DA3EC4" w:rsidRPr="00C77F6E" w:rsidRDefault="00DA3EC4" w:rsidP="00DA3EC4">
      <w:pPr>
        <w:rPr>
          <w:noProof/>
          <w:sz w:val="22"/>
          <w:szCs w:val="22"/>
          <w:lang w:val="hu-HU"/>
          <w:rPrChange w:id="14251" w:author="RMPh1-A" w:date="2025-08-12T13:01:00Z" w16du:dateUtc="2025-08-12T11:01:00Z">
            <w:rPr>
              <w:noProof/>
              <w:lang w:val="hu-HU"/>
            </w:rPr>
          </w:rPrChange>
        </w:rPr>
      </w:pPr>
    </w:p>
    <w:p w14:paraId="1A8FF902"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252" w:author="RMPh1-A" w:date="2025-08-12T13:01:00Z" w16du:dateUtc="2025-08-12T11:01:00Z">
            <w:rPr>
              <w:noProof/>
              <w:lang w:val="hu-HU"/>
            </w:rPr>
          </w:rPrChange>
        </w:rPr>
      </w:pPr>
      <w:r w:rsidRPr="00C77F6E">
        <w:rPr>
          <w:b/>
          <w:bCs/>
          <w:noProof/>
          <w:sz w:val="22"/>
          <w:szCs w:val="22"/>
          <w:lang w:val="hu-HU"/>
          <w:rPrChange w:id="14253" w:author="RMPh1-A" w:date="2025-08-12T13:01:00Z" w16du:dateUtc="2025-08-12T11:01:00Z">
            <w:rPr>
              <w:b/>
              <w:bCs/>
              <w:noProof/>
              <w:lang w:val="hu-HU"/>
            </w:rPr>
          </w:rPrChange>
        </w:rPr>
        <w:t>13.</w:t>
      </w:r>
      <w:r w:rsidRPr="00C77F6E">
        <w:rPr>
          <w:b/>
          <w:bCs/>
          <w:noProof/>
          <w:sz w:val="22"/>
          <w:szCs w:val="22"/>
          <w:lang w:val="hu-HU"/>
          <w:rPrChange w:id="14254" w:author="RMPh1-A" w:date="2025-08-12T13:01:00Z" w16du:dateUtc="2025-08-12T11:01:00Z">
            <w:rPr>
              <w:b/>
              <w:bCs/>
              <w:noProof/>
              <w:lang w:val="hu-HU"/>
            </w:rPr>
          </w:rPrChange>
        </w:rPr>
        <w:tab/>
        <w:t>A GYÁRTÁSI TÉTEL SZÁMA</w:t>
      </w:r>
    </w:p>
    <w:p w14:paraId="20507654" w14:textId="77777777" w:rsidR="00DA3EC4" w:rsidRPr="00C77F6E" w:rsidRDefault="00DA3EC4" w:rsidP="00DA3EC4">
      <w:pPr>
        <w:rPr>
          <w:noProof/>
          <w:sz w:val="22"/>
          <w:szCs w:val="22"/>
          <w:lang w:val="hu-HU"/>
          <w:rPrChange w:id="14255" w:author="RMPh1-A" w:date="2025-08-12T13:01:00Z" w16du:dateUtc="2025-08-12T11:01:00Z">
            <w:rPr>
              <w:noProof/>
              <w:lang w:val="hu-HU"/>
            </w:rPr>
          </w:rPrChange>
        </w:rPr>
      </w:pPr>
    </w:p>
    <w:p w14:paraId="49D83B9F" w14:textId="77777777" w:rsidR="00DA3EC4" w:rsidRPr="00C77F6E" w:rsidRDefault="00DA3EC4" w:rsidP="00DA3EC4">
      <w:pPr>
        <w:rPr>
          <w:noProof/>
          <w:sz w:val="22"/>
          <w:szCs w:val="22"/>
          <w:lang w:val="hu-HU"/>
          <w:rPrChange w:id="14256" w:author="RMPh1-A" w:date="2025-08-12T13:01:00Z" w16du:dateUtc="2025-08-12T11:01:00Z">
            <w:rPr>
              <w:noProof/>
              <w:lang w:val="hu-HU"/>
            </w:rPr>
          </w:rPrChange>
        </w:rPr>
      </w:pPr>
      <w:r w:rsidRPr="00C77F6E">
        <w:rPr>
          <w:noProof/>
          <w:sz w:val="22"/>
          <w:szCs w:val="22"/>
          <w:lang w:val="hu-HU"/>
          <w:rPrChange w:id="14257" w:author="RMPh1-A" w:date="2025-08-12T13:01:00Z" w16du:dateUtc="2025-08-12T11:01:00Z">
            <w:rPr>
              <w:noProof/>
              <w:lang w:val="hu-HU"/>
            </w:rPr>
          </w:rPrChange>
        </w:rPr>
        <w:t>Lot</w:t>
      </w:r>
    </w:p>
    <w:p w14:paraId="07742B11" w14:textId="77777777" w:rsidR="00DA3EC4" w:rsidRPr="00C77F6E" w:rsidRDefault="00DA3EC4" w:rsidP="00DA3EC4">
      <w:pPr>
        <w:rPr>
          <w:noProof/>
          <w:sz w:val="22"/>
          <w:szCs w:val="22"/>
          <w:lang w:val="hu-HU"/>
          <w:rPrChange w:id="14258" w:author="RMPh1-A" w:date="2025-08-12T13:01:00Z" w16du:dateUtc="2025-08-12T11:01:00Z">
            <w:rPr>
              <w:noProof/>
              <w:lang w:val="hu-HU"/>
            </w:rPr>
          </w:rPrChange>
        </w:rPr>
      </w:pPr>
    </w:p>
    <w:p w14:paraId="0EA4D8A9" w14:textId="77777777" w:rsidR="00DA3EC4" w:rsidRPr="00C77F6E" w:rsidRDefault="00DA3EC4" w:rsidP="00DA3EC4">
      <w:pPr>
        <w:rPr>
          <w:noProof/>
          <w:sz w:val="22"/>
          <w:szCs w:val="22"/>
          <w:lang w:val="hu-HU"/>
          <w:rPrChange w:id="14259" w:author="RMPh1-A" w:date="2025-08-12T13:01:00Z" w16du:dateUtc="2025-08-12T11:01:00Z">
            <w:rPr>
              <w:noProof/>
              <w:lang w:val="hu-HU"/>
            </w:rPr>
          </w:rPrChange>
        </w:rPr>
      </w:pPr>
    </w:p>
    <w:p w14:paraId="651888AF"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260" w:author="RMPh1-A" w:date="2025-08-12T13:01:00Z" w16du:dateUtc="2025-08-12T11:01:00Z">
            <w:rPr>
              <w:noProof/>
              <w:lang w:val="hu-HU"/>
            </w:rPr>
          </w:rPrChange>
        </w:rPr>
      </w:pPr>
      <w:r w:rsidRPr="00C77F6E">
        <w:rPr>
          <w:b/>
          <w:bCs/>
          <w:noProof/>
          <w:sz w:val="22"/>
          <w:szCs w:val="22"/>
          <w:lang w:val="hu-HU"/>
          <w:rPrChange w:id="14261" w:author="RMPh1-A" w:date="2025-08-12T13:01:00Z" w16du:dateUtc="2025-08-12T11:01:00Z">
            <w:rPr>
              <w:b/>
              <w:bCs/>
              <w:noProof/>
              <w:lang w:val="hu-HU"/>
            </w:rPr>
          </w:rPrChange>
        </w:rPr>
        <w:t>14.</w:t>
      </w:r>
      <w:r w:rsidRPr="00C77F6E">
        <w:rPr>
          <w:b/>
          <w:bCs/>
          <w:noProof/>
          <w:sz w:val="22"/>
          <w:szCs w:val="22"/>
          <w:lang w:val="hu-HU"/>
          <w:rPrChange w:id="14262" w:author="RMPh1-A" w:date="2025-08-12T13:01:00Z" w16du:dateUtc="2025-08-12T11:01:00Z">
            <w:rPr>
              <w:b/>
              <w:bCs/>
              <w:noProof/>
              <w:lang w:val="hu-HU"/>
            </w:rPr>
          </w:rPrChange>
        </w:rPr>
        <w:tab/>
        <w:t>A GYÓGYSZER RENDELHETŐSÉGE</w:t>
      </w:r>
    </w:p>
    <w:p w14:paraId="794091BD" w14:textId="77777777" w:rsidR="00DA3EC4" w:rsidRPr="00C77F6E" w:rsidRDefault="00DA3EC4" w:rsidP="00DA3EC4">
      <w:pPr>
        <w:rPr>
          <w:noProof/>
          <w:sz w:val="22"/>
          <w:szCs w:val="22"/>
          <w:lang w:val="hu-HU"/>
          <w:rPrChange w:id="14263" w:author="RMPh1-A" w:date="2025-08-12T13:01:00Z" w16du:dateUtc="2025-08-12T11:01:00Z">
            <w:rPr>
              <w:noProof/>
              <w:lang w:val="hu-HU"/>
            </w:rPr>
          </w:rPrChange>
        </w:rPr>
      </w:pPr>
    </w:p>
    <w:p w14:paraId="3D23FCA4" w14:textId="77777777" w:rsidR="00DA3EC4" w:rsidRPr="00C77F6E" w:rsidRDefault="00DA3EC4" w:rsidP="00DA3EC4">
      <w:pPr>
        <w:rPr>
          <w:noProof/>
          <w:sz w:val="22"/>
          <w:szCs w:val="22"/>
          <w:lang w:val="hu-HU"/>
          <w:rPrChange w:id="14264" w:author="RMPh1-A" w:date="2025-08-12T13:01:00Z" w16du:dateUtc="2025-08-12T11:01:00Z">
            <w:rPr>
              <w:noProof/>
              <w:lang w:val="hu-HU"/>
            </w:rPr>
          </w:rPrChange>
        </w:rPr>
      </w:pPr>
    </w:p>
    <w:p w14:paraId="289FF885"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265" w:author="RMPh1-A" w:date="2025-08-12T13:01:00Z" w16du:dateUtc="2025-08-12T11:01:00Z">
            <w:rPr>
              <w:noProof/>
              <w:lang w:val="hu-HU"/>
            </w:rPr>
          </w:rPrChange>
        </w:rPr>
      </w:pPr>
      <w:r w:rsidRPr="00C77F6E">
        <w:rPr>
          <w:b/>
          <w:bCs/>
          <w:noProof/>
          <w:sz w:val="22"/>
          <w:szCs w:val="22"/>
          <w:lang w:val="hu-HU"/>
          <w:rPrChange w:id="14266" w:author="RMPh1-A" w:date="2025-08-12T13:01:00Z" w16du:dateUtc="2025-08-12T11:01:00Z">
            <w:rPr>
              <w:b/>
              <w:bCs/>
              <w:noProof/>
              <w:lang w:val="hu-HU"/>
            </w:rPr>
          </w:rPrChange>
        </w:rPr>
        <w:t>15.</w:t>
      </w:r>
      <w:r w:rsidRPr="00C77F6E">
        <w:rPr>
          <w:b/>
          <w:bCs/>
          <w:noProof/>
          <w:sz w:val="22"/>
          <w:szCs w:val="22"/>
          <w:lang w:val="hu-HU"/>
          <w:rPrChange w:id="14267" w:author="RMPh1-A" w:date="2025-08-12T13:01:00Z" w16du:dateUtc="2025-08-12T11:01:00Z">
            <w:rPr>
              <w:b/>
              <w:bCs/>
              <w:noProof/>
              <w:lang w:val="hu-HU"/>
            </w:rPr>
          </w:rPrChange>
        </w:rPr>
        <w:tab/>
        <w:t>AZ ALKALMAZÁSRA VONATKOZÓ UTASÍTÁSOK</w:t>
      </w:r>
    </w:p>
    <w:p w14:paraId="1C0DD119" w14:textId="77777777" w:rsidR="00DA3EC4" w:rsidRPr="00C77F6E" w:rsidRDefault="00DA3EC4" w:rsidP="00DA3EC4">
      <w:pPr>
        <w:rPr>
          <w:noProof/>
          <w:sz w:val="22"/>
          <w:szCs w:val="22"/>
          <w:lang w:val="hu-HU"/>
          <w:rPrChange w:id="14268" w:author="RMPh1-A" w:date="2025-08-12T13:01:00Z" w16du:dateUtc="2025-08-12T11:01:00Z">
            <w:rPr>
              <w:noProof/>
              <w:lang w:val="hu-HU"/>
            </w:rPr>
          </w:rPrChange>
        </w:rPr>
      </w:pPr>
    </w:p>
    <w:p w14:paraId="591B6A32" w14:textId="77777777" w:rsidR="00DA3EC4" w:rsidRPr="00C77F6E" w:rsidRDefault="00DA3EC4" w:rsidP="00DA3EC4">
      <w:pPr>
        <w:rPr>
          <w:noProof/>
          <w:sz w:val="22"/>
          <w:szCs w:val="22"/>
          <w:lang w:val="hu-HU"/>
          <w:rPrChange w:id="14269" w:author="RMPh1-A" w:date="2025-08-12T13:01:00Z" w16du:dateUtc="2025-08-12T11:01:00Z">
            <w:rPr>
              <w:noProof/>
              <w:lang w:val="hu-HU"/>
            </w:rPr>
          </w:rPrChange>
        </w:rPr>
      </w:pPr>
    </w:p>
    <w:p w14:paraId="0BC5F043"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270" w:author="RMPh1-A" w:date="2025-08-12T13:01:00Z" w16du:dateUtc="2025-08-12T11:01:00Z">
            <w:rPr>
              <w:noProof/>
              <w:lang w:val="hu-HU"/>
            </w:rPr>
          </w:rPrChange>
        </w:rPr>
      </w:pPr>
      <w:r w:rsidRPr="00C77F6E">
        <w:rPr>
          <w:b/>
          <w:bCs/>
          <w:noProof/>
          <w:sz w:val="22"/>
          <w:szCs w:val="22"/>
          <w:lang w:val="hu-HU"/>
          <w:rPrChange w:id="14271" w:author="RMPh1-A" w:date="2025-08-12T13:01:00Z" w16du:dateUtc="2025-08-12T11:01:00Z">
            <w:rPr>
              <w:b/>
              <w:bCs/>
              <w:noProof/>
              <w:lang w:val="hu-HU"/>
            </w:rPr>
          </w:rPrChange>
        </w:rPr>
        <w:t>16.</w:t>
      </w:r>
      <w:r w:rsidRPr="00C77F6E">
        <w:rPr>
          <w:b/>
          <w:bCs/>
          <w:noProof/>
          <w:sz w:val="22"/>
          <w:szCs w:val="22"/>
          <w:lang w:val="hu-HU"/>
          <w:rPrChange w:id="14272" w:author="RMPh1-A" w:date="2025-08-12T13:01:00Z" w16du:dateUtc="2025-08-12T11:01:00Z">
            <w:rPr>
              <w:b/>
              <w:bCs/>
              <w:noProof/>
              <w:lang w:val="hu-HU"/>
            </w:rPr>
          </w:rPrChange>
        </w:rPr>
        <w:tab/>
        <w:t>BRAILLE ÍRÁSSAL FELTÜNTETETT INFORMÁCIÓK</w:t>
      </w:r>
    </w:p>
    <w:p w14:paraId="439EE3A0" w14:textId="77777777" w:rsidR="00DA3EC4" w:rsidRPr="00C77F6E" w:rsidRDefault="00DA3EC4" w:rsidP="00DA3EC4">
      <w:pPr>
        <w:rPr>
          <w:noProof/>
          <w:sz w:val="22"/>
          <w:szCs w:val="22"/>
          <w:lang w:val="hu-HU"/>
          <w:rPrChange w:id="14273" w:author="RMPh1-A" w:date="2025-08-12T13:01:00Z" w16du:dateUtc="2025-08-12T11:01:00Z">
            <w:rPr>
              <w:noProof/>
              <w:lang w:val="hu-HU"/>
            </w:rPr>
          </w:rPrChange>
        </w:rPr>
      </w:pPr>
    </w:p>
    <w:p w14:paraId="418F4E30" w14:textId="77777777" w:rsidR="00DA3EC4" w:rsidRPr="00C77F6E" w:rsidRDefault="00DA3EC4" w:rsidP="00DA3EC4">
      <w:pPr>
        <w:rPr>
          <w:noProof/>
          <w:sz w:val="22"/>
          <w:szCs w:val="22"/>
          <w:lang w:val="hu-HU"/>
          <w:rPrChange w:id="14274" w:author="RMPh1-A" w:date="2025-08-12T13:01:00Z" w16du:dateUtc="2025-08-12T11:01:00Z">
            <w:rPr>
              <w:noProof/>
              <w:lang w:val="hu-HU"/>
            </w:rPr>
          </w:rPrChange>
        </w:rPr>
      </w:pPr>
      <w:r w:rsidRPr="00C77F6E">
        <w:rPr>
          <w:sz w:val="22"/>
          <w:szCs w:val="22"/>
          <w:lang w:val="hu-HU"/>
          <w:rPrChange w:id="14275" w:author="RMPh1-A" w:date="2025-08-12T13:01:00Z" w16du:dateUtc="2025-08-12T11:01:00Z">
            <w:rPr>
              <w:lang w:val="hu-HU"/>
            </w:rPr>
          </w:rPrChange>
        </w:rPr>
        <w:t>Rivaroxaban Accord</w:t>
      </w:r>
      <w:r w:rsidRPr="00C77F6E">
        <w:rPr>
          <w:color w:val="000000"/>
          <w:sz w:val="22"/>
          <w:szCs w:val="22"/>
          <w:lang w:val="hu-HU"/>
          <w:rPrChange w:id="14276" w:author="RMPh1-A" w:date="2025-08-12T13:01:00Z" w16du:dateUtc="2025-08-12T11:01:00Z">
            <w:rPr>
              <w:color w:val="000000"/>
              <w:lang w:val="hu-HU"/>
            </w:rPr>
          </w:rPrChange>
        </w:rPr>
        <w:t xml:space="preserve"> </w:t>
      </w:r>
      <w:r w:rsidRPr="00C77F6E">
        <w:rPr>
          <w:noProof/>
          <w:sz w:val="22"/>
          <w:szCs w:val="22"/>
          <w:lang w:val="hu-HU"/>
          <w:rPrChange w:id="14277" w:author="RMPh1-A" w:date="2025-08-12T13:01:00Z" w16du:dateUtc="2025-08-12T11:01:00Z">
            <w:rPr>
              <w:noProof/>
              <w:lang w:val="hu-HU"/>
            </w:rPr>
          </w:rPrChange>
        </w:rPr>
        <w:t xml:space="preserve">20 mg </w:t>
      </w:r>
      <w:r w:rsidRPr="00C77F6E">
        <w:rPr>
          <w:noProof/>
          <w:sz w:val="22"/>
          <w:szCs w:val="22"/>
          <w:highlight w:val="lightGray"/>
          <w:lang w:val="hu-HU"/>
          <w:rPrChange w:id="14278" w:author="RMPh1-A" w:date="2025-08-12T13:01:00Z" w16du:dateUtc="2025-08-12T11:01:00Z">
            <w:rPr>
              <w:noProof/>
              <w:highlight w:val="lightGray"/>
              <w:lang w:val="hu-HU"/>
            </w:rPr>
          </w:rPrChange>
        </w:rPr>
        <w:t>(csak a külső dobozon; nem alkalmazandó a tartály címkeszövegére)</w:t>
      </w:r>
    </w:p>
    <w:p w14:paraId="31B751D8" w14:textId="77777777" w:rsidR="00DA3EC4" w:rsidRPr="00C77F6E" w:rsidRDefault="00DA3EC4" w:rsidP="00DA3EC4">
      <w:pPr>
        <w:rPr>
          <w:b/>
          <w:bCs/>
          <w:noProof/>
          <w:sz w:val="22"/>
          <w:szCs w:val="22"/>
          <w:u w:val="single"/>
          <w:lang w:val="hu-HU"/>
          <w:rPrChange w:id="14279" w:author="RMPh1-A" w:date="2025-08-12T13:01:00Z" w16du:dateUtc="2025-08-12T11:01:00Z">
            <w:rPr>
              <w:b/>
              <w:bCs/>
              <w:noProof/>
              <w:u w:val="single"/>
              <w:lang w:val="hu-HU"/>
            </w:rPr>
          </w:rPrChange>
        </w:rPr>
      </w:pPr>
    </w:p>
    <w:p w14:paraId="60CB8D1B" w14:textId="77777777" w:rsidR="00DA3EC4" w:rsidRPr="00C77F6E" w:rsidRDefault="00DA3EC4" w:rsidP="00DA3EC4">
      <w:pPr>
        <w:rPr>
          <w:noProof/>
          <w:sz w:val="22"/>
          <w:szCs w:val="22"/>
          <w:shd w:val="clear" w:color="auto" w:fill="CCCCCC"/>
          <w:lang w:val="hu-HU" w:eastAsia="en-US"/>
          <w:rPrChange w:id="14280" w:author="RMPh1-A" w:date="2025-08-12T13:01:00Z" w16du:dateUtc="2025-08-12T11:01:00Z">
            <w:rPr>
              <w:noProof/>
              <w:shd w:val="clear" w:color="auto" w:fill="CCCCCC"/>
              <w:lang w:val="hu-HU" w:eastAsia="en-US"/>
            </w:rPr>
          </w:rPrChange>
        </w:rPr>
      </w:pPr>
    </w:p>
    <w:p w14:paraId="7BF12324" w14:textId="77777777" w:rsidR="00DA3EC4" w:rsidRPr="00C77F6E" w:rsidRDefault="00DA3EC4" w:rsidP="00DA3EC4">
      <w:pPr>
        <w:keepNext/>
        <w:numPr>
          <w:ilvl w:val="0"/>
          <w:numId w:val="46"/>
        </w:numPr>
        <w:pBdr>
          <w:top w:val="single" w:sz="4" w:space="1" w:color="auto"/>
          <w:left w:val="single" w:sz="4" w:space="4" w:color="auto"/>
          <w:bottom w:val="single" w:sz="4" w:space="1" w:color="auto"/>
          <w:right w:val="single" w:sz="4" w:space="4" w:color="auto"/>
        </w:pBdr>
        <w:rPr>
          <w:i/>
          <w:noProof/>
          <w:sz w:val="22"/>
          <w:szCs w:val="22"/>
          <w:lang w:val="hu-HU" w:eastAsia="en-US"/>
          <w:rPrChange w:id="14281" w:author="RMPh1-A" w:date="2025-08-12T13:01:00Z" w16du:dateUtc="2025-08-12T11:01:00Z">
            <w:rPr>
              <w:i/>
              <w:noProof/>
              <w:lang w:val="hu-HU" w:eastAsia="en-US"/>
            </w:rPr>
          </w:rPrChange>
        </w:rPr>
      </w:pPr>
      <w:r w:rsidRPr="00C77F6E">
        <w:rPr>
          <w:b/>
          <w:noProof/>
          <w:sz w:val="22"/>
          <w:szCs w:val="22"/>
          <w:lang w:val="hu-HU" w:eastAsia="en-US"/>
          <w:rPrChange w:id="14282" w:author="RMPh1-A" w:date="2025-08-12T13:01:00Z" w16du:dateUtc="2025-08-12T11:01:00Z">
            <w:rPr>
              <w:b/>
              <w:noProof/>
              <w:lang w:val="hu-HU" w:eastAsia="en-US"/>
            </w:rPr>
          </w:rPrChange>
        </w:rPr>
        <w:t>EGYEDI AZONOSÍTÓ – 2D VONALKÓD</w:t>
      </w:r>
    </w:p>
    <w:p w14:paraId="6CDE1037" w14:textId="77777777" w:rsidR="00DA3EC4" w:rsidRPr="00C77F6E" w:rsidRDefault="00DA3EC4" w:rsidP="00DA3EC4">
      <w:pPr>
        <w:rPr>
          <w:noProof/>
          <w:sz w:val="22"/>
          <w:szCs w:val="22"/>
          <w:lang w:val="hu-HU" w:eastAsia="en-US"/>
          <w:rPrChange w:id="14283" w:author="RMPh1-A" w:date="2025-08-12T13:01:00Z" w16du:dateUtc="2025-08-12T11:01:00Z">
            <w:rPr>
              <w:noProof/>
              <w:lang w:val="hu-HU" w:eastAsia="en-US"/>
            </w:rPr>
          </w:rPrChange>
        </w:rPr>
      </w:pPr>
    </w:p>
    <w:p w14:paraId="1E20FCCD" w14:textId="77777777" w:rsidR="00DA3EC4" w:rsidRPr="00C77F6E" w:rsidRDefault="00DA3EC4" w:rsidP="00DA3EC4">
      <w:pPr>
        <w:rPr>
          <w:noProof/>
          <w:sz w:val="22"/>
          <w:szCs w:val="22"/>
          <w:lang w:val="hu-HU"/>
          <w:rPrChange w:id="14284" w:author="RMPh1-A" w:date="2025-08-12T13:01:00Z" w16du:dateUtc="2025-08-12T11:01:00Z">
            <w:rPr>
              <w:noProof/>
              <w:lang w:val="hu-HU"/>
            </w:rPr>
          </w:rPrChange>
        </w:rPr>
      </w:pPr>
      <w:r w:rsidRPr="00C77F6E">
        <w:rPr>
          <w:noProof/>
          <w:sz w:val="22"/>
          <w:szCs w:val="22"/>
          <w:highlight w:val="lightGray"/>
          <w:lang w:val="hu-HU" w:eastAsia="en-US"/>
          <w:rPrChange w:id="14285" w:author="RMPh1-A" w:date="2025-08-12T13:01:00Z" w16du:dateUtc="2025-08-12T11:01:00Z">
            <w:rPr>
              <w:noProof/>
              <w:highlight w:val="lightGray"/>
              <w:lang w:val="hu-HU" w:eastAsia="en-US"/>
            </w:rPr>
          </w:rPrChange>
        </w:rPr>
        <w:t xml:space="preserve">Egyedi azonosítójú 2D vonalkóddal ellátva. </w:t>
      </w:r>
      <w:r w:rsidRPr="00C77F6E">
        <w:rPr>
          <w:noProof/>
          <w:sz w:val="22"/>
          <w:szCs w:val="22"/>
          <w:highlight w:val="lightGray"/>
          <w:lang w:val="hu-HU"/>
          <w:rPrChange w:id="14286" w:author="RMPh1-A" w:date="2025-08-12T13:01:00Z" w16du:dateUtc="2025-08-12T11:01:00Z">
            <w:rPr>
              <w:noProof/>
              <w:highlight w:val="lightGray"/>
              <w:lang w:val="hu-HU"/>
            </w:rPr>
          </w:rPrChange>
        </w:rPr>
        <w:t>(csak a tartály címkéjén, a külső doboz címkeszövegére nem alkalmazandó)</w:t>
      </w:r>
    </w:p>
    <w:p w14:paraId="728F10D2" w14:textId="77777777" w:rsidR="00DA3EC4" w:rsidRPr="00C77F6E" w:rsidRDefault="00DA3EC4" w:rsidP="00DA3EC4">
      <w:pPr>
        <w:rPr>
          <w:noProof/>
          <w:sz w:val="22"/>
          <w:szCs w:val="22"/>
          <w:lang w:val="hu-HU" w:eastAsia="en-US"/>
          <w:rPrChange w:id="14287" w:author="RMPh1-A" w:date="2025-08-12T13:01:00Z" w16du:dateUtc="2025-08-12T11:01:00Z">
            <w:rPr>
              <w:noProof/>
              <w:lang w:val="hu-HU" w:eastAsia="en-US"/>
            </w:rPr>
          </w:rPrChange>
        </w:rPr>
      </w:pPr>
    </w:p>
    <w:p w14:paraId="75854C03" w14:textId="77777777" w:rsidR="00DA3EC4" w:rsidRPr="00C77F6E" w:rsidRDefault="00DA3EC4" w:rsidP="00DA3EC4">
      <w:pPr>
        <w:rPr>
          <w:noProof/>
          <w:sz w:val="22"/>
          <w:szCs w:val="22"/>
          <w:lang w:val="hu-HU" w:eastAsia="en-US"/>
          <w:rPrChange w:id="14288" w:author="RMPh1-A" w:date="2025-08-12T13:01:00Z" w16du:dateUtc="2025-08-12T11:01:00Z">
            <w:rPr>
              <w:noProof/>
              <w:lang w:val="hu-HU" w:eastAsia="en-US"/>
            </w:rPr>
          </w:rPrChange>
        </w:rPr>
      </w:pPr>
    </w:p>
    <w:p w14:paraId="15C1F585" w14:textId="77777777" w:rsidR="00DA3EC4" w:rsidRPr="00C77F6E" w:rsidRDefault="00DA3EC4" w:rsidP="00DA3EC4">
      <w:pPr>
        <w:keepNext/>
        <w:numPr>
          <w:ilvl w:val="0"/>
          <w:numId w:val="46"/>
        </w:numPr>
        <w:pBdr>
          <w:top w:val="single" w:sz="4" w:space="1" w:color="auto"/>
          <w:left w:val="single" w:sz="4" w:space="4" w:color="auto"/>
          <w:bottom w:val="single" w:sz="4" w:space="1" w:color="auto"/>
          <w:right w:val="single" w:sz="4" w:space="4" w:color="auto"/>
        </w:pBdr>
        <w:rPr>
          <w:i/>
          <w:noProof/>
          <w:sz w:val="22"/>
          <w:szCs w:val="22"/>
          <w:lang w:val="hu-HU" w:eastAsia="en-US"/>
          <w:rPrChange w:id="14289" w:author="RMPh1-A" w:date="2025-08-12T13:01:00Z" w16du:dateUtc="2025-08-12T11:01:00Z">
            <w:rPr>
              <w:i/>
              <w:noProof/>
              <w:lang w:val="hu-HU" w:eastAsia="en-US"/>
            </w:rPr>
          </w:rPrChange>
        </w:rPr>
      </w:pPr>
      <w:r w:rsidRPr="00C77F6E">
        <w:rPr>
          <w:b/>
          <w:noProof/>
          <w:sz w:val="22"/>
          <w:szCs w:val="22"/>
          <w:lang w:val="hu-HU" w:eastAsia="en-US"/>
          <w:rPrChange w:id="14290" w:author="RMPh1-A" w:date="2025-08-12T13:01:00Z" w16du:dateUtc="2025-08-12T11:01:00Z">
            <w:rPr>
              <w:b/>
              <w:noProof/>
              <w:lang w:val="hu-HU" w:eastAsia="en-US"/>
            </w:rPr>
          </w:rPrChange>
        </w:rPr>
        <w:t>EGYEDI AZONOSÍTÓ OLVASHATÓ FORMÁTUMA</w:t>
      </w:r>
    </w:p>
    <w:p w14:paraId="4CF4AE7B" w14:textId="77777777" w:rsidR="00DA3EC4" w:rsidRPr="00C77F6E" w:rsidRDefault="00DA3EC4" w:rsidP="00DA3EC4">
      <w:pPr>
        <w:rPr>
          <w:noProof/>
          <w:sz w:val="22"/>
          <w:szCs w:val="22"/>
          <w:lang w:val="hu-HU" w:eastAsia="en-US"/>
          <w:rPrChange w:id="14291" w:author="RMPh1-A" w:date="2025-08-12T13:01:00Z" w16du:dateUtc="2025-08-12T11:01:00Z">
            <w:rPr>
              <w:noProof/>
              <w:lang w:val="hu-HU" w:eastAsia="en-US"/>
            </w:rPr>
          </w:rPrChange>
        </w:rPr>
      </w:pPr>
    </w:p>
    <w:p w14:paraId="61D6833E" w14:textId="77777777" w:rsidR="00DA3EC4" w:rsidRPr="00C77F6E" w:rsidRDefault="00DA3EC4" w:rsidP="00DA3EC4">
      <w:pPr>
        <w:rPr>
          <w:noProof/>
          <w:sz w:val="22"/>
          <w:szCs w:val="22"/>
          <w:lang w:val="hu-HU"/>
          <w:rPrChange w:id="14292" w:author="RMPh1-A" w:date="2025-08-12T13:01:00Z" w16du:dateUtc="2025-08-12T11:01:00Z">
            <w:rPr>
              <w:noProof/>
              <w:lang w:val="hu-HU"/>
            </w:rPr>
          </w:rPrChange>
        </w:rPr>
      </w:pPr>
      <w:r w:rsidRPr="00C77F6E">
        <w:rPr>
          <w:sz w:val="22"/>
          <w:szCs w:val="22"/>
          <w:lang w:val="hu-HU" w:eastAsia="en-US"/>
          <w:rPrChange w:id="14293" w:author="RMPh1-A" w:date="2025-08-12T13:01:00Z" w16du:dateUtc="2025-08-12T11:01:00Z">
            <w:rPr>
              <w:lang w:val="hu-HU" w:eastAsia="en-US"/>
            </w:rPr>
          </w:rPrChange>
        </w:rPr>
        <w:t xml:space="preserve">PC </w:t>
      </w:r>
      <w:r w:rsidRPr="00C77F6E">
        <w:rPr>
          <w:noProof/>
          <w:sz w:val="22"/>
          <w:szCs w:val="22"/>
          <w:highlight w:val="lightGray"/>
          <w:lang w:val="hu-HU"/>
          <w:rPrChange w:id="14294" w:author="RMPh1-A" w:date="2025-08-12T13:01:00Z" w16du:dateUtc="2025-08-12T11:01:00Z">
            <w:rPr>
              <w:noProof/>
              <w:highlight w:val="lightGray"/>
              <w:lang w:val="hu-HU"/>
            </w:rPr>
          </w:rPrChange>
        </w:rPr>
        <w:t>(csak a külső dobozon; nem alkalmazandó a tartály címkeszövegére)</w:t>
      </w:r>
    </w:p>
    <w:p w14:paraId="7D75C433" w14:textId="77777777" w:rsidR="00DA3EC4" w:rsidRPr="00C77F6E" w:rsidRDefault="00DA3EC4" w:rsidP="00DA3EC4">
      <w:pPr>
        <w:rPr>
          <w:noProof/>
          <w:sz w:val="22"/>
          <w:szCs w:val="22"/>
          <w:lang w:val="hu-HU"/>
          <w:rPrChange w:id="14295" w:author="RMPh1-A" w:date="2025-08-12T13:01:00Z" w16du:dateUtc="2025-08-12T11:01:00Z">
            <w:rPr>
              <w:noProof/>
              <w:lang w:val="hu-HU"/>
            </w:rPr>
          </w:rPrChange>
        </w:rPr>
      </w:pPr>
      <w:r w:rsidRPr="00C77F6E">
        <w:rPr>
          <w:sz w:val="22"/>
          <w:szCs w:val="22"/>
          <w:lang w:val="hu-HU" w:eastAsia="en-US"/>
          <w:rPrChange w:id="14296" w:author="RMPh1-A" w:date="2025-08-12T13:01:00Z" w16du:dateUtc="2025-08-12T11:01:00Z">
            <w:rPr>
              <w:lang w:val="hu-HU" w:eastAsia="en-US"/>
            </w:rPr>
          </w:rPrChange>
        </w:rPr>
        <w:t xml:space="preserve">SN </w:t>
      </w:r>
      <w:r w:rsidRPr="00C77F6E">
        <w:rPr>
          <w:noProof/>
          <w:sz w:val="22"/>
          <w:szCs w:val="22"/>
          <w:highlight w:val="lightGray"/>
          <w:lang w:val="hu-HU"/>
          <w:rPrChange w:id="14297" w:author="RMPh1-A" w:date="2025-08-12T13:01:00Z" w16du:dateUtc="2025-08-12T11:01:00Z">
            <w:rPr>
              <w:noProof/>
              <w:highlight w:val="lightGray"/>
              <w:lang w:val="hu-HU"/>
            </w:rPr>
          </w:rPrChange>
        </w:rPr>
        <w:t>(csak a külső dobozon; nem alkalmazandó a tartály címkeszövegére)</w:t>
      </w:r>
    </w:p>
    <w:p w14:paraId="29F4E133" w14:textId="77777777" w:rsidR="00DA3EC4" w:rsidRPr="00C77F6E" w:rsidRDefault="00DA3EC4" w:rsidP="00DA3EC4">
      <w:pPr>
        <w:rPr>
          <w:noProof/>
          <w:sz w:val="22"/>
          <w:szCs w:val="22"/>
          <w:lang w:val="hu-HU"/>
          <w:rPrChange w:id="14298" w:author="RMPh1-A" w:date="2025-08-12T13:01:00Z" w16du:dateUtc="2025-08-12T11:01:00Z">
            <w:rPr>
              <w:noProof/>
              <w:lang w:val="hu-HU"/>
            </w:rPr>
          </w:rPrChange>
        </w:rPr>
      </w:pPr>
      <w:r w:rsidRPr="00C77F6E">
        <w:rPr>
          <w:sz w:val="22"/>
          <w:szCs w:val="22"/>
          <w:lang w:val="hu-HU" w:eastAsia="en-US"/>
          <w:rPrChange w:id="14299" w:author="RMPh1-A" w:date="2025-08-12T13:01:00Z" w16du:dateUtc="2025-08-12T11:01:00Z">
            <w:rPr>
              <w:lang w:val="hu-HU" w:eastAsia="en-US"/>
            </w:rPr>
          </w:rPrChange>
        </w:rPr>
        <w:t xml:space="preserve">NN </w:t>
      </w:r>
      <w:r w:rsidRPr="00C77F6E">
        <w:rPr>
          <w:noProof/>
          <w:sz w:val="22"/>
          <w:szCs w:val="22"/>
          <w:highlight w:val="lightGray"/>
          <w:lang w:val="hu-HU"/>
          <w:rPrChange w:id="14300" w:author="RMPh1-A" w:date="2025-08-12T13:01:00Z" w16du:dateUtc="2025-08-12T11:01:00Z">
            <w:rPr>
              <w:noProof/>
              <w:highlight w:val="lightGray"/>
              <w:lang w:val="hu-HU"/>
            </w:rPr>
          </w:rPrChange>
        </w:rPr>
        <w:t>(csak a külső dobozon; nem alkalmazandó a tartály címkeszövegére)</w:t>
      </w:r>
    </w:p>
    <w:p w14:paraId="327020FE" w14:textId="77777777" w:rsidR="00DA3EC4" w:rsidRPr="00C77F6E" w:rsidRDefault="00DA3EC4" w:rsidP="00DA3EC4">
      <w:pPr>
        <w:rPr>
          <w:noProof/>
          <w:sz w:val="22"/>
          <w:szCs w:val="22"/>
          <w:shd w:val="clear" w:color="auto" w:fill="CCCCCC"/>
          <w:lang w:val="hu-HU" w:eastAsia="en-US"/>
          <w:rPrChange w:id="14301" w:author="RMPh1-A" w:date="2025-08-12T13:01:00Z" w16du:dateUtc="2025-08-12T11:01:00Z">
            <w:rPr>
              <w:noProof/>
              <w:shd w:val="clear" w:color="auto" w:fill="CCCCCC"/>
              <w:lang w:val="hu-HU" w:eastAsia="en-US"/>
            </w:rPr>
          </w:rPrChange>
        </w:rPr>
      </w:pPr>
    </w:p>
    <w:p w14:paraId="12AE8459" w14:textId="77777777" w:rsidR="00DA3EC4" w:rsidRPr="00C77F6E" w:rsidRDefault="00DA3EC4" w:rsidP="00DA3EC4">
      <w:pPr>
        <w:rPr>
          <w:b/>
          <w:bCs/>
          <w:noProof/>
          <w:sz w:val="22"/>
          <w:szCs w:val="22"/>
          <w:u w:val="single"/>
          <w:lang w:val="hu-HU"/>
          <w:rPrChange w:id="14302" w:author="RMPh1-A" w:date="2025-08-12T13:01:00Z" w16du:dateUtc="2025-08-12T11:01:00Z">
            <w:rPr>
              <w:b/>
              <w:bCs/>
              <w:noProof/>
              <w:u w:val="single"/>
              <w:lang w:val="hu-HU"/>
            </w:rPr>
          </w:rPrChange>
        </w:rPr>
      </w:pPr>
    </w:p>
    <w:p w14:paraId="4C17F62A" w14:textId="77777777" w:rsidR="00DA3EC4" w:rsidRPr="00C77F6E" w:rsidRDefault="00DA3EC4" w:rsidP="00DA3EC4">
      <w:pPr>
        <w:rPr>
          <w:noProof/>
          <w:sz w:val="22"/>
          <w:szCs w:val="22"/>
          <w:lang w:val="hu-HU"/>
          <w:rPrChange w:id="14303" w:author="RMPh1-A" w:date="2025-08-12T13:01:00Z" w16du:dateUtc="2025-08-12T11:01:00Z">
            <w:rPr>
              <w:noProof/>
              <w:lang w:val="hu-HU"/>
            </w:rPr>
          </w:rPrChange>
        </w:rPr>
      </w:pPr>
      <w:r w:rsidRPr="00C77F6E">
        <w:rPr>
          <w:b/>
          <w:bCs/>
          <w:noProof/>
          <w:sz w:val="22"/>
          <w:szCs w:val="22"/>
          <w:u w:val="single"/>
          <w:lang w:val="hu-HU"/>
          <w:rPrChange w:id="14304" w:author="RMPh1-A" w:date="2025-08-12T13:01:00Z" w16du:dateUtc="2025-08-12T11:01:00Z">
            <w:rPr>
              <w:b/>
              <w:bCs/>
              <w:noProof/>
              <w:u w:val="single"/>
              <w:lang w:val="hu-HU"/>
            </w:rPr>
          </w:rPrChange>
        </w:rPr>
        <w:br w:type="page"/>
      </w:r>
    </w:p>
    <w:p w14:paraId="4E4B8D10"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305" w:author="RMPh1-A" w:date="2025-08-12T13:01:00Z" w16du:dateUtc="2025-08-12T11:01:00Z">
            <w:rPr>
              <w:b/>
              <w:bCs/>
              <w:noProof/>
              <w:lang w:val="hu-HU"/>
            </w:rPr>
          </w:rPrChange>
        </w:rPr>
      </w:pPr>
      <w:r w:rsidRPr="00C77F6E">
        <w:rPr>
          <w:b/>
          <w:bCs/>
          <w:noProof/>
          <w:sz w:val="22"/>
          <w:szCs w:val="22"/>
          <w:lang w:val="hu-HU"/>
          <w:rPrChange w:id="14306" w:author="RMPh1-A" w:date="2025-08-12T13:01:00Z" w16du:dateUtc="2025-08-12T11:01:00Z">
            <w:rPr>
              <w:b/>
              <w:bCs/>
              <w:noProof/>
              <w:lang w:val="hu-HU"/>
            </w:rPr>
          </w:rPrChange>
        </w:rPr>
        <w:lastRenderedPageBreak/>
        <w:t>A KÜLSŐ CSOMAGOLÁSON FELTÜNTETENDŐ ADATOK</w:t>
      </w:r>
    </w:p>
    <w:p w14:paraId="436F768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07" w:author="RMPh1-A" w:date="2025-08-12T13:01:00Z" w16du:dateUtc="2025-08-12T11:01:00Z">
            <w:rPr>
              <w:noProof/>
              <w:lang w:val="hu-HU"/>
            </w:rPr>
          </w:rPrChange>
        </w:rPr>
      </w:pPr>
    </w:p>
    <w:p w14:paraId="2623F3F6"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308" w:author="RMPh1-A" w:date="2025-08-12T13:01:00Z" w16du:dateUtc="2025-08-12T11:01:00Z">
            <w:rPr>
              <w:noProof/>
              <w:lang w:val="hu-HU"/>
            </w:rPr>
          </w:rPrChange>
        </w:rPr>
      </w:pPr>
      <w:r w:rsidRPr="00C77F6E">
        <w:rPr>
          <w:b/>
          <w:bCs/>
          <w:noProof/>
          <w:sz w:val="22"/>
          <w:szCs w:val="22"/>
          <w:lang w:val="hu-HU"/>
          <w:rPrChange w:id="14309" w:author="RMPh1-A" w:date="2025-08-12T13:01:00Z" w16du:dateUtc="2025-08-12T11:01:00Z">
            <w:rPr>
              <w:b/>
              <w:bCs/>
              <w:noProof/>
              <w:lang w:val="hu-HU"/>
            </w:rPr>
          </w:rPrChange>
        </w:rPr>
        <w:t>A KEZELÉST ELINDÍTÓ KEZDŐCSOMAG KÜLSŐ DOBOZA (42 DB 15 MG-OS FILMTABLETTA ÉS 7 DB 20 MG-OS FILMTABLETTA) (BELEÉRTVE A BLUE BOX-OT)</w:t>
      </w:r>
    </w:p>
    <w:p w14:paraId="4C52FE0E" w14:textId="77777777" w:rsidR="00DA3EC4" w:rsidRPr="00C77F6E" w:rsidRDefault="00DA3EC4" w:rsidP="00DA3EC4">
      <w:pPr>
        <w:rPr>
          <w:noProof/>
          <w:sz w:val="22"/>
          <w:szCs w:val="22"/>
          <w:lang w:val="hu-HU"/>
          <w:rPrChange w:id="14310" w:author="RMPh1-A" w:date="2025-08-12T13:01:00Z" w16du:dateUtc="2025-08-12T11:01:00Z">
            <w:rPr>
              <w:noProof/>
              <w:lang w:val="hu-HU"/>
            </w:rPr>
          </w:rPrChange>
        </w:rPr>
      </w:pPr>
    </w:p>
    <w:p w14:paraId="26E94930" w14:textId="77777777" w:rsidR="00DA3EC4" w:rsidRPr="00C77F6E" w:rsidRDefault="00DA3EC4" w:rsidP="00DA3EC4">
      <w:pPr>
        <w:rPr>
          <w:noProof/>
          <w:sz w:val="22"/>
          <w:szCs w:val="22"/>
          <w:lang w:val="hu-HU"/>
          <w:rPrChange w:id="14311" w:author="RMPh1-A" w:date="2025-08-12T13:01:00Z" w16du:dateUtc="2025-08-12T11:01:00Z">
            <w:rPr>
              <w:noProof/>
              <w:lang w:val="hu-HU"/>
            </w:rPr>
          </w:rPrChange>
        </w:rPr>
      </w:pPr>
    </w:p>
    <w:p w14:paraId="5EA971B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12" w:author="RMPh1-A" w:date="2025-08-12T13:01:00Z" w16du:dateUtc="2025-08-12T11:01:00Z">
            <w:rPr>
              <w:noProof/>
              <w:lang w:val="hu-HU"/>
            </w:rPr>
          </w:rPrChange>
        </w:rPr>
      </w:pPr>
      <w:r w:rsidRPr="00C77F6E">
        <w:rPr>
          <w:b/>
          <w:bCs/>
          <w:noProof/>
          <w:sz w:val="22"/>
          <w:szCs w:val="22"/>
          <w:lang w:val="hu-HU"/>
          <w:rPrChange w:id="14313" w:author="RMPh1-A" w:date="2025-08-12T13:01:00Z" w16du:dateUtc="2025-08-12T11:01:00Z">
            <w:rPr>
              <w:b/>
              <w:bCs/>
              <w:noProof/>
              <w:lang w:val="hu-HU"/>
            </w:rPr>
          </w:rPrChange>
        </w:rPr>
        <w:t>1.</w:t>
      </w:r>
      <w:r w:rsidRPr="00C77F6E">
        <w:rPr>
          <w:b/>
          <w:bCs/>
          <w:noProof/>
          <w:sz w:val="22"/>
          <w:szCs w:val="22"/>
          <w:lang w:val="hu-HU"/>
          <w:rPrChange w:id="14314" w:author="RMPh1-A" w:date="2025-08-12T13:01:00Z" w16du:dateUtc="2025-08-12T11:01:00Z">
            <w:rPr>
              <w:b/>
              <w:bCs/>
              <w:noProof/>
              <w:lang w:val="hu-HU"/>
            </w:rPr>
          </w:rPrChange>
        </w:rPr>
        <w:tab/>
        <w:t>A GYÓGYSZER NEVE</w:t>
      </w:r>
    </w:p>
    <w:p w14:paraId="257BFA3B" w14:textId="77777777" w:rsidR="00DA3EC4" w:rsidRPr="00C77F6E" w:rsidRDefault="00DA3EC4" w:rsidP="00DA3EC4">
      <w:pPr>
        <w:rPr>
          <w:noProof/>
          <w:sz w:val="22"/>
          <w:szCs w:val="22"/>
          <w:lang w:val="hu-HU"/>
          <w:rPrChange w:id="14315" w:author="RMPh1-A" w:date="2025-08-12T13:01:00Z" w16du:dateUtc="2025-08-12T11:01:00Z">
            <w:rPr>
              <w:noProof/>
              <w:lang w:val="hu-HU"/>
            </w:rPr>
          </w:rPrChange>
        </w:rPr>
      </w:pPr>
    </w:p>
    <w:p w14:paraId="203B7C3B" w14:textId="77777777" w:rsidR="00DA3EC4" w:rsidRPr="00C77F6E" w:rsidRDefault="00DA3EC4" w:rsidP="00DA3EC4">
      <w:pPr>
        <w:rPr>
          <w:noProof/>
          <w:sz w:val="22"/>
          <w:szCs w:val="22"/>
          <w:lang w:val="hu-HU"/>
          <w:rPrChange w:id="14316" w:author="RMPh1-A" w:date="2025-08-12T13:01:00Z" w16du:dateUtc="2025-08-12T11:01:00Z">
            <w:rPr>
              <w:noProof/>
              <w:lang w:val="hu-HU"/>
            </w:rPr>
          </w:rPrChange>
        </w:rPr>
      </w:pPr>
      <w:r w:rsidRPr="00C77F6E">
        <w:rPr>
          <w:sz w:val="22"/>
          <w:szCs w:val="22"/>
          <w:lang w:val="hu-HU"/>
          <w:rPrChange w:id="14317" w:author="RMPh1-A" w:date="2025-08-12T13:01:00Z" w16du:dateUtc="2025-08-12T11:01:00Z">
            <w:rPr>
              <w:lang w:val="hu-HU"/>
            </w:rPr>
          </w:rPrChange>
        </w:rPr>
        <w:t>Rivaroxaban Accord</w:t>
      </w:r>
      <w:r w:rsidRPr="00C77F6E">
        <w:rPr>
          <w:color w:val="000000"/>
          <w:sz w:val="22"/>
          <w:szCs w:val="22"/>
          <w:lang w:val="hu-HU"/>
          <w:rPrChange w:id="14318" w:author="RMPh1-A" w:date="2025-08-12T13:01:00Z" w16du:dateUtc="2025-08-12T11:01:00Z">
            <w:rPr>
              <w:color w:val="000000"/>
              <w:lang w:val="hu-HU"/>
            </w:rPr>
          </w:rPrChange>
        </w:rPr>
        <w:t xml:space="preserve"> </w:t>
      </w:r>
      <w:r w:rsidRPr="00C77F6E">
        <w:rPr>
          <w:noProof/>
          <w:sz w:val="22"/>
          <w:szCs w:val="22"/>
          <w:lang w:val="hu-HU"/>
          <w:rPrChange w:id="14319" w:author="RMPh1-A" w:date="2025-08-12T13:01:00Z" w16du:dateUtc="2025-08-12T11:01:00Z">
            <w:rPr>
              <w:noProof/>
              <w:lang w:val="hu-HU"/>
            </w:rPr>
          </w:rPrChange>
        </w:rPr>
        <w:t>15 mg</w:t>
      </w:r>
    </w:p>
    <w:p w14:paraId="2519B243" w14:textId="77777777" w:rsidR="00DA3EC4" w:rsidRPr="00C77F6E" w:rsidRDefault="00DA3EC4" w:rsidP="00DA3EC4">
      <w:pPr>
        <w:rPr>
          <w:noProof/>
          <w:sz w:val="22"/>
          <w:szCs w:val="22"/>
          <w:lang w:val="hu-HU"/>
          <w:rPrChange w:id="14320" w:author="RMPh1-A" w:date="2025-08-12T13:01:00Z" w16du:dateUtc="2025-08-12T11:01:00Z">
            <w:rPr>
              <w:noProof/>
              <w:lang w:val="hu-HU"/>
            </w:rPr>
          </w:rPrChange>
        </w:rPr>
      </w:pPr>
      <w:r w:rsidRPr="00C77F6E">
        <w:rPr>
          <w:sz w:val="22"/>
          <w:szCs w:val="22"/>
          <w:lang w:val="hu-HU"/>
          <w:rPrChange w:id="14321" w:author="RMPh1-A" w:date="2025-08-12T13:01:00Z" w16du:dateUtc="2025-08-12T11:01:00Z">
            <w:rPr>
              <w:lang w:val="hu-HU"/>
            </w:rPr>
          </w:rPrChange>
        </w:rPr>
        <w:t>Rivaroxaban Accord</w:t>
      </w:r>
      <w:r w:rsidRPr="00C77F6E">
        <w:rPr>
          <w:color w:val="000000"/>
          <w:sz w:val="22"/>
          <w:szCs w:val="22"/>
          <w:lang w:val="hu-HU"/>
          <w:rPrChange w:id="14322" w:author="RMPh1-A" w:date="2025-08-12T13:01:00Z" w16du:dateUtc="2025-08-12T11:01:00Z">
            <w:rPr>
              <w:color w:val="000000"/>
              <w:lang w:val="hu-HU"/>
            </w:rPr>
          </w:rPrChange>
        </w:rPr>
        <w:t xml:space="preserve"> </w:t>
      </w:r>
      <w:r w:rsidRPr="00C77F6E">
        <w:rPr>
          <w:noProof/>
          <w:sz w:val="22"/>
          <w:szCs w:val="22"/>
          <w:lang w:val="hu-HU"/>
          <w:rPrChange w:id="14323" w:author="RMPh1-A" w:date="2025-08-12T13:01:00Z" w16du:dateUtc="2025-08-12T11:01:00Z">
            <w:rPr>
              <w:noProof/>
              <w:lang w:val="hu-HU"/>
            </w:rPr>
          </w:rPrChange>
        </w:rPr>
        <w:t>20 mg</w:t>
      </w:r>
    </w:p>
    <w:p w14:paraId="65D86B1C" w14:textId="77777777" w:rsidR="00DA3EC4" w:rsidRPr="00C77F6E" w:rsidRDefault="00DA3EC4" w:rsidP="00DA3EC4">
      <w:pPr>
        <w:rPr>
          <w:noProof/>
          <w:sz w:val="22"/>
          <w:szCs w:val="22"/>
          <w:lang w:val="hu-HU"/>
          <w:rPrChange w:id="14324" w:author="RMPh1-A" w:date="2025-08-12T13:01:00Z" w16du:dateUtc="2025-08-12T11:01:00Z">
            <w:rPr>
              <w:noProof/>
              <w:lang w:val="hu-HU"/>
            </w:rPr>
          </w:rPrChange>
        </w:rPr>
      </w:pPr>
      <w:r w:rsidRPr="00C77F6E">
        <w:rPr>
          <w:noProof/>
          <w:sz w:val="22"/>
          <w:szCs w:val="22"/>
          <w:lang w:val="hu-HU"/>
          <w:rPrChange w:id="14325" w:author="RMPh1-A" w:date="2025-08-12T13:01:00Z" w16du:dateUtc="2025-08-12T11:01:00Z">
            <w:rPr>
              <w:noProof/>
              <w:lang w:val="hu-HU"/>
            </w:rPr>
          </w:rPrChange>
        </w:rPr>
        <w:t>filmtabletta</w:t>
      </w:r>
    </w:p>
    <w:p w14:paraId="3A9208E8" w14:textId="77777777" w:rsidR="00DA3EC4" w:rsidRPr="00C77F6E" w:rsidRDefault="00DA3EC4" w:rsidP="00DA3EC4">
      <w:pPr>
        <w:rPr>
          <w:noProof/>
          <w:sz w:val="22"/>
          <w:szCs w:val="22"/>
          <w:lang w:val="hu-HU"/>
          <w:rPrChange w:id="14326" w:author="RMPh1-A" w:date="2025-08-12T13:01:00Z" w16du:dateUtc="2025-08-12T11:01:00Z">
            <w:rPr>
              <w:noProof/>
              <w:lang w:val="hu-HU"/>
            </w:rPr>
          </w:rPrChange>
        </w:rPr>
      </w:pPr>
      <w:r w:rsidRPr="00C77F6E">
        <w:rPr>
          <w:noProof/>
          <w:sz w:val="22"/>
          <w:szCs w:val="22"/>
          <w:lang w:val="hu-HU"/>
          <w:rPrChange w:id="14327" w:author="RMPh1-A" w:date="2025-08-12T13:01:00Z" w16du:dateUtc="2025-08-12T11:01:00Z">
            <w:rPr>
              <w:noProof/>
              <w:lang w:val="hu-HU"/>
            </w:rPr>
          </w:rPrChange>
        </w:rPr>
        <w:t>rivaroxaban</w:t>
      </w:r>
    </w:p>
    <w:p w14:paraId="0F6C902A" w14:textId="77777777" w:rsidR="00DA3EC4" w:rsidRPr="00C77F6E" w:rsidRDefault="00DA3EC4" w:rsidP="00DA3EC4">
      <w:pPr>
        <w:rPr>
          <w:noProof/>
          <w:sz w:val="22"/>
          <w:szCs w:val="22"/>
          <w:lang w:val="hu-HU"/>
          <w:rPrChange w:id="14328" w:author="RMPh1-A" w:date="2025-08-12T13:01:00Z" w16du:dateUtc="2025-08-12T11:01:00Z">
            <w:rPr>
              <w:noProof/>
              <w:lang w:val="hu-HU"/>
            </w:rPr>
          </w:rPrChange>
        </w:rPr>
      </w:pPr>
    </w:p>
    <w:p w14:paraId="52E3539A" w14:textId="77777777" w:rsidR="00DA3EC4" w:rsidRPr="00C77F6E" w:rsidRDefault="00DA3EC4" w:rsidP="00DA3EC4">
      <w:pPr>
        <w:rPr>
          <w:noProof/>
          <w:sz w:val="22"/>
          <w:szCs w:val="22"/>
          <w:lang w:val="hu-HU"/>
          <w:rPrChange w:id="14329" w:author="RMPh1-A" w:date="2025-08-12T13:01:00Z" w16du:dateUtc="2025-08-12T11:01:00Z">
            <w:rPr>
              <w:noProof/>
              <w:lang w:val="hu-HU"/>
            </w:rPr>
          </w:rPrChange>
        </w:rPr>
      </w:pPr>
    </w:p>
    <w:p w14:paraId="760B2B8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330" w:author="RMPh1-A" w:date="2025-08-12T13:01:00Z" w16du:dateUtc="2025-08-12T11:01:00Z">
            <w:rPr>
              <w:b/>
              <w:bCs/>
              <w:noProof/>
              <w:lang w:val="hu-HU"/>
            </w:rPr>
          </w:rPrChange>
        </w:rPr>
      </w:pPr>
      <w:r w:rsidRPr="00C77F6E">
        <w:rPr>
          <w:b/>
          <w:bCs/>
          <w:noProof/>
          <w:sz w:val="22"/>
          <w:szCs w:val="22"/>
          <w:lang w:val="hu-HU"/>
          <w:rPrChange w:id="14331" w:author="RMPh1-A" w:date="2025-08-12T13:01:00Z" w16du:dateUtc="2025-08-12T11:01:00Z">
            <w:rPr>
              <w:b/>
              <w:bCs/>
              <w:noProof/>
              <w:lang w:val="hu-HU"/>
            </w:rPr>
          </w:rPrChange>
        </w:rPr>
        <w:t>2.</w:t>
      </w:r>
      <w:r w:rsidRPr="00C77F6E">
        <w:rPr>
          <w:b/>
          <w:bCs/>
          <w:noProof/>
          <w:sz w:val="22"/>
          <w:szCs w:val="22"/>
          <w:lang w:val="hu-HU"/>
          <w:rPrChange w:id="14332" w:author="RMPh1-A" w:date="2025-08-12T13:01:00Z" w16du:dateUtc="2025-08-12T11:01:00Z">
            <w:rPr>
              <w:b/>
              <w:bCs/>
              <w:noProof/>
              <w:lang w:val="hu-HU"/>
            </w:rPr>
          </w:rPrChange>
        </w:rPr>
        <w:tab/>
        <w:t>HATÓANYAG(OK) MEGNEVEZÉSE</w:t>
      </w:r>
    </w:p>
    <w:p w14:paraId="25930D61" w14:textId="77777777" w:rsidR="00DA3EC4" w:rsidRPr="00C77F6E" w:rsidRDefault="00DA3EC4" w:rsidP="00DA3EC4">
      <w:pPr>
        <w:rPr>
          <w:noProof/>
          <w:sz w:val="22"/>
          <w:szCs w:val="22"/>
          <w:lang w:val="hu-HU"/>
          <w:rPrChange w:id="14333" w:author="RMPh1-A" w:date="2025-08-12T13:01:00Z" w16du:dateUtc="2025-08-12T11:01:00Z">
            <w:rPr>
              <w:noProof/>
              <w:lang w:val="hu-HU"/>
            </w:rPr>
          </w:rPrChange>
        </w:rPr>
      </w:pPr>
    </w:p>
    <w:p w14:paraId="1575029B" w14:textId="77777777" w:rsidR="00DA3EC4" w:rsidRPr="00C77F6E" w:rsidRDefault="00DA3EC4" w:rsidP="00DA3EC4">
      <w:pPr>
        <w:rPr>
          <w:noProof/>
          <w:sz w:val="22"/>
          <w:szCs w:val="22"/>
          <w:lang w:val="hu-HU"/>
          <w:rPrChange w:id="14334" w:author="RMPh1-A" w:date="2025-08-12T13:01:00Z" w16du:dateUtc="2025-08-12T11:01:00Z">
            <w:rPr>
              <w:noProof/>
              <w:lang w:val="hu-HU"/>
            </w:rPr>
          </w:rPrChange>
        </w:rPr>
      </w:pPr>
      <w:r w:rsidRPr="00C77F6E">
        <w:rPr>
          <w:noProof/>
          <w:sz w:val="22"/>
          <w:szCs w:val="22"/>
          <w:lang w:val="hu-HU"/>
          <w:rPrChange w:id="14335" w:author="RMPh1-A" w:date="2025-08-12T13:01:00Z" w16du:dateUtc="2025-08-12T11:01:00Z">
            <w:rPr>
              <w:noProof/>
              <w:lang w:val="hu-HU"/>
            </w:rPr>
          </w:rPrChange>
        </w:rPr>
        <w:t>Az 1., 2., és 3. heti piros filmtabletták 15 mg rivaroxabant tartalmaznak.</w:t>
      </w:r>
    </w:p>
    <w:p w14:paraId="44F1A8E9" w14:textId="77777777" w:rsidR="00DA3EC4" w:rsidRPr="00C77F6E" w:rsidRDefault="00DA3EC4" w:rsidP="00DA3EC4">
      <w:pPr>
        <w:rPr>
          <w:noProof/>
          <w:sz w:val="22"/>
          <w:szCs w:val="22"/>
          <w:lang w:val="hu-HU"/>
          <w:rPrChange w:id="14336" w:author="RMPh1-A" w:date="2025-08-12T13:01:00Z" w16du:dateUtc="2025-08-12T11:01:00Z">
            <w:rPr>
              <w:noProof/>
              <w:lang w:val="hu-HU"/>
            </w:rPr>
          </w:rPrChange>
        </w:rPr>
      </w:pPr>
      <w:r w:rsidRPr="00C77F6E">
        <w:rPr>
          <w:noProof/>
          <w:sz w:val="22"/>
          <w:szCs w:val="22"/>
          <w:lang w:val="hu-HU"/>
          <w:rPrChange w:id="14337" w:author="RMPh1-A" w:date="2025-08-12T13:01:00Z" w16du:dateUtc="2025-08-12T11:01:00Z">
            <w:rPr>
              <w:noProof/>
              <w:lang w:val="hu-HU"/>
            </w:rPr>
          </w:rPrChange>
        </w:rPr>
        <w:t>A 4. heti sötétpiros filmtabletták 20 mg rivaroxabant tartalmaznak.</w:t>
      </w:r>
    </w:p>
    <w:p w14:paraId="05E9B9C1" w14:textId="77777777" w:rsidR="00DA3EC4" w:rsidRPr="00C77F6E" w:rsidRDefault="00DA3EC4" w:rsidP="00DA3EC4">
      <w:pPr>
        <w:rPr>
          <w:noProof/>
          <w:sz w:val="22"/>
          <w:szCs w:val="22"/>
          <w:lang w:val="hu-HU"/>
          <w:rPrChange w:id="14338" w:author="RMPh1-A" w:date="2025-08-12T13:01:00Z" w16du:dateUtc="2025-08-12T11:01:00Z">
            <w:rPr>
              <w:noProof/>
              <w:lang w:val="hu-HU"/>
            </w:rPr>
          </w:rPrChange>
        </w:rPr>
      </w:pPr>
    </w:p>
    <w:p w14:paraId="7287E30C" w14:textId="77777777" w:rsidR="00DA3EC4" w:rsidRPr="00C77F6E" w:rsidRDefault="00DA3EC4" w:rsidP="00DA3EC4">
      <w:pPr>
        <w:rPr>
          <w:noProof/>
          <w:sz w:val="22"/>
          <w:szCs w:val="22"/>
          <w:lang w:val="hu-HU"/>
          <w:rPrChange w:id="14339" w:author="RMPh1-A" w:date="2025-08-12T13:01:00Z" w16du:dateUtc="2025-08-12T11:01:00Z">
            <w:rPr>
              <w:noProof/>
              <w:lang w:val="hu-HU"/>
            </w:rPr>
          </w:rPrChange>
        </w:rPr>
      </w:pPr>
    </w:p>
    <w:p w14:paraId="621E3D9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40" w:author="RMPh1-A" w:date="2025-08-12T13:01:00Z" w16du:dateUtc="2025-08-12T11:01:00Z">
            <w:rPr>
              <w:noProof/>
              <w:lang w:val="hu-HU"/>
            </w:rPr>
          </w:rPrChange>
        </w:rPr>
      </w:pPr>
      <w:r w:rsidRPr="00C77F6E">
        <w:rPr>
          <w:b/>
          <w:bCs/>
          <w:noProof/>
          <w:sz w:val="22"/>
          <w:szCs w:val="22"/>
          <w:lang w:val="hu-HU"/>
          <w:rPrChange w:id="14341" w:author="RMPh1-A" w:date="2025-08-12T13:01:00Z" w16du:dateUtc="2025-08-12T11:01:00Z">
            <w:rPr>
              <w:b/>
              <w:bCs/>
              <w:noProof/>
              <w:lang w:val="hu-HU"/>
            </w:rPr>
          </w:rPrChange>
        </w:rPr>
        <w:t>3.</w:t>
      </w:r>
      <w:r w:rsidRPr="00C77F6E">
        <w:rPr>
          <w:b/>
          <w:bCs/>
          <w:noProof/>
          <w:sz w:val="22"/>
          <w:szCs w:val="22"/>
          <w:lang w:val="hu-HU"/>
          <w:rPrChange w:id="14342" w:author="RMPh1-A" w:date="2025-08-12T13:01:00Z" w16du:dateUtc="2025-08-12T11:01:00Z">
            <w:rPr>
              <w:b/>
              <w:bCs/>
              <w:noProof/>
              <w:lang w:val="hu-HU"/>
            </w:rPr>
          </w:rPrChange>
        </w:rPr>
        <w:tab/>
        <w:t>SEGÉDANYAGOK FELSOROLÁSA</w:t>
      </w:r>
    </w:p>
    <w:p w14:paraId="3D2CC768" w14:textId="77777777" w:rsidR="00DA3EC4" w:rsidRPr="00C77F6E" w:rsidRDefault="00DA3EC4" w:rsidP="00DA3EC4">
      <w:pPr>
        <w:rPr>
          <w:noProof/>
          <w:sz w:val="22"/>
          <w:szCs w:val="22"/>
          <w:lang w:val="hu-HU"/>
          <w:rPrChange w:id="14343" w:author="RMPh1-A" w:date="2025-08-12T13:01:00Z" w16du:dateUtc="2025-08-12T11:01:00Z">
            <w:rPr>
              <w:noProof/>
              <w:lang w:val="hu-HU"/>
            </w:rPr>
          </w:rPrChange>
        </w:rPr>
      </w:pPr>
    </w:p>
    <w:p w14:paraId="79EAB18D" w14:textId="77777777" w:rsidR="00DA3EC4" w:rsidRPr="00C77F6E" w:rsidRDefault="00DA3EC4" w:rsidP="00DA3EC4">
      <w:pPr>
        <w:rPr>
          <w:noProof/>
          <w:sz w:val="22"/>
          <w:szCs w:val="22"/>
          <w:lang w:val="hu-HU"/>
          <w:rPrChange w:id="14344" w:author="RMPh1-A" w:date="2025-08-12T13:01:00Z" w16du:dateUtc="2025-08-12T11:01:00Z">
            <w:rPr>
              <w:noProof/>
              <w:lang w:val="hu-HU"/>
            </w:rPr>
          </w:rPrChange>
        </w:rPr>
      </w:pPr>
      <w:r w:rsidRPr="00C77F6E">
        <w:rPr>
          <w:noProof/>
          <w:sz w:val="22"/>
          <w:szCs w:val="22"/>
          <w:lang w:val="hu-HU"/>
          <w:rPrChange w:id="14345" w:author="RMPh1-A" w:date="2025-08-12T13:01:00Z" w16du:dateUtc="2025-08-12T11:01:00Z">
            <w:rPr>
              <w:noProof/>
              <w:lang w:val="hu-HU"/>
            </w:rPr>
          </w:rPrChange>
        </w:rPr>
        <w:t>Laktóz-monohidrátot tartalmaz.</w:t>
      </w:r>
    </w:p>
    <w:p w14:paraId="3BAA6715" w14:textId="77777777" w:rsidR="00DA3EC4" w:rsidRPr="00C77F6E" w:rsidRDefault="00DA3EC4" w:rsidP="00DA3EC4">
      <w:pPr>
        <w:rPr>
          <w:noProof/>
          <w:sz w:val="22"/>
          <w:szCs w:val="22"/>
          <w:lang w:val="hu-HU"/>
          <w:rPrChange w:id="14346" w:author="RMPh1-A" w:date="2025-08-12T13:01:00Z" w16du:dateUtc="2025-08-12T11:01:00Z">
            <w:rPr>
              <w:noProof/>
              <w:lang w:val="hu-HU"/>
            </w:rPr>
          </w:rPrChange>
        </w:rPr>
      </w:pPr>
    </w:p>
    <w:p w14:paraId="13416A05" w14:textId="77777777" w:rsidR="00DA3EC4" w:rsidRPr="00C77F6E" w:rsidRDefault="00DA3EC4" w:rsidP="00DA3EC4">
      <w:pPr>
        <w:rPr>
          <w:noProof/>
          <w:sz w:val="22"/>
          <w:szCs w:val="22"/>
          <w:lang w:val="hu-HU"/>
          <w:rPrChange w:id="14347" w:author="RMPh1-A" w:date="2025-08-12T13:01:00Z" w16du:dateUtc="2025-08-12T11:01:00Z">
            <w:rPr>
              <w:noProof/>
              <w:lang w:val="hu-HU"/>
            </w:rPr>
          </w:rPrChange>
        </w:rPr>
      </w:pPr>
    </w:p>
    <w:p w14:paraId="4F8D100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48" w:author="RMPh1-A" w:date="2025-08-12T13:01:00Z" w16du:dateUtc="2025-08-12T11:01:00Z">
            <w:rPr>
              <w:noProof/>
              <w:lang w:val="hu-HU"/>
            </w:rPr>
          </w:rPrChange>
        </w:rPr>
      </w:pPr>
      <w:r w:rsidRPr="00C77F6E">
        <w:rPr>
          <w:b/>
          <w:bCs/>
          <w:noProof/>
          <w:sz w:val="22"/>
          <w:szCs w:val="22"/>
          <w:lang w:val="hu-HU"/>
          <w:rPrChange w:id="14349" w:author="RMPh1-A" w:date="2025-08-12T13:01:00Z" w16du:dateUtc="2025-08-12T11:01:00Z">
            <w:rPr>
              <w:b/>
              <w:bCs/>
              <w:noProof/>
              <w:lang w:val="hu-HU"/>
            </w:rPr>
          </w:rPrChange>
        </w:rPr>
        <w:t>4.</w:t>
      </w:r>
      <w:r w:rsidRPr="00C77F6E">
        <w:rPr>
          <w:b/>
          <w:bCs/>
          <w:noProof/>
          <w:sz w:val="22"/>
          <w:szCs w:val="22"/>
          <w:lang w:val="hu-HU"/>
          <w:rPrChange w:id="14350" w:author="RMPh1-A" w:date="2025-08-12T13:01:00Z" w16du:dateUtc="2025-08-12T11:01:00Z">
            <w:rPr>
              <w:b/>
              <w:bCs/>
              <w:noProof/>
              <w:lang w:val="hu-HU"/>
            </w:rPr>
          </w:rPrChange>
        </w:rPr>
        <w:tab/>
        <w:t>GYÓGYSZERFORMA ÉS TARTALOM</w:t>
      </w:r>
    </w:p>
    <w:p w14:paraId="71AD41BF" w14:textId="77777777" w:rsidR="00DA3EC4" w:rsidRPr="00C77F6E" w:rsidRDefault="00DA3EC4" w:rsidP="00DA3EC4">
      <w:pPr>
        <w:rPr>
          <w:noProof/>
          <w:sz w:val="22"/>
          <w:szCs w:val="22"/>
          <w:lang w:val="hu-HU"/>
          <w:rPrChange w:id="14351" w:author="RMPh1-A" w:date="2025-08-12T13:01:00Z" w16du:dateUtc="2025-08-12T11:01:00Z">
            <w:rPr>
              <w:noProof/>
              <w:lang w:val="hu-HU"/>
            </w:rPr>
          </w:rPrChange>
        </w:rPr>
      </w:pPr>
    </w:p>
    <w:p w14:paraId="1EC02EBB" w14:textId="77777777" w:rsidR="00DA3EC4" w:rsidRPr="00C77F6E" w:rsidRDefault="00DA3EC4" w:rsidP="00DA3EC4">
      <w:pPr>
        <w:rPr>
          <w:noProof/>
          <w:sz w:val="22"/>
          <w:szCs w:val="22"/>
          <w:lang w:val="hu-HU"/>
          <w:rPrChange w:id="14352" w:author="RMPh1-A" w:date="2025-08-12T13:01:00Z" w16du:dateUtc="2025-08-12T11:01:00Z">
            <w:rPr>
              <w:noProof/>
              <w:lang w:val="hu-HU"/>
            </w:rPr>
          </w:rPrChange>
        </w:rPr>
      </w:pPr>
      <w:r w:rsidRPr="00C77F6E">
        <w:rPr>
          <w:noProof/>
          <w:sz w:val="22"/>
          <w:szCs w:val="22"/>
          <w:lang w:val="hu-HU"/>
          <w:rPrChange w:id="14353" w:author="RMPh1-A" w:date="2025-08-12T13:01:00Z" w16du:dateUtc="2025-08-12T11:01:00Z">
            <w:rPr>
              <w:noProof/>
              <w:lang w:val="hu-HU"/>
            </w:rPr>
          </w:rPrChange>
        </w:rPr>
        <w:t>Minden csomag 49 db filmtablettát tartalmaz:</w:t>
      </w:r>
    </w:p>
    <w:p w14:paraId="4DCD769A" w14:textId="77777777" w:rsidR="00DA3EC4" w:rsidRPr="00C77F6E" w:rsidRDefault="00DA3EC4" w:rsidP="00DA3EC4">
      <w:pPr>
        <w:rPr>
          <w:noProof/>
          <w:sz w:val="22"/>
          <w:szCs w:val="22"/>
          <w:lang w:val="hu-HU"/>
          <w:rPrChange w:id="14354" w:author="RMPh1-A" w:date="2025-08-12T13:01:00Z" w16du:dateUtc="2025-08-12T11:01:00Z">
            <w:rPr>
              <w:noProof/>
              <w:lang w:val="hu-HU"/>
            </w:rPr>
          </w:rPrChange>
        </w:rPr>
      </w:pPr>
      <w:r w:rsidRPr="00C77F6E">
        <w:rPr>
          <w:noProof/>
          <w:sz w:val="22"/>
          <w:szCs w:val="22"/>
          <w:lang w:val="hu-HU"/>
          <w:rPrChange w:id="14355" w:author="RMPh1-A" w:date="2025-08-12T13:01:00Z" w16du:dateUtc="2025-08-12T11:01:00Z">
            <w:rPr>
              <w:noProof/>
              <w:lang w:val="hu-HU"/>
            </w:rPr>
          </w:rPrChange>
        </w:rPr>
        <w:t>42 db filmtabletta 15 mg rivaroxabannal.</w:t>
      </w:r>
    </w:p>
    <w:p w14:paraId="5E4BD466" w14:textId="77777777" w:rsidR="00DA3EC4" w:rsidRPr="00C77F6E" w:rsidRDefault="00DA3EC4" w:rsidP="00DA3EC4">
      <w:pPr>
        <w:rPr>
          <w:noProof/>
          <w:sz w:val="22"/>
          <w:szCs w:val="22"/>
          <w:highlight w:val="lightGray"/>
          <w:lang w:val="hu-HU" w:eastAsia="en-US"/>
          <w:rPrChange w:id="14356" w:author="RMPh1-A" w:date="2025-08-12T13:01:00Z" w16du:dateUtc="2025-08-12T11:01:00Z">
            <w:rPr>
              <w:noProof/>
              <w:highlight w:val="lightGray"/>
              <w:lang w:val="hu-HU" w:eastAsia="en-US"/>
            </w:rPr>
          </w:rPrChange>
        </w:rPr>
      </w:pPr>
      <w:r w:rsidRPr="00C77F6E">
        <w:rPr>
          <w:noProof/>
          <w:sz w:val="22"/>
          <w:szCs w:val="22"/>
          <w:lang w:val="hu-HU"/>
          <w:rPrChange w:id="14357" w:author="RMPh1-A" w:date="2025-08-12T13:01:00Z" w16du:dateUtc="2025-08-12T11:01:00Z">
            <w:rPr>
              <w:noProof/>
              <w:lang w:val="hu-HU"/>
            </w:rPr>
          </w:rPrChange>
        </w:rPr>
        <w:t>7 db filmtabletta 20 mg rivaroxabannal.</w:t>
      </w:r>
    </w:p>
    <w:p w14:paraId="1E2040D2" w14:textId="77777777" w:rsidR="00DA3EC4" w:rsidRPr="00C77F6E" w:rsidRDefault="00DA3EC4" w:rsidP="00DA3EC4">
      <w:pPr>
        <w:rPr>
          <w:noProof/>
          <w:sz w:val="22"/>
          <w:szCs w:val="22"/>
          <w:lang w:val="hu-HU"/>
          <w:rPrChange w:id="14358" w:author="RMPh1-A" w:date="2025-08-12T13:01:00Z" w16du:dateUtc="2025-08-12T11:01:00Z">
            <w:rPr>
              <w:noProof/>
              <w:lang w:val="hu-HU"/>
            </w:rPr>
          </w:rPrChange>
        </w:rPr>
      </w:pPr>
    </w:p>
    <w:p w14:paraId="5663841E" w14:textId="77777777" w:rsidR="00DA3EC4" w:rsidRPr="00C77F6E" w:rsidRDefault="00DA3EC4" w:rsidP="00DA3EC4">
      <w:pPr>
        <w:rPr>
          <w:noProof/>
          <w:sz w:val="22"/>
          <w:szCs w:val="22"/>
          <w:lang w:val="hu-HU"/>
          <w:rPrChange w:id="14359" w:author="RMPh1-A" w:date="2025-08-12T13:01:00Z" w16du:dateUtc="2025-08-12T11:01:00Z">
            <w:rPr>
              <w:noProof/>
              <w:lang w:val="hu-HU"/>
            </w:rPr>
          </w:rPrChange>
        </w:rPr>
      </w:pPr>
    </w:p>
    <w:p w14:paraId="42D045D8"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60" w:author="RMPh1-A" w:date="2025-08-12T13:01:00Z" w16du:dateUtc="2025-08-12T11:01:00Z">
            <w:rPr>
              <w:noProof/>
              <w:lang w:val="hu-HU"/>
            </w:rPr>
          </w:rPrChange>
        </w:rPr>
      </w:pPr>
      <w:r w:rsidRPr="00C77F6E">
        <w:rPr>
          <w:b/>
          <w:bCs/>
          <w:noProof/>
          <w:sz w:val="22"/>
          <w:szCs w:val="22"/>
          <w:lang w:val="hu-HU"/>
          <w:rPrChange w:id="14361" w:author="RMPh1-A" w:date="2025-08-12T13:01:00Z" w16du:dateUtc="2025-08-12T11:01:00Z">
            <w:rPr>
              <w:b/>
              <w:bCs/>
              <w:noProof/>
              <w:lang w:val="hu-HU"/>
            </w:rPr>
          </w:rPrChange>
        </w:rPr>
        <w:t>5.</w:t>
      </w:r>
      <w:r w:rsidRPr="00C77F6E">
        <w:rPr>
          <w:b/>
          <w:bCs/>
          <w:noProof/>
          <w:sz w:val="22"/>
          <w:szCs w:val="22"/>
          <w:lang w:val="hu-HU"/>
          <w:rPrChange w:id="14362" w:author="RMPh1-A" w:date="2025-08-12T13:01:00Z" w16du:dateUtc="2025-08-12T11:01:00Z">
            <w:rPr>
              <w:b/>
              <w:bCs/>
              <w:noProof/>
              <w:lang w:val="hu-HU"/>
            </w:rPr>
          </w:rPrChange>
        </w:rPr>
        <w:tab/>
        <w:t>AZ ALKALMAZÁSSAL KAPCSOLATOS TUDNIVALÓK ÉS AZ ALKALMAZÁS MÓDJA(I)</w:t>
      </w:r>
    </w:p>
    <w:p w14:paraId="4B144C3B" w14:textId="77777777" w:rsidR="00DA3EC4" w:rsidRPr="00C77F6E" w:rsidRDefault="00DA3EC4" w:rsidP="00DA3EC4">
      <w:pPr>
        <w:rPr>
          <w:noProof/>
          <w:sz w:val="22"/>
          <w:szCs w:val="22"/>
          <w:lang w:val="hu-HU"/>
          <w:rPrChange w:id="14363" w:author="RMPh1-A" w:date="2025-08-12T13:01:00Z" w16du:dateUtc="2025-08-12T11:01:00Z">
            <w:rPr>
              <w:noProof/>
              <w:lang w:val="hu-HU"/>
            </w:rPr>
          </w:rPrChange>
        </w:rPr>
      </w:pPr>
    </w:p>
    <w:p w14:paraId="64BD4853" w14:textId="77777777" w:rsidR="00DA3EC4" w:rsidRPr="00C77F6E" w:rsidRDefault="00DA3EC4" w:rsidP="00DA3EC4">
      <w:pPr>
        <w:rPr>
          <w:noProof/>
          <w:sz w:val="22"/>
          <w:szCs w:val="22"/>
          <w:lang w:val="hu-HU"/>
          <w:rPrChange w:id="14364" w:author="RMPh1-A" w:date="2025-08-12T13:01:00Z" w16du:dateUtc="2025-08-12T11:01:00Z">
            <w:rPr>
              <w:noProof/>
              <w:lang w:val="hu-HU"/>
            </w:rPr>
          </w:rPrChange>
        </w:rPr>
      </w:pPr>
      <w:r w:rsidRPr="00C77F6E">
        <w:rPr>
          <w:noProof/>
          <w:sz w:val="22"/>
          <w:szCs w:val="22"/>
          <w:lang w:val="hu-HU"/>
          <w:rPrChange w:id="14365" w:author="RMPh1-A" w:date="2025-08-12T13:01:00Z" w16du:dateUtc="2025-08-12T11:01:00Z">
            <w:rPr>
              <w:noProof/>
              <w:lang w:val="hu-HU"/>
            </w:rPr>
          </w:rPrChange>
        </w:rPr>
        <w:t>Használat előtt olvassa el a mellékelt betegtájékoztatót!</w:t>
      </w:r>
    </w:p>
    <w:p w14:paraId="4C8C90A3" w14:textId="77777777" w:rsidR="00DA3EC4" w:rsidRPr="00C77F6E" w:rsidRDefault="00DA3EC4" w:rsidP="00DA3EC4">
      <w:pPr>
        <w:rPr>
          <w:noProof/>
          <w:sz w:val="22"/>
          <w:szCs w:val="22"/>
          <w:lang w:val="hu-HU"/>
          <w:rPrChange w:id="14366" w:author="RMPh1-A" w:date="2025-08-12T13:01:00Z" w16du:dateUtc="2025-08-12T11:01:00Z">
            <w:rPr>
              <w:noProof/>
              <w:lang w:val="hu-HU"/>
            </w:rPr>
          </w:rPrChange>
        </w:rPr>
      </w:pPr>
      <w:r w:rsidRPr="00C77F6E">
        <w:rPr>
          <w:noProof/>
          <w:sz w:val="22"/>
          <w:szCs w:val="22"/>
          <w:lang w:val="hu-HU"/>
          <w:rPrChange w:id="14367" w:author="RMPh1-A" w:date="2025-08-12T13:01:00Z" w16du:dateUtc="2025-08-12T11:01:00Z">
            <w:rPr>
              <w:noProof/>
              <w:lang w:val="hu-HU"/>
            </w:rPr>
          </w:rPrChange>
        </w:rPr>
        <w:t>Szájon át történő alkalmazás.</w:t>
      </w:r>
    </w:p>
    <w:p w14:paraId="47959A0D" w14:textId="77777777" w:rsidR="00DA3EC4" w:rsidRPr="00C77F6E" w:rsidRDefault="00DA3EC4" w:rsidP="00DA3EC4">
      <w:pPr>
        <w:rPr>
          <w:noProof/>
          <w:sz w:val="22"/>
          <w:szCs w:val="22"/>
          <w:lang w:val="hu-HU"/>
          <w:rPrChange w:id="14368" w:author="RMPh1-A" w:date="2025-08-12T13:01:00Z" w16du:dateUtc="2025-08-12T11:01:00Z">
            <w:rPr>
              <w:noProof/>
              <w:lang w:val="hu-HU"/>
            </w:rPr>
          </w:rPrChange>
        </w:rPr>
      </w:pPr>
    </w:p>
    <w:p w14:paraId="5143C096" w14:textId="77777777" w:rsidR="00DA3EC4" w:rsidRPr="00C77F6E" w:rsidRDefault="00DA3EC4" w:rsidP="00DA3EC4">
      <w:pPr>
        <w:outlineLvl w:val="2"/>
        <w:rPr>
          <w:noProof/>
          <w:sz w:val="22"/>
          <w:szCs w:val="22"/>
          <w:lang w:val="hu-HU"/>
          <w:rPrChange w:id="14369" w:author="RMPh1-A" w:date="2025-08-12T13:01:00Z" w16du:dateUtc="2025-08-12T11:01:00Z">
            <w:rPr>
              <w:noProof/>
              <w:lang w:val="hu-HU"/>
            </w:rPr>
          </w:rPrChange>
        </w:rPr>
      </w:pPr>
      <w:r w:rsidRPr="00C77F6E">
        <w:rPr>
          <w:noProof/>
          <w:sz w:val="22"/>
          <w:szCs w:val="22"/>
          <w:lang w:val="hu-HU"/>
          <w:rPrChange w:id="14370" w:author="RMPh1-A" w:date="2025-08-12T13:01:00Z" w16du:dateUtc="2025-08-12T11:01:00Z">
            <w:rPr>
              <w:noProof/>
              <w:lang w:val="hu-HU"/>
            </w:rPr>
          </w:rPrChange>
        </w:rPr>
        <w:t>Kezelést Elindító Kezdőcsomag</w:t>
      </w:r>
    </w:p>
    <w:p w14:paraId="2F40087E" w14:textId="77777777" w:rsidR="00DA3EC4" w:rsidRPr="00C77F6E" w:rsidRDefault="00DA3EC4" w:rsidP="00DA3EC4">
      <w:pPr>
        <w:rPr>
          <w:noProof/>
          <w:sz w:val="22"/>
          <w:szCs w:val="22"/>
          <w:lang w:val="hu-HU"/>
          <w:rPrChange w:id="14371" w:author="RMPh1-A" w:date="2025-08-12T13:01:00Z" w16du:dateUtc="2025-08-12T11:01:00Z">
            <w:rPr>
              <w:noProof/>
              <w:lang w:val="hu-HU"/>
            </w:rPr>
          </w:rPrChange>
        </w:rPr>
      </w:pPr>
    </w:p>
    <w:p w14:paraId="4692A6FC" w14:textId="77777777" w:rsidR="00DA3EC4" w:rsidRPr="00C77F6E" w:rsidRDefault="00DA3EC4" w:rsidP="00DA3EC4">
      <w:pPr>
        <w:rPr>
          <w:noProof/>
          <w:sz w:val="22"/>
          <w:szCs w:val="22"/>
          <w:lang w:val="hu-HU"/>
          <w:rPrChange w:id="14372" w:author="RMPh1-A" w:date="2025-08-12T13:01:00Z" w16du:dateUtc="2025-08-12T11:01:00Z">
            <w:rPr>
              <w:noProof/>
              <w:lang w:val="hu-HU"/>
            </w:rPr>
          </w:rPrChange>
        </w:rPr>
      </w:pPr>
      <w:r w:rsidRPr="00C77F6E">
        <w:rPr>
          <w:noProof/>
          <w:sz w:val="22"/>
          <w:szCs w:val="22"/>
          <w:lang w:val="hu-HU"/>
          <w:rPrChange w:id="14373" w:author="RMPh1-A" w:date="2025-08-12T13:01:00Z" w16du:dateUtc="2025-08-12T11:01:00Z">
            <w:rPr>
              <w:noProof/>
              <w:lang w:val="hu-HU"/>
            </w:rPr>
          </w:rPrChange>
        </w:rPr>
        <w:t>Ez a kezdőcsomag csak a terápia első 4 hetében használható.</w:t>
      </w:r>
    </w:p>
    <w:p w14:paraId="031CE9E4" w14:textId="77777777" w:rsidR="00DA3EC4" w:rsidRPr="00C77F6E" w:rsidRDefault="00DA3EC4" w:rsidP="00DA3EC4">
      <w:pPr>
        <w:rPr>
          <w:noProof/>
          <w:sz w:val="22"/>
          <w:szCs w:val="22"/>
          <w:lang w:val="hu-HU"/>
          <w:rPrChange w:id="14374" w:author="RMPh1-A" w:date="2025-08-12T13:01:00Z" w16du:dateUtc="2025-08-12T11:01:00Z">
            <w:rPr>
              <w:noProof/>
              <w:lang w:val="hu-HU"/>
            </w:rPr>
          </w:rPrChange>
        </w:rPr>
      </w:pPr>
    </w:p>
    <w:p w14:paraId="0745893A" w14:textId="77777777" w:rsidR="00DA3EC4" w:rsidRPr="00C77F6E" w:rsidRDefault="00DA3EC4" w:rsidP="00DA3EC4">
      <w:pPr>
        <w:rPr>
          <w:noProof/>
          <w:sz w:val="22"/>
          <w:szCs w:val="22"/>
          <w:lang w:val="hu-HU"/>
          <w:rPrChange w:id="14375" w:author="RMPh1-A" w:date="2025-08-12T13:01:00Z" w16du:dateUtc="2025-08-12T11:01:00Z">
            <w:rPr>
              <w:noProof/>
              <w:lang w:val="hu-HU"/>
            </w:rPr>
          </w:rPrChange>
        </w:rPr>
      </w:pPr>
      <w:r w:rsidRPr="00C77F6E">
        <w:rPr>
          <w:noProof/>
          <w:sz w:val="22"/>
          <w:szCs w:val="22"/>
          <w:lang w:val="hu-HU"/>
          <w:rPrChange w:id="14376" w:author="RMPh1-A" w:date="2025-08-12T13:01:00Z" w16du:dateUtc="2025-08-12T11:01:00Z">
            <w:rPr>
              <w:noProof/>
              <w:lang w:val="hu-HU"/>
            </w:rPr>
          </w:rPrChange>
        </w:rPr>
        <w:t>ADAGOLÁS</w:t>
      </w:r>
    </w:p>
    <w:p w14:paraId="11AE2ECC" w14:textId="77777777" w:rsidR="00DA3EC4" w:rsidRPr="00C77F6E" w:rsidRDefault="00DA3EC4" w:rsidP="00DA3EC4">
      <w:pPr>
        <w:rPr>
          <w:noProof/>
          <w:sz w:val="22"/>
          <w:szCs w:val="22"/>
          <w:lang w:val="hu-HU"/>
          <w:rPrChange w:id="14377" w:author="RMPh1-A" w:date="2025-08-12T13:01:00Z" w16du:dateUtc="2025-08-12T11:01:00Z">
            <w:rPr>
              <w:noProof/>
              <w:lang w:val="hu-HU"/>
            </w:rPr>
          </w:rPrChange>
        </w:rPr>
      </w:pPr>
      <w:r w:rsidRPr="00C77F6E">
        <w:rPr>
          <w:noProof/>
          <w:sz w:val="22"/>
          <w:szCs w:val="22"/>
          <w:lang w:val="hu-HU"/>
          <w:rPrChange w:id="14378" w:author="RMPh1-A" w:date="2025-08-12T13:01:00Z" w16du:dateUtc="2025-08-12T11:01:00Z">
            <w:rPr>
              <w:noProof/>
              <w:lang w:val="hu-HU"/>
            </w:rPr>
          </w:rPrChange>
        </w:rPr>
        <w:t>1 - 21. napon: 1 db 15 mg-os tabletta naponta kétszer (egy 15 mg-os tabletta reggel, és egy este), étellel együtt bevéve.</w:t>
      </w:r>
    </w:p>
    <w:p w14:paraId="6245FF78" w14:textId="77777777" w:rsidR="00DA3EC4" w:rsidRPr="00C77F6E" w:rsidRDefault="00DA3EC4" w:rsidP="00DA3EC4">
      <w:pPr>
        <w:rPr>
          <w:noProof/>
          <w:sz w:val="22"/>
          <w:szCs w:val="22"/>
          <w:lang w:val="hu-HU"/>
          <w:rPrChange w:id="14379" w:author="RMPh1-A" w:date="2025-08-12T13:01:00Z" w16du:dateUtc="2025-08-12T11:01:00Z">
            <w:rPr>
              <w:noProof/>
              <w:lang w:val="hu-HU"/>
            </w:rPr>
          </w:rPrChange>
        </w:rPr>
      </w:pPr>
      <w:r w:rsidRPr="00C77F6E">
        <w:rPr>
          <w:noProof/>
          <w:sz w:val="22"/>
          <w:szCs w:val="22"/>
          <w:lang w:val="hu-HU"/>
          <w:rPrChange w:id="14380" w:author="RMPh1-A" w:date="2025-08-12T13:01:00Z" w16du:dateUtc="2025-08-12T11:01:00Z">
            <w:rPr>
              <w:noProof/>
              <w:lang w:val="hu-HU"/>
            </w:rPr>
          </w:rPrChange>
        </w:rPr>
        <w:t>A 22. naptól kezdődően: 1 db 20 mg-os tabletta naponta egyszer (minden nap azonos időben bevéve), étellel együtt bevéve.</w:t>
      </w:r>
    </w:p>
    <w:p w14:paraId="32669877" w14:textId="77777777" w:rsidR="00DA3EC4" w:rsidRPr="00C77F6E" w:rsidRDefault="00DA3EC4" w:rsidP="00DA3EC4">
      <w:pPr>
        <w:rPr>
          <w:noProof/>
          <w:sz w:val="22"/>
          <w:szCs w:val="22"/>
          <w:lang w:val="hu-HU"/>
          <w:rPrChange w:id="14381" w:author="RMPh1-A" w:date="2025-08-12T13:01:00Z" w16du:dateUtc="2025-08-12T11:01:00Z">
            <w:rPr>
              <w:noProof/>
              <w:lang w:val="hu-HU"/>
            </w:rPr>
          </w:rPrChange>
        </w:rPr>
      </w:pPr>
    </w:p>
    <w:p w14:paraId="24F3E4C0" w14:textId="77777777" w:rsidR="00DA3EC4" w:rsidRPr="00C77F6E" w:rsidRDefault="00DA3EC4" w:rsidP="00DA3EC4">
      <w:pPr>
        <w:rPr>
          <w:noProof/>
          <w:sz w:val="22"/>
          <w:szCs w:val="22"/>
          <w:lang w:val="hu-HU"/>
          <w:rPrChange w:id="14382" w:author="RMPh1-A" w:date="2025-08-12T13:01:00Z" w16du:dateUtc="2025-08-12T11:01:00Z">
            <w:rPr>
              <w:noProof/>
              <w:lang w:val="hu-HU"/>
            </w:rPr>
          </w:rPrChange>
        </w:rPr>
      </w:pPr>
      <w:r w:rsidRPr="00C77F6E">
        <w:rPr>
          <w:noProof/>
          <w:sz w:val="22"/>
          <w:szCs w:val="22"/>
          <w:lang w:val="hu-HU"/>
          <w:rPrChange w:id="14383" w:author="RMPh1-A" w:date="2025-08-12T13:01:00Z" w16du:dateUtc="2025-08-12T11:01:00Z">
            <w:rPr>
              <w:noProof/>
              <w:lang w:val="hu-HU"/>
            </w:rPr>
          </w:rPrChange>
        </w:rPr>
        <w:t>1 - 21. napon: 15 mg, 1 tabletta naponta kétszer (egy 15 mg-os tabletta reggel és egy este), étellel bevéve.</w:t>
      </w:r>
    </w:p>
    <w:p w14:paraId="3B9B5338" w14:textId="77777777" w:rsidR="00DA3EC4" w:rsidRPr="00C77F6E" w:rsidRDefault="00DA3EC4" w:rsidP="00DA3EC4">
      <w:pPr>
        <w:rPr>
          <w:noProof/>
          <w:sz w:val="22"/>
          <w:szCs w:val="22"/>
          <w:lang w:val="hu-HU"/>
          <w:rPrChange w:id="14384" w:author="RMPh1-A" w:date="2025-08-12T13:01:00Z" w16du:dateUtc="2025-08-12T11:01:00Z">
            <w:rPr>
              <w:noProof/>
              <w:lang w:val="hu-HU"/>
            </w:rPr>
          </w:rPrChange>
        </w:rPr>
      </w:pPr>
      <w:r w:rsidRPr="00C77F6E">
        <w:rPr>
          <w:noProof/>
          <w:sz w:val="22"/>
          <w:szCs w:val="22"/>
          <w:lang w:val="hu-HU"/>
          <w:rPrChange w:id="14385" w:author="RMPh1-A" w:date="2025-08-12T13:01:00Z" w16du:dateUtc="2025-08-12T11:01:00Z">
            <w:rPr>
              <w:noProof/>
              <w:lang w:val="hu-HU"/>
            </w:rPr>
          </w:rPrChange>
        </w:rPr>
        <w:t>A 22. naptól kezdődően: 20 mg, 1 tabletta naponta egyszer, étellel bevéve.</w:t>
      </w:r>
    </w:p>
    <w:p w14:paraId="50D47165" w14:textId="77777777" w:rsidR="00DA3EC4" w:rsidRPr="00C77F6E" w:rsidRDefault="00DA3EC4" w:rsidP="00DA3EC4">
      <w:pPr>
        <w:rPr>
          <w:noProof/>
          <w:sz w:val="22"/>
          <w:szCs w:val="22"/>
          <w:lang w:val="hu-HU"/>
          <w:rPrChange w:id="14386" w:author="RMPh1-A" w:date="2025-08-12T13:01:00Z" w16du:dateUtc="2025-08-12T11:01:00Z">
            <w:rPr>
              <w:noProof/>
              <w:lang w:val="hu-HU"/>
            </w:rPr>
          </w:rPrChange>
        </w:rPr>
      </w:pPr>
    </w:p>
    <w:p w14:paraId="010F18AC" w14:textId="77777777" w:rsidR="00DA3EC4" w:rsidRPr="00C77F6E" w:rsidRDefault="00DA3EC4" w:rsidP="00DA3EC4">
      <w:pPr>
        <w:rPr>
          <w:noProof/>
          <w:sz w:val="22"/>
          <w:szCs w:val="22"/>
          <w:lang w:val="hu-HU"/>
          <w:rPrChange w:id="14387" w:author="RMPh1-A" w:date="2025-08-12T13:01:00Z" w16du:dateUtc="2025-08-12T11:01:00Z">
            <w:rPr>
              <w:noProof/>
              <w:lang w:val="hu-HU"/>
            </w:rPr>
          </w:rPrChange>
        </w:rPr>
      </w:pPr>
    </w:p>
    <w:p w14:paraId="3B321DF4"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noProof/>
          <w:sz w:val="22"/>
          <w:szCs w:val="22"/>
          <w:lang w:val="hu-HU"/>
          <w:rPrChange w:id="14388" w:author="RMPh1-A" w:date="2025-08-12T13:01:00Z" w16du:dateUtc="2025-08-12T11:01:00Z">
            <w:rPr>
              <w:noProof/>
              <w:lang w:val="hu-HU"/>
            </w:rPr>
          </w:rPrChange>
        </w:rPr>
      </w:pPr>
      <w:r w:rsidRPr="00C77F6E">
        <w:rPr>
          <w:b/>
          <w:bCs/>
          <w:noProof/>
          <w:sz w:val="22"/>
          <w:szCs w:val="22"/>
          <w:lang w:val="hu-HU"/>
          <w:rPrChange w:id="14389" w:author="RMPh1-A" w:date="2025-08-12T13:01:00Z" w16du:dateUtc="2025-08-12T11:01:00Z">
            <w:rPr>
              <w:b/>
              <w:bCs/>
              <w:noProof/>
              <w:lang w:val="hu-HU"/>
            </w:rPr>
          </w:rPrChange>
        </w:rPr>
        <w:lastRenderedPageBreak/>
        <w:t>6.</w:t>
      </w:r>
      <w:r w:rsidRPr="00C77F6E">
        <w:rPr>
          <w:b/>
          <w:bCs/>
          <w:noProof/>
          <w:sz w:val="22"/>
          <w:szCs w:val="22"/>
          <w:lang w:val="hu-HU"/>
          <w:rPrChange w:id="14390" w:author="RMPh1-A" w:date="2025-08-12T13:01:00Z" w16du:dateUtc="2025-08-12T11:01:00Z">
            <w:rPr>
              <w:b/>
              <w:bCs/>
              <w:noProof/>
              <w:lang w:val="hu-HU"/>
            </w:rPr>
          </w:rPrChange>
        </w:rPr>
        <w:tab/>
        <w:t>KÜLÖN FIGYELMEZTETÉS, MELY SZERINT A GYÓGYSZERT GYERMEKEKTŐL ELZÁRVA KELL TARTANI</w:t>
      </w:r>
    </w:p>
    <w:p w14:paraId="0CB3FE93" w14:textId="77777777" w:rsidR="00DA3EC4" w:rsidRPr="00C77F6E" w:rsidRDefault="00DA3EC4" w:rsidP="00DA3EC4">
      <w:pPr>
        <w:keepNext/>
        <w:rPr>
          <w:noProof/>
          <w:sz w:val="22"/>
          <w:szCs w:val="22"/>
          <w:lang w:val="hu-HU"/>
          <w:rPrChange w:id="14391" w:author="RMPh1-A" w:date="2025-08-12T13:01:00Z" w16du:dateUtc="2025-08-12T11:01:00Z">
            <w:rPr>
              <w:noProof/>
              <w:lang w:val="hu-HU"/>
            </w:rPr>
          </w:rPrChange>
        </w:rPr>
      </w:pPr>
    </w:p>
    <w:p w14:paraId="7039FFAD" w14:textId="77777777" w:rsidR="00DA3EC4" w:rsidRPr="00C77F6E" w:rsidRDefault="00DA3EC4" w:rsidP="00DA3EC4">
      <w:pPr>
        <w:rPr>
          <w:noProof/>
          <w:sz w:val="22"/>
          <w:szCs w:val="22"/>
          <w:lang w:val="hu-HU"/>
          <w:rPrChange w:id="14392" w:author="RMPh1-A" w:date="2025-08-12T13:01:00Z" w16du:dateUtc="2025-08-12T11:01:00Z">
            <w:rPr>
              <w:noProof/>
              <w:lang w:val="hu-HU"/>
            </w:rPr>
          </w:rPrChange>
        </w:rPr>
      </w:pPr>
      <w:r w:rsidRPr="00C77F6E">
        <w:rPr>
          <w:noProof/>
          <w:sz w:val="22"/>
          <w:szCs w:val="22"/>
          <w:lang w:val="hu-HU"/>
          <w:rPrChange w:id="14393" w:author="RMPh1-A" w:date="2025-08-12T13:01:00Z" w16du:dateUtc="2025-08-12T11:01:00Z">
            <w:rPr>
              <w:noProof/>
              <w:lang w:val="hu-HU"/>
            </w:rPr>
          </w:rPrChange>
        </w:rPr>
        <w:t>A gyógyszer gyermekektől elzárva tartandó!</w:t>
      </w:r>
    </w:p>
    <w:p w14:paraId="7C128B7A" w14:textId="77777777" w:rsidR="00DA3EC4" w:rsidRPr="00C77F6E" w:rsidRDefault="00DA3EC4" w:rsidP="00DA3EC4">
      <w:pPr>
        <w:rPr>
          <w:noProof/>
          <w:sz w:val="22"/>
          <w:szCs w:val="22"/>
          <w:lang w:val="hu-HU"/>
          <w:rPrChange w:id="14394" w:author="RMPh1-A" w:date="2025-08-12T13:01:00Z" w16du:dateUtc="2025-08-12T11:01:00Z">
            <w:rPr>
              <w:noProof/>
              <w:lang w:val="hu-HU"/>
            </w:rPr>
          </w:rPrChange>
        </w:rPr>
      </w:pPr>
    </w:p>
    <w:p w14:paraId="6E7DBC6E" w14:textId="77777777" w:rsidR="00DA3EC4" w:rsidRPr="00C77F6E" w:rsidRDefault="00DA3EC4" w:rsidP="00DA3EC4">
      <w:pPr>
        <w:rPr>
          <w:noProof/>
          <w:sz w:val="22"/>
          <w:szCs w:val="22"/>
          <w:lang w:val="hu-HU"/>
          <w:rPrChange w:id="14395" w:author="RMPh1-A" w:date="2025-08-12T13:01:00Z" w16du:dateUtc="2025-08-12T11:01:00Z">
            <w:rPr>
              <w:noProof/>
              <w:lang w:val="hu-HU"/>
            </w:rPr>
          </w:rPrChange>
        </w:rPr>
      </w:pPr>
    </w:p>
    <w:p w14:paraId="68B2C491"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396" w:author="RMPh1-A" w:date="2025-08-12T13:01:00Z" w16du:dateUtc="2025-08-12T11:01:00Z">
            <w:rPr>
              <w:noProof/>
              <w:lang w:val="hu-HU"/>
            </w:rPr>
          </w:rPrChange>
        </w:rPr>
      </w:pPr>
      <w:r w:rsidRPr="00C77F6E">
        <w:rPr>
          <w:b/>
          <w:bCs/>
          <w:noProof/>
          <w:sz w:val="22"/>
          <w:szCs w:val="22"/>
          <w:lang w:val="hu-HU"/>
          <w:rPrChange w:id="14397" w:author="RMPh1-A" w:date="2025-08-12T13:01:00Z" w16du:dateUtc="2025-08-12T11:01:00Z">
            <w:rPr>
              <w:b/>
              <w:bCs/>
              <w:noProof/>
              <w:lang w:val="hu-HU"/>
            </w:rPr>
          </w:rPrChange>
        </w:rPr>
        <w:t>7.</w:t>
      </w:r>
      <w:r w:rsidRPr="00C77F6E">
        <w:rPr>
          <w:b/>
          <w:bCs/>
          <w:noProof/>
          <w:sz w:val="22"/>
          <w:szCs w:val="22"/>
          <w:lang w:val="hu-HU"/>
          <w:rPrChange w:id="14398" w:author="RMPh1-A" w:date="2025-08-12T13:01:00Z" w16du:dateUtc="2025-08-12T11:01:00Z">
            <w:rPr>
              <w:b/>
              <w:bCs/>
              <w:noProof/>
              <w:lang w:val="hu-HU"/>
            </w:rPr>
          </w:rPrChange>
        </w:rPr>
        <w:tab/>
        <w:t>TOVÁBBI FIGYELMEZTETÉS(EK), AMENNYIBEN SZÜKSÉGES</w:t>
      </w:r>
    </w:p>
    <w:p w14:paraId="2D2BCB37" w14:textId="77777777" w:rsidR="00DA3EC4" w:rsidRPr="00C77F6E" w:rsidRDefault="00DA3EC4" w:rsidP="00DA3EC4">
      <w:pPr>
        <w:rPr>
          <w:noProof/>
          <w:sz w:val="22"/>
          <w:szCs w:val="22"/>
          <w:lang w:val="hu-HU"/>
          <w:rPrChange w:id="14399" w:author="RMPh1-A" w:date="2025-08-12T13:01:00Z" w16du:dateUtc="2025-08-12T11:01:00Z">
            <w:rPr>
              <w:noProof/>
              <w:lang w:val="hu-HU"/>
            </w:rPr>
          </w:rPrChange>
        </w:rPr>
      </w:pPr>
    </w:p>
    <w:p w14:paraId="041FBCF9" w14:textId="77777777" w:rsidR="00DA3EC4" w:rsidRPr="00C77F6E" w:rsidRDefault="00DA3EC4" w:rsidP="00DA3EC4">
      <w:pPr>
        <w:rPr>
          <w:noProof/>
          <w:sz w:val="22"/>
          <w:szCs w:val="22"/>
          <w:lang w:val="hu-HU"/>
          <w:rPrChange w:id="14400" w:author="RMPh1-A" w:date="2025-08-12T13:01:00Z" w16du:dateUtc="2025-08-12T11:01:00Z">
            <w:rPr>
              <w:noProof/>
              <w:lang w:val="hu-HU"/>
            </w:rPr>
          </w:rPrChange>
        </w:rPr>
      </w:pPr>
    </w:p>
    <w:p w14:paraId="50A15494"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401" w:author="RMPh1-A" w:date="2025-08-12T13:01:00Z" w16du:dateUtc="2025-08-12T11:01:00Z">
            <w:rPr>
              <w:noProof/>
              <w:lang w:val="hu-HU"/>
            </w:rPr>
          </w:rPrChange>
        </w:rPr>
      </w:pPr>
      <w:r w:rsidRPr="00C77F6E">
        <w:rPr>
          <w:b/>
          <w:bCs/>
          <w:noProof/>
          <w:sz w:val="22"/>
          <w:szCs w:val="22"/>
          <w:lang w:val="hu-HU"/>
          <w:rPrChange w:id="14402" w:author="RMPh1-A" w:date="2025-08-12T13:01:00Z" w16du:dateUtc="2025-08-12T11:01:00Z">
            <w:rPr>
              <w:b/>
              <w:bCs/>
              <w:noProof/>
              <w:lang w:val="hu-HU"/>
            </w:rPr>
          </w:rPrChange>
        </w:rPr>
        <w:t>8.</w:t>
      </w:r>
      <w:r w:rsidRPr="00C77F6E">
        <w:rPr>
          <w:b/>
          <w:bCs/>
          <w:noProof/>
          <w:sz w:val="22"/>
          <w:szCs w:val="22"/>
          <w:lang w:val="hu-HU"/>
          <w:rPrChange w:id="14403" w:author="RMPh1-A" w:date="2025-08-12T13:01:00Z" w16du:dateUtc="2025-08-12T11:01:00Z">
            <w:rPr>
              <w:b/>
              <w:bCs/>
              <w:noProof/>
              <w:lang w:val="hu-HU"/>
            </w:rPr>
          </w:rPrChange>
        </w:rPr>
        <w:tab/>
        <w:t>LEJÁRATI IDŐ</w:t>
      </w:r>
    </w:p>
    <w:p w14:paraId="58368D7A" w14:textId="77777777" w:rsidR="00DA3EC4" w:rsidRPr="00C77F6E" w:rsidRDefault="00DA3EC4" w:rsidP="00DA3EC4">
      <w:pPr>
        <w:rPr>
          <w:noProof/>
          <w:sz w:val="22"/>
          <w:szCs w:val="22"/>
          <w:lang w:val="hu-HU"/>
          <w:rPrChange w:id="14404" w:author="RMPh1-A" w:date="2025-08-12T13:01:00Z" w16du:dateUtc="2025-08-12T11:01:00Z">
            <w:rPr>
              <w:noProof/>
              <w:lang w:val="hu-HU"/>
            </w:rPr>
          </w:rPrChange>
        </w:rPr>
      </w:pPr>
    </w:p>
    <w:p w14:paraId="3FDE67BF"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523EEFD7" w14:textId="77777777" w:rsidR="00DA3EC4" w:rsidRPr="00C77F6E" w:rsidRDefault="00DA3EC4" w:rsidP="00DA3EC4">
      <w:pPr>
        <w:rPr>
          <w:noProof/>
          <w:sz w:val="22"/>
          <w:szCs w:val="22"/>
          <w:lang w:val="hu-HU"/>
          <w:rPrChange w:id="14405" w:author="RMPh1-A" w:date="2025-08-12T13:01:00Z" w16du:dateUtc="2025-08-12T11:01:00Z">
            <w:rPr>
              <w:noProof/>
              <w:lang w:val="hu-HU"/>
            </w:rPr>
          </w:rPrChange>
        </w:rPr>
      </w:pPr>
    </w:p>
    <w:p w14:paraId="5383E2B2" w14:textId="77777777" w:rsidR="00DA3EC4" w:rsidRPr="00C77F6E" w:rsidRDefault="00DA3EC4" w:rsidP="00DA3EC4">
      <w:pPr>
        <w:rPr>
          <w:noProof/>
          <w:sz w:val="22"/>
          <w:szCs w:val="22"/>
          <w:lang w:val="hu-HU"/>
          <w:rPrChange w:id="14406" w:author="RMPh1-A" w:date="2025-08-12T13:01:00Z" w16du:dateUtc="2025-08-12T11:01:00Z">
            <w:rPr>
              <w:noProof/>
              <w:lang w:val="hu-HU"/>
            </w:rPr>
          </w:rPrChange>
        </w:rPr>
      </w:pPr>
    </w:p>
    <w:p w14:paraId="059CAD78"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noProof/>
          <w:sz w:val="22"/>
          <w:szCs w:val="22"/>
          <w:lang w:val="hu-HU"/>
          <w:rPrChange w:id="14407" w:author="RMPh1-A" w:date="2025-08-12T13:01:00Z" w16du:dateUtc="2025-08-12T11:01:00Z">
            <w:rPr>
              <w:noProof/>
              <w:lang w:val="hu-HU"/>
            </w:rPr>
          </w:rPrChange>
        </w:rPr>
      </w:pPr>
      <w:r w:rsidRPr="00C77F6E">
        <w:rPr>
          <w:b/>
          <w:bCs/>
          <w:noProof/>
          <w:sz w:val="22"/>
          <w:szCs w:val="22"/>
          <w:lang w:val="hu-HU"/>
          <w:rPrChange w:id="14408" w:author="RMPh1-A" w:date="2025-08-12T13:01:00Z" w16du:dateUtc="2025-08-12T11:01:00Z">
            <w:rPr>
              <w:b/>
              <w:bCs/>
              <w:noProof/>
              <w:lang w:val="hu-HU"/>
            </w:rPr>
          </w:rPrChange>
        </w:rPr>
        <w:t>9.</w:t>
      </w:r>
      <w:r w:rsidRPr="00C77F6E">
        <w:rPr>
          <w:b/>
          <w:bCs/>
          <w:noProof/>
          <w:sz w:val="22"/>
          <w:szCs w:val="22"/>
          <w:lang w:val="hu-HU"/>
          <w:rPrChange w:id="14409" w:author="RMPh1-A" w:date="2025-08-12T13:01:00Z" w16du:dateUtc="2025-08-12T11:01:00Z">
            <w:rPr>
              <w:b/>
              <w:bCs/>
              <w:noProof/>
              <w:lang w:val="hu-HU"/>
            </w:rPr>
          </w:rPrChange>
        </w:rPr>
        <w:tab/>
        <w:t>KÜLÖNLEGES TÁROLÁSI ELŐÍRÁSOK</w:t>
      </w:r>
    </w:p>
    <w:p w14:paraId="66B79029" w14:textId="77777777" w:rsidR="00DA3EC4" w:rsidRPr="00C77F6E" w:rsidRDefault="00DA3EC4" w:rsidP="00DA3EC4">
      <w:pPr>
        <w:keepNext/>
        <w:rPr>
          <w:noProof/>
          <w:sz w:val="22"/>
          <w:szCs w:val="22"/>
          <w:lang w:val="hu-HU"/>
          <w:rPrChange w:id="14410" w:author="RMPh1-A" w:date="2025-08-12T13:01:00Z" w16du:dateUtc="2025-08-12T11:01:00Z">
            <w:rPr>
              <w:noProof/>
              <w:lang w:val="hu-HU"/>
            </w:rPr>
          </w:rPrChange>
        </w:rPr>
      </w:pPr>
    </w:p>
    <w:p w14:paraId="2B225E3F" w14:textId="77777777" w:rsidR="00DA3EC4" w:rsidRPr="00C77F6E" w:rsidRDefault="00DA3EC4" w:rsidP="00DA3EC4">
      <w:pPr>
        <w:ind w:left="567" w:hanging="567"/>
        <w:rPr>
          <w:noProof/>
          <w:sz w:val="22"/>
          <w:szCs w:val="22"/>
          <w:lang w:val="hu-HU"/>
          <w:rPrChange w:id="14411" w:author="RMPh1-A" w:date="2025-08-12T13:01:00Z" w16du:dateUtc="2025-08-12T11:01:00Z">
            <w:rPr>
              <w:noProof/>
              <w:lang w:val="hu-HU"/>
            </w:rPr>
          </w:rPrChange>
        </w:rPr>
      </w:pPr>
    </w:p>
    <w:p w14:paraId="60865932"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412" w:author="RMPh1-A" w:date="2025-08-12T13:01:00Z" w16du:dateUtc="2025-08-12T11:01:00Z">
            <w:rPr>
              <w:b/>
              <w:bCs/>
              <w:noProof/>
              <w:lang w:val="hu-HU"/>
            </w:rPr>
          </w:rPrChange>
        </w:rPr>
      </w:pPr>
      <w:r w:rsidRPr="00C77F6E">
        <w:rPr>
          <w:b/>
          <w:bCs/>
          <w:noProof/>
          <w:sz w:val="22"/>
          <w:szCs w:val="22"/>
          <w:lang w:val="hu-HU"/>
          <w:rPrChange w:id="14413" w:author="RMPh1-A" w:date="2025-08-12T13:01:00Z" w16du:dateUtc="2025-08-12T11:01:00Z">
            <w:rPr>
              <w:b/>
              <w:bCs/>
              <w:noProof/>
              <w:lang w:val="hu-HU"/>
            </w:rPr>
          </w:rPrChange>
        </w:rPr>
        <w:t>10.</w:t>
      </w:r>
      <w:r w:rsidRPr="00C77F6E">
        <w:rPr>
          <w:b/>
          <w:bCs/>
          <w:noProof/>
          <w:sz w:val="22"/>
          <w:szCs w:val="22"/>
          <w:lang w:val="hu-HU"/>
          <w:rPrChange w:id="14414"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1D18C9DA" w14:textId="77777777" w:rsidR="00DA3EC4" w:rsidRPr="00C77F6E" w:rsidRDefault="00DA3EC4" w:rsidP="00DA3EC4">
      <w:pPr>
        <w:rPr>
          <w:noProof/>
          <w:sz w:val="22"/>
          <w:szCs w:val="22"/>
          <w:lang w:val="hu-HU"/>
          <w:rPrChange w:id="14415" w:author="RMPh1-A" w:date="2025-08-12T13:01:00Z" w16du:dateUtc="2025-08-12T11:01:00Z">
            <w:rPr>
              <w:noProof/>
              <w:lang w:val="hu-HU"/>
            </w:rPr>
          </w:rPrChange>
        </w:rPr>
      </w:pPr>
    </w:p>
    <w:p w14:paraId="5B047F3E" w14:textId="77777777" w:rsidR="00DA3EC4" w:rsidRPr="00C77F6E" w:rsidRDefault="00DA3EC4" w:rsidP="00DA3EC4">
      <w:pPr>
        <w:rPr>
          <w:noProof/>
          <w:sz w:val="22"/>
          <w:szCs w:val="22"/>
          <w:lang w:val="hu-HU"/>
          <w:rPrChange w:id="14416" w:author="RMPh1-A" w:date="2025-08-12T13:01:00Z" w16du:dateUtc="2025-08-12T11:01:00Z">
            <w:rPr>
              <w:noProof/>
              <w:lang w:val="hu-HU"/>
            </w:rPr>
          </w:rPrChange>
        </w:rPr>
      </w:pPr>
    </w:p>
    <w:p w14:paraId="56925F90"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417" w:author="RMPh1-A" w:date="2025-08-12T13:01:00Z" w16du:dateUtc="2025-08-12T11:01:00Z">
            <w:rPr>
              <w:b/>
              <w:bCs/>
              <w:noProof/>
              <w:lang w:val="hu-HU"/>
            </w:rPr>
          </w:rPrChange>
        </w:rPr>
      </w:pPr>
      <w:r w:rsidRPr="00C77F6E">
        <w:rPr>
          <w:b/>
          <w:bCs/>
          <w:noProof/>
          <w:sz w:val="22"/>
          <w:szCs w:val="22"/>
          <w:lang w:val="hu-HU"/>
          <w:rPrChange w:id="14418" w:author="RMPh1-A" w:date="2025-08-12T13:01:00Z" w16du:dateUtc="2025-08-12T11:01:00Z">
            <w:rPr>
              <w:b/>
              <w:bCs/>
              <w:noProof/>
              <w:lang w:val="hu-HU"/>
            </w:rPr>
          </w:rPrChange>
        </w:rPr>
        <w:t>11.</w:t>
      </w:r>
      <w:r w:rsidRPr="00C77F6E">
        <w:rPr>
          <w:b/>
          <w:bCs/>
          <w:noProof/>
          <w:sz w:val="22"/>
          <w:szCs w:val="22"/>
          <w:lang w:val="hu-HU"/>
          <w:rPrChange w:id="14419" w:author="RMPh1-A" w:date="2025-08-12T13:01:00Z" w16du:dateUtc="2025-08-12T11:01:00Z">
            <w:rPr>
              <w:b/>
              <w:bCs/>
              <w:noProof/>
              <w:lang w:val="hu-HU"/>
            </w:rPr>
          </w:rPrChange>
        </w:rPr>
        <w:tab/>
        <w:t>A FORGALOMBA HOZATALI ENGEDÉLY JOGOSULTJÁNAK NEVE ÉS CÍME</w:t>
      </w:r>
    </w:p>
    <w:p w14:paraId="486902AF" w14:textId="77777777" w:rsidR="00DA3EC4" w:rsidRPr="00C77F6E" w:rsidRDefault="00DA3EC4" w:rsidP="00DA3EC4">
      <w:pPr>
        <w:rPr>
          <w:noProof/>
          <w:sz w:val="22"/>
          <w:szCs w:val="22"/>
          <w:lang w:val="hu-HU"/>
          <w:rPrChange w:id="14420" w:author="RMPh1-A" w:date="2025-08-12T13:01:00Z" w16du:dateUtc="2025-08-12T11:01:00Z">
            <w:rPr>
              <w:noProof/>
              <w:lang w:val="hu-HU"/>
            </w:rPr>
          </w:rPrChange>
        </w:rPr>
      </w:pPr>
    </w:p>
    <w:p w14:paraId="7F98D893" w14:textId="77777777" w:rsidR="00DA3EC4" w:rsidRPr="00C77F6E" w:rsidRDefault="00DA3EC4" w:rsidP="00DA3EC4">
      <w:pPr>
        <w:rPr>
          <w:sz w:val="22"/>
          <w:szCs w:val="22"/>
          <w:lang w:val="hu-HU"/>
          <w:rPrChange w:id="14421" w:author="RMPh1-A" w:date="2025-08-12T13:01:00Z" w16du:dateUtc="2025-08-12T11:01:00Z">
            <w:rPr>
              <w:lang w:val="hu-HU"/>
            </w:rPr>
          </w:rPrChange>
        </w:rPr>
      </w:pPr>
      <w:r w:rsidRPr="00C77F6E">
        <w:rPr>
          <w:sz w:val="22"/>
          <w:szCs w:val="22"/>
          <w:lang w:val="hu-HU"/>
          <w:rPrChange w:id="14422" w:author="RMPh1-A" w:date="2025-08-12T13:01:00Z" w16du:dateUtc="2025-08-12T11:01:00Z">
            <w:rPr>
              <w:lang w:val="hu-HU"/>
            </w:rPr>
          </w:rPrChange>
        </w:rPr>
        <w:t>Accord Healthcare S.L.U.</w:t>
      </w:r>
    </w:p>
    <w:p w14:paraId="25B979E9" w14:textId="77777777" w:rsidR="00DA3EC4" w:rsidRPr="00C77F6E" w:rsidRDefault="00DA3EC4" w:rsidP="00DA3EC4">
      <w:pPr>
        <w:rPr>
          <w:sz w:val="22"/>
          <w:szCs w:val="22"/>
          <w:lang w:val="hu-HU"/>
          <w:rPrChange w:id="14423" w:author="RMPh1-A" w:date="2025-08-12T13:01:00Z" w16du:dateUtc="2025-08-12T11:01:00Z">
            <w:rPr>
              <w:lang w:val="hu-HU"/>
            </w:rPr>
          </w:rPrChange>
        </w:rPr>
      </w:pPr>
      <w:r w:rsidRPr="00C77F6E">
        <w:rPr>
          <w:sz w:val="22"/>
          <w:szCs w:val="22"/>
          <w:lang w:val="hu-HU"/>
          <w:rPrChange w:id="14424" w:author="RMPh1-A" w:date="2025-08-12T13:01:00Z" w16du:dateUtc="2025-08-12T11:01:00Z">
            <w:rPr>
              <w:lang w:val="hu-HU"/>
            </w:rPr>
          </w:rPrChange>
        </w:rPr>
        <w:t>World Trade Center, Moll de Barcelona s/n, Edifici Est, 6</w:t>
      </w:r>
      <w:r w:rsidRPr="00C77F6E">
        <w:rPr>
          <w:sz w:val="22"/>
          <w:szCs w:val="22"/>
          <w:vertAlign w:val="superscript"/>
          <w:lang w:val="hu-HU"/>
          <w:rPrChange w:id="14425" w:author="RMPh1-A" w:date="2025-08-12T13:01:00Z" w16du:dateUtc="2025-08-12T11:01:00Z">
            <w:rPr>
              <w:vertAlign w:val="superscript"/>
              <w:lang w:val="hu-HU"/>
            </w:rPr>
          </w:rPrChange>
        </w:rPr>
        <w:t>a</w:t>
      </w:r>
      <w:r w:rsidRPr="00C77F6E">
        <w:rPr>
          <w:sz w:val="22"/>
          <w:szCs w:val="22"/>
          <w:lang w:val="hu-HU"/>
          <w:rPrChange w:id="14426" w:author="RMPh1-A" w:date="2025-08-12T13:01:00Z" w16du:dateUtc="2025-08-12T11:01:00Z">
            <w:rPr>
              <w:lang w:val="hu-HU"/>
            </w:rPr>
          </w:rPrChange>
        </w:rPr>
        <w:t xml:space="preserve"> Planta, </w:t>
      </w:r>
    </w:p>
    <w:p w14:paraId="5786B8E2" w14:textId="77777777" w:rsidR="00DA3EC4" w:rsidRPr="00C77F6E" w:rsidRDefault="00DA3EC4" w:rsidP="00DA3EC4">
      <w:pPr>
        <w:rPr>
          <w:sz w:val="22"/>
          <w:szCs w:val="22"/>
          <w:lang w:val="hu-HU"/>
          <w:rPrChange w:id="14427" w:author="RMPh1-A" w:date="2025-08-12T13:01:00Z" w16du:dateUtc="2025-08-12T11:01:00Z">
            <w:rPr>
              <w:lang w:val="hu-HU"/>
            </w:rPr>
          </w:rPrChange>
        </w:rPr>
      </w:pPr>
      <w:r w:rsidRPr="00C77F6E">
        <w:rPr>
          <w:sz w:val="22"/>
          <w:szCs w:val="22"/>
          <w:lang w:val="hu-HU"/>
          <w:rPrChange w:id="14428" w:author="RMPh1-A" w:date="2025-08-12T13:01:00Z" w16du:dateUtc="2025-08-12T11:01:00Z">
            <w:rPr>
              <w:lang w:val="hu-HU"/>
            </w:rPr>
          </w:rPrChange>
        </w:rPr>
        <w:t>Barcelona, 08039</w:t>
      </w:r>
    </w:p>
    <w:p w14:paraId="666F9CC0" w14:textId="77777777" w:rsidR="00DA3EC4" w:rsidRPr="00C77F6E" w:rsidRDefault="00DA3EC4" w:rsidP="00DA3EC4">
      <w:pPr>
        <w:rPr>
          <w:sz w:val="22"/>
          <w:szCs w:val="22"/>
          <w:lang w:val="hu-HU"/>
          <w:rPrChange w:id="14429" w:author="RMPh1-A" w:date="2025-08-12T13:01:00Z" w16du:dateUtc="2025-08-12T11:01:00Z">
            <w:rPr>
              <w:lang w:val="hu-HU"/>
            </w:rPr>
          </w:rPrChange>
        </w:rPr>
      </w:pPr>
      <w:r w:rsidRPr="00C77F6E">
        <w:rPr>
          <w:sz w:val="22"/>
          <w:szCs w:val="22"/>
          <w:lang w:val="hu-HU"/>
          <w:rPrChange w:id="14430" w:author="RMPh1-A" w:date="2025-08-12T13:01:00Z" w16du:dateUtc="2025-08-12T11:01:00Z">
            <w:rPr>
              <w:lang w:val="hu-HU"/>
            </w:rPr>
          </w:rPrChange>
        </w:rPr>
        <w:t>Spanyolország</w:t>
      </w:r>
    </w:p>
    <w:p w14:paraId="62DD6C1B" w14:textId="77777777" w:rsidR="00DA3EC4" w:rsidRPr="00C77F6E" w:rsidRDefault="00DA3EC4" w:rsidP="00DA3EC4">
      <w:pPr>
        <w:rPr>
          <w:noProof/>
          <w:sz w:val="22"/>
          <w:szCs w:val="22"/>
          <w:lang w:val="hu-HU"/>
          <w:rPrChange w:id="14431" w:author="RMPh1-A" w:date="2025-08-12T13:01:00Z" w16du:dateUtc="2025-08-12T11:01:00Z">
            <w:rPr>
              <w:noProof/>
              <w:lang w:val="hu-HU"/>
            </w:rPr>
          </w:rPrChange>
        </w:rPr>
      </w:pPr>
    </w:p>
    <w:p w14:paraId="63893966" w14:textId="77777777" w:rsidR="00DA3EC4" w:rsidRPr="00C77F6E" w:rsidRDefault="00DA3EC4" w:rsidP="00DA3EC4">
      <w:pPr>
        <w:rPr>
          <w:noProof/>
          <w:sz w:val="22"/>
          <w:szCs w:val="22"/>
          <w:lang w:val="hu-HU"/>
          <w:rPrChange w:id="14432" w:author="RMPh1-A" w:date="2025-08-12T13:01:00Z" w16du:dateUtc="2025-08-12T11:01:00Z">
            <w:rPr>
              <w:noProof/>
              <w:lang w:val="hu-HU"/>
            </w:rPr>
          </w:rPrChange>
        </w:rPr>
      </w:pPr>
    </w:p>
    <w:p w14:paraId="226BE5F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33" w:author="RMPh1-A" w:date="2025-08-12T13:01:00Z" w16du:dateUtc="2025-08-12T11:01:00Z">
            <w:rPr>
              <w:noProof/>
              <w:lang w:val="hu-HU"/>
            </w:rPr>
          </w:rPrChange>
        </w:rPr>
      </w:pPr>
      <w:r w:rsidRPr="00C77F6E">
        <w:rPr>
          <w:b/>
          <w:bCs/>
          <w:noProof/>
          <w:sz w:val="22"/>
          <w:szCs w:val="22"/>
          <w:lang w:val="hu-HU"/>
          <w:rPrChange w:id="14434" w:author="RMPh1-A" w:date="2025-08-12T13:01:00Z" w16du:dateUtc="2025-08-12T11:01:00Z">
            <w:rPr>
              <w:b/>
              <w:bCs/>
              <w:noProof/>
              <w:lang w:val="hu-HU"/>
            </w:rPr>
          </w:rPrChange>
        </w:rPr>
        <w:t>12.</w:t>
      </w:r>
      <w:r w:rsidRPr="00C77F6E">
        <w:rPr>
          <w:b/>
          <w:bCs/>
          <w:noProof/>
          <w:sz w:val="22"/>
          <w:szCs w:val="22"/>
          <w:lang w:val="hu-HU"/>
          <w:rPrChange w:id="14435" w:author="RMPh1-A" w:date="2025-08-12T13:01:00Z" w16du:dateUtc="2025-08-12T11:01:00Z">
            <w:rPr>
              <w:b/>
              <w:bCs/>
              <w:noProof/>
              <w:lang w:val="hu-HU"/>
            </w:rPr>
          </w:rPrChange>
        </w:rPr>
        <w:tab/>
        <w:t>A FORGALOMBA HOZATALI ENGEDÉLY SZÁMA(I)</w:t>
      </w:r>
    </w:p>
    <w:p w14:paraId="2062A58D" w14:textId="77777777" w:rsidR="00DA3EC4" w:rsidRPr="00C77F6E" w:rsidRDefault="00DA3EC4" w:rsidP="00DA3EC4">
      <w:pPr>
        <w:rPr>
          <w:noProof/>
          <w:sz w:val="22"/>
          <w:szCs w:val="22"/>
          <w:lang w:val="hu-HU"/>
          <w:rPrChange w:id="14436" w:author="RMPh1-A" w:date="2025-08-12T13:01:00Z" w16du:dateUtc="2025-08-12T11:01:00Z">
            <w:rPr>
              <w:noProof/>
              <w:lang w:val="hu-HU"/>
            </w:rPr>
          </w:rPrChange>
        </w:rPr>
      </w:pPr>
    </w:p>
    <w:p w14:paraId="0375E420" w14:textId="77777777" w:rsidR="00DA3EC4" w:rsidRPr="00C77F6E" w:rsidRDefault="00DA3EC4" w:rsidP="00DA3EC4">
      <w:pPr>
        <w:tabs>
          <w:tab w:val="left" w:pos="1920"/>
          <w:tab w:val="left" w:pos="4440"/>
        </w:tabs>
        <w:rPr>
          <w:noProof/>
          <w:sz w:val="22"/>
          <w:szCs w:val="22"/>
          <w:lang w:val="hu-HU"/>
          <w:rPrChange w:id="14437" w:author="RMPh1-A" w:date="2025-08-12T13:01:00Z" w16du:dateUtc="2025-08-12T11:01:00Z">
            <w:rPr>
              <w:noProof/>
              <w:lang w:val="hu-HU"/>
            </w:rPr>
          </w:rPrChange>
        </w:rPr>
      </w:pPr>
      <w:r w:rsidRPr="00C77F6E">
        <w:rPr>
          <w:noProof/>
          <w:sz w:val="22"/>
          <w:szCs w:val="22"/>
          <w:lang w:val="hu-HU"/>
          <w:rPrChange w:id="14438" w:author="RMPh1-A" w:date="2025-08-12T13:01:00Z" w16du:dateUtc="2025-08-12T11:01:00Z">
            <w:rPr>
              <w:noProof/>
              <w:lang w:val="hu-HU"/>
            </w:rPr>
          </w:rPrChange>
        </w:rPr>
        <w:t>EU/1/20/1488/039</w:t>
      </w:r>
    </w:p>
    <w:p w14:paraId="5CBD4131" w14:textId="77777777" w:rsidR="00DA3EC4" w:rsidRPr="00C77F6E" w:rsidRDefault="00DA3EC4" w:rsidP="00DA3EC4">
      <w:pPr>
        <w:rPr>
          <w:noProof/>
          <w:sz w:val="22"/>
          <w:szCs w:val="22"/>
          <w:lang w:val="hu-HU"/>
          <w:rPrChange w:id="14439" w:author="RMPh1-A" w:date="2025-08-12T13:01:00Z" w16du:dateUtc="2025-08-12T11:01:00Z">
            <w:rPr>
              <w:noProof/>
              <w:lang w:val="hu-HU"/>
            </w:rPr>
          </w:rPrChange>
        </w:rPr>
      </w:pPr>
    </w:p>
    <w:p w14:paraId="637ADD06" w14:textId="77777777" w:rsidR="00DA3EC4" w:rsidRPr="00C77F6E" w:rsidRDefault="00DA3EC4" w:rsidP="00DA3EC4">
      <w:pPr>
        <w:rPr>
          <w:noProof/>
          <w:sz w:val="22"/>
          <w:szCs w:val="22"/>
          <w:lang w:val="hu-HU"/>
          <w:rPrChange w:id="14440" w:author="RMPh1-A" w:date="2025-08-12T13:01:00Z" w16du:dateUtc="2025-08-12T11:01:00Z">
            <w:rPr>
              <w:noProof/>
              <w:lang w:val="hu-HU"/>
            </w:rPr>
          </w:rPrChange>
        </w:rPr>
      </w:pPr>
    </w:p>
    <w:p w14:paraId="7B7E226B"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41" w:author="RMPh1-A" w:date="2025-08-12T13:01:00Z" w16du:dateUtc="2025-08-12T11:01:00Z">
            <w:rPr>
              <w:noProof/>
              <w:lang w:val="hu-HU"/>
            </w:rPr>
          </w:rPrChange>
        </w:rPr>
      </w:pPr>
      <w:r w:rsidRPr="00C77F6E">
        <w:rPr>
          <w:b/>
          <w:bCs/>
          <w:noProof/>
          <w:sz w:val="22"/>
          <w:szCs w:val="22"/>
          <w:lang w:val="hu-HU"/>
          <w:rPrChange w:id="14442" w:author="RMPh1-A" w:date="2025-08-12T13:01:00Z" w16du:dateUtc="2025-08-12T11:01:00Z">
            <w:rPr>
              <w:b/>
              <w:bCs/>
              <w:noProof/>
              <w:lang w:val="hu-HU"/>
            </w:rPr>
          </w:rPrChange>
        </w:rPr>
        <w:t>13.</w:t>
      </w:r>
      <w:r w:rsidRPr="00C77F6E">
        <w:rPr>
          <w:b/>
          <w:bCs/>
          <w:noProof/>
          <w:sz w:val="22"/>
          <w:szCs w:val="22"/>
          <w:lang w:val="hu-HU"/>
          <w:rPrChange w:id="14443" w:author="RMPh1-A" w:date="2025-08-12T13:01:00Z" w16du:dateUtc="2025-08-12T11:01:00Z">
            <w:rPr>
              <w:b/>
              <w:bCs/>
              <w:noProof/>
              <w:lang w:val="hu-HU"/>
            </w:rPr>
          </w:rPrChange>
        </w:rPr>
        <w:tab/>
        <w:t>A GYÁRTÁSI TÉTEL SZÁMA</w:t>
      </w:r>
    </w:p>
    <w:p w14:paraId="30FB4AA6" w14:textId="77777777" w:rsidR="00DA3EC4" w:rsidRPr="00C77F6E" w:rsidRDefault="00DA3EC4" w:rsidP="00DA3EC4">
      <w:pPr>
        <w:rPr>
          <w:noProof/>
          <w:sz w:val="22"/>
          <w:szCs w:val="22"/>
          <w:lang w:val="hu-HU"/>
          <w:rPrChange w:id="14444" w:author="RMPh1-A" w:date="2025-08-12T13:01:00Z" w16du:dateUtc="2025-08-12T11:01:00Z">
            <w:rPr>
              <w:noProof/>
              <w:lang w:val="hu-HU"/>
            </w:rPr>
          </w:rPrChange>
        </w:rPr>
      </w:pPr>
    </w:p>
    <w:p w14:paraId="336B8BCF" w14:textId="77777777" w:rsidR="00DA3EC4" w:rsidRPr="00C77F6E" w:rsidRDefault="00DA3EC4" w:rsidP="00DA3EC4">
      <w:pPr>
        <w:rPr>
          <w:noProof/>
          <w:sz w:val="22"/>
          <w:szCs w:val="22"/>
          <w:lang w:val="hu-HU"/>
          <w:rPrChange w:id="14445" w:author="RMPh1-A" w:date="2025-08-12T13:01:00Z" w16du:dateUtc="2025-08-12T11:01:00Z">
            <w:rPr>
              <w:noProof/>
              <w:lang w:val="hu-HU"/>
            </w:rPr>
          </w:rPrChange>
        </w:rPr>
      </w:pPr>
      <w:r w:rsidRPr="00C77F6E">
        <w:rPr>
          <w:noProof/>
          <w:sz w:val="22"/>
          <w:szCs w:val="22"/>
          <w:lang w:val="hu-HU"/>
          <w:rPrChange w:id="14446" w:author="RMPh1-A" w:date="2025-08-12T13:01:00Z" w16du:dateUtc="2025-08-12T11:01:00Z">
            <w:rPr>
              <w:noProof/>
              <w:lang w:val="hu-HU"/>
            </w:rPr>
          </w:rPrChange>
        </w:rPr>
        <w:t>Lot</w:t>
      </w:r>
    </w:p>
    <w:p w14:paraId="3FDF654E" w14:textId="77777777" w:rsidR="00DA3EC4" w:rsidRPr="00C77F6E" w:rsidRDefault="00DA3EC4" w:rsidP="00DA3EC4">
      <w:pPr>
        <w:rPr>
          <w:noProof/>
          <w:sz w:val="22"/>
          <w:szCs w:val="22"/>
          <w:lang w:val="hu-HU"/>
          <w:rPrChange w:id="14447" w:author="RMPh1-A" w:date="2025-08-12T13:01:00Z" w16du:dateUtc="2025-08-12T11:01:00Z">
            <w:rPr>
              <w:noProof/>
              <w:lang w:val="hu-HU"/>
            </w:rPr>
          </w:rPrChange>
        </w:rPr>
      </w:pPr>
    </w:p>
    <w:p w14:paraId="783E4AC2" w14:textId="77777777" w:rsidR="00DA3EC4" w:rsidRPr="00C77F6E" w:rsidRDefault="00DA3EC4" w:rsidP="00DA3EC4">
      <w:pPr>
        <w:rPr>
          <w:noProof/>
          <w:sz w:val="22"/>
          <w:szCs w:val="22"/>
          <w:lang w:val="hu-HU"/>
          <w:rPrChange w:id="14448" w:author="RMPh1-A" w:date="2025-08-12T13:01:00Z" w16du:dateUtc="2025-08-12T11:01:00Z">
            <w:rPr>
              <w:noProof/>
              <w:lang w:val="hu-HU"/>
            </w:rPr>
          </w:rPrChange>
        </w:rPr>
      </w:pPr>
    </w:p>
    <w:p w14:paraId="08C6E420"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49" w:author="RMPh1-A" w:date="2025-08-12T13:01:00Z" w16du:dateUtc="2025-08-12T11:01:00Z">
            <w:rPr>
              <w:noProof/>
              <w:lang w:val="hu-HU"/>
            </w:rPr>
          </w:rPrChange>
        </w:rPr>
      </w:pPr>
      <w:r w:rsidRPr="00C77F6E">
        <w:rPr>
          <w:b/>
          <w:bCs/>
          <w:noProof/>
          <w:sz w:val="22"/>
          <w:szCs w:val="22"/>
          <w:lang w:val="hu-HU"/>
          <w:rPrChange w:id="14450" w:author="RMPh1-A" w:date="2025-08-12T13:01:00Z" w16du:dateUtc="2025-08-12T11:01:00Z">
            <w:rPr>
              <w:b/>
              <w:bCs/>
              <w:noProof/>
              <w:lang w:val="hu-HU"/>
            </w:rPr>
          </w:rPrChange>
        </w:rPr>
        <w:t>14.</w:t>
      </w:r>
      <w:r w:rsidRPr="00C77F6E">
        <w:rPr>
          <w:b/>
          <w:bCs/>
          <w:noProof/>
          <w:sz w:val="22"/>
          <w:szCs w:val="22"/>
          <w:lang w:val="hu-HU"/>
          <w:rPrChange w:id="14451" w:author="RMPh1-A" w:date="2025-08-12T13:01:00Z" w16du:dateUtc="2025-08-12T11:01:00Z">
            <w:rPr>
              <w:b/>
              <w:bCs/>
              <w:noProof/>
              <w:lang w:val="hu-HU"/>
            </w:rPr>
          </w:rPrChange>
        </w:rPr>
        <w:tab/>
        <w:t>A GYÓGYSZER RENDELHETŐSÉGE</w:t>
      </w:r>
    </w:p>
    <w:p w14:paraId="512A459D" w14:textId="77777777" w:rsidR="00DA3EC4" w:rsidRPr="00C77F6E" w:rsidRDefault="00DA3EC4" w:rsidP="00DA3EC4">
      <w:pPr>
        <w:rPr>
          <w:noProof/>
          <w:sz w:val="22"/>
          <w:szCs w:val="22"/>
          <w:lang w:val="hu-HU"/>
          <w:rPrChange w:id="14452" w:author="RMPh1-A" w:date="2025-08-12T13:01:00Z" w16du:dateUtc="2025-08-12T11:01:00Z">
            <w:rPr>
              <w:noProof/>
              <w:lang w:val="hu-HU"/>
            </w:rPr>
          </w:rPrChange>
        </w:rPr>
      </w:pPr>
    </w:p>
    <w:p w14:paraId="5DBD7565" w14:textId="77777777" w:rsidR="00DA3EC4" w:rsidRPr="00C77F6E" w:rsidRDefault="00DA3EC4" w:rsidP="00DA3EC4">
      <w:pPr>
        <w:rPr>
          <w:noProof/>
          <w:sz w:val="22"/>
          <w:szCs w:val="22"/>
          <w:lang w:val="hu-HU"/>
          <w:rPrChange w:id="14453" w:author="RMPh1-A" w:date="2025-08-12T13:01:00Z" w16du:dateUtc="2025-08-12T11:01:00Z">
            <w:rPr>
              <w:noProof/>
              <w:lang w:val="hu-HU"/>
            </w:rPr>
          </w:rPrChange>
        </w:rPr>
      </w:pPr>
    </w:p>
    <w:p w14:paraId="484D89F8"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54" w:author="RMPh1-A" w:date="2025-08-12T13:01:00Z" w16du:dateUtc="2025-08-12T11:01:00Z">
            <w:rPr>
              <w:noProof/>
              <w:lang w:val="hu-HU"/>
            </w:rPr>
          </w:rPrChange>
        </w:rPr>
      </w:pPr>
      <w:r w:rsidRPr="00C77F6E">
        <w:rPr>
          <w:b/>
          <w:bCs/>
          <w:noProof/>
          <w:sz w:val="22"/>
          <w:szCs w:val="22"/>
          <w:lang w:val="hu-HU"/>
          <w:rPrChange w:id="14455" w:author="RMPh1-A" w:date="2025-08-12T13:01:00Z" w16du:dateUtc="2025-08-12T11:01:00Z">
            <w:rPr>
              <w:b/>
              <w:bCs/>
              <w:noProof/>
              <w:lang w:val="hu-HU"/>
            </w:rPr>
          </w:rPrChange>
        </w:rPr>
        <w:t>15.</w:t>
      </w:r>
      <w:r w:rsidRPr="00C77F6E">
        <w:rPr>
          <w:b/>
          <w:bCs/>
          <w:noProof/>
          <w:sz w:val="22"/>
          <w:szCs w:val="22"/>
          <w:lang w:val="hu-HU"/>
          <w:rPrChange w:id="14456" w:author="RMPh1-A" w:date="2025-08-12T13:01:00Z" w16du:dateUtc="2025-08-12T11:01:00Z">
            <w:rPr>
              <w:b/>
              <w:bCs/>
              <w:noProof/>
              <w:lang w:val="hu-HU"/>
            </w:rPr>
          </w:rPrChange>
        </w:rPr>
        <w:tab/>
        <w:t>AZ ALKALMAZÁSRA VONATKOZÓ UTASÍTÁSOK</w:t>
      </w:r>
    </w:p>
    <w:p w14:paraId="61B2C69C" w14:textId="77777777" w:rsidR="00DA3EC4" w:rsidRPr="00C77F6E" w:rsidRDefault="00DA3EC4" w:rsidP="00DA3EC4">
      <w:pPr>
        <w:rPr>
          <w:noProof/>
          <w:sz w:val="22"/>
          <w:szCs w:val="22"/>
          <w:lang w:val="hu-HU"/>
          <w:rPrChange w:id="14457" w:author="RMPh1-A" w:date="2025-08-12T13:01:00Z" w16du:dateUtc="2025-08-12T11:01:00Z">
            <w:rPr>
              <w:noProof/>
              <w:lang w:val="hu-HU"/>
            </w:rPr>
          </w:rPrChange>
        </w:rPr>
      </w:pPr>
    </w:p>
    <w:p w14:paraId="227A2E82" w14:textId="77777777" w:rsidR="00DA3EC4" w:rsidRPr="00C77F6E" w:rsidRDefault="00DA3EC4" w:rsidP="00DA3EC4">
      <w:pPr>
        <w:rPr>
          <w:noProof/>
          <w:sz w:val="22"/>
          <w:szCs w:val="22"/>
          <w:lang w:val="hu-HU"/>
          <w:rPrChange w:id="14458" w:author="RMPh1-A" w:date="2025-08-12T13:01:00Z" w16du:dateUtc="2025-08-12T11:01:00Z">
            <w:rPr>
              <w:noProof/>
              <w:lang w:val="hu-HU"/>
            </w:rPr>
          </w:rPrChange>
        </w:rPr>
      </w:pPr>
    </w:p>
    <w:p w14:paraId="4456F0EA"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59" w:author="RMPh1-A" w:date="2025-08-12T13:01:00Z" w16du:dateUtc="2025-08-12T11:01:00Z">
            <w:rPr>
              <w:noProof/>
              <w:lang w:val="hu-HU"/>
            </w:rPr>
          </w:rPrChange>
        </w:rPr>
      </w:pPr>
      <w:r w:rsidRPr="00C77F6E">
        <w:rPr>
          <w:b/>
          <w:bCs/>
          <w:noProof/>
          <w:sz w:val="22"/>
          <w:szCs w:val="22"/>
          <w:lang w:val="hu-HU"/>
          <w:rPrChange w:id="14460" w:author="RMPh1-A" w:date="2025-08-12T13:01:00Z" w16du:dateUtc="2025-08-12T11:01:00Z">
            <w:rPr>
              <w:b/>
              <w:bCs/>
              <w:noProof/>
              <w:lang w:val="hu-HU"/>
            </w:rPr>
          </w:rPrChange>
        </w:rPr>
        <w:t>16.</w:t>
      </w:r>
      <w:r w:rsidRPr="00C77F6E">
        <w:rPr>
          <w:b/>
          <w:bCs/>
          <w:noProof/>
          <w:sz w:val="22"/>
          <w:szCs w:val="22"/>
          <w:lang w:val="hu-HU"/>
          <w:rPrChange w:id="14461" w:author="RMPh1-A" w:date="2025-08-12T13:01:00Z" w16du:dateUtc="2025-08-12T11:01:00Z">
            <w:rPr>
              <w:b/>
              <w:bCs/>
              <w:noProof/>
              <w:lang w:val="hu-HU"/>
            </w:rPr>
          </w:rPrChange>
        </w:rPr>
        <w:tab/>
        <w:t>BRAILLE ÍRÁSSAL FELTÜNTETETT INFORMÁCIÓK</w:t>
      </w:r>
    </w:p>
    <w:p w14:paraId="566529FB" w14:textId="77777777" w:rsidR="00DA3EC4" w:rsidRPr="00C77F6E" w:rsidRDefault="00DA3EC4" w:rsidP="00DA3EC4">
      <w:pPr>
        <w:rPr>
          <w:noProof/>
          <w:sz w:val="22"/>
          <w:szCs w:val="22"/>
          <w:lang w:val="hu-HU"/>
          <w:rPrChange w:id="14462" w:author="RMPh1-A" w:date="2025-08-12T13:01:00Z" w16du:dateUtc="2025-08-12T11:01:00Z">
            <w:rPr>
              <w:noProof/>
              <w:lang w:val="hu-HU"/>
            </w:rPr>
          </w:rPrChange>
        </w:rPr>
      </w:pPr>
    </w:p>
    <w:p w14:paraId="02086E62" w14:textId="77777777" w:rsidR="00DA3EC4" w:rsidRPr="00C77F6E" w:rsidRDefault="00DA3EC4" w:rsidP="00DA3EC4">
      <w:pPr>
        <w:rPr>
          <w:noProof/>
          <w:sz w:val="22"/>
          <w:szCs w:val="22"/>
          <w:lang w:val="hu-HU"/>
          <w:rPrChange w:id="14463" w:author="RMPh1-A" w:date="2025-08-12T13:01:00Z" w16du:dateUtc="2025-08-12T11:01:00Z">
            <w:rPr>
              <w:noProof/>
              <w:lang w:val="hu-HU"/>
            </w:rPr>
          </w:rPrChange>
        </w:rPr>
      </w:pPr>
      <w:r w:rsidRPr="00C77F6E">
        <w:rPr>
          <w:sz w:val="22"/>
          <w:szCs w:val="22"/>
          <w:lang w:val="hu-HU"/>
          <w:rPrChange w:id="14464" w:author="RMPh1-A" w:date="2025-08-12T13:01:00Z" w16du:dateUtc="2025-08-12T11:01:00Z">
            <w:rPr>
              <w:lang w:val="hu-HU"/>
            </w:rPr>
          </w:rPrChange>
        </w:rPr>
        <w:t>Rivaroxaban Accord</w:t>
      </w:r>
      <w:r w:rsidRPr="00C77F6E">
        <w:rPr>
          <w:color w:val="000000"/>
          <w:sz w:val="22"/>
          <w:szCs w:val="22"/>
          <w:lang w:val="hu-HU"/>
          <w:rPrChange w:id="14465" w:author="RMPh1-A" w:date="2025-08-12T13:01:00Z" w16du:dateUtc="2025-08-12T11:01:00Z">
            <w:rPr>
              <w:color w:val="000000"/>
              <w:lang w:val="hu-HU"/>
            </w:rPr>
          </w:rPrChange>
        </w:rPr>
        <w:t xml:space="preserve"> </w:t>
      </w:r>
      <w:r w:rsidRPr="00C77F6E">
        <w:rPr>
          <w:noProof/>
          <w:sz w:val="22"/>
          <w:szCs w:val="22"/>
          <w:lang w:val="hu-HU"/>
          <w:rPrChange w:id="14466" w:author="RMPh1-A" w:date="2025-08-12T13:01:00Z" w16du:dateUtc="2025-08-12T11:01:00Z">
            <w:rPr>
              <w:noProof/>
              <w:lang w:val="hu-HU"/>
            </w:rPr>
          </w:rPrChange>
        </w:rPr>
        <w:t xml:space="preserve">15 mg </w:t>
      </w:r>
    </w:p>
    <w:p w14:paraId="187F642B" w14:textId="77777777" w:rsidR="00DA3EC4" w:rsidRPr="00C77F6E" w:rsidRDefault="00DA3EC4" w:rsidP="00DA3EC4">
      <w:pPr>
        <w:rPr>
          <w:noProof/>
          <w:sz w:val="22"/>
          <w:szCs w:val="22"/>
          <w:lang w:val="hu-HU"/>
          <w:rPrChange w:id="14467" w:author="RMPh1-A" w:date="2025-08-12T13:01:00Z" w16du:dateUtc="2025-08-12T11:01:00Z">
            <w:rPr>
              <w:noProof/>
              <w:lang w:val="hu-HU"/>
            </w:rPr>
          </w:rPrChange>
        </w:rPr>
      </w:pPr>
      <w:r w:rsidRPr="00C77F6E">
        <w:rPr>
          <w:sz w:val="22"/>
          <w:szCs w:val="22"/>
          <w:lang w:val="hu-HU"/>
          <w:rPrChange w:id="14468" w:author="RMPh1-A" w:date="2025-08-12T13:01:00Z" w16du:dateUtc="2025-08-12T11:01:00Z">
            <w:rPr>
              <w:lang w:val="hu-HU"/>
            </w:rPr>
          </w:rPrChange>
        </w:rPr>
        <w:t>Rivaroxaban Accord</w:t>
      </w:r>
      <w:r w:rsidRPr="00C77F6E">
        <w:rPr>
          <w:color w:val="000000"/>
          <w:sz w:val="22"/>
          <w:szCs w:val="22"/>
          <w:lang w:val="hu-HU"/>
          <w:rPrChange w:id="14469" w:author="RMPh1-A" w:date="2025-08-12T13:01:00Z" w16du:dateUtc="2025-08-12T11:01:00Z">
            <w:rPr>
              <w:color w:val="000000"/>
              <w:lang w:val="hu-HU"/>
            </w:rPr>
          </w:rPrChange>
        </w:rPr>
        <w:t xml:space="preserve"> </w:t>
      </w:r>
      <w:r w:rsidRPr="00C77F6E">
        <w:rPr>
          <w:noProof/>
          <w:sz w:val="22"/>
          <w:szCs w:val="22"/>
          <w:lang w:val="hu-HU"/>
          <w:rPrChange w:id="14470" w:author="RMPh1-A" w:date="2025-08-12T13:01:00Z" w16du:dateUtc="2025-08-12T11:01:00Z">
            <w:rPr>
              <w:noProof/>
              <w:lang w:val="hu-HU"/>
            </w:rPr>
          </w:rPrChange>
        </w:rPr>
        <w:t>20 mg</w:t>
      </w:r>
    </w:p>
    <w:p w14:paraId="6A3292CC" w14:textId="77777777" w:rsidR="00DA3EC4" w:rsidRPr="00C77F6E" w:rsidRDefault="00DA3EC4" w:rsidP="00DA3EC4">
      <w:pPr>
        <w:rPr>
          <w:noProof/>
          <w:sz w:val="22"/>
          <w:szCs w:val="22"/>
          <w:lang w:val="hu-HU"/>
          <w:rPrChange w:id="14471" w:author="RMPh1-A" w:date="2025-08-12T13:01:00Z" w16du:dateUtc="2025-08-12T11:01:00Z">
            <w:rPr>
              <w:noProof/>
              <w:lang w:val="hu-HU"/>
            </w:rPr>
          </w:rPrChange>
        </w:rPr>
      </w:pPr>
    </w:p>
    <w:p w14:paraId="31369066" w14:textId="77777777" w:rsidR="00DA3EC4" w:rsidRPr="00C77F6E" w:rsidRDefault="00DA3EC4" w:rsidP="00DA3EC4">
      <w:pPr>
        <w:rPr>
          <w:noProof/>
          <w:sz w:val="22"/>
          <w:szCs w:val="22"/>
          <w:shd w:val="clear" w:color="auto" w:fill="CCCCCC"/>
          <w:lang w:val="hu-HU" w:eastAsia="en-US"/>
          <w:rPrChange w:id="14472" w:author="RMPh1-A" w:date="2025-08-12T13:01:00Z" w16du:dateUtc="2025-08-12T11:01:00Z">
            <w:rPr>
              <w:noProof/>
              <w:shd w:val="clear" w:color="auto" w:fill="CCCCCC"/>
              <w:lang w:val="hu-HU" w:eastAsia="en-US"/>
            </w:rPr>
          </w:rPrChange>
        </w:rPr>
      </w:pPr>
    </w:p>
    <w:p w14:paraId="154E6F4D" w14:textId="77777777" w:rsidR="00DA3EC4" w:rsidRPr="00C77F6E" w:rsidRDefault="00DA3EC4" w:rsidP="00DA3EC4">
      <w:pPr>
        <w:keepNext/>
        <w:numPr>
          <w:ilvl w:val="0"/>
          <w:numId w:val="47"/>
        </w:numPr>
        <w:pBdr>
          <w:top w:val="single" w:sz="4" w:space="1" w:color="auto"/>
          <w:left w:val="single" w:sz="4" w:space="4" w:color="auto"/>
          <w:bottom w:val="single" w:sz="4" w:space="1" w:color="auto"/>
          <w:right w:val="single" w:sz="4" w:space="4" w:color="auto"/>
        </w:pBdr>
        <w:rPr>
          <w:i/>
          <w:noProof/>
          <w:sz w:val="22"/>
          <w:szCs w:val="22"/>
          <w:lang w:val="hu-HU" w:eastAsia="en-US"/>
          <w:rPrChange w:id="14473" w:author="RMPh1-A" w:date="2025-08-12T13:01:00Z" w16du:dateUtc="2025-08-12T11:01:00Z">
            <w:rPr>
              <w:i/>
              <w:noProof/>
              <w:lang w:val="hu-HU" w:eastAsia="en-US"/>
            </w:rPr>
          </w:rPrChange>
        </w:rPr>
      </w:pPr>
      <w:r w:rsidRPr="00C77F6E">
        <w:rPr>
          <w:b/>
          <w:noProof/>
          <w:sz w:val="22"/>
          <w:szCs w:val="22"/>
          <w:lang w:val="hu-HU" w:eastAsia="en-US"/>
          <w:rPrChange w:id="14474" w:author="RMPh1-A" w:date="2025-08-12T13:01:00Z" w16du:dateUtc="2025-08-12T11:01:00Z">
            <w:rPr>
              <w:b/>
              <w:noProof/>
              <w:lang w:val="hu-HU" w:eastAsia="en-US"/>
            </w:rPr>
          </w:rPrChange>
        </w:rPr>
        <w:t>EGYEDI AZONOSÍTÓ – 2D VONALKÓD</w:t>
      </w:r>
    </w:p>
    <w:p w14:paraId="7D109311" w14:textId="77777777" w:rsidR="00DA3EC4" w:rsidRPr="00C77F6E" w:rsidRDefault="00DA3EC4" w:rsidP="00DA3EC4">
      <w:pPr>
        <w:rPr>
          <w:noProof/>
          <w:sz w:val="22"/>
          <w:szCs w:val="22"/>
          <w:lang w:val="hu-HU" w:eastAsia="en-US"/>
          <w:rPrChange w:id="14475" w:author="RMPh1-A" w:date="2025-08-12T13:01:00Z" w16du:dateUtc="2025-08-12T11:01:00Z">
            <w:rPr>
              <w:noProof/>
              <w:lang w:val="hu-HU" w:eastAsia="en-US"/>
            </w:rPr>
          </w:rPrChange>
        </w:rPr>
      </w:pPr>
    </w:p>
    <w:p w14:paraId="7FE6F8EB" w14:textId="77777777" w:rsidR="00DA3EC4" w:rsidRPr="00C77F6E" w:rsidRDefault="00DA3EC4" w:rsidP="00DA3EC4">
      <w:pPr>
        <w:rPr>
          <w:noProof/>
          <w:sz w:val="22"/>
          <w:szCs w:val="22"/>
          <w:shd w:val="clear" w:color="auto" w:fill="CCCCCC"/>
          <w:lang w:val="hu-HU" w:eastAsia="en-US"/>
          <w:rPrChange w:id="14476" w:author="RMPh1-A" w:date="2025-08-12T13:01:00Z" w16du:dateUtc="2025-08-12T11:01:00Z">
            <w:rPr>
              <w:noProof/>
              <w:shd w:val="clear" w:color="auto" w:fill="CCCCCC"/>
              <w:lang w:val="hu-HU" w:eastAsia="en-US"/>
            </w:rPr>
          </w:rPrChange>
        </w:rPr>
      </w:pPr>
      <w:r w:rsidRPr="00C77F6E">
        <w:rPr>
          <w:noProof/>
          <w:sz w:val="22"/>
          <w:szCs w:val="22"/>
          <w:highlight w:val="lightGray"/>
          <w:lang w:val="hu-HU" w:eastAsia="en-US"/>
          <w:rPrChange w:id="14477" w:author="RMPh1-A" w:date="2025-08-12T13:01:00Z" w16du:dateUtc="2025-08-12T11:01:00Z">
            <w:rPr>
              <w:noProof/>
              <w:highlight w:val="lightGray"/>
              <w:lang w:val="hu-HU" w:eastAsia="en-US"/>
            </w:rPr>
          </w:rPrChange>
        </w:rPr>
        <w:lastRenderedPageBreak/>
        <w:t>Egyedi azonosítójú 2D vonalkóddal ellátva.</w:t>
      </w:r>
    </w:p>
    <w:p w14:paraId="5AE8586A" w14:textId="77777777" w:rsidR="00DA3EC4" w:rsidRPr="00C77F6E" w:rsidRDefault="00DA3EC4" w:rsidP="00DA3EC4">
      <w:pPr>
        <w:rPr>
          <w:noProof/>
          <w:sz w:val="22"/>
          <w:szCs w:val="22"/>
          <w:lang w:val="hu-HU" w:eastAsia="en-US"/>
          <w:rPrChange w:id="14478" w:author="RMPh1-A" w:date="2025-08-12T13:01:00Z" w16du:dateUtc="2025-08-12T11:01:00Z">
            <w:rPr>
              <w:noProof/>
              <w:lang w:val="hu-HU" w:eastAsia="en-US"/>
            </w:rPr>
          </w:rPrChange>
        </w:rPr>
      </w:pPr>
    </w:p>
    <w:p w14:paraId="1E94BCE4" w14:textId="77777777" w:rsidR="00DA3EC4" w:rsidRPr="00C77F6E" w:rsidRDefault="00DA3EC4" w:rsidP="00DA3EC4">
      <w:pPr>
        <w:rPr>
          <w:noProof/>
          <w:sz w:val="22"/>
          <w:szCs w:val="22"/>
          <w:lang w:val="hu-HU" w:eastAsia="en-US"/>
          <w:rPrChange w:id="14479" w:author="RMPh1-A" w:date="2025-08-12T13:01:00Z" w16du:dateUtc="2025-08-12T11:01:00Z">
            <w:rPr>
              <w:noProof/>
              <w:lang w:val="hu-HU" w:eastAsia="en-US"/>
            </w:rPr>
          </w:rPrChange>
        </w:rPr>
      </w:pPr>
    </w:p>
    <w:p w14:paraId="4B1F3D43" w14:textId="77777777" w:rsidR="00DA3EC4" w:rsidRPr="00C77F6E" w:rsidRDefault="00DA3EC4" w:rsidP="00DA3EC4">
      <w:pPr>
        <w:keepNext/>
        <w:numPr>
          <w:ilvl w:val="0"/>
          <w:numId w:val="47"/>
        </w:numPr>
        <w:pBdr>
          <w:top w:val="single" w:sz="4" w:space="1" w:color="auto"/>
          <w:left w:val="single" w:sz="4" w:space="4" w:color="auto"/>
          <w:bottom w:val="single" w:sz="4" w:space="1" w:color="auto"/>
          <w:right w:val="single" w:sz="4" w:space="4" w:color="auto"/>
        </w:pBdr>
        <w:rPr>
          <w:i/>
          <w:noProof/>
          <w:sz w:val="22"/>
          <w:szCs w:val="22"/>
          <w:lang w:val="hu-HU" w:eastAsia="en-US"/>
          <w:rPrChange w:id="14480" w:author="RMPh1-A" w:date="2025-08-12T13:01:00Z" w16du:dateUtc="2025-08-12T11:01:00Z">
            <w:rPr>
              <w:i/>
              <w:noProof/>
              <w:lang w:val="hu-HU" w:eastAsia="en-US"/>
            </w:rPr>
          </w:rPrChange>
        </w:rPr>
      </w:pPr>
      <w:r w:rsidRPr="00C77F6E">
        <w:rPr>
          <w:b/>
          <w:noProof/>
          <w:sz w:val="22"/>
          <w:szCs w:val="22"/>
          <w:lang w:val="hu-HU" w:eastAsia="en-US"/>
          <w:rPrChange w:id="14481" w:author="RMPh1-A" w:date="2025-08-12T13:01:00Z" w16du:dateUtc="2025-08-12T11:01:00Z">
            <w:rPr>
              <w:b/>
              <w:noProof/>
              <w:lang w:val="hu-HU" w:eastAsia="en-US"/>
            </w:rPr>
          </w:rPrChange>
        </w:rPr>
        <w:t>EGYEDI AZONOSÍTÓ OLVASHATÓ FORMÁTUMA</w:t>
      </w:r>
    </w:p>
    <w:p w14:paraId="087E034B" w14:textId="77777777" w:rsidR="00DA3EC4" w:rsidRPr="00C77F6E" w:rsidRDefault="00DA3EC4" w:rsidP="00DA3EC4">
      <w:pPr>
        <w:rPr>
          <w:noProof/>
          <w:sz w:val="22"/>
          <w:szCs w:val="22"/>
          <w:lang w:val="hu-HU" w:eastAsia="en-US"/>
          <w:rPrChange w:id="14482" w:author="RMPh1-A" w:date="2025-08-12T13:01:00Z" w16du:dateUtc="2025-08-12T11:01:00Z">
            <w:rPr>
              <w:noProof/>
              <w:lang w:val="hu-HU" w:eastAsia="en-US"/>
            </w:rPr>
          </w:rPrChange>
        </w:rPr>
      </w:pPr>
    </w:p>
    <w:p w14:paraId="65510074" w14:textId="77777777" w:rsidR="00DA3EC4" w:rsidRPr="00C77F6E" w:rsidRDefault="00DA3EC4" w:rsidP="00DA3EC4">
      <w:pPr>
        <w:rPr>
          <w:sz w:val="22"/>
          <w:szCs w:val="22"/>
          <w:lang w:val="hu-HU" w:eastAsia="en-US"/>
          <w:rPrChange w:id="14483" w:author="RMPh1-A" w:date="2025-08-12T13:01:00Z" w16du:dateUtc="2025-08-12T11:01:00Z">
            <w:rPr>
              <w:lang w:val="hu-HU" w:eastAsia="en-US"/>
            </w:rPr>
          </w:rPrChange>
        </w:rPr>
      </w:pPr>
      <w:r w:rsidRPr="00C77F6E">
        <w:rPr>
          <w:sz w:val="22"/>
          <w:szCs w:val="22"/>
          <w:lang w:val="hu-HU" w:eastAsia="en-US"/>
          <w:rPrChange w:id="14484" w:author="RMPh1-A" w:date="2025-08-12T13:01:00Z" w16du:dateUtc="2025-08-12T11:01:00Z">
            <w:rPr>
              <w:lang w:val="hu-HU" w:eastAsia="en-US"/>
            </w:rPr>
          </w:rPrChange>
        </w:rPr>
        <w:t>PC</w:t>
      </w:r>
    </w:p>
    <w:p w14:paraId="6F8B426C" w14:textId="77777777" w:rsidR="00DA3EC4" w:rsidRPr="00C77F6E" w:rsidRDefault="00DA3EC4" w:rsidP="00DA3EC4">
      <w:pPr>
        <w:rPr>
          <w:sz w:val="22"/>
          <w:szCs w:val="22"/>
          <w:lang w:val="hu-HU" w:eastAsia="en-US"/>
          <w:rPrChange w:id="14485" w:author="RMPh1-A" w:date="2025-08-12T13:01:00Z" w16du:dateUtc="2025-08-12T11:01:00Z">
            <w:rPr>
              <w:lang w:val="hu-HU" w:eastAsia="en-US"/>
            </w:rPr>
          </w:rPrChange>
        </w:rPr>
      </w:pPr>
      <w:r w:rsidRPr="00C77F6E">
        <w:rPr>
          <w:sz w:val="22"/>
          <w:szCs w:val="22"/>
          <w:lang w:val="hu-HU" w:eastAsia="en-US"/>
          <w:rPrChange w:id="14486" w:author="RMPh1-A" w:date="2025-08-12T13:01:00Z" w16du:dateUtc="2025-08-12T11:01:00Z">
            <w:rPr>
              <w:lang w:val="hu-HU" w:eastAsia="en-US"/>
            </w:rPr>
          </w:rPrChange>
        </w:rPr>
        <w:t>SN</w:t>
      </w:r>
    </w:p>
    <w:p w14:paraId="4C8012BC" w14:textId="77777777" w:rsidR="00DA3EC4" w:rsidRPr="00C77F6E" w:rsidRDefault="00DA3EC4" w:rsidP="00DA3EC4">
      <w:pPr>
        <w:rPr>
          <w:sz w:val="22"/>
          <w:szCs w:val="22"/>
          <w:lang w:val="hu-HU" w:eastAsia="en-US"/>
          <w:rPrChange w:id="14487" w:author="RMPh1-A" w:date="2025-08-12T13:01:00Z" w16du:dateUtc="2025-08-12T11:01:00Z">
            <w:rPr>
              <w:lang w:val="hu-HU" w:eastAsia="en-US"/>
            </w:rPr>
          </w:rPrChange>
        </w:rPr>
      </w:pPr>
      <w:r w:rsidRPr="00C77F6E">
        <w:rPr>
          <w:sz w:val="22"/>
          <w:szCs w:val="22"/>
          <w:lang w:val="hu-HU" w:eastAsia="en-US"/>
          <w:rPrChange w:id="14488" w:author="RMPh1-A" w:date="2025-08-12T13:01:00Z" w16du:dateUtc="2025-08-12T11:01:00Z">
            <w:rPr>
              <w:lang w:val="hu-HU" w:eastAsia="en-US"/>
            </w:rPr>
          </w:rPrChange>
        </w:rPr>
        <w:t xml:space="preserve">NN </w:t>
      </w:r>
    </w:p>
    <w:p w14:paraId="685B868B" w14:textId="77777777" w:rsidR="00DA3EC4" w:rsidRPr="00C77F6E" w:rsidRDefault="00DA3EC4" w:rsidP="00DA3EC4">
      <w:pPr>
        <w:rPr>
          <w:noProof/>
          <w:sz w:val="22"/>
          <w:szCs w:val="22"/>
          <w:shd w:val="clear" w:color="auto" w:fill="CCCCCC"/>
          <w:lang w:val="hu-HU" w:eastAsia="en-US"/>
          <w:rPrChange w:id="14489" w:author="RMPh1-A" w:date="2025-08-12T13:01:00Z" w16du:dateUtc="2025-08-12T11:01:00Z">
            <w:rPr>
              <w:noProof/>
              <w:shd w:val="clear" w:color="auto" w:fill="CCCCCC"/>
              <w:lang w:val="hu-HU" w:eastAsia="en-US"/>
            </w:rPr>
          </w:rPrChange>
        </w:rPr>
      </w:pPr>
    </w:p>
    <w:p w14:paraId="1A4570F1" w14:textId="77777777" w:rsidR="00DA3EC4" w:rsidRPr="00C77F6E" w:rsidRDefault="00DA3EC4" w:rsidP="00DA3EC4">
      <w:pPr>
        <w:rPr>
          <w:noProof/>
          <w:sz w:val="22"/>
          <w:szCs w:val="22"/>
          <w:lang w:val="hu-HU"/>
          <w:rPrChange w:id="14490" w:author="RMPh1-A" w:date="2025-08-12T13:01:00Z" w16du:dateUtc="2025-08-12T11:01:00Z">
            <w:rPr>
              <w:noProof/>
              <w:lang w:val="hu-HU"/>
            </w:rPr>
          </w:rPrChange>
        </w:rPr>
      </w:pPr>
    </w:p>
    <w:p w14:paraId="750A9D59" w14:textId="77777777" w:rsidR="00DA3EC4" w:rsidRPr="00C77F6E" w:rsidRDefault="00DA3EC4" w:rsidP="00DA3EC4">
      <w:pPr>
        <w:rPr>
          <w:noProof/>
          <w:sz w:val="22"/>
          <w:szCs w:val="22"/>
          <w:lang w:val="hu-HU"/>
          <w:rPrChange w:id="14491" w:author="RMPh1-A" w:date="2025-08-12T13:01:00Z" w16du:dateUtc="2025-08-12T11:01:00Z">
            <w:rPr>
              <w:noProof/>
              <w:lang w:val="hu-HU"/>
            </w:rPr>
          </w:rPrChange>
        </w:rPr>
      </w:pPr>
      <w:r w:rsidRPr="00C77F6E">
        <w:rPr>
          <w:b/>
          <w:bCs/>
          <w:noProof/>
          <w:sz w:val="22"/>
          <w:szCs w:val="22"/>
          <w:lang w:val="hu-HU"/>
          <w:rPrChange w:id="14492" w:author="RMPh1-A" w:date="2025-08-12T13:01:00Z" w16du:dateUtc="2025-08-12T11:01:00Z">
            <w:rPr>
              <w:b/>
              <w:bCs/>
              <w:noProof/>
              <w:lang w:val="hu-HU"/>
            </w:rPr>
          </w:rPrChange>
        </w:rPr>
        <w:br w:type="page"/>
      </w:r>
    </w:p>
    <w:p w14:paraId="33434A55"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493" w:author="RMPh1-A" w:date="2025-08-12T13:01:00Z" w16du:dateUtc="2025-08-12T11:01:00Z">
            <w:rPr>
              <w:b/>
              <w:bCs/>
              <w:noProof/>
              <w:lang w:val="hu-HU"/>
            </w:rPr>
          </w:rPrChange>
        </w:rPr>
      </w:pPr>
      <w:r w:rsidRPr="00C77F6E">
        <w:rPr>
          <w:b/>
          <w:bCs/>
          <w:noProof/>
          <w:sz w:val="22"/>
          <w:szCs w:val="22"/>
          <w:lang w:val="hu-HU"/>
          <w:rPrChange w:id="14494" w:author="RMPh1-A" w:date="2025-08-12T13:01:00Z" w16du:dateUtc="2025-08-12T11:01:00Z">
            <w:rPr>
              <w:b/>
              <w:bCs/>
              <w:noProof/>
              <w:lang w:val="hu-HU"/>
            </w:rPr>
          </w:rPrChange>
        </w:rPr>
        <w:lastRenderedPageBreak/>
        <w:t>A KÜLSŐ CSOMAGOLÁSON FELTÜNTETENDŐ ADATOK</w:t>
      </w:r>
    </w:p>
    <w:p w14:paraId="3787610B"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495" w:author="RMPh1-A" w:date="2025-08-12T13:01:00Z" w16du:dateUtc="2025-08-12T11:01:00Z">
            <w:rPr>
              <w:noProof/>
              <w:lang w:val="hu-HU"/>
            </w:rPr>
          </w:rPrChange>
        </w:rPr>
      </w:pPr>
    </w:p>
    <w:p w14:paraId="5FA2A562"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496" w:author="RMPh1-A" w:date="2025-08-12T13:01:00Z" w16du:dateUtc="2025-08-12T11:01:00Z">
            <w:rPr>
              <w:noProof/>
              <w:lang w:val="hu-HU"/>
            </w:rPr>
          </w:rPrChange>
        </w:rPr>
      </w:pPr>
      <w:r w:rsidRPr="00C77F6E">
        <w:rPr>
          <w:b/>
          <w:bCs/>
          <w:noProof/>
          <w:sz w:val="22"/>
          <w:szCs w:val="22"/>
          <w:lang w:val="hu-HU"/>
          <w:rPrChange w:id="14497" w:author="RMPh1-A" w:date="2025-08-12T13:01:00Z" w16du:dateUtc="2025-08-12T11:01:00Z">
            <w:rPr>
              <w:b/>
              <w:bCs/>
              <w:noProof/>
              <w:lang w:val="hu-HU"/>
            </w:rPr>
          </w:rPrChange>
        </w:rPr>
        <w:t>A KEZELÉST ELINDÍTÓ KEZDŐCSOMAG KÜLSŐ DOBOZA - LEVÉL (42 DB 15 MG-OS FILMTABLETTA ÉS 7 DB 20 MG-OS FILMTABLETTA) (BLUE BOX NÉLKÜL)</w:t>
      </w:r>
    </w:p>
    <w:p w14:paraId="7DAF77E4" w14:textId="77777777" w:rsidR="00DA3EC4" w:rsidRPr="00C77F6E" w:rsidRDefault="00DA3EC4" w:rsidP="00DA3EC4">
      <w:pPr>
        <w:rPr>
          <w:noProof/>
          <w:sz w:val="22"/>
          <w:szCs w:val="22"/>
          <w:lang w:val="hu-HU"/>
          <w:rPrChange w:id="14498" w:author="RMPh1-A" w:date="2025-08-12T13:01:00Z" w16du:dateUtc="2025-08-12T11:01:00Z">
            <w:rPr>
              <w:noProof/>
              <w:lang w:val="hu-HU"/>
            </w:rPr>
          </w:rPrChange>
        </w:rPr>
      </w:pPr>
    </w:p>
    <w:p w14:paraId="4F97571E" w14:textId="77777777" w:rsidR="00DA3EC4" w:rsidRPr="00C77F6E" w:rsidRDefault="00DA3EC4" w:rsidP="00DA3EC4">
      <w:pPr>
        <w:rPr>
          <w:noProof/>
          <w:sz w:val="22"/>
          <w:szCs w:val="22"/>
          <w:lang w:val="hu-HU"/>
          <w:rPrChange w:id="14499" w:author="RMPh1-A" w:date="2025-08-12T13:01:00Z" w16du:dateUtc="2025-08-12T11:01:00Z">
            <w:rPr>
              <w:noProof/>
              <w:lang w:val="hu-HU"/>
            </w:rPr>
          </w:rPrChange>
        </w:rPr>
      </w:pPr>
    </w:p>
    <w:p w14:paraId="7BF60C50"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500" w:author="RMPh1-A" w:date="2025-08-12T13:01:00Z" w16du:dateUtc="2025-08-12T11:01:00Z">
            <w:rPr>
              <w:noProof/>
              <w:lang w:val="hu-HU"/>
            </w:rPr>
          </w:rPrChange>
        </w:rPr>
      </w:pPr>
      <w:r w:rsidRPr="00C77F6E">
        <w:rPr>
          <w:b/>
          <w:bCs/>
          <w:noProof/>
          <w:sz w:val="22"/>
          <w:szCs w:val="22"/>
          <w:lang w:val="hu-HU"/>
          <w:rPrChange w:id="14501" w:author="RMPh1-A" w:date="2025-08-12T13:01:00Z" w16du:dateUtc="2025-08-12T11:01:00Z">
            <w:rPr>
              <w:b/>
              <w:bCs/>
              <w:noProof/>
              <w:lang w:val="hu-HU"/>
            </w:rPr>
          </w:rPrChange>
        </w:rPr>
        <w:t>1.</w:t>
      </w:r>
      <w:r w:rsidRPr="00C77F6E">
        <w:rPr>
          <w:b/>
          <w:bCs/>
          <w:noProof/>
          <w:sz w:val="22"/>
          <w:szCs w:val="22"/>
          <w:lang w:val="hu-HU"/>
          <w:rPrChange w:id="14502" w:author="RMPh1-A" w:date="2025-08-12T13:01:00Z" w16du:dateUtc="2025-08-12T11:01:00Z">
            <w:rPr>
              <w:b/>
              <w:bCs/>
              <w:noProof/>
              <w:lang w:val="hu-HU"/>
            </w:rPr>
          </w:rPrChange>
        </w:rPr>
        <w:tab/>
        <w:t>A GYÓGYSZER NEVE</w:t>
      </w:r>
    </w:p>
    <w:p w14:paraId="294340EA" w14:textId="77777777" w:rsidR="00DA3EC4" w:rsidRPr="00C77F6E" w:rsidRDefault="00DA3EC4" w:rsidP="00DA3EC4">
      <w:pPr>
        <w:rPr>
          <w:noProof/>
          <w:sz w:val="22"/>
          <w:szCs w:val="22"/>
          <w:lang w:val="hu-HU"/>
          <w:rPrChange w:id="14503" w:author="RMPh1-A" w:date="2025-08-12T13:01:00Z" w16du:dateUtc="2025-08-12T11:01:00Z">
            <w:rPr>
              <w:noProof/>
              <w:lang w:val="hu-HU"/>
            </w:rPr>
          </w:rPrChange>
        </w:rPr>
      </w:pPr>
    </w:p>
    <w:p w14:paraId="141E218F" w14:textId="77777777" w:rsidR="00DA3EC4" w:rsidRPr="00C77F6E" w:rsidRDefault="00DA3EC4" w:rsidP="00DA3EC4">
      <w:pPr>
        <w:rPr>
          <w:noProof/>
          <w:sz w:val="22"/>
          <w:szCs w:val="22"/>
          <w:lang w:val="hu-HU"/>
          <w:rPrChange w:id="14504" w:author="RMPh1-A" w:date="2025-08-12T13:01:00Z" w16du:dateUtc="2025-08-12T11:01:00Z">
            <w:rPr>
              <w:noProof/>
              <w:lang w:val="hu-HU"/>
            </w:rPr>
          </w:rPrChange>
        </w:rPr>
      </w:pPr>
      <w:r w:rsidRPr="00C77F6E">
        <w:rPr>
          <w:sz w:val="22"/>
          <w:szCs w:val="22"/>
          <w:lang w:val="hu-HU"/>
          <w:rPrChange w:id="14505" w:author="RMPh1-A" w:date="2025-08-12T13:01:00Z" w16du:dateUtc="2025-08-12T11:01:00Z">
            <w:rPr>
              <w:lang w:val="hu-HU"/>
            </w:rPr>
          </w:rPrChange>
        </w:rPr>
        <w:t>Rivaroxaban Accord</w:t>
      </w:r>
      <w:r w:rsidRPr="00C77F6E">
        <w:rPr>
          <w:color w:val="000000"/>
          <w:sz w:val="22"/>
          <w:szCs w:val="22"/>
          <w:lang w:val="hu-HU"/>
          <w:rPrChange w:id="14506" w:author="RMPh1-A" w:date="2025-08-12T13:01:00Z" w16du:dateUtc="2025-08-12T11:01:00Z">
            <w:rPr>
              <w:color w:val="000000"/>
              <w:lang w:val="hu-HU"/>
            </w:rPr>
          </w:rPrChange>
        </w:rPr>
        <w:t xml:space="preserve"> </w:t>
      </w:r>
      <w:r w:rsidRPr="00C77F6E">
        <w:rPr>
          <w:noProof/>
          <w:sz w:val="22"/>
          <w:szCs w:val="22"/>
          <w:lang w:val="hu-HU"/>
          <w:rPrChange w:id="14507" w:author="RMPh1-A" w:date="2025-08-12T13:01:00Z" w16du:dateUtc="2025-08-12T11:01:00Z">
            <w:rPr>
              <w:noProof/>
              <w:lang w:val="hu-HU"/>
            </w:rPr>
          </w:rPrChange>
        </w:rPr>
        <w:t>15 mg</w:t>
      </w:r>
    </w:p>
    <w:p w14:paraId="62FA288A" w14:textId="77777777" w:rsidR="00DA3EC4" w:rsidRPr="00C77F6E" w:rsidRDefault="00DA3EC4" w:rsidP="00DA3EC4">
      <w:pPr>
        <w:rPr>
          <w:noProof/>
          <w:sz w:val="22"/>
          <w:szCs w:val="22"/>
          <w:lang w:val="hu-HU"/>
          <w:rPrChange w:id="14508" w:author="RMPh1-A" w:date="2025-08-12T13:01:00Z" w16du:dateUtc="2025-08-12T11:01:00Z">
            <w:rPr>
              <w:noProof/>
              <w:lang w:val="hu-HU"/>
            </w:rPr>
          </w:rPrChange>
        </w:rPr>
      </w:pPr>
      <w:r w:rsidRPr="00C77F6E">
        <w:rPr>
          <w:sz w:val="22"/>
          <w:szCs w:val="22"/>
          <w:lang w:val="hu-HU"/>
          <w:rPrChange w:id="14509" w:author="RMPh1-A" w:date="2025-08-12T13:01:00Z" w16du:dateUtc="2025-08-12T11:01:00Z">
            <w:rPr>
              <w:lang w:val="hu-HU"/>
            </w:rPr>
          </w:rPrChange>
        </w:rPr>
        <w:t>Rivaroxaban Accord</w:t>
      </w:r>
      <w:r w:rsidRPr="00C77F6E">
        <w:rPr>
          <w:color w:val="000000"/>
          <w:sz w:val="22"/>
          <w:szCs w:val="22"/>
          <w:lang w:val="hu-HU"/>
          <w:rPrChange w:id="14510" w:author="RMPh1-A" w:date="2025-08-12T13:01:00Z" w16du:dateUtc="2025-08-12T11:01:00Z">
            <w:rPr>
              <w:color w:val="000000"/>
              <w:lang w:val="hu-HU"/>
            </w:rPr>
          </w:rPrChange>
        </w:rPr>
        <w:t xml:space="preserve"> </w:t>
      </w:r>
      <w:r w:rsidRPr="00C77F6E">
        <w:rPr>
          <w:noProof/>
          <w:sz w:val="22"/>
          <w:szCs w:val="22"/>
          <w:lang w:val="hu-HU"/>
          <w:rPrChange w:id="14511" w:author="RMPh1-A" w:date="2025-08-12T13:01:00Z" w16du:dateUtc="2025-08-12T11:01:00Z">
            <w:rPr>
              <w:noProof/>
              <w:lang w:val="hu-HU"/>
            </w:rPr>
          </w:rPrChange>
        </w:rPr>
        <w:t>20 mg</w:t>
      </w:r>
    </w:p>
    <w:p w14:paraId="31F21BD0" w14:textId="77777777" w:rsidR="00DA3EC4" w:rsidRPr="00C77F6E" w:rsidRDefault="00DA3EC4" w:rsidP="00DA3EC4">
      <w:pPr>
        <w:rPr>
          <w:noProof/>
          <w:sz w:val="22"/>
          <w:szCs w:val="22"/>
          <w:lang w:val="hu-HU"/>
          <w:rPrChange w:id="14512" w:author="RMPh1-A" w:date="2025-08-12T13:01:00Z" w16du:dateUtc="2025-08-12T11:01:00Z">
            <w:rPr>
              <w:noProof/>
              <w:lang w:val="hu-HU"/>
            </w:rPr>
          </w:rPrChange>
        </w:rPr>
      </w:pPr>
      <w:r w:rsidRPr="00C77F6E">
        <w:rPr>
          <w:noProof/>
          <w:sz w:val="22"/>
          <w:szCs w:val="22"/>
          <w:lang w:val="hu-HU"/>
          <w:rPrChange w:id="14513" w:author="RMPh1-A" w:date="2025-08-12T13:01:00Z" w16du:dateUtc="2025-08-12T11:01:00Z">
            <w:rPr>
              <w:noProof/>
              <w:lang w:val="hu-HU"/>
            </w:rPr>
          </w:rPrChange>
        </w:rPr>
        <w:t>filmtabletta</w:t>
      </w:r>
    </w:p>
    <w:p w14:paraId="3021C0B2" w14:textId="77777777" w:rsidR="00DA3EC4" w:rsidRPr="00C77F6E" w:rsidRDefault="00DA3EC4" w:rsidP="00DA3EC4">
      <w:pPr>
        <w:rPr>
          <w:noProof/>
          <w:sz w:val="22"/>
          <w:szCs w:val="22"/>
          <w:lang w:val="hu-HU"/>
          <w:rPrChange w:id="14514" w:author="RMPh1-A" w:date="2025-08-12T13:01:00Z" w16du:dateUtc="2025-08-12T11:01:00Z">
            <w:rPr>
              <w:noProof/>
              <w:lang w:val="hu-HU"/>
            </w:rPr>
          </w:rPrChange>
        </w:rPr>
      </w:pPr>
      <w:r w:rsidRPr="00C77F6E">
        <w:rPr>
          <w:noProof/>
          <w:sz w:val="22"/>
          <w:szCs w:val="22"/>
          <w:lang w:val="hu-HU"/>
          <w:rPrChange w:id="14515" w:author="RMPh1-A" w:date="2025-08-12T13:01:00Z" w16du:dateUtc="2025-08-12T11:01:00Z">
            <w:rPr>
              <w:noProof/>
              <w:lang w:val="hu-HU"/>
            </w:rPr>
          </w:rPrChange>
        </w:rPr>
        <w:t>rivaroxaban</w:t>
      </w:r>
    </w:p>
    <w:p w14:paraId="19EA471B" w14:textId="77777777" w:rsidR="00DA3EC4" w:rsidRPr="00C77F6E" w:rsidRDefault="00DA3EC4" w:rsidP="00DA3EC4">
      <w:pPr>
        <w:rPr>
          <w:noProof/>
          <w:sz w:val="22"/>
          <w:szCs w:val="22"/>
          <w:lang w:val="hu-HU"/>
          <w:rPrChange w:id="14516" w:author="RMPh1-A" w:date="2025-08-12T13:01:00Z" w16du:dateUtc="2025-08-12T11:01:00Z">
            <w:rPr>
              <w:noProof/>
              <w:lang w:val="hu-HU"/>
            </w:rPr>
          </w:rPrChange>
        </w:rPr>
      </w:pPr>
    </w:p>
    <w:p w14:paraId="4BB69380" w14:textId="77777777" w:rsidR="00DA3EC4" w:rsidRPr="00C77F6E" w:rsidRDefault="00DA3EC4" w:rsidP="00DA3EC4">
      <w:pPr>
        <w:rPr>
          <w:noProof/>
          <w:sz w:val="22"/>
          <w:szCs w:val="22"/>
          <w:lang w:val="hu-HU"/>
          <w:rPrChange w:id="14517" w:author="RMPh1-A" w:date="2025-08-12T13:01:00Z" w16du:dateUtc="2025-08-12T11:01:00Z">
            <w:rPr>
              <w:noProof/>
              <w:lang w:val="hu-HU"/>
            </w:rPr>
          </w:rPrChange>
        </w:rPr>
      </w:pPr>
    </w:p>
    <w:p w14:paraId="36457449"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518" w:author="RMPh1-A" w:date="2025-08-12T13:01:00Z" w16du:dateUtc="2025-08-12T11:01:00Z">
            <w:rPr>
              <w:b/>
              <w:bCs/>
              <w:noProof/>
              <w:lang w:val="hu-HU"/>
            </w:rPr>
          </w:rPrChange>
        </w:rPr>
      </w:pPr>
      <w:r w:rsidRPr="00C77F6E">
        <w:rPr>
          <w:b/>
          <w:bCs/>
          <w:noProof/>
          <w:sz w:val="22"/>
          <w:szCs w:val="22"/>
          <w:lang w:val="hu-HU"/>
          <w:rPrChange w:id="14519" w:author="RMPh1-A" w:date="2025-08-12T13:01:00Z" w16du:dateUtc="2025-08-12T11:01:00Z">
            <w:rPr>
              <w:b/>
              <w:bCs/>
              <w:noProof/>
              <w:lang w:val="hu-HU"/>
            </w:rPr>
          </w:rPrChange>
        </w:rPr>
        <w:t>2.</w:t>
      </w:r>
      <w:r w:rsidRPr="00C77F6E">
        <w:rPr>
          <w:b/>
          <w:bCs/>
          <w:noProof/>
          <w:sz w:val="22"/>
          <w:szCs w:val="22"/>
          <w:lang w:val="hu-HU"/>
          <w:rPrChange w:id="14520" w:author="RMPh1-A" w:date="2025-08-12T13:01:00Z" w16du:dateUtc="2025-08-12T11:01:00Z">
            <w:rPr>
              <w:b/>
              <w:bCs/>
              <w:noProof/>
              <w:lang w:val="hu-HU"/>
            </w:rPr>
          </w:rPrChange>
        </w:rPr>
        <w:tab/>
        <w:t>HATÓANYAG(OK) MEGNEVEZÉSE</w:t>
      </w:r>
    </w:p>
    <w:p w14:paraId="218AE5BE" w14:textId="77777777" w:rsidR="00DA3EC4" w:rsidRPr="00C77F6E" w:rsidRDefault="00DA3EC4" w:rsidP="00DA3EC4">
      <w:pPr>
        <w:rPr>
          <w:noProof/>
          <w:sz w:val="22"/>
          <w:szCs w:val="22"/>
          <w:lang w:val="hu-HU"/>
          <w:rPrChange w:id="14521" w:author="RMPh1-A" w:date="2025-08-12T13:01:00Z" w16du:dateUtc="2025-08-12T11:01:00Z">
            <w:rPr>
              <w:noProof/>
              <w:lang w:val="hu-HU"/>
            </w:rPr>
          </w:rPrChange>
        </w:rPr>
      </w:pPr>
    </w:p>
    <w:p w14:paraId="689C7FF7" w14:textId="77777777" w:rsidR="00DA3EC4" w:rsidRPr="00C77F6E" w:rsidRDefault="00DA3EC4" w:rsidP="00DA3EC4">
      <w:pPr>
        <w:rPr>
          <w:noProof/>
          <w:sz w:val="22"/>
          <w:szCs w:val="22"/>
          <w:lang w:val="hu-HU"/>
          <w:rPrChange w:id="14522" w:author="RMPh1-A" w:date="2025-08-12T13:01:00Z" w16du:dateUtc="2025-08-12T11:01:00Z">
            <w:rPr>
              <w:noProof/>
              <w:lang w:val="hu-HU"/>
            </w:rPr>
          </w:rPrChange>
        </w:rPr>
      </w:pPr>
      <w:r w:rsidRPr="00C77F6E">
        <w:rPr>
          <w:noProof/>
          <w:sz w:val="22"/>
          <w:szCs w:val="22"/>
          <w:lang w:val="hu-HU"/>
          <w:rPrChange w:id="14523" w:author="RMPh1-A" w:date="2025-08-12T13:01:00Z" w16du:dateUtc="2025-08-12T11:01:00Z">
            <w:rPr>
              <w:noProof/>
              <w:lang w:val="hu-HU"/>
            </w:rPr>
          </w:rPrChange>
        </w:rPr>
        <w:t>Az 1., 2., és 3. heti piros filmtabletták 15 mg rivaroxabant tartalmaznak.</w:t>
      </w:r>
    </w:p>
    <w:p w14:paraId="56E60DAE" w14:textId="77777777" w:rsidR="00DA3EC4" w:rsidRPr="00C77F6E" w:rsidRDefault="00DA3EC4" w:rsidP="00DA3EC4">
      <w:pPr>
        <w:rPr>
          <w:noProof/>
          <w:sz w:val="22"/>
          <w:szCs w:val="22"/>
          <w:lang w:val="hu-HU"/>
          <w:rPrChange w:id="14524" w:author="RMPh1-A" w:date="2025-08-12T13:01:00Z" w16du:dateUtc="2025-08-12T11:01:00Z">
            <w:rPr>
              <w:noProof/>
              <w:lang w:val="hu-HU"/>
            </w:rPr>
          </w:rPrChange>
        </w:rPr>
      </w:pPr>
      <w:r w:rsidRPr="00C77F6E">
        <w:rPr>
          <w:noProof/>
          <w:sz w:val="22"/>
          <w:szCs w:val="22"/>
          <w:lang w:val="hu-HU"/>
          <w:rPrChange w:id="14525" w:author="RMPh1-A" w:date="2025-08-12T13:01:00Z" w16du:dateUtc="2025-08-12T11:01:00Z">
            <w:rPr>
              <w:noProof/>
              <w:lang w:val="hu-HU"/>
            </w:rPr>
          </w:rPrChange>
        </w:rPr>
        <w:t>A 4. heti sötétpiros filmtabletták 20 mg rivaroxabant tartalmaznak.</w:t>
      </w:r>
    </w:p>
    <w:p w14:paraId="52A7BC14" w14:textId="77777777" w:rsidR="00DA3EC4" w:rsidRPr="00C77F6E" w:rsidRDefault="00DA3EC4" w:rsidP="00DA3EC4">
      <w:pPr>
        <w:rPr>
          <w:noProof/>
          <w:sz w:val="22"/>
          <w:szCs w:val="22"/>
          <w:lang w:val="hu-HU"/>
          <w:rPrChange w:id="14526" w:author="RMPh1-A" w:date="2025-08-12T13:01:00Z" w16du:dateUtc="2025-08-12T11:01:00Z">
            <w:rPr>
              <w:noProof/>
              <w:lang w:val="hu-HU"/>
            </w:rPr>
          </w:rPrChange>
        </w:rPr>
      </w:pPr>
    </w:p>
    <w:p w14:paraId="07E72C60" w14:textId="77777777" w:rsidR="00DA3EC4" w:rsidRPr="00C77F6E" w:rsidRDefault="00DA3EC4" w:rsidP="00DA3EC4">
      <w:pPr>
        <w:rPr>
          <w:noProof/>
          <w:sz w:val="22"/>
          <w:szCs w:val="22"/>
          <w:lang w:val="hu-HU"/>
          <w:rPrChange w:id="14527" w:author="RMPh1-A" w:date="2025-08-12T13:01:00Z" w16du:dateUtc="2025-08-12T11:01:00Z">
            <w:rPr>
              <w:noProof/>
              <w:lang w:val="hu-HU"/>
            </w:rPr>
          </w:rPrChange>
        </w:rPr>
      </w:pPr>
    </w:p>
    <w:p w14:paraId="4A9E21EF"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528" w:author="RMPh1-A" w:date="2025-08-12T13:01:00Z" w16du:dateUtc="2025-08-12T11:01:00Z">
            <w:rPr>
              <w:noProof/>
              <w:lang w:val="hu-HU"/>
            </w:rPr>
          </w:rPrChange>
        </w:rPr>
      </w:pPr>
      <w:r w:rsidRPr="00C77F6E">
        <w:rPr>
          <w:b/>
          <w:bCs/>
          <w:noProof/>
          <w:sz w:val="22"/>
          <w:szCs w:val="22"/>
          <w:lang w:val="hu-HU"/>
          <w:rPrChange w:id="14529" w:author="RMPh1-A" w:date="2025-08-12T13:01:00Z" w16du:dateUtc="2025-08-12T11:01:00Z">
            <w:rPr>
              <w:b/>
              <w:bCs/>
              <w:noProof/>
              <w:lang w:val="hu-HU"/>
            </w:rPr>
          </w:rPrChange>
        </w:rPr>
        <w:t>3.</w:t>
      </w:r>
      <w:r w:rsidRPr="00C77F6E">
        <w:rPr>
          <w:b/>
          <w:bCs/>
          <w:noProof/>
          <w:sz w:val="22"/>
          <w:szCs w:val="22"/>
          <w:lang w:val="hu-HU"/>
          <w:rPrChange w:id="14530" w:author="RMPh1-A" w:date="2025-08-12T13:01:00Z" w16du:dateUtc="2025-08-12T11:01:00Z">
            <w:rPr>
              <w:b/>
              <w:bCs/>
              <w:noProof/>
              <w:lang w:val="hu-HU"/>
            </w:rPr>
          </w:rPrChange>
        </w:rPr>
        <w:tab/>
        <w:t>SEGÉDANYAGOK FELSOROLÁSA</w:t>
      </w:r>
    </w:p>
    <w:p w14:paraId="2F88BD78" w14:textId="77777777" w:rsidR="00DA3EC4" w:rsidRPr="00C77F6E" w:rsidRDefault="00DA3EC4" w:rsidP="00DA3EC4">
      <w:pPr>
        <w:rPr>
          <w:noProof/>
          <w:sz w:val="22"/>
          <w:szCs w:val="22"/>
          <w:lang w:val="hu-HU"/>
          <w:rPrChange w:id="14531" w:author="RMPh1-A" w:date="2025-08-12T13:01:00Z" w16du:dateUtc="2025-08-12T11:01:00Z">
            <w:rPr>
              <w:noProof/>
              <w:lang w:val="hu-HU"/>
            </w:rPr>
          </w:rPrChange>
        </w:rPr>
      </w:pPr>
    </w:p>
    <w:p w14:paraId="2BD970CC" w14:textId="77777777" w:rsidR="00DA3EC4" w:rsidRPr="00C77F6E" w:rsidRDefault="00DA3EC4" w:rsidP="00DA3EC4">
      <w:pPr>
        <w:rPr>
          <w:noProof/>
          <w:sz w:val="22"/>
          <w:szCs w:val="22"/>
          <w:lang w:val="hu-HU"/>
          <w:rPrChange w:id="14532" w:author="RMPh1-A" w:date="2025-08-12T13:01:00Z" w16du:dateUtc="2025-08-12T11:01:00Z">
            <w:rPr>
              <w:noProof/>
              <w:lang w:val="hu-HU"/>
            </w:rPr>
          </w:rPrChange>
        </w:rPr>
      </w:pPr>
      <w:r w:rsidRPr="00C77F6E">
        <w:rPr>
          <w:noProof/>
          <w:sz w:val="22"/>
          <w:szCs w:val="22"/>
          <w:lang w:val="hu-HU"/>
          <w:rPrChange w:id="14533" w:author="RMPh1-A" w:date="2025-08-12T13:01:00Z" w16du:dateUtc="2025-08-12T11:01:00Z">
            <w:rPr>
              <w:noProof/>
              <w:lang w:val="hu-HU"/>
            </w:rPr>
          </w:rPrChange>
        </w:rPr>
        <w:t>Laktóz-monohídrátot tartalmaz.</w:t>
      </w:r>
    </w:p>
    <w:p w14:paraId="4FC91188" w14:textId="77777777" w:rsidR="00DA3EC4" w:rsidRPr="00C77F6E" w:rsidRDefault="00DA3EC4" w:rsidP="00DA3EC4">
      <w:pPr>
        <w:rPr>
          <w:noProof/>
          <w:sz w:val="22"/>
          <w:szCs w:val="22"/>
          <w:lang w:val="hu-HU"/>
          <w:rPrChange w:id="14534" w:author="RMPh1-A" w:date="2025-08-12T13:01:00Z" w16du:dateUtc="2025-08-12T11:01:00Z">
            <w:rPr>
              <w:noProof/>
              <w:lang w:val="hu-HU"/>
            </w:rPr>
          </w:rPrChange>
        </w:rPr>
      </w:pPr>
    </w:p>
    <w:p w14:paraId="6FB27CEC" w14:textId="77777777" w:rsidR="00DA3EC4" w:rsidRPr="00C77F6E" w:rsidRDefault="00DA3EC4" w:rsidP="00DA3EC4">
      <w:pPr>
        <w:rPr>
          <w:noProof/>
          <w:sz w:val="22"/>
          <w:szCs w:val="22"/>
          <w:lang w:val="hu-HU"/>
          <w:rPrChange w:id="14535" w:author="RMPh1-A" w:date="2025-08-12T13:01:00Z" w16du:dateUtc="2025-08-12T11:01:00Z">
            <w:rPr>
              <w:noProof/>
              <w:lang w:val="hu-HU"/>
            </w:rPr>
          </w:rPrChange>
        </w:rPr>
      </w:pPr>
    </w:p>
    <w:p w14:paraId="2D6F66D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536" w:author="RMPh1-A" w:date="2025-08-12T13:01:00Z" w16du:dateUtc="2025-08-12T11:01:00Z">
            <w:rPr>
              <w:noProof/>
              <w:lang w:val="hu-HU"/>
            </w:rPr>
          </w:rPrChange>
        </w:rPr>
      </w:pPr>
      <w:r w:rsidRPr="00C77F6E">
        <w:rPr>
          <w:b/>
          <w:bCs/>
          <w:noProof/>
          <w:sz w:val="22"/>
          <w:szCs w:val="22"/>
          <w:lang w:val="hu-HU"/>
          <w:rPrChange w:id="14537" w:author="RMPh1-A" w:date="2025-08-12T13:01:00Z" w16du:dateUtc="2025-08-12T11:01:00Z">
            <w:rPr>
              <w:b/>
              <w:bCs/>
              <w:noProof/>
              <w:lang w:val="hu-HU"/>
            </w:rPr>
          </w:rPrChange>
        </w:rPr>
        <w:t>4.</w:t>
      </w:r>
      <w:r w:rsidRPr="00C77F6E">
        <w:rPr>
          <w:b/>
          <w:bCs/>
          <w:noProof/>
          <w:sz w:val="22"/>
          <w:szCs w:val="22"/>
          <w:lang w:val="hu-HU"/>
          <w:rPrChange w:id="14538" w:author="RMPh1-A" w:date="2025-08-12T13:01:00Z" w16du:dateUtc="2025-08-12T11:01:00Z">
            <w:rPr>
              <w:b/>
              <w:bCs/>
              <w:noProof/>
              <w:lang w:val="hu-HU"/>
            </w:rPr>
          </w:rPrChange>
        </w:rPr>
        <w:tab/>
        <w:t>GYÓGYSZERFORMA ÉS TARTALOM</w:t>
      </w:r>
    </w:p>
    <w:p w14:paraId="25CA1350" w14:textId="77777777" w:rsidR="00DA3EC4" w:rsidRPr="00C77F6E" w:rsidRDefault="00DA3EC4" w:rsidP="00DA3EC4">
      <w:pPr>
        <w:rPr>
          <w:noProof/>
          <w:sz w:val="22"/>
          <w:szCs w:val="22"/>
          <w:lang w:val="hu-HU"/>
          <w:rPrChange w:id="14539" w:author="RMPh1-A" w:date="2025-08-12T13:01:00Z" w16du:dateUtc="2025-08-12T11:01:00Z">
            <w:rPr>
              <w:noProof/>
              <w:lang w:val="hu-HU"/>
            </w:rPr>
          </w:rPrChange>
        </w:rPr>
      </w:pPr>
    </w:p>
    <w:p w14:paraId="5453B489" w14:textId="77777777" w:rsidR="00DA3EC4" w:rsidRPr="00C77F6E" w:rsidRDefault="00DA3EC4" w:rsidP="00DA3EC4">
      <w:pPr>
        <w:rPr>
          <w:noProof/>
          <w:sz w:val="22"/>
          <w:szCs w:val="22"/>
          <w:lang w:val="hu-HU"/>
          <w:rPrChange w:id="14540" w:author="RMPh1-A" w:date="2025-08-12T13:01:00Z" w16du:dateUtc="2025-08-12T11:01:00Z">
            <w:rPr>
              <w:noProof/>
              <w:lang w:val="hu-HU"/>
            </w:rPr>
          </w:rPrChange>
        </w:rPr>
      </w:pPr>
      <w:r w:rsidRPr="00C77F6E">
        <w:rPr>
          <w:noProof/>
          <w:sz w:val="22"/>
          <w:szCs w:val="22"/>
          <w:lang w:val="hu-HU"/>
          <w:rPrChange w:id="14541" w:author="RMPh1-A" w:date="2025-08-12T13:01:00Z" w16du:dateUtc="2025-08-12T11:01:00Z">
            <w:rPr>
              <w:noProof/>
              <w:lang w:val="hu-HU"/>
            </w:rPr>
          </w:rPrChange>
        </w:rPr>
        <w:t>Minden csomag 49 db filmtablettát tartalmaz:</w:t>
      </w:r>
    </w:p>
    <w:p w14:paraId="2A41C8C2" w14:textId="77777777" w:rsidR="00DA3EC4" w:rsidRPr="00C77F6E" w:rsidRDefault="00DA3EC4" w:rsidP="00DA3EC4">
      <w:pPr>
        <w:rPr>
          <w:noProof/>
          <w:sz w:val="22"/>
          <w:szCs w:val="22"/>
          <w:lang w:val="hu-HU"/>
          <w:rPrChange w:id="14542" w:author="RMPh1-A" w:date="2025-08-12T13:01:00Z" w16du:dateUtc="2025-08-12T11:01:00Z">
            <w:rPr>
              <w:noProof/>
              <w:lang w:val="hu-HU"/>
            </w:rPr>
          </w:rPrChange>
        </w:rPr>
      </w:pPr>
      <w:r w:rsidRPr="00C77F6E">
        <w:rPr>
          <w:noProof/>
          <w:sz w:val="22"/>
          <w:szCs w:val="22"/>
          <w:lang w:val="hu-HU"/>
          <w:rPrChange w:id="14543" w:author="RMPh1-A" w:date="2025-08-12T13:01:00Z" w16du:dateUtc="2025-08-12T11:01:00Z">
            <w:rPr>
              <w:noProof/>
              <w:lang w:val="hu-HU"/>
            </w:rPr>
          </w:rPrChange>
        </w:rPr>
        <w:t>42 db filmtabletta 15 mg rivaroxabannal.</w:t>
      </w:r>
    </w:p>
    <w:p w14:paraId="38BF7DEA" w14:textId="77777777" w:rsidR="00DA3EC4" w:rsidRPr="00C77F6E" w:rsidRDefault="00DA3EC4" w:rsidP="00DA3EC4">
      <w:pPr>
        <w:rPr>
          <w:noProof/>
          <w:sz w:val="22"/>
          <w:szCs w:val="22"/>
          <w:highlight w:val="lightGray"/>
          <w:lang w:val="hu-HU" w:eastAsia="en-US"/>
          <w:rPrChange w:id="14544" w:author="RMPh1-A" w:date="2025-08-12T13:01:00Z" w16du:dateUtc="2025-08-12T11:01:00Z">
            <w:rPr>
              <w:noProof/>
              <w:highlight w:val="lightGray"/>
              <w:lang w:val="hu-HU" w:eastAsia="en-US"/>
            </w:rPr>
          </w:rPrChange>
        </w:rPr>
      </w:pPr>
      <w:r w:rsidRPr="00C77F6E">
        <w:rPr>
          <w:noProof/>
          <w:sz w:val="22"/>
          <w:szCs w:val="22"/>
          <w:lang w:val="hu-HU"/>
          <w:rPrChange w:id="14545" w:author="RMPh1-A" w:date="2025-08-12T13:01:00Z" w16du:dateUtc="2025-08-12T11:01:00Z">
            <w:rPr>
              <w:noProof/>
              <w:lang w:val="hu-HU"/>
            </w:rPr>
          </w:rPrChange>
        </w:rPr>
        <w:t>7 db filmtabletta 20 mg rivaroxabannal.</w:t>
      </w:r>
    </w:p>
    <w:p w14:paraId="254E3FC5" w14:textId="77777777" w:rsidR="00DA3EC4" w:rsidRPr="00C77F6E" w:rsidRDefault="00DA3EC4" w:rsidP="00DA3EC4">
      <w:pPr>
        <w:rPr>
          <w:noProof/>
          <w:sz w:val="22"/>
          <w:szCs w:val="22"/>
          <w:lang w:val="hu-HU"/>
          <w:rPrChange w:id="14546" w:author="RMPh1-A" w:date="2025-08-12T13:01:00Z" w16du:dateUtc="2025-08-12T11:01:00Z">
            <w:rPr>
              <w:noProof/>
              <w:lang w:val="hu-HU"/>
            </w:rPr>
          </w:rPrChange>
        </w:rPr>
      </w:pPr>
    </w:p>
    <w:p w14:paraId="45F1202A" w14:textId="77777777" w:rsidR="00DA3EC4" w:rsidRPr="00C77F6E" w:rsidRDefault="00DA3EC4" w:rsidP="00DA3EC4">
      <w:pPr>
        <w:rPr>
          <w:noProof/>
          <w:sz w:val="22"/>
          <w:szCs w:val="22"/>
          <w:lang w:val="hu-HU"/>
          <w:rPrChange w:id="14547" w:author="RMPh1-A" w:date="2025-08-12T13:01:00Z" w16du:dateUtc="2025-08-12T11:01:00Z">
            <w:rPr>
              <w:noProof/>
              <w:lang w:val="hu-HU"/>
            </w:rPr>
          </w:rPrChange>
        </w:rPr>
      </w:pPr>
    </w:p>
    <w:p w14:paraId="4E6BBC8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548" w:author="RMPh1-A" w:date="2025-08-12T13:01:00Z" w16du:dateUtc="2025-08-12T11:01:00Z">
            <w:rPr>
              <w:noProof/>
              <w:lang w:val="hu-HU"/>
            </w:rPr>
          </w:rPrChange>
        </w:rPr>
      </w:pPr>
      <w:r w:rsidRPr="00C77F6E">
        <w:rPr>
          <w:b/>
          <w:bCs/>
          <w:noProof/>
          <w:sz w:val="22"/>
          <w:szCs w:val="22"/>
          <w:lang w:val="hu-HU"/>
          <w:rPrChange w:id="14549" w:author="RMPh1-A" w:date="2025-08-12T13:01:00Z" w16du:dateUtc="2025-08-12T11:01:00Z">
            <w:rPr>
              <w:b/>
              <w:bCs/>
              <w:noProof/>
              <w:lang w:val="hu-HU"/>
            </w:rPr>
          </w:rPrChange>
        </w:rPr>
        <w:t>5.</w:t>
      </w:r>
      <w:r w:rsidRPr="00C77F6E">
        <w:rPr>
          <w:b/>
          <w:bCs/>
          <w:noProof/>
          <w:sz w:val="22"/>
          <w:szCs w:val="22"/>
          <w:lang w:val="hu-HU"/>
          <w:rPrChange w:id="14550" w:author="RMPh1-A" w:date="2025-08-12T13:01:00Z" w16du:dateUtc="2025-08-12T11:01:00Z">
            <w:rPr>
              <w:b/>
              <w:bCs/>
              <w:noProof/>
              <w:lang w:val="hu-HU"/>
            </w:rPr>
          </w:rPrChange>
        </w:rPr>
        <w:tab/>
        <w:t>AZ ALKALMAZÁSSAL KAPCSOLATOS TUDNIVALÓK ÉS AZ ALKALMAZÁS MÓDJA(I)</w:t>
      </w:r>
    </w:p>
    <w:p w14:paraId="162D7080" w14:textId="77777777" w:rsidR="00DA3EC4" w:rsidRPr="00C77F6E" w:rsidRDefault="00DA3EC4" w:rsidP="00DA3EC4">
      <w:pPr>
        <w:rPr>
          <w:noProof/>
          <w:sz w:val="22"/>
          <w:szCs w:val="22"/>
          <w:lang w:val="hu-HU"/>
          <w:rPrChange w:id="14551" w:author="RMPh1-A" w:date="2025-08-12T13:01:00Z" w16du:dateUtc="2025-08-12T11:01:00Z">
            <w:rPr>
              <w:noProof/>
              <w:lang w:val="hu-HU"/>
            </w:rPr>
          </w:rPrChange>
        </w:rPr>
      </w:pPr>
    </w:p>
    <w:p w14:paraId="68419AF7" w14:textId="77777777" w:rsidR="00DA3EC4" w:rsidRPr="00C77F6E" w:rsidRDefault="00DA3EC4" w:rsidP="00DA3EC4">
      <w:pPr>
        <w:rPr>
          <w:noProof/>
          <w:sz w:val="22"/>
          <w:szCs w:val="22"/>
          <w:lang w:val="hu-HU"/>
          <w:rPrChange w:id="14552" w:author="RMPh1-A" w:date="2025-08-12T13:01:00Z" w16du:dateUtc="2025-08-12T11:01:00Z">
            <w:rPr>
              <w:noProof/>
              <w:lang w:val="hu-HU"/>
            </w:rPr>
          </w:rPrChange>
        </w:rPr>
      </w:pPr>
      <w:r w:rsidRPr="00C77F6E">
        <w:rPr>
          <w:noProof/>
          <w:sz w:val="22"/>
          <w:szCs w:val="22"/>
          <w:lang w:val="hu-HU"/>
          <w:rPrChange w:id="14553" w:author="RMPh1-A" w:date="2025-08-12T13:01:00Z" w16du:dateUtc="2025-08-12T11:01:00Z">
            <w:rPr>
              <w:noProof/>
              <w:lang w:val="hu-HU"/>
            </w:rPr>
          </w:rPrChange>
        </w:rPr>
        <w:t>Használat előtt olvassa el a mellékelt betegtájékoztatót!</w:t>
      </w:r>
    </w:p>
    <w:p w14:paraId="37E2E5F9" w14:textId="77777777" w:rsidR="00DA3EC4" w:rsidRPr="00C77F6E" w:rsidRDefault="00DA3EC4" w:rsidP="00DA3EC4">
      <w:pPr>
        <w:rPr>
          <w:noProof/>
          <w:sz w:val="22"/>
          <w:szCs w:val="22"/>
          <w:lang w:val="hu-HU"/>
          <w:rPrChange w:id="14554" w:author="RMPh1-A" w:date="2025-08-12T13:01:00Z" w16du:dateUtc="2025-08-12T11:01:00Z">
            <w:rPr>
              <w:noProof/>
              <w:lang w:val="hu-HU"/>
            </w:rPr>
          </w:rPrChange>
        </w:rPr>
      </w:pPr>
      <w:r w:rsidRPr="00C77F6E">
        <w:rPr>
          <w:noProof/>
          <w:sz w:val="22"/>
          <w:szCs w:val="22"/>
          <w:lang w:val="hu-HU"/>
          <w:rPrChange w:id="14555" w:author="RMPh1-A" w:date="2025-08-12T13:01:00Z" w16du:dateUtc="2025-08-12T11:01:00Z">
            <w:rPr>
              <w:noProof/>
              <w:lang w:val="hu-HU"/>
            </w:rPr>
          </w:rPrChange>
        </w:rPr>
        <w:t>Szájon át történő alkalmazás.</w:t>
      </w:r>
    </w:p>
    <w:p w14:paraId="169D5F0C" w14:textId="77777777" w:rsidR="00DA3EC4" w:rsidRPr="00C77F6E" w:rsidRDefault="00DA3EC4" w:rsidP="00DA3EC4">
      <w:pPr>
        <w:rPr>
          <w:noProof/>
          <w:sz w:val="22"/>
          <w:szCs w:val="22"/>
          <w:lang w:val="hu-HU"/>
          <w:rPrChange w:id="14556" w:author="RMPh1-A" w:date="2025-08-12T13:01:00Z" w16du:dateUtc="2025-08-12T11:01:00Z">
            <w:rPr>
              <w:noProof/>
              <w:lang w:val="hu-HU"/>
            </w:rPr>
          </w:rPrChange>
        </w:rPr>
      </w:pPr>
    </w:p>
    <w:p w14:paraId="2E53FDD1" w14:textId="77777777" w:rsidR="00DA3EC4" w:rsidRPr="00C77F6E" w:rsidRDefault="00DA3EC4" w:rsidP="00DA3EC4">
      <w:pPr>
        <w:rPr>
          <w:noProof/>
          <w:sz w:val="22"/>
          <w:szCs w:val="22"/>
          <w:lang w:val="hu-HU"/>
          <w:rPrChange w:id="14557" w:author="RMPh1-A" w:date="2025-08-12T13:01:00Z" w16du:dateUtc="2025-08-12T11:01:00Z">
            <w:rPr>
              <w:noProof/>
              <w:lang w:val="hu-HU"/>
            </w:rPr>
          </w:rPrChange>
        </w:rPr>
      </w:pPr>
      <w:r w:rsidRPr="00C77F6E">
        <w:rPr>
          <w:noProof/>
          <w:sz w:val="22"/>
          <w:szCs w:val="22"/>
          <w:lang w:val="hu-HU"/>
          <w:rPrChange w:id="14558" w:author="RMPh1-A" w:date="2025-08-12T13:01:00Z" w16du:dateUtc="2025-08-12T11:01:00Z">
            <w:rPr>
              <w:noProof/>
              <w:lang w:val="hu-HU"/>
            </w:rPr>
          </w:rPrChange>
        </w:rPr>
        <w:t>Kezelést elindító kezdőcsomag</w:t>
      </w:r>
    </w:p>
    <w:p w14:paraId="673D0614" w14:textId="77777777" w:rsidR="00DA3EC4" w:rsidRPr="00C77F6E" w:rsidRDefault="00DA3EC4" w:rsidP="00DA3EC4">
      <w:pPr>
        <w:rPr>
          <w:noProof/>
          <w:sz w:val="22"/>
          <w:szCs w:val="22"/>
          <w:lang w:val="hu-HU"/>
          <w:rPrChange w:id="14559" w:author="RMPh1-A" w:date="2025-08-12T13:01:00Z" w16du:dateUtc="2025-08-12T11:01:00Z">
            <w:rPr>
              <w:noProof/>
              <w:lang w:val="hu-HU"/>
            </w:rPr>
          </w:rPrChange>
        </w:rPr>
      </w:pPr>
    </w:p>
    <w:p w14:paraId="2B1F0E39" w14:textId="77777777" w:rsidR="00DA3EC4" w:rsidRPr="00C77F6E" w:rsidRDefault="00DA3EC4" w:rsidP="00DA3EC4">
      <w:pPr>
        <w:rPr>
          <w:noProof/>
          <w:sz w:val="22"/>
          <w:szCs w:val="22"/>
          <w:lang w:val="hu-HU"/>
          <w:rPrChange w:id="14560" w:author="RMPh1-A" w:date="2025-08-12T13:01:00Z" w16du:dateUtc="2025-08-12T11:01:00Z">
            <w:rPr>
              <w:noProof/>
              <w:lang w:val="hu-HU"/>
            </w:rPr>
          </w:rPrChange>
        </w:rPr>
      </w:pPr>
      <w:r w:rsidRPr="00C77F6E">
        <w:rPr>
          <w:noProof/>
          <w:sz w:val="22"/>
          <w:szCs w:val="22"/>
          <w:lang w:val="hu-HU"/>
          <w:rPrChange w:id="14561" w:author="RMPh1-A" w:date="2025-08-12T13:01:00Z" w16du:dateUtc="2025-08-12T11:01:00Z">
            <w:rPr>
              <w:noProof/>
              <w:lang w:val="hu-HU"/>
            </w:rPr>
          </w:rPrChange>
        </w:rPr>
        <w:t>Ez a kezdőcsomag csak a terápia első 4 hetében használható.</w:t>
      </w:r>
    </w:p>
    <w:p w14:paraId="61717C31" w14:textId="77777777" w:rsidR="00DA3EC4" w:rsidRPr="00C77F6E" w:rsidRDefault="00DA3EC4" w:rsidP="00DA3EC4">
      <w:pPr>
        <w:rPr>
          <w:noProof/>
          <w:sz w:val="22"/>
          <w:szCs w:val="22"/>
          <w:lang w:val="hu-HU"/>
          <w:rPrChange w:id="14562" w:author="RMPh1-A" w:date="2025-08-12T13:01:00Z" w16du:dateUtc="2025-08-12T11:01:00Z">
            <w:rPr>
              <w:noProof/>
              <w:lang w:val="hu-HU"/>
            </w:rPr>
          </w:rPrChange>
        </w:rPr>
      </w:pPr>
    </w:p>
    <w:p w14:paraId="59B65BAF" w14:textId="77777777" w:rsidR="00DA3EC4" w:rsidRPr="00C77F6E" w:rsidRDefault="00DA3EC4" w:rsidP="00DA3EC4">
      <w:pPr>
        <w:rPr>
          <w:noProof/>
          <w:sz w:val="22"/>
          <w:szCs w:val="22"/>
          <w:lang w:val="hu-HU"/>
          <w:rPrChange w:id="14563" w:author="RMPh1-A" w:date="2025-08-12T13:01:00Z" w16du:dateUtc="2025-08-12T11:01:00Z">
            <w:rPr>
              <w:noProof/>
              <w:lang w:val="hu-HU"/>
            </w:rPr>
          </w:rPrChange>
        </w:rPr>
      </w:pPr>
      <w:r w:rsidRPr="00C77F6E">
        <w:rPr>
          <w:noProof/>
          <w:sz w:val="22"/>
          <w:szCs w:val="22"/>
          <w:lang w:val="hu-HU"/>
          <w:rPrChange w:id="14564" w:author="RMPh1-A" w:date="2025-08-12T13:01:00Z" w16du:dateUtc="2025-08-12T11:01:00Z">
            <w:rPr>
              <w:noProof/>
              <w:lang w:val="hu-HU"/>
            </w:rPr>
          </w:rPrChange>
        </w:rPr>
        <w:t>1 - 21. napon: 15 mg, 1 tabletta naponta kétszer (egy 15 mg-os tabletta reggel, és egy este), étellel együtt bevéve.</w:t>
      </w:r>
    </w:p>
    <w:p w14:paraId="43E83A64" w14:textId="77777777" w:rsidR="00DA3EC4" w:rsidRPr="00C77F6E" w:rsidRDefault="00DA3EC4" w:rsidP="00DA3EC4">
      <w:pPr>
        <w:rPr>
          <w:noProof/>
          <w:sz w:val="22"/>
          <w:szCs w:val="22"/>
          <w:lang w:val="hu-HU"/>
          <w:rPrChange w:id="14565" w:author="RMPh1-A" w:date="2025-08-12T13:01:00Z" w16du:dateUtc="2025-08-12T11:01:00Z">
            <w:rPr>
              <w:noProof/>
              <w:lang w:val="hu-HU"/>
            </w:rPr>
          </w:rPrChange>
        </w:rPr>
      </w:pPr>
      <w:r w:rsidRPr="00C77F6E">
        <w:rPr>
          <w:noProof/>
          <w:sz w:val="22"/>
          <w:szCs w:val="22"/>
          <w:lang w:val="hu-HU"/>
          <w:rPrChange w:id="14566" w:author="RMPh1-A" w:date="2025-08-12T13:01:00Z" w16du:dateUtc="2025-08-12T11:01:00Z">
            <w:rPr>
              <w:noProof/>
              <w:lang w:val="hu-HU"/>
            </w:rPr>
          </w:rPrChange>
        </w:rPr>
        <w:t>A 22. naptól kezdődően: 20 mg, 1 tabletta naponta egyszer (minden nap azonos időben bevéve), étellel együtt bevéve.</w:t>
      </w:r>
    </w:p>
    <w:p w14:paraId="3F14E4CC" w14:textId="77777777" w:rsidR="00DA3EC4" w:rsidRPr="00C77F6E" w:rsidRDefault="00DA3EC4" w:rsidP="00DA3EC4">
      <w:pPr>
        <w:rPr>
          <w:noProof/>
          <w:sz w:val="22"/>
          <w:szCs w:val="22"/>
          <w:lang w:val="hu-HU"/>
          <w:rPrChange w:id="14567" w:author="RMPh1-A" w:date="2025-08-12T13:01:00Z" w16du:dateUtc="2025-08-12T11:01:00Z">
            <w:rPr>
              <w:noProof/>
              <w:lang w:val="hu-HU"/>
            </w:rPr>
          </w:rPrChange>
        </w:rPr>
      </w:pPr>
    </w:p>
    <w:p w14:paraId="1F9A311D" w14:textId="77777777" w:rsidR="00DA3EC4" w:rsidRPr="00C77F6E" w:rsidRDefault="00DA3EC4" w:rsidP="00DA3EC4">
      <w:pPr>
        <w:rPr>
          <w:noProof/>
          <w:sz w:val="22"/>
          <w:szCs w:val="22"/>
          <w:lang w:val="hu-HU"/>
          <w:rPrChange w:id="14568" w:author="RMPh1-A" w:date="2025-08-12T13:01:00Z" w16du:dateUtc="2025-08-12T11:01:00Z">
            <w:rPr>
              <w:noProof/>
              <w:lang w:val="hu-HU"/>
            </w:rPr>
          </w:rPrChange>
        </w:rPr>
      </w:pPr>
      <w:r w:rsidRPr="00C77F6E">
        <w:rPr>
          <w:noProof/>
          <w:sz w:val="22"/>
          <w:szCs w:val="22"/>
          <w:lang w:val="hu-HU"/>
          <w:rPrChange w:id="14569" w:author="RMPh1-A" w:date="2025-08-12T13:01:00Z" w16du:dateUtc="2025-08-12T11:01:00Z">
            <w:rPr>
              <w:noProof/>
              <w:lang w:val="hu-HU"/>
            </w:rPr>
          </w:rPrChange>
        </w:rPr>
        <w:t>ADAGOLÁS és ADAGOLÁSI REND</w:t>
      </w:r>
    </w:p>
    <w:p w14:paraId="795AF88D" w14:textId="77777777" w:rsidR="00DA3EC4" w:rsidRPr="00C77F6E" w:rsidRDefault="00DA3EC4" w:rsidP="00DA3EC4">
      <w:pPr>
        <w:rPr>
          <w:noProof/>
          <w:sz w:val="22"/>
          <w:szCs w:val="22"/>
          <w:lang w:val="hu-HU"/>
          <w:rPrChange w:id="14570" w:author="RMPh1-A" w:date="2025-08-12T13:01:00Z" w16du:dateUtc="2025-08-12T11:01:00Z">
            <w:rPr>
              <w:noProof/>
              <w:lang w:val="hu-HU"/>
            </w:rPr>
          </w:rPrChange>
        </w:rPr>
      </w:pPr>
      <w:r w:rsidRPr="00C77F6E">
        <w:rPr>
          <w:noProof/>
          <w:sz w:val="22"/>
          <w:szCs w:val="22"/>
          <w:lang w:val="hu-HU"/>
          <w:rPrChange w:id="14571" w:author="RMPh1-A" w:date="2025-08-12T13:01:00Z" w16du:dateUtc="2025-08-12T11:01:00Z">
            <w:rPr>
              <w:noProof/>
              <w:lang w:val="hu-HU"/>
            </w:rPr>
          </w:rPrChange>
        </w:rPr>
        <w:t>1 - 21. napon: 1 db 15 mg-os tabletta naponta kétszer (egy 15 mg-os tabletta reggel, és egy este), étellel együtt bevéve.</w:t>
      </w:r>
    </w:p>
    <w:p w14:paraId="31FE4351" w14:textId="77777777" w:rsidR="00DA3EC4" w:rsidRPr="00C77F6E" w:rsidRDefault="00DA3EC4" w:rsidP="00DA3EC4">
      <w:pPr>
        <w:rPr>
          <w:noProof/>
          <w:sz w:val="22"/>
          <w:szCs w:val="22"/>
          <w:lang w:val="hu-HU"/>
          <w:rPrChange w:id="14572" w:author="RMPh1-A" w:date="2025-08-12T13:01:00Z" w16du:dateUtc="2025-08-12T11:01:00Z">
            <w:rPr>
              <w:noProof/>
              <w:lang w:val="hu-HU"/>
            </w:rPr>
          </w:rPrChange>
        </w:rPr>
      </w:pPr>
      <w:r w:rsidRPr="00C77F6E">
        <w:rPr>
          <w:noProof/>
          <w:sz w:val="22"/>
          <w:szCs w:val="22"/>
          <w:lang w:val="hu-HU"/>
          <w:rPrChange w:id="14573" w:author="RMPh1-A" w:date="2025-08-12T13:01:00Z" w16du:dateUtc="2025-08-12T11:01:00Z">
            <w:rPr>
              <w:noProof/>
              <w:lang w:val="hu-HU"/>
            </w:rPr>
          </w:rPrChange>
        </w:rPr>
        <w:t>A 22. naptól kezdődően: 1 db 20 mg-os tabletta naponta egyszer (minden nap azonos időben bevéve), étellel együtt bevéve.</w:t>
      </w:r>
    </w:p>
    <w:p w14:paraId="02694B47" w14:textId="77777777" w:rsidR="00DA3EC4" w:rsidRPr="00C77F6E" w:rsidRDefault="00DA3EC4" w:rsidP="00DA3EC4">
      <w:pPr>
        <w:rPr>
          <w:noProof/>
          <w:sz w:val="22"/>
          <w:szCs w:val="22"/>
          <w:lang w:val="hu-HU"/>
          <w:rPrChange w:id="14574" w:author="RMPh1-A" w:date="2025-08-12T13:01:00Z" w16du:dateUtc="2025-08-12T11:01:00Z">
            <w:rPr>
              <w:noProof/>
              <w:lang w:val="hu-HU"/>
            </w:rPr>
          </w:rPrChange>
        </w:rPr>
      </w:pPr>
    </w:p>
    <w:p w14:paraId="1C7995E6" w14:textId="77777777" w:rsidR="00DA3EC4" w:rsidRPr="00C77F6E" w:rsidRDefault="00DA3EC4" w:rsidP="00DA3EC4">
      <w:pPr>
        <w:rPr>
          <w:noProof/>
          <w:sz w:val="22"/>
          <w:szCs w:val="22"/>
          <w:lang w:val="hu-HU"/>
          <w:rPrChange w:id="14575" w:author="RMPh1-A" w:date="2025-08-12T13:01:00Z" w16du:dateUtc="2025-08-12T11:01:00Z">
            <w:rPr>
              <w:noProof/>
              <w:lang w:val="hu-HU"/>
            </w:rPr>
          </w:rPrChange>
        </w:rPr>
      </w:pPr>
      <w:r w:rsidRPr="00C77F6E">
        <w:rPr>
          <w:noProof/>
          <w:sz w:val="22"/>
          <w:szCs w:val="22"/>
          <w:lang w:val="hu-HU"/>
          <w:rPrChange w:id="14576" w:author="RMPh1-A" w:date="2025-08-12T13:01:00Z" w16du:dateUtc="2025-08-12T11:01:00Z">
            <w:rPr>
              <w:noProof/>
              <w:lang w:val="hu-HU"/>
            </w:rPr>
          </w:rPrChange>
        </w:rPr>
        <w:t>Kezdeti kezelés:</w:t>
      </w:r>
      <w:r w:rsidRPr="00C77F6E">
        <w:rPr>
          <w:noProof/>
          <w:sz w:val="22"/>
          <w:szCs w:val="22"/>
          <w:lang w:val="hu-HU"/>
          <w:rPrChange w:id="14577" w:author="RMPh1-A" w:date="2025-08-12T13:01:00Z" w16du:dateUtc="2025-08-12T11:01:00Z">
            <w:rPr>
              <w:noProof/>
              <w:lang w:val="hu-HU"/>
            </w:rPr>
          </w:rPrChange>
        </w:rPr>
        <w:tab/>
      </w:r>
      <w:r w:rsidRPr="00C77F6E">
        <w:rPr>
          <w:sz w:val="22"/>
          <w:szCs w:val="22"/>
          <w:lang w:val="hu-HU"/>
          <w:rPrChange w:id="14578" w:author="RMPh1-A" w:date="2025-08-12T13:01:00Z" w16du:dateUtc="2025-08-12T11:01:00Z">
            <w:rPr>
              <w:lang w:val="hu-HU"/>
            </w:rPr>
          </w:rPrChange>
        </w:rPr>
        <w:t>Rivaroxaban Accord</w:t>
      </w:r>
      <w:r w:rsidRPr="00C77F6E">
        <w:rPr>
          <w:color w:val="000000"/>
          <w:sz w:val="22"/>
          <w:szCs w:val="22"/>
          <w:lang w:val="hu-HU"/>
          <w:rPrChange w:id="14579" w:author="RMPh1-A" w:date="2025-08-12T13:01:00Z" w16du:dateUtc="2025-08-12T11:01:00Z">
            <w:rPr>
              <w:color w:val="000000"/>
              <w:lang w:val="hu-HU"/>
            </w:rPr>
          </w:rPrChange>
        </w:rPr>
        <w:t xml:space="preserve"> 15 mg, </w:t>
      </w:r>
      <w:r w:rsidRPr="00C77F6E">
        <w:rPr>
          <w:noProof/>
          <w:sz w:val="22"/>
          <w:szCs w:val="22"/>
          <w:lang w:val="hu-HU"/>
          <w:rPrChange w:id="14580" w:author="RMPh1-A" w:date="2025-08-12T13:01:00Z" w16du:dateUtc="2025-08-12T11:01:00Z">
            <w:rPr>
              <w:noProof/>
              <w:lang w:val="hu-HU"/>
            </w:rPr>
          </w:rPrChange>
        </w:rPr>
        <w:t>naponta kétszer</w:t>
      </w:r>
      <w:r w:rsidRPr="00C77F6E">
        <w:rPr>
          <w:noProof/>
          <w:sz w:val="22"/>
          <w:szCs w:val="22"/>
          <w:lang w:val="hu-HU"/>
          <w:rPrChange w:id="14581" w:author="RMPh1-A" w:date="2025-08-12T13:01:00Z" w16du:dateUtc="2025-08-12T11:01:00Z">
            <w:rPr>
              <w:noProof/>
              <w:lang w:val="hu-HU"/>
            </w:rPr>
          </w:rPrChange>
        </w:rPr>
        <w:tab/>
      </w:r>
      <w:r w:rsidRPr="00C77F6E">
        <w:rPr>
          <w:noProof/>
          <w:sz w:val="22"/>
          <w:szCs w:val="22"/>
          <w:lang w:val="hu-HU"/>
          <w:rPrChange w:id="14582" w:author="RMPh1-A" w:date="2025-08-12T13:01:00Z" w16du:dateUtc="2025-08-12T11:01:00Z">
            <w:rPr>
              <w:noProof/>
              <w:lang w:val="hu-HU"/>
            </w:rPr>
          </w:rPrChange>
        </w:rPr>
        <w:tab/>
        <w:t>Első 3 hétben</w:t>
      </w:r>
    </w:p>
    <w:p w14:paraId="7F784762" w14:textId="77777777" w:rsidR="00DA3EC4" w:rsidRPr="00C77F6E" w:rsidRDefault="00DA3EC4" w:rsidP="00DA3EC4">
      <w:pPr>
        <w:rPr>
          <w:noProof/>
          <w:sz w:val="22"/>
          <w:szCs w:val="22"/>
          <w:lang w:val="hu-HU"/>
          <w:rPrChange w:id="14583" w:author="RMPh1-A" w:date="2025-08-12T13:01:00Z" w16du:dateUtc="2025-08-12T11:01:00Z">
            <w:rPr>
              <w:noProof/>
              <w:lang w:val="hu-HU"/>
            </w:rPr>
          </w:rPrChange>
        </w:rPr>
      </w:pPr>
      <w:r w:rsidRPr="00C77F6E">
        <w:rPr>
          <w:noProof/>
          <w:sz w:val="22"/>
          <w:szCs w:val="22"/>
          <w:lang w:val="hu-HU"/>
          <w:rPrChange w:id="14584" w:author="RMPh1-A" w:date="2025-08-12T13:01:00Z" w16du:dateUtc="2025-08-12T11:01:00Z">
            <w:rPr>
              <w:noProof/>
              <w:lang w:val="hu-HU"/>
            </w:rPr>
          </w:rPrChange>
        </w:rPr>
        <w:t>Fenntartó kezelés:</w:t>
      </w:r>
      <w:r w:rsidRPr="00C77F6E">
        <w:rPr>
          <w:noProof/>
          <w:sz w:val="22"/>
          <w:szCs w:val="22"/>
          <w:lang w:val="hu-HU"/>
          <w:rPrChange w:id="14585" w:author="RMPh1-A" w:date="2025-08-12T13:01:00Z" w16du:dateUtc="2025-08-12T11:01:00Z">
            <w:rPr>
              <w:noProof/>
              <w:lang w:val="hu-HU"/>
            </w:rPr>
          </w:rPrChange>
        </w:rPr>
        <w:tab/>
      </w:r>
      <w:r w:rsidRPr="00C77F6E">
        <w:rPr>
          <w:sz w:val="22"/>
          <w:szCs w:val="22"/>
          <w:lang w:val="hu-HU"/>
          <w:rPrChange w:id="14586" w:author="RMPh1-A" w:date="2025-08-12T13:01:00Z" w16du:dateUtc="2025-08-12T11:01:00Z">
            <w:rPr>
              <w:lang w:val="hu-HU"/>
            </w:rPr>
          </w:rPrChange>
        </w:rPr>
        <w:t>Rivaroxaban Accord</w:t>
      </w:r>
      <w:r w:rsidRPr="00C77F6E">
        <w:rPr>
          <w:color w:val="000000"/>
          <w:sz w:val="22"/>
          <w:szCs w:val="22"/>
          <w:lang w:val="hu-HU"/>
          <w:rPrChange w:id="14587" w:author="RMPh1-A" w:date="2025-08-12T13:01:00Z" w16du:dateUtc="2025-08-12T11:01:00Z">
            <w:rPr>
              <w:color w:val="000000"/>
              <w:lang w:val="hu-HU"/>
            </w:rPr>
          </w:rPrChange>
        </w:rPr>
        <w:t xml:space="preserve"> </w:t>
      </w:r>
      <w:r w:rsidRPr="00C77F6E">
        <w:rPr>
          <w:noProof/>
          <w:sz w:val="22"/>
          <w:szCs w:val="22"/>
          <w:lang w:val="hu-HU"/>
          <w:rPrChange w:id="14588" w:author="RMPh1-A" w:date="2025-08-12T13:01:00Z" w16du:dateUtc="2025-08-12T11:01:00Z">
            <w:rPr>
              <w:noProof/>
              <w:lang w:val="hu-HU"/>
            </w:rPr>
          </w:rPrChange>
        </w:rPr>
        <w:t>20 mg, naponta egyszer</w:t>
      </w:r>
      <w:r w:rsidRPr="00C77F6E">
        <w:rPr>
          <w:noProof/>
          <w:sz w:val="22"/>
          <w:szCs w:val="22"/>
          <w:lang w:val="hu-HU"/>
          <w:rPrChange w:id="14589" w:author="RMPh1-A" w:date="2025-08-12T13:01:00Z" w16du:dateUtc="2025-08-12T11:01:00Z">
            <w:rPr>
              <w:noProof/>
              <w:lang w:val="hu-HU"/>
            </w:rPr>
          </w:rPrChange>
        </w:rPr>
        <w:tab/>
        <w:t>A 3. hetet követően</w:t>
      </w:r>
    </w:p>
    <w:p w14:paraId="44577F99" w14:textId="77777777" w:rsidR="00DA3EC4" w:rsidRPr="00C77F6E" w:rsidRDefault="00DA3EC4" w:rsidP="00DA3EC4">
      <w:pPr>
        <w:rPr>
          <w:sz w:val="22"/>
          <w:szCs w:val="22"/>
          <w:lang w:val="hu-HU"/>
          <w:rPrChange w:id="14590" w:author="RMPh1-A" w:date="2025-08-12T13:01:00Z" w16du:dateUtc="2025-08-12T11:01:00Z">
            <w:rPr>
              <w:lang w:val="hu-HU"/>
            </w:rPr>
          </w:rPrChange>
        </w:rPr>
      </w:pPr>
      <w:r w:rsidRPr="00C77F6E">
        <w:rPr>
          <w:sz w:val="22"/>
          <w:szCs w:val="22"/>
          <w:lang w:val="hu-HU"/>
          <w:rPrChange w:id="14591" w:author="RMPh1-A" w:date="2025-08-12T13:01:00Z" w16du:dateUtc="2025-08-12T11:01:00Z">
            <w:rPr>
              <w:lang w:val="hu-HU"/>
            </w:rPr>
          </w:rPrChange>
        </w:rPr>
        <w:t>A terápia fenntarthatósága érdekében keresse fel kezelőorvosát.</w:t>
      </w:r>
    </w:p>
    <w:p w14:paraId="6BC6FA4E" w14:textId="77777777" w:rsidR="00DA3EC4" w:rsidRPr="00C77F6E" w:rsidRDefault="00DA3EC4" w:rsidP="00DA3EC4">
      <w:pPr>
        <w:rPr>
          <w:noProof/>
          <w:sz w:val="22"/>
          <w:szCs w:val="22"/>
          <w:lang w:val="hu-HU"/>
          <w:rPrChange w:id="14592" w:author="RMPh1-A" w:date="2025-08-12T13:01:00Z" w16du:dateUtc="2025-08-12T11:01:00Z">
            <w:rPr>
              <w:noProof/>
              <w:lang w:val="hu-HU"/>
            </w:rPr>
          </w:rPrChange>
        </w:rPr>
      </w:pPr>
      <w:r w:rsidRPr="00C77F6E">
        <w:rPr>
          <w:noProof/>
          <w:sz w:val="22"/>
          <w:szCs w:val="22"/>
          <w:lang w:val="hu-HU"/>
          <w:rPrChange w:id="14593" w:author="RMPh1-A" w:date="2025-08-12T13:01:00Z" w16du:dateUtc="2025-08-12T11:01:00Z">
            <w:rPr>
              <w:noProof/>
              <w:lang w:val="hu-HU"/>
            </w:rPr>
          </w:rPrChange>
        </w:rPr>
        <w:lastRenderedPageBreak/>
        <w:t>Étellel kell bevenni.</w:t>
      </w:r>
    </w:p>
    <w:p w14:paraId="4B7D677D" w14:textId="77777777" w:rsidR="00DA3EC4" w:rsidRPr="00C77F6E" w:rsidRDefault="00DA3EC4" w:rsidP="00DA3EC4">
      <w:pPr>
        <w:rPr>
          <w:noProof/>
          <w:sz w:val="22"/>
          <w:szCs w:val="22"/>
          <w:lang w:val="hu-HU"/>
          <w:rPrChange w:id="14594" w:author="RMPh1-A" w:date="2025-08-12T13:01:00Z" w16du:dateUtc="2025-08-12T11:01:00Z">
            <w:rPr>
              <w:noProof/>
              <w:lang w:val="hu-HU"/>
            </w:rPr>
          </w:rPrChange>
        </w:rPr>
      </w:pPr>
    </w:p>
    <w:p w14:paraId="24F808A5" w14:textId="77777777" w:rsidR="00DA3EC4" w:rsidRPr="00C77F6E" w:rsidRDefault="00DA3EC4" w:rsidP="00DA3EC4">
      <w:pPr>
        <w:rPr>
          <w:noProof/>
          <w:sz w:val="22"/>
          <w:szCs w:val="22"/>
          <w:lang w:val="hu-HU"/>
          <w:rPrChange w:id="14595" w:author="RMPh1-A" w:date="2025-08-12T13:01:00Z" w16du:dateUtc="2025-08-12T11:01:00Z">
            <w:rPr>
              <w:noProof/>
              <w:lang w:val="hu-HU"/>
            </w:rPr>
          </w:rPrChange>
        </w:rPr>
      </w:pPr>
    </w:p>
    <w:p w14:paraId="5A705A70" w14:textId="77777777" w:rsidR="00DA3EC4" w:rsidRPr="00C77F6E" w:rsidRDefault="00DA3EC4" w:rsidP="00DA3EC4">
      <w:pPr>
        <w:rPr>
          <w:noProof/>
          <w:sz w:val="22"/>
          <w:szCs w:val="22"/>
          <w:lang w:val="hu-HU"/>
          <w:rPrChange w:id="14596" w:author="RMPh1-A" w:date="2025-08-12T13:01:00Z" w16du:dateUtc="2025-08-12T11:01:00Z">
            <w:rPr>
              <w:noProof/>
              <w:lang w:val="hu-HU"/>
            </w:rPr>
          </w:rPrChange>
        </w:rPr>
      </w:pPr>
      <w:r w:rsidRPr="00C77F6E">
        <w:rPr>
          <w:sz w:val="22"/>
          <w:szCs w:val="22"/>
          <w:lang w:val="hu-HU"/>
          <w:rPrChange w:id="14597" w:author="RMPh1-A" w:date="2025-08-12T13:01:00Z" w16du:dateUtc="2025-08-12T11:01:00Z">
            <w:rPr>
              <w:lang w:val="hu-HU"/>
            </w:rPr>
          </w:rPrChange>
        </w:rPr>
        <w:t>Rivaroxaban Accord</w:t>
      </w:r>
      <w:r w:rsidRPr="00C77F6E">
        <w:rPr>
          <w:color w:val="000000"/>
          <w:sz w:val="22"/>
          <w:szCs w:val="22"/>
          <w:lang w:val="hu-HU"/>
          <w:rPrChange w:id="14598" w:author="RMPh1-A" w:date="2025-08-12T13:01:00Z" w16du:dateUtc="2025-08-12T11:01:00Z">
            <w:rPr>
              <w:color w:val="000000"/>
              <w:lang w:val="hu-HU"/>
            </w:rPr>
          </w:rPrChange>
        </w:rPr>
        <w:t xml:space="preserve"> </w:t>
      </w:r>
      <w:r w:rsidRPr="00C77F6E">
        <w:rPr>
          <w:noProof/>
          <w:sz w:val="22"/>
          <w:szCs w:val="22"/>
          <w:lang w:val="hu-HU"/>
          <w:rPrChange w:id="14599" w:author="RMPh1-A" w:date="2025-08-12T13:01:00Z" w16du:dateUtc="2025-08-12T11:01:00Z">
            <w:rPr>
              <w:noProof/>
              <w:lang w:val="hu-HU"/>
            </w:rPr>
          </w:rPrChange>
        </w:rPr>
        <w:t>15 mg</w:t>
      </w:r>
    </w:p>
    <w:p w14:paraId="234A52E1" w14:textId="77777777" w:rsidR="00DA3EC4" w:rsidRPr="00C77F6E" w:rsidRDefault="00DA3EC4" w:rsidP="00DA3EC4">
      <w:pPr>
        <w:rPr>
          <w:noProof/>
          <w:sz w:val="22"/>
          <w:szCs w:val="22"/>
          <w:lang w:val="hu-HU"/>
          <w:rPrChange w:id="14600" w:author="RMPh1-A" w:date="2025-08-12T13:01:00Z" w16du:dateUtc="2025-08-12T11:01:00Z">
            <w:rPr>
              <w:noProof/>
              <w:lang w:val="hu-HU"/>
            </w:rPr>
          </w:rPrChange>
        </w:rPr>
      </w:pPr>
      <w:r w:rsidRPr="00C77F6E">
        <w:rPr>
          <w:noProof/>
          <w:sz w:val="22"/>
          <w:szCs w:val="22"/>
          <w:lang w:val="hu-HU"/>
          <w:rPrChange w:id="14601" w:author="RMPh1-A" w:date="2025-08-12T13:01:00Z" w16du:dateUtc="2025-08-12T11:01:00Z">
            <w:rPr>
              <w:noProof/>
              <w:lang w:val="hu-HU"/>
            </w:rPr>
          </w:rPrChange>
        </w:rPr>
        <w:t>A kezelés kezdetén</w:t>
      </w:r>
    </w:p>
    <w:p w14:paraId="755A538F" w14:textId="77777777" w:rsidR="00DA3EC4" w:rsidRPr="00C77F6E" w:rsidRDefault="00DA3EC4" w:rsidP="00DA3EC4">
      <w:pPr>
        <w:rPr>
          <w:noProof/>
          <w:sz w:val="22"/>
          <w:szCs w:val="22"/>
          <w:lang w:val="hu-HU"/>
          <w:rPrChange w:id="14602" w:author="RMPh1-A" w:date="2025-08-12T13:01:00Z" w16du:dateUtc="2025-08-12T11:01:00Z">
            <w:rPr>
              <w:noProof/>
              <w:lang w:val="hu-HU"/>
            </w:rPr>
          </w:rPrChange>
        </w:rPr>
      </w:pPr>
      <w:r w:rsidRPr="00C77F6E">
        <w:rPr>
          <w:noProof/>
          <w:sz w:val="22"/>
          <w:szCs w:val="22"/>
          <w:lang w:val="hu-HU"/>
          <w:rPrChange w:id="14603" w:author="RMPh1-A" w:date="2025-08-12T13:01:00Z" w16du:dateUtc="2025-08-12T11:01:00Z">
            <w:rPr>
              <w:noProof/>
              <w:lang w:val="hu-HU"/>
            </w:rPr>
          </w:rPrChange>
        </w:rPr>
        <w:t>15 mg</w:t>
      </w:r>
    </w:p>
    <w:p w14:paraId="25447C47" w14:textId="77777777" w:rsidR="00DA3EC4" w:rsidRPr="00C77F6E" w:rsidRDefault="00DA3EC4" w:rsidP="00DA3EC4">
      <w:pPr>
        <w:rPr>
          <w:noProof/>
          <w:sz w:val="22"/>
          <w:szCs w:val="22"/>
          <w:lang w:val="hu-HU"/>
          <w:rPrChange w:id="14604" w:author="RMPh1-A" w:date="2025-08-12T13:01:00Z" w16du:dateUtc="2025-08-12T11:01:00Z">
            <w:rPr>
              <w:noProof/>
              <w:lang w:val="hu-HU"/>
            </w:rPr>
          </w:rPrChange>
        </w:rPr>
      </w:pPr>
      <w:r w:rsidRPr="00C77F6E">
        <w:rPr>
          <w:noProof/>
          <w:sz w:val="22"/>
          <w:szCs w:val="22"/>
          <w:lang w:val="hu-HU"/>
          <w:rPrChange w:id="14605" w:author="RMPh1-A" w:date="2025-08-12T13:01:00Z" w16du:dateUtc="2025-08-12T11:01:00Z">
            <w:rPr>
              <w:noProof/>
              <w:lang w:val="hu-HU"/>
            </w:rPr>
          </w:rPrChange>
        </w:rPr>
        <w:t>naponta kétszer</w:t>
      </w:r>
    </w:p>
    <w:p w14:paraId="4F6075DA" w14:textId="77777777" w:rsidR="00DA3EC4" w:rsidRPr="00C77F6E" w:rsidRDefault="00DA3EC4" w:rsidP="00DA3EC4">
      <w:pPr>
        <w:rPr>
          <w:noProof/>
          <w:sz w:val="22"/>
          <w:szCs w:val="22"/>
          <w:lang w:val="hu-HU"/>
          <w:rPrChange w:id="14606" w:author="RMPh1-A" w:date="2025-08-12T13:01:00Z" w16du:dateUtc="2025-08-12T11:01:00Z">
            <w:rPr>
              <w:noProof/>
              <w:lang w:val="hu-HU"/>
            </w:rPr>
          </w:rPrChange>
        </w:rPr>
      </w:pPr>
      <w:r w:rsidRPr="00C77F6E">
        <w:rPr>
          <w:noProof/>
          <w:sz w:val="22"/>
          <w:szCs w:val="22"/>
          <w:lang w:val="hu-HU"/>
          <w:rPrChange w:id="14607" w:author="RMPh1-A" w:date="2025-08-12T13:01:00Z" w16du:dateUtc="2025-08-12T11:01:00Z">
            <w:rPr>
              <w:noProof/>
              <w:lang w:val="hu-HU"/>
            </w:rPr>
          </w:rPrChange>
        </w:rPr>
        <w:t>A kezelés megkezdésének időpontja:</w:t>
      </w:r>
    </w:p>
    <w:p w14:paraId="4295FFAA" w14:textId="77777777" w:rsidR="00DA3EC4" w:rsidRPr="00C77F6E" w:rsidRDefault="00DA3EC4" w:rsidP="00DA3EC4">
      <w:pPr>
        <w:rPr>
          <w:noProof/>
          <w:sz w:val="22"/>
          <w:szCs w:val="22"/>
          <w:lang w:val="hu-HU"/>
          <w:rPrChange w:id="14608" w:author="RMPh1-A" w:date="2025-08-12T13:01:00Z" w16du:dateUtc="2025-08-12T11:01:00Z">
            <w:rPr>
              <w:noProof/>
              <w:lang w:val="hu-HU"/>
            </w:rPr>
          </w:rPrChange>
        </w:rPr>
      </w:pPr>
      <w:r w:rsidRPr="00C77F6E">
        <w:rPr>
          <w:noProof/>
          <w:sz w:val="22"/>
          <w:szCs w:val="22"/>
          <w:lang w:val="hu-HU"/>
          <w:rPrChange w:id="14609" w:author="RMPh1-A" w:date="2025-08-12T13:01:00Z" w16du:dateUtc="2025-08-12T11:01:00Z">
            <w:rPr>
              <w:noProof/>
              <w:lang w:val="hu-HU"/>
            </w:rPr>
          </w:rPrChange>
        </w:rPr>
        <w:t>1., 2., 3. HÉT</w:t>
      </w:r>
    </w:p>
    <w:p w14:paraId="0F7E03F0" w14:textId="77777777" w:rsidR="00DA3EC4" w:rsidRPr="00C77F6E" w:rsidRDefault="00DA3EC4" w:rsidP="00DA3EC4">
      <w:pPr>
        <w:rPr>
          <w:sz w:val="22"/>
          <w:szCs w:val="22"/>
          <w:lang w:val="hu-HU"/>
          <w:rPrChange w:id="14610" w:author="RMPh1-A" w:date="2025-08-12T13:01:00Z" w16du:dateUtc="2025-08-12T11:01:00Z">
            <w:rPr>
              <w:lang w:val="hu-HU"/>
            </w:rPr>
          </w:rPrChange>
        </w:rPr>
      </w:pPr>
      <w:r w:rsidRPr="00C77F6E">
        <w:rPr>
          <w:sz w:val="22"/>
          <w:szCs w:val="22"/>
          <w:lang w:val="hu-HU"/>
          <w:rPrChange w:id="14611" w:author="RMPh1-A" w:date="2025-08-12T13:01:00Z" w16du:dateUtc="2025-08-12T11:01:00Z">
            <w:rPr>
              <w:lang w:val="hu-HU"/>
            </w:rPr>
          </w:rPrChange>
        </w:rPr>
        <w:t>1 2 3 4 5 6 7 8 9 10 11 12 13 14 15 16 17 18 19 20 21 NAPOK</w:t>
      </w:r>
    </w:p>
    <w:p w14:paraId="7069C63B" w14:textId="77777777" w:rsidR="00DA3EC4" w:rsidRPr="00C77F6E" w:rsidRDefault="00DA3EC4" w:rsidP="00DA3EC4">
      <w:pPr>
        <w:rPr>
          <w:sz w:val="22"/>
          <w:szCs w:val="22"/>
          <w:lang w:val="hu-HU"/>
          <w:rPrChange w:id="14612" w:author="RMPh1-A" w:date="2025-08-12T13:01:00Z" w16du:dateUtc="2025-08-12T11:01:00Z">
            <w:rPr>
              <w:lang w:val="hu-HU"/>
            </w:rPr>
          </w:rPrChange>
        </w:rPr>
      </w:pPr>
    </w:p>
    <w:p w14:paraId="24E6C08B" w14:textId="77777777" w:rsidR="00DA3EC4" w:rsidRPr="00C77F6E" w:rsidRDefault="00DA3EC4" w:rsidP="00DA3EC4">
      <w:pPr>
        <w:rPr>
          <w:i/>
          <w:noProof/>
          <w:sz w:val="22"/>
          <w:szCs w:val="22"/>
          <w:lang w:val="hu-HU"/>
          <w:rPrChange w:id="14613" w:author="RMPh1-A" w:date="2025-08-12T13:01:00Z" w16du:dateUtc="2025-08-12T11:01:00Z">
            <w:rPr>
              <w:i/>
              <w:noProof/>
              <w:lang w:val="hu-HU"/>
            </w:rPr>
          </w:rPrChange>
        </w:rPr>
      </w:pPr>
      <w:r w:rsidRPr="00C77F6E">
        <w:rPr>
          <w:i/>
          <w:noProof/>
          <w:sz w:val="22"/>
          <w:szCs w:val="22"/>
          <w:lang w:val="hu-HU"/>
          <w:rPrChange w:id="14614" w:author="RMPh1-A" w:date="2025-08-12T13:01:00Z" w16du:dateUtc="2025-08-12T11:01:00Z">
            <w:rPr>
              <w:i/>
              <w:noProof/>
              <w:lang w:val="hu-HU"/>
            </w:rPr>
          </w:rPrChange>
        </w:rPr>
        <w:t>nap szimbólum</w:t>
      </w:r>
    </w:p>
    <w:p w14:paraId="437558C2" w14:textId="77777777" w:rsidR="00DA3EC4" w:rsidRPr="00C77F6E" w:rsidRDefault="00DA3EC4" w:rsidP="00DA3EC4">
      <w:pPr>
        <w:rPr>
          <w:noProof/>
          <w:sz w:val="22"/>
          <w:szCs w:val="22"/>
          <w:lang w:val="hu-HU"/>
          <w:rPrChange w:id="14615" w:author="RMPh1-A" w:date="2025-08-12T13:01:00Z" w16du:dateUtc="2025-08-12T11:01:00Z">
            <w:rPr>
              <w:noProof/>
              <w:lang w:val="hu-HU"/>
            </w:rPr>
          </w:rPrChange>
        </w:rPr>
      </w:pPr>
      <w:r w:rsidRPr="00C77F6E">
        <w:rPr>
          <w:i/>
          <w:noProof/>
          <w:sz w:val="22"/>
          <w:szCs w:val="22"/>
          <w:lang w:val="hu-HU"/>
          <w:rPrChange w:id="14616" w:author="RMPh1-A" w:date="2025-08-12T13:01:00Z" w16du:dateUtc="2025-08-12T11:01:00Z">
            <w:rPr>
              <w:i/>
              <w:noProof/>
              <w:lang w:val="hu-HU"/>
            </w:rPr>
          </w:rPrChange>
        </w:rPr>
        <w:t>hold szimbólum</w:t>
      </w:r>
    </w:p>
    <w:p w14:paraId="07DAD02A" w14:textId="77777777" w:rsidR="00DA3EC4" w:rsidRPr="00C77F6E" w:rsidRDefault="00DA3EC4" w:rsidP="00DA3EC4">
      <w:pPr>
        <w:rPr>
          <w:sz w:val="22"/>
          <w:szCs w:val="22"/>
          <w:lang w:val="hu-HU"/>
          <w:rPrChange w:id="14617" w:author="RMPh1-A" w:date="2025-08-12T13:01:00Z" w16du:dateUtc="2025-08-12T11:01:00Z">
            <w:rPr>
              <w:lang w:val="hu-HU"/>
            </w:rPr>
          </w:rPrChange>
        </w:rPr>
      </w:pPr>
    </w:p>
    <w:p w14:paraId="70708BE2" w14:textId="77777777" w:rsidR="00DA3EC4" w:rsidRPr="00C77F6E" w:rsidRDefault="00DA3EC4" w:rsidP="00DA3EC4">
      <w:pPr>
        <w:rPr>
          <w:sz w:val="22"/>
          <w:szCs w:val="22"/>
          <w:lang w:val="hu-HU"/>
          <w:rPrChange w:id="14618" w:author="RMPh1-A" w:date="2025-08-12T13:01:00Z" w16du:dateUtc="2025-08-12T11:01:00Z">
            <w:rPr>
              <w:lang w:val="hu-HU"/>
            </w:rPr>
          </w:rPrChange>
        </w:rPr>
      </w:pPr>
      <w:r w:rsidRPr="00C77F6E">
        <w:rPr>
          <w:sz w:val="22"/>
          <w:szCs w:val="22"/>
          <w:lang w:val="hu-HU"/>
          <w:rPrChange w:id="14619" w:author="RMPh1-A" w:date="2025-08-12T13:01:00Z" w16du:dateUtc="2025-08-12T11:01:00Z">
            <w:rPr>
              <w:lang w:val="hu-HU"/>
            </w:rPr>
          </w:rPrChange>
        </w:rPr>
        <w:t>Dózisváltás</w:t>
      </w:r>
    </w:p>
    <w:p w14:paraId="28B358E3" w14:textId="77777777" w:rsidR="00DA3EC4" w:rsidRPr="00C77F6E" w:rsidRDefault="00DA3EC4" w:rsidP="00DA3EC4">
      <w:pPr>
        <w:rPr>
          <w:sz w:val="22"/>
          <w:szCs w:val="22"/>
          <w:lang w:val="hu-HU"/>
          <w:rPrChange w:id="14620" w:author="RMPh1-A" w:date="2025-08-12T13:01:00Z" w16du:dateUtc="2025-08-12T11:01:00Z">
            <w:rPr>
              <w:lang w:val="hu-HU"/>
            </w:rPr>
          </w:rPrChange>
        </w:rPr>
      </w:pPr>
      <w:r w:rsidRPr="00C77F6E">
        <w:rPr>
          <w:sz w:val="22"/>
          <w:szCs w:val="22"/>
          <w:lang w:val="hu-HU"/>
          <w:rPrChange w:id="14621" w:author="RMPh1-A" w:date="2025-08-12T13:01:00Z" w16du:dateUtc="2025-08-12T11:01:00Z">
            <w:rPr>
              <w:lang w:val="hu-HU"/>
            </w:rPr>
          </w:rPrChange>
        </w:rPr>
        <w:t>Rivaroxaban Accord</w:t>
      </w:r>
      <w:r w:rsidRPr="00C77F6E">
        <w:rPr>
          <w:color w:val="000000"/>
          <w:sz w:val="22"/>
          <w:szCs w:val="22"/>
          <w:lang w:val="hu-HU"/>
          <w:rPrChange w:id="14622" w:author="RMPh1-A" w:date="2025-08-12T13:01:00Z" w16du:dateUtc="2025-08-12T11:01:00Z">
            <w:rPr>
              <w:color w:val="000000"/>
              <w:lang w:val="hu-HU"/>
            </w:rPr>
          </w:rPrChange>
        </w:rPr>
        <w:t xml:space="preserve"> </w:t>
      </w:r>
      <w:r w:rsidRPr="00C77F6E">
        <w:rPr>
          <w:sz w:val="22"/>
          <w:szCs w:val="22"/>
          <w:lang w:val="hu-HU"/>
          <w:rPrChange w:id="14623" w:author="RMPh1-A" w:date="2025-08-12T13:01:00Z" w16du:dateUtc="2025-08-12T11:01:00Z">
            <w:rPr>
              <w:lang w:val="hu-HU"/>
            </w:rPr>
          </w:rPrChange>
        </w:rPr>
        <w:t>20 mg</w:t>
      </w:r>
    </w:p>
    <w:p w14:paraId="0365B2A4" w14:textId="77777777" w:rsidR="00DA3EC4" w:rsidRPr="00C77F6E" w:rsidRDefault="00DA3EC4" w:rsidP="00DA3EC4">
      <w:pPr>
        <w:rPr>
          <w:sz w:val="22"/>
          <w:szCs w:val="22"/>
          <w:lang w:val="hu-HU"/>
          <w:rPrChange w:id="14624" w:author="RMPh1-A" w:date="2025-08-12T13:01:00Z" w16du:dateUtc="2025-08-12T11:01:00Z">
            <w:rPr>
              <w:lang w:val="hu-HU"/>
            </w:rPr>
          </w:rPrChange>
        </w:rPr>
      </w:pPr>
      <w:r w:rsidRPr="00C77F6E">
        <w:rPr>
          <w:sz w:val="22"/>
          <w:szCs w:val="22"/>
          <w:lang w:val="hu-HU"/>
          <w:rPrChange w:id="14625" w:author="RMPh1-A" w:date="2025-08-12T13:01:00Z" w16du:dateUtc="2025-08-12T11:01:00Z">
            <w:rPr>
              <w:lang w:val="hu-HU"/>
            </w:rPr>
          </w:rPrChange>
        </w:rPr>
        <w:t>20 mg</w:t>
      </w:r>
    </w:p>
    <w:p w14:paraId="6F82FD90" w14:textId="77777777" w:rsidR="00DA3EC4" w:rsidRPr="00C77F6E" w:rsidRDefault="00DA3EC4" w:rsidP="00DA3EC4">
      <w:pPr>
        <w:rPr>
          <w:sz w:val="22"/>
          <w:szCs w:val="22"/>
          <w:lang w:val="hu-HU"/>
          <w:rPrChange w:id="14626" w:author="RMPh1-A" w:date="2025-08-12T13:01:00Z" w16du:dateUtc="2025-08-12T11:01:00Z">
            <w:rPr>
              <w:lang w:val="hu-HU"/>
            </w:rPr>
          </w:rPrChange>
        </w:rPr>
      </w:pPr>
      <w:r w:rsidRPr="00C77F6E">
        <w:rPr>
          <w:sz w:val="22"/>
          <w:szCs w:val="22"/>
          <w:lang w:val="hu-HU"/>
          <w:rPrChange w:id="14627" w:author="RMPh1-A" w:date="2025-08-12T13:01:00Z" w16du:dateUtc="2025-08-12T11:01:00Z">
            <w:rPr>
              <w:lang w:val="hu-HU"/>
            </w:rPr>
          </w:rPrChange>
        </w:rPr>
        <w:t>naponta egyszer</w:t>
      </w:r>
    </w:p>
    <w:p w14:paraId="0F46822A" w14:textId="77777777" w:rsidR="00DA3EC4" w:rsidRPr="00C77F6E" w:rsidRDefault="00DA3EC4" w:rsidP="00DA3EC4">
      <w:pPr>
        <w:rPr>
          <w:sz w:val="22"/>
          <w:szCs w:val="22"/>
          <w:lang w:val="hu-HU"/>
          <w:rPrChange w:id="14628" w:author="RMPh1-A" w:date="2025-08-12T13:01:00Z" w16du:dateUtc="2025-08-12T11:01:00Z">
            <w:rPr>
              <w:lang w:val="hu-HU"/>
            </w:rPr>
          </w:rPrChange>
        </w:rPr>
      </w:pPr>
      <w:r w:rsidRPr="00C77F6E">
        <w:rPr>
          <w:sz w:val="22"/>
          <w:szCs w:val="22"/>
          <w:lang w:val="hu-HU"/>
          <w:rPrChange w:id="14629" w:author="RMPh1-A" w:date="2025-08-12T13:01:00Z" w16du:dateUtc="2025-08-12T11:01:00Z">
            <w:rPr>
              <w:lang w:val="hu-HU"/>
            </w:rPr>
          </w:rPrChange>
        </w:rPr>
        <w:t>minden nap azonos időpontban bevéve</w:t>
      </w:r>
    </w:p>
    <w:p w14:paraId="1EFC3AAF" w14:textId="77777777" w:rsidR="00DA3EC4" w:rsidRPr="00C77F6E" w:rsidRDefault="00DA3EC4" w:rsidP="00DA3EC4">
      <w:pPr>
        <w:rPr>
          <w:sz w:val="22"/>
          <w:szCs w:val="22"/>
          <w:lang w:val="hu-HU"/>
          <w:rPrChange w:id="14630" w:author="RMPh1-A" w:date="2025-08-12T13:01:00Z" w16du:dateUtc="2025-08-12T11:01:00Z">
            <w:rPr>
              <w:lang w:val="hu-HU"/>
            </w:rPr>
          </w:rPrChange>
        </w:rPr>
      </w:pPr>
      <w:r w:rsidRPr="00C77F6E">
        <w:rPr>
          <w:sz w:val="22"/>
          <w:szCs w:val="22"/>
          <w:lang w:val="hu-HU"/>
          <w:rPrChange w:id="14631" w:author="RMPh1-A" w:date="2025-08-12T13:01:00Z" w16du:dateUtc="2025-08-12T11:01:00Z">
            <w:rPr>
              <w:lang w:val="hu-HU"/>
            </w:rPr>
          </w:rPrChange>
        </w:rPr>
        <w:t>Dózisváltás dátuma:</w:t>
      </w:r>
    </w:p>
    <w:p w14:paraId="4D64129B" w14:textId="77777777" w:rsidR="00DA3EC4" w:rsidRPr="00C77F6E" w:rsidRDefault="00DA3EC4" w:rsidP="00DA3EC4">
      <w:pPr>
        <w:rPr>
          <w:sz w:val="22"/>
          <w:szCs w:val="22"/>
          <w:lang w:val="hu-HU"/>
          <w:rPrChange w:id="14632" w:author="RMPh1-A" w:date="2025-08-12T13:01:00Z" w16du:dateUtc="2025-08-12T11:01:00Z">
            <w:rPr>
              <w:lang w:val="hu-HU"/>
            </w:rPr>
          </w:rPrChange>
        </w:rPr>
      </w:pPr>
      <w:r w:rsidRPr="00C77F6E">
        <w:rPr>
          <w:sz w:val="22"/>
          <w:szCs w:val="22"/>
          <w:lang w:val="hu-HU"/>
          <w:rPrChange w:id="14633" w:author="RMPh1-A" w:date="2025-08-12T13:01:00Z" w16du:dateUtc="2025-08-12T11:01:00Z">
            <w:rPr>
              <w:lang w:val="hu-HU"/>
            </w:rPr>
          </w:rPrChange>
        </w:rPr>
        <w:t>4. HÉT</w:t>
      </w:r>
    </w:p>
    <w:p w14:paraId="132AA5A5" w14:textId="77777777" w:rsidR="00DA3EC4" w:rsidRPr="00C77F6E" w:rsidRDefault="00DA3EC4" w:rsidP="00DA3EC4">
      <w:pPr>
        <w:rPr>
          <w:sz w:val="22"/>
          <w:szCs w:val="22"/>
          <w:lang w:val="hu-HU"/>
          <w:rPrChange w:id="14634" w:author="RMPh1-A" w:date="2025-08-12T13:01:00Z" w16du:dateUtc="2025-08-12T11:01:00Z">
            <w:rPr>
              <w:lang w:val="hu-HU"/>
            </w:rPr>
          </w:rPrChange>
        </w:rPr>
      </w:pPr>
      <w:r w:rsidRPr="00C77F6E">
        <w:rPr>
          <w:sz w:val="22"/>
          <w:szCs w:val="22"/>
          <w:lang w:val="hu-HU"/>
          <w:rPrChange w:id="14635" w:author="RMPh1-A" w:date="2025-08-12T13:01:00Z" w16du:dateUtc="2025-08-12T11:01:00Z">
            <w:rPr>
              <w:lang w:val="hu-HU"/>
            </w:rPr>
          </w:rPrChange>
        </w:rPr>
        <w:t>22., 23., 24., 25., 26., 27., 28. NAPOK</w:t>
      </w:r>
    </w:p>
    <w:p w14:paraId="66215C8B" w14:textId="77777777" w:rsidR="00DA3EC4" w:rsidRPr="00C77F6E" w:rsidRDefault="00DA3EC4" w:rsidP="00DA3EC4">
      <w:pPr>
        <w:rPr>
          <w:noProof/>
          <w:sz w:val="22"/>
          <w:szCs w:val="22"/>
          <w:lang w:val="hu-HU"/>
          <w:rPrChange w:id="14636" w:author="RMPh1-A" w:date="2025-08-12T13:01:00Z" w16du:dateUtc="2025-08-12T11:01:00Z">
            <w:rPr>
              <w:noProof/>
              <w:lang w:val="hu-HU"/>
            </w:rPr>
          </w:rPrChange>
        </w:rPr>
      </w:pPr>
    </w:p>
    <w:p w14:paraId="28E823C7" w14:textId="77777777" w:rsidR="00DA3EC4" w:rsidRPr="00C77F6E" w:rsidRDefault="00DA3EC4" w:rsidP="00DA3EC4">
      <w:pPr>
        <w:rPr>
          <w:noProof/>
          <w:sz w:val="22"/>
          <w:szCs w:val="22"/>
          <w:lang w:val="hu-HU"/>
          <w:rPrChange w:id="14637" w:author="RMPh1-A" w:date="2025-08-12T13:01:00Z" w16du:dateUtc="2025-08-12T11:01:00Z">
            <w:rPr>
              <w:noProof/>
              <w:lang w:val="hu-HU"/>
            </w:rPr>
          </w:rPrChange>
        </w:rPr>
      </w:pPr>
    </w:p>
    <w:p w14:paraId="6CB1569E"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638" w:author="RMPh1-A" w:date="2025-08-12T13:01:00Z" w16du:dateUtc="2025-08-12T11:01:00Z">
            <w:rPr>
              <w:noProof/>
              <w:lang w:val="hu-HU"/>
            </w:rPr>
          </w:rPrChange>
        </w:rPr>
      </w:pPr>
      <w:r w:rsidRPr="00C77F6E">
        <w:rPr>
          <w:b/>
          <w:bCs/>
          <w:noProof/>
          <w:sz w:val="22"/>
          <w:szCs w:val="22"/>
          <w:lang w:val="hu-HU"/>
          <w:rPrChange w:id="14639" w:author="RMPh1-A" w:date="2025-08-12T13:01:00Z" w16du:dateUtc="2025-08-12T11:01:00Z">
            <w:rPr>
              <w:b/>
              <w:bCs/>
              <w:noProof/>
              <w:lang w:val="hu-HU"/>
            </w:rPr>
          </w:rPrChange>
        </w:rPr>
        <w:t>6.</w:t>
      </w:r>
      <w:r w:rsidRPr="00C77F6E">
        <w:rPr>
          <w:b/>
          <w:bCs/>
          <w:noProof/>
          <w:sz w:val="22"/>
          <w:szCs w:val="22"/>
          <w:lang w:val="hu-HU"/>
          <w:rPrChange w:id="14640" w:author="RMPh1-A" w:date="2025-08-12T13:01:00Z" w16du:dateUtc="2025-08-12T11:01:00Z">
            <w:rPr>
              <w:b/>
              <w:bCs/>
              <w:noProof/>
              <w:lang w:val="hu-HU"/>
            </w:rPr>
          </w:rPrChange>
        </w:rPr>
        <w:tab/>
        <w:t>KÜLÖN FIGYELMEZTETÉS, MELY SZERINT A GYÓGYSZERT GYERMEKEKTŐL ELZÁRVA KELL TARTANI</w:t>
      </w:r>
    </w:p>
    <w:p w14:paraId="6A54D69E" w14:textId="77777777" w:rsidR="00DA3EC4" w:rsidRPr="00C77F6E" w:rsidRDefault="00DA3EC4" w:rsidP="00DA3EC4">
      <w:pPr>
        <w:rPr>
          <w:noProof/>
          <w:sz w:val="22"/>
          <w:szCs w:val="22"/>
          <w:lang w:val="hu-HU"/>
          <w:rPrChange w:id="14641" w:author="RMPh1-A" w:date="2025-08-12T13:01:00Z" w16du:dateUtc="2025-08-12T11:01:00Z">
            <w:rPr>
              <w:noProof/>
              <w:lang w:val="hu-HU"/>
            </w:rPr>
          </w:rPrChange>
        </w:rPr>
      </w:pPr>
    </w:p>
    <w:p w14:paraId="53BA68E7" w14:textId="77777777" w:rsidR="00DA3EC4" w:rsidRPr="00C77F6E" w:rsidRDefault="00DA3EC4" w:rsidP="00DA3EC4">
      <w:pPr>
        <w:rPr>
          <w:noProof/>
          <w:sz w:val="22"/>
          <w:szCs w:val="22"/>
          <w:lang w:val="hu-HU"/>
          <w:rPrChange w:id="14642" w:author="RMPh1-A" w:date="2025-08-12T13:01:00Z" w16du:dateUtc="2025-08-12T11:01:00Z">
            <w:rPr>
              <w:noProof/>
              <w:lang w:val="hu-HU"/>
            </w:rPr>
          </w:rPrChange>
        </w:rPr>
      </w:pPr>
      <w:r w:rsidRPr="00C77F6E">
        <w:rPr>
          <w:noProof/>
          <w:sz w:val="22"/>
          <w:szCs w:val="22"/>
          <w:lang w:val="hu-HU"/>
          <w:rPrChange w:id="14643" w:author="RMPh1-A" w:date="2025-08-12T13:01:00Z" w16du:dateUtc="2025-08-12T11:01:00Z">
            <w:rPr>
              <w:noProof/>
              <w:lang w:val="hu-HU"/>
            </w:rPr>
          </w:rPrChange>
        </w:rPr>
        <w:t>A gyógyszer gyermekektől elzárva tartandó!</w:t>
      </w:r>
    </w:p>
    <w:p w14:paraId="31574946" w14:textId="77777777" w:rsidR="00DA3EC4" w:rsidRPr="00C77F6E" w:rsidRDefault="00DA3EC4" w:rsidP="00DA3EC4">
      <w:pPr>
        <w:rPr>
          <w:noProof/>
          <w:sz w:val="22"/>
          <w:szCs w:val="22"/>
          <w:lang w:val="hu-HU"/>
          <w:rPrChange w:id="14644" w:author="RMPh1-A" w:date="2025-08-12T13:01:00Z" w16du:dateUtc="2025-08-12T11:01:00Z">
            <w:rPr>
              <w:noProof/>
              <w:lang w:val="hu-HU"/>
            </w:rPr>
          </w:rPrChange>
        </w:rPr>
      </w:pPr>
    </w:p>
    <w:p w14:paraId="7CA2D6B8" w14:textId="77777777" w:rsidR="00DA3EC4" w:rsidRPr="00C77F6E" w:rsidRDefault="00DA3EC4" w:rsidP="00DA3EC4">
      <w:pPr>
        <w:rPr>
          <w:noProof/>
          <w:sz w:val="22"/>
          <w:szCs w:val="22"/>
          <w:lang w:val="hu-HU"/>
          <w:rPrChange w:id="14645" w:author="RMPh1-A" w:date="2025-08-12T13:01:00Z" w16du:dateUtc="2025-08-12T11:01:00Z">
            <w:rPr>
              <w:noProof/>
              <w:lang w:val="hu-HU"/>
            </w:rPr>
          </w:rPrChange>
        </w:rPr>
      </w:pPr>
    </w:p>
    <w:p w14:paraId="0E145E50"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646" w:author="RMPh1-A" w:date="2025-08-12T13:01:00Z" w16du:dateUtc="2025-08-12T11:01:00Z">
            <w:rPr>
              <w:noProof/>
              <w:lang w:val="hu-HU"/>
            </w:rPr>
          </w:rPrChange>
        </w:rPr>
      </w:pPr>
      <w:r w:rsidRPr="00C77F6E">
        <w:rPr>
          <w:b/>
          <w:bCs/>
          <w:noProof/>
          <w:sz w:val="22"/>
          <w:szCs w:val="22"/>
          <w:lang w:val="hu-HU"/>
          <w:rPrChange w:id="14647" w:author="RMPh1-A" w:date="2025-08-12T13:01:00Z" w16du:dateUtc="2025-08-12T11:01:00Z">
            <w:rPr>
              <w:b/>
              <w:bCs/>
              <w:noProof/>
              <w:lang w:val="hu-HU"/>
            </w:rPr>
          </w:rPrChange>
        </w:rPr>
        <w:t>7.</w:t>
      </w:r>
      <w:r w:rsidRPr="00C77F6E">
        <w:rPr>
          <w:b/>
          <w:bCs/>
          <w:noProof/>
          <w:sz w:val="22"/>
          <w:szCs w:val="22"/>
          <w:lang w:val="hu-HU"/>
          <w:rPrChange w:id="14648" w:author="RMPh1-A" w:date="2025-08-12T13:01:00Z" w16du:dateUtc="2025-08-12T11:01:00Z">
            <w:rPr>
              <w:b/>
              <w:bCs/>
              <w:noProof/>
              <w:lang w:val="hu-HU"/>
            </w:rPr>
          </w:rPrChange>
        </w:rPr>
        <w:tab/>
        <w:t>TOVÁBBI FIGYELMEZTETÉS(EK), AMENNYIBEN SZÜKSÉGES</w:t>
      </w:r>
    </w:p>
    <w:p w14:paraId="3E72D424" w14:textId="77777777" w:rsidR="00DA3EC4" w:rsidRPr="00C77F6E" w:rsidRDefault="00DA3EC4" w:rsidP="00DA3EC4">
      <w:pPr>
        <w:rPr>
          <w:noProof/>
          <w:sz w:val="22"/>
          <w:szCs w:val="22"/>
          <w:lang w:val="hu-HU"/>
          <w:rPrChange w:id="14649" w:author="RMPh1-A" w:date="2025-08-12T13:01:00Z" w16du:dateUtc="2025-08-12T11:01:00Z">
            <w:rPr>
              <w:noProof/>
              <w:lang w:val="hu-HU"/>
            </w:rPr>
          </w:rPrChange>
        </w:rPr>
      </w:pPr>
    </w:p>
    <w:p w14:paraId="564141F1" w14:textId="77777777" w:rsidR="00DA3EC4" w:rsidRPr="00C77F6E" w:rsidRDefault="00DA3EC4" w:rsidP="00DA3EC4">
      <w:pPr>
        <w:rPr>
          <w:noProof/>
          <w:sz w:val="22"/>
          <w:szCs w:val="22"/>
          <w:lang w:val="hu-HU"/>
          <w:rPrChange w:id="14650" w:author="RMPh1-A" w:date="2025-08-12T13:01:00Z" w16du:dateUtc="2025-08-12T11:01:00Z">
            <w:rPr>
              <w:noProof/>
              <w:lang w:val="hu-HU"/>
            </w:rPr>
          </w:rPrChange>
        </w:rPr>
      </w:pPr>
    </w:p>
    <w:p w14:paraId="208BA4BA" w14:textId="77777777" w:rsidR="00DA3EC4" w:rsidRPr="00C77F6E" w:rsidRDefault="00DA3EC4" w:rsidP="00DA3EC4">
      <w:pPr>
        <w:pBdr>
          <w:top w:val="single" w:sz="4" w:space="1" w:color="auto"/>
          <w:left w:val="single" w:sz="4" w:space="4" w:color="auto"/>
          <w:bottom w:val="single" w:sz="4" w:space="1" w:color="auto"/>
          <w:right w:val="single" w:sz="4" w:space="4" w:color="auto"/>
        </w:pBdr>
        <w:ind w:left="567" w:hanging="567"/>
        <w:rPr>
          <w:noProof/>
          <w:sz w:val="22"/>
          <w:szCs w:val="22"/>
          <w:lang w:val="hu-HU"/>
          <w:rPrChange w:id="14651" w:author="RMPh1-A" w:date="2025-08-12T13:01:00Z" w16du:dateUtc="2025-08-12T11:01:00Z">
            <w:rPr>
              <w:noProof/>
              <w:lang w:val="hu-HU"/>
            </w:rPr>
          </w:rPrChange>
        </w:rPr>
      </w:pPr>
      <w:r w:rsidRPr="00C77F6E">
        <w:rPr>
          <w:b/>
          <w:bCs/>
          <w:noProof/>
          <w:sz w:val="22"/>
          <w:szCs w:val="22"/>
          <w:lang w:val="hu-HU"/>
          <w:rPrChange w:id="14652" w:author="RMPh1-A" w:date="2025-08-12T13:01:00Z" w16du:dateUtc="2025-08-12T11:01:00Z">
            <w:rPr>
              <w:b/>
              <w:bCs/>
              <w:noProof/>
              <w:lang w:val="hu-HU"/>
            </w:rPr>
          </w:rPrChange>
        </w:rPr>
        <w:t>8.</w:t>
      </w:r>
      <w:r w:rsidRPr="00C77F6E">
        <w:rPr>
          <w:b/>
          <w:bCs/>
          <w:noProof/>
          <w:sz w:val="22"/>
          <w:szCs w:val="22"/>
          <w:lang w:val="hu-HU"/>
          <w:rPrChange w:id="14653" w:author="RMPh1-A" w:date="2025-08-12T13:01:00Z" w16du:dateUtc="2025-08-12T11:01:00Z">
            <w:rPr>
              <w:b/>
              <w:bCs/>
              <w:noProof/>
              <w:lang w:val="hu-HU"/>
            </w:rPr>
          </w:rPrChange>
        </w:rPr>
        <w:tab/>
        <w:t>LEJÁRATI IDŐ</w:t>
      </w:r>
    </w:p>
    <w:p w14:paraId="283B35CF" w14:textId="77777777" w:rsidR="00DA3EC4" w:rsidRPr="00C77F6E" w:rsidRDefault="00DA3EC4" w:rsidP="00DA3EC4">
      <w:pPr>
        <w:rPr>
          <w:noProof/>
          <w:sz w:val="22"/>
          <w:szCs w:val="22"/>
          <w:lang w:val="hu-HU"/>
          <w:rPrChange w:id="14654" w:author="RMPh1-A" w:date="2025-08-12T13:01:00Z" w16du:dateUtc="2025-08-12T11:01:00Z">
            <w:rPr>
              <w:noProof/>
              <w:lang w:val="hu-HU"/>
            </w:rPr>
          </w:rPrChange>
        </w:rPr>
      </w:pPr>
    </w:p>
    <w:p w14:paraId="028C0F8F" w14:textId="77777777" w:rsidR="00DA3EC4" w:rsidRPr="00C77F6E" w:rsidRDefault="00DA3EC4" w:rsidP="00DA3EC4">
      <w:pPr>
        <w:pStyle w:val="Default"/>
        <w:rPr>
          <w:noProof/>
          <w:color w:val="auto"/>
          <w:sz w:val="22"/>
          <w:szCs w:val="22"/>
          <w:lang w:val="hu-HU"/>
        </w:rPr>
      </w:pPr>
      <w:r w:rsidRPr="00C77F6E">
        <w:rPr>
          <w:noProof/>
          <w:color w:val="auto"/>
          <w:sz w:val="22"/>
          <w:szCs w:val="22"/>
          <w:lang w:val="hu-HU"/>
        </w:rPr>
        <w:t>EXP:</w:t>
      </w:r>
    </w:p>
    <w:p w14:paraId="523D8DC1" w14:textId="77777777" w:rsidR="00DA3EC4" w:rsidRPr="00C77F6E" w:rsidRDefault="00DA3EC4" w:rsidP="00DA3EC4">
      <w:pPr>
        <w:rPr>
          <w:noProof/>
          <w:sz w:val="22"/>
          <w:szCs w:val="22"/>
          <w:lang w:val="hu-HU"/>
          <w:rPrChange w:id="14655" w:author="RMPh1-A" w:date="2025-08-12T13:01:00Z" w16du:dateUtc="2025-08-12T11:01:00Z">
            <w:rPr>
              <w:noProof/>
              <w:lang w:val="hu-HU"/>
            </w:rPr>
          </w:rPrChange>
        </w:rPr>
      </w:pPr>
    </w:p>
    <w:p w14:paraId="1E7416C9" w14:textId="77777777" w:rsidR="00DA3EC4" w:rsidRPr="00C77F6E" w:rsidRDefault="00DA3EC4" w:rsidP="00DA3EC4">
      <w:pPr>
        <w:rPr>
          <w:noProof/>
          <w:sz w:val="22"/>
          <w:szCs w:val="22"/>
          <w:lang w:val="hu-HU"/>
          <w:rPrChange w:id="14656" w:author="RMPh1-A" w:date="2025-08-12T13:01:00Z" w16du:dateUtc="2025-08-12T11:01:00Z">
            <w:rPr>
              <w:noProof/>
              <w:lang w:val="hu-HU"/>
            </w:rPr>
          </w:rPrChange>
        </w:rPr>
      </w:pPr>
    </w:p>
    <w:p w14:paraId="669AD630"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noProof/>
          <w:sz w:val="22"/>
          <w:szCs w:val="22"/>
          <w:lang w:val="hu-HU"/>
          <w:rPrChange w:id="14657" w:author="RMPh1-A" w:date="2025-08-12T13:01:00Z" w16du:dateUtc="2025-08-12T11:01:00Z">
            <w:rPr>
              <w:noProof/>
              <w:lang w:val="hu-HU"/>
            </w:rPr>
          </w:rPrChange>
        </w:rPr>
      </w:pPr>
      <w:r w:rsidRPr="00C77F6E">
        <w:rPr>
          <w:b/>
          <w:bCs/>
          <w:noProof/>
          <w:sz w:val="22"/>
          <w:szCs w:val="22"/>
          <w:lang w:val="hu-HU"/>
          <w:rPrChange w:id="14658" w:author="RMPh1-A" w:date="2025-08-12T13:01:00Z" w16du:dateUtc="2025-08-12T11:01:00Z">
            <w:rPr>
              <w:b/>
              <w:bCs/>
              <w:noProof/>
              <w:lang w:val="hu-HU"/>
            </w:rPr>
          </w:rPrChange>
        </w:rPr>
        <w:t>9.</w:t>
      </w:r>
      <w:r w:rsidRPr="00C77F6E">
        <w:rPr>
          <w:b/>
          <w:bCs/>
          <w:noProof/>
          <w:sz w:val="22"/>
          <w:szCs w:val="22"/>
          <w:lang w:val="hu-HU"/>
          <w:rPrChange w:id="14659" w:author="RMPh1-A" w:date="2025-08-12T13:01:00Z" w16du:dateUtc="2025-08-12T11:01:00Z">
            <w:rPr>
              <w:b/>
              <w:bCs/>
              <w:noProof/>
              <w:lang w:val="hu-HU"/>
            </w:rPr>
          </w:rPrChange>
        </w:rPr>
        <w:tab/>
        <w:t>KÜLÖNLEGES TÁROLÁSI ELŐÍRÁSOK</w:t>
      </w:r>
    </w:p>
    <w:p w14:paraId="5D17DFFA" w14:textId="77777777" w:rsidR="00DA3EC4" w:rsidRPr="00C77F6E" w:rsidRDefault="00DA3EC4" w:rsidP="00DA3EC4">
      <w:pPr>
        <w:keepNext/>
        <w:rPr>
          <w:noProof/>
          <w:sz w:val="22"/>
          <w:szCs w:val="22"/>
          <w:lang w:val="hu-HU"/>
          <w:rPrChange w:id="14660" w:author="RMPh1-A" w:date="2025-08-12T13:01:00Z" w16du:dateUtc="2025-08-12T11:01:00Z">
            <w:rPr>
              <w:noProof/>
              <w:lang w:val="hu-HU"/>
            </w:rPr>
          </w:rPrChange>
        </w:rPr>
      </w:pPr>
    </w:p>
    <w:p w14:paraId="77F87347" w14:textId="77777777" w:rsidR="00DA3EC4" w:rsidRPr="00C77F6E" w:rsidRDefault="00DA3EC4" w:rsidP="00DA3EC4">
      <w:pPr>
        <w:ind w:left="567" w:hanging="567"/>
        <w:rPr>
          <w:noProof/>
          <w:sz w:val="22"/>
          <w:szCs w:val="22"/>
          <w:lang w:val="hu-HU"/>
          <w:rPrChange w:id="14661" w:author="RMPh1-A" w:date="2025-08-12T13:01:00Z" w16du:dateUtc="2025-08-12T11:01:00Z">
            <w:rPr>
              <w:noProof/>
              <w:lang w:val="hu-HU"/>
            </w:rPr>
          </w:rPrChange>
        </w:rPr>
      </w:pPr>
    </w:p>
    <w:p w14:paraId="116B557E"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ind w:left="567" w:hanging="567"/>
        <w:rPr>
          <w:b/>
          <w:bCs/>
          <w:noProof/>
          <w:sz w:val="22"/>
          <w:szCs w:val="22"/>
          <w:lang w:val="hu-HU"/>
          <w:rPrChange w:id="14662" w:author="RMPh1-A" w:date="2025-08-12T13:01:00Z" w16du:dateUtc="2025-08-12T11:01:00Z">
            <w:rPr>
              <w:b/>
              <w:bCs/>
              <w:noProof/>
              <w:lang w:val="hu-HU"/>
            </w:rPr>
          </w:rPrChange>
        </w:rPr>
      </w:pPr>
      <w:r w:rsidRPr="00C77F6E">
        <w:rPr>
          <w:b/>
          <w:bCs/>
          <w:noProof/>
          <w:sz w:val="22"/>
          <w:szCs w:val="22"/>
          <w:lang w:val="hu-HU"/>
          <w:rPrChange w:id="14663" w:author="RMPh1-A" w:date="2025-08-12T13:01:00Z" w16du:dateUtc="2025-08-12T11:01:00Z">
            <w:rPr>
              <w:b/>
              <w:bCs/>
              <w:noProof/>
              <w:lang w:val="hu-HU"/>
            </w:rPr>
          </w:rPrChange>
        </w:rPr>
        <w:t>10.</w:t>
      </w:r>
      <w:r w:rsidRPr="00C77F6E">
        <w:rPr>
          <w:b/>
          <w:bCs/>
          <w:noProof/>
          <w:sz w:val="22"/>
          <w:szCs w:val="22"/>
          <w:lang w:val="hu-HU"/>
          <w:rPrChange w:id="14664" w:author="RMPh1-A" w:date="2025-08-12T13:01:00Z" w16du:dateUtc="2025-08-12T11:01:00Z">
            <w:rPr>
              <w:b/>
              <w:bCs/>
              <w:noProof/>
              <w:lang w:val="hu-HU"/>
            </w:rPr>
          </w:rPrChange>
        </w:rPr>
        <w:tab/>
        <w:t>KÜLÖNLEGES ÓVINTÉZKEDÉSEK A FEL NEM HASZNÁLT GYÓGYSZEREK VAGY AZ ILYEN TERMÉKEKBŐL KELETKEZETT HULLADÉKANYAGOK ÁRTALMATLANNÁ TÉTELÉRE, HA ILYENEKRE SZÜKSÉG VAN</w:t>
      </w:r>
    </w:p>
    <w:p w14:paraId="5DBB8F6C" w14:textId="77777777" w:rsidR="00DA3EC4" w:rsidRPr="00C77F6E" w:rsidRDefault="00DA3EC4" w:rsidP="00DA3EC4">
      <w:pPr>
        <w:rPr>
          <w:noProof/>
          <w:sz w:val="22"/>
          <w:szCs w:val="22"/>
          <w:lang w:val="hu-HU"/>
          <w:rPrChange w:id="14665" w:author="RMPh1-A" w:date="2025-08-12T13:01:00Z" w16du:dateUtc="2025-08-12T11:01:00Z">
            <w:rPr>
              <w:noProof/>
              <w:lang w:val="hu-HU"/>
            </w:rPr>
          </w:rPrChange>
        </w:rPr>
      </w:pPr>
    </w:p>
    <w:p w14:paraId="7F7A1B77" w14:textId="77777777" w:rsidR="00DA3EC4" w:rsidRPr="00C77F6E" w:rsidRDefault="00DA3EC4" w:rsidP="00DA3EC4">
      <w:pPr>
        <w:rPr>
          <w:noProof/>
          <w:sz w:val="22"/>
          <w:szCs w:val="22"/>
          <w:lang w:val="hu-HU"/>
          <w:rPrChange w:id="14666" w:author="RMPh1-A" w:date="2025-08-12T13:01:00Z" w16du:dateUtc="2025-08-12T11:01:00Z">
            <w:rPr>
              <w:noProof/>
              <w:lang w:val="hu-HU"/>
            </w:rPr>
          </w:rPrChange>
        </w:rPr>
      </w:pPr>
    </w:p>
    <w:p w14:paraId="0A7CA064" w14:textId="77777777" w:rsidR="00DA3EC4" w:rsidRPr="00C77F6E" w:rsidRDefault="00DA3EC4" w:rsidP="00DA3EC4">
      <w:pPr>
        <w:pBdr>
          <w:top w:val="single" w:sz="4" w:space="1" w:color="auto"/>
          <w:left w:val="single" w:sz="4" w:space="4" w:color="auto"/>
          <w:bottom w:val="single" w:sz="4" w:space="1" w:color="auto"/>
          <w:right w:val="single" w:sz="4" w:space="4" w:color="auto"/>
        </w:pBdr>
        <w:rPr>
          <w:b/>
          <w:bCs/>
          <w:noProof/>
          <w:sz w:val="22"/>
          <w:szCs w:val="22"/>
          <w:lang w:val="hu-HU"/>
          <w:rPrChange w:id="14667" w:author="RMPh1-A" w:date="2025-08-12T13:01:00Z" w16du:dateUtc="2025-08-12T11:01:00Z">
            <w:rPr>
              <w:b/>
              <w:bCs/>
              <w:noProof/>
              <w:lang w:val="hu-HU"/>
            </w:rPr>
          </w:rPrChange>
        </w:rPr>
      </w:pPr>
      <w:r w:rsidRPr="00C77F6E">
        <w:rPr>
          <w:b/>
          <w:bCs/>
          <w:noProof/>
          <w:sz w:val="22"/>
          <w:szCs w:val="22"/>
          <w:lang w:val="hu-HU"/>
          <w:rPrChange w:id="14668" w:author="RMPh1-A" w:date="2025-08-12T13:01:00Z" w16du:dateUtc="2025-08-12T11:01:00Z">
            <w:rPr>
              <w:b/>
              <w:bCs/>
              <w:noProof/>
              <w:lang w:val="hu-HU"/>
            </w:rPr>
          </w:rPrChange>
        </w:rPr>
        <w:t>11.</w:t>
      </w:r>
      <w:r w:rsidRPr="00C77F6E">
        <w:rPr>
          <w:b/>
          <w:bCs/>
          <w:noProof/>
          <w:sz w:val="22"/>
          <w:szCs w:val="22"/>
          <w:lang w:val="hu-HU"/>
          <w:rPrChange w:id="14669" w:author="RMPh1-A" w:date="2025-08-12T13:01:00Z" w16du:dateUtc="2025-08-12T11:01:00Z">
            <w:rPr>
              <w:b/>
              <w:bCs/>
              <w:noProof/>
              <w:lang w:val="hu-HU"/>
            </w:rPr>
          </w:rPrChange>
        </w:rPr>
        <w:tab/>
        <w:t>A FORGALOMBA HOZATALI ENGEDÉLY JOGOSULTJÁNAK NEVE ÉS CÍME</w:t>
      </w:r>
    </w:p>
    <w:p w14:paraId="6A21CF0D" w14:textId="77777777" w:rsidR="00DA3EC4" w:rsidRPr="00C77F6E" w:rsidRDefault="00DA3EC4" w:rsidP="00DA3EC4">
      <w:pPr>
        <w:rPr>
          <w:noProof/>
          <w:sz w:val="22"/>
          <w:szCs w:val="22"/>
          <w:lang w:val="hu-HU"/>
          <w:rPrChange w:id="14670" w:author="RMPh1-A" w:date="2025-08-12T13:01:00Z" w16du:dateUtc="2025-08-12T11:01:00Z">
            <w:rPr>
              <w:noProof/>
              <w:lang w:val="hu-HU"/>
            </w:rPr>
          </w:rPrChange>
        </w:rPr>
      </w:pPr>
    </w:p>
    <w:p w14:paraId="2E1124CD" w14:textId="77777777" w:rsidR="00DA3EC4" w:rsidRPr="00C77F6E" w:rsidRDefault="00DA3EC4" w:rsidP="00DA3EC4">
      <w:pPr>
        <w:rPr>
          <w:sz w:val="22"/>
          <w:szCs w:val="22"/>
          <w:lang w:val="hu-HU"/>
          <w:rPrChange w:id="14671" w:author="RMPh1-A" w:date="2025-08-12T13:01:00Z" w16du:dateUtc="2025-08-12T11:01:00Z">
            <w:rPr>
              <w:lang w:val="hu-HU"/>
            </w:rPr>
          </w:rPrChange>
        </w:rPr>
      </w:pPr>
      <w:r w:rsidRPr="00C77F6E">
        <w:rPr>
          <w:sz w:val="22"/>
          <w:szCs w:val="22"/>
          <w:lang w:val="hu-HU"/>
          <w:rPrChange w:id="14672" w:author="RMPh1-A" w:date="2025-08-12T13:01:00Z" w16du:dateUtc="2025-08-12T11:01:00Z">
            <w:rPr>
              <w:lang w:val="hu-HU"/>
            </w:rPr>
          </w:rPrChange>
        </w:rPr>
        <w:t>Accord Healthcare S.L.U.</w:t>
      </w:r>
    </w:p>
    <w:p w14:paraId="62BDA8B5" w14:textId="77777777" w:rsidR="00DA3EC4" w:rsidRPr="00C77F6E" w:rsidRDefault="00DA3EC4" w:rsidP="00DA3EC4">
      <w:pPr>
        <w:rPr>
          <w:sz w:val="22"/>
          <w:szCs w:val="22"/>
          <w:lang w:val="hu-HU"/>
          <w:rPrChange w:id="14673" w:author="RMPh1-A" w:date="2025-08-12T13:01:00Z" w16du:dateUtc="2025-08-12T11:01:00Z">
            <w:rPr>
              <w:lang w:val="hu-HU"/>
            </w:rPr>
          </w:rPrChange>
        </w:rPr>
      </w:pPr>
      <w:r w:rsidRPr="00C77F6E">
        <w:rPr>
          <w:sz w:val="22"/>
          <w:szCs w:val="22"/>
          <w:lang w:val="hu-HU"/>
          <w:rPrChange w:id="14674" w:author="RMPh1-A" w:date="2025-08-12T13:01:00Z" w16du:dateUtc="2025-08-12T11:01:00Z">
            <w:rPr>
              <w:lang w:val="hu-HU"/>
            </w:rPr>
          </w:rPrChange>
        </w:rPr>
        <w:t>World Trade Center, Moll de Barcelona s/n, Edifici Est, 6</w:t>
      </w:r>
      <w:r w:rsidRPr="00C77F6E">
        <w:rPr>
          <w:sz w:val="22"/>
          <w:szCs w:val="22"/>
          <w:vertAlign w:val="superscript"/>
          <w:lang w:val="hu-HU"/>
          <w:rPrChange w:id="14675" w:author="RMPh1-A" w:date="2025-08-12T13:01:00Z" w16du:dateUtc="2025-08-12T11:01:00Z">
            <w:rPr>
              <w:vertAlign w:val="superscript"/>
              <w:lang w:val="hu-HU"/>
            </w:rPr>
          </w:rPrChange>
        </w:rPr>
        <w:t>a</w:t>
      </w:r>
      <w:r w:rsidRPr="00C77F6E">
        <w:rPr>
          <w:sz w:val="22"/>
          <w:szCs w:val="22"/>
          <w:lang w:val="hu-HU"/>
          <w:rPrChange w:id="14676" w:author="RMPh1-A" w:date="2025-08-12T13:01:00Z" w16du:dateUtc="2025-08-12T11:01:00Z">
            <w:rPr>
              <w:lang w:val="hu-HU"/>
            </w:rPr>
          </w:rPrChange>
        </w:rPr>
        <w:t xml:space="preserve"> Planta, </w:t>
      </w:r>
    </w:p>
    <w:p w14:paraId="20FE1899" w14:textId="77777777" w:rsidR="00DA3EC4" w:rsidRPr="00C77F6E" w:rsidRDefault="00DA3EC4" w:rsidP="00DA3EC4">
      <w:pPr>
        <w:rPr>
          <w:sz w:val="22"/>
          <w:szCs w:val="22"/>
          <w:lang w:val="hu-HU"/>
          <w:rPrChange w:id="14677" w:author="RMPh1-A" w:date="2025-08-12T13:01:00Z" w16du:dateUtc="2025-08-12T11:01:00Z">
            <w:rPr>
              <w:lang w:val="hu-HU"/>
            </w:rPr>
          </w:rPrChange>
        </w:rPr>
      </w:pPr>
      <w:r w:rsidRPr="00C77F6E">
        <w:rPr>
          <w:sz w:val="22"/>
          <w:szCs w:val="22"/>
          <w:lang w:val="hu-HU"/>
          <w:rPrChange w:id="14678" w:author="RMPh1-A" w:date="2025-08-12T13:01:00Z" w16du:dateUtc="2025-08-12T11:01:00Z">
            <w:rPr>
              <w:lang w:val="hu-HU"/>
            </w:rPr>
          </w:rPrChange>
        </w:rPr>
        <w:t>Barcelona, 08039</w:t>
      </w:r>
    </w:p>
    <w:p w14:paraId="4F026E30" w14:textId="77777777" w:rsidR="00DA3EC4" w:rsidRPr="00C77F6E" w:rsidRDefault="00DA3EC4" w:rsidP="00DA3EC4">
      <w:pPr>
        <w:rPr>
          <w:noProof/>
          <w:sz w:val="22"/>
          <w:szCs w:val="22"/>
          <w:lang w:val="hu-HU"/>
          <w:rPrChange w:id="14679" w:author="RMPh1-A" w:date="2025-08-12T13:01:00Z" w16du:dateUtc="2025-08-12T11:01:00Z">
            <w:rPr>
              <w:noProof/>
              <w:lang w:val="hu-HU"/>
            </w:rPr>
          </w:rPrChange>
        </w:rPr>
      </w:pPr>
      <w:r w:rsidRPr="00C77F6E">
        <w:rPr>
          <w:sz w:val="22"/>
          <w:szCs w:val="22"/>
          <w:lang w:val="hu-HU"/>
          <w:rPrChange w:id="14680" w:author="RMPh1-A" w:date="2025-08-12T13:01:00Z" w16du:dateUtc="2025-08-12T11:01:00Z">
            <w:rPr>
              <w:lang w:val="hu-HU"/>
            </w:rPr>
          </w:rPrChange>
        </w:rPr>
        <w:t>Spanyolország</w:t>
      </w:r>
      <w:r w:rsidRPr="00C77F6E" w:rsidDel="00A07B57">
        <w:rPr>
          <w:noProof/>
          <w:sz w:val="22"/>
          <w:szCs w:val="22"/>
          <w:lang w:val="hu-HU"/>
          <w:rPrChange w:id="14681" w:author="RMPh1-A" w:date="2025-08-12T13:01:00Z" w16du:dateUtc="2025-08-12T11:01:00Z">
            <w:rPr>
              <w:noProof/>
              <w:lang w:val="hu-HU"/>
            </w:rPr>
          </w:rPrChange>
        </w:rPr>
        <w:t xml:space="preserve"> </w:t>
      </w:r>
    </w:p>
    <w:p w14:paraId="2B4A01A7" w14:textId="77777777" w:rsidR="00DA3EC4" w:rsidRPr="00C77F6E" w:rsidRDefault="00DA3EC4" w:rsidP="00DA3EC4">
      <w:pPr>
        <w:rPr>
          <w:noProof/>
          <w:sz w:val="22"/>
          <w:szCs w:val="22"/>
          <w:lang w:val="hu-HU"/>
          <w:rPrChange w:id="14682" w:author="RMPh1-A" w:date="2025-08-12T13:01:00Z" w16du:dateUtc="2025-08-12T11:01:00Z">
            <w:rPr>
              <w:noProof/>
              <w:lang w:val="hu-HU"/>
            </w:rPr>
          </w:rPrChange>
        </w:rPr>
      </w:pPr>
    </w:p>
    <w:p w14:paraId="512E31D1" w14:textId="77777777" w:rsidR="00DA3EC4" w:rsidRPr="00C77F6E" w:rsidRDefault="00DA3EC4" w:rsidP="00DA3EC4">
      <w:pPr>
        <w:keepNext/>
        <w:pBdr>
          <w:top w:val="single" w:sz="4" w:space="1" w:color="auto"/>
          <w:left w:val="single" w:sz="4" w:space="4" w:color="auto"/>
          <w:bottom w:val="single" w:sz="4" w:space="1" w:color="auto"/>
          <w:right w:val="single" w:sz="4" w:space="4" w:color="auto"/>
        </w:pBdr>
        <w:rPr>
          <w:noProof/>
          <w:sz w:val="22"/>
          <w:szCs w:val="22"/>
          <w:lang w:val="hu-HU"/>
          <w:rPrChange w:id="14683" w:author="RMPh1-A" w:date="2025-08-12T13:01:00Z" w16du:dateUtc="2025-08-12T11:01:00Z">
            <w:rPr>
              <w:noProof/>
              <w:lang w:val="hu-HU"/>
            </w:rPr>
          </w:rPrChange>
        </w:rPr>
      </w:pPr>
      <w:r w:rsidRPr="00C77F6E">
        <w:rPr>
          <w:b/>
          <w:bCs/>
          <w:noProof/>
          <w:sz w:val="22"/>
          <w:szCs w:val="22"/>
          <w:lang w:val="hu-HU"/>
          <w:rPrChange w:id="14684" w:author="RMPh1-A" w:date="2025-08-12T13:01:00Z" w16du:dateUtc="2025-08-12T11:01:00Z">
            <w:rPr>
              <w:b/>
              <w:bCs/>
              <w:noProof/>
              <w:lang w:val="hu-HU"/>
            </w:rPr>
          </w:rPrChange>
        </w:rPr>
        <w:lastRenderedPageBreak/>
        <w:t>12.</w:t>
      </w:r>
      <w:r w:rsidRPr="00C77F6E">
        <w:rPr>
          <w:b/>
          <w:bCs/>
          <w:noProof/>
          <w:sz w:val="22"/>
          <w:szCs w:val="22"/>
          <w:lang w:val="hu-HU"/>
          <w:rPrChange w:id="14685" w:author="RMPh1-A" w:date="2025-08-12T13:01:00Z" w16du:dateUtc="2025-08-12T11:01:00Z">
            <w:rPr>
              <w:b/>
              <w:bCs/>
              <w:noProof/>
              <w:lang w:val="hu-HU"/>
            </w:rPr>
          </w:rPrChange>
        </w:rPr>
        <w:tab/>
        <w:t>A FORGALOMBA HOZATALI ENGEDÉLY SZÁMA(I)</w:t>
      </w:r>
    </w:p>
    <w:p w14:paraId="743A0A12" w14:textId="77777777" w:rsidR="00DA3EC4" w:rsidRPr="00C77F6E" w:rsidRDefault="00DA3EC4" w:rsidP="00DA3EC4">
      <w:pPr>
        <w:keepNext/>
        <w:rPr>
          <w:noProof/>
          <w:sz w:val="22"/>
          <w:szCs w:val="22"/>
          <w:lang w:val="hu-HU"/>
          <w:rPrChange w:id="14686" w:author="RMPh1-A" w:date="2025-08-12T13:01:00Z" w16du:dateUtc="2025-08-12T11:01:00Z">
            <w:rPr>
              <w:noProof/>
              <w:lang w:val="hu-HU"/>
            </w:rPr>
          </w:rPrChange>
        </w:rPr>
      </w:pPr>
    </w:p>
    <w:p w14:paraId="71A14AFF" w14:textId="77777777" w:rsidR="00DA3EC4" w:rsidRPr="00C77F6E" w:rsidRDefault="00DA3EC4" w:rsidP="00DA3EC4">
      <w:pPr>
        <w:rPr>
          <w:noProof/>
          <w:sz w:val="22"/>
          <w:szCs w:val="22"/>
          <w:lang w:val="hu-HU"/>
          <w:rPrChange w:id="14687" w:author="RMPh1-A" w:date="2025-08-12T13:01:00Z" w16du:dateUtc="2025-08-12T11:01:00Z">
            <w:rPr>
              <w:noProof/>
              <w:lang w:val="hu-HU"/>
            </w:rPr>
          </w:rPrChange>
        </w:rPr>
      </w:pPr>
    </w:p>
    <w:p w14:paraId="53C71F95"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688" w:author="RMPh1-A" w:date="2025-08-12T13:01:00Z" w16du:dateUtc="2025-08-12T11:01:00Z">
            <w:rPr>
              <w:noProof/>
              <w:lang w:val="hu-HU"/>
            </w:rPr>
          </w:rPrChange>
        </w:rPr>
      </w:pPr>
      <w:r w:rsidRPr="00C77F6E">
        <w:rPr>
          <w:b/>
          <w:bCs/>
          <w:noProof/>
          <w:sz w:val="22"/>
          <w:szCs w:val="22"/>
          <w:lang w:val="hu-HU"/>
          <w:rPrChange w:id="14689" w:author="RMPh1-A" w:date="2025-08-12T13:01:00Z" w16du:dateUtc="2025-08-12T11:01:00Z">
            <w:rPr>
              <w:b/>
              <w:bCs/>
              <w:noProof/>
              <w:lang w:val="hu-HU"/>
            </w:rPr>
          </w:rPrChange>
        </w:rPr>
        <w:t>13.</w:t>
      </w:r>
      <w:r w:rsidRPr="00C77F6E">
        <w:rPr>
          <w:b/>
          <w:bCs/>
          <w:noProof/>
          <w:sz w:val="22"/>
          <w:szCs w:val="22"/>
          <w:lang w:val="hu-HU"/>
          <w:rPrChange w:id="14690" w:author="RMPh1-A" w:date="2025-08-12T13:01:00Z" w16du:dateUtc="2025-08-12T11:01:00Z">
            <w:rPr>
              <w:b/>
              <w:bCs/>
              <w:noProof/>
              <w:lang w:val="hu-HU"/>
            </w:rPr>
          </w:rPrChange>
        </w:rPr>
        <w:tab/>
        <w:t>A GYÁRTÁSI TÉTEL SZÁMA</w:t>
      </w:r>
    </w:p>
    <w:p w14:paraId="19137637" w14:textId="77777777" w:rsidR="00DA3EC4" w:rsidRPr="00C77F6E" w:rsidRDefault="00DA3EC4" w:rsidP="00DA3EC4">
      <w:pPr>
        <w:rPr>
          <w:noProof/>
          <w:sz w:val="22"/>
          <w:szCs w:val="22"/>
          <w:lang w:val="hu-HU"/>
          <w:rPrChange w:id="14691" w:author="RMPh1-A" w:date="2025-08-12T13:01:00Z" w16du:dateUtc="2025-08-12T11:01:00Z">
            <w:rPr>
              <w:noProof/>
              <w:lang w:val="hu-HU"/>
            </w:rPr>
          </w:rPrChange>
        </w:rPr>
      </w:pPr>
    </w:p>
    <w:p w14:paraId="1AAAE2B7" w14:textId="77777777" w:rsidR="00DA3EC4" w:rsidRPr="00C77F6E" w:rsidRDefault="00DA3EC4" w:rsidP="00DA3EC4">
      <w:pPr>
        <w:rPr>
          <w:noProof/>
          <w:sz w:val="22"/>
          <w:szCs w:val="22"/>
          <w:lang w:val="hu-HU"/>
          <w:rPrChange w:id="14692" w:author="RMPh1-A" w:date="2025-08-12T13:01:00Z" w16du:dateUtc="2025-08-12T11:01:00Z">
            <w:rPr>
              <w:noProof/>
              <w:lang w:val="hu-HU"/>
            </w:rPr>
          </w:rPrChange>
        </w:rPr>
      </w:pPr>
      <w:r w:rsidRPr="00C77F6E">
        <w:rPr>
          <w:noProof/>
          <w:sz w:val="22"/>
          <w:szCs w:val="22"/>
          <w:lang w:val="hu-HU"/>
          <w:rPrChange w:id="14693" w:author="RMPh1-A" w:date="2025-08-12T13:01:00Z" w16du:dateUtc="2025-08-12T11:01:00Z">
            <w:rPr>
              <w:noProof/>
              <w:lang w:val="hu-HU"/>
            </w:rPr>
          </w:rPrChange>
        </w:rPr>
        <w:t>Lot</w:t>
      </w:r>
    </w:p>
    <w:p w14:paraId="28C84BF1" w14:textId="77777777" w:rsidR="00DA3EC4" w:rsidRPr="00C77F6E" w:rsidRDefault="00DA3EC4" w:rsidP="00DA3EC4">
      <w:pPr>
        <w:rPr>
          <w:noProof/>
          <w:sz w:val="22"/>
          <w:szCs w:val="22"/>
          <w:lang w:val="hu-HU"/>
          <w:rPrChange w:id="14694" w:author="RMPh1-A" w:date="2025-08-12T13:01:00Z" w16du:dateUtc="2025-08-12T11:01:00Z">
            <w:rPr>
              <w:noProof/>
              <w:lang w:val="hu-HU"/>
            </w:rPr>
          </w:rPrChange>
        </w:rPr>
      </w:pPr>
    </w:p>
    <w:p w14:paraId="27161EA4" w14:textId="77777777" w:rsidR="00DA3EC4" w:rsidRPr="00C77F6E" w:rsidRDefault="00DA3EC4" w:rsidP="00DA3EC4">
      <w:pPr>
        <w:rPr>
          <w:noProof/>
          <w:sz w:val="22"/>
          <w:szCs w:val="22"/>
          <w:lang w:val="hu-HU"/>
          <w:rPrChange w:id="14695" w:author="RMPh1-A" w:date="2025-08-12T13:01:00Z" w16du:dateUtc="2025-08-12T11:01:00Z">
            <w:rPr>
              <w:noProof/>
              <w:lang w:val="hu-HU"/>
            </w:rPr>
          </w:rPrChange>
        </w:rPr>
      </w:pPr>
    </w:p>
    <w:p w14:paraId="16A23500"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696" w:author="RMPh1-A" w:date="2025-08-12T13:01:00Z" w16du:dateUtc="2025-08-12T11:01:00Z">
            <w:rPr>
              <w:noProof/>
              <w:lang w:val="hu-HU"/>
            </w:rPr>
          </w:rPrChange>
        </w:rPr>
      </w:pPr>
      <w:r w:rsidRPr="00C77F6E">
        <w:rPr>
          <w:b/>
          <w:bCs/>
          <w:noProof/>
          <w:sz w:val="22"/>
          <w:szCs w:val="22"/>
          <w:lang w:val="hu-HU"/>
          <w:rPrChange w:id="14697" w:author="RMPh1-A" w:date="2025-08-12T13:01:00Z" w16du:dateUtc="2025-08-12T11:01:00Z">
            <w:rPr>
              <w:b/>
              <w:bCs/>
              <w:noProof/>
              <w:lang w:val="hu-HU"/>
            </w:rPr>
          </w:rPrChange>
        </w:rPr>
        <w:t>14.</w:t>
      </w:r>
      <w:r w:rsidRPr="00C77F6E">
        <w:rPr>
          <w:b/>
          <w:bCs/>
          <w:noProof/>
          <w:sz w:val="22"/>
          <w:szCs w:val="22"/>
          <w:lang w:val="hu-HU"/>
          <w:rPrChange w:id="14698" w:author="RMPh1-A" w:date="2025-08-12T13:01:00Z" w16du:dateUtc="2025-08-12T11:01:00Z">
            <w:rPr>
              <w:b/>
              <w:bCs/>
              <w:noProof/>
              <w:lang w:val="hu-HU"/>
            </w:rPr>
          </w:rPrChange>
        </w:rPr>
        <w:tab/>
        <w:t>A GYÓGYSZER RENDELHETŐSÉGE</w:t>
      </w:r>
    </w:p>
    <w:p w14:paraId="67D7F60C" w14:textId="77777777" w:rsidR="00DA3EC4" w:rsidRPr="00C77F6E" w:rsidRDefault="00DA3EC4" w:rsidP="00DA3EC4">
      <w:pPr>
        <w:rPr>
          <w:noProof/>
          <w:sz w:val="22"/>
          <w:szCs w:val="22"/>
          <w:lang w:val="hu-HU"/>
          <w:rPrChange w:id="14699" w:author="RMPh1-A" w:date="2025-08-12T13:01:00Z" w16du:dateUtc="2025-08-12T11:01:00Z">
            <w:rPr>
              <w:noProof/>
              <w:lang w:val="hu-HU"/>
            </w:rPr>
          </w:rPrChange>
        </w:rPr>
      </w:pPr>
    </w:p>
    <w:p w14:paraId="63071B46" w14:textId="77777777" w:rsidR="00DA3EC4" w:rsidRPr="00C77F6E" w:rsidRDefault="00DA3EC4" w:rsidP="00DA3EC4">
      <w:pPr>
        <w:rPr>
          <w:noProof/>
          <w:sz w:val="22"/>
          <w:szCs w:val="22"/>
          <w:lang w:val="hu-HU"/>
          <w:rPrChange w:id="14700" w:author="RMPh1-A" w:date="2025-08-12T13:01:00Z" w16du:dateUtc="2025-08-12T11:01:00Z">
            <w:rPr>
              <w:noProof/>
              <w:lang w:val="hu-HU"/>
            </w:rPr>
          </w:rPrChange>
        </w:rPr>
      </w:pPr>
    </w:p>
    <w:p w14:paraId="22AE425E"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701" w:author="RMPh1-A" w:date="2025-08-12T13:01:00Z" w16du:dateUtc="2025-08-12T11:01:00Z">
            <w:rPr>
              <w:noProof/>
              <w:lang w:val="hu-HU"/>
            </w:rPr>
          </w:rPrChange>
        </w:rPr>
      </w:pPr>
      <w:r w:rsidRPr="00C77F6E">
        <w:rPr>
          <w:b/>
          <w:bCs/>
          <w:noProof/>
          <w:sz w:val="22"/>
          <w:szCs w:val="22"/>
          <w:lang w:val="hu-HU"/>
          <w:rPrChange w:id="14702" w:author="RMPh1-A" w:date="2025-08-12T13:01:00Z" w16du:dateUtc="2025-08-12T11:01:00Z">
            <w:rPr>
              <w:b/>
              <w:bCs/>
              <w:noProof/>
              <w:lang w:val="hu-HU"/>
            </w:rPr>
          </w:rPrChange>
        </w:rPr>
        <w:t>15.</w:t>
      </w:r>
      <w:r w:rsidRPr="00C77F6E">
        <w:rPr>
          <w:b/>
          <w:bCs/>
          <w:noProof/>
          <w:sz w:val="22"/>
          <w:szCs w:val="22"/>
          <w:lang w:val="hu-HU"/>
          <w:rPrChange w:id="14703" w:author="RMPh1-A" w:date="2025-08-12T13:01:00Z" w16du:dateUtc="2025-08-12T11:01:00Z">
            <w:rPr>
              <w:b/>
              <w:bCs/>
              <w:noProof/>
              <w:lang w:val="hu-HU"/>
            </w:rPr>
          </w:rPrChange>
        </w:rPr>
        <w:tab/>
        <w:t>AZ ALKALMAZÁSRA VONATKOZÓ UTASÍTÁSOK</w:t>
      </w:r>
    </w:p>
    <w:p w14:paraId="1234E63F" w14:textId="77777777" w:rsidR="00DA3EC4" w:rsidRPr="00C77F6E" w:rsidRDefault="00DA3EC4" w:rsidP="00DA3EC4">
      <w:pPr>
        <w:rPr>
          <w:noProof/>
          <w:sz w:val="22"/>
          <w:szCs w:val="22"/>
          <w:lang w:val="hu-HU"/>
          <w:rPrChange w:id="14704" w:author="RMPh1-A" w:date="2025-08-12T13:01:00Z" w16du:dateUtc="2025-08-12T11:01:00Z">
            <w:rPr>
              <w:noProof/>
              <w:lang w:val="hu-HU"/>
            </w:rPr>
          </w:rPrChange>
        </w:rPr>
      </w:pPr>
    </w:p>
    <w:p w14:paraId="1271A70D" w14:textId="77777777" w:rsidR="00DA3EC4" w:rsidRPr="00C77F6E" w:rsidRDefault="00DA3EC4" w:rsidP="00DA3EC4">
      <w:pPr>
        <w:rPr>
          <w:noProof/>
          <w:sz w:val="22"/>
          <w:szCs w:val="22"/>
          <w:lang w:val="hu-HU"/>
          <w:rPrChange w:id="14705" w:author="RMPh1-A" w:date="2025-08-12T13:01:00Z" w16du:dateUtc="2025-08-12T11:01:00Z">
            <w:rPr>
              <w:noProof/>
              <w:lang w:val="hu-HU"/>
            </w:rPr>
          </w:rPrChange>
        </w:rPr>
      </w:pPr>
    </w:p>
    <w:p w14:paraId="2D225EFD" w14:textId="77777777" w:rsidR="00DA3EC4" w:rsidRPr="00C77F6E" w:rsidRDefault="00DA3EC4" w:rsidP="00DA3EC4">
      <w:pPr>
        <w:pBdr>
          <w:top w:val="single" w:sz="4" w:space="1" w:color="auto"/>
          <w:left w:val="single" w:sz="4" w:space="4" w:color="auto"/>
          <w:bottom w:val="single" w:sz="4" w:space="1" w:color="auto"/>
          <w:right w:val="single" w:sz="4" w:space="4" w:color="auto"/>
        </w:pBdr>
        <w:rPr>
          <w:noProof/>
          <w:sz w:val="22"/>
          <w:szCs w:val="22"/>
          <w:lang w:val="hu-HU"/>
          <w:rPrChange w:id="14706" w:author="RMPh1-A" w:date="2025-08-12T13:01:00Z" w16du:dateUtc="2025-08-12T11:01:00Z">
            <w:rPr>
              <w:noProof/>
              <w:lang w:val="hu-HU"/>
            </w:rPr>
          </w:rPrChange>
        </w:rPr>
      </w:pPr>
      <w:r w:rsidRPr="00C77F6E">
        <w:rPr>
          <w:b/>
          <w:bCs/>
          <w:noProof/>
          <w:sz w:val="22"/>
          <w:szCs w:val="22"/>
          <w:lang w:val="hu-HU"/>
          <w:rPrChange w:id="14707" w:author="RMPh1-A" w:date="2025-08-12T13:01:00Z" w16du:dateUtc="2025-08-12T11:01:00Z">
            <w:rPr>
              <w:b/>
              <w:bCs/>
              <w:noProof/>
              <w:lang w:val="hu-HU"/>
            </w:rPr>
          </w:rPrChange>
        </w:rPr>
        <w:t>16.</w:t>
      </w:r>
      <w:r w:rsidRPr="00C77F6E">
        <w:rPr>
          <w:b/>
          <w:bCs/>
          <w:noProof/>
          <w:sz w:val="22"/>
          <w:szCs w:val="22"/>
          <w:lang w:val="hu-HU"/>
          <w:rPrChange w:id="14708" w:author="RMPh1-A" w:date="2025-08-12T13:01:00Z" w16du:dateUtc="2025-08-12T11:01:00Z">
            <w:rPr>
              <w:b/>
              <w:bCs/>
              <w:noProof/>
              <w:lang w:val="hu-HU"/>
            </w:rPr>
          </w:rPrChange>
        </w:rPr>
        <w:tab/>
        <w:t>BRAILLE ÍRÁSSAL FELTÜNTETETT INFORMÁCIÓK</w:t>
      </w:r>
    </w:p>
    <w:p w14:paraId="1AA2CB68" w14:textId="77777777" w:rsidR="00DA3EC4" w:rsidRPr="00C77F6E" w:rsidRDefault="00DA3EC4" w:rsidP="00DA3EC4">
      <w:pPr>
        <w:rPr>
          <w:noProof/>
          <w:sz w:val="22"/>
          <w:szCs w:val="22"/>
          <w:lang w:val="hu-HU"/>
          <w:rPrChange w:id="14709" w:author="RMPh1-A" w:date="2025-08-12T13:01:00Z" w16du:dateUtc="2025-08-12T11:01:00Z">
            <w:rPr>
              <w:noProof/>
              <w:lang w:val="hu-HU"/>
            </w:rPr>
          </w:rPrChange>
        </w:rPr>
      </w:pPr>
    </w:p>
    <w:p w14:paraId="726210CC" w14:textId="77777777" w:rsidR="00DA3EC4" w:rsidRPr="00C77F6E" w:rsidRDefault="00DA3EC4" w:rsidP="00DA3EC4">
      <w:pPr>
        <w:rPr>
          <w:noProof/>
          <w:sz w:val="22"/>
          <w:szCs w:val="22"/>
          <w:lang w:val="hu-HU"/>
          <w:rPrChange w:id="14710" w:author="RMPh1-A" w:date="2025-08-12T13:01:00Z" w16du:dateUtc="2025-08-12T11:01:00Z">
            <w:rPr>
              <w:noProof/>
              <w:lang w:val="hu-HU"/>
            </w:rPr>
          </w:rPrChange>
        </w:rPr>
      </w:pPr>
      <w:r w:rsidRPr="00C77F6E">
        <w:rPr>
          <w:noProof/>
          <w:sz w:val="22"/>
          <w:szCs w:val="22"/>
          <w:highlight w:val="lightGray"/>
          <w:lang w:val="hu-HU"/>
          <w:rPrChange w:id="14711" w:author="RMPh1-A" w:date="2025-08-12T13:01:00Z" w16du:dateUtc="2025-08-12T11:01:00Z">
            <w:rPr>
              <w:noProof/>
              <w:highlight w:val="lightGray"/>
              <w:lang w:val="hu-HU"/>
            </w:rPr>
          </w:rPrChange>
        </w:rPr>
        <w:t>Braille-írás feltüntetése alól felmentve.</w:t>
      </w:r>
    </w:p>
    <w:p w14:paraId="372B4EE8" w14:textId="77777777" w:rsidR="00DA3EC4" w:rsidRPr="00C77F6E" w:rsidRDefault="00DA3EC4" w:rsidP="00DA3EC4">
      <w:pPr>
        <w:rPr>
          <w:noProof/>
          <w:sz w:val="22"/>
          <w:szCs w:val="22"/>
          <w:lang w:val="hu-HU"/>
          <w:rPrChange w:id="14712" w:author="RMPh1-A" w:date="2025-08-12T13:01:00Z" w16du:dateUtc="2025-08-12T11:01:00Z">
            <w:rPr>
              <w:noProof/>
              <w:lang w:val="hu-HU"/>
            </w:rPr>
          </w:rPrChange>
        </w:rPr>
      </w:pPr>
    </w:p>
    <w:p w14:paraId="137EEA3C" w14:textId="77777777" w:rsidR="00DA3EC4" w:rsidRPr="00C77F6E" w:rsidRDefault="00DA3EC4" w:rsidP="00DA3EC4">
      <w:pPr>
        <w:rPr>
          <w:noProof/>
          <w:sz w:val="22"/>
          <w:szCs w:val="22"/>
          <w:shd w:val="clear" w:color="auto" w:fill="CCCCCC"/>
          <w:lang w:val="hu-HU" w:eastAsia="en-US"/>
          <w:rPrChange w:id="14713" w:author="RMPh1-A" w:date="2025-08-12T13:01:00Z" w16du:dateUtc="2025-08-12T11:01:00Z">
            <w:rPr>
              <w:noProof/>
              <w:shd w:val="clear" w:color="auto" w:fill="CCCCCC"/>
              <w:lang w:val="hu-HU" w:eastAsia="en-US"/>
            </w:rPr>
          </w:rPrChange>
        </w:rPr>
      </w:pPr>
    </w:p>
    <w:p w14:paraId="06ECAC02" w14:textId="77777777" w:rsidR="00DA3EC4" w:rsidRPr="00C77F6E" w:rsidRDefault="00DA3EC4" w:rsidP="00DA3EC4">
      <w:pPr>
        <w:keepNext/>
        <w:numPr>
          <w:ilvl w:val="0"/>
          <w:numId w:val="48"/>
        </w:numPr>
        <w:pBdr>
          <w:top w:val="single" w:sz="4" w:space="1" w:color="auto"/>
          <w:left w:val="single" w:sz="4" w:space="4" w:color="auto"/>
          <w:bottom w:val="single" w:sz="4" w:space="1" w:color="auto"/>
          <w:right w:val="single" w:sz="4" w:space="4" w:color="auto"/>
        </w:pBdr>
        <w:rPr>
          <w:i/>
          <w:noProof/>
          <w:sz w:val="22"/>
          <w:szCs w:val="22"/>
          <w:lang w:val="hu-HU" w:eastAsia="en-US"/>
          <w:rPrChange w:id="14714" w:author="RMPh1-A" w:date="2025-08-12T13:01:00Z" w16du:dateUtc="2025-08-12T11:01:00Z">
            <w:rPr>
              <w:i/>
              <w:noProof/>
              <w:lang w:val="hu-HU" w:eastAsia="en-US"/>
            </w:rPr>
          </w:rPrChange>
        </w:rPr>
      </w:pPr>
      <w:r w:rsidRPr="00C77F6E">
        <w:rPr>
          <w:b/>
          <w:noProof/>
          <w:sz w:val="22"/>
          <w:szCs w:val="22"/>
          <w:lang w:val="hu-HU" w:eastAsia="en-US"/>
          <w:rPrChange w:id="14715" w:author="RMPh1-A" w:date="2025-08-12T13:01:00Z" w16du:dateUtc="2025-08-12T11:01:00Z">
            <w:rPr>
              <w:b/>
              <w:noProof/>
              <w:lang w:val="hu-HU" w:eastAsia="en-US"/>
            </w:rPr>
          </w:rPrChange>
        </w:rPr>
        <w:t>EGYEDI AZONOSÍTÓ – 2D VONALKÓD</w:t>
      </w:r>
    </w:p>
    <w:p w14:paraId="408F82A5" w14:textId="77777777" w:rsidR="00DA3EC4" w:rsidRPr="00C77F6E" w:rsidRDefault="00DA3EC4" w:rsidP="00DA3EC4">
      <w:pPr>
        <w:rPr>
          <w:noProof/>
          <w:sz w:val="22"/>
          <w:szCs w:val="22"/>
          <w:lang w:val="hu-HU" w:eastAsia="en-US"/>
          <w:rPrChange w:id="14716" w:author="RMPh1-A" w:date="2025-08-12T13:01:00Z" w16du:dateUtc="2025-08-12T11:01:00Z">
            <w:rPr>
              <w:noProof/>
              <w:lang w:val="hu-HU" w:eastAsia="en-US"/>
            </w:rPr>
          </w:rPrChange>
        </w:rPr>
      </w:pPr>
    </w:p>
    <w:p w14:paraId="5C93DD70" w14:textId="77777777" w:rsidR="00DA3EC4" w:rsidRPr="00C77F6E" w:rsidRDefault="00DA3EC4" w:rsidP="00DA3EC4">
      <w:pPr>
        <w:rPr>
          <w:noProof/>
          <w:sz w:val="22"/>
          <w:szCs w:val="22"/>
          <w:lang w:val="hu-HU" w:eastAsia="en-US"/>
          <w:rPrChange w:id="14717" w:author="RMPh1-A" w:date="2025-08-12T13:01:00Z" w16du:dateUtc="2025-08-12T11:01:00Z">
            <w:rPr>
              <w:noProof/>
              <w:lang w:val="hu-HU" w:eastAsia="en-US"/>
            </w:rPr>
          </w:rPrChange>
        </w:rPr>
      </w:pPr>
    </w:p>
    <w:p w14:paraId="2FA3084D" w14:textId="77777777" w:rsidR="00DA3EC4" w:rsidRPr="00C77F6E" w:rsidRDefault="00DA3EC4" w:rsidP="00DA3EC4">
      <w:pPr>
        <w:keepNext/>
        <w:numPr>
          <w:ilvl w:val="0"/>
          <w:numId w:val="48"/>
        </w:numPr>
        <w:pBdr>
          <w:top w:val="single" w:sz="4" w:space="1" w:color="auto"/>
          <w:left w:val="single" w:sz="4" w:space="4" w:color="auto"/>
          <w:bottom w:val="single" w:sz="4" w:space="1" w:color="auto"/>
          <w:right w:val="single" w:sz="4" w:space="4" w:color="auto"/>
        </w:pBdr>
        <w:rPr>
          <w:i/>
          <w:noProof/>
          <w:sz w:val="22"/>
          <w:szCs w:val="22"/>
          <w:lang w:val="hu-HU" w:eastAsia="en-US"/>
          <w:rPrChange w:id="14718" w:author="RMPh1-A" w:date="2025-08-12T13:01:00Z" w16du:dateUtc="2025-08-12T11:01:00Z">
            <w:rPr>
              <w:i/>
              <w:noProof/>
              <w:lang w:val="hu-HU" w:eastAsia="en-US"/>
            </w:rPr>
          </w:rPrChange>
        </w:rPr>
      </w:pPr>
      <w:r w:rsidRPr="00C77F6E">
        <w:rPr>
          <w:b/>
          <w:noProof/>
          <w:sz w:val="22"/>
          <w:szCs w:val="22"/>
          <w:lang w:val="hu-HU" w:eastAsia="en-US"/>
          <w:rPrChange w:id="14719" w:author="RMPh1-A" w:date="2025-08-12T13:01:00Z" w16du:dateUtc="2025-08-12T11:01:00Z">
            <w:rPr>
              <w:b/>
              <w:noProof/>
              <w:lang w:val="hu-HU" w:eastAsia="en-US"/>
            </w:rPr>
          </w:rPrChange>
        </w:rPr>
        <w:t>EGYEDI AZONOSÍTÓ OLVASHATÓ FORMÁTUMA</w:t>
      </w:r>
    </w:p>
    <w:p w14:paraId="1C823A0E" w14:textId="77777777" w:rsidR="00DA3EC4" w:rsidRPr="00C77F6E" w:rsidRDefault="00DA3EC4" w:rsidP="00DA3EC4">
      <w:pPr>
        <w:rPr>
          <w:noProof/>
          <w:sz w:val="22"/>
          <w:szCs w:val="22"/>
          <w:shd w:val="clear" w:color="auto" w:fill="CCCCCC"/>
          <w:lang w:val="hu-HU" w:eastAsia="en-US"/>
          <w:rPrChange w:id="14720" w:author="RMPh1-A" w:date="2025-08-12T13:01:00Z" w16du:dateUtc="2025-08-12T11:01:00Z">
            <w:rPr>
              <w:noProof/>
              <w:shd w:val="clear" w:color="auto" w:fill="CCCCCC"/>
              <w:lang w:val="hu-HU" w:eastAsia="en-US"/>
            </w:rPr>
          </w:rPrChange>
        </w:rPr>
      </w:pPr>
    </w:p>
    <w:p w14:paraId="4AF9FAE2" w14:textId="77777777" w:rsidR="00DA3EC4" w:rsidRPr="00C77F6E" w:rsidRDefault="00DA3EC4" w:rsidP="00DA3EC4">
      <w:pPr>
        <w:rPr>
          <w:noProof/>
          <w:sz w:val="22"/>
          <w:szCs w:val="22"/>
          <w:lang w:val="hu-HU"/>
          <w:rPrChange w:id="14721" w:author="RMPh1-A" w:date="2025-08-12T13:01:00Z" w16du:dateUtc="2025-08-12T11:01:00Z">
            <w:rPr>
              <w:noProof/>
              <w:lang w:val="hu-HU"/>
            </w:rPr>
          </w:rPrChange>
        </w:rPr>
      </w:pPr>
    </w:p>
    <w:p w14:paraId="731A9B19" w14:textId="77777777" w:rsidR="00DA3EC4" w:rsidRPr="00C77F6E" w:rsidRDefault="00DA3EC4" w:rsidP="00DA3EC4">
      <w:pPr>
        <w:rPr>
          <w:b/>
          <w:bCs/>
          <w:noProof/>
          <w:sz w:val="22"/>
          <w:szCs w:val="22"/>
          <w:lang w:val="hu-HU"/>
          <w:rPrChange w:id="14722" w:author="RMPh1-A" w:date="2025-08-12T13:01:00Z" w16du:dateUtc="2025-08-12T11:01:00Z">
            <w:rPr>
              <w:b/>
              <w:bCs/>
              <w:noProof/>
              <w:lang w:val="hu-HU"/>
            </w:rPr>
          </w:rPrChange>
        </w:rPr>
      </w:pPr>
      <w:r w:rsidRPr="00C77F6E">
        <w:rPr>
          <w:b/>
          <w:bCs/>
          <w:noProof/>
          <w:sz w:val="22"/>
          <w:szCs w:val="22"/>
          <w:u w:val="single"/>
          <w:lang w:val="hu-HU"/>
          <w:rPrChange w:id="14723" w:author="RMPh1-A" w:date="2025-08-12T13:01:00Z" w16du:dateUtc="2025-08-12T11:01:00Z">
            <w:rPr>
              <w:b/>
              <w:bCs/>
              <w:noProof/>
              <w:u w:val="single"/>
              <w:lang w:val="hu-HU"/>
            </w:rPr>
          </w:rPrChan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7145F4D7" w14:textId="77777777">
        <w:trPr>
          <w:trHeight w:val="785"/>
        </w:trPr>
        <w:tc>
          <w:tcPr>
            <w:tcW w:w="9287" w:type="dxa"/>
          </w:tcPr>
          <w:p w14:paraId="5EBCF69B" w14:textId="77777777" w:rsidR="00DA3EC4" w:rsidRPr="00C77F6E" w:rsidRDefault="00DA3EC4" w:rsidP="00DA3EC4">
            <w:pPr>
              <w:rPr>
                <w:b/>
                <w:bCs/>
                <w:caps/>
                <w:noProof/>
                <w:sz w:val="22"/>
                <w:szCs w:val="22"/>
                <w:lang w:val="hu-HU"/>
                <w:rPrChange w:id="14724" w:author="RMPh1-A" w:date="2025-08-12T13:01:00Z" w16du:dateUtc="2025-08-12T11:01:00Z">
                  <w:rPr>
                    <w:b/>
                    <w:bCs/>
                    <w:caps/>
                    <w:noProof/>
                    <w:lang w:val="hu-HU"/>
                  </w:rPr>
                </w:rPrChange>
              </w:rPr>
            </w:pPr>
            <w:r w:rsidRPr="00C77F6E">
              <w:rPr>
                <w:b/>
                <w:bCs/>
                <w:caps/>
                <w:noProof/>
                <w:sz w:val="22"/>
                <w:szCs w:val="22"/>
                <w:lang w:val="hu-HU"/>
                <w:rPrChange w:id="14725" w:author="RMPh1-A" w:date="2025-08-12T13:01:00Z" w16du:dateUtc="2025-08-12T11:01:00Z">
                  <w:rPr>
                    <w:b/>
                    <w:bCs/>
                    <w:caps/>
                    <w:noProof/>
                    <w:lang w:val="hu-HU"/>
                  </w:rPr>
                </w:rPrChange>
              </w:rPr>
              <w:lastRenderedPageBreak/>
              <w:t>A BUBORÉKCSOMAGOLÁSON VAGY A Fóliacsíkon MINIMÁLISAN FELTÜNTETENDŐ ADATOK</w:t>
            </w:r>
          </w:p>
          <w:p w14:paraId="124D8123" w14:textId="77777777" w:rsidR="00DA3EC4" w:rsidRPr="00C77F6E" w:rsidRDefault="00DA3EC4" w:rsidP="00DA3EC4">
            <w:pPr>
              <w:rPr>
                <w:b/>
                <w:bCs/>
                <w:caps/>
                <w:noProof/>
                <w:sz w:val="22"/>
                <w:szCs w:val="22"/>
                <w:lang w:val="hu-HU"/>
                <w:rPrChange w:id="14726" w:author="RMPh1-A" w:date="2025-08-12T13:01:00Z" w16du:dateUtc="2025-08-12T11:01:00Z">
                  <w:rPr>
                    <w:b/>
                    <w:bCs/>
                    <w:caps/>
                    <w:noProof/>
                    <w:lang w:val="hu-HU"/>
                  </w:rPr>
                </w:rPrChange>
              </w:rPr>
            </w:pPr>
          </w:p>
          <w:p w14:paraId="425FD39D" w14:textId="77777777" w:rsidR="00DA3EC4" w:rsidRPr="00C77F6E" w:rsidRDefault="00DA3EC4" w:rsidP="00DA3EC4">
            <w:pPr>
              <w:rPr>
                <w:b/>
                <w:bCs/>
                <w:caps/>
                <w:noProof/>
                <w:sz w:val="22"/>
                <w:szCs w:val="22"/>
                <w:lang w:val="hu-HU"/>
                <w:rPrChange w:id="14727" w:author="RMPh1-A" w:date="2025-08-12T13:01:00Z" w16du:dateUtc="2025-08-12T11:01:00Z">
                  <w:rPr>
                    <w:b/>
                    <w:bCs/>
                    <w:caps/>
                    <w:noProof/>
                    <w:lang w:val="hu-HU"/>
                  </w:rPr>
                </w:rPrChange>
              </w:rPr>
            </w:pPr>
            <w:r w:rsidRPr="00C77F6E">
              <w:rPr>
                <w:b/>
                <w:bCs/>
                <w:noProof/>
                <w:sz w:val="22"/>
                <w:szCs w:val="22"/>
                <w:lang w:val="hu-HU"/>
                <w:rPrChange w:id="14728" w:author="RMPh1-A" w:date="2025-08-12T13:01:00Z" w16du:dateUtc="2025-08-12T11:01:00Z">
                  <w:rPr>
                    <w:b/>
                    <w:bCs/>
                    <w:noProof/>
                    <w:lang w:val="hu-HU"/>
                  </w:rPr>
                </w:rPrChange>
              </w:rPr>
              <w:t>A KEZELÉST ELINDÍTÓ KEZDŐCSOMAG BUBORÉKCSOMAGOLÁSA A LEVÉLBEN (42 DB 15 MG-OS FILMTABLETTA ÉS 7 DB 20 MG-OS FILMTABLETTA)</w:t>
            </w:r>
          </w:p>
        </w:tc>
      </w:tr>
    </w:tbl>
    <w:p w14:paraId="23CECEE6" w14:textId="77777777" w:rsidR="00DA3EC4" w:rsidRPr="00C77F6E" w:rsidRDefault="00DA3EC4" w:rsidP="00DA3EC4">
      <w:pPr>
        <w:rPr>
          <w:b/>
          <w:bCs/>
          <w:noProof/>
          <w:sz w:val="22"/>
          <w:szCs w:val="22"/>
          <w:lang w:val="hu-HU"/>
          <w:rPrChange w:id="14729" w:author="RMPh1-A" w:date="2025-08-12T13:01:00Z" w16du:dateUtc="2025-08-12T11:01:00Z">
            <w:rPr>
              <w:b/>
              <w:bCs/>
              <w:noProof/>
              <w:lang w:val="hu-HU"/>
            </w:rPr>
          </w:rPrChange>
        </w:rPr>
      </w:pPr>
    </w:p>
    <w:p w14:paraId="4FE40B85" w14:textId="77777777" w:rsidR="00DA3EC4" w:rsidRPr="00C77F6E" w:rsidRDefault="00DA3EC4" w:rsidP="00DA3EC4">
      <w:pPr>
        <w:rPr>
          <w:b/>
          <w:bCs/>
          <w:noProof/>
          <w:sz w:val="22"/>
          <w:szCs w:val="22"/>
          <w:lang w:val="hu-HU"/>
          <w:rPrChange w:id="14730"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0162CDA" w14:textId="77777777">
        <w:tc>
          <w:tcPr>
            <w:tcW w:w="9287" w:type="dxa"/>
          </w:tcPr>
          <w:p w14:paraId="7A9ACF78" w14:textId="77777777" w:rsidR="00DA3EC4" w:rsidRPr="00C77F6E" w:rsidRDefault="00DA3EC4" w:rsidP="00DA3EC4">
            <w:pPr>
              <w:tabs>
                <w:tab w:val="left" w:pos="142"/>
              </w:tabs>
              <w:ind w:left="567" w:hanging="567"/>
              <w:rPr>
                <w:b/>
                <w:bCs/>
                <w:noProof/>
                <w:sz w:val="22"/>
                <w:szCs w:val="22"/>
                <w:lang w:val="hu-HU"/>
                <w:rPrChange w:id="14731" w:author="RMPh1-A" w:date="2025-08-12T13:01:00Z" w16du:dateUtc="2025-08-12T11:01:00Z">
                  <w:rPr>
                    <w:b/>
                    <w:bCs/>
                    <w:noProof/>
                    <w:lang w:val="hu-HU"/>
                  </w:rPr>
                </w:rPrChange>
              </w:rPr>
            </w:pPr>
            <w:r w:rsidRPr="00C77F6E">
              <w:rPr>
                <w:b/>
                <w:bCs/>
                <w:noProof/>
                <w:sz w:val="22"/>
                <w:szCs w:val="22"/>
                <w:lang w:val="hu-HU"/>
                <w:rPrChange w:id="14732" w:author="RMPh1-A" w:date="2025-08-12T13:01:00Z" w16du:dateUtc="2025-08-12T11:01:00Z">
                  <w:rPr>
                    <w:b/>
                    <w:bCs/>
                    <w:noProof/>
                    <w:lang w:val="hu-HU"/>
                  </w:rPr>
                </w:rPrChange>
              </w:rPr>
              <w:t>1.</w:t>
            </w:r>
            <w:r w:rsidRPr="00C77F6E">
              <w:rPr>
                <w:b/>
                <w:bCs/>
                <w:noProof/>
                <w:sz w:val="22"/>
                <w:szCs w:val="22"/>
                <w:lang w:val="hu-HU"/>
                <w:rPrChange w:id="14733" w:author="RMPh1-A" w:date="2025-08-12T13:01:00Z" w16du:dateUtc="2025-08-12T11:01:00Z">
                  <w:rPr>
                    <w:b/>
                    <w:bCs/>
                    <w:noProof/>
                    <w:lang w:val="hu-HU"/>
                  </w:rPr>
                </w:rPrChange>
              </w:rPr>
              <w:tab/>
              <w:t>A GYÓGYSZER NEVE</w:t>
            </w:r>
          </w:p>
        </w:tc>
      </w:tr>
    </w:tbl>
    <w:p w14:paraId="0DC35D39" w14:textId="77777777" w:rsidR="00DA3EC4" w:rsidRPr="00C77F6E" w:rsidRDefault="00DA3EC4" w:rsidP="00DA3EC4">
      <w:pPr>
        <w:ind w:left="567" w:hanging="567"/>
        <w:rPr>
          <w:noProof/>
          <w:sz w:val="22"/>
          <w:szCs w:val="22"/>
          <w:lang w:val="hu-HU"/>
          <w:rPrChange w:id="14734" w:author="RMPh1-A" w:date="2025-08-12T13:01:00Z" w16du:dateUtc="2025-08-12T11:01:00Z">
            <w:rPr>
              <w:noProof/>
              <w:lang w:val="hu-HU"/>
            </w:rPr>
          </w:rPrChange>
        </w:rPr>
      </w:pPr>
    </w:p>
    <w:p w14:paraId="1ADC05C3" w14:textId="77777777" w:rsidR="00DA3EC4" w:rsidRPr="00C77F6E" w:rsidRDefault="00DA3EC4" w:rsidP="00DA3EC4">
      <w:pPr>
        <w:rPr>
          <w:noProof/>
          <w:sz w:val="22"/>
          <w:szCs w:val="22"/>
          <w:lang w:val="hu-HU"/>
          <w:rPrChange w:id="14735" w:author="RMPh1-A" w:date="2025-08-12T13:01:00Z" w16du:dateUtc="2025-08-12T11:01:00Z">
            <w:rPr>
              <w:noProof/>
              <w:lang w:val="hu-HU"/>
            </w:rPr>
          </w:rPrChange>
        </w:rPr>
      </w:pPr>
      <w:r w:rsidRPr="00C77F6E">
        <w:rPr>
          <w:sz w:val="22"/>
          <w:szCs w:val="22"/>
          <w:lang w:val="hu-HU"/>
          <w:rPrChange w:id="14736" w:author="RMPh1-A" w:date="2025-08-12T13:01:00Z" w16du:dateUtc="2025-08-12T11:01:00Z">
            <w:rPr>
              <w:lang w:val="hu-HU"/>
            </w:rPr>
          </w:rPrChange>
        </w:rPr>
        <w:t>Rivaroxaban Accord</w:t>
      </w:r>
      <w:r w:rsidRPr="00C77F6E">
        <w:rPr>
          <w:color w:val="000000"/>
          <w:sz w:val="22"/>
          <w:szCs w:val="22"/>
          <w:lang w:val="hu-HU"/>
          <w:rPrChange w:id="14737" w:author="RMPh1-A" w:date="2025-08-12T13:01:00Z" w16du:dateUtc="2025-08-12T11:01:00Z">
            <w:rPr>
              <w:color w:val="000000"/>
              <w:lang w:val="hu-HU"/>
            </w:rPr>
          </w:rPrChange>
        </w:rPr>
        <w:t xml:space="preserve"> </w:t>
      </w:r>
      <w:r w:rsidRPr="00C77F6E">
        <w:rPr>
          <w:noProof/>
          <w:sz w:val="22"/>
          <w:szCs w:val="22"/>
          <w:lang w:val="hu-HU"/>
          <w:rPrChange w:id="14738" w:author="RMPh1-A" w:date="2025-08-12T13:01:00Z" w16du:dateUtc="2025-08-12T11:01:00Z">
            <w:rPr>
              <w:noProof/>
              <w:lang w:val="hu-HU"/>
            </w:rPr>
          </w:rPrChange>
        </w:rPr>
        <w:t>15 mg filmtabletta</w:t>
      </w:r>
    </w:p>
    <w:p w14:paraId="05D5CA35" w14:textId="77777777" w:rsidR="00DA3EC4" w:rsidRPr="00C77F6E" w:rsidRDefault="00DA3EC4" w:rsidP="00DA3EC4">
      <w:pPr>
        <w:rPr>
          <w:noProof/>
          <w:sz w:val="22"/>
          <w:szCs w:val="22"/>
          <w:lang w:val="hu-HU"/>
          <w:rPrChange w:id="14739" w:author="RMPh1-A" w:date="2025-08-12T13:01:00Z" w16du:dateUtc="2025-08-12T11:01:00Z">
            <w:rPr>
              <w:noProof/>
              <w:lang w:val="hu-HU"/>
            </w:rPr>
          </w:rPrChange>
        </w:rPr>
      </w:pPr>
      <w:r w:rsidRPr="00C77F6E">
        <w:rPr>
          <w:noProof/>
          <w:sz w:val="22"/>
          <w:szCs w:val="22"/>
          <w:highlight w:val="lightGray"/>
          <w:lang w:val="hu-HU"/>
          <w:rPrChange w:id="14740" w:author="RMPh1-A" w:date="2025-08-12T13:01:00Z" w16du:dateUtc="2025-08-12T11:01:00Z">
            <w:rPr>
              <w:noProof/>
              <w:highlight w:val="lightGray"/>
              <w:lang w:val="hu-HU"/>
            </w:rPr>
          </w:rPrChange>
        </w:rPr>
        <w:t>Rivaroxaban Accord 20 mg filmtabletta</w:t>
      </w:r>
    </w:p>
    <w:p w14:paraId="75BB07DA" w14:textId="77777777" w:rsidR="00DA3EC4" w:rsidRPr="00C77F6E" w:rsidRDefault="00DA3EC4" w:rsidP="00DA3EC4">
      <w:pPr>
        <w:rPr>
          <w:noProof/>
          <w:sz w:val="22"/>
          <w:szCs w:val="22"/>
          <w:lang w:val="hu-HU"/>
          <w:rPrChange w:id="14741" w:author="RMPh1-A" w:date="2025-08-12T13:01:00Z" w16du:dateUtc="2025-08-12T11:01:00Z">
            <w:rPr>
              <w:noProof/>
              <w:lang w:val="hu-HU"/>
            </w:rPr>
          </w:rPrChange>
        </w:rPr>
      </w:pPr>
      <w:r w:rsidRPr="00C77F6E">
        <w:rPr>
          <w:noProof/>
          <w:sz w:val="22"/>
          <w:szCs w:val="22"/>
          <w:lang w:val="hu-HU"/>
          <w:rPrChange w:id="14742" w:author="RMPh1-A" w:date="2025-08-12T13:01:00Z" w16du:dateUtc="2025-08-12T11:01:00Z">
            <w:rPr>
              <w:noProof/>
              <w:lang w:val="hu-HU"/>
            </w:rPr>
          </w:rPrChange>
        </w:rPr>
        <w:t>rivaroxaban</w:t>
      </w:r>
    </w:p>
    <w:p w14:paraId="232923AB" w14:textId="77777777" w:rsidR="00DA3EC4" w:rsidRPr="00C77F6E" w:rsidRDefault="00DA3EC4" w:rsidP="00DA3EC4">
      <w:pPr>
        <w:rPr>
          <w:b/>
          <w:bCs/>
          <w:noProof/>
          <w:sz w:val="22"/>
          <w:szCs w:val="22"/>
          <w:lang w:val="hu-HU"/>
          <w:rPrChange w:id="14743" w:author="RMPh1-A" w:date="2025-08-12T13:01:00Z" w16du:dateUtc="2025-08-12T11:01:00Z">
            <w:rPr>
              <w:b/>
              <w:bCs/>
              <w:noProof/>
              <w:lang w:val="hu-HU"/>
            </w:rPr>
          </w:rPrChange>
        </w:rPr>
      </w:pPr>
    </w:p>
    <w:p w14:paraId="7C4A1921" w14:textId="77777777" w:rsidR="00DA3EC4" w:rsidRPr="00C77F6E" w:rsidRDefault="00DA3EC4" w:rsidP="00DA3EC4">
      <w:pPr>
        <w:rPr>
          <w:b/>
          <w:bCs/>
          <w:noProof/>
          <w:sz w:val="22"/>
          <w:szCs w:val="22"/>
          <w:lang w:val="hu-HU"/>
          <w:rPrChange w:id="14744"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0C4D12CB" w14:textId="77777777">
        <w:tc>
          <w:tcPr>
            <w:tcW w:w="9287" w:type="dxa"/>
          </w:tcPr>
          <w:p w14:paraId="41B3082A" w14:textId="77777777" w:rsidR="00DA3EC4" w:rsidRPr="00C77F6E" w:rsidRDefault="00DA3EC4" w:rsidP="00DA3EC4">
            <w:pPr>
              <w:tabs>
                <w:tab w:val="left" w:pos="142"/>
              </w:tabs>
              <w:ind w:left="567" w:hanging="567"/>
              <w:rPr>
                <w:b/>
                <w:bCs/>
                <w:noProof/>
                <w:sz w:val="22"/>
                <w:szCs w:val="22"/>
                <w:lang w:val="hu-HU"/>
                <w:rPrChange w:id="14745" w:author="RMPh1-A" w:date="2025-08-12T13:01:00Z" w16du:dateUtc="2025-08-12T11:01:00Z">
                  <w:rPr>
                    <w:b/>
                    <w:bCs/>
                    <w:noProof/>
                    <w:lang w:val="hu-HU"/>
                  </w:rPr>
                </w:rPrChange>
              </w:rPr>
            </w:pPr>
            <w:r w:rsidRPr="00C77F6E">
              <w:rPr>
                <w:b/>
                <w:bCs/>
                <w:noProof/>
                <w:sz w:val="22"/>
                <w:szCs w:val="22"/>
                <w:lang w:val="hu-HU"/>
                <w:rPrChange w:id="14746" w:author="RMPh1-A" w:date="2025-08-12T13:01:00Z" w16du:dateUtc="2025-08-12T11:01:00Z">
                  <w:rPr>
                    <w:b/>
                    <w:bCs/>
                    <w:noProof/>
                    <w:lang w:val="hu-HU"/>
                  </w:rPr>
                </w:rPrChange>
              </w:rPr>
              <w:t>2.</w:t>
            </w:r>
            <w:r w:rsidRPr="00C77F6E">
              <w:rPr>
                <w:b/>
                <w:bCs/>
                <w:noProof/>
                <w:sz w:val="22"/>
                <w:szCs w:val="22"/>
                <w:lang w:val="hu-HU"/>
                <w:rPrChange w:id="14747" w:author="RMPh1-A" w:date="2025-08-12T13:01:00Z" w16du:dateUtc="2025-08-12T11:01:00Z">
                  <w:rPr>
                    <w:b/>
                    <w:bCs/>
                    <w:noProof/>
                    <w:lang w:val="hu-HU"/>
                  </w:rPr>
                </w:rPrChange>
              </w:rPr>
              <w:tab/>
              <w:t>A FORGALOMBA HOZATALI ENGEDÉLY JOGOSULTJÁNAK NEVE</w:t>
            </w:r>
          </w:p>
        </w:tc>
      </w:tr>
    </w:tbl>
    <w:p w14:paraId="03D6BFEE" w14:textId="77777777" w:rsidR="00DA3EC4" w:rsidRPr="00C77F6E" w:rsidRDefault="00DA3EC4" w:rsidP="00DA3EC4">
      <w:pPr>
        <w:rPr>
          <w:b/>
          <w:bCs/>
          <w:noProof/>
          <w:sz w:val="22"/>
          <w:szCs w:val="22"/>
          <w:lang w:val="hu-HU"/>
          <w:rPrChange w:id="14748" w:author="RMPh1-A" w:date="2025-08-12T13:01:00Z" w16du:dateUtc="2025-08-12T11:01:00Z">
            <w:rPr>
              <w:b/>
              <w:bCs/>
              <w:noProof/>
              <w:lang w:val="hu-HU"/>
            </w:rPr>
          </w:rPrChange>
        </w:rPr>
      </w:pPr>
    </w:p>
    <w:p w14:paraId="608DBA31" w14:textId="77777777" w:rsidR="00DA3EC4" w:rsidRPr="00C77F6E" w:rsidRDefault="00DA3EC4" w:rsidP="00DA3EC4">
      <w:pPr>
        <w:rPr>
          <w:noProof/>
          <w:sz w:val="22"/>
          <w:szCs w:val="22"/>
          <w:lang w:val="hu-HU"/>
          <w:rPrChange w:id="14749" w:author="RMPh1-A" w:date="2025-08-12T13:01:00Z" w16du:dateUtc="2025-08-12T11:01:00Z">
            <w:rPr>
              <w:noProof/>
              <w:lang w:val="hu-HU"/>
            </w:rPr>
          </w:rPrChange>
        </w:rPr>
      </w:pPr>
      <w:r w:rsidRPr="00C77F6E">
        <w:rPr>
          <w:noProof/>
          <w:sz w:val="22"/>
          <w:szCs w:val="22"/>
          <w:lang w:val="hu-HU"/>
          <w:rPrChange w:id="14750" w:author="RMPh1-A" w:date="2025-08-12T13:01:00Z" w16du:dateUtc="2025-08-12T11:01:00Z">
            <w:rPr>
              <w:noProof/>
              <w:lang w:val="hu-HU"/>
            </w:rPr>
          </w:rPrChange>
        </w:rPr>
        <w:t>Accord</w:t>
      </w:r>
    </w:p>
    <w:p w14:paraId="382CD480" w14:textId="77777777" w:rsidR="00DA3EC4" w:rsidRPr="00C77F6E" w:rsidRDefault="00DA3EC4" w:rsidP="00DA3EC4">
      <w:pPr>
        <w:rPr>
          <w:noProof/>
          <w:sz w:val="22"/>
          <w:szCs w:val="22"/>
          <w:lang w:val="hu-HU"/>
          <w:rPrChange w:id="14751" w:author="RMPh1-A" w:date="2025-08-12T13:01:00Z" w16du:dateUtc="2025-08-12T11:01:00Z">
            <w:rPr>
              <w:noProof/>
              <w:lang w:val="hu-HU"/>
            </w:rPr>
          </w:rPrChange>
        </w:rPr>
      </w:pPr>
    </w:p>
    <w:p w14:paraId="2AE0FF27" w14:textId="77777777" w:rsidR="00DA3EC4" w:rsidRPr="00C77F6E" w:rsidRDefault="00DA3EC4" w:rsidP="00DA3EC4">
      <w:pPr>
        <w:rPr>
          <w:b/>
          <w:bCs/>
          <w:noProof/>
          <w:sz w:val="22"/>
          <w:szCs w:val="22"/>
          <w:lang w:val="hu-HU"/>
          <w:rPrChange w:id="14752" w:author="RMPh1-A" w:date="2025-08-12T13:01:00Z" w16du:dateUtc="2025-08-12T11:01:00Z">
            <w:rPr>
              <w:b/>
              <w:bCs/>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3E23AB6D" w14:textId="77777777">
        <w:tc>
          <w:tcPr>
            <w:tcW w:w="9287" w:type="dxa"/>
          </w:tcPr>
          <w:p w14:paraId="14A94E0B" w14:textId="77777777" w:rsidR="00DA3EC4" w:rsidRPr="00C77F6E" w:rsidRDefault="00DA3EC4" w:rsidP="00DA3EC4">
            <w:pPr>
              <w:tabs>
                <w:tab w:val="left" w:pos="142"/>
              </w:tabs>
              <w:ind w:left="567" w:hanging="567"/>
              <w:rPr>
                <w:b/>
                <w:bCs/>
                <w:noProof/>
                <w:sz w:val="22"/>
                <w:szCs w:val="22"/>
                <w:lang w:val="hu-HU"/>
                <w:rPrChange w:id="14753" w:author="RMPh1-A" w:date="2025-08-12T13:01:00Z" w16du:dateUtc="2025-08-12T11:01:00Z">
                  <w:rPr>
                    <w:b/>
                    <w:bCs/>
                    <w:noProof/>
                    <w:lang w:val="hu-HU"/>
                  </w:rPr>
                </w:rPrChange>
              </w:rPr>
            </w:pPr>
            <w:r w:rsidRPr="00C77F6E">
              <w:rPr>
                <w:b/>
                <w:bCs/>
                <w:noProof/>
                <w:sz w:val="22"/>
                <w:szCs w:val="22"/>
                <w:lang w:val="hu-HU"/>
                <w:rPrChange w:id="14754" w:author="RMPh1-A" w:date="2025-08-12T13:01:00Z" w16du:dateUtc="2025-08-12T11:01:00Z">
                  <w:rPr>
                    <w:b/>
                    <w:bCs/>
                    <w:noProof/>
                    <w:lang w:val="hu-HU"/>
                  </w:rPr>
                </w:rPrChange>
              </w:rPr>
              <w:t>3.</w:t>
            </w:r>
            <w:r w:rsidRPr="00C77F6E">
              <w:rPr>
                <w:b/>
                <w:bCs/>
                <w:noProof/>
                <w:sz w:val="22"/>
                <w:szCs w:val="22"/>
                <w:lang w:val="hu-HU"/>
                <w:rPrChange w:id="14755" w:author="RMPh1-A" w:date="2025-08-12T13:01:00Z" w16du:dateUtc="2025-08-12T11:01:00Z">
                  <w:rPr>
                    <w:b/>
                    <w:bCs/>
                    <w:noProof/>
                    <w:lang w:val="hu-HU"/>
                  </w:rPr>
                </w:rPrChange>
              </w:rPr>
              <w:tab/>
              <w:t>LEJÁRATI IDŐ</w:t>
            </w:r>
          </w:p>
        </w:tc>
      </w:tr>
    </w:tbl>
    <w:p w14:paraId="79744D9C" w14:textId="77777777" w:rsidR="00DA3EC4" w:rsidRPr="00C77F6E" w:rsidRDefault="00DA3EC4" w:rsidP="00DA3EC4">
      <w:pPr>
        <w:rPr>
          <w:noProof/>
          <w:sz w:val="22"/>
          <w:szCs w:val="22"/>
          <w:lang w:val="hu-HU"/>
          <w:rPrChange w:id="14756" w:author="RMPh1-A" w:date="2025-08-12T13:01:00Z" w16du:dateUtc="2025-08-12T11:01:00Z">
            <w:rPr>
              <w:noProof/>
              <w:lang w:val="hu-HU"/>
            </w:rPr>
          </w:rPrChange>
        </w:rPr>
      </w:pPr>
    </w:p>
    <w:p w14:paraId="7DD251C7" w14:textId="77777777" w:rsidR="00DA3EC4" w:rsidRPr="00C77F6E" w:rsidRDefault="00DA3EC4" w:rsidP="00DA3EC4">
      <w:pPr>
        <w:rPr>
          <w:noProof/>
          <w:sz w:val="22"/>
          <w:szCs w:val="22"/>
          <w:lang w:val="hu-HU"/>
          <w:rPrChange w:id="14757" w:author="RMPh1-A" w:date="2025-08-12T13:01:00Z" w16du:dateUtc="2025-08-12T11:01:00Z">
            <w:rPr>
              <w:noProof/>
              <w:lang w:val="hu-HU"/>
            </w:rPr>
          </w:rPrChange>
        </w:rPr>
      </w:pPr>
      <w:r w:rsidRPr="00C77F6E">
        <w:rPr>
          <w:noProof/>
          <w:sz w:val="22"/>
          <w:szCs w:val="22"/>
          <w:lang w:val="hu-HU"/>
          <w:rPrChange w:id="14758" w:author="RMPh1-A" w:date="2025-08-12T13:01:00Z" w16du:dateUtc="2025-08-12T11:01:00Z">
            <w:rPr>
              <w:noProof/>
              <w:lang w:val="hu-HU"/>
            </w:rPr>
          </w:rPrChange>
        </w:rPr>
        <w:t>EXP</w:t>
      </w:r>
    </w:p>
    <w:p w14:paraId="08984618" w14:textId="77777777" w:rsidR="00DA3EC4" w:rsidRPr="00C77F6E" w:rsidRDefault="00DA3EC4" w:rsidP="00DA3EC4">
      <w:pPr>
        <w:rPr>
          <w:b/>
          <w:bCs/>
          <w:noProof/>
          <w:sz w:val="22"/>
          <w:szCs w:val="22"/>
          <w:lang w:val="hu-HU"/>
          <w:rPrChange w:id="14759" w:author="RMPh1-A" w:date="2025-08-12T13:01:00Z" w16du:dateUtc="2025-08-12T11:01:00Z">
            <w:rPr>
              <w:b/>
              <w:bCs/>
              <w:noProof/>
              <w:lang w:val="hu-HU"/>
            </w:rPr>
          </w:rPrChange>
        </w:rPr>
      </w:pPr>
    </w:p>
    <w:p w14:paraId="54C5B180" w14:textId="77777777" w:rsidR="00DA3EC4" w:rsidRPr="00C77F6E" w:rsidRDefault="00DA3EC4" w:rsidP="00DA3EC4">
      <w:pPr>
        <w:rPr>
          <w:noProof/>
          <w:sz w:val="22"/>
          <w:szCs w:val="22"/>
          <w:lang w:val="hu-HU"/>
          <w:rPrChange w:id="14760"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4CF0ACD0" w14:textId="77777777">
        <w:tc>
          <w:tcPr>
            <w:tcW w:w="9287" w:type="dxa"/>
          </w:tcPr>
          <w:p w14:paraId="3F3770D7" w14:textId="77777777" w:rsidR="00DA3EC4" w:rsidRPr="00C77F6E" w:rsidRDefault="00DA3EC4" w:rsidP="00DA3EC4">
            <w:pPr>
              <w:tabs>
                <w:tab w:val="left" w:pos="142"/>
              </w:tabs>
              <w:ind w:left="567" w:hanging="567"/>
              <w:rPr>
                <w:b/>
                <w:bCs/>
                <w:noProof/>
                <w:sz w:val="22"/>
                <w:szCs w:val="22"/>
                <w:lang w:val="hu-HU"/>
                <w:rPrChange w:id="14761" w:author="RMPh1-A" w:date="2025-08-12T13:01:00Z" w16du:dateUtc="2025-08-12T11:01:00Z">
                  <w:rPr>
                    <w:b/>
                    <w:bCs/>
                    <w:noProof/>
                    <w:lang w:val="hu-HU"/>
                  </w:rPr>
                </w:rPrChange>
              </w:rPr>
            </w:pPr>
            <w:r w:rsidRPr="00C77F6E">
              <w:rPr>
                <w:b/>
                <w:bCs/>
                <w:noProof/>
                <w:sz w:val="22"/>
                <w:szCs w:val="22"/>
                <w:lang w:val="hu-HU"/>
                <w:rPrChange w:id="14762" w:author="RMPh1-A" w:date="2025-08-12T13:01:00Z" w16du:dateUtc="2025-08-12T11:01:00Z">
                  <w:rPr>
                    <w:b/>
                    <w:bCs/>
                    <w:noProof/>
                    <w:lang w:val="hu-HU"/>
                  </w:rPr>
                </w:rPrChange>
              </w:rPr>
              <w:t>4.</w:t>
            </w:r>
            <w:r w:rsidRPr="00C77F6E">
              <w:rPr>
                <w:b/>
                <w:bCs/>
                <w:noProof/>
                <w:sz w:val="22"/>
                <w:szCs w:val="22"/>
                <w:lang w:val="hu-HU"/>
                <w:rPrChange w:id="14763" w:author="RMPh1-A" w:date="2025-08-12T13:01:00Z" w16du:dateUtc="2025-08-12T11:01:00Z">
                  <w:rPr>
                    <w:b/>
                    <w:bCs/>
                    <w:noProof/>
                    <w:lang w:val="hu-HU"/>
                  </w:rPr>
                </w:rPrChange>
              </w:rPr>
              <w:tab/>
              <w:t>A GYÁRTÁSI TÉTEL SZÁMA</w:t>
            </w:r>
          </w:p>
        </w:tc>
      </w:tr>
    </w:tbl>
    <w:p w14:paraId="4822970E" w14:textId="77777777" w:rsidR="00DA3EC4" w:rsidRPr="00C77F6E" w:rsidRDefault="00DA3EC4" w:rsidP="00DA3EC4">
      <w:pPr>
        <w:rPr>
          <w:noProof/>
          <w:sz w:val="22"/>
          <w:szCs w:val="22"/>
          <w:lang w:val="hu-HU"/>
          <w:rPrChange w:id="14764" w:author="RMPh1-A" w:date="2025-08-12T13:01:00Z" w16du:dateUtc="2025-08-12T11:01:00Z">
            <w:rPr>
              <w:noProof/>
              <w:lang w:val="hu-HU"/>
            </w:rPr>
          </w:rPrChange>
        </w:rPr>
      </w:pPr>
    </w:p>
    <w:p w14:paraId="7209D8B6" w14:textId="77777777" w:rsidR="00DA3EC4" w:rsidRPr="00C77F6E" w:rsidRDefault="00DA3EC4" w:rsidP="00DA3EC4">
      <w:pPr>
        <w:rPr>
          <w:noProof/>
          <w:sz w:val="22"/>
          <w:szCs w:val="22"/>
          <w:lang w:val="hu-HU"/>
          <w:rPrChange w:id="14765" w:author="RMPh1-A" w:date="2025-08-12T13:01:00Z" w16du:dateUtc="2025-08-12T11:01:00Z">
            <w:rPr>
              <w:noProof/>
              <w:lang w:val="hu-HU"/>
            </w:rPr>
          </w:rPrChange>
        </w:rPr>
      </w:pPr>
      <w:r w:rsidRPr="00C77F6E">
        <w:rPr>
          <w:noProof/>
          <w:sz w:val="22"/>
          <w:szCs w:val="22"/>
          <w:lang w:val="hu-HU"/>
          <w:rPrChange w:id="14766" w:author="RMPh1-A" w:date="2025-08-12T13:01:00Z" w16du:dateUtc="2025-08-12T11:01:00Z">
            <w:rPr>
              <w:noProof/>
              <w:lang w:val="hu-HU"/>
            </w:rPr>
          </w:rPrChange>
        </w:rPr>
        <w:t>Lot</w:t>
      </w:r>
    </w:p>
    <w:p w14:paraId="7ECBBC25" w14:textId="77777777" w:rsidR="00DA3EC4" w:rsidRPr="00C77F6E" w:rsidRDefault="00DA3EC4" w:rsidP="00DA3EC4">
      <w:pPr>
        <w:rPr>
          <w:noProof/>
          <w:sz w:val="22"/>
          <w:szCs w:val="22"/>
          <w:lang w:val="hu-HU"/>
          <w:rPrChange w:id="14767" w:author="RMPh1-A" w:date="2025-08-12T13:01:00Z" w16du:dateUtc="2025-08-12T11:01:00Z">
            <w:rPr>
              <w:noProof/>
              <w:lang w:val="hu-HU"/>
            </w:rPr>
          </w:rPrChange>
        </w:rPr>
      </w:pPr>
    </w:p>
    <w:p w14:paraId="68FDC55C" w14:textId="77777777" w:rsidR="00DA3EC4" w:rsidRPr="00C77F6E" w:rsidRDefault="00DA3EC4" w:rsidP="00DA3EC4">
      <w:pPr>
        <w:rPr>
          <w:noProof/>
          <w:sz w:val="22"/>
          <w:szCs w:val="22"/>
          <w:lang w:val="hu-HU"/>
          <w:rPrChange w:id="14768" w:author="RMPh1-A" w:date="2025-08-12T13:01:00Z" w16du:dateUtc="2025-08-12T11:01:00Z">
            <w:rPr>
              <w:noProof/>
              <w:lang w:val="hu-HU"/>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3EC4" w:rsidRPr="00C77F6E" w14:paraId="2F58A0FA" w14:textId="77777777">
        <w:trPr>
          <w:trHeight w:val="70"/>
        </w:trPr>
        <w:tc>
          <w:tcPr>
            <w:tcW w:w="9287" w:type="dxa"/>
          </w:tcPr>
          <w:p w14:paraId="6A89463E" w14:textId="77777777" w:rsidR="00DA3EC4" w:rsidRPr="00C77F6E" w:rsidRDefault="00DA3EC4" w:rsidP="00DA3EC4">
            <w:pPr>
              <w:tabs>
                <w:tab w:val="left" w:pos="142"/>
              </w:tabs>
              <w:ind w:left="567" w:hanging="567"/>
              <w:rPr>
                <w:b/>
                <w:bCs/>
                <w:noProof/>
                <w:sz w:val="22"/>
                <w:szCs w:val="22"/>
                <w:lang w:val="hu-HU"/>
                <w:rPrChange w:id="14769" w:author="RMPh1-A" w:date="2025-08-12T13:01:00Z" w16du:dateUtc="2025-08-12T11:01:00Z">
                  <w:rPr>
                    <w:b/>
                    <w:bCs/>
                    <w:noProof/>
                    <w:lang w:val="hu-HU"/>
                  </w:rPr>
                </w:rPrChange>
              </w:rPr>
            </w:pPr>
            <w:r w:rsidRPr="00C77F6E">
              <w:rPr>
                <w:b/>
                <w:bCs/>
                <w:noProof/>
                <w:sz w:val="22"/>
                <w:szCs w:val="22"/>
                <w:lang w:val="hu-HU"/>
                <w:rPrChange w:id="14770" w:author="RMPh1-A" w:date="2025-08-12T13:01:00Z" w16du:dateUtc="2025-08-12T11:01:00Z">
                  <w:rPr>
                    <w:b/>
                    <w:bCs/>
                    <w:noProof/>
                    <w:lang w:val="hu-HU"/>
                  </w:rPr>
                </w:rPrChange>
              </w:rPr>
              <w:t>5.</w:t>
            </w:r>
            <w:r w:rsidRPr="00C77F6E">
              <w:rPr>
                <w:b/>
                <w:bCs/>
                <w:noProof/>
                <w:sz w:val="22"/>
                <w:szCs w:val="22"/>
                <w:lang w:val="hu-HU"/>
                <w:rPrChange w:id="14771" w:author="RMPh1-A" w:date="2025-08-12T13:01:00Z" w16du:dateUtc="2025-08-12T11:01:00Z">
                  <w:rPr>
                    <w:b/>
                    <w:bCs/>
                    <w:noProof/>
                    <w:lang w:val="hu-HU"/>
                  </w:rPr>
                </w:rPrChange>
              </w:rPr>
              <w:tab/>
              <w:t>EGYÉB INFORMÁCIÓK</w:t>
            </w:r>
          </w:p>
        </w:tc>
      </w:tr>
    </w:tbl>
    <w:p w14:paraId="7624523C" w14:textId="77777777" w:rsidR="00DA3EC4" w:rsidRPr="00C77F6E" w:rsidRDefault="00DA3EC4" w:rsidP="00DA3EC4">
      <w:pPr>
        <w:rPr>
          <w:noProof/>
          <w:sz w:val="22"/>
          <w:szCs w:val="22"/>
          <w:lang w:val="hu-HU"/>
          <w:rPrChange w:id="14772" w:author="RMPh1-A" w:date="2025-08-12T13:01:00Z" w16du:dateUtc="2025-08-12T11:01:00Z">
            <w:rPr>
              <w:noProof/>
              <w:lang w:val="hu-HU"/>
            </w:rPr>
          </w:rPrChange>
        </w:rPr>
      </w:pPr>
    </w:p>
    <w:p w14:paraId="6A73C992" w14:textId="77777777" w:rsidR="00DA3EC4" w:rsidRPr="00C77F6E" w:rsidRDefault="00DA3EC4" w:rsidP="00DA3EC4">
      <w:pPr>
        <w:rPr>
          <w:sz w:val="22"/>
          <w:szCs w:val="22"/>
          <w:lang w:val="hu-HU"/>
          <w:rPrChange w:id="14773" w:author="RMPh1-A" w:date="2025-08-12T13:01:00Z" w16du:dateUtc="2025-08-12T11:01:00Z">
            <w:rPr>
              <w:lang w:val="hu-HU"/>
            </w:rPr>
          </w:rPrChange>
        </w:rPr>
      </w:pPr>
    </w:p>
    <w:p w14:paraId="7708D6F4" w14:textId="77777777" w:rsidR="00DA3EC4" w:rsidRPr="00C77F6E" w:rsidRDefault="00DA3EC4" w:rsidP="00DA3EC4">
      <w:pPr>
        <w:pBdr>
          <w:top w:val="single" w:sz="4" w:space="1" w:color="auto"/>
          <w:left w:val="single" w:sz="4" w:space="4" w:color="auto"/>
          <w:bottom w:val="single" w:sz="4" w:space="1" w:color="auto"/>
          <w:right w:val="single" w:sz="4" w:space="4" w:color="auto"/>
        </w:pBdr>
        <w:outlineLvl w:val="1"/>
        <w:rPr>
          <w:b/>
          <w:bCs/>
          <w:noProof/>
          <w:sz w:val="22"/>
          <w:szCs w:val="22"/>
          <w:u w:val="single"/>
          <w:lang w:val="hu-HU"/>
          <w:rPrChange w:id="14774" w:author="RMPh1-A" w:date="2025-08-12T13:01:00Z" w16du:dateUtc="2025-08-12T11:01:00Z">
            <w:rPr>
              <w:b/>
              <w:bCs/>
              <w:noProof/>
              <w:u w:val="single"/>
              <w:lang w:val="hu-HU"/>
            </w:rPr>
          </w:rPrChange>
        </w:rPr>
      </w:pPr>
      <w:r w:rsidRPr="00C77F6E">
        <w:rPr>
          <w:b/>
          <w:bCs/>
          <w:noProof/>
          <w:sz w:val="22"/>
          <w:szCs w:val="22"/>
          <w:u w:val="single"/>
          <w:lang w:val="hu-HU"/>
          <w:rPrChange w:id="14775" w:author="RMPh1-A" w:date="2025-08-12T13:01:00Z" w16du:dateUtc="2025-08-12T11:01:00Z">
            <w:rPr>
              <w:b/>
              <w:bCs/>
              <w:noProof/>
              <w:u w:val="single"/>
              <w:lang w:val="hu-HU"/>
            </w:rPr>
          </w:rPrChange>
        </w:rPr>
        <w:br w:type="page"/>
      </w:r>
      <w:r w:rsidRPr="00C77F6E">
        <w:rPr>
          <w:b/>
          <w:bCs/>
          <w:noProof/>
          <w:sz w:val="22"/>
          <w:szCs w:val="22"/>
          <w:u w:val="single"/>
          <w:lang w:val="hu-HU"/>
          <w:rPrChange w:id="14776" w:author="RMPh1-A" w:date="2025-08-12T13:01:00Z" w16du:dateUtc="2025-08-12T11:01:00Z">
            <w:rPr>
              <w:b/>
              <w:bCs/>
              <w:noProof/>
              <w:u w:val="single"/>
              <w:lang w:val="hu-HU"/>
            </w:rPr>
          </w:rPrChange>
        </w:rPr>
        <w:lastRenderedPageBreak/>
        <w:t>BETEGEKNEK SZÓLÓ EMLÉKZETETŐ KÁRTYA</w:t>
      </w:r>
    </w:p>
    <w:p w14:paraId="292B4494" w14:textId="77777777" w:rsidR="00DA3EC4" w:rsidRPr="00C77F6E" w:rsidRDefault="00DA3EC4" w:rsidP="00DA3EC4">
      <w:pPr>
        <w:rPr>
          <w:bCs/>
          <w:noProof/>
          <w:sz w:val="22"/>
          <w:szCs w:val="22"/>
          <w:lang w:val="hu-HU"/>
          <w:rPrChange w:id="14777" w:author="RMPh1-A" w:date="2025-08-12T13:01:00Z" w16du:dateUtc="2025-08-12T11:01:00Z">
            <w:rPr>
              <w:bCs/>
              <w:noProof/>
              <w:lang w:val="hu-HU"/>
            </w:rPr>
          </w:rPrChange>
        </w:rPr>
      </w:pPr>
    </w:p>
    <w:p w14:paraId="7BF2B801" w14:textId="77777777" w:rsidR="00DA3EC4" w:rsidRPr="00C77F6E" w:rsidRDefault="00DA3EC4" w:rsidP="00DA3EC4">
      <w:pPr>
        <w:rPr>
          <w:b/>
          <w:bCs/>
          <w:noProof/>
          <w:sz w:val="22"/>
          <w:szCs w:val="22"/>
          <w:lang w:val="hu-HU"/>
          <w:rPrChange w:id="14778" w:author="RMPh1-A" w:date="2025-08-12T13:01:00Z" w16du:dateUtc="2025-08-12T11:01:00Z">
            <w:rPr>
              <w:b/>
              <w:bCs/>
              <w:noProof/>
              <w:lang w:val="hu-HU"/>
            </w:rPr>
          </w:rPrChange>
        </w:rPr>
      </w:pPr>
      <w:r w:rsidRPr="00C77F6E">
        <w:rPr>
          <w:b/>
          <w:bCs/>
          <w:noProof/>
          <w:sz w:val="22"/>
          <w:szCs w:val="22"/>
          <w:lang w:val="hu-HU"/>
          <w:rPrChange w:id="14779" w:author="RMPh1-A" w:date="2025-08-12T13:01:00Z" w16du:dateUtc="2025-08-12T11:01:00Z">
            <w:rPr>
              <w:b/>
              <w:bCs/>
              <w:noProof/>
              <w:lang w:val="hu-HU"/>
            </w:rPr>
          </w:rPrChange>
        </w:rPr>
        <w:t>Betegeknek szóló emlékeztető kártya</w:t>
      </w:r>
    </w:p>
    <w:p w14:paraId="298A0131" w14:textId="77777777" w:rsidR="00DA3EC4" w:rsidRPr="00C77F6E" w:rsidRDefault="00DA3EC4" w:rsidP="00DA3EC4">
      <w:pPr>
        <w:rPr>
          <w:bCs/>
          <w:noProof/>
          <w:sz w:val="22"/>
          <w:szCs w:val="22"/>
          <w:lang w:val="hu-HU"/>
          <w:rPrChange w:id="14780" w:author="RMPh1-A" w:date="2025-08-12T13:01:00Z" w16du:dateUtc="2025-08-12T11:01:00Z">
            <w:rPr>
              <w:bCs/>
              <w:noProof/>
              <w:lang w:val="hu-HU"/>
            </w:rPr>
          </w:rPrChange>
        </w:rPr>
      </w:pPr>
      <w:r w:rsidRPr="00C77F6E">
        <w:rPr>
          <w:bCs/>
          <w:noProof/>
          <w:sz w:val="22"/>
          <w:szCs w:val="22"/>
          <w:lang w:val="hu-HU"/>
          <w:rPrChange w:id="14781" w:author="RMPh1-A" w:date="2025-08-12T13:01:00Z" w16du:dateUtc="2025-08-12T11:01:00Z">
            <w:rPr>
              <w:bCs/>
              <w:noProof/>
              <w:lang w:val="hu-HU"/>
            </w:rPr>
          </w:rPrChange>
        </w:rPr>
        <w:t>Accord</w:t>
      </w:r>
    </w:p>
    <w:p w14:paraId="2E5C6DF9" w14:textId="77777777" w:rsidR="00DA3EC4" w:rsidRPr="00C77F6E" w:rsidRDefault="00DA3EC4" w:rsidP="00DA3EC4">
      <w:pPr>
        <w:rPr>
          <w:bCs/>
          <w:noProof/>
          <w:sz w:val="22"/>
          <w:szCs w:val="22"/>
          <w:lang w:val="hu-HU"/>
          <w:rPrChange w:id="14782" w:author="RMPh1-A" w:date="2025-08-12T13:01:00Z" w16du:dateUtc="2025-08-12T11:01:00Z">
            <w:rPr>
              <w:bCs/>
              <w:noProof/>
              <w:lang w:val="hu-HU"/>
            </w:rPr>
          </w:rPrChange>
        </w:rPr>
      </w:pPr>
    </w:p>
    <w:p w14:paraId="2AF3B3A3" w14:textId="77777777" w:rsidR="00DA3EC4" w:rsidRPr="00C77F6E" w:rsidRDefault="00DA3EC4" w:rsidP="00DA3EC4">
      <w:pPr>
        <w:rPr>
          <w:b/>
          <w:bCs/>
          <w:noProof/>
          <w:sz w:val="22"/>
          <w:szCs w:val="22"/>
          <w:lang w:val="hu-HU"/>
          <w:rPrChange w:id="14783" w:author="RMPh1-A" w:date="2025-08-12T13:01:00Z" w16du:dateUtc="2025-08-12T11:01:00Z">
            <w:rPr>
              <w:b/>
              <w:bCs/>
              <w:noProof/>
              <w:lang w:val="hu-HU"/>
            </w:rPr>
          </w:rPrChange>
        </w:rPr>
      </w:pPr>
      <w:r w:rsidRPr="00C77F6E">
        <w:rPr>
          <w:b/>
          <w:bCs/>
          <w:sz w:val="22"/>
          <w:szCs w:val="22"/>
          <w:lang w:val="hu-HU"/>
          <w:rPrChange w:id="14784" w:author="RMPh1-A" w:date="2025-08-12T13:01:00Z" w16du:dateUtc="2025-08-12T11:01:00Z">
            <w:rPr>
              <w:b/>
              <w:bCs/>
              <w:lang w:val="hu-HU"/>
            </w:rPr>
          </w:rPrChange>
        </w:rPr>
        <w:t>Rivaroxaban Accord</w:t>
      </w:r>
      <w:r w:rsidRPr="00C77F6E">
        <w:rPr>
          <w:b/>
          <w:color w:val="000000"/>
          <w:sz w:val="22"/>
          <w:szCs w:val="22"/>
          <w:lang w:val="hu-HU"/>
          <w:rPrChange w:id="14785" w:author="RMPh1-A" w:date="2025-08-12T13:01:00Z" w16du:dateUtc="2025-08-12T11:01:00Z">
            <w:rPr>
              <w:b/>
              <w:color w:val="000000"/>
              <w:lang w:val="hu-HU"/>
            </w:rPr>
          </w:rPrChange>
        </w:rPr>
        <w:t xml:space="preserve"> </w:t>
      </w:r>
      <w:r w:rsidRPr="00C77F6E">
        <w:rPr>
          <w:b/>
          <w:bCs/>
          <w:noProof/>
          <w:sz w:val="22"/>
          <w:szCs w:val="22"/>
          <w:lang w:val="hu-HU"/>
          <w:rPrChange w:id="14786" w:author="RMPh1-A" w:date="2025-08-12T13:01:00Z" w16du:dateUtc="2025-08-12T11:01:00Z">
            <w:rPr>
              <w:b/>
              <w:bCs/>
              <w:noProof/>
              <w:lang w:val="hu-HU"/>
            </w:rPr>
          </w:rPrChange>
        </w:rPr>
        <w:t xml:space="preserve">2,5 mg </w:t>
      </w:r>
      <w:r w:rsidRPr="00C77F6E">
        <w:rPr>
          <w:noProof/>
          <w:color w:val="000000"/>
          <w:sz w:val="22"/>
          <w:szCs w:val="22"/>
          <w:highlight w:val="lightGray"/>
          <w:lang w:val="hu-HU" w:eastAsia="en-US"/>
          <w:rPrChange w:id="14787" w:author="RMPh1-A" w:date="2025-08-12T13:01:00Z" w16du:dateUtc="2025-08-12T11:01:00Z">
            <w:rPr>
              <w:noProof/>
              <w:color w:val="000000"/>
              <w:highlight w:val="lightGray"/>
              <w:lang w:val="hu-HU" w:eastAsia="en-US"/>
            </w:rPr>
          </w:rPrChange>
        </w:rPr>
        <w:t>(jelölőnégyzet a rendelt adag bejelölésére)</w:t>
      </w:r>
    </w:p>
    <w:p w14:paraId="623F474F" w14:textId="77777777" w:rsidR="00DA3EC4" w:rsidRPr="00C77F6E" w:rsidRDefault="00DA3EC4" w:rsidP="00DA3EC4">
      <w:pPr>
        <w:rPr>
          <w:b/>
          <w:bCs/>
          <w:noProof/>
          <w:sz w:val="22"/>
          <w:szCs w:val="22"/>
          <w:lang w:val="hu-HU"/>
          <w:rPrChange w:id="14788" w:author="RMPh1-A" w:date="2025-08-12T13:01:00Z" w16du:dateUtc="2025-08-12T11:01:00Z">
            <w:rPr>
              <w:b/>
              <w:bCs/>
              <w:noProof/>
              <w:lang w:val="hu-HU"/>
            </w:rPr>
          </w:rPrChange>
        </w:rPr>
      </w:pPr>
      <w:r w:rsidRPr="00C77F6E">
        <w:rPr>
          <w:b/>
          <w:bCs/>
          <w:sz w:val="22"/>
          <w:szCs w:val="22"/>
          <w:lang w:val="hu-HU"/>
          <w:rPrChange w:id="14789" w:author="RMPh1-A" w:date="2025-08-12T13:01:00Z" w16du:dateUtc="2025-08-12T11:01:00Z">
            <w:rPr>
              <w:b/>
              <w:bCs/>
              <w:lang w:val="hu-HU"/>
            </w:rPr>
          </w:rPrChange>
        </w:rPr>
        <w:t>Rivaroxaban Accord</w:t>
      </w:r>
      <w:r w:rsidRPr="00C77F6E">
        <w:rPr>
          <w:b/>
          <w:color w:val="000000"/>
          <w:sz w:val="22"/>
          <w:szCs w:val="22"/>
          <w:lang w:val="hu-HU"/>
          <w:rPrChange w:id="14790" w:author="RMPh1-A" w:date="2025-08-12T13:01:00Z" w16du:dateUtc="2025-08-12T11:01:00Z">
            <w:rPr>
              <w:b/>
              <w:color w:val="000000"/>
              <w:lang w:val="hu-HU"/>
            </w:rPr>
          </w:rPrChange>
        </w:rPr>
        <w:t xml:space="preserve"> </w:t>
      </w:r>
      <w:r w:rsidRPr="00C77F6E">
        <w:rPr>
          <w:b/>
          <w:bCs/>
          <w:noProof/>
          <w:sz w:val="22"/>
          <w:szCs w:val="22"/>
          <w:lang w:val="hu-HU"/>
          <w:rPrChange w:id="14791" w:author="RMPh1-A" w:date="2025-08-12T13:01:00Z" w16du:dateUtc="2025-08-12T11:01:00Z">
            <w:rPr>
              <w:b/>
              <w:bCs/>
              <w:noProof/>
              <w:lang w:val="hu-HU"/>
            </w:rPr>
          </w:rPrChange>
        </w:rPr>
        <w:t xml:space="preserve">10 mg </w:t>
      </w:r>
      <w:r w:rsidRPr="00C77F6E">
        <w:rPr>
          <w:noProof/>
          <w:color w:val="000000"/>
          <w:sz w:val="22"/>
          <w:szCs w:val="22"/>
          <w:highlight w:val="lightGray"/>
          <w:lang w:val="hu-HU" w:eastAsia="en-US"/>
          <w:rPrChange w:id="14792" w:author="RMPh1-A" w:date="2025-08-12T13:01:00Z" w16du:dateUtc="2025-08-12T11:01:00Z">
            <w:rPr>
              <w:noProof/>
              <w:color w:val="000000"/>
              <w:highlight w:val="lightGray"/>
              <w:lang w:val="hu-HU" w:eastAsia="en-US"/>
            </w:rPr>
          </w:rPrChange>
        </w:rPr>
        <w:t>(jelölőnégyzet a rendelt adag bejelölésére)</w:t>
      </w:r>
    </w:p>
    <w:p w14:paraId="309F8C66" w14:textId="77777777" w:rsidR="00DA3EC4" w:rsidRPr="00C77F6E" w:rsidRDefault="00DA3EC4" w:rsidP="00DA3EC4">
      <w:pPr>
        <w:rPr>
          <w:b/>
          <w:bCs/>
          <w:noProof/>
          <w:sz w:val="22"/>
          <w:szCs w:val="22"/>
          <w:lang w:val="hu-HU"/>
          <w:rPrChange w:id="14793" w:author="RMPh1-A" w:date="2025-08-12T13:01:00Z" w16du:dateUtc="2025-08-12T11:01:00Z">
            <w:rPr>
              <w:b/>
              <w:bCs/>
              <w:noProof/>
              <w:lang w:val="hu-HU"/>
            </w:rPr>
          </w:rPrChange>
        </w:rPr>
      </w:pPr>
      <w:r w:rsidRPr="00C77F6E">
        <w:rPr>
          <w:b/>
          <w:bCs/>
          <w:sz w:val="22"/>
          <w:szCs w:val="22"/>
          <w:lang w:val="hu-HU"/>
          <w:rPrChange w:id="14794" w:author="RMPh1-A" w:date="2025-08-12T13:01:00Z" w16du:dateUtc="2025-08-12T11:01:00Z">
            <w:rPr>
              <w:b/>
              <w:bCs/>
              <w:lang w:val="hu-HU"/>
            </w:rPr>
          </w:rPrChange>
        </w:rPr>
        <w:t>Rivaroxaban Accord</w:t>
      </w:r>
      <w:r w:rsidRPr="00C77F6E">
        <w:rPr>
          <w:b/>
          <w:color w:val="000000"/>
          <w:sz w:val="22"/>
          <w:szCs w:val="22"/>
          <w:lang w:val="hu-HU"/>
          <w:rPrChange w:id="14795" w:author="RMPh1-A" w:date="2025-08-12T13:01:00Z" w16du:dateUtc="2025-08-12T11:01:00Z">
            <w:rPr>
              <w:b/>
              <w:color w:val="000000"/>
              <w:lang w:val="hu-HU"/>
            </w:rPr>
          </w:rPrChange>
        </w:rPr>
        <w:t xml:space="preserve"> </w:t>
      </w:r>
      <w:r w:rsidRPr="00C77F6E">
        <w:rPr>
          <w:b/>
          <w:bCs/>
          <w:noProof/>
          <w:sz w:val="22"/>
          <w:szCs w:val="22"/>
          <w:lang w:val="hu-HU"/>
          <w:rPrChange w:id="14796" w:author="RMPh1-A" w:date="2025-08-12T13:01:00Z" w16du:dateUtc="2025-08-12T11:01:00Z">
            <w:rPr>
              <w:b/>
              <w:bCs/>
              <w:noProof/>
              <w:lang w:val="hu-HU"/>
            </w:rPr>
          </w:rPrChange>
        </w:rPr>
        <w:t xml:space="preserve">15 mg </w:t>
      </w:r>
      <w:r w:rsidRPr="00C77F6E">
        <w:rPr>
          <w:noProof/>
          <w:color w:val="000000"/>
          <w:sz w:val="22"/>
          <w:szCs w:val="22"/>
          <w:highlight w:val="lightGray"/>
          <w:lang w:val="hu-HU" w:eastAsia="en-US"/>
          <w:rPrChange w:id="14797" w:author="RMPh1-A" w:date="2025-08-12T13:01:00Z" w16du:dateUtc="2025-08-12T11:01:00Z">
            <w:rPr>
              <w:noProof/>
              <w:color w:val="000000"/>
              <w:highlight w:val="lightGray"/>
              <w:lang w:val="hu-HU" w:eastAsia="en-US"/>
            </w:rPr>
          </w:rPrChange>
        </w:rPr>
        <w:t>(jelölőnégyzet a rendelt adag bejelölésére)</w:t>
      </w:r>
    </w:p>
    <w:p w14:paraId="73D9F1B4" w14:textId="77777777" w:rsidR="00DA3EC4" w:rsidRPr="00C77F6E" w:rsidRDefault="00DA3EC4" w:rsidP="00DA3EC4">
      <w:pPr>
        <w:rPr>
          <w:b/>
          <w:bCs/>
          <w:noProof/>
          <w:sz w:val="22"/>
          <w:szCs w:val="22"/>
          <w:lang w:val="hu-HU"/>
          <w:rPrChange w:id="14798" w:author="RMPh1-A" w:date="2025-08-12T13:01:00Z" w16du:dateUtc="2025-08-12T11:01:00Z">
            <w:rPr>
              <w:b/>
              <w:bCs/>
              <w:noProof/>
              <w:lang w:val="hu-HU"/>
            </w:rPr>
          </w:rPrChange>
        </w:rPr>
      </w:pPr>
      <w:r w:rsidRPr="00C77F6E">
        <w:rPr>
          <w:b/>
          <w:bCs/>
          <w:sz w:val="22"/>
          <w:szCs w:val="22"/>
          <w:lang w:val="hu-HU"/>
          <w:rPrChange w:id="14799" w:author="RMPh1-A" w:date="2025-08-12T13:01:00Z" w16du:dateUtc="2025-08-12T11:01:00Z">
            <w:rPr>
              <w:b/>
              <w:bCs/>
              <w:lang w:val="hu-HU"/>
            </w:rPr>
          </w:rPrChange>
        </w:rPr>
        <w:t>Rivaroxaban Accord</w:t>
      </w:r>
      <w:r w:rsidRPr="00C77F6E">
        <w:rPr>
          <w:b/>
          <w:color w:val="000000"/>
          <w:sz w:val="22"/>
          <w:szCs w:val="22"/>
          <w:lang w:val="hu-HU"/>
          <w:rPrChange w:id="14800" w:author="RMPh1-A" w:date="2025-08-12T13:01:00Z" w16du:dateUtc="2025-08-12T11:01:00Z">
            <w:rPr>
              <w:b/>
              <w:color w:val="000000"/>
              <w:lang w:val="hu-HU"/>
            </w:rPr>
          </w:rPrChange>
        </w:rPr>
        <w:t xml:space="preserve"> </w:t>
      </w:r>
      <w:r w:rsidRPr="00C77F6E">
        <w:rPr>
          <w:b/>
          <w:bCs/>
          <w:noProof/>
          <w:sz w:val="22"/>
          <w:szCs w:val="22"/>
          <w:lang w:val="hu-HU"/>
          <w:rPrChange w:id="14801" w:author="RMPh1-A" w:date="2025-08-12T13:01:00Z" w16du:dateUtc="2025-08-12T11:01:00Z">
            <w:rPr>
              <w:b/>
              <w:bCs/>
              <w:noProof/>
              <w:lang w:val="hu-HU"/>
            </w:rPr>
          </w:rPrChange>
        </w:rPr>
        <w:t xml:space="preserve">20 mg </w:t>
      </w:r>
      <w:r w:rsidRPr="00C77F6E">
        <w:rPr>
          <w:noProof/>
          <w:color w:val="000000"/>
          <w:sz w:val="22"/>
          <w:szCs w:val="22"/>
          <w:highlight w:val="lightGray"/>
          <w:lang w:val="hu-HU" w:eastAsia="en-US"/>
          <w:rPrChange w:id="14802" w:author="RMPh1-A" w:date="2025-08-12T13:01:00Z" w16du:dateUtc="2025-08-12T11:01:00Z">
            <w:rPr>
              <w:noProof/>
              <w:color w:val="000000"/>
              <w:highlight w:val="lightGray"/>
              <w:lang w:val="hu-HU" w:eastAsia="en-US"/>
            </w:rPr>
          </w:rPrChange>
        </w:rPr>
        <w:t>(jelölőnégyzet a rendelt adag bejelölésére)</w:t>
      </w:r>
    </w:p>
    <w:p w14:paraId="0B1A7FA1" w14:textId="77777777" w:rsidR="00DA3EC4" w:rsidRPr="00C77F6E" w:rsidRDefault="00DA3EC4" w:rsidP="00DA3EC4">
      <w:pPr>
        <w:rPr>
          <w:b/>
          <w:bCs/>
          <w:noProof/>
          <w:sz w:val="22"/>
          <w:szCs w:val="22"/>
          <w:lang w:val="hu-HU"/>
          <w:rPrChange w:id="14803" w:author="RMPh1-A" w:date="2025-08-12T13:01:00Z" w16du:dateUtc="2025-08-12T11:01:00Z">
            <w:rPr>
              <w:b/>
              <w:bCs/>
              <w:noProof/>
              <w:lang w:val="hu-HU"/>
            </w:rPr>
          </w:rPrChange>
        </w:rPr>
      </w:pPr>
    </w:p>
    <w:p w14:paraId="129EF312" w14:textId="77777777" w:rsidR="00DA3EC4" w:rsidRPr="00C77F6E" w:rsidRDefault="00DA3EC4" w:rsidP="00DA3EC4">
      <w:pPr>
        <w:numPr>
          <w:ilvl w:val="0"/>
          <w:numId w:val="21"/>
        </w:numPr>
        <w:ind w:left="426" w:hanging="426"/>
        <w:rPr>
          <w:b/>
          <w:bCs/>
          <w:noProof/>
          <w:sz w:val="22"/>
          <w:szCs w:val="22"/>
          <w:lang w:val="hu-HU"/>
          <w:rPrChange w:id="14804" w:author="RMPh1-A" w:date="2025-08-12T13:01:00Z" w16du:dateUtc="2025-08-12T11:01:00Z">
            <w:rPr>
              <w:b/>
              <w:bCs/>
              <w:noProof/>
              <w:lang w:val="hu-HU"/>
            </w:rPr>
          </w:rPrChange>
        </w:rPr>
      </w:pPr>
      <w:r w:rsidRPr="00C77F6E">
        <w:rPr>
          <w:b/>
          <w:bCs/>
          <w:noProof/>
          <w:sz w:val="22"/>
          <w:szCs w:val="22"/>
          <w:lang w:val="hu-HU"/>
          <w:rPrChange w:id="14805" w:author="RMPh1-A" w:date="2025-08-12T13:01:00Z" w16du:dateUtc="2025-08-12T11:01:00Z">
            <w:rPr>
              <w:b/>
              <w:bCs/>
              <w:noProof/>
              <w:lang w:val="hu-HU"/>
            </w:rPr>
          </w:rPrChange>
        </w:rPr>
        <w:t>Mindig tartsa magánál ezt a kártyát!</w:t>
      </w:r>
    </w:p>
    <w:p w14:paraId="76DFBA20" w14:textId="77777777" w:rsidR="00DA3EC4" w:rsidRPr="00C77F6E" w:rsidRDefault="00DA3EC4" w:rsidP="00DA3EC4">
      <w:pPr>
        <w:numPr>
          <w:ilvl w:val="0"/>
          <w:numId w:val="21"/>
        </w:numPr>
        <w:ind w:left="426" w:hanging="426"/>
        <w:rPr>
          <w:b/>
          <w:bCs/>
          <w:noProof/>
          <w:sz w:val="22"/>
          <w:szCs w:val="22"/>
          <w:lang w:val="hu-HU"/>
          <w:rPrChange w:id="14806" w:author="RMPh1-A" w:date="2025-08-12T13:01:00Z" w16du:dateUtc="2025-08-12T11:01:00Z">
            <w:rPr>
              <w:b/>
              <w:bCs/>
              <w:noProof/>
              <w:lang w:val="hu-HU"/>
            </w:rPr>
          </w:rPrChange>
        </w:rPr>
      </w:pPr>
      <w:r w:rsidRPr="00C77F6E">
        <w:rPr>
          <w:b/>
          <w:bCs/>
          <w:noProof/>
          <w:sz w:val="22"/>
          <w:szCs w:val="22"/>
          <w:lang w:val="hu-HU"/>
          <w:rPrChange w:id="14807" w:author="RMPh1-A" w:date="2025-08-12T13:01:00Z" w16du:dateUtc="2025-08-12T11:01:00Z">
            <w:rPr>
              <w:b/>
              <w:bCs/>
              <w:noProof/>
              <w:lang w:val="hu-HU"/>
            </w:rPr>
          </w:rPrChange>
        </w:rPr>
        <w:t>A kezelés előtt mutassa meg ezt a kártyát minden orvosnak vagy fogorvosnak!</w:t>
      </w:r>
    </w:p>
    <w:p w14:paraId="7FF44D7D" w14:textId="77777777" w:rsidR="00DA3EC4" w:rsidRPr="00C77F6E" w:rsidRDefault="00DA3EC4" w:rsidP="00DA3EC4">
      <w:pPr>
        <w:rPr>
          <w:b/>
          <w:bCs/>
          <w:noProof/>
          <w:sz w:val="22"/>
          <w:szCs w:val="22"/>
          <w:lang w:val="hu-HU"/>
          <w:rPrChange w:id="14808" w:author="RMPh1-A" w:date="2025-08-12T13:01:00Z" w16du:dateUtc="2025-08-12T11:01:00Z">
            <w:rPr>
              <w:b/>
              <w:bCs/>
              <w:noProof/>
              <w:lang w:val="hu-HU"/>
            </w:rPr>
          </w:rPrChange>
        </w:rPr>
      </w:pPr>
    </w:p>
    <w:p w14:paraId="5A4DBBF4" w14:textId="77777777" w:rsidR="00DA3EC4" w:rsidRPr="00C77F6E" w:rsidRDefault="00DA3EC4" w:rsidP="00DA3EC4">
      <w:pPr>
        <w:rPr>
          <w:b/>
          <w:bCs/>
          <w:noProof/>
          <w:sz w:val="22"/>
          <w:szCs w:val="22"/>
          <w:lang w:val="hu-HU"/>
          <w:rPrChange w:id="14809" w:author="RMPh1-A" w:date="2025-08-12T13:01:00Z" w16du:dateUtc="2025-08-12T11:01:00Z">
            <w:rPr>
              <w:b/>
              <w:bCs/>
              <w:noProof/>
              <w:lang w:val="hu-HU"/>
            </w:rPr>
          </w:rPrChange>
        </w:rPr>
      </w:pPr>
      <w:r w:rsidRPr="00C77F6E">
        <w:rPr>
          <w:b/>
          <w:bCs/>
          <w:noProof/>
          <w:sz w:val="22"/>
          <w:szCs w:val="22"/>
          <w:lang w:val="hu-HU"/>
          <w:rPrChange w:id="14810" w:author="RMPh1-A" w:date="2025-08-12T13:01:00Z" w16du:dateUtc="2025-08-12T11:01:00Z">
            <w:rPr>
              <w:b/>
              <w:bCs/>
              <w:noProof/>
              <w:lang w:val="hu-HU"/>
            </w:rPr>
          </w:rPrChange>
        </w:rPr>
        <w:t xml:space="preserve">Antikoaguláns kezelés alatt állok </w:t>
      </w:r>
      <w:r w:rsidRPr="00C77F6E">
        <w:rPr>
          <w:b/>
          <w:bCs/>
          <w:sz w:val="22"/>
          <w:szCs w:val="22"/>
          <w:lang w:val="hu-HU"/>
          <w:rPrChange w:id="14811" w:author="RMPh1-A" w:date="2025-08-12T13:01:00Z" w16du:dateUtc="2025-08-12T11:01:00Z">
            <w:rPr>
              <w:b/>
              <w:bCs/>
              <w:lang w:val="hu-HU"/>
            </w:rPr>
          </w:rPrChange>
        </w:rPr>
        <w:t>Rivaroxaban Accord</w:t>
      </w:r>
      <w:r w:rsidRPr="00C77F6E">
        <w:rPr>
          <w:b/>
          <w:bCs/>
          <w:noProof/>
          <w:sz w:val="22"/>
          <w:szCs w:val="22"/>
          <w:lang w:val="hu-HU"/>
          <w:rPrChange w:id="14812" w:author="RMPh1-A" w:date="2025-08-12T13:01:00Z" w16du:dateUtc="2025-08-12T11:01:00Z">
            <w:rPr>
              <w:b/>
              <w:bCs/>
              <w:noProof/>
              <w:lang w:val="hu-HU"/>
            </w:rPr>
          </w:rPrChange>
        </w:rPr>
        <w:t>-dal (rivaroxaban).</w:t>
      </w:r>
    </w:p>
    <w:p w14:paraId="7330701B" w14:textId="77777777" w:rsidR="00DA3EC4" w:rsidRPr="00C77F6E" w:rsidRDefault="00DA3EC4" w:rsidP="00DA3EC4">
      <w:pPr>
        <w:rPr>
          <w:bCs/>
          <w:noProof/>
          <w:sz w:val="22"/>
          <w:szCs w:val="22"/>
          <w:lang w:val="hu-HU"/>
          <w:rPrChange w:id="14813" w:author="RMPh1-A" w:date="2025-08-12T13:01:00Z" w16du:dateUtc="2025-08-12T11:01:00Z">
            <w:rPr>
              <w:bCs/>
              <w:noProof/>
              <w:lang w:val="hu-HU"/>
            </w:rPr>
          </w:rPrChange>
        </w:rPr>
      </w:pPr>
      <w:r w:rsidRPr="00C77F6E">
        <w:rPr>
          <w:bCs/>
          <w:noProof/>
          <w:sz w:val="22"/>
          <w:szCs w:val="22"/>
          <w:lang w:val="hu-HU"/>
          <w:rPrChange w:id="14814" w:author="RMPh1-A" w:date="2025-08-12T13:01:00Z" w16du:dateUtc="2025-08-12T11:01:00Z">
            <w:rPr>
              <w:bCs/>
              <w:noProof/>
              <w:lang w:val="hu-HU"/>
            </w:rPr>
          </w:rPrChange>
        </w:rPr>
        <w:t>Név:</w:t>
      </w:r>
    </w:p>
    <w:p w14:paraId="2449AE4D" w14:textId="77777777" w:rsidR="00DA3EC4" w:rsidRPr="00C77F6E" w:rsidRDefault="00DA3EC4" w:rsidP="00DA3EC4">
      <w:pPr>
        <w:rPr>
          <w:bCs/>
          <w:noProof/>
          <w:sz w:val="22"/>
          <w:szCs w:val="22"/>
          <w:lang w:val="hu-HU"/>
          <w:rPrChange w:id="14815" w:author="RMPh1-A" w:date="2025-08-12T13:01:00Z" w16du:dateUtc="2025-08-12T11:01:00Z">
            <w:rPr>
              <w:bCs/>
              <w:noProof/>
              <w:lang w:val="hu-HU"/>
            </w:rPr>
          </w:rPrChange>
        </w:rPr>
      </w:pPr>
      <w:r w:rsidRPr="00C77F6E">
        <w:rPr>
          <w:bCs/>
          <w:noProof/>
          <w:sz w:val="22"/>
          <w:szCs w:val="22"/>
          <w:lang w:val="hu-HU"/>
          <w:rPrChange w:id="14816" w:author="RMPh1-A" w:date="2025-08-12T13:01:00Z" w16du:dateUtc="2025-08-12T11:01:00Z">
            <w:rPr>
              <w:bCs/>
              <w:noProof/>
              <w:lang w:val="hu-HU"/>
            </w:rPr>
          </w:rPrChange>
        </w:rPr>
        <w:t>Lakcím:</w:t>
      </w:r>
    </w:p>
    <w:p w14:paraId="39B0886E" w14:textId="77777777" w:rsidR="00DA3EC4" w:rsidRPr="00C77F6E" w:rsidRDefault="00DA3EC4" w:rsidP="00DA3EC4">
      <w:pPr>
        <w:rPr>
          <w:bCs/>
          <w:noProof/>
          <w:sz w:val="22"/>
          <w:szCs w:val="22"/>
          <w:lang w:val="hu-HU"/>
          <w:rPrChange w:id="14817" w:author="RMPh1-A" w:date="2025-08-12T13:01:00Z" w16du:dateUtc="2025-08-12T11:01:00Z">
            <w:rPr>
              <w:bCs/>
              <w:noProof/>
              <w:lang w:val="hu-HU"/>
            </w:rPr>
          </w:rPrChange>
        </w:rPr>
      </w:pPr>
      <w:r w:rsidRPr="00C77F6E">
        <w:rPr>
          <w:bCs/>
          <w:noProof/>
          <w:sz w:val="22"/>
          <w:szCs w:val="22"/>
          <w:lang w:val="hu-HU"/>
          <w:rPrChange w:id="14818" w:author="RMPh1-A" w:date="2025-08-12T13:01:00Z" w16du:dateUtc="2025-08-12T11:01:00Z">
            <w:rPr>
              <w:bCs/>
              <w:noProof/>
              <w:lang w:val="hu-HU"/>
            </w:rPr>
          </w:rPrChange>
        </w:rPr>
        <w:t>Születési idő:</w:t>
      </w:r>
    </w:p>
    <w:p w14:paraId="446EB03D" w14:textId="77777777" w:rsidR="00DA3EC4" w:rsidRPr="00C77F6E" w:rsidRDefault="00DA3EC4" w:rsidP="00DA3EC4">
      <w:pPr>
        <w:rPr>
          <w:bCs/>
          <w:noProof/>
          <w:sz w:val="22"/>
          <w:szCs w:val="22"/>
          <w:lang w:val="hu-HU"/>
          <w:rPrChange w:id="14819" w:author="RMPh1-A" w:date="2025-08-12T13:01:00Z" w16du:dateUtc="2025-08-12T11:01:00Z">
            <w:rPr>
              <w:bCs/>
              <w:noProof/>
              <w:lang w:val="hu-HU"/>
            </w:rPr>
          </w:rPrChange>
        </w:rPr>
      </w:pPr>
      <w:r w:rsidRPr="00C77F6E">
        <w:rPr>
          <w:bCs/>
          <w:noProof/>
          <w:sz w:val="22"/>
          <w:szCs w:val="22"/>
          <w:lang w:val="hu-HU"/>
          <w:rPrChange w:id="14820" w:author="RMPh1-A" w:date="2025-08-12T13:01:00Z" w16du:dateUtc="2025-08-12T11:01:00Z">
            <w:rPr>
              <w:bCs/>
              <w:noProof/>
              <w:lang w:val="hu-HU"/>
            </w:rPr>
          </w:rPrChange>
        </w:rPr>
        <w:t>Testsúly:</w:t>
      </w:r>
    </w:p>
    <w:p w14:paraId="656BEA8D" w14:textId="77777777" w:rsidR="00DA3EC4" w:rsidRPr="00C77F6E" w:rsidRDefault="00DA3EC4" w:rsidP="00DA3EC4">
      <w:pPr>
        <w:rPr>
          <w:bCs/>
          <w:noProof/>
          <w:sz w:val="22"/>
          <w:szCs w:val="22"/>
          <w:lang w:val="hu-HU"/>
          <w:rPrChange w:id="14821" w:author="RMPh1-A" w:date="2025-08-12T13:01:00Z" w16du:dateUtc="2025-08-12T11:01:00Z">
            <w:rPr>
              <w:bCs/>
              <w:noProof/>
              <w:lang w:val="hu-HU"/>
            </w:rPr>
          </w:rPrChange>
        </w:rPr>
      </w:pPr>
      <w:r w:rsidRPr="00C77F6E">
        <w:rPr>
          <w:bCs/>
          <w:noProof/>
          <w:sz w:val="22"/>
          <w:szCs w:val="22"/>
          <w:lang w:val="hu-HU"/>
          <w:rPrChange w:id="14822" w:author="RMPh1-A" w:date="2025-08-12T13:01:00Z" w16du:dateUtc="2025-08-12T11:01:00Z">
            <w:rPr>
              <w:bCs/>
              <w:noProof/>
              <w:lang w:val="hu-HU"/>
            </w:rPr>
          </w:rPrChange>
        </w:rPr>
        <w:t>Egyéb gyógyszerek / betegségek:</w:t>
      </w:r>
    </w:p>
    <w:p w14:paraId="78120D9E" w14:textId="77777777" w:rsidR="00DA3EC4" w:rsidRPr="00C77F6E" w:rsidRDefault="00DA3EC4" w:rsidP="00DA3EC4">
      <w:pPr>
        <w:rPr>
          <w:bCs/>
          <w:noProof/>
          <w:sz w:val="22"/>
          <w:szCs w:val="22"/>
          <w:lang w:val="hu-HU"/>
          <w:rPrChange w:id="14823" w:author="RMPh1-A" w:date="2025-08-12T13:01:00Z" w16du:dateUtc="2025-08-12T11:01:00Z">
            <w:rPr>
              <w:bCs/>
              <w:noProof/>
              <w:lang w:val="hu-HU"/>
            </w:rPr>
          </w:rPrChange>
        </w:rPr>
      </w:pPr>
    </w:p>
    <w:p w14:paraId="67A163E7" w14:textId="77777777" w:rsidR="00DA3EC4" w:rsidRPr="00C77F6E" w:rsidRDefault="00DA3EC4" w:rsidP="00DA3EC4">
      <w:pPr>
        <w:rPr>
          <w:b/>
          <w:bCs/>
          <w:noProof/>
          <w:sz w:val="22"/>
          <w:szCs w:val="22"/>
          <w:lang w:val="hu-HU"/>
          <w:rPrChange w:id="14824" w:author="RMPh1-A" w:date="2025-08-12T13:01:00Z" w16du:dateUtc="2025-08-12T11:01:00Z">
            <w:rPr>
              <w:b/>
              <w:bCs/>
              <w:noProof/>
              <w:lang w:val="hu-HU"/>
            </w:rPr>
          </w:rPrChange>
        </w:rPr>
      </w:pPr>
      <w:r w:rsidRPr="00C77F6E">
        <w:rPr>
          <w:b/>
          <w:bCs/>
          <w:noProof/>
          <w:sz w:val="22"/>
          <w:szCs w:val="22"/>
          <w:lang w:val="hu-HU"/>
          <w:rPrChange w:id="14825" w:author="RMPh1-A" w:date="2025-08-12T13:01:00Z" w16du:dateUtc="2025-08-12T11:01:00Z">
            <w:rPr>
              <w:b/>
              <w:bCs/>
              <w:noProof/>
              <w:lang w:val="hu-HU"/>
            </w:rPr>
          </w:rPrChange>
        </w:rPr>
        <w:t>Vészhelyzet esetén, kérem, értesítse:</w:t>
      </w:r>
    </w:p>
    <w:p w14:paraId="35827859" w14:textId="77777777" w:rsidR="00DA3EC4" w:rsidRPr="00C77F6E" w:rsidRDefault="00DA3EC4" w:rsidP="00DA3EC4">
      <w:pPr>
        <w:rPr>
          <w:bCs/>
          <w:noProof/>
          <w:sz w:val="22"/>
          <w:szCs w:val="22"/>
          <w:lang w:val="hu-HU"/>
          <w:rPrChange w:id="14826" w:author="RMPh1-A" w:date="2025-08-12T13:01:00Z" w16du:dateUtc="2025-08-12T11:01:00Z">
            <w:rPr>
              <w:bCs/>
              <w:noProof/>
              <w:lang w:val="hu-HU"/>
            </w:rPr>
          </w:rPrChange>
        </w:rPr>
      </w:pPr>
      <w:r w:rsidRPr="00C77F6E">
        <w:rPr>
          <w:bCs/>
          <w:noProof/>
          <w:sz w:val="22"/>
          <w:szCs w:val="22"/>
          <w:lang w:val="hu-HU"/>
          <w:rPrChange w:id="14827" w:author="RMPh1-A" w:date="2025-08-12T13:01:00Z" w16du:dateUtc="2025-08-12T11:01:00Z">
            <w:rPr>
              <w:bCs/>
              <w:noProof/>
              <w:lang w:val="hu-HU"/>
            </w:rPr>
          </w:rPrChange>
        </w:rPr>
        <w:t>Orvos neve:</w:t>
      </w:r>
    </w:p>
    <w:p w14:paraId="694FC998" w14:textId="77777777" w:rsidR="00DA3EC4" w:rsidRPr="00C77F6E" w:rsidRDefault="00DA3EC4" w:rsidP="00DA3EC4">
      <w:pPr>
        <w:rPr>
          <w:bCs/>
          <w:noProof/>
          <w:sz w:val="22"/>
          <w:szCs w:val="22"/>
          <w:lang w:val="hu-HU"/>
          <w:rPrChange w:id="14828" w:author="RMPh1-A" w:date="2025-08-12T13:01:00Z" w16du:dateUtc="2025-08-12T11:01:00Z">
            <w:rPr>
              <w:bCs/>
              <w:noProof/>
              <w:lang w:val="hu-HU"/>
            </w:rPr>
          </w:rPrChange>
        </w:rPr>
      </w:pPr>
      <w:r w:rsidRPr="00C77F6E">
        <w:rPr>
          <w:bCs/>
          <w:noProof/>
          <w:sz w:val="22"/>
          <w:szCs w:val="22"/>
          <w:lang w:val="hu-HU"/>
          <w:rPrChange w:id="14829" w:author="RMPh1-A" w:date="2025-08-12T13:01:00Z" w16du:dateUtc="2025-08-12T11:01:00Z">
            <w:rPr>
              <w:bCs/>
              <w:noProof/>
              <w:lang w:val="hu-HU"/>
            </w:rPr>
          </w:rPrChange>
        </w:rPr>
        <w:t>Orvos telefonszáma:</w:t>
      </w:r>
    </w:p>
    <w:p w14:paraId="34F5AF33" w14:textId="77777777" w:rsidR="00DA3EC4" w:rsidRPr="00C77F6E" w:rsidRDefault="00DA3EC4" w:rsidP="00DA3EC4">
      <w:pPr>
        <w:rPr>
          <w:bCs/>
          <w:noProof/>
          <w:sz w:val="22"/>
          <w:szCs w:val="22"/>
          <w:lang w:val="hu-HU"/>
          <w:rPrChange w:id="14830" w:author="RMPh1-A" w:date="2025-08-12T13:01:00Z" w16du:dateUtc="2025-08-12T11:01:00Z">
            <w:rPr>
              <w:bCs/>
              <w:noProof/>
              <w:lang w:val="hu-HU"/>
            </w:rPr>
          </w:rPrChange>
        </w:rPr>
      </w:pPr>
      <w:r w:rsidRPr="00C77F6E">
        <w:rPr>
          <w:bCs/>
          <w:noProof/>
          <w:sz w:val="22"/>
          <w:szCs w:val="22"/>
          <w:lang w:val="hu-HU"/>
          <w:rPrChange w:id="14831" w:author="RMPh1-A" w:date="2025-08-12T13:01:00Z" w16du:dateUtc="2025-08-12T11:01:00Z">
            <w:rPr>
              <w:bCs/>
              <w:noProof/>
              <w:lang w:val="hu-HU"/>
            </w:rPr>
          </w:rPrChange>
        </w:rPr>
        <w:t>Orvos pecsétje:</w:t>
      </w:r>
    </w:p>
    <w:p w14:paraId="504F0F58" w14:textId="77777777" w:rsidR="00DA3EC4" w:rsidRPr="00C77F6E" w:rsidRDefault="00DA3EC4" w:rsidP="00DA3EC4">
      <w:pPr>
        <w:rPr>
          <w:bCs/>
          <w:noProof/>
          <w:sz w:val="22"/>
          <w:szCs w:val="22"/>
          <w:lang w:val="hu-HU"/>
          <w:rPrChange w:id="14832" w:author="RMPh1-A" w:date="2025-08-12T13:01:00Z" w16du:dateUtc="2025-08-12T11:01:00Z">
            <w:rPr>
              <w:bCs/>
              <w:noProof/>
              <w:lang w:val="hu-HU"/>
            </w:rPr>
          </w:rPrChange>
        </w:rPr>
      </w:pPr>
    </w:p>
    <w:p w14:paraId="040C7851" w14:textId="77777777" w:rsidR="00DA3EC4" w:rsidRPr="00C77F6E" w:rsidRDefault="00DA3EC4" w:rsidP="00DA3EC4">
      <w:pPr>
        <w:rPr>
          <w:b/>
          <w:bCs/>
          <w:noProof/>
          <w:sz w:val="22"/>
          <w:szCs w:val="22"/>
          <w:lang w:val="hu-HU"/>
          <w:rPrChange w:id="14833" w:author="RMPh1-A" w:date="2025-08-12T13:01:00Z" w16du:dateUtc="2025-08-12T11:01:00Z">
            <w:rPr>
              <w:b/>
              <w:bCs/>
              <w:noProof/>
              <w:lang w:val="hu-HU"/>
            </w:rPr>
          </w:rPrChange>
        </w:rPr>
      </w:pPr>
      <w:r w:rsidRPr="00C77F6E">
        <w:rPr>
          <w:b/>
          <w:bCs/>
          <w:noProof/>
          <w:sz w:val="22"/>
          <w:szCs w:val="22"/>
          <w:lang w:val="hu-HU"/>
          <w:rPrChange w:id="14834" w:author="RMPh1-A" w:date="2025-08-12T13:01:00Z" w16du:dateUtc="2025-08-12T11:01:00Z">
            <w:rPr>
              <w:b/>
              <w:bCs/>
              <w:noProof/>
              <w:lang w:val="hu-HU"/>
            </w:rPr>
          </w:rPrChange>
        </w:rPr>
        <w:t>Kérem, értesítse még:</w:t>
      </w:r>
    </w:p>
    <w:p w14:paraId="6D706AA1" w14:textId="77777777" w:rsidR="00DA3EC4" w:rsidRPr="00C77F6E" w:rsidRDefault="00DA3EC4" w:rsidP="00DA3EC4">
      <w:pPr>
        <w:rPr>
          <w:bCs/>
          <w:noProof/>
          <w:sz w:val="22"/>
          <w:szCs w:val="22"/>
          <w:lang w:val="hu-HU"/>
          <w:rPrChange w:id="14835" w:author="RMPh1-A" w:date="2025-08-12T13:01:00Z" w16du:dateUtc="2025-08-12T11:01:00Z">
            <w:rPr>
              <w:bCs/>
              <w:noProof/>
              <w:lang w:val="hu-HU"/>
            </w:rPr>
          </w:rPrChange>
        </w:rPr>
      </w:pPr>
      <w:r w:rsidRPr="00C77F6E">
        <w:rPr>
          <w:bCs/>
          <w:noProof/>
          <w:sz w:val="22"/>
          <w:szCs w:val="22"/>
          <w:lang w:val="hu-HU"/>
          <w:rPrChange w:id="14836" w:author="RMPh1-A" w:date="2025-08-12T13:01:00Z" w16du:dateUtc="2025-08-12T11:01:00Z">
            <w:rPr>
              <w:bCs/>
              <w:noProof/>
              <w:lang w:val="hu-HU"/>
            </w:rPr>
          </w:rPrChange>
        </w:rPr>
        <w:t>Név:</w:t>
      </w:r>
    </w:p>
    <w:p w14:paraId="0CB78CF7" w14:textId="77777777" w:rsidR="00DA3EC4" w:rsidRPr="00C77F6E" w:rsidRDefault="00DA3EC4" w:rsidP="00DA3EC4">
      <w:pPr>
        <w:rPr>
          <w:bCs/>
          <w:noProof/>
          <w:sz w:val="22"/>
          <w:szCs w:val="22"/>
          <w:lang w:val="hu-HU"/>
          <w:rPrChange w:id="14837" w:author="RMPh1-A" w:date="2025-08-12T13:01:00Z" w16du:dateUtc="2025-08-12T11:01:00Z">
            <w:rPr>
              <w:bCs/>
              <w:noProof/>
              <w:lang w:val="hu-HU"/>
            </w:rPr>
          </w:rPrChange>
        </w:rPr>
      </w:pPr>
      <w:r w:rsidRPr="00C77F6E">
        <w:rPr>
          <w:bCs/>
          <w:noProof/>
          <w:sz w:val="22"/>
          <w:szCs w:val="22"/>
          <w:lang w:val="hu-HU"/>
          <w:rPrChange w:id="14838" w:author="RMPh1-A" w:date="2025-08-12T13:01:00Z" w16du:dateUtc="2025-08-12T11:01:00Z">
            <w:rPr>
              <w:bCs/>
              <w:noProof/>
              <w:lang w:val="hu-HU"/>
            </w:rPr>
          </w:rPrChange>
        </w:rPr>
        <w:t>Telefon:</w:t>
      </w:r>
    </w:p>
    <w:p w14:paraId="78A7978D" w14:textId="77777777" w:rsidR="00DA3EC4" w:rsidRPr="00C77F6E" w:rsidRDefault="00DA3EC4" w:rsidP="00DA3EC4">
      <w:pPr>
        <w:rPr>
          <w:bCs/>
          <w:noProof/>
          <w:sz w:val="22"/>
          <w:szCs w:val="22"/>
          <w:lang w:val="hu-HU"/>
          <w:rPrChange w:id="14839" w:author="RMPh1-A" w:date="2025-08-12T13:01:00Z" w16du:dateUtc="2025-08-12T11:01:00Z">
            <w:rPr>
              <w:bCs/>
              <w:noProof/>
              <w:lang w:val="hu-HU"/>
            </w:rPr>
          </w:rPrChange>
        </w:rPr>
      </w:pPr>
      <w:r w:rsidRPr="00C77F6E">
        <w:rPr>
          <w:bCs/>
          <w:noProof/>
          <w:sz w:val="22"/>
          <w:szCs w:val="22"/>
          <w:lang w:val="hu-HU"/>
          <w:rPrChange w:id="14840" w:author="RMPh1-A" w:date="2025-08-12T13:01:00Z" w16du:dateUtc="2025-08-12T11:01:00Z">
            <w:rPr>
              <w:bCs/>
              <w:noProof/>
              <w:lang w:val="hu-HU"/>
            </w:rPr>
          </w:rPrChange>
        </w:rPr>
        <w:t>Kapcsolata a beteggel:</w:t>
      </w:r>
    </w:p>
    <w:p w14:paraId="506DE26D" w14:textId="77777777" w:rsidR="00DA3EC4" w:rsidRPr="00C77F6E" w:rsidRDefault="00DA3EC4" w:rsidP="00DA3EC4">
      <w:pPr>
        <w:rPr>
          <w:bCs/>
          <w:noProof/>
          <w:sz w:val="22"/>
          <w:szCs w:val="22"/>
          <w:lang w:val="hu-HU"/>
          <w:rPrChange w:id="14841" w:author="RMPh1-A" w:date="2025-08-12T13:01:00Z" w16du:dateUtc="2025-08-12T11:01:00Z">
            <w:rPr>
              <w:bCs/>
              <w:noProof/>
              <w:lang w:val="hu-HU"/>
            </w:rPr>
          </w:rPrChange>
        </w:rPr>
      </w:pPr>
    </w:p>
    <w:p w14:paraId="22944026" w14:textId="77777777" w:rsidR="00DA3EC4" w:rsidRPr="00C77F6E" w:rsidRDefault="00DA3EC4" w:rsidP="00DA3EC4">
      <w:pPr>
        <w:rPr>
          <w:b/>
          <w:bCs/>
          <w:noProof/>
          <w:sz w:val="22"/>
          <w:szCs w:val="22"/>
          <w:lang w:val="hu-HU"/>
          <w:rPrChange w:id="14842" w:author="RMPh1-A" w:date="2025-08-12T13:01:00Z" w16du:dateUtc="2025-08-12T11:01:00Z">
            <w:rPr>
              <w:b/>
              <w:bCs/>
              <w:noProof/>
              <w:lang w:val="hu-HU"/>
            </w:rPr>
          </w:rPrChange>
        </w:rPr>
      </w:pPr>
      <w:r w:rsidRPr="00C77F6E">
        <w:rPr>
          <w:b/>
          <w:bCs/>
          <w:noProof/>
          <w:sz w:val="22"/>
          <w:szCs w:val="22"/>
          <w:lang w:val="hu-HU"/>
          <w:rPrChange w:id="14843" w:author="RMPh1-A" w:date="2025-08-12T13:01:00Z" w16du:dateUtc="2025-08-12T11:01:00Z">
            <w:rPr>
              <w:b/>
              <w:bCs/>
              <w:noProof/>
              <w:lang w:val="hu-HU"/>
            </w:rPr>
          </w:rPrChange>
        </w:rPr>
        <w:t>Információ egészségügyi szakemberek számára:</w:t>
      </w:r>
    </w:p>
    <w:p w14:paraId="2C6DAF66" w14:textId="77777777" w:rsidR="00DA3EC4" w:rsidRPr="00C77F6E" w:rsidRDefault="00DA3EC4" w:rsidP="00DA3EC4">
      <w:pPr>
        <w:numPr>
          <w:ilvl w:val="0"/>
          <w:numId w:val="22"/>
        </w:numPr>
        <w:ind w:left="284" w:hanging="284"/>
        <w:rPr>
          <w:bCs/>
          <w:noProof/>
          <w:sz w:val="22"/>
          <w:szCs w:val="22"/>
          <w:lang w:val="hu-HU"/>
          <w:rPrChange w:id="14844" w:author="RMPh1-A" w:date="2025-08-12T13:01:00Z" w16du:dateUtc="2025-08-12T11:01:00Z">
            <w:rPr>
              <w:bCs/>
              <w:noProof/>
              <w:lang w:val="hu-HU"/>
            </w:rPr>
          </w:rPrChange>
        </w:rPr>
      </w:pPr>
      <w:r w:rsidRPr="00C77F6E">
        <w:rPr>
          <w:bCs/>
          <w:noProof/>
          <w:sz w:val="22"/>
          <w:szCs w:val="22"/>
          <w:lang w:val="hu-HU"/>
          <w:rPrChange w:id="14845" w:author="RMPh1-A" w:date="2025-08-12T13:01:00Z" w16du:dateUtc="2025-08-12T11:01:00Z">
            <w:rPr>
              <w:bCs/>
              <w:noProof/>
              <w:lang w:val="hu-HU"/>
            </w:rPr>
          </w:rPrChange>
        </w:rPr>
        <w:t xml:space="preserve">Ne használja az INR-értékeket, mivel az nem alkalmas a </w:t>
      </w:r>
      <w:r w:rsidRPr="00C77F6E">
        <w:rPr>
          <w:sz w:val="22"/>
          <w:szCs w:val="22"/>
          <w:lang w:val="hu-HU"/>
          <w:rPrChange w:id="14846" w:author="RMPh1-A" w:date="2025-08-12T13:01:00Z" w16du:dateUtc="2025-08-12T11:01:00Z">
            <w:rPr>
              <w:lang w:val="hu-HU"/>
            </w:rPr>
          </w:rPrChange>
        </w:rPr>
        <w:t>Rivaroxaban Accord</w:t>
      </w:r>
      <w:r w:rsidRPr="00C77F6E">
        <w:rPr>
          <w:b/>
          <w:color w:val="000000"/>
          <w:sz w:val="22"/>
          <w:szCs w:val="22"/>
          <w:lang w:val="hu-HU"/>
          <w:rPrChange w:id="14847" w:author="RMPh1-A" w:date="2025-08-12T13:01:00Z" w16du:dateUtc="2025-08-12T11:01:00Z">
            <w:rPr>
              <w:b/>
              <w:color w:val="000000"/>
              <w:lang w:val="hu-HU"/>
            </w:rPr>
          </w:rPrChange>
        </w:rPr>
        <w:t xml:space="preserve"> </w:t>
      </w:r>
      <w:r w:rsidRPr="00C77F6E">
        <w:rPr>
          <w:bCs/>
          <w:noProof/>
          <w:sz w:val="22"/>
          <w:szCs w:val="22"/>
          <w:lang w:val="hu-HU"/>
          <w:rPrChange w:id="14848" w:author="RMPh1-A" w:date="2025-08-12T13:01:00Z" w16du:dateUtc="2025-08-12T11:01:00Z">
            <w:rPr>
              <w:bCs/>
              <w:noProof/>
              <w:lang w:val="hu-HU"/>
            </w:rPr>
          </w:rPrChange>
        </w:rPr>
        <w:t>antikoaguláns aktivitásának megbízható meghatározására.</w:t>
      </w:r>
    </w:p>
    <w:p w14:paraId="06EE9B5F" w14:textId="77777777" w:rsidR="00DA3EC4" w:rsidRPr="00C77F6E" w:rsidRDefault="00DA3EC4" w:rsidP="00DA3EC4">
      <w:pPr>
        <w:rPr>
          <w:bCs/>
          <w:noProof/>
          <w:sz w:val="22"/>
          <w:szCs w:val="22"/>
          <w:lang w:val="hu-HU"/>
          <w:rPrChange w:id="14849" w:author="RMPh1-A" w:date="2025-08-12T13:01:00Z" w16du:dateUtc="2025-08-12T11:01:00Z">
            <w:rPr>
              <w:bCs/>
              <w:noProof/>
              <w:lang w:val="hu-HU"/>
            </w:rPr>
          </w:rPrChange>
        </w:rPr>
      </w:pPr>
    </w:p>
    <w:p w14:paraId="0ACB51A6" w14:textId="77777777" w:rsidR="00DA3EC4" w:rsidRPr="00C77F6E" w:rsidRDefault="00DA3EC4" w:rsidP="00DA3EC4">
      <w:pPr>
        <w:rPr>
          <w:b/>
          <w:bCs/>
          <w:noProof/>
          <w:sz w:val="22"/>
          <w:szCs w:val="22"/>
          <w:lang w:val="hu-HU"/>
          <w:rPrChange w:id="14850" w:author="RMPh1-A" w:date="2025-08-12T13:01:00Z" w16du:dateUtc="2025-08-12T11:01:00Z">
            <w:rPr>
              <w:b/>
              <w:bCs/>
              <w:noProof/>
              <w:lang w:val="hu-HU"/>
            </w:rPr>
          </w:rPrChange>
        </w:rPr>
      </w:pPr>
      <w:r w:rsidRPr="00C77F6E">
        <w:rPr>
          <w:b/>
          <w:bCs/>
          <w:noProof/>
          <w:sz w:val="22"/>
          <w:szCs w:val="22"/>
          <w:lang w:val="hu-HU"/>
          <w:rPrChange w:id="14851" w:author="RMPh1-A" w:date="2025-08-12T13:01:00Z" w16du:dateUtc="2025-08-12T11:01:00Z">
            <w:rPr>
              <w:b/>
              <w:bCs/>
              <w:noProof/>
              <w:lang w:val="hu-HU"/>
            </w:rPr>
          </w:rPrChange>
        </w:rPr>
        <w:t xml:space="preserve">Mit kell tudnom a </w:t>
      </w:r>
      <w:r w:rsidRPr="00C77F6E">
        <w:rPr>
          <w:b/>
          <w:bCs/>
          <w:sz w:val="22"/>
          <w:szCs w:val="22"/>
          <w:lang w:val="hu-HU"/>
          <w:rPrChange w:id="14852" w:author="RMPh1-A" w:date="2025-08-12T13:01:00Z" w16du:dateUtc="2025-08-12T11:01:00Z">
            <w:rPr>
              <w:b/>
              <w:bCs/>
              <w:lang w:val="hu-HU"/>
            </w:rPr>
          </w:rPrChange>
        </w:rPr>
        <w:t>Rivaroxaban Accord</w:t>
      </w:r>
      <w:r w:rsidRPr="00C77F6E">
        <w:rPr>
          <w:b/>
          <w:bCs/>
          <w:noProof/>
          <w:sz w:val="22"/>
          <w:szCs w:val="22"/>
          <w:lang w:val="hu-HU"/>
          <w:rPrChange w:id="14853" w:author="RMPh1-A" w:date="2025-08-12T13:01:00Z" w16du:dateUtc="2025-08-12T11:01:00Z">
            <w:rPr>
              <w:b/>
              <w:bCs/>
              <w:noProof/>
              <w:lang w:val="hu-HU"/>
            </w:rPr>
          </w:rPrChange>
        </w:rPr>
        <w:t>-ról?</w:t>
      </w:r>
    </w:p>
    <w:p w14:paraId="35080161" w14:textId="77777777" w:rsidR="00DA3EC4" w:rsidRPr="00C77F6E" w:rsidRDefault="00DA3EC4" w:rsidP="00DA3EC4">
      <w:pPr>
        <w:numPr>
          <w:ilvl w:val="0"/>
          <w:numId w:val="22"/>
        </w:numPr>
        <w:ind w:left="284" w:hanging="284"/>
        <w:rPr>
          <w:bCs/>
          <w:noProof/>
          <w:sz w:val="22"/>
          <w:szCs w:val="22"/>
          <w:lang w:val="hu-HU"/>
          <w:rPrChange w:id="14854" w:author="RMPh1-A" w:date="2025-08-12T13:01:00Z" w16du:dateUtc="2025-08-12T11:01:00Z">
            <w:rPr>
              <w:bCs/>
              <w:noProof/>
              <w:lang w:val="hu-HU"/>
            </w:rPr>
          </w:rPrChange>
        </w:rPr>
      </w:pPr>
      <w:r w:rsidRPr="00C77F6E">
        <w:rPr>
          <w:bCs/>
          <w:noProof/>
          <w:sz w:val="22"/>
          <w:szCs w:val="22"/>
          <w:lang w:val="hu-HU"/>
          <w:rPrChange w:id="14855" w:author="RMPh1-A" w:date="2025-08-12T13:01:00Z" w16du:dateUtc="2025-08-12T11:01:00Z">
            <w:rPr>
              <w:bCs/>
              <w:noProof/>
              <w:lang w:val="hu-HU"/>
            </w:rPr>
          </w:rPrChange>
        </w:rPr>
        <w:t xml:space="preserve">A </w:t>
      </w:r>
      <w:r w:rsidRPr="00C77F6E">
        <w:rPr>
          <w:sz w:val="22"/>
          <w:szCs w:val="22"/>
          <w:lang w:val="hu-HU"/>
          <w:rPrChange w:id="14856" w:author="RMPh1-A" w:date="2025-08-12T13:01:00Z" w16du:dateUtc="2025-08-12T11:01:00Z">
            <w:rPr>
              <w:lang w:val="hu-HU"/>
            </w:rPr>
          </w:rPrChange>
        </w:rPr>
        <w:t>Rivaroxaban Accord</w:t>
      </w:r>
      <w:r w:rsidRPr="00C77F6E">
        <w:rPr>
          <w:b/>
          <w:color w:val="000000"/>
          <w:sz w:val="22"/>
          <w:szCs w:val="22"/>
          <w:lang w:val="hu-HU"/>
          <w:rPrChange w:id="14857" w:author="RMPh1-A" w:date="2025-08-12T13:01:00Z" w16du:dateUtc="2025-08-12T11:01:00Z">
            <w:rPr>
              <w:b/>
              <w:color w:val="000000"/>
              <w:lang w:val="hu-HU"/>
            </w:rPr>
          </w:rPrChange>
        </w:rPr>
        <w:t xml:space="preserve"> </w:t>
      </w:r>
      <w:r w:rsidRPr="00C77F6E">
        <w:rPr>
          <w:bCs/>
          <w:noProof/>
          <w:sz w:val="22"/>
          <w:szCs w:val="22"/>
          <w:lang w:val="hu-HU"/>
          <w:rPrChange w:id="14858" w:author="RMPh1-A" w:date="2025-08-12T13:01:00Z" w16du:dateUtc="2025-08-12T11:01:00Z">
            <w:rPr>
              <w:bCs/>
              <w:noProof/>
              <w:lang w:val="hu-HU"/>
            </w:rPr>
          </w:rPrChange>
        </w:rPr>
        <w:t>hígítja a vért, ami megelőzi a veszélyes vérrögök kialakulását.</w:t>
      </w:r>
    </w:p>
    <w:p w14:paraId="0F29C94C" w14:textId="77777777" w:rsidR="00DA3EC4" w:rsidRPr="00C77F6E" w:rsidRDefault="00DA3EC4" w:rsidP="00DA3EC4">
      <w:pPr>
        <w:numPr>
          <w:ilvl w:val="0"/>
          <w:numId w:val="22"/>
        </w:numPr>
        <w:ind w:left="284" w:hanging="284"/>
        <w:rPr>
          <w:bCs/>
          <w:noProof/>
          <w:sz w:val="22"/>
          <w:szCs w:val="22"/>
          <w:lang w:val="hu-HU"/>
          <w:rPrChange w:id="14859" w:author="RMPh1-A" w:date="2025-08-12T13:01:00Z" w16du:dateUtc="2025-08-12T11:01:00Z">
            <w:rPr>
              <w:bCs/>
              <w:noProof/>
              <w:lang w:val="hu-HU"/>
            </w:rPr>
          </w:rPrChange>
        </w:rPr>
      </w:pPr>
      <w:r w:rsidRPr="00C77F6E">
        <w:rPr>
          <w:bCs/>
          <w:noProof/>
          <w:sz w:val="22"/>
          <w:szCs w:val="22"/>
          <w:lang w:val="hu-HU"/>
          <w:rPrChange w:id="14860" w:author="RMPh1-A" w:date="2025-08-12T13:01:00Z" w16du:dateUtc="2025-08-12T11:01:00Z">
            <w:rPr>
              <w:bCs/>
              <w:noProof/>
              <w:lang w:val="hu-HU"/>
            </w:rPr>
          </w:rPrChange>
        </w:rPr>
        <w:t xml:space="preserve">A </w:t>
      </w:r>
      <w:r w:rsidRPr="00C77F6E">
        <w:rPr>
          <w:sz w:val="22"/>
          <w:szCs w:val="22"/>
          <w:lang w:val="hu-HU"/>
          <w:rPrChange w:id="14861" w:author="RMPh1-A" w:date="2025-08-12T13:01:00Z" w16du:dateUtc="2025-08-12T11:01:00Z">
            <w:rPr>
              <w:lang w:val="hu-HU"/>
            </w:rPr>
          </w:rPrChange>
        </w:rPr>
        <w:t>Rivaroxaban Accord</w:t>
      </w:r>
      <w:r w:rsidRPr="00C77F6E">
        <w:rPr>
          <w:bCs/>
          <w:noProof/>
          <w:sz w:val="22"/>
          <w:szCs w:val="22"/>
          <w:lang w:val="hu-HU"/>
          <w:rPrChange w:id="14862" w:author="RMPh1-A" w:date="2025-08-12T13:01:00Z" w16du:dateUtc="2025-08-12T11:01:00Z">
            <w:rPr>
              <w:bCs/>
              <w:noProof/>
              <w:lang w:val="hu-HU"/>
            </w:rPr>
          </w:rPrChange>
        </w:rPr>
        <w:t xml:space="preserve">-ot pontosan a kezelőorvosa által felírtak szerint kell bevenni. A vérrögök kialakulásával szembeni optimális védelem érdekében </w:t>
      </w:r>
      <w:r w:rsidRPr="00C77F6E">
        <w:rPr>
          <w:b/>
          <w:bCs/>
          <w:noProof/>
          <w:sz w:val="22"/>
          <w:szCs w:val="22"/>
          <w:lang w:val="hu-HU"/>
          <w:rPrChange w:id="14863" w:author="RMPh1-A" w:date="2025-08-12T13:01:00Z" w16du:dateUtc="2025-08-12T11:01:00Z">
            <w:rPr>
              <w:b/>
              <w:bCs/>
              <w:noProof/>
              <w:lang w:val="hu-HU"/>
            </w:rPr>
          </w:rPrChange>
        </w:rPr>
        <w:t>soha ne hagyjon ki egyetlen adagot sem</w:t>
      </w:r>
      <w:r w:rsidRPr="00C77F6E">
        <w:rPr>
          <w:bCs/>
          <w:noProof/>
          <w:sz w:val="22"/>
          <w:szCs w:val="22"/>
          <w:lang w:val="hu-HU"/>
          <w:rPrChange w:id="14864" w:author="RMPh1-A" w:date="2025-08-12T13:01:00Z" w16du:dateUtc="2025-08-12T11:01:00Z">
            <w:rPr>
              <w:bCs/>
              <w:noProof/>
              <w:lang w:val="hu-HU"/>
            </w:rPr>
          </w:rPrChange>
        </w:rPr>
        <w:t>.</w:t>
      </w:r>
    </w:p>
    <w:p w14:paraId="511C2108" w14:textId="77777777" w:rsidR="00DA3EC4" w:rsidRPr="00C77F6E" w:rsidRDefault="00DA3EC4" w:rsidP="00DA3EC4">
      <w:pPr>
        <w:numPr>
          <w:ilvl w:val="0"/>
          <w:numId w:val="22"/>
        </w:numPr>
        <w:ind w:left="284" w:hanging="284"/>
        <w:rPr>
          <w:bCs/>
          <w:noProof/>
          <w:sz w:val="22"/>
          <w:szCs w:val="22"/>
          <w:lang w:val="hu-HU"/>
          <w:rPrChange w:id="14865" w:author="RMPh1-A" w:date="2025-08-12T13:01:00Z" w16du:dateUtc="2025-08-12T11:01:00Z">
            <w:rPr>
              <w:bCs/>
              <w:noProof/>
              <w:lang w:val="hu-HU"/>
            </w:rPr>
          </w:rPrChange>
        </w:rPr>
      </w:pPr>
      <w:r w:rsidRPr="00C77F6E">
        <w:rPr>
          <w:bCs/>
          <w:noProof/>
          <w:sz w:val="22"/>
          <w:szCs w:val="22"/>
          <w:lang w:val="hu-HU"/>
          <w:rPrChange w:id="14866" w:author="RMPh1-A" w:date="2025-08-12T13:01:00Z" w16du:dateUtc="2025-08-12T11:01:00Z">
            <w:rPr>
              <w:bCs/>
              <w:noProof/>
              <w:lang w:val="hu-HU"/>
            </w:rPr>
          </w:rPrChange>
        </w:rPr>
        <w:t xml:space="preserve">Nem szabad abbahagynia a </w:t>
      </w:r>
      <w:r w:rsidRPr="00C77F6E">
        <w:rPr>
          <w:sz w:val="22"/>
          <w:szCs w:val="22"/>
          <w:lang w:val="hu-HU"/>
          <w:rPrChange w:id="14867" w:author="RMPh1-A" w:date="2025-08-12T13:01:00Z" w16du:dateUtc="2025-08-12T11:01:00Z">
            <w:rPr>
              <w:lang w:val="hu-HU"/>
            </w:rPr>
          </w:rPrChange>
        </w:rPr>
        <w:t>Rivaroxaban Accord</w:t>
      </w:r>
      <w:r w:rsidRPr="00C77F6E">
        <w:rPr>
          <w:b/>
          <w:color w:val="000000"/>
          <w:sz w:val="22"/>
          <w:szCs w:val="22"/>
          <w:lang w:val="hu-HU"/>
          <w:rPrChange w:id="14868" w:author="RMPh1-A" w:date="2025-08-12T13:01:00Z" w16du:dateUtc="2025-08-12T11:01:00Z">
            <w:rPr>
              <w:b/>
              <w:color w:val="000000"/>
              <w:lang w:val="hu-HU"/>
            </w:rPr>
          </w:rPrChange>
        </w:rPr>
        <w:t xml:space="preserve"> </w:t>
      </w:r>
      <w:r w:rsidRPr="00C77F6E">
        <w:rPr>
          <w:bCs/>
          <w:noProof/>
          <w:sz w:val="22"/>
          <w:szCs w:val="22"/>
          <w:lang w:val="hu-HU"/>
          <w:rPrChange w:id="14869" w:author="RMPh1-A" w:date="2025-08-12T13:01:00Z" w16du:dateUtc="2025-08-12T11:01:00Z">
            <w:rPr>
              <w:bCs/>
              <w:noProof/>
              <w:lang w:val="hu-HU"/>
            </w:rPr>
          </w:rPrChange>
        </w:rPr>
        <w:t>szedését anélkül, hogy ezt megbeszélné kezelőorvosával, mivel a vérrögök kialakulásának kockázata megemelkedhet.</w:t>
      </w:r>
    </w:p>
    <w:p w14:paraId="3F2C0121" w14:textId="77777777" w:rsidR="00DA3EC4" w:rsidRPr="00C77F6E" w:rsidRDefault="00DA3EC4" w:rsidP="00DA3EC4">
      <w:pPr>
        <w:numPr>
          <w:ilvl w:val="0"/>
          <w:numId w:val="22"/>
        </w:numPr>
        <w:ind w:left="284" w:hanging="284"/>
        <w:rPr>
          <w:bCs/>
          <w:noProof/>
          <w:sz w:val="22"/>
          <w:szCs w:val="22"/>
          <w:lang w:val="hu-HU"/>
          <w:rPrChange w:id="14870" w:author="RMPh1-A" w:date="2025-08-12T13:01:00Z" w16du:dateUtc="2025-08-12T11:01:00Z">
            <w:rPr>
              <w:bCs/>
              <w:noProof/>
              <w:lang w:val="hu-HU"/>
            </w:rPr>
          </w:rPrChange>
        </w:rPr>
      </w:pPr>
      <w:r w:rsidRPr="00C77F6E">
        <w:rPr>
          <w:bCs/>
          <w:noProof/>
          <w:sz w:val="22"/>
          <w:szCs w:val="22"/>
          <w:lang w:val="hu-HU"/>
          <w:rPrChange w:id="14871" w:author="RMPh1-A" w:date="2025-08-12T13:01:00Z" w16du:dateUtc="2025-08-12T11:01:00Z">
            <w:rPr>
              <w:bCs/>
              <w:noProof/>
              <w:lang w:val="hu-HU"/>
            </w:rPr>
          </w:rPrChange>
        </w:rPr>
        <w:t xml:space="preserve">Feltétlenül tájékoztassa kezelőorvosát a jelenleg vagy nemrégiben szedett, valamint a </w:t>
      </w:r>
      <w:r w:rsidRPr="00C77F6E">
        <w:rPr>
          <w:sz w:val="22"/>
          <w:szCs w:val="22"/>
          <w:lang w:val="hu-HU"/>
          <w:rPrChange w:id="14872" w:author="RMPh1-A" w:date="2025-08-12T13:01:00Z" w16du:dateUtc="2025-08-12T11:01:00Z">
            <w:rPr>
              <w:lang w:val="hu-HU"/>
            </w:rPr>
          </w:rPrChange>
        </w:rPr>
        <w:t>Rivaroxaban Accord</w:t>
      </w:r>
      <w:r w:rsidRPr="00C77F6E">
        <w:rPr>
          <w:b/>
          <w:color w:val="000000"/>
          <w:sz w:val="22"/>
          <w:szCs w:val="22"/>
          <w:lang w:val="hu-HU"/>
          <w:rPrChange w:id="14873" w:author="RMPh1-A" w:date="2025-08-12T13:01:00Z" w16du:dateUtc="2025-08-12T11:01:00Z">
            <w:rPr>
              <w:b/>
              <w:color w:val="000000"/>
              <w:lang w:val="hu-HU"/>
            </w:rPr>
          </w:rPrChange>
        </w:rPr>
        <w:t xml:space="preserve"> </w:t>
      </w:r>
      <w:r w:rsidRPr="00C77F6E">
        <w:rPr>
          <w:bCs/>
          <w:noProof/>
          <w:sz w:val="22"/>
          <w:szCs w:val="22"/>
          <w:lang w:val="hu-HU"/>
          <w:rPrChange w:id="14874" w:author="RMPh1-A" w:date="2025-08-12T13:01:00Z" w16du:dateUtc="2025-08-12T11:01:00Z">
            <w:rPr>
              <w:bCs/>
              <w:noProof/>
              <w:lang w:val="hu-HU"/>
            </w:rPr>
          </w:rPrChange>
        </w:rPr>
        <w:t>alkalmazása előtt kezdeni tervezett bármilyen egyéb gyógyszeréről.</w:t>
      </w:r>
    </w:p>
    <w:p w14:paraId="163424EF" w14:textId="77777777" w:rsidR="00DA3EC4" w:rsidRPr="00C77F6E" w:rsidRDefault="00DA3EC4" w:rsidP="00DA3EC4">
      <w:pPr>
        <w:numPr>
          <w:ilvl w:val="0"/>
          <w:numId w:val="22"/>
        </w:numPr>
        <w:ind w:left="284" w:hanging="284"/>
        <w:rPr>
          <w:bCs/>
          <w:noProof/>
          <w:sz w:val="22"/>
          <w:szCs w:val="22"/>
          <w:lang w:val="hu-HU"/>
          <w:rPrChange w:id="14875" w:author="RMPh1-A" w:date="2025-08-12T13:01:00Z" w16du:dateUtc="2025-08-12T11:01:00Z">
            <w:rPr>
              <w:bCs/>
              <w:noProof/>
              <w:lang w:val="hu-HU"/>
            </w:rPr>
          </w:rPrChange>
        </w:rPr>
      </w:pPr>
      <w:r w:rsidRPr="00C77F6E">
        <w:rPr>
          <w:bCs/>
          <w:noProof/>
          <w:sz w:val="22"/>
          <w:szCs w:val="22"/>
          <w:lang w:val="hu-HU"/>
          <w:rPrChange w:id="14876" w:author="RMPh1-A" w:date="2025-08-12T13:01:00Z" w16du:dateUtc="2025-08-12T11:01:00Z">
            <w:rPr>
              <w:bCs/>
              <w:noProof/>
              <w:lang w:val="hu-HU"/>
            </w:rPr>
          </w:rPrChange>
        </w:rPr>
        <w:t xml:space="preserve">Minden műtét vagy invazív beavatkozás előtt feltétlenül tájékoztassa az egészségügyi szakembereket arról, hogy </w:t>
      </w:r>
      <w:r w:rsidRPr="00C77F6E">
        <w:rPr>
          <w:sz w:val="22"/>
          <w:szCs w:val="22"/>
          <w:lang w:val="hu-HU"/>
          <w:rPrChange w:id="14877" w:author="RMPh1-A" w:date="2025-08-12T13:01:00Z" w16du:dateUtc="2025-08-12T11:01:00Z">
            <w:rPr>
              <w:lang w:val="hu-HU"/>
            </w:rPr>
          </w:rPrChange>
        </w:rPr>
        <w:t>Rivaroxaban Accord</w:t>
      </w:r>
      <w:r w:rsidRPr="00C77F6E">
        <w:rPr>
          <w:noProof/>
          <w:sz w:val="22"/>
          <w:szCs w:val="22"/>
          <w:lang w:val="hu-HU"/>
          <w:rPrChange w:id="14878" w:author="RMPh1-A" w:date="2025-08-12T13:01:00Z" w16du:dateUtc="2025-08-12T11:01:00Z">
            <w:rPr>
              <w:noProof/>
              <w:lang w:val="hu-HU"/>
            </w:rPr>
          </w:rPrChange>
        </w:rPr>
        <w:t>-o</w:t>
      </w:r>
      <w:r w:rsidRPr="00C77F6E">
        <w:rPr>
          <w:bCs/>
          <w:noProof/>
          <w:sz w:val="22"/>
          <w:szCs w:val="22"/>
          <w:lang w:val="hu-HU"/>
          <w:rPrChange w:id="14879" w:author="RMPh1-A" w:date="2025-08-12T13:01:00Z" w16du:dateUtc="2025-08-12T11:01:00Z">
            <w:rPr>
              <w:bCs/>
              <w:noProof/>
              <w:lang w:val="hu-HU"/>
            </w:rPr>
          </w:rPrChange>
        </w:rPr>
        <w:t>t szed.</w:t>
      </w:r>
    </w:p>
    <w:p w14:paraId="6979A569" w14:textId="77777777" w:rsidR="00DA3EC4" w:rsidRPr="00C77F6E" w:rsidRDefault="00DA3EC4" w:rsidP="00DA3EC4">
      <w:pPr>
        <w:rPr>
          <w:bCs/>
          <w:noProof/>
          <w:sz w:val="22"/>
          <w:szCs w:val="22"/>
          <w:lang w:val="hu-HU"/>
          <w:rPrChange w:id="14880" w:author="RMPh1-A" w:date="2025-08-12T13:01:00Z" w16du:dateUtc="2025-08-12T11:01:00Z">
            <w:rPr>
              <w:bCs/>
              <w:noProof/>
              <w:lang w:val="hu-HU"/>
            </w:rPr>
          </w:rPrChange>
        </w:rPr>
      </w:pPr>
    </w:p>
    <w:p w14:paraId="7ACB9D02" w14:textId="77777777" w:rsidR="00DA3EC4" w:rsidRPr="00C77F6E" w:rsidRDefault="00DA3EC4" w:rsidP="00DA3EC4">
      <w:pPr>
        <w:keepNext/>
        <w:keepLines/>
        <w:rPr>
          <w:b/>
          <w:bCs/>
          <w:noProof/>
          <w:sz w:val="22"/>
          <w:szCs w:val="22"/>
          <w:lang w:val="hu-HU"/>
          <w:rPrChange w:id="14881" w:author="RMPh1-A" w:date="2025-08-12T13:01:00Z" w16du:dateUtc="2025-08-12T11:01:00Z">
            <w:rPr>
              <w:b/>
              <w:bCs/>
              <w:noProof/>
              <w:lang w:val="hu-HU"/>
            </w:rPr>
          </w:rPrChange>
        </w:rPr>
      </w:pPr>
      <w:r w:rsidRPr="00C77F6E">
        <w:rPr>
          <w:b/>
          <w:bCs/>
          <w:noProof/>
          <w:sz w:val="22"/>
          <w:szCs w:val="22"/>
          <w:lang w:val="hu-HU"/>
          <w:rPrChange w:id="14882" w:author="RMPh1-A" w:date="2025-08-12T13:01:00Z" w16du:dateUtc="2025-08-12T11:01:00Z">
            <w:rPr>
              <w:b/>
              <w:bCs/>
              <w:noProof/>
              <w:lang w:val="hu-HU"/>
            </w:rPr>
          </w:rPrChange>
        </w:rPr>
        <w:lastRenderedPageBreak/>
        <w:t>Mikor kell tanácsot kérnem egészségügyi szakembertől?</w:t>
      </w:r>
    </w:p>
    <w:p w14:paraId="70535D32" w14:textId="77777777" w:rsidR="00DA3EC4" w:rsidRPr="00C77F6E" w:rsidRDefault="00DA3EC4" w:rsidP="00DA3EC4">
      <w:pPr>
        <w:keepNext/>
        <w:keepLines/>
        <w:rPr>
          <w:bCs/>
          <w:noProof/>
          <w:sz w:val="22"/>
          <w:szCs w:val="22"/>
          <w:lang w:val="hu-HU"/>
          <w:rPrChange w:id="14883" w:author="RMPh1-A" w:date="2025-08-12T13:01:00Z" w16du:dateUtc="2025-08-12T11:01:00Z">
            <w:rPr>
              <w:bCs/>
              <w:noProof/>
              <w:lang w:val="hu-HU"/>
            </w:rPr>
          </w:rPrChange>
        </w:rPr>
      </w:pPr>
      <w:r w:rsidRPr="00C77F6E">
        <w:rPr>
          <w:bCs/>
          <w:noProof/>
          <w:sz w:val="22"/>
          <w:szCs w:val="22"/>
          <w:lang w:val="hu-HU"/>
          <w:rPrChange w:id="14884" w:author="RMPh1-A" w:date="2025-08-12T13:01:00Z" w16du:dateUtc="2025-08-12T11:01:00Z">
            <w:rPr>
              <w:bCs/>
              <w:noProof/>
              <w:lang w:val="hu-HU"/>
            </w:rPr>
          </w:rPrChange>
        </w:rPr>
        <w:t xml:space="preserve">Amikor a </w:t>
      </w:r>
      <w:r w:rsidRPr="00C77F6E">
        <w:rPr>
          <w:sz w:val="22"/>
          <w:szCs w:val="22"/>
          <w:lang w:val="hu-HU"/>
          <w:rPrChange w:id="14885" w:author="RMPh1-A" w:date="2025-08-12T13:01:00Z" w16du:dateUtc="2025-08-12T11:01:00Z">
            <w:rPr>
              <w:lang w:val="hu-HU"/>
            </w:rPr>
          </w:rPrChange>
        </w:rPr>
        <w:t>Rivaroxaban Accord</w:t>
      </w:r>
      <w:r w:rsidRPr="00C77F6E">
        <w:rPr>
          <w:noProof/>
          <w:sz w:val="22"/>
          <w:szCs w:val="22"/>
          <w:lang w:val="hu-HU"/>
          <w:rPrChange w:id="14886" w:author="RMPh1-A" w:date="2025-08-12T13:01:00Z" w16du:dateUtc="2025-08-12T11:01:00Z">
            <w:rPr>
              <w:noProof/>
              <w:lang w:val="hu-HU"/>
            </w:rPr>
          </w:rPrChange>
        </w:rPr>
        <w:t>-</w:t>
      </w:r>
      <w:r w:rsidRPr="00C77F6E">
        <w:rPr>
          <w:bCs/>
          <w:noProof/>
          <w:sz w:val="22"/>
          <w:szCs w:val="22"/>
          <w:lang w:val="hu-HU"/>
          <w:rPrChange w:id="14887" w:author="RMPh1-A" w:date="2025-08-12T13:01:00Z" w16du:dateUtc="2025-08-12T11:01:00Z">
            <w:rPr>
              <w:bCs/>
              <w:noProof/>
              <w:lang w:val="hu-HU"/>
            </w:rPr>
          </w:rPrChange>
        </w:rPr>
        <w:t xml:space="preserve">hoz hasonló vérhígítót szed, fontos ismernie annak lehetséges mellékhatásait. A leggyakoribb mellékhatás a vérzés. Ha tudja, hogy Önnél fennáll a vérzés kockázata, ne kezdje el a </w:t>
      </w:r>
      <w:r w:rsidRPr="00C77F6E">
        <w:rPr>
          <w:sz w:val="22"/>
          <w:szCs w:val="22"/>
          <w:lang w:val="hu-HU"/>
          <w:rPrChange w:id="14888" w:author="RMPh1-A" w:date="2025-08-12T13:01:00Z" w16du:dateUtc="2025-08-12T11:01:00Z">
            <w:rPr>
              <w:lang w:val="hu-HU"/>
            </w:rPr>
          </w:rPrChange>
        </w:rPr>
        <w:t>Rivaroxaban Accord</w:t>
      </w:r>
      <w:r w:rsidRPr="00C77F6E">
        <w:rPr>
          <w:b/>
          <w:color w:val="000000"/>
          <w:sz w:val="22"/>
          <w:szCs w:val="22"/>
          <w:lang w:val="hu-HU"/>
          <w:rPrChange w:id="14889" w:author="RMPh1-A" w:date="2025-08-12T13:01:00Z" w16du:dateUtc="2025-08-12T11:01:00Z">
            <w:rPr>
              <w:b/>
              <w:color w:val="000000"/>
              <w:lang w:val="hu-HU"/>
            </w:rPr>
          </w:rPrChange>
        </w:rPr>
        <w:t xml:space="preserve"> </w:t>
      </w:r>
      <w:r w:rsidRPr="00C77F6E">
        <w:rPr>
          <w:bCs/>
          <w:noProof/>
          <w:sz w:val="22"/>
          <w:szCs w:val="22"/>
          <w:lang w:val="hu-HU"/>
          <w:rPrChange w:id="14890" w:author="RMPh1-A" w:date="2025-08-12T13:01:00Z" w16du:dateUtc="2025-08-12T11:01:00Z">
            <w:rPr>
              <w:bCs/>
              <w:noProof/>
              <w:lang w:val="hu-HU"/>
            </w:rPr>
          </w:rPrChange>
        </w:rPr>
        <w:t>szedését anélkül, hogy ezt megbeszélné a kezelőorvosával. Azonnal értesítse kezelőorvosát, ha az alábbiakhoz hasonló vérzésre utaló jeleket vagy tüneteket észlel:</w:t>
      </w:r>
    </w:p>
    <w:p w14:paraId="492B3097" w14:textId="77777777" w:rsidR="00DA3EC4" w:rsidRPr="00C77F6E" w:rsidRDefault="00DA3EC4" w:rsidP="00DA3EC4">
      <w:pPr>
        <w:keepNext/>
        <w:keepLines/>
        <w:numPr>
          <w:ilvl w:val="0"/>
          <w:numId w:val="23"/>
        </w:numPr>
        <w:ind w:left="284" w:hanging="284"/>
        <w:rPr>
          <w:bCs/>
          <w:noProof/>
          <w:sz w:val="22"/>
          <w:szCs w:val="22"/>
          <w:lang w:val="hu-HU"/>
          <w:rPrChange w:id="14891" w:author="RMPh1-A" w:date="2025-08-12T13:01:00Z" w16du:dateUtc="2025-08-12T11:01:00Z">
            <w:rPr>
              <w:bCs/>
              <w:noProof/>
              <w:lang w:val="hu-HU"/>
            </w:rPr>
          </w:rPrChange>
        </w:rPr>
      </w:pPr>
      <w:r w:rsidRPr="00C77F6E">
        <w:rPr>
          <w:bCs/>
          <w:noProof/>
          <w:sz w:val="22"/>
          <w:szCs w:val="22"/>
          <w:lang w:val="hu-HU"/>
          <w:rPrChange w:id="14892" w:author="RMPh1-A" w:date="2025-08-12T13:01:00Z" w16du:dateUtc="2025-08-12T11:01:00Z">
            <w:rPr>
              <w:bCs/>
              <w:noProof/>
              <w:lang w:val="hu-HU"/>
            </w:rPr>
          </w:rPrChange>
        </w:rPr>
        <w:t>fájdalom,</w:t>
      </w:r>
    </w:p>
    <w:p w14:paraId="18F3DA37" w14:textId="77777777" w:rsidR="00DA3EC4" w:rsidRPr="00C77F6E" w:rsidRDefault="00DA3EC4" w:rsidP="00DA3EC4">
      <w:pPr>
        <w:keepNext/>
        <w:keepLines/>
        <w:numPr>
          <w:ilvl w:val="0"/>
          <w:numId w:val="23"/>
        </w:numPr>
        <w:ind w:left="284" w:hanging="284"/>
        <w:rPr>
          <w:bCs/>
          <w:noProof/>
          <w:sz w:val="22"/>
          <w:szCs w:val="22"/>
          <w:lang w:val="hu-HU"/>
          <w:rPrChange w:id="14893" w:author="RMPh1-A" w:date="2025-08-12T13:01:00Z" w16du:dateUtc="2025-08-12T11:01:00Z">
            <w:rPr>
              <w:bCs/>
              <w:noProof/>
              <w:lang w:val="hu-HU"/>
            </w:rPr>
          </w:rPrChange>
        </w:rPr>
      </w:pPr>
      <w:r w:rsidRPr="00C77F6E">
        <w:rPr>
          <w:bCs/>
          <w:noProof/>
          <w:sz w:val="22"/>
          <w:szCs w:val="22"/>
          <w:lang w:val="hu-HU"/>
          <w:rPrChange w:id="14894" w:author="RMPh1-A" w:date="2025-08-12T13:01:00Z" w16du:dateUtc="2025-08-12T11:01:00Z">
            <w:rPr>
              <w:bCs/>
              <w:noProof/>
              <w:lang w:val="hu-HU"/>
            </w:rPr>
          </w:rPrChange>
        </w:rPr>
        <w:t>duzzanat vagy kellemetlen érzés,</w:t>
      </w:r>
    </w:p>
    <w:p w14:paraId="5E071CC9" w14:textId="77777777" w:rsidR="00DA3EC4" w:rsidRPr="00C77F6E" w:rsidRDefault="00DA3EC4" w:rsidP="00DA3EC4">
      <w:pPr>
        <w:keepNext/>
        <w:keepLines/>
        <w:numPr>
          <w:ilvl w:val="0"/>
          <w:numId w:val="23"/>
        </w:numPr>
        <w:ind w:left="284" w:hanging="284"/>
        <w:rPr>
          <w:bCs/>
          <w:noProof/>
          <w:sz w:val="22"/>
          <w:szCs w:val="22"/>
          <w:lang w:val="hu-HU"/>
          <w:rPrChange w:id="14895" w:author="RMPh1-A" w:date="2025-08-12T13:01:00Z" w16du:dateUtc="2025-08-12T11:01:00Z">
            <w:rPr>
              <w:bCs/>
              <w:noProof/>
              <w:lang w:val="hu-HU"/>
            </w:rPr>
          </w:rPrChange>
        </w:rPr>
      </w:pPr>
      <w:r w:rsidRPr="00C77F6E">
        <w:rPr>
          <w:bCs/>
          <w:noProof/>
          <w:sz w:val="22"/>
          <w:szCs w:val="22"/>
          <w:lang w:val="hu-HU"/>
          <w:rPrChange w:id="14896" w:author="RMPh1-A" w:date="2025-08-12T13:01:00Z" w16du:dateUtc="2025-08-12T11:01:00Z">
            <w:rPr>
              <w:bCs/>
              <w:noProof/>
              <w:lang w:val="hu-HU"/>
            </w:rPr>
          </w:rPrChange>
        </w:rPr>
        <w:t>fejfájás, szédülés vagy gyengeség,</w:t>
      </w:r>
    </w:p>
    <w:p w14:paraId="51E83CAF" w14:textId="77777777" w:rsidR="00DA3EC4" w:rsidRPr="00C77F6E" w:rsidRDefault="00DA3EC4" w:rsidP="00DA3EC4">
      <w:pPr>
        <w:keepNext/>
        <w:keepLines/>
        <w:numPr>
          <w:ilvl w:val="0"/>
          <w:numId w:val="23"/>
        </w:numPr>
        <w:ind w:left="284" w:hanging="284"/>
        <w:rPr>
          <w:bCs/>
          <w:noProof/>
          <w:sz w:val="22"/>
          <w:szCs w:val="22"/>
          <w:lang w:val="hu-HU"/>
          <w:rPrChange w:id="14897" w:author="RMPh1-A" w:date="2025-08-12T13:01:00Z" w16du:dateUtc="2025-08-12T11:01:00Z">
            <w:rPr>
              <w:bCs/>
              <w:noProof/>
              <w:lang w:val="hu-HU"/>
            </w:rPr>
          </w:rPrChange>
        </w:rPr>
      </w:pPr>
      <w:r w:rsidRPr="00C77F6E">
        <w:rPr>
          <w:bCs/>
          <w:noProof/>
          <w:sz w:val="22"/>
          <w:szCs w:val="22"/>
          <w:lang w:val="hu-HU"/>
          <w:rPrChange w:id="14898" w:author="RMPh1-A" w:date="2025-08-12T13:01:00Z" w16du:dateUtc="2025-08-12T11:01:00Z">
            <w:rPr>
              <w:bCs/>
              <w:noProof/>
              <w:lang w:val="hu-HU"/>
            </w:rPr>
          </w:rPrChange>
        </w:rPr>
        <w:t>szokatlan véraláfutások, orrvérzések, ínyvérzések, sebvérzések, melyek elállításához hosszú idő szükséges,</w:t>
      </w:r>
    </w:p>
    <w:p w14:paraId="556CF478" w14:textId="77777777" w:rsidR="00DA3EC4" w:rsidRPr="00C77F6E" w:rsidRDefault="00DA3EC4" w:rsidP="00DA3EC4">
      <w:pPr>
        <w:keepNext/>
        <w:keepLines/>
        <w:numPr>
          <w:ilvl w:val="0"/>
          <w:numId w:val="23"/>
        </w:numPr>
        <w:ind w:left="284" w:hanging="284"/>
        <w:rPr>
          <w:bCs/>
          <w:noProof/>
          <w:sz w:val="22"/>
          <w:szCs w:val="22"/>
          <w:lang w:val="hu-HU"/>
          <w:rPrChange w:id="14899" w:author="RMPh1-A" w:date="2025-08-12T13:01:00Z" w16du:dateUtc="2025-08-12T11:01:00Z">
            <w:rPr>
              <w:bCs/>
              <w:noProof/>
              <w:lang w:val="hu-HU"/>
            </w:rPr>
          </w:rPrChange>
        </w:rPr>
      </w:pPr>
      <w:r w:rsidRPr="00C77F6E">
        <w:rPr>
          <w:bCs/>
          <w:noProof/>
          <w:sz w:val="22"/>
          <w:szCs w:val="22"/>
          <w:lang w:val="hu-HU"/>
          <w:rPrChange w:id="14900" w:author="RMPh1-A" w:date="2025-08-12T13:01:00Z" w16du:dateUtc="2025-08-12T11:01:00Z">
            <w:rPr>
              <w:bCs/>
              <w:noProof/>
              <w:lang w:val="hu-HU"/>
            </w:rPr>
          </w:rPrChange>
        </w:rPr>
        <w:t>a szokásosnál bővebb menstruációs vérzés vagy hüvelyi vérzés,</w:t>
      </w:r>
    </w:p>
    <w:p w14:paraId="4FEB72D7" w14:textId="77777777" w:rsidR="00DA3EC4" w:rsidRPr="00C77F6E" w:rsidRDefault="00DA3EC4" w:rsidP="00DA3EC4">
      <w:pPr>
        <w:numPr>
          <w:ilvl w:val="0"/>
          <w:numId w:val="23"/>
        </w:numPr>
        <w:ind w:left="284" w:hanging="284"/>
        <w:rPr>
          <w:bCs/>
          <w:noProof/>
          <w:sz w:val="22"/>
          <w:szCs w:val="22"/>
          <w:lang w:val="hu-HU"/>
          <w:rPrChange w:id="14901" w:author="RMPh1-A" w:date="2025-08-12T13:01:00Z" w16du:dateUtc="2025-08-12T11:01:00Z">
            <w:rPr>
              <w:bCs/>
              <w:noProof/>
              <w:lang w:val="hu-HU"/>
            </w:rPr>
          </w:rPrChange>
        </w:rPr>
      </w:pPr>
      <w:r w:rsidRPr="00C77F6E">
        <w:rPr>
          <w:bCs/>
          <w:noProof/>
          <w:sz w:val="22"/>
          <w:szCs w:val="22"/>
          <w:lang w:val="hu-HU"/>
          <w:rPrChange w:id="14902" w:author="RMPh1-A" w:date="2025-08-12T13:01:00Z" w16du:dateUtc="2025-08-12T11:01:00Z">
            <w:rPr>
              <w:bCs/>
              <w:noProof/>
              <w:lang w:val="hu-HU"/>
            </w:rPr>
          </w:rPrChange>
        </w:rPr>
        <w:t>vér a vizeletében, amely rózsaszín vagy barna színű lehet, piros vagy fekete széklet,</w:t>
      </w:r>
    </w:p>
    <w:p w14:paraId="16A17461" w14:textId="77777777" w:rsidR="00DA3EC4" w:rsidRPr="00C77F6E" w:rsidRDefault="00DA3EC4" w:rsidP="00DA3EC4">
      <w:pPr>
        <w:numPr>
          <w:ilvl w:val="0"/>
          <w:numId w:val="23"/>
        </w:numPr>
        <w:ind w:left="284" w:hanging="284"/>
        <w:rPr>
          <w:bCs/>
          <w:noProof/>
          <w:sz w:val="22"/>
          <w:szCs w:val="22"/>
          <w:lang w:val="hu-HU"/>
          <w:rPrChange w:id="14903" w:author="RMPh1-A" w:date="2025-08-12T13:01:00Z" w16du:dateUtc="2025-08-12T11:01:00Z">
            <w:rPr>
              <w:bCs/>
              <w:noProof/>
              <w:lang w:val="hu-HU"/>
            </w:rPr>
          </w:rPrChange>
        </w:rPr>
      </w:pPr>
      <w:r w:rsidRPr="00C77F6E">
        <w:rPr>
          <w:bCs/>
          <w:noProof/>
          <w:sz w:val="22"/>
          <w:szCs w:val="22"/>
          <w:lang w:val="hu-HU"/>
          <w:rPrChange w:id="14904" w:author="RMPh1-A" w:date="2025-08-12T13:01:00Z" w16du:dateUtc="2025-08-12T11:01:00Z">
            <w:rPr>
              <w:bCs/>
              <w:noProof/>
              <w:lang w:val="hu-HU"/>
            </w:rPr>
          </w:rPrChange>
        </w:rPr>
        <w:t>vér felköhögése vagy vérhányás, illetve kávézacchoz hasonlító anyag hányása.</w:t>
      </w:r>
    </w:p>
    <w:p w14:paraId="4AFA71A6" w14:textId="77777777" w:rsidR="00DA3EC4" w:rsidRPr="00C77F6E" w:rsidRDefault="00DA3EC4" w:rsidP="00DA3EC4">
      <w:pPr>
        <w:rPr>
          <w:bCs/>
          <w:noProof/>
          <w:sz w:val="22"/>
          <w:szCs w:val="22"/>
          <w:lang w:val="hu-HU"/>
          <w:rPrChange w:id="14905" w:author="RMPh1-A" w:date="2025-08-12T13:01:00Z" w16du:dateUtc="2025-08-12T11:01:00Z">
            <w:rPr>
              <w:bCs/>
              <w:noProof/>
              <w:lang w:val="hu-HU"/>
            </w:rPr>
          </w:rPrChange>
        </w:rPr>
      </w:pPr>
    </w:p>
    <w:p w14:paraId="04E6C0EE" w14:textId="77777777" w:rsidR="00DA3EC4" w:rsidRPr="00C77F6E" w:rsidRDefault="00DA3EC4" w:rsidP="00DA3EC4">
      <w:pPr>
        <w:rPr>
          <w:b/>
          <w:bCs/>
          <w:noProof/>
          <w:sz w:val="22"/>
          <w:szCs w:val="22"/>
          <w:lang w:val="hu-HU"/>
          <w:rPrChange w:id="14906" w:author="RMPh1-A" w:date="2025-08-12T13:01:00Z" w16du:dateUtc="2025-08-12T11:01:00Z">
            <w:rPr>
              <w:b/>
              <w:bCs/>
              <w:noProof/>
              <w:lang w:val="hu-HU"/>
            </w:rPr>
          </w:rPrChange>
        </w:rPr>
      </w:pPr>
      <w:r w:rsidRPr="00C77F6E">
        <w:rPr>
          <w:b/>
          <w:bCs/>
          <w:noProof/>
          <w:sz w:val="22"/>
          <w:szCs w:val="22"/>
          <w:lang w:val="hu-HU"/>
          <w:rPrChange w:id="14907" w:author="RMPh1-A" w:date="2025-08-12T13:01:00Z" w16du:dateUtc="2025-08-12T11:01:00Z">
            <w:rPr>
              <w:b/>
              <w:bCs/>
              <w:noProof/>
              <w:lang w:val="hu-HU"/>
            </w:rPr>
          </w:rPrChange>
        </w:rPr>
        <w:t xml:space="preserve">Hogyan kell szednem a </w:t>
      </w:r>
      <w:r w:rsidRPr="00C77F6E">
        <w:rPr>
          <w:b/>
          <w:bCs/>
          <w:sz w:val="22"/>
          <w:szCs w:val="22"/>
          <w:lang w:val="hu-HU"/>
          <w:rPrChange w:id="14908" w:author="RMPh1-A" w:date="2025-08-12T13:01:00Z" w16du:dateUtc="2025-08-12T11:01:00Z">
            <w:rPr>
              <w:b/>
              <w:bCs/>
              <w:lang w:val="hu-HU"/>
            </w:rPr>
          </w:rPrChange>
        </w:rPr>
        <w:t>Rivaroxaban Accord</w:t>
      </w:r>
      <w:r w:rsidRPr="00C77F6E">
        <w:rPr>
          <w:noProof/>
          <w:sz w:val="22"/>
          <w:szCs w:val="22"/>
          <w:lang w:val="hu-HU"/>
          <w:rPrChange w:id="14909" w:author="RMPh1-A" w:date="2025-08-12T13:01:00Z" w16du:dateUtc="2025-08-12T11:01:00Z">
            <w:rPr>
              <w:noProof/>
              <w:lang w:val="hu-HU"/>
            </w:rPr>
          </w:rPrChange>
        </w:rPr>
        <w:t>-</w:t>
      </w:r>
      <w:r w:rsidRPr="00C77F6E">
        <w:rPr>
          <w:b/>
          <w:bCs/>
          <w:noProof/>
          <w:sz w:val="22"/>
          <w:szCs w:val="22"/>
          <w:lang w:val="hu-HU"/>
          <w:rPrChange w:id="14910" w:author="RMPh1-A" w:date="2025-08-12T13:01:00Z" w16du:dateUtc="2025-08-12T11:01:00Z">
            <w:rPr>
              <w:b/>
              <w:bCs/>
              <w:noProof/>
              <w:lang w:val="hu-HU"/>
            </w:rPr>
          </w:rPrChange>
        </w:rPr>
        <w:t>ot?</w:t>
      </w:r>
    </w:p>
    <w:p w14:paraId="238412D9" w14:textId="77777777" w:rsidR="00DA3EC4" w:rsidRPr="00C77F6E" w:rsidRDefault="00DA3EC4" w:rsidP="00DA3EC4">
      <w:pPr>
        <w:numPr>
          <w:ilvl w:val="0"/>
          <w:numId w:val="24"/>
        </w:numPr>
        <w:ind w:left="284" w:hanging="284"/>
        <w:rPr>
          <w:noProof/>
          <w:sz w:val="22"/>
          <w:szCs w:val="22"/>
          <w:lang w:val="hu-HU"/>
          <w:rPrChange w:id="14911" w:author="RMPh1-A" w:date="2025-08-12T13:01:00Z" w16du:dateUtc="2025-08-12T11:01:00Z">
            <w:rPr>
              <w:noProof/>
              <w:lang w:val="hu-HU"/>
            </w:rPr>
          </w:rPrChange>
        </w:rPr>
      </w:pPr>
      <w:r w:rsidRPr="00C77F6E">
        <w:rPr>
          <w:bCs/>
          <w:noProof/>
          <w:sz w:val="22"/>
          <w:szCs w:val="22"/>
          <w:lang w:val="hu-HU"/>
          <w:rPrChange w:id="14912" w:author="RMPh1-A" w:date="2025-08-12T13:01:00Z" w16du:dateUtc="2025-08-12T11:01:00Z">
            <w:rPr>
              <w:bCs/>
              <w:noProof/>
              <w:lang w:val="hu-HU"/>
            </w:rPr>
          </w:rPrChange>
        </w:rPr>
        <w:t>Az optimális védelem biztosítása érdekében a Rivaroxaban Accord:</w:t>
      </w:r>
    </w:p>
    <w:p w14:paraId="1CD3E501" w14:textId="77777777" w:rsidR="00DA3EC4" w:rsidRPr="00C77F6E" w:rsidRDefault="00DA3EC4" w:rsidP="00DA3EC4">
      <w:pPr>
        <w:numPr>
          <w:ilvl w:val="0"/>
          <w:numId w:val="29"/>
        </w:numPr>
        <w:rPr>
          <w:noProof/>
          <w:sz w:val="22"/>
          <w:szCs w:val="22"/>
          <w:lang w:val="hu-HU"/>
          <w:rPrChange w:id="14913" w:author="RMPh1-A" w:date="2025-08-12T13:01:00Z" w16du:dateUtc="2025-08-12T11:01:00Z">
            <w:rPr>
              <w:noProof/>
              <w:lang w:val="hu-HU"/>
            </w:rPr>
          </w:rPrChange>
        </w:rPr>
      </w:pPr>
      <w:r w:rsidRPr="00C77F6E">
        <w:rPr>
          <w:bCs/>
          <w:noProof/>
          <w:sz w:val="22"/>
          <w:szCs w:val="22"/>
          <w:lang w:val="hu-HU"/>
          <w:rPrChange w:id="14914" w:author="RMPh1-A" w:date="2025-08-12T13:01:00Z" w16du:dateUtc="2025-08-12T11:01:00Z">
            <w:rPr>
              <w:bCs/>
              <w:noProof/>
              <w:lang w:val="hu-HU"/>
            </w:rPr>
          </w:rPrChange>
        </w:rPr>
        <w:t xml:space="preserve"> 2,5 mg tablettát étellel vagy anélkül is be lehet venni</w:t>
      </w:r>
    </w:p>
    <w:p w14:paraId="0805067F" w14:textId="77777777" w:rsidR="00DA3EC4" w:rsidRPr="00C77F6E" w:rsidRDefault="00DA3EC4" w:rsidP="00DA3EC4">
      <w:pPr>
        <w:numPr>
          <w:ilvl w:val="0"/>
          <w:numId w:val="29"/>
        </w:numPr>
        <w:rPr>
          <w:noProof/>
          <w:sz w:val="22"/>
          <w:szCs w:val="22"/>
          <w:lang w:val="hu-HU"/>
          <w:rPrChange w:id="14915" w:author="RMPh1-A" w:date="2025-08-12T13:01:00Z" w16du:dateUtc="2025-08-12T11:01:00Z">
            <w:rPr>
              <w:noProof/>
              <w:lang w:val="hu-HU"/>
            </w:rPr>
          </w:rPrChange>
        </w:rPr>
      </w:pPr>
      <w:r w:rsidRPr="00C77F6E">
        <w:rPr>
          <w:bCs/>
          <w:noProof/>
          <w:sz w:val="22"/>
          <w:szCs w:val="22"/>
          <w:lang w:val="hu-HU"/>
          <w:rPrChange w:id="14916" w:author="RMPh1-A" w:date="2025-08-12T13:01:00Z" w16du:dateUtc="2025-08-12T11:01:00Z">
            <w:rPr>
              <w:bCs/>
              <w:noProof/>
              <w:lang w:val="hu-HU"/>
            </w:rPr>
          </w:rPrChange>
        </w:rPr>
        <w:t>10 mg tablettát étellel vagy anélkül is be lehet venni</w:t>
      </w:r>
    </w:p>
    <w:p w14:paraId="43D6F347" w14:textId="77777777" w:rsidR="00DA3EC4" w:rsidRPr="00C77F6E" w:rsidRDefault="00DA3EC4" w:rsidP="00DA3EC4">
      <w:pPr>
        <w:numPr>
          <w:ilvl w:val="0"/>
          <w:numId w:val="29"/>
        </w:numPr>
        <w:rPr>
          <w:noProof/>
          <w:sz w:val="22"/>
          <w:szCs w:val="22"/>
          <w:lang w:val="hu-HU"/>
          <w:rPrChange w:id="14917" w:author="RMPh1-A" w:date="2025-08-12T13:01:00Z" w16du:dateUtc="2025-08-12T11:01:00Z">
            <w:rPr>
              <w:noProof/>
              <w:lang w:val="hu-HU"/>
            </w:rPr>
          </w:rPrChange>
        </w:rPr>
      </w:pPr>
      <w:r w:rsidRPr="00C77F6E">
        <w:rPr>
          <w:bCs/>
          <w:noProof/>
          <w:sz w:val="22"/>
          <w:szCs w:val="22"/>
          <w:lang w:val="hu-HU"/>
          <w:rPrChange w:id="14918" w:author="RMPh1-A" w:date="2025-08-12T13:01:00Z" w16du:dateUtc="2025-08-12T11:01:00Z">
            <w:rPr>
              <w:bCs/>
              <w:noProof/>
              <w:lang w:val="hu-HU"/>
            </w:rPr>
          </w:rPrChange>
        </w:rPr>
        <w:t>15 mg tablettát étellel kell bevenni</w:t>
      </w:r>
    </w:p>
    <w:p w14:paraId="283FCD07" w14:textId="77777777" w:rsidR="00DA3EC4" w:rsidRPr="00C77F6E" w:rsidRDefault="00DA3EC4" w:rsidP="00DA3EC4">
      <w:pPr>
        <w:numPr>
          <w:ilvl w:val="0"/>
          <w:numId w:val="29"/>
        </w:numPr>
        <w:rPr>
          <w:noProof/>
          <w:sz w:val="22"/>
          <w:szCs w:val="22"/>
          <w:lang w:val="hu-HU"/>
          <w:rPrChange w:id="14919" w:author="RMPh1-A" w:date="2025-08-12T13:01:00Z" w16du:dateUtc="2025-08-12T11:01:00Z">
            <w:rPr>
              <w:noProof/>
              <w:lang w:val="hu-HU"/>
            </w:rPr>
          </w:rPrChange>
        </w:rPr>
      </w:pPr>
      <w:r w:rsidRPr="00C77F6E">
        <w:rPr>
          <w:bCs/>
          <w:noProof/>
          <w:sz w:val="22"/>
          <w:szCs w:val="22"/>
          <w:lang w:val="hu-HU"/>
          <w:rPrChange w:id="14920" w:author="RMPh1-A" w:date="2025-08-12T13:01:00Z" w16du:dateUtc="2025-08-12T11:01:00Z">
            <w:rPr>
              <w:bCs/>
              <w:noProof/>
              <w:lang w:val="hu-HU"/>
            </w:rPr>
          </w:rPrChange>
        </w:rPr>
        <w:t>20 mg tablettát étellel kell bevenni</w:t>
      </w:r>
    </w:p>
    <w:p w14:paraId="32A93E0A" w14:textId="77777777" w:rsidR="00DA3EC4" w:rsidRPr="00C77F6E" w:rsidRDefault="00DA3EC4" w:rsidP="00DA3EC4">
      <w:pPr>
        <w:rPr>
          <w:bCs/>
          <w:noProof/>
          <w:sz w:val="22"/>
          <w:szCs w:val="22"/>
          <w:lang w:val="hu-HU"/>
          <w:rPrChange w:id="14921" w:author="RMPh1-A" w:date="2025-08-12T13:01:00Z" w16du:dateUtc="2025-08-12T11:01:00Z">
            <w:rPr>
              <w:bCs/>
              <w:noProof/>
              <w:lang w:val="hu-HU"/>
            </w:rPr>
          </w:rPrChange>
        </w:rPr>
      </w:pPr>
    </w:p>
    <w:p w14:paraId="21BDDDD3" w14:textId="77777777" w:rsidR="00DA3EC4" w:rsidRPr="00C77F6E" w:rsidRDefault="00DA3EC4" w:rsidP="00DA3EC4">
      <w:pPr>
        <w:rPr>
          <w:noProof/>
          <w:sz w:val="22"/>
          <w:szCs w:val="22"/>
          <w:lang w:val="hu-HU"/>
          <w:rPrChange w:id="14922" w:author="RMPh1-A" w:date="2025-08-12T13:01:00Z" w16du:dateUtc="2025-08-12T11:01:00Z">
            <w:rPr>
              <w:noProof/>
              <w:lang w:val="hu-HU"/>
            </w:rPr>
          </w:rPrChange>
        </w:rPr>
      </w:pPr>
      <w:r w:rsidRPr="00C77F6E">
        <w:rPr>
          <w:bCs/>
          <w:noProof/>
          <w:sz w:val="22"/>
          <w:szCs w:val="22"/>
          <w:lang w:val="hu-HU"/>
          <w:rPrChange w:id="14923" w:author="RMPh1-A" w:date="2025-08-12T13:01:00Z" w16du:dateUtc="2025-08-12T11:01:00Z">
            <w:rPr>
              <w:bCs/>
              <w:noProof/>
              <w:lang w:val="hu-HU"/>
            </w:rPr>
          </w:rPrChange>
        </w:rPr>
        <w:br w:type="page"/>
      </w:r>
    </w:p>
    <w:p w14:paraId="0BF3B97A" w14:textId="77777777" w:rsidR="00DA3EC4" w:rsidRPr="00C77F6E" w:rsidRDefault="00DA3EC4" w:rsidP="00DA3EC4">
      <w:pPr>
        <w:jc w:val="center"/>
        <w:rPr>
          <w:noProof/>
          <w:sz w:val="22"/>
          <w:szCs w:val="22"/>
          <w:lang w:val="hu-HU"/>
          <w:rPrChange w:id="14924" w:author="RMPh1-A" w:date="2025-08-12T13:01:00Z" w16du:dateUtc="2025-08-12T11:01:00Z">
            <w:rPr>
              <w:noProof/>
              <w:lang w:val="hu-HU"/>
            </w:rPr>
          </w:rPrChange>
        </w:rPr>
      </w:pPr>
    </w:p>
    <w:p w14:paraId="201F3E49" w14:textId="77777777" w:rsidR="00DA3EC4" w:rsidRPr="00C77F6E" w:rsidRDefault="00DA3EC4" w:rsidP="00DA3EC4">
      <w:pPr>
        <w:jc w:val="center"/>
        <w:rPr>
          <w:noProof/>
          <w:sz w:val="22"/>
          <w:szCs w:val="22"/>
          <w:lang w:val="hu-HU"/>
          <w:rPrChange w:id="14925" w:author="RMPh1-A" w:date="2025-08-12T13:01:00Z" w16du:dateUtc="2025-08-12T11:01:00Z">
            <w:rPr>
              <w:noProof/>
              <w:lang w:val="hu-HU"/>
            </w:rPr>
          </w:rPrChange>
        </w:rPr>
      </w:pPr>
    </w:p>
    <w:p w14:paraId="69A53C80" w14:textId="77777777" w:rsidR="00DA3EC4" w:rsidRPr="00C77F6E" w:rsidRDefault="00DA3EC4" w:rsidP="00DA3EC4">
      <w:pPr>
        <w:jc w:val="center"/>
        <w:rPr>
          <w:noProof/>
          <w:sz w:val="22"/>
          <w:szCs w:val="22"/>
          <w:lang w:val="hu-HU"/>
          <w:rPrChange w:id="14926" w:author="RMPh1-A" w:date="2025-08-12T13:01:00Z" w16du:dateUtc="2025-08-12T11:01:00Z">
            <w:rPr>
              <w:noProof/>
              <w:lang w:val="hu-HU"/>
            </w:rPr>
          </w:rPrChange>
        </w:rPr>
      </w:pPr>
    </w:p>
    <w:p w14:paraId="030EED5E" w14:textId="77777777" w:rsidR="00DA3EC4" w:rsidRPr="00C77F6E" w:rsidRDefault="00DA3EC4" w:rsidP="00DA3EC4">
      <w:pPr>
        <w:jc w:val="center"/>
        <w:rPr>
          <w:noProof/>
          <w:sz w:val="22"/>
          <w:szCs w:val="22"/>
          <w:lang w:val="hu-HU"/>
          <w:rPrChange w:id="14927" w:author="RMPh1-A" w:date="2025-08-12T13:01:00Z" w16du:dateUtc="2025-08-12T11:01:00Z">
            <w:rPr>
              <w:noProof/>
              <w:lang w:val="hu-HU"/>
            </w:rPr>
          </w:rPrChange>
        </w:rPr>
      </w:pPr>
    </w:p>
    <w:p w14:paraId="6EB4F414" w14:textId="77777777" w:rsidR="00DA3EC4" w:rsidRPr="00C77F6E" w:rsidRDefault="00DA3EC4" w:rsidP="00DA3EC4">
      <w:pPr>
        <w:jc w:val="center"/>
        <w:rPr>
          <w:noProof/>
          <w:sz w:val="22"/>
          <w:szCs w:val="22"/>
          <w:lang w:val="hu-HU"/>
          <w:rPrChange w:id="14928" w:author="RMPh1-A" w:date="2025-08-12T13:01:00Z" w16du:dateUtc="2025-08-12T11:01:00Z">
            <w:rPr>
              <w:noProof/>
              <w:lang w:val="hu-HU"/>
            </w:rPr>
          </w:rPrChange>
        </w:rPr>
      </w:pPr>
    </w:p>
    <w:p w14:paraId="2F04A7AB" w14:textId="77777777" w:rsidR="00DA3EC4" w:rsidRPr="00C77F6E" w:rsidRDefault="00DA3EC4" w:rsidP="00DA3EC4">
      <w:pPr>
        <w:jc w:val="center"/>
        <w:rPr>
          <w:noProof/>
          <w:sz w:val="22"/>
          <w:szCs w:val="22"/>
          <w:lang w:val="hu-HU"/>
          <w:rPrChange w:id="14929" w:author="RMPh1-A" w:date="2025-08-12T13:01:00Z" w16du:dateUtc="2025-08-12T11:01:00Z">
            <w:rPr>
              <w:noProof/>
              <w:lang w:val="hu-HU"/>
            </w:rPr>
          </w:rPrChange>
        </w:rPr>
      </w:pPr>
    </w:p>
    <w:p w14:paraId="60A11406" w14:textId="77777777" w:rsidR="00DA3EC4" w:rsidRPr="00C77F6E" w:rsidRDefault="00DA3EC4" w:rsidP="00DA3EC4">
      <w:pPr>
        <w:jc w:val="center"/>
        <w:rPr>
          <w:noProof/>
          <w:sz w:val="22"/>
          <w:szCs w:val="22"/>
          <w:lang w:val="hu-HU"/>
          <w:rPrChange w:id="14930" w:author="RMPh1-A" w:date="2025-08-12T13:01:00Z" w16du:dateUtc="2025-08-12T11:01:00Z">
            <w:rPr>
              <w:noProof/>
              <w:lang w:val="hu-HU"/>
            </w:rPr>
          </w:rPrChange>
        </w:rPr>
      </w:pPr>
    </w:p>
    <w:p w14:paraId="1E8A2045" w14:textId="77777777" w:rsidR="00DA3EC4" w:rsidRPr="00C77F6E" w:rsidRDefault="00DA3EC4" w:rsidP="00DA3EC4">
      <w:pPr>
        <w:jc w:val="center"/>
        <w:rPr>
          <w:noProof/>
          <w:sz w:val="22"/>
          <w:szCs w:val="22"/>
          <w:lang w:val="hu-HU"/>
          <w:rPrChange w:id="14931" w:author="RMPh1-A" w:date="2025-08-12T13:01:00Z" w16du:dateUtc="2025-08-12T11:01:00Z">
            <w:rPr>
              <w:noProof/>
              <w:lang w:val="hu-HU"/>
            </w:rPr>
          </w:rPrChange>
        </w:rPr>
      </w:pPr>
    </w:p>
    <w:p w14:paraId="3404B4BC" w14:textId="77777777" w:rsidR="00DA3EC4" w:rsidRPr="00C77F6E" w:rsidRDefault="00DA3EC4" w:rsidP="00DA3EC4">
      <w:pPr>
        <w:jc w:val="center"/>
        <w:rPr>
          <w:noProof/>
          <w:sz w:val="22"/>
          <w:szCs w:val="22"/>
          <w:lang w:val="hu-HU"/>
          <w:rPrChange w:id="14932" w:author="RMPh1-A" w:date="2025-08-12T13:01:00Z" w16du:dateUtc="2025-08-12T11:01:00Z">
            <w:rPr>
              <w:noProof/>
              <w:lang w:val="hu-HU"/>
            </w:rPr>
          </w:rPrChange>
        </w:rPr>
      </w:pPr>
    </w:p>
    <w:p w14:paraId="33965695" w14:textId="77777777" w:rsidR="00DA3EC4" w:rsidRPr="00C77F6E" w:rsidRDefault="00DA3EC4" w:rsidP="00DA3EC4">
      <w:pPr>
        <w:jc w:val="center"/>
        <w:rPr>
          <w:noProof/>
          <w:sz w:val="22"/>
          <w:szCs w:val="22"/>
          <w:lang w:val="hu-HU"/>
          <w:rPrChange w:id="14933" w:author="RMPh1-A" w:date="2025-08-12T13:01:00Z" w16du:dateUtc="2025-08-12T11:01:00Z">
            <w:rPr>
              <w:noProof/>
              <w:lang w:val="hu-HU"/>
            </w:rPr>
          </w:rPrChange>
        </w:rPr>
      </w:pPr>
    </w:p>
    <w:p w14:paraId="29845424" w14:textId="77777777" w:rsidR="00DA3EC4" w:rsidRPr="00C77F6E" w:rsidRDefault="00DA3EC4" w:rsidP="00DA3EC4">
      <w:pPr>
        <w:jc w:val="center"/>
        <w:rPr>
          <w:noProof/>
          <w:sz w:val="22"/>
          <w:szCs w:val="22"/>
          <w:lang w:val="hu-HU"/>
          <w:rPrChange w:id="14934" w:author="RMPh1-A" w:date="2025-08-12T13:01:00Z" w16du:dateUtc="2025-08-12T11:01:00Z">
            <w:rPr>
              <w:noProof/>
              <w:lang w:val="hu-HU"/>
            </w:rPr>
          </w:rPrChange>
        </w:rPr>
      </w:pPr>
    </w:p>
    <w:p w14:paraId="549CC3E4" w14:textId="77777777" w:rsidR="00DA3EC4" w:rsidRPr="00C77F6E" w:rsidRDefault="00DA3EC4" w:rsidP="00DA3EC4">
      <w:pPr>
        <w:jc w:val="center"/>
        <w:rPr>
          <w:noProof/>
          <w:sz w:val="22"/>
          <w:szCs w:val="22"/>
          <w:lang w:val="hu-HU"/>
          <w:rPrChange w:id="14935" w:author="RMPh1-A" w:date="2025-08-12T13:01:00Z" w16du:dateUtc="2025-08-12T11:01:00Z">
            <w:rPr>
              <w:noProof/>
              <w:lang w:val="hu-HU"/>
            </w:rPr>
          </w:rPrChange>
        </w:rPr>
      </w:pPr>
    </w:p>
    <w:p w14:paraId="1D13E15D" w14:textId="77777777" w:rsidR="00DA3EC4" w:rsidRPr="00C77F6E" w:rsidRDefault="00DA3EC4" w:rsidP="00DA3EC4">
      <w:pPr>
        <w:jc w:val="center"/>
        <w:rPr>
          <w:noProof/>
          <w:sz w:val="22"/>
          <w:szCs w:val="22"/>
          <w:lang w:val="hu-HU"/>
          <w:rPrChange w:id="14936" w:author="RMPh1-A" w:date="2025-08-12T13:01:00Z" w16du:dateUtc="2025-08-12T11:01:00Z">
            <w:rPr>
              <w:noProof/>
              <w:lang w:val="hu-HU"/>
            </w:rPr>
          </w:rPrChange>
        </w:rPr>
      </w:pPr>
    </w:p>
    <w:p w14:paraId="1EB976F7" w14:textId="77777777" w:rsidR="00DA3EC4" w:rsidRPr="00C77F6E" w:rsidRDefault="00DA3EC4" w:rsidP="00DA3EC4">
      <w:pPr>
        <w:jc w:val="center"/>
        <w:rPr>
          <w:noProof/>
          <w:sz w:val="22"/>
          <w:szCs w:val="22"/>
          <w:lang w:val="hu-HU"/>
          <w:rPrChange w:id="14937" w:author="RMPh1-A" w:date="2025-08-12T13:01:00Z" w16du:dateUtc="2025-08-12T11:01:00Z">
            <w:rPr>
              <w:noProof/>
              <w:lang w:val="hu-HU"/>
            </w:rPr>
          </w:rPrChange>
        </w:rPr>
      </w:pPr>
    </w:p>
    <w:p w14:paraId="4C15B4D3" w14:textId="77777777" w:rsidR="00DA3EC4" w:rsidRPr="00C77F6E" w:rsidRDefault="00DA3EC4" w:rsidP="00DA3EC4">
      <w:pPr>
        <w:jc w:val="center"/>
        <w:rPr>
          <w:noProof/>
          <w:sz w:val="22"/>
          <w:szCs w:val="22"/>
          <w:lang w:val="hu-HU"/>
          <w:rPrChange w:id="14938" w:author="RMPh1-A" w:date="2025-08-12T13:01:00Z" w16du:dateUtc="2025-08-12T11:01:00Z">
            <w:rPr>
              <w:noProof/>
              <w:lang w:val="hu-HU"/>
            </w:rPr>
          </w:rPrChange>
        </w:rPr>
      </w:pPr>
    </w:p>
    <w:p w14:paraId="77C6ED59" w14:textId="77777777" w:rsidR="00DA3EC4" w:rsidRPr="00C77F6E" w:rsidRDefault="00DA3EC4" w:rsidP="00DA3EC4">
      <w:pPr>
        <w:jc w:val="center"/>
        <w:rPr>
          <w:noProof/>
          <w:sz w:val="22"/>
          <w:szCs w:val="22"/>
          <w:lang w:val="hu-HU"/>
          <w:rPrChange w:id="14939" w:author="RMPh1-A" w:date="2025-08-12T13:01:00Z" w16du:dateUtc="2025-08-12T11:01:00Z">
            <w:rPr>
              <w:noProof/>
              <w:lang w:val="hu-HU"/>
            </w:rPr>
          </w:rPrChange>
        </w:rPr>
      </w:pPr>
    </w:p>
    <w:p w14:paraId="258C6259" w14:textId="77777777" w:rsidR="00DA3EC4" w:rsidRPr="00C77F6E" w:rsidRDefault="00DA3EC4" w:rsidP="00DA3EC4">
      <w:pPr>
        <w:jc w:val="center"/>
        <w:rPr>
          <w:noProof/>
          <w:sz w:val="22"/>
          <w:szCs w:val="22"/>
          <w:lang w:val="hu-HU"/>
          <w:rPrChange w:id="14940" w:author="RMPh1-A" w:date="2025-08-12T13:01:00Z" w16du:dateUtc="2025-08-12T11:01:00Z">
            <w:rPr>
              <w:noProof/>
              <w:lang w:val="hu-HU"/>
            </w:rPr>
          </w:rPrChange>
        </w:rPr>
      </w:pPr>
    </w:p>
    <w:p w14:paraId="15A5C348" w14:textId="77777777" w:rsidR="00DA3EC4" w:rsidRPr="00C77F6E" w:rsidRDefault="00DA3EC4" w:rsidP="00DA3EC4">
      <w:pPr>
        <w:jc w:val="center"/>
        <w:rPr>
          <w:noProof/>
          <w:sz w:val="22"/>
          <w:szCs w:val="22"/>
          <w:lang w:val="hu-HU"/>
          <w:rPrChange w:id="14941" w:author="RMPh1-A" w:date="2025-08-12T13:01:00Z" w16du:dateUtc="2025-08-12T11:01:00Z">
            <w:rPr>
              <w:noProof/>
              <w:lang w:val="hu-HU"/>
            </w:rPr>
          </w:rPrChange>
        </w:rPr>
      </w:pPr>
    </w:p>
    <w:p w14:paraId="1341578F" w14:textId="77777777" w:rsidR="00DA3EC4" w:rsidRPr="00C77F6E" w:rsidRDefault="00DA3EC4" w:rsidP="00DA3EC4">
      <w:pPr>
        <w:jc w:val="center"/>
        <w:rPr>
          <w:noProof/>
          <w:sz w:val="22"/>
          <w:szCs w:val="22"/>
          <w:lang w:val="hu-HU"/>
          <w:rPrChange w:id="14942" w:author="RMPh1-A" w:date="2025-08-12T13:01:00Z" w16du:dateUtc="2025-08-12T11:01:00Z">
            <w:rPr>
              <w:noProof/>
              <w:lang w:val="hu-HU"/>
            </w:rPr>
          </w:rPrChange>
        </w:rPr>
      </w:pPr>
    </w:p>
    <w:p w14:paraId="4CC8B77B" w14:textId="77777777" w:rsidR="00DA3EC4" w:rsidRPr="00C77F6E" w:rsidRDefault="00DA3EC4" w:rsidP="00DA3EC4">
      <w:pPr>
        <w:jc w:val="center"/>
        <w:rPr>
          <w:noProof/>
          <w:sz w:val="22"/>
          <w:szCs w:val="22"/>
          <w:lang w:val="hu-HU"/>
          <w:rPrChange w:id="14943" w:author="RMPh1-A" w:date="2025-08-12T13:01:00Z" w16du:dateUtc="2025-08-12T11:01:00Z">
            <w:rPr>
              <w:noProof/>
              <w:lang w:val="hu-HU"/>
            </w:rPr>
          </w:rPrChange>
        </w:rPr>
      </w:pPr>
    </w:p>
    <w:p w14:paraId="4B33BBCE" w14:textId="77777777" w:rsidR="00DA3EC4" w:rsidRPr="00C77F6E" w:rsidRDefault="00DA3EC4" w:rsidP="00DA3EC4">
      <w:pPr>
        <w:jc w:val="center"/>
        <w:rPr>
          <w:noProof/>
          <w:sz w:val="22"/>
          <w:szCs w:val="22"/>
          <w:lang w:val="hu-HU"/>
          <w:rPrChange w:id="14944" w:author="RMPh1-A" w:date="2025-08-12T13:01:00Z" w16du:dateUtc="2025-08-12T11:01:00Z">
            <w:rPr>
              <w:noProof/>
              <w:lang w:val="hu-HU"/>
            </w:rPr>
          </w:rPrChange>
        </w:rPr>
      </w:pPr>
    </w:p>
    <w:p w14:paraId="1AB8AAAD" w14:textId="77777777" w:rsidR="00DA3EC4" w:rsidRPr="00C77F6E" w:rsidRDefault="00DA3EC4" w:rsidP="00DA3EC4">
      <w:pPr>
        <w:jc w:val="center"/>
        <w:rPr>
          <w:noProof/>
          <w:sz w:val="22"/>
          <w:szCs w:val="22"/>
          <w:lang w:val="hu-HU"/>
          <w:rPrChange w:id="14945" w:author="RMPh1-A" w:date="2025-08-12T13:01:00Z" w16du:dateUtc="2025-08-12T11:01:00Z">
            <w:rPr>
              <w:noProof/>
              <w:lang w:val="hu-HU"/>
            </w:rPr>
          </w:rPrChange>
        </w:rPr>
      </w:pPr>
    </w:p>
    <w:p w14:paraId="39786459" w14:textId="77777777" w:rsidR="00DA3EC4" w:rsidRPr="00C77F6E" w:rsidRDefault="00DA3EC4" w:rsidP="00DA3EC4">
      <w:pPr>
        <w:pStyle w:val="TitleA"/>
        <w:outlineLvl w:val="1"/>
        <w:rPr>
          <w:sz w:val="22"/>
          <w:szCs w:val="22"/>
          <w:rPrChange w:id="14946" w:author="RMPh1-A" w:date="2025-08-12T13:01:00Z" w16du:dateUtc="2025-08-12T11:01:00Z">
            <w:rPr/>
          </w:rPrChange>
        </w:rPr>
      </w:pPr>
      <w:r w:rsidRPr="00C77F6E">
        <w:rPr>
          <w:sz w:val="22"/>
          <w:szCs w:val="22"/>
          <w:rPrChange w:id="14947" w:author="RMPh1-A" w:date="2025-08-12T13:01:00Z" w16du:dateUtc="2025-08-12T11:01:00Z">
            <w:rPr/>
          </w:rPrChange>
        </w:rPr>
        <w:t>B. BETEGTÁJÉKOZTATÓ</w:t>
      </w:r>
    </w:p>
    <w:p w14:paraId="5AAE7855" w14:textId="77777777" w:rsidR="00DA3EC4" w:rsidRPr="00C77F6E" w:rsidRDefault="00DA3EC4" w:rsidP="00DA3EC4">
      <w:pPr>
        <w:rPr>
          <w:noProof/>
          <w:sz w:val="22"/>
          <w:szCs w:val="22"/>
          <w:lang w:val="hu-HU"/>
          <w:rPrChange w:id="14948" w:author="RMPh1-A" w:date="2025-08-12T13:01:00Z" w16du:dateUtc="2025-08-12T11:01:00Z">
            <w:rPr>
              <w:noProof/>
              <w:lang w:val="hu-HU"/>
            </w:rPr>
          </w:rPrChange>
        </w:rPr>
      </w:pPr>
    </w:p>
    <w:p w14:paraId="724B3216" w14:textId="77777777" w:rsidR="00DA3EC4" w:rsidRPr="00C77F6E" w:rsidRDefault="00DA3EC4" w:rsidP="00DA3EC4">
      <w:pPr>
        <w:jc w:val="center"/>
        <w:rPr>
          <w:b/>
          <w:bCs/>
          <w:noProof/>
          <w:sz w:val="22"/>
          <w:szCs w:val="22"/>
          <w:lang w:val="hu-HU"/>
          <w:rPrChange w:id="14949" w:author="RMPh1-A" w:date="2025-08-12T13:01:00Z" w16du:dateUtc="2025-08-12T11:01:00Z">
            <w:rPr>
              <w:b/>
              <w:bCs/>
              <w:noProof/>
              <w:lang w:val="hu-HU"/>
            </w:rPr>
          </w:rPrChange>
        </w:rPr>
      </w:pPr>
      <w:r w:rsidRPr="00C77F6E">
        <w:rPr>
          <w:b/>
          <w:bCs/>
          <w:noProof/>
          <w:sz w:val="22"/>
          <w:szCs w:val="22"/>
          <w:u w:val="single"/>
          <w:lang w:val="hu-HU"/>
          <w:rPrChange w:id="14950" w:author="RMPh1-A" w:date="2025-08-12T13:01:00Z" w16du:dateUtc="2025-08-12T11:01:00Z">
            <w:rPr>
              <w:b/>
              <w:bCs/>
              <w:noProof/>
              <w:u w:val="single"/>
              <w:lang w:val="hu-HU"/>
            </w:rPr>
          </w:rPrChange>
        </w:rPr>
        <w:br w:type="page"/>
      </w:r>
      <w:r w:rsidRPr="00C77F6E">
        <w:rPr>
          <w:b/>
          <w:bCs/>
          <w:noProof/>
          <w:sz w:val="22"/>
          <w:szCs w:val="22"/>
          <w:lang w:val="hu-HU"/>
          <w:rPrChange w:id="14951" w:author="RMPh1-A" w:date="2025-08-12T13:01:00Z" w16du:dateUtc="2025-08-12T11:01:00Z">
            <w:rPr>
              <w:b/>
              <w:bCs/>
              <w:noProof/>
              <w:lang w:val="hu-HU"/>
            </w:rPr>
          </w:rPrChange>
        </w:rPr>
        <w:lastRenderedPageBreak/>
        <w:t>Betegtájékoztató: Információk a felhasználó számára</w:t>
      </w:r>
    </w:p>
    <w:p w14:paraId="49CD74B2" w14:textId="77777777" w:rsidR="00DA3EC4" w:rsidRPr="00C77F6E" w:rsidRDefault="00DA3EC4" w:rsidP="00DA3EC4">
      <w:pPr>
        <w:jc w:val="center"/>
        <w:rPr>
          <w:b/>
          <w:bCs/>
          <w:noProof/>
          <w:sz w:val="22"/>
          <w:szCs w:val="22"/>
          <w:lang w:val="hu-HU"/>
          <w:rPrChange w:id="14952" w:author="RMPh1-A" w:date="2025-08-12T13:01:00Z" w16du:dateUtc="2025-08-12T11:01:00Z">
            <w:rPr>
              <w:b/>
              <w:bCs/>
              <w:noProof/>
              <w:lang w:val="hu-HU"/>
            </w:rPr>
          </w:rPrChange>
        </w:rPr>
      </w:pPr>
    </w:p>
    <w:p w14:paraId="6A02B07F" w14:textId="77777777" w:rsidR="00DA3EC4" w:rsidRPr="00C77F6E" w:rsidRDefault="00DA3EC4" w:rsidP="00DA3EC4">
      <w:pPr>
        <w:jc w:val="center"/>
        <w:outlineLvl w:val="2"/>
        <w:rPr>
          <w:b/>
          <w:bCs/>
          <w:noProof/>
          <w:sz w:val="22"/>
          <w:szCs w:val="22"/>
          <w:lang w:val="hu-HU"/>
          <w:rPrChange w:id="14953" w:author="RMPh1-A" w:date="2025-08-12T13:01:00Z" w16du:dateUtc="2025-08-12T11:01:00Z">
            <w:rPr>
              <w:b/>
              <w:bCs/>
              <w:noProof/>
              <w:lang w:val="hu-HU"/>
            </w:rPr>
          </w:rPrChange>
        </w:rPr>
      </w:pPr>
      <w:r w:rsidRPr="00C77F6E">
        <w:rPr>
          <w:b/>
          <w:bCs/>
          <w:sz w:val="22"/>
          <w:szCs w:val="22"/>
          <w:lang w:val="hu-HU"/>
          <w:rPrChange w:id="14954" w:author="RMPh1-A" w:date="2025-08-12T13:01:00Z" w16du:dateUtc="2025-08-12T11:01:00Z">
            <w:rPr>
              <w:b/>
              <w:bCs/>
              <w:lang w:val="hu-HU"/>
            </w:rPr>
          </w:rPrChange>
        </w:rPr>
        <w:t>Rivaroxaban Accord</w:t>
      </w:r>
      <w:r w:rsidRPr="00C77F6E">
        <w:rPr>
          <w:b/>
          <w:color w:val="000000"/>
          <w:sz w:val="22"/>
          <w:szCs w:val="22"/>
          <w:lang w:val="hu-HU"/>
          <w:rPrChange w:id="14955" w:author="RMPh1-A" w:date="2025-08-12T13:01:00Z" w16du:dateUtc="2025-08-12T11:01:00Z">
            <w:rPr>
              <w:b/>
              <w:color w:val="000000"/>
              <w:lang w:val="hu-HU"/>
            </w:rPr>
          </w:rPrChange>
        </w:rPr>
        <w:t xml:space="preserve"> </w:t>
      </w:r>
      <w:r w:rsidRPr="00C77F6E">
        <w:rPr>
          <w:b/>
          <w:bCs/>
          <w:noProof/>
          <w:sz w:val="22"/>
          <w:szCs w:val="22"/>
          <w:lang w:val="hu-HU"/>
          <w:rPrChange w:id="14956" w:author="RMPh1-A" w:date="2025-08-12T13:01:00Z" w16du:dateUtc="2025-08-12T11:01:00Z">
            <w:rPr>
              <w:b/>
              <w:bCs/>
              <w:noProof/>
              <w:lang w:val="hu-HU"/>
            </w:rPr>
          </w:rPrChange>
        </w:rPr>
        <w:t>2,5 mg filmtabletta</w:t>
      </w:r>
    </w:p>
    <w:p w14:paraId="0439DE31" w14:textId="77777777" w:rsidR="00DA3EC4" w:rsidRPr="00C77F6E" w:rsidRDefault="00DA3EC4" w:rsidP="00DA3EC4">
      <w:pPr>
        <w:jc w:val="center"/>
        <w:rPr>
          <w:noProof/>
          <w:sz w:val="22"/>
          <w:szCs w:val="22"/>
          <w:lang w:val="hu-HU"/>
          <w:rPrChange w:id="14957" w:author="RMPh1-A" w:date="2025-08-12T13:01:00Z" w16du:dateUtc="2025-08-12T11:01:00Z">
            <w:rPr>
              <w:noProof/>
              <w:lang w:val="hu-HU"/>
            </w:rPr>
          </w:rPrChange>
        </w:rPr>
      </w:pPr>
      <w:r w:rsidRPr="00C77F6E">
        <w:rPr>
          <w:noProof/>
          <w:sz w:val="22"/>
          <w:szCs w:val="22"/>
          <w:lang w:val="hu-HU"/>
          <w:rPrChange w:id="14958" w:author="RMPh1-A" w:date="2025-08-12T13:01:00Z" w16du:dateUtc="2025-08-12T11:01:00Z">
            <w:rPr>
              <w:noProof/>
              <w:lang w:val="hu-HU"/>
            </w:rPr>
          </w:rPrChange>
        </w:rPr>
        <w:t>rivaroxaban</w:t>
      </w:r>
    </w:p>
    <w:p w14:paraId="3B0DC06A" w14:textId="77777777" w:rsidR="00DA3EC4" w:rsidRPr="00C77F6E" w:rsidRDefault="00DA3EC4" w:rsidP="00DA3EC4">
      <w:pPr>
        <w:ind w:firstLine="709"/>
        <w:jc w:val="center"/>
        <w:rPr>
          <w:noProof/>
          <w:sz w:val="22"/>
          <w:szCs w:val="22"/>
          <w:lang w:val="hu-HU"/>
          <w:rPrChange w:id="14959" w:author="RMPh1-A" w:date="2025-08-12T13:01:00Z" w16du:dateUtc="2025-08-12T11:01:00Z">
            <w:rPr>
              <w:noProof/>
              <w:lang w:val="hu-HU"/>
            </w:rPr>
          </w:rPrChange>
        </w:rPr>
      </w:pPr>
    </w:p>
    <w:p w14:paraId="199B6858" w14:textId="77777777" w:rsidR="00DA3EC4" w:rsidRPr="00C77F6E" w:rsidRDefault="00DA3EC4" w:rsidP="00DA3EC4">
      <w:pPr>
        <w:suppressAutoHyphens/>
        <w:rPr>
          <w:noProof/>
          <w:sz w:val="22"/>
          <w:szCs w:val="22"/>
          <w:lang w:val="hu-HU"/>
          <w:rPrChange w:id="14960" w:author="RMPh1-A" w:date="2025-08-12T13:01:00Z" w16du:dateUtc="2025-08-12T11:01:00Z">
            <w:rPr>
              <w:noProof/>
              <w:lang w:val="hu-HU"/>
            </w:rPr>
          </w:rPrChange>
        </w:rPr>
      </w:pPr>
      <w:r w:rsidRPr="00C77F6E">
        <w:rPr>
          <w:b/>
          <w:bCs/>
          <w:noProof/>
          <w:sz w:val="22"/>
          <w:szCs w:val="22"/>
          <w:lang w:val="hu-HU"/>
          <w:rPrChange w:id="14961" w:author="RMPh1-A" w:date="2025-08-12T13:01:00Z" w16du:dateUtc="2025-08-12T11:01:00Z">
            <w:rPr>
              <w:b/>
              <w:bCs/>
              <w:noProof/>
              <w:lang w:val="hu-HU"/>
            </w:rPr>
          </w:rPrChange>
        </w:rPr>
        <w:t>Mielőtt elkezdi szedni ezt a gyógyszert, olvassa el figyelmesen az alábbi betegtájékoztatót, mert az Ön számára fontos információkat tartalmaz.</w:t>
      </w:r>
    </w:p>
    <w:p w14:paraId="79FEB688" w14:textId="77777777" w:rsidR="00DA3EC4" w:rsidRPr="00C77F6E" w:rsidRDefault="00DA3EC4" w:rsidP="00DA3EC4">
      <w:pPr>
        <w:ind w:left="567" w:hanging="567"/>
        <w:rPr>
          <w:noProof/>
          <w:sz w:val="22"/>
          <w:szCs w:val="22"/>
          <w:lang w:val="hu-HU"/>
          <w:rPrChange w:id="14962" w:author="RMPh1-A" w:date="2025-08-12T13:01:00Z" w16du:dateUtc="2025-08-12T11:01:00Z">
            <w:rPr>
              <w:noProof/>
              <w:lang w:val="hu-HU"/>
            </w:rPr>
          </w:rPrChange>
        </w:rPr>
      </w:pPr>
      <w:r w:rsidRPr="00C77F6E">
        <w:rPr>
          <w:noProof/>
          <w:sz w:val="22"/>
          <w:szCs w:val="22"/>
          <w:lang w:val="hu-HU"/>
          <w:rPrChange w:id="14963" w:author="RMPh1-A" w:date="2025-08-12T13:01:00Z" w16du:dateUtc="2025-08-12T11:01:00Z">
            <w:rPr>
              <w:noProof/>
              <w:lang w:val="hu-HU"/>
            </w:rPr>
          </w:rPrChange>
        </w:rPr>
        <w:t>-</w:t>
      </w:r>
      <w:r w:rsidRPr="00C77F6E">
        <w:rPr>
          <w:noProof/>
          <w:sz w:val="22"/>
          <w:szCs w:val="22"/>
          <w:lang w:val="hu-HU"/>
          <w:rPrChange w:id="14964" w:author="RMPh1-A" w:date="2025-08-12T13:01:00Z" w16du:dateUtc="2025-08-12T11:01:00Z">
            <w:rPr>
              <w:noProof/>
              <w:lang w:val="hu-HU"/>
            </w:rPr>
          </w:rPrChange>
        </w:rPr>
        <w:tab/>
        <w:t>Tartsa meg a betegtájékoztatót, mert a benne szereplő információkra a későbbiekben is szüksége lehet.</w:t>
      </w:r>
    </w:p>
    <w:p w14:paraId="3BAD72F2" w14:textId="77777777" w:rsidR="00DA3EC4" w:rsidRPr="00C77F6E" w:rsidRDefault="00DA3EC4" w:rsidP="00DA3EC4">
      <w:pPr>
        <w:ind w:left="567" w:hanging="567"/>
        <w:rPr>
          <w:noProof/>
          <w:sz w:val="22"/>
          <w:szCs w:val="22"/>
          <w:lang w:val="hu-HU"/>
          <w:rPrChange w:id="14965" w:author="RMPh1-A" w:date="2025-08-12T13:01:00Z" w16du:dateUtc="2025-08-12T11:01:00Z">
            <w:rPr>
              <w:noProof/>
              <w:lang w:val="hu-HU"/>
            </w:rPr>
          </w:rPrChange>
        </w:rPr>
      </w:pPr>
      <w:r w:rsidRPr="00C77F6E">
        <w:rPr>
          <w:noProof/>
          <w:sz w:val="22"/>
          <w:szCs w:val="22"/>
          <w:lang w:val="hu-HU"/>
          <w:rPrChange w:id="14966" w:author="RMPh1-A" w:date="2025-08-12T13:01:00Z" w16du:dateUtc="2025-08-12T11:01:00Z">
            <w:rPr>
              <w:noProof/>
              <w:lang w:val="hu-HU"/>
            </w:rPr>
          </w:rPrChange>
        </w:rPr>
        <w:t>-</w:t>
      </w:r>
      <w:r w:rsidRPr="00C77F6E">
        <w:rPr>
          <w:noProof/>
          <w:sz w:val="22"/>
          <w:szCs w:val="22"/>
          <w:lang w:val="hu-HU"/>
          <w:rPrChange w:id="14967" w:author="RMPh1-A" w:date="2025-08-12T13:01:00Z" w16du:dateUtc="2025-08-12T11:01:00Z">
            <w:rPr>
              <w:noProof/>
              <w:lang w:val="hu-HU"/>
            </w:rPr>
          </w:rPrChange>
        </w:rPr>
        <w:tab/>
        <w:t>További kérdéseivel forduljon kezelőorvosához vagy gyógyszerészéhez.</w:t>
      </w:r>
    </w:p>
    <w:p w14:paraId="081F8B5A" w14:textId="77777777" w:rsidR="00DA3EC4" w:rsidRPr="00C77F6E" w:rsidRDefault="00DA3EC4" w:rsidP="00DA3EC4">
      <w:pPr>
        <w:ind w:left="567" w:hanging="567"/>
        <w:rPr>
          <w:noProof/>
          <w:sz w:val="22"/>
          <w:szCs w:val="22"/>
          <w:lang w:val="hu-HU"/>
          <w:rPrChange w:id="14968" w:author="RMPh1-A" w:date="2025-08-12T13:01:00Z" w16du:dateUtc="2025-08-12T11:01:00Z">
            <w:rPr>
              <w:noProof/>
              <w:lang w:val="hu-HU"/>
            </w:rPr>
          </w:rPrChange>
        </w:rPr>
      </w:pPr>
      <w:r w:rsidRPr="00C77F6E">
        <w:rPr>
          <w:noProof/>
          <w:sz w:val="22"/>
          <w:szCs w:val="22"/>
          <w:lang w:val="hu-HU"/>
          <w:rPrChange w:id="14969" w:author="RMPh1-A" w:date="2025-08-12T13:01:00Z" w16du:dateUtc="2025-08-12T11:01:00Z">
            <w:rPr>
              <w:noProof/>
              <w:lang w:val="hu-HU"/>
            </w:rPr>
          </w:rPrChange>
        </w:rPr>
        <w:t>-</w:t>
      </w:r>
      <w:r w:rsidRPr="00C77F6E">
        <w:rPr>
          <w:noProof/>
          <w:sz w:val="22"/>
          <w:szCs w:val="22"/>
          <w:lang w:val="hu-HU"/>
          <w:rPrChange w:id="14970" w:author="RMPh1-A" w:date="2025-08-12T13:01:00Z" w16du:dateUtc="2025-08-12T11:01:00Z">
            <w:rPr>
              <w:noProof/>
              <w:lang w:val="hu-HU"/>
            </w:rPr>
          </w:rPrChange>
        </w:rPr>
        <w:tab/>
        <w:t>Ezt a gyógyszert az orvos kizárólag Önnek írta fel. Ne adja át a készítményt másnak, mert számára ártalmas lehet még abban az esetben is, ha a betegsége tünetei az Önéhez hasonlóak.</w:t>
      </w:r>
    </w:p>
    <w:p w14:paraId="3D31C294" w14:textId="77777777" w:rsidR="00DA3EC4" w:rsidRPr="00C77F6E" w:rsidRDefault="00DA3EC4" w:rsidP="00DA3EC4">
      <w:pPr>
        <w:ind w:left="567" w:hanging="567"/>
        <w:rPr>
          <w:noProof/>
          <w:sz w:val="22"/>
          <w:szCs w:val="22"/>
          <w:lang w:val="hu-HU"/>
          <w:rPrChange w:id="14971" w:author="RMPh1-A" w:date="2025-08-12T13:01:00Z" w16du:dateUtc="2025-08-12T11:01:00Z">
            <w:rPr>
              <w:noProof/>
              <w:lang w:val="hu-HU"/>
            </w:rPr>
          </w:rPrChange>
        </w:rPr>
      </w:pPr>
      <w:r w:rsidRPr="00C77F6E">
        <w:rPr>
          <w:noProof/>
          <w:sz w:val="22"/>
          <w:szCs w:val="22"/>
          <w:lang w:val="hu-HU"/>
          <w:rPrChange w:id="14972" w:author="RMPh1-A" w:date="2025-08-12T13:01:00Z" w16du:dateUtc="2025-08-12T11:01:00Z">
            <w:rPr>
              <w:noProof/>
              <w:lang w:val="hu-HU"/>
            </w:rPr>
          </w:rPrChange>
        </w:rPr>
        <w:t>-</w:t>
      </w:r>
      <w:r w:rsidRPr="00C77F6E">
        <w:rPr>
          <w:noProof/>
          <w:sz w:val="22"/>
          <w:szCs w:val="22"/>
          <w:lang w:val="hu-HU"/>
          <w:rPrChange w:id="14973" w:author="RMPh1-A" w:date="2025-08-12T13:01:00Z" w16du:dateUtc="2025-08-12T11:01:00Z">
            <w:rPr>
              <w:noProof/>
              <w:lang w:val="hu-HU"/>
            </w:rPr>
          </w:rPrChange>
        </w:rPr>
        <w:tab/>
        <w:t>Ha Önnél bármilyen mellékhatás jelentkezik, tájékoztassa erről kezelőorvosát vagy gyógyszerészét. Ez a betegtájékoztatóban fel nem sorolt bármilyen lehetséges mellékhatásra is vonatkozik. Lásd 4. pont.</w:t>
      </w:r>
    </w:p>
    <w:p w14:paraId="39027B29" w14:textId="77777777" w:rsidR="00DA3EC4" w:rsidRPr="00C77F6E" w:rsidRDefault="00DA3EC4" w:rsidP="00DA3EC4">
      <w:pPr>
        <w:rPr>
          <w:noProof/>
          <w:sz w:val="22"/>
          <w:szCs w:val="22"/>
          <w:lang w:val="hu-HU"/>
          <w:rPrChange w:id="14974" w:author="RMPh1-A" w:date="2025-08-12T13:01:00Z" w16du:dateUtc="2025-08-12T11:01:00Z">
            <w:rPr>
              <w:noProof/>
              <w:lang w:val="hu-HU"/>
            </w:rPr>
          </w:rPrChange>
        </w:rPr>
      </w:pPr>
    </w:p>
    <w:p w14:paraId="2F3BB41B" w14:textId="77777777" w:rsidR="00DA3EC4" w:rsidRPr="00C77F6E" w:rsidRDefault="00DA3EC4" w:rsidP="00DA3EC4">
      <w:pPr>
        <w:rPr>
          <w:noProof/>
          <w:sz w:val="22"/>
          <w:szCs w:val="22"/>
          <w:lang w:val="hu-HU"/>
          <w:rPrChange w:id="14975" w:author="RMPh1-A" w:date="2025-08-12T13:01:00Z" w16du:dateUtc="2025-08-12T11:01:00Z">
            <w:rPr>
              <w:noProof/>
              <w:lang w:val="hu-HU"/>
            </w:rPr>
          </w:rPrChange>
        </w:rPr>
      </w:pPr>
    </w:p>
    <w:p w14:paraId="20792BFA" w14:textId="77777777" w:rsidR="00DA3EC4" w:rsidRPr="00C77F6E" w:rsidRDefault="00DA3EC4" w:rsidP="00DA3EC4">
      <w:pPr>
        <w:numPr>
          <w:ilvl w:val="12"/>
          <w:numId w:val="0"/>
        </w:numPr>
        <w:rPr>
          <w:noProof/>
          <w:sz w:val="22"/>
          <w:szCs w:val="22"/>
          <w:lang w:val="hu-HU"/>
          <w:rPrChange w:id="14976" w:author="RMPh1-A" w:date="2025-08-12T13:01:00Z" w16du:dateUtc="2025-08-12T11:01:00Z">
            <w:rPr>
              <w:noProof/>
              <w:lang w:val="hu-HU"/>
            </w:rPr>
          </w:rPrChange>
        </w:rPr>
      </w:pPr>
      <w:r w:rsidRPr="00C77F6E">
        <w:rPr>
          <w:b/>
          <w:bCs/>
          <w:noProof/>
          <w:sz w:val="22"/>
          <w:szCs w:val="22"/>
          <w:lang w:val="hu-HU"/>
          <w:rPrChange w:id="14977" w:author="RMPh1-A" w:date="2025-08-12T13:01:00Z" w16du:dateUtc="2025-08-12T11:01:00Z">
            <w:rPr>
              <w:b/>
              <w:bCs/>
              <w:noProof/>
              <w:lang w:val="hu-HU"/>
            </w:rPr>
          </w:rPrChange>
        </w:rPr>
        <w:t>A betegtájékoztató tartalma</w:t>
      </w:r>
    </w:p>
    <w:p w14:paraId="6398EA30" w14:textId="77777777" w:rsidR="00DA3EC4" w:rsidRPr="00C77F6E" w:rsidRDefault="00DA3EC4" w:rsidP="007133F7">
      <w:pPr>
        <w:numPr>
          <w:ilvl w:val="12"/>
          <w:numId w:val="0"/>
        </w:numPr>
        <w:ind w:left="567" w:hanging="567"/>
        <w:rPr>
          <w:noProof/>
          <w:sz w:val="22"/>
          <w:szCs w:val="22"/>
          <w:lang w:val="hu-HU"/>
          <w:rPrChange w:id="14978" w:author="RMPh1-A" w:date="2025-08-12T13:01:00Z" w16du:dateUtc="2025-08-12T11:01:00Z">
            <w:rPr>
              <w:noProof/>
              <w:lang w:val="hu-HU"/>
            </w:rPr>
          </w:rPrChange>
        </w:rPr>
      </w:pPr>
      <w:r w:rsidRPr="00C77F6E">
        <w:rPr>
          <w:noProof/>
          <w:sz w:val="22"/>
          <w:szCs w:val="22"/>
          <w:lang w:val="hu-HU"/>
          <w:rPrChange w:id="14979" w:author="RMPh1-A" w:date="2025-08-12T13:01:00Z" w16du:dateUtc="2025-08-12T11:01:00Z">
            <w:rPr>
              <w:noProof/>
              <w:lang w:val="hu-HU"/>
            </w:rPr>
          </w:rPrChange>
        </w:rPr>
        <w:t>1.</w:t>
      </w:r>
      <w:r w:rsidRPr="00C77F6E">
        <w:rPr>
          <w:noProof/>
          <w:sz w:val="22"/>
          <w:szCs w:val="22"/>
          <w:lang w:val="hu-HU"/>
          <w:rPrChange w:id="14980" w:author="RMPh1-A" w:date="2025-08-12T13:01:00Z" w16du:dateUtc="2025-08-12T11:01:00Z">
            <w:rPr>
              <w:noProof/>
              <w:lang w:val="hu-HU"/>
            </w:rPr>
          </w:rPrChange>
        </w:rPr>
        <w:tab/>
        <w:t xml:space="preserve">Milyen típusú gyógyszer a </w:t>
      </w:r>
      <w:r w:rsidRPr="00C77F6E">
        <w:rPr>
          <w:sz w:val="22"/>
          <w:szCs w:val="22"/>
          <w:lang w:val="hu-HU"/>
          <w:rPrChange w:id="14981" w:author="RMPh1-A" w:date="2025-08-12T13:01:00Z" w16du:dateUtc="2025-08-12T11:01:00Z">
            <w:rPr>
              <w:lang w:val="hu-HU"/>
            </w:rPr>
          </w:rPrChange>
        </w:rPr>
        <w:t>Rivaroxaban Accord</w:t>
      </w:r>
      <w:r w:rsidRPr="00C77F6E">
        <w:rPr>
          <w:b/>
          <w:color w:val="000000"/>
          <w:sz w:val="22"/>
          <w:szCs w:val="22"/>
          <w:lang w:val="hu-HU"/>
          <w:rPrChange w:id="14982" w:author="RMPh1-A" w:date="2025-08-12T13:01:00Z" w16du:dateUtc="2025-08-12T11:01:00Z">
            <w:rPr>
              <w:b/>
              <w:color w:val="000000"/>
              <w:lang w:val="hu-HU"/>
            </w:rPr>
          </w:rPrChange>
        </w:rPr>
        <w:t xml:space="preserve"> </w:t>
      </w:r>
      <w:r w:rsidRPr="00C77F6E">
        <w:rPr>
          <w:noProof/>
          <w:sz w:val="22"/>
          <w:szCs w:val="22"/>
          <w:lang w:val="hu-HU"/>
          <w:rPrChange w:id="14983" w:author="RMPh1-A" w:date="2025-08-12T13:01:00Z" w16du:dateUtc="2025-08-12T11:01:00Z">
            <w:rPr>
              <w:noProof/>
              <w:lang w:val="hu-HU"/>
            </w:rPr>
          </w:rPrChange>
        </w:rPr>
        <w:t>és milyen betegségek esetén alkalmazható?</w:t>
      </w:r>
    </w:p>
    <w:p w14:paraId="7C5D2181" w14:textId="77777777" w:rsidR="00DA3EC4" w:rsidRPr="00C77F6E" w:rsidRDefault="00DA3EC4" w:rsidP="00DA3EC4">
      <w:pPr>
        <w:numPr>
          <w:ilvl w:val="12"/>
          <w:numId w:val="0"/>
        </w:numPr>
        <w:rPr>
          <w:noProof/>
          <w:sz w:val="22"/>
          <w:szCs w:val="22"/>
          <w:lang w:val="hu-HU"/>
          <w:rPrChange w:id="14984" w:author="RMPh1-A" w:date="2025-08-12T13:01:00Z" w16du:dateUtc="2025-08-12T11:01:00Z">
            <w:rPr>
              <w:noProof/>
              <w:lang w:val="hu-HU"/>
            </w:rPr>
          </w:rPrChange>
        </w:rPr>
      </w:pPr>
      <w:r w:rsidRPr="00C77F6E">
        <w:rPr>
          <w:noProof/>
          <w:sz w:val="22"/>
          <w:szCs w:val="22"/>
          <w:lang w:val="hu-HU"/>
          <w:rPrChange w:id="14985" w:author="RMPh1-A" w:date="2025-08-12T13:01:00Z" w16du:dateUtc="2025-08-12T11:01:00Z">
            <w:rPr>
              <w:noProof/>
              <w:lang w:val="hu-HU"/>
            </w:rPr>
          </w:rPrChange>
        </w:rPr>
        <w:t>2.</w:t>
      </w:r>
      <w:r w:rsidRPr="00C77F6E">
        <w:rPr>
          <w:noProof/>
          <w:sz w:val="22"/>
          <w:szCs w:val="22"/>
          <w:lang w:val="hu-HU"/>
          <w:rPrChange w:id="14986" w:author="RMPh1-A" w:date="2025-08-12T13:01:00Z" w16du:dateUtc="2025-08-12T11:01:00Z">
            <w:rPr>
              <w:noProof/>
              <w:lang w:val="hu-HU"/>
            </w:rPr>
          </w:rPrChange>
        </w:rPr>
        <w:tab/>
        <w:t xml:space="preserve">Tudnivalók a </w:t>
      </w:r>
      <w:r w:rsidRPr="00C77F6E">
        <w:rPr>
          <w:sz w:val="22"/>
          <w:szCs w:val="22"/>
          <w:lang w:val="hu-HU"/>
          <w:rPrChange w:id="14987" w:author="RMPh1-A" w:date="2025-08-12T13:01:00Z" w16du:dateUtc="2025-08-12T11:01:00Z">
            <w:rPr>
              <w:lang w:val="hu-HU"/>
            </w:rPr>
          </w:rPrChange>
        </w:rPr>
        <w:t>Rivaroxaban Accord</w:t>
      </w:r>
      <w:r w:rsidRPr="00C77F6E">
        <w:rPr>
          <w:b/>
          <w:color w:val="000000"/>
          <w:sz w:val="22"/>
          <w:szCs w:val="22"/>
          <w:lang w:val="hu-HU"/>
          <w:rPrChange w:id="14988" w:author="RMPh1-A" w:date="2025-08-12T13:01:00Z" w16du:dateUtc="2025-08-12T11:01:00Z">
            <w:rPr>
              <w:b/>
              <w:color w:val="000000"/>
              <w:lang w:val="hu-HU"/>
            </w:rPr>
          </w:rPrChange>
        </w:rPr>
        <w:t xml:space="preserve"> </w:t>
      </w:r>
      <w:r w:rsidRPr="00C77F6E">
        <w:rPr>
          <w:noProof/>
          <w:sz w:val="22"/>
          <w:szCs w:val="22"/>
          <w:lang w:val="hu-HU"/>
          <w:rPrChange w:id="14989" w:author="RMPh1-A" w:date="2025-08-12T13:01:00Z" w16du:dateUtc="2025-08-12T11:01:00Z">
            <w:rPr>
              <w:noProof/>
              <w:lang w:val="hu-HU"/>
            </w:rPr>
          </w:rPrChange>
        </w:rPr>
        <w:t>szedése előtt</w:t>
      </w:r>
    </w:p>
    <w:p w14:paraId="1BDB4B8D" w14:textId="77777777" w:rsidR="00DA3EC4" w:rsidRPr="00C77F6E" w:rsidRDefault="00DA3EC4" w:rsidP="00DA3EC4">
      <w:pPr>
        <w:numPr>
          <w:ilvl w:val="12"/>
          <w:numId w:val="0"/>
        </w:numPr>
        <w:rPr>
          <w:noProof/>
          <w:sz w:val="22"/>
          <w:szCs w:val="22"/>
          <w:lang w:val="hu-HU"/>
          <w:rPrChange w:id="14990" w:author="RMPh1-A" w:date="2025-08-12T13:01:00Z" w16du:dateUtc="2025-08-12T11:01:00Z">
            <w:rPr>
              <w:noProof/>
              <w:lang w:val="hu-HU"/>
            </w:rPr>
          </w:rPrChange>
        </w:rPr>
      </w:pPr>
      <w:r w:rsidRPr="00C77F6E">
        <w:rPr>
          <w:noProof/>
          <w:sz w:val="22"/>
          <w:szCs w:val="22"/>
          <w:lang w:val="hu-HU"/>
          <w:rPrChange w:id="14991" w:author="RMPh1-A" w:date="2025-08-12T13:01:00Z" w16du:dateUtc="2025-08-12T11:01:00Z">
            <w:rPr>
              <w:noProof/>
              <w:lang w:val="hu-HU"/>
            </w:rPr>
          </w:rPrChange>
        </w:rPr>
        <w:t>3.</w:t>
      </w:r>
      <w:r w:rsidRPr="00C77F6E">
        <w:rPr>
          <w:noProof/>
          <w:sz w:val="22"/>
          <w:szCs w:val="22"/>
          <w:lang w:val="hu-HU"/>
          <w:rPrChange w:id="14992" w:author="RMPh1-A" w:date="2025-08-12T13:01:00Z" w16du:dateUtc="2025-08-12T11:01:00Z">
            <w:rPr>
              <w:noProof/>
              <w:lang w:val="hu-HU"/>
            </w:rPr>
          </w:rPrChange>
        </w:rPr>
        <w:tab/>
        <w:t xml:space="preserve">Hogyan kell szedni a </w:t>
      </w:r>
      <w:r w:rsidRPr="00C77F6E">
        <w:rPr>
          <w:sz w:val="22"/>
          <w:szCs w:val="22"/>
          <w:lang w:val="hu-HU"/>
          <w:rPrChange w:id="14993" w:author="RMPh1-A" w:date="2025-08-12T13:01:00Z" w16du:dateUtc="2025-08-12T11:01:00Z">
            <w:rPr>
              <w:lang w:val="hu-HU"/>
            </w:rPr>
          </w:rPrChange>
        </w:rPr>
        <w:t>Rivaroxaban Accord</w:t>
      </w:r>
      <w:r w:rsidRPr="00C77F6E">
        <w:rPr>
          <w:noProof/>
          <w:sz w:val="22"/>
          <w:szCs w:val="22"/>
          <w:lang w:val="hu-HU"/>
          <w:rPrChange w:id="14994" w:author="RMPh1-A" w:date="2025-08-12T13:01:00Z" w16du:dateUtc="2025-08-12T11:01:00Z">
            <w:rPr>
              <w:noProof/>
              <w:lang w:val="hu-HU"/>
            </w:rPr>
          </w:rPrChange>
        </w:rPr>
        <w:t>-ot?</w:t>
      </w:r>
    </w:p>
    <w:p w14:paraId="46EE1319" w14:textId="77777777" w:rsidR="00DA3EC4" w:rsidRPr="00C77F6E" w:rsidRDefault="00DA3EC4" w:rsidP="00DA3EC4">
      <w:pPr>
        <w:numPr>
          <w:ilvl w:val="12"/>
          <w:numId w:val="0"/>
        </w:numPr>
        <w:rPr>
          <w:noProof/>
          <w:sz w:val="22"/>
          <w:szCs w:val="22"/>
          <w:lang w:val="hu-HU"/>
          <w:rPrChange w:id="14995" w:author="RMPh1-A" w:date="2025-08-12T13:01:00Z" w16du:dateUtc="2025-08-12T11:01:00Z">
            <w:rPr>
              <w:noProof/>
              <w:lang w:val="hu-HU"/>
            </w:rPr>
          </w:rPrChange>
        </w:rPr>
      </w:pPr>
      <w:r w:rsidRPr="00C77F6E">
        <w:rPr>
          <w:noProof/>
          <w:sz w:val="22"/>
          <w:szCs w:val="22"/>
          <w:lang w:val="hu-HU"/>
          <w:rPrChange w:id="14996" w:author="RMPh1-A" w:date="2025-08-12T13:01:00Z" w16du:dateUtc="2025-08-12T11:01:00Z">
            <w:rPr>
              <w:noProof/>
              <w:lang w:val="hu-HU"/>
            </w:rPr>
          </w:rPrChange>
        </w:rPr>
        <w:t>4.</w:t>
      </w:r>
      <w:r w:rsidRPr="00C77F6E">
        <w:rPr>
          <w:noProof/>
          <w:sz w:val="22"/>
          <w:szCs w:val="22"/>
          <w:lang w:val="hu-HU"/>
          <w:rPrChange w:id="14997" w:author="RMPh1-A" w:date="2025-08-12T13:01:00Z" w16du:dateUtc="2025-08-12T11:01:00Z">
            <w:rPr>
              <w:noProof/>
              <w:lang w:val="hu-HU"/>
            </w:rPr>
          </w:rPrChange>
        </w:rPr>
        <w:tab/>
        <w:t>Lehetséges mellékhatások</w:t>
      </w:r>
    </w:p>
    <w:p w14:paraId="365F8CBC" w14:textId="77777777" w:rsidR="00DA3EC4" w:rsidRPr="00C77F6E" w:rsidRDefault="00DA3EC4" w:rsidP="00DA3EC4">
      <w:pPr>
        <w:rPr>
          <w:noProof/>
          <w:sz w:val="22"/>
          <w:szCs w:val="22"/>
          <w:lang w:val="hu-HU"/>
          <w:rPrChange w:id="14998" w:author="RMPh1-A" w:date="2025-08-12T13:01:00Z" w16du:dateUtc="2025-08-12T11:01:00Z">
            <w:rPr>
              <w:noProof/>
              <w:lang w:val="hu-HU"/>
            </w:rPr>
          </w:rPrChange>
        </w:rPr>
      </w:pPr>
      <w:r w:rsidRPr="00C77F6E">
        <w:rPr>
          <w:noProof/>
          <w:sz w:val="22"/>
          <w:szCs w:val="22"/>
          <w:lang w:val="hu-HU"/>
          <w:rPrChange w:id="14999" w:author="RMPh1-A" w:date="2025-08-12T13:01:00Z" w16du:dateUtc="2025-08-12T11:01:00Z">
            <w:rPr>
              <w:noProof/>
              <w:lang w:val="hu-HU"/>
            </w:rPr>
          </w:rPrChange>
        </w:rPr>
        <w:t>5.</w:t>
      </w:r>
      <w:r w:rsidRPr="00C77F6E">
        <w:rPr>
          <w:noProof/>
          <w:sz w:val="22"/>
          <w:szCs w:val="22"/>
          <w:lang w:val="hu-HU"/>
          <w:rPrChange w:id="15000" w:author="RMPh1-A" w:date="2025-08-12T13:01:00Z" w16du:dateUtc="2025-08-12T11:01:00Z">
            <w:rPr>
              <w:noProof/>
              <w:lang w:val="hu-HU"/>
            </w:rPr>
          </w:rPrChange>
        </w:rPr>
        <w:tab/>
        <w:t xml:space="preserve">Hogyan kell a </w:t>
      </w:r>
      <w:r w:rsidRPr="00C77F6E">
        <w:rPr>
          <w:sz w:val="22"/>
          <w:szCs w:val="22"/>
          <w:lang w:val="hu-HU"/>
          <w:rPrChange w:id="15001" w:author="RMPh1-A" w:date="2025-08-12T13:01:00Z" w16du:dateUtc="2025-08-12T11:01:00Z">
            <w:rPr>
              <w:lang w:val="hu-HU"/>
            </w:rPr>
          </w:rPrChange>
        </w:rPr>
        <w:t>Rivaroxaban Accord</w:t>
      </w:r>
      <w:r w:rsidRPr="00C77F6E">
        <w:rPr>
          <w:noProof/>
          <w:sz w:val="22"/>
          <w:szCs w:val="22"/>
          <w:lang w:val="hu-HU"/>
          <w:rPrChange w:id="15002" w:author="RMPh1-A" w:date="2025-08-12T13:01:00Z" w16du:dateUtc="2025-08-12T11:01:00Z">
            <w:rPr>
              <w:noProof/>
              <w:lang w:val="hu-HU"/>
            </w:rPr>
          </w:rPrChange>
        </w:rPr>
        <w:t>-ot tárolni?</w:t>
      </w:r>
    </w:p>
    <w:p w14:paraId="0AA6DC4C" w14:textId="77777777" w:rsidR="00DA3EC4" w:rsidRPr="00C77F6E" w:rsidRDefault="00DA3EC4" w:rsidP="00DA3EC4">
      <w:pPr>
        <w:rPr>
          <w:noProof/>
          <w:sz w:val="22"/>
          <w:szCs w:val="22"/>
          <w:lang w:val="hu-HU"/>
          <w:rPrChange w:id="15003" w:author="RMPh1-A" w:date="2025-08-12T13:01:00Z" w16du:dateUtc="2025-08-12T11:01:00Z">
            <w:rPr>
              <w:noProof/>
              <w:lang w:val="hu-HU"/>
            </w:rPr>
          </w:rPrChange>
        </w:rPr>
      </w:pPr>
      <w:r w:rsidRPr="00C77F6E">
        <w:rPr>
          <w:noProof/>
          <w:sz w:val="22"/>
          <w:szCs w:val="22"/>
          <w:lang w:val="hu-HU"/>
          <w:rPrChange w:id="15004" w:author="RMPh1-A" w:date="2025-08-12T13:01:00Z" w16du:dateUtc="2025-08-12T11:01:00Z">
            <w:rPr>
              <w:noProof/>
              <w:lang w:val="hu-HU"/>
            </w:rPr>
          </w:rPrChange>
        </w:rPr>
        <w:t>6.</w:t>
      </w:r>
      <w:r w:rsidRPr="00C77F6E">
        <w:rPr>
          <w:noProof/>
          <w:sz w:val="22"/>
          <w:szCs w:val="22"/>
          <w:lang w:val="hu-HU"/>
          <w:rPrChange w:id="15005" w:author="RMPh1-A" w:date="2025-08-12T13:01:00Z" w16du:dateUtc="2025-08-12T11:01:00Z">
            <w:rPr>
              <w:noProof/>
              <w:lang w:val="hu-HU"/>
            </w:rPr>
          </w:rPrChange>
        </w:rPr>
        <w:tab/>
        <w:t>A csomagolás tartalma és egyéb információk</w:t>
      </w:r>
    </w:p>
    <w:p w14:paraId="3E5DF479" w14:textId="77777777" w:rsidR="00DA3EC4" w:rsidRPr="00C77F6E" w:rsidRDefault="00DA3EC4" w:rsidP="00DA3EC4">
      <w:pPr>
        <w:rPr>
          <w:noProof/>
          <w:sz w:val="22"/>
          <w:szCs w:val="22"/>
          <w:lang w:val="hu-HU"/>
          <w:rPrChange w:id="15006" w:author="RMPh1-A" w:date="2025-08-12T13:01:00Z" w16du:dateUtc="2025-08-12T11:01:00Z">
            <w:rPr>
              <w:noProof/>
              <w:lang w:val="hu-HU"/>
            </w:rPr>
          </w:rPrChange>
        </w:rPr>
      </w:pPr>
    </w:p>
    <w:p w14:paraId="3578ADE2" w14:textId="77777777" w:rsidR="00DA3EC4" w:rsidRPr="00C77F6E" w:rsidRDefault="00DA3EC4" w:rsidP="00DA3EC4">
      <w:pPr>
        <w:rPr>
          <w:noProof/>
          <w:sz w:val="22"/>
          <w:szCs w:val="22"/>
          <w:lang w:val="hu-HU"/>
          <w:rPrChange w:id="15007" w:author="RMPh1-A" w:date="2025-08-12T13:01:00Z" w16du:dateUtc="2025-08-12T11:01:00Z">
            <w:rPr>
              <w:noProof/>
              <w:lang w:val="hu-HU"/>
            </w:rPr>
          </w:rPrChange>
        </w:rPr>
      </w:pPr>
    </w:p>
    <w:p w14:paraId="71B38E77" w14:textId="77777777" w:rsidR="00DA3EC4" w:rsidRPr="00C77F6E" w:rsidRDefault="00DA3EC4" w:rsidP="00DA3EC4">
      <w:pPr>
        <w:keepNext/>
        <w:ind w:left="567" w:hanging="567"/>
        <w:rPr>
          <w:b/>
          <w:bCs/>
          <w:noProof/>
          <w:sz w:val="22"/>
          <w:szCs w:val="22"/>
          <w:lang w:val="hu-HU"/>
          <w:rPrChange w:id="15008" w:author="RMPh1-A" w:date="2025-08-12T13:01:00Z" w16du:dateUtc="2025-08-12T11:01:00Z">
            <w:rPr>
              <w:b/>
              <w:bCs/>
              <w:noProof/>
              <w:lang w:val="hu-HU"/>
            </w:rPr>
          </w:rPrChange>
        </w:rPr>
      </w:pPr>
      <w:r w:rsidRPr="00C77F6E">
        <w:rPr>
          <w:b/>
          <w:bCs/>
          <w:noProof/>
          <w:sz w:val="22"/>
          <w:szCs w:val="22"/>
          <w:lang w:val="hu-HU"/>
          <w:rPrChange w:id="15009" w:author="RMPh1-A" w:date="2025-08-12T13:01:00Z" w16du:dateUtc="2025-08-12T11:01:00Z">
            <w:rPr>
              <w:b/>
              <w:bCs/>
              <w:noProof/>
              <w:lang w:val="hu-HU"/>
            </w:rPr>
          </w:rPrChange>
        </w:rPr>
        <w:t>1.</w:t>
      </w:r>
      <w:r w:rsidRPr="00C77F6E">
        <w:rPr>
          <w:b/>
          <w:bCs/>
          <w:noProof/>
          <w:sz w:val="22"/>
          <w:szCs w:val="22"/>
          <w:lang w:val="hu-HU"/>
          <w:rPrChange w:id="15010" w:author="RMPh1-A" w:date="2025-08-12T13:01:00Z" w16du:dateUtc="2025-08-12T11:01:00Z">
            <w:rPr>
              <w:b/>
              <w:bCs/>
              <w:noProof/>
              <w:lang w:val="hu-HU"/>
            </w:rPr>
          </w:rPrChange>
        </w:rPr>
        <w:tab/>
        <w:t xml:space="preserve">Milyen típusú gyógyszer a Rivaroxaban Accord és milyen betegségek esetén alkalmazható? </w:t>
      </w:r>
    </w:p>
    <w:p w14:paraId="106D637E" w14:textId="77777777" w:rsidR="00DA3EC4" w:rsidRPr="00C77F6E" w:rsidRDefault="00DA3EC4" w:rsidP="00DA3EC4">
      <w:pPr>
        <w:keepNext/>
        <w:numPr>
          <w:ilvl w:val="12"/>
          <w:numId w:val="0"/>
        </w:numPr>
        <w:rPr>
          <w:noProof/>
          <w:sz w:val="22"/>
          <w:szCs w:val="22"/>
          <w:lang w:val="hu-HU"/>
          <w:rPrChange w:id="15011" w:author="RMPh1-A" w:date="2025-08-12T13:01:00Z" w16du:dateUtc="2025-08-12T11:01:00Z">
            <w:rPr>
              <w:noProof/>
              <w:lang w:val="hu-HU"/>
            </w:rPr>
          </w:rPrChange>
        </w:rPr>
      </w:pPr>
    </w:p>
    <w:p w14:paraId="4F8EA0C7" w14:textId="77777777" w:rsidR="00DA3EC4" w:rsidRPr="00C77F6E" w:rsidRDefault="00DA3EC4" w:rsidP="00DA3EC4">
      <w:pPr>
        <w:rPr>
          <w:noProof/>
          <w:sz w:val="22"/>
          <w:szCs w:val="22"/>
          <w:lang w:val="hu-HU"/>
          <w:rPrChange w:id="15012" w:author="RMPh1-A" w:date="2025-08-12T13:01:00Z" w16du:dateUtc="2025-08-12T11:01:00Z">
            <w:rPr>
              <w:noProof/>
              <w:lang w:val="hu-HU"/>
            </w:rPr>
          </w:rPrChange>
        </w:rPr>
      </w:pPr>
      <w:r w:rsidRPr="00C77F6E">
        <w:rPr>
          <w:noProof/>
          <w:sz w:val="22"/>
          <w:szCs w:val="22"/>
          <w:lang w:val="hu-HU"/>
          <w:rPrChange w:id="15013" w:author="RMPh1-A" w:date="2025-08-12T13:01:00Z" w16du:dateUtc="2025-08-12T11:01:00Z">
            <w:rPr>
              <w:noProof/>
              <w:lang w:val="hu-HU"/>
            </w:rPr>
          </w:rPrChange>
        </w:rPr>
        <w:t xml:space="preserve">Ön azért kapott </w:t>
      </w:r>
      <w:r w:rsidRPr="00C77F6E">
        <w:rPr>
          <w:sz w:val="22"/>
          <w:szCs w:val="22"/>
          <w:lang w:val="hu-HU"/>
          <w:rPrChange w:id="15014" w:author="RMPh1-A" w:date="2025-08-12T13:01:00Z" w16du:dateUtc="2025-08-12T11:01:00Z">
            <w:rPr>
              <w:lang w:val="hu-HU"/>
            </w:rPr>
          </w:rPrChange>
        </w:rPr>
        <w:t>Rivaroxaban Accord</w:t>
      </w:r>
      <w:r w:rsidRPr="00C77F6E">
        <w:rPr>
          <w:noProof/>
          <w:sz w:val="22"/>
          <w:szCs w:val="22"/>
          <w:lang w:val="hu-HU"/>
          <w:rPrChange w:id="15015" w:author="RMPh1-A" w:date="2025-08-12T13:01:00Z" w16du:dateUtc="2025-08-12T11:01:00Z">
            <w:rPr>
              <w:noProof/>
              <w:lang w:val="hu-HU"/>
            </w:rPr>
          </w:rPrChange>
        </w:rPr>
        <w:t>-ot,</w:t>
      </w:r>
    </w:p>
    <w:p w14:paraId="2DBAE17D" w14:textId="77777777" w:rsidR="00DA3EC4" w:rsidRPr="00C77F6E" w:rsidRDefault="00DA3EC4" w:rsidP="00401167">
      <w:pPr>
        <w:numPr>
          <w:ilvl w:val="0"/>
          <w:numId w:val="54"/>
        </w:numPr>
        <w:tabs>
          <w:tab w:val="num" w:pos="1134"/>
        </w:tabs>
        <w:ind w:left="1134" w:hanging="414"/>
        <w:rPr>
          <w:noProof/>
          <w:sz w:val="22"/>
          <w:szCs w:val="22"/>
          <w:lang w:val="hu-HU"/>
          <w:rPrChange w:id="15016" w:author="RMPh1-A" w:date="2025-08-12T13:01:00Z" w16du:dateUtc="2025-08-12T11:01:00Z">
            <w:rPr>
              <w:noProof/>
              <w:lang w:val="hu-HU"/>
            </w:rPr>
          </w:rPrChange>
        </w:rPr>
      </w:pPr>
      <w:r w:rsidRPr="00C77F6E">
        <w:rPr>
          <w:noProof/>
          <w:sz w:val="22"/>
          <w:szCs w:val="22"/>
          <w:lang w:val="hu-HU"/>
          <w:rPrChange w:id="15017" w:author="RMPh1-A" w:date="2025-08-12T13:01:00Z" w16du:dateUtc="2025-08-12T11:01:00Z">
            <w:rPr>
              <w:noProof/>
              <w:lang w:val="hu-HU"/>
            </w:rPr>
          </w:rPrChange>
        </w:rPr>
        <w:t xml:space="preserve">mert </w:t>
      </w:r>
      <w:r w:rsidRPr="00C77F6E">
        <w:rPr>
          <w:noProof/>
          <w:sz w:val="22"/>
          <w:szCs w:val="22"/>
          <w:lang w:val="hu-HU" w:eastAsia="en-US"/>
          <w:rPrChange w:id="15018" w:author="RMPh1-A" w:date="2025-08-12T13:01:00Z" w16du:dateUtc="2025-08-12T11:01:00Z">
            <w:rPr>
              <w:noProof/>
              <w:lang w:val="hu-HU" w:eastAsia="en-US"/>
            </w:rPr>
          </w:rPrChange>
        </w:rPr>
        <w:t>Önnél</w:t>
      </w:r>
      <w:r w:rsidRPr="00C77F6E">
        <w:rPr>
          <w:noProof/>
          <w:sz w:val="22"/>
          <w:szCs w:val="22"/>
          <w:lang w:val="hu-HU"/>
          <w:rPrChange w:id="15019" w:author="RMPh1-A" w:date="2025-08-12T13:01:00Z" w16du:dateUtc="2025-08-12T11:01:00Z">
            <w:rPr>
              <w:noProof/>
              <w:lang w:val="hu-HU"/>
            </w:rPr>
          </w:rPrChange>
        </w:rPr>
        <w:t xml:space="preserve"> akut </w:t>
      </w:r>
      <w:r w:rsidRPr="00C77F6E">
        <w:rPr>
          <w:noProof/>
          <w:sz w:val="22"/>
          <w:szCs w:val="22"/>
          <w:lang w:val="hu-HU" w:eastAsia="en-US"/>
          <w:rPrChange w:id="15020" w:author="RMPh1-A" w:date="2025-08-12T13:01:00Z" w16du:dateUtc="2025-08-12T11:01:00Z">
            <w:rPr>
              <w:noProof/>
              <w:lang w:val="hu-HU" w:eastAsia="en-US"/>
            </w:rPr>
          </w:rPrChange>
        </w:rPr>
        <w:t>koronária</w:t>
      </w:r>
      <w:r w:rsidRPr="00C77F6E">
        <w:rPr>
          <w:noProof/>
          <w:sz w:val="22"/>
          <w:szCs w:val="22"/>
          <w:lang w:val="hu-HU"/>
          <w:rPrChange w:id="15021" w:author="RMPh1-A" w:date="2025-08-12T13:01:00Z" w16du:dateUtc="2025-08-12T11:01:00Z">
            <w:rPr>
              <w:noProof/>
              <w:lang w:val="hu-HU"/>
            </w:rPr>
          </w:rPrChange>
        </w:rPr>
        <w:t xml:space="preserve"> szindrómát diagnosztizáltak (olyan tünetegyüttes, amely magában foglalja a szívrohamot és az instabil anginát, amely egy súlyos mellkasi fájdalom), és bizonyos, a szívre vonatkozó vérvizsgálatok eredményei magasabb értéket mutattak.</w:t>
      </w:r>
    </w:p>
    <w:p w14:paraId="7569412A" w14:textId="77777777" w:rsidR="00DA3EC4" w:rsidRPr="00C77F6E" w:rsidRDefault="00DA3EC4" w:rsidP="00DA3EC4">
      <w:pPr>
        <w:tabs>
          <w:tab w:val="left" w:pos="1134"/>
        </w:tabs>
        <w:ind w:left="1134"/>
        <w:rPr>
          <w:noProof/>
          <w:sz w:val="22"/>
          <w:szCs w:val="22"/>
          <w:lang w:val="hu-HU"/>
          <w:rPrChange w:id="15022" w:author="RMPh1-A" w:date="2025-08-12T13:01:00Z" w16du:dateUtc="2025-08-12T11:01:00Z">
            <w:rPr>
              <w:noProof/>
              <w:lang w:val="hu-HU"/>
            </w:rPr>
          </w:rPrChange>
        </w:rPr>
      </w:pPr>
      <w:r w:rsidRPr="00C77F6E">
        <w:rPr>
          <w:noProof/>
          <w:sz w:val="22"/>
          <w:szCs w:val="22"/>
          <w:lang w:val="hu-HU"/>
          <w:rPrChange w:id="15023" w:author="RMPh1-A" w:date="2025-08-12T13:01:00Z" w16du:dateUtc="2025-08-12T11:01:00Z">
            <w:rPr>
              <w:noProof/>
              <w:lang w:val="hu-HU"/>
            </w:rPr>
          </w:rPrChange>
        </w:rPr>
        <w:t xml:space="preserve">A </w:t>
      </w:r>
      <w:r w:rsidRPr="00C77F6E">
        <w:rPr>
          <w:sz w:val="22"/>
          <w:szCs w:val="22"/>
          <w:lang w:val="hu-HU"/>
          <w:rPrChange w:id="15024" w:author="RMPh1-A" w:date="2025-08-12T13:01:00Z" w16du:dateUtc="2025-08-12T11:01:00Z">
            <w:rPr>
              <w:lang w:val="hu-HU"/>
            </w:rPr>
          </w:rPrChange>
        </w:rPr>
        <w:t>Rivaroxaban Accord</w:t>
      </w:r>
      <w:r w:rsidRPr="00C77F6E">
        <w:rPr>
          <w:b/>
          <w:color w:val="000000"/>
          <w:sz w:val="22"/>
          <w:szCs w:val="22"/>
          <w:lang w:val="hu-HU"/>
          <w:rPrChange w:id="15025" w:author="RMPh1-A" w:date="2025-08-12T13:01:00Z" w16du:dateUtc="2025-08-12T11:01:00Z">
            <w:rPr>
              <w:b/>
              <w:color w:val="000000"/>
              <w:lang w:val="hu-HU"/>
            </w:rPr>
          </w:rPrChange>
        </w:rPr>
        <w:t xml:space="preserve"> </w:t>
      </w:r>
      <w:r w:rsidRPr="00C77F6E">
        <w:rPr>
          <w:noProof/>
          <w:sz w:val="22"/>
          <w:szCs w:val="22"/>
          <w:lang w:val="hu-HU"/>
          <w:rPrChange w:id="15026" w:author="RMPh1-A" w:date="2025-08-12T13:01:00Z" w16du:dateUtc="2025-08-12T11:01:00Z">
            <w:rPr>
              <w:noProof/>
              <w:lang w:val="hu-HU"/>
            </w:rPr>
          </w:rPrChange>
        </w:rPr>
        <w:t>felnőtteknél csökkenti az újabb szívroham előfordulását, illetve csökkenti a valamilyen szív- vagy érrendszeri betegség következtében történő halálozás kockázatát.</w:t>
      </w:r>
    </w:p>
    <w:p w14:paraId="61F5D068" w14:textId="77777777" w:rsidR="00DA3EC4" w:rsidRPr="00C77F6E" w:rsidRDefault="00DA3EC4" w:rsidP="00DA3EC4">
      <w:pPr>
        <w:numPr>
          <w:ilvl w:val="12"/>
          <w:numId w:val="0"/>
        </w:numPr>
        <w:ind w:left="1134"/>
        <w:rPr>
          <w:noProof/>
          <w:sz w:val="22"/>
          <w:szCs w:val="22"/>
          <w:lang w:val="hu-HU"/>
          <w:rPrChange w:id="15027" w:author="RMPh1-A" w:date="2025-08-12T13:01:00Z" w16du:dateUtc="2025-08-12T11:01:00Z">
            <w:rPr>
              <w:noProof/>
              <w:lang w:val="hu-HU"/>
            </w:rPr>
          </w:rPrChange>
        </w:rPr>
      </w:pPr>
      <w:r w:rsidRPr="00C77F6E">
        <w:rPr>
          <w:noProof/>
          <w:sz w:val="22"/>
          <w:szCs w:val="22"/>
          <w:lang w:val="hu-HU"/>
          <w:rPrChange w:id="15028" w:author="RMPh1-A" w:date="2025-08-12T13:01:00Z" w16du:dateUtc="2025-08-12T11:01:00Z">
            <w:rPr>
              <w:noProof/>
              <w:lang w:val="hu-HU"/>
            </w:rPr>
          </w:rPrChange>
        </w:rPr>
        <w:t xml:space="preserve">A </w:t>
      </w:r>
      <w:r w:rsidRPr="00C77F6E">
        <w:rPr>
          <w:sz w:val="22"/>
          <w:szCs w:val="22"/>
          <w:lang w:val="hu-HU"/>
          <w:rPrChange w:id="15029" w:author="RMPh1-A" w:date="2025-08-12T13:01:00Z" w16du:dateUtc="2025-08-12T11:01:00Z">
            <w:rPr>
              <w:lang w:val="hu-HU"/>
            </w:rPr>
          </w:rPrChange>
        </w:rPr>
        <w:t>Rivaroxaban Accord</w:t>
      </w:r>
      <w:r w:rsidRPr="00C77F6E">
        <w:rPr>
          <w:noProof/>
          <w:sz w:val="22"/>
          <w:szCs w:val="22"/>
          <w:lang w:val="hu-HU"/>
          <w:rPrChange w:id="15030" w:author="RMPh1-A" w:date="2025-08-12T13:01:00Z" w16du:dateUtc="2025-08-12T11:01:00Z">
            <w:rPr>
              <w:noProof/>
              <w:lang w:val="hu-HU"/>
            </w:rPr>
          </w:rPrChange>
        </w:rPr>
        <w:noBreakHyphen/>
        <w:t>ot nem önmagában fogják adni. Kezelőorvosa tájékoztatni fogja, hogy az alábbiak közül melyiket kell még szednie:</w:t>
      </w:r>
    </w:p>
    <w:p w14:paraId="2E491234" w14:textId="77777777" w:rsidR="00DA3EC4" w:rsidRPr="00C77F6E" w:rsidRDefault="00DA3EC4" w:rsidP="00401167">
      <w:pPr>
        <w:numPr>
          <w:ilvl w:val="0"/>
          <w:numId w:val="30"/>
        </w:numPr>
        <w:ind w:left="1134" w:right="-2" w:firstLine="0"/>
        <w:rPr>
          <w:sz w:val="22"/>
          <w:szCs w:val="22"/>
          <w:lang w:val="hu-HU"/>
          <w:rPrChange w:id="15031" w:author="RMPh1-A" w:date="2025-08-12T13:01:00Z" w16du:dateUtc="2025-08-12T11:01:00Z">
            <w:rPr>
              <w:lang w:val="hu-HU"/>
            </w:rPr>
          </w:rPrChange>
        </w:rPr>
      </w:pPr>
      <w:r w:rsidRPr="00C77F6E">
        <w:rPr>
          <w:noProof/>
          <w:sz w:val="22"/>
          <w:szCs w:val="22"/>
          <w:lang w:val="hu-HU"/>
          <w:rPrChange w:id="15032" w:author="RMPh1-A" w:date="2025-08-12T13:01:00Z" w16du:dateUtc="2025-08-12T11:01:00Z">
            <w:rPr>
              <w:noProof/>
              <w:lang w:val="hu-HU"/>
            </w:rPr>
          </w:rPrChange>
        </w:rPr>
        <w:t>acetilszalicilsav vagy</w:t>
      </w:r>
    </w:p>
    <w:p w14:paraId="444C285C" w14:textId="04668971" w:rsidR="00DA3EC4" w:rsidRPr="00C77F6E" w:rsidRDefault="00DA3EC4" w:rsidP="00401167">
      <w:pPr>
        <w:numPr>
          <w:ilvl w:val="0"/>
          <w:numId w:val="30"/>
        </w:numPr>
        <w:ind w:left="1134" w:right="-2" w:firstLine="0"/>
        <w:rPr>
          <w:sz w:val="22"/>
          <w:szCs w:val="22"/>
          <w:lang w:val="hu-HU"/>
          <w:rPrChange w:id="15033" w:author="RMPh1-A" w:date="2025-08-12T13:01:00Z" w16du:dateUtc="2025-08-12T11:01:00Z">
            <w:rPr>
              <w:lang w:val="hu-HU"/>
            </w:rPr>
          </w:rPrChange>
        </w:rPr>
      </w:pPr>
      <w:r w:rsidRPr="00C77F6E">
        <w:rPr>
          <w:noProof/>
          <w:sz w:val="22"/>
          <w:szCs w:val="22"/>
          <w:lang w:val="hu-HU"/>
          <w:rPrChange w:id="15034" w:author="RMPh1-A" w:date="2025-08-12T13:01:00Z" w16du:dateUtc="2025-08-12T11:01:00Z">
            <w:rPr>
              <w:noProof/>
              <w:lang w:val="hu-HU"/>
            </w:rPr>
          </w:rPrChange>
        </w:rPr>
        <w:t xml:space="preserve">acetilszalicilsav </w:t>
      </w:r>
      <w:r w:rsidR="00F2534C" w:rsidRPr="00C77F6E">
        <w:rPr>
          <w:noProof/>
          <w:sz w:val="22"/>
          <w:szCs w:val="22"/>
          <w:lang w:val="hu-HU"/>
          <w:rPrChange w:id="15035" w:author="RMPh1-A" w:date="2025-08-12T13:01:00Z" w16du:dateUtc="2025-08-12T11:01:00Z">
            <w:rPr>
              <w:noProof/>
              <w:lang w:val="hu-HU"/>
            </w:rPr>
          </w:rPrChange>
        </w:rPr>
        <w:t xml:space="preserve">klopidogréllel vagy </w:t>
      </w:r>
      <w:r w:rsidRPr="00C77F6E">
        <w:rPr>
          <w:noProof/>
          <w:sz w:val="22"/>
          <w:szCs w:val="22"/>
          <w:lang w:val="hu-HU"/>
          <w:rPrChange w:id="15036" w:author="RMPh1-A" w:date="2025-08-12T13:01:00Z" w16du:dateUtc="2025-08-12T11:01:00Z">
            <w:rPr>
              <w:noProof/>
              <w:lang w:val="hu-HU"/>
            </w:rPr>
          </w:rPrChange>
        </w:rPr>
        <w:t>tiklopidinnel</w:t>
      </w:r>
    </w:p>
    <w:p w14:paraId="38B53899" w14:textId="77777777" w:rsidR="00DA3EC4" w:rsidRPr="00C77F6E" w:rsidRDefault="00DA3EC4" w:rsidP="00DA3EC4">
      <w:pPr>
        <w:tabs>
          <w:tab w:val="left" w:pos="1134"/>
        </w:tabs>
        <w:ind w:left="1134"/>
        <w:rPr>
          <w:noProof/>
          <w:sz w:val="22"/>
          <w:szCs w:val="22"/>
          <w:lang w:val="hu-HU"/>
          <w:rPrChange w:id="15037" w:author="RMPh1-A" w:date="2025-08-12T13:01:00Z" w16du:dateUtc="2025-08-12T11:01:00Z">
            <w:rPr>
              <w:noProof/>
              <w:lang w:val="hu-HU"/>
            </w:rPr>
          </w:rPrChange>
        </w:rPr>
      </w:pPr>
    </w:p>
    <w:p w14:paraId="1B4923FF" w14:textId="77777777" w:rsidR="00DA3EC4" w:rsidRPr="00C77F6E" w:rsidRDefault="00DA3EC4" w:rsidP="00DA3EC4">
      <w:pPr>
        <w:tabs>
          <w:tab w:val="left" w:pos="1134"/>
        </w:tabs>
        <w:ind w:left="1134"/>
        <w:rPr>
          <w:noProof/>
          <w:sz w:val="22"/>
          <w:szCs w:val="22"/>
          <w:lang w:val="hu-HU"/>
          <w:rPrChange w:id="15038" w:author="RMPh1-A" w:date="2025-08-12T13:01:00Z" w16du:dateUtc="2025-08-12T11:01:00Z">
            <w:rPr>
              <w:noProof/>
              <w:lang w:val="hu-HU"/>
            </w:rPr>
          </w:rPrChange>
        </w:rPr>
      </w:pPr>
      <w:r w:rsidRPr="00C77F6E">
        <w:rPr>
          <w:noProof/>
          <w:sz w:val="22"/>
          <w:szCs w:val="22"/>
          <w:lang w:val="hu-HU"/>
          <w:rPrChange w:id="15039" w:author="RMPh1-A" w:date="2025-08-12T13:01:00Z" w16du:dateUtc="2025-08-12T11:01:00Z">
            <w:rPr>
              <w:noProof/>
              <w:lang w:val="hu-HU"/>
            </w:rPr>
          </w:rPrChange>
        </w:rPr>
        <w:t>vagy</w:t>
      </w:r>
    </w:p>
    <w:p w14:paraId="5FF69C04" w14:textId="77777777" w:rsidR="00DA3EC4" w:rsidRPr="00C77F6E" w:rsidRDefault="00DA3EC4" w:rsidP="00DA3EC4">
      <w:pPr>
        <w:tabs>
          <w:tab w:val="left" w:pos="1134"/>
        </w:tabs>
        <w:ind w:left="1134"/>
        <w:rPr>
          <w:noProof/>
          <w:sz w:val="22"/>
          <w:szCs w:val="22"/>
          <w:lang w:val="hu-HU"/>
          <w:rPrChange w:id="15040" w:author="RMPh1-A" w:date="2025-08-12T13:01:00Z" w16du:dateUtc="2025-08-12T11:01:00Z">
            <w:rPr>
              <w:noProof/>
              <w:lang w:val="hu-HU"/>
            </w:rPr>
          </w:rPrChange>
        </w:rPr>
      </w:pPr>
    </w:p>
    <w:p w14:paraId="12CC3001" w14:textId="3CD56C9A" w:rsidR="00DA3EC4" w:rsidRPr="00C77F6E" w:rsidRDefault="00DA3EC4" w:rsidP="00DA3EC4">
      <w:pPr>
        <w:numPr>
          <w:ilvl w:val="0"/>
          <w:numId w:val="24"/>
        </w:numPr>
        <w:tabs>
          <w:tab w:val="left" w:pos="1134"/>
        </w:tabs>
        <w:ind w:left="1134" w:hanging="414"/>
        <w:rPr>
          <w:noProof/>
          <w:sz w:val="22"/>
          <w:szCs w:val="22"/>
          <w:lang w:val="hu-HU"/>
          <w:rPrChange w:id="15041" w:author="RMPh1-A" w:date="2025-08-12T13:01:00Z" w16du:dateUtc="2025-08-12T11:01:00Z">
            <w:rPr>
              <w:noProof/>
              <w:lang w:val="hu-HU"/>
            </w:rPr>
          </w:rPrChange>
        </w:rPr>
      </w:pPr>
      <w:r w:rsidRPr="00C77F6E">
        <w:rPr>
          <w:noProof/>
          <w:sz w:val="22"/>
          <w:szCs w:val="22"/>
          <w:lang w:val="hu-HU"/>
          <w:rPrChange w:id="15042" w:author="RMPh1-A" w:date="2025-08-12T13:01:00Z" w16du:dateUtc="2025-08-12T11:01:00Z">
            <w:rPr>
              <w:noProof/>
              <w:lang w:val="hu-HU"/>
            </w:rPr>
          </w:rPrChange>
        </w:rPr>
        <w:t>mert Önnél magas vérrögképződési kockázatot diagnosztizáltak szívkoszorúér- vagy tüneteket okozó perifériás artériás betegség miatt.</w:t>
      </w:r>
      <w:ins w:id="15043" w:author="RMPh1-A" w:date="2025-08-11T13:47:00Z" w16du:dateUtc="2025-08-11T11:47:00Z">
        <w:r w:rsidR="000A1DE1" w:rsidRPr="00C77F6E">
          <w:rPr>
            <w:noProof/>
            <w:sz w:val="22"/>
            <w:szCs w:val="22"/>
            <w:lang w:val="hu-HU"/>
            <w:rPrChange w:id="15044" w:author="RMPh1-A" w:date="2025-08-12T13:01:00Z" w16du:dateUtc="2025-08-12T11:01:00Z">
              <w:rPr>
                <w:noProof/>
                <w:lang w:val="hu-HU"/>
              </w:rPr>
            </w:rPrChange>
          </w:rPr>
          <w:t xml:space="preserve"> </w:t>
        </w:r>
      </w:ins>
      <w:del w:id="15045" w:author="RMPh1-A" w:date="2025-08-11T13:47:00Z" w16du:dateUtc="2025-08-11T11:47:00Z">
        <w:r w:rsidRPr="00C77F6E" w:rsidDel="000A1DE1">
          <w:rPr>
            <w:sz w:val="22"/>
            <w:szCs w:val="22"/>
            <w:lang w:val="hu-HU"/>
            <w:rPrChange w:id="15046" w:author="RMPh1-A" w:date="2025-08-12T13:01:00Z" w16du:dateUtc="2025-08-12T11:01:00Z">
              <w:rPr>
                <w:lang w:val="hu-HU"/>
              </w:rPr>
            </w:rPrChange>
          </w:rPr>
          <w:br/>
        </w:r>
      </w:del>
      <w:r w:rsidRPr="00C77F6E">
        <w:rPr>
          <w:noProof/>
          <w:sz w:val="22"/>
          <w:szCs w:val="22"/>
          <w:lang w:val="hu-HU"/>
          <w:rPrChange w:id="15047" w:author="RMPh1-A" w:date="2025-08-12T13:01:00Z" w16du:dateUtc="2025-08-12T11:01:00Z">
            <w:rPr>
              <w:noProof/>
              <w:lang w:val="hu-HU"/>
            </w:rPr>
          </w:rPrChange>
        </w:rPr>
        <w:t xml:space="preserve">A </w:t>
      </w:r>
      <w:r w:rsidRPr="00C77F6E">
        <w:rPr>
          <w:sz w:val="22"/>
          <w:szCs w:val="22"/>
          <w:lang w:val="hu-HU"/>
          <w:rPrChange w:id="15048" w:author="RMPh1-A" w:date="2025-08-12T13:01:00Z" w16du:dateUtc="2025-08-12T11:01:00Z">
            <w:rPr>
              <w:lang w:val="hu-HU"/>
            </w:rPr>
          </w:rPrChange>
        </w:rPr>
        <w:t>Rivaroxaban Accord</w:t>
      </w:r>
      <w:r w:rsidRPr="00C77F6E">
        <w:rPr>
          <w:b/>
          <w:color w:val="000000"/>
          <w:sz w:val="22"/>
          <w:szCs w:val="22"/>
          <w:lang w:val="hu-HU"/>
          <w:rPrChange w:id="15049" w:author="RMPh1-A" w:date="2025-08-12T13:01:00Z" w16du:dateUtc="2025-08-12T11:01:00Z">
            <w:rPr>
              <w:b/>
              <w:color w:val="000000"/>
              <w:lang w:val="hu-HU"/>
            </w:rPr>
          </w:rPrChange>
        </w:rPr>
        <w:t xml:space="preserve"> </w:t>
      </w:r>
      <w:r w:rsidRPr="00C77F6E">
        <w:rPr>
          <w:noProof/>
          <w:sz w:val="22"/>
          <w:szCs w:val="22"/>
          <w:lang w:val="hu-HU"/>
          <w:rPrChange w:id="15050" w:author="RMPh1-A" w:date="2025-08-12T13:01:00Z" w16du:dateUtc="2025-08-12T11:01:00Z">
            <w:rPr>
              <w:noProof/>
              <w:lang w:val="hu-HU"/>
            </w:rPr>
          </w:rPrChange>
        </w:rPr>
        <w:t>felnőtteknél csökkenti a vérrögök kialakulásának (aterotrombotikus események) kockázatát.</w:t>
      </w:r>
      <w:ins w:id="15051" w:author="RMPh1-A" w:date="2025-08-11T13:47:00Z" w16du:dateUtc="2025-08-11T11:47:00Z">
        <w:r w:rsidR="000A1DE1" w:rsidRPr="00C77F6E">
          <w:rPr>
            <w:noProof/>
            <w:sz w:val="22"/>
            <w:szCs w:val="22"/>
            <w:lang w:val="hu-HU"/>
            <w:rPrChange w:id="15052" w:author="RMPh1-A" w:date="2025-08-12T13:01:00Z" w16du:dateUtc="2025-08-12T11:01:00Z">
              <w:rPr>
                <w:noProof/>
                <w:lang w:val="hu-HU"/>
              </w:rPr>
            </w:rPrChange>
          </w:rPr>
          <w:t xml:space="preserve"> </w:t>
        </w:r>
      </w:ins>
      <w:del w:id="15053" w:author="RMPh1-A" w:date="2025-08-11T13:47:00Z" w16du:dateUtc="2025-08-11T11:47:00Z">
        <w:r w:rsidRPr="00C77F6E" w:rsidDel="000A1DE1">
          <w:rPr>
            <w:sz w:val="22"/>
            <w:szCs w:val="22"/>
            <w:lang w:val="hu-HU"/>
            <w:rPrChange w:id="15054" w:author="RMPh1-A" w:date="2025-08-12T13:01:00Z" w16du:dateUtc="2025-08-12T11:01:00Z">
              <w:rPr>
                <w:lang w:val="hu-HU"/>
              </w:rPr>
            </w:rPrChange>
          </w:rPr>
          <w:br/>
        </w:r>
      </w:del>
      <w:r w:rsidRPr="00C77F6E">
        <w:rPr>
          <w:noProof/>
          <w:sz w:val="22"/>
          <w:szCs w:val="22"/>
          <w:lang w:val="hu-HU"/>
          <w:rPrChange w:id="15055" w:author="RMPh1-A" w:date="2025-08-12T13:01:00Z" w16du:dateUtc="2025-08-12T11:01:00Z">
            <w:rPr>
              <w:noProof/>
              <w:lang w:val="hu-HU"/>
            </w:rPr>
          </w:rPrChange>
        </w:rPr>
        <w:t xml:space="preserve">A </w:t>
      </w:r>
      <w:r w:rsidRPr="00C77F6E">
        <w:rPr>
          <w:sz w:val="22"/>
          <w:szCs w:val="22"/>
          <w:lang w:val="hu-HU"/>
          <w:rPrChange w:id="15056" w:author="RMPh1-A" w:date="2025-08-12T13:01:00Z" w16du:dateUtc="2025-08-12T11:01:00Z">
            <w:rPr>
              <w:lang w:val="hu-HU"/>
            </w:rPr>
          </w:rPrChange>
        </w:rPr>
        <w:t>Rivaroxaban Accord</w:t>
      </w:r>
      <w:r w:rsidRPr="00C77F6E">
        <w:rPr>
          <w:noProof/>
          <w:sz w:val="22"/>
          <w:szCs w:val="22"/>
          <w:lang w:val="hu-HU"/>
          <w:rPrChange w:id="15057" w:author="RMPh1-A" w:date="2025-08-12T13:01:00Z" w16du:dateUtc="2025-08-12T11:01:00Z">
            <w:rPr>
              <w:noProof/>
              <w:lang w:val="hu-HU"/>
            </w:rPr>
          </w:rPrChange>
        </w:rPr>
        <w:noBreakHyphen/>
        <w:t>ot nem önmagában fogják adni. Kezelőorvosa tájékoztatni fogja, hogy még acetilszalicilsavat is szednie kell.</w:t>
      </w:r>
    </w:p>
    <w:p w14:paraId="3E5A5514" w14:textId="77777777" w:rsidR="0014557F" w:rsidRPr="00C77F6E" w:rsidRDefault="0014557F">
      <w:pPr>
        <w:tabs>
          <w:tab w:val="left" w:pos="1134"/>
        </w:tabs>
        <w:ind w:left="1134"/>
        <w:rPr>
          <w:noProof/>
          <w:sz w:val="22"/>
          <w:szCs w:val="22"/>
          <w:lang w:val="hu-HU"/>
          <w:rPrChange w:id="15058" w:author="RMPh1-A" w:date="2025-08-12T13:01:00Z" w16du:dateUtc="2025-08-12T11:01:00Z">
            <w:rPr>
              <w:noProof/>
              <w:lang w:val="hu-HU"/>
            </w:rPr>
          </w:rPrChange>
        </w:rPr>
        <w:pPrChange w:id="15059" w:author="RMPh1-A" w:date="2025-08-11T13:47:00Z" w16du:dateUtc="2025-08-11T11:47:00Z">
          <w:pPr>
            <w:numPr>
              <w:numId w:val="24"/>
            </w:numPr>
            <w:tabs>
              <w:tab w:val="left" w:pos="1134"/>
            </w:tabs>
            <w:ind w:left="1134" w:hanging="360"/>
          </w:pPr>
        </w:pPrChange>
      </w:pPr>
      <w:r w:rsidRPr="00C77F6E">
        <w:rPr>
          <w:noProof/>
          <w:sz w:val="22"/>
          <w:szCs w:val="22"/>
          <w:lang w:val="hu-HU"/>
          <w:rPrChange w:id="15060" w:author="RMPh1-A" w:date="2025-08-12T13:01:00Z" w16du:dateUtc="2025-08-12T11:01:00Z">
            <w:rPr>
              <w:noProof/>
              <w:lang w:val="hu-HU"/>
            </w:rPr>
          </w:rPrChange>
        </w:rPr>
        <w:t xml:space="preserve">Bizonyos esetekben, ha a </w:t>
      </w:r>
      <w:r w:rsidRPr="00C77F6E">
        <w:rPr>
          <w:noProof/>
          <w:sz w:val="22"/>
          <w:szCs w:val="22"/>
          <w:rPrChange w:id="15061" w:author="RMPh1-A" w:date="2025-08-12T13:01:00Z" w16du:dateUtc="2025-08-12T11:01:00Z">
            <w:rPr>
              <w:noProof/>
            </w:rPr>
          </w:rPrChange>
        </w:rPr>
        <w:t>Rivaroxaban Accord</w:t>
      </w:r>
      <w:r w:rsidRPr="00C77F6E">
        <w:rPr>
          <w:noProof/>
          <w:sz w:val="22"/>
          <w:szCs w:val="22"/>
          <w:lang w:val="hu-HU"/>
          <w:rPrChange w:id="15062" w:author="RMPh1-A" w:date="2025-08-12T13:01:00Z" w16du:dateUtc="2025-08-12T11:01:00Z">
            <w:rPr>
              <w:noProof/>
              <w:lang w:val="hu-HU"/>
            </w:rPr>
          </w:rPrChange>
        </w:rPr>
        <w:t>-ot a véráramlás helyreállítása érdekében a láb egy beszűkült vagy elzáródott artériájának megnyitását célzó eljárást követően kapja, a kezelőorvosa klopidogrelt is felírhat Önnek, amelyet az acetilszalicilsav mellett, rövid ideig szintén szednie kell.</w:t>
      </w:r>
    </w:p>
    <w:p w14:paraId="2A7EBB61" w14:textId="77777777" w:rsidR="00DA3EC4" w:rsidRPr="00C77F6E" w:rsidRDefault="00DA3EC4" w:rsidP="00DA3EC4">
      <w:pPr>
        <w:rPr>
          <w:noProof/>
          <w:sz w:val="22"/>
          <w:szCs w:val="22"/>
          <w:lang w:val="hu-HU"/>
          <w:rPrChange w:id="15063" w:author="RMPh1-A" w:date="2025-08-12T13:01:00Z" w16du:dateUtc="2025-08-12T11:01:00Z">
            <w:rPr>
              <w:noProof/>
              <w:lang w:val="hu-HU"/>
            </w:rPr>
          </w:rPrChange>
        </w:rPr>
      </w:pPr>
    </w:p>
    <w:p w14:paraId="5AE74D48" w14:textId="77777777" w:rsidR="00DA3EC4" w:rsidRPr="00C77F6E" w:rsidRDefault="00DA3EC4" w:rsidP="00DA3EC4">
      <w:pPr>
        <w:numPr>
          <w:ilvl w:val="12"/>
          <w:numId w:val="0"/>
        </w:numPr>
        <w:rPr>
          <w:noProof/>
          <w:sz w:val="22"/>
          <w:szCs w:val="22"/>
          <w:lang w:val="hu-HU"/>
          <w:rPrChange w:id="15064" w:author="RMPh1-A" w:date="2025-08-12T13:01:00Z" w16du:dateUtc="2025-08-12T11:01:00Z">
            <w:rPr>
              <w:noProof/>
              <w:lang w:val="hu-HU"/>
            </w:rPr>
          </w:rPrChange>
        </w:rPr>
      </w:pPr>
      <w:r w:rsidRPr="00C77F6E">
        <w:rPr>
          <w:noProof/>
          <w:sz w:val="22"/>
          <w:szCs w:val="22"/>
          <w:lang w:val="hu-HU"/>
          <w:rPrChange w:id="15065" w:author="RMPh1-A" w:date="2025-08-12T13:01:00Z" w16du:dateUtc="2025-08-12T11:01:00Z">
            <w:rPr>
              <w:noProof/>
              <w:lang w:val="hu-HU"/>
            </w:rPr>
          </w:rPrChange>
        </w:rPr>
        <w:lastRenderedPageBreak/>
        <w:t xml:space="preserve">A </w:t>
      </w:r>
      <w:r w:rsidRPr="00C77F6E">
        <w:rPr>
          <w:sz w:val="22"/>
          <w:szCs w:val="22"/>
          <w:lang w:val="hu-HU"/>
          <w:rPrChange w:id="15066" w:author="RMPh1-A" w:date="2025-08-12T13:01:00Z" w16du:dateUtc="2025-08-12T11:01:00Z">
            <w:rPr>
              <w:lang w:val="hu-HU"/>
            </w:rPr>
          </w:rPrChange>
        </w:rPr>
        <w:t>Rivaroxaban Accord</w:t>
      </w:r>
      <w:r w:rsidRPr="00C77F6E">
        <w:rPr>
          <w:b/>
          <w:color w:val="000000"/>
          <w:sz w:val="22"/>
          <w:szCs w:val="22"/>
          <w:lang w:val="hu-HU"/>
          <w:rPrChange w:id="15067" w:author="RMPh1-A" w:date="2025-08-12T13:01:00Z" w16du:dateUtc="2025-08-12T11:01:00Z">
            <w:rPr>
              <w:b/>
              <w:color w:val="000000"/>
              <w:lang w:val="hu-HU"/>
            </w:rPr>
          </w:rPrChange>
        </w:rPr>
        <w:t xml:space="preserve"> </w:t>
      </w:r>
      <w:r w:rsidRPr="00C77F6E">
        <w:rPr>
          <w:noProof/>
          <w:sz w:val="22"/>
          <w:szCs w:val="22"/>
          <w:lang w:val="hu-HU"/>
          <w:rPrChange w:id="15068" w:author="RMPh1-A" w:date="2025-08-12T13:01:00Z" w16du:dateUtc="2025-08-12T11:01:00Z">
            <w:rPr>
              <w:noProof/>
              <w:lang w:val="hu-HU"/>
            </w:rPr>
          </w:rPrChange>
        </w:rPr>
        <w:t xml:space="preserve">a rivaroxaban nevű hatóanyagot tartalmazza, és a </w:t>
      </w:r>
      <w:r w:rsidRPr="00C77F6E">
        <w:rPr>
          <w:iCs/>
          <w:noProof/>
          <w:sz w:val="22"/>
          <w:szCs w:val="22"/>
          <w:lang w:val="hu-HU"/>
          <w:rPrChange w:id="15069" w:author="RMPh1-A" w:date="2025-08-12T13:01:00Z" w16du:dateUtc="2025-08-12T11:01:00Z">
            <w:rPr>
              <w:iCs/>
              <w:noProof/>
              <w:lang w:val="hu-HU"/>
            </w:rPr>
          </w:rPrChange>
        </w:rPr>
        <w:t>véralvadásgátló szerek</w:t>
      </w:r>
      <w:r w:rsidRPr="00C77F6E">
        <w:rPr>
          <w:noProof/>
          <w:sz w:val="22"/>
          <w:szCs w:val="22"/>
          <w:lang w:val="hu-HU"/>
          <w:rPrChange w:id="15070" w:author="RMPh1-A" w:date="2025-08-12T13:01:00Z" w16du:dateUtc="2025-08-12T11:01:00Z">
            <w:rPr>
              <w:noProof/>
              <w:lang w:val="hu-HU"/>
            </w:rPr>
          </w:rPrChange>
        </w:rPr>
        <w:t xml:space="preserve"> csoportjába tartozik. Egy véralvadási faktor (Xa faktor) gátlásán keresztül fejti ki hatását, csökkentve ezáltal a vérrögök kialakulását. </w:t>
      </w:r>
    </w:p>
    <w:p w14:paraId="768CA336" w14:textId="77777777" w:rsidR="00DA3EC4" w:rsidRPr="00C77F6E" w:rsidRDefault="00DA3EC4" w:rsidP="00DA3EC4">
      <w:pPr>
        <w:numPr>
          <w:ilvl w:val="12"/>
          <w:numId w:val="0"/>
        </w:numPr>
        <w:rPr>
          <w:noProof/>
          <w:sz w:val="22"/>
          <w:szCs w:val="22"/>
          <w:lang w:val="hu-HU"/>
          <w:rPrChange w:id="15071" w:author="RMPh1-A" w:date="2025-08-12T13:01:00Z" w16du:dateUtc="2025-08-12T11:01:00Z">
            <w:rPr>
              <w:noProof/>
              <w:lang w:val="hu-HU"/>
            </w:rPr>
          </w:rPrChange>
        </w:rPr>
      </w:pPr>
    </w:p>
    <w:p w14:paraId="0C5E4994" w14:textId="77777777" w:rsidR="00DA3EC4" w:rsidRPr="00C77F6E" w:rsidRDefault="00DA3EC4" w:rsidP="00DA3EC4">
      <w:pPr>
        <w:numPr>
          <w:ilvl w:val="12"/>
          <w:numId w:val="0"/>
        </w:numPr>
        <w:rPr>
          <w:noProof/>
          <w:sz w:val="22"/>
          <w:szCs w:val="22"/>
          <w:lang w:val="hu-HU"/>
          <w:rPrChange w:id="15072" w:author="RMPh1-A" w:date="2025-08-12T13:01:00Z" w16du:dateUtc="2025-08-12T11:01:00Z">
            <w:rPr>
              <w:noProof/>
              <w:lang w:val="hu-HU"/>
            </w:rPr>
          </w:rPrChange>
        </w:rPr>
      </w:pPr>
    </w:p>
    <w:p w14:paraId="18396917" w14:textId="77777777" w:rsidR="00DA3EC4" w:rsidRPr="00C77F6E" w:rsidRDefault="00DA3EC4" w:rsidP="00DA3EC4">
      <w:pPr>
        <w:keepNext/>
        <w:ind w:left="567" w:hanging="567"/>
        <w:rPr>
          <w:b/>
          <w:bCs/>
          <w:noProof/>
          <w:sz w:val="22"/>
          <w:szCs w:val="22"/>
          <w:lang w:val="hu-HU"/>
          <w:rPrChange w:id="15073" w:author="RMPh1-A" w:date="2025-08-12T13:01:00Z" w16du:dateUtc="2025-08-12T11:01:00Z">
            <w:rPr>
              <w:b/>
              <w:bCs/>
              <w:noProof/>
              <w:lang w:val="hu-HU"/>
            </w:rPr>
          </w:rPrChange>
        </w:rPr>
      </w:pPr>
      <w:r w:rsidRPr="00C77F6E">
        <w:rPr>
          <w:b/>
          <w:bCs/>
          <w:noProof/>
          <w:sz w:val="22"/>
          <w:szCs w:val="22"/>
          <w:lang w:val="hu-HU"/>
          <w:rPrChange w:id="15074" w:author="RMPh1-A" w:date="2025-08-12T13:01:00Z" w16du:dateUtc="2025-08-12T11:01:00Z">
            <w:rPr>
              <w:b/>
              <w:bCs/>
              <w:noProof/>
              <w:lang w:val="hu-HU"/>
            </w:rPr>
          </w:rPrChange>
        </w:rPr>
        <w:t>2.</w:t>
      </w:r>
      <w:r w:rsidRPr="00C77F6E">
        <w:rPr>
          <w:b/>
          <w:bCs/>
          <w:noProof/>
          <w:sz w:val="22"/>
          <w:szCs w:val="22"/>
          <w:lang w:val="hu-HU"/>
          <w:rPrChange w:id="15075" w:author="RMPh1-A" w:date="2025-08-12T13:01:00Z" w16du:dateUtc="2025-08-12T11:01:00Z">
            <w:rPr>
              <w:b/>
              <w:bCs/>
              <w:noProof/>
              <w:lang w:val="hu-HU"/>
            </w:rPr>
          </w:rPrChange>
        </w:rPr>
        <w:tab/>
        <w:t>Tudnivalók a Rivaroxaban Accord szedése előtt</w:t>
      </w:r>
    </w:p>
    <w:p w14:paraId="6D816547" w14:textId="77777777" w:rsidR="00DA3EC4" w:rsidRPr="00C77F6E" w:rsidRDefault="00DA3EC4" w:rsidP="00DA3EC4">
      <w:pPr>
        <w:keepNext/>
        <w:numPr>
          <w:ilvl w:val="12"/>
          <w:numId w:val="0"/>
        </w:numPr>
        <w:rPr>
          <w:noProof/>
          <w:sz w:val="22"/>
          <w:szCs w:val="22"/>
          <w:lang w:val="hu-HU"/>
          <w:rPrChange w:id="15076" w:author="RMPh1-A" w:date="2025-08-12T13:01:00Z" w16du:dateUtc="2025-08-12T11:01:00Z">
            <w:rPr>
              <w:noProof/>
              <w:lang w:val="hu-HU"/>
            </w:rPr>
          </w:rPrChange>
        </w:rPr>
      </w:pPr>
    </w:p>
    <w:p w14:paraId="18175167" w14:textId="77777777" w:rsidR="00DA3EC4" w:rsidRPr="00C77F6E" w:rsidRDefault="00DA3EC4" w:rsidP="00DA3EC4">
      <w:pPr>
        <w:keepNext/>
        <w:numPr>
          <w:ilvl w:val="12"/>
          <w:numId w:val="0"/>
        </w:numPr>
        <w:rPr>
          <w:noProof/>
          <w:sz w:val="22"/>
          <w:szCs w:val="22"/>
          <w:lang w:val="hu-HU"/>
          <w:rPrChange w:id="15077" w:author="RMPh1-A" w:date="2025-08-12T13:01:00Z" w16du:dateUtc="2025-08-12T11:01:00Z">
            <w:rPr>
              <w:noProof/>
              <w:lang w:val="hu-HU"/>
            </w:rPr>
          </w:rPrChange>
        </w:rPr>
      </w:pPr>
      <w:r w:rsidRPr="00C77F6E">
        <w:rPr>
          <w:b/>
          <w:bCs/>
          <w:noProof/>
          <w:sz w:val="22"/>
          <w:szCs w:val="22"/>
          <w:lang w:val="hu-HU"/>
          <w:rPrChange w:id="15078" w:author="RMPh1-A" w:date="2025-08-12T13:01:00Z" w16du:dateUtc="2025-08-12T11:01:00Z">
            <w:rPr>
              <w:b/>
              <w:bCs/>
              <w:noProof/>
              <w:lang w:val="hu-HU"/>
            </w:rPr>
          </w:rPrChange>
        </w:rPr>
        <w:t>Ne szedje a Rivaroxaban Accord-ot</w:t>
      </w:r>
    </w:p>
    <w:p w14:paraId="519A9297" w14:textId="77777777" w:rsidR="00DA3EC4" w:rsidRPr="00C77F6E" w:rsidRDefault="00DA3EC4" w:rsidP="00DA3EC4">
      <w:pPr>
        <w:keepNext/>
        <w:ind w:left="567" w:hanging="567"/>
        <w:rPr>
          <w:noProof/>
          <w:sz w:val="22"/>
          <w:szCs w:val="22"/>
          <w:lang w:val="hu-HU"/>
          <w:rPrChange w:id="15079" w:author="RMPh1-A" w:date="2025-08-12T13:01:00Z" w16du:dateUtc="2025-08-12T11:01:00Z">
            <w:rPr>
              <w:noProof/>
              <w:lang w:val="hu-HU"/>
            </w:rPr>
          </w:rPrChange>
        </w:rPr>
      </w:pPr>
      <w:r w:rsidRPr="00C77F6E">
        <w:rPr>
          <w:noProof/>
          <w:sz w:val="22"/>
          <w:szCs w:val="22"/>
          <w:lang w:val="hu-HU"/>
          <w:rPrChange w:id="15080" w:author="RMPh1-A" w:date="2025-08-12T13:01:00Z" w16du:dateUtc="2025-08-12T11:01:00Z">
            <w:rPr>
              <w:noProof/>
              <w:lang w:val="hu-HU"/>
            </w:rPr>
          </w:rPrChange>
        </w:rPr>
        <w:t>-</w:t>
      </w:r>
      <w:r w:rsidRPr="00C77F6E">
        <w:rPr>
          <w:noProof/>
          <w:sz w:val="22"/>
          <w:szCs w:val="22"/>
          <w:lang w:val="hu-HU"/>
          <w:rPrChange w:id="15081" w:author="RMPh1-A" w:date="2025-08-12T13:01:00Z" w16du:dateUtc="2025-08-12T11:01:00Z">
            <w:rPr>
              <w:noProof/>
              <w:lang w:val="hu-HU"/>
            </w:rPr>
          </w:rPrChange>
        </w:rPr>
        <w:tab/>
        <w:t>ha allergiás a rivaroxabanra, vagy a gyógyszer (6. pontban felsorolt) egyéb összetevőjére.</w:t>
      </w:r>
    </w:p>
    <w:p w14:paraId="31F69135" w14:textId="77777777" w:rsidR="00DA3EC4" w:rsidRPr="00C77F6E" w:rsidRDefault="00DA3EC4" w:rsidP="00DA3EC4">
      <w:pPr>
        <w:keepNext/>
        <w:ind w:left="567" w:hanging="567"/>
        <w:rPr>
          <w:bCs/>
          <w:noProof/>
          <w:sz w:val="22"/>
          <w:szCs w:val="22"/>
          <w:lang w:val="hu-HU"/>
          <w:rPrChange w:id="15082" w:author="RMPh1-A" w:date="2025-08-12T13:01:00Z" w16du:dateUtc="2025-08-12T11:01:00Z">
            <w:rPr>
              <w:bCs/>
              <w:noProof/>
              <w:lang w:val="hu-HU"/>
            </w:rPr>
          </w:rPrChange>
        </w:rPr>
      </w:pPr>
      <w:r w:rsidRPr="00C77F6E">
        <w:rPr>
          <w:noProof/>
          <w:sz w:val="22"/>
          <w:szCs w:val="22"/>
          <w:lang w:val="hu-HU"/>
          <w:rPrChange w:id="15083" w:author="RMPh1-A" w:date="2025-08-12T13:01:00Z" w16du:dateUtc="2025-08-12T11:01:00Z">
            <w:rPr>
              <w:noProof/>
              <w:lang w:val="hu-HU"/>
            </w:rPr>
          </w:rPrChange>
        </w:rPr>
        <w:t>-</w:t>
      </w:r>
      <w:r w:rsidRPr="00C77F6E">
        <w:rPr>
          <w:noProof/>
          <w:sz w:val="22"/>
          <w:szCs w:val="22"/>
          <w:lang w:val="hu-HU"/>
          <w:rPrChange w:id="15084" w:author="RMPh1-A" w:date="2025-08-12T13:01:00Z" w16du:dateUtc="2025-08-12T11:01:00Z">
            <w:rPr>
              <w:noProof/>
              <w:lang w:val="hu-HU"/>
            </w:rPr>
          </w:rPrChange>
        </w:rPr>
        <w:tab/>
      </w:r>
      <w:r w:rsidRPr="00C77F6E">
        <w:rPr>
          <w:bCs/>
          <w:noProof/>
          <w:sz w:val="22"/>
          <w:szCs w:val="22"/>
          <w:lang w:val="hu-HU"/>
          <w:rPrChange w:id="15085" w:author="RMPh1-A" w:date="2025-08-12T13:01:00Z" w16du:dateUtc="2025-08-12T11:01:00Z">
            <w:rPr>
              <w:bCs/>
              <w:noProof/>
              <w:lang w:val="hu-HU"/>
            </w:rPr>
          </w:rPrChange>
        </w:rPr>
        <w:t>ha Önnél jelentős vérzés áll fenn</w:t>
      </w:r>
    </w:p>
    <w:p w14:paraId="5B2D7CBD" w14:textId="77777777" w:rsidR="00DA3EC4" w:rsidRPr="00C77F6E" w:rsidRDefault="00DA3EC4" w:rsidP="00DA3EC4">
      <w:pPr>
        <w:keepNext/>
        <w:ind w:left="567" w:hanging="567"/>
        <w:rPr>
          <w:noProof/>
          <w:sz w:val="22"/>
          <w:szCs w:val="22"/>
          <w:lang w:val="hu-HU"/>
          <w:rPrChange w:id="15086" w:author="RMPh1-A" w:date="2025-08-12T13:01:00Z" w16du:dateUtc="2025-08-12T11:01:00Z">
            <w:rPr>
              <w:noProof/>
              <w:lang w:val="hu-HU"/>
            </w:rPr>
          </w:rPrChange>
        </w:rPr>
      </w:pPr>
      <w:r w:rsidRPr="00C77F6E">
        <w:rPr>
          <w:noProof/>
          <w:sz w:val="22"/>
          <w:szCs w:val="22"/>
          <w:lang w:val="hu-HU"/>
          <w:rPrChange w:id="15087" w:author="RMPh1-A" w:date="2025-08-12T13:01:00Z" w16du:dateUtc="2025-08-12T11:01:00Z">
            <w:rPr>
              <w:noProof/>
              <w:lang w:val="hu-HU"/>
            </w:rPr>
          </w:rPrChange>
        </w:rPr>
        <w:t>-</w:t>
      </w:r>
      <w:r w:rsidRPr="00C77F6E">
        <w:rPr>
          <w:noProof/>
          <w:sz w:val="22"/>
          <w:szCs w:val="22"/>
          <w:lang w:val="hu-HU"/>
          <w:rPrChange w:id="15088" w:author="RMPh1-A" w:date="2025-08-12T13:01:00Z" w16du:dateUtc="2025-08-12T11:01:00Z">
            <w:rPr>
              <w:noProof/>
              <w:lang w:val="hu-HU"/>
            </w:rPr>
          </w:rPrChange>
        </w:rPr>
        <w:tab/>
        <w:t>ha Önnek olyan, valamelyik szervét érintő betegsége vagy állapota van, amely fokozza a súlyos vérzés kockázatát (pl. gyomorfekély, agysérülés vagy vérzés, a közelmúltban lezajlott agy- vagy szemműtét)</w:t>
      </w:r>
    </w:p>
    <w:p w14:paraId="7B173A5E" w14:textId="77777777" w:rsidR="00DA3EC4" w:rsidRPr="00C77F6E" w:rsidRDefault="00DA3EC4" w:rsidP="00DA3EC4">
      <w:pPr>
        <w:keepNext/>
        <w:ind w:left="567" w:hanging="567"/>
        <w:rPr>
          <w:noProof/>
          <w:sz w:val="22"/>
          <w:szCs w:val="22"/>
          <w:lang w:val="hu-HU"/>
          <w:rPrChange w:id="15089" w:author="RMPh1-A" w:date="2025-08-12T13:01:00Z" w16du:dateUtc="2025-08-12T11:01:00Z">
            <w:rPr>
              <w:noProof/>
              <w:lang w:val="hu-HU"/>
            </w:rPr>
          </w:rPrChange>
        </w:rPr>
      </w:pPr>
      <w:r w:rsidRPr="00C77F6E">
        <w:rPr>
          <w:noProof/>
          <w:sz w:val="22"/>
          <w:szCs w:val="22"/>
          <w:lang w:val="hu-HU"/>
          <w:rPrChange w:id="15090" w:author="RMPh1-A" w:date="2025-08-12T13:01:00Z" w16du:dateUtc="2025-08-12T11:01:00Z">
            <w:rPr>
              <w:noProof/>
              <w:lang w:val="hu-HU"/>
            </w:rPr>
          </w:rPrChange>
        </w:rPr>
        <w:t>-</w:t>
      </w:r>
      <w:r w:rsidRPr="00C77F6E">
        <w:rPr>
          <w:noProof/>
          <w:sz w:val="22"/>
          <w:szCs w:val="22"/>
          <w:lang w:val="hu-HU"/>
          <w:rPrChange w:id="15091" w:author="RMPh1-A" w:date="2025-08-12T13:01:00Z" w16du:dateUtc="2025-08-12T11:01:00Z">
            <w:rPr>
              <w:noProof/>
              <w:lang w:val="hu-HU"/>
            </w:rPr>
          </w:rPrChange>
        </w:rPr>
        <w:tab/>
        <w:t>ha Ön véralvadásgátló gyógyszereket szed (pl. warfarin, dabigatran, apixaban vagy heparin), kivéve, amikor véralvadásgátló kezelést vált, vagy amikor vénás vagy artériás kanülön keresztül kap heparint, hogy az átjárható maradjon</w:t>
      </w:r>
    </w:p>
    <w:p w14:paraId="452734F0" w14:textId="77777777" w:rsidR="00DA3EC4" w:rsidRPr="00C77F6E" w:rsidRDefault="00DA3EC4" w:rsidP="00DA3EC4">
      <w:pPr>
        <w:keepNext/>
        <w:ind w:left="567" w:hanging="567"/>
        <w:rPr>
          <w:bCs/>
          <w:noProof/>
          <w:sz w:val="22"/>
          <w:szCs w:val="22"/>
          <w:lang w:val="hu-HU"/>
          <w:rPrChange w:id="15092" w:author="RMPh1-A" w:date="2025-08-12T13:01:00Z" w16du:dateUtc="2025-08-12T11:01:00Z">
            <w:rPr>
              <w:bCs/>
              <w:noProof/>
              <w:lang w:val="hu-HU"/>
            </w:rPr>
          </w:rPrChange>
        </w:rPr>
      </w:pPr>
      <w:r w:rsidRPr="00C77F6E">
        <w:rPr>
          <w:bCs/>
          <w:noProof/>
          <w:sz w:val="22"/>
          <w:szCs w:val="22"/>
          <w:lang w:val="hu-HU"/>
          <w:rPrChange w:id="15093" w:author="RMPh1-A" w:date="2025-08-12T13:01:00Z" w16du:dateUtc="2025-08-12T11:01:00Z">
            <w:rPr>
              <w:bCs/>
              <w:noProof/>
              <w:lang w:val="hu-HU"/>
            </w:rPr>
          </w:rPrChange>
        </w:rPr>
        <w:t>-</w:t>
      </w:r>
      <w:r w:rsidRPr="00C77F6E">
        <w:rPr>
          <w:bCs/>
          <w:noProof/>
          <w:sz w:val="22"/>
          <w:szCs w:val="22"/>
          <w:lang w:val="hu-HU"/>
          <w:rPrChange w:id="15094" w:author="RMPh1-A" w:date="2025-08-12T13:01:00Z" w16du:dateUtc="2025-08-12T11:01:00Z">
            <w:rPr>
              <w:bCs/>
              <w:noProof/>
              <w:lang w:val="hu-HU"/>
            </w:rPr>
          </w:rPrChange>
        </w:rPr>
        <w:tab/>
        <w:t>ha Önnek akut koronária szindrómája van, és korábban már fellépett Önnél agyvérzés vagy vérrög volt az agyában (sztrók)</w:t>
      </w:r>
    </w:p>
    <w:p w14:paraId="0C26C0B8" w14:textId="77777777" w:rsidR="00DA3EC4" w:rsidRPr="00C77F6E" w:rsidRDefault="00DA3EC4" w:rsidP="00DA3EC4">
      <w:pPr>
        <w:keepNext/>
        <w:ind w:left="567" w:hanging="567"/>
        <w:rPr>
          <w:bCs/>
          <w:noProof/>
          <w:sz w:val="22"/>
          <w:szCs w:val="22"/>
          <w:lang w:val="hu-HU"/>
          <w:rPrChange w:id="15095" w:author="RMPh1-A" w:date="2025-08-12T13:01:00Z" w16du:dateUtc="2025-08-12T11:01:00Z">
            <w:rPr>
              <w:bCs/>
              <w:noProof/>
              <w:lang w:val="hu-HU"/>
            </w:rPr>
          </w:rPrChange>
        </w:rPr>
      </w:pPr>
      <w:r w:rsidRPr="00C77F6E">
        <w:rPr>
          <w:bCs/>
          <w:noProof/>
          <w:sz w:val="22"/>
          <w:szCs w:val="22"/>
          <w:lang w:val="hu-HU"/>
          <w:rPrChange w:id="15096" w:author="RMPh1-A" w:date="2025-08-12T13:01:00Z" w16du:dateUtc="2025-08-12T11:01:00Z">
            <w:rPr>
              <w:bCs/>
              <w:noProof/>
              <w:lang w:val="hu-HU"/>
            </w:rPr>
          </w:rPrChange>
        </w:rPr>
        <w:t>-</w:t>
      </w:r>
      <w:r w:rsidRPr="00C77F6E">
        <w:rPr>
          <w:bCs/>
          <w:noProof/>
          <w:sz w:val="22"/>
          <w:szCs w:val="22"/>
          <w:lang w:val="hu-HU"/>
          <w:rPrChange w:id="15097" w:author="RMPh1-A" w:date="2025-08-12T13:01:00Z" w16du:dateUtc="2025-08-12T11:01:00Z">
            <w:rPr>
              <w:bCs/>
              <w:noProof/>
              <w:lang w:val="hu-HU"/>
            </w:rPr>
          </w:rPrChange>
        </w:rPr>
        <w:tab/>
        <w:t>ha Önnek szívkoszorúér</w:t>
      </w:r>
      <w:r w:rsidRPr="00C77F6E">
        <w:rPr>
          <w:bCs/>
          <w:noProof/>
          <w:sz w:val="22"/>
          <w:szCs w:val="22"/>
          <w:lang w:val="hu-HU"/>
          <w:rPrChange w:id="15098" w:author="RMPh1-A" w:date="2025-08-12T13:01:00Z" w16du:dateUtc="2025-08-12T11:01:00Z">
            <w:rPr>
              <w:bCs/>
              <w:noProof/>
              <w:lang w:val="hu-HU"/>
            </w:rPr>
          </w:rPrChange>
        </w:rPr>
        <w:noBreakHyphen/>
        <w:t xml:space="preserve"> vagy perifériás artériás betegsége van, és korábban agyvérzéssel járó sztrókon esett át, vagy az agy mély szöveteit vérrel ellátó kis artériák elzáródása (lakunáris sztrók) fordult elő Önnél, vagy a megelőző egy hónapban agyi vérrögképződés (isémiás, nem lakunáris sztrók) lépett fel Önnél.</w:t>
      </w:r>
    </w:p>
    <w:p w14:paraId="45BC0B0A" w14:textId="77777777" w:rsidR="00DA3EC4" w:rsidRPr="00C77F6E" w:rsidRDefault="00DA3EC4" w:rsidP="00DA3EC4">
      <w:pPr>
        <w:pStyle w:val="Default"/>
        <w:keepNext/>
        <w:tabs>
          <w:tab w:val="left" w:pos="567"/>
        </w:tabs>
        <w:ind w:left="567" w:hanging="567"/>
        <w:rPr>
          <w:bCs/>
          <w:noProof/>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bCs/>
          <w:noProof/>
          <w:color w:val="auto"/>
          <w:sz w:val="22"/>
          <w:szCs w:val="22"/>
          <w:lang w:val="hu-HU"/>
        </w:rPr>
        <w:t>ha Ön májbetegségben szenved</w:t>
      </w:r>
      <w:r w:rsidRPr="00C77F6E">
        <w:rPr>
          <w:noProof/>
          <w:color w:val="auto"/>
          <w:sz w:val="22"/>
          <w:szCs w:val="22"/>
          <w:lang w:val="hu-HU"/>
        </w:rPr>
        <w:t>, ami fokozott vérzési kockázathoz vezet</w:t>
      </w:r>
    </w:p>
    <w:p w14:paraId="5A006150" w14:textId="77777777" w:rsidR="00DA3EC4" w:rsidRPr="00C77F6E" w:rsidRDefault="00DA3EC4" w:rsidP="00DA3EC4">
      <w:pPr>
        <w:pStyle w:val="Default"/>
        <w:tabs>
          <w:tab w:val="left" w:pos="567"/>
        </w:tabs>
        <w:ind w:left="567" w:hanging="567"/>
        <w:rPr>
          <w:bCs/>
          <w:noProof/>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bCs/>
          <w:noProof/>
          <w:color w:val="auto"/>
          <w:sz w:val="22"/>
          <w:szCs w:val="22"/>
          <w:lang w:val="hu-HU"/>
        </w:rPr>
        <w:t>ha Ön terhes vagy szoptat</w:t>
      </w:r>
    </w:p>
    <w:p w14:paraId="5BA21C5E" w14:textId="77777777" w:rsidR="00DA3EC4" w:rsidRPr="00C77F6E" w:rsidRDefault="00DA3EC4" w:rsidP="00DA3EC4">
      <w:pPr>
        <w:numPr>
          <w:ilvl w:val="12"/>
          <w:numId w:val="0"/>
        </w:numPr>
        <w:rPr>
          <w:noProof/>
          <w:sz w:val="22"/>
          <w:szCs w:val="22"/>
          <w:lang w:val="hu-HU"/>
          <w:rPrChange w:id="15099" w:author="RMPh1-A" w:date="2025-08-12T13:01:00Z" w16du:dateUtc="2025-08-12T11:01:00Z">
            <w:rPr>
              <w:noProof/>
              <w:lang w:val="hu-HU"/>
            </w:rPr>
          </w:rPrChange>
        </w:rPr>
      </w:pPr>
      <w:r w:rsidRPr="00C77F6E">
        <w:rPr>
          <w:b/>
          <w:bCs/>
          <w:noProof/>
          <w:sz w:val="22"/>
          <w:szCs w:val="22"/>
          <w:lang w:val="hu-HU"/>
          <w:rPrChange w:id="15100" w:author="RMPh1-A" w:date="2025-08-12T13:01:00Z" w16du:dateUtc="2025-08-12T11:01:00Z">
            <w:rPr>
              <w:b/>
              <w:bCs/>
              <w:noProof/>
              <w:lang w:val="hu-HU"/>
            </w:rPr>
          </w:rPrChange>
        </w:rPr>
        <w:t>Ne szedje a Rivaroxaban Accord-ot és jelezze kezelőorvosának</w:t>
      </w:r>
      <w:r w:rsidRPr="00C77F6E">
        <w:rPr>
          <w:noProof/>
          <w:sz w:val="22"/>
          <w:szCs w:val="22"/>
          <w:lang w:val="hu-HU"/>
          <w:rPrChange w:id="15101" w:author="RMPh1-A" w:date="2025-08-12T13:01:00Z" w16du:dateUtc="2025-08-12T11:01:00Z">
            <w:rPr>
              <w:noProof/>
              <w:lang w:val="hu-HU"/>
            </w:rPr>
          </w:rPrChange>
        </w:rPr>
        <w:t>, ha a fentiek közül bármelyik érvényes Önre!</w:t>
      </w:r>
    </w:p>
    <w:p w14:paraId="752727F9" w14:textId="77777777" w:rsidR="00DA3EC4" w:rsidRPr="00C77F6E" w:rsidRDefault="00DA3EC4" w:rsidP="00DA3EC4">
      <w:pPr>
        <w:numPr>
          <w:ilvl w:val="12"/>
          <w:numId w:val="0"/>
        </w:numPr>
        <w:rPr>
          <w:noProof/>
          <w:sz w:val="22"/>
          <w:szCs w:val="22"/>
          <w:lang w:val="hu-HU"/>
          <w:rPrChange w:id="15102" w:author="RMPh1-A" w:date="2025-08-12T13:01:00Z" w16du:dateUtc="2025-08-12T11:01:00Z">
            <w:rPr>
              <w:noProof/>
              <w:lang w:val="hu-HU"/>
            </w:rPr>
          </w:rPrChange>
        </w:rPr>
      </w:pPr>
    </w:p>
    <w:p w14:paraId="7A3575E3" w14:textId="77777777" w:rsidR="00DA3EC4" w:rsidRPr="00C77F6E" w:rsidRDefault="00DA3EC4" w:rsidP="00DA3EC4">
      <w:pPr>
        <w:keepNext/>
        <w:rPr>
          <w:b/>
          <w:noProof/>
          <w:sz w:val="22"/>
          <w:szCs w:val="22"/>
          <w:lang w:val="hu-HU"/>
          <w:rPrChange w:id="15103" w:author="RMPh1-A" w:date="2025-08-12T13:01:00Z" w16du:dateUtc="2025-08-12T11:01:00Z">
            <w:rPr>
              <w:b/>
              <w:noProof/>
              <w:lang w:val="hu-HU"/>
            </w:rPr>
          </w:rPrChange>
        </w:rPr>
      </w:pPr>
      <w:r w:rsidRPr="00C77F6E">
        <w:rPr>
          <w:b/>
          <w:noProof/>
          <w:sz w:val="22"/>
          <w:szCs w:val="22"/>
          <w:lang w:val="hu-HU"/>
          <w:rPrChange w:id="15104" w:author="RMPh1-A" w:date="2025-08-12T13:01:00Z" w16du:dateUtc="2025-08-12T11:01:00Z">
            <w:rPr>
              <w:b/>
              <w:noProof/>
              <w:lang w:val="hu-HU"/>
            </w:rPr>
          </w:rPrChange>
        </w:rPr>
        <w:t>Figyelmeztetések és óvintézkedések</w:t>
      </w:r>
    </w:p>
    <w:p w14:paraId="6FF87E2C" w14:textId="77777777" w:rsidR="00DA3EC4" w:rsidRPr="00C77F6E" w:rsidRDefault="00DA3EC4" w:rsidP="00DA3EC4">
      <w:pPr>
        <w:numPr>
          <w:ilvl w:val="12"/>
          <w:numId w:val="0"/>
        </w:numPr>
        <w:rPr>
          <w:noProof/>
          <w:sz w:val="22"/>
          <w:szCs w:val="22"/>
          <w:lang w:val="hu-HU"/>
          <w:rPrChange w:id="15105" w:author="RMPh1-A" w:date="2025-08-12T13:01:00Z" w16du:dateUtc="2025-08-12T11:01:00Z">
            <w:rPr>
              <w:noProof/>
              <w:lang w:val="hu-HU"/>
            </w:rPr>
          </w:rPrChange>
        </w:rPr>
      </w:pPr>
      <w:r w:rsidRPr="00C77F6E">
        <w:rPr>
          <w:noProof/>
          <w:sz w:val="22"/>
          <w:szCs w:val="22"/>
          <w:lang w:val="hu-HU"/>
          <w:rPrChange w:id="15106" w:author="RMPh1-A" w:date="2025-08-12T13:01:00Z" w16du:dateUtc="2025-08-12T11:01:00Z">
            <w:rPr>
              <w:noProof/>
              <w:lang w:val="hu-HU"/>
            </w:rPr>
          </w:rPrChange>
        </w:rPr>
        <w:t xml:space="preserve">A </w:t>
      </w:r>
      <w:r w:rsidRPr="00C77F6E">
        <w:rPr>
          <w:sz w:val="22"/>
          <w:szCs w:val="22"/>
          <w:lang w:val="hu-HU"/>
          <w:rPrChange w:id="15107" w:author="RMPh1-A" w:date="2025-08-12T13:01:00Z" w16du:dateUtc="2025-08-12T11:01:00Z">
            <w:rPr>
              <w:lang w:val="hu-HU"/>
            </w:rPr>
          </w:rPrChange>
        </w:rPr>
        <w:t>Rivaroxaban Accord</w:t>
      </w:r>
      <w:r w:rsidRPr="00C77F6E">
        <w:rPr>
          <w:b/>
          <w:color w:val="000000"/>
          <w:sz w:val="22"/>
          <w:szCs w:val="22"/>
          <w:lang w:val="hu-HU"/>
          <w:rPrChange w:id="15108" w:author="RMPh1-A" w:date="2025-08-12T13:01:00Z" w16du:dateUtc="2025-08-12T11:01:00Z">
            <w:rPr>
              <w:b/>
              <w:color w:val="000000"/>
              <w:lang w:val="hu-HU"/>
            </w:rPr>
          </w:rPrChange>
        </w:rPr>
        <w:t xml:space="preserve"> </w:t>
      </w:r>
      <w:r w:rsidRPr="00C77F6E">
        <w:rPr>
          <w:noProof/>
          <w:sz w:val="22"/>
          <w:szCs w:val="22"/>
          <w:lang w:val="hu-HU"/>
          <w:rPrChange w:id="15109" w:author="RMPh1-A" w:date="2025-08-12T13:01:00Z" w16du:dateUtc="2025-08-12T11:01:00Z">
            <w:rPr>
              <w:noProof/>
              <w:lang w:val="hu-HU"/>
            </w:rPr>
          </w:rPrChange>
        </w:rPr>
        <w:t>szedése előtt beszéljen kezelőorvosával vagy gyógyszerészével.</w:t>
      </w:r>
    </w:p>
    <w:p w14:paraId="2B0D4FCD" w14:textId="2A0277EC" w:rsidR="00DA3EC4" w:rsidRPr="00C77F6E" w:rsidRDefault="00DA3EC4" w:rsidP="00DA3EC4">
      <w:pPr>
        <w:numPr>
          <w:ilvl w:val="12"/>
          <w:numId w:val="0"/>
        </w:numPr>
        <w:rPr>
          <w:noProof/>
          <w:sz w:val="22"/>
          <w:szCs w:val="22"/>
          <w:lang w:val="hu-HU"/>
          <w:rPrChange w:id="15110" w:author="RMPh1-A" w:date="2025-08-12T13:01:00Z" w16du:dateUtc="2025-08-12T11:01:00Z">
            <w:rPr>
              <w:noProof/>
              <w:lang w:val="hu-HU"/>
            </w:rPr>
          </w:rPrChange>
        </w:rPr>
      </w:pPr>
      <w:r w:rsidRPr="00C77F6E">
        <w:rPr>
          <w:noProof/>
          <w:sz w:val="22"/>
          <w:szCs w:val="22"/>
          <w:lang w:val="hu-HU"/>
          <w:rPrChange w:id="15111" w:author="RMPh1-A" w:date="2025-08-12T13:01:00Z" w16du:dateUtc="2025-08-12T11:01:00Z">
            <w:rPr>
              <w:noProof/>
              <w:lang w:val="hu-HU"/>
            </w:rPr>
          </w:rPrChange>
        </w:rPr>
        <w:t xml:space="preserve">A </w:t>
      </w:r>
      <w:r w:rsidRPr="00C77F6E">
        <w:rPr>
          <w:sz w:val="22"/>
          <w:szCs w:val="22"/>
          <w:lang w:val="hu-HU"/>
          <w:rPrChange w:id="15112" w:author="RMPh1-A" w:date="2025-08-12T13:01:00Z" w16du:dateUtc="2025-08-12T11:01:00Z">
            <w:rPr>
              <w:lang w:val="hu-HU"/>
            </w:rPr>
          </w:rPrChange>
        </w:rPr>
        <w:t>Rivaroxaban Accord</w:t>
      </w:r>
      <w:r w:rsidRPr="00C77F6E">
        <w:rPr>
          <w:b/>
          <w:color w:val="000000"/>
          <w:sz w:val="22"/>
          <w:szCs w:val="22"/>
          <w:lang w:val="hu-HU"/>
          <w:rPrChange w:id="15113" w:author="RMPh1-A" w:date="2025-08-12T13:01:00Z" w16du:dateUtc="2025-08-12T11:01:00Z">
            <w:rPr>
              <w:b/>
              <w:color w:val="000000"/>
              <w:lang w:val="hu-HU"/>
            </w:rPr>
          </w:rPrChange>
        </w:rPr>
        <w:t xml:space="preserve"> </w:t>
      </w:r>
      <w:r w:rsidRPr="00C77F6E">
        <w:rPr>
          <w:noProof/>
          <w:sz w:val="22"/>
          <w:szCs w:val="22"/>
          <w:lang w:val="hu-HU"/>
          <w:rPrChange w:id="15114" w:author="RMPh1-A" w:date="2025-08-12T13:01:00Z" w16du:dateUtc="2025-08-12T11:01:00Z">
            <w:rPr>
              <w:noProof/>
              <w:lang w:val="hu-HU"/>
            </w:rPr>
          </w:rPrChange>
        </w:rPr>
        <w:t xml:space="preserve">filmtablettát nem szabad bizonyos más, a vér alvadását gátló gyógyszerekkel, mint például praszugrellel vagy tikagrelorral együtt szedni, kivéve az acetilszalicilsavat és a </w:t>
      </w:r>
      <w:r w:rsidR="00F2534C" w:rsidRPr="00C77F6E">
        <w:rPr>
          <w:noProof/>
          <w:sz w:val="22"/>
          <w:szCs w:val="22"/>
          <w:lang w:val="hu-HU"/>
          <w:rPrChange w:id="15115" w:author="RMPh1-A" w:date="2025-08-12T13:01:00Z" w16du:dateUtc="2025-08-12T11:01:00Z">
            <w:rPr>
              <w:noProof/>
              <w:lang w:val="hu-HU"/>
            </w:rPr>
          </w:rPrChange>
        </w:rPr>
        <w:t>klopidogrélt/</w:t>
      </w:r>
      <w:r w:rsidRPr="00C77F6E">
        <w:rPr>
          <w:noProof/>
          <w:sz w:val="22"/>
          <w:szCs w:val="22"/>
          <w:lang w:val="hu-HU"/>
          <w:rPrChange w:id="15116" w:author="RMPh1-A" w:date="2025-08-12T13:01:00Z" w16du:dateUtc="2025-08-12T11:01:00Z">
            <w:rPr>
              <w:noProof/>
              <w:lang w:val="hu-HU"/>
            </w:rPr>
          </w:rPrChange>
        </w:rPr>
        <w:t>tiklopidint.</w:t>
      </w:r>
    </w:p>
    <w:p w14:paraId="38BB4204" w14:textId="77777777" w:rsidR="00DA3EC4" w:rsidRPr="00C77F6E" w:rsidRDefault="00DA3EC4" w:rsidP="00DA3EC4">
      <w:pPr>
        <w:numPr>
          <w:ilvl w:val="12"/>
          <w:numId w:val="0"/>
        </w:numPr>
        <w:rPr>
          <w:noProof/>
          <w:sz w:val="22"/>
          <w:szCs w:val="22"/>
          <w:lang w:val="hu-HU"/>
          <w:rPrChange w:id="15117" w:author="RMPh1-A" w:date="2025-08-12T13:01:00Z" w16du:dateUtc="2025-08-12T11:01:00Z">
            <w:rPr>
              <w:noProof/>
              <w:lang w:val="hu-HU"/>
            </w:rPr>
          </w:rPrChange>
        </w:rPr>
      </w:pPr>
    </w:p>
    <w:p w14:paraId="02E0656E" w14:textId="77777777" w:rsidR="00DA3EC4" w:rsidRPr="00C77F6E" w:rsidRDefault="00DA3EC4" w:rsidP="00DA3EC4">
      <w:pPr>
        <w:keepNext/>
        <w:numPr>
          <w:ilvl w:val="12"/>
          <w:numId w:val="0"/>
        </w:numPr>
        <w:rPr>
          <w:b/>
          <w:bCs/>
          <w:noProof/>
          <w:sz w:val="22"/>
          <w:szCs w:val="22"/>
          <w:lang w:val="hu-HU"/>
          <w:rPrChange w:id="15118" w:author="RMPh1-A" w:date="2025-08-12T13:01:00Z" w16du:dateUtc="2025-08-12T11:01:00Z">
            <w:rPr>
              <w:b/>
              <w:bCs/>
              <w:noProof/>
              <w:lang w:val="hu-HU"/>
            </w:rPr>
          </w:rPrChange>
        </w:rPr>
      </w:pPr>
      <w:r w:rsidRPr="00C77F6E">
        <w:rPr>
          <w:b/>
          <w:bCs/>
          <w:noProof/>
          <w:sz w:val="22"/>
          <w:szCs w:val="22"/>
          <w:lang w:val="hu-HU"/>
          <w:rPrChange w:id="15119" w:author="RMPh1-A" w:date="2025-08-12T13:01:00Z" w16du:dateUtc="2025-08-12T11:01:00Z">
            <w:rPr>
              <w:b/>
              <w:bCs/>
              <w:noProof/>
              <w:lang w:val="hu-HU"/>
            </w:rPr>
          </w:rPrChange>
        </w:rPr>
        <w:t>A Rivaroxaban Accord fokozott elővigyázatossággal alkalmazható</w:t>
      </w:r>
    </w:p>
    <w:p w14:paraId="759FD57F" w14:textId="77777777" w:rsidR="00DA3EC4" w:rsidRPr="00C77F6E" w:rsidRDefault="00DA3EC4">
      <w:pPr>
        <w:keepNext/>
        <w:numPr>
          <w:ilvl w:val="0"/>
          <w:numId w:val="15"/>
        </w:numPr>
        <w:tabs>
          <w:tab w:val="clear" w:pos="720"/>
          <w:tab w:val="num" w:pos="567"/>
        </w:tabs>
        <w:ind w:left="567" w:hanging="567"/>
        <w:rPr>
          <w:noProof/>
          <w:sz w:val="22"/>
          <w:szCs w:val="22"/>
          <w:lang w:val="hu-HU"/>
          <w:rPrChange w:id="15120" w:author="RMPh1-A" w:date="2025-08-12T13:01:00Z" w16du:dateUtc="2025-08-12T11:01:00Z">
            <w:rPr>
              <w:noProof/>
              <w:lang w:val="hu-HU"/>
            </w:rPr>
          </w:rPrChange>
        </w:rPr>
        <w:pPrChange w:id="15121" w:author="RMPh1-A" w:date="2025-08-11T13:50:00Z" w16du:dateUtc="2025-08-11T11:50:00Z">
          <w:pPr>
            <w:keepNext/>
            <w:numPr>
              <w:numId w:val="15"/>
            </w:numPr>
            <w:tabs>
              <w:tab w:val="num" w:pos="720"/>
            </w:tabs>
            <w:ind w:left="720" w:hanging="720"/>
          </w:pPr>
        </w:pPrChange>
      </w:pPr>
      <w:r w:rsidRPr="00C77F6E">
        <w:rPr>
          <w:noProof/>
          <w:sz w:val="22"/>
          <w:szCs w:val="22"/>
          <w:lang w:val="hu-HU"/>
          <w:rPrChange w:id="15122" w:author="RMPh1-A" w:date="2025-08-12T13:01:00Z" w16du:dateUtc="2025-08-12T11:01:00Z">
            <w:rPr>
              <w:noProof/>
              <w:lang w:val="hu-HU"/>
            </w:rPr>
          </w:rPrChange>
        </w:rPr>
        <w:t xml:space="preserve">ha Önnél </w:t>
      </w:r>
      <w:r w:rsidRPr="00C77F6E">
        <w:rPr>
          <w:bCs/>
          <w:noProof/>
          <w:sz w:val="22"/>
          <w:szCs w:val="22"/>
          <w:lang w:val="hu-HU"/>
          <w:rPrChange w:id="15123" w:author="RMPh1-A" w:date="2025-08-12T13:01:00Z" w16du:dateUtc="2025-08-12T11:01:00Z">
            <w:rPr>
              <w:bCs/>
              <w:noProof/>
              <w:lang w:val="hu-HU"/>
            </w:rPr>
          </w:rPrChange>
        </w:rPr>
        <w:t xml:space="preserve">fokozott a vérzés kockázata, </w:t>
      </w:r>
      <w:r w:rsidRPr="00C77F6E">
        <w:rPr>
          <w:noProof/>
          <w:sz w:val="22"/>
          <w:szCs w:val="22"/>
          <w:lang w:val="hu-HU"/>
          <w:rPrChange w:id="15124" w:author="RMPh1-A" w:date="2025-08-12T13:01:00Z" w16du:dateUtc="2025-08-12T11:01:00Z">
            <w:rPr>
              <w:noProof/>
              <w:lang w:val="hu-HU"/>
            </w:rPr>
          </w:rPrChange>
        </w:rPr>
        <w:t>amely fennállhat</w:t>
      </w:r>
      <w:r w:rsidRPr="00C77F6E">
        <w:rPr>
          <w:bCs/>
          <w:noProof/>
          <w:sz w:val="22"/>
          <w:szCs w:val="22"/>
          <w:lang w:val="hu-HU"/>
          <w:rPrChange w:id="15125" w:author="RMPh1-A" w:date="2025-08-12T13:01:00Z" w16du:dateUtc="2025-08-12T11:01:00Z">
            <w:rPr>
              <w:bCs/>
              <w:noProof/>
              <w:lang w:val="hu-HU"/>
            </w:rPr>
          </w:rPrChange>
        </w:rPr>
        <w:t xml:space="preserve"> </w:t>
      </w:r>
      <w:r w:rsidRPr="00C77F6E">
        <w:rPr>
          <w:noProof/>
          <w:sz w:val="22"/>
          <w:szCs w:val="22"/>
          <w:lang w:val="hu-HU"/>
          <w:rPrChange w:id="15126" w:author="RMPh1-A" w:date="2025-08-12T13:01:00Z" w16du:dateUtc="2025-08-12T11:01:00Z">
            <w:rPr>
              <w:noProof/>
              <w:lang w:val="hu-HU"/>
            </w:rPr>
          </w:rPrChange>
        </w:rPr>
        <w:t>a következő helyzetekben:</w:t>
      </w:r>
    </w:p>
    <w:p w14:paraId="0FCE4D3F" w14:textId="77777777" w:rsidR="00DA3EC4" w:rsidRPr="00C77F6E" w:rsidRDefault="00DA3EC4" w:rsidP="00DA3EC4">
      <w:pPr>
        <w:keepNext/>
        <w:ind w:left="1134" w:hanging="567"/>
        <w:rPr>
          <w:noProof/>
          <w:sz w:val="22"/>
          <w:szCs w:val="22"/>
          <w:lang w:val="hu-HU"/>
          <w:rPrChange w:id="15127" w:author="RMPh1-A" w:date="2025-08-12T13:01:00Z" w16du:dateUtc="2025-08-12T11:01:00Z">
            <w:rPr>
              <w:noProof/>
              <w:lang w:val="hu-HU"/>
            </w:rPr>
          </w:rPrChange>
        </w:rPr>
      </w:pPr>
      <w:r w:rsidRPr="00C77F6E">
        <w:rPr>
          <w:noProof/>
          <w:sz w:val="22"/>
          <w:szCs w:val="22"/>
          <w:lang w:val="hu-HU"/>
          <w:rPrChange w:id="15128" w:author="RMPh1-A" w:date="2025-08-12T13:01:00Z" w16du:dateUtc="2025-08-12T11:01:00Z">
            <w:rPr>
              <w:noProof/>
              <w:lang w:val="hu-HU"/>
            </w:rPr>
          </w:rPrChange>
        </w:rPr>
        <w:t>▪</w:t>
      </w:r>
      <w:r w:rsidRPr="00C77F6E">
        <w:rPr>
          <w:noProof/>
          <w:sz w:val="22"/>
          <w:szCs w:val="22"/>
          <w:lang w:val="hu-HU"/>
          <w:rPrChange w:id="15129" w:author="RMPh1-A" w:date="2025-08-12T13:01:00Z" w16du:dateUtc="2025-08-12T11:01:00Z">
            <w:rPr>
              <w:noProof/>
              <w:lang w:val="hu-HU"/>
            </w:rPr>
          </w:rPrChange>
        </w:rPr>
        <w:tab/>
      </w:r>
      <w:r w:rsidRPr="00C77F6E">
        <w:rPr>
          <w:bCs/>
          <w:noProof/>
          <w:sz w:val="22"/>
          <w:szCs w:val="22"/>
          <w:lang w:val="hu-HU"/>
          <w:rPrChange w:id="15130" w:author="RMPh1-A" w:date="2025-08-12T13:01:00Z" w16du:dateUtc="2025-08-12T11:01:00Z">
            <w:rPr>
              <w:bCs/>
              <w:noProof/>
              <w:lang w:val="hu-HU"/>
            </w:rPr>
          </w:rPrChange>
        </w:rPr>
        <w:t>súlyos vesebetegség, mivel a vesefunkció befolyásolhatja a szervezetében hatást kifejtő gyógyszer mennyiségét</w:t>
      </w:r>
    </w:p>
    <w:p w14:paraId="787627D9" w14:textId="77777777" w:rsidR="00DA3EC4" w:rsidRPr="00C77F6E" w:rsidRDefault="00DA3EC4" w:rsidP="00DA3EC4">
      <w:pPr>
        <w:keepNext/>
        <w:numPr>
          <w:ilvl w:val="12"/>
          <w:numId w:val="0"/>
        </w:numPr>
        <w:ind w:left="1134" w:hanging="567"/>
        <w:rPr>
          <w:noProof/>
          <w:sz w:val="22"/>
          <w:szCs w:val="22"/>
          <w:lang w:val="hu-HU"/>
          <w:rPrChange w:id="15131" w:author="RMPh1-A" w:date="2025-08-12T13:01:00Z" w16du:dateUtc="2025-08-12T11:01:00Z">
            <w:rPr>
              <w:noProof/>
              <w:lang w:val="hu-HU"/>
            </w:rPr>
          </w:rPrChange>
        </w:rPr>
      </w:pPr>
      <w:r w:rsidRPr="00C77F6E">
        <w:rPr>
          <w:noProof/>
          <w:sz w:val="22"/>
          <w:szCs w:val="22"/>
          <w:lang w:val="hu-HU"/>
          <w:rPrChange w:id="15132" w:author="RMPh1-A" w:date="2025-08-12T13:01:00Z" w16du:dateUtc="2025-08-12T11:01:00Z">
            <w:rPr>
              <w:noProof/>
              <w:lang w:val="hu-HU"/>
            </w:rPr>
          </w:rPrChange>
        </w:rPr>
        <w:t>▪</w:t>
      </w:r>
      <w:r w:rsidRPr="00C77F6E">
        <w:rPr>
          <w:noProof/>
          <w:sz w:val="22"/>
          <w:szCs w:val="22"/>
          <w:lang w:val="hu-HU"/>
          <w:rPrChange w:id="15133" w:author="RMPh1-A" w:date="2025-08-12T13:01:00Z" w16du:dateUtc="2025-08-12T11:01:00Z">
            <w:rPr>
              <w:noProof/>
              <w:lang w:val="hu-HU"/>
            </w:rPr>
          </w:rPrChange>
        </w:rPr>
        <w:tab/>
        <w:t>ha Ön más gyógyszereket használ a vérrögképződés megakadályozására (pl. warfarint, dabigatrant, apixabant vagy heparint), amikor véralvadásgátló kezelést vált, vagy mialatt vénás vagy artériás kanülön keresztül kap heparint, hogy az átjárható maradjon (lásd még „</w:t>
      </w:r>
      <w:r w:rsidRPr="00C77F6E">
        <w:rPr>
          <w:bCs/>
          <w:noProof/>
          <w:sz w:val="22"/>
          <w:szCs w:val="22"/>
          <w:lang w:val="hu-HU"/>
          <w:rPrChange w:id="15134" w:author="RMPh1-A" w:date="2025-08-12T13:01:00Z" w16du:dateUtc="2025-08-12T11:01:00Z">
            <w:rPr>
              <w:bCs/>
              <w:noProof/>
              <w:lang w:val="hu-HU"/>
            </w:rPr>
          </w:rPrChange>
        </w:rPr>
        <w:t xml:space="preserve">Egyéb gyógyszerek és a </w:t>
      </w:r>
      <w:r w:rsidRPr="00C77F6E">
        <w:rPr>
          <w:sz w:val="22"/>
          <w:szCs w:val="22"/>
          <w:lang w:val="hu-HU"/>
          <w:rPrChange w:id="15135" w:author="RMPh1-A" w:date="2025-08-12T13:01:00Z" w16du:dateUtc="2025-08-12T11:01:00Z">
            <w:rPr>
              <w:lang w:val="hu-HU"/>
            </w:rPr>
          </w:rPrChange>
        </w:rPr>
        <w:t>Rivaroxaban Accord</w:t>
      </w:r>
      <w:r w:rsidRPr="00C77F6E">
        <w:rPr>
          <w:bCs/>
          <w:noProof/>
          <w:sz w:val="22"/>
          <w:szCs w:val="22"/>
          <w:lang w:val="hu-HU"/>
          <w:rPrChange w:id="15136" w:author="RMPh1-A" w:date="2025-08-12T13:01:00Z" w16du:dateUtc="2025-08-12T11:01:00Z">
            <w:rPr>
              <w:bCs/>
              <w:noProof/>
              <w:lang w:val="hu-HU"/>
            </w:rPr>
          </w:rPrChange>
        </w:rPr>
        <w:t>” c. részt).</w:t>
      </w:r>
    </w:p>
    <w:p w14:paraId="67E3B859" w14:textId="77777777" w:rsidR="00DA3EC4" w:rsidRPr="00C77F6E" w:rsidRDefault="00DA3EC4" w:rsidP="00DA3EC4">
      <w:pPr>
        <w:keepNext/>
        <w:ind w:left="1134" w:hanging="567"/>
        <w:rPr>
          <w:noProof/>
          <w:sz w:val="22"/>
          <w:szCs w:val="22"/>
          <w:lang w:val="hu-HU"/>
          <w:rPrChange w:id="15137" w:author="RMPh1-A" w:date="2025-08-12T13:01:00Z" w16du:dateUtc="2025-08-12T11:01:00Z">
            <w:rPr>
              <w:noProof/>
              <w:lang w:val="hu-HU"/>
            </w:rPr>
          </w:rPrChange>
        </w:rPr>
      </w:pPr>
      <w:r w:rsidRPr="00C77F6E">
        <w:rPr>
          <w:noProof/>
          <w:sz w:val="22"/>
          <w:szCs w:val="22"/>
          <w:lang w:val="hu-HU"/>
          <w:rPrChange w:id="15138" w:author="RMPh1-A" w:date="2025-08-12T13:01:00Z" w16du:dateUtc="2025-08-12T11:01:00Z">
            <w:rPr>
              <w:noProof/>
              <w:lang w:val="hu-HU"/>
            </w:rPr>
          </w:rPrChange>
        </w:rPr>
        <w:t>▪</w:t>
      </w:r>
      <w:r w:rsidRPr="00C77F6E">
        <w:rPr>
          <w:noProof/>
          <w:sz w:val="22"/>
          <w:szCs w:val="22"/>
          <w:lang w:val="hu-HU"/>
          <w:rPrChange w:id="15139" w:author="RMPh1-A" w:date="2025-08-12T13:01:00Z" w16du:dateUtc="2025-08-12T11:01:00Z">
            <w:rPr>
              <w:noProof/>
              <w:lang w:val="hu-HU"/>
            </w:rPr>
          </w:rPrChange>
        </w:rPr>
        <w:tab/>
      </w:r>
      <w:r w:rsidRPr="00C77F6E">
        <w:rPr>
          <w:bCs/>
          <w:noProof/>
          <w:sz w:val="22"/>
          <w:szCs w:val="22"/>
          <w:lang w:val="hu-HU"/>
          <w:rPrChange w:id="15140" w:author="RMPh1-A" w:date="2025-08-12T13:01:00Z" w16du:dateUtc="2025-08-12T11:01:00Z">
            <w:rPr>
              <w:bCs/>
              <w:noProof/>
              <w:lang w:val="hu-HU"/>
            </w:rPr>
          </w:rPrChange>
        </w:rPr>
        <w:t>véralvadási zavarok</w:t>
      </w:r>
    </w:p>
    <w:p w14:paraId="26242CBD" w14:textId="77777777" w:rsidR="00DA3EC4" w:rsidRPr="00C77F6E" w:rsidRDefault="00DA3EC4" w:rsidP="00DA3EC4">
      <w:pPr>
        <w:keepNext/>
        <w:ind w:left="1134" w:hanging="567"/>
        <w:rPr>
          <w:noProof/>
          <w:sz w:val="22"/>
          <w:szCs w:val="22"/>
          <w:lang w:val="hu-HU"/>
          <w:rPrChange w:id="15141" w:author="RMPh1-A" w:date="2025-08-12T13:01:00Z" w16du:dateUtc="2025-08-12T11:01:00Z">
            <w:rPr>
              <w:noProof/>
              <w:lang w:val="hu-HU"/>
            </w:rPr>
          </w:rPrChange>
        </w:rPr>
      </w:pPr>
      <w:r w:rsidRPr="00C77F6E">
        <w:rPr>
          <w:noProof/>
          <w:sz w:val="22"/>
          <w:szCs w:val="22"/>
          <w:lang w:val="hu-HU"/>
          <w:rPrChange w:id="15142" w:author="RMPh1-A" w:date="2025-08-12T13:01:00Z" w16du:dateUtc="2025-08-12T11:01:00Z">
            <w:rPr>
              <w:noProof/>
              <w:lang w:val="hu-HU"/>
            </w:rPr>
          </w:rPrChange>
        </w:rPr>
        <w:t>▪</w:t>
      </w:r>
      <w:r w:rsidRPr="00C77F6E">
        <w:rPr>
          <w:noProof/>
          <w:sz w:val="22"/>
          <w:szCs w:val="22"/>
          <w:lang w:val="hu-HU"/>
          <w:rPrChange w:id="15143" w:author="RMPh1-A" w:date="2025-08-12T13:01:00Z" w16du:dateUtc="2025-08-12T11:01:00Z">
            <w:rPr>
              <w:noProof/>
              <w:lang w:val="hu-HU"/>
            </w:rPr>
          </w:rPrChange>
        </w:rPr>
        <w:tab/>
      </w:r>
      <w:r w:rsidRPr="00C77F6E">
        <w:rPr>
          <w:bCs/>
          <w:noProof/>
          <w:sz w:val="22"/>
          <w:szCs w:val="22"/>
          <w:lang w:val="hu-HU"/>
          <w:rPrChange w:id="15144" w:author="RMPh1-A" w:date="2025-08-12T13:01:00Z" w16du:dateUtc="2025-08-12T11:01:00Z">
            <w:rPr>
              <w:bCs/>
              <w:noProof/>
              <w:lang w:val="hu-HU"/>
            </w:rPr>
          </w:rPrChange>
        </w:rPr>
        <w:t>nagyon magas vérnyomás,</w:t>
      </w:r>
      <w:r w:rsidRPr="00C77F6E">
        <w:rPr>
          <w:noProof/>
          <w:sz w:val="22"/>
          <w:szCs w:val="22"/>
          <w:lang w:val="hu-HU"/>
          <w:rPrChange w:id="15145" w:author="RMPh1-A" w:date="2025-08-12T13:01:00Z" w16du:dateUtc="2025-08-12T11:01:00Z">
            <w:rPr>
              <w:noProof/>
              <w:lang w:val="hu-HU"/>
            </w:rPr>
          </w:rPrChange>
        </w:rPr>
        <w:t xml:space="preserve"> amely nincs gyógyszeres terápiával beállítva</w:t>
      </w:r>
    </w:p>
    <w:p w14:paraId="54D5128B" w14:textId="77777777" w:rsidR="00DA3EC4" w:rsidRPr="00C77F6E" w:rsidRDefault="00DA3EC4" w:rsidP="00DA3EC4">
      <w:pPr>
        <w:keepNext/>
        <w:ind w:left="1134" w:hanging="567"/>
        <w:rPr>
          <w:noProof/>
          <w:sz w:val="22"/>
          <w:szCs w:val="22"/>
          <w:lang w:val="hu-HU"/>
          <w:rPrChange w:id="15146" w:author="RMPh1-A" w:date="2025-08-12T13:01:00Z" w16du:dateUtc="2025-08-12T11:01:00Z">
            <w:rPr>
              <w:noProof/>
              <w:lang w:val="hu-HU"/>
            </w:rPr>
          </w:rPrChange>
        </w:rPr>
      </w:pPr>
      <w:r w:rsidRPr="00C77F6E">
        <w:rPr>
          <w:noProof/>
          <w:sz w:val="22"/>
          <w:szCs w:val="22"/>
          <w:lang w:val="hu-HU"/>
          <w:rPrChange w:id="15147" w:author="RMPh1-A" w:date="2025-08-12T13:01:00Z" w16du:dateUtc="2025-08-12T11:01:00Z">
            <w:rPr>
              <w:noProof/>
              <w:lang w:val="hu-HU"/>
            </w:rPr>
          </w:rPrChange>
        </w:rPr>
        <w:t>▪</w:t>
      </w:r>
      <w:r w:rsidRPr="00C77F6E">
        <w:rPr>
          <w:noProof/>
          <w:sz w:val="22"/>
          <w:szCs w:val="22"/>
          <w:lang w:val="hu-HU"/>
          <w:rPrChange w:id="15148" w:author="RMPh1-A" w:date="2025-08-12T13:01:00Z" w16du:dateUtc="2025-08-12T11:01:00Z">
            <w:rPr>
              <w:noProof/>
              <w:lang w:val="hu-HU"/>
            </w:rPr>
          </w:rPrChange>
        </w:rPr>
        <w:tab/>
        <w:t xml:space="preserve">olyan gyomor- vagy bélbetegségek amelyek vérzést okozhatnak, pl. gyomor- vagy bélgyulladás, vagy nyelőcsőgyulladás, például reflux (a gyomorsav nyelőcsőbe történő </w:t>
      </w:r>
      <w:r w:rsidRPr="00C77F6E">
        <w:rPr>
          <w:noProof/>
          <w:sz w:val="22"/>
          <w:szCs w:val="22"/>
          <w:lang w:val="hu-HU"/>
          <w:rPrChange w:id="15149" w:author="RMPh1-A" w:date="2025-08-12T13:01:00Z" w16du:dateUtc="2025-08-12T11:01:00Z">
            <w:rPr>
              <w:noProof/>
              <w:lang w:val="hu-HU"/>
            </w:rPr>
          </w:rPrChange>
        </w:rPr>
        <w:lastRenderedPageBreak/>
        <w:t>visszafolyása) miatt</w:t>
      </w:r>
      <w:r w:rsidR="003A2CC8" w:rsidRPr="00C77F6E">
        <w:rPr>
          <w:noProof/>
          <w:sz w:val="22"/>
          <w:szCs w:val="22"/>
          <w:lang w:val="hu-HU"/>
          <w:rPrChange w:id="15150" w:author="RMPh1-A" w:date="2025-08-12T13:01:00Z" w16du:dateUtc="2025-08-12T11:01:00Z">
            <w:rPr>
              <w:noProof/>
              <w:lang w:val="hu-HU"/>
            </w:rPr>
          </w:rPrChange>
        </w:rPr>
        <w:t>,</w:t>
      </w:r>
      <w:r w:rsidR="00DA07AA" w:rsidRPr="00C77F6E">
        <w:rPr>
          <w:noProof/>
          <w:sz w:val="22"/>
          <w:szCs w:val="22"/>
          <w:lang w:val="hu-HU"/>
          <w:rPrChange w:id="15151" w:author="RMPh1-A" w:date="2025-08-12T13:01:00Z" w16du:dateUtc="2025-08-12T11:01:00Z">
            <w:rPr>
              <w:noProof/>
              <w:lang w:val="hu-HU"/>
            </w:rPr>
          </w:rPrChange>
        </w:rPr>
        <w:t xml:space="preserve"> vagy olyan daganatok, amelyek a gyomorban vagy a bélben vagy a nemiszervekben vagy a húgyutakban helyezkednek el</w:t>
      </w:r>
    </w:p>
    <w:p w14:paraId="0D354E11" w14:textId="77777777" w:rsidR="00DA3EC4" w:rsidRPr="00C77F6E" w:rsidRDefault="00DA3EC4" w:rsidP="00DA3EC4">
      <w:pPr>
        <w:keepNext/>
        <w:ind w:left="1134" w:hanging="567"/>
        <w:rPr>
          <w:noProof/>
          <w:sz w:val="22"/>
          <w:szCs w:val="22"/>
          <w:lang w:val="hu-HU"/>
          <w:rPrChange w:id="15152" w:author="RMPh1-A" w:date="2025-08-12T13:01:00Z" w16du:dateUtc="2025-08-12T11:01:00Z">
            <w:rPr>
              <w:noProof/>
              <w:lang w:val="hu-HU"/>
            </w:rPr>
          </w:rPrChange>
        </w:rPr>
      </w:pPr>
      <w:r w:rsidRPr="00C77F6E">
        <w:rPr>
          <w:noProof/>
          <w:sz w:val="22"/>
          <w:szCs w:val="22"/>
          <w:lang w:val="hu-HU"/>
          <w:rPrChange w:id="15153" w:author="RMPh1-A" w:date="2025-08-12T13:01:00Z" w16du:dateUtc="2025-08-12T11:01:00Z">
            <w:rPr>
              <w:noProof/>
              <w:lang w:val="hu-HU"/>
            </w:rPr>
          </w:rPrChange>
        </w:rPr>
        <w:t>▪</w:t>
      </w:r>
      <w:r w:rsidRPr="00C77F6E">
        <w:rPr>
          <w:noProof/>
          <w:sz w:val="22"/>
          <w:szCs w:val="22"/>
          <w:lang w:val="hu-HU"/>
          <w:rPrChange w:id="15154" w:author="RMPh1-A" w:date="2025-08-12T13:01:00Z" w16du:dateUtc="2025-08-12T11:01:00Z">
            <w:rPr>
              <w:noProof/>
              <w:lang w:val="hu-HU"/>
            </w:rPr>
          </w:rPrChange>
        </w:rPr>
        <w:tab/>
      </w:r>
      <w:r w:rsidRPr="00C77F6E">
        <w:rPr>
          <w:bCs/>
          <w:noProof/>
          <w:sz w:val="22"/>
          <w:szCs w:val="22"/>
          <w:lang w:val="hu-HU"/>
          <w:rPrChange w:id="15155" w:author="RMPh1-A" w:date="2025-08-12T13:01:00Z" w16du:dateUtc="2025-08-12T11:01:00Z">
            <w:rPr>
              <w:bCs/>
              <w:noProof/>
              <w:lang w:val="hu-HU"/>
            </w:rPr>
          </w:rPrChange>
        </w:rPr>
        <w:t>a szemfenéki erekkel kapcsolatos probléma</w:t>
      </w:r>
      <w:r w:rsidRPr="00C77F6E">
        <w:rPr>
          <w:noProof/>
          <w:sz w:val="22"/>
          <w:szCs w:val="22"/>
          <w:lang w:val="hu-HU"/>
          <w:rPrChange w:id="15156" w:author="RMPh1-A" w:date="2025-08-12T13:01:00Z" w16du:dateUtc="2025-08-12T11:01:00Z">
            <w:rPr>
              <w:noProof/>
              <w:lang w:val="hu-HU"/>
            </w:rPr>
          </w:rPrChange>
        </w:rPr>
        <w:t xml:space="preserve"> (retinopátia)</w:t>
      </w:r>
    </w:p>
    <w:p w14:paraId="5100A769" w14:textId="77777777" w:rsidR="00DA3EC4" w:rsidRPr="00C77F6E" w:rsidRDefault="00DA3EC4" w:rsidP="00DA3EC4">
      <w:pPr>
        <w:keepNext/>
        <w:ind w:left="1134" w:hanging="567"/>
        <w:rPr>
          <w:noProof/>
          <w:sz w:val="22"/>
          <w:szCs w:val="22"/>
          <w:lang w:val="hu-HU"/>
          <w:rPrChange w:id="15157" w:author="RMPh1-A" w:date="2025-08-12T13:01:00Z" w16du:dateUtc="2025-08-12T11:01:00Z">
            <w:rPr>
              <w:noProof/>
              <w:lang w:val="hu-HU"/>
            </w:rPr>
          </w:rPrChange>
        </w:rPr>
      </w:pPr>
      <w:r w:rsidRPr="00C77F6E">
        <w:rPr>
          <w:noProof/>
          <w:sz w:val="22"/>
          <w:szCs w:val="22"/>
          <w:lang w:val="hu-HU"/>
          <w:rPrChange w:id="15158" w:author="RMPh1-A" w:date="2025-08-12T13:01:00Z" w16du:dateUtc="2025-08-12T11:01:00Z">
            <w:rPr>
              <w:noProof/>
              <w:lang w:val="hu-HU"/>
            </w:rPr>
          </w:rPrChange>
        </w:rPr>
        <w:t>▪</w:t>
      </w:r>
      <w:r w:rsidRPr="00C77F6E">
        <w:rPr>
          <w:noProof/>
          <w:sz w:val="22"/>
          <w:szCs w:val="22"/>
          <w:lang w:val="hu-HU"/>
          <w:rPrChange w:id="15159" w:author="RMPh1-A" w:date="2025-08-12T13:01:00Z" w16du:dateUtc="2025-08-12T11:01:00Z">
            <w:rPr>
              <w:noProof/>
              <w:lang w:val="hu-HU"/>
            </w:rPr>
          </w:rPrChange>
        </w:rPr>
        <w:tab/>
      </w:r>
      <w:r w:rsidRPr="00C77F6E">
        <w:rPr>
          <w:bCs/>
          <w:noProof/>
          <w:sz w:val="22"/>
          <w:szCs w:val="22"/>
          <w:lang w:val="hu-HU"/>
          <w:rPrChange w:id="15160" w:author="RMPh1-A" w:date="2025-08-12T13:01:00Z" w16du:dateUtc="2025-08-12T11:01:00Z">
            <w:rPr>
              <w:bCs/>
              <w:noProof/>
              <w:lang w:val="hu-HU"/>
            </w:rPr>
          </w:rPrChange>
        </w:rPr>
        <w:t>olyan tüdőbetegség, amelyben a hörgők ki vannak tágulva és tele vannak gennyel</w:t>
      </w:r>
      <w:r w:rsidRPr="00C77F6E">
        <w:rPr>
          <w:noProof/>
          <w:sz w:val="22"/>
          <w:szCs w:val="22"/>
          <w:lang w:val="hu-HU"/>
          <w:rPrChange w:id="15161" w:author="RMPh1-A" w:date="2025-08-12T13:01:00Z" w16du:dateUtc="2025-08-12T11:01:00Z">
            <w:rPr>
              <w:noProof/>
              <w:lang w:val="hu-HU"/>
            </w:rPr>
          </w:rPrChange>
        </w:rPr>
        <w:t xml:space="preserve"> </w:t>
      </w:r>
      <w:r w:rsidRPr="00C77F6E">
        <w:rPr>
          <w:bCs/>
          <w:noProof/>
          <w:sz w:val="22"/>
          <w:szCs w:val="22"/>
          <w:lang w:val="hu-HU"/>
          <w:rPrChange w:id="15162" w:author="RMPh1-A" w:date="2025-08-12T13:01:00Z" w16du:dateUtc="2025-08-12T11:01:00Z">
            <w:rPr>
              <w:bCs/>
              <w:noProof/>
              <w:lang w:val="hu-HU"/>
            </w:rPr>
          </w:rPrChange>
        </w:rPr>
        <w:t>(bronhiektázia, azaz hörgőtágulat)</w:t>
      </w:r>
      <w:r w:rsidRPr="00C77F6E">
        <w:rPr>
          <w:noProof/>
          <w:sz w:val="22"/>
          <w:szCs w:val="22"/>
          <w:lang w:val="hu-HU"/>
          <w:rPrChange w:id="15163" w:author="RMPh1-A" w:date="2025-08-12T13:01:00Z" w16du:dateUtc="2025-08-12T11:01:00Z">
            <w:rPr>
              <w:noProof/>
              <w:lang w:val="hu-HU"/>
            </w:rPr>
          </w:rPrChange>
        </w:rPr>
        <w:t xml:space="preserve"> vagy korábbi tüdővérzés</w:t>
      </w:r>
    </w:p>
    <w:p w14:paraId="21233AB1" w14:textId="77777777" w:rsidR="00DA3EC4" w:rsidRPr="00C77F6E" w:rsidRDefault="00DA3EC4" w:rsidP="00DA3EC4">
      <w:pPr>
        <w:keepNext/>
        <w:ind w:left="1134" w:hanging="567"/>
        <w:rPr>
          <w:noProof/>
          <w:sz w:val="22"/>
          <w:szCs w:val="22"/>
          <w:lang w:val="hu-HU"/>
          <w:rPrChange w:id="15164" w:author="RMPh1-A" w:date="2025-08-12T13:01:00Z" w16du:dateUtc="2025-08-12T11:01:00Z">
            <w:rPr>
              <w:noProof/>
              <w:lang w:val="hu-HU"/>
            </w:rPr>
          </w:rPrChange>
        </w:rPr>
      </w:pPr>
      <w:r w:rsidRPr="00C77F6E">
        <w:rPr>
          <w:noProof/>
          <w:sz w:val="22"/>
          <w:szCs w:val="22"/>
          <w:lang w:val="hu-HU"/>
          <w:rPrChange w:id="15165" w:author="RMPh1-A" w:date="2025-08-12T13:01:00Z" w16du:dateUtc="2025-08-12T11:01:00Z">
            <w:rPr>
              <w:noProof/>
              <w:lang w:val="hu-HU"/>
            </w:rPr>
          </w:rPrChange>
        </w:rPr>
        <w:t>▪</w:t>
      </w:r>
      <w:r w:rsidRPr="00C77F6E">
        <w:rPr>
          <w:noProof/>
          <w:sz w:val="22"/>
          <w:szCs w:val="22"/>
          <w:lang w:val="hu-HU"/>
          <w:rPrChange w:id="15166" w:author="RMPh1-A" w:date="2025-08-12T13:01:00Z" w16du:dateUtc="2025-08-12T11:01:00Z">
            <w:rPr>
              <w:noProof/>
              <w:lang w:val="hu-HU"/>
            </w:rPr>
          </w:rPrChange>
        </w:rPr>
        <w:tab/>
        <w:t>75 évesnél idősebb</w:t>
      </w:r>
    </w:p>
    <w:p w14:paraId="5F8F6015" w14:textId="77777777" w:rsidR="00DA3EC4" w:rsidRPr="00C77F6E" w:rsidRDefault="00DA3EC4" w:rsidP="00DA3EC4">
      <w:pPr>
        <w:keepNext/>
        <w:ind w:left="1134" w:hanging="567"/>
        <w:rPr>
          <w:noProof/>
          <w:sz w:val="22"/>
          <w:szCs w:val="22"/>
          <w:lang w:val="hu-HU"/>
          <w:rPrChange w:id="15167" w:author="RMPh1-A" w:date="2025-08-12T13:01:00Z" w16du:dateUtc="2025-08-12T11:01:00Z">
            <w:rPr>
              <w:noProof/>
              <w:lang w:val="hu-HU"/>
            </w:rPr>
          </w:rPrChange>
        </w:rPr>
      </w:pPr>
      <w:r w:rsidRPr="00C77F6E">
        <w:rPr>
          <w:noProof/>
          <w:sz w:val="22"/>
          <w:szCs w:val="22"/>
          <w:lang w:val="hu-HU"/>
          <w:rPrChange w:id="15168" w:author="RMPh1-A" w:date="2025-08-12T13:01:00Z" w16du:dateUtc="2025-08-12T11:01:00Z">
            <w:rPr>
              <w:noProof/>
              <w:lang w:val="hu-HU"/>
            </w:rPr>
          </w:rPrChange>
        </w:rPr>
        <w:t>▪</w:t>
      </w:r>
      <w:r w:rsidRPr="00C77F6E">
        <w:rPr>
          <w:noProof/>
          <w:sz w:val="22"/>
          <w:szCs w:val="22"/>
          <w:lang w:val="hu-HU"/>
          <w:rPrChange w:id="15169" w:author="RMPh1-A" w:date="2025-08-12T13:01:00Z" w16du:dateUtc="2025-08-12T11:01:00Z">
            <w:rPr>
              <w:noProof/>
              <w:lang w:val="hu-HU"/>
            </w:rPr>
          </w:rPrChange>
        </w:rPr>
        <w:tab/>
        <w:t xml:space="preserve">testtömege </w:t>
      </w:r>
      <w:r w:rsidR="00C47A15" w:rsidRPr="00C77F6E">
        <w:rPr>
          <w:noProof/>
          <w:sz w:val="22"/>
          <w:szCs w:val="22"/>
          <w:lang w:val="hu-HU"/>
          <w:rPrChange w:id="15170" w:author="RMPh1-A" w:date="2025-08-12T13:01:00Z" w16du:dateUtc="2025-08-12T11:01:00Z">
            <w:rPr>
              <w:noProof/>
              <w:lang w:val="hu-HU"/>
            </w:rPr>
          </w:rPrChange>
        </w:rPr>
        <w:t xml:space="preserve">kevesebb mint </w:t>
      </w:r>
      <w:r w:rsidRPr="00C77F6E">
        <w:rPr>
          <w:noProof/>
          <w:sz w:val="22"/>
          <w:szCs w:val="22"/>
          <w:lang w:val="hu-HU"/>
          <w:rPrChange w:id="15171" w:author="RMPh1-A" w:date="2025-08-12T13:01:00Z" w16du:dateUtc="2025-08-12T11:01:00Z">
            <w:rPr>
              <w:noProof/>
              <w:lang w:val="hu-HU"/>
            </w:rPr>
          </w:rPrChange>
        </w:rPr>
        <w:t>60 kg</w:t>
      </w:r>
    </w:p>
    <w:p w14:paraId="1A65DFEC" w14:textId="77777777" w:rsidR="00DA3EC4" w:rsidRPr="00C77F6E" w:rsidRDefault="00DA3EC4" w:rsidP="00DA3EC4">
      <w:pPr>
        <w:keepNext/>
        <w:ind w:left="1134" w:hanging="567"/>
        <w:rPr>
          <w:noProof/>
          <w:sz w:val="22"/>
          <w:szCs w:val="22"/>
          <w:lang w:val="hu-HU"/>
          <w:rPrChange w:id="15172" w:author="RMPh1-A" w:date="2025-08-12T13:01:00Z" w16du:dateUtc="2025-08-12T11:01:00Z">
            <w:rPr>
              <w:noProof/>
              <w:lang w:val="hu-HU"/>
            </w:rPr>
          </w:rPrChange>
        </w:rPr>
      </w:pPr>
      <w:r w:rsidRPr="00C77F6E">
        <w:rPr>
          <w:noProof/>
          <w:sz w:val="22"/>
          <w:szCs w:val="22"/>
          <w:lang w:val="hu-HU"/>
          <w:rPrChange w:id="15173" w:author="RMPh1-A" w:date="2025-08-12T13:01:00Z" w16du:dateUtc="2025-08-12T11:01:00Z">
            <w:rPr>
              <w:noProof/>
              <w:lang w:val="hu-HU"/>
            </w:rPr>
          </w:rPrChange>
        </w:rPr>
        <w:t>▪</w:t>
      </w:r>
      <w:r w:rsidRPr="00C77F6E">
        <w:rPr>
          <w:noProof/>
          <w:sz w:val="22"/>
          <w:szCs w:val="22"/>
          <w:lang w:val="hu-HU"/>
          <w:rPrChange w:id="15174" w:author="RMPh1-A" w:date="2025-08-12T13:01:00Z" w16du:dateUtc="2025-08-12T11:01:00Z">
            <w:rPr>
              <w:noProof/>
              <w:lang w:val="hu-HU"/>
            </w:rPr>
          </w:rPrChange>
        </w:rPr>
        <w:tab/>
        <w:t>koszorúér-betegsége van súlyos tünetekkel járó szívelégtelenséggel</w:t>
      </w:r>
    </w:p>
    <w:p w14:paraId="514C0F7D" w14:textId="77777777" w:rsidR="00DA3EC4" w:rsidRPr="00C77F6E" w:rsidRDefault="00DA3EC4" w:rsidP="00DA3EC4">
      <w:pPr>
        <w:keepNext/>
        <w:ind w:left="567" w:hanging="567"/>
        <w:rPr>
          <w:sz w:val="22"/>
          <w:szCs w:val="22"/>
          <w:lang w:val="hu-HU"/>
          <w:rPrChange w:id="15175" w:author="RMPh1-A" w:date="2025-08-12T13:01:00Z" w16du:dateUtc="2025-08-12T11:01:00Z">
            <w:rPr>
              <w:lang w:val="hu-HU"/>
            </w:rPr>
          </w:rPrChange>
        </w:rPr>
      </w:pPr>
      <w:r w:rsidRPr="00C77F6E">
        <w:rPr>
          <w:bCs/>
          <w:noProof/>
          <w:sz w:val="22"/>
          <w:szCs w:val="22"/>
          <w:lang w:val="hu-HU"/>
          <w:rPrChange w:id="15176" w:author="RMPh1-A" w:date="2025-08-12T13:01:00Z" w16du:dateUtc="2025-08-12T11:01:00Z">
            <w:rPr>
              <w:bCs/>
              <w:noProof/>
              <w:lang w:val="hu-HU"/>
            </w:rPr>
          </w:rPrChange>
        </w:rPr>
        <w:t>-</w:t>
      </w:r>
      <w:r w:rsidRPr="00C77F6E">
        <w:rPr>
          <w:bCs/>
          <w:noProof/>
          <w:sz w:val="22"/>
          <w:szCs w:val="22"/>
          <w:lang w:val="hu-HU"/>
          <w:rPrChange w:id="15177" w:author="RMPh1-A" w:date="2025-08-12T13:01:00Z" w16du:dateUtc="2025-08-12T11:01:00Z">
            <w:rPr>
              <w:bCs/>
              <w:noProof/>
              <w:lang w:val="hu-HU"/>
            </w:rPr>
          </w:rPrChange>
        </w:rPr>
        <w:tab/>
        <w:t>ha Önnek</w:t>
      </w:r>
      <w:r w:rsidRPr="00C77F6E">
        <w:rPr>
          <w:sz w:val="22"/>
          <w:szCs w:val="22"/>
          <w:lang w:val="hu-HU"/>
          <w:rPrChange w:id="15178" w:author="RMPh1-A" w:date="2025-08-12T13:01:00Z" w16du:dateUtc="2025-08-12T11:01:00Z">
            <w:rPr>
              <w:lang w:val="hu-HU"/>
            </w:rPr>
          </w:rPrChange>
        </w:rPr>
        <w:t xml:space="preserve"> műbillentyű van a szívében</w:t>
      </w:r>
    </w:p>
    <w:p w14:paraId="6DFB156F" w14:textId="77777777" w:rsidR="00DA3EC4" w:rsidRPr="00C77F6E" w:rsidRDefault="00DA3EC4" w:rsidP="00DA3EC4">
      <w:pPr>
        <w:keepNext/>
        <w:ind w:left="567" w:hanging="567"/>
        <w:rPr>
          <w:sz w:val="22"/>
          <w:szCs w:val="22"/>
          <w:lang w:val="hu-HU"/>
          <w:rPrChange w:id="15179" w:author="RMPh1-A" w:date="2025-08-12T13:01:00Z" w16du:dateUtc="2025-08-12T11:01:00Z">
            <w:rPr>
              <w:lang w:val="hu-HU"/>
            </w:rPr>
          </w:rPrChange>
        </w:rPr>
      </w:pPr>
      <w:r w:rsidRPr="00C77F6E">
        <w:rPr>
          <w:sz w:val="22"/>
          <w:szCs w:val="22"/>
          <w:lang w:val="hu-HU"/>
          <w:rPrChange w:id="15180" w:author="RMPh1-A" w:date="2025-08-12T13:01:00Z" w16du:dateUtc="2025-08-12T11:01:00Z">
            <w:rPr>
              <w:lang w:val="hu-HU"/>
            </w:rPr>
          </w:rPrChange>
        </w:rPr>
        <w:t>-</w:t>
      </w:r>
      <w:r w:rsidRPr="00C77F6E">
        <w:rPr>
          <w:sz w:val="22"/>
          <w:szCs w:val="22"/>
          <w:lang w:val="hu-HU"/>
          <w:rPrChange w:id="15181" w:author="RMPh1-A" w:date="2025-08-12T13:01:00Z" w16du:dateUtc="2025-08-12T11:01:00Z">
            <w:rPr>
              <w:lang w:val="hu-HU"/>
            </w:rPr>
          </w:rPrChange>
        </w:rPr>
        <w:tab/>
        <w:t>ha tudomása van arról, hogy egy antifoszfolipid szindróma nevű betegségben szenved (az immunrendszer olyan zavara, amely növeli a vérrög kialakulásánál kockázatát), tájékoztassa kezelőorvosát, aki dönt a kezelés esetleges módosításáról</w:t>
      </w:r>
      <w:r w:rsidRPr="00C77F6E">
        <w:rPr>
          <w:noProof/>
          <w:sz w:val="22"/>
          <w:szCs w:val="22"/>
          <w:lang w:val="hu-HU"/>
          <w:rPrChange w:id="15182" w:author="RMPh1-A" w:date="2025-08-12T13:01:00Z" w16du:dateUtc="2025-08-12T11:01:00Z">
            <w:rPr>
              <w:noProof/>
              <w:lang w:val="hu-HU"/>
            </w:rPr>
          </w:rPrChange>
        </w:rPr>
        <w:t>.</w:t>
      </w:r>
    </w:p>
    <w:p w14:paraId="54723A29" w14:textId="77777777" w:rsidR="00DA3EC4" w:rsidRPr="00C77F6E" w:rsidRDefault="00DA3EC4" w:rsidP="00DA3EC4">
      <w:pPr>
        <w:rPr>
          <w:noProof/>
          <w:sz w:val="22"/>
          <w:szCs w:val="22"/>
          <w:lang w:val="hu-HU"/>
          <w:rPrChange w:id="15183" w:author="RMPh1-A" w:date="2025-08-12T13:01:00Z" w16du:dateUtc="2025-08-12T11:01:00Z">
            <w:rPr>
              <w:noProof/>
              <w:lang w:val="hu-HU"/>
            </w:rPr>
          </w:rPrChange>
        </w:rPr>
      </w:pPr>
    </w:p>
    <w:p w14:paraId="3D2E1408" w14:textId="77777777" w:rsidR="00DA3EC4" w:rsidRPr="00C77F6E" w:rsidRDefault="00DA3EC4" w:rsidP="00DA3EC4">
      <w:pPr>
        <w:rPr>
          <w:noProof/>
          <w:sz w:val="22"/>
          <w:szCs w:val="22"/>
          <w:lang w:val="hu-HU"/>
          <w:rPrChange w:id="15184" w:author="RMPh1-A" w:date="2025-08-12T13:01:00Z" w16du:dateUtc="2025-08-12T11:01:00Z">
            <w:rPr>
              <w:noProof/>
              <w:lang w:val="hu-HU"/>
            </w:rPr>
          </w:rPrChange>
        </w:rPr>
      </w:pPr>
      <w:r w:rsidRPr="00C77F6E">
        <w:rPr>
          <w:noProof/>
          <w:sz w:val="22"/>
          <w:szCs w:val="22"/>
          <w:lang w:val="hu-HU"/>
          <w:rPrChange w:id="15185" w:author="RMPh1-A" w:date="2025-08-12T13:01:00Z" w16du:dateUtc="2025-08-12T11:01:00Z">
            <w:rPr>
              <w:b/>
              <w:bCs/>
              <w:noProof/>
              <w:lang w:val="hu-HU"/>
            </w:rPr>
          </w:rPrChange>
        </w:rPr>
        <w:t>Amennyiben a fentiek közül bármelyik érvényes Önre, jelezze kezelőorvosának</w:t>
      </w:r>
      <w:r w:rsidRPr="00C77F6E">
        <w:rPr>
          <w:b/>
          <w:bCs/>
          <w:noProof/>
          <w:sz w:val="22"/>
          <w:szCs w:val="22"/>
          <w:lang w:val="hu-HU"/>
          <w:rPrChange w:id="15186" w:author="RMPh1-A" w:date="2025-08-12T13:01:00Z" w16du:dateUtc="2025-08-12T11:01:00Z">
            <w:rPr>
              <w:b/>
              <w:bCs/>
              <w:noProof/>
              <w:lang w:val="hu-HU"/>
            </w:rPr>
          </w:rPrChange>
        </w:rPr>
        <w:t xml:space="preserve"> </w:t>
      </w:r>
      <w:r w:rsidRPr="00C77F6E">
        <w:rPr>
          <w:noProof/>
          <w:sz w:val="22"/>
          <w:szCs w:val="22"/>
          <w:lang w:val="hu-HU"/>
          <w:rPrChange w:id="15187" w:author="RMPh1-A" w:date="2025-08-12T13:01:00Z" w16du:dateUtc="2025-08-12T11:01:00Z">
            <w:rPr>
              <w:noProof/>
              <w:lang w:val="hu-HU"/>
            </w:rPr>
          </w:rPrChange>
        </w:rPr>
        <w:t xml:space="preserve">a </w:t>
      </w:r>
      <w:r w:rsidRPr="00C77F6E">
        <w:rPr>
          <w:sz w:val="22"/>
          <w:szCs w:val="22"/>
          <w:lang w:val="hu-HU"/>
          <w:rPrChange w:id="15188" w:author="RMPh1-A" w:date="2025-08-12T13:01:00Z" w16du:dateUtc="2025-08-12T11:01:00Z">
            <w:rPr>
              <w:lang w:val="hu-HU"/>
            </w:rPr>
          </w:rPrChange>
        </w:rPr>
        <w:t>Rivaroxaban Accord</w:t>
      </w:r>
      <w:r w:rsidRPr="00C77F6E">
        <w:rPr>
          <w:b/>
          <w:color w:val="000000"/>
          <w:sz w:val="22"/>
          <w:szCs w:val="22"/>
          <w:lang w:val="hu-HU"/>
          <w:rPrChange w:id="15189" w:author="RMPh1-A" w:date="2025-08-12T13:01:00Z" w16du:dateUtc="2025-08-12T11:01:00Z">
            <w:rPr>
              <w:b/>
              <w:color w:val="000000"/>
              <w:lang w:val="hu-HU"/>
            </w:rPr>
          </w:rPrChange>
        </w:rPr>
        <w:t xml:space="preserve"> </w:t>
      </w:r>
      <w:r w:rsidRPr="00C77F6E">
        <w:rPr>
          <w:noProof/>
          <w:sz w:val="22"/>
          <w:szCs w:val="22"/>
          <w:lang w:val="hu-HU"/>
          <w:rPrChange w:id="15190" w:author="RMPh1-A" w:date="2025-08-12T13:01:00Z" w16du:dateUtc="2025-08-12T11:01:00Z">
            <w:rPr>
              <w:noProof/>
              <w:lang w:val="hu-HU"/>
            </w:rPr>
          </w:rPrChange>
        </w:rPr>
        <w:t>szedésének megkezdése előtt. Kezelőorvosa dönti el, hogy kezeli-e Önt ezzel a gyógyszerrel, és hogy szorosabb megfigyelés alá helyezi-e Önt.</w:t>
      </w:r>
    </w:p>
    <w:p w14:paraId="2BC34848" w14:textId="77777777" w:rsidR="00DA3EC4" w:rsidRPr="00C77F6E" w:rsidRDefault="00DA3EC4" w:rsidP="00DA3EC4">
      <w:pPr>
        <w:rPr>
          <w:b/>
          <w:noProof/>
          <w:sz w:val="22"/>
          <w:szCs w:val="22"/>
          <w:lang w:val="hu-HU"/>
          <w:rPrChange w:id="15191" w:author="RMPh1-A" w:date="2025-08-12T13:01:00Z" w16du:dateUtc="2025-08-12T11:01:00Z">
            <w:rPr>
              <w:b/>
              <w:noProof/>
              <w:lang w:val="hu-HU"/>
            </w:rPr>
          </w:rPrChange>
        </w:rPr>
      </w:pPr>
    </w:p>
    <w:p w14:paraId="7DB8AFAB" w14:textId="77777777" w:rsidR="00DA3EC4" w:rsidRPr="00C77F6E" w:rsidRDefault="00DA3EC4" w:rsidP="00DA3EC4">
      <w:pPr>
        <w:keepNext/>
        <w:rPr>
          <w:noProof/>
          <w:sz w:val="22"/>
          <w:szCs w:val="22"/>
          <w:lang w:val="hu-HU"/>
          <w:rPrChange w:id="15192" w:author="RMPh1-A" w:date="2025-08-12T13:01:00Z" w16du:dateUtc="2025-08-12T11:01:00Z">
            <w:rPr>
              <w:noProof/>
              <w:lang w:val="hu-HU"/>
            </w:rPr>
          </w:rPrChange>
        </w:rPr>
      </w:pPr>
      <w:r w:rsidRPr="00C77F6E">
        <w:rPr>
          <w:b/>
          <w:noProof/>
          <w:sz w:val="22"/>
          <w:szCs w:val="22"/>
          <w:lang w:val="hu-HU"/>
          <w:rPrChange w:id="15193" w:author="RMPh1-A" w:date="2025-08-12T13:01:00Z" w16du:dateUtc="2025-08-12T11:01:00Z">
            <w:rPr>
              <w:b/>
              <w:noProof/>
              <w:lang w:val="hu-HU"/>
            </w:rPr>
          </w:rPrChange>
        </w:rPr>
        <w:t>Ha Önnek műtéten kell átesnie:</w:t>
      </w:r>
    </w:p>
    <w:p w14:paraId="31383832" w14:textId="77777777" w:rsidR="00DA3EC4" w:rsidRPr="00C77F6E" w:rsidRDefault="00DA3EC4" w:rsidP="00DA3EC4">
      <w:pPr>
        <w:keepNext/>
        <w:numPr>
          <w:ilvl w:val="0"/>
          <w:numId w:val="17"/>
        </w:numPr>
        <w:tabs>
          <w:tab w:val="clear" w:pos="720"/>
        </w:tabs>
        <w:ind w:left="567" w:hanging="567"/>
        <w:rPr>
          <w:noProof/>
          <w:sz w:val="22"/>
          <w:szCs w:val="22"/>
          <w:lang w:val="hu-HU"/>
          <w:rPrChange w:id="15194" w:author="RMPh1-A" w:date="2025-08-12T13:01:00Z" w16du:dateUtc="2025-08-12T11:01:00Z">
            <w:rPr>
              <w:noProof/>
              <w:lang w:val="hu-HU"/>
            </w:rPr>
          </w:rPrChange>
        </w:rPr>
      </w:pPr>
      <w:r w:rsidRPr="00C77F6E">
        <w:rPr>
          <w:noProof/>
          <w:sz w:val="22"/>
          <w:szCs w:val="22"/>
          <w:lang w:val="hu-HU"/>
          <w:rPrChange w:id="15195" w:author="RMPh1-A" w:date="2025-08-12T13:01:00Z" w16du:dateUtc="2025-08-12T11:01:00Z">
            <w:rPr>
              <w:noProof/>
              <w:lang w:val="hu-HU"/>
            </w:rPr>
          </w:rPrChange>
        </w:rPr>
        <w:t xml:space="preserve">nagyon fontos, hogy a </w:t>
      </w:r>
      <w:r w:rsidRPr="00C77F6E">
        <w:rPr>
          <w:sz w:val="22"/>
          <w:szCs w:val="22"/>
          <w:lang w:val="hu-HU"/>
          <w:rPrChange w:id="15196" w:author="RMPh1-A" w:date="2025-08-12T13:01:00Z" w16du:dateUtc="2025-08-12T11:01:00Z">
            <w:rPr>
              <w:lang w:val="hu-HU"/>
            </w:rPr>
          </w:rPrChange>
        </w:rPr>
        <w:t>Rivaroxaban Accord</w:t>
      </w:r>
      <w:r w:rsidRPr="00C77F6E">
        <w:rPr>
          <w:noProof/>
          <w:sz w:val="22"/>
          <w:szCs w:val="22"/>
          <w:lang w:val="hu-HU"/>
          <w:rPrChange w:id="15197" w:author="RMPh1-A" w:date="2025-08-12T13:01:00Z" w16du:dateUtc="2025-08-12T11:01:00Z">
            <w:rPr>
              <w:noProof/>
              <w:lang w:val="hu-HU"/>
            </w:rPr>
          </w:rPrChange>
        </w:rPr>
        <w:t>-ot a műtét előtt és után pontosan azokban az időpontokban vegye be, amikor azt a kezelőorvos Önnek előírta.</w:t>
      </w:r>
    </w:p>
    <w:p w14:paraId="54D0A06B" w14:textId="77777777" w:rsidR="00DA3EC4" w:rsidRPr="00C77F6E" w:rsidRDefault="00DA3EC4" w:rsidP="00DA3EC4">
      <w:pPr>
        <w:keepNext/>
        <w:numPr>
          <w:ilvl w:val="0"/>
          <w:numId w:val="17"/>
        </w:numPr>
        <w:tabs>
          <w:tab w:val="clear" w:pos="720"/>
        </w:tabs>
        <w:ind w:left="567" w:hanging="567"/>
        <w:rPr>
          <w:noProof/>
          <w:sz w:val="22"/>
          <w:szCs w:val="22"/>
          <w:lang w:val="hu-HU"/>
          <w:rPrChange w:id="15198" w:author="RMPh1-A" w:date="2025-08-12T13:01:00Z" w16du:dateUtc="2025-08-12T11:01:00Z">
            <w:rPr>
              <w:noProof/>
              <w:lang w:val="hu-HU"/>
            </w:rPr>
          </w:rPrChange>
        </w:rPr>
      </w:pPr>
      <w:r w:rsidRPr="00C77F6E">
        <w:rPr>
          <w:noProof/>
          <w:sz w:val="22"/>
          <w:szCs w:val="22"/>
          <w:lang w:val="hu-HU"/>
          <w:rPrChange w:id="15199" w:author="RMPh1-A" w:date="2025-08-12T13:01:00Z" w16du:dateUtc="2025-08-12T11:01:00Z">
            <w:rPr>
              <w:noProof/>
              <w:lang w:val="hu-HU"/>
            </w:rPr>
          </w:rPrChange>
        </w:rPr>
        <w:t>Ha a műtét során katétert vezetnek be- vagy injekciót adnak a gerincoszlopába (pl. epidurális vagy spinális érzéstelenítés vagy fájdalomcsillapítás):</w:t>
      </w:r>
    </w:p>
    <w:p w14:paraId="62A702EF" w14:textId="77777777" w:rsidR="00DA3EC4" w:rsidRPr="00C77F6E" w:rsidRDefault="00DA3EC4" w:rsidP="00DA3EC4">
      <w:pPr>
        <w:keepNext/>
        <w:numPr>
          <w:ilvl w:val="1"/>
          <w:numId w:val="17"/>
        </w:numPr>
        <w:rPr>
          <w:noProof/>
          <w:sz w:val="22"/>
          <w:szCs w:val="22"/>
          <w:lang w:val="hu-HU"/>
          <w:rPrChange w:id="15200" w:author="RMPh1-A" w:date="2025-08-12T13:01:00Z" w16du:dateUtc="2025-08-12T11:01:00Z">
            <w:rPr>
              <w:noProof/>
              <w:lang w:val="hu-HU"/>
            </w:rPr>
          </w:rPrChange>
        </w:rPr>
      </w:pPr>
      <w:r w:rsidRPr="00C77F6E">
        <w:rPr>
          <w:noProof/>
          <w:sz w:val="22"/>
          <w:szCs w:val="22"/>
          <w:lang w:val="hu-HU"/>
          <w:rPrChange w:id="15201" w:author="RMPh1-A" w:date="2025-08-12T13:01:00Z" w16du:dateUtc="2025-08-12T11:01:00Z">
            <w:rPr>
              <w:noProof/>
              <w:lang w:val="hu-HU"/>
            </w:rPr>
          </w:rPrChange>
        </w:rPr>
        <w:t xml:space="preserve">nagyon fontos, hogy az injekció beadása vagy a katéter eltávolítása előtt a </w:t>
      </w:r>
      <w:r w:rsidRPr="00C77F6E">
        <w:rPr>
          <w:sz w:val="22"/>
          <w:szCs w:val="22"/>
          <w:lang w:val="hu-HU"/>
          <w:rPrChange w:id="15202" w:author="RMPh1-A" w:date="2025-08-12T13:01:00Z" w16du:dateUtc="2025-08-12T11:01:00Z">
            <w:rPr>
              <w:lang w:val="hu-HU"/>
            </w:rPr>
          </w:rPrChange>
        </w:rPr>
        <w:t>Rivaroxaban Accord</w:t>
      </w:r>
      <w:r w:rsidRPr="00C77F6E">
        <w:rPr>
          <w:b/>
          <w:color w:val="000000"/>
          <w:sz w:val="22"/>
          <w:szCs w:val="22"/>
          <w:lang w:val="hu-HU"/>
          <w:rPrChange w:id="15203" w:author="RMPh1-A" w:date="2025-08-12T13:01:00Z" w16du:dateUtc="2025-08-12T11:01:00Z">
            <w:rPr>
              <w:b/>
              <w:color w:val="000000"/>
              <w:lang w:val="hu-HU"/>
            </w:rPr>
          </w:rPrChange>
        </w:rPr>
        <w:t xml:space="preserve"> </w:t>
      </w:r>
      <w:r w:rsidRPr="00C77F6E">
        <w:rPr>
          <w:noProof/>
          <w:sz w:val="22"/>
          <w:szCs w:val="22"/>
          <w:lang w:val="hu-HU"/>
          <w:rPrChange w:id="15204" w:author="RMPh1-A" w:date="2025-08-12T13:01:00Z" w16du:dateUtc="2025-08-12T11:01:00Z">
            <w:rPr>
              <w:noProof/>
              <w:lang w:val="hu-HU"/>
            </w:rPr>
          </w:rPrChange>
        </w:rPr>
        <w:t>tablettát pontosan a kezelőorvosa által elmondott időpontokban szedje</w:t>
      </w:r>
    </w:p>
    <w:p w14:paraId="3C287167" w14:textId="77777777" w:rsidR="00DA3EC4" w:rsidRPr="00C77F6E" w:rsidRDefault="00DA3EC4" w:rsidP="00DA3EC4">
      <w:pPr>
        <w:keepNext/>
        <w:numPr>
          <w:ilvl w:val="1"/>
          <w:numId w:val="17"/>
        </w:numPr>
        <w:rPr>
          <w:noProof/>
          <w:sz w:val="22"/>
          <w:szCs w:val="22"/>
          <w:lang w:val="hu-HU"/>
          <w:rPrChange w:id="15205" w:author="RMPh1-A" w:date="2025-08-12T13:01:00Z" w16du:dateUtc="2025-08-12T11:01:00Z">
            <w:rPr>
              <w:noProof/>
              <w:lang w:val="hu-HU"/>
            </w:rPr>
          </w:rPrChange>
        </w:rPr>
      </w:pPr>
      <w:r w:rsidRPr="00C77F6E">
        <w:rPr>
          <w:noProof/>
          <w:sz w:val="22"/>
          <w:szCs w:val="22"/>
          <w:lang w:val="hu-HU"/>
          <w:rPrChange w:id="15206" w:author="RMPh1-A" w:date="2025-08-12T13:01:00Z" w16du:dateUtc="2025-08-12T11:01:00Z">
            <w:rPr>
              <w:noProof/>
              <w:lang w:val="hu-HU"/>
            </w:rPr>
          </w:rPrChange>
        </w:rPr>
        <w:t>azonnal közölje kezelőorvosával, ha az érzéstelenítés elmúltával zsibbadást vagy gyengeséget érez a lábában vagy problémát a beleiben vagy húgyhólyagjában, mivel ebben az esetben sürgősségi beavatkozás szükséges</w:t>
      </w:r>
    </w:p>
    <w:p w14:paraId="76934971" w14:textId="77777777" w:rsidR="00DA3EC4" w:rsidRPr="00C77F6E" w:rsidRDefault="00DA3EC4" w:rsidP="00DA3EC4">
      <w:pPr>
        <w:numPr>
          <w:ilvl w:val="12"/>
          <w:numId w:val="0"/>
        </w:numPr>
        <w:rPr>
          <w:b/>
          <w:noProof/>
          <w:sz w:val="22"/>
          <w:szCs w:val="22"/>
          <w:lang w:val="hu-HU"/>
          <w:rPrChange w:id="15207" w:author="RMPh1-A" w:date="2025-08-12T13:01:00Z" w16du:dateUtc="2025-08-12T11:01:00Z">
            <w:rPr>
              <w:b/>
              <w:noProof/>
              <w:lang w:val="hu-HU"/>
            </w:rPr>
          </w:rPrChange>
        </w:rPr>
      </w:pPr>
    </w:p>
    <w:p w14:paraId="0B7569C4" w14:textId="77777777" w:rsidR="00DA3EC4" w:rsidRPr="00C77F6E" w:rsidRDefault="00DA3EC4" w:rsidP="00DA3EC4">
      <w:pPr>
        <w:keepNext/>
        <w:numPr>
          <w:ilvl w:val="12"/>
          <w:numId w:val="0"/>
        </w:numPr>
        <w:rPr>
          <w:b/>
          <w:noProof/>
          <w:sz w:val="22"/>
          <w:szCs w:val="22"/>
          <w:lang w:val="hu-HU"/>
          <w:rPrChange w:id="15208" w:author="RMPh1-A" w:date="2025-08-12T13:01:00Z" w16du:dateUtc="2025-08-12T11:01:00Z">
            <w:rPr>
              <w:b/>
              <w:noProof/>
              <w:lang w:val="hu-HU"/>
            </w:rPr>
          </w:rPrChange>
        </w:rPr>
      </w:pPr>
      <w:r w:rsidRPr="00C77F6E">
        <w:rPr>
          <w:b/>
          <w:noProof/>
          <w:sz w:val="22"/>
          <w:szCs w:val="22"/>
          <w:lang w:val="hu-HU"/>
          <w:rPrChange w:id="15209" w:author="RMPh1-A" w:date="2025-08-12T13:01:00Z" w16du:dateUtc="2025-08-12T11:01:00Z">
            <w:rPr>
              <w:b/>
              <w:noProof/>
              <w:lang w:val="hu-HU"/>
            </w:rPr>
          </w:rPrChange>
        </w:rPr>
        <w:t>Gyermekek és serdülők</w:t>
      </w:r>
    </w:p>
    <w:p w14:paraId="32674578" w14:textId="77777777" w:rsidR="00DA3EC4" w:rsidRPr="00C77F6E" w:rsidRDefault="00DA3EC4" w:rsidP="00DA3EC4">
      <w:pPr>
        <w:keepNext/>
        <w:numPr>
          <w:ilvl w:val="12"/>
          <w:numId w:val="0"/>
        </w:numPr>
        <w:rPr>
          <w:noProof/>
          <w:sz w:val="22"/>
          <w:szCs w:val="22"/>
          <w:lang w:val="hu-HU"/>
          <w:rPrChange w:id="15210" w:author="RMPh1-A" w:date="2025-08-12T13:01:00Z" w16du:dateUtc="2025-08-12T11:01:00Z">
            <w:rPr>
              <w:noProof/>
              <w:lang w:val="hu-HU"/>
            </w:rPr>
          </w:rPrChange>
        </w:rPr>
      </w:pPr>
      <w:r w:rsidRPr="00C77F6E">
        <w:rPr>
          <w:noProof/>
          <w:sz w:val="22"/>
          <w:szCs w:val="22"/>
          <w:lang w:val="hu-HU"/>
          <w:rPrChange w:id="15211" w:author="RMPh1-A" w:date="2025-08-12T13:01:00Z" w16du:dateUtc="2025-08-12T11:01:00Z">
            <w:rPr>
              <w:noProof/>
              <w:lang w:val="hu-HU"/>
            </w:rPr>
          </w:rPrChange>
        </w:rPr>
        <w:t xml:space="preserve">A </w:t>
      </w:r>
      <w:r w:rsidRPr="00C77F6E">
        <w:rPr>
          <w:sz w:val="22"/>
          <w:szCs w:val="22"/>
          <w:lang w:val="hu-HU"/>
          <w:rPrChange w:id="15212" w:author="RMPh1-A" w:date="2025-08-12T13:01:00Z" w16du:dateUtc="2025-08-12T11:01:00Z">
            <w:rPr>
              <w:lang w:val="hu-HU"/>
            </w:rPr>
          </w:rPrChange>
        </w:rPr>
        <w:t>Rivaroxaban Accord</w:t>
      </w:r>
      <w:r w:rsidRPr="00C77F6E">
        <w:rPr>
          <w:b/>
          <w:color w:val="000000"/>
          <w:sz w:val="22"/>
          <w:szCs w:val="22"/>
          <w:lang w:val="hu-HU"/>
          <w:rPrChange w:id="15213" w:author="RMPh1-A" w:date="2025-08-12T13:01:00Z" w16du:dateUtc="2025-08-12T11:01:00Z">
            <w:rPr>
              <w:b/>
              <w:color w:val="000000"/>
              <w:lang w:val="hu-HU"/>
            </w:rPr>
          </w:rPrChange>
        </w:rPr>
        <w:t xml:space="preserve"> </w:t>
      </w:r>
      <w:r w:rsidRPr="00C77F6E">
        <w:rPr>
          <w:bCs/>
          <w:noProof/>
          <w:sz w:val="22"/>
          <w:szCs w:val="22"/>
          <w:lang w:val="hu-HU"/>
          <w:rPrChange w:id="15214" w:author="RMPh1-A" w:date="2025-08-12T13:01:00Z" w16du:dateUtc="2025-08-12T11:01:00Z">
            <w:rPr>
              <w:b/>
              <w:noProof/>
              <w:lang w:val="hu-HU"/>
            </w:rPr>
          </w:rPrChange>
        </w:rPr>
        <w:t xml:space="preserve">nem javasolt 18 év alatti személyek esetében. </w:t>
      </w:r>
      <w:r w:rsidRPr="00C77F6E">
        <w:rPr>
          <w:noProof/>
          <w:sz w:val="22"/>
          <w:szCs w:val="22"/>
          <w:lang w:val="hu-HU"/>
          <w:rPrChange w:id="15215" w:author="RMPh1-A" w:date="2025-08-12T13:01:00Z" w16du:dateUtc="2025-08-12T11:01:00Z">
            <w:rPr>
              <w:noProof/>
              <w:lang w:val="hu-HU"/>
            </w:rPr>
          </w:rPrChange>
        </w:rPr>
        <w:t>A gyógyszer gyermekeknél és serdülőknél történő alkalmazásával kapcsolatban nincs elegendő információ.</w:t>
      </w:r>
    </w:p>
    <w:p w14:paraId="3EE0C816" w14:textId="77777777" w:rsidR="00DA3EC4" w:rsidRPr="00C77F6E" w:rsidRDefault="00DA3EC4" w:rsidP="00DA3EC4">
      <w:pPr>
        <w:numPr>
          <w:ilvl w:val="12"/>
          <w:numId w:val="0"/>
        </w:numPr>
        <w:rPr>
          <w:noProof/>
          <w:sz w:val="22"/>
          <w:szCs w:val="22"/>
          <w:lang w:val="hu-HU"/>
          <w:rPrChange w:id="15216" w:author="RMPh1-A" w:date="2025-08-12T13:01:00Z" w16du:dateUtc="2025-08-12T11:01:00Z">
            <w:rPr>
              <w:noProof/>
              <w:lang w:val="hu-HU"/>
            </w:rPr>
          </w:rPrChange>
        </w:rPr>
      </w:pPr>
    </w:p>
    <w:p w14:paraId="5068D65F" w14:textId="77777777" w:rsidR="00DA3EC4" w:rsidRPr="00C77F6E" w:rsidRDefault="00DA3EC4" w:rsidP="00DA3EC4">
      <w:pPr>
        <w:keepNext/>
        <w:numPr>
          <w:ilvl w:val="12"/>
          <w:numId w:val="0"/>
        </w:numPr>
        <w:rPr>
          <w:noProof/>
          <w:sz w:val="22"/>
          <w:szCs w:val="22"/>
          <w:lang w:val="hu-HU"/>
          <w:rPrChange w:id="15217" w:author="RMPh1-A" w:date="2025-08-12T13:01:00Z" w16du:dateUtc="2025-08-12T11:01:00Z">
            <w:rPr>
              <w:noProof/>
              <w:lang w:val="hu-HU"/>
            </w:rPr>
          </w:rPrChange>
        </w:rPr>
      </w:pPr>
      <w:r w:rsidRPr="00C77F6E">
        <w:rPr>
          <w:b/>
          <w:bCs/>
          <w:noProof/>
          <w:sz w:val="22"/>
          <w:szCs w:val="22"/>
          <w:lang w:val="hu-HU"/>
          <w:rPrChange w:id="15218" w:author="RMPh1-A" w:date="2025-08-12T13:01:00Z" w16du:dateUtc="2025-08-12T11:01:00Z">
            <w:rPr>
              <w:b/>
              <w:bCs/>
              <w:noProof/>
              <w:lang w:val="hu-HU"/>
            </w:rPr>
          </w:rPrChange>
        </w:rPr>
        <w:t>Egyéb gyógyszerek és a Rivaroxaban Accord</w:t>
      </w:r>
    </w:p>
    <w:p w14:paraId="60F4E74E" w14:textId="77777777" w:rsidR="00DA3EC4" w:rsidRPr="00C77F6E" w:rsidRDefault="00DA3EC4" w:rsidP="00DA3EC4">
      <w:pPr>
        <w:numPr>
          <w:ilvl w:val="12"/>
          <w:numId w:val="0"/>
        </w:numPr>
        <w:rPr>
          <w:noProof/>
          <w:sz w:val="22"/>
          <w:szCs w:val="22"/>
          <w:lang w:val="hu-HU"/>
          <w:rPrChange w:id="15219" w:author="RMPh1-A" w:date="2025-08-12T13:01:00Z" w16du:dateUtc="2025-08-12T11:01:00Z">
            <w:rPr>
              <w:noProof/>
              <w:lang w:val="hu-HU"/>
            </w:rPr>
          </w:rPrChange>
        </w:rPr>
      </w:pPr>
      <w:r w:rsidRPr="00C77F6E">
        <w:rPr>
          <w:noProof/>
          <w:sz w:val="22"/>
          <w:szCs w:val="22"/>
          <w:lang w:val="hu-HU"/>
          <w:rPrChange w:id="15220" w:author="RMPh1-A" w:date="2025-08-12T13:01:00Z" w16du:dateUtc="2025-08-12T11:01:00Z">
            <w:rPr>
              <w:noProof/>
              <w:lang w:val="hu-HU"/>
            </w:rPr>
          </w:rPrChange>
        </w:rPr>
        <w:t>Feltétlenül tájékoztassa kezelőorvosát vagy gyógyszerészét a jelenleg vagy nemrégiben szedett, valamint szedni tervezett egyéb gyógyszereiről, beleértve a vény nélkül kapható készítményeket is.</w:t>
      </w:r>
    </w:p>
    <w:p w14:paraId="2E5A91A6" w14:textId="77777777" w:rsidR="00DA3EC4" w:rsidRPr="00C77F6E" w:rsidRDefault="00DA3EC4" w:rsidP="00DA3EC4">
      <w:pPr>
        <w:keepNext/>
        <w:numPr>
          <w:ilvl w:val="0"/>
          <w:numId w:val="17"/>
        </w:numPr>
        <w:ind w:hanging="720"/>
        <w:rPr>
          <w:noProof/>
          <w:sz w:val="22"/>
          <w:szCs w:val="22"/>
          <w:lang w:val="hu-HU"/>
          <w:rPrChange w:id="15221" w:author="RMPh1-A" w:date="2025-08-12T13:01:00Z" w16du:dateUtc="2025-08-12T11:01:00Z">
            <w:rPr>
              <w:b/>
              <w:bCs/>
              <w:noProof/>
              <w:lang w:val="hu-HU"/>
            </w:rPr>
          </w:rPrChange>
        </w:rPr>
      </w:pPr>
      <w:r w:rsidRPr="00C77F6E">
        <w:rPr>
          <w:noProof/>
          <w:sz w:val="22"/>
          <w:szCs w:val="22"/>
          <w:lang w:val="hu-HU"/>
          <w:rPrChange w:id="15222" w:author="RMPh1-A" w:date="2025-08-12T13:01:00Z" w16du:dateUtc="2025-08-12T11:01:00Z">
            <w:rPr>
              <w:b/>
              <w:bCs/>
              <w:noProof/>
              <w:lang w:val="hu-HU"/>
            </w:rPr>
          </w:rPrChange>
        </w:rPr>
        <w:t>Ha az alábbi gyógyszerek valamelyikét szedi</w:t>
      </w:r>
    </w:p>
    <w:p w14:paraId="63925FE0" w14:textId="77777777" w:rsidR="00DA3EC4" w:rsidRPr="00C77F6E" w:rsidRDefault="00DA3EC4" w:rsidP="00DA3EC4">
      <w:pPr>
        <w:keepNext/>
        <w:numPr>
          <w:ilvl w:val="1"/>
          <w:numId w:val="18"/>
        </w:numPr>
        <w:tabs>
          <w:tab w:val="clear" w:pos="1440"/>
          <w:tab w:val="num" w:pos="1134"/>
        </w:tabs>
        <w:ind w:left="1134" w:hanging="283"/>
        <w:rPr>
          <w:bCs/>
          <w:noProof/>
          <w:sz w:val="22"/>
          <w:szCs w:val="22"/>
          <w:lang w:val="hu-HU"/>
          <w:rPrChange w:id="15223" w:author="RMPh1-A" w:date="2025-08-12T13:01:00Z" w16du:dateUtc="2025-08-12T11:01:00Z">
            <w:rPr>
              <w:bCs/>
              <w:noProof/>
              <w:lang w:val="hu-HU"/>
            </w:rPr>
          </w:rPrChange>
        </w:rPr>
      </w:pPr>
      <w:r w:rsidRPr="00C77F6E">
        <w:rPr>
          <w:noProof/>
          <w:sz w:val="22"/>
          <w:szCs w:val="22"/>
          <w:lang w:val="hu-HU"/>
          <w:rPrChange w:id="15224" w:author="RMPh1-A" w:date="2025-08-12T13:01:00Z" w16du:dateUtc="2025-08-12T11:01:00Z">
            <w:rPr>
              <w:noProof/>
              <w:lang w:val="hu-HU"/>
            </w:rPr>
          </w:rPrChange>
        </w:rPr>
        <w:t xml:space="preserve">néhány </w:t>
      </w:r>
      <w:r w:rsidRPr="00C77F6E">
        <w:rPr>
          <w:bCs/>
          <w:noProof/>
          <w:sz w:val="22"/>
          <w:szCs w:val="22"/>
          <w:lang w:val="hu-HU"/>
          <w:rPrChange w:id="15225" w:author="RMPh1-A" w:date="2025-08-12T13:01:00Z" w16du:dateUtc="2025-08-12T11:01:00Z">
            <w:rPr>
              <w:bCs/>
              <w:noProof/>
              <w:lang w:val="hu-HU"/>
            </w:rPr>
          </w:rPrChange>
        </w:rPr>
        <w:t>gombás fertőzés kezelésére szolgáló készítmény</w:t>
      </w:r>
      <w:r w:rsidRPr="00C77F6E">
        <w:rPr>
          <w:noProof/>
          <w:sz w:val="22"/>
          <w:szCs w:val="22"/>
          <w:lang w:val="hu-HU"/>
          <w:rPrChange w:id="15226" w:author="RMPh1-A" w:date="2025-08-12T13:01:00Z" w16du:dateUtc="2025-08-12T11:01:00Z">
            <w:rPr>
              <w:noProof/>
              <w:lang w:val="hu-HU"/>
            </w:rPr>
          </w:rPrChange>
        </w:rPr>
        <w:t xml:space="preserve"> (pl. flukonazol, itrakonazol, vorikonazol, pozakonazol), kivéve, ha csak a bőrön kerül alkalmazásra</w:t>
      </w:r>
    </w:p>
    <w:p w14:paraId="0174F4A9"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27" w:author="RMPh1-A" w:date="2025-08-12T13:01:00Z" w16du:dateUtc="2025-08-12T11:01:00Z">
            <w:rPr>
              <w:noProof/>
              <w:lang w:val="hu-HU"/>
            </w:rPr>
          </w:rPrChange>
        </w:rPr>
      </w:pPr>
      <w:r w:rsidRPr="00C77F6E">
        <w:rPr>
          <w:bCs/>
          <w:noProof/>
          <w:sz w:val="22"/>
          <w:szCs w:val="22"/>
          <w:lang w:val="hu-HU"/>
          <w:rPrChange w:id="15228" w:author="RMPh1-A" w:date="2025-08-12T13:01:00Z" w16du:dateUtc="2025-08-12T11:01:00Z">
            <w:rPr>
              <w:bCs/>
              <w:noProof/>
              <w:lang w:val="hu-HU"/>
            </w:rPr>
          </w:rPrChange>
        </w:rPr>
        <w:t>ketokonazol</w:t>
      </w:r>
      <w:r w:rsidRPr="00C77F6E">
        <w:rPr>
          <w:noProof/>
          <w:sz w:val="22"/>
          <w:szCs w:val="22"/>
          <w:lang w:val="hu-HU"/>
          <w:rPrChange w:id="15229" w:author="RMPh1-A" w:date="2025-08-12T13:01:00Z" w16du:dateUtc="2025-08-12T11:01:00Z">
            <w:rPr>
              <w:noProof/>
              <w:lang w:val="hu-HU"/>
            </w:rPr>
          </w:rPrChange>
        </w:rPr>
        <w:t xml:space="preserve"> tabletta (Cushing–szindróma kezelésére alkalmazzák, amikor a szervezet túl nagy mennyiségű kortizolt termel)</w:t>
      </w:r>
    </w:p>
    <w:p w14:paraId="7EDABA87"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30" w:author="RMPh1-A" w:date="2025-08-12T13:01:00Z" w16du:dateUtc="2025-08-12T11:01:00Z">
            <w:rPr>
              <w:noProof/>
              <w:lang w:val="hu-HU"/>
            </w:rPr>
          </w:rPrChange>
        </w:rPr>
      </w:pPr>
      <w:r w:rsidRPr="00C77F6E">
        <w:rPr>
          <w:noProof/>
          <w:sz w:val="22"/>
          <w:szCs w:val="22"/>
          <w:lang w:val="hu-HU"/>
          <w:rPrChange w:id="15231" w:author="RMPh1-A" w:date="2025-08-12T13:01:00Z" w16du:dateUtc="2025-08-12T11:01:00Z">
            <w:rPr>
              <w:noProof/>
              <w:lang w:val="hu-HU"/>
            </w:rPr>
          </w:rPrChange>
        </w:rPr>
        <w:t>néhány, baktériumok okozta fertőzés kezelésére szolgáló készítmény (pl. klaritromicin, eritromicin)</w:t>
      </w:r>
    </w:p>
    <w:p w14:paraId="2832C3A8" w14:textId="77777777" w:rsidR="00DA3EC4" w:rsidRPr="00C77F6E" w:rsidRDefault="00DA3EC4" w:rsidP="00DA3EC4">
      <w:pPr>
        <w:keepNext/>
        <w:numPr>
          <w:ilvl w:val="1"/>
          <w:numId w:val="18"/>
        </w:numPr>
        <w:tabs>
          <w:tab w:val="clear" w:pos="1440"/>
          <w:tab w:val="num" w:pos="1134"/>
        </w:tabs>
        <w:ind w:left="1134" w:hanging="283"/>
        <w:rPr>
          <w:bCs/>
          <w:noProof/>
          <w:sz w:val="22"/>
          <w:szCs w:val="22"/>
          <w:lang w:val="hu-HU"/>
          <w:rPrChange w:id="15232" w:author="RMPh1-A" w:date="2025-08-12T13:01:00Z" w16du:dateUtc="2025-08-12T11:01:00Z">
            <w:rPr>
              <w:bCs/>
              <w:noProof/>
              <w:lang w:val="hu-HU"/>
            </w:rPr>
          </w:rPrChange>
        </w:rPr>
      </w:pPr>
      <w:r w:rsidRPr="00C77F6E">
        <w:rPr>
          <w:noProof/>
          <w:sz w:val="22"/>
          <w:szCs w:val="22"/>
          <w:lang w:val="hu-HU"/>
          <w:rPrChange w:id="15233" w:author="RMPh1-A" w:date="2025-08-12T13:01:00Z" w16du:dateUtc="2025-08-12T11:01:00Z">
            <w:rPr>
              <w:noProof/>
              <w:lang w:val="hu-HU"/>
            </w:rPr>
          </w:rPrChange>
        </w:rPr>
        <w:t xml:space="preserve">néhány, </w:t>
      </w:r>
      <w:r w:rsidRPr="00C77F6E">
        <w:rPr>
          <w:bCs/>
          <w:noProof/>
          <w:sz w:val="22"/>
          <w:szCs w:val="22"/>
          <w:lang w:val="hu-HU"/>
          <w:rPrChange w:id="15234" w:author="RMPh1-A" w:date="2025-08-12T13:01:00Z" w16du:dateUtc="2025-08-12T11:01:00Z">
            <w:rPr>
              <w:bCs/>
              <w:noProof/>
              <w:lang w:val="hu-HU"/>
            </w:rPr>
          </w:rPrChange>
        </w:rPr>
        <w:t xml:space="preserve">HIV / AIDS kezelésére szolgáló vírusellenes készítmény </w:t>
      </w:r>
      <w:r w:rsidRPr="00C77F6E">
        <w:rPr>
          <w:noProof/>
          <w:sz w:val="22"/>
          <w:szCs w:val="22"/>
          <w:lang w:val="hu-HU"/>
          <w:rPrChange w:id="15235" w:author="RMPh1-A" w:date="2025-08-12T13:01:00Z" w16du:dateUtc="2025-08-12T11:01:00Z">
            <w:rPr>
              <w:noProof/>
              <w:lang w:val="hu-HU"/>
            </w:rPr>
          </w:rPrChange>
        </w:rPr>
        <w:t>(pl. ritonavir)</w:t>
      </w:r>
    </w:p>
    <w:p w14:paraId="3E88D7BA"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36" w:author="RMPh1-A" w:date="2025-08-12T13:01:00Z" w16du:dateUtc="2025-08-12T11:01:00Z">
            <w:rPr>
              <w:noProof/>
              <w:lang w:val="hu-HU"/>
            </w:rPr>
          </w:rPrChange>
        </w:rPr>
      </w:pPr>
      <w:r w:rsidRPr="00C77F6E">
        <w:rPr>
          <w:noProof/>
          <w:sz w:val="22"/>
          <w:szCs w:val="22"/>
          <w:lang w:val="hu-HU"/>
          <w:rPrChange w:id="15237" w:author="RMPh1-A" w:date="2025-08-12T13:01:00Z" w16du:dateUtc="2025-08-12T11:01:00Z">
            <w:rPr>
              <w:noProof/>
              <w:lang w:val="hu-HU"/>
            </w:rPr>
          </w:rPrChange>
        </w:rPr>
        <w:t xml:space="preserve">egyéb </w:t>
      </w:r>
      <w:r w:rsidRPr="00C77F6E">
        <w:rPr>
          <w:bCs/>
          <w:noProof/>
          <w:sz w:val="22"/>
          <w:szCs w:val="22"/>
          <w:lang w:val="hu-HU"/>
          <w:rPrChange w:id="15238" w:author="RMPh1-A" w:date="2025-08-12T13:01:00Z" w16du:dateUtc="2025-08-12T11:01:00Z">
            <w:rPr>
              <w:bCs/>
              <w:noProof/>
              <w:lang w:val="hu-HU"/>
            </w:rPr>
          </w:rPrChange>
        </w:rPr>
        <w:t>véralvadásgátló szerek</w:t>
      </w:r>
      <w:r w:rsidRPr="00C77F6E">
        <w:rPr>
          <w:noProof/>
          <w:sz w:val="22"/>
          <w:szCs w:val="22"/>
          <w:lang w:val="hu-HU"/>
          <w:rPrChange w:id="15239" w:author="RMPh1-A" w:date="2025-08-12T13:01:00Z" w16du:dateUtc="2025-08-12T11:01:00Z">
            <w:rPr>
              <w:noProof/>
              <w:lang w:val="hu-HU"/>
            </w:rPr>
          </w:rPrChange>
        </w:rPr>
        <w:t xml:space="preserve"> (pl. enoxaparin, klopidogrél vagy K-vitamin antagonisták, úgymint a warfarin és az acenokumarol, a praszugrel és a tikagrelor (lásd a „Figyelmeztetések és óvintézkedések” című pontot)</w:t>
      </w:r>
    </w:p>
    <w:p w14:paraId="22C8D04A"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40" w:author="RMPh1-A" w:date="2025-08-12T13:01:00Z" w16du:dateUtc="2025-08-12T11:01:00Z">
            <w:rPr>
              <w:noProof/>
              <w:lang w:val="hu-HU"/>
            </w:rPr>
          </w:rPrChange>
        </w:rPr>
      </w:pPr>
      <w:r w:rsidRPr="00C77F6E">
        <w:rPr>
          <w:bCs/>
          <w:noProof/>
          <w:sz w:val="22"/>
          <w:szCs w:val="22"/>
          <w:lang w:val="hu-HU"/>
          <w:rPrChange w:id="15241" w:author="RMPh1-A" w:date="2025-08-12T13:01:00Z" w16du:dateUtc="2025-08-12T11:01:00Z">
            <w:rPr>
              <w:bCs/>
              <w:noProof/>
              <w:lang w:val="hu-HU"/>
            </w:rPr>
          </w:rPrChange>
        </w:rPr>
        <w:t>gyulladáscsökkentő vagy fájdalomcsillapító gyógyszerek</w:t>
      </w:r>
      <w:r w:rsidRPr="00C77F6E">
        <w:rPr>
          <w:noProof/>
          <w:sz w:val="22"/>
          <w:szCs w:val="22"/>
          <w:lang w:val="hu-HU"/>
          <w:rPrChange w:id="15242" w:author="RMPh1-A" w:date="2025-08-12T13:01:00Z" w16du:dateUtc="2025-08-12T11:01:00Z">
            <w:rPr>
              <w:noProof/>
              <w:lang w:val="hu-HU"/>
            </w:rPr>
          </w:rPrChange>
        </w:rPr>
        <w:t xml:space="preserve"> (pl. naproxen vagy acetilszalicilsav)</w:t>
      </w:r>
    </w:p>
    <w:p w14:paraId="0CEB78EF"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43" w:author="RMPh1-A" w:date="2025-08-12T13:01:00Z" w16du:dateUtc="2025-08-12T11:01:00Z">
            <w:rPr>
              <w:noProof/>
              <w:lang w:val="hu-HU"/>
            </w:rPr>
          </w:rPrChange>
        </w:rPr>
      </w:pPr>
      <w:r w:rsidRPr="00C77F6E">
        <w:rPr>
          <w:bCs/>
          <w:noProof/>
          <w:sz w:val="22"/>
          <w:szCs w:val="22"/>
          <w:lang w:val="hu-HU"/>
          <w:rPrChange w:id="15244" w:author="RMPh1-A" w:date="2025-08-12T13:01:00Z" w16du:dateUtc="2025-08-12T11:01:00Z">
            <w:rPr>
              <w:bCs/>
              <w:noProof/>
              <w:lang w:val="hu-HU"/>
            </w:rPr>
          </w:rPrChange>
        </w:rPr>
        <w:t>dronedaron, a szívritmuszavar kezelésére alkalmazott gyógyszer</w:t>
      </w:r>
    </w:p>
    <w:p w14:paraId="408B1854" w14:textId="77777777" w:rsidR="00DA3EC4" w:rsidRPr="00C77F6E" w:rsidRDefault="00DA3EC4" w:rsidP="00DA3EC4">
      <w:pPr>
        <w:keepNext/>
        <w:numPr>
          <w:ilvl w:val="1"/>
          <w:numId w:val="18"/>
        </w:numPr>
        <w:tabs>
          <w:tab w:val="clear" w:pos="1440"/>
          <w:tab w:val="num" w:pos="1134"/>
        </w:tabs>
        <w:ind w:left="1134" w:hanging="283"/>
        <w:rPr>
          <w:noProof/>
          <w:sz w:val="22"/>
          <w:szCs w:val="22"/>
          <w:lang w:val="hu-HU"/>
          <w:rPrChange w:id="15245" w:author="RMPh1-A" w:date="2025-08-12T13:01:00Z" w16du:dateUtc="2025-08-12T11:01:00Z">
            <w:rPr>
              <w:noProof/>
              <w:lang w:val="hu-HU"/>
            </w:rPr>
          </w:rPrChange>
        </w:rPr>
      </w:pPr>
      <w:r w:rsidRPr="00C77F6E">
        <w:rPr>
          <w:bCs/>
          <w:noProof/>
          <w:sz w:val="22"/>
          <w:szCs w:val="22"/>
          <w:lang w:val="hu-HU"/>
          <w:rPrChange w:id="15246" w:author="RMPh1-A" w:date="2025-08-12T13:01:00Z" w16du:dateUtc="2025-08-12T11:01:00Z">
            <w:rPr>
              <w:bCs/>
              <w:noProof/>
              <w:lang w:val="hu-HU"/>
            </w:rPr>
          </w:rPrChange>
        </w:rPr>
        <w:t>depresszió kezelésére szolgáló bizonyos gyógyszerek (szelektív szerotonin-visszavétel-gátlók [SSRI] vagy szerotonin-noradrenalin-visszavétel-gátlók [SNRI]).</w:t>
      </w:r>
    </w:p>
    <w:p w14:paraId="33312E80" w14:textId="77777777" w:rsidR="00DA3EC4" w:rsidRPr="00C77F6E" w:rsidRDefault="00DA3EC4" w:rsidP="00DA3EC4">
      <w:pPr>
        <w:rPr>
          <w:b/>
          <w:bCs/>
          <w:noProof/>
          <w:sz w:val="22"/>
          <w:szCs w:val="22"/>
          <w:lang w:val="hu-HU"/>
          <w:rPrChange w:id="15247" w:author="RMPh1-A" w:date="2025-08-12T13:01:00Z" w16du:dateUtc="2025-08-12T11:01:00Z">
            <w:rPr>
              <w:b/>
              <w:bCs/>
              <w:noProof/>
              <w:lang w:val="hu-HU"/>
            </w:rPr>
          </w:rPrChange>
        </w:rPr>
      </w:pPr>
    </w:p>
    <w:p w14:paraId="00D1B221" w14:textId="77777777" w:rsidR="00DA3EC4" w:rsidRPr="00C77F6E" w:rsidRDefault="00DA3EC4">
      <w:pPr>
        <w:rPr>
          <w:noProof/>
          <w:sz w:val="22"/>
          <w:szCs w:val="22"/>
          <w:lang w:val="hu-HU"/>
          <w:rPrChange w:id="15248" w:author="RMPh1-A" w:date="2025-08-12T13:01:00Z" w16du:dateUtc="2025-08-12T11:01:00Z">
            <w:rPr>
              <w:noProof/>
              <w:lang w:val="hu-HU"/>
            </w:rPr>
          </w:rPrChange>
        </w:rPr>
        <w:pPrChange w:id="15249" w:author="RMPh1-A" w:date="2025-08-11T13:55:00Z" w16du:dateUtc="2025-08-11T11:55:00Z">
          <w:pPr>
            <w:ind w:left="567"/>
          </w:pPr>
        </w:pPrChange>
      </w:pPr>
      <w:r w:rsidRPr="00C77F6E">
        <w:rPr>
          <w:noProof/>
          <w:sz w:val="22"/>
          <w:szCs w:val="22"/>
          <w:lang w:val="hu-HU"/>
          <w:rPrChange w:id="15250" w:author="RMPh1-A" w:date="2025-08-12T13:01:00Z" w16du:dateUtc="2025-08-12T11:01:00Z">
            <w:rPr>
              <w:b/>
              <w:bCs/>
              <w:noProof/>
              <w:lang w:val="hu-HU"/>
            </w:rPr>
          </w:rPrChange>
        </w:rPr>
        <w:t>Amennyiben a fentiek közül bármelyik érvényes Önre, jelezze ezt kezelőorvosának</w:t>
      </w:r>
      <w:r w:rsidRPr="00C77F6E">
        <w:rPr>
          <w:noProof/>
          <w:sz w:val="22"/>
          <w:szCs w:val="22"/>
          <w:lang w:val="hu-HU"/>
          <w:rPrChange w:id="15251" w:author="RMPh1-A" w:date="2025-08-12T13:01:00Z" w16du:dateUtc="2025-08-12T11:01:00Z">
            <w:rPr>
              <w:noProof/>
              <w:lang w:val="hu-HU"/>
            </w:rPr>
          </w:rPrChange>
        </w:rPr>
        <w:t xml:space="preserve"> a </w:t>
      </w:r>
      <w:r w:rsidRPr="00C77F6E">
        <w:rPr>
          <w:sz w:val="22"/>
          <w:szCs w:val="22"/>
          <w:lang w:val="hu-HU"/>
          <w:rPrChange w:id="15252" w:author="RMPh1-A" w:date="2025-08-12T13:01:00Z" w16du:dateUtc="2025-08-12T11:01:00Z">
            <w:rPr>
              <w:lang w:val="hu-HU"/>
            </w:rPr>
          </w:rPrChange>
        </w:rPr>
        <w:t>Rivaroxaban Accord</w:t>
      </w:r>
      <w:r w:rsidRPr="00C77F6E">
        <w:rPr>
          <w:b/>
          <w:color w:val="000000"/>
          <w:sz w:val="22"/>
          <w:szCs w:val="22"/>
          <w:lang w:val="hu-HU"/>
          <w:rPrChange w:id="15253" w:author="RMPh1-A" w:date="2025-08-12T13:01:00Z" w16du:dateUtc="2025-08-12T11:01:00Z">
            <w:rPr>
              <w:b/>
              <w:color w:val="000000"/>
              <w:lang w:val="hu-HU"/>
            </w:rPr>
          </w:rPrChange>
        </w:rPr>
        <w:t xml:space="preserve"> </w:t>
      </w:r>
      <w:r w:rsidRPr="00C77F6E">
        <w:rPr>
          <w:noProof/>
          <w:sz w:val="22"/>
          <w:szCs w:val="22"/>
          <w:lang w:val="hu-HU"/>
          <w:rPrChange w:id="15254" w:author="RMPh1-A" w:date="2025-08-12T13:01:00Z" w16du:dateUtc="2025-08-12T11:01:00Z">
            <w:rPr>
              <w:noProof/>
              <w:lang w:val="hu-HU"/>
            </w:rPr>
          </w:rPrChange>
        </w:rPr>
        <w:t xml:space="preserve">szedésének megkezdése előtt, mert fokozhatja a </w:t>
      </w:r>
      <w:r w:rsidRPr="00C77F6E">
        <w:rPr>
          <w:sz w:val="22"/>
          <w:szCs w:val="22"/>
          <w:lang w:val="hu-HU"/>
          <w:rPrChange w:id="15255" w:author="RMPh1-A" w:date="2025-08-12T13:01:00Z" w16du:dateUtc="2025-08-12T11:01:00Z">
            <w:rPr>
              <w:lang w:val="hu-HU"/>
            </w:rPr>
          </w:rPrChange>
        </w:rPr>
        <w:t>Rivaroxaban Accord</w:t>
      </w:r>
      <w:r w:rsidRPr="00C77F6E">
        <w:rPr>
          <w:b/>
          <w:color w:val="000000"/>
          <w:sz w:val="22"/>
          <w:szCs w:val="22"/>
          <w:lang w:val="hu-HU"/>
          <w:rPrChange w:id="15256" w:author="RMPh1-A" w:date="2025-08-12T13:01:00Z" w16du:dateUtc="2025-08-12T11:01:00Z">
            <w:rPr>
              <w:b/>
              <w:color w:val="000000"/>
              <w:lang w:val="hu-HU"/>
            </w:rPr>
          </w:rPrChange>
        </w:rPr>
        <w:t xml:space="preserve"> </w:t>
      </w:r>
      <w:r w:rsidRPr="00C77F6E">
        <w:rPr>
          <w:noProof/>
          <w:sz w:val="22"/>
          <w:szCs w:val="22"/>
          <w:lang w:val="hu-HU"/>
          <w:rPrChange w:id="15257" w:author="RMPh1-A" w:date="2025-08-12T13:01:00Z" w16du:dateUtc="2025-08-12T11:01:00Z">
            <w:rPr>
              <w:noProof/>
              <w:lang w:val="hu-HU"/>
            </w:rPr>
          </w:rPrChange>
        </w:rPr>
        <w:t>hatását! Kezelőorvosa dönti el, hogy kezeli-e Önt ezzel a gyógyszerrel, és hogy szorosabb megfigyelés alá helyezi-e Önt.</w:t>
      </w:r>
    </w:p>
    <w:p w14:paraId="07AB565C" w14:textId="77777777" w:rsidR="00DA3EC4" w:rsidRPr="00C77F6E" w:rsidRDefault="00DA3EC4">
      <w:pPr>
        <w:rPr>
          <w:noProof/>
          <w:sz w:val="22"/>
          <w:szCs w:val="22"/>
          <w:lang w:val="hu-HU"/>
          <w:rPrChange w:id="15258" w:author="RMPh1-A" w:date="2025-08-12T13:01:00Z" w16du:dateUtc="2025-08-12T11:01:00Z">
            <w:rPr>
              <w:noProof/>
              <w:lang w:val="hu-HU"/>
            </w:rPr>
          </w:rPrChange>
        </w:rPr>
        <w:pPrChange w:id="15259" w:author="RMPh1-A" w:date="2025-08-11T13:55:00Z" w16du:dateUtc="2025-08-11T11:55:00Z">
          <w:pPr>
            <w:ind w:left="567"/>
          </w:pPr>
        </w:pPrChange>
      </w:pPr>
      <w:r w:rsidRPr="00C77F6E">
        <w:rPr>
          <w:noProof/>
          <w:sz w:val="22"/>
          <w:szCs w:val="22"/>
          <w:lang w:val="hu-HU"/>
          <w:rPrChange w:id="15260" w:author="RMPh1-A" w:date="2025-08-12T13:01:00Z" w16du:dateUtc="2025-08-12T11:01:00Z">
            <w:rPr>
              <w:noProof/>
              <w:lang w:val="hu-HU"/>
            </w:rPr>
          </w:rPrChange>
        </w:rPr>
        <w:lastRenderedPageBreak/>
        <w:t>Ha a kezelőorvos úgy gondolja, hogy Önnél fokozott a gyomor- vagy bélfekély kialakulásának kockázata, akkor fekélymegelőző kezelést is alkalmazhat.</w:t>
      </w:r>
    </w:p>
    <w:p w14:paraId="531CCE01" w14:textId="77777777" w:rsidR="00DA3EC4" w:rsidRPr="00C77F6E" w:rsidRDefault="00DA3EC4" w:rsidP="00DA3EC4">
      <w:pPr>
        <w:rPr>
          <w:rStyle w:val="BoldtextinprintedPIonly"/>
          <w:noProof/>
          <w:sz w:val="22"/>
          <w:szCs w:val="22"/>
          <w:lang w:val="hu-HU"/>
          <w:rPrChange w:id="15261" w:author="RMPh1-A" w:date="2025-08-12T13:01:00Z" w16du:dateUtc="2025-08-12T11:01:00Z">
            <w:rPr>
              <w:rStyle w:val="BoldtextinprintedPIonly"/>
              <w:noProof/>
              <w:lang w:val="hu-HU"/>
            </w:rPr>
          </w:rPrChange>
        </w:rPr>
      </w:pPr>
    </w:p>
    <w:p w14:paraId="1317E5C1" w14:textId="77777777" w:rsidR="00DA3EC4" w:rsidRPr="00C77F6E" w:rsidRDefault="00DA3EC4" w:rsidP="00DA3EC4">
      <w:pPr>
        <w:keepNext/>
        <w:numPr>
          <w:ilvl w:val="0"/>
          <w:numId w:val="17"/>
        </w:numPr>
        <w:ind w:hanging="720"/>
        <w:rPr>
          <w:b/>
          <w:bCs/>
          <w:noProof/>
          <w:sz w:val="22"/>
          <w:szCs w:val="22"/>
          <w:lang w:val="hu-HU"/>
          <w:rPrChange w:id="15262" w:author="RMPh1-A" w:date="2025-08-12T13:01:00Z" w16du:dateUtc="2025-08-12T11:01:00Z">
            <w:rPr>
              <w:bCs/>
              <w:noProof/>
              <w:lang w:val="hu-HU"/>
            </w:rPr>
          </w:rPrChange>
        </w:rPr>
      </w:pPr>
      <w:r w:rsidRPr="00C77F6E">
        <w:rPr>
          <w:rStyle w:val="BoldtextinprintedPIonly"/>
          <w:b w:val="0"/>
          <w:bCs/>
          <w:noProof/>
          <w:sz w:val="22"/>
          <w:szCs w:val="22"/>
          <w:lang w:val="hu-HU"/>
          <w:rPrChange w:id="15263" w:author="RMPh1-A" w:date="2025-08-12T13:01:00Z" w16du:dateUtc="2025-08-12T11:01:00Z">
            <w:rPr>
              <w:rStyle w:val="BoldtextinprintedPIonly"/>
              <w:noProof/>
              <w:lang w:val="hu-HU"/>
            </w:rPr>
          </w:rPrChange>
        </w:rPr>
        <w:t xml:space="preserve">Ha </w:t>
      </w:r>
      <w:r w:rsidRPr="00C77F6E">
        <w:rPr>
          <w:noProof/>
          <w:sz w:val="22"/>
          <w:szCs w:val="22"/>
          <w:lang w:val="hu-HU"/>
          <w:rPrChange w:id="15264" w:author="RMPh1-A" w:date="2025-08-12T13:01:00Z" w16du:dateUtc="2025-08-12T11:01:00Z">
            <w:rPr>
              <w:b/>
              <w:bCs/>
              <w:noProof/>
              <w:lang w:val="hu-HU"/>
            </w:rPr>
          </w:rPrChange>
        </w:rPr>
        <w:t>az alábbi gyógyszerek valamelyikét szedi</w:t>
      </w:r>
      <w:r w:rsidRPr="00C77F6E">
        <w:rPr>
          <w:rStyle w:val="BoldtextinprintedPIonly"/>
          <w:b w:val="0"/>
          <w:bCs/>
          <w:noProof/>
          <w:sz w:val="22"/>
          <w:szCs w:val="22"/>
          <w:lang w:val="hu-HU"/>
          <w:rPrChange w:id="15265" w:author="RMPh1-A" w:date="2025-08-12T13:01:00Z" w16du:dateUtc="2025-08-12T11:01:00Z">
            <w:rPr>
              <w:rStyle w:val="BoldtextinprintedPIonly"/>
              <w:noProof/>
              <w:lang w:val="hu-HU"/>
            </w:rPr>
          </w:rPrChange>
        </w:rPr>
        <w:t>:</w:t>
      </w:r>
    </w:p>
    <w:p w14:paraId="16D5CFC5" w14:textId="77777777" w:rsidR="00DA3EC4" w:rsidRPr="00C77F6E" w:rsidRDefault="00DA3EC4" w:rsidP="00DA3EC4">
      <w:pPr>
        <w:keepNext/>
        <w:numPr>
          <w:ilvl w:val="1"/>
          <w:numId w:val="20"/>
        </w:numPr>
        <w:tabs>
          <w:tab w:val="clear" w:pos="1440"/>
          <w:tab w:val="num" w:pos="1134"/>
        </w:tabs>
        <w:ind w:left="1134" w:hanging="283"/>
        <w:rPr>
          <w:i/>
          <w:noProof/>
          <w:sz w:val="22"/>
          <w:szCs w:val="22"/>
          <w:lang w:val="hu-HU"/>
          <w:rPrChange w:id="15266" w:author="RMPh1-A" w:date="2025-08-12T13:01:00Z" w16du:dateUtc="2025-08-12T11:01:00Z">
            <w:rPr>
              <w:i/>
              <w:noProof/>
              <w:lang w:val="hu-HU"/>
            </w:rPr>
          </w:rPrChange>
        </w:rPr>
      </w:pPr>
      <w:r w:rsidRPr="00C77F6E">
        <w:rPr>
          <w:noProof/>
          <w:sz w:val="22"/>
          <w:szCs w:val="22"/>
          <w:lang w:val="hu-HU"/>
          <w:rPrChange w:id="15267" w:author="RMPh1-A" w:date="2025-08-12T13:01:00Z" w16du:dateUtc="2025-08-12T11:01:00Z">
            <w:rPr>
              <w:noProof/>
              <w:lang w:val="hu-HU"/>
            </w:rPr>
          </w:rPrChange>
        </w:rPr>
        <w:t>néhány, az epilepszia kezelésére szolgáló gyógyszer (fenitoin, karbamazepin, fenobarbitál)</w:t>
      </w:r>
    </w:p>
    <w:p w14:paraId="239063F4" w14:textId="77777777" w:rsidR="00DA3EC4" w:rsidRPr="00C77F6E" w:rsidRDefault="00DA3EC4" w:rsidP="00DA3EC4">
      <w:pPr>
        <w:keepNext/>
        <w:numPr>
          <w:ilvl w:val="1"/>
          <w:numId w:val="20"/>
        </w:numPr>
        <w:tabs>
          <w:tab w:val="clear" w:pos="1440"/>
          <w:tab w:val="num" w:pos="1134"/>
        </w:tabs>
        <w:ind w:left="1134" w:hanging="283"/>
        <w:rPr>
          <w:i/>
          <w:noProof/>
          <w:sz w:val="22"/>
          <w:szCs w:val="22"/>
          <w:lang w:val="hu-HU"/>
          <w:rPrChange w:id="15268" w:author="RMPh1-A" w:date="2025-08-12T13:01:00Z" w16du:dateUtc="2025-08-12T11:01:00Z">
            <w:rPr>
              <w:i/>
              <w:noProof/>
              <w:lang w:val="hu-HU"/>
            </w:rPr>
          </w:rPrChange>
        </w:rPr>
      </w:pPr>
      <w:r w:rsidRPr="00C77F6E">
        <w:rPr>
          <w:noProof/>
          <w:sz w:val="22"/>
          <w:szCs w:val="22"/>
          <w:lang w:val="hu-HU"/>
          <w:rPrChange w:id="15269" w:author="RMPh1-A" w:date="2025-08-12T13:01:00Z" w16du:dateUtc="2025-08-12T11:01:00Z">
            <w:rPr>
              <w:noProof/>
              <w:lang w:val="hu-HU"/>
            </w:rPr>
          </w:rPrChange>
        </w:rPr>
        <w:t xml:space="preserve">közönséges orbáncfű </w:t>
      </w:r>
      <w:r w:rsidRPr="00C77F6E">
        <w:rPr>
          <w:i/>
          <w:noProof/>
          <w:sz w:val="22"/>
          <w:szCs w:val="22"/>
          <w:lang w:val="hu-HU"/>
          <w:rPrChange w:id="15270" w:author="RMPh1-A" w:date="2025-08-12T13:01:00Z" w16du:dateUtc="2025-08-12T11:01:00Z">
            <w:rPr>
              <w:i/>
              <w:noProof/>
              <w:lang w:val="hu-HU"/>
            </w:rPr>
          </w:rPrChange>
        </w:rPr>
        <w:t>(Hypericum perforatum)</w:t>
      </w:r>
      <w:r w:rsidRPr="00C77F6E">
        <w:rPr>
          <w:rStyle w:val="BoldtextinprintedPIonly"/>
          <w:b w:val="0"/>
          <w:noProof/>
          <w:sz w:val="22"/>
          <w:szCs w:val="22"/>
          <w:lang w:val="hu-HU"/>
          <w:rPrChange w:id="15271" w:author="RMPh1-A" w:date="2025-08-12T13:01:00Z" w16du:dateUtc="2025-08-12T11:01:00Z">
            <w:rPr>
              <w:rStyle w:val="BoldtextinprintedPIonly"/>
              <w:b w:val="0"/>
              <w:noProof/>
              <w:lang w:val="hu-HU"/>
            </w:rPr>
          </w:rPrChange>
        </w:rPr>
        <w:t>, amely a depresszió kezelésére alkalmas gyógynövény</w:t>
      </w:r>
    </w:p>
    <w:p w14:paraId="755741A2" w14:textId="77777777" w:rsidR="00DA3EC4" w:rsidRPr="00C77F6E" w:rsidRDefault="00DA3EC4" w:rsidP="00DA3EC4">
      <w:pPr>
        <w:keepNext/>
        <w:numPr>
          <w:ilvl w:val="1"/>
          <w:numId w:val="20"/>
        </w:numPr>
        <w:tabs>
          <w:tab w:val="clear" w:pos="1440"/>
          <w:tab w:val="num" w:pos="1134"/>
        </w:tabs>
        <w:ind w:left="1134" w:hanging="283"/>
        <w:rPr>
          <w:noProof/>
          <w:sz w:val="22"/>
          <w:szCs w:val="22"/>
          <w:lang w:val="hu-HU"/>
          <w:rPrChange w:id="15272" w:author="RMPh1-A" w:date="2025-08-12T13:01:00Z" w16du:dateUtc="2025-08-12T11:01:00Z">
            <w:rPr>
              <w:noProof/>
              <w:lang w:val="hu-HU"/>
            </w:rPr>
          </w:rPrChange>
        </w:rPr>
      </w:pPr>
      <w:r w:rsidRPr="00C77F6E">
        <w:rPr>
          <w:rStyle w:val="BoldtextinprintedPIonly"/>
          <w:b w:val="0"/>
          <w:noProof/>
          <w:sz w:val="22"/>
          <w:szCs w:val="22"/>
          <w:lang w:val="hu-HU"/>
          <w:rPrChange w:id="15273" w:author="RMPh1-A" w:date="2025-08-12T13:01:00Z" w16du:dateUtc="2025-08-12T11:01:00Z">
            <w:rPr>
              <w:rStyle w:val="BoldtextinprintedPIonly"/>
              <w:b w:val="0"/>
              <w:noProof/>
              <w:lang w:val="hu-HU"/>
            </w:rPr>
          </w:rPrChange>
        </w:rPr>
        <w:t>rifampicin,</w:t>
      </w:r>
      <w:r w:rsidRPr="00C77F6E">
        <w:rPr>
          <w:noProof/>
          <w:sz w:val="22"/>
          <w:szCs w:val="22"/>
          <w:lang w:val="hu-HU"/>
          <w:rPrChange w:id="15274" w:author="RMPh1-A" w:date="2025-08-12T13:01:00Z" w16du:dateUtc="2025-08-12T11:01:00Z">
            <w:rPr>
              <w:noProof/>
              <w:lang w:val="hu-HU"/>
            </w:rPr>
          </w:rPrChange>
        </w:rPr>
        <w:t xml:space="preserve"> ami egy antibiotikum</w:t>
      </w:r>
    </w:p>
    <w:p w14:paraId="155CECC9" w14:textId="77777777" w:rsidR="003A2662" w:rsidRPr="00C77F6E" w:rsidRDefault="003A2662" w:rsidP="003A2662">
      <w:pPr>
        <w:rPr>
          <w:ins w:id="15275" w:author="RMPh1-A" w:date="2025-08-11T13:57:00Z" w16du:dateUtc="2025-08-11T11:57:00Z"/>
          <w:b/>
          <w:bCs/>
          <w:noProof/>
          <w:sz w:val="22"/>
          <w:szCs w:val="22"/>
          <w:lang w:val="hu-HU"/>
          <w:rPrChange w:id="15276" w:author="RMPh1-A" w:date="2025-08-12T13:01:00Z" w16du:dateUtc="2025-08-12T11:01:00Z">
            <w:rPr>
              <w:ins w:id="15277" w:author="RMPh1-A" w:date="2025-08-11T13:57:00Z" w16du:dateUtc="2025-08-11T11:57:00Z"/>
              <w:b/>
              <w:bCs/>
              <w:noProof/>
              <w:lang w:val="hu-HU"/>
            </w:rPr>
          </w:rPrChange>
        </w:rPr>
      </w:pPr>
    </w:p>
    <w:p w14:paraId="2F7DD452" w14:textId="1EC20C41" w:rsidR="00DA3EC4" w:rsidRPr="00C77F6E" w:rsidRDefault="00DA3EC4">
      <w:pPr>
        <w:rPr>
          <w:noProof/>
          <w:sz w:val="22"/>
          <w:szCs w:val="22"/>
          <w:lang w:val="hu-HU"/>
          <w:rPrChange w:id="15278" w:author="RMPh1-A" w:date="2025-08-12T13:01:00Z" w16du:dateUtc="2025-08-12T11:01:00Z">
            <w:rPr>
              <w:noProof/>
              <w:lang w:val="hu-HU"/>
            </w:rPr>
          </w:rPrChange>
        </w:rPr>
        <w:pPrChange w:id="15279" w:author="RMPh1-A" w:date="2025-08-11T13:56:00Z" w16du:dateUtc="2025-08-11T11:56:00Z">
          <w:pPr>
            <w:ind w:left="567"/>
          </w:pPr>
        </w:pPrChange>
      </w:pPr>
      <w:r w:rsidRPr="00C77F6E">
        <w:rPr>
          <w:noProof/>
          <w:sz w:val="22"/>
          <w:szCs w:val="22"/>
          <w:lang w:val="hu-HU"/>
          <w:rPrChange w:id="15280" w:author="RMPh1-A" w:date="2025-08-12T13:01:00Z" w16du:dateUtc="2025-08-12T11:01:00Z">
            <w:rPr>
              <w:b/>
              <w:bCs/>
              <w:noProof/>
              <w:lang w:val="hu-HU"/>
            </w:rPr>
          </w:rPrChange>
        </w:rPr>
        <w:t>Amennyiben a fentiek közül bármelyik érvényes Önre, jelezze ezt kezelőorvosának</w:t>
      </w:r>
      <w:r w:rsidRPr="00C77F6E">
        <w:rPr>
          <w:noProof/>
          <w:sz w:val="22"/>
          <w:szCs w:val="22"/>
          <w:lang w:val="hu-HU"/>
          <w:rPrChange w:id="15281" w:author="RMPh1-A" w:date="2025-08-12T13:01:00Z" w16du:dateUtc="2025-08-12T11:01:00Z">
            <w:rPr>
              <w:noProof/>
              <w:lang w:val="hu-HU"/>
            </w:rPr>
          </w:rPrChange>
        </w:rPr>
        <w:t xml:space="preserve"> a </w:t>
      </w:r>
      <w:r w:rsidRPr="00C77F6E">
        <w:rPr>
          <w:sz w:val="22"/>
          <w:szCs w:val="22"/>
          <w:lang w:val="hu-HU"/>
          <w:rPrChange w:id="15282" w:author="RMPh1-A" w:date="2025-08-12T13:01:00Z" w16du:dateUtc="2025-08-12T11:01:00Z">
            <w:rPr>
              <w:lang w:val="hu-HU"/>
            </w:rPr>
          </w:rPrChange>
        </w:rPr>
        <w:t>Rivaroxaban Accord</w:t>
      </w:r>
      <w:r w:rsidRPr="00C77F6E">
        <w:rPr>
          <w:b/>
          <w:color w:val="000000"/>
          <w:sz w:val="22"/>
          <w:szCs w:val="22"/>
          <w:lang w:val="hu-HU"/>
          <w:rPrChange w:id="15283" w:author="RMPh1-A" w:date="2025-08-12T13:01:00Z" w16du:dateUtc="2025-08-12T11:01:00Z">
            <w:rPr>
              <w:b/>
              <w:color w:val="000000"/>
              <w:lang w:val="hu-HU"/>
            </w:rPr>
          </w:rPrChange>
        </w:rPr>
        <w:t xml:space="preserve"> </w:t>
      </w:r>
      <w:r w:rsidRPr="00C77F6E">
        <w:rPr>
          <w:noProof/>
          <w:sz w:val="22"/>
          <w:szCs w:val="22"/>
          <w:lang w:val="hu-HU"/>
          <w:rPrChange w:id="15284" w:author="RMPh1-A" w:date="2025-08-12T13:01:00Z" w16du:dateUtc="2025-08-12T11:01:00Z">
            <w:rPr>
              <w:noProof/>
              <w:lang w:val="hu-HU"/>
            </w:rPr>
          </w:rPrChange>
        </w:rPr>
        <w:t xml:space="preserve">szedésének megkezdése előtt, mert csökkentheti a </w:t>
      </w:r>
      <w:r w:rsidRPr="00C77F6E">
        <w:rPr>
          <w:sz w:val="22"/>
          <w:szCs w:val="22"/>
          <w:lang w:val="hu-HU"/>
          <w:rPrChange w:id="15285" w:author="RMPh1-A" w:date="2025-08-12T13:01:00Z" w16du:dateUtc="2025-08-12T11:01:00Z">
            <w:rPr>
              <w:lang w:val="hu-HU"/>
            </w:rPr>
          </w:rPrChange>
        </w:rPr>
        <w:t>Rivaroxaban Accord</w:t>
      </w:r>
      <w:r w:rsidRPr="00C77F6E">
        <w:rPr>
          <w:b/>
          <w:color w:val="000000"/>
          <w:sz w:val="22"/>
          <w:szCs w:val="22"/>
          <w:lang w:val="hu-HU"/>
          <w:rPrChange w:id="15286" w:author="RMPh1-A" w:date="2025-08-12T13:01:00Z" w16du:dateUtc="2025-08-12T11:01:00Z">
            <w:rPr>
              <w:b/>
              <w:color w:val="000000"/>
              <w:lang w:val="hu-HU"/>
            </w:rPr>
          </w:rPrChange>
        </w:rPr>
        <w:t xml:space="preserve"> </w:t>
      </w:r>
      <w:r w:rsidRPr="00C77F6E">
        <w:rPr>
          <w:noProof/>
          <w:sz w:val="22"/>
          <w:szCs w:val="22"/>
          <w:lang w:val="hu-HU"/>
          <w:rPrChange w:id="15287" w:author="RMPh1-A" w:date="2025-08-12T13:01:00Z" w16du:dateUtc="2025-08-12T11:01:00Z">
            <w:rPr>
              <w:noProof/>
              <w:lang w:val="hu-HU"/>
            </w:rPr>
          </w:rPrChange>
        </w:rPr>
        <w:t xml:space="preserve">hatását! Kezelőorvosa dönti el, hogy kezeli-e Önt </w:t>
      </w:r>
      <w:r w:rsidRPr="00C77F6E">
        <w:rPr>
          <w:sz w:val="22"/>
          <w:szCs w:val="22"/>
          <w:lang w:val="hu-HU"/>
          <w:rPrChange w:id="15288" w:author="RMPh1-A" w:date="2025-08-12T13:01:00Z" w16du:dateUtc="2025-08-12T11:01:00Z">
            <w:rPr>
              <w:lang w:val="hu-HU"/>
            </w:rPr>
          </w:rPrChange>
        </w:rPr>
        <w:t>Rivaroxaban Accord</w:t>
      </w:r>
      <w:r w:rsidRPr="00C77F6E">
        <w:rPr>
          <w:noProof/>
          <w:sz w:val="22"/>
          <w:szCs w:val="22"/>
          <w:lang w:val="hu-HU"/>
          <w:rPrChange w:id="15289" w:author="RMPh1-A" w:date="2025-08-12T13:01:00Z" w16du:dateUtc="2025-08-12T11:01:00Z">
            <w:rPr>
              <w:noProof/>
              <w:lang w:val="hu-HU"/>
            </w:rPr>
          </w:rPrChange>
        </w:rPr>
        <w:t>-dal, és hogy szorosabb megfigyelés alá helyezi-e Önt.</w:t>
      </w:r>
    </w:p>
    <w:p w14:paraId="094719FF" w14:textId="77777777" w:rsidR="00DA3EC4" w:rsidRPr="00C77F6E" w:rsidRDefault="00DA3EC4" w:rsidP="00DA3EC4">
      <w:pPr>
        <w:numPr>
          <w:ilvl w:val="12"/>
          <w:numId w:val="0"/>
        </w:numPr>
        <w:rPr>
          <w:b/>
          <w:bCs/>
          <w:noProof/>
          <w:sz w:val="22"/>
          <w:szCs w:val="22"/>
          <w:lang w:val="hu-HU"/>
          <w:rPrChange w:id="15290" w:author="RMPh1-A" w:date="2025-08-12T13:01:00Z" w16du:dateUtc="2025-08-12T11:01:00Z">
            <w:rPr>
              <w:b/>
              <w:bCs/>
              <w:noProof/>
              <w:lang w:val="hu-HU"/>
            </w:rPr>
          </w:rPrChange>
        </w:rPr>
      </w:pPr>
    </w:p>
    <w:p w14:paraId="07BCF4B4" w14:textId="77777777" w:rsidR="00DA3EC4" w:rsidRPr="00C77F6E" w:rsidRDefault="00DA3EC4" w:rsidP="00DA3EC4">
      <w:pPr>
        <w:keepNext/>
        <w:numPr>
          <w:ilvl w:val="12"/>
          <w:numId w:val="0"/>
        </w:numPr>
        <w:rPr>
          <w:b/>
          <w:bCs/>
          <w:noProof/>
          <w:sz w:val="22"/>
          <w:szCs w:val="22"/>
          <w:lang w:val="hu-HU"/>
          <w:rPrChange w:id="15291" w:author="RMPh1-A" w:date="2025-08-12T13:01:00Z" w16du:dateUtc="2025-08-12T11:01:00Z">
            <w:rPr>
              <w:b/>
              <w:bCs/>
              <w:noProof/>
              <w:lang w:val="hu-HU"/>
            </w:rPr>
          </w:rPrChange>
        </w:rPr>
      </w:pPr>
      <w:r w:rsidRPr="00C77F6E">
        <w:rPr>
          <w:b/>
          <w:bCs/>
          <w:noProof/>
          <w:sz w:val="22"/>
          <w:szCs w:val="22"/>
          <w:lang w:val="hu-HU"/>
          <w:rPrChange w:id="15292" w:author="RMPh1-A" w:date="2025-08-12T13:01:00Z" w16du:dateUtc="2025-08-12T11:01:00Z">
            <w:rPr>
              <w:b/>
              <w:bCs/>
              <w:noProof/>
              <w:lang w:val="hu-HU"/>
            </w:rPr>
          </w:rPrChange>
        </w:rPr>
        <w:t>Terhesség és szoptatás</w:t>
      </w:r>
    </w:p>
    <w:p w14:paraId="77043F2E" w14:textId="77777777" w:rsidR="00DA3EC4" w:rsidRPr="00C77F6E" w:rsidRDefault="00DA3EC4" w:rsidP="00DA3EC4">
      <w:pPr>
        <w:numPr>
          <w:ilvl w:val="12"/>
          <w:numId w:val="0"/>
        </w:numPr>
        <w:rPr>
          <w:noProof/>
          <w:sz w:val="22"/>
          <w:szCs w:val="22"/>
          <w:lang w:val="hu-HU"/>
          <w:rPrChange w:id="15293" w:author="RMPh1-A" w:date="2025-08-12T13:01:00Z" w16du:dateUtc="2025-08-12T11:01:00Z">
            <w:rPr>
              <w:noProof/>
              <w:lang w:val="hu-HU"/>
            </w:rPr>
          </w:rPrChange>
        </w:rPr>
      </w:pPr>
      <w:r w:rsidRPr="00C77F6E">
        <w:rPr>
          <w:bCs/>
          <w:noProof/>
          <w:sz w:val="22"/>
          <w:szCs w:val="22"/>
          <w:lang w:val="hu-HU"/>
          <w:rPrChange w:id="15294" w:author="RMPh1-A" w:date="2025-08-12T13:01:00Z" w16du:dateUtc="2025-08-12T11:01:00Z">
            <w:rPr>
              <w:bCs/>
              <w:noProof/>
              <w:lang w:val="hu-HU"/>
            </w:rPr>
          </w:rPrChange>
        </w:rPr>
        <w:t xml:space="preserve">Ne szedje a </w:t>
      </w:r>
      <w:r w:rsidRPr="00C77F6E">
        <w:rPr>
          <w:sz w:val="22"/>
          <w:szCs w:val="22"/>
          <w:lang w:val="hu-HU"/>
          <w:rPrChange w:id="15295" w:author="RMPh1-A" w:date="2025-08-12T13:01:00Z" w16du:dateUtc="2025-08-12T11:01:00Z">
            <w:rPr>
              <w:lang w:val="hu-HU"/>
            </w:rPr>
          </w:rPrChange>
        </w:rPr>
        <w:t>Rivaroxaban Accord</w:t>
      </w:r>
      <w:r w:rsidRPr="00C77F6E">
        <w:rPr>
          <w:bCs/>
          <w:noProof/>
          <w:sz w:val="22"/>
          <w:szCs w:val="22"/>
          <w:lang w:val="hu-HU"/>
          <w:rPrChange w:id="15296" w:author="RMPh1-A" w:date="2025-08-12T13:01:00Z" w16du:dateUtc="2025-08-12T11:01:00Z">
            <w:rPr>
              <w:bCs/>
              <w:noProof/>
              <w:lang w:val="hu-HU"/>
            </w:rPr>
          </w:rPrChange>
        </w:rPr>
        <w:t>-ot, ha Ön terhes vagy szoptat.</w:t>
      </w:r>
      <w:r w:rsidRPr="00C77F6E">
        <w:rPr>
          <w:noProof/>
          <w:sz w:val="22"/>
          <w:szCs w:val="22"/>
          <w:lang w:val="hu-HU"/>
          <w:rPrChange w:id="15297" w:author="RMPh1-A" w:date="2025-08-12T13:01:00Z" w16du:dateUtc="2025-08-12T11:01:00Z">
            <w:rPr>
              <w:noProof/>
              <w:lang w:val="hu-HU"/>
            </w:rPr>
          </w:rPrChange>
        </w:rPr>
        <w:t xml:space="preserve"> Ha fennáll a teherbeesés lehetősége, használjon megbízható fogamzásgátló módszert a </w:t>
      </w:r>
      <w:r w:rsidRPr="00C77F6E">
        <w:rPr>
          <w:sz w:val="22"/>
          <w:szCs w:val="22"/>
          <w:lang w:val="hu-HU"/>
          <w:rPrChange w:id="15298" w:author="RMPh1-A" w:date="2025-08-12T13:01:00Z" w16du:dateUtc="2025-08-12T11:01:00Z">
            <w:rPr>
              <w:lang w:val="hu-HU"/>
            </w:rPr>
          </w:rPrChange>
        </w:rPr>
        <w:t>Rivaroxaban Accord</w:t>
      </w:r>
      <w:r w:rsidRPr="00C77F6E">
        <w:rPr>
          <w:b/>
          <w:color w:val="000000"/>
          <w:sz w:val="22"/>
          <w:szCs w:val="22"/>
          <w:lang w:val="hu-HU"/>
          <w:rPrChange w:id="15299" w:author="RMPh1-A" w:date="2025-08-12T13:01:00Z" w16du:dateUtc="2025-08-12T11:01:00Z">
            <w:rPr>
              <w:b/>
              <w:color w:val="000000"/>
              <w:lang w:val="hu-HU"/>
            </w:rPr>
          </w:rPrChange>
        </w:rPr>
        <w:t xml:space="preserve"> </w:t>
      </w:r>
      <w:r w:rsidRPr="00C77F6E">
        <w:rPr>
          <w:noProof/>
          <w:sz w:val="22"/>
          <w:szCs w:val="22"/>
          <w:lang w:val="hu-HU"/>
          <w:rPrChange w:id="15300" w:author="RMPh1-A" w:date="2025-08-12T13:01:00Z" w16du:dateUtc="2025-08-12T11:01:00Z">
            <w:rPr>
              <w:noProof/>
              <w:lang w:val="hu-HU"/>
            </w:rPr>
          </w:rPrChange>
        </w:rPr>
        <w:t>szedése alatt. Ha Ön teherbe esik, miközben ezt a gyógyszert szedi, azonnal tájékoztassa erről kezelőorvosát, aki dönteni fog a kezelés további menetéről.</w:t>
      </w:r>
    </w:p>
    <w:p w14:paraId="78F8C4D7" w14:textId="77777777" w:rsidR="00DA3EC4" w:rsidRPr="00C77F6E" w:rsidRDefault="00DA3EC4" w:rsidP="00DA3EC4">
      <w:pPr>
        <w:numPr>
          <w:ilvl w:val="12"/>
          <w:numId w:val="0"/>
        </w:numPr>
        <w:rPr>
          <w:noProof/>
          <w:sz w:val="22"/>
          <w:szCs w:val="22"/>
          <w:lang w:val="hu-HU"/>
          <w:rPrChange w:id="15301" w:author="RMPh1-A" w:date="2025-08-12T13:01:00Z" w16du:dateUtc="2025-08-12T11:01:00Z">
            <w:rPr>
              <w:noProof/>
              <w:lang w:val="hu-HU"/>
            </w:rPr>
          </w:rPrChange>
        </w:rPr>
      </w:pPr>
    </w:p>
    <w:p w14:paraId="7AA45321" w14:textId="77777777" w:rsidR="00DA3EC4" w:rsidRPr="00C77F6E" w:rsidRDefault="00DA3EC4" w:rsidP="00DA3EC4">
      <w:pPr>
        <w:keepNext/>
        <w:numPr>
          <w:ilvl w:val="12"/>
          <w:numId w:val="0"/>
        </w:numPr>
        <w:rPr>
          <w:noProof/>
          <w:sz w:val="22"/>
          <w:szCs w:val="22"/>
          <w:lang w:val="hu-HU"/>
          <w:rPrChange w:id="15302" w:author="RMPh1-A" w:date="2025-08-12T13:01:00Z" w16du:dateUtc="2025-08-12T11:01:00Z">
            <w:rPr>
              <w:noProof/>
              <w:lang w:val="hu-HU"/>
            </w:rPr>
          </w:rPrChange>
        </w:rPr>
      </w:pPr>
      <w:r w:rsidRPr="00C77F6E">
        <w:rPr>
          <w:b/>
          <w:bCs/>
          <w:noProof/>
          <w:sz w:val="22"/>
          <w:szCs w:val="22"/>
          <w:lang w:val="hu-HU"/>
          <w:rPrChange w:id="15303" w:author="RMPh1-A" w:date="2025-08-12T13:01:00Z" w16du:dateUtc="2025-08-12T11:01:00Z">
            <w:rPr>
              <w:b/>
              <w:bCs/>
              <w:noProof/>
              <w:lang w:val="hu-HU"/>
            </w:rPr>
          </w:rPrChange>
        </w:rPr>
        <w:t>A készítmény hatásai a gépjárművezetéshez és a gépek kezeléséhez szükséges képességekre</w:t>
      </w:r>
    </w:p>
    <w:p w14:paraId="0D160FE7" w14:textId="77777777" w:rsidR="00DA3EC4" w:rsidRPr="00C77F6E" w:rsidRDefault="00DA3EC4" w:rsidP="00DA3EC4">
      <w:pPr>
        <w:numPr>
          <w:ilvl w:val="12"/>
          <w:numId w:val="0"/>
        </w:numPr>
        <w:rPr>
          <w:noProof/>
          <w:sz w:val="22"/>
          <w:szCs w:val="22"/>
          <w:lang w:val="hu-HU"/>
          <w:rPrChange w:id="15304" w:author="RMPh1-A" w:date="2025-08-12T13:01:00Z" w16du:dateUtc="2025-08-12T11:01:00Z">
            <w:rPr>
              <w:noProof/>
              <w:lang w:val="hu-HU"/>
            </w:rPr>
          </w:rPrChange>
        </w:rPr>
      </w:pPr>
      <w:r w:rsidRPr="00C77F6E">
        <w:rPr>
          <w:noProof/>
          <w:sz w:val="22"/>
          <w:szCs w:val="22"/>
          <w:lang w:val="hu-HU"/>
          <w:rPrChange w:id="15305" w:author="RMPh1-A" w:date="2025-08-12T13:01:00Z" w16du:dateUtc="2025-08-12T11:01:00Z">
            <w:rPr>
              <w:noProof/>
              <w:lang w:val="hu-HU"/>
            </w:rPr>
          </w:rPrChange>
        </w:rPr>
        <w:t xml:space="preserve">A </w:t>
      </w:r>
      <w:r w:rsidRPr="00C77F6E">
        <w:rPr>
          <w:sz w:val="22"/>
          <w:szCs w:val="22"/>
          <w:lang w:val="hu-HU"/>
          <w:rPrChange w:id="15306" w:author="RMPh1-A" w:date="2025-08-12T13:01:00Z" w16du:dateUtc="2025-08-12T11:01:00Z">
            <w:rPr>
              <w:lang w:val="hu-HU"/>
            </w:rPr>
          </w:rPrChange>
        </w:rPr>
        <w:t>Rivaroxaban Accord</w:t>
      </w:r>
      <w:r w:rsidRPr="00C77F6E">
        <w:rPr>
          <w:b/>
          <w:color w:val="000000"/>
          <w:sz w:val="22"/>
          <w:szCs w:val="22"/>
          <w:lang w:val="hu-HU"/>
          <w:rPrChange w:id="15307" w:author="RMPh1-A" w:date="2025-08-12T13:01:00Z" w16du:dateUtc="2025-08-12T11:01:00Z">
            <w:rPr>
              <w:b/>
              <w:color w:val="000000"/>
              <w:lang w:val="hu-HU"/>
            </w:rPr>
          </w:rPrChange>
        </w:rPr>
        <w:t xml:space="preserve"> </w:t>
      </w:r>
      <w:r w:rsidRPr="00C77F6E">
        <w:rPr>
          <w:noProof/>
          <w:sz w:val="22"/>
          <w:szCs w:val="22"/>
          <w:lang w:val="hu-HU"/>
          <w:rPrChange w:id="15308" w:author="RMPh1-A" w:date="2025-08-12T13:01:00Z" w16du:dateUtc="2025-08-12T11:01:00Z">
            <w:rPr>
              <w:noProof/>
              <w:lang w:val="hu-HU"/>
            </w:rPr>
          </w:rPrChange>
        </w:rPr>
        <w:t>szédülést (gyakori mellékhatás) vagy ájulást (nem gyakori mellékhatás) okozhat (lásd 4. pont „Lehetséges mellékhatások”). Nem szabad gépjárművet vezetnie</w:t>
      </w:r>
      <w:r w:rsidR="000C4F16" w:rsidRPr="00C77F6E">
        <w:rPr>
          <w:noProof/>
          <w:sz w:val="22"/>
          <w:szCs w:val="22"/>
          <w:lang w:val="hu-HU"/>
          <w:rPrChange w:id="15309" w:author="RMPh1-A" w:date="2025-08-12T13:01:00Z" w16du:dateUtc="2025-08-12T11:01:00Z">
            <w:rPr>
              <w:noProof/>
              <w:lang w:val="hu-HU"/>
            </w:rPr>
          </w:rPrChange>
        </w:rPr>
        <w:t>, kerékpároznia, szerszámokat</w:t>
      </w:r>
      <w:r w:rsidRPr="00C77F6E">
        <w:rPr>
          <w:noProof/>
          <w:sz w:val="22"/>
          <w:szCs w:val="22"/>
          <w:lang w:val="hu-HU"/>
          <w:rPrChange w:id="15310" w:author="RMPh1-A" w:date="2025-08-12T13:01:00Z" w16du:dateUtc="2025-08-12T11:01:00Z">
            <w:rPr>
              <w:noProof/>
              <w:lang w:val="hu-HU"/>
            </w:rPr>
          </w:rPrChange>
        </w:rPr>
        <w:t xml:space="preserve"> vagy gépeket kezelnie, amennyiben ezek a tünetek jelentkeznek Önnél.</w:t>
      </w:r>
    </w:p>
    <w:p w14:paraId="226CCE96" w14:textId="77777777" w:rsidR="00DA3EC4" w:rsidRPr="00C77F6E" w:rsidRDefault="00DA3EC4" w:rsidP="00DA3EC4">
      <w:pPr>
        <w:numPr>
          <w:ilvl w:val="12"/>
          <w:numId w:val="0"/>
        </w:numPr>
        <w:rPr>
          <w:noProof/>
          <w:sz w:val="22"/>
          <w:szCs w:val="22"/>
          <w:lang w:val="hu-HU"/>
          <w:rPrChange w:id="15311" w:author="RMPh1-A" w:date="2025-08-12T13:01:00Z" w16du:dateUtc="2025-08-12T11:01:00Z">
            <w:rPr>
              <w:noProof/>
              <w:lang w:val="hu-HU"/>
            </w:rPr>
          </w:rPrChange>
        </w:rPr>
      </w:pPr>
    </w:p>
    <w:p w14:paraId="433E16C6" w14:textId="77777777" w:rsidR="00DA3EC4" w:rsidRPr="00C77F6E" w:rsidRDefault="00DA3EC4" w:rsidP="00DA3EC4">
      <w:pPr>
        <w:numPr>
          <w:ilvl w:val="12"/>
          <w:numId w:val="0"/>
        </w:numPr>
        <w:rPr>
          <w:b/>
          <w:bCs/>
          <w:noProof/>
          <w:sz w:val="22"/>
          <w:szCs w:val="22"/>
          <w:lang w:val="hu-HU"/>
          <w:rPrChange w:id="15312" w:author="RMPh1-A" w:date="2025-08-12T13:01:00Z" w16du:dateUtc="2025-08-12T11:01:00Z">
            <w:rPr>
              <w:b/>
              <w:bCs/>
              <w:noProof/>
              <w:lang w:val="hu-HU"/>
            </w:rPr>
          </w:rPrChange>
        </w:rPr>
      </w:pPr>
      <w:r w:rsidRPr="00C77F6E">
        <w:rPr>
          <w:b/>
          <w:bCs/>
          <w:noProof/>
          <w:sz w:val="22"/>
          <w:szCs w:val="22"/>
          <w:lang w:val="hu-HU"/>
          <w:rPrChange w:id="15313" w:author="RMPh1-A" w:date="2025-08-12T13:01:00Z" w16du:dateUtc="2025-08-12T11:01:00Z">
            <w:rPr>
              <w:b/>
              <w:bCs/>
              <w:noProof/>
              <w:lang w:val="hu-HU"/>
            </w:rPr>
          </w:rPrChange>
        </w:rPr>
        <w:t>A Rivaroxaban Accord laktózt és nátriumot tartalmaz</w:t>
      </w:r>
    </w:p>
    <w:p w14:paraId="3FFC924E" w14:textId="77777777" w:rsidR="00DA3EC4" w:rsidRPr="00C77F6E" w:rsidRDefault="00DA3EC4" w:rsidP="00DA3EC4">
      <w:pPr>
        <w:numPr>
          <w:ilvl w:val="12"/>
          <w:numId w:val="0"/>
        </w:numPr>
        <w:rPr>
          <w:noProof/>
          <w:sz w:val="22"/>
          <w:szCs w:val="22"/>
          <w:lang w:val="hu-HU"/>
          <w:rPrChange w:id="15314" w:author="RMPh1-A" w:date="2025-08-12T13:01:00Z" w16du:dateUtc="2025-08-12T11:01:00Z">
            <w:rPr>
              <w:noProof/>
              <w:lang w:val="hu-HU"/>
            </w:rPr>
          </w:rPrChange>
        </w:rPr>
      </w:pPr>
      <w:r w:rsidRPr="00C77F6E">
        <w:rPr>
          <w:noProof/>
          <w:sz w:val="22"/>
          <w:szCs w:val="22"/>
          <w:lang w:val="hu-HU"/>
          <w:rPrChange w:id="15315" w:author="RMPh1-A" w:date="2025-08-12T13:01:00Z" w16du:dateUtc="2025-08-12T11:01:00Z">
            <w:rPr>
              <w:noProof/>
              <w:lang w:val="hu-HU"/>
            </w:rPr>
          </w:rPrChange>
        </w:rPr>
        <w:t xml:space="preserve">Amennyiben kezelőorvosa korábban már figyelmeztette Önt, hogy bizonyos cukrokra érzékeny, keresse fel kezelőorvosát, mielőtt elkezdi szedni ezt a gyógyszert. </w:t>
      </w:r>
    </w:p>
    <w:p w14:paraId="089B6A34" w14:textId="77777777" w:rsidR="00D1539F" w:rsidRPr="00C77F6E" w:rsidRDefault="00D1539F" w:rsidP="00DA3EC4">
      <w:pPr>
        <w:numPr>
          <w:ilvl w:val="12"/>
          <w:numId w:val="0"/>
        </w:numPr>
        <w:rPr>
          <w:ins w:id="15316" w:author="RMPh1-A" w:date="2025-08-11T13:57:00Z" w16du:dateUtc="2025-08-11T11:57:00Z"/>
          <w:noProof/>
          <w:sz w:val="22"/>
          <w:szCs w:val="22"/>
          <w:lang w:val="hu-HU"/>
          <w:rPrChange w:id="15317" w:author="RMPh1-A" w:date="2025-08-12T13:01:00Z" w16du:dateUtc="2025-08-12T11:01:00Z">
            <w:rPr>
              <w:ins w:id="15318" w:author="RMPh1-A" w:date="2025-08-11T13:57:00Z" w16du:dateUtc="2025-08-11T11:57:00Z"/>
              <w:noProof/>
              <w:lang w:val="hu-HU"/>
            </w:rPr>
          </w:rPrChange>
        </w:rPr>
      </w:pPr>
    </w:p>
    <w:p w14:paraId="57859526" w14:textId="31D30CB6" w:rsidR="00DA3EC4" w:rsidRPr="00C77F6E" w:rsidRDefault="00DA3EC4" w:rsidP="00DA3EC4">
      <w:pPr>
        <w:numPr>
          <w:ilvl w:val="12"/>
          <w:numId w:val="0"/>
        </w:numPr>
        <w:rPr>
          <w:noProof/>
          <w:sz w:val="22"/>
          <w:szCs w:val="22"/>
          <w:lang w:val="hu-HU"/>
          <w:rPrChange w:id="15319" w:author="RMPh1-A" w:date="2025-08-12T13:01:00Z" w16du:dateUtc="2025-08-12T11:01:00Z">
            <w:rPr>
              <w:noProof/>
              <w:lang w:val="hu-HU"/>
            </w:rPr>
          </w:rPrChange>
        </w:rPr>
      </w:pPr>
      <w:r w:rsidRPr="00C77F6E">
        <w:rPr>
          <w:noProof/>
          <w:sz w:val="22"/>
          <w:szCs w:val="22"/>
          <w:lang w:val="hu-HU"/>
          <w:rPrChange w:id="15320" w:author="RMPh1-A" w:date="2025-08-12T13:01:00Z" w16du:dateUtc="2025-08-12T11:01:00Z">
            <w:rPr>
              <w:noProof/>
              <w:lang w:val="hu-HU"/>
            </w:rPr>
          </w:rPrChange>
        </w:rPr>
        <w:t>A készítmény kevesebb, mint 1 mmol (23 mg) nátriumot tartalmaz tablettánként, azaz gyakorlatilag „nátriummentes”.</w:t>
      </w:r>
    </w:p>
    <w:p w14:paraId="3AB7B257" w14:textId="77777777" w:rsidR="00DA3EC4" w:rsidRPr="00C77F6E" w:rsidRDefault="00DA3EC4" w:rsidP="00DA3EC4">
      <w:pPr>
        <w:numPr>
          <w:ilvl w:val="12"/>
          <w:numId w:val="0"/>
        </w:numPr>
        <w:rPr>
          <w:noProof/>
          <w:sz w:val="22"/>
          <w:szCs w:val="22"/>
          <w:lang w:val="hu-HU"/>
          <w:rPrChange w:id="15321" w:author="RMPh1-A" w:date="2025-08-12T13:01:00Z" w16du:dateUtc="2025-08-12T11:01:00Z">
            <w:rPr>
              <w:noProof/>
              <w:lang w:val="hu-HU"/>
            </w:rPr>
          </w:rPrChange>
        </w:rPr>
      </w:pPr>
    </w:p>
    <w:p w14:paraId="34417DC9" w14:textId="77777777" w:rsidR="00DA3EC4" w:rsidRPr="00C77F6E" w:rsidRDefault="00DA3EC4" w:rsidP="00DA3EC4">
      <w:pPr>
        <w:numPr>
          <w:ilvl w:val="12"/>
          <w:numId w:val="0"/>
        </w:numPr>
        <w:rPr>
          <w:noProof/>
          <w:sz w:val="22"/>
          <w:szCs w:val="22"/>
          <w:lang w:val="hu-HU"/>
          <w:rPrChange w:id="15322" w:author="RMPh1-A" w:date="2025-08-12T13:01:00Z" w16du:dateUtc="2025-08-12T11:01:00Z">
            <w:rPr>
              <w:noProof/>
              <w:lang w:val="hu-HU"/>
            </w:rPr>
          </w:rPrChange>
        </w:rPr>
      </w:pPr>
    </w:p>
    <w:p w14:paraId="4F835B1D" w14:textId="77777777" w:rsidR="00DA3EC4" w:rsidRPr="00C77F6E" w:rsidRDefault="00DA3EC4" w:rsidP="00DA3EC4">
      <w:pPr>
        <w:keepNext/>
        <w:ind w:left="567" w:hanging="567"/>
        <w:rPr>
          <w:b/>
          <w:bCs/>
          <w:noProof/>
          <w:sz w:val="22"/>
          <w:szCs w:val="22"/>
          <w:lang w:val="hu-HU"/>
          <w:rPrChange w:id="15323" w:author="RMPh1-A" w:date="2025-08-12T13:01:00Z" w16du:dateUtc="2025-08-12T11:01:00Z">
            <w:rPr>
              <w:b/>
              <w:bCs/>
              <w:noProof/>
              <w:lang w:val="hu-HU"/>
            </w:rPr>
          </w:rPrChange>
        </w:rPr>
      </w:pPr>
      <w:r w:rsidRPr="00C77F6E">
        <w:rPr>
          <w:b/>
          <w:bCs/>
          <w:noProof/>
          <w:sz w:val="22"/>
          <w:szCs w:val="22"/>
          <w:lang w:val="hu-HU"/>
          <w:rPrChange w:id="15324" w:author="RMPh1-A" w:date="2025-08-12T13:01:00Z" w16du:dateUtc="2025-08-12T11:01:00Z">
            <w:rPr>
              <w:b/>
              <w:bCs/>
              <w:noProof/>
              <w:lang w:val="hu-HU"/>
            </w:rPr>
          </w:rPrChange>
        </w:rPr>
        <w:t>3.</w:t>
      </w:r>
      <w:r w:rsidRPr="00C77F6E">
        <w:rPr>
          <w:b/>
          <w:bCs/>
          <w:noProof/>
          <w:sz w:val="22"/>
          <w:szCs w:val="22"/>
          <w:lang w:val="hu-HU"/>
          <w:rPrChange w:id="15325" w:author="RMPh1-A" w:date="2025-08-12T13:01:00Z" w16du:dateUtc="2025-08-12T11:01:00Z">
            <w:rPr>
              <w:b/>
              <w:bCs/>
              <w:noProof/>
              <w:lang w:val="hu-HU"/>
            </w:rPr>
          </w:rPrChange>
        </w:rPr>
        <w:tab/>
        <w:t>Hogyan kell szedni a Rivaroxaban Accord-ot?</w:t>
      </w:r>
    </w:p>
    <w:p w14:paraId="7D4B523B" w14:textId="77777777" w:rsidR="00DA3EC4" w:rsidRPr="00C77F6E" w:rsidRDefault="00DA3EC4" w:rsidP="00DA3EC4">
      <w:pPr>
        <w:keepNext/>
        <w:rPr>
          <w:noProof/>
          <w:sz w:val="22"/>
          <w:szCs w:val="22"/>
          <w:lang w:val="hu-HU"/>
          <w:rPrChange w:id="15326" w:author="RMPh1-A" w:date="2025-08-12T13:01:00Z" w16du:dateUtc="2025-08-12T11:01:00Z">
            <w:rPr>
              <w:noProof/>
              <w:lang w:val="hu-HU"/>
            </w:rPr>
          </w:rPrChange>
        </w:rPr>
      </w:pPr>
    </w:p>
    <w:p w14:paraId="4D9E9473" w14:textId="77777777" w:rsidR="00DA3EC4" w:rsidRPr="00C77F6E" w:rsidRDefault="00DA3EC4" w:rsidP="00DA3EC4">
      <w:pPr>
        <w:rPr>
          <w:noProof/>
          <w:sz w:val="22"/>
          <w:szCs w:val="22"/>
          <w:lang w:val="hu-HU"/>
          <w:rPrChange w:id="15327" w:author="RMPh1-A" w:date="2025-08-12T13:01:00Z" w16du:dateUtc="2025-08-12T11:01:00Z">
            <w:rPr>
              <w:noProof/>
              <w:lang w:val="hu-HU"/>
            </w:rPr>
          </w:rPrChange>
        </w:rPr>
      </w:pPr>
      <w:r w:rsidRPr="00C77F6E">
        <w:rPr>
          <w:noProof/>
          <w:sz w:val="22"/>
          <w:szCs w:val="22"/>
          <w:lang w:val="hu-HU"/>
          <w:rPrChange w:id="15328" w:author="RMPh1-A" w:date="2025-08-12T13:01:00Z" w16du:dateUtc="2025-08-12T11:01:00Z">
            <w:rPr>
              <w:noProof/>
              <w:lang w:val="hu-HU"/>
            </w:rPr>
          </w:rPrChange>
        </w:rPr>
        <w:t>A gyógyszert mindig a kezelőorvosa által elmondottaknak megfelelően szedje. Amennyiben nem biztos az adagolást illetően, kérdezze meg kezelőorvosát vagy gyógyszerészét.</w:t>
      </w:r>
    </w:p>
    <w:p w14:paraId="57B1D2B9" w14:textId="77777777" w:rsidR="00DA3EC4" w:rsidRPr="00C77F6E" w:rsidRDefault="00DA3EC4" w:rsidP="00DA3EC4">
      <w:pPr>
        <w:rPr>
          <w:noProof/>
          <w:sz w:val="22"/>
          <w:szCs w:val="22"/>
          <w:lang w:val="hu-HU"/>
          <w:rPrChange w:id="15329" w:author="RMPh1-A" w:date="2025-08-12T13:01:00Z" w16du:dateUtc="2025-08-12T11:01:00Z">
            <w:rPr>
              <w:noProof/>
              <w:lang w:val="hu-HU"/>
            </w:rPr>
          </w:rPrChange>
        </w:rPr>
      </w:pPr>
    </w:p>
    <w:p w14:paraId="5BEDDFF8" w14:textId="77777777" w:rsidR="00DA3EC4" w:rsidRPr="00C77F6E" w:rsidRDefault="00DA3EC4" w:rsidP="00DA3EC4">
      <w:pPr>
        <w:keepNext/>
        <w:rPr>
          <w:b/>
          <w:bCs/>
          <w:noProof/>
          <w:sz w:val="22"/>
          <w:szCs w:val="22"/>
          <w:lang w:val="hu-HU"/>
          <w:rPrChange w:id="15330" w:author="RMPh1-A" w:date="2025-08-12T13:01:00Z" w16du:dateUtc="2025-08-12T11:01:00Z">
            <w:rPr>
              <w:b/>
              <w:bCs/>
              <w:noProof/>
              <w:lang w:val="hu-HU"/>
            </w:rPr>
          </w:rPrChange>
        </w:rPr>
      </w:pPr>
      <w:r w:rsidRPr="00C77F6E">
        <w:rPr>
          <w:b/>
          <w:bCs/>
          <w:noProof/>
          <w:sz w:val="22"/>
          <w:szCs w:val="22"/>
          <w:lang w:val="hu-HU"/>
          <w:rPrChange w:id="15331" w:author="RMPh1-A" w:date="2025-08-12T13:01:00Z" w16du:dateUtc="2025-08-12T11:01:00Z">
            <w:rPr>
              <w:b/>
              <w:bCs/>
              <w:noProof/>
              <w:lang w:val="hu-HU"/>
            </w:rPr>
          </w:rPrChange>
        </w:rPr>
        <w:t>Mennyit kell szedni a gyógyszerből?</w:t>
      </w:r>
    </w:p>
    <w:p w14:paraId="4FB601FD" w14:textId="77777777" w:rsidR="00DA3EC4" w:rsidRPr="00C77F6E" w:rsidRDefault="00DA3EC4" w:rsidP="00DA3EC4">
      <w:pPr>
        <w:rPr>
          <w:noProof/>
          <w:sz w:val="22"/>
          <w:szCs w:val="22"/>
          <w:lang w:val="hu-HU"/>
          <w:rPrChange w:id="15332" w:author="RMPh1-A" w:date="2025-08-12T13:01:00Z" w16du:dateUtc="2025-08-12T11:01:00Z">
            <w:rPr>
              <w:noProof/>
              <w:lang w:val="hu-HU"/>
            </w:rPr>
          </w:rPrChange>
        </w:rPr>
      </w:pPr>
      <w:r w:rsidRPr="00C77F6E">
        <w:rPr>
          <w:bCs/>
          <w:noProof/>
          <w:sz w:val="22"/>
          <w:szCs w:val="22"/>
          <w:lang w:val="hu-HU"/>
          <w:rPrChange w:id="15333" w:author="RMPh1-A" w:date="2025-08-12T13:01:00Z" w16du:dateUtc="2025-08-12T11:01:00Z">
            <w:rPr>
              <w:bCs/>
              <w:noProof/>
              <w:lang w:val="hu-HU"/>
            </w:rPr>
          </w:rPrChange>
        </w:rPr>
        <w:t xml:space="preserve">A készítmény ajánlott adagja naponta kétszer egy 2,5 mg-os tabletta. A </w:t>
      </w:r>
      <w:r w:rsidRPr="00C77F6E">
        <w:rPr>
          <w:sz w:val="22"/>
          <w:szCs w:val="22"/>
          <w:lang w:val="hu-HU"/>
          <w:rPrChange w:id="15334" w:author="RMPh1-A" w:date="2025-08-12T13:01:00Z" w16du:dateUtc="2025-08-12T11:01:00Z">
            <w:rPr>
              <w:lang w:val="hu-HU"/>
            </w:rPr>
          </w:rPrChange>
        </w:rPr>
        <w:t>Rivaroxaban Accord</w:t>
      </w:r>
      <w:r w:rsidRPr="00C77F6E">
        <w:rPr>
          <w:bCs/>
          <w:noProof/>
          <w:sz w:val="22"/>
          <w:szCs w:val="22"/>
          <w:lang w:val="hu-HU"/>
          <w:rPrChange w:id="15335" w:author="RMPh1-A" w:date="2025-08-12T13:01:00Z" w16du:dateUtc="2025-08-12T11:01:00Z">
            <w:rPr>
              <w:bCs/>
              <w:noProof/>
              <w:lang w:val="hu-HU"/>
            </w:rPr>
          </w:rPrChange>
        </w:rPr>
        <w:t>-ot minden nap, lehetőleg azonos időben vegye be (például egy tablettát reggel, egyet este). Ezt a gyógyszert étkezéskor vagy étkezéstől függetlenül is be lehet venni.</w:t>
      </w:r>
    </w:p>
    <w:p w14:paraId="14771909" w14:textId="77777777" w:rsidR="00DA3EC4" w:rsidRPr="00C77F6E" w:rsidRDefault="00DA3EC4" w:rsidP="00DA3EC4">
      <w:pPr>
        <w:rPr>
          <w:sz w:val="22"/>
          <w:szCs w:val="22"/>
          <w:lang w:val="hu-HU"/>
          <w:rPrChange w:id="15336" w:author="RMPh1-A" w:date="2025-08-12T13:01:00Z" w16du:dateUtc="2025-08-12T11:01:00Z">
            <w:rPr>
              <w:lang w:val="hu-HU"/>
            </w:rPr>
          </w:rPrChange>
        </w:rPr>
      </w:pPr>
    </w:p>
    <w:p w14:paraId="380824BE" w14:textId="77777777" w:rsidR="00DA3EC4" w:rsidRPr="00C77F6E" w:rsidRDefault="00DA3EC4" w:rsidP="00DA3EC4">
      <w:pPr>
        <w:rPr>
          <w:sz w:val="22"/>
          <w:szCs w:val="22"/>
          <w:lang w:val="hu-HU"/>
          <w:rPrChange w:id="15337" w:author="RMPh1-A" w:date="2025-08-12T13:01:00Z" w16du:dateUtc="2025-08-12T11:01:00Z">
            <w:rPr>
              <w:lang w:val="hu-HU"/>
            </w:rPr>
          </w:rPrChange>
        </w:rPr>
      </w:pPr>
      <w:r w:rsidRPr="00C77F6E">
        <w:rPr>
          <w:sz w:val="22"/>
          <w:szCs w:val="22"/>
          <w:lang w:val="hu-HU"/>
          <w:rPrChange w:id="15338" w:author="RMPh1-A" w:date="2025-08-12T13:01:00Z" w16du:dateUtc="2025-08-12T11:01:00Z">
            <w:rPr>
              <w:lang w:val="hu-HU"/>
            </w:rPr>
          </w:rPrChange>
        </w:rPr>
        <w:t>Ha egészben nehezen tudja lenyelni a tablettát, beszéljen kezelőorvosával a Rivaroxaban Accord</w:t>
      </w:r>
      <w:r w:rsidRPr="00C77F6E">
        <w:rPr>
          <w:b/>
          <w:color w:val="000000"/>
          <w:sz w:val="22"/>
          <w:szCs w:val="22"/>
          <w:lang w:val="hu-HU"/>
          <w:rPrChange w:id="15339" w:author="RMPh1-A" w:date="2025-08-12T13:01:00Z" w16du:dateUtc="2025-08-12T11:01:00Z">
            <w:rPr>
              <w:b/>
              <w:color w:val="000000"/>
              <w:lang w:val="hu-HU"/>
            </w:rPr>
          </w:rPrChange>
        </w:rPr>
        <w:t xml:space="preserve"> </w:t>
      </w:r>
      <w:r w:rsidRPr="00C77F6E">
        <w:rPr>
          <w:sz w:val="22"/>
          <w:szCs w:val="22"/>
          <w:lang w:val="hu-HU"/>
          <w:rPrChange w:id="15340" w:author="RMPh1-A" w:date="2025-08-12T13:01:00Z" w16du:dateUtc="2025-08-12T11:01:00Z">
            <w:rPr>
              <w:lang w:val="hu-HU"/>
            </w:rPr>
          </w:rPrChange>
        </w:rPr>
        <w:t xml:space="preserve">bevételének egyéb lehetőségeiről. A tabletta porrá törhető, és közvetlenül a bevétel előtt vízzel vagy almapürével elkeverve is bevehető. </w:t>
      </w:r>
    </w:p>
    <w:p w14:paraId="2B7668E3" w14:textId="77777777" w:rsidR="00DA3EC4" w:rsidRPr="00C77F6E" w:rsidRDefault="00DA3EC4" w:rsidP="00DA3EC4">
      <w:pPr>
        <w:rPr>
          <w:sz w:val="22"/>
          <w:szCs w:val="22"/>
          <w:lang w:val="hu-HU"/>
          <w:rPrChange w:id="15341" w:author="RMPh1-A" w:date="2025-08-12T13:01:00Z" w16du:dateUtc="2025-08-12T11:01:00Z">
            <w:rPr>
              <w:lang w:val="hu-HU"/>
            </w:rPr>
          </w:rPrChange>
        </w:rPr>
      </w:pPr>
      <w:r w:rsidRPr="00C77F6E">
        <w:rPr>
          <w:sz w:val="22"/>
          <w:szCs w:val="22"/>
          <w:lang w:val="hu-HU"/>
          <w:rPrChange w:id="15342" w:author="RMPh1-A" w:date="2025-08-12T13:01:00Z" w16du:dateUtc="2025-08-12T11:01:00Z">
            <w:rPr>
              <w:lang w:val="hu-HU"/>
            </w:rPr>
          </w:rPrChange>
        </w:rPr>
        <w:t>Ha szükséges, kezelőorvosa a porrá tört Rivaroxaban Accord</w:t>
      </w:r>
      <w:r w:rsidRPr="00C77F6E">
        <w:rPr>
          <w:b/>
          <w:color w:val="000000"/>
          <w:sz w:val="22"/>
          <w:szCs w:val="22"/>
          <w:lang w:val="hu-HU"/>
          <w:rPrChange w:id="15343" w:author="RMPh1-A" w:date="2025-08-12T13:01:00Z" w16du:dateUtc="2025-08-12T11:01:00Z">
            <w:rPr>
              <w:b/>
              <w:color w:val="000000"/>
              <w:lang w:val="hu-HU"/>
            </w:rPr>
          </w:rPrChange>
        </w:rPr>
        <w:t xml:space="preserve"> </w:t>
      </w:r>
      <w:r w:rsidRPr="00C77F6E">
        <w:rPr>
          <w:sz w:val="22"/>
          <w:szCs w:val="22"/>
          <w:lang w:val="hu-HU"/>
          <w:rPrChange w:id="15344" w:author="RMPh1-A" w:date="2025-08-12T13:01:00Z" w16du:dateUtc="2025-08-12T11:01:00Z">
            <w:rPr>
              <w:lang w:val="hu-HU"/>
            </w:rPr>
          </w:rPrChange>
        </w:rPr>
        <w:t>tablettát gyomorszondán keresztül is beadhatja Önnek.</w:t>
      </w:r>
    </w:p>
    <w:p w14:paraId="78A29A76" w14:textId="77777777" w:rsidR="00DA3EC4" w:rsidRPr="00C77F6E" w:rsidRDefault="00DA3EC4" w:rsidP="00DA3EC4">
      <w:pPr>
        <w:rPr>
          <w:noProof/>
          <w:sz w:val="22"/>
          <w:szCs w:val="22"/>
          <w:lang w:val="hu-HU"/>
          <w:rPrChange w:id="15345" w:author="RMPh1-A" w:date="2025-08-12T13:01:00Z" w16du:dateUtc="2025-08-12T11:01:00Z">
            <w:rPr>
              <w:noProof/>
              <w:lang w:val="hu-HU"/>
            </w:rPr>
          </w:rPrChange>
        </w:rPr>
      </w:pPr>
    </w:p>
    <w:p w14:paraId="110CA472" w14:textId="77777777" w:rsidR="00DA3EC4" w:rsidRPr="00C77F6E" w:rsidRDefault="00DA3EC4" w:rsidP="00DA3EC4">
      <w:pPr>
        <w:numPr>
          <w:ilvl w:val="12"/>
          <w:numId w:val="0"/>
        </w:numPr>
        <w:rPr>
          <w:noProof/>
          <w:sz w:val="22"/>
          <w:szCs w:val="22"/>
          <w:lang w:val="hu-HU"/>
          <w:rPrChange w:id="15346" w:author="RMPh1-A" w:date="2025-08-12T13:01:00Z" w16du:dateUtc="2025-08-12T11:01:00Z">
            <w:rPr>
              <w:noProof/>
              <w:lang w:val="hu-HU"/>
            </w:rPr>
          </w:rPrChange>
        </w:rPr>
      </w:pPr>
      <w:r w:rsidRPr="00C77F6E">
        <w:rPr>
          <w:noProof/>
          <w:sz w:val="22"/>
          <w:szCs w:val="22"/>
          <w:lang w:val="hu-HU"/>
          <w:rPrChange w:id="15347" w:author="RMPh1-A" w:date="2025-08-12T13:01:00Z" w16du:dateUtc="2025-08-12T11:01:00Z">
            <w:rPr>
              <w:noProof/>
              <w:lang w:val="hu-HU"/>
            </w:rPr>
          </w:rPrChange>
        </w:rPr>
        <w:t xml:space="preserve">A </w:t>
      </w:r>
      <w:r w:rsidRPr="00C77F6E">
        <w:rPr>
          <w:sz w:val="22"/>
          <w:szCs w:val="22"/>
          <w:lang w:val="hu-HU"/>
          <w:rPrChange w:id="15348" w:author="RMPh1-A" w:date="2025-08-12T13:01:00Z" w16du:dateUtc="2025-08-12T11:01:00Z">
            <w:rPr>
              <w:lang w:val="hu-HU"/>
            </w:rPr>
          </w:rPrChange>
        </w:rPr>
        <w:t>Rivaroxaban Accord</w:t>
      </w:r>
      <w:r w:rsidRPr="00C77F6E">
        <w:rPr>
          <w:noProof/>
          <w:sz w:val="22"/>
          <w:szCs w:val="22"/>
          <w:lang w:val="hu-HU"/>
          <w:rPrChange w:id="15349" w:author="RMPh1-A" w:date="2025-08-12T13:01:00Z" w16du:dateUtc="2025-08-12T11:01:00Z">
            <w:rPr>
              <w:noProof/>
              <w:lang w:val="hu-HU"/>
            </w:rPr>
          </w:rPrChange>
        </w:rPr>
        <w:t>-ot nem önmagában fogják adni.</w:t>
      </w:r>
    </w:p>
    <w:p w14:paraId="2D0D5B65" w14:textId="77777777" w:rsidR="000E4E52" w:rsidRPr="00C77F6E" w:rsidRDefault="00DA3EC4" w:rsidP="00DA3EC4">
      <w:pPr>
        <w:numPr>
          <w:ilvl w:val="12"/>
          <w:numId w:val="0"/>
        </w:numPr>
        <w:rPr>
          <w:noProof/>
          <w:sz w:val="22"/>
          <w:szCs w:val="22"/>
          <w:lang w:val="hu-HU"/>
          <w:rPrChange w:id="15350" w:author="RMPh1-A" w:date="2025-08-12T13:01:00Z" w16du:dateUtc="2025-08-12T11:01:00Z">
            <w:rPr>
              <w:noProof/>
              <w:lang w:val="hu-HU"/>
            </w:rPr>
          </w:rPrChange>
        </w:rPr>
      </w:pPr>
      <w:r w:rsidRPr="00C77F6E">
        <w:rPr>
          <w:noProof/>
          <w:sz w:val="22"/>
          <w:szCs w:val="22"/>
          <w:lang w:val="hu-HU"/>
          <w:rPrChange w:id="15351" w:author="RMPh1-A" w:date="2025-08-12T13:01:00Z" w16du:dateUtc="2025-08-12T11:01:00Z">
            <w:rPr>
              <w:noProof/>
              <w:lang w:val="hu-HU"/>
            </w:rPr>
          </w:rPrChange>
        </w:rPr>
        <w:t>Kezelőorvosa tájékoztatni fogja, hogy még acetilszalicilsavat is szednie kell.</w:t>
      </w:r>
    </w:p>
    <w:p w14:paraId="7477EB15" w14:textId="77777777" w:rsidR="00DA3EC4" w:rsidRPr="00C77F6E" w:rsidRDefault="00DA3EC4" w:rsidP="00DA3EC4">
      <w:pPr>
        <w:numPr>
          <w:ilvl w:val="12"/>
          <w:numId w:val="0"/>
        </w:numPr>
        <w:rPr>
          <w:noProof/>
          <w:sz w:val="22"/>
          <w:szCs w:val="22"/>
          <w:lang w:val="hu-HU"/>
          <w:rPrChange w:id="15352" w:author="RMPh1-A" w:date="2025-08-12T13:01:00Z" w16du:dateUtc="2025-08-12T11:01:00Z">
            <w:rPr>
              <w:noProof/>
              <w:lang w:val="hu-HU"/>
            </w:rPr>
          </w:rPrChange>
        </w:rPr>
      </w:pPr>
      <w:r w:rsidRPr="00C77F6E">
        <w:rPr>
          <w:noProof/>
          <w:sz w:val="22"/>
          <w:szCs w:val="22"/>
          <w:lang w:val="hu-HU"/>
          <w:rPrChange w:id="15353" w:author="RMPh1-A" w:date="2025-08-12T13:01:00Z" w16du:dateUtc="2025-08-12T11:01:00Z">
            <w:rPr>
              <w:noProof/>
              <w:lang w:val="hu-HU"/>
            </w:rPr>
          </w:rPrChange>
        </w:rPr>
        <w:t xml:space="preserve">Amennyiben akut koronária szindróma után kapja a </w:t>
      </w:r>
      <w:r w:rsidRPr="00C77F6E">
        <w:rPr>
          <w:sz w:val="22"/>
          <w:szCs w:val="22"/>
          <w:lang w:val="hu-HU"/>
          <w:rPrChange w:id="15354" w:author="RMPh1-A" w:date="2025-08-12T13:01:00Z" w16du:dateUtc="2025-08-12T11:01:00Z">
            <w:rPr>
              <w:lang w:val="hu-HU"/>
            </w:rPr>
          </w:rPrChange>
        </w:rPr>
        <w:t>Rivaroxaban Accord</w:t>
      </w:r>
      <w:r w:rsidRPr="00C77F6E">
        <w:rPr>
          <w:noProof/>
          <w:sz w:val="22"/>
          <w:szCs w:val="22"/>
          <w:lang w:val="hu-HU"/>
          <w:rPrChange w:id="15355" w:author="RMPh1-A" w:date="2025-08-12T13:01:00Z" w16du:dateUtc="2025-08-12T11:01:00Z">
            <w:rPr>
              <w:noProof/>
              <w:lang w:val="hu-HU"/>
            </w:rPr>
          </w:rPrChange>
        </w:rPr>
        <w:noBreakHyphen/>
        <w:t>ot, kezelőorvosa arról tájékoztathatja, hogy még tiklopidint is szednie kell.</w:t>
      </w:r>
    </w:p>
    <w:p w14:paraId="37828A14" w14:textId="77777777" w:rsidR="000E4E52" w:rsidRPr="00C77F6E" w:rsidRDefault="000E4E52" w:rsidP="000E4E52">
      <w:pPr>
        <w:numPr>
          <w:ilvl w:val="12"/>
          <w:numId w:val="0"/>
        </w:numPr>
        <w:rPr>
          <w:sz w:val="22"/>
          <w:szCs w:val="22"/>
          <w:lang w:val="hu-HU"/>
          <w:rPrChange w:id="15356" w:author="RMPh1-A" w:date="2025-08-12T13:01:00Z" w16du:dateUtc="2025-08-12T11:01:00Z">
            <w:rPr>
              <w:lang w:val="hu-HU"/>
            </w:rPr>
          </w:rPrChange>
        </w:rPr>
      </w:pPr>
      <w:r w:rsidRPr="00C77F6E">
        <w:rPr>
          <w:sz w:val="22"/>
          <w:szCs w:val="22"/>
          <w:lang w:val="hu-HU"/>
          <w:rPrChange w:id="15357" w:author="RMPh1-A" w:date="2025-08-12T13:01:00Z" w16du:dateUtc="2025-08-12T11:01:00Z">
            <w:rPr>
              <w:lang w:val="hu-HU"/>
            </w:rPr>
          </w:rPrChange>
        </w:rPr>
        <w:t>Amennyiben a Rivaroxaban Accord</w:t>
      </w:r>
      <w:r w:rsidRPr="00C77F6E">
        <w:rPr>
          <w:noProof/>
          <w:sz w:val="22"/>
          <w:szCs w:val="22"/>
          <w:lang w:val="hu-HU"/>
          <w:rPrChange w:id="15358" w:author="RMPh1-A" w:date="2025-08-12T13:01:00Z" w16du:dateUtc="2025-08-12T11:01:00Z">
            <w:rPr>
              <w:noProof/>
              <w:lang w:val="hu-HU"/>
            </w:rPr>
          </w:rPrChange>
        </w:rPr>
        <w:t xml:space="preserve">-ot </w:t>
      </w:r>
      <w:r w:rsidRPr="00C77F6E">
        <w:rPr>
          <w:sz w:val="22"/>
          <w:szCs w:val="22"/>
          <w:lang w:val="hu-HU"/>
          <w:rPrChange w:id="15359" w:author="RMPh1-A" w:date="2025-08-12T13:01:00Z" w16du:dateUtc="2025-08-12T11:01:00Z">
            <w:rPr>
              <w:lang w:val="hu-HU"/>
            </w:rPr>
          </w:rPrChange>
        </w:rPr>
        <w:t>a véráramlás helyreállítása érdekében a láb egy beszűkült vagy elzáródott artériájának megnyitását célzó eljárást követően kapja, a kezelőorvosa klopidogrelt is felírhat Önnek, amelyet az acetilszalicilsav mellett, rövid ideig szintén szednie kell.</w:t>
      </w:r>
    </w:p>
    <w:p w14:paraId="25F7E813" w14:textId="77777777" w:rsidR="00DA3EC4" w:rsidRPr="00C77F6E" w:rsidRDefault="00DA3EC4" w:rsidP="00DA3EC4">
      <w:pPr>
        <w:rPr>
          <w:noProof/>
          <w:sz w:val="22"/>
          <w:szCs w:val="22"/>
          <w:lang w:val="hu-HU"/>
          <w:rPrChange w:id="15360" w:author="RMPh1-A" w:date="2025-08-12T13:01:00Z" w16du:dateUtc="2025-08-12T11:01:00Z">
            <w:rPr>
              <w:noProof/>
              <w:lang w:val="hu-HU"/>
            </w:rPr>
          </w:rPrChange>
        </w:rPr>
      </w:pPr>
    </w:p>
    <w:p w14:paraId="328EED55" w14:textId="2CF3BF06" w:rsidR="00DA3EC4" w:rsidRPr="00C77F6E" w:rsidRDefault="00DA3EC4" w:rsidP="00DA3EC4">
      <w:pPr>
        <w:rPr>
          <w:noProof/>
          <w:sz w:val="22"/>
          <w:szCs w:val="22"/>
          <w:lang w:val="hu-HU"/>
          <w:rPrChange w:id="15361" w:author="RMPh1-A" w:date="2025-08-12T13:01:00Z" w16du:dateUtc="2025-08-12T11:01:00Z">
            <w:rPr>
              <w:noProof/>
              <w:lang w:val="hu-HU"/>
            </w:rPr>
          </w:rPrChange>
        </w:rPr>
      </w:pPr>
      <w:r w:rsidRPr="00C77F6E">
        <w:rPr>
          <w:noProof/>
          <w:sz w:val="22"/>
          <w:szCs w:val="22"/>
          <w:lang w:val="hu-HU"/>
          <w:rPrChange w:id="15362" w:author="RMPh1-A" w:date="2025-08-12T13:01:00Z" w16du:dateUtc="2025-08-12T11:01:00Z">
            <w:rPr>
              <w:noProof/>
              <w:lang w:val="hu-HU"/>
            </w:rPr>
          </w:rPrChange>
        </w:rPr>
        <w:lastRenderedPageBreak/>
        <w:t xml:space="preserve">Kezelőorvosa tájékoztatni fogja arról, hogy ezekből mennyit kell szednie (általában naponta 75 - 100 mg acetilszalicilsavat vagy naponta 75 - 100 mg acetilszalicilsavat és </w:t>
      </w:r>
      <w:r w:rsidR="007377A3" w:rsidRPr="00C77F6E">
        <w:rPr>
          <w:noProof/>
          <w:sz w:val="22"/>
          <w:szCs w:val="22"/>
          <w:lang w:val="hu-HU"/>
          <w:rPrChange w:id="15363" w:author="RMPh1-A" w:date="2025-08-12T13:01:00Z" w16du:dateUtc="2025-08-12T11:01:00Z">
            <w:rPr>
              <w:noProof/>
              <w:lang w:val="hu-HU"/>
            </w:rPr>
          </w:rPrChange>
        </w:rPr>
        <w:t xml:space="preserve">75 mg klopidogrélt vagy </w:t>
      </w:r>
      <w:r w:rsidRPr="00C77F6E">
        <w:rPr>
          <w:noProof/>
          <w:sz w:val="22"/>
          <w:szCs w:val="22"/>
          <w:lang w:val="hu-HU"/>
          <w:rPrChange w:id="15364" w:author="RMPh1-A" w:date="2025-08-12T13:01:00Z" w16du:dateUtc="2025-08-12T11:01:00Z">
            <w:rPr>
              <w:noProof/>
              <w:lang w:val="hu-HU"/>
            </w:rPr>
          </w:rPrChange>
        </w:rPr>
        <w:t>a tiklopidin szabályos napi adagját).</w:t>
      </w:r>
    </w:p>
    <w:p w14:paraId="303393D9" w14:textId="77777777" w:rsidR="00DA3EC4" w:rsidRPr="00C77F6E" w:rsidRDefault="00DA3EC4" w:rsidP="00DA3EC4">
      <w:pPr>
        <w:rPr>
          <w:noProof/>
          <w:sz w:val="22"/>
          <w:szCs w:val="22"/>
          <w:lang w:val="hu-HU"/>
          <w:rPrChange w:id="15365" w:author="RMPh1-A" w:date="2025-08-12T13:01:00Z" w16du:dateUtc="2025-08-12T11:01:00Z">
            <w:rPr>
              <w:noProof/>
              <w:lang w:val="hu-HU"/>
            </w:rPr>
          </w:rPrChange>
        </w:rPr>
      </w:pPr>
    </w:p>
    <w:p w14:paraId="45BBA7A0" w14:textId="77777777" w:rsidR="00DA3EC4" w:rsidRPr="00C77F6E" w:rsidRDefault="00DA3EC4" w:rsidP="00DA3EC4">
      <w:pPr>
        <w:keepNext/>
        <w:rPr>
          <w:b/>
          <w:bCs/>
          <w:noProof/>
          <w:sz w:val="22"/>
          <w:szCs w:val="22"/>
          <w:lang w:val="hu-HU"/>
          <w:rPrChange w:id="15366" w:author="RMPh1-A" w:date="2025-08-12T13:01:00Z" w16du:dateUtc="2025-08-12T11:01:00Z">
            <w:rPr>
              <w:b/>
              <w:bCs/>
              <w:noProof/>
              <w:lang w:val="hu-HU"/>
            </w:rPr>
          </w:rPrChange>
        </w:rPr>
      </w:pPr>
      <w:r w:rsidRPr="00C77F6E">
        <w:rPr>
          <w:b/>
          <w:bCs/>
          <w:noProof/>
          <w:sz w:val="22"/>
          <w:szCs w:val="22"/>
          <w:lang w:val="hu-HU"/>
          <w:rPrChange w:id="15367" w:author="RMPh1-A" w:date="2025-08-12T13:01:00Z" w16du:dateUtc="2025-08-12T11:01:00Z">
            <w:rPr>
              <w:b/>
              <w:bCs/>
              <w:noProof/>
              <w:lang w:val="hu-HU"/>
            </w:rPr>
          </w:rPrChange>
        </w:rPr>
        <w:t>Mikor kell elkezdeni a Rivaroxaban Accord szedését?</w:t>
      </w:r>
    </w:p>
    <w:p w14:paraId="4B1A7D04" w14:textId="77777777" w:rsidR="00DA3EC4" w:rsidRPr="00C77F6E" w:rsidRDefault="00DA3EC4" w:rsidP="00DA3EC4">
      <w:pPr>
        <w:rPr>
          <w:bCs/>
          <w:noProof/>
          <w:sz w:val="22"/>
          <w:szCs w:val="22"/>
          <w:lang w:val="hu-HU"/>
          <w:rPrChange w:id="15368" w:author="RMPh1-A" w:date="2025-08-12T13:01:00Z" w16du:dateUtc="2025-08-12T11:01:00Z">
            <w:rPr>
              <w:bCs/>
              <w:noProof/>
              <w:lang w:val="hu-HU"/>
            </w:rPr>
          </w:rPrChange>
        </w:rPr>
      </w:pPr>
      <w:r w:rsidRPr="00C77F6E">
        <w:rPr>
          <w:noProof/>
          <w:sz w:val="22"/>
          <w:szCs w:val="22"/>
          <w:lang w:val="hu-HU"/>
          <w:rPrChange w:id="15369" w:author="RMPh1-A" w:date="2025-08-12T13:01:00Z" w16du:dateUtc="2025-08-12T11:01:00Z">
            <w:rPr>
              <w:noProof/>
              <w:lang w:val="hu-HU"/>
            </w:rPr>
          </w:rPrChange>
        </w:rPr>
        <w:t xml:space="preserve">Akut koronária szindróma után </w:t>
      </w:r>
      <w:r w:rsidRPr="00C77F6E">
        <w:rPr>
          <w:bCs/>
          <w:noProof/>
          <w:sz w:val="22"/>
          <w:szCs w:val="22"/>
          <w:lang w:val="hu-HU"/>
          <w:rPrChange w:id="15370" w:author="RMPh1-A" w:date="2025-08-12T13:01:00Z" w16du:dateUtc="2025-08-12T11:01:00Z">
            <w:rPr>
              <w:bCs/>
              <w:noProof/>
              <w:lang w:val="hu-HU"/>
            </w:rPr>
          </w:rPrChange>
        </w:rPr>
        <w:t xml:space="preserve">a </w:t>
      </w:r>
      <w:r w:rsidRPr="00C77F6E">
        <w:rPr>
          <w:sz w:val="22"/>
          <w:szCs w:val="22"/>
          <w:lang w:val="hu-HU"/>
          <w:rPrChange w:id="15371" w:author="RMPh1-A" w:date="2025-08-12T13:01:00Z" w16du:dateUtc="2025-08-12T11:01:00Z">
            <w:rPr>
              <w:lang w:val="hu-HU"/>
            </w:rPr>
          </w:rPrChange>
        </w:rPr>
        <w:t>Rivaroxaban Accord</w:t>
      </w:r>
      <w:r w:rsidRPr="00C77F6E">
        <w:rPr>
          <w:bCs/>
          <w:noProof/>
          <w:sz w:val="22"/>
          <w:szCs w:val="22"/>
          <w:lang w:val="hu-HU"/>
          <w:rPrChange w:id="15372" w:author="RMPh1-A" w:date="2025-08-12T13:01:00Z" w16du:dateUtc="2025-08-12T11:01:00Z">
            <w:rPr>
              <w:bCs/>
              <w:noProof/>
              <w:lang w:val="hu-HU"/>
            </w:rPr>
          </w:rPrChange>
        </w:rPr>
        <w:t>-dal végzett kezelést az akut koronária szindróma stabilizálását követően, amilyen hamar csak lehet, de leghamarabb a kórházi felvételt követő 24 óra elteltével, illetve akkor kell megkezdeni, amikor a parenterálisan (infúzión keresztül) alkalmazott véralvadásgátló kezelést egyébként is leállítanák.</w:t>
      </w:r>
    </w:p>
    <w:p w14:paraId="523ADEC4" w14:textId="77777777" w:rsidR="00DA3EC4" w:rsidRPr="00C77F6E" w:rsidRDefault="00DA3EC4" w:rsidP="00DA3EC4">
      <w:pPr>
        <w:rPr>
          <w:bCs/>
          <w:noProof/>
          <w:sz w:val="22"/>
          <w:szCs w:val="22"/>
          <w:lang w:val="hu-HU"/>
          <w:rPrChange w:id="15373" w:author="RMPh1-A" w:date="2025-08-12T13:01:00Z" w16du:dateUtc="2025-08-12T11:01:00Z">
            <w:rPr>
              <w:bCs/>
              <w:noProof/>
              <w:lang w:val="hu-HU"/>
            </w:rPr>
          </w:rPrChange>
        </w:rPr>
      </w:pPr>
      <w:r w:rsidRPr="00C77F6E">
        <w:rPr>
          <w:bCs/>
          <w:noProof/>
          <w:sz w:val="22"/>
          <w:szCs w:val="22"/>
          <w:lang w:val="hu-HU"/>
          <w:rPrChange w:id="15374" w:author="RMPh1-A" w:date="2025-08-12T13:01:00Z" w16du:dateUtc="2025-08-12T11:01:00Z">
            <w:rPr>
              <w:bCs/>
              <w:noProof/>
              <w:lang w:val="hu-HU"/>
            </w:rPr>
          </w:rPrChange>
        </w:rPr>
        <w:t xml:space="preserve">Amennyiben Önnél szívkoszorúér- vagy perifériás artériás betegséget diagnosztizáltak, kezelőorvosa tájékoztatni fogja Önt, hogy mikor kell megkezdenie a </w:t>
      </w:r>
      <w:r w:rsidRPr="00C77F6E">
        <w:rPr>
          <w:sz w:val="22"/>
          <w:szCs w:val="22"/>
          <w:lang w:val="hu-HU"/>
          <w:rPrChange w:id="15375" w:author="RMPh1-A" w:date="2025-08-12T13:01:00Z" w16du:dateUtc="2025-08-12T11:01:00Z">
            <w:rPr>
              <w:lang w:val="hu-HU"/>
            </w:rPr>
          </w:rPrChange>
        </w:rPr>
        <w:t>Rivaroxaban Accord</w:t>
      </w:r>
      <w:r w:rsidRPr="00C77F6E">
        <w:rPr>
          <w:bCs/>
          <w:noProof/>
          <w:sz w:val="22"/>
          <w:szCs w:val="22"/>
          <w:lang w:val="hu-HU"/>
          <w:rPrChange w:id="15376" w:author="RMPh1-A" w:date="2025-08-12T13:01:00Z" w16du:dateUtc="2025-08-12T11:01:00Z">
            <w:rPr>
              <w:bCs/>
              <w:noProof/>
              <w:lang w:val="hu-HU"/>
            </w:rPr>
          </w:rPrChange>
        </w:rPr>
        <w:t>-kezelést.</w:t>
      </w:r>
    </w:p>
    <w:p w14:paraId="3780D6A7" w14:textId="77777777" w:rsidR="00DA3EC4" w:rsidRPr="00C77F6E" w:rsidRDefault="00DA3EC4" w:rsidP="00DA3EC4">
      <w:pPr>
        <w:rPr>
          <w:noProof/>
          <w:sz w:val="22"/>
          <w:szCs w:val="22"/>
          <w:lang w:val="hu-HU"/>
          <w:rPrChange w:id="15377" w:author="RMPh1-A" w:date="2025-08-12T13:01:00Z" w16du:dateUtc="2025-08-12T11:01:00Z">
            <w:rPr>
              <w:noProof/>
              <w:lang w:val="hu-HU"/>
            </w:rPr>
          </w:rPrChange>
        </w:rPr>
      </w:pPr>
      <w:r w:rsidRPr="00C77F6E">
        <w:rPr>
          <w:noProof/>
          <w:sz w:val="22"/>
          <w:szCs w:val="22"/>
          <w:lang w:val="hu-HU"/>
          <w:rPrChange w:id="15378" w:author="RMPh1-A" w:date="2025-08-12T13:01:00Z" w16du:dateUtc="2025-08-12T11:01:00Z">
            <w:rPr>
              <w:noProof/>
              <w:lang w:val="hu-HU"/>
            </w:rPr>
          </w:rPrChange>
        </w:rPr>
        <w:t>Kezelőorvosa fogja eldönteni, hogy a kezelést meddig kell folytatni.</w:t>
      </w:r>
    </w:p>
    <w:p w14:paraId="64B78927" w14:textId="77777777" w:rsidR="00DA3EC4" w:rsidRPr="00C77F6E" w:rsidRDefault="00DA3EC4" w:rsidP="00DA3EC4">
      <w:pPr>
        <w:rPr>
          <w:noProof/>
          <w:sz w:val="22"/>
          <w:szCs w:val="22"/>
          <w:lang w:val="hu-HU"/>
          <w:rPrChange w:id="15379" w:author="RMPh1-A" w:date="2025-08-12T13:01:00Z" w16du:dateUtc="2025-08-12T11:01:00Z">
            <w:rPr>
              <w:noProof/>
              <w:lang w:val="hu-HU"/>
            </w:rPr>
          </w:rPrChange>
        </w:rPr>
      </w:pPr>
    </w:p>
    <w:p w14:paraId="701577C1" w14:textId="77777777" w:rsidR="00DA3EC4" w:rsidRPr="00C77F6E" w:rsidRDefault="00DA3EC4" w:rsidP="00DA3EC4">
      <w:pPr>
        <w:keepNext/>
        <w:rPr>
          <w:noProof/>
          <w:sz w:val="22"/>
          <w:szCs w:val="22"/>
          <w:lang w:val="hu-HU"/>
          <w:rPrChange w:id="15380" w:author="RMPh1-A" w:date="2025-08-12T13:01:00Z" w16du:dateUtc="2025-08-12T11:01:00Z">
            <w:rPr>
              <w:noProof/>
              <w:lang w:val="hu-HU"/>
            </w:rPr>
          </w:rPrChange>
        </w:rPr>
      </w:pPr>
      <w:r w:rsidRPr="00C77F6E">
        <w:rPr>
          <w:b/>
          <w:bCs/>
          <w:noProof/>
          <w:sz w:val="22"/>
          <w:szCs w:val="22"/>
          <w:lang w:val="hu-HU"/>
          <w:rPrChange w:id="15381" w:author="RMPh1-A" w:date="2025-08-12T13:01:00Z" w16du:dateUtc="2025-08-12T11:01:00Z">
            <w:rPr>
              <w:b/>
              <w:bCs/>
              <w:noProof/>
              <w:lang w:val="hu-HU"/>
            </w:rPr>
          </w:rPrChange>
        </w:rPr>
        <w:t>Ha az előírtnál több Rivaroxaban Accord-ot vett be</w:t>
      </w:r>
    </w:p>
    <w:p w14:paraId="02A0181C" w14:textId="77777777" w:rsidR="00DA3EC4" w:rsidRPr="00C77F6E" w:rsidRDefault="00DA3EC4" w:rsidP="00DA3EC4">
      <w:pPr>
        <w:rPr>
          <w:noProof/>
          <w:sz w:val="22"/>
          <w:szCs w:val="22"/>
          <w:lang w:val="hu-HU"/>
          <w:rPrChange w:id="15382" w:author="RMPh1-A" w:date="2025-08-12T13:01:00Z" w16du:dateUtc="2025-08-12T11:01:00Z">
            <w:rPr>
              <w:noProof/>
              <w:lang w:val="hu-HU"/>
            </w:rPr>
          </w:rPrChange>
        </w:rPr>
      </w:pPr>
      <w:r w:rsidRPr="00C77F6E">
        <w:rPr>
          <w:bCs/>
          <w:noProof/>
          <w:sz w:val="22"/>
          <w:szCs w:val="22"/>
          <w:lang w:val="hu-HU"/>
          <w:rPrChange w:id="15383" w:author="RMPh1-A" w:date="2025-08-12T13:01:00Z" w16du:dateUtc="2025-08-12T11:01:00Z">
            <w:rPr>
              <w:bCs/>
              <w:noProof/>
              <w:lang w:val="hu-HU"/>
            </w:rPr>
          </w:rPrChange>
        </w:rPr>
        <w:t>Azonnal tájékoztassa kezelőorvosát</w:t>
      </w:r>
      <w:r w:rsidRPr="00C77F6E">
        <w:rPr>
          <w:b/>
          <w:bCs/>
          <w:noProof/>
          <w:sz w:val="22"/>
          <w:szCs w:val="22"/>
          <w:lang w:val="hu-HU"/>
          <w:rPrChange w:id="15384" w:author="RMPh1-A" w:date="2025-08-12T13:01:00Z" w16du:dateUtc="2025-08-12T11:01:00Z">
            <w:rPr>
              <w:b/>
              <w:bCs/>
              <w:noProof/>
              <w:lang w:val="hu-HU"/>
            </w:rPr>
          </w:rPrChange>
        </w:rPr>
        <w:t xml:space="preserve">, </w:t>
      </w:r>
      <w:r w:rsidRPr="00C77F6E">
        <w:rPr>
          <w:noProof/>
          <w:sz w:val="22"/>
          <w:szCs w:val="22"/>
          <w:lang w:val="hu-HU"/>
          <w:rPrChange w:id="15385" w:author="RMPh1-A" w:date="2025-08-12T13:01:00Z" w16du:dateUtc="2025-08-12T11:01:00Z">
            <w:rPr>
              <w:noProof/>
              <w:lang w:val="hu-HU"/>
            </w:rPr>
          </w:rPrChange>
        </w:rPr>
        <w:t xml:space="preserve">ha a szükségesnél több </w:t>
      </w:r>
      <w:r w:rsidRPr="00C77F6E">
        <w:rPr>
          <w:sz w:val="22"/>
          <w:szCs w:val="22"/>
          <w:lang w:val="hu-HU"/>
          <w:rPrChange w:id="15386" w:author="RMPh1-A" w:date="2025-08-12T13:01:00Z" w16du:dateUtc="2025-08-12T11:01:00Z">
            <w:rPr>
              <w:lang w:val="hu-HU"/>
            </w:rPr>
          </w:rPrChange>
        </w:rPr>
        <w:t xml:space="preserve">Rivaroxaban Accord </w:t>
      </w:r>
      <w:r w:rsidRPr="00C77F6E">
        <w:rPr>
          <w:noProof/>
          <w:sz w:val="22"/>
          <w:szCs w:val="22"/>
          <w:lang w:val="hu-HU"/>
          <w:rPrChange w:id="15387" w:author="RMPh1-A" w:date="2025-08-12T13:01:00Z" w16du:dateUtc="2025-08-12T11:01:00Z">
            <w:rPr>
              <w:noProof/>
              <w:lang w:val="hu-HU"/>
            </w:rPr>
          </w:rPrChange>
        </w:rPr>
        <w:t xml:space="preserve">tablettát vett be! A szükségesnél több </w:t>
      </w:r>
      <w:r w:rsidRPr="00C77F6E">
        <w:rPr>
          <w:sz w:val="22"/>
          <w:szCs w:val="22"/>
          <w:lang w:val="hu-HU"/>
          <w:rPrChange w:id="15388" w:author="RMPh1-A" w:date="2025-08-12T13:01:00Z" w16du:dateUtc="2025-08-12T11:01:00Z">
            <w:rPr>
              <w:lang w:val="hu-HU"/>
            </w:rPr>
          </w:rPrChange>
        </w:rPr>
        <w:t xml:space="preserve">Rivaroxaban Accord </w:t>
      </w:r>
      <w:r w:rsidRPr="00C77F6E">
        <w:rPr>
          <w:noProof/>
          <w:sz w:val="22"/>
          <w:szCs w:val="22"/>
          <w:lang w:val="hu-HU"/>
          <w:rPrChange w:id="15389" w:author="RMPh1-A" w:date="2025-08-12T13:01:00Z" w16du:dateUtc="2025-08-12T11:01:00Z">
            <w:rPr>
              <w:noProof/>
              <w:lang w:val="hu-HU"/>
            </w:rPr>
          </w:rPrChange>
        </w:rPr>
        <w:t>alkalmazása fokozza a vérzés veszélyét.</w:t>
      </w:r>
    </w:p>
    <w:p w14:paraId="52C99A5A" w14:textId="77777777" w:rsidR="00DA3EC4" w:rsidRPr="00C77F6E" w:rsidRDefault="00DA3EC4" w:rsidP="00DA3EC4">
      <w:pPr>
        <w:rPr>
          <w:noProof/>
          <w:sz w:val="22"/>
          <w:szCs w:val="22"/>
          <w:lang w:val="hu-HU"/>
          <w:rPrChange w:id="15390" w:author="RMPh1-A" w:date="2025-08-12T13:01:00Z" w16du:dateUtc="2025-08-12T11:01:00Z">
            <w:rPr>
              <w:noProof/>
              <w:lang w:val="hu-HU"/>
            </w:rPr>
          </w:rPrChange>
        </w:rPr>
      </w:pPr>
    </w:p>
    <w:p w14:paraId="1B3340AC" w14:textId="77777777" w:rsidR="00DA3EC4" w:rsidRPr="00C77F6E" w:rsidRDefault="00DA3EC4" w:rsidP="00DA3EC4">
      <w:pPr>
        <w:keepNext/>
        <w:rPr>
          <w:noProof/>
          <w:sz w:val="22"/>
          <w:szCs w:val="22"/>
          <w:lang w:val="hu-HU"/>
          <w:rPrChange w:id="15391" w:author="RMPh1-A" w:date="2025-08-12T13:01:00Z" w16du:dateUtc="2025-08-12T11:01:00Z">
            <w:rPr>
              <w:noProof/>
              <w:lang w:val="hu-HU"/>
            </w:rPr>
          </w:rPrChange>
        </w:rPr>
      </w:pPr>
      <w:r w:rsidRPr="00C77F6E">
        <w:rPr>
          <w:b/>
          <w:bCs/>
          <w:noProof/>
          <w:sz w:val="22"/>
          <w:szCs w:val="22"/>
          <w:lang w:val="hu-HU"/>
          <w:rPrChange w:id="15392" w:author="RMPh1-A" w:date="2025-08-12T13:01:00Z" w16du:dateUtc="2025-08-12T11:01:00Z">
            <w:rPr>
              <w:b/>
              <w:bCs/>
              <w:noProof/>
              <w:lang w:val="hu-HU"/>
            </w:rPr>
          </w:rPrChange>
        </w:rPr>
        <w:t>Ha elfelejtette bevenni a Rivaroxaban Accord-ot</w:t>
      </w:r>
    </w:p>
    <w:p w14:paraId="1844C607" w14:textId="77777777" w:rsidR="00DA3EC4" w:rsidRPr="00C77F6E" w:rsidRDefault="00DA3EC4" w:rsidP="00DA3EC4">
      <w:pPr>
        <w:rPr>
          <w:noProof/>
          <w:sz w:val="22"/>
          <w:szCs w:val="22"/>
          <w:lang w:val="hu-HU"/>
          <w:rPrChange w:id="15393" w:author="RMPh1-A" w:date="2025-08-12T13:01:00Z" w16du:dateUtc="2025-08-12T11:01:00Z">
            <w:rPr>
              <w:noProof/>
              <w:lang w:val="hu-HU"/>
            </w:rPr>
          </w:rPrChange>
        </w:rPr>
      </w:pPr>
      <w:r w:rsidRPr="00C77F6E">
        <w:rPr>
          <w:noProof/>
          <w:sz w:val="22"/>
          <w:szCs w:val="22"/>
          <w:lang w:val="hu-HU"/>
          <w:rPrChange w:id="15394" w:author="RMPh1-A" w:date="2025-08-12T13:01:00Z" w16du:dateUtc="2025-08-12T11:01:00Z">
            <w:rPr>
              <w:noProof/>
              <w:lang w:val="hu-HU"/>
            </w:rPr>
          </w:rPrChange>
        </w:rPr>
        <w:t>Ne vegyen be kétszeres adagot a kihagyott tabletta pótlására. Ha kimaradt egy adag, akkor a szokásos időben vegye be a következő adagot.</w:t>
      </w:r>
    </w:p>
    <w:p w14:paraId="216DAF38" w14:textId="77777777" w:rsidR="00DA3EC4" w:rsidRPr="00C77F6E" w:rsidRDefault="00DA3EC4" w:rsidP="00DA3EC4">
      <w:pPr>
        <w:rPr>
          <w:noProof/>
          <w:sz w:val="22"/>
          <w:szCs w:val="22"/>
          <w:lang w:val="hu-HU"/>
          <w:rPrChange w:id="15395" w:author="RMPh1-A" w:date="2025-08-12T13:01:00Z" w16du:dateUtc="2025-08-12T11:01:00Z">
            <w:rPr>
              <w:noProof/>
              <w:lang w:val="hu-HU"/>
            </w:rPr>
          </w:rPrChange>
        </w:rPr>
      </w:pPr>
    </w:p>
    <w:p w14:paraId="07E7C56C" w14:textId="77777777" w:rsidR="00DA3EC4" w:rsidRPr="00C77F6E" w:rsidRDefault="00DA3EC4" w:rsidP="00DA3EC4">
      <w:pPr>
        <w:keepNext/>
        <w:rPr>
          <w:noProof/>
          <w:sz w:val="22"/>
          <w:szCs w:val="22"/>
          <w:lang w:val="hu-HU"/>
          <w:rPrChange w:id="15396" w:author="RMPh1-A" w:date="2025-08-12T13:01:00Z" w16du:dateUtc="2025-08-12T11:01:00Z">
            <w:rPr>
              <w:noProof/>
              <w:lang w:val="hu-HU"/>
            </w:rPr>
          </w:rPrChange>
        </w:rPr>
      </w:pPr>
      <w:r w:rsidRPr="00C77F6E">
        <w:rPr>
          <w:b/>
          <w:bCs/>
          <w:noProof/>
          <w:sz w:val="22"/>
          <w:szCs w:val="22"/>
          <w:lang w:val="hu-HU"/>
          <w:rPrChange w:id="15397" w:author="RMPh1-A" w:date="2025-08-12T13:01:00Z" w16du:dateUtc="2025-08-12T11:01:00Z">
            <w:rPr>
              <w:b/>
              <w:bCs/>
              <w:noProof/>
              <w:lang w:val="hu-HU"/>
            </w:rPr>
          </w:rPrChange>
        </w:rPr>
        <w:t>Ha idő előtt abbahagyja a Rivaroxaban Accord szedését</w:t>
      </w:r>
    </w:p>
    <w:p w14:paraId="618D7E0C" w14:textId="77777777" w:rsidR="00DA3EC4" w:rsidRPr="00C77F6E" w:rsidRDefault="00DA3EC4" w:rsidP="00DA3EC4">
      <w:pPr>
        <w:rPr>
          <w:noProof/>
          <w:sz w:val="22"/>
          <w:szCs w:val="22"/>
          <w:lang w:val="hu-HU"/>
          <w:rPrChange w:id="15398" w:author="RMPh1-A" w:date="2025-08-12T13:01:00Z" w16du:dateUtc="2025-08-12T11:01:00Z">
            <w:rPr>
              <w:noProof/>
              <w:lang w:val="hu-HU"/>
            </w:rPr>
          </w:rPrChange>
        </w:rPr>
      </w:pPr>
      <w:r w:rsidRPr="00C77F6E">
        <w:rPr>
          <w:noProof/>
          <w:sz w:val="22"/>
          <w:szCs w:val="22"/>
          <w:lang w:val="hu-HU"/>
          <w:rPrChange w:id="15399" w:author="RMPh1-A" w:date="2025-08-12T13:01:00Z" w16du:dateUtc="2025-08-12T11:01:00Z">
            <w:rPr>
              <w:noProof/>
              <w:lang w:val="hu-HU"/>
            </w:rPr>
          </w:rPrChange>
        </w:rPr>
        <w:t xml:space="preserve">A </w:t>
      </w:r>
      <w:r w:rsidRPr="00C77F6E">
        <w:rPr>
          <w:sz w:val="22"/>
          <w:szCs w:val="22"/>
          <w:lang w:val="hu-HU"/>
          <w:rPrChange w:id="15400" w:author="RMPh1-A" w:date="2025-08-12T13:01:00Z" w16du:dateUtc="2025-08-12T11:01:00Z">
            <w:rPr>
              <w:lang w:val="hu-HU"/>
            </w:rPr>
          </w:rPrChange>
        </w:rPr>
        <w:t>Rivaroxaban Accord</w:t>
      </w:r>
      <w:r w:rsidRPr="00C77F6E">
        <w:rPr>
          <w:noProof/>
          <w:sz w:val="22"/>
          <w:szCs w:val="22"/>
          <w:lang w:val="hu-HU"/>
          <w:rPrChange w:id="15401" w:author="RMPh1-A" w:date="2025-08-12T13:01:00Z" w16du:dateUtc="2025-08-12T11:01:00Z">
            <w:rPr>
              <w:noProof/>
              <w:lang w:val="hu-HU"/>
            </w:rPr>
          </w:rPrChange>
        </w:rPr>
        <w:t>-ot rendszeresen szedje és mindaddig, amíg a kezelőorvosa felírja Önnek.</w:t>
      </w:r>
    </w:p>
    <w:p w14:paraId="0C298CF2" w14:textId="77777777" w:rsidR="00DA3EC4" w:rsidRPr="00C77F6E" w:rsidRDefault="00DA3EC4" w:rsidP="00DA3EC4">
      <w:pPr>
        <w:rPr>
          <w:noProof/>
          <w:sz w:val="22"/>
          <w:szCs w:val="22"/>
          <w:lang w:val="hu-HU"/>
          <w:rPrChange w:id="15402" w:author="RMPh1-A" w:date="2025-08-12T13:01:00Z" w16du:dateUtc="2025-08-12T11:01:00Z">
            <w:rPr>
              <w:noProof/>
              <w:lang w:val="hu-HU"/>
            </w:rPr>
          </w:rPrChange>
        </w:rPr>
      </w:pPr>
    </w:p>
    <w:p w14:paraId="3110D9AF" w14:textId="77777777" w:rsidR="00DA3EC4" w:rsidRPr="00C77F6E" w:rsidRDefault="00DA3EC4" w:rsidP="00DA3EC4">
      <w:pPr>
        <w:rPr>
          <w:noProof/>
          <w:sz w:val="22"/>
          <w:szCs w:val="22"/>
          <w:lang w:val="hu-HU"/>
          <w:rPrChange w:id="15403" w:author="RMPh1-A" w:date="2025-08-12T13:01:00Z" w16du:dateUtc="2025-08-12T11:01:00Z">
            <w:rPr>
              <w:noProof/>
              <w:lang w:val="hu-HU"/>
            </w:rPr>
          </w:rPrChange>
        </w:rPr>
      </w:pPr>
      <w:r w:rsidRPr="00C77F6E">
        <w:rPr>
          <w:noProof/>
          <w:sz w:val="22"/>
          <w:szCs w:val="22"/>
          <w:lang w:val="hu-HU"/>
          <w:rPrChange w:id="15404" w:author="RMPh1-A" w:date="2025-08-12T13:01:00Z" w16du:dateUtc="2025-08-12T11:01:00Z">
            <w:rPr>
              <w:noProof/>
              <w:lang w:val="hu-HU"/>
            </w:rPr>
          </w:rPrChange>
        </w:rPr>
        <w:t xml:space="preserve">Ne hagyja abba a </w:t>
      </w:r>
      <w:r w:rsidRPr="00C77F6E">
        <w:rPr>
          <w:sz w:val="22"/>
          <w:szCs w:val="22"/>
          <w:lang w:val="hu-HU"/>
          <w:rPrChange w:id="15405" w:author="RMPh1-A" w:date="2025-08-12T13:01:00Z" w16du:dateUtc="2025-08-12T11:01:00Z">
            <w:rPr>
              <w:lang w:val="hu-HU"/>
            </w:rPr>
          </w:rPrChange>
        </w:rPr>
        <w:t xml:space="preserve">Rivaroxaban Accord </w:t>
      </w:r>
      <w:r w:rsidRPr="00C77F6E">
        <w:rPr>
          <w:noProof/>
          <w:sz w:val="22"/>
          <w:szCs w:val="22"/>
          <w:lang w:val="hu-HU"/>
          <w:rPrChange w:id="15406" w:author="RMPh1-A" w:date="2025-08-12T13:01:00Z" w16du:dateUtc="2025-08-12T11:01:00Z">
            <w:rPr>
              <w:noProof/>
              <w:lang w:val="hu-HU"/>
            </w:rPr>
          </w:rPrChange>
        </w:rPr>
        <w:t>szedését anélkül, hogy ezt kezelőorvosával megbeszélné. Ha abbahagyja ennek a gyógyszernek a szedését, akkor emelkedhet egy újabb szívroham fellépésének vagy a sztróknak a kockázáta, továbbá emelkedhet annak a kockázata is, hogy Ön valamilyen szív- vagy érrendszeri betegség következtében hal meg.</w:t>
      </w:r>
    </w:p>
    <w:p w14:paraId="6E7BEA22" w14:textId="77777777" w:rsidR="00DA3EC4" w:rsidRPr="00C77F6E" w:rsidRDefault="00DA3EC4" w:rsidP="00DA3EC4">
      <w:pPr>
        <w:rPr>
          <w:noProof/>
          <w:sz w:val="22"/>
          <w:szCs w:val="22"/>
          <w:lang w:val="hu-HU"/>
          <w:rPrChange w:id="15407" w:author="RMPh1-A" w:date="2025-08-12T13:01:00Z" w16du:dateUtc="2025-08-12T11:01:00Z">
            <w:rPr>
              <w:noProof/>
              <w:lang w:val="hu-HU"/>
            </w:rPr>
          </w:rPrChange>
        </w:rPr>
      </w:pPr>
    </w:p>
    <w:p w14:paraId="22D21935" w14:textId="77777777" w:rsidR="00DA3EC4" w:rsidRPr="00C77F6E" w:rsidRDefault="00DA3EC4" w:rsidP="00DA3EC4">
      <w:pPr>
        <w:rPr>
          <w:noProof/>
          <w:sz w:val="22"/>
          <w:szCs w:val="22"/>
          <w:lang w:val="hu-HU"/>
          <w:rPrChange w:id="15408" w:author="RMPh1-A" w:date="2025-08-12T13:01:00Z" w16du:dateUtc="2025-08-12T11:01:00Z">
            <w:rPr>
              <w:noProof/>
              <w:lang w:val="hu-HU"/>
            </w:rPr>
          </w:rPrChange>
        </w:rPr>
      </w:pPr>
      <w:r w:rsidRPr="00C77F6E">
        <w:rPr>
          <w:noProof/>
          <w:sz w:val="22"/>
          <w:szCs w:val="22"/>
          <w:lang w:val="hu-HU"/>
          <w:rPrChange w:id="15409" w:author="RMPh1-A" w:date="2025-08-12T13:01:00Z" w16du:dateUtc="2025-08-12T11:01:00Z">
            <w:rPr>
              <w:noProof/>
              <w:lang w:val="hu-HU"/>
            </w:rPr>
          </w:rPrChange>
        </w:rPr>
        <w:t>Ha bármilyen további kérdése van a gyógyszer alkalmazásával kapcsolatban, kérdezze meg kezelőorvosát vagy gyógyszerészét.</w:t>
      </w:r>
    </w:p>
    <w:p w14:paraId="711DCDA8" w14:textId="77777777" w:rsidR="00DA3EC4" w:rsidRPr="00C77F6E" w:rsidRDefault="00DA3EC4" w:rsidP="00DA3EC4">
      <w:pPr>
        <w:rPr>
          <w:noProof/>
          <w:sz w:val="22"/>
          <w:szCs w:val="22"/>
          <w:lang w:val="hu-HU"/>
          <w:rPrChange w:id="15410" w:author="RMPh1-A" w:date="2025-08-12T13:01:00Z" w16du:dateUtc="2025-08-12T11:01:00Z">
            <w:rPr>
              <w:noProof/>
              <w:lang w:val="hu-HU"/>
            </w:rPr>
          </w:rPrChange>
        </w:rPr>
      </w:pPr>
    </w:p>
    <w:p w14:paraId="1F67AA35" w14:textId="77777777" w:rsidR="00DA3EC4" w:rsidRPr="00C77F6E" w:rsidRDefault="00DA3EC4" w:rsidP="00DA3EC4">
      <w:pPr>
        <w:rPr>
          <w:noProof/>
          <w:sz w:val="22"/>
          <w:szCs w:val="22"/>
          <w:lang w:val="hu-HU"/>
          <w:rPrChange w:id="15411" w:author="RMPh1-A" w:date="2025-08-12T13:01:00Z" w16du:dateUtc="2025-08-12T11:01:00Z">
            <w:rPr>
              <w:noProof/>
              <w:lang w:val="hu-HU"/>
            </w:rPr>
          </w:rPrChange>
        </w:rPr>
      </w:pPr>
    </w:p>
    <w:p w14:paraId="66F9769D" w14:textId="77777777" w:rsidR="00DA3EC4" w:rsidRPr="00C77F6E" w:rsidRDefault="00DA3EC4" w:rsidP="00DA3EC4">
      <w:pPr>
        <w:keepNext/>
        <w:numPr>
          <w:ilvl w:val="12"/>
          <w:numId w:val="0"/>
        </w:numPr>
        <w:ind w:left="567" w:hanging="567"/>
        <w:rPr>
          <w:b/>
          <w:bCs/>
          <w:noProof/>
          <w:sz w:val="22"/>
          <w:szCs w:val="22"/>
          <w:lang w:val="hu-HU"/>
          <w:rPrChange w:id="15412" w:author="RMPh1-A" w:date="2025-08-12T13:01:00Z" w16du:dateUtc="2025-08-12T11:01:00Z">
            <w:rPr>
              <w:b/>
              <w:bCs/>
              <w:noProof/>
              <w:lang w:val="hu-HU"/>
            </w:rPr>
          </w:rPrChange>
        </w:rPr>
      </w:pPr>
      <w:r w:rsidRPr="00C77F6E">
        <w:rPr>
          <w:b/>
          <w:bCs/>
          <w:noProof/>
          <w:sz w:val="22"/>
          <w:szCs w:val="22"/>
          <w:lang w:val="hu-HU"/>
          <w:rPrChange w:id="15413" w:author="RMPh1-A" w:date="2025-08-12T13:01:00Z" w16du:dateUtc="2025-08-12T11:01:00Z">
            <w:rPr>
              <w:b/>
              <w:bCs/>
              <w:noProof/>
              <w:lang w:val="hu-HU"/>
            </w:rPr>
          </w:rPrChange>
        </w:rPr>
        <w:t>4.</w:t>
      </w:r>
      <w:r w:rsidRPr="00C77F6E">
        <w:rPr>
          <w:b/>
          <w:bCs/>
          <w:noProof/>
          <w:sz w:val="22"/>
          <w:szCs w:val="22"/>
          <w:lang w:val="hu-HU"/>
          <w:rPrChange w:id="15414" w:author="RMPh1-A" w:date="2025-08-12T13:01:00Z" w16du:dateUtc="2025-08-12T11:01:00Z">
            <w:rPr>
              <w:b/>
              <w:bCs/>
              <w:noProof/>
              <w:lang w:val="hu-HU"/>
            </w:rPr>
          </w:rPrChange>
        </w:rPr>
        <w:tab/>
        <w:t>Lehetséges mellékhatások</w:t>
      </w:r>
    </w:p>
    <w:p w14:paraId="0B484A31" w14:textId="77777777" w:rsidR="00DA3EC4" w:rsidRPr="00C77F6E" w:rsidRDefault="00DA3EC4" w:rsidP="00DA3EC4">
      <w:pPr>
        <w:keepNext/>
        <w:numPr>
          <w:ilvl w:val="12"/>
          <w:numId w:val="0"/>
        </w:numPr>
        <w:ind w:left="567" w:hanging="567"/>
        <w:rPr>
          <w:i/>
          <w:iCs/>
          <w:noProof/>
          <w:sz w:val="22"/>
          <w:szCs w:val="22"/>
          <w:lang w:val="hu-HU"/>
          <w:rPrChange w:id="15415" w:author="RMPh1-A" w:date="2025-08-12T13:01:00Z" w16du:dateUtc="2025-08-12T11:01:00Z">
            <w:rPr>
              <w:i/>
              <w:iCs/>
              <w:noProof/>
              <w:lang w:val="hu-HU"/>
            </w:rPr>
          </w:rPrChange>
        </w:rPr>
      </w:pPr>
    </w:p>
    <w:p w14:paraId="6F52F584" w14:textId="77777777" w:rsidR="00DA3EC4" w:rsidRPr="00C77F6E" w:rsidRDefault="00DA3EC4" w:rsidP="00DA3EC4">
      <w:pPr>
        <w:numPr>
          <w:ilvl w:val="12"/>
          <w:numId w:val="0"/>
        </w:numPr>
        <w:rPr>
          <w:noProof/>
          <w:sz w:val="22"/>
          <w:szCs w:val="22"/>
          <w:lang w:val="hu-HU"/>
          <w:rPrChange w:id="15416" w:author="RMPh1-A" w:date="2025-08-12T13:01:00Z" w16du:dateUtc="2025-08-12T11:01:00Z">
            <w:rPr>
              <w:noProof/>
              <w:lang w:val="hu-HU"/>
            </w:rPr>
          </w:rPrChange>
        </w:rPr>
      </w:pPr>
      <w:r w:rsidRPr="00C77F6E">
        <w:rPr>
          <w:noProof/>
          <w:sz w:val="22"/>
          <w:szCs w:val="22"/>
          <w:lang w:val="hu-HU"/>
          <w:rPrChange w:id="15417" w:author="RMPh1-A" w:date="2025-08-12T13:01:00Z" w16du:dateUtc="2025-08-12T11:01:00Z">
            <w:rPr>
              <w:noProof/>
              <w:lang w:val="hu-HU"/>
            </w:rPr>
          </w:rPrChange>
        </w:rPr>
        <w:t>Mint minden gyógyszer, így ez a gyógyszer is okozhat mellékhatásokat, amelyek azonban nem mindenkinél jelentkeznek.</w:t>
      </w:r>
    </w:p>
    <w:p w14:paraId="5CA1C03D" w14:textId="77777777" w:rsidR="00DA3EC4" w:rsidRPr="00C77F6E" w:rsidRDefault="00DA3EC4" w:rsidP="00DA3EC4">
      <w:pPr>
        <w:numPr>
          <w:ilvl w:val="12"/>
          <w:numId w:val="0"/>
        </w:numPr>
        <w:rPr>
          <w:noProof/>
          <w:sz w:val="22"/>
          <w:szCs w:val="22"/>
          <w:lang w:val="hu-HU"/>
          <w:rPrChange w:id="15418" w:author="RMPh1-A" w:date="2025-08-12T13:01:00Z" w16du:dateUtc="2025-08-12T11:01:00Z">
            <w:rPr>
              <w:noProof/>
              <w:lang w:val="hu-HU"/>
            </w:rPr>
          </w:rPrChange>
        </w:rPr>
      </w:pPr>
    </w:p>
    <w:p w14:paraId="4458C498" w14:textId="77777777" w:rsidR="00DA3EC4" w:rsidRPr="00C77F6E" w:rsidRDefault="00DA3EC4" w:rsidP="00DA3EC4">
      <w:pPr>
        <w:rPr>
          <w:noProof/>
          <w:sz w:val="22"/>
          <w:szCs w:val="22"/>
          <w:lang w:val="hu-HU"/>
          <w:rPrChange w:id="15419" w:author="RMPh1-A" w:date="2025-08-12T13:01:00Z" w16du:dateUtc="2025-08-12T11:01:00Z">
            <w:rPr>
              <w:noProof/>
              <w:lang w:val="hu-HU"/>
            </w:rPr>
          </w:rPrChange>
        </w:rPr>
      </w:pPr>
      <w:r w:rsidRPr="00C77F6E">
        <w:rPr>
          <w:noProof/>
          <w:sz w:val="22"/>
          <w:szCs w:val="22"/>
          <w:lang w:val="hu-HU"/>
          <w:rPrChange w:id="15420" w:author="RMPh1-A" w:date="2025-08-12T13:01:00Z" w16du:dateUtc="2025-08-12T11:01:00Z">
            <w:rPr>
              <w:noProof/>
              <w:lang w:val="hu-HU"/>
            </w:rPr>
          </w:rPrChange>
        </w:rPr>
        <w:t>Mint a hozzá hasonló</w:t>
      </w:r>
      <w:r w:rsidR="000C4F16" w:rsidRPr="00C77F6E">
        <w:rPr>
          <w:noProof/>
          <w:sz w:val="22"/>
          <w:szCs w:val="22"/>
          <w:lang w:val="hu-HU"/>
          <w:rPrChange w:id="15421" w:author="RMPh1-A" w:date="2025-08-12T13:01:00Z" w16du:dateUtc="2025-08-12T11:01:00Z">
            <w:rPr>
              <w:noProof/>
              <w:lang w:val="hu-HU"/>
            </w:rPr>
          </w:rPrChange>
        </w:rPr>
        <w:t>, a vérrög kialakulásának csökkentésére szolgáló</w:t>
      </w:r>
      <w:r w:rsidRPr="00C77F6E">
        <w:rPr>
          <w:noProof/>
          <w:sz w:val="22"/>
          <w:szCs w:val="22"/>
          <w:lang w:val="hu-HU"/>
          <w:rPrChange w:id="15422" w:author="RMPh1-A" w:date="2025-08-12T13:01:00Z" w16du:dateUtc="2025-08-12T11:01:00Z">
            <w:rPr>
              <w:noProof/>
              <w:lang w:val="hu-HU"/>
            </w:rPr>
          </w:rPrChange>
        </w:rPr>
        <w:t xml:space="preserve"> többi gyógyszer, a </w:t>
      </w:r>
      <w:r w:rsidRPr="00C77F6E">
        <w:rPr>
          <w:sz w:val="22"/>
          <w:szCs w:val="22"/>
          <w:lang w:val="hu-HU"/>
          <w:rPrChange w:id="15423" w:author="RMPh1-A" w:date="2025-08-12T13:01:00Z" w16du:dateUtc="2025-08-12T11:01:00Z">
            <w:rPr>
              <w:lang w:val="hu-HU"/>
            </w:rPr>
          </w:rPrChange>
        </w:rPr>
        <w:t xml:space="preserve">Rivaroxaban Accord </w:t>
      </w:r>
      <w:r w:rsidRPr="00C77F6E">
        <w:rPr>
          <w:noProof/>
          <w:sz w:val="22"/>
          <w:szCs w:val="22"/>
          <w:lang w:val="hu-HU"/>
          <w:rPrChange w:id="15424" w:author="RMPh1-A" w:date="2025-08-12T13:01:00Z" w16du:dateUtc="2025-08-12T11:01:00Z">
            <w:rPr>
              <w:noProof/>
              <w:lang w:val="hu-HU"/>
            </w:rPr>
          </w:rPrChange>
        </w:rPr>
        <w:t>is okozhat vérzést, mely akár életveszélyes is lehet. A jelentős vérzés hirtelen bekövetkező vérnyomáseséshez vezethet (sokk). Bizonyos esetekben a vérzés fennállása esetleg nem nyilvánvaló.</w:t>
      </w:r>
    </w:p>
    <w:p w14:paraId="1C7ACC4B" w14:textId="77777777" w:rsidR="00DA3EC4" w:rsidRPr="00C77F6E" w:rsidRDefault="00DA3EC4" w:rsidP="00DA3EC4">
      <w:pPr>
        <w:rPr>
          <w:noProof/>
          <w:sz w:val="22"/>
          <w:szCs w:val="22"/>
          <w:lang w:val="hu-HU"/>
          <w:rPrChange w:id="15425" w:author="RMPh1-A" w:date="2025-08-12T13:01:00Z" w16du:dateUtc="2025-08-12T11:01:00Z">
            <w:rPr>
              <w:noProof/>
              <w:lang w:val="hu-HU"/>
            </w:rPr>
          </w:rPrChange>
        </w:rPr>
      </w:pPr>
    </w:p>
    <w:p w14:paraId="2DFC2141" w14:textId="77777777" w:rsidR="00DA3EC4" w:rsidRPr="00C77F6E" w:rsidRDefault="00DA3EC4" w:rsidP="00DA3EC4">
      <w:pPr>
        <w:rPr>
          <w:b/>
          <w:bCs/>
          <w:noProof/>
          <w:sz w:val="22"/>
          <w:szCs w:val="22"/>
          <w:lang w:val="hu-HU"/>
          <w:rPrChange w:id="15426" w:author="RMPh1-A" w:date="2025-08-12T13:01:00Z" w16du:dateUtc="2025-08-12T11:01:00Z">
            <w:rPr>
              <w:b/>
              <w:bCs/>
              <w:noProof/>
              <w:lang w:val="hu-HU"/>
            </w:rPr>
          </w:rPrChange>
        </w:rPr>
      </w:pPr>
      <w:r w:rsidRPr="00C77F6E">
        <w:rPr>
          <w:b/>
          <w:bCs/>
          <w:noProof/>
          <w:sz w:val="22"/>
          <w:szCs w:val="22"/>
          <w:lang w:val="hu-HU"/>
          <w:rPrChange w:id="15427" w:author="RMPh1-A" w:date="2025-08-12T13:01:00Z" w16du:dateUtc="2025-08-12T11:01:00Z">
            <w:rPr>
              <w:b/>
              <w:bCs/>
              <w:noProof/>
              <w:lang w:val="hu-HU"/>
            </w:rPr>
          </w:rPrChange>
        </w:rPr>
        <w:t>Azonnal tájékoztassa kezelőorvosát</w:t>
      </w:r>
      <w:r w:rsidRPr="00C77F6E">
        <w:rPr>
          <w:noProof/>
          <w:sz w:val="22"/>
          <w:szCs w:val="22"/>
          <w:lang w:val="hu-HU"/>
          <w:rPrChange w:id="15428" w:author="RMPh1-A" w:date="2025-08-12T13:01:00Z" w16du:dateUtc="2025-08-12T11:01:00Z">
            <w:rPr>
              <w:noProof/>
              <w:lang w:val="hu-HU"/>
            </w:rPr>
          </w:rPrChange>
        </w:rPr>
        <w:t>, ha az alábbi mellékhatások valamelyike jelentkezik Önnél:</w:t>
      </w:r>
    </w:p>
    <w:p w14:paraId="3C948372" w14:textId="77777777" w:rsidR="000C4F16" w:rsidRPr="00C77F6E" w:rsidRDefault="000C4F16">
      <w:pPr>
        <w:pStyle w:val="BulletIndent1"/>
        <w:tabs>
          <w:tab w:val="clear" w:pos="567"/>
          <w:tab w:val="num" w:pos="284"/>
        </w:tabs>
        <w:ind w:left="284" w:hanging="284"/>
        <w:rPr>
          <w:b/>
          <w:noProof/>
          <w:sz w:val="22"/>
          <w:szCs w:val="22"/>
          <w:lang w:val="hu-HU"/>
          <w:rPrChange w:id="15429" w:author="RMPh1-A" w:date="2025-08-12T13:01:00Z" w16du:dateUtc="2025-08-12T11:01:00Z">
            <w:rPr>
              <w:b/>
              <w:noProof/>
              <w:lang w:val="hu-HU"/>
            </w:rPr>
          </w:rPrChange>
        </w:rPr>
        <w:pPrChange w:id="15430" w:author="RMPh1-A" w:date="2025-08-11T14:13:00Z" w16du:dateUtc="2025-08-11T12:13:00Z">
          <w:pPr>
            <w:pStyle w:val="BulletIndent1"/>
          </w:pPr>
        </w:pPrChange>
      </w:pPr>
      <w:r w:rsidRPr="00C77F6E">
        <w:rPr>
          <w:b/>
          <w:noProof/>
          <w:sz w:val="22"/>
          <w:szCs w:val="22"/>
          <w:lang w:val="hu-HU"/>
          <w:rPrChange w:id="15431" w:author="RMPh1-A" w:date="2025-08-12T13:01:00Z" w16du:dateUtc="2025-08-12T11:01:00Z">
            <w:rPr>
              <w:b/>
              <w:noProof/>
              <w:lang w:val="hu-HU"/>
            </w:rPr>
          </w:rPrChange>
        </w:rPr>
        <w:t>Vérzésre utaló jelek</w:t>
      </w:r>
    </w:p>
    <w:p w14:paraId="2883752C" w14:textId="77777777" w:rsidR="00267F3D" w:rsidRPr="00C77F6E" w:rsidRDefault="00267F3D" w:rsidP="00267F3D">
      <w:pPr>
        <w:pStyle w:val="BulletIndent1"/>
        <w:numPr>
          <w:ilvl w:val="0"/>
          <w:numId w:val="66"/>
        </w:numPr>
        <w:ind w:left="851"/>
        <w:rPr>
          <w:noProof/>
          <w:sz w:val="22"/>
          <w:szCs w:val="22"/>
          <w:lang w:val="hu-HU"/>
          <w:rPrChange w:id="15432" w:author="RMPh1-A" w:date="2025-08-12T13:01:00Z" w16du:dateUtc="2025-08-12T11:01:00Z">
            <w:rPr>
              <w:noProof/>
              <w:lang w:val="hu-HU"/>
            </w:rPr>
          </w:rPrChange>
        </w:rPr>
      </w:pPr>
      <w:r w:rsidRPr="00C77F6E">
        <w:rPr>
          <w:noProof/>
          <w:sz w:val="22"/>
          <w:szCs w:val="22"/>
          <w:lang w:val="hu-HU"/>
          <w:rPrChange w:id="15433" w:author="RMPh1-A" w:date="2025-08-12T13:01:00Z" w16du:dateUtc="2025-08-12T11:01:00Z">
            <w:rPr>
              <w:noProof/>
              <w:lang w:val="hu-HU"/>
            </w:rPr>
          </w:rPrChange>
        </w:rPr>
        <w:t>agyvérzés vagy koponyaűri vérzés (tünetek lehetnek: fejfájás, egy oldali gyengeség, hányás, görcsök, öntudathiány és nyakmerevség.</w:t>
      </w:r>
    </w:p>
    <w:p w14:paraId="5632DAC5" w14:textId="77777777" w:rsidR="00267F3D" w:rsidRPr="00C77F6E" w:rsidRDefault="00267F3D" w:rsidP="00267F3D">
      <w:pPr>
        <w:pStyle w:val="BulletIndent1"/>
        <w:numPr>
          <w:ilvl w:val="0"/>
          <w:numId w:val="0"/>
        </w:numPr>
        <w:ind w:left="851"/>
        <w:rPr>
          <w:noProof/>
          <w:sz w:val="22"/>
          <w:szCs w:val="22"/>
          <w:lang w:val="hu-HU"/>
          <w:rPrChange w:id="15434" w:author="RMPh1-A" w:date="2025-08-12T13:01:00Z" w16du:dateUtc="2025-08-12T11:01:00Z">
            <w:rPr>
              <w:noProof/>
              <w:lang w:val="hu-HU"/>
            </w:rPr>
          </w:rPrChange>
        </w:rPr>
      </w:pPr>
      <w:r w:rsidRPr="00C77F6E">
        <w:rPr>
          <w:noProof/>
          <w:sz w:val="22"/>
          <w:szCs w:val="22"/>
          <w:lang w:val="hu-HU"/>
          <w:rPrChange w:id="15435" w:author="RMPh1-A" w:date="2025-08-12T13:01:00Z" w16du:dateUtc="2025-08-12T11:01:00Z">
            <w:rPr>
              <w:noProof/>
              <w:lang w:val="hu-HU"/>
            </w:rPr>
          </w:rPrChange>
        </w:rPr>
        <w:t>Komoly orvosi vészhelyzet, azonnal forduljon orvoshoz!)</w:t>
      </w:r>
    </w:p>
    <w:p w14:paraId="77FFA3D6" w14:textId="77777777" w:rsidR="00DA3EC4" w:rsidRPr="00C77F6E" w:rsidRDefault="00DA3EC4" w:rsidP="002A73AF">
      <w:pPr>
        <w:pStyle w:val="BulletIndent1"/>
        <w:numPr>
          <w:ilvl w:val="0"/>
          <w:numId w:val="66"/>
        </w:numPr>
        <w:ind w:left="851"/>
        <w:rPr>
          <w:noProof/>
          <w:sz w:val="22"/>
          <w:szCs w:val="22"/>
          <w:lang w:val="hu-HU"/>
          <w:rPrChange w:id="15436" w:author="RMPh1-A" w:date="2025-08-12T13:01:00Z" w16du:dateUtc="2025-08-12T11:01:00Z">
            <w:rPr>
              <w:noProof/>
              <w:lang w:val="hu-HU"/>
            </w:rPr>
          </w:rPrChange>
        </w:rPr>
      </w:pPr>
      <w:r w:rsidRPr="00C77F6E">
        <w:rPr>
          <w:bCs/>
          <w:noProof/>
          <w:sz w:val="22"/>
          <w:szCs w:val="22"/>
          <w:lang w:val="hu-HU"/>
          <w:rPrChange w:id="15437" w:author="RMPh1-A" w:date="2025-08-12T13:01:00Z" w16du:dateUtc="2025-08-12T11:01:00Z">
            <w:rPr>
              <w:bCs/>
              <w:noProof/>
              <w:lang w:val="hu-HU"/>
            </w:rPr>
          </w:rPrChange>
        </w:rPr>
        <w:t>elhúzódó vagy jelentős vérzés</w:t>
      </w:r>
    </w:p>
    <w:p w14:paraId="253D34A4" w14:textId="77777777" w:rsidR="00DA3EC4" w:rsidRPr="00C77F6E" w:rsidRDefault="00DA3EC4" w:rsidP="002A73AF">
      <w:pPr>
        <w:pStyle w:val="BulletIndent1"/>
        <w:numPr>
          <w:ilvl w:val="0"/>
          <w:numId w:val="66"/>
        </w:numPr>
        <w:ind w:left="851"/>
        <w:rPr>
          <w:noProof/>
          <w:sz w:val="22"/>
          <w:szCs w:val="22"/>
          <w:lang w:val="hu-HU"/>
          <w:rPrChange w:id="15438" w:author="RMPh1-A" w:date="2025-08-12T13:01:00Z" w16du:dateUtc="2025-08-12T11:01:00Z">
            <w:rPr>
              <w:noProof/>
              <w:lang w:val="hu-HU"/>
            </w:rPr>
          </w:rPrChange>
        </w:rPr>
      </w:pPr>
      <w:r w:rsidRPr="00C77F6E">
        <w:rPr>
          <w:bCs/>
          <w:noProof/>
          <w:sz w:val="22"/>
          <w:szCs w:val="22"/>
          <w:lang w:val="hu-HU"/>
          <w:rPrChange w:id="15439" w:author="RMPh1-A" w:date="2025-08-12T13:01:00Z" w16du:dateUtc="2025-08-12T11:01:00Z">
            <w:rPr>
              <w:bCs/>
              <w:noProof/>
              <w:lang w:val="hu-HU"/>
            </w:rPr>
          </w:rPrChange>
        </w:rPr>
        <w:t>túlzott gyengeség, fáradtság, sápadtság, szédülés, fejfájás, ismeretlen eredetű duzzanat, légszomj, mellkasi fájdalom vagy angina pektorisz</w:t>
      </w:r>
    </w:p>
    <w:p w14:paraId="381940A2" w14:textId="77777777" w:rsidR="00DA3EC4" w:rsidRPr="00C77F6E" w:rsidRDefault="00DA3EC4" w:rsidP="00DA3EC4">
      <w:pPr>
        <w:rPr>
          <w:noProof/>
          <w:sz w:val="22"/>
          <w:szCs w:val="22"/>
          <w:lang w:val="hu-HU"/>
          <w:rPrChange w:id="15440" w:author="RMPh1-A" w:date="2025-08-12T13:01:00Z" w16du:dateUtc="2025-08-12T11:01:00Z">
            <w:rPr>
              <w:noProof/>
              <w:lang w:val="hu-HU"/>
            </w:rPr>
          </w:rPrChange>
        </w:rPr>
      </w:pPr>
      <w:r w:rsidRPr="00C77F6E">
        <w:rPr>
          <w:noProof/>
          <w:sz w:val="22"/>
          <w:szCs w:val="22"/>
          <w:lang w:val="hu-HU"/>
          <w:rPrChange w:id="15441" w:author="RMPh1-A" w:date="2025-08-12T13:01:00Z" w16du:dateUtc="2025-08-12T11:01:00Z">
            <w:rPr>
              <w:noProof/>
              <w:lang w:val="hu-HU"/>
            </w:rPr>
          </w:rPrChange>
        </w:rPr>
        <w:t>Kezelőorvosa dönthet úgy, hogy szorosabb megfigyelés alá helyezi Önt vagy változtat a kezelésen.</w:t>
      </w:r>
    </w:p>
    <w:p w14:paraId="3BD16483" w14:textId="77777777" w:rsidR="00DA3EC4" w:rsidRPr="00C77F6E" w:rsidRDefault="00DA3EC4" w:rsidP="00DA3EC4">
      <w:pPr>
        <w:numPr>
          <w:ilvl w:val="12"/>
          <w:numId w:val="0"/>
        </w:numPr>
        <w:rPr>
          <w:b/>
          <w:bCs/>
          <w:noProof/>
          <w:sz w:val="22"/>
          <w:szCs w:val="22"/>
          <w:lang w:val="hu-HU"/>
          <w:rPrChange w:id="15442" w:author="RMPh1-A" w:date="2025-08-12T13:01:00Z" w16du:dateUtc="2025-08-12T11:01:00Z">
            <w:rPr>
              <w:b/>
              <w:bCs/>
              <w:noProof/>
              <w:lang w:val="hu-HU"/>
            </w:rPr>
          </w:rPrChange>
        </w:rPr>
      </w:pPr>
    </w:p>
    <w:p w14:paraId="6B09D160" w14:textId="77777777" w:rsidR="00DA3EC4" w:rsidRPr="00C77F6E" w:rsidRDefault="00267F3D">
      <w:pPr>
        <w:pStyle w:val="BulletIndent1"/>
        <w:tabs>
          <w:tab w:val="clear" w:pos="567"/>
          <w:tab w:val="num" w:pos="284"/>
        </w:tabs>
        <w:ind w:left="284" w:hanging="284"/>
        <w:rPr>
          <w:b/>
          <w:noProof/>
          <w:sz w:val="22"/>
          <w:szCs w:val="22"/>
          <w:lang w:val="hu-HU"/>
          <w:rPrChange w:id="15443" w:author="RMPh1-A" w:date="2025-08-12T13:01:00Z" w16du:dateUtc="2025-08-12T11:01:00Z">
            <w:rPr>
              <w:b/>
              <w:noProof/>
              <w:lang w:val="hu-HU"/>
            </w:rPr>
          </w:rPrChange>
        </w:rPr>
        <w:pPrChange w:id="15444" w:author="RMPh1-A" w:date="2025-08-11T14:13:00Z" w16du:dateUtc="2025-08-11T12:13:00Z">
          <w:pPr>
            <w:pStyle w:val="BulletIndent1"/>
          </w:pPr>
        </w:pPrChange>
      </w:pPr>
      <w:r w:rsidRPr="00C77F6E">
        <w:rPr>
          <w:b/>
          <w:noProof/>
          <w:sz w:val="22"/>
          <w:szCs w:val="22"/>
          <w:lang w:val="hu-HU"/>
          <w:rPrChange w:id="15445" w:author="RMPh1-A" w:date="2025-08-12T13:01:00Z" w16du:dateUtc="2025-08-12T11:01:00Z">
            <w:rPr>
              <w:b/>
              <w:noProof/>
              <w:lang w:val="hu-HU"/>
            </w:rPr>
          </w:rPrChange>
        </w:rPr>
        <w:t>S</w:t>
      </w:r>
      <w:r w:rsidR="00DA3EC4" w:rsidRPr="00C77F6E">
        <w:rPr>
          <w:b/>
          <w:noProof/>
          <w:sz w:val="22"/>
          <w:szCs w:val="22"/>
          <w:lang w:val="hu-HU"/>
          <w:rPrChange w:id="15446" w:author="RMPh1-A" w:date="2025-08-12T13:01:00Z" w16du:dateUtc="2025-08-12T11:01:00Z">
            <w:rPr>
              <w:b/>
              <w:noProof/>
              <w:lang w:val="hu-HU"/>
            </w:rPr>
          </w:rPrChange>
        </w:rPr>
        <w:t>úlyos bőrreakció</w:t>
      </w:r>
      <w:r w:rsidRPr="00C77F6E">
        <w:rPr>
          <w:b/>
          <w:noProof/>
          <w:sz w:val="22"/>
          <w:szCs w:val="22"/>
          <w:lang w:val="hu-HU"/>
          <w:rPrChange w:id="15447" w:author="RMPh1-A" w:date="2025-08-12T13:01:00Z" w16du:dateUtc="2025-08-12T11:01:00Z">
            <w:rPr>
              <w:b/>
              <w:noProof/>
              <w:lang w:val="hu-HU"/>
            </w:rPr>
          </w:rPrChange>
        </w:rPr>
        <w:t>kra utaló</w:t>
      </w:r>
      <w:r w:rsidR="00DA3EC4" w:rsidRPr="00C77F6E">
        <w:rPr>
          <w:b/>
          <w:noProof/>
          <w:sz w:val="22"/>
          <w:szCs w:val="22"/>
          <w:lang w:val="hu-HU"/>
          <w:rPrChange w:id="15448" w:author="RMPh1-A" w:date="2025-08-12T13:01:00Z" w16du:dateUtc="2025-08-12T11:01:00Z">
            <w:rPr>
              <w:b/>
              <w:noProof/>
              <w:lang w:val="hu-HU"/>
            </w:rPr>
          </w:rPrChange>
        </w:rPr>
        <w:t xml:space="preserve"> jelek</w:t>
      </w:r>
    </w:p>
    <w:p w14:paraId="72B23D44" w14:textId="77777777" w:rsidR="00267F3D" w:rsidRPr="00C77F6E" w:rsidRDefault="00DA3EC4" w:rsidP="00267F3D">
      <w:pPr>
        <w:pStyle w:val="BulletIndent1"/>
        <w:numPr>
          <w:ilvl w:val="0"/>
          <w:numId w:val="66"/>
        </w:numPr>
        <w:ind w:left="851"/>
        <w:rPr>
          <w:noProof/>
          <w:sz w:val="22"/>
          <w:szCs w:val="22"/>
          <w:lang w:val="hu-HU"/>
          <w:rPrChange w:id="15449" w:author="RMPh1-A" w:date="2025-08-12T13:01:00Z" w16du:dateUtc="2025-08-12T11:01:00Z">
            <w:rPr>
              <w:noProof/>
              <w:lang w:val="hu-HU"/>
            </w:rPr>
          </w:rPrChange>
        </w:rPr>
      </w:pPr>
      <w:r w:rsidRPr="00C77F6E">
        <w:rPr>
          <w:noProof/>
          <w:sz w:val="22"/>
          <w:szCs w:val="22"/>
          <w:lang w:val="hu-HU"/>
          <w:rPrChange w:id="15450" w:author="RMPh1-A" w:date="2025-08-12T13:01:00Z" w16du:dateUtc="2025-08-12T11:01:00Z">
            <w:rPr>
              <w:noProof/>
              <w:lang w:val="hu-HU"/>
            </w:rPr>
          </w:rPrChange>
        </w:rPr>
        <w:t>terjedő, súlyos bőrkiütés, hólyagok vagy a nyálkahártyák elváltozásai például a szájban vagy a szemekben</w:t>
      </w:r>
    </w:p>
    <w:p w14:paraId="3AE56166" w14:textId="77777777" w:rsidR="00DA3EC4" w:rsidRPr="00C77F6E" w:rsidRDefault="00DA3EC4" w:rsidP="002A73AF">
      <w:pPr>
        <w:pStyle w:val="BulletIndent1"/>
        <w:numPr>
          <w:ilvl w:val="0"/>
          <w:numId w:val="0"/>
        </w:numPr>
        <w:ind w:left="851"/>
        <w:rPr>
          <w:noProof/>
          <w:sz w:val="22"/>
          <w:szCs w:val="22"/>
          <w:lang w:val="hu-HU"/>
          <w:rPrChange w:id="15451" w:author="RMPh1-A" w:date="2025-08-12T13:01:00Z" w16du:dateUtc="2025-08-12T11:01:00Z">
            <w:rPr>
              <w:noProof/>
              <w:lang w:val="hu-HU"/>
            </w:rPr>
          </w:rPrChange>
        </w:rPr>
      </w:pPr>
      <w:r w:rsidRPr="00C77F6E">
        <w:rPr>
          <w:noProof/>
          <w:sz w:val="22"/>
          <w:szCs w:val="22"/>
          <w:lang w:val="hu-HU"/>
          <w:rPrChange w:id="15452" w:author="RMPh1-A" w:date="2025-08-12T13:01:00Z" w16du:dateUtc="2025-08-12T11:01:00Z">
            <w:rPr>
              <w:noProof/>
              <w:lang w:val="hu-HU"/>
            </w:rPr>
          </w:rPrChange>
        </w:rPr>
        <w:t xml:space="preserve">(Stevens-Johnson szindróma/toxikus epidermális nekrolízis). </w:t>
      </w:r>
    </w:p>
    <w:p w14:paraId="0CD65E19" w14:textId="77777777" w:rsidR="00855E4B" w:rsidRPr="00C77F6E" w:rsidRDefault="00DA3EC4" w:rsidP="00267F3D">
      <w:pPr>
        <w:pStyle w:val="BulletIndent1"/>
        <w:numPr>
          <w:ilvl w:val="0"/>
          <w:numId w:val="66"/>
        </w:numPr>
        <w:ind w:left="851"/>
        <w:rPr>
          <w:noProof/>
          <w:sz w:val="22"/>
          <w:szCs w:val="22"/>
          <w:lang w:val="hu-HU"/>
          <w:rPrChange w:id="15453" w:author="RMPh1-A" w:date="2025-08-12T13:01:00Z" w16du:dateUtc="2025-08-12T11:01:00Z">
            <w:rPr>
              <w:noProof/>
              <w:lang w:val="hu-HU"/>
            </w:rPr>
          </w:rPrChange>
        </w:rPr>
      </w:pPr>
      <w:r w:rsidRPr="00C77F6E">
        <w:rPr>
          <w:noProof/>
          <w:sz w:val="22"/>
          <w:szCs w:val="22"/>
          <w:lang w:val="hu-HU"/>
          <w:rPrChange w:id="15454" w:author="RMPh1-A" w:date="2025-08-12T13:01:00Z" w16du:dateUtc="2025-08-12T11:01:00Z">
            <w:rPr>
              <w:noProof/>
              <w:lang w:val="hu-HU"/>
            </w:rPr>
          </w:rPrChange>
        </w:rPr>
        <w:lastRenderedPageBreak/>
        <w:t>gyógyszermellékhatás, amely kiütést, lázat, belső szervek gyulladásait, hematológiai rendellenességeket, és szisztémás megbetegedést okozhat (DRESS tünetegyüttes).</w:t>
      </w:r>
    </w:p>
    <w:p w14:paraId="16E4A8F8" w14:textId="77777777" w:rsidR="00DA3EC4" w:rsidRPr="00C77F6E" w:rsidRDefault="00DA3EC4" w:rsidP="002A73AF">
      <w:pPr>
        <w:pStyle w:val="BulletIndent1"/>
        <w:numPr>
          <w:ilvl w:val="0"/>
          <w:numId w:val="0"/>
        </w:numPr>
        <w:ind w:left="491"/>
        <w:rPr>
          <w:noProof/>
          <w:sz w:val="22"/>
          <w:szCs w:val="22"/>
          <w:lang w:val="hu-HU"/>
          <w:rPrChange w:id="15455" w:author="RMPh1-A" w:date="2025-08-12T13:01:00Z" w16du:dateUtc="2025-08-12T11:01:00Z">
            <w:rPr>
              <w:noProof/>
              <w:lang w:val="hu-HU"/>
            </w:rPr>
          </w:rPrChange>
        </w:rPr>
      </w:pPr>
      <w:r w:rsidRPr="00C77F6E">
        <w:rPr>
          <w:noProof/>
          <w:sz w:val="22"/>
          <w:szCs w:val="22"/>
          <w:lang w:val="hu-HU"/>
          <w:rPrChange w:id="15456" w:author="RMPh1-A" w:date="2025-08-12T13:01:00Z" w16du:dateUtc="2025-08-12T11:01:00Z">
            <w:rPr>
              <w:noProof/>
              <w:lang w:val="hu-HU"/>
            </w:rPr>
          </w:rPrChange>
        </w:rPr>
        <w:t>E</w:t>
      </w:r>
      <w:r w:rsidR="00855E4B" w:rsidRPr="00C77F6E">
        <w:rPr>
          <w:noProof/>
          <w:sz w:val="22"/>
          <w:szCs w:val="22"/>
          <w:lang w:val="hu-HU"/>
          <w:rPrChange w:id="15457" w:author="RMPh1-A" w:date="2025-08-12T13:01:00Z" w16du:dateUtc="2025-08-12T11:01:00Z">
            <w:rPr>
              <w:noProof/>
              <w:lang w:val="hu-HU"/>
            </w:rPr>
          </w:rPrChange>
        </w:rPr>
        <w:t>zek</w:t>
      </w:r>
      <w:r w:rsidRPr="00C77F6E">
        <w:rPr>
          <w:noProof/>
          <w:sz w:val="22"/>
          <w:szCs w:val="22"/>
          <w:lang w:val="hu-HU"/>
          <w:rPrChange w:id="15458" w:author="RMPh1-A" w:date="2025-08-12T13:01:00Z" w16du:dateUtc="2025-08-12T11:01:00Z">
            <w:rPr>
              <w:noProof/>
              <w:lang w:val="hu-HU"/>
            </w:rPr>
          </w:rPrChange>
        </w:rPr>
        <w:t>nek a mellékhatás</w:t>
      </w:r>
      <w:r w:rsidR="00855E4B" w:rsidRPr="00C77F6E">
        <w:rPr>
          <w:noProof/>
          <w:sz w:val="22"/>
          <w:szCs w:val="22"/>
          <w:lang w:val="hu-HU"/>
          <w:rPrChange w:id="15459" w:author="RMPh1-A" w:date="2025-08-12T13:01:00Z" w16du:dateUtc="2025-08-12T11:01:00Z">
            <w:rPr>
              <w:noProof/>
              <w:lang w:val="hu-HU"/>
            </w:rPr>
          </w:rPrChange>
        </w:rPr>
        <w:t>ok</w:t>
      </w:r>
      <w:r w:rsidRPr="00C77F6E">
        <w:rPr>
          <w:noProof/>
          <w:sz w:val="22"/>
          <w:szCs w:val="22"/>
          <w:lang w:val="hu-HU"/>
          <w:rPrChange w:id="15460" w:author="RMPh1-A" w:date="2025-08-12T13:01:00Z" w16du:dateUtc="2025-08-12T11:01:00Z">
            <w:rPr>
              <w:noProof/>
              <w:lang w:val="hu-HU"/>
            </w:rPr>
          </w:rPrChange>
        </w:rPr>
        <w:t>nak a gyakorisága nagyon ritka (10 000 beteg közül legfeljebb 1 beteget érinthet).</w:t>
      </w:r>
    </w:p>
    <w:p w14:paraId="5D32FB4C" w14:textId="77777777" w:rsidR="00DA3EC4" w:rsidRPr="00C77F6E" w:rsidRDefault="00DA3EC4" w:rsidP="00DA3EC4">
      <w:pPr>
        <w:numPr>
          <w:ilvl w:val="12"/>
          <w:numId w:val="0"/>
        </w:numPr>
        <w:rPr>
          <w:b/>
          <w:bCs/>
          <w:noProof/>
          <w:sz w:val="22"/>
          <w:szCs w:val="22"/>
          <w:lang w:val="hu-HU"/>
          <w:rPrChange w:id="15461" w:author="RMPh1-A" w:date="2025-08-12T13:01:00Z" w16du:dateUtc="2025-08-12T11:01:00Z">
            <w:rPr>
              <w:b/>
              <w:bCs/>
              <w:noProof/>
              <w:lang w:val="hu-HU"/>
            </w:rPr>
          </w:rPrChange>
        </w:rPr>
      </w:pPr>
    </w:p>
    <w:p w14:paraId="07DF7E36" w14:textId="77777777" w:rsidR="00DA3EC4" w:rsidRPr="00C77F6E" w:rsidRDefault="00855E4B">
      <w:pPr>
        <w:pStyle w:val="BulletIndent1"/>
        <w:ind w:left="284" w:hanging="284"/>
        <w:rPr>
          <w:b/>
          <w:noProof/>
          <w:sz w:val="22"/>
          <w:szCs w:val="22"/>
          <w:lang w:val="hu-HU"/>
          <w:rPrChange w:id="15462" w:author="RMPh1-A" w:date="2025-08-12T13:01:00Z" w16du:dateUtc="2025-08-12T11:01:00Z">
            <w:rPr>
              <w:b/>
              <w:noProof/>
              <w:lang w:val="hu-HU"/>
            </w:rPr>
          </w:rPrChange>
        </w:rPr>
        <w:pPrChange w:id="15463" w:author="RMPh1-A" w:date="2025-08-11T14:29:00Z" w16du:dateUtc="2025-08-11T12:29:00Z">
          <w:pPr>
            <w:pStyle w:val="BulletIndent1"/>
          </w:pPr>
        </w:pPrChange>
      </w:pPr>
      <w:r w:rsidRPr="00C77F6E">
        <w:rPr>
          <w:b/>
          <w:noProof/>
          <w:sz w:val="22"/>
          <w:szCs w:val="22"/>
          <w:lang w:val="hu-HU"/>
          <w:rPrChange w:id="15464" w:author="RMPh1-A" w:date="2025-08-12T13:01:00Z" w16du:dateUtc="2025-08-12T11:01:00Z">
            <w:rPr>
              <w:b/>
              <w:noProof/>
              <w:lang w:val="hu-HU"/>
            </w:rPr>
          </w:rPrChange>
        </w:rPr>
        <w:t>S</w:t>
      </w:r>
      <w:r w:rsidR="00DA3EC4" w:rsidRPr="00C77F6E">
        <w:rPr>
          <w:b/>
          <w:noProof/>
          <w:sz w:val="22"/>
          <w:szCs w:val="22"/>
          <w:lang w:val="hu-HU"/>
          <w:rPrChange w:id="15465" w:author="RMPh1-A" w:date="2025-08-12T13:01:00Z" w16du:dateUtc="2025-08-12T11:01:00Z">
            <w:rPr>
              <w:b/>
              <w:noProof/>
              <w:lang w:val="hu-HU"/>
            </w:rPr>
          </w:rPrChange>
        </w:rPr>
        <w:t>úlyos allergiás reakció</w:t>
      </w:r>
      <w:r w:rsidRPr="00C77F6E">
        <w:rPr>
          <w:b/>
          <w:noProof/>
          <w:sz w:val="22"/>
          <w:szCs w:val="22"/>
          <w:lang w:val="hu-HU"/>
          <w:rPrChange w:id="15466" w:author="RMPh1-A" w:date="2025-08-12T13:01:00Z" w16du:dateUtc="2025-08-12T11:01:00Z">
            <w:rPr>
              <w:b/>
              <w:noProof/>
              <w:lang w:val="hu-HU"/>
            </w:rPr>
          </w:rPrChange>
        </w:rPr>
        <w:t>ra utaló</w:t>
      </w:r>
      <w:r w:rsidR="00DA3EC4" w:rsidRPr="00C77F6E">
        <w:rPr>
          <w:b/>
          <w:noProof/>
          <w:sz w:val="22"/>
          <w:szCs w:val="22"/>
          <w:lang w:val="hu-HU"/>
          <w:rPrChange w:id="15467" w:author="RMPh1-A" w:date="2025-08-12T13:01:00Z" w16du:dateUtc="2025-08-12T11:01:00Z">
            <w:rPr>
              <w:b/>
              <w:noProof/>
              <w:lang w:val="hu-HU"/>
            </w:rPr>
          </w:rPrChange>
        </w:rPr>
        <w:t xml:space="preserve"> jelek</w:t>
      </w:r>
    </w:p>
    <w:p w14:paraId="23F98ACD" w14:textId="77777777" w:rsidR="00855E4B" w:rsidRPr="00C77F6E" w:rsidRDefault="00DA3EC4" w:rsidP="00855E4B">
      <w:pPr>
        <w:pStyle w:val="BulletIndent1"/>
        <w:numPr>
          <w:ilvl w:val="0"/>
          <w:numId w:val="66"/>
        </w:numPr>
        <w:ind w:left="851"/>
        <w:rPr>
          <w:noProof/>
          <w:sz w:val="22"/>
          <w:szCs w:val="22"/>
          <w:lang w:val="hu-HU"/>
          <w:rPrChange w:id="15468" w:author="RMPh1-A" w:date="2025-08-12T13:01:00Z" w16du:dateUtc="2025-08-12T11:01:00Z">
            <w:rPr>
              <w:noProof/>
              <w:lang w:val="hu-HU"/>
            </w:rPr>
          </w:rPrChange>
        </w:rPr>
      </w:pPr>
      <w:del w:id="15469" w:author="RMPh1-A" w:date="2025-08-11T14:29:00Z" w16du:dateUtc="2025-08-11T12:29:00Z">
        <w:r w:rsidRPr="00C77F6E" w:rsidDel="0097374F">
          <w:rPr>
            <w:noProof/>
            <w:sz w:val="22"/>
            <w:szCs w:val="22"/>
            <w:lang w:val="hu-HU"/>
            <w:rPrChange w:id="15470" w:author="RMPh1-A" w:date="2025-08-12T13:01:00Z" w16du:dateUtc="2025-08-12T11:01:00Z">
              <w:rPr>
                <w:noProof/>
                <w:lang w:val="hu-HU"/>
              </w:rPr>
            </w:rPrChange>
          </w:rPr>
          <w:delText xml:space="preserve">- </w:delText>
        </w:r>
      </w:del>
      <w:r w:rsidRPr="00C77F6E">
        <w:rPr>
          <w:noProof/>
          <w:sz w:val="22"/>
          <w:szCs w:val="22"/>
          <w:lang w:val="hu-HU"/>
          <w:rPrChange w:id="15471" w:author="RMPh1-A" w:date="2025-08-12T13:01:00Z" w16du:dateUtc="2025-08-12T11:01:00Z">
            <w:rPr>
              <w:noProof/>
              <w:lang w:val="hu-HU"/>
            </w:rPr>
          </w:rPrChange>
        </w:rPr>
        <w:t>arc, az ajkak, a száj, a nyelv, illetve a garat duzzanata; nyelési nehézség; csalánkiütés és légzési nehézség; hirtelen vérnyomásesés.</w:t>
      </w:r>
    </w:p>
    <w:p w14:paraId="374EA241" w14:textId="77777777" w:rsidR="00DA3EC4" w:rsidRPr="00C77F6E" w:rsidRDefault="00855E4B" w:rsidP="002A73AF">
      <w:pPr>
        <w:pStyle w:val="BulletIndent1"/>
        <w:numPr>
          <w:ilvl w:val="0"/>
          <w:numId w:val="0"/>
        </w:numPr>
        <w:ind w:left="491"/>
        <w:rPr>
          <w:noProof/>
          <w:sz w:val="22"/>
          <w:szCs w:val="22"/>
          <w:lang w:val="hu-HU"/>
          <w:rPrChange w:id="15472" w:author="RMPh1-A" w:date="2025-08-12T13:01:00Z" w16du:dateUtc="2025-08-12T11:01:00Z">
            <w:rPr>
              <w:noProof/>
              <w:lang w:val="hu-HU"/>
            </w:rPr>
          </w:rPrChange>
        </w:rPr>
      </w:pPr>
      <w:r w:rsidRPr="00C77F6E">
        <w:rPr>
          <w:noProof/>
          <w:sz w:val="22"/>
          <w:szCs w:val="22"/>
          <w:lang w:val="hu-HU"/>
          <w:rPrChange w:id="15473" w:author="RMPh1-A" w:date="2025-08-12T13:01:00Z" w16du:dateUtc="2025-08-12T11:01:00Z">
            <w:rPr>
              <w:noProof/>
              <w:lang w:val="hu-HU"/>
            </w:rPr>
          </w:rPrChange>
        </w:rPr>
        <w:t>A súlyos allergiás reakciók</w:t>
      </w:r>
      <w:r w:rsidR="00DA3EC4" w:rsidRPr="00C77F6E">
        <w:rPr>
          <w:noProof/>
          <w:sz w:val="22"/>
          <w:szCs w:val="22"/>
          <w:lang w:val="hu-HU"/>
          <w:rPrChange w:id="15474" w:author="RMPh1-A" w:date="2025-08-12T13:01:00Z" w16du:dateUtc="2025-08-12T11:01:00Z">
            <w:rPr>
              <w:noProof/>
              <w:lang w:val="hu-HU"/>
            </w:rPr>
          </w:rPrChange>
        </w:rPr>
        <w:t xml:space="preserve"> gyakorisága nagyon ritka (az anafilaxiás reakciók beleértve az anfilaxiás sokkot is - 10 000 beteg közül legfeljebb 1 beteget érinthetnek) és nem gyakori (angioödema és allergiás ödéma - 100 betegből legfeljebb 1 beteget érinthetnek).</w:t>
      </w:r>
    </w:p>
    <w:p w14:paraId="5EB371E6" w14:textId="77777777" w:rsidR="00DA3EC4" w:rsidRPr="00C77F6E" w:rsidRDefault="00DA3EC4" w:rsidP="00DA3EC4">
      <w:pPr>
        <w:numPr>
          <w:ilvl w:val="12"/>
          <w:numId w:val="0"/>
        </w:numPr>
        <w:rPr>
          <w:b/>
          <w:bCs/>
          <w:noProof/>
          <w:sz w:val="22"/>
          <w:szCs w:val="22"/>
          <w:lang w:val="hu-HU"/>
          <w:rPrChange w:id="15475" w:author="RMPh1-A" w:date="2025-08-12T13:01:00Z" w16du:dateUtc="2025-08-12T11:01:00Z">
            <w:rPr>
              <w:b/>
              <w:bCs/>
              <w:noProof/>
              <w:lang w:val="hu-HU"/>
            </w:rPr>
          </w:rPrChange>
        </w:rPr>
      </w:pPr>
    </w:p>
    <w:p w14:paraId="2525800A" w14:textId="77777777" w:rsidR="00DA3EC4" w:rsidRPr="00C77F6E" w:rsidRDefault="00DA3EC4" w:rsidP="00DA3EC4">
      <w:pPr>
        <w:keepLines/>
        <w:rPr>
          <w:rFonts w:eastAsia="SimSun"/>
          <w:b/>
          <w:noProof/>
          <w:sz w:val="22"/>
          <w:szCs w:val="22"/>
          <w:lang w:val="hu-HU" w:eastAsia="zh-CN"/>
          <w:rPrChange w:id="15476" w:author="RMPh1-A" w:date="2025-08-12T13:01:00Z" w16du:dateUtc="2025-08-12T11:01:00Z">
            <w:rPr>
              <w:rFonts w:eastAsia="SimSun"/>
              <w:b/>
              <w:noProof/>
              <w:lang w:val="hu-HU" w:eastAsia="zh-CN"/>
            </w:rPr>
          </w:rPrChange>
        </w:rPr>
      </w:pPr>
      <w:r w:rsidRPr="00C77F6E">
        <w:rPr>
          <w:rFonts w:eastAsia="SimSun"/>
          <w:b/>
          <w:noProof/>
          <w:sz w:val="22"/>
          <w:szCs w:val="22"/>
          <w:lang w:val="hu-HU" w:eastAsia="zh-CN"/>
          <w:rPrChange w:id="15477" w:author="RMPh1-A" w:date="2025-08-12T13:01:00Z" w16du:dateUtc="2025-08-12T11:01:00Z">
            <w:rPr>
              <w:rFonts w:eastAsia="SimSun"/>
              <w:b/>
              <w:noProof/>
              <w:lang w:val="hu-HU" w:eastAsia="zh-CN"/>
            </w:rPr>
          </w:rPrChange>
        </w:rPr>
        <w:t>A lehetséges mellékhatások teljes felsorolása</w:t>
      </w:r>
    </w:p>
    <w:p w14:paraId="2AADC04C" w14:textId="77777777" w:rsidR="00DA3EC4" w:rsidRPr="00C77F6E" w:rsidRDefault="00DA3EC4" w:rsidP="00DA3EC4">
      <w:pPr>
        <w:keepLines/>
        <w:numPr>
          <w:ilvl w:val="12"/>
          <w:numId w:val="0"/>
        </w:numPr>
        <w:rPr>
          <w:b/>
          <w:bCs/>
          <w:noProof/>
          <w:sz w:val="22"/>
          <w:szCs w:val="22"/>
          <w:lang w:val="hu-HU"/>
          <w:rPrChange w:id="15478" w:author="RMPh1-A" w:date="2025-08-12T13:01:00Z" w16du:dateUtc="2025-08-12T11:01:00Z">
            <w:rPr>
              <w:b/>
              <w:bCs/>
              <w:noProof/>
              <w:lang w:val="hu-HU"/>
            </w:rPr>
          </w:rPrChange>
        </w:rPr>
      </w:pPr>
    </w:p>
    <w:p w14:paraId="66B6F415" w14:textId="77777777" w:rsidR="00DA3EC4" w:rsidRPr="00C77F6E" w:rsidRDefault="00DA3EC4" w:rsidP="00DA3EC4">
      <w:pPr>
        <w:keepLines/>
        <w:numPr>
          <w:ilvl w:val="12"/>
          <w:numId w:val="0"/>
        </w:numPr>
        <w:rPr>
          <w:b/>
          <w:bCs/>
          <w:noProof/>
          <w:sz w:val="22"/>
          <w:szCs w:val="22"/>
          <w:lang w:val="hu-HU"/>
          <w:rPrChange w:id="15479" w:author="RMPh1-A" w:date="2025-08-12T13:01:00Z" w16du:dateUtc="2025-08-12T11:01:00Z">
            <w:rPr>
              <w:b/>
              <w:bCs/>
              <w:noProof/>
              <w:lang w:val="hu-HU"/>
            </w:rPr>
          </w:rPrChange>
        </w:rPr>
      </w:pPr>
      <w:r w:rsidRPr="00C77F6E">
        <w:rPr>
          <w:b/>
          <w:bCs/>
          <w:noProof/>
          <w:sz w:val="22"/>
          <w:szCs w:val="22"/>
          <w:lang w:val="hu-HU"/>
          <w:rPrChange w:id="15480" w:author="RMPh1-A" w:date="2025-08-12T13:01:00Z" w16du:dateUtc="2025-08-12T11:01:00Z">
            <w:rPr>
              <w:b/>
              <w:bCs/>
              <w:noProof/>
              <w:lang w:val="hu-HU"/>
            </w:rPr>
          </w:rPrChange>
        </w:rPr>
        <w:t xml:space="preserve">Gyakori </w:t>
      </w:r>
      <w:r w:rsidRPr="00C77F6E">
        <w:rPr>
          <w:bCs/>
          <w:noProof/>
          <w:sz w:val="22"/>
          <w:szCs w:val="22"/>
          <w:lang w:val="hu-HU"/>
          <w:rPrChange w:id="15481" w:author="RMPh1-A" w:date="2025-08-12T13:01:00Z" w16du:dateUtc="2025-08-12T11:01:00Z">
            <w:rPr>
              <w:bCs/>
              <w:noProof/>
              <w:lang w:val="hu-HU"/>
            </w:rPr>
          </w:rPrChange>
        </w:rPr>
        <w:t>(10 betegből legfeljebb 1 beteget érinthetnek):</w:t>
      </w:r>
    </w:p>
    <w:p w14:paraId="13BEA69E" w14:textId="24E221A5" w:rsidR="00DA3EC4" w:rsidRPr="00C77F6E" w:rsidRDefault="00DA3EC4">
      <w:pPr>
        <w:pStyle w:val="ListParagraph"/>
        <w:numPr>
          <w:ilvl w:val="0"/>
          <w:numId w:val="100"/>
        </w:numPr>
        <w:ind w:left="567" w:hanging="567"/>
        <w:rPr>
          <w:noProof/>
          <w:lang w:val="hu-HU"/>
          <w:rPrChange w:id="15482" w:author="RMPh1-A" w:date="2025-08-12T13:01:00Z" w16du:dateUtc="2025-08-12T11:01:00Z">
            <w:rPr>
              <w:noProof/>
            </w:rPr>
          </w:rPrChange>
        </w:rPr>
        <w:pPrChange w:id="15483" w:author="RMPh1-A" w:date="2025-08-11T14:30:00Z" w16du:dateUtc="2025-08-11T12:30:00Z">
          <w:pPr>
            <w:ind w:left="142" w:hanging="142"/>
          </w:pPr>
        </w:pPrChange>
      </w:pPr>
      <w:del w:id="15484" w:author="RMPh1-A" w:date="2025-08-11T14:30:00Z" w16du:dateUtc="2025-08-11T12:30:00Z">
        <w:r w:rsidRPr="00C77F6E" w:rsidDel="007133F7">
          <w:rPr>
            <w:rFonts w:ascii="Times New Roman" w:hAnsi="Times New Roman"/>
            <w:noProof/>
            <w:lang w:val="hu-HU"/>
            <w:rPrChange w:id="15485" w:author="RMPh1-A" w:date="2025-08-12T13:01:00Z" w16du:dateUtc="2025-08-12T11:01:00Z">
              <w:rPr>
                <w:noProof/>
              </w:rPr>
            </w:rPrChange>
          </w:rPr>
          <w:delText xml:space="preserve">- </w:delText>
        </w:r>
      </w:del>
      <w:r w:rsidRPr="00C77F6E">
        <w:rPr>
          <w:rFonts w:ascii="Times New Roman" w:hAnsi="Times New Roman"/>
          <w:noProof/>
          <w:lang w:val="hu-HU"/>
          <w:rPrChange w:id="15486" w:author="RMPh1-A" w:date="2025-08-12T13:01:00Z" w16du:dateUtc="2025-08-12T11:01:00Z">
            <w:rPr>
              <w:noProof/>
            </w:rPr>
          </w:rPrChange>
        </w:rPr>
        <w:t>a vörösvértestek számának csökkenése, melynek következtében bőre sápadt lehet, gyengeség és légszomj léphet fel</w:t>
      </w:r>
    </w:p>
    <w:p w14:paraId="140ABED6" w14:textId="34C100F4" w:rsidR="00DA3EC4" w:rsidRPr="00C77F6E" w:rsidRDefault="00DA3EC4">
      <w:pPr>
        <w:pStyle w:val="ListParagraph"/>
        <w:keepLines/>
        <w:numPr>
          <w:ilvl w:val="0"/>
          <w:numId w:val="100"/>
        </w:numPr>
        <w:ind w:left="567" w:hanging="567"/>
        <w:rPr>
          <w:noProof/>
          <w:lang w:val="hu-HU"/>
          <w:rPrChange w:id="15487" w:author="RMPh1-A" w:date="2025-08-12T13:01:00Z" w16du:dateUtc="2025-08-12T11:01:00Z">
            <w:rPr>
              <w:noProof/>
            </w:rPr>
          </w:rPrChange>
        </w:rPr>
        <w:pPrChange w:id="15488" w:author="RMPh1-A" w:date="2025-08-11T14:30:00Z" w16du:dateUtc="2025-08-11T12:30:00Z">
          <w:pPr>
            <w:keepLines/>
          </w:pPr>
        </w:pPrChange>
      </w:pPr>
      <w:del w:id="15489" w:author="RMPh1-A" w:date="2025-08-11T14:30:00Z" w16du:dateUtc="2025-08-11T12:30:00Z">
        <w:r w:rsidRPr="00C77F6E" w:rsidDel="007133F7">
          <w:rPr>
            <w:rFonts w:ascii="Times New Roman" w:hAnsi="Times New Roman"/>
            <w:noProof/>
            <w:lang w:val="hu-HU"/>
            <w:rPrChange w:id="15490" w:author="RMPh1-A" w:date="2025-08-12T13:01:00Z" w16du:dateUtc="2025-08-12T11:01:00Z">
              <w:rPr>
                <w:noProof/>
              </w:rPr>
            </w:rPrChange>
          </w:rPr>
          <w:delText xml:space="preserve">- </w:delText>
        </w:r>
      </w:del>
      <w:r w:rsidRPr="00C77F6E">
        <w:rPr>
          <w:rFonts w:ascii="Times New Roman" w:hAnsi="Times New Roman"/>
          <w:noProof/>
          <w:lang w:val="hu-HU"/>
          <w:rPrChange w:id="15491" w:author="RMPh1-A" w:date="2025-08-12T13:01:00Z" w16du:dateUtc="2025-08-12T11:01:00Z">
            <w:rPr>
              <w:noProof/>
            </w:rPr>
          </w:rPrChange>
        </w:rPr>
        <w:t>gyomor- vagy bélvérzés, vérzés a húgy- vagy ivarszervekből (vér a vizeletben és erős menstruációs vérzés), orrvérzés, fogínyvérzés</w:t>
      </w:r>
    </w:p>
    <w:p w14:paraId="7B47DD7F" w14:textId="5FA03CA2" w:rsidR="00DA3EC4" w:rsidRPr="00C77F6E" w:rsidRDefault="00DA3EC4">
      <w:pPr>
        <w:pStyle w:val="ListParagraph"/>
        <w:numPr>
          <w:ilvl w:val="0"/>
          <w:numId w:val="100"/>
        </w:numPr>
        <w:ind w:left="567" w:hanging="567"/>
        <w:rPr>
          <w:noProof/>
          <w:lang w:val="hu-HU"/>
          <w:rPrChange w:id="15492" w:author="RMPh1-A" w:date="2025-08-12T13:01:00Z" w16du:dateUtc="2025-08-12T11:01:00Z">
            <w:rPr>
              <w:noProof/>
            </w:rPr>
          </w:rPrChange>
        </w:rPr>
        <w:pPrChange w:id="15493" w:author="RMPh1-A" w:date="2025-08-11T14:30:00Z" w16du:dateUtc="2025-08-11T12:30:00Z">
          <w:pPr/>
        </w:pPrChange>
      </w:pPr>
      <w:del w:id="15494" w:author="RMPh1-A" w:date="2025-08-11T14:30:00Z" w16du:dateUtc="2025-08-11T12:30:00Z">
        <w:r w:rsidRPr="00C77F6E" w:rsidDel="007133F7">
          <w:rPr>
            <w:rFonts w:ascii="Times New Roman" w:hAnsi="Times New Roman"/>
            <w:noProof/>
            <w:lang w:val="hu-HU"/>
            <w:rPrChange w:id="15495" w:author="RMPh1-A" w:date="2025-08-12T13:01:00Z" w16du:dateUtc="2025-08-12T11:01:00Z">
              <w:rPr>
                <w:noProof/>
              </w:rPr>
            </w:rPrChange>
          </w:rPr>
          <w:delText xml:space="preserve">- </w:delText>
        </w:r>
      </w:del>
      <w:r w:rsidRPr="00C77F6E">
        <w:rPr>
          <w:rFonts w:ascii="Times New Roman" w:hAnsi="Times New Roman"/>
          <w:noProof/>
          <w:lang w:val="hu-HU"/>
          <w:rPrChange w:id="15496" w:author="RMPh1-A" w:date="2025-08-12T13:01:00Z" w16du:dateUtc="2025-08-12T11:01:00Z">
            <w:rPr>
              <w:noProof/>
            </w:rPr>
          </w:rPrChange>
        </w:rPr>
        <w:t>bevérzés a szemben</w:t>
      </w:r>
      <w:r w:rsidRPr="00C77F6E" w:rsidDel="00F354EB">
        <w:rPr>
          <w:rFonts w:ascii="Times New Roman" w:hAnsi="Times New Roman"/>
          <w:noProof/>
          <w:lang w:val="hu-HU"/>
          <w:rPrChange w:id="15497" w:author="RMPh1-A" w:date="2025-08-12T13:01:00Z" w16du:dateUtc="2025-08-12T11:01:00Z">
            <w:rPr>
              <w:noProof/>
            </w:rPr>
          </w:rPrChange>
        </w:rPr>
        <w:t xml:space="preserve"> </w:t>
      </w:r>
      <w:r w:rsidRPr="00C77F6E">
        <w:rPr>
          <w:rFonts w:ascii="Times New Roman" w:hAnsi="Times New Roman"/>
          <w:noProof/>
          <w:lang w:val="hu-HU"/>
          <w:rPrChange w:id="15498" w:author="RMPh1-A" w:date="2025-08-12T13:01:00Z" w16du:dateUtc="2025-08-12T11:01:00Z">
            <w:rPr>
              <w:noProof/>
            </w:rPr>
          </w:rPrChange>
        </w:rPr>
        <w:t>(beleértve a szemfehérjéből történő vérzést is)</w:t>
      </w:r>
    </w:p>
    <w:p w14:paraId="0F095577" w14:textId="1D84598A" w:rsidR="00DA3EC4" w:rsidRPr="00C77F6E" w:rsidRDefault="00DA3EC4">
      <w:pPr>
        <w:pStyle w:val="ListParagraph"/>
        <w:numPr>
          <w:ilvl w:val="0"/>
          <w:numId w:val="100"/>
        </w:numPr>
        <w:ind w:left="567" w:hanging="567"/>
        <w:rPr>
          <w:noProof/>
          <w:lang w:val="hu-HU"/>
          <w:rPrChange w:id="15499" w:author="RMPh1-A" w:date="2025-08-12T13:01:00Z" w16du:dateUtc="2025-08-12T11:01:00Z">
            <w:rPr>
              <w:noProof/>
            </w:rPr>
          </w:rPrChange>
        </w:rPr>
        <w:pPrChange w:id="15500" w:author="RMPh1-A" w:date="2025-08-11T14:30:00Z" w16du:dateUtc="2025-08-11T12:30:00Z">
          <w:pPr/>
        </w:pPrChange>
      </w:pPr>
      <w:del w:id="15501" w:author="RMPh1-A" w:date="2025-08-11T14:30:00Z" w16du:dateUtc="2025-08-11T12:30:00Z">
        <w:r w:rsidRPr="00C77F6E" w:rsidDel="007133F7">
          <w:rPr>
            <w:rFonts w:ascii="Times New Roman" w:hAnsi="Times New Roman"/>
            <w:noProof/>
            <w:lang w:val="hu-HU"/>
            <w:rPrChange w:id="15502" w:author="RMPh1-A" w:date="2025-08-12T13:01:00Z" w16du:dateUtc="2025-08-12T11:01:00Z">
              <w:rPr>
                <w:noProof/>
              </w:rPr>
            </w:rPrChange>
          </w:rPr>
          <w:delText xml:space="preserve">- </w:delText>
        </w:r>
      </w:del>
      <w:r w:rsidRPr="00C77F6E">
        <w:rPr>
          <w:rFonts w:ascii="Times New Roman" w:hAnsi="Times New Roman"/>
          <w:noProof/>
          <w:lang w:val="hu-HU"/>
          <w:rPrChange w:id="15503" w:author="RMPh1-A" w:date="2025-08-12T13:01:00Z" w16du:dateUtc="2025-08-12T11:01:00Z">
            <w:rPr>
              <w:noProof/>
            </w:rPr>
          </w:rPrChange>
        </w:rPr>
        <w:t>vérzés a szövetek közé vagy valamelyik testüregbe (vérömleny, véraláfutás)</w:t>
      </w:r>
    </w:p>
    <w:p w14:paraId="74206150" w14:textId="7FEF24BB" w:rsidR="00DA3EC4" w:rsidRPr="00C77F6E" w:rsidRDefault="00DA3EC4">
      <w:pPr>
        <w:pStyle w:val="ListParagraph"/>
        <w:numPr>
          <w:ilvl w:val="0"/>
          <w:numId w:val="100"/>
        </w:numPr>
        <w:ind w:left="567" w:hanging="567"/>
        <w:rPr>
          <w:noProof/>
          <w:lang w:val="hu-HU"/>
          <w:rPrChange w:id="15504" w:author="RMPh1-A" w:date="2025-08-12T13:01:00Z" w16du:dateUtc="2025-08-12T11:01:00Z">
            <w:rPr>
              <w:noProof/>
            </w:rPr>
          </w:rPrChange>
        </w:rPr>
        <w:pPrChange w:id="15505" w:author="RMPh1-A" w:date="2025-08-11T14:30:00Z" w16du:dateUtc="2025-08-11T12:30:00Z">
          <w:pPr/>
        </w:pPrChange>
      </w:pPr>
      <w:del w:id="15506" w:author="RMPh1-A" w:date="2025-08-11T14:30:00Z" w16du:dateUtc="2025-08-11T12:30:00Z">
        <w:r w:rsidRPr="00C77F6E" w:rsidDel="007133F7">
          <w:rPr>
            <w:rFonts w:ascii="Times New Roman" w:hAnsi="Times New Roman"/>
            <w:noProof/>
            <w:lang w:val="hu-HU"/>
            <w:rPrChange w:id="15507" w:author="RMPh1-A" w:date="2025-08-12T13:01:00Z" w16du:dateUtc="2025-08-12T11:01:00Z">
              <w:rPr>
                <w:noProof/>
              </w:rPr>
            </w:rPrChange>
          </w:rPr>
          <w:delText xml:space="preserve">- </w:delText>
        </w:r>
      </w:del>
      <w:r w:rsidRPr="00C77F6E">
        <w:rPr>
          <w:rFonts w:ascii="Times New Roman" w:hAnsi="Times New Roman"/>
          <w:noProof/>
          <w:lang w:val="hu-HU"/>
          <w:rPrChange w:id="15508" w:author="RMPh1-A" w:date="2025-08-12T13:01:00Z" w16du:dateUtc="2025-08-12T11:01:00Z">
            <w:rPr>
              <w:noProof/>
            </w:rPr>
          </w:rPrChange>
        </w:rPr>
        <w:t>vér felköhögése</w:t>
      </w:r>
    </w:p>
    <w:p w14:paraId="194224EA" w14:textId="619CC34F" w:rsidR="00DA3EC4" w:rsidRPr="00C77F6E" w:rsidRDefault="00DA3EC4">
      <w:pPr>
        <w:pStyle w:val="ListParagraph"/>
        <w:numPr>
          <w:ilvl w:val="0"/>
          <w:numId w:val="100"/>
        </w:numPr>
        <w:ind w:left="567" w:hanging="567"/>
        <w:rPr>
          <w:noProof/>
          <w:lang w:val="hu-HU"/>
          <w:rPrChange w:id="15509" w:author="RMPh1-A" w:date="2025-08-12T13:01:00Z" w16du:dateUtc="2025-08-12T11:01:00Z">
            <w:rPr>
              <w:noProof/>
            </w:rPr>
          </w:rPrChange>
        </w:rPr>
        <w:pPrChange w:id="15510" w:author="RMPh1-A" w:date="2025-08-11T14:30:00Z" w16du:dateUtc="2025-08-11T12:30:00Z">
          <w:pPr/>
        </w:pPrChange>
      </w:pPr>
      <w:del w:id="15511" w:author="RMPh1-A" w:date="2025-08-11T14:30:00Z" w16du:dateUtc="2025-08-11T12:30:00Z">
        <w:r w:rsidRPr="00C77F6E" w:rsidDel="007133F7">
          <w:rPr>
            <w:rFonts w:ascii="Times New Roman" w:hAnsi="Times New Roman"/>
            <w:noProof/>
            <w:lang w:val="hu-HU"/>
            <w:rPrChange w:id="15512" w:author="RMPh1-A" w:date="2025-08-12T13:01:00Z" w16du:dateUtc="2025-08-12T11:01:00Z">
              <w:rPr>
                <w:noProof/>
              </w:rPr>
            </w:rPrChange>
          </w:rPr>
          <w:delText xml:space="preserve">- </w:delText>
        </w:r>
      </w:del>
      <w:r w:rsidRPr="00C77F6E">
        <w:rPr>
          <w:rFonts w:ascii="Times New Roman" w:hAnsi="Times New Roman"/>
          <w:noProof/>
          <w:lang w:val="hu-HU"/>
          <w:rPrChange w:id="15513" w:author="RMPh1-A" w:date="2025-08-12T13:01:00Z" w16du:dateUtc="2025-08-12T11:01:00Z">
            <w:rPr>
              <w:noProof/>
            </w:rPr>
          </w:rPrChange>
        </w:rPr>
        <w:t>bőrbevérzés vagy bőr alatti vérzés</w:t>
      </w:r>
    </w:p>
    <w:p w14:paraId="198ED963" w14:textId="69E688FC" w:rsidR="00DA3EC4" w:rsidRPr="00C77F6E" w:rsidRDefault="00DA3EC4">
      <w:pPr>
        <w:pStyle w:val="ListParagraph"/>
        <w:numPr>
          <w:ilvl w:val="0"/>
          <w:numId w:val="100"/>
        </w:numPr>
        <w:ind w:left="567" w:hanging="567"/>
        <w:rPr>
          <w:noProof/>
          <w:lang w:val="hu-HU"/>
          <w:rPrChange w:id="15514" w:author="RMPh1-A" w:date="2025-08-12T13:01:00Z" w16du:dateUtc="2025-08-12T11:01:00Z">
            <w:rPr>
              <w:noProof/>
            </w:rPr>
          </w:rPrChange>
        </w:rPr>
        <w:pPrChange w:id="15515" w:author="RMPh1-A" w:date="2025-08-11T14:30:00Z" w16du:dateUtc="2025-08-11T12:30:00Z">
          <w:pPr/>
        </w:pPrChange>
      </w:pPr>
      <w:del w:id="15516" w:author="RMPh1-A" w:date="2025-08-11T14:30:00Z" w16du:dateUtc="2025-08-11T12:30:00Z">
        <w:r w:rsidRPr="00C77F6E" w:rsidDel="007133F7">
          <w:rPr>
            <w:rFonts w:ascii="Times New Roman" w:hAnsi="Times New Roman"/>
            <w:noProof/>
            <w:lang w:val="hu-HU"/>
            <w:rPrChange w:id="15517" w:author="RMPh1-A" w:date="2025-08-12T13:01:00Z" w16du:dateUtc="2025-08-12T11:01:00Z">
              <w:rPr>
                <w:noProof/>
              </w:rPr>
            </w:rPrChange>
          </w:rPr>
          <w:delText xml:space="preserve">- </w:delText>
        </w:r>
      </w:del>
      <w:r w:rsidRPr="00C77F6E">
        <w:rPr>
          <w:rFonts w:ascii="Times New Roman" w:hAnsi="Times New Roman"/>
          <w:noProof/>
          <w:lang w:val="hu-HU"/>
          <w:rPrChange w:id="15518" w:author="RMPh1-A" w:date="2025-08-12T13:01:00Z" w16du:dateUtc="2025-08-12T11:01:00Z">
            <w:rPr>
              <w:noProof/>
            </w:rPr>
          </w:rPrChange>
        </w:rPr>
        <w:t>műtét utáni vérzés</w:t>
      </w:r>
    </w:p>
    <w:p w14:paraId="18365D2B" w14:textId="685F9548" w:rsidR="00DA3EC4" w:rsidRPr="00C77F6E" w:rsidRDefault="00DA3EC4">
      <w:pPr>
        <w:pStyle w:val="ListParagraph"/>
        <w:numPr>
          <w:ilvl w:val="0"/>
          <w:numId w:val="100"/>
        </w:numPr>
        <w:ind w:left="567" w:hanging="567"/>
        <w:rPr>
          <w:noProof/>
          <w:lang w:val="hu-HU"/>
          <w:rPrChange w:id="15519" w:author="RMPh1-A" w:date="2025-08-12T13:01:00Z" w16du:dateUtc="2025-08-12T11:01:00Z">
            <w:rPr>
              <w:noProof/>
            </w:rPr>
          </w:rPrChange>
        </w:rPr>
        <w:pPrChange w:id="15520" w:author="RMPh1-A" w:date="2025-08-11T14:30:00Z" w16du:dateUtc="2025-08-11T12:30:00Z">
          <w:pPr/>
        </w:pPrChange>
      </w:pPr>
      <w:del w:id="15521" w:author="RMPh1-A" w:date="2025-08-11T14:30:00Z" w16du:dateUtc="2025-08-11T12:30:00Z">
        <w:r w:rsidRPr="00C77F6E" w:rsidDel="007133F7">
          <w:rPr>
            <w:rFonts w:ascii="Times New Roman" w:hAnsi="Times New Roman"/>
            <w:noProof/>
            <w:lang w:val="hu-HU"/>
            <w:rPrChange w:id="15522" w:author="RMPh1-A" w:date="2025-08-12T13:01:00Z" w16du:dateUtc="2025-08-12T11:01:00Z">
              <w:rPr>
                <w:noProof/>
              </w:rPr>
            </w:rPrChange>
          </w:rPr>
          <w:delText xml:space="preserve">- </w:delText>
        </w:r>
      </w:del>
      <w:r w:rsidRPr="00C77F6E">
        <w:rPr>
          <w:rFonts w:ascii="Times New Roman" w:hAnsi="Times New Roman"/>
          <w:noProof/>
          <w:lang w:val="hu-HU"/>
          <w:rPrChange w:id="15523" w:author="RMPh1-A" w:date="2025-08-12T13:01:00Z" w16du:dateUtc="2025-08-12T11:01:00Z">
            <w:rPr>
              <w:noProof/>
            </w:rPr>
          </w:rPrChange>
        </w:rPr>
        <w:t>vér vagy folyadék szivárgása a műtéti sebből</w:t>
      </w:r>
    </w:p>
    <w:p w14:paraId="78A108EB" w14:textId="0E3915EA" w:rsidR="00DA3EC4" w:rsidRPr="00C77F6E" w:rsidRDefault="00DA3EC4">
      <w:pPr>
        <w:pStyle w:val="ListParagraph"/>
        <w:numPr>
          <w:ilvl w:val="0"/>
          <w:numId w:val="100"/>
        </w:numPr>
        <w:ind w:left="567" w:hanging="567"/>
        <w:rPr>
          <w:noProof/>
          <w:lang w:val="hu-HU"/>
          <w:rPrChange w:id="15524" w:author="RMPh1-A" w:date="2025-08-12T13:01:00Z" w16du:dateUtc="2025-08-12T11:01:00Z">
            <w:rPr>
              <w:noProof/>
            </w:rPr>
          </w:rPrChange>
        </w:rPr>
        <w:pPrChange w:id="15525" w:author="RMPh1-A" w:date="2025-08-11T14:30:00Z" w16du:dateUtc="2025-08-11T12:30:00Z">
          <w:pPr/>
        </w:pPrChange>
      </w:pPr>
      <w:del w:id="15526" w:author="RMPh1-A" w:date="2025-08-11T14:30:00Z" w16du:dateUtc="2025-08-11T12:30:00Z">
        <w:r w:rsidRPr="00C77F6E" w:rsidDel="007133F7">
          <w:rPr>
            <w:rFonts w:ascii="Times New Roman" w:hAnsi="Times New Roman"/>
            <w:noProof/>
            <w:lang w:val="hu-HU"/>
            <w:rPrChange w:id="15527" w:author="RMPh1-A" w:date="2025-08-12T13:01:00Z" w16du:dateUtc="2025-08-12T11:01:00Z">
              <w:rPr>
                <w:noProof/>
              </w:rPr>
            </w:rPrChange>
          </w:rPr>
          <w:delText xml:space="preserve">- </w:delText>
        </w:r>
      </w:del>
      <w:r w:rsidRPr="00C77F6E">
        <w:rPr>
          <w:rFonts w:ascii="Times New Roman" w:hAnsi="Times New Roman"/>
          <w:noProof/>
          <w:lang w:val="hu-HU"/>
          <w:rPrChange w:id="15528" w:author="RMPh1-A" w:date="2025-08-12T13:01:00Z" w16du:dateUtc="2025-08-12T11:01:00Z">
            <w:rPr>
              <w:noProof/>
            </w:rPr>
          </w:rPrChange>
        </w:rPr>
        <w:t>végtagduzzanat</w:t>
      </w:r>
    </w:p>
    <w:p w14:paraId="54E01874" w14:textId="5F0E3AAB" w:rsidR="00DA3EC4" w:rsidRPr="00C77F6E" w:rsidRDefault="00DA3EC4">
      <w:pPr>
        <w:pStyle w:val="ListParagraph"/>
        <w:numPr>
          <w:ilvl w:val="0"/>
          <w:numId w:val="100"/>
        </w:numPr>
        <w:ind w:left="567" w:hanging="567"/>
        <w:rPr>
          <w:noProof/>
          <w:lang w:val="hu-HU"/>
          <w:rPrChange w:id="15529" w:author="RMPh1-A" w:date="2025-08-12T13:01:00Z" w16du:dateUtc="2025-08-12T11:01:00Z">
            <w:rPr>
              <w:noProof/>
            </w:rPr>
          </w:rPrChange>
        </w:rPr>
        <w:pPrChange w:id="15530" w:author="RMPh1-A" w:date="2025-08-11T14:30:00Z" w16du:dateUtc="2025-08-11T12:30:00Z">
          <w:pPr/>
        </w:pPrChange>
      </w:pPr>
      <w:del w:id="15531" w:author="RMPh1-A" w:date="2025-08-11T14:30:00Z" w16du:dateUtc="2025-08-11T12:30:00Z">
        <w:r w:rsidRPr="00C77F6E" w:rsidDel="007133F7">
          <w:rPr>
            <w:rFonts w:ascii="Times New Roman" w:hAnsi="Times New Roman"/>
            <w:noProof/>
            <w:lang w:val="hu-HU"/>
            <w:rPrChange w:id="15532" w:author="RMPh1-A" w:date="2025-08-12T13:01:00Z" w16du:dateUtc="2025-08-12T11:01:00Z">
              <w:rPr>
                <w:noProof/>
              </w:rPr>
            </w:rPrChange>
          </w:rPr>
          <w:delText xml:space="preserve">- </w:delText>
        </w:r>
      </w:del>
      <w:r w:rsidRPr="00C77F6E">
        <w:rPr>
          <w:rFonts w:ascii="Times New Roman" w:hAnsi="Times New Roman"/>
          <w:noProof/>
          <w:lang w:val="hu-HU"/>
          <w:rPrChange w:id="15533" w:author="RMPh1-A" w:date="2025-08-12T13:01:00Z" w16du:dateUtc="2025-08-12T11:01:00Z">
            <w:rPr>
              <w:noProof/>
            </w:rPr>
          </w:rPrChange>
        </w:rPr>
        <w:t>végtagfájdalom</w:t>
      </w:r>
    </w:p>
    <w:p w14:paraId="3417085C" w14:textId="0C708886" w:rsidR="00DA3EC4" w:rsidRPr="00C77F6E" w:rsidRDefault="00DA3EC4">
      <w:pPr>
        <w:pStyle w:val="ListParagraph"/>
        <w:numPr>
          <w:ilvl w:val="0"/>
          <w:numId w:val="100"/>
        </w:numPr>
        <w:ind w:left="567" w:hanging="567"/>
        <w:rPr>
          <w:noProof/>
          <w:lang w:val="hu-HU"/>
          <w:rPrChange w:id="15534" w:author="RMPh1-A" w:date="2025-08-12T13:01:00Z" w16du:dateUtc="2025-08-12T11:01:00Z">
            <w:rPr>
              <w:noProof/>
            </w:rPr>
          </w:rPrChange>
        </w:rPr>
        <w:pPrChange w:id="15535" w:author="RMPh1-A" w:date="2025-08-11T14:30:00Z" w16du:dateUtc="2025-08-11T12:30:00Z">
          <w:pPr/>
        </w:pPrChange>
      </w:pPr>
      <w:del w:id="15536" w:author="RMPh1-A" w:date="2025-08-11T14:30:00Z" w16du:dateUtc="2025-08-11T12:30:00Z">
        <w:r w:rsidRPr="00C77F6E" w:rsidDel="007133F7">
          <w:rPr>
            <w:rFonts w:ascii="Times New Roman" w:hAnsi="Times New Roman"/>
            <w:noProof/>
            <w:lang w:val="hu-HU"/>
            <w:rPrChange w:id="15537" w:author="RMPh1-A" w:date="2025-08-12T13:01:00Z" w16du:dateUtc="2025-08-12T11:01:00Z">
              <w:rPr>
                <w:noProof/>
              </w:rPr>
            </w:rPrChange>
          </w:rPr>
          <w:delText xml:space="preserve">- </w:delText>
        </w:r>
      </w:del>
      <w:r w:rsidRPr="00C77F6E">
        <w:rPr>
          <w:rFonts w:ascii="Times New Roman" w:hAnsi="Times New Roman"/>
          <w:noProof/>
          <w:lang w:val="hu-HU"/>
          <w:rPrChange w:id="15538" w:author="RMPh1-A" w:date="2025-08-12T13:01:00Z" w16du:dateUtc="2025-08-12T11:01:00Z">
            <w:rPr>
              <w:noProof/>
            </w:rPr>
          </w:rPrChange>
        </w:rPr>
        <w:t>csökkent veseműködés (amelyet a kezelőorvosa által végzett vizsgálatok mutathatnak ki)</w:t>
      </w:r>
    </w:p>
    <w:p w14:paraId="72A892AD" w14:textId="5C00ACD4" w:rsidR="00DA3EC4" w:rsidRPr="00C77F6E" w:rsidRDefault="00DA3EC4">
      <w:pPr>
        <w:pStyle w:val="ListParagraph"/>
        <w:numPr>
          <w:ilvl w:val="0"/>
          <w:numId w:val="100"/>
        </w:numPr>
        <w:ind w:left="567" w:hanging="567"/>
        <w:rPr>
          <w:noProof/>
          <w:lang w:val="hu-HU"/>
          <w:rPrChange w:id="15539" w:author="RMPh1-A" w:date="2025-08-12T13:01:00Z" w16du:dateUtc="2025-08-12T11:01:00Z">
            <w:rPr>
              <w:noProof/>
            </w:rPr>
          </w:rPrChange>
        </w:rPr>
        <w:pPrChange w:id="15540" w:author="RMPh1-A" w:date="2025-08-11T14:30:00Z" w16du:dateUtc="2025-08-11T12:30:00Z">
          <w:pPr/>
        </w:pPrChange>
      </w:pPr>
      <w:del w:id="15541" w:author="RMPh1-A" w:date="2025-08-11T14:30:00Z" w16du:dateUtc="2025-08-11T12:30:00Z">
        <w:r w:rsidRPr="00C77F6E" w:rsidDel="007133F7">
          <w:rPr>
            <w:rFonts w:ascii="Times New Roman" w:hAnsi="Times New Roman"/>
            <w:noProof/>
            <w:lang w:val="hu-HU"/>
            <w:rPrChange w:id="15542" w:author="RMPh1-A" w:date="2025-08-12T13:01:00Z" w16du:dateUtc="2025-08-12T11:01:00Z">
              <w:rPr>
                <w:noProof/>
              </w:rPr>
            </w:rPrChange>
          </w:rPr>
          <w:delText xml:space="preserve">- </w:delText>
        </w:r>
      </w:del>
      <w:r w:rsidRPr="00C77F6E">
        <w:rPr>
          <w:rFonts w:ascii="Times New Roman" w:hAnsi="Times New Roman"/>
          <w:noProof/>
          <w:lang w:val="hu-HU"/>
          <w:rPrChange w:id="15543" w:author="RMPh1-A" w:date="2025-08-12T13:01:00Z" w16du:dateUtc="2025-08-12T11:01:00Z">
            <w:rPr>
              <w:noProof/>
            </w:rPr>
          </w:rPrChange>
        </w:rPr>
        <w:t>láz</w:t>
      </w:r>
    </w:p>
    <w:p w14:paraId="480FEE35" w14:textId="79AADA53" w:rsidR="00DA3EC4" w:rsidRPr="00C77F6E" w:rsidRDefault="00DA3EC4">
      <w:pPr>
        <w:pStyle w:val="ListParagraph"/>
        <w:numPr>
          <w:ilvl w:val="0"/>
          <w:numId w:val="100"/>
        </w:numPr>
        <w:ind w:left="567" w:hanging="567"/>
        <w:rPr>
          <w:noProof/>
          <w:lang w:val="hu-HU"/>
          <w:rPrChange w:id="15544" w:author="RMPh1-A" w:date="2025-08-12T13:01:00Z" w16du:dateUtc="2025-08-12T11:01:00Z">
            <w:rPr>
              <w:noProof/>
            </w:rPr>
          </w:rPrChange>
        </w:rPr>
        <w:pPrChange w:id="15545" w:author="RMPh1-A" w:date="2025-08-11T14:30:00Z" w16du:dateUtc="2025-08-11T12:30:00Z">
          <w:pPr/>
        </w:pPrChange>
      </w:pPr>
      <w:del w:id="15546" w:author="RMPh1-A" w:date="2025-08-11T14:30:00Z" w16du:dateUtc="2025-08-11T12:30:00Z">
        <w:r w:rsidRPr="00C77F6E" w:rsidDel="007133F7">
          <w:rPr>
            <w:rFonts w:ascii="Times New Roman" w:hAnsi="Times New Roman"/>
            <w:noProof/>
            <w:lang w:val="hu-HU"/>
            <w:rPrChange w:id="15547" w:author="RMPh1-A" w:date="2025-08-12T13:01:00Z" w16du:dateUtc="2025-08-12T11:01:00Z">
              <w:rPr>
                <w:noProof/>
              </w:rPr>
            </w:rPrChange>
          </w:rPr>
          <w:delText xml:space="preserve">- </w:delText>
        </w:r>
      </w:del>
      <w:r w:rsidRPr="00C77F6E">
        <w:rPr>
          <w:rFonts w:ascii="Times New Roman" w:hAnsi="Times New Roman"/>
          <w:noProof/>
          <w:lang w:val="hu-HU"/>
          <w:rPrChange w:id="15548" w:author="RMPh1-A" w:date="2025-08-12T13:01:00Z" w16du:dateUtc="2025-08-12T11:01:00Z">
            <w:rPr>
              <w:noProof/>
            </w:rPr>
          </w:rPrChange>
        </w:rPr>
        <w:t>gyomorfájdalom, emésztési zavarok, hányinger, hányás, székrekedés, hasmenés</w:t>
      </w:r>
    </w:p>
    <w:p w14:paraId="26324EBB" w14:textId="5BE97281" w:rsidR="00DA3EC4" w:rsidRPr="00C77F6E" w:rsidRDefault="00DA3EC4">
      <w:pPr>
        <w:pStyle w:val="ListParagraph"/>
        <w:numPr>
          <w:ilvl w:val="0"/>
          <w:numId w:val="100"/>
        </w:numPr>
        <w:ind w:left="567" w:hanging="567"/>
        <w:rPr>
          <w:noProof/>
          <w:lang w:val="hu-HU"/>
          <w:rPrChange w:id="15549" w:author="RMPh1-A" w:date="2025-08-12T13:01:00Z" w16du:dateUtc="2025-08-12T11:01:00Z">
            <w:rPr>
              <w:noProof/>
            </w:rPr>
          </w:rPrChange>
        </w:rPr>
        <w:pPrChange w:id="15550" w:author="RMPh1-A" w:date="2025-08-11T14:30:00Z" w16du:dateUtc="2025-08-11T12:30:00Z">
          <w:pPr/>
        </w:pPrChange>
      </w:pPr>
      <w:del w:id="15551" w:author="RMPh1-A" w:date="2025-08-11T14:30:00Z" w16du:dateUtc="2025-08-11T12:30:00Z">
        <w:r w:rsidRPr="00C77F6E" w:rsidDel="007133F7">
          <w:rPr>
            <w:rFonts w:ascii="Times New Roman" w:hAnsi="Times New Roman"/>
            <w:noProof/>
            <w:lang w:val="hu-HU"/>
            <w:rPrChange w:id="15552" w:author="RMPh1-A" w:date="2025-08-12T13:01:00Z" w16du:dateUtc="2025-08-12T11:01:00Z">
              <w:rPr>
                <w:noProof/>
              </w:rPr>
            </w:rPrChange>
          </w:rPr>
          <w:delText xml:space="preserve">- </w:delText>
        </w:r>
      </w:del>
      <w:r w:rsidRPr="00C77F6E">
        <w:rPr>
          <w:rFonts w:ascii="Times New Roman" w:hAnsi="Times New Roman"/>
          <w:noProof/>
          <w:lang w:val="hu-HU"/>
          <w:rPrChange w:id="15553" w:author="RMPh1-A" w:date="2025-08-12T13:01:00Z" w16du:dateUtc="2025-08-12T11:01:00Z">
            <w:rPr>
              <w:noProof/>
            </w:rPr>
          </w:rPrChange>
        </w:rPr>
        <w:t>alacsony vérnyomás (tünetei lehetnek a szédülés vagy felállás után bekövetkező ájulás)</w:t>
      </w:r>
    </w:p>
    <w:p w14:paraId="73032FDA" w14:textId="335B9928" w:rsidR="00DA3EC4" w:rsidRPr="00C77F6E" w:rsidRDefault="00DA3EC4">
      <w:pPr>
        <w:pStyle w:val="ListParagraph"/>
        <w:numPr>
          <w:ilvl w:val="0"/>
          <w:numId w:val="100"/>
        </w:numPr>
        <w:ind w:left="567" w:hanging="567"/>
        <w:rPr>
          <w:noProof/>
          <w:lang w:val="hu-HU"/>
          <w:rPrChange w:id="15554" w:author="RMPh1-A" w:date="2025-08-12T13:01:00Z" w16du:dateUtc="2025-08-12T11:01:00Z">
            <w:rPr>
              <w:noProof/>
            </w:rPr>
          </w:rPrChange>
        </w:rPr>
        <w:pPrChange w:id="15555" w:author="RMPh1-A" w:date="2025-08-11T14:30:00Z" w16du:dateUtc="2025-08-11T12:30:00Z">
          <w:pPr/>
        </w:pPrChange>
      </w:pPr>
      <w:del w:id="15556" w:author="RMPh1-A" w:date="2025-08-11T14:30:00Z" w16du:dateUtc="2025-08-11T12:30:00Z">
        <w:r w:rsidRPr="00C77F6E" w:rsidDel="007133F7">
          <w:rPr>
            <w:rFonts w:ascii="Times New Roman" w:hAnsi="Times New Roman"/>
            <w:noProof/>
            <w:lang w:val="hu-HU"/>
            <w:rPrChange w:id="15557" w:author="RMPh1-A" w:date="2025-08-12T13:01:00Z" w16du:dateUtc="2025-08-12T11:01:00Z">
              <w:rPr>
                <w:noProof/>
              </w:rPr>
            </w:rPrChange>
          </w:rPr>
          <w:delText xml:space="preserve">- </w:delText>
        </w:r>
      </w:del>
      <w:r w:rsidRPr="00C77F6E">
        <w:rPr>
          <w:rFonts w:ascii="Times New Roman" w:hAnsi="Times New Roman"/>
          <w:noProof/>
          <w:lang w:val="hu-HU"/>
          <w:rPrChange w:id="15558" w:author="RMPh1-A" w:date="2025-08-12T13:01:00Z" w16du:dateUtc="2025-08-12T11:01:00Z">
            <w:rPr>
              <w:noProof/>
            </w:rPr>
          </w:rPrChange>
        </w:rPr>
        <w:t>csökkent általános erőnlét és energia (gyengeség, fáradtság), fejfájás, szédülés</w:t>
      </w:r>
    </w:p>
    <w:p w14:paraId="5C4FA8D1" w14:textId="72D494FC" w:rsidR="00DA3EC4" w:rsidRPr="00C77F6E" w:rsidRDefault="00DA3EC4">
      <w:pPr>
        <w:pStyle w:val="ListParagraph"/>
        <w:numPr>
          <w:ilvl w:val="0"/>
          <w:numId w:val="100"/>
        </w:numPr>
        <w:ind w:left="567" w:hanging="567"/>
        <w:rPr>
          <w:noProof/>
          <w:lang w:val="hu-HU"/>
          <w:rPrChange w:id="15559" w:author="RMPh1-A" w:date="2025-08-12T13:01:00Z" w16du:dateUtc="2025-08-12T11:01:00Z">
            <w:rPr>
              <w:noProof/>
            </w:rPr>
          </w:rPrChange>
        </w:rPr>
        <w:pPrChange w:id="15560" w:author="RMPh1-A" w:date="2025-08-11T14:30:00Z" w16du:dateUtc="2025-08-11T12:30:00Z">
          <w:pPr/>
        </w:pPrChange>
      </w:pPr>
      <w:del w:id="15561" w:author="RMPh1-A" w:date="2025-08-11T14:30:00Z" w16du:dateUtc="2025-08-11T12:30:00Z">
        <w:r w:rsidRPr="00C77F6E" w:rsidDel="007133F7">
          <w:rPr>
            <w:rFonts w:ascii="Times New Roman" w:hAnsi="Times New Roman"/>
            <w:noProof/>
            <w:lang w:val="hu-HU"/>
            <w:rPrChange w:id="15562" w:author="RMPh1-A" w:date="2025-08-12T13:01:00Z" w16du:dateUtc="2025-08-12T11:01:00Z">
              <w:rPr>
                <w:noProof/>
              </w:rPr>
            </w:rPrChange>
          </w:rPr>
          <w:delText xml:space="preserve">- </w:delText>
        </w:r>
      </w:del>
      <w:r w:rsidRPr="00C77F6E">
        <w:rPr>
          <w:rFonts w:ascii="Times New Roman" w:hAnsi="Times New Roman"/>
          <w:noProof/>
          <w:lang w:val="hu-HU"/>
          <w:rPrChange w:id="15563" w:author="RMPh1-A" w:date="2025-08-12T13:01:00Z" w16du:dateUtc="2025-08-12T11:01:00Z">
            <w:rPr>
              <w:noProof/>
            </w:rPr>
          </w:rPrChange>
        </w:rPr>
        <w:t>kiütés, bőrviszketés</w:t>
      </w:r>
    </w:p>
    <w:p w14:paraId="770C460B" w14:textId="6A1C557B" w:rsidR="00DA3EC4" w:rsidRPr="00C77F6E" w:rsidRDefault="00DA3EC4">
      <w:pPr>
        <w:pStyle w:val="ListParagraph"/>
        <w:numPr>
          <w:ilvl w:val="0"/>
          <w:numId w:val="100"/>
        </w:numPr>
        <w:ind w:left="567" w:hanging="567"/>
        <w:rPr>
          <w:noProof/>
          <w:lang w:val="hu-HU"/>
          <w:rPrChange w:id="15564" w:author="RMPh1-A" w:date="2025-08-12T13:01:00Z" w16du:dateUtc="2025-08-12T11:01:00Z">
            <w:rPr>
              <w:noProof/>
            </w:rPr>
          </w:rPrChange>
        </w:rPr>
        <w:pPrChange w:id="15565" w:author="RMPh1-A" w:date="2025-08-11T14:30:00Z" w16du:dateUtc="2025-08-11T12:30:00Z">
          <w:pPr/>
        </w:pPrChange>
      </w:pPr>
      <w:del w:id="15566" w:author="RMPh1-A" w:date="2025-08-11T14:30:00Z" w16du:dateUtc="2025-08-11T12:30:00Z">
        <w:r w:rsidRPr="00C77F6E" w:rsidDel="007133F7">
          <w:rPr>
            <w:rFonts w:ascii="Times New Roman" w:hAnsi="Times New Roman"/>
            <w:noProof/>
            <w:lang w:val="hu-HU"/>
            <w:rPrChange w:id="15567" w:author="RMPh1-A" w:date="2025-08-12T13:01:00Z" w16du:dateUtc="2025-08-12T11:01:00Z">
              <w:rPr>
                <w:noProof/>
              </w:rPr>
            </w:rPrChange>
          </w:rPr>
          <w:delText xml:space="preserve">- </w:delText>
        </w:r>
      </w:del>
      <w:r w:rsidRPr="00C77F6E">
        <w:rPr>
          <w:rFonts w:ascii="Times New Roman" w:hAnsi="Times New Roman"/>
          <w:noProof/>
          <w:lang w:val="hu-HU"/>
          <w:rPrChange w:id="15568" w:author="RMPh1-A" w:date="2025-08-12T13:01:00Z" w16du:dateUtc="2025-08-12T11:01:00Z">
            <w:rPr>
              <w:noProof/>
            </w:rPr>
          </w:rPrChange>
        </w:rPr>
        <w:t>vérvizsgálatok bizonyos májenzimek értékének megemelkedését mutathatják ki</w:t>
      </w:r>
    </w:p>
    <w:p w14:paraId="2CE81852" w14:textId="77777777" w:rsidR="00DA3EC4" w:rsidRPr="00C77F6E" w:rsidRDefault="00DA3EC4" w:rsidP="00DA3EC4">
      <w:pPr>
        <w:rPr>
          <w:noProof/>
          <w:sz w:val="22"/>
          <w:szCs w:val="22"/>
          <w:lang w:val="hu-HU"/>
          <w:rPrChange w:id="15569" w:author="RMPh1-A" w:date="2025-08-12T13:01:00Z" w16du:dateUtc="2025-08-12T11:01:00Z">
            <w:rPr>
              <w:noProof/>
              <w:lang w:val="hu-HU"/>
            </w:rPr>
          </w:rPrChange>
        </w:rPr>
      </w:pPr>
    </w:p>
    <w:p w14:paraId="5EF9D33C" w14:textId="77777777" w:rsidR="00DA3EC4" w:rsidRPr="00C77F6E" w:rsidRDefault="00DA3EC4" w:rsidP="00DA3EC4">
      <w:pPr>
        <w:keepNext/>
        <w:numPr>
          <w:ilvl w:val="12"/>
          <w:numId w:val="0"/>
        </w:numPr>
        <w:rPr>
          <w:bCs/>
          <w:noProof/>
          <w:sz w:val="22"/>
          <w:szCs w:val="22"/>
          <w:lang w:val="hu-HU"/>
          <w:rPrChange w:id="15570" w:author="RMPh1-A" w:date="2025-08-12T13:01:00Z" w16du:dateUtc="2025-08-12T11:01:00Z">
            <w:rPr>
              <w:bCs/>
              <w:noProof/>
              <w:lang w:val="hu-HU"/>
            </w:rPr>
          </w:rPrChange>
        </w:rPr>
      </w:pPr>
      <w:r w:rsidRPr="00C77F6E">
        <w:rPr>
          <w:b/>
          <w:bCs/>
          <w:noProof/>
          <w:sz w:val="22"/>
          <w:szCs w:val="22"/>
          <w:lang w:val="hu-HU"/>
          <w:rPrChange w:id="15571" w:author="RMPh1-A" w:date="2025-08-12T13:01:00Z" w16du:dateUtc="2025-08-12T11:01:00Z">
            <w:rPr>
              <w:b/>
              <w:bCs/>
              <w:noProof/>
              <w:lang w:val="hu-HU"/>
            </w:rPr>
          </w:rPrChange>
        </w:rPr>
        <w:t xml:space="preserve">Nem gyakori </w:t>
      </w:r>
      <w:r w:rsidRPr="00C77F6E">
        <w:rPr>
          <w:bCs/>
          <w:noProof/>
          <w:sz w:val="22"/>
          <w:szCs w:val="22"/>
          <w:lang w:val="hu-HU"/>
          <w:rPrChange w:id="15572" w:author="RMPh1-A" w:date="2025-08-12T13:01:00Z" w16du:dateUtc="2025-08-12T11:01:00Z">
            <w:rPr>
              <w:bCs/>
              <w:noProof/>
              <w:lang w:val="hu-HU"/>
            </w:rPr>
          </w:rPrChange>
        </w:rPr>
        <w:t>(100 betegből legfeljebb 1 beteget érinthetnek):</w:t>
      </w:r>
    </w:p>
    <w:p w14:paraId="31298FA5" w14:textId="2D52381D" w:rsidR="00DA3EC4" w:rsidRPr="00C77F6E" w:rsidRDefault="00DA3EC4">
      <w:pPr>
        <w:pStyle w:val="ListParagraph"/>
        <w:numPr>
          <w:ilvl w:val="0"/>
          <w:numId w:val="101"/>
        </w:numPr>
        <w:ind w:left="567" w:hanging="567"/>
        <w:rPr>
          <w:noProof/>
          <w:lang w:val="hu-HU"/>
          <w:rPrChange w:id="15573" w:author="RMPh1-A" w:date="2025-08-12T13:01:00Z" w16du:dateUtc="2025-08-12T11:01:00Z">
            <w:rPr>
              <w:noProof/>
            </w:rPr>
          </w:rPrChange>
        </w:rPr>
        <w:pPrChange w:id="15574" w:author="RMPh1-A" w:date="2025-08-11T14:31:00Z" w16du:dateUtc="2025-08-11T12:31:00Z">
          <w:pPr/>
        </w:pPrChange>
      </w:pPr>
      <w:del w:id="15575" w:author="RMPh1-A" w:date="2025-08-11T14:31:00Z" w16du:dateUtc="2025-08-11T12:31:00Z">
        <w:r w:rsidRPr="00C77F6E" w:rsidDel="008C72E2">
          <w:rPr>
            <w:rFonts w:ascii="Times New Roman" w:hAnsi="Times New Roman"/>
            <w:noProof/>
            <w:lang w:val="hu-HU"/>
            <w:rPrChange w:id="15576" w:author="RMPh1-A" w:date="2025-08-12T13:01:00Z" w16du:dateUtc="2025-08-12T11:01:00Z">
              <w:rPr>
                <w:noProof/>
              </w:rPr>
            </w:rPrChange>
          </w:rPr>
          <w:delText xml:space="preserve">- </w:delText>
        </w:r>
      </w:del>
      <w:r w:rsidRPr="00C77F6E">
        <w:rPr>
          <w:rFonts w:ascii="Times New Roman" w:hAnsi="Times New Roman"/>
          <w:noProof/>
          <w:lang w:val="hu-HU"/>
          <w:rPrChange w:id="15577" w:author="RMPh1-A" w:date="2025-08-12T13:01:00Z" w16du:dateUtc="2025-08-12T11:01:00Z">
            <w:rPr>
              <w:noProof/>
            </w:rPr>
          </w:rPrChange>
        </w:rPr>
        <w:t>agyvérzés vagy koponyaűri vérzés</w:t>
      </w:r>
      <w:r w:rsidR="00855E4B" w:rsidRPr="00C77F6E">
        <w:rPr>
          <w:rFonts w:ascii="Times New Roman" w:hAnsi="Times New Roman"/>
          <w:noProof/>
          <w:lang w:val="hu-HU"/>
          <w:rPrChange w:id="15578" w:author="RMPh1-A" w:date="2025-08-12T13:01:00Z" w16du:dateUtc="2025-08-12T11:01:00Z">
            <w:rPr>
              <w:noProof/>
            </w:rPr>
          </w:rPrChange>
        </w:rPr>
        <w:t xml:space="preserve"> (lásd fent a vérzésre utaló jeleket)</w:t>
      </w:r>
    </w:p>
    <w:p w14:paraId="22788788" w14:textId="76566B69" w:rsidR="00DA3EC4" w:rsidRPr="00C77F6E" w:rsidRDefault="00DA3EC4">
      <w:pPr>
        <w:pStyle w:val="ListParagraph"/>
        <w:numPr>
          <w:ilvl w:val="0"/>
          <w:numId w:val="101"/>
        </w:numPr>
        <w:ind w:left="567" w:hanging="567"/>
        <w:rPr>
          <w:noProof/>
          <w:lang w:val="hu-HU"/>
          <w:rPrChange w:id="15579" w:author="RMPh1-A" w:date="2025-08-12T13:01:00Z" w16du:dateUtc="2025-08-12T11:01:00Z">
            <w:rPr>
              <w:noProof/>
            </w:rPr>
          </w:rPrChange>
        </w:rPr>
        <w:pPrChange w:id="15580" w:author="RMPh1-A" w:date="2025-08-11T14:31:00Z" w16du:dateUtc="2025-08-11T12:31:00Z">
          <w:pPr/>
        </w:pPrChange>
      </w:pPr>
      <w:del w:id="15581" w:author="RMPh1-A" w:date="2025-08-11T14:31:00Z" w16du:dateUtc="2025-08-11T12:31:00Z">
        <w:r w:rsidRPr="00C77F6E" w:rsidDel="008C72E2">
          <w:rPr>
            <w:rFonts w:ascii="Times New Roman" w:hAnsi="Times New Roman"/>
            <w:noProof/>
            <w:lang w:val="hu-HU"/>
            <w:rPrChange w:id="15582" w:author="RMPh1-A" w:date="2025-08-12T13:01:00Z" w16du:dateUtc="2025-08-12T11:01:00Z">
              <w:rPr>
                <w:noProof/>
              </w:rPr>
            </w:rPrChange>
          </w:rPr>
          <w:delText xml:space="preserve">- </w:delText>
        </w:r>
      </w:del>
      <w:r w:rsidRPr="00C77F6E">
        <w:rPr>
          <w:rFonts w:ascii="Times New Roman" w:hAnsi="Times New Roman"/>
          <w:noProof/>
          <w:lang w:val="hu-HU"/>
          <w:rPrChange w:id="15583" w:author="RMPh1-A" w:date="2025-08-12T13:01:00Z" w16du:dateUtc="2025-08-12T11:01:00Z">
            <w:rPr>
              <w:noProof/>
            </w:rPr>
          </w:rPrChange>
        </w:rPr>
        <w:t>ízületi vérzés, amely fájdalmat és duzzanatot okoz</w:t>
      </w:r>
    </w:p>
    <w:p w14:paraId="04F4370A" w14:textId="32F48323" w:rsidR="00DA3EC4" w:rsidRPr="00C77F6E" w:rsidRDefault="00DA3EC4">
      <w:pPr>
        <w:pStyle w:val="ListParagraph"/>
        <w:numPr>
          <w:ilvl w:val="0"/>
          <w:numId w:val="101"/>
        </w:numPr>
        <w:ind w:left="567" w:hanging="567"/>
        <w:rPr>
          <w:rFonts w:eastAsia="MS Mincho"/>
          <w:iCs/>
          <w:noProof/>
          <w:lang w:val="hu-HU" w:eastAsia="ja-JP"/>
          <w:rPrChange w:id="15584" w:author="RMPh1-A" w:date="2025-08-12T13:01:00Z" w16du:dateUtc="2025-08-12T11:01:00Z">
            <w:rPr>
              <w:rFonts w:eastAsia="MS Mincho"/>
              <w:iCs/>
              <w:noProof/>
              <w:lang w:eastAsia="ja-JP"/>
            </w:rPr>
          </w:rPrChange>
        </w:rPr>
        <w:pPrChange w:id="15585" w:author="RMPh1-A" w:date="2025-08-11T14:31:00Z" w16du:dateUtc="2025-08-11T12:31:00Z">
          <w:pPr/>
        </w:pPrChange>
      </w:pPr>
      <w:del w:id="15586" w:author="RMPh1-A" w:date="2025-08-11T14:31:00Z" w16du:dateUtc="2025-08-11T12:31:00Z">
        <w:r w:rsidRPr="00C77F6E" w:rsidDel="008C72E2">
          <w:rPr>
            <w:rFonts w:ascii="Times New Roman" w:eastAsia="MS Mincho" w:hAnsi="Times New Roman"/>
            <w:iCs/>
            <w:noProof/>
            <w:lang w:val="hu-HU" w:eastAsia="ja-JP"/>
            <w:rPrChange w:id="15587" w:author="RMPh1-A" w:date="2025-08-12T13:01:00Z" w16du:dateUtc="2025-08-12T11:01:00Z">
              <w:rPr>
                <w:rFonts w:eastAsia="MS Mincho"/>
                <w:iCs/>
                <w:noProof/>
                <w:lang w:eastAsia="ja-JP"/>
              </w:rPr>
            </w:rPrChange>
          </w:rPr>
          <w:delText xml:space="preserve">- </w:delText>
        </w:r>
      </w:del>
      <w:r w:rsidRPr="00C77F6E">
        <w:rPr>
          <w:rFonts w:ascii="Times New Roman" w:hAnsi="Times New Roman"/>
          <w:noProof/>
          <w:lang w:val="hu-HU"/>
          <w:rPrChange w:id="15588" w:author="RMPh1-A" w:date="2025-08-12T13:01:00Z" w16du:dateUtc="2025-08-12T11:01:00Z">
            <w:rPr>
              <w:noProof/>
            </w:rPr>
          </w:rPrChange>
        </w:rPr>
        <w:t>trombocitopénia (a véralvadásban szerepet játszó sejtes elemek, a vérlemezkék alacsony száma)</w:t>
      </w:r>
    </w:p>
    <w:p w14:paraId="27F02AD0" w14:textId="43249688" w:rsidR="00DA3EC4" w:rsidRPr="00C77F6E" w:rsidRDefault="00DA3EC4">
      <w:pPr>
        <w:pStyle w:val="ListParagraph"/>
        <w:numPr>
          <w:ilvl w:val="0"/>
          <w:numId w:val="101"/>
        </w:numPr>
        <w:ind w:left="567" w:hanging="567"/>
        <w:rPr>
          <w:noProof/>
          <w:lang w:val="hu-HU"/>
          <w:rPrChange w:id="15589" w:author="RMPh1-A" w:date="2025-08-12T13:01:00Z" w16du:dateUtc="2025-08-12T11:01:00Z">
            <w:rPr>
              <w:noProof/>
            </w:rPr>
          </w:rPrChange>
        </w:rPr>
        <w:pPrChange w:id="15590" w:author="RMPh1-A" w:date="2025-08-11T14:31:00Z" w16du:dateUtc="2025-08-11T12:31:00Z">
          <w:pPr/>
        </w:pPrChange>
      </w:pPr>
      <w:del w:id="15591" w:author="RMPh1-A" w:date="2025-08-11T14:31:00Z" w16du:dateUtc="2025-08-11T12:31:00Z">
        <w:r w:rsidRPr="00C77F6E" w:rsidDel="008C72E2">
          <w:rPr>
            <w:rFonts w:ascii="Times New Roman" w:hAnsi="Times New Roman"/>
            <w:noProof/>
            <w:lang w:val="hu-HU"/>
            <w:rPrChange w:id="15592" w:author="RMPh1-A" w:date="2025-08-12T13:01:00Z" w16du:dateUtc="2025-08-12T11:01:00Z">
              <w:rPr>
                <w:noProof/>
              </w:rPr>
            </w:rPrChange>
          </w:rPr>
          <w:delText xml:space="preserve">- </w:delText>
        </w:r>
      </w:del>
      <w:r w:rsidRPr="00C77F6E">
        <w:rPr>
          <w:rFonts w:ascii="Times New Roman" w:hAnsi="Times New Roman"/>
          <w:noProof/>
          <w:lang w:val="hu-HU"/>
          <w:rPrChange w:id="15593" w:author="RMPh1-A" w:date="2025-08-12T13:01:00Z" w16du:dateUtc="2025-08-12T11:01:00Z">
            <w:rPr>
              <w:noProof/>
            </w:rPr>
          </w:rPrChange>
        </w:rPr>
        <w:t>allergiás reakciók, ideértve az allergiás bőrreakciókat is</w:t>
      </w:r>
    </w:p>
    <w:p w14:paraId="43A73F89" w14:textId="4989F2F6" w:rsidR="00DA3EC4" w:rsidRPr="00C77F6E" w:rsidRDefault="00DA3EC4">
      <w:pPr>
        <w:pStyle w:val="ListParagraph"/>
        <w:numPr>
          <w:ilvl w:val="0"/>
          <w:numId w:val="101"/>
        </w:numPr>
        <w:ind w:left="567" w:hanging="567"/>
        <w:rPr>
          <w:noProof/>
          <w:lang w:val="hu-HU"/>
          <w:rPrChange w:id="15594" w:author="RMPh1-A" w:date="2025-08-12T13:01:00Z" w16du:dateUtc="2025-08-12T11:01:00Z">
            <w:rPr>
              <w:noProof/>
            </w:rPr>
          </w:rPrChange>
        </w:rPr>
        <w:pPrChange w:id="15595" w:author="RMPh1-A" w:date="2025-08-11T14:31:00Z" w16du:dateUtc="2025-08-11T12:31:00Z">
          <w:pPr/>
        </w:pPrChange>
      </w:pPr>
      <w:del w:id="15596" w:author="RMPh1-A" w:date="2025-08-11T14:31:00Z" w16du:dateUtc="2025-08-11T12:31:00Z">
        <w:r w:rsidRPr="00C77F6E" w:rsidDel="008C72E2">
          <w:rPr>
            <w:rFonts w:ascii="Times New Roman" w:hAnsi="Times New Roman"/>
            <w:noProof/>
            <w:lang w:val="hu-HU"/>
            <w:rPrChange w:id="15597" w:author="RMPh1-A" w:date="2025-08-12T13:01:00Z" w16du:dateUtc="2025-08-12T11:01:00Z">
              <w:rPr>
                <w:noProof/>
              </w:rPr>
            </w:rPrChange>
          </w:rPr>
          <w:delText xml:space="preserve">- </w:delText>
        </w:r>
      </w:del>
      <w:r w:rsidRPr="00C77F6E">
        <w:rPr>
          <w:rFonts w:ascii="Times New Roman" w:hAnsi="Times New Roman"/>
          <w:noProof/>
          <w:lang w:val="hu-HU"/>
          <w:rPrChange w:id="15598" w:author="RMPh1-A" w:date="2025-08-12T13:01:00Z" w16du:dateUtc="2025-08-12T11:01:00Z">
            <w:rPr>
              <w:noProof/>
            </w:rPr>
          </w:rPrChange>
        </w:rPr>
        <w:t>károsodott májműködés (amelyet a kezelőorvos által elvégzett vizsgálatok mutathatnak ki)</w:t>
      </w:r>
    </w:p>
    <w:p w14:paraId="023D39AC" w14:textId="5A3C8C92" w:rsidR="00DA3EC4" w:rsidRPr="00C77F6E" w:rsidRDefault="00DA3EC4">
      <w:pPr>
        <w:pStyle w:val="ListParagraph"/>
        <w:numPr>
          <w:ilvl w:val="0"/>
          <w:numId w:val="101"/>
        </w:numPr>
        <w:ind w:left="567" w:hanging="567"/>
        <w:rPr>
          <w:i/>
          <w:iCs/>
          <w:noProof/>
          <w:lang w:val="hu-HU"/>
          <w:rPrChange w:id="15599" w:author="RMPh1-A" w:date="2025-08-12T13:01:00Z" w16du:dateUtc="2025-08-12T11:01:00Z">
            <w:rPr>
              <w:i/>
              <w:iCs/>
              <w:noProof/>
            </w:rPr>
          </w:rPrChange>
        </w:rPr>
        <w:pPrChange w:id="15600" w:author="RMPh1-A" w:date="2025-08-11T14:31:00Z" w16du:dateUtc="2025-08-11T12:31:00Z">
          <w:pPr/>
        </w:pPrChange>
      </w:pPr>
      <w:del w:id="15601" w:author="RMPh1-A" w:date="2025-08-11T14:31:00Z" w16du:dateUtc="2025-08-11T12:31:00Z">
        <w:r w:rsidRPr="00C77F6E" w:rsidDel="008C72E2">
          <w:rPr>
            <w:rFonts w:ascii="Times New Roman" w:hAnsi="Times New Roman"/>
            <w:noProof/>
            <w:lang w:val="hu-HU"/>
            <w:rPrChange w:id="15602" w:author="RMPh1-A" w:date="2025-08-12T13:01:00Z" w16du:dateUtc="2025-08-12T11:01:00Z">
              <w:rPr>
                <w:noProof/>
              </w:rPr>
            </w:rPrChange>
          </w:rPr>
          <w:delText xml:space="preserve">- </w:delText>
        </w:r>
      </w:del>
      <w:r w:rsidRPr="00C77F6E">
        <w:rPr>
          <w:rFonts w:ascii="Times New Roman" w:hAnsi="Times New Roman"/>
          <w:noProof/>
          <w:lang w:val="hu-HU"/>
          <w:rPrChange w:id="15603" w:author="RMPh1-A" w:date="2025-08-12T13:01:00Z" w16du:dateUtc="2025-08-12T11:01:00Z">
            <w:rPr>
              <w:noProof/>
            </w:rPr>
          </w:rPrChange>
        </w:rPr>
        <w:t>laborvizsgálat során emelkedett lehet a bilirubinszint, néhány hasnyálmirigy- vagy májenzim szintje vagy a vérlemezkék száma</w:t>
      </w:r>
    </w:p>
    <w:p w14:paraId="01DA393B" w14:textId="44AADE75" w:rsidR="00DA3EC4" w:rsidRPr="00C77F6E" w:rsidRDefault="00DA3EC4">
      <w:pPr>
        <w:pStyle w:val="ListParagraph"/>
        <w:numPr>
          <w:ilvl w:val="0"/>
          <w:numId w:val="101"/>
        </w:numPr>
        <w:ind w:left="567" w:hanging="567"/>
        <w:rPr>
          <w:noProof/>
          <w:lang w:val="hu-HU"/>
          <w:rPrChange w:id="15604" w:author="RMPh1-A" w:date="2025-08-12T13:01:00Z" w16du:dateUtc="2025-08-12T11:01:00Z">
            <w:rPr>
              <w:noProof/>
            </w:rPr>
          </w:rPrChange>
        </w:rPr>
        <w:pPrChange w:id="15605" w:author="RMPh1-A" w:date="2025-08-11T14:31:00Z" w16du:dateUtc="2025-08-11T12:31:00Z">
          <w:pPr/>
        </w:pPrChange>
      </w:pPr>
      <w:del w:id="15606" w:author="RMPh1-A" w:date="2025-08-11T14:31:00Z" w16du:dateUtc="2025-08-11T12:31:00Z">
        <w:r w:rsidRPr="00C77F6E" w:rsidDel="008C72E2">
          <w:rPr>
            <w:rFonts w:ascii="Times New Roman" w:hAnsi="Times New Roman"/>
            <w:noProof/>
            <w:lang w:val="hu-HU"/>
            <w:rPrChange w:id="15607" w:author="RMPh1-A" w:date="2025-08-12T13:01:00Z" w16du:dateUtc="2025-08-12T11:01:00Z">
              <w:rPr>
                <w:noProof/>
              </w:rPr>
            </w:rPrChange>
          </w:rPr>
          <w:delText xml:space="preserve">- </w:delText>
        </w:r>
      </w:del>
      <w:r w:rsidRPr="00C77F6E">
        <w:rPr>
          <w:rFonts w:ascii="Times New Roman" w:hAnsi="Times New Roman"/>
          <w:noProof/>
          <w:lang w:val="hu-HU"/>
          <w:rPrChange w:id="15608" w:author="RMPh1-A" w:date="2025-08-12T13:01:00Z" w16du:dateUtc="2025-08-12T11:01:00Z">
            <w:rPr>
              <w:noProof/>
            </w:rPr>
          </w:rPrChange>
        </w:rPr>
        <w:t>ájulás</w:t>
      </w:r>
    </w:p>
    <w:p w14:paraId="2BD23353" w14:textId="634A9ECE" w:rsidR="00DA3EC4" w:rsidRPr="00C77F6E" w:rsidRDefault="00DA3EC4">
      <w:pPr>
        <w:pStyle w:val="ListParagraph"/>
        <w:numPr>
          <w:ilvl w:val="0"/>
          <w:numId w:val="101"/>
        </w:numPr>
        <w:ind w:left="567" w:hanging="567"/>
        <w:rPr>
          <w:noProof/>
          <w:lang w:val="hu-HU"/>
          <w:rPrChange w:id="15609" w:author="RMPh1-A" w:date="2025-08-12T13:01:00Z" w16du:dateUtc="2025-08-12T11:01:00Z">
            <w:rPr>
              <w:noProof/>
            </w:rPr>
          </w:rPrChange>
        </w:rPr>
        <w:pPrChange w:id="15610" w:author="RMPh1-A" w:date="2025-08-11T14:31:00Z" w16du:dateUtc="2025-08-11T12:31:00Z">
          <w:pPr/>
        </w:pPrChange>
      </w:pPr>
      <w:del w:id="15611" w:author="RMPh1-A" w:date="2025-08-11T14:31:00Z" w16du:dateUtc="2025-08-11T12:31:00Z">
        <w:r w:rsidRPr="00C77F6E" w:rsidDel="008C72E2">
          <w:rPr>
            <w:rFonts w:ascii="Times New Roman" w:hAnsi="Times New Roman"/>
            <w:noProof/>
            <w:lang w:val="hu-HU"/>
            <w:rPrChange w:id="15612" w:author="RMPh1-A" w:date="2025-08-12T13:01:00Z" w16du:dateUtc="2025-08-12T11:01:00Z">
              <w:rPr>
                <w:noProof/>
              </w:rPr>
            </w:rPrChange>
          </w:rPr>
          <w:delText xml:space="preserve">- </w:delText>
        </w:r>
      </w:del>
      <w:r w:rsidRPr="00C77F6E">
        <w:rPr>
          <w:rFonts w:ascii="Times New Roman" w:hAnsi="Times New Roman"/>
          <w:noProof/>
          <w:lang w:val="hu-HU"/>
          <w:rPrChange w:id="15613" w:author="RMPh1-A" w:date="2025-08-12T13:01:00Z" w16du:dateUtc="2025-08-12T11:01:00Z">
            <w:rPr>
              <w:noProof/>
            </w:rPr>
          </w:rPrChange>
        </w:rPr>
        <w:t>rossz közérzet</w:t>
      </w:r>
    </w:p>
    <w:p w14:paraId="3A07CC0B" w14:textId="77C90F3C" w:rsidR="00DA3EC4" w:rsidRPr="00C77F6E" w:rsidRDefault="00DA3EC4">
      <w:pPr>
        <w:pStyle w:val="ListParagraph"/>
        <w:numPr>
          <w:ilvl w:val="0"/>
          <w:numId w:val="101"/>
        </w:numPr>
        <w:ind w:left="567" w:hanging="567"/>
        <w:rPr>
          <w:noProof/>
          <w:lang w:val="hu-HU"/>
          <w:rPrChange w:id="15614" w:author="RMPh1-A" w:date="2025-08-12T13:01:00Z" w16du:dateUtc="2025-08-12T11:01:00Z">
            <w:rPr>
              <w:noProof/>
            </w:rPr>
          </w:rPrChange>
        </w:rPr>
        <w:pPrChange w:id="15615" w:author="RMPh1-A" w:date="2025-08-11T14:31:00Z" w16du:dateUtc="2025-08-11T12:31:00Z">
          <w:pPr/>
        </w:pPrChange>
      </w:pPr>
      <w:del w:id="15616" w:author="RMPh1-A" w:date="2025-08-11T14:31:00Z" w16du:dateUtc="2025-08-11T12:31:00Z">
        <w:r w:rsidRPr="00C77F6E" w:rsidDel="008C72E2">
          <w:rPr>
            <w:rFonts w:ascii="Times New Roman" w:hAnsi="Times New Roman"/>
            <w:noProof/>
            <w:lang w:val="hu-HU"/>
            <w:rPrChange w:id="15617" w:author="RMPh1-A" w:date="2025-08-12T13:01:00Z" w16du:dateUtc="2025-08-12T11:01:00Z">
              <w:rPr>
                <w:noProof/>
              </w:rPr>
            </w:rPrChange>
          </w:rPr>
          <w:delText xml:space="preserve">- </w:delText>
        </w:r>
      </w:del>
      <w:r w:rsidRPr="00C77F6E">
        <w:rPr>
          <w:rFonts w:ascii="Times New Roman" w:hAnsi="Times New Roman"/>
          <w:noProof/>
          <w:lang w:val="hu-HU"/>
          <w:rPrChange w:id="15618" w:author="RMPh1-A" w:date="2025-08-12T13:01:00Z" w16du:dateUtc="2025-08-12T11:01:00Z">
            <w:rPr>
              <w:noProof/>
            </w:rPr>
          </w:rPrChange>
        </w:rPr>
        <w:t>gyorsabb szívverés</w:t>
      </w:r>
    </w:p>
    <w:p w14:paraId="582B8C79" w14:textId="27B021BA" w:rsidR="00DA3EC4" w:rsidRPr="00C77F6E" w:rsidRDefault="00DA3EC4">
      <w:pPr>
        <w:pStyle w:val="ListParagraph"/>
        <w:numPr>
          <w:ilvl w:val="0"/>
          <w:numId w:val="101"/>
        </w:numPr>
        <w:ind w:left="567" w:hanging="567"/>
        <w:rPr>
          <w:noProof/>
          <w:lang w:val="hu-HU"/>
          <w:rPrChange w:id="15619" w:author="RMPh1-A" w:date="2025-08-12T13:01:00Z" w16du:dateUtc="2025-08-12T11:01:00Z">
            <w:rPr>
              <w:noProof/>
            </w:rPr>
          </w:rPrChange>
        </w:rPr>
        <w:pPrChange w:id="15620" w:author="RMPh1-A" w:date="2025-08-11T14:31:00Z" w16du:dateUtc="2025-08-11T12:31:00Z">
          <w:pPr/>
        </w:pPrChange>
      </w:pPr>
      <w:del w:id="15621" w:author="RMPh1-A" w:date="2025-08-11T14:31:00Z" w16du:dateUtc="2025-08-11T12:31:00Z">
        <w:r w:rsidRPr="00C77F6E" w:rsidDel="008C72E2">
          <w:rPr>
            <w:rFonts w:ascii="Times New Roman" w:hAnsi="Times New Roman"/>
            <w:noProof/>
            <w:lang w:val="hu-HU"/>
            <w:rPrChange w:id="15622" w:author="RMPh1-A" w:date="2025-08-12T13:01:00Z" w16du:dateUtc="2025-08-12T11:01:00Z">
              <w:rPr>
                <w:noProof/>
              </w:rPr>
            </w:rPrChange>
          </w:rPr>
          <w:delText xml:space="preserve">- </w:delText>
        </w:r>
      </w:del>
      <w:r w:rsidRPr="00C77F6E">
        <w:rPr>
          <w:rFonts w:ascii="Times New Roman" w:hAnsi="Times New Roman"/>
          <w:noProof/>
          <w:lang w:val="hu-HU"/>
          <w:rPrChange w:id="15623" w:author="RMPh1-A" w:date="2025-08-12T13:01:00Z" w16du:dateUtc="2025-08-12T11:01:00Z">
            <w:rPr>
              <w:noProof/>
            </w:rPr>
          </w:rPrChange>
        </w:rPr>
        <w:t>szájszárazság</w:t>
      </w:r>
    </w:p>
    <w:p w14:paraId="19B8ECEE" w14:textId="0DD4650F" w:rsidR="00DA3EC4" w:rsidRPr="00C77F6E" w:rsidRDefault="00DA3EC4">
      <w:pPr>
        <w:pStyle w:val="ListParagraph"/>
        <w:numPr>
          <w:ilvl w:val="0"/>
          <w:numId w:val="101"/>
        </w:numPr>
        <w:ind w:left="567" w:hanging="567"/>
        <w:rPr>
          <w:noProof/>
          <w:lang w:val="hu-HU"/>
          <w:rPrChange w:id="15624" w:author="RMPh1-A" w:date="2025-08-12T13:01:00Z" w16du:dateUtc="2025-08-12T11:01:00Z">
            <w:rPr>
              <w:noProof/>
            </w:rPr>
          </w:rPrChange>
        </w:rPr>
        <w:pPrChange w:id="15625" w:author="RMPh1-A" w:date="2025-08-11T14:31:00Z" w16du:dateUtc="2025-08-11T12:31:00Z">
          <w:pPr/>
        </w:pPrChange>
      </w:pPr>
      <w:del w:id="15626" w:author="RMPh1-A" w:date="2025-08-11T14:31:00Z" w16du:dateUtc="2025-08-11T12:31:00Z">
        <w:r w:rsidRPr="00C77F6E" w:rsidDel="008C72E2">
          <w:rPr>
            <w:rFonts w:ascii="Times New Roman" w:hAnsi="Times New Roman"/>
            <w:noProof/>
            <w:lang w:val="hu-HU"/>
            <w:rPrChange w:id="15627" w:author="RMPh1-A" w:date="2025-08-12T13:01:00Z" w16du:dateUtc="2025-08-12T11:01:00Z">
              <w:rPr>
                <w:noProof/>
              </w:rPr>
            </w:rPrChange>
          </w:rPr>
          <w:delText xml:space="preserve">- </w:delText>
        </w:r>
      </w:del>
      <w:r w:rsidRPr="00C77F6E">
        <w:rPr>
          <w:rFonts w:ascii="Times New Roman" w:hAnsi="Times New Roman"/>
          <w:noProof/>
          <w:lang w:val="hu-HU"/>
          <w:rPrChange w:id="15628" w:author="RMPh1-A" w:date="2025-08-12T13:01:00Z" w16du:dateUtc="2025-08-12T11:01:00Z">
            <w:rPr>
              <w:noProof/>
            </w:rPr>
          </w:rPrChange>
        </w:rPr>
        <w:t>csalánkiütés</w:t>
      </w:r>
    </w:p>
    <w:p w14:paraId="66661A4F" w14:textId="77777777" w:rsidR="00DA3EC4" w:rsidRPr="00C77F6E" w:rsidRDefault="00DA3EC4" w:rsidP="00DA3EC4">
      <w:pPr>
        <w:numPr>
          <w:ilvl w:val="12"/>
          <w:numId w:val="0"/>
        </w:numPr>
        <w:rPr>
          <w:b/>
          <w:bCs/>
          <w:noProof/>
          <w:sz w:val="22"/>
          <w:szCs w:val="22"/>
          <w:lang w:val="hu-HU"/>
          <w:rPrChange w:id="15629" w:author="RMPh1-A" w:date="2025-08-12T13:01:00Z" w16du:dateUtc="2025-08-12T11:01:00Z">
            <w:rPr>
              <w:b/>
              <w:bCs/>
              <w:noProof/>
              <w:lang w:val="hu-HU"/>
            </w:rPr>
          </w:rPrChange>
        </w:rPr>
      </w:pPr>
    </w:p>
    <w:p w14:paraId="760C3D36" w14:textId="77777777" w:rsidR="00DA3EC4" w:rsidRPr="00C77F6E" w:rsidRDefault="00DA3EC4" w:rsidP="00DA3EC4">
      <w:pPr>
        <w:keepNext/>
        <w:keepLines/>
        <w:numPr>
          <w:ilvl w:val="12"/>
          <w:numId w:val="0"/>
        </w:numPr>
        <w:rPr>
          <w:bCs/>
          <w:noProof/>
          <w:sz w:val="22"/>
          <w:szCs w:val="22"/>
          <w:lang w:val="hu-HU"/>
          <w:rPrChange w:id="15630" w:author="RMPh1-A" w:date="2025-08-12T13:01:00Z" w16du:dateUtc="2025-08-12T11:01:00Z">
            <w:rPr>
              <w:bCs/>
              <w:noProof/>
              <w:lang w:val="hu-HU"/>
            </w:rPr>
          </w:rPrChange>
        </w:rPr>
      </w:pPr>
      <w:r w:rsidRPr="00C77F6E">
        <w:rPr>
          <w:b/>
          <w:bCs/>
          <w:noProof/>
          <w:sz w:val="22"/>
          <w:szCs w:val="22"/>
          <w:lang w:val="hu-HU"/>
          <w:rPrChange w:id="15631" w:author="RMPh1-A" w:date="2025-08-12T13:01:00Z" w16du:dateUtc="2025-08-12T11:01:00Z">
            <w:rPr>
              <w:b/>
              <w:bCs/>
              <w:noProof/>
              <w:lang w:val="hu-HU"/>
            </w:rPr>
          </w:rPrChange>
        </w:rPr>
        <w:lastRenderedPageBreak/>
        <w:t xml:space="preserve">Ritka </w:t>
      </w:r>
      <w:r w:rsidRPr="00C77F6E">
        <w:rPr>
          <w:bCs/>
          <w:noProof/>
          <w:sz w:val="22"/>
          <w:szCs w:val="22"/>
          <w:lang w:val="hu-HU"/>
          <w:rPrChange w:id="15632" w:author="RMPh1-A" w:date="2025-08-12T13:01:00Z" w16du:dateUtc="2025-08-12T11:01:00Z">
            <w:rPr>
              <w:bCs/>
              <w:noProof/>
              <w:lang w:val="hu-HU"/>
            </w:rPr>
          </w:rPrChange>
        </w:rPr>
        <w:t>(1000 betegből legfeljebb 1 beteget érinthetnek):</w:t>
      </w:r>
    </w:p>
    <w:p w14:paraId="4E952BC4" w14:textId="7B4F1203" w:rsidR="00DA3EC4" w:rsidRPr="00C77F6E" w:rsidRDefault="00DA3EC4">
      <w:pPr>
        <w:pStyle w:val="ListParagraph"/>
        <w:numPr>
          <w:ilvl w:val="0"/>
          <w:numId w:val="102"/>
        </w:numPr>
        <w:ind w:left="567" w:hanging="567"/>
        <w:rPr>
          <w:noProof/>
          <w:lang w:val="hu-HU"/>
          <w:rPrChange w:id="15633" w:author="RMPh1-A" w:date="2025-08-12T13:01:00Z" w16du:dateUtc="2025-08-12T11:01:00Z">
            <w:rPr>
              <w:noProof/>
            </w:rPr>
          </w:rPrChange>
        </w:rPr>
        <w:pPrChange w:id="15634" w:author="RMPh1-A" w:date="2025-08-11T14:44:00Z" w16du:dateUtc="2025-08-11T12:44:00Z">
          <w:pPr>
            <w:numPr>
              <w:ilvl w:val="12"/>
            </w:numPr>
          </w:pPr>
        </w:pPrChange>
      </w:pPr>
      <w:del w:id="15635" w:author="RMPh1-A" w:date="2025-08-11T14:43:00Z" w16du:dateUtc="2025-08-11T12:43:00Z">
        <w:r w:rsidRPr="00C77F6E" w:rsidDel="000F19C0">
          <w:rPr>
            <w:rFonts w:ascii="Times New Roman" w:hAnsi="Times New Roman"/>
            <w:noProof/>
            <w:lang w:val="hu-HU"/>
            <w:rPrChange w:id="15636" w:author="RMPh1-A" w:date="2025-08-12T13:01:00Z" w16du:dateUtc="2025-08-12T11:01:00Z">
              <w:rPr>
                <w:noProof/>
              </w:rPr>
            </w:rPrChange>
          </w:rPr>
          <w:delText xml:space="preserve">- </w:delText>
        </w:r>
      </w:del>
      <w:r w:rsidRPr="00C77F6E">
        <w:rPr>
          <w:rFonts w:ascii="Times New Roman" w:hAnsi="Times New Roman"/>
          <w:noProof/>
          <w:lang w:val="hu-HU"/>
          <w:rPrChange w:id="15637" w:author="RMPh1-A" w:date="2025-08-12T13:01:00Z" w16du:dateUtc="2025-08-12T11:01:00Z">
            <w:rPr>
              <w:noProof/>
            </w:rPr>
          </w:rPrChange>
        </w:rPr>
        <w:t>izomvérzés</w:t>
      </w:r>
    </w:p>
    <w:p w14:paraId="4BBCCE73" w14:textId="7C254742" w:rsidR="00DA3EC4" w:rsidRPr="00C77F6E" w:rsidRDefault="00DA3EC4">
      <w:pPr>
        <w:pStyle w:val="ListParagraph"/>
        <w:numPr>
          <w:ilvl w:val="0"/>
          <w:numId w:val="102"/>
        </w:numPr>
        <w:ind w:left="567" w:hanging="567"/>
        <w:rPr>
          <w:noProof/>
          <w:lang w:val="hu-HU"/>
          <w:rPrChange w:id="15638" w:author="RMPh1-A" w:date="2025-08-12T13:01:00Z" w16du:dateUtc="2025-08-12T11:01:00Z">
            <w:rPr>
              <w:noProof/>
            </w:rPr>
          </w:rPrChange>
        </w:rPr>
        <w:pPrChange w:id="15639" w:author="RMPh1-A" w:date="2025-08-11T14:44:00Z" w16du:dateUtc="2025-08-11T12:44:00Z">
          <w:pPr>
            <w:numPr>
              <w:ilvl w:val="12"/>
            </w:numPr>
          </w:pPr>
        </w:pPrChange>
      </w:pPr>
      <w:del w:id="15640" w:author="RMPh1-A" w:date="2025-08-11T14:43:00Z" w16du:dateUtc="2025-08-11T12:43:00Z">
        <w:r w:rsidRPr="00C77F6E" w:rsidDel="000F19C0">
          <w:rPr>
            <w:rFonts w:ascii="Times New Roman" w:hAnsi="Times New Roman"/>
            <w:noProof/>
            <w:lang w:val="hu-HU"/>
            <w:rPrChange w:id="15641" w:author="RMPh1-A" w:date="2025-08-12T13:01:00Z" w16du:dateUtc="2025-08-12T11:01:00Z">
              <w:rPr>
                <w:noProof/>
              </w:rPr>
            </w:rPrChange>
          </w:rPr>
          <w:delText xml:space="preserve">- </w:delText>
        </w:r>
      </w:del>
      <w:r w:rsidRPr="00C77F6E">
        <w:rPr>
          <w:rFonts w:ascii="Times New Roman" w:hAnsi="Times New Roman"/>
          <w:noProof/>
          <w:lang w:val="hu-HU"/>
          <w:rPrChange w:id="15642" w:author="RMPh1-A" w:date="2025-08-12T13:01:00Z" w16du:dateUtc="2025-08-12T11:01:00Z">
            <w:rPr>
              <w:noProof/>
            </w:rPr>
          </w:rPrChange>
        </w:rPr>
        <w:t>epepangás (csökkent epeáramlás), hepatitisz (májgyulladás), beleértve a májsejtek károsodását is</w:t>
      </w:r>
    </w:p>
    <w:p w14:paraId="25490039" w14:textId="7F2E0A13" w:rsidR="00DA3EC4" w:rsidRPr="00C77F6E" w:rsidRDefault="00DA3EC4">
      <w:pPr>
        <w:pStyle w:val="ListParagraph"/>
        <w:numPr>
          <w:ilvl w:val="0"/>
          <w:numId w:val="102"/>
        </w:numPr>
        <w:ind w:left="567" w:hanging="567"/>
        <w:rPr>
          <w:noProof/>
          <w:lang w:val="hu-HU"/>
          <w:rPrChange w:id="15643" w:author="RMPh1-A" w:date="2025-08-12T13:01:00Z" w16du:dateUtc="2025-08-12T11:01:00Z">
            <w:rPr>
              <w:noProof/>
            </w:rPr>
          </w:rPrChange>
        </w:rPr>
        <w:pPrChange w:id="15644" w:author="RMPh1-A" w:date="2025-08-11T14:44:00Z" w16du:dateUtc="2025-08-11T12:44:00Z">
          <w:pPr>
            <w:numPr>
              <w:ilvl w:val="12"/>
            </w:numPr>
          </w:pPr>
        </w:pPrChange>
      </w:pPr>
      <w:del w:id="15645" w:author="RMPh1-A" w:date="2025-08-11T14:43:00Z" w16du:dateUtc="2025-08-11T12:43:00Z">
        <w:r w:rsidRPr="00C77F6E" w:rsidDel="000F19C0">
          <w:rPr>
            <w:rFonts w:ascii="Times New Roman" w:hAnsi="Times New Roman"/>
            <w:noProof/>
            <w:lang w:val="hu-HU"/>
            <w:rPrChange w:id="15646" w:author="RMPh1-A" w:date="2025-08-12T13:01:00Z" w16du:dateUtc="2025-08-12T11:01:00Z">
              <w:rPr>
                <w:noProof/>
              </w:rPr>
            </w:rPrChange>
          </w:rPr>
          <w:delText xml:space="preserve">- </w:delText>
        </w:r>
      </w:del>
      <w:r w:rsidRPr="00C77F6E">
        <w:rPr>
          <w:rFonts w:ascii="Times New Roman" w:hAnsi="Times New Roman"/>
          <w:noProof/>
          <w:lang w:val="hu-HU"/>
          <w:rPrChange w:id="15647" w:author="RMPh1-A" w:date="2025-08-12T13:01:00Z" w16du:dateUtc="2025-08-12T11:01:00Z">
            <w:rPr>
              <w:noProof/>
            </w:rPr>
          </w:rPrChange>
        </w:rPr>
        <w:t xml:space="preserve">a bőr és a szemfehérje besárgulása </w:t>
      </w:r>
      <w:r w:rsidRPr="00C77F6E">
        <w:rPr>
          <w:rFonts w:ascii="Times New Roman" w:hAnsi="Times New Roman"/>
          <w:i/>
          <w:noProof/>
          <w:lang w:val="hu-HU"/>
          <w:rPrChange w:id="15648" w:author="RMPh1-A" w:date="2025-08-12T13:01:00Z" w16du:dateUtc="2025-08-12T11:01:00Z">
            <w:rPr>
              <w:i/>
              <w:noProof/>
            </w:rPr>
          </w:rPrChange>
        </w:rPr>
        <w:t>(</w:t>
      </w:r>
      <w:r w:rsidRPr="00C77F6E">
        <w:rPr>
          <w:rFonts w:ascii="Times New Roman" w:hAnsi="Times New Roman"/>
          <w:noProof/>
          <w:lang w:val="hu-HU"/>
          <w:rPrChange w:id="15649" w:author="RMPh1-A" w:date="2025-08-12T13:01:00Z" w16du:dateUtc="2025-08-12T11:01:00Z">
            <w:rPr>
              <w:noProof/>
            </w:rPr>
          </w:rPrChange>
        </w:rPr>
        <w:t>sárgaság</w:t>
      </w:r>
      <w:r w:rsidRPr="00C77F6E">
        <w:rPr>
          <w:rFonts w:ascii="Times New Roman" w:hAnsi="Times New Roman"/>
          <w:i/>
          <w:noProof/>
          <w:lang w:val="hu-HU"/>
          <w:rPrChange w:id="15650" w:author="RMPh1-A" w:date="2025-08-12T13:01:00Z" w16du:dateUtc="2025-08-12T11:01:00Z">
            <w:rPr>
              <w:i/>
              <w:noProof/>
            </w:rPr>
          </w:rPrChange>
        </w:rPr>
        <w:t>)</w:t>
      </w:r>
    </w:p>
    <w:p w14:paraId="7C9A5A81" w14:textId="0CD54420" w:rsidR="00DA3EC4" w:rsidRPr="00C77F6E" w:rsidRDefault="00DA3EC4">
      <w:pPr>
        <w:pStyle w:val="ListParagraph"/>
        <w:numPr>
          <w:ilvl w:val="0"/>
          <w:numId w:val="102"/>
        </w:numPr>
        <w:ind w:left="567" w:hanging="567"/>
        <w:rPr>
          <w:noProof/>
          <w:lang w:val="hu-HU"/>
          <w:rPrChange w:id="15651" w:author="RMPh1-A" w:date="2025-08-12T13:01:00Z" w16du:dateUtc="2025-08-12T11:01:00Z">
            <w:rPr>
              <w:noProof/>
            </w:rPr>
          </w:rPrChange>
        </w:rPr>
        <w:pPrChange w:id="15652" w:author="RMPh1-A" w:date="2025-08-11T14:44:00Z" w16du:dateUtc="2025-08-11T12:44:00Z">
          <w:pPr>
            <w:numPr>
              <w:ilvl w:val="12"/>
            </w:numPr>
          </w:pPr>
        </w:pPrChange>
      </w:pPr>
      <w:del w:id="15653" w:author="RMPh1-A" w:date="2025-08-11T14:43:00Z" w16du:dateUtc="2025-08-11T12:43:00Z">
        <w:r w:rsidRPr="00C77F6E" w:rsidDel="000F19C0">
          <w:rPr>
            <w:rFonts w:ascii="Times New Roman" w:hAnsi="Times New Roman"/>
            <w:noProof/>
            <w:lang w:val="hu-HU"/>
            <w:rPrChange w:id="15654" w:author="RMPh1-A" w:date="2025-08-12T13:01:00Z" w16du:dateUtc="2025-08-12T11:01:00Z">
              <w:rPr>
                <w:noProof/>
              </w:rPr>
            </w:rPrChange>
          </w:rPr>
          <w:delText xml:space="preserve">- </w:delText>
        </w:r>
      </w:del>
      <w:r w:rsidRPr="00C77F6E">
        <w:rPr>
          <w:rFonts w:ascii="Times New Roman" w:hAnsi="Times New Roman"/>
          <w:noProof/>
          <w:lang w:val="hu-HU"/>
          <w:rPrChange w:id="15655" w:author="RMPh1-A" w:date="2025-08-12T13:01:00Z" w16du:dateUtc="2025-08-12T11:01:00Z">
            <w:rPr>
              <w:noProof/>
            </w:rPr>
          </w:rPrChange>
        </w:rPr>
        <w:t>helyi duzzanat</w:t>
      </w:r>
    </w:p>
    <w:p w14:paraId="488EF1DC" w14:textId="61F61E03" w:rsidR="00DA3EC4" w:rsidRPr="00C77F6E" w:rsidRDefault="00DA3EC4">
      <w:pPr>
        <w:pStyle w:val="ListParagraph"/>
        <w:numPr>
          <w:ilvl w:val="0"/>
          <w:numId w:val="102"/>
        </w:numPr>
        <w:ind w:left="567" w:hanging="567"/>
        <w:rPr>
          <w:noProof/>
          <w:lang w:val="hu-HU"/>
          <w:rPrChange w:id="15656" w:author="RMPh1-A" w:date="2025-08-12T13:01:00Z" w16du:dateUtc="2025-08-12T11:01:00Z">
            <w:rPr>
              <w:noProof/>
            </w:rPr>
          </w:rPrChange>
        </w:rPr>
        <w:pPrChange w:id="15657" w:author="RMPh1-A" w:date="2025-08-11T14:44:00Z" w16du:dateUtc="2025-08-11T12:44:00Z">
          <w:pPr>
            <w:numPr>
              <w:ilvl w:val="12"/>
            </w:numPr>
          </w:pPr>
        </w:pPrChange>
      </w:pPr>
      <w:del w:id="15658" w:author="RMPh1-A" w:date="2025-08-11T14:43:00Z" w16du:dateUtc="2025-08-11T12:43:00Z">
        <w:r w:rsidRPr="00C77F6E" w:rsidDel="000F19C0">
          <w:rPr>
            <w:rFonts w:ascii="Times New Roman" w:hAnsi="Times New Roman"/>
            <w:noProof/>
            <w:lang w:val="hu-HU"/>
            <w:rPrChange w:id="15659" w:author="RMPh1-A" w:date="2025-08-12T13:01:00Z" w16du:dateUtc="2025-08-12T11:01:00Z">
              <w:rPr>
                <w:noProof/>
              </w:rPr>
            </w:rPrChange>
          </w:rPr>
          <w:delText xml:space="preserve">- </w:delText>
        </w:r>
      </w:del>
      <w:r w:rsidRPr="00C77F6E">
        <w:rPr>
          <w:rFonts w:ascii="Times New Roman" w:hAnsi="Times New Roman"/>
          <w:noProof/>
          <w:lang w:val="hu-HU"/>
          <w:rPrChange w:id="15660" w:author="RMPh1-A" w:date="2025-08-12T13:01:00Z" w16du:dateUtc="2025-08-12T11:01:00Z">
            <w:rPr>
              <w:noProof/>
            </w:rPr>
          </w:rPrChange>
        </w:rPr>
        <w:t>vérgyülem (hematóma) a lágyékban, amely a szív katéteres vizsgálatának szövődményeként alakul ki, amikor egy katétert vezetnek fel a láb artériáján keresztül (álaneurizma)</w:t>
      </w:r>
    </w:p>
    <w:p w14:paraId="2EE16D73" w14:textId="381A7CEB" w:rsidR="00DA3EC4" w:rsidRPr="00C77F6E" w:rsidRDefault="00DA3EC4" w:rsidP="00DA3EC4">
      <w:pPr>
        <w:autoSpaceDE w:val="0"/>
        <w:autoSpaceDN w:val="0"/>
        <w:adjustRightInd w:val="0"/>
        <w:rPr>
          <w:b/>
          <w:bCs/>
          <w:noProof/>
          <w:sz w:val="22"/>
          <w:szCs w:val="22"/>
          <w:lang w:val="hu-HU"/>
          <w:rPrChange w:id="15661" w:author="RMPh1-A" w:date="2025-08-12T13:01:00Z" w16du:dateUtc="2025-08-12T11:01:00Z">
            <w:rPr>
              <w:b/>
              <w:bCs/>
              <w:noProof/>
              <w:lang w:val="hu-HU"/>
            </w:rPr>
          </w:rPrChange>
        </w:rPr>
      </w:pPr>
    </w:p>
    <w:p w14:paraId="4BAEF375" w14:textId="23B0DFBB" w:rsidR="00D9029B" w:rsidRPr="00C77F6E" w:rsidRDefault="00D9029B" w:rsidP="00DA3EC4">
      <w:pPr>
        <w:autoSpaceDE w:val="0"/>
        <w:autoSpaceDN w:val="0"/>
        <w:adjustRightInd w:val="0"/>
        <w:rPr>
          <w:noProof/>
          <w:sz w:val="22"/>
          <w:szCs w:val="22"/>
          <w:lang w:val="hu-HU"/>
          <w:rPrChange w:id="15662" w:author="RMPh1-A" w:date="2025-08-12T13:01:00Z" w16du:dateUtc="2025-08-12T11:01:00Z">
            <w:rPr>
              <w:noProof/>
              <w:lang w:val="hu-HU"/>
            </w:rPr>
          </w:rPrChange>
        </w:rPr>
      </w:pPr>
      <w:r w:rsidRPr="00C77F6E">
        <w:rPr>
          <w:b/>
          <w:bCs/>
          <w:noProof/>
          <w:sz w:val="22"/>
          <w:szCs w:val="22"/>
          <w:lang w:val="hu-HU"/>
          <w:rPrChange w:id="15663" w:author="RMPh1-A" w:date="2025-08-12T13:01:00Z" w16du:dateUtc="2025-08-12T11:01:00Z">
            <w:rPr>
              <w:b/>
              <w:bCs/>
              <w:noProof/>
              <w:lang w:val="hu-HU"/>
            </w:rPr>
          </w:rPrChange>
        </w:rPr>
        <w:t xml:space="preserve">Nagyon ritka </w:t>
      </w:r>
      <w:r w:rsidRPr="00C77F6E">
        <w:rPr>
          <w:noProof/>
          <w:sz w:val="22"/>
          <w:szCs w:val="22"/>
          <w:lang w:val="hu-HU"/>
          <w:rPrChange w:id="15664" w:author="RMPh1-A" w:date="2025-08-12T13:01:00Z" w16du:dateUtc="2025-08-12T11:01:00Z">
            <w:rPr>
              <w:noProof/>
              <w:lang w:val="hu-HU"/>
            </w:rPr>
          </w:rPrChange>
        </w:rPr>
        <w:t>(10 000 betegből legfeljebb 1 beteget érinthetnek):</w:t>
      </w:r>
    </w:p>
    <w:p w14:paraId="0B8A5C8D" w14:textId="327826D5" w:rsidR="00D9029B" w:rsidRPr="00C77F6E" w:rsidRDefault="00D9029B">
      <w:pPr>
        <w:pStyle w:val="ListParagraph"/>
        <w:numPr>
          <w:ilvl w:val="0"/>
          <w:numId w:val="103"/>
        </w:numPr>
        <w:autoSpaceDE w:val="0"/>
        <w:autoSpaceDN w:val="0"/>
        <w:adjustRightInd w:val="0"/>
        <w:ind w:left="567" w:hanging="567"/>
        <w:rPr>
          <w:noProof/>
          <w:lang w:val="hu-HU"/>
          <w:rPrChange w:id="15665" w:author="RMPh1-A" w:date="2025-08-12T13:01:00Z" w16du:dateUtc="2025-08-12T11:01:00Z">
            <w:rPr>
              <w:noProof/>
            </w:rPr>
          </w:rPrChange>
        </w:rPr>
        <w:pPrChange w:id="15666" w:author="RMPh1-A" w:date="2025-08-11T14:44:00Z" w16du:dateUtc="2025-08-11T12:44:00Z">
          <w:pPr>
            <w:autoSpaceDE w:val="0"/>
            <w:autoSpaceDN w:val="0"/>
            <w:adjustRightInd w:val="0"/>
          </w:pPr>
        </w:pPrChange>
      </w:pPr>
      <w:del w:id="15667" w:author="RMPh1-A" w:date="2025-08-11T14:44:00Z" w16du:dateUtc="2025-08-11T12:44:00Z">
        <w:r w:rsidRPr="00C77F6E" w:rsidDel="000F19C0">
          <w:rPr>
            <w:rFonts w:ascii="Times New Roman" w:hAnsi="Times New Roman"/>
            <w:noProof/>
            <w:lang w:val="hu-HU"/>
            <w:rPrChange w:id="15668" w:author="RMPh1-A" w:date="2025-08-12T13:01:00Z" w16du:dateUtc="2025-08-12T11:01:00Z">
              <w:rPr>
                <w:noProof/>
              </w:rPr>
            </w:rPrChange>
          </w:rPr>
          <w:delText>- </w:delText>
        </w:r>
      </w:del>
      <w:r w:rsidRPr="00C77F6E">
        <w:rPr>
          <w:rFonts w:ascii="Times New Roman" w:hAnsi="Times New Roman"/>
          <w:noProof/>
          <w:lang w:val="hu-HU"/>
          <w:rPrChange w:id="15669" w:author="RMPh1-A" w:date="2025-08-12T13:01:00Z" w16du:dateUtc="2025-08-12T11:01:00Z">
            <w:rPr>
              <w:noProof/>
            </w:rPr>
          </w:rPrChange>
        </w:rPr>
        <w:t>eozinofil sejtek (egy granulocita típusú fehérvérsejt) felhalmozódása, ami gyulladást okozhat a tüdőben (eozinofil tüdőgyulladás)</w:t>
      </w:r>
    </w:p>
    <w:p w14:paraId="71D5D533" w14:textId="77777777" w:rsidR="00D9029B" w:rsidRPr="00C77F6E" w:rsidRDefault="00D9029B" w:rsidP="00DA3EC4">
      <w:pPr>
        <w:autoSpaceDE w:val="0"/>
        <w:autoSpaceDN w:val="0"/>
        <w:adjustRightInd w:val="0"/>
        <w:rPr>
          <w:noProof/>
          <w:sz w:val="22"/>
          <w:szCs w:val="22"/>
          <w:lang w:val="hu-HU"/>
          <w:rPrChange w:id="15670" w:author="RMPh1-A" w:date="2025-08-12T13:01:00Z" w16du:dateUtc="2025-08-12T11:01:00Z">
            <w:rPr>
              <w:noProof/>
              <w:lang w:val="hu-HU"/>
            </w:rPr>
          </w:rPrChange>
        </w:rPr>
      </w:pPr>
    </w:p>
    <w:p w14:paraId="1930972B" w14:textId="77777777" w:rsidR="00DA3EC4" w:rsidRPr="00C77F6E" w:rsidRDefault="00DA3EC4" w:rsidP="00DA3EC4">
      <w:pPr>
        <w:autoSpaceDE w:val="0"/>
        <w:autoSpaceDN w:val="0"/>
        <w:adjustRightInd w:val="0"/>
        <w:rPr>
          <w:noProof/>
          <w:sz w:val="22"/>
          <w:szCs w:val="22"/>
          <w:lang w:val="hu-HU"/>
          <w:rPrChange w:id="15671" w:author="RMPh1-A" w:date="2025-08-12T13:01:00Z" w16du:dateUtc="2025-08-12T11:01:00Z">
            <w:rPr>
              <w:noProof/>
              <w:lang w:val="hu-HU"/>
            </w:rPr>
          </w:rPrChange>
        </w:rPr>
      </w:pPr>
      <w:r w:rsidRPr="00C77F6E">
        <w:rPr>
          <w:b/>
          <w:bCs/>
          <w:noProof/>
          <w:sz w:val="22"/>
          <w:szCs w:val="22"/>
          <w:lang w:val="hu-HU"/>
          <w:rPrChange w:id="15672" w:author="RMPh1-A" w:date="2025-08-12T13:01:00Z" w16du:dateUtc="2025-08-12T11:01:00Z">
            <w:rPr>
              <w:b/>
              <w:bCs/>
              <w:noProof/>
              <w:lang w:val="hu-HU"/>
            </w:rPr>
          </w:rPrChange>
        </w:rPr>
        <w:t xml:space="preserve">Nem ismert </w:t>
      </w:r>
      <w:r w:rsidRPr="00C77F6E">
        <w:rPr>
          <w:bCs/>
          <w:noProof/>
          <w:sz w:val="22"/>
          <w:szCs w:val="22"/>
          <w:lang w:val="hu-HU"/>
          <w:rPrChange w:id="15673" w:author="RMPh1-A" w:date="2025-08-12T13:01:00Z" w16du:dateUtc="2025-08-12T11:01:00Z">
            <w:rPr>
              <w:bCs/>
              <w:noProof/>
              <w:lang w:val="hu-HU"/>
            </w:rPr>
          </w:rPrChange>
        </w:rPr>
        <w:t>(a gyakoriság a rendelkezésre álló adatokból nem állapítható meg):</w:t>
      </w:r>
    </w:p>
    <w:p w14:paraId="7823FD8C" w14:textId="6CF6F07D" w:rsidR="00DA3EC4" w:rsidRPr="00C77F6E" w:rsidRDefault="00DA3EC4">
      <w:pPr>
        <w:pStyle w:val="ListParagraph"/>
        <w:numPr>
          <w:ilvl w:val="0"/>
          <w:numId w:val="104"/>
        </w:numPr>
        <w:autoSpaceDE w:val="0"/>
        <w:autoSpaceDN w:val="0"/>
        <w:adjustRightInd w:val="0"/>
        <w:ind w:left="567" w:hanging="567"/>
        <w:rPr>
          <w:noProof/>
          <w:lang w:val="hu-HU"/>
          <w:rPrChange w:id="15674" w:author="RMPh1-A" w:date="2025-08-12T13:01:00Z" w16du:dateUtc="2025-08-12T11:01:00Z">
            <w:rPr>
              <w:noProof/>
            </w:rPr>
          </w:rPrChange>
        </w:rPr>
        <w:pPrChange w:id="15675" w:author="RMPh1-A" w:date="2025-08-11T14:44:00Z" w16du:dateUtc="2025-08-11T12:44:00Z">
          <w:pPr>
            <w:autoSpaceDE w:val="0"/>
            <w:autoSpaceDN w:val="0"/>
            <w:adjustRightInd w:val="0"/>
          </w:pPr>
        </w:pPrChange>
      </w:pPr>
      <w:del w:id="15676" w:author="RMPh1-A" w:date="2025-08-11T14:44:00Z" w16du:dateUtc="2025-08-11T12:44:00Z">
        <w:r w:rsidRPr="00C77F6E" w:rsidDel="000F19C0">
          <w:rPr>
            <w:rFonts w:ascii="Times New Roman" w:hAnsi="Times New Roman"/>
            <w:noProof/>
            <w:lang w:val="hu-HU"/>
            <w:rPrChange w:id="15677" w:author="RMPh1-A" w:date="2025-08-12T13:01:00Z" w16du:dateUtc="2025-08-12T11:01:00Z">
              <w:rPr>
                <w:noProof/>
              </w:rPr>
            </w:rPrChange>
          </w:rPr>
          <w:delText xml:space="preserve">- </w:delText>
        </w:r>
      </w:del>
      <w:r w:rsidRPr="00C77F6E">
        <w:rPr>
          <w:rFonts w:ascii="Times New Roman" w:hAnsi="Times New Roman"/>
          <w:noProof/>
          <w:lang w:val="hu-HU"/>
          <w:rPrChange w:id="15678" w:author="RMPh1-A" w:date="2025-08-12T13:01:00Z" w16du:dateUtc="2025-08-12T11:01:00Z">
            <w:rPr>
              <w:noProof/>
            </w:rPr>
          </w:rPrChange>
        </w:rPr>
        <w:t>súlyos vérzés után kialakuló veseelégtelenség</w:t>
      </w:r>
    </w:p>
    <w:p w14:paraId="37E22E0C" w14:textId="07CD8206" w:rsidR="00F2697C" w:rsidRPr="00C77F6E" w:rsidRDefault="00F2697C">
      <w:pPr>
        <w:pStyle w:val="ListParagraph"/>
        <w:numPr>
          <w:ilvl w:val="0"/>
          <w:numId w:val="104"/>
        </w:numPr>
        <w:autoSpaceDE w:val="0"/>
        <w:autoSpaceDN w:val="0"/>
        <w:adjustRightInd w:val="0"/>
        <w:ind w:left="567" w:hanging="567"/>
        <w:rPr>
          <w:noProof/>
          <w:lang w:val="hu-HU"/>
          <w:rPrChange w:id="15679" w:author="RMPh1-A" w:date="2025-08-12T13:01:00Z" w16du:dateUtc="2025-08-12T11:01:00Z">
            <w:rPr>
              <w:noProof/>
            </w:rPr>
          </w:rPrChange>
        </w:rPr>
        <w:pPrChange w:id="15680" w:author="RMPh1-A" w:date="2025-08-11T14:44:00Z" w16du:dateUtc="2025-08-11T12:44:00Z">
          <w:pPr>
            <w:autoSpaceDE w:val="0"/>
            <w:autoSpaceDN w:val="0"/>
            <w:adjustRightInd w:val="0"/>
          </w:pPr>
        </w:pPrChange>
      </w:pPr>
      <w:del w:id="15681" w:author="RMPh1-A" w:date="2025-08-11T14:44:00Z" w16du:dateUtc="2025-08-11T12:44:00Z">
        <w:r w:rsidRPr="00C77F6E" w:rsidDel="000F19C0">
          <w:rPr>
            <w:rFonts w:ascii="Times New Roman" w:hAnsi="Times New Roman"/>
            <w:noProof/>
            <w:lang w:val="hu-HU"/>
            <w:rPrChange w:id="15682" w:author="RMPh1-A" w:date="2025-08-12T13:01:00Z" w16du:dateUtc="2025-08-12T11:01:00Z">
              <w:rPr>
                <w:noProof/>
              </w:rPr>
            </w:rPrChange>
          </w:rPr>
          <w:delText xml:space="preserve">- </w:delText>
        </w:r>
      </w:del>
      <w:r w:rsidRPr="00C77F6E">
        <w:rPr>
          <w:rFonts w:ascii="Times New Roman" w:hAnsi="Times New Roman"/>
          <w:noProof/>
          <w:lang w:val="hu-HU"/>
          <w:rPrChange w:id="15683" w:author="RMPh1-A" w:date="2025-08-12T13:01:00Z" w16du:dateUtc="2025-08-12T11:01:00Z">
            <w:rPr>
              <w:noProof/>
            </w:rPr>
          </w:rPrChange>
        </w:rPr>
        <w:t>Vérzés a vesében, néha vér jelenlétével a vizeletben, ami a vese nem megfelelő működéséhez vezet (antikoagulánsokkal összefüggő nefropátia)</w:t>
      </w:r>
    </w:p>
    <w:p w14:paraId="17C2D527" w14:textId="35981A0A" w:rsidR="00DA3EC4" w:rsidRPr="00C77F6E" w:rsidRDefault="00DA3EC4">
      <w:pPr>
        <w:pStyle w:val="ListParagraph"/>
        <w:numPr>
          <w:ilvl w:val="0"/>
          <w:numId w:val="104"/>
        </w:numPr>
        <w:autoSpaceDE w:val="0"/>
        <w:autoSpaceDN w:val="0"/>
        <w:adjustRightInd w:val="0"/>
        <w:ind w:left="567" w:hanging="567"/>
        <w:rPr>
          <w:noProof/>
          <w:lang w:val="hu-HU"/>
          <w:rPrChange w:id="15684" w:author="RMPh1-A" w:date="2025-08-12T13:01:00Z" w16du:dateUtc="2025-08-12T11:01:00Z">
            <w:rPr>
              <w:noProof/>
            </w:rPr>
          </w:rPrChange>
        </w:rPr>
        <w:pPrChange w:id="15685" w:author="RMPh1-A" w:date="2025-08-11T14:44:00Z" w16du:dateUtc="2025-08-11T12:44:00Z">
          <w:pPr>
            <w:autoSpaceDE w:val="0"/>
            <w:autoSpaceDN w:val="0"/>
            <w:adjustRightInd w:val="0"/>
          </w:pPr>
        </w:pPrChange>
      </w:pPr>
      <w:del w:id="15686" w:author="RMPh1-A" w:date="2025-08-11T14:44:00Z" w16du:dateUtc="2025-08-11T12:44:00Z">
        <w:r w:rsidRPr="00C77F6E" w:rsidDel="000F19C0">
          <w:rPr>
            <w:rFonts w:ascii="Times New Roman" w:hAnsi="Times New Roman"/>
            <w:noProof/>
            <w:lang w:val="hu-HU"/>
            <w:rPrChange w:id="15687" w:author="RMPh1-A" w:date="2025-08-12T13:01:00Z" w16du:dateUtc="2025-08-12T11:01:00Z">
              <w:rPr>
                <w:noProof/>
              </w:rPr>
            </w:rPrChange>
          </w:rPr>
          <w:delText xml:space="preserve">- </w:delText>
        </w:r>
      </w:del>
      <w:r w:rsidRPr="00C77F6E">
        <w:rPr>
          <w:rFonts w:ascii="Times New Roman" w:hAnsi="Times New Roman"/>
          <w:noProof/>
          <w:lang w:val="hu-HU"/>
          <w:rPrChange w:id="15688" w:author="RMPh1-A" w:date="2025-08-12T13:01:00Z" w16du:dateUtc="2025-08-12T11:01:00Z">
            <w:rPr>
              <w:noProof/>
            </w:rPr>
          </w:rPrChange>
        </w:rPr>
        <w:t>vérzést követően a kar vagy láb izomzatán belül kialakuló fokozott nyomás, amely fájdalomhoz, duzzanathoz, az érzékelés megváltozásához, zsibbadáshoz vagy bénuláshoz vezet (vérzés utáni kompartment szindróma)</w:t>
      </w:r>
    </w:p>
    <w:p w14:paraId="28780539" w14:textId="77777777" w:rsidR="00DA3EC4" w:rsidRPr="00C77F6E" w:rsidRDefault="00DA3EC4" w:rsidP="00DA3EC4">
      <w:pPr>
        <w:autoSpaceDE w:val="0"/>
        <w:autoSpaceDN w:val="0"/>
        <w:adjustRightInd w:val="0"/>
        <w:rPr>
          <w:noProof/>
          <w:sz w:val="22"/>
          <w:szCs w:val="22"/>
          <w:lang w:val="hu-HU"/>
          <w:rPrChange w:id="15689" w:author="RMPh1-A" w:date="2025-08-12T13:01:00Z" w16du:dateUtc="2025-08-12T11:01:00Z">
            <w:rPr>
              <w:noProof/>
              <w:lang w:val="hu-HU"/>
            </w:rPr>
          </w:rPrChange>
        </w:rPr>
      </w:pPr>
    </w:p>
    <w:p w14:paraId="1F6D1D32" w14:textId="77777777" w:rsidR="00DA3EC4" w:rsidRPr="00C77F6E" w:rsidRDefault="00DA3EC4" w:rsidP="00DA3EC4">
      <w:pPr>
        <w:keepNext/>
        <w:ind w:right="-29"/>
        <w:rPr>
          <w:b/>
          <w:bCs/>
          <w:sz w:val="22"/>
          <w:szCs w:val="22"/>
          <w:lang w:val="hu-HU"/>
          <w:rPrChange w:id="15690" w:author="RMPh1-A" w:date="2025-08-12T13:01:00Z" w16du:dateUtc="2025-08-12T11:01:00Z">
            <w:rPr>
              <w:b/>
              <w:bCs/>
              <w:lang w:val="hu-HU"/>
            </w:rPr>
          </w:rPrChange>
        </w:rPr>
      </w:pPr>
      <w:r w:rsidRPr="00C77F6E">
        <w:rPr>
          <w:b/>
          <w:bCs/>
          <w:sz w:val="22"/>
          <w:szCs w:val="22"/>
          <w:lang w:val="hu-HU"/>
          <w:rPrChange w:id="15691" w:author="RMPh1-A" w:date="2025-08-12T13:01:00Z" w16du:dateUtc="2025-08-12T11:01:00Z">
            <w:rPr>
              <w:b/>
              <w:bCs/>
              <w:lang w:val="hu-HU"/>
            </w:rPr>
          </w:rPrChange>
        </w:rPr>
        <w:t>Mellékhatások bejelentése</w:t>
      </w:r>
    </w:p>
    <w:p w14:paraId="3805D790" w14:textId="77777777" w:rsidR="00DA3EC4" w:rsidRPr="00C77F6E" w:rsidRDefault="00DA3EC4" w:rsidP="00DA3EC4">
      <w:pPr>
        <w:ind w:right="-2"/>
        <w:rPr>
          <w:sz w:val="22"/>
          <w:szCs w:val="22"/>
          <w:lang w:val="hu-HU"/>
          <w:rPrChange w:id="15692" w:author="RMPh1-A" w:date="2025-08-12T13:01:00Z" w16du:dateUtc="2025-08-12T11:01:00Z">
            <w:rPr>
              <w:lang w:val="hu-HU"/>
            </w:rPr>
          </w:rPrChange>
        </w:rPr>
      </w:pPr>
      <w:r w:rsidRPr="00C77F6E">
        <w:rPr>
          <w:bCs/>
          <w:noProof/>
          <w:sz w:val="22"/>
          <w:szCs w:val="22"/>
          <w:lang w:val="hu-HU"/>
          <w:rPrChange w:id="15693" w:author="RMPh1-A" w:date="2025-08-12T13:01:00Z" w16du:dateUtc="2025-08-12T11:01:00Z">
            <w:rPr>
              <w:bCs/>
              <w:noProof/>
              <w:lang w:val="hu-HU"/>
            </w:rPr>
          </w:rPrChange>
        </w:rPr>
        <w:t xml:space="preserve">Ha Önnél bármilyen mellékhatás jelentkezik, tájékoztassa kezelőorvosát vagy gyógyszerészét. Ez a betegtájékoztatóban fel nem sorolt bármilyen lehetséges mellékhatásra is vonatkozik. </w:t>
      </w:r>
      <w:r w:rsidRPr="00C77F6E">
        <w:rPr>
          <w:sz w:val="22"/>
          <w:szCs w:val="22"/>
          <w:lang w:val="hu-HU"/>
          <w:rPrChange w:id="15694" w:author="RMPh1-A" w:date="2025-08-12T13:01:00Z" w16du:dateUtc="2025-08-12T11:01:00Z">
            <w:rPr>
              <w:lang w:val="hu-HU"/>
            </w:rPr>
          </w:rPrChange>
        </w:rPr>
        <w:t xml:space="preserve">A mellékhatásokat közvetlenül a hatóság részére is bejelentheti az </w:t>
      </w:r>
      <w:r w:rsidRPr="00C77F6E">
        <w:rPr>
          <w:sz w:val="22"/>
          <w:szCs w:val="22"/>
          <w:rPrChange w:id="15695" w:author="RMPh1-A" w:date="2025-08-12T13:01:00Z" w16du:dateUtc="2025-08-12T11:01:00Z">
            <w:rPr/>
          </w:rPrChange>
        </w:rPr>
        <w:fldChar w:fldCharType="begin"/>
      </w:r>
      <w:r w:rsidRPr="00C77F6E">
        <w:rPr>
          <w:sz w:val="22"/>
          <w:szCs w:val="22"/>
          <w:rPrChange w:id="15696"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5697" w:author="RMPh1-A" w:date="2025-08-12T13:01:00Z" w16du:dateUtc="2025-08-12T11:01:00Z">
            <w:rPr/>
          </w:rPrChange>
        </w:rPr>
        <w:fldChar w:fldCharType="separate"/>
      </w:r>
      <w:r w:rsidRPr="00C77F6E">
        <w:rPr>
          <w:rStyle w:val="Hyperlink"/>
          <w:sz w:val="22"/>
          <w:szCs w:val="22"/>
          <w:highlight w:val="lightGray"/>
          <w:lang w:val="hu-HU" w:eastAsia="en-US"/>
          <w:rPrChange w:id="15698" w:author="RMPh1-A" w:date="2025-08-12T13:01:00Z" w16du:dateUtc="2025-08-12T11:01:00Z">
            <w:rPr>
              <w:rStyle w:val="Hyperlink"/>
              <w:highlight w:val="lightGray"/>
              <w:lang w:val="hu-HU" w:eastAsia="en-US"/>
            </w:rPr>
          </w:rPrChange>
        </w:rPr>
        <w:t>V. függelékben</w:t>
      </w:r>
      <w:r w:rsidRPr="00C77F6E">
        <w:rPr>
          <w:sz w:val="22"/>
          <w:szCs w:val="22"/>
          <w:rPrChange w:id="15699" w:author="RMPh1-A" w:date="2025-08-12T13:01:00Z" w16du:dateUtc="2025-08-12T11:01:00Z">
            <w:rPr/>
          </w:rPrChange>
        </w:rPr>
        <w:fldChar w:fldCharType="end"/>
      </w:r>
      <w:r w:rsidRPr="00C77F6E">
        <w:rPr>
          <w:sz w:val="22"/>
          <w:szCs w:val="22"/>
          <w:highlight w:val="lightGray"/>
          <w:lang w:val="hu-HU"/>
          <w:rPrChange w:id="15700" w:author="RMPh1-A" w:date="2025-08-12T13:01:00Z" w16du:dateUtc="2025-08-12T11:01:00Z">
            <w:rPr>
              <w:highlight w:val="lightGray"/>
              <w:lang w:val="hu-HU"/>
            </w:rPr>
          </w:rPrChange>
        </w:rPr>
        <w:t xml:space="preserve"> található elérhetőségeken keresztül</w:t>
      </w:r>
      <w:r w:rsidRPr="00C77F6E">
        <w:rPr>
          <w:sz w:val="22"/>
          <w:szCs w:val="22"/>
          <w:lang w:val="hu-HU"/>
          <w:rPrChange w:id="15701" w:author="RMPh1-A" w:date="2025-08-12T13:01:00Z" w16du:dateUtc="2025-08-12T11:01:00Z">
            <w:rPr>
              <w:lang w:val="hu-HU"/>
            </w:rPr>
          </w:rPrChange>
        </w:rPr>
        <w:t>.</w:t>
      </w:r>
    </w:p>
    <w:p w14:paraId="532B8554" w14:textId="77777777" w:rsidR="00DA3EC4" w:rsidRPr="00C77F6E" w:rsidRDefault="00DA3EC4" w:rsidP="00DA3EC4">
      <w:pPr>
        <w:numPr>
          <w:ilvl w:val="12"/>
          <w:numId w:val="0"/>
        </w:numPr>
        <w:rPr>
          <w:bCs/>
          <w:noProof/>
          <w:sz w:val="22"/>
          <w:szCs w:val="22"/>
          <w:lang w:val="hu-HU"/>
          <w:rPrChange w:id="15702" w:author="RMPh1-A" w:date="2025-08-12T13:01:00Z" w16du:dateUtc="2025-08-12T11:01:00Z">
            <w:rPr>
              <w:bCs/>
              <w:noProof/>
              <w:lang w:val="hu-HU"/>
            </w:rPr>
          </w:rPrChange>
        </w:rPr>
      </w:pPr>
      <w:r w:rsidRPr="00C77F6E">
        <w:rPr>
          <w:sz w:val="22"/>
          <w:szCs w:val="22"/>
          <w:lang w:val="hu-HU"/>
          <w:rPrChange w:id="15703" w:author="RMPh1-A" w:date="2025-08-12T13:01:00Z" w16du:dateUtc="2025-08-12T11:01:00Z">
            <w:rPr>
              <w:lang w:val="hu-HU"/>
            </w:rPr>
          </w:rPrChange>
        </w:rPr>
        <w:t>A mellékhatások bejelentésével Ön is hozzájárulhat ahhoz, hogy minél több információ álljon rendelkezésre a gyógyszer biztonságos alkalmazásával kapcsolatban.</w:t>
      </w:r>
    </w:p>
    <w:p w14:paraId="47A6D56F" w14:textId="77777777" w:rsidR="00DA3EC4" w:rsidRPr="00C77F6E" w:rsidRDefault="00DA3EC4" w:rsidP="00DA3EC4">
      <w:pPr>
        <w:numPr>
          <w:ilvl w:val="12"/>
          <w:numId w:val="0"/>
        </w:numPr>
        <w:rPr>
          <w:noProof/>
          <w:sz w:val="22"/>
          <w:szCs w:val="22"/>
          <w:lang w:val="hu-HU"/>
          <w:rPrChange w:id="15704" w:author="RMPh1-A" w:date="2025-08-12T13:01:00Z" w16du:dateUtc="2025-08-12T11:01:00Z">
            <w:rPr>
              <w:noProof/>
              <w:lang w:val="hu-HU"/>
            </w:rPr>
          </w:rPrChange>
        </w:rPr>
      </w:pPr>
    </w:p>
    <w:p w14:paraId="6656EF12" w14:textId="77777777" w:rsidR="00DA3EC4" w:rsidRPr="00C77F6E" w:rsidRDefault="00DA3EC4" w:rsidP="00DA3EC4">
      <w:pPr>
        <w:numPr>
          <w:ilvl w:val="12"/>
          <w:numId w:val="0"/>
        </w:numPr>
        <w:rPr>
          <w:noProof/>
          <w:sz w:val="22"/>
          <w:szCs w:val="22"/>
          <w:lang w:val="hu-HU"/>
          <w:rPrChange w:id="15705" w:author="RMPh1-A" w:date="2025-08-12T13:01:00Z" w16du:dateUtc="2025-08-12T11:01:00Z">
            <w:rPr>
              <w:noProof/>
              <w:lang w:val="hu-HU"/>
            </w:rPr>
          </w:rPrChange>
        </w:rPr>
      </w:pPr>
    </w:p>
    <w:p w14:paraId="301E6706" w14:textId="77777777" w:rsidR="00DA3EC4" w:rsidRPr="00C77F6E" w:rsidRDefault="00DA3EC4" w:rsidP="00DA3EC4">
      <w:pPr>
        <w:keepNext/>
        <w:numPr>
          <w:ilvl w:val="12"/>
          <w:numId w:val="0"/>
        </w:numPr>
        <w:ind w:left="567" w:hanging="567"/>
        <w:rPr>
          <w:noProof/>
          <w:sz w:val="22"/>
          <w:szCs w:val="22"/>
          <w:lang w:val="hu-HU"/>
          <w:rPrChange w:id="15706" w:author="RMPh1-A" w:date="2025-08-12T13:01:00Z" w16du:dateUtc="2025-08-12T11:01:00Z">
            <w:rPr>
              <w:noProof/>
              <w:lang w:val="hu-HU"/>
            </w:rPr>
          </w:rPrChange>
        </w:rPr>
      </w:pPr>
      <w:r w:rsidRPr="00C77F6E">
        <w:rPr>
          <w:b/>
          <w:bCs/>
          <w:noProof/>
          <w:sz w:val="22"/>
          <w:szCs w:val="22"/>
          <w:lang w:val="hu-HU"/>
          <w:rPrChange w:id="15707" w:author="RMPh1-A" w:date="2025-08-12T13:01:00Z" w16du:dateUtc="2025-08-12T11:01:00Z">
            <w:rPr>
              <w:b/>
              <w:bCs/>
              <w:noProof/>
              <w:lang w:val="hu-HU"/>
            </w:rPr>
          </w:rPrChange>
        </w:rPr>
        <w:t>5.</w:t>
      </w:r>
      <w:r w:rsidRPr="00C77F6E">
        <w:rPr>
          <w:b/>
          <w:bCs/>
          <w:noProof/>
          <w:sz w:val="22"/>
          <w:szCs w:val="22"/>
          <w:lang w:val="hu-HU"/>
          <w:rPrChange w:id="15708" w:author="RMPh1-A" w:date="2025-08-12T13:01:00Z" w16du:dateUtc="2025-08-12T11:01:00Z">
            <w:rPr>
              <w:b/>
              <w:bCs/>
              <w:noProof/>
              <w:lang w:val="hu-HU"/>
            </w:rPr>
          </w:rPrChange>
        </w:rPr>
        <w:tab/>
        <w:t>Hogyan kell a Rivaroxaban Accord-ot tárolni?</w:t>
      </w:r>
    </w:p>
    <w:p w14:paraId="196310B9" w14:textId="77777777" w:rsidR="00DA3EC4" w:rsidRPr="00C77F6E" w:rsidRDefault="00DA3EC4" w:rsidP="00DA3EC4">
      <w:pPr>
        <w:keepNext/>
        <w:numPr>
          <w:ilvl w:val="12"/>
          <w:numId w:val="0"/>
        </w:numPr>
        <w:ind w:left="567" w:hanging="567"/>
        <w:rPr>
          <w:noProof/>
          <w:sz w:val="22"/>
          <w:szCs w:val="22"/>
          <w:lang w:val="hu-HU"/>
          <w:rPrChange w:id="15709" w:author="RMPh1-A" w:date="2025-08-12T13:01:00Z" w16du:dateUtc="2025-08-12T11:01:00Z">
            <w:rPr>
              <w:noProof/>
              <w:lang w:val="hu-HU"/>
            </w:rPr>
          </w:rPrChange>
        </w:rPr>
      </w:pPr>
    </w:p>
    <w:p w14:paraId="08853DE3" w14:textId="77777777" w:rsidR="00DA3EC4" w:rsidRPr="00C77F6E" w:rsidRDefault="00DA3EC4" w:rsidP="00DA3EC4">
      <w:pPr>
        <w:numPr>
          <w:ilvl w:val="12"/>
          <w:numId w:val="0"/>
        </w:numPr>
        <w:rPr>
          <w:noProof/>
          <w:sz w:val="22"/>
          <w:szCs w:val="22"/>
          <w:lang w:val="hu-HU"/>
          <w:rPrChange w:id="15710" w:author="RMPh1-A" w:date="2025-08-12T13:01:00Z" w16du:dateUtc="2025-08-12T11:01:00Z">
            <w:rPr>
              <w:noProof/>
              <w:lang w:val="hu-HU"/>
            </w:rPr>
          </w:rPrChange>
        </w:rPr>
      </w:pPr>
      <w:r w:rsidRPr="00C77F6E">
        <w:rPr>
          <w:noProof/>
          <w:sz w:val="22"/>
          <w:szCs w:val="22"/>
          <w:lang w:val="hu-HU"/>
          <w:rPrChange w:id="15711" w:author="RMPh1-A" w:date="2025-08-12T13:01:00Z" w16du:dateUtc="2025-08-12T11:01:00Z">
            <w:rPr>
              <w:noProof/>
              <w:lang w:val="hu-HU"/>
            </w:rPr>
          </w:rPrChange>
        </w:rPr>
        <w:t>A gyógyszer gyermekektől elzárva tartandó!</w:t>
      </w:r>
    </w:p>
    <w:p w14:paraId="7AA3D52C" w14:textId="77777777" w:rsidR="00DA3EC4" w:rsidRPr="00C77F6E" w:rsidRDefault="00DA3EC4" w:rsidP="00DA3EC4">
      <w:pPr>
        <w:numPr>
          <w:ilvl w:val="12"/>
          <w:numId w:val="0"/>
        </w:numPr>
        <w:rPr>
          <w:noProof/>
          <w:sz w:val="22"/>
          <w:szCs w:val="22"/>
          <w:lang w:val="hu-HU"/>
          <w:rPrChange w:id="15712" w:author="RMPh1-A" w:date="2025-08-12T13:01:00Z" w16du:dateUtc="2025-08-12T11:01:00Z">
            <w:rPr>
              <w:noProof/>
              <w:lang w:val="hu-HU"/>
            </w:rPr>
          </w:rPrChange>
        </w:rPr>
      </w:pPr>
    </w:p>
    <w:p w14:paraId="7A360386" w14:textId="77777777" w:rsidR="00DA3EC4" w:rsidRPr="00C77F6E" w:rsidRDefault="00DA3EC4" w:rsidP="00DA3EC4">
      <w:pPr>
        <w:numPr>
          <w:ilvl w:val="12"/>
          <w:numId w:val="0"/>
        </w:numPr>
        <w:rPr>
          <w:noProof/>
          <w:sz w:val="22"/>
          <w:szCs w:val="22"/>
          <w:lang w:val="hu-HU"/>
          <w:rPrChange w:id="15713" w:author="RMPh1-A" w:date="2025-08-12T13:01:00Z" w16du:dateUtc="2025-08-12T11:01:00Z">
            <w:rPr>
              <w:noProof/>
              <w:lang w:val="hu-HU"/>
            </w:rPr>
          </w:rPrChange>
        </w:rPr>
      </w:pPr>
      <w:r w:rsidRPr="00C77F6E">
        <w:rPr>
          <w:noProof/>
          <w:sz w:val="22"/>
          <w:szCs w:val="22"/>
          <w:lang w:val="hu-HU"/>
          <w:rPrChange w:id="15714" w:author="RMPh1-A" w:date="2025-08-12T13:01:00Z" w16du:dateUtc="2025-08-12T11:01:00Z">
            <w:rPr>
              <w:noProof/>
              <w:lang w:val="hu-HU"/>
            </w:rPr>
          </w:rPrChange>
        </w:rPr>
        <w:t>A dobozon és minden egyes buborékcsomagoláson vagy a tartályon is feltüntetett lejárati idő (EXP) után ne alkalmazza a gyógyszert. A lejárati idő az adott hónap utolsó napjára vonatkozik.</w:t>
      </w:r>
    </w:p>
    <w:p w14:paraId="05322657" w14:textId="77777777" w:rsidR="00DA3EC4" w:rsidRPr="00C77F6E" w:rsidRDefault="00DA3EC4" w:rsidP="00DA3EC4">
      <w:pPr>
        <w:numPr>
          <w:ilvl w:val="12"/>
          <w:numId w:val="0"/>
        </w:numPr>
        <w:rPr>
          <w:noProof/>
          <w:sz w:val="22"/>
          <w:szCs w:val="22"/>
          <w:lang w:val="hu-HU"/>
          <w:rPrChange w:id="15715" w:author="RMPh1-A" w:date="2025-08-12T13:01:00Z" w16du:dateUtc="2025-08-12T11:01:00Z">
            <w:rPr>
              <w:noProof/>
              <w:lang w:val="hu-HU"/>
            </w:rPr>
          </w:rPrChange>
        </w:rPr>
      </w:pPr>
    </w:p>
    <w:p w14:paraId="6FF5986A" w14:textId="77777777" w:rsidR="00DA3EC4" w:rsidRPr="00C77F6E" w:rsidRDefault="00DA3EC4" w:rsidP="00DA3EC4">
      <w:pPr>
        <w:numPr>
          <w:ilvl w:val="12"/>
          <w:numId w:val="0"/>
        </w:numPr>
        <w:rPr>
          <w:noProof/>
          <w:sz w:val="22"/>
          <w:szCs w:val="22"/>
          <w:lang w:val="hu-HU"/>
          <w:rPrChange w:id="15716" w:author="RMPh1-A" w:date="2025-08-12T13:01:00Z" w16du:dateUtc="2025-08-12T11:01:00Z">
            <w:rPr>
              <w:noProof/>
              <w:lang w:val="hu-HU"/>
            </w:rPr>
          </w:rPrChange>
        </w:rPr>
      </w:pPr>
      <w:r w:rsidRPr="00C77F6E">
        <w:rPr>
          <w:noProof/>
          <w:sz w:val="22"/>
          <w:szCs w:val="22"/>
          <w:lang w:val="hu-HU"/>
          <w:rPrChange w:id="15717" w:author="RMPh1-A" w:date="2025-08-12T13:01:00Z" w16du:dateUtc="2025-08-12T11:01:00Z">
            <w:rPr>
              <w:noProof/>
              <w:lang w:val="hu-HU"/>
            </w:rPr>
          </w:rPrChange>
        </w:rPr>
        <w:t>Ez a gyógyszer nem igényel különleges tárolást.</w:t>
      </w:r>
    </w:p>
    <w:p w14:paraId="3BE51F48" w14:textId="77777777" w:rsidR="00DA3EC4" w:rsidRPr="00C77F6E" w:rsidRDefault="00DA3EC4" w:rsidP="00DA3EC4">
      <w:pPr>
        <w:numPr>
          <w:ilvl w:val="12"/>
          <w:numId w:val="0"/>
        </w:numPr>
        <w:rPr>
          <w:noProof/>
          <w:sz w:val="22"/>
          <w:szCs w:val="22"/>
          <w:lang w:val="hu-HU"/>
          <w:rPrChange w:id="15718" w:author="RMPh1-A" w:date="2025-08-12T13:01:00Z" w16du:dateUtc="2025-08-12T11:01:00Z">
            <w:rPr>
              <w:noProof/>
              <w:lang w:val="hu-HU"/>
            </w:rPr>
          </w:rPrChange>
        </w:rPr>
      </w:pPr>
    </w:p>
    <w:p w14:paraId="5FEDE1E6" w14:textId="77777777" w:rsidR="00855E4B" w:rsidRPr="00C77F6E" w:rsidRDefault="00855E4B" w:rsidP="00855E4B">
      <w:pPr>
        <w:numPr>
          <w:ilvl w:val="12"/>
          <w:numId w:val="0"/>
        </w:numPr>
        <w:rPr>
          <w:noProof/>
          <w:sz w:val="22"/>
          <w:szCs w:val="22"/>
          <w:lang w:val="hu-HU"/>
          <w:rPrChange w:id="15719" w:author="RMPh1-A" w:date="2025-08-12T13:01:00Z" w16du:dateUtc="2025-08-12T11:01:00Z">
            <w:rPr>
              <w:noProof/>
              <w:lang w:val="hu-HU"/>
            </w:rPr>
          </w:rPrChange>
        </w:rPr>
      </w:pPr>
      <w:r w:rsidRPr="00C77F6E">
        <w:rPr>
          <w:noProof/>
          <w:sz w:val="22"/>
          <w:szCs w:val="22"/>
          <w:lang w:val="hu-HU"/>
          <w:rPrChange w:id="15720" w:author="RMPh1-A" w:date="2025-08-12T13:01:00Z" w16du:dateUtc="2025-08-12T11:01:00Z">
            <w:rPr>
              <w:noProof/>
              <w:lang w:val="hu-HU"/>
            </w:rPr>
          </w:rPrChange>
        </w:rPr>
        <w:t>Porrá tört tabletta</w:t>
      </w:r>
    </w:p>
    <w:p w14:paraId="44001F1A" w14:textId="77777777" w:rsidR="00855E4B" w:rsidRPr="00C77F6E" w:rsidRDefault="00855E4B" w:rsidP="00855E4B">
      <w:pPr>
        <w:numPr>
          <w:ilvl w:val="12"/>
          <w:numId w:val="0"/>
        </w:numPr>
        <w:rPr>
          <w:noProof/>
          <w:sz w:val="22"/>
          <w:szCs w:val="22"/>
          <w:lang w:val="hu-HU"/>
          <w:rPrChange w:id="15721" w:author="RMPh1-A" w:date="2025-08-12T13:01:00Z" w16du:dateUtc="2025-08-12T11:01:00Z">
            <w:rPr>
              <w:noProof/>
              <w:lang w:val="hu-HU"/>
            </w:rPr>
          </w:rPrChange>
        </w:rPr>
      </w:pPr>
      <w:r w:rsidRPr="00C77F6E">
        <w:rPr>
          <w:noProof/>
          <w:sz w:val="22"/>
          <w:szCs w:val="22"/>
          <w:lang w:val="hu-HU"/>
          <w:rPrChange w:id="15722" w:author="RMPh1-A" w:date="2025-08-12T13:01:00Z" w16du:dateUtc="2025-08-12T11:01:00Z">
            <w:rPr>
              <w:noProof/>
              <w:lang w:val="hu-HU"/>
            </w:rPr>
          </w:rPrChange>
        </w:rPr>
        <w:t>A porrá tört rivaroxaban tabletta 4 órán át stabil vízben és almaszószban.</w:t>
      </w:r>
    </w:p>
    <w:p w14:paraId="53B60D86" w14:textId="77777777" w:rsidR="00855E4B" w:rsidRPr="00C77F6E" w:rsidRDefault="00855E4B" w:rsidP="00DA3EC4">
      <w:pPr>
        <w:numPr>
          <w:ilvl w:val="12"/>
          <w:numId w:val="0"/>
        </w:numPr>
        <w:rPr>
          <w:noProof/>
          <w:sz w:val="22"/>
          <w:szCs w:val="22"/>
          <w:lang w:val="hu-HU"/>
          <w:rPrChange w:id="15723" w:author="RMPh1-A" w:date="2025-08-12T13:01:00Z" w16du:dateUtc="2025-08-12T11:01:00Z">
            <w:rPr>
              <w:noProof/>
              <w:lang w:val="hu-HU"/>
            </w:rPr>
          </w:rPrChange>
        </w:rPr>
      </w:pPr>
    </w:p>
    <w:p w14:paraId="0A31A8CC" w14:textId="77777777" w:rsidR="00DA3EC4" w:rsidRPr="00C77F6E" w:rsidRDefault="00DA3EC4" w:rsidP="00DA3EC4">
      <w:pPr>
        <w:numPr>
          <w:ilvl w:val="12"/>
          <w:numId w:val="0"/>
        </w:numPr>
        <w:rPr>
          <w:noProof/>
          <w:sz w:val="22"/>
          <w:szCs w:val="22"/>
          <w:lang w:val="hu-HU"/>
          <w:rPrChange w:id="15724" w:author="RMPh1-A" w:date="2025-08-12T13:01:00Z" w16du:dateUtc="2025-08-12T11:01:00Z">
            <w:rPr>
              <w:noProof/>
              <w:lang w:val="hu-HU"/>
            </w:rPr>
          </w:rPrChange>
        </w:rPr>
      </w:pPr>
      <w:r w:rsidRPr="00C77F6E">
        <w:rPr>
          <w:noProof/>
          <w:sz w:val="22"/>
          <w:szCs w:val="22"/>
          <w:lang w:val="hu-HU"/>
          <w:rPrChange w:id="15725" w:author="RMPh1-A" w:date="2025-08-12T13:01:00Z" w16du:dateUtc="2025-08-12T11:01:00Z">
            <w:rPr>
              <w:noProof/>
              <w:lang w:val="hu-HU"/>
            </w:rPr>
          </w:rPrChange>
        </w:rPr>
        <w:t>Semmilyen gyógyszert ne dobjon a szennyvízbe vagy a háztartási hulladékba. Kérdezze meg gyógyszerészét, hogy mit tegyen a már nem használt gyógyszereivel. Ezek az intézkedések elősegítik a környezet védelmét.</w:t>
      </w:r>
    </w:p>
    <w:p w14:paraId="2E2548CB" w14:textId="77777777" w:rsidR="00DA3EC4" w:rsidRPr="00C77F6E" w:rsidRDefault="00DA3EC4" w:rsidP="00DA3EC4">
      <w:pPr>
        <w:numPr>
          <w:ilvl w:val="12"/>
          <w:numId w:val="0"/>
        </w:numPr>
        <w:rPr>
          <w:noProof/>
          <w:sz w:val="22"/>
          <w:szCs w:val="22"/>
          <w:lang w:val="hu-HU"/>
          <w:rPrChange w:id="15726" w:author="RMPh1-A" w:date="2025-08-12T13:01:00Z" w16du:dateUtc="2025-08-12T11:01:00Z">
            <w:rPr>
              <w:noProof/>
              <w:lang w:val="hu-HU"/>
            </w:rPr>
          </w:rPrChange>
        </w:rPr>
      </w:pPr>
    </w:p>
    <w:p w14:paraId="67664D70" w14:textId="77777777" w:rsidR="00DA3EC4" w:rsidRPr="00C77F6E" w:rsidRDefault="00DA3EC4" w:rsidP="00DA3EC4">
      <w:pPr>
        <w:numPr>
          <w:ilvl w:val="12"/>
          <w:numId w:val="0"/>
        </w:numPr>
        <w:rPr>
          <w:noProof/>
          <w:sz w:val="22"/>
          <w:szCs w:val="22"/>
          <w:lang w:val="hu-HU"/>
          <w:rPrChange w:id="15727" w:author="RMPh1-A" w:date="2025-08-12T13:01:00Z" w16du:dateUtc="2025-08-12T11:01:00Z">
            <w:rPr>
              <w:noProof/>
              <w:lang w:val="hu-HU"/>
            </w:rPr>
          </w:rPrChange>
        </w:rPr>
      </w:pPr>
    </w:p>
    <w:p w14:paraId="5AB5BCA5" w14:textId="77777777" w:rsidR="00DA3EC4" w:rsidRPr="00C77F6E" w:rsidRDefault="00DA3EC4" w:rsidP="00DA3EC4">
      <w:pPr>
        <w:keepNext/>
        <w:numPr>
          <w:ilvl w:val="12"/>
          <w:numId w:val="0"/>
        </w:numPr>
        <w:ind w:left="567" w:hanging="567"/>
        <w:rPr>
          <w:b/>
          <w:bCs/>
          <w:noProof/>
          <w:sz w:val="22"/>
          <w:szCs w:val="22"/>
          <w:lang w:val="hu-HU"/>
          <w:rPrChange w:id="15728" w:author="RMPh1-A" w:date="2025-08-12T13:01:00Z" w16du:dateUtc="2025-08-12T11:01:00Z">
            <w:rPr>
              <w:b/>
              <w:bCs/>
              <w:noProof/>
              <w:lang w:val="hu-HU"/>
            </w:rPr>
          </w:rPrChange>
        </w:rPr>
      </w:pPr>
      <w:r w:rsidRPr="00C77F6E">
        <w:rPr>
          <w:b/>
          <w:bCs/>
          <w:noProof/>
          <w:sz w:val="22"/>
          <w:szCs w:val="22"/>
          <w:lang w:val="hu-HU"/>
          <w:rPrChange w:id="15729" w:author="RMPh1-A" w:date="2025-08-12T13:01:00Z" w16du:dateUtc="2025-08-12T11:01:00Z">
            <w:rPr>
              <w:b/>
              <w:bCs/>
              <w:noProof/>
              <w:lang w:val="hu-HU"/>
            </w:rPr>
          </w:rPrChange>
        </w:rPr>
        <w:t>6.</w:t>
      </w:r>
      <w:r w:rsidRPr="00C77F6E">
        <w:rPr>
          <w:b/>
          <w:bCs/>
          <w:noProof/>
          <w:sz w:val="22"/>
          <w:szCs w:val="22"/>
          <w:lang w:val="hu-HU"/>
          <w:rPrChange w:id="15730" w:author="RMPh1-A" w:date="2025-08-12T13:01:00Z" w16du:dateUtc="2025-08-12T11:01:00Z">
            <w:rPr>
              <w:b/>
              <w:bCs/>
              <w:noProof/>
              <w:lang w:val="hu-HU"/>
            </w:rPr>
          </w:rPrChange>
        </w:rPr>
        <w:tab/>
      </w:r>
      <w:r w:rsidRPr="00C77F6E">
        <w:rPr>
          <w:b/>
          <w:noProof/>
          <w:sz w:val="22"/>
          <w:szCs w:val="22"/>
          <w:lang w:val="hu-HU"/>
          <w:rPrChange w:id="15731" w:author="RMPh1-A" w:date="2025-08-12T13:01:00Z" w16du:dateUtc="2025-08-12T11:01:00Z">
            <w:rPr>
              <w:b/>
              <w:noProof/>
              <w:lang w:val="hu-HU"/>
            </w:rPr>
          </w:rPrChange>
        </w:rPr>
        <w:t>A csomagolás tartalma és egyéb információk</w:t>
      </w:r>
    </w:p>
    <w:p w14:paraId="0912E28E" w14:textId="77777777" w:rsidR="00DA3EC4" w:rsidRPr="00C77F6E" w:rsidRDefault="00DA3EC4" w:rsidP="00DA3EC4">
      <w:pPr>
        <w:keepNext/>
        <w:numPr>
          <w:ilvl w:val="12"/>
          <w:numId w:val="0"/>
        </w:numPr>
        <w:ind w:left="567" w:hanging="567"/>
        <w:rPr>
          <w:noProof/>
          <w:sz w:val="22"/>
          <w:szCs w:val="22"/>
          <w:lang w:val="hu-HU"/>
          <w:rPrChange w:id="15732" w:author="RMPh1-A" w:date="2025-08-12T13:01:00Z" w16du:dateUtc="2025-08-12T11:01:00Z">
            <w:rPr>
              <w:noProof/>
              <w:lang w:val="hu-HU"/>
            </w:rPr>
          </w:rPrChange>
        </w:rPr>
      </w:pPr>
    </w:p>
    <w:p w14:paraId="348A288B" w14:textId="77777777" w:rsidR="00DA3EC4" w:rsidRPr="00C77F6E" w:rsidRDefault="00DA3EC4" w:rsidP="00DA3EC4">
      <w:pPr>
        <w:numPr>
          <w:ilvl w:val="12"/>
          <w:numId w:val="0"/>
        </w:numPr>
        <w:rPr>
          <w:b/>
          <w:bCs/>
          <w:noProof/>
          <w:sz w:val="22"/>
          <w:szCs w:val="22"/>
          <w:lang w:val="hu-HU"/>
          <w:rPrChange w:id="15733" w:author="RMPh1-A" w:date="2025-08-12T13:01:00Z" w16du:dateUtc="2025-08-12T11:01:00Z">
            <w:rPr>
              <w:b/>
              <w:bCs/>
              <w:noProof/>
              <w:lang w:val="hu-HU"/>
            </w:rPr>
          </w:rPrChange>
        </w:rPr>
      </w:pPr>
      <w:r w:rsidRPr="00C77F6E">
        <w:rPr>
          <w:b/>
          <w:bCs/>
          <w:noProof/>
          <w:sz w:val="22"/>
          <w:szCs w:val="22"/>
          <w:lang w:val="hu-HU"/>
          <w:rPrChange w:id="15734" w:author="RMPh1-A" w:date="2025-08-12T13:01:00Z" w16du:dateUtc="2025-08-12T11:01:00Z">
            <w:rPr>
              <w:b/>
              <w:bCs/>
              <w:noProof/>
              <w:lang w:val="hu-HU"/>
            </w:rPr>
          </w:rPrChange>
        </w:rPr>
        <w:t>Mit tartalmaz a Rivaroxaban Accord?</w:t>
      </w:r>
    </w:p>
    <w:p w14:paraId="334236DC" w14:textId="77777777" w:rsidR="00DA3EC4" w:rsidRPr="00C77F6E" w:rsidRDefault="00DA3EC4">
      <w:pPr>
        <w:pStyle w:val="ListParagraph"/>
        <w:keepNext/>
        <w:numPr>
          <w:ilvl w:val="0"/>
          <w:numId w:val="105"/>
        </w:numPr>
        <w:spacing w:after="0" w:line="240" w:lineRule="auto"/>
        <w:ind w:left="567" w:hanging="567"/>
        <w:rPr>
          <w:noProof/>
          <w:lang w:val="hu-HU"/>
          <w:rPrChange w:id="15735" w:author="RMPh1-A" w:date="2025-08-12T13:01:00Z" w16du:dateUtc="2025-08-12T11:01:00Z">
            <w:rPr>
              <w:noProof/>
            </w:rPr>
          </w:rPrChange>
        </w:rPr>
        <w:pPrChange w:id="15736" w:author="RMPh1-A" w:date="2025-08-11T14:46:00Z" w16du:dateUtc="2025-08-11T12:46:00Z">
          <w:pPr>
            <w:keepNext/>
          </w:pPr>
        </w:pPrChange>
      </w:pPr>
      <w:del w:id="15737" w:author="RMPh1-A" w:date="2025-08-11T14:46:00Z" w16du:dateUtc="2025-08-11T12:46:00Z">
        <w:r w:rsidRPr="00C77F6E" w:rsidDel="000F19C0">
          <w:rPr>
            <w:rFonts w:ascii="Times New Roman" w:hAnsi="Times New Roman"/>
            <w:noProof/>
            <w:lang w:val="hu-HU"/>
            <w:rPrChange w:id="15738" w:author="RMPh1-A" w:date="2025-08-12T13:01:00Z" w16du:dateUtc="2025-08-12T11:01:00Z">
              <w:rPr>
                <w:noProof/>
              </w:rPr>
            </w:rPrChange>
          </w:rPr>
          <w:delText>-</w:delText>
        </w:r>
      </w:del>
      <w:r w:rsidRPr="00C77F6E">
        <w:rPr>
          <w:rFonts w:ascii="Times New Roman" w:hAnsi="Times New Roman"/>
          <w:noProof/>
          <w:lang w:val="hu-HU"/>
          <w:rPrChange w:id="15739" w:author="RMPh1-A" w:date="2025-08-12T13:01:00Z" w16du:dateUtc="2025-08-12T11:01:00Z">
            <w:rPr>
              <w:noProof/>
            </w:rPr>
          </w:rPrChange>
        </w:rPr>
        <w:t xml:space="preserve">A készítmény hatóanyaga a rivaroxaban. 2,5 mg rivaroxaban filmtablettánként. </w:t>
      </w:r>
    </w:p>
    <w:p w14:paraId="0E3F7203" w14:textId="77777777" w:rsidR="00DA3EC4" w:rsidRPr="00C77F6E" w:rsidRDefault="00DA3EC4">
      <w:pPr>
        <w:pStyle w:val="ListParagraph"/>
        <w:numPr>
          <w:ilvl w:val="0"/>
          <w:numId w:val="105"/>
        </w:numPr>
        <w:spacing w:after="0" w:line="240" w:lineRule="auto"/>
        <w:ind w:left="567" w:hanging="567"/>
        <w:rPr>
          <w:noProof/>
          <w:lang w:val="hu-HU"/>
          <w:rPrChange w:id="15740" w:author="RMPh1-A" w:date="2025-08-12T13:01:00Z" w16du:dateUtc="2025-08-12T11:01:00Z">
            <w:rPr>
              <w:noProof/>
            </w:rPr>
          </w:rPrChange>
        </w:rPr>
        <w:pPrChange w:id="15741" w:author="RMPh1-A" w:date="2025-08-11T14:46:00Z" w16du:dateUtc="2025-08-11T12:46:00Z">
          <w:pPr>
            <w:ind w:left="567" w:hanging="567"/>
          </w:pPr>
        </w:pPrChange>
      </w:pPr>
      <w:del w:id="15742" w:author="RMPh1-A" w:date="2025-08-11T14:46:00Z" w16du:dateUtc="2025-08-11T12:46:00Z">
        <w:r w:rsidRPr="00C77F6E" w:rsidDel="000F19C0">
          <w:rPr>
            <w:rFonts w:ascii="Times New Roman" w:hAnsi="Times New Roman"/>
            <w:noProof/>
            <w:lang w:val="hu-HU"/>
            <w:rPrChange w:id="15743" w:author="RMPh1-A" w:date="2025-08-12T13:01:00Z" w16du:dateUtc="2025-08-12T11:01:00Z">
              <w:rPr>
                <w:noProof/>
              </w:rPr>
            </w:rPrChange>
          </w:rPr>
          <w:delText>-</w:delText>
        </w:r>
      </w:del>
      <w:r w:rsidRPr="00C77F6E">
        <w:rPr>
          <w:rFonts w:ascii="Times New Roman" w:hAnsi="Times New Roman"/>
          <w:noProof/>
          <w:lang w:val="hu-HU"/>
          <w:rPrChange w:id="15744" w:author="RMPh1-A" w:date="2025-08-12T13:01:00Z" w16du:dateUtc="2025-08-12T11:01:00Z">
            <w:rPr>
              <w:noProof/>
            </w:rPr>
          </w:rPrChange>
        </w:rPr>
        <w:t>Egyéb összetevők:</w:t>
      </w:r>
    </w:p>
    <w:p w14:paraId="330599A2" w14:textId="77777777" w:rsidR="00DA3EC4" w:rsidRPr="00C77F6E" w:rsidRDefault="00DA3EC4" w:rsidP="00DA3EC4">
      <w:pPr>
        <w:ind w:left="567" w:hanging="567"/>
        <w:rPr>
          <w:noProof/>
          <w:sz w:val="22"/>
          <w:szCs w:val="22"/>
          <w:lang w:val="hu-HU"/>
          <w:rPrChange w:id="15745" w:author="RMPh1-A" w:date="2025-08-12T13:01:00Z" w16du:dateUtc="2025-08-12T11:01:00Z">
            <w:rPr>
              <w:noProof/>
              <w:lang w:val="hu-HU"/>
            </w:rPr>
          </w:rPrChange>
        </w:rPr>
      </w:pPr>
    </w:p>
    <w:p w14:paraId="78E3ACB2" w14:textId="77777777" w:rsidR="00DA3EC4" w:rsidRPr="00C77F6E" w:rsidRDefault="00DA3EC4" w:rsidP="00DA3EC4">
      <w:pPr>
        <w:ind w:left="567" w:hanging="567"/>
        <w:rPr>
          <w:noProof/>
          <w:sz w:val="22"/>
          <w:szCs w:val="22"/>
          <w:u w:val="single"/>
          <w:lang w:val="hu-HU"/>
          <w:rPrChange w:id="15746" w:author="RMPh1-A" w:date="2025-08-12T13:01:00Z" w16du:dateUtc="2025-08-12T11:01:00Z">
            <w:rPr>
              <w:noProof/>
              <w:u w:val="single"/>
              <w:lang w:val="hu-HU"/>
            </w:rPr>
          </w:rPrChange>
        </w:rPr>
      </w:pPr>
      <w:r w:rsidRPr="00C77F6E">
        <w:rPr>
          <w:noProof/>
          <w:sz w:val="22"/>
          <w:szCs w:val="22"/>
          <w:u w:val="single"/>
          <w:lang w:val="hu-HU"/>
          <w:rPrChange w:id="15747" w:author="RMPh1-A" w:date="2025-08-12T13:01:00Z" w16du:dateUtc="2025-08-12T11:01:00Z">
            <w:rPr>
              <w:noProof/>
              <w:u w:val="single"/>
              <w:lang w:val="hu-HU"/>
            </w:rPr>
          </w:rPrChange>
        </w:rPr>
        <w:t xml:space="preserve">Tablettamag: </w:t>
      </w:r>
    </w:p>
    <w:p w14:paraId="5165287E" w14:textId="77777777" w:rsidR="00DA3EC4" w:rsidRPr="00C77F6E" w:rsidRDefault="00DA3EC4" w:rsidP="00DA3EC4">
      <w:pPr>
        <w:ind w:left="567" w:hanging="567"/>
        <w:rPr>
          <w:noProof/>
          <w:sz w:val="22"/>
          <w:szCs w:val="22"/>
          <w:lang w:val="hu-HU"/>
          <w:rPrChange w:id="15748" w:author="RMPh1-A" w:date="2025-08-12T13:01:00Z" w16du:dateUtc="2025-08-12T11:01:00Z">
            <w:rPr>
              <w:noProof/>
              <w:lang w:val="hu-HU"/>
            </w:rPr>
          </w:rPrChange>
        </w:rPr>
      </w:pPr>
      <w:r w:rsidRPr="00C77F6E">
        <w:rPr>
          <w:noProof/>
          <w:sz w:val="22"/>
          <w:szCs w:val="22"/>
          <w:lang w:val="hu-HU"/>
          <w:rPrChange w:id="15749" w:author="RMPh1-A" w:date="2025-08-12T13:01:00Z" w16du:dateUtc="2025-08-12T11:01:00Z">
            <w:rPr>
              <w:noProof/>
              <w:lang w:val="hu-HU"/>
            </w:rPr>
          </w:rPrChange>
        </w:rPr>
        <w:t>Laktóz-monohidrát</w:t>
      </w:r>
    </w:p>
    <w:p w14:paraId="30CF3F1E" w14:textId="77777777" w:rsidR="00DA3EC4" w:rsidRPr="00C77F6E" w:rsidRDefault="00DA3EC4" w:rsidP="00DA3EC4">
      <w:pPr>
        <w:ind w:left="567" w:hanging="567"/>
        <w:rPr>
          <w:noProof/>
          <w:sz w:val="22"/>
          <w:szCs w:val="22"/>
          <w:lang w:val="hu-HU"/>
          <w:rPrChange w:id="15750" w:author="RMPh1-A" w:date="2025-08-12T13:01:00Z" w16du:dateUtc="2025-08-12T11:01:00Z">
            <w:rPr>
              <w:noProof/>
              <w:lang w:val="hu-HU"/>
            </w:rPr>
          </w:rPrChange>
        </w:rPr>
      </w:pPr>
      <w:r w:rsidRPr="00C77F6E">
        <w:rPr>
          <w:noProof/>
          <w:sz w:val="22"/>
          <w:szCs w:val="22"/>
          <w:lang w:val="hu-HU"/>
          <w:rPrChange w:id="15751" w:author="RMPh1-A" w:date="2025-08-12T13:01:00Z" w16du:dateUtc="2025-08-12T11:01:00Z">
            <w:rPr>
              <w:noProof/>
              <w:lang w:val="hu-HU"/>
            </w:rPr>
          </w:rPrChange>
        </w:rPr>
        <w:t>Kroszkarmellóz-nátrium (E468)</w:t>
      </w:r>
    </w:p>
    <w:p w14:paraId="19B53778" w14:textId="77777777" w:rsidR="00DA3EC4" w:rsidRPr="00C77F6E" w:rsidRDefault="00DA3EC4" w:rsidP="00DA3EC4">
      <w:pPr>
        <w:ind w:left="567" w:hanging="567"/>
        <w:rPr>
          <w:noProof/>
          <w:sz w:val="22"/>
          <w:szCs w:val="22"/>
          <w:lang w:val="hu-HU"/>
          <w:rPrChange w:id="15752" w:author="RMPh1-A" w:date="2025-08-12T13:01:00Z" w16du:dateUtc="2025-08-12T11:01:00Z">
            <w:rPr>
              <w:noProof/>
              <w:lang w:val="hu-HU"/>
            </w:rPr>
          </w:rPrChange>
        </w:rPr>
      </w:pPr>
      <w:r w:rsidRPr="00C77F6E">
        <w:rPr>
          <w:noProof/>
          <w:sz w:val="22"/>
          <w:szCs w:val="22"/>
          <w:lang w:val="hu-HU"/>
          <w:rPrChange w:id="15753" w:author="RMPh1-A" w:date="2025-08-12T13:01:00Z" w16du:dateUtc="2025-08-12T11:01:00Z">
            <w:rPr>
              <w:noProof/>
              <w:lang w:val="hu-HU"/>
            </w:rPr>
          </w:rPrChange>
        </w:rPr>
        <w:t>Nátrium-laurilszulfát (E487)</w:t>
      </w:r>
    </w:p>
    <w:p w14:paraId="581DBAB4" w14:textId="77777777" w:rsidR="00DA3EC4" w:rsidRPr="00C77F6E" w:rsidRDefault="00DA3EC4" w:rsidP="00DA3EC4">
      <w:pPr>
        <w:rPr>
          <w:noProof/>
          <w:sz w:val="22"/>
          <w:szCs w:val="22"/>
          <w:lang w:val="hu-HU"/>
          <w:rPrChange w:id="15754" w:author="RMPh1-A" w:date="2025-08-12T13:01:00Z" w16du:dateUtc="2025-08-12T11:01:00Z">
            <w:rPr>
              <w:noProof/>
              <w:lang w:val="hu-HU"/>
            </w:rPr>
          </w:rPrChange>
        </w:rPr>
      </w:pPr>
      <w:r w:rsidRPr="00C77F6E">
        <w:rPr>
          <w:noProof/>
          <w:sz w:val="22"/>
          <w:szCs w:val="22"/>
          <w:lang w:val="hu-HU"/>
          <w:rPrChange w:id="15755" w:author="RMPh1-A" w:date="2025-08-12T13:01:00Z" w16du:dateUtc="2025-08-12T11:01:00Z">
            <w:rPr>
              <w:noProof/>
              <w:lang w:val="hu-HU"/>
            </w:rPr>
          </w:rPrChange>
        </w:rPr>
        <w:t xml:space="preserve">Hipromellóz 2910 (névleges viszkozitás: 5,1 mPa·s) </w:t>
      </w:r>
      <w:r w:rsidRPr="00C77F6E">
        <w:rPr>
          <w:iCs/>
          <w:sz w:val="22"/>
          <w:szCs w:val="22"/>
          <w:lang w:val="hu-HU"/>
          <w:rPrChange w:id="15756" w:author="RMPh1-A" w:date="2025-08-12T13:01:00Z" w16du:dateUtc="2025-08-12T11:01:00Z">
            <w:rPr>
              <w:iCs/>
              <w:lang w:val="hu-HU"/>
            </w:rPr>
          </w:rPrChange>
        </w:rPr>
        <w:t>(E464)</w:t>
      </w:r>
    </w:p>
    <w:p w14:paraId="07906981" w14:textId="77777777" w:rsidR="00DA3EC4" w:rsidRPr="00C77F6E" w:rsidRDefault="00DA3EC4" w:rsidP="00DA3EC4">
      <w:pPr>
        <w:rPr>
          <w:noProof/>
          <w:sz w:val="22"/>
          <w:szCs w:val="22"/>
          <w:lang w:val="hu-HU"/>
          <w:rPrChange w:id="15757" w:author="RMPh1-A" w:date="2025-08-12T13:01:00Z" w16du:dateUtc="2025-08-12T11:01:00Z">
            <w:rPr>
              <w:noProof/>
              <w:lang w:val="hu-HU"/>
            </w:rPr>
          </w:rPrChange>
        </w:rPr>
      </w:pPr>
      <w:r w:rsidRPr="00C77F6E">
        <w:rPr>
          <w:noProof/>
          <w:sz w:val="22"/>
          <w:szCs w:val="22"/>
          <w:lang w:val="hu-HU"/>
          <w:rPrChange w:id="15758" w:author="RMPh1-A" w:date="2025-08-12T13:01:00Z" w16du:dateUtc="2025-08-12T11:01:00Z">
            <w:rPr>
              <w:noProof/>
              <w:lang w:val="hu-HU"/>
            </w:rPr>
          </w:rPrChange>
        </w:rPr>
        <w:t>Mikrokristályos cellulóz (E460)</w:t>
      </w:r>
    </w:p>
    <w:p w14:paraId="4A2C32BC" w14:textId="77777777" w:rsidR="00DA3EC4" w:rsidRPr="00C77F6E" w:rsidRDefault="00DA3EC4" w:rsidP="00DA3EC4">
      <w:pPr>
        <w:rPr>
          <w:noProof/>
          <w:sz w:val="22"/>
          <w:szCs w:val="22"/>
          <w:lang w:val="hu-HU"/>
          <w:rPrChange w:id="15759" w:author="RMPh1-A" w:date="2025-08-12T13:01:00Z" w16du:dateUtc="2025-08-12T11:01:00Z">
            <w:rPr>
              <w:noProof/>
              <w:lang w:val="hu-HU"/>
            </w:rPr>
          </w:rPrChange>
        </w:rPr>
      </w:pPr>
      <w:r w:rsidRPr="00C77F6E">
        <w:rPr>
          <w:noProof/>
          <w:sz w:val="22"/>
          <w:szCs w:val="22"/>
          <w:lang w:val="hu-HU"/>
          <w:rPrChange w:id="15760" w:author="RMPh1-A" w:date="2025-08-12T13:01:00Z" w16du:dateUtc="2025-08-12T11:01:00Z">
            <w:rPr>
              <w:noProof/>
              <w:lang w:val="hu-HU"/>
            </w:rPr>
          </w:rPrChange>
        </w:rPr>
        <w:t>Vízmentes kolloid szilícium-dioxid (E551)</w:t>
      </w:r>
    </w:p>
    <w:p w14:paraId="1CA32AF8" w14:textId="77777777" w:rsidR="00DA3EC4" w:rsidRPr="00C77F6E" w:rsidRDefault="00DA3EC4" w:rsidP="00DA3EC4">
      <w:pPr>
        <w:rPr>
          <w:noProof/>
          <w:sz w:val="22"/>
          <w:szCs w:val="22"/>
          <w:lang w:val="hu-HU"/>
          <w:rPrChange w:id="15761" w:author="RMPh1-A" w:date="2025-08-12T13:01:00Z" w16du:dateUtc="2025-08-12T11:01:00Z">
            <w:rPr>
              <w:noProof/>
              <w:lang w:val="hu-HU"/>
            </w:rPr>
          </w:rPrChange>
        </w:rPr>
      </w:pPr>
      <w:r w:rsidRPr="00C77F6E">
        <w:rPr>
          <w:noProof/>
          <w:sz w:val="22"/>
          <w:szCs w:val="22"/>
          <w:lang w:val="hu-HU"/>
          <w:rPrChange w:id="15762" w:author="RMPh1-A" w:date="2025-08-12T13:01:00Z" w16du:dateUtc="2025-08-12T11:01:00Z">
            <w:rPr>
              <w:noProof/>
              <w:lang w:val="hu-HU"/>
            </w:rPr>
          </w:rPrChange>
        </w:rPr>
        <w:t>Magnézium-sztearát (E572)</w:t>
      </w:r>
    </w:p>
    <w:p w14:paraId="3AB42950" w14:textId="77777777" w:rsidR="00DA3EC4" w:rsidRPr="00C77F6E" w:rsidRDefault="00DA3EC4" w:rsidP="00DA3EC4">
      <w:pPr>
        <w:rPr>
          <w:noProof/>
          <w:sz w:val="22"/>
          <w:szCs w:val="22"/>
          <w:lang w:val="hu-HU"/>
          <w:rPrChange w:id="15763" w:author="RMPh1-A" w:date="2025-08-12T13:01:00Z" w16du:dateUtc="2025-08-12T11:01:00Z">
            <w:rPr>
              <w:noProof/>
              <w:lang w:val="hu-HU"/>
            </w:rPr>
          </w:rPrChange>
        </w:rPr>
      </w:pPr>
    </w:p>
    <w:p w14:paraId="2CA1A4E6" w14:textId="77777777" w:rsidR="00DA3EC4" w:rsidRPr="00C77F6E" w:rsidRDefault="00DA3EC4" w:rsidP="00DA3EC4">
      <w:pPr>
        <w:keepNext/>
        <w:rPr>
          <w:iCs/>
          <w:noProof/>
          <w:sz w:val="22"/>
          <w:szCs w:val="22"/>
          <w:u w:val="single"/>
          <w:lang w:val="hu-HU"/>
          <w:rPrChange w:id="15764" w:author="RMPh1-A" w:date="2025-08-12T13:01:00Z" w16du:dateUtc="2025-08-12T11:01:00Z">
            <w:rPr>
              <w:iCs/>
              <w:noProof/>
              <w:u w:val="single"/>
              <w:lang w:val="hu-HU"/>
            </w:rPr>
          </w:rPrChange>
        </w:rPr>
      </w:pPr>
      <w:r w:rsidRPr="00C77F6E">
        <w:rPr>
          <w:iCs/>
          <w:noProof/>
          <w:sz w:val="22"/>
          <w:szCs w:val="22"/>
          <w:u w:val="single"/>
          <w:lang w:val="hu-HU"/>
          <w:rPrChange w:id="15765" w:author="RMPh1-A" w:date="2025-08-12T13:01:00Z" w16du:dateUtc="2025-08-12T11:01:00Z">
            <w:rPr>
              <w:iCs/>
              <w:noProof/>
              <w:u w:val="single"/>
              <w:lang w:val="hu-HU"/>
            </w:rPr>
          </w:rPrChange>
        </w:rPr>
        <w:t>Filmbevonat:</w:t>
      </w:r>
    </w:p>
    <w:p w14:paraId="503FE64B" w14:textId="77777777" w:rsidR="00DA3EC4" w:rsidRPr="00C77F6E" w:rsidRDefault="00DA3EC4" w:rsidP="00DA3EC4">
      <w:pPr>
        <w:rPr>
          <w:noProof/>
          <w:sz w:val="22"/>
          <w:szCs w:val="22"/>
          <w:lang w:val="hu-HU"/>
          <w:rPrChange w:id="15766" w:author="RMPh1-A" w:date="2025-08-12T13:01:00Z" w16du:dateUtc="2025-08-12T11:01:00Z">
            <w:rPr>
              <w:noProof/>
              <w:lang w:val="hu-HU"/>
            </w:rPr>
          </w:rPrChange>
        </w:rPr>
      </w:pPr>
      <w:r w:rsidRPr="00C77F6E">
        <w:rPr>
          <w:noProof/>
          <w:sz w:val="22"/>
          <w:szCs w:val="22"/>
          <w:lang w:val="hu-HU"/>
          <w:rPrChange w:id="15767" w:author="RMPh1-A" w:date="2025-08-12T13:01:00Z" w16du:dateUtc="2025-08-12T11:01:00Z">
            <w:rPr>
              <w:noProof/>
              <w:lang w:val="hu-HU"/>
            </w:rPr>
          </w:rPrChange>
        </w:rPr>
        <w:t>Makrogol 4000 (E1521)</w:t>
      </w:r>
    </w:p>
    <w:p w14:paraId="3E72A3D0" w14:textId="77777777" w:rsidR="00DA3EC4" w:rsidRPr="00C77F6E" w:rsidRDefault="00DA3EC4" w:rsidP="00DA3EC4">
      <w:pPr>
        <w:rPr>
          <w:noProof/>
          <w:sz w:val="22"/>
          <w:szCs w:val="22"/>
          <w:lang w:val="hu-HU"/>
          <w:rPrChange w:id="15768" w:author="RMPh1-A" w:date="2025-08-12T13:01:00Z" w16du:dateUtc="2025-08-12T11:01:00Z">
            <w:rPr>
              <w:noProof/>
              <w:lang w:val="hu-HU"/>
            </w:rPr>
          </w:rPrChange>
        </w:rPr>
      </w:pPr>
      <w:r w:rsidRPr="00C77F6E">
        <w:rPr>
          <w:noProof/>
          <w:sz w:val="22"/>
          <w:szCs w:val="22"/>
          <w:lang w:val="hu-HU"/>
          <w:rPrChange w:id="15769" w:author="RMPh1-A" w:date="2025-08-12T13:01:00Z" w16du:dateUtc="2025-08-12T11:01:00Z">
            <w:rPr>
              <w:noProof/>
              <w:lang w:val="hu-HU"/>
            </w:rPr>
          </w:rPrChange>
        </w:rPr>
        <w:t>Hipromellóz 2910 (névleges viszkozitás: 5,1 mPa·s)</w:t>
      </w:r>
      <w:r w:rsidRPr="00C77F6E">
        <w:rPr>
          <w:iCs/>
          <w:sz w:val="22"/>
          <w:szCs w:val="22"/>
          <w:lang w:val="hu-HU"/>
          <w:rPrChange w:id="15770" w:author="RMPh1-A" w:date="2025-08-12T13:01:00Z" w16du:dateUtc="2025-08-12T11:01:00Z">
            <w:rPr>
              <w:iCs/>
              <w:lang w:val="hu-HU"/>
            </w:rPr>
          </w:rPrChange>
        </w:rPr>
        <w:t xml:space="preserve"> (E464)</w:t>
      </w:r>
    </w:p>
    <w:p w14:paraId="4F0330DD" w14:textId="77777777" w:rsidR="00DA3EC4" w:rsidRPr="00C77F6E" w:rsidRDefault="00DA3EC4" w:rsidP="00DA3EC4">
      <w:pPr>
        <w:rPr>
          <w:noProof/>
          <w:sz w:val="22"/>
          <w:szCs w:val="22"/>
          <w:lang w:val="hu-HU"/>
          <w:rPrChange w:id="15771" w:author="RMPh1-A" w:date="2025-08-12T13:01:00Z" w16du:dateUtc="2025-08-12T11:01:00Z">
            <w:rPr>
              <w:noProof/>
              <w:lang w:val="hu-HU"/>
            </w:rPr>
          </w:rPrChange>
        </w:rPr>
      </w:pPr>
      <w:r w:rsidRPr="00C77F6E">
        <w:rPr>
          <w:noProof/>
          <w:sz w:val="22"/>
          <w:szCs w:val="22"/>
          <w:lang w:val="hu-HU"/>
          <w:rPrChange w:id="15772" w:author="RMPh1-A" w:date="2025-08-12T13:01:00Z" w16du:dateUtc="2025-08-12T11:01:00Z">
            <w:rPr>
              <w:noProof/>
              <w:lang w:val="hu-HU"/>
            </w:rPr>
          </w:rPrChange>
        </w:rPr>
        <w:t>Titán-dioxid (E171)</w:t>
      </w:r>
    </w:p>
    <w:p w14:paraId="48766101" w14:textId="77777777" w:rsidR="00DA3EC4" w:rsidRPr="00C77F6E" w:rsidRDefault="00DA3EC4" w:rsidP="00DA3EC4">
      <w:pPr>
        <w:rPr>
          <w:noProof/>
          <w:sz w:val="22"/>
          <w:szCs w:val="22"/>
          <w:lang w:val="hu-HU"/>
          <w:rPrChange w:id="15773" w:author="RMPh1-A" w:date="2025-08-12T13:01:00Z" w16du:dateUtc="2025-08-12T11:01:00Z">
            <w:rPr>
              <w:noProof/>
              <w:lang w:val="hu-HU"/>
            </w:rPr>
          </w:rPrChange>
        </w:rPr>
      </w:pPr>
      <w:r w:rsidRPr="00C77F6E">
        <w:rPr>
          <w:noProof/>
          <w:sz w:val="22"/>
          <w:szCs w:val="22"/>
          <w:lang w:val="hu-HU"/>
          <w:rPrChange w:id="15774" w:author="RMPh1-A" w:date="2025-08-12T13:01:00Z" w16du:dateUtc="2025-08-12T11:01:00Z">
            <w:rPr>
              <w:noProof/>
              <w:lang w:val="hu-HU"/>
            </w:rPr>
          </w:rPrChange>
        </w:rPr>
        <w:t>Sárga vas-oxid (E172)</w:t>
      </w:r>
    </w:p>
    <w:p w14:paraId="00745196" w14:textId="77777777" w:rsidR="00DA3EC4" w:rsidRPr="00C77F6E" w:rsidRDefault="00DA3EC4" w:rsidP="00DA3EC4">
      <w:pPr>
        <w:ind w:left="567" w:hanging="567"/>
        <w:rPr>
          <w:noProof/>
          <w:sz w:val="22"/>
          <w:szCs w:val="22"/>
          <w:lang w:val="hu-HU"/>
          <w:rPrChange w:id="15775" w:author="RMPh1-A" w:date="2025-08-12T13:01:00Z" w16du:dateUtc="2025-08-12T11:01:00Z">
            <w:rPr>
              <w:noProof/>
              <w:lang w:val="hu-HU"/>
            </w:rPr>
          </w:rPrChange>
        </w:rPr>
      </w:pPr>
    </w:p>
    <w:p w14:paraId="096AA264" w14:textId="77777777" w:rsidR="00DA3EC4" w:rsidRPr="00C77F6E" w:rsidRDefault="00DA3EC4" w:rsidP="00DA3EC4">
      <w:pPr>
        <w:keepNext/>
        <w:keepLines/>
        <w:numPr>
          <w:ilvl w:val="12"/>
          <w:numId w:val="0"/>
        </w:numPr>
        <w:rPr>
          <w:b/>
          <w:bCs/>
          <w:noProof/>
          <w:sz w:val="22"/>
          <w:szCs w:val="22"/>
          <w:lang w:val="hu-HU"/>
          <w:rPrChange w:id="15776" w:author="RMPh1-A" w:date="2025-08-12T13:01:00Z" w16du:dateUtc="2025-08-12T11:01:00Z">
            <w:rPr>
              <w:b/>
              <w:bCs/>
              <w:noProof/>
              <w:lang w:val="hu-HU"/>
            </w:rPr>
          </w:rPrChange>
        </w:rPr>
      </w:pPr>
      <w:r w:rsidRPr="00C77F6E">
        <w:rPr>
          <w:b/>
          <w:bCs/>
          <w:noProof/>
          <w:sz w:val="22"/>
          <w:szCs w:val="22"/>
          <w:lang w:val="hu-HU"/>
          <w:rPrChange w:id="15777" w:author="RMPh1-A" w:date="2025-08-12T13:01:00Z" w16du:dateUtc="2025-08-12T11:01:00Z">
            <w:rPr>
              <w:b/>
              <w:bCs/>
              <w:noProof/>
              <w:lang w:val="hu-HU"/>
            </w:rPr>
          </w:rPrChange>
        </w:rPr>
        <w:t>Milyen a Rivaroxaban Accord külleme és mit tartalmaz a csomagolás?</w:t>
      </w:r>
    </w:p>
    <w:p w14:paraId="5AE480F6" w14:textId="77777777" w:rsidR="00DA3EC4" w:rsidRPr="00C77F6E" w:rsidRDefault="00DA3EC4" w:rsidP="00DA3EC4">
      <w:pPr>
        <w:numPr>
          <w:ilvl w:val="12"/>
          <w:numId w:val="0"/>
        </w:numPr>
        <w:rPr>
          <w:noProof/>
          <w:sz w:val="22"/>
          <w:szCs w:val="22"/>
          <w:lang w:val="hu-HU"/>
          <w:rPrChange w:id="15778" w:author="RMPh1-A" w:date="2025-08-12T13:01:00Z" w16du:dateUtc="2025-08-12T11:01:00Z">
            <w:rPr>
              <w:noProof/>
              <w:lang w:val="hu-HU"/>
            </w:rPr>
          </w:rPrChange>
        </w:rPr>
      </w:pPr>
      <w:r w:rsidRPr="00C77F6E">
        <w:rPr>
          <w:noProof/>
          <w:sz w:val="22"/>
          <w:szCs w:val="22"/>
          <w:lang w:val="hu-HU"/>
          <w:rPrChange w:id="15779" w:author="RMPh1-A" w:date="2025-08-12T13:01:00Z" w16du:dateUtc="2025-08-12T11:01:00Z">
            <w:rPr>
              <w:noProof/>
              <w:lang w:val="hu-HU"/>
            </w:rPr>
          </w:rPrChange>
        </w:rPr>
        <w:t xml:space="preserve">A </w:t>
      </w:r>
      <w:r w:rsidRPr="00C77F6E">
        <w:rPr>
          <w:rFonts w:eastAsia="MS Mincho"/>
          <w:sz w:val="22"/>
          <w:szCs w:val="22"/>
          <w:lang w:val="hu-HU" w:eastAsia="ja-JP"/>
          <w:rPrChange w:id="15780" w:author="RMPh1-A" w:date="2025-08-12T13:01:00Z" w16du:dateUtc="2025-08-12T11:01:00Z">
            <w:rPr>
              <w:rFonts w:eastAsia="MS Mincho"/>
              <w:lang w:val="hu-HU" w:eastAsia="ja-JP"/>
            </w:rPr>
          </w:rPrChange>
        </w:rPr>
        <w:t>Rivaroxaban Accord</w:t>
      </w:r>
      <w:r w:rsidRPr="00C77F6E">
        <w:rPr>
          <w:sz w:val="22"/>
          <w:szCs w:val="22"/>
          <w:lang w:val="hu-HU"/>
          <w:rPrChange w:id="15781" w:author="RMPh1-A" w:date="2025-08-12T13:01:00Z" w16du:dateUtc="2025-08-12T11:01:00Z">
            <w:rPr>
              <w:lang w:val="hu-HU"/>
            </w:rPr>
          </w:rPrChange>
        </w:rPr>
        <w:t xml:space="preserve"> </w:t>
      </w:r>
      <w:r w:rsidRPr="00C77F6E">
        <w:rPr>
          <w:noProof/>
          <w:sz w:val="22"/>
          <w:szCs w:val="22"/>
          <w:lang w:val="hu-HU"/>
          <w:rPrChange w:id="15782" w:author="RMPh1-A" w:date="2025-08-12T13:01:00Z" w16du:dateUtc="2025-08-12T11:01:00Z">
            <w:rPr>
              <w:noProof/>
              <w:lang w:val="hu-HU"/>
            </w:rPr>
          </w:rPrChange>
        </w:rPr>
        <w:t>2,5 mg filmtabletta világossárga színű, kerek, mindkét oldalán domború, körülbelül 6,00 mm átmérőjű filmtabletta, egyik oldalán „IL4” dombornyomással, másik oldalán sima.</w:t>
      </w:r>
    </w:p>
    <w:p w14:paraId="0B345046" w14:textId="77777777" w:rsidR="00DA3EC4" w:rsidRPr="00C77F6E" w:rsidRDefault="00DA3EC4" w:rsidP="00DA3EC4">
      <w:pPr>
        <w:numPr>
          <w:ilvl w:val="12"/>
          <w:numId w:val="0"/>
        </w:numPr>
        <w:rPr>
          <w:noProof/>
          <w:sz w:val="22"/>
          <w:szCs w:val="22"/>
          <w:lang w:val="hu-HU"/>
          <w:rPrChange w:id="15783" w:author="RMPh1-A" w:date="2025-08-12T13:01:00Z" w16du:dateUtc="2025-08-12T11:01:00Z">
            <w:rPr>
              <w:noProof/>
              <w:lang w:val="hu-HU"/>
            </w:rPr>
          </w:rPrChange>
        </w:rPr>
      </w:pPr>
    </w:p>
    <w:p w14:paraId="70F842A0" w14:textId="77777777" w:rsidR="00DA3EC4" w:rsidRPr="00C77F6E" w:rsidRDefault="00DA3EC4" w:rsidP="00DA3EC4">
      <w:pPr>
        <w:numPr>
          <w:ilvl w:val="12"/>
          <w:numId w:val="0"/>
        </w:numPr>
        <w:rPr>
          <w:noProof/>
          <w:sz w:val="22"/>
          <w:szCs w:val="22"/>
          <w:lang w:val="hu-HU"/>
          <w:rPrChange w:id="15784" w:author="RMPh1-A" w:date="2025-08-12T13:01:00Z" w16du:dateUtc="2025-08-12T11:01:00Z">
            <w:rPr>
              <w:noProof/>
              <w:lang w:val="hu-HU"/>
            </w:rPr>
          </w:rPrChange>
        </w:rPr>
      </w:pPr>
      <w:r w:rsidRPr="00C77F6E">
        <w:rPr>
          <w:noProof/>
          <w:sz w:val="22"/>
          <w:szCs w:val="22"/>
          <w:lang w:val="hu-HU"/>
          <w:rPrChange w:id="15785" w:author="RMPh1-A" w:date="2025-08-12T13:01:00Z" w16du:dateUtc="2025-08-12T11:01:00Z">
            <w:rPr>
              <w:noProof/>
              <w:lang w:val="hu-HU"/>
            </w:rPr>
          </w:rPrChange>
        </w:rPr>
        <w:t>A Rivaroxaban Accord filmtabletták átlátszó PVC/alumínium buborékcsomagolásban, az alábbi kiszerelésekben kerülnek forgalomba:</w:t>
      </w:r>
    </w:p>
    <w:p w14:paraId="7F20F2FA" w14:textId="77777777" w:rsidR="00DA3EC4" w:rsidRPr="00C77F6E" w:rsidRDefault="00DA3EC4" w:rsidP="00DA3EC4">
      <w:pPr>
        <w:numPr>
          <w:ilvl w:val="12"/>
          <w:numId w:val="0"/>
        </w:numPr>
        <w:rPr>
          <w:noProof/>
          <w:sz w:val="22"/>
          <w:szCs w:val="22"/>
          <w:lang w:val="hu-HU"/>
          <w:rPrChange w:id="15786" w:author="RMPh1-A" w:date="2025-08-12T13:01:00Z" w16du:dateUtc="2025-08-12T11:01:00Z">
            <w:rPr>
              <w:noProof/>
              <w:lang w:val="hu-HU"/>
            </w:rPr>
          </w:rPrChange>
        </w:rPr>
      </w:pPr>
      <w:r w:rsidRPr="00C77F6E">
        <w:rPr>
          <w:noProof/>
          <w:sz w:val="22"/>
          <w:szCs w:val="22"/>
          <w:lang w:val="hu-HU"/>
          <w:rPrChange w:id="15787" w:author="RMPh1-A" w:date="2025-08-12T13:01:00Z" w16du:dateUtc="2025-08-12T11:01:00Z">
            <w:rPr>
              <w:noProof/>
              <w:lang w:val="hu-HU"/>
            </w:rPr>
          </w:rPrChange>
        </w:rPr>
        <w:t>-</w:t>
      </w:r>
      <w:r w:rsidRPr="00C77F6E">
        <w:rPr>
          <w:noProof/>
          <w:sz w:val="22"/>
          <w:szCs w:val="22"/>
          <w:lang w:val="hu-HU"/>
          <w:rPrChange w:id="15788" w:author="RMPh1-A" w:date="2025-08-12T13:01:00Z" w16du:dateUtc="2025-08-12T11:01:00Z">
            <w:rPr>
              <w:noProof/>
              <w:lang w:val="hu-HU"/>
            </w:rPr>
          </w:rPrChange>
        </w:rPr>
        <w:tab/>
        <w:t>28, 56, 98, 100, 168 vagy 196 tablettát tartalmazó buborékcsomagolásban, vagy</w:t>
      </w:r>
    </w:p>
    <w:p w14:paraId="2E164E97" w14:textId="77777777" w:rsidR="00DA3EC4" w:rsidRPr="00C77F6E" w:rsidRDefault="00DA3EC4" w:rsidP="00DA3EC4">
      <w:pPr>
        <w:numPr>
          <w:ilvl w:val="12"/>
          <w:numId w:val="0"/>
        </w:numPr>
        <w:rPr>
          <w:noProof/>
          <w:sz w:val="22"/>
          <w:szCs w:val="22"/>
          <w:lang w:val="hu-HU"/>
          <w:rPrChange w:id="15789" w:author="RMPh1-A" w:date="2025-08-12T13:01:00Z" w16du:dateUtc="2025-08-12T11:01:00Z">
            <w:rPr>
              <w:noProof/>
              <w:lang w:val="hu-HU"/>
            </w:rPr>
          </w:rPrChange>
        </w:rPr>
      </w:pPr>
      <w:r w:rsidRPr="00C77F6E">
        <w:rPr>
          <w:noProof/>
          <w:sz w:val="22"/>
          <w:szCs w:val="22"/>
          <w:lang w:val="hu-HU"/>
          <w:rPrChange w:id="15790" w:author="RMPh1-A" w:date="2025-08-12T13:01:00Z" w16du:dateUtc="2025-08-12T11:01:00Z">
            <w:rPr>
              <w:noProof/>
              <w:lang w:val="hu-HU"/>
            </w:rPr>
          </w:rPrChange>
        </w:rPr>
        <w:t>-</w:t>
      </w:r>
      <w:r w:rsidRPr="00C77F6E">
        <w:rPr>
          <w:noProof/>
          <w:sz w:val="22"/>
          <w:szCs w:val="22"/>
          <w:lang w:val="hu-HU"/>
          <w:rPrChange w:id="15791" w:author="RMPh1-A" w:date="2025-08-12T13:01:00Z" w16du:dateUtc="2025-08-12T11:01:00Z">
            <w:rPr>
              <w:noProof/>
              <w:lang w:val="hu-HU"/>
            </w:rPr>
          </w:rPrChange>
        </w:rPr>
        <w:tab/>
        <w:t>10 × 1 vagy 100 × 1 tablettát tartalmazó adagonként perforált buborékcsomagolásban.</w:t>
      </w:r>
    </w:p>
    <w:p w14:paraId="2159FDE7" w14:textId="77777777" w:rsidR="000F19C0" w:rsidRPr="00C77F6E" w:rsidRDefault="000F19C0" w:rsidP="00DA3EC4">
      <w:pPr>
        <w:numPr>
          <w:ilvl w:val="12"/>
          <w:numId w:val="0"/>
        </w:numPr>
        <w:rPr>
          <w:ins w:id="15792" w:author="RMPh1-A" w:date="2025-08-11T14:47:00Z" w16du:dateUtc="2025-08-11T12:47:00Z"/>
          <w:noProof/>
          <w:sz w:val="22"/>
          <w:szCs w:val="22"/>
          <w:lang w:val="hu-HU"/>
          <w:rPrChange w:id="15793" w:author="RMPh1-A" w:date="2025-08-12T13:01:00Z" w16du:dateUtc="2025-08-12T11:01:00Z">
            <w:rPr>
              <w:ins w:id="15794" w:author="RMPh1-A" w:date="2025-08-11T14:47:00Z" w16du:dateUtc="2025-08-11T12:47:00Z"/>
              <w:noProof/>
              <w:lang w:val="hu-HU"/>
            </w:rPr>
          </w:rPrChange>
        </w:rPr>
      </w:pPr>
    </w:p>
    <w:p w14:paraId="28D1D4BE" w14:textId="1B54DAC8" w:rsidR="00DA3EC4" w:rsidRPr="00C77F6E" w:rsidRDefault="00DA3EC4" w:rsidP="00DA3EC4">
      <w:pPr>
        <w:numPr>
          <w:ilvl w:val="12"/>
          <w:numId w:val="0"/>
        </w:numPr>
        <w:rPr>
          <w:noProof/>
          <w:sz w:val="22"/>
          <w:szCs w:val="22"/>
          <w:lang w:val="hu-HU"/>
          <w:rPrChange w:id="15795" w:author="RMPh1-A" w:date="2025-08-12T13:01:00Z" w16du:dateUtc="2025-08-12T11:01:00Z">
            <w:rPr>
              <w:noProof/>
              <w:lang w:val="hu-HU"/>
            </w:rPr>
          </w:rPrChange>
        </w:rPr>
      </w:pPr>
      <w:r w:rsidRPr="00C77F6E">
        <w:rPr>
          <w:noProof/>
          <w:sz w:val="22"/>
          <w:szCs w:val="22"/>
          <w:lang w:val="hu-HU"/>
          <w:rPrChange w:id="15796" w:author="RMPh1-A" w:date="2025-08-12T13:01:00Z" w16du:dateUtc="2025-08-12T11:01:00Z">
            <w:rPr>
              <w:noProof/>
              <w:lang w:val="hu-HU"/>
            </w:rPr>
          </w:rPrChange>
        </w:rPr>
        <w:t>A Rivaroxaban Accord filmtabletták 30, 90 vagy 500 tablettát tartalmazó HDPE tartályokban is kaphatók.</w:t>
      </w:r>
    </w:p>
    <w:p w14:paraId="14DB475B" w14:textId="77777777" w:rsidR="00DA3EC4" w:rsidRPr="00C77F6E" w:rsidRDefault="00DA3EC4" w:rsidP="00DA3EC4">
      <w:pPr>
        <w:numPr>
          <w:ilvl w:val="12"/>
          <w:numId w:val="0"/>
        </w:numPr>
        <w:rPr>
          <w:noProof/>
          <w:sz w:val="22"/>
          <w:szCs w:val="22"/>
          <w:lang w:val="hu-HU"/>
          <w:rPrChange w:id="15797" w:author="RMPh1-A" w:date="2025-08-12T13:01:00Z" w16du:dateUtc="2025-08-12T11:01:00Z">
            <w:rPr>
              <w:noProof/>
              <w:lang w:val="hu-HU"/>
            </w:rPr>
          </w:rPrChange>
        </w:rPr>
      </w:pPr>
    </w:p>
    <w:p w14:paraId="3B4D28BA" w14:textId="77777777" w:rsidR="00DA3EC4" w:rsidRPr="00C77F6E" w:rsidRDefault="00DA3EC4" w:rsidP="00DA3EC4">
      <w:pPr>
        <w:numPr>
          <w:ilvl w:val="12"/>
          <w:numId w:val="0"/>
        </w:numPr>
        <w:rPr>
          <w:noProof/>
          <w:sz w:val="22"/>
          <w:szCs w:val="22"/>
          <w:lang w:val="hu-HU"/>
          <w:rPrChange w:id="15798" w:author="RMPh1-A" w:date="2025-08-12T13:01:00Z" w16du:dateUtc="2025-08-12T11:01:00Z">
            <w:rPr>
              <w:noProof/>
              <w:lang w:val="hu-HU"/>
            </w:rPr>
          </w:rPrChange>
        </w:rPr>
      </w:pPr>
      <w:r w:rsidRPr="00C77F6E">
        <w:rPr>
          <w:noProof/>
          <w:sz w:val="22"/>
          <w:szCs w:val="22"/>
          <w:lang w:val="hu-HU"/>
          <w:rPrChange w:id="15799" w:author="RMPh1-A" w:date="2025-08-12T13:01:00Z" w16du:dateUtc="2025-08-12T11:01:00Z">
            <w:rPr>
              <w:noProof/>
              <w:lang w:val="hu-HU"/>
            </w:rPr>
          </w:rPrChange>
        </w:rPr>
        <w:t>Nem feltétlenül mindegyik kiszerelés kerül kereskedelmi forgalomba.</w:t>
      </w:r>
    </w:p>
    <w:p w14:paraId="1A204A07" w14:textId="77777777" w:rsidR="00DA3EC4" w:rsidRPr="00C77F6E" w:rsidRDefault="00DA3EC4" w:rsidP="00DA3EC4">
      <w:pPr>
        <w:numPr>
          <w:ilvl w:val="12"/>
          <w:numId w:val="0"/>
        </w:numPr>
        <w:rPr>
          <w:noProof/>
          <w:sz w:val="22"/>
          <w:szCs w:val="22"/>
          <w:lang w:val="hu-HU"/>
          <w:rPrChange w:id="15800" w:author="RMPh1-A" w:date="2025-08-12T13:01:00Z" w16du:dateUtc="2025-08-12T11:01:00Z">
            <w:rPr>
              <w:noProof/>
              <w:lang w:val="hu-HU"/>
            </w:rPr>
          </w:rPrChange>
        </w:rPr>
      </w:pPr>
    </w:p>
    <w:p w14:paraId="63C4BBF1" w14:textId="77777777" w:rsidR="00DA3EC4" w:rsidRPr="00C77F6E" w:rsidRDefault="00DA3EC4" w:rsidP="00DA3EC4">
      <w:pPr>
        <w:keepNext/>
        <w:numPr>
          <w:ilvl w:val="12"/>
          <w:numId w:val="0"/>
        </w:numPr>
        <w:rPr>
          <w:b/>
          <w:bCs/>
          <w:noProof/>
          <w:sz w:val="22"/>
          <w:szCs w:val="22"/>
          <w:lang w:val="hu-HU"/>
          <w:rPrChange w:id="15801" w:author="RMPh1-A" w:date="2025-08-12T13:01:00Z" w16du:dateUtc="2025-08-12T11:01:00Z">
            <w:rPr>
              <w:b/>
              <w:bCs/>
              <w:noProof/>
              <w:lang w:val="hu-HU"/>
            </w:rPr>
          </w:rPrChange>
        </w:rPr>
      </w:pPr>
      <w:r w:rsidRPr="00C77F6E">
        <w:rPr>
          <w:b/>
          <w:bCs/>
          <w:noProof/>
          <w:sz w:val="22"/>
          <w:szCs w:val="22"/>
          <w:lang w:val="hu-HU"/>
          <w:rPrChange w:id="15802" w:author="RMPh1-A" w:date="2025-08-12T13:01:00Z" w16du:dateUtc="2025-08-12T11:01:00Z">
            <w:rPr>
              <w:b/>
              <w:bCs/>
              <w:noProof/>
              <w:lang w:val="hu-HU"/>
            </w:rPr>
          </w:rPrChange>
        </w:rPr>
        <w:t>A forgalomba hozatali engedély jogosultja</w:t>
      </w:r>
    </w:p>
    <w:p w14:paraId="0D6AFEBF" w14:textId="77777777" w:rsidR="00DA3EC4" w:rsidRPr="00C77F6E" w:rsidRDefault="00DA3EC4" w:rsidP="00DA3EC4">
      <w:pPr>
        <w:keepNext/>
        <w:numPr>
          <w:ilvl w:val="12"/>
          <w:numId w:val="0"/>
        </w:numPr>
        <w:rPr>
          <w:noProof/>
          <w:sz w:val="22"/>
          <w:szCs w:val="22"/>
          <w:lang w:val="hu-HU"/>
          <w:rPrChange w:id="15803" w:author="RMPh1-A" w:date="2025-08-12T13:01:00Z" w16du:dateUtc="2025-08-12T11:01:00Z">
            <w:rPr>
              <w:noProof/>
              <w:lang w:val="hu-HU"/>
            </w:rPr>
          </w:rPrChange>
        </w:rPr>
      </w:pPr>
    </w:p>
    <w:p w14:paraId="5CBB91F8" w14:textId="77777777" w:rsidR="00DA3EC4" w:rsidRPr="00C77F6E" w:rsidRDefault="00DA3EC4" w:rsidP="00DA3EC4">
      <w:pPr>
        <w:rPr>
          <w:sz w:val="22"/>
          <w:szCs w:val="22"/>
          <w:lang w:val="hu-HU"/>
          <w:rPrChange w:id="15804" w:author="RMPh1-A" w:date="2025-08-12T13:01:00Z" w16du:dateUtc="2025-08-12T11:01:00Z">
            <w:rPr>
              <w:lang w:val="hu-HU"/>
            </w:rPr>
          </w:rPrChange>
        </w:rPr>
      </w:pPr>
      <w:r w:rsidRPr="00C77F6E">
        <w:rPr>
          <w:sz w:val="22"/>
          <w:szCs w:val="22"/>
          <w:lang w:val="hu-HU"/>
          <w:rPrChange w:id="15805" w:author="RMPh1-A" w:date="2025-08-12T13:01:00Z" w16du:dateUtc="2025-08-12T11:01:00Z">
            <w:rPr>
              <w:lang w:val="hu-HU"/>
            </w:rPr>
          </w:rPrChange>
        </w:rPr>
        <w:t>Accord Healthcare S.L.U.</w:t>
      </w:r>
    </w:p>
    <w:p w14:paraId="22DBB3DB" w14:textId="77777777" w:rsidR="00DA3EC4" w:rsidRPr="00C77F6E" w:rsidRDefault="00DA3EC4" w:rsidP="00DA3EC4">
      <w:pPr>
        <w:rPr>
          <w:sz w:val="22"/>
          <w:szCs w:val="22"/>
          <w:lang w:val="hu-HU"/>
          <w:rPrChange w:id="15806" w:author="RMPh1-A" w:date="2025-08-12T13:01:00Z" w16du:dateUtc="2025-08-12T11:01:00Z">
            <w:rPr>
              <w:lang w:val="hu-HU"/>
            </w:rPr>
          </w:rPrChange>
        </w:rPr>
      </w:pPr>
      <w:r w:rsidRPr="00C77F6E">
        <w:rPr>
          <w:sz w:val="22"/>
          <w:szCs w:val="22"/>
          <w:lang w:val="hu-HU"/>
          <w:rPrChange w:id="15807" w:author="RMPh1-A" w:date="2025-08-12T13:01:00Z" w16du:dateUtc="2025-08-12T11:01:00Z">
            <w:rPr>
              <w:lang w:val="hu-HU"/>
            </w:rPr>
          </w:rPrChange>
        </w:rPr>
        <w:t>World Trade Center, Moll de Barcelona s/n, Edifici Est, 6</w:t>
      </w:r>
      <w:r w:rsidRPr="00C77F6E">
        <w:rPr>
          <w:sz w:val="22"/>
          <w:szCs w:val="22"/>
          <w:vertAlign w:val="superscript"/>
          <w:lang w:val="hu-HU"/>
          <w:rPrChange w:id="15808" w:author="RMPh1-A" w:date="2025-08-12T13:01:00Z" w16du:dateUtc="2025-08-12T11:01:00Z">
            <w:rPr>
              <w:vertAlign w:val="superscript"/>
              <w:lang w:val="hu-HU"/>
            </w:rPr>
          </w:rPrChange>
        </w:rPr>
        <w:t>a</w:t>
      </w:r>
      <w:r w:rsidRPr="00C77F6E">
        <w:rPr>
          <w:sz w:val="22"/>
          <w:szCs w:val="22"/>
          <w:lang w:val="hu-HU"/>
          <w:rPrChange w:id="15809" w:author="RMPh1-A" w:date="2025-08-12T13:01:00Z" w16du:dateUtc="2025-08-12T11:01:00Z">
            <w:rPr>
              <w:lang w:val="hu-HU"/>
            </w:rPr>
          </w:rPrChange>
        </w:rPr>
        <w:t xml:space="preserve"> Planta, </w:t>
      </w:r>
    </w:p>
    <w:p w14:paraId="618FAD73" w14:textId="77777777" w:rsidR="00DA3EC4" w:rsidRPr="00C77F6E" w:rsidRDefault="00DA3EC4" w:rsidP="00DA3EC4">
      <w:pPr>
        <w:rPr>
          <w:sz w:val="22"/>
          <w:szCs w:val="22"/>
          <w:lang w:val="hu-HU"/>
          <w:rPrChange w:id="15810" w:author="RMPh1-A" w:date="2025-08-12T13:01:00Z" w16du:dateUtc="2025-08-12T11:01:00Z">
            <w:rPr>
              <w:lang w:val="hu-HU"/>
            </w:rPr>
          </w:rPrChange>
        </w:rPr>
      </w:pPr>
      <w:r w:rsidRPr="00C77F6E">
        <w:rPr>
          <w:sz w:val="22"/>
          <w:szCs w:val="22"/>
          <w:lang w:val="hu-HU"/>
          <w:rPrChange w:id="15811" w:author="RMPh1-A" w:date="2025-08-12T13:01:00Z" w16du:dateUtc="2025-08-12T11:01:00Z">
            <w:rPr>
              <w:lang w:val="hu-HU"/>
            </w:rPr>
          </w:rPrChange>
        </w:rPr>
        <w:t>Barcelona, 08039</w:t>
      </w:r>
    </w:p>
    <w:p w14:paraId="5FFE0D43" w14:textId="77777777" w:rsidR="00DA3EC4" w:rsidRPr="00C77F6E" w:rsidRDefault="00DA3EC4" w:rsidP="00DA3EC4">
      <w:pPr>
        <w:rPr>
          <w:sz w:val="22"/>
          <w:szCs w:val="22"/>
          <w:lang w:val="hu-HU"/>
          <w:rPrChange w:id="15812" w:author="RMPh1-A" w:date="2025-08-12T13:01:00Z" w16du:dateUtc="2025-08-12T11:01:00Z">
            <w:rPr>
              <w:lang w:val="hu-HU"/>
            </w:rPr>
          </w:rPrChange>
        </w:rPr>
      </w:pPr>
      <w:r w:rsidRPr="00C77F6E">
        <w:rPr>
          <w:sz w:val="22"/>
          <w:szCs w:val="22"/>
          <w:lang w:val="hu-HU"/>
          <w:rPrChange w:id="15813" w:author="RMPh1-A" w:date="2025-08-12T13:01:00Z" w16du:dateUtc="2025-08-12T11:01:00Z">
            <w:rPr>
              <w:lang w:val="hu-HU"/>
            </w:rPr>
          </w:rPrChange>
        </w:rPr>
        <w:t>Spanyolország</w:t>
      </w:r>
    </w:p>
    <w:p w14:paraId="304FA02D" w14:textId="77777777" w:rsidR="00DA3EC4" w:rsidRPr="00C77F6E" w:rsidRDefault="00DA3EC4" w:rsidP="00DA3EC4">
      <w:pPr>
        <w:numPr>
          <w:ilvl w:val="12"/>
          <w:numId w:val="0"/>
        </w:numPr>
        <w:rPr>
          <w:noProof/>
          <w:sz w:val="22"/>
          <w:szCs w:val="22"/>
          <w:lang w:val="hu-HU"/>
          <w:rPrChange w:id="15814" w:author="RMPh1-A" w:date="2025-08-12T13:01:00Z" w16du:dateUtc="2025-08-12T11:01:00Z">
            <w:rPr>
              <w:noProof/>
              <w:lang w:val="hu-HU"/>
            </w:rPr>
          </w:rPrChange>
        </w:rPr>
      </w:pPr>
    </w:p>
    <w:p w14:paraId="79C0BA35" w14:textId="77777777" w:rsidR="00DA3EC4" w:rsidRPr="00C77F6E" w:rsidRDefault="00DA3EC4" w:rsidP="00DA3EC4">
      <w:pPr>
        <w:keepNext/>
        <w:numPr>
          <w:ilvl w:val="12"/>
          <w:numId w:val="0"/>
        </w:numPr>
        <w:rPr>
          <w:b/>
          <w:bCs/>
          <w:noProof/>
          <w:sz w:val="22"/>
          <w:szCs w:val="22"/>
          <w:lang w:val="hu-HU"/>
          <w:rPrChange w:id="15815" w:author="RMPh1-A" w:date="2025-08-12T13:01:00Z" w16du:dateUtc="2025-08-12T11:01:00Z">
            <w:rPr>
              <w:b/>
              <w:bCs/>
              <w:noProof/>
              <w:lang w:val="hu-HU"/>
            </w:rPr>
          </w:rPrChange>
        </w:rPr>
      </w:pPr>
      <w:r w:rsidRPr="00C77F6E">
        <w:rPr>
          <w:b/>
          <w:bCs/>
          <w:noProof/>
          <w:sz w:val="22"/>
          <w:szCs w:val="22"/>
          <w:lang w:val="hu-HU"/>
          <w:rPrChange w:id="15816" w:author="RMPh1-A" w:date="2025-08-12T13:01:00Z" w16du:dateUtc="2025-08-12T11:01:00Z">
            <w:rPr>
              <w:b/>
              <w:bCs/>
              <w:noProof/>
              <w:lang w:val="hu-HU"/>
            </w:rPr>
          </w:rPrChange>
        </w:rPr>
        <w:t>Gyártó</w:t>
      </w:r>
    </w:p>
    <w:p w14:paraId="71B4779D" w14:textId="77777777" w:rsidR="00DA3EC4" w:rsidRPr="00C77F6E" w:rsidRDefault="00DA3EC4" w:rsidP="00DA3EC4">
      <w:pPr>
        <w:keepNext/>
        <w:numPr>
          <w:ilvl w:val="12"/>
          <w:numId w:val="0"/>
        </w:numPr>
        <w:rPr>
          <w:noProof/>
          <w:sz w:val="22"/>
          <w:szCs w:val="22"/>
          <w:lang w:val="hu-HU"/>
          <w:rPrChange w:id="15817" w:author="RMPh1-A" w:date="2025-08-12T13:01:00Z" w16du:dateUtc="2025-08-12T11:01:00Z">
            <w:rPr>
              <w:noProof/>
              <w:lang w:val="hu-HU"/>
            </w:rPr>
          </w:rPrChange>
        </w:rPr>
      </w:pPr>
    </w:p>
    <w:p w14:paraId="335DC5AF" w14:textId="77777777" w:rsidR="00DA3EC4" w:rsidRPr="00C77F6E" w:rsidRDefault="00DA3EC4" w:rsidP="00DA3EC4">
      <w:pPr>
        <w:contextualSpacing/>
        <w:rPr>
          <w:sz w:val="22"/>
          <w:szCs w:val="22"/>
          <w:lang w:val="hu-HU"/>
          <w:rPrChange w:id="15818" w:author="RMPh1-A" w:date="2025-08-12T13:01:00Z" w16du:dateUtc="2025-08-12T11:01:00Z">
            <w:rPr>
              <w:lang w:val="hu-HU"/>
            </w:rPr>
          </w:rPrChange>
        </w:rPr>
      </w:pPr>
      <w:r w:rsidRPr="00C77F6E">
        <w:rPr>
          <w:sz w:val="22"/>
          <w:szCs w:val="22"/>
          <w:lang w:val="hu-HU"/>
          <w:rPrChange w:id="15819" w:author="RMPh1-A" w:date="2025-08-12T13:01:00Z" w16du:dateUtc="2025-08-12T11:01:00Z">
            <w:rPr>
              <w:lang w:val="hu-HU"/>
            </w:rPr>
          </w:rPrChange>
        </w:rPr>
        <w:t>Accord Healthcare Polska Sp. z o.o.</w:t>
      </w:r>
    </w:p>
    <w:p w14:paraId="2F75A9F6" w14:textId="77777777" w:rsidR="00DA3EC4" w:rsidRPr="00C77F6E" w:rsidRDefault="00DA3EC4" w:rsidP="00DA3EC4">
      <w:pPr>
        <w:contextualSpacing/>
        <w:rPr>
          <w:sz w:val="22"/>
          <w:szCs w:val="22"/>
          <w:lang w:val="hu-HU"/>
          <w:rPrChange w:id="15820" w:author="RMPh1-A" w:date="2025-08-12T13:01:00Z" w16du:dateUtc="2025-08-12T11:01:00Z">
            <w:rPr>
              <w:lang w:val="hu-HU"/>
            </w:rPr>
          </w:rPrChange>
        </w:rPr>
      </w:pPr>
      <w:r w:rsidRPr="00C77F6E">
        <w:rPr>
          <w:sz w:val="22"/>
          <w:szCs w:val="22"/>
          <w:lang w:val="hu-HU"/>
          <w:rPrChange w:id="15821" w:author="RMPh1-A" w:date="2025-08-12T13:01:00Z" w16du:dateUtc="2025-08-12T11:01:00Z">
            <w:rPr>
              <w:lang w:val="hu-HU"/>
            </w:rPr>
          </w:rPrChange>
        </w:rPr>
        <w:t xml:space="preserve">Ul. Lutomierska 50, </w:t>
      </w:r>
    </w:p>
    <w:p w14:paraId="5005FE9C" w14:textId="77777777" w:rsidR="00DA3EC4" w:rsidRPr="00C77F6E" w:rsidRDefault="00DA3EC4" w:rsidP="00DA3EC4">
      <w:pPr>
        <w:contextualSpacing/>
        <w:rPr>
          <w:sz w:val="22"/>
          <w:szCs w:val="22"/>
          <w:lang w:val="hu-HU"/>
          <w:rPrChange w:id="15822" w:author="RMPh1-A" w:date="2025-08-12T13:01:00Z" w16du:dateUtc="2025-08-12T11:01:00Z">
            <w:rPr>
              <w:lang w:val="hu-HU"/>
            </w:rPr>
          </w:rPrChange>
        </w:rPr>
      </w:pPr>
      <w:r w:rsidRPr="00C77F6E">
        <w:rPr>
          <w:sz w:val="22"/>
          <w:szCs w:val="22"/>
          <w:lang w:val="hu-HU"/>
          <w:rPrChange w:id="15823" w:author="RMPh1-A" w:date="2025-08-12T13:01:00Z" w16du:dateUtc="2025-08-12T11:01:00Z">
            <w:rPr>
              <w:lang w:val="hu-HU"/>
            </w:rPr>
          </w:rPrChange>
        </w:rPr>
        <w:t>95-200 Pabianice, Lengyelország</w:t>
      </w:r>
    </w:p>
    <w:p w14:paraId="11058203" w14:textId="77777777" w:rsidR="00DA3EC4" w:rsidRPr="00C77F6E" w:rsidRDefault="00DA3EC4" w:rsidP="00DA3EC4">
      <w:pPr>
        <w:contextualSpacing/>
        <w:rPr>
          <w:sz w:val="22"/>
          <w:szCs w:val="22"/>
          <w:lang w:val="hu-HU"/>
          <w:rPrChange w:id="15824" w:author="RMPh1-A" w:date="2025-08-12T13:01:00Z" w16du:dateUtc="2025-08-12T11:01:00Z">
            <w:rPr>
              <w:lang w:val="hu-HU"/>
            </w:rPr>
          </w:rPrChange>
        </w:rPr>
      </w:pPr>
    </w:p>
    <w:p w14:paraId="1B5970AD" w14:textId="77777777" w:rsidR="00DA3EC4" w:rsidRPr="00C77F6E" w:rsidRDefault="00DA3EC4" w:rsidP="00DA3EC4">
      <w:pPr>
        <w:contextualSpacing/>
        <w:rPr>
          <w:sz w:val="22"/>
          <w:szCs w:val="22"/>
          <w:lang w:val="hu-HU"/>
          <w:rPrChange w:id="15825" w:author="RMPh1-A" w:date="2025-08-12T13:01:00Z" w16du:dateUtc="2025-08-12T11:01:00Z">
            <w:rPr>
              <w:lang w:val="hu-HU"/>
            </w:rPr>
          </w:rPrChange>
        </w:rPr>
      </w:pPr>
      <w:r w:rsidRPr="00C77F6E">
        <w:rPr>
          <w:sz w:val="22"/>
          <w:szCs w:val="22"/>
          <w:lang w:val="hu-HU"/>
          <w:rPrChange w:id="15826" w:author="RMPh1-A" w:date="2025-08-12T13:01:00Z" w16du:dateUtc="2025-08-12T11:01:00Z">
            <w:rPr>
              <w:lang w:val="hu-HU"/>
            </w:rPr>
          </w:rPrChange>
        </w:rPr>
        <w:t xml:space="preserve">Pharmadox Healthcare Limited </w:t>
      </w:r>
    </w:p>
    <w:p w14:paraId="5144708B" w14:textId="77777777" w:rsidR="00DA3EC4" w:rsidRPr="00C77F6E" w:rsidRDefault="00DA3EC4" w:rsidP="00DA3EC4">
      <w:pPr>
        <w:contextualSpacing/>
        <w:rPr>
          <w:sz w:val="22"/>
          <w:szCs w:val="22"/>
          <w:lang w:val="hu-HU"/>
          <w:rPrChange w:id="15827" w:author="RMPh1-A" w:date="2025-08-12T13:01:00Z" w16du:dateUtc="2025-08-12T11:01:00Z">
            <w:rPr>
              <w:lang w:val="hu-HU"/>
            </w:rPr>
          </w:rPrChange>
        </w:rPr>
      </w:pPr>
      <w:r w:rsidRPr="00C77F6E">
        <w:rPr>
          <w:sz w:val="22"/>
          <w:szCs w:val="22"/>
          <w:lang w:val="hu-HU"/>
          <w:rPrChange w:id="15828" w:author="RMPh1-A" w:date="2025-08-12T13:01:00Z" w16du:dateUtc="2025-08-12T11:01:00Z">
            <w:rPr>
              <w:lang w:val="hu-HU"/>
            </w:rPr>
          </w:rPrChange>
        </w:rPr>
        <w:t xml:space="preserve">KW20A Kordin Industrial Park, Paola </w:t>
      </w:r>
    </w:p>
    <w:p w14:paraId="499E5A37" w14:textId="77777777" w:rsidR="00DA3EC4" w:rsidRPr="00C77F6E" w:rsidRDefault="00DA3EC4" w:rsidP="00DA3EC4">
      <w:pPr>
        <w:contextualSpacing/>
        <w:rPr>
          <w:sz w:val="22"/>
          <w:szCs w:val="22"/>
          <w:lang w:val="hu-HU"/>
          <w:rPrChange w:id="15829" w:author="RMPh1-A" w:date="2025-08-12T13:01:00Z" w16du:dateUtc="2025-08-12T11:01:00Z">
            <w:rPr>
              <w:lang w:val="hu-HU"/>
            </w:rPr>
          </w:rPrChange>
        </w:rPr>
      </w:pPr>
      <w:r w:rsidRPr="00C77F6E">
        <w:rPr>
          <w:sz w:val="22"/>
          <w:szCs w:val="22"/>
          <w:lang w:val="hu-HU"/>
          <w:rPrChange w:id="15830" w:author="RMPh1-A" w:date="2025-08-12T13:01:00Z" w16du:dateUtc="2025-08-12T11:01:00Z">
            <w:rPr>
              <w:lang w:val="hu-HU"/>
            </w:rPr>
          </w:rPrChange>
        </w:rPr>
        <w:t>PLA 3000, Málta</w:t>
      </w:r>
    </w:p>
    <w:p w14:paraId="5AF7C207" w14:textId="77777777" w:rsidR="00DA3EC4" w:rsidRPr="00C77F6E" w:rsidRDefault="00DA3EC4" w:rsidP="00DA3EC4">
      <w:pPr>
        <w:contextualSpacing/>
        <w:rPr>
          <w:sz w:val="22"/>
          <w:szCs w:val="22"/>
          <w:lang w:val="hu-HU"/>
          <w:rPrChange w:id="15831" w:author="RMPh1-A" w:date="2025-08-12T13:01:00Z" w16du:dateUtc="2025-08-12T11:01:00Z">
            <w:rPr>
              <w:lang w:val="hu-HU"/>
            </w:rPr>
          </w:rPrChange>
        </w:rPr>
      </w:pPr>
    </w:p>
    <w:p w14:paraId="6DDB5C69" w14:textId="77777777" w:rsidR="00DA3EC4" w:rsidRPr="00C77F6E" w:rsidRDefault="00DA3EC4" w:rsidP="00DA3EC4">
      <w:pPr>
        <w:contextualSpacing/>
        <w:rPr>
          <w:sz w:val="22"/>
          <w:szCs w:val="22"/>
          <w:lang w:val="hu-HU"/>
          <w:rPrChange w:id="15832" w:author="RMPh1-A" w:date="2025-08-12T13:01:00Z" w16du:dateUtc="2025-08-12T11:01:00Z">
            <w:rPr>
              <w:lang w:val="hu-HU"/>
            </w:rPr>
          </w:rPrChange>
        </w:rPr>
      </w:pPr>
      <w:r w:rsidRPr="00C77F6E">
        <w:rPr>
          <w:sz w:val="22"/>
          <w:szCs w:val="22"/>
          <w:lang w:val="hu-HU"/>
          <w:rPrChange w:id="15833" w:author="RMPh1-A" w:date="2025-08-12T13:01:00Z" w16du:dateUtc="2025-08-12T11:01:00Z">
            <w:rPr>
              <w:lang w:val="hu-HU"/>
            </w:rPr>
          </w:rPrChange>
        </w:rPr>
        <w:t>Laboratori Fundació DAU</w:t>
      </w:r>
    </w:p>
    <w:p w14:paraId="13750821" w14:textId="77777777" w:rsidR="00DA3EC4" w:rsidRPr="00C77F6E" w:rsidRDefault="00DA3EC4" w:rsidP="00DA3EC4">
      <w:pPr>
        <w:contextualSpacing/>
        <w:rPr>
          <w:sz w:val="22"/>
          <w:szCs w:val="22"/>
          <w:lang w:val="hu-HU"/>
          <w:rPrChange w:id="15834" w:author="RMPh1-A" w:date="2025-08-12T13:01:00Z" w16du:dateUtc="2025-08-12T11:01:00Z">
            <w:rPr>
              <w:lang w:val="hu-HU"/>
            </w:rPr>
          </w:rPrChange>
        </w:rPr>
      </w:pPr>
      <w:r w:rsidRPr="00C77F6E">
        <w:rPr>
          <w:sz w:val="22"/>
          <w:szCs w:val="22"/>
          <w:lang w:val="hu-HU"/>
          <w:rPrChange w:id="15835" w:author="RMPh1-A" w:date="2025-08-12T13:01:00Z" w16du:dateUtc="2025-08-12T11:01:00Z">
            <w:rPr>
              <w:lang w:val="hu-HU"/>
            </w:rPr>
          </w:rPrChange>
        </w:rPr>
        <w:t>C/ C, 12-14 Pol. Ind. Zona Franca,</w:t>
      </w:r>
    </w:p>
    <w:p w14:paraId="0BC5A7B1" w14:textId="77777777" w:rsidR="00DA3EC4" w:rsidRPr="00C77F6E" w:rsidRDefault="00DA3EC4" w:rsidP="00DA3EC4">
      <w:pPr>
        <w:contextualSpacing/>
        <w:rPr>
          <w:sz w:val="22"/>
          <w:szCs w:val="22"/>
          <w:lang w:val="hu-HU"/>
          <w:rPrChange w:id="15836" w:author="RMPh1-A" w:date="2025-08-12T13:01:00Z" w16du:dateUtc="2025-08-12T11:01:00Z">
            <w:rPr>
              <w:lang w:val="hu-HU"/>
            </w:rPr>
          </w:rPrChange>
        </w:rPr>
      </w:pPr>
      <w:r w:rsidRPr="00C77F6E">
        <w:rPr>
          <w:sz w:val="22"/>
          <w:szCs w:val="22"/>
          <w:lang w:val="hu-HU"/>
          <w:rPrChange w:id="15837" w:author="RMPh1-A" w:date="2025-08-12T13:01:00Z" w16du:dateUtc="2025-08-12T11:01:00Z">
            <w:rPr>
              <w:lang w:val="hu-HU"/>
            </w:rPr>
          </w:rPrChange>
        </w:rPr>
        <w:t>08040 Barcelona, Spanyolország</w:t>
      </w:r>
    </w:p>
    <w:p w14:paraId="38BEF2A4" w14:textId="77777777" w:rsidR="00DA3EC4" w:rsidRPr="00C77F6E" w:rsidRDefault="00DA3EC4" w:rsidP="00DA3EC4">
      <w:pPr>
        <w:contextualSpacing/>
        <w:rPr>
          <w:sz w:val="22"/>
          <w:szCs w:val="22"/>
          <w:lang w:val="hu-HU"/>
          <w:rPrChange w:id="15838" w:author="RMPh1-A" w:date="2025-08-12T13:01:00Z" w16du:dateUtc="2025-08-12T11:01:00Z">
            <w:rPr>
              <w:lang w:val="hu-HU"/>
            </w:rPr>
          </w:rPrChange>
        </w:rPr>
      </w:pPr>
    </w:p>
    <w:p w14:paraId="106F400B" w14:textId="77777777" w:rsidR="00DA3EC4" w:rsidRPr="00C77F6E" w:rsidRDefault="00DA3EC4" w:rsidP="00DA3EC4">
      <w:pPr>
        <w:rPr>
          <w:noProof/>
          <w:sz w:val="22"/>
          <w:szCs w:val="22"/>
          <w:lang w:val="hu-HU"/>
          <w:rPrChange w:id="15839" w:author="RMPh1-A" w:date="2025-08-12T13:01:00Z" w16du:dateUtc="2025-08-12T11:01:00Z">
            <w:rPr>
              <w:noProof/>
              <w:lang w:val="hu-HU"/>
            </w:rPr>
          </w:rPrChange>
        </w:rPr>
      </w:pPr>
      <w:r w:rsidRPr="00C77F6E">
        <w:rPr>
          <w:noProof/>
          <w:sz w:val="22"/>
          <w:szCs w:val="22"/>
          <w:lang w:val="hu-HU"/>
          <w:rPrChange w:id="15840" w:author="RMPh1-A" w:date="2025-08-12T13:01:00Z" w16du:dateUtc="2025-08-12T11:01:00Z">
            <w:rPr>
              <w:noProof/>
              <w:lang w:val="hu-HU"/>
            </w:rPr>
          </w:rPrChange>
        </w:rPr>
        <w:t>Accord Healthcare B.V</w:t>
      </w:r>
    </w:p>
    <w:p w14:paraId="16F89DE5" w14:textId="77777777" w:rsidR="00DA3EC4" w:rsidRPr="00C77F6E" w:rsidRDefault="00DA3EC4" w:rsidP="00DA3EC4">
      <w:pPr>
        <w:rPr>
          <w:noProof/>
          <w:sz w:val="22"/>
          <w:szCs w:val="22"/>
          <w:lang w:val="hu-HU"/>
          <w:rPrChange w:id="15841" w:author="RMPh1-A" w:date="2025-08-12T13:01:00Z" w16du:dateUtc="2025-08-12T11:01:00Z">
            <w:rPr>
              <w:noProof/>
              <w:lang w:val="hu-HU"/>
            </w:rPr>
          </w:rPrChange>
        </w:rPr>
      </w:pPr>
      <w:r w:rsidRPr="00C77F6E">
        <w:rPr>
          <w:noProof/>
          <w:sz w:val="22"/>
          <w:szCs w:val="22"/>
          <w:lang w:val="hu-HU"/>
          <w:rPrChange w:id="15842" w:author="RMPh1-A" w:date="2025-08-12T13:01:00Z" w16du:dateUtc="2025-08-12T11:01:00Z">
            <w:rPr>
              <w:noProof/>
              <w:lang w:val="hu-HU"/>
            </w:rPr>
          </w:rPrChange>
        </w:rPr>
        <w:t>Winthontlaan 200, 3526KV Utrecht,</w:t>
      </w:r>
    </w:p>
    <w:p w14:paraId="5ACE20FF" w14:textId="77777777" w:rsidR="00DA3EC4" w:rsidRPr="00C77F6E" w:rsidRDefault="00DA3EC4" w:rsidP="00DA3EC4">
      <w:pPr>
        <w:rPr>
          <w:ins w:id="15843" w:author="MAH review_PB" w:date="2025-08-04T18:10:00Z" w16du:dateUtc="2025-08-04T12:40:00Z"/>
          <w:noProof/>
          <w:sz w:val="22"/>
          <w:szCs w:val="22"/>
          <w:lang w:val="hu-HU"/>
          <w:rPrChange w:id="15844" w:author="RMPh1-A" w:date="2025-08-12T13:01:00Z" w16du:dateUtc="2025-08-12T11:01:00Z">
            <w:rPr>
              <w:ins w:id="15845" w:author="MAH review_PB" w:date="2025-08-04T18:10:00Z" w16du:dateUtc="2025-08-04T12:40:00Z"/>
              <w:noProof/>
              <w:lang w:val="hu-HU"/>
            </w:rPr>
          </w:rPrChange>
        </w:rPr>
      </w:pPr>
      <w:r w:rsidRPr="00C77F6E">
        <w:rPr>
          <w:noProof/>
          <w:sz w:val="22"/>
          <w:szCs w:val="22"/>
          <w:lang w:val="hu-HU"/>
          <w:rPrChange w:id="15846" w:author="RMPh1-A" w:date="2025-08-12T13:01:00Z" w16du:dateUtc="2025-08-12T11:01:00Z">
            <w:rPr>
              <w:noProof/>
              <w:lang w:val="hu-HU"/>
            </w:rPr>
          </w:rPrChange>
        </w:rPr>
        <w:t>Hollandia</w:t>
      </w:r>
    </w:p>
    <w:p w14:paraId="4F92360B" w14:textId="77777777" w:rsidR="00AE7513" w:rsidRPr="00C77F6E" w:rsidRDefault="00AE7513" w:rsidP="00DA3EC4">
      <w:pPr>
        <w:rPr>
          <w:ins w:id="15847" w:author="MAH review_PB" w:date="2025-08-04T18:10:00Z" w16du:dateUtc="2025-08-04T12:40:00Z"/>
          <w:noProof/>
          <w:sz w:val="22"/>
          <w:szCs w:val="22"/>
          <w:lang w:val="hu-HU"/>
          <w:rPrChange w:id="15848" w:author="RMPh1-A" w:date="2025-08-12T13:01:00Z" w16du:dateUtc="2025-08-12T11:01:00Z">
            <w:rPr>
              <w:ins w:id="15849" w:author="MAH review_PB" w:date="2025-08-04T18:10:00Z" w16du:dateUtc="2025-08-04T12:40:00Z"/>
              <w:noProof/>
              <w:lang w:val="hu-HU"/>
            </w:rPr>
          </w:rPrChange>
        </w:rPr>
      </w:pPr>
    </w:p>
    <w:p w14:paraId="1EEEA4D9" w14:textId="77777777" w:rsidR="00AE7513" w:rsidRPr="00C77F6E" w:rsidRDefault="00AE7513" w:rsidP="00AE7513">
      <w:pPr>
        <w:rPr>
          <w:ins w:id="15850" w:author="MAH review_PB" w:date="2025-08-04T18:10:00Z" w16du:dateUtc="2025-08-04T12:40:00Z"/>
          <w:sz w:val="22"/>
          <w:szCs w:val="22"/>
          <w:lang w:val="hu-HU"/>
          <w:rPrChange w:id="15851" w:author="RMPh1-A" w:date="2025-08-12T13:01:00Z" w16du:dateUtc="2025-08-12T11:01:00Z">
            <w:rPr>
              <w:ins w:id="15852" w:author="MAH review_PB" w:date="2025-08-04T18:10:00Z" w16du:dateUtc="2025-08-04T12:40:00Z"/>
              <w:lang w:val="hu-HU"/>
            </w:rPr>
          </w:rPrChange>
        </w:rPr>
      </w:pPr>
      <w:ins w:id="15853" w:author="MAH review_PB" w:date="2025-08-04T18:10:00Z" w16du:dateUtc="2025-08-04T12:40:00Z">
        <w:r w:rsidRPr="00C77F6E">
          <w:rPr>
            <w:sz w:val="22"/>
            <w:szCs w:val="22"/>
            <w:lang w:val="hu-HU"/>
            <w:rPrChange w:id="15854" w:author="RMPh1-A" w:date="2025-08-12T13:01:00Z" w16du:dateUtc="2025-08-12T11:01:00Z">
              <w:rPr>
                <w:lang w:val="hu-HU"/>
              </w:rPr>
            </w:rPrChange>
          </w:rPr>
          <w:t xml:space="preserve">Accord Healthcare single member S.A. </w:t>
        </w:r>
      </w:ins>
    </w:p>
    <w:p w14:paraId="4436CCE8" w14:textId="77777777" w:rsidR="00AE7513" w:rsidRPr="00C77F6E" w:rsidRDefault="00AE7513" w:rsidP="00AE7513">
      <w:pPr>
        <w:rPr>
          <w:ins w:id="15855" w:author="MAH review_PB" w:date="2025-08-04T18:10:00Z" w16du:dateUtc="2025-08-04T12:40:00Z"/>
          <w:sz w:val="22"/>
          <w:szCs w:val="22"/>
          <w:lang w:val="hu-HU"/>
          <w:rPrChange w:id="15856" w:author="RMPh1-A" w:date="2025-08-12T13:01:00Z" w16du:dateUtc="2025-08-12T11:01:00Z">
            <w:rPr>
              <w:ins w:id="15857" w:author="MAH review_PB" w:date="2025-08-04T18:10:00Z" w16du:dateUtc="2025-08-04T12:40:00Z"/>
              <w:lang w:val="hu-HU"/>
            </w:rPr>
          </w:rPrChange>
        </w:rPr>
      </w:pPr>
      <w:ins w:id="15858" w:author="MAH review_PB" w:date="2025-08-04T18:10:00Z" w16du:dateUtc="2025-08-04T12:40:00Z">
        <w:r w:rsidRPr="00C77F6E">
          <w:rPr>
            <w:sz w:val="22"/>
            <w:szCs w:val="22"/>
            <w:lang w:val="hu-HU"/>
            <w:rPrChange w:id="15859" w:author="RMPh1-A" w:date="2025-08-12T13:01:00Z" w16du:dateUtc="2025-08-12T11:01:00Z">
              <w:rPr>
                <w:lang w:val="hu-HU"/>
              </w:rPr>
            </w:rPrChange>
          </w:rPr>
          <w:t xml:space="preserve">64th Km National Road Athens, </w:t>
        </w:r>
      </w:ins>
    </w:p>
    <w:p w14:paraId="7E6EC7CA" w14:textId="055FC357" w:rsidR="00AE7513" w:rsidRPr="00C77F6E" w:rsidRDefault="00AE7513" w:rsidP="00AE7513">
      <w:pPr>
        <w:rPr>
          <w:sz w:val="22"/>
          <w:szCs w:val="22"/>
          <w:lang w:val="hu-HU"/>
          <w:rPrChange w:id="15860" w:author="RMPh1-A" w:date="2025-08-12T13:01:00Z" w16du:dateUtc="2025-08-12T11:01:00Z">
            <w:rPr>
              <w:lang w:val="hu-HU"/>
            </w:rPr>
          </w:rPrChange>
        </w:rPr>
      </w:pPr>
      <w:ins w:id="15861" w:author="MAH review_PB" w:date="2025-08-04T18:10:00Z" w16du:dateUtc="2025-08-04T12:40:00Z">
        <w:r w:rsidRPr="00C77F6E">
          <w:rPr>
            <w:sz w:val="22"/>
            <w:szCs w:val="22"/>
            <w:lang w:val="hu-HU"/>
            <w:rPrChange w:id="15862" w:author="RMPh1-A" w:date="2025-08-12T13:01:00Z" w16du:dateUtc="2025-08-12T11:01:00Z">
              <w:rPr>
                <w:lang w:val="hu-HU"/>
              </w:rPr>
            </w:rPrChange>
          </w:rPr>
          <w:lastRenderedPageBreak/>
          <w:t>Lamia, Schimatari, 32009, Görögország</w:t>
        </w:r>
      </w:ins>
    </w:p>
    <w:p w14:paraId="30D4C96E" w14:textId="77777777" w:rsidR="00DA3EC4" w:rsidRPr="00C77F6E" w:rsidRDefault="00DA3EC4" w:rsidP="00DA3EC4">
      <w:pPr>
        <w:numPr>
          <w:ilvl w:val="12"/>
          <w:numId w:val="0"/>
        </w:numPr>
        <w:rPr>
          <w:noProof/>
          <w:sz w:val="22"/>
          <w:szCs w:val="22"/>
          <w:lang w:val="hu-HU"/>
          <w:rPrChange w:id="15863" w:author="RMPh1-A" w:date="2025-08-12T13:01:00Z" w16du:dateUtc="2025-08-12T11:01:00Z">
            <w:rPr>
              <w:noProof/>
              <w:lang w:val="hu-HU"/>
            </w:rPr>
          </w:rPrChange>
        </w:rPr>
      </w:pPr>
      <w:r w:rsidRPr="00C77F6E" w:rsidDel="0009688E">
        <w:rPr>
          <w:noProof/>
          <w:sz w:val="22"/>
          <w:szCs w:val="22"/>
          <w:lang w:val="hu-HU"/>
          <w:rPrChange w:id="15864" w:author="RMPh1-A" w:date="2025-08-12T13:01:00Z" w16du:dateUtc="2025-08-12T11:01:00Z">
            <w:rPr>
              <w:noProof/>
              <w:lang w:val="hu-HU"/>
            </w:rPr>
          </w:rPrChange>
        </w:rPr>
        <w:t xml:space="preserve"> </w:t>
      </w:r>
    </w:p>
    <w:p w14:paraId="6E403EED" w14:textId="77777777" w:rsidR="00DA3EC4" w:rsidRPr="00C77F6E" w:rsidRDefault="00DA3EC4" w:rsidP="00DA3EC4">
      <w:pPr>
        <w:numPr>
          <w:ilvl w:val="12"/>
          <w:numId w:val="0"/>
        </w:numPr>
        <w:rPr>
          <w:noProof/>
          <w:sz w:val="22"/>
          <w:szCs w:val="22"/>
          <w:lang w:val="hu-HU"/>
          <w:rPrChange w:id="15865" w:author="RMPh1-A" w:date="2025-08-12T13:01:00Z" w16du:dateUtc="2025-08-12T11:01:00Z">
            <w:rPr>
              <w:noProof/>
              <w:lang w:val="hu-HU"/>
            </w:rPr>
          </w:rPrChange>
        </w:rPr>
      </w:pPr>
      <w:r w:rsidRPr="00C77F6E">
        <w:rPr>
          <w:b/>
          <w:noProof/>
          <w:sz w:val="22"/>
          <w:szCs w:val="22"/>
          <w:lang w:val="hu-HU"/>
          <w:rPrChange w:id="15866" w:author="RMPh1-A" w:date="2025-08-12T13:01:00Z" w16du:dateUtc="2025-08-12T11:01:00Z">
            <w:rPr>
              <w:b/>
              <w:noProof/>
              <w:lang w:val="hu-HU"/>
            </w:rPr>
          </w:rPrChange>
        </w:rPr>
        <w:t>A betegtájékoztató legutóbbi felülvizsgálatának dátuma:</w:t>
      </w:r>
      <w:r w:rsidRPr="00C77F6E">
        <w:rPr>
          <w:noProof/>
          <w:sz w:val="22"/>
          <w:szCs w:val="22"/>
          <w:lang w:val="hu-HU"/>
          <w:rPrChange w:id="15867" w:author="RMPh1-A" w:date="2025-08-12T13:01:00Z" w16du:dateUtc="2025-08-12T11:01:00Z">
            <w:rPr>
              <w:noProof/>
              <w:lang w:val="hu-HU"/>
            </w:rPr>
          </w:rPrChange>
        </w:rPr>
        <w:t xml:space="preserve"> </w:t>
      </w:r>
    </w:p>
    <w:p w14:paraId="31BAEC41" w14:textId="77777777" w:rsidR="00DA3EC4" w:rsidRPr="00C77F6E" w:rsidRDefault="00DA3EC4" w:rsidP="00DA3EC4">
      <w:pPr>
        <w:numPr>
          <w:ilvl w:val="12"/>
          <w:numId w:val="0"/>
        </w:numPr>
        <w:rPr>
          <w:noProof/>
          <w:sz w:val="22"/>
          <w:szCs w:val="22"/>
          <w:lang w:val="hu-HU"/>
          <w:rPrChange w:id="15868" w:author="RMPh1-A" w:date="2025-08-12T13:01:00Z" w16du:dateUtc="2025-08-12T11:01:00Z">
            <w:rPr>
              <w:noProof/>
              <w:lang w:val="hu-HU"/>
            </w:rPr>
          </w:rPrChange>
        </w:rPr>
      </w:pPr>
    </w:p>
    <w:p w14:paraId="6B0651A7" w14:textId="77777777" w:rsidR="00DA3EC4" w:rsidRPr="00C77F6E" w:rsidRDefault="00DA3EC4" w:rsidP="00DA3EC4">
      <w:pPr>
        <w:numPr>
          <w:ilvl w:val="12"/>
          <w:numId w:val="0"/>
        </w:numPr>
        <w:rPr>
          <w:iCs/>
          <w:noProof/>
          <w:sz w:val="22"/>
          <w:szCs w:val="22"/>
          <w:lang w:val="hu-HU"/>
          <w:rPrChange w:id="15869" w:author="RMPh1-A" w:date="2025-08-12T13:01:00Z" w16du:dateUtc="2025-08-12T11:01:00Z">
            <w:rPr>
              <w:iCs/>
              <w:noProof/>
              <w:lang w:val="hu-HU"/>
            </w:rPr>
          </w:rPrChange>
        </w:rPr>
      </w:pPr>
      <w:r w:rsidRPr="00C77F6E">
        <w:rPr>
          <w:noProof/>
          <w:sz w:val="22"/>
          <w:szCs w:val="22"/>
          <w:lang w:val="hu-HU"/>
          <w:rPrChange w:id="15870"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15871" w:author="RMPh1-A" w:date="2025-08-12T13:01:00Z" w16du:dateUtc="2025-08-12T11:01:00Z">
            <w:rPr/>
          </w:rPrChange>
        </w:rPr>
        <w:fldChar w:fldCharType="begin"/>
      </w:r>
      <w:r w:rsidRPr="00C77F6E">
        <w:rPr>
          <w:sz w:val="22"/>
          <w:szCs w:val="22"/>
          <w:rPrChange w:id="15872" w:author="RMPh1-A" w:date="2025-08-12T13:01:00Z" w16du:dateUtc="2025-08-12T11:01:00Z">
            <w:rPr/>
          </w:rPrChange>
        </w:rPr>
        <w:instrText>HYPERLINK "http://www.ema.europa.eu/"</w:instrText>
      </w:r>
      <w:r w:rsidRPr="00D30A46">
        <w:rPr>
          <w:sz w:val="22"/>
          <w:szCs w:val="22"/>
        </w:rPr>
      </w:r>
      <w:r w:rsidRPr="00C77F6E">
        <w:rPr>
          <w:sz w:val="22"/>
          <w:szCs w:val="22"/>
          <w:rPrChange w:id="15873" w:author="RMPh1-A" w:date="2025-08-12T13:01:00Z" w16du:dateUtc="2025-08-12T11:01:00Z">
            <w:rPr/>
          </w:rPrChange>
        </w:rPr>
        <w:fldChar w:fldCharType="separate"/>
      </w:r>
      <w:r w:rsidRPr="00C77F6E">
        <w:rPr>
          <w:rStyle w:val="Hyperlink"/>
          <w:sz w:val="22"/>
          <w:szCs w:val="22"/>
          <w:lang w:val="hu-HU"/>
          <w:rPrChange w:id="15874" w:author="RMPh1-A" w:date="2025-08-12T13:01:00Z" w16du:dateUtc="2025-08-12T11:01:00Z">
            <w:rPr>
              <w:rStyle w:val="Hyperlink"/>
              <w:lang w:val="hu-HU"/>
            </w:rPr>
          </w:rPrChange>
        </w:rPr>
        <w:t>http://www.ema.e</w:t>
      </w:r>
      <w:bookmarkStart w:id="15875" w:name="_Hlt145757343"/>
      <w:bookmarkStart w:id="15876" w:name="_Hlt145757344"/>
      <w:r w:rsidRPr="00C77F6E">
        <w:rPr>
          <w:rStyle w:val="Hyperlink"/>
          <w:sz w:val="22"/>
          <w:szCs w:val="22"/>
          <w:lang w:val="hu-HU"/>
          <w:rPrChange w:id="15877" w:author="RMPh1-A" w:date="2025-08-12T13:01:00Z" w16du:dateUtc="2025-08-12T11:01:00Z">
            <w:rPr>
              <w:rStyle w:val="Hyperlink"/>
              <w:lang w:val="hu-HU"/>
            </w:rPr>
          </w:rPrChange>
        </w:rPr>
        <w:t>u</w:t>
      </w:r>
      <w:bookmarkEnd w:id="15875"/>
      <w:bookmarkEnd w:id="15876"/>
      <w:r w:rsidRPr="00C77F6E">
        <w:rPr>
          <w:rStyle w:val="Hyperlink"/>
          <w:sz w:val="22"/>
          <w:szCs w:val="22"/>
          <w:lang w:val="hu-HU"/>
          <w:rPrChange w:id="15878" w:author="RMPh1-A" w:date="2025-08-12T13:01:00Z" w16du:dateUtc="2025-08-12T11:01:00Z">
            <w:rPr>
              <w:rStyle w:val="Hyperlink"/>
              <w:lang w:val="hu-HU"/>
            </w:rPr>
          </w:rPrChange>
        </w:rPr>
        <w:t>rop</w:t>
      </w:r>
      <w:bookmarkStart w:id="15879" w:name="_Hlt145757384"/>
      <w:r w:rsidRPr="00C77F6E">
        <w:rPr>
          <w:rStyle w:val="Hyperlink"/>
          <w:sz w:val="22"/>
          <w:szCs w:val="22"/>
          <w:lang w:val="hu-HU"/>
          <w:rPrChange w:id="15880" w:author="RMPh1-A" w:date="2025-08-12T13:01:00Z" w16du:dateUtc="2025-08-12T11:01:00Z">
            <w:rPr>
              <w:rStyle w:val="Hyperlink"/>
              <w:lang w:val="hu-HU"/>
            </w:rPr>
          </w:rPrChange>
        </w:rPr>
        <w:t>a</w:t>
      </w:r>
      <w:bookmarkEnd w:id="15879"/>
      <w:r w:rsidRPr="00C77F6E">
        <w:rPr>
          <w:rStyle w:val="Hyperlink"/>
          <w:sz w:val="22"/>
          <w:szCs w:val="22"/>
          <w:lang w:val="hu-HU"/>
          <w:rPrChange w:id="15881" w:author="RMPh1-A" w:date="2025-08-12T13:01:00Z" w16du:dateUtc="2025-08-12T11:01:00Z">
            <w:rPr>
              <w:rStyle w:val="Hyperlink"/>
              <w:lang w:val="hu-HU"/>
            </w:rPr>
          </w:rPrChange>
        </w:rPr>
        <w:t>.eu</w:t>
      </w:r>
      <w:r w:rsidRPr="00C77F6E">
        <w:rPr>
          <w:sz w:val="22"/>
          <w:szCs w:val="22"/>
          <w:rPrChange w:id="15882" w:author="RMPh1-A" w:date="2025-08-12T13:01:00Z" w16du:dateUtc="2025-08-12T11:01:00Z">
            <w:rPr/>
          </w:rPrChange>
        </w:rPr>
        <w:fldChar w:fldCharType="end"/>
      </w:r>
      <w:r w:rsidRPr="00C77F6E">
        <w:rPr>
          <w:iCs/>
          <w:noProof/>
          <w:sz w:val="22"/>
          <w:szCs w:val="22"/>
          <w:lang w:val="hu-HU"/>
          <w:rPrChange w:id="15883" w:author="RMPh1-A" w:date="2025-08-12T13:01:00Z" w16du:dateUtc="2025-08-12T11:01:00Z">
            <w:rPr>
              <w:iCs/>
              <w:noProof/>
              <w:lang w:val="hu-HU"/>
            </w:rPr>
          </w:rPrChange>
        </w:rPr>
        <w:t>) található.</w:t>
      </w:r>
    </w:p>
    <w:p w14:paraId="6C775DEA" w14:textId="77777777" w:rsidR="00DA3EC4" w:rsidRPr="00C77F6E" w:rsidRDefault="00DA3EC4" w:rsidP="00DA3EC4">
      <w:pPr>
        <w:jc w:val="center"/>
        <w:rPr>
          <w:b/>
          <w:bCs/>
          <w:noProof/>
          <w:sz w:val="22"/>
          <w:szCs w:val="22"/>
          <w:lang w:val="hu-HU"/>
          <w:rPrChange w:id="15884" w:author="RMPh1-A" w:date="2025-08-12T13:01:00Z" w16du:dateUtc="2025-08-12T11:01:00Z">
            <w:rPr>
              <w:b/>
              <w:bCs/>
              <w:noProof/>
              <w:lang w:val="hu-HU"/>
            </w:rPr>
          </w:rPrChange>
        </w:rPr>
      </w:pPr>
      <w:r w:rsidRPr="00C77F6E">
        <w:rPr>
          <w:b/>
          <w:bCs/>
          <w:noProof/>
          <w:sz w:val="22"/>
          <w:szCs w:val="22"/>
          <w:lang w:val="hu-HU"/>
          <w:rPrChange w:id="15885" w:author="RMPh1-A" w:date="2025-08-12T13:01:00Z" w16du:dateUtc="2025-08-12T11:01:00Z">
            <w:rPr>
              <w:b/>
              <w:bCs/>
              <w:noProof/>
              <w:lang w:val="hu-HU"/>
            </w:rPr>
          </w:rPrChange>
        </w:rPr>
        <w:br w:type="page"/>
      </w:r>
      <w:r w:rsidRPr="00C77F6E">
        <w:rPr>
          <w:b/>
          <w:bCs/>
          <w:noProof/>
          <w:sz w:val="22"/>
          <w:szCs w:val="22"/>
          <w:lang w:val="hu-HU"/>
          <w:rPrChange w:id="15886" w:author="RMPh1-A" w:date="2025-08-12T13:01:00Z" w16du:dateUtc="2025-08-12T11:01:00Z">
            <w:rPr>
              <w:b/>
              <w:bCs/>
              <w:noProof/>
              <w:lang w:val="hu-HU"/>
            </w:rPr>
          </w:rPrChange>
        </w:rPr>
        <w:lastRenderedPageBreak/>
        <w:t>Betegtájékoztató: Információk a felhasználó számára</w:t>
      </w:r>
    </w:p>
    <w:p w14:paraId="3A5AC9BA" w14:textId="77777777" w:rsidR="00DA3EC4" w:rsidRPr="00C77F6E" w:rsidRDefault="00DA3EC4" w:rsidP="00DA3EC4">
      <w:pPr>
        <w:jc w:val="center"/>
        <w:rPr>
          <w:b/>
          <w:bCs/>
          <w:noProof/>
          <w:sz w:val="22"/>
          <w:szCs w:val="22"/>
          <w:lang w:val="hu-HU"/>
          <w:rPrChange w:id="15887" w:author="RMPh1-A" w:date="2025-08-12T13:01:00Z" w16du:dateUtc="2025-08-12T11:01:00Z">
            <w:rPr>
              <w:b/>
              <w:bCs/>
              <w:noProof/>
              <w:lang w:val="hu-HU"/>
            </w:rPr>
          </w:rPrChange>
        </w:rPr>
      </w:pPr>
    </w:p>
    <w:p w14:paraId="47F9B7D1" w14:textId="77777777" w:rsidR="00DA3EC4" w:rsidRPr="00C77F6E" w:rsidRDefault="00DA3EC4" w:rsidP="00DA3EC4">
      <w:pPr>
        <w:jc w:val="center"/>
        <w:outlineLvl w:val="2"/>
        <w:rPr>
          <w:b/>
          <w:bCs/>
          <w:noProof/>
          <w:sz w:val="22"/>
          <w:szCs w:val="22"/>
          <w:lang w:val="hu-HU"/>
          <w:rPrChange w:id="15888" w:author="RMPh1-A" w:date="2025-08-12T13:01:00Z" w16du:dateUtc="2025-08-12T11:01:00Z">
            <w:rPr>
              <w:b/>
              <w:bCs/>
              <w:noProof/>
              <w:lang w:val="hu-HU"/>
            </w:rPr>
          </w:rPrChange>
        </w:rPr>
      </w:pPr>
      <w:r w:rsidRPr="00C77F6E">
        <w:rPr>
          <w:b/>
          <w:bCs/>
          <w:noProof/>
          <w:sz w:val="22"/>
          <w:szCs w:val="22"/>
          <w:lang w:val="hu-HU"/>
          <w:rPrChange w:id="15889" w:author="RMPh1-A" w:date="2025-08-12T13:01:00Z" w16du:dateUtc="2025-08-12T11:01:00Z">
            <w:rPr>
              <w:b/>
              <w:bCs/>
              <w:noProof/>
              <w:lang w:val="hu-HU"/>
            </w:rPr>
          </w:rPrChange>
        </w:rPr>
        <w:t>Rivaroxaban Accord 10 mg filmtabletta</w:t>
      </w:r>
    </w:p>
    <w:p w14:paraId="520D9F32" w14:textId="77777777" w:rsidR="00DA3EC4" w:rsidRPr="00C77F6E" w:rsidRDefault="00DA3EC4" w:rsidP="00DA3EC4">
      <w:pPr>
        <w:jc w:val="center"/>
        <w:rPr>
          <w:noProof/>
          <w:sz w:val="22"/>
          <w:szCs w:val="22"/>
          <w:lang w:val="hu-HU"/>
          <w:rPrChange w:id="15890" w:author="RMPh1-A" w:date="2025-08-12T13:01:00Z" w16du:dateUtc="2025-08-12T11:01:00Z">
            <w:rPr>
              <w:noProof/>
              <w:lang w:val="hu-HU"/>
            </w:rPr>
          </w:rPrChange>
        </w:rPr>
      </w:pPr>
      <w:r w:rsidRPr="00C77F6E">
        <w:rPr>
          <w:noProof/>
          <w:sz w:val="22"/>
          <w:szCs w:val="22"/>
          <w:lang w:val="hu-HU"/>
          <w:rPrChange w:id="15891" w:author="RMPh1-A" w:date="2025-08-12T13:01:00Z" w16du:dateUtc="2025-08-12T11:01:00Z">
            <w:rPr>
              <w:noProof/>
              <w:lang w:val="hu-HU"/>
            </w:rPr>
          </w:rPrChange>
        </w:rPr>
        <w:t>rivaroxaban</w:t>
      </w:r>
    </w:p>
    <w:p w14:paraId="6FA12BEF" w14:textId="77777777" w:rsidR="00DA3EC4" w:rsidRPr="00C77F6E" w:rsidRDefault="00DA3EC4" w:rsidP="00DA3EC4">
      <w:pPr>
        <w:jc w:val="center"/>
        <w:rPr>
          <w:noProof/>
          <w:sz w:val="22"/>
          <w:szCs w:val="22"/>
          <w:lang w:val="hu-HU"/>
          <w:rPrChange w:id="15892" w:author="RMPh1-A" w:date="2025-08-12T13:01:00Z" w16du:dateUtc="2025-08-12T11:01:00Z">
            <w:rPr>
              <w:noProof/>
              <w:lang w:val="hu-HU"/>
            </w:rPr>
          </w:rPrChange>
        </w:rPr>
      </w:pPr>
    </w:p>
    <w:p w14:paraId="151F69CF" w14:textId="77777777" w:rsidR="00DA3EC4" w:rsidRPr="00C77F6E" w:rsidRDefault="00DA3EC4" w:rsidP="00DA3EC4">
      <w:pPr>
        <w:suppressAutoHyphens/>
        <w:rPr>
          <w:noProof/>
          <w:sz w:val="22"/>
          <w:szCs w:val="22"/>
          <w:lang w:val="hu-HU"/>
          <w:rPrChange w:id="15893" w:author="RMPh1-A" w:date="2025-08-12T13:01:00Z" w16du:dateUtc="2025-08-12T11:01:00Z">
            <w:rPr>
              <w:noProof/>
              <w:lang w:val="hu-HU"/>
            </w:rPr>
          </w:rPrChange>
        </w:rPr>
      </w:pPr>
      <w:r w:rsidRPr="00C77F6E">
        <w:rPr>
          <w:b/>
          <w:bCs/>
          <w:noProof/>
          <w:sz w:val="22"/>
          <w:szCs w:val="22"/>
          <w:lang w:val="hu-HU"/>
          <w:rPrChange w:id="15894" w:author="RMPh1-A" w:date="2025-08-12T13:01:00Z" w16du:dateUtc="2025-08-12T11:01:00Z">
            <w:rPr>
              <w:b/>
              <w:bCs/>
              <w:noProof/>
              <w:lang w:val="hu-HU"/>
            </w:rPr>
          </w:rPrChange>
        </w:rPr>
        <w:t>Mielőtt elkezdi szedni ezt a gyógyszert, olvassa el figyelmesen az alábbi betegtájékoztatót, mert az Ön számára fontos információkat tartalmaz.</w:t>
      </w:r>
    </w:p>
    <w:p w14:paraId="712AF8F2" w14:textId="77777777" w:rsidR="00DA3EC4" w:rsidRPr="00C77F6E" w:rsidRDefault="00DA3EC4" w:rsidP="00DA3EC4">
      <w:pPr>
        <w:ind w:left="567" w:hanging="567"/>
        <w:rPr>
          <w:noProof/>
          <w:sz w:val="22"/>
          <w:szCs w:val="22"/>
          <w:lang w:val="hu-HU"/>
          <w:rPrChange w:id="15895" w:author="RMPh1-A" w:date="2025-08-12T13:01:00Z" w16du:dateUtc="2025-08-12T11:01:00Z">
            <w:rPr>
              <w:noProof/>
              <w:lang w:val="hu-HU"/>
            </w:rPr>
          </w:rPrChange>
        </w:rPr>
      </w:pPr>
      <w:r w:rsidRPr="00C77F6E">
        <w:rPr>
          <w:noProof/>
          <w:sz w:val="22"/>
          <w:szCs w:val="22"/>
          <w:lang w:val="hu-HU"/>
          <w:rPrChange w:id="15896" w:author="RMPh1-A" w:date="2025-08-12T13:01:00Z" w16du:dateUtc="2025-08-12T11:01:00Z">
            <w:rPr>
              <w:noProof/>
              <w:lang w:val="hu-HU"/>
            </w:rPr>
          </w:rPrChange>
        </w:rPr>
        <w:t>-</w:t>
      </w:r>
      <w:r w:rsidRPr="00C77F6E">
        <w:rPr>
          <w:noProof/>
          <w:sz w:val="22"/>
          <w:szCs w:val="22"/>
          <w:lang w:val="hu-HU"/>
          <w:rPrChange w:id="15897" w:author="RMPh1-A" w:date="2025-08-12T13:01:00Z" w16du:dateUtc="2025-08-12T11:01:00Z">
            <w:rPr>
              <w:noProof/>
              <w:lang w:val="hu-HU"/>
            </w:rPr>
          </w:rPrChange>
        </w:rPr>
        <w:tab/>
        <w:t>Tartsa meg a betegtájékoztatót, mert a benne szereplő információkra a későbbiekben is szüksége lehet.</w:t>
      </w:r>
    </w:p>
    <w:p w14:paraId="189D5873" w14:textId="77777777" w:rsidR="00DA3EC4" w:rsidRPr="00C77F6E" w:rsidRDefault="00DA3EC4" w:rsidP="00DA3EC4">
      <w:pPr>
        <w:ind w:left="567" w:hanging="567"/>
        <w:rPr>
          <w:noProof/>
          <w:sz w:val="22"/>
          <w:szCs w:val="22"/>
          <w:lang w:val="hu-HU"/>
          <w:rPrChange w:id="15898" w:author="RMPh1-A" w:date="2025-08-12T13:01:00Z" w16du:dateUtc="2025-08-12T11:01:00Z">
            <w:rPr>
              <w:noProof/>
              <w:lang w:val="hu-HU"/>
            </w:rPr>
          </w:rPrChange>
        </w:rPr>
      </w:pPr>
      <w:r w:rsidRPr="00C77F6E">
        <w:rPr>
          <w:noProof/>
          <w:sz w:val="22"/>
          <w:szCs w:val="22"/>
          <w:lang w:val="hu-HU"/>
          <w:rPrChange w:id="15899" w:author="RMPh1-A" w:date="2025-08-12T13:01:00Z" w16du:dateUtc="2025-08-12T11:01:00Z">
            <w:rPr>
              <w:noProof/>
              <w:lang w:val="hu-HU"/>
            </w:rPr>
          </w:rPrChange>
        </w:rPr>
        <w:t>-</w:t>
      </w:r>
      <w:r w:rsidRPr="00C77F6E">
        <w:rPr>
          <w:noProof/>
          <w:sz w:val="22"/>
          <w:szCs w:val="22"/>
          <w:lang w:val="hu-HU"/>
          <w:rPrChange w:id="15900" w:author="RMPh1-A" w:date="2025-08-12T13:01:00Z" w16du:dateUtc="2025-08-12T11:01:00Z">
            <w:rPr>
              <w:noProof/>
              <w:lang w:val="hu-HU"/>
            </w:rPr>
          </w:rPrChange>
        </w:rPr>
        <w:tab/>
        <w:t>További kérdéseivel forduljon kezelőorvosához vagy gyógyszerészéhez.</w:t>
      </w:r>
    </w:p>
    <w:p w14:paraId="6756E30E" w14:textId="77777777" w:rsidR="00DA3EC4" w:rsidRPr="00C77F6E" w:rsidRDefault="00DA3EC4" w:rsidP="00DA3EC4">
      <w:pPr>
        <w:ind w:left="567" w:hanging="567"/>
        <w:rPr>
          <w:noProof/>
          <w:sz w:val="22"/>
          <w:szCs w:val="22"/>
          <w:lang w:val="hu-HU"/>
          <w:rPrChange w:id="15901" w:author="RMPh1-A" w:date="2025-08-12T13:01:00Z" w16du:dateUtc="2025-08-12T11:01:00Z">
            <w:rPr>
              <w:noProof/>
              <w:lang w:val="hu-HU"/>
            </w:rPr>
          </w:rPrChange>
        </w:rPr>
      </w:pPr>
      <w:r w:rsidRPr="00C77F6E">
        <w:rPr>
          <w:noProof/>
          <w:sz w:val="22"/>
          <w:szCs w:val="22"/>
          <w:lang w:val="hu-HU"/>
          <w:rPrChange w:id="15902" w:author="RMPh1-A" w:date="2025-08-12T13:01:00Z" w16du:dateUtc="2025-08-12T11:01:00Z">
            <w:rPr>
              <w:noProof/>
              <w:lang w:val="hu-HU"/>
            </w:rPr>
          </w:rPrChange>
        </w:rPr>
        <w:t>-</w:t>
      </w:r>
      <w:r w:rsidRPr="00C77F6E">
        <w:rPr>
          <w:noProof/>
          <w:sz w:val="22"/>
          <w:szCs w:val="22"/>
          <w:lang w:val="hu-HU"/>
          <w:rPrChange w:id="15903" w:author="RMPh1-A" w:date="2025-08-12T13:01:00Z" w16du:dateUtc="2025-08-12T11:01:00Z">
            <w:rPr>
              <w:noProof/>
              <w:lang w:val="hu-HU"/>
            </w:rPr>
          </w:rPrChange>
        </w:rPr>
        <w:tab/>
        <w:t>Ezt a gyógyszert az orvos kizárólag Önnek írta fel. Ne adja át a készítményt másnak, mert számára ártalmas lehet még abban az esetben is, ha a betegsége tünetei az Önéhez hasonlóak.</w:t>
      </w:r>
    </w:p>
    <w:p w14:paraId="0B518188" w14:textId="77777777" w:rsidR="00DA3EC4" w:rsidRPr="00C77F6E" w:rsidRDefault="00DA3EC4" w:rsidP="00DA3EC4">
      <w:pPr>
        <w:ind w:left="567" w:hanging="567"/>
        <w:rPr>
          <w:noProof/>
          <w:sz w:val="22"/>
          <w:szCs w:val="22"/>
          <w:lang w:val="hu-HU"/>
          <w:rPrChange w:id="15904" w:author="RMPh1-A" w:date="2025-08-12T13:01:00Z" w16du:dateUtc="2025-08-12T11:01:00Z">
            <w:rPr>
              <w:noProof/>
              <w:lang w:val="hu-HU"/>
            </w:rPr>
          </w:rPrChange>
        </w:rPr>
      </w:pPr>
      <w:r w:rsidRPr="00C77F6E">
        <w:rPr>
          <w:noProof/>
          <w:sz w:val="22"/>
          <w:szCs w:val="22"/>
          <w:lang w:val="hu-HU"/>
          <w:rPrChange w:id="15905" w:author="RMPh1-A" w:date="2025-08-12T13:01:00Z" w16du:dateUtc="2025-08-12T11:01:00Z">
            <w:rPr>
              <w:noProof/>
              <w:lang w:val="hu-HU"/>
            </w:rPr>
          </w:rPrChange>
        </w:rPr>
        <w:t>-</w:t>
      </w:r>
      <w:r w:rsidRPr="00C77F6E">
        <w:rPr>
          <w:noProof/>
          <w:sz w:val="22"/>
          <w:szCs w:val="22"/>
          <w:lang w:val="hu-HU"/>
          <w:rPrChange w:id="15906" w:author="RMPh1-A" w:date="2025-08-12T13:01:00Z" w16du:dateUtc="2025-08-12T11:01:00Z">
            <w:rPr>
              <w:noProof/>
              <w:lang w:val="hu-HU"/>
            </w:rPr>
          </w:rPrChange>
        </w:rPr>
        <w:tab/>
        <w:t>Ha Önnél bármilyen mellékhatás jelentkezik, tájékoztassa erről kezelőorvosát vagy gyógyszerészét. Ez a betegtájékoztatóban fel nem sorolt bármilyen lehetséges mellékhatásra is vonatkozik. Lásd 4. pont.</w:t>
      </w:r>
    </w:p>
    <w:p w14:paraId="50E2F208" w14:textId="77777777" w:rsidR="00DA3EC4" w:rsidRPr="00C77F6E" w:rsidRDefault="00DA3EC4" w:rsidP="00DA3EC4">
      <w:pPr>
        <w:rPr>
          <w:noProof/>
          <w:sz w:val="22"/>
          <w:szCs w:val="22"/>
          <w:lang w:val="hu-HU"/>
          <w:rPrChange w:id="15907" w:author="RMPh1-A" w:date="2025-08-12T13:01:00Z" w16du:dateUtc="2025-08-12T11:01:00Z">
            <w:rPr>
              <w:noProof/>
              <w:lang w:val="hu-HU"/>
            </w:rPr>
          </w:rPrChange>
        </w:rPr>
      </w:pPr>
    </w:p>
    <w:p w14:paraId="2D6BFC84" w14:textId="77777777" w:rsidR="00DA3EC4" w:rsidRPr="00C77F6E" w:rsidRDefault="00DA3EC4" w:rsidP="00DA3EC4">
      <w:pPr>
        <w:rPr>
          <w:noProof/>
          <w:sz w:val="22"/>
          <w:szCs w:val="22"/>
          <w:lang w:val="hu-HU"/>
          <w:rPrChange w:id="15908" w:author="RMPh1-A" w:date="2025-08-12T13:01:00Z" w16du:dateUtc="2025-08-12T11:01:00Z">
            <w:rPr>
              <w:noProof/>
              <w:lang w:val="hu-HU"/>
            </w:rPr>
          </w:rPrChange>
        </w:rPr>
      </w:pPr>
    </w:p>
    <w:p w14:paraId="22C3251A" w14:textId="77777777" w:rsidR="00DA3EC4" w:rsidRPr="00C77F6E" w:rsidRDefault="00DA3EC4" w:rsidP="00DA3EC4">
      <w:pPr>
        <w:numPr>
          <w:ilvl w:val="12"/>
          <w:numId w:val="0"/>
        </w:numPr>
        <w:rPr>
          <w:noProof/>
          <w:sz w:val="22"/>
          <w:szCs w:val="22"/>
          <w:lang w:val="hu-HU"/>
          <w:rPrChange w:id="15909" w:author="RMPh1-A" w:date="2025-08-12T13:01:00Z" w16du:dateUtc="2025-08-12T11:01:00Z">
            <w:rPr>
              <w:noProof/>
              <w:lang w:val="hu-HU"/>
            </w:rPr>
          </w:rPrChange>
        </w:rPr>
      </w:pPr>
      <w:r w:rsidRPr="00C77F6E">
        <w:rPr>
          <w:b/>
          <w:bCs/>
          <w:noProof/>
          <w:sz w:val="22"/>
          <w:szCs w:val="22"/>
          <w:lang w:val="hu-HU"/>
          <w:rPrChange w:id="15910" w:author="RMPh1-A" w:date="2025-08-12T13:01:00Z" w16du:dateUtc="2025-08-12T11:01:00Z">
            <w:rPr>
              <w:b/>
              <w:bCs/>
              <w:noProof/>
              <w:lang w:val="hu-HU"/>
            </w:rPr>
          </w:rPrChange>
        </w:rPr>
        <w:t>A betegtájékoztató tartalma</w:t>
      </w:r>
    </w:p>
    <w:p w14:paraId="3373256C" w14:textId="77777777" w:rsidR="00DA3EC4" w:rsidRPr="00C77F6E" w:rsidRDefault="00DA3EC4" w:rsidP="00DA3EC4">
      <w:pPr>
        <w:numPr>
          <w:ilvl w:val="12"/>
          <w:numId w:val="0"/>
        </w:numPr>
        <w:rPr>
          <w:noProof/>
          <w:sz w:val="22"/>
          <w:szCs w:val="22"/>
          <w:lang w:val="hu-HU"/>
          <w:rPrChange w:id="15911" w:author="RMPh1-A" w:date="2025-08-12T13:01:00Z" w16du:dateUtc="2025-08-12T11:01:00Z">
            <w:rPr>
              <w:noProof/>
              <w:lang w:val="hu-HU"/>
            </w:rPr>
          </w:rPrChange>
        </w:rPr>
      </w:pPr>
    </w:p>
    <w:p w14:paraId="636F64F1" w14:textId="77777777" w:rsidR="00DA3EC4" w:rsidRPr="00C77F6E" w:rsidRDefault="00DA3EC4">
      <w:pPr>
        <w:numPr>
          <w:ilvl w:val="12"/>
          <w:numId w:val="0"/>
        </w:numPr>
        <w:ind w:left="567" w:hanging="567"/>
        <w:rPr>
          <w:noProof/>
          <w:sz w:val="22"/>
          <w:szCs w:val="22"/>
          <w:lang w:val="hu-HU"/>
          <w:rPrChange w:id="15912" w:author="RMPh1-A" w:date="2025-08-12T13:01:00Z" w16du:dateUtc="2025-08-12T11:01:00Z">
            <w:rPr>
              <w:noProof/>
              <w:lang w:val="hu-HU"/>
            </w:rPr>
          </w:rPrChange>
        </w:rPr>
        <w:pPrChange w:id="15913" w:author="RMPh1-A" w:date="2025-08-11T14:48:00Z" w16du:dateUtc="2025-08-11T12:48:00Z">
          <w:pPr>
            <w:numPr>
              <w:ilvl w:val="12"/>
            </w:numPr>
          </w:pPr>
        </w:pPrChange>
      </w:pPr>
      <w:r w:rsidRPr="00C77F6E">
        <w:rPr>
          <w:noProof/>
          <w:sz w:val="22"/>
          <w:szCs w:val="22"/>
          <w:lang w:val="hu-HU"/>
          <w:rPrChange w:id="15914" w:author="RMPh1-A" w:date="2025-08-12T13:01:00Z" w16du:dateUtc="2025-08-12T11:01:00Z">
            <w:rPr>
              <w:noProof/>
              <w:lang w:val="hu-HU"/>
            </w:rPr>
          </w:rPrChange>
        </w:rPr>
        <w:t>1.</w:t>
      </w:r>
      <w:r w:rsidRPr="00C77F6E">
        <w:rPr>
          <w:noProof/>
          <w:sz w:val="22"/>
          <w:szCs w:val="22"/>
          <w:lang w:val="hu-HU"/>
          <w:rPrChange w:id="15915" w:author="RMPh1-A" w:date="2025-08-12T13:01:00Z" w16du:dateUtc="2025-08-12T11:01:00Z">
            <w:rPr>
              <w:noProof/>
              <w:lang w:val="hu-HU"/>
            </w:rPr>
          </w:rPrChange>
        </w:rPr>
        <w:tab/>
        <w:t xml:space="preserve">Milyen típusú gyógyszer a </w:t>
      </w:r>
      <w:r w:rsidRPr="00C77F6E">
        <w:rPr>
          <w:noProof/>
          <w:color w:val="000000"/>
          <w:sz w:val="22"/>
          <w:szCs w:val="22"/>
          <w:lang w:val="hu-HU"/>
          <w:rPrChange w:id="15916" w:author="RMPh1-A" w:date="2025-08-12T13:01:00Z" w16du:dateUtc="2025-08-12T11:01:00Z">
            <w:rPr>
              <w:noProof/>
              <w:color w:val="000000"/>
              <w:lang w:val="hu-HU"/>
            </w:rPr>
          </w:rPrChange>
        </w:rPr>
        <w:t xml:space="preserve">Rivaroxaban Accord </w:t>
      </w:r>
      <w:r w:rsidRPr="00C77F6E">
        <w:rPr>
          <w:noProof/>
          <w:sz w:val="22"/>
          <w:szCs w:val="22"/>
          <w:lang w:val="hu-HU"/>
          <w:rPrChange w:id="15917" w:author="RMPh1-A" w:date="2025-08-12T13:01:00Z" w16du:dateUtc="2025-08-12T11:01:00Z">
            <w:rPr>
              <w:noProof/>
              <w:lang w:val="hu-HU"/>
            </w:rPr>
          </w:rPrChange>
        </w:rPr>
        <w:t>és milyen betegségek esetén alkalmazható?</w:t>
      </w:r>
    </w:p>
    <w:p w14:paraId="4380610B" w14:textId="77777777" w:rsidR="00DA3EC4" w:rsidRPr="00C77F6E" w:rsidRDefault="00DA3EC4" w:rsidP="00DA3EC4">
      <w:pPr>
        <w:numPr>
          <w:ilvl w:val="12"/>
          <w:numId w:val="0"/>
        </w:numPr>
        <w:rPr>
          <w:noProof/>
          <w:sz w:val="22"/>
          <w:szCs w:val="22"/>
          <w:lang w:val="hu-HU"/>
          <w:rPrChange w:id="15918" w:author="RMPh1-A" w:date="2025-08-12T13:01:00Z" w16du:dateUtc="2025-08-12T11:01:00Z">
            <w:rPr>
              <w:noProof/>
              <w:lang w:val="hu-HU"/>
            </w:rPr>
          </w:rPrChange>
        </w:rPr>
      </w:pPr>
      <w:r w:rsidRPr="00C77F6E">
        <w:rPr>
          <w:noProof/>
          <w:sz w:val="22"/>
          <w:szCs w:val="22"/>
          <w:lang w:val="hu-HU"/>
          <w:rPrChange w:id="15919" w:author="RMPh1-A" w:date="2025-08-12T13:01:00Z" w16du:dateUtc="2025-08-12T11:01:00Z">
            <w:rPr>
              <w:noProof/>
              <w:lang w:val="hu-HU"/>
            </w:rPr>
          </w:rPrChange>
        </w:rPr>
        <w:t>2.</w:t>
      </w:r>
      <w:r w:rsidRPr="00C77F6E">
        <w:rPr>
          <w:noProof/>
          <w:sz w:val="22"/>
          <w:szCs w:val="22"/>
          <w:lang w:val="hu-HU"/>
          <w:rPrChange w:id="15920" w:author="RMPh1-A" w:date="2025-08-12T13:01:00Z" w16du:dateUtc="2025-08-12T11:01:00Z">
            <w:rPr>
              <w:noProof/>
              <w:lang w:val="hu-HU"/>
            </w:rPr>
          </w:rPrChange>
        </w:rPr>
        <w:tab/>
        <w:t xml:space="preserve">Tudnivalók a </w:t>
      </w:r>
      <w:r w:rsidRPr="00C77F6E">
        <w:rPr>
          <w:noProof/>
          <w:color w:val="000000"/>
          <w:sz w:val="22"/>
          <w:szCs w:val="22"/>
          <w:lang w:val="hu-HU"/>
          <w:rPrChange w:id="15921" w:author="RMPh1-A" w:date="2025-08-12T13:01:00Z" w16du:dateUtc="2025-08-12T11:01:00Z">
            <w:rPr>
              <w:noProof/>
              <w:color w:val="000000"/>
              <w:lang w:val="hu-HU"/>
            </w:rPr>
          </w:rPrChange>
        </w:rPr>
        <w:t xml:space="preserve">Rivaroxaban Accord </w:t>
      </w:r>
      <w:r w:rsidRPr="00C77F6E">
        <w:rPr>
          <w:noProof/>
          <w:sz w:val="22"/>
          <w:szCs w:val="22"/>
          <w:lang w:val="hu-HU"/>
          <w:rPrChange w:id="15922" w:author="RMPh1-A" w:date="2025-08-12T13:01:00Z" w16du:dateUtc="2025-08-12T11:01:00Z">
            <w:rPr>
              <w:noProof/>
              <w:lang w:val="hu-HU"/>
            </w:rPr>
          </w:rPrChange>
        </w:rPr>
        <w:t>szedése előtt</w:t>
      </w:r>
    </w:p>
    <w:p w14:paraId="2F17C7A0" w14:textId="77777777" w:rsidR="00DA3EC4" w:rsidRPr="00C77F6E" w:rsidRDefault="00DA3EC4" w:rsidP="00DA3EC4">
      <w:pPr>
        <w:numPr>
          <w:ilvl w:val="12"/>
          <w:numId w:val="0"/>
        </w:numPr>
        <w:rPr>
          <w:noProof/>
          <w:sz w:val="22"/>
          <w:szCs w:val="22"/>
          <w:lang w:val="hu-HU"/>
          <w:rPrChange w:id="15923" w:author="RMPh1-A" w:date="2025-08-12T13:01:00Z" w16du:dateUtc="2025-08-12T11:01:00Z">
            <w:rPr>
              <w:noProof/>
              <w:lang w:val="hu-HU"/>
            </w:rPr>
          </w:rPrChange>
        </w:rPr>
      </w:pPr>
      <w:r w:rsidRPr="00C77F6E">
        <w:rPr>
          <w:noProof/>
          <w:sz w:val="22"/>
          <w:szCs w:val="22"/>
          <w:lang w:val="hu-HU"/>
          <w:rPrChange w:id="15924" w:author="RMPh1-A" w:date="2025-08-12T13:01:00Z" w16du:dateUtc="2025-08-12T11:01:00Z">
            <w:rPr>
              <w:noProof/>
              <w:lang w:val="hu-HU"/>
            </w:rPr>
          </w:rPrChange>
        </w:rPr>
        <w:t>3.</w:t>
      </w:r>
      <w:r w:rsidRPr="00C77F6E">
        <w:rPr>
          <w:noProof/>
          <w:sz w:val="22"/>
          <w:szCs w:val="22"/>
          <w:lang w:val="hu-HU"/>
          <w:rPrChange w:id="15925" w:author="RMPh1-A" w:date="2025-08-12T13:01:00Z" w16du:dateUtc="2025-08-12T11:01:00Z">
            <w:rPr>
              <w:noProof/>
              <w:lang w:val="hu-HU"/>
            </w:rPr>
          </w:rPrChange>
        </w:rPr>
        <w:tab/>
        <w:t xml:space="preserve">Hogyan kell szedni a </w:t>
      </w:r>
      <w:r w:rsidRPr="00C77F6E">
        <w:rPr>
          <w:noProof/>
          <w:color w:val="000000"/>
          <w:sz w:val="22"/>
          <w:szCs w:val="22"/>
          <w:lang w:val="hu-HU"/>
          <w:rPrChange w:id="15926" w:author="RMPh1-A" w:date="2025-08-12T13:01:00Z" w16du:dateUtc="2025-08-12T11:01:00Z">
            <w:rPr>
              <w:noProof/>
              <w:color w:val="000000"/>
              <w:lang w:val="hu-HU"/>
            </w:rPr>
          </w:rPrChange>
        </w:rPr>
        <w:t>Rivaroxaban Accord</w:t>
      </w:r>
      <w:r w:rsidRPr="00C77F6E">
        <w:rPr>
          <w:noProof/>
          <w:sz w:val="22"/>
          <w:szCs w:val="22"/>
          <w:lang w:val="hu-HU"/>
          <w:rPrChange w:id="15927" w:author="RMPh1-A" w:date="2025-08-12T13:01:00Z" w16du:dateUtc="2025-08-12T11:01:00Z">
            <w:rPr>
              <w:noProof/>
              <w:lang w:val="hu-HU"/>
            </w:rPr>
          </w:rPrChange>
        </w:rPr>
        <w:t>-ot?</w:t>
      </w:r>
    </w:p>
    <w:p w14:paraId="3E521CCB" w14:textId="77777777" w:rsidR="00DA3EC4" w:rsidRPr="00C77F6E" w:rsidRDefault="00DA3EC4" w:rsidP="00DA3EC4">
      <w:pPr>
        <w:numPr>
          <w:ilvl w:val="12"/>
          <w:numId w:val="0"/>
        </w:numPr>
        <w:rPr>
          <w:noProof/>
          <w:sz w:val="22"/>
          <w:szCs w:val="22"/>
          <w:lang w:val="hu-HU"/>
          <w:rPrChange w:id="15928" w:author="RMPh1-A" w:date="2025-08-12T13:01:00Z" w16du:dateUtc="2025-08-12T11:01:00Z">
            <w:rPr>
              <w:noProof/>
              <w:lang w:val="hu-HU"/>
            </w:rPr>
          </w:rPrChange>
        </w:rPr>
      </w:pPr>
      <w:r w:rsidRPr="00C77F6E">
        <w:rPr>
          <w:noProof/>
          <w:sz w:val="22"/>
          <w:szCs w:val="22"/>
          <w:lang w:val="hu-HU"/>
          <w:rPrChange w:id="15929" w:author="RMPh1-A" w:date="2025-08-12T13:01:00Z" w16du:dateUtc="2025-08-12T11:01:00Z">
            <w:rPr>
              <w:noProof/>
              <w:lang w:val="hu-HU"/>
            </w:rPr>
          </w:rPrChange>
        </w:rPr>
        <w:t>4.</w:t>
      </w:r>
      <w:r w:rsidRPr="00C77F6E">
        <w:rPr>
          <w:noProof/>
          <w:sz w:val="22"/>
          <w:szCs w:val="22"/>
          <w:lang w:val="hu-HU"/>
          <w:rPrChange w:id="15930" w:author="RMPh1-A" w:date="2025-08-12T13:01:00Z" w16du:dateUtc="2025-08-12T11:01:00Z">
            <w:rPr>
              <w:noProof/>
              <w:lang w:val="hu-HU"/>
            </w:rPr>
          </w:rPrChange>
        </w:rPr>
        <w:tab/>
        <w:t>Lehetséges mellékhatások</w:t>
      </w:r>
    </w:p>
    <w:p w14:paraId="6F275F26" w14:textId="77777777" w:rsidR="00DA3EC4" w:rsidRPr="00C77F6E" w:rsidRDefault="00DA3EC4" w:rsidP="00DA3EC4">
      <w:pPr>
        <w:rPr>
          <w:noProof/>
          <w:sz w:val="22"/>
          <w:szCs w:val="22"/>
          <w:lang w:val="hu-HU"/>
          <w:rPrChange w:id="15931" w:author="RMPh1-A" w:date="2025-08-12T13:01:00Z" w16du:dateUtc="2025-08-12T11:01:00Z">
            <w:rPr>
              <w:noProof/>
              <w:lang w:val="hu-HU"/>
            </w:rPr>
          </w:rPrChange>
        </w:rPr>
      </w:pPr>
      <w:r w:rsidRPr="00C77F6E">
        <w:rPr>
          <w:noProof/>
          <w:sz w:val="22"/>
          <w:szCs w:val="22"/>
          <w:lang w:val="hu-HU"/>
          <w:rPrChange w:id="15932" w:author="RMPh1-A" w:date="2025-08-12T13:01:00Z" w16du:dateUtc="2025-08-12T11:01:00Z">
            <w:rPr>
              <w:noProof/>
              <w:lang w:val="hu-HU"/>
            </w:rPr>
          </w:rPrChange>
        </w:rPr>
        <w:t>5.</w:t>
      </w:r>
      <w:r w:rsidRPr="00C77F6E">
        <w:rPr>
          <w:noProof/>
          <w:sz w:val="22"/>
          <w:szCs w:val="22"/>
          <w:lang w:val="hu-HU"/>
          <w:rPrChange w:id="15933" w:author="RMPh1-A" w:date="2025-08-12T13:01:00Z" w16du:dateUtc="2025-08-12T11:01:00Z">
            <w:rPr>
              <w:noProof/>
              <w:lang w:val="hu-HU"/>
            </w:rPr>
          </w:rPrChange>
        </w:rPr>
        <w:tab/>
        <w:t xml:space="preserve">Hogyan kell a </w:t>
      </w:r>
      <w:r w:rsidRPr="00C77F6E">
        <w:rPr>
          <w:noProof/>
          <w:color w:val="000000"/>
          <w:sz w:val="22"/>
          <w:szCs w:val="22"/>
          <w:lang w:val="hu-HU"/>
          <w:rPrChange w:id="15934" w:author="RMPh1-A" w:date="2025-08-12T13:01:00Z" w16du:dateUtc="2025-08-12T11:01:00Z">
            <w:rPr>
              <w:noProof/>
              <w:color w:val="000000"/>
              <w:lang w:val="hu-HU"/>
            </w:rPr>
          </w:rPrChange>
        </w:rPr>
        <w:t>Rivaroxaban Accord</w:t>
      </w:r>
      <w:r w:rsidRPr="00C77F6E">
        <w:rPr>
          <w:noProof/>
          <w:sz w:val="22"/>
          <w:szCs w:val="22"/>
          <w:lang w:val="hu-HU"/>
          <w:rPrChange w:id="15935" w:author="RMPh1-A" w:date="2025-08-12T13:01:00Z" w16du:dateUtc="2025-08-12T11:01:00Z">
            <w:rPr>
              <w:noProof/>
              <w:lang w:val="hu-HU"/>
            </w:rPr>
          </w:rPrChange>
        </w:rPr>
        <w:t>-ot tárolni?</w:t>
      </w:r>
    </w:p>
    <w:p w14:paraId="547A38FA" w14:textId="77777777" w:rsidR="00DA3EC4" w:rsidRPr="00C77F6E" w:rsidRDefault="00DA3EC4" w:rsidP="00DA3EC4">
      <w:pPr>
        <w:rPr>
          <w:noProof/>
          <w:sz w:val="22"/>
          <w:szCs w:val="22"/>
          <w:lang w:val="hu-HU"/>
          <w:rPrChange w:id="15936" w:author="RMPh1-A" w:date="2025-08-12T13:01:00Z" w16du:dateUtc="2025-08-12T11:01:00Z">
            <w:rPr>
              <w:noProof/>
              <w:lang w:val="hu-HU"/>
            </w:rPr>
          </w:rPrChange>
        </w:rPr>
      </w:pPr>
      <w:r w:rsidRPr="00C77F6E">
        <w:rPr>
          <w:noProof/>
          <w:sz w:val="22"/>
          <w:szCs w:val="22"/>
          <w:lang w:val="hu-HU"/>
          <w:rPrChange w:id="15937" w:author="RMPh1-A" w:date="2025-08-12T13:01:00Z" w16du:dateUtc="2025-08-12T11:01:00Z">
            <w:rPr>
              <w:noProof/>
              <w:lang w:val="hu-HU"/>
            </w:rPr>
          </w:rPrChange>
        </w:rPr>
        <w:t>6.</w:t>
      </w:r>
      <w:r w:rsidRPr="00C77F6E">
        <w:rPr>
          <w:noProof/>
          <w:sz w:val="22"/>
          <w:szCs w:val="22"/>
          <w:lang w:val="hu-HU"/>
          <w:rPrChange w:id="15938" w:author="RMPh1-A" w:date="2025-08-12T13:01:00Z" w16du:dateUtc="2025-08-12T11:01:00Z">
            <w:rPr>
              <w:noProof/>
              <w:lang w:val="hu-HU"/>
            </w:rPr>
          </w:rPrChange>
        </w:rPr>
        <w:tab/>
        <w:t>A csomagolás tartalma és egyéb információk</w:t>
      </w:r>
    </w:p>
    <w:p w14:paraId="6FE8B88B" w14:textId="77777777" w:rsidR="00DA3EC4" w:rsidRPr="00C77F6E" w:rsidRDefault="00DA3EC4" w:rsidP="00DA3EC4">
      <w:pPr>
        <w:rPr>
          <w:noProof/>
          <w:sz w:val="22"/>
          <w:szCs w:val="22"/>
          <w:lang w:val="hu-HU"/>
          <w:rPrChange w:id="15939" w:author="RMPh1-A" w:date="2025-08-12T13:01:00Z" w16du:dateUtc="2025-08-12T11:01:00Z">
            <w:rPr>
              <w:noProof/>
              <w:lang w:val="hu-HU"/>
            </w:rPr>
          </w:rPrChange>
        </w:rPr>
      </w:pPr>
    </w:p>
    <w:p w14:paraId="4DFC91A6" w14:textId="77777777" w:rsidR="00DA3EC4" w:rsidRPr="00C77F6E" w:rsidRDefault="00DA3EC4" w:rsidP="00DA3EC4">
      <w:pPr>
        <w:rPr>
          <w:noProof/>
          <w:sz w:val="22"/>
          <w:szCs w:val="22"/>
          <w:lang w:val="hu-HU"/>
          <w:rPrChange w:id="15940" w:author="RMPh1-A" w:date="2025-08-12T13:01:00Z" w16du:dateUtc="2025-08-12T11:01:00Z">
            <w:rPr>
              <w:noProof/>
              <w:lang w:val="hu-HU"/>
            </w:rPr>
          </w:rPrChange>
        </w:rPr>
      </w:pPr>
    </w:p>
    <w:p w14:paraId="6D6C6F89" w14:textId="77777777" w:rsidR="00DA3EC4" w:rsidRPr="00C77F6E" w:rsidRDefault="00DA3EC4" w:rsidP="00DA3EC4">
      <w:pPr>
        <w:keepNext/>
        <w:ind w:left="567" w:hanging="567"/>
        <w:rPr>
          <w:b/>
          <w:bCs/>
          <w:noProof/>
          <w:sz w:val="22"/>
          <w:szCs w:val="22"/>
          <w:lang w:val="hu-HU"/>
          <w:rPrChange w:id="15941" w:author="RMPh1-A" w:date="2025-08-12T13:01:00Z" w16du:dateUtc="2025-08-12T11:01:00Z">
            <w:rPr>
              <w:b/>
              <w:bCs/>
              <w:noProof/>
              <w:lang w:val="hu-HU"/>
            </w:rPr>
          </w:rPrChange>
        </w:rPr>
      </w:pPr>
      <w:r w:rsidRPr="00C77F6E">
        <w:rPr>
          <w:b/>
          <w:bCs/>
          <w:noProof/>
          <w:sz w:val="22"/>
          <w:szCs w:val="22"/>
          <w:lang w:val="hu-HU"/>
          <w:rPrChange w:id="15942" w:author="RMPh1-A" w:date="2025-08-12T13:01:00Z" w16du:dateUtc="2025-08-12T11:01:00Z">
            <w:rPr>
              <w:b/>
              <w:bCs/>
              <w:noProof/>
              <w:lang w:val="hu-HU"/>
            </w:rPr>
          </w:rPrChange>
        </w:rPr>
        <w:t>1.</w:t>
      </w:r>
      <w:r w:rsidRPr="00C77F6E">
        <w:rPr>
          <w:b/>
          <w:bCs/>
          <w:noProof/>
          <w:sz w:val="22"/>
          <w:szCs w:val="22"/>
          <w:lang w:val="hu-HU"/>
          <w:rPrChange w:id="15943" w:author="RMPh1-A" w:date="2025-08-12T13:01:00Z" w16du:dateUtc="2025-08-12T11:01:00Z">
            <w:rPr>
              <w:b/>
              <w:bCs/>
              <w:noProof/>
              <w:lang w:val="hu-HU"/>
            </w:rPr>
          </w:rPrChange>
        </w:rPr>
        <w:tab/>
        <w:t xml:space="preserve">Milyen típusú gyógyszer a Rivaroxaban Accord és milyen betegségek esetén alkalmazható? </w:t>
      </w:r>
    </w:p>
    <w:p w14:paraId="73FFB9A0" w14:textId="77777777" w:rsidR="00DA3EC4" w:rsidRPr="00C77F6E" w:rsidRDefault="00DA3EC4" w:rsidP="00DA3EC4">
      <w:pPr>
        <w:keepNext/>
        <w:numPr>
          <w:ilvl w:val="12"/>
          <w:numId w:val="0"/>
        </w:numPr>
        <w:rPr>
          <w:noProof/>
          <w:sz w:val="22"/>
          <w:szCs w:val="22"/>
          <w:lang w:val="hu-HU"/>
          <w:rPrChange w:id="15944" w:author="RMPh1-A" w:date="2025-08-12T13:01:00Z" w16du:dateUtc="2025-08-12T11:01:00Z">
            <w:rPr>
              <w:noProof/>
              <w:lang w:val="hu-HU"/>
            </w:rPr>
          </w:rPrChange>
        </w:rPr>
      </w:pPr>
    </w:p>
    <w:p w14:paraId="34812DD4" w14:textId="77777777" w:rsidR="00DA3EC4" w:rsidRPr="00C77F6E" w:rsidRDefault="00DA3EC4" w:rsidP="00DA3EC4">
      <w:pPr>
        <w:rPr>
          <w:noProof/>
          <w:sz w:val="22"/>
          <w:szCs w:val="22"/>
          <w:lang w:val="hu-HU"/>
          <w:rPrChange w:id="15945" w:author="RMPh1-A" w:date="2025-08-12T13:01:00Z" w16du:dateUtc="2025-08-12T11:01:00Z">
            <w:rPr>
              <w:noProof/>
              <w:lang w:val="hu-HU"/>
            </w:rPr>
          </w:rPrChange>
        </w:rPr>
      </w:pPr>
      <w:r w:rsidRPr="00C77F6E">
        <w:rPr>
          <w:noProof/>
          <w:sz w:val="22"/>
          <w:szCs w:val="22"/>
          <w:lang w:val="hu-HU"/>
          <w:rPrChange w:id="15946" w:author="RMPh1-A" w:date="2025-08-12T13:01:00Z" w16du:dateUtc="2025-08-12T11:01:00Z">
            <w:rPr>
              <w:noProof/>
              <w:lang w:val="hu-HU"/>
            </w:rPr>
          </w:rPrChange>
        </w:rPr>
        <w:t xml:space="preserve">A </w:t>
      </w:r>
      <w:r w:rsidRPr="00C77F6E">
        <w:rPr>
          <w:noProof/>
          <w:color w:val="000000"/>
          <w:sz w:val="22"/>
          <w:szCs w:val="22"/>
          <w:lang w:val="hu-HU"/>
          <w:rPrChange w:id="15947" w:author="RMPh1-A" w:date="2025-08-12T13:01:00Z" w16du:dateUtc="2025-08-12T11:01:00Z">
            <w:rPr>
              <w:noProof/>
              <w:color w:val="000000"/>
              <w:lang w:val="hu-HU"/>
            </w:rPr>
          </w:rPrChange>
        </w:rPr>
        <w:t xml:space="preserve">Rivaroxaban Accord </w:t>
      </w:r>
      <w:r w:rsidRPr="00C77F6E">
        <w:rPr>
          <w:noProof/>
          <w:sz w:val="22"/>
          <w:szCs w:val="22"/>
          <w:lang w:val="hu-HU"/>
          <w:rPrChange w:id="15948" w:author="RMPh1-A" w:date="2025-08-12T13:01:00Z" w16du:dateUtc="2025-08-12T11:01:00Z">
            <w:rPr>
              <w:noProof/>
              <w:lang w:val="hu-HU"/>
            </w:rPr>
          </w:rPrChange>
        </w:rPr>
        <w:t>hatóanyaga a rivaroxaban és felnőtteknél alkalmazzák</w:t>
      </w:r>
    </w:p>
    <w:p w14:paraId="5AC7FDD9" w14:textId="77777777" w:rsidR="00DA3EC4" w:rsidRPr="00C77F6E" w:rsidRDefault="00DA3EC4" w:rsidP="00DA3EC4">
      <w:pPr>
        <w:numPr>
          <w:ilvl w:val="0"/>
          <w:numId w:val="28"/>
        </w:numPr>
        <w:ind w:left="567" w:hanging="567"/>
        <w:rPr>
          <w:noProof/>
          <w:sz w:val="22"/>
          <w:szCs w:val="22"/>
          <w:lang w:val="hu-HU"/>
          <w:rPrChange w:id="15949" w:author="RMPh1-A" w:date="2025-08-12T13:01:00Z" w16du:dateUtc="2025-08-12T11:01:00Z">
            <w:rPr>
              <w:noProof/>
              <w:lang w:val="hu-HU"/>
            </w:rPr>
          </w:rPrChange>
        </w:rPr>
      </w:pPr>
      <w:r w:rsidRPr="00C77F6E">
        <w:rPr>
          <w:noProof/>
          <w:sz w:val="22"/>
          <w:szCs w:val="22"/>
          <w:lang w:val="hu-HU"/>
          <w:rPrChange w:id="15950" w:author="RMPh1-A" w:date="2025-08-12T13:01:00Z" w16du:dateUtc="2025-08-12T11:01:00Z">
            <w:rPr>
              <w:noProof/>
              <w:lang w:val="hu-HU"/>
            </w:rPr>
          </w:rPrChange>
        </w:rPr>
        <w:t>a vénákban történő vérrögképződés megelőzésére csípő- vagy térdprotézis-műtétet követően. Kezelőorvosa azért írta fel Önnek ezt a gyógyszert, mert a műtét után Ön a vérrögképződés szempontjából fokozott kockázatnak van kitéve.</w:t>
      </w:r>
    </w:p>
    <w:p w14:paraId="456253E2" w14:textId="77777777" w:rsidR="00DA3EC4" w:rsidRPr="00C77F6E" w:rsidRDefault="00DA3EC4" w:rsidP="00DA3EC4">
      <w:pPr>
        <w:numPr>
          <w:ilvl w:val="0"/>
          <w:numId w:val="28"/>
        </w:numPr>
        <w:ind w:left="567" w:hanging="567"/>
        <w:rPr>
          <w:noProof/>
          <w:sz w:val="22"/>
          <w:szCs w:val="22"/>
          <w:lang w:val="hu-HU"/>
          <w:rPrChange w:id="15951" w:author="RMPh1-A" w:date="2025-08-12T13:01:00Z" w16du:dateUtc="2025-08-12T11:01:00Z">
            <w:rPr>
              <w:noProof/>
              <w:lang w:val="hu-HU"/>
            </w:rPr>
          </w:rPrChange>
        </w:rPr>
      </w:pPr>
      <w:r w:rsidRPr="00C77F6E">
        <w:rPr>
          <w:noProof/>
          <w:sz w:val="22"/>
          <w:szCs w:val="22"/>
          <w:lang w:val="hu-HU"/>
          <w:rPrChange w:id="15952" w:author="RMPh1-A" w:date="2025-08-12T13:01:00Z" w16du:dateUtc="2025-08-12T11:01:00Z">
            <w:rPr>
              <w:noProof/>
              <w:lang w:val="hu-HU"/>
            </w:rPr>
          </w:rPrChange>
        </w:rPr>
        <w:t xml:space="preserve">a lábszár vérereiben kialakuló </w:t>
      </w:r>
      <w:r w:rsidRPr="00C77F6E">
        <w:rPr>
          <w:sz w:val="22"/>
          <w:szCs w:val="22"/>
          <w:lang w:val="hu-HU"/>
          <w:rPrChange w:id="15953" w:author="RMPh1-A" w:date="2025-08-12T13:01:00Z" w16du:dateUtc="2025-08-12T11:01:00Z">
            <w:rPr>
              <w:lang w:val="hu-HU"/>
            </w:rPr>
          </w:rPrChange>
        </w:rPr>
        <w:t>vérrögök</w:t>
      </w:r>
      <w:r w:rsidRPr="00C77F6E">
        <w:rPr>
          <w:noProof/>
          <w:sz w:val="22"/>
          <w:szCs w:val="22"/>
          <w:lang w:val="hu-HU"/>
          <w:rPrChange w:id="15954" w:author="RMPh1-A" w:date="2025-08-12T13:01:00Z" w16du:dateUtc="2025-08-12T11:01:00Z">
            <w:rPr>
              <w:noProof/>
              <w:lang w:val="hu-HU"/>
            </w:rPr>
          </w:rPrChange>
        </w:rPr>
        <w:t xml:space="preserve"> (</w:t>
      </w:r>
      <w:r w:rsidRPr="00C77F6E">
        <w:rPr>
          <w:sz w:val="22"/>
          <w:szCs w:val="22"/>
          <w:lang w:val="hu-HU"/>
          <w:rPrChange w:id="15955" w:author="RMPh1-A" w:date="2025-08-12T13:01:00Z" w16du:dateUtc="2025-08-12T11:01:00Z">
            <w:rPr>
              <w:lang w:val="hu-HU"/>
            </w:rPr>
          </w:rPrChange>
        </w:rPr>
        <w:t>mélyvénás trombózis</w:t>
      </w:r>
      <w:r w:rsidRPr="00C77F6E">
        <w:rPr>
          <w:noProof/>
          <w:sz w:val="22"/>
          <w:szCs w:val="22"/>
          <w:lang w:val="hu-HU"/>
          <w:rPrChange w:id="15956" w:author="RMPh1-A" w:date="2025-08-12T13:01:00Z" w16du:dateUtc="2025-08-12T11:01:00Z">
            <w:rPr>
              <w:noProof/>
              <w:lang w:val="hu-HU"/>
            </w:rPr>
          </w:rPrChange>
        </w:rPr>
        <w:t xml:space="preserve">) és a tüdő vérereiben kialakuló </w:t>
      </w:r>
      <w:r w:rsidRPr="00C77F6E">
        <w:rPr>
          <w:sz w:val="22"/>
          <w:szCs w:val="22"/>
          <w:lang w:val="hu-HU"/>
          <w:rPrChange w:id="15957" w:author="RMPh1-A" w:date="2025-08-12T13:01:00Z" w16du:dateUtc="2025-08-12T11:01:00Z">
            <w:rPr>
              <w:lang w:val="hu-HU"/>
            </w:rPr>
          </w:rPrChange>
        </w:rPr>
        <w:t>vérrögök</w:t>
      </w:r>
      <w:r w:rsidRPr="00C77F6E">
        <w:rPr>
          <w:noProof/>
          <w:sz w:val="22"/>
          <w:szCs w:val="22"/>
          <w:lang w:val="hu-HU"/>
          <w:rPrChange w:id="15958" w:author="RMPh1-A" w:date="2025-08-12T13:01:00Z" w16du:dateUtc="2025-08-12T11:01:00Z">
            <w:rPr>
              <w:noProof/>
              <w:lang w:val="hu-HU"/>
            </w:rPr>
          </w:rPrChange>
        </w:rPr>
        <w:t xml:space="preserve"> (</w:t>
      </w:r>
      <w:r w:rsidRPr="00C77F6E">
        <w:rPr>
          <w:sz w:val="22"/>
          <w:szCs w:val="22"/>
          <w:lang w:val="hu-HU"/>
          <w:rPrChange w:id="15959" w:author="RMPh1-A" w:date="2025-08-12T13:01:00Z" w16du:dateUtc="2025-08-12T11:01:00Z">
            <w:rPr>
              <w:lang w:val="hu-HU"/>
            </w:rPr>
          </w:rPrChange>
        </w:rPr>
        <w:t>tüdőembólia</w:t>
      </w:r>
      <w:r w:rsidRPr="00C77F6E">
        <w:rPr>
          <w:noProof/>
          <w:sz w:val="22"/>
          <w:szCs w:val="22"/>
          <w:lang w:val="hu-HU"/>
          <w:rPrChange w:id="15960" w:author="RMPh1-A" w:date="2025-08-12T13:01:00Z" w16du:dateUtc="2025-08-12T11:01:00Z">
            <w:rPr>
              <w:noProof/>
              <w:lang w:val="hu-HU"/>
            </w:rPr>
          </w:rPrChange>
        </w:rPr>
        <w:t>)</w:t>
      </w:r>
      <w:r w:rsidRPr="00C77F6E">
        <w:rPr>
          <w:sz w:val="22"/>
          <w:szCs w:val="22"/>
          <w:lang w:val="hu-HU"/>
          <w:rPrChange w:id="15961" w:author="RMPh1-A" w:date="2025-08-12T13:01:00Z" w16du:dateUtc="2025-08-12T11:01:00Z">
            <w:rPr>
              <w:lang w:val="hu-HU"/>
            </w:rPr>
          </w:rPrChange>
        </w:rPr>
        <w:t xml:space="preserve"> kezelésére,</w:t>
      </w:r>
      <w:r w:rsidRPr="00C77F6E">
        <w:rPr>
          <w:noProof/>
          <w:sz w:val="22"/>
          <w:szCs w:val="22"/>
          <w:lang w:val="hu-HU"/>
          <w:rPrChange w:id="15962" w:author="RMPh1-A" w:date="2025-08-12T13:01:00Z" w16du:dateUtc="2025-08-12T11:01:00Z">
            <w:rPr>
              <w:noProof/>
              <w:lang w:val="hu-HU"/>
            </w:rPr>
          </w:rPrChange>
        </w:rPr>
        <w:t xml:space="preserve"> és a lábszárban és/vagy a tüdőben a </w:t>
      </w:r>
      <w:r w:rsidRPr="00C77F6E">
        <w:rPr>
          <w:sz w:val="22"/>
          <w:szCs w:val="22"/>
          <w:lang w:val="hu-HU"/>
          <w:rPrChange w:id="15963" w:author="RMPh1-A" w:date="2025-08-12T13:01:00Z" w16du:dateUtc="2025-08-12T11:01:00Z">
            <w:rPr>
              <w:lang w:val="hu-HU"/>
            </w:rPr>
          </w:rPrChange>
        </w:rPr>
        <w:t>vérrögök újbóli kialakulásának megelőzésére.</w:t>
      </w:r>
    </w:p>
    <w:p w14:paraId="6838EE13" w14:textId="77777777" w:rsidR="00DA3EC4" w:rsidRPr="00C77F6E" w:rsidRDefault="00DA3EC4" w:rsidP="00DA3EC4">
      <w:pPr>
        <w:numPr>
          <w:ilvl w:val="12"/>
          <w:numId w:val="0"/>
        </w:numPr>
        <w:rPr>
          <w:noProof/>
          <w:sz w:val="22"/>
          <w:szCs w:val="22"/>
          <w:lang w:val="hu-HU"/>
          <w:rPrChange w:id="15964" w:author="RMPh1-A" w:date="2025-08-12T13:01:00Z" w16du:dateUtc="2025-08-12T11:01:00Z">
            <w:rPr>
              <w:noProof/>
              <w:lang w:val="hu-HU"/>
            </w:rPr>
          </w:rPrChange>
        </w:rPr>
      </w:pPr>
    </w:p>
    <w:p w14:paraId="6B123B19" w14:textId="77777777" w:rsidR="00DA3EC4" w:rsidRPr="00C77F6E" w:rsidRDefault="00DA3EC4" w:rsidP="00DA3EC4">
      <w:pPr>
        <w:numPr>
          <w:ilvl w:val="12"/>
          <w:numId w:val="0"/>
        </w:numPr>
        <w:rPr>
          <w:noProof/>
          <w:sz w:val="22"/>
          <w:szCs w:val="22"/>
          <w:lang w:val="hu-HU"/>
          <w:rPrChange w:id="15965" w:author="RMPh1-A" w:date="2025-08-12T13:01:00Z" w16du:dateUtc="2025-08-12T11:01:00Z">
            <w:rPr>
              <w:noProof/>
              <w:lang w:val="hu-HU"/>
            </w:rPr>
          </w:rPrChange>
        </w:rPr>
      </w:pPr>
      <w:r w:rsidRPr="00C77F6E">
        <w:rPr>
          <w:noProof/>
          <w:sz w:val="22"/>
          <w:szCs w:val="22"/>
          <w:lang w:val="hu-HU"/>
          <w:rPrChange w:id="15966" w:author="RMPh1-A" w:date="2025-08-12T13:01:00Z" w16du:dateUtc="2025-08-12T11:01:00Z">
            <w:rPr>
              <w:noProof/>
              <w:lang w:val="hu-HU"/>
            </w:rPr>
          </w:rPrChange>
        </w:rPr>
        <w:t xml:space="preserve">A </w:t>
      </w:r>
      <w:r w:rsidRPr="00C77F6E">
        <w:rPr>
          <w:noProof/>
          <w:color w:val="000000"/>
          <w:sz w:val="22"/>
          <w:szCs w:val="22"/>
          <w:lang w:val="hu-HU"/>
          <w:rPrChange w:id="15967" w:author="RMPh1-A" w:date="2025-08-12T13:01:00Z" w16du:dateUtc="2025-08-12T11:01:00Z">
            <w:rPr>
              <w:noProof/>
              <w:color w:val="000000"/>
              <w:lang w:val="hu-HU"/>
            </w:rPr>
          </w:rPrChange>
        </w:rPr>
        <w:t xml:space="preserve">Rivaroxaban Accord </w:t>
      </w:r>
      <w:r w:rsidRPr="00C77F6E">
        <w:rPr>
          <w:noProof/>
          <w:sz w:val="22"/>
          <w:szCs w:val="22"/>
          <w:lang w:val="hu-HU"/>
          <w:rPrChange w:id="15968" w:author="RMPh1-A" w:date="2025-08-12T13:01:00Z" w16du:dateUtc="2025-08-12T11:01:00Z">
            <w:rPr>
              <w:noProof/>
              <w:lang w:val="hu-HU"/>
            </w:rPr>
          </w:rPrChange>
        </w:rPr>
        <w:t xml:space="preserve">a </w:t>
      </w:r>
      <w:r w:rsidRPr="00C77F6E">
        <w:rPr>
          <w:iCs/>
          <w:noProof/>
          <w:sz w:val="22"/>
          <w:szCs w:val="22"/>
          <w:lang w:val="hu-HU"/>
          <w:rPrChange w:id="15969" w:author="RMPh1-A" w:date="2025-08-12T13:01:00Z" w16du:dateUtc="2025-08-12T11:01:00Z">
            <w:rPr>
              <w:iCs/>
              <w:noProof/>
              <w:lang w:val="hu-HU"/>
            </w:rPr>
          </w:rPrChange>
        </w:rPr>
        <w:t>véralvadásgátló szerek</w:t>
      </w:r>
      <w:r w:rsidRPr="00C77F6E">
        <w:rPr>
          <w:noProof/>
          <w:sz w:val="22"/>
          <w:szCs w:val="22"/>
          <w:lang w:val="hu-HU"/>
          <w:rPrChange w:id="15970" w:author="RMPh1-A" w:date="2025-08-12T13:01:00Z" w16du:dateUtc="2025-08-12T11:01:00Z">
            <w:rPr>
              <w:noProof/>
              <w:lang w:val="hu-HU"/>
            </w:rPr>
          </w:rPrChange>
        </w:rPr>
        <w:t xml:space="preserve"> csoportjába tartozik. Egy véralvadási faktor (Xa faktor) gátlásán keresztül fejti ki hatását, csökkentve ezáltal a vérrögök kialakulását. </w:t>
      </w:r>
    </w:p>
    <w:p w14:paraId="35721303" w14:textId="77777777" w:rsidR="00DA3EC4" w:rsidRPr="00C77F6E" w:rsidRDefault="00DA3EC4" w:rsidP="00DA3EC4">
      <w:pPr>
        <w:numPr>
          <w:ilvl w:val="12"/>
          <w:numId w:val="0"/>
        </w:numPr>
        <w:rPr>
          <w:noProof/>
          <w:sz w:val="22"/>
          <w:szCs w:val="22"/>
          <w:lang w:val="hu-HU"/>
          <w:rPrChange w:id="15971" w:author="RMPh1-A" w:date="2025-08-12T13:01:00Z" w16du:dateUtc="2025-08-12T11:01:00Z">
            <w:rPr>
              <w:noProof/>
              <w:lang w:val="hu-HU"/>
            </w:rPr>
          </w:rPrChange>
        </w:rPr>
      </w:pPr>
    </w:p>
    <w:p w14:paraId="74502757" w14:textId="77777777" w:rsidR="00DA3EC4" w:rsidRPr="00C77F6E" w:rsidRDefault="00DA3EC4" w:rsidP="00DA3EC4">
      <w:pPr>
        <w:numPr>
          <w:ilvl w:val="12"/>
          <w:numId w:val="0"/>
        </w:numPr>
        <w:rPr>
          <w:noProof/>
          <w:sz w:val="22"/>
          <w:szCs w:val="22"/>
          <w:lang w:val="hu-HU"/>
          <w:rPrChange w:id="15972" w:author="RMPh1-A" w:date="2025-08-12T13:01:00Z" w16du:dateUtc="2025-08-12T11:01:00Z">
            <w:rPr>
              <w:noProof/>
              <w:lang w:val="hu-HU"/>
            </w:rPr>
          </w:rPrChange>
        </w:rPr>
      </w:pPr>
    </w:p>
    <w:p w14:paraId="420218DC" w14:textId="77777777" w:rsidR="00DA3EC4" w:rsidRPr="00C77F6E" w:rsidRDefault="00DA3EC4" w:rsidP="00DA3EC4">
      <w:pPr>
        <w:keepNext/>
        <w:ind w:left="567" w:hanging="567"/>
        <w:rPr>
          <w:b/>
          <w:bCs/>
          <w:noProof/>
          <w:sz w:val="22"/>
          <w:szCs w:val="22"/>
          <w:lang w:val="hu-HU"/>
          <w:rPrChange w:id="15973" w:author="RMPh1-A" w:date="2025-08-12T13:01:00Z" w16du:dateUtc="2025-08-12T11:01:00Z">
            <w:rPr>
              <w:b/>
              <w:bCs/>
              <w:noProof/>
              <w:lang w:val="hu-HU"/>
            </w:rPr>
          </w:rPrChange>
        </w:rPr>
      </w:pPr>
      <w:r w:rsidRPr="00C77F6E">
        <w:rPr>
          <w:b/>
          <w:bCs/>
          <w:noProof/>
          <w:sz w:val="22"/>
          <w:szCs w:val="22"/>
          <w:lang w:val="hu-HU"/>
          <w:rPrChange w:id="15974" w:author="RMPh1-A" w:date="2025-08-12T13:01:00Z" w16du:dateUtc="2025-08-12T11:01:00Z">
            <w:rPr>
              <w:b/>
              <w:bCs/>
              <w:noProof/>
              <w:lang w:val="hu-HU"/>
            </w:rPr>
          </w:rPrChange>
        </w:rPr>
        <w:t>2.</w:t>
      </w:r>
      <w:r w:rsidRPr="00C77F6E">
        <w:rPr>
          <w:b/>
          <w:bCs/>
          <w:noProof/>
          <w:sz w:val="22"/>
          <w:szCs w:val="22"/>
          <w:lang w:val="hu-HU"/>
          <w:rPrChange w:id="15975" w:author="RMPh1-A" w:date="2025-08-12T13:01:00Z" w16du:dateUtc="2025-08-12T11:01:00Z">
            <w:rPr>
              <w:b/>
              <w:bCs/>
              <w:noProof/>
              <w:lang w:val="hu-HU"/>
            </w:rPr>
          </w:rPrChange>
        </w:rPr>
        <w:tab/>
        <w:t>Tudnivalók a Rivaroxaban Accord szedése előtt</w:t>
      </w:r>
    </w:p>
    <w:p w14:paraId="65808B42" w14:textId="77777777" w:rsidR="00DA3EC4" w:rsidRPr="00C77F6E" w:rsidRDefault="00DA3EC4" w:rsidP="00DA3EC4">
      <w:pPr>
        <w:keepNext/>
        <w:numPr>
          <w:ilvl w:val="12"/>
          <w:numId w:val="0"/>
        </w:numPr>
        <w:rPr>
          <w:noProof/>
          <w:sz w:val="22"/>
          <w:szCs w:val="22"/>
          <w:lang w:val="hu-HU"/>
          <w:rPrChange w:id="15976" w:author="RMPh1-A" w:date="2025-08-12T13:01:00Z" w16du:dateUtc="2025-08-12T11:01:00Z">
            <w:rPr>
              <w:noProof/>
              <w:lang w:val="hu-HU"/>
            </w:rPr>
          </w:rPrChange>
        </w:rPr>
      </w:pPr>
    </w:p>
    <w:p w14:paraId="0F6B4CEE" w14:textId="77777777" w:rsidR="00DA3EC4" w:rsidRPr="00C77F6E" w:rsidRDefault="00DA3EC4" w:rsidP="00DA3EC4">
      <w:pPr>
        <w:keepNext/>
        <w:numPr>
          <w:ilvl w:val="12"/>
          <w:numId w:val="0"/>
        </w:numPr>
        <w:rPr>
          <w:noProof/>
          <w:sz w:val="22"/>
          <w:szCs w:val="22"/>
          <w:lang w:val="hu-HU"/>
          <w:rPrChange w:id="15977" w:author="RMPh1-A" w:date="2025-08-12T13:01:00Z" w16du:dateUtc="2025-08-12T11:01:00Z">
            <w:rPr>
              <w:noProof/>
              <w:lang w:val="hu-HU"/>
            </w:rPr>
          </w:rPrChange>
        </w:rPr>
      </w:pPr>
      <w:r w:rsidRPr="00C77F6E">
        <w:rPr>
          <w:b/>
          <w:bCs/>
          <w:noProof/>
          <w:sz w:val="22"/>
          <w:szCs w:val="22"/>
          <w:lang w:val="hu-HU"/>
          <w:rPrChange w:id="15978" w:author="RMPh1-A" w:date="2025-08-12T13:01:00Z" w16du:dateUtc="2025-08-12T11:01:00Z">
            <w:rPr>
              <w:b/>
              <w:bCs/>
              <w:noProof/>
              <w:lang w:val="hu-HU"/>
            </w:rPr>
          </w:rPrChange>
        </w:rPr>
        <w:t>Ne szedje a Rivaroxaban Accord-ot</w:t>
      </w:r>
    </w:p>
    <w:p w14:paraId="2272F3CB" w14:textId="77777777" w:rsidR="00DA3EC4" w:rsidRPr="00C77F6E" w:rsidRDefault="00DA3EC4" w:rsidP="00DA3EC4">
      <w:pPr>
        <w:keepNext/>
        <w:ind w:left="567" w:hanging="567"/>
        <w:rPr>
          <w:noProof/>
          <w:sz w:val="22"/>
          <w:szCs w:val="22"/>
          <w:lang w:val="hu-HU"/>
          <w:rPrChange w:id="15979" w:author="RMPh1-A" w:date="2025-08-12T13:01:00Z" w16du:dateUtc="2025-08-12T11:01:00Z">
            <w:rPr>
              <w:noProof/>
              <w:lang w:val="hu-HU"/>
            </w:rPr>
          </w:rPrChange>
        </w:rPr>
      </w:pPr>
      <w:r w:rsidRPr="00C77F6E">
        <w:rPr>
          <w:noProof/>
          <w:sz w:val="22"/>
          <w:szCs w:val="22"/>
          <w:lang w:val="hu-HU"/>
          <w:rPrChange w:id="15980" w:author="RMPh1-A" w:date="2025-08-12T13:01:00Z" w16du:dateUtc="2025-08-12T11:01:00Z">
            <w:rPr>
              <w:noProof/>
              <w:lang w:val="hu-HU"/>
            </w:rPr>
          </w:rPrChange>
        </w:rPr>
        <w:t>-</w:t>
      </w:r>
      <w:r w:rsidRPr="00C77F6E">
        <w:rPr>
          <w:noProof/>
          <w:sz w:val="22"/>
          <w:szCs w:val="22"/>
          <w:lang w:val="hu-HU"/>
          <w:rPrChange w:id="15981" w:author="RMPh1-A" w:date="2025-08-12T13:01:00Z" w16du:dateUtc="2025-08-12T11:01:00Z">
            <w:rPr>
              <w:noProof/>
              <w:lang w:val="hu-HU"/>
            </w:rPr>
          </w:rPrChange>
        </w:rPr>
        <w:tab/>
      </w:r>
      <w:r w:rsidRPr="00C77F6E">
        <w:rPr>
          <w:sz w:val="22"/>
          <w:szCs w:val="22"/>
          <w:lang w:val="hu-HU"/>
          <w:rPrChange w:id="15982" w:author="RMPh1-A" w:date="2025-08-12T13:01:00Z" w16du:dateUtc="2025-08-12T11:01:00Z">
            <w:rPr>
              <w:lang w:val="hu-HU"/>
            </w:rPr>
          </w:rPrChange>
        </w:rPr>
        <w:t>ha allergiás</w:t>
      </w:r>
      <w:r w:rsidRPr="00C77F6E">
        <w:rPr>
          <w:noProof/>
          <w:sz w:val="22"/>
          <w:szCs w:val="22"/>
          <w:lang w:val="hu-HU"/>
          <w:rPrChange w:id="15983" w:author="RMPh1-A" w:date="2025-08-12T13:01:00Z" w16du:dateUtc="2025-08-12T11:01:00Z">
            <w:rPr>
              <w:noProof/>
              <w:lang w:val="hu-HU"/>
            </w:rPr>
          </w:rPrChange>
        </w:rPr>
        <w:t xml:space="preserve"> a rivaroxabanra, vagy a gyógyszer (6. pontban felsorolt) egyéb összetevőjére.</w:t>
      </w:r>
    </w:p>
    <w:p w14:paraId="2EFF8877" w14:textId="77777777" w:rsidR="00DA3EC4" w:rsidRPr="00C77F6E" w:rsidRDefault="00DA3EC4" w:rsidP="00DA3EC4">
      <w:pPr>
        <w:keepNext/>
        <w:ind w:left="567" w:hanging="567"/>
        <w:rPr>
          <w:sz w:val="22"/>
          <w:szCs w:val="22"/>
          <w:lang w:val="hu-HU"/>
          <w:rPrChange w:id="15984" w:author="RMPh1-A" w:date="2025-08-12T13:01:00Z" w16du:dateUtc="2025-08-12T11:01:00Z">
            <w:rPr>
              <w:lang w:val="hu-HU"/>
            </w:rPr>
          </w:rPrChange>
        </w:rPr>
      </w:pPr>
      <w:r w:rsidRPr="00C77F6E">
        <w:rPr>
          <w:noProof/>
          <w:sz w:val="22"/>
          <w:szCs w:val="22"/>
          <w:lang w:val="hu-HU"/>
          <w:rPrChange w:id="15985" w:author="RMPh1-A" w:date="2025-08-12T13:01:00Z" w16du:dateUtc="2025-08-12T11:01:00Z">
            <w:rPr>
              <w:noProof/>
              <w:lang w:val="hu-HU"/>
            </w:rPr>
          </w:rPrChange>
        </w:rPr>
        <w:t>-</w:t>
      </w:r>
      <w:r w:rsidRPr="00C77F6E">
        <w:rPr>
          <w:noProof/>
          <w:sz w:val="22"/>
          <w:szCs w:val="22"/>
          <w:lang w:val="hu-HU"/>
          <w:rPrChange w:id="15986" w:author="RMPh1-A" w:date="2025-08-12T13:01:00Z" w16du:dateUtc="2025-08-12T11:01:00Z">
            <w:rPr>
              <w:noProof/>
              <w:lang w:val="hu-HU"/>
            </w:rPr>
          </w:rPrChange>
        </w:rPr>
        <w:tab/>
      </w:r>
      <w:r w:rsidRPr="00C77F6E">
        <w:rPr>
          <w:sz w:val="22"/>
          <w:szCs w:val="22"/>
          <w:lang w:val="hu-HU"/>
          <w:rPrChange w:id="15987" w:author="RMPh1-A" w:date="2025-08-12T13:01:00Z" w16du:dateUtc="2025-08-12T11:01:00Z">
            <w:rPr>
              <w:lang w:val="hu-HU"/>
            </w:rPr>
          </w:rPrChange>
        </w:rPr>
        <w:t>ha Önnél jelentős vérzés áll fenn</w:t>
      </w:r>
    </w:p>
    <w:p w14:paraId="1C230F48" w14:textId="77777777" w:rsidR="00DA3EC4" w:rsidRPr="00C77F6E" w:rsidRDefault="00DA3EC4" w:rsidP="00DA3EC4">
      <w:pPr>
        <w:keepNext/>
        <w:ind w:left="567" w:hanging="567"/>
        <w:rPr>
          <w:sz w:val="22"/>
          <w:szCs w:val="22"/>
          <w:lang w:val="hu-HU"/>
          <w:rPrChange w:id="15988" w:author="RMPh1-A" w:date="2025-08-12T13:01:00Z" w16du:dateUtc="2025-08-12T11:01:00Z">
            <w:rPr>
              <w:lang w:val="hu-HU"/>
            </w:rPr>
          </w:rPrChange>
        </w:rPr>
      </w:pPr>
      <w:r w:rsidRPr="00C77F6E">
        <w:rPr>
          <w:sz w:val="22"/>
          <w:szCs w:val="22"/>
          <w:lang w:val="hu-HU"/>
          <w:rPrChange w:id="15989" w:author="RMPh1-A" w:date="2025-08-12T13:01:00Z" w16du:dateUtc="2025-08-12T11:01:00Z">
            <w:rPr>
              <w:lang w:val="hu-HU"/>
            </w:rPr>
          </w:rPrChange>
        </w:rPr>
        <w:t>-</w:t>
      </w:r>
      <w:r w:rsidRPr="00C77F6E">
        <w:rPr>
          <w:sz w:val="22"/>
          <w:szCs w:val="22"/>
          <w:lang w:val="hu-HU"/>
          <w:rPrChange w:id="15990" w:author="RMPh1-A" w:date="2025-08-12T13:01:00Z" w16du:dateUtc="2025-08-12T11:01:00Z">
            <w:rPr>
              <w:lang w:val="hu-HU"/>
            </w:rPr>
          </w:rPrChange>
        </w:rPr>
        <w:tab/>
        <w:t>ha Önnek olyan, valamelyik szervét érintő betegsége vagy állapota van, amely fokozza a súlyos vérzés kockázatát (pl. gyomorfekély, agysérülés vagy vérzés, a közelmúltban lezajlott agy- vagy szemműtét)</w:t>
      </w:r>
    </w:p>
    <w:p w14:paraId="080DECAA" w14:textId="77777777" w:rsidR="00DA3EC4" w:rsidRPr="00C77F6E" w:rsidRDefault="00DA3EC4" w:rsidP="00DA3EC4">
      <w:pPr>
        <w:keepNext/>
        <w:ind w:left="567" w:hanging="567"/>
        <w:rPr>
          <w:sz w:val="22"/>
          <w:szCs w:val="22"/>
          <w:lang w:val="hu-HU"/>
          <w:rPrChange w:id="15991" w:author="RMPh1-A" w:date="2025-08-12T13:01:00Z" w16du:dateUtc="2025-08-12T11:01:00Z">
            <w:rPr>
              <w:lang w:val="hu-HU"/>
            </w:rPr>
          </w:rPrChange>
        </w:rPr>
      </w:pPr>
      <w:r w:rsidRPr="00C77F6E">
        <w:rPr>
          <w:sz w:val="22"/>
          <w:szCs w:val="22"/>
          <w:lang w:val="hu-HU"/>
          <w:rPrChange w:id="15992" w:author="RMPh1-A" w:date="2025-08-12T13:01:00Z" w16du:dateUtc="2025-08-12T11:01:00Z">
            <w:rPr>
              <w:lang w:val="hu-HU"/>
            </w:rPr>
          </w:rPrChange>
        </w:rPr>
        <w:t>-</w:t>
      </w:r>
      <w:r w:rsidRPr="00C77F6E">
        <w:rPr>
          <w:sz w:val="22"/>
          <w:szCs w:val="22"/>
          <w:lang w:val="hu-HU"/>
          <w:rPrChange w:id="15993" w:author="RMPh1-A" w:date="2025-08-12T13:01:00Z" w16du:dateUtc="2025-08-12T11:01:00Z">
            <w:rPr>
              <w:lang w:val="hu-HU"/>
            </w:rPr>
          </w:rPrChange>
        </w:rPr>
        <w:tab/>
        <w:t>ha Ön véralvadásgátló gyógyszereket szed (pl. warfarin, dabigatran, apixaban vagy heparin), kivéve, amikor véralvadásgátló kezelést vált, vagy amikor vénás vagy artériás kanülön keresztül kap heparint, hogy az átjárható maradjon</w:t>
      </w:r>
    </w:p>
    <w:p w14:paraId="193CEF61" w14:textId="77777777" w:rsidR="00DA3EC4" w:rsidRPr="00C77F6E" w:rsidRDefault="00DA3EC4" w:rsidP="00DA3EC4">
      <w:pPr>
        <w:pStyle w:val="Default"/>
        <w:keepNex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májbetegségben szenved</w:t>
      </w:r>
      <w:r w:rsidRPr="00C77F6E">
        <w:rPr>
          <w:noProof/>
          <w:color w:val="auto"/>
          <w:sz w:val="22"/>
          <w:szCs w:val="22"/>
          <w:lang w:val="hu-HU"/>
        </w:rPr>
        <w:t>, ami fokozott vérzési kockázathoz vezet</w:t>
      </w:r>
    </w:p>
    <w:p w14:paraId="51B829DD" w14:textId="77777777" w:rsidR="00DA3EC4" w:rsidRPr="00C77F6E" w:rsidRDefault="00DA3EC4" w:rsidP="00DA3EC4">
      <w:pPr>
        <w:pStyle w:val="Defaul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terhes vagy szoptat</w:t>
      </w:r>
    </w:p>
    <w:p w14:paraId="212AE405" w14:textId="77777777" w:rsidR="00DA3EC4" w:rsidRPr="00C77F6E" w:rsidRDefault="00DA3EC4" w:rsidP="00DA3EC4">
      <w:pPr>
        <w:numPr>
          <w:ilvl w:val="12"/>
          <w:numId w:val="0"/>
        </w:numPr>
        <w:rPr>
          <w:noProof/>
          <w:sz w:val="22"/>
          <w:szCs w:val="22"/>
          <w:lang w:val="hu-HU"/>
          <w:rPrChange w:id="15994" w:author="RMPh1-A" w:date="2025-08-12T13:01:00Z" w16du:dateUtc="2025-08-12T11:01:00Z">
            <w:rPr>
              <w:noProof/>
              <w:lang w:val="hu-HU"/>
            </w:rPr>
          </w:rPrChange>
        </w:rPr>
      </w:pPr>
      <w:r w:rsidRPr="00C77F6E">
        <w:rPr>
          <w:b/>
          <w:bCs/>
          <w:noProof/>
          <w:sz w:val="22"/>
          <w:szCs w:val="22"/>
          <w:lang w:val="hu-HU"/>
          <w:rPrChange w:id="15995" w:author="RMPh1-A" w:date="2025-08-12T13:01:00Z" w16du:dateUtc="2025-08-12T11:01:00Z">
            <w:rPr>
              <w:b/>
              <w:bCs/>
              <w:noProof/>
              <w:lang w:val="hu-HU"/>
            </w:rPr>
          </w:rPrChange>
        </w:rPr>
        <w:t>Ne szedje a Rivaroxaban Accord-ot és jelezze kezelőorvosának</w:t>
      </w:r>
      <w:r w:rsidRPr="00C77F6E">
        <w:rPr>
          <w:noProof/>
          <w:sz w:val="22"/>
          <w:szCs w:val="22"/>
          <w:lang w:val="hu-HU"/>
          <w:rPrChange w:id="15996" w:author="RMPh1-A" w:date="2025-08-12T13:01:00Z" w16du:dateUtc="2025-08-12T11:01:00Z">
            <w:rPr>
              <w:noProof/>
              <w:lang w:val="hu-HU"/>
            </w:rPr>
          </w:rPrChange>
        </w:rPr>
        <w:t>, ha a fentiek közül bármelyik érvényes Önre!</w:t>
      </w:r>
    </w:p>
    <w:p w14:paraId="057A5A67" w14:textId="77777777" w:rsidR="00DA3EC4" w:rsidRPr="00C77F6E" w:rsidRDefault="00DA3EC4" w:rsidP="00DA3EC4">
      <w:pPr>
        <w:numPr>
          <w:ilvl w:val="12"/>
          <w:numId w:val="0"/>
        </w:numPr>
        <w:rPr>
          <w:noProof/>
          <w:sz w:val="22"/>
          <w:szCs w:val="22"/>
          <w:lang w:val="hu-HU"/>
          <w:rPrChange w:id="15997" w:author="RMPh1-A" w:date="2025-08-12T13:01:00Z" w16du:dateUtc="2025-08-12T11:01:00Z">
            <w:rPr>
              <w:noProof/>
              <w:lang w:val="hu-HU"/>
            </w:rPr>
          </w:rPrChange>
        </w:rPr>
      </w:pPr>
    </w:p>
    <w:p w14:paraId="41EAD8F1" w14:textId="77777777" w:rsidR="00DA3EC4" w:rsidRPr="00C77F6E" w:rsidRDefault="00DA3EC4" w:rsidP="00DA3EC4">
      <w:pPr>
        <w:ind w:right="-2"/>
        <w:rPr>
          <w:b/>
          <w:noProof/>
          <w:sz w:val="22"/>
          <w:szCs w:val="22"/>
          <w:lang w:val="hu-HU"/>
          <w:rPrChange w:id="15998" w:author="RMPh1-A" w:date="2025-08-12T13:01:00Z" w16du:dateUtc="2025-08-12T11:01:00Z">
            <w:rPr>
              <w:b/>
              <w:noProof/>
              <w:lang w:val="hu-HU"/>
            </w:rPr>
          </w:rPrChange>
        </w:rPr>
      </w:pPr>
      <w:r w:rsidRPr="00C77F6E">
        <w:rPr>
          <w:b/>
          <w:noProof/>
          <w:sz w:val="22"/>
          <w:szCs w:val="22"/>
          <w:lang w:val="hu-HU"/>
          <w:rPrChange w:id="15999" w:author="RMPh1-A" w:date="2025-08-12T13:01:00Z" w16du:dateUtc="2025-08-12T11:01:00Z">
            <w:rPr>
              <w:b/>
              <w:noProof/>
              <w:lang w:val="hu-HU"/>
            </w:rPr>
          </w:rPrChange>
        </w:rPr>
        <w:t>Figyelmeztetések és óvintézkedések</w:t>
      </w:r>
    </w:p>
    <w:p w14:paraId="69915FE1" w14:textId="77777777" w:rsidR="00DA3EC4" w:rsidRPr="00C77F6E" w:rsidRDefault="00DA3EC4" w:rsidP="00DA3EC4">
      <w:pPr>
        <w:numPr>
          <w:ilvl w:val="12"/>
          <w:numId w:val="0"/>
        </w:numPr>
        <w:rPr>
          <w:noProof/>
          <w:sz w:val="22"/>
          <w:szCs w:val="22"/>
          <w:lang w:val="hu-HU"/>
          <w:rPrChange w:id="16000" w:author="RMPh1-A" w:date="2025-08-12T13:01:00Z" w16du:dateUtc="2025-08-12T11:01:00Z">
            <w:rPr>
              <w:noProof/>
              <w:lang w:val="hu-HU"/>
            </w:rPr>
          </w:rPrChange>
        </w:rPr>
      </w:pPr>
      <w:r w:rsidRPr="00C77F6E">
        <w:rPr>
          <w:noProof/>
          <w:sz w:val="22"/>
          <w:szCs w:val="22"/>
          <w:lang w:val="hu-HU"/>
          <w:rPrChange w:id="16001" w:author="RMPh1-A" w:date="2025-08-12T13:01:00Z" w16du:dateUtc="2025-08-12T11:01:00Z">
            <w:rPr>
              <w:noProof/>
              <w:lang w:val="hu-HU"/>
            </w:rPr>
          </w:rPrChange>
        </w:rPr>
        <w:t xml:space="preserve">A </w:t>
      </w:r>
      <w:r w:rsidRPr="00C77F6E">
        <w:rPr>
          <w:noProof/>
          <w:color w:val="000000"/>
          <w:sz w:val="22"/>
          <w:szCs w:val="22"/>
          <w:lang w:val="hu-HU"/>
          <w:rPrChange w:id="16002" w:author="RMPh1-A" w:date="2025-08-12T13:01:00Z" w16du:dateUtc="2025-08-12T11:01:00Z">
            <w:rPr>
              <w:noProof/>
              <w:color w:val="000000"/>
              <w:lang w:val="hu-HU"/>
            </w:rPr>
          </w:rPrChange>
        </w:rPr>
        <w:t xml:space="preserve">Rivaroxaban Accord </w:t>
      </w:r>
      <w:r w:rsidRPr="00C77F6E">
        <w:rPr>
          <w:noProof/>
          <w:sz w:val="22"/>
          <w:szCs w:val="22"/>
          <w:lang w:val="hu-HU"/>
          <w:rPrChange w:id="16003" w:author="RMPh1-A" w:date="2025-08-12T13:01:00Z" w16du:dateUtc="2025-08-12T11:01:00Z">
            <w:rPr>
              <w:noProof/>
              <w:lang w:val="hu-HU"/>
            </w:rPr>
          </w:rPrChange>
        </w:rPr>
        <w:t>szedése előtt beszéljen kezelőorvosával vagy gyógyszerészével.</w:t>
      </w:r>
    </w:p>
    <w:p w14:paraId="09181BC6" w14:textId="77777777" w:rsidR="00DA3EC4" w:rsidRPr="00C77F6E" w:rsidRDefault="00DA3EC4" w:rsidP="00DA3EC4">
      <w:pPr>
        <w:numPr>
          <w:ilvl w:val="12"/>
          <w:numId w:val="0"/>
        </w:numPr>
        <w:rPr>
          <w:noProof/>
          <w:sz w:val="22"/>
          <w:szCs w:val="22"/>
          <w:lang w:val="hu-HU"/>
          <w:rPrChange w:id="16004" w:author="RMPh1-A" w:date="2025-08-12T13:01:00Z" w16du:dateUtc="2025-08-12T11:01:00Z">
            <w:rPr>
              <w:noProof/>
              <w:lang w:val="hu-HU"/>
            </w:rPr>
          </w:rPrChange>
        </w:rPr>
      </w:pPr>
    </w:p>
    <w:p w14:paraId="7CEE3705" w14:textId="77777777" w:rsidR="00DA3EC4" w:rsidRPr="00C77F6E" w:rsidRDefault="00DA3EC4" w:rsidP="00DA3EC4">
      <w:pPr>
        <w:keepNext/>
        <w:numPr>
          <w:ilvl w:val="12"/>
          <w:numId w:val="0"/>
        </w:numPr>
        <w:rPr>
          <w:b/>
          <w:bCs/>
          <w:noProof/>
          <w:sz w:val="22"/>
          <w:szCs w:val="22"/>
          <w:lang w:val="hu-HU"/>
          <w:rPrChange w:id="16005" w:author="RMPh1-A" w:date="2025-08-12T13:01:00Z" w16du:dateUtc="2025-08-12T11:01:00Z">
            <w:rPr>
              <w:b/>
              <w:bCs/>
              <w:noProof/>
              <w:lang w:val="hu-HU"/>
            </w:rPr>
          </w:rPrChange>
        </w:rPr>
      </w:pPr>
      <w:r w:rsidRPr="00C77F6E">
        <w:rPr>
          <w:b/>
          <w:bCs/>
          <w:noProof/>
          <w:sz w:val="22"/>
          <w:szCs w:val="22"/>
          <w:lang w:val="hu-HU"/>
          <w:rPrChange w:id="16006" w:author="RMPh1-A" w:date="2025-08-12T13:01:00Z" w16du:dateUtc="2025-08-12T11:01:00Z">
            <w:rPr>
              <w:b/>
              <w:bCs/>
              <w:noProof/>
              <w:lang w:val="hu-HU"/>
            </w:rPr>
          </w:rPrChange>
        </w:rPr>
        <w:t>A Rivaroxaban Accord fokozott elővigyázatossággal alkalmazható</w:t>
      </w:r>
    </w:p>
    <w:p w14:paraId="59C1AE94" w14:textId="77777777" w:rsidR="00DA3EC4" w:rsidRPr="00C77F6E" w:rsidRDefault="00DA3EC4" w:rsidP="00DA3EC4">
      <w:pPr>
        <w:keepNext/>
        <w:numPr>
          <w:ilvl w:val="0"/>
          <w:numId w:val="15"/>
        </w:numPr>
        <w:ind w:hanging="720"/>
        <w:rPr>
          <w:noProof/>
          <w:sz w:val="22"/>
          <w:szCs w:val="22"/>
          <w:lang w:val="hu-HU"/>
          <w:rPrChange w:id="16007" w:author="RMPh1-A" w:date="2025-08-12T13:01:00Z" w16du:dateUtc="2025-08-12T11:01:00Z">
            <w:rPr>
              <w:noProof/>
              <w:lang w:val="hu-HU"/>
            </w:rPr>
          </w:rPrChange>
        </w:rPr>
      </w:pPr>
      <w:r w:rsidRPr="00C77F6E">
        <w:rPr>
          <w:noProof/>
          <w:sz w:val="22"/>
          <w:szCs w:val="22"/>
          <w:lang w:val="hu-HU"/>
          <w:rPrChange w:id="16008" w:author="RMPh1-A" w:date="2025-08-12T13:01:00Z" w16du:dateUtc="2025-08-12T11:01:00Z">
            <w:rPr>
              <w:noProof/>
              <w:lang w:val="hu-HU"/>
            </w:rPr>
          </w:rPrChange>
        </w:rPr>
        <w:t xml:space="preserve">ha Önnél </w:t>
      </w:r>
      <w:r w:rsidRPr="00C77F6E">
        <w:rPr>
          <w:sz w:val="22"/>
          <w:szCs w:val="22"/>
          <w:lang w:val="hu-HU"/>
          <w:rPrChange w:id="16009" w:author="RMPh1-A" w:date="2025-08-12T13:01:00Z" w16du:dateUtc="2025-08-12T11:01:00Z">
            <w:rPr>
              <w:lang w:val="hu-HU"/>
            </w:rPr>
          </w:rPrChange>
        </w:rPr>
        <w:t xml:space="preserve">fokozott a vérzés kockázata, </w:t>
      </w:r>
      <w:r w:rsidRPr="00C77F6E">
        <w:rPr>
          <w:noProof/>
          <w:sz w:val="22"/>
          <w:szCs w:val="22"/>
          <w:lang w:val="hu-HU"/>
          <w:rPrChange w:id="16010" w:author="RMPh1-A" w:date="2025-08-12T13:01:00Z" w16du:dateUtc="2025-08-12T11:01:00Z">
            <w:rPr>
              <w:noProof/>
              <w:lang w:val="hu-HU"/>
            </w:rPr>
          </w:rPrChange>
        </w:rPr>
        <w:t>amely fennállhat</w:t>
      </w:r>
      <w:r w:rsidRPr="00C77F6E">
        <w:rPr>
          <w:sz w:val="22"/>
          <w:szCs w:val="22"/>
          <w:lang w:val="hu-HU"/>
          <w:rPrChange w:id="16011" w:author="RMPh1-A" w:date="2025-08-12T13:01:00Z" w16du:dateUtc="2025-08-12T11:01:00Z">
            <w:rPr>
              <w:lang w:val="hu-HU"/>
            </w:rPr>
          </w:rPrChange>
        </w:rPr>
        <w:t xml:space="preserve"> </w:t>
      </w:r>
      <w:r w:rsidRPr="00C77F6E">
        <w:rPr>
          <w:noProof/>
          <w:sz w:val="22"/>
          <w:szCs w:val="22"/>
          <w:lang w:val="hu-HU"/>
          <w:rPrChange w:id="16012" w:author="RMPh1-A" w:date="2025-08-12T13:01:00Z" w16du:dateUtc="2025-08-12T11:01:00Z">
            <w:rPr>
              <w:noProof/>
              <w:lang w:val="hu-HU"/>
            </w:rPr>
          </w:rPrChange>
        </w:rPr>
        <w:t>a következő helyzetekben:</w:t>
      </w:r>
    </w:p>
    <w:p w14:paraId="76535607" w14:textId="77777777" w:rsidR="00DA3EC4" w:rsidRPr="00C77F6E" w:rsidRDefault="00DA3EC4" w:rsidP="00DA3EC4">
      <w:pPr>
        <w:keepNext/>
        <w:numPr>
          <w:ilvl w:val="1"/>
          <w:numId w:val="16"/>
        </w:numPr>
        <w:tabs>
          <w:tab w:val="clear" w:pos="1440"/>
          <w:tab w:val="num" w:pos="1134"/>
        </w:tabs>
        <w:ind w:left="1134" w:hanging="283"/>
        <w:rPr>
          <w:noProof/>
          <w:sz w:val="22"/>
          <w:szCs w:val="22"/>
          <w:lang w:val="hu-HU"/>
          <w:rPrChange w:id="16013" w:author="RMPh1-A" w:date="2025-08-12T13:01:00Z" w16du:dateUtc="2025-08-12T11:01:00Z">
            <w:rPr>
              <w:noProof/>
              <w:lang w:val="hu-HU"/>
            </w:rPr>
          </w:rPrChange>
        </w:rPr>
      </w:pPr>
      <w:r w:rsidRPr="00C77F6E">
        <w:rPr>
          <w:sz w:val="22"/>
          <w:szCs w:val="22"/>
          <w:lang w:val="hu-HU"/>
          <w:rPrChange w:id="16014" w:author="RMPh1-A" w:date="2025-08-12T13:01:00Z" w16du:dateUtc="2025-08-12T11:01:00Z">
            <w:rPr>
              <w:lang w:val="hu-HU"/>
            </w:rPr>
          </w:rPrChange>
        </w:rPr>
        <w:t xml:space="preserve">közepes fokú vagy súlyos vesebetegség, </w:t>
      </w:r>
      <w:r w:rsidRPr="00C77F6E">
        <w:rPr>
          <w:bCs/>
          <w:noProof/>
          <w:sz w:val="22"/>
          <w:szCs w:val="22"/>
          <w:lang w:val="hu-HU"/>
          <w:rPrChange w:id="16015" w:author="RMPh1-A" w:date="2025-08-12T13:01:00Z" w16du:dateUtc="2025-08-12T11:01:00Z">
            <w:rPr>
              <w:bCs/>
              <w:noProof/>
              <w:lang w:val="hu-HU"/>
            </w:rPr>
          </w:rPrChange>
        </w:rPr>
        <w:t>mivel a vesefunkció befolyásolhatja a szervezetében hatást kifejtő gyógyszer mennyiségét</w:t>
      </w:r>
    </w:p>
    <w:p w14:paraId="76184AD1" w14:textId="77777777" w:rsidR="00DA3EC4" w:rsidRPr="00C77F6E" w:rsidRDefault="00DA3EC4" w:rsidP="00DA3EC4">
      <w:pPr>
        <w:keepNext/>
        <w:numPr>
          <w:ilvl w:val="1"/>
          <w:numId w:val="16"/>
        </w:numPr>
        <w:tabs>
          <w:tab w:val="clear" w:pos="1440"/>
          <w:tab w:val="num" w:pos="1134"/>
        </w:tabs>
        <w:ind w:left="1134" w:hanging="283"/>
        <w:rPr>
          <w:noProof/>
          <w:sz w:val="22"/>
          <w:szCs w:val="22"/>
          <w:lang w:val="hu-HU"/>
          <w:rPrChange w:id="16016" w:author="RMPh1-A" w:date="2025-08-12T13:01:00Z" w16du:dateUtc="2025-08-12T11:01:00Z">
            <w:rPr>
              <w:noProof/>
              <w:lang w:val="hu-HU"/>
            </w:rPr>
          </w:rPrChange>
        </w:rPr>
      </w:pPr>
      <w:r w:rsidRPr="00C77F6E">
        <w:rPr>
          <w:noProof/>
          <w:sz w:val="22"/>
          <w:szCs w:val="22"/>
          <w:lang w:val="hu-HU"/>
          <w:rPrChange w:id="16017" w:author="RMPh1-A" w:date="2025-08-12T13:01:00Z" w16du:dateUtc="2025-08-12T11:01:00Z">
            <w:rPr>
              <w:noProof/>
              <w:lang w:val="hu-HU"/>
            </w:rPr>
          </w:rPrChange>
        </w:rPr>
        <w:t>ha Ön más gyógyszereket használ a vérrögképződés megakadályozására (pl. warfarint, dabigatrant, apixabant vagy heparint), amikor véralvadásgátló kezelést vált, vagy mialatt vénás vagy artériás kanülön keresztül kap heparint, hogy az átjárható maradjon (lásd még „</w:t>
      </w:r>
      <w:r w:rsidRPr="00C77F6E">
        <w:rPr>
          <w:bCs/>
          <w:noProof/>
          <w:sz w:val="22"/>
          <w:szCs w:val="22"/>
          <w:lang w:val="hu-HU"/>
          <w:rPrChange w:id="16018" w:author="RMPh1-A" w:date="2025-08-12T13:01:00Z" w16du:dateUtc="2025-08-12T11:01:00Z">
            <w:rPr>
              <w:bCs/>
              <w:noProof/>
              <w:lang w:val="hu-HU"/>
            </w:rPr>
          </w:rPrChange>
        </w:rPr>
        <w:t xml:space="preserve">Egyéb gyógyszerek és a </w:t>
      </w:r>
      <w:r w:rsidRPr="00C77F6E">
        <w:rPr>
          <w:noProof/>
          <w:color w:val="000000"/>
          <w:sz w:val="22"/>
          <w:szCs w:val="22"/>
          <w:lang w:val="hu-HU"/>
          <w:rPrChange w:id="16019" w:author="RMPh1-A" w:date="2025-08-12T13:01:00Z" w16du:dateUtc="2025-08-12T11:01:00Z">
            <w:rPr>
              <w:noProof/>
              <w:color w:val="000000"/>
              <w:lang w:val="hu-HU"/>
            </w:rPr>
          </w:rPrChange>
        </w:rPr>
        <w:t>Rivaroxaban Accord</w:t>
      </w:r>
      <w:r w:rsidRPr="00C77F6E">
        <w:rPr>
          <w:bCs/>
          <w:noProof/>
          <w:sz w:val="22"/>
          <w:szCs w:val="22"/>
          <w:lang w:val="hu-HU"/>
          <w:rPrChange w:id="16020" w:author="RMPh1-A" w:date="2025-08-12T13:01:00Z" w16du:dateUtc="2025-08-12T11:01:00Z">
            <w:rPr>
              <w:bCs/>
              <w:noProof/>
              <w:lang w:val="hu-HU"/>
            </w:rPr>
          </w:rPrChange>
        </w:rPr>
        <w:t>” c. részt)</w:t>
      </w:r>
    </w:p>
    <w:p w14:paraId="1CFB32EF" w14:textId="77777777" w:rsidR="00DA3EC4" w:rsidRPr="00C77F6E" w:rsidRDefault="00DA3EC4" w:rsidP="00DA3EC4">
      <w:pPr>
        <w:keepNext/>
        <w:numPr>
          <w:ilvl w:val="1"/>
          <w:numId w:val="16"/>
        </w:numPr>
        <w:tabs>
          <w:tab w:val="clear" w:pos="1440"/>
          <w:tab w:val="num" w:pos="1134"/>
        </w:tabs>
        <w:ind w:left="1134" w:hanging="283"/>
        <w:rPr>
          <w:noProof/>
          <w:sz w:val="22"/>
          <w:szCs w:val="22"/>
          <w:lang w:val="hu-HU"/>
          <w:rPrChange w:id="16021" w:author="RMPh1-A" w:date="2025-08-12T13:01:00Z" w16du:dateUtc="2025-08-12T11:01:00Z">
            <w:rPr>
              <w:noProof/>
              <w:lang w:val="hu-HU"/>
            </w:rPr>
          </w:rPrChange>
        </w:rPr>
      </w:pPr>
      <w:r w:rsidRPr="00C77F6E">
        <w:rPr>
          <w:sz w:val="22"/>
          <w:szCs w:val="22"/>
          <w:lang w:val="hu-HU"/>
          <w:rPrChange w:id="16022" w:author="RMPh1-A" w:date="2025-08-12T13:01:00Z" w16du:dateUtc="2025-08-12T11:01:00Z">
            <w:rPr>
              <w:lang w:val="hu-HU"/>
            </w:rPr>
          </w:rPrChange>
        </w:rPr>
        <w:t>véralvadási zavarok</w:t>
      </w:r>
    </w:p>
    <w:p w14:paraId="6BDDA9CD" w14:textId="77777777" w:rsidR="00DA3EC4" w:rsidRPr="00C77F6E" w:rsidRDefault="00DA3EC4" w:rsidP="00DA3EC4">
      <w:pPr>
        <w:keepNext/>
        <w:numPr>
          <w:ilvl w:val="1"/>
          <w:numId w:val="16"/>
        </w:numPr>
        <w:tabs>
          <w:tab w:val="clear" w:pos="1440"/>
          <w:tab w:val="num" w:pos="1134"/>
        </w:tabs>
        <w:ind w:left="1134" w:hanging="283"/>
        <w:rPr>
          <w:noProof/>
          <w:sz w:val="22"/>
          <w:szCs w:val="22"/>
          <w:lang w:val="hu-HU"/>
          <w:rPrChange w:id="16023" w:author="RMPh1-A" w:date="2025-08-12T13:01:00Z" w16du:dateUtc="2025-08-12T11:01:00Z">
            <w:rPr>
              <w:noProof/>
              <w:lang w:val="hu-HU"/>
            </w:rPr>
          </w:rPrChange>
        </w:rPr>
      </w:pPr>
      <w:r w:rsidRPr="00C77F6E">
        <w:rPr>
          <w:sz w:val="22"/>
          <w:szCs w:val="22"/>
          <w:lang w:val="hu-HU"/>
          <w:rPrChange w:id="16024" w:author="RMPh1-A" w:date="2025-08-12T13:01:00Z" w16du:dateUtc="2025-08-12T11:01:00Z">
            <w:rPr>
              <w:lang w:val="hu-HU"/>
            </w:rPr>
          </w:rPrChange>
        </w:rPr>
        <w:t>nagyon magas vérnyomás,</w:t>
      </w:r>
      <w:r w:rsidRPr="00C77F6E">
        <w:rPr>
          <w:noProof/>
          <w:sz w:val="22"/>
          <w:szCs w:val="22"/>
          <w:lang w:val="hu-HU"/>
          <w:rPrChange w:id="16025" w:author="RMPh1-A" w:date="2025-08-12T13:01:00Z" w16du:dateUtc="2025-08-12T11:01:00Z">
            <w:rPr>
              <w:noProof/>
              <w:lang w:val="hu-HU"/>
            </w:rPr>
          </w:rPrChange>
        </w:rPr>
        <w:t xml:space="preserve"> amely nincs gyógyszeres terápiával beállítva</w:t>
      </w:r>
    </w:p>
    <w:p w14:paraId="31C81968" w14:textId="77777777" w:rsidR="00DA3EC4" w:rsidRPr="00C77F6E" w:rsidRDefault="00DA3EC4" w:rsidP="00DA3EC4">
      <w:pPr>
        <w:keepNext/>
        <w:numPr>
          <w:ilvl w:val="1"/>
          <w:numId w:val="16"/>
        </w:numPr>
        <w:tabs>
          <w:tab w:val="clear" w:pos="1440"/>
        </w:tabs>
        <w:ind w:left="1134" w:hanging="283"/>
        <w:rPr>
          <w:noProof/>
          <w:sz w:val="22"/>
          <w:szCs w:val="22"/>
          <w:lang w:val="hu-HU"/>
          <w:rPrChange w:id="16026" w:author="RMPh1-A" w:date="2025-08-12T13:01:00Z" w16du:dateUtc="2025-08-12T11:01:00Z">
            <w:rPr>
              <w:noProof/>
              <w:lang w:val="hu-HU"/>
            </w:rPr>
          </w:rPrChange>
        </w:rPr>
      </w:pPr>
      <w:r w:rsidRPr="00C77F6E">
        <w:rPr>
          <w:sz w:val="22"/>
          <w:szCs w:val="22"/>
          <w:lang w:val="hu-HU"/>
          <w:rPrChange w:id="16027" w:author="RMPh1-A" w:date="2025-08-12T13:01:00Z" w16du:dateUtc="2025-08-12T11:01:00Z">
            <w:rPr>
              <w:lang w:val="hu-HU"/>
            </w:rPr>
          </w:rPrChange>
        </w:rPr>
        <w:t>olyan gyomor- vagy bélbetegségek amelyek vérzést okozhatnak, pl. gyomor- vagy bélgyulladás, vagy nyelőcsőgyulladás, például reflux (a gyomorsav nyelőcsőbe történő visszafolyása) miatt</w:t>
      </w:r>
      <w:r w:rsidR="003A2CC8" w:rsidRPr="00C77F6E">
        <w:rPr>
          <w:sz w:val="22"/>
          <w:szCs w:val="22"/>
          <w:lang w:val="hu-HU"/>
          <w:rPrChange w:id="16028" w:author="RMPh1-A" w:date="2025-08-12T13:01:00Z" w16du:dateUtc="2025-08-12T11:01:00Z">
            <w:rPr>
              <w:lang w:val="hu-HU"/>
            </w:rPr>
          </w:rPrChange>
        </w:rPr>
        <w:t>,</w:t>
      </w:r>
      <w:r w:rsidR="00DA07AA" w:rsidRPr="00C77F6E">
        <w:rPr>
          <w:sz w:val="22"/>
          <w:szCs w:val="22"/>
          <w:lang w:val="hu-HU"/>
          <w:rPrChange w:id="16029" w:author="RMPh1-A" w:date="2025-08-12T13:01:00Z" w16du:dateUtc="2025-08-12T11:01:00Z">
            <w:rPr>
              <w:lang w:val="hu-HU"/>
            </w:rPr>
          </w:rPrChange>
        </w:rPr>
        <w:t xml:space="preserve"> vagy olyan daganatok, amelyek a gyomorban vagy a bélben vagy a nemiszervekben vagy a húgyutakban helyezkednek el</w:t>
      </w:r>
    </w:p>
    <w:p w14:paraId="64836F0A" w14:textId="77777777" w:rsidR="00DA3EC4" w:rsidRPr="00C77F6E" w:rsidRDefault="00DA3EC4" w:rsidP="00DA3EC4">
      <w:pPr>
        <w:keepNext/>
        <w:numPr>
          <w:ilvl w:val="1"/>
          <w:numId w:val="16"/>
        </w:numPr>
        <w:tabs>
          <w:tab w:val="clear" w:pos="1440"/>
          <w:tab w:val="num" w:pos="1134"/>
        </w:tabs>
        <w:ind w:left="1134" w:hanging="283"/>
        <w:rPr>
          <w:noProof/>
          <w:sz w:val="22"/>
          <w:szCs w:val="22"/>
          <w:lang w:val="hu-HU"/>
          <w:rPrChange w:id="16030" w:author="RMPh1-A" w:date="2025-08-12T13:01:00Z" w16du:dateUtc="2025-08-12T11:01:00Z">
            <w:rPr>
              <w:noProof/>
              <w:lang w:val="hu-HU"/>
            </w:rPr>
          </w:rPrChange>
        </w:rPr>
      </w:pPr>
      <w:r w:rsidRPr="00C77F6E">
        <w:rPr>
          <w:sz w:val="22"/>
          <w:szCs w:val="22"/>
          <w:lang w:val="hu-HU"/>
          <w:rPrChange w:id="16031" w:author="RMPh1-A" w:date="2025-08-12T13:01:00Z" w16du:dateUtc="2025-08-12T11:01:00Z">
            <w:rPr>
              <w:lang w:val="hu-HU"/>
            </w:rPr>
          </w:rPrChange>
        </w:rPr>
        <w:t>a szemfenéki erekkel kapcsolatos probléma</w:t>
      </w:r>
      <w:r w:rsidRPr="00C77F6E">
        <w:rPr>
          <w:noProof/>
          <w:sz w:val="22"/>
          <w:szCs w:val="22"/>
          <w:lang w:val="hu-HU"/>
          <w:rPrChange w:id="16032" w:author="RMPh1-A" w:date="2025-08-12T13:01:00Z" w16du:dateUtc="2025-08-12T11:01:00Z">
            <w:rPr>
              <w:noProof/>
              <w:lang w:val="hu-HU"/>
            </w:rPr>
          </w:rPrChange>
        </w:rPr>
        <w:t xml:space="preserve"> (retinopátia)</w:t>
      </w:r>
    </w:p>
    <w:p w14:paraId="2147BEAE" w14:textId="77777777" w:rsidR="00DA3EC4" w:rsidRPr="00C77F6E" w:rsidRDefault="00DA3EC4" w:rsidP="00DA3EC4">
      <w:pPr>
        <w:keepNext/>
        <w:numPr>
          <w:ilvl w:val="1"/>
          <w:numId w:val="16"/>
        </w:numPr>
        <w:tabs>
          <w:tab w:val="clear" w:pos="1440"/>
          <w:tab w:val="num" w:pos="1134"/>
        </w:tabs>
        <w:ind w:left="1134" w:hanging="283"/>
        <w:rPr>
          <w:sz w:val="22"/>
          <w:szCs w:val="22"/>
          <w:lang w:val="hu-HU"/>
          <w:rPrChange w:id="16033" w:author="RMPh1-A" w:date="2025-08-12T13:01:00Z" w16du:dateUtc="2025-08-12T11:01:00Z">
            <w:rPr>
              <w:lang w:val="hu-HU"/>
            </w:rPr>
          </w:rPrChange>
        </w:rPr>
      </w:pPr>
      <w:r w:rsidRPr="00C77F6E">
        <w:rPr>
          <w:sz w:val="22"/>
          <w:szCs w:val="22"/>
          <w:lang w:val="hu-HU"/>
          <w:rPrChange w:id="16034" w:author="RMPh1-A" w:date="2025-08-12T13:01:00Z" w16du:dateUtc="2025-08-12T11:01:00Z">
            <w:rPr>
              <w:lang w:val="hu-HU"/>
            </w:rPr>
          </w:rPrChange>
        </w:rPr>
        <w:t xml:space="preserve">olyan tüdőbetegség, amelyben a hörgők kitágulnak és megtelnek gennyel </w:t>
      </w:r>
      <w:r w:rsidRPr="00C77F6E">
        <w:rPr>
          <w:noProof/>
          <w:sz w:val="22"/>
          <w:szCs w:val="22"/>
          <w:lang w:val="hu-HU"/>
          <w:rPrChange w:id="16035" w:author="RMPh1-A" w:date="2025-08-12T13:01:00Z" w16du:dateUtc="2025-08-12T11:01:00Z">
            <w:rPr>
              <w:noProof/>
              <w:lang w:val="hu-HU"/>
            </w:rPr>
          </w:rPrChange>
        </w:rPr>
        <w:t xml:space="preserve">(bronhiektázia) vagy </w:t>
      </w:r>
      <w:r w:rsidRPr="00C77F6E">
        <w:rPr>
          <w:sz w:val="22"/>
          <w:szCs w:val="22"/>
          <w:lang w:val="hu-HU"/>
          <w:rPrChange w:id="16036" w:author="RMPh1-A" w:date="2025-08-12T13:01:00Z" w16du:dateUtc="2025-08-12T11:01:00Z">
            <w:rPr>
              <w:lang w:val="hu-HU"/>
            </w:rPr>
          </w:rPrChange>
        </w:rPr>
        <w:t>korábbi tüdővérzés</w:t>
      </w:r>
    </w:p>
    <w:p w14:paraId="586AF034" w14:textId="77777777" w:rsidR="00DA3EC4" w:rsidRPr="00C77F6E" w:rsidRDefault="00DA3EC4" w:rsidP="00DA3EC4">
      <w:pPr>
        <w:keepNext/>
        <w:numPr>
          <w:ilvl w:val="0"/>
          <w:numId w:val="15"/>
        </w:numPr>
        <w:ind w:hanging="720"/>
        <w:rPr>
          <w:sz w:val="22"/>
          <w:szCs w:val="22"/>
          <w:lang w:val="hu-HU"/>
          <w:rPrChange w:id="16037" w:author="RMPh1-A" w:date="2025-08-12T13:01:00Z" w16du:dateUtc="2025-08-12T11:01:00Z">
            <w:rPr>
              <w:lang w:val="hu-HU"/>
            </w:rPr>
          </w:rPrChange>
        </w:rPr>
      </w:pPr>
      <w:r w:rsidRPr="00C77F6E">
        <w:rPr>
          <w:bCs/>
          <w:noProof/>
          <w:sz w:val="22"/>
          <w:szCs w:val="22"/>
          <w:lang w:val="hu-HU"/>
          <w:rPrChange w:id="16038" w:author="RMPh1-A" w:date="2025-08-12T13:01:00Z" w16du:dateUtc="2025-08-12T11:01:00Z">
            <w:rPr>
              <w:bCs/>
              <w:noProof/>
              <w:lang w:val="hu-HU"/>
            </w:rPr>
          </w:rPrChange>
        </w:rPr>
        <w:t xml:space="preserve">ha </w:t>
      </w:r>
      <w:r w:rsidRPr="00C77F6E">
        <w:rPr>
          <w:sz w:val="22"/>
          <w:szCs w:val="22"/>
          <w:lang w:val="hu-HU"/>
          <w:rPrChange w:id="16039" w:author="RMPh1-A" w:date="2025-08-12T13:01:00Z" w16du:dateUtc="2025-08-12T11:01:00Z">
            <w:rPr>
              <w:lang w:val="hu-HU"/>
            </w:rPr>
          </w:rPrChange>
        </w:rPr>
        <w:t>Önnek műbillentyű van a szívében</w:t>
      </w:r>
    </w:p>
    <w:p w14:paraId="198DD050" w14:textId="77777777" w:rsidR="00DA3EC4" w:rsidRPr="00C77F6E" w:rsidRDefault="00DA3EC4" w:rsidP="00DA3EC4">
      <w:pPr>
        <w:keepNext/>
        <w:numPr>
          <w:ilvl w:val="0"/>
          <w:numId w:val="15"/>
        </w:numPr>
        <w:ind w:hanging="720"/>
        <w:rPr>
          <w:sz w:val="22"/>
          <w:szCs w:val="22"/>
          <w:lang w:val="hu-HU"/>
          <w:rPrChange w:id="16040" w:author="RMPh1-A" w:date="2025-08-12T13:01:00Z" w16du:dateUtc="2025-08-12T11:01:00Z">
            <w:rPr>
              <w:lang w:val="hu-HU"/>
            </w:rPr>
          </w:rPrChange>
        </w:rPr>
      </w:pPr>
      <w:r w:rsidRPr="00C77F6E">
        <w:rPr>
          <w:bCs/>
          <w:noProof/>
          <w:sz w:val="22"/>
          <w:szCs w:val="22"/>
          <w:lang w:val="hu-HU"/>
          <w:rPrChange w:id="16041" w:author="RMPh1-A" w:date="2025-08-12T13:01:00Z" w16du:dateUtc="2025-08-12T11:01:00Z">
            <w:rPr>
              <w:bCs/>
              <w:noProof/>
              <w:lang w:val="hu-HU"/>
            </w:rPr>
          </w:rPrChange>
        </w:rPr>
        <w:t xml:space="preserve">ha kezelőorvosa </w:t>
      </w:r>
      <w:r w:rsidRPr="00C77F6E">
        <w:rPr>
          <w:sz w:val="22"/>
          <w:szCs w:val="22"/>
          <w:lang w:val="hu-HU"/>
          <w:rPrChange w:id="16042" w:author="RMPh1-A" w:date="2025-08-12T13:01:00Z" w16du:dateUtc="2025-08-12T11:01:00Z">
            <w:rPr>
              <w:lang w:val="hu-HU"/>
            </w:rPr>
          </w:rPrChange>
        </w:rPr>
        <w:t>megállapítja</w:t>
      </w:r>
      <w:r w:rsidRPr="00C77F6E">
        <w:rPr>
          <w:bCs/>
          <w:noProof/>
          <w:sz w:val="22"/>
          <w:szCs w:val="22"/>
          <w:lang w:val="hu-HU"/>
          <w:rPrChange w:id="16043" w:author="RMPh1-A" w:date="2025-08-12T13:01:00Z" w16du:dateUtc="2025-08-12T11:01:00Z">
            <w:rPr>
              <w:bCs/>
              <w:noProof/>
              <w:lang w:val="hu-HU"/>
            </w:rPr>
          </w:rPrChange>
        </w:rPr>
        <w:t xml:space="preserve">, hogy az Ön </w:t>
      </w:r>
      <w:r w:rsidRPr="00C77F6E">
        <w:rPr>
          <w:sz w:val="22"/>
          <w:szCs w:val="22"/>
          <w:lang w:val="hu-HU"/>
          <w:rPrChange w:id="16044" w:author="RMPh1-A" w:date="2025-08-12T13:01:00Z" w16du:dateUtc="2025-08-12T11:01:00Z">
            <w:rPr>
              <w:lang w:val="hu-HU"/>
            </w:rPr>
          </w:rPrChange>
        </w:rPr>
        <w:t>vérnyomása nem stabil, vagy más kezelést vagy műtéti beavatkozást terveznek, hogy eltávolítsanak egy vérrögöt a tüdejéből</w:t>
      </w:r>
    </w:p>
    <w:p w14:paraId="707D433C" w14:textId="77777777" w:rsidR="00DA3EC4" w:rsidRPr="00C77F6E" w:rsidRDefault="00DA3EC4" w:rsidP="00DA3EC4">
      <w:pPr>
        <w:keepNext/>
        <w:numPr>
          <w:ilvl w:val="0"/>
          <w:numId w:val="15"/>
        </w:numPr>
        <w:ind w:hanging="720"/>
        <w:rPr>
          <w:sz w:val="22"/>
          <w:szCs w:val="22"/>
          <w:lang w:val="hu-HU"/>
          <w:rPrChange w:id="16045" w:author="RMPh1-A" w:date="2025-08-12T13:01:00Z" w16du:dateUtc="2025-08-12T11:01:00Z">
            <w:rPr>
              <w:lang w:val="hu-HU"/>
            </w:rPr>
          </w:rPrChange>
        </w:rPr>
      </w:pPr>
      <w:r w:rsidRPr="00C77F6E">
        <w:rPr>
          <w:sz w:val="22"/>
          <w:szCs w:val="22"/>
          <w:lang w:val="hu-HU"/>
          <w:rPrChange w:id="16046" w:author="RMPh1-A" w:date="2025-08-12T13:01:00Z" w16du:dateUtc="2025-08-12T11:01:00Z">
            <w:rPr>
              <w:lang w:val="hu-HU"/>
            </w:rPr>
          </w:rPrChange>
        </w:rPr>
        <w:t>ha tudomása van arról, hogy egy antifoszfolipid szindróma nevű betegségben szenved (az immunrendszer olyan zavara, amely növeli a vérrög kialakulásánál kockázatát), tájékoztassa kezelőorvosát, aki dönt a kezelés esetleges módosításáról</w:t>
      </w:r>
    </w:p>
    <w:p w14:paraId="10893B27" w14:textId="77777777" w:rsidR="00DA3EC4" w:rsidRPr="00C77F6E" w:rsidRDefault="00DA3EC4" w:rsidP="00DA3EC4">
      <w:pPr>
        <w:rPr>
          <w:b/>
          <w:bCs/>
          <w:noProof/>
          <w:sz w:val="22"/>
          <w:szCs w:val="22"/>
          <w:lang w:val="hu-HU"/>
          <w:rPrChange w:id="16047" w:author="RMPh1-A" w:date="2025-08-12T13:01:00Z" w16du:dateUtc="2025-08-12T11:01:00Z">
            <w:rPr>
              <w:b/>
              <w:bCs/>
              <w:noProof/>
              <w:lang w:val="hu-HU"/>
            </w:rPr>
          </w:rPrChange>
        </w:rPr>
      </w:pPr>
    </w:p>
    <w:p w14:paraId="7BAEFF70" w14:textId="77777777" w:rsidR="00DA3EC4" w:rsidRPr="00C77F6E" w:rsidRDefault="00DA3EC4" w:rsidP="00DA3EC4">
      <w:pPr>
        <w:rPr>
          <w:noProof/>
          <w:sz w:val="22"/>
          <w:szCs w:val="22"/>
          <w:lang w:val="hu-HU"/>
          <w:rPrChange w:id="16048" w:author="RMPh1-A" w:date="2025-08-12T13:01:00Z" w16du:dateUtc="2025-08-12T11:01:00Z">
            <w:rPr>
              <w:noProof/>
              <w:lang w:val="hu-HU"/>
            </w:rPr>
          </w:rPrChange>
        </w:rPr>
      </w:pPr>
      <w:r w:rsidRPr="00C77F6E">
        <w:rPr>
          <w:bCs/>
          <w:noProof/>
          <w:sz w:val="22"/>
          <w:szCs w:val="22"/>
          <w:lang w:val="hu-HU"/>
          <w:rPrChange w:id="16049"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6050" w:author="RMPh1-A" w:date="2025-08-12T13:01:00Z" w16du:dateUtc="2025-08-12T11:01:00Z">
            <w:rPr>
              <w:b/>
              <w:bCs/>
              <w:noProof/>
              <w:lang w:val="hu-HU"/>
            </w:rPr>
          </w:rPrChange>
        </w:rPr>
        <w:t>Önre, jelezze kezelőorvosának</w:t>
      </w:r>
      <w:r w:rsidRPr="00C77F6E">
        <w:rPr>
          <w:b/>
          <w:bCs/>
          <w:noProof/>
          <w:sz w:val="22"/>
          <w:szCs w:val="22"/>
          <w:lang w:val="hu-HU"/>
          <w:rPrChange w:id="16051" w:author="RMPh1-A" w:date="2025-08-12T13:01:00Z" w16du:dateUtc="2025-08-12T11:01:00Z">
            <w:rPr>
              <w:b/>
              <w:bCs/>
              <w:noProof/>
              <w:lang w:val="hu-HU"/>
            </w:rPr>
          </w:rPrChange>
        </w:rPr>
        <w:t xml:space="preserve"> </w:t>
      </w:r>
      <w:r w:rsidRPr="00C77F6E">
        <w:rPr>
          <w:noProof/>
          <w:sz w:val="22"/>
          <w:szCs w:val="22"/>
          <w:lang w:val="hu-HU"/>
          <w:rPrChange w:id="16052" w:author="RMPh1-A" w:date="2025-08-12T13:01:00Z" w16du:dateUtc="2025-08-12T11:01:00Z">
            <w:rPr>
              <w:noProof/>
              <w:lang w:val="hu-HU"/>
            </w:rPr>
          </w:rPrChange>
        </w:rPr>
        <w:t xml:space="preserve">a </w:t>
      </w:r>
      <w:r w:rsidRPr="00C77F6E">
        <w:rPr>
          <w:noProof/>
          <w:color w:val="000000"/>
          <w:sz w:val="22"/>
          <w:szCs w:val="22"/>
          <w:lang w:val="hu-HU"/>
          <w:rPrChange w:id="16053" w:author="RMPh1-A" w:date="2025-08-12T13:01:00Z" w16du:dateUtc="2025-08-12T11:01:00Z">
            <w:rPr>
              <w:noProof/>
              <w:color w:val="000000"/>
              <w:lang w:val="hu-HU"/>
            </w:rPr>
          </w:rPrChange>
        </w:rPr>
        <w:t>Rivaroxaban Accord</w:t>
      </w:r>
      <w:r w:rsidRPr="00C77F6E" w:rsidDel="00AE5E98">
        <w:rPr>
          <w:noProof/>
          <w:sz w:val="22"/>
          <w:szCs w:val="22"/>
          <w:lang w:val="hu-HU"/>
          <w:rPrChange w:id="16054" w:author="RMPh1-A" w:date="2025-08-12T13:01:00Z" w16du:dateUtc="2025-08-12T11:01:00Z">
            <w:rPr>
              <w:noProof/>
              <w:lang w:val="hu-HU"/>
            </w:rPr>
          </w:rPrChange>
        </w:rPr>
        <w:t xml:space="preserve"> </w:t>
      </w:r>
      <w:r w:rsidRPr="00C77F6E">
        <w:rPr>
          <w:noProof/>
          <w:sz w:val="22"/>
          <w:szCs w:val="22"/>
          <w:lang w:val="hu-HU"/>
          <w:rPrChange w:id="16055" w:author="RMPh1-A" w:date="2025-08-12T13:01:00Z" w16du:dateUtc="2025-08-12T11:01:00Z">
            <w:rPr>
              <w:noProof/>
              <w:lang w:val="hu-HU"/>
            </w:rPr>
          </w:rPrChange>
        </w:rPr>
        <w:t>szedésének megkezdése előtt. Kezelőorvosa dönti el, hogy kezeli-e Önt ezzel a gyógyszerrel, és hogy szorosabb megfigyelés alá helyezi-e Önt.</w:t>
      </w:r>
    </w:p>
    <w:p w14:paraId="038A5557" w14:textId="77777777" w:rsidR="00DA3EC4" w:rsidRPr="00C77F6E" w:rsidRDefault="00DA3EC4" w:rsidP="00DA3EC4">
      <w:pPr>
        <w:rPr>
          <w:noProof/>
          <w:sz w:val="22"/>
          <w:szCs w:val="22"/>
          <w:lang w:val="hu-HU"/>
          <w:rPrChange w:id="16056" w:author="RMPh1-A" w:date="2025-08-12T13:01:00Z" w16du:dateUtc="2025-08-12T11:01:00Z">
            <w:rPr>
              <w:noProof/>
              <w:lang w:val="hu-HU"/>
            </w:rPr>
          </w:rPrChange>
        </w:rPr>
      </w:pPr>
    </w:p>
    <w:p w14:paraId="6CF8A293" w14:textId="77777777" w:rsidR="00DA3EC4" w:rsidRPr="00C77F6E" w:rsidRDefault="00DA3EC4" w:rsidP="00DA3EC4">
      <w:pPr>
        <w:rPr>
          <w:noProof/>
          <w:sz w:val="22"/>
          <w:szCs w:val="22"/>
          <w:lang w:val="hu-HU"/>
          <w:rPrChange w:id="16057" w:author="RMPh1-A" w:date="2025-08-12T13:01:00Z" w16du:dateUtc="2025-08-12T11:01:00Z">
            <w:rPr>
              <w:noProof/>
              <w:lang w:val="hu-HU"/>
            </w:rPr>
          </w:rPrChange>
        </w:rPr>
      </w:pPr>
      <w:r w:rsidRPr="00C77F6E">
        <w:rPr>
          <w:b/>
          <w:noProof/>
          <w:sz w:val="22"/>
          <w:szCs w:val="22"/>
          <w:lang w:val="hu-HU"/>
          <w:rPrChange w:id="16058" w:author="RMPh1-A" w:date="2025-08-12T13:01:00Z" w16du:dateUtc="2025-08-12T11:01:00Z">
            <w:rPr>
              <w:b/>
              <w:noProof/>
              <w:lang w:val="hu-HU"/>
            </w:rPr>
          </w:rPrChange>
        </w:rPr>
        <w:t>Ha Önnek műtéten kell átesnie:</w:t>
      </w:r>
    </w:p>
    <w:p w14:paraId="1981D58B" w14:textId="77777777" w:rsidR="00DA3EC4" w:rsidRPr="00C77F6E" w:rsidRDefault="00DA3EC4" w:rsidP="00DA3EC4">
      <w:pPr>
        <w:keepNext/>
        <w:numPr>
          <w:ilvl w:val="0"/>
          <w:numId w:val="17"/>
        </w:numPr>
        <w:tabs>
          <w:tab w:val="clear" w:pos="720"/>
        </w:tabs>
        <w:ind w:left="567" w:hanging="567"/>
        <w:rPr>
          <w:noProof/>
          <w:sz w:val="22"/>
          <w:szCs w:val="22"/>
          <w:lang w:val="hu-HU"/>
          <w:rPrChange w:id="16059" w:author="RMPh1-A" w:date="2025-08-12T13:01:00Z" w16du:dateUtc="2025-08-12T11:01:00Z">
            <w:rPr>
              <w:noProof/>
              <w:lang w:val="hu-HU"/>
            </w:rPr>
          </w:rPrChange>
        </w:rPr>
      </w:pPr>
      <w:r w:rsidRPr="00C77F6E">
        <w:rPr>
          <w:noProof/>
          <w:sz w:val="22"/>
          <w:szCs w:val="22"/>
          <w:lang w:val="hu-HU"/>
          <w:rPrChange w:id="16060" w:author="RMPh1-A" w:date="2025-08-12T13:01:00Z" w16du:dateUtc="2025-08-12T11:01:00Z">
            <w:rPr>
              <w:noProof/>
              <w:lang w:val="hu-HU"/>
            </w:rPr>
          </w:rPrChange>
        </w:rPr>
        <w:t xml:space="preserve">Nagyon fontos, hogy a </w:t>
      </w:r>
      <w:r w:rsidRPr="00C77F6E">
        <w:rPr>
          <w:noProof/>
          <w:color w:val="000000"/>
          <w:sz w:val="22"/>
          <w:szCs w:val="22"/>
          <w:lang w:val="hu-HU"/>
          <w:rPrChange w:id="16061" w:author="RMPh1-A" w:date="2025-08-12T13:01:00Z" w16du:dateUtc="2025-08-12T11:01:00Z">
            <w:rPr>
              <w:noProof/>
              <w:color w:val="000000"/>
              <w:lang w:val="hu-HU"/>
            </w:rPr>
          </w:rPrChange>
        </w:rPr>
        <w:t>Rivaroxaban Accord</w:t>
      </w:r>
      <w:r w:rsidRPr="00C77F6E">
        <w:rPr>
          <w:noProof/>
          <w:sz w:val="22"/>
          <w:szCs w:val="22"/>
          <w:lang w:val="hu-HU"/>
          <w:rPrChange w:id="16062" w:author="RMPh1-A" w:date="2025-08-12T13:01:00Z" w16du:dateUtc="2025-08-12T11:01:00Z">
            <w:rPr>
              <w:noProof/>
              <w:lang w:val="hu-HU"/>
            </w:rPr>
          </w:rPrChange>
        </w:rPr>
        <w:t>-ot a műtét előtt és után pontosan azokban az időpontokban vegye be, amikor azt a kezelőorvos Önnek előírta.</w:t>
      </w:r>
    </w:p>
    <w:p w14:paraId="24E9FDF4" w14:textId="77777777" w:rsidR="00DA3EC4" w:rsidRPr="00C77F6E" w:rsidRDefault="00DA3EC4" w:rsidP="00DA3EC4">
      <w:pPr>
        <w:keepNext/>
        <w:numPr>
          <w:ilvl w:val="0"/>
          <w:numId w:val="17"/>
        </w:numPr>
        <w:tabs>
          <w:tab w:val="clear" w:pos="720"/>
        </w:tabs>
        <w:ind w:left="567" w:hanging="567"/>
        <w:rPr>
          <w:noProof/>
          <w:sz w:val="22"/>
          <w:szCs w:val="22"/>
          <w:lang w:val="hu-HU"/>
          <w:rPrChange w:id="16063" w:author="RMPh1-A" w:date="2025-08-12T13:01:00Z" w16du:dateUtc="2025-08-12T11:01:00Z">
            <w:rPr>
              <w:noProof/>
              <w:lang w:val="hu-HU"/>
            </w:rPr>
          </w:rPrChange>
        </w:rPr>
      </w:pPr>
      <w:r w:rsidRPr="00C77F6E">
        <w:rPr>
          <w:sz w:val="22"/>
          <w:szCs w:val="22"/>
          <w:lang w:val="hu-HU"/>
          <w:rPrChange w:id="16064" w:author="RMPh1-A" w:date="2025-08-12T13:01:00Z" w16du:dateUtc="2025-08-12T11:01:00Z">
            <w:rPr>
              <w:lang w:val="hu-HU"/>
            </w:rPr>
          </w:rPrChange>
        </w:rPr>
        <w:t xml:space="preserve">Ha a műtéte során gerincbe adott injekció vagy katéter alkalmazása szükséges </w:t>
      </w:r>
      <w:r w:rsidRPr="00C77F6E">
        <w:rPr>
          <w:noProof/>
          <w:sz w:val="22"/>
          <w:szCs w:val="22"/>
          <w:lang w:val="hu-HU"/>
          <w:rPrChange w:id="16065" w:author="RMPh1-A" w:date="2025-08-12T13:01:00Z" w16du:dateUtc="2025-08-12T11:01:00Z">
            <w:rPr>
              <w:noProof/>
              <w:lang w:val="hu-HU"/>
            </w:rPr>
          </w:rPrChange>
        </w:rPr>
        <w:t>(pl. epidurális vagy spinális érzéstelenítés vagy fájdalomcsillapítás céljából):</w:t>
      </w:r>
    </w:p>
    <w:p w14:paraId="3FC045EB" w14:textId="77777777" w:rsidR="00DA3EC4" w:rsidRPr="00C77F6E" w:rsidRDefault="00DA3EC4" w:rsidP="00DA3EC4">
      <w:pPr>
        <w:numPr>
          <w:ilvl w:val="1"/>
          <w:numId w:val="19"/>
        </w:numPr>
        <w:tabs>
          <w:tab w:val="clear" w:pos="1440"/>
          <w:tab w:val="num" w:pos="1134"/>
        </w:tabs>
        <w:ind w:left="1134" w:hanging="283"/>
        <w:rPr>
          <w:noProof/>
          <w:sz w:val="22"/>
          <w:szCs w:val="22"/>
          <w:lang w:val="hu-HU"/>
          <w:rPrChange w:id="16066" w:author="RMPh1-A" w:date="2025-08-12T13:01:00Z" w16du:dateUtc="2025-08-12T11:01:00Z">
            <w:rPr>
              <w:noProof/>
              <w:lang w:val="hu-HU"/>
            </w:rPr>
          </w:rPrChange>
        </w:rPr>
      </w:pPr>
      <w:r w:rsidRPr="00C77F6E">
        <w:rPr>
          <w:noProof/>
          <w:sz w:val="22"/>
          <w:szCs w:val="22"/>
          <w:lang w:val="hu-HU"/>
          <w:rPrChange w:id="16067" w:author="RMPh1-A" w:date="2025-08-12T13:01:00Z" w16du:dateUtc="2025-08-12T11:01:00Z">
            <w:rPr>
              <w:noProof/>
              <w:lang w:val="hu-HU"/>
            </w:rPr>
          </w:rPrChange>
        </w:rPr>
        <w:t xml:space="preserve">nagyon fontos, hogy a </w:t>
      </w:r>
      <w:r w:rsidRPr="00C77F6E">
        <w:rPr>
          <w:noProof/>
          <w:color w:val="000000"/>
          <w:sz w:val="22"/>
          <w:szCs w:val="22"/>
          <w:lang w:val="hu-HU"/>
          <w:rPrChange w:id="16068" w:author="RMPh1-A" w:date="2025-08-12T13:01:00Z" w16du:dateUtc="2025-08-12T11:01:00Z">
            <w:rPr>
              <w:noProof/>
              <w:color w:val="000000"/>
              <w:lang w:val="hu-HU"/>
            </w:rPr>
          </w:rPrChange>
        </w:rPr>
        <w:t>Rivaroxaban Accord</w:t>
      </w:r>
      <w:r w:rsidRPr="00C77F6E">
        <w:rPr>
          <w:noProof/>
          <w:sz w:val="22"/>
          <w:szCs w:val="22"/>
          <w:lang w:val="hu-HU"/>
          <w:rPrChange w:id="16069" w:author="RMPh1-A" w:date="2025-08-12T13:01:00Z" w16du:dateUtc="2025-08-12T11:01:00Z">
            <w:rPr>
              <w:noProof/>
              <w:lang w:val="hu-HU"/>
            </w:rPr>
          </w:rPrChange>
        </w:rPr>
        <w:t>-ot pontosan azokban az időpontokban vegye be, amikor azt az a kezelőorvos Önnek előírta</w:t>
      </w:r>
    </w:p>
    <w:p w14:paraId="4E471EC3" w14:textId="77777777" w:rsidR="00DA3EC4" w:rsidRPr="00C77F6E" w:rsidRDefault="00DA3EC4" w:rsidP="00DA3EC4">
      <w:pPr>
        <w:numPr>
          <w:ilvl w:val="1"/>
          <w:numId w:val="19"/>
        </w:numPr>
        <w:tabs>
          <w:tab w:val="clear" w:pos="1440"/>
          <w:tab w:val="num" w:pos="1134"/>
        </w:tabs>
        <w:ind w:left="1134" w:hanging="283"/>
        <w:rPr>
          <w:noProof/>
          <w:sz w:val="22"/>
          <w:szCs w:val="22"/>
          <w:lang w:val="hu-HU"/>
          <w:rPrChange w:id="16070" w:author="RMPh1-A" w:date="2025-08-12T13:01:00Z" w16du:dateUtc="2025-08-12T11:01:00Z">
            <w:rPr>
              <w:noProof/>
              <w:lang w:val="hu-HU"/>
            </w:rPr>
          </w:rPrChange>
        </w:rPr>
      </w:pPr>
      <w:r w:rsidRPr="00C77F6E">
        <w:rPr>
          <w:noProof/>
          <w:sz w:val="22"/>
          <w:szCs w:val="22"/>
          <w:lang w:val="hu-HU"/>
          <w:rPrChange w:id="16071" w:author="RMPh1-A" w:date="2025-08-12T13:01:00Z" w16du:dateUtc="2025-08-12T11:01:00Z">
            <w:rPr>
              <w:noProof/>
              <w:lang w:val="hu-HU"/>
            </w:rPr>
          </w:rPrChange>
        </w:rPr>
        <w:t>azonnal jelezze kezelőorvosának, ha zsibbadást vagy gyengeséget érez a lábában, illetve ha bél- vagy húgyhólyag működési problémát észlel az érzéstelenítés befejezése után, mert ebben az esetben azonnali beavatkozás szükséges.</w:t>
      </w:r>
    </w:p>
    <w:p w14:paraId="1974093E" w14:textId="77777777" w:rsidR="00DA3EC4" w:rsidRPr="00C77F6E" w:rsidRDefault="00DA3EC4" w:rsidP="00DA3EC4">
      <w:pPr>
        <w:numPr>
          <w:ilvl w:val="12"/>
          <w:numId w:val="0"/>
        </w:numPr>
        <w:rPr>
          <w:noProof/>
          <w:sz w:val="22"/>
          <w:szCs w:val="22"/>
          <w:lang w:val="hu-HU"/>
          <w:rPrChange w:id="16072" w:author="RMPh1-A" w:date="2025-08-12T13:01:00Z" w16du:dateUtc="2025-08-12T11:01:00Z">
            <w:rPr>
              <w:noProof/>
              <w:lang w:val="hu-HU"/>
            </w:rPr>
          </w:rPrChange>
        </w:rPr>
      </w:pPr>
    </w:p>
    <w:p w14:paraId="1393404E" w14:textId="77777777" w:rsidR="00DA3EC4" w:rsidRPr="00C77F6E" w:rsidRDefault="00DA3EC4" w:rsidP="00DA3EC4">
      <w:pPr>
        <w:numPr>
          <w:ilvl w:val="12"/>
          <w:numId w:val="0"/>
        </w:numPr>
        <w:rPr>
          <w:b/>
          <w:noProof/>
          <w:sz w:val="22"/>
          <w:szCs w:val="22"/>
          <w:lang w:val="hu-HU"/>
          <w:rPrChange w:id="16073" w:author="RMPh1-A" w:date="2025-08-12T13:01:00Z" w16du:dateUtc="2025-08-12T11:01:00Z">
            <w:rPr>
              <w:b/>
              <w:noProof/>
              <w:lang w:val="hu-HU"/>
            </w:rPr>
          </w:rPrChange>
        </w:rPr>
      </w:pPr>
      <w:r w:rsidRPr="00C77F6E">
        <w:rPr>
          <w:b/>
          <w:noProof/>
          <w:sz w:val="22"/>
          <w:szCs w:val="22"/>
          <w:lang w:val="hu-HU"/>
          <w:rPrChange w:id="16074" w:author="RMPh1-A" w:date="2025-08-12T13:01:00Z" w16du:dateUtc="2025-08-12T11:01:00Z">
            <w:rPr>
              <w:b/>
              <w:noProof/>
              <w:lang w:val="hu-HU"/>
            </w:rPr>
          </w:rPrChange>
        </w:rPr>
        <w:t>Gyermekek és serdülők</w:t>
      </w:r>
    </w:p>
    <w:p w14:paraId="1316AD55" w14:textId="77777777" w:rsidR="00DA3EC4" w:rsidRPr="00C77F6E" w:rsidRDefault="00DA3EC4" w:rsidP="00DA3EC4">
      <w:pPr>
        <w:numPr>
          <w:ilvl w:val="12"/>
          <w:numId w:val="0"/>
        </w:numPr>
        <w:rPr>
          <w:noProof/>
          <w:sz w:val="22"/>
          <w:szCs w:val="22"/>
          <w:lang w:val="hu-HU"/>
          <w:rPrChange w:id="16075" w:author="RMPh1-A" w:date="2025-08-12T13:01:00Z" w16du:dateUtc="2025-08-12T11:01:00Z">
            <w:rPr>
              <w:noProof/>
              <w:lang w:val="hu-HU"/>
            </w:rPr>
          </w:rPrChange>
        </w:rPr>
      </w:pPr>
      <w:r w:rsidRPr="00C77F6E">
        <w:rPr>
          <w:noProof/>
          <w:sz w:val="22"/>
          <w:szCs w:val="22"/>
          <w:lang w:val="hu-HU"/>
          <w:rPrChange w:id="16076" w:author="RMPh1-A" w:date="2025-08-12T13:01:00Z" w16du:dateUtc="2025-08-12T11:01:00Z">
            <w:rPr>
              <w:noProof/>
              <w:lang w:val="hu-HU"/>
            </w:rPr>
          </w:rPrChange>
        </w:rPr>
        <w:t xml:space="preserve">A </w:t>
      </w:r>
      <w:r w:rsidRPr="00C77F6E">
        <w:rPr>
          <w:noProof/>
          <w:color w:val="000000"/>
          <w:sz w:val="22"/>
          <w:szCs w:val="22"/>
          <w:lang w:val="hu-HU"/>
          <w:rPrChange w:id="16077" w:author="RMPh1-A" w:date="2025-08-12T13:01:00Z" w16du:dateUtc="2025-08-12T11:01:00Z">
            <w:rPr>
              <w:noProof/>
              <w:color w:val="000000"/>
              <w:lang w:val="hu-HU"/>
            </w:rPr>
          </w:rPrChange>
        </w:rPr>
        <w:t>Rivaroxaban Accord</w:t>
      </w:r>
      <w:r w:rsidRPr="00C77F6E" w:rsidDel="00AE5E98">
        <w:rPr>
          <w:noProof/>
          <w:sz w:val="22"/>
          <w:szCs w:val="22"/>
          <w:lang w:val="hu-HU"/>
          <w:rPrChange w:id="16078" w:author="RMPh1-A" w:date="2025-08-12T13:01:00Z" w16du:dateUtc="2025-08-12T11:01:00Z">
            <w:rPr>
              <w:noProof/>
              <w:lang w:val="hu-HU"/>
            </w:rPr>
          </w:rPrChange>
        </w:rPr>
        <w:t xml:space="preserve"> </w:t>
      </w:r>
      <w:r w:rsidRPr="00C77F6E">
        <w:rPr>
          <w:bCs/>
          <w:noProof/>
          <w:sz w:val="22"/>
          <w:szCs w:val="22"/>
          <w:lang w:val="hu-HU"/>
          <w:rPrChange w:id="16079" w:author="RMPh1-A" w:date="2025-08-12T13:01:00Z" w16du:dateUtc="2025-08-12T11:01:00Z">
            <w:rPr>
              <w:b/>
              <w:noProof/>
              <w:lang w:val="hu-HU"/>
            </w:rPr>
          </w:rPrChange>
        </w:rPr>
        <w:t>nem javasolt 18 év alatti személyek esetében.</w:t>
      </w:r>
      <w:r w:rsidRPr="00C77F6E">
        <w:rPr>
          <w:b/>
          <w:noProof/>
          <w:sz w:val="22"/>
          <w:szCs w:val="22"/>
          <w:lang w:val="hu-HU"/>
          <w:rPrChange w:id="16080" w:author="RMPh1-A" w:date="2025-08-12T13:01:00Z" w16du:dateUtc="2025-08-12T11:01:00Z">
            <w:rPr>
              <w:b/>
              <w:noProof/>
              <w:lang w:val="hu-HU"/>
            </w:rPr>
          </w:rPrChange>
        </w:rPr>
        <w:t xml:space="preserve"> </w:t>
      </w:r>
      <w:r w:rsidRPr="00C77F6E">
        <w:rPr>
          <w:noProof/>
          <w:sz w:val="22"/>
          <w:szCs w:val="22"/>
          <w:lang w:val="hu-HU"/>
          <w:rPrChange w:id="16081" w:author="RMPh1-A" w:date="2025-08-12T13:01:00Z" w16du:dateUtc="2025-08-12T11:01:00Z">
            <w:rPr>
              <w:noProof/>
              <w:lang w:val="hu-HU"/>
            </w:rPr>
          </w:rPrChange>
        </w:rPr>
        <w:t>A gyógyszer gyermekeknél és serdülőknél történő alkalmazásával kapcsolatban nincs elegendő információ.</w:t>
      </w:r>
    </w:p>
    <w:p w14:paraId="680443CF" w14:textId="77777777" w:rsidR="00DA3EC4" w:rsidRPr="00C77F6E" w:rsidRDefault="00DA3EC4" w:rsidP="00DA3EC4">
      <w:pPr>
        <w:numPr>
          <w:ilvl w:val="12"/>
          <w:numId w:val="0"/>
        </w:numPr>
        <w:rPr>
          <w:noProof/>
          <w:sz w:val="22"/>
          <w:szCs w:val="22"/>
          <w:lang w:val="hu-HU"/>
          <w:rPrChange w:id="16082" w:author="RMPh1-A" w:date="2025-08-12T13:01:00Z" w16du:dateUtc="2025-08-12T11:01:00Z">
            <w:rPr>
              <w:noProof/>
              <w:lang w:val="hu-HU"/>
            </w:rPr>
          </w:rPrChange>
        </w:rPr>
      </w:pPr>
    </w:p>
    <w:p w14:paraId="06AA434E" w14:textId="77777777" w:rsidR="00DA3EC4" w:rsidRPr="00C77F6E" w:rsidRDefault="00DA3EC4" w:rsidP="00DA3EC4">
      <w:pPr>
        <w:keepNext/>
        <w:numPr>
          <w:ilvl w:val="12"/>
          <w:numId w:val="0"/>
        </w:numPr>
        <w:rPr>
          <w:noProof/>
          <w:sz w:val="22"/>
          <w:szCs w:val="22"/>
          <w:lang w:val="hu-HU"/>
          <w:rPrChange w:id="16083" w:author="RMPh1-A" w:date="2025-08-12T13:01:00Z" w16du:dateUtc="2025-08-12T11:01:00Z">
            <w:rPr>
              <w:noProof/>
              <w:lang w:val="hu-HU"/>
            </w:rPr>
          </w:rPrChange>
        </w:rPr>
      </w:pPr>
      <w:r w:rsidRPr="00C77F6E">
        <w:rPr>
          <w:b/>
          <w:bCs/>
          <w:noProof/>
          <w:sz w:val="22"/>
          <w:szCs w:val="22"/>
          <w:lang w:val="hu-HU"/>
          <w:rPrChange w:id="16084" w:author="RMPh1-A" w:date="2025-08-12T13:01:00Z" w16du:dateUtc="2025-08-12T11:01:00Z">
            <w:rPr>
              <w:b/>
              <w:bCs/>
              <w:noProof/>
              <w:lang w:val="hu-HU"/>
            </w:rPr>
          </w:rPrChange>
        </w:rPr>
        <w:t>Egyéb gyógyszerek és a Rivaroxaban Accord</w:t>
      </w:r>
    </w:p>
    <w:p w14:paraId="4CE4B86A" w14:textId="77777777" w:rsidR="00DA3EC4" w:rsidRPr="00C77F6E" w:rsidRDefault="00DA3EC4" w:rsidP="00DA3EC4">
      <w:pPr>
        <w:numPr>
          <w:ilvl w:val="12"/>
          <w:numId w:val="0"/>
        </w:numPr>
        <w:rPr>
          <w:noProof/>
          <w:sz w:val="22"/>
          <w:szCs w:val="22"/>
          <w:lang w:val="hu-HU"/>
          <w:rPrChange w:id="16085" w:author="RMPh1-A" w:date="2025-08-12T13:01:00Z" w16du:dateUtc="2025-08-12T11:01:00Z">
            <w:rPr>
              <w:noProof/>
              <w:lang w:val="hu-HU"/>
            </w:rPr>
          </w:rPrChange>
        </w:rPr>
      </w:pPr>
      <w:r w:rsidRPr="00C77F6E">
        <w:rPr>
          <w:noProof/>
          <w:sz w:val="22"/>
          <w:szCs w:val="22"/>
          <w:lang w:val="hu-HU"/>
          <w:rPrChange w:id="16086" w:author="RMPh1-A" w:date="2025-08-12T13:01:00Z" w16du:dateUtc="2025-08-12T11:01:00Z">
            <w:rPr>
              <w:noProof/>
              <w:lang w:val="hu-HU"/>
            </w:rPr>
          </w:rPrChange>
        </w:rPr>
        <w:t>Feltétlenül tájékoztassa kezelőorvosát vagy gyógyszerészét a jelenleg vagy nemrégiben szedett, valamint szedni tervezett egyéb gyógyszereiről, beleértve a vény nélkül kapható készítményeket is.</w:t>
      </w:r>
    </w:p>
    <w:p w14:paraId="7D83935F" w14:textId="77777777" w:rsidR="00DA3EC4" w:rsidRPr="00C77F6E" w:rsidRDefault="00DA3EC4" w:rsidP="00DA3EC4">
      <w:pPr>
        <w:numPr>
          <w:ilvl w:val="12"/>
          <w:numId w:val="0"/>
        </w:numPr>
        <w:rPr>
          <w:noProof/>
          <w:sz w:val="22"/>
          <w:szCs w:val="22"/>
          <w:lang w:val="hu-HU"/>
          <w:rPrChange w:id="16087" w:author="RMPh1-A" w:date="2025-08-12T13:01:00Z" w16du:dateUtc="2025-08-12T11:01:00Z">
            <w:rPr>
              <w:noProof/>
              <w:lang w:val="hu-HU"/>
            </w:rPr>
          </w:rPrChange>
        </w:rPr>
      </w:pPr>
    </w:p>
    <w:p w14:paraId="3BB98DB0" w14:textId="77777777" w:rsidR="00DA3EC4" w:rsidRPr="00C77F6E" w:rsidRDefault="00DA3EC4">
      <w:pPr>
        <w:keepNext/>
        <w:rPr>
          <w:noProof/>
          <w:sz w:val="22"/>
          <w:szCs w:val="22"/>
          <w:lang w:val="hu-HU"/>
          <w:rPrChange w:id="16088" w:author="RMPh1-A" w:date="2025-08-12T13:01:00Z" w16du:dateUtc="2025-08-12T11:01:00Z">
            <w:rPr>
              <w:b/>
              <w:bCs/>
              <w:noProof/>
              <w:lang w:val="hu-HU"/>
            </w:rPr>
          </w:rPrChange>
        </w:rPr>
        <w:pPrChange w:id="16089" w:author="RMPh1-A" w:date="2025-08-12T08:14:00Z" w16du:dateUtc="2025-08-12T06:14:00Z">
          <w:pPr>
            <w:keepNext/>
            <w:numPr>
              <w:numId w:val="17"/>
            </w:numPr>
            <w:tabs>
              <w:tab w:val="num" w:pos="720"/>
            </w:tabs>
            <w:ind w:left="720" w:hanging="720"/>
          </w:pPr>
        </w:pPrChange>
      </w:pPr>
      <w:r w:rsidRPr="00C77F6E">
        <w:rPr>
          <w:noProof/>
          <w:sz w:val="22"/>
          <w:szCs w:val="22"/>
          <w:lang w:val="hu-HU"/>
          <w:rPrChange w:id="16090" w:author="RMPh1-A" w:date="2025-08-12T13:01:00Z" w16du:dateUtc="2025-08-12T11:01:00Z">
            <w:rPr>
              <w:b/>
              <w:bCs/>
              <w:noProof/>
              <w:lang w:val="hu-HU"/>
            </w:rPr>
          </w:rPrChange>
        </w:rPr>
        <w:t>Ha az alábbi gyógyszerek valamelyikét szedi:</w:t>
      </w:r>
    </w:p>
    <w:p w14:paraId="587D5B3F" w14:textId="77777777" w:rsidR="00DA3EC4" w:rsidRPr="00C77F6E" w:rsidRDefault="00DA3EC4">
      <w:pPr>
        <w:keepNext/>
        <w:numPr>
          <w:ilvl w:val="1"/>
          <w:numId w:val="18"/>
        </w:numPr>
        <w:tabs>
          <w:tab w:val="clear" w:pos="1440"/>
        </w:tabs>
        <w:ind w:left="567" w:hanging="567"/>
        <w:rPr>
          <w:sz w:val="22"/>
          <w:szCs w:val="22"/>
          <w:lang w:val="hu-HU"/>
          <w:rPrChange w:id="16091" w:author="RMPh1-A" w:date="2025-08-12T13:01:00Z" w16du:dateUtc="2025-08-12T11:01:00Z">
            <w:rPr>
              <w:lang w:val="hu-HU"/>
            </w:rPr>
          </w:rPrChange>
        </w:rPr>
        <w:pPrChange w:id="16092" w:author="RMPh1-A" w:date="2025-08-12T08:14:00Z" w16du:dateUtc="2025-08-12T06:14:00Z">
          <w:pPr>
            <w:keepNext/>
            <w:numPr>
              <w:ilvl w:val="1"/>
              <w:numId w:val="18"/>
            </w:numPr>
            <w:tabs>
              <w:tab w:val="num" w:pos="1134"/>
              <w:tab w:val="num" w:pos="1440"/>
            </w:tabs>
            <w:ind w:left="1134" w:hanging="283"/>
          </w:pPr>
        </w:pPrChange>
      </w:pPr>
      <w:r w:rsidRPr="00C77F6E">
        <w:rPr>
          <w:noProof/>
          <w:sz w:val="22"/>
          <w:szCs w:val="22"/>
          <w:lang w:val="hu-HU"/>
          <w:rPrChange w:id="16093" w:author="RMPh1-A" w:date="2025-08-12T13:01:00Z" w16du:dateUtc="2025-08-12T11:01:00Z">
            <w:rPr>
              <w:noProof/>
              <w:lang w:val="hu-HU"/>
            </w:rPr>
          </w:rPrChange>
        </w:rPr>
        <w:t xml:space="preserve">néhány </w:t>
      </w:r>
      <w:r w:rsidRPr="00C77F6E">
        <w:rPr>
          <w:sz w:val="22"/>
          <w:szCs w:val="22"/>
          <w:lang w:val="hu-HU"/>
          <w:rPrChange w:id="16094" w:author="RMPh1-A" w:date="2025-08-12T13:01:00Z" w16du:dateUtc="2025-08-12T11:01:00Z">
            <w:rPr>
              <w:lang w:val="hu-HU"/>
            </w:rPr>
          </w:rPrChange>
        </w:rPr>
        <w:t>gombás fertőzés kezelésére szolgáló készítmény</w:t>
      </w:r>
      <w:r w:rsidRPr="00C77F6E">
        <w:rPr>
          <w:noProof/>
          <w:sz w:val="22"/>
          <w:szCs w:val="22"/>
          <w:lang w:val="hu-HU"/>
          <w:rPrChange w:id="16095" w:author="RMPh1-A" w:date="2025-08-12T13:01:00Z" w16du:dateUtc="2025-08-12T11:01:00Z">
            <w:rPr>
              <w:noProof/>
              <w:lang w:val="hu-HU"/>
            </w:rPr>
          </w:rPrChange>
        </w:rPr>
        <w:t xml:space="preserve"> (pl. flukonazol, itrakonazol, vorikonazol, pozakonazol), kivéve, ha csak a bőrön kerül alkalmazásra</w:t>
      </w:r>
    </w:p>
    <w:p w14:paraId="5C227692" w14:textId="77777777" w:rsidR="00DA3EC4" w:rsidRPr="00C77F6E" w:rsidRDefault="00DA3EC4">
      <w:pPr>
        <w:keepNext/>
        <w:numPr>
          <w:ilvl w:val="1"/>
          <w:numId w:val="18"/>
        </w:numPr>
        <w:tabs>
          <w:tab w:val="clear" w:pos="1440"/>
        </w:tabs>
        <w:ind w:left="567" w:hanging="567"/>
        <w:rPr>
          <w:noProof/>
          <w:sz w:val="22"/>
          <w:szCs w:val="22"/>
          <w:lang w:val="hu-HU"/>
          <w:rPrChange w:id="16096" w:author="RMPh1-A" w:date="2025-08-12T13:01:00Z" w16du:dateUtc="2025-08-12T11:01:00Z">
            <w:rPr>
              <w:noProof/>
              <w:lang w:val="hu-HU"/>
            </w:rPr>
          </w:rPrChange>
        </w:rPr>
        <w:pPrChange w:id="16097" w:author="RMPh1-A" w:date="2025-08-12T08:14:00Z" w16du:dateUtc="2025-08-12T06:14:00Z">
          <w:pPr>
            <w:keepNext/>
            <w:numPr>
              <w:ilvl w:val="1"/>
              <w:numId w:val="18"/>
            </w:numPr>
            <w:tabs>
              <w:tab w:val="num" w:pos="1134"/>
              <w:tab w:val="num" w:pos="1440"/>
            </w:tabs>
            <w:ind w:left="1134" w:hanging="283"/>
          </w:pPr>
        </w:pPrChange>
      </w:pPr>
      <w:r w:rsidRPr="00C77F6E">
        <w:rPr>
          <w:noProof/>
          <w:sz w:val="22"/>
          <w:szCs w:val="22"/>
          <w:lang w:val="hu-HU"/>
          <w:rPrChange w:id="16098" w:author="RMPh1-A" w:date="2025-08-12T13:01:00Z" w16du:dateUtc="2025-08-12T11:01:00Z">
            <w:rPr>
              <w:noProof/>
              <w:lang w:val="hu-HU"/>
            </w:rPr>
          </w:rPrChange>
        </w:rPr>
        <w:t xml:space="preserve">ketokonazol </w:t>
      </w:r>
      <w:r w:rsidRPr="00C77F6E">
        <w:rPr>
          <w:sz w:val="22"/>
          <w:szCs w:val="22"/>
          <w:lang w:val="hu-HU"/>
          <w:rPrChange w:id="16099" w:author="RMPh1-A" w:date="2025-08-12T13:01:00Z" w16du:dateUtc="2025-08-12T11:01:00Z">
            <w:rPr>
              <w:lang w:val="hu-HU"/>
            </w:rPr>
          </w:rPrChange>
        </w:rPr>
        <w:t>tabletta</w:t>
      </w:r>
      <w:r w:rsidRPr="00C77F6E">
        <w:rPr>
          <w:noProof/>
          <w:sz w:val="22"/>
          <w:szCs w:val="22"/>
          <w:lang w:val="hu-HU"/>
          <w:rPrChange w:id="16100" w:author="RMPh1-A" w:date="2025-08-12T13:01:00Z" w16du:dateUtc="2025-08-12T11:01:00Z">
            <w:rPr>
              <w:noProof/>
              <w:lang w:val="hu-HU"/>
            </w:rPr>
          </w:rPrChange>
        </w:rPr>
        <w:t xml:space="preserve"> (Cushing–szindróma kezelésére alkalmazzák, amikor a szervezet túl nagy mennyiségű kortizolt termel)</w:t>
      </w:r>
    </w:p>
    <w:p w14:paraId="312BB474" w14:textId="77777777" w:rsidR="00DA3EC4" w:rsidRPr="00C77F6E" w:rsidRDefault="00DA3EC4">
      <w:pPr>
        <w:widowControl w:val="0"/>
        <w:numPr>
          <w:ilvl w:val="1"/>
          <w:numId w:val="18"/>
        </w:numPr>
        <w:tabs>
          <w:tab w:val="clear" w:pos="1440"/>
          <w:tab w:val="num" w:pos="851"/>
        </w:tabs>
        <w:ind w:left="567" w:hanging="567"/>
        <w:rPr>
          <w:bCs/>
          <w:noProof/>
          <w:sz w:val="22"/>
          <w:szCs w:val="22"/>
          <w:lang w:val="hu-HU"/>
          <w:rPrChange w:id="16101" w:author="RMPh1-A" w:date="2025-08-12T13:01:00Z" w16du:dateUtc="2025-08-12T11:01:00Z">
            <w:rPr>
              <w:bCs/>
              <w:noProof/>
              <w:lang w:val="hu-HU"/>
            </w:rPr>
          </w:rPrChange>
        </w:rPr>
        <w:pPrChange w:id="16102" w:author="RMPh1-A" w:date="2025-08-12T08:14:00Z" w16du:dateUtc="2025-08-12T06:14:00Z">
          <w:pPr>
            <w:widowControl w:val="0"/>
            <w:numPr>
              <w:ilvl w:val="1"/>
              <w:numId w:val="18"/>
            </w:numPr>
            <w:tabs>
              <w:tab w:val="num" w:pos="851"/>
              <w:tab w:val="num" w:pos="1440"/>
            </w:tabs>
            <w:ind w:left="851" w:hanging="360"/>
          </w:pPr>
        </w:pPrChange>
      </w:pPr>
      <w:r w:rsidRPr="00C77F6E">
        <w:rPr>
          <w:bCs/>
          <w:noProof/>
          <w:sz w:val="22"/>
          <w:szCs w:val="22"/>
          <w:lang w:val="hu-HU"/>
          <w:rPrChange w:id="16103" w:author="RMPh1-A" w:date="2025-08-12T13:01:00Z" w16du:dateUtc="2025-08-12T11:01:00Z">
            <w:rPr>
              <w:bCs/>
              <w:noProof/>
              <w:lang w:val="hu-HU"/>
            </w:rPr>
          </w:rPrChange>
        </w:rPr>
        <w:t xml:space="preserve">néhány baktérium okozta fertőzés kezelésére szolgáló készítmény (pl. klaritromicin, </w:t>
      </w:r>
      <w:r w:rsidRPr="00C77F6E">
        <w:rPr>
          <w:bCs/>
          <w:noProof/>
          <w:sz w:val="22"/>
          <w:szCs w:val="22"/>
          <w:lang w:val="hu-HU"/>
          <w:rPrChange w:id="16104" w:author="RMPh1-A" w:date="2025-08-12T13:01:00Z" w16du:dateUtc="2025-08-12T11:01:00Z">
            <w:rPr>
              <w:bCs/>
              <w:noProof/>
              <w:lang w:val="hu-HU"/>
            </w:rPr>
          </w:rPrChange>
        </w:rPr>
        <w:lastRenderedPageBreak/>
        <w:t>eritromicin)</w:t>
      </w:r>
    </w:p>
    <w:p w14:paraId="74B691D1" w14:textId="77777777" w:rsidR="00DA3EC4" w:rsidRPr="00C77F6E" w:rsidRDefault="00DA3EC4">
      <w:pPr>
        <w:keepNext/>
        <w:numPr>
          <w:ilvl w:val="1"/>
          <w:numId w:val="18"/>
        </w:numPr>
        <w:tabs>
          <w:tab w:val="clear" w:pos="1440"/>
        </w:tabs>
        <w:ind w:left="567" w:hanging="567"/>
        <w:rPr>
          <w:sz w:val="22"/>
          <w:szCs w:val="22"/>
          <w:lang w:val="hu-HU"/>
          <w:rPrChange w:id="16105" w:author="RMPh1-A" w:date="2025-08-12T13:01:00Z" w16du:dateUtc="2025-08-12T11:01:00Z">
            <w:rPr>
              <w:lang w:val="hu-HU"/>
            </w:rPr>
          </w:rPrChange>
        </w:rPr>
        <w:pPrChange w:id="16106" w:author="RMPh1-A" w:date="2025-08-12T08:14:00Z" w16du:dateUtc="2025-08-12T06:14:00Z">
          <w:pPr>
            <w:keepNext/>
            <w:numPr>
              <w:ilvl w:val="1"/>
              <w:numId w:val="18"/>
            </w:numPr>
            <w:tabs>
              <w:tab w:val="num" w:pos="1134"/>
              <w:tab w:val="num" w:pos="1440"/>
            </w:tabs>
            <w:ind w:left="1134" w:hanging="283"/>
          </w:pPr>
        </w:pPrChange>
      </w:pPr>
      <w:r w:rsidRPr="00C77F6E">
        <w:rPr>
          <w:noProof/>
          <w:sz w:val="22"/>
          <w:szCs w:val="22"/>
          <w:lang w:val="hu-HU"/>
          <w:rPrChange w:id="16107" w:author="RMPh1-A" w:date="2025-08-12T13:01:00Z" w16du:dateUtc="2025-08-12T11:01:00Z">
            <w:rPr>
              <w:noProof/>
              <w:lang w:val="hu-HU"/>
            </w:rPr>
          </w:rPrChange>
        </w:rPr>
        <w:t xml:space="preserve">néhány </w:t>
      </w:r>
      <w:r w:rsidRPr="00C77F6E">
        <w:rPr>
          <w:sz w:val="22"/>
          <w:szCs w:val="22"/>
          <w:lang w:val="hu-HU"/>
          <w:rPrChange w:id="16108" w:author="RMPh1-A" w:date="2025-08-12T13:01:00Z" w16du:dateUtc="2025-08-12T11:01:00Z">
            <w:rPr>
              <w:lang w:val="hu-HU"/>
            </w:rPr>
          </w:rPrChange>
        </w:rPr>
        <w:t xml:space="preserve">HIV / AIDS kezelésére szolgáló vírusellenes készítmény </w:t>
      </w:r>
      <w:r w:rsidRPr="00C77F6E">
        <w:rPr>
          <w:noProof/>
          <w:sz w:val="22"/>
          <w:szCs w:val="22"/>
          <w:lang w:val="hu-HU"/>
          <w:rPrChange w:id="16109" w:author="RMPh1-A" w:date="2025-08-12T13:01:00Z" w16du:dateUtc="2025-08-12T11:01:00Z">
            <w:rPr>
              <w:noProof/>
              <w:lang w:val="hu-HU"/>
            </w:rPr>
          </w:rPrChange>
        </w:rPr>
        <w:t>(pl. ritonavir)</w:t>
      </w:r>
    </w:p>
    <w:p w14:paraId="1B04EA4D" w14:textId="77777777" w:rsidR="00DA3EC4" w:rsidRPr="00C77F6E" w:rsidRDefault="00DA3EC4">
      <w:pPr>
        <w:keepNext/>
        <w:numPr>
          <w:ilvl w:val="1"/>
          <w:numId w:val="18"/>
        </w:numPr>
        <w:tabs>
          <w:tab w:val="clear" w:pos="1440"/>
          <w:tab w:val="num" w:pos="851"/>
        </w:tabs>
        <w:ind w:left="567" w:hanging="567"/>
        <w:rPr>
          <w:noProof/>
          <w:sz w:val="22"/>
          <w:szCs w:val="22"/>
          <w:lang w:val="hu-HU"/>
          <w:rPrChange w:id="16110" w:author="RMPh1-A" w:date="2025-08-12T13:01:00Z" w16du:dateUtc="2025-08-12T11:01:00Z">
            <w:rPr>
              <w:noProof/>
              <w:lang w:val="hu-HU"/>
            </w:rPr>
          </w:rPrChange>
        </w:rPr>
        <w:pPrChange w:id="16111" w:author="RMPh1-A" w:date="2025-08-12T08:14:00Z" w16du:dateUtc="2025-08-12T06:14:00Z">
          <w:pPr>
            <w:keepNext/>
            <w:numPr>
              <w:ilvl w:val="1"/>
              <w:numId w:val="18"/>
            </w:numPr>
            <w:tabs>
              <w:tab w:val="num" w:pos="851"/>
              <w:tab w:val="num" w:pos="1440"/>
            </w:tabs>
            <w:ind w:left="851" w:hanging="360"/>
          </w:pPr>
        </w:pPrChange>
      </w:pPr>
      <w:r w:rsidRPr="00C77F6E">
        <w:rPr>
          <w:noProof/>
          <w:sz w:val="22"/>
          <w:szCs w:val="22"/>
          <w:lang w:val="hu-HU"/>
          <w:rPrChange w:id="16112" w:author="RMPh1-A" w:date="2025-08-12T13:01:00Z" w16du:dateUtc="2025-08-12T11:01:00Z">
            <w:rPr>
              <w:noProof/>
              <w:lang w:val="hu-HU"/>
            </w:rPr>
          </w:rPrChange>
        </w:rPr>
        <w:t xml:space="preserve">egyéb </w:t>
      </w:r>
      <w:r w:rsidRPr="00C77F6E">
        <w:rPr>
          <w:sz w:val="22"/>
          <w:szCs w:val="22"/>
          <w:lang w:val="hu-HU"/>
          <w:rPrChange w:id="16113" w:author="RMPh1-A" w:date="2025-08-12T13:01:00Z" w16du:dateUtc="2025-08-12T11:01:00Z">
            <w:rPr>
              <w:lang w:val="hu-HU"/>
            </w:rPr>
          </w:rPrChange>
        </w:rPr>
        <w:t>véralvadásgátló szerek</w:t>
      </w:r>
      <w:r w:rsidRPr="00C77F6E">
        <w:rPr>
          <w:noProof/>
          <w:sz w:val="22"/>
          <w:szCs w:val="22"/>
          <w:lang w:val="hu-HU"/>
          <w:rPrChange w:id="16114" w:author="RMPh1-A" w:date="2025-08-12T13:01:00Z" w16du:dateUtc="2025-08-12T11:01:00Z">
            <w:rPr>
              <w:noProof/>
              <w:lang w:val="hu-HU"/>
            </w:rPr>
          </w:rPrChange>
        </w:rPr>
        <w:t xml:space="preserve"> (pl. enoxaparin, klopidogrél vagy K-vitamin antagonisták, úgymint a warfarin és az acenokumarol)</w:t>
      </w:r>
    </w:p>
    <w:p w14:paraId="269D4AB1" w14:textId="77777777" w:rsidR="00DA3EC4" w:rsidRPr="00C77F6E" w:rsidRDefault="00DA3EC4">
      <w:pPr>
        <w:keepNext/>
        <w:numPr>
          <w:ilvl w:val="1"/>
          <w:numId w:val="18"/>
        </w:numPr>
        <w:tabs>
          <w:tab w:val="clear" w:pos="1440"/>
        </w:tabs>
        <w:ind w:left="567" w:hanging="567"/>
        <w:rPr>
          <w:noProof/>
          <w:sz w:val="22"/>
          <w:szCs w:val="22"/>
          <w:lang w:val="hu-HU"/>
          <w:rPrChange w:id="16115" w:author="RMPh1-A" w:date="2025-08-12T13:01:00Z" w16du:dateUtc="2025-08-12T11:01:00Z">
            <w:rPr>
              <w:noProof/>
              <w:lang w:val="hu-HU"/>
            </w:rPr>
          </w:rPrChange>
        </w:rPr>
        <w:pPrChange w:id="16116" w:author="RMPh1-A" w:date="2025-08-12T08:14:00Z" w16du:dateUtc="2025-08-12T06:14:00Z">
          <w:pPr>
            <w:keepNext/>
            <w:numPr>
              <w:ilvl w:val="1"/>
              <w:numId w:val="18"/>
            </w:numPr>
            <w:tabs>
              <w:tab w:val="num" w:pos="1134"/>
              <w:tab w:val="num" w:pos="1440"/>
            </w:tabs>
            <w:ind w:left="1134" w:hanging="283"/>
          </w:pPr>
        </w:pPrChange>
      </w:pPr>
      <w:r w:rsidRPr="00C77F6E">
        <w:rPr>
          <w:sz w:val="22"/>
          <w:szCs w:val="22"/>
          <w:lang w:val="hu-HU"/>
          <w:rPrChange w:id="16117" w:author="RMPh1-A" w:date="2025-08-12T13:01:00Z" w16du:dateUtc="2025-08-12T11:01:00Z">
            <w:rPr>
              <w:lang w:val="hu-HU"/>
            </w:rPr>
          </w:rPrChange>
        </w:rPr>
        <w:t>gyulladáscsökkentő vagy fájdalomcsillapító gyógyszerek</w:t>
      </w:r>
      <w:r w:rsidRPr="00C77F6E">
        <w:rPr>
          <w:noProof/>
          <w:sz w:val="22"/>
          <w:szCs w:val="22"/>
          <w:lang w:val="hu-HU"/>
          <w:rPrChange w:id="16118" w:author="RMPh1-A" w:date="2025-08-12T13:01:00Z" w16du:dateUtc="2025-08-12T11:01:00Z">
            <w:rPr>
              <w:noProof/>
              <w:lang w:val="hu-HU"/>
            </w:rPr>
          </w:rPrChange>
        </w:rPr>
        <w:t xml:space="preserve"> (pl. naproxen vagy acetilszalicilsav)</w:t>
      </w:r>
    </w:p>
    <w:p w14:paraId="7B471D0C" w14:textId="77777777" w:rsidR="00DA3EC4" w:rsidRPr="00C77F6E" w:rsidRDefault="00DA3EC4">
      <w:pPr>
        <w:keepNext/>
        <w:numPr>
          <w:ilvl w:val="1"/>
          <w:numId w:val="18"/>
        </w:numPr>
        <w:tabs>
          <w:tab w:val="clear" w:pos="1440"/>
        </w:tabs>
        <w:ind w:left="567" w:hanging="567"/>
        <w:rPr>
          <w:noProof/>
          <w:sz w:val="22"/>
          <w:szCs w:val="22"/>
          <w:lang w:val="hu-HU"/>
          <w:rPrChange w:id="16119" w:author="RMPh1-A" w:date="2025-08-12T13:01:00Z" w16du:dateUtc="2025-08-12T11:01:00Z">
            <w:rPr>
              <w:noProof/>
              <w:lang w:val="hu-HU"/>
            </w:rPr>
          </w:rPrChange>
        </w:rPr>
        <w:pPrChange w:id="16120" w:author="RMPh1-A" w:date="2025-08-12T08:14:00Z" w16du:dateUtc="2025-08-12T06:14:00Z">
          <w:pPr>
            <w:keepNext/>
            <w:numPr>
              <w:ilvl w:val="1"/>
              <w:numId w:val="18"/>
            </w:numPr>
            <w:tabs>
              <w:tab w:val="num" w:pos="1134"/>
              <w:tab w:val="num" w:pos="1440"/>
            </w:tabs>
            <w:ind w:left="1134" w:hanging="283"/>
          </w:pPr>
        </w:pPrChange>
      </w:pPr>
      <w:r w:rsidRPr="00C77F6E">
        <w:rPr>
          <w:bCs/>
          <w:noProof/>
          <w:sz w:val="22"/>
          <w:szCs w:val="22"/>
          <w:lang w:val="hu-HU"/>
          <w:rPrChange w:id="16121" w:author="RMPh1-A" w:date="2025-08-12T13:01:00Z" w16du:dateUtc="2025-08-12T11:01:00Z">
            <w:rPr>
              <w:bCs/>
              <w:noProof/>
              <w:lang w:val="hu-HU"/>
            </w:rPr>
          </w:rPrChange>
        </w:rPr>
        <w:t>dronedaron</w:t>
      </w:r>
      <w:r w:rsidRPr="00C77F6E">
        <w:rPr>
          <w:sz w:val="22"/>
          <w:szCs w:val="22"/>
          <w:lang w:val="hu-HU"/>
          <w:rPrChange w:id="16122" w:author="RMPh1-A" w:date="2025-08-12T13:01:00Z" w16du:dateUtc="2025-08-12T11:01:00Z">
            <w:rPr>
              <w:lang w:val="hu-HU"/>
            </w:rPr>
          </w:rPrChange>
        </w:rPr>
        <w:t>, a szívritmuszavar kezelésére alkalmazott gyógyszer</w:t>
      </w:r>
    </w:p>
    <w:p w14:paraId="723250C3" w14:textId="77777777" w:rsidR="00DA3EC4" w:rsidRPr="00C77F6E" w:rsidRDefault="00DA3EC4">
      <w:pPr>
        <w:keepNext/>
        <w:numPr>
          <w:ilvl w:val="1"/>
          <w:numId w:val="18"/>
        </w:numPr>
        <w:tabs>
          <w:tab w:val="clear" w:pos="1440"/>
        </w:tabs>
        <w:ind w:left="567" w:hanging="567"/>
        <w:rPr>
          <w:noProof/>
          <w:sz w:val="22"/>
          <w:szCs w:val="22"/>
          <w:lang w:val="hu-HU"/>
          <w:rPrChange w:id="16123" w:author="RMPh1-A" w:date="2025-08-12T13:01:00Z" w16du:dateUtc="2025-08-12T11:01:00Z">
            <w:rPr>
              <w:noProof/>
              <w:lang w:val="hu-HU"/>
            </w:rPr>
          </w:rPrChange>
        </w:rPr>
        <w:pPrChange w:id="16124" w:author="RMPh1-A" w:date="2025-08-12T08:14:00Z" w16du:dateUtc="2025-08-12T06:14:00Z">
          <w:pPr>
            <w:keepNext/>
            <w:numPr>
              <w:ilvl w:val="1"/>
              <w:numId w:val="18"/>
            </w:numPr>
            <w:tabs>
              <w:tab w:val="num" w:pos="1134"/>
              <w:tab w:val="num" w:pos="1440"/>
            </w:tabs>
            <w:ind w:left="1134" w:hanging="283"/>
          </w:pPr>
        </w:pPrChange>
      </w:pPr>
      <w:r w:rsidRPr="00C77F6E">
        <w:rPr>
          <w:bCs/>
          <w:noProof/>
          <w:sz w:val="22"/>
          <w:szCs w:val="22"/>
          <w:lang w:val="hu-HU"/>
          <w:rPrChange w:id="16125" w:author="RMPh1-A" w:date="2025-08-12T13:01:00Z" w16du:dateUtc="2025-08-12T11:01:00Z">
            <w:rPr>
              <w:bCs/>
              <w:noProof/>
              <w:lang w:val="hu-HU"/>
            </w:rPr>
          </w:rPrChange>
        </w:rPr>
        <w:t>depresszió kezelésére szolgáló bizonyos gyógyszerek (szelektív szerotonin-visszavétel-gátlók [SSRI] vagy szerotonin-noradrenalin-visszavétel-gátlók [SNRI]).</w:t>
      </w:r>
    </w:p>
    <w:p w14:paraId="0F514F57" w14:textId="77777777" w:rsidR="00DA3EC4" w:rsidRPr="00C77F6E" w:rsidRDefault="00DA3EC4" w:rsidP="00DA3EC4">
      <w:pPr>
        <w:rPr>
          <w:noProof/>
          <w:sz w:val="22"/>
          <w:szCs w:val="22"/>
          <w:lang w:val="hu-HU"/>
          <w:rPrChange w:id="16126" w:author="RMPh1-A" w:date="2025-08-12T13:01:00Z" w16du:dateUtc="2025-08-12T11:01:00Z">
            <w:rPr>
              <w:noProof/>
              <w:lang w:val="hu-HU"/>
            </w:rPr>
          </w:rPrChange>
        </w:rPr>
      </w:pPr>
    </w:p>
    <w:p w14:paraId="3D5D71E1" w14:textId="77777777" w:rsidR="00DA3EC4" w:rsidRPr="00C77F6E" w:rsidRDefault="00DA3EC4">
      <w:pPr>
        <w:rPr>
          <w:noProof/>
          <w:sz w:val="22"/>
          <w:szCs w:val="22"/>
          <w:lang w:val="hu-HU"/>
          <w:rPrChange w:id="16127" w:author="RMPh1-A" w:date="2025-08-12T13:01:00Z" w16du:dateUtc="2025-08-12T11:01:00Z">
            <w:rPr>
              <w:noProof/>
              <w:lang w:val="hu-HU"/>
            </w:rPr>
          </w:rPrChange>
        </w:rPr>
        <w:pPrChange w:id="16128" w:author="RMPh1-A" w:date="2025-08-12T08:14:00Z" w16du:dateUtc="2025-08-12T06:14:00Z">
          <w:pPr>
            <w:ind w:left="567"/>
          </w:pPr>
        </w:pPrChange>
      </w:pPr>
      <w:r w:rsidRPr="00C77F6E">
        <w:rPr>
          <w:bCs/>
          <w:noProof/>
          <w:sz w:val="22"/>
          <w:szCs w:val="22"/>
          <w:lang w:val="hu-HU"/>
          <w:rPrChange w:id="16129"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6130" w:author="RMPh1-A" w:date="2025-08-12T13:01:00Z" w16du:dateUtc="2025-08-12T11:01:00Z">
            <w:rPr>
              <w:b/>
              <w:bCs/>
              <w:noProof/>
              <w:lang w:val="hu-HU"/>
            </w:rPr>
          </w:rPrChange>
        </w:rPr>
        <w:t>Önre, jelezze ezt kezelőorvosának</w:t>
      </w:r>
      <w:r w:rsidRPr="00C77F6E">
        <w:rPr>
          <w:noProof/>
          <w:sz w:val="22"/>
          <w:szCs w:val="22"/>
          <w:lang w:val="hu-HU"/>
          <w:rPrChange w:id="16131" w:author="RMPh1-A" w:date="2025-08-12T13:01:00Z" w16du:dateUtc="2025-08-12T11:01:00Z">
            <w:rPr>
              <w:noProof/>
              <w:lang w:val="hu-HU"/>
            </w:rPr>
          </w:rPrChange>
        </w:rPr>
        <w:t xml:space="preserve"> a </w:t>
      </w:r>
      <w:r w:rsidRPr="00C77F6E">
        <w:rPr>
          <w:noProof/>
          <w:color w:val="000000"/>
          <w:sz w:val="22"/>
          <w:szCs w:val="22"/>
          <w:lang w:val="hu-HU"/>
          <w:rPrChange w:id="16132" w:author="RMPh1-A" w:date="2025-08-12T13:01:00Z" w16du:dateUtc="2025-08-12T11:01:00Z">
            <w:rPr>
              <w:noProof/>
              <w:color w:val="000000"/>
              <w:lang w:val="hu-HU"/>
            </w:rPr>
          </w:rPrChange>
        </w:rPr>
        <w:t>Rivaroxaban Accord</w:t>
      </w:r>
      <w:r w:rsidRPr="00C77F6E" w:rsidDel="00AE5E98">
        <w:rPr>
          <w:noProof/>
          <w:sz w:val="22"/>
          <w:szCs w:val="22"/>
          <w:lang w:val="hu-HU"/>
          <w:rPrChange w:id="16133" w:author="RMPh1-A" w:date="2025-08-12T13:01:00Z" w16du:dateUtc="2025-08-12T11:01:00Z">
            <w:rPr>
              <w:noProof/>
              <w:lang w:val="hu-HU"/>
            </w:rPr>
          </w:rPrChange>
        </w:rPr>
        <w:t xml:space="preserve"> </w:t>
      </w:r>
      <w:r w:rsidRPr="00C77F6E">
        <w:rPr>
          <w:noProof/>
          <w:sz w:val="22"/>
          <w:szCs w:val="22"/>
          <w:lang w:val="hu-HU"/>
          <w:rPrChange w:id="16134" w:author="RMPh1-A" w:date="2025-08-12T13:01:00Z" w16du:dateUtc="2025-08-12T11:01:00Z">
            <w:rPr>
              <w:noProof/>
              <w:lang w:val="hu-HU"/>
            </w:rPr>
          </w:rPrChange>
        </w:rPr>
        <w:t xml:space="preserve">szedésének megkezdése előtt, mert fokozhatja a </w:t>
      </w:r>
      <w:r w:rsidRPr="00C77F6E">
        <w:rPr>
          <w:noProof/>
          <w:color w:val="000000"/>
          <w:sz w:val="22"/>
          <w:szCs w:val="22"/>
          <w:lang w:val="hu-HU"/>
          <w:rPrChange w:id="16135" w:author="RMPh1-A" w:date="2025-08-12T13:01:00Z" w16du:dateUtc="2025-08-12T11:01:00Z">
            <w:rPr>
              <w:noProof/>
              <w:color w:val="000000"/>
              <w:lang w:val="hu-HU"/>
            </w:rPr>
          </w:rPrChange>
        </w:rPr>
        <w:t>Rivaroxaban Accord</w:t>
      </w:r>
      <w:r w:rsidRPr="00C77F6E" w:rsidDel="00AE5E98">
        <w:rPr>
          <w:noProof/>
          <w:sz w:val="22"/>
          <w:szCs w:val="22"/>
          <w:lang w:val="hu-HU"/>
          <w:rPrChange w:id="16136" w:author="RMPh1-A" w:date="2025-08-12T13:01:00Z" w16du:dateUtc="2025-08-12T11:01:00Z">
            <w:rPr>
              <w:noProof/>
              <w:lang w:val="hu-HU"/>
            </w:rPr>
          </w:rPrChange>
        </w:rPr>
        <w:t xml:space="preserve"> </w:t>
      </w:r>
      <w:r w:rsidRPr="00C77F6E">
        <w:rPr>
          <w:noProof/>
          <w:sz w:val="22"/>
          <w:szCs w:val="22"/>
          <w:lang w:val="hu-HU"/>
          <w:rPrChange w:id="16137" w:author="RMPh1-A" w:date="2025-08-12T13:01:00Z" w16du:dateUtc="2025-08-12T11:01:00Z">
            <w:rPr>
              <w:noProof/>
              <w:lang w:val="hu-HU"/>
            </w:rPr>
          </w:rPrChange>
        </w:rPr>
        <w:t>hatását! Kezelőorvosa dönti el, hogy kezeli-e Önt ezzel a gyógyszerrel, és hogy szorosabb megfigyelés alá helyezi-e Önt.</w:t>
      </w:r>
    </w:p>
    <w:p w14:paraId="44E6A432" w14:textId="77777777" w:rsidR="00DA3EC4" w:rsidRPr="00C77F6E" w:rsidRDefault="00DA3EC4">
      <w:pPr>
        <w:rPr>
          <w:noProof/>
          <w:sz w:val="22"/>
          <w:szCs w:val="22"/>
          <w:lang w:val="hu-HU"/>
          <w:rPrChange w:id="16138" w:author="RMPh1-A" w:date="2025-08-12T13:01:00Z" w16du:dateUtc="2025-08-12T11:01:00Z">
            <w:rPr>
              <w:noProof/>
              <w:lang w:val="hu-HU"/>
            </w:rPr>
          </w:rPrChange>
        </w:rPr>
        <w:pPrChange w:id="16139" w:author="RMPh1-A" w:date="2025-08-12T08:14:00Z" w16du:dateUtc="2025-08-12T06:14:00Z">
          <w:pPr>
            <w:ind w:left="567"/>
          </w:pPr>
        </w:pPrChange>
      </w:pPr>
      <w:r w:rsidRPr="00C77F6E">
        <w:rPr>
          <w:noProof/>
          <w:sz w:val="22"/>
          <w:szCs w:val="22"/>
          <w:lang w:val="hu-HU"/>
          <w:rPrChange w:id="16140" w:author="RMPh1-A" w:date="2025-08-12T13:01:00Z" w16du:dateUtc="2025-08-12T11:01:00Z">
            <w:rPr>
              <w:noProof/>
              <w:lang w:val="hu-HU"/>
            </w:rPr>
          </w:rPrChange>
        </w:rPr>
        <w:t>Ha a kezelőorvos úgy gondolja, hogy Önnél fokozott a gyomor- vagy bélfekély kialakulásának kockázata, akkor fekélymegelőző kezelést is alkalmazhat.</w:t>
      </w:r>
    </w:p>
    <w:p w14:paraId="5F35FBBD" w14:textId="77777777" w:rsidR="00DA3EC4" w:rsidRPr="00C77F6E" w:rsidRDefault="00DA3EC4" w:rsidP="00DA3EC4">
      <w:pPr>
        <w:rPr>
          <w:rStyle w:val="BoldtextinprintedPIonly"/>
          <w:noProof/>
          <w:sz w:val="22"/>
          <w:szCs w:val="22"/>
          <w:lang w:val="hu-HU"/>
          <w:rPrChange w:id="16141" w:author="RMPh1-A" w:date="2025-08-12T13:01:00Z" w16du:dateUtc="2025-08-12T11:01:00Z">
            <w:rPr>
              <w:rStyle w:val="BoldtextinprintedPIonly"/>
              <w:noProof/>
              <w:lang w:val="hu-HU"/>
            </w:rPr>
          </w:rPrChange>
        </w:rPr>
      </w:pPr>
    </w:p>
    <w:p w14:paraId="350758E1" w14:textId="77777777" w:rsidR="00DA3EC4" w:rsidRPr="00C77F6E" w:rsidRDefault="00DA3EC4">
      <w:pPr>
        <w:keepNext/>
        <w:rPr>
          <w:bCs/>
          <w:noProof/>
          <w:sz w:val="22"/>
          <w:szCs w:val="22"/>
          <w:lang w:val="hu-HU"/>
          <w:rPrChange w:id="16142" w:author="RMPh1-A" w:date="2025-08-12T13:01:00Z" w16du:dateUtc="2025-08-12T11:01:00Z">
            <w:rPr>
              <w:bCs/>
              <w:noProof/>
              <w:lang w:val="hu-HU"/>
            </w:rPr>
          </w:rPrChange>
        </w:rPr>
        <w:pPrChange w:id="16143" w:author="RMPh1-A" w:date="2025-08-12T08:18:00Z" w16du:dateUtc="2025-08-12T06:18:00Z">
          <w:pPr>
            <w:keepNext/>
            <w:numPr>
              <w:numId w:val="17"/>
            </w:numPr>
            <w:tabs>
              <w:tab w:val="num" w:pos="720"/>
            </w:tabs>
            <w:ind w:left="720" w:hanging="720"/>
          </w:pPr>
        </w:pPrChange>
      </w:pPr>
      <w:r w:rsidRPr="00C77F6E">
        <w:rPr>
          <w:rStyle w:val="BoldtextinprintedPIonly"/>
          <w:noProof/>
          <w:sz w:val="22"/>
          <w:szCs w:val="22"/>
          <w:lang w:val="hu-HU"/>
          <w:rPrChange w:id="16144" w:author="RMPh1-A" w:date="2025-08-12T13:01:00Z" w16du:dateUtc="2025-08-12T11:01:00Z">
            <w:rPr>
              <w:rStyle w:val="BoldtextinprintedPIonly"/>
              <w:noProof/>
              <w:lang w:val="hu-HU"/>
            </w:rPr>
          </w:rPrChange>
        </w:rPr>
        <w:t xml:space="preserve">Ha </w:t>
      </w:r>
      <w:r w:rsidRPr="00C77F6E">
        <w:rPr>
          <w:b/>
          <w:bCs/>
          <w:noProof/>
          <w:sz w:val="22"/>
          <w:szCs w:val="22"/>
          <w:lang w:val="hu-HU"/>
          <w:rPrChange w:id="16145" w:author="RMPh1-A" w:date="2025-08-12T13:01:00Z" w16du:dateUtc="2025-08-12T11:01:00Z">
            <w:rPr>
              <w:b/>
              <w:bCs/>
              <w:noProof/>
              <w:lang w:val="hu-HU"/>
            </w:rPr>
          </w:rPrChange>
        </w:rPr>
        <w:t>az alábbi gyógyszerek valamelyikét szedi</w:t>
      </w:r>
      <w:r w:rsidRPr="00C77F6E">
        <w:rPr>
          <w:rStyle w:val="BoldtextinprintedPIonly"/>
          <w:noProof/>
          <w:sz w:val="22"/>
          <w:szCs w:val="22"/>
          <w:lang w:val="hu-HU"/>
          <w:rPrChange w:id="16146" w:author="RMPh1-A" w:date="2025-08-12T13:01:00Z" w16du:dateUtc="2025-08-12T11:01:00Z">
            <w:rPr>
              <w:rStyle w:val="BoldtextinprintedPIonly"/>
              <w:noProof/>
              <w:lang w:val="hu-HU"/>
            </w:rPr>
          </w:rPrChange>
        </w:rPr>
        <w:t>:</w:t>
      </w:r>
    </w:p>
    <w:p w14:paraId="75E973B2" w14:textId="77777777" w:rsidR="00DA3EC4" w:rsidRPr="00C77F6E" w:rsidRDefault="00DA3EC4">
      <w:pPr>
        <w:keepNext/>
        <w:numPr>
          <w:ilvl w:val="1"/>
          <w:numId w:val="20"/>
        </w:numPr>
        <w:tabs>
          <w:tab w:val="clear" w:pos="1440"/>
          <w:tab w:val="num" w:pos="1134"/>
        </w:tabs>
        <w:ind w:left="567" w:hanging="567"/>
        <w:rPr>
          <w:i/>
          <w:noProof/>
          <w:sz w:val="22"/>
          <w:szCs w:val="22"/>
          <w:lang w:val="hu-HU"/>
          <w:rPrChange w:id="16147" w:author="RMPh1-A" w:date="2025-08-12T13:01:00Z" w16du:dateUtc="2025-08-12T11:01:00Z">
            <w:rPr>
              <w:i/>
              <w:noProof/>
              <w:lang w:val="hu-HU"/>
            </w:rPr>
          </w:rPrChange>
        </w:rPr>
        <w:pPrChange w:id="16148" w:author="RMPh1-A" w:date="2025-08-12T08:18:00Z" w16du:dateUtc="2025-08-12T06:18:00Z">
          <w:pPr>
            <w:keepNext/>
            <w:numPr>
              <w:ilvl w:val="1"/>
              <w:numId w:val="20"/>
            </w:numPr>
            <w:tabs>
              <w:tab w:val="num" w:pos="1134"/>
              <w:tab w:val="num" w:pos="1440"/>
            </w:tabs>
            <w:ind w:left="1134" w:hanging="283"/>
          </w:pPr>
        </w:pPrChange>
      </w:pPr>
      <w:r w:rsidRPr="00C77F6E">
        <w:rPr>
          <w:noProof/>
          <w:sz w:val="22"/>
          <w:szCs w:val="22"/>
          <w:lang w:val="hu-HU"/>
          <w:rPrChange w:id="16149" w:author="RMPh1-A" w:date="2025-08-12T13:01:00Z" w16du:dateUtc="2025-08-12T11:01:00Z">
            <w:rPr>
              <w:noProof/>
              <w:lang w:val="hu-HU"/>
            </w:rPr>
          </w:rPrChange>
        </w:rPr>
        <w:t xml:space="preserve">néhány, az </w:t>
      </w:r>
      <w:r w:rsidRPr="00C77F6E">
        <w:rPr>
          <w:sz w:val="22"/>
          <w:szCs w:val="22"/>
          <w:lang w:val="hu-HU"/>
          <w:rPrChange w:id="16150" w:author="RMPh1-A" w:date="2025-08-12T13:01:00Z" w16du:dateUtc="2025-08-12T11:01:00Z">
            <w:rPr>
              <w:lang w:val="hu-HU"/>
            </w:rPr>
          </w:rPrChange>
        </w:rPr>
        <w:t>epilepszia kezelésére szolgáló gyógyszer</w:t>
      </w:r>
      <w:r w:rsidRPr="00C77F6E">
        <w:rPr>
          <w:noProof/>
          <w:sz w:val="22"/>
          <w:szCs w:val="22"/>
          <w:lang w:val="hu-HU"/>
          <w:rPrChange w:id="16151" w:author="RMPh1-A" w:date="2025-08-12T13:01:00Z" w16du:dateUtc="2025-08-12T11:01:00Z">
            <w:rPr>
              <w:noProof/>
              <w:lang w:val="hu-HU"/>
            </w:rPr>
          </w:rPrChange>
        </w:rPr>
        <w:t xml:space="preserve"> (fenitoin, karbamazepin, fenobarbitál)</w:t>
      </w:r>
    </w:p>
    <w:p w14:paraId="18086A34" w14:textId="77777777" w:rsidR="00DA3EC4" w:rsidRPr="00C77F6E" w:rsidRDefault="00DA3EC4">
      <w:pPr>
        <w:keepNext/>
        <w:numPr>
          <w:ilvl w:val="1"/>
          <w:numId w:val="20"/>
        </w:numPr>
        <w:tabs>
          <w:tab w:val="clear" w:pos="1440"/>
          <w:tab w:val="num" w:pos="1134"/>
        </w:tabs>
        <w:ind w:left="567" w:hanging="567"/>
        <w:rPr>
          <w:i/>
          <w:noProof/>
          <w:sz w:val="22"/>
          <w:szCs w:val="22"/>
          <w:lang w:val="hu-HU"/>
          <w:rPrChange w:id="16152" w:author="RMPh1-A" w:date="2025-08-12T13:01:00Z" w16du:dateUtc="2025-08-12T11:01:00Z">
            <w:rPr>
              <w:i/>
              <w:noProof/>
              <w:lang w:val="hu-HU"/>
            </w:rPr>
          </w:rPrChange>
        </w:rPr>
        <w:pPrChange w:id="16153" w:author="RMPh1-A" w:date="2025-08-12T08:18:00Z" w16du:dateUtc="2025-08-12T06:18:00Z">
          <w:pPr>
            <w:keepNext/>
            <w:numPr>
              <w:ilvl w:val="1"/>
              <w:numId w:val="20"/>
            </w:numPr>
            <w:tabs>
              <w:tab w:val="num" w:pos="1134"/>
              <w:tab w:val="num" w:pos="1440"/>
            </w:tabs>
            <w:ind w:left="1134" w:hanging="283"/>
          </w:pPr>
        </w:pPrChange>
      </w:pPr>
      <w:r w:rsidRPr="00C77F6E">
        <w:rPr>
          <w:noProof/>
          <w:sz w:val="22"/>
          <w:szCs w:val="22"/>
          <w:lang w:val="hu-HU"/>
          <w:rPrChange w:id="16154" w:author="RMPh1-A" w:date="2025-08-12T13:01:00Z" w16du:dateUtc="2025-08-12T11:01:00Z">
            <w:rPr>
              <w:noProof/>
              <w:lang w:val="hu-HU"/>
            </w:rPr>
          </w:rPrChange>
        </w:rPr>
        <w:t xml:space="preserve">közönséges </w:t>
      </w:r>
      <w:r w:rsidRPr="00C77F6E">
        <w:rPr>
          <w:sz w:val="22"/>
          <w:szCs w:val="22"/>
          <w:lang w:val="hu-HU"/>
          <w:rPrChange w:id="16155" w:author="RMPh1-A" w:date="2025-08-12T13:01:00Z" w16du:dateUtc="2025-08-12T11:01:00Z">
            <w:rPr>
              <w:lang w:val="hu-HU"/>
            </w:rPr>
          </w:rPrChange>
        </w:rPr>
        <w:t>orbáncfű</w:t>
      </w:r>
      <w:r w:rsidRPr="00C77F6E">
        <w:rPr>
          <w:noProof/>
          <w:sz w:val="22"/>
          <w:szCs w:val="22"/>
          <w:lang w:val="hu-HU"/>
          <w:rPrChange w:id="16156" w:author="RMPh1-A" w:date="2025-08-12T13:01:00Z" w16du:dateUtc="2025-08-12T11:01:00Z">
            <w:rPr>
              <w:noProof/>
              <w:lang w:val="hu-HU"/>
            </w:rPr>
          </w:rPrChange>
        </w:rPr>
        <w:t xml:space="preserve"> </w:t>
      </w:r>
      <w:r w:rsidRPr="00C77F6E">
        <w:rPr>
          <w:sz w:val="22"/>
          <w:szCs w:val="22"/>
          <w:lang w:val="hu-HU" w:eastAsia="de-DE"/>
          <w:rPrChange w:id="16157" w:author="RMPh1-A" w:date="2025-08-12T13:01:00Z" w16du:dateUtc="2025-08-12T11:01:00Z">
            <w:rPr>
              <w:lang w:val="hu-HU" w:eastAsia="de-DE"/>
            </w:rPr>
          </w:rPrChange>
        </w:rPr>
        <w:t>(</w:t>
      </w:r>
      <w:r w:rsidRPr="00C77F6E">
        <w:rPr>
          <w:i/>
          <w:iCs/>
          <w:sz w:val="22"/>
          <w:szCs w:val="22"/>
          <w:lang w:val="hu-HU" w:eastAsia="de-DE"/>
          <w:rPrChange w:id="16158" w:author="RMPh1-A" w:date="2025-08-12T13:01:00Z" w16du:dateUtc="2025-08-12T11:01:00Z">
            <w:rPr>
              <w:i/>
              <w:iCs/>
              <w:lang w:val="hu-HU" w:eastAsia="de-DE"/>
            </w:rPr>
          </w:rPrChange>
        </w:rPr>
        <w:t>Hypericum perforatum</w:t>
      </w:r>
      <w:r w:rsidRPr="00C77F6E">
        <w:rPr>
          <w:sz w:val="22"/>
          <w:szCs w:val="22"/>
          <w:lang w:val="hu-HU" w:eastAsia="de-DE"/>
          <w:rPrChange w:id="16159" w:author="RMPh1-A" w:date="2025-08-12T13:01:00Z" w16du:dateUtc="2025-08-12T11:01:00Z">
            <w:rPr>
              <w:lang w:val="hu-HU" w:eastAsia="de-DE"/>
            </w:rPr>
          </w:rPrChange>
        </w:rPr>
        <w:t>)</w:t>
      </w:r>
      <w:r w:rsidRPr="00C77F6E">
        <w:rPr>
          <w:rStyle w:val="BoldtextinprintedPIonly"/>
          <w:b w:val="0"/>
          <w:noProof/>
          <w:sz w:val="22"/>
          <w:szCs w:val="22"/>
          <w:lang w:val="hu-HU"/>
          <w:rPrChange w:id="16160" w:author="RMPh1-A" w:date="2025-08-12T13:01:00Z" w16du:dateUtc="2025-08-12T11:01:00Z">
            <w:rPr>
              <w:rStyle w:val="BoldtextinprintedPIonly"/>
              <w:b w:val="0"/>
              <w:noProof/>
              <w:lang w:val="hu-HU"/>
            </w:rPr>
          </w:rPrChange>
        </w:rPr>
        <w:t>, amely a depresszió kezelésére alkalmas gyógynövény</w:t>
      </w:r>
    </w:p>
    <w:p w14:paraId="15DF0E28" w14:textId="77777777" w:rsidR="00DA3EC4" w:rsidRPr="00C77F6E" w:rsidRDefault="00DA3EC4">
      <w:pPr>
        <w:keepNext/>
        <w:numPr>
          <w:ilvl w:val="1"/>
          <w:numId w:val="20"/>
        </w:numPr>
        <w:tabs>
          <w:tab w:val="clear" w:pos="1440"/>
          <w:tab w:val="num" w:pos="1134"/>
        </w:tabs>
        <w:ind w:left="567" w:hanging="567"/>
        <w:rPr>
          <w:noProof/>
          <w:sz w:val="22"/>
          <w:szCs w:val="22"/>
          <w:lang w:val="hu-HU"/>
          <w:rPrChange w:id="16161" w:author="RMPh1-A" w:date="2025-08-12T13:01:00Z" w16du:dateUtc="2025-08-12T11:01:00Z">
            <w:rPr>
              <w:noProof/>
              <w:lang w:val="hu-HU"/>
            </w:rPr>
          </w:rPrChange>
        </w:rPr>
        <w:pPrChange w:id="16162" w:author="RMPh1-A" w:date="2025-08-12T08:18:00Z" w16du:dateUtc="2025-08-12T06:18:00Z">
          <w:pPr>
            <w:keepNext/>
            <w:numPr>
              <w:ilvl w:val="1"/>
              <w:numId w:val="20"/>
            </w:numPr>
            <w:tabs>
              <w:tab w:val="num" w:pos="1134"/>
              <w:tab w:val="num" w:pos="1440"/>
            </w:tabs>
            <w:ind w:left="1134" w:hanging="283"/>
          </w:pPr>
        </w:pPrChange>
      </w:pPr>
      <w:r w:rsidRPr="00C77F6E">
        <w:rPr>
          <w:rStyle w:val="BoldtextinprintedPIonly"/>
          <w:b w:val="0"/>
          <w:sz w:val="22"/>
          <w:szCs w:val="22"/>
          <w:lang w:val="hu-HU"/>
          <w:rPrChange w:id="16163" w:author="RMPh1-A" w:date="2025-08-12T13:01:00Z" w16du:dateUtc="2025-08-12T11:01:00Z">
            <w:rPr>
              <w:rStyle w:val="BoldtextinprintedPIonly"/>
              <w:b w:val="0"/>
              <w:lang w:val="hu-HU"/>
            </w:rPr>
          </w:rPrChange>
        </w:rPr>
        <w:t>rifampicin,</w:t>
      </w:r>
      <w:r w:rsidRPr="00C77F6E">
        <w:rPr>
          <w:noProof/>
          <w:sz w:val="22"/>
          <w:szCs w:val="22"/>
          <w:lang w:val="hu-HU"/>
          <w:rPrChange w:id="16164" w:author="RMPh1-A" w:date="2025-08-12T13:01:00Z" w16du:dateUtc="2025-08-12T11:01:00Z">
            <w:rPr>
              <w:noProof/>
              <w:lang w:val="hu-HU"/>
            </w:rPr>
          </w:rPrChange>
        </w:rPr>
        <w:t xml:space="preserve"> ami egy antibiotikum</w:t>
      </w:r>
    </w:p>
    <w:p w14:paraId="292ED007" w14:textId="77777777" w:rsidR="00DA3EC4" w:rsidRPr="00C77F6E" w:rsidRDefault="00DA3EC4" w:rsidP="00DA3EC4">
      <w:pPr>
        <w:rPr>
          <w:noProof/>
          <w:sz w:val="22"/>
          <w:szCs w:val="22"/>
          <w:lang w:val="hu-HU"/>
          <w:rPrChange w:id="16165" w:author="RMPh1-A" w:date="2025-08-12T13:01:00Z" w16du:dateUtc="2025-08-12T11:01:00Z">
            <w:rPr>
              <w:noProof/>
              <w:lang w:val="hu-HU"/>
            </w:rPr>
          </w:rPrChange>
        </w:rPr>
      </w:pPr>
    </w:p>
    <w:p w14:paraId="03EF5891" w14:textId="77777777" w:rsidR="00DA3EC4" w:rsidRPr="00C77F6E" w:rsidRDefault="00DA3EC4">
      <w:pPr>
        <w:rPr>
          <w:noProof/>
          <w:sz w:val="22"/>
          <w:szCs w:val="22"/>
          <w:lang w:val="hu-HU"/>
          <w:rPrChange w:id="16166" w:author="RMPh1-A" w:date="2025-08-12T13:01:00Z" w16du:dateUtc="2025-08-12T11:01:00Z">
            <w:rPr>
              <w:noProof/>
              <w:lang w:val="hu-HU"/>
            </w:rPr>
          </w:rPrChange>
        </w:rPr>
        <w:pPrChange w:id="16167" w:author="RMPh1-A" w:date="2025-08-12T08:18:00Z" w16du:dateUtc="2025-08-12T06:18:00Z">
          <w:pPr>
            <w:ind w:left="567"/>
          </w:pPr>
        </w:pPrChange>
      </w:pPr>
      <w:r w:rsidRPr="00C77F6E">
        <w:rPr>
          <w:bCs/>
          <w:noProof/>
          <w:sz w:val="22"/>
          <w:szCs w:val="22"/>
          <w:lang w:val="hu-HU"/>
          <w:rPrChange w:id="16168"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6169" w:author="RMPh1-A" w:date="2025-08-12T13:01:00Z" w16du:dateUtc="2025-08-12T11:01:00Z">
            <w:rPr>
              <w:b/>
              <w:bCs/>
              <w:noProof/>
              <w:lang w:val="hu-HU"/>
            </w:rPr>
          </w:rPrChange>
        </w:rPr>
        <w:t>Önre, jelezze ezt kezelőorvosának</w:t>
      </w:r>
      <w:r w:rsidRPr="00C77F6E">
        <w:rPr>
          <w:noProof/>
          <w:sz w:val="22"/>
          <w:szCs w:val="22"/>
          <w:lang w:val="hu-HU"/>
          <w:rPrChange w:id="16170" w:author="RMPh1-A" w:date="2025-08-12T13:01:00Z" w16du:dateUtc="2025-08-12T11:01:00Z">
            <w:rPr>
              <w:noProof/>
              <w:lang w:val="hu-HU"/>
            </w:rPr>
          </w:rPrChange>
        </w:rPr>
        <w:t xml:space="preserve"> a </w:t>
      </w:r>
      <w:r w:rsidRPr="00C77F6E">
        <w:rPr>
          <w:noProof/>
          <w:color w:val="000000"/>
          <w:sz w:val="22"/>
          <w:szCs w:val="22"/>
          <w:lang w:val="hu-HU"/>
          <w:rPrChange w:id="16171" w:author="RMPh1-A" w:date="2025-08-12T13:01:00Z" w16du:dateUtc="2025-08-12T11:01:00Z">
            <w:rPr>
              <w:noProof/>
              <w:color w:val="000000"/>
              <w:lang w:val="hu-HU"/>
            </w:rPr>
          </w:rPrChange>
        </w:rPr>
        <w:t>Rivaroxaban Accord</w:t>
      </w:r>
      <w:r w:rsidRPr="00C77F6E" w:rsidDel="00AE5E98">
        <w:rPr>
          <w:noProof/>
          <w:sz w:val="22"/>
          <w:szCs w:val="22"/>
          <w:lang w:val="hu-HU"/>
          <w:rPrChange w:id="16172" w:author="RMPh1-A" w:date="2025-08-12T13:01:00Z" w16du:dateUtc="2025-08-12T11:01:00Z">
            <w:rPr>
              <w:noProof/>
              <w:lang w:val="hu-HU"/>
            </w:rPr>
          </w:rPrChange>
        </w:rPr>
        <w:t xml:space="preserve"> </w:t>
      </w:r>
      <w:r w:rsidRPr="00C77F6E">
        <w:rPr>
          <w:noProof/>
          <w:sz w:val="22"/>
          <w:szCs w:val="22"/>
          <w:lang w:val="hu-HU"/>
          <w:rPrChange w:id="16173" w:author="RMPh1-A" w:date="2025-08-12T13:01:00Z" w16du:dateUtc="2025-08-12T11:01:00Z">
            <w:rPr>
              <w:noProof/>
              <w:lang w:val="hu-HU"/>
            </w:rPr>
          </w:rPrChange>
        </w:rPr>
        <w:t xml:space="preserve">szedésének megkezdése előtt, mert csökkentheti a </w:t>
      </w:r>
      <w:r w:rsidRPr="00C77F6E">
        <w:rPr>
          <w:noProof/>
          <w:color w:val="000000"/>
          <w:sz w:val="22"/>
          <w:szCs w:val="22"/>
          <w:lang w:val="hu-HU"/>
          <w:rPrChange w:id="16174" w:author="RMPh1-A" w:date="2025-08-12T13:01:00Z" w16du:dateUtc="2025-08-12T11:01:00Z">
            <w:rPr>
              <w:noProof/>
              <w:color w:val="000000"/>
              <w:lang w:val="hu-HU"/>
            </w:rPr>
          </w:rPrChange>
        </w:rPr>
        <w:t>Rivaroxaban Accord</w:t>
      </w:r>
      <w:r w:rsidRPr="00C77F6E" w:rsidDel="00AE5E98">
        <w:rPr>
          <w:noProof/>
          <w:sz w:val="22"/>
          <w:szCs w:val="22"/>
          <w:lang w:val="hu-HU"/>
          <w:rPrChange w:id="16175" w:author="RMPh1-A" w:date="2025-08-12T13:01:00Z" w16du:dateUtc="2025-08-12T11:01:00Z">
            <w:rPr>
              <w:noProof/>
              <w:lang w:val="hu-HU"/>
            </w:rPr>
          </w:rPrChange>
        </w:rPr>
        <w:t xml:space="preserve"> </w:t>
      </w:r>
      <w:r w:rsidRPr="00C77F6E">
        <w:rPr>
          <w:noProof/>
          <w:sz w:val="22"/>
          <w:szCs w:val="22"/>
          <w:lang w:val="hu-HU"/>
          <w:rPrChange w:id="16176" w:author="RMPh1-A" w:date="2025-08-12T13:01:00Z" w16du:dateUtc="2025-08-12T11:01:00Z">
            <w:rPr>
              <w:noProof/>
              <w:lang w:val="hu-HU"/>
            </w:rPr>
          </w:rPrChange>
        </w:rPr>
        <w:t xml:space="preserve">hatását. Kezelőorvosa dönti el, hogy kezeli-e Önt </w:t>
      </w:r>
      <w:r w:rsidRPr="00C77F6E">
        <w:rPr>
          <w:noProof/>
          <w:color w:val="000000"/>
          <w:sz w:val="22"/>
          <w:szCs w:val="22"/>
          <w:lang w:val="hu-HU"/>
          <w:rPrChange w:id="16177" w:author="RMPh1-A" w:date="2025-08-12T13:01:00Z" w16du:dateUtc="2025-08-12T11:01:00Z">
            <w:rPr>
              <w:noProof/>
              <w:color w:val="000000"/>
              <w:lang w:val="hu-HU"/>
            </w:rPr>
          </w:rPrChange>
        </w:rPr>
        <w:t>Rivaroxaban Accord</w:t>
      </w:r>
      <w:r w:rsidRPr="00C77F6E">
        <w:rPr>
          <w:noProof/>
          <w:sz w:val="22"/>
          <w:szCs w:val="22"/>
          <w:lang w:val="hu-HU"/>
          <w:rPrChange w:id="16178" w:author="RMPh1-A" w:date="2025-08-12T13:01:00Z" w16du:dateUtc="2025-08-12T11:01:00Z">
            <w:rPr>
              <w:noProof/>
              <w:lang w:val="hu-HU"/>
            </w:rPr>
          </w:rPrChange>
        </w:rPr>
        <w:t>-dal, és hogy szorosabb megfigyelés alá helyezi-e Önt.</w:t>
      </w:r>
    </w:p>
    <w:p w14:paraId="102552C0" w14:textId="77777777" w:rsidR="00DA3EC4" w:rsidRPr="00C77F6E" w:rsidRDefault="00DA3EC4" w:rsidP="00DA3EC4">
      <w:pPr>
        <w:numPr>
          <w:ilvl w:val="12"/>
          <w:numId w:val="0"/>
        </w:numPr>
        <w:rPr>
          <w:b/>
          <w:sz w:val="22"/>
          <w:szCs w:val="22"/>
          <w:lang w:val="hu-HU"/>
          <w:rPrChange w:id="16179" w:author="RMPh1-A" w:date="2025-08-12T13:01:00Z" w16du:dateUtc="2025-08-12T11:01:00Z">
            <w:rPr>
              <w:b/>
              <w:lang w:val="hu-HU"/>
            </w:rPr>
          </w:rPrChange>
        </w:rPr>
      </w:pPr>
    </w:p>
    <w:p w14:paraId="02E43957" w14:textId="77777777" w:rsidR="00DA3EC4" w:rsidRPr="00C77F6E" w:rsidRDefault="00DA3EC4" w:rsidP="00DA3EC4">
      <w:pPr>
        <w:keepNext/>
        <w:numPr>
          <w:ilvl w:val="12"/>
          <w:numId w:val="0"/>
        </w:numPr>
        <w:rPr>
          <w:b/>
          <w:bCs/>
          <w:noProof/>
          <w:sz w:val="22"/>
          <w:szCs w:val="22"/>
          <w:lang w:val="hu-HU"/>
          <w:rPrChange w:id="16180" w:author="RMPh1-A" w:date="2025-08-12T13:01:00Z" w16du:dateUtc="2025-08-12T11:01:00Z">
            <w:rPr>
              <w:b/>
              <w:bCs/>
              <w:noProof/>
              <w:lang w:val="hu-HU"/>
            </w:rPr>
          </w:rPrChange>
        </w:rPr>
      </w:pPr>
      <w:r w:rsidRPr="00C77F6E">
        <w:rPr>
          <w:b/>
          <w:bCs/>
          <w:noProof/>
          <w:sz w:val="22"/>
          <w:szCs w:val="22"/>
          <w:lang w:val="hu-HU"/>
          <w:rPrChange w:id="16181" w:author="RMPh1-A" w:date="2025-08-12T13:01:00Z" w16du:dateUtc="2025-08-12T11:01:00Z">
            <w:rPr>
              <w:b/>
              <w:bCs/>
              <w:noProof/>
              <w:lang w:val="hu-HU"/>
            </w:rPr>
          </w:rPrChange>
        </w:rPr>
        <w:t>Terhesség és szoptatás</w:t>
      </w:r>
    </w:p>
    <w:p w14:paraId="08786AD1" w14:textId="77777777" w:rsidR="00DA3EC4" w:rsidRPr="00C77F6E" w:rsidRDefault="00DA3EC4" w:rsidP="00DA3EC4">
      <w:pPr>
        <w:numPr>
          <w:ilvl w:val="12"/>
          <w:numId w:val="0"/>
        </w:numPr>
        <w:rPr>
          <w:noProof/>
          <w:sz w:val="22"/>
          <w:szCs w:val="22"/>
          <w:lang w:val="hu-HU"/>
          <w:rPrChange w:id="16182" w:author="RMPh1-A" w:date="2025-08-12T13:01:00Z" w16du:dateUtc="2025-08-12T11:01:00Z">
            <w:rPr>
              <w:noProof/>
              <w:lang w:val="hu-HU"/>
            </w:rPr>
          </w:rPrChange>
        </w:rPr>
      </w:pPr>
      <w:r w:rsidRPr="00C77F6E">
        <w:rPr>
          <w:bCs/>
          <w:noProof/>
          <w:sz w:val="22"/>
          <w:szCs w:val="22"/>
          <w:lang w:val="hu-HU"/>
          <w:rPrChange w:id="16183" w:author="RMPh1-A" w:date="2025-08-12T13:01:00Z" w16du:dateUtc="2025-08-12T11:01:00Z">
            <w:rPr>
              <w:bCs/>
              <w:noProof/>
              <w:lang w:val="hu-HU"/>
            </w:rPr>
          </w:rPrChange>
        </w:rPr>
        <w:t xml:space="preserve">Ne szedje a </w:t>
      </w:r>
      <w:r w:rsidRPr="00C77F6E">
        <w:rPr>
          <w:noProof/>
          <w:color w:val="000000"/>
          <w:sz w:val="22"/>
          <w:szCs w:val="22"/>
          <w:lang w:val="hu-HU"/>
          <w:rPrChange w:id="16184" w:author="RMPh1-A" w:date="2025-08-12T13:01:00Z" w16du:dateUtc="2025-08-12T11:01:00Z">
            <w:rPr>
              <w:noProof/>
              <w:color w:val="000000"/>
              <w:lang w:val="hu-HU"/>
            </w:rPr>
          </w:rPrChange>
        </w:rPr>
        <w:t>Rivaroxaban Accord</w:t>
      </w:r>
      <w:r w:rsidRPr="00C77F6E">
        <w:rPr>
          <w:bCs/>
          <w:noProof/>
          <w:sz w:val="22"/>
          <w:szCs w:val="22"/>
          <w:lang w:val="hu-HU"/>
          <w:rPrChange w:id="16185" w:author="RMPh1-A" w:date="2025-08-12T13:01:00Z" w16du:dateUtc="2025-08-12T11:01:00Z">
            <w:rPr>
              <w:bCs/>
              <w:noProof/>
              <w:lang w:val="hu-HU"/>
            </w:rPr>
          </w:rPrChange>
        </w:rPr>
        <w:t>-ot, ha</w:t>
      </w:r>
      <w:r w:rsidRPr="00C77F6E">
        <w:rPr>
          <w:sz w:val="22"/>
          <w:szCs w:val="22"/>
          <w:lang w:val="hu-HU"/>
          <w:rPrChange w:id="16186" w:author="RMPh1-A" w:date="2025-08-12T13:01:00Z" w16du:dateUtc="2025-08-12T11:01:00Z">
            <w:rPr>
              <w:lang w:val="hu-HU"/>
            </w:rPr>
          </w:rPrChange>
        </w:rPr>
        <w:t xml:space="preserve"> Ön terhes vagy szoptat</w:t>
      </w:r>
      <w:r w:rsidRPr="00C77F6E">
        <w:rPr>
          <w:noProof/>
          <w:sz w:val="22"/>
          <w:szCs w:val="22"/>
          <w:lang w:val="hu-HU"/>
          <w:rPrChange w:id="16187" w:author="RMPh1-A" w:date="2025-08-12T13:01:00Z" w16du:dateUtc="2025-08-12T11:01:00Z">
            <w:rPr>
              <w:noProof/>
              <w:lang w:val="hu-HU"/>
            </w:rPr>
          </w:rPrChange>
        </w:rPr>
        <w:t xml:space="preserve">. Ha fennáll a teherbeesés lehetősége, használjon megbízható fogamzásgátló módszert a </w:t>
      </w:r>
      <w:r w:rsidRPr="00C77F6E">
        <w:rPr>
          <w:noProof/>
          <w:color w:val="000000"/>
          <w:sz w:val="22"/>
          <w:szCs w:val="22"/>
          <w:lang w:val="hu-HU"/>
          <w:rPrChange w:id="16188" w:author="RMPh1-A" w:date="2025-08-12T13:01:00Z" w16du:dateUtc="2025-08-12T11:01:00Z">
            <w:rPr>
              <w:noProof/>
              <w:color w:val="000000"/>
              <w:lang w:val="hu-HU"/>
            </w:rPr>
          </w:rPrChange>
        </w:rPr>
        <w:t>Rivaroxaban Accord</w:t>
      </w:r>
      <w:r w:rsidRPr="00C77F6E" w:rsidDel="00AE5E98">
        <w:rPr>
          <w:noProof/>
          <w:sz w:val="22"/>
          <w:szCs w:val="22"/>
          <w:lang w:val="hu-HU"/>
          <w:rPrChange w:id="16189" w:author="RMPh1-A" w:date="2025-08-12T13:01:00Z" w16du:dateUtc="2025-08-12T11:01:00Z">
            <w:rPr>
              <w:noProof/>
              <w:lang w:val="hu-HU"/>
            </w:rPr>
          </w:rPrChange>
        </w:rPr>
        <w:t xml:space="preserve"> </w:t>
      </w:r>
      <w:r w:rsidRPr="00C77F6E">
        <w:rPr>
          <w:noProof/>
          <w:sz w:val="22"/>
          <w:szCs w:val="22"/>
          <w:lang w:val="hu-HU"/>
          <w:rPrChange w:id="16190" w:author="RMPh1-A" w:date="2025-08-12T13:01:00Z" w16du:dateUtc="2025-08-12T11:01:00Z">
            <w:rPr>
              <w:noProof/>
              <w:lang w:val="hu-HU"/>
            </w:rPr>
          </w:rPrChange>
        </w:rPr>
        <w:t>szedése alatt. Ha Ön teherbe esik, miközben ezt a gyógyszert szedi, azonnal tájékoztassa erről kezelőorvosát, aki dönteni fog a kezelés további menetéről.</w:t>
      </w:r>
    </w:p>
    <w:p w14:paraId="0EA68DDA" w14:textId="77777777" w:rsidR="00DA3EC4" w:rsidRPr="00C77F6E" w:rsidRDefault="00DA3EC4" w:rsidP="00DA3EC4">
      <w:pPr>
        <w:numPr>
          <w:ilvl w:val="12"/>
          <w:numId w:val="0"/>
        </w:numPr>
        <w:rPr>
          <w:noProof/>
          <w:sz w:val="22"/>
          <w:szCs w:val="22"/>
          <w:lang w:val="hu-HU"/>
          <w:rPrChange w:id="16191" w:author="RMPh1-A" w:date="2025-08-12T13:01:00Z" w16du:dateUtc="2025-08-12T11:01:00Z">
            <w:rPr>
              <w:noProof/>
              <w:lang w:val="hu-HU"/>
            </w:rPr>
          </w:rPrChange>
        </w:rPr>
      </w:pPr>
    </w:p>
    <w:p w14:paraId="269C97F7" w14:textId="77777777" w:rsidR="00DA3EC4" w:rsidRPr="00C77F6E" w:rsidRDefault="00DA3EC4" w:rsidP="00DA3EC4">
      <w:pPr>
        <w:keepNext/>
        <w:numPr>
          <w:ilvl w:val="12"/>
          <w:numId w:val="0"/>
        </w:numPr>
        <w:rPr>
          <w:noProof/>
          <w:sz w:val="22"/>
          <w:szCs w:val="22"/>
          <w:lang w:val="hu-HU"/>
          <w:rPrChange w:id="16192" w:author="RMPh1-A" w:date="2025-08-12T13:01:00Z" w16du:dateUtc="2025-08-12T11:01:00Z">
            <w:rPr>
              <w:noProof/>
              <w:lang w:val="hu-HU"/>
            </w:rPr>
          </w:rPrChange>
        </w:rPr>
      </w:pPr>
      <w:r w:rsidRPr="00C77F6E">
        <w:rPr>
          <w:b/>
          <w:bCs/>
          <w:noProof/>
          <w:sz w:val="22"/>
          <w:szCs w:val="22"/>
          <w:lang w:val="hu-HU"/>
          <w:rPrChange w:id="16193" w:author="RMPh1-A" w:date="2025-08-12T13:01:00Z" w16du:dateUtc="2025-08-12T11:01:00Z">
            <w:rPr>
              <w:b/>
              <w:bCs/>
              <w:noProof/>
              <w:lang w:val="hu-HU"/>
            </w:rPr>
          </w:rPrChange>
        </w:rPr>
        <w:t>A készítmény hatásai a gépjárművezetéshez és a gépek kezeléséhez szükséges képességekre</w:t>
      </w:r>
    </w:p>
    <w:p w14:paraId="607E96AA" w14:textId="77777777" w:rsidR="00DA3EC4" w:rsidRPr="00C77F6E" w:rsidRDefault="00DA3EC4" w:rsidP="00DA3EC4">
      <w:pPr>
        <w:numPr>
          <w:ilvl w:val="12"/>
          <w:numId w:val="0"/>
        </w:numPr>
        <w:rPr>
          <w:noProof/>
          <w:sz w:val="22"/>
          <w:szCs w:val="22"/>
          <w:lang w:val="hu-HU"/>
          <w:rPrChange w:id="16194" w:author="RMPh1-A" w:date="2025-08-12T13:01:00Z" w16du:dateUtc="2025-08-12T11:01:00Z">
            <w:rPr>
              <w:noProof/>
              <w:lang w:val="hu-HU"/>
            </w:rPr>
          </w:rPrChange>
        </w:rPr>
      </w:pPr>
      <w:r w:rsidRPr="00C77F6E">
        <w:rPr>
          <w:noProof/>
          <w:sz w:val="22"/>
          <w:szCs w:val="22"/>
          <w:lang w:val="hu-HU"/>
          <w:rPrChange w:id="16195" w:author="RMPh1-A" w:date="2025-08-12T13:01:00Z" w16du:dateUtc="2025-08-12T11:01:00Z">
            <w:rPr>
              <w:noProof/>
              <w:lang w:val="hu-HU"/>
            </w:rPr>
          </w:rPrChange>
        </w:rPr>
        <w:t xml:space="preserve">A </w:t>
      </w:r>
      <w:r w:rsidRPr="00C77F6E">
        <w:rPr>
          <w:noProof/>
          <w:color w:val="000000"/>
          <w:sz w:val="22"/>
          <w:szCs w:val="22"/>
          <w:lang w:val="hu-HU"/>
          <w:rPrChange w:id="16196" w:author="RMPh1-A" w:date="2025-08-12T13:01:00Z" w16du:dateUtc="2025-08-12T11:01:00Z">
            <w:rPr>
              <w:noProof/>
              <w:color w:val="000000"/>
              <w:lang w:val="hu-HU"/>
            </w:rPr>
          </w:rPrChange>
        </w:rPr>
        <w:t>Rivaroxaban Accord</w:t>
      </w:r>
      <w:r w:rsidRPr="00C77F6E" w:rsidDel="00AE5E98">
        <w:rPr>
          <w:noProof/>
          <w:sz w:val="22"/>
          <w:szCs w:val="22"/>
          <w:lang w:val="hu-HU"/>
          <w:rPrChange w:id="16197" w:author="RMPh1-A" w:date="2025-08-12T13:01:00Z" w16du:dateUtc="2025-08-12T11:01:00Z">
            <w:rPr>
              <w:noProof/>
              <w:lang w:val="hu-HU"/>
            </w:rPr>
          </w:rPrChange>
        </w:rPr>
        <w:t xml:space="preserve"> </w:t>
      </w:r>
      <w:r w:rsidRPr="00C77F6E">
        <w:rPr>
          <w:noProof/>
          <w:sz w:val="22"/>
          <w:szCs w:val="22"/>
          <w:lang w:val="hu-HU"/>
          <w:rPrChange w:id="16198" w:author="RMPh1-A" w:date="2025-08-12T13:01:00Z" w16du:dateUtc="2025-08-12T11:01:00Z">
            <w:rPr>
              <w:noProof/>
              <w:lang w:val="hu-HU"/>
            </w:rPr>
          </w:rPrChange>
        </w:rPr>
        <w:t>szédülést (gyakori mellékhatás) vagy ájulást (nem gyakori mellékhatás) okozhat (lásd 4. pont „Lehetséges mellékhatások”). Nem szabad gépjárművet vezetnie</w:t>
      </w:r>
      <w:r w:rsidR="00EE65E7" w:rsidRPr="00C77F6E">
        <w:rPr>
          <w:noProof/>
          <w:sz w:val="22"/>
          <w:szCs w:val="22"/>
          <w:lang w:val="hu-HU"/>
          <w:rPrChange w:id="16199" w:author="RMPh1-A" w:date="2025-08-12T13:01:00Z" w16du:dateUtc="2025-08-12T11:01:00Z">
            <w:rPr>
              <w:noProof/>
              <w:lang w:val="hu-HU"/>
            </w:rPr>
          </w:rPrChange>
        </w:rPr>
        <w:t>, kerékpároznia, szerszámokat</w:t>
      </w:r>
      <w:r w:rsidRPr="00C77F6E">
        <w:rPr>
          <w:noProof/>
          <w:sz w:val="22"/>
          <w:szCs w:val="22"/>
          <w:lang w:val="hu-HU"/>
          <w:rPrChange w:id="16200" w:author="RMPh1-A" w:date="2025-08-12T13:01:00Z" w16du:dateUtc="2025-08-12T11:01:00Z">
            <w:rPr>
              <w:noProof/>
              <w:lang w:val="hu-HU"/>
            </w:rPr>
          </w:rPrChange>
        </w:rPr>
        <w:t xml:space="preserve"> vagy gépeket kezelnie, amennyiben ezek a tünetek jelentkeznek Önnél.</w:t>
      </w:r>
    </w:p>
    <w:p w14:paraId="7366D53A" w14:textId="77777777" w:rsidR="00DA3EC4" w:rsidRPr="00C77F6E" w:rsidRDefault="00DA3EC4" w:rsidP="00DA3EC4">
      <w:pPr>
        <w:numPr>
          <w:ilvl w:val="12"/>
          <w:numId w:val="0"/>
        </w:numPr>
        <w:rPr>
          <w:noProof/>
          <w:sz w:val="22"/>
          <w:szCs w:val="22"/>
          <w:lang w:val="hu-HU"/>
          <w:rPrChange w:id="16201" w:author="RMPh1-A" w:date="2025-08-12T13:01:00Z" w16du:dateUtc="2025-08-12T11:01:00Z">
            <w:rPr>
              <w:noProof/>
              <w:lang w:val="hu-HU"/>
            </w:rPr>
          </w:rPrChange>
        </w:rPr>
      </w:pPr>
    </w:p>
    <w:p w14:paraId="4B0F15F2" w14:textId="77777777" w:rsidR="00DA3EC4" w:rsidRPr="00C77F6E" w:rsidRDefault="00DA3EC4" w:rsidP="00DA3EC4">
      <w:pPr>
        <w:numPr>
          <w:ilvl w:val="12"/>
          <w:numId w:val="0"/>
        </w:numPr>
        <w:rPr>
          <w:b/>
          <w:bCs/>
          <w:noProof/>
          <w:sz w:val="22"/>
          <w:szCs w:val="22"/>
          <w:lang w:val="hu-HU"/>
          <w:rPrChange w:id="16202" w:author="RMPh1-A" w:date="2025-08-12T13:01:00Z" w16du:dateUtc="2025-08-12T11:01:00Z">
            <w:rPr>
              <w:b/>
              <w:bCs/>
              <w:noProof/>
              <w:lang w:val="hu-HU"/>
            </w:rPr>
          </w:rPrChange>
        </w:rPr>
      </w:pPr>
      <w:r w:rsidRPr="00C77F6E">
        <w:rPr>
          <w:b/>
          <w:bCs/>
          <w:noProof/>
          <w:sz w:val="22"/>
          <w:szCs w:val="22"/>
          <w:lang w:val="hu-HU"/>
          <w:rPrChange w:id="16203" w:author="RMPh1-A" w:date="2025-08-12T13:01:00Z" w16du:dateUtc="2025-08-12T11:01:00Z">
            <w:rPr>
              <w:b/>
              <w:bCs/>
              <w:noProof/>
              <w:lang w:val="hu-HU"/>
            </w:rPr>
          </w:rPrChange>
        </w:rPr>
        <w:t>A Rivaroxaban Accord</w:t>
      </w:r>
      <w:r w:rsidRPr="00C77F6E" w:rsidDel="00AE5E98">
        <w:rPr>
          <w:b/>
          <w:bCs/>
          <w:noProof/>
          <w:sz w:val="22"/>
          <w:szCs w:val="22"/>
          <w:lang w:val="hu-HU"/>
          <w:rPrChange w:id="16204" w:author="RMPh1-A" w:date="2025-08-12T13:01:00Z" w16du:dateUtc="2025-08-12T11:01:00Z">
            <w:rPr>
              <w:b/>
              <w:bCs/>
              <w:noProof/>
              <w:lang w:val="hu-HU"/>
            </w:rPr>
          </w:rPrChange>
        </w:rPr>
        <w:t xml:space="preserve"> </w:t>
      </w:r>
      <w:r w:rsidRPr="00C77F6E">
        <w:rPr>
          <w:b/>
          <w:bCs/>
          <w:noProof/>
          <w:sz w:val="22"/>
          <w:szCs w:val="22"/>
          <w:lang w:val="hu-HU"/>
          <w:rPrChange w:id="16205" w:author="RMPh1-A" w:date="2025-08-12T13:01:00Z" w16du:dateUtc="2025-08-12T11:01:00Z">
            <w:rPr>
              <w:b/>
              <w:bCs/>
              <w:noProof/>
              <w:lang w:val="hu-HU"/>
            </w:rPr>
          </w:rPrChange>
        </w:rPr>
        <w:t>laktózt és nátriumot tartalmaz</w:t>
      </w:r>
    </w:p>
    <w:p w14:paraId="1CC9B2C4" w14:textId="77777777" w:rsidR="00DA3EC4" w:rsidRPr="00C77F6E" w:rsidRDefault="00DA3EC4" w:rsidP="00DA3EC4">
      <w:pPr>
        <w:numPr>
          <w:ilvl w:val="12"/>
          <w:numId w:val="0"/>
        </w:numPr>
        <w:rPr>
          <w:noProof/>
          <w:sz w:val="22"/>
          <w:szCs w:val="22"/>
          <w:lang w:val="hu-HU"/>
          <w:rPrChange w:id="16206" w:author="RMPh1-A" w:date="2025-08-12T13:01:00Z" w16du:dateUtc="2025-08-12T11:01:00Z">
            <w:rPr>
              <w:noProof/>
              <w:lang w:val="hu-HU"/>
            </w:rPr>
          </w:rPrChange>
        </w:rPr>
      </w:pPr>
      <w:r w:rsidRPr="00C77F6E">
        <w:rPr>
          <w:noProof/>
          <w:sz w:val="22"/>
          <w:szCs w:val="22"/>
          <w:lang w:val="hu-HU"/>
          <w:rPrChange w:id="16207" w:author="RMPh1-A" w:date="2025-08-12T13:01:00Z" w16du:dateUtc="2025-08-12T11:01:00Z">
            <w:rPr>
              <w:noProof/>
              <w:lang w:val="hu-HU"/>
            </w:rPr>
          </w:rPrChange>
        </w:rPr>
        <w:t xml:space="preserve">Amennyiben kezelőorvosa korábban már figyelmeztette Önt, hogy bizonyos cukrokra érzékeny, keresse fel kezelőorvosát, mielőtt elkezdi szedni ezt a gyógyszert. </w:t>
      </w:r>
    </w:p>
    <w:p w14:paraId="00DBD87B" w14:textId="77777777" w:rsidR="00DA3EC4" w:rsidRPr="00C77F6E" w:rsidRDefault="00DA3EC4" w:rsidP="00DA3EC4">
      <w:pPr>
        <w:numPr>
          <w:ilvl w:val="12"/>
          <w:numId w:val="0"/>
        </w:numPr>
        <w:rPr>
          <w:noProof/>
          <w:sz w:val="22"/>
          <w:szCs w:val="22"/>
          <w:lang w:val="hu-HU"/>
          <w:rPrChange w:id="16208" w:author="RMPh1-A" w:date="2025-08-12T13:01:00Z" w16du:dateUtc="2025-08-12T11:01:00Z">
            <w:rPr>
              <w:noProof/>
              <w:lang w:val="hu-HU"/>
            </w:rPr>
          </w:rPrChange>
        </w:rPr>
      </w:pPr>
      <w:r w:rsidRPr="00C77F6E">
        <w:rPr>
          <w:noProof/>
          <w:sz w:val="22"/>
          <w:szCs w:val="22"/>
          <w:lang w:val="hu-HU"/>
          <w:rPrChange w:id="16209" w:author="RMPh1-A" w:date="2025-08-12T13:01:00Z" w16du:dateUtc="2025-08-12T11:01:00Z">
            <w:rPr>
              <w:noProof/>
              <w:lang w:val="hu-HU"/>
            </w:rPr>
          </w:rPrChange>
        </w:rPr>
        <w:t>A készítmény kevesebb, mint 1 mmol (23 mg) nátriumot tartalmaz tablettánként, azaz gyakorlatilag „nátriummentes”.</w:t>
      </w:r>
    </w:p>
    <w:p w14:paraId="0D0CA0E8" w14:textId="77777777" w:rsidR="00DA3EC4" w:rsidRPr="00C77F6E" w:rsidRDefault="00DA3EC4" w:rsidP="00DA3EC4">
      <w:pPr>
        <w:numPr>
          <w:ilvl w:val="12"/>
          <w:numId w:val="0"/>
        </w:numPr>
        <w:rPr>
          <w:noProof/>
          <w:sz w:val="22"/>
          <w:szCs w:val="22"/>
          <w:lang w:val="hu-HU"/>
          <w:rPrChange w:id="16210" w:author="RMPh1-A" w:date="2025-08-12T13:01:00Z" w16du:dateUtc="2025-08-12T11:01:00Z">
            <w:rPr>
              <w:noProof/>
              <w:lang w:val="hu-HU"/>
            </w:rPr>
          </w:rPrChange>
        </w:rPr>
      </w:pPr>
    </w:p>
    <w:p w14:paraId="38859CEE" w14:textId="77777777" w:rsidR="00DA3EC4" w:rsidRPr="00C77F6E" w:rsidRDefault="00DA3EC4" w:rsidP="00DA3EC4">
      <w:pPr>
        <w:numPr>
          <w:ilvl w:val="12"/>
          <w:numId w:val="0"/>
        </w:numPr>
        <w:rPr>
          <w:noProof/>
          <w:sz w:val="22"/>
          <w:szCs w:val="22"/>
          <w:lang w:val="hu-HU"/>
          <w:rPrChange w:id="16211" w:author="RMPh1-A" w:date="2025-08-12T13:01:00Z" w16du:dateUtc="2025-08-12T11:01:00Z">
            <w:rPr>
              <w:noProof/>
              <w:lang w:val="hu-HU"/>
            </w:rPr>
          </w:rPrChange>
        </w:rPr>
      </w:pPr>
    </w:p>
    <w:p w14:paraId="78E221B9" w14:textId="77777777" w:rsidR="00DA3EC4" w:rsidRPr="00C77F6E" w:rsidRDefault="00DA3EC4" w:rsidP="00DA3EC4">
      <w:pPr>
        <w:keepNext/>
        <w:ind w:left="567" w:hanging="567"/>
        <w:rPr>
          <w:b/>
          <w:bCs/>
          <w:noProof/>
          <w:sz w:val="22"/>
          <w:szCs w:val="22"/>
          <w:lang w:val="hu-HU"/>
          <w:rPrChange w:id="16212" w:author="RMPh1-A" w:date="2025-08-12T13:01:00Z" w16du:dateUtc="2025-08-12T11:01:00Z">
            <w:rPr>
              <w:b/>
              <w:bCs/>
              <w:noProof/>
              <w:lang w:val="hu-HU"/>
            </w:rPr>
          </w:rPrChange>
        </w:rPr>
      </w:pPr>
      <w:r w:rsidRPr="00C77F6E">
        <w:rPr>
          <w:b/>
          <w:bCs/>
          <w:noProof/>
          <w:sz w:val="22"/>
          <w:szCs w:val="22"/>
          <w:lang w:val="hu-HU"/>
          <w:rPrChange w:id="16213" w:author="RMPh1-A" w:date="2025-08-12T13:01:00Z" w16du:dateUtc="2025-08-12T11:01:00Z">
            <w:rPr>
              <w:b/>
              <w:bCs/>
              <w:noProof/>
              <w:lang w:val="hu-HU"/>
            </w:rPr>
          </w:rPrChange>
        </w:rPr>
        <w:t>3.</w:t>
      </w:r>
      <w:r w:rsidRPr="00C77F6E">
        <w:rPr>
          <w:b/>
          <w:bCs/>
          <w:noProof/>
          <w:sz w:val="22"/>
          <w:szCs w:val="22"/>
          <w:lang w:val="hu-HU"/>
          <w:rPrChange w:id="16214" w:author="RMPh1-A" w:date="2025-08-12T13:01:00Z" w16du:dateUtc="2025-08-12T11:01:00Z">
            <w:rPr>
              <w:b/>
              <w:bCs/>
              <w:noProof/>
              <w:lang w:val="hu-HU"/>
            </w:rPr>
          </w:rPrChange>
        </w:rPr>
        <w:tab/>
        <w:t>Hogyan kell szedni a Rivaroxaban Accord-ot?</w:t>
      </w:r>
    </w:p>
    <w:p w14:paraId="1634B4D7" w14:textId="77777777" w:rsidR="00DA3EC4" w:rsidRPr="00C77F6E" w:rsidRDefault="00DA3EC4" w:rsidP="00DA3EC4">
      <w:pPr>
        <w:keepNext/>
        <w:rPr>
          <w:noProof/>
          <w:sz w:val="22"/>
          <w:szCs w:val="22"/>
          <w:lang w:val="hu-HU"/>
          <w:rPrChange w:id="16215" w:author="RMPh1-A" w:date="2025-08-12T13:01:00Z" w16du:dateUtc="2025-08-12T11:01:00Z">
            <w:rPr>
              <w:noProof/>
              <w:lang w:val="hu-HU"/>
            </w:rPr>
          </w:rPrChange>
        </w:rPr>
      </w:pPr>
    </w:p>
    <w:p w14:paraId="7F0A4EAE" w14:textId="77777777" w:rsidR="00DA3EC4" w:rsidRPr="00C77F6E" w:rsidRDefault="00DA3EC4" w:rsidP="00DA3EC4">
      <w:pPr>
        <w:rPr>
          <w:noProof/>
          <w:sz w:val="22"/>
          <w:szCs w:val="22"/>
          <w:lang w:val="hu-HU"/>
          <w:rPrChange w:id="16216" w:author="RMPh1-A" w:date="2025-08-12T13:01:00Z" w16du:dateUtc="2025-08-12T11:01:00Z">
            <w:rPr>
              <w:noProof/>
              <w:lang w:val="hu-HU"/>
            </w:rPr>
          </w:rPrChange>
        </w:rPr>
      </w:pPr>
      <w:r w:rsidRPr="00C77F6E">
        <w:rPr>
          <w:noProof/>
          <w:sz w:val="22"/>
          <w:szCs w:val="22"/>
          <w:lang w:val="hu-HU"/>
          <w:rPrChange w:id="16217" w:author="RMPh1-A" w:date="2025-08-12T13:01:00Z" w16du:dateUtc="2025-08-12T11:01:00Z">
            <w:rPr>
              <w:noProof/>
              <w:lang w:val="hu-HU"/>
            </w:rPr>
          </w:rPrChange>
        </w:rPr>
        <w:t>A gyógyszert mindig a kezelőorvosa által elmondottaknak megfelelően szedje. Amennyiben nem biztos az adagolást illetően, kérdezze meg kezelőorvosát vagy gyógyszerészét.</w:t>
      </w:r>
    </w:p>
    <w:p w14:paraId="49795A5A" w14:textId="77777777" w:rsidR="00DA3EC4" w:rsidRPr="00C77F6E" w:rsidRDefault="00DA3EC4" w:rsidP="00DA3EC4">
      <w:pPr>
        <w:rPr>
          <w:noProof/>
          <w:sz w:val="22"/>
          <w:szCs w:val="22"/>
          <w:lang w:val="hu-HU"/>
          <w:rPrChange w:id="16218" w:author="RMPh1-A" w:date="2025-08-12T13:01:00Z" w16du:dateUtc="2025-08-12T11:01:00Z">
            <w:rPr>
              <w:noProof/>
              <w:lang w:val="hu-HU"/>
            </w:rPr>
          </w:rPrChange>
        </w:rPr>
      </w:pPr>
    </w:p>
    <w:p w14:paraId="4F8C1353" w14:textId="77777777" w:rsidR="00DA3EC4" w:rsidRPr="00C77F6E" w:rsidRDefault="00DA3EC4" w:rsidP="00DA3EC4">
      <w:pPr>
        <w:keepNext/>
        <w:rPr>
          <w:b/>
          <w:bCs/>
          <w:noProof/>
          <w:sz w:val="22"/>
          <w:szCs w:val="22"/>
          <w:lang w:val="hu-HU"/>
          <w:rPrChange w:id="16219" w:author="RMPh1-A" w:date="2025-08-12T13:01:00Z" w16du:dateUtc="2025-08-12T11:01:00Z">
            <w:rPr>
              <w:b/>
              <w:bCs/>
              <w:noProof/>
              <w:lang w:val="hu-HU"/>
            </w:rPr>
          </w:rPrChange>
        </w:rPr>
      </w:pPr>
      <w:r w:rsidRPr="00C77F6E">
        <w:rPr>
          <w:b/>
          <w:bCs/>
          <w:noProof/>
          <w:sz w:val="22"/>
          <w:szCs w:val="22"/>
          <w:lang w:val="hu-HU"/>
          <w:rPrChange w:id="16220" w:author="RMPh1-A" w:date="2025-08-12T13:01:00Z" w16du:dateUtc="2025-08-12T11:01:00Z">
            <w:rPr>
              <w:b/>
              <w:bCs/>
              <w:noProof/>
              <w:lang w:val="hu-HU"/>
            </w:rPr>
          </w:rPrChange>
        </w:rPr>
        <w:t>Mennyit kell szedni a gyógyszerből?</w:t>
      </w:r>
    </w:p>
    <w:p w14:paraId="4BCE2ED1" w14:textId="77777777" w:rsidR="00DA3EC4" w:rsidRPr="00C77F6E" w:rsidRDefault="00DA3EC4" w:rsidP="00DA3EC4">
      <w:pPr>
        <w:numPr>
          <w:ilvl w:val="0"/>
          <w:numId w:val="6"/>
        </w:numPr>
        <w:tabs>
          <w:tab w:val="clear" w:pos="2247"/>
        </w:tabs>
        <w:autoSpaceDE w:val="0"/>
        <w:autoSpaceDN w:val="0"/>
        <w:adjustRightInd w:val="0"/>
        <w:ind w:left="600" w:hanging="600"/>
        <w:rPr>
          <w:sz w:val="22"/>
          <w:szCs w:val="22"/>
          <w:lang w:val="hu-HU"/>
          <w:rPrChange w:id="16221" w:author="RMPh1-A" w:date="2025-08-12T13:01:00Z" w16du:dateUtc="2025-08-12T11:01:00Z">
            <w:rPr>
              <w:lang w:val="hu-HU"/>
            </w:rPr>
          </w:rPrChange>
        </w:rPr>
      </w:pPr>
      <w:r w:rsidRPr="00C77F6E">
        <w:rPr>
          <w:noProof/>
          <w:sz w:val="22"/>
          <w:szCs w:val="22"/>
          <w:lang w:val="hu-HU"/>
          <w:rPrChange w:id="16222" w:author="RMPh1-A" w:date="2025-08-12T13:01:00Z" w16du:dateUtc="2025-08-12T11:01:00Z">
            <w:rPr>
              <w:noProof/>
              <w:lang w:val="hu-HU"/>
            </w:rPr>
          </w:rPrChange>
        </w:rPr>
        <w:t>A vénákban történő vérrögképződés megelőzésére csípő- vagy térdprotézis-műtétet követően</w:t>
      </w:r>
    </w:p>
    <w:p w14:paraId="3FE6F5B2" w14:textId="77777777" w:rsidR="00DA3EC4" w:rsidRPr="00C77F6E" w:rsidRDefault="00DA3EC4" w:rsidP="00DA3EC4">
      <w:pPr>
        <w:autoSpaceDE w:val="0"/>
        <w:autoSpaceDN w:val="0"/>
        <w:adjustRightInd w:val="0"/>
        <w:ind w:left="567"/>
        <w:rPr>
          <w:sz w:val="22"/>
          <w:szCs w:val="22"/>
          <w:lang w:val="hu-HU"/>
          <w:rPrChange w:id="16223" w:author="RMPh1-A" w:date="2025-08-12T13:01:00Z" w16du:dateUtc="2025-08-12T11:01:00Z">
            <w:rPr>
              <w:lang w:val="hu-HU"/>
            </w:rPr>
          </w:rPrChange>
        </w:rPr>
      </w:pPr>
      <w:r w:rsidRPr="00C77F6E">
        <w:rPr>
          <w:sz w:val="22"/>
          <w:szCs w:val="22"/>
          <w:lang w:val="hu-HU"/>
          <w:rPrChange w:id="16224" w:author="RMPh1-A" w:date="2025-08-12T13:01:00Z" w16du:dateUtc="2025-08-12T11:01:00Z">
            <w:rPr>
              <w:lang w:val="hu-HU"/>
            </w:rPr>
          </w:rPrChange>
        </w:rPr>
        <w:t xml:space="preserve">A készítmény ajánlott adagja naponta egyszer egy 10 mg-os </w:t>
      </w:r>
      <w:r w:rsidRPr="00C77F6E">
        <w:rPr>
          <w:noProof/>
          <w:color w:val="000000"/>
          <w:sz w:val="22"/>
          <w:szCs w:val="22"/>
          <w:lang w:val="hu-HU"/>
          <w:rPrChange w:id="16225" w:author="RMPh1-A" w:date="2025-08-12T13:01:00Z" w16du:dateUtc="2025-08-12T11:01:00Z">
            <w:rPr>
              <w:noProof/>
              <w:color w:val="000000"/>
              <w:lang w:val="hu-HU"/>
            </w:rPr>
          </w:rPrChange>
        </w:rPr>
        <w:t>Rivaroxaban Accord</w:t>
      </w:r>
      <w:r w:rsidRPr="00C77F6E" w:rsidDel="00852CD0">
        <w:rPr>
          <w:sz w:val="22"/>
          <w:szCs w:val="22"/>
          <w:lang w:val="hu-HU"/>
          <w:rPrChange w:id="16226" w:author="RMPh1-A" w:date="2025-08-12T13:01:00Z" w16du:dateUtc="2025-08-12T11:01:00Z">
            <w:rPr>
              <w:lang w:val="hu-HU"/>
            </w:rPr>
          </w:rPrChange>
        </w:rPr>
        <w:t xml:space="preserve"> </w:t>
      </w:r>
      <w:r w:rsidRPr="00C77F6E">
        <w:rPr>
          <w:sz w:val="22"/>
          <w:szCs w:val="22"/>
          <w:lang w:val="hu-HU"/>
          <w:rPrChange w:id="16227" w:author="RMPh1-A" w:date="2025-08-12T13:01:00Z" w16du:dateUtc="2025-08-12T11:01:00Z">
            <w:rPr>
              <w:lang w:val="hu-HU"/>
            </w:rPr>
          </w:rPrChange>
        </w:rPr>
        <w:t>tabletta.</w:t>
      </w:r>
    </w:p>
    <w:p w14:paraId="1A6C8B7A" w14:textId="77777777" w:rsidR="00DA3EC4" w:rsidRPr="00C77F6E" w:rsidRDefault="00DA3EC4" w:rsidP="00DA3EC4">
      <w:pPr>
        <w:rPr>
          <w:sz w:val="22"/>
          <w:szCs w:val="22"/>
          <w:lang w:val="hu-HU"/>
          <w:rPrChange w:id="16228" w:author="RMPh1-A" w:date="2025-08-12T13:01:00Z" w16du:dateUtc="2025-08-12T11:01:00Z">
            <w:rPr>
              <w:lang w:val="hu-HU"/>
            </w:rPr>
          </w:rPrChange>
        </w:rPr>
      </w:pPr>
    </w:p>
    <w:p w14:paraId="512F8AAE" w14:textId="77777777" w:rsidR="00DA3EC4" w:rsidRPr="00C77F6E" w:rsidRDefault="00DA3EC4" w:rsidP="00DA3EC4">
      <w:pPr>
        <w:numPr>
          <w:ilvl w:val="0"/>
          <w:numId w:val="6"/>
        </w:numPr>
        <w:tabs>
          <w:tab w:val="clear" w:pos="2247"/>
        </w:tabs>
        <w:autoSpaceDE w:val="0"/>
        <w:autoSpaceDN w:val="0"/>
        <w:adjustRightInd w:val="0"/>
        <w:ind w:left="600" w:hanging="600"/>
        <w:rPr>
          <w:sz w:val="22"/>
          <w:szCs w:val="22"/>
          <w:lang w:val="hu-HU"/>
          <w:rPrChange w:id="16229" w:author="RMPh1-A" w:date="2025-08-12T13:01:00Z" w16du:dateUtc="2025-08-12T11:01:00Z">
            <w:rPr>
              <w:lang w:val="hu-HU"/>
            </w:rPr>
          </w:rPrChange>
        </w:rPr>
      </w:pPr>
      <w:r w:rsidRPr="00C77F6E">
        <w:rPr>
          <w:sz w:val="22"/>
          <w:szCs w:val="22"/>
          <w:lang w:val="hu-HU"/>
          <w:rPrChange w:id="16230" w:author="RMPh1-A" w:date="2025-08-12T13:01:00Z" w16du:dateUtc="2025-08-12T11:01:00Z">
            <w:rPr>
              <w:lang w:val="hu-HU"/>
            </w:rPr>
          </w:rPrChange>
        </w:rPr>
        <w:t>A lábszár vénáiban kialakult vérrögök kezelésére és a tüdő ereiben kialakult vérrögök kezelésére, és a vérrögök újbóli kialakulásának megelőzésére</w:t>
      </w:r>
    </w:p>
    <w:p w14:paraId="27E81A5E" w14:textId="77777777" w:rsidR="00DA3EC4" w:rsidRPr="00C77F6E" w:rsidRDefault="00DA3EC4" w:rsidP="00DA3EC4">
      <w:pPr>
        <w:autoSpaceDE w:val="0"/>
        <w:autoSpaceDN w:val="0"/>
        <w:adjustRightInd w:val="0"/>
        <w:ind w:left="600"/>
        <w:rPr>
          <w:sz w:val="22"/>
          <w:szCs w:val="22"/>
          <w:lang w:val="hu-HU"/>
          <w:rPrChange w:id="16231" w:author="RMPh1-A" w:date="2025-08-12T13:01:00Z" w16du:dateUtc="2025-08-12T11:01:00Z">
            <w:rPr>
              <w:lang w:val="hu-HU"/>
            </w:rPr>
          </w:rPrChange>
        </w:rPr>
      </w:pPr>
      <w:r w:rsidRPr="00C77F6E">
        <w:rPr>
          <w:sz w:val="22"/>
          <w:szCs w:val="22"/>
          <w:lang w:val="hu-HU"/>
          <w:rPrChange w:id="16232" w:author="RMPh1-A" w:date="2025-08-12T13:01:00Z" w16du:dateUtc="2025-08-12T11:01:00Z">
            <w:rPr>
              <w:lang w:val="hu-HU"/>
            </w:rPr>
          </w:rPrChange>
        </w:rPr>
        <w:t xml:space="preserve">A vérrög legalább 6 hónapos kezelése után a készítmény ajánlott adagja vagy naponta egyszer egy 10 mg-os tabletta vagy naponta egyszer egy 20 mg-os tabletta. Kezelőorvosa naponta egyszer 10 mg </w:t>
      </w:r>
      <w:r w:rsidRPr="00C77F6E">
        <w:rPr>
          <w:noProof/>
          <w:color w:val="000000"/>
          <w:sz w:val="22"/>
          <w:szCs w:val="22"/>
          <w:lang w:val="hu-HU"/>
          <w:rPrChange w:id="16233" w:author="RMPh1-A" w:date="2025-08-12T13:01:00Z" w16du:dateUtc="2025-08-12T11:01:00Z">
            <w:rPr>
              <w:noProof/>
              <w:color w:val="000000"/>
              <w:lang w:val="hu-HU"/>
            </w:rPr>
          </w:rPrChange>
        </w:rPr>
        <w:t>Rivaroxaban Accord</w:t>
      </w:r>
      <w:r w:rsidRPr="00C77F6E">
        <w:rPr>
          <w:sz w:val="22"/>
          <w:szCs w:val="22"/>
          <w:lang w:val="hu-HU"/>
          <w:rPrChange w:id="16234" w:author="RMPh1-A" w:date="2025-08-12T13:01:00Z" w16du:dateUtc="2025-08-12T11:01:00Z">
            <w:rPr>
              <w:lang w:val="hu-HU"/>
            </w:rPr>
          </w:rPrChange>
        </w:rPr>
        <w:t>-ot rendelt Önnek.</w:t>
      </w:r>
    </w:p>
    <w:p w14:paraId="0E4843DF" w14:textId="77777777" w:rsidR="00DA3EC4" w:rsidRPr="00C77F6E" w:rsidRDefault="00DA3EC4" w:rsidP="00DA3EC4">
      <w:pPr>
        <w:rPr>
          <w:noProof/>
          <w:sz w:val="22"/>
          <w:szCs w:val="22"/>
          <w:lang w:val="hu-HU"/>
          <w:rPrChange w:id="16235" w:author="RMPh1-A" w:date="2025-08-12T13:01:00Z" w16du:dateUtc="2025-08-12T11:01:00Z">
            <w:rPr>
              <w:noProof/>
              <w:lang w:val="hu-HU"/>
            </w:rPr>
          </w:rPrChange>
        </w:rPr>
      </w:pPr>
    </w:p>
    <w:p w14:paraId="05606C93" w14:textId="77777777" w:rsidR="00DA3EC4" w:rsidRPr="00C77F6E" w:rsidRDefault="00DA3EC4" w:rsidP="00DA3EC4">
      <w:pPr>
        <w:rPr>
          <w:noProof/>
          <w:sz w:val="22"/>
          <w:szCs w:val="22"/>
          <w:lang w:val="hu-HU"/>
          <w:rPrChange w:id="16236" w:author="RMPh1-A" w:date="2025-08-12T13:01:00Z" w16du:dateUtc="2025-08-12T11:01:00Z">
            <w:rPr>
              <w:noProof/>
              <w:lang w:val="hu-HU"/>
            </w:rPr>
          </w:rPrChange>
        </w:rPr>
      </w:pPr>
      <w:r w:rsidRPr="00C77F6E">
        <w:rPr>
          <w:noProof/>
          <w:sz w:val="22"/>
          <w:szCs w:val="22"/>
          <w:lang w:val="hu-HU"/>
          <w:rPrChange w:id="16237" w:author="RMPh1-A" w:date="2025-08-12T13:01:00Z" w16du:dateUtc="2025-08-12T11:01:00Z">
            <w:rPr>
              <w:noProof/>
              <w:lang w:val="hu-HU"/>
            </w:rPr>
          </w:rPrChange>
        </w:rPr>
        <w:t>A tablettát lehetőleg vízzel kell lenyelni.</w:t>
      </w:r>
    </w:p>
    <w:p w14:paraId="5F31FD78" w14:textId="77777777" w:rsidR="00DA3EC4" w:rsidRPr="00C77F6E" w:rsidRDefault="00DA3EC4" w:rsidP="00DA3EC4">
      <w:pPr>
        <w:rPr>
          <w:noProof/>
          <w:sz w:val="22"/>
          <w:szCs w:val="22"/>
          <w:lang w:val="hu-HU"/>
          <w:rPrChange w:id="16238" w:author="RMPh1-A" w:date="2025-08-12T13:01:00Z" w16du:dateUtc="2025-08-12T11:01:00Z">
            <w:rPr>
              <w:noProof/>
              <w:lang w:val="hu-HU"/>
            </w:rPr>
          </w:rPrChange>
        </w:rPr>
      </w:pPr>
      <w:r w:rsidRPr="00C77F6E">
        <w:rPr>
          <w:noProof/>
          <w:sz w:val="22"/>
          <w:szCs w:val="22"/>
          <w:lang w:val="hu-HU"/>
          <w:rPrChange w:id="16239" w:author="RMPh1-A" w:date="2025-08-12T13:01:00Z" w16du:dateUtc="2025-08-12T11:01:00Z">
            <w:rPr>
              <w:noProof/>
              <w:lang w:val="hu-HU"/>
            </w:rPr>
          </w:rPrChange>
        </w:rPr>
        <w:t xml:space="preserve">A </w:t>
      </w:r>
      <w:r w:rsidRPr="00C77F6E">
        <w:rPr>
          <w:noProof/>
          <w:color w:val="000000"/>
          <w:sz w:val="22"/>
          <w:szCs w:val="22"/>
          <w:lang w:val="hu-HU"/>
          <w:rPrChange w:id="16240" w:author="RMPh1-A" w:date="2025-08-12T13:01:00Z" w16du:dateUtc="2025-08-12T11:01:00Z">
            <w:rPr>
              <w:noProof/>
              <w:color w:val="000000"/>
              <w:lang w:val="hu-HU"/>
            </w:rPr>
          </w:rPrChange>
        </w:rPr>
        <w:t>Rivaroxaban Accord</w:t>
      </w:r>
      <w:r w:rsidRPr="00C77F6E">
        <w:rPr>
          <w:noProof/>
          <w:sz w:val="22"/>
          <w:szCs w:val="22"/>
          <w:lang w:val="hu-HU"/>
          <w:rPrChange w:id="16241" w:author="RMPh1-A" w:date="2025-08-12T13:01:00Z" w16du:dateUtc="2025-08-12T11:01:00Z">
            <w:rPr>
              <w:noProof/>
              <w:lang w:val="hu-HU"/>
            </w:rPr>
          </w:rPrChange>
        </w:rPr>
        <w:t>-ot étkezéskor vagy étkezéstől függetlenül is be lehet venni.</w:t>
      </w:r>
    </w:p>
    <w:p w14:paraId="1BD5DC08" w14:textId="77777777" w:rsidR="00DA3EC4" w:rsidRPr="00C77F6E" w:rsidRDefault="00DA3EC4" w:rsidP="00DA3EC4">
      <w:pPr>
        <w:rPr>
          <w:sz w:val="22"/>
          <w:szCs w:val="22"/>
          <w:lang w:val="hu-HU"/>
          <w:rPrChange w:id="16242" w:author="RMPh1-A" w:date="2025-08-12T13:01:00Z" w16du:dateUtc="2025-08-12T11:01:00Z">
            <w:rPr>
              <w:lang w:val="hu-HU"/>
            </w:rPr>
          </w:rPrChange>
        </w:rPr>
      </w:pPr>
    </w:p>
    <w:p w14:paraId="7666E6E9" w14:textId="77777777" w:rsidR="00DA3EC4" w:rsidRPr="00C77F6E" w:rsidRDefault="00DA3EC4" w:rsidP="00DA3EC4">
      <w:pPr>
        <w:rPr>
          <w:sz w:val="22"/>
          <w:szCs w:val="22"/>
          <w:lang w:val="hu-HU"/>
          <w:rPrChange w:id="16243" w:author="RMPh1-A" w:date="2025-08-12T13:01:00Z" w16du:dateUtc="2025-08-12T11:01:00Z">
            <w:rPr>
              <w:lang w:val="hu-HU"/>
            </w:rPr>
          </w:rPrChange>
        </w:rPr>
      </w:pPr>
      <w:r w:rsidRPr="00C77F6E">
        <w:rPr>
          <w:sz w:val="22"/>
          <w:szCs w:val="22"/>
          <w:lang w:val="hu-HU"/>
          <w:rPrChange w:id="16244" w:author="RMPh1-A" w:date="2025-08-12T13:01:00Z" w16du:dateUtc="2025-08-12T11:01:00Z">
            <w:rPr>
              <w:lang w:val="hu-HU"/>
            </w:rPr>
          </w:rPrChange>
        </w:rPr>
        <w:t xml:space="preserve">Ha egészben nehezen tudja lenyelni a tablettát, beszéljen kezelőorvosával a </w:t>
      </w:r>
      <w:r w:rsidRPr="00C77F6E">
        <w:rPr>
          <w:noProof/>
          <w:color w:val="000000"/>
          <w:sz w:val="22"/>
          <w:szCs w:val="22"/>
          <w:lang w:val="hu-HU"/>
          <w:rPrChange w:id="16245" w:author="RMPh1-A" w:date="2025-08-12T13:01:00Z" w16du:dateUtc="2025-08-12T11:01:00Z">
            <w:rPr>
              <w:noProof/>
              <w:color w:val="000000"/>
              <w:lang w:val="hu-HU"/>
            </w:rPr>
          </w:rPrChange>
        </w:rPr>
        <w:t>Rivaroxaban Accord</w:t>
      </w:r>
      <w:r w:rsidRPr="00C77F6E" w:rsidDel="00852CD0">
        <w:rPr>
          <w:sz w:val="22"/>
          <w:szCs w:val="22"/>
          <w:lang w:val="hu-HU"/>
          <w:rPrChange w:id="16246" w:author="RMPh1-A" w:date="2025-08-12T13:01:00Z" w16du:dateUtc="2025-08-12T11:01:00Z">
            <w:rPr>
              <w:lang w:val="hu-HU"/>
            </w:rPr>
          </w:rPrChange>
        </w:rPr>
        <w:t xml:space="preserve"> </w:t>
      </w:r>
      <w:r w:rsidRPr="00C77F6E">
        <w:rPr>
          <w:sz w:val="22"/>
          <w:szCs w:val="22"/>
          <w:lang w:val="hu-HU"/>
          <w:rPrChange w:id="16247" w:author="RMPh1-A" w:date="2025-08-12T13:01:00Z" w16du:dateUtc="2025-08-12T11:01:00Z">
            <w:rPr>
              <w:lang w:val="hu-HU"/>
            </w:rPr>
          </w:rPrChange>
        </w:rPr>
        <w:t xml:space="preserve">bevételének egyéb lehetőségeiről. A tabletta porrá törhető, és közvetlenül a bevétel előtt vízzel vagy almapürével elkeverve is bevehető. </w:t>
      </w:r>
    </w:p>
    <w:p w14:paraId="64B567D6" w14:textId="77777777" w:rsidR="00DA3EC4" w:rsidRPr="00C77F6E" w:rsidRDefault="00DA3EC4" w:rsidP="00DA3EC4">
      <w:pPr>
        <w:rPr>
          <w:sz w:val="22"/>
          <w:szCs w:val="22"/>
          <w:lang w:val="hu-HU"/>
          <w:rPrChange w:id="16248" w:author="RMPh1-A" w:date="2025-08-12T13:01:00Z" w16du:dateUtc="2025-08-12T11:01:00Z">
            <w:rPr>
              <w:lang w:val="hu-HU"/>
            </w:rPr>
          </w:rPrChange>
        </w:rPr>
      </w:pPr>
      <w:r w:rsidRPr="00C77F6E">
        <w:rPr>
          <w:sz w:val="22"/>
          <w:szCs w:val="22"/>
          <w:lang w:val="hu-HU"/>
          <w:rPrChange w:id="16249" w:author="RMPh1-A" w:date="2025-08-12T13:01:00Z" w16du:dateUtc="2025-08-12T11:01:00Z">
            <w:rPr>
              <w:lang w:val="hu-HU"/>
            </w:rPr>
          </w:rPrChange>
        </w:rPr>
        <w:t xml:space="preserve">Ha szükséges, kezelőorvosa a porrá tört </w:t>
      </w:r>
      <w:r w:rsidRPr="00C77F6E">
        <w:rPr>
          <w:noProof/>
          <w:color w:val="000000"/>
          <w:sz w:val="22"/>
          <w:szCs w:val="22"/>
          <w:lang w:val="hu-HU"/>
          <w:rPrChange w:id="16250" w:author="RMPh1-A" w:date="2025-08-12T13:01:00Z" w16du:dateUtc="2025-08-12T11:01:00Z">
            <w:rPr>
              <w:noProof/>
              <w:color w:val="000000"/>
              <w:lang w:val="hu-HU"/>
            </w:rPr>
          </w:rPrChange>
        </w:rPr>
        <w:t>Rivaroxaban Accord</w:t>
      </w:r>
      <w:r w:rsidRPr="00C77F6E" w:rsidDel="00852CD0">
        <w:rPr>
          <w:sz w:val="22"/>
          <w:szCs w:val="22"/>
          <w:lang w:val="hu-HU"/>
          <w:rPrChange w:id="16251" w:author="RMPh1-A" w:date="2025-08-12T13:01:00Z" w16du:dateUtc="2025-08-12T11:01:00Z">
            <w:rPr>
              <w:lang w:val="hu-HU"/>
            </w:rPr>
          </w:rPrChange>
        </w:rPr>
        <w:t xml:space="preserve"> </w:t>
      </w:r>
      <w:r w:rsidRPr="00C77F6E">
        <w:rPr>
          <w:sz w:val="22"/>
          <w:szCs w:val="22"/>
          <w:lang w:val="hu-HU"/>
          <w:rPrChange w:id="16252" w:author="RMPh1-A" w:date="2025-08-12T13:01:00Z" w16du:dateUtc="2025-08-12T11:01:00Z">
            <w:rPr>
              <w:lang w:val="hu-HU"/>
            </w:rPr>
          </w:rPrChange>
        </w:rPr>
        <w:t>tablettát gyomorszondán keresztül is beadhatja Önnek.</w:t>
      </w:r>
    </w:p>
    <w:p w14:paraId="1E5D6BDD" w14:textId="77777777" w:rsidR="00DA3EC4" w:rsidRPr="00C77F6E" w:rsidRDefault="00DA3EC4" w:rsidP="00DA3EC4">
      <w:pPr>
        <w:rPr>
          <w:noProof/>
          <w:sz w:val="22"/>
          <w:szCs w:val="22"/>
          <w:lang w:val="hu-HU"/>
          <w:rPrChange w:id="16253" w:author="RMPh1-A" w:date="2025-08-12T13:01:00Z" w16du:dateUtc="2025-08-12T11:01:00Z">
            <w:rPr>
              <w:noProof/>
              <w:lang w:val="hu-HU"/>
            </w:rPr>
          </w:rPrChange>
        </w:rPr>
      </w:pPr>
    </w:p>
    <w:p w14:paraId="00FFBF14" w14:textId="77777777" w:rsidR="00DA3EC4" w:rsidRPr="00C77F6E" w:rsidRDefault="00DA3EC4" w:rsidP="00DA3EC4">
      <w:pPr>
        <w:keepNext/>
        <w:rPr>
          <w:b/>
          <w:bCs/>
          <w:noProof/>
          <w:sz w:val="22"/>
          <w:szCs w:val="22"/>
          <w:lang w:val="hu-HU"/>
          <w:rPrChange w:id="16254" w:author="RMPh1-A" w:date="2025-08-12T13:01:00Z" w16du:dateUtc="2025-08-12T11:01:00Z">
            <w:rPr>
              <w:b/>
              <w:bCs/>
              <w:noProof/>
              <w:lang w:val="hu-HU"/>
            </w:rPr>
          </w:rPrChange>
        </w:rPr>
      </w:pPr>
      <w:r w:rsidRPr="00C77F6E">
        <w:rPr>
          <w:b/>
          <w:bCs/>
          <w:noProof/>
          <w:sz w:val="22"/>
          <w:szCs w:val="22"/>
          <w:lang w:val="hu-HU"/>
          <w:rPrChange w:id="16255" w:author="RMPh1-A" w:date="2025-08-12T13:01:00Z" w16du:dateUtc="2025-08-12T11:01:00Z">
            <w:rPr>
              <w:b/>
              <w:bCs/>
              <w:noProof/>
              <w:lang w:val="hu-HU"/>
            </w:rPr>
          </w:rPrChange>
        </w:rPr>
        <w:t>Mikor kell bevenni a Rivaroxaban Accord-ot?</w:t>
      </w:r>
    </w:p>
    <w:p w14:paraId="6E5201CF" w14:textId="77777777" w:rsidR="00DA3EC4" w:rsidRPr="00C77F6E" w:rsidRDefault="00DA3EC4" w:rsidP="00DA3EC4">
      <w:pPr>
        <w:rPr>
          <w:noProof/>
          <w:sz w:val="22"/>
          <w:szCs w:val="22"/>
          <w:lang w:val="hu-HU"/>
          <w:rPrChange w:id="16256" w:author="RMPh1-A" w:date="2025-08-12T13:01:00Z" w16du:dateUtc="2025-08-12T11:01:00Z">
            <w:rPr>
              <w:noProof/>
              <w:lang w:val="hu-HU"/>
            </w:rPr>
          </w:rPrChange>
        </w:rPr>
      </w:pPr>
      <w:r w:rsidRPr="00C77F6E">
        <w:rPr>
          <w:sz w:val="22"/>
          <w:szCs w:val="22"/>
          <w:lang w:val="hu-HU"/>
          <w:rPrChange w:id="16257" w:author="RMPh1-A" w:date="2025-08-12T13:01:00Z" w16du:dateUtc="2025-08-12T11:01:00Z">
            <w:rPr>
              <w:lang w:val="hu-HU"/>
            </w:rPr>
          </w:rPrChange>
        </w:rPr>
        <w:t>N</w:t>
      </w:r>
      <w:r w:rsidRPr="00C77F6E">
        <w:rPr>
          <w:noProof/>
          <w:sz w:val="22"/>
          <w:szCs w:val="22"/>
          <w:lang w:val="hu-HU"/>
          <w:rPrChange w:id="16258" w:author="RMPh1-A" w:date="2025-08-12T13:01:00Z" w16du:dateUtc="2025-08-12T11:01:00Z">
            <w:rPr>
              <w:noProof/>
              <w:lang w:val="hu-HU"/>
            </w:rPr>
          </w:rPrChange>
        </w:rPr>
        <w:t>aponta egy tablettát kell bevenni, amíg a kezelőorvosa a tabletta szedésének abbahagyására nem utasítja.</w:t>
      </w:r>
    </w:p>
    <w:p w14:paraId="5B1C4E19" w14:textId="77777777" w:rsidR="00DA3EC4" w:rsidRPr="00C77F6E" w:rsidRDefault="00DA3EC4" w:rsidP="00DA3EC4">
      <w:pPr>
        <w:rPr>
          <w:noProof/>
          <w:sz w:val="22"/>
          <w:szCs w:val="22"/>
          <w:lang w:val="hu-HU"/>
          <w:rPrChange w:id="16259" w:author="RMPh1-A" w:date="2025-08-12T13:01:00Z" w16du:dateUtc="2025-08-12T11:01:00Z">
            <w:rPr>
              <w:noProof/>
              <w:lang w:val="hu-HU"/>
            </w:rPr>
          </w:rPrChange>
        </w:rPr>
      </w:pPr>
      <w:r w:rsidRPr="00C77F6E">
        <w:rPr>
          <w:noProof/>
          <w:sz w:val="22"/>
          <w:szCs w:val="22"/>
          <w:lang w:val="hu-HU"/>
          <w:rPrChange w:id="16260" w:author="RMPh1-A" w:date="2025-08-12T13:01:00Z" w16du:dateUtc="2025-08-12T11:01:00Z">
            <w:rPr>
              <w:noProof/>
              <w:lang w:val="hu-HU"/>
            </w:rPr>
          </w:rPrChange>
        </w:rPr>
        <w:t>A tablettát lehetőleg minden nap azonos időpontban vegye be, hogy könnyebben eszébe jusson.</w:t>
      </w:r>
    </w:p>
    <w:p w14:paraId="67ECE9AD" w14:textId="77777777" w:rsidR="00DA3EC4" w:rsidRPr="00C77F6E" w:rsidRDefault="00DA3EC4" w:rsidP="00DA3EC4">
      <w:pPr>
        <w:rPr>
          <w:noProof/>
          <w:sz w:val="22"/>
          <w:szCs w:val="22"/>
          <w:lang w:val="hu-HU"/>
          <w:rPrChange w:id="16261" w:author="RMPh1-A" w:date="2025-08-12T13:01:00Z" w16du:dateUtc="2025-08-12T11:01:00Z">
            <w:rPr>
              <w:noProof/>
              <w:lang w:val="hu-HU"/>
            </w:rPr>
          </w:rPrChange>
        </w:rPr>
      </w:pPr>
      <w:r w:rsidRPr="00C77F6E">
        <w:rPr>
          <w:noProof/>
          <w:sz w:val="22"/>
          <w:szCs w:val="22"/>
          <w:lang w:val="hu-HU"/>
          <w:rPrChange w:id="16262" w:author="RMPh1-A" w:date="2025-08-12T13:01:00Z" w16du:dateUtc="2025-08-12T11:01:00Z">
            <w:rPr>
              <w:noProof/>
              <w:lang w:val="hu-HU"/>
            </w:rPr>
          </w:rPrChange>
        </w:rPr>
        <w:t>Kezelőorvosa fogja eldönteni, hogy a kezelést meddig kell folytatni.</w:t>
      </w:r>
    </w:p>
    <w:p w14:paraId="06CD6E76" w14:textId="77777777" w:rsidR="00DA3EC4" w:rsidRPr="00C77F6E" w:rsidRDefault="00DA3EC4" w:rsidP="00DA3EC4">
      <w:pPr>
        <w:rPr>
          <w:noProof/>
          <w:sz w:val="22"/>
          <w:szCs w:val="22"/>
          <w:lang w:val="hu-HU"/>
          <w:rPrChange w:id="16263" w:author="RMPh1-A" w:date="2025-08-12T13:01:00Z" w16du:dateUtc="2025-08-12T11:01:00Z">
            <w:rPr>
              <w:noProof/>
              <w:lang w:val="hu-HU"/>
            </w:rPr>
          </w:rPrChange>
        </w:rPr>
      </w:pPr>
    </w:p>
    <w:p w14:paraId="12136BD4" w14:textId="77777777" w:rsidR="00DA3EC4" w:rsidRPr="00C77F6E" w:rsidRDefault="00DA3EC4" w:rsidP="00DA3EC4">
      <w:pPr>
        <w:rPr>
          <w:sz w:val="22"/>
          <w:szCs w:val="22"/>
          <w:lang w:val="hu-HU"/>
          <w:rPrChange w:id="16264" w:author="RMPh1-A" w:date="2025-08-12T13:01:00Z" w16du:dateUtc="2025-08-12T11:01:00Z">
            <w:rPr>
              <w:lang w:val="hu-HU"/>
            </w:rPr>
          </w:rPrChange>
        </w:rPr>
      </w:pPr>
      <w:r w:rsidRPr="00C77F6E">
        <w:rPr>
          <w:noProof/>
          <w:sz w:val="22"/>
          <w:szCs w:val="22"/>
          <w:lang w:val="hu-HU"/>
          <w:rPrChange w:id="16265" w:author="RMPh1-A" w:date="2025-08-12T13:01:00Z" w16du:dateUtc="2025-08-12T11:01:00Z">
            <w:rPr>
              <w:noProof/>
              <w:lang w:val="hu-HU"/>
            </w:rPr>
          </w:rPrChange>
        </w:rPr>
        <w:t>A vénákban történő vérrögképződés megelőzésére csípő- vagy térdprotézis-műtétet követően</w:t>
      </w:r>
      <w:r w:rsidRPr="00C77F6E">
        <w:rPr>
          <w:sz w:val="22"/>
          <w:szCs w:val="22"/>
          <w:lang w:val="hu-HU"/>
          <w:rPrChange w:id="16266" w:author="RMPh1-A" w:date="2025-08-12T13:01:00Z" w16du:dateUtc="2025-08-12T11:01:00Z">
            <w:rPr>
              <w:lang w:val="hu-HU"/>
            </w:rPr>
          </w:rPrChange>
        </w:rPr>
        <w:t>:</w:t>
      </w:r>
    </w:p>
    <w:p w14:paraId="0E1C5805" w14:textId="77777777" w:rsidR="00DA3EC4" w:rsidRPr="00C77F6E" w:rsidRDefault="00DA3EC4" w:rsidP="00DA3EC4">
      <w:pPr>
        <w:rPr>
          <w:noProof/>
          <w:sz w:val="22"/>
          <w:szCs w:val="22"/>
          <w:lang w:val="hu-HU"/>
          <w:rPrChange w:id="16267" w:author="RMPh1-A" w:date="2025-08-12T13:01:00Z" w16du:dateUtc="2025-08-12T11:01:00Z">
            <w:rPr>
              <w:noProof/>
              <w:lang w:val="hu-HU"/>
            </w:rPr>
          </w:rPrChange>
        </w:rPr>
      </w:pPr>
      <w:r w:rsidRPr="00C77F6E">
        <w:rPr>
          <w:sz w:val="22"/>
          <w:szCs w:val="22"/>
          <w:lang w:val="hu-HU"/>
          <w:rPrChange w:id="16268" w:author="RMPh1-A" w:date="2025-08-12T13:01:00Z" w16du:dateUtc="2025-08-12T11:01:00Z">
            <w:rPr>
              <w:lang w:val="hu-HU"/>
            </w:rPr>
          </w:rPrChange>
        </w:rPr>
        <w:t>Az első tablettát a műtétet követő 6 – 10 óra múlva vegye be.</w:t>
      </w:r>
    </w:p>
    <w:p w14:paraId="70696D8A" w14:textId="77777777" w:rsidR="00DA3EC4" w:rsidRPr="00C77F6E" w:rsidRDefault="00DA3EC4" w:rsidP="00DA3EC4">
      <w:pPr>
        <w:rPr>
          <w:noProof/>
          <w:sz w:val="22"/>
          <w:szCs w:val="22"/>
          <w:lang w:val="hu-HU"/>
          <w:rPrChange w:id="16269" w:author="RMPh1-A" w:date="2025-08-12T13:01:00Z" w16du:dateUtc="2025-08-12T11:01:00Z">
            <w:rPr>
              <w:noProof/>
              <w:lang w:val="hu-HU"/>
            </w:rPr>
          </w:rPrChange>
        </w:rPr>
      </w:pPr>
      <w:r w:rsidRPr="00C77F6E">
        <w:rPr>
          <w:sz w:val="22"/>
          <w:szCs w:val="22"/>
          <w:lang w:val="hu-HU"/>
          <w:rPrChange w:id="16270" w:author="RMPh1-A" w:date="2025-08-12T13:01:00Z" w16du:dateUtc="2025-08-12T11:01:00Z">
            <w:rPr>
              <w:lang w:val="hu-HU"/>
            </w:rPr>
          </w:rPrChange>
        </w:rPr>
        <w:t xml:space="preserve">Nagy csípőízületi műtét esetén </w:t>
      </w:r>
      <w:r w:rsidRPr="00C77F6E">
        <w:rPr>
          <w:noProof/>
          <w:sz w:val="22"/>
          <w:szCs w:val="22"/>
          <w:lang w:val="hu-HU"/>
          <w:rPrChange w:id="16271" w:author="RMPh1-A" w:date="2025-08-12T13:01:00Z" w16du:dateUtc="2025-08-12T11:01:00Z">
            <w:rPr>
              <w:noProof/>
              <w:lang w:val="hu-HU"/>
            </w:rPr>
          </w:rPrChange>
        </w:rPr>
        <w:t>a tablettát általában 5 hétig kell szedni.</w:t>
      </w:r>
    </w:p>
    <w:p w14:paraId="179C2A0A" w14:textId="77777777" w:rsidR="00DA3EC4" w:rsidRPr="00C77F6E" w:rsidRDefault="00DA3EC4" w:rsidP="00DA3EC4">
      <w:pPr>
        <w:rPr>
          <w:noProof/>
          <w:sz w:val="22"/>
          <w:szCs w:val="22"/>
          <w:lang w:val="hu-HU"/>
          <w:rPrChange w:id="16272" w:author="RMPh1-A" w:date="2025-08-12T13:01:00Z" w16du:dateUtc="2025-08-12T11:01:00Z">
            <w:rPr>
              <w:noProof/>
              <w:lang w:val="hu-HU"/>
            </w:rPr>
          </w:rPrChange>
        </w:rPr>
      </w:pPr>
      <w:r w:rsidRPr="00C77F6E">
        <w:rPr>
          <w:sz w:val="22"/>
          <w:szCs w:val="22"/>
          <w:lang w:val="hu-HU"/>
          <w:rPrChange w:id="16273" w:author="RMPh1-A" w:date="2025-08-12T13:01:00Z" w16du:dateUtc="2025-08-12T11:01:00Z">
            <w:rPr>
              <w:lang w:val="hu-HU"/>
            </w:rPr>
          </w:rPrChange>
        </w:rPr>
        <w:t xml:space="preserve">Nagy térdízületi műtét esetén </w:t>
      </w:r>
      <w:r w:rsidRPr="00C77F6E">
        <w:rPr>
          <w:noProof/>
          <w:sz w:val="22"/>
          <w:szCs w:val="22"/>
          <w:lang w:val="hu-HU"/>
          <w:rPrChange w:id="16274" w:author="RMPh1-A" w:date="2025-08-12T13:01:00Z" w16du:dateUtc="2025-08-12T11:01:00Z">
            <w:rPr>
              <w:noProof/>
              <w:lang w:val="hu-HU"/>
            </w:rPr>
          </w:rPrChange>
        </w:rPr>
        <w:t>a tablettát általában 2 hétig kell szedni.</w:t>
      </w:r>
    </w:p>
    <w:p w14:paraId="5D05927B" w14:textId="77777777" w:rsidR="00DA3EC4" w:rsidRPr="00C77F6E" w:rsidRDefault="00DA3EC4" w:rsidP="00DA3EC4">
      <w:pPr>
        <w:rPr>
          <w:noProof/>
          <w:sz w:val="22"/>
          <w:szCs w:val="22"/>
          <w:lang w:val="hu-HU"/>
          <w:rPrChange w:id="16275" w:author="RMPh1-A" w:date="2025-08-12T13:01:00Z" w16du:dateUtc="2025-08-12T11:01:00Z">
            <w:rPr>
              <w:noProof/>
              <w:lang w:val="hu-HU"/>
            </w:rPr>
          </w:rPrChange>
        </w:rPr>
      </w:pPr>
    </w:p>
    <w:p w14:paraId="39D15226" w14:textId="77777777" w:rsidR="00DA3EC4" w:rsidRPr="00C77F6E" w:rsidRDefault="00DA3EC4" w:rsidP="00DA3EC4">
      <w:pPr>
        <w:keepNext/>
        <w:rPr>
          <w:noProof/>
          <w:sz w:val="22"/>
          <w:szCs w:val="22"/>
          <w:lang w:val="hu-HU"/>
          <w:rPrChange w:id="16276" w:author="RMPh1-A" w:date="2025-08-12T13:01:00Z" w16du:dateUtc="2025-08-12T11:01:00Z">
            <w:rPr>
              <w:noProof/>
              <w:lang w:val="hu-HU"/>
            </w:rPr>
          </w:rPrChange>
        </w:rPr>
      </w:pPr>
      <w:r w:rsidRPr="00C77F6E">
        <w:rPr>
          <w:b/>
          <w:bCs/>
          <w:noProof/>
          <w:sz w:val="22"/>
          <w:szCs w:val="22"/>
          <w:lang w:val="hu-HU"/>
          <w:rPrChange w:id="16277" w:author="RMPh1-A" w:date="2025-08-12T13:01:00Z" w16du:dateUtc="2025-08-12T11:01:00Z">
            <w:rPr>
              <w:b/>
              <w:bCs/>
              <w:noProof/>
              <w:lang w:val="hu-HU"/>
            </w:rPr>
          </w:rPrChange>
        </w:rPr>
        <w:t xml:space="preserve">Ha az előírtnál több </w:t>
      </w:r>
      <w:r w:rsidRPr="00C77F6E">
        <w:rPr>
          <w:b/>
          <w:bCs/>
          <w:noProof/>
          <w:color w:val="000000"/>
          <w:sz w:val="22"/>
          <w:szCs w:val="22"/>
          <w:lang w:val="hu-HU"/>
          <w:rPrChange w:id="16278" w:author="RMPh1-A" w:date="2025-08-12T13:01:00Z" w16du:dateUtc="2025-08-12T11:01:00Z">
            <w:rPr>
              <w:b/>
              <w:bCs/>
              <w:noProof/>
              <w:color w:val="000000"/>
              <w:lang w:val="hu-HU"/>
            </w:rPr>
          </w:rPrChange>
        </w:rPr>
        <w:t>Rivaroxaban Accord</w:t>
      </w:r>
      <w:r w:rsidRPr="00C77F6E">
        <w:rPr>
          <w:b/>
          <w:bCs/>
          <w:noProof/>
          <w:sz w:val="22"/>
          <w:szCs w:val="22"/>
          <w:lang w:val="hu-HU"/>
          <w:rPrChange w:id="16279" w:author="RMPh1-A" w:date="2025-08-12T13:01:00Z" w16du:dateUtc="2025-08-12T11:01:00Z">
            <w:rPr>
              <w:b/>
              <w:bCs/>
              <w:noProof/>
              <w:lang w:val="hu-HU"/>
            </w:rPr>
          </w:rPrChange>
        </w:rPr>
        <w:t>-ot vett be</w:t>
      </w:r>
    </w:p>
    <w:p w14:paraId="2E495100" w14:textId="77777777" w:rsidR="00DA3EC4" w:rsidRPr="00C77F6E" w:rsidRDefault="00DA3EC4" w:rsidP="00DA3EC4">
      <w:pPr>
        <w:rPr>
          <w:noProof/>
          <w:sz w:val="22"/>
          <w:szCs w:val="22"/>
          <w:lang w:val="hu-HU"/>
          <w:rPrChange w:id="16280" w:author="RMPh1-A" w:date="2025-08-12T13:01:00Z" w16du:dateUtc="2025-08-12T11:01:00Z">
            <w:rPr>
              <w:noProof/>
              <w:lang w:val="hu-HU"/>
            </w:rPr>
          </w:rPrChange>
        </w:rPr>
      </w:pPr>
      <w:r w:rsidRPr="00C77F6E">
        <w:rPr>
          <w:sz w:val="22"/>
          <w:szCs w:val="22"/>
          <w:lang w:val="hu-HU"/>
          <w:rPrChange w:id="16281" w:author="RMPh1-A" w:date="2025-08-12T13:01:00Z" w16du:dateUtc="2025-08-12T11:01:00Z">
            <w:rPr>
              <w:lang w:val="hu-HU"/>
            </w:rPr>
          </w:rPrChange>
        </w:rPr>
        <w:t xml:space="preserve">Azonnal tájékoztassa kezelőorvosát, </w:t>
      </w:r>
      <w:r w:rsidRPr="00C77F6E">
        <w:rPr>
          <w:noProof/>
          <w:sz w:val="22"/>
          <w:szCs w:val="22"/>
          <w:lang w:val="hu-HU"/>
          <w:rPrChange w:id="16282" w:author="RMPh1-A" w:date="2025-08-12T13:01:00Z" w16du:dateUtc="2025-08-12T11:01:00Z">
            <w:rPr>
              <w:noProof/>
              <w:lang w:val="hu-HU"/>
            </w:rPr>
          </w:rPrChange>
        </w:rPr>
        <w:t xml:space="preserve">ha a szükségesnél több </w:t>
      </w:r>
      <w:r w:rsidRPr="00C77F6E">
        <w:rPr>
          <w:noProof/>
          <w:color w:val="000000"/>
          <w:sz w:val="22"/>
          <w:szCs w:val="22"/>
          <w:lang w:val="hu-HU"/>
          <w:rPrChange w:id="16283" w:author="RMPh1-A" w:date="2025-08-12T13:01:00Z" w16du:dateUtc="2025-08-12T11:01:00Z">
            <w:rPr>
              <w:noProof/>
              <w:color w:val="000000"/>
              <w:lang w:val="hu-HU"/>
            </w:rPr>
          </w:rPrChange>
        </w:rPr>
        <w:t>Rivaroxaban Accord</w:t>
      </w:r>
      <w:r w:rsidRPr="00C77F6E" w:rsidDel="00852CD0">
        <w:rPr>
          <w:sz w:val="22"/>
          <w:szCs w:val="22"/>
          <w:lang w:val="hu-HU"/>
          <w:rPrChange w:id="16284" w:author="RMPh1-A" w:date="2025-08-12T13:01:00Z" w16du:dateUtc="2025-08-12T11:01:00Z">
            <w:rPr>
              <w:lang w:val="hu-HU"/>
            </w:rPr>
          </w:rPrChange>
        </w:rPr>
        <w:t xml:space="preserve"> </w:t>
      </w:r>
      <w:r w:rsidRPr="00C77F6E">
        <w:rPr>
          <w:noProof/>
          <w:sz w:val="22"/>
          <w:szCs w:val="22"/>
          <w:lang w:val="hu-HU"/>
          <w:rPrChange w:id="16285" w:author="RMPh1-A" w:date="2025-08-12T13:01:00Z" w16du:dateUtc="2025-08-12T11:01:00Z">
            <w:rPr>
              <w:noProof/>
              <w:lang w:val="hu-HU"/>
            </w:rPr>
          </w:rPrChange>
        </w:rPr>
        <w:t xml:space="preserve">tablettát vett be! A szükségesnél több </w:t>
      </w:r>
      <w:r w:rsidRPr="00C77F6E">
        <w:rPr>
          <w:noProof/>
          <w:color w:val="000000"/>
          <w:sz w:val="22"/>
          <w:szCs w:val="22"/>
          <w:lang w:val="hu-HU"/>
          <w:rPrChange w:id="16286" w:author="RMPh1-A" w:date="2025-08-12T13:01:00Z" w16du:dateUtc="2025-08-12T11:01:00Z">
            <w:rPr>
              <w:noProof/>
              <w:color w:val="000000"/>
              <w:lang w:val="hu-HU"/>
            </w:rPr>
          </w:rPrChange>
        </w:rPr>
        <w:t>Rivaroxaban Accord</w:t>
      </w:r>
      <w:r w:rsidRPr="00C77F6E" w:rsidDel="00852CD0">
        <w:rPr>
          <w:sz w:val="22"/>
          <w:szCs w:val="22"/>
          <w:lang w:val="hu-HU"/>
          <w:rPrChange w:id="16287" w:author="RMPh1-A" w:date="2025-08-12T13:01:00Z" w16du:dateUtc="2025-08-12T11:01:00Z">
            <w:rPr>
              <w:lang w:val="hu-HU"/>
            </w:rPr>
          </w:rPrChange>
        </w:rPr>
        <w:t xml:space="preserve"> </w:t>
      </w:r>
      <w:r w:rsidRPr="00C77F6E">
        <w:rPr>
          <w:noProof/>
          <w:sz w:val="22"/>
          <w:szCs w:val="22"/>
          <w:lang w:val="hu-HU"/>
          <w:rPrChange w:id="16288" w:author="RMPh1-A" w:date="2025-08-12T13:01:00Z" w16du:dateUtc="2025-08-12T11:01:00Z">
            <w:rPr>
              <w:noProof/>
              <w:lang w:val="hu-HU"/>
            </w:rPr>
          </w:rPrChange>
        </w:rPr>
        <w:t>alkalmazása fokozza a vérzés veszélyét.</w:t>
      </w:r>
    </w:p>
    <w:p w14:paraId="4DB534A2" w14:textId="77777777" w:rsidR="00DA3EC4" w:rsidRPr="00C77F6E" w:rsidRDefault="00DA3EC4" w:rsidP="00DA3EC4">
      <w:pPr>
        <w:rPr>
          <w:noProof/>
          <w:sz w:val="22"/>
          <w:szCs w:val="22"/>
          <w:lang w:val="hu-HU"/>
          <w:rPrChange w:id="16289" w:author="RMPh1-A" w:date="2025-08-12T13:01:00Z" w16du:dateUtc="2025-08-12T11:01:00Z">
            <w:rPr>
              <w:noProof/>
              <w:lang w:val="hu-HU"/>
            </w:rPr>
          </w:rPrChange>
        </w:rPr>
      </w:pPr>
    </w:p>
    <w:p w14:paraId="3BB0F734" w14:textId="77777777" w:rsidR="00DA3EC4" w:rsidRPr="00C77F6E" w:rsidRDefault="00DA3EC4" w:rsidP="00DA3EC4">
      <w:pPr>
        <w:keepNext/>
        <w:rPr>
          <w:noProof/>
          <w:sz w:val="22"/>
          <w:szCs w:val="22"/>
          <w:lang w:val="hu-HU"/>
          <w:rPrChange w:id="16290" w:author="RMPh1-A" w:date="2025-08-12T13:01:00Z" w16du:dateUtc="2025-08-12T11:01:00Z">
            <w:rPr>
              <w:noProof/>
              <w:lang w:val="hu-HU"/>
            </w:rPr>
          </w:rPrChange>
        </w:rPr>
      </w:pPr>
      <w:r w:rsidRPr="00C77F6E">
        <w:rPr>
          <w:b/>
          <w:bCs/>
          <w:noProof/>
          <w:sz w:val="22"/>
          <w:szCs w:val="22"/>
          <w:lang w:val="hu-HU"/>
          <w:rPrChange w:id="16291" w:author="RMPh1-A" w:date="2025-08-12T13:01:00Z" w16du:dateUtc="2025-08-12T11:01:00Z">
            <w:rPr>
              <w:b/>
              <w:bCs/>
              <w:noProof/>
              <w:lang w:val="hu-HU"/>
            </w:rPr>
          </w:rPrChange>
        </w:rPr>
        <w:t>Ha elfelejtette bevenni a Rivaroxaban Accord-ot</w:t>
      </w:r>
    </w:p>
    <w:p w14:paraId="0F086341" w14:textId="77777777" w:rsidR="00DA3EC4" w:rsidRPr="00C77F6E" w:rsidRDefault="00DA3EC4" w:rsidP="00DA3EC4">
      <w:pPr>
        <w:rPr>
          <w:noProof/>
          <w:sz w:val="22"/>
          <w:szCs w:val="22"/>
          <w:lang w:val="hu-HU"/>
          <w:rPrChange w:id="16292" w:author="RMPh1-A" w:date="2025-08-12T13:01:00Z" w16du:dateUtc="2025-08-12T11:01:00Z">
            <w:rPr>
              <w:noProof/>
              <w:lang w:val="hu-HU"/>
            </w:rPr>
          </w:rPrChange>
        </w:rPr>
      </w:pPr>
      <w:r w:rsidRPr="00C77F6E">
        <w:rPr>
          <w:noProof/>
          <w:sz w:val="22"/>
          <w:szCs w:val="22"/>
          <w:lang w:val="hu-HU"/>
          <w:rPrChange w:id="16293" w:author="RMPh1-A" w:date="2025-08-12T13:01:00Z" w16du:dateUtc="2025-08-12T11:01:00Z">
            <w:rPr>
              <w:noProof/>
              <w:lang w:val="hu-HU"/>
            </w:rPr>
          </w:rPrChange>
        </w:rPr>
        <w:t>Ha kimaradt egy adag, vegye be, amint eszébe jut. A következő tablettát vegye be a következő napon, majd folytassa a napi egy tabletta szedését a korábbiak szerint.</w:t>
      </w:r>
    </w:p>
    <w:p w14:paraId="4FD47487" w14:textId="77777777" w:rsidR="00DA3EC4" w:rsidRPr="00C77F6E" w:rsidRDefault="00DA3EC4" w:rsidP="00DA3EC4">
      <w:pPr>
        <w:rPr>
          <w:noProof/>
          <w:sz w:val="22"/>
          <w:szCs w:val="22"/>
          <w:lang w:val="hu-HU"/>
          <w:rPrChange w:id="16294" w:author="RMPh1-A" w:date="2025-08-12T13:01:00Z" w16du:dateUtc="2025-08-12T11:01:00Z">
            <w:rPr>
              <w:noProof/>
              <w:lang w:val="hu-HU"/>
            </w:rPr>
          </w:rPrChange>
        </w:rPr>
      </w:pPr>
      <w:r w:rsidRPr="00C77F6E">
        <w:rPr>
          <w:noProof/>
          <w:sz w:val="22"/>
          <w:szCs w:val="22"/>
          <w:lang w:val="hu-HU"/>
          <w:rPrChange w:id="16295" w:author="RMPh1-A" w:date="2025-08-12T13:01:00Z" w16du:dateUtc="2025-08-12T11:01:00Z">
            <w:rPr>
              <w:noProof/>
              <w:lang w:val="hu-HU"/>
            </w:rPr>
          </w:rPrChange>
        </w:rPr>
        <w:t>Ne vegyen be kétszeres adagot a kihagyott adag pótlására.</w:t>
      </w:r>
    </w:p>
    <w:p w14:paraId="24873690" w14:textId="77777777" w:rsidR="00DA3EC4" w:rsidRPr="00C77F6E" w:rsidRDefault="00DA3EC4" w:rsidP="00DA3EC4">
      <w:pPr>
        <w:rPr>
          <w:noProof/>
          <w:sz w:val="22"/>
          <w:szCs w:val="22"/>
          <w:lang w:val="hu-HU"/>
          <w:rPrChange w:id="16296" w:author="RMPh1-A" w:date="2025-08-12T13:01:00Z" w16du:dateUtc="2025-08-12T11:01:00Z">
            <w:rPr>
              <w:noProof/>
              <w:lang w:val="hu-HU"/>
            </w:rPr>
          </w:rPrChange>
        </w:rPr>
      </w:pPr>
    </w:p>
    <w:p w14:paraId="7244EBC8" w14:textId="77777777" w:rsidR="00DA3EC4" w:rsidRPr="00C77F6E" w:rsidRDefault="00DA3EC4" w:rsidP="00DA3EC4">
      <w:pPr>
        <w:keepNext/>
        <w:rPr>
          <w:noProof/>
          <w:sz w:val="22"/>
          <w:szCs w:val="22"/>
          <w:lang w:val="hu-HU"/>
          <w:rPrChange w:id="16297" w:author="RMPh1-A" w:date="2025-08-12T13:01:00Z" w16du:dateUtc="2025-08-12T11:01:00Z">
            <w:rPr>
              <w:noProof/>
              <w:lang w:val="hu-HU"/>
            </w:rPr>
          </w:rPrChange>
        </w:rPr>
      </w:pPr>
      <w:r w:rsidRPr="00C77F6E">
        <w:rPr>
          <w:b/>
          <w:bCs/>
          <w:noProof/>
          <w:sz w:val="22"/>
          <w:szCs w:val="22"/>
          <w:lang w:val="hu-HU"/>
          <w:rPrChange w:id="16298" w:author="RMPh1-A" w:date="2025-08-12T13:01:00Z" w16du:dateUtc="2025-08-12T11:01:00Z">
            <w:rPr>
              <w:b/>
              <w:bCs/>
              <w:noProof/>
              <w:lang w:val="hu-HU"/>
            </w:rPr>
          </w:rPrChange>
        </w:rPr>
        <w:t>Ha idő előtt abbahagyja a Rivaroxaban Accord szedését</w:t>
      </w:r>
    </w:p>
    <w:p w14:paraId="59163DB5" w14:textId="77777777" w:rsidR="00DA3EC4" w:rsidRPr="00C77F6E" w:rsidRDefault="00DA3EC4" w:rsidP="00DA3EC4">
      <w:pPr>
        <w:rPr>
          <w:noProof/>
          <w:sz w:val="22"/>
          <w:szCs w:val="22"/>
          <w:lang w:val="hu-HU"/>
          <w:rPrChange w:id="16299" w:author="RMPh1-A" w:date="2025-08-12T13:01:00Z" w16du:dateUtc="2025-08-12T11:01:00Z">
            <w:rPr>
              <w:noProof/>
              <w:lang w:val="hu-HU"/>
            </w:rPr>
          </w:rPrChange>
        </w:rPr>
      </w:pPr>
      <w:r w:rsidRPr="00C77F6E">
        <w:rPr>
          <w:noProof/>
          <w:sz w:val="22"/>
          <w:szCs w:val="22"/>
          <w:lang w:val="hu-HU"/>
          <w:rPrChange w:id="16300" w:author="RMPh1-A" w:date="2025-08-12T13:01:00Z" w16du:dateUtc="2025-08-12T11:01:00Z">
            <w:rPr>
              <w:noProof/>
              <w:lang w:val="hu-HU"/>
            </w:rPr>
          </w:rPrChange>
        </w:rPr>
        <w:t xml:space="preserve">Ne hagyja abba a </w:t>
      </w:r>
      <w:r w:rsidRPr="00C77F6E">
        <w:rPr>
          <w:noProof/>
          <w:color w:val="000000"/>
          <w:sz w:val="22"/>
          <w:szCs w:val="22"/>
          <w:lang w:val="hu-HU"/>
          <w:rPrChange w:id="16301" w:author="RMPh1-A" w:date="2025-08-12T13:01:00Z" w16du:dateUtc="2025-08-12T11:01:00Z">
            <w:rPr>
              <w:noProof/>
              <w:color w:val="000000"/>
              <w:lang w:val="hu-HU"/>
            </w:rPr>
          </w:rPrChange>
        </w:rPr>
        <w:t>Rivaroxaban Accord</w:t>
      </w:r>
      <w:r w:rsidRPr="00C77F6E" w:rsidDel="00852CD0">
        <w:rPr>
          <w:sz w:val="22"/>
          <w:szCs w:val="22"/>
          <w:lang w:val="hu-HU"/>
          <w:rPrChange w:id="16302" w:author="RMPh1-A" w:date="2025-08-12T13:01:00Z" w16du:dateUtc="2025-08-12T11:01:00Z">
            <w:rPr>
              <w:lang w:val="hu-HU"/>
            </w:rPr>
          </w:rPrChange>
        </w:rPr>
        <w:t xml:space="preserve"> </w:t>
      </w:r>
      <w:r w:rsidRPr="00C77F6E">
        <w:rPr>
          <w:noProof/>
          <w:sz w:val="22"/>
          <w:szCs w:val="22"/>
          <w:lang w:val="hu-HU"/>
          <w:rPrChange w:id="16303" w:author="RMPh1-A" w:date="2025-08-12T13:01:00Z" w16du:dateUtc="2025-08-12T11:01:00Z">
            <w:rPr>
              <w:noProof/>
              <w:lang w:val="hu-HU"/>
            </w:rPr>
          </w:rPrChange>
        </w:rPr>
        <w:t xml:space="preserve">szedését anélkül, hogy ezt kezelőorvosával megbeszélné, mert a </w:t>
      </w:r>
      <w:r w:rsidRPr="00C77F6E">
        <w:rPr>
          <w:noProof/>
          <w:color w:val="000000"/>
          <w:sz w:val="22"/>
          <w:szCs w:val="22"/>
          <w:lang w:val="hu-HU"/>
          <w:rPrChange w:id="16304" w:author="RMPh1-A" w:date="2025-08-12T13:01:00Z" w16du:dateUtc="2025-08-12T11:01:00Z">
            <w:rPr>
              <w:noProof/>
              <w:color w:val="000000"/>
              <w:lang w:val="hu-HU"/>
            </w:rPr>
          </w:rPrChange>
        </w:rPr>
        <w:t>Rivaroxaban Accord</w:t>
      </w:r>
      <w:r w:rsidRPr="00C77F6E" w:rsidDel="00852CD0">
        <w:rPr>
          <w:sz w:val="22"/>
          <w:szCs w:val="22"/>
          <w:lang w:val="hu-HU"/>
          <w:rPrChange w:id="16305" w:author="RMPh1-A" w:date="2025-08-12T13:01:00Z" w16du:dateUtc="2025-08-12T11:01:00Z">
            <w:rPr>
              <w:lang w:val="hu-HU"/>
            </w:rPr>
          </w:rPrChange>
        </w:rPr>
        <w:t xml:space="preserve"> </w:t>
      </w:r>
      <w:r w:rsidRPr="00C77F6E">
        <w:rPr>
          <w:noProof/>
          <w:sz w:val="22"/>
          <w:szCs w:val="22"/>
          <w:lang w:val="hu-HU"/>
          <w:rPrChange w:id="16306" w:author="RMPh1-A" w:date="2025-08-12T13:01:00Z" w16du:dateUtc="2025-08-12T11:01:00Z">
            <w:rPr>
              <w:noProof/>
              <w:lang w:val="hu-HU"/>
            </w:rPr>
          </w:rPrChange>
        </w:rPr>
        <w:t>súlyos állapot kialakulásának a megelőzésére szolgál.</w:t>
      </w:r>
    </w:p>
    <w:p w14:paraId="454A31E1" w14:textId="77777777" w:rsidR="00DA3EC4" w:rsidRPr="00C77F6E" w:rsidRDefault="00DA3EC4" w:rsidP="00DA3EC4">
      <w:pPr>
        <w:rPr>
          <w:noProof/>
          <w:sz w:val="22"/>
          <w:szCs w:val="22"/>
          <w:lang w:val="hu-HU"/>
          <w:rPrChange w:id="16307" w:author="RMPh1-A" w:date="2025-08-12T13:01:00Z" w16du:dateUtc="2025-08-12T11:01:00Z">
            <w:rPr>
              <w:noProof/>
              <w:lang w:val="hu-HU"/>
            </w:rPr>
          </w:rPrChange>
        </w:rPr>
      </w:pPr>
    </w:p>
    <w:p w14:paraId="4A685882" w14:textId="77777777" w:rsidR="00DA3EC4" w:rsidRPr="00C77F6E" w:rsidRDefault="00DA3EC4" w:rsidP="00DA3EC4">
      <w:pPr>
        <w:rPr>
          <w:noProof/>
          <w:sz w:val="22"/>
          <w:szCs w:val="22"/>
          <w:lang w:val="hu-HU"/>
          <w:rPrChange w:id="16308" w:author="RMPh1-A" w:date="2025-08-12T13:01:00Z" w16du:dateUtc="2025-08-12T11:01:00Z">
            <w:rPr>
              <w:noProof/>
              <w:lang w:val="hu-HU"/>
            </w:rPr>
          </w:rPrChange>
        </w:rPr>
      </w:pPr>
      <w:r w:rsidRPr="00C77F6E">
        <w:rPr>
          <w:noProof/>
          <w:sz w:val="22"/>
          <w:szCs w:val="22"/>
          <w:lang w:val="hu-HU"/>
          <w:rPrChange w:id="16309" w:author="RMPh1-A" w:date="2025-08-12T13:01:00Z" w16du:dateUtc="2025-08-12T11:01:00Z">
            <w:rPr>
              <w:noProof/>
              <w:lang w:val="hu-HU"/>
            </w:rPr>
          </w:rPrChange>
        </w:rPr>
        <w:t>Ha bármilyen további kérdése van a gyógyszer alkalmazásával kapcsolatban, kérdezze meg kezelőorvosát vagy gyógyszerészét.</w:t>
      </w:r>
    </w:p>
    <w:p w14:paraId="20184FEA" w14:textId="77777777" w:rsidR="00DA3EC4" w:rsidRPr="00C77F6E" w:rsidRDefault="00DA3EC4" w:rsidP="00DA3EC4">
      <w:pPr>
        <w:rPr>
          <w:noProof/>
          <w:sz w:val="22"/>
          <w:szCs w:val="22"/>
          <w:lang w:val="hu-HU"/>
          <w:rPrChange w:id="16310" w:author="RMPh1-A" w:date="2025-08-12T13:01:00Z" w16du:dateUtc="2025-08-12T11:01:00Z">
            <w:rPr>
              <w:noProof/>
              <w:lang w:val="hu-HU"/>
            </w:rPr>
          </w:rPrChange>
        </w:rPr>
      </w:pPr>
    </w:p>
    <w:p w14:paraId="5FBE91EE" w14:textId="77777777" w:rsidR="00DA3EC4" w:rsidRPr="00C77F6E" w:rsidRDefault="00DA3EC4" w:rsidP="00DA3EC4">
      <w:pPr>
        <w:rPr>
          <w:noProof/>
          <w:sz w:val="22"/>
          <w:szCs w:val="22"/>
          <w:lang w:val="hu-HU"/>
          <w:rPrChange w:id="16311" w:author="RMPh1-A" w:date="2025-08-12T13:01:00Z" w16du:dateUtc="2025-08-12T11:01:00Z">
            <w:rPr>
              <w:noProof/>
              <w:lang w:val="hu-HU"/>
            </w:rPr>
          </w:rPrChange>
        </w:rPr>
      </w:pPr>
    </w:p>
    <w:p w14:paraId="2CF15411" w14:textId="77777777" w:rsidR="00DA3EC4" w:rsidRPr="00C77F6E" w:rsidRDefault="00DA3EC4" w:rsidP="00DA3EC4">
      <w:pPr>
        <w:keepNext/>
        <w:numPr>
          <w:ilvl w:val="12"/>
          <w:numId w:val="0"/>
        </w:numPr>
        <w:ind w:left="567" w:hanging="567"/>
        <w:rPr>
          <w:b/>
          <w:bCs/>
          <w:noProof/>
          <w:sz w:val="22"/>
          <w:szCs w:val="22"/>
          <w:lang w:val="hu-HU"/>
          <w:rPrChange w:id="16312" w:author="RMPh1-A" w:date="2025-08-12T13:01:00Z" w16du:dateUtc="2025-08-12T11:01:00Z">
            <w:rPr>
              <w:b/>
              <w:bCs/>
              <w:noProof/>
              <w:lang w:val="hu-HU"/>
            </w:rPr>
          </w:rPrChange>
        </w:rPr>
      </w:pPr>
      <w:r w:rsidRPr="00C77F6E">
        <w:rPr>
          <w:b/>
          <w:bCs/>
          <w:noProof/>
          <w:sz w:val="22"/>
          <w:szCs w:val="22"/>
          <w:lang w:val="hu-HU"/>
          <w:rPrChange w:id="16313" w:author="RMPh1-A" w:date="2025-08-12T13:01:00Z" w16du:dateUtc="2025-08-12T11:01:00Z">
            <w:rPr>
              <w:b/>
              <w:bCs/>
              <w:noProof/>
              <w:lang w:val="hu-HU"/>
            </w:rPr>
          </w:rPrChange>
        </w:rPr>
        <w:t>4.</w:t>
      </w:r>
      <w:r w:rsidRPr="00C77F6E">
        <w:rPr>
          <w:b/>
          <w:bCs/>
          <w:noProof/>
          <w:sz w:val="22"/>
          <w:szCs w:val="22"/>
          <w:lang w:val="hu-HU"/>
          <w:rPrChange w:id="16314" w:author="RMPh1-A" w:date="2025-08-12T13:01:00Z" w16du:dateUtc="2025-08-12T11:01:00Z">
            <w:rPr>
              <w:b/>
              <w:bCs/>
              <w:noProof/>
              <w:lang w:val="hu-HU"/>
            </w:rPr>
          </w:rPrChange>
        </w:rPr>
        <w:tab/>
        <w:t>Lehetséges mellékhatások</w:t>
      </w:r>
    </w:p>
    <w:p w14:paraId="4132ECA3" w14:textId="77777777" w:rsidR="00DA3EC4" w:rsidRPr="00C77F6E" w:rsidRDefault="00DA3EC4" w:rsidP="00DA3EC4">
      <w:pPr>
        <w:keepNext/>
        <w:numPr>
          <w:ilvl w:val="12"/>
          <w:numId w:val="0"/>
        </w:numPr>
        <w:ind w:left="567" w:hanging="567"/>
        <w:rPr>
          <w:i/>
          <w:iCs/>
          <w:noProof/>
          <w:sz w:val="22"/>
          <w:szCs w:val="22"/>
          <w:lang w:val="hu-HU"/>
          <w:rPrChange w:id="16315" w:author="RMPh1-A" w:date="2025-08-12T13:01:00Z" w16du:dateUtc="2025-08-12T11:01:00Z">
            <w:rPr>
              <w:i/>
              <w:iCs/>
              <w:noProof/>
              <w:lang w:val="hu-HU"/>
            </w:rPr>
          </w:rPrChange>
        </w:rPr>
      </w:pPr>
    </w:p>
    <w:p w14:paraId="59AD0899" w14:textId="77777777" w:rsidR="00DA3EC4" w:rsidRPr="00C77F6E" w:rsidRDefault="00DA3EC4" w:rsidP="00DA3EC4">
      <w:pPr>
        <w:numPr>
          <w:ilvl w:val="12"/>
          <w:numId w:val="0"/>
        </w:numPr>
        <w:rPr>
          <w:noProof/>
          <w:sz w:val="22"/>
          <w:szCs w:val="22"/>
          <w:lang w:val="hu-HU"/>
          <w:rPrChange w:id="16316" w:author="RMPh1-A" w:date="2025-08-12T13:01:00Z" w16du:dateUtc="2025-08-12T11:01:00Z">
            <w:rPr>
              <w:noProof/>
              <w:lang w:val="hu-HU"/>
            </w:rPr>
          </w:rPrChange>
        </w:rPr>
      </w:pPr>
      <w:r w:rsidRPr="00C77F6E">
        <w:rPr>
          <w:noProof/>
          <w:sz w:val="22"/>
          <w:szCs w:val="22"/>
          <w:lang w:val="hu-HU"/>
          <w:rPrChange w:id="16317" w:author="RMPh1-A" w:date="2025-08-12T13:01:00Z" w16du:dateUtc="2025-08-12T11:01:00Z">
            <w:rPr>
              <w:noProof/>
              <w:lang w:val="hu-HU"/>
            </w:rPr>
          </w:rPrChange>
        </w:rPr>
        <w:t>Mint minden gyógyszer, így ez a gyógyszer is okozhat mellékhatásokat, amelyek azonban nem mindenkinél jelentkeznek.</w:t>
      </w:r>
    </w:p>
    <w:p w14:paraId="5E2FB830" w14:textId="77777777" w:rsidR="00DA3EC4" w:rsidRPr="00C77F6E" w:rsidRDefault="00DA3EC4" w:rsidP="00DA3EC4">
      <w:pPr>
        <w:numPr>
          <w:ilvl w:val="12"/>
          <w:numId w:val="0"/>
        </w:numPr>
        <w:rPr>
          <w:noProof/>
          <w:sz w:val="22"/>
          <w:szCs w:val="22"/>
          <w:lang w:val="hu-HU"/>
          <w:rPrChange w:id="16318" w:author="RMPh1-A" w:date="2025-08-12T13:01:00Z" w16du:dateUtc="2025-08-12T11:01:00Z">
            <w:rPr>
              <w:noProof/>
              <w:lang w:val="hu-HU"/>
            </w:rPr>
          </w:rPrChange>
        </w:rPr>
      </w:pPr>
    </w:p>
    <w:p w14:paraId="67B9E4C6" w14:textId="77777777" w:rsidR="00DA3EC4" w:rsidRPr="00C77F6E" w:rsidRDefault="00DA3EC4" w:rsidP="00DA3EC4">
      <w:pPr>
        <w:rPr>
          <w:noProof/>
          <w:sz w:val="22"/>
          <w:szCs w:val="22"/>
          <w:lang w:val="hu-HU"/>
          <w:rPrChange w:id="16319" w:author="RMPh1-A" w:date="2025-08-12T13:01:00Z" w16du:dateUtc="2025-08-12T11:01:00Z">
            <w:rPr>
              <w:noProof/>
              <w:lang w:val="hu-HU"/>
            </w:rPr>
          </w:rPrChange>
        </w:rPr>
      </w:pPr>
      <w:r w:rsidRPr="00C77F6E">
        <w:rPr>
          <w:noProof/>
          <w:sz w:val="22"/>
          <w:szCs w:val="22"/>
          <w:lang w:val="hu-HU"/>
          <w:rPrChange w:id="16320" w:author="RMPh1-A" w:date="2025-08-12T13:01:00Z" w16du:dateUtc="2025-08-12T11:01:00Z">
            <w:rPr>
              <w:noProof/>
              <w:lang w:val="hu-HU"/>
            </w:rPr>
          </w:rPrChange>
        </w:rPr>
        <w:t>Mint a hozzá hasonló</w:t>
      </w:r>
      <w:r w:rsidR="00C21ABE" w:rsidRPr="00C77F6E">
        <w:rPr>
          <w:noProof/>
          <w:sz w:val="22"/>
          <w:szCs w:val="22"/>
          <w:lang w:val="hu-HU"/>
          <w:rPrChange w:id="16321" w:author="RMPh1-A" w:date="2025-08-12T13:01:00Z" w16du:dateUtc="2025-08-12T11:01:00Z">
            <w:rPr>
              <w:noProof/>
              <w:lang w:val="hu-HU"/>
            </w:rPr>
          </w:rPrChange>
        </w:rPr>
        <w:t>, a vérrög kialakulásának csökkentésére szolgáló</w:t>
      </w:r>
      <w:r w:rsidRPr="00C77F6E">
        <w:rPr>
          <w:noProof/>
          <w:sz w:val="22"/>
          <w:szCs w:val="22"/>
          <w:lang w:val="hu-HU"/>
          <w:rPrChange w:id="16322" w:author="RMPh1-A" w:date="2025-08-12T13:01:00Z" w16du:dateUtc="2025-08-12T11:01:00Z">
            <w:rPr>
              <w:noProof/>
              <w:lang w:val="hu-HU"/>
            </w:rPr>
          </w:rPrChange>
        </w:rPr>
        <w:t xml:space="preserve"> többi gyógyszer, a </w:t>
      </w:r>
      <w:r w:rsidRPr="00C77F6E">
        <w:rPr>
          <w:noProof/>
          <w:color w:val="000000"/>
          <w:sz w:val="22"/>
          <w:szCs w:val="22"/>
          <w:lang w:val="hu-HU"/>
          <w:rPrChange w:id="16323" w:author="RMPh1-A" w:date="2025-08-12T13:01:00Z" w16du:dateUtc="2025-08-12T11:01:00Z">
            <w:rPr>
              <w:noProof/>
              <w:color w:val="000000"/>
              <w:lang w:val="hu-HU"/>
            </w:rPr>
          </w:rPrChange>
        </w:rPr>
        <w:t>Rivaroxaban Accord</w:t>
      </w:r>
      <w:r w:rsidRPr="00C77F6E" w:rsidDel="00852CD0">
        <w:rPr>
          <w:sz w:val="22"/>
          <w:szCs w:val="22"/>
          <w:lang w:val="hu-HU"/>
          <w:rPrChange w:id="16324" w:author="RMPh1-A" w:date="2025-08-12T13:01:00Z" w16du:dateUtc="2025-08-12T11:01:00Z">
            <w:rPr>
              <w:lang w:val="hu-HU"/>
            </w:rPr>
          </w:rPrChange>
        </w:rPr>
        <w:t xml:space="preserve"> </w:t>
      </w:r>
      <w:r w:rsidRPr="00C77F6E">
        <w:rPr>
          <w:noProof/>
          <w:sz w:val="22"/>
          <w:szCs w:val="22"/>
          <w:lang w:val="hu-HU"/>
          <w:rPrChange w:id="16325" w:author="RMPh1-A" w:date="2025-08-12T13:01:00Z" w16du:dateUtc="2025-08-12T11:01:00Z">
            <w:rPr>
              <w:noProof/>
              <w:lang w:val="hu-HU"/>
            </w:rPr>
          </w:rPrChange>
        </w:rPr>
        <w:t>is okozhat vérzést, mely akár életveszélyes is lehet. A jelentős vérzés hirtelen bekövetkező vérnyomáseséshez vezethet (sokk). Bizonyos esetekben a vérzés fennállása esetleg nem nyilvánvaló.</w:t>
      </w:r>
    </w:p>
    <w:p w14:paraId="618A69E0" w14:textId="77777777" w:rsidR="00DA3EC4" w:rsidRPr="00C77F6E" w:rsidRDefault="00DA3EC4" w:rsidP="00DA3EC4">
      <w:pPr>
        <w:rPr>
          <w:noProof/>
          <w:sz w:val="22"/>
          <w:szCs w:val="22"/>
          <w:lang w:val="hu-HU"/>
          <w:rPrChange w:id="16326" w:author="RMPh1-A" w:date="2025-08-12T13:01:00Z" w16du:dateUtc="2025-08-12T11:01:00Z">
            <w:rPr>
              <w:noProof/>
              <w:lang w:val="hu-HU"/>
            </w:rPr>
          </w:rPrChange>
        </w:rPr>
      </w:pPr>
    </w:p>
    <w:p w14:paraId="160CB070" w14:textId="77777777" w:rsidR="00C21ABE" w:rsidRPr="00C77F6E" w:rsidRDefault="00C21ABE">
      <w:pPr>
        <w:pStyle w:val="BulletIndent1"/>
        <w:ind w:left="284" w:hanging="284"/>
        <w:rPr>
          <w:b/>
          <w:noProof/>
          <w:sz w:val="22"/>
          <w:szCs w:val="22"/>
          <w:lang w:val="hu-HU"/>
          <w:rPrChange w:id="16327" w:author="RMPh1-A" w:date="2025-08-12T13:01:00Z" w16du:dateUtc="2025-08-12T11:01:00Z">
            <w:rPr>
              <w:b/>
              <w:noProof/>
              <w:lang w:val="hu-HU"/>
            </w:rPr>
          </w:rPrChange>
        </w:rPr>
        <w:pPrChange w:id="16328" w:author="RMPh1-A" w:date="2025-08-12T08:22:00Z" w16du:dateUtc="2025-08-12T06:22:00Z">
          <w:pPr>
            <w:pStyle w:val="BulletIndent1"/>
          </w:pPr>
        </w:pPrChange>
      </w:pPr>
      <w:r w:rsidRPr="00C77F6E">
        <w:rPr>
          <w:b/>
          <w:noProof/>
          <w:sz w:val="22"/>
          <w:szCs w:val="22"/>
          <w:lang w:val="hu-HU"/>
          <w:rPrChange w:id="16329" w:author="RMPh1-A" w:date="2025-08-12T13:01:00Z" w16du:dateUtc="2025-08-12T11:01:00Z">
            <w:rPr>
              <w:b/>
              <w:noProof/>
              <w:lang w:val="hu-HU"/>
            </w:rPr>
          </w:rPrChange>
        </w:rPr>
        <w:t>Vérzésre utaló jelek</w:t>
      </w:r>
    </w:p>
    <w:p w14:paraId="7FD9680A" w14:textId="77777777" w:rsidR="00C21ABE" w:rsidRPr="00C77F6E" w:rsidRDefault="00C21ABE" w:rsidP="00C21ABE">
      <w:pPr>
        <w:pStyle w:val="BulletIndent1"/>
        <w:numPr>
          <w:ilvl w:val="0"/>
          <w:numId w:val="66"/>
        </w:numPr>
        <w:ind w:left="851"/>
        <w:rPr>
          <w:noProof/>
          <w:sz w:val="22"/>
          <w:szCs w:val="22"/>
          <w:lang w:val="hu-HU"/>
          <w:rPrChange w:id="16330" w:author="RMPh1-A" w:date="2025-08-12T13:01:00Z" w16du:dateUtc="2025-08-12T11:01:00Z">
            <w:rPr>
              <w:noProof/>
              <w:lang w:val="hu-HU"/>
            </w:rPr>
          </w:rPrChange>
        </w:rPr>
      </w:pPr>
      <w:r w:rsidRPr="00C77F6E">
        <w:rPr>
          <w:noProof/>
          <w:sz w:val="22"/>
          <w:szCs w:val="22"/>
          <w:lang w:val="hu-HU"/>
          <w:rPrChange w:id="16331" w:author="RMPh1-A" w:date="2025-08-12T13:01:00Z" w16du:dateUtc="2025-08-12T11:01:00Z">
            <w:rPr>
              <w:noProof/>
              <w:lang w:val="hu-HU"/>
            </w:rPr>
          </w:rPrChange>
        </w:rPr>
        <w:t>agyvérzés vagy koponyaűri vérzés (tünetek lehetnek: fejfájás, egy oldali gyengeség, hányás, görcsök, öntudathiány és nyakmerevség.</w:t>
      </w:r>
    </w:p>
    <w:p w14:paraId="5279400B" w14:textId="77777777" w:rsidR="00C21ABE" w:rsidRPr="00C77F6E" w:rsidRDefault="00C21ABE" w:rsidP="00C21ABE">
      <w:pPr>
        <w:pStyle w:val="BulletIndent1"/>
        <w:numPr>
          <w:ilvl w:val="0"/>
          <w:numId w:val="0"/>
        </w:numPr>
        <w:ind w:left="851"/>
        <w:rPr>
          <w:noProof/>
          <w:sz w:val="22"/>
          <w:szCs w:val="22"/>
          <w:lang w:val="hu-HU"/>
          <w:rPrChange w:id="16332" w:author="RMPh1-A" w:date="2025-08-12T13:01:00Z" w16du:dateUtc="2025-08-12T11:01:00Z">
            <w:rPr>
              <w:noProof/>
              <w:lang w:val="hu-HU"/>
            </w:rPr>
          </w:rPrChange>
        </w:rPr>
      </w:pPr>
      <w:r w:rsidRPr="00C77F6E">
        <w:rPr>
          <w:noProof/>
          <w:sz w:val="22"/>
          <w:szCs w:val="22"/>
          <w:lang w:val="hu-HU"/>
          <w:rPrChange w:id="16333" w:author="RMPh1-A" w:date="2025-08-12T13:01:00Z" w16du:dateUtc="2025-08-12T11:01:00Z">
            <w:rPr>
              <w:noProof/>
              <w:lang w:val="hu-HU"/>
            </w:rPr>
          </w:rPrChange>
        </w:rPr>
        <w:t>Komoly orvosi vészhelyzet, azonnal forduljon orvoshoz!)</w:t>
      </w:r>
    </w:p>
    <w:p w14:paraId="109ABBF1" w14:textId="77777777" w:rsidR="00DA3EC4" w:rsidRPr="00C77F6E" w:rsidRDefault="00DA3EC4" w:rsidP="002A73AF">
      <w:pPr>
        <w:pStyle w:val="BulletIndent1"/>
        <w:numPr>
          <w:ilvl w:val="0"/>
          <w:numId w:val="66"/>
        </w:numPr>
        <w:ind w:left="851"/>
        <w:rPr>
          <w:noProof/>
          <w:sz w:val="22"/>
          <w:szCs w:val="22"/>
          <w:lang w:val="hu-HU"/>
          <w:rPrChange w:id="16334" w:author="RMPh1-A" w:date="2025-08-12T13:01:00Z" w16du:dateUtc="2025-08-12T11:01:00Z">
            <w:rPr>
              <w:noProof/>
              <w:lang w:val="hu-HU"/>
            </w:rPr>
          </w:rPrChange>
        </w:rPr>
      </w:pPr>
      <w:r w:rsidRPr="00C77F6E">
        <w:rPr>
          <w:noProof/>
          <w:sz w:val="22"/>
          <w:szCs w:val="22"/>
          <w:lang w:val="hu-HU"/>
          <w:rPrChange w:id="16335" w:author="RMPh1-A" w:date="2025-08-12T13:01:00Z" w16du:dateUtc="2025-08-12T11:01:00Z">
            <w:rPr>
              <w:noProof/>
              <w:lang w:val="hu-HU"/>
            </w:rPr>
          </w:rPrChange>
        </w:rPr>
        <w:t>elhúzódó vagy jelentős vérzés</w:t>
      </w:r>
    </w:p>
    <w:p w14:paraId="1B28CD24" w14:textId="77777777" w:rsidR="00DA3EC4" w:rsidRPr="00C77F6E" w:rsidRDefault="00DA3EC4" w:rsidP="002A73AF">
      <w:pPr>
        <w:pStyle w:val="BulletIndent1"/>
        <w:numPr>
          <w:ilvl w:val="0"/>
          <w:numId w:val="66"/>
        </w:numPr>
        <w:ind w:left="851"/>
        <w:rPr>
          <w:noProof/>
          <w:sz w:val="22"/>
          <w:szCs w:val="22"/>
          <w:lang w:val="hu-HU"/>
          <w:rPrChange w:id="16336" w:author="RMPh1-A" w:date="2025-08-12T13:01:00Z" w16du:dateUtc="2025-08-12T11:01:00Z">
            <w:rPr>
              <w:noProof/>
              <w:lang w:val="hu-HU"/>
            </w:rPr>
          </w:rPrChange>
        </w:rPr>
      </w:pPr>
      <w:r w:rsidRPr="00C77F6E">
        <w:rPr>
          <w:noProof/>
          <w:sz w:val="22"/>
          <w:szCs w:val="22"/>
          <w:lang w:val="hu-HU"/>
          <w:rPrChange w:id="16337" w:author="RMPh1-A" w:date="2025-08-12T13:01:00Z" w16du:dateUtc="2025-08-12T11:01:00Z">
            <w:rPr>
              <w:noProof/>
              <w:lang w:val="hu-HU"/>
            </w:rPr>
          </w:rPrChange>
        </w:rPr>
        <w:t>túlzott gyengeség, fáradtság, sápadtság, szédülés, fejfájás, ismeretlen eredetű duzzanat, légszomj, mellkasi fájdalom vagy angina pektorisz</w:t>
      </w:r>
    </w:p>
    <w:p w14:paraId="0752A796" w14:textId="77777777" w:rsidR="00DA3EC4" w:rsidRPr="00C77F6E" w:rsidRDefault="00DA3EC4" w:rsidP="00DA3EC4">
      <w:pPr>
        <w:rPr>
          <w:noProof/>
          <w:sz w:val="22"/>
          <w:szCs w:val="22"/>
          <w:lang w:val="hu-HU"/>
          <w:rPrChange w:id="16338" w:author="RMPh1-A" w:date="2025-08-12T13:01:00Z" w16du:dateUtc="2025-08-12T11:01:00Z">
            <w:rPr>
              <w:noProof/>
              <w:lang w:val="hu-HU"/>
            </w:rPr>
          </w:rPrChange>
        </w:rPr>
      </w:pPr>
      <w:r w:rsidRPr="00C77F6E">
        <w:rPr>
          <w:noProof/>
          <w:sz w:val="22"/>
          <w:szCs w:val="22"/>
          <w:lang w:val="hu-HU"/>
          <w:rPrChange w:id="16339" w:author="RMPh1-A" w:date="2025-08-12T13:01:00Z" w16du:dateUtc="2025-08-12T11:01:00Z">
            <w:rPr>
              <w:noProof/>
              <w:lang w:val="hu-HU"/>
            </w:rPr>
          </w:rPrChange>
        </w:rPr>
        <w:t>Kezelőorvosa dönthet úgy, hogy szorosabb megfigyelés alá helyezi Önt vagy változtat a kezelésen.</w:t>
      </w:r>
    </w:p>
    <w:p w14:paraId="08F3E03D" w14:textId="77777777" w:rsidR="00DA3EC4" w:rsidRPr="00C77F6E" w:rsidRDefault="00DA3EC4" w:rsidP="00DA3EC4">
      <w:pPr>
        <w:rPr>
          <w:noProof/>
          <w:sz w:val="22"/>
          <w:szCs w:val="22"/>
          <w:lang w:val="hu-HU"/>
          <w:rPrChange w:id="16340" w:author="RMPh1-A" w:date="2025-08-12T13:01:00Z" w16du:dateUtc="2025-08-12T11:01:00Z">
            <w:rPr>
              <w:noProof/>
              <w:lang w:val="hu-HU"/>
            </w:rPr>
          </w:rPrChange>
        </w:rPr>
      </w:pPr>
    </w:p>
    <w:p w14:paraId="0EEE4739" w14:textId="77777777" w:rsidR="00DA3EC4" w:rsidRPr="00C77F6E" w:rsidRDefault="00C21ABE">
      <w:pPr>
        <w:pStyle w:val="BulletIndent1"/>
        <w:tabs>
          <w:tab w:val="clear" w:pos="567"/>
          <w:tab w:val="num" w:pos="284"/>
        </w:tabs>
        <w:ind w:left="284" w:hanging="284"/>
        <w:rPr>
          <w:b/>
          <w:noProof/>
          <w:sz w:val="22"/>
          <w:szCs w:val="22"/>
          <w:lang w:val="hu-HU"/>
          <w:rPrChange w:id="16341" w:author="RMPh1-A" w:date="2025-08-12T13:01:00Z" w16du:dateUtc="2025-08-12T11:01:00Z">
            <w:rPr>
              <w:b/>
              <w:noProof/>
              <w:lang w:val="hu-HU"/>
            </w:rPr>
          </w:rPrChange>
        </w:rPr>
        <w:pPrChange w:id="16342" w:author="RMPh1-A" w:date="2025-08-12T08:22:00Z" w16du:dateUtc="2025-08-12T06:22:00Z">
          <w:pPr>
            <w:pStyle w:val="BulletIndent1"/>
          </w:pPr>
        </w:pPrChange>
      </w:pPr>
      <w:r w:rsidRPr="00C77F6E">
        <w:rPr>
          <w:b/>
          <w:noProof/>
          <w:sz w:val="22"/>
          <w:szCs w:val="22"/>
          <w:lang w:val="hu-HU"/>
          <w:rPrChange w:id="16343" w:author="RMPh1-A" w:date="2025-08-12T13:01:00Z" w16du:dateUtc="2025-08-12T11:01:00Z">
            <w:rPr>
              <w:b/>
              <w:noProof/>
              <w:lang w:val="hu-HU"/>
            </w:rPr>
          </w:rPrChange>
        </w:rPr>
        <w:t>S</w:t>
      </w:r>
      <w:r w:rsidR="00DA3EC4" w:rsidRPr="00C77F6E">
        <w:rPr>
          <w:b/>
          <w:noProof/>
          <w:sz w:val="22"/>
          <w:szCs w:val="22"/>
          <w:lang w:val="hu-HU"/>
          <w:rPrChange w:id="16344" w:author="RMPh1-A" w:date="2025-08-12T13:01:00Z" w16du:dateUtc="2025-08-12T11:01:00Z">
            <w:rPr>
              <w:b/>
              <w:noProof/>
              <w:lang w:val="hu-HU"/>
            </w:rPr>
          </w:rPrChange>
        </w:rPr>
        <w:t>úlyos bőrreakció</w:t>
      </w:r>
      <w:r w:rsidRPr="00C77F6E">
        <w:rPr>
          <w:b/>
          <w:noProof/>
          <w:sz w:val="22"/>
          <w:szCs w:val="22"/>
          <w:lang w:val="hu-HU"/>
          <w:rPrChange w:id="16345" w:author="RMPh1-A" w:date="2025-08-12T13:01:00Z" w16du:dateUtc="2025-08-12T11:01:00Z">
            <w:rPr>
              <w:b/>
              <w:noProof/>
              <w:lang w:val="hu-HU"/>
            </w:rPr>
          </w:rPrChange>
        </w:rPr>
        <w:t>kra utaló</w:t>
      </w:r>
      <w:r w:rsidR="00DA3EC4" w:rsidRPr="00C77F6E">
        <w:rPr>
          <w:b/>
          <w:noProof/>
          <w:sz w:val="22"/>
          <w:szCs w:val="22"/>
          <w:lang w:val="hu-HU"/>
          <w:rPrChange w:id="16346" w:author="RMPh1-A" w:date="2025-08-12T13:01:00Z" w16du:dateUtc="2025-08-12T11:01:00Z">
            <w:rPr>
              <w:b/>
              <w:noProof/>
              <w:lang w:val="hu-HU"/>
            </w:rPr>
          </w:rPrChange>
        </w:rPr>
        <w:t xml:space="preserve"> jelek</w:t>
      </w:r>
    </w:p>
    <w:p w14:paraId="662F1EFC" w14:textId="77777777" w:rsidR="00E507DC" w:rsidRPr="00C77F6E" w:rsidRDefault="00DA3EC4" w:rsidP="00E507DC">
      <w:pPr>
        <w:pStyle w:val="BulletIndent1"/>
        <w:numPr>
          <w:ilvl w:val="0"/>
          <w:numId w:val="66"/>
        </w:numPr>
        <w:ind w:left="851"/>
        <w:rPr>
          <w:noProof/>
          <w:sz w:val="22"/>
          <w:szCs w:val="22"/>
          <w:lang w:val="hu-HU"/>
          <w:rPrChange w:id="16347" w:author="RMPh1-A" w:date="2025-08-12T13:01:00Z" w16du:dateUtc="2025-08-12T11:01:00Z">
            <w:rPr>
              <w:noProof/>
              <w:lang w:val="hu-HU"/>
            </w:rPr>
          </w:rPrChange>
        </w:rPr>
      </w:pPr>
      <w:r w:rsidRPr="00C77F6E">
        <w:rPr>
          <w:noProof/>
          <w:sz w:val="22"/>
          <w:szCs w:val="22"/>
          <w:lang w:val="hu-HU"/>
          <w:rPrChange w:id="16348" w:author="RMPh1-A" w:date="2025-08-12T13:01:00Z" w16du:dateUtc="2025-08-12T11:01:00Z">
            <w:rPr>
              <w:noProof/>
              <w:lang w:val="hu-HU"/>
            </w:rPr>
          </w:rPrChange>
        </w:rPr>
        <w:lastRenderedPageBreak/>
        <w:t>terjedő, súlyos bőrkiütés, hólyagok vagy a nyálkahártyák elváltozásai például a szájban vagy a szemekben</w:t>
      </w:r>
    </w:p>
    <w:p w14:paraId="38C49C1D" w14:textId="77777777" w:rsidR="00DA3EC4" w:rsidRPr="00C77F6E" w:rsidRDefault="00DA3EC4" w:rsidP="002A73AF">
      <w:pPr>
        <w:pStyle w:val="BulletIndent1"/>
        <w:numPr>
          <w:ilvl w:val="0"/>
          <w:numId w:val="0"/>
        </w:numPr>
        <w:ind w:left="851"/>
        <w:rPr>
          <w:noProof/>
          <w:sz w:val="22"/>
          <w:szCs w:val="22"/>
          <w:lang w:val="hu-HU"/>
          <w:rPrChange w:id="16349" w:author="RMPh1-A" w:date="2025-08-12T13:01:00Z" w16du:dateUtc="2025-08-12T11:01:00Z">
            <w:rPr>
              <w:noProof/>
              <w:lang w:val="hu-HU"/>
            </w:rPr>
          </w:rPrChange>
        </w:rPr>
      </w:pPr>
      <w:r w:rsidRPr="00C77F6E">
        <w:rPr>
          <w:noProof/>
          <w:sz w:val="22"/>
          <w:szCs w:val="22"/>
          <w:lang w:val="hu-HU"/>
          <w:rPrChange w:id="16350" w:author="RMPh1-A" w:date="2025-08-12T13:01:00Z" w16du:dateUtc="2025-08-12T11:01:00Z">
            <w:rPr>
              <w:noProof/>
              <w:lang w:val="hu-HU"/>
            </w:rPr>
          </w:rPrChange>
        </w:rPr>
        <w:t xml:space="preserve">(Stevens-Johnson szindróma/toxikus epidermális nekrolízis). </w:t>
      </w:r>
    </w:p>
    <w:p w14:paraId="69A5D3F5" w14:textId="1C486511" w:rsidR="00E507DC" w:rsidRPr="00C77F6E" w:rsidRDefault="00DA3EC4" w:rsidP="00E507DC">
      <w:pPr>
        <w:pStyle w:val="BulletIndent1"/>
        <w:numPr>
          <w:ilvl w:val="0"/>
          <w:numId w:val="66"/>
        </w:numPr>
        <w:ind w:left="851"/>
        <w:rPr>
          <w:noProof/>
          <w:sz w:val="22"/>
          <w:szCs w:val="22"/>
          <w:lang w:val="hu-HU"/>
          <w:rPrChange w:id="16351" w:author="RMPh1-A" w:date="2025-08-12T13:01:00Z" w16du:dateUtc="2025-08-12T11:01:00Z">
            <w:rPr>
              <w:noProof/>
              <w:lang w:val="hu-HU"/>
            </w:rPr>
          </w:rPrChange>
        </w:rPr>
      </w:pPr>
      <w:r w:rsidRPr="00C77F6E">
        <w:rPr>
          <w:noProof/>
          <w:sz w:val="22"/>
          <w:szCs w:val="22"/>
          <w:lang w:val="hu-HU"/>
          <w:rPrChange w:id="16352" w:author="RMPh1-A" w:date="2025-08-12T13:01:00Z" w16du:dateUtc="2025-08-12T11:01:00Z">
            <w:rPr>
              <w:noProof/>
              <w:lang w:val="hu-HU"/>
            </w:rPr>
          </w:rPrChange>
        </w:rPr>
        <w:t xml:space="preserve">gyógyszermellékhatás, amely kiütést, lázat, belső szervek gyulladásait, </w:t>
      </w:r>
      <w:r w:rsidR="00D9029B" w:rsidRPr="00C77F6E">
        <w:rPr>
          <w:noProof/>
          <w:sz w:val="22"/>
          <w:szCs w:val="22"/>
          <w:lang w:val="hu-HU"/>
          <w:rPrChange w:id="16353" w:author="RMPh1-A" w:date="2025-08-12T13:01:00Z" w16du:dateUtc="2025-08-12T11:01:00Z">
            <w:rPr>
              <w:noProof/>
              <w:lang w:val="hu-HU"/>
            </w:rPr>
          </w:rPrChange>
        </w:rPr>
        <w:t xml:space="preserve">vérrel kapcsolatos </w:t>
      </w:r>
      <w:r w:rsidRPr="00C77F6E">
        <w:rPr>
          <w:noProof/>
          <w:sz w:val="22"/>
          <w:szCs w:val="22"/>
          <w:lang w:val="hu-HU"/>
          <w:rPrChange w:id="16354" w:author="RMPh1-A" w:date="2025-08-12T13:01:00Z" w16du:dateUtc="2025-08-12T11:01:00Z">
            <w:rPr>
              <w:noProof/>
              <w:lang w:val="hu-HU"/>
            </w:rPr>
          </w:rPrChange>
        </w:rPr>
        <w:t>rendellenességeket, és szisztémás megbetegedést okozhat (DRESS tünetegyüttes).</w:t>
      </w:r>
    </w:p>
    <w:p w14:paraId="19C14C87" w14:textId="77777777" w:rsidR="00DA3EC4" w:rsidRPr="00C77F6E" w:rsidRDefault="00DA3EC4" w:rsidP="002A73AF">
      <w:pPr>
        <w:pStyle w:val="BulletIndent1"/>
        <w:numPr>
          <w:ilvl w:val="0"/>
          <w:numId w:val="0"/>
        </w:numPr>
        <w:ind w:left="491"/>
        <w:rPr>
          <w:noProof/>
          <w:sz w:val="22"/>
          <w:szCs w:val="22"/>
          <w:lang w:val="hu-HU"/>
          <w:rPrChange w:id="16355" w:author="RMPh1-A" w:date="2025-08-12T13:01:00Z" w16du:dateUtc="2025-08-12T11:01:00Z">
            <w:rPr>
              <w:noProof/>
              <w:lang w:val="hu-HU"/>
            </w:rPr>
          </w:rPrChange>
        </w:rPr>
      </w:pPr>
      <w:r w:rsidRPr="00C77F6E">
        <w:rPr>
          <w:noProof/>
          <w:sz w:val="22"/>
          <w:szCs w:val="22"/>
          <w:lang w:val="hu-HU"/>
          <w:rPrChange w:id="16356" w:author="RMPh1-A" w:date="2025-08-12T13:01:00Z" w16du:dateUtc="2025-08-12T11:01:00Z">
            <w:rPr>
              <w:noProof/>
              <w:lang w:val="hu-HU"/>
            </w:rPr>
          </w:rPrChange>
        </w:rPr>
        <w:t>E</w:t>
      </w:r>
      <w:r w:rsidR="00E507DC" w:rsidRPr="00C77F6E">
        <w:rPr>
          <w:noProof/>
          <w:sz w:val="22"/>
          <w:szCs w:val="22"/>
          <w:lang w:val="hu-HU"/>
          <w:rPrChange w:id="16357" w:author="RMPh1-A" w:date="2025-08-12T13:01:00Z" w16du:dateUtc="2025-08-12T11:01:00Z">
            <w:rPr>
              <w:noProof/>
              <w:lang w:val="hu-HU"/>
            </w:rPr>
          </w:rPrChange>
        </w:rPr>
        <w:t>zek</w:t>
      </w:r>
      <w:r w:rsidRPr="00C77F6E">
        <w:rPr>
          <w:noProof/>
          <w:sz w:val="22"/>
          <w:szCs w:val="22"/>
          <w:lang w:val="hu-HU"/>
          <w:rPrChange w:id="16358" w:author="RMPh1-A" w:date="2025-08-12T13:01:00Z" w16du:dateUtc="2025-08-12T11:01:00Z">
            <w:rPr>
              <w:noProof/>
              <w:lang w:val="hu-HU"/>
            </w:rPr>
          </w:rPrChange>
        </w:rPr>
        <w:t>nek a mellékhatás</w:t>
      </w:r>
      <w:r w:rsidR="00E507DC" w:rsidRPr="00C77F6E">
        <w:rPr>
          <w:noProof/>
          <w:sz w:val="22"/>
          <w:szCs w:val="22"/>
          <w:lang w:val="hu-HU"/>
          <w:rPrChange w:id="16359" w:author="RMPh1-A" w:date="2025-08-12T13:01:00Z" w16du:dateUtc="2025-08-12T11:01:00Z">
            <w:rPr>
              <w:noProof/>
              <w:lang w:val="hu-HU"/>
            </w:rPr>
          </w:rPrChange>
        </w:rPr>
        <w:t>ok</w:t>
      </w:r>
      <w:r w:rsidRPr="00C77F6E">
        <w:rPr>
          <w:noProof/>
          <w:sz w:val="22"/>
          <w:szCs w:val="22"/>
          <w:lang w:val="hu-HU"/>
          <w:rPrChange w:id="16360" w:author="RMPh1-A" w:date="2025-08-12T13:01:00Z" w16du:dateUtc="2025-08-12T11:01:00Z">
            <w:rPr>
              <w:noProof/>
              <w:lang w:val="hu-HU"/>
            </w:rPr>
          </w:rPrChange>
        </w:rPr>
        <w:t>nak a gyakorisága nagyon ritka (10 000 beteg közül legfeljebb 1 beteget érinthet).</w:t>
      </w:r>
    </w:p>
    <w:p w14:paraId="27A18773" w14:textId="77777777" w:rsidR="00DA3EC4" w:rsidRPr="00C77F6E" w:rsidRDefault="00DA3EC4" w:rsidP="00DA3EC4">
      <w:pPr>
        <w:numPr>
          <w:ilvl w:val="12"/>
          <w:numId w:val="0"/>
        </w:numPr>
        <w:rPr>
          <w:b/>
          <w:bCs/>
          <w:noProof/>
          <w:sz w:val="22"/>
          <w:szCs w:val="22"/>
          <w:lang w:val="hu-HU"/>
          <w:rPrChange w:id="16361" w:author="RMPh1-A" w:date="2025-08-12T13:01:00Z" w16du:dateUtc="2025-08-12T11:01:00Z">
            <w:rPr>
              <w:b/>
              <w:bCs/>
              <w:noProof/>
              <w:lang w:val="hu-HU"/>
            </w:rPr>
          </w:rPrChange>
        </w:rPr>
      </w:pPr>
    </w:p>
    <w:p w14:paraId="7AD6074A" w14:textId="77777777" w:rsidR="00DA3EC4" w:rsidRPr="00C77F6E" w:rsidRDefault="00E507DC">
      <w:pPr>
        <w:pStyle w:val="BulletIndent1"/>
        <w:tabs>
          <w:tab w:val="clear" w:pos="567"/>
          <w:tab w:val="num" w:pos="284"/>
        </w:tabs>
        <w:ind w:left="284" w:hanging="284"/>
        <w:rPr>
          <w:b/>
          <w:noProof/>
          <w:sz w:val="22"/>
          <w:szCs w:val="22"/>
          <w:lang w:val="hu-HU"/>
          <w:rPrChange w:id="16362" w:author="RMPh1-A" w:date="2025-08-12T13:01:00Z" w16du:dateUtc="2025-08-12T11:01:00Z">
            <w:rPr>
              <w:b/>
              <w:noProof/>
              <w:lang w:val="hu-HU"/>
            </w:rPr>
          </w:rPrChange>
        </w:rPr>
        <w:pPrChange w:id="16363" w:author="RMPh1-A" w:date="2025-08-12T08:23:00Z" w16du:dateUtc="2025-08-12T06:23:00Z">
          <w:pPr>
            <w:pStyle w:val="BulletIndent1"/>
          </w:pPr>
        </w:pPrChange>
      </w:pPr>
      <w:r w:rsidRPr="00C77F6E">
        <w:rPr>
          <w:b/>
          <w:noProof/>
          <w:sz w:val="22"/>
          <w:szCs w:val="22"/>
          <w:lang w:val="hu-HU"/>
          <w:rPrChange w:id="16364" w:author="RMPh1-A" w:date="2025-08-12T13:01:00Z" w16du:dateUtc="2025-08-12T11:01:00Z">
            <w:rPr>
              <w:b/>
              <w:noProof/>
              <w:lang w:val="hu-HU"/>
            </w:rPr>
          </w:rPrChange>
        </w:rPr>
        <w:t>S</w:t>
      </w:r>
      <w:r w:rsidR="00DA3EC4" w:rsidRPr="00C77F6E">
        <w:rPr>
          <w:b/>
          <w:noProof/>
          <w:sz w:val="22"/>
          <w:szCs w:val="22"/>
          <w:lang w:val="hu-HU"/>
          <w:rPrChange w:id="16365" w:author="RMPh1-A" w:date="2025-08-12T13:01:00Z" w16du:dateUtc="2025-08-12T11:01:00Z">
            <w:rPr>
              <w:b/>
              <w:noProof/>
              <w:lang w:val="hu-HU"/>
            </w:rPr>
          </w:rPrChange>
        </w:rPr>
        <w:t>úlyos allergiás reakció</w:t>
      </w:r>
      <w:r w:rsidRPr="00C77F6E">
        <w:rPr>
          <w:b/>
          <w:noProof/>
          <w:sz w:val="22"/>
          <w:szCs w:val="22"/>
          <w:lang w:val="hu-HU"/>
          <w:rPrChange w:id="16366" w:author="RMPh1-A" w:date="2025-08-12T13:01:00Z" w16du:dateUtc="2025-08-12T11:01:00Z">
            <w:rPr>
              <w:b/>
              <w:noProof/>
              <w:lang w:val="hu-HU"/>
            </w:rPr>
          </w:rPrChange>
        </w:rPr>
        <w:t>ra utaló</w:t>
      </w:r>
      <w:r w:rsidR="00DA3EC4" w:rsidRPr="00C77F6E">
        <w:rPr>
          <w:b/>
          <w:noProof/>
          <w:sz w:val="22"/>
          <w:szCs w:val="22"/>
          <w:lang w:val="hu-HU"/>
          <w:rPrChange w:id="16367" w:author="RMPh1-A" w:date="2025-08-12T13:01:00Z" w16du:dateUtc="2025-08-12T11:01:00Z">
            <w:rPr>
              <w:b/>
              <w:noProof/>
              <w:lang w:val="hu-HU"/>
            </w:rPr>
          </w:rPrChange>
        </w:rPr>
        <w:t xml:space="preserve"> jelek</w:t>
      </w:r>
    </w:p>
    <w:p w14:paraId="7FE28AC7" w14:textId="77777777" w:rsidR="00E507DC" w:rsidRPr="00C77F6E" w:rsidRDefault="00DA3EC4" w:rsidP="00E507DC">
      <w:pPr>
        <w:pStyle w:val="BulletIndent1"/>
        <w:numPr>
          <w:ilvl w:val="0"/>
          <w:numId w:val="66"/>
        </w:numPr>
        <w:ind w:left="851"/>
        <w:rPr>
          <w:noProof/>
          <w:sz w:val="22"/>
          <w:szCs w:val="22"/>
          <w:lang w:val="hu-HU"/>
          <w:rPrChange w:id="16368" w:author="RMPh1-A" w:date="2025-08-12T13:01:00Z" w16du:dateUtc="2025-08-12T11:01:00Z">
            <w:rPr>
              <w:noProof/>
              <w:lang w:val="hu-HU"/>
            </w:rPr>
          </w:rPrChange>
        </w:rPr>
      </w:pPr>
      <w:r w:rsidRPr="00C77F6E">
        <w:rPr>
          <w:noProof/>
          <w:sz w:val="22"/>
          <w:szCs w:val="22"/>
          <w:lang w:val="hu-HU"/>
          <w:rPrChange w:id="16369" w:author="RMPh1-A" w:date="2025-08-12T13:01:00Z" w16du:dateUtc="2025-08-12T11:01:00Z">
            <w:rPr>
              <w:noProof/>
              <w:lang w:val="hu-HU"/>
            </w:rPr>
          </w:rPrChange>
        </w:rPr>
        <w:t>arc, az ajkak, a száj, a nyelv, illetve a garat duzzanata; nyelési nehézség; csalánkiütés és légzési nehézség; hirtelen vérnyomásesés.</w:t>
      </w:r>
    </w:p>
    <w:p w14:paraId="30F2FFE3" w14:textId="77777777" w:rsidR="00DA3EC4" w:rsidRPr="00C77F6E" w:rsidRDefault="00E507DC" w:rsidP="002A73AF">
      <w:pPr>
        <w:pStyle w:val="BulletIndent1"/>
        <w:numPr>
          <w:ilvl w:val="0"/>
          <w:numId w:val="0"/>
        </w:numPr>
        <w:ind w:left="491"/>
        <w:rPr>
          <w:noProof/>
          <w:sz w:val="22"/>
          <w:szCs w:val="22"/>
          <w:lang w:val="hu-HU"/>
          <w:rPrChange w:id="16370" w:author="RMPh1-A" w:date="2025-08-12T13:01:00Z" w16du:dateUtc="2025-08-12T11:01:00Z">
            <w:rPr>
              <w:noProof/>
              <w:lang w:val="hu-HU"/>
            </w:rPr>
          </w:rPrChange>
        </w:rPr>
      </w:pPr>
      <w:r w:rsidRPr="00C77F6E">
        <w:rPr>
          <w:noProof/>
          <w:sz w:val="22"/>
          <w:szCs w:val="22"/>
          <w:lang w:val="hu-HU"/>
          <w:rPrChange w:id="16371" w:author="RMPh1-A" w:date="2025-08-12T13:01:00Z" w16du:dateUtc="2025-08-12T11:01:00Z">
            <w:rPr>
              <w:noProof/>
              <w:lang w:val="hu-HU"/>
            </w:rPr>
          </w:rPrChange>
        </w:rPr>
        <w:t xml:space="preserve">A súlyos allergiás reakciók </w:t>
      </w:r>
      <w:r w:rsidR="00DA3EC4" w:rsidRPr="00C77F6E">
        <w:rPr>
          <w:noProof/>
          <w:sz w:val="22"/>
          <w:szCs w:val="22"/>
          <w:lang w:val="hu-HU"/>
          <w:rPrChange w:id="16372" w:author="RMPh1-A" w:date="2025-08-12T13:01:00Z" w16du:dateUtc="2025-08-12T11:01:00Z">
            <w:rPr>
              <w:noProof/>
              <w:lang w:val="hu-HU"/>
            </w:rPr>
          </w:rPrChange>
        </w:rPr>
        <w:t>gyakorisága nagyon ritka (az anafilaxiás reakciók beleértve az anfilaxiás sokkot is - 10 000 beteg közül legfeljebb 1 beteget érinthetnek) és nem gyakori (angioödema és allergiás - ödéma (100 betegből legfeljebb 1 beteget érinthetnek).</w:t>
      </w:r>
    </w:p>
    <w:p w14:paraId="754F6A39" w14:textId="77777777" w:rsidR="00DA3EC4" w:rsidRPr="00C77F6E" w:rsidRDefault="00DA3EC4" w:rsidP="00DA3EC4">
      <w:pPr>
        <w:numPr>
          <w:ilvl w:val="12"/>
          <w:numId w:val="0"/>
        </w:numPr>
        <w:rPr>
          <w:b/>
          <w:bCs/>
          <w:noProof/>
          <w:sz w:val="22"/>
          <w:szCs w:val="22"/>
          <w:lang w:val="hu-HU"/>
          <w:rPrChange w:id="16373" w:author="RMPh1-A" w:date="2025-08-12T13:01:00Z" w16du:dateUtc="2025-08-12T11:01:00Z">
            <w:rPr>
              <w:b/>
              <w:bCs/>
              <w:noProof/>
              <w:lang w:val="hu-HU"/>
            </w:rPr>
          </w:rPrChange>
        </w:rPr>
      </w:pPr>
    </w:p>
    <w:p w14:paraId="02AB06D8" w14:textId="77777777" w:rsidR="00DA3EC4" w:rsidRPr="00C77F6E" w:rsidRDefault="00DA3EC4" w:rsidP="00DA3EC4">
      <w:pPr>
        <w:rPr>
          <w:rFonts w:eastAsia="SimSun"/>
          <w:b/>
          <w:noProof/>
          <w:sz w:val="22"/>
          <w:szCs w:val="22"/>
          <w:lang w:val="hu-HU" w:eastAsia="zh-CN"/>
          <w:rPrChange w:id="16374" w:author="RMPh1-A" w:date="2025-08-12T13:01:00Z" w16du:dateUtc="2025-08-12T11:01:00Z">
            <w:rPr>
              <w:rFonts w:eastAsia="SimSun"/>
              <w:b/>
              <w:noProof/>
              <w:lang w:val="hu-HU" w:eastAsia="zh-CN"/>
            </w:rPr>
          </w:rPrChange>
        </w:rPr>
      </w:pPr>
      <w:r w:rsidRPr="00C77F6E">
        <w:rPr>
          <w:rFonts w:eastAsia="SimSun"/>
          <w:b/>
          <w:noProof/>
          <w:sz w:val="22"/>
          <w:szCs w:val="22"/>
          <w:lang w:val="hu-HU" w:eastAsia="zh-CN"/>
          <w:rPrChange w:id="16375" w:author="RMPh1-A" w:date="2025-08-12T13:01:00Z" w16du:dateUtc="2025-08-12T11:01:00Z">
            <w:rPr>
              <w:rFonts w:eastAsia="SimSun"/>
              <w:b/>
              <w:noProof/>
              <w:lang w:val="hu-HU" w:eastAsia="zh-CN"/>
            </w:rPr>
          </w:rPrChange>
        </w:rPr>
        <w:t>A lehetséges mellékhatások teljes felsorolása</w:t>
      </w:r>
    </w:p>
    <w:p w14:paraId="763242F0" w14:textId="77777777" w:rsidR="00DA3EC4" w:rsidRPr="00C77F6E" w:rsidRDefault="00DA3EC4" w:rsidP="00DA3EC4">
      <w:pPr>
        <w:rPr>
          <w:rFonts w:eastAsia="SimSun"/>
          <w:b/>
          <w:noProof/>
          <w:sz w:val="22"/>
          <w:szCs w:val="22"/>
          <w:lang w:val="hu-HU" w:eastAsia="zh-CN"/>
          <w:rPrChange w:id="16376" w:author="RMPh1-A" w:date="2025-08-12T13:01:00Z" w16du:dateUtc="2025-08-12T11:01:00Z">
            <w:rPr>
              <w:rFonts w:eastAsia="SimSun"/>
              <w:b/>
              <w:noProof/>
              <w:lang w:val="hu-HU" w:eastAsia="zh-CN"/>
            </w:rPr>
          </w:rPrChange>
        </w:rPr>
      </w:pPr>
    </w:p>
    <w:p w14:paraId="013EF36B" w14:textId="77777777" w:rsidR="00DA3EC4" w:rsidRPr="00C77F6E" w:rsidRDefault="00DA3EC4" w:rsidP="00DA3EC4">
      <w:pPr>
        <w:numPr>
          <w:ilvl w:val="12"/>
          <w:numId w:val="0"/>
        </w:numPr>
        <w:rPr>
          <w:b/>
          <w:bCs/>
          <w:noProof/>
          <w:sz w:val="22"/>
          <w:szCs w:val="22"/>
          <w:lang w:val="hu-HU"/>
          <w:rPrChange w:id="16377" w:author="RMPh1-A" w:date="2025-08-12T13:01:00Z" w16du:dateUtc="2025-08-12T11:01:00Z">
            <w:rPr>
              <w:b/>
              <w:bCs/>
              <w:noProof/>
              <w:lang w:val="hu-HU"/>
            </w:rPr>
          </w:rPrChange>
        </w:rPr>
      </w:pPr>
      <w:r w:rsidRPr="00C77F6E">
        <w:rPr>
          <w:b/>
          <w:bCs/>
          <w:noProof/>
          <w:sz w:val="22"/>
          <w:szCs w:val="22"/>
          <w:lang w:val="hu-HU"/>
          <w:rPrChange w:id="16378" w:author="RMPh1-A" w:date="2025-08-12T13:01:00Z" w16du:dateUtc="2025-08-12T11:01:00Z">
            <w:rPr>
              <w:b/>
              <w:bCs/>
              <w:noProof/>
              <w:lang w:val="hu-HU"/>
            </w:rPr>
          </w:rPrChange>
        </w:rPr>
        <w:t xml:space="preserve">Gyakori </w:t>
      </w:r>
      <w:r w:rsidRPr="00C77F6E">
        <w:rPr>
          <w:bCs/>
          <w:noProof/>
          <w:sz w:val="22"/>
          <w:szCs w:val="22"/>
          <w:lang w:val="hu-HU"/>
          <w:rPrChange w:id="16379" w:author="RMPh1-A" w:date="2025-08-12T13:01:00Z" w16du:dateUtc="2025-08-12T11:01:00Z">
            <w:rPr>
              <w:bCs/>
              <w:noProof/>
              <w:lang w:val="hu-HU"/>
            </w:rPr>
          </w:rPrChange>
        </w:rPr>
        <w:t>(10 betegből legfeljebb 1 beteget érinthetnek):</w:t>
      </w:r>
    </w:p>
    <w:p w14:paraId="670D0E96" w14:textId="60A305A2" w:rsidR="00DA3EC4" w:rsidRPr="00C77F6E" w:rsidRDefault="00DA3EC4">
      <w:pPr>
        <w:pStyle w:val="ListParagraph"/>
        <w:numPr>
          <w:ilvl w:val="0"/>
          <w:numId w:val="106"/>
        </w:numPr>
        <w:spacing w:after="0" w:line="240" w:lineRule="auto"/>
        <w:ind w:left="567" w:hanging="567"/>
        <w:rPr>
          <w:noProof/>
          <w:lang w:val="hu-HU"/>
          <w:rPrChange w:id="16380" w:author="RMPh1-A" w:date="2025-08-12T13:01:00Z" w16du:dateUtc="2025-08-12T11:01:00Z">
            <w:rPr>
              <w:noProof/>
            </w:rPr>
          </w:rPrChange>
        </w:rPr>
        <w:pPrChange w:id="16381" w:author="RMPh1-A" w:date="2025-08-12T08:24:00Z" w16du:dateUtc="2025-08-12T06:24:00Z">
          <w:pPr>
            <w:ind w:left="142" w:hanging="142"/>
          </w:pPr>
        </w:pPrChange>
      </w:pPr>
      <w:del w:id="16382" w:author="RMPh1-A" w:date="2025-08-12T08:24:00Z" w16du:dateUtc="2025-08-12T06:24:00Z">
        <w:r w:rsidRPr="00C77F6E" w:rsidDel="00F80A07">
          <w:rPr>
            <w:rFonts w:ascii="Times New Roman" w:hAnsi="Times New Roman"/>
            <w:noProof/>
            <w:lang w:val="hu-HU"/>
            <w:rPrChange w:id="16383" w:author="RMPh1-A" w:date="2025-08-12T13:01:00Z" w16du:dateUtc="2025-08-12T11:01:00Z">
              <w:rPr>
                <w:noProof/>
              </w:rPr>
            </w:rPrChange>
          </w:rPr>
          <w:delText xml:space="preserve">- </w:delText>
        </w:r>
      </w:del>
      <w:r w:rsidRPr="00C77F6E">
        <w:rPr>
          <w:rFonts w:ascii="Times New Roman" w:hAnsi="Times New Roman"/>
          <w:noProof/>
          <w:lang w:val="hu-HU"/>
          <w:rPrChange w:id="16384" w:author="RMPh1-A" w:date="2025-08-12T13:01:00Z" w16du:dateUtc="2025-08-12T11:01:00Z">
            <w:rPr>
              <w:noProof/>
            </w:rPr>
          </w:rPrChange>
        </w:rPr>
        <w:t>a vörösvértestek számának csökkenése, melynek következtében bőre sápadt lehet, gyengeség és légszomj léphet fel</w:t>
      </w:r>
    </w:p>
    <w:p w14:paraId="7AF56B9A" w14:textId="39051385" w:rsidR="00DA3EC4" w:rsidRPr="00C77F6E" w:rsidRDefault="00DA3EC4">
      <w:pPr>
        <w:pStyle w:val="ListParagraph"/>
        <w:numPr>
          <w:ilvl w:val="0"/>
          <w:numId w:val="106"/>
        </w:numPr>
        <w:spacing w:after="0" w:line="240" w:lineRule="auto"/>
        <w:ind w:left="567" w:hanging="567"/>
        <w:rPr>
          <w:noProof/>
          <w:lang w:val="hu-HU"/>
          <w:rPrChange w:id="16385" w:author="RMPh1-A" w:date="2025-08-12T13:01:00Z" w16du:dateUtc="2025-08-12T11:01:00Z">
            <w:rPr>
              <w:noProof/>
            </w:rPr>
          </w:rPrChange>
        </w:rPr>
        <w:pPrChange w:id="16386" w:author="RMPh1-A" w:date="2025-08-12T08:24:00Z" w16du:dateUtc="2025-08-12T06:24:00Z">
          <w:pPr>
            <w:ind w:left="142" w:hanging="142"/>
          </w:pPr>
        </w:pPrChange>
      </w:pPr>
      <w:del w:id="16387" w:author="RMPh1-A" w:date="2025-08-12T08:24:00Z" w16du:dateUtc="2025-08-12T06:24:00Z">
        <w:r w:rsidRPr="00C77F6E" w:rsidDel="00F80A07">
          <w:rPr>
            <w:rFonts w:ascii="Times New Roman" w:hAnsi="Times New Roman"/>
            <w:noProof/>
            <w:lang w:val="hu-HU"/>
            <w:rPrChange w:id="16388" w:author="RMPh1-A" w:date="2025-08-12T13:01:00Z" w16du:dateUtc="2025-08-12T11:01:00Z">
              <w:rPr>
                <w:noProof/>
              </w:rPr>
            </w:rPrChange>
          </w:rPr>
          <w:delText xml:space="preserve">- </w:delText>
        </w:r>
      </w:del>
      <w:r w:rsidRPr="00C77F6E">
        <w:rPr>
          <w:rFonts w:ascii="Times New Roman" w:hAnsi="Times New Roman"/>
          <w:noProof/>
          <w:lang w:val="hu-HU"/>
          <w:rPrChange w:id="16389" w:author="RMPh1-A" w:date="2025-08-12T13:01:00Z" w16du:dateUtc="2025-08-12T11:01:00Z">
            <w:rPr>
              <w:noProof/>
            </w:rPr>
          </w:rPrChange>
        </w:rPr>
        <w:t>gyomor- vagy bélvérzés, vérzés a húgy- vagy ivarszervekből (vér a vizeletben és erős menstruációs vérzés), orrvérzés, fogínyvérzés</w:t>
      </w:r>
    </w:p>
    <w:p w14:paraId="342DF9D1" w14:textId="401DD08D" w:rsidR="00DA3EC4" w:rsidRPr="00C77F6E" w:rsidRDefault="00DA3EC4">
      <w:pPr>
        <w:pStyle w:val="ListParagraph"/>
        <w:numPr>
          <w:ilvl w:val="0"/>
          <w:numId w:val="106"/>
        </w:numPr>
        <w:spacing w:after="0" w:line="240" w:lineRule="auto"/>
        <w:ind w:left="567" w:hanging="567"/>
        <w:rPr>
          <w:noProof/>
          <w:lang w:val="hu-HU"/>
          <w:rPrChange w:id="16390" w:author="RMPh1-A" w:date="2025-08-12T13:01:00Z" w16du:dateUtc="2025-08-12T11:01:00Z">
            <w:rPr>
              <w:noProof/>
            </w:rPr>
          </w:rPrChange>
        </w:rPr>
        <w:pPrChange w:id="16391" w:author="RMPh1-A" w:date="2025-08-12T08:24:00Z" w16du:dateUtc="2025-08-12T06:24:00Z">
          <w:pPr/>
        </w:pPrChange>
      </w:pPr>
      <w:del w:id="16392" w:author="RMPh1-A" w:date="2025-08-12T08:24:00Z" w16du:dateUtc="2025-08-12T06:24:00Z">
        <w:r w:rsidRPr="00C77F6E" w:rsidDel="00F80A07">
          <w:rPr>
            <w:rFonts w:ascii="Times New Roman" w:hAnsi="Times New Roman"/>
            <w:noProof/>
            <w:lang w:val="hu-HU"/>
            <w:rPrChange w:id="16393" w:author="RMPh1-A" w:date="2025-08-12T13:01:00Z" w16du:dateUtc="2025-08-12T11:01:00Z">
              <w:rPr>
                <w:noProof/>
              </w:rPr>
            </w:rPrChange>
          </w:rPr>
          <w:delText xml:space="preserve">- </w:delText>
        </w:r>
      </w:del>
      <w:r w:rsidRPr="00C77F6E">
        <w:rPr>
          <w:rFonts w:ascii="Times New Roman" w:hAnsi="Times New Roman"/>
          <w:noProof/>
          <w:lang w:val="hu-HU"/>
          <w:rPrChange w:id="16394" w:author="RMPh1-A" w:date="2025-08-12T13:01:00Z" w16du:dateUtc="2025-08-12T11:01:00Z">
            <w:rPr>
              <w:noProof/>
            </w:rPr>
          </w:rPrChange>
        </w:rPr>
        <w:t>bevérzés a szemben</w:t>
      </w:r>
      <w:r w:rsidRPr="00C77F6E" w:rsidDel="00F354EB">
        <w:rPr>
          <w:rFonts w:ascii="Times New Roman" w:hAnsi="Times New Roman"/>
          <w:noProof/>
          <w:lang w:val="hu-HU"/>
          <w:rPrChange w:id="16395" w:author="RMPh1-A" w:date="2025-08-12T13:01:00Z" w16du:dateUtc="2025-08-12T11:01:00Z">
            <w:rPr>
              <w:noProof/>
            </w:rPr>
          </w:rPrChange>
        </w:rPr>
        <w:t xml:space="preserve"> </w:t>
      </w:r>
      <w:r w:rsidRPr="00C77F6E">
        <w:rPr>
          <w:rFonts w:ascii="Times New Roman" w:hAnsi="Times New Roman"/>
          <w:noProof/>
          <w:lang w:val="hu-HU"/>
          <w:rPrChange w:id="16396" w:author="RMPh1-A" w:date="2025-08-12T13:01:00Z" w16du:dateUtc="2025-08-12T11:01:00Z">
            <w:rPr>
              <w:noProof/>
            </w:rPr>
          </w:rPrChange>
        </w:rPr>
        <w:t>(beleértve a szemfehérjéből történő vérzést is)</w:t>
      </w:r>
    </w:p>
    <w:p w14:paraId="62D59EF7" w14:textId="112EBAC8" w:rsidR="00DA3EC4" w:rsidRPr="00C77F6E" w:rsidRDefault="00DA3EC4">
      <w:pPr>
        <w:pStyle w:val="ListParagraph"/>
        <w:numPr>
          <w:ilvl w:val="0"/>
          <w:numId w:val="106"/>
        </w:numPr>
        <w:spacing w:after="0" w:line="240" w:lineRule="auto"/>
        <w:ind w:left="567" w:hanging="567"/>
        <w:rPr>
          <w:noProof/>
          <w:lang w:val="hu-HU"/>
          <w:rPrChange w:id="16397" w:author="RMPh1-A" w:date="2025-08-12T13:01:00Z" w16du:dateUtc="2025-08-12T11:01:00Z">
            <w:rPr>
              <w:noProof/>
            </w:rPr>
          </w:rPrChange>
        </w:rPr>
        <w:pPrChange w:id="16398" w:author="RMPh1-A" w:date="2025-08-12T08:24:00Z" w16du:dateUtc="2025-08-12T06:24:00Z">
          <w:pPr/>
        </w:pPrChange>
      </w:pPr>
      <w:del w:id="16399" w:author="RMPh1-A" w:date="2025-08-12T08:24:00Z" w16du:dateUtc="2025-08-12T06:24:00Z">
        <w:r w:rsidRPr="00C77F6E" w:rsidDel="00F80A07">
          <w:rPr>
            <w:rFonts w:ascii="Times New Roman" w:hAnsi="Times New Roman"/>
            <w:noProof/>
            <w:lang w:val="hu-HU"/>
            <w:rPrChange w:id="16400" w:author="RMPh1-A" w:date="2025-08-12T13:01:00Z" w16du:dateUtc="2025-08-12T11:01:00Z">
              <w:rPr>
                <w:noProof/>
              </w:rPr>
            </w:rPrChange>
          </w:rPr>
          <w:delText xml:space="preserve">- </w:delText>
        </w:r>
      </w:del>
      <w:r w:rsidRPr="00C77F6E">
        <w:rPr>
          <w:rFonts w:ascii="Times New Roman" w:hAnsi="Times New Roman"/>
          <w:noProof/>
          <w:lang w:val="hu-HU"/>
          <w:rPrChange w:id="16401" w:author="RMPh1-A" w:date="2025-08-12T13:01:00Z" w16du:dateUtc="2025-08-12T11:01:00Z">
            <w:rPr>
              <w:noProof/>
            </w:rPr>
          </w:rPrChange>
        </w:rPr>
        <w:t>vérzés a szövetek közé vagy valamelyik testüregbe (vérömleny, véraláfutás)</w:t>
      </w:r>
    </w:p>
    <w:p w14:paraId="384053FB" w14:textId="0B12F584" w:rsidR="00DA3EC4" w:rsidRPr="00C77F6E" w:rsidRDefault="00DA3EC4">
      <w:pPr>
        <w:pStyle w:val="ListParagraph"/>
        <w:numPr>
          <w:ilvl w:val="0"/>
          <w:numId w:val="106"/>
        </w:numPr>
        <w:spacing w:after="0" w:line="240" w:lineRule="auto"/>
        <w:ind w:left="567" w:hanging="567"/>
        <w:rPr>
          <w:noProof/>
          <w:lang w:val="hu-HU"/>
          <w:rPrChange w:id="16402" w:author="RMPh1-A" w:date="2025-08-12T13:01:00Z" w16du:dateUtc="2025-08-12T11:01:00Z">
            <w:rPr>
              <w:noProof/>
            </w:rPr>
          </w:rPrChange>
        </w:rPr>
        <w:pPrChange w:id="16403" w:author="RMPh1-A" w:date="2025-08-12T08:24:00Z" w16du:dateUtc="2025-08-12T06:24:00Z">
          <w:pPr/>
        </w:pPrChange>
      </w:pPr>
      <w:del w:id="16404" w:author="RMPh1-A" w:date="2025-08-12T08:24:00Z" w16du:dateUtc="2025-08-12T06:24:00Z">
        <w:r w:rsidRPr="00C77F6E" w:rsidDel="00F80A07">
          <w:rPr>
            <w:rFonts w:ascii="Times New Roman" w:hAnsi="Times New Roman"/>
            <w:noProof/>
            <w:lang w:val="hu-HU"/>
            <w:rPrChange w:id="16405" w:author="RMPh1-A" w:date="2025-08-12T13:01:00Z" w16du:dateUtc="2025-08-12T11:01:00Z">
              <w:rPr>
                <w:noProof/>
              </w:rPr>
            </w:rPrChange>
          </w:rPr>
          <w:delText xml:space="preserve">- </w:delText>
        </w:r>
      </w:del>
      <w:r w:rsidRPr="00C77F6E">
        <w:rPr>
          <w:rFonts w:ascii="Times New Roman" w:hAnsi="Times New Roman"/>
          <w:noProof/>
          <w:lang w:val="hu-HU"/>
          <w:rPrChange w:id="16406" w:author="RMPh1-A" w:date="2025-08-12T13:01:00Z" w16du:dateUtc="2025-08-12T11:01:00Z">
            <w:rPr>
              <w:noProof/>
            </w:rPr>
          </w:rPrChange>
        </w:rPr>
        <w:t>vér felköhögése</w:t>
      </w:r>
    </w:p>
    <w:p w14:paraId="16E28D64" w14:textId="2B857DBC" w:rsidR="00DA3EC4" w:rsidRPr="00C77F6E" w:rsidRDefault="00DA3EC4">
      <w:pPr>
        <w:pStyle w:val="ListParagraph"/>
        <w:numPr>
          <w:ilvl w:val="0"/>
          <w:numId w:val="106"/>
        </w:numPr>
        <w:spacing w:after="0" w:line="240" w:lineRule="auto"/>
        <w:ind w:left="567" w:hanging="567"/>
        <w:rPr>
          <w:noProof/>
          <w:lang w:val="hu-HU"/>
          <w:rPrChange w:id="16407" w:author="RMPh1-A" w:date="2025-08-12T13:01:00Z" w16du:dateUtc="2025-08-12T11:01:00Z">
            <w:rPr>
              <w:noProof/>
            </w:rPr>
          </w:rPrChange>
        </w:rPr>
        <w:pPrChange w:id="16408" w:author="RMPh1-A" w:date="2025-08-12T08:24:00Z" w16du:dateUtc="2025-08-12T06:24:00Z">
          <w:pPr/>
        </w:pPrChange>
      </w:pPr>
      <w:del w:id="16409" w:author="RMPh1-A" w:date="2025-08-12T08:24:00Z" w16du:dateUtc="2025-08-12T06:24:00Z">
        <w:r w:rsidRPr="00C77F6E" w:rsidDel="00F80A07">
          <w:rPr>
            <w:rFonts w:ascii="Times New Roman" w:hAnsi="Times New Roman"/>
            <w:noProof/>
            <w:lang w:val="hu-HU"/>
            <w:rPrChange w:id="16410" w:author="RMPh1-A" w:date="2025-08-12T13:01:00Z" w16du:dateUtc="2025-08-12T11:01:00Z">
              <w:rPr>
                <w:noProof/>
              </w:rPr>
            </w:rPrChange>
          </w:rPr>
          <w:delText xml:space="preserve">- </w:delText>
        </w:r>
      </w:del>
      <w:r w:rsidRPr="00C77F6E">
        <w:rPr>
          <w:rFonts w:ascii="Times New Roman" w:hAnsi="Times New Roman"/>
          <w:noProof/>
          <w:lang w:val="hu-HU"/>
          <w:rPrChange w:id="16411" w:author="RMPh1-A" w:date="2025-08-12T13:01:00Z" w16du:dateUtc="2025-08-12T11:01:00Z">
            <w:rPr>
              <w:noProof/>
            </w:rPr>
          </w:rPrChange>
        </w:rPr>
        <w:t>bőrbevérzés vagy bőr alatti vérzés</w:t>
      </w:r>
    </w:p>
    <w:p w14:paraId="0C56FA91" w14:textId="52656EEA" w:rsidR="00DA3EC4" w:rsidRPr="00C77F6E" w:rsidRDefault="00DA3EC4">
      <w:pPr>
        <w:pStyle w:val="ListParagraph"/>
        <w:numPr>
          <w:ilvl w:val="0"/>
          <w:numId w:val="106"/>
        </w:numPr>
        <w:spacing w:after="0" w:line="240" w:lineRule="auto"/>
        <w:ind w:left="567" w:hanging="567"/>
        <w:rPr>
          <w:noProof/>
          <w:lang w:val="hu-HU"/>
          <w:rPrChange w:id="16412" w:author="RMPh1-A" w:date="2025-08-12T13:01:00Z" w16du:dateUtc="2025-08-12T11:01:00Z">
            <w:rPr>
              <w:noProof/>
            </w:rPr>
          </w:rPrChange>
        </w:rPr>
        <w:pPrChange w:id="16413" w:author="RMPh1-A" w:date="2025-08-12T08:24:00Z" w16du:dateUtc="2025-08-12T06:24:00Z">
          <w:pPr/>
        </w:pPrChange>
      </w:pPr>
      <w:del w:id="16414" w:author="RMPh1-A" w:date="2025-08-12T08:24:00Z" w16du:dateUtc="2025-08-12T06:24:00Z">
        <w:r w:rsidRPr="00C77F6E" w:rsidDel="00F80A07">
          <w:rPr>
            <w:rFonts w:ascii="Times New Roman" w:hAnsi="Times New Roman"/>
            <w:noProof/>
            <w:lang w:val="hu-HU"/>
            <w:rPrChange w:id="16415" w:author="RMPh1-A" w:date="2025-08-12T13:01:00Z" w16du:dateUtc="2025-08-12T11:01:00Z">
              <w:rPr>
                <w:noProof/>
              </w:rPr>
            </w:rPrChange>
          </w:rPr>
          <w:delText xml:space="preserve">- </w:delText>
        </w:r>
      </w:del>
      <w:r w:rsidRPr="00C77F6E">
        <w:rPr>
          <w:rFonts w:ascii="Times New Roman" w:hAnsi="Times New Roman"/>
          <w:noProof/>
          <w:lang w:val="hu-HU"/>
          <w:rPrChange w:id="16416" w:author="RMPh1-A" w:date="2025-08-12T13:01:00Z" w16du:dateUtc="2025-08-12T11:01:00Z">
            <w:rPr>
              <w:noProof/>
            </w:rPr>
          </w:rPrChange>
        </w:rPr>
        <w:t>műtét utáni vérzés</w:t>
      </w:r>
    </w:p>
    <w:p w14:paraId="7FD739DB" w14:textId="54F6057E" w:rsidR="00DA3EC4" w:rsidRPr="00C77F6E" w:rsidRDefault="00DA3EC4">
      <w:pPr>
        <w:pStyle w:val="ListParagraph"/>
        <w:numPr>
          <w:ilvl w:val="0"/>
          <w:numId w:val="106"/>
        </w:numPr>
        <w:spacing w:after="0" w:line="240" w:lineRule="auto"/>
        <w:ind w:left="567" w:hanging="567"/>
        <w:rPr>
          <w:noProof/>
          <w:lang w:val="hu-HU"/>
          <w:rPrChange w:id="16417" w:author="RMPh1-A" w:date="2025-08-12T13:01:00Z" w16du:dateUtc="2025-08-12T11:01:00Z">
            <w:rPr>
              <w:noProof/>
            </w:rPr>
          </w:rPrChange>
        </w:rPr>
        <w:pPrChange w:id="16418" w:author="RMPh1-A" w:date="2025-08-12T08:24:00Z" w16du:dateUtc="2025-08-12T06:24:00Z">
          <w:pPr/>
        </w:pPrChange>
      </w:pPr>
      <w:del w:id="16419" w:author="RMPh1-A" w:date="2025-08-12T08:24:00Z" w16du:dateUtc="2025-08-12T06:24:00Z">
        <w:r w:rsidRPr="00C77F6E" w:rsidDel="00F80A07">
          <w:rPr>
            <w:rFonts w:ascii="Times New Roman" w:hAnsi="Times New Roman"/>
            <w:noProof/>
            <w:lang w:val="hu-HU"/>
            <w:rPrChange w:id="16420" w:author="RMPh1-A" w:date="2025-08-12T13:01:00Z" w16du:dateUtc="2025-08-12T11:01:00Z">
              <w:rPr>
                <w:noProof/>
              </w:rPr>
            </w:rPrChange>
          </w:rPr>
          <w:delText xml:space="preserve">- </w:delText>
        </w:r>
      </w:del>
      <w:r w:rsidRPr="00C77F6E">
        <w:rPr>
          <w:rFonts w:ascii="Times New Roman" w:hAnsi="Times New Roman"/>
          <w:noProof/>
          <w:lang w:val="hu-HU"/>
          <w:rPrChange w:id="16421" w:author="RMPh1-A" w:date="2025-08-12T13:01:00Z" w16du:dateUtc="2025-08-12T11:01:00Z">
            <w:rPr>
              <w:noProof/>
            </w:rPr>
          </w:rPrChange>
        </w:rPr>
        <w:t>vér vagy folyadék szivárgása a műtéti sebből</w:t>
      </w:r>
    </w:p>
    <w:p w14:paraId="7ED374B3" w14:textId="6E194CB7" w:rsidR="00DA3EC4" w:rsidRPr="00C77F6E" w:rsidRDefault="00DA3EC4">
      <w:pPr>
        <w:pStyle w:val="ListParagraph"/>
        <w:numPr>
          <w:ilvl w:val="0"/>
          <w:numId w:val="106"/>
        </w:numPr>
        <w:spacing w:after="0" w:line="240" w:lineRule="auto"/>
        <w:ind w:left="567" w:hanging="567"/>
        <w:rPr>
          <w:noProof/>
          <w:lang w:val="hu-HU"/>
          <w:rPrChange w:id="16422" w:author="RMPh1-A" w:date="2025-08-12T13:01:00Z" w16du:dateUtc="2025-08-12T11:01:00Z">
            <w:rPr>
              <w:noProof/>
            </w:rPr>
          </w:rPrChange>
        </w:rPr>
        <w:pPrChange w:id="16423" w:author="RMPh1-A" w:date="2025-08-12T08:24:00Z" w16du:dateUtc="2025-08-12T06:24:00Z">
          <w:pPr/>
        </w:pPrChange>
      </w:pPr>
      <w:del w:id="16424" w:author="RMPh1-A" w:date="2025-08-12T08:24:00Z" w16du:dateUtc="2025-08-12T06:24:00Z">
        <w:r w:rsidRPr="00C77F6E" w:rsidDel="00F80A07">
          <w:rPr>
            <w:rFonts w:ascii="Times New Roman" w:hAnsi="Times New Roman"/>
            <w:noProof/>
            <w:lang w:val="hu-HU"/>
            <w:rPrChange w:id="16425" w:author="RMPh1-A" w:date="2025-08-12T13:01:00Z" w16du:dateUtc="2025-08-12T11:01:00Z">
              <w:rPr>
                <w:noProof/>
              </w:rPr>
            </w:rPrChange>
          </w:rPr>
          <w:delText xml:space="preserve">- </w:delText>
        </w:r>
      </w:del>
      <w:r w:rsidRPr="00C77F6E">
        <w:rPr>
          <w:rFonts w:ascii="Times New Roman" w:hAnsi="Times New Roman"/>
          <w:noProof/>
          <w:lang w:val="hu-HU"/>
          <w:rPrChange w:id="16426" w:author="RMPh1-A" w:date="2025-08-12T13:01:00Z" w16du:dateUtc="2025-08-12T11:01:00Z">
            <w:rPr>
              <w:noProof/>
            </w:rPr>
          </w:rPrChange>
        </w:rPr>
        <w:t>végtagduzzanat</w:t>
      </w:r>
    </w:p>
    <w:p w14:paraId="1130F7D5" w14:textId="4CB0F681" w:rsidR="00DA3EC4" w:rsidRPr="00C77F6E" w:rsidRDefault="00DA3EC4">
      <w:pPr>
        <w:pStyle w:val="ListParagraph"/>
        <w:numPr>
          <w:ilvl w:val="0"/>
          <w:numId w:val="106"/>
        </w:numPr>
        <w:spacing w:after="0" w:line="240" w:lineRule="auto"/>
        <w:ind w:left="567" w:hanging="567"/>
        <w:rPr>
          <w:noProof/>
          <w:lang w:val="hu-HU"/>
          <w:rPrChange w:id="16427" w:author="RMPh1-A" w:date="2025-08-12T13:01:00Z" w16du:dateUtc="2025-08-12T11:01:00Z">
            <w:rPr>
              <w:noProof/>
            </w:rPr>
          </w:rPrChange>
        </w:rPr>
        <w:pPrChange w:id="16428" w:author="RMPh1-A" w:date="2025-08-12T08:24:00Z" w16du:dateUtc="2025-08-12T06:24:00Z">
          <w:pPr/>
        </w:pPrChange>
      </w:pPr>
      <w:del w:id="16429" w:author="RMPh1-A" w:date="2025-08-12T08:24:00Z" w16du:dateUtc="2025-08-12T06:24:00Z">
        <w:r w:rsidRPr="00C77F6E" w:rsidDel="00F80A07">
          <w:rPr>
            <w:rFonts w:ascii="Times New Roman" w:hAnsi="Times New Roman"/>
            <w:noProof/>
            <w:lang w:val="hu-HU"/>
            <w:rPrChange w:id="16430" w:author="RMPh1-A" w:date="2025-08-12T13:01:00Z" w16du:dateUtc="2025-08-12T11:01:00Z">
              <w:rPr>
                <w:noProof/>
              </w:rPr>
            </w:rPrChange>
          </w:rPr>
          <w:delText xml:space="preserve">- </w:delText>
        </w:r>
      </w:del>
      <w:r w:rsidRPr="00C77F6E">
        <w:rPr>
          <w:rFonts w:ascii="Times New Roman" w:hAnsi="Times New Roman"/>
          <w:noProof/>
          <w:lang w:val="hu-HU"/>
          <w:rPrChange w:id="16431" w:author="RMPh1-A" w:date="2025-08-12T13:01:00Z" w16du:dateUtc="2025-08-12T11:01:00Z">
            <w:rPr>
              <w:noProof/>
            </w:rPr>
          </w:rPrChange>
        </w:rPr>
        <w:t>végtagfájdalom</w:t>
      </w:r>
    </w:p>
    <w:p w14:paraId="1EA06326" w14:textId="115BB477" w:rsidR="00DA3EC4" w:rsidRPr="00C77F6E" w:rsidRDefault="00DA3EC4">
      <w:pPr>
        <w:pStyle w:val="ListParagraph"/>
        <w:numPr>
          <w:ilvl w:val="0"/>
          <w:numId w:val="106"/>
        </w:numPr>
        <w:spacing w:after="0" w:line="240" w:lineRule="auto"/>
        <w:ind w:left="567" w:hanging="567"/>
        <w:rPr>
          <w:noProof/>
          <w:lang w:val="hu-HU"/>
          <w:rPrChange w:id="16432" w:author="RMPh1-A" w:date="2025-08-12T13:01:00Z" w16du:dateUtc="2025-08-12T11:01:00Z">
            <w:rPr>
              <w:noProof/>
            </w:rPr>
          </w:rPrChange>
        </w:rPr>
        <w:pPrChange w:id="16433" w:author="RMPh1-A" w:date="2025-08-12T08:24:00Z" w16du:dateUtc="2025-08-12T06:24:00Z">
          <w:pPr/>
        </w:pPrChange>
      </w:pPr>
      <w:del w:id="16434" w:author="RMPh1-A" w:date="2025-08-12T08:24:00Z" w16du:dateUtc="2025-08-12T06:24:00Z">
        <w:r w:rsidRPr="00C77F6E" w:rsidDel="00F80A07">
          <w:rPr>
            <w:rFonts w:ascii="Times New Roman" w:hAnsi="Times New Roman"/>
            <w:noProof/>
            <w:lang w:val="hu-HU"/>
            <w:rPrChange w:id="16435" w:author="RMPh1-A" w:date="2025-08-12T13:01:00Z" w16du:dateUtc="2025-08-12T11:01:00Z">
              <w:rPr>
                <w:noProof/>
              </w:rPr>
            </w:rPrChange>
          </w:rPr>
          <w:delText xml:space="preserve">- </w:delText>
        </w:r>
      </w:del>
      <w:r w:rsidRPr="00C77F6E">
        <w:rPr>
          <w:rFonts w:ascii="Times New Roman" w:hAnsi="Times New Roman"/>
          <w:noProof/>
          <w:lang w:val="hu-HU"/>
          <w:rPrChange w:id="16436" w:author="RMPh1-A" w:date="2025-08-12T13:01:00Z" w16du:dateUtc="2025-08-12T11:01:00Z">
            <w:rPr>
              <w:noProof/>
            </w:rPr>
          </w:rPrChange>
        </w:rPr>
        <w:t>csökkent veseműködés (amelyet a kezelőorvosa által végzett vizsgálatok mutathatnak ki)</w:t>
      </w:r>
    </w:p>
    <w:p w14:paraId="0A086833" w14:textId="1E4E8AA8" w:rsidR="00DA3EC4" w:rsidRPr="00C77F6E" w:rsidRDefault="00DA3EC4">
      <w:pPr>
        <w:pStyle w:val="ListParagraph"/>
        <w:numPr>
          <w:ilvl w:val="0"/>
          <w:numId w:val="106"/>
        </w:numPr>
        <w:spacing w:after="0" w:line="240" w:lineRule="auto"/>
        <w:ind w:left="567" w:hanging="567"/>
        <w:rPr>
          <w:noProof/>
          <w:lang w:val="hu-HU"/>
          <w:rPrChange w:id="16437" w:author="RMPh1-A" w:date="2025-08-12T13:01:00Z" w16du:dateUtc="2025-08-12T11:01:00Z">
            <w:rPr>
              <w:noProof/>
            </w:rPr>
          </w:rPrChange>
        </w:rPr>
        <w:pPrChange w:id="16438" w:author="RMPh1-A" w:date="2025-08-12T08:24:00Z" w16du:dateUtc="2025-08-12T06:24:00Z">
          <w:pPr/>
        </w:pPrChange>
      </w:pPr>
      <w:del w:id="16439" w:author="RMPh1-A" w:date="2025-08-12T08:24:00Z" w16du:dateUtc="2025-08-12T06:24:00Z">
        <w:r w:rsidRPr="00C77F6E" w:rsidDel="00F80A07">
          <w:rPr>
            <w:rFonts w:ascii="Times New Roman" w:hAnsi="Times New Roman"/>
            <w:noProof/>
            <w:lang w:val="hu-HU"/>
            <w:rPrChange w:id="16440" w:author="RMPh1-A" w:date="2025-08-12T13:01:00Z" w16du:dateUtc="2025-08-12T11:01:00Z">
              <w:rPr>
                <w:noProof/>
              </w:rPr>
            </w:rPrChange>
          </w:rPr>
          <w:delText xml:space="preserve">- </w:delText>
        </w:r>
      </w:del>
      <w:r w:rsidRPr="00C77F6E">
        <w:rPr>
          <w:rFonts w:ascii="Times New Roman" w:hAnsi="Times New Roman"/>
          <w:noProof/>
          <w:lang w:val="hu-HU"/>
          <w:rPrChange w:id="16441" w:author="RMPh1-A" w:date="2025-08-12T13:01:00Z" w16du:dateUtc="2025-08-12T11:01:00Z">
            <w:rPr>
              <w:noProof/>
            </w:rPr>
          </w:rPrChange>
        </w:rPr>
        <w:t>láz</w:t>
      </w:r>
    </w:p>
    <w:p w14:paraId="7F921343" w14:textId="5A76DB2A" w:rsidR="00DA3EC4" w:rsidRPr="00C77F6E" w:rsidRDefault="00DA3EC4">
      <w:pPr>
        <w:pStyle w:val="ListParagraph"/>
        <w:numPr>
          <w:ilvl w:val="0"/>
          <w:numId w:val="106"/>
        </w:numPr>
        <w:spacing w:after="0" w:line="240" w:lineRule="auto"/>
        <w:ind w:left="567" w:hanging="567"/>
        <w:rPr>
          <w:noProof/>
          <w:lang w:val="hu-HU"/>
          <w:rPrChange w:id="16442" w:author="RMPh1-A" w:date="2025-08-12T13:01:00Z" w16du:dateUtc="2025-08-12T11:01:00Z">
            <w:rPr>
              <w:noProof/>
            </w:rPr>
          </w:rPrChange>
        </w:rPr>
        <w:pPrChange w:id="16443" w:author="RMPh1-A" w:date="2025-08-12T08:24:00Z" w16du:dateUtc="2025-08-12T06:24:00Z">
          <w:pPr/>
        </w:pPrChange>
      </w:pPr>
      <w:del w:id="16444" w:author="RMPh1-A" w:date="2025-08-12T08:24:00Z" w16du:dateUtc="2025-08-12T06:24:00Z">
        <w:r w:rsidRPr="00C77F6E" w:rsidDel="00F80A07">
          <w:rPr>
            <w:rFonts w:ascii="Times New Roman" w:hAnsi="Times New Roman"/>
            <w:noProof/>
            <w:lang w:val="hu-HU"/>
            <w:rPrChange w:id="16445" w:author="RMPh1-A" w:date="2025-08-12T13:01:00Z" w16du:dateUtc="2025-08-12T11:01:00Z">
              <w:rPr>
                <w:noProof/>
              </w:rPr>
            </w:rPrChange>
          </w:rPr>
          <w:delText xml:space="preserve">- </w:delText>
        </w:r>
      </w:del>
      <w:r w:rsidRPr="00C77F6E">
        <w:rPr>
          <w:rFonts w:ascii="Times New Roman" w:hAnsi="Times New Roman"/>
          <w:noProof/>
          <w:lang w:val="hu-HU"/>
          <w:rPrChange w:id="16446" w:author="RMPh1-A" w:date="2025-08-12T13:01:00Z" w16du:dateUtc="2025-08-12T11:01:00Z">
            <w:rPr>
              <w:noProof/>
            </w:rPr>
          </w:rPrChange>
        </w:rPr>
        <w:t>gyomorfájdalom, emésztési zavarok, hányinger vagy hányás, székrekedés, hasmenés</w:t>
      </w:r>
    </w:p>
    <w:p w14:paraId="21F9EE06" w14:textId="44C1087E" w:rsidR="00DA3EC4" w:rsidRPr="00C77F6E" w:rsidRDefault="00DA3EC4">
      <w:pPr>
        <w:pStyle w:val="ListParagraph"/>
        <w:numPr>
          <w:ilvl w:val="0"/>
          <w:numId w:val="106"/>
        </w:numPr>
        <w:spacing w:after="0" w:line="240" w:lineRule="auto"/>
        <w:ind w:left="567" w:hanging="567"/>
        <w:rPr>
          <w:noProof/>
          <w:lang w:val="hu-HU"/>
          <w:rPrChange w:id="16447" w:author="RMPh1-A" w:date="2025-08-12T13:01:00Z" w16du:dateUtc="2025-08-12T11:01:00Z">
            <w:rPr>
              <w:noProof/>
            </w:rPr>
          </w:rPrChange>
        </w:rPr>
        <w:pPrChange w:id="16448" w:author="RMPh1-A" w:date="2025-08-12T08:24:00Z" w16du:dateUtc="2025-08-12T06:24:00Z">
          <w:pPr/>
        </w:pPrChange>
      </w:pPr>
      <w:del w:id="16449" w:author="RMPh1-A" w:date="2025-08-12T08:24:00Z" w16du:dateUtc="2025-08-12T06:24:00Z">
        <w:r w:rsidRPr="00C77F6E" w:rsidDel="00F80A07">
          <w:rPr>
            <w:rFonts w:ascii="Times New Roman" w:hAnsi="Times New Roman"/>
            <w:noProof/>
            <w:lang w:val="hu-HU"/>
            <w:rPrChange w:id="16450" w:author="RMPh1-A" w:date="2025-08-12T13:01:00Z" w16du:dateUtc="2025-08-12T11:01:00Z">
              <w:rPr>
                <w:noProof/>
              </w:rPr>
            </w:rPrChange>
          </w:rPr>
          <w:delText xml:space="preserve">- </w:delText>
        </w:r>
      </w:del>
      <w:r w:rsidRPr="00C77F6E">
        <w:rPr>
          <w:rFonts w:ascii="Times New Roman" w:hAnsi="Times New Roman"/>
          <w:noProof/>
          <w:lang w:val="hu-HU"/>
          <w:rPrChange w:id="16451" w:author="RMPh1-A" w:date="2025-08-12T13:01:00Z" w16du:dateUtc="2025-08-12T11:01:00Z">
            <w:rPr>
              <w:noProof/>
            </w:rPr>
          </w:rPrChange>
        </w:rPr>
        <w:t>alacsony vérnyomás (tünetei lehetnek a szédülés vagy felállás után bekövetkező ájulás)</w:t>
      </w:r>
    </w:p>
    <w:p w14:paraId="0C2D1940" w14:textId="0083DEDB" w:rsidR="00DA3EC4" w:rsidRPr="00C77F6E" w:rsidRDefault="00DA3EC4">
      <w:pPr>
        <w:pStyle w:val="ListParagraph"/>
        <w:numPr>
          <w:ilvl w:val="0"/>
          <w:numId w:val="106"/>
        </w:numPr>
        <w:spacing w:after="0" w:line="240" w:lineRule="auto"/>
        <w:ind w:left="567" w:hanging="567"/>
        <w:rPr>
          <w:noProof/>
          <w:lang w:val="hu-HU"/>
          <w:rPrChange w:id="16452" w:author="RMPh1-A" w:date="2025-08-12T13:01:00Z" w16du:dateUtc="2025-08-12T11:01:00Z">
            <w:rPr>
              <w:noProof/>
            </w:rPr>
          </w:rPrChange>
        </w:rPr>
        <w:pPrChange w:id="16453" w:author="RMPh1-A" w:date="2025-08-12T08:24:00Z" w16du:dateUtc="2025-08-12T06:24:00Z">
          <w:pPr/>
        </w:pPrChange>
      </w:pPr>
      <w:del w:id="16454" w:author="RMPh1-A" w:date="2025-08-12T08:24:00Z" w16du:dateUtc="2025-08-12T06:24:00Z">
        <w:r w:rsidRPr="00C77F6E" w:rsidDel="00F80A07">
          <w:rPr>
            <w:rFonts w:ascii="Times New Roman" w:hAnsi="Times New Roman"/>
            <w:noProof/>
            <w:lang w:val="hu-HU"/>
            <w:rPrChange w:id="16455" w:author="RMPh1-A" w:date="2025-08-12T13:01:00Z" w16du:dateUtc="2025-08-12T11:01:00Z">
              <w:rPr>
                <w:noProof/>
              </w:rPr>
            </w:rPrChange>
          </w:rPr>
          <w:delText xml:space="preserve">- </w:delText>
        </w:r>
      </w:del>
      <w:r w:rsidRPr="00C77F6E">
        <w:rPr>
          <w:rFonts w:ascii="Times New Roman" w:hAnsi="Times New Roman"/>
          <w:noProof/>
          <w:lang w:val="hu-HU"/>
          <w:rPrChange w:id="16456" w:author="RMPh1-A" w:date="2025-08-12T13:01:00Z" w16du:dateUtc="2025-08-12T11:01:00Z">
            <w:rPr>
              <w:noProof/>
            </w:rPr>
          </w:rPrChange>
        </w:rPr>
        <w:t>csökkent általános erőnlét és energia (gyengeség, fáradtság), fejfájás, szédülés, ájulás</w:t>
      </w:r>
    </w:p>
    <w:p w14:paraId="392E6126" w14:textId="746A6AA3" w:rsidR="00DA3EC4" w:rsidRPr="00C77F6E" w:rsidRDefault="00DA3EC4">
      <w:pPr>
        <w:pStyle w:val="ListParagraph"/>
        <w:numPr>
          <w:ilvl w:val="0"/>
          <w:numId w:val="106"/>
        </w:numPr>
        <w:spacing w:after="0" w:line="240" w:lineRule="auto"/>
        <w:ind w:left="567" w:hanging="567"/>
        <w:rPr>
          <w:noProof/>
          <w:lang w:val="hu-HU"/>
          <w:rPrChange w:id="16457" w:author="RMPh1-A" w:date="2025-08-12T13:01:00Z" w16du:dateUtc="2025-08-12T11:01:00Z">
            <w:rPr>
              <w:noProof/>
            </w:rPr>
          </w:rPrChange>
        </w:rPr>
        <w:pPrChange w:id="16458" w:author="RMPh1-A" w:date="2025-08-12T08:24:00Z" w16du:dateUtc="2025-08-12T06:24:00Z">
          <w:pPr/>
        </w:pPrChange>
      </w:pPr>
      <w:del w:id="16459" w:author="RMPh1-A" w:date="2025-08-12T08:24:00Z" w16du:dateUtc="2025-08-12T06:24:00Z">
        <w:r w:rsidRPr="00C77F6E" w:rsidDel="00F80A07">
          <w:rPr>
            <w:rFonts w:ascii="Times New Roman" w:hAnsi="Times New Roman"/>
            <w:noProof/>
            <w:lang w:val="hu-HU"/>
            <w:rPrChange w:id="16460" w:author="RMPh1-A" w:date="2025-08-12T13:01:00Z" w16du:dateUtc="2025-08-12T11:01:00Z">
              <w:rPr>
                <w:noProof/>
              </w:rPr>
            </w:rPrChange>
          </w:rPr>
          <w:delText xml:space="preserve">- </w:delText>
        </w:r>
      </w:del>
      <w:r w:rsidRPr="00C77F6E">
        <w:rPr>
          <w:rFonts w:ascii="Times New Roman" w:hAnsi="Times New Roman"/>
          <w:noProof/>
          <w:lang w:val="hu-HU"/>
          <w:rPrChange w:id="16461" w:author="RMPh1-A" w:date="2025-08-12T13:01:00Z" w16du:dateUtc="2025-08-12T11:01:00Z">
            <w:rPr>
              <w:noProof/>
            </w:rPr>
          </w:rPrChange>
        </w:rPr>
        <w:t>kiütés, bőrviszketés</w:t>
      </w:r>
    </w:p>
    <w:p w14:paraId="4351D1C9" w14:textId="4C9A9BAA" w:rsidR="00DA3EC4" w:rsidRPr="00C77F6E" w:rsidRDefault="00DA3EC4">
      <w:pPr>
        <w:pStyle w:val="ListParagraph"/>
        <w:numPr>
          <w:ilvl w:val="0"/>
          <w:numId w:val="106"/>
        </w:numPr>
        <w:spacing w:after="0" w:line="240" w:lineRule="auto"/>
        <w:ind w:left="567" w:hanging="567"/>
        <w:rPr>
          <w:noProof/>
          <w:lang w:val="hu-HU"/>
          <w:rPrChange w:id="16462" w:author="RMPh1-A" w:date="2025-08-12T13:01:00Z" w16du:dateUtc="2025-08-12T11:01:00Z">
            <w:rPr>
              <w:noProof/>
            </w:rPr>
          </w:rPrChange>
        </w:rPr>
        <w:pPrChange w:id="16463" w:author="RMPh1-A" w:date="2025-08-12T08:24:00Z" w16du:dateUtc="2025-08-12T06:24:00Z">
          <w:pPr/>
        </w:pPrChange>
      </w:pPr>
      <w:del w:id="16464" w:author="RMPh1-A" w:date="2025-08-12T08:24:00Z" w16du:dateUtc="2025-08-12T06:24:00Z">
        <w:r w:rsidRPr="00C77F6E" w:rsidDel="00F80A07">
          <w:rPr>
            <w:rFonts w:ascii="Times New Roman" w:hAnsi="Times New Roman"/>
            <w:noProof/>
            <w:lang w:val="hu-HU"/>
            <w:rPrChange w:id="16465" w:author="RMPh1-A" w:date="2025-08-12T13:01:00Z" w16du:dateUtc="2025-08-12T11:01:00Z">
              <w:rPr>
                <w:noProof/>
              </w:rPr>
            </w:rPrChange>
          </w:rPr>
          <w:delText xml:space="preserve">- </w:delText>
        </w:r>
      </w:del>
      <w:r w:rsidRPr="00C77F6E">
        <w:rPr>
          <w:rFonts w:ascii="Times New Roman" w:hAnsi="Times New Roman"/>
          <w:noProof/>
          <w:lang w:val="hu-HU"/>
          <w:rPrChange w:id="16466" w:author="RMPh1-A" w:date="2025-08-12T13:01:00Z" w16du:dateUtc="2025-08-12T11:01:00Z">
            <w:rPr>
              <w:noProof/>
            </w:rPr>
          </w:rPrChange>
        </w:rPr>
        <w:t>vérvizsgálatok bizonyos májenzimek értékének megemelkedését mutathatják ki</w:t>
      </w:r>
    </w:p>
    <w:p w14:paraId="34E9E3D6" w14:textId="77777777" w:rsidR="00DA3EC4" w:rsidRPr="00C77F6E" w:rsidRDefault="00DA3EC4" w:rsidP="00DA3EC4">
      <w:pPr>
        <w:rPr>
          <w:noProof/>
          <w:sz w:val="22"/>
          <w:szCs w:val="22"/>
          <w:lang w:val="hu-HU"/>
          <w:rPrChange w:id="16467" w:author="RMPh1-A" w:date="2025-08-12T13:01:00Z" w16du:dateUtc="2025-08-12T11:01:00Z">
            <w:rPr>
              <w:noProof/>
              <w:lang w:val="hu-HU"/>
            </w:rPr>
          </w:rPrChange>
        </w:rPr>
      </w:pPr>
    </w:p>
    <w:p w14:paraId="0BD65E17" w14:textId="77777777" w:rsidR="00DA3EC4" w:rsidRPr="00C77F6E" w:rsidRDefault="00DA3EC4" w:rsidP="00DA3EC4">
      <w:pPr>
        <w:numPr>
          <w:ilvl w:val="12"/>
          <w:numId w:val="0"/>
        </w:numPr>
        <w:rPr>
          <w:bCs/>
          <w:noProof/>
          <w:sz w:val="22"/>
          <w:szCs w:val="22"/>
          <w:lang w:val="hu-HU"/>
          <w:rPrChange w:id="16468" w:author="RMPh1-A" w:date="2025-08-12T13:01:00Z" w16du:dateUtc="2025-08-12T11:01:00Z">
            <w:rPr>
              <w:bCs/>
              <w:noProof/>
              <w:lang w:val="hu-HU"/>
            </w:rPr>
          </w:rPrChange>
        </w:rPr>
      </w:pPr>
      <w:r w:rsidRPr="00C77F6E">
        <w:rPr>
          <w:b/>
          <w:bCs/>
          <w:noProof/>
          <w:sz w:val="22"/>
          <w:szCs w:val="22"/>
          <w:lang w:val="hu-HU"/>
          <w:rPrChange w:id="16469" w:author="RMPh1-A" w:date="2025-08-12T13:01:00Z" w16du:dateUtc="2025-08-12T11:01:00Z">
            <w:rPr>
              <w:b/>
              <w:bCs/>
              <w:noProof/>
              <w:lang w:val="hu-HU"/>
            </w:rPr>
          </w:rPrChange>
        </w:rPr>
        <w:t xml:space="preserve">Nem gyakori </w:t>
      </w:r>
      <w:r w:rsidRPr="00C77F6E">
        <w:rPr>
          <w:bCs/>
          <w:noProof/>
          <w:sz w:val="22"/>
          <w:szCs w:val="22"/>
          <w:lang w:val="hu-HU"/>
          <w:rPrChange w:id="16470" w:author="RMPh1-A" w:date="2025-08-12T13:01:00Z" w16du:dateUtc="2025-08-12T11:01:00Z">
            <w:rPr>
              <w:bCs/>
              <w:noProof/>
              <w:lang w:val="hu-HU"/>
            </w:rPr>
          </w:rPrChange>
        </w:rPr>
        <w:t>(100 betegből legfeljebb 1 beteget érinthetnek):</w:t>
      </w:r>
    </w:p>
    <w:p w14:paraId="39E44790" w14:textId="66BCD5C8" w:rsidR="00DA3EC4" w:rsidRPr="00C77F6E" w:rsidRDefault="00DA3EC4">
      <w:pPr>
        <w:pStyle w:val="ListParagraph"/>
        <w:numPr>
          <w:ilvl w:val="0"/>
          <w:numId w:val="106"/>
        </w:numPr>
        <w:spacing w:after="0" w:line="240" w:lineRule="auto"/>
        <w:ind w:left="567" w:hanging="567"/>
        <w:rPr>
          <w:noProof/>
          <w:lang w:val="hu-HU"/>
          <w:rPrChange w:id="16471" w:author="RMPh1-A" w:date="2025-08-12T13:01:00Z" w16du:dateUtc="2025-08-12T11:01:00Z">
            <w:rPr>
              <w:noProof/>
            </w:rPr>
          </w:rPrChange>
        </w:rPr>
        <w:pPrChange w:id="16472" w:author="RMPh1-A" w:date="2025-08-12T08:34:00Z" w16du:dateUtc="2025-08-12T06:34:00Z">
          <w:pPr/>
        </w:pPrChange>
      </w:pPr>
      <w:del w:id="16473" w:author="RMPh1-A" w:date="2025-08-12T08:34:00Z" w16du:dateUtc="2025-08-12T06:34:00Z">
        <w:r w:rsidRPr="00C77F6E" w:rsidDel="00F80A07">
          <w:rPr>
            <w:rFonts w:ascii="Times New Roman" w:hAnsi="Times New Roman"/>
            <w:noProof/>
            <w:lang w:val="hu-HU"/>
            <w:rPrChange w:id="16474" w:author="RMPh1-A" w:date="2025-08-12T13:01:00Z" w16du:dateUtc="2025-08-12T11:01:00Z">
              <w:rPr>
                <w:noProof/>
              </w:rPr>
            </w:rPrChange>
          </w:rPr>
          <w:delText xml:space="preserve">- </w:delText>
        </w:r>
      </w:del>
      <w:r w:rsidRPr="00C77F6E">
        <w:rPr>
          <w:rFonts w:ascii="Times New Roman" w:hAnsi="Times New Roman"/>
          <w:noProof/>
          <w:lang w:val="hu-HU"/>
          <w:rPrChange w:id="16475" w:author="RMPh1-A" w:date="2025-08-12T13:01:00Z" w16du:dateUtc="2025-08-12T11:01:00Z">
            <w:rPr>
              <w:noProof/>
            </w:rPr>
          </w:rPrChange>
        </w:rPr>
        <w:t>agyvérzés vagy koponyaűri vérzés</w:t>
      </w:r>
      <w:r w:rsidR="00E507DC" w:rsidRPr="00C77F6E">
        <w:rPr>
          <w:rFonts w:ascii="Times New Roman" w:hAnsi="Times New Roman"/>
          <w:noProof/>
          <w:lang w:val="hu-HU"/>
          <w:rPrChange w:id="16476" w:author="RMPh1-A" w:date="2025-08-12T13:01:00Z" w16du:dateUtc="2025-08-12T11:01:00Z">
            <w:rPr>
              <w:noProof/>
            </w:rPr>
          </w:rPrChange>
        </w:rPr>
        <w:t xml:space="preserve"> (lásd fent a vérzésre utaló jeleket)</w:t>
      </w:r>
    </w:p>
    <w:p w14:paraId="059A236D" w14:textId="5275DCAA" w:rsidR="00DA3EC4" w:rsidRPr="00C77F6E" w:rsidRDefault="00DA3EC4">
      <w:pPr>
        <w:pStyle w:val="ListParagraph"/>
        <w:numPr>
          <w:ilvl w:val="0"/>
          <w:numId w:val="106"/>
        </w:numPr>
        <w:spacing w:after="0" w:line="240" w:lineRule="auto"/>
        <w:ind w:left="567" w:hanging="567"/>
        <w:rPr>
          <w:noProof/>
          <w:lang w:val="hu-HU"/>
          <w:rPrChange w:id="16477" w:author="RMPh1-A" w:date="2025-08-12T13:01:00Z" w16du:dateUtc="2025-08-12T11:01:00Z">
            <w:rPr>
              <w:noProof/>
            </w:rPr>
          </w:rPrChange>
        </w:rPr>
        <w:pPrChange w:id="16478" w:author="RMPh1-A" w:date="2025-08-12T08:34:00Z" w16du:dateUtc="2025-08-12T06:34:00Z">
          <w:pPr/>
        </w:pPrChange>
      </w:pPr>
      <w:del w:id="16479" w:author="RMPh1-A" w:date="2025-08-12T08:34:00Z" w16du:dateUtc="2025-08-12T06:34:00Z">
        <w:r w:rsidRPr="00C77F6E" w:rsidDel="00F80A07">
          <w:rPr>
            <w:rFonts w:ascii="Times New Roman" w:hAnsi="Times New Roman"/>
            <w:noProof/>
            <w:lang w:val="hu-HU"/>
            <w:rPrChange w:id="16480" w:author="RMPh1-A" w:date="2025-08-12T13:01:00Z" w16du:dateUtc="2025-08-12T11:01:00Z">
              <w:rPr>
                <w:noProof/>
              </w:rPr>
            </w:rPrChange>
          </w:rPr>
          <w:delText xml:space="preserve">- </w:delText>
        </w:r>
      </w:del>
      <w:r w:rsidRPr="00C77F6E">
        <w:rPr>
          <w:rFonts w:ascii="Times New Roman" w:hAnsi="Times New Roman"/>
          <w:noProof/>
          <w:lang w:val="hu-HU"/>
          <w:rPrChange w:id="16481" w:author="RMPh1-A" w:date="2025-08-12T13:01:00Z" w16du:dateUtc="2025-08-12T11:01:00Z">
            <w:rPr>
              <w:noProof/>
            </w:rPr>
          </w:rPrChange>
        </w:rPr>
        <w:t>ízületi vérzés, amely fájdalmat és duzzanatot okoz</w:t>
      </w:r>
    </w:p>
    <w:p w14:paraId="054DC459" w14:textId="6B82328C" w:rsidR="00DA3EC4" w:rsidRPr="00C77F6E" w:rsidRDefault="00DA3EC4">
      <w:pPr>
        <w:pStyle w:val="ListParagraph"/>
        <w:numPr>
          <w:ilvl w:val="0"/>
          <w:numId w:val="106"/>
        </w:numPr>
        <w:spacing w:after="0" w:line="240" w:lineRule="auto"/>
        <w:ind w:left="567" w:hanging="567"/>
        <w:rPr>
          <w:noProof/>
          <w:lang w:val="hu-HU"/>
          <w:rPrChange w:id="16482" w:author="RMPh1-A" w:date="2025-08-12T13:01:00Z" w16du:dateUtc="2025-08-12T11:01:00Z">
            <w:rPr>
              <w:rFonts w:eastAsia="MS Mincho"/>
              <w:iCs/>
              <w:noProof/>
              <w:lang w:eastAsia="ja-JP"/>
            </w:rPr>
          </w:rPrChange>
        </w:rPr>
        <w:pPrChange w:id="16483" w:author="RMPh1-A" w:date="2025-08-12T08:34:00Z" w16du:dateUtc="2025-08-12T06:34:00Z">
          <w:pPr/>
        </w:pPrChange>
      </w:pPr>
      <w:del w:id="16484" w:author="RMPh1-A" w:date="2025-08-12T08:34:00Z" w16du:dateUtc="2025-08-12T06:34:00Z">
        <w:r w:rsidRPr="00C77F6E" w:rsidDel="00F80A07">
          <w:rPr>
            <w:rFonts w:ascii="Times New Roman" w:hAnsi="Times New Roman"/>
            <w:noProof/>
            <w:lang w:val="hu-HU"/>
            <w:rPrChange w:id="16485" w:author="RMPh1-A" w:date="2025-08-12T13:01:00Z" w16du:dateUtc="2025-08-12T11:01:00Z">
              <w:rPr>
                <w:rFonts w:eastAsia="MS Mincho"/>
                <w:iCs/>
                <w:noProof/>
                <w:lang w:eastAsia="ja-JP"/>
              </w:rPr>
            </w:rPrChange>
          </w:rPr>
          <w:delText xml:space="preserve">- </w:delText>
        </w:r>
      </w:del>
      <w:r w:rsidRPr="00C77F6E">
        <w:rPr>
          <w:rFonts w:ascii="Times New Roman" w:hAnsi="Times New Roman"/>
          <w:noProof/>
          <w:lang w:val="hu-HU"/>
          <w:rPrChange w:id="16486" w:author="RMPh1-A" w:date="2025-08-12T13:01:00Z" w16du:dateUtc="2025-08-12T11:01:00Z">
            <w:rPr>
              <w:noProof/>
            </w:rPr>
          </w:rPrChange>
        </w:rPr>
        <w:t>trombocitopénia (a véralvadásban szerepet játszó sejtes elemek, a vérlemezkék alacsony száma)</w:t>
      </w:r>
    </w:p>
    <w:p w14:paraId="13724335" w14:textId="3756DFE3" w:rsidR="00DA3EC4" w:rsidRPr="00C77F6E" w:rsidRDefault="00DA3EC4">
      <w:pPr>
        <w:pStyle w:val="ListParagraph"/>
        <w:numPr>
          <w:ilvl w:val="0"/>
          <w:numId w:val="106"/>
        </w:numPr>
        <w:spacing w:after="0" w:line="240" w:lineRule="auto"/>
        <w:ind w:left="567" w:hanging="567"/>
        <w:rPr>
          <w:noProof/>
          <w:lang w:val="hu-HU"/>
          <w:rPrChange w:id="16487" w:author="RMPh1-A" w:date="2025-08-12T13:01:00Z" w16du:dateUtc="2025-08-12T11:01:00Z">
            <w:rPr>
              <w:noProof/>
            </w:rPr>
          </w:rPrChange>
        </w:rPr>
        <w:pPrChange w:id="16488" w:author="RMPh1-A" w:date="2025-08-12T08:34:00Z" w16du:dateUtc="2025-08-12T06:34:00Z">
          <w:pPr/>
        </w:pPrChange>
      </w:pPr>
      <w:del w:id="16489" w:author="RMPh1-A" w:date="2025-08-12T08:34:00Z" w16du:dateUtc="2025-08-12T06:34:00Z">
        <w:r w:rsidRPr="00C77F6E" w:rsidDel="00F80A07">
          <w:rPr>
            <w:rFonts w:ascii="Times New Roman" w:hAnsi="Times New Roman"/>
            <w:noProof/>
            <w:lang w:val="hu-HU"/>
            <w:rPrChange w:id="16490" w:author="RMPh1-A" w:date="2025-08-12T13:01:00Z" w16du:dateUtc="2025-08-12T11:01:00Z">
              <w:rPr>
                <w:noProof/>
              </w:rPr>
            </w:rPrChange>
          </w:rPr>
          <w:delText xml:space="preserve">- </w:delText>
        </w:r>
      </w:del>
      <w:r w:rsidRPr="00C77F6E">
        <w:rPr>
          <w:rFonts w:ascii="Times New Roman" w:hAnsi="Times New Roman"/>
          <w:noProof/>
          <w:lang w:val="hu-HU"/>
          <w:rPrChange w:id="16491" w:author="RMPh1-A" w:date="2025-08-12T13:01:00Z" w16du:dateUtc="2025-08-12T11:01:00Z">
            <w:rPr>
              <w:noProof/>
            </w:rPr>
          </w:rPrChange>
        </w:rPr>
        <w:t>allergiás reakciók, ideértve az allergiás bőrreakciókat is</w:t>
      </w:r>
    </w:p>
    <w:p w14:paraId="2188F690" w14:textId="07E9F85C" w:rsidR="00DA3EC4" w:rsidRPr="00C77F6E" w:rsidRDefault="00DA3EC4">
      <w:pPr>
        <w:pStyle w:val="ListParagraph"/>
        <w:numPr>
          <w:ilvl w:val="0"/>
          <w:numId w:val="106"/>
        </w:numPr>
        <w:spacing w:after="0" w:line="240" w:lineRule="auto"/>
        <w:ind w:left="567" w:hanging="567"/>
        <w:rPr>
          <w:noProof/>
          <w:lang w:val="hu-HU"/>
          <w:rPrChange w:id="16492" w:author="RMPh1-A" w:date="2025-08-12T13:01:00Z" w16du:dateUtc="2025-08-12T11:01:00Z">
            <w:rPr>
              <w:noProof/>
            </w:rPr>
          </w:rPrChange>
        </w:rPr>
        <w:pPrChange w:id="16493" w:author="RMPh1-A" w:date="2025-08-12T08:34:00Z" w16du:dateUtc="2025-08-12T06:34:00Z">
          <w:pPr/>
        </w:pPrChange>
      </w:pPr>
      <w:del w:id="16494" w:author="RMPh1-A" w:date="2025-08-12T08:34:00Z" w16du:dateUtc="2025-08-12T06:34:00Z">
        <w:r w:rsidRPr="00C77F6E" w:rsidDel="00F80A07">
          <w:rPr>
            <w:rFonts w:ascii="Times New Roman" w:hAnsi="Times New Roman"/>
            <w:noProof/>
            <w:lang w:val="hu-HU"/>
            <w:rPrChange w:id="16495" w:author="RMPh1-A" w:date="2025-08-12T13:01:00Z" w16du:dateUtc="2025-08-12T11:01:00Z">
              <w:rPr>
                <w:noProof/>
              </w:rPr>
            </w:rPrChange>
          </w:rPr>
          <w:delText xml:space="preserve">- </w:delText>
        </w:r>
      </w:del>
      <w:r w:rsidRPr="00C77F6E">
        <w:rPr>
          <w:rFonts w:ascii="Times New Roman" w:hAnsi="Times New Roman"/>
          <w:noProof/>
          <w:lang w:val="hu-HU"/>
          <w:rPrChange w:id="16496" w:author="RMPh1-A" w:date="2025-08-12T13:01:00Z" w16du:dateUtc="2025-08-12T11:01:00Z">
            <w:rPr>
              <w:noProof/>
            </w:rPr>
          </w:rPrChange>
        </w:rPr>
        <w:t>károsodott májműködés (amelyet a kezelőorvos által elvégzett vizsgálatok mutathatnak ki)</w:t>
      </w:r>
    </w:p>
    <w:p w14:paraId="1E67AF88" w14:textId="09913E5A" w:rsidR="00DA3EC4" w:rsidRPr="00C77F6E" w:rsidRDefault="00DA3EC4">
      <w:pPr>
        <w:pStyle w:val="ListParagraph"/>
        <w:numPr>
          <w:ilvl w:val="0"/>
          <w:numId w:val="106"/>
        </w:numPr>
        <w:spacing w:after="0" w:line="240" w:lineRule="auto"/>
        <w:ind w:left="567" w:hanging="567"/>
        <w:rPr>
          <w:noProof/>
          <w:lang w:val="hu-HU"/>
          <w:rPrChange w:id="16497" w:author="RMPh1-A" w:date="2025-08-12T13:01:00Z" w16du:dateUtc="2025-08-12T11:01:00Z">
            <w:rPr>
              <w:i/>
              <w:iCs/>
              <w:noProof/>
            </w:rPr>
          </w:rPrChange>
        </w:rPr>
        <w:pPrChange w:id="16498" w:author="RMPh1-A" w:date="2025-08-12T08:34:00Z" w16du:dateUtc="2025-08-12T06:34:00Z">
          <w:pPr>
            <w:ind w:left="142" w:hanging="142"/>
          </w:pPr>
        </w:pPrChange>
      </w:pPr>
      <w:del w:id="16499" w:author="RMPh1-A" w:date="2025-08-12T08:34:00Z" w16du:dateUtc="2025-08-12T06:34:00Z">
        <w:r w:rsidRPr="00C77F6E" w:rsidDel="00F80A07">
          <w:rPr>
            <w:rFonts w:ascii="Times New Roman" w:hAnsi="Times New Roman"/>
            <w:noProof/>
            <w:lang w:val="hu-HU"/>
            <w:rPrChange w:id="16500" w:author="RMPh1-A" w:date="2025-08-12T13:01:00Z" w16du:dateUtc="2025-08-12T11:01:00Z">
              <w:rPr>
                <w:noProof/>
              </w:rPr>
            </w:rPrChange>
          </w:rPr>
          <w:delText xml:space="preserve">- </w:delText>
        </w:r>
      </w:del>
      <w:r w:rsidRPr="00C77F6E">
        <w:rPr>
          <w:rFonts w:ascii="Times New Roman" w:hAnsi="Times New Roman"/>
          <w:noProof/>
          <w:lang w:val="hu-HU"/>
          <w:rPrChange w:id="16501" w:author="RMPh1-A" w:date="2025-08-12T13:01:00Z" w16du:dateUtc="2025-08-12T11:01:00Z">
            <w:rPr>
              <w:noProof/>
            </w:rPr>
          </w:rPrChange>
        </w:rPr>
        <w:t>laborvizsgálat során emelkedett lehet a bilirubinszint, néhány hasnyálmirigy- vagy májenzim szintje vagy a vérlemezkék száma</w:t>
      </w:r>
    </w:p>
    <w:p w14:paraId="0AC5B73F" w14:textId="4ADC3A13" w:rsidR="00DA3EC4" w:rsidRPr="00C77F6E" w:rsidRDefault="00DA3EC4">
      <w:pPr>
        <w:pStyle w:val="ListParagraph"/>
        <w:numPr>
          <w:ilvl w:val="0"/>
          <w:numId w:val="106"/>
        </w:numPr>
        <w:spacing w:after="0" w:line="240" w:lineRule="auto"/>
        <w:ind w:left="567" w:hanging="567"/>
        <w:rPr>
          <w:noProof/>
          <w:lang w:val="hu-HU"/>
          <w:rPrChange w:id="16502" w:author="RMPh1-A" w:date="2025-08-12T13:01:00Z" w16du:dateUtc="2025-08-12T11:01:00Z">
            <w:rPr>
              <w:noProof/>
            </w:rPr>
          </w:rPrChange>
        </w:rPr>
        <w:pPrChange w:id="16503" w:author="RMPh1-A" w:date="2025-08-12T08:34:00Z" w16du:dateUtc="2025-08-12T06:34:00Z">
          <w:pPr/>
        </w:pPrChange>
      </w:pPr>
      <w:del w:id="16504" w:author="RMPh1-A" w:date="2025-08-12T08:34:00Z" w16du:dateUtc="2025-08-12T06:34:00Z">
        <w:r w:rsidRPr="00C77F6E" w:rsidDel="00F80A07">
          <w:rPr>
            <w:rFonts w:ascii="Times New Roman" w:hAnsi="Times New Roman"/>
            <w:noProof/>
            <w:lang w:val="hu-HU"/>
            <w:rPrChange w:id="16505" w:author="RMPh1-A" w:date="2025-08-12T13:01:00Z" w16du:dateUtc="2025-08-12T11:01:00Z">
              <w:rPr>
                <w:noProof/>
              </w:rPr>
            </w:rPrChange>
          </w:rPr>
          <w:delText xml:space="preserve">- </w:delText>
        </w:r>
      </w:del>
      <w:r w:rsidRPr="00C77F6E">
        <w:rPr>
          <w:rFonts w:ascii="Times New Roman" w:hAnsi="Times New Roman"/>
          <w:noProof/>
          <w:lang w:val="hu-HU"/>
          <w:rPrChange w:id="16506" w:author="RMPh1-A" w:date="2025-08-12T13:01:00Z" w16du:dateUtc="2025-08-12T11:01:00Z">
            <w:rPr>
              <w:noProof/>
            </w:rPr>
          </w:rPrChange>
        </w:rPr>
        <w:t>ájulás</w:t>
      </w:r>
    </w:p>
    <w:p w14:paraId="5E13A043" w14:textId="3D46BF15" w:rsidR="00DA3EC4" w:rsidRPr="00C77F6E" w:rsidRDefault="00DA3EC4">
      <w:pPr>
        <w:pStyle w:val="ListParagraph"/>
        <w:numPr>
          <w:ilvl w:val="0"/>
          <w:numId w:val="106"/>
        </w:numPr>
        <w:spacing w:after="0" w:line="240" w:lineRule="auto"/>
        <w:ind w:left="567" w:hanging="567"/>
        <w:rPr>
          <w:noProof/>
          <w:lang w:val="hu-HU"/>
          <w:rPrChange w:id="16507" w:author="RMPh1-A" w:date="2025-08-12T13:01:00Z" w16du:dateUtc="2025-08-12T11:01:00Z">
            <w:rPr>
              <w:noProof/>
            </w:rPr>
          </w:rPrChange>
        </w:rPr>
        <w:pPrChange w:id="16508" w:author="RMPh1-A" w:date="2025-08-12T08:34:00Z" w16du:dateUtc="2025-08-12T06:34:00Z">
          <w:pPr/>
        </w:pPrChange>
      </w:pPr>
      <w:del w:id="16509" w:author="RMPh1-A" w:date="2025-08-12T08:34:00Z" w16du:dateUtc="2025-08-12T06:34:00Z">
        <w:r w:rsidRPr="00C77F6E" w:rsidDel="00F80A07">
          <w:rPr>
            <w:rFonts w:ascii="Times New Roman" w:hAnsi="Times New Roman"/>
            <w:noProof/>
            <w:lang w:val="hu-HU"/>
            <w:rPrChange w:id="16510" w:author="RMPh1-A" w:date="2025-08-12T13:01:00Z" w16du:dateUtc="2025-08-12T11:01:00Z">
              <w:rPr>
                <w:noProof/>
              </w:rPr>
            </w:rPrChange>
          </w:rPr>
          <w:delText xml:space="preserve">- </w:delText>
        </w:r>
      </w:del>
      <w:r w:rsidRPr="00C77F6E">
        <w:rPr>
          <w:rFonts w:ascii="Times New Roman" w:hAnsi="Times New Roman"/>
          <w:noProof/>
          <w:lang w:val="hu-HU"/>
          <w:rPrChange w:id="16511" w:author="RMPh1-A" w:date="2025-08-12T13:01:00Z" w16du:dateUtc="2025-08-12T11:01:00Z">
            <w:rPr>
              <w:noProof/>
            </w:rPr>
          </w:rPrChange>
        </w:rPr>
        <w:t>rossz közérzet</w:t>
      </w:r>
    </w:p>
    <w:p w14:paraId="31F802E8" w14:textId="103CFAAC" w:rsidR="00DA3EC4" w:rsidRPr="00C77F6E" w:rsidRDefault="00DA3EC4">
      <w:pPr>
        <w:pStyle w:val="ListParagraph"/>
        <w:numPr>
          <w:ilvl w:val="0"/>
          <w:numId w:val="106"/>
        </w:numPr>
        <w:spacing w:after="0" w:line="240" w:lineRule="auto"/>
        <w:ind w:left="567" w:hanging="567"/>
        <w:rPr>
          <w:noProof/>
          <w:lang w:val="hu-HU"/>
          <w:rPrChange w:id="16512" w:author="RMPh1-A" w:date="2025-08-12T13:01:00Z" w16du:dateUtc="2025-08-12T11:01:00Z">
            <w:rPr>
              <w:noProof/>
            </w:rPr>
          </w:rPrChange>
        </w:rPr>
        <w:pPrChange w:id="16513" w:author="RMPh1-A" w:date="2025-08-12T08:34:00Z" w16du:dateUtc="2025-08-12T06:34:00Z">
          <w:pPr/>
        </w:pPrChange>
      </w:pPr>
      <w:del w:id="16514" w:author="RMPh1-A" w:date="2025-08-12T08:34:00Z" w16du:dateUtc="2025-08-12T06:34:00Z">
        <w:r w:rsidRPr="00C77F6E" w:rsidDel="00F80A07">
          <w:rPr>
            <w:rFonts w:ascii="Times New Roman" w:hAnsi="Times New Roman"/>
            <w:noProof/>
            <w:lang w:val="hu-HU"/>
            <w:rPrChange w:id="16515" w:author="RMPh1-A" w:date="2025-08-12T13:01:00Z" w16du:dateUtc="2025-08-12T11:01:00Z">
              <w:rPr>
                <w:noProof/>
              </w:rPr>
            </w:rPrChange>
          </w:rPr>
          <w:delText xml:space="preserve">- </w:delText>
        </w:r>
      </w:del>
      <w:r w:rsidRPr="00C77F6E">
        <w:rPr>
          <w:rFonts w:ascii="Times New Roman" w:hAnsi="Times New Roman"/>
          <w:noProof/>
          <w:lang w:val="hu-HU"/>
          <w:rPrChange w:id="16516" w:author="RMPh1-A" w:date="2025-08-12T13:01:00Z" w16du:dateUtc="2025-08-12T11:01:00Z">
            <w:rPr>
              <w:noProof/>
            </w:rPr>
          </w:rPrChange>
        </w:rPr>
        <w:t>gyorsabb szívverés</w:t>
      </w:r>
    </w:p>
    <w:p w14:paraId="12944C96" w14:textId="24C658D3" w:rsidR="00DA3EC4" w:rsidRPr="00C77F6E" w:rsidRDefault="00DA3EC4">
      <w:pPr>
        <w:pStyle w:val="ListParagraph"/>
        <w:numPr>
          <w:ilvl w:val="0"/>
          <w:numId w:val="106"/>
        </w:numPr>
        <w:spacing w:after="0" w:line="240" w:lineRule="auto"/>
        <w:ind w:left="567" w:hanging="567"/>
        <w:rPr>
          <w:noProof/>
          <w:lang w:val="hu-HU"/>
          <w:rPrChange w:id="16517" w:author="RMPh1-A" w:date="2025-08-12T13:01:00Z" w16du:dateUtc="2025-08-12T11:01:00Z">
            <w:rPr>
              <w:noProof/>
            </w:rPr>
          </w:rPrChange>
        </w:rPr>
        <w:pPrChange w:id="16518" w:author="RMPh1-A" w:date="2025-08-12T08:34:00Z" w16du:dateUtc="2025-08-12T06:34:00Z">
          <w:pPr/>
        </w:pPrChange>
      </w:pPr>
      <w:del w:id="16519" w:author="RMPh1-A" w:date="2025-08-12T08:34:00Z" w16du:dateUtc="2025-08-12T06:34:00Z">
        <w:r w:rsidRPr="00C77F6E" w:rsidDel="00F80A07">
          <w:rPr>
            <w:rFonts w:ascii="Times New Roman" w:hAnsi="Times New Roman"/>
            <w:noProof/>
            <w:lang w:val="hu-HU"/>
            <w:rPrChange w:id="16520" w:author="RMPh1-A" w:date="2025-08-12T13:01:00Z" w16du:dateUtc="2025-08-12T11:01:00Z">
              <w:rPr>
                <w:noProof/>
              </w:rPr>
            </w:rPrChange>
          </w:rPr>
          <w:delText xml:space="preserve">- </w:delText>
        </w:r>
      </w:del>
      <w:r w:rsidRPr="00C77F6E">
        <w:rPr>
          <w:rFonts w:ascii="Times New Roman" w:hAnsi="Times New Roman"/>
          <w:noProof/>
          <w:lang w:val="hu-HU"/>
          <w:rPrChange w:id="16521" w:author="RMPh1-A" w:date="2025-08-12T13:01:00Z" w16du:dateUtc="2025-08-12T11:01:00Z">
            <w:rPr>
              <w:noProof/>
            </w:rPr>
          </w:rPrChange>
        </w:rPr>
        <w:t>szájszárazság</w:t>
      </w:r>
    </w:p>
    <w:p w14:paraId="5E4AC2D9" w14:textId="26EA2DE3" w:rsidR="00DA3EC4" w:rsidRPr="00C77F6E" w:rsidRDefault="00DA3EC4">
      <w:pPr>
        <w:pStyle w:val="ListParagraph"/>
        <w:numPr>
          <w:ilvl w:val="0"/>
          <w:numId w:val="106"/>
        </w:numPr>
        <w:spacing w:after="0" w:line="240" w:lineRule="auto"/>
        <w:ind w:left="567" w:hanging="567"/>
        <w:rPr>
          <w:noProof/>
          <w:lang w:val="hu-HU"/>
          <w:rPrChange w:id="16522" w:author="RMPh1-A" w:date="2025-08-12T13:01:00Z" w16du:dateUtc="2025-08-12T11:01:00Z">
            <w:rPr>
              <w:noProof/>
            </w:rPr>
          </w:rPrChange>
        </w:rPr>
        <w:pPrChange w:id="16523" w:author="RMPh1-A" w:date="2025-08-12T08:34:00Z" w16du:dateUtc="2025-08-12T06:34:00Z">
          <w:pPr/>
        </w:pPrChange>
      </w:pPr>
      <w:del w:id="16524" w:author="RMPh1-A" w:date="2025-08-12T08:34:00Z" w16du:dateUtc="2025-08-12T06:34:00Z">
        <w:r w:rsidRPr="00C77F6E" w:rsidDel="00F80A07">
          <w:rPr>
            <w:rFonts w:ascii="Times New Roman" w:hAnsi="Times New Roman"/>
            <w:noProof/>
            <w:lang w:val="hu-HU"/>
            <w:rPrChange w:id="16525" w:author="RMPh1-A" w:date="2025-08-12T13:01:00Z" w16du:dateUtc="2025-08-12T11:01:00Z">
              <w:rPr>
                <w:noProof/>
              </w:rPr>
            </w:rPrChange>
          </w:rPr>
          <w:delText xml:space="preserve">- </w:delText>
        </w:r>
      </w:del>
      <w:r w:rsidRPr="00C77F6E">
        <w:rPr>
          <w:rFonts w:ascii="Times New Roman" w:hAnsi="Times New Roman"/>
          <w:noProof/>
          <w:lang w:val="hu-HU"/>
          <w:rPrChange w:id="16526" w:author="RMPh1-A" w:date="2025-08-12T13:01:00Z" w16du:dateUtc="2025-08-12T11:01:00Z">
            <w:rPr>
              <w:noProof/>
            </w:rPr>
          </w:rPrChange>
        </w:rPr>
        <w:t>csalánkiütés</w:t>
      </w:r>
    </w:p>
    <w:p w14:paraId="7521ED0C" w14:textId="77777777" w:rsidR="00DA3EC4" w:rsidRPr="00C77F6E" w:rsidRDefault="00DA3EC4" w:rsidP="00DA3EC4">
      <w:pPr>
        <w:numPr>
          <w:ilvl w:val="12"/>
          <w:numId w:val="0"/>
        </w:numPr>
        <w:rPr>
          <w:b/>
          <w:bCs/>
          <w:noProof/>
          <w:sz w:val="22"/>
          <w:szCs w:val="22"/>
          <w:lang w:val="hu-HU"/>
          <w:rPrChange w:id="16527" w:author="RMPh1-A" w:date="2025-08-12T13:01:00Z" w16du:dateUtc="2025-08-12T11:01:00Z">
            <w:rPr>
              <w:b/>
              <w:bCs/>
              <w:noProof/>
              <w:lang w:val="hu-HU"/>
            </w:rPr>
          </w:rPrChange>
        </w:rPr>
      </w:pPr>
    </w:p>
    <w:p w14:paraId="318FECFB" w14:textId="77777777" w:rsidR="00DA3EC4" w:rsidRPr="00C77F6E" w:rsidRDefault="00DA3EC4" w:rsidP="00DA3EC4">
      <w:pPr>
        <w:keepNext/>
        <w:keepLines/>
        <w:numPr>
          <w:ilvl w:val="12"/>
          <w:numId w:val="0"/>
        </w:numPr>
        <w:rPr>
          <w:bCs/>
          <w:noProof/>
          <w:sz w:val="22"/>
          <w:szCs w:val="22"/>
          <w:lang w:val="hu-HU"/>
          <w:rPrChange w:id="16528" w:author="RMPh1-A" w:date="2025-08-12T13:01:00Z" w16du:dateUtc="2025-08-12T11:01:00Z">
            <w:rPr>
              <w:bCs/>
              <w:noProof/>
              <w:lang w:val="hu-HU"/>
            </w:rPr>
          </w:rPrChange>
        </w:rPr>
      </w:pPr>
      <w:r w:rsidRPr="00C77F6E">
        <w:rPr>
          <w:b/>
          <w:bCs/>
          <w:noProof/>
          <w:sz w:val="22"/>
          <w:szCs w:val="22"/>
          <w:lang w:val="hu-HU"/>
          <w:rPrChange w:id="16529" w:author="RMPh1-A" w:date="2025-08-12T13:01:00Z" w16du:dateUtc="2025-08-12T11:01:00Z">
            <w:rPr>
              <w:b/>
              <w:bCs/>
              <w:noProof/>
              <w:lang w:val="hu-HU"/>
            </w:rPr>
          </w:rPrChange>
        </w:rPr>
        <w:t xml:space="preserve">Ritka </w:t>
      </w:r>
      <w:r w:rsidRPr="00C77F6E">
        <w:rPr>
          <w:bCs/>
          <w:noProof/>
          <w:sz w:val="22"/>
          <w:szCs w:val="22"/>
          <w:lang w:val="hu-HU"/>
          <w:rPrChange w:id="16530" w:author="RMPh1-A" w:date="2025-08-12T13:01:00Z" w16du:dateUtc="2025-08-12T11:01:00Z">
            <w:rPr>
              <w:bCs/>
              <w:noProof/>
              <w:lang w:val="hu-HU"/>
            </w:rPr>
          </w:rPrChange>
        </w:rPr>
        <w:t>(1000 betegből legfeljebb 1 beteget érinthetnek):</w:t>
      </w:r>
    </w:p>
    <w:p w14:paraId="79832A54" w14:textId="15D79DE1" w:rsidR="00DA3EC4" w:rsidRPr="00C77F6E" w:rsidRDefault="00DA3EC4">
      <w:pPr>
        <w:pStyle w:val="ListParagraph"/>
        <w:numPr>
          <w:ilvl w:val="0"/>
          <w:numId w:val="106"/>
        </w:numPr>
        <w:spacing w:after="0" w:line="240" w:lineRule="auto"/>
        <w:ind w:left="567" w:hanging="567"/>
        <w:rPr>
          <w:noProof/>
          <w:lang w:val="hu-HU"/>
          <w:rPrChange w:id="16531" w:author="RMPh1-A" w:date="2025-08-12T13:01:00Z" w16du:dateUtc="2025-08-12T11:01:00Z">
            <w:rPr>
              <w:noProof/>
            </w:rPr>
          </w:rPrChange>
        </w:rPr>
        <w:pPrChange w:id="16532" w:author="RMPh1-A" w:date="2025-08-12T08:37:00Z" w16du:dateUtc="2025-08-12T06:37:00Z">
          <w:pPr>
            <w:numPr>
              <w:ilvl w:val="12"/>
            </w:numPr>
          </w:pPr>
        </w:pPrChange>
      </w:pPr>
      <w:del w:id="16533" w:author="RMPh1-A" w:date="2025-08-12T08:36:00Z" w16du:dateUtc="2025-08-12T06:36:00Z">
        <w:r w:rsidRPr="00C77F6E" w:rsidDel="005843BA">
          <w:rPr>
            <w:rFonts w:ascii="Times New Roman" w:hAnsi="Times New Roman"/>
            <w:noProof/>
            <w:lang w:val="hu-HU"/>
            <w:rPrChange w:id="16534" w:author="RMPh1-A" w:date="2025-08-12T13:01:00Z" w16du:dateUtc="2025-08-12T11:01:00Z">
              <w:rPr>
                <w:noProof/>
              </w:rPr>
            </w:rPrChange>
          </w:rPr>
          <w:delText xml:space="preserve">- </w:delText>
        </w:r>
      </w:del>
      <w:r w:rsidRPr="00C77F6E">
        <w:rPr>
          <w:rFonts w:ascii="Times New Roman" w:hAnsi="Times New Roman"/>
          <w:noProof/>
          <w:lang w:val="hu-HU"/>
          <w:rPrChange w:id="16535" w:author="RMPh1-A" w:date="2025-08-12T13:01:00Z" w16du:dateUtc="2025-08-12T11:01:00Z">
            <w:rPr>
              <w:noProof/>
            </w:rPr>
          </w:rPrChange>
        </w:rPr>
        <w:t>izomvérzés</w:t>
      </w:r>
    </w:p>
    <w:p w14:paraId="37FBCDDB" w14:textId="6636A39B" w:rsidR="00DA3EC4" w:rsidRPr="00C77F6E" w:rsidRDefault="00DA3EC4">
      <w:pPr>
        <w:pStyle w:val="ListParagraph"/>
        <w:numPr>
          <w:ilvl w:val="0"/>
          <w:numId w:val="106"/>
        </w:numPr>
        <w:spacing w:after="0" w:line="240" w:lineRule="auto"/>
        <w:ind w:left="567" w:hanging="567"/>
        <w:rPr>
          <w:noProof/>
          <w:lang w:val="hu-HU"/>
          <w:rPrChange w:id="16536" w:author="RMPh1-A" w:date="2025-08-12T13:01:00Z" w16du:dateUtc="2025-08-12T11:01:00Z">
            <w:rPr>
              <w:noProof/>
            </w:rPr>
          </w:rPrChange>
        </w:rPr>
        <w:pPrChange w:id="16537" w:author="RMPh1-A" w:date="2025-08-12T08:37:00Z" w16du:dateUtc="2025-08-12T06:37:00Z">
          <w:pPr>
            <w:numPr>
              <w:ilvl w:val="12"/>
            </w:numPr>
          </w:pPr>
        </w:pPrChange>
      </w:pPr>
      <w:del w:id="16538" w:author="RMPh1-A" w:date="2025-08-12T08:36:00Z" w16du:dateUtc="2025-08-12T06:36:00Z">
        <w:r w:rsidRPr="00C77F6E" w:rsidDel="005843BA">
          <w:rPr>
            <w:rFonts w:ascii="Times New Roman" w:hAnsi="Times New Roman"/>
            <w:noProof/>
            <w:lang w:val="hu-HU"/>
            <w:rPrChange w:id="16539" w:author="RMPh1-A" w:date="2025-08-12T13:01:00Z" w16du:dateUtc="2025-08-12T11:01:00Z">
              <w:rPr>
                <w:noProof/>
              </w:rPr>
            </w:rPrChange>
          </w:rPr>
          <w:delText xml:space="preserve">- </w:delText>
        </w:r>
      </w:del>
      <w:r w:rsidRPr="00C77F6E">
        <w:rPr>
          <w:rFonts w:ascii="Times New Roman" w:hAnsi="Times New Roman"/>
          <w:noProof/>
          <w:lang w:val="hu-HU"/>
          <w:rPrChange w:id="16540" w:author="RMPh1-A" w:date="2025-08-12T13:01:00Z" w16du:dateUtc="2025-08-12T11:01:00Z">
            <w:rPr>
              <w:noProof/>
            </w:rPr>
          </w:rPrChange>
        </w:rPr>
        <w:t>epepangás (csökkent epeáramlás), hepatitisz (májgyulladás), beleértve a májsejtek károsodását is</w:t>
      </w:r>
    </w:p>
    <w:p w14:paraId="52150F6B" w14:textId="1E9EE83B" w:rsidR="00DA3EC4" w:rsidRPr="00C77F6E" w:rsidRDefault="00DA3EC4">
      <w:pPr>
        <w:pStyle w:val="ListParagraph"/>
        <w:numPr>
          <w:ilvl w:val="0"/>
          <w:numId w:val="106"/>
        </w:numPr>
        <w:spacing w:after="0" w:line="240" w:lineRule="auto"/>
        <w:ind w:left="567" w:hanging="567"/>
        <w:rPr>
          <w:noProof/>
          <w:lang w:val="hu-HU"/>
          <w:rPrChange w:id="16541" w:author="RMPh1-A" w:date="2025-08-12T13:01:00Z" w16du:dateUtc="2025-08-12T11:01:00Z">
            <w:rPr/>
          </w:rPrChange>
        </w:rPr>
        <w:pPrChange w:id="16542" w:author="RMPh1-A" w:date="2025-08-12T08:37:00Z" w16du:dateUtc="2025-08-12T06:37:00Z">
          <w:pPr>
            <w:autoSpaceDE w:val="0"/>
            <w:autoSpaceDN w:val="0"/>
            <w:adjustRightInd w:val="0"/>
          </w:pPr>
        </w:pPrChange>
      </w:pPr>
      <w:del w:id="16543" w:author="RMPh1-A" w:date="2025-08-12T08:36:00Z" w16du:dateUtc="2025-08-12T06:36:00Z">
        <w:r w:rsidRPr="00C77F6E" w:rsidDel="005843BA">
          <w:rPr>
            <w:rFonts w:ascii="Times New Roman" w:hAnsi="Times New Roman"/>
            <w:noProof/>
            <w:lang w:val="hu-HU"/>
            <w:rPrChange w:id="16544" w:author="RMPh1-A" w:date="2025-08-12T13:01:00Z" w16du:dateUtc="2025-08-12T11:01:00Z">
              <w:rPr>
                <w:noProof/>
              </w:rPr>
            </w:rPrChange>
          </w:rPr>
          <w:lastRenderedPageBreak/>
          <w:delText xml:space="preserve">- </w:delText>
        </w:r>
      </w:del>
      <w:r w:rsidRPr="00C77F6E">
        <w:rPr>
          <w:rFonts w:ascii="Times New Roman" w:hAnsi="Times New Roman"/>
          <w:noProof/>
          <w:lang w:val="hu-HU"/>
          <w:rPrChange w:id="16545" w:author="RMPh1-A" w:date="2025-08-12T13:01:00Z" w16du:dateUtc="2025-08-12T11:01:00Z">
            <w:rPr>
              <w:noProof/>
            </w:rPr>
          </w:rPrChange>
        </w:rPr>
        <w:t xml:space="preserve">a bőr és a szemfehérje besárgulása </w:t>
      </w:r>
      <w:r w:rsidRPr="00C77F6E">
        <w:rPr>
          <w:rFonts w:ascii="Times New Roman" w:hAnsi="Times New Roman"/>
          <w:noProof/>
          <w:lang w:val="hu-HU"/>
          <w:rPrChange w:id="16546" w:author="RMPh1-A" w:date="2025-08-12T13:01:00Z" w16du:dateUtc="2025-08-12T11:01:00Z">
            <w:rPr/>
          </w:rPrChange>
        </w:rPr>
        <w:t>(sárgaság)</w:t>
      </w:r>
    </w:p>
    <w:p w14:paraId="0CFD52F1" w14:textId="6EC6A87E" w:rsidR="00DA3EC4" w:rsidRPr="00C77F6E" w:rsidRDefault="00DA3EC4">
      <w:pPr>
        <w:pStyle w:val="ListParagraph"/>
        <w:numPr>
          <w:ilvl w:val="0"/>
          <w:numId w:val="106"/>
        </w:numPr>
        <w:spacing w:after="0" w:line="240" w:lineRule="auto"/>
        <w:ind w:left="567" w:hanging="567"/>
        <w:rPr>
          <w:noProof/>
          <w:lang w:val="hu-HU"/>
          <w:rPrChange w:id="16547" w:author="RMPh1-A" w:date="2025-08-12T13:01:00Z" w16du:dateUtc="2025-08-12T11:01:00Z">
            <w:rPr>
              <w:noProof/>
            </w:rPr>
          </w:rPrChange>
        </w:rPr>
        <w:pPrChange w:id="16548" w:author="RMPh1-A" w:date="2025-08-12T08:37:00Z" w16du:dateUtc="2025-08-12T06:37:00Z">
          <w:pPr/>
        </w:pPrChange>
      </w:pPr>
      <w:del w:id="16549" w:author="RMPh1-A" w:date="2025-08-12T08:36:00Z" w16du:dateUtc="2025-08-12T06:36:00Z">
        <w:r w:rsidRPr="00C77F6E" w:rsidDel="005843BA">
          <w:rPr>
            <w:rFonts w:ascii="Times New Roman" w:hAnsi="Times New Roman"/>
            <w:noProof/>
            <w:lang w:val="hu-HU"/>
            <w:rPrChange w:id="16550" w:author="RMPh1-A" w:date="2025-08-12T13:01:00Z" w16du:dateUtc="2025-08-12T11:01:00Z">
              <w:rPr>
                <w:noProof/>
              </w:rPr>
            </w:rPrChange>
          </w:rPr>
          <w:delText xml:space="preserve">- </w:delText>
        </w:r>
      </w:del>
      <w:r w:rsidRPr="00C77F6E">
        <w:rPr>
          <w:rFonts w:ascii="Times New Roman" w:hAnsi="Times New Roman"/>
          <w:noProof/>
          <w:lang w:val="hu-HU"/>
          <w:rPrChange w:id="16551" w:author="RMPh1-A" w:date="2025-08-12T13:01:00Z" w16du:dateUtc="2025-08-12T11:01:00Z">
            <w:rPr>
              <w:noProof/>
            </w:rPr>
          </w:rPrChange>
        </w:rPr>
        <w:t>helyi duzzanat</w:t>
      </w:r>
    </w:p>
    <w:p w14:paraId="6D639D92" w14:textId="4B497704" w:rsidR="00DA3EC4" w:rsidRPr="00C77F6E" w:rsidRDefault="00DA3EC4">
      <w:pPr>
        <w:pStyle w:val="ListParagraph"/>
        <w:numPr>
          <w:ilvl w:val="0"/>
          <w:numId w:val="106"/>
        </w:numPr>
        <w:spacing w:after="0" w:line="240" w:lineRule="auto"/>
        <w:ind w:left="567" w:hanging="567"/>
        <w:rPr>
          <w:noProof/>
          <w:lang w:val="hu-HU"/>
          <w:rPrChange w:id="16552" w:author="RMPh1-A" w:date="2025-08-12T13:01:00Z" w16du:dateUtc="2025-08-12T11:01:00Z">
            <w:rPr>
              <w:noProof/>
            </w:rPr>
          </w:rPrChange>
        </w:rPr>
        <w:pPrChange w:id="16553" w:author="RMPh1-A" w:date="2025-08-12T08:37:00Z" w16du:dateUtc="2025-08-12T06:37:00Z">
          <w:pPr>
            <w:autoSpaceDE w:val="0"/>
            <w:autoSpaceDN w:val="0"/>
            <w:adjustRightInd w:val="0"/>
          </w:pPr>
        </w:pPrChange>
      </w:pPr>
      <w:del w:id="16554" w:author="RMPh1-A" w:date="2025-08-12T08:36:00Z" w16du:dateUtc="2025-08-12T06:36:00Z">
        <w:r w:rsidRPr="00C77F6E" w:rsidDel="005843BA">
          <w:rPr>
            <w:rFonts w:ascii="Times New Roman" w:hAnsi="Times New Roman"/>
            <w:noProof/>
            <w:lang w:val="hu-HU"/>
            <w:rPrChange w:id="16555" w:author="RMPh1-A" w:date="2025-08-12T13:01:00Z" w16du:dateUtc="2025-08-12T11:01:00Z">
              <w:rPr>
                <w:noProof/>
              </w:rPr>
            </w:rPrChange>
          </w:rPr>
          <w:delText xml:space="preserve">- </w:delText>
        </w:r>
      </w:del>
      <w:r w:rsidRPr="00C77F6E">
        <w:rPr>
          <w:rFonts w:ascii="Times New Roman" w:hAnsi="Times New Roman"/>
          <w:noProof/>
          <w:lang w:val="hu-HU"/>
          <w:rPrChange w:id="16556" w:author="RMPh1-A" w:date="2025-08-12T13:01:00Z" w16du:dateUtc="2025-08-12T11:01:00Z">
            <w:rPr>
              <w:noProof/>
            </w:rPr>
          </w:rPrChange>
        </w:rPr>
        <w:t xml:space="preserve">vérgyülem (hematóma) a lágyékban, amely a szív katéteres vizsgálatának szövődményeként alakul ki, amikor egy katétert vezetnek fel a láb artériáján keresztül </w:t>
      </w:r>
      <w:r w:rsidRPr="00C77F6E">
        <w:rPr>
          <w:rFonts w:ascii="Times New Roman" w:hAnsi="Times New Roman"/>
          <w:noProof/>
          <w:lang w:val="hu-HU"/>
          <w:rPrChange w:id="16557" w:author="RMPh1-A" w:date="2025-08-12T13:01:00Z" w16du:dateUtc="2025-08-12T11:01:00Z">
            <w:rPr/>
          </w:rPrChange>
        </w:rPr>
        <w:t>(álaneurizma)</w:t>
      </w:r>
    </w:p>
    <w:p w14:paraId="6367DFD2" w14:textId="77777777" w:rsidR="00D9029B" w:rsidRPr="00C77F6E" w:rsidRDefault="00D9029B" w:rsidP="00D9029B">
      <w:pPr>
        <w:autoSpaceDE w:val="0"/>
        <w:autoSpaceDN w:val="0"/>
        <w:adjustRightInd w:val="0"/>
        <w:rPr>
          <w:b/>
          <w:bCs/>
          <w:noProof/>
          <w:sz w:val="22"/>
          <w:szCs w:val="22"/>
          <w:lang w:val="hu-HU"/>
          <w:rPrChange w:id="16558" w:author="RMPh1-A" w:date="2025-08-12T13:01:00Z" w16du:dateUtc="2025-08-12T11:01:00Z">
            <w:rPr>
              <w:b/>
              <w:bCs/>
              <w:noProof/>
              <w:lang w:val="hu-HU"/>
            </w:rPr>
          </w:rPrChange>
        </w:rPr>
      </w:pPr>
    </w:p>
    <w:p w14:paraId="23026191" w14:textId="77777777" w:rsidR="00D9029B" w:rsidRPr="00C77F6E" w:rsidRDefault="00D9029B" w:rsidP="00D9029B">
      <w:pPr>
        <w:autoSpaceDE w:val="0"/>
        <w:autoSpaceDN w:val="0"/>
        <w:adjustRightInd w:val="0"/>
        <w:rPr>
          <w:noProof/>
          <w:sz w:val="22"/>
          <w:szCs w:val="22"/>
          <w:lang w:val="hu-HU"/>
          <w:rPrChange w:id="16559" w:author="RMPh1-A" w:date="2025-08-12T13:01:00Z" w16du:dateUtc="2025-08-12T11:01:00Z">
            <w:rPr>
              <w:noProof/>
              <w:lang w:val="hu-HU"/>
            </w:rPr>
          </w:rPrChange>
        </w:rPr>
      </w:pPr>
      <w:r w:rsidRPr="00C77F6E">
        <w:rPr>
          <w:b/>
          <w:bCs/>
          <w:noProof/>
          <w:sz w:val="22"/>
          <w:szCs w:val="22"/>
          <w:lang w:val="hu-HU"/>
          <w:rPrChange w:id="16560" w:author="RMPh1-A" w:date="2025-08-12T13:01:00Z" w16du:dateUtc="2025-08-12T11:01:00Z">
            <w:rPr>
              <w:b/>
              <w:bCs/>
              <w:noProof/>
              <w:lang w:val="hu-HU"/>
            </w:rPr>
          </w:rPrChange>
        </w:rPr>
        <w:t xml:space="preserve">Nagyon ritka </w:t>
      </w:r>
      <w:r w:rsidRPr="00C77F6E">
        <w:rPr>
          <w:noProof/>
          <w:sz w:val="22"/>
          <w:szCs w:val="22"/>
          <w:lang w:val="hu-HU"/>
          <w:rPrChange w:id="16561" w:author="RMPh1-A" w:date="2025-08-12T13:01:00Z" w16du:dateUtc="2025-08-12T11:01:00Z">
            <w:rPr>
              <w:noProof/>
              <w:lang w:val="hu-HU"/>
            </w:rPr>
          </w:rPrChange>
        </w:rPr>
        <w:t>(10 000 betegből legfeljebb 1 beteget érinthetnek):</w:t>
      </w:r>
    </w:p>
    <w:p w14:paraId="2D65CF32" w14:textId="0F21EAD8" w:rsidR="00D9029B" w:rsidRPr="00C77F6E" w:rsidRDefault="00D9029B">
      <w:pPr>
        <w:pStyle w:val="ListParagraph"/>
        <w:numPr>
          <w:ilvl w:val="0"/>
          <w:numId w:val="106"/>
        </w:numPr>
        <w:spacing w:after="0" w:line="240" w:lineRule="auto"/>
        <w:ind w:left="567" w:hanging="567"/>
        <w:rPr>
          <w:noProof/>
          <w:lang w:val="hu-HU"/>
          <w:rPrChange w:id="16562" w:author="RMPh1-A" w:date="2025-08-12T13:01:00Z" w16du:dateUtc="2025-08-12T11:01:00Z">
            <w:rPr>
              <w:noProof/>
            </w:rPr>
          </w:rPrChange>
        </w:rPr>
        <w:pPrChange w:id="16563" w:author="RMPh1-A" w:date="2025-08-12T08:37:00Z" w16du:dateUtc="2025-08-12T06:37:00Z">
          <w:pPr>
            <w:autoSpaceDE w:val="0"/>
            <w:autoSpaceDN w:val="0"/>
            <w:adjustRightInd w:val="0"/>
          </w:pPr>
        </w:pPrChange>
      </w:pPr>
      <w:del w:id="16564" w:author="RMPh1-A" w:date="2025-08-12T08:37:00Z" w16du:dateUtc="2025-08-12T06:37:00Z">
        <w:r w:rsidRPr="00C77F6E" w:rsidDel="005843BA">
          <w:rPr>
            <w:rFonts w:ascii="Times New Roman" w:hAnsi="Times New Roman"/>
            <w:noProof/>
            <w:lang w:val="hu-HU"/>
            <w:rPrChange w:id="16565" w:author="RMPh1-A" w:date="2025-08-12T13:01:00Z" w16du:dateUtc="2025-08-12T11:01:00Z">
              <w:rPr>
                <w:noProof/>
              </w:rPr>
            </w:rPrChange>
          </w:rPr>
          <w:delText>- </w:delText>
        </w:r>
      </w:del>
      <w:r w:rsidRPr="00C77F6E">
        <w:rPr>
          <w:rFonts w:ascii="Times New Roman" w:hAnsi="Times New Roman"/>
          <w:noProof/>
          <w:lang w:val="hu-HU"/>
          <w:rPrChange w:id="16566" w:author="RMPh1-A" w:date="2025-08-12T13:01:00Z" w16du:dateUtc="2025-08-12T11:01:00Z">
            <w:rPr>
              <w:noProof/>
            </w:rPr>
          </w:rPrChange>
        </w:rPr>
        <w:t>eozinofil sejtek (egy granulocita típusú fehérvérsejt) felhalmozódása, ami gyulladást okozhat a tüdőben (eozinofil tüdőgyulladás)</w:t>
      </w:r>
    </w:p>
    <w:p w14:paraId="21A0E8D2" w14:textId="77777777" w:rsidR="00DA3EC4" w:rsidRPr="00C77F6E" w:rsidRDefault="00DA3EC4" w:rsidP="00DA3EC4">
      <w:pPr>
        <w:numPr>
          <w:ilvl w:val="12"/>
          <w:numId w:val="0"/>
        </w:numPr>
        <w:rPr>
          <w:noProof/>
          <w:sz w:val="22"/>
          <w:szCs w:val="22"/>
          <w:lang w:val="hu-HU"/>
          <w:rPrChange w:id="16567" w:author="RMPh1-A" w:date="2025-08-12T13:01:00Z" w16du:dateUtc="2025-08-12T11:01:00Z">
            <w:rPr>
              <w:noProof/>
              <w:lang w:val="hu-HU"/>
            </w:rPr>
          </w:rPrChange>
        </w:rPr>
      </w:pPr>
    </w:p>
    <w:p w14:paraId="351080A7" w14:textId="77777777" w:rsidR="00DA3EC4" w:rsidRPr="00C77F6E" w:rsidRDefault="00DA3EC4" w:rsidP="00DA3EC4">
      <w:pPr>
        <w:keepNext/>
        <w:autoSpaceDE w:val="0"/>
        <w:autoSpaceDN w:val="0"/>
        <w:adjustRightInd w:val="0"/>
        <w:rPr>
          <w:noProof/>
          <w:sz w:val="22"/>
          <w:szCs w:val="22"/>
          <w:lang w:val="hu-HU"/>
          <w:rPrChange w:id="16568" w:author="RMPh1-A" w:date="2025-08-12T13:01:00Z" w16du:dateUtc="2025-08-12T11:01:00Z">
            <w:rPr>
              <w:noProof/>
              <w:lang w:val="hu-HU"/>
            </w:rPr>
          </w:rPrChange>
        </w:rPr>
      </w:pPr>
      <w:r w:rsidRPr="00C77F6E">
        <w:rPr>
          <w:b/>
          <w:bCs/>
          <w:noProof/>
          <w:sz w:val="22"/>
          <w:szCs w:val="22"/>
          <w:lang w:val="hu-HU"/>
          <w:rPrChange w:id="16569" w:author="RMPh1-A" w:date="2025-08-12T13:01:00Z" w16du:dateUtc="2025-08-12T11:01:00Z">
            <w:rPr>
              <w:b/>
              <w:bCs/>
              <w:noProof/>
              <w:lang w:val="hu-HU"/>
            </w:rPr>
          </w:rPrChange>
        </w:rPr>
        <w:t xml:space="preserve">Nem ismert </w:t>
      </w:r>
      <w:r w:rsidRPr="00C77F6E">
        <w:rPr>
          <w:bCs/>
          <w:noProof/>
          <w:sz w:val="22"/>
          <w:szCs w:val="22"/>
          <w:lang w:val="hu-HU"/>
          <w:rPrChange w:id="16570" w:author="RMPh1-A" w:date="2025-08-12T13:01:00Z" w16du:dateUtc="2025-08-12T11:01:00Z">
            <w:rPr>
              <w:bCs/>
              <w:noProof/>
              <w:lang w:val="hu-HU"/>
            </w:rPr>
          </w:rPrChange>
        </w:rPr>
        <w:t>(a gyakoriság a rendelkezésre álló adatokból nem állapítható meg):</w:t>
      </w:r>
    </w:p>
    <w:p w14:paraId="552461A1" w14:textId="70A91545" w:rsidR="00DA3EC4" w:rsidRPr="00C77F6E" w:rsidRDefault="00DA3EC4">
      <w:pPr>
        <w:pStyle w:val="ListParagraph"/>
        <w:numPr>
          <w:ilvl w:val="0"/>
          <w:numId w:val="110"/>
        </w:numPr>
        <w:tabs>
          <w:tab w:val="left" w:pos="7485"/>
        </w:tabs>
        <w:autoSpaceDE w:val="0"/>
        <w:autoSpaceDN w:val="0"/>
        <w:adjustRightInd w:val="0"/>
        <w:ind w:left="567" w:hanging="567"/>
        <w:rPr>
          <w:noProof/>
          <w:lang w:val="hu-HU"/>
          <w:rPrChange w:id="16571" w:author="RMPh1-A" w:date="2025-08-12T13:01:00Z" w16du:dateUtc="2025-08-12T11:01:00Z">
            <w:rPr>
              <w:noProof/>
            </w:rPr>
          </w:rPrChange>
        </w:rPr>
        <w:pPrChange w:id="16572" w:author="RMPh1-A" w:date="2025-08-12T08:37:00Z" w16du:dateUtc="2025-08-12T06:37:00Z">
          <w:pPr>
            <w:tabs>
              <w:tab w:val="left" w:pos="7485"/>
            </w:tabs>
            <w:autoSpaceDE w:val="0"/>
            <w:autoSpaceDN w:val="0"/>
            <w:adjustRightInd w:val="0"/>
          </w:pPr>
        </w:pPrChange>
      </w:pPr>
      <w:del w:id="16573" w:author="RMPh1-A" w:date="2025-08-12T08:37:00Z" w16du:dateUtc="2025-08-12T06:37:00Z">
        <w:r w:rsidRPr="00C77F6E" w:rsidDel="005843BA">
          <w:rPr>
            <w:rFonts w:ascii="Times New Roman" w:hAnsi="Times New Roman"/>
            <w:noProof/>
            <w:lang w:val="hu-HU"/>
            <w:rPrChange w:id="16574" w:author="RMPh1-A" w:date="2025-08-12T13:01:00Z" w16du:dateUtc="2025-08-12T11:01:00Z">
              <w:rPr>
                <w:noProof/>
              </w:rPr>
            </w:rPrChange>
          </w:rPr>
          <w:delText xml:space="preserve">- </w:delText>
        </w:r>
      </w:del>
      <w:r w:rsidRPr="00C77F6E">
        <w:rPr>
          <w:rFonts w:ascii="Times New Roman" w:hAnsi="Times New Roman"/>
          <w:noProof/>
          <w:lang w:val="hu-HU"/>
          <w:rPrChange w:id="16575" w:author="RMPh1-A" w:date="2025-08-12T13:01:00Z" w16du:dateUtc="2025-08-12T11:01:00Z">
            <w:rPr>
              <w:noProof/>
            </w:rPr>
          </w:rPrChange>
        </w:rPr>
        <w:t>súlyos vérzés után kialakuló veseelégtelenség</w:t>
      </w:r>
    </w:p>
    <w:p w14:paraId="0BF2AECA" w14:textId="648F4459" w:rsidR="00F2697C" w:rsidRPr="00C77F6E" w:rsidRDefault="00F2697C">
      <w:pPr>
        <w:pStyle w:val="ListParagraph"/>
        <w:numPr>
          <w:ilvl w:val="0"/>
          <w:numId w:val="110"/>
        </w:numPr>
        <w:tabs>
          <w:tab w:val="left" w:pos="7485"/>
        </w:tabs>
        <w:autoSpaceDE w:val="0"/>
        <w:autoSpaceDN w:val="0"/>
        <w:adjustRightInd w:val="0"/>
        <w:ind w:left="567" w:hanging="567"/>
        <w:rPr>
          <w:noProof/>
          <w:lang w:val="hu-HU"/>
          <w:rPrChange w:id="16576" w:author="RMPh1-A" w:date="2025-08-12T13:01:00Z" w16du:dateUtc="2025-08-12T11:01:00Z">
            <w:rPr>
              <w:noProof/>
            </w:rPr>
          </w:rPrChange>
        </w:rPr>
        <w:pPrChange w:id="16577" w:author="RMPh1-A" w:date="2025-08-12T08:37:00Z" w16du:dateUtc="2025-08-12T06:37:00Z">
          <w:pPr>
            <w:tabs>
              <w:tab w:val="left" w:pos="7485"/>
            </w:tabs>
            <w:autoSpaceDE w:val="0"/>
            <w:autoSpaceDN w:val="0"/>
            <w:adjustRightInd w:val="0"/>
          </w:pPr>
        </w:pPrChange>
      </w:pPr>
      <w:del w:id="16578" w:author="RMPh1-A" w:date="2025-08-12T08:37:00Z" w16du:dateUtc="2025-08-12T06:37:00Z">
        <w:r w:rsidRPr="00C77F6E" w:rsidDel="005843BA">
          <w:rPr>
            <w:rFonts w:ascii="Times New Roman" w:hAnsi="Times New Roman"/>
            <w:noProof/>
            <w:lang w:val="hu-HU"/>
            <w:rPrChange w:id="16579" w:author="RMPh1-A" w:date="2025-08-12T13:01:00Z" w16du:dateUtc="2025-08-12T11:01:00Z">
              <w:rPr>
                <w:noProof/>
              </w:rPr>
            </w:rPrChange>
          </w:rPr>
          <w:delText xml:space="preserve">- </w:delText>
        </w:r>
      </w:del>
      <w:r w:rsidRPr="00C77F6E">
        <w:rPr>
          <w:rFonts w:ascii="Times New Roman" w:hAnsi="Times New Roman"/>
          <w:noProof/>
          <w:lang w:val="hu-HU"/>
          <w:rPrChange w:id="16580" w:author="RMPh1-A" w:date="2025-08-12T13:01:00Z" w16du:dateUtc="2025-08-12T11:01:00Z">
            <w:rPr>
              <w:noProof/>
            </w:rPr>
          </w:rPrChange>
        </w:rPr>
        <w:t>Vérzés a vesében, néha vér jelenlétével a vizeletben, ami a vese nem megfelelő működéséhez vezet (antikoagulánsokkal összefüggő nefropátia)</w:t>
      </w:r>
    </w:p>
    <w:p w14:paraId="6FC24AF5" w14:textId="648F2473" w:rsidR="00DA3EC4" w:rsidRPr="00C77F6E" w:rsidRDefault="00DA3EC4">
      <w:pPr>
        <w:pStyle w:val="ListParagraph"/>
        <w:numPr>
          <w:ilvl w:val="0"/>
          <w:numId w:val="110"/>
        </w:numPr>
        <w:autoSpaceDE w:val="0"/>
        <w:autoSpaceDN w:val="0"/>
        <w:adjustRightInd w:val="0"/>
        <w:ind w:left="567" w:hanging="567"/>
        <w:rPr>
          <w:noProof/>
          <w:lang w:val="hu-HU"/>
          <w:rPrChange w:id="16581" w:author="RMPh1-A" w:date="2025-08-12T13:01:00Z" w16du:dateUtc="2025-08-12T11:01:00Z">
            <w:rPr>
              <w:noProof/>
            </w:rPr>
          </w:rPrChange>
        </w:rPr>
        <w:pPrChange w:id="16582" w:author="RMPh1-A" w:date="2025-08-12T08:37:00Z" w16du:dateUtc="2025-08-12T06:37:00Z">
          <w:pPr>
            <w:autoSpaceDE w:val="0"/>
            <w:autoSpaceDN w:val="0"/>
            <w:adjustRightInd w:val="0"/>
            <w:ind w:left="142" w:hanging="142"/>
          </w:pPr>
        </w:pPrChange>
      </w:pPr>
      <w:del w:id="16583" w:author="RMPh1-A" w:date="2025-08-12T08:37:00Z" w16du:dateUtc="2025-08-12T06:37:00Z">
        <w:r w:rsidRPr="00C77F6E" w:rsidDel="005843BA">
          <w:rPr>
            <w:rFonts w:ascii="Times New Roman" w:hAnsi="Times New Roman"/>
            <w:noProof/>
            <w:lang w:val="hu-HU"/>
            <w:rPrChange w:id="16584" w:author="RMPh1-A" w:date="2025-08-12T13:01:00Z" w16du:dateUtc="2025-08-12T11:01:00Z">
              <w:rPr>
                <w:noProof/>
              </w:rPr>
            </w:rPrChange>
          </w:rPr>
          <w:delText xml:space="preserve">- </w:delText>
        </w:r>
      </w:del>
      <w:r w:rsidRPr="00C77F6E">
        <w:rPr>
          <w:rFonts w:ascii="Times New Roman" w:hAnsi="Times New Roman"/>
          <w:noProof/>
          <w:lang w:val="hu-HU"/>
          <w:rPrChange w:id="16585" w:author="RMPh1-A" w:date="2025-08-12T13:01:00Z" w16du:dateUtc="2025-08-12T11:01:00Z">
            <w:rPr>
              <w:noProof/>
            </w:rPr>
          </w:rPrChange>
        </w:rPr>
        <w:t xml:space="preserve">vérzést követően a kar vagy láb izomzatán belül kialakuló fokozott nyomás, amely fájdalomhoz, duzzanathoz, az érzékelés megváltozásához, zsibbadáshoz vagy bénuláshoz vezet </w:t>
      </w:r>
      <w:r w:rsidRPr="00C77F6E">
        <w:rPr>
          <w:rFonts w:ascii="Times New Roman" w:hAnsi="Times New Roman"/>
          <w:noProof/>
          <w:lang w:val="hu-HU"/>
          <w:rPrChange w:id="16586" w:author="RMPh1-A" w:date="2025-08-12T13:01:00Z" w16du:dateUtc="2025-08-12T11:01:00Z">
            <w:rPr/>
          </w:rPrChange>
        </w:rPr>
        <w:t>(vérzés utáni kompartment szindróma)</w:t>
      </w:r>
    </w:p>
    <w:p w14:paraId="0BC2814F" w14:textId="77777777" w:rsidR="00DA3EC4" w:rsidRPr="00C77F6E" w:rsidRDefault="00DA3EC4" w:rsidP="00DA3EC4">
      <w:pPr>
        <w:autoSpaceDE w:val="0"/>
        <w:autoSpaceDN w:val="0"/>
        <w:adjustRightInd w:val="0"/>
        <w:rPr>
          <w:noProof/>
          <w:sz w:val="22"/>
          <w:szCs w:val="22"/>
          <w:lang w:val="hu-HU"/>
          <w:rPrChange w:id="16587" w:author="RMPh1-A" w:date="2025-08-12T13:01:00Z" w16du:dateUtc="2025-08-12T11:01:00Z">
            <w:rPr>
              <w:noProof/>
              <w:lang w:val="hu-HU"/>
            </w:rPr>
          </w:rPrChange>
        </w:rPr>
      </w:pPr>
    </w:p>
    <w:p w14:paraId="3FE7612E" w14:textId="77777777" w:rsidR="00DA3EC4" w:rsidRPr="00C77F6E" w:rsidRDefault="00DA3EC4" w:rsidP="00DA3EC4">
      <w:pPr>
        <w:ind w:right="-29"/>
        <w:rPr>
          <w:b/>
          <w:bCs/>
          <w:sz w:val="22"/>
          <w:szCs w:val="22"/>
          <w:lang w:val="hu-HU"/>
          <w:rPrChange w:id="16588" w:author="RMPh1-A" w:date="2025-08-12T13:01:00Z" w16du:dateUtc="2025-08-12T11:01:00Z">
            <w:rPr>
              <w:b/>
              <w:bCs/>
              <w:lang w:val="hu-HU"/>
            </w:rPr>
          </w:rPrChange>
        </w:rPr>
      </w:pPr>
      <w:r w:rsidRPr="00C77F6E">
        <w:rPr>
          <w:b/>
          <w:bCs/>
          <w:sz w:val="22"/>
          <w:szCs w:val="22"/>
          <w:lang w:val="hu-HU"/>
          <w:rPrChange w:id="16589" w:author="RMPh1-A" w:date="2025-08-12T13:01:00Z" w16du:dateUtc="2025-08-12T11:01:00Z">
            <w:rPr>
              <w:b/>
              <w:bCs/>
              <w:lang w:val="hu-HU"/>
            </w:rPr>
          </w:rPrChange>
        </w:rPr>
        <w:t>Mellékhatások bejelentése</w:t>
      </w:r>
    </w:p>
    <w:p w14:paraId="2A88055E" w14:textId="77777777" w:rsidR="00DA3EC4" w:rsidRPr="00C77F6E" w:rsidRDefault="00DA3EC4" w:rsidP="00DA3EC4">
      <w:pPr>
        <w:ind w:right="-2"/>
        <w:rPr>
          <w:sz w:val="22"/>
          <w:szCs w:val="22"/>
          <w:lang w:val="hu-HU"/>
          <w:rPrChange w:id="16590" w:author="RMPh1-A" w:date="2025-08-12T13:01:00Z" w16du:dateUtc="2025-08-12T11:01:00Z">
            <w:rPr>
              <w:lang w:val="hu-HU"/>
            </w:rPr>
          </w:rPrChange>
        </w:rPr>
      </w:pPr>
      <w:r w:rsidRPr="00C77F6E">
        <w:rPr>
          <w:sz w:val="22"/>
          <w:szCs w:val="22"/>
          <w:lang w:val="hu-HU"/>
          <w:rPrChange w:id="16591" w:author="RMPh1-A" w:date="2025-08-12T13:01:00Z" w16du:dateUtc="2025-08-12T11:01:00Z">
            <w:rPr>
              <w:lang w:val="hu-HU"/>
            </w:rPr>
          </w:rPrChange>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Pr="00C77F6E">
        <w:rPr>
          <w:sz w:val="22"/>
          <w:szCs w:val="22"/>
          <w:rPrChange w:id="16592" w:author="RMPh1-A" w:date="2025-08-12T13:01:00Z" w16du:dateUtc="2025-08-12T11:01:00Z">
            <w:rPr/>
          </w:rPrChange>
        </w:rPr>
        <w:fldChar w:fldCharType="begin"/>
      </w:r>
      <w:r w:rsidRPr="00C77F6E">
        <w:rPr>
          <w:sz w:val="22"/>
          <w:szCs w:val="22"/>
          <w:rPrChange w:id="16593"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6594" w:author="RMPh1-A" w:date="2025-08-12T13:01:00Z" w16du:dateUtc="2025-08-12T11:01:00Z">
            <w:rPr/>
          </w:rPrChange>
        </w:rPr>
        <w:fldChar w:fldCharType="separate"/>
      </w:r>
      <w:r w:rsidRPr="00C77F6E">
        <w:rPr>
          <w:rStyle w:val="Hyperlink"/>
          <w:sz w:val="22"/>
          <w:szCs w:val="22"/>
          <w:highlight w:val="lightGray"/>
          <w:lang w:val="hu-HU" w:eastAsia="en-US"/>
          <w:rPrChange w:id="16595" w:author="RMPh1-A" w:date="2025-08-12T13:01:00Z" w16du:dateUtc="2025-08-12T11:01:00Z">
            <w:rPr>
              <w:rStyle w:val="Hyperlink"/>
              <w:highlight w:val="lightGray"/>
              <w:lang w:val="hu-HU" w:eastAsia="en-US"/>
            </w:rPr>
          </w:rPrChange>
        </w:rPr>
        <w:t>V. függelékben</w:t>
      </w:r>
      <w:r w:rsidRPr="00C77F6E">
        <w:rPr>
          <w:sz w:val="22"/>
          <w:szCs w:val="22"/>
          <w:rPrChange w:id="16596" w:author="RMPh1-A" w:date="2025-08-12T13:01:00Z" w16du:dateUtc="2025-08-12T11:01:00Z">
            <w:rPr/>
          </w:rPrChange>
        </w:rPr>
        <w:fldChar w:fldCharType="end"/>
      </w:r>
      <w:r w:rsidRPr="00C77F6E">
        <w:rPr>
          <w:sz w:val="22"/>
          <w:szCs w:val="22"/>
          <w:highlight w:val="lightGray"/>
          <w:lang w:val="hu-HU"/>
          <w:rPrChange w:id="16597" w:author="RMPh1-A" w:date="2025-08-12T13:01:00Z" w16du:dateUtc="2025-08-12T11:01:00Z">
            <w:rPr>
              <w:highlight w:val="lightGray"/>
              <w:lang w:val="hu-HU"/>
            </w:rPr>
          </w:rPrChange>
        </w:rPr>
        <w:t xml:space="preserve"> található elérhetőségeken keresztül</w:t>
      </w:r>
      <w:r w:rsidRPr="00C77F6E">
        <w:rPr>
          <w:sz w:val="22"/>
          <w:szCs w:val="22"/>
          <w:lang w:val="hu-HU"/>
          <w:rPrChange w:id="16598" w:author="RMPh1-A" w:date="2025-08-12T13:01:00Z" w16du:dateUtc="2025-08-12T11:01:00Z">
            <w:rPr>
              <w:lang w:val="hu-HU"/>
            </w:rPr>
          </w:rPrChange>
        </w:rPr>
        <w:t xml:space="preserve">. </w:t>
      </w:r>
    </w:p>
    <w:p w14:paraId="3F42B0F4" w14:textId="77777777" w:rsidR="00DA3EC4" w:rsidRPr="00C77F6E" w:rsidRDefault="00DA3EC4" w:rsidP="00DA3EC4">
      <w:pPr>
        <w:numPr>
          <w:ilvl w:val="12"/>
          <w:numId w:val="0"/>
        </w:numPr>
        <w:rPr>
          <w:sz w:val="22"/>
          <w:szCs w:val="22"/>
          <w:lang w:val="hu-HU"/>
          <w:rPrChange w:id="16599" w:author="RMPh1-A" w:date="2025-08-12T13:01:00Z" w16du:dateUtc="2025-08-12T11:01:00Z">
            <w:rPr>
              <w:lang w:val="hu-HU"/>
            </w:rPr>
          </w:rPrChange>
        </w:rPr>
      </w:pPr>
      <w:r w:rsidRPr="00C77F6E">
        <w:rPr>
          <w:sz w:val="22"/>
          <w:szCs w:val="22"/>
          <w:lang w:val="hu-HU"/>
          <w:rPrChange w:id="16600" w:author="RMPh1-A" w:date="2025-08-12T13:01:00Z" w16du:dateUtc="2025-08-12T11:01:00Z">
            <w:rPr>
              <w:lang w:val="hu-HU"/>
            </w:rPr>
          </w:rPrChange>
        </w:rPr>
        <w:t>A mellékhatások bejelentésével Ön is hozzájárulhat ahhoz, hogy minél több információ álljon rendelkezésre a gyógyszer biztonságos alkalmazásával kapcsolatban.</w:t>
      </w:r>
    </w:p>
    <w:p w14:paraId="7C8B5741" w14:textId="77777777" w:rsidR="00DA3EC4" w:rsidRPr="00C77F6E" w:rsidRDefault="00DA3EC4" w:rsidP="00DA3EC4">
      <w:pPr>
        <w:numPr>
          <w:ilvl w:val="12"/>
          <w:numId w:val="0"/>
        </w:numPr>
        <w:rPr>
          <w:noProof/>
          <w:sz w:val="22"/>
          <w:szCs w:val="22"/>
          <w:lang w:val="hu-HU"/>
          <w:rPrChange w:id="16601" w:author="RMPh1-A" w:date="2025-08-12T13:01:00Z" w16du:dateUtc="2025-08-12T11:01:00Z">
            <w:rPr>
              <w:noProof/>
              <w:lang w:val="hu-HU"/>
            </w:rPr>
          </w:rPrChange>
        </w:rPr>
      </w:pPr>
    </w:p>
    <w:p w14:paraId="089F57EC" w14:textId="77777777" w:rsidR="00DA3EC4" w:rsidRPr="00C77F6E" w:rsidRDefault="00DA3EC4" w:rsidP="00DA3EC4">
      <w:pPr>
        <w:numPr>
          <w:ilvl w:val="12"/>
          <w:numId w:val="0"/>
        </w:numPr>
        <w:rPr>
          <w:noProof/>
          <w:sz w:val="22"/>
          <w:szCs w:val="22"/>
          <w:lang w:val="hu-HU"/>
          <w:rPrChange w:id="16602" w:author="RMPh1-A" w:date="2025-08-12T13:01:00Z" w16du:dateUtc="2025-08-12T11:01:00Z">
            <w:rPr>
              <w:noProof/>
              <w:lang w:val="hu-HU"/>
            </w:rPr>
          </w:rPrChange>
        </w:rPr>
      </w:pPr>
    </w:p>
    <w:p w14:paraId="63FC9D39" w14:textId="77777777" w:rsidR="00DA3EC4" w:rsidRPr="00C77F6E" w:rsidRDefault="00DA3EC4" w:rsidP="00DA3EC4">
      <w:pPr>
        <w:keepNext/>
        <w:numPr>
          <w:ilvl w:val="12"/>
          <w:numId w:val="0"/>
        </w:numPr>
        <w:ind w:left="567" w:hanging="567"/>
        <w:rPr>
          <w:noProof/>
          <w:sz w:val="22"/>
          <w:szCs w:val="22"/>
          <w:lang w:val="hu-HU"/>
          <w:rPrChange w:id="16603" w:author="RMPh1-A" w:date="2025-08-12T13:01:00Z" w16du:dateUtc="2025-08-12T11:01:00Z">
            <w:rPr>
              <w:noProof/>
              <w:lang w:val="hu-HU"/>
            </w:rPr>
          </w:rPrChange>
        </w:rPr>
      </w:pPr>
      <w:r w:rsidRPr="00C77F6E">
        <w:rPr>
          <w:b/>
          <w:bCs/>
          <w:noProof/>
          <w:sz w:val="22"/>
          <w:szCs w:val="22"/>
          <w:lang w:val="hu-HU"/>
          <w:rPrChange w:id="16604" w:author="RMPh1-A" w:date="2025-08-12T13:01:00Z" w16du:dateUtc="2025-08-12T11:01:00Z">
            <w:rPr>
              <w:b/>
              <w:bCs/>
              <w:noProof/>
              <w:lang w:val="hu-HU"/>
            </w:rPr>
          </w:rPrChange>
        </w:rPr>
        <w:t>5.</w:t>
      </w:r>
      <w:r w:rsidRPr="00C77F6E">
        <w:rPr>
          <w:b/>
          <w:bCs/>
          <w:noProof/>
          <w:sz w:val="22"/>
          <w:szCs w:val="22"/>
          <w:lang w:val="hu-HU"/>
          <w:rPrChange w:id="16605" w:author="RMPh1-A" w:date="2025-08-12T13:01:00Z" w16du:dateUtc="2025-08-12T11:01:00Z">
            <w:rPr>
              <w:b/>
              <w:bCs/>
              <w:noProof/>
              <w:lang w:val="hu-HU"/>
            </w:rPr>
          </w:rPrChange>
        </w:rPr>
        <w:tab/>
        <w:t>Hogyan kell a Rivaroxaban Accord-ot tárolni?</w:t>
      </w:r>
    </w:p>
    <w:p w14:paraId="6D287F27" w14:textId="77777777" w:rsidR="00DA3EC4" w:rsidRPr="00C77F6E" w:rsidRDefault="00DA3EC4" w:rsidP="00DA3EC4">
      <w:pPr>
        <w:keepNext/>
        <w:numPr>
          <w:ilvl w:val="12"/>
          <w:numId w:val="0"/>
        </w:numPr>
        <w:ind w:left="567" w:hanging="567"/>
        <w:rPr>
          <w:noProof/>
          <w:sz w:val="22"/>
          <w:szCs w:val="22"/>
          <w:lang w:val="hu-HU"/>
          <w:rPrChange w:id="16606" w:author="RMPh1-A" w:date="2025-08-12T13:01:00Z" w16du:dateUtc="2025-08-12T11:01:00Z">
            <w:rPr>
              <w:noProof/>
              <w:lang w:val="hu-HU"/>
            </w:rPr>
          </w:rPrChange>
        </w:rPr>
      </w:pPr>
    </w:p>
    <w:p w14:paraId="45A2E724" w14:textId="77777777" w:rsidR="00DA3EC4" w:rsidRPr="00C77F6E" w:rsidRDefault="00DA3EC4" w:rsidP="00DA3EC4">
      <w:pPr>
        <w:numPr>
          <w:ilvl w:val="12"/>
          <w:numId w:val="0"/>
        </w:numPr>
        <w:rPr>
          <w:noProof/>
          <w:sz w:val="22"/>
          <w:szCs w:val="22"/>
          <w:lang w:val="hu-HU"/>
          <w:rPrChange w:id="16607" w:author="RMPh1-A" w:date="2025-08-12T13:01:00Z" w16du:dateUtc="2025-08-12T11:01:00Z">
            <w:rPr>
              <w:noProof/>
              <w:lang w:val="hu-HU"/>
            </w:rPr>
          </w:rPrChange>
        </w:rPr>
      </w:pPr>
      <w:r w:rsidRPr="00C77F6E">
        <w:rPr>
          <w:noProof/>
          <w:sz w:val="22"/>
          <w:szCs w:val="22"/>
          <w:lang w:val="hu-HU"/>
          <w:rPrChange w:id="16608" w:author="RMPh1-A" w:date="2025-08-12T13:01:00Z" w16du:dateUtc="2025-08-12T11:01:00Z">
            <w:rPr>
              <w:noProof/>
              <w:lang w:val="hu-HU"/>
            </w:rPr>
          </w:rPrChange>
        </w:rPr>
        <w:t>A gyógyszer gyermekektől elzárva tartandó!</w:t>
      </w:r>
    </w:p>
    <w:p w14:paraId="158A202E" w14:textId="77777777" w:rsidR="00DA3EC4" w:rsidRPr="00C77F6E" w:rsidRDefault="00DA3EC4" w:rsidP="00DA3EC4">
      <w:pPr>
        <w:numPr>
          <w:ilvl w:val="12"/>
          <w:numId w:val="0"/>
        </w:numPr>
        <w:rPr>
          <w:noProof/>
          <w:sz w:val="22"/>
          <w:szCs w:val="22"/>
          <w:lang w:val="hu-HU"/>
          <w:rPrChange w:id="16609" w:author="RMPh1-A" w:date="2025-08-12T13:01:00Z" w16du:dateUtc="2025-08-12T11:01:00Z">
            <w:rPr>
              <w:noProof/>
              <w:lang w:val="hu-HU"/>
            </w:rPr>
          </w:rPrChange>
        </w:rPr>
      </w:pPr>
    </w:p>
    <w:p w14:paraId="6F013EDA" w14:textId="77777777" w:rsidR="00DA3EC4" w:rsidRPr="00C77F6E" w:rsidRDefault="00DA3EC4" w:rsidP="00DA3EC4">
      <w:pPr>
        <w:numPr>
          <w:ilvl w:val="12"/>
          <w:numId w:val="0"/>
        </w:numPr>
        <w:rPr>
          <w:noProof/>
          <w:sz w:val="22"/>
          <w:szCs w:val="22"/>
          <w:lang w:val="hu-HU"/>
          <w:rPrChange w:id="16610" w:author="RMPh1-A" w:date="2025-08-12T13:01:00Z" w16du:dateUtc="2025-08-12T11:01:00Z">
            <w:rPr>
              <w:noProof/>
              <w:lang w:val="hu-HU"/>
            </w:rPr>
          </w:rPrChange>
        </w:rPr>
      </w:pPr>
      <w:r w:rsidRPr="00C77F6E">
        <w:rPr>
          <w:noProof/>
          <w:sz w:val="22"/>
          <w:szCs w:val="22"/>
          <w:lang w:val="hu-HU"/>
          <w:rPrChange w:id="16611" w:author="RMPh1-A" w:date="2025-08-12T13:01:00Z" w16du:dateUtc="2025-08-12T11:01:00Z">
            <w:rPr>
              <w:noProof/>
              <w:lang w:val="hu-HU"/>
            </w:rPr>
          </w:rPrChange>
        </w:rPr>
        <w:t>A dobozon és minden egyes buborékcsomagoláson vagy a tartályon feltüntetett lejárati idő (EXP) után ne alkalmazza a gyógyszert. A lejárati idő az adott hónap utolsó napjára vonatkozik.</w:t>
      </w:r>
    </w:p>
    <w:p w14:paraId="1DD52F9A" w14:textId="77777777" w:rsidR="00DA3EC4" w:rsidRPr="00C77F6E" w:rsidRDefault="00DA3EC4" w:rsidP="00DA3EC4">
      <w:pPr>
        <w:numPr>
          <w:ilvl w:val="12"/>
          <w:numId w:val="0"/>
        </w:numPr>
        <w:rPr>
          <w:noProof/>
          <w:sz w:val="22"/>
          <w:szCs w:val="22"/>
          <w:lang w:val="hu-HU"/>
          <w:rPrChange w:id="16612" w:author="RMPh1-A" w:date="2025-08-12T13:01:00Z" w16du:dateUtc="2025-08-12T11:01:00Z">
            <w:rPr>
              <w:noProof/>
              <w:lang w:val="hu-HU"/>
            </w:rPr>
          </w:rPrChange>
        </w:rPr>
      </w:pPr>
    </w:p>
    <w:p w14:paraId="168FEAE8" w14:textId="77777777" w:rsidR="00DA3EC4" w:rsidRPr="00C77F6E" w:rsidRDefault="00DA3EC4" w:rsidP="00DA3EC4">
      <w:pPr>
        <w:numPr>
          <w:ilvl w:val="12"/>
          <w:numId w:val="0"/>
        </w:numPr>
        <w:rPr>
          <w:noProof/>
          <w:sz w:val="22"/>
          <w:szCs w:val="22"/>
          <w:lang w:val="hu-HU"/>
          <w:rPrChange w:id="16613" w:author="RMPh1-A" w:date="2025-08-12T13:01:00Z" w16du:dateUtc="2025-08-12T11:01:00Z">
            <w:rPr>
              <w:noProof/>
              <w:lang w:val="hu-HU"/>
            </w:rPr>
          </w:rPrChange>
        </w:rPr>
      </w:pPr>
      <w:r w:rsidRPr="00C77F6E">
        <w:rPr>
          <w:noProof/>
          <w:sz w:val="22"/>
          <w:szCs w:val="22"/>
          <w:lang w:val="hu-HU"/>
          <w:rPrChange w:id="16614" w:author="RMPh1-A" w:date="2025-08-12T13:01:00Z" w16du:dateUtc="2025-08-12T11:01:00Z">
            <w:rPr>
              <w:noProof/>
              <w:lang w:val="hu-HU"/>
            </w:rPr>
          </w:rPrChange>
        </w:rPr>
        <w:t>Ez a gyógyszer nem igényel különleges tárolást.</w:t>
      </w:r>
    </w:p>
    <w:p w14:paraId="2A339675" w14:textId="77777777" w:rsidR="00E507DC" w:rsidRPr="00C77F6E" w:rsidRDefault="00E507DC" w:rsidP="00E507DC">
      <w:pPr>
        <w:numPr>
          <w:ilvl w:val="12"/>
          <w:numId w:val="0"/>
        </w:numPr>
        <w:rPr>
          <w:noProof/>
          <w:sz w:val="22"/>
          <w:szCs w:val="22"/>
          <w:lang w:val="hu-HU"/>
          <w:rPrChange w:id="16615" w:author="RMPh1-A" w:date="2025-08-12T13:01:00Z" w16du:dateUtc="2025-08-12T11:01:00Z">
            <w:rPr>
              <w:noProof/>
              <w:lang w:val="hu-HU"/>
            </w:rPr>
          </w:rPrChange>
        </w:rPr>
      </w:pPr>
    </w:p>
    <w:p w14:paraId="181FC79F" w14:textId="77777777" w:rsidR="00E507DC" w:rsidRPr="00C77F6E" w:rsidRDefault="00E507DC" w:rsidP="00E507DC">
      <w:pPr>
        <w:numPr>
          <w:ilvl w:val="12"/>
          <w:numId w:val="0"/>
        </w:numPr>
        <w:rPr>
          <w:noProof/>
          <w:sz w:val="22"/>
          <w:szCs w:val="22"/>
          <w:u w:val="single"/>
          <w:lang w:val="hu-HU"/>
          <w:rPrChange w:id="16616" w:author="RMPh1-A" w:date="2025-08-12T13:01:00Z" w16du:dateUtc="2025-08-12T11:01:00Z">
            <w:rPr>
              <w:noProof/>
              <w:u w:val="single"/>
              <w:lang w:val="hu-HU"/>
            </w:rPr>
          </w:rPrChange>
        </w:rPr>
      </w:pPr>
      <w:r w:rsidRPr="00C77F6E">
        <w:rPr>
          <w:noProof/>
          <w:sz w:val="22"/>
          <w:szCs w:val="22"/>
          <w:u w:val="single"/>
          <w:lang w:val="hu-HU"/>
          <w:rPrChange w:id="16617" w:author="RMPh1-A" w:date="2025-08-12T13:01:00Z" w16du:dateUtc="2025-08-12T11:01:00Z">
            <w:rPr>
              <w:noProof/>
              <w:u w:val="single"/>
              <w:lang w:val="hu-HU"/>
            </w:rPr>
          </w:rPrChange>
        </w:rPr>
        <w:t>Porrá tört tabletta</w:t>
      </w:r>
    </w:p>
    <w:p w14:paraId="1639CC52" w14:textId="77777777" w:rsidR="00E507DC" w:rsidRPr="00C77F6E" w:rsidRDefault="00E507DC" w:rsidP="00E507DC">
      <w:pPr>
        <w:numPr>
          <w:ilvl w:val="12"/>
          <w:numId w:val="0"/>
        </w:numPr>
        <w:rPr>
          <w:noProof/>
          <w:sz w:val="22"/>
          <w:szCs w:val="22"/>
          <w:lang w:val="hu-HU"/>
          <w:rPrChange w:id="16618" w:author="RMPh1-A" w:date="2025-08-12T13:01:00Z" w16du:dateUtc="2025-08-12T11:01:00Z">
            <w:rPr>
              <w:noProof/>
              <w:lang w:val="hu-HU"/>
            </w:rPr>
          </w:rPrChange>
        </w:rPr>
      </w:pPr>
      <w:r w:rsidRPr="00C77F6E">
        <w:rPr>
          <w:noProof/>
          <w:sz w:val="22"/>
          <w:szCs w:val="22"/>
          <w:lang w:val="hu-HU"/>
          <w:rPrChange w:id="16619" w:author="RMPh1-A" w:date="2025-08-12T13:01:00Z" w16du:dateUtc="2025-08-12T11:01:00Z">
            <w:rPr>
              <w:noProof/>
              <w:lang w:val="hu-HU"/>
            </w:rPr>
          </w:rPrChange>
        </w:rPr>
        <w:t>A porrá tört rivaroxaban tabletta 4 órán át stabil vízben és almaszószban.</w:t>
      </w:r>
    </w:p>
    <w:p w14:paraId="42602A0D" w14:textId="77777777" w:rsidR="00DA3EC4" w:rsidRPr="00C77F6E" w:rsidRDefault="00DA3EC4" w:rsidP="00DA3EC4">
      <w:pPr>
        <w:numPr>
          <w:ilvl w:val="12"/>
          <w:numId w:val="0"/>
        </w:numPr>
        <w:rPr>
          <w:noProof/>
          <w:sz w:val="22"/>
          <w:szCs w:val="22"/>
          <w:lang w:val="hu-HU"/>
          <w:rPrChange w:id="16620" w:author="RMPh1-A" w:date="2025-08-12T13:01:00Z" w16du:dateUtc="2025-08-12T11:01:00Z">
            <w:rPr>
              <w:noProof/>
              <w:lang w:val="hu-HU"/>
            </w:rPr>
          </w:rPrChange>
        </w:rPr>
      </w:pPr>
    </w:p>
    <w:p w14:paraId="7E39FA67" w14:textId="77777777" w:rsidR="00DA3EC4" w:rsidRPr="00C77F6E" w:rsidRDefault="00DA3EC4" w:rsidP="00DA3EC4">
      <w:pPr>
        <w:numPr>
          <w:ilvl w:val="12"/>
          <w:numId w:val="0"/>
        </w:numPr>
        <w:rPr>
          <w:noProof/>
          <w:sz w:val="22"/>
          <w:szCs w:val="22"/>
          <w:lang w:val="hu-HU"/>
          <w:rPrChange w:id="16621" w:author="RMPh1-A" w:date="2025-08-12T13:01:00Z" w16du:dateUtc="2025-08-12T11:01:00Z">
            <w:rPr>
              <w:noProof/>
              <w:lang w:val="hu-HU"/>
            </w:rPr>
          </w:rPrChange>
        </w:rPr>
      </w:pPr>
      <w:r w:rsidRPr="00C77F6E">
        <w:rPr>
          <w:noProof/>
          <w:sz w:val="22"/>
          <w:szCs w:val="22"/>
          <w:lang w:val="hu-HU"/>
          <w:rPrChange w:id="16622" w:author="RMPh1-A" w:date="2025-08-12T13:01:00Z" w16du:dateUtc="2025-08-12T11:01:00Z">
            <w:rPr>
              <w:noProof/>
              <w:lang w:val="hu-HU"/>
            </w:rPr>
          </w:rPrChange>
        </w:rPr>
        <w:t>Semmilyen gyógyszert ne dobjon a szennyvízbe vagy a háztartási hulladékba. Kérdezze meg gyógyszerészét, hogy mit tegyen a már nem használt gyógyszereivel. Ezek az intézkedések elősegítik a környezet védelmét.</w:t>
      </w:r>
    </w:p>
    <w:p w14:paraId="11483EC7" w14:textId="77777777" w:rsidR="00DA3EC4" w:rsidRPr="00C77F6E" w:rsidRDefault="00DA3EC4" w:rsidP="00DA3EC4">
      <w:pPr>
        <w:numPr>
          <w:ilvl w:val="12"/>
          <w:numId w:val="0"/>
        </w:numPr>
        <w:rPr>
          <w:noProof/>
          <w:sz w:val="22"/>
          <w:szCs w:val="22"/>
          <w:lang w:val="hu-HU"/>
          <w:rPrChange w:id="16623" w:author="RMPh1-A" w:date="2025-08-12T13:01:00Z" w16du:dateUtc="2025-08-12T11:01:00Z">
            <w:rPr>
              <w:noProof/>
              <w:lang w:val="hu-HU"/>
            </w:rPr>
          </w:rPrChange>
        </w:rPr>
      </w:pPr>
    </w:p>
    <w:p w14:paraId="1B9D076D" w14:textId="77777777" w:rsidR="00DA3EC4" w:rsidRPr="00C77F6E" w:rsidRDefault="00DA3EC4" w:rsidP="00DA3EC4">
      <w:pPr>
        <w:numPr>
          <w:ilvl w:val="12"/>
          <w:numId w:val="0"/>
        </w:numPr>
        <w:rPr>
          <w:noProof/>
          <w:sz w:val="22"/>
          <w:szCs w:val="22"/>
          <w:lang w:val="hu-HU"/>
          <w:rPrChange w:id="16624" w:author="RMPh1-A" w:date="2025-08-12T13:01:00Z" w16du:dateUtc="2025-08-12T11:01:00Z">
            <w:rPr>
              <w:noProof/>
              <w:lang w:val="hu-HU"/>
            </w:rPr>
          </w:rPrChange>
        </w:rPr>
      </w:pPr>
    </w:p>
    <w:p w14:paraId="72329DBD" w14:textId="77777777" w:rsidR="00DA3EC4" w:rsidRPr="00C77F6E" w:rsidRDefault="00DA3EC4" w:rsidP="00DA3EC4">
      <w:pPr>
        <w:keepNext/>
        <w:numPr>
          <w:ilvl w:val="12"/>
          <w:numId w:val="0"/>
        </w:numPr>
        <w:ind w:left="567" w:hanging="567"/>
        <w:rPr>
          <w:b/>
          <w:bCs/>
          <w:noProof/>
          <w:sz w:val="22"/>
          <w:szCs w:val="22"/>
          <w:lang w:val="hu-HU"/>
          <w:rPrChange w:id="16625" w:author="RMPh1-A" w:date="2025-08-12T13:01:00Z" w16du:dateUtc="2025-08-12T11:01:00Z">
            <w:rPr>
              <w:b/>
              <w:bCs/>
              <w:noProof/>
              <w:lang w:val="hu-HU"/>
            </w:rPr>
          </w:rPrChange>
        </w:rPr>
      </w:pPr>
      <w:r w:rsidRPr="00C77F6E">
        <w:rPr>
          <w:b/>
          <w:bCs/>
          <w:noProof/>
          <w:sz w:val="22"/>
          <w:szCs w:val="22"/>
          <w:lang w:val="hu-HU"/>
          <w:rPrChange w:id="16626" w:author="RMPh1-A" w:date="2025-08-12T13:01:00Z" w16du:dateUtc="2025-08-12T11:01:00Z">
            <w:rPr>
              <w:b/>
              <w:bCs/>
              <w:noProof/>
              <w:lang w:val="hu-HU"/>
            </w:rPr>
          </w:rPrChange>
        </w:rPr>
        <w:t>6.</w:t>
      </w:r>
      <w:r w:rsidRPr="00C77F6E">
        <w:rPr>
          <w:b/>
          <w:bCs/>
          <w:noProof/>
          <w:sz w:val="22"/>
          <w:szCs w:val="22"/>
          <w:lang w:val="hu-HU"/>
          <w:rPrChange w:id="16627" w:author="RMPh1-A" w:date="2025-08-12T13:01:00Z" w16du:dateUtc="2025-08-12T11:01:00Z">
            <w:rPr>
              <w:b/>
              <w:bCs/>
              <w:noProof/>
              <w:lang w:val="hu-HU"/>
            </w:rPr>
          </w:rPrChange>
        </w:rPr>
        <w:tab/>
      </w:r>
      <w:r w:rsidRPr="00C77F6E">
        <w:rPr>
          <w:b/>
          <w:noProof/>
          <w:sz w:val="22"/>
          <w:szCs w:val="22"/>
          <w:lang w:val="hu-HU"/>
          <w:rPrChange w:id="16628" w:author="RMPh1-A" w:date="2025-08-12T13:01:00Z" w16du:dateUtc="2025-08-12T11:01:00Z">
            <w:rPr>
              <w:b/>
              <w:noProof/>
              <w:lang w:val="hu-HU"/>
            </w:rPr>
          </w:rPrChange>
        </w:rPr>
        <w:t>A csomagolás tartalma és egyéb információk</w:t>
      </w:r>
    </w:p>
    <w:p w14:paraId="1ADA3DE5" w14:textId="77777777" w:rsidR="00DA3EC4" w:rsidRPr="00C77F6E" w:rsidRDefault="00DA3EC4" w:rsidP="00DA3EC4">
      <w:pPr>
        <w:keepNext/>
        <w:numPr>
          <w:ilvl w:val="12"/>
          <w:numId w:val="0"/>
        </w:numPr>
        <w:ind w:left="567" w:hanging="567"/>
        <w:rPr>
          <w:noProof/>
          <w:sz w:val="22"/>
          <w:szCs w:val="22"/>
          <w:lang w:val="hu-HU"/>
          <w:rPrChange w:id="16629" w:author="RMPh1-A" w:date="2025-08-12T13:01:00Z" w16du:dateUtc="2025-08-12T11:01:00Z">
            <w:rPr>
              <w:noProof/>
              <w:lang w:val="hu-HU"/>
            </w:rPr>
          </w:rPrChange>
        </w:rPr>
      </w:pPr>
    </w:p>
    <w:p w14:paraId="418532C3" w14:textId="77777777" w:rsidR="00DA3EC4" w:rsidRPr="00C77F6E" w:rsidRDefault="00DA3EC4" w:rsidP="00DA3EC4">
      <w:pPr>
        <w:numPr>
          <w:ilvl w:val="12"/>
          <w:numId w:val="0"/>
        </w:numPr>
        <w:rPr>
          <w:b/>
          <w:bCs/>
          <w:noProof/>
          <w:sz w:val="22"/>
          <w:szCs w:val="22"/>
          <w:lang w:val="hu-HU"/>
          <w:rPrChange w:id="16630" w:author="RMPh1-A" w:date="2025-08-12T13:01:00Z" w16du:dateUtc="2025-08-12T11:01:00Z">
            <w:rPr>
              <w:b/>
              <w:bCs/>
              <w:noProof/>
              <w:lang w:val="hu-HU"/>
            </w:rPr>
          </w:rPrChange>
        </w:rPr>
      </w:pPr>
      <w:r w:rsidRPr="00C77F6E">
        <w:rPr>
          <w:b/>
          <w:bCs/>
          <w:noProof/>
          <w:sz w:val="22"/>
          <w:szCs w:val="22"/>
          <w:lang w:val="hu-HU"/>
          <w:rPrChange w:id="16631" w:author="RMPh1-A" w:date="2025-08-12T13:01:00Z" w16du:dateUtc="2025-08-12T11:01:00Z">
            <w:rPr>
              <w:b/>
              <w:bCs/>
              <w:noProof/>
              <w:lang w:val="hu-HU"/>
            </w:rPr>
          </w:rPrChange>
        </w:rPr>
        <w:t>Mit tartalmaz a Rivaroxaban Accord?</w:t>
      </w:r>
    </w:p>
    <w:p w14:paraId="2DF94200" w14:textId="0CB94174" w:rsidR="00DA3EC4" w:rsidRPr="00C77F6E" w:rsidDel="005843BA" w:rsidRDefault="00DA3EC4" w:rsidP="00DA3EC4">
      <w:pPr>
        <w:numPr>
          <w:ilvl w:val="12"/>
          <w:numId w:val="0"/>
        </w:numPr>
        <w:rPr>
          <w:del w:id="16632" w:author="RMPh1-A" w:date="2025-08-12T08:38:00Z" w16du:dateUtc="2025-08-12T06:38:00Z"/>
          <w:noProof/>
          <w:sz w:val="22"/>
          <w:szCs w:val="22"/>
          <w:u w:val="single"/>
          <w:lang w:val="hu-HU"/>
          <w:rPrChange w:id="16633" w:author="RMPh1-A" w:date="2025-08-12T13:01:00Z" w16du:dateUtc="2025-08-12T11:01:00Z">
            <w:rPr>
              <w:del w:id="16634" w:author="RMPh1-A" w:date="2025-08-12T08:38:00Z" w16du:dateUtc="2025-08-12T06:38:00Z"/>
              <w:noProof/>
              <w:u w:val="single"/>
              <w:lang w:val="hu-HU"/>
            </w:rPr>
          </w:rPrChange>
        </w:rPr>
      </w:pPr>
    </w:p>
    <w:p w14:paraId="4E65C7B3" w14:textId="77777777" w:rsidR="00DA3EC4" w:rsidRPr="00C77F6E" w:rsidRDefault="00DA3EC4" w:rsidP="00DA3EC4">
      <w:pPr>
        <w:keepNext/>
        <w:ind w:left="567" w:hanging="567"/>
        <w:rPr>
          <w:sz w:val="22"/>
          <w:szCs w:val="22"/>
          <w:lang w:val="hu-HU"/>
          <w:rPrChange w:id="16635" w:author="RMPh1-A" w:date="2025-08-12T13:01:00Z" w16du:dateUtc="2025-08-12T11:01:00Z">
            <w:rPr>
              <w:lang w:val="hu-HU"/>
            </w:rPr>
          </w:rPrChange>
        </w:rPr>
      </w:pPr>
      <w:r w:rsidRPr="00C77F6E">
        <w:rPr>
          <w:noProof/>
          <w:sz w:val="22"/>
          <w:szCs w:val="22"/>
          <w:lang w:val="hu-HU"/>
          <w:rPrChange w:id="16636" w:author="RMPh1-A" w:date="2025-08-12T13:01:00Z" w16du:dateUtc="2025-08-12T11:01:00Z">
            <w:rPr>
              <w:noProof/>
              <w:lang w:val="hu-HU"/>
            </w:rPr>
          </w:rPrChange>
        </w:rPr>
        <w:t>-</w:t>
      </w:r>
      <w:r w:rsidRPr="00C77F6E">
        <w:rPr>
          <w:noProof/>
          <w:sz w:val="22"/>
          <w:szCs w:val="22"/>
          <w:lang w:val="hu-HU"/>
          <w:rPrChange w:id="16637" w:author="RMPh1-A" w:date="2025-08-12T13:01:00Z" w16du:dateUtc="2025-08-12T11:01:00Z">
            <w:rPr>
              <w:noProof/>
              <w:lang w:val="hu-HU"/>
            </w:rPr>
          </w:rPrChange>
        </w:rPr>
        <w:tab/>
        <w:t>A készítmény hatóanyaga a rivaroxaban. 10 mg rivaroxaban filmtablettánként.</w:t>
      </w:r>
    </w:p>
    <w:p w14:paraId="31AB05BB" w14:textId="77777777" w:rsidR="00DA3EC4" w:rsidRPr="00C77F6E" w:rsidRDefault="00DA3EC4" w:rsidP="00DA3EC4">
      <w:pPr>
        <w:ind w:left="567" w:hanging="567"/>
        <w:rPr>
          <w:noProof/>
          <w:sz w:val="22"/>
          <w:szCs w:val="22"/>
          <w:lang w:val="hu-HU"/>
          <w:rPrChange w:id="16638" w:author="RMPh1-A" w:date="2025-08-12T13:01:00Z" w16du:dateUtc="2025-08-12T11:01:00Z">
            <w:rPr>
              <w:noProof/>
              <w:lang w:val="hu-HU"/>
            </w:rPr>
          </w:rPrChange>
        </w:rPr>
      </w:pPr>
      <w:r w:rsidRPr="00C77F6E">
        <w:rPr>
          <w:noProof/>
          <w:sz w:val="22"/>
          <w:szCs w:val="22"/>
          <w:lang w:val="hu-HU"/>
          <w:rPrChange w:id="16639" w:author="RMPh1-A" w:date="2025-08-12T13:01:00Z" w16du:dateUtc="2025-08-12T11:01:00Z">
            <w:rPr>
              <w:noProof/>
              <w:lang w:val="hu-HU"/>
            </w:rPr>
          </w:rPrChange>
        </w:rPr>
        <w:t>-</w:t>
      </w:r>
      <w:r w:rsidRPr="00C77F6E">
        <w:rPr>
          <w:noProof/>
          <w:sz w:val="22"/>
          <w:szCs w:val="22"/>
          <w:lang w:val="hu-HU"/>
          <w:rPrChange w:id="16640" w:author="RMPh1-A" w:date="2025-08-12T13:01:00Z" w16du:dateUtc="2025-08-12T11:01:00Z">
            <w:rPr>
              <w:noProof/>
              <w:lang w:val="hu-HU"/>
            </w:rPr>
          </w:rPrChange>
        </w:rPr>
        <w:tab/>
        <w:t>Egyéb összetevők:</w:t>
      </w:r>
    </w:p>
    <w:p w14:paraId="09079966" w14:textId="77777777" w:rsidR="00DA3EC4" w:rsidRPr="00C77F6E" w:rsidRDefault="00DA3EC4" w:rsidP="00DA3EC4">
      <w:pPr>
        <w:ind w:left="567" w:hanging="567"/>
        <w:rPr>
          <w:noProof/>
          <w:sz w:val="22"/>
          <w:szCs w:val="22"/>
          <w:lang w:val="hu-HU"/>
          <w:rPrChange w:id="16641" w:author="RMPh1-A" w:date="2025-08-12T13:01:00Z" w16du:dateUtc="2025-08-12T11:01:00Z">
            <w:rPr>
              <w:noProof/>
              <w:lang w:val="hu-HU"/>
            </w:rPr>
          </w:rPrChange>
        </w:rPr>
      </w:pPr>
    </w:p>
    <w:p w14:paraId="039495F5" w14:textId="77777777" w:rsidR="00DA3EC4" w:rsidRPr="00C77F6E" w:rsidRDefault="00DA3EC4" w:rsidP="00DA3EC4">
      <w:pPr>
        <w:ind w:left="567" w:hanging="567"/>
        <w:rPr>
          <w:noProof/>
          <w:sz w:val="22"/>
          <w:szCs w:val="22"/>
          <w:u w:val="single"/>
          <w:lang w:val="hu-HU"/>
          <w:rPrChange w:id="16642" w:author="RMPh1-A" w:date="2025-08-12T13:01:00Z" w16du:dateUtc="2025-08-12T11:01:00Z">
            <w:rPr>
              <w:noProof/>
              <w:u w:val="single"/>
              <w:lang w:val="hu-HU"/>
            </w:rPr>
          </w:rPrChange>
        </w:rPr>
      </w:pPr>
      <w:r w:rsidRPr="00C77F6E">
        <w:rPr>
          <w:noProof/>
          <w:sz w:val="22"/>
          <w:szCs w:val="22"/>
          <w:u w:val="single"/>
          <w:lang w:val="hu-HU"/>
          <w:rPrChange w:id="16643" w:author="RMPh1-A" w:date="2025-08-12T13:01:00Z" w16du:dateUtc="2025-08-12T11:01:00Z">
            <w:rPr>
              <w:noProof/>
              <w:u w:val="single"/>
              <w:lang w:val="hu-HU"/>
            </w:rPr>
          </w:rPrChange>
        </w:rPr>
        <w:t xml:space="preserve">Tablettamag: </w:t>
      </w:r>
    </w:p>
    <w:p w14:paraId="76497872" w14:textId="77777777" w:rsidR="00DA3EC4" w:rsidRPr="00C77F6E" w:rsidRDefault="00DA3EC4" w:rsidP="00DA3EC4">
      <w:pPr>
        <w:ind w:left="567" w:hanging="567"/>
        <w:rPr>
          <w:noProof/>
          <w:sz w:val="22"/>
          <w:szCs w:val="22"/>
          <w:lang w:val="hu-HU"/>
          <w:rPrChange w:id="16644" w:author="RMPh1-A" w:date="2025-08-12T13:01:00Z" w16du:dateUtc="2025-08-12T11:01:00Z">
            <w:rPr>
              <w:noProof/>
              <w:lang w:val="hu-HU"/>
            </w:rPr>
          </w:rPrChange>
        </w:rPr>
      </w:pPr>
      <w:r w:rsidRPr="00C77F6E">
        <w:rPr>
          <w:noProof/>
          <w:sz w:val="22"/>
          <w:szCs w:val="22"/>
          <w:lang w:val="hu-HU"/>
          <w:rPrChange w:id="16645" w:author="RMPh1-A" w:date="2025-08-12T13:01:00Z" w16du:dateUtc="2025-08-12T11:01:00Z">
            <w:rPr>
              <w:noProof/>
              <w:lang w:val="hu-HU"/>
            </w:rPr>
          </w:rPrChange>
        </w:rPr>
        <w:t>Laktóz-monohidrát</w:t>
      </w:r>
    </w:p>
    <w:p w14:paraId="7B9EA033" w14:textId="77777777" w:rsidR="00DA3EC4" w:rsidRPr="00C77F6E" w:rsidRDefault="00DA3EC4" w:rsidP="00DA3EC4">
      <w:pPr>
        <w:ind w:left="567" w:hanging="567"/>
        <w:rPr>
          <w:noProof/>
          <w:sz w:val="22"/>
          <w:szCs w:val="22"/>
          <w:lang w:val="hu-HU"/>
          <w:rPrChange w:id="16646" w:author="RMPh1-A" w:date="2025-08-12T13:01:00Z" w16du:dateUtc="2025-08-12T11:01:00Z">
            <w:rPr>
              <w:noProof/>
              <w:lang w:val="hu-HU"/>
            </w:rPr>
          </w:rPrChange>
        </w:rPr>
      </w:pPr>
      <w:r w:rsidRPr="00C77F6E">
        <w:rPr>
          <w:noProof/>
          <w:sz w:val="22"/>
          <w:szCs w:val="22"/>
          <w:lang w:val="hu-HU"/>
          <w:rPrChange w:id="16647" w:author="RMPh1-A" w:date="2025-08-12T13:01:00Z" w16du:dateUtc="2025-08-12T11:01:00Z">
            <w:rPr>
              <w:noProof/>
              <w:lang w:val="hu-HU"/>
            </w:rPr>
          </w:rPrChange>
        </w:rPr>
        <w:t>Kroszkarmellóz-nátrium (E468)</w:t>
      </w:r>
    </w:p>
    <w:p w14:paraId="0F74CF39" w14:textId="77777777" w:rsidR="00DA3EC4" w:rsidRPr="00C77F6E" w:rsidRDefault="00DA3EC4" w:rsidP="00DA3EC4">
      <w:pPr>
        <w:ind w:left="567" w:hanging="567"/>
        <w:rPr>
          <w:noProof/>
          <w:sz w:val="22"/>
          <w:szCs w:val="22"/>
          <w:lang w:val="hu-HU"/>
          <w:rPrChange w:id="16648" w:author="RMPh1-A" w:date="2025-08-12T13:01:00Z" w16du:dateUtc="2025-08-12T11:01:00Z">
            <w:rPr>
              <w:noProof/>
              <w:lang w:val="hu-HU"/>
            </w:rPr>
          </w:rPrChange>
        </w:rPr>
      </w:pPr>
      <w:r w:rsidRPr="00C77F6E">
        <w:rPr>
          <w:noProof/>
          <w:sz w:val="22"/>
          <w:szCs w:val="22"/>
          <w:lang w:val="hu-HU"/>
          <w:rPrChange w:id="16649" w:author="RMPh1-A" w:date="2025-08-12T13:01:00Z" w16du:dateUtc="2025-08-12T11:01:00Z">
            <w:rPr>
              <w:noProof/>
              <w:lang w:val="hu-HU"/>
            </w:rPr>
          </w:rPrChange>
        </w:rPr>
        <w:t>Nátrium-laurilszulfát (E487)</w:t>
      </w:r>
    </w:p>
    <w:p w14:paraId="0F3E7994" w14:textId="77777777" w:rsidR="00DA3EC4" w:rsidRPr="00C77F6E" w:rsidRDefault="00DA3EC4" w:rsidP="00DA3EC4">
      <w:pPr>
        <w:rPr>
          <w:noProof/>
          <w:sz w:val="22"/>
          <w:szCs w:val="22"/>
          <w:lang w:val="hu-HU"/>
          <w:rPrChange w:id="16650" w:author="RMPh1-A" w:date="2025-08-12T13:01:00Z" w16du:dateUtc="2025-08-12T11:01:00Z">
            <w:rPr>
              <w:noProof/>
              <w:lang w:val="hu-HU"/>
            </w:rPr>
          </w:rPrChange>
        </w:rPr>
      </w:pPr>
      <w:r w:rsidRPr="00C77F6E">
        <w:rPr>
          <w:noProof/>
          <w:sz w:val="22"/>
          <w:szCs w:val="22"/>
          <w:lang w:val="hu-HU"/>
          <w:rPrChange w:id="16651" w:author="RMPh1-A" w:date="2025-08-12T13:01:00Z" w16du:dateUtc="2025-08-12T11:01:00Z">
            <w:rPr>
              <w:noProof/>
              <w:lang w:val="hu-HU"/>
            </w:rPr>
          </w:rPrChange>
        </w:rPr>
        <w:t xml:space="preserve">Hipromellóz 2910 (névleges viszkozitás: 5,1 mPa·s) </w:t>
      </w:r>
      <w:r w:rsidRPr="00C77F6E">
        <w:rPr>
          <w:iCs/>
          <w:sz w:val="22"/>
          <w:szCs w:val="22"/>
          <w:lang w:val="hu-HU"/>
          <w:rPrChange w:id="16652" w:author="RMPh1-A" w:date="2025-08-12T13:01:00Z" w16du:dateUtc="2025-08-12T11:01:00Z">
            <w:rPr>
              <w:iCs/>
              <w:lang w:val="hu-HU"/>
            </w:rPr>
          </w:rPrChange>
        </w:rPr>
        <w:t>(E464)</w:t>
      </w:r>
    </w:p>
    <w:p w14:paraId="6ACADB42" w14:textId="77777777" w:rsidR="00DA3EC4" w:rsidRPr="00C77F6E" w:rsidRDefault="00DA3EC4" w:rsidP="00DA3EC4">
      <w:pPr>
        <w:rPr>
          <w:noProof/>
          <w:sz w:val="22"/>
          <w:szCs w:val="22"/>
          <w:lang w:val="hu-HU"/>
          <w:rPrChange w:id="16653" w:author="RMPh1-A" w:date="2025-08-12T13:01:00Z" w16du:dateUtc="2025-08-12T11:01:00Z">
            <w:rPr>
              <w:noProof/>
              <w:lang w:val="hu-HU"/>
            </w:rPr>
          </w:rPrChange>
        </w:rPr>
      </w:pPr>
      <w:r w:rsidRPr="00C77F6E">
        <w:rPr>
          <w:noProof/>
          <w:sz w:val="22"/>
          <w:szCs w:val="22"/>
          <w:lang w:val="hu-HU"/>
          <w:rPrChange w:id="16654" w:author="RMPh1-A" w:date="2025-08-12T13:01:00Z" w16du:dateUtc="2025-08-12T11:01:00Z">
            <w:rPr>
              <w:noProof/>
              <w:lang w:val="hu-HU"/>
            </w:rPr>
          </w:rPrChange>
        </w:rPr>
        <w:lastRenderedPageBreak/>
        <w:t>Mikrokristályos cellulóz (E460)</w:t>
      </w:r>
    </w:p>
    <w:p w14:paraId="034A7189" w14:textId="77777777" w:rsidR="00DA3EC4" w:rsidRPr="00C77F6E" w:rsidRDefault="00DA3EC4" w:rsidP="00DA3EC4">
      <w:pPr>
        <w:rPr>
          <w:noProof/>
          <w:sz w:val="22"/>
          <w:szCs w:val="22"/>
          <w:lang w:val="hu-HU"/>
          <w:rPrChange w:id="16655" w:author="RMPh1-A" w:date="2025-08-12T13:01:00Z" w16du:dateUtc="2025-08-12T11:01:00Z">
            <w:rPr>
              <w:noProof/>
              <w:lang w:val="hu-HU"/>
            </w:rPr>
          </w:rPrChange>
        </w:rPr>
      </w:pPr>
      <w:r w:rsidRPr="00C77F6E">
        <w:rPr>
          <w:noProof/>
          <w:sz w:val="22"/>
          <w:szCs w:val="22"/>
          <w:lang w:val="hu-HU"/>
          <w:rPrChange w:id="16656" w:author="RMPh1-A" w:date="2025-08-12T13:01:00Z" w16du:dateUtc="2025-08-12T11:01:00Z">
            <w:rPr>
              <w:noProof/>
              <w:lang w:val="hu-HU"/>
            </w:rPr>
          </w:rPrChange>
        </w:rPr>
        <w:t>Vízmentes kolloid szilícium-dioxid (E551)</w:t>
      </w:r>
    </w:p>
    <w:p w14:paraId="59F2404D" w14:textId="77777777" w:rsidR="00DA3EC4" w:rsidRPr="00C77F6E" w:rsidRDefault="00DA3EC4" w:rsidP="00DA3EC4">
      <w:pPr>
        <w:rPr>
          <w:noProof/>
          <w:sz w:val="22"/>
          <w:szCs w:val="22"/>
          <w:lang w:val="hu-HU"/>
          <w:rPrChange w:id="16657" w:author="RMPh1-A" w:date="2025-08-12T13:01:00Z" w16du:dateUtc="2025-08-12T11:01:00Z">
            <w:rPr>
              <w:noProof/>
              <w:lang w:val="hu-HU"/>
            </w:rPr>
          </w:rPrChange>
        </w:rPr>
      </w:pPr>
      <w:r w:rsidRPr="00C77F6E">
        <w:rPr>
          <w:noProof/>
          <w:sz w:val="22"/>
          <w:szCs w:val="22"/>
          <w:lang w:val="hu-HU"/>
          <w:rPrChange w:id="16658" w:author="RMPh1-A" w:date="2025-08-12T13:01:00Z" w16du:dateUtc="2025-08-12T11:01:00Z">
            <w:rPr>
              <w:noProof/>
              <w:lang w:val="hu-HU"/>
            </w:rPr>
          </w:rPrChange>
        </w:rPr>
        <w:t>Magnézium-sztearát (E572)</w:t>
      </w:r>
    </w:p>
    <w:p w14:paraId="3D99B845" w14:textId="77777777" w:rsidR="00DA3EC4" w:rsidRPr="00C77F6E" w:rsidRDefault="00DA3EC4" w:rsidP="00DA3EC4">
      <w:pPr>
        <w:rPr>
          <w:noProof/>
          <w:sz w:val="22"/>
          <w:szCs w:val="22"/>
          <w:lang w:val="hu-HU"/>
          <w:rPrChange w:id="16659" w:author="RMPh1-A" w:date="2025-08-12T13:01:00Z" w16du:dateUtc="2025-08-12T11:01:00Z">
            <w:rPr>
              <w:noProof/>
              <w:lang w:val="hu-HU"/>
            </w:rPr>
          </w:rPrChange>
        </w:rPr>
      </w:pPr>
    </w:p>
    <w:p w14:paraId="4D3F07EE" w14:textId="77777777" w:rsidR="00DA3EC4" w:rsidRPr="00C77F6E" w:rsidRDefault="00DA3EC4" w:rsidP="00DA3EC4">
      <w:pPr>
        <w:keepNext/>
        <w:rPr>
          <w:iCs/>
          <w:noProof/>
          <w:sz w:val="22"/>
          <w:szCs w:val="22"/>
          <w:u w:val="single"/>
          <w:lang w:val="hu-HU"/>
          <w:rPrChange w:id="16660" w:author="RMPh1-A" w:date="2025-08-12T13:01:00Z" w16du:dateUtc="2025-08-12T11:01:00Z">
            <w:rPr>
              <w:iCs/>
              <w:noProof/>
              <w:u w:val="single"/>
              <w:lang w:val="hu-HU"/>
            </w:rPr>
          </w:rPrChange>
        </w:rPr>
      </w:pPr>
      <w:r w:rsidRPr="00C77F6E">
        <w:rPr>
          <w:iCs/>
          <w:noProof/>
          <w:sz w:val="22"/>
          <w:szCs w:val="22"/>
          <w:u w:val="single"/>
          <w:lang w:val="hu-HU"/>
          <w:rPrChange w:id="16661" w:author="RMPh1-A" w:date="2025-08-12T13:01:00Z" w16du:dateUtc="2025-08-12T11:01:00Z">
            <w:rPr>
              <w:iCs/>
              <w:noProof/>
              <w:u w:val="single"/>
              <w:lang w:val="hu-HU"/>
            </w:rPr>
          </w:rPrChange>
        </w:rPr>
        <w:t>Filmbevonat:</w:t>
      </w:r>
    </w:p>
    <w:p w14:paraId="06201FA3" w14:textId="77777777" w:rsidR="00DA3EC4" w:rsidRPr="00C77F6E" w:rsidRDefault="00DA3EC4" w:rsidP="00DA3EC4">
      <w:pPr>
        <w:rPr>
          <w:noProof/>
          <w:sz w:val="22"/>
          <w:szCs w:val="22"/>
          <w:lang w:val="hu-HU"/>
          <w:rPrChange w:id="16662" w:author="RMPh1-A" w:date="2025-08-12T13:01:00Z" w16du:dateUtc="2025-08-12T11:01:00Z">
            <w:rPr>
              <w:noProof/>
              <w:lang w:val="hu-HU"/>
            </w:rPr>
          </w:rPrChange>
        </w:rPr>
      </w:pPr>
      <w:r w:rsidRPr="00C77F6E">
        <w:rPr>
          <w:noProof/>
          <w:sz w:val="22"/>
          <w:szCs w:val="22"/>
          <w:lang w:val="hu-HU"/>
          <w:rPrChange w:id="16663" w:author="RMPh1-A" w:date="2025-08-12T13:01:00Z" w16du:dateUtc="2025-08-12T11:01:00Z">
            <w:rPr>
              <w:noProof/>
              <w:lang w:val="hu-HU"/>
            </w:rPr>
          </w:rPrChange>
        </w:rPr>
        <w:t>Makrogol 4000 (E1521)</w:t>
      </w:r>
    </w:p>
    <w:p w14:paraId="196A7274" w14:textId="77777777" w:rsidR="00DA3EC4" w:rsidRPr="00C77F6E" w:rsidRDefault="00DA3EC4" w:rsidP="00DA3EC4">
      <w:pPr>
        <w:rPr>
          <w:noProof/>
          <w:sz w:val="22"/>
          <w:szCs w:val="22"/>
          <w:lang w:val="hu-HU"/>
          <w:rPrChange w:id="16664" w:author="RMPh1-A" w:date="2025-08-12T13:01:00Z" w16du:dateUtc="2025-08-12T11:01:00Z">
            <w:rPr>
              <w:noProof/>
              <w:lang w:val="hu-HU"/>
            </w:rPr>
          </w:rPrChange>
        </w:rPr>
      </w:pPr>
      <w:r w:rsidRPr="00C77F6E">
        <w:rPr>
          <w:noProof/>
          <w:sz w:val="22"/>
          <w:szCs w:val="22"/>
          <w:lang w:val="hu-HU"/>
          <w:rPrChange w:id="16665" w:author="RMPh1-A" w:date="2025-08-12T13:01:00Z" w16du:dateUtc="2025-08-12T11:01:00Z">
            <w:rPr>
              <w:noProof/>
              <w:lang w:val="hu-HU"/>
            </w:rPr>
          </w:rPrChange>
        </w:rPr>
        <w:t>Hipromellóz 2910 (névleges viszkozitás: 5,1 mPa·s)</w:t>
      </w:r>
      <w:r w:rsidRPr="00C77F6E">
        <w:rPr>
          <w:iCs/>
          <w:sz w:val="22"/>
          <w:szCs w:val="22"/>
          <w:lang w:val="hu-HU"/>
          <w:rPrChange w:id="16666" w:author="RMPh1-A" w:date="2025-08-12T13:01:00Z" w16du:dateUtc="2025-08-12T11:01:00Z">
            <w:rPr>
              <w:iCs/>
              <w:lang w:val="hu-HU"/>
            </w:rPr>
          </w:rPrChange>
        </w:rPr>
        <w:t xml:space="preserve"> (E464)</w:t>
      </w:r>
    </w:p>
    <w:p w14:paraId="23B5957F" w14:textId="77777777" w:rsidR="00DA3EC4" w:rsidRPr="00C77F6E" w:rsidRDefault="00DA3EC4" w:rsidP="00DA3EC4">
      <w:pPr>
        <w:rPr>
          <w:noProof/>
          <w:sz w:val="22"/>
          <w:szCs w:val="22"/>
          <w:lang w:val="hu-HU"/>
          <w:rPrChange w:id="16667" w:author="RMPh1-A" w:date="2025-08-12T13:01:00Z" w16du:dateUtc="2025-08-12T11:01:00Z">
            <w:rPr>
              <w:noProof/>
              <w:lang w:val="hu-HU"/>
            </w:rPr>
          </w:rPrChange>
        </w:rPr>
      </w:pPr>
      <w:r w:rsidRPr="00C77F6E">
        <w:rPr>
          <w:noProof/>
          <w:sz w:val="22"/>
          <w:szCs w:val="22"/>
          <w:lang w:val="hu-HU"/>
          <w:rPrChange w:id="16668" w:author="RMPh1-A" w:date="2025-08-12T13:01:00Z" w16du:dateUtc="2025-08-12T11:01:00Z">
            <w:rPr>
              <w:noProof/>
              <w:lang w:val="hu-HU"/>
            </w:rPr>
          </w:rPrChange>
        </w:rPr>
        <w:t>Titán-dioxid (E171)</w:t>
      </w:r>
    </w:p>
    <w:p w14:paraId="0834FC50" w14:textId="77777777" w:rsidR="00DA3EC4" w:rsidRPr="00C77F6E" w:rsidRDefault="00DA3EC4" w:rsidP="00DA3EC4">
      <w:pPr>
        <w:rPr>
          <w:noProof/>
          <w:sz w:val="22"/>
          <w:szCs w:val="22"/>
          <w:lang w:val="hu-HU"/>
          <w:rPrChange w:id="16669" w:author="RMPh1-A" w:date="2025-08-12T13:01:00Z" w16du:dateUtc="2025-08-12T11:01:00Z">
            <w:rPr>
              <w:noProof/>
              <w:lang w:val="hu-HU"/>
            </w:rPr>
          </w:rPrChange>
        </w:rPr>
      </w:pPr>
      <w:r w:rsidRPr="00C77F6E">
        <w:rPr>
          <w:noProof/>
          <w:sz w:val="22"/>
          <w:szCs w:val="22"/>
          <w:lang w:val="hu-HU"/>
          <w:rPrChange w:id="16670" w:author="RMPh1-A" w:date="2025-08-12T13:01:00Z" w16du:dateUtc="2025-08-12T11:01:00Z">
            <w:rPr>
              <w:noProof/>
              <w:lang w:val="hu-HU"/>
            </w:rPr>
          </w:rPrChange>
        </w:rPr>
        <w:t>Vörös vas-oxid (E172)</w:t>
      </w:r>
    </w:p>
    <w:p w14:paraId="73C02E00" w14:textId="77777777" w:rsidR="00DA3EC4" w:rsidRPr="00C77F6E" w:rsidRDefault="00DA3EC4" w:rsidP="00DA3EC4">
      <w:pPr>
        <w:rPr>
          <w:noProof/>
          <w:sz w:val="22"/>
          <w:szCs w:val="22"/>
          <w:lang w:val="hu-HU"/>
          <w:rPrChange w:id="16671" w:author="RMPh1-A" w:date="2025-08-12T13:01:00Z" w16du:dateUtc="2025-08-12T11:01:00Z">
            <w:rPr>
              <w:noProof/>
              <w:lang w:val="hu-HU"/>
            </w:rPr>
          </w:rPrChange>
        </w:rPr>
      </w:pPr>
    </w:p>
    <w:p w14:paraId="2EB1A4E5" w14:textId="77777777" w:rsidR="00DA3EC4" w:rsidRPr="00C77F6E" w:rsidRDefault="00DA3EC4" w:rsidP="00DA3EC4">
      <w:pPr>
        <w:keepNext/>
        <w:keepLines/>
        <w:numPr>
          <w:ilvl w:val="12"/>
          <w:numId w:val="0"/>
        </w:numPr>
        <w:rPr>
          <w:b/>
          <w:bCs/>
          <w:noProof/>
          <w:sz w:val="22"/>
          <w:szCs w:val="22"/>
          <w:lang w:val="hu-HU"/>
          <w:rPrChange w:id="16672" w:author="RMPh1-A" w:date="2025-08-12T13:01:00Z" w16du:dateUtc="2025-08-12T11:01:00Z">
            <w:rPr>
              <w:b/>
              <w:bCs/>
              <w:noProof/>
              <w:lang w:val="hu-HU"/>
            </w:rPr>
          </w:rPrChange>
        </w:rPr>
      </w:pPr>
      <w:r w:rsidRPr="00C77F6E">
        <w:rPr>
          <w:b/>
          <w:bCs/>
          <w:noProof/>
          <w:sz w:val="22"/>
          <w:szCs w:val="22"/>
          <w:lang w:val="hu-HU"/>
          <w:rPrChange w:id="16673" w:author="RMPh1-A" w:date="2025-08-12T13:01:00Z" w16du:dateUtc="2025-08-12T11:01:00Z">
            <w:rPr>
              <w:b/>
              <w:bCs/>
              <w:noProof/>
              <w:lang w:val="hu-HU"/>
            </w:rPr>
          </w:rPrChange>
        </w:rPr>
        <w:t>Milyen a Rivaroxaban Accord külleme és mit tartalmaz a csomagolás?</w:t>
      </w:r>
    </w:p>
    <w:p w14:paraId="700FB86F" w14:textId="77777777" w:rsidR="00DA3EC4" w:rsidRPr="00C77F6E" w:rsidRDefault="00DA3EC4" w:rsidP="00DA3EC4">
      <w:pPr>
        <w:numPr>
          <w:ilvl w:val="12"/>
          <w:numId w:val="0"/>
        </w:numPr>
        <w:rPr>
          <w:noProof/>
          <w:sz w:val="22"/>
          <w:szCs w:val="22"/>
          <w:lang w:val="hu-HU"/>
          <w:rPrChange w:id="16674" w:author="RMPh1-A" w:date="2025-08-12T13:01:00Z" w16du:dateUtc="2025-08-12T11:01:00Z">
            <w:rPr>
              <w:noProof/>
              <w:lang w:val="hu-HU"/>
            </w:rPr>
          </w:rPrChange>
        </w:rPr>
      </w:pPr>
      <w:r w:rsidRPr="00C77F6E">
        <w:rPr>
          <w:noProof/>
          <w:sz w:val="22"/>
          <w:szCs w:val="22"/>
          <w:lang w:val="hu-HU"/>
          <w:rPrChange w:id="16675" w:author="RMPh1-A" w:date="2025-08-12T13:01:00Z" w16du:dateUtc="2025-08-12T11:01:00Z">
            <w:rPr>
              <w:noProof/>
              <w:lang w:val="hu-HU"/>
            </w:rPr>
          </w:rPrChange>
        </w:rPr>
        <w:t xml:space="preserve">A </w:t>
      </w:r>
      <w:r w:rsidRPr="00C77F6E">
        <w:rPr>
          <w:bCs/>
          <w:noProof/>
          <w:sz w:val="22"/>
          <w:szCs w:val="22"/>
          <w:lang w:val="hu-HU"/>
          <w:rPrChange w:id="16676" w:author="RMPh1-A" w:date="2025-08-12T13:01:00Z" w16du:dateUtc="2025-08-12T11:01:00Z">
            <w:rPr>
              <w:bCs/>
              <w:noProof/>
              <w:lang w:val="hu-HU"/>
            </w:rPr>
          </w:rPrChange>
        </w:rPr>
        <w:t>Rivaroxaban Accord 10 mg</w:t>
      </w:r>
      <w:r w:rsidRPr="00C77F6E">
        <w:rPr>
          <w:b/>
          <w:bCs/>
          <w:noProof/>
          <w:sz w:val="22"/>
          <w:szCs w:val="22"/>
          <w:lang w:val="hu-HU"/>
          <w:rPrChange w:id="16677" w:author="RMPh1-A" w:date="2025-08-12T13:01:00Z" w16du:dateUtc="2025-08-12T11:01:00Z">
            <w:rPr>
              <w:b/>
              <w:bCs/>
              <w:noProof/>
              <w:lang w:val="hu-HU"/>
            </w:rPr>
          </w:rPrChange>
        </w:rPr>
        <w:t xml:space="preserve"> </w:t>
      </w:r>
      <w:r w:rsidRPr="00C77F6E">
        <w:rPr>
          <w:noProof/>
          <w:sz w:val="22"/>
          <w:szCs w:val="22"/>
          <w:lang w:val="hu-HU"/>
          <w:rPrChange w:id="16678" w:author="RMPh1-A" w:date="2025-08-12T13:01:00Z" w16du:dateUtc="2025-08-12T11:01:00Z">
            <w:rPr>
              <w:noProof/>
              <w:lang w:val="hu-HU"/>
            </w:rPr>
          </w:rPrChange>
        </w:rPr>
        <w:t>filmtabletták világos rózsaszín-rózsaszín színű, kerek, mindkét oldalukon domború, körülbelül 6,00 mm átmérőjű filmtabletták, egyik oldalukon „IL1” dombornyomással, másik oldalukon simák.</w:t>
      </w:r>
    </w:p>
    <w:p w14:paraId="262372F6" w14:textId="77777777" w:rsidR="00DA3EC4" w:rsidRPr="00C77F6E" w:rsidRDefault="00DA3EC4" w:rsidP="00DA3EC4">
      <w:pPr>
        <w:numPr>
          <w:ilvl w:val="12"/>
          <w:numId w:val="0"/>
        </w:numPr>
        <w:rPr>
          <w:noProof/>
          <w:sz w:val="22"/>
          <w:szCs w:val="22"/>
          <w:lang w:val="hu-HU"/>
          <w:rPrChange w:id="16679" w:author="RMPh1-A" w:date="2025-08-12T13:01:00Z" w16du:dateUtc="2025-08-12T11:01:00Z">
            <w:rPr>
              <w:noProof/>
              <w:lang w:val="hu-HU"/>
            </w:rPr>
          </w:rPrChange>
        </w:rPr>
      </w:pPr>
    </w:p>
    <w:p w14:paraId="38FE0BED" w14:textId="77777777" w:rsidR="00DA3EC4" w:rsidRPr="00C77F6E" w:rsidRDefault="00DA3EC4" w:rsidP="00DA3EC4">
      <w:pPr>
        <w:numPr>
          <w:ilvl w:val="12"/>
          <w:numId w:val="0"/>
        </w:numPr>
        <w:rPr>
          <w:noProof/>
          <w:sz w:val="22"/>
          <w:szCs w:val="22"/>
          <w:lang w:val="hu-HU"/>
          <w:rPrChange w:id="16680" w:author="RMPh1-A" w:date="2025-08-12T13:01:00Z" w16du:dateUtc="2025-08-12T11:01:00Z">
            <w:rPr>
              <w:noProof/>
              <w:lang w:val="hu-HU"/>
            </w:rPr>
          </w:rPrChange>
        </w:rPr>
      </w:pPr>
      <w:r w:rsidRPr="00C77F6E">
        <w:rPr>
          <w:noProof/>
          <w:sz w:val="22"/>
          <w:szCs w:val="22"/>
          <w:lang w:val="hu-HU"/>
          <w:rPrChange w:id="16681" w:author="RMPh1-A" w:date="2025-08-12T13:01:00Z" w16du:dateUtc="2025-08-12T11:01:00Z">
            <w:rPr>
              <w:noProof/>
              <w:lang w:val="hu-HU"/>
            </w:rPr>
          </w:rPrChange>
        </w:rPr>
        <w:t>A Rivaroxaban Accord filmtabletták átlátszó PVC/alumínium buborékcsomagolásban, az alábbi kiszerelésekben kerülnek forgalomba:</w:t>
      </w:r>
    </w:p>
    <w:p w14:paraId="051C64A9" w14:textId="77777777" w:rsidR="00DA3EC4" w:rsidRPr="00C77F6E" w:rsidRDefault="00DA3EC4">
      <w:pPr>
        <w:numPr>
          <w:ilvl w:val="12"/>
          <w:numId w:val="0"/>
        </w:numPr>
        <w:ind w:left="284"/>
        <w:rPr>
          <w:noProof/>
          <w:sz w:val="22"/>
          <w:szCs w:val="22"/>
          <w:lang w:val="hu-HU"/>
          <w:rPrChange w:id="16682" w:author="RMPh1-A" w:date="2025-08-12T13:01:00Z" w16du:dateUtc="2025-08-12T11:01:00Z">
            <w:rPr>
              <w:noProof/>
              <w:lang w:val="hu-HU"/>
            </w:rPr>
          </w:rPrChange>
        </w:rPr>
        <w:pPrChange w:id="16683" w:author="RMPh1-A" w:date="2025-08-12T08:39:00Z" w16du:dateUtc="2025-08-12T06:39:00Z">
          <w:pPr>
            <w:numPr>
              <w:ilvl w:val="12"/>
            </w:numPr>
          </w:pPr>
        </w:pPrChange>
      </w:pPr>
      <w:r w:rsidRPr="00C77F6E">
        <w:rPr>
          <w:noProof/>
          <w:sz w:val="22"/>
          <w:szCs w:val="22"/>
          <w:lang w:val="hu-HU"/>
          <w:rPrChange w:id="16684" w:author="RMPh1-A" w:date="2025-08-12T13:01:00Z" w16du:dateUtc="2025-08-12T11:01:00Z">
            <w:rPr>
              <w:noProof/>
              <w:lang w:val="hu-HU"/>
            </w:rPr>
          </w:rPrChange>
        </w:rPr>
        <w:t>-</w:t>
      </w:r>
      <w:r w:rsidRPr="00C77F6E">
        <w:rPr>
          <w:noProof/>
          <w:sz w:val="22"/>
          <w:szCs w:val="22"/>
          <w:lang w:val="hu-HU"/>
          <w:rPrChange w:id="16685" w:author="RMPh1-A" w:date="2025-08-12T13:01:00Z" w16du:dateUtc="2025-08-12T11:01:00Z">
            <w:rPr>
              <w:noProof/>
              <w:lang w:val="hu-HU"/>
            </w:rPr>
          </w:rPrChange>
        </w:rPr>
        <w:tab/>
        <w:t xml:space="preserve">5, 10, </w:t>
      </w:r>
      <w:r w:rsidRPr="00C77F6E">
        <w:rPr>
          <w:sz w:val="22"/>
          <w:szCs w:val="22"/>
          <w:lang w:val="hu-HU"/>
          <w:rPrChange w:id="16686" w:author="RMPh1-A" w:date="2025-08-12T13:01:00Z" w16du:dateUtc="2025-08-12T11:01:00Z">
            <w:rPr>
              <w:lang w:val="hu-HU"/>
            </w:rPr>
          </w:rPrChange>
        </w:rPr>
        <w:t>14, 28</w:t>
      </w:r>
      <w:r w:rsidRPr="00C77F6E">
        <w:rPr>
          <w:noProof/>
          <w:sz w:val="22"/>
          <w:szCs w:val="22"/>
          <w:lang w:val="hu-HU"/>
          <w:rPrChange w:id="16687" w:author="RMPh1-A" w:date="2025-08-12T13:01:00Z" w16du:dateUtc="2025-08-12T11:01:00Z">
            <w:rPr>
              <w:noProof/>
              <w:lang w:val="hu-HU"/>
            </w:rPr>
          </w:rPrChange>
        </w:rPr>
        <w:t>, 30, 98 vagy 100 filmtablettát tartalmazó buborékcsomagolásban, vagy</w:t>
      </w:r>
    </w:p>
    <w:p w14:paraId="2D4E478A" w14:textId="77777777" w:rsidR="00DA3EC4" w:rsidRPr="00C77F6E" w:rsidRDefault="00DA3EC4">
      <w:pPr>
        <w:numPr>
          <w:ilvl w:val="12"/>
          <w:numId w:val="0"/>
        </w:numPr>
        <w:ind w:left="567" w:hanging="283"/>
        <w:rPr>
          <w:noProof/>
          <w:sz w:val="22"/>
          <w:szCs w:val="22"/>
          <w:lang w:val="hu-HU"/>
          <w:rPrChange w:id="16688" w:author="RMPh1-A" w:date="2025-08-12T13:01:00Z" w16du:dateUtc="2025-08-12T11:01:00Z">
            <w:rPr>
              <w:noProof/>
              <w:lang w:val="hu-HU"/>
            </w:rPr>
          </w:rPrChange>
        </w:rPr>
        <w:pPrChange w:id="16689" w:author="RMPh1-A" w:date="2025-08-12T08:39:00Z" w16du:dateUtc="2025-08-12T06:39:00Z">
          <w:pPr>
            <w:numPr>
              <w:ilvl w:val="12"/>
            </w:numPr>
          </w:pPr>
        </w:pPrChange>
      </w:pPr>
      <w:r w:rsidRPr="00C77F6E">
        <w:rPr>
          <w:noProof/>
          <w:sz w:val="22"/>
          <w:szCs w:val="22"/>
          <w:lang w:val="hu-HU"/>
          <w:rPrChange w:id="16690" w:author="RMPh1-A" w:date="2025-08-12T13:01:00Z" w16du:dateUtc="2025-08-12T11:01:00Z">
            <w:rPr>
              <w:noProof/>
              <w:lang w:val="hu-HU"/>
            </w:rPr>
          </w:rPrChange>
        </w:rPr>
        <w:t>-</w:t>
      </w:r>
      <w:r w:rsidRPr="00C77F6E">
        <w:rPr>
          <w:noProof/>
          <w:sz w:val="22"/>
          <w:szCs w:val="22"/>
          <w:lang w:val="hu-HU"/>
          <w:rPrChange w:id="16691" w:author="RMPh1-A" w:date="2025-08-12T13:01:00Z" w16du:dateUtc="2025-08-12T11:01:00Z">
            <w:rPr>
              <w:noProof/>
              <w:lang w:val="hu-HU"/>
            </w:rPr>
          </w:rPrChange>
        </w:rPr>
        <w:tab/>
        <w:t>10 × 1 vagy 100 × 1 filmtablettát tartalmazó adagonként perforált buborékcsomagolásban.</w:t>
      </w:r>
    </w:p>
    <w:p w14:paraId="1BEA1576" w14:textId="77777777" w:rsidR="005843BA" w:rsidRPr="00C77F6E" w:rsidRDefault="005843BA" w:rsidP="00DA3EC4">
      <w:pPr>
        <w:numPr>
          <w:ilvl w:val="12"/>
          <w:numId w:val="0"/>
        </w:numPr>
        <w:rPr>
          <w:ins w:id="16692" w:author="RMPh1-A" w:date="2025-08-12T08:39:00Z" w16du:dateUtc="2025-08-12T06:39:00Z"/>
          <w:noProof/>
          <w:sz w:val="22"/>
          <w:szCs w:val="22"/>
          <w:lang w:val="hu-HU"/>
          <w:rPrChange w:id="16693" w:author="RMPh1-A" w:date="2025-08-12T13:01:00Z" w16du:dateUtc="2025-08-12T11:01:00Z">
            <w:rPr>
              <w:ins w:id="16694" w:author="RMPh1-A" w:date="2025-08-12T08:39:00Z" w16du:dateUtc="2025-08-12T06:39:00Z"/>
              <w:noProof/>
              <w:lang w:val="hu-HU"/>
            </w:rPr>
          </w:rPrChange>
        </w:rPr>
      </w:pPr>
    </w:p>
    <w:p w14:paraId="2F1B500D" w14:textId="067A465D" w:rsidR="00DA3EC4" w:rsidRPr="00C77F6E" w:rsidRDefault="00DA3EC4" w:rsidP="00DA3EC4">
      <w:pPr>
        <w:numPr>
          <w:ilvl w:val="12"/>
          <w:numId w:val="0"/>
        </w:numPr>
        <w:rPr>
          <w:noProof/>
          <w:sz w:val="22"/>
          <w:szCs w:val="22"/>
          <w:lang w:val="hu-HU"/>
          <w:rPrChange w:id="16695" w:author="RMPh1-A" w:date="2025-08-12T13:01:00Z" w16du:dateUtc="2025-08-12T11:01:00Z">
            <w:rPr>
              <w:noProof/>
              <w:lang w:val="hu-HU"/>
            </w:rPr>
          </w:rPrChange>
        </w:rPr>
      </w:pPr>
      <w:r w:rsidRPr="00C77F6E">
        <w:rPr>
          <w:noProof/>
          <w:sz w:val="22"/>
          <w:szCs w:val="22"/>
          <w:lang w:val="hu-HU"/>
          <w:rPrChange w:id="16696" w:author="RMPh1-A" w:date="2025-08-12T13:01:00Z" w16du:dateUtc="2025-08-12T11:01:00Z">
            <w:rPr>
              <w:noProof/>
              <w:lang w:val="hu-HU"/>
            </w:rPr>
          </w:rPrChange>
        </w:rPr>
        <w:t>A Rivaroxaban Accord filmtabletták 30, 90 vagy 500 tablettát tartalmazó HDPE tartályokban is kaphatók.</w:t>
      </w:r>
    </w:p>
    <w:p w14:paraId="45DAD12C" w14:textId="77777777" w:rsidR="00DA3EC4" w:rsidRPr="00C77F6E" w:rsidRDefault="00DA3EC4" w:rsidP="00DA3EC4">
      <w:pPr>
        <w:numPr>
          <w:ilvl w:val="12"/>
          <w:numId w:val="0"/>
        </w:numPr>
        <w:rPr>
          <w:noProof/>
          <w:sz w:val="22"/>
          <w:szCs w:val="22"/>
          <w:lang w:val="hu-HU"/>
          <w:rPrChange w:id="16697" w:author="RMPh1-A" w:date="2025-08-12T13:01:00Z" w16du:dateUtc="2025-08-12T11:01:00Z">
            <w:rPr>
              <w:noProof/>
              <w:lang w:val="hu-HU"/>
            </w:rPr>
          </w:rPrChange>
        </w:rPr>
      </w:pPr>
    </w:p>
    <w:p w14:paraId="769765A4" w14:textId="77777777" w:rsidR="00DA3EC4" w:rsidRPr="00C77F6E" w:rsidRDefault="00DA3EC4" w:rsidP="00DA3EC4">
      <w:pPr>
        <w:numPr>
          <w:ilvl w:val="12"/>
          <w:numId w:val="0"/>
        </w:numPr>
        <w:rPr>
          <w:noProof/>
          <w:sz w:val="22"/>
          <w:szCs w:val="22"/>
          <w:lang w:val="hu-HU"/>
          <w:rPrChange w:id="16698" w:author="RMPh1-A" w:date="2025-08-12T13:01:00Z" w16du:dateUtc="2025-08-12T11:01:00Z">
            <w:rPr>
              <w:noProof/>
              <w:lang w:val="hu-HU"/>
            </w:rPr>
          </w:rPrChange>
        </w:rPr>
      </w:pPr>
      <w:r w:rsidRPr="00C77F6E">
        <w:rPr>
          <w:noProof/>
          <w:sz w:val="22"/>
          <w:szCs w:val="22"/>
          <w:lang w:val="hu-HU"/>
          <w:rPrChange w:id="16699" w:author="RMPh1-A" w:date="2025-08-12T13:01:00Z" w16du:dateUtc="2025-08-12T11:01:00Z">
            <w:rPr>
              <w:noProof/>
              <w:lang w:val="hu-HU"/>
            </w:rPr>
          </w:rPrChange>
        </w:rPr>
        <w:t>Nem feltétlenül mindegyik kiszerelés kerül kereskedelmi forgalomba.</w:t>
      </w:r>
    </w:p>
    <w:p w14:paraId="29232A8F" w14:textId="77777777" w:rsidR="00DA3EC4" w:rsidRPr="00C77F6E" w:rsidRDefault="00DA3EC4" w:rsidP="00DA3EC4">
      <w:pPr>
        <w:numPr>
          <w:ilvl w:val="12"/>
          <w:numId w:val="0"/>
        </w:numPr>
        <w:rPr>
          <w:noProof/>
          <w:sz w:val="22"/>
          <w:szCs w:val="22"/>
          <w:lang w:val="hu-HU"/>
          <w:rPrChange w:id="16700" w:author="RMPh1-A" w:date="2025-08-12T13:01:00Z" w16du:dateUtc="2025-08-12T11:01:00Z">
            <w:rPr>
              <w:noProof/>
              <w:lang w:val="hu-HU"/>
            </w:rPr>
          </w:rPrChange>
        </w:rPr>
      </w:pPr>
    </w:p>
    <w:p w14:paraId="45246BAB" w14:textId="77777777" w:rsidR="00DA3EC4" w:rsidRPr="00C77F6E" w:rsidRDefault="00DA3EC4" w:rsidP="00DA3EC4">
      <w:pPr>
        <w:keepNext/>
        <w:numPr>
          <w:ilvl w:val="12"/>
          <w:numId w:val="0"/>
        </w:numPr>
        <w:rPr>
          <w:b/>
          <w:bCs/>
          <w:noProof/>
          <w:sz w:val="22"/>
          <w:szCs w:val="22"/>
          <w:lang w:val="hu-HU"/>
          <w:rPrChange w:id="16701" w:author="RMPh1-A" w:date="2025-08-12T13:01:00Z" w16du:dateUtc="2025-08-12T11:01:00Z">
            <w:rPr>
              <w:b/>
              <w:bCs/>
              <w:noProof/>
              <w:lang w:val="hu-HU"/>
            </w:rPr>
          </w:rPrChange>
        </w:rPr>
      </w:pPr>
      <w:r w:rsidRPr="00C77F6E">
        <w:rPr>
          <w:b/>
          <w:bCs/>
          <w:noProof/>
          <w:sz w:val="22"/>
          <w:szCs w:val="22"/>
          <w:lang w:val="hu-HU"/>
          <w:rPrChange w:id="16702" w:author="RMPh1-A" w:date="2025-08-12T13:01:00Z" w16du:dateUtc="2025-08-12T11:01:00Z">
            <w:rPr>
              <w:b/>
              <w:bCs/>
              <w:noProof/>
              <w:lang w:val="hu-HU"/>
            </w:rPr>
          </w:rPrChange>
        </w:rPr>
        <w:t>A forgalomba hozatali engedély jogosultja</w:t>
      </w:r>
    </w:p>
    <w:p w14:paraId="2143500C" w14:textId="77777777" w:rsidR="00DA3EC4" w:rsidRPr="00C77F6E" w:rsidRDefault="00DA3EC4" w:rsidP="00DA3EC4">
      <w:pPr>
        <w:keepNext/>
        <w:numPr>
          <w:ilvl w:val="12"/>
          <w:numId w:val="0"/>
        </w:numPr>
        <w:rPr>
          <w:noProof/>
          <w:sz w:val="22"/>
          <w:szCs w:val="22"/>
          <w:lang w:val="hu-HU"/>
          <w:rPrChange w:id="16703" w:author="RMPh1-A" w:date="2025-08-12T13:01:00Z" w16du:dateUtc="2025-08-12T11:01:00Z">
            <w:rPr>
              <w:noProof/>
              <w:lang w:val="hu-HU"/>
            </w:rPr>
          </w:rPrChange>
        </w:rPr>
      </w:pPr>
    </w:p>
    <w:p w14:paraId="2E62966E" w14:textId="77777777" w:rsidR="00DA3EC4" w:rsidRPr="00C77F6E" w:rsidRDefault="00DA3EC4" w:rsidP="00DA3EC4">
      <w:pPr>
        <w:rPr>
          <w:sz w:val="22"/>
          <w:szCs w:val="22"/>
          <w:lang w:val="hu-HU"/>
          <w:rPrChange w:id="16704" w:author="RMPh1-A" w:date="2025-08-12T13:01:00Z" w16du:dateUtc="2025-08-12T11:01:00Z">
            <w:rPr>
              <w:lang w:val="hu-HU"/>
            </w:rPr>
          </w:rPrChange>
        </w:rPr>
      </w:pPr>
      <w:r w:rsidRPr="00C77F6E">
        <w:rPr>
          <w:sz w:val="22"/>
          <w:szCs w:val="22"/>
          <w:lang w:val="hu-HU"/>
          <w:rPrChange w:id="16705" w:author="RMPh1-A" w:date="2025-08-12T13:01:00Z" w16du:dateUtc="2025-08-12T11:01:00Z">
            <w:rPr>
              <w:lang w:val="hu-HU"/>
            </w:rPr>
          </w:rPrChange>
        </w:rPr>
        <w:t>Accord Healthcare S.L.U.</w:t>
      </w:r>
    </w:p>
    <w:p w14:paraId="1731CB09" w14:textId="77777777" w:rsidR="00DA3EC4" w:rsidRPr="00C77F6E" w:rsidRDefault="00DA3EC4" w:rsidP="00DA3EC4">
      <w:pPr>
        <w:rPr>
          <w:sz w:val="22"/>
          <w:szCs w:val="22"/>
          <w:lang w:val="hu-HU"/>
          <w:rPrChange w:id="16706" w:author="RMPh1-A" w:date="2025-08-12T13:01:00Z" w16du:dateUtc="2025-08-12T11:01:00Z">
            <w:rPr>
              <w:lang w:val="hu-HU"/>
            </w:rPr>
          </w:rPrChange>
        </w:rPr>
      </w:pPr>
      <w:r w:rsidRPr="00C77F6E">
        <w:rPr>
          <w:sz w:val="22"/>
          <w:szCs w:val="22"/>
          <w:lang w:val="hu-HU"/>
          <w:rPrChange w:id="16707" w:author="RMPh1-A" w:date="2025-08-12T13:01:00Z" w16du:dateUtc="2025-08-12T11:01:00Z">
            <w:rPr>
              <w:lang w:val="hu-HU"/>
            </w:rPr>
          </w:rPrChange>
        </w:rPr>
        <w:t>World Trade Center, Moll de Barcelona s/n, Edifici Est, 6</w:t>
      </w:r>
      <w:r w:rsidRPr="00C77F6E">
        <w:rPr>
          <w:sz w:val="22"/>
          <w:szCs w:val="22"/>
          <w:vertAlign w:val="superscript"/>
          <w:lang w:val="hu-HU"/>
          <w:rPrChange w:id="16708" w:author="RMPh1-A" w:date="2025-08-12T13:01:00Z" w16du:dateUtc="2025-08-12T11:01:00Z">
            <w:rPr>
              <w:vertAlign w:val="superscript"/>
              <w:lang w:val="hu-HU"/>
            </w:rPr>
          </w:rPrChange>
        </w:rPr>
        <w:t>a</w:t>
      </w:r>
      <w:r w:rsidRPr="00C77F6E">
        <w:rPr>
          <w:sz w:val="22"/>
          <w:szCs w:val="22"/>
          <w:lang w:val="hu-HU"/>
          <w:rPrChange w:id="16709" w:author="RMPh1-A" w:date="2025-08-12T13:01:00Z" w16du:dateUtc="2025-08-12T11:01:00Z">
            <w:rPr>
              <w:lang w:val="hu-HU"/>
            </w:rPr>
          </w:rPrChange>
        </w:rPr>
        <w:t xml:space="preserve"> Planta, </w:t>
      </w:r>
    </w:p>
    <w:p w14:paraId="6C46E046" w14:textId="77777777" w:rsidR="00DA3EC4" w:rsidRPr="00C77F6E" w:rsidRDefault="00DA3EC4" w:rsidP="00DA3EC4">
      <w:pPr>
        <w:rPr>
          <w:sz w:val="22"/>
          <w:szCs w:val="22"/>
          <w:lang w:val="hu-HU"/>
          <w:rPrChange w:id="16710" w:author="RMPh1-A" w:date="2025-08-12T13:01:00Z" w16du:dateUtc="2025-08-12T11:01:00Z">
            <w:rPr>
              <w:lang w:val="hu-HU"/>
            </w:rPr>
          </w:rPrChange>
        </w:rPr>
      </w:pPr>
      <w:r w:rsidRPr="00C77F6E">
        <w:rPr>
          <w:sz w:val="22"/>
          <w:szCs w:val="22"/>
          <w:lang w:val="hu-HU"/>
          <w:rPrChange w:id="16711" w:author="RMPh1-A" w:date="2025-08-12T13:01:00Z" w16du:dateUtc="2025-08-12T11:01:00Z">
            <w:rPr>
              <w:lang w:val="hu-HU"/>
            </w:rPr>
          </w:rPrChange>
        </w:rPr>
        <w:t>Barcelona, 08039</w:t>
      </w:r>
    </w:p>
    <w:p w14:paraId="7616CC9F" w14:textId="77777777" w:rsidR="00DA3EC4" w:rsidRPr="00C77F6E" w:rsidRDefault="00DA3EC4" w:rsidP="00DA3EC4">
      <w:pPr>
        <w:keepNext/>
        <w:numPr>
          <w:ilvl w:val="12"/>
          <w:numId w:val="0"/>
        </w:numPr>
        <w:rPr>
          <w:noProof/>
          <w:sz w:val="22"/>
          <w:szCs w:val="22"/>
          <w:lang w:val="hu-HU"/>
          <w:rPrChange w:id="16712" w:author="RMPh1-A" w:date="2025-08-12T13:01:00Z" w16du:dateUtc="2025-08-12T11:01:00Z">
            <w:rPr>
              <w:noProof/>
              <w:lang w:val="hu-HU"/>
            </w:rPr>
          </w:rPrChange>
        </w:rPr>
      </w:pPr>
      <w:r w:rsidRPr="00C77F6E">
        <w:rPr>
          <w:sz w:val="22"/>
          <w:szCs w:val="22"/>
          <w:lang w:val="hu-HU"/>
          <w:rPrChange w:id="16713" w:author="RMPh1-A" w:date="2025-08-12T13:01:00Z" w16du:dateUtc="2025-08-12T11:01:00Z">
            <w:rPr>
              <w:lang w:val="hu-HU"/>
            </w:rPr>
          </w:rPrChange>
        </w:rPr>
        <w:t>Spanyolország</w:t>
      </w:r>
    </w:p>
    <w:p w14:paraId="63B4DEE1" w14:textId="77777777" w:rsidR="00DA3EC4" w:rsidRPr="00C77F6E" w:rsidRDefault="00DA3EC4" w:rsidP="00DA3EC4">
      <w:pPr>
        <w:numPr>
          <w:ilvl w:val="12"/>
          <w:numId w:val="0"/>
        </w:numPr>
        <w:rPr>
          <w:noProof/>
          <w:sz w:val="22"/>
          <w:szCs w:val="22"/>
          <w:lang w:val="hu-HU"/>
          <w:rPrChange w:id="16714" w:author="RMPh1-A" w:date="2025-08-12T13:01:00Z" w16du:dateUtc="2025-08-12T11:01:00Z">
            <w:rPr>
              <w:noProof/>
              <w:lang w:val="hu-HU"/>
            </w:rPr>
          </w:rPrChange>
        </w:rPr>
      </w:pPr>
    </w:p>
    <w:p w14:paraId="2CD745F7" w14:textId="77777777" w:rsidR="00DA3EC4" w:rsidRPr="00C77F6E" w:rsidRDefault="00DA3EC4" w:rsidP="00DA3EC4">
      <w:pPr>
        <w:keepNext/>
        <w:numPr>
          <w:ilvl w:val="12"/>
          <w:numId w:val="0"/>
        </w:numPr>
        <w:rPr>
          <w:b/>
          <w:bCs/>
          <w:noProof/>
          <w:sz w:val="22"/>
          <w:szCs w:val="22"/>
          <w:lang w:val="hu-HU"/>
          <w:rPrChange w:id="16715" w:author="RMPh1-A" w:date="2025-08-12T13:01:00Z" w16du:dateUtc="2025-08-12T11:01:00Z">
            <w:rPr>
              <w:b/>
              <w:bCs/>
              <w:noProof/>
              <w:lang w:val="hu-HU"/>
            </w:rPr>
          </w:rPrChange>
        </w:rPr>
      </w:pPr>
      <w:r w:rsidRPr="00C77F6E">
        <w:rPr>
          <w:b/>
          <w:bCs/>
          <w:noProof/>
          <w:sz w:val="22"/>
          <w:szCs w:val="22"/>
          <w:lang w:val="hu-HU"/>
          <w:rPrChange w:id="16716" w:author="RMPh1-A" w:date="2025-08-12T13:01:00Z" w16du:dateUtc="2025-08-12T11:01:00Z">
            <w:rPr>
              <w:b/>
              <w:bCs/>
              <w:noProof/>
              <w:lang w:val="hu-HU"/>
            </w:rPr>
          </w:rPrChange>
        </w:rPr>
        <w:t>Gyártó</w:t>
      </w:r>
    </w:p>
    <w:p w14:paraId="59A3E19B" w14:textId="77777777" w:rsidR="00DA3EC4" w:rsidRPr="00C77F6E" w:rsidRDefault="00DA3EC4" w:rsidP="00DA3EC4">
      <w:pPr>
        <w:keepNext/>
        <w:numPr>
          <w:ilvl w:val="12"/>
          <w:numId w:val="0"/>
        </w:numPr>
        <w:rPr>
          <w:noProof/>
          <w:sz w:val="22"/>
          <w:szCs w:val="22"/>
          <w:lang w:val="hu-HU"/>
          <w:rPrChange w:id="16717" w:author="RMPh1-A" w:date="2025-08-12T13:01:00Z" w16du:dateUtc="2025-08-12T11:01:00Z">
            <w:rPr>
              <w:noProof/>
              <w:lang w:val="hu-HU"/>
            </w:rPr>
          </w:rPrChange>
        </w:rPr>
      </w:pPr>
    </w:p>
    <w:p w14:paraId="7F12DF15" w14:textId="77777777" w:rsidR="00DA3EC4" w:rsidRPr="00C77F6E" w:rsidRDefault="00DA3EC4" w:rsidP="00DA3EC4">
      <w:pPr>
        <w:contextualSpacing/>
        <w:rPr>
          <w:sz w:val="22"/>
          <w:szCs w:val="22"/>
          <w:lang w:val="hu-HU"/>
          <w:rPrChange w:id="16718" w:author="RMPh1-A" w:date="2025-08-12T13:01:00Z" w16du:dateUtc="2025-08-12T11:01:00Z">
            <w:rPr>
              <w:lang w:val="hu-HU"/>
            </w:rPr>
          </w:rPrChange>
        </w:rPr>
      </w:pPr>
      <w:r w:rsidRPr="00C77F6E">
        <w:rPr>
          <w:sz w:val="22"/>
          <w:szCs w:val="22"/>
          <w:lang w:val="hu-HU"/>
          <w:rPrChange w:id="16719" w:author="RMPh1-A" w:date="2025-08-12T13:01:00Z" w16du:dateUtc="2025-08-12T11:01:00Z">
            <w:rPr>
              <w:lang w:val="hu-HU"/>
            </w:rPr>
          </w:rPrChange>
        </w:rPr>
        <w:t>Accord Healthcare Polska Sp. z o.o.</w:t>
      </w:r>
    </w:p>
    <w:p w14:paraId="1205186D" w14:textId="77777777" w:rsidR="00DA3EC4" w:rsidRPr="00C77F6E" w:rsidRDefault="00DA3EC4" w:rsidP="00DA3EC4">
      <w:pPr>
        <w:contextualSpacing/>
        <w:rPr>
          <w:sz w:val="22"/>
          <w:szCs w:val="22"/>
          <w:lang w:val="hu-HU"/>
          <w:rPrChange w:id="16720" w:author="RMPh1-A" w:date="2025-08-12T13:01:00Z" w16du:dateUtc="2025-08-12T11:01:00Z">
            <w:rPr>
              <w:lang w:val="hu-HU"/>
            </w:rPr>
          </w:rPrChange>
        </w:rPr>
      </w:pPr>
      <w:r w:rsidRPr="00C77F6E">
        <w:rPr>
          <w:sz w:val="22"/>
          <w:szCs w:val="22"/>
          <w:lang w:val="hu-HU"/>
          <w:rPrChange w:id="16721" w:author="RMPh1-A" w:date="2025-08-12T13:01:00Z" w16du:dateUtc="2025-08-12T11:01:00Z">
            <w:rPr>
              <w:lang w:val="hu-HU"/>
            </w:rPr>
          </w:rPrChange>
        </w:rPr>
        <w:t xml:space="preserve">Ul. Lutomierska 50, </w:t>
      </w:r>
    </w:p>
    <w:p w14:paraId="6886C15F" w14:textId="77777777" w:rsidR="00DA3EC4" w:rsidRPr="00C77F6E" w:rsidRDefault="00DA3EC4" w:rsidP="00DA3EC4">
      <w:pPr>
        <w:contextualSpacing/>
        <w:rPr>
          <w:sz w:val="22"/>
          <w:szCs w:val="22"/>
          <w:lang w:val="hu-HU"/>
          <w:rPrChange w:id="16722" w:author="RMPh1-A" w:date="2025-08-12T13:01:00Z" w16du:dateUtc="2025-08-12T11:01:00Z">
            <w:rPr>
              <w:lang w:val="hu-HU"/>
            </w:rPr>
          </w:rPrChange>
        </w:rPr>
      </w:pPr>
      <w:r w:rsidRPr="00C77F6E">
        <w:rPr>
          <w:sz w:val="22"/>
          <w:szCs w:val="22"/>
          <w:lang w:val="hu-HU"/>
          <w:rPrChange w:id="16723" w:author="RMPh1-A" w:date="2025-08-12T13:01:00Z" w16du:dateUtc="2025-08-12T11:01:00Z">
            <w:rPr>
              <w:lang w:val="hu-HU"/>
            </w:rPr>
          </w:rPrChange>
        </w:rPr>
        <w:t>95-200 Pabianice, Lengyelország</w:t>
      </w:r>
    </w:p>
    <w:p w14:paraId="14B5470F" w14:textId="77777777" w:rsidR="00DA3EC4" w:rsidRPr="00C77F6E" w:rsidRDefault="00DA3EC4" w:rsidP="00DA3EC4">
      <w:pPr>
        <w:contextualSpacing/>
        <w:rPr>
          <w:sz w:val="22"/>
          <w:szCs w:val="22"/>
          <w:lang w:val="hu-HU"/>
          <w:rPrChange w:id="16724" w:author="RMPh1-A" w:date="2025-08-12T13:01:00Z" w16du:dateUtc="2025-08-12T11:01:00Z">
            <w:rPr>
              <w:lang w:val="hu-HU"/>
            </w:rPr>
          </w:rPrChange>
        </w:rPr>
      </w:pPr>
    </w:p>
    <w:p w14:paraId="0973D35C" w14:textId="77777777" w:rsidR="00DA3EC4" w:rsidRPr="00C77F6E" w:rsidRDefault="00DA3EC4" w:rsidP="00DA3EC4">
      <w:pPr>
        <w:contextualSpacing/>
        <w:rPr>
          <w:sz w:val="22"/>
          <w:szCs w:val="22"/>
          <w:lang w:val="hu-HU"/>
          <w:rPrChange w:id="16725" w:author="RMPh1-A" w:date="2025-08-12T13:01:00Z" w16du:dateUtc="2025-08-12T11:01:00Z">
            <w:rPr>
              <w:lang w:val="hu-HU"/>
            </w:rPr>
          </w:rPrChange>
        </w:rPr>
      </w:pPr>
      <w:r w:rsidRPr="00C77F6E">
        <w:rPr>
          <w:sz w:val="22"/>
          <w:szCs w:val="22"/>
          <w:lang w:val="hu-HU"/>
          <w:rPrChange w:id="16726" w:author="RMPh1-A" w:date="2025-08-12T13:01:00Z" w16du:dateUtc="2025-08-12T11:01:00Z">
            <w:rPr>
              <w:lang w:val="hu-HU"/>
            </w:rPr>
          </w:rPrChange>
        </w:rPr>
        <w:t xml:space="preserve">Pharmadox Healthcare Limited </w:t>
      </w:r>
    </w:p>
    <w:p w14:paraId="3B8019C8" w14:textId="77777777" w:rsidR="00DA3EC4" w:rsidRPr="00C77F6E" w:rsidRDefault="00DA3EC4" w:rsidP="00DA3EC4">
      <w:pPr>
        <w:contextualSpacing/>
        <w:rPr>
          <w:sz w:val="22"/>
          <w:szCs w:val="22"/>
          <w:lang w:val="hu-HU"/>
          <w:rPrChange w:id="16727" w:author="RMPh1-A" w:date="2025-08-12T13:01:00Z" w16du:dateUtc="2025-08-12T11:01:00Z">
            <w:rPr>
              <w:lang w:val="hu-HU"/>
            </w:rPr>
          </w:rPrChange>
        </w:rPr>
      </w:pPr>
      <w:r w:rsidRPr="00C77F6E">
        <w:rPr>
          <w:sz w:val="22"/>
          <w:szCs w:val="22"/>
          <w:lang w:val="hu-HU"/>
          <w:rPrChange w:id="16728" w:author="RMPh1-A" w:date="2025-08-12T13:01:00Z" w16du:dateUtc="2025-08-12T11:01:00Z">
            <w:rPr>
              <w:lang w:val="hu-HU"/>
            </w:rPr>
          </w:rPrChange>
        </w:rPr>
        <w:t xml:space="preserve">KW20A Kordin Industrial Park, Paola </w:t>
      </w:r>
    </w:p>
    <w:p w14:paraId="3C69F1B0" w14:textId="77777777" w:rsidR="00DA3EC4" w:rsidRPr="00C77F6E" w:rsidRDefault="00DA3EC4" w:rsidP="00DA3EC4">
      <w:pPr>
        <w:contextualSpacing/>
        <w:rPr>
          <w:sz w:val="22"/>
          <w:szCs w:val="22"/>
          <w:lang w:val="hu-HU"/>
          <w:rPrChange w:id="16729" w:author="RMPh1-A" w:date="2025-08-12T13:01:00Z" w16du:dateUtc="2025-08-12T11:01:00Z">
            <w:rPr>
              <w:lang w:val="hu-HU"/>
            </w:rPr>
          </w:rPrChange>
        </w:rPr>
      </w:pPr>
      <w:r w:rsidRPr="00C77F6E">
        <w:rPr>
          <w:sz w:val="22"/>
          <w:szCs w:val="22"/>
          <w:lang w:val="hu-HU"/>
          <w:rPrChange w:id="16730" w:author="RMPh1-A" w:date="2025-08-12T13:01:00Z" w16du:dateUtc="2025-08-12T11:01:00Z">
            <w:rPr>
              <w:lang w:val="hu-HU"/>
            </w:rPr>
          </w:rPrChange>
        </w:rPr>
        <w:t>PLA 3000, Málta</w:t>
      </w:r>
    </w:p>
    <w:p w14:paraId="4769B338" w14:textId="77777777" w:rsidR="00DA3EC4" w:rsidRPr="00C77F6E" w:rsidRDefault="00DA3EC4" w:rsidP="00DA3EC4">
      <w:pPr>
        <w:contextualSpacing/>
        <w:rPr>
          <w:sz w:val="22"/>
          <w:szCs w:val="22"/>
          <w:lang w:val="hu-HU"/>
          <w:rPrChange w:id="16731" w:author="RMPh1-A" w:date="2025-08-12T13:01:00Z" w16du:dateUtc="2025-08-12T11:01:00Z">
            <w:rPr>
              <w:lang w:val="hu-HU"/>
            </w:rPr>
          </w:rPrChange>
        </w:rPr>
      </w:pPr>
    </w:p>
    <w:p w14:paraId="3D0D53B8" w14:textId="77777777" w:rsidR="00DA3EC4" w:rsidRPr="00C77F6E" w:rsidRDefault="00DA3EC4" w:rsidP="00DA3EC4">
      <w:pPr>
        <w:contextualSpacing/>
        <w:rPr>
          <w:sz w:val="22"/>
          <w:szCs w:val="22"/>
          <w:lang w:val="hu-HU"/>
          <w:rPrChange w:id="16732" w:author="RMPh1-A" w:date="2025-08-12T13:01:00Z" w16du:dateUtc="2025-08-12T11:01:00Z">
            <w:rPr>
              <w:lang w:val="hu-HU"/>
            </w:rPr>
          </w:rPrChange>
        </w:rPr>
      </w:pPr>
      <w:r w:rsidRPr="00C77F6E">
        <w:rPr>
          <w:sz w:val="22"/>
          <w:szCs w:val="22"/>
          <w:lang w:val="hu-HU"/>
          <w:rPrChange w:id="16733" w:author="RMPh1-A" w:date="2025-08-12T13:01:00Z" w16du:dateUtc="2025-08-12T11:01:00Z">
            <w:rPr>
              <w:lang w:val="hu-HU"/>
            </w:rPr>
          </w:rPrChange>
        </w:rPr>
        <w:t>Laboratori Fundació DAU</w:t>
      </w:r>
    </w:p>
    <w:p w14:paraId="435194A8" w14:textId="77777777" w:rsidR="00DA3EC4" w:rsidRPr="00C77F6E" w:rsidRDefault="00DA3EC4" w:rsidP="00DA3EC4">
      <w:pPr>
        <w:contextualSpacing/>
        <w:rPr>
          <w:sz w:val="22"/>
          <w:szCs w:val="22"/>
          <w:lang w:val="hu-HU"/>
          <w:rPrChange w:id="16734" w:author="RMPh1-A" w:date="2025-08-12T13:01:00Z" w16du:dateUtc="2025-08-12T11:01:00Z">
            <w:rPr>
              <w:lang w:val="hu-HU"/>
            </w:rPr>
          </w:rPrChange>
        </w:rPr>
      </w:pPr>
      <w:r w:rsidRPr="00C77F6E">
        <w:rPr>
          <w:sz w:val="22"/>
          <w:szCs w:val="22"/>
          <w:lang w:val="hu-HU"/>
          <w:rPrChange w:id="16735" w:author="RMPh1-A" w:date="2025-08-12T13:01:00Z" w16du:dateUtc="2025-08-12T11:01:00Z">
            <w:rPr>
              <w:lang w:val="hu-HU"/>
            </w:rPr>
          </w:rPrChange>
        </w:rPr>
        <w:t>C/ C, 12-14 Pol. Ind. Zona Franca,</w:t>
      </w:r>
    </w:p>
    <w:p w14:paraId="2BC0D091" w14:textId="77777777" w:rsidR="00DA3EC4" w:rsidRPr="00C77F6E" w:rsidRDefault="00DA3EC4" w:rsidP="00DA3EC4">
      <w:pPr>
        <w:contextualSpacing/>
        <w:rPr>
          <w:sz w:val="22"/>
          <w:szCs w:val="22"/>
          <w:lang w:val="hu-HU"/>
          <w:rPrChange w:id="16736" w:author="RMPh1-A" w:date="2025-08-12T13:01:00Z" w16du:dateUtc="2025-08-12T11:01:00Z">
            <w:rPr>
              <w:lang w:val="hu-HU"/>
            </w:rPr>
          </w:rPrChange>
        </w:rPr>
      </w:pPr>
      <w:r w:rsidRPr="00C77F6E">
        <w:rPr>
          <w:sz w:val="22"/>
          <w:szCs w:val="22"/>
          <w:lang w:val="hu-HU"/>
          <w:rPrChange w:id="16737" w:author="RMPh1-A" w:date="2025-08-12T13:01:00Z" w16du:dateUtc="2025-08-12T11:01:00Z">
            <w:rPr>
              <w:lang w:val="hu-HU"/>
            </w:rPr>
          </w:rPrChange>
        </w:rPr>
        <w:t>08040 Barcelona, Spanyolország</w:t>
      </w:r>
    </w:p>
    <w:p w14:paraId="1F0E14DB" w14:textId="77777777" w:rsidR="00DA3EC4" w:rsidRPr="00C77F6E" w:rsidRDefault="00DA3EC4" w:rsidP="00DA3EC4">
      <w:pPr>
        <w:contextualSpacing/>
        <w:rPr>
          <w:sz w:val="22"/>
          <w:szCs w:val="22"/>
          <w:lang w:val="hu-HU"/>
          <w:rPrChange w:id="16738" w:author="RMPh1-A" w:date="2025-08-12T13:01:00Z" w16du:dateUtc="2025-08-12T11:01:00Z">
            <w:rPr>
              <w:lang w:val="hu-HU"/>
            </w:rPr>
          </w:rPrChange>
        </w:rPr>
      </w:pPr>
    </w:p>
    <w:p w14:paraId="7A42E8A7" w14:textId="77777777" w:rsidR="00DA3EC4" w:rsidRPr="00C77F6E" w:rsidRDefault="00DA3EC4" w:rsidP="00DA3EC4">
      <w:pPr>
        <w:rPr>
          <w:noProof/>
          <w:sz w:val="22"/>
          <w:szCs w:val="22"/>
          <w:lang w:val="hu-HU"/>
          <w:rPrChange w:id="16739" w:author="RMPh1-A" w:date="2025-08-12T13:01:00Z" w16du:dateUtc="2025-08-12T11:01:00Z">
            <w:rPr>
              <w:noProof/>
              <w:lang w:val="hu-HU"/>
            </w:rPr>
          </w:rPrChange>
        </w:rPr>
      </w:pPr>
      <w:r w:rsidRPr="00C77F6E">
        <w:rPr>
          <w:noProof/>
          <w:sz w:val="22"/>
          <w:szCs w:val="22"/>
          <w:lang w:val="hu-HU"/>
          <w:rPrChange w:id="16740" w:author="RMPh1-A" w:date="2025-08-12T13:01:00Z" w16du:dateUtc="2025-08-12T11:01:00Z">
            <w:rPr>
              <w:noProof/>
              <w:lang w:val="hu-HU"/>
            </w:rPr>
          </w:rPrChange>
        </w:rPr>
        <w:t>Accord Healthcare B.V</w:t>
      </w:r>
    </w:p>
    <w:p w14:paraId="73E4395D" w14:textId="77777777" w:rsidR="00DA3EC4" w:rsidRPr="00C77F6E" w:rsidRDefault="00DA3EC4" w:rsidP="00DA3EC4">
      <w:pPr>
        <w:rPr>
          <w:noProof/>
          <w:sz w:val="22"/>
          <w:szCs w:val="22"/>
          <w:lang w:val="hu-HU"/>
          <w:rPrChange w:id="16741" w:author="RMPh1-A" w:date="2025-08-12T13:01:00Z" w16du:dateUtc="2025-08-12T11:01:00Z">
            <w:rPr>
              <w:noProof/>
              <w:lang w:val="hu-HU"/>
            </w:rPr>
          </w:rPrChange>
        </w:rPr>
      </w:pPr>
      <w:r w:rsidRPr="00C77F6E">
        <w:rPr>
          <w:noProof/>
          <w:sz w:val="22"/>
          <w:szCs w:val="22"/>
          <w:lang w:val="hu-HU"/>
          <w:rPrChange w:id="16742" w:author="RMPh1-A" w:date="2025-08-12T13:01:00Z" w16du:dateUtc="2025-08-12T11:01:00Z">
            <w:rPr>
              <w:noProof/>
              <w:lang w:val="hu-HU"/>
            </w:rPr>
          </w:rPrChange>
        </w:rPr>
        <w:t>Winthontlaan 200, 3526KV Utrecht,</w:t>
      </w:r>
    </w:p>
    <w:p w14:paraId="157997CE" w14:textId="77777777" w:rsidR="00DA3EC4" w:rsidRPr="00C77F6E" w:rsidRDefault="00DA3EC4" w:rsidP="00DA3EC4">
      <w:pPr>
        <w:rPr>
          <w:ins w:id="16743" w:author="MAH review_PB" w:date="2025-08-04T18:10:00Z" w16du:dateUtc="2025-08-04T12:40:00Z"/>
          <w:noProof/>
          <w:sz w:val="22"/>
          <w:szCs w:val="22"/>
          <w:lang w:val="hu-HU"/>
          <w:rPrChange w:id="16744" w:author="RMPh1-A" w:date="2025-08-12T13:01:00Z" w16du:dateUtc="2025-08-12T11:01:00Z">
            <w:rPr>
              <w:ins w:id="16745" w:author="MAH review_PB" w:date="2025-08-04T18:10:00Z" w16du:dateUtc="2025-08-04T12:40:00Z"/>
              <w:noProof/>
              <w:lang w:val="hu-HU"/>
            </w:rPr>
          </w:rPrChange>
        </w:rPr>
      </w:pPr>
      <w:r w:rsidRPr="00C77F6E">
        <w:rPr>
          <w:noProof/>
          <w:sz w:val="22"/>
          <w:szCs w:val="22"/>
          <w:lang w:val="hu-HU"/>
          <w:rPrChange w:id="16746" w:author="RMPh1-A" w:date="2025-08-12T13:01:00Z" w16du:dateUtc="2025-08-12T11:01:00Z">
            <w:rPr>
              <w:noProof/>
              <w:lang w:val="hu-HU"/>
            </w:rPr>
          </w:rPrChange>
        </w:rPr>
        <w:t>Hollandia</w:t>
      </w:r>
    </w:p>
    <w:p w14:paraId="1A516735" w14:textId="77777777" w:rsidR="00AE7513" w:rsidRPr="00C77F6E" w:rsidRDefault="00AE7513" w:rsidP="00DA3EC4">
      <w:pPr>
        <w:rPr>
          <w:ins w:id="16747" w:author="MAH review_PB" w:date="2025-08-04T18:10:00Z" w16du:dateUtc="2025-08-04T12:40:00Z"/>
          <w:noProof/>
          <w:sz w:val="22"/>
          <w:szCs w:val="22"/>
          <w:lang w:val="hu-HU"/>
          <w:rPrChange w:id="16748" w:author="RMPh1-A" w:date="2025-08-12T13:01:00Z" w16du:dateUtc="2025-08-12T11:01:00Z">
            <w:rPr>
              <w:ins w:id="16749" w:author="MAH review_PB" w:date="2025-08-04T18:10:00Z" w16du:dateUtc="2025-08-04T12:40:00Z"/>
              <w:noProof/>
              <w:lang w:val="hu-HU"/>
            </w:rPr>
          </w:rPrChange>
        </w:rPr>
      </w:pPr>
    </w:p>
    <w:p w14:paraId="4DF19637" w14:textId="77777777" w:rsidR="00AE7513" w:rsidRPr="00C77F6E" w:rsidRDefault="00AE7513" w:rsidP="00AE7513">
      <w:pPr>
        <w:rPr>
          <w:ins w:id="16750" w:author="MAH review_PB" w:date="2025-08-04T18:10:00Z" w16du:dateUtc="2025-08-04T12:40:00Z"/>
          <w:sz w:val="22"/>
          <w:szCs w:val="22"/>
          <w:lang w:val="hu-HU"/>
          <w:rPrChange w:id="16751" w:author="RMPh1-A" w:date="2025-08-12T13:01:00Z" w16du:dateUtc="2025-08-12T11:01:00Z">
            <w:rPr>
              <w:ins w:id="16752" w:author="MAH review_PB" w:date="2025-08-04T18:10:00Z" w16du:dateUtc="2025-08-04T12:40:00Z"/>
              <w:lang w:val="hu-HU"/>
            </w:rPr>
          </w:rPrChange>
        </w:rPr>
      </w:pPr>
      <w:ins w:id="16753" w:author="MAH review_PB" w:date="2025-08-04T18:10:00Z" w16du:dateUtc="2025-08-04T12:40:00Z">
        <w:r w:rsidRPr="00C77F6E">
          <w:rPr>
            <w:sz w:val="22"/>
            <w:szCs w:val="22"/>
            <w:lang w:val="hu-HU"/>
            <w:rPrChange w:id="16754" w:author="RMPh1-A" w:date="2025-08-12T13:01:00Z" w16du:dateUtc="2025-08-12T11:01:00Z">
              <w:rPr>
                <w:lang w:val="hu-HU"/>
              </w:rPr>
            </w:rPrChange>
          </w:rPr>
          <w:t xml:space="preserve">Accord Healthcare single member S.A. </w:t>
        </w:r>
      </w:ins>
    </w:p>
    <w:p w14:paraId="481C9EBC" w14:textId="77777777" w:rsidR="00AE7513" w:rsidRPr="00C77F6E" w:rsidRDefault="00AE7513" w:rsidP="00AE7513">
      <w:pPr>
        <w:rPr>
          <w:ins w:id="16755" w:author="MAH review_PB" w:date="2025-08-04T18:10:00Z" w16du:dateUtc="2025-08-04T12:40:00Z"/>
          <w:sz w:val="22"/>
          <w:szCs w:val="22"/>
          <w:lang w:val="hu-HU"/>
          <w:rPrChange w:id="16756" w:author="RMPh1-A" w:date="2025-08-12T13:01:00Z" w16du:dateUtc="2025-08-12T11:01:00Z">
            <w:rPr>
              <w:ins w:id="16757" w:author="MAH review_PB" w:date="2025-08-04T18:10:00Z" w16du:dateUtc="2025-08-04T12:40:00Z"/>
              <w:lang w:val="hu-HU"/>
            </w:rPr>
          </w:rPrChange>
        </w:rPr>
      </w:pPr>
      <w:ins w:id="16758" w:author="MAH review_PB" w:date="2025-08-04T18:10:00Z" w16du:dateUtc="2025-08-04T12:40:00Z">
        <w:r w:rsidRPr="00C77F6E">
          <w:rPr>
            <w:sz w:val="22"/>
            <w:szCs w:val="22"/>
            <w:lang w:val="hu-HU"/>
            <w:rPrChange w:id="16759" w:author="RMPh1-A" w:date="2025-08-12T13:01:00Z" w16du:dateUtc="2025-08-12T11:01:00Z">
              <w:rPr>
                <w:lang w:val="hu-HU"/>
              </w:rPr>
            </w:rPrChange>
          </w:rPr>
          <w:t xml:space="preserve">64th Km National Road Athens, </w:t>
        </w:r>
      </w:ins>
    </w:p>
    <w:p w14:paraId="4BC7DF02" w14:textId="0D027B93" w:rsidR="00AE7513" w:rsidRPr="00C77F6E" w:rsidRDefault="00AE7513" w:rsidP="00AE7513">
      <w:pPr>
        <w:rPr>
          <w:sz w:val="22"/>
          <w:szCs w:val="22"/>
          <w:lang w:val="hu-HU"/>
          <w:rPrChange w:id="16760" w:author="RMPh1-A" w:date="2025-08-12T13:01:00Z" w16du:dateUtc="2025-08-12T11:01:00Z">
            <w:rPr>
              <w:lang w:val="hu-HU"/>
            </w:rPr>
          </w:rPrChange>
        </w:rPr>
      </w:pPr>
      <w:ins w:id="16761" w:author="MAH review_PB" w:date="2025-08-04T18:10:00Z" w16du:dateUtc="2025-08-04T12:40:00Z">
        <w:r w:rsidRPr="00C77F6E">
          <w:rPr>
            <w:sz w:val="22"/>
            <w:szCs w:val="22"/>
            <w:lang w:val="hu-HU"/>
            <w:rPrChange w:id="16762" w:author="RMPh1-A" w:date="2025-08-12T13:01:00Z" w16du:dateUtc="2025-08-12T11:01:00Z">
              <w:rPr>
                <w:lang w:val="hu-HU"/>
              </w:rPr>
            </w:rPrChange>
          </w:rPr>
          <w:t>Lamia, Schimatari, 32009, Görögország</w:t>
        </w:r>
      </w:ins>
    </w:p>
    <w:p w14:paraId="74C1666A" w14:textId="77777777" w:rsidR="00DA3EC4" w:rsidRPr="00C77F6E" w:rsidRDefault="00DA3EC4" w:rsidP="00DA3EC4">
      <w:pPr>
        <w:numPr>
          <w:ilvl w:val="12"/>
          <w:numId w:val="0"/>
        </w:numPr>
        <w:rPr>
          <w:noProof/>
          <w:sz w:val="22"/>
          <w:szCs w:val="22"/>
          <w:lang w:val="hu-HU"/>
          <w:rPrChange w:id="16763" w:author="RMPh1-A" w:date="2025-08-12T13:01:00Z" w16du:dateUtc="2025-08-12T11:01:00Z">
            <w:rPr>
              <w:noProof/>
              <w:lang w:val="hu-HU"/>
            </w:rPr>
          </w:rPrChange>
        </w:rPr>
      </w:pPr>
    </w:p>
    <w:p w14:paraId="3A82F3A2" w14:textId="77777777" w:rsidR="00DA3EC4" w:rsidRPr="00C77F6E" w:rsidRDefault="00DA3EC4" w:rsidP="00DA3EC4">
      <w:pPr>
        <w:numPr>
          <w:ilvl w:val="12"/>
          <w:numId w:val="0"/>
        </w:numPr>
        <w:rPr>
          <w:noProof/>
          <w:sz w:val="22"/>
          <w:szCs w:val="22"/>
          <w:lang w:val="hu-HU"/>
          <w:rPrChange w:id="16764" w:author="RMPh1-A" w:date="2025-08-12T13:01:00Z" w16du:dateUtc="2025-08-12T11:01:00Z">
            <w:rPr>
              <w:noProof/>
              <w:lang w:val="hu-HU"/>
            </w:rPr>
          </w:rPrChange>
        </w:rPr>
      </w:pPr>
      <w:r w:rsidRPr="00C77F6E">
        <w:rPr>
          <w:b/>
          <w:noProof/>
          <w:sz w:val="22"/>
          <w:szCs w:val="22"/>
          <w:lang w:val="hu-HU"/>
          <w:rPrChange w:id="16765" w:author="RMPh1-A" w:date="2025-08-12T13:01:00Z" w16du:dateUtc="2025-08-12T11:01:00Z">
            <w:rPr>
              <w:b/>
              <w:noProof/>
              <w:lang w:val="hu-HU"/>
            </w:rPr>
          </w:rPrChange>
        </w:rPr>
        <w:t>A betegtájékoztató legutóbbi felülvizsgálatának dátuma:</w:t>
      </w:r>
      <w:r w:rsidRPr="00C77F6E">
        <w:rPr>
          <w:noProof/>
          <w:sz w:val="22"/>
          <w:szCs w:val="22"/>
          <w:lang w:val="hu-HU"/>
          <w:rPrChange w:id="16766" w:author="RMPh1-A" w:date="2025-08-12T13:01:00Z" w16du:dateUtc="2025-08-12T11:01:00Z">
            <w:rPr>
              <w:noProof/>
              <w:lang w:val="hu-HU"/>
            </w:rPr>
          </w:rPrChange>
        </w:rPr>
        <w:t xml:space="preserve"> </w:t>
      </w:r>
    </w:p>
    <w:p w14:paraId="4CC962E5" w14:textId="77777777" w:rsidR="00DA3EC4" w:rsidRPr="00C77F6E" w:rsidRDefault="00DA3EC4" w:rsidP="00DA3EC4">
      <w:pPr>
        <w:numPr>
          <w:ilvl w:val="12"/>
          <w:numId w:val="0"/>
        </w:numPr>
        <w:rPr>
          <w:noProof/>
          <w:sz w:val="22"/>
          <w:szCs w:val="22"/>
          <w:lang w:val="hu-HU"/>
          <w:rPrChange w:id="16767" w:author="RMPh1-A" w:date="2025-08-12T13:01:00Z" w16du:dateUtc="2025-08-12T11:01:00Z">
            <w:rPr>
              <w:noProof/>
              <w:lang w:val="hu-HU"/>
            </w:rPr>
          </w:rPrChange>
        </w:rPr>
      </w:pPr>
    </w:p>
    <w:p w14:paraId="64E3CB3F" w14:textId="77777777" w:rsidR="00DA3EC4" w:rsidRPr="00C77F6E" w:rsidRDefault="00DA3EC4" w:rsidP="00DA3EC4">
      <w:pPr>
        <w:numPr>
          <w:ilvl w:val="12"/>
          <w:numId w:val="0"/>
        </w:numPr>
        <w:rPr>
          <w:iCs/>
          <w:noProof/>
          <w:sz w:val="22"/>
          <w:szCs w:val="22"/>
          <w:lang w:val="hu-HU"/>
          <w:rPrChange w:id="16768" w:author="RMPh1-A" w:date="2025-08-12T13:01:00Z" w16du:dateUtc="2025-08-12T11:01:00Z">
            <w:rPr>
              <w:iCs/>
              <w:noProof/>
              <w:lang w:val="hu-HU"/>
            </w:rPr>
          </w:rPrChange>
        </w:rPr>
      </w:pPr>
      <w:r w:rsidRPr="00C77F6E">
        <w:rPr>
          <w:noProof/>
          <w:sz w:val="22"/>
          <w:szCs w:val="22"/>
          <w:lang w:val="hu-HU"/>
          <w:rPrChange w:id="16769" w:author="RMPh1-A" w:date="2025-08-12T13:01:00Z" w16du:dateUtc="2025-08-12T11:01:00Z">
            <w:rPr>
              <w:noProof/>
              <w:lang w:val="hu-HU"/>
            </w:rPr>
          </w:rPrChange>
        </w:rPr>
        <w:lastRenderedPageBreak/>
        <w:t>A gyógyszerről részletes információ az Európai Gyógyszerügynökség internetes honlapján (</w:t>
      </w:r>
      <w:r w:rsidRPr="00C77F6E">
        <w:rPr>
          <w:sz w:val="22"/>
          <w:szCs w:val="22"/>
          <w:rPrChange w:id="16770" w:author="RMPh1-A" w:date="2025-08-12T13:01:00Z" w16du:dateUtc="2025-08-12T11:01:00Z">
            <w:rPr/>
          </w:rPrChange>
        </w:rPr>
        <w:fldChar w:fldCharType="begin"/>
      </w:r>
      <w:r w:rsidRPr="00C77F6E">
        <w:rPr>
          <w:sz w:val="22"/>
          <w:szCs w:val="22"/>
          <w:rPrChange w:id="16771" w:author="RMPh1-A" w:date="2025-08-12T13:01:00Z" w16du:dateUtc="2025-08-12T11:01:00Z">
            <w:rPr/>
          </w:rPrChange>
        </w:rPr>
        <w:instrText>HYPERLINK "http://www.ema.europa.eu/"</w:instrText>
      </w:r>
      <w:r w:rsidRPr="00D30A46">
        <w:rPr>
          <w:sz w:val="22"/>
          <w:szCs w:val="22"/>
        </w:rPr>
      </w:r>
      <w:r w:rsidRPr="00C77F6E">
        <w:rPr>
          <w:sz w:val="22"/>
          <w:szCs w:val="22"/>
          <w:rPrChange w:id="16772" w:author="RMPh1-A" w:date="2025-08-12T13:01:00Z" w16du:dateUtc="2025-08-12T11:01:00Z">
            <w:rPr/>
          </w:rPrChange>
        </w:rPr>
        <w:fldChar w:fldCharType="separate"/>
      </w:r>
      <w:r w:rsidRPr="00C77F6E">
        <w:rPr>
          <w:rStyle w:val="Hyperlink"/>
          <w:sz w:val="22"/>
          <w:szCs w:val="22"/>
          <w:lang w:val="hu-HU"/>
          <w:rPrChange w:id="16773" w:author="RMPh1-A" w:date="2025-08-12T13:01:00Z" w16du:dateUtc="2025-08-12T11:01:00Z">
            <w:rPr>
              <w:rStyle w:val="Hyperlink"/>
              <w:lang w:val="hu-HU"/>
            </w:rPr>
          </w:rPrChange>
        </w:rPr>
        <w:t>http://www.ema.europa.eu</w:t>
      </w:r>
      <w:r w:rsidRPr="00C77F6E">
        <w:rPr>
          <w:sz w:val="22"/>
          <w:szCs w:val="22"/>
          <w:rPrChange w:id="16774" w:author="RMPh1-A" w:date="2025-08-12T13:01:00Z" w16du:dateUtc="2025-08-12T11:01:00Z">
            <w:rPr/>
          </w:rPrChange>
        </w:rPr>
        <w:fldChar w:fldCharType="end"/>
      </w:r>
      <w:r w:rsidRPr="00C77F6E">
        <w:rPr>
          <w:iCs/>
          <w:noProof/>
          <w:sz w:val="22"/>
          <w:szCs w:val="22"/>
          <w:lang w:val="hu-HU"/>
          <w:rPrChange w:id="16775" w:author="RMPh1-A" w:date="2025-08-12T13:01:00Z" w16du:dateUtc="2025-08-12T11:01:00Z">
            <w:rPr>
              <w:iCs/>
              <w:noProof/>
              <w:lang w:val="hu-HU"/>
            </w:rPr>
          </w:rPrChange>
        </w:rPr>
        <w:t>) található.</w:t>
      </w:r>
    </w:p>
    <w:p w14:paraId="11F92AD9" w14:textId="77777777" w:rsidR="00DA3EC4" w:rsidRPr="00C77F6E" w:rsidRDefault="00DA3EC4" w:rsidP="00DA3EC4">
      <w:pPr>
        <w:numPr>
          <w:ilvl w:val="12"/>
          <w:numId w:val="0"/>
        </w:numPr>
        <w:rPr>
          <w:iCs/>
          <w:noProof/>
          <w:sz w:val="22"/>
          <w:szCs w:val="22"/>
          <w:lang w:val="hu-HU"/>
          <w:rPrChange w:id="16776" w:author="RMPh1-A" w:date="2025-08-12T13:01:00Z" w16du:dateUtc="2025-08-12T11:01:00Z">
            <w:rPr>
              <w:iCs/>
              <w:noProof/>
              <w:lang w:val="hu-HU"/>
            </w:rPr>
          </w:rPrChange>
        </w:rPr>
      </w:pPr>
    </w:p>
    <w:p w14:paraId="1EED7D15" w14:textId="77777777" w:rsidR="00DA3EC4" w:rsidRPr="00C77F6E" w:rsidRDefault="00DA3EC4" w:rsidP="00DA3EC4">
      <w:pPr>
        <w:jc w:val="center"/>
        <w:rPr>
          <w:b/>
          <w:bCs/>
          <w:noProof/>
          <w:sz w:val="22"/>
          <w:szCs w:val="22"/>
          <w:lang w:val="hu-HU"/>
          <w:rPrChange w:id="16777" w:author="RMPh1-A" w:date="2025-08-12T13:01:00Z" w16du:dateUtc="2025-08-12T11:01:00Z">
            <w:rPr>
              <w:b/>
              <w:bCs/>
              <w:noProof/>
              <w:lang w:val="hu-HU"/>
            </w:rPr>
          </w:rPrChange>
        </w:rPr>
      </w:pPr>
      <w:r w:rsidRPr="00C77F6E">
        <w:rPr>
          <w:noProof/>
          <w:sz w:val="22"/>
          <w:szCs w:val="22"/>
          <w:lang w:val="hu-HU"/>
          <w:rPrChange w:id="16778" w:author="RMPh1-A" w:date="2025-08-12T13:01:00Z" w16du:dateUtc="2025-08-12T11:01:00Z">
            <w:rPr>
              <w:noProof/>
              <w:lang w:val="hu-HU"/>
            </w:rPr>
          </w:rPrChange>
        </w:rPr>
        <w:br w:type="page"/>
      </w:r>
      <w:r w:rsidRPr="00C77F6E">
        <w:rPr>
          <w:b/>
          <w:bCs/>
          <w:noProof/>
          <w:sz w:val="22"/>
          <w:szCs w:val="22"/>
          <w:lang w:val="hu-HU"/>
          <w:rPrChange w:id="16779" w:author="RMPh1-A" w:date="2025-08-12T13:01:00Z" w16du:dateUtc="2025-08-12T11:01:00Z">
            <w:rPr>
              <w:b/>
              <w:bCs/>
              <w:noProof/>
              <w:lang w:val="hu-HU"/>
            </w:rPr>
          </w:rPrChange>
        </w:rPr>
        <w:lastRenderedPageBreak/>
        <w:t>Betegtájékoztató: Információk a felhasználó számára</w:t>
      </w:r>
    </w:p>
    <w:p w14:paraId="17E45597" w14:textId="77777777" w:rsidR="00DA3EC4" w:rsidRPr="00C77F6E" w:rsidRDefault="00DA3EC4" w:rsidP="00DA3EC4">
      <w:pPr>
        <w:jc w:val="center"/>
        <w:rPr>
          <w:b/>
          <w:bCs/>
          <w:noProof/>
          <w:sz w:val="22"/>
          <w:szCs w:val="22"/>
          <w:lang w:val="hu-HU"/>
          <w:rPrChange w:id="16780" w:author="RMPh1-A" w:date="2025-08-12T13:01:00Z" w16du:dateUtc="2025-08-12T11:01:00Z">
            <w:rPr>
              <w:b/>
              <w:bCs/>
              <w:noProof/>
              <w:lang w:val="hu-HU"/>
            </w:rPr>
          </w:rPrChange>
        </w:rPr>
      </w:pPr>
    </w:p>
    <w:p w14:paraId="2DB435DB" w14:textId="77777777" w:rsidR="00DA3EC4" w:rsidRPr="00C77F6E" w:rsidRDefault="00DA3EC4" w:rsidP="00DA3EC4">
      <w:pPr>
        <w:jc w:val="center"/>
        <w:outlineLvl w:val="2"/>
        <w:rPr>
          <w:b/>
          <w:bCs/>
          <w:noProof/>
          <w:sz w:val="22"/>
          <w:szCs w:val="22"/>
          <w:lang w:val="hu-HU"/>
          <w:rPrChange w:id="16781" w:author="RMPh1-A" w:date="2025-08-12T13:01:00Z" w16du:dateUtc="2025-08-12T11:01:00Z">
            <w:rPr>
              <w:b/>
              <w:bCs/>
              <w:noProof/>
              <w:lang w:val="hu-HU"/>
            </w:rPr>
          </w:rPrChange>
        </w:rPr>
      </w:pPr>
      <w:r w:rsidRPr="00C77F6E">
        <w:rPr>
          <w:b/>
          <w:bCs/>
          <w:noProof/>
          <w:color w:val="000000"/>
          <w:sz w:val="22"/>
          <w:szCs w:val="22"/>
          <w:lang w:val="hu-HU"/>
          <w:rPrChange w:id="16782" w:author="RMPh1-A" w:date="2025-08-12T13:01:00Z" w16du:dateUtc="2025-08-12T11:01:00Z">
            <w:rPr>
              <w:b/>
              <w:bCs/>
              <w:noProof/>
              <w:color w:val="000000"/>
              <w:lang w:val="hu-HU"/>
            </w:rPr>
          </w:rPrChange>
        </w:rPr>
        <w:t>Rivaroxaban Accord</w:t>
      </w:r>
      <w:r w:rsidRPr="00C77F6E">
        <w:rPr>
          <w:color w:val="000000"/>
          <w:sz w:val="22"/>
          <w:szCs w:val="22"/>
          <w:lang w:val="hu-HU"/>
          <w:rPrChange w:id="16783" w:author="RMPh1-A" w:date="2025-08-12T13:01:00Z" w16du:dateUtc="2025-08-12T11:01:00Z">
            <w:rPr>
              <w:color w:val="000000"/>
              <w:lang w:val="hu-HU"/>
            </w:rPr>
          </w:rPrChange>
        </w:rPr>
        <w:t xml:space="preserve"> </w:t>
      </w:r>
      <w:r w:rsidRPr="00C77F6E">
        <w:rPr>
          <w:b/>
          <w:bCs/>
          <w:noProof/>
          <w:sz w:val="22"/>
          <w:szCs w:val="22"/>
          <w:lang w:val="hu-HU"/>
          <w:rPrChange w:id="16784" w:author="RMPh1-A" w:date="2025-08-12T13:01:00Z" w16du:dateUtc="2025-08-12T11:01:00Z">
            <w:rPr>
              <w:b/>
              <w:bCs/>
              <w:noProof/>
              <w:lang w:val="hu-HU"/>
            </w:rPr>
          </w:rPrChange>
        </w:rPr>
        <w:t>15 mg filmtabletta</w:t>
      </w:r>
    </w:p>
    <w:p w14:paraId="7582EEA4" w14:textId="77777777" w:rsidR="00DA3EC4" w:rsidRPr="00C77F6E" w:rsidRDefault="00DA3EC4" w:rsidP="00DA3EC4">
      <w:pPr>
        <w:jc w:val="center"/>
        <w:rPr>
          <w:b/>
          <w:bCs/>
          <w:noProof/>
          <w:sz w:val="22"/>
          <w:szCs w:val="22"/>
          <w:lang w:val="hu-HU"/>
          <w:rPrChange w:id="16785" w:author="RMPh1-A" w:date="2025-08-12T13:01:00Z" w16du:dateUtc="2025-08-12T11:01:00Z">
            <w:rPr>
              <w:b/>
              <w:bCs/>
              <w:noProof/>
              <w:lang w:val="hu-HU"/>
            </w:rPr>
          </w:rPrChange>
        </w:rPr>
      </w:pPr>
      <w:r w:rsidRPr="00C77F6E">
        <w:rPr>
          <w:b/>
          <w:bCs/>
          <w:noProof/>
          <w:sz w:val="22"/>
          <w:szCs w:val="22"/>
          <w:lang w:val="hu-HU"/>
          <w:rPrChange w:id="16786" w:author="RMPh1-A" w:date="2025-08-12T13:01:00Z" w16du:dateUtc="2025-08-12T11:01:00Z">
            <w:rPr>
              <w:b/>
              <w:bCs/>
              <w:noProof/>
              <w:lang w:val="hu-HU"/>
            </w:rPr>
          </w:rPrChange>
        </w:rPr>
        <w:t>Rivaroxaban Accord 20 mg filmtabletta</w:t>
      </w:r>
    </w:p>
    <w:p w14:paraId="3B0A12D9" w14:textId="77777777" w:rsidR="00DA3EC4" w:rsidRPr="00C77F6E" w:rsidRDefault="00DA3EC4" w:rsidP="00DA3EC4">
      <w:pPr>
        <w:jc w:val="center"/>
        <w:rPr>
          <w:noProof/>
          <w:sz w:val="22"/>
          <w:szCs w:val="22"/>
          <w:lang w:val="hu-HU"/>
          <w:rPrChange w:id="16787" w:author="RMPh1-A" w:date="2025-08-12T13:01:00Z" w16du:dateUtc="2025-08-12T11:01:00Z">
            <w:rPr>
              <w:noProof/>
              <w:lang w:val="hu-HU"/>
            </w:rPr>
          </w:rPrChange>
        </w:rPr>
      </w:pPr>
      <w:r w:rsidRPr="00C77F6E">
        <w:rPr>
          <w:noProof/>
          <w:sz w:val="22"/>
          <w:szCs w:val="22"/>
          <w:lang w:val="hu-HU"/>
          <w:rPrChange w:id="16788" w:author="RMPh1-A" w:date="2025-08-12T13:01:00Z" w16du:dateUtc="2025-08-12T11:01:00Z">
            <w:rPr>
              <w:noProof/>
              <w:lang w:val="hu-HU"/>
            </w:rPr>
          </w:rPrChange>
        </w:rPr>
        <w:t>rivaroxaban</w:t>
      </w:r>
    </w:p>
    <w:p w14:paraId="0C81DFAF" w14:textId="77777777" w:rsidR="00DA3EC4" w:rsidRPr="00C77F6E" w:rsidRDefault="00DA3EC4" w:rsidP="00DA3EC4">
      <w:pPr>
        <w:jc w:val="center"/>
        <w:rPr>
          <w:noProof/>
          <w:sz w:val="22"/>
          <w:szCs w:val="22"/>
          <w:lang w:val="hu-HU"/>
          <w:rPrChange w:id="16789" w:author="RMPh1-A" w:date="2025-08-12T13:01:00Z" w16du:dateUtc="2025-08-12T11:01:00Z">
            <w:rPr>
              <w:noProof/>
              <w:lang w:val="hu-HU"/>
            </w:rPr>
          </w:rPrChange>
        </w:rPr>
      </w:pPr>
    </w:p>
    <w:p w14:paraId="6D6EEFAC" w14:textId="77777777" w:rsidR="00DA3EC4" w:rsidRPr="00C77F6E" w:rsidRDefault="00DA3EC4" w:rsidP="00DA3EC4">
      <w:pPr>
        <w:suppressAutoHyphens/>
        <w:rPr>
          <w:noProof/>
          <w:sz w:val="22"/>
          <w:szCs w:val="22"/>
          <w:lang w:val="hu-HU"/>
          <w:rPrChange w:id="16790" w:author="RMPh1-A" w:date="2025-08-12T13:01:00Z" w16du:dateUtc="2025-08-12T11:01:00Z">
            <w:rPr>
              <w:noProof/>
              <w:lang w:val="hu-HU"/>
            </w:rPr>
          </w:rPrChange>
        </w:rPr>
      </w:pPr>
      <w:r w:rsidRPr="00C77F6E">
        <w:rPr>
          <w:b/>
          <w:bCs/>
          <w:noProof/>
          <w:sz w:val="22"/>
          <w:szCs w:val="22"/>
          <w:lang w:val="hu-HU"/>
          <w:rPrChange w:id="16791" w:author="RMPh1-A" w:date="2025-08-12T13:01:00Z" w16du:dateUtc="2025-08-12T11:01:00Z">
            <w:rPr>
              <w:b/>
              <w:bCs/>
              <w:noProof/>
              <w:lang w:val="hu-HU"/>
            </w:rPr>
          </w:rPrChange>
        </w:rPr>
        <w:t xml:space="preserve">Mielőtt elkezdi szedni ezt a gyógyszert, olvassa el figyelmesen az alábbi </w:t>
      </w:r>
      <w:r w:rsidRPr="00C77F6E">
        <w:rPr>
          <w:b/>
          <w:noProof/>
          <w:sz w:val="22"/>
          <w:szCs w:val="22"/>
          <w:lang w:val="hu-HU"/>
          <w:rPrChange w:id="16792" w:author="RMPh1-A" w:date="2025-08-12T13:01:00Z" w16du:dateUtc="2025-08-12T11:01:00Z">
            <w:rPr>
              <w:b/>
              <w:noProof/>
              <w:lang w:val="hu-HU"/>
            </w:rPr>
          </w:rPrChange>
        </w:rPr>
        <w:t>betegtájékoztatót, mert az Ön számára fontos információkat tartalmaz</w:t>
      </w:r>
      <w:r w:rsidRPr="00C77F6E">
        <w:rPr>
          <w:b/>
          <w:bCs/>
          <w:noProof/>
          <w:sz w:val="22"/>
          <w:szCs w:val="22"/>
          <w:lang w:val="hu-HU"/>
          <w:rPrChange w:id="16793" w:author="RMPh1-A" w:date="2025-08-12T13:01:00Z" w16du:dateUtc="2025-08-12T11:01:00Z">
            <w:rPr>
              <w:b/>
              <w:bCs/>
              <w:noProof/>
              <w:lang w:val="hu-HU"/>
            </w:rPr>
          </w:rPrChange>
        </w:rPr>
        <w:t>.</w:t>
      </w:r>
    </w:p>
    <w:p w14:paraId="53ED950A" w14:textId="77777777" w:rsidR="00DA3EC4" w:rsidRPr="00C77F6E" w:rsidRDefault="00DA3EC4" w:rsidP="00DA3EC4">
      <w:pPr>
        <w:ind w:left="567" w:hanging="567"/>
        <w:rPr>
          <w:noProof/>
          <w:sz w:val="22"/>
          <w:szCs w:val="22"/>
          <w:lang w:val="hu-HU"/>
          <w:rPrChange w:id="16794" w:author="RMPh1-A" w:date="2025-08-12T13:01:00Z" w16du:dateUtc="2025-08-12T11:01:00Z">
            <w:rPr>
              <w:noProof/>
              <w:lang w:val="hu-HU"/>
            </w:rPr>
          </w:rPrChange>
        </w:rPr>
      </w:pPr>
      <w:r w:rsidRPr="00C77F6E">
        <w:rPr>
          <w:noProof/>
          <w:sz w:val="22"/>
          <w:szCs w:val="22"/>
          <w:lang w:val="hu-HU"/>
          <w:rPrChange w:id="16795" w:author="RMPh1-A" w:date="2025-08-12T13:01:00Z" w16du:dateUtc="2025-08-12T11:01:00Z">
            <w:rPr>
              <w:noProof/>
              <w:lang w:val="hu-HU"/>
            </w:rPr>
          </w:rPrChange>
        </w:rPr>
        <w:t>-</w:t>
      </w:r>
      <w:r w:rsidRPr="00C77F6E">
        <w:rPr>
          <w:noProof/>
          <w:sz w:val="22"/>
          <w:szCs w:val="22"/>
          <w:lang w:val="hu-HU"/>
          <w:rPrChange w:id="16796" w:author="RMPh1-A" w:date="2025-08-12T13:01:00Z" w16du:dateUtc="2025-08-12T11:01:00Z">
            <w:rPr>
              <w:noProof/>
              <w:lang w:val="hu-HU"/>
            </w:rPr>
          </w:rPrChange>
        </w:rPr>
        <w:tab/>
        <w:t>Tartsa meg a betegtájékoztatót, mert a benne szereplő információkra a későbbiekben is szüksége lehet.</w:t>
      </w:r>
    </w:p>
    <w:p w14:paraId="5C7B8EB3" w14:textId="77777777" w:rsidR="00DA3EC4" w:rsidRPr="00C77F6E" w:rsidRDefault="00DA3EC4" w:rsidP="00DA3EC4">
      <w:pPr>
        <w:ind w:left="567" w:hanging="567"/>
        <w:rPr>
          <w:noProof/>
          <w:sz w:val="22"/>
          <w:szCs w:val="22"/>
          <w:lang w:val="hu-HU"/>
          <w:rPrChange w:id="16797" w:author="RMPh1-A" w:date="2025-08-12T13:01:00Z" w16du:dateUtc="2025-08-12T11:01:00Z">
            <w:rPr>
              <w:noProof/>
              <w:lang w:val="hu-HU"/>
            </w:rPr>
          </w:rPrChange>
        </w:rPr>
      </w:pPr>
      <w:r w:rsidRPr="00C77F6E">
        <w:rPr>
          <w:noProof/>
          <w:sz w:val="22"/>
          <w:szCs w:val="22"/>
          <w:lang w:val="hu-HU"/>
          <w:rPrChange w:id="16798" w:author="RMPh1-A" w:date="2025-08-12T13:01:00Z" w16du:dateUtc="2025-08-12T11:01:00Z">
            <w:rPr>
              <w:noProof/>
              <w:lang w:val="hu-HU"/>
            </w:rPr>
          </w:rPrChange>
        </w:rPr>
        <w:t>-</w:t>
      </w:r>
      <w:r w:rsidRPr="00C77F6E">
        <w:rPr>
          <w:noProof/>
          <w:sz w:val="22"/>
          <w:szCs w:val="22"/>
          <w:lang w:val="hu-HU"/>
          <w:rPrChange w:id="16799" w:author="RMPh1-A" w:date="2025-08-12T13:01:00Z" w16du:dateUtc="2025-08-12T11:01:00Z">
            <w:rPr>
              <w:noProof/>
              <w:lang w:val="hu-HU"/>
            </w:rPr>
          </w:rPrChange>
        </w:rPr>
        <w:tab/>
        <w:t>További kérdéseivel forduljon kezelőorvosához vagy gyógyszerészéhez.</w:t>
      </w:r>
    </w:p>
    <w:p w14:paraId="0B1E62B7" w14:textId="77777777" w:rsidR="00DA3EC4" w:rsidRPr="00C77F6E" w:rsidRDefault="00DA3EC4" w:rsidP="00DA3EC4">
      <w:pPr>
        <w:ind w:left="567" w:hanging="567"/>
        <w:rPr>
          <w:noProof/>
          <w:sz w:val="22"/>
          <w:szCs w:val="22"/>
          <w:lang w:val="hu-HU"/>
          <w:rPrChange w:id="16800" w:author="RMPh1-A" w:date="2025-08-12T13:01:00Z" w16du:dateUtc="2025-08-12T11:01:00Z">
            <w:rPr>
              <w:noProof/>
              <w:lang w:val="hu-HU"/>
            </w:rPr>
          </w:rPrChange>
        </w:rPr>
      </w:pPr>
      <w:r w:rsidRPr="00C77F6E">
        <w:rPr>
          <w:noProof/>
          <w:sz w:val="22"/>
          <w:szCs w:val="22"/>
          <w:lang w:val="hu-HU"/>
          <w:rPrChange w:id="16801" w:author="RMPh1-A" w:date="2025-08-12T13:01:00Z" w16du:dateUtc="2025-08-12T11:01:00Z">
            <w:rPr>
              <w:noProof/>
              <w:lang w:val="hu-HU"/>
            </w:rPr>
          </w:rPrChange>
        </w:rPr>
        <w:t>-</w:t>
      </w:r>
      <w:r w:rsidRPr="00C77F6E">
        <w:rPr>
          <w:noProof/>
          <w:sz w:val="22"/>
          <w:szCs w:val="22"/>
          <w:lang w:val="hu-HU"/>
          <w:rPrChange w:id="16802" w:author="RMPh1-A" w:date="2025-08-12T13:01:00Z" w16du:dateUtc="2025-08-12T11:01:00Z">
            <w:rPr>
              <w:noProof/>
              <w:lang w:val="hu-HU"/>
            </w:rPr>
          </w:rPrChange>
        </w:rPr>
        <w:tab/>
        <w:t>Ezt a gyógyszert az orvos kizárólag Önnek írta fel. Ne adja át a készítményt másnak, mert számára ártalmas lehet még abban az esetben is, ha tünetei az Önéhez hasonlóak.</w:t>
      </w:r>
    </w:p>
    <w:p w14:paraId="27BDB95C" w14:textId="77777777" w:rsidR="00DA3EC4" w:rsidRPr="00C77F6E" w:rsidRDefault="00DA3EC4" w:rsidP="00DA3EC4">
      <w:pPr>
        <w:ind w:left="567" w:hanging="567"/>
        <w:rPr>
          <w:noProof/>
          <w:sz w:val="22"/>
          <w:szCs w:val="22"/>
          <w:lang w:val="hu-HU"/>
          <w:rPrChange w:id="16803" w:author="RMPh1-A" w:date="2025-08-12T13:01:00Z" w16du:dateUtc="2025-08-12T11:01:00Z">
            <w:rPr>
              <w:noProof/>
              <w:lang w:val="hu-HU"/>
            </w:rPr>
          </w:rPrChange>
        </w:rPr>
      </w:pPr>
      <w:r w:rsidRPr="00C77F6E">
        <w:rPr>
          <w:noProof/>
          <w:sz w:val="22"/>
          <w:szCs w:val="22"/>
          <w:lang w:val="hu-HU"/>
          <w:rPrChange w:id="16804" w:author="RMPh1-A" w:date="2025-08-12T13:01:00Z" w16du:dateUtc="2025-08-12T11:01:00Z">
            <w:rPr>
              <w:noProof/>
              <w:lang w:val="hu-HU"/>
            </w:rPr>
          </w:rPrChange>
        </w:rPr>
        <w:t>-</w:t>
      </w:r>
      <w:r w:rsidRPr="00C77F6E">
        <w:rPr>
          <w:noProof/>
          <w:sz w:val="22"/>
          <w:szCs w:val="22"/>
          <w:lang w:val="hu-HU"/>
          <w:rPrChange w:id="16805" w:author="RMPh1-A" w:date="2025-08-12T13:01:00Z" w16du:dateUtc="2025-08-12T11:01:00Z">
            <w:rPr>
              <w:noProof/>
              <w:lang w:val="hu-HU"/>
            </w:rPr>
          </w:rPrChange>
        </w:rPr>
        <w:tab/>
        <w:t>Ha Önnél bármilyen mellékhatás jelentkezik, tájékoztassa erről kezelőorvosát, vagy gyógyszerészét. Ez a betegtájékoztatóban fel nem sorolt bármilyen lehetséges mellékhatásra is vonatkozik. Lásd 4. pont.</w:t>
      </w:r>
    </w:p>
    <w:p w14:paraId="347CBEB6" w14:textId="77777777" w:rsidR="00DA3EC4" w:rsidRPr="00C77F6E" w:rsidRDefault="00DA3EC4" w:rsidP="00DA3EC4">
      <w:pPr>
        <w:rPr>
          <w:noProof/>
          <w:sz w:val="22"/>
          <w:szCs w:val="22"/>
          <w:lang w:val="hu-HU"/>
          <w:rPrChange w:id="16806" w:author="RMPh1-A" w:date="2025-08-12T13:01:00Z" w16du:dateUtc="2025-08-12T11:01:00Z">
            <w:rPr>
              <w:noProof/>
              <w:lang w:val="hu-HU"/>
            </w:rPr>
          </w:rPrChange>
        </w:rPr>
      </w:pPr>
    </w:p>
    <w:p w14:paraId="30AD201D" w14:textId="77777777" w:rsidR="00DA3EC4" w:rsidRPr="00C77F6E" w:rsidRDefault="00DA3EC4" w:rsidP="00DA3EC4">
      <w:pPr>
        <w:numPr>
          <w:ilvl w:val="12"/>
          <w:numId w:val="0"/>
        </w:numPr>
        <w:rPr>
          <w:noProof/>
          <w:sz w:val="22"/>
          <w:szCs w:val="22"/>
          <w:lang w:val="hu-HU"/>
          <w:rPrChange w:id="16807" w:author="RMPh1-A" w:date="2025-08-12T13:01:00Z" w16du:dateUtc="2025-08-12T11:01:00Z">
            <w:rPr>
              <w:noProof/>
              <w:lang w:val="hu-HU"/>
            </w:rPr>
          </w:rPrChange>
        </w:rPr>
      </w:pPr>
      <w:r w:rsidRPr="00C77F6E">
        <w:rPr>
          <w:b/>
          <w:bCs/>
          <w:noProof/>
          <w:sz w:val="22"/>
          <w:szCs w:val="22"/>
          <w:lang w:val="hu-HU"/>
          <w:rPrChange w:id="16808" w:author="RMPh1-A" w:date="2025-08-12T13:01:00Z" w16du:dateUtc="2025-08-12T11:01:00Z">
            <w:rPr>
              <w:b/>
              <w:bCs/>
              <w:noProof/>
              <w:lang w:val="hu-HU"/>
            </w:rPr>
          </w:rPrChange>
        </w:rPr>
        <w:t>A betegtájékoztató tartalma</w:t>
      </w:r>
      <w:r w:rsidRPr="00C77F6E">
        <w:rPr>
          <w:noProof/>
          <w:sz w:val="22"/>
          <w:szCs w:val="22"/>
          <w:lang w:val="hu-HU"/>
          <w:rPrChange w:id="16809" w:author="RMPh1-A" w:date="2025-08-12T13:01:00Z" w16du:dateUtc="2025-08-12T11:01:00Z">
            <w:rPr>
              <w:noProof/>
              <w:lang w:val="hu-HU"/>
            </w:rPr>
          </w:rPrChange>
        </w:rPr>
        <w:t>:</w:t>
      </w:r>
    </w:p>
    <w:p w14:paraId="7CB5C3C3" w14:textId="77777777" w:rsidR="00DA3EC4" w:rsidRPr="00C77F6E" w:rsidRDefault="00DA3EC4">
      <w:pPr>
        <w:numPr>
          <w:ilvl w:val="12"/>
          <w:numId w:val="0"/>
        </w:numPr>
        <w:ind w:left="567" w:hanging="567"/>
        <w:rPr>
          <w:noProof/>
          <w:sz w:val="22"/>
          <w:szCs w:val="22"/>
          <w:lang w:val="hu-HU"/>
          <w:rPrChange w:id="16810" w:author="RMPh1-A" w:date="2025-08-12T13:01:00Z" w16du:dateUtc="2025-08-12T11:01:00Z">
            <w:rPr>
              <w:noProof/>
              <w:lang w:val="hu-HU"/>
            </w:rPr>
          </w:rPrChange>
        </w:rPr>
        <w:pPrChange w:id="16811" w:author="RMPh1-A" w:date="2025-08-12T08:42:00Z" w16du:dateUtc="2025-08-12T06:42:00Z">
          <w:pPr>
            <w:numPr>
              <w:ilvl w:val="12"/>
            </w:numPr>
          </w:pPr>
        </w:pPrChange>
      </w:pPr>
      <w:r w:rsidRPr="00C77F6E">
        <w:rPr>
          <w:noProof/>
          <w:sz w:val="22"/>
          <w:szCs w:val="22"/>
          <w:lang w:val="hu-HU"/>
          <w:rPrChange w:id="16812" w:author="RMPh1-A" w:date="2025-08-12T13:01:00Z" w16du:dateUtc="2025-08-12T11:01:00Z">
            <w:rPr>
              <w:noProof/>
              <w:lang w:val="hu-HU"/>
            </w:rPr>
          </w:rPrChange>
        </w:rPr>
        <w:t>1.</w:t>
      </w:r>
      <w:r w:rsidRPr="00C77F6E">
        <w:rPr>
          <w:noProof/>
          <w:sz w:val="22"/>
          <w:szCs w:val="22"/>
          <w:lang w:val="hu-HU"/>
          <w:rPrChange w:id="16813" w:author="RMPh1-A" w:date="2025-08-12T13:01:00Z" w16du:dateUtc="2025-08-12T11:01:00Z">
            <w:rPr>
              <w:noProof/>
              <w:lang w:val="hu-HU"/>
            </w:rPr>
          </w:rPrChange>
        </w:rPr>
        <w:tab/>
        <w:t xml:space="preserve">Milyen típusú gyógyszer a </w:t>
      </w:r>
      <w:r w:rsidRPr="00C77F6E">
        <w:rPr>
          <w:noProof/>
          <w:color w:val="000000"/>
          <w:sz w:val="22"/>
          <w:szCs w:val="22"/>
          <w:lang w:val="hu-HU"/>
          <w:rPrChange w:id="16814" w:author="RMPh1-A" w:date="2025-08-12T13:01:00Z" w16du:dateUtc="2025-08-12T11:01:00Z">
            <w:rPr>
              <w:noProof/>
              <w:color w:val="000000"/>
              <w:lang w:val="hu-HU"/>
            </w:rPr>
          </w:rPrChange>
        </w:rPr>
        <w:t>Rivaroxaban Accord</w:t>
      </w:r>
      <w:r w:rsidRPr="00C77F6E">
        <w:rPr>
          <w:color w:val="000000"/>
          <w:sz w:val="22"/>
          <w:szCs w:val="22"/>
          <w:lang w:val="hu-HU"/>
          <w:rPrChange w:id="16815" w:author="RMPh1-A" w:date="2025-08-12T13:01:00Z" w16du:dateUtc="2025-08-12T11:01:00Z">
            <w:rPr>
              <w:color w:val="000000"/>
              <w:lang w:val="hu-HU"/>
            </w:rPr>
          </w:rPrChange>
        </w:rPr>
        <w:t xml:space="preserve"> </w:t>
      </w:r>
      <w:r w:rsidRPr="00C77F6E">
        <w:rPr>
          <w:noProof/>
          <w:sz w:val="22"/>
          <w:szCs w:val="22"/>
          <w:lang w:val="hu-HU"/>
          <w:rPrChange w:id="16816" w:author="RMPh1-A" w:date="2025-08-12T13:01:00Z" w16du:dateUtc="2025-08-12T11:01:00Z">
            <w:rPr>
              <w:noProof/>
              <w:lang w:val="hu-HU"/>
            </w:rPr>
          </w:rPrChange>
        </w:rPr>
        <w:t>és milyen betegségek esetén alkalmazható?</w:t>
      </w:r>
    </w:p>
    <w:p w14:paraId="6423F7C3" w14:textId="77777777" w:rsidR="00DA3EC4" w:rsidRPr="00C77F6E" w:rsidRDefault="00DA3EC4" w:rsidP="00DA3EC4">
      <w:pPr>
        <w:numPr>
          <w:ilvl w:val="12"/>
          <w:numId w:val="0"/>
        </w:numPr>
        <w:rPr>
          <w:noProof/>
          <w:sz w:val="22"/>
          <w:szCs w:val="22"/>
          <w:lang w:val="hu-HU"/>
          <w:rPrChange w:id="16817" w:author="RMPh1-A" w:date="2025-08-12T13:01:00Z" w16du:dateUtc="2025-08-12T11:01:00Z">
            <w:rPr>
              <w:noProof/>
              <w:lang w:val="hu-HU"/>
            </w:rPr>
          </w:rPrChange>
        </w:rPr>
      </w:pPr>
      <w:r w:rsidRPr="00C77F6E">
        <w:rPr>
          <w:noProof/>
          <w:sz w:val="22"/>
          <w:szCs w:val="22"/>
          <w:lang w:val="hu-HU"/>
          <w:rPrChange w:id="16818" w:author="RMPh1-A" w:date="2025-08-12T13:01:00Z" w16du:dateUtc="2025-08-12T11:01:00Z">
            <w:rPr>
              <w:noProof/>
              <w:lang w:val="hu-HU"/>
            </w:rPr>
          </w:rPrChange>
        </w:rPr>
        <w:t>2.</w:t>
      </w:r>
      <w:r w:rsidRPr="00C77F6E">
        <w:rPr>
          <w:noProof/>
          <w:sz w:val="22"/>
          <w:szCs w:val="22"/>
          <w:lang w:val="hu-HU"/>
          <w:rPrChange w:id="16819" w:author="RMPh1-A" w:date="2025-08-12T13:01:00Z" w16du:dateUtc="2025-08-12T11:01:00Z">
            <w:rPr>
              <w:noProof/>
              <w:lang w:val="hu-HU"/>
            </w:rPr>
          </w:rPrChange>
        </w:rPr>
        <w:tab/>
        <w:t xml:space="preserve">Tudnivalók a </w:t>
      </w:r>
      <w:r w:rsidRPr="00C77F6E">
        <w:rPr>
          <w:noProof/>
          <w:color w:val="000000"/>
          <w:sz w:val="22"/>
          <w:szCs w:val="22"/>
          <w:lang w:val="hu-HU"/>
          <w:rPrChange w:id="16820" w:author="RMPh1-A" w:date="2025-08-12T13:01:00Z" w16du:dateUtc="2025-08-12T11:01:00Z">
            <w:rPr>
              <w:noProof/>
              <w:color w:val="000000"/>
              <w:lang w:val="hu-HU"/>
            </w:rPr>
          </w:rPrChange>
        </w:rPr>
        <w:t>Rivaroxaban Accord</w:t>
      </w:r>
      <w:r w:rsidRPr="00C77F6E">
        <w:rPr>
          <w:color w:val="000000"/>
          <w:sz w:val="22"/>
          <w:szCs w:val="22"/>
          <w:lang w:val="hu-HU"/>
          <w:rPrChange w:id="16821" w:author="RMPh1-A" w:date="2025-08-12T13:01:00Z" w16du:dateUtc="2025-08-12T11:01:00Z">
            <w:rPr>
              <w:color w:val="000000"/>
              <w:lang w:val="hu-HU"/>
            </w:rPr>
          </w:rPrChange>
        </w:rPr>
        <w:t xml:space="preserve"> </w:t>
      </w:r>
      <w:r w:rsidRPr="00C77F6E">
        <w:rPr>
          <w:noProof/>
          <w:sz w:val="22"/>
          <w:szCs w:val="22"/>
          <w:lang w:val="hu-HU"/>
          <w:rPrChange w:id="16822" w:author="RMPh1-A" w:date="2025-08-12T13:01:00Z" w16du:dateUtc="2025-08-12T11:01:00Z">
            <w:rPr>
              <w:noProof/>
              <w:lang w:val="hu-HU"/>
            </w:rPr>
          </w:rPrChange>
        </w:rPr>
        <w:t>szedése előtt</w:t>
      </w:r>
    </w:p>
    <w:p w14:paraId="52E4F1A5" w14:textId="77777777" w:rsidR="00DA3EC4" w:rsidRPr="00C77F6E" w:rsidRDefault="00DA3EC4" w:rsidP="00DA3EC4">
      <w:pPr>
        <w:numPr>
          <w:ilvl w:val="12"/>
          <w:numId w:val="0"/>
        </w:numPr>
        <w:rPr>
          <w:noProof/>
          <w:sz w:val="22"/>
          <w:szCs w:val="22"/>
          <w:lang w:val="hu-HU"/>
          <w:rPrChange w:id="16823" w:author="RMPh1-A" w:date="2025-08-12T13:01:00Z" w16du:dateUtc="2025-08-12T11:01:00Z">
            <w:rPr>
              <w:noProof/>
              <w:lang w:val="hu-HU"/>
            </w:rPr>
          </w:rPrChange>
        </w:rPr>
      </w:pPr>
      <w:r w:rsidRPr="00C77F6E">
        <w:rPr>
          <w:noProof/>
          <w:sz w:val="22"/>
          <w:szCs w:val="22"/>
          <w:lang w:val="hu-HU"/>
          <w:rPrChange w:id="16824" w:author="RMPh1-A" w:date="2025-08-12T13:01:00Z" w16du:dateUtc="2025-08-12T11:01:00Z">
            <w:rPr>
              <w:noProof/>
              <w:lang w:val="hu-HU"/>
            </w:rPr>
          </w:rPrChange>
        </w:rPr>
        <w:t>3.</w:t>
      </w:r>
      <w:r w:rsidRPr="00C77F6E">
        <w:rPr>
          <w:noProof/>
          <w:sz w:val="22"/>
          <w:szCs w:val="22"/>
          <w:lang w:val="hu-HU"/>
          <w:rPrChange w:id="16825" w:author="RMPh1-A" w:date="2025-08-12T13:01:00Z" w16du:dateUtc="2025-08-12T11:01:00Z">
            <w:rPr>
              <w:noProof/>
              <w:lang w:val="hu-HU"/>
            </w:rPr>
          </w:rPrChange>
        </w:rPr>
        <w:tab/>
        <w:t xml:space="preserve">Hogyan kell szedni a </w:t>
      </w:r>
      <w:r w:rsidRPr="00C77F6E">
        <w:rPr>
          <w:noProof/>
          <w:color w:val="000000"/>
          <w:sz w:val="22"/>
          <w:szCs w:val="22"/>
          <w:lang w:val="hu-HU"/>
          <w:rPrChange w:id="16826" w:author="RMPh1-A" w:date="2025-08-12T13:01:00Z" w16du:dateUtc="2025-08-12T11:01:00Z">
            <w:rPr>
              <w:noProof/>
              <w:color w:val="000000"/>
              <w:lang w:val="hu-HU"/>
            </w:rPr>
          </w:rPrChange>
        </w:rPr>
        <w:t>Rivaroxaban Accord</w:t>
      </w:r>
      <w:r w:rsidRPr="00C77F6E">
        <w:rPr>
          <w:noProof/>
          <w:sz w:val="22"/>
          <w:szCs w:val="22"/>
          <w:lang w:val="hu-HU"/>
          <w:rPrChange w:id="16827" w:author="RMPh1-A" w:date="2025-08-12T13:01:00Z" w16du:dateUtc="2025-08-12T11:01:00Z">
            <w:rPr>
              <w:noProof/>
              <w:lang w:val="hu-HU"/>
            </w:rPr>
          </w:rPrChange>
        </w:rPr>
        <w:t>-ot?</w:t>
      </w:r>
    </w:p>
    <w:p w14:paraId="34171FCF" w14:textId="77777777" w:rsidR="00DA3EC4" w:rsidRPr="00C77F6E" w:rsidRDefault="00DA3EC4" w:rsidP="00DA3EC4">
      <w:pPr>
        <w:numPr>
          <w:ilvl w:val="12"/>
          <w:numId w:val="0"/>
        </w:numPr>
        <w:rPr>
          <w:noProof/>
          <w:sz w:val="22"/>
          <w:szCs w:val="22"/>
          <w:lang w:val="hu-HU"/>
          <w:rPrChange w:id="16828" w:author="RMPh1-A" w:date="2025-08-12T13:01:00Z" w16du:dateUtc="2025-08-12T11:01:00Z">
            <w:rPr>
              <w:noProof/>
              <w:lang w:val="hu-HU"/>
            </w:rPr>
          </w:rPrChange>
        </w:rPr>
      </w:pPr>
      <w:r w:rsidRPr="00C77F6E">
        <w:rPr>
          <w:noProof/>
          <w:sz w:val="22"/>
          <w:szCs w:val="22"/>
          <w:lang w:val="hu-HU"/>
          <w:rPrChange w:id="16829" w:author="RMPh1-A" w:date="2025-08-12T13:01:00Z" w16du:dateUtc="2025-08-12T11:01:00Z">
            <w:rPr>
              <w:noProof/>
              <w:lang w:val="hu-HU"/>
            </w:rPr>
          </w:rPrChange>
        </w:rPr>
        <w:t>4.</w:t>
      </w:r>
      <w:r w:rsidRPr="00C77F6E">
        <w:rPr>
          <w:noProof/>
          <w:sz w:val="22"/>
          <w:szCs w:val="22"/>
          <w:lang w:val="hu-HU"/>
          <w:rPrChange w:id="16830" w:author="RMPh1-A" w:date="2025-08-12T13:01:00Z" w16du:dateUtc="2025-08-12T11:01:00Z">
            <w:rPr>
              <w:noProof/>
              <w:lang w:val="hu-HU"/>
            </w:rPr>
          </w:rPrChange>
        </w:rPr>
        <w:tab/>
        <w:t>Lehetséges mellékhatások</w:t>
      </w:r>
    </w:p>
    <w:p w14:paraId="762C0C02" w14:textId="77777777" w:rsidR="00DA3EC4" w:rsidRPr="00C77F6E" w:rsidRDefault="00DA3EC4" w:rsidP="00DA3EC4">
      <w:pPr>
        <w:rPr>
          <w:noProof/>
          <w:sz w:val="22"/>
          <w:szCs w:val="22"/>
          <w:lang w:val="hu-HU"/>
          <w:rPrChange w:id="16831" w:author="RMPh1-A" w:date="2025-08-12T13:01:00Z" w16du:dateUtc="2025-08-12T11:01:00Z">
            <w:rPr>
              <w:noProof/>
              <w:lang w:val="hu-HU"/>
            </w:rPr>
          </w:rPrChange>
        </w:rPr>
      </w:pPr>
      <w:r w:rsidRPr="00C77F6E">
        <w:rPr>
          <w:noProof/>
          <w:sz w:val="22"/>
          <w:szCs w:val="22"/>
          <w:lang w:val="hu-HU"/>
          <w:rPrChange w:id="16832" w:author="RMPh1-A" w:date="2025-08-12T13:01:00Z" w16du:dateUtc="2025-08-12T11:01:00Z">
            <w:rPr>
              <w:noProof/>
              <w:lang w:val="hu-HU"/>
            </w:rPr>
          </w:rPrChange>
        </w:rPr>
        <w:t>5.</w:t>
      </w:r>
      <w:r w:rsidRPr="00C77F6E">
        <w:rPr>
          <w:noProof/>
          <w:sz w:val="22"/>
          <w:szCs w:val="22"/>
          <w:lang w:val="hu-HU"/>
          <w:rPrChange w:id="16833" w:author="RMPh1-A" w:date="2025-08-12T13:01:00Z" w16du:dateUtc="2025-08-12T11:01:00Z">
            <w:rPr>
              <w:noProof/>
              <w:lang w:val="hu-HU"/>
            </w:rPr>
          </w:rPrChange>
        </w:rPr>
        <w:tab/>
        <w:t xml:space="preserve">Hogyan kell a </w:t>
      </w:r>
      <w:r w:rsidRPr="00C77F6E">
        <w:rPr>
          <w:noProof/>
          <w:color w:val="000000"/>
          <w:sz w:val="22"/>
          <w:szCs w:val="22"/>
          <w:lang w:val="hu-HU"/>
          <w:rPrChange w:id="16834" w:author="RMPh1-A" w:date="2025-08-12T13:01:00Z" w16du:dateUtc="2025-08-12T11:01:00Z">
            <w:rPr>
              <w:noProof/>
              <w:color w:val="000000"/>
              <w:lang w:val="hu-HU"/>
            </w:rPr>
          </w:rPrChange>
        </w:rPr>
        <w:t>Rivaroxaban Accord</w:t>
      </w:r>
      <w:r w:rsidRPr="00C77F6E">
        <w:rPr>
          <w:noProof/>
          <w:sz w:val="22"/>
          <w:szCs w:val="22"/>
          <w:lang w:val="hu-HU"/>
          <w:rPrChange w:id="16835" w:author="RMPh1-A" w:date="2025-08-12T13:01:00Z" w16du:dateUtc="2025-08-12T11:01:00Z">
            <w:rPr>
              <w:noProof/>
              <w:lang w:val="hu-HU"/>
            </w:rPr>
          </w:rPrChange>
        </w:rPr>
        <w:t>-ot tárolni?</w:t>
      </w:r>
    </w:p>
    <w:p w14:paraId="12D59154" w14:textId="77777777" w:rsidR="00DA3EC4" w:rsidRPr="00C77F6E" w:rsidRDefault="00DA3EC4" w:rsidP="00DA3EC4">
      <w:pPr>
        <w:rPr>
          <w:noProof/>
          <w:sz w:val="22"/>
          <w:szCs w:val="22"/>
          <w:lang w:val="hu-HU"/>
          <w:rPrChange w:id="16836" w:author="RMPh1-A" w:date="2025-08-12T13:01:00Z" w16du:dateUtc="2025-08-12T11:01:00Z">
            <w:rPr>
              <w:noProof/>
              <w:lang w:val="hu-HU"/>
            </w:rPr>
          </w:rPrChange>
        </w:rPr>
      </w:pPr>
      <w:r w:rsidRPr="00C77F6E">
        <w:rPr>
          <w:noProof/>
          <w:sz w:val="22"/>
          <w:szCs w:val="22"/>
          <w:lang w:val="hu-HU"/>
          <w:rPrChange w:id="16837" w:author="RMPh1-A" w:date="2025-08-12T13:01:00Z" w16du:dateUtc="2025-08-12T11:01:00Z">
            <w:rPr>
              <w:noProof/>
              <w:lang w:val="hu-HU"/>
            </w:rPr>
          </w:rPrChange>
        </w:rPr>
        <w:t>6.</w:t>
      </w:r>
      <w:r w:rsidRPr="00C77F6E">
        <w:rPr>
          <w:noProof/>
          <w:sz w:val="22"/>
          <w:szCs w:val="22"/>
          <w:lang w:val="hu-HU"/>
          <w:rPrChange w:id="16838" w:author="RMPh1-A" w:date="2025-08-12T13:01:00Z" w16du:dateUtc="2025-08-12T11:01:00Z">
            <w:rPr>
              <w:noProof/>
              <w:lang w:val="hu-HU"/>
            </w:rPr>
          </w:rPrChange>
        </w:rPr>
        <w:tab/>
        <w:t>A csomagolás tartalma és egyéb információk</w:t>
      </w:r>
    </w:p>
    <w:p w14:paraId="26350CDF" w14:textId="77777777" w:rsidR="00DA3EC4" w:rsidRPr="00C77F6E" w:rsidRDefault="00DA3EC4" w:rsidP="00DA3EC4">
      <w:pPr>
        <w:rPr>
          <w:noProof/>
          <w:sz w:val="22"/>
          <w:szCs w:val="22"/>
          <w:lang w:val="hu-HU"/>
          <w:rPrChange w:id="16839" w:author="RMPh1-A" w:date="2025-08-12T13:01:00Z" w16du:dateUtc="2025-08-12T11:01:00Z">
            <w:rPr>
              <w:noProof/>
              <w:lang w:val="hu-HU"/>
            </w:rPr>
          </w:rPrChange>
        </w:rPr>
      </w:pPr>
    </w:p>
    <w:p w14:paraId="5C3B9A2E" w14:textId="77777777" w:rsidR="00DA3EC4" w:rsidRPr="00C77F6E" w:rsidRDefault="00DA3EC4" w:rsidP="00DA3EC4">
      <w:pPr>
        <w:rPr>
          <w:noProof/>
          <w:sz w:val="22"/>
          <w:szCs w:val="22"/>
          <w:lang w:val="hu-HU"/>
          <w:rPrChange w:id="16840" w:author="RMPh1-A" w:date="2025-08-12T13:01:00Z" w16du:dateUtc="2025-08-12T11:01:00Z">
            <w:rPr>
              <w:noProof/>
              <w:lang w:val="hu-HU"/>
            </w:rPr>
          </w:rPrChange>
        </w:rPr>
      </w:pPr>
    </w:p>
    <w:p w14:paraId="7596C860" w14:textId="77777777" w:rsidR="00DA3EC4" w:rsidRPr="00C77F6E" w:rsidRDefault="00DA3EC4" w:rsidP="00DA3EC4">
      <w:pPr>
        <w:keepNext/>
        <w:ind w:left="567" w:hanging="567"/>
        <w:rPr>
          <w:b/>
          <w:bCs/>
          <w:noProof/>
          <w:sz w:val="22"/>
          <w:szCs w:val="22"/>
          <w:lang w:val="hu-HU"/>
          <w:rPrChange w:id="16841" w:author="RMPh1-A" w:date="2025-08-12T13:01:00Z" w16du:dateUtc="2025-08-12T11:01:00Z">
            <w:rPr>
              <w:b/>
              <w:bCs/>
              <w:noProof/>
              <w:lang w:val="hu-HU"/>
            </w:rPr>
          </w:rPrChange>
        </w:rPr>
      </w:pPr>
      <w:r w:rsidRPr="00C77F6E">
        <w:rPr>
          <w:b/>
          <w:bCs/>
          <w:noProof/>
          <w:sz w:val="22"/>
          <w:szCs w:val="22"/>
          <w:lang w:val="hu-HU"/>
          <w:rPrChange w:id="16842" w:author="RMPh1-A" w:date="2025-08-12T13:01:00Z" w16du:dateUtc="2025-08-12T11:01:00Z">
            <w:rPr>
              <w:b/>
              <w:bCs/>
              <w:noProof/>
              <w:lang w:val="hu-HU"/>
            </w:rPr>
          </w:rPrChange>
        </w:rPr>
        <w:t>1.</w:t>
      </w:r>
      <w:r w:rsidRPr="00C77F6E">
        <w:rPr>
          <w:b/>
          <w:bCs/>
          <w:noProof/>
          <w:sz w:val="22"/>
          <w:szCs w:val="22"/>
          <w:lang w:val="hu-HU"/>
          <w:rPrChange w:id="16843" w:author="RMPh1-A" w:date="2025-08-12T13:01:00Z" w16du:dateUtc="2025-08-12T11:01:00Z">
            <w:rPr>
              <w:b/>
              <w:bCs/>
              <w:noProof/>
              <w:lang w:val="hu-HU"/>
            </w:rPr>
          </w:rPrChange>
        </w:rPr>
        <w:tab/>
      </w:r>
      <w:r w:rsidRPr="00C77F6E">
        <w:rPr>
          <w:b/>
          <w:noProof/>
          <w:sz w:val="22"/>
          <w:szCs w:val="22"/>
          <w:lang w:val="hu-HU"/>
          <w:rPrChange w:id="16844" w:author="RMPh1-A" w:date="2025-08-12T13:01:00Z" w16du:dateUtc="2025-08-12T11:01:00Z">
            <w:rPr>
              <w:b/>
              <w:noProof/>
              <w:lang w:val="hu-HU"/>
            </w:rPr>
          </w:rPrChange>
        </w:rPr>
        <w:t>Milyen típusú gyógyszer a Rivaroxaban Accord és milyen betegségek esetén alkalmazható?</w:t>
      </w:r>
    </w:p>
    <w:p w14:paraId="3491F9C5" w14:textId="77777777" w:rsidR="00DA3EC4" w:rsidRPr="00C77F6E" w:rsidRDefault="00DA3EC4" w:rsidP="00DA3EC4">
      <w:pPr>
        <w:keepNext/>
        <w:numPr>
          <w:ilvl w:val="12"/>
          <w:numId w:val="0"/>
        </w:numPr>
        <w:rPr>
          <w:noProof/>
          <w:sz w:val="22"/>
          <w:szCs w:val="22"/>
          <w:lang w:val="hu-HU"/>
          <w:rPrChange w:id="16845" w:author="RMPh1-A" w:date="2025-08-12T13:01:00Z" w16du:dateUtc="2025-08-12T11:01:00Z">
            <w:rPr>
              <w:noProof/>
              <w:lang w:val="hu-HU"/>
            </w:rPr>
          </w:rPrChange>
        </w:rPr>
      </w:pPr>
    </w:p>
    <w:p w14:paraId="5F27CDCF" w14:textId="77777777" w:rsidR="00DA3EC4" w:rsidRPr="00C77F6E" w:rsidRDefault="00DA3EC4" w:rsidP="00DA3EC4">
      <w:pPr>
        <w:rPr>
          <w:noProof/>
          <w:sz w:val="22"/>
          <w:szCs w:val="22"/>
          <w:lang w:val="hu-HU"/>
          <w:rPrChange w:id="16846" w:author="RMPh1-A" w:date="2025-08-12T13:01:00Z" w16du:dateUtc="2025-08-12T11:01:00Z">
            <w:rPr>
              <w:noProof/>
              <w:lang w:val="hu-HU"/>
            </w:rPr>
          </w:rPrChange>
        </w:rPr>
      </w:pPr>
      <w:r w:rsidRPr="00C77F6E">
        <w:rPr>
          <w:noProof/>
          <w:sz w:val="22"/>
          <w:szCs w:val="22"/>
          <w:lang w:val="hu-HU"/>
          <w:rPrChange w:id="16847" w:author="RMPh1-A" w:date="2025-08-12T13:01:00Z" w16du:dateUtc="2025-08-12T11:01:00Z">
            <w:rPr>
              <w:noProof/>
              <w:lang w:val="hu-HU"/>
            </w:rPr>
          </w:rPrChange>
        </w:rPr>
        <w:t xml:space="preserve">A </w:t>
      </w:r>
      <w:r w:rsidRPr="00C77F6E">
        <w:rPr>
          <w:noProof/>
          <w:color w:val="000000"/>
          <w:sz w:val="22"/>
          <w:szCs w:val="22"/>
          <w:lang w:val="hu-HU"/>
          <w:rPrChange w:id="16848" w:author="RMPh1-A" w:date="2025-08-12T13:01:00Z" w16du:dateUtc="2025-08-12T11:01:00Z">
            <w:rPr>
              <w:noProof/>
              <w:color w:val="000000"/>
              <w:lang w:val="hu-HU"/>
            </w:rPr>
          </w:rPrChange>
        </w:rPr>
        <w:t>Rivaroxaban Accord</w:t>
      </w:r>
      <w:r w:rsidRPr="00C77F6E">
        <w:rPr>
          <w:color w:val="000000"/>
          <w:sz w:val="22"/>
          <w:szCs w:val="22"/>
          <w:lang w:val="hu-HU"/>
          <w:rPrChange w:id="16849" w:author="RMPh1-A" w:date="2025-08-12T13:01:00Z" w16du:dateUtc="2025-08-12T11:01:00Z">
            <w:rPr>
              <w:color w:val="000000"/>
              <w:lang w:val="hu-HU"/>
            </w:rPr>
          </w:rPrChange>
        </w:rPr>
        <w:t xml:space="preserve"> </w:t>
      </w:r>
      <w:r w:rsidRPr="00C77F6E">
        <w:rPr>
          <w:noProof/>
          <w:sz w:val="22"/>
          <w:szCs w:val="22"/>
          <w:lang w:val="hu-HU"/>
          <w:rPrChange w:id="16850" w:author="RMPh1-A" w:date="2025-08-12T13:01:00Z" w16du:dateUtc="2025-08-12T11:01:00Z">
            <w:rPr>
              <w:noProof/>
              <w:lang w:val="hu-HU"/>
            </w:rPr>
          </w:rPrChange>
        </w:rPr>
        <w:t>hatóanyaga a rivaroxaban és felnőtteknél alkalmazzák:</w:t>
      </w:r>
    </w:p>
    <w:p w14:paraId="150F76D6" w14:textId="77777777" w:rsidR="00DA3EC4" w:rsidRPr="00C77F6E" w:rsidRDefault="00DA3EC4" w:rsidP="00DA3EC4">
      <w:pPr>
        <w:numPr>
          <w:ilvl w:val="1"/>
          <w:numId w:val="5"/>
        </w:numPr>
        <w:tabs>
          <w:tab w:val="clear" w:pos="1080"/>
        </w:tabs>
        <w:ind w:left="600" w:hanging="600"/>
        <w:rPr>
          <w:noProof/>
          <w:sz w:val="22"/>
          <w:szCs w:val="22"/>
          <w:lang w:val="hu-HU"/>
          <w:rPrChange w:id="16851" w:author="RMPh1-A" w:date="2025-08-12T13:01:00Z" w16du:dateUtc="2025-08-12T11:01:00Z">
            <w:rPr>
              <w:noProof/>
              <w:lang w:val="hu-HU"/>
            </w:rPr>
          </w:rPrChange>
        </w:rPr>
      </w:pPr>
      <w:r w:rsidRPr="00C77F6E">
        <w:rPr>
          <w:sz w:val="22"/>
          <w:szCs w:val="22"/>
          <w:lang w:val="hu-HU"/>
          <w:rPrChange w:id="16852" w:author="RMPh1-A" w:date="2025-08-12T13:01:00Z" w16du:dateUtc="2025-08-12T11:01:00Z">
            <w:rPr>
              <w:lang w:val="hu-HU"/>
            </w:rPr>
          </w:rPrChange>
        </w:rPr>
        <w:t>a vérrögképződés megelőzésére az agyban (sztrók) és a szervezet más ereiben</w:t>
      </w:r>
      <w:r w:rsidRPr="00C77F6E">
        <w:rPr>
          <w:noProof/>
          <w:sz w:val="22"/>
          <w:szCs w:val="22"/>
          <w:lang w:val="hu-HU"/>
          <w:rPrChange w:id="16853" w:author="RMPh1-A" w:date="2025-08-12T13:01:00Z" w16du:dateUtc="2025-08-12T11:01:00Z">
            <w:rPr>
              <w:noProof/>
              <w:lang w:val="hu-HU"/>
            </w:rPr>
          </w:rPrChange>
        </w:rPr>
        <w:t xml:space="preserve">, abban az esetben, ha Önnek egy bizonyos típusú szívritmuszavara van, amelyet </w:t>
      </w:r>
      <w:r w:rsidRPr="00C77F6E">
        <w:rPr>
          <w:sz w:val="22"/>
          <w:szCs w:val="22"/>
          <w:lang w:val="hu-HU"/>
          <w:rPrChange w:id="16854" w:author="RMPh1-A" w:date="2025-08-12T13:01:00Z" w16du:dateUtc="2025-08-12T11:01:00Z">
            <w:rPr>
              <w:lang w:val="hu-HU"/>
            </w:rPr>
          </w:rPrChange>
        </w:rPr>
        <w:t>nem billentyű eredetű pitvarfibrillációnak</w:t>
      </w:r>
      <w:r w:rsidRPr="00C77F6E">
        <w:rPr>
          <w:noProof/>
          <w:sz w:val="22"/>
          <w:szCs w:val="22"/>
          <w:lang w:val="hu-HU"/>
          <w:rPrChange w:id="16855" w:author="RMPh1-A" w:date="2025-08-12T13:01:00Z" w16du:dateUtc="2025-08-12T11:01:00Z">
            <w:rPr>
              <w:noProof/>
              <w:lang w:val="hu-HU"/>
            </w:rPr>
          </w:rPrChange>
        </w:rPr>
        <w:t xml:space="preserve"> neveznek.</w:t>
      </w:r>
    </w:p>
    <w:p w14:paraId="0D4EB428" w14:textId="77777777" w:rsidR="00DA3EC4" w:rsidRPr="00C77F6E" w:rsidRDefault="00DA3EC4" w:rsidP="00DA3EC4">
      <w:pPr>
        <w:numPr>
          <w:ilvl w:val="1"/>
          <w:numId w:val="5"/>
        </w:numPr>
        <w:tabs>
          <w:tab w:val="clear" w:pos="1080"/>
        </w:tabs>
        <w:ind w:left="600" w:hanging="600"/>
        <w:rPr>
          <w:noProof/>
          <w:sz w:val="22"/>
          <w:szCs w:val="22"/>
          <w:lang w:val="hu-HU"/>
          <w:rPrChange w:id="16856" w:author="RMPh1-A" w:date="2025-08-12T13:01:00Z" w16du:dateUtc="2025-08-12T11:01:00Z">
            <w:rPr>
              <w:noProof/>
              <w:lang w:val="hu-HU"/>
            </w:rPr>
          </w:rPrChange>
        </w:rPr>
      </w:pPr>
      <w:r w:rsidRPr="00C77F6E">
        <w:rPr>
          <w:noProof/>
          <w:sz w:val="22"/>
          <w:szCs w:val="22"/>
          <w:lang w:val="hu-HU"/>
          <w:rPrChange w:id="16857" w:author="RMPh1-A" w:date="2025-08-12T13:01:00Z" w16du:dateUtc="2025-08-12T11:01:00Z">
            <w:rPr>
              <w:noProof/>
              <w:lang w:val="hu-HU"/>
            </w:rPr>
          </w:rPrChange>
        </w:rPr>
        <w:t xml:space="preserve">a lábszár vérereiben kialakuló </w:t>
      </w:r>
      <w:r w:rsidRPr="00C77F6E">
        <w:rPr>
          <w:sz w:val="22"/>
          <w:szCs w:val="22"/>
          <w:lang w:val="hu-HU"/>
          <w:rPrChange w:id="16858" w:author="RMPh1-A" w:date="2025-08-12T13:01:00Z" w16du:dateUtc="2025-08-12T11:01:00Z">
            <w:rPr>
              <w:lang w:val="hu-HU"/>
            </w:rPr>
          </w:rPrChange>
        </w:rPr>
        <w:t>vérrögök</w:t>
      </w:r>
      <w:r w:rsidRPr="00C77F6E">
        <w:rPr>
          <w:noProof/>
          <w:sz w:val="22"/>
          <w:szCs w:val="22"/>
          <w:lang w:val="hu-HU"/>
          <w:rPrChange w:id="16859" w:author="RMPh1-A" w:date="2025-08-12T13:01:00Z" w16du:dateUtc="2025-08-12T11:01:00Z">
            <w:rPr>
              <w:noProof/>
              <w:lang w:val="hu-HU"/>
            </w:rPr>
          </w:rPrChange>
        </w:rPr>
        <w:t xml:space="preserve"> (</w:t>
      </w:r>
      <w:r w:rsidRPr="00C77F6E">
        <w:rPr>
          <w:sz w:val="22"/>
          <w:szCs w:val="22"/>
          <w:lang w:val="hu-HU"/>
          <w:rPrChange w:id="16860" w:author="RMPh1-A" w:date="2025-08-12T13:01:00Z" w16du:dateUtc="2025-08-12T11:01:00Z">
            <w:rPr>
              <w:lang w:val="hu-HU"/>
            </w:rPr>
          </w:rPrChange>
        </w:rPr>
        <w:t>mélyvénás trombózis</w:t>
      </w:r>
      <w:r w:rsidRPr="00C77F6E">
        <w:rPr>
          <w:noProof/>
          <w:sz w:val="22"/>
          <w:szCs w:val="22"/>
          <w:lang w:val="hu-HU"/>
          <w:rPrChange w:id="16861" w:author="RMPh1-A" w:date="2025-08-12T13:01:00Z" w16du:dateUtc="2025-08-12T11:01:00Z">
            <w:rPr>
              <w:noProof/>
              <w:lang w:val="hu-HU"/>
            </w:rPr>
          </w:rPrChange>
        </w:rPr>
        <w:t xml:space="preserve">) és a tüdő vérereiben kialakuló </w:t>
      </w:r>
      <w:r w:rsidRPr="00C77F6E">
        <w:rPr>
          <w:sz w:val="22"/>
          <w:szCs w:val="22"/>
          <w:lang w:val="hu-HU"/>
          <w:rPrChange w:id="16862" w:author="RMPh1-A" w:date="2025-08-12T13:01:00Z" w16du:dateUtc="2025-08-12T11:01:00Z">
            <w:rPr>
              <w:lang w:val="hu-HU"/>
            </w:rPr>
          </w:rPrChange>
        </w:rPr>
        <w:t>vérrögök</w:t>
      </w:r>
      <w:r w:rsidRPr="00C77F6E">
        <w:rPr>
          <w:noProof/>
          <w:sz w:val="22"/>
          <w:szCs w:val="22"/>
          <w:lang w:val="hu-HU"/>
          <w:rPrChange w:id="16863" w:author="RMPh1-A" w:date="2025-08-12T13:01:00Z" w16du:dateUtc="2025-08-12T11:01:00Z">
            <w:rPr>
              <w:noProof/>
              <w:lang w:val="hu-HU"/>
            </w:rPr>
          </w:rPrChange>
        </w:rPr>
        <w:t xml:space="preserve"> (</w:t>
      </w:r>
      <w:r w:rsidRPr="00C77F6E">
        <w:rPr>
          <w:sz w:val="22"/>
          <w:szCs w:val="22"/>
          <w:lang w:val="hu-HU"/>
          <w:rPrChange w:id="16864" w:author="RMPh1-A" w:date="2025-08-12T13:01:00Z" w16du:dateUtc="2025-08-12T11:01:00Z">
            <w:rPr>
              <w:lang w:val="hu-HU"/>
            </w:rPr>
          </w:rPrChange>
        </w:rPr>
        <w:t>tüdőembólia</w:t>
      </w:r>
      <w:r w:rsidRPr="00C77F6E">
        <w:rPr>
          <w:noProof/>
          <w:sz w:val="22"/>
          <w:szCs w:val="22"/>
          <w:lang w:val="hu-HU"/>
          <w:rPrChange w:id="16865" w:author="RMPh1-A" w:date="2025-08-12T13:01:00Z" w16du:dateUtc="2025-08-12T11:01:00Z">
            <w:rPr>
              <w:noProof/>
              <w:lang w:val="hu-HU"/>
            </w:rPr>
          </w:rPrChange>
        </w:rPr>
        <w:t>)</w:t>
      </w:r>
      <w:r w:rsidRPr="00C77F6E">
        <w:rPr>
          <w:sz w:val="22"/>
          <w:szCs w:val="22"/>
          <w:lang w:val="hu-HU"/>
          <w:rPrChange w:id="16866" w:author="RMPh1-A" w:date="2025-08-12T13:01:00Z" w16du:dateUtc="2025-08-12T11:01:00Z">
            <w:rPr>
              <w:lang w:val="hu-HU"/>
            </w:rPr>
          </w:rPrChange>
        </w:rPr>
        <w:t xml:space="preserve"> kezelésére</w:t>
      </w:r>
      <w:r w:rsidRPr="00C77F6E">
        <w:rPr>
          <w:noProof/>
          <w:sz w:val="22"/>
          <w:szCs w:val="22"/>
          <w:lang w:val="hu-HU"/>
          <w:rPrChange w:id="16867" w:author="RMPh1-A" w:date="2025-08-12T13:01:00Z" w16du:dateUtc="2025-08-12T11:01:00Z">
            <w:rPr>
              <w:noProof/>
              <w:lang w:val="hu-HU"/>
            </w:rPr>
          </w:rPrChange>
        </w:rPr>
        <w:t xml:space="preserve"> és a lábszárban és/vagy a tüdőben a </w:t>
      </w:r>
      <w:r w:rsidRPr="00C77F6E">
        <w:rPr>
          <w:sz w:val="22"/>
          <w:szCs w:val="22"/>
          <w:lang w:val="hu-HU"/>
          <w:rPrChange w:id="16868" w:author="RMPh1-A" w:date="2025-08-12T13:01:00Z" w16du:dateUtc="2025-08-12T11:01:00Z">
            <w:rPr>
              <w:lang w:val="hu-HU"/>
            </w:rPr>
          </w:rPrChange>
        </w:rPr>
        <w:t>vérrögök újbóli kialakulásának megelőzésére</w:t>
      </w:r>
      <w:r w:rsidRPr="00C77F6E">
        <w:rPr>
          <w:noProof/>
          <w:sz w:val="22"/>
          <w:szCs w:val="22"/>
          <w:lang w:val="hu-HU"/>
          <w:rPrChange w:id="16869" w:author="RMPh1-A" w:date="2025-08-12T13:01:00Z" w16du:dateUtc="2025-08-12T11:01:00Z">
            <w:rPr>
              <w:noProof/>
              <w:lang w:val="hu-HU"/>
            </w:rPr>
          </w:rPrChange>
        </w:rPr>
        <w:t>.</w:t>
      </w:r>
    </w:p>
    <w:p w14:paraId="1F620FCA" w14:textId="77777777" w:rsidR="00DA3EC4" w:rsidRPr="00C77F6E" w:rsidRDefault="00DA3EC4" w:rsidP="00DA3EC4">
      <w:pPr>
        <w:rPr>
          <w:noProof/>
          <w:sz w:val="22"/>
          <w:szCs w:val="22"/>
          <w:lang w:val="hu-HU"/>
          <w:rPrChange w:id="16870" w:author="RMPh1-A" w:date="2025-08-12T13:01:00Z" w16du:dateUtc="2025-08-12T11:01:00Z">
            <w:rPr>
              <w:noProof/>
              <w:lang w:val="hu-HU"/>
            </w:rPr>
          </w:rPrChange>
        </w:rPr>
      </w:pPr>
    </w:p>
    <w:p w14:paraId="10048723" w14:textId="77777777" w:rsidR="00B76A70" w:rsidRPr="00C77F6E" w:rsidRDefault="00B76A70" w:rsidP="00B76A70">
      <w:pPr>
        <w:numPr>
          <w:ilvl w:val="12"/>
          <w:numId w:val="0"/>
        </w:numPr>
        <w:rPr>
          <w:noProof/>
          <w:sz w:val="22"/>
          <w:szCs w:val="22"/>
          <w:lang w:val="hu-HU"/>
          <w:rPrChange w:id="16871" w:author="RMPh1-A" w:date="2025-08-12T13:01:00Z" w16du:dateUtc="2025-08-12T11:01:00Z">
            <w:rPr>
              <w:noProof/>
              <w:lang w:val="hu-HU"/>
            </w:rPr>
          </w:rPrChange>
        </w:rPr>
      </w:pPr>
      <w:r w:rsidRPr="00C77F6E">
        <w:rPr>
          <w:noProof/>
          <w:sz w:val="22"/>
          <w:szCs w:val="22"/>
          <w:lang w:val="hu-HU"/>
          <w:rPrChange w:id="16872" w:author="RMPh1-A" w:date="2025-08-12T13:01:00Z" w16du:dateUtc="2025-08-12T11:01:00Z">
            <w:rPr>
              <w:noProof/>
              <w:lang w:val="hu-HU"/>
            </w:rPr>
          </w:rPrChange>
        </w:rPr>
        <w:t xml:space="preserve">A </w:t>
      </w:r>
      <w:r w:rsidRPr="00C77F6E">
        <w:rPr>
          <w:noProof/>
          <w:color w:val="000000"/>
          <w:sz w:val="22"/>
          <w:szCs w:val="22"/>
          <w:lang w:val="hu-HU"/>
          <w:rPrChange w:id="16873" w:author="RMPh1-A" w:date="2025-08-12T13:01:00Z" w16du:dateUtc="2025-08-12T11:01:00Z">
            <w:rPr>
              <w:noProof/>
              <w:color w:val="000000"/>
              <w:lang w:val="hu-HU"/>
            </w:rPr>
          </w:rPrChange>
        </w:rPr>
        <w:t>Rivaroxaban Accord</w:t>
      </w:r>
      <w:r w:rsidRPr="00C77F6E">
        <w:rPr>
          <w:noProof/>
          <w:color w:val="000000"/>
          <w:sz w:val="22"/>
          <w:szCs w:val="22"/>
          <w:lang w:val="hu-HU"/>
          <w:rPrChange w:id="16874" w:author="RMPh1-A" w:date="2025-08-12T13:01:00Z" w16du:dateUtc="2025-08-12T11:01:00Z">
            <w:rPr>
              <w:noProof/>
              <w:color w:val="000000"/>
              <w:lang w:val="hu-HU"/>
            </w:rPr>
          </w:rPrChange>
        </w:rPr>
        <w:noBreakHyphen/>
      </w:r>
      <w:r w:rsidRPr="00C77F6E">
        <w:rPr>
          <w:noProof/>
          <w:sz w:val="22"/>
          <w:szCs w:val="22"/>
          <w:lang w:val="hu-HU"/>
          <w:rPrChange w:id="16875" w:author="RMPh1-A" w:date="2025-08-12T13:01:00Z" w16du:dateUtc="2025-08-12T11:01:00Z">
            <w:rPr>
              <w:noProof/>
              <w:lang w:val="hu-HU"/>
            </w:rPr>
          </w:rPrChange>
        </w:rPr>
        <w:t>ot 18 évesnél fiatalabb, legalább 30</w:t>
      </w:r>
      <w:r w:rsidR="007C100A" w:rsidRPr="00C77F6E">
        <w:rPr>
          <w:noProof/>
          <w:sz w:val="22"/>
          <w:szCs w:val="22"/>
          <w:lang w:val="hu-HU"/>
          <w:rPrChange w:id="16876" w:author="RMPh1-A" w:date="2025-08-12T13:01:00Z" w16du:dateUtc="2025-08-12T11:01:00Z">
            <w:rPr>
              <w:noProof/>
              <w:lang w:val="hu-HU"/>
            </w:rPr>
          </w:rPrChange>
        </w:rPr>
        <w:t> </w:t>
      </w:r>
      <w:r w:rsidRPr="00C77F6E">
        <w:rPr>
          <w:noProof/>
          <w:sz w:val="22"/>
          <w:szCs w:val="22"/>
          <w:lang w:val="hu-HU"/>
          <w:rPrChange w:id="16877" w:author="RMPh1-A" w:date="2025-08-12T13:01:00Z" w16du:dateUtc="2025-08-12T11:01:00Z">
            <w:rPr>
              <w:noProof/>
              <w:lang w:val="hu-HU"/>
            </w:rPr>
          </w:rPrChange>
        </w:rPr>
        <w:t>kg testtömegű gyermekeknél és serdülőnél alkalmazzák:</w:t>
      </w:r>
    </w:p>
    <w:p w14:paraId="18C0F986" w14:textId="77777777" w:rsidR="00B76A70" w:rsidRPr="00C77F6E" w:rsidRDefault="00B76A70" w:rsidP="00B76A70">
      <w:pPr>
        <w:numPr>
          <w:ilvl w:val="1"/>
          <w:numId w:val="5"/>
        </w:numPr>
        <w:tabs>
          <w:tab w:val="clear" w:pos="1080"/>
        </w:tabs>
        <w:ind w:left="600" w:hanging="600"/>
        <w:rPr>
          <w:noProof/>
          <w:sz w:val="22"/>
          <w:szCs w:val="22"/>
          <w:lang w:val="hu-HU"/>
          <w:rPrChange w:id="16878" w:author="RMPh1-A" w:date="2025-08-12T13:01:00Z" w16du:dateUtc="2025-08-12T11:01:00Z">
            <w:rPr>
              <w:noProof/>
              <w:lang w:val="hu-HU"/>
            </w:rPr>
          </w:rPrChange>
        </w:rPr>
      </w:pPr>
      <w:r w:rsidRPr="00C77F6E">
        <w:rPr>
          <w:noProof/>
          <w:sz w:val="22"/>
          <w:szCs w:val="22"/>
          <w:lang w:val="hu-HU"/>
          <w:rPrChange w:id="16879" w:author="RMPh1-A" w:date="2025-08-12T13:01:00Z" w16du:dateUtc="2025-08-12T11:01:00Z">
            <w:rPr>
              <w:noProof/>
              <w:lang w:val="hu-HU"/>
            </w:rPr>
          </w:rPrChange>
        </w:rPr>
        <w:t>vérrögképződés kezelésére és a vénákban vagy a tüdő vérereiben kialakuló vérrögök kiújulásának megelőzésére, miután legalább 5 napig kezelték a beteget a vérrögképződés kezelésére használt injekciós gyógyszerekkel.</w:t>
      </w:r>
    </w:p>
    <w:p w14:paraId="3E3138CF" w14:textId="77777777" w:rsidR="00B76A70" w:rsidRPr="00C77F6E" w:rsidRDefault="00B76A70" w:rsidP="00DA3EC4">
      <w:pPr>
        <w:numPr>
          <w:ilvl w:val="12"/>
          <w:numId w:val="0"/>
        </w:numPr>
        <w:rPr>
          <w:noProof/>
          <w:sz w:val="22"/>
          <w:szCs w:val="22"/>
          <w:lang w:val="hu-HU"/>
          <w:rPrChange w:id="16880" w:author="RMPh1-A" w:date="2025-08-12T13:01:00Z" w16du:dateUtc="2025-08-12T11:01:00Z">
            <w:rPr>
              <w:noProof/>
              <w:lang w:val="hu-HU"/>
            </w:rPr>
          </w:rPrChange>
        </w:rPr>
      </w:pPr>
    </w:p>
    <w:p w14:paraId="015D40B5" w14:textId="77777777" w:rsidR="00DA3EC4" w:rsidRPr="00C77F6E" w:rsidRDefault="00DA3EC4" w:rsidP="00DA3EC4">
      <w:pPr>
        <w:numPr>
          <w:ilvl w:val="12"/>
          <w:numId w:val="0"/>
        </w:numPr>
        <w:rPr>
          <w:noProof/>
          <w:sz w:val="22"/>
          <w:szCs w:val="22"/>
          <w:lang w:val="hu-HU"/>
          <w:rPrChange w:id="16881" w:author="RMPh1-A" w:date="2025-08-12T13:01:00Z" w16du:dateUtc="2025-08-12T11:01:00Z">
            <w:rPr>
              <w:noProof/>
              <w:lang w:val="hu-HU"/>
            </w:rPr>
          </w:rPrChange>
        </w:rPr>
      </w:pPr>
      <w:r w:rsidRPr="00C77F6E">
        <w:rPr>
          <w:noProof/>
          <w:sz w:val="22"/>
          <w:szCs w:val="22"/>
          <w:lang w:val="hu-HU"/>
          <w:rPrChange w:id="16882" w:author="RMPh1-A" w:date="2025-08-12T13:01:00Z" w16du:dateUtc="2025-08-12T11:01:00Z">
            <w:rPr>
              <w:noProof/>
              <w:lang w:val="hu-HU"/>
            </w:rPr>
          </w:rPrChange>
        </w:rPr>
        <w:t xml:space="preserve">A </w:t>
      </w:r>
      <w:r w:rsidRPr="00C77F6E">
        <w:rPr>
          <w:noProof/>
          <w:color w:val="000000"/>
          <w:sz w:val="22"/>
          <w:szCs w:val="22"/>
          <w:lang w:val="hu-HU"/>
          <w:rPrChange w:id="16883" w:author="RMPh1-A" w:date="2025-08-12T13:01:00Z" w16du:dateUtc="2025-08-12T11:01:00Z">
            <w:rPr>
              <w:noProof/>
              <w:color w:val="000000"/>
              <w:lang w:val="hu-HU"/>
            </w:rPr>
          </w:rPrChange>
        </w:rPr>
        <w:t>Rivaroxaban Accord</w:t>
      </w:r>
      <w:r w:rsidRPr="00C77F6E">
        <w:rPr>
          <w:color w:val="000000"/>
          <w:sz w:val="22"/>
          <w:szCs w:val="22"/>
          <w:lang w:val="hu-HU"/>
          <w:rPrChange w:id="16884" w:author="RMPh1-A" w:date="2025-08-12T13:01:00Z" w16du:dateUtc="2025-08-12T11:01:00Z">
            <w:rPr>
              <w:color w:val="000000"/>
              <w:lang w:val="hu-HU"/>
            </w:rPr>
          </w:rPrChange>
        </w:rPr>
        <w:t xml:space="preserve"> </w:t>
      </w:r>
      <w:r w:rsidRPr="00C77F6E">
        <w:rPr>
          <w:noProof/>
          <w:sz w:val="22"/>
          <w:szCs w:val="22"/>
          <w:lang w:val="hu-HU"/>
          <w:rPrChange w:id="16885" w:author="RMPh1-A" w:date="2025-08-12T13:01:00Z" w16du:dateUtc="2025-08-12T11:01:00Z">
            <w:rPr>
              <w:noProof/>
              <w:lang w:val="hu-HU"/>
            </w:rPr>
          </w:rPrChange>
        </w:rPr>
        <w:t xml:space="preserve">a </w:t>
      </w:r>
      <w:r w:rsidRPr="00C77F6E">
        <w:rPr>
          <w:sz w:val="22"/>
          <w:szCs w:val="22"/>
          <w:lang w:val="hu-HU"/>
          <w:rPrChange w:id="16886" w:author="RMPh1-A" w:date="2025-08-12T13:01:00Z" w16du:dateUtc="2025-08-12T11:01:00Z">
            <w:rPr>
              <w:lang w:val="hu-HU"/>
            </w:rPr>
          </w:rPrChange>
        </w:rPr>
        <w:t>véralvadásgátló szerek</w:t>
      </w:r>
      <w:r w:rsidRPr="00C77F6E">
        <w:rPr>
          <w:noProof/>
          <w:sz w:val="22"/>
          <w:szCs w:val="22"/>
          <w:lang w:val="hu-HU"/>
          <w:rPrChange w:id="16887" w:author="RMPh1-A" w:date="2025-08-12T13:01:00Z" w16du:dateUtc="2025-08-12T11:01:00Z">
            <w:rPr>
              <w:noProof/>
              <w:lang w:val="hu-HU"/>
            </w:rPr>
          </w:rPrChange>
        </w:rPr>
        <w:t xml:space="preserve"> csoportjába tartozik. Egy véralvadási faktor (Xa faktor) gátlásán keresztül fejti ki hatását, csökkentve ezáltal a vérrögök kialakulását.</w:t>
      </w:r>
    </w:p>
    <w:p w14:paraId="71881B9E" w14:textId="77777777" w:rsidR="00DA3EC4" w:rsidRPr="00C77F6E" w:rsidRDefault="00DA3EC4" w:rsidP="00DA3EC4">
      <w:pPr>
        <w:numPr>
          <w:ilvl w:val="12"/>
          <w:numId w:val="0"/>
        </w:numPr>
        <w:rPr>
          <w:noProof/>
          <w:sz w:val="22"/>
          <w:szCs w:val="22"/>
          <w:lang w:val="hu-HU"/>
          <w:rPrChange w:id="16888" w:author="RMPh1-A" w:date="2025-08-12T13:01:00Z" w16du:dateUtc="2025-08-12T11:01:00Z">
            <w:rPr>
              <w:noProof/>
              <w:lang w:val="hu-HU"/>
            </w:rPr>
          </w:rPrChange>
        </w:rPr>
      </w:pPr>
    </w:p>
    <w:p w14:paraId="0D9881A0" w14:textId="77777777" w:rsidR="00DA3EC4" w:rsidRPr="00C77F6E" w:rsidRDefault="00DA3EC4" w:rsidP="00DA3EC4">
      <w:pPr>
        <w:numPr>
          <w:ilvl w:val="12"/>
          <w:numId w:val="0"/>
        </w:numPr>
        <w:rPr>
          <w:noProof/>
          <w:sz w:val="22"/>
          <w:szCs w:val="22"/>
          <w:lang w:val="hu-HU"/>
          <w:rPrChange w:id="16889" w:author="RMPh1-A" w:date="2025-08-12T13:01:00Z" w16du:dateUtc="2025-08-12T11:01:00Z">
            <w:rPr>
              <w:noProof/>
              <w:lang w:val="hu-HU"/>
            </w:rPr>
          </w:rPrChange>
        </w:rPr>
      </w:pPr>
    </w:p>
    <w:p w14:paraId="2EB1947E" w14:textId="77777777" w:rsidR="00DA3EC4" w:rsidRPr="00C77F6E" w:rsidRDefault="00DA3EC4" w:rsidP="00DA3EC4">
      <w:pPr>
        <w:keepNext/>
        <w:ind w:left="567" w:hanging="567"/>
        <w:rPr>
          <w:b/>
          <w:bCs/>
          <w:noProof/>
          <w:sz w:val="22"/>
          <w:szCs w:val="22"/>
          <w:lang w:val="hu-HU"/>
          <w:rPrChange w:id="16890" w:author="RMPh1-A" w:date="2025-08-12T13:01:00Z" w16du:dateUtc="2025-08-12T11:01:00Z">
            <w:rPr>
              <w:b/>
              <w:bCs/>
              <w:noProof/>
              <w:lang w:val="hu-HU"/>
            </w:rPr>
          </w:rPrChange>
        </w:rPr>
      </w:pPr>
      <w:r w:rsidRPr="00C77F6E">
        <w:rPr>
          <w:b/>
          <w:bCs/>
          <w:noProof/>
          <w:sz w:val="22"/>
          <w:szCs w:val="22"/>
          <w:lang w:val="hu-HU"/>
          <w:rPrChange w:id="16891" w:author="RMPh1-A" w:date="2025-08-12T13:01:00Z" w16du:dateUtc="2025-08-12T11:01:00Z">
            <w:rPr>
              <w:b/>
              <w:bCs/>
              <w:noProof/>
              <w:lang w:val="hu-HU"/>
            </w:rPr>
          </w:rPrChange>
        </w:rPr>
        <w:lastRenderedPageBreak/>
        <w:t>2.</w:t>
      </w:r>
      <w:r w:rsidRPr="00C77F6E">
        <w:rPr>
          <w:b/>
          <w:bCs/>
          <w:noProof/>
          <w:sz w:val="22"/>
          <w:szCs w:val="22"/>
          <w:lang w:val="hu-HU"/>
          <w:rPrChange w:id="16892" w:author="RMPh1-A" w:date="2025-08-12T13:01:00Z" w16du:dateUtc="2025-08-12T11:01:00Z">
            <w:rPr>
              <w:b/>
              <w:bCs/>
              <w:noProof/>
              <w:lang w:val="hu-HU"/>
            </w:rPr>
          </w:rPrChange>
        </w:rPr>
        <w:tab/>
      </w:r>
      <w:r w:rsidRPr="00C77F6E">
        <w:rPr>
          <w:b/>
          <w:noProof/>
          <w:sz w:val="22"/>
          <w:szCs w:val="22"/>
          <w:lang w:val="hu-HU"/>
          <w:rPrChange w:id="16893" w:author="RMPh1-A" w:date="2025-08-12T13:01:00Z" w16du:dateUtc="2025-08-12T11:01:00Z">
            <w:rPr>
              <w:b/>
              <w:noProof/>
              <w:lang w:val="hu-HU"/>
            </w:rPr>
          </w:rPrChange>
        </w:rPr>
        <w:t>Tudnivalók a Rivaroxaban Accord szedése előtt</w:t>
      </w:r>
    </w:p>
    <w:p w14:paraId="6D9A768B" w14:textId="77777777" w:rsidR="00DA3EC4" w:rsidRPr="00C77F6E" w:rsidRDefault="00DA3EC4" w:rsidP="00DA3EC4">
      <w:pPr>
        <w:keepNext/>
        <w:numPr>
          <w:ilvl w:val="12"/>
          <w:numId w:val="0"/>
        </w:numPr>
        <w:rPr>
          <w:noProof/>
          <w:sz w:val="22"/>
          <w:szCs w:val="22"/>
          <w:lang w:val="hu-HU"/>
          <w:rPrChange w:id="16894" w:author="RMPh1-A" w:date="2025-08-12T13:01:00Z" w16du:dateUtc="2025-08-12T11:01:00Z">
            <w:rPr>
              <w:noProof/>
              <w:lang w:val="hu-HU"/>
            </w:rPr>
          </w:rPrChange>
        </w:rPr>
      </w:pPr>
    </w:p>
    <w:p w14:paraId="59C2AB5B" w14:textId="77777777" w:rsidR="00DA3EC4" w:rsidRPr="00C77F6E" w:rsidRDefault="00DA3EC4" w:rsidP="00DA3EC4">
      <w:pPr>
        <w:keepNext/>
        <w:numPr>
          <w:ilvl w:val="12"/>
          <w:numId w:val="0"/>
        </w:numPr>
        <w:rPr>
          <w:noProof/>
          <w:sz w:val="22"/>
          <w:szCs w:val="22"/>
          <w:lang w:val="hu-HU"/>
          <w:rPrChange w:id="16895" w:author="RMPh1-A" w:date="2025-08-12T13:01:00Z" w16du:dateUtc="2025-08-12T11:01:00Z">
            <w:rPr>
              <w:noProof/>
              <w:lang w:val="hu-HU"/>
            </w:rPr>
          </w:rPrChange>
        </w:rPr>
      </w:pPr>
      <w:r w:rsidRPr="00C77F6E">
        <w:rPr>
          <w:b/>
          <w:bCs/>
          <w:noProof/>
          <w:sz w:val="22"/>
          <w:szCs w:val="22"/>
          <w:lang w:val="hu-HU"/>
          <w:rPrChange w:id="16896" w:author="RMPh1-A" w:date="2025-08-12T13:01:00Z" w16du:dateUtc="2025-08-12T11:01:00Z">
            <w:rPr>
              <w:b/>
              <w:bCs/>
              <w:noProof/>
              <w:lang w:val="hu-HU"/>
            </w:rPr>
          </w:rPrChange>
        </w:rPr>
        <w:t>Ne szedje a Rivaroxaban Accord-ot</w:t>
      </w:r>
    </w:p>
    <w:p w14:paraId="1C349B73" w14:textId="77777777" w:rsidR="00DA3EC4" w:rsidRPr="00C77F6E" w:rsidRDefault="00DA3EC4" w:rsidP="00DA3EC4">
      <w:pPr>
        <w:keepNext/>
        <w:ind w:left="567" w:hanging="567"/>
        <w:rPr>
          <w:noProof/>
          <w:sz w:val="22"/>
          <w:szCs w:val="22"/>
          <w:lang w:val="hu-HU"/>
          <w:rPrChange w:id="16897" w:author="RMPh1-A" w:date="2025-08-12T13:01:00Z" w16du:dateUtc="2025-08-12T11:01:00Z">
            <w:rPr>
              <w:noProof/>
              <w:lang w:val="hu-HU"/>
            </w:rPr>
          </w:rPrChange>
        </w:rPr>
      </w:pPr>
      <w:r w:rsidRPr="00C77F6E">
        <w:rPr>
          <w:noProof/>
          <w:sz w:val="22"/>
          <w:szCs w:val="22"/>
          <w:lang w:val="hu-HU"/>
          <w:rPrChange w:id="16898" w:author="RMPh1-A" w:date="2025-08-12T13:01:00Z" w16du:dateUtc="2025-08-12T11:01:00Z">
            <w:rPr>
              <w:noProof/>
              <w:lang w:val="hu-HU"/>
            </w:rPr>
          </w:rPrChange>
        </w:rPr>
        <w:t>-</w:t>
      </w:r>
      <w:r w:rsidRPr="00C77F6E">
        <w:rPr>
          <w:noProof/>
          <w:sz w:val="22"/>
          <w:szCs w:val="22"/>
          <w:lang w:val="hu-HU"/>
          <w:rPrChange w:id="16899" w:author="RMPh1-A" w:date="2025-08-12T13:01:00Z" w16du:dateUtc="2025-08-12T11:01:00Z">
            <w:rPr>
              <w:noProof/>
              <w:lang w:val="hu-HU"/>
            </w:rPr>
          </w:rPrChange>
        </w:rPr>
        <w:tab/>
      </w:r>
      <w:r w:rsidRPr="00C77F6E">
        <w:rPr>
          <w:sz w:val="22"/>
          <w:szCs w:val="22"/>
          <w:lang w:val="hu-HU"/>
          <w:rPrChange w:id="16900" w:author="RMPh1-A" w:date="2025-08-12T13:01:00Z" w16du:dateUtc="2025-08-12T11:01:00Z">
            <w:rPr>
              <w:lang w:val="hu-HU"/>
            </w:rPr>
          </w:rPrChange>
        </w:rPr>
        <w:t>ha allergiás</w:t>
      </w:r>
      <w:r w:rsidRPr="00C77F6E">
        <w:rPr>
          <w:noProof/>
          <w:sz w:val="22"/>
          <w:szCs w:val="22"/>
          <w:lang w:val="hu-HU"/>
          <w:rPrChange w:id="16901" w:author="RMPh1-A" w:date="2025-08-12T13:01:00Z" w16du:dateUtc="2025-08-12T11:01:00Z">
            <w:rPr>
              <w:noProof/>
              <w:lang w:val="hu-HU"/>
            </w:rPr>
          </w:rPrChange>
        </w:rPr>
        <w:t xml:space="preserve"> a rivaroxabanra, vagy a gyógyszer (6. pontban felsorolt) egyéb összetevőjére</w:t>
      </w:r>
    </w:p>
    <w:p w14:paraId="293C5901" w14:textId="77777777" w:rsidR="00DA3EC4" w:rsidRPr="00C77F6E" w:rsidRDefault="00DA3EC4" w:rsidP="00DA3EC4">
      <w:pPr>
        <w:keepNext/>
        <w:ind w:left="567" w:hanging="567"/>
        <w:rPr>
          <w:sz w:val="22"/>
          <w:szCs w:val="22"/>
          <w:lang w:val="hu-HU"/>
          <w:rPrChange w:id="16902" w:author="RMPh1-A" w:date="2025-08-12T13:01:00Z" w16du:dateUtc="2025-08-12T11:01:00Z">
            <w:rPr>
              <w:lang w:val="hu-HU"/>
            </w:rPr>
          </w:rPrChange>
        </w:rPr>
      </w:pPr>
      <w:r w:rsidRPr="00C77F6E">
        <w:rPr>
          <w:noProof/>
          <w:sz w:val="22"/>
          <w:szCs w:val="22"/>
          <w:lang w:val="hu-HU"/>
          <w:rPrChange w:id="16903" w:author="RMPh1-A" w:date="2025-08-12T13:01:00Z" w16du:dateUtc="2025-08-12T11:01:00Z">
            <w:rPr>
              <w:noProof/>
              <w:lang w:val="hu-HU"/>
            </w:rPr>
          </w:rPrChange>
        </w:rPr>
        <w:t>-</w:t>
      </w:r>
      <w:r w:rsidRPr="00C77F6E">
        <w:rPr>
          <w:noProof/>
          <w:sz w:val="22"/>
          <w:szCs w:val="22"/>
          <w:lang w:val="hu-HU"/>
          <w:rPrChange w:id="16904" w:author="RMPh1-A" w:date="2025-08-12T13:01:00Z" w16du:dateUtc="2025-08-12T11:01:00Z">
            <w:rPr>
              <w:noProof/>
              <w:lang w:val="hu-HU"/>
            </w:rPr>
          </w:rPrChange>
        </w:rPr>
        <w:tab/>
      </w:r>
      <w:r w:rsidRPr="00C77F6E">
        <w:rPr>
          <w:sz w:val="22"/>
          <w:szCs w:val="22"/>
          <w:lang w:val="hu-HU"/>
          <w:rPrChange w:id="16905" w:author="RMPh1-A" w:date="2025-08-12T13:01:00Z" w16du:dateUtc="2025-08-12T11:01:00Z">
            <w:rPr>
              <w:lang w:val="hu-HU"/>
            </w:rPr>
          </w:rPrChange>
        </w:rPr>
        <w:t>ha Önnél jelentős vérzés áll fenn</w:t>
      </w:r>
    </w:p>
    <w:p w14:paraId="0B2F471F" w14:textId="77777777" w:rsidR="00DA3EC4" w:rsidRPr="00C77F6E" w:rsidRDefault="00DA3EC4" w:rsidP="00DA3EC4">
      <w:pPr>
        <w:keepNext/>
        <w:tabs>
          <w:tab w:val="left" w:pos="4536"/>
        </w:tabs>
        <w:ind w:left="567" w:hanging="567"/>
        <w:rPr>
          <w:sz w:val="22"/>
          <w:szCs w:val="22"/>
          <w:lang w:val="hu-HU"/>
          <w:rPrChange w:id="16906" w:author="RMPh1-A" w:date="2025-08-12T13:01:00Z" w16du:dateUtc="2025-08-12T11:01:00Z">
            <w:rPr>
              <w:lang w:val="hu-HU"/>
            </w:rPr>
          </w:rPrChange>
        </w:rPr>
      </w:pPr>
      <w:r w:rsidRPr="00C77F6E">
        <w:rPr>
          <w:noProof/>
          <w:sz w:val="22"/>
          <w:szCs w:val="22"/>
          <w:lang w:val="hu-HU"/>
          <w:rPrChange w:id="16907" w:author="RMPh1-A" w:date="2025-08-12T13:01:00Z" w16du:dateUtc="2025-08-12T11:01:00Z">
            <w:rPr>
              <w:noProof/>
              <w:lang w:val="hu-HU"/>
            </w:rPr>
          </w:rPrChange>
        </w:rPr>
        <w:t>-</w:t>
      </w:r>
      <w:r w:rsidRPr="00C77F6E">
        <w:rPr>
          <w:noProof/>
          <w:sz w:val="22"/>
          <w:szCs w:val="22"/>
          <w:lang w:val="hu-HU"/>
          <w:rPrChange w:id="16908" w:author="RMPh1-A" w:date="2025-08-12T13:01:00Z" w16du:dateUtc="2025-08-12T11:01:00Z">
            <w:rPr>
              <w:noProof/>
              <w:lang w:val="hu-HU"/>
            </w:rPr>
          </w:rPrChange>
        </w:rPr>
        <w:tab/>
      </w:r>
      <w:r w:rsidRPr="00C77F6E">
        <w:rPr>
          <w:sz w:val="22"/>
          <w:szCs w:val="22"/>
          <w:lang w:val="hu-HU"/>
          <w:rPrChange w:id="16909" w:author="RMPh1-A" w:date="2025-08-12T13:01:00Z" w16du:dateUtc="2025-08-12T11:01:00Z">
            <w:rPr>
              <w:lang w:val="hu-HU"/>
            </w:rPr>
          </w:rPrChange>
        </w:rPr>
        <w:t xml:space="preserve">ha Önnek olyan, valamelyik szervét érintő betegsége vagy állapota van, amely fokozza a súlyos vérzés kockázatát </w:t>
      </w:r>
      <w:r w:rsidRPr="00C77F6E">
        <w:rPr>
          <w:rStyle w:val="BoldtextinprintedPIonly"/>
          <w:b w:val="0"/>
          <w:noProof/>
          <w:sz w:val="22"/>
          <w:szCs w:val="22"/>
          <w:lang w:val="hu-HU"/>
          <w:rPrChange w:id="16910" w:author="RMPh1-A" w:date="2025-08-12T13:01:00Z" w16du:dateUtc="2025-08-12T11:01:00Z">
            <w:rPr>
              <w:rStyle w:val="BoldtextinprintedPIonly"/>
              <w:b w:val="0"/>
              <w:noProof/>
              <w:lang w:val="hu-HU"/>
            </w:rPr>
          </w:rPrChange>
        </w:rPr>
        <w:t xml:space="preserve">(pl. gyomorfekély, </w:t>
      </w:r>
      <w:r w:rsidRPr="00C77F6E">
        <w:rPr>
          <w:noProof/>
          <w:sz w:val="22"/>
          <w:szCs w:val="22"/>
          <w:lang w:val="hu-HU"/>
          <w:rPrChange w:id="16911" w:author="RMPh1-A" w:date="2025-08-12T13:01:00Z" w16du:dateUtc="2025-08-12T11:01:00Z">
            <w:rPr>
              <w:noProof/>
              <w:lang w:val="hu-HU"/>
            </w:rPr>
          </w:rPrChange>
        </w:rPr>
        <w:t>agysérülés vagy vérzés, a közelmúltban lezajlott agy- vagy szemműtét</w:t>
      </w:r>
      <w:r w:rsidRPr="00C77F6E">
        <w:rPr>
          <w:rStyle w:val="BoldtextinprintedPIonly"/>
          <w:b w:val="0"/>
          <w:noProof/>
          <w:sz w:val="22"/>
          <w:szCs w:val="22"/>
          <w:lang w:val="hu-HU"/>
          <w:rPrChange w:id="16912" w:author="RMPh1-A" w:date="2025-08-12T13:01:00Z" w16du:dateUtc="2025-08-12T11:01:00Z">
            <w:rPr>
              <w:rStyle w:val="BoldtextinprintedPIonly"/>
              <w:b w:val="0"/>
              <w:noProof/>
              <w:lang w:val="hu-HU"/>
            </w:rPr>
          </w:rPrChange>
        </w:rPr>
        <w:t xml:space="preserve">) </w:t>
      </w:r>
    </w:p>
    <w:p w14:paraId="2FC815E1" w14:textId="77777777" w:rsidR="00DA3EC4" w:rsidRPr="00C77F6E" w:rsidRDefault="00DA3EC4" w:rsidP="00DA3EC4">
      <w:pPr>
        <w:keepNext/>
        <w:ind w:left="567" w:hanging="567"/>
        <w:rPr>
          <w:sz w:val="22"/>
          <w:szCs w:val="22"/>
          <w:lang w:val="hu-HU"/>
          <w:rPrChange w:id="16913" w:author="RMPh1-A" w:date="2025-08-12T13:01:00Z" w16du:dateUtc="2025-08-12T11:01:00Z">
            <w:rPr>
              <w:lang w:val="hu-HU"/>
            </w:rPr>
          </w:rPrChange>
        </w:rPr>
      </w:pPr>
      <w:r w:rsidRPr="00C77F6E">
        <w:rPr>
          <w:noProof/>
          <w:sz w:val="22"/>
          <w:szCs w:val="22"/>
          <w:lang w:val="hu-HU"/>
          <w:rPrChange w:id="16914" w:author="RMPh1-A" w:date="2025-08-12T13:01:00Z" w16du:dateUtc="2025-08-12T11:01:00Z">
            <w:rPr>
              <w:noProof/>
              <w:lang w:val="hu-HU"/>
            </w:rPr>
          </w:rPrChange>
        </w:rPr>
        <w:t>-</w:t>
      </w:r>
      <w:r w:rsidRPr="00C77F6E">
        <w:rPr>
          <w:noProof/>
          <w:sz w:val="22"/>
          <w:szCs w:val="22"/>
          <w:lang w:val="hu-HU"/>
          <w:rPrChange w:id="16915" w:author="RMPh1-A" w:date="2025-08-12T13:01:00Z" w16du:dateUtc="2025-08-12T11:01:00Z">
            <w:rPr>
              <w:noProof/>
              <w:lang w:val="hu-HU"/>
            </w:rPr>
          </w:rPrChange>
        </w:rPr>
        <w:tab/>
      </w:r>
      <w:r w:rsidRPr="00C77F6E">
        <w:rPr>
          <w:sz w:val="22"/>
          <w:szCs w:val="22"/>
          <w:lang w:val="hu-HU"/>
          <w:rPrChange w:id="16916" w:author="RMPh1-A" w:date="2025-08-12T13:01:00Z" w16du:dateUtc="2025-08-12T11:01:00Z">
            <w:rPr>
              <w:lang w:val="hu-HU"/>
            </w:rPr>
          </w:rPrChange>
        </w:rPr>
        <w:t>ha Ön véralvadásgátló gyógyszereket szed (pl. warfarin, dabigatran, apixaban vagy heparin), kivéve, amikor véralvadásgátló kezelést vált, vagy amikor vénás vagy artériás kanülön keresztül kap heparint, hogy az átjárható maradjon</w:t>
      </w:r>
    </w:p>
    <w:p w14:paraId="29FC1342" w14:textId="77777777" w:rsidR="00DA3EC4" w:rsidRPr="00C77F6E" w:rsidRDefault="00DA3EC4" w:rsidP="00DA3EC4">
      <w:pPr>
        <w:pStyle w:val="Default"/>
        <w:keepNex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májbetegségben szenved</w:t>
      </w:r>
      <w:r w:rsidRPr="00C77F6E">
        <w:rPr>
          <w:noProof/>
          <w:color w:val="auto"/>
          <w:sz w:val="22"/>
          <w:szCs w:val="22"/>
          <w:lang w:val="hu-HU"/>
        </w:rPr>
        <w:t>, ami fokozott vérzési kockázathoz vezet</w:t>
      </w:r>
    </w:p>
    <w:p w14:paraId="467B9F7F" w14:textId="77777777" w:rsidR="00DA3EC4" w:rsidRPr="00C77F6E" w:rsidRDefault="00DA3EC4" w:rsidP="00DA3EC4">
      <w:pPr>
        <w:pStyle w:val="Defaul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terhes vagy szoptat</w:t>
      </w:r>
    </w:p>
    <w:p w14:paraId="000EDCA0" w14:textId="77777777" w:rsidR="00D44731" w:rsidRPr="00C77F6E" w:rsidRDefault="00D44731" w:rsidP="00DA3EC4">
      <w:pPr>
        <w:numPr>
          <w:ilvl w:val="12"/>
          <w:numId w:val="0"/>
        </w:numPr>
        <w:rPr>
          <w:ins w:id="16917" w:author="RMPh1-A" w:date="2025-08-12T08:43:00Z" w16du:dateUtc="2025-08-12T06:43:00Z"/>
          <w:b/>
          <w:bCs/>
          <w:noProof/>
          <w:sz w:val="22"/>
          <w:szCs w:val="22"/>
          <w:lang w:val="hu-HU"/>
          <w:rPrChange w:id="16918" w:author="RMPh1-A" w:date="2025-08-12T13:01:00Z" w16du:dateUtc="2025-08-12T11:01:00Z">
            <w:rPr>
              <w:ins w:id="16919" w:author="RMPh1-A" w:date="2025-08-12T08:43:00Z" w16du:dateUtc="2025-08-12T06:43:00Z"/>
              <w:b/>
              <w:bCs/>
              <w:noProof/>
              <w:lang w:val="hu-HU"/>
            </w:rPr>
          </w:rPrChange>
        </w:rPr>
      </w:pPr>
    </w:p>
    <w:p w14:paraId="0FA2A0C8" w14:textId="66590482" w:rsidR="00DA3EC4" w:rsidRPr="00C77F6E" w:rsidRDefault="00DA3EC4" w:rsidP="00DA3EC4">
      <w:pPr>
        <w:numPr>
          <w:ilvl w:val="12"/>
          <w:numId w:val="0"/>
        </w:numPr>
        <w:rPr>
          <w:noProof/>
          <w:sz w:val="22"/>
          <w:szCs w:val="22"/>
          <w:lang w:val="hu-HU"/>
          <w:rPrChange w:id="16920" w:author="RMPh1-A" w:date="2025-08-12T13:01:00Z" w16du:dateUtc="2025-08-12T11:01:00Z">
            <w:rPr>
              <w:noProof/>
              <w:lang w:val="hu-HU"/>
            </w:rPr>
          </w:rPrChange>
        </w:rPr>
      </w:pPr>
      <w:r w:rsidRPr="00C77F6E">
        <w:rPr>
          <w:b/>
          <w:bCs/>
          <w:noProof/>
          <w:sz w:val="22"/>
          <w:szCs w:val="22"/>
          <w:lang w:val="hu-HU"/>
          <w:rPrChange w:id="16921" w:author="RMPh1-A" w:date="2025-08-12T13:01:00Z" w16du:dateUtc="2025-08-12T11:01:00Z">
            <w:rPr>
              <w:b/>
              <w:bCs/>
              <w:noProof/>
              <w:lang w:val="hu-HU"/>
            </w:rPr>
          </w:rPrChange>
        </w:rPr>
        <w:t>Ne szedje a Rivaroxaban Accord-ot és jelezze kezelőorvosának</w:t>
      </w:r>
      <w:r w:rsidRPr="00C77F6E">
        <w:rPr>
          <w:noProof/>
          <w:sz w:val="22"/>
          <w:szCs w:val="22"/>
          <w:lang w:val="hu-HU"/>
          <w:rPrChange w:id="16922" w:author="RMPh1-A" w:date="2025-08-12T13:01:00Z" w16du:dateUtc="2025-08-12T11:01:00Z">
            <w:rPr>
              <w:noProof/>
              <w:lang w:val="hu-HU"/>
            </w:rPr>
          </w:rPrChange>
        </w:rPr>
        <w:t>, ha a fentiek közül bármelyik érvényes Önre.</w:t>
      </w:r>
    </w:p>
    <w:p w14:paraId="6CFEE3BB" w14:textId="77777777" w:rsidR="00DA3EC4" w:rsidRPr="00C77F6E" w:rsidRDefault="00DA3EC4" w:rsidP="00DA3EC4">
      <w:pPr>
        <w:numPr>
          <w:ilvl w:val="12"/>
          <w:numId w:val="0"/>
        </w:numPr>
        <w:rPr>
          <w:noProof/>
          <w:sz w:val="22"/>
          <w:szCs w:val="22"/>
          <w:lang w:val="hu-HU"/>
          <w:rPrChange w:id="16923" w:author="RMPh1-A" w:date="2025-08-12T13:01:00Z" w16du:dateUtc="2025-08-12T11:01:00Z">
            <w:rPr>
              <w:noProof/>
              <w:lang w:val="hu-HU"/>
            </w:rPr>
          </w:rPrChange>
        </w:rPr>
      </w:pPr>
    </w:p>
    <w:p w14:paraId="09737D4A" w14:textId="77777777" w:rsidR="00DA3EC4" w:rsidRPr="00C77F6E" w:rsidRDefault="00DA3EC4" w:rsidP="00DA3EC4">
      <w:pPr>
        <w:ind w:right="-2"/>
        <w:rPr>
          <w:b/>
          <w:noProof/>
          <w:sz w:val="22"/>
          <w:szCs w:val="22"/>
          <w:lang w:val="hu-HU"/>
          <w:rPrChange w:id="16924" w:author="RMPh1-A" w:date="2025-08-12T13:01:00Z" w16du:dateUtc="2025-08-12T11:01:00Z">
            <w:rPr>
              <w:b/>
              <w:noProof/>
              <w:lang w:val="hu-HU"/>
            </w:rPr>
          </w:rPrChange>
        </w:rPr>
      </w:pPr>
      <w:r w:rsidRPr="00C77F6E">
        <w:rPr>
          <w:b/>
          <w:noProof/>
          <w:sz w:val="22"/>
          <w:szCs w:val="22"/>
          <w:lang w:val="hu-HU"/>
          <w:rPrChange w:id="16925" w:author="RMPh1-A" w:date="2025-08-12T13:01:00Z" w16du:dateUtc="2025-08-12T11:01:00Z">
            <w:rPr>
              <w:b/>
              <w:noProof/>
              <w:lang w:val="hu-HU"/>
            </w:rPr>
          </w:rPrChange>
        </w:rPr>
        <w:t>Figyelmeztetések és óvintézkedések</w:t>
      </w:r>
    </w:p>
    <w:p w14:paraId="2E9A3934" w14:textId="77777777" w:rsidR="00DA3EC4" w:rsidRPr="00C77F6E" w:rsidRDefault="00DA3EC4" w:rsidP="00DA3EC4">
      <w:pPr>
        <w:numPr>
          <w:ilvl w:val="12"/>
          <w:numId w:val="0"/>
        </w:numPr>
        <w:rPr>
          <w:sz w:val="22"/>
          <w:szCs w:val="22"/>
          <w:lang w:val="hu-HU"/>
          <w:rPrChange w:id="16926" w:author="RMPh1-A" w:date="2025-08-12T13:01:00Z" w16du:dateUtc="2025-08-12T11:01:00Z">
            <w:rPr>
              <w:lang w:val="hu-HU"/>
            </w:rPr>
          </w:rPrChange>
        </w:rPr>
      </w:pPr>
      <w:r w:rsidRPr="00C77F6E">
        <w:rPr>
          <w:noProof/>
          <w:sz w:val="22"/>
          <w:szCs w:val="22"/>
          <w:lang w:val="hu-HU"/>
          <w:rPrChange w:id="16927" w:author="RMPh1-A" w:date="2025-08-12T13:01:00Z" w16du:dateUtc="2025-08-12T11:01:00Z">
            <w:rPr>
              <w:noProof/>
              <w:lang w:val="hu-HU"/>
            </w:rPr>
          </w:rPrChange>
        </w:rPr>
        <w:t xml:space="preserve">A </w:t>
      </w:r>
      <w:r w:rsidRPr="00C77F6E">
        <w:rPr>
          <w:noProof/>
          <w:color w:val="000000"/>
          <w:sz w:val="22"/>
          <w:szCs w:val="22"/>
          <w:lang w:val="hu-HU"/>
          <w:rPrChange w:id="16928" w:author="RMPh1-A" w:date="2025-08-12T13:01:00Z" w16du:dateUtc="2025-08-12T11:01:00Z">
            <w:rPr>
              <w:noProof/>
              <w:color w:val="000000"/>
              <w:lang w:val="hu-HU"/>
            </w:rPr>
          </w:rPrChange>
        </w:rPr>
        <w:t>Rivaroxaban Accord</w:t>
      </w:r>
      <w:r w:rsidRPr="00C77F6E">
        <w:rPr>
          <w:color w:val="000000"/>
          <w:sz w:val="22"/>
          <w:szCs w:val="22"/>
          <w:lang w:val="hu-HU"/>
          <w:rPrChange w:id="16929" w:author="RMPh1-A" w:date="2025-08-12T13:01:00Z" w16du:dateUtc="2025-08-12T11:01:00Z">
            <w:rPr>
              <w:color w:val="000000"/>
              <w:lang w:val="hu-HU"/>
            </w:rPr>
          </w:rPrChange>
        </w:rPr>
        <w:t xml:space="preserve"> </w:t>
      </w:r>
      <w:r w:rsidRPr="00C77F6E">
        <w:rPr>
          <w:noProof/>
          <w:sz w:val="22"/>
          <w:szCs w:val="22"/>
          <w:lang w:val="hu-HU"/>
          <w:rPrChange w:id="16930" w:author="RMPh1-A" w:date="2025-08-12T13:01:00Z" w16du:dateUtc="2025-08-12T11:01:00Z">
            <w:rPr>
              <w:noProof/>
              <w:lang w:val="hu-HU"/>
            </w:rPr>
          </w:rPrChange>
        </w:rPr>
        <w:t>szedése előtt beszéljen kezelőorvosával vagy gyógyszerészével.</w:t>
      </w:r>
    </w:p>
    <w:p w14:paraId="6D915801" w14:textId="77777777" w:rsidR="00DA3EC4" w:rsidRPr="00C77F6E" w:rsidRDefault="00DA3EC4" w:rsidP="00DA3EC4">
      <w:pPr>
        <w:ind w:right="-2"/>
        <w:rPr>
          <w:noProof/>
          <w:sz w:val="22"/>
          <w:szCs w:val="22"/>
          <w:lang w:val="hu-HU"/>
          <w:rPrChange w:id="16931" w:author="RMPh1-A" w:date="2025-08-12T13:01:00Z" w16du:dateUtc="2025-08-12T11:01:00Z">
            <w:rPr>
              <w:noProof/>
              <w:lang w:val="hu-HU"/>
            </w:rPr>
          </w:rPrChange>
        </w:rPr>
      </w:pPr>
    </w:p>
    <w:p w14:paraId="7BEA0F94" w14:textId="77777777" w:rsidR="00DA3EC4" w:rsidRPr="00C77F6E" w:rsidRDefault="00DA3EC4" w:rsidP="00DA3EC4">
      <w:pPr>
        <w:keepNext/>
        <w:numPr>
          <w:ilvl w:val="12"/>
          <w:numId w:val="0"/>
        </w:numPr>
        <w:rPr>
          <w:b/>
          <w:bCs/>
          <w:noProof/>
          <w:sz w:val="22"/>
          <w:szCs w:val="22"/>
          <w:lang w:val="hu-HU"/>
          <w:rPrChange w:id="16932" w:author="RMPh1-A" w:date="2025-08-12T13:01:00Z" w16du:dateUtc="2025-08-12T11:01:00Z">
            <w:rPr>
              <w:b/>
              <w:bCs/>
              <w:noProof/>
              <w:lang w:val="hu-HU"/>
            </w:rPr>
          </w:rPrChange>
        </w:rPr>
      </w:pPr>
      <w:r w:rsidRPr="00C77F6E">
        <w:rPr>
          <w:b/>
          <w:bCs/>
          <w:noProof/>
          <w:sz w:val="22"/>
          <w:szCs w:val="22"/>
          <w:lang w:val="hu-HU"/>
          <w:rPrChange w:id="16933" w:author="RMPh1-A" w:date="2025-08-12T13:01:00Z" w16du:dateUtc="2025-08-12T11:01:00Z">
            <w:rPr>
              <w:b/>
              <w:bCs/>
              <w:noProof/>
              <w:lang w:val="hu-HU"/>
            </w:rPr>
          </w:rPrChange>
        </w:rPr>
        <w:t>A Rivaroxaban Accord fokozott elővigyázatossággal alkalmazható</w:t>
      </w:r>
    </w:p>
    <w:p w14:paraId="5D648C49" w14:textId="77777777" w:rsidR="00DA3EC4" w:rsidRPr="00C77F6E" w:rsidRDefault="00DA3EC4" w:rsidP="00DA3EC4">
      <w:pPr>
        <w:keepNext/>
        <w:numPr>
          <w:ilvl w:val="0"/>
          <w:numId w:val="7"/>
        </w:numPr>
        <w:tabs>
          <w:tab w:val="clear" w:pos="720"/>
          <w:tab w:val="num" w:pos="567"/>
        </w:tabs>
        <w:ind w:left="567" w:hanging="567"/>
        <w:rPr>
          <w:noProof/>
          <w:sz w:val="22"/>
          <w:szCs w:val="22"/>
          <w:lang w:val="hu-HU"/>
          <w:rPrChange w:id="16934" w:author="RMPh1-A" w:date="2025-08-12T13:01:00Z" w16du:dateUtc="2025-08-12T11:01:00Z">
            <w:rPr>
              <w:noProof/>
              <w:lang w:val="hu-HU"/>
            </w:rPr>
          </w:rPrChange>
        </w:rPr>
      </w:pPr>
      <w:r w:rsidRPr="00C77F6E">
        <w:rPr>
          <w:noProof/>
          <w:sz w:val="22"/>
          <w:szCs w:val="22"/>
          <w:lang w:val="hu-HU"/>
          <w:rPrChange w:id="16935" w:author="RMPh1-A" w:date="2025-08-12T13:01:00Z" w16du:dateUtc="2025-08-12T11:01:00Z">
            <w:rPr>
              <w:noProof/>
              <w:lang w:val="hu-HU"/>
            </w:rPr>
          </w:rPrChange>
        </w:rPr>
        <w:t xml:space="preserve">ha Önnél </w:t>
      </w:r>
      <w:r w:rsidRPr="00C77F6E">
        <w:rPr>
          <w:sz w:val="22"/>
          <w:szCs w:val="22"/>
          <w:lang w:val="hu-HU"/>
          <w:rPrChange w:id="16936" w:author="RMPh1-A" w:date="2025-08-12T13:01:00Z" w16du:dateUtc="2025-08-12T11:01:00Z">
            <w:rPr>
              <w:lang w:val="hu-HU"/>
            </w:rPr>
          </w:rPrChange>
        </w:rPr>
        <w:t xml:space="preserve">fokozott a vérzés kockázata, </w:t>
      </w:r>
      <w:r w:rsidRPr="00C77F6E">
        <w:rPr>
          <w:noProof/>
          <w:sz w:val="22"/>
          <w:szCs w:val="22"/>
          <w:lang w:val="hu-HU"/>
          <w:rPrChange w:id="16937" w:author="RMPh1-A" w:date="2025-08-12T13:01:00Z" w16du:dateUtc="2025-08-12T11:01:00Z">
            <w:rPr>
              <w:noProof/>
              <w:lang w:val="hu-HU"/>
            </w:rPr>
          </w:rPrChange>
        </w:rPr>
        <w:t>amely fennállhat</w:t>
      </w:r>
      <w:r w:rsidRPr="00C77F6E">
        <w:rPr>
          <w:sz w:val="22"/>
          <w:szCs w:val="22"/>
          <w:lang w:val="hu-HU"/>
          <w:rPrChange w:id="16938" w:author="RMPh1-A" w:date="2025-08-12T13:01:00Z" w16du:dateUtc="2025-08-12T11:01:00Z">
            <w:rPr>
              <w:lang w:val="hu-HU"/>
            </w:rPr>
          </w:rPrChange>
        </w:rPr>
        <w:t xml:space="preserve"> </w:t>
      </w:r>
      <w:r w:rsidRPr="00C77F6E">
        <w:rPr>
          <w:noProof/>
          <w:sz w:val="22"/>
          <w:szCs w:val="22"/>
          <w:lang w:val="hu-HU"/>
          <w:rPrChange w:id="16939" w:author="RMPh1-A" w:date="2025-08-12T13:01:00Z" w16du:dateUtc="2025-08-12T11:01:00Z">
            <w:rPr>
              <w:noProof/>
              <w:lang w:val="hu-HU"/>
            </w:rPr>
          </w:rPrChange>
        </w:rPr>
        <w:t>a következő helyzetekben:</w:t>
      </w:r>
    </w:p>
    <w:p w14:paraId="7566BF88" w14:textId="77777777" w:rsidR="00DA3EC4" w:rsidRPr="00C77F6E" w:rsidRDefault="00DA3EC4" w:rsidP="00B76A70">
      <w:pPr>
        <w:keepNext/>
        <w:ind w:left="1134" w:hanging="567"/>
        <w:rPr>
          <w:sz w:val="22"/>
          <w:szCs w:val="22"/>
          <w:lang w:val="hu-HU"/>
          <w:rPrChange w:id="16940" w:author="RMPh1-A" w:date="2025-08-12T13:01:00Z" w16du:dateUtc="2025-08-12T11:01:00Z">
            <w:rPr>
              <w:lang w:val="hu-HU"/>
            </w:rPr>
          </w:rPrChange>
        </w:rPr>
      </w:pPr>
      <w:r w:rsidRPr="00C77F6E">
        <w:rPr>
          <w:noProof/>
          <w:sz w:val="22"/>
          <w:szCs w:val="22"/>
          <w:lang w:val="hu-HU"/>
          <w:rPrChange w:id="16941" w:author="RMPh1-A" w:date="2025-08-12T13:01:00Z" w16du:dateUtc="2025-08-12T11:01:00Z">
            <w:rPr>
              <w:noProof/>
              <w:lang w:val="hu-HU"/>
            </w:rPr>
          </w:rPrChange>
        </w:rPr>
        <w:t>▪</w:t>
      </w:r>
      <w:r w:rsidRPr="00C77F6E">
        <w:rPr>
          <w:noProof/>
          <w:sz w:val="22"/>
          <w:szCs w:val="22"/>
          <w:lang w:val="hu-HU"/>
          <w:rPrChange w:id="16942" w:author="RMPh1-A" w:date="2025-08-12T13:01:00Z" w16du:dateUtc="2025-08-12T11:01:00Z">
            <w:rPr>
              <w:noProof/>
              <w:lang w:val="hu-HU"/>
            </w:rPr>
          </w:rPrChange>
        </w:rPr>
        <w:tab/>
      </w:r>
      <w:r w:rsidRPr="00C77F6E">
        <w:rPr>
          <w:sz w:val="22"/>
          <w:szCs w:val="22"/>
          <w:lang w:val="hu-HU"/>
          <w:rPrChange w:id="16943" w:author="RMPh1-A" w:date="2025-08-12T13:01:00Z" w16du:dateUtc="2025-08-12T11:01:00Z">
            <w:rPr>
              <w:lang w:val="hu-HU"/>
            </w:rPr>
          </w:rPrChange>
        </w:rPr>
        <w:t>súlyos vesebetegség</w:t>
      </w:r>
      <w:r w:rsidR="00B76A70" w:rsidRPr="00C77F6E">
        <w:rPr>
          <w:sz w:val="22"/>
          <w:szCs w:val="22"/>
          <w:lang w:val="hu-HU"/>
          <w:rPrChange w:id="16944" w:author="RMPh1-A" w:date="2025-08-12T13:01:00Z" w16du:dateUtc="2025-08-12T11:01:00Z">
            <w:rPr>
              <w:lang w:val="hu-HU"/>
            </w:rPr>
          </w:rPrChange>
        </w:rPr>
        <w:t xml:space="preserve"> felnőtteknél, valamint közepes vagy súlyos vesebetegség gyermekeknél és serdülőknél</w:t>
      </w:r>
      <w:r w:rsidRPr="00C77F6E">
        <w:rPr>
          <w:sz w:val="22"/>
          <w:szCs w:val="22"/>
          <w:lang w:val="hu-HU"/>
          <w:rPrChange w:id="16945" w:author="RMPh1-A" w:date="2025-08-12T13:01:00Z" w16du:dateUtc="2025-08-12T11:01:00Z">
            <w:rPr>
              <w:lang w:val="hu-HU"/>
            </w:rPr>
          </w:rPrChange>
        </w:rPr>
        <w:t xml:space="preserve">, </w:t>
      </w:r>
      <w:r w:rsidRPr="00C77F6E">
        <w:rPr>
          <w:bCs/>
          <w:noProof/>
          <w:sz w:val="22"/>
          <w:szCs w:val="22"/>
          <w:lang w:val="hu-HU"/>
          <w:rPrChange w:id="16946" w:author="RMPh1-A" w:date="2025-08-12T13:01:00Z" w16du:dateUtc="2025-08-12T11:01:00Z">
            <w:rPr>
              <w:bCs/>
              <w:noProof/>
              <w:lang w:val="hu-HU"/>
            </w:rPr>
          </w:rPrChange>
        </w:rPr>
        <w:t>mivel a vesefunkció befolyásolhatja a szervezetében hatást kifejtő gyógyszer mennyiségét</w:t>
      </w:r>
    </w:p>
    <w:p w14:paraId="01CEBDA5" w14:textId="77777777" w:rsidR="00DA3EC4" w:rsidRPr="00C77F6E" w:rsidRDefault="00DA3EC4" w:rsidP="00DA3EC4">
      <w:pPr>
        <w:keepNext/>
        <w:ind w:left="1134" w:hanging="567"/>
        <w:rPr>
          <w:noProof/>
          <w:sz w:val="22"/>
          <w:szCs w:val="22"/>
          <w:lang w:val="hu-HU"/>
          <w:rPrChange w:id="16947" w:author="RMPh1-A" w:date="2025-08-12T13:01:00Z" w16du:dateUtc="2025-08-12T11:01:00Z">
            <w:rPr>
              <w:noProof/>
              <w:lang w:val="hu-HU"/>
            </w:rPr>
          </w:rPrChange>
        </w:rPr>
      </w:pPr>
      <w:r w:rsidRPr="00C77F6E">
        <w:rPr>
          <w:noProof/>
          <w:sz w:val="22"/>
          <w:szCs w:val="22"/>
          <w:lang w:val="hu-HU"/>
          <w:rPrChange w:id="16948" w:author="RMPh1-A" w:date="2025-08-12T13:01:00Z" w16du:dateUtc="2025-08-12T11:01:00Z">
            <w:rPr>
              <w:noProof/>
              <w:lang w:val="hu-HU"/>
            </w:rPr>
          </w:rPrChange>
        </w:rPr>
        <w:t>▪</w:t>
      </w:r>
      <w:r w:rsidRPr="00C77F6E">
        <w:rPr>
          <w:noProof/>
          <w:sz w:val="22"/>
          <w:szCs w:val="22"/>
          <w:lang w:val="hu-HU"/>
          <w:rPrChange w:id="16949" w:author="RMPh1-A" w:date="2025-08-12T13:01:00Z" w16du:dateUtc="2025-08-12T11:01:00Z">
            <w:rPr>
              <w:noProof/>
              <w:lang w:val="hu-HU"/>
            </w:rPr>
          </w:rPrChange>
        </w:rPr>
        <w:tab/>
      </w:r>
      <w:r w:rsidRPr="00C77F6E">
        <w:rPr>
          <w:sz w:val="22"/>
          <w:szCs w:val="22"/>
          <w:lang w:val="hu-HU"/>
          <w:rPrChange w:id="16950" w:author="RMPh1-A" w:date="2025-08-12T13:01:00Z" w16du:dateUtc="2025-08-12T11:01:00Z">
            <w:rPr>
              <w:lang w:val="hu-HU"/>
            </w:rPr>
          </w:rPrChange>
        </w:rPr>
        <w:t>ha Ön más gyógyszereket is használ a vérrögképződés megakadályozására</w:t>
      </w:r>
      <w:r w:rsidRPr="00C77F6E">
        <w:rPr>
          <w:noProof/>
          <w:sz w:val="22"/>
          <w:szCs w:val="22"/>
          <w:lang w:val="hu-HU"/>
          <w:rPrChange w:id="16951" w:author="RMPh1-A" w:date="2025-08-12T13:01:00Z" w16du:dateUtc="2025-08-12T11:01:00Z">
            <w:rPr>
              <w:noProof/>
              <w:lang w:val="hu-HU"/>
            </w:rPr>
          </w:rPrChange>
        </w:rPr>
        <w:t xml:space="preserve"> (pl. warfarint, dabigatrant, apixabant vagy heparint), amikor véralvadásgátló kezelést vált, vagy mialatt vénás vagy artériás kanülön keresztül kap heparint, hogy az átjárható maradjon (lásd még „</w:t>
      </w:r>
      <w:r w:rsidRPr="00C77F6E">
        <w:rPr>
          <w:bCs/>
          <w:noProof/>
          <w:sz w:val="22"/>
          <w:szCs w:val="22"/>
          <w:lang w:val="hu-HU"/>
          <w:rPrChange w:id="16952" w:author="RMPh1-A" w:date="2025-08-12T13:01:00Z" w16du:dateUtc="2025-08-12T11:01:00Z">
            <w:rPr>
              <w:bCs/>
              <w:noProof/>
              <w:lang w:val="hu-HU"/>
            </w:rPr>
          </w:rPrChange>
        </w:rPr>
        <w:t xml:space="preserve">Egyéb gyógyszerek és a </w:t>
      </w:r>
      <w:r w:rsidRPr="00C77F6E">
        <w:rPr>
          <w:noProof/>
          <w:color w:val="000000"/>
          <w:sz w:val="22"/>
          <w:szCs w:val="22"/>
          <w:lang w:val="hu-HU"/>
          <w:rPrChange w:id="16953" w:author="RMPh1-A" w:date="2025-08-12T13:01:00Z" w16du:dateUtc="2025-08-12T11:01:00Z">
            <w:rPr>
              <w:noProof/>
              <w:color w:val="000000"/>
              <w:lang w:val="hu-HU"/>
            </w:rPr>
          </w:rPrChange>
        </w:rPr>
        <w:t>Rivaroxaban Accord</w:t>
      </w:r>
      <w:r w:rsidRPr="00C77F6E">
        <w:rPr>
          <w:bCs/>
          <w:noProof/>
          <w:sz w:val="22"/>
          <w:szCs w:val="22"/>
          <w:lang w:val="hu-HU"/>
          <w:rPrChange w:id="16954" w:author="RMPh1-A" w:date="2025-08-12T13:01:00Z" w16du:dateUtc="2025-08-12T11:01:00Z">
            <w:rPr>
              <w:bCs/>
              <w:noProof/>
              <w:lang w:val="hu-HU"/>
            </w:rPr>
          </w:rPrChange>
        </w:rPr>
        <w:t>” c. részt).</w:t>
      </w:r>
    </w:p>
    <w:p w14:paraId="734E1285" w14:textId="77777777" w:rsidR="00DA3EC4" w:rsidRPr="00C77F6E" w:rsidRDefault="00DA3EC4" w:rsidP="00DA3EC4">
      <w:pPr>
        <w:keepNext/>
        <w:ind w:left="1134" w:hanging="567"/>
        <w:rPr>
          <w:noProof/>
          <w:sz w:val="22"/>
          <w:szCs w:val="22"/>
          <w:lang w:val="hu-HU"/>
          <w:rPrChange w:id="16955" w:author="RMPh1-A" w:date="2025-08-12T13:01:00Z" w16du:dateUtc="2025-08-12T11:01:00Z">
            <w:rPr>
              <w:noProof/>
              <w:lang w:val="hu-HU"/>
            </w:rPr>
          </w:rPrChange>
        </w:rPr>
      </w:pPr>
      <w:r w:rsidRPr="00C77F6E">
        <w:rPr>
          <w:noProof/>
          <w:sz w:val="22"/>
          <w:szCs w:val="22"/>
          <w:lang w:val="hu-HU"/>
          <w:rPrChange w:id="16956" w:author="RMPh1-A" w:date="2025-08-12T13:01:00Z" w16du:dateUtc="2025-08-12T11:01:00Z">
            <w:rPr>
              <w:noProof/>
              <w:lang w:val="hu-HU"/>
            </w:rPr>
          </w:rPrChange>
        </w:rPr>
        <w:t>▪</w:t>
      </w:r>
      <w:r w:rsidRPr="00C77F6E">
        <w:rPr>
          <w:noProof/>
          <w:sz w:val="22"/>
          <w:szCs w:val="22"/>
          <w:lang w:val="hu-HU"/>
          <w:rPrChange w:id="16957" w:author="RMPh1-A" w:date="2025-08-12T13:01:00Z" w16du:dateUtc="2025-08-12T11:01:00Z">
            <w:rPr>
              <w:noProof/>
              <w:lang w:val="hu-HU"/>
            </w:rPr>
          </w:rPrChange>
        </w:rPr>
        <w:tab/>
      </w:r>
      <w:r w:rsidRPr="00C77F6E">
        <w:rPr>
          <w:sz w:val="22"/>
          <w:szCs w:val="22"/>
          <w:lang w:val="hu-HU"/>
          <w:rPrChange w:id="16958" w:author="RMPh1-A" w:date="2025-08-12T13:01:00Z" w16du:dateUtc="2025-08-12T11:01:00Z">
            <w:rPr>
              <w:lang w:val="hu-HU"/>
            </w:rPr>
          </w:rPrChange>
        </w:rPr>
        <w:t>véralvadási zavarok</w:t>
      </w:r>
    </w:p>
    <w:p w14:paraId="15295F46" w14:textId="77777777" w:rsidR="00DA3EC4" w:rsidRPr="00C77F6E" w:rsidRDefault="00DA3EC4" w:rsidP="00DA3EC4">
      <w:pPr>
        <w:keepNext/>
        <w:ind w:left="1134" w:hanging="567"/>
        <w:rPr>
          <w:noProof/>
          <w:sz w:val="22"/>
          <w:szCs w:val="22"/>
          <w:lang w:val="hu-HU"/>
          <w:rPrChange w:id="16959" w:author="RMPh1-A" w:date="2025-08-12T13:01:00Z" w16du:dateUtc="2025-08-12T11:01:00Z">
            <w:rPr>
              <w:noProof/>
              <w:lang w:val="hu-HU"/>
            </w:rPr>
          </w:rPrChange>
        </w:rPr>
      </w:pPr>
      <w:r w:rsidRPr="00C77F6E">
        <w:rPr>
          <w:noProof/>
          <w:sz w:val="22"/>
          <w:szCs w:val="22"/>
          <w:lang w:val="hu-HU"/>
          <w:rPrChange w:id="16960" w:author="RMPh1-A" w:date="2025-08-12T13:01:00Z" w16du:dateUtc="2025-08-12T11:01:00Z">
            <w:rPr>
              <w:noProof/>
              <w:lang w:val="hu-HU"/>
            </w:rPr>
          </w:rPrChange>
        </w:rPr>
        <w:t>▪</w:t>
      </w:r>
      <w:r w:rsidRPr="00C77F6E">
        <w:rPr>
          <w:noProof/>
          <w:sz w:val="22"/>
          <w:szCs w:val="22"/>
          <w:lang w:val="hu-HU"/>
          <w:rPrChange w:id="16961" w:author="RMPh1-A" w:date="2025-08-12T13:01:00Z" w16du:dateUtc="2025-08-12T11:01:00Z">
            <w:rPr>
              <w:noProof/>
              <w:lang w:val="hu-HU"/>
            </w:rPr>
          </w:rPrChange>
        </w:rPr>
        <w:tab/>
      </w:r>
      <w:r w:rsidRPr="00C77F6E">
        <w:rPr>
          <w:sz w:val="22"/>
          <w:szCs w:val="22"/>
          <w:lang w:val="hu-HU"/>
          <w:rPrChange w:id="16962" w:author="RMPh1-A" w:date="2025-08-12T13:01:00Z" w16du:dateUtc="2025-08-12T11:01:00Z">
            <w:rPr>
              <w:lang w:val="hu-HU"/>
            </w:rPr>
          </w:rPrChange>
        </w:rPr>
        <w:t>nagyon magas vérnyomás,</w:t>
      </w:r>
      <w:r w:rsidRPr="00C77F6E">
        <w:rPr>
          <w:noProof/>
          <w:sz w:val="22"/>
          <w:szCs w:val="22"/>
          <w:lang w:val="hu-HU"/>
          <w:rPrChange w:id="16963" w:author="RMPh1-A" w:date="2025-08-12T13:01:00Z" w16du:dateUtc="2025-08-12T11:01:00Z">
            <w:rPr>
              <w:noProof/>
              <w:lang w:val="hu-HU"/>
            </w:rPr>
          </w:rPrChange>
        </w:rPr>
        <w:t xml:space="preserve"> amely nincs gyógyszeres terápiával beállítva</w:t>
      </w:r>
    </w:p>
    <w:p w14:paraId="6F38BAA5" w14:textId="77777777" w:rsidR="00DA3EC4" w:rsidRPr="00C77F6E" w:rsidRDefault="00DA3EC4" w:rsidP="00DA3EC4">
      <w:pPr>
        <w:keepNext/>
        <w:ind w:left="1134" w:hanging="567"/>
        <w:rPr>
          <w:sz w:val="22"/>
          <w:szCs w:val="22"/>
          <w:lang w:val="hu-HU"/>
          <w:rPrChange w:id="16964" w:author="RMPh1-A" w:date="2025-08-12T13:01:00Z" w16du:dateUtc="2025-08-12T11:01:00Z">
            <w:rPr>
              <w:lang w:val="hu-HU"/>
            </w:rPr>
          </w:rPrChange>
        </w:rPr>
      </w:pPr>
      <w:r w:rsidRPr="00C77F6E">
        <w:rPr>
          <w:noProof/>
          <w:sz w:val="22"/>
          <w:szCs w:val="22"/>
          <w:lang w:val="hu-HU"/>
          <w:rPrChange w:id="16965" w:author="RMPh1-A" w:date="2025-08-12T13:01:00Z" w16du:dateUtc="2025-08-12T11:01:00Z">
            <w:rPr>
              <w:noProof/>
              <w:lang w:val="hu-HU"/>
            </w:rPr>
          </w:rPrChange>
        </w:rPr>
        <w:t>▪</w:t>
      </w:r>
      <w:r w:rsidRPr="00C77F6E">
        <w:rPr>
          <w:noProof/>
          <w:sz w:val="22"/>
          <w:szCs w:val="22"/>
          <w:lang w:val="hu-HU"/>
          <w:rPrChange w:id="16966" w:author="RMPh1-A" w:date="2025-08-12T13:01:00Z" w16du:dateUtc="2025-08-12T11:01:00Z">
            <w:rPr>
              <w:noProof/>
              <w:lang w:val="hu-HU"/>
            </w:rPr>
          </w:rPrChange>
        </w:rPr>
        <w:tab/>
      </w:r>
      <w:r w:rsidRPr="00C77F6E">
        <w:rPr>
          <w:sz w:val="22"/>
          <w:szCs w:val="22"/>
          <w:lang w:val="hu-HU"/>
          <w:rPrChange w:id="16967" w:author="RMPh1-A" w:date="2025-08-12T13:01:00Z" w16du:dateUtc="2025-08-12T11:01:00Z">
            <w:rPr>
              <w:lang w:val="hu-HU"/>
            </w:rPr>
          </w:rPrChange>
        </w:rPr>
        <w:t>olyan gyomor- vagy bélbetegségek amelyek vérzést okozhatnak, pl. gyomor- vagy bélgyulladás, vagy nyelőcsőgyulladás, például reflux (a gyomorsav nyelőcsőbe történő visszafolyása) miatt</w:t>
      </w:r>
      <w:r w:rsidR="003A2CC8" w:rsidRPr="00C77F6E">
        <w:rPr>
          <w:sz w:val="22"/>
          <w:szCs w:val="22"/>
          <w:lang w:val="hu-HU"/>
          <w:rPrChange w:id="16968" w:author="RMPh1-A" w:date="2025-08-12T13:01:00Z" w16du:dateUtc="2025-08-12T11:01:00Z">
            <w:rPr>
              <w:lang w:val="hu-HU"/>
            </w:rPr>
          </w:rPrChange>
        </w:rPr>
        <w:t>,</w:t>
      </w:r>
      <w:r w:rsidR="00DA07AA" w:rsidRPr="00C77F6E">
        <w:rPr>
          <w:sz w:val="22"/>
          <w:szCs w:val="22"/>
          <w:lang w:val="hu-HU"/>
          <w:rPrChange w:id="16969" w:author="RMPh1-A" w:date="2025-08-12T13:01:00Z" w16du:dateUtc="2025-08-12T11:01:00Z">
            <w:rPr>
              <w:lang w:val="hu-HU"/>
            </w:rPr>
          </w:rPrChange>
        </w:rPr>
        <w:t xml:space="preserve"> vagy olyan daganatok, amelyek a gyomorban vagy a bélben vagy a nemiszervekben vagy a húgyutakban helyezkednek el</w:t>
      </w:r>
    </w:p>
    <w:p w14:paraId="6E5D5150" w14:textId="77777777" w:rsidR="00DA3EC4" w:rsidRPr="00C77F6E" w:rsidRDefault="00DA3EC4" w:rsidP="00DA3EC4">
      <w:pPr>
        <w:keepNext/>
        <w:ind w:left="1134" w:hanging="567"/>
        <w:rPr>
          <w:noProof/>
          <w:sz w:val="22"/>
          <w:szCs w:val="22"/>
          <w:lang w:val="hu-HU"/>
          <w:rPrChange w:id="16970" w:author="RMPh1-A" w:date="2025-08-12T13:01:00Z" w16du:dateUtc="2025-08-12T11:01:00Z">
            <w:rPr>
              <w:noProof/>
              <w:lang w:val="hu-HU"/>
            </w:rPr>
          </w:rPrChange>
        </w:rPr>
      </w:pPr>
      <w:r w:rsidRPr="00C77F6E">
        <w:rPr>
          <w:noProof/>
          <w:sz w:val="22"/>
          <w:szCs w:val="22"/>
          <w:lang w:val="hu-HU"/>
          <w:rPrChange w:id="16971" w:author="RMPh1-A" w:date="2025-08-12T13:01:00Z" w16du:dateUtc="2025-08-12T11:01:00Z">
            <w:rPr>
              <w:noProof/>
              <w:lang w:val="hu-HU"/>
            </w:rPr>
          </w:rPrChange>
        </w:rPr>
        <w:t>▪</w:t>
      </w:r>
      <w:r w:rsidRPr="00C77F6E">
        <w:rPr>
          <w:noProof/>
          <w:sz w:val="22"/>
          <w:szCs w:val="22"/>
          <w:lang w:val="hu-HU"/>
          <w:rPrChange w:id="16972" w:author="RMPh1-A" w:date="2025-08-12T13:01:00Z" w16du:dateUtc="2025-08-12T11:01:00Z">
            <w:rPr>
              <w:noProof/>
              <w:lang w:val="hu-HU"/>
            </w:rPr>
          </w:rPrChange>
        </w:rPr>
        <w:tab/>
      </w:r>
      <w:r w:rsidRPr="00C77F6E">
        <w:rPr>
          <w:sz w:val="22"/>
          <w:szCs w:val="22"/>
          <w:lang w:val="hu-HU"/>
          <w:rPrChange w:id="16973" w:author="RMPh1-A" w:date="2025-08-12T13:01:00Z" w16du:dateUtc="2025-08-12T11:01:00Z">
            <w:rPr>
              <w:lang w:val="hu-HU"/>
            </w:rPr>
          </w:rPrChange>
        </w:rPr>
        <w:t>a szemfenéki erekkel kapcsolatos probléma</w:t>
      </w:r>
      <w:r w:rsidRPr="00C77F6E">
        <w:rPr>
          <w:noProof/>
          <w:sz w:val="22"/>
          <w:szCs w:val="22"/>
          <w:lang w:val="hu-HU"/>
          <w:rPrChange w:id="16974" w:author="RMPh1-A" w:date="2025-08-12T13:01:00Z" w16du:dateUtc="2025-08-12T11:01:00Z">
            <w:rPr>
              <w:noProof/>
              <w:lang w:val="hu-HU"/>
            </w:rPr>
          </w:rPrChange>
        </w:rPr>
        <w:t xml:space="preserve"> (</w:t>
      </w:r>
      <w:r w:rsidRPr="00C77F6E">
        <w:rPr>
          <w:sz w:val="22"/>
          <w:szCs w:val="22"/>
          <w:lang w:val="hu-HU"/>
          <w:rPrChange w:id="16975" w:author="RMPh1-A" w:date="2025-08-12T13:01:00Z" w16du:dateUtc="2025-08-12T11:01:00Z">
            <w:rPr>
              <w:lang w:val="hu-HU"/>
            </w:rPr>
          </w:rPrChange>
        </w:rPr>
        <w:t>retinopátia</w:t>
      </w:r>
      <w:r w:rsidRPr="00C77F6E">
        <w:rPr>
          <w:noProof/>
          <w:sz w:val="22"/>
          <w:szCs w:val="22"/>
          <w:lang w:val="hu-HU"/>
          <w:rPrChange w:id="16976" w:author="RMPh1-A" w:date="2025-08-12T13:01:00Z" w16du:dateUtc="2025-08-12T11:01:00Z">
            <w:rPr>
              <w:noProof/>
              <w:lang w:val="hu-HU"/>
            </w:rPr>
          </w:rPrChange>
        </w:rPr>
        <w:t>)</w:t>
      </w:r>
    </w:p>
    <w:p w14:paraId="0D055031" w14:textId="77777777" w:rsidR="00DA3EC4" w:rsidRPr="00C77F6E" w:rsidRDefault="00DA3EC4" w:rsidP="00DA3EC4">
      <w:pPr>
        <w:keepNext/>
        <w:ind w:left="1134" w:hanging="567"/>
        <w:rPr>
          <w:sz w:val="22"/>
          <w:szCs w:val="22"/>
          <w:lang w:val="hu-HU"/>
          <w:rPrChange w:id="16977" w:author="RMPh1-A" w:date="2025-08-12T13:01:00Z" w16du:dateUtc="2025-08-12T11:01:00Z">
            <w:rPr>
              <w:lang w:val="hu-HU"/>
            </w:rPr>
          </w:rPrChange>
        </w:rPr>
      </w:pPr>
      <w:r w:rsidRPr="00C77F6E">
        <w:rPr>
          <w:noProof/>
          <w:sz w:val="22"/>
          <w:szCs w:val="22"/>
          <w:lang w:val="hu-HU"/>
          <w:rPrChange w:id="16978" w:author="RMPh1-A" w:date="2025-08-12T13:01:00Z" w16du:dateUtc="2025-08-12T11:01:00Z">
            <w:rPr>
              <w:noProof/>
              <w:lang w:val="hu-HU"/>
            </w:rPr>
          </w:rPrChange>
        </w:rPr>
        <w:t>▪</w:t>
      </w:r>
      <w:r w:rsidRPr="00C77F6E">
        <w:rPr>
          <w:noProof/>
          <w:sz w:val="22"/>
          <w:szCs w:val="22"/>
          <w:lang w:val="hu-HU"/>
          <w:rPrChange w:id="16979" w:author="RMPh1-A" w:date="2025-08-12T13:01:00Z" w16du:dateUtc="2025-08-12T11:01:00Z">
            <w:rPr>
              <w:noProof/>
              <w:lang w:val="hu-HU"/>
            </w:rPr>
          </w:rPrChange>
        </w:rPr>
        <w:tab/>
      </w:r>
      <w:r w:rsidRPr="00C77F6E">
        <w:rPr>
          <w:sz w:val="22"/>
          <w:szCs w:val="22"/>
          <w:lang w:val="hu-HU"/>
          <w:rPrChange w:id="16980" w:author="RMPh1-A" w:date="2025-08-12T13:01:00Z" w16du:dateUtc="2025-08-12T11:01:00Z">
            <w:rPr>
              <w:lang w:val="hu-HU"/>
            </w:rPr>
          </w:rPrChange>
        </w:rPr>
        <w:t>olyan tüdőbetegség, amelyben a hörgők ki vannak tágulva és tele vannak gennyel (bronhiektázia, azaz hörgőtágulat) vagy korábbi tüdővérzés</w:t>
      </w:r>
    </w:p>
    <w:p w14:paraId="1FE23175" w14:textId="77777777" w:rsidR="00DA3EC4" w:rsidRPr="00C77F6E" w:rsidRDefault="00DA3EC4" w:rsidP="00DA3EC4">
      <w:pPr>
        <w:keepNext/>
        <w:numPr>
          <w:ilvl w:val="0"/>
          <w:numId w:val="11"/>
        </w:numPr>
        <w:tabs>
          <w:tab w:val="clear" w:pos="720"/>
          <w:tab w:val="num" w:pos="567"/>
        </w:tabs>
        <w:ind w:hanging="720"/>
        <w:rPr>
          <w:sz w:val="22"/>
          <w:szCs w:val="22"/>
          <w:lang w:val="hu-HU"/>
          <w:rPrChange w:id="16981" w:author="RMPh1-A" w:date="2025-08-12T13:01:00Z" w16du:dateUtc="2025-08-12T11:01:00Z">
            <w:rPr>
              <w:lang w:val="hu-HU"/>
            </w:rPr>
          </w:rPrChange>
        </w:rPr>
      </w:pPr>
      <w:r w:rsidRPr="00C77F6E">
        <w:rPr>
          <w:bCs/>
          <w:noProof/>
          <w:sz w:val="22"/>
          <w:szCs w:val="22"/>
          <w:lang w:val="hu-HU"/>
          <w:rPrChange w:id="16982" w:author="RMPh1-A" w:date="2025-08-12T13:01:00Z" w16du:dateUtc="2025-08-12T11:01:00Z">
            <w:rPr>
              <w:bCs/>
              <w:noProof/>
              <w:lang w:val="hu-HU"/>
            </w:rPr>
          </w:rPrChange>
        </w:rPr>
        <w:t>ha Önnek</w:t>
      </w:r>
      <w:r w:rsidRPr="00C77F6E">
        <w:rPr>
          <w:sz w:val="22"/>
          <w:szCs w:val="22"/>
          <w:lang w:val="hu-HU"/>
          <w:rPrChange w:id="16983" w:author="RMPh1-A" w:date="2025-08-12T13:01:00Z" w16du:dateUtc="2025-08-12T11:01:00Z">
            <w:rPr>
              <w:lang w:val="hu-HU"/>
            </w:rPr>
          </w:rPrChange>
        </w:rPr>
        <w:t xml:space="preserve"> műbillentyű van a szívében</w:t>
      </w:r>
    </w:p>
    <w:p w14:paraId="43901E2F" w14:textId="77777777" w:rsidR="00DA3EC4" w:rsidRPr="00C77F6E" w:rsidRDefault="00DA3EC4">
      <w:pPr>
        <w:keepNext/>
        <w:numPr>
          <w:ilvl w:val="0"/>
          <w:numId w:val="11"/>
        </w:numPr>
        <w:tabs>
          <w:tab w:val="clear" w:pos="720"/>
          <w:tab w:val="num" w:pos="567"/>
        </w:tabs>
        <w:ind w:left="567" w:hanging="567"/>
        <w:rPr>
          <w:sz w:val="22"/>
          <w:szCs w:val="22"/>
          <w:lang w:val="hu-HU"/>
          <w:rPrChange w:id="16984" w:author="RMPh1-A" w:date="2025-08-12T13:01:00Z" w16du:dateUtc="2025-08-12T11:01:00Z">
            <w:rPr>
              <w:lang w:val="hu-HU"/>
            </w:rPr>
          </w:rPrChange>
        </w:rPr>
        <w:pPrChange w:id="16985" w:author="RMPh1-A" w:date="2025-08-12T08:45:00Z" w16du:dateUtc="2025-08-12T06:45:00Z">
          <w:pPr>
            <w:keepNext/>
            <w:numPr>
              <w:numId w:val="11"/>
            </w:numPr>
            <w:tabs>
              <w:tab w:val="num" w:pos="567"/>
              <w:tab w:val="num" w:pos="720"/>
            </w:tabs>
            <w:ind w:left="720" w:hanging="720"/>
          </w:pPr>
        </w:pPrChange>
      </w:pPr>
      <w:r w:rsidRPr="00C77F6E">
        <w:rPr>
          <w:bCs/>
          <w:noProof/>
          <w:sz w:val="22"/>
          <w:szCs w:val="22"/>
          <w:lang w:val="hu-HU"/>
          <w:rPrChange w:id="16986" w:author="RMPh1-A" w:date="2025-08-12T13:01:00Z" w16du:dateUtc="2025-08-12T11:01:00Z">
            <w:rPr>
              <w:bCs/>
              <w:noProof/>
              <w:lang w:val="hu-HU"/>
            </w:rPr>
          </w:rPrChange>
        </w:rPr>
        <w:t xml:space="preserve">ha kezelőorvosa megállapítja, hogy az Ön </w:t>
      </w:r>
      <w:r w:rsidRPr="00C77F6E">
        <w:rPr>
          <w:sz w:val="22"/>
          <w:szCs w:val="22"/>
          <w:lang w:val="hu-HU"/>
          <w:rPrChange w:id="16987" w:author="RMPh1-A" w:date="2025-08-12T13:01:00Z" w16du:dateUtc="2025-08-12T11:01:00Z">
            <w:rPr>
              <w:lang w:val="hu-HU"/>
            </w:rPr>
          </w:rPrChange>
        </w:rPr>
        <w:t>vérnyomása nem stabil, vagy más kezelést vagy műtéti beavatkozást terveznek, hogy eltávolítsanak egy vérrögöt a tüdejéből</w:t>
      </w:r>
    </w:p>
    <w:p w14:paraId="0AE2D243" w14:textId="77777777" w:rsidR="00DA3EC4" w:rsidRPr="00C77F6E" w:rsidRDefault="00DA3EC4">
      <w:pPr>
        <w:keepNext/>
        <w:numPr>
          <w:ilvl w:val="0"/>
          <w:numId w:val="11"/>
        </w:numPr>
        <w:tabs>
          <w:tab w:val="clear" w:pos="720"/>
          <w:tab w:val="num" w:pos="567"/>
        </w:tabs>
        <w:ind w:left="567" w:hanging="567"/>
        <w:rPr>
          <w:sz w:val="22"/>
          <w:szCs w:val="22"/>
          <w:lang w:val="hu-HU"/>
          <w:rPrChange w:id="16988" w:author="RMPh1-A" w:date="2025-08-12T13:01:00Z" w16du:dateUtc="2025-08-12T11:01:00Z">
            <w:rPr>
              <w:lang w:val="hu-HU"/>
            </w:rPr>
          </w:rPrChange>
        </w:rPr>
        <w:pPrChange w:id="16989" w:author="RMPh1-A" w:date="2025-08-12T08:45:00Z" w16du:dateUtc="2025-08-12T06:45:00Z">
          <w:pPr>
            <w:keepNext/>
            <w:numPr>
              <w:numId w:val="11"/>
            </w:numPr>
            <w:tabs>
              <w:tab w:val="num" w:pos="567"/>
              <w:tab w:val="num" w:pos="720"/>
            </w:tabs>
            <w:ind w:left="720" w:hanging="720"/>
          </w:pPr>
        </w:pPrChange>
      </w:pPr>
      <w:r w:rsidRPr="00C77F6E">
        <w:rPr>
          <w:sz w:val="22"/>
          <w:szCs w:val="22"/>
          <w:lang w:val="hu-HU"/>
          <w:rPrChange w:id="16990" w:author="RMPh1-A" w:date="2025-08-12T13:01:00Z" w16du:dateUtc="2025-08-12T11:01:00Z">
            <w:rPr>
              <w:lang w:val="hu-HU"/>
            </w:rPr>
          </w:rPrChange>
        </w:rPr>
        <w:t>ha tudomása van arról, hogy egy antifoszfolipid szindróma nevű betegségben szenved (az immunrendszer olyan zavara, amely növeli a vérrög kialakulásánál kockázatát), tájékoztassa kezelőorvosát, aki dönt a kezelés esetleges módosításáról.</w:t>
      </w:r>
    </w:p>
    <w:p w14:paraId="3AA8F802" w14:textId="77777777" w:rsidR="00DA3EC4" w:rsidRPr="00C77F6E" w:rsidRDefault="00DA3EC4" w:rsidP="00DA3EC4">
      <w:pPr>
        <w:rPr>
          <w:sz w:val="22"/>
          <w:szCs w:val="22"/>
          <w:lang w:val="hu-HU"/>
          <w:rPrChange w:id="16991" w:author="RMPh1-A" w:date="2025-08-12T13:01:00Z" w16du:dateUtc="2025-08-12T11:01:00Z">
            <w:rPr>
              <w:lang w:val="hu-HU"/>
            </w:rPr>
          </w:rPrChange>
        </w:rPr>
      </w:pPr>
    </w:p>
    <w:p w14:paraId="7F3F29E2" w14:textId="77777777" w:rsidR="00DA3EC4" w:rsidRPr="00C77F6E" w:rsidRDefault="00DA3EC4" w:rsidP="00DA3EC4">
      <w:pPr>
        <w:rPr>
          <w:noProof/>
          <w:sz w:val="22"/>
          <w:szCs w:val="22"/>
          <w:lang w:val="hu-HU"/>
          <w:rPrChange w:id="16992" w:author="RMPh1-A" w:date="2025-08-12T13:01:00Z" w16du:dateUtc="2025-08-12T11:01:00Z">
            <w:rPr>
              <w:noProof/>
              <w:lang w:val="hu-HU"/>
            </w:rPr>
          </w:rPrChange>
        </w:rPr>
      </w:pPr>
      <w:r w:rsidRPr="00C77F6E">
        <w:rPr>
          <w:bCs/>
          <w:noProof/>
          <w:sz w:val="22"/>
          <w:szCs w:val="22"/>
          <w:lang w:val="hu-HU"/>
          <w:rPrChange w:id="16993"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6994" w:author="RMPh1-A" w:date="2025-08-12T13:01:00Z" w16du:dateUtc="2025-08-12T11:01:00Z">
            <w:rPr>
              <w:b/>
              <w:bCs/>
              <w:noProof/>
              <w:lang w:val="hu-HU"/>
            </w:rPr>
          </w:rPrChange>
        </w:rPr>
        <w:t xml:space="preserve">Önre, jelezze kezelőorvosának </w:t>
      </w:r>
      <w:r w:rsidRPr="00C77F6E">
        <w:rPr>
          <w:noProof/>
          <w:sz w:val="22"/>
          <w:szCs w:val="22"/>
          <w:lang w:val="hu-HU"/>
          <w:rPrChange w:id="16995" w:author="RMPh1-A" w:date="2025-08-12T13:01:00Z" w16du:dateUtc="2025-08-12T11:01:00Z">
            <w:rPr>
              <w:noProof/>
              <w:lang w:val="hu-HU"/>
            </w:rPr>
          </w:rPrChange>
        </w:rPr>
        <w:t xml:space="preserve">a </w:t>
      </w:r>
      <w:r w:rsidRPr="00C77F6E">
        <w:rPr>
          <w:noProof/>
          <w:color w:val="000000"/>
          <w:sz w:val="22"/>
          <w:szCs w:val="22"/>
          <w:lang w:val="hu-HU"/>
          <w:rPrChange w:id="16996" w:author="RMPh1-A" w:date="2025-08-12T13:01:00Z" w16du:dateUtc="2025-08-12T11:01:00Z">
            <w:rPr>
              <w:noProof/>
              <w:color w:val="000000"/>
              <w:lang w:val="hu-HU"/>
            </w:rPr>
          </w:rPrChange>
        </w:rPr>
        <w:t xml:space="preserve">Rivaroxaban Accord </w:t>
      </w:r>
      <w:r w:rsidRPr="00C77F6E">
        <w:rPr>
          <w:noProof/>
          <w:sz w:val="22"/>
          <w:szCs w:val="22"/>
          <w:lang w:val="hu-HU"/>
          <w:rPrChange w:id="16997" w:author="RMPh1-A" w:date="2025-08-12T13:01:00Z" w16du:dateUtc="2025-08-12T11:01:00Z">
            <w:rPr>
              <w:noProof/>
              <w:lang w:val="hu-HU"/>
            </w:rPr>
          </w:rPrChange>
        </w:rPr>
        <w:t>szedésének megkezdése előtt. Kezelőorvosa dönti el, hogy kezeli-e Önt ezzel a gyógyszerrel, és hogy szorosabb megfigyelés alá helyezi-e Önt.</w:t>
      </w:r>
    </w:p>
    <w:p w14:paraId="3536B60B" w14:textId="77777777" w:rsidR="00DA3EC4" w:rsidRPr="00C77F6E" w:rsidRDefault="00DA3EC4" w:rsidP="00DA3EC4">
      <w:pPr>
        <w:rPr>
          <w:noProof/>
          <w:sz w:val="22"/>
          <w:szCs w:val="22"/>
          <w:lang w:val="hu-HU"/>
          <w:rPrChange w:id="16998" w:author="RMPh1-A" w:date="2025-08-12T13:01:00Z" w16du:dateUtc="2025-08-12T11:01:00Z">
            <w:rPr>
              <w:noProof/>
              <w:lang w:val="hu-HU"/>
            </w:rPr>
          </w:rPrChange>
        </w:rPr>
      </w:pPr>
    </w:p>
    <w:p w14:paraId="0EF2900D" w14:textId="77777777" w:rsidR="00DA3EC4" w:rsidRPr="00C77F6E" w:rsidRDefault="00DA3EC4" w:rsidP="00DA3EC4">
      <w:pPr>
        <w:rPr>
          <w:noProof/>
          <w:sz w:val="22"/>
          <w:szCs w:val="22"/>
          <w:lang w:val="hu-HU"/>
          <w:rPrChange w:id="16999" w:author="RMPh1-A" w:date="2025-08-12T13:01:00Z" w16du:dateUtc="2025-08-12T11:01:00Z">
            <w:rPr>
              <w:noProof/>
              <w:lang w:val="hu-HU"/>
            </w:rPr>
          </w:rPrChange>
        </w:rPr>
      </w:pPr>
      <w:r w:rsidRPr="00C77F6E">
        <w:rPr>
          <w:b/>
          <w:noProof/>
          <w:sz w:val="22"/>
          <w:szCs w:val="22"/>
          <w:lang w:val="hu-HU"/>
          <w:rPrChange w:id="17000" w:author="RMPh1-A" w:date="2025-08-12T13:01:00Z" w16du:dateUtc="2025-08-12T11:01:00Z">
            <w:rPr>
              <w:b/>
              <w:noProof/>
              <w:lang w:val="hu-HU"/>
            </w:rPr>
          </w:rPrChange>
        </w:rPr>
        <w:t>Ha Önnek műtéten kell átesnie:</w:t>
      </w:r>
    </w:p>
    <w:p w14:paraId="0A8D0437" w14:textId="77777777" w:rsidR="00DA3EC4" w:rsidRPr="00C77F6E" w:rsidRDefault="00DA3EC4" w:rsidP="00DA3EC4">
      <w:pPr>
        <w:keepNext/>
        <w:numPr>
          <w:ilvl w:val="0"/>
          <w:numId w:val="17"/>
        </w:numPr>
        <w:tabs>
          <w:tab w:val="clear" w:pos="720"/>
        </w:tabs>
        <w:ind w:left="567" w:hanging="567"/>
        <w:rPr>
          <w:noProof/>
          <w:sz w:val="22"/>
          <w:szCs w:val="22"/>
          <w:lang w:val="hu-HU"/>
          <w:rPrChange w:id="17001" w:author="RMPh1-A" w:date="2025-08-12T13:01:00Z" w16du:dateUtc="2025-08-12T11:01:00Z">
            <w:rPr>
              <w:noProof/>
              <w:lang w:val="hu-HU"/>
            </w:rPr>
          </w:rPrChange>
        </w:rPr>
      </w:pPr>
      <w:r w:rsidRPr="00C77F6E">
        <w:rPr>
          <w:noProof/>
          <w:sz w:val="22"/>
          <w:szCs w:val="22"/>
          <w:lang w:val="hu-HU"/>
          <w:rPrChange w:id="17002" w:author="RMPh1-A" w:date="2025-08-12T13:01:00Z" w16du:dateUtc="2025-08-12T11:01:00Z">
            <w:rPr>
              <w:noProof/>
              <w:lang w:val="hu-HU"/>
            </w:rPr>
          </w:rPrChange>
        </w:rPr>
        <w:lastRenderedPageBreak/>
        <w:t xml:space="preserve">nagyon fontos, hogy a </w:t>
      </w:r>
      <w:r w:rsidRPr="00C77F6E">
        <w:rPr>
          <w:noProof/>
          <w:color w:val="000000"/>
          <w:sz w:val="22"/>
          <w:szCs w:val="22"/>
          <w:lang w:val="hu-HU"/>
          <w:rPrChange w:id="17003" w:author="RMPh1-A" w:date="2025-08-12T13:01:00Z" w16du:dateUtc="2025-08-12T11:01:00Z">
            <w:rPr>
              <w:noProof/>
              <w:color w:val="000000"/>
              <w:lang w:val="hu-HU"/>
            </w:rPr>
          </w:rPrChange>
        </w:rPr>
        <w:t>Rivaroxaban Accord</w:t>
      </w:r>
      <w:r w:rsidRPr="00C77F6E">
        <w:rPr>
          <w:noProof/>
          <w:sz w:val="22"/>
          <w:szCs w:val="22"/>
          <w:lang w:val="hu-HU"/>
          <w:rPrChange w:id="17004" w:author="RMPh1-A" w:date="2025-08-12T13:01:00Z" w16du:dateUtc="2025-08-12T11:01:00Z">
            <w:rPr>
              <w:noProof/>
              <w:lang w:val="hu-HU"/>
            </w:rPr>
          </w:rPrChange>
        </w:rPr>
        <w:t xml:space="preserve">-ot a műtét előtt és után pontosan azokban az időpontokban vegye be, amikor azt a kezelőorvos Önnek előírta. </w:t>
      </w:r>
    </w:p>
    <w:p w14:paraId="5EE75C04" w14:textId="77777777" w:rsidR="00DA3EC4" w:rsidRPr="00C77F6E" w:rsidRDefault="00DA3EC4" w:rsidP="00DA3EC4">
      <w:pPr>
        <w:keepNext/>
        <w:numPr>
          <w:ilvl w:val="0"/>
          <w:numId w:val="17"/>
        </w:numPr>
        <w:tabs>
          <w:tab w:val="clear" w:pos="720"/>
        </w:tabs>
        <w:ind w:left="567" w:hanging="567"/>
        <w:rPr>
          <w:noProof/>
          <w:sz w:val="22"/>
          <w:szCs w:val="22"/>
          <w:lang w:val="hu-HU"/>
          <w:rPrChange w:id="17005" w:author="RMPh1-A" w:date="2025-08-12T13:01:00Z" w16du:dateUtc="2025-08-12T11:01:00Z">
            <w:rPr>
              <w:noProof/>
              <w:lang w:val="hu-HU"/>
            </w:rPr>
          </w:rPrChange>
        </w:rPr>
      </w:pPr>
      <w:r w:rsidRPr="00C77F6E">
        <w:rPr>
          <w:noProof/>
          <w:sz w:val="22"/>
          <w:szCs w:val="22"/>
          <w:lang w:val="hu-HU"/>
          <w:rPrChange w:id="17006" w:author="RMPh1-A" w:date="2025-08-12T13:01:00Z" w16du:dateUtc="2025-08-12T11:01:00Z">
            <w:rPr>
              <w:noProof/>
              <w:lang w:val="hu-HU"/>
            </w:rPr>
          </w:rPrChange>
        </w:rPr>
        <w:t>Ha a műtét során katétert vezetnek be- vagy injekciót adnak a gerincoszlopába (pl. epidurális vagy spinális érzéstelenítés vagy fájdalomcsillapítás):</w:t>
      </w:r>
    </w:p>
    <w:p w14:paraId="6CC1DB78" w14:textId="77777777" w:rsidR="00DA3EC4" w:rsidRPr="00C77F6E" w:rsidRDefault="00DA3EC4" w:rsidP="00DA3EC4">
      <w:pPr>
        <w:keepNext/>
        <w:numPr>
          <w:ilvl w:val="1"/>
          <w:numId w:val="17"/>
        </w:numPr>
        <w:rPr>
          <w:noProof/>
          <w:sz w:val="22"/>
          <w:szCs w:val="22"/>
          <w:lang w:val="hu-HU"/>
          <w:rPrChange w:id="17007" w:author="RMPh1-A" w:date="2025-08-12T13:01:00Z" w16du:dateUtc="2025-08-12T11:01:00Z">
            <w:rPr>
              <w:noProof/>
              <w:lang w:val="hu-HU"/>
            </w:rPr>
          </w:rPrChange>
        </w:rPr>
      </w:pPr>
      <w:r w:rsidRPr="00C77F6E">
        <w:rPr>
          <w:noProof/>
          <w:sz w:val="22"/>
          <w:szCs w:val="22"/>
          <w:lang w:val="hu-HU"/>
          <w:rPrChange w:id="17008" w:author="RMPh1-A" w:date="2025-08-12T13:01:00Z" w16du:dateUtc="2025-08-12T11:01:00Z">
            <w:rPr>
              <w:noProof/>
              <w:lang w:val="hu-HU"/>
            </w:rPr>
          </w:rPrChange>
        </w:rPr>
        <w:t xml:space="preserve">nagyon fontos, hogy az injekció beadása vagy a katéter eltávolítása előtt  a </w:t>
      </w:r>
      <w:r w:rsidRPr="00C77F6E">
        <w:rPr>
          <w:noProof/>
          <w:color w:val="000000"/>
          <w:sz w:val="22"/>
          <w:szCs w:val="22"/>
          <w:lang w:val="hu-HU"/>
          <w:rPrChange w:id="17009" w:author="RMPh1-A" w:date="2025-08-12T13:01:00Z" w16du:dateUtc="2025-08-12T11:01:00Z">
            <w:rPr>
              <w:noProof/>
              <w:color w:val="000000"/>
              <w:lang w:val="hu-HU"/>
            </w:rPr>
          </w:rPrChange>
        </w:rPr>
        <w:t xml:space="preserve">Rivaroxaban Accord </w:t>
      </w:r>
      <w:r w:rsidRPr="00C77F6E">
        <w:rPr>
          <w:noProof/>
          <w:sz w:val="22"/>
          <w:szCs w:val="22"/>
          <w:lang w:val="hu-HU"/>
          <w:rPrChange w:id="17010" w:author="RMPh1-A" w:date="2025-08-12T13:01:00Z" w16du:dateUtc="2025-08-12T11:01:00Z">
            <w:rPr>
              <w:noProof/>
              <w:lang w:val="hu-HU"/>
            </w:rPr>
          </w:rPrChange>
        </w:rPr>
        <w:t>tablettát pontosan a kezelőorvosa által elmondott időpontokban szedje</w:t>
      </w:r>
    </w:p>
    <w:p w14:paraId="640D7883" w14:textId="77777777" w:rsidR="00DA3EC4" w:rsidRPr="00C77F6E" w:rsidRDefault="00DA3EC4" w:rsidP="00DA3EC4">
      <w:pPr>
        <w:keepNext/>
        <w:numPr>
          <w:ilvl w:val="1"/>
          <w:numId w:val="17"/>
        </w:numPr>
        <w:rPr>
          <w:noProof/>
          <w:sz w:val="22"/>
          <w:szCs w:val="22"/>
          <w:lang w:val="hu-HU"/>
          <w:rPrChange w:id="17011" w:author="RMPh1-A" w:date="2025-08-12T13:01:00Z" w16du:dateUtc="2025-08-12T11:01:00Z">
            <w:rPr>
              <w:noProof/>
              <w:lang w:val="hu-HU"/>
            </w:rPr>
          </w:rPrChange>
        </w:rPr>
      </w:pPr>
      <w:r w:rsidRPr="00C77F6E">
        <w:rPr>
          <w:noProof/>
          <w:sz w:val="22"/>
          <w:szCs w:val="22"/>
          <w:lang w:val="hu-HU"/>
          <w:rPrChange w:id="17012" w:author="RMPh1-A" w:date="2025-08-12T13:01:00Z" w16du:dateUtc="2025-08-12T11:01:00Z">
            <w:rPr>
              <w:noProof/>
              <w:lang w:val="hu-HU"/>
            </w:rPr>
          </w:rPrChange>
        </w:rPr>
        <w:t>azonnal közölje kezelőorvosával, ha az érzéstelenítés elmúltával zsibbadást vagy gyengeséget érez a lábában vagy problémát a beleiben vagy húgyhólyagjában, mivel ebben az esetben sürgősségi beavatkozás szükséges</w:t>
      </w:r>
    </w:p>
    <w:p w14:paraId="73D52569" w14:textId="77777777" w:rsidR="00DA3EC4" w:rsidRPr="00C77F6E" w:rsidRDefault="00DA3EC4" w:rsidP="00DA3EC4">
      <w:pPr>
        <w:numPr>
          <w:ilvl w:val="12"/>
          <w:numId w:val="0"/>
        </w:numPr>
        <w:rPr>
          <w:noProof/>
          <w:sz w:val="22"/>
          <w:szCs w:val="22"/>
          <w:lang w:val="hu-HU"/>
          <w:rPrChange w:id="17013" w:author="RMPh1-A" w:date="2025-08-12T13:01:00Z" w16du:dateUtc="2025-08-12T11:01:00Z">
            <w:rPr>
              <w:noProof/>
              <w:lang w:val="hu-HU"/>
            </w:rPr>
          </w:rPrChange>
        </w:rPr>
      </w:pPr>
    </w:p>
    <w:p w14:paraId="53091598" w14:textId="77777777" w:rsidR="00DA3EC4" w:rsidRPr="00C77F6E" w:rsidRDefault="00DA3EC4" w:rsidP="00DA3EC4">
      <w:pPr>
        <w:numPr>
          <w:ilvl w:val="12"/>
          <w:numId w:val="0"/>
        </w:numPr>
        <w:rPr>
          <w:b/>
          <w:noProof/>
          <w:sz w:val="22"/>
          <w:szCs w:val="22"/>
          <w:lang w:val="hu-HU"/>
          <w:rPrChange w:id="17014" w:author="RMPh1-A" w:date="2025-08-12T13:01:00Z" w16du:dateUtc="2025-08-12T11:01:00Z">
            <w:rPr>
              <w:b/>
              <w:noProof/>
              <w:lang w:val="hu-HU"/>
            </w:rPr>
          </w:rPrChange>
        </w:rPr>
      </w:pPr>
      <w:r w:rsidRPr="00C77F6E">
        <w:rPr>
          <w:b/>
          <w:noProof/>
          <w:sz w:val="22"/>
          <w:szCs w:val="22"/>
          <w:lang w:val="hu-HU"/>
          <w:rPrChange w:id="17015" w:author="RMPh1-A" w:date="2025-08-12T13:01:00Z" w16du:dateUtc="2025-08-12T11:01:00Z">
            <w:rPr>
              <w:b/>
              <w:noProof/>
              <w:lang w:val="hu-HU"/>
            </w:rPr>
          </w:rPrChange>
        </w:rPr>
        <w:t>Gyermekek és serdülők</w:t>
      </w:r>
    </w:p>
    <w:p w14:paraId="1E8E4A27" w14:textId="77777777" w:rsidR="00DA3EC4" w:rsidRPr="00C77F6E" w:rsidRDefault="00DA3EC4" w:rsidP="00DA3EC4">
      <w:pPr>
        <w:numPr>
          <w:ilvl w:val="12"/>
          <w:numId w:val="0"/>
        </w:numPr>
        <w:rPr>
          <w:noProof/>
          <w:sz w:val="22"/>
          <w:szCs w:val="22"/>
          <w:lang w:val="hu-HU"/>
          <w:rPrChange w:id="17016" w:author="RMPh1-A" w:date="2025-08-12T13:01:00Z" w16du:dateUtc="2025-08-12T11:01:00Z">
            <w:rPr>
              <w:noProof/>
              <w:lang w:val="hu-HU"/>
            </w:rPr>
          </w:rPrChange>
        </w:rPr>
      </w:pPr>
      <w:r w:rsidRPr="00C77F6E">
        <w:rPr>
          <w:noProof/>
          <w:sz w:val="22"/>
          <w:szCs w:val="22"/>
          <w:lang w:val="hu-HU"/>
          <w:rPrChange w:id="17017" w:author="RMPh1-A" w:date="2025-08-12T13:01:00Z" w16du:dateUtc="2025-08-12T11:01:00Z">
            <w:rPr>
              <w:noProof/>
              <w:lang w:val="hu-HU"/>
            </w:rPr>
          </w:rPrChange>
        </w:rPr>
        <w:t xml:space="preserve">A </w:t>
      </w:r>
      <w:r w:rsidRPr="00C77F6E">
        <w:rPr>
          <w:noProof/>
          <w:color w:val="000000"/>
          <w:sz w:val="22"/>
          <w:szCs w:val="22"/>
          <w:lang w:val="hu-HU"/>
          <w:rPrChange w:id="17018" w:author="RMPh1-A" w:date="2025-08-12T13:01:00Z" w16du:dateUtc="2025-08-12T11:01:00Z">
            <w:rPr>
              <w:noProof/>
              <w:color w:val="000000"/>
              <w:lang w:val="hu-HU"/>
            </w:rPr>
          </w:rPrChange>
        </w:rPr>
        <w:t xml:space="preserve">Rivaroxaban Accord </w:t>
      </w:r>
      <w:r w:rsidRPr="00C77F6E">
        <w:rPr>
          <w:b/>
          <w:noProof/>
          <w:sz w:val="22"/>
          <w:szCs w:val="22"/>
          <w:lang w:val="hu-HU"/>
          <w:rPrChange w:id="17019" w:author="RMPh1-A" w:date="2025-08-12T13:01:00Z" w16du:dateUtc="2025-08-12T11:01:00Z">
            <w:rPr>
              <w:b/>
              <w:noProof/>
              <w:lang w:val="hu-HU"/>
            </w:rPr>
          </w:rPrChange>
        </w:rPr>
        <w:t xml:space="preserve">nem javasolt </w:t>
      </w:r>
      <w:r w:rsidR="00B76A70" w:rsidRPr="00C77F6E">
        <w:rPr>
          <w:b/>
          <w:bCs/>
          <w:noProof/>
          <w:sz w:val="22"/>
          <w:szCs w:val="22"/>
          <w:lang w:val="hu-HU"/>
          <w:rPrChange w:id="17020" w:author="RMPh1-A" w:date="2025-08-12T13:01:00Z" w16du:dateUtc="2025-08-12T11:01:00Z">
            <w:rPr>
              <w:b/>
              <w:bCs/>
              <w:noProof/>
              <w:lang w:val="hu-HU"/>
            </w:rPr>
          </w:rPrChange>
        </w:rPr>
        <w:t xml:space="preserve">30 kg alatti testtömegű gyermekek </w:t>
      </w:r>
      <w:r w:rsidRPr="00C77F6E">
        <w:rPr>
          <w:b/>
          <w:noProof/>
          <w:sz w:val="22"/>
          <w:szCs w:val="22"/>
          <w:lang w:val="hu-HU"/>
          <w:rPrChange w:id="17021" w:author="RMPh1-A" w:date="2025-08-12T13:01:00Z" w16du:dateUtc="2025-08-12T11:01:00Z">
            <w:rPr>
              <w:b/>
              <w:noProof/>
              <w:lang w:val="hu-HU"/>
            </w:rPr>
          </w:rPrChange>
        </w:rPr>
        <w:t>esetében</w:t>
      </w:r>
      <w:r w:rsidRPr="00C77F6E">
        <w:rPr>
          <w:noProof/>
          <w:sz w:val="22"/>
          <w:szCs w:val="22"/>
          <w:lang w:val="hu-HU"/>
          <w:rPrChange w:id="17022" w:author="RMPh1-A" w:date="2025-08-12T13:01:00Z" w16du:dateUtc="2025-08-12T11:01:00Z">
            <w:rPr>
              <w:noProof/>
              <w:lang w:val="hu-HU"/>
            </w:rPr>
          </w:rPrChange>
        </w:rPr>
        <w:t xml:space="preserve">. A </w:t>
      </w:r>
      <w:r w:rsidR="00B76A70" w:rsidRPr="00C77F6E">
        <w:rPr>
          <w:noProof/>
          <w:color w:val="000000"/>
          <w:sz w:val="22"/>
          <w:szCs w:val="22"/>
          <w:lang w:val="hu-HU"/>
          <w:rPrChange w:id="17023" w:author="RMPh1-A" w:date="2025-08-12T13:01:00Z" w16du:dateUtc="2025-08-12T11:01:00Z">
            <w:rPr>
              <w:noProof/>
              <w:color w:val="000000"/>
              <w:lang w:val="hu-HU"/>
            </w:rPr>
          </w:rPrChange>
        </w:rPr>
        <w:t xml:space="preserve">Rivaroxaban Accord </w:t>
      </w:r>
      <w:r w:rsidR="00B76A70" w:rsidRPr="00C77F6E">
        <w:rPr>
          <w:noProof/>
          <w:sz w:val="22"/>
          <w:szCs w:val="22"/>
          <w:lang w:val="hu-HU"/>
          <w:rPrChange w:id="17024" w:author="RMPh1-A" w:date="2025-08-12T13:01:00Z" w16du:dateUtc="2025-08-12T11:01:00Z">
            <w:rPr>
              <w:noProof/>
              <w:lang w:val="hu-HU"/>
            </w:rPr>
          </w:rPrChange>
        </w:rPr>
        <w:t xml:space="preserve">indikációkban történő alkalmazásával kapcsolatban gyermekek és serdülők esetében </w:t>
      </w:r>
      <w:r w:rsidRPr="00C77F6E">
        <w:rPr>
          <w:noProof/>
          <w:sz w:val="22"/>
          <w:szCs w:val="22"/>
          <w:lang w:val="hu-HU"/>
          <w:rPrChange w:id="17025" w:author="RMPh1-A" w:date="2025-08-12T13:01:00Z" w16du:dateUtc="2025-08-12T11:01:00Z">
            <w:rPr>
              <w:noProof/>
              <w:lang w:val="hu-HU"/>
            </w:rPr>
          </w:rPrChange>
        </w:rPr>
        <w:t>nincs elegendő információ.</w:t>
      </w:r>
    </w:p>
    <w:p w14:paraId="53BF7D27" w14:textId="77777777" w:rsidR="00DA3EC4" w:rsidRPr="00C77F6E" w:rsidRDefault="00DA3EC4" w:rsidP="00DA3EC4">
      <w:pPr>
        <w:numPr>
          <w:ilvl w:val="12"/>
          <w:numId w:val="0"/>
        </w:numPr>
        <w:rPr>
          <w:noProof/>
          <w:sz w:val="22"/>
          <w:szCs w:val="22"/>
          <w:lang w:val="hu-HU"/>
          <w:rPrChange w:id="17026" w:author="RMPh1-A" w:date="2025-08-12T13:01:00Z" w16du:dateUtc="2025-08-12T11:01:00Z">
            <w:rPr>
              <w:noProof/>
              <w:lang w:val="hu-HU"/>
            </w:rPr>
          </w:rPrChange>
        </w:rPr>
      </w:pPr>
    </w:p>
    <w:p w14:paraId="743129D7" w14:textId="77777777" w:rsidR="00DA3EC4" w:rsidRPr="00C77F6E" w:rsidRDefault="00DA3EC4" w:rsidP="00DA3EC4">
      <w:pPr>
        <w:keepNext/>
        <w:numPr>
          <w:ilvl w:val="12"/>
          <w:numId w:val="0"/>
        </w:numPr>
        <w:rPr>
          <w:noProof/>
          <w:sz w:val="22"/>
          <w:szCs w:val="22"/>
          <w:lang w:val="hu-HU"/>
          <w:rPrChange w:id="17027" w:author="RMPh1-A" w:date="2025-08-12T13:01:00Z" w16du:dateUtc="2025-08-12T11:01:00Z">
            <w:rPr>
              <w:noProof/>
              <w:lang w:val="hu-HU"/>
            </w:rPr>
          </w:rPrChange>
        </w:rPr>
      </w:pPr>
      <w:r w:rsidRPr="00C77F6E">
        <w:rPr>
          <w:b/>
          <w:bCs/>
          <w:noProof/>
          <w:sz w:val="22"/>
          <w:szCs w:val="22"/>
          <w:lang w:val="hu-HU"/>
          <w:rPrChange w:id="17028" w:author="RMPh1-A" w:date="2025-08-12T13:01:00Z" w16du:dateUtc="2025-08-12T11:01:00Z">
            <w:rPr>
              <w:b/>
              <w:bCs/>
              <w:noProof/>
              <w:lang w:val="hu-HU"/>
            </w:rPr>
          </w:rPrChange>
        </w:rPr>
        <w:t>Egyéb gyógyszerek és a Rivaroxaban Accord</w:t>
      </w:r>
    </w:p>
    <w:p w14:paraId="1D1F13CB" w14:textId="77777777" w:rsidR="00DA3EC4" w:rsidRPr="00C77F6E" w:rsidRDefault="00DA3EC4" w:rsidP="00DA3EC4">
      <w:pPr>
        <w:numPr>
          <w:ilvl w:val="12"/>
          <w:numId w:val="0"/>
        </w:numPr>
        <w:rPr>
          <w:ins w:id="17029" w:author="RMPh1-A" w:date="2025-08-12T08:46:00Z" w16du:dateUtc="2025-08-12T06:46:00Z"/>
          <w:noProof/>
          <w:sz w:val="22"/>
          <w:szCs w:val="22"/>
          <w:lang w:val="hu-HU"/>
          <w:rPrChange w:id="17030" w:author="RMPh1-A" w:date="2025-08-12T13:01:00Z" w16du:dateUtc="2025-08-12T11:01:00Z">
            <w:rPr>
              <w:ins w:id="17031" w:author="RMPh1-A" w:date="2025-08-12T08:46:00Z" w16du:dateUtc="2025-08-12T06:46:00Z"/>
              <w:noProof/>
              <w:lang w:val="hu-HU"/>
            </w:rPr>
          </w:rPrChange>
        </w:rPr>
      </w:pPr>
      <w:r w:rsidRPr="00C77F6E">
        <w:rPr>
          <w:noProof/>
          <w:sz w:val="22"/>
          <w:szCs w:val="22"/>
          <w:lang w:val="hu-HU"/>
          <w:rPrChange w:id="17032" w:author="RMPh1-A" w:date="2025-08-12T13:01:00Z" w16du:dateUtc="2025-08-12T11:01:00Z">
            <w:rPr>
              <w:noProof/>
              <w:lang w:val="hu-HU"/>
            </w:rPr>
          </w:rPrChange>
        </w:rPr>
        <w:t>Feltétlenül tájékoztassa kezelőorvosát vagy gyógyszerészét a jelenleg vagy nemrégiben szedett, valamint szedni tervezett egyéb gyógyszereiről, beleértve a vény nélkül kapható készítményeket is.</w:t>
      </w:r>
    </w:p>
    <w:p w14:paraId="41142926" w14:textId="77777777" w:rsidR="00C5381F" w:rsidRPr="00C77F6E" w:rsidRDefault="00C5381F" w:rsidP="00DA3EC4">
      <w:pPr>
        <w:numPr>
          <w:ilvl w:val="12"/>
          <w:numId w:val="0"/>
        </w:numPr>
        <w:rPr>
          <w:noProof/>
          <w:sz w:val="22"/>
          <w:szCs w:val="22"/>
          <w:lang w:val="hu-HU"/>
          <w:rPrChange w:id="17033" w:author="RMPh1-A" w:date="2025-08-12T13:01:00Z" w16du:dateUtc="2025-08-12T11:01:00Z">
            <w:rPr>
              <w:noProof/>
              <w:lang w:val="hu-HU"/>
            </w:rPr>
          </w:rPrChange>
        </w:rPr>
      </w:pPr>
    </w:p>
    <w:p w14:paraId="4C4721CC" w14:textId="77777777" w:rsidR="00DA3EC4" w:rsidRPr="00C77F6E" w:rsidRDefault="00DA3EC4">
      <w:pPr>
        <w:keepNext/>
        <w:rPr>
          <w:noProof/>
          <w:sz w:val="22"/>
          <w:szCs w:val="22"/>
          <w:lang w:val="hu-HU"/>
          <w:rPrChange w:id="17034" w:author="RMPh1-A" w:date="2025-08-12T13:01:00Z" w16du:dateUtc="2025-08-12T11:01:00Z">
            <w:rPr>
              <w:b/>
              <w:bCs/>
              <w:noProof/>
              <w:lang w:val="hu-HU"/>
            </w:rPr>
          </w:rPrChange>
        </w:rPr>
        <w:pPrChange w:id="17035" w:author="RMPh1-A" w:date="2025-08-12T08:46:00Z" w16du:dateUtc="2025-08-12T06:46:00Z">
          <w:pPr>
            <w:keepNext/>
            <w:numPr>
              <w:numId w:val="8"/>
            </w:numPr>
            <w:tabs>
              <w:tab w:val="num" w:pos="567"/>
              <w:tab w:val="num" w:pos="720"/>
            </w:tabs>
            <w:ind w:left="567" w:hanging="567"/>
          </w:pPr>
        </w:pPrChange>
      </w:pPr>
      <w:r w:rsidRPr="00C77F6E">
        <w:rPr>
          <w:noProof/>
          <w:sz w:val="22"/>
          <w:szCs w:val="22"/>
          <w:lang w:val="hu-HU"/>
          <w:rPrChange w:id="17036" w:author="RMPh1-A" w:date="2025-08-12T13:01:00Z" w16du:dateUtc="2025-08-12T11:01:00Z">
            <w:rPr>
              <w:b/>
              <w:bCs/>
              <w:noProof/>
              <w:lang w:val="hu-HU"/>
            </w:rPr>
          </w:rPrChange>
        </w:rPr>
        <w:t>Ha az alábbi gyógyszerek valamelyikét szedi:</w:t>
      </w:r>
    </w:p>
    <w:p w14:paraId="5FE85AC9" w14:textId="77777777" w:rsidR="00DA3EC4" w:rsidRPr="00C77F6E" w:rsidRDefault="00DA3EC4">
      <w:pPr>
        <w:keepNext/>
        <w:ind w:left="567" w:hanging="567"/>
        <w:rPr>
          <w:noProof/>
          <w:sz w:val="22"/>
          <w:szCs w:val="22"/>
          <w:lang w:val="hu-HU"/>
          <w:rPrChange w:id="17037" w:author="RMPh1-A" w:date="2025-08-12T13:01:00Z" w16du:dateUtc="2025-08-12T11:01:00Z">
            <w:rPr>
              <w:noProof/>
              <w:lang w:val="hu-HU"/>
            </w:rPr>
          </w:rPrChange>
        </w:rPr>
        <w:pPrChange w:id="17038" w:author="RMPh1-A" w:date="2025-08-12T08:46:00Z" w16du:dateUtc="2025-08-12T06:46:00Z">
          <w:pPr>
            <w:keepNext/>
            <w:ind w:left="1134" w:hanging="567"/>
          </w:pPr>
        </w:pPrChange>
      </w:pPr>
      <w:r w:rsidRPr="00C77F6E">
        <w:rPr>
          <w:noProof/>
          <w:sz w:val="22"/>
          <w:szCs w:val="22"/>
          <w:lang w:val="hu-HU"/>
          <w:rPrChange w:id="17039" w:author="RMPh1-A" w:date="2025-08-12T13:01:00Z" w16du:dateUtc="2025-08-12T11:01:00Z">
            <w:rPr>
              <w:noProof/>
              <w:lang w:val="hu-HU"/>
            </w:rPr>
          </w:rPrChange>
        </w:rPr>
        <w:t>▪</w:t>
      </w:r>
      <w:r w:rsidRPr="00C77F6E">
        <w:rPr>
          <w:noProof/>
          <w:sz w:val="22"/>
          <w:szCs w:val="22"/>
          <w:lang w:val="hu-HU"/>
          <w:rPrChange w:id="17040" w:author="RMPh1-A" w:date="2025-08-12T13:01:00Z" w16du:dateUtc="2025-08-12T11:01:00Z">
            <w:rPr>
              <w:noProof/>
              <w:lang w:val="hu-HU"/>
            </w:rPr>
          </w:rPrChange>
        </w:rPr>
        <w:tab/>
        <w:t xml:space="preserve">néhány </w:t>
      </w:r>
      <w:r w:rsidRPr="00C77F6E">
        <w:rPr>
          <w:sz w:val="22"/>
          <w:szCs w:val="22"/>
          <w:lang w:val="hu-HU"/>
          <w:rPrChange w:id="17041" w:author="RMPh1-A" w:date="2025-08-12T13:01:00Z" w16du:dateUtc="2025-08-12T11:01:00Z">
            <w:rPr>
              <w:lang w:val="hu-HU"/>
            </w:rPr>
          </w:rPrChange>
        </w:rPr>
        <w:t>gombás fertőzés kezelésére szolgáló készítmény</w:t>
      </w:r>
      <w:r w:rsidRPr="00C77F6E">
        <w:rPr>
          <w:noProof/>
          <w:sz w:val="22"/>
          <w:szCs w:val="22"/>
          <w:lang w:val="hu-HU"/>
          <w:rPrChange w:id="17042" w:author="RMPh1-A" w:date="2025-08-12T13:01:00Z" w16du:dateUtc="2025-08-12T11:01:00Z">
            <w:rPr>
              <w:noProof/>
              <w:lang w:val="hu-HU"/>
            </w:rPr>
          </w:rPrChange>
        </w:rPr>
        <w:t xml:space="preserve"> (pl. flukonazol, itrakonazol, vorikonazol, pozakonazol), kivéve, ha csak a bőrön kerül alkalmazásra</w:t>
      </w:r>
    </w:p>
    <w:p w14:paraId="6FEFBC64" w14:textId="77777777" w:rsidR="00DA3EC4" w:rsidRPr="00C77F6E" w:rsidRDefault="00DA3EC4">
      <w:pPr>
        <w:keepNext/>
        <w:ind w:left="567" w:hanging="567"/>
        <w:rPr>
          <w:noProof/>
          <w:sz w:val="22"/>
          <w:szCs w:val="22"/>
          <w:lang w:val="hu-HU"/>
          <w:rPrChange w:id="17043" w:author="RMPh1-A" w:date="2025-08-12T13:01:00Z" w16du:dateUtc="2025-08-12T11:01:00Z">
            <w:rPr>
              <w:noProof/>
              <w:lang w:val="hu-HU"/>
            </w:rPr>
          </w:rPrChange>
        </w:rPr>
        <w:pPrChange w:id="17044" w:author="RMPh1-A" w:date="2025-08-12T08:46:00Z" w16du:dateUtc="2025-08-12T06:46:00Z">
          <w:pPr>
            <w:keepNext/>
            <w:ind w:left="1134" w:hanging="567"/>
          </w:pPr>
        </w:pPrChange>
      </w:pPr>
      <w:r w:rsidRPr="00C77F6E">
        <w:rPr>
          <w:noProof/>
          <w:sz w:val="22"/>
          <w:szCs w:val="22"/>
          <w:lang w:val="hu-HU"/>
          <w:rPrChange w:id="17045" w:author="RMPh1-A" w:date="2025-08-12T13:01:00Z" w16du:dateUtc="2025-08-12T11:01:00Z">
            <w:rPr>
              <w:noProof/>
              <w:lang w:val="hu-HU"/>
            </w:rPr>
          </w:rPrChange>
        </w:rPr>
        <w:t>▪</w:t>
      </w:r>
      <w:r w:rsidRPr="00C77F6E">
        <w:rPr>
          <w:noProof/>
          <w:sz w:val="22"/>
          <w:szCs w:val="22"/>
          <w:lang w:val="hu-HU"/>
          <w:rPrChange w:id="17046" w:author="RMPh1-A" w:date="2025-08-12T13:01:00Z" w16du:dateUtc="2025-08-12T11:01:00Z">
            <w:rPr>
              <w:noProof/>
              <w:lang w:val="hu-HU"/>
            </w:rPr>
          </w:rPrChange>
        </w:rPr>
        <w:tab/>
        <w:t>ketokonazol tabletta (Cushing–szindróma kezelésére alkalmazzák, amikor a szervezet túl nagy mennyiségű kortizolt termel)</w:t>
      </w:r>
    </w:p>
    <w:p w14:paraId="5B1B2D55" w14:textId="77777777" w:rsidR="00DA3EC4" w:rsidRPr="00C77F6E" w:rsidRDefault="00DA3EC4">
      <w:pPr>
        <w:keepNext/>
        <w:tabs>
          <w:tab w:val="left" w:pos="1134"/>
        </w:tabs>
        <w:ind w:left="567" w:hanging="567"/>
        <w:rPr>
          <w:noProof/>
          <w:sz w:val="22"/>
          <w:szCs w:val="22"/>
          <w:lang w:val="hu-HU"/>
          <w:rPrChange w:id="17047" w:author="RMPh1-A" w:date="2025-08-12T13:01:00Z" w16du:dateUtc="2025-08-12T11:01:00Z">
            <w:rPr>
              <w:noProof/>
              <w:lang w:val="hu-HU"/>
            </w:rPr>
          </w:rPrChange>
        </w:rPr>
        <w:pPrChange w:id="17048" w:author="RMPh1-A" w:date="2025-08-12T08:46:00Z" w16du:dateUtc="2025-08-12T06:46:00Z">
          <w:pPr>
            <w:keepNext/>
            <w:tabs>
              <w:tab w:val="left" w:pos="1134"/>
            </w:tabs>
            <w:ind w:left="567"/>
          </w:pPr>
        </w:pPrChange>
      </w:pPr>
      <w:r w:rsidRPr="00C77F6E">
        <w:rPr>
          <w:noProof/>
          <w:sz w:val="22"/>
          <w:szCs w:val="22"/>
          <w:lang w:val="hu-HU"/>
          <w:rPrChange w:id="17049" w:author="RMPh1-A" w:date="2025-08-12T13:01:00Z" w16du:dateUtc="2025-08-12T11:01:00Z">
            <w:rPr>
              <w:noProof/>
              <w:lang w:val="hu-HU"/>
            </w:rPr>
          </w:rPrChange>
        </w:rPr>
        <w:t>▪</w:t>
      </w:r>
      <w:r w:rsidRPr="00C77F6E">
        <w:rPr>
          <w:noProof/>
          <w:sz w:val="22"/>
          <w:szCs w:val="22"/>
          <w:lang w:val="hu-HU"/>
          <w:rPrChange w:id="17050" w:author="RMPh1-A" w:date="2025-08-12T13:01:00Z" w16du:dateUtc="2025-08-12T11:01:00Z">
            <w:rPr>
              <w:noProof/>
              <w:lang w:val="hu-HU"/>
            </w:rPr>
          </w:rPrChange>
        </w:rPr>
        <w:tab/>
      </w:r>
      <w:r w:rsidRPr="00C77F6E">
        <w:rPr>
          <w:bCs/>
          <w:noProof/>
          <w:sz w:val="22"/>
          <w:szCs w:val="22"/>
          <w:lang w:val="hu-HU"/>
          <w:rPrChange w:id="17051" w:author="RMPh1-A" w:date="2025-08-12T13:01:00Z" w16du:dateUtc="2025-08-12T11:01:00Z">
            <w:rPr>
              <w:bCs/>
              <w:noProof/>
              <w:lang w:val="hu-HU"/>
            </w:rPr>
          </w:rPrChange>
        </w:rPr>
        <w:t>néhány baktérium okozta fertőzés kezelésére szolgáló készítmény (pl. klaritromicin, eritromicin)</w:t>
      </w:r>
    </w:p>
    <w:p w14:paraId="3CA6EA06" w14:textId="77777777" w:rsidR="00DA3EC4" w:rsidRPr="00C77F6E" w:rsidRDefault="00DA3EC4">
      <w:pPr>
        <w:widowControl w:val="0"/>
        <w:ind w:left="567" w:hanging="567"/>
        <w:rPr>
          <w:sz w:val="22"/>
          <w:szCs w:val="22"/>
          <w:lang w:val="hu-HU"/>
          <w:rPrChange w:id="17052" w:author="RMPh1-A" w:date="2025-08-12T13:01:00Z" w16du:dateUtc="2025-08-12T11:01:00Z">
            <w:rPr>
              <w:lang w:val="hu-HU"/>
            </w:rPr>
          </w:rPrChange>
        </w:rPr>
        <w:pPrChange w:id="17053" w:author="RMPh1-A" w:date="2025-08-12T08:46:00Z" w16du:dateUtc="2025-08-12T06:46:00Z">
          <w:pPr>
            <w:widowControl w:val="0"/>
            <w:ind w:left="1134" w:hanging="567"/>
          </w:pPr>
        </w:pPrChange>
      </w:pPr>
      <w:r w:rsidRPr="00C77F6E">
        <w:rPr>
          <w:noProof/>
          <w:sz w:val="22"/>
          <w:szCs w:val="22"/>
          <w:lang w:val="hu-HU"/>
          <w:rPrChange w:id="17054" w:author="RMPh1-A" w:date="2025-08-12T13:01:00Z" w16du:dateUtc="2025-08-12T11:01:00Z">
            <w:rPr>
              <w:noProof/>
              <w:lang w:val="hu-HU"/>
            </w:rPr>
          </w:rPrChange>
        </w:rPr>
        <w:t>▪</w:t>
      </w:r>
      <w:r w:rsidRPr="00C77F6E">
        <w:rPr>
          <w:noProof/>
          <w:sz w:val="22"/>
          <w:szCs w:val="22"/>
          <w:lang w:val="hu-HU"/>
          <w:rPrChange w:id="17055" w:author="RMPh1-A" w:date="2025-08-12T13:01:00Z" w16du:dateUtc="2025-08-12T11:01:00Z">
            <w:rPr>
              <w:noProof/>
              <w:lang w:val="hu-HU"/>
            </w:rPr>
          </w:rPrChange>
        </w:rPr>
        <w:tab/>
        <w:t xml:space="preserve">néhány </w:t>
      </w:r>
      <w:r w:rsidRPr="00C77F6E">
        <w:rPr>
          <w:sz w:val="22"/>
          <w:szCs w:val="22"/>
          <w:lang w:val="hu-HU"/>
          <w:rPrChange w:id="17056" w:author="RMPh1-A" w:date="2025-08-12T13:01:00Z" w16du:dateUtc="2025-08-12T11:01:00Z">
            <w:rPr>
              <w:lang w:val="hu-HU"/>
            </w:rPr>
          </w:rPrChange>
        </w:rPr>
        <w:t xml:space="preserve">HIV / AIDS kezelésére szolgáló vírusellenes készítmény </w:t>
      </w:r>
      <w:r w:rsidRPr="00C77F6E">
        <w:rPr>
          <w:noProof/>
          <w:sz w:val="22"/>
          <w:szCs w:val="22"/>
          <w:lang w:val="hu-HU"/>
          <w:rPrChange w:id="17057" w:author="RMPh1-A" w:date="2025-08-12T13:01:00Z" w16du:dateUtc="2025-08-12T11:01:00Z">
            <w:rPr>
              <w:noProof/>
              <w:lang w:val="hu-HU"/>
            </w:rPr>
          </w:rPrChange>
        </w:rPr>
        <w:t>(pl. ritonavir)</w:t>
      </w:r>
    </w:p>
    <w:p w14:paraId="6A6CC158" w14:textId="77777777" w:rsidR="00DA3EC4" w:rsidRPr="00C77F6E" w:rsidRDefault="00DA3EC4">
      <w:pPr>
        <w:widowControl w:val="0"/>
        <w:ind w:left="567" w:hanging="567"/>
        <w:rPr>
          <w:noProof/>
          <w:sz w:val="22"/>
          <w:szCs w:val="22"/>
          <w:lang w:val="hu-HU"/>
          <w:rPrChange w:id="17058" w:author="RMPh1-A" w:date="2025-08-12T13:01:00Z" w16du:dateUtc="2025-08-12T11:01:00Z">
            <w:rPr>
              <w:noProof/>
              <w:lang w:val="hu-HU"/>
            </w:rPr>
          </w:rPrChange>
        </w:rPr>
        <w:pPrChange w:id="17059" w:author="RMPh1-A" w:date="2025-08-12T08:46:00Z" w16du:dateUtc="2025-08-12T06:46:00Z">
          <w:pPr>
            <w:widowControl w:val="0"/>
            <w:ind w:left="1134" w:hanging="567"/>
          </w:pPr>
        </w:pPrChange>
      </w:pPr>
      <w:r w:rsidRPr="00C77F6E">
        <w:rPr>
          <w:noProof/>
          <w:sz w:val="22"/>
          <w:szCs w:val="22"/>
          <w:lang w:val="hu-HU"/>
          <w:rPrChange w:id="17060" w:author="RMPh1-A" w:date="2025-08-12T13:01:00Z" w16du:dateUtc="2025-08-12T11:01:00Z">
            <w:rPr>
              <w:noProof/>
              <w:lang w:val="hu-HU"/>
            </w:rPr>
          </w:rPrChange>
        </w:rPr>
        <w:t>▪</w:t>
      </w:r>
      <w:r w:rsidRPr="00C77F6E">
        <w:rPr>
          <w:noProof/>
          <w:sz w:val="22"/>
          <w:szCs w:val="22"/>
          <w:lang w:val="hu-HU"/>
          <w:rPrChange w:id="17061" w:author="RMPh1-A" w:date="2025-08-12T13:01:00Z" w16du:dateUtc="2025-08-12T11:01:00Z">
            <w:rPr>
              <w:noProof/>
              <w:lang w:val="hu-HU"/>
            </w:rPr>
          </w:rPrChange>
        </w:rPr>
        <w:tab/>
        <w:t xml:space="preserve">egyéb </w:t>
      </w:r>
      <w:r w:rsidRPr="00C77F6E">
        <w:rPr>
          <w:sz w:val="22"/>
          <w:szCs w:val="22"/>
          <w:lang w:val="hu-HU"/>
          <w:rPrChange w:id="17062" w:author="RMPh1-A" w:date="2025-08-12T13:01:00Z" w16du:dateUtc="2025-08-12T11:01:00Z">
            <w:rPr>
              <w:lang w:val="hu-HU"/>
            </w:rPr>
          </w:rPrChange>
        </w:rPr>
        <w:t>véralvadásgátló szerek</w:t>
      </w:r>
      <w:r w:rsidRPr="00C77F6E">
        <w:rPr>
          <w:noProof/>
          <w:sz w:val="22"/>
          <w:szCs w:val="22"/>
          <w:lang w:val="hu-HU"/>
          <w:rPrChange w:id="17063" w:author="RMPh1-A" w:date="2025-08-12T13:01:00Z" w16du:dateUtc="2025-08-12T11:01:00Z">
            <w:rPr>
              <w:noProof/>
              <w:lang w:val="hu-HU"/>
            </w:rPr>
          </w:rPrChange>
        </w:rPr>
        <w:t xml:space="preserve"> (pl. enoxaparin, klopidogrél vagy K-vitamin-antagonista, mint például a warfarin és az acenokumarol)</w:t>
      </w:r>
    </w:p>
    <w:p w14:paraId="69422CA6" w14:textId="77777777" w:rsidR="00DA3EC4" w:rsidRPr="00C77F6E" w:rsidRDefault="00DA3EC4">
      <w:pPr>
        <w:keepNext/>
        <w:ind w:left="567" w:hanging="567"/>
        <w:rPr>
          <w:noProof/>
          <w:sz w:val="22"/>
          <w:szCs w:val="22"/>
          <w:lang w:val="hu-HU"/>
          <w:rPrChange w:id="17064" w:author="RMPh1-A" w:date="2025-08-12T13:01:00Z" w16du:dateUtc="2025-08-12T11:01:00Z">
            <w:rPr>
              <w:noProof/>
              <w:lang w:val="hu-HU"/>
            </w:rPr>
          </w:rPrChange>
        </w:rPr>
        <w:pPrChange w:id="17065" w:author="RMPh1-A" w:date="2025-08-12T08:46:00Z" w16du:dateUtc="2025-08-12T06:46:00Z">
          <w:pPr>
            <w:keepNext/>
            <w:ind w:left="567"/>
          </w:pPr>
        </w:pPrChange>
      </w:pPr>
      <w:r w:rsidRPr="00C77F6E">
        <w:rPr>
          <w:noProof/>
          <w:sz w:val="22"/>
          <w:szCs w:val="22"/>
          <w:lang w:val="hu-HU"/>
          <w:rPrChange w:id="17066" w:author="RMPh1-A" w:date="2025-08-12T13:01:00Z" w16du:dateUtc="2025-08-12T11:01:00Z">
            <w:rPr>
              <w:noProof/>
              <w:lang w:val="hu-HU"/>
            </w:rPr>
          </w:rPrChange>
        </w:rPr>
        <w:t>▪</w:t>
      </w:r>
      <w:r w:rsidRPr="00C77F6E">
        <w:rPr>
          <w:noProof/>
          <w:sz w:val="22"/>
          <w:szCs w:val="22"/>
          <w:lang w:val="hu-HU"/>
          <w:rPrChange w:id="17067" w:author="RMPh1-A" w:date="2025-08-12T13:01:00Z" w16du:dateUtc="2025-08-12T11:01:00Z">
            <w:rPr>
              <w:noProof/>
              <w:lang w:val="hu-HU"/>
            </w:rPr>
          </w:rPrChange>
        </w:rPr>
        <w:tab/>
      </w:r>
      <w:r w:rsidRPr="00C77F6E">
        <w:rPr>
          <w:sz w:val="22"/>
          <w:szCs w:val="22"/>
          <w:lang w:val="hu-HU"/>
          <w:rPrChange w:id="17068" w:author="RMPh1-A" w:date="2025-08-12T13:01:00Z" w16du:dateUtc="2025-08-12T11:01:00Z">
            <w:rPr>
              <w:lang w:val="hu-HU"/>
            </w:rPr>
          </w:rPrChange>
        </w:rPr>
        <w:t>gyulladáscsökkentő vagy fájdalomcsillapító gyógyszerek</w:t>
      </w:r>
      <w:r w:rsidRPr="00C77F6E">
        <w:rPr>
          <w:noProof/>
          <w:sz w:val="22"/>
          <w:szCs w:val="22"/>
          <w:lang w:val="hu-HU"/>
          <w:rPrChange w:id="17069" w:author="RMPh1-A" w:date="2025-08-12T13:01:00Z" w16du:dateUtc="2025-08-12T11:01:00Z">
            <w:rPr>
              <w:noProof/>
              <w:lang w:val="hu-HU"/>
            </w:rPr>
          </w:rPrChange>
        </w:rPr>
        <w:t xml:space="preserve"> (pl. naproxen vagy acetilszalicilsav)</w:t>
      </w:r>
    </w:p>
    <w:p w14:paraId="2AB7DAC9" w14:textId="77777777" w:rsidR="00DA3EC4" w:rsidRPr="00C77F6E" w:rsidRDefault="00DA3EC4">
      <w:pPr>
        <w:keepNext/>
        <w:ind w:left="567" w:hanging="567"/>
        <w:rPr>
          <w:sz w:val="22"/>
          <w:szCs w:val="22"/>
          <w:lang w:val="hu-HU"/>
          <w:rPrChange w:id="17070" w:author="RMPh1-A" w:date="2025-08-12T13:01:00Z" w16du:dateUtc="2025-08-12T11:01:00Z">
            <w:rPr>
              <w:lang w:val="hu-HU"/>
            </w:rPr>
          </w:rPrChange>
        </w:rPr>
        <w:pPrChange w:id="17071" w:author="RMPh1-A" w:date="2025-08-12T08:46:00Z" w16du:dateUtc="2025-08-12T06:46:00Z">
          <w:pPr>
            <w:keepNext/>
            <w:ind w:left="1134" w:hanging="567"/>
          </w:pPr>
        </w:pPrChange>
      </w:pPr>
      <w:r w:rsidRPr="00C77F6E">
        <w:rPr>
          <w:noProof/>
          <w:sz w:val="22"/>
          <w:szCs w:val="22"/>
          <w:lang w:val="hu-HU"/>
          <w:rPrChange w:id="17072" w:author="RMPh1-A" w:date="2025-08-12T13:01:00Z" w16du:dateUtc="2025-08-12T11:01:00Z">
            <w:rPr>
              <w:noProof/>
              <w:lang w:val="hu-HU"/>
            </w:rPr>
          </w:rPrChange>
        </w:rPr>
        <w:t>▪</w:t>
      </w:r>
      <w:r w:rsidRPr="00C77F6E">
        <w:rPr>
          <w:noProof/>
          <w:sz w:val="22"/>
          <w:szCs w:val="22"/>
          <w:lang w:val="hu-HU"/>
          <w:rPrChange w:id="17073" w:author="RMPh1-A" w:date="2025-08-12T13:01:00Z" w16du:dateUtc="2025-08-12T11:01:00Z">
            <w:rPr>
              <w:noProof/>
              <w:lang w:val="hu-HU"/>
            </w:rPr>
          </w:rPrChange>
        </w:rPr>
        <w:tab/>
        <w:t xml:space="preserve">dronedaron, </w:t>
      </w:r>
      <w:r w:rsidRPr="00C77F6E">
        <w:rPr>
          <w:sz w:val="22"/>
          <w:szCs w:val="22"/>
          <w:lang w:val="hu-HU"/>
          <w:rPrChange w:id="17074" w:author="RMPh1-A" w:date="2025-08-12T13:01:00Z" w16du:dateUtc="2025-08-12T11:01:00Z">
            <w:rPr>
              <w:lang w:val="hu-HU"/>
            </w:rPr>
          </w:rPrChange>
        </w:rPr>
        <w:t>a szívritmuszavar kezelésére alkalmazott gyógyszer</w:t>
      </w:r>
    </w:p>
    <w:p w14:paraId="6A511BDF" w14:textId="77777777" w:rsidR="00DA3EC4" w:rsidRPr="00C77F6E" w:rsidRDefault="00DA3EC4">
      <w:pPr>
        <w:keepNext/>
        <w:ind w:left="567" w:hanging="567"/>
        <w:rPr>
          <w:sz w:val="22"/>
          <w:szCs w:val="22"/>
          <w:lang w:val="hu-HU"/>
          <w:rPrChange w:id="17075" w:author="RMPh1-A" w:date="2025-08-12T13:01:00Z" w16du:dateUtc="2025-08-12T11:01:00Z">
            <w:rPr>
              <w:lang w:val="hu-HU"/>
            </w:rPr>
          </w:rPrChange>
        </w:rPr>
        <w:pPrChange w:id="17076" w:author="RMPh1-A" w:date="2025-08-12T08:46:00Z" w16du:dateUtc="2025-08-12T06:46:00Z">
          <w:pPr>
            <w:keepNext/>
            <w:ind w:left="1134" w:hanging="567"/>
          </w:pPr>
        </w:pPrChange>
      </w:pPr>
      <w:r w:rsidRPr="00C77F6E">
        <w:rPr>
          <w:noProof/>
          <w:sz w:val="22"/>
          <w:szCs w:val="22"/>
          <w:lang w:val="hu-HU"/>
          <w:rPrChange w:id="17077" w:author="RMPh1-A" w:date="2025-08-12T13:01:00Z" w16du:dateUtc="2025-08-12T11:01:00Z">
            <w:rPr>
              <w:noProof/>
              <w:lang w:val="hu-HU"/>
            </w:rPr>
          </w:rPrChange>
        </w:rPr>
        <w:t>▪</w:t>
      </w:r>
      <w:r w:rsidRPr="00C77F6E">
        <w:rPr>
          <w:noProof/>
          <w:sz w:val="22"/>
          <w:szCs w:val="22"/>
          <w:lang w:val="hu-HU"/>
          <w:rPrChange w:id="17078" w:author="RMPh1-A" w:date="2025-08-12T13:01:00Z" w16du:dateUtc="2025-08-12T11:01:00Z">
            <w:rPr>
              <w:noProof/>
              <w:lang w:val="hu-HU"/>
            </w:rPr>
          </w:rPrChange>
        </w:rPr>
        <w:tab/>
      </w:r>
      <w:r w:rsidRPr="00C77F6E">
        <w:rPr>
          <w:bCs/>
          <w:noProof/>
          <w:sz w:val="22"/>
          <w:szCs w:val="22"/>
          <w:lang w:val="hu-HU"/>
          <w:rPrChange w:id="17079" w:author="RMPh1-A" w:date="2025-08-12T13:01:00Z" w16du:dateUtc="2025-08-12T11:01:00Z">
            <w:rPr>
              <w:bCs/>
              <w:noProof/>
              <w:lang w:val="hu-HU"/>
            </w:rPr>
          </w:rPrChange>
        </w:rPr>
        <w:t>depresszió kezelésére szolgáló bizonyos gyógyszerek (szelektív szerotonin-visszavétel-gátlók [SSRI] vagy szerotonin-noradrenalin-visszavétel-gátlók [SNRI]).</w:t>
      </w:r>
    </w:p>
    <w:p w14:paraId="44A72575" w14:textId="77777777" w:rsidR="00DA3EC4" w:rsidRPr="00C77F6E" w:rsidRDefault="00DA3EC4" w:rsidP="00DA3EC4">
      <w:pPr>
        <w:rPr>
          <w:noProof/>
          <w:sz w:val="22"/>
          <w:szCs w:val="22"/>
          <w:lang w:val="hu-HU"/>
          <w:rPrChange w:id="17080" w:author="RMPh1-A" w:date="2025-08-12T13:01:00Z" w16du:dateUtc="2025-08-12T11:01:00Z">
            <w:rPr>
              <w:noProof/>
              <w:lang w:val="hu-HU"/>
            </w:rPr>
          </w:rPrChange>
        </w:rPr>
      </w:pPr>
    </w:p>
    <w:p w14:paraId="5B54E579" w14:textId="77777777" w:rsidR="00DA3EC4" w:rsidRPr="00C77F6E" w:rsidRDefault="00DA3EC4">
      <w:pPr>
        <w:rPr>
          <w:noProof/>
          <w:sz w:val="22"/>
          <w:szCs w:val="22"/>
          <w:lang w:val="hu-HU"/>
          <w:rPrChange w:id="17081" w:author="RMPh1-A" w:date="2025-08-12T13:01:00Z" w16du:dateUtc="2025-08-12T11:01:00Z">
            <w:rPr>
              <w:noProof/>
              <w:lang w:val="hu-HU"/>
            </w:rPr>
          </w:rPrChange>
        </w:rPr>
        <w:pPrChange w:id="17082" w:author="RMPh1-A" w:date="2025-08-12T08:49:00Z" w16du:dateUtc="2025-08-12T06:49:00Z">
          <w:pPr>
            <w:ind w:left="567"/>
          </w:pPr>
        </w:pPrChange>
      </w:pPr>
      <w:r w:rsidRPr="00C77F6E">
        <w:rPr>
          <w:bCs/>
          <w:noProof/>
          <w:sz w:val="22"/>
          <w:szCs w:val="22"/>
          <w:lang w:val="hu-HU"/>
          <w:rPrChange w:id="17083"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7084" w:author="RMPh1-A" w:date="2025-08-12T13:01:00Z" w16du:dateUtc="2025-08-12T11:01:00Z">
            <w:rPr>
              <w:b/>
              <w:bCs/>
              <w:noProof/>
              <w:lang w:val="hu-HU"/>
            </w:rPr>
          </w:rPrChange>
        </w:rPr>
        <w:t>Önre, jelezze ezt kezelőorvosának</w:t>
      </w:r>
      <w:r w:rsidRPr="00C77F6E">
        <w:rPr>
          <w:noProof/>
          <w:sz w:val="22"/>
          <w:szCs w:val="22"/>
          <w:lang w:val="hu-HU"/>
          <w:rPrChange w:id="17085" w:author="RMPh1-A" w:date="2025-08-12T13:01:00Z" w16du:dateUtc="2025-08-12T11:01:00Z">
            <w:rPr>
              <w:noProof/>
              <w:lang w:val="hu-HU"/>
            </w:rPr>
          </w:rPrChange>
        </w:rPr>
        <w:t xml:space="preserve"> a </w:t>
      </w:r>
      <w:r w:rsidRPr="00C77F6E">
        <w:rPr>
          <w:noProof/>
          <w:color w:val="000000"/>
          <w:sz w:val="22"/>
          <w:szCs w:val="22"/>
          <w:lang w:val="hu-HU"/>
          <w:rPrChange w:id="17086" w:author="RMPh1-A" w:date="2025-08-12T13:01:00Z" w16du:dateUtc="2025-08-12T11:01:00Z">
            <w:rPr>
              <w:noProof/>
              <w:color w:val="000000"/>
              <w:lang w:val="hu-HU"/>
            </w:rPr>
          </w:rPrChange>
        </w:rPr>
        <w:t xml:space="preserve">Rivaroxaban Accord </w:t>
      </w:r>
      <w:r w:rsidRPr="00C77F6E">
        <w:rPr>
          <w:noProof/>
          <w:sz w:val="22"/>
          <w:szCs w:val="22"/>
          <w:lang w:val="hu-HU"/>
          <w:rPrChange w:id="17087" w:author="RMPh1-A" w:date="2025-08-12T13:01:00Z" w16du:dateUtc="2025-08-12T11:01:00Z">
            <w:rPr>
              <w:noProof/>
              <w:lang w:val="hu-HU"/>
            </w:rPr>
          </w:rPrChange>
        </w:rPr>
        <w:t xml:space="preserve">szedésének megkezdése előtt, mert fokozhatja a </w:t>
      </w:r>
      <w:r w:rsidRPr="00C77F6E">
        <w:rPr>
          <w:noProof/>
          <w:color w:val="000000"/>
          <w:sz w:val="22"/>
          <w:szCs w:val="22"/>
          <w:lang w:val="hu-HU"/>
          <w:rPrChange w:id="17088" w:author="RMPh1-A" w:date="2025-08-12T13:01:00Z" w16du:dateUtc="2025-08-12T11:01:00Z">
            <w:rPr>
              <w:noProof/>
              <w:color w:val="000000"/>
              <w:lang w:val="hu-HU"/>
            </w:rPr>
          </w:rPrChange>
        </w:rPr>
        <w:t xml:space="preserve">Rivaroxaban Accord </w:t>
      </w:r>
      <w:r w:rsidRPr="00C77F6E">
        <w:rPr>
          <w:noProof/>
          <w:sz w:val="22"/>
          <w:szCs w:val="22"/>
          <w:lang w:val="hu-HU"/>
          <w:rPrChange w:id="17089" w:author="RMPh1-A" w:date="2025-08-12T13:01:00Z" w16du:dateUtc="2025-08-12T11:01:00Z">
            <w:rPr>
              <w:noProof/>
              <w:lang w:val="hu-HU"/>
            </w:rPr>
          </w:rPrChange>
        </w:rPr>
        <w:t>hatását! Kezelőorvosa dönti el, hogy kezeli-e Önt ezzel a gyógyszerrel és hogy szorosabb megfigyelés alá helyezi-e Önt.</w:t>
      </w:r>
    </w:p>
    <w:p w14:paraId="62F44958" w14:textId="77777777" w:rsidR="00DA3EC4" w:rsidRPr="00C77F6E" w:rsidRDefault="00DA3EC4">
      <w:pPr>
        <w:rPr>
          <w:noProof/>
          <w:sz w:val="22"/>
          <w:szCs w:val="22"/>
          <w:lang w:val="hu-HU"/>
          <w:rPrChange w:id="17090" w:author="RMPh1-A" w:date="2025-08-12T13:01:00Z" w16du:dateUtc="2025-08-12T11:01:00Z">
            <w:rPr>
              <w:noProof/>
              <w:lang w:val="hu-HU"/>
            </w:rPr>
          </w:rPrChange>
        </w:rPr>
        <w:pPrChange w:id="17091" w:author="RMPh1-A" w:date="2025-08-12T08:49:00Z" w16du:dateUtc="2025-08-12T06:49:00Z">
          <w:pPr>
            <w:ind w:left="567"/>
          </w:pPr>
        </w:pPrChange>
      </w:pPr>
      <w:r w:rsidRPr="00C77F6E">
        <w:rPr>
          <w:noProof/>
          <w:sz w:val="22"/>
          <w:szCs w:val="22"/>
          <w:lang w:val="hu-HU"/>
          <w:rPrChange w:id="17092" w:author="RMPh1-A" w:date="2025-08-12T13:01:00Z" w16du:dateUtc="2025-08-12T11:01:00Z">
            <w:rPr>
              <w:noProof/>
              <w:lang w:val="hu-HU"/>
            </w:rPr>
          </w:rPrChange>
        </w:rPr>
        <w:t>Ha a kezelőorvos úgy gondolja, hogy Önnél fokozott a gyomor- vagy bélfekély kialakulásának kockázata, akkor fekélymegelőző kezelést is alkalmazhat.</w:t>
      </w:r>
    </w:p>
    <w:p w14:paraId="50AE8E82" w14:textId="77777777" w:rsidR="00DA3EC4" w:rsidRPr="00C77F6E" w:rsidRDefault="00DA3EC4" w:rsidP="00DA3EC4">
      <w:pPr>
        <w:rPr>
          <w:rStyle w:val="BoldtextinprintedPIonly"/>
          <w:noProof/>
          <w:sz w:val="22"/>
          <w:szCs w:val="22"/>
          <w:lang w:val="hu-HU"/>
          <w:rPrChange w:id="17093" w:author="RMPh1-A" w:date="2025-08-12T13:01:00Z" w16du:dateUtc="2025-08-12T11:01:00Z">
            <w:rPr>
              <w:rStyle w:val="BoldtextinprintedPIonly"/>
              <w:noProof/>
              <w:lang w:val="hu-HU"/>
            </w:rPr>
          </w:rPrChange>
        </w:rPr>
      </w:pPr>
    </w:p>
    <w:p w14:paraId="539DED63" w14:textId="77777777" w:rsidR="00DA3EC4" w:rsidRPr="00C77F6E" w:rsidRDefault="00DA3EC4">
      <w:pPr>
        <w:keepNext/>
        <w:rPr>
          <w:noProof/>
          <w:sz w:val="22"/>
          <w:szCs w:val="22"/>
          <w:lang w:val="hu-HU"/>
          <w:rPrChange w:id="17094" w:author="RMPh1-A" w:date="2025-08-12T13:01:00Z" w16du:dateUtc="2025-08-12T11:01:00Z">
            <w:rPr>
              <w:b/>
              <w:bCs/>
              <w:noProof/>
              <w:lang w:val="hu-HU"/>
            </w:rPr>
          </w:rPrChange>
        </w:rPr>
        <w:pPrChange w:id="17095" w:author="RMPh1-A" w:date="2025-08-12T08:49:00Z" w16du:dateUtc="2025-08-12T06:49:00Z">
          <w:pPr>
            <w:keepNext/>
            <w:numPr>
              <w:numId w:val="8"/>
            </w:numPr>
            <w:tabs>
              <w:tab w:val="num" w:pos="567"/>
              <w:tab w:val="num" w:pos="720"/>
            </w:tabs>
            <w:ind w:left="567" w:hanging="567"/>
          </w:pPr>
        </w:pPrChange>
      </w:pPr>
      <w:r w:rsidRPr="00C77F6E">
        <w:rPr>
          <w:noProof/>
          <w:sz w:val="22"/>
          <w:szCs w:val="22"/>
          <w:lang w:val="hu-HU"/>
          <w:rPrChange w:id="17096" w:author="RMPh1-A" w:date="2025-08-12T13:01:00Z" w16du:dateUtc="2025-08-12T11:01:00Z">
            <w:rPr>
              <w:b/>
              <w:bCs/>
              <w:noProof/>
              <w:lang w:val="hu-HU"/>
            </w:rPr>
          </w:rPrChange>
        </w:rPr>
        <w:t>Ha az alábbi gyógyszerek valamelyikét szedi</w:t>
      </w:r>
      <w:r w:rsidRPr="00C77F6E">
        <w:rPr>
          <w:noProof/>
          <w:sz w:val="22"/>
          <w:szCs w:val="22"/>
          <w:lang w:val="hu-HU"/>
          <w:rPrChange w:id="17097" w:author="RMPh1-A" w:date="2025-08-12T13:01:00Z" w16du:dateUtc="2025-08-12T11:01:00Z">
            <w:rPr>
              <w:noProof/>
              <w:lang w:val="hu-HU"/>
            </w:rPr>
          </w:rPrChange>
        </w:rPr>
        <w:t>:</w:t>
      </w:r>
    </w:p>
    <w:p w14:paraId="6CA8D8D6" w14:textId="77777777" w:rsidR="00DA3EC4" w:rsidRPr="00C77F6E" w:rsidRDefault="00DA3EC4">
      <w:pPr>
        <w:keepNext/>
        <w:ind w:left="567" w:hanging="567"/>
        <w:rPr>
          <w:i/>
          <w:noProof/>
          <w:sz w:val="22"/>
          <w:szCs w:val="22"/>
          <w:lang w:val="hu-HU"/>
          <w:rPrChange w:id="17098" w:author="RMPh1-A" w:date="2025-08-12T13:01:00Z" w16du:dateUtc="2025-08-12T11:01:00Z">
            <w:rPr>
              <w:i/>
              <w:noProof/>
              <w:lang w:val="hu-HU"/>
            </w:rPr>
          </w:rPrChange>
        </w:rPr>
        <w:pPrChange w:id="17099" w:author="RMPh1-A" w:date="2025-08-12T08:49:00Z" w16du:dateUtc="2025-08-12T06:49:00Z">
          <w:pPr>
            <w:keepNext/>
            <w:ind w:left="1134" w:hanging="567"/>
          </w:pPr>
        </w:pPrChange>
      </w:pPr>
      <w:r w:rsidRPr="00C77F6E">
        <w:rPr>
          <w:noProof/>
          <w:sz w:val="22"/>
          <w:szCs w:val="22"/>
          <w:lang w:val="hu-HU"/>
          <w:rPrChange w:id="17100" w:author="RMPh1-A" w:date="2025-08-12T13:01:00Z" w16du:dateUtc="2025-08-12T11:01:00Z">
            <w:rPr>
              <w:noProof/>
              <w:lang w:val="hu-HU"/>
            </w:rPr>
          </w:rPrChange>
        </w:rPr>
        <w:t>▪</w:t>
      </w:r>
      <w:r w:rsidRPr="00C77F6E">
        <w:rPr>
          <w:noProof/>
          <w:sz w:val="22"/>
          <w:szCs w:val="22"/>
          <w:lang w:val="hu-HU"/>
          <w:rPrChange w:id="17101" w:author="RMPh1-A" w:date="2025-08-12T13:01:00Z" w16du:dateUtc="2025-08-12T11:01:00Z">
            <w:rPr>
              <w:noProof/>
              <w:lang w:val="hu-HU"/>
            </w:rPr>
          </w:rPrChange>
        </w:rPr>
        <w:tab/>
        <w:t xml:space="preserve">néhány, az </w:t>
      </w:r>
      <w:r w:rsidRPr="00C77F6E">
        <w:rPr>
          <w:sz w:val="22"/>
          <w:szCs w:val="22"/>
          <w:lang w:val="hu-HU"/>
          <w:rPrChange w:id="17102" w:author="RMPh1-A" w:date="2025-08-12T13:01:00Z" w16du:dateUtc="2025-08-12T11:01:00Z">
            <w:rPr>
              <w:lang w:val="hu-HU"/>
            </w:rPr>
          </w:rPrChange>
        </w:rPr>
        <w:t>epilepszia kezelésére szolgáló gyógyszer</w:t>
      </w:r>
      <w:r w:rsidRPr="00C77F6E">
        <w:rPr>
          <w:noProof/>
          <w:sz w:val="22"/>
          <w:szCs w:val="22"/>
          <w:lang w:val="hu-HU"/>
          <w:rPrChange w:id="17103" w:author="RMPh1-A" w:date="2025-08-12T13:01:00Z" w16du:dateUtc="2025-08-12T11:01:00Z">
            <w:rPr>
              <w:noProof/>
              <w:lang w:val="hu-HU"/>
            </w:rPr>
          </w:rPrChange>
        </w:rPr>
        <w:t xml:space="preserve"> (fenitoin, karbamazepin, fenobarbitál)</w:t>
      </w:r>
    </w:p>
    <w:p w14:paraId="24937CD6" w14:textId="77777777" w:rsidR="00DA3EC4" w:rsidRPr="00C77F6E" w:rsidRDefault="00DA3EC4">
      <w:pPr>
        <w:keepNext/>
        <w:ind w:left="567" w:hanging="567"/>
        <w:rPr>
          <w:i/>
          <w:noProof/>
          <w:sz w:val="22"/>
          <w:szCs w:val="22"/>
          <w:lang w:val="hu-HU"/>
          <w:rPrChange w:id="17104" w:author="RMPh1-A" w:date="2025-08-12T13:01:00Z" w16du:dateUtc="2025-08-12T11:01:00Z">
            <w:rPr>
              <w:i/>
              <w:noProof/>
              <w:lang w:val="hu-HU"/>
            </w:rPr>
          </w:rPrChange>
        </w:rPr>
        <w:pPrChange w:id="17105" w:author="RMPh1-A" w:date="2025-08-12T08:49:00Z" w16du:dateUtc="2025-08-12T06:49:00Z">
          <w:pPr>
            <w:keepNext/>
            <w:ind w:left="1134" w:hanging="567"/>
          </w:pPr>
        </w:pPrChange>
      </w:pPr>
      <w:r w:rsidRPr="00C77F6E">
        <w:rPr>
          <w:noProof/>
          <w:sz w:val="22"/>
          <w:szCs w:val="22"/>
          <w:lang w:val="hu-HU"/>
          <w:rPrChange w:id="17106" w:author="RMPh1-A" w:date="2025-08-12T13:01:00Z" w16du:dateUtc="2025-08-12T11:01:00Z">
            <w:rPr>
              <w:noProof/>
              <w:lang w:val="hu-HU"/>
            </w:rPr>
          </w:rPrChange>
        </w:rPr>
        <w:t>▪</w:t>
      </w:r>
      <w:r w:rsidRPr="00C77F6E">
        <w:rPr>
          <w:noProof/>
          <w:sz w:val="22"/>
          <w:szCs w:val="22"/>
          <w:lang w:val="hu-HU"/>
          <w:rPrChange w:id="17107" w:author="RMPh1-A" w:date="2025-08-12T13:01:00Z" w16du:dateUtc="2025-08-12T11:01:00Z">
            <w:rPr>
              <w:noProof/>
              <w:lang w:val="hu-HU"/>
            </w:rPr>
          </w:rPrChange>
        </w:rPr>
        <w:tab/>
        <w:t xml:space="preserve">közönséges </w:t>
      </w:r>
      <w:r w:rsidRPr="00C77F6E">
        <w:rPr>
          <w:sz w:val="22"/>
          <w:szCs w:val="22"/>
          <w:lang w:val="hu-HU"/>
          <w:rPrChange w:id="17108" w:author="RMPh1-A" w:date="2025-08-12T13:01:00Z" w16du:dateUtc="2025-08-12T11:01:00Z">
            <w:rPr>
              <w:lang w:val="hu-HU"/>
            </w:rPr>
          </w:rPrChange>
        </w:rPr>
        <w:t>orbáncfű</w:t>
      </w:r>
      <w:r w:rsidRPr="00C77F6E">
        <w:rPr>
          <w:noProof/>
          <w:sz w:val="22"/>
          <w:szCs w:val="22"/>
          <w:lang w:val="hu-HU"/>
          <w:rPrChange w:id="17109" w:author="RMPh1-A" w:date="2025-08-12T13:01:00Z" w16du:dateUtc="2025-08-12T11:01:00Z">
            <w:rPr>
              <w:noProof/>
              <w:lang w:val="hu-HU"/>
            </w:rPr>
          </w:rPrChange>
        </w:rPr>
        <w:t xml:space="preserve"> </w:t>
      </w:r>
      <w:r w:rsidRPr="00C77F6E">
        <w:rPr>
          <w:sz w:val="22"/>
          <w:szCs w:val="22"/>
          <w:lang w:val="hu-HU" w:eastAsia="de-DE"/>
          <w:rPrChange w:id="17110" w:author="RMPh1-A" w:date="2025-08-12T13:01:00Z" w16du:dateUtc="2025-08-12T11:01:00Z">
            <w:rPr>
              <w:lang w:val="hu-HU" w:eastAsia="de-DE"/>
            </w:rPr>
          </w:rPrChange>
        </w:rPr>
        <w:t>(</w:t>
      </w:r>
      <w:r w:rsidRPr="00C77F6E">
        <w:rPr>
          <w:i/>
          <w:iCs/>
          <w:sz w:val="22"/>
          <w:szCs w:val="22"/>
          <w:lang w:val="hu-HU" w:eastAsia="de-DE"/>
          <w:rPrChange w:id="17111" w:author="RMPh1-A" w:date="2025-08-12T13:01:00Z" w16du:dateUtc="2025-08-12T11:01:00Z">
            <w:rPr>
              <w:i/>
              <w:iCs/>
              <w:lang w:val="hu-HU" w:eastAsia="de-DE"/>
            </w:rPr>
          </w:rPrChange>
        </w:rPr>
        <w:t>Hypericum perforatum</w:t>
      </w:r>
      <w:r w:rsidRPr="00C77F6E">
        <w:rPr>
          <w:sz w:val="22"/>
          <w:szCs w:val="22"/>
          <w:lang w:val="hu-HU" w:eastAsia="de-DE"/>
          <w:rPrChange w:id="17112" w:author="RMPh1-A" w:date="2025-08-12T13:01:00Z" w16du:dateUtc="2025-08-12T11:01:00Z">
            <w:rPr>
              <w:lang w:val="hu-HU" w:eastAsia="de-DE"/>
            </w:rPr>
          </w:rPrChange>
        </w:rPr>
        <w:t>)</w:t>
      </w:r>
      <w:r w:rsidRPr="00C77F6E">
        <w:rPr>
          <w:rStyle w:val="BoldtextinprintedPIonly"/>
          <w:b w:val="0"/>
          <w:noProof/>
          <w:sz w:val="22"/>
          <w:szCs w:val="22"/>
          <w:lang w:val="hu-HU"/>
          <w:rPrChange w:id="17113" w:author="RMPh1-A" w:date="2025-08-12T13:01:00Z" w16du:dateUtc="2025-08-12T11:01:00Z">
            <w:rPr>
              <w:rStyle w:val="BoldtextinprintedPIonly"/>
              <w:b w:val="0"/>
              <w:noProof/>
              <w:lang w:val="hu-HU"/>
            </w:rPr>
          </w:rPrChange>
        </w:rPr>
        <w:t>, amely a depresszió kezelésére alkalmas gyógynövény</w:t>
      </w:r>
    </w:p>
    <w:p w14:paraId="4928D138" w14:textId="77777777" w:rsidR="00DA3EC4" w:rsidRPr="00C77F6E" w:rsidRDefault="00DA3EC4">
      <w:pPr>
        <w:keepNext/>
        <w:ind w:left="567" w:hanging="567"/>
        <w:rPr>
          <w:noProof/>
          <w:sz w:val="22"/>
          <w:szCs w:val="22"/>
          <w:lang w:val="hu-HU"/>
          <w:rPrChange w:id="17114" w:author="RMPh1-A" w:date="2025-08-12T13:01:00Z" w16du:dateUtc="2025-08-12T11:01:00Z">
            <w:rPr>
              <w:noProof/>
              <w:lang w:val="hu-HU"/>
            </w:rPr>
          </w:rPrChange>
        </w:rPr>
        <w:pPrChange w:id="17115" w:author="RMPh1-A" w:date="2025-08-12T08:49:00Z" w16du:dateUtc="2025-08-12T06:49:00Z">
          <w:pPr>
            <w:keepNext/>
            <w:ind w:left="1134" w:hanging="567"/>
          </w:pPr>
        </w:pPrChange>
      </w:pPr>
      <w:r w:rsidRPr="00C77F6E">
        <w:rPr>
          <w:noProof/>
          <w:sz w:val="22"/>
          <w:szCs w:val="22"/>
          <w:lang w:val="hu-HU"/>
          <w:rPrChange w:id="17116" w:author="RMPh1-A" w:date="2025-08-12T13:01:00Z" w16du:dateUtc="2025-08-12T11:01:00Z">
            <w:rPr>
              <w:noProof/>
              <w:lang w:val="hu-HU"/>
            </w:rPr>
          </w:rPrChange>
        </w:rPr>
        <w:t>▪</w:t>
      </w:r>
      <w:r w:rsidRPr="00C77F6E">
        <w:rPr>
          <w:noProof/>
          <w:sz w:val="22"/>
          <w:szCs w:val="22"/>
          <w:lang w:val="hu-HU"/>
          <w:rPrChange w:id="17117" w:author="RMPh1-A" w:date="2025-08-12T13:01:00Z" w16du:dateUtc="2025-08-12T11:01:00Z">
            <w:rPr>
              <w:noProof/>
              <w:lang w:val="hu-HU"/>
            </w:rPr>
          </w:rPrChange>
        </w:rPr>
        <w:tab/>
      </w:r>
      <w:r w:rsidRPr="00C77F6E">
        <w:rPr>
          <w:rStyle w:val="BoldtextinprintedPIonly"/>
          <w:b w:val="0"/>
          <w:sz w:val="22"/>
          <w:szCs w:val="22"/>
          <w:lang w:val="hu-HU"/>
          <w:rPrChange w:id="17118" w:author="RMPh1-A" w:date="2025-08-12T13:01:00Z" w16du:dateUtc="2025-08-12T11:01:00Z">
            <w:rPr>
              <w:rStyle w:val="BoldtextinprintedPIonly"/>
              <w:b w:val="0"/>
              <w:lang w:val="hu-HU"/>
            </w:rPr>
          </w:rPrChange>
        </w:rPr>
        <w:t>rifampicin,</w:t>
      </w:r>
      <w:r w:rsidRPr="00C77F6E">
        <w:rPr>
          <w:noProof/>
          <w:sz w:val="22"/>
          <w:szCs w:val="22"/>
          <w:lang w:val="hu-HU"/>
          <w:rPrChange w:id="17119" w:author="RMPh1-A" w:date="2025-08-12T13:01:00Z" w16du:dateUtc="2025-08-12T11:01:00Z">
            <w:rPr>
              <w:noProof/>
              <w:lang w:val="hu-HU"/>
            </w:rPr>
          </w:rPrChange>
        </w:rPr>
        <w:t xml:space="preserve"> ami egy antibiotikum</w:t>
      </w:r>
    </w:p>
    <w:p w14:paraId="3DEF2304" w14:textId="77777777" w:rsidR="00DA3EC4" w:rsidRPr="00C77F6E" w:rsidRDefault="00DA3EC4" w:rsidP="00DA3EC4">
      <w:pPr>
        <w:rPr>
          <w:noProof/>
          <w:sz w:val="22"/>
          <w:szCs w:val="22"/>
          <w:lang w:val="hu-HU"/>
          <w:rPrChange w:id="17120" w:author="RMPh1-A" w:date="2025-08-12T13:01:00Z" w16du:dateUtc="2025-08-12T11:01:00Z">
            <w:rPr>
              <w:noProof/>
              <w:lang w:val="hu-HU"/>
            </w:rPr>
          </w:rPrChange>
        </w:rPr>
      </w:pPr>
    </w:p>
    <w:p w14:paraId="1A1F29D8" w14:textId="77777777" w:rsidR="00DA3EC4" w:rsidRPr="00C77F6E" w:rsidRDefault="00DA3EC4">
      <w:pPr>
        <w:rPr>
          <w:noProof/>
          <w:sz w:val="22"/>
          <w:szCs w:val="22"/>
          <w:lang w:val="hu-HU"/>
          <w:rPrChange w:id="17121" w:author="RMPh1-A" w:date="2025-08-12T13:01:00Z" w16du:dateUtc="2025-08-12T11:01:00Z">
            <w:rPr>
              <w:noProof/>
              <w:lang w:val="hu-HU"/>
            </w:rPr>
          </w:rPrChange>
        </w:rPr>
        <w:pPrChange w:id="17122" w:author="RMPh1-A" w:date="2025-08-12T08:49:00Z" w16du:dateUtc="2025-08-12T06:49:00Z">
          <w:pPr>
            <w:ind w:left="567"/>
          </w:pPr>
        </w:pPrChange>
      </w:pPr>
      <w:r w:rsidRPr="00C77F6E">
        <w:rPr>
          <w:bCs/>
          <w:noProof/>
          <w:sz w:val="22"/>
          <w:szCs w:val="22"/>
          <w:lang w:val="hu-HU"/>
          <w:rPrChange w:id="17123"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7124" w:author="RMPh1-A" w:date="2025-08-12T13:01:00Z" w16du:dateUtc="2025-08-12T11:01:00Z">
            <w:rPr>
              <w:b/>
              <w:bCs/>
              <w:noProof/>
              <w:lang w:val="hu-HU"/>
            </w:rPr>
          </w:rPrChange>
        </w:rPr>
        <w:t>Önre, jelezze ezt kezelőorvosának</w:t>
      </w:r>
      <w:r w:rsidRPr="00C77F6E">
        <w:rPr>
          <w:noProof/>
          <w:sz w:val="22"/>
          <w:szCs w:val="22"/>
          <w:lang w:val="hu-HU"/>
          <w:rPrChange w:id="17125" w:author="RMPh1-A" w:date="2025-08-12T13:01:00Z" w16du:dateUtc="2025-08-12T11:01:00Z">
            <w:rPr>
              <w:noProof/>
              <w:lang w:val="hu-HU"/>
            </w:rPr>
          </w:rPrChange>
        </w:rPr>
        <w:t xml:space="preserve"> a </w:t>
      </w:r>
      <w:r w:rsidRPr="00C77F6E">
        <w:rPr>
          <w:noProof/>
          <w:color w:val="000000"/>
          <w:sz w:val="22"/>
          <w:szCs w:val="22"/>
          <w:lang w:val="hu-HU"/>
          <w:rPrChange w:id="17126" w:author="RMPh1-A" w:date="2025-08-12T13:01:00Z" w16du:dateUtc="2025-08-12T11:01:00Z">
            <w:rPr>
              <w:noProof/>
              <w:color w:val="000000"/>
              <w:lang w:val="hu-HU"/>
            </w:rPr>
          </w:rPrChange>
        </w:rPr>
        <w:t xml:space="preserve">Rivaroxaban Accord </w:t>
      </w:r>
      <w:r w:rsidRPr="00C77F6E">
        <w:rPr>
          <w:noProof/>
          <w:sz w:val="22"/>
          <w:szCs w:val="22"/>
          <w:lang w:val="hu-HU"/>
          <w:rPrChange w:id="17127" w:author="RMPh1-A" w:date="2025-08-12T13:01:00Z" w16du:dateUtc="2025-08-12T11:01:00Z">
            <w:rPr>
              <w:noProof/>
              <w:lang w:val="hu-HU"/>
            </w:rPr>
          </w:rPrChange>
        </w:rPr>
        <w:t xml:space="preserve">szedésének megkezdése előtt, mert csökkentheti a </w:t>
      </w:r>
      <w:bookmarkStart w:id="17128" w:name="_Hlk49957514"/>
      <w:r w:rsidRPr="00C77F6E">
        <w:rPr>
          <w:noProof/>
          <w:color w:val="000000"/>
          <w:sz w:val="22"/>
          <w:szCs w:val="22"/>
          <w:lang w:val="hu-HU"/>
          <w:rPrChange w:id="17129" w:author="RMPh1-A" w:date="2025-08-12T13:01:00Z" w16du:dateUtc="2025-08-12T11:01:00Z">
            <w:rPr>
              <w:noProof/>
              <w:color w:val="000000"/>
              <w:lang w:val="hu-HU"/>
            </w:rPr>
          </w:rPrChange>
        </w:rPr>
        <w:t xml:space="preserve">Rivaroxaban Accord </w:t>
      </w:r>
      <w:bookmarkEnd w:id="17128"/>
      <w:r w:rsidRPr="00C77F6E">
        <w:rPr>
          <w:noProof/>
          <w:sz w:val="22"/>
          <w:szCs w:val="22"/>
          <w:lang w:val="hu-HU"/>
          <w:rPrChange w:id="17130" w:author="RMPh1-A" w:date="2025-08-12T13:01:00Z" w16du:dateUtc="2025-08-12T11:01:00Z">
            <w:rPr>
              <w:noProof/>
              <w:lang w:val="hu-HU"/>
            </w:rPr>
          </w:rPrChange>
        </w:rPr>
        <w:t xml:space="preserve">hatását. Kezelőorvosa dönti el, hogy kezeli-e Önt </w:t>
      </w:r>
      <w:r w:rsidRPr="00C77F6E">
        <w:rPr>
          <w:noProof/>
          <w:color w:val="000000"/>
          <w:sz w:val="22"/>
          <w:szCs w:val="22"/>
          <w:lang w:val="hu-HU"/>
          <w:rPrChange w:id="17131" w:author="RMPh1-A" w:date="2025-08-12T13:01:00Z" w16du:dateUtc="2025-08-12T11:01:00Z">
            <w:rPr>
              <w:noProof/>
              <w:color w:val="000000"/>
              <w:lang w:val="hu-HU"/>
            </w:rPr>
          </w:rPrChange>
        </w:rPr>
        <w:t>Rivaroxaban Accord</w:t>
      </w:r>
      <w:r w:rsidRPr="00C77F6E">
        <w:rPr>
          <w:noProof/>
          <w:sz w:val="22"/>
          <w:szCs w:val="22"/>
          <w:lang w:val="hu-HU"/>
          <w:rPrChange w:id="17132" w:author="RMPh1-A" w:date="2025-08-12T13:01:00Z" w16du:dateUtc="2025-08-12T11:01:00Z">
            <w:rPr>
              <w:noProof/>
              <w:lang w:val="hu-HU"/>
            </w:rPr>
          </w:rPrChange>
        </w:rPr>
        <w:t>-dal, és hogy szorosabb megfigyelés alá helyezi-e Önt.</w:t>
      </w:r>
    </w:p>
    <w:p w14:paraId="389511B2" w14:textId="77777777" w:rsidR="00DA3EC4" w:rsidRPr="00C77F6E" w:rsidRDefault="00DA3EC4" w:rsidP="00DA3EC4">
      <w:pPr>
        <w:rPr>
          <w:noProof/>
          <w:sz w:val="22"/>
          <w:szCs w:val="22"/>
          <w:lang w:val="hu-HU"/>
          <w:rPrChange w:id="17133" w:author="RMPh1-A" w:date="2025-08-12T13:01:00Z" w16du:dateUtc="2025-08-12T11:01:00Z">
            <w:rPr>
              <w:noProof/>
              <w:lang w:val="hu-HU"/>
            </w:rPr>
          </w:rPrChange>
        </w:rPr>
      </w:pPr>
    </w:p>
    <w:p w14:paraId="49D4A56B" w14:textId="77777777" w:rsidR="00DA3EC4" w:rsidRPr="00C77F6E" w:rsidRDefault="00DA3EC4" w:rsidP="00DA3EC4">
      <w:pPr>
        <w:keepNext/>
        <w:numPr>
          <w:ilvl w:val="12"/>
          <w:numId w:val="0"/>
        </w:numPr>
        <w:rPr>
          <w:b/>
          <w:bCs/>
          <w:noProof/>
          <w:sz w:val="22"/>
          <w:szCs w:val="22"/>
          <w:lang w:val="hu-HU"/>
          <w:rPrChange w:id="17134" w:author="RMPh1-A" w:date="2025-08-12T13:01:00Z" w16du:dateUtc="2025-08-12T11:01:00Z">
            <w:rPr>
              <w:b/>
              <w:bCs/>
              <w:noProof/>
              <w:lang w:val="hu-HU"/>
            </w:rPr>
          </w:rPrChange>
        </w:rPr>
      </w:pPr>
      <w:r w:rsidRPr="00C77F6E">
        <w:rPr>
          <w:b/>
          <w:bCs/>
          <w:noProof/>
          <w:sz w:val="22"/>
          <w:szCs w:val="22"/>
          <w:lang w:val="hu-HU"/>
          <w:rPrChange w:id="17135" w:author="RMPh1-A" w:date="2025-08-12T13:01:00Z" w16du:dateUtc="2025-08-12T11:01:00Z">
            <w:rPr>
              <w:b/>
              <w:bCs/>
              <w:noProof/>
              <w:lang w:val="hu-HU"/>
            </w:rPr>
          </w:rPrChange>
        </w:rPr>
        <w:t>Terhesség és szoptatás</w:t>
      </w:r>
    </w:p>
    <w:p w14:paraId="7DDAC5D8" w14:textId="77777777" w:rsidR="00DA3EC4" w:rsidRPr="00C77F6E" w:rsidRDefault="00DA3EC4" w:rsidP="00DA3EC4">
      <w:pPr>
        <w:numPr>
          <w:ilvl w:val="12"/>
          <w:numId w:val="0"/>
        </w:numPr>
        <w:rPr>
          <w:noProof/>
          <w:sz w:val="22"/>
          <w:szCs w:val="22"/>
          <w:lang w:val="hu-HU"/>
          <w:rPrChange w:id="17136" w:author="RMPh1-A" w:date="2025-08-12T13:01:00Z" w16du:dateUtc="2025-08-12T11:01:00Z">
            <w:rPr>
              <w:noProof/>
              <w:lang w:val="hu-HU"/>
            </w:rPr>
          </w:rPrChange>
        </w:rPr>
      </w:pPr>
      <w:r w:rsidRPr="00C77F6E">
        <w:rPr>
          <w:bCs/>
          <w:noProof/>
          <w:sz w:val="22"/>
          <w:szCs w:val="22"/>
          <w:lang w:val="hu-HU"/>
          <w:rPrChange w:id="17137" w:author="RMPh1-A" w:date="2025-08-12T13:01:00Z" w16du:dateUtc="2025-08-12T11:01:00Z">
            <w:rPr>
              <w:bCs/>
              <w:noProof/>
              <w:lang w:val="hu-HU"/>
            </w:rPr>
          </w:rPrChange>
        </w:rPr>
        <w:t xml:space="preserve">Ne szedje a </w:t>
      </w:r>
      <w:r w:rsidRPr="00C77F6E">
        <w:rPr>
          <w:noProof/>
          <w:color w:val="000000"/>
          <w:sz w:val="22"/>
          <w:szCs w:val="22"/>
          <w:lang w:val="hu-HU"/>
          <w:rPrChange w:id="17138" w:author="RMPh1-A" w:date="2025-08-12T13:01:00Z" w16du:dateUtc="2025-08-12T11:01:00Z">
            <w:rPr>
              <w:noProof/>
              <w:color w:val="000000"/>
              <w:lang w:val="hu-HU"/>
            </w:rPr>
          </w:rPrChange>
        </w:rPr>
        <w:t>Rivaroxaban Accord</w:t>
      </w:r>
      <w:r w:rsidRPr="00C77F6E">
        <w:rPr>
          <w:bCs/>
          <w:noProof/>
          <w:sz w:val="22"/>
          <w:szCs w:val="22"/>
          <w:lang w:val="hu-HU"/>
          <w:rPrChange w:id="17139" w:author="RMPh1-A" w:date="2025-08-12T13:01:00Z" w16du:dateUtc="2025-08-12T11:01:00Z">
            <w:rPr>
              <w:bCs/>
              <w:noProof/>
              <w:lang w:val="hu-HU"/>
            </w:rPr>
          </w:rPrChange>
        </w:rPr>
        <w:t>-ot, ha</w:t>
      </w:r>
      <w:r w:rsidRPr="00C77F6E">
        <w:rPr>
          <w:sz w:val="22"/>
          <w:szCs w:val="22"/>
          <w:lang w:val="hu-HU"/>
          <w:rPrChange w:id="17140" w:author="RMPh1-A" w:date="2025-08-12T13:01:00Z" w16du:dateUtc="2025-08-12T11:01:00Z">
            <w:rPr>
              <w:lang w:val="hu-HU"/>
            </w:rPr>
          </w:rPrChange>
        </w:rPr>
        <w:t xml:space="preserve"> Ön terhes vagy szoptat</w:t>
      </w:r>
      <w:r w:rsidRPr="00C77F6E">
        <w:rPr>
          <w:noProof/>
          <w:sz w:val="22"/>
          <w:szCs w:val="22"/>
          <w:lang w:val="hu-HU"/>
          <w:rPrChange w:id="17141" w:author="RMPh1-A" w:date="2025-08-12T13:01:00Z" w16du:dateUtc="2025-08-12T11:01:00Z">
            <w:rPr>
              <w:noProof/>
              <w:lang w:val="hu-HU"/>
            </w:rPr>
          </w:rPrChange>
        </w:rPr>
        <w:t xml:space="preserve">. Ha fennáll a teherbeesés lehetősége, használjon megbízható fogamzásgátló módszert a </w:t>
      </w:r>
      <w:r w:rsidRPr="00C77F6E">
        <w:rPr>
          <w:noProof/>
          <w:color w:val="000000"/>
          <w:sz w:val="22"/>
          <w:szCs w:val="22"/>
          <w:lang w:val="hu-HU"/>
          <w:rPrChange w:id="17142" w:author="RMPh1-A" w:date="2025-08-12T13:01:00Z" w16du:dateUtc="2025-08-12T11:01:00Z">
            <w:rPr>
              <w:noProof/>
              <w:color w:val="000000"/>
              <w:lang w:val="hu-HU"/>
            </w:rPr>
          </w:rPrChange>
        </w:rPr>
        <w:t xml:space="preserve">Rivaroxaban Accord </w:t>
      </w:r>
      <w:r w:rsidRPr="00C77F6E">
        <w:rPr>
          <w:noProof/>
          <w:sz w:val="22"/>
          <w:szCs w:val="22"/>
          <w:lang w:val="hu-HU"/>
          <w:rPrChange w:id="17143" w:author="RMPh1-A" w:date="2025-08-12T13:01:00Z" w16du:dateUtc="2025-08-12T11:01:00Z">
            <w:rPr>
              <w:noProof/>
              <w:lang w:val="hu-HU"/>
            </w:rPr>
          </w:rPrChange>
        </w:rPr>
        <w:t>szedése alatt. Ha Ön teherbe esik, miközben ezt a gyógyszert szedi, azonnal tájékoztassa erről kezelőorvosát, aki dönteni fog a kezelés további menetéről.</w:t>
      </w:r>
    </w:p>
    <w:p w14:paraId="4CE4F6B7" w14:textId="77777777" w:rsidR="00DA3EC4" w:rsidRPr="00C77F6E" w:rsidRDefault="00DA3EC4" w:rsidP="00DA3EC4">
      <w:pPr>
        <w:numPr>
          <w:ilvl w:val="12"/>
          <w:numId w:val="0"/>
        </w:numPr>
        <w:rPr>
          <w:noProof/>
          <w:sz w:val="22"/>
          <w:szCs w:val="22"/>
          <w:lang w:val="hu-HU"/>
          <w:rPrChange w:id="17144" w:author="RMPh1-A" w:date="2025-08-12T13:01:00Z" w16du:dateUtc="2025-08-12T11:01:00Z">
            <w:rPr>
              <w:noProof/>
              <w:lang w:val="hu-HU"/>
            </w:rPr>
          </w:rPrChange>
        </w:rPr>
      </w:pPr>
    </w:p>
    <w:p w14:paraId="06D99F14" w14:textId="77777777" w:rsidR="00DA3EC4" w:rsidRPr="00C77F6E" w:rsidRDefault="00DA3EC4" w:rsidP="00DA3EC4">
      <w:pPr>
        <w:keepNext/>
        <w:numPr>
          <w:ilvl w:val="12"/>
          <w:numId w:val="0"/>
        </w:numPr>
        <w:rPr>
          <w:noProof/>
          <w:sz w:val="22"/>
          <w:szCs w:val="22"/>
          <w:lang w:val="hu-HU"/>
          <w:rPrChange w:id="17145" w:author="RMPh1-A" w:date="2025-08-12T13:01:00Z" w16du:dateUtc="2025-08-12T11:01:00Z">
            <w:rPr>
              <w:noProof/>
              <w:lang w:val="hu-HU"/>
            </w:rPr>
          </w:rPrChange>
        </w:rPr>
      </w:pPr>
      <w:r w:rsidRPr="00C77F6E">
        <w:rPr>
          <w:b/>
          <w:bCs/>
          <w:noProof/>
          <w:sz w:val="22"/>
          <w:szCs w:val="22"/>
          <w:lang w:val="hu-HU"/>
          <w:rPrChange w:id="17146" w:author="RMPh1-A" w:date="2025-08-12T13:01:00Z" w16du:dateUtc="2025-08-12T11:01:00Z">
            <w:rPr>
              <w:b/>
              <w:bCs/>
              <w:noProof/>
              <w:lang w:val="hu-HU"/>
            </w:rPr>
          </w:rPrChange>
        </w:rPr>
        <w:lastRenderedPageBreak/>
        <w:t>A készítmény hatásai a gépjárművezetéshez és a gépek kezeléséhez szükséges képességekre</w:t>
      </w:r>
    </w:p>
    <w:p w14:paraId="65B87883" w14:textId="77777777" w:rsidR="00DA3EC4" w:rsidRPr="00C77F6E" w:rsidRDefault="00DA3EC4" w:rsidP="00DA3EC4">
      <w:pPr>
        <w:numPr>
          <w:ilvl w:val="12"/>
          <w:numId w:val="0"/>
        </w:numPr>
        <w:rPr>
          <w:noProof/>
          <w:sz w:val="22"/>
          <w:szCs w:val="22"/>
          <w:lang w:val="hu-HU"/>
          <w:rPrChange w:id="17147" w:author="RMPh1-A" w:date="2025-08-12T13:01:00Z" w16du:dateUtc="2025-08-12T11:01:00Z">
            <w:rPr>
              <w:noProof/>
              <w:lang w:val="hu-HU"/>
            </w:rPr>
          </w:rPrChange>
        </w:rPr>
      </w:pPr>
      <w:r w:rsidRPr="00C77F6E">
        <w:rPr>
          <w:noProof/>
          <w:sz w:val="22"/>
          <w:szCs w:val="22"/>
          <w:lang w:val="hu-HU"/>
          <w:rPrChange w:id="17148" w:author="RMPh1-A" w:date="2025-08-12T13:01:00Z" w16du:dateUtc="2025-08-12T11:01:00Z">
            <w:rPr>
              <w:noProof/>
              <w:lang w:val="hu-HU"/>
            </w:rPr>
          </w:rPrChange>
        </w:rPr>
        <w:t xml:space="preserve">A </w:t>
      </w:r>
      <w:r w:rsidRPr="00C77F6E">
        <w:rPr>
          <w:noProof/>
          <w:color w:val="000000"/>
          <w:sz w:val="22"/>
          <w:szCs w:val="22"/>
          <w:lang w:val="hu-HU"/>
          <w:rPrChange w:id="17149" w:author="RMPh1-A" w:date="2025-08-12T13:01:00Z" w16du:dateUtc="2025-08-12T11:01:00Z">
            <w:rPr>
              <w:noProof/>
              <w:color w:val="000000"/>
              <w:lang w:val="hu-HU"/>
            </w:rPr>
          </w:rPrChange>
        </w:rPr>
        <w:t xml:space="preserve">Rivaroxaban Accord </w:t>
      </w:r>
      <w:r w:rsidRPr="00C77F6E">
        <w:rPr>
          <w:noProof/>
          <w:sz w:val="22"/>
          <w:szCs w:val="22"/>
          <w:lang w:val="hu-HU"/>
          <w:rPrChange w:id="17150" w:author="RMPh1-A" w:date="2025-08-12T13:01:00Z" w16du:dateUtc="2025-08-12T11:01:00Z">
            <w:rPr>
              <w:noProof/>
              <w:lang w:val="hu-HU"/>
            </w:rPr>
          </w:rPrChange>
        </w:rPr>
        <w:t>szédülést (gyakori mellékhatás) vagy ájulást (nem gyakori mellékhatás) okozhat (lásd 4. pont „Lehetséges mellékhatások”). Nem szabad gépjárművet vezetnie</w:t>
      </w:r>
      <w:r w:rsidR="00B76A70" w:rsidRPr="00C77F6E">
        <w:rPr>
          <w:noProof/>
          <w:sz w:val="22"/>
          <w:szCs w:val="22"/>
          <w:lang w:val="hu-HU"/>
          <w:rPrChange w:id="17151" w:author="RMPh1-A" w:date="2025-08-12T13:01:00Z" w16du:dateUtc="2025-08-12T11:01:00Z">
            <w:rPr>
              <w:noProof/>
              <w:lang w:val="hu-HU"/>
            </w:rPr>
          </w:rPrChange>
        </w:rPr>
        <w:t>, kerékpároznia, szerszámokat</w:t>
      </w:r>
      <w:r w:rsidRPr="00C77F6E">
        <w:rPr>
          <w:noProof/>
          <w:sz w:val="22"/>
          <w:szCs w:val="22"/>
          <w:lang w:val="hu-HU"/>
          <w:rPrChange w:id="17152" w:author="RMPh1-A" w:date="2025-08-12T13:01:00Z" w16du:dateUtc="2025-08-12T11:01:00Z">
            <w:rPr>
              <w:noProof/>
              <w:lang w:val="hu-HU"/>
            </w:rPr>
          </w:rPrChange>
        </w:rPr>
        <w:t xml:space="preserve"> vagy gépeket kezelnie, amennyiben ezek a tünetek jelentkeznek Önnél.</w:t>
      </w:r>
    </w:p>
    <w:p w14:paraId="70F426E8" w14:textId="77777777" w:rsidR="00DA3EC4" w:rsidRPr="00C77F6E" w:rsidRDefault="00DA3EC4" w:rsidP="00DA3EC4">
      <w:pPr>
        <w:numPr>
          <w:ilvl w:val="12"/>
          <w:numId w:val="0"/>
        </w:numPr>
        <w:rPr>
          <w:b/>
          <w:bCs/>
          <w:noProof/>
          <w:sz w:val="22"/>
          <w:szCs w:val="22"/>
          <w:lang w:val="hu-HU"/>
          <w:rPrChange w:id="17153" w:author="RMPh1-A" w:date="2025-08-12T13:01:00Z" w16du:dateUtc="2025-08-12T11:01:00Z">
            <w:rPr>
              <w:b/>
              <w:bCs/>
              <w:noProof/>
              <w:lang w:val="hu-HU"/>
            </w:rPr>
          </w:rPrChange>
        </w:rPr>
      </w:pPr>
    </w:p>
    <w:p w14:paraId="61859302" w14:textId="77777777" w:rsidR="00DA3EC4" w:rsidRPr="00C77F6E" w:rsidRDefault="00DA3EC4" w:rsidP="00DA3EC4">
      <w:pPr>
        <w:keepNext/>
        <w:numPr>
          <w:ilvl w:val="12"/>
          <w:numId w:val="0"/>
        </w:numPr>
        <w:rPr>
          <w:b/>
          <w:noProof/>
          <w:sz w:val="22"/>
          <w:szCs w:val="22"/>
          <w:lang w:val="hu-HU"/>
          <w:rPrChange w:id="17154" w:author="RMPh1-A" w:date="2025-08-12T13:01:00Z" w16du:dateUtc="2025-08-12T11:01:00Z">
            <w:rPr>
              <w:b/>
              <w:noProof/>
              <w:lang w:val="hu-HU"/>
            </w:rPr>
          </w:rPrChange>
        </w:rPr>
      </w:pPr>
      <w:r w:rsidRPr="00C77F6E">
        <w:rPr>
          <w:b/>
          <w:bCs/>
          <w:noProof/>
          <w:sz w:val="22"/>
          <w:szCs w:val="22"/>
          <w:lang w:val="hu-HU"/>
          <w:rPrChange w:id="17155" w:author="RMPh1-A" w:date="2025-08-12T13:01:00Z" w16du:dateUtc="2025-08-12T11:01:00Z">
            <w:rPr>
              <w:b/>
              <w:bCs/>
              <w:noProof/>
              <w:lang w:val="hu-HU"/>
            </w:rPr>
          </w:rPrChange>
        </w:rPr>
        <w:t xml:space="preserve">A Rivaroxaban Accord </w:t>
      </w:r>
      <w:r w:rsidRPr="00C77F6E">
        <w:rPr>
          <w:b/>
          <w:noProof/>
          <w:sz w:val="22"/>
          <w:szCs w:val="22"/>
          <w:lang w:val="hu-HU"/>
          <w:rPrChange w:id="17156" w:author="RMPh1-A" w:date="2025-08-12T13:01:00Z" w16du:dateUtc="2025-08-12T11:01:00Z">
            <w:rPr>
              <w:b/>
              <w:noProof/>
              <w:lang w:val="hu-HU"/>
            </w:rPr>
          </w:rPrChange>
        </w:rPr>
        <w:t xml:space="preserve">laktózt </w:t>
      </w:r>
      <w:r w:rsidRPr="00C77F6E">
        <w:rPr>
          <w:b/>
          <w:bCs/>
          <w:noProof/>
          <w:sz w:val="22"/>
          <w:szCs w:val="22"/>
          <w:lang w:val="hu-HU"/>
          <w:rPrChange w:id="17157" w:author="RMPh1-A" w:date="2025-08-12T13:01:00Z" w16du:dateUtc="2025-08-12T11:01:00Z">
            <w:rPr>
              <w:b/>
              <w:bCs/>
              <w:noProof/>
              <w:lang w:val="hu-HU"/>
            </w:rPr>
          </w:rPrChange>
        </w:rPr>
        <w:t xml:space="preserve">és nátriumot </w:t>
      </w:r>
      <w:r w:rsidRPr="00C77F6E">
        <w:rPr>
          <w:b/>
          <w:noProof/>
          <w:sz w:val="22"/>
          <w:szCs w:val="22"/>
          <w:lang w:val="hu-HU"/>
          <w:rPrChange w:id="17158" w:author="RMPh1-A" w:date="2025-08-12T13:01:00Z" w16du:dateUtc="2025-08-12T11:01:00Z">
            <w:rPr>
              <w:b/>
              <w:noProof/>
              <w:lang w:val="hu-HU"/>
            </w:rPr>
          </w:rPrChange>
        </w:rPr>
        <w:t>tartalmaz</w:t>
      </w:r>
    </w:p>
    <w:p w14:paraId="5C658FF6" w14:textId="77777777" w:rsidR="00DA3EC4" w:rsidRPr="00C77F6E" w:rsidRDefault="00DA3EC4" w:rsidP="00DA3EC4">
      <w:pPr>
        <w:keepNext/>
        <w:numPr>
          <w:ilvl w:val="12"/>
          <w:numId w:val="0"/>
        </w:numPr>
        <w:rPr>
          <w:noProof/>
          <w:sz w:val="22"/>
          <w:szCs w:val="22"/>
          <w:lang w:val="hu-HU"/>
          <w:rPrChange w:id="17159" w:author="RMPh1-A" w:date="2025-08-12T13:01:00Z" w16du:dateUtc="2025-08-12T11:01:00Z">
            <w:rPr>
              <w:noProof/>
              <w:lang w:val="hu-HU"/>
            </w:rPr>
          </w:rPrChange>
        </w:rPr>
      </w:pPr>
      <w:r w:rsidRPr="00C77F6E">
        <w:rPr>
          <w:noProof/>
          <w:sz w:val="22"/>
          <w:szCs w:val="22"/>
          <w:lang w:val="hu-HU"/>
          <w:rPrChange w:id="17160" w:author="RMPh1-A" w:date="2025-08-12T13:01:00Z" w16du:dateUtc="2025-08-12T11:01:00Z">
            <w:rPr>
              <w:noProof/>
              <w:lang w:val="hu-HU"/>
            </w:rPr>
          </w:rPrChange>
        </w:rPr>
        <w:t>Amennyiben kezelőorvosa korábban már figyelmeztette Önt, hogy bizonyos cukrokra érzékeny, keresse fel kezelőorvosát, mielőtt elkezdi szedni ezt a gyógyszert.</w:t>
      </w:r>
    </w:p>
    <w:p w14:paraId="4A9180D6" w14:textId="77777777" w:rsidR="00D12577" w:rsidRPr="00C77F6E" w:rsidRDefault="00D12577" w:rsidP="00DA3EC4">
      <w:pPr>
        <w:numPr>
          <w:ilvl w:val="12"/>
          <w:numId w:val="0"/>
        </w:numPr>
        <w:rPr>
          <w:ins w:id="17161" w:author="RMPh1-A" w:date="2025-08-12T08:50:00Z" w16du:dateUtc="2025-08-12T06:50:00Z"/>
          <w:noProof/>
          <w:sz w:val="22"/>
          <w:szCs w:val="22"/>
          <w:lang w:val="hu-HU"/>
          <w:rPrChange w:id="17162" w:author="RMPh1-A" w:date="2025-08-12T13:01:00Z" w16du:dateUtc="2025-08-12T11:01:00Z">
            <w:rPr>
              <w:ins w:id="17163" w:author="RMPh1-A" w:date="2025-08-12T08:50:00Z" w16du:dateUtc="2025-08-12T06:50:00Z"/>
              <w:noProof/>
              <w:lang w:val="hu-HU"/>
            </w:rPr>
          </w:rPrChange>
        </w:rPr>
      </w:pPr>
    </w:p>
    <w:p w14:paraId="3F50C136" w14:textId="0761B60B" w:rsidR="00DA3EC4" w:rsidRPr="00C77F6E" w:rsidRDefault="00DA3EC4" w:rsidP="00DA3EC4">
      <w:pPr>
        <w:numPr>
          <w:ilvl w:val="12"/>
          <w:numId w:val="0"/>
        </w:numPr>
        <w:rPr>
          <w:noProof/>
          <w:sz w:val="22"/>
          <w:szCs w:val="22"/>
          <w:lang w:val="hu-HU"/>
          <w:rPrChange w:id="17164" w:author="RMPh1-A" w:date="2025-08-12T13:01:00Z" w16du:dateUtc="2025-08-12T11:01:00Z">
            <w:rPr>
              <w:noProof/>
              <w:lang w:val="hu-HU"/>
            </w:rPr>
          </w:rPrChange>
        </w:rPr>
      </w:pPr>
      <w:r w:rsidRPr="00C77F6E">
        <w:rPr>
          <w:noProof/>
          <w:sz w:val="22"/>
          <w:szCs w:val="22"/>
          <w:lang w:val="hu-HU"/>
          <w:rPrChange w:id="17165" w:author="RMPh1-A" w:date="2025-08-12T13:01:00Z" w16du:dateUtc="2025-08-12T11:01:00Z">
            <w:rPr>
              <w:noProof/>
              <w:lang w:val="hu-HU"/>
            </w:rPr>
          </w:rPrChange>
        </w:rPr>
        <w:t>A készítmény kevesebb, mint 1 mmol (23 mg) nátriumot tartalmaz tablettánként, azaz gyakorlatilag „nátriummentes”.</w:t>
      </w:r>
    </w:p>
    <w:p w14:paraId="1810FD3A" w14:textId="77777777" w:rsidR="00DA3EC4" w:rsidRPr="00C77F6E" w:rsidRDefault="00DA3EC4" w:rsidP="00DA3EC4">
      <w:pPr>
        <w:numPr>
          <w:ilvl w:val="12"/>
          <w:numId w:val="0"/>
        </w:numPr>
        <w:rPr>
          <w:noProof/>
          <w:sz w:val="22"/>
          <w:szCs w:val="22"/>
          <w:lang w:val="hu-HU"/>
          <w:rPrChange w:id="17166" w:author="RMPh1-A" w:date="2025-08-12T13:01:00Z" w16du:dateUtc="2025-08-12T11:01:00Z">
            <w:rPr>
              <w:noProof/>
              <w:lang w:val="hu-HU"/>
            </w:rPr>
          </w:rPrChange>
        </w:rPr>
      </w:pPr>
    </w:p>
    <w:p w14:paraId="5ECF4DEB" w14:textId="77777777" w:rsidR="00DA3EC4" w:rsidRPr="00C77F6E" w:rsidRDefault="00DA3EC4" w:rsidP="00DA3EC4">
      <w:pPr>
        <w:numPr>
          <w:ilvl w:val="12"/>
          <w:numId w:val="0"/>
        </w:numPr>
        <w:rPr>
          <w:noProof/>
          <w:sz w:val="22"/>
          <w:szCs w:val="22"/>
          <w:lang w:val="hu-HU"/>
          <w:rPrChange w:id="17167" w:author="RMPh1-A" w:date="2025-08-12T13:01:00Z" w16du:dateUtc="2025-08-12T11:01:00Z">
            <w:rPr>
              <w:noProof/>
              <w:lang w:val="hu-HU"/>
            </w:rPr>
          </w:rPrChange>
        </w:rPr>
      </w:pPr>
    </w:p>
    <w:p w14:paraId="51ED24E2" w14:textId="77777777" w:rsidR="00DA3EC4" w:rsidRPr="00C77F6E" w:rsidRDefault="00DA3EC4" w:rsidP="00DA3EC4">
      <w:pPr>
        <w:keepNext/>
        <w:ind w:left="567" w:hanging="567"/>
        <w:rPr>
          <w:b/>
          <w:bCs/>
          <w:noProof/>
          <w:sz w:val="22"/>
          <w:szCs w:val="22"/>
          <w:lang w:val="hu-HU"/>
          <w:rPrChange w:id="17168" w:author="RMPh1-A" w:date="2025-08-12T13:01:00Z" w16du:dateUtc="2025-08-12T11:01:00Z">
            <w:rPr>
              <w:b/>
              <w:bCs/>
              <w:noProof/>
              <w:lang w:val="hu-HU"/>
            </w:rPr>
          </w:rPrChange>
        </w:rPr>
      </w:pPr>
      <w:r w:rsidRPr="00C77F6E">
        <w:rPr>
          <w:b/>
          <w:bCs/>
          <w:noProof/>
          <w:sz w:val="22"/>
          <w:szCs w:val="22"/>
          <w:lang w:val="hu-HU"/>
          <w:rPrChange w:id="17169" w:author="RMPh1-A" w:date="2025-08-12T13:01:00Z" w16du:dateUtc="2025-08-12T11:01:00Z">
            <w:rPr>
              <w:b/>
              <w:bCs/>
              <w:noProof/>
              <w:lang w:val="hu-HU"/>
            </w:rPr>
          </w:rPrChange>
        </w:rPr>
        <w:t>3.</w:t>
      </w:r>
      <w:r w:rsidRPr="00C77F6E">
        <w:rPr>
          <w:b/>
          <w:bCs/>
          <w:noProof/>
          <w:sz w:val="22"/>
          <w:szCs w:val="22"/>
          <w:lang w:val="hu-HU"/>
          <w:rPrChange w:id="17170" w:author="RMPh1-A" w:date="2025-08-12T13:01:00Z" w16du:dateUtc="2025-08-12T11:01:00Z">
            <w:rPr>
              <w:b/>
              <w:bCs/>
              <w:noProof/>
              <w:lang w:val="hu-HU"/>
            </w:rPr>
          </w:rPrChange>
        </w:rPr>
        <w:tab/>
      </w:r>
      <w:r w:rsidRPr="00C77F6E">
        <w:rPr>
          <w:b/>
          <w:noProof/>
          <w:sz w:val="22"/>
          <w:szCs w:val="22"/>
          <w:lang w:val="hu-HU"/>
          <w:rPrChange w:id="17171" w:author="RMPh1-A" w:date="2025-08-12T13:01:00Z" w16du:dateUtc="2025-08-12T11:01:00Z">
            <w:rPr>
              <w:b/>
              <w:noProof/>
              <w:lang w:val="hu-HU"/>
            </w:rPr>
          </w:rPrChange>
        </w:rPr>
        <w:t>Hogyan kell szedni a Rivaroxaban Accord-ot?</w:t>
      </w:r>
    </w:p>
    <w:p w14:paraId="11ACDD41" w14:textId="77777777" w:rsidR="00DA3EC4" w:rsidRPr="00C77F6E" w:rsidRDefault="00DA3EC4" w:rsidP="00DA3EC4">
      <w:pPr>
        <w:keepNext/>
        <w:rPr>
          <w:noProof/>
          <w:sz w:val="22"/>
          <w:szCs w:val="22"/>
          <w:lang w:val="hu-HU"/>
          <w:rPrChange w:id="17172" w:author="RMPh1-A" w:date="2025-08-12T13:01:00Z" w16du:dateUtc="2025-08-12T11:01:00Z">
            <w:rPr>
              <w:noProof/>
              <w:lang w:val="hu-HU"/>
            </w:rPr>
          </w:rPrChange>
        </w:rPr>
      </w:pPr>
    </w:p>
    <w:p w14:paraId="2FB0B05A" w14:textId="77777777" w:rsidR="00DA3EC4" w:rsidRPr="00C77F6E" w:rsidRDefault="00DA3EC4" w:rsidP="00DA3EC4">
      <w:pPr>
        <w:rPr>
          <w:noProof/>
          <w:sz w:val="22"/>
          <w:szCs w:val="22"/>
          <w:lang w:val="hu-HU"/>
          <w:rPrChange w:id="17173" w:author="RMPh1-A" w:date="2025-08-12T13:01:00Z" w16du:dateUtc="2025-08-12T11:01:00Z">
            <w:rPr>
              <w:noProof/>
              <w:lang w:val="hu-HU"/>
            </w:rPr>
          </w:rPrChange>
        </w:rPr>
      </w:pPr>
      <w:r w:rsidRPr="00C77F6E">
        <w:rPr>
          <w:noProof/>
          <w:sz w:val="22"/>
          <w:szCs w:val="22"/>
          <w:lang w:val="hu-HU"/>
          <w:rPrChange w:id="17174" w:author="RMPh1-A" w:date="2025-08-12T13:01:00Z" w16du:dateUtc="2025-08-12T11:01:00Z">
            <w:rPr>
              <w:noProof/>
              <w:lang w:val="hu-HU"/>
            </w:rPr>
          </w:rPrChange>
        </w:rPr>
        <w:t>A gyógyszert mindig a kezelőorvosa által elmondottaknak megfelelően szedje. Amennyiben nem biztos az adagolást illetően, kérdezze meg kezelőorvosát vagy gyógyszerészét.</w:t>
      </w:r>
    </w:p>
    <w:p w14:paraId="286A26D7" w14:textId="77777777" w:rsidR="00DA3EC4" w:rsidRPr="00C77F6E" w:rsidRDefault="00DA3EC4" w:rsidP="00DA3EC4">
      <w:pPr>
        <w:rPr>
          <w:noProof/>
          <w:sz w:val="22"/>
          <w:szCs w:val="22"/>
          <w:lang w:val="hu-HU"/>
          <w:rPrChange w:id="17175" w:author="RMPh1-A" w:date="2025-08-12T13:01:00Z" w16du:dateUtc="2025-08-12T11:01:00Z">
            <w:rPr>
              <w:noProof/>
              <w:lang w:val="hu-HU"/>
            </w:rPr>
          </w:rPrChange>
        </w:rPr>
      </w:pPr>
    </w:p>
    <w:p w14:paraId="0B60DE26" w14:textId="77777777" w:rsidR="00DA3EC4" w:rsidRPr="00C77F6E" w:rsidRDefault="00DA3EC4" w:rsidP="00DA3EC4">
      <w:pPr>
        <w:rPr>
          <w:noProof/>
          <w:sz w:val="22"/>
          <w:szCs w:val="22"/>
          <w:lang w:val="hu-HU"/>
          <w:rPrChange w:id="17176" w:author="RMPh1-A" w:date="2025-08-12T13:01:00Z" w16du:dateUtc="2025-08-12T11:01:00Z">
            <w:rPr>
              <w:noProof/>
              <w:lang w:val="hu-HU"/>
            </w:rPr>
          </w:rPrChange>
        </w:rPr>
      </w:pPr>
      <w:r w:rsidRPr="00C77F6E">
        <w:rPr>
          <w:noProof/>
          <w:sz w:val="22"/>
          <w:szCs w:val="22"/>
          <w:lang w:val="hu-HU"/>
          <w:rPrChange w:id="17177" w:author="RMPh1-A" w:date="2025-08-12T13:01:00Z" w16du:dateUtc="2025-08-12T11:01:00Z">
            <w:rPr>
              <w:noProof/>
              <w:lang w:val="hu-HU"/>
            </w:rPr>
          </w:rPrChange>
        </w:rPr>
        <w:t xml:space="preserve">A </w:t>
      </w:r>
      <w:r w:rsidRPr="00C77F6E">
        <w:rPr>
          <w:noProof/>
          <w:color w:val="000000"/>
          <w:sz w:val="22"/>
          <w:szCs w:val="22"/>
          <w:lang w:val="hu-HU"/>
          <w:rPrChange w:id="17178" w:author="RMPh1-A" w:date="2025-08-12T13:01:00Z" w16du:dateUtc="2025-08-12T11:01:00Z">
            <w:rPr>
              <w:noProof/>
              <w:color w:val="000000"/>
              <w:lang w:val="hu-HU"/>
            </w:rPr>
          </w:rPrChange>
        </w:rPr>
        <w:t>Rivaroxaban Accord</w:t>
      </w:r>
      <w:r w:rsidRPr="00C77F6E">
        <w:rPr>
          <w:noProof/>
          <w:sz w:val="22"/>
          <w:szCs w:val="22"/>
          <w:lang w:val="hu-HU"/>
          <w:rPrChange w:id="17179" w:author="RMPh1-A" w:date="2025-08-12T13:01:00Z" w16du:dateUtc="2025-08-12T11:01:00Z">
            <w:rPr>
              <w:noProof/>
              <w:lang w:val="hu-HU"/>
            </w:rPr>
          </w:rPrChange>
        </w:rPr>
        <w:t>-ot étellel együtt kell bevennie.</w:t>
      </w:r>
    </w:p>
    <w:p w14:paraId="1E371BB1" w14:textId="77777777" w:rsidR="00DA3EC4" w:rsidRPr="00C77F6E" w:rsidRDefault="00DA3EC4" w:rsidP="00DA3EC4">
      <w:pPr>
        <w:keepNext/>
        <w:rPr>
          <w:noProof/>
          <w:sz w:val="22"/>
          <w:szCs w:val="22"/>
          <w:lang w:val="hu-HU"/>
          <w:rPrChange w:id="17180" w:author="RMPh1-A" w:date="2025-08-12T13:01:00Z" w16du:dateUtc="2025-08-12T11:01:00Z">
            <w:rPr>
              <w:noProof/>
              <w:lang w:val="hu-HU"/>
            </w:rPr>
          </w:rPrChange>
        </w:rPr>
      </w:pPr>
      <w:r w:rsidRPr="00C77F6E">
        <w:rPr>
          <w:noProof/>
          <w:sz w:val="22"/>
          <w:szCs w:val="22"/>
          <w:lang w:val="hu-HU"/>
          <w:rPrChange w:id="17181" w:author="RMPh1-A" w:date="2025-08-12T13:01:00Z" w16du:dateUtc="2025-08-12T11:01:00Z">
            <w:rPr>
              <w:noProof/>
              <w:lang w:val="hu-HU"/>
            </w:rPr>
          </w:rPrChange>
        </w:rPr>
        <w:t>A tablettá(ka)t lehetőleg vízzel kell lenyelni.</w:t>
      </w:r>
    </w:p>
    <w:p w14:paraId="432E1E81" w14:textId="77777777" w:rsidR="00DA3EC4" w:rsidRPr="00C77F6E" w:rsidRDefault="00DA3EC4" w:rsidP="00DA3EC4">
      <w:pPr>
        <w:rPr>
          <w:sz w:val="22"/>
          <w:szCs w:val="22"/>
          <w:lang w:val="hu-HU"/>
          <w:rPrChange w:id="17182" w:author="RMPh1-A" w:date="2025-08-12T13:01:00Z" w16du:dateUtc="2025-08-12T11:01:00Z">
            <w:rPr>
              <w:lang w:val="hu-HU"/>
            </w:rPr>
          </w:rPrChange>
        </w:rPr>
      </w:pPr>
    </w:p>
    <w:p w14:paraId="5B552675" w14:textId="77777777" w:rsidR="00DA3EC4" w:rsidRPr="00C77F6E" w:rsidRDefault="00DA3EC4" w:rsidP="00DA3EC4">
      <w:pPr>
        <w:rPr>
          <w:sz w:val="22"/>
          <w:szCs w:val="22"/>
          <w:lang w:val="hu-HU"/>
          <w:rPrChange w:id="17183" w:author="RMPh1-A" w:date="2025-08-12T13:01:00Z" w16du:dateUtc="2025-08-12T11:01:00Z">
            <w:rPr>
              <w:lang w:val="hu-HU"/>
            </w:rPr>
          </w:rPrChange>
        </w:rPr>
      </w:pPr>
      <w:r w:rsidRPr="00C77F6E">
        <w:rPr>
          <w:sz w:val="22"/>
          <w:szCs w:val="22"/>
          <w:lang w:val="hu-HU"/>
          <w:rPrChange w:id="17184" w:author="RMPh1-A" w:date="2025-08-12T13:01:00Z" w16du:dateUtc="2025-08-12T11:01:00Z">
            <w:rPr>
              <w:lang w:val="hu-HU"/>
            </w:rPr>
          </w:rPrChange>
        </w:rPr>
        <w:t xml:space="preserve">Ha egészben nehezen tudja lenyelni a tablettát, beszéljen kezelőorvosával a </w:t>
      </w:r>
      <w:r w:rsidRPr="00C77F6E">
        <w:rPr>
          <w:noProof/>
          <w:color w:val="000000"/>
          <w:sz w:val="22"/>
          <w:szCs w:val="22"/>
          <w:lang w:val="hu-HU"/>
          <w:rPrChange w:id="17185" w:author="RMPh1-A" w:date="2025-08-12T13:01:00Z" w16du:dateUtc="2025-08-12T11:01:00Z">
            <w:rPr>
              <w:noProof/>
              <w:color w:val="000000"/>
              <w:lang w:val="hu-HU"/>
            </w:rPr>
          </w:rPrChange>
        </w:rPr>
        <w:t>Rivaroxaban Accord</w:t>
      </w:r>
      <w:r w:rsidRPr="00C77F6E">
        <w:rPr>
          <w:color w:val="000000"/>
          <w:sz w:val="22"/>
          <w:szCs w:val="22"/>
          <w:lang w:val="hu-HU"/>
          <w:rPrChange w:id="17186" w:author="RMPh1-A" w:date="2025-08-12T13:01:00Z" w16du:dateUtc="2025-08-12T11:01:00Z">
            <w:rPr>
              <w:color w:val="000000"/>
              <w:lang w:val="hu-HU"/>
            </w:rPr>
          </w:rPrChange>
        </w:rPr>
        <w:t xml:space="preserve"> </w:t>
      </w:r>
      <w:r w:rsidRPr="00C77F6E">
        <w:rPr>
          <w:sz w:val="22"/>
          <w:szCs w:val="22"/>
          <w:lang w:val="hu-HU"/>
          <w:rPrChange w:id="17187" w:author="RMPh1-A" w:date="2025-08-12T13:01:00Z" w16du:dateUtc="2025-08-12T11:01:00Z">
            <w:rPr>
              <w:lang w:val="hu-HU"/>
            </w:rPr>
          </w:rPrChange>
        </w:rPr>
        <w:t>bevételének egyéb lehetőségeiről. A tabletta összetörhető, és közvetlenül a bevétel előtt vízzel vagy almapürével elkeverve is bevehető. A keverék bevétele után azonnal ennie kell.</w:t>
      </w:r>
    </w:p>
    <w:p w14:paraId="6CB15069" w14:textId="77777777" w:rsidR="00DA3EC4" w:rsidRPr="00C77F6E" w:rsidRDefault="00DA3EC4" w:rsidP="00DA3EC4">
      <w:pPr>
        <w:rPr>
          <w:sz w:val="22"/>
          <w:szCs w:val="22"/>
          <w:lang w:val="hu-HU"/>
          <w:rPrChange w:id="17188" w:author="RMPh1-A" w:date="2025-08-12T13:01:00Z" w16du:dateUtc="2025-08-12T11:01:00Z">
            <w:rPr>
              <w:lang w:val="hu-HU"/>
            </w:rPr>
          </w:rPrChange>
        </w:rPr>
      </w:pPr>
      <w:r w:rsidRPr="00C77F6E">
        <w:rPr>
          <w:sz w:val="22"/>
          <w:szCs w:val="22"/>
          <w:lang w:val="hu-HU"/>
          <w:rPrChange w:id="17189" w:author="RMPh1-A" w:date="2025-08-12T13:01:00Z" w16du:dateUtc="2025-08-12T11:01:00Z">
            <w:rPr>
              <w:lang w:val="hu-HU"/>
            </w:rPr>
          </w:rPrChange>
        </w:rPr>
        <w:t xml:space="preserve">Ha szükséges, kezelőorvosa az összetört </w:t>
      </w:r>
      <w:r w:rsidRPr="00C77F6E">
        <w:rPr>
          <w:noProof/>
          <w:color w:val="000000"/>
          <w:sz w:val="22"/>
          <w:szCs w:val="22"/>
          <w:lang w:val="hu-HU"/>
          <w:rPrChange w:id="17190" w:author="RMPh1-A" w:date="2025-08-12T13:01:00Z" w16du:dateUtc="2025-08-12T11:01:00Z">
            <w:rPr>
              <w:noProof/>
              <w:color w:val="000000"/>
              <w:lang w:val="hu-HU"/>
            </w:rPr>
          </w:rPrChange>
        </w:rPr>
        <w:t>Rivaroxaban Accord</w:t>
      </w:r>
      <w:r w:rsidRPr="00C77F6E">
        <w:rPr>
          <w:color w:val="000000"/>
          <w:sz w:val="22"/>
          <w:szCs w:val="22"/>
          <w:lang w:val="hu-HU"/>
          <w:rPrChange w:id="17191" w:author="RMPh1-A" w:date="2025-08-12T13:01:00Z" w16du:dateUtc="2025-08-12T11:01:00Z">
            <w:rPr>
              <w:color w:val="000000"/>
              <w:lang w:val="hu-HU"/>
            </w:rPr>
          </w:rPrChange>
        </w:rPr>
        <w:t xml:space="preserve"> </w:t>
      </w:r>
      <w:r w:rsidRPr="00C77F6E">
        <w:rPr>
          <w:sz w:val="22"/>
          <w:szCs w:val="22"/>
          <w:lang w:val="hu-HU"/>
          <w:rPrChange w:id="17192" w:author="RMPh1-A" w:date="2025-08-12T13:01:00Z" w16du:dateUtc="2025-08-12T11:01:00Z">
            <w:rPr>
              <w:lang w:val="hu-HU"/>
            </w:rPr>
          </w:rPrChange>
        </w:rPr>
        <w:t>tablettát gyomorszondán keresztül is beadhatja Önnek.</w:t>
      </w:r>
    </w:p>
    <w:p w14:paraId="6966BA49" w14:textId="77777777" w:rsidR="00DA3EC4" w:rsidRPr="00C77F6E" w:rsidRDefault="00DA3EC4" w:rsidP="00DA3EC4">
      <w:pPr>
        <w:rPr>
          <w:noProof/>
          <w:sz w:val="22"/>
          <w:szCs w:val="22"/>
          <w:lang w:val="hu-HU"/>
          <w:rPrChange w:id="17193" w:author="RMPh1-A" w:date="2025-08-12T13:01:00Z" w16du:dateUtc="2025-08-12T11:01:00Z">
            <w:rPr>
              <w:noProof/>
              <w:lang w:val="hu-HU"/>
            </w:rPr>
          </w:rPrChange>
        </w:rPr>
      </w:pPr>
    </w:p>
    <w:p w14:paraId="25058353" w14:textId="77777777" w:rsidR="00DA3EC4" w:rsidRPr="00C77F6E" w:rsidRDefault="00DA3EC4" w:rsidP="00DA3EC4">
      <w:pPr>
        <w:keepNext/>
        <w:rPr>
          <w:b/>
          <w:bCs/>
          <w:noProof/>
          <w:sz w:val="22"/>
          <w:szCs w:val="22"/>
          <w:lang w:val="hu-HU"/>
          <w:rPrChange w:id="17194" w:author="RMPh1-A" w:date="2025-08-12T13:01:00Z" w16du:dateUtc="2025-08-12T11:01:00Z">
            <w:rPr>
              <w:b/>
              <w:bCs/>
              <w:noProof/>
              <w:lang w:val="hu-HU"/>
            </w:rPr>
          </w:rPrChange>
        </w:rPr>
      </w:pPr>
      <w:r w:rsidRPr="00C77F6E">
        <w:rPr>
          <w:b/>
          <w:bCs/>
          <w:noProof/>
          <w:sz w:val="22"/>
          <w:szCs w:val="22"/>
          <w:lang w:val="hu-HU"/>
          <w:rPrChange w:id="17195" w:author="RMPh1-A" w:date="2025-08-12T13:01:00Z" w16du:dateUtc="2025-08-12T11:01:00Z">
            <w:rPr>
              <w:b/>
              <w:bCs/>
              <w:noProof/>
              <w:lang w:val="hu-HU"/>
            </w:rPr>
          </w:rPrChange>
        </w:rPr>
        <w:t>Mennyit kell szedni a gyógyszerből?</w:t>
      </w:r>
    </w:p>
    <w:p w14:paraId="5F8BC3D8" w14:textId="77777777" w:rsidR="00081463" w:rsidRPr="00C77F6E" w:rsidRDefault="00081463" w:rsidP="002A73AF">
      <w:pPr>
        <w:keepNext/>
        <w:numPr>
          <w:ilvl w:val="0"/>
          <w:numId w:val="82"/>
        </w:numPr>
        <w:ind w:left="426"/>
        <w:rPr>
          <w:b/>
          <w:bCs/>
          <w:noProof/>
          <w:sz w:val="22"/>
          <w:szCs w:val="22"/>
          <w:lang w:val="hu-HU"/>
          <w:rPrChange w:id="17196" w:author="RMPh1-A" w:date="2025-08-12T13:01:00Z" w16du:dateUtc="2025-08-12T11:01:00Z">
            <w:rPr>
              <w:b/>
              <w:bCs/>
              <w:noProof/>
              <w:lang w:val="hu-HU"/>
            </w:rPr>
          </w:rPrChange>
        </w:rPr>
      </w:pPr>
      <w:r w:rsidRPr="00C77F6E">
        <w:rPr>
          <w:b/>
          <w:bCs/>
          <w:noProof/>
          <w:sz w:val="22"/>
          <w:szCs w:val="22"/>
          <w:lang w:val="hu-HU"/>
          <w:rPrChange w:id="17197" w:author="RMPh1-A" w:date="2025-08-12T13:01:00Z" w16du:dateUtc="2025-08-12T11:01:00Z">
            <w:rPr>
              <w:b/>
              <w:bCs/>
              <w:noProof/>
              <w:lang w:val="hu-HU"/>
            </w:rPr>
          </w:rPrChange>
        </w:rPr>
        <w:t>Felnőttek</w:t>
      </w:r>
    </w:p>
    <w:p w14:paraId="0FE51442" w14:textId="77777777" w:rsidR="00081463" w:rsidRPr="00C77F6E" w:rsidRDefault="00DA3EC4">
      <w:pPr>
        <w:numPr>
          <w:ilvl w:val="0"/>
          <w:numId w:val="6"/>
        </w:numPr>
        <w:tabs>
          <w:tab w:val="clear" w:pos="2247"/>
        </w:tabs>
        <w:autoSpaceDE w:val="0"/>
        <w:autoSpaceDN w:val="0"/>
        <w:adjustRightInd w:val="0"/>
        <w:ind w:left="1134"/>
        <w:rPr>
          <w:sz w:val="22"/>
          <w:szCs w:val="22"/>
          <w:lang w:val="hu-HU"/>
          <w:rPrChange w:id="17198" w:author="RMPh1-A" w:date="2025-08-12T13:01:00Z" w16du:dateUtc="2025-08-12T11:01:00Z">
            <w:rPr>
              <w:lang w:val="hu-HU"/>
            </w:rPr>
          </w:rPrChange>
        </w:rPr>
        <w:pPrChange w:id="17199" w:author="RMPh1-A" w:date="2025-08-12T08:52:00Z" w16du:dateUtc="2025-08-12T06:52:00Z">
          <w:pPr>
            <w:numPr>
              <w:numId w:val="6"/>
            </w:numPr>
            <w:tabs>
              <w:tab w:val="num" w:pos="2247"/>
            </w:tabs>
            <w:autoSpaceDE w:val="0"/>
            <w:autoSpaceDN w:val="0"/>
            <w:adjustRightInd w:val="0"/>
            <w:ind w:left="600" w:hanging="600"/>
          </w:pPr>
        </w:pPrChange>
      </w:pPr>
      <w:r w:rsidRPr="00C77F6E">
        <w:rPr>
          <w:sz w:val="22"/>
          <w:szCs w:val="22"/>
          <w:lang w:val="hu-HU"/>
          <w:rPrChange w:id="17200" w:author="RMPh1-A" w:date="2025-08-12T13:01:00Z" w16du:dateUtc="2025-08-12T11:01:00Z">
            <w:rPr>
              <w:lang w:val="hu-HU"/>
            </w:rPr>
          </w:rPrChange>
        </w:rPr>
        <w:t>Vérrögök képződésének megelőzésére az agyban (sztrók) és a szervezet más ereiben:</w:t>
      </w:r>
    </w:p>
    <w:p w14:paraId="6246D2D5" w14:textId="77777777" w:rsidR="00DA3EC4" w:rsidRPr="00C77F6E" w:rsidRDefault="00DA3EC4">
      <w:pPr>
        <w:autoSpaceDE w:val="0"/>
        <w:autoSpaceDN w:val="0"/>
        <w:adjustRightInd w:val="0"/>
        <w:ind w:left="1134"/>
        <w:rPr>
          <w:sz w:val="22"/>
          <w:szCs w:val="22"/>
          <w:lang w:val="hu-HU"/>
          <w:rPrChange w:id="17201" w:author="RMPh1-A" w:date="2025-08-12T13:01:00Z" w16du:dateUtc="2025-08-12T11:01:00Z">
            <w:rPr>
              <w:lang w:val="hu-HU"/>
            </w:rPr>
          </w:rPrChange>
        </w:rPr>
        <w:pPrChange w:id="17202" w:author="RMPh1-A" w:date="2025-08-12T08:52:00Z" w16du:dateUtc="2025-08-12T06:52:00Z">
          <w:pPr>
            <w:autoSpaceDE w:val="0"/>
            <w:autoSpaceDN w:val="0"/>
            <w:adjustRightInd w:val="0"/>
            <w:ind w:left="567"/>
          </w:pPr>
        </w:pPrChange>
      </w:pPr>
      <w:r w:rsidRPr="00C77F6E">
        <w:rPr>
          <w:bCs/>
          <w:noProof/>
          <w:sz w:val="22"/>
          <w:szCs w:val="22"/>
          <w:lang w:val="hu-HU"/>
          <w:rPrChange w:id="17203" w:author="RMPh1-A" w:date="2025-08-12T13:01:00Z" w16du:dateUtc="2025-08-12T11:01:00Z">
            <w:rPr>
              <w:bCs/>
              <w:noProof/>
              <w:lang w:val="hu-HU"/>
            </w:rPr>
          </w:rPrChange>
        </w:rPr>
        <w:t xml:space="preserve">A készítmény ajánlott adagja naponta egyszer egy 20 mg-os </w:t>
      </w:r>
      <w:r w:rsidRPr="00C77F6E">
        <w:rPr>
          <w:noProof/>
          <w:color w:val="000000"/>
          <w:sz w:val="22"/>
          <w:szCs w:val="22"/>
          <w:lang w:val="hu-HU"/>
          <w:rPrChange w:id="17204" w:author="RMPh1-A" w:date="2025-08-12T13:01:00Z" w16du:dateUtc="2025-08-12T11:01:00Z">
            <w:rPr>
              <w:noProof/>
              <w:color w:val="000000"/>
              <w:lang w:val="hu-HU"/>
            </w:rPr>
          </w:rPrChange>
        </w:rPr>
        <w:t xml:space="preserve">Rivaroxaban Accord </w:t>
      </w:r>
      <w:r w:rsidRPr="00C77F6E">
        <w:rPr>
          <w:bCs/>
          <w:noProof/>
          <w:sz w:val="22"/>
          <w:szCs w:val="22"/>
          <w:lang w:val="hu-HU"/>
          <w:rPrChange w:id="17205" w:author="RMPh1-A" w:date="2025-08-12T13:01:00Z" w16du:dateUtc="2025-08-12T11:01:00Z">
            <w:rPr>
              <w:bCs/>
              <w:noProof/>
              <w:lang w:val="hu-HU"/>
            </w:rPr>
          </w:rPrChange>
        </w:rPr>
        <w:t>tabletta.</w:t>
      </w:r>
    </w:p>
    <w:p w14:paraId="521331AF" w14:textId="77777777" w:rsidR="00DA3EC4" w:rsidRPr="00C77F6E" w:rsidRDefault="00DA3EC4">
      <w:pPr>
        <w:autoSpaceDE w:val="0"/>
        <w:autoSpaceDN w:val="0"/>
        <w:adjustRightInd w:val="0"/>
        <w:ind w:left="1134"/>
        <w:rPr>
          <w:bCs/>
          <w:noProof/>
          <w:sz w:val="22"/>
          <w:szCs w:val="22"/>
          <w:lang w:val="hu-HU"/>
          <w:rPrChange w:id="17206" w:author="RMPh1-A" w:date="2025-08-12T13:01:00Z" w16du:dateUtc="2025-08-12T11:01:00Z">
            <w:rPr>
              <w:bCs/>
              <w:noProof/>
              <w:lang w:val="hu-HU"/>
            </w:rPr>
          </w:rPrChange>
        </w:rPr>
        <w:pPrChange w:id="17207" w:author="RMPh1-A" w:date="2025-08-12T08:52:00Z" w16du:dateUtc="2025-08-12T06:52:00Z">
          <w:pPr>
            <w:autoSpaceDE w:val="0"/>
            <w:autoSpaceDN w:val="0"/>
            <w:adjustRightInd w:val="0"/>
            <w:ind w:left="564"/>
          </w:pPr>
        </w:pPrChange>
      </w:pPr>
      <w:r w:rsidRPr="00C77F6E">
        <w:rPr>
          <w:sz w:val="22"/>
          <w:szCs w:val="22"/>
          <w:lang w:val="hu-HU"/>
          <w:rPrChange w:id="17208" w:author="RMPh1-A" w:date="2025-08-12T13:01:00Z" w16du:dateUtc="2025-08-12T11:01:00Z">
            <w:rPr>
              <w:lang w:val="hu-HU"/>
            </w:rPr>
          </w:rPrChange>
        </w:rPr>
        <w:t xml:space="preserve">Amennyiben veseproblémája van, </w:t>
      </w:r>
      <w:r w:rsidRPr="00C77F6E">
        <w:rPr>
          <w:bCs/>
          <w:noProof/>
          <w:sz w:val="22"/>
          <w:szCs w:val="22"/>
          <w:lang w:val="hu-HU"/>
          <w:rPrChange w:id="17209" w:author="RMPh1-A" w:date="2025-08-12T13:01:00Z" w16du:dateUtc="2025-08-12T11:01:00Z">
            <w:rPr>
              <w:bCs/>
              <w:noProof/>
              <w:lang w:val="hu-HU"/>
            </w:rPr>
          </w:rPrChange>
        </w:rPr>
        <w:t xml:space="preserve">az adag naponta egyszer 15 mg-os </w:t>
      </w:r>
      <w:r w:rsidRPr="00C77F6E">
        <w:rPr>
          <w:noProof/>
          <w:color w:val="000000"/>
          <w:sz w:val="22"/>
          <w:szCs w:val="22"/>
          <w:lang w:val="hu-HU"/>
          <w:rPrChange w:id="17210" w:author="RMPh1-A" w:date="2025-08-12T13:01:00Z" w16du:dateUtc="2025-08-12T11:01:00Z">
            <w:rPr>
              <w:noProof/>
              <w:color w:val="000000"/>
              <w:lang w:val="hu-HU"/>
            </w:rPr>
          </w:rPrChange>
        </w:rPr>
        <w:t xml:space="preserve">Rivaroxaban Accord </w:t>
      </w:r>
      <w:r w:rsidRPr="00C77F6E">
        <w:rPr>
          <w:bCs/>
          <w:noProof/>
          <w:sz w:val="22"/>
          <w:szCs w:val="22"/>
          <w:lang w:val="hu-HU"/>
          <w:rPrChange w:id="17211" w:author="RMPh1-A" w:date="2025-08-12T13:01:00Z" w16du:dateUtc="2025-08-12T11:01:00Z">
            <w:rPr>
              <w:bCs/>
              <w:noProof/>
              <w:lang w:val="hu-HU"/>
            </w:rPr>
          </w:rPrChange>
        </w:rPr>
        <w:t>tablettára csökkenthető.</w:t>
      </w:r>
    </w:p>
    <w:p w14:paraId="4565ED87" w14:textId="77777777" w:rsidR="00081463" w:rsidRPr="00C77F6E" w:rsidRDefault="00081463" w:rsidP="00401167">
      <w:pPr>
        <w:autoSpaceDE w:val="0"/>
        <w:autoSpaceDN w:val="0"/>
        <w:adjustRightInd w:val="0"/>
        <w:ind w:left="564"/>
        <w:rPr>
          <w:bCs/>
          <w:noProof/>
          <w:sz w:val="22"/>
          <w:szCs w:val="22"/>
          <w:lang w:val="hu-HU"/>
          <w:rPrChange w:id="17212" w:author="RMPh1-A" w:date="2025-08-12T13:01:00Z" w16du:dateUtc="2025-08-12T11:01:00Z">
            <w:rPr>
              <w:bCs/>
              <w:noProof/>
              <w:lang w:val="hu-HU"/>
            </w:rPr>
          </w:rPrChange>
        </w:rPr>
      </w:pPr>
    </w:p>
    <w:p w14:paraId="72561D8B" w14:textId="77777777" w:rsidR="00DA3EC4" w:rsidRPr="00C77F6E" w:rsidRDefault="00DA3EC4">
      <w:pPr>
        <w:autoSpaceDE w:val="0"/>
        <w:autoSpaceDN w:val="0"/>
        <w:adjustRightInd w:val="0"/>
        <w:ind w:left="1134"/>
        <w:rPr>
          <w:sz w:val="22"/>
          <w:szCs w:val="22"/>
          <w:lang w:val="hu-HU"/>
          <w:rPrChange w:id="17213" w:author="RMPh1-A" w:date="2025-08-12T13:01:00Z" w16du:dateUtc="2025-08-12T11:01:00Z">
            <w:rPr>
              <w:lang w:val="hu-HU"/>
            </w:rPr>
          </w:rPrChange>
        </w:rPr>
        <w:pPrChange w:id="17214" w:author="RMPh1-A" w:date="2025-08-12T08:52:00Z" w16du:dateUtc="2025-08-12T06:52:00Z">
          <w:pPr>
            <w:autoSpaceDE w:val="0"/>
            <w:autoSpaceDN w:val="0"/>
            <w:adjustRightInd w:val="0"/>
            <w:ind w:left="567"/>
          </w:pPr>
        </w:pPrChange>
      </w:pPr>
      <w:r w:rsidRPr="00C77F6E">
        <w:rPr>
          <w:bCs/>
          <w:noProof/>
          <w:sz w:val="22"/>
          <w:szCs w:val="22"/>
          <w:lang w:val="hu-HU"/>
          <w:rPrChange w:id="17215" w:author="RMPh1-A" w:date="2025-08-12T13:01:00Z" w16du:dateUtc="2025-08-12T11:01:00Z">
            <w:rPr>
              <w:bCs/>
              <w:noProof/>
              <w:lang w:val="hu-HU"/>
            </w:rPr>
          </w:rPrChange>
        </w:rPr>
        <w:t xml:space="preserve">Amennyiben Önnek egy, a szívében lévő elzáródott erek kezelésére szolgáló eljárásra van szüksége (perkután koronária intervenció – PCI sztent beültetésével), erre vonatkozóan csak korlátozott menyiségű bizonyíték áll rendelkezésre a </w:t>
      </w:r>
      <w:r w:rsidRPr="00C77F6E">
        <w:rPr>
          <w:noProof/>
          <w:color w:val="000000"/>
          <w:sz w:val="22"/>
          <w:szCs w:val="22"/>
          <w:lang w:val="hu-HU"/>
          <w:rPrChange w:id="17216" w:author="RMPh1-A" w:date="2025-08-12T13:01:00Z" w16du:dateUtc="2025-08-12T11:01:00Z">
            <w:rPr>
              <w:noProof/>
              <w:color w:val="000000"/>
              <w:lang w:val="hu-HU"/>
            </w:rPr>
          </w:rPrChange>
        </w:rPr>
        <w:t xml:space="preserve">Rivaroxaban Accord </w:t>
      </w:r>
      <w:r w:rsidRPr="00C77F6E">
        <w:rPr>
          <w:bCs/>
          <w:noProof/>
          <w:sz w:val="22"/>
          <w:szCs w:val="22"/>
          <w:lang w:val="hu-HU"/>
          <w:rPrChange w:id="17217" w:author="RMPh1-A" w:date="2025-08-12T13:01:00Z" w16du:dateUtc="2025-08-12T11:01:00Z">
            <w:rPr>
              <w:bCs/>
              <w:noProof/>
              <w:lang w:val="hu-HU"/>
            </w:rPr>
          </w:rPrChange>
        </w:rPr>
        <w:t xml:space="preserve">adagjának napi egyszeri, 15 mg-os tablettára történő csökkentésével kapcsolatban (vagy a </w:t>
      </w:r>
      <w:r w:rsidRPr="00C77F6E">
        <w:rPr>
          <w:noProof/>
          <w:color w:val="000000"/>
          <w:sz w:val="22"/>
          <w:szCs w:val="22"/>
          <w:lang w:val="hu-HU"/>
          <w:rPrChange w:id="17218" w:author="RMPh1-A" w:date="2025-08-12T13:01:00Z" w16du:dateUtc="2025-08-12T11:01:00Z">
            <w:rPr>
              <w:noProof/>
              <w:color w:val="000000"/>
              <w:lang w:val="hu-HU"/>
            </w:rPr>
          </w:rPrChange>
        </w:rPr>
        <w:t xml:space="preserve">Rivaroxaban Accord </w:t>
      </w:r>
      <w:r w:rsidRPr="00C77F6E">
        <w:rPr>
          <w:bCs/>
          <w:noProof/>
          <w:sz w:val="22"/>
          <w:szCs w:val="22"/>
          <w:lang w:val="hu-HU"/>
          <w:rPrChange w:id="17219" w:author="RMPh1-A" w:date="2025-08-12T13:01:00Z" w16du:dateUtc="2025-08-12T11:01:00Z">
            <w:rPr>
              <w:bCs/>
              <w:noProof/>
              <w:lang w:val="hu-HU"/>
            </w:rPr>
          </w:rPrChange>
        </w:rPr>
        <w:t>adagjának napi egyszeri, 10 mg-os tablettára történő csökkentésével kapcsolatban, amennyiben a veséi nem működnek megfelelően), egy, a vérlemezkék működését gátló gyógyszer mellett, mint amilyen a klopidogrél.</w:t>
      </w:r>
    </w:p>
    <w:p w14:paraId="6CB864F7" w14:textId="77777777" w:rsidR="00DA3EC4" w:rsidRPr="00C77F6E" w:rsidRDefault="00DA3EC4" w:rsidP="00DA3EC4">
      <w:pPr>
        <w:autoSpaceDE w:val="0"/>
        <w:autoSpaceDN w:val="0"/>
        <w:adjustRightInd w:val="0"/>
        <w:rPr>
          <w:bCs/>
          <w:noProof/>
          <w:sz w:val="22"/>
          <w:szCs w:val="22"/>
          <w:lang w:val="hu-HU"/>
          <w:rPrChange w:id="17220" w:author="RMPh1-A" w:date="2025-08-12T13:01:00Z" w16du:dateUtc="2025-08-12T11:01:00Z">
            <w:rPr>
              <w:bCs/>
              <w:noProof/>
              <w:lang w:val="hu-HU"/>
            </w:rPr>
          </w:rPrChange>
        </w:rPr>
      </w:pPr>
    </w:p>
    <w:p w14:paraId="79064127" w14:textId="77777777" w:rsidR="00DA3EC4" w:rsidRPr="00C77F6E" w:rsidRDefault="00DA3EC4">
      <w:pPr>
        <w:numPr>
          <w:ilvl w:val="0"/>
          <w:numId w:val="6"/>
        </w:numPr>
        <w:tabs>
          <w:tab w:val="clear" w:pos="2247"/>
        </w:tabs>
        <w:autoSpaceDE w:val="0"/>
        <w:autoSpaceDN w:val="0"/>
        <w:adjustRightInd w:val="0"/>
        <w:ind w:left="1134"/>
        <w:rPr>
          <w:sz w:val="22"/>
          <w:szCs w:val="22"/>
          <w:lang w:val="hu-HU"/>
          <w:rPrChange w:id="17221" w:author="RMPh1-A" w:date="2025-08-12T13:01:00Z" w16du:dateUtc="2025-08-12T11:01:00Z">
            <w:rPr>
              <w:lang w:val="hu-HU"/>
            </w:rPr>
          </w:rPrChange>
        </w:rPr>
        <w:pPrChange w:id="17222" w:author="RMPh1-A" w:date="2025-08-12T08:52:00Z" w16du:dateUtc="2025-08-12T06:52:00Z">
          <w:pPr>
            <w:numPr>
              <w:numId w:val="6"/>
            </w:numPr>
            <w:tabs>
              <w:tab w:val="num" w:pos="2247"/>
            </w:tabs>
            <w:autoSpaceDE w:val="0"/>
            <w:autoSpaceDN w:val="0"/>
            <w:adjustRightInd w:val="0"/>
            <w:ind w:left="600" w:hanging="600"/>
          </w:pPr>
        </w:pPrChange>
      </w:pPr>
      <w:r w:rsidRPr="00C77F6E">
        <w:rPr>
          <w:sz w:val="22"/>
          <w:szCs w:val="22"/>
          <w:lang w:val="hu-HU"/>
          <w:rPrChange w:id="17223" w:author="RMPh1-A" w:date="2025-08-12T13:01:00Z" w16du:dateUtc="2025-08-12T11:01:00Z">
            <w:rPr>
              <w:lang w:val="hu-HU"/>
            </w:rPr>
          </w:rPrChange>
        </w:rPr>
        <w:t>A lábszár vénáiban kialakult vérrögök kezelésére és a tüdő ereiben kialakult vérrögök kezelésére, és a vérrögök újbóli kialakulásának megelőzésére:</w:t>
      </w:r>
    </w:p>
    <w:p w14:paraId="7FFE64E2" w14:textId="77777777" w:rsidR="00DA3EC4" w:rsidRPr="00C77F6E" w:rsidRDefault="00DA3EC4">
      <w:pPr>
        <w:autoSpaceDE w:val="0"/>
        <w:autoSpaceDN w:val="0"/>
        <w:adjustRightInd w:val="0"/>
        <w:ind w:left="1134"/>
        <w:rPr>
          <w:sz w:val="22"/>
          <w:szCs w:val="22"/>
          <w:lang w:val="hu-HU"/>
          <w:rPrChange w:id="17224" w:author="RMPh1-A" w:date="2025-08-12T13:01:00Z" w16du:dateUtc="2025-08-12T11:01:00Z">
            <w:rPr>
              <w:lang w:val="hu-HU"/>
            </w:rPr>
          </w:rPrChange>
        </w:rPr>
        <w:pPrChange w:id="17225" w:author="RMPh1-A" w:date="2025-08-12T08:52:00Z" w16du:dateUtc="2025-08-12T06:52:00Z">
          <w:pPr>
            <w:autoSpaceDE w:val="0"/>
            <w:autoSpaceDN w:val="0"/>
            <w:adjustRightInd w:val="0"/>
            <w:ind w:left="600"/>
          </w:pPr>
        </w:pPrChange>
      </w:pPr>
      <w:r w:rsidRPr="00C77F6E">
        <w:rPr>
          <w:bCs/>
          <w:noProof/>
          <w:sz w:val="22"/>
          <w:szCs w:val="22"/>
          <w:lang w:val="hu-HU"/>
          <w:rPrChange w:id="17226" w:author="RMPh1-A" w:date="2025-08-12T13:01:00Z" w16du:dateUtc="2025-08-12T11:01:00Z">
            <w:rPr>
              <w:bCs/>
              <w:noProof/>
              <w:lang w:val="hu-HU"/>
            </w:rPr>
          </w:rPrChange>
        </w:rPr>
        <w:t xml:space="preserve">A készítmény ajánlott adagja naponta kétszer egy db 15 mg-os </w:t>
      </w:r>
      <w:r w:rsidRPr="00C77F6E">
        <w:rPr>
          <w:noProof/>
          <w:color w:val="000000"/>
          <w:sz w:val="22"/>
          <w:szCs w:val="22"/>
          <w:lang w:val="hu-HU"/>
          <w:rPrChange w:id="17227" w:author="RMPh1-A" w:date="2025-08-12T13:01:00Z" w16du:dateUtc="2025-08-12T11:01:00Z">
            <w:rPr>
              <w:noProof/>
              <w:color w:val="000000"/>
              <w:lang w:val="hu-HU"/>
            </w:rPr>
          </w:rPrChange>
        </w:rPr>
        <w:t xml:space="preserve">Rivaroxaban Accord </w:t>
      </w:r>
      <w:r w:rsidRPr="00C77F6E">
        <w:rPr>
          <w:bCs/>
          <w:noProof/>
          <w:sz w:val="22"/>
          <w:szCs w:val="22"/>
          <w:lang w:val="hu-HU"/>
          <w:rPrChange w:id="17228" w:author="RMPh1-A" w:date="2025-08-12T13:01:00Z" w16du:dateUtc="2025-08-12T11:01:00Z">
            <w:rPr>
              <w:bCs/>
              <w:noProof/>
              <w:lang w:val="hu-HU"/>
            </w:rPr>
          </w:rPrChange>
        </w:rPr>
        <w:t xml:space="preserve">tabletta az első 3 héten. A kezelés első 3 hete után alkalmazandó ajánlott adag naponta egyszer egy db 20 mg-os </w:t>
      </w:r>
      <w:r w:rsidRPr="00C77F6E">
        <w:rPr>
          <w:noProof/>
          <w:color w:val="000000"/>
          <w:sz w:val="22"/>
          <w:szCs w:val="22"/>
          <w:lang w:val="hu-HU"/>
          <w:rPrChange w:id="17229" w:author="RMPh1-A" w:date="2025-08-12T13:01:00Z" w16du:dateUtc="2025-08-12T11:01:00Z">
            <w:rPr>
              <w:noProof/>
              <w:color w:val="000000"/>
              <w:lang w:val="hu-HU"/>
            </w:rPr>
          </w:rPrChange>
        </w:rPr>
        <w:t xml:space="preserve">Rivaroxaban Accord </w:t>
      </w:r>
      <w:r w:rsidRPr="00C77F6E">
        <w:rPr>
          <w:bCs/>
          <w:noProof/>
          <w:sz w:val="22"/>
          <w:szCs w:val="22"/>
          <w:lang w:val="hu-HU"/>
          <w:rPrChange w:id="17230" w:author="RMPh1-A" w:date="2025-08-12T13:01:00Z" w16du:dateUtc="2025-08-12T11:01:00Z">
            <w:rPr>
              <w:bCs/>
              <w:noProof/>
              <w:lang w:val="hu-HU"/>
            </w:rPr>
          </w:rPrChange>
        </w:rPr>
        <w:t>tabletta.</w:t>
      </w:r>
    </w:p>
    <w:p w14:paraId="5D712BB5" w14:textId="77777777" w:rsidR="00DA3EC4" w:rsidRPr="00C77F6E" w:rsidRDefault="00DA3EC4">
      <w:pPr>
        <w:autoSpaceDE w:val="0"/>
        <w:autoSpaceDN w:val="0"/>
        <w:adjustRightInd w:val="0"/>
        <w:ind w:left="1134"/>
        <w:rPr>
          <w:sz w:val="22"/>
          <w:szCs w:val="22"/>
          <w:lang w:val="hu-HU"/>
          <w:rPrChange w:id="17231" w:author="RMPh1-A" w:date="2025-08-12T13:01:00Z" w16du:dateUtc="2025-08-12T11:01:00Z">
            <w:rPr>
              <w:lang w:val="hu-HU"/>
            </w:rPr>
          </w:rPrChange>
        </w:rPr>
        <w:pPrChange w:id="17232" w:author="RMPh1-A" w:date="2025-08-12T08:52:00Z" w16du:dateUtc="2025-08-12T06:52:00Z">
          <w:pPr>
            <w:autoSpaceDE w:val="0"/>
            <w:autoSpaceDN w:val="0"/>
            <w:adjustRightInd w:val="0"/>
            <w:ind w:left="600"/>
          </w:pPr>
        </w:pPrChange>
      </w:pPr>
      <w:r w:rsidRPr="00C77F6E">
        <w:rPr>
          <w:sz w:val="22"/>
          <w:szCs w:val="22"/>
          <w:lang w:val="hu-HU"/>
          <w:rPrChange w:id="17233" w:author="RMPh1-A" w:date="2025-08-12T13:01:00Z" w16du:dateUtc="2025-08-12T11:01:00Z">
            <w:rPr>
              <w:lang w:val="hu-HU"/>
            </w:rPr>
          </w:rPrChange>
        </w:rPr>
        <w:t>A vérrög legalább 6 hónapos kezelése után kezelőorvosa dönthet úgy, hogy vagy naponta egyszer egy 10 mg-os tablettával vagy naponta egyszer egy 20 mg-os tablettával folytatja a kezelést.</w:t>
      </w:r>
    </w:p>
    <w:p w14:paraId="59A6B776" w14:textId="77777777" w:rsidR="00DA3EC4" w:rsidRPr="00C77F6E" w:rsidRDefault="00DA3EC4">
      <w:pPr>
        <w:autoSpaceDE w:val="0"/>
        <w:autoSpaceDN w:val="0"/>
        <w:adjustRightInd w:val="0"/>
        <w:ind w:left="1134"/>
        <w:rPr>
          <w:sz w:val="22"/>
          <w:szCs w:val="22"/>
          <w:lang w:val="hu-HU"/>
          <w:rPrChange w:id="17234" w:author="RMPh1-A" w:date="2025-08-12T13:01:00Z" w16du:dateUtc="2025-08-12T11:01:00Z">
            <w:rPr>
              <w:lang w:val="hu-HU"/>
            </w:rPr>
          </w:rPrChange>
        </w:rPr>
        <w:pPrChange w:id="17235" w:author="RMPh1-A" w:date="2025-08-12T08:52:00Z" w16du:dateUtc="2025-08-12T06:52:00Z">
          <w:pPr>
            <w:autoSpaceDE w:val="0"/>
            <w:autoSpaceDN w:val="0"/>
            <w:adjustRightInd w:val="0"/>
            <w:ind w:left="600"/>
          </w:pPr>
        </w:pPrChange>
      </w:pPr>
      <w:r w:rsidRPr="00C77F6E">
        <w:rPr>
          <w:sz w:val="22"/>
          <w:szCs w:val="22"/>
          <w:lang w:val="hu-HU"/>
          <w:rPrChange w:id="17236" w:author="RMPh1-A" w:date="2025-08-12T13:01:00Z" w16du:dateUtc="2025-08-12T11:01:00Z">
            <w:rPr>
              <w:lang w:val="hu-HU"/>
            </w:rPr>
          </w:rPrChange>
        </w:rPr>
        <w:t>Ha veseproblémája van</w:t>
      </w:r>
      <w:r w:rsidRPr="00C77F6E">
        <w:rPr>
          <w:bCs/>
          <w:noProof/>
          <w:sz w:val="22"/>
          <w:szCs w:val="22"/>
          <w:lang w:val="hu-HU"/>
          <w:rPrChange w:id="17237" w:author="RMPh1-A" w:date="2025-08-12T13:01:00Z" w16du:dateUtc="2025-08-12T11:01:00Z">
            <w:rPr>
              <w:bCs/>
              <w:noProof/>
              <w:lang w:val="hu-HU"/>
            </w:rPr>
          </w:rPrChange>
        </w:rPr>
        <w:t xml:space="preserve">, és Ön naponta egyszer egy 20 mg-os </w:t>
      </w:r>
      <w:r w:rsidRPr="00C77F6E">
        <w:rPr>
          <w:noProof/>
          <w:color w:val="000000"/>
          <w:sz w:val="22"/>
          <w:szCs w:val="22"/>
          <w:lang w:val="hu-HU"/>
          <w:rPrChange w:id="17238" w:author="RMPh1-A" w:date="2025-08-12T13:01:00Z" w16du:dateUtc="2025-08-12T11:01:00Z">
            <w:rPr>
              <w:noProof/>
              <w:color w:val="000000"/>
              <w:lang w:val="hu-HU"/>
            </w:rPr>
          </w:rPrChange>
        </w:rPr>
        <w:t xml:space="preserve">Rivaroxaban Accord </w:t>
      </w:r>
      <w:r w:rsidRPr="00C77F6E">
        <w:rPr>
          <w:bCs/>
          <w:noProof/>
          <w:sz w:val="22"/>
          <w:szCs w:val="22"/>
          <w:lang w:val="hu-HU"/>
          <w:rPrChange w:id="17239" w:author="RMPh1-A" w:date="2025-08-12T13:01:00Z" w16du:dateUtc="2025-08-12T11:01:00Z">
            <w:rPr>
              <w:bCs/>
              <w:noProof/>
              <w:lang w:val="hu-HU"/>
            </w:rPr>
          </w:rPrChange>
        </w:rPr>
        <w:t xml:space="preserve">tablettát szed, kezelőorvosa dönthet úgy, hogy a kezelés első 3 hete után lecsökkenti az adagot naponta egyszer egy 15 mg-os </w:t>
      </w:r>
      <w:r w:rsidRPr="00C77F6E">
        <w:rPr>
          <w:noProof/>
          <w:color w:val="000000"/>
          <w:sz w:val="22"/>
          <w:szCs w:val="22"/>
          <w:lang w:val="hu-HU"/>
          <w:rPrChange w:id="17240" w:author="RMPh1-A" w:date="2025-08-12T13:01:00Z" w16du:dateUtc="2025-08-12T11:01:00Z">
            <w:rPr>
              <w:noProof/>
              <w:color w:val="000000"/>
              <w:lang w:val="hu-HU"/>
            </w:rPr>
          </w:rPrChange>
        </w:rPr>
        <w:t xml:space="preserve">Rivaroxaban Accord </w:t>
      </w:r>
      <w:r w:rsidRPr="00C77F6E">
        <w:rPr>
          <w:bCs/>
          <w:noProof/>
          <w:sz w:val="22"/>
          <w:szCs w:val="22"/>
          <w:lang w:val="hu-HU"/>
          <w:rPrChange w:id="17241" w:author="RMPh1-A" w:date="2025-08-12T13:01:00Z" w16du:dateUtc="2025-08-12T11:01:00Z">
            <w:rPr>
              <w:bCs/>
              <w:noProof/>
              <w:lang w:val="hu-HU"/>
            </w:rPr>
          </w:rPrChange>
        </w:rPr>
        <w:t>tablettára, amennyiben a vérzés kockázata nagyobb, mint egy újabb vérrög kialakulásának kockázata.</w:t>
      </w:r>
    </w:p>
    <w:p w14:paraId="6BD91B9B" w14:textId="77777777" w:rsidR="00DA3EC4" w:rsidRPr="00C77F6E" w:rsidRDefault="00DA3EC4" w:rsidP="00DA3EC4">
      <w:pPr>
        <w:autoSpaceDE w:val="0"/>
        <w:autoSpaceDN w:val="0"/>
        <w:adjustRightInd w:val="0"/>
        <w:ind w:left="600"/>
        <w:rPr>
          <w:b/>
          <w:bCs/>
          <w:noProof/>
          <w:sz w:val="22"/>
          <w:szCs w:val="22"/>
          <w:lang w:val="hu-HU"/>
          <w:rPrChange w:id="17242" w:author="RMPh1-A" w:date="2025-08-12T13:01:00Z" w16du:dateUtc="2025-08-12T11:01:00Z">
            <w:rPr>
              <w:b/>
              <w:bCs/>
              <w:noProof/>
              <w:lang w:val="hu-HU"/>
            </w:rPr>
          </w:rPrChange>
        </w:rPr>
      </w:pPr>
    </w:p>
    <w:p w14:paraId="0304FF2D" w14:textId="77777777" w:rsidR="00081463" w:rsidRPr="00C77F6E" w:rsidRDefault="00081463" w:rsidP="002A73AF">
      <w:pPr>
        <w:keepNext/>
        <w:numPr>
          <w:ilvl w:val="0"/>
          <w:numId w:val="82"/>
        </w:numPr>
        <w:ind w:left="426"/>
        <w:rPr>
          <w:b/>
          <w:bCs/>
          <w:noProof/>
          <w:sz w:val="22"/>
          <w:szCs w:val="22"/>
          <w:lang w:val="hu-HU"/>
          <w:rPrChange w:id="17243" w:author="RMPh1-A" w:date="2025-08-12T13:01:00Z" w16du:dateUtc="2025-08-12T11:01:00Z">
            <w:rPr>
              <w:b/>
              <w:bCs/>
              <w:noProof/>
              <w:lang w:val="hu-HU"/>
            </w:rPr>
          </w:rPrChange>
        </w:rPr>
      </w:pPr>
      <w:r w:rsidRPr="00C77F6E">
        <w:rPr>
          <w:b/>
          <w:bCs/>
          <w:noProof/>
          <w:sz w:val="22"/>
          <w:szCs w:val="22"/>
          <w:lang w:val="hu-HU"/>
          <w:rPrChange w:id="17244" w:author="RMPh1-A" w:date="2025-08-12T13:01:00Z" w16du:dateUtc="2025-08-12T11:01:00Z">
            <w:rPr>
              <w:b/>
              <w:bCs/>
              <w:noProof/>
              <w:lang w:val="hu-HU"/>
            </w:rPr>
          </w:rPrChange>
        </w:rPr>
        <w:t>Gyermekek és serdülők</w:t>
      </w:r>
    </w:p>
    <w:p w14:paraId="71BE0A2E" w14:textId="77777777" w:rsidR="00081463" w:rsidRPr="00C77F6E" w:rsidRDefault="00081463" w:rsidP="00081463">
      <w:pPr>
        <w:autoSpaceDE w:val="0"/>
        <w:autoSpaceDN w:val="0"/>
        <w:adjustRightInd w:val="0"/>
        <w:ind w:left="426"/>
        <w:rPr>
          <w:noProof/>
          <w:sz w:val="22"/>
          <w:szCs w:val="22"/>
          <w:lang w:val="hu-HU"/>
          <w:rPrChange w:id="17245" w:author="RMPh1-A" w:date="2025-08-12T13:01:00Z" w16du:dateUtc="2025-08-12T11:01:00Z">
            <w:rPr>
              <w:noProof/>
              <w:lang w:val="hu-HU"/>
            </w:rPr>
          </w:rPrChange>
        </w:rPr>
      </w:pPr>
      <w:r w:rsidRPr="00C77F6E">
        <w:rPr>
          <w:noProof/>
          <w:sz w:val="22"/>
          <w:szCs w:val="22"/>
          <w:lang w:val="hu-HU"/>
          <w:rPrChange w:id="17246" w:author="RMPh1-A" w:date="2025-08-12T13:01:00Z" w16du:dateUtc="2025-08-12T11:01:00Z">
            <w:rPr>
              <w:noProof/>
              <w:lang w:val="hu-HU"/>
            </w:rPr>
          </w:rPrChange>
        </w:rPr>
        <w:t xml:space="preserve">A </w:t>
      </w:r>
      <w:r w:rsidR="00603CE0" w:rsidRPr="00C77F6E">
        <w:rPr>
          <w:noProof/>
          <w:color w:val="000000"/>
          <w:sz w:val="22"/>
          <w:szCs w:val="22"/>
          <w:lang w:val="hu-HU"/>
          <w:rPrChange w:id="17247" w:author="RMPh1-A" w:date="2025-08-12T13:01:00Z" w16du:dateUtc="2025-08-12T11:01:00Z">
            <w:rPr>
              <w:noProof/>
              <w:color w:val="000000"/>
              <w:lang w:val="hu-HU"/>
            </w:rPr>
          </w:rPrChange>
        </w:rPr>
        <w:t xml:space="preserve">Rivaroxaban Accord </w:t>
      </w:r>
      <w:r w:rsidRPr="00C77F6E">
        <w:rPr>
          <w:noProof/>
          <w:sz w:val="22"/>
          <w:szCs w:val="22"/>
          <w:lang w:val="hu-HU"/>
          <w:rPrChange w:id="17248" w:author="RMPh1-A" w:date="2025-08-12T13:01:00Z" w16du:dateUtc="2025-08-12T11:01:00Z">
            <w:rPr>
              <w:noProof/>
              <w:lang w:val="hu-HU"/>
            </w:rPr>
          </w:rPrChange>
        </w:rPr>
        <w:t>adagja a testtömegtől függ és azt a kezelőorvos fogja kiszámolni.</w:t>
      </w:r>
    </w:p>
    <w:p w14:paraId="229986B1" w14:textId="77777777" w:rsidR="00081463" w:rsidRPr="00C77F6E" w:rsidRDefault="00081463">
      <w:pPr>
        <w:numPr>
          <w:ilvl w:val="0"/>
          <w:numId w:val="81"/>
        </w:numPr>
        <w:tabs>
          <w:tab w:val="clear" w:pos="720"/>
          <w:tab w:val="num" w:pos="1134"/>
        </w:tabs>
        <w:autoSpaceDE w:val="0"/>
        <w:autoSpaceDN w:val="0"/>
        <w:adjustRightInd w:val="0"/>
        <w:ind w:left="1134" w:hanging="567"/>
        <w:rPr>
          <w:noProof/>
          <w:sz w:val="22"/>
          <w:szCs w:val="22"/>
          <w:lang w:val="hu-HU"/>
          <w:rPrChange w:id="17249" w:author="RMPh1-A" w:date="2025-08-12T13:01:00Z" w16du:dateUtc="2025-08-12T11:01:00Z">
            <w:rPr>
              <w:noProof/>
              <w:lang w:val="hu-HU"/>
            </w:rPr>
          </w:rPrChange>
        </w:rPr>
        <w:pPrChange w:id="17250" w:author="RMPh1-A" w:date="2025-08-12T08:54:00Z" w16du:dateUtc="2025-08-12T06:54:00Z">
          <w:pPr>
            <w:numPr>
              <w:numId w:val="81"/>
            </w:numPr>
            <w:tabs>
              <w:tab w:val="num" w:pos="720"/>
              <w:tab w:val="num" w:pos="851"/>
            </w:tabs>
            <w:autoSpaceDE w:val="0"/>
            <w:autoSpaceDN w:val="0"/>
            <w:adjustRightInd w:val="0"/>
            <w:ind w:left="851" w:hanging="360"/>
          </w:pPr>
        </w:pPrChange>
      </w:pPr>
      <w:r w:rsidRPr="00C77F6E">
        <w:rPr>
          <w:noProof/>
          <w:sz w:val="22"/>
          <w:szCs w:val="22"/>
          <w:lang w:val="hu-HU"/>
          <w:rPrChange w:id="17251" w:author="RMPh1-A" w:date="2025-08-12T13:01:00Z" w16du:dateUtc="2025-08-12T11:01:00Z">
            <w:rPr>
              <w:noProof/>
              <w:lang w:val="hu-HU"/>
            </w:rPr>
          </w:rPrChange>
        </w:rPr>
        <w:lastRenderedPageBreak/>
        <w:t xml:space="preserve">Az ajánlott adag </w:t>
      </w:r>
      <w:r w:rsidRPr="00C77F6E">
        <w:rPr>
          <w:b/>
          <w:bCs/>
          <w:noProof/>
          <w:sz w:val="22"/>
          <w:szCs w:val="22"/>
          <w:lang w:val="hu-HU"/>
          <w:rPrChange w:id="17252" w:author="RMPh1-A" w:date="2025-08-12T13:01:00Z" w16du:dateUtc="2025-08-12T11:01:00Z">
            <w:rPr>
              <w:b/>
              <w:bCs/>
              <w:noProof/>
              <w:lang w:val="hu-HU"/>
            </w:rPr>
          </w:rPrChange>
        </w:rPr>
        <w:t>30</w:t>
      </w:r>
      <w:r w:rsidR="0075757E" w:rsidRPr="00C77F6E">
        <w:rPr>
          <w:b/>
          <w:bCs/>
          <w:noProof/>
          <w:sz w:val="22"/>
          <w:szCs w:val="22"/>
          <w:lang w:val="hu-HU"/>
          <w:rPrChange w:id="17253" w:author="RMPh1-A" w:date="2025-08-12T13:01:00Z" w16du:dateUtc="2025-08-12T11:01:00Z">
            <w:rPr>
              <w:b/>
              <w:bCs/>
              <w:noProof/>
              <w:lang w:val="hu-HU"/>
            </w:rPr>
          </w:rPrChange>
        </w:rPr>
        <w:t> </w:t>
      </w:r>
      <w:r w:rsidRPr="00C77F6E">
        <w:rPr>
          <w:b/>
          <w:bCs/>
          <w:noProof/>
          <w:sz w:val="22"/>
          <w:szCs w:val="22"/>
          <w:lang w:val="hu-HU"/>
          <w:rPrChange w:id="17254" w:author="RMPh1-A" w:date="2025-08-12T13:01:00Z" w16du:dateUtc="2025-08-12T11:01:00Z">
            <w:rPr>
              <w:b/>
              <w:bCs/>
              <w:noProof/>
              <w:lang w:val="hu-HU"/>
            </w:rPr>
          </w:rPrChange>
        </w:rPr>
        <w:t>kg és kevesebb, mint 50</w:t>
      </w:r>
      <w:r w:rsidR="0075757E" w:rsidRPr="00C77F6E">
        <w:rPr>
          <w:b/>
          <w:bCs/>
          <w:noProof/>
          <w:sz w:val="22"/>
          <w:szCs w:val="22"/>
          <w:lang w:val="hu-HU"/>
          <w:rPrChange w:id="17255" w:author="RMPh1-A" w:date="2025-08-12T13:01:00Z" w16du:dateUtc="2025-08-12T11:01:00Z">
            <w:rPr>
              <w:b/>
              <w:bCs/>
              <w:noProof/>
              <w:lang w:val="hu-HU"/>
            </w:rPr>
          </w:rPrChange>
        </w:rPr>
        <w:t> </w:t>
      </w:r>
      <w:r w:rsidRPr="00C77F6E">
        <w:rPr>
          <w:b/>
          <w:bCs/>
          <w:noProof/>
          <w:sz w:val="22"/>
          <w:szCs w:val="22"/>
          <w:lang w:val="hu-HU"/>
          <w:rPrChange w:id="17256" w:author="RMPh1-A" w:date="2025-08-12T13:01:00Z" w16du:dateUtc="2025-08-12T11:01:00Z">
            <w:rPr>
              <w:b/>
              <w:bCs/>
              <w:noProof/>
              <w:lang w:val="hu-HU"/>
            </w:rPr>
          </w:rPrChange>
        </w:rPr>
        <w:t>kg közötti testtömegű</w:t>
      </w:r>
      <w:r w:rsidRPr="00C77F6E">
        <w:rPr>
          <w:noProof/>
          <w:sz w:val="22"/>
          <w:szCs w:val="22"/>
          <w:lang w:val="hu-HU"/>
          <w:rPrChange w:id="17257" w:author="RMPh1-A" w:date="2025-08-12T13:01:00Z" w16du:dateUtc="2025-08-12T11:01:00Z">
            <w:rPr>
              <w:noProof/>
              <w:lang w:val="hu-HU"/>
            </w:rPr>
          </w:rPrChange>
        </w:rPr>
        <w:t xml:space="preserve"> gyermekek és serdülők számára egy darab </w:t>
      </w:r>
      <w:r w:rsidR="0075757E" w:rsidRPr="00C77F6E">
        <w:rPr>
          <w:b/>
          <w:bCs/>
          <w:noProof/>
          <w:sz w:val="22"/>
          <w:szCs w:val="22"/>
          <w:lang w:val="hu-HU"/>
          <w:rPrChange w:id="17258" w:author="RMPh1-A" w:date="2025-08-12T13:01:00Z" w16du:dateUtc="2025-08-12T11:01:00Z">
            <w:rPr>
              <w:b/>
              <w:bCs/>
              <w:noProof/>
              <w:lang w:val="hu-HU"/>
            </w:rPr>
          </w:rPrChange>
        </w:rPr>
        <w:t>Rivaroxaban Accord</w:t>
      </w:r>
      <w:r w:rsidRPr="00C77F6E">
        <w:rPr>
          <w:b/>
          <w:bCs/>
          <w:noProof/>
          <w:sz w:val="22"/>
          <w:szCs w:val="22"/>
          <w:lang w:val="hu-HU"/>
          <w:rPrChange w:id="17259" w:author="RMPh1-A" w:date="2025-08-12T13:01:00Z" w16du:dateUtc="2025-08-12T11:01:00Z">
            <w:rPr>
              <w:b/>
              <w:bCs/>
              <w:noProof/>
              <w:lang w:val="hu-HU"/>
            </w:rPr>
          </w:rPrChange>
        </w:rPr>
        <w:t xml:space="preserve"> 15</w:t>
      </w:r>
      <w:r w:rsidR="0075757E" w:rsidRPr="00C77F6E">
        <w:rPr>
          <w:b/>
          <w:bCs/>
          <w:noProof/>
          <w:sz w:val="22"/>
          <w:szCs w:val="22"/>
          <w:lang w:val="hu-HU"/>
          <w:rPrChange w:id="17260" w:author="RMPh1-A" w:date="2025-08-12T13:01:00Z" w16du:dateUtc="2025-08-12T11:01:00Z">
            <w:rPr>
              <w:b/>
              <w:bCs/>
              <w:noProof/>
              <w:lang w:val="hu-HU"/>
            </w:rPr>
          </w:rPrChange>
        </w:rPr>
        <w:t> </w:t>
      </w:r>
      <w:r w:rsidRPr="00C77F6E">
        <w:rPr>
          <w:b/>
          <w:bCs/>
          <w:noProof/>
          <w:sz w:val="22"/>
          <w:szCs w:val="22"/>
          <w:lang w:val="hu-HU"/>
          <w:rPrChange w:id="17261" w:author="RMPh1-A" w:date="2025-08-12T13:01:00Z" w16du:dateUtc="2025-08-12T11:01:00Z">
            <w:rPr>
              <w:b/>
              <w:bCs/>
              <w:noProof/>
              <w:lang w:val="hu-HU"/>
            </w:rPr>
          </w:rPrChange>
        </w:rPr>
        <w:t>mg</w:t>
      </w:r>
      <w:r w:rsidRPr="00C77F6E">
        <w:rPr>
          <w:noProof/>
          <w:sz w:val="22"/>
          <w:szCs w:val="22"/>
          <w:lang w:val="hu-HU"/>
          <w:rPrChange w:id="17262" w:author="RMPh1-A" w:date="2025-08-12T13:01:00Z" w16du:dateUtc="2025-08-12T11:01:00Z">
            <w:rPr>
              <w:noProof/>
              <w:lang w:val="hu-HU"/>
            </w:rPr>
          </w:rPrChange>
        </w:rPr>
        <w:t>-os tabletta napi egyszer.</w:t>
      </w:r>
    </w:p>
    <w:p w14:paraId="76D10824" w14:textId="77777777" w:rsidR="00081463" w:rsidRPr="00C77F6E" w:rsidRDefault="00081463">
      <w:pPr>
        <w:numPr>
          <w:ilvl w:val="0"/>
          <w:numId w:val="81"/>
        </w:numPr>
        <w:tabs>
          <w:tab w:val="clear" w:pos="720"/>
          <w:tab w:val="num" w:pos="1134"/>
        </w:tabs>
        <w:autoSpaceDE w:val="0"/>
        <w:autoSpaceDN w:val="0"/>
        <w:adjustRightInd w:val="0"/>
        <w:ind w:left="1134" w:hanging="567"/>
        <w:rPr>
          <w:noProof/>
          <w:sz w:val="22"/>
          <w:szCs w:val="22"/>
          <w:lang w:val="hu-HU"/>
          <w:rPrChange w:id="17263" w:author="RMPh1-A" w:date="2025-08-12T13:01:00Z" w16du:dateUtc="2025-08-12T11:01:00Z">
            <w:rPr>
              <w:noProof/>
              <w:lang w:val="hu-HU"/>
            </w:rPr>
          </w:rPrChange>
        </w:rPr>
        <w:pPrChange w:id="17264" w:author="RMPh1-A" w:date="2025-08-12T08:54:00Z" w16du:dateUtc="2025-08-12T06:54:00Z">
          <w:pPr>
            <w:numPr>
              <w:numId w:val="81"/>
            </w:numPr>
            <w:tabs>
              <w:tab w:val="num" w:pos="720"/>
              <w:tab w:val="num" w:pos="851"/>
            </w:tabs>
            <w:autoSpaceDE w:val="0"/>
            <w:autoSpaceDN w:val="0"/>
            <w:adjustRightInd w:val="0"/>
            <w:ind w:left="851" w:hanging="360"/>
          </w:pPr>
        </w:pPrChange>
      </w:pPr>
      <w:r w:rsidRPr="00C77F6E">
        <w:rPr>
          <w:noProof/>
          <w:sz w:val="22"/>
          <w:szCs w:val="22"/>
          <w:lang w:val="hu-HU"/>
          <w:rPrChange w:id="17265" w:author="RMPh1-A" w:date="2025-08-12T13:01:00Z" w16du:dateUtc="2025-08-12T11:01:00Z">
            <w:rPr>
              <w:noProof/>
              <w:lang w:val="hu-HU"/>
            </w:rPr>
          </w:rPrChange>
        </w:rPr>
        <w:t xml:space="preserve">Az ajánlott adag </w:t>
      </w:r>
      <w:r w:rsidRPr="00C77F6E">
        <w:rPr>
          <w:b/>
          <w:bCs/>
          <w:noProof/>
          <w:sz w:val="22"/>
          <w:szCs w:val="22"/>
          <w:lang w:val="hu-HU"/>
          <w:rPrChange w:id="17266" w:author="RMPh1-A" w:date="2025-08-12T13:01:00Z" w16du:dateUtc="2025-08-12T11:01:00Z">
            <w:rPr>
              <w:b/>
              <w:bCs/>
              <w:noProof/>
              <w:lang w:val="hu-HU"/>
            </w:rPr>
          </w:rPrChange>
        </w:rPr>
        <w:t>50</w:t>
      </w:r>
      <w:r w:rsidR="0075757E" w:rsidRPr="00C77F6E">
        <w:rPr>
          <w:b/>
          <w:bCs/>
          <w:noProof/>
          <w:sz w:val="22"/>
          <w:szCs w:val="22"/>
          <w:lang w:val="hu-HU"/>
          <w:rPrChange w:id="17267" w:author="RMPh1-A" w:date="2025-08-12T13:01:00Z" w16du:dateUtc="2025-08-12T11:01:00Z">
            <w:rPr>
              <w:b/>
              <w:bCs/>
              <w:noProof/>
              <w:lang w:val="hu-HU"/>
            </w:rPr>
          </w:rPrChange>
        </w:rPr>
        <w:t> </w:t>
      </w:r>
      <w:r w:rsidRPr="00C77F6E">
        <w:rPr>
          <w:b/>
          <w:bCs/>
          <w:noProof/>
          <w:sz w:val="22"/>
          <w:szCs w:val="22"/>
          <w:lang w:val="hu-HU"/>
          <w:rPrChange w:id="17268" w:author="RMPh1-A" w:date="2025-08-12T13:01:00Z" w16du:dateUtc="2025-08-12T11:01:00Z">
            <w:rPr>
              <w:b/>
              <w:bCs/>
              <w:noProof/>
              <w:lang w:val="hu-HU"/>
            </w:rPr>
          </w:rPrChange>
        </w:rPr>
        <w:t>kg vagy annál nagyobb testtömegű</w:t>
      </w:r>
      <w:r w:rsidRPr="00C77F6E">
        <w:rPr>
          <w:noProof/>
          <w:sz w:val="22"/>
          <w:szCs w:val="22"/>
          <w:lang w:val="hu-HU"/>
          <w:rPrChange w:id="17269" w:author="RMPh1-A" w:date="2025-08-12T13:01:00Z" w16du:dateUtc="2025-08-12T11:01:00Z">
            <w:rPr>
              <w:noProof/>
              <w:lang w:val="hu-HU"/>
            </w:rPr>
          </w:rPrChange>
        </w:rPr>
        <w:t xml:space="preserve"> gyermekek és serdülők számára egy darab </w:t>
      </w:r>
      <w:r w:rsidR="0075757E" w:rsidRPr="00C77F6E">
        <w:rPr>
          <w:b/>
          <w:bCs/>
          <w:noProof/>
          <w:sz w:val="22"/>
          <w:szCs w:val="22"/>
          <w:lang w:val="hu-HU"/>
          <w:rPrChange w:id="17270" w:author="RMPh1-A" w:date="2025-08-12T13:01:00Z" w16du:dateUtc="2025-08-12T11:01:00Z">
            <w:rPr>
              <w:b/>
              <w:bCs/>
              <w:noProof/>
              <w:lang w:val="hu-HU"/>
            </w:rPr>
          </w:rPrChange>
        </w:rPr>
        <w:t xml:space="preserve">Rivaroxaban Accord </w:t>
      </w:r>
      <w:r w:rsidRPr="00C77F6E">
        <w:rPr>
          <w:b/>
          <w:bCs/>
          <w:noProof/>
          <w:sz w:val="22"/>
          <w:szCs w:val="22"/>
          <w:lang w:val="hu-HU"/>
          <w:rPrChange w:id="17271" w:author="RMPh1-A" w:date="2025-08-12T13:01:00Z" w16du:dateUtc="2025-08-12T11:01:00Z">
            <w:rPr>
              <w:b/>
              <w:bCs/>
              <w:noProof/>
              <w:lang w:val="hu-HU"/>
            </w:rPr>
          </w:rPrChange>
        </w:rPr>
        <w:t>20</w:t>
      </w:r>
      <w:r w:rsidR="0075757E" w:rsidRPr="00C77F6E">
        <w:rPr>
          <w:b/>
          <w:bCs/>
          <w:noProof/>
          <w:sz w:val="22"/>
          <w:szCs w:val="22"/>
          <w:lang w:val="hu-HU"/>
          <w:rPrChange w:id="17272" w:author="RMPh1-A" w:date="2025-08-12T13:01:00Z" w16du:dateUtc="2025-08-12T11:01:00Z">
            <w:rPr>
              <w:b/>
              <w:bCs/>
              <w:noProof/>
              <w:lang w:val="hu-HU"/>
            </w:rPr>
          </w:rPrChange>
        </w:rPr>
        <w:t> </w:t>
      </w:r>
      <w:r w:rsidRPr="00C77F6E">
        <w:rPr>
          <w:b/>
          <w:bCs/>
          <w:noProof/>
          <w:sz w:val="22"/>
          <w:szCs w:val="22"/>
          <w:lang w:val="hu-HU"/>
          <w:rPrChange w:id="17273" w:author="RMPh1-A" w:date="2025-08-12T13:01:00Z" w16du:dateUtc="2025-08-12T11:01:00Z">
            <w:rPr>
              <w:b/>
              <w:bCs/>
              <w:noProof/>
              <w:lang w:val="hu-HU"/>
            </w:rPr>
          </w:rPrChange>
        </w:rPr>
        <w:t>mg</w:t>
      </w:r>
      <w:r w:rsidRPr="00C77F6E">
        <w:rPr>
          <w:noProof/>
          <w:sz w:val="22"/>
          <w:szCs w:val="22"/>
          <w:lang w:val="hu-HU"/>
          <w:rPrChange w:id="17274" w:author="RMPh1-A" w:date="2025-08-12T13:01:00Z" w16du:dateUtc="2025-08-12T11:01:00Z">
            <w:rPr>
              <w:noProof/>
              <w:lang w:val="hu-HU"/>
            </w:rPr>
          </w:rPrChange>
        </w:rPr>
        <w:t>-os tabletta napi egyszer.</w:t>
      </w:r>
    </w:p>
    <w:p w14:paraId="4C325718" w14:textId="77777777" w:rsidR="00603CE0" w:rsidRPr="00C77F6E" w:rsidRDefault="00603CE0" w:rsidP="00081463">
      <w:pPr>
        <w:autoSpaceDE w:val="0"/>
        <w:autoSpaceDN w:val="0"/>
        <w:adjustRightInd w:val="0"/>
        <w:rPr>
          <w:noProof/>
          <w:sz w:val="22"/>
          <w:szCs w:val="22"/>
          <w:lang w:val="hu-HU"/>
          <w:rPrChange w:id="17275" w:author="RMPh1-A" w:date="2025-08-12T13:01:00Z" w16du:dateUtc="2025-08-12T11:01:00Z">
            <w:rPr>
              <w:noProof/>
              <w:lang w:val="hu-HU"/>
            </w:rPr>
          </w:rPrChange>
        </w:rPr>
      </w:pPr>
    </w:p>
    <w:p w14:paraId="42442409" w14:textId="77777777" w:rsidR="00603CE0" w:rsidRPr="00C77F6E" w:rsidRDefault="00081463" w:rsidP="00081463">
      <w:pPr>
        <w:autoSpaceDE w:val="0"/>
        <w:autoSpaceDN w:val="0"/>
        <w:adjustRightInd w:val="0"/>
        <w:rPr>
          <w:noProof/>
          <w:sz w:val="22"/>
          <w:szCs w:val="22"/>
          <w:lang w:val="hu-HU"/>
          <w:rPrChange w:id="17276" w:author="RMPh1-A" w:date="2025-08-12T13:01:00Z" w16du:dateUtc="2025-08-12T11:01:00Z">
            <w:rPr>
              <w:noProof/>
              <w:lang w:val="hu-HU"/>
            </w:rPr>
          </w:rPrChange>
        </w:rPr>
      </w:pPr>
      <w:r w:rsidRPr="00C77F6E">
        <w:rPr>
          <w:noProof/>
          <w:sz w:val="22"/>
          <w:szCs w:val="22"/>
          <w:lang w:val="hu-HU"/>
          <w:rPrChange w:id="17277" w:author="RMPh1-A" w:date="2025-08-12T13:01:00Z" w16du:dateUtc="2025-08-12T11:01:00Z">
            <w:rPr>
              <w:noProof/>
              <w:lang w:val="hu-HU"/>
            </w:rPr>
          </w:rPrChange>
        </w:rPr>
        <w:t xml:space="preserve">A </w:t>
      </w:r>
      <w:r w:rsidR="00603CE0" w:rsidRPr="00C77F6E">
        <w:rPr>
          <w:noProof/>
          <w:color w:val="000000"/>
          <w:sz w:val="22"/>
          <w:szCs w:val="22"/>
          <w:lang w:val="hu-HU"/>
          <w:rPrChange w:id="17278" w:author="RMPh1-A" w:date="2025-08-12T13:01:00Z" w16du:dateUtc="2025-08-12T11:01:00Z">
            <w:rPr>
              <w:noProof/>
              <w:color w:val="000000"/>
              <w:lang w:val="hu-HU"/>
            </w:rPr>
          </w:rPrChange>
        </w:rPr>
        <w:t xml:space="preserve">Rivaroxaban Accord </w:t>
      </w:r>
      <w:r w:rsidRPr="00C77F6E">
        <w:rPr>
          <w:noProof/>
          <w:sz w:val="22"/>
          <w:szCs w:val="22"/>
          <w:lang w:val="hu-HU"/>
          <w:rPrChange w:id="17279" w:author="RMPh1-A" w:date="2025-08-12T13:01:00Z" w16du:dateUtc="2025-08-12T11:01:00Z">
            <w:rPr>
              <w:noProof/>
              <w:lang w:val="hu-HU"/>
            </w:rPr>
          </w:rPrChange>
        </w:rPr>
        <w:t>mindegyik dózisát itallal (pl vízzel vagy dzsúzzal) vegye be étkezés közben. A tablettákat minden nap körülbelül ugyanabban az időpontban vegye be. Szükség esetén fontolja meg, hogy emlékeztetőt állít be magának.</w:t>
      </w:r>
    </w:p>
    <w:p w14:paraId="4B2751D3" w14:textId="77777777" w:rsidR="00081463" w:rsidRPr="00C77F6E" w:rsidRDefault="00081463" w:rsidP="00081463">
      <w:pPr>
        <w:autoSpaceDE w:val="0"/>
        <w:autoSpaceDN w:val="0"/>
        <w:adjustRightInd w:val="0"/>
        <w:rPr>
          <w:noProof/>
          <w:sz w:val="22"/>
          <w:szCs w:val="22"/>
          <w:lang w:val="hu-HU"/>
          <w:rPrChange w:id="17280" w:author="RMPh1-A" w:date="2025-08-12T13:01:00Z" w16du:dateUtc="2025-08-12T11:01:00Z">
            <w:rPr>
              <w:noProof/>
              <w:lang w:val="hu-HU"/>
            </w:rPr>
          </w:rPrChange>
        </w:rPr>
      </w:pPr>
      <w:r w:rsidRPr="00C77F6E">
        <w:rPr>
          <w:noProof/>
          <w:sz w:val="22"/>
          <w:szCs w:val="22"/>
          <w:lang w:val="hu-HU"/>
          <w:rPrChange w:id="17281" w:author="RMPh1-A" w:date="2025-08-12T13:01:00Z" w16du:dateUtc="2025-08-12T11:01:00Z">
            <w:rPr>
              <w:noProof/>
              <w:lang w:val="hu-HU"/>
            </w:rPr>
          </w:rPrChange>
        </w:rPr>
        <w:t>Szülőknek és beteggondozóknak: Figyelje, hogy a gyermek a teljes adagot bevegye!</w:t>
      </w:r>
    </w:p>
    <w:p w14:paraId="3E7ADC5A" w14:textId="77777777" w:rsidR="00603CE0" w:rsidRPr="00C77F6E" w:rsidRDefault="00603CE0" w:rsidP="002A73AF">
      <w:pPr>
        <w:autoSpaceDE w:val="0"/>
        <w:autoSpaceDN w:val="0"/>
        <w:adjustRightInd w:val="0"/>
        <w:rPr>
          <w:noProof/>
          <w:sz w:val="22"/>
          <w:szCs w:val="22"/>
          <w:lang w:val="hu-HU"/>
          <w:rPrChange w:id="17282" w:author="RMPh1-A" w:date="2025-08-12T13:01:00Z" w16du:dateUtc="2025-08-12T11:01:00Z">
            <w:rPr>
              <w:noProof/>
              <w:lang w:val="hu-HU"/>
            </w:rPr>
          </w:rPrChange>
        </w:rPr>
      </w:pPr>
    </w:p>
    <w:p w14:paraId="0A64343A" w14:textId="77777777" w:rsidR="00081463" w:rsidRPr="00C77F6E" w:rsidRDefault="00081463" w:rsidP="002A73AF">
      <w:pPr>
        <w:autoSpaceDE w:val="0"/>
        <w:autoSpaceDN w:val="0"/>
        <w:adjustRightInd w:val="0"/>
        <w:rPr>
          <w:noProof/>
          <w:sz w:val="22"/>
          <w:szCs w:val="22"/>
          <w:lang w:val="hu-HU"/>
          <w:rPrChange w:id="17283" w:author="RMPh1-A" w:date="2025-08-12T13:01:00Z" w16du:dateUtc="2025-08-12T11:01:00Z">
            <w:rPr>
              <w:noProof/>
              <w:lang w:val="hu-HU"/>
            </w:rPr>
          </w:rPrChange>
        </w:rPr>
      </w:pPr>
      <w:r w:rsidRPr="00C77F6E">
        <w:rPr>
          <w:noProof/>
          <w:sz w:val="22"/>
          <w:szCs w:val="22"/>
          <w:lang w:val="hu-HU"/>
          <w:rPrChange w:id="17284" w:author="RMPh1-A" w:date="2025-08-12T13:01:00Z" w16du:dateUtc="2025-08-12T11:01:00Z">
            <w:rPr>
              <w:noProof/>
              <w:lang w:val="hu-HU"/>
            </w:rPr>
          </w:rPrChange>
        </w:rPr>
        <w:t xml:space="preserve">Mivel a </w:t>
      </w:r>
      <w:r w:rsidR="00603CE0" w:rsidRPr="00C77F6E">
        <w:rPr>
          <w:noProof/>
          <w:color w:val="000000"/>
          <w:sz w:val="22"/>
          <w:szCs w:val="22"/>
          <w:lang w:val="hu-HU"/>
          <w:rPrChange w:id="17285" w:author="RMPh1-A" w:date="2025-08-12T13:01:00Z" w16du:dateUtc="2025-08-12T11:01:00Z">
            <w:rPr>
              <w:noProof/>
              <w:color w:val="000000"/>
              <w:lang w:val="hu-HU"/>
            </w:rPr>
          </w:rPrChange>
        </w:rPr>
        <w:t xml:space="preserve">Rivaroxaban Accord </w:t>
      </w:r>
      <w:r w:rsidRPr="00C77F6E">
        <w:rPr>
          <w:noProof/>
          <w:sz w:val="22"/>
          <w:szCs w:val="22"/>
          <w:lang w:val="hu-HU"/>
          <w:rPrChange w:id="17286" w:author="RMPh1-A" w:date="2025-08-12T13:01:00Z" w16du:dateUtc="2025-08-12T11:01:00Z">
            <w:rPr>
              <w:noProof/>
              <w:lang w:val="hu-HU"/>
            </w:rPr>
          </w:rPrChange>
        </w:rPr>
        <w:t>adagja a testtömegtől függ, ezért fontos betartani a kezelőorvos felkeresésének tervezett időpontjait, mert a testtömeg változása esetén szükség lehet az adag módosítására.</w:t>
      </w:r>
    </w:p>
    <w:p w14:paraId="41344C25" w14:textId="77777777" w:rsidR="00081463" w:rsidRPr="00C77F6E" w:rsidRDefault="00081463" w:rsidP="00081463">
      <w:pPr>
        <w:autoSpaceDE w:val="0"/>
        <w:autoSpaceDN w:val="0"/>
        <w:adjustRightInd w:val="0"/>
        <w:rPr>
          <w:noProof/>
          <w:sz w:val="22"/>
          <w:szCs w:val="22"/>
          <w:lang w:val="hu-HU"/>
          <w:rPrChange w:id="17287" w:author="RMPh1-A" w:date="2025-08-12T13:01:00Z" w16du:dateUtc="2025-08-12T11:01:00Z">
            <w:rPr>
              <w:noProof/>
              <w:lang w:val="hu-HU"/>
            </w:rPr>
          </w:rPrChange>
        </w:rPr>
      </w:pPr>
      <w:r w:rsidRPr="00C77F6E">
        <w:rPr>
          <w:b/>
          <w:bCs/>
          <w:noProof/>
          <w:sz w:val="22"/>
          <w:szCs w:val="22"/>
          <w:lang w:val="hu-HU"/>
          <w:rPrChange w:id="17288" w:author="RMPh1-A" w:date="2025-08-12T13:01:00Z" w16du:dateUtc="2025-08-12T11:01:00Z">
            <w:rPr>
              <w:b/>
              <w:bCs/>
              <w:noProof/>
              <w:lang w:val="hu-HU"/>
            </w:rPr>
          </w:rPrChange>
        </w:rPr>
        <w:t xml:space="preserve">Soha ne módosítsa saját maga a </w:t>
      </w:r>
      <w:r w:rsidR="00603CE0" w:rsidRPr="00C77F6E">
        <w:rPr>
          <w:b/>
          <w:bCs/>
          <w:noProof/>
          <w:sz w:val="22"/>
          <w:szCs w:val="22"/>
          <w:lang w:val="hu-HU"/>
          <w:rPrChange w:id="17289" w:author="RMPh1-A" w:date="2025-08-12T13:01:00Z" w16du:dateUtc="2025-08-12T11:01:00Z">
            <w:rPr>
              <w:b/>
              <w:bCs/>
              <w:noProof/>
              <w:lang w:val="hu-HU"/>
            </w:rPr>
          </w:rPrChange>
        </w:rPr>
        <w:t xml:space="preserve">Rivaroxaban Accord </w:t>
      </w:r>
      <w:r w:rsidRPr="00C77F6E">
        <w:rPr>
          <w:b/>
          <w:bCs/>
          <w:noProof/>
          <w:sz w:val="22"/>
          <w:szCs w:val="22"/>
          <w:lang w:val="hu-HU"/>
          <w:rPrChange w:id="17290" w:author="RMPh1-A" w:date="2025-08-12T13:01:00Z" w16du:dateUtc="2025-08-12T11:01:00Z">
            <w:rPr>
              <w:b/>
              <w:bCs/>
              <w:noProof/>
              <w:lang w:val="hu-HU"/>
            </w:rPr>
          </w:rPrChange>
        </w:rPr>
        <w:t>adagját!</w:t>
      </w:r>
      <w:r w:rsidRPr="00C77F6E">
        <w:rPr>
          <w:noProof/>
          <w:sz w:val="22"/>
          <w:szCs w:val="22"/>
          <w:lang w:val="hu-HU"/>
          <w:rPrChange w:id="17291" w:author="RMPh1-A" w:date="2025-08-12T13:01:00Z" w16du:dateUtc="2025-08-12T11:01:00Z">
            <w:rPr>
              <w:noProof/>
              <w:lang w:val="hu-HU"/>
            </w:rPr>
          </w:rPrChange>
        </w:rPr>
        <w:t xml:space="preserve"> Az adagot a kezelőorvos módosítja szükség esetén.</w:t>
      </w:r>
    </w:p>
    <w:p w14:paraId="0E59EE54" w14:textId="77777777" w:rsidR="00603CE0" w:rsidRPr="00C77F6E" w:rsidRDefault="00603CE0" w:rsidP="004D52F9">
      <w:pPr>
        <w:autoSpaceDE w:val="0"/>
        <w:autoSpaceDN w:val="0"/>
        <w:adjustRightInd w:val="0"/>
        <w:rPr>
          <w:noProof/>
          <w:sz w:val="22"/>
          <w:szCs w:val="22"/>
          <w:lang w:val="hu-HU"/>
          <w:rPrChange w:id="17292" w:author="RMPh1-A" w:date="2025-08-12T13:01:00Z" w16du:dateUtc="2025-08-12T11:01:00Z">
            <w:rPr>
              <w:noProof/>
              <w:lang w:val="hu-HU"/>
            </w:rPr>
          </w:rPrChange>
        </w:rPr>
      </w:pPr>
    </w:p>
    <w:p w14:paraId="2B18B98D" w14:textId="77777777" w:rsidR="00945123" w:rsidRPr="00C77F6E" w:rsidRDefault="00945123" w:rsidP="00945123">
      <w:pPr>
        <w:autoSpaceDE w:val="0"/>
        <w:autoSpaceDN w:val="0"/>
        <w:adjustRightInd w:val="0"/>
        <w:rPr>
          <w:noProof/>
          <w:sz w:val="22"/>
          <w:szCs w:val="22"/>
          <w:lang w:val="hu-HU"/>
          <w:rPrChange w:id="17293" w:author="RMPh1-A" w:date="2025-08-12T13:01:00Z" w16du:dateUtc="2025-08-12T11:01:00Z">
            <w:rPr>
              <w:noProof/>
              <w:lang w:val="hu-HU"/>
            </w:rPr>
          </w:rPrChange>
        </w:rPr>
      </w:pPr>
      <w:r w:rsidRPr="00C77F6E">
        <w:rPr>
          <w:noProof/>
          <w:sz w:val="22"/>
          <w:szCs w:val="22"/>
          <w:lang w:val="hu-HU"/>
          <w:rPrChange w:id="17294" w:author="RMPh1-A" w:date="2025-08-12T13:01:00Z" w16du:dateUtc="2025-08-12T11:01:00Z">
            <w:rPr>
              <w:noProof/>
              <w:lang w:val="hu-HU"/>
            </w:rPr>
          </w:rPrChange>
        </w:rPr>
        <w:t>Ne darabolja fel a tablettát abból a célból, hogy kisebb adagokat alkalmazzon. Amennyiben kisebb adagra van szüksége, kérjük, használja a r</w:t>
      </w:r>
      <w:r w:rsidRPr="00C77F6E">
        <w:rPr>
          <w:noProof/>
          <w:color w:val="000000"/>
          <w:sz w:val="22"/>
          <w:szCs w:val="22"/>
          <w:lang w:val="hu-HU"/>
          <w:rPrChange w:id="17295" w:author="RMPh1-A" w:date="2025-08-12T13:01:00Z" w16du:dateUtc="2025-08-12T11:01:00Z">
            <w:rPr>
              <w:noProof/>
              <w:color w:val="000000"/>
              <w:lang w:val="hu-HU"/>
            </w:rPr>
          </w:rPrChange>
        </w:rPr>
        <w:t xml:space="preserve">ivaroxaban </w:t>
      </w:r>
      <w:r w:rsidRPr="00C77F6E">
        <w:rPr>
          <w:noProof/>
          <w:sz w:val="22"/>
          <w:szCs w:val="22"/>
          <w:lang w:val="hu-HU"/>
          <w:rPrChange w:id="17296" w:author="RMPh1-A" w:date="2025-08-12T13:01:00Z" w16du:dateUtc="2025-08-12T11:01:00Z">
            <w:rPr>
              <w:noProof/>
              <w:lang w:val="hu-HU"/>
            </w:rPr>
          </w:rPrChange>
        </w:rPr>
        <w:t>granulátum belsőleges szuszpenzióhoz készítményt.</w:t>
      </w:r>
    </w:p>
    <w:p w14:paraId="6E931011" w14:textId="77777777" w:rsidR="00945123" w:rsidRPr="00C77F6E" w:rsidRDefault="00945123" w:rsidP="00945123">
      <w:pPr>
        <w:autoSpaceDE w:val="0"/>
        <w:autoSpaceDN w:val="0"/>
        <w:adjustRightInd w:val="0"/>
        <w:rPr>
          <w:noProof/>
          <w:sz w:val="22"/>
          <w:szCs w:val="22"/>
          <w:lang w:val="hu-HU"/>
          <w:rPrChange w:id="17297" w:author="RMPh1-A" w:date="2025-08-12T13:01:00Z" w16du:dateUtc="2025-08-12T11:01:00Z">
            <w:rPr>
              <w:noProof/>
              <w:lang w:val="hu-HU"/>
            </w:rPr>
          </w:rPrChange>
        </w:rPr>
      </w:pPr>
      <w:r w:rsidRPr="00C77F6E">
        <w:rPr>
          <w:noProof/>
          <w:sz w:val="22"/>
          <w:szCs w:val="22"/>
          <w:lang w:val="hu-HU"/>
          <w:rPrChange w:id="17298" w:author="RMPh1-A" w:date="2025-08-12T13:01:00Z" w16du:dateUtc="2025-08-12T11:01:00Z">
            <w:rPr>
              <w:noProof/>
              <w:lang w:val="hu-HU"/>
            </w:rPr>
          </w:rPrChange>
        </w:rPr>
        <w:t>Amennyiben a gyermekek és serdülők nem tudják lenyelni egészben a tablettát, a r</w:t>
      </w:r>
      <w:r w:rsidRPr="00C77F6E">
        <w:rPr>
          <w:noProof/>
          <w:color w:val="000000"/>
          <w:sz w:val="22"/>
          <w:szCs w:val="22"/>
          <w:lang w:val="hu-HU"/>
          <w:rPrChange w:id="17299" w:author="RMPh1-A" w:date="2025-08-12T13:01:00Z" w16du:dateUtc="2025-08-12T11:01:00Z">
            <w:rPr>
              <w:noProof/>
              <w:color w:val="000000"/>
              <w:lang w:val="hu-HU"/>
            </w:rPr>
          </w:rPrChange>
        </w:rPr>
        <w:t xml:space="preserve">ivaroxaban </w:t>
      </w:r>
      <w:r w:rsidRPr="00C77F6E">
        <w:rPr>
          <w:noProof/>
          <w:sz w:val="22"/>
          <w:szCs w:val="22"/>
          <w:lang w:val="hu-HU"/>
          <w:rPrChange w:id="17300" w:author="RMPh1-A" w:date="2025-08-12T13:01:00Z" w16du:dateUtc="2025-08-12T11:01:00Z">
            <w:rPr>
              <w:noProof/>
              <w:lang w:val="hu-HU"/>
            </w:rPr>
          </w:rPrChange>
        </w:rPr>
        <w:t>granulátum belsőleges szuszpenzióhoz készítményt kell alkalmazni.</w:t>
      </w:r>
    </w:p>
    <w:p w14:paraId="1ADC3EB6" w14:textId="77777777" w:rsidR="00945123" w:rsidRPr="00C77F6E" w:rsidRDefault="00945123" w:rsidP="004D52F9">
      <w:pPr>
        <w:autoSpaceDE w:val="0"/>
        <w:autoSpaceDN w:val="0"/>
        <w:adjustRightInd w:val="0"/>
        <w:rPr>
          <w:noProof/>
          <w:sz w:val="22"/>
          <w:szCs w:val="22"/>
          <w:lang w:val="hu-HU"/>
          <w:rPrChange w:id="17301" w:author="RMPh1-A" w:date="2025-08-12T13:01:00Z" w16du:dateUtc="2025-08-12T11:01:00Z">
            <w:rPr>
              <w:noProof/>
              <w:lang w:val="hu-HU"/>
            </w:rPr>
          </w:rPrChange>
        </w:rPr>
      </w:pPr>
    </w:p>
    <w:p w14:paraId="0E5E7A34" w14:textId="77777777" w:rsidR="00081463" w:rsidRPr="00C77F6E" w:rsidRDefault="00081463" w:rsidP="00081463">
      <w:pPr>
        <w:autoSpaceDE w:val="0"/>
        <w:autoSpaceDN w:val="0"/>
        <w:adjustRightInd w:val="0"/>
        <w:rPr>
          <w:noProof/>
          <w:sz w:val="22"/>
          <w:szCs w:val="22"/>
          <w:lang w:val="hu-HU"/>
          <w:rPrChange w:id="17302" w:author="RMPh1-A" w:date="2025-08-12T13:01:00Z" w16du:dateUtc="2025-08-12T11:01:00Z">
            <w:rPr>
              <w:noProof/>
              <w:lang w:val="hu-HU"/>
            </w:rPr>
          </w:rPrChange>
        </w:rPr>
      </w:pPr>
      <w:r w:rsidRPr="00C77F6E">
        <w:rPr>
          <w:noProof/>
          <w:sz w:val="22"/>
          <w:szCs w:val="22"/>
          <w:lang w:val="hu-HU"/>
          <w:rPrChange w:id="17303" w:author="RMPh1-A" w:date="2025-08-12T13:01:00Z" w16du:dateUtc="2025-08-12T11:01:00Z">
            <w:rPr>
              <w:noProof/>
              <w:lang w:val="hu-HU"/>
            </w:rPr>
          </w:rPrChange>
        </w:rPr>
        <w:t xml:space="preserve">Ha a belsőleges szuszpenzió nem érhető el, porrá törheti a </w:t>
      </w:r>
      <w:r w:rsidR="00603CE0" w:rsidRPr="00C77F6E">
        <w:rPr>
          <w:noProof/>
          <w:color w:val="000000"/>
          <w:sz w:val="22"/>
          <w:szCs w:val="22"/>
          <w:lang w:val="hu-HU"/>
          <w:rPrChange w:id="17304" w:author="RMPh1-A" w:date="2025-08-12T13:01:00Z" w16du:dateUtc="2025-08-12T11:01:00Z">
            <w:rPr>
              <w:noProof/>
              <w:color w:val="000000"/>
              <w:lang w:val="hu-HU"/>
            </w:rPr>
          </w:rPrChange>
        </w:rPr>
        <w:t xml:space="preserve">Rivaroxaban Accord </w:t>
      </w:r>
      <w:r w:rsidRPr="00C77F6E">
        <w:rPr>
          <w:noProof/>
          <w:sz w:val="22"/>
          <w:szCs w:val="22"/>
          <w:lang w:val="hu-HU"/>
          <w:rPrChange w:id="17305" w:author="RMPh1-A" w:date="2025-08-12T13:01:00Z" w16du:dateUtc="2025-08-12T11:01:00Z">
            <w:rPr>
              <w:noProof/>
              <w:lang w:val="hu-HU"/>
            </w:rPr>
          </w:rPrChange>
        </w:rPr>
        <w:t xml:space="preserve">tablettát, és közvetlenül a bevétel előtt elkeverheti vízzel vagy almaszósszal. A keverék elfogyasztása után egyen valamilyen ételt! Szükség esetén kezelőorvosa gyomorszondán keresztül is beadhatja a porrá tört </w:t>
      </w:r>
      <w:r w:rsidR="00603CE0" w:rsidRPr="00C77F6E">
        <w:rPr>
          <w:noProof/>
          <w:color w:val="000000"/>
          <w:sz w:val="22"/>
          <w:szCs w:val="22"/>
          <w:lang w:val="hu-HU"/>
          <w:rPrChange w:id="17306" w:author="RMPh1-A" w:date="2025-08-12T13:01:00Z" w16du:dateUtc="2025-08-12T11:01:00Z">
            <w:rPr>
              <w:noProof/>
              <w:color w:val="000000"/>
              <w:lang w:val="hu-HU"/>
            </w:rPr>
          </w:rPrChange>
        </w:rPr>
        <w:t xml:space="preserve">Rivaroxaban Accord </w:t>
      </w:r>
      <w:r w:rsidRPr="00C77F6E">
        <w:rPr>
          <w:noProof/>
          <w:sz w:val="22"/>
          <w:szCs w:val="22"/>
          <w:lang w:val="hu-HU"/>
          <w:rPrChange w:id="17307" w:author="RMPh1-A" w:date="2025-08-12T13:01:00Z" w16du:dateUtc="2025-08-12T11:01:00Z">
            <w:rPr>
              <w:noProof/>
              <w:lang w:val="hu-HU"/>
            </w:rPr>
          </w:rPrChange>
        </w:rPr>
        <w:t>tablettát.</w:t>
      </w:r>
    </w:p>
    <w:p w14:paraId="5982C533" w14:textId="77777777" w:rsidR="00603CE0" w:rsidRPr="00C77F6E" w:rsidRDefault="00603CE0" w:rsidP="004D52F9">
      <w:pPr>
        <w:autoSpaceDE w:val="0"/>
        <w:autoSpaceDN w:val="0"/>
        <w:adjustRightInd w:val="0"/>
        <w:rPr>
          <w:noProof/>
          <w:sz w:val="22"/>
          <w:szCs w:val="22"/>
          <w:lang w:val="hu-HU"/>
          <w:rPrChange w:id="17308" w:author="RMPh1-A" w:date="2025-08-12T13:01:00Z" w16du:dateUtc="2025-08-12T11:01:00Z">
            <w:rPr>
              <w:noProof/>
              <w:lang w:val="hu-HU"/>
            </w:rPr>
          </w:rPrChange>
        </w:rPr>
      </w:pPr>
    </w:p>
    <w:p w14:paraId="08D42B18" w14:textId="77777777" w:rsidR="00081463" w:rsidRPr="00C77F6E" w:rsidRDefault="00081463" w:rsidP="002A73AF">
      <w:pPr>
        <w:autoSpaceDE w:val="0"/>
        <w:autoSpaceDN w:val="0"/>
        <w:adjustRightInd w:val="0"/>
        <w:rPr>
          <w:b/>
          <w:bCs/>
          <w:noProof/>
          <w:sz w:val="22"/>
          <w:szCs w:val="22"/>
          <w:lang w:val="hu-HU"/>
          <w:rPrChange w:id="17309" w:author="RMPh1-A" w:date="2025-08-12T13:01:00Z" w16du:dateUtc="2025-08-12T11:01:00Z">
            <w:rPr>
              <w:b/>
              <w:bCs/>
              <w:noProof/>
              <w:lang w:val="hu-HU"/>
            </w:rPr>
          </w:rPrChange>
        </w:rPr>
      </w:pPr>
      <w:r w:rsidRPr="00C77F6E">
        <w:rPr>
          <w:b/>
          <w:bCs/>
          <w:noProof/>
          <w:sz w:val="22"/>
          <w:szCs w:val="22"/>
          <w:lang w:val="hu-HU"/>
          <w:rPrChange w:id="17310" w:author="RMPh1-A" w:date="2025-08-12T13:01:00Z" w16du:dateUtc="2025-08-12T11:01:00Z">
            <w:rPr>
              <w:b/>
              <w:bCs/>
              <w:noProof/>
              <w:lang w:val="hu-HU"/>
            </w:rPr>
          </w:rPrChange>
        </w:rPr>
        <w:t>Ha kiköpi vagy kihányja az adagot</w:t>
      </w:r>
    </w:p>
    <w:p w14:paraId="4E85EAF8" w14:textId="77777777" w:rsidR="00603CE0" w:rsidRPr="00C77F6E" w:rsidRDefault="00081463" w:rsidP="002A73AF">
      <w:pPr>
        <w:numPr>
          <w:ilvl w:val="0"/>
          <w:numId w:val="82"/>
        </w:numPr>
        <w:autoSpaceDE w:val="0"/>
        <w:autoSpaceDN w:val="0"/>
        <w:adjustRightInd w:val="0"/>
        <w:ind w:left="426"/>
        <w:rPr>
          <w:noProof/>
          <w:sz w:val="22"/>
          <w:szCs w:val="22"/>
          <w:lang w:val="hu-HU"/>
          <w:rPrChange w:id="17311" w:author="RMPh1-A" w:date="2025-08-12T13:01:00Z" w16du:dateUtc="2025-08-12T11:01:00Z">
            <w:rPr>
              <w:noProof/>
              <w:lang w:val="hu-HU"/>
            </w:rPr>
          </w:rPrChange>
        </w:rPr>
      </w:pPr>
      <w:r w:rsidRPr="00C77F6E">
        <w:rPr>
          <w:noProof/>
          <w:sz w:val="22"/>
          <w:szCs w:val="22"/>
          <w:lang w:val="hu-HU"/>
          <w:rPrChange w:id="17312" w:author="RMPh1-A" w:date="2025-08-12T13:01:00Z" w16du:dateUtc="2025-08-12T11:01:00Z">
            <w:rPr>
              <w:noProof/>
              <w:lang w:val="hu-HU"/>
            </w:rPr>
          </w:rPrChange>
        </w:rPr>
        <w:t xml:space="preserve">kevesebb mint 30 perccel a </w:t>
      </w:r>
      <w:r w:rsidR="00603CE0" w:rsidRPr="00C77F6E">
        <w:rPr>
          <w:noProof/>
          <w:color w:val="000000"/>
          <w:sz w:val="22"/>
          <w:szCs w:val="22"/>
          <w:lang w:val="hu-HU"/>
          <w:rPrChange w:id="17313" w:author="RMPh1-A" w:date="2025-08-12T13:01:00Z" w16du:dateUtc="2025-08-12T11:01:00Z">
            <w:rPr>
              <w:noProof/>
              <w:color w:val="000000"/>
              <w:lang w:val="hu-HU"/>
            </w:rPr>
          </w:rPrChange>
        </w:rPr>
        <w:t xml:space="preserve">Rivaroxaban Accord </w:t>
      </w:r>
      <w:r w:rsidRPr="00C77F6E">
        <w:rPr>
          <w:noProof/>
          <w:sz w:val="22"/>
          <w:szCs w:val="22"/>
          <w:lang w:val="hu-HU"/>
          <w:rPrChange w:id="17314" w:author="RMPh1-A" w:date="2025-08-12T13:01:00Z" w16du:dateUtc="2025-08-12T11:01:00Z">
            <w:rPr>
              <w:noProof/>
              <w:lang w:val="hu-HU"/>
            </w:rPr>
          </w:rPrChange>
        </w:rPr>
        <w:t>bevétele után, vegyen be új adagot.</w:t>
      </w:r>
    </w:p>
    <w:p w14:paraId="02940F3A" w14:textId="77777777" w:rsidR="00081463" w:rsidRPr="00C77F6E" w:rsidRDefault="00081463" w:rsidP="002A73AF">
      <w:pPr>
        <w:numPr>
          <w:ilvl w:val="0"/>
          <w:numId w:val="82"/>
        </w:numPr>
        <w:autoSpaceDE w:val="0"/>
        <w:autoSpaceDN w:val="0"/>
        <w:adjustRightInd w:val="0"/>
        <w:ind w:left="426"/>
        <w:rPr>
          <w:noProof/>
          <w:sz w:val="22"/>
          <w:szCs w:val="22"/>
          <w:lang w:val="hu-HU"/>
          <w:rPrChange w:id="17315" w:author="RMPh1-A" w:date="2025-08-12T13:01:00Z" w16du:dateUtc="2025-08-12T11:01:00Z">
            <w:rPr>
              <w:noProof/>
              <w:lang w:val="hu-HU"/>
            </w:rPr>
          </w:rPrChange>
        </w:rPr>
      </w:pPr>
      <w:r w:rsidRPr="00C77F6E">
        <w:rPr>
          <w:noProof/>
          <w:sz w:val="22"/>
          <w:szCs w:val="22"/>
          <w:lang w:val="hu-HU"/>
          <w:rPrChange w:id="17316" w:author="RMPh1-A" w:date="2025-08-12T13:01:00Z" w16du:dateUtc="2025-08-12T11:01:00Z">
            <w:rPr>
              <w:noProof/>
              <w:lang w:val="hu-HU"/>
            </w:rPr>
          </w:rPrChange>
        </w:rPr>
        <w:t xml:space="preserve">több mint 30 perccel a </w:t>
      </w:r>
      <w:r w:rsidR="00603CE0" w:rsidRPr="00C77F6E">
        <w:rPr>
          <w:noProof/>
          <w:color w:val="000000"/>
          <w:sz w:val="22"/>
          <w:szCs w:val="22"/>
          <w:lang w:val="hu-HU"/>
          <w:rPrChange w:id="17317" w:author="RMPh1-A" w:date="2025-08-12T13:01:00Z" w16du:dateUtc="2025-08-12T11:01:00Z">
            <w:rPr>
              <w:noProof/>
              <w:color w:val="000000"/>
              <w:lang w:val="hu-HU"/>
            </w:rPr>
          </w:rPrChange>
        </w:rPr>
        <w:t xml:space="preserve">Rivaroxaban Accord </w:t>
      </w:r>
      <w:r w:rsidRPr="00C77F6E">
        <w:rPr>
          <w:noProof/>
          <w:sz w:val="22"/>
          <w:szCs w:val="22"/>
          <w:lang w:val="hu-HU"/>
          <w:rPrChange w:id="17318" w:author="RMPh1-A" w:date="2025-08-12T13:01:00Z" w16du:dateUtc="2025-08-12T11:01:00Z">
            <w:rPr>
              <w:noProof/>
              <w:lang w:val="hu-HU"/>
            </w:rPr>
          </w:rPrChange>
        </w:rPr>
        <w:t xml:space="preserve">bevétele után, ne vegyen be új adagot. Ilyen esetben a szokásos időben vegye be a </w:t>
      </w:r>
      <w:r w:rsidR="00603CE0" w:rsidRPr="00C77F6E">
        <w:rPr>
          <w:noProof/>
          <w:color w:val="000000"/>
          <w:sz w:val="22"/>
          <w:szCs w:val="22"/>
          <w:lang w:val="hu-HU"/>
          <w:rPrChange w:id="17319" w:author="RMPh1-A" w:date="2025-08-12T13:01:00Z" w16du:dateUtc="2025-08-12T11:01:00Z">
            <w:rPr>
              <w:noProof/>
              <w:color w:val="000000"/>
              <w:lang w:val="hu-HU"/>
            </w:rPr>
          </w:rPrChange>
        </w:rPr>
        <w:t xml:space="preserve">Rivaroxaban Accord </w:t>
      </w:r>
      <w:r w:rsidRPr="00C77F6E">
        <w:rPr>
          <w:noProof/>
          <w:sz w:val="22"/>
          <w:szCs w:val="22"/>
          <w:lang w:val="hu-HU"/>
          <w:rPrChange w:id="17320" w:author="RMPh1-A" w:date="2025-08-12T13:01:00Z" w16du:dateUtc="2025-08-12T11:01:00Z">
            <w:rPr>
              <w:noProof/>
              <w:lang w:val="hu-HU"/>
            </w:rPr>
          </w:rPrChange>
        </w:rPr>
        <w:t>következő adagját.</w:t>
      </w:r>
    </w:p>
    <w:p w14:paraId="0518E377" w14:textId="77777777" w:rsidR="00603CE0" w:rsidRPr="00C77F6E" w:rsidRDefault="00603CE0" w:rsidP="00081463">
      <w:pPr>
        <w:autoSpaceDE w:val="0"/>
        <w:autoSpaceDN w:val="0"/>
        <w:adjustRightInd w:val="0"/>
        <w:rPr>
          <w:noProof/>
          <w:sz w:val="22"/>
          <w:szCs w:val="22"/>
          <w:lang w:val="hu-HU"/>
          <w:rPrChange w:id="17321" w:author="RMPh1-A" w:date="2025-08-12T13:01:00Z" w16du:dateUtc="2025-08-12T11:01:00Z">
            <w:rPr>
              <w:noProof/>
              <w:lang w:val="hu-HU"/>
            </w:rPr>
          </w:rPrChange>
        </w:rPr>
      </w:pPr>
    </w:p>
    <w:p w14:paraId="26DAF2F9" w14:textId="77777777" w:rsidR="00081463" w:rsidRPr="00C77F6E" w:rsidRDefault="00081463" w:rsidP="004D52F9">
      <w:pPr>
        <w:autoSpaceDE w:val="0"/>
        <w:autoSpaceDN w:val="0"/>
        <w:adjustRightInd w:val="0"/>
        <w:rPr>
          <w:noProof/>
          <w:sz w:val="22"/>
          <w:szCs w:val="22"/>
          <w:lang w:val="hu-HU"/>
          <w:rPrChange w:id="17322" w:author="RMPh1-A" w:date="2025-08-12T13:01:00Z" w16du:dateUtc="2025-08-12T11:01:00Z">
            <w:rPr>
              <w:noProof/>
              <w:lang w:val="hu-HU"/>
            </w:rPr>
          </w:rPrChange>
        </w:rPr>
      </w:pPr>
      <w:r w:rsidRPr="00C77F6E">
        <w:rPr>
          <w:noProof/>
          <w:sz w:val="22"/>
          <w:szCs w:val="22"/>
          <w:lang w:val="hu-HU"/>
          <w:rPrChange w:id="17323" w:author="RMPh1-A" w:date="2025-08-12T13:01:00Z" w16du:dateUtc="2025-08-12T11:01:00Z">
            <w:rPr>
              <w:noProof/>
              <w:lang w:val="hu-HU"/>
            </w:rPr>
          </w:rPrChange>
        </w:rPr>
        <w:t xml:space="preserve">Ha ismételten kiköpi az adagot vagy hányás lép fel Önnél a </w:t>
      </w:r>
      <w:r w:rsidR="00603CE0" w:rsidRPr="00C77F6E">
        <w:rPr>
          <w:noProof/>
          <w:color w:val="000000"/>
          <w:sz w:val="22"/>
          <w:szCs w:val="22"/>
          <w:lang w:val="hu-HU"/>
          <w:rPrChange w:id="17324" w:author="RMPh1-A" w:date="2025-08-12T13:01:00Z" w16du:dateUtc="2025-08-12T11:01:00Z">
            <w:rPr>
              <w:noProof/>
              <w:color w:val="000000"/>
              <w:lang w:val="hu-HU"/>
            </w:rPr>
          </w:rPrChange>
        </w:rPr>
        <w:t xml:space="preserve">Rivaroxaban Accord </w:t>
      </w:r>
      <w:r w:rsidRPr="00C77F6E">
        <w:rPr>
          <w:noProof/>
          <w:sz w:val="22"/>
          <w:szCs w:val="22"/>
          <w:lang w:val="hu-HU"/>
          <w:rPrChange w:id="17325" w:author="RMPh1-A" w:date="2025-08-12T13:01:00Z" w16du:dateUtc="2025-08-12T11:01:00Z">
            <w:rPr>
              <w:noProof/>
              <w:lang w:val="hu-HU"/>
            </w:rPr>
          </w:rPrChange>
        </w:rPr>
        <w:t>bevétele után, értesítse kezelőorvosát.</w:t>
      </w:r>
    </w:p>
    <w:p w14:paraId="38A80168" w14:textId="77777777" w:rsidR="00081463" w:rsidRPr="00C77F6E" w:rsidRDefault="00081463" w:rsidP="00DA3EC4">
      <w:pPr>
        <w:autoSpaceDE w:val="0"/>
        <w:autoSpaceDN w:val="0"/>
        <w:adjustRightInd w:val="0"/>
        <w:ind w:left="600"/>
        <w:rPr>
          <w:b/>
          <w:bCs/>
          <w:noProof/>
          <w:sz w:val="22"/>
          <w:szCs w:val="22"/>
          <w:lang w:val="hu-HU"/>
          <w:rPrChange w:id="17326" w:author="RMPh1-A" w:date="2025-08-12T13:01:00Z" w16du:dateUtc="2025-08-12T11:01:00Z">
            <w:rPr>
              <w:b/>
              <w:bCs/>
              <w:noProof/>
              <w:lang w:val="hu-HU"/>
            </w:rPr>
          </w:rPrChange>
        </w:rPr>
      </w:pPr>
    </w:p>
    <w:p w14:paraId="204ABDE6" w14:textId="77777777" w:rsidR="00DA3EC4" w:rsidRPr="00C77F6E" w:rsidRDefault="00DA3EC4" w:rsidP="00DA3EC4">
      <w:pPr>
        <w:keepNext/>
        <w:rPr>
          <w:b/>
          <w:bCs/>
          <w:noProof/>
          <w:sz w:val="22"/>
          <w:szCs w:val="22"/>
          <w:lang w:val="hu-HU"/>
          <w:rPrChange w:id="17327" w:author="RMPh1-A" w:date="2025-08-12T13:01:00Z" w16du:dateUtc="2025-08-12T11:01:00Z">
            <w:rPr>
              <w:b/>
              <w:bCs/>
              <w:noProof/>
              <w:lang w:val="hu-HU"/>
            </w:rPr>
          </w:rPrChange>
        </w:rPr>
      </w:pPr>
      <w:r w:rsidRPr="00C77F6E">
        <w:rPr>
          <w:b/>
          <w:bCs/>
          <w:noProof/>
          <w:sz w:val="22"/>
          <w:szCs w:val="22"/>
          <w:lang w:val="hu-HU"/>
          <w:rPrChange w:id="17328" w:author="RMPh1-A" w:date="2025-08-12T13:01:00Z" w16du:dateUtc="2025-08-12T11:01:00Z">
            <w:rPr>
              <w:b/>
              <w:bCs/>
              <w:noProof/>
              <w:lang w:val="hu-HU"/>
            </w:rPr>
          </w:rPrChange>
        </w:rPr>
        <w:t>Mikor kell bevenni a Rivaroxaban Accord-ot?</w:t>
      </w:r>
    </w:p>
    <w:p w14:paraId="6E63EAE2" w14:textId="77777777" w:rsidR="00DA3EC4" w:rsidRPr="00C77F6E" w:rsidRDefault="00DA3EC4" w:rsidP="00DA3EC4">
      <w:pPr>
        <w:rPr>
          <w:noProof/>
          <w:sz w:val="22"/>
          <w:szCs w:val="22"/>
          <w:lang w:val="hu-HU"/>
          <w:rPrChange w:id="17329" w:author="RMPh1-A" w:date="2025-08-12T13:01:00Z" w16du:dateUtc="2025-08-12T11:01:00Z">
            <w:rPr>
              <w:noProof/>
              <w:lang w:val="hu-HU"/>
            </w:rPr>
          </w:rPrChange>
        </w:rPr>
      </w:pPr>
      <w:r w:rsidRPr="00C77F6E">
        <w:rPr>
          <w:bCs/>
          <w:noProof/>
          <w:sz w:val="22"/>
          <w:szCs w:val="22"/>
          <w:lang w:val="hu-HU"/>
          <w:rPrChange w:id="17330" w:author="RMPh1-A" w:date="2025-08-12T13:01:00Z" w16du:dateUtc="2025-08-12T11:01:00Z">
            <w:rPr>
              <w:bCs/>
              <w:noProof/>
              <w:lang w:val="hu-HU"/>
            </w:rPr>
          </w:rPrChange>
        </w:rPr>
        <w:t xml:space="preserve">Minden nap be kell vennie a </w:t>
      </w:r>
      <w:r w:rsidRPr="00C77F6E">
        <w:rPr>
          <w:noProof/>
          <w:sz w:val="22"/>
          <w:szCs w:val="22"/>
          <w:lang w:val="hu-HU"/>
          <w:rPrChange w:id="17331" w:author="RMPh1-A" w:date="2025-08-12T13:01:00Z" w16du:dateUtc="2025-08-12T11:01:00Z">
            <w:rPr>
              <w:noProof/>
              <w:lang w:val="hu-HU"/>
            </w:rPr>
          </w:rPrChange>
        </w:rPr>
        <w:t>tablettá(ka)t, amíg a kezelőorvos a tabletta szedésének abbahagyására nem utasítja.</w:t>
      </w:r>
    </w:p>
    <w:p w14:paraId="0A36C123" w14:textId="77777777" w:rsidR="00DA3EC4" w:rsidRPr="00C77F6E" w:rsidRDefault="00DA3EC4" w:rsidP="00DA3EC4">
      <w:pPr>
        <w:rPr>
          <w:noProof/>
          <w:sz w:val="22"/>
          <w:szCs w:val="22"/>
          <w:lang w:val="hu-HU"/>
          <w:rPrChange w:id="17332" w:author="RMPh1-A" w:date="2025-08-12T13:01:00Z" w16du:dateUtc="2025-08-12T11:01:00Z">
            <w:rPr>
              <w:noProof/>
              <w:lang w:val="hu-HU"/>
            </w:rPr>
          </w:rPrChange>
        </w:rPr>
      </w:pPr>
      <w:r w:rsidRPr="00C77F6E">
        <w:rPr>
          <w:noProof/>
          <w:sz w:val="22"/>
          <w:szCs w:val="22"/>
          <w:lang w:val="hu-HU"/>
          <w:rPrChange w:id="17333" w:author="RMPh1-A" w:date="2025-08-12T13:01:00Z" w16du:dateUtc="2025-08-12T11:01:00Z">
            <w:rPr>
              <w:noProof/>
              <w:lang w:val="hu-HU"/>
            </w:rPr>
          </w:rPrChange>
        </w:rPr>
        <w:t>A tablettá(ka)t lehetőleg minden nap azonos időpontban vegye be, hogy könnyebben eszébe jusson.</w:t>
      </w:r>
    </w:p>
    <w:p w14:paraId="719C17E1" w14:textId="77777777" w:rsidR="00DA3EC4" w:rsidRPr="00C77F6E" w:rsidRDefault="00DA3EC4" w:rsidP="00DA3EC4">
      <w:pPr>
        <w:rPr>
          <w:noProof/>
          <w:sz w:val="22"/>
          <w:szCs w:val="22"/>
          <w:lang w:val="hu-HU"/>
          <w:rPrChange w:id="17334" w:author="RMPh1-A" w:date="2025-08-12T13:01:00Z" w16du:dateUtc="2025-08-12T11:01:00Z">
            <w:rPr>
              <w:noProof/>
              <w:lang w:val="hu-HU"/>
            </w:rPr>
          </w:rPrChange>
        </w:rPr>
      </w:pPr>
      <w:r w:rsidRPr="00C77F6E">
        <w:rPr>
          <w:noProof/>
          <w:sz w:val="22"/>
          <w:szCs w:val="22"/>
          <w:lang w:val="hu-HU"/>
          <w:rPrChange w:id="17335" w:author="RMPh1-A" w:date="2025-08-12T13:01:00Z" w16du:dateUtc="2025-08-12T11:01:00Z">
            <w:rPr>
              <w:noProof/>
              <w:lang w:val="hu-HU"/>
            </w:rPr>
          </w:rPrChange>
        </w:rPr>
        <w:t>A kezelőorvosa fogja eldönteni, hogy mennyi ideig kell folytatnia a kezelést.</w:t>
      </w:r>
    </w:p>
    <w:p w14:paraId="0C4D0D79" w14:textId="77777777" w:rsidR="00DA3EC4" w:rsidRPr="00C77F6E" w:rsidRDefault="00DA3EC4" w:rsidP="00DA3EC4">
      <w:pPr>
        <w:rPr>
          <w:noProof/>
          <w:sz w:val="22"/>
          <w:szCs w:val="22"/>
          <w:lang w:val="hu-HU"/>
          <w:rPrChange w:id="17336" w:author="RMPh1-A" w:date="2025-08-12T13:01:00Z" w16du:dateUtc="2025-08-12T11:01:00Z">
            <w:rPr>
              <w:noProof/>
              <w:lang w:val="hu-HU"/>
            </w:rPr>
          </w:rPrChange>
        </w:rPr>
      </w:pPr>
    </w:p>
    <w:p w14:paraId="030AA2D1" w14:textId="77777777" w:rsidR="00DA3EC4" w:rsidRPr="00C77F6E" w:rsidRDefault="00DA3EC4" w:rsidP="00DA3EC4">
      <w:pPr>
        <w:rPr>
          <w:noProof/>
          <w:sz w:val="22"/>
          <w:szCs w:val="22"/>
          <w:lang w:val="hu-HU"/>
          <w:rPrChange w:id="17337" w:author="RMPh1-A" w:date="2025-08-12T13:01:00Z" w16du:dateUtc="2025-08-12T11:01:00Z">
            <w:rPr>
              <w:noProof/>
              <w:lang w:val="hu-HU"/>
            </w:rPr>
          </w:rPrChange>
        </w:rPr>
      </w:pPr>
      <w:r w:rsidRPr="00C77F6E">
        <w:rPr>
          <w:noProof/>
          <w:sz w:val="22"/>
          <w:szCs w:val="22"/>
          <w:lang w:val="hu-HU"/>
          <w:rPrChange w:id="17338" w:author="RMPh1-A" w:date="2025-08-12T13:01:00Z" w16du:dateUtc="2025-08-12T11:01:00Z">
            <w:rPr>
              <w:noProof/>
              <w:lang w:val="hu-HU"/>
            </w:rPr>
          </w:rPrChange>
        </w:rPr>
        <w:t>Agyi erekben kialakuló vérrög (sztrók)- és egyéb erekben kialakuló vérrög képződésének megakadályozása:</w:t>
      </w:r>
    </w:p>
    <w:p w14:paraId="4A14E6D2" w14:textId="77777777" w:rsidR="00DA3EC4" w:rsidRPr="00C77F6E" w:rsidRDefault="00DA3EC4" w:rsidP="00DA3EC4">
      <w:pPr>
        <w:rPr>
          <w:noProof/>
          <w:sz w:val="22"/>
          <w:szCs w:val="22"/>
          <w:lang w:val="hu-HU"/>
          <w:rPrChange w:id="17339" w:author="RMPh1-A" w:date="2025-08-12T13:01:00Z" w16du:dateUtc="2025-08-12T11:01:00Z">
            <w:rPr>
              <w:noProof/>
              <w:lang w:val="hu-HU"/>
            </w:rPr>
          </w:rPrChange>
        </w:rPr>
      </w:pPr>
      <w:r w:rsidRPr="00C77F6E">
        <w:rPr>
          <w:noProof/>
          <w:sz w:val="22"/>
          <w:szCs w:val="22"/>
          <w:lang w:val="hu-HU"/>
          <w:rPrChange w:id="17340" w:author="RMPh1-A" w:date="2025-08-12T13:01:00Z" w16du:dateUtc="2025-08-12T11:01:00Z">
            <w:rPr>
              <w:noProof/>
              <w:lang w:val="hu-HU"/>
            </w:rPr>
          </w:rPrChange>
        </w:rPr>
        <w:t xml:space="preserve">Amennyiben normál szívritmusa visszaállításához egy úgynevezett kardióverzió nevű beavatkozás szükséges, a </w:t>
      </w:r>
      <w:r w:rsidRPr="00C77F6E">
        <w:rPr>
          <w:noProof/>
          <w:color w:val="000000"/>
          <w:sz w:val="22"/>
          <w:szCs w:val="22"/>
          <w:lang w:val="hu-HU"/>
          <w:rPrChange w:id="17341" w:author="RMPh1-A" w:date="2025-08-12T13:01:00Z" w16du:dateUtc="2025-08-12T11:01:00Z">
            <w:rPr>
              <w:noProof/>
              <w:color w:val="000000"/>
              <w:lang w:val="hu-HU"/>
            </w:rPr>
          </w:rPrChange>
        </w:rPr>
        <w:t xml:space="preserve">Rivaroxaban Accord </w:t>
      </w:r>
      <w:r w:rsidRPr="00C77F6E">
        <w:rPr>
          <w:noProof/>
          <w:sz w:val="22"/>
          <w:szCs w:val="22"/>
          <w:lang w:val="hu-HU"/>
          <w:rPrChange w:id="17342" w:author="RMPh1-A" w:date="2025-08-12T13:01:00Z" w16du:dateUtc="2025-08-12T11:01:00Z">
            <w:rPr>
              <w:noProof/>
              <w:lang w:val="hu-HU"/>
            </w:rPr>
          </w:rPrChange>
        </w:rPr>
        <w:t xml:space="preserve">filmtablettát a kezelőorvosa által meghatározott időben vegye be. </w:t>
      </w:r>
    </w:p>
    <w:p w14:paraId="1EE7D74B" w14:textId="77777777" w:rsidR="00DA3EC4" w:rsidRPr="00C77F6E" w:rsidRDefault="00DA3EC4" w:rsidP="00DA3EC4">
      <w:pPr>
        <w:rPr>
          <w:noProof/>
          <w:sz w:val="22"/>
          <w:szCs w:val="22"/>
          <w:lang w:val="hu-HU"/>
          <w:rPrChange w:id="17343" w:author="RMPh1-A" w:date="2025-08-12T13:01:00Z" w16du:dateUtc="2025-08-12T11:01:00Z">
            <w:rPr>
              <w:noProof/>
              <w:lang w:val="hu-HU"/>
            </w:rPr>
          </w:rPrChange>
        </w:rPr>
      </w:pPr>
    </w:p>
    <w:p w14:paraId="3F3B09ED" w14:textId="77777777" w:rsidR="00DA3EC4" w:rsidRPr="00C77F6E" w:rsidRDefault="00DA3EC4" w:rsidP="00DA3EC4">
      <w:pPr>
        <w:keepNext/>
        <w:rPr>
          <w:noProof/>
          <w:sz w:val="22"/>
          <w:szCs w:val="22"/>
          <w:lang w:val="hu-HU"/>
          <w:rPrChange w:id="17344" w:author="RMPh1-A" w:date="2025-08-12T13:01:00Z" w16du:dateUtc="2025-08-12T11:01:00Z">
            <w:rPr>
              <w:noProof/>
              <w:lang w:val="hu-HU"/>
            </w:rPr>
          </w:rPrChange>
        </w:rPr>
      </w:pPr>
      <w:r w:rsidRPr="00C77F6E">
        <w:rPr>
          <w:b/>
          <w:bCs/>
          <w:noProof/>
          <w:sz w:val="22"/>
          <w:szCs w:val="22"/>
          <w:lang w:val="hu-HU"/>
          <w:rPrChange w:id="17345" w:author="RMPh1-A" w:date="2025-08-12T13:01:00Z" w16du:dateUtc="2025-08-12T11:01:00Z">
            <w:rPr>
              <w:b/>
              <w:bCs/>
              <w:noProof/>
              <w:lang w:val="hu-HU"/>
            </w:rPr>
          </w:rPrChange>
        </w:rPr>
        <w:t>Ha az előírtnál több Rivaroxaban Accord-ot vett be</w:t>
      </w:r>
    </w:p>
    <w:p w14:paraId="56F88CFB" w14:textId="77777777" w:rsidR="00DA3EC4" w:rsidRPr="00C77F6E" w:rsidRDefault="00DA3EC4" w:rsidP="00DA3EC4">
      <w:pPr>
        <w:rPr>
          <w:noProof/>
          <w:sz w:val="22"/>
          <w:szCs w:val="22"/>
          <w:lang w:val="hu-HU"/>
          <w:rPrChange w:id="17346" w:author="RMPh1-A" w:date="2025-08-12T13:01:00Z" w16du:dateUtc="2025-08-12T11:01:00Z">
            <w:rPr>
              <w:noProof/>
              <w:lang w:val="hu-HU"/>
            </w:rPr>
          </w:rPrChange>
        </w:rPr>
      </w:pPr>
      <w:r w:rsidRPr="00C77F6E">
        <w:rPr>
          <w:sz w:val="22"/>
          <w:szCs w:val="22"/>
          <w:lang w:val="hu-HU"/>
          <w:rPrChange w:id="17347" w:author="RMPh1-A" w:date="2025-08-12T13:01:00Z" w16du:dateUtc="2025-08-12T11:01:00Z">
            <w:rPr>
              <w:lang w:val="hu-HU"/>
            </w:rPr>
          </w:rPrChange>
        </w:rPr>
        <w:t xml:space="preserve">Azonnal tájékoztassa kezelőorvosát, </w:t>
      </w:r>
      <w:r w:rsidRPr="00C77F6E">
        <w:rPr>
          <w:noProof/>
          <w:sz w:val="22"/>
          <w:szCs w:val="22"/>
          <w:lang w:val="hu-HU"/>
          <w:rPrChange w:id="17348" w:author="RMPh1-A" w:date="2025-08-12T13:01:00Z" w16du:dateUtc="2025-08-12T11:01:00Z">
            <w:rPr>
              <w:noProof/>
              <w:lang w:val="hu-HU"/>
            </w:rPr>
          </w:rPrChange>
        </w:rPr>
        <w:t xml:space="preserve">ha a szükségesnél több </w:t>
      </w:r>
      <w:r w:rsidRPr="00C77F6E">
        <w:rPr>
          <w:noProof/>
          <w:color w:val="000000"/>
          <w:sz w:val="22"/>
          <w:szCs w:val="22"/>
          <w:lang w:val="hu-HU"/>
          <w:rPrChange w:id="17349" w:author="RMPh1-A" w:date="2025-08-12T13:01:00Z" w16du:dateUtc="2025-08-12T11:01:00Z">
            <w:rPr>
              <w:noProof/>
              <w:color w:val="000000"/>
              <w:lang w:val="hu-HU"/>
            </w:rPr>
          </w:rPrChange>
        </w:rPr>
        <w:t xml:space="preserve">Rivaroxaban Accord </w:t>
      </w:r>
      <w:r w:rsidRPr="00C77F6E">
        <w:rPr>
          <w:noProof/>
          <w:sz w:val="22"/>
          <w:szCs w:val="22"/>
          <w:lang w:val="hu-HU"/>
          <w:rPrChange w:id="17350" w:author="RMPh1-A" w:date="2025-08-12T13:01:00Z" w16du:dateUtc="2025-08-12T11:01:00Z">
            <w:rPr>
              <w:noProof/>
              <w:lang w:val="hu-HU"/>
            </w:rPr>
          </w:rPrChange>
        </w:rPr>
        <w:t xml:space="preserve">tablettát vett be. A szükségesnél több </w:t>
      </w:r>
      <w:r w:rsidRPr="00C77F6E">
        <w:rPr>
          <w:noProof/>
          <w:color w:val="000000"/>
          <w:sz w:val="22"/>
          <w:szCs w:val="22"/>
          <w:lang w:val="hu-HU"/>
          <w:rPrChange w:id="17351" w:author="RMPh1-A" w:date="2025-08-12T13:01:00Z" w16du:dateUtc="2025-08-12T11:01:00Z">
            <w:rPr>
              <w:noProof/>
              <w:color w:val="000000"/>
              <w:lang w:val="hu-HU"/>
            </w:rPr>
          </w:rPrChange>
        </w:rPr>
        <w:t xml:space="preserve">Rivaroxaban Accord </w:t>
      </w:r>
      <w:r w:rsidRPr="00C77F6E">
        <w:rPr>
          <w:noProof/>
          <w:sz w:val="22"/>
          <w:szCs w:val="22"/>
          <w:lang w:val="hu-HU"/>
          <w:rPrChange w:id="17352" w:author="RMPh1-A" w:date="2025-08-12T13:01:00Z" w16du:dateUtc="2025-08-12T11:01:00Z">
            <w:rPr>
              <w:noProof/>
              <w:lang w:val="hu-HU"/>
            </w:rPr>
          </w:rPrChange>
        </w:rPr>
        <w:t>alkalmazása fokozza a vérzés veszélyét.</w:t>
      </w:r>
    </w:p>
    <w:p w14:paraId="184568C1" w14:textId="77777777" w:rsidR="00DA3EC4" w:rsidRPr="00C77F6E" w:rsidRDefault="00DA3EC4" w:rsidP="00DA3EC4">
      <w:pPr>
        <w:rPr>
          <w:noProof/>
          <w:sz w:val="22"/>
          <w:szCs w:val="22"/>
          <w:lang w:val="hu-HU"/>
          <w:rPrChange w:id="17353" w:author="RMPh1-A" w:date="2025-08-12T13:01:00Z" w16du:dateUtc="2025-08-12T11:01:00Z">
            <w:rPr>
              <w:noProof/>
              <w:lang w:val="hu-HU"/>
            </w:rPr>
          </w:rPrChange>
        </w:rPr>
      </w:pPr>
    </w:p>
    <w:p w14:paraId="39D07959" w14:textId="77777777" w:rsidR="00DA3EC4" w:rsidRPr="00C77F6E" w:rsidRDefault="00DA3EC4" w:rsidP="00DA3EC4">
      <w:pPr>
        <w:keepNext/>
        <w:rPr>
          <w:noProof/>
          <w:sz w:val="22"/>
          <w:szCs w:val="22"/>
          <w:lang w:val="hu-HU"/>
          <w:rPrChange w:id="17354" w:author="RMPh1-A" w:date="2025-08-12T13:01:00Z" w16du:dateUtc="2025-08-12T11:01:00Z">
            <w:rPr>
              <w:noProof/>
              <w:lang w:val="hu-HU"/>
            </w:rPr>
          </w:rPrChange>
        </w:rPr>
      </w:pPr>
      <w:r w:rsidRPr="00C77F6E">
        <w:rPr>
          <w:b/>
          <w:bCs/>
          <w:noProof/>
          <w:sz w:val="22"/>
          <w:szCs w:val="22"/>
          <w:lang w:val="hu-HU"/>
          <w:rPrChange w:id="17355" w:author="RMPh1-A" w:date="2025-08-12T13:01:00Z" w16du:dateUtc="2025-08-12T11:01:00Z">
            <w:rPr>
              <w:b/>
              <w:bCs/>
              <w:noProof/>
              <w:lang w:val="hu-HU"/>
            </w:rPr>
          </w:rPrChange>
        </w:rPr>
        <w:t>Ha elfelejtette bevenni a Rivaroxaban Accord-ot</w:t>
      </w:r>
    </w:p>
    <w:p w14:paraId="0DCC1EE1" w14:textId="77777777" w:rsidR="00603CE0" w:rsidRPr="00C77F6E" w:rsidRDefault="00603CE0">
      <w:pPr>
        <w:numPr>
          <w:ilvl w:val="0"/>
          <w:numId w:val="6"/>
        </w:numPr>
        <w:tabs>
          <w:tab w:val="clear" w:pos="2247"/>
        </w:tabs>
        <w:ind w:left="567" w:right="-2"/>
        <w:rPr>
          <w:rFonts w:eastAsia="MS Mincho"/>
          <w:noProof/>
          <w:sz w:val="22"/>
          <w:szCs w:val="22"/>
          <w:u w:val="single"/>
          <w:lang w:val="hu-HU" w:eastAsia="ja-JP"/>
          <w:rPrChange w:id="17356" w:author="RMPh1-A" w:date="2025-08-12T13:01:00Z" w16du:dateUtc="2025-08-12T11:01:00Z">
            <w:rPr>
              <w:rFonts w:eastAsia="MS Mincho"/>
              <w:noProof/>
              <w:u w:val="single"/>
              <w:lang w:val="hu-HU" w:eastAsia="ja-JP"/>
            </w:rPr>
          </w:rPrChange>
        </w:rPr>
        <w:pPrChange w:id="17357" w:author="RMPh1-A" w:date="2025-08-12T09:05:00Z" w16du:dateUtc="2025-08-12T07:05:00Z">
          <w:pPr>
            <w:numPr>
              <w:numId w:val="6"/>
            </w:numPr>
            <w:tabs>
              <w:tab w:val="num" w:pos="2247"/>
            </w:tabs>
            <w:ind w:left="600" w:right="-2" w:hanging="600"/>
          </w:pPr>
        </w:pPrChange>
      </w:pPr>
      <w:r w:rsidRPr="00C77F6E">
        <w:rPr>
          <w:rFonts w:eastAsia="MS Mincho"/>
          <w:noProof/>
          <w:sz w:val="22"/>
          <w:szCs w:val="22"/>
          <w:u w:val="single"/>
          <w:lang w:val="hu-HU" w:eastAsia="ja-JP"/>
          <w:rPrChange w:id="17358" w:author="RMPh1-A" w:date="2025-08-12T13:01:00Z" w16du:dateUtc="2025-08-12T11:01:00Z">
            <w:rPr>
              <w:rFonts w:eastAsia="MS Mincho"/>
              <w:noProof/>
              <w:u w:val="single"/>
              <w:lang w:val="hu-HU" w:eastAsia="ja-JP"/>
            </w:rPr>
          </w:rPrChange>
        </w:rPr>
        <w:t>Felnőttek, gyermekek és serdülők:</w:t>
      </w:r>
    </w:p>
    <w:p w14:paraId="6AC96584" w14:textId="77777777" w:rsidR="00DA3EC4" w:rsidRPr="00C77F6E" w:rsidRDefault="00DA3EC4" w:rsidP="00603CE0">
      <w:pPr>
        <w:ind w:left="567" w:right="-2"/>
        <w:rPr>
          <w:rFonts w:eastAsia="MS Mincho"/>
          <w:noProof/>
          <w:sz w:val="22"/>
          <w:szCs w:val="22"/>
          <w:lang w:val="hu-HU" w:eastAsia="ja-JP"/>
          <w:rPrChange w:id="17359" w:author="RMPh1-A" w:date="2025-08-12T13:01:00Z" w16du:dateUtc="2025-08-12T11:01:00Z">
            <w:rPr>
              <w:rFonts w:eastAsia="MS Mincho"/>
              <w:noProof/>
              <w:lang w:val="hu-HU" w:eastAsia="ja-JP"/>
            </w:rPr>
          </w:rPrChange>
        </w:rPr>
      </w:pPr>
      <w:r w:rsidRPr="00C77F6E">
        <w:rPr>
          <w:sz w:val="22"/>
          <w:szCs w:val="22"/>
          <w:lang w:val="hu-HU"/>
          <w:rPrChange w:id="17360" w:author="RMPh1-A" w:date="2025-08-12T13:01:00Z" w16du:dateUtc="2025-08-12T11:01:00Z">
            <w:rPr>
              <w:lang w:val="hu-HU"/>
            </w:rPr>
          </w:rPrChange>
        </w:rPr>
        <w:t xml:space="preserve">Ha naponta </w:t>
      </w:r>
      <w:r w:rsidRPr="00C77F6E">
        <w:rPr>
          <w:sz w:val="22"/>
          <w:szCs w:val="22"/>
          <w:u w:val="single"/>
          <w:lang w:val="hu-HU"/>
          <w:rPrChange w:id="17361" w:author="RMPh1-A" w:date="2025-08-12T13:01:00Z" w16du:dateUtc="2025-08-12T11:01:00Z">
            <w:rPr>
              <w:u w:val="single"/>
              <w:lang w:val="hu-HU"/>
            </w:rPr>
          </w:rPrChange>
        </w:rPr>
        <w:t>egyszer</w:t>
      </w:r>
      <w:r w:rsidRPr="00C77F6E">
        <w:rPr>
          <w:sz w:val="22"/>
          <w:szCs w:val="22"/>
          <w:lang w:val="hu-HU"/>
          <w:rPrChange w:id="17362" w:author="RMPh1-A" w:date="2025-08-12T13:01:00Z" w16du:dateUtc="2025-08-12T11:01:00Z">
            <w:rPr>
              <w:lang w:val="hu-HU"/>
            </w:rPr>
          </w:rPrChange>
        </w:rPr>
        <w:t xml:space="preserve"> egy 20 mg-os vagy 15 mg-os tablettát szed</w:t>
      </w:r>
      <w:r w:rsidRPr="00C77F6E">
        <w:rPr>
          <w:noProof/>
          <w:sz w:val="22"/>
          <w:szCs w:val="22"/>
          <w:lang w:val="hu-HU"/>
          <w:rPrChange w:id="17363" w:author="RMPh1-A" w:date="2025-08-12T13:01:00Z" w16du:dateUtc="2025-08-12T11:01:00Z">
            <w:rPr>
              <w:noProof/>
              <w:lang w:val="hu-HU"/>
            </w:rPr>
          </w:rPrChange>
        </w:rPr>
        <w:t>, és kimaradt egy adag, vegye be, amint eszébe jut. Ne vegyen be napi egy tablettánál többet a kihagyott adag pótlására. A következő tablettát vegye be a következő napon, majd folytassa a napi egy tabletta szedését a korábbiak szerint.</w:t>
      </w:r>
    </w:p>
    <w:p w14:paraId="4B48799B" w14:textId="77777777" w:rsidR="00603CE0" w:rsidRPr="00C77F6E" w:rsidRDefault="00603CE0">
      <w:pPr>
        <w:numPr>
          <w:ilvl w:val="0"/>
          <w:numId w:val="6"/>
        </w:numPr>
        <w:tabs>
          <w:tab w:val="clear" w:pos="2247"/>
        </w:tabs>
        <w:ind w:left="567" w:right="-2"/>
        <w:rPr>
          <w:rFonts w:eastAsia="MS Mincho"/>
          <w:noProof/>
          <w:sz w:val="22"/>
          <w:szCs w:val="22"/>
          <w:u w:val="single"/>
          <w:lang w:val="hu-HU" w:eastAsia="ja-JP"/>
          <w:rPrChange w:id="17364" w:author="RMPh1-A" w:date="2025-08-12T13:01:00Z" w16du:dateUtc="2025-08-12T11:01:00Z">
            <w:rPr>
              <w:rFonts w:eastAsia="MS Mincho"/>
              <w:noProof/>
              <w:u w:val="single"/>
              <w:lang w:val="hu-HU" w:eastAsia="ja-JP"/>
            </w:rPr>
          </w:rPrChange>
        </w:rPr>
        <w:pPrChange w:id="17365" w:author="RMPh1-A" w:date="2025-08-12T09:05:00Z" w16du:dateUtc="2025-08-12T07:05:00Z">
          <w:pPr>
            <w:numPr>
              <w:numId w:val="6"/>
            </w:numPr>
            <w:tabs>
              <w:tab w:val="num" w:pos="2247"/>
            </w:tabs>
            <w:ind w:left="600" w:right="-2" w:hanging="600"/>
          </w:pPr>
        </w:pPrChange>
      </w:pPr>
      <w:r w:rsidRPr="00C77F6E">
        <w:rPr>
          <w:rFonts w:eastAsia="MS Mincho"/>
          <w:noProof/>
          <w:sz w:val="22"/>
          <w:szCs w:val="22"/>
          <w:u w:val="single"/>
          <w:lang w:val="hu-HU" w:eastAsia="ja-JP"/>
          <w:rPrChange w:id="17366" w:author="RMPh1-A" w:date="2025-08-12T13:01:00Z" w16du:dateUtc="2025-08-12T11:01:00Z">
            <w:rPr>
              <w:rFonts w:eastAsia="MS Mincho"/>
              <w:noProof/>
              <w:u w:val="single"/>
              <w:lang w:val="hu-HU" w:eastAsia="ja-JP"/>
            </w:rPr>
          </w:rPrChange>
        </w:rPr>
        <w:t>Felnőttek:</w:t>
      </w:r>
    </w:p>
    <w:p w14:paraId="366E0481" w14:textId="77777777" w:rsidR="00DA3EC4" w:rsidRPr="00C77F6E" w:rsidRDefault="00DA3EC4" w:rsidP="00603CE0">
      <w:pPr>
        <w:ind w:left="567" w:right="-2"/>
        <w:rPr>
          <w:rFonts w:eastAsia="MS Mincho"/>
          <w:noProof/>
          <w:sz w:val="22"/>
          <w:szCs w:val="22"/>
          <w:lang w:val="hu-HU" w:eastAsia="ja-JP"/>
          <w:rPrChange w:id="17367" w:author="RMPh1-A" w:date="2025-08-12T13:01:00Z" w16du:dateUtc="2025-08-12T11:01:00Z">
            <w:rPr>
              <w:rFonts w:eastAsia="MS Mincho"/>
              <w:noProof/>
              <w:lang w:val="hu-HU" w:eastAsia="ja-JP"/>
            </w:rPr>
          </w:rPrChange>
        </w:rPr>
      </w:pPr>
      <w:r w:rsidRPr="00C77F6E">
        <w:rPr>
          <w:sz w:val="22"/>
          <w:szCs w:val="22"/>
          <w:lang w:val="hu-HU"/>
          <w:rPrChange w:id="17368" w:author="RMPh1-A" w:date="2025-08-12T13:01:00Z" w16du:dateUtc="2025-08-12T11:01:00Z">
            <w:rPr>
              <w:lang w:val="hu-HU"/>
            </w:rPr>
          </w:rPrChange>
        </w:rPr>
        <w:lastRenderedPageBreak/>
        <w:t xml:space="preserve">Ha naponta </w:t>
      </w:r>
      <w:r w:rsidRPr="00C77F6E">
        <w:rPr>
          <w:sz w:val="22"/>
          <w:szCs w:val="22"/>
          <w:u w:val="single"/>
          <w:lang w:val="hu-HU"/>
          <w:rPrChange w:id="17369" w:author="RMPh1-A" w:date="2025-08-12T13:01:00Z" w16du:dateUtc="2025-08-12T11:01:00Z">
            <w:rPr>
              <w:u w:val="single"/>
              <w:lang w:val="hu-HU"/>
            </w:rPr>
          </w:rPrChange>
        </w:rPr>
        <w:t>kétszer</w:t>
      </w:r>
      <w:r w:rsidRPr="00C77F6E">
        <w:rPr>
          <w:sz w:val="22"/>
          <w:szCs w:val="22"/>
          <w:lang w:val="hu-HU"/>
          <w:rPrChange w:id="17370" w:author="RMPh1-A" w:date="2025-08-12T13:01:00Z" w16du:dateUtc="2025-08-12T11:01:00Z">
            <w:rPr>
              <w:lang w:val="hu-HU"/>
            </w:rPr>
          </w:rPrChange>
        </w:rPr>
        <w:t xml:space="preserve"> egy 15 mg-os tablettát szed</w:t>
      </w:r>
      <w:r w:rsidRPr="00C77F6E">
        <w:rPr>
          <w:noProof/>
          <w:sz w:val="22"/>
          <w:szCs w:val="22"/>
          <w:lang w:val="hu-HU"/>
          <w:rPrChange w:id="17371" w:author="RMPh1-A" w:date="2025-08-12T13:01:00Z" w16du:dateUtc="2025-08-12T11:01:00Z">
            <w:rPr>
              <w:noProof/>
              <w:lang w:val="hu-HU"/>
            </w:rPr>
          </w:rPrChange>
        </w:rPr>
        <w:t>, és kimaradt egy adag, vegye be, amint eszébe jut. Ne vegyen be naponta két 15 mg-os tablettánál többet a kihagyott adag pótlására. Ha elfelejt bevenni egy adagot, akkor bevehet egyszerre két 15 mg-os tablettát, így biztosítja az azon a napon szükséges két tablettát (30 mg). A következő napon folytassa a naponta kétszer egy 15 mg-os tabletta szedését a korábbiak szerint.</w:t>
      </w:r>
    </w:p>
    <w:p w14:paraId="35AF907F" w14:textId="77777777" w:rsidR="00DA3EC4" w:rsidRPr="00C77F6E" w:rsidRDefault="00DA3EC4" w:rsidP="00DA3EC4">
      <w:pPr>
        <w:rPr>
          <w:noProof/>
          <w:sz w:val="22"/>
          <w:szCs w:val="22"/>
          <w:lang w:val="hu-HU"/>
          <w:rPrChange w:id="17372" w:author="RMPh1-A" w:date="2025-08-12T13:01:00Z" w16du:dateUtc="2025-08-12T11:01:00Z">
            <w:rPr>
              <w:noProof/>
              <w:lang w:val="hu-HU"/>
            </w:rPr>
          </w:rPrChange>
        </w:rPr>
      </w:pPr>
    </w:p>
    <w:p w14:paraId="2B47247E" w14:textId="77777777" w:rsidR="00DA3EC4" w:rsidRPr="00C77F6E" w:rsidRDefault="00DA3EC4" w:rsidP="00DA3EC4">
      <w:pPr>
        <w:keepNext/>
        <w:rPr>
          <w:noProof/>
          <w:sz w:val="22"/>
          <w:szCs w:val="22"/>
          <w:lang w:val="hu-HU"/>
          <w:rPrChange w:id="17373" w:author="RMPh1-A" w:date="2025-08-12T13:01:00Z" w16du:dateUtc="2025-08-12T11:01:00Z">
            <w:rPr>
              <w:noProof/>
              <w:lang w:val="hu-HU"/>
            </w:rPr>
          </w:rPrChange>
        </w:rPr>
      </w:pPr>
      <w:r w:rsidRPr="00C77F6E">
        <w:rPr>
          <w:b/>
          <w:bCs/>
          <w:noProof/>
          <w:sz w:val="22"/>
          <w:szCs w:val="22"/>
          <w:lang w:val="hu-HU"/>
          <w:rPrChange w:id="17374" w:author="RMPh1-A" w:date="2025-08-12T13:01:00Z" w16du:dateUtc="2025-08-12T11:01:00Z">
            <w:rPr>
              <w:b/>
              <w:bCs/>
              <w:noProof/>
              <w:lang w:val="hu-HU"/>
            </w:rPr>
          </w:rPrChange>
        </w:rPr>
        <w:t>Ha idő előtt abbahagyja a Rivaroxaban Accord szedését</w:t>
      </w:r>
    </w:p>
    <w:p w14:paraId="634FACC5" w14:textId="77777777" w:rsidR="00DA3EC4" w:rsidRPr="00C77F6E" w:rsidRDefault="00DA3EC4" w:rsidP="00DA3EC4">
      <w:pPr>
        <w:rPr>
          <w:noProof/>
          <w:sz w:val="22"/>
          <w:szCs w:val="22"/>
          <w:lang w:val="hu-HU"/>
          <w:rPrChange w:id="17375" w:author="RMPh1-A" w:date="2025-08-12T13:01:00Z" w16du:dateUtc="2025-08-12T11:01:00Z">
            <w:rPr>
              <w:noProof/>
              <w:lang w:val="hu-HU"/>
            </w:rPr>
          </w:rPrChange>
        </w:rPr>
      </w:pPr>
      <w:r w:rsidRPr="00C77F6E">
        <w:rPr>
          <w:noProof/>
          <w:sz w:val="22"/>
          <w:szCs w:val="22"/>
          <w:lang w:val="hu-HU"/>
          <w:rPrChange w:id="17376" w:author="RMPh1-A" w:date="2025-08-12T13:01:00Z" w16du:dateUtc="2025-08-12T11:01:00Z">
            <w:rPr>
              <w:noProof/>
              <w:lang w:val="hu-HU"/>
            </w:rPr>
          </w:rPrChange>
        </w:rPr>
        <w:t xml:space="preserve">Ne hagyja abba a </w:t>
      </w:r>
      <w:r w:rsidRPr="00C77F6E">
        <w:rPr>
          <w:noProof/>
          <w:color w:val="000000"/>
          <w:sz w:val="22"/>
          <w:szCs w:val="22"/>
          <w:lang w:val="hu-HU"/>
          <w:rPrChange w:id="17377" w:author="RMPh1-A" w:date="2025-08-12T13:01:00Z" w16du:dateUtc="2025-08-12T11:01:00Z">
            <w:rPr>
              <w:noProof/>
              <w:color w:val="000000"/>
              <w:lang w:val="hu-HU"/>
            </w:rPr>
          </w:rPrChange>
        </w:rPr>
        <w:t xml:space="preserve">Rivaroxaban Accord </w:t>
      </w:r>
      <w:r w:rsidRPr="00C77F6E">
        <w:rPr>
          <w:noProof/>
          <w:sz w:val="22"/>
          <w:szCs w:val="22"/>
          <w:lang w:val="hu-HU"/>
          <w:rPrChange w:id="17378" w:author="RMPh1-A" w:date="2025-08-12T13:01:00Z" w16du:dateUtc="2025-08-12T11:01:00Z">
            <w:rPr>
              <w:noProof/>
              <w:lang w:val="hu-HU"/>
            </w:rPr>
          </w:rPrChange>
        </w:rPr>
        <w:t xml:space="preserve">szedését anélkül, hogy ezt kezelőorvosával megbeszélné, mert a </w:t>
      </w:r>
      <w:r w:rsidRPr="00C77F6E">
        <w:rPr>
          <w:noProof/>
          <w:color w:val="000000"/>
          <w:sz w:val="22"/>
          <w:szCs w:val="22"/>
          <w:lang w:val="hu-HU"/>
          <w:rPrChange w:id="17379" w:author="RMPh1-A" w:date="2025-08-12T13:01:00Z" w16du:dateUtc="2025-08-12T11:01:00Z">
            <w:rPr>
              <w:noProof/>
              <w:color w:val="000000"/>
              <w:lang w:val="hu-HU"/>
            </w:rPr>
          </w:rPrChange>
        </w:rPr>
        <w:t xml:space="preserve">Rivaroxaban Accord </w:t>
      </w:r>
      <w:r w:rsidRPr="00C77F6E">
        <w:rPr>
          <w:noProof/>
          <w:sz w:val="22"/>
          <w:szCs w:val="22"/>
          <w:lang w:val="hu-HU"/>
          <w:rPrChange w:id="17380" w:author="RMPh1-A" w:date="2025-08-12T13:01:00Z" w16du:dateUtc="2025-08-12T11:01:00Z">
            <w:rPr>
              <w:noProof/>
              <w:lang w:val="hu-HU"/>
            </w:rPr>
          </w:rPrChange>
        </w:rPr>
        <w:t>súlyos állapotok kezelésére és ezek kialakulásának megelőzésére szolgál.</w:t>
      </w:r>
    </w:p>
    <w:p w14:paraId="02A3E7D9" w14:textId="77777777" w:rsidR="00DA3EC4" w:rsidRPr="00C77F6E" w:rsidRDefault="00DA3EC4" w:rsidP="00DA3EC4">
      <w:pPr>
        <w:rPr>
          <w:noProof/>
          <w:sz w:val="22"/>
          <w:szCs w:val="22"/>
          <w:lang w:val="hu-HU"/>
          <w:rPrChange w:id="17381" w:author="RMPh1-A" w:date="2025-08-12T13:01:00Z" w16du:dateUtc="2025-08-12T11:01:00Z">
            <w:rPr>
              <w:noProof/>
              <w:lang w:val="hu-HU"/>
            </w:rPr>
          </w:rPrChange>
        </w:rPr>
      </w:pPr>
    </w:p>
    <w:p w14:paraId="650220FC" w14:textId="77777777" w:rsidR="00DA3EC4" w:rsidRPr="00C77F6E" w:rsidRDefault="00DA3EC4" w:rsidP="00DA3EC4">
      <w:pPr>
        <w:rPr>
          <w:noProof/>
          <w:sz w:val="22"/>
          <w:szCs w:val="22"/>
          <w:lang w:val="hu-HU"/>
          <w:rPrChange w:id="17382" w:author="RMPh1-A" w:date="2025-08-12T13:01:00Z" w16du:dateUtc="2025-08-12T11:01:00Z">
            <w:rPr>
              <w:noProof/>
              <w:lang w:val="hu-HU"/>
            </w:rPr>
          </w:rPrChange>
        </w:rPr>
      </w:pPr>
      <w:r w:rsidRPr="00C77F6E">
        <w:rPr>
          <w:noProof/>
          <w:sz w:val="22"/>
          <w:szCs w:val="22"/>
          <w:lang w:val="hu-HU"/>
          <w:rPrChange w:id="17383" w:author="RMPh1-A" w:date="2025-08-12T13:01:00Z" w16du:dateUtc="2025-08-12T11:01:00Z">
            <w:rPr>
              <w:noProof/>
              <w:lang w:val="hu-HU"/>
            </w:rPr>
          </w:rPrChange>
        </w:rPr>
        <w:t>Ha bármilyen további kérdése van a gyógyszer alkalmazásával kapcsolatban, kérdezze meg kezelőorvosát vagy gyógyszerészét.</w:t>
      </w:r>
    </w:p>
    <w:p w14:paraId="1DB84363" w14:textId="77777777" w:rsidR="00DA3EC4" w:rsidRPr="00C77F6E" w:rsidRDefault="00DA3EC4" w:rsidP="00DA3EC4">
      <w:pPr>
        <w:rPr>
          <w:noProof/>
          <w:sz w:val="22"/>
          <w:szCs w:val="22"/>
          <w:lang w:val="hu-HU"/>
          <w:rPrChange w:id="17384" w:author="RMPh1-A" w:date="2025-08-12T13:01:00Z" w16du:dateUtc="2025-08-12T11:01:00Z">
            <w:rPr>
              <w:noProof/>
              <w:lang w:val="hu-HU"/>
            </w:rPr>
          </w:rPrChange>
        </w:rPr>
      </w:pPr>
    </w:p>
    <w:p w14:paraId="40FDDD4B" w14:textId="77777777" w:rsidR="00DA3EC4" w:rsidRPr="00C77F6E" w:rsidRDefault="00DA3EC4" w:rsidP="00DA3EC4">
      <w:pPr>
        <w:rPr>
          <w:noProof/>
          <w:sz w:val="22"/>
          <w:szCs w:val="22"/>
          <w:lang w:val="hu-HU"/>
          <w:rPrChange w:id="17385" w:author="RMPh1-A" w:date="2025-08-12T13:01:00Z" w16du:dateUtc="2025-08-12T11:01:00Z">
            <w:rPr>
              <w:noProof/>
              <w:lang w:val="hu-HU"/>
            </w:rPr>
          </w:rPrChange>
        </w:rPr>
      </w:pPr>
    </w:p>
    <w:p w14:paraId="661F6627" w14:textId="77777777" w:rsidR="00DA3EC4" w:rsidRPr="00C77F6E" w:rsidRDefault="00DA3EC4" w:rsidP="00DA3EC4">
      <w:pPr>
        <w:keepNext/>
        <w:numPr>
          <w:ilvl w:val="12"/>
          <w:numId w:val="0"/>
        </w:numPr>
        <w:ind w:left="567" w:hanging="567"/>
        <w:rPr>
          <w:b/>
          <w:bCs/>
          <w:noProof/>
          <w:sz w:val="22"/>
          <w:szCs w:val="22"/>
          <w:lang w:val="hu-HU"/>
          <w:rPrChange w:id="17386" w:author="RMPh1-A" w:date="2025-08-12T13:01:00Z" w16du:dateUtc="2025-08-12T11:01:00Z">
            <w:rPr>
              <w:b/>
              <w:bCs/>
              <w:noProof/>
              <w:lang w:val="hu-HU"/>
            </w:rPr>
          </w:rPrChange>
        </w:rPr>
      </w:pPr>
      <w:r w:rsidRPr="00C77F6E">
        <w:rPr>
          <w:b/>
          <w:bCs/>
          <w:noProof/>
          <w:sz w:val="22"/>
          <w:szCs w:val="22"/>
          <w:lang w:val="hu-HU"/>
          <w:rPrChange w:id="17387" w:author="RMPh1-A" w:date="2025-08-12T13:01:00Z" w16du:dateUtc="2025-08-12T11:01:00Z">
            <w:rPr>
              <w:b/>
              <w:bCs/>
              <w:noProof/>
              <w:lang w:val="hu-HU"/>
            </w:rPr>
          </w:rPrChange>
        </w:rPr>
        <w:t>4.</w:t>
      </w:r>
      <w:r w:rsidRPr="00C77F6E">
        <w:rPr>
          <w:b/>
          <w:bCs/>
          <w:noProof/>
          <w:sz w:val="22"/>
          <w:szCs w:val="22"/>
          <w:lang w:val="hu-HU"/>
          <w:rPrChange w:id="17388" w:author="RMPh1-A" w:date="2025-08-12T13:01:00Z" w16du:dateUtc="2025-08-12T11:01:00Z">
            <w:rPr>
              <w:b/>
              <w:bCs/>
              <w:noProof/>
              <w:lang w:val="hu-HU"/>
            </w:rPr>
          </w:rPrChange>
        </w:rPr>
        <w:tab/>
      </w:r>
      <w:r w:rsidRPr="00C77F6E">
        <w:rPr>
          <w:b/>
          <w:noProof/>
          <w:sz w:val="22"/>
          <w:szCs w:val="22"/>
          <w:lang w:val="hu-HU"/>
          <w:rPrChange w:id="17389" w:author="RMPh1-A" w:date="2025-08-12T13:01:00Z" w16du:dateUtc="2025-08-12T11:01:00Z">
            <w:rPr>
              <w:b/>
              <w:noProof/>
              <w:lang w:val="hu-HU"/>
            </w:rPr>
          </w:rPrChange>
        </w:rPr>
        <w:t>Lehetséges mellékhatások</w:t>
      </w:r>
    </w:p>
    <w:p w14:paraId="5D9ED330" w14:textId="77777777" w:rsidR="00DA3EC4" w:rsidRPr="00C77F6E" w:rsidRDefault="00DA3EC4" w:rsidP="00DA3EC4">
      <w:pPr>
        <w:keepNext/>
        <w:numPr>
          <w:ilvl w:val="12"/>
          <w:numId w:val="0"/>
        </w:numPr>
        <w:ind w:left="567" w:hanging="567"/>
        <w:rPr>
          <w:i/>
          <w:iCs/>
          <w:noProof/>
          <w:sz w:val="22"/>
          <w:szCs w:val="22"/>
          <w:lang w:val="hu-HU"/>
          <w:rPrChange w:id="17390" w:author="RMPh1-A" w:date="2025-08-12T13:01:00Z" w16du:dateUtc="2025-08-12T11:01:00Z">
            <w:rPr>
              <w:i/>
              <w:iCs/>
              <w:noProof/>
              <w:lang w:val="hu-HU"/>
            </w:rPr>
          </w:rPrChange>
        </w:rPr>
      </w:pPr>
    </w:p>
    <w:p w14:paraId="3118BD4B" w14:textId="77777777" w:rsidR="00DA3EC4" w:rsidRPr="00C77F6E" w:rsidRDefault="00DA3EC4" w:rsidP="00DA3EC4">
      <w:pPr>
        <w:keepNext/>
        <w:numPr>
          <w:ilvl w:val="12"/>
          <w:numId w:val="0"/>
        </w:numPr>
        <w:rPr>
          <w:noProof/>
          <w:sz w:val="22"/>
          <w:szCs w:val="22"/>
          <w:lang w:val="hu-HU"/>
          <w:rPrChange w:id="17391" w:author="RMPh1-A" w:date="2025-08-12T13:01:00Z" w16du:dateUtc="2025-08-12T11:01:00Z">
            <w:rPr>
              <w:noProof/>
              <w:lang w:val="hu-HU"/>
            </w:rPr>
          </w:rPrChange>
        </w:rPr>
      </w:pPr>
      <w:r w:rsidRPr="00C77F6E">
        <w:rPr>
          <w:noProof/>
          <w:sz w:val="22"/>
          <w:szCs w:val="22"/>
          <w:lang w:val="hu-HU"/>
          <w:rPrChange w:id="17392" w:author="RMPh1-A" w:date="2025-08-12T13:01:00Z" w16du:dateUtc="2025-08-12T11:01:00Z">
            <w:rPr>
              <w:noProof/>
              <w:lang w:val="hu-HU"/>
            </w:rPr>
          </w:rPrChange>
        </w:rPr>
        <w:t xml:space="preserve">Mint minden gyógyszer, így </w:t>
      </w:r>
      <w:r w:rsidRPr="00C77F6E">
        <w:rPr>
          <w:noProof/>
          <w:color w:val="000000"/>
          <w:sz w:val="22"/>
          <w:szCs w:val="22"/>
          <w:lang w:val="hu-HU"/>
          <w:rPrChange w:id="17393" w:author="RMPh1-A" w:date="2025-08-12T13:01:00Z" w16du:dateUtc="2025-08-12T11:01:00Z">
            <w:rPr>
              <w:noProof/>
              <w:color w:val="000000"/>
              <w:lang w:val="hu-HU"/>
            </w:rPr>
          </w:rPrChange>
        </w:rPr>
        <w:t xml:space="preserve">ez a gyógyszer </w:t>
      </w:r>
      <w:r w:rsidRPr="00C77F6E">
        <w:rPr>
          <w:noProof/>
          <w:sz w:val="22"/>
          <w:szCs w:val="22"/>
          <w:lang w:val="hu-HU"/>
          <w:rPrChange w:id="17394" w:author="RMPh1-A" w:date="2025-08-12T13:01:00Z" w16du:dateUtc="2025-08-12T11:01:00Z">
            <w:rPr>
              <w:noProof/>
              <w:lang w:val="hu-HU"/>
            </w:rPr>
          </w:rPrChange>
        </w:rPr>
        <w:t>is okozhat mellékhatásokat, amelyek azonban nem mindenkinél jelentkeznek.</w:t>
      </w:r>
    </w:p>
    <w:p w14:paraId="1D22AC75" w14:textId="77777777" w:rsidR="00DA3EC4" w:rsidRPr="00C77F6E" w:rsidRDefault="00DA3EC4" w:rsidP="00DA3EC4">
      <w:pPr>
        <w:numPr>
          <w:ilvl w:val="12"/>
          <w:numId w:val="0"/>
        </w:numPr>
        <w:rPr>
          <w:noProof/>
          <w:sz w:val="22"/>
          <w:szCs w:val="22"/>
          <w:lang w:val="hu-HU"/>
          <w:rPrChange w:id="17395" w:author="RMPh1-A" w:date="2025-08-12T13:01:00Z" w16du:dateUtc="2025-08-12T11:01:00Z">
            <w:rPr>
              <w:noProof/>
              <w:lang w:val="hu-HU"/>
            </w:rPr>
          </w:rPrChange>
        </w:rPr>
      </w:pPr>
    </w:p>
    <w:p w14:paraId="563EBF8C" w14:textId="77777777" w:rsidR="00DA3EC4" w:rsidRPr="00C77F6E" w:rsidRDefault="00DA3EC4" w:rsidP="00DA3EC4">
      <w:pPr>
        <w:rPr>
          <w:noProof/>
          <w:sz w:val="22"/>
          <w:szCs w:val="22"/>
          <w:lang w:val="hu-HU"/>
          <w:rPrChange w:id="17396" w:author="RMPh1-A" w:date="2025-08-12T13:01:00Z" w16du:dateUtc="2025-08-12T11:01:00Z">
            <w:rPr>
              <w:noProof/>
              <w:lang w:val="hu-HU"/>
            </w:rPr>
          </w:rPrChange>
        </w:rPr>
      </w:pPr>
      <w:r w:rsidRPr="00C77F6E">
        <w:rPr>
          <w:noProof/>
          <w:sz w:val="22"/>
          <w:szCs w:val="22"/>
          <w:lang w:val="hu-HU"/>
          <w:rPrChange w:id="17397" w:author="RMPh1-A" w:date="2025-08-12T13:01:00Z" w16du:dateUtc="2025-08-12T11:01:00Z">
            <w:rPr>
              <w:noProof/>
              <w:lang w:val="hu-HU"/>
            </w:rPr>
          </w:rPrChange>
        </w:rPr>
        <w:t>Mint a hozzá hasonló</w:t>
      </w:r>
      <w:r w:rsidR="0033774F" w:rsidRPr="00C77F6E">
        <w:rPr>
          <w:noProof/>
          <w:sz w:val="22"/>
          <w:szCs w:val="22"/>
          <w:lang w:val="hu-HU"/>
          <w:rPrChange w:id="17398" w:author="RMPh1-A" w:date="2025-08-12T13:01:00Z" w16du:dateUtc="2025-08-12T11:01:00Z">
            <w:rPr>
              <w:noProof/>
              <w:lang w:val="hu-HU"/>
            </w:rPr>
          </w:rPrChange>
        </w:rPr>
        <w:t>, a vérrög kialakulásának csökkentésére szolgáló</w:t>
      </w:r>
      <w:r w:rsidRPr="00C77F6E">
        <w:rPr>
          <w:noProof/>
          <w:sz w:val="22"/>
          <w:szCs w:val="22"/>
          <w:lang w:val="hu-HU"/>
          <w:rPrChange w:id="17399" w:author="RMPh1-A" w:date="2025-08-12T13:01:00Z" w16du:dateUtc="2025-08-12T11:01:00Z">
            <w:rPr>
              <w:noProof/>
              <w:lang w:val="hu-HU"/>
            </w:rPr>
          </w:rPrChange>
        </w:rPr>
        <w:t xml:space="preserve"> többi gyógyszer, a </w:t>
      </w:r>
      <w:r w:rsidRPr="00C77F6E">
        <w:rPr>
          <w:noProof/>
          <w:color w:val="000000"/>
          <w:sz w:val="22"/>
          <w:szCs w:val="22"/>
          <w:lang w:val="hu-HU"/>
          <w:rPrChange w:id="17400" w:author="RMPh1-A" w:date="2025-08-12T13:01:00Z" w16du:dateUtc="2025-08-12T11:01:00Z">
            <w:rPr>
              <w:noProof/>
              <w:color w:val="000000"/>
              <w:lang w:val="hu-HU"/>
            </w:rPr>
          </w:rPrChange>
        </w:rPr>
        <w:t xml:space="preserve">Rivaroxaban Accord </w:t>
      </w:r>
      <w:r w:rsidRPr="00C77F6E">
        <w:rPr>
          <w:noProof/>
          <w:sz w:val="22"/>
          <w:szCs w:val="22"/>
          <w:lang w:val="hu-HU"/>
          <w:rPrChange w:id="17401" w:author="RMPh1-A" w:date="2025-08-12T13:01:00Z" w16du:dateUtc="2025-08-12T11:01:00Z">
            <w:rPr>
              <w:noProof/>
              <w:lang w:val="hu-HU"/>
            </w:rPr>
          </w:rPrChange>
        </w:rPr>
        <w:t>is okozhat vérzést, mely akár életveszélyes is lehet. A jelentős vérzés hirtelen bekövetkező vérnyomáseséshez vezethet (</w:t>
      </w:r>
      <w:r w:rsidRPr="00C77F6E">
        <w:rPr>
          <w:sz w:val="22"/>
          <w:szCs w:val="22"/>
          <w:lang w:val="hu-HU"/>
          <w:rPrChange w:id="17402" w:author="RMPh1-A" w:date="2025-08-12T13:01:00Z" w16du:dateUtc="2025-08-12T11:01:00Z">
            <w:rPr>
              <w:lang w:val="hu-HU"/>
            </w:rPr>
          </w:rPrChange>
        </w:rPr>
        <w:t>sokk</w:t>
      </w:r>
      <w:r w:rsidRPr="00C77F6E">
        <w:rPr>
          <w:noProof/>
          <w:sz w:val="22"/>
          <w:szCs w:val="22"/>
          <w:lang w:val="hu-HU"/>
          <w:rPrChange w:id="17403" w:author="RMPh1-A" w:date="2025-08-12T13:01:00Z" w16du:dateUtc="2025-08-12T11:01:00Z">
            <w:rPr>
              <w:noProof/>
              <w:lang w:val="hu-HU"/>
            </w:rPr>
          </w:rPrChange>
        </w:rPr>
        <w:t>). Bizonyos esetekben a vérzés fennállása esetleg nem nyilvánvaló.</w:t>
      </w:r>
    </w:p>
    <w:p w14:paraId="40473CCB" w14:textId="77777777" w:rsidR="00DA3EC4" w:rsidRPr="00C77F6E" w:rsidRDefault="00DA3EC4" w:rsidP="00DA3EC4">
      <w:pPr>
        <w:rPr>
          <w:bCs/>
          <w:noProof/>
          <w:sz w:val="22"/>
          <w:szCs w:val="22"/>
          <w:lang w:val="hu-HU"/>
          <w:rPrChange w:id="17404" w:author="RMPh1-A" w:date="2025-08-12T13:01:00Z" w16du:dateUtc="2025-08-12T11:01:00Z">
            <w:rPr>
              <w:bCs/>
              <w:noProof/>
              <w:lang w:val="hu-HU"/>
            </w:rPr>
          </w:rPrChange>
        </w:rPr>
      </w:pPr>
    </w:p>
    <w:p w14:paraId="07F416E9" w14:textId="77777777" w:rsidR="00DA3EC4" w:rsidRPr="00C77F6E" w:rsidRDefault="00DA3EC4" w:rsidP="00DA3EC4">
      <w:pPr>
        <w:rPr>
          <w:b/>
          <w:bCs/>
          <w:noProof/>
          <w:sz w:val="22"/>
          <w:szCs w:val="22"/>
          <w:lang w:val="hu-HU"/>
          <w:rPrChange w:id="17405" w:author="RMPh1-A" w:date="2025-08-12T13:01:00Z" w16du:dateUtc="2025-08-12T11:01:00Z">
            <w:rPr>
              <w:b/>
              <w:bCs/>
              <w:noProof/>
              <w:lang w:val="hu-HU"/>
            </w:rPr>
          </w:rPrChange>
        </w:rPr>
      </w:pPr>
      <w:r w:rsidRPr="00C77F6E">
        <w:rPr>
          <w:b/>
          <w:bCs/>
          <w:noProof/>
          <w:sz w:val="22"/>
          <w:szCs w:val="22"/>
          <w:lang w:val="hu-HU"/>
          <w:rPrChange w:id="17406" w:author="RMPh1-A" w:date="2025-08-12T13:01:00Z" w16du:dateUtc="2025-08-12T11:01:00Z">
            <w:rPr>
              <w:b/>
              <w:bCs/>
              <w:noProof/>
              <w:lang w:val="hu-HU"/>
            </w:rPr>
          </w:rPrChange>
        </w:rPr>
        <w:t>Azonnal tájékoztassa kezelőorvosát, ha az alábbi mellékhatások valamelyike jelentkezik Önnél:</w:t>
      </w:r>
    </w:p>
    <w:p w14:paraId="3A1F8FFC" w14:textId="77777777" w:rsidR="00824110" w:rsidRPr="00C77F6E" w:rsidRDefault="00824110">
      <w:pPr>
        <w:pStyle w:val="BulletIndent1"/>
        <w:tabs>
          <w:tab w:val="clear" w:pos="567"/>
          <w:tab w:val="num" w:pos="284"/>
        </w:tabs>
        <w:ind w:left="284" w:hanging="284"/>
        <w:rPr>
          <w:b/>
          <w:noProof/>
          <w:sz w:val="22"/>
          <w:szCs w:val="22"/>
          <w:lang w:val="hu-HU"/>
          <w:rPrChange w:id="17407" w:author="RMPh1-A" w:date="2025-08-12T13:01:00Z" w16du:dateUtc="2025-08-12T11:01:00Z">
            <w:rPr>
              <w:b/>
              <w:noProof/>
              <w:lang w:val="hu-HU"/>
            </w:rPr>
          </w:rPrChange>
        </w:rPr>
        <w:pPrChange w:id="17408" w:author="RMPh1-A" w:date="2025-08-12T09:13:00Z" w16du:dateUtc="2025-08-12T07:13:00Z">
          <w:pPr>
            <w:pStyle w:val="BulletIndent1"/>
          </w:pPr>
        </w:pPrChange>
      </w:pPr>
      <w:r w:rsidRPr="00C77F6E">
        <w:rPr>
          <w:b/>
          <w:noProof/>
          <w:sz w:val="22"/>
          <w:szCs w:val="22"/>
          <w:lang w:val="hu-HU"/>
          <w:rPrChange w:id="17409" w:author="RMPh1-A" w:date="2025-08-12T13:01:00Z" w16du:dateUtc="2025-08-12T11:01:00Z">
            <w:rPr>
              <w:b/>
              <w:noProof/>
              <w:lang w:val="hu-HU"/>
            </w:rPr>
          </w:rPrChange>
        </w:rPr>
        <w:t>Vérzésre utaló jelek</w:t>
      </w:r>
    </w:p>
    <w:p w14:paraId="67E377E2" w14:textId="77777777" w:rsidR="00824110" w:rsidRPr="00C77F6E" w:rsidRDefault="00824110" w:rsidP="00824110">
      <w:pPr>
        <w:pStyle w:val="BulletIndent1"/>
        <w:numPr>
          <w:ilvl w:val="0"/>
          <w:numId w:val="66"/>
        </w:numPr>
        <w:ind w:left="851"/>
        <w:rPr>
          <w:noProof/>
          <w:sz w:val="22"/>
          <w:szCs w:val="22"/>
          <w:lang w:val="hu-HU"/>
          <w:rPrChange w:id="17410" w:author="RMPh1-A" w:date="2025-08-12T13:01:00Z" w16du:dateUtc="2025-08-12T11:01:00Z">
            <w:rPr>
              <w:noProof/>
              <w:lang w:val="hu-HU"/>
            </w:rPr>
          </w:rPrChange>
        </w:rPr>
      </w:pPr>
      <w:r w:rsidRPr="00C77F6E">
        <w:rPr>
          <w:noProof/>
          <w:sz w:val="22"/>
          <w:szCs w:val="22"/>
          <w:lang w:val="hu-HU"/>
          <w:rPrChange w:id="17411" w:author="RMPh1-A" w:date="2025-08-12T13:01:00Z" w16du:dateUtc="2025-08-12T11:01:00Z">
            <w:rPr>
              <w:noProof/>
              <w:lang w:val="hu-HU"/>
            </w:rPr>
          </w:rPrChange>
        </w:rPr>
        <w:t>agyvérzés vagy koponyaűri vérzés (tünetek lehetnek: fejfájás, egy oldali gyengeség, hányás, görcsök, öntudathiány és nyakmerevség.</w:t>
      </w:r>
    </w:p>
    <w:p w14:paraId="1C7B01EE" w14:textId="77777777" w:rsidR="00824110" w:rsidRPr="00C77F6E" w:rsidRDefault="00824110" w:rsidP="00824110">
      <w:pPr>
        <w:pStyle w:val="BulletIndent1"/>
        <w:numPr>
          <w:ilvl w:val="0"/>
          <w:numId w:val="0"/>
        </w:numPr>
        <w:ind w:left="851"/>
        <w:rPr>
          <w:noProof/>
          <w:sz w:val="22"/>
          <w:szCs w:val="22"/>
          <w:lang w:val="hu-HU"/>
          <w:rPrChange w:id="17412" w:author="RMPh1-A" w:date="2025-08-12T13:01:00Z" w16du:dateUtc="2025-08-12T11:01:00Z">
            <w:rPr>
              <w:noProof/>
              <w:lang w:val="hu-HU"/>
            </w:rPr>
          </w:rPrChange>
        </w:rPr>
      </w:pPr>
      <w:r w:rsidRPr="00C77F6E">
        <w:rPr>
          <w:noProof/>
          <w:sz w:val="22"/>
          <w:szCs w:val="22"/>
          <w:lang w:val="hu-HU"/>
          <w:rPrChange w:id="17413" w:author="RMPh1-A" w:date="2025-08-12T13:01:00Z" w16du:dateUtc="2025-08-12T11:01:00Z">
            <w:rPr>
              <w:noProof/>
              <w:lang w:val="hu-HU"/>
            </w:rPr>
          </w:rPrChange>
        </w:rPr>
        <w:t>Komoly orvosi vészhelyzet, azonnal forduljon orvoshoz!)</w:t>
      </w:r>
    </w:p>
    <w:p w14:paraId="3605BF5C" w14:textId="77777777" w:rsidR="00DA3EC4" w:rsidRPr="00C77F6E" w:rsidRDefault="00DA3EC4" w:rsidP="002A73AF">
      <w:pPr>
        <w:pStyle w:val="BulletIndent1"/>
        <w:numPr>
          <w:ilvl w:val="0"/>
          <w:numId w:val="66"/>
        </w:numPr>
        <w:ind w:left="851"/>
        <w:rPr>
          <w:noProof/>
          <w:sz w:val="22"/>
          <w:szCs w:val="22"/>
          <w:lang w:val="hu-HU"/>
          <w:rPrChange w:id="17414" w:author="RMPh1-A" w:date="2025-08-12T13:01:00Z" w16du:dateUtc="2025-08-12T11:01:00Z">
            <w:rPr>
              <w:noProof/>
              <w:lang w:val="hu-HU"/>
            </w:rPr>
          </w:rPrChange>
        </w:rPr>
      </w:pPr>
      <w:r w:rsidRPr="00C77F6E">
        <w:rPr>
          <w:noProof/>
          <w:sz w:val="22"/>
          <w:szCs w:val="22"/>
          <w:lang w:val="hu-HU"/>
          <w:rPrChange w:id="17415" w:author="RMPh1-A" w:date="2025-08-12T13:01:00Z" w16du:dateUtc="2025-08-12T11:01:00Z">
            <w:rPr>
              <w:noProof/>
              <w:lang w:val="hu-HU"/>
            </w:rPr>
          </w:rPrChange>
        </w:rPr>
        <w:t>elhúzódó vagy jelentős vérzés</w:t>
      </w:r>
    </w:p>
    <w:p w14:paraId="158AF33B" w14:textId="77777777" w:rsidR="00DA3EC4" w:rsidRPr="00C77F6E" w:rsidRDefault="00DA3EC4" w:rsidP="002A73AF">
      <w:pPr>
        <w:pStyle w:val="BulletIndent1"/>
        <w:numPr>
          <w:ilvl w:val="0"/>
          <w:numId w:val="66"/>
        </w:numPr>
        <w:ind w:left="851"/>
        <w:rPr>
          <w:noProof/>
          <w:sz w:val="22"/>
          <w:szCs w:val="22"/>
          <w:lang w:val="hu-HU"/>
          <w:rPrChange w:id="17416" w:author="RMPh1-A" w:date="2025-08-12T13:01:00Z" w16du:dateUtc="2025-08-12T11:01:00Z">
            <w:rPr>
              <w:noProof/>
              <w:lang w:val="hu-HU"/>
            </w:rPr>
          </w:rPrChange>
        </w:rPr>
      </w:pPr>
      <w:r w:rsidRPr="00C77F6E">
        <w:rPr>
          <w:noProof/>
          <w:sz w:val="22"/>
          <w:szCs w:val="22"/>
          <w:lang w:val="hu-HU"/>
          <w:rPrChange w:id="17417" w:author="RMPh1-A" w:date="2025-08-12T13:01:00Z" w16du:dateUtc="2025-08-12T11:01:00Z">
            <w:rPr>
              <w:noProof/>
              <w:lang w:val="hu-HU"/>
            </w:rPr>
          </w:rPrChange>
        </w:rPr>
        <w:t>túlzott gyengeség, fáradtság, sápadtság, szédülés, fejfájás, ismeretlen eredetű duzzanat, légszomj, mellkasi fájdalom vagy angina pektórisz</w:t>
      </w:r>
    </w:p>
    <w:p w14:paraId="0EA1EADD" w14:textId="77777777" w:rsidR="00DA3EC4" w:rsidRPr="00C77F6E" w:rsidRDefault="00DA3EC4" w:rsidP="00DA3EC4">
      <w:pPr>
        <w:pStyle w:val="BulletIndent1"/>
        <w:numPr>
          <w:ilvl w:val="0"/>
          <w:numId w:val="0"/>
        </w:numPr>
        <w:rPr>
          <w:noProof/>
          <w:sz w:val="22"/>
          <w:szCs w:val="22"/>
          <w:lang w:val="hu-HU"/>
          <w:rPrChange w:id="17418" w:author="RMPh1-A" w:date="2025-08-12T13:01:00Z" w16du:dateUtc="2025-08-12T11:01:00Z">
            <w:rPr>
              <w:noProof/>
              <w:lang w:val="hu-HU"/>
            </w:rPr>
          </w:rPrChange>
        </w:rPr>
      </w:pPr>
      <w:r w:rsidRPr="00C77F6E">
        <w:rPr>
          <w:noProof/>
          <w:sz w:val="22"/>
          <w:szCs w:val="22"/>
          <w:lang w:val="hu-HU"/>
          <w:rPrChange w:id="17419" w:author="RMPh1-A" w:date="2025-08-12T13:01:00Z" w16du:dateUtc="2025-08-12T11:01:00Z">
            <w:rPr>
              <w:noProof/>
              <w:lang w:val="hu-HU"/>
            </w:rPr>
          </w:rPrChange>
        </w:rPr>
        <w:t>Kezelőorvosa dönthet úgy, hogy szorosabb megfigyelés alá helyezi Önt vagy változtat a kezelésen.</w:t>
      </w:r>
    </w:p>
    <w:p w14:paraId="74BBDE3F" w14:textId="77777777" w:rsidR="00DA3EC4" w:rsidRPr="00C77F6E" w:rsidRDefault="00DA3EC4" w:rsidP="00DA3EC4">
      <w:pPr>
        <w:numPr>
          <w:ilvl w:val="12"/>
          <w:numId w:val="0"/>
        </w:numPr>
        <w:rPr>
          <w:b/>
          <w:bCs/>
          <w:noProof/>
          <w:sz w:val="22"/>
          <w:szCs w:val="22"/>
          <w:lang w:val="hu-HU"/>
          <w:rPrChange w:id="17420" w:author="RMPh1-A" w:date="2025-08-12T13:01:00Z" w16du:dateUtc="2025-08-12T11:01:00Z">
            <w:rPr>
              <w:b/>
              <w:bCs/>
              <w:noProof/>
              <w:lang w:val="hu-HU"/>
            </w:rPr>
          </w:rPrChange>
        </w:rPr>
      </w:pPr>
    </w:p>
    <w:p w14:paraId="664A1F67" w14:textId="77777777" w:rsidR="00DA3EC4" w:rsidRPr="00C77F6E" w:rsidRDefault="00824110">
      <w:pPr>
        <w:pStyle w:val="BulletIndent1"/>
        <w:tabs>
          <w:tab w:val="clear" w:pos="567"/>
          <w:tab w:val="num" w:pos="284"/>
        </w:tabs>
        <w:ind w:left="284" w:hanging="284"/>
        <w:rPr>
          <w:b/>
          <w:noProof/>
          <w:sz w:val="22"/>
          <w:szCs w:val="22"/>
          <w:lang w:val="hu-HU"/>
          <w:rPrChange w:id="17421" w:author="RMPh1-A" w:date="2025-08-12T13:01:00Z" w16du:dateUtc="2025-08-12T11:01:00Z">
            <w:rPr>
              <w:b/>
              <w:noProof/>
              <w:lang w:val="hu-HU"/>
            </w:rPr>
          </w:rPrChange>
        </w:rPr>
        <w:pPrChange w:id="17422" w:author="RMPh1-A" w:date="2025-08-12T09:13:00Z" w16du:dateUtc="2025-08-12T07:13:00Z">
          <w:pPr>
            <w:pStyle w:val="BulletIndent1"/>
          </w:pPr>
        </w:pPrChange>
      </w:pPr>
      <w:r w:rsidRPr="00C77F6E">
        <w:rPr>
          <w:b/>
          <w:noProof/>
          <w:sz w:val="22"/>
          <w:szCs w:val="22"/>
          <w:lang w:val="hu-HU"/>
          <w:rPrChange w:id="17423" w:author="RMPh1-A" w:date="2025-08-12T13:01:00Z" w16du:dateUtc="2025-08-12T11:01:00Z">
            <w:rPr>
              <w:b/>
              <w:noProof/>
              <w:lang w:val="hu-HU"/>
            </w:rPr>
          </w:rPrChange>
        </w:rPr>
        <w:t>S</w:t>
      </w:r>
      <w:r w:rsidR="00DA3EC4" w:rsidRPr="00C77F6E">
        <w:rPr>
          <w:b/>
          <w:noProof/>
          <w:sz w:val="22"/>
          <w:szCs w:val="22"/>
          <w:lang w:val="hu-HU"/>
          <w:rPrChange w:id="17424" w:author="RMPh1-A" w:date="2025-08-12T13:01:00Z" w16du:dateUtc="2025-08-12T11:01:00Z">
            <w:rPr>
              <w:b/>
              <w:noProof/>
              <w:lang w:val="hu-HU"/>
            </w:rPr>
          </w:rPrChange>
        </w:rPr>
        <w:t>úlyos bőrreakció</w:t>
      </w:r>
      <w:r w:rsidRPr="00C77F6E">
        <w:rPr>
          <w:b/>
          <w:noProof/>
          <w:sz w:val="22"/>
          <w:szCs w:val="22"/>
          <w:lang w:val="hu-HU"/>
          <w:rPrChange w:id="17425" w:author="RMPh1-A" w:date="2025-08-12T13:01:00Z" w16du:dateUtc="2025-08-12T11:01:00Z">
            <w:rPr>
              <w:b/>
              <w:noProof/>
              <w:lang w:val="hu-HU"/>
            </w:rPr>
          </w:rPrChange>
        </w:rPr>
        <w:t>kra utaló</w:t>
      </w:r>
      <w:r w:rsidR="00DA3EC4" w:rsidRPr="00C77F6E">
        <w:rPr>
          <w:b/>
          <w:noProof/>
          <w:sz w:val="22"/>
          <w:szCs w:val="22"/>
          <w:lang w:val="hu-HU"/>
          <w:rPrChange w:id="17426" w:author="RMPh1-A" w:date="2025-08-12T13:01:00Z" w16du:dateUtc="2025-08-12T11:01:00Z">
            <w:rPr>
              <w:b/>
              <w:noProof/>
              <w:lang w:val="hu-HU"/>
            </w:rPr>
          </w:rPrChange>
        </w:rPr>
        <w:t xml:space="preserve"> jelek</w:t>
      </w:r>
    </w:p>
    <w:p w14:paraId="44A3B0D2" w14:textId="77777777" w:rsidR="00824110" w:rsidRPr="00C77F6E" w:rsidRDefault="00DA3EC4" w:rsidP="002A73AF">
      <w:pPr>
        <w:pStyle w:val="BulletIndent1"/>
        <w:numPr>
          <w:ilvl w:val="0"/>
          <w:numId w:val="66"/>
        </w:numPr>
        <w:ind w:left="851"/>
        <w:rPr>
          <w:noProof/>
          <w:sz w:val="22"/>
          <w:szCs w:val="22"/>
          <w:lang w:val="hu-HU"/>
          <w:rPrChange w:id="17427" w:author="RMPh1-A" w:date="2025-08-12T13:01:00Z" w16du:dateUtc="2025-08-12T11:01:00Z">
            <w:rPr>
              <w:noProof/>
              <w:lang w:val="hu-HU"/>
            </w:rPr>
          </w:rPrChange>
        </w:rPr>
      </w:pPr>
      <w:r w:rsidRPr="00C77F6E">
        <w:rPr>
          <w:noProof/>
          <w:sz w:val="22"/>
          <w:szCs w:val="22"/>
          <w:lang w:val="hu-HU"/>
          <w:rPrChange w:id="17428" w:author="RMPh1-A" w:date="2025-08-12T13:01:00Z" w16du:dateUtc="2025-08-12T11:01:00Z">
            <w:rPr>
              <w:noProof/>
              <w:lang w:val="hu-HU"/>
            </w:rPr>
          </w:rPrChange>
        </w:rPr>
        <w:t>terjedő, súlyos bőrkiütés, hólyagok vagy a nyálkahártyák elváltozásai például a szájban vagy a szemekben</w:t>
      </w:r>
    </w:p>
    <w:p w14:paraId="56C35289" w14:textId="77777777" w:rsidR="00DA3EC4" w:rsidRPr="00C77F6E" w:rsidRDefault="00DA3EC4" w:rsidP="00824110">
      <w:pPr>
        <w:numPr>
          <w:ilvl w:val="12"/>
          <w:numId w:val="0"/>
        </w:numPr>
        <w:ind w:left="851"/>
        <w:rPr>
          <w:b/>
          <w:bCs/>
          <w:noProof/>
          <w:sz w:val="22"/>
          <w:szCs w:val="22"/>
          <w:lang w:val="hu-HU"/>
          <w:rPrChange w:id="17429" w:author="RMPh1-A" w:date="2025-08-12T13:01:00Z" w16du:dateUtc="2025-08-12T11:01:00Z">
            <w:rPr>
              <w:b/>
              <w:bCs/>
              <w:noProof/>
              <w:lang w:val="hu-HU"/>
            </w:rPr>
          </w:rPrChange>
        </w:rPr>
      </w:pPr>
      <w:r w:rsidRPr="00C77F6E">
        <w:rPr>
          <w:noProof/>
          <w:sz w:val="22"/>
          <w:szCs w:val="22"/>
          <w:lang w:val="hu-HU"/>
          <w:rPrChange w:id="17430" w:author="RMPh1-A" w:date="2025-08-12T13:01:00Z" w16du:dateUtc="2025-08-12T11:01:00Z">
            <w:rPr>
              <w:noProof/>
              <w:lang w:val="hu-HU"/>
            </w:rPr>
          </w:rPrChange>
        </w:rPr>
        <w:t xml:space="preserve">(Stevens-Johnson szindróma/toxikus epidermális nekrolízis). </w:t>
      </w:r>
    </w:p>
    <w:p w14:paraId="1E424157" w14:textId="77777777" w:rsidR="00824110" w:rsidRPr="00C77F6E" w:rsidRDefault="00DA3EC4" w:rsidP="00824110">
      <w:pPr>
        <w:pStyle w:val="BulletIndent1"/>
        <w:numPr>
          <w:ilvl w:val="0"/>
          <w:numId w:val="66"/>
        </w:numPr>
        <w:ind w:left="851"/>
        <w:rPr>
          <w:noProof/>
          <w:sz w:val="22"/>
          <w:szCs w:val="22"/>
          <w:lang w:val="hu-HU"/>
          <w:rPrChange w:id="17431" w:author="RMPh1-A" w:date="2025-08-12T13:01:00Z" w16du:dateUtc="2025-08-12T11:01:00Z">
            <w:rPr>
              <w:noProof/>
              <w:lang w:val="hu-HU"/>
            </w:rPr>
          </w:rPrChange>
        </w:rPr>
      </w:pPr>
      <w:r w:rsidRPr="00C77F6E">
        <w:rPr>
          <w:noProof/>
          <w:sz w:val="22"/>
          <w:szCs w:val="22"/>
          <w:lang w:val="hu-HU"/>
          <w:rPrChange w:id="17432" w:author="RMPh1-A" w:date="2025-08-12T13:01:00Z" w16du:dateUtc="2025-08-12T11:01:00Z">
            <w:rPr>
              <w:noProof/>
              <w:lang w:val="hu-HU"/>
            </w:rPr>
          </w:rPrChange>
        </w:rPr>
        <w:t xml:space="preserve">gyógyszermellékhatás, amely kiütést, lázat, belső szervek gyulladásait, hematológiai rendellenességeket, és szisztémás megbetegedést okozhat (DRESS tünetegyüttes). </w:t>
      </w:r>
    </w:p>
    <w:p w14:paraId="6ED16BD6" w14:textId="77777777" w:rsidR="00DA3EC4" w:rsidRPr="00C77F6E" w:rsidRDefault="00DA3EC4" w:rsidP="002A73AF">
      <w:pPr>
        <w:pStyle w:val="BulletIndent1"/>
        <w:numPr>
          <w:ilvl w:val="0"/>
          <w:numId w:val="0"/>
        </w:numPr>
        <w:ind w:left="491"/>
        <w:rPr>
          <w:noProof/>
          <w:sz w:val="22"/>
          <w:szCs w:val="22"/>
          <w:lang w:val="hu-HU"/>
          <w:rPrChange w:id="17433" w:author="RMPh1-A" w:date="2025-08-12T13:01:00Z" w16du:dateUtc="2025-08-12T11:01:00Z">
            <w:rPr>
              <w:noProof/>
              <w:lang w:val="hu-HU"/>
            </w:rPr>
          </w:rPrChange>
        </w:rPr>
      </w:pPr>
      <w:r w:rsidRPr="00C77F6E">
        <w:rPr>
          <w:noProof/>
          <w:sz w:val="22"/>
          <w:szCs w:val="22"/>
          <w:lang w:val="hu-HU"/>
          <w:rPrChange w:id="17434" w:author="RMPh1-A" w:date="2025-08-12T13:01:00Z" w16du:dateUtc="2025-08-12T11:01:00Z">
            <w:rPr>
              <w:noProof/>
              <w:lang w:val="hu-HU"/>
            </w:rPr>
          </w:rPrChange>
        </w:rPr>
        <w:t>E</w:t>
      </w:r>
      <w:r w:rsidR="00824110" w:rsidRPr="00C77F6E">
        <w:rPr>
          <w:noProof/>
          <w:sz w:val="22"/>
          <w:szCs w:val="22"/>
          <w:lang w:val="hu-HU"/>
          <w:rPrChange w:id="17435" w:author="RMPh1-A" w:date="2025-08-12T13:01:00Z" w16du:dateUtc="2025-08-12T11:01:00Z">
            <w:rPr>
              <w:noProof/>
              <w:lang w:val="hu-HU"/>
            </w:rPr>
          </w:rPrChange>
        </w:rPr>
        <w:t>zek</w:t>
      </w:r>
      <w:r w:rsidRPr="00C77F6E">
        <w:rPr>
          <w:noProof/>
          <w:sz w:val="22"/>
          <w:szCs w:val="22"/>
          <w:lang w:val="hu-HU"/>
          <w:rPrChange w:id="17436" w:author="RMPh1-A" w:date="2025-08-12T13:01:00Z" w16du:dateUtc="2025-08-12T11:01:00Z">
            <w:rPr>
              <w:noProof/>
              <w:lang w:val="hu-HU"/>
            </w:rPr>
          </w:rPrChange>
        </w:rPr>
        <w:t>nek a mellékhatás</w:t>
      </w:r>
      <w:r w:rsidR="00824110" w:rsidRPr="00C77F6E">
        <w:rPr>
          <w:noProof/>
          <w:sz w:val="22"/>
          <w:szCs w:val="22"/>
          <w:lang w:val="hu-HU"/>
          <w:rPrChange w:id="17437" w:author="RMPh1-A" w:date="2025-08-12T13:01:00Z" w16du:dateUtc="2025-08-12T11:01:00Z">
            <w:rPr>
              <w:noProof/>
              <w:lang w:val="hu-HU"/>
            </w:rPr>
          </w:rPrChange>
        </w:rPr>
        <w:t>ok</w:t>
      </w:r>
      <w:r w:rsidRPr="00C77F6E">
        <w:rPr>
          <w:noProof/>
          <w:sz w:val="22"/>
          <w:szCs w:val="22"/>
          <w:lang w:val="hu-HU"/>
          <w:rPrChange w:id="17438" w:author="RMPh1-A" w:date="2025-08-12T13:01:00Z" w16du:dateUtc="2025-08-12T11:01:00Z">
            <w:rPr>
              <w:noProof/>
              <w:lang w:val="hu-HU"/>
            </w:rPr>
          </w:rPrChange>
        </w:rPr>
        <w:t>nak a gyakorisága nagyon ritka (10 000 beteg közül legfeljebb 1 beteget érinthet).</w:t>
      </w:r>
    </w:p>
    <w:p w14:paraId="7322EAA6" w14:textId="77777777" w:rsidR="00DA3EC4" w:rsidRPr="00C77F6E" w:rsidRDefault="00DA3EC4" w:rsidP="00DA3EC4">
      <w:pPr>
        <w:numPr>
          <w:ilvl w:val="12"/>
          <w:numId w:val="0"/>
        </w:numPr>
        <w:rPr>
          <w:b/>
          <w:bCs/>
          <w:noProof/>
          <w:sz w:val="22"/>
          <w:szCs w:val="22"/>
          <w:lang w:val="hu-HU"/>
          <w:rPrChange w:id="17439" w:author="RMPh1-A" w:date="2025-08-12T13:01:00Z" w16du:dateUtc="2025-08-12T11:01:00Z">
            <w:rPr>
              <w:b/>
              <w:bCs/>
              <w:noProof/>
              <w:lang w:val="hu-HU"/>
            </w:rPr>
          </w:rPrChange>
        </w:rPr>
      </w:pPr>
    </w:p>
    <w:p w14:paraId="1D90D087" w14:textId="77777777" w:rsidR="00DA3EC4" w:rsidRPr="00C77F6E" w:rsidRDefault="00F03D3A">
      <w:pPr>
        <w:pStyle w:val="BulletIndent1"/>
        <w:tabs>
          <w:tab w:val="clear" w:pos="567"/>
          <w:tab w:val="num" w:pos="284"/>
        </w:tabs>
        <w:ind w:left="284" w:hanging="284"/>
        <w:rPr>
          <w:b/>
          <w:noProof/>
          <w:sz w:val="22"/>
          <w:szCs w:val="22"/>
          <w:lang w:val="hu-HU"/>
          <w:rPrChange w:id="17440" w:author="RMPh1-A" w:date="2025-08-12T13:01:00Z" w16du:dateUtc="2025-08-12T11:01:00Z">
            <w:rPr>
              <w:b/>
              <w:noProof/>
              <w:lang w:val="hu-HU"/>
            </w:rPr>
          </w:rPrChange>
        </w:rPr>
        <w:pPrChange w:id="17441" w:author="RMPh1-A" w:date="2025-08-12T09:13:00Z" w16du:dateUtc="2025-08-12T07:13:00Z">
          <w:pPr>
            <w:pStyle w:val="BulletIndent1"/>
          </w:pPr>
        </w:pPrChange>
      </w:pPr>
      <w:r w:rsidRPr="00C77F6E">
        <w:rPr>
          <w:b/>
          <w:noProof/>
          <w:sz w:val="22"/>
          <w:szCs w:val="22"/>
          <w:lang w:val="hu-HU"/>
          <w:rPrChange w:id="17442" w:author="RMPh1-A" w:date="2025-08-12T13:01:00Z" w16du:dateUtc="2025-08-12T11:01:00Z">
            <w:rPr>
              <w:b/>
              <w:noProof/>
              <w:lang w:val="hu-HU"/>
            </w:rPr>
          </w:rPrChange>
        </w:rPr>
        <w:t>S</w:t>
      </w:r>
      <w:r w:rsidR="00DA3EC4" w:rsidRPr="00C77F6E">
        <w:rPr>
          <w:b/>
          <w:noProof/>
          <w:sz w:val="22"/>
          <w:szCs w:val="22"/>
          <w:lang w:val="hu-HU"/>
          <w:rPrChange w:id="17443" w:author="RMPh1-A" w:date="2025-08-12T13:01:00Z" w16du:dateUtc="2025-08-12T11:01:00Z">
            <w:rPr>
              <w:b/>
              <w:noProof/>
              <w:lang w:val="hu-HU"/>
            </w:rPr>
          </w:rPrChange>
        </w:rPr>
        <w:t>úlyos allergiás reakció</w:t>
      </w:r>
      <w:r w:rsidRPr="00C77F6E">
        <w:rPr>
          <w:b/>
          <w:noProof/>
          <w:sz w:val="22"/>
          <w:szCs w:val="22"/>
          <w:lang w:val="hu-HU"/>
          <w:rPrChange w:id="17444" w:author="RMPh1-A" w:date="2025-08-12T13:01:00Z" w16du:dateUtc="2025-08-12T11:01:00Z">
            <w:rPr>
              <w:b/>
              <w:noProof/>
              <w:lang w:val="hu-HU"/>
            </w:rPr>
          </w:rPrChange>
        </w:rPr>
        <w:t>ra utaló</w:t>
      </w:r>
      <w:r w:rsidR="00DA3EC4" w:rsidRPr="00C77F6E">
        <w:rPr>
          <w:b/>
          <w:noProof/>
          <w:sz w:val="22"/>
          <w:szCs w:val="22"/>
          <w:lang w:val="hu-HU"/>
          <w:rPrChange w:id="17445" w:author="RMPh1-A" w:date="2025-08-12T13:01:00Z" w16du:dateUtc="2025-08-12T11:01:00Z">
            <w:rPr>
              <w:b/>
              <w:noProof/>
              <w:lang w:val="hu-HU"/>
            </w:rPr>
          </w:rPrChange>
        </w:rPr>
        <w:t xml:space="preserve"> jelek</w:t>
      </w:r>
    </w:p>
    <w:p w14:paraId="579C8603" w14:textId="77777777" w:rsidR="00F03D3A" w:rsidRPr="00C77F6E" w:rsidRDefault="00DA3EC4" w:rsidP="002A73AF">
      <w:pPr>
        <w:pStyle w:val="BulletIndent1"/>
        <w:numPr>
          <w:ilvl w:val="0"/>
          <w:numId w:val="66"/>
        </w:numPr>
        <w:ind w:left="851"/>
        <w:rPr>
          <w:noProof/>
          <w:sz w:val="22"/>
          <w:szCs w:val="22"/>
          <w:lang w:val="hu-HU"/>
          <w:rPrChange w:id="17446" w:author="RMPh1-A" w:date="2025-08-12T13:01:00Z" w16du:dateUtc="2025-08-12T11:01:00Z">
            <w:rPr>
              <w:noProof/>
              <w:lang w:val="hu-HU"/>
            </w:rPr>
          </w:rPrChange>
        </w:rPr>
      </w:pPr>
      <w:del w:id="17447" w:author="RMPh1-A" w:date="2025-08-12T09:13:00Z" w16du:dateUtc="2025-08-12T07:13:00Z">
        <w:r w:rsidRPr="00C77F6E" w:rsidDel="002743DD">
          <w:rPr>
            <w:noProof/>
            <w:sz w:val="22"/>
            <w:szCs w:val="22"/>
            <w:lang w:val="hu-HU"/>
            <w:rPrChange w:id="17448" w:author="RMPh1-A" w:date="2025-08-12T13:01:00Z" w16du:dateUtc="2025-08-12T11:01:00Z">
              <w:rPr>
                <w:noProof/>
                <w:lang w:val="hu-HU"/>
              </w:rPr>
            </w:rPrChange>
          </w:rPr>
          <w:delText xml:space="preserve">- </w:delText>
        </w:r>
      </w:del>
      <w:r w:rsidRPr="00C77F6E">
        <w:rPr>
          <w:noProof/>
          <w:sz w:val="22"/>
          <w:szCs w:val="22"/>
          <w:lang w:val="hu-HU"/>
          <w:rPrChange w:id="17449" w:author="RMPh1-A" w:date="2025-08-12T13:01:00Z" w16du:dateUtc="2025-08-12T11:01:00Z">
            <w:rPr>
              <w:noProof/>
              <w:lang w:val="hu-HU"/>
            </w:rPr>
          </w:rPrChange>
        </w:rPr>
        <w:t xml:space="preserve">arc, az ajkak, a száj, a nyelv, illetve a garat duzzanata; nyelési nehézség; csalánkiütés és légzési nehézség; hirtelen vérnyomásesés. </w:t>
      </w:r>
    </w:p>
    <w:p w14:paraId="2ACDF90F" w14:textId="77777777" w:rsidR="00DA3EC4" w:rsidRPr="00C77F6E" w:rsidRDefault="0071567C" w:rsidP="002A73AF">
      <w:pPr>
        <w:pStyle w:val="BulletIndent1"/>
        <w:numPr>
          <w:ilvl w:val="0"/>
          <w:numId w:val="0"/>
        </w:numPr>
        <w:ind w:left="491"/>
        <w:rPr>
          <w:noProof/>
          <w:sz w:val="22"/>
          <w:szCs w:val="22"/>
          <w:lang w:val="hu-HU"/>
          <w:rPrChange w:id="17450" w:author="RMPh1-A" w:date="2025-08-12T13:01:00Z" w16du:dateUtc="2025-08-12T11:01:00Z">
            <w:rPr>
              <w:noProof/>
              <w:lang w:val="hu-HU"/>
            </w:rPr>
          </w:rPrChange>
        </w:rPr>
      </w:pPr>
      <w:r w:rsidRPr="00C77F6E">
        <w:rPr>
          <w:noProof/>
          <w:sz w:val="22"/>
          <w:szCs w:val="22"/>
          <w:lang w:val="hu-HU"/>
          <w:rPrChange w:id="17451" w:author="RMPh1-A" w:date="2025-08-12T13:01:00Z" w16du:dateUtc="2025-08-12T11:01:00Z">
            <w:rPr>
              <w:noProof/>
              <w:lang w:val="hu-HU"/>
            </w:rPr>
          </w:rPrChange>
        </w:rPr>
        <w:t xml:space="preserve">A súlyos allergiás reakciók </w:t>
      </w:r>
      <w:r w:rsidR="00DA3EC4" w:rsidRPr="00C77F6E">
        <w:rPr>
          <w:noProof/>
          <w:sz w:val="22"/>
          <w:szCs w:val="22"/>
          <w:lang w:val="hu-HU"/>
          <w:rPrChange w:id="17452" w:author="RMPh1-A" w:date="2025-08-12T13:01:00Z" w16du:dateUtc="2025-08-12T11:01:00Z">
            <w:rPr>
              <w:noProof/>
              <w:lang w:val="hu-HU"/>
            </w:rPr>
          </w:rPrChange>
        </w:rPr>
        <w:t>gyakorisága nagyon ritka (az anafilaxiás reakciók beleértve az anfilaxiás sokkot is - 10 000 beteg közül legfeljebb 1 beteget érinthetnek) és nem gyakori (angioödema és allergiás - ödéma (100 betegből legfeljebb 1 beteget érinthetnek).</w:t>
      </w:r>
    </w:p>
    <w:p w14:paraId="3AD8715E" w14:textId="77777777" w:rsidR="00DA3EC4" w:rsidRPr="00C77F6E" w:rsidRDefault="00DA3EC4" w:rsidP="00DA3EC4">
      <w:pPr>
        <w:numPr>
          <w:ilvl w:val="12"/>
          <w:numId w:val="0"/>
        </w:numPr>
        <w:rPr>
          <w:b/>
          <w:bCs/>
          <w:noProof/>
          <w:sz w:val="22"/>
          <w:szCs w:val="22"/>
          <w:lang w:val="hu-HU"/>
          <w:rPrChange w:id="17453" w:author="RMPh1-A" w:date="2025-08-12T13:01:00Z" w16du:dateUtc="2025-08-12T11:01:00Z">
            <w:rPr>
              <w:b/>
              <w:bCs/>
              <w:noProof/>
              <w:lang w:val="hu-HU"/>
            </w:rPr>
          </w:rPrChange>
        </w:rPr>
      </w:pPr>
    </w:p>
    <w:p w14:paraId="1C81F07A" w14:textId="77777777" w:rsidR="00DA3EC4" w:rsidRPr="00C77F6E" w:rsidRDefault="00DA3EC4" w:rsidP="00DA3EC4">
      <w:pPr>
        <w:rPr>
          <w:rFonts w:eastAsia="SimSun"/>
          <w:b/>
          <w:noProof/>
          <w:sz w:val="22"/>
          <w:szCs w:val="22"/>
          <w:lang w:val="hu-HU" w:eastAsia="zh-CN"/>
          <w:rPrChange w:id="17454" w:author="RMPh1-A" w:date="2025-08-12T13:01:00Z" w16du:dateUtc="2025-08-12T11:01:00Z">
            <w:rPr>
              <w:rFonts w:eastAsia="SimSun"/>
              <w:b/>
              <w:noProof/>
              <w:lang w:val="hu-HU" w:eastAsia="zh-CN"/>
            </w:rPr>
          </w:rPrChange>
        </w:rPr>
      </w:pPr>
      <w:r w:rsidRPr="00C77F6E">
        <w:rPr>
          <w:rFonts w:eastAsia="SimSun"/>
          <w:b/>
          <w:noProof/>
          <w:sz w:val="22"/>
          <w:szCs w:val="22"/>
          <w:lang w:val="hu-HU" w:eastAsia="zh-CN"/>
          <w:rPrChange w:id="17455" w:author="RMPh1-A" w:date="2025-08-12T13:01:00Z" w16du:dateUtc="2025-08-12T11:01:00Z">
            <w:rPr>
              <w:rFonts w:eastAsia="SimSun"/>
              <w:b/>
              <w:noProof/>
              <w:lang w:val="hu-HU" w:eastAsia="zh-CN"/>
            </w:rPr>
          </w:rPrChange>
        </w:rPr>
        <w:t>A lehetséges mellékhatások teljes felsorolása</w:t>
      </w:r>
    </w:p>
    <w:p w14:paraId="3FF33D2E" w14:textId="77777777" w:rsidR="00DA3EC4" w:rsidRPr="00C77F6E" w:rsidRDefault="00DA3EC4" w:rsidP="00DA3EC4">
      <w:pPr>
        <w:numPr>
          <w:ilvl w:val="12"/>
          <w:numId w:val="0"/>
        </w:numPr>
        <w:rPr>
          <w:b/>
          <w:bCs/>
          <w:noProof/>
          <w:sz w:val="22"/>
          <w:szCs w:val="22"/>
          <w:lang w:val="hu-HU"/>
          <w:rPrChange w:id="17456" w:author="RMPh1-A" w:date="2025-08-12T13:01:00Z" w16du:dateUtc="2025-08-12T11:01:00Z">
            <w:rPr>
              <w:b/>
              <w:bCs/>
              <w:noProof/>
              <w:lang w:val="hu-HU"/>
            </w:rPr>
          </w:rPrChange>
        </w:rPr>
      </w:pPr>
    </w:p>
    <w:p w14:paraId="717EE4C6" w14:textId="77777777" w:rsidR="00DA3EC4" w:rsidRPr="00C77F6E" w:rsidRDefault="00DA3EC4" w:rsidP="00DA3EC4">
      <w:pPr>
        <w:numPr>
          <w:ilvl w:val="12"/>
          <w:numId w:val="0"/>
        </w:numPr>
        <w:rPr>
          <w:b/>
          <w:noProof/>
          <w:sz w:val="22"/>
          <w:szCs w:val="22"/>
          <w:lang w:val="hu-HU"/>
          <w:rPrChange w:id="17457" w:author="RMPh1-A" w:date="2025-08-12T13:01:00Z" w16du:dateUtc="2025-08-12T11:01:00Z">
            <w:rPr>
              <w:b/>
              <w:noProof/>
              <w:lang w:val="hu-HU"/>
            </w:rPr>
          </w:rPrChange>
        </w:rPr>
      </w:pPr>
      <w:r w:rsidRPr="00C77F6E">
        <w:rPr>
          <w:b/>
          <w:bCs/>
          <w:noProof/>
          <w:sz w:val="22"/>
          <w:szCs w:val="22"/>
          <w:lang w:val="hu-HU"/>
          <w:rPrChange w:id="17458" w:author="RMPh1-A" w:date="2025-08-12T13:01:00Z" w16du:dateUtc="2025-08-12T11:01:00Z">
            <w:rPr>
              <w:b/>
              <w:bCs/>
              <w:noProof/>
              <w:lang w:val="hu-HU"/>
            </w:rPr>
          </w:rPrChange>
        </w:rPr>
        <w:t xml:space="preserve">Gyakori </w:t>
      </w:r>
      <w:r w:rsidRPr="00C77F6E">
        <w:rPr>
          <w:bCs/>
          <w:noProof/>
          <w:sz w:val="22"/>
          <w:szCs w:val="22"/>
          <w:lang w:val="hu-HU"/>
          <w:rPrChange w:id="17459" w:author="RMPh1-A" w:date="2025-08-12T13:01:00Z" w16du:dateUtc="2025-08-12T11:01:00Z">
            <w:rPr>
              <w:bCs/>
              <w:noProof/>
              <w:lang w:val="hu-HU"/>
            </w:rPr>
          </w:rPrChange>
        </w:rPr>
        <w:t>(</w:t>
      </w:r>
      <w:r w:rsidRPr="00C77F6E">
        <w:rPr>
          <w:noProof/>
          <w:sz w:val="22"/>
          <w:szCs w:val="22"/>
          <w:lang w:val="hu-HU"/>
          <w:rPrChange w:id="17460" w:author="RMPh1-A" w:date="2025-08-12T13:01:00Z" w16du:dateUtc="2025-08-12T11:01:00Z">
            <w:rPr>
              <w:noProof/>
              <w:lang w:val="hu-HU"/>
            </w:rPr>
          </w:rPrChange>
        </w:rPr>
        <w:t>10 </w:t>
      </w:r>
      <w:r w:rsidRPr="00C77F6E">
        <w:rPr>
          <w:bCs/>
          <w:noProof/>
          <w:sz w:val="22"/>
          <w:szCs w:val="22"/>
          <w:lang w:val="hu-HU"/>
          <w:rPrChange w:id="17461" w:author="RMPh1-A" w:date="2025-08-12T13:01:00Z" w16du:dateUtc="2025-08-12T11:01:00Z">
            <w:rPr>
              <w:bCs/>
              <w:noProof/>
              <w:lang w:val="hu-HU"/>
            </w:rPr>
          </w:rPrChange>
        </w:rPr>
        <w:t>betegből legfeljebb 1 </w:t>
      </w:r>
      <w:r w:rsidRPr="00C77F6E">
        <w:rPr>
          <w:noProof/>
          <w:sz w:val="22"/>
          <w:szCs w:val="22"/>
          <w:lang w:val="hu-HU"/>
          <w:rPrChange w:id="17462" w:author="RMPh1-A" w:date="2025-08-12T13:01:00Z" w16du:dateUtc="2025-08-12T11:01:00Z">
            <w:rPr>
              <w:noProof/>
              <w:lang w:val="hu-HU"/>
            </w:rPr>
          </w:rPrChange>
        </w:rPr>
        <w:t xml:space="preserve">beteget </w:t>
      </w:r>
      <w:r w:rsidRPr="00C77F6E">
        <w:rPr>
          <w:bCs/>
          <w:noProof/>
          <w:sz w:val="22"/>
          <w:szCs w:val="22"/>
          <w:lang w:val="hu-HU"/>
          <w:rPrChange w:id="17463" w:author="RMPh1-A" w:date="2025-08-12T13:01:00Z" w16du:dateUtc="2025-08-12T11:01:00Z">
            <w:rPr>
              <w:bCs/>
              <w:noProof/>
              <w:lang w:val="hu-HU"/>
            </w:rPr>
          </w:rPrChange>
        </w:rPr>
        <w:t>érinthetnek):</w:t>
      </w:r>
    </w:p>
    <w:p w14:paraId="2C1B82AE" w14:textId="0801EB99" w:rsidR="00DA3EC4" w:rsidRPr="00C77F6E" w:rsidRDefault="00DA3EC4">
      <w:pPr>
        <w:pStyle w:val="ListParagraph"/>
        <w:numPr>
          <w:ilvl w:val="0"/>
          <w:numId w:val="111"/>
        </w:numPr>
        <w:spacing w:after="0" w:line="240" w:lineRule="auto"/>
        <w:ind w:left="567" w:hanging="567"/>
        <w:rPr>
          <w:noProof/>
          <w:lang w:val="hu-HU"/>
          <w:rPrChange w:id="17464" w:author="RMPh1-A" w:date="2025-08-12T13:01:00Z" w16du:dateUtc="2025-08-12T11:01:00Z">
            <w:rPr>
              <w:noProof/>
            </w:rPr>
          </w:rPrChange>
        </w:rPr>
        <w:pPrChange w:id="17465" w:author="RMPh1-A" w:date="2025-08-12T09:14:00Z" w16du:dateUtc="2025-08-12T07:14:00Z">
          <w:pPr>
            <w:ind w:left="142" w:hanging="142"/>
          </w:pPr>
        </w:pPrChange>
      </w:pPr>
      <w:del w:id="17466" w:author="RMPh1-A" w:date="2025-08-12T09:13:00Z" w16du:dateUtc="2025-08-12T07:13:00Z">
        <w:r w:rsidRPr="00C77F6E" w:rsidDel="002743DD">
          <w:rPr>
            <w:rFonts w:ascii="Times New Roman" w:hAnsi="Times New Roman"/>
            <w:noProof/>
            <w:lang w:val="hu-HU"/>
            <w:rPrChange w:id="17467" w:author="RMPh1-A" w:date="2025-08-12T13:01:00Z" w16du:dateUtc="2025-08-12T11:01:00Z">
              <w:rPr>
                <w:noProof/>
              </w:rPr>
            </w:rPrChange>
          </w:rPr>
          <w:delText xml:space="preserve">- </w:delText>
        </w:r>
      </w:del>
      <w:r w:rsidRPr="00C77F6E">
        <w:rPr>
          <w:rFonts w:ascii="Times New Roman" w:hAnsi="Times New Roman"/>
          <w:noProof/>
          <w:lang w:val="hu-HU"/>
          <w:rPrChange w:id="17468" w:author="RMPh1-A" w:date="2025-08-12T13:01:00Z" w16du:dateUtc="2025-08-12T11:01:00Z">
            <w:rPr>
              <w:noProof/>
            </w:rPr>
          </w:rPrChange>
        </w:rPr>
        <w:t>a vörösvértestek számának csökkenése, melynek következtében bőre sápadt lehet, gyengeség és légszomj léphet fel</w:t>
      </w:r>
    </w:p>
    <w:p w14:paraId="367125B4" w14:textId="7C033369" w:rsidR="00DA3EC4" w:rsidRPr="00C77F6E" w:rsidRDefault="00DA3EC4">
      <w:pPr>
        <w:pStyle w:val="ListParagraph"/>
        <w:numPr>
          <w:ilvl w:val="0"/>
          <w:numId w:val="111"/>
        </w:numPr>
        <w:spacing w:after="0" w:line="240" w:lineRule="auto"/>
        <w:ind w:left="567" w:hanging="567"/>
        <w:rPr>
          <w:noProof/>
          <w:lang w:val="hu-HU"/>
          <w:rPrChange w:id="17469" w:author="RMPh1-A" w:date="2025-08-12T13:01:00Z" w16du:dateUtc="2025-08-12T11:01:00Z">
            <w:rPr>
              <w:noProof/>
            </w:rPr>
          </w:rPrChange>
        </w:rPr>
        <w:pPrChange w:id="17470" w:author="RMPh1-A" w:date="2025-08-12T09:14:00Z" w16du:dateUtc="2025-08-12T07:14:00Z">
          <w:pPr/>
        </w:pPrChange>
      </w:pPr>
      <w:del w:id="17471" w:author="RMPh1-A" w:date="2025-08-12T09:13:00Z" w16du:dateUtc="2025-08-12T07:13:00Z">
        <w:r w:rsidRPr="00C77F6E" w:rsidDel="002743DD">
          <w:rPr>
            <w:rFonts w:ascii="Times New Roman" w:hAnsi="Times New Roman"/>
            <w:noProof/>
            <w:lang w:val="hu-HU"/>
            <w:rPrChange w:id="17472" w:author="RMPh1-A" w:date="2025-08-12T13:01:00Z" w16du:dateUtc="2025-08-12T11:01:00Z">
              <w:rPr>
                <w:noProof/>
              </w:rPr>
            </w:rPrChange>
          </w:rPr>
          <w:delText xml:space="preserve">- </w:delText>
        </w:r>
      </w:del>
      <w:r w:rsidRPr="00C77F6E">
        <w:rPr>
          <w:rFonts w:ascii="Times New Roman" w:hAnsi="Times New Roman"/>
          <w:noProof/>
          <w:lang w:val="hu-HU"/>
          <w:rPrChange w:id="17473" w:author="RMPh1-A" w:date="2025-08-12T13:01:00Z" w16du:dateUtc="2025-08-12T11:01:00Z">
            <w:rPr>
              <w:noProof/>
            </w:rPr>
          </w:rPrChange>
        </w:rPr>
        <w:t>gyomor- vagy bélvérzés, vérzés a húgy- vagy ivarszervekből (vér a vizeletben és erős menstruációs vérzés), orrvérzés, fogínyvérzés</w:t>
      </w:r>
    </w:p>
    <w:p w14:paraId="2DC031B9" w14:textId="367C5679" w:rsidR="00DA3EC4" w:rsidRPr="00C77F6E" w:rsidRDefault="00DA3EC4">
      <w:pPr>
        <w:pStyle w:val="ListParagraph"/>
        <w:numPr>
          <w:ilvl w:val="0"/>
          <w:numId w:val="111"/>
        </w:numPr>
        <w:spacing w:after="0" w:line="240" w:lineRule="auto"/>
        <w:ind w:left="567" w:hanging="567"/>
        <w:rPr>
          <w:noProof/>
          <w:lang w:val="hu-HU"/>
          <w:rPrChange w:id="17474" w:author="RMPh1-A" w:date="2025-08-12T13:01:00Z" w16du:dateUtc="2025-08-12T11:01:00Z">
            <w:rPr>
              <w:noProof/>
            </w:rPr>
          </w:rPrChange>
        </w:rPr>
        <w:pPrChange w:id="17475" w:author="RMPh1-A" w:date="2025-08-12T09:14:00Z" w16du:dateUtc="2025-08-12T07:14:00Z">
          <w:pPr/>
        </w:pPrChange>
      </w:pPr>
      <w:del w:id="17476" w:author="RMPh1-A" w:date="2025-08-12T09:13:00Z" w16du:dateUtc="2025-08-12T07:13:00Z">
        <w:r w:rsidRPr="00C77F6E" w:rsidDel="002743DD">
          <w:rPr>
            <w:rFonts w:ascii="Times New Roman" w:hAnsi="Times New Roman"/>
            <w:noProof/>
            <w:lang w:val="hu-HU"/>
            <w:rPrChange w:id="17477" w:author="RMPh1-A" w:date="2025-08-12T13:01:00Z" w16du:dateUtc="2025-08-12T11:01:00Z">
              <w:rPr>
                <w:noProof/>
              </w:rPr>
            </w:rPrChange>
          </w:rPr>
          <w:delText xml:space="preserve">- </w:delText>
        </w:r>
      </w:del>
      <w:r w:rsidRPr="00C77F6E">
        <w:rPr>
          <w:rFonts w:ascii="Times New Roman" w:hAnsi="Times New Roman"/>
          <w:noProof/>
          <w:lang w:val="hu-HU"/>
          <w:rPrChange w:id="17478" w:author="RMPh1-A" w:date="2025-08-12T13:01:00Z" w16du:dateUtc="2025-08-12T11:01:00Z">
            <w:rPr>
              <w:noProof/>
            </w:rPr>
          </w:rPrChange>
        </w:rPr>
        <w:t>bevérzés a szemben (beleértve a szemfehérjéből történő vérzést)</w:t>
      </w:r>
    </w:p>
    <w:p w14:paraId="41405D0D" w14:textId="69BBC3EA" w:rsidR="00DA3EC4" w:rsidRPr="00C77F6E" w:rsidRDefault="00DA3EC4">
      <w:pPr>
        <w:pStyle w:val="ListParagraph"/>
        <w:numPr>
          <w:ilvl w:val="0"/>
          <w:numId w:val="111"/>
        </w:numPr>
        <w:spacing w:after="0" w:line="240" w:lineRule="auto"/>
        <w:ind w:left="567" w:hanging="567"/>
        <w:rPr>
          <w:noProof/>
          <w:lang w:val="hu-HU"/>
          <w:rPrChange w:id="17479" w:author="RMPh1-A" w:date="2025-08-12T13:01:00Z" w16du:dateUtc="2025-08-12T11:01:00Z">
            <w:rPr>
              <w:noProof/>
            </w:rPr>
          </w:rPrChange>
        </w:rPr>
        <w:pPrChange w:id="17480" w:author="RMPh1-A" w:date="2025-08-12T09:14:00Z" w16du:dateUtc="2025-08-12T07:14:00Z">
          <w:pPr/>
        </w:pPrChange>
      </w:pPr>
      <w:del w:id="17481" w:author="RMPh1-A" w:date="2025-08-12T09:13:00Z" w16du:dateUtc="2025-08-12T07:13:00Z">
        <w:r w:rsidRPr="00C77F6E" w:rsidDel="002743DD">
          <w:rPr>
            <w:rFonts w:ascii="Times New Roman" w:hAnsi="Times New Roman"/>
            <w:noProof/>
            <w:lang w:val="hu-HU"/>
            <w:rPrChange w:id="17482" w:author="RMPh1-A" w:date="2025-08-12T13:01:00Z" w16du:dateUtc="2025-08-12T11:01:00Z">
              <w:rPr>
                <w:noProof/>
              </w:rPr>
            </w:rPrChange>
          </w:rPr>
          <w:lastRenderedPageBreak/>
          <w:delText xml:space="preserve">- </w:delText>
        </w:r>
      </w:del>
      <w:r w:rsidRPr="00C77F6E">
        <w:rPr>
          <w:rFonts w:ascii="Times New Roman" w:hAnsi="Times New Roman"/>
          <w:noProof/>
          <w:lang w:val="hu-HU"/>
          <w:rPrChange w:id="17483" w:author="RMPh1-A" w:date="2025-08-12T13:01:00Z" w16du:dateUtc="2025-08-12T11:01:00Z">
            <w:rPr>
              <w:noProof/>
            </w:rPr>
          </w:rPrChange>
        </w:rPr>
        <w:t>vérzés a szövetek közé vagy valamelyik testüregbe (vérömleny, véraláfutás)</w:t>
      </w:r>
    </w:p>
    <w:p w14:paraId="5D3E8334" w14:textId="357E2F3B" w:rsidR="00DA3EC4" w:rsidRPr="00C77F6E" w:rsidRDefault="00DA3EC4">
      <w:pPr>
        <w:pStyle w:val="ListParagraph"/>
        <w:numPr>
          <w:ilvl w:val="0"/>
          <w:numId w:val="111"/>
        </w:numPr>
        <w:spacing w:after="0" w:line="240" w:lineRule="auto"/>
        <w:ind w:left="567" w:hanging="567"/>
        <w:rPr>
          <w:noProof/>
          <w:lang w:val="hu-HU"/>
          <w:rPrChange w:id="17484" w:author="RMPh1-A" w:date="2025-08-12T13:01:00Z" w16du:dateUtc="2025-08-12T11:01:00Z">
            <w:rPr>
              <w:noProof/>
            </w:rPr>
          </w:rPrChange>
        </w:rPr>
        <w:pPrChange w:id="17485" w:author="RMPh1-A" w:date="2025-08-12T09:14:00Z" w16du:dateUtc="2025-08-12T07:14:00Z">
          <w:pPr/>
        </w:pPrChange>
      </w:pPr>
      <w:del w:id="17486" w:author="RMPh1-A" w:date="2025-08-12T09:13:00Z" w16du:dateUtc="2025-08-12T07:13:00Z">
        <w:r w:rsidRPr="00C77F6E" w:rsidDel="002743DD">
          <w:rPr>
            <w:rFonts w:ascii="Times New Roman" w:hAnsi="Times New Roman"/>
            <w:noProof/>
            <w:lang w:val="hu-HU"/>
            <w:rPrChange w:id="17487" w:author="RMPh1-A" w:date="2025-08-12T13:01:00Z" w16du:dateUtc="2025-08-12T11:01:00Z">
              <w:rPr>
                <w:noProof/>
              </w:rPr>
            </w:rPrChange>
          </w:rPr>
          <w:delText xml:space="preserve">- </w:delText>
        </w:r>
      </w:del>
      <w:r w:rsidRPr="00C77F6E">
        <w:rPr>
          <w:rFonts w:ascii="Times New Roman" w:hAnsi="Times New Roman"/>
          <w:noProof/>
          <w:lang w:val="hu-HU"/>
          <w:rPrChange w:id="17488" w:author="RMPh1-A" w:date="2025-08-12T13:01:00Z" w16du:dateUtc="2025-08-12T11:01:00Z">
            <w:rPr>
              <w:noProof/>
            </w:rPr>
          </w:rPrChange>
        </w:rPr>
        <w:t>vér felköhögése</w:t>
      </w:r>
    </w:p>
    <w:p w14:paraId="423C46AB" w14:textId="0DBA7388" w:rsidR="00DA3EC4" w:rsidRPr="00C77F6E" w:rsidRDefault="00DA3EC4">
      <w:pPr>
        <w:pStyle w:val="ListParagraph"/>
        <w:numPr>
          <w:ilvl w:val="0"/>
          <w:numId w:val="111"/>
        </w:numPr>
        <w:spacing w:after="0" w:line="240" w:lineRule="auto"/>
        <w:ind w:left="567" w:hanging="567"/>
        <w:rPr>
          <w:noProof/>
          <w:lang w:val="hu-HU"/>
          <w:rPrChange w:id="17489" w:author="RMPh1-A" w:date="2025-08-12T13:01:00Z" w16du:dateUtc="2025-08-12T11:01:00Z">
            <w:rPr>
              <w:noProof/>
            </w:rPr>
          </w:rPrChange>
        </w:rPr>
        <w:pPrChange w:id="17490" w:author="RMPh1-A" w:date="2025-08-12T09:14:00Z" w16du:dateUtc="2025-08-12T07:14:00Z">
          <w:pPr>
            <w:numPr>
              <w:ilvl w:val="12"/>
            </w:numPr>
          </w:pPr>
        </w:pPrChange>
      </w:pPr>
      <w:del w:id="17491" w:author="RMPh1-A" w:date="2025-08-12T09:13:00Z" w16du:dateUtc="2025-08-12T07:13:00Z">
        <w:r w:rsidRPr="00C77F6E" w:rsidDel="002743DD">
          <w:rPr>
            <w:rFonts w:ascii="Times New Roman" w:hAnsi="Times New Roman"/>
            <w:noProof/>
            <w:lang w:val="hu-HU"/>
            <w:rPrChange w:id="17492" w:author="RMPh1-A" w:date="2025-08-12T13:01:00Z" w16du:dateUtc="2025-08-12T11:01:00Z">
              <w:rPr>
                <w:noProof/>
              </w:rPr>
            </w:rPrChange>
          </w:rPr>
          <w:delText xml:space="preserve">- </w:delText>
        </w:r>
      </w:del>
      <w:r w:rsidRPr="00C77F6E">
        <w:rPr>
          <w:rFonts w:ascii="Times New Roman" w:hAnsi="Times New Roman"/>
          <w:noProof/>
          <w:lang w:val="hu-HU"/>
          <w:rPrChange w:id="17493" w:author="RMPh1-A" w:date="2025-08-12T13:01:00Z" w16du:dateUtc="2025-08-12T11:01:00Z">
            <w:rPr>
              <w:noProof/>
            </w:rPr>
          </w:rPrChange>
        </w:rPr>
        <w:t>bőrbevérzés vagy bőr alatti vérzés</w:t>
      </w:r>
    </w:p>
    <w:p w14:paraId="1D6FF3BA" w14:textId="4F172ECE" w:rsidR="00DA3EC4" w:rsidRPr="00C77F6E" w:rsidRDefault="00DA3EC4">
      <w:pPr>
        <w:pStyle w:val="ListParagraph"/>
        <w:numPr>
          <w:ilvl w:val="0"/>
          <w:numId w:val="111"/>
        </w:numPr>
        <w:spacing w:after="0" w:line="240" w:lineRule="auto"/>
        <w:ind w:left="567" w:hanging="567"/>
        <w:rPr>
          <w:noProof/>
          <w:lang w:val="hu-HU"/>
          <w:rPrChange w:id="17494" w:author="RMPh1-A" w:date="2025-08-12T13:01:00Z" w16du:dateUtc="2025-08-12T11:01:00Z">
            <w:rPr>
              <w:noProof/>
            </w:rPr>
          </w:rPrChange>
        </w:rPr>
        <w:pPrChange w:id="17495" w:author="RMPh1-A" w:date="2025-08-12T09:14:00Z" w16du:dateUtc="2025-08-12T07:14:00Z">
          <w:pPr/>
        </w:pPrChange>
      </w:pPr>
      <w:del w:id="17496" w:author="RMPh1-A" w:date="2025-08-12T09:13:00Z" w16du:dateUtc="2025-08-12T07:13:00Z">
        <w:r w:rsidRPr="00C77F6E" w:rsidDel="002743DD">
          <w:rPr>
            <w:rFonts w:ascii="Times New Roman" w:hAnsi="Times New Roman"/>
            <w:noProof/>
            <w:lang w:val="hu-HU"/>
            <w:rPrChange w:id="17497" w:author="RMPh1-A" w:date="2025-08-12T13:01:00Z" w16du:dateUtc="2025-08-12T11:01:00Z">
              <w:rPr>
                <w:noProof/>
              </w:rPr>
            </w:rPrChange>
          </w:rPr>
          <w:delText xml:space="preserve">- </w:delText>
        </w:r>
      </w:del>
      <w:r w:rsidRPr="00C77F6E">
        <w:rPr>
          <w:rFonts w:ascii="Times New Roman" w:hAnsi="Times New Roman"/>
          <w:noProof/>
          <w:lang w:val="hu-HU"/>
          <w:rPrChange w:id="17498" w:author="RMPh1-A" w:date="2025-08-12T13:01:00Z" w16du:dateUtc="2025-08-12T11:01:00Z">
            <w:rPr>
              <w:noProof/>
            </w:rPr>
          </w:rPrChange>
        </w:rPr>
        <w:t>műtét utáni vérzés</w:t>
      </w:r>
    </w:p>
    <w:p w14:paraId="6AE5E5BC" w14:textId="7E1CF149" w:rsidR="00DA3EC4" w:rsidRPr="00C77F6E" w:rsidRDefault="00DA3EC4">
      <w:pPr>
        <w:pStyle w:val="ListParagraph"/>
        <w:numPr>
          <w:ilvl w:val="0"/>
          <w:numId w:val="111"/>
        </w:numPr>
        <w:spacing w:after="0" w:line="240" w:lineRule="auto"/>
        <w:ind w:left="567" w:hanging="567"/>
        <w:rPr>
          <w:noProof/>
          <w:lang w:val="hu-HU"/>
          <w:rPrChange w:id="17499" w:author="RMPh1-A" w:date="2025-08-12T13:01:00Z" w16du:dateUtc="2025-08-12T11:01:00Z">
            <w:rPr>
              <w:noProof/>
            </w:rPr>
          </w:rPrChange>
        </w:rPr>
        <w:pPrChange w:id="17500" w:author="RMPh1-A" w:date="2025-08-12T09:14:00Z" w16du:dateUtc="2025-08-12T07:14:00Z">
          <w:pPr>
            <w:numPr>
              <w:ilvl w:val="12"/>
            </w:numPr>
          </w:pPr>
        </w:pPrChange>
      </w:pPr>
      <w:del w:id="17501" w:author="RMPh1-A" w:date="2025-08-12T09:13:00Z" w16du:dateUtc="2025-08-12T07:13:00Z">
        <w:r w:rsidRPr="00C77F6E" w:rsidDel="002743DD">
          <w:rPr>
            <w:rFonts w:ascii="Times New Roman" w:hAnsi="Times New Roman"/>
            <w:noProof/>
            <w:lang w:val="hu-HU"/>
            <w:rPrChange w:id="17502" w:author="RMPh1-A" w:date="2025-08-12T13:01:00Z" w16du:dateUtc="2025-08-12T11:01:00Z">
              <w:rPr>
                <w:noProof/>
              </w:rPr>
            </w:rPrChange>
          </w:rPr>
          <w:delText xml:space="preserve">- </w:delText>
        </w:r>
      </w:del>
      <w:r w:rsidRPr="00C77F6E">
        <w:rPr>
          <w:rFonts w:ascii="Times New Roman" w:hAnsi="Times New Roman"/>
          <w:noProof/>
          <w:lang w:val="hu-HU"/>
          <w:rPrChange w:id="17503" w:author="RMPh1-A" w:date="2025-08-12T13:01:00Z" w16du:dateUtc="2025-08-12T11:01:00Z">
            <w:rPr>
              <w:noProof/>
            </w:rPr>
          </w:rPrChange>
        </w:rPr>
        <w:t>vér vagy folyadék szivárgása a műtéti sebből</w:t>
      </w:r>
    </w:p>
    <w:p w14:paraId="10AB3BDC" w14:textId="4B6E7841" w:rsidR="00DA3EC4" w:rsidRPr="00C77F6E" w:rsidRDefault="00DA3EC4">
      <w:pPr>
        <w:pStyle w:val="ListParagraph"/>
        <w:numPr>
          <w:ilvl w:val="0"/>
          <w:numId w:val="111"/>
        </w:numPr>
        <w:spacing w:after="0" w:line="240" w:lineRule="auto"/>
        <w:ind w:left="567" w:hanging="567"/>
        <w:rPr>
          <w:noProof/>
          <w:lang w:val="hu-HU"/>
          <w:rPrChange w:id="17504" w:author="RMPh1-A" w:date="2025-08-12T13:01:00Z" w16du:dateUtc="2025-08-12T11:01:00Z">
            <w:rPr>
              <w:noProof/>
            </w:rPr>
          </w:rPrChange>
        </w:rPr>
        <w:pPrChange w:id="17505" w:author="RMPh1-A" w:date="2025-08-12T09:14:00Z" w16du:dateUtc="2025-08-12T07:14:00Z">
          <w:pPr/>
        </w:pPrChange>
      </w:pPr>
      <w:del w:id="17506" w:author="RMPh1-A" w:date="2025-08-12T09:13:00Z" w16du:dateUtc="2025-08-12T07:13:00Z">
        <w:r w:rsidRPr="00C77F6E" w:rsidDel="002743DD">
          <w:rPr>
            <w:rFonts w:ascii="Times New Roman" w:hAnsi="Times New Roman"/>
            <w:noProof/>
            <w:lang w:val="hu-HU"/>
            <w:rPrChange w:id="17507" w:author="RMPh1-A" w:date="2025-08-12T13:01:00Z" w16du:dateUtc="2025-08-12T11:01:00Z">
              <w:rPr>
                <w:noProof/>
              </w:rPr>
            </w:rPrChange>
          </w:rPr>
          <w:delText xml:space="preserve">- </w:delText>
        </w:r>
      </w:del>
      <w:r w:rsidRPr="00C77F6E">
        <w:rPr>
          <w:rFonts w:ascii="Times New Roman" w:hAnsi="Times New Roman"/>
          <w:noProof/>
          <w:lang w:val="hu-HU"/>
          <w:rPrChange w:id="17508" w:author="RMPh1-A" w:date="2025-08-12T13:01:00Z" w16du:dateUtc="2025-08-12T11:01:00Z">
            <w:rPr>
              <w:noProof/>
            </w:rPr>
          </w:rPrChange>
        </w:rPr>
        <w:t>végtagduzzanat</w:t>
      </w:r>
    </w:p>
    <w:p w14:paraId="14242364" w14:textId="5BD237C3" w:rsidR="00DA3EC4" w:rsidRPr="00C77F6E" w:rsidRDefault="00DA3EC4">
      <w:pPr>
        <w:pStyle w:val="ListParagraph"/>
        <w:numPr>
          <w:ilvl w:val="0"/>
          <w:numId w:val="111"/>
        </w:numPr>
        <w:spacing w:after="0" w:line="240" w:lineRule="auto"/>
        <w:ind w:left="567" w:hanging="567"/>
        <w:rPr>
          <w:noProof/>
          <w:lang w:val="hu-HU"/>
          <w:rPrChange w:id="17509" w:author="RMPh1-A" w:date="2025-08-12T13:01:00Z" w16du:dateUtc="2025-08-12T11:01:00Z">
            <w:rPr>
              <w:noProof/>
            </w:rPr>
          </w:rPrChange>
        </w:rPr>
        <w:pPrChange w:id="17510" w:author="RMPh1-A" w:date="2025-08-12T09:14:00Z" w16du:dateUtc="2025-08-12T07:14:00Z">
          <w:pPr/>
        </w:pPrChange>
      </w:pPr>
      <w:del w:id="17511" w:author="RMPh1-A" w:date="2025-08-12T09:13:00Z" w16du:dateUtc="2025-08-12T07:13:00Z">
        <w:r w:rsidRPr="00C77F6E" w:rsidDel="002743DD">
          <w:rPr>
            <w:rFonts w:ascii="Times New Roman" w:hAnsi="Times New Roman"/>
            <w:noProof/>
            <w:lang w:val="hu-HU"/>
            <w:rPrChange w:id="17512" w:author="RMPh1-A" w:date="2025-08-12T13:01:00Z" w16du:dateUtc="2025-08-12T11:01:00Z">
              <w:rPr>
                <w:noProof/>
              </w:rPr>
            </w:rPrChange>
          </w:rPr>
          <w:delText xml:space="preserve">- </w:delText>
        </w:r>
      </w:del>
      <w:r w:rsidRPr="00C77F6E">
        <w:rPr>
          <w:rFonts w:ascii="Times New Roman" w:hAnsi="Times New Roman"/>
          <w:noProof/>
          <w:lang w:val="hu-HU"/>
          <w:rPrChange w:id="17513" w:author="RMPh1-A" w:date="2025-08-12T13:01:00Z" w16du:dateUtc="2025-08-12T11:01:00Z">
            <w:rPr>
              <w:noProof/>
            </w:rPr>
          </w:rPrChange>
        </w:rPr>
        <w:t>végtagfájdalom</w:t>
      </w:r>
    </w:p>
    <w:p w14:paraId="496E7D35" w14:textId="52CCE181" w:rsidR="00DA3EC4" w:rsidRPr="00C77F6E" w:rsidRDefault="00DA3EC4">
      <w:pPr>
        <w:pStyle w:val="ListParagraph"/>
        <w:numPr>
          <w:ilvl w:val="0"/>
          <w:numId w:val="111"/>
        </w:numPr>
        <w:spacing w:after="0" w:line="240" w:lineRule="auto"/>
        <w:ind w:left="567" w:hanging="567"/>
        <w:rPr>
          <w:noProof/>
          <w:lang w:val="hu-HU"/>
          <w:rPrChange w:id="17514" w:author="RMPh1-A" w:date="2025-08-12T13:01:00Z" w16du:dateUtc="2025-08-12T11:01:00Z">
            <w:rPr>
              <w:noProof/>
            </w:rPr>
          </w:rPrChange>
        </w:rPr>
        <w:pPrChange w:id="17515" w:author="RMPh1-A" w:date="2025-08-12T09:14:00Z" w16du:dateUtc="2025-08-12T07:14:00Z">
          <w:pPr/>
        </w:pPrChange>
      </w:pPr>
      <w:del w:id="17516" w:author="RMPh1-A" w:date="2025-08-12T09:13:00Z" w16du:dateUtc="2025-08-12T07:13:00Z">
        <w:r w:rsidRPr="00C77F6E" w:rsidDel="002743DD">
          <w:rPr>
            <w:rFonts w:ascii="Times New Roman" w:hAnsi="Times New Roman"/>
            <w:noProof/>
            <w:lang w:val="hu-HU"/>
            <w:rPrChange w:id="17517" w:author="RMPh1-A" w:date="2025-08-12T13:01:00Z" w16du:dateUtc="2025-08-12T11:01:00Z">
              <w:rPr>
                <w:noProof/>
              </w:rPr>
            </w:rPrChange>
          </w:rPr>
          <w:delText xml:space="preserve">- </w:delText>
        </w:r>
      </w:del>
      <w:r w:rsidRPr="00C77F6E">
        <w:rPr>
          <w:rFonts w:ascii="Times New Roman" w:hAnsi="Times New Roman"/>
          <w:noProof/>
          <w:lang w:val="hu-HU"/>
          <w:rPrChange w:id="17518" w:author="RMPh1-A" w:date="2025-08-12T13:01:00Z" w16du:dateUtc="2025-08-12T11:01:00Z">
            <w:rPr>
              <w:noProof/>
            </w:rPr>
          </w:rPrChange>
        </w:rPr>
        <w:t>csökkent veseműködés (amelyet a kezelőorvosa által végzett vizsgálatok mutathatnak ki)</w:t>
      </w:r>
    </w:p>
    <w:p w14:paraId="2EC637D7" w14:textId="1CE03758" w:rsidR="00DA3EC4" w:rsidRPr="00C77F6E" w:rsidRDefault="00DA3EC4">
      <w:pPr>
        <w:pStyle w:val="ListParagraph"/>
        <w:numPr>
          <w:ilvl w:val="0"/>
          <w:numId w:val="111"/>
        </w:numPr>
        <w:spacing w:after="0" w:line="240" w:lineRule="auto"/>
        <w:ind w:left="567" w:hanging="567"/>
        <w:rPr>
          <w:noProof/>
          <w:lang w:val="hu-HU"/>
          <w:rPrChange w:id="17519" w:author="RMPh1-A" w:date="2025-08-12T13:01:00Z" w16du:dateUtc="2025-08-12T11:01:00Z">
            <w:rPr>
              <w:noProof/>
            </w:rPr>
          </w:rPrChange>
        </w:rPr>
        <w:pPrChange w:id="17520" w:author="RMPh1-A" w:date="2025-08-12T09:14:00Z" w16du:dateUtc="2025-08-12T07:14:00Z">
          <w:pPr/>
        </w:pPrChange>
      </w:pPr>
      <w:del w:id="17521" w:author="RMPh1-A" w:date="2025-08-12T09:13:00Z" w16du:dateUtc="2025-08-12T07:13:00Z">
        <w:r w:rsidRPr="00C77F6E" w:rsidDel="002743DD">
          <w:rPr>
            <w:rFonts w:ascii="Times New Roman" w:hAnsi="Times New Roman"/>
            <w:noProof/>
            <w:lang w:val="hu-HU"/>
            <w:rPrChange w:id="17522" w:author="RMPh1-A" w:date="2025-08-12T13:01:00Z" w16du:dateUtc="2025-08-12T11:01:00Z">
              <w:rPr>
                <w:noProof/>
              </w:rPr>
            </w:rPrChange>
          </w:rPr>
          <w:delText xml:space="preserve">- </w:delText>
        </w:r>
      </w:del>
      <w:r w:rsidRPr="00C77F6E">
        <w:rPr>
          <w:rFonts w:ascii="Times New Roman" w:hAnsi="Times New Roman"/>
          <w:noProof/>
          <w:lang w:val="hu-HU"/>
          <w:rPrChange w:id="17523" w:author="RMPh1-A" w:date="2025-08-12T13:01:00Z" w16du:dateUtc="2025-08-12T11:01:00Z">
            <w:rPr>
              <w:noProof/>
            </w:rPr>
          </w:rPrChange>
        </w:rPr>
        <w:t>láz</w:t>
      </w:r>
    </w:p>
    <w:p w14:paraId="055907EE" w14:textId="7784D853" w:rsidR="00DA3EC4" w:rsidRPr="00C77F6E" w:rsidRDefault="00DA3EC4">
      <w:pPr>
        <w:pStyle w:val="ListParagraph"/>
        <w:numPr>
          <w:ilvl w:val="0"/>
          <w:numId w:val="111"/>
        </w:numPr>
        <w:spacing w:after="0" w:line="240" w:lineRule="auto"/>
        <w:ind w:left="567" w:hanging="567"/>
        <w:rPr>
          <w:noProof/>
          <w:lang w:val="hu-HU"/>
          <w:rPrChange w:id="17524" w:author="RMPh1-A" w:date="2025-08-12T13:01:00Z" w16du:dateUtc="2025-08-12T11:01:00Z">
            <w:rPr>
              <w:noProof/>
            </w:rPr>
          </w:rPrChange>
        </w:rPr>
        <w:pPrChange w:id="17525" w:author="RMPh1-A" w:date="2025-08-12T09:14:00Z" w16du:dateUtc="2025-08-12T07:14:00Z">
          <w:pPr/>
        </w:pPrChange>
      </w:pPr>
      <w:del w:id="17526" w:author="RMPh1-A" w:date="2025-08-12T09:13:00Z" w16du:dateUtc="2025-08-12T07:13:00Z">
        <w:r w:rsidRPr="00C77F6E" w:rsidDel="002743DD">
          <w:rPr>
            <w:rFonts w:ascii="Times New Roman" w:hAnsi="Times New Roman"/>
            <w:noProof/>
            <w:lang w:val="hu-HU"/>
            <w:rPrChange w:id="17527" w:author="RMPh1-A" w:date="2025-08-12T13:01:00Z" w16du:dateUtc="2025-08-12T11:01:00Z">
              <w:rPr>
                <w:noProof/>
              </w:rPr>
            </w:rPrChange>
          </w:rPr>
          <w:delText xml:space="preserve">- </w:delText>
        </w:r>
      </w:del>
      <w:r w:rsidRPr="00C77F6E">
        <w:rPr>
          <w:rFonts w:ascii="Times New Roman" w:hAnsi="Times New Roman"/>
          <w:noProof/>
          <w:lang w:val="hu-HU"/>
          <w:rPrChange w:id="17528" w:author="RMPh1-A" w:date="2025-08-12T13:01:00Z" w16du:dateUtc="2025-08-12T11:01:00Z">
            <w:rPr>
              <w:noProof/>
            </w:rPr>
          </w:rPrChange>
        </w:rPr>
        <w:t>gyomorfájdalom, emésztési zavarok, hányinger, hányás, székrekedés, hasmenés</w:t>
      </w:r>
    </w:p>
    <w:p w14:paraId="4391DA40" w14:textId="27EE9760" w:rsidR="00DA3EC4" w:rsidRPr="00C77F6E" w:rsidRDefault="00DA3EC4">
      <w:pPr>
        <w:pStyle w:val="ListParagraph"/>
        <w:numPr>
          <w:ilvl w:val="0"/>
          <w:numId w:val="111"/>
        </w:numPr>
        <w:spacing w:after="0" w:line="240" w:lineRule="auto"/>
        <w:ind w:left="567" w:hanging="567"/>
        <w:rPr>
          <w:noProof/>
          <w:lang w:val="hu-HU"/>
          <w:rPrChange w:id="17529" w:author="RMPh1-A" w:date="2025-08-12T13:01:00Z" w16du:dateUtc="2025-08-12T11:01:00Z">
            <w:rPr>
              <w:noProof/>
            </w:rPr>
          </w:rPrChange>
        </w:rPr>
        <w:pPrChange w:id="17530" w:author="RMPh1-A" w:date="2025-08-12T09:14:00Z" w16du:dateUtc="2025-08-12T07:14:00Z">
          <w:pPr/>
        </w:pPrChange>
      </w:pPr>
      <w:del w:id="17531" w:author="RMPh1-A" w:date="2025-08-12T09:13:00Z" w16du:dateUtc="2025-08-12T07:13:00Z">
        <w:r w:rsidRPr="00C77F6E" w:rsidDel="002743DD">
          <w:rPr>
            <w:rFonts w:ascii="Times New Roman" w:hAnsi="Times New Roman"/>
            <w:noProof/>
            <w:lang w:val="hu-HU"/>
            <w:rPrChange w:id="17532" w:author="RMPh1-A" w:date="2025-08-12T13:01:00Z" w16du:dateUtc="2025-08-12T11:01:00Z">
              <w:rPr>
                <w:noProof/>
              </w:rPr>
            </w:rPrChange>
          </w:rPr>
          <w:delText xml:space="preserve">- </w:delText>
        </w:r>
      </w:del>
      <w:r w:rsidRPr="00C77F6E">
        <w:rPr>
          <w:rFonts w:ascii="Times New Roman" w:hAnsi="Times New Roman"/>
          <w:noProof/>
          <w:lang w:val="hu-HU"/>
          <w:rPrChange w:id="17533" w:author="RMPh1-A" w:date="2025-08-12T13:01:00Z" w16du:dateUtc="2025-08-12T11:01:00Z">
            <w:rPr>
              <w:noProof/>
            </w:rPr>
          </w:rPrChange>
        </w:rPr>
        <w:t>alacsony vérnyomás (tünetei lehetnek a szédülés vagy felállás után bekövetkező ájulás)</w:t>
      </w:r>
    </w:p>
    <w:p w14:paraId="4D6EAA35" w14:textId="4D60A136" w:rsidR="00DA3EC4" w:rsidRPr="00C77F6E" w:rsidRDefault="00DA3EC4">
      <w:pPr>
        <w:pStyle w:val="ListParagraph"/>
        <w:numPr>
          <w:ilvl w:val="0"/>
          <w:numId w:val="111"/>
        </w:numPr>
        <w:spacing w:after="0" w:line="240" w:lineRule="auto"/>
        <w:ind w:left="567" w:hanging="567"/>
        <w:rPr>
          <w:noProof/>
          <w:lang w:val="hu-HU"/>
          <w:rPrChange w:id="17534" w:author="RMPh1-A" w:date="2025-08-12T13:01:00Z" w16du:dateUtc="2025-08-12T11:01:00Z">
            <w:rPr>
              <w:noProof/>
            </w:rPr>
          </w:rPrChange>
        </w:rPr>
        <w:pPrChange w:id="17535" w:author="RMPh1-A" w:date="2025-08-12T09:14:00Z" w16du:dateUtc="2025-08-12T07:14:00Z">
          <w:pPr/>
        </w:pPrChange>
      </w:pPr>
      <w:del w:id="17536" w:author="RMPh1-A" w:date="2025-08-12T09:13:00Z" w16du:dateUtc="2025-08-12T07:13:00Z">
        <w:r w:rsidRPr="00C77F6E" w:rsidDel="002743DD">
          <w:rPr>
            <w:rFonts w:ascii="Times New Roman" w:hAnsi="Times New Roman"/>
            <w:noProof/>
            <w:lang w:val="hu-HU"/>
            <w:rPrChange w:id="17537" w:author="RMPh1-A" w:date="2025-08-12T13:01:00Z" w16du:dateUtc="2025-08-12T11:01:00Z">
              <w:rPr>
                <w:noProof/>
              </w:rPr>
            </w:rPrChange>
          </w:rPr>
          <w:delText xml:space="preserve">- </w:delText>
        </w:r>
      </w:del>
      <w:r w:rsidRPr="00C77F6E">
        <w:rPr>
          <w:rFonts w:ascii="Times New Roman" w:hAnsi="Times New Roman"/>
          <w:noProof/>
          <w:lang w:val="hu-HU"/>
          <w:rPrChange w:id="17538" w:author="RMPh1-A" w:date="2025-08-12T13:01:00Z" w16du:dateUtc="2025-08-12T11:01:00Z">
            <w:rPr>
              <w:noProof/>
            </w:rPr>
          </w:rPrChange>
        </w:rPr>
        <w:t>csökkent általános erőnlét és energia (gyengeség, fáradtság), fejfájás, szédülés</w:t>
      </w:r>
    </w:p>
    <w:p w14:paraId="29848EBE" w14:textId="79ABA852" w:rsidR="00DA3EC4" w:rsidRPr="00C77F6E" w:rsidRDefault="00DA3EC4">
      <w:pPr>
        <w:pStyle w:val="ListParagraph"/>
        <w:numPr>
          <w:ilvl w:val="0"/>
          <w:numId w:val="111"/>
        </w:numPr>
        <w:spacing w:after="0" w:line="240" w:lineRule="auto"/>
        <w:ind w:left="567" w:hanging="567"/>
        <w:rPr>
          <w:noProof/>
          <w:lang w:val="hu-HU"/>
          <w:rPrChange w:id="17539" w:author="RMPh1-A" w:date="2025-08-12T13:01:00Z" w16du:dateUtc="2025-08-12T11:01:00Z">
            <w:rPr>
              <w:noProof/>
            </w:rPr>
          </w:rPrChange>
        </w:rPr>
        <w:pPrChange w:id="17540" w:author="RMPh1-A" w:date="2025-08-12T09:14:00Z" w16du:dateUtc="2025-08-12T07:14:00Z">
          <w:pPr/>
        </w:pPrChange>
      </w:pPr>
      <w:del w:id="17541" w:author="RMPh1-A" w:date="2025-08-12T09:13:00Z" w16du:dateUtc="2025-08-12T07:13:00Z">
        <w:r w:rsidRPr="00C77F6E" w:rsidDel="002743DD">
          <w:rPr>
            <w:rFonts w:ascii="Times New Roman" w:hAnsi="Times New Roman"/>
            <w:noProof/>
            <w:lang w:val="hu-HU"/>
            <w:rPrChange w:id="17542" w:author="RMPh1-A" w:date="2025-08-12T13:01:00Z" w16du:dateUtc="2025-08-12T11:01:00Z">
              <w:rPr>
                <w:noProof/>
              </w:rPr>
            </w:rPrChange>
          </w:rPr>
          <w:delText xml:space="preserve">- </w:delText>
        </w:r>
      </w:del>
      <w:r w:rsidRPr="00C77F6E">
        <w:rPr>
          <w:rFonts w:ascii="Times New Roman" w:hAnsi="Times New Roman"/>
          <w:noProof/>
          <w:lang w:val="hu-HU"/>
          <w:rPrChange w:id="17543" w:author="RMPh1-A" w:date="2025-08-12T13:01:00Z" w16du:dateUtc="2025-08-12T11:01:00Z">
            <w:rPr>
              <w:noProof/>
            </w:rPr>
          </w:rPrChange>
        </w:rPr>
        <w:t>kiütés, bőrviszketés</w:t>
      </w:r>
    </w:p>
    <w:p w14:paraId="5D64E08B" w14:textId="7A27AF01" w:rsidR="00DA3EC4" w:rsidRPr="00C77F6E" w:rsidRDefault="00DA3EC4">
      <w:pPr>
        <w:pStyle w:val="ListParagraph"/>
        <w:numPr>
          <w:ilvl w:val="0"/>
          <w:numId w:val="111"/>
        </w:numPr>
        <w:spacing w:after="0" w:line="240" w:lineRule="auto"/>
        <w:ind w:left="567" w:hanging="567"/>
        <w:rPr>
          <w:noProof/>
          <w:lang w:val="hu-HU"/>
          <w:rPrChange w:id="17544" w:author="RMPh1-A" w:date="2025-08-12T13:01:00Z" w16du:dateUtc="2025-08-12T11:01:00Z">
            <w:rPr>
              <w:noProof/>
            </w:rPr>
          </w:rPrChange>
        </w:rPr>
        <w:pPrChange w:id="17545" w:author="RMPh1-A" w:date="2025-08-12T09:14:00Z" w16du:dateUtc="2025-08-12T07:14:00Z">
          <w:pPr/>
        </w:pPrChange>
      </w:pPr>
      <w:del w:id="17546" w:author="RMPh1-A" w:date="2025-08-12T09:13:00Z" w16du:dateUtc="2025-08-12T07:13:00Z">
        <w:r w:rsidRPr="00C77F6E" w:rsidDel="002743DD">
          <w:rPr>
            <w:rFonts w:ascii="Times New Roman" w:hAnsi="Times New Roman"/>
            <w:noProof/>
            <w:lang w:val="hu-HU"/>
            <w:rPrChange w:id="17547" w:author="RMPh1-A" w:date="2025-08-12T13:01:00Z" w16du:dateUtc="2025-08-12T11:01:00Z">
              <w:rPr>
                <w:noProof/>
              </w:rPr>
            </w:rPrChange>
          </w:rPr>
          <w:delText xml:space="preserve">- </w:delText>
        </w:r>
      </w:del>
      <w:r w:rsidRPr="00C77F6E">
        <w:rPr>
          <w:rFonts w:ascii="Times New Roman" w:hAnsi="Times New Roman"/>
          <w:noProof/>
          <w:lang w:val="hu-HU"/>
          <w:rPrChange w:id="17548" w:author="RMPh1-A" w:date="2025-08-12T13:01:00Z" w16du:dateUtc="2025-08-12T11:01:00Z">
            <w:rPr>
              <w:noProof/>
            </w:rPr>
          </w:rPrChange>
        </w:rPr>
        <w:t>vérvizsgálatok bizonyos májenzimek értékének megemelkedését mutathatják ki</w:t>
      </w:r>
    </w:p>
    <w:p w14:paraId="02072651" w14:textId="77777777" w:rsidR="00DA3EC4" w:rsidRPr="00C77F6E" w:rsidRDefault="00DA3EC4" w:rsidP="00DA3EC4">
      <w:pPr>
        <w:rPr>
          <w:noProof/>
          <w:sz w:val="22"/>
          <w:szCs w:val="22"/>
          <w:lang w:val="hu-HU"/>
          <w:rPrChange w:id="17549" w:author="RMPh1-A" w:date="2025-08-12T13:01:00Z" w16du:dateUtc="2025-08-12T11:01:00Z">
            <w:rPr>
              <w:noProof/>
              <w:lang w:val="hu-HU"/>
            </w:rPr>
          </w:rPrChange>
        </w:rPr>
      </w:pPr>
    </w:p>
    <w:p w14:paraId="6755A187" w14:textId="77777777" w:rsidR="00DA3EC4" w:rsidRPr="00C77F6E" w:rsidRDefault="00DA3EC4" w:rsidP="00DA3EC4">
      <w:pPr>
        <w:keepNext/>
        <w:keepLines/>
        <w:numPr>
          <w:ilvl w:val="12"/>
          <w:numId w:val="0"/>
        </w:numPr>
        <w:rPr>
          <w:b/>
          <w:bCs/>
          <w:noProof/>
          <w:sz w:val="22"/>
          <w:szCs w:val="22"/>
          <w:lang w:val="hu-HU"/>
          <w:rPrChange w:id="17550" w:author="RMPh1-A" w:date="2025-08-12T13:01:00Z" w16du:dateUtc="2025-08-12T11:01:00Z">
            <w:rPr>
              <w:b/>
              <w:bCs/>
              <w:noProof/>
              <w:lang w:val="hu-HU"/>
            </w:rPr>
          </w:rPrChange>
        </w:rPr>
      </w:pPr>
      <w:r w:rsidRPr="00C77F6E">
        <w:rPr>
          <w:b/>
          <w:bCs/>
          <w:noProof/>
          <w:sz w:val="22"/>
          <w:szCs w:val="22"/>
          <w:lang w:val="hu-HU"/>
          <w:rPrChange w:id="17551" w:author="RMPh1-A" w:date="2025-08-12T13:01:00Z" w16du:dateUtc="2025-08-12T11:01:00Z">
            <w:rPr>
              <w:b/>
              <w:bCs/>
              <w:noProof/>
              <w:lang w:val="hu-HU"/>
            </w:rPr>
          </w:rPrChange>
        </w:rPr>
        <w:t xml:space="preserve">Nem gyakori </w:t>
      </w:r>
      <w:r w:rsidRPr="00C77F6E">
        <w:rPr>
          <w:bCs/>
          <w:noProof/>
          <w:sz w:val="22"/>
          <w:szCs w:val="22"/>
          <w:lang w:val="hu-HU"/>
          <w:rPrChange w:id="17552" w:author="RMPh1-A" w:date="2025-08-12T13:01:00Z" w16du:dateUtc="2025-08-12T11:01:00Z">
            <w:rPr>
              <w:bCs/>
              <w:noProof/>
              <w:lang w:val="hu-HU"/>
            </w:rPr>
          </w:rPrChange>
        </w:rPr>
        <w:t>(100 betegből legfeljebb 1 beteget érinthetnek)</w:t>
      </w:r>
    </w:p>
    <w:p w14:paraId="5B22A969" w14:textId="33122485" w:rsidR="00DA3EC4" w:rsidRPr="00C77F6E" w:rsidRDefault="00DA3EC4">
      <w:pPr>
        <w:pStyle w:val="ListParagraph"/>
        <w:numPr>
          <w:ilvl w:val="0"/>
          <w:numId w:val="111"/>
        </w:numPr>
        <w:spacing w:after="0" w:line="240" w:lineRule="auto"/>
        <w:ind w:left="567" w:hanging="567"/>
        <w:rPr>
          <w:noProof/>
          <w:lang w:val="hu-HU"/>
          <w:rPrChange w:id="17553" w:author="RMPh1-A" w:date="2025-08-12T13:01:00Z" w16du:dateUtc="2025-08-12T11:01:00Z">
            <w:rPr>
              <w:noProof/>
            </w:rPr>
          </w:rPrChange>
        </w:rPr>
        <w:pPrChange w:id="17554" w:author="RMPh1-A" w:date="2025-08-12T09:14:00Z" w16du:dateUtc="2025-08-12T07:14:00Z">
          <w:pPr>
            <w:numPr>
              <w:ilvl w:val="12"/>
            </w:numPr>
          </w:pPr>
        </w:pPrChange>
      </w:pPr>
      <w:del w:id="17555" w:author="RMPh1-A" w:date="2025-08-12T09:14:00Z" w16du:dateUtc="2025-08-12T07:14:00Z">
        <w:r w:rsidRPr="00C77F6E" w:rsidDel="002743DD">
          <w:rPr>
            <w:rFonts w:ascii="Times New Roman" w:hAnsi="Times New Roman"/>
            <w:noProof/>
            <w:lang w:val="hu-HU"/>
            <w:rPrChange w:id="17556" w:author="RMPh1-A" w:date="2025-08-12T13:01:00Z" w16du:dateUtc="2025-08-12T11:01:00Z">
              <w:rPr>
                <w:noProof/>
              </w:rPr>
            </w:rPrChange>
          </w:rPr>
          <w:delText xml:space="preserve">- </w:delText>
        </w:r>
      </w:del>
      <w:r w:rsidRPr="00C77F6E">
        <w:rPr>
          <w:rFonts w:ascii="Times New Roman" w:hAnsi="Times New Roman"/>
          <w:noProof/>
          <w:lang w:val="hu-HU"/>
          <w:rPrChange w:id="17557" w:author="RMPh1-A" w:date="2025-08-12T13:01:00Z" w16du:dateUtc="2025-08-12T11:01:00Z">
            <w:rPr>
              <w:noProof/>
            </w:rPr>
          </w:rPrChange>
        </w:rPr>
        <w:t>agyvérzés vagy koponyaűri vérzés</w:t>
      </w:r>
      <w:r w:rsidR="004D52F9" w:rsidRPr="00C77F6E">
        <w:rPr>
          <w:rFonts w:ascii="Times New Roman" w:hAnsi="Times New Roman"/>
          <w:noProof/>
          <w:lang w:val="hu-HU"/>
          <w:rPrChange w:id="17558" w:author="RMPh1-A" w:date="2025-08-12T13:01:00Z" w16du:dateUtc="2025-08-12T11:01:00Z">
            <w:rPr>
              <w:noProof/>
            </w:rPr>
          </w:rPrChange>
        </w:rPr>
        <w:t xml:space="preserve"> (lásd fent a vérzésre utaló jeleket)</w:t>
      </w:r>
    </w:p>
    <w:p w14:paraId="5BCA0B2B" w14:textId="4D19B085" w:rsidR="00DA3EC4" w:rsidRPr="00C77F6E" w:rsidRDefault="00DA3EC4">
      <w:pPr>
        <w:pStyle w:val="ListParagraph"/>
        <w:numPr>
          <w:ilvl w:val="0"/>
          <w:numId w:val="111"/>
        </w:numPr>
        <w:spacing w:after="0" w:line="240" w:lineRule="auto"/>
        <w:ind w:left="567" w:hanging="567"/>
        <w:rPr>
          <w:noProof/>
          <w:lang w:val="hu-HU"/>
          <w:rPrChange w:id="17559" w:author="RMPh1-A" w:date="2025-08-12T13:01:00Z" w16du:dateUtc="2025-08-12T11:01:00Z">
            <w:rPr>
              <w:noProof/>
            </w:rPr>
          </w:rPrChange>
        </w:rPr>
        <w:pPrChange w:id="17560" w:author="RMPh1-A" w:date="2025-08-12T09:14:00Z" w16du:dateUtc="2025-08-12T07:14:00Z">
          <w:pPr>
            <w:numPr>
              <w:ilvl w:val="12"/>
            </w:numPr>
          </w:pPr>
        </w:pPrChange>
      </w:pPr>
      <w:del w:id="17561" w:author="RMPh1-A" w:date="2025-08-12T09:14:00Z" w16du:dateUtc="2025-08-12T07:14:00Z">
        <w:r w:rsidRPr="00C77F6E" w:rsidDel="002743DD">
          <w:rPr>
            <w:rFonts w:ascii="Times New Roman" w:hAnsi="Times New Roman"/>
            <w:noProof/>
            <w:lang w:val="hu-HU"/>
            <w:rPrChange w:id="17562" w:author="RMPh1-A" w:date="2025-08-12T13:01:00Z" w16du:dateUtc="2025-08-12T11:01:00Z">
              <w:rPr>
                <w:noProof/>
              </w:rPr>
            </w:rPrChange>
          </w:rPr>
          <w:delText xml:space="preserve">- </w:delText>
        </w:r>
      </w:del>
      <w:r w:rsidRPr="00C77F6E">
        <w:rPr>
          <w:rFonts w:ascii="Times New Roman" w:hAnsi="Times New Roman"/>
          <w:noProof/>
          <w:lang w:val="hu-HU"/>
          <w:rPrChange w:id="17563" w:author="RMPh1-A" w:date="2025-08-12T13:01:00Z" w16du:dateUtc="2025-08-12T11:01:00Z">
            <w:rPr>
              <w:noProof/>
            </w:rPr>
          </w:rPrChange>
        </w:rPr>
        <w:t>ízületbe történő vérzés, ami fájdalmat és duzzanatot okoz</w:t>
      </w:r>
    </w:p>
    <w:p w14:paraId="711B4B48" w14:textId="056C8C9F" w:rsidR="00DA3EC4" w:rsidRPr="00C77F6E" w:rsidRDefault="00DA3EC4">
      <w:pPr>
        <w:pStyle w:val="ListParagraph"/>
        <w:numPr>
          <w:ilvl w:val="0"/>
          <w:numId w:val="111"/>
        </w:numPr>
        <w:spacing w:after="0" w:line="240" w:lineRule="auto"/>
        <w:ind w:left="567" w:hanging="567"/>
        <w:rPr>
          <w:noProof/>
          <w:lang w:val="hu-HU"/>
          <w:rPrChange w:id="17564" w:author="RMPh1-A" w:date="2025-08-12T13:01:00Z" w16du:dateUtc="2025-08-12T11:01:00Z">
            <w:rPr>
              <w:rFonts w:eastAsia="MS Mincho"/>
              <w:iCs/>
              <w:noProof/>
              <w:lang w:eastAsia="ja-JP"/>
            </w:rPr>
          </w:rPrChange>
        </w:rPr>
        <w:pPrChange w:id="17565" w:author="RMPh1-A" w:date="2025-08-12T09:14:00Z" w16du:dateUtc="2025-08-12T07:14:00Z">
          <w:pPr/>
        </w:pPrChange>
      </w:pPr>
      <w:del w:id="17566" w:author="RMPh1-A" w:date="2025-08-12T09:14:00Z" w16du:dateUtc="2025-08-12T07:14:00Z">
        <w:r w:rsidRPr="00C77F6E" w:rsidDel="002743DD">
          <w:rPr>
            <w:rFonts w:ascii="Times New Roman" w:hAnsi="Times New Roman"/>
            <w:noProof/>
            <w:lang w:val="hu-HU"/>
            <w:rPrChange w:id="17567" w:author="RMPh1-A" w:date="2025-08-12T13:01:00Z" w16du:dateUtc="2025-08-12T11:01:00Z">
              <w:rPr>
                <w:rFonts w:eastAsia="MS Mincho"/>
                <w:iCs/>
                <w:noProof/>
                <w:lang w:eastAsia="ja-JP"/>
              </w:rPr>
            </w:rPrChange>
          </w:rPr>
          <w:delText xml:space="preserve">- </w:delText>
        </w:r>
      </w:del>
      <w:r w:rsidRPr="00C77F6E">
        <w:rPr>
          <w:rFonts w:ascii="Times New Roman" w:hAnsi="Times New Roman"/>
          <w:noProof/>
          <w:lang w:val="hu-HU"/>
          <w:rPrChange w:id="17568" w:author="RMPh1-A" w:date="2025-08-12T13:01:00Z" w16du:dateUtc="2025-08-12T11:01:00Z">
            <w:rPr>
              <w:noProof/>
            </w:rPr>
          </w:rPrChange>
        </w:rPr>
        <w:t>trombocitopénia (a véralvadásban szerepet játszó sejtes elemek, a vérlemezkék alacsony száma)</w:t>
      </w:r>
    </w:p>
    <w:p w14:paraId="3F24011E" w14:textId="06FF483C" w:rsidR="00DA3EC4" w:rsidRPr="00C77F6E" w:rsidRDefault="00DA3EC4">
      <w:pPr>
        <w:pStyle w:val="ListParagraph"/>
        <w:numPr>
          <w:ilvl w:val="0"/>
          <w:numId w:val="111"/>
        </w:numPr>
        <w:spacing w:after="0" w:line="240" w:lineRule="auto"/>
        <w:ind w:left="567" w:hanging="567"/>
        <w:rPr>
          <w:noProof/>
          <w:lang w:val="hu-HU"/>
          <w:rPrChange w:id="17569" w:author="RMPh1-A" w:date="2025-08-12T13:01:00Z" w16du:dateUtc="2025-08-12T11:01:00Z">
            <w:rPr>
              <w:noProof/>
            </w:rPr>
          </w:rPrChange>
        </w:rPr>
        <w:pPrChange w:id="17570" w:author="RMPh1-A" w:date="2025-08-12T09:14:00Z" w16du:dateUtc="2025-08-12T07:14:00Z">
          <w:pPr>
            <w:numPr>
              <w:ilvl w:val="12"/>
            </w:numPr>
          </w:pPr>
        </w:pPrChange>
      </w:pPr>
      <w:del w:id="17571" w:author="RMPh1-A" w:date="2025-08-12T09:14:00Z" w16du:dateUtc="2025-08-12T07:14:00Z">
        <w:r w:rsidRPr="00C77F6E" w:rsidDel="002743DD">
          <w:rPr>
            <w:rFonts w:ascii="Times New Roman" w:hAnsi="Times New Roman"/>
            <w:noProof/>
            <w:lang w:val="hu-HU"/>
            <w:rPrChange w:id="17572" w:author="RMPh1-A" w:date="2025-08-12T13:01:00Z" w16du:dateUtc="2025-08-12T11:01:00Z">
              <w:rPr>
                <w:noProof/>
              </w:rPr>
            </w:rPrChange>
          </w:rPr>
          <w:delText xml:space="preserve">- </w:delText>
        </w:r>
      </w:del>
      <w:r w:rsidRPr="00C77F6E">
        <w:rPr>
          <w:rFonts w:ascii="Times New Roman" w:hAnsi="Times New Roman"/>
          <w:noProof/>
          <w:lang w:val="hu-HU"/>
          <w:rPrChange w:id="17573" w:author="RMPh1-A" w:date="2025-08-12T13:01:00Z" w16du:dateUtc="2025-08-12T11:01:00Z">
            <w:rPr>
              <w:noProof/>
            </w:rPr>
          </w:rPrChange>
        </w:rPr>
        <w:t>allergiás reakciók, ideértve az allergiás bőrreakciókat</w:t>
      </w:r>
    </w:p>
    <w:p w14:paraId="634BAE65" w14:textId="2F92F73F" w:rsidR="00DA3EC4" w:rsidRPr="00C77F6E" w:rsidRDefault="00DA3EC4">
      <w:pPr>
        <w:pStyle w:val="ListParagraph"/>
        <w:numPr>
          <w:ilvl w:val="0"/>
          <w:numId w:val="111"/>
        </w:numPr>
        <w:spacing w:after="0" w:line="240" w:lineRule="auto"/>
        <w:ind w:left="567" w:hanging="567"/>
        <w:rPr>
          <w:noProof/>
          <w:lang w:val="hu-HU"/>
          <w:rPrChange w:id="17574" w:author="RMPh1-A" w:date="2025-08-12T13:01:00Z" w16du:dateUtc="2025-08-12T11:01:00Z">
            <w:rPr>
              <w:noProof/>
            </w:rPr>
          </w:rPrChange>
        </w:rPr>
        <w:pPrChange w:id="17575" w:author="RMPh1-A" w:date="2025-08-12T09:14:00Z" w16du:dateUtc="2025-08-12T07:14:00Z">
          <w:pPr>
            <w:numPr>
              <w:ilvl w:val="12"/>
            </w:numPr>
          </w:pPr>
        </w:pPrChange>
      </w:pPr>
      <w:del w:id="17576" w:author="RMPh1-A" w:date="2025-08-12T09:14:00Z" w16du:dateUtc="2025-08-12T07:14:00Z">
        <w:r w:rsidRPr="00C77F6E" w:rsidDel="002743DD">
          <w:rPr>
            <w:rFonts w:ascii="Times New Roman" w:hAnsi="Times New Roman"/>
            <w:noProof/>
            <w:lang w:val="hu-HU"/>
            <w:rPrChange w:id="17577" w:author="RMPh1-A" w:date="2025-08-12T13:01:00Z" w16du:dateUtc="2025-08-12T11:01:00Z">
              <w:rPr>
                <w:noProof/>
              </w:rPr>
            </w:rPrChange>
          </w:rPr>
          <w:delText xml:space="preserve">- </w:delText>
        </w:r>
      </w:del>
      <w:r w:rsidRPr="00C77F6E">
        <w:rPr>
          <w:rFonts w:ascii="Times New Roman" w:hAnsi="Times New Roman"/>
          <w:noProof/>
          <w:lang w:val="hu-HU"/>
          <w:rPrChange w:id="17578" w:author="RMPh1-A" w:date="2025-08-12T13:01:00Z" w16du:dateUtc="2025-08-12T11:01:00Z">
            <w:rPr>
              <w:noProof/>
            </w:rPr>
          </w:rPrChange>
        </w:rPr>
        <w:t>károsodott májműködés (amelyet a kezelőorvosa által végzett vizsgálatok mutathatnak ki)</w:t>
      </w:r>
    </w:p>
    <w:p w14:paraId="696E3201" w14:textId="6FB3954A" w:rsidR="00DA3EC4" w:rsidRPr="00C77F6E" w:rsidRDefault="00DA3EC4">
      <w:pPr>
        <w:pStyle w:val="ListParagraph"/>
        <w:numPr>
          <w:ilvl w:val="0"/>
          <w:numId w:val="111"/>
        </w:numPr>
        <w:spacing w:after="0" w:line="240" w:lineRule="auto"/>
        <w:ind w:left="567" w:hanging="567"/>
        <w:rPr>
          <w:noProof/>
          <w:lang w:val="hu-HU"/>
          <w:rPrChange w:id="17579" w:author="RMPh1-A" w:date="2025-08-12T13:01:00Z" w16du:dateUtc="2025-08-12T11:01:00Z">
            <w:rPr>
              <w:i/>
              <w:iCs/>
              <w:noProof/>
            </w:rPr>
          </w:rPrChange>
        </w:rPr>
        <w:pPrChange w:id="17580" w:author="RMPh1-A" w:date="2025-08-12T09:14:00Z" w16du:dateUtc="2025-08-12T07:14:00Z">
          <w:pPr>
            <w:ind w:left="142" w:hanging="142"/>
          </w:pPr>
        </w:pPrChange>
      </w:pPr>
      <w:del w:id="17581" w:author="RMPh1-A" w:date="2025-08-12T09:14:00Z" w16du:dateUtc="2025-08-12T07:14:00Z">
        <w:r w:rsidRPr="00C77F6E" w:rsidDel="002743DD">
          <w:rPr>
            <w:rFonts w:ascii="Times New Roman" w:hAnsi="Times New Roman"/>
            <w:noProof/>
            <w:lang w:val="hu-HU"/>
            <w:rPrChange w:id="17582" w:author="RMPh1-A" w:date="2025-08-12T13:01:00Z" w16du:dateUtc="2025-08-12T11:01:00Z">
              <w:rPr>
                <w:noProof/>
              </w:rPr>
            </w:rPrChange>
          </w:rPr>
          <w:delText xml:space="preserve">- </w:delText>
        </w:r>
      </w:del>
      <w:r w:rsidRPr="00C77F6E">
        <w:rPr>
          <w:rFonts w:ascii="Times New Roman" w:hAnsi="Times New Roman"/>
          <w:noProof/>
          <w:lang w:val="hu-HU"/>
          <w:rPrChange w:id="17583" w:author="RMPh1-A" w:date="2025-08-12T13:01:00Z" w16du:dateUtc="2025-08-12T11:01:00Z">
            <w:rPr>
              <w:noProof/>
            </w:rPr>
          </w:rPrChange>
        </w:rPr>
        <w:t>laborvizsgálat során emelkedett lehet a bilirubinszint, néhány hasnyálmirigy- vagy májenzim szintje vagy a vérlemezkék száma</w:t>
      </w:r>
    </w:p>
    <w:p w14:paraId="43813DFC" w14:textId="18572716" w:rsidR="00DA3EC4" w:rsidRPr="00C77F6E" w:rsidRDefault="00DA3EC4">
      <w:pPr>
        <w:pStyle w:val="ListParagraph"/>
        <w:numPr>
          <w:ilvl w:val="0"/>
          <w:numId w:val="111"/>
        </w:numPr>
        <w:spacing w:after="0" w:line="240" w:lineRule="auto"/>
        <w:ind w:left="567" w:hanging="567"/>
        <w:rPr>
          <w:noProof/>
          <w:lang w:val="hu-HU"/>
          <w:rPrChange w:id="17584" w:author="RMPh1-A" w:date="2025-08-12T13:01:00Z" w16du:dateUtc="2025-08-12T11:01:00Z">
            <w:rPr>
              <w:noProof/>
            </w:rPr>
          </w:rPrChange>
        </w:rPr>
        <w:pPrChange w:id="17585" w:author="RMPh1-A" w:date="2025-08-12T09:14:00Z" w16du:dateUtc="2025-08-12T07:14:00Z">
          <w:pPr>
            <w:numPr>
              <w:ilvl w:val="12"/>
            </w:numPr>
          </w:pPr>
        </w:pPrChange>
      </w:pPr>
      <w:del w:id="17586" w:author="RMPh1-A" w:date="2025-08-12T09:14:00Z" w16du:dateUtc="2025-08-12T07:14:00Z">
        <w:r w:rsidRPr="00C77F6E" w:rsidDel="002743DD">
          <w:rPr>
            <w:rFonts w:ascii="Times New Roman" w:hAnsi="Times New Roman"/>
            <w:noProof/>
            <w:lang w:val="hu-HU"/>
            <w:rPrChange w:id="17587" w:author="RMPh1-A" w:date="2025-08-12T13:01:00Z" w16du:dateUtc="2025-08-12T11:01:00Z">
              <w:rPr>
                <w:noProof/>
              </w:rPr>
            </w:rPrChange>
          </w:rPr>
          <w:delText xml:space="preserve">- </w:delText>
        </w:r>
      </w:del>
      <w:r w:rsidRPr="00C77F6E">
        <w:rPr>
          <w:rFonts w:ascii="Times New Roman" w:hAnsi="Times New Roman"/>
          <w:noProof/>
          <w:lang w:val="hu-HU"/>
          <w:rPrChange w:id="17588" w:author="RMPh1-A" w:date="2025-08-12T13:01:00Z" w16du:dateUtc="2025-08-12T11:01:00Z">
            <w:rPr>
              <w:noProof/>
            </w:rPr>
          </w:rPrChange>
        </w:rPr>
        <w:t>ájulás</w:t>
      </w:r>
    </w:p>
    <w:p w14:paraId="5033BC6B" w14:textId="1671E144" w:rsidR="00DA3EC4" w:rsidRPr="00C77F6E" w:rsidRDefault="00DA3EC4">
      <w:pPr>
        <w:pStyle w:val="ListParagraph"/>
        <w:numPr>
          <w:ilvl w:val="0"/>
          <w:numId w:val="111"/>
        </w:numPr>
        <w:spacing w:after="0" w:line="240" w:lineRule="auto"/>
        <w:ind w:left="567" w:hanging="567"/>
        <w:rPr>
          <w:noProof/>
          <w:lang w:val="hu-HU"/>
          <w:rPrChange w:id="17589" w:author="RMPh1-A" w:date="2025-08-12T13:01:00Z" w16du:dateUtc="2025-08-12T11:01:00Z">
            <w:rPr>
              <w:noProof/>
            </w:rPr>
          </w:rPrChange>
        </w:rPr>
        <w:pPrChange w:id="17590" w:author="RMPh1-A" w:date="2025-08-12T09:14:00Z" w16du:dateUtc="2025-08-12T07:14:00Z">
          <w:pPr>
            <w:numPr>
              <w:ilvl w:val="12"/>
            </w:numPr>
          </w:pPr>
        </w:pPrChange>
      </w:pPr>
      <w:del w:id="17591" w:author="RMPh1-A" w:date="2025-08-12T09:14:00Z" w16du:dateUtc="2025-08-12T07:14:00Z">
        <w:r w:rsidRPr="00C77F6E" w:rsidDel="002743DD">
          <w:rPr>
            <w:rFonts w:ascii="Times New Roman" w:hAnsi="Times New Roman"/>
            <w:noProof/>
            <w:lang w:val="hu-HU"/>
            <w:rPrChange w:id="17592" w:author="RMPh1-A" w:date="2025-08-12T13:01:00Z" w16du:dateUtc="2025-08-12T11:01:00Z">
              <w:rPr>
                <w:noProof/>
              </w:rPr>
            </w:rPrChange>
          </w:rPr>
          <w:delText xml:space="preserve">- </w:delText>
        </w:r>
      </w:del>
      <w:r w:rsidRPr="00C77F6E">
        <w:rPr>
          <w:rFonts w:ascii="Times New Roman" w:hAnsi="Times New Roman"/>
          <w:noProof/>
          <w:lang w:val="hu-HU"/>
          <w:rPrChange w:id="17593" w:author="RMPh1-A" w:date="2025-08-12T13:01:00Z" w16du:dateUtc="2025-08-12T11:01:00Z">
            <w:rPr>
              <w:noProof/>
            </w:rPr>
          </w:rPrChange>
        </w:rPr>
        <w:t>rossz közérzet</w:t>
      </w:r>
    </w:p>
    <w:p w14:paraId="6BD046D6" w14:textId="17C37906" w:rsidR="00DA3EC4" w:rsidRPr="00C77F6E" w:rsidRDefault="00DA3EC4">
      <w:pPr>
        <w:pStyle w:val="ListParagraph"/>
        <w:numPr>
          <w:ilvl w:val="0"/>
          <w:numId w:val="111"/>
        </w:numPr>
        <w:spacing w:after="0" w:line="240" w:lineRule="auto"/>
        <w:ind w:left="567" w:hanging="567"/>
        <w:rPr>
          <w:noProof/>
          <w:lang w:val="hu-HU"/>
          <w:rPrChange w:id="17594" w:author="RMPh1-A" w:date="2025-08-12T13:01:00Z" w16du:dateUtc="2025-08-12T11:01:00Z">
            <w:rPr>
              <w:noProof/>
            </w:rPr>
          </w:rPrChange>
        </w:rPr>
        <w:pPrChange w:id="17595" w:author="RMPh1-A" w:date="2025-08-12T09:14:00Z" w16du:dateUtc="2025-08-12T07:14:00Z">
          <w:pPr>
            <w:numPr>
              <w:ilvl w:val="12"/>
            </w:numPr>
          </w:pPr>
        </w:pPrChange>
      </w:pPr>
      <w:del w:id="17596" w:author="RMPh1-A" w:date="2025-08-12T09:14:00Z" w16du:dateUtc="2025-08-12T07:14:00Z">
        <w:r w:rsidRPr="00C77F6E" w:rsidDel="002743DD">
          <w:rPr>
            <w:rFonts w:ascii="Times New Roman" w:hAnsi="Times New Roman"/>
            <w:noProof/>
            <w:lang w:val="hu-HU"/>
            <w:rPrChange w:id="17597" w:author="RMPh1-A" w:date="2025-08-12T13:01:00Z" w16du:dateUtc="2025-08-12T11:01:00Z">
              <w:rPr>
                <w:noProof/>
              </w:rPr>
            </w:rPrChange>
          </w:rPr>
          <w:delText xml:space="preserve">- </w:delText>
        </w:r>
      </w:del>
      <w:r w:rsidRPr="00C77F6E">
        <w:rPr>
          <w:rFonts w:ascii="Times New Roman" w:hAnsi="Times New Roman"/>
          <w:noProof/>
          <w:lang w:val="hu-HU"/>
          <w:rPrChange w:id="17598" w:author="RMPh1-A" w:date="2025-08-12T13:01:00Z" w16du:dateUtc="2025-08-12T11:01:00Z">
            <w:rPr>
              <w:noProof/>
            </w:rPr>
          </w:rPrChange>
        </w:rPr>
        <w:t>gyorsabb szívverés</w:t>
      </w:r>
    </w:p>
    <w:p w14:paraId="303A6426" w14:textId="5C1339B8" w:rsidR="00DA3EC4" w:rsidRPr="00C77F6E" w:rsidRDefault="00DA3EC4">
      <w:pPr>
        <w:pStyle w:val="ListParagraph"/>
        <w:numPr>
          <w:ilvl w:val="0"/>
          <w:numId w:val="111"/>
        </w:numPr>
        <w:spacing w:after="0" w:line="240" w:lineRule="auto"/>
        <w:ind w:left="567" w:hanging="567"/>
        <w:rPr>
          <w:noProof/>
          <w:lang w:val="hu-HU"/>
          <w:rPrChange w:id="17599" w:author="RMPh1-A" w:date="2025-08-12T13:01:00Z" w16du:dateUtc="2025-08-12T11:01:00Z">
            <w:rPr>
              <w:noProof/>
            </w:rPr>
          </w:rPrChange>
        </w:rPr>
        <w:pPrChange w:id="17600" w:author="RMPh1-A" w:date="2025-08-12T09:14:00Z" w16du:dateUtc="2025-08-12T07:14:00Z">
          <w:pPr>
            <w:numPr>
              <w:ilvl w:val="12"/>
            </w:numPr>
          </w:pPr>
        </w:pPrChange>
      </w:pPr>
      <w:del w:id="17601" w:author="RMPh1-A" w:date="2025-08-12T09:14:00Z" w16du:dateUtc="2025-08-12T07:14:00Z">
        <w:r w:rsidRPr="00C77F6E" w:rsidDel="002743DD">
          <w:rPr>
            <w:rFonts w:ascii="Times New Roman" w:hAnsi="Times New Roman"/>
            <w:noProof/>
            <w:lang w:val="hu-HU"/>
            <w:rPrChange w:id="17602" w:author="RMPh1-A" w:date="2025-08-12T13:01:00Z" w16du:dateUtc="2025-08-12T11:01:00Z">
              <w:rPr>
                <w:noProof/>
              </w:rPr>
            </w:rPrChange>
          </w:rPr>
          <w:delText xml:space="preserve">- </w:delText>
        </w:r>
      </w:del>
      <w:r w:rsidRPr="00C77F6E">
        <w:rPr>
          <w:rFonts w:ascii="Times New Roman" w:hAnsi="Times New Roman"/>
          <w:noProof/>
          <w:lang w:val="hu-HU"/>
          <w:rPrChange w:id="17603" w:author="RMPh1-A" w:date="2025-08-12T13:01:00Z" w16du:dateUtc="2025-08-12T11:01:00Z">
            <w:rPr>
              <w:noProof/>
            </w:rPr>
          </w:rPrChange>
        </w:rPr>
        <w:t>szájszárazság</w:t>
      </w:r>
    </w:p>
    <w:p w14:paraId="4B20C891" w14:textId="776568C1" w:rsidR="00DA3EC4" w:rsidRPr="00C77F6E" w:rsidRDefault="00DA3EC4">
      <w:pPr>
        <w:pStyle w:val="ListParagraph"/>
        <w:numPr>
          <w:ilvl w:val="0"/>
          <w:numId w:val="111"/>
        </w:numPr>
        <w:spacing w:after="0" w:line="240" w:lineRule="auto"/>
        <w:ind w:left="567" w:hanging="567"/>
        <w:rPr>
          <w:noProof/>
          <w:lang w:val="hu-HU"/>
          <w:rPrChange w:id="17604" w:author="RMPh1-A" w:date="2025-08-12T13:01:00Z" w16du:dateUtc="2025-08-12T11:01:00Z">
            <w:rPr>
              <w:noProof/>
            </w:rPr>
          </w:rPrChange>
        </w:rPr>
        <w:pPrChange w:id="17605" w:author="RMPh1-A" w:date="2025-08-12T09:14:00Z" w16du:dateUtc="2025-08-12T07:14:00Z">
          <w:pPr>
            <w:numPr>
              <w:ilvl w:val="12"/>
            </w:numPr>
          </w:pPr>
        </w:pPrChange>
      </w:pPr>
      <w:del w:id="17606" w:author="RMPh1-A" w:date="2025-08-12T09:14:00Z" w16du:dateUtc="2025-08-12T07:14:00Z">
        <w:r w:rsidRPr="00C77F6E" w:rsidDel="002743DD">
          <w:rPr>
            <w:rFonts w:ascii="Times New Roman" w:hAnsi="Times New Roman"/>
            <w:noProof/>
            <w:lang w:val="hu-HU"/>
            <w:rPrChange w:id="17607" w:author="RMPh1-A" w:date="2025-08-12T13:01:00Z" w16du:dateUtc="2025-08-12T11:01:00Z">
              <w:rPr>
                <w:noProof/>
              </w:rPr>
            </w:rPrChange>
          </w:rPr>
          <w:delText xml:space="preserve">- </w:delText>
        </w:r>
      </w:del>
      <w:r w:rsidRPr="00C77F6E">
        <w:rPr>
          <w:rFonts w:ascii="Times New Roman" w:hAnsi="Times New Roman"/>
          <w:noProof/>
          <w:lang w:val="hu-HU"/>
          <w:rPrChange w:id="17608" w:author="RMPh1-A" w:date="2025-08-12T13:01:00Z" w16du:dateUtc="2025-08-12T11:01:00Z">
            <w:rPr>
              <w:noProof/>
            </w:rPr>
          </w:rPrChange>
        </w:rPr>
        <w:t>csalánkiütés</w:t>
      </w:r>
    </w:p>
    <w:p w14:paraId="43BB3672" w14:textId="77777777" w:rsidR="00DA3EC4" w:rsidRPr="00C77F6E" w:rsidRDefault="00DA3EC4" w:rsidP="00DA3EC4">
      <w:pPr>
        <w:numPr>
          <w:ilvl w:val="12"/>
          <w:numId w:val="0"/>
        </w:numPr>
        <w:rPr>
          <w:noProof/>
          <w:sz w:val="22"/>
          <w:szCs w:val="22"/>
          <w:lang w:val="hu-HU"/>
          <w:rPrChange w:id="17609" w:author="RMPh1-A" w:date="2025-08-12T13:01:00Z" w16du:dateUtc="2025-08-12T11:01:00Z">
            <w:rPr>
              <w:noProof/>
              <w:lang w:val="hu-HU"/>
            </w:rPr>
          </w:rPrChange>
        </w:rPr>
      </w:pPr>
    </w:p>
    <w:p w14:paraId="0024901B" w14:textId="77777777" w:rsidR="00DA3EC4" w:rsidRPr="00C77F6E" w:rsidRDefault="00DA3EC4" w:rsidP="00DA3EC4">
      <w:pPr>
        <w:keepNext/>
        <w:keepLines/>
        <w:numPr>
          <w:ilvl w:val="12"/>
          <w:numId w:val="0"/>
        </w:numPr>
        <w:rPr>
          <w:b/>
          <w:bCs/>
          <w:i/>
          <w:noProof/>
          <w:sz w:val="22"/>
          <w:szCs w:val="22"/>
          <w:lang w:val="hu-HU"/>
          <w:rPrChange w:id="17610" w:author="RMPh1-A" w:date="2025-08-12T13:01:00Z" w16du:dateUtc="2025-08-12T11:01:00Z">
            <w:rPr>
              <w:b/>
              <w:bCs/>
              <w:i/>
              <w:noProof/>
              <w:lang w:val="hu-HU"/>
            </w:rPr>
          </w:rPrChange>
        </w:rPr>
      </w:pPr>
      <w:r w:rsidRPr="00C77F6E">
        <w:rPr>
          <w:b/>
          <w:bCs/>
          <w:noProof/>
          <w:sz w:val="22"/>
          <w:szCs w:val="22"/>
          <w:lang w:val="hu-HU"/>
          <w:rPrChange w:id="17611" w:author="RMPh1-A" w:date="2025-08-12T13:01:00Z" w16du:dateUtc="2025-08-12T11:01:00Z">
            <w:rPr>
              <w:b/>
              <w:bCs/>
              <w:noProof/>
              <w:lang w:val="hu-HU"/>
            </w:rPr>
          </w:rPrChange>
        </w:rPr>
        <w:t xml:space="preserve">Ritka </w:t>
      </w:r>
      <w:r w:rsidRPr="00C77F6E">
        <w:rPr>
          <w:bCs/>
          <w:noProof/>
          <w:sz w:val="22"/>
          <w:szCs w:val="22"/>
          <w:lang w:val="hu-HU"/>
          <w:rPrChange w:id="17612" w:author="RMPh1-A" w:date="2025-08-12T13:01:00Z" w16du:dateUtc="2025-08-12T11:01:00Z">
            <w:rPr>
              <w:bCs/>
              <w:noProof/>
              <w:lang w:val="hu-HU"/>
            </w:rPr>
          </w:rPrChange>
        </w:rPr>
        <w:t>(1000 betegből legfeljebb</w:t>
      </w:r>
      <w:r w:rsidRPr="00C77F6E">
        <w:rPr>
          <w:noProof/>
          <w:sz w:val="22"/>
          <w:szCs w:val="22"/>
          <w:lang w:val="hu-HU"/>
          <w:rPrChange w:id="17613" w:author="RMPh1-A" w:date="2025-08-12T13:01:00Z" w16du:dateUtc="2025-08-12T11:01:00Z">
            <w:rPr>
              <w:noProof/>
              <w:lang w:val="hu-HU"/>
            </w:rPr>
          </w:rPrChange>
        </w:rPr>
        <w:t xml:space="preserve"> 1 beteget </w:t>
      </w:r>
      <w:r w:rsidRPr="00C77F6E">
        <w:rPr>
          <w:bCs/>
          <w:noProof/>
          <w:sz w:val="22"/>
          <w:szCs w:val="22"/>
          <w:lang w:val="hu-HU"/>
          <w:rPrChange w:id="17614" w:author="RMPh1-A" w:date="2025-08-12T13:01:00Z" w16du:dateUtc="2025-08-12T11:01:00Z">
            <w:rPr>
              <w:bCs/>
              <w:noProof/>
              <w:lang w:val="hu-HU"/>
            </w:rPr>
          </w:rPrChange>
        </w:rPr>
        <w:t>érinthetnek</w:t>
      </w:r>
      <w:r w:rsidRPr="00C77F6E">
        <w:rPr>
          <w:noProof/>
          <w:sz w:val="22"/>
          <w:szCs w:val="22"/>
          <w:lang w:val="hu-HU"/>
          <w:rPrChange w:id="17615" w:author="RMPh1-A" w:date="2025-08-12T13:01:00Z" w16du:dateUtc="2025-08-12T11:01:00Z">
            <w:rPr>
              <w:noProof/>
              <w:lang w:val="hu-HU"/>
            </w:rPr>
          </w:rPrChange>
        </w:rPr>
        <w:t>)</w:t>
      </w:r>
    </w:p>
    <w:p w14:paraId="15B90360" w14:textId="7B2AACC5" w:rsidR="00DA3EC4" w:rsidRPr="00C77F6E" w:rsidRDefault="00DA3EC4">
      <w:pPr>
        <w:pStyle w:val="ListParagraph"/>
        <w:numPr>
          <w:ilvl w:val="0"/>
          <w:numId w:val="111"/>
        </w:numPr>
        <w:spacing w:after="0" w:line="240" w:lineRule="auto"/>
        <w:ind w:left="567" w:hanging="567"/>
        <w:rPr>
          <w:noProof/>
          <w:lang w:val="hu-HU"/>
          <w:rPrChange w:id="17616" w:author="RMPh1-A" w:date="2025-08-12T13:01:00Z" w16du:dateUtc="2025-08-12T11:01:00Z">
            <w:rPr>
              <w:noProof/>
            </w:rPr>
          </w:rPrChange>
        </w:rPr>
        <w:pPrChange w:id="17617" w:author="RMPh1-A" w:date="2025-08-12T09:15:00Z" w16du:dateUtc="2025-08-12T07:15:00Z">
          <w:pPr>
            <w:numPr>
              <w:ilvl w:val="12"/>
            </w:numPr>
          </w:pPr>
        </w:pPrChange>
      </w:pPr>
      <w:del w:id="17618" w:author="RMPh1-A" w:date="2025-08-12T09:14:00Z" w16du:dateUtc="2025-08-12T07:14:00Z">
        <w:r w:rsidRPr="00C77F6E" w:rsidDel="002743DD">
          <w:rPr>
            <w:rFonts w:ascii="Times New Roman" w:hAnsi="Times New Roman"/>
            <w:noProof/>
            <w:lang w:val="hu-HU"/>
            <w:rPrChange w:id="17619" w:author="RMPh1-A" w:date="2025-08-12T13:01:00Z" w16du:dateUtc="2025-08-12T11:01:00Z">
              <w:rPr>
                <w:noProof/>
              </w:rPr>
            </w:rPrChange>
          </w:rPr>
          <w:delText xml:space="preserve">- </w:delText>
        </w:r>
      </w:del>
      <w:r w:rsidRPr="00C77F6E">
        <w:rPr>
          <w:rFonts w:ascii="Times New Roman" w:hAnsi="Times New Roman"/>
          <w:noProof/>
          <w:lang w:val="hu-HU"/>
          <w:rPrChange w:id="17620" w:author="RMPh1-A" w:date="2025-08-12T13:01:00Z" w16du:dateUtc="2025-08-12T11:01:00Z">
            <w:rPr>
              <w:noProof/>
            </w:rPr>
          </w:rPrChange>
        </w:rPr>
        <w:t>izomvérzés</w:t>
      </w:r>
    </w:p>
    <w:p w14:paraId="75C329C1" w14:textId="6A2EF49B" w:rsidR="00DA3EC4" w:rsidRPr="00C77F6E" w:rsidRDefault="00DA3EC4">
      <w:pPr>
        <w:pStyle w:val="ListParagraph"/>
        <w:numPr>
          <w:ilvl w:val="0"/>
          <w:numId w:val="111"/>
        </w:numPr>
        <w:spacing w:after="0" w:line="240" w:lineRule="auto"/>
        <w:ind w:left="567" w:hanging="567"/>
        <w:rPr>
          <w:noProof/>
          <w:lang w:val="hu-HU"/>
          <w:rPrChange w:id="17621" w:author="RMPh1-A" w:date="2025-08-12T13:01:00Z" w16du:dateUtc="2025-08-12T11:01:00Z">
            <w:rPr>
              <w:noProof/>
            </w:rPr>
          </w:rPrChange>
        </w:rPr>
        <w:pPrChange w:id="17622" w:author="RMPh1-A" w:date="2025-08-12T09:15:00Z" w16du:dateUtc="2025-08-12T07:15:00Z">
          <w:pPr>
            <w:numPr>
              <w:ilvl w:val="12"/>
            </w:numPr>
          </w:pPr>
        </w:pPrChange>
      </w:pPr>
      <w:del w:id="17623" w:author="RMPh1-A" w:date="2025-08-12T09:14:00Z" w16du:dateUtc="2025-08-12T07:14:00Z">
        <w:r w:rsidRPr="00C77F6E" w:rsidDel="002743DD">
          <w:rPr>
            <w:rFonts w:ascii="Times New Roman" w:hAnsi="Times New Roman"/>
            <w:noProof/>
            <w:lang w:val="hu-HU"/>
            <w:rPrChange w:id="17624" w:author="RMPh1-A" w:date="2025-08-12T13:01:00Z" w16du:dateUtc="2025-08-12T11:01:00Z">
              <w:rPr>
                <w:noProof/>
              </w:rPr>
            </w:rPrChange>
          </w:rPr>
          <w:delText xml:space="preserve">- </w:delText>
        </w:r>
      </w:del>
      <w:r w:rsidRPr="00C77F6E">
        <w:rPr>
          <w:rFonts w:ascii="Times New Roman" w:hAnsi="Times New Roman"/>
          <w:noProof/>
          <w:lang w:val="hu-HU"/>
          <w:rPrChange w:id="17625" w:author="RMPh1-A" w:date="2025-08-12T13:01:00Z" w16du:dateUtc="2025-08-12T11:01:00Z">
            <w:rPr>
              <w:noProof/>
            </w:rPr>
          </w:rPrChange>
        </w:rPr>
        <w:t>epepangás (csökkent epeáramlás), hepatitisz (májgyulladás), beleértve a májsejtek károsodását is</w:t>
      </w:r>
    </w:p>
    <w:p w14:paraId="5B25BBF1" w14:textId="13053564" w:rsidR="00DA3EC4" w:rsidRPr="00C77F6E" w:rsidRDefault="00DA3EC4">
      <w:pPr>
        <w:pStyle w:val="ListParagraph"/>
        <w:numPr>
          <w:ilvl w:val="0"/>
          <w:numId w:val="111"/>
        </w:numPr>
        <w:spacing w:after="0" w:line="240" w:lineRule="auto"/>
        <w:ind w:left="567" w:hanging="567"/>
        <w:rPr>
          <w:noProof/>
          <w:lang w:val="hu-HU"/>
          <w:rPrChange w:id="17626" w:author="RMPh1-A" w:date="2025-08-12T13:01:00Z" w16du:dateUtc="2025-08-12T11:01:00Z">
            <w:rPr>
              <w:noProof/>
            </w:rPr>
          </w:rPrChange>
        </w:rPr>
        <w:pPrChange w:id="17627" w:author="RMPh1-A" w:date="2025-08-12T09:15:00Z" w16du:dateUtc="2025-08-12T07:15:00Z">
          <w:pPr>
            <w:autoSpaceDE w:val="0"/>
            <w:autoSpaceDN w:val="0"/>
            <w:adjustRightInd w:val="0"/>
          </w:pPr>
        </w:pPrChange>
      </w:pPr>
      <w:del w:id="17628" w:author="RMPh1-A" w:date="2025-08-12T09:14:00Z" w16du:dateUtc="2025-08-12T07:14:00Z">
        <w:r w:rsidRPr="00C77F6E" w:rsidDel="002743DD">
          <w:rPr>
            <w:rFonts w:ascii="Times New Roman" w:hAnsi="Times New Roman"/>
            <w:noProof/>
            <w:lang w:val="hu-HU"/>
            <w:rPrChange w:id="17629" w:author="RMPh1-A" w:date="2025-08-12T13:01:00Z" w16du:dateUtc="2025-08-12T11:01:00Z">
              <w:rPr>
                <w:noProof/>
              </w:rPr>
            </w:rPrChange>
          </w:rPr>
          <w:delText xml:space="preserve">- </w:delText>
        </w:r>
      </w:del>
      <w:r w:rsidRPr="00C77F6E">
        <w:rPr>
          <w:rFonts w:ascii="Times New Roman" w:hAnsi="Times New Roman"/>
          <w:noProof/>
          <w:lang w:val="hu-HU"/>
          <w:rPrChange w:id="17630" w:author="RMPh1-A" w:date="2025-08-12T13:01:00Z" w16du:dateUtc="2025-08-12T11:01:00Z">
            <w:rPr>
              <w:noProof/>
            </w:rPr>
          </w:rPrChange>
        </w:rPr>
        <w:t>a bőr és a szemfehérje besárgulása (</w:t>
      </w:r>
      <w:r w:rsidRPr="00C77F6E">
        <w:rPr>
          <w:rFonts w:ascii="Times New Roman" w:hAnsi="Times New Roman"/>
          <w:noProof/>
          <w:lang w:val="hu-HU"/>
          <w:rPrChange w:id="17631" w:author="RMPh1-A" w:date="2025-08-12T13:01:00Z" w16du:dateUtc="2025-08-12T11:01:00Z">
            <w:rPr/>
          </w:rPrChange>
        </w:rPr>
        <w:t>sárgaság</w:t>
      </w:r>
      <w:r w:rsidRPr="00C77F6E">
        <w:rPr>
          <w:rFonts w:ascii="Times New Roman" w:hAnsi="Times New Roman"/>
          <w:noProof/>
          <w:lang w:val="hu-HU"/>
          <w:rPrChange w:id="17632" w:author="RMPh1-A" w:date="2025-08-12T13:01:00Z" w16du:dateUtc="2025-08-12T11:01:00Z">
            <w:rPr>
              <w:noProof/>
            </w:rPr>
          </w:rPrChange>
        </w:rPr>
        <w:t>)</w:t>
      </w:r>
    </w:p>
    <w:p w14:paraId="51A7EF15" w14:textId="762EC1D2" w:rsidR="00DA3EC4" w:rsidRPr="00C77F6E" w:rsidRDefault="00DA3EC4">
      <w:pPr>
        <w:pStyle w:val="ListParagraph"/>
        <w:numPr>
          <w:ilvl w:val="0"/>
          <w:numId w:val="111"/>
        </w:numPr>
        <w:spacing w:after="0" w:line="240" w:lineRule="auto"/>
        <w:ind w:left="567" w:hanging="567"/>
        <w:rPr>
          <w:noProof/>
          <w:lang w:val="hu-HU"/>
          <w:rPrChange w:id="17633" w:author="RMPh1-A" w:date="2025-08-12T13:01:00Z" w16du:dateUtc="2025-08-12T11:01:00Z">
            <w:rPr>
              <w:noProof/>
            </w:rPr>
          </w:rPrChange>
        </w:rPr>
        <w:pPrChange w:id="17634" w:author="RMPh1-A" w:date="2025-08-12T09:15:00Z" w16du:dateUtc="2025-08-12T07:15:00Z">
          <w:pPr>
            <w:numPr>
              <w:ilvl w:val="12"/>
            </w:numPr>
          </w:pPr>
        </w:pPrChange>
      </w:pPr>
      <w:del w:id="17635" w:author="RMPh1-A" w:date="2025-08-12T09:14:00Z" w16du:dateUtc="2025-08-12T07:14:00Z">
        <w:r w:rsidRPr="00C77F6E" w:rsidDel="002743DD">
          <w:rPr>
            <w:rFonts w:ascii="Times New Roman" w:hAnsi="Times New Roman"/>
            <w:noProof/>
            <w:lang w:val="hu-HU"/>
            <w:rPrChange w:id="17636" w:author="RMPh1-A" w:date="2025-08-12T13:01:00Z" w16du:dateUtc="2025-08-12T11:01:00Z">
              <w:rPr>
                <w:noProof/>
              </w:rPr>
            </w:rPrChange>
          </w:rPr>
          <w:delText xml:space="preserve">- </w:delText>
        </w:r>
      </w:del>
      <w:r w:rsidRPr="00C77F6E">
        <w:rPr>
          <w:rFonts w:ascii="Times New Roman" w:hAnsi="Times New Roman"/>
          <w:noProof/>
          <w:lang w:val="hu-HU"/>
          <w:rPrChange w:id="17637" w:author="RMPh1-A" w:date="2025-08-12T13:01:00Z" w16du:dateUtc="2025-08-12T11:01:00Z">
            <w:rPr>
              <w:noProof/>
            </w:rPr>
          </w:rPrChange>
        </w:rPr>
        <w:t>helyi duzzanat</w:t>
      </w:r>
    </w:p>
    <w:p w14:paraId="328BCD00" w14:textId="4C71887C" w:rsidR="00DA3EC4" w:rsidRPr="00C77F6E" w:rsidRDefault="00DA3EC4">
      <w:pPr>
        <w:pStyle w:val="ListParagraph"/>
        <w:numPr>
          <w:ilvl w:val="0"/>
          <w:numId w:val="111"/>
        </w:numPr>
        <w:spacing w:after="0" w:line="240" w:lineRule="auto"/>
        <w:ind w:left="567" w:hanging="567"/>
        <w:rPr>
          <w:noProof/>
          <w:lang w:val="hu-HU"/>
          <w:rPrChange w:id="17638" w:author="RMPh1-A" w:date="2025-08-12T13:01:00Z" w16du:dateUtc="2025-08-12T11:01:00Z">
            <w:rPr>
              <w:noProof/>
            </w:rPr>
          </w:rPrChange>
        </w:rPr>
        <w:pPrChange w:id="17639" w:author="RMPh1-A" w:date="2025-08-12T09:15:00Z" w16du:dateUtc="2025-08-12T07:15:00Z">
          <w:pPr>
            <w:numPr>
              <w:ilvl w:val="12"/>
            </w:numPr>
            <w:ind w:left="142" w:hanging="142"/>
          </w:pPr>
        </w:pPrChange>
      </w:pPr>
      <w:del w:id="17640" w:author="RMPh1-A" w:date="2025-08-12T09:14:00Z" w16du:dateUtc="2025-08-12T07:14:00Z">
        <w:r w:rsidRPr="00C77F6E" w:rsidDel="002743DD">
          <w:rPr>
            <w:rFonts w:ascii="Times New Roman" w:hAnsi="Times New Roman"/>
            <w:noProof/>
            <w:lang w:val="hu-HU"/>
            <w:rPrChange w:id="17641" w:author="RMPh1-A" w:date="2025-08-12T13:01:00Z" w16du:dateUtc="2025-08-12T11:01:00Z">
              <w:rPr>
                <w:noProof/>
              </w:rPr>
            </w:rPrChange>
          </w:rPr>
          <w:delText xml:space="preserve">- </w:delText>
        </w:r>
      </w:del>
      <w:r w:rsidRPr="00C77F6E">
        <w:rPr>
          <w:rFonts w:ascii="Times New Roman" w:hAnsi="Times New Roman"/>
          <w:noProof/>
          <w:lang w:val="hu-HU"/>
          <w:rPrChange w:id="17642" w:author="RMPh1-A" w:date="2025-08-12T13:01:00Z" w16du:dateUtc="2025-08-12T11:01:00Z">
            <w:rPr>
              <w:noProof/>
            </w:rPr>
          </w:rPrChange>
        </w:rPr>
        <w:t>vérgyülem (</w:t>
      </w:r>
      <w:r w:rsidRPr="00C77F6E">
        <w:rPr>
          <w:rFonts w:ascii="Times New Roman" w:hAnsi="Times New Roman"/>
          <w:noProof/>
          <w:lang w:val="hu-HU"/>
          <w:rPrChange w:id="17643" w:author="RMPh1-A" w:date="2025-08-12T13:01:00Z" w16du:dateUtc="2025-08-12T11:01:00Z">
            <w:rPr/>
          </w:rPrChange>
        </w:rPr>
        <w:t>hematóma</w:t>
      </w:r>
      <w:r w:rsidRPr="00C77F6E">
        <w:rPr>
          <w:rFonts w:ascii="Times New Roman" w:hAnsi="Times New Roman"/>
          <w:noProof/>
          <w:lang w:val="hu-HU"/>
          <w:rPrChange w:id="17644" w:author="RMPh1-A" w:date="2025-08-12T13:01:00Z" w16du:dateUtc="2025-08-12T11:01:00Z">
            <w:rPr>
              <w:noProof/>
            </w:rPr>
          </w:rPrChange>
        </w:rPr>
        <w:t>) a lágyékban, amely a szív katéteres vizsgálatának szövődményeként alakul ki, amikor egy katétert vezetnek fel a láb artériáján keresztül (</w:t>
      </w:r>
      <w:r w:rsidRPr="00C77F6E">
        <w:rPr>
          <w:rFonts w:ascii="Times New Roman" w:hAnsi="Times New Roman"/>
          <w:noProof/>
          <w:lang w:val="hu-HU"/>
          <w:rPrChange w:id="17645" w:author="RMPh1-A" w:date="2025-08-12T13:01:00Z" w16du:dateUtc="2025-08-12T11:01:00Z">
            <w:rPr/>
          </w:rPrChange>
        </w:rPr>
        <w:t>álaneurizma</w:t>
      </w:r>
      <w:r w:rsidRPr="00C77F6E">
        <w:rPr>
          <w:rFonts w:ascii="Times New Roman" w:hAnsi="Times New Roman"/>
          <w:noProof/>
          <w:lang w:val="hu-HU"/>
          <w:rPrChange w:id="17646" w:author="RMPh1-A" w:date="2025-08-12T13:01:00Z" w16du:dateUtc="2025-08-12T11:01:00Z">
            <w:rPr>
              <w:noProof/>
            </w:rPr>
          </w:rPrChange>
        </w:rPr>
        <w:t>)</w:t>
      </w:r>
    </w:p>
    <w:p w14:paraId="28F20395" w14:textId="77777777" w:rsidR="00D9029B" w:rsidRPr="00C77F6E" w:rsidRDefault="00D9029B" w:rsidP="00D9029B">
      <w:pPr>
        <w:autoSpaceDE w:val="0"/>
        <w:autoSpaceDN w:val="0"/>
        <w:adjustRightInd w:val="0"/>
        <w:rPr>
          <w:b/>
          <w:bCs/>
          <w:noProof/>
          <w:sz w:val="22"/>
          <w:szCs w:val="22"/>
          <w:lang w:val="hu-HU"/>
          <w:rPrChange w:id="17647" w:author="RMPh1-A" w:date="2025-08-12T13:01:00Z" w16du:dateUtc="2025-08-12T11:01:00Z">
            <w:rPr>
              <w:b/>
              <w:bCs/>
              <w:noProof/>
              <w:lang w:val="hu-HU"/>
            </w:rPr>
          </w:rPrChange>
        </w:rPr>
      </w:pPr>
    </w:p>
    <w:p w14:paraId="678029C4" w14:textId="77777777" w:rsidR="00D9029B" w:rsidRPr="00C77F6E" w:rsidRDefault="00D9029B" w:rsidP="00D9029B">
      <w:pPr>
        <w:autoSpaceDE w:val="0"/>
        <w:autoSpaceDN w:val="0"/>
        <w:adjustRightInd w:val="0"/>
        <w:rPr>
          <w:noProof/>
          <w:sz w:val="22"/>
          <w:szCs w:val="22"/>
          <w:lang w:val="hu-HU"/>
          <w:rPrChange w:id="17648" w:author="RMPh1-A" w:date="2025-08-12T13:01:00Z" w16du:dateUtc="2025-08-12T11:01:00Z">
            <w:rPr>
              <w:noProof/>
              <w:lang w:val="hu-HU"/>
            </w:rPr>
          </w:rPrChange>
        </w:rPr>
      </w:pPr>
      <w:r w:rsidRPr="00C77F6E">
        <w:rPr>
          <w:b/>
          <w:bCs/>
          <w:noProof/>
          <w:sz w:val="22"/>
          <w:szCs w:val="22"/>
          <w:lang w:val="hu-HU"/>
          <w:rPrChange w:id="17649" w:author="RMPh1-A" w:date="2025-08-12T13:01:00Z" w16du:dateUtc="2025-08-12T11:01:00Z">
            <w:rPr>
              <w:b/>
              <w:bCs/>
              <w:noProof/>
              <w:lang w:val="hu-HU"/>
            </w:rPr>
          </w:rPrChange>
        </w:rPr>
        <w:t xml:space="preserve">Nagyon ritka </w:t>
      </w:r>
      <w:r w:rsidRPr="00C77F6E">
        <w:rPr>
          <w:noProof/>
          <w:sz w:val="22"/>
          <w:szCs w:val="22"/>
          <w:lang w:val="hu-HU"/>
          <w:rPrChange w:id="17650" w:author="RMPh1-A" w:date="2025-08-12T13:01:00Z" w16du:dateUtc="2025-08-12T11:01:00Z">
            <w:rPr>
              <w:noProof/>
              <w:lang w:val="hu-HU"/>
            </w:rPr>
          </w:rPrChange>
        </w:rPr>
        <w:t>(10 000 betegből legfeljebb 1 beteget érinthetnek):</w:t>
      </w:r>
    </w:p>
    <w:p w14:paraId="3ACF3EB6" w14:textId="3AA615E3" w:rsidR="00D9029B" w:rsidRPr="00C77F6E" w:rsidRDefault="00D9029B">
      <w:pPr>
        <w:pStyle w:val="ListParagraph"/>
        <w:numPr>
          <w:ilvl w:val="0"/>
          <w:numId w:val="111"/>
        </w:numPr>
        <w:spacing w:after="0" w:line="240" w:lineRule="auto"/>
        <w:ind w:left="567" w:hanging="567"/>
        <w:rPr>
          <w:noProof/>
          <w:lang w:val="hu-HU"/>
          <w:rPrChange w:id="17651" w:author="RMPh1-A" w:date="2025-08-12T13:01:00Z" w16du:dateUtc="2025-08-12T11:01:00Z">
            <w:rPr>
              <w:noProof/>
            </w:rPr>
          </w:rPrChange>
        </w:rPr>
        <w:pPrChange w:id="17652" w:author="RMPh1-A" w:date="2025-08-12T09:15:00Z" w16du:dateUtc="2025-08-12T07:15:00Z">
          <w:pPr>
            <w:autoSpaceDE w:val="0"/>
            <w:autoSpaceDN w:val="0"/>
            <w:adjustRightInd w:val="0"/>
          </w:pPr>
        </w:pPrChange>
      </w:pPr>
      <w:del w:id="17653" w:author="RMPh1-A" w:date="2025-08-12T09:15:00Z" w16du:dateUtc="2025-08-12T07:15:00Z">
        <w:r w:rsidRPr="00C77F6E" w:rsidDel="002743DD">
          <w:rPr>
            <w:rFonts w:ascii="Times New Roman" w:hAnsi="Times New Roman"/>
            <w:noProof/>
            <w:lang w:val="hu-HU"/>
            <w:rPrChange w:id="17654" w:author="RMPh1-A" w:date="2025-08-12T13:01:00Z" w16du:dateUtc="2025-08-12T11:01:00Z">
              <w:rPr>
                <w:noProof/>
              </w:rPr>
            </w:rPrChange>
          </w:rPr>
          <w:delText>- </w:delText>
        </w:r>
      </w:del>
      <w:r w:rsidRPr="00C77F6E">
        <w:rPr>
          <w:rFonts w:ascii="Times New Roman" w:hAnsi="Times New Roman"/>
          <w:noProof/>
          <w:lang w:val="hu-HU"/>
          <w:rPrChange w:id="17655" w:author="RMPh1-A" w:date="2025-08-12T13:01:00Z" w16du:dateUtc="2025-08-12T11:01:00Z">
            <w:rPr>
              <w:noProof/>
            </w:rPr>
          </w:rPrChange>
        </w:rPr>
        <w:t>eozinofil sejtek (egy granulocita típusú fehérvérsejt) felhalmozódása, ami gyulladást okozhat a tüdőben (eozinofil tüdőgyulladás)</w:t>
      </w:r>
    </w:p>
    <w:p w14:paraId="384440B5" w14:textId="77777777" w:rsidR="00DA3EC4" w:rsidRPr="00C77F6E" w:rsidRDefault="00DA3EC4" w:rsidP="00DA3EC4">
      <w:pPr>
        <w:autoSpaceDE w:val="0"/>
        <w:autoSpaceDN w:val="0"/>
        <w:adjustRightInd w:val="0"/>
        <w:rPr>
          <w:b/>
          <w:bCs/>
          <w:noProof/>
          <w:sz w:val="22"/>
          <w:szCs w:val="22"/>
          <w:lang w:val="hu-HU"/>
          <w:rPrChange w:id="17656" w:author="RMPh1-A" w:date="2025-08-12T13:01:00Z" w16du:dateUtc="2025-08-12T11:01:00Z">
            <w:rPr>
              <w:b/>
              <w:bCs/>
              <w:noProof/>
              <w:lang w:val="hu-HU"/>
            </w:rPr>
          </w:rPrChange>
        </w:rPr>
      </w:pPr>
    </w:p>
    <w:p w14:paraId="2D733313" w14:textId="77777777" w:rsidR="00DA3EC4" w:rsidRPr="00C77F6E" w:rsidRDefault="00DA3EC4" w:rsidP="00DA3EC4">
      <w:pPr>
        <w:keepNext/>
        <w:autoSpaceDE w:val="0"/>
        <w:autoSpaceDN w:val="0"/>
        <w:adjustRightInd w:val="0"/>
        <w:rPr>
          <w:b/>
          <w:noProof/>
          <w:sz w:val="22"/>
          <w:szCs w:val="22"/>
          <w:lang w:val="hu-HU"/>
          <w:rPrChange w:id="17657" w:author="RMPh1-A" w:date="2025-08-12T13:01:00Z" w16du:dateUtc="2025-08-12T11:01:00Z">
            <w:rPr>
              <w:b/>
              <w:noProof/>
              <w:lang w:val="hu-HU"/>
            </w:rPr>
          </w:rPrChange>
        </w:rPr>
      </w:pPr>
      <w:r w:rsidRPr="00C77F6E">
        <w:rPr>
          <w:b/>
          <w:bCs/>
          <w:noProof/>
          <w:sz w:val="22"/>
          <w:szCs w:val="22"/>
          <w:lang w:val="hu-HU"/>
          <w:rPrChange w:id="17658" w:author="RMPh1-A" w:date="2025-08-12T13:01:00Z" w16du:dateUtc="2025-08-12T11:01:00Z">
            <w:rPr>
              <w:b/>
              <w:bCs/>
              <w:noProof/>
              <w:lang w:val="hu-HU"/>
            </w:rPr>
          </w:rPrChange>
        </w:rPr>
        <w:t xml:space="preserve">Nem ismert </w:t>
      </w:r>
      <w:r w:rsidRPr="00C77F6E">
        <w:rPr>
          <w:noProof/>
          <w:sz w:val="22"/>
          <w:szCs w:val="22"/>
          <w:lang w:val="hu-HU"/>
          <w:rPrChange w:id="17659" w:author="RMPh1-A" w:date="2025-08-12T13:01:00Z" w16du:dateUtc="2025-08-12T11:01:00Z">
            <w:rPr>
              <w:noProof/>
              <w:lang w:val="hu-HU"/>
            </w:rPr>
          </w:rPrChange>
        </w:rPr>
        <w:t>(a gyakoriság a rendelkezésre álló adatokból nem állapítható meg)</w:t>
      </w:r>
    </w:p>
    <w:p w14:paraId="377B3925" w14:textId="46582872" w:rsidR="00DA3EC4" w:rsidRPr="00C77F6E" w:rsidRDefault="00DA3EC4">
      <w:pPr>
        <w:pStyle w:val="ListParagraph"/>
        <w:numPr>
          <w:ilvl w:val="0"/>
          <w:numId w:val="111"/>
        </w:numPr>
        <w:spacing w:after="0" w:line="240" w:lineRule="auto"/>
        <w:ind w:left="567" w:hanging="567"/>
        <w:rPr>
          <w:noProof/>
          <w:lang w:val="hu-HU"/>
          <w:rPrChange w:id="17660" w:author="RMPh1-A" w:date="2025-08-12T13:01:00Z" w16du:dateUtc="2025-08-12T11:01:00Z">
            <w:rPr>
              <w:noProof/>
            </w:rPr>
          </w:rPrChange>
        </w:rPr>
        <w:pPrChange w:id="17661" w:author="RMPh1-A" w:date="2025-08-12T09:15:00Z" w16du:dateUtc="2025-08-12T07:15:00Z">
          <w:pPr>
            <w:autoSpaceDE w:val="0"/>
            <w:autoSpaceDN w:val="0"/>
            <w:adjustRightInd w:val="0"/>
          </w:pPr>
        </w:pPrChange>
      </w:pPr>
      <w:del w:id="17662" w:author="RMPh1-A" w:date="2025-08-12T09:15:00Z" w16du:dateUtc="2025-08-12T07:15:00Z">
        <w:r w:rsidRPr="00C77F6E" w:rsidDel="002743DD">
          <w:rPr>
            <w:rFonts w:ascii="Times New Roman" w:hAnsi="Times New Roman"/>
            <w:noProof/>
            <w:lang w:val="hu-HU"/>
            <w:rPrChange w:id="17663" w:author="RMPh1-A" w:date="2025-08-12T13:01:00Z" w16du:dateUtc="2025-08-12T11:01:00Z">
              <w:rPr>
                <w:noProof/>
              </w:rPr>
            </w:rPrChange>
          </w:rPr>
          <w:delText xml:space="preserve">- </w:delText>
        </w:r>
      </w:del>
      <w:r w:rsidRPr="00C77F6E">
        <w:rPr>
          <w:rFonts w:ascii="Times New Roman" w:hAnsi="Times New Roman"/>
          <w:noProof/>
          <w:lang w:val="hu-HU"/>
          <w:rPrChange w:id="17664" w:author="RMPh1-A" w:date="2025-08-12T13:01:00Z" w16du:dateUtc="2025-08-12T11:01:00Z">
            <w:rPr>
              <w:noProof/>
            </w:rPr>
          </w:rPrChange>
        </w:rPr>
        <w:t>súlyos vérzés után kialakuló veseelégtelenség</w:t>
      </w:r>
    </w:p>
    <w:p w14:paraId="1137978B" w14:textId="0D1BFC1B" w:rsidR="00F2697C" w:rsidRPr="00C77F6E" w:rsidRDefault="00F2697C">
      <w:pPr>
        <w:pStyle w:val="ListParagraph"/>
        <w:numPr>
          <w:ilvl w:val="0"/>
          <w:numId w:val="111"/>
        </w:numPr>
        <w:spacing w:after="0" w:line="240" w:lineRule="auto"/>
        <w:ind w:left="567" w:hanging="567"/>
        <w:rPr>
          <w:noProof/>
          <w:lang w:val="hu-HU"/>
          <w:rPrChange w:id="17665" w:author="RMPh1-A" w:date="2025-08-12T13:01:00Z" w16du:dateUtc="2025-08-12T11:01:00Z">
            <w:rPr>
              <w:noProof/>
            </w:rPr>
          </w:rPrChange>
        </w:rPr>
        <w:pPrChange w:id="17666" w:author="RMPh1-A" w:date="2025-08-12T09:15:00Z" w16du:dateUtc="2025-08-12T07:15:00Z">
          <w:pPr>
            <w:autoSpaceDE w:val="0"/>
            <w:autoSpaceDN w:val="0"/>
            <w:adjustRightInd w:val="0"/>
          </w:pPr>
        </w:pPrChange>
      </w:pPr>
      <w:del w:id="17667" w:author="RMPh1-A" w:date="2025-08-12T09:15:00Z" w16du:dateUtc="2025-08-12T07:15:00Z">
        <w:r w:rsidRPr="00C77F6E" w:rsidDel="002743DD">
          <w:rPr>
            <w:rFonts w:ascii="Times New Roman" w:hAnsi="Times New Roman"/>
            <w:noProof/>
            <w:lang w:val="hu-HU"/>
            <w:rPrChange w:id="17668" w:author="RMPh1-A" w:date="2025-08-12T13:01:00Z" w16du:dateUtc="2025-08-12T11:01:00Z">
              <w:rPr>
                <w:noProof/>
              </w:rPr>
            </w:rPrChange>
          </w:rPr>
          <w:delText xml:space="preserve">- </w:delText>
        </w:r>
      </w:del>
      <w:r w:rsidRPr="00C77F6E">
        <w:rPr>
          <w:rFonts w:ascii="Times New Roman" w:hAnsi="Times New Roman"/>
          <w:noProof/>
          <w:lang w:val="hu-HU"/>
          <w:rPrChange w:id="17669" w:author="RMPh1-A" w:date="2025-08-12T13:01:00Z" w16du:dateUtc="2025-08-12T11:01:00Z">
            <w:rPr>
              <w:noProof/>
            </w:rPr>
          </w:rPrChange>
        </w:rPr>
        <w:t>Vérzés a vesében, néha vér jelenlétével a vizeletben, ami a vese nem megfelelő működéséhez vezet (antikoagulánsokkal összefüggő nefropátia)</w:t>
      </w:r>
    </w:p>
    <w:p w14:paraId="0D4C00BC" w14:textId="76C24141" w:rsidR="00DA3EC4" w:rsidRPr="00C77F6E" w:rsidRDefault="00DA3EC4">
      <w:pPr>
        <w:pStyle w:val="ListParagraph"/>
        <w:numPr>
          <w:ilvl w:val="0"/>
          <w:numId w:val="111"/>
        </w:numPr>
        <w:spacing w:after="0" w:line="240" w:lineRule="auto"/>
        <w:ind w:left="567" w:hanging="567"/>
        <w:rPr>
          <w:noProof/>
          <w:lang w:val="hu-HU"/>
          <w:rPrChange w:id="17670" w:author="RMPh1-A" w:date="2025-08-12T13:01:00Z" w16du:dateUtc="2025-08-12T11:01:00Z">
            <w:rPr>
              <w:noProof/>
            </w:rPr>
          </w:rPrChange>
        </w:rPr>
        <w:pPrChange w:id="17671" w:author="RMPh1-A" w:date="2025-08-12T09:15:00Z" w16du:dateUtc="2025-08-12T07:15:00Z">
          <w:pPr>
            <w:keepNext/>
            <w:autoSpaceDE w:val="0"/>
            <w:autoSpaceDN w:val="0"/>
            <w:adjustRightInd w:val="0"/>
            <w:ind w:left="142" w:hanging="142"/>
          </w:pPr>
        </w:pPrChange>
      </w:pPr>
      <w:del w:id="17672" w:author="RMPh1-A" w:date="2025-08-12T09:15:00Z" w16du:dateUtc="2025-08-12T07:15:00Z">
        <w:r w:rsidRPr="00C77F6E" w:rsidDel="002743DD">
          <w:rPr>
            <w:rFonts w:ascii="Times New Roman" w:hAnsi="Times New Roman"/>
            <w:noProof/>
            <w:lang w:val="hu-HU"/>
            <w:rPrChange w:id="17673" w:author="RMPh1-A" w:date="2025-08-12T13:01:00Z" w16du:dateUtc="2025-08-12T11:01:00Z">
              <w:rPr>
                <w:noProof/>
              </w:rPr>
            </w:rPrChange>
          </w:rPr>
          <w:delText xml:space="preserve">- </w:delText>
        </w:r>
      </w:del>
      <w:r w:rsidRPr="00C77F6E">
        <w:rPr>
          <w:rFonts w:ascii="Times New Roman" w:hAnsi="Times New Roman"/>
          <w:noProof/>
          <w:lang w:val="hu-HU"/>
          <w:rPrChange w:id="17674" w:author="RMPh1-A" w:date="2025-08-12T13:01:00Z" w16du:dateUtc="2025-08-12T11:01:00Z">
            <w:rPr>
              <w:noProof/>
            </w:rPr>
          </w:rPrChange>
        </w:rPr>
        <w:t>vérzést követően a kar vagy láb izomzatán belül kialakuló fokozott nyomás, amely fájdalomhoz, duzzanathoz, az érzékelés megváltozásához, zsibbadáshoz vagy bénuláshoz vezet (</w:t>
      </w:r>
      <w:r w:rsidRPr="00C77F6E">
        <w:rPr>
          <w:rFonts w:ascii="Times New Roman" w:hAnsi="Times New Roman"/>
          <w:noProof/>
          <w:lang w:val="hu-HU"/>
          <w:rPrChange w:id="17675" w:author="RMPh1-A" w:date="2025-08-12T13:01:00Z" w16du:dateUtc="2025-08-12T11:01:00Z">
            <w:rPr/>
          </w:rPrChange>
        </w:rPr>
        <w:t>vérzés utáni kompartment szindróma</w:t>
      </w:r>
      <w:r w:rsidRPr="00C77F6E">
        <w:rPr>
          <w:rFonts w:ascii="Times New Roman" w:hAnsi="Times New Roman"/>
          <w:noProof/>
          <w:lang w:val="hu-HU"/>
          <w:rPrChange w:id="17676" w:author="RMPh1-A" w:date="2025-08-12T13:01:00Z" w16du:dateUtc="2025-08-12T11:01:00Z">
            <w:rPr>
              <w:noProof/>
            </w:rPr>
          </w:rPrChange>
        </w:rPr>
        <w:t>)</w:t>
      </w:r>
    </w:p>
    <w:p w14:paraId="37C4D9EE" w14:textId="77777777" w:rsidR="00DA3EC4" w:rsidRPr="00C77F6E" w:rsidRDefault="00DA3EC4" w:rsidP="00DA3EC4">
      <w:pPr>
        <w:ind w:left="110" w:hanging="110"/>
        <w:rPr>
          <w:sz w:val="22"/>
          <w:szCs w:val="22"/>
          <w:lang w:val="hu-HU"/>
          <w:rPrChange w:id="17677" w:author="RMPh1-A" w:date="2025-08-12T13:01:00Z" w16du:dateUtc="2025-08-12T11:01:00Z">
            <w:rPr>
              <w:lang w:val="hu-HU"/>
            </w:rPr>
          </w:rPrChange>
        </w:rPr>
      </w:pPr>
    </w:p>
    <w:p w14:paraId="15E94AB1" w14:textId="77777777" w:rsidR="004D52F9" w:rsidRPr="00C77F6E" w:rsidRDefault="004D52F9" w:rsidP="002A73AF">
      <w:pPr>
        <w:rPr>
          <w:sz w:val="22"/>
          <w:szCs w:val="22"/>
          <w:u w:val="single"/>
          <w:lang w:val="hu-HU"/>
          <w:rPrChange w:id="17678" w:author="RMPh1-A" w:date="2025-08-12T13:01:00Z" w16du:dateUtc="2025-08-12T11:01:00Z">
            <w:rPr>
              <w:lang w:val="hu-HU"/>
            </w:rPr>
          </w:rPrChange>
        </w:rPr>
      </w:pPr>
      <w:r w:rsidRPr="00C77F6E">
        <w:rPr>
          <w:b/>
          <w:bCs/>
          <w:sz w:val="22"/>
          <w:szCs w:val="22"/>
          <w:u w:val="single"/>
          <w:lang w:val="hu-HU"/>
          <w:rPrChange w:id="17679" w:author="RMPh1-A" w:date="2025-08-12T13:01:00Z" w16du:dateUtc="2025-08-12T11:01:00Z">
            <w:rPr>
              <w:b/>
              <w:bCs/>
              <w:lang w:val="hu-HU"/>
            </w:rPr>
          </w:rPrChange>
        </w:rPr>
        <w:t xml:space="preserve">Mellékhatások gyermekeknél és serdülőknél </w:t>
      </w:r>
    </w:p>
    <w:p w14:paraId="31E329DD" w14:textId="1D97FC59" w:rsidR="004D52F9" w:rsidRPr="00C77F6E" w:rsidRDefault="004D52F9" w:rsidP="004D52F9">
      <w:pPr>
        <w:rPr>
          <w:sz w:val="22"/>
          <w:szCs w:val="22"/>
          <w:lang w:val="hu-HU"/>
          <w:rPrChange w:id="17680" w:author="RMPh1-A" w:date="2025-08-12T13:01:00Z" w16du:dateUtc="2025-08-12T11:01:00Z">
            <w:rPr>
              <w:lang w:val="hu-HU"/>
            </w:rPr>
          </w:rPrChange>
        </w:rPr>
      </w:pPr>
      <w:r w:rsidRPr="00C77F6E">
        <w:rPr>
          <w:sz w:val="22"/>
          <w:szCs w:val="22"/>
          <w:lang w:val="hu-HU"/>
          <w:rPrChange w:id="17681" w:author="RMPh1-A" w:date="2025-08-12T13:01:00Z" w16du:dateUtc="2025-08-12T11:01:00Z">
            <w:rPr>
              <w:lang w:val="hu-HU"/>
            </w:rPr>
          </w:rPrChange>
        </w:rPr>
        <w:t xml:space="preserve">Általánosságban a </w:t>
      </w:r>
      <w:r w:rsidR="006104E6" w:rsidRPr="00C77F6E">
        <w:rPr>
          <w:iCs/>
          <w:sz w:val="22"/>
          <w:szCs w:val="22"/>
          <w:lang w:val="hu-HU"/>
          <w:rPrChange w:id="17682" w:author="RMPh1-A" w:date="2025-08-12T13:01:00Z" w16du:dateUtc="2025-08-12T11:01:00Z">
            <w:rPr>
              <w:iCs/>
              <w:lang w:val="hu-HU"/>
            </w:rPr>
          </w:rPrChange>
        </w:rPr>
        <w:t>Rivaroxaban Accord</w:t>
      </w:r>
      <w:r w:rsidR="006104E6" w:rsidRPr="00C77F6E">
        <w:rPr>
          <w:sz w:val="22"/>
          <w:szCs w:val="22"/>
          <w:lang w:val="hu-HU"/>
          <w:rPrChange w:id="17683" w:author="RMPh1-A" w:date="2025-08-12T13:01:00Z" w16du:dateUtc="2025-08-12T11:01:00Z">
            <w:rPr>
              <w:lang w:val="hu-HU"/>
            </w:rPr>
          </w:rPrChange>
        </w:rPr>
        <w:t>-dal</w:t>
      </w:r>
      <w:ins w:id="17684" w:author="RMPh1-A" w:date="2025-08-12T09:15:00Z" w16du:dateUtc="2025-08-12T07:15:00Z">
        <w:r w:rsidR="002743DD" w:rsidRPr="00C77F6E">
          <w:rPr>
            <w:sz w:val="22"/>
            <w:szCs w:val="22"/>
            <w:lang w:val="hu-HU"/>
            <w:rPrChange w:id="17685" w:author="RMPh1-A" w:date="2025-08-12T13:01:00Z" w16du:dateUtc="2025-08-12T11:01:00Z">
              <w:rPr>
                <w:lang w:val="hu-HU"/>
              </w:rPr>
            </w:rPrChange>
          </w:rPr>
          <w:t xml:space="preserve"> </w:t>
        </w:r>
      </w:ins>
      <w:r w:rsidRPr="00C77F6E">
        <w:rPr>
          <w:sz w:val="22"/>
          <w:szCs w:val="22"/>
          <w:lang w:val="hu-HU"/>
          <w:rPrChange w:id="17686" w:author="RMPh1-A" w:date="2025-08-12T13:01:00Z" w16du:dateUtc="2025-08-12T11:01:00Z">
            <w:rPr>
              <w:lang w:val="hu-HU"/>
            </w:rPr>
          </w:rPrChange>
        </w:rPr>
        <w:t>kezelt gyermekeknél és serdülőknél hasonló jellegű mellékhatásokat figyeltek meg, mint felnőtteknél, és súlyosságuk elsősorban enyhétől közepesig terjedt.</w:t>
      </w:r>
    </w:p>
    <w:p w14:paraId="72C9DAA6" w14:textId="77777777" w:rsidR="004D52F9" w:rsidRPr="00C77F6E" w:rsidRDefault="004D52F9" w:rsidP="002A73AF">
      <w:pPr>
        <w:rPr>
          <w:sz w:val="22"/>
          <w:szCs w:val="22"/>
          <w:lang w:val="hu-HU"/>
          <w:rPrChange w:id="17687" w:author="RMPh1-A" w:date="2025-08-12T13:01:00Z" w16du:dateUtc="2025-08-12T11:01:00Z">
            <w:rPr>
              <w:lang w:val="hu-HU"/>
            </w:rPr>
          </w:rPrChange>
        </w:rPr>
      </w:pPr>
    </w:p>
    <w:p w14:paraId="44D60A91" w14:textId="77777777" w:rsidR="004D52F9" w:rsidRPr="00C77F6E" w:rsidRDefault="004D52F9" w:rsidP="004D52F9">
      <w:pPr>
        <w:rPr>
          <w:sz w:val="22"/>
          <w:szCs w:val="22"/>
          <w:lang w:val="hu-HU"/>
          <w:rPrChange w:id="17688" w:author="RMPh1-A" w:date="2025-08-12T13:01:00Z" w16du:dateUtc="2025-08-12T11:01:00Z">
            <w:rPr>
              <w:lang w:val="hu-HU"/>
            </w:rPr>
          </w:rPrChange>
        </w:rPr>
      </w:pPr>
      <w:r w:rsidRPr="00C77F6E">
        <w:rPr>
          <w:sz w:val="22"/>
          <w:szCs w:val="22"/>
          <w:lang w:val="hu-HU"/>
          <w:rPrChange w:id="17689" w:author="RMPh1-A" w:date="2025-08-12T13:01:00Z" w16du:dateUtc="2025-08-12T11:01:00Z">
            <w:rPr>
              <w:lang w:val="hu-HU"/>
            </w:rPr>
          </w:rPrChange>
        </w:rPr>
        <w:t>Gyermekeknél és serdülőknél gyakrabban megfigyelt mellékhatások:</w:t>
      </w:r>
    </w:p>
    <w:p w14:paraId="626024AE" w14:textId="77777777" w:rsidR="004D52F9" w:rsidRPr="00C77F6E" w:rsidRDefault="004D52F9" w:rsidP="002A73AF">
      <w:pPr>
        <w:rPr>
          <w:sz w:val="22"/>
          <w:szCs w:val="22"/>
          <w:lang w:val="hu-HU"/>
          <w:rPrChange w:id="17690" w:author="RMPh1-A" w:date="2025-08-12T13:01:00Z" w16du:dateUtc="2025-08-12T11:01:00Z">
            <w:rPr>
              <w:lang w:val="hu-HU"/>
            </w:rPr>
          </w:rPrChange>
        </w:rPr>
      </w:pPr>
    </w:p>
    <w:p w14:paraId="1D6C1668" w14:textId="77777777" w:rsidR="004D52F9" w:rsidRPr="00C77F6E" w:rsidRDefault="004D52F9" w:rsidP="004D52F9">
      <w:pPr>
        <w:rPr>
          <w:sz w:val="22"/>
          <w:szCs w:val="22"/>
          <w:lang w:val="hu-HU"/>
          <w:rPrChange w:id="17691" w:author="RMPh1-A" w:date="2025-08-12T13:01:00Z" w16du:dateUtc="2025-08-12T11:01:00Z">
            <w:rPr>
              <w:lang w:val="hu-HU"/>
            </w:rPr>
          </w:rPrChange>
        </w:rPr>
      </w:pPr>
      <w:r w:rsidRPr="00C77F6E">
        <w:rPr>
          <w:b/>
          <w:bCs/>
          <w:sz w:val="22"/>
          <w:szCs w:val="22"/>
          <w:lang w:val="hu-HU"/>
          <w:rPrChange w:id="17692" w:author="RMPh1-A" w:date="2025-08-12T13:01:00Z" w16du:dateUtc="2025-08-12T11:01:00Z">
            <w:rPr>
              <w:b/>
              <w:bCs/>
              <w:lang w:val="hu-HU"/>
            </w:rPr>
          </w:rPrChange>
        </w:rPr>
        <w:t xml:space="preserve">Nagyon gyakori </w:t>
      </w:r>
      <w:r w:rsidRPr="00C77F6E">
        <w:rPr>
          <w:sz w:val="22"/>
          <w:szCs w:val="22"/>
          <w:lang w:val="hu-HU"/>
          <w:rPrChange w:id="17693" w:author="RMPh1-A" w:date="2025-08-12T13:01:00Z" w16du:dateUtc="2025-08-12T11:01:00Z">
            <w:rPr>
              <w:lang w:val="hu-HU"/>
            </w:rPr>
          </w:rPrChange>
        </w:rPr>
        <w:t>(10 betegből több mint 1 beteget érinthetnek)</w:t>
      </w:r>
    </w:p>
    <w:p w14:paraId="56A45C89" w14:textId="77777777" w:rsidR="004D52F9" w:rsidRPr="00C77F6E" w:rsidRDefault="004D52F9" w:rsidP="002A73AF">
      <w:pPr>
        <w:numPr>
          <w:ilvl w:val="0"/>
          <w:numId w:val="91"/>
        </w:numPr>
        <w:ind w:hanging="578"/>
        <w:rPr>
          <w:sz w:val="22"/>
          <w:szCs w:val="22"/>
          <w:lang w:val="hu-HU"/>
          <w:rPrChange w:id="17694" w:author="RMPh1-A" w:date="2025-08-12T13:01:00Z" w16du:dateUtc="2025-08-12T11:01:00Z">
            <w:rPr>
              <w:lang w:val="hu-HU"/>
            </w:rPr>
          </w:rPrChange>
        </w:rPr>
      </w:pPr>
      <w:r w:rsidRPr="00C77F6E">
        <w:rPr>
          <w:sz w:val="22"/>
          <w:szCs w:val="22"/>
          <w:lang w:val="hu-HU"/>
          <w:rPrChange w:id="17695" w:author="RMPh1-A" w:date="2025-08-12T13:01:00Z" w16du:dateUtc="2025-08-12T11:01:00Z">
            <w:rPr>
              <w:lang w:val="hu-HU"/>
            </w:rPr>
          </w:rPrChange>
        </w:rPr>
        <w:t>fejfájás</w:t>
      </w:r>
    </w:p>
    <w:p w14:paraId="7A7EDBEB" w14:textId="77777777" w:rsidR="004D52F9" w:rsidRPr="00C77F6E" w:rsidRDefault="004D52F9" w:rsidP="002A73AF">
      <w:pPr>
        <w:numPr>
          <w:ilvl w:val="0"/>
          <w:numId w:val="91"/>
        </w:numPr>
        <w:ind w:hanging="578"/>
        <w:rPr>
          <w:sz w:val="22"/>
          <w:szCs w:val="22"/>
          <w:lang w:val="hu-HU"/>
          <w:rPrChange w:id="17696" w:author="RMPh1-A" w:date="2025-08-12T13:01:00Z" w16du:dateUtc="2025-08-12T11:01:00Z">
            <w:rPr>
              <w:lang w:val="hu-HU"/>
            </w:rPr>
          </w:rPrChange>
        </w:rPr>
      </w:pPr>
      <w:r w:rsidRPr="00C77F6E">
        <w:rPr>
          <w:sz w:val="22"/>
          <w:szCs w:val="22"/>
          <w:lang w:val="hu-HU"/>
          <w:rPrChange w:id="17697" w:author="RMPh1-A" w:date="2025-08-12T13:01:00Z" w16du:dateUtc="2025-08-12T11:01:00Z">
            <w:rPr>
              <w:lang w:val="hu-HU"/>
            </w:rPr>
          </w:rPrChange>
        </w:rPr>
        <w:t>láz</w:t>
      </w:r>
    </w:p>
    <w:p w14:paraId="6FC7B2A4" w14:textId="77777777" w:rsidR="004D52F9" w:rsidRPr="00C77F6E" w:rsidRDefault="004D52F9" w:rsidP="002A73AF">
      <w:pPr>
        <w:numPr>
          <w:ilvl w:val="0"/>
          <w:numId w:val="91"/>
        </w:numPr>
        <w:ind w:hanging="578"/>
        <w:rPr>
          <w:sz w:val="22"/>
          <w:szCs w:val="22"/>
          <w:lang w:val="hu-HU"/>
          <w:rPrChange w:id="17698" w:author="RMPh1-A" w:date="2025-08-12T13:01:00Z" w16du:dateUtc="2025-08-12T11:01:00Z">
            <w:rPr>
              <w:lang w:val="hu-HU"/>
            </w:rPr>
          </w:rPrChange>
        </w:rPr>
      </w:pPr>
      <w:r w:rsidRPr="00C77F6E">
        <w:rPr>
          <w:sz w:val="22"/>
          <w:szCs w:val="22"/>
          <w:lang w:val="hu-HU"/>
          <w:rPrChange w:id="17699" w:author="RMPh1-A" w:date="2025-08-12T13:01:00Z" w16du:dateUtc="2025-08-12T11:01:00Z">
            <w:rPr>
              <w:lang w:val="hu-HU"/>
            </w:rPr>
          </w:rPrChange>
        </w:rPr>
        <w:t xml:space="preserve">orrvérzés </w:t>
      </w:r>
    </w:p>
    <w:p w14:paraId="5B1D298C" w14:textId="77777777" w:rsidR="004D52F9" w:rsidRPr="00C77F6E" w:rsidRDefault="004D52F9" w:rsidP="002A73AF">
      <w:pPr>
        <w:numPr>
          <w:ilvl w:val="0"/>
          <w:numId w:val="91"/>
        </w:numPr>
        <w:ind w:hanging="578"/>
        <w:rPr>
          <w:sz w:val="22"/>
          <w:szCs w:val="22"/>
          <w:lang w:val="hu-HU"/>
          <w:rPrChange w:id="17700" w:author="RMPh1-A" w:date="2025-08-12T13:01:00Z" w16du:dateUtc="2025-08-12T11:01:00Z">
            <w:rPr>
              <w:lang w:val="hu-HU"/>
            </w:rPr>
          </w:rPrChange>
        </w:rPr>
      </w:pPr>
      <w:r w:rsidRPr="00C77F6E">
        <w:rPr>
          <w:sz w:val="22"/>
          <w:szCs w:val="22"/>
          <w:lang w:val="hu-HU"/>
          <w:rPrChange w:id="17701" w:author="RMPh1-A" w:date="2025-08-12T13:01:00Z" w16du:dateUtc="2025-08-12T11:01:00Z">
            <w:rPr>
              <w:lang w:val="hu-HU"/>
            </w:rPr>
          </w:rPrChange>
        </w:rPr>
        <w:t>hányás</w:t>
      </w:r>
    </w:p>
    <w:p w14:paraId="08CFD653" w14:textId="77777777" w:rsidR="004D52F9" w:rsidRPr="00C77F6E" w:rsidRDefault="004D52F9" w:rsidP="004D52F9">
      <w:pPr>
        <w:rPr>
          <w:sz w:val="22"/>
          <w:szCs w:val="22"/>
          <w:lang w:val="hu-HU"/>
          <w:rPrChange w:id="17702" w:author="RMPh1-A" w:date="2025-08-12T13:01:00Z" w16du:dateUtc="2025-08-12T11:01:00Z">
            <w:rPr>
              <w:lang w:val="hu-HU"/>
            </w:rPr>
          </w:rPrChange>
        </w:rPr>
      </w:pPr>
      <w:r w:rsidRPr="00C77F6E">
        <w:rPr>
          <w:b/>
          <w:bCs/>
          <w:sz w:val="22"/>
          <w:szCs w:val="22"/>
          <w:lang w:val="hu-HU"/>
          <w:rPrChange w:id="17703" w:author="RMPh1-A" w:date="2025-08-12T13:01:00Z" w16du:dateUtc="2025-08-12T11:01:00Z">
            <w:rPr>
              <w:b/>
              <w:bCs/>
              <w:lang w:val="hu-HU"/>
            </w:rPr>
          </w:rPrChange>
        </w:rPr>
        <w:t xml:space="preserve">Gyakori </w:t>
      </w:r>
      <w:r w:rsidRPr="00C77F6E">
        <w:rPr>
          <w:sz w:val="22"/>
          <w:szCs w:val="22"/>
          <w:lang w:val="hu-HU"/>
          <w:rPrChange w:id="17704" w:author="RMPh1-A" w:date="2025-08-12T13:01:00Z" w16du:dateUtc="2025-08-12T11:01:00Z">
            <w:rPr>
              <w:lang w:val="hu-HU"/>
            </w:rPr>
          </w:rPrChange>
        </w:rPr>
        <w:t>(10 betegből legfeljebb 1 beteget érinthetnek)</w:t>
      </w:r>
    </w:p>
    <w:p w14:paraId="285DE84C" w14:textId="77777777" w:rsidR="004D52F9" w:rsidRPr="00C77F6E" w:rsidRDefault="004D52F9" w:rsidP="002A73AF">
      <w:pPr>
        <w:numPr>
          <w:ilvl w:val="0"/>
          <w:numId w:val="91"/>
        </w:numPr>
        <w:ind w:hanging="578"/>
        <w:rPr>
          <w:sz w:val="22"/>
          <w:szCs w:val="22"/>
          <w:lang w:val="hu-HU"/>
          <w:rPrChange w:id="17705" w:author="RMPh1-A" w:date="2025-08-12T13:01:00Z" w16du:dateUtc="2025-08-12T11:01:00Z">
            <w:rPr>
              <w:lang w:val="hu-HU"/>
            </w:rPr>
          </w:rPrChange>
        </w:rPr>
      </w:pPr>
      <w:r w:rsidRPr="00C77F6E">
        <w:rPr>
          <w:sz w:val="22"/>
          <w:szCs w:val="22"/>
          <w:lang w:val="hu-HU"/>
          <w:rPrChange w:id="17706" w:author="RMPh1-A" w:date="2025-08-12T13:01:00Z" w16du:dateUtc="2025-08-12T11:01:00Z">
            <w:rPr>
              <w:lang w:val="hu-HU"/>
            </w:rPr>
          </w:rPrChange>
        </w:rPr>
        <w:t>szaporább szívverés</w:t>
      </w:r>
    </w:p>
    <w:p w14:paraId="35A583A7" w14:textId="77777777" w:rsidR="004D52F9" w:rsidRPr="00C77F6E" w:rsidRDefault="004D52F9" w:rsidP="002A73AF">
      <w:pPr>
        <w:numPr>
          <w:ilvl w:val="0"/>
          <w:numId w:val="91"/>
        </w:numPr>
        <w:ind w:hanging="578"/>
        <w:rPr>
          <w:sz w:val="22"/>
          <w:szCs w:val="22"/>
          <w:lang w:val="hu-HU"/>
          <w:rPrChange w:id="17707" w:author="RMPh1-A" w:date="2025-08-12T13:01:00Z" w16du:dateUtc="2025-08-12T11:01:00Z">
            <w:rPr>
              <w:lang w:val="hu-HU"/>
            </w:rPr>
          </w:rPrChange>
        </w:rPr>
      </w:pPr>
      <w:r w:rsidRPr="00C77F6E">
        <w:rPr>
          <w:sz w:val="22"/>
          <w:szCs w:val="22"/>
          <w:lang w:val="hu-HU"/>
          <w:rPrChange w:id="17708" w:author="RMPh1-A" w:date="2025-08-12T13:01:00Z" w16du:dateUtc="2025-08-12T11:01:00Z">
            <w:rPr>
              <w:lang w:val="hu-HU"/>
            </w:rPr>
          </w:rPrChange>
        </w:rPr>
        <w:t>esetleg a bilirubin nevű epefesték emelkedését mutató laboreredmények</w:t>
      </w:r>
    </w:p>
    <w:p w14:paraId="29B8618E" w14:textId="77777777" w:rsidR="004D52F9" w:rsidRPr="00C77F6E" w:rsidRDefault="004D52F9" w:rsidP="002A73AF">
      <w:pPr>
        <w:numPr>
          <w:ilvl w:val="0"/>
          <w:numId w:val="91"/>
        </w:numPr>
        <w:ind w:hanging="578"/>
        <w:rPr>
          <w:sz w:val="22"/>
          <w:szCs w:val="22"/>
          <w:lang w:val="hu-HU"/>
          <w:rPrChange w:id="17709" w:author="RMPh1-A" w:date="2025-08-12T13:01:00Z" w16du:dateUtc="2025-08-12T11:01:00Z">
            <w:rPr>
              <w:lang w:val="hu-HU"/>
            </w:rPr>
          </w:rPrChange>
        </w:rPr>
      </w:pPr>
      <w:r w:rsidRPr="00C77F6E">
        <w:rPr>
          <w:sz w:val="22"/>
          <w:szCs w:val="22"/>
          <w:lang w:val="hu-HU"/>
          <w:rPrChange w:id="17710" w:author="RMPh1-A" w:date="2025-08-12T13:01:00Z" w16du:dateUtc="2025-08-12T11:01:00Z">
            <w:rPr>
              <w:lang w:val="hu-HU"/>
            </w:rPr>
          </w:rPrChange>
        </w:rPr>
        <w:t>a véralvadást segítő vérlemezkék alacsony száma (trombocitopénia)</w:t>
      </w:r>
    </w:p>
    <w:p w14:paraId="21834DCB" w14:textId="77777777" w:rsidR="004D52F9" w:rsidRPr="00C77F6E" w:rsidRDefault="004D52F9" w:rsidP="002A73AF">
      <w:pPr>
        <w:numPr>
          <w:ilvl w:val="0"/>
          <w:numId w:val="91"/>
        </w:numPr>
        <w:ind w:hanging="578"/>
        <w:rPr>
          <w:sz w:val="22"/>
          <w:szCs w:val="22"/>
          <w:lang w:val="hu-HU"/>
          <w:rPrChange w:id="17711" w:author="RMPh1-A" w:date="2025-08-12T13:01:00Z" w16du:dateUtc="2025-08-12T11:01:00Z">
            <w:rPr>
              <w:lang w:val="hu-HU"/>
            </w:rPr>
          </w:rPrChange>
        </w:rPr>
      </w:pPr>
      <w:r w:rsidRPr="00C77F6E">
        <w:rPr>
          <w:sz w:val="22"/>
          <w:szCs w:val="22"/>
          <w:lang w:val="hu-HU"/>
          <w:rPrChange w:id="17712" w:author="RMPh1-A" w:date="2025-08-12T13:01:00Z" w16du:dateUtc="2025-08-12T11:01:00Z">
            <w:rPr>
              <w:lang w:val="hu-HU"/>
            </w:rPr>
          </w:rPrChange>
        </w:rPr>
        <w:t>erős menstruációs vérzés</w:t>
      </w:r>
    </w:p>
    <w:p w14:paraId="454C29FB" w14:textId="77777777" w:rsidR="004D52F9" w:rsidRPr="00C77F6E" w:rsidRDefault="004D52F9" w:rsidP="002A73AF">
      <w:pPr>
        <w:rPr>
          <w:sz w:val="22"/>
          <w:szCs w:val="22"/>
          <w:lang w:val="hu-HU"/>
          <w:rPrChange w:id="17713" w:author="RMPh1-A" w:date="2025-08-12T13:01:00Z" w16du:dateUtc="2025-08-12T11:01:00Z">
            <w:rPr>
              <w:lang w:val="hu-HU"/>
            </w:rPr>
          </w:rPrChange>
        </w:rPr>
      </w:pPr>
      <w:r w:rsidRPr="00C77F6E">
        <w:rPr>
          <w:b/>
          <w:bCs/>
          <w:sz w:val="22"/>
          <w:szCs w:val="22"/>
          <w:lang w:val="hu-HU"/>
          <w:rPrChange w:id="17714" w:author="RMPh1-A" w:date="2025-08-12T13:01:00Z" w16du:dateUtc="2025-08-12T11:01:00Z">
            <w:rPr>
              <w:b/>
              <w:bCs/>
              <w:lang w:val="hu-HU"/>
            </w:rPr>
          </w:rPrChange>
        </w:rPr>
        <w:t xml:space="preserve">Nem gyakori </w:t>
      </w:r>
      <w:r w:rsidRPr="00C77F6E">
        <w:rPr>
          <w:sz w:val="22"/>
          <w:szCs w:val="22"/>
          <w:lang w:val="hu-HU"/>
          <w:rPrChange w:id="17715" w:author="RMPh1-A" w:date="2025-08-12T13:01:00Z" w16du:dateUtc="2025-08-12T11:01:00Z">
            <w:rPr>
              <w:lang w:val="hu-HU"/>
            </w:rPr>
          </w:rPrChange>
        </w:rPr>
        <w:t>(100 betegből legfeljebb 1 beteget érinthetnek)</w:t>
      </w:r>
    </w:p>
    <w:p w14:paraId="15F355BB" w14:textId="77777777" w:rsidR="004D52F9" w:rsidRPr="00C77F6E" w:rsidRDefault="004D52F9" w:rsidP="002A73AF">
      <w:pPr>
        <w:numPr>
          <w:ilvl w:val="0"/>
          <w:numId w:val="91"/>
        </w:numPr>
        <w:ind w:left="567" w:hanging="425"/>
        <w:rPr>
          <w:sz w:val="22"/>
          <w:szCs w:val="22"/>
          <w:lang w:val="hu-HU"/>
          <w:rPrChange w:id="17716" w:author="RMPh1-A" w:date="2025-08-12T13:01:00Z" w16du:dateUtc="2025-08-12T11:01:00Z">
            <w:rPr>
              <w:lang w:val="hu-HU"/>
            </w:rPr>
          </w:rPrChange>
        </w:rPr>
      </w:pPr>
      <w:r w:rsidRPr="00C77F6E">
        <w:rPr>
          <w:sz w:val="22"/>
          <w:szCs w:val="22"/>
          <w:lang w:val="hu-HU"/>
          <w:rPrChange w:id="17717" w:author="RMPh1-A" w:date="2025-08-12T13:01:00Z" w16du:dateUtc="2025-08-12T11:01:00Z">
            <w:rPr>
              <w:lang w:val="hu-HU"/>
            </w:rPr>
          </w:rPrChange>
        </w:rPr>
        <w:t xml:space="preserve">esetleg a bilirubin nevű epefesték egyik altípusának (direkt bilirubin) emelkedését mutató laborvizsgálati eredmények. </w:t>
      </w:r>
    </w:p>
    <w:p w14:paraId="332CAEB7" w14:textId="77777777" w:rsidR="004D52F9" w:rsidRPr="00C77F6E" w:rsidRDefault="004D52F9" w:rsidP="00DA3EC4">
      <w:pPr>
        <w:ind w:left="110" w:hanging="110"/>
        <w:rPr>
          <w:sz w:val="22"/>
          <w:szCs w:val="22"/>
          <w:lang w:val="hu-HU"/>
          <w:rPrChange w:id="17718" w:author="RMPh1-A" w:date="2025-08-12T13:01:00Z" w16du:dateUtc="2025-08-12T11:01:00Z">
            <w:rPr>
              <w:lang w:val="hu-HU"/>
            </w:rPr>
          </w:rPrChange>
        </w:rPr>
      </w:pPr>
    </w:p>
    <w:p w14:paraId="54377CC5" w14:textId="77777777" w:rsidR="00DA3EC4" w:rsidRPr="00C77F6E" w:rsidRDefault="00DA3EC4" w:rsidP="00DA3EC4">
      <w:pPr>
        <w:ind w:right="-29"/>
        <w:rPr>
          <w:b/>
          <w:bCs/>
          <w:sz w:val="22"/>
          <w:szCs w:val="22"/>
          <w:lang w:val="hu-HU"/>
          <w:rPrChange w:id="17719" w:author="RMPh1-A" w:date="2025-08-12T13:01:00Z" w16du:dateUtc="2025-08-12T11:01:00Z">
            <w:rPr>
              <w:b/>
              <w:bCs/>
              <w:lang w:val="hu-HU"/>
            </w:rPr>
          </w:rPrChange>
        </w:rPr>
      </w:pPr>
      <w:r w:rsidRPr="00C77F6E">
        <w:rPr>
          <w:b/>
          <w:bCs/>
          <w:sz w:val="22"/>
          <w:szCs w:val="22"/>
          <w:lang w:val="hu-HU"/>
          <w:rPrChange w:id="17720" w:author="RMPh1-A" w:date="2025-08-12T13:01:00Z" w16du:dateUtc="2025-08-12T11:01:00Z">
            <w:rPr>
              <w:b/>
              <w:bCs/>
              <w:lang w:val="hu-HU"/>
            </w:rPr>
          </w:rPrChange>
        </w:rPr>
        <w:t>Mellékhatások bejelentése</w:t>
      </w:r>
    </w:p>
    <w:p w14:paraId="6FBA66AF" w14:textId="77777777" w:rsidR="00DA3EC4" w:rsidRPr="00C77F6E" w:rsidRDefault="00DA3EC4" w:rsidP="00DA3EC4">
      <w:pPr>
        <w:ind w:right="-2"/>
        <w:rPr>
          <w:sz w:val="22"/>
          <w:szCs w:val="22"/>
          <w:lang w:val="hu-HU"/>
          <w:rPrChange w:id="17721" w:author="RMPh1-A" w:date="2025-08-12T13:01:00Z" w16du:dateUtc="2025-08-12T11:01:00Z">
            <w:rPr>
              <w:lang w:val="hu-HU"/>
            </w:rPr>
          </w:rPrChange>
        </w:rPr>
      </w:pPr>
      <w:r w:rsidRPr="00C77F6E">
        <w:rPr>
          <w:sz w:val="22"/>
          <w:szCs w:val="22"/>
          <w:lang w:val="hu-HU"/>
          <w:rPrChange w:id="17722" w:author="RMPh1-A" w:date="2025-08-12T13:01:00Z" w16du:dateUtc="2025-08-12T11:01:00Z">
            <w:rPr>
              <w:lang w:val="hu-HU"/>
            </w:rPr>
          </w:rPrChange>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Pr="00C77F6E">
        <w:rPr>
          <w:sz w:val="22"/>
          <w:szCs w:val="22"/>
          <w:rPrChange w:id="17723" w:author="RMPh1-A" w:date="2025-08-12T13:01:00Z" w16du:dateUtc="2025-08-12T11:01:00Z">
            <w:rPr/>
          </w:rPrChange>
        </w:rPr>
        <w:fldChar w:fldCharType="begin"/>
      </w:r>
      <w:r w:rsidRPr="00C77F6E">
        <w:rPr>
          <w:sz w:val="22"/>
          <w:szCs w:val="22"/>
          <w:rPrChange w:id="17724"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7725" w:author="RMPh1-A" w:date="2025-08-12T13:01:00Z" w16du:dateUtc="2025-08-12T11:01:00Z">
            <w:rPr/>
          </w:rPrChange>
        </w:rPr>
        <w:fldChar w:fldCharType="separate"/>
      </w:r>
      <w:r w:rsidRPr="00C77F6E">
        <w:rPr>
          <w:rStyle w:val="Hyperlink"/>
          <w:sz w:val="22"/>
          <w:szCs w:val="22"/>
          <w:highlight w:val="lightGray"/>
          <w:lang w:val="hu-HU" w:eastAsia="en-US"/>
          <w:rPrChange w:id="17726" w:author="RMPh1-A" w:date="2025-08-12T13:01:00Z" w16du:dateUtc="2025-08-12T11:01:00Z">
            <w:rPr>
              <w:rStyle w:val="Hyperlink"/>
              <w:highlight w:val="lightGray"/>
              <w:lang w:val="hu-HU" w:eastAsia="en-US"/>
            </w:rPr>
          </w:rPrChange>
        </w:rPr>
        <w:t>V. függelékben</w:t>
      </w:r>
      <w:r w:rsidRPr="00C77F6E">
        <w:rPr>
          <w:sz w:val="22"/>
          <w:szCs w:val="22"/>
          <w:rPrChange w:id="17727" w:author="RMPh1-A" w:date="2025-08-12T13:01:00Z" w16du:dateUtc="2025-08-12T11:01:00Z">
            <w:rPr/>
          </w:rPrChange>
        </w:rPr>
        <w:fldChar w:fldCharType="end"/>
      </w:r>
      <w:r w:rsidRPr="00C77F6E">
        <w:rPr>
          <w:sz w:val="22"/>
          <w:szCs w:val="22"/>
          <w:highlight w:val="lightGray"/>
          <w:lang w:val="hu-HU"/>
          <w:rPrChange w:id="17728" w:author="RMPh1-A" w:date="2025-08-12T13:01:00Z" w16du:dateUtc="2025-08-12T11:01:00Z">
            <w:rPr>
              <w:highlight w:val="lightGray"/>
              <w:lang w:val="hu-HU"/>
            </w:rPr>
          </w:rPrChange>
        </w:rPr>
        <w:t xml:space="preserve"> található elérhetőségeken keresztül</w:t>
      </w:r>
      <w:r w:rsidRPr="00C77F6E">
        <w:rPr>
          <w:sz w:val="22"/>
          <w:szCs w:val="22"/>
          <w:lang w:val="hu-HU"/>
          <w:rPrChange w:id="17729" w:author="RMPh1-A" w:date="2025-08-12T13:01:00Z" w16du:dateUtc="2025-08-12T11:01:00Z">
            <w:rPr>
              <w:lang w:val="hu-HU"/>
            </w:rPr>
          </w:rPrChange>
        </w:rPr>
        <w:t>.</w:t>
      </w:r>
    </w:p>
    <w:p w14:paraId="5D022E99" w14:textId="77777777" w:rsidR="00DA3EC4" w:rsidRPr="00C77F6E" w:rsidRDefault="00DA3EC4" w:rsidP="00DA3EC4">
      <w:pPr>
        <w:ind w:right="-2"/>
        <w:rPr>
          <w:sz w:val="22"/>
          <w:szCs w:val="22"/>
          <w:lang w:val="hu-HU"/>
          <w:rPrChange w:id="17730" w:author="RMPh1-A" w:date="2025-08-12T13:01:00Z" w16du:dateUtc="2025-08-12T11:01:00Z">
            <w:rPr>
              <w:lang w:val="hu-HU"/>
            </w:rPr>
          </w:rPrChange>
        </w:rPr>
      </w:pPr>
      <w:r w:rsidRPr="00C77F6E">
        <w:rPr>
          <w:sz w:val="22"/>
          <w:szCs w:val="22"/>
          <w:lang w:val="hu-HU"/>
          <w:rPrChange w:id="17731" w:author="RMPh1-A" w:date="2025-08-12T13:01:00Z" w16du:dateUtc="2025-08-12T11:01:00Z">
            <w:rPr>
              <w:lang w:val="hu-HU"/>
            </w:rPr>
          </w:rPrChange>
        </w:rPr>
        <w:t>A mellékhatások bejelentésével Ön is hozzájárulhat ahhoz, hogy minél több információ álljon rendelkezésre a gyógyszer biztonságos alkalmazásával kapcsolatban.</w:t>
      </w:r>
    </w:p>
    <w:p w14:paraId="37C29A7E" w14:textId="77777777" w:rsidR="00DA3EC4" w:rsidRPr="00C77F6E" w:rsidRDefault="00DA3EC4" w:rsidP="00DA3EC4">
      <w:pPr>
        <w:numPr>
          <w:ilvl w:val="12"/>
          <w:numId w:val="0"/>
        </w:numPr>
        <w:rPr>
          <w:noProof/>
          <w:sz w:val="22"/>
          <w:szCs w:val="22"/>
          <w:lang w:val="hu-HU"/>
          <w:rPrChange w:id="17732" w:author="RMPh1-A" w:date="2025-08-12T13:01:00Z" w16du:dateUtc="2025-08-12T11:01:00Z">
            <w:rPr>
              <w:noProof/>
              <w:lang w:val="hu-HU"/>
            </w:rPr>
          </w:rPrChange>
        </w:rPr>
      </w:pPr>
    </w:p>
    <w:p w14:paraId="3FADB7BA" w14:textId="77777777" w:rsidR="00DA3EC4" w:rsidRPr="00C77F6E" w:rsidRDefault="00DA3EC4" w:rsidP="00DA3EC4">
      <w:pPr>
        <w:numPr>
          <w:ilvl w:val="12"/>
          <w:numId w:val="0"/>
        </w:numPr>
        <w:rPr>
          <w:noProof/>
          <w:sz w:val="22"/>
          <w:szCs w:val="22"/>
          <w:lang w:val="hu-HU"/>
          <w:rPrChange w:id="17733" w:author="RMPh1-A" w:date="2025-08-12T13:01:00Z" w16du:dateUtc="2025-08-12T11:01:00Z">
            <w:rPr>
              <w:noProof/>
              <w:lang w:val="hu-HU"/>
            </w:rPr>
          </w:rPrChange>
        </w:rPr>
      </w:pPr>
    </w:p>
    <w:p w14:paraId="066E4040" w14:textId="77777777" w:rsidR="00DA3EC4" w:rsidRPr="00C77F6E" w:rsidRDefault="00DA3EC4" w:rsidP="00DA3EC4">
      <w:pPr>
        <w:keepNext/>
        <w:numPr>
          <w:ilvl w:val="12"/>
          <w:numId w:val="0"/>
        </w:numPr>
        <w:ind w:left="567" w:hanging="567"/>
        <w:rPr>
          <w:b/>
          <w:noProof/>
          <w:sz w:val="22"/>
          <w:szCs w:val="22"/>
          <w:lang w:val="hu-HU"/>
          <w:rPrChange w:id="17734" w:author="RMPh1-A" w:date="2025-08-12T13:01:00Z" w16du:dateUtc="2025-08-12T11:01:00Z">
            <w:rPr>
              <w:b/>
              <w:noProof/>
              <w:lang w:val="hu-HU"/>
            </w:rPr>
          </w:rPrChange>
        </w:rPr>
      </w:pPr>
      <w:r w:rsidRPr="00C77F6E">
        <w:rPr>
          <w:b/>
          <w:bCs/>
          <w:noProof/>
          <w:sz w:val="22"/>
          <w:szCs w:val="22"/>
          <w:lang w:val="hu-HU"/>
          <w:rPrChange w:id="17735" w:author="RMPh1-A" w:date="2025-08-12T13:01:00Z" w16du:dateUtc="2025-08-12T11:01:00Z">
            <w:rPr>
              <w:b/>
              <w:bCs/>
              <w:noProof/>
              <w:lang w:val="hu-HU"/>
            </w:rPr>
          </w:rPrChange>
        </w:rPr>
        <w:t>5.</w:t>
      </w:r>
      <w:r w:rsidRPr="00C77F6E">
        <w:rPr>
          <w:b/>
          <w:bCs/>
          <w:noProof/>
          <w:sz w:val="22"/>
          <w:szCs w:val="22"/>
          <w:lang w:val="hu-HU"/>
          <w:rPrChange w:id="17736" w:author="RMPh1-A" w:date="2025-08-12T13:01:00Z" w16du:dateUtc="2025-08-12T11:01:00Z">
            <w:rPr>
              <w:b/>
              <w:bCs/>
              <w:noProof/>
              <w:lang w:val="hu-HU"/>
            </w:rPr>
          </w:rPrChange>
        </w:rPr>
        <w:tab/>
      </w:r>
      <w:r w:rsidRPr="00C77F6E">
        <w:rPr>
          <w:b/>
          <w:noProof/>
          <w:sz w:val="22"/>
          <w:szCs w:val="22"/>
          <w:lang w:val="hu-HU"/>
          <w:rPrChange w:id="17737" w:author="RMPh1-A" w:date="2025-08-12T13:01:00Z" w16du:dateUtc="2025-08-12T11:01:00Z">
            <w:rPr>
              <w:b/>
              <w:noProof/>
              <w:lang w:val="hu-HU"/>
            </w:rPr>
          </w:rPrChange>
        </w:rPr>
        <w:t>Hogyan kell a Rivaroxaban Accord-ot tárolni?</w:t>
      </w:r>
    </w:p>
    <w:p w14:paraId="4EA39D62" w14:textId="77777777" w:rsidR="00DA3EC4" w:rsidRPr="00C77F6E" w:rsidRDefault="00DA3EC4" w:rsidP="00DA3EC4">
      <w:pPr>
        <w:keepNext/>
        <w:numPr>
          <w:ilvl w:val="12"/>
          <w:numId w:val="0"/>
        </w:numPr>
        <w:ind w:left="567" w:hanging="567"/>
        <w:rPr>
          <w:noProof/>
          <w:sz w:val="22"/>
          <w:szCs w:val="22"/>
          <w:lang w:val="hu-HU"/>
          <w:rPrChange w:id="17738" w:author="RMPh1-A" w:date="2025-08-12T13:01:00Z" w16du:dateUtc="2025-08-12T11:01:00Z">
            <w:rPr>
              <w:noProof/>
              <w:lang w:val="hu-HU"/>
            </w:rPr>
          </w:rPrChange>
        </w:rPr>
      </w:pPr>
    </w:p>
    <w:p w14:paraId="75D99309" w14:textId="77777777" w:rsidR="00DA3EC4" w:rsidRPr="00C77F6E" w:rsidRDefault="00DA3EC4" w:rsidP="00DA3EC4">
      <w:pPr>
        <w:numPr>
          <w:ilvl w:val="12"/>
          <w:numId w:val="0"/>
        </w:numPr>
        <w:rPr>
          <w:noProof/>
          <w:sz w:val="22"/>
          <w:szCs w:val="22"/>
          <w:lang w:val="hu-HU"/>
          <w:rPrChange w:id="17739" w:author="RMPh1-A" w:date="2025-08-12T13:01:00Z" w16du:dateUtc="2025-08-12T11:01:00Z">
            <w:rPr>
              <w:noProof/>
              <w:lang w:val="hu-HU"/>
            </w:rPr>
          </w:rPrChange>
        </w:rPr>
      </w:pPr>
      <w:r w:rsidRPr="00C77F6E">
        <w:rPr>
          <w:noProof/>
          <w:sz w:val="22"/>
          <w:szCs w:val="22"/>
          <w:lang w:val="hu-HU"/>
          <w:rPrChange w:id="17740" w:author="RMPh1-A" w:date="2025-08-12T13:01:00Z" w16du:dateUtc="2025-08-12T11:01:00Z">
            <w:rPr>
              <w:noProof/>
              <w:lang w:val="hu-HU"/>
            </w:rPr>
          </w:rPrChange>
        </w:rPr>
        <w:t>A gyógyszer gyermekektől elzárva tartandó!</w:t>
      </w:r>
    </w:p>
    <w:p w14:paraId="36EAC9B0" w14:textId="77777777" w:rsidR="00DA3EC4" w:rsidRPr="00C77F6E" w:rsidRDefault="00DA3EC4" w:rsidP="00DA3EC4">
      <w:pPr>
        <w:numPr>
          <w:ilvl w:val="12"/>
          <w:numId w:val="0"/>
        </w:numPr>
        <w:rPr>
          <w:noProof/>
          <w:sz w:val="22"/>
          <w:szCs w:val="22"/>
          <w:lang w:val="hu-HU"/>
          <w:rPrChange w:id="17741" w:author="RMPh1-A" w:date="2025-08-12T13:01:00Z" w16du:dateUtc="2025-08-12T11:01:00Z">
            <w:rPr>
              <w:noProof/>
              <w:lang w:val="hu-HU"/>
            </w:rPr>
          </w:rPrChange>
        </w:rPr>
      </w:pPr>
    </w:p>
    <w:p w14:paraId="684843DF" w14:textId="77777777" w:rsidR="00DA3EC4" w:rsidRPr="00C77F6E" w:rsidRDefault="00DA3EC4" w:rsidP="00DA3EC4">
      <w:pPr>
        <w:numPr>
          <w:ilvl w:val="12"/>
          <w:numId w:val="0"/>
        </w:numPr>
        <w:rPr>
          <w:noProof/>
          <w:sz w:val="22"/>
          <w:szCs w:val="22"/>
          <w:lang w:val="hu-HU"/>
          <w:rPrChange w:id="17742" w:author="RMPh1-A" w:date="2025-08-12T13:01:00Z" w16du:dateUtc="2025-08-12T11:01:00Z">
            <w:rPr>
              <w:noProof/>
              <w:lang w:val="hu-HU"/>
            </w:rPr>
          </w:rPrChange>
        </w:rPr>
      </w:pPr>
      <w:r w:rsidRPr="00C77F6E">
        <w:rPr>
          <w:noProof/>
          <w:sz w:val="22"/>
          <w:szCs w:val="22"/>
          <w:lang w:val="hu-HU"/>
          <w:rPrChange w:id="17743" w:author="RMPh1-A" w:date="2025-08-12T13:01:00Z" w16du:dateUtc="2025-08-12T11:01:00Z">
            <w:rPr>
              <w:noProof/>
              <w:lang w:val="hu-HU"/>
            </w:rPr>
          </w:rPrChange>
        </w:rPr>
        <w:t>A dobozon és minden egyes buborékcsomagoláson vagy a tartályon feltüntetett lejárati idő (EXP) után ne alkalmazza a gyógyszert. A lejárati idő az adott hónap utolsó napjára vonatkozik.</w:t>
      </w:r>
    </w:p>
    <w:p w14:paraId="3760A12C" w14:textId="77777777" w:rsidR="00DA3EC4" w:rsidRPr="00C77F6E" w:rsidRDefault="00DA3EC4" w:rsidP="00DA3EC4">
      <w:pPr>
        <w:numPr>
          <w:ilvl w:val="12"/>
          <w:numId w:val="0"/>
        </w:numPr>
        <w:rPr>
          <w:noProof/>
          <w:sz w:val="22"/>
          <w:szCs w:val="22"/>
          <w:lang w:val="hu-HU"/>
          <w:rPrChange w:id="17744" w:author="RMPh1-A" w:date="2025-08-12T13:01:00Z" w16du:dateUtc="2025-08-12T11:01:00Z">
            <w:rPr>
              <w:noProof/>
              <w:lang w:val="hu-HU"/>
            </w:rPr>
          </w:rPrChange>
        </w:rPr>
      </w:pPr>
    </w:p>
    <w:p w14:paraId="1113E2B0" w14:textId="77777777" w:rsidR="00DA3EC4" w:rsidRPr="00C77F6E" w:rsidRDefault="00DA3EC4" w:rsidP="00DA3EC4">
      <w:pPr>
        <w:numPr>
          <w:ilvl w:val="12"/>
          <w:numId w:val="0"/>
        </w:numPr>
        <w:rPr>
          <w:noProof/>
          <w:sz w:val="22"/>
          <w:szCs w:val="22"/>
          <w:lang w:val="hu-HU"/>
          <w:rPrChange w:id="17745" w:author="RMPh1-A" w:date="2025-08-12T13:01:00Z" w16du:dateUtc="2025-08-12T11:01:00Z">
            <w:rPr>
              <w:noProof/>
              <w:lang w:val="hu-HU"/>
            </w:rPr>
          </w:rPrChange>
        </w:rPr>
      </w:pPr>
      <w:r w:rsidRPr="00C77F6E">
        <w:rPr>
          <w:noProof/>
          <w:sz w:val="22"/>
          <w:szCs w:val="22"/>
          <w:lang w:val="hu-HU"/>
          <w:rPrChange w:id="17746" w:author="RMPh1-A" w:date="2025-08-12T13:01:00Z" w16du:dateUtc="2025-08-12T11:01:00Z">
            <w:rPr>
              <w:noProof/>
              <w:lang w:val="hu-HU"/>
            </w:rPr>
          </w:rPrChange>
        </w:rPr>
        <w:t>Ez a gyógyszer nem igényel különleges tárolást.</w:t>
      </w:r>
    </w:p>
    <w:p w14:paraId="42EC3B46" w14:textId="77777777" w:rsidR="004D52F9" w:rsidRPr="00C77F6E" w:rsidRDefault="004D52F9" w:rsidP="004D52F9">
      <w:pPr>
        <w:numPr>
          <w:ilvl w:val="12"/>
          <w:numId w:val="0"/>
        </w:numPr>
        <w:rPr>
          <w:noProof/>
          <w:sz w:val="22"/>
          <w:szCs w:val="22"/>
          <w:lang w:val="hu-HU"/>
          <w:rPrChange w:id="17747" w:author="RMPh1-A" w:date="2025-08-12T13:01:00Z" w16du:dateUtc="2025-08-12T11:01:00Z">
            <w:rPr>
              <w:noProof/>
              <w:lang w:val="hu-HU"/>
            </w:rPr>
          </w:rPrChange>
        </w:rPr>
      </w:pPr>
    </w:p>
    <w:p w14:paraId="7BAAD540" w14:textId="77777777" w:rsidR="004D52F9" w:rsidRPr="00C77F6E" w:rsidRDefault="004D52F9" w:rsidP="004D52F9">
      <w:pPr>
        <w:numPr>
          <w:ilvl w:val="12"/>
          <w:numId w:val="0"/>
        </w:numPr>
        <w:rPr>
          <w:noProof/>
          <w:sz w:val="22"/>
          <w:szCs w:val="22"/>
          <w:u w:val="single"/>
          <w:lang w:val="hu-HU"/>
          <w:rPrChange w:id="17748" w:author="RMPh1-A" w:date="2025-08-12T13:01:00Z" w16du:dateUtc="2025-08-12T11:01:00Z">
            <w:rPr>
              <w:noProof/>
              <w:u w:val="single"/>
              <w:lang w:val="hu-HU"/>
            </w:rPr>
          </w:rPrChange>
        </w:rPr>
      </w:pPr>
      <w:r w:rsidRPr="00C77F6E">
        <w:rPr>
          <w:noProof/>
          <w:sz w:val="22"/>
          <w:szCs w:val="22"/>
          <w:u w:val="single"/>
          <w:lang w:val="hu-HU"/>
          <w:rPrChange w:id="17749" w:author="RMPh1-A" w:date="2025-08-12T13:01:00Z" w16du:dateUtc="2025-08-12T11:01:00Z">
            <w:rPr>
              <w:noProof/>
              <w:u w:val="single"/>
              <w:lang w:val="hu-HU"/>
            </w:rPr>
          </w:rPrChange>
        </w:rPr>
        <w:t>Porrá tört tabletta</w:t>
      </w:r>
    </w:p>
    <w:p w14:paraId="63C3FCDF" w14:textId="77777777" w:rsidR="004D52F9" w:rsidRPr="00C77F6E" w:rsidRDefault="004D52F9" w:rsidP="004D52F9">
      <w:pPr>
        <w:numPr>
          <w:ilvl w:val="12"/>
          <w:numId w:val="0"/>
        </w:numPr>
        <w:rPr>
          <w:noProof/>
          <w:sz w:val="22"/>
          <w:szCs w:val="22"/>
          <w:lang w:val="hu-HU"/>
          <w:rPrChange w:id="17750" w:author="RMPh1-A" w:date="2025-08-12T13:01:00Z" w16du:dateUtc="2025-08-12T11:01:00Z">
            <w:rPr>
              <w:noProof/>
              <w:lang w:val="hu-HU"/>
            </w:rPr>
          </w:rPrChange>
        </w:rPr>
      </w:pPr>
      <w:r w:rsidRPr="00C77F6E">
        <w:rPr>
          <w:noProof/>
          <w:sz w:val="22"/>
          <w:szCs w:val="22"/>
          <w:lang w:val="hu-HU"/>
          <w:rPrChange w:id="17751" w:author="RMPh1-A" w:date="2025-08-12T13:01:00Z" w16du:dateUtc="2025-08-12T11:01:00Z">
            <w:rPr>
              <w:noProof/>
              <w:lang w:val="hu-HU"/>
            </w:rPr>
          </w:rPrChange>
        </w:rPr>
        <w:t>A porrá tört rivaroxaban tabletta 4 órán át stabil vízben és almaszószban.</w:t>
      </w:r>
    </w:p>
    <w:p w14:paraId="70C8E454" w14:textId="77777777" w:rsidR="00DA3EC4" w:rsidRPr="00C77F6E" w:rsidRDefault="00DA3EC4" w:rsidP="00DA3EC4">
      <w:pPr>
        <w:numPr>
          <w:ilvl w:val="12"/>
          <w:numId w:val="0"/>
        </w:numPr>
        <w:rPr>
          <w:noProof/>
          <w:sz w:val="22"/>
          <w:szCs w:val="22"/>
          <w:lang w:val="hu-HU"/>
          <w:rPrChange w:id="17752" w:author="RMPh1-A" w:date="2025-08-12T13:01:00Z" w16du:dateUtc="2025-08-12T11:01:00Z">
            <w:rPr>
              <w:noProof/>
              <w:lang w:val="hu-HU"/>
            </w:rPr>
          </w:rPrChange>
        </w:rPr>
      </w:pPr>
    </w:p>
    <w:p w14:paraId="65EC6B3E" w14:textId="77777777" w:rsidR="00DA3EC4" w:rsidRPr="00C77F6E" w:rsidRDefault="00DA3EC4" w:rsidP="00DA3EC4">
      <w:pPr>
        <w:numPr>
          <w:ilvl w:val="12"/>
          <w:numId w:val="0"/>
        </w:numPr>
        <w:rPr>
          <w:noProof/>
          <w:sz w:val="22"/>
          <w:szCs w:val="22"/>
          <w:lang w:val="hu-HU"/>
          <w:rPrChange w:id="17753" w:author="RMPh1-A" w:date="2025-08-12T13:01:00Z" w16du:dateUtc="2025-08-12T11:01:00Z">
            <w:rPr>
              <w:noProof/>
              <w:lang w:val="hu-HU"/>
            </w:rPr>
          </w:rPrChange>
        </w:rPr>
      </w:pPr>
      <w:r w:rsidRPr="00C77F6E">
        <w:rPr>
          <w:noProof/>
          <w:sz w:val="22"/>
          <w:szCs w:val="22"/>
          <w:lang w:val="hu-HU"/>
          <w:rPrChange w:id="17754" w:author="RMPh1-A" w:date="2025-08-12T13:01:00Z" w16du:dateUtc="2025-08-12T11:01:00Z">
            <w:rPr>
              <w:noProof/>
              <w:lang w:val="hu-HU"/>
            </w:rPr>
          </w:rPrChange>
        </w:rPr>
        <w:t>Semmilyen gyógyszert ne dobjon a szennyvízbe vagy a háztartási hulladékba. Kérdezze meg gyógyszerészét, hogy mit tegyen a már nem használt gyógyszereivel . Ezek az intézkedések elősegítik a környezet védelmét.</w:t>
      </w:r>
    </w:p>
    <w:p w14:paraId="39DB05C3" w14:textId="77777777" w:rsidR="00DA3EC4" w:rsidRPr="00C77F6E" w:rsidRDefault="00DA3EC4" w:rsidP="00DA3EC4">
      <w:pPr>
        <w:numPr>
          <w:ilvl w:val="12"/>
          <w:numId w:val="0"/>
        </w:numPr>
        <w:rPr>
          <w:noProof/>
          <w:sz w:val="22"/>
          <w:szCs w:val="22"/>
          <w:lang w:val="hu-HU"/>
          <w:rPrChange w:id="17755" w:author="RMPh1-A" w:date="2025-08-12T13:01:00Z" w16du:dateUtc="2025-08-12T11:01:00Z">
            <w:rPr>
              <w:noProof/>
              <w:lang w:val="hu-HU"/>
            </w:rPr>
          </w:rPrChange>
        </w:rPr>
      </w:pPr>
    </w:p>
    <w:p w14:paraId="2278D452" w14:textId="77777777" w:rsidR="00DA3EC4" w:rsidRPr="00C77F6E" w:rsidRDefault="00DA3EC4" w:rsidP="00DA3EC4">
      <w:pPr>
        <w:numPr>
          <w:ilvl w:val="12"/>
          <w:numId w:val="0"/>
        </w:numPr>
        <w:rPr>
          <w:noProof/>
          <w:sz w:val="22"/>
          <w:szCs w:val="22"/>
          <w:lang w:val="hu-HU"/>
          <w:rPrChange w:id="17756" w:author="RMPh1-A" w:date="2025-08-12T13:01:00Z" w16du:dateUtc="2025-08-12T11:01:00Z">
            <w:rPr>
              <w:noProof/>
              <w:lang w:val="hu-HU"/>
            </w:rPr>
          </w:rPrChange>
        </w:rPr>
      </w:pPr>
    </w:p>
    <w:p w14:paraId="10761666" w14:textId="77777777" w:rsidR="00DA3EC4" w:rsidRPr="00C77F6E" w:rsidRDefault="00DA3EC4" w:rsidP="00DA3EC4">
      <w:pPr>
        <w:keepNext/>
        <w:numPr>
          <w:ilvl w:val="12"/>
          <w:numId w:val="0"/>
        </w:numPr>
        <w:ind w:left="567" w:hanging="567"/>
        <w:rPr>
          <w:b/>
          <w:bCs/>
          <w:noProof/>
          <w:sz w:val="22"/>
          <w:szCs w:val="22"/>
          <w:lang w:val="hu-HU"/>
          <w:rPrChange w:id="17757" w:author="RMPh1-A" w:date="2025-08-12T13:01:00Z" w16du:dateUtc="2025-08-12T11:01:00Z">
            <w:rPr>
              <w:b/>
              <w:bCs/>
              <w:noProof/>
              <w:lang w:val="hu-HU"/>
            </w:rPr>
          </w:rPrChange>
        </w:rPr>
      </w:pPr>
      <w:r w:rsidRPr="00C77F6E">
        <w:rPr>
          <w:b/>
          <w:bCs/>
          <w:noProof/>
          <w:sz w:val="22"/>
          <w:szCs w:val="22"/>
          <w:lang w:val="hu-HU"/>
          <w:rPrChange w:id="17758" w:author="RMPh1-A" w:date="2025-08-12T13:01:00Z" w16du:dateUtc="2025-08-12T11:01:00Z">
            <w:rPr>
              <w:b/>
              <w:bCs/>
              <w:noProof/>
              <w:lang w:val="hu-HU"/>
            </w:rPr>
          </w:rPrChange>
        </w:rPr>
        <w:t>6.</w:t>
      </w:r>
      <w:r w:rsidRPr="00C77F6E">
        <w:rPr>
          <w:b/>
          <w:bCs/>
          <w:noProof/>
          <w:sz w:val="22"/>
          <w:szCs w:val="22"/>
          <w:lang w:val="hu-HU"/>
          <w:rPrChange w:id="17759" w:author="RMPh1-A" w:date="2025-08-12T13:01:00Z" w16du:dateUtc="2025-08-12T11:01:00Z">
            <w:rPr>
              <w:b/>
              <w:bCs/>
              <w:noProof/>
              <w:lang w:val="hu-HU"/>
            </w:rPr>
          </w:rPrChange>
        </w:rPr>
        <w:tab/>
      </w:r>
      <w:r w:rsidRPr="00C77F6E">
        <w:rPr>
          <w:b/>
          <w:noProof/>
          <w:sz w:val="22"/>
          <w:szCs w:val="22"/>
          <w:lang w:val="hu-HU"/>
          <w:rPrChange w:id="17760" w:author="RMPh1-A" w:date="2025-08-12T13:01:00Z" w16du:dateUtc="2025-08-12T11:01:00Z">
            <w:rPr>
              <w:b/>
              <w:noProof/>
              <w:lang w:val="hu-HU"/>
            </w:rPr>
          </w:rPrChange>
        </w:rPr>
        <w:t>A csomagolás tartalma és egyéb információk</w:t>
      </w:r>
    </w:p>
    <w:p w14:paraId="1D45FAE8" w14:textId="77777777" w:rsidR="00DA3EC4" w:rsidRPr="00C77F6E" w:rsidRDefault="00DA3EC4" w:rsidP="00DA3EC4">
      <w:pPr>
        <w:keepNext/>
        <w:numPr>
          <w:ilvl w:val="12"/>
          <w:numId w:val="0"/>
        </w:numPr>
        <w:ind w:left="567" w:hanging="567"/>
        <w:rPr>
          <w:noProof/>
          <w:sz w:val="22"/>
          <w:szCs w:val="22"/>
          <w:lang w:val="hu-HU"/>
          <w:rPrChange w:id="17761" w:author="RMPh1-A" w:date="2025-08-12T13:01:00Z" w16du:dateUtc="2025-08-12T11:01:00Z">
            <w:rPr>
              <w:noProof/>
              <w:lang w:val="hu-HU"/>
            </w:rPr>
          </w:rPrChange>
        </w:rPr>
      </w:pPr>
    </w:p>
    <w:p w14:paraId="20B7646F" w14:textId="77777777" w:rsidR="00DA3EC4" w:rsidRPr="00C77F6E" w:rsidRDefault="00DA3EC4" w:rsidP="00DA3EC4">
      <w:pPr>
        <w:numPr>
          <w:ilvl w:val="12"/>
          <w:numId w:val="0"/>
        </w:numPr>
        <w:rPr>
          <w:b/>
          <w:bCs/>
          <w:noProof/>
          <w:sz w:val="22"/>
          <w:szCs w:val="22"/>
          <w:lang w:val="hu-HU"/>
          <w:rPrChange w:id="17762" w:author="RMPh1-A" w:date="2025-08-12T13:01:00Z" w16du:dateUtc="2025-08-12T11:01:00Z">
            <w:rPr>
              <w:b/>
              <w:bCs/>
              <w:noProof/>
              <w:lang w:val="hu-HU"/>
            </w:rPr>
          </w:rPrChange>
        </w:rPr>
      </w:pPr>
      <w:r w:rsidRPr="00C77F6E">
        <w:rPr>
          <w:b/>
          <w:bCs/>
          <w:noProof/>
          <w:sz w:val="22"/>
          <w:szCs w:val="22"/>
          <w:lang w:val="hu-HU"/>
          <w:rPrChange w:id="17763" w:author="RMPh1-A" w:date="2025-08-12T13:01:00Z" w16du:dateUtc="2025-08-12T11:01:00Z">
            <w:rPr>
              <w:b/>
              <w:bCs/>
              <w:noProof/>
              <w:lang w:val="hu-HU"/>
            </w:rPr>
          </w:rPrChange>
        </w:rPr>
        <w:t>Mit tartalmaz a Rivaroxaban Accord?</w:t>
      </w:r>
    </w:p>
    <w:p w14:paraId="3694BB1C" w14:textId="77777777" w:rsidR="00DA3EC4" w:rsidRPr="00C77F6E" w:rsidRDefault="00DA3EC4" w:rsidP="00DA3EC4">
      <w:pPr>
        <w:ind w:left="567" w:hanging="567"/>
        <w:rPr>
          <w:noProof/>
          <w:sz w:val="22"/>
          <w:szCs w:val="22"/>
          <w:lang w:val="hu-HU"/>
          <w:rPrChange w:id="17764" w:author="RMPh1-A" w:date="2025-08-12T13:01:00Z" w16du:dateUtc="2025-08-12T11:01:00Z">
            <w:rPr>
              <w:noProof/>
              <w:lang w:val="hu-HU"/>
            </w:rPr>
          </w:rPrChange>
        </w:rPr>
      </w:pPr>
      <w:r w:rsidRPr="00C77F6E">
        <w:rPr>
          <w:noProof/>
          <w:sz w:val="22"/>
          <w:szCs w:val="22"/>
          <w:lang w:val="hu-HU"/>
          <w:rPrChange w:id="17765" w:author="RMPh1-A" w:date="2025-08-12T13:01:00Z" w16du:dateUtc="2025-08-12T11:01:00Z">
            <w:rPr>
              <w:noProof/>
              <w:lang w:val="hu-HU"/>
            </w:rPr>
          </w:rPrChange>
        </w:rPr>
        <w:t>-</w:t>
      </w:r>
      <w:r w:rsidRPr="00C77F6E">
        <w:rPr>
          <w:noProof/>
          <w:sz w:val="22"/>
          <w:szCs w:val="22"/>
          <w:lang w:val="hu-HU"/>
          <w:rPrChange w:id="17766" w:author="RMPh1-A" w:date="2025-08-12T13:01:00Z" w16du:dateUtc="2025-08-12T11:01:00Z">
            <w:rPr>
              <w:noProof/>
              <w:lang w:val="hu-HU"/>
            </w:rPr>
          </w:rPrChange>
        </w:rPr>
        <w:tab/>
        <w:t>A készítmény hatóanyaga a rivaroxaban. 15 vagy 20 mg rivaroxaban tablettánként.</w:t>
      </w:r>
    </w:p>
    <w:p w14:paraId="02DAF146" w14:textId="77777777" w:rsidR="00DA3EC4" w:rsidRPr="00C77F6E" w:rsidRDefault="00DA3EC4" w:rsidP="00DA3EC4">
      <w:pPr>
        <w:ind w:left="567" w:hanging="567"/>
        <w:rPr>
          <w:noProof/>
          <w:sz w:val="22"/>
          <w:szCs w:val="22"/>
          <w:lang w:val="hu-HU"/>
          <w:rPrChange w:id="17767" w:author="RMPh1-A" w:date="2025-08-12T13:01:00Z" w16du:dateUtc="2025-08-12T11:01:00Z">
            <w:rPr>
              <w:noProof/>
              <w:lang w:val="hu-HU"/>
            </w:rPr>
          </w:rPrChange>
        </w:rPr>
      </w:pPr>
      <w:r w:rsidRPr="00C77F6E">
        <w:rPr>
          <w:noProof/>
          <w:sz w:val="22"/>
          <w:szCs w:val="22"/>
          <w:lang w:val="hu-HU"/>
          <w:rPrChange w:id="17768" w:author="RMPh1-A" w:date="2025-08-12T13:01:00Z" w16du:dateUtc="2025-08-12T11:01:00Z">
            <w:rPr>
              <w:noProof/>
              <w:lang w:val="hu-HU"/>
            </w:rPr>
          </w:rPrChange>
        </w:rPr>
        <w:t>-</w:t>
      </w:r>
      <w:r w:rsidRPr="00C77F6E">
        <w:rPr>
          <w:noProof/>
          <w:sz w:val="22"/>
          <w:szCs w:val="22"/>
          <w:lang w:val="hu-HU"/>
          <w:rPrChange w:id="17769" w:author="RMPh1-A" w:date="2025-08-12T13:01:00Z" w16du:dateUtc="2025-08-12T11:01:00Z">
            <w:rPr>
              <w:noProof/>
              <w:lang w:val="hu-HU"/>
            </w:rPr>
          </w:rPrChange>
        </w:rPr>
        <w:tab/>
        <w:t>Egyéb összetevők:</w:t>
      </w:r>
    </w:p>
    <w:p w14:paraId="2466C493" w14:textId="77777777" w:rsidR="00DA3EC4" w:rsidRPr="00C77F6E" w:rsidRDefault="00DA3EC4" w:rsidP="00DA3EC4">
      <w:pPr>
        <w:ind w:left="567" w:hanging="567"/>
        <w:rPr>
          <w:noProof/>
          <w:sz w:val="22"/>
          <w:szCs w:val="22"/>
          <w:lang w:val="hu-HU"/>
          <w:rPrChange w:id="17770" w:author="RMPh1-A" w:date="2025-08-12T13:01:00Z" w16du:dateUtc="2025-08-12T11:01:00Z">
            <w:rPr>
              <w:noProof/>
              <w:lang w:val="hu-HU"/>
            </w:rPr>
          </w:rPrChange>
        </w:rPr>
      </w:pPr>
    </w:p>
    <w:p w14:paraId="15901373" w14:textId="77777777" w:rsidR="00DA3EC4" w:rsidRPr="00C77F6E" w:rsidRDefault="00DA3EC4" w:rsidP="00DA3EC4">
      <w:pPr>
        <w:ind w:left="567" w:hanging="567"/>
        <w:rPr>
          <w:noProof/>
          <w:sz w:val="22"/>
          <w:szCs w:val="22"/>
          <w:u w:val="single"/>
          <w:lang w:val="hu-HU"/>
          <w:rPrChange w:id="17771" w:author="RMPh1-A" w:date="2025-08-12T13:01:00Z" w16du:dateUtc="2025-08-12T11:01:00Z">
            <w:rPr>
              <w:noProof/>
              <w:lang w:val="hu-HU"/>
            </w:rPr>
          </w:rPrChange>
        </w:rPr>
      </w:pPr>
      <w:r w:rsidRPr="00C77F6E">
        <w:rPr>
          <w:noProof/>
          <w:sz w:val="22"/>
          <w:szCs w:val="22"/>
          <w:u w:val="single"/>
          <w:lang w:val="hu-HU"/>
          <w:rPrChange w:id="17772" w:author="RMPh1-A" w:date="2025-08-12T13:01:00Z" w16du:dateUtc="2025-08-12T11:01:00Z">
            <w:rPr>
              <w:noProof/>
              <w:lang w:val="hu-HU"/>
            </w:rPr>
          </w:rPrChange>
        </w:rPr>
        <w:t xml:space="preserve">Tablettamag: </w:t>
      </w:r>
    </w:p>
    <w:p w14:paraId="5346D74D" w14:textId="77777777" w:rsidR="00DA3EC4" w:rsidRPr="00C77F6E" w:rsidRDefault="00DA3EC4" w:rsidP="00DA3EC4">
      <w:pPr>
        <w:ind w:left="567" w:hanging="567"/>
        <w:rPr>
          <w:noProof/>
          <w:sz w:val="22"/>
          <w:szCs w:val="22"/>
          <w:lang w:val="hu-HU"/>
          <w:rPrChange w:id="17773" w:author="RMPh1-A" w:date="2025-08-12T13:01:00Z" w16du:dateUtc="2025-08-12T11:01:00Z">
            <w:rPr>
              <w:noProof/>
              <w:lang w:val="hu-HU"/>
            </w:rPr>
          </w:rPrChange>
        </w:rPr>
      </w:pPr>
      <w:r w:rsidRPr="00C77F6E">
        <w:rPr>
          <w:noProof/>
          <w:sz w:val="22"/>
          <w:szCs w:val="22"/>
          <w:lang w:val="hu-HU"/>
          <w:rPrChange w:id="17774" w:author="RMPh1-A" w:date="2025-08-12T13:01:00Z" w16du:dateUtc="2025-08-12T11:01:00Z">
            <w:rPr>
              <w:noProof/>
              <w:lang w:val="hu-HU"/>
            </w:rPr>
          </w:rPrChange>
        </w:rPr>
        <w:t>Laktóz-monohidrát</w:t>
      </w:r>
    </w:p>
    <w:p w14:paraId="5FBE8B79" w14:textId="77777777" w:rsidR="00DA3EC4" w:rsidRPr="00C77F6E" w:rsidRDefault="00DA3EC4" w:rsidP="00DA3EC4">
      <w:pPr>
        <w:ind w:left="567" w:hanging="567"/>
        <w:rPr>
          <w:noProof/>
          <w:sz w:val="22"/>
          <w:szCs w:val="22"/>
          <w:lang w:val="hu-HU"/>
          <w:rPrChange w:id="17775" w:author="RMPh1-A" w:date="2025-08-12T13:01:00Z" w16du:dateUtc="2025-08-12T11:01:00Z">
            <w:rPr>
              <w:noProof/>
              <w:lang w:val="hu-HU"/>
            </w:rPr>
          </w:rPrChange>
        </w:rPr>
      </w:pPr>
      <w:r w:rsidRPr="00C77F6E">
        <w:rPr>
          <w:noProof/>
          <w:sz w:val="22"/>
          <w:szCs w:val="22"/>
          <w:lang w:val="hu-HU"/>
          <w:rPrChange w:id="17776" w:author="RMPh1-A" w:date="2025-08-12T13:01:00Z" w16du:dateUtc="2025-08-12T11:01:00Z">
            <w:rPr>
              <w:noProof/>
              <w:lang w:val="hu-HU"/>
            </w:rPr>
          </w:rPrChange>
        </w:rPr>
        <w:t>Kroszkarmellóz-nátrium (E468)</w:t>
      </w:r>
    </w:p>
    <w:p w14:paraId="2BF98D61" w14:textId="77777777" w:rsidR="00DA3EC4" w:rsidRPr="00C77F6E" w:rsidRDefault="00DA3EC4" w:rsidP="00DA3EC4">
      <w:pPr>
        <w:ind w:left="567" w:hanging="567"/>
        <w:rPr>
          <w:noProof/>
          <w:sz w:val="22"/>
          <w:szCs w:val="22"/>
          <w:lang w:val="hu-HU"/>
          <w:rPrChange w:id="17777" w:author="RMPh1-A" w:date="2025-08-12T13:01:00Z" w16du:dateUtc="2025-08-12T11:01:00Z">
            <w:rPr>
              <w:noProof/>
              <w:lang w:val="hu-HU"/>
            </w:rPr>
          </w:rPrChange>
        </w:rPr>
      </w:pPr>
      <w:r w:rsidRPr="00C77F6E">
        <w:rPr>
          <w:noProof/>
          <w:sz w:val="22"/>
          <w:szCs w:val="22"/>
          <w:lang w:val="hu-HU"/>
          <w:rPrChange w:id="17778" w:author="RMPh1-A" w:date="2025-08-12T13:01:00Z" w16du:dateUtc="2025-08-12T11:01:00Z">
            <w:rPr>
              <w:noProof/>
              <w:lang w:val="hu-HU"/>
            </w:rPr>
          </w:rPrChange>
        </w:rPr>
        <w:t>Nátrium-laurilszulfát (E487)</w:t>
      </w:r>
    </w:p>
    <w:p w14:paraId="1FB195B6" w14:textId="77777777" w:rsidR="00DA3EC4" w:rsidRPr="00C77F6E" w:rsidRDefault="00DA3EC4" w:rsidP="00DA3EC4">
      <w:pPr>
        <w:rPr>
          <w:noProof/>
          <w:sz w:val="22"/>
          <w:szCs w:val="22"/>
          <w:lang w:val="hu-HU"/>
          <w:rPrChange w:id="17779" w:author="RMPh1-A" w:date="2025-08-12T13:01:00Z" w16du:dateUtc="2025-08-12T11:01:00Z">
            <w:rPr>
              <w:noProof/>
              <w:lang w:val="hu-HU"/>
            </w:rPr>
          </w:rPrChange>
        </w:rPr>
      </w:pPr>
      <w:r w:rsidRPr="00C77F6E">
        <w:rPr>
          <w:noProof/>
          <w:sz w:val="22"/>
          <w:szCs w:val="22"/>
          <w:lang w:val="hu-HU"/>
          <w:rPrChange w:id="17780" w:author="RMPh1-A" w:date="2025-08-12T13:01:00Z" w16du:dateUtc="2025-08-12T11:01:00Z">
            <w:rPr>
              <w:noProof/>
              <w:lang w:val="hu-HU"/>
            </w:rPr>
          </w:rPrChange>
        </w:rPr>
        <w:t xml:space="preserve">Hipromellóz 2910 (névleges viszkozitás: 5,1 mPa·s) </w:t>
      </w:r>
      <w:r w:rsidRPr="00C77F6E">
        <w:rPr>
          <w:iCs/>
          <w:sz w:val="22"/>
          <w:szCs w:val="22"/>
          <w:lang w:val="hu-HU"/>
          <w:rPrChange w:id="17781" w:author="RMPh1-A" w:date="2025-08-12T13:01:00Z" w16du:dateUtc="2025-08-12T11:01:00Z">
            <w:rPr>
              <w:iCs/>
              <w:lang w:val="hu-HU"/>
            </w:rPr>
          </w:rPrChange>
        </w:rPr>
        <w:t>(E464)</w:t>
      </w:r>
    </w:p>
    <w:p w14:paraId="7AC927ED" w14:textId="77777777" w:rsidR="00DA3EC4" w:rsidRPr="00C77F6E" w:rsidRDefault="00DA3EC4" w:rsidP="00DA3EC4">
      <w:pPr>
        <w:rPr>
          <w:noProof/>
          <w:sz w:val="22"/>
          <w:szCs w:val="22"/>
          <w:lang w:val="hu-HU"/>
          <w:rPrChange w:id="17782" w:author="RMPh1-A" w:date="2025-08-12T13:01:00Z" w16du:dateUtc="2025-08-12T11:01:00Z">
            <w:rPr>
              <w:noProof/>
              <w:lang w:val="hu-HU"/>
            </w:rPr>
          </w:rPrChange>
        </w:rPr>
      </w:pPr>
      <w:r w:rsidRPr="00C77F6E">
        <w:rPr>
          <w:noProof/>
          <w:sz w:val="22"/>
          <w:szCs w:val="22"/>
          <w:lang w:val="hu-HU"/>
          <w:rPrChange w:id="17783" w:author="RMPh1-A" w:date="2025-08-12T13:01:00Z" w16du:dateUtc="2025-08-12T11:01:00Z">
            <w:rPr>
              <w:noProof/>
              <w:lang w:val="hu-HU"/>
            </w:rPr>
          </w:rPrChange>
        </w:rPr>
        <w:t>Mikrokristályos cellulóz (E460)</w:t>
      </w:r>
    </w:p>
    <w:p w14:paraId="120DB3E0" w14:textId="77777777" w:rsidR="00DA3EC4" w:rsidRPr="00C77F6E" w:rsidRDefault="00DA3EC4" w:rsidP="00DA3EC4">
      <w:pPr>
        <w:rPr>
          <w:noProof/>
          <w:sz w:val="22"/>
          <w:szCs w:val="22"/>
          <w:lang w:val="hu-HU"/>
          <w:rPrChange w:id="17784" w:author="RMPh1-A" w:date="2025-08-12T13:01:00Z" w16du:dateUtc="2025-08-12T11:01:00Z">
            <w:rPr>
              <w:noProof/>
              <w:lang w:val="hu-HU"/>
            </w:rPr>
          </w:rPrChange>
        </w:rPr>
      </w:pPr>
      <w:r w:rsidRPr="00C77F6E">
        <w:rPr>
          <w:noProof/>
          <w:sz w:val="22"/>
          <w:szCs w:val="22"/>
          <w:lang w:val="hu-HU"/>
          <w:rPrChange w:id="17785" w:author="RMPh1-A" w:date="2025-08-12T13:01:00Z" w16du:dateUtc="2025-08-12T11:01:00Z">
            <w:rPr>
              <w:noProof/>
              <w:lang w:val="hu-HU"/>
            </w:rPr>
          </w:rPrChange>
        </w:rPr>
        <w:t>Vízmentes kolloid szilícium-dioxid (E551)</w:t>
      </w:r>
    </w:p>
    <w:p w14:paraId="32BA46C2" w14:textId="77777777" w:rsidR="00DA3EC4" w:rsidRPr="00C77F6E" w:rsidRDefault="00DA3EC4" w:rsidP="00DA3EC4">
      <w:pPr>
        <w:rPr>
          <w:noProof/>
          <w:sz w:val="22"/>
          <w:szCs w:val="22"/>
          <w:lang w:val="hu-HU"/>
          <w:rPrChange w:id="17786" w:author="RMPh1-A" w:date="2025-08-12T13:01:00Z" w16du:dateUtc="2025-08-12T11:01:00Z">
            <w:rPr>
              <w:noProof/>
              <w:lang w:val="hu-HU"/>
            </w:rPr>
          </w:rPrChange>
        </w:rPr>
      </w:pPr>
      <w:r w:rsidRPr="00C77F6E">
        <w:rPr>
          <w:noProof/>
          <w:sz w:val="22"/>
          <w:szCs w:val="22"/>
          <w:lang w:val="hu-HU"/>
          <w:rPrChange w:id="17787" w:author="RMPh1-A" w:date="2025-08-12T13:01:00Z" w16du:dateUtc="2025-08-12T11:01:00Z">
            <w:rPr>
              <w:noProof/>
              <w:lang w:val="hu-HU"/>
            </w:rPr>
          </w:rPrChange>
        </w:rPr>
        <w:t>Magnézium-sztearát (E572)</w:t>
      </w:r>
    </w:p>
    <w:p w14:paraId="2F3944AA" w14:textId="77777777" w:rsidR="00DA3EC4" w:rsidRPr="00C77F6E" w:rsidRDefault="00DA3EC4" w:rsidP="00DA3EC4">
      <w:pPr>
        <w:rPr>
          <w:noProof/>
          <w:sz w:val="22"/>
          <w:szCs w:val="22"/>
          <w:lang w:val="hu-HU"/>
          <w:rPrChange w:id="17788" w:author="RMPh1-A" w:date="2025-08-12T13:01:00Z" w16du:dateUtc="2025-08-12T11:01:00Z">
            <w:rPr>
              <w:noProof/>
              <w:lang w:val="hu-HU"/>
            </w:rPr>
          </w:rPrChange>
        </w:rPr>
      </w:pPr>
    </w:p>
    <w:p w14:paraId="430BEC79" w14:textId="77777777" w:rsidR="00DA3EC4" w:rsidRPr="00C77F6E" w:rsidRDefault="00DA3EC4" w:rsidP="00DA3EC4">
      <w:pPr>
        <w:keepNext/>
        <w:rPr>
          <w:iCs/>
          <w:noProof/>
          <w:sz w:val="22"/>
          <w:szCs w:val="22"/>
          <w:u w:val="single"/>
          <w:lang w:val="hu-HU"/>
          <w:rPrChange w:id="17789" w:author="RMPh1-A" w:date="2025-08-12T13:01:00Z" w16du:dateUtc="2025-08-12T11:01:00Z">
            <w:rPr>
              <w:iCs/>
              <w:noProof/>
              <w:u w:val="single"/>
              <w:lang w:val="hu-HU"/>
            </w:rPr>
          </w:rPrChange>
        </w:rPr>
      </w:pPr>
      <w:r w:rsidRPr="00C77F6E">
        <w:rPr>
          <w:iCs/>
          <w:noProof/>
          <w:sz w:val="22"/>
          <w:szCs w:val="22"/>
          <w:u w:val="single"/>
          <w:lang w:val="hu-HU"/>
          <w:rPrChange w:id="17790" w:author="RMPh1-A" w:date="2025-08-12T13:01:00Z" w16du:dateUtc="2025-08-12T11:01:00Z">
            <w:rPr>
              <w:iCs/>
              <w:noProof/>
              <w:u w:val="single"/>
              <w:lang w:val="hu-HU"/>
            </w:rPr>
          </w:rPrChange>
        </w:rPr>
        <w:lastRenderedPageBreak/>
        <w:t>Filmbevonat:</w:t>
      </w:r>
    </w:p>
    <w:p w14:paraId="3B7BB912" w14:textId="77777777" w:rsidR="00DA3EC4" w:rsidRPr="00C77F6E" w:rsidRDefault="00DA3EC4" w:rsidP="00DA3EC4">
      <w:pPr>
        <w:rPr>
          <w:noProof/>
          <w:sz w:val="22"/>
          <w:szCs w:val="22"/>
          <w:lang w:val="hu-HU"/>
          <w:rPrChange w:id="17791" w:author="RMPh1-A" w:date="2025-08-12T13:01:00Z" w16du:dateUtc="2025-08-12T11:01:00Z">
            <w:rPr>
              <w:noProof/>
              <w:lang w:val="hu-HU"/>
            </w:rPr>
          </w:rPrChange>
        </w:rPr>
      </w:pPr>
      <w:r w:rsidRPr="00C77F6E">
        <w:rPr>
          <w:noProof/>
          <w:sz w:val="22"/>
          <w:szCs w:val="22"/>
          <w:lang w:val="hu-HU"/>
          <w:rPrChange w:id="17792" w:author="RMPh1-A" w:date="2025-08-12T13:01:00Z" w16du:dateUtc="2025-08-12T11:01:00Z">
            <w:rPr>
              <w:noProof/>
              <w:lang w:val="hu-HU"/>
            </w:rPr>
          </w:rPrChange>
        </w:rPr>
        <w:t>Makrogol 4000 (E1521)</w:t>
      </w:r>
    </w:p>
    <w:p w14:paraId="1477BC96" w14:textId="77777777" w:rsidR="00DA3EC4" w:rsidRPr="00C77F6E" w:rsidRDefault="00DA3EC4" w:rsidP="00DA3EC4">
      <w:pPr>
        <w:rPr>
          <w:noProof/>
          <w:sz w:val="22"/>
          <w:szCs w:val="22"/>
          <w:lang w:val="hu-HU"/>
          <w:rPrChange w:id="17793" w:author="RMPh1-A" w:date="2025-08-12T13:01:00Z" w16du:dateUtc="2025-08-12T11:01:00Z">
            <w:rPr>
              <w:noProof/>
              <w:lang w:val="hu-HU"/>
            </w:rPr>
          </w:rPrChange>
        </w:rPr>
      </w:pPr>
      <w:r w:rsidRPr="00C77F6E">
        <w:rPr>
          <w:noProof/>
          <w:sz w:val="22"/>
          <w:szCs w:val="22"/>
          <w:lang w:val="hu-HU"/>
          <w:rPrChange w:id="17794" w:author="RMPh1-A" w:date="2025-08-12T13:01:00Z" w16du:dateUtc="2025-08-12T11:01:00Z">
            <w:rPr>
              <w:noProof/>
              <w:lang w:val="hu-HU"/>
            </w:rPr>
          </w:rPrChange>
        </w:rPr>
        <w:t>Hipromellóz 2910 (névleges viszkozitás: 5,1 mPa·s)</w:t>
      </w:r>
      <w:r w:rsidRPr="00C77F6E">
        <w:rPr>
          <w:iCs/>
          <w:sz w:val="22"/>
          <w:szCs w:val="22"/>
          <w:lang w:val="hu-HU"/>
          <w:rPrChange w:id="17795" w:author="RMPh1-A" w:date="2025-08-12T13:01:00Z" w16du:dateUtc="2025-08-12T11:01:00Z">
            <w:rPr>
              <w:iCs/>
              <w:lang w:val="hu-HU"/>
            </w:rPr>
          </w:rPrChange>
        </w:rPr>
        <w:t xml:space="preserve"> (E464)</w:t>
      </w:r>
    </w:p>
    <w:p w14:paraId="508A8030" w14:textId="77777777" w:rsidR="00DA3EC4" w:rsidRPr="00C77F6E" w:rsidRDefault="00DA3EC4" w:rsidP="00DA3EC4">
      <w:pPr>
        <w:rPr>
          <w:noProof/>
          <w:sz w:val="22"/>
          <w:szCs w:val="22"/>
          <w:lang w:val="hu-HU"/>
          <w:rPrChange w:id="17796" w:author="RMPh1-A" w:date="2025-08-12T13:01:00Z" w16du:dateUtc="2025-08-12T11:01:00Z">
            <w:rPr>
              <w:noProof/>
              <w:lang w:val="hu-HU"/>
            </w:rPr>
          </w:rPrChange>
        </w:rPr>
      </w:pPr>
      <w:r w:rsidRPr="00C77F6E">
        <w:rPr>
          <w:noProof/>
          <w:sz w:val="22"/>
          <w:szCs w:val="22"/>
          <w:lang w:val="hu-HU"/>
          <w:rPrChange w:id="17797" w:author="RMPh1-A" w:date="2025-08-12T13:01:00Z" w16du:dateUtc="2025-08-12T11:01:00Z">
            <w:rPr>
              <w:noProof/>
              <w:lang w:val="hu-HU"/>
            </w:rPr>
          </w:rPrChange>
        </w:rPr>
        <w:t>Titán-dioxid (E171)</w:t>
      </w:r>
    </w:p>
    <w:p w14:paraId="6C648607" w14:textId="77777777" w:rsidR="00DA3EC4" w:rsidRPr="00C77F6E" w:rsidRDefault="00DA3EC4" w:rsidP="00DA3EC4">
      <w:pPr>
        <w:rPr>
          <w:noProof/>
          <w:sz w:val="22"/>
          <w:szCs w:val="22"/>
          <w:lang w:val="hu-HU"/>
          <w:rPrChange w:id="17798" w:author="RMPh1-A" w:date="2025-08-12T13:01:00Z" w16du:dateUtc="2025-08-12T11:01:00Z">
            <w:rPr>
              <w:noProof/>
              <w:lang w:val="hu-HU"/>
            </w:rPr>
          </w:rPrChange>
        </w:rPr>
      </w:pPr>
      <w:r w:rsidRPr="00C77F6E">
        <w:rPr>
          <w:noProof/>
          <w:sz w:val="22"/>
          <w:szCs w:val="22"/>
          <w:lang w:val="hu-HU"/>
          <w:rPrChange w:id="17799" w:author="RMPh1-A" w:date="2025-08-12T13:01:00Z" w16du:dateUtc="2025-08-12T11:01:00Z">
            <w:rPr>
              <w:noProof/>
              <w:lang w:val="hu-HU"/>
            </w:rPr>
          </w:rPrChange>
        </w:rPr>
        <w:t>Vörös vas-oxid (E172)</w:t>
      </w:r>
    </w:p>
    <w:p w14:paraId="6776BD84" w14:textId="77777777" w:rsidR="00DA3EC4" w:rsidRPr="00C77F6E" w:rsidRDefault="00DA3EC4" w:rsidP="00DA3EC4">
      <w:pPr>
        <w:rPr>
          <w:noProof/>
          <w:sz w:val="22"/>
          <w:szCs w:val="22"/>
          <w:lang w:val="hu-HU"/>
          <w:rPrChange w:id="17800" w:author="RMPh1-A" w:date="2025-08-12T13:01:00Z" w16du:dateUtc="2025-08-12T11:01:00Z">
            <w:rPr>
              <w:noProof/>
              <w:lang w:val="hu-HU"/>
            </w:rPr>
          </w:rPrChange>
        </w:rPr>
      </w:pPr>
    </w:p>
    <w:p w14:paraId="51515E46" w14:textId="77777777" w:rsidR="00DA3EC4" w:rsidRPr="00C77F6E" w:rsidRDefault="00DA3EC4" w:rsidP="00DA3EC4">
      <w:pPr>
        <w:keepNext/>
        <w:keepLines/>
        <w:numPr>
          <w:ilvl w:val="12"/>
          <w:numId w:val="0"/>
        </w:numPr>
        <w:rPr>
          <w:b/>
          <w:bCs/>
          <w:noProof/>
          <w:sz w:val="22"/>
          <w:szCs w:val="22"/>
          <w:lang w:val="hu-HU"/>
          <w:rPrChange w:id="17801" w:author="RMPh1-A" w:date="2025-08-12T13:01:00Z" w16du:dateUtc="2025-08-12T11:01:00Z">
            <w:rPr>
              <w:b/>
              <w:bCs/>
              <w:noProof/>
              <w:lang w:val="hu-HU"/>
            </w:rPr>
          </w:rPrChange>
        </w:rPr>
      </w:pPr>
      <w:r w:rsidRPr="00C77F6E">
        <w:rPr>
          <w:b/>
          <w:bCs/>
          <w:noProof/>
          <w:sz w:val="22"/>
          <w:szCs w:val="22"/>
          <w:lang w:val="hu-HU"/>
          <w:rPrChange w:id="17802" w:author="RMPh1-A" w:date="2025-08-12T13:01:00Z" w16du:dateUtc="2025-08-12T11:01:00Z">
            <w:rPr>
              <w:b/>
              <w:bCs/>
              <w:noProof/>
              <w:lang w:val="hu-HU"/>
            </w:rPr>
          </w:rPrChange>
        </w:rPr>
        <w:t>Milyen a Rivaroxaban Accord készítmény külleme és mit tartalmaz a csomagolás?</w:t>
      </w:r>
    </w:p>
    <w:p w14:paraId="399A7DCB" w14:textId="77777777" w:rsidR="00DA3EC4" w:rsidRPr="00C77F6E" w:rsidRDefault="00DA3EC4" w:rsidP="00DA3EC4">
      <w:pPr>
        <w:numPr>
          <w:ilvl w:val="12"/>
          <w:numId w:val="0"/>
        </w:numPr>
        <w:rPr>
          <w:noProof/>
          <w:sz w:val="22"/>
          <w:szCs w:val="22"/>
          <w:lang w:val="hu-HU"/>
          <w:rPrChange w:id="17803" w:author="RMPh1-A" w:date="2025-08-12T13:01:00Z" w16du:dateUtc="2025-08-12T11:01:00Z">
            <w:rPr>
              <w:noProof/>
              <w:lang w:val="hu-HU"/>
            </w:rPr>
          </w:rPrChange>
        </w:rPr>
      </w:pPr>
      <w:r w:rsidRPr="00C77F6E">
        <w:rPr>
          <w:color w:val="000000"/>
          <w:sz w:val="22"/>
          <w:szCs w:val="22"/>
          <w:lang w:val="hu-HU"/>
          <w:rPrChange w:id="17804" w:author="RMPh1-A" w:date="2025-08-12T13:01:00Z" w16du:dateUtc="2025-08-12T11:01:00Z">
            <w:rPr>
              <w:color w:val="000000"/>
              <w:lang w:val="hu-HU"/>
            </w:rPr>
          </w:rPrChange>
        </w:rPr>
        <w:t xml:space="preserve">Rivaroxaban Accord </w:t>
      </w:r>
      <w:r w:rsidRPr="00C77F6E">
        <w:rPr>
          <w:noProof/>
          <w:sz w:val="22"/>
          <w:szCs w:val="22"/>
          <w:lang w:val="hu-HU"/>
          <w:rPrChange w:id="17805" w:author="RMPh1-A" w:date="2025-08-12T13:01:00Z" w16du:dateUtc="2025-08-12T11:01:00Z">
            <w:rPr>
              <w:noProof/>
              <w:lang w:val="hu-HU"/>
            </w:rPr>
          </w:rPrChange>
        </w:rPr>
        <w:t>15 mg: piros színű, kerek, mindkét oldalukon domború, körülbelül 5,00 mm átmérőjű filmtabletták, egyik oldalukon „IL” dombornyomással, másik oldalukon „2” jelzéssel.</w:t>
      </w:r>
    </w:p>
    <w:p w14:paraId="5D42D7B3" w14:textId="77777777" w:rsidR="00A23FAB" w:rsidRPr="00C77F6E" w:rsidRDefault="00A23FAB" w:rsidP="00DA3EC4">
      <w:pPr>
        <w:numPr>
          <w:ilvl w:val="12"/>
          <w:numId w:val="0"/>
        </w:numPr>
        <w:rPr>
          <w:ins w:id="17806" w:author="RMPh1-A" w:date="2025-08-12T09:16:00Z" w16du:dateUtc="2025-08-12T07:16:00Z"/>
          <w:noProof/>
          <w:sz w:val="22"/>
          <w:szCs w:val="22"/>
          <w:lang w:val="hu-HU"/>
          <w:rPrChange w:id="17807" w:author="RMPh1-A" w:date="2025-08-12T13:01:00Z" w16du:dateUtc="2025-08-12T11:01:00Z">
            <w:rPr>
              <w:ins w:id="17808" w:author="RMPh1-A" w:date="2025-08-12T09:16:00Z" w16du:dateUtc="2025-08-12T07:16:00Z"/>
              <w:noProof/>
              <w:lang w:val="hu-HU"/>
            </w:rPr>
          </w:rPrChange>
        </w:rPr>
      </w:pPr>
    </w:p>
    <w:p w14:paraId="76D8B0D4" w14:textId="6E9ECD9C" w:rsidR="00DA3EC4" w:rsidRPr="00C77F6E" w:rsidRDefault="00DA3EC4" w:rsidP="00DA3EC4">
      <w:pPr>
        <w:numPr>
          <w:ilvl w:val="12"/>
          <w:numId w:val="0"/>
        </w:numPr>
        <w:rPr>
          <w:noProof/>
          <w:sz w:val="22"/>
          <w:szCs w:val="22"/>
          <w:lang w:val="hu-HU"/>
          <w:rPrChange w:id="17809" w:author="RMPh1-A" w:date="2025-08-12T13:01:00Z" w16du:dateUtc="2025-08-12T11:01:00Z">
            <w:rPr>
              <w:noProof/>
              <w:lang w:val="hu-HU"/>
            </w:rPr>
          </w:rPrChange>
        </w:rPr>
      </w:pPr>
      <w:r w:rsidRPr="00C77F6E">
        <w:rPr>
          <w:noProof/>
          <w:sz w:val="22"/>
          <w:szCs w:val="22"/>
          <w:lang w:val="hu-HU"/>
          <w:rPrChange w:id="17810" w:author="RMPh1-A" w:date="2025-08-12T13:01:00Z" w16du:dateUtc="2025-08-12T11:01:00Z">
            <w:rPr>
              <w:noProof/>
              <w:lang w:val="hu-HU"/>
            </w:rPr>
          </w:rPrChange>
        </w:rPr>
        <w:t>A Rivaroxaban Accord 15 mg filmtabletták átlátszó PVC/alumínium buborékcsomagolásban, az alábbi kiszerelésekben kerülnek forgalomba:</w:t>
      </w:r>
    </w:p>
    <w:p w14:paraId="7204BE48" w14:textId="77777777" w:rsidR="00DA3EC4" w:rsidRPr="00C77F6E" w:rsidRDefault="00DA3EC4">
      <w:pPr>
        <w:numPr>
          <w:ilvl w:val="12"/>
          <w:numId w:val="0"/>
        </w:numPr>
        <w:ind w:left="567" w:hanging="283"/>
        <w:rPr>
          <w:noProof/>
          <w:sz w:val="22"/>
          <w:szCs w:val="22"/>
          <w:lang w:val="hu-HU"/>
          <w:rPrChange w:id="17811" w:author="RMPh1-A" w:date="2025-08-12T13:01:00Z" w16du:dateUtc="2025-08-12T11:01:00Z">
            <w:rPr>
              <w:noProof/>
              <w:lang w:val="hu-HU"/>
            </w:rPr>
          </w:rPrChange>
        </w:rPr>
        <w:pPrChange w:id="17812" w:author="RMPh1-A" w:date="2025-08-12T09:17:00Z" w16du:dateUtc="2025-08-12T07:17:00Z">
          <w:pPr>
            <w:numPr>
              <w:ilvl w:val="12"/>
            </w:numPr>
          </w:pPr>
        </w:pPrChange>
      </w:pPr>
      <w:r w:rsidRPr="00C77F6E">
        <w:rPr>
          <w:noProof/>
          <w:sz w:val="22"/>
          <w:szCs w:val="22"/>
          <w:lang w:val="hu-HU"/>
          <w:rPrChange w:id="17813" w:author="RMPh1-A" w:date="2025-08-12T13:01:00Z" w16du:dateUtc="2025-08-12T11:01:00Z">
            <w:rPr>
              <w:noProof/>
              <w:lang w:val="hu-HU"/>
            </w:rPr>
          </w:rPrChange>
        </w:rPr>
        <w:t>-</w:t>
      </w:r>
      <w:r w:rsidRPr="00C77F6E">
        <w:rPr>
          <w:noProof/>
          <w:sz w:val="22"/>
          <w:szCs w:val="22"/>
          <w:lang w:val="hu-HU"/>
          <w:rPrChange w:id="17814" w:author="RMPh1-A" w:date="2025-08-12T13:01:00Z" w16du:dateUtc="2025-08-12T11:01:00Z">
            <w:rPr>
              <w:noProof/>
              <w:lang w:val="hu-HU"/>
            </w:rPr>
          </w:rPrChange>
        </w:rPr>
        <w:tab/>
        <w:t>10, 14, 28, 30, 42, 48, 56, 90, 98 vagy 100 tablettát tartalmazó buborékcsomagolásban vagy</w:t>
      </w:r>
    </w:p>
    <w:p w14:paraId="3B04C75E" w14:textId="77777777" w:rsidR="00DA3EC4" w:rsidRPr="00C77F6E" w:rsidRDefault="00DA3EC4">
      <w:pPr>
        <w:numPr>
          <w:ilvl w:val="12"/>
          <w:numId w:val="0"/>
        </w:numPr>
        <w:ind w:left="567" w:hanging="283"/>
        <w:rPr>
          <w:noProof/>
          <w:sz w:val="22"/>
          <w:szCs w:val="22"/>
          <w:lang w:val="hu-HU"/>
          <w:rPrChange w:id="17815" w:author="RMPh1-A" w:date="2025-08-12T13:01:00Z" w16du:dateUtc="2025-08-12T11:01:00Z">
            <w:rPr>
              <w:noProof/>
              <w:lang w:val="hu-HU"/>
            </w:rPr>
          </w:rPrChange>
        </w:rPr>
        <w:pPrChange w:id="17816" w:author="RMPh1-A" w:date="2025-08-12T09:17:00Z" w16du:dateUtc="2025-08-12T07:17:00Z">
          <w:pPr>
            <w:numPr>
              <w:ilvl w:val="12"/>
            </w:numPr>
          </w:pPr>
        </w:pPrChange>
      </w:pPr>
      <w:r w:rsidRPr="00C77F6E">
        <w:rPr>
          <w:noProof/>
          <w:sz w:val="22"/>
          <w:szCs w:val="22"/>
          <w:lang w:val="hu-HU"/>
          <w:rPrChange w:id="17817" w:author="RMPh1-A" w:date="2025-08-12T13:01:00Z" w16du:dateUtc="2025-08-12T11:01:00Z">
            <w:rPr>
              <w:noProof/>
              <w:lang w:val="hu-HU"/>
            </w:rPr>
          </w:rPrChange>
        </w:rPr>
        <w:t>-</w:t>
      </w:r>
      <w:r w:rsidRPr="00C77F6E">
        <w:rPr>
          <w:noProof/>
          <w:sz w:val="22"/>
          <w:szCs w:val="22"/>
          <w:lang w:val="hu-HU"/>
          <w:rPrChange w:id="17818" w:author="RMPh1-A" w:date="2025-08-12T13:01:00Z" w16du:dateUtc="2025-08-12T11:01:00Z">
            <w:rPr>
              <w:noProof/>
              <w:lang w:val="hu-HU"/>
            </w:rPr>
          </w:rPrChange>
        </w:rPr>
        <w:tab/>
        <w:t>10 × 1 vagy 100 × 1 tablettát tartalmazó, adagonként perforált buborékcsomagolásban.</w:t>
      </w:r>
    </w:p>
    <w:p w14:paraId="37EC1CB2" w14:textId="77777777" w:rsidR="00A612FA" w:rsidRPr="00C77F6E" w:rsidRDefault="00A612FA" w:rsidP="00DA3EC4">
      <w:pPr>
        <w:numPr>
          <w:ilvl w:val="12"/>
          <w:numId w:val="0"/>
        </w:numPr>
        <w:rPr>
          <w:ins w:id="17819" w:author="RMPh1-A" w:date="2025-08-12T09:17:00Z" w16du:dateUtc="2025-08-12T07:17:00Z"/>
          <w:noProof/>
          <w:sz w:val="22"/>
          <w:szCs w:val="22"/>
          <w:lang w:val="hu-HU"/>
          <w:rPrChange w:id="17820" w:author="RMPh1-A" w:date="2025-08-12T13:01:00Z" w16du:dateUtc="2025-08-12T11:01:00Z">
            <w:rPr>
              <w:ins w:id="17821" w:author="RMPh1-A" w:date="2025-08-12T09:17:00Z" w16du:dateUtc="2025-08-12T07:17:00Z"/>
              <w:noProof/>
              <w:lang w:val="hu-HU"/>
            </w:rPr>
          </w:rPrChange>
        </w:rPr>
      </w:pPr>
    </w:p>
    <w:p w14:paraId="41613AB0" w14:textId="387692D7" w:rsidR="00DA3EC4" w:rsidRPr="00C77F6E" w:rsidRDefault="00DA3EC4" w:rsidP="00DA3EC4">
      <w:pPr>
        <w:numPr>
          <w:ilvl w:val="12"/>
          <w:numId w:val="0"/>
        </w:numPr>
        <w:rPr>
          <w:noProof/>
          <w:sz w:val="22"/>
          <w:szCs w:val="22"/>
          <w:lang w:val="hu-HU"/>
          <w:rPrChange w:id="17822" w:author="RMPh1-A" w:date="2025-08-12T13:01:00Z" w16du:dateUtc="2025-08-12T11:01:00Z">
            <w:rPr>
              <w:noProof/>
              <w:lang w:val="hu-HU"/>
            </w:rPr>
          </w:rPrChange>
        </w:rPr>
      </w:pPr>
      <w:r w:rsidRPr="00C77F6E">
        <w:rPr>
          <w:noProof/>
          <w:sz w:val="22"/>
          <w:szCs w:val="22"/>
          <w:lang w:val="hu-HU"/>
          <w:rPrChange w:id="17823" w:author="RMPh1-A" w:date="2025-08-12T13:01:00Z" w16du:dateUtc="2025-08-12T11:01:00Z">
            <w:rPr>
              <w:noProof/>
              <w:lang w:val="hu-HU"/>
            </w:rPr>
          </w:rPrChange>
        </w:rPr>
        <w:t>A Rivaroxaban Accord 15 mg filmtabletták 30, 90 vagy 500 tablettát tartalmazó HDPE tartályokban is kaphatók.</w:t>
      </w:r>
    </w:p>
    <w:p w14:paraId="4A154E19" w14:textId="77777777" w:rsidR="00DA3EC4" w:rsidRPr="00C77F6E" w:rsidRDefault="00DA3EC4" w:rsidP="00DA3EC4">
      <w:pPr>
        <w:numPr>
          <w:ilvl w:val="12"/>
          <w:numId w:val="0"/>
        </w:numPr>
        <w:rPr>
          <w:noProof/>
          <w:sz w:val="22"/>
          <w:szCs w:val="22"/>
          <w:lang w:val="hu-HU"/>
          <w:rPrChange w:id="17824" w:author="RMPh1-A" w:date="2025-08-12T13:01:00Z" w16du:dateUtc="2025-08-12T11:01:00Z">
            <w:rPr>
              <w:noProof/>
              <w:lang w:val="hu-HU"/>
            </w:rPr>
          </w:rPrChange>
        </w:rPr>
      </w:pPr>
    </w:p>
    <w:p w14:paraId="2E61FEF5" w14:textId="77777777" w:rsidR="00DA3EC4" w:rsidRPr="00C77F6E" w:rsidRDefault="00DA3EC4" w:rsidP="00DA3EC4">
      <w:pPr>
        <w:numPr>
          <w:ilvl w:val="12"/>
          <w:numId w:val="0"/>
        </w:numPr>
        <w:rPr>
          <w:ins w:id="17825" w:author="RMPh1-A" w:date="2025-08-12T09:17:00Z" w16du:dateUtc="2025-08-12T07:17:00Z"/>
          <w:noProof/>
          <w:sz w:val="22"/>
          <w:szCs w:val="22"/>
          <w:lang w:val="hu-HU"/>
          <w:rPrChange w:id="17826" w:author="RMPh1-A" w:date="2025-08-12T13:01:00Z" w16du:dateUtc="2025-08-12T11:01:00Z">
            <w:rPr>
              <w:ins w:id="17827" w:author="RMPh1-A" w:date="2025-08-12T09:17:00Z" w16du:dateUtc="2025-08-12T07:17:00Z"/>
              <w:noProof/>
              <w:lang w:val="hu-HU"/>
            </w:rPr>
          </w:rPrChange>
        </w:rPr>
      </w:pPr>
      <w:r w:rsidRPr="00C77F6E">
        <w:rPr>
          <w:noProof/>
          <w:sz w:val="22"/>
          <w:szCs w:val="22"/>
          <w:lang w:val="hu-HU"/>
          <w:rPrChange w:id="17828" w:author="RMPh1-A" w:date="2025-08-12T13:01:00Z" w16du:dateUtc="2025-08-12T11:01:00Z">
            <w:rPr>
              <w:noProof/>
              <w:lang w:val="hu-HU"/>
            </w:rPr>
          </w:rPrChange>
        </w:rPr>
        <w:t>Rivaroxaban Accord 20 mg: sötétpiros, kerek, mindkét oldalukon domború, körülbelül 6,00 mm átmérőjű filmtabletták, egyik oldalukon „IL3” dombornyomással, másik oldalukon simák.</w:t>
      </w:r>
    </w:p>
    <w:p w14:paraId="0FC5639F" w14:textId="77777777" w:rsidR="002F4CFB" w:rsidRPr="00C77F6E" w:rsidRDefault="002F4CFB" w:rsidP="00DA3EC4">
      <w:pPr>
        <w:numPr>
          <w:ilvl w:val="12"/>
          <w:numId w:val="0"/>
        </w:numPr>
        <w:rPr>
          <w:noProof/>
          <w:sz w:val="22"/>
          <w:szCs w:val="22"/>
          <w:lang w:val="hu-HU"/>
          <w:rPrChange w:id="17829" w:author="RMPh1-A" w:date="2025-08-12T13:01:00Z" w16du:dateUtc="2025-08-12T11:01:00Z">
            <w:rPr>
              <w:noProof/>
              <w:lang w:val="hu-HU"/>
            </w:rPr>
          </w:rPrChange>
        </w:rPr>
      </w:pPr>
    </w:p>
    <w:p w14:paraId="007EC9BC" w14:textId="77777777" w:rsidR="00DA3EC4" w:rsidRPr="00C77F6E" w:rsidRDefault="00DA3EC4" w:rsidP="00DA3EC4">
      <w:pPr>
        <w:numPr>
          <w:ilvl w:val="12"/>
          <w:numId w:val="0"/>
        </w:numPr>
        <w:rPr>
          <w:noProof/>
          <w:sz w:val="22"/>
          <w:szCs w:val="22"/>
          <w:lang w:val="hu-HU"/>
          <w:rPrChange w:id="17830" w:author="RMPh1-A" w:date="2025-08-12T13:01:00Z" w16du:dateUtc="2025-08-12T11:01:00Z">
            <w:rPr>
              <w:noProof/>
              <w:lang w:val="hu-HU"/>
            </w:rPr>
          </w:rPrChange>
        </w:rPr>
      </w:pPr>
      <w:r w:rsidRPr="00C77F6E">
        <w:rPr>
          <w:noProof/>
          <w:sz w:val="22"/>
          <w:szCs w:val="22"/>
          <w:lang w:val="hu-HU"/>
          <w:rPrChange w:id="17831" w:author="RMPh1-A" w:date="2025-08-12T13:01:00Z" w16du:dateUtc="2025-08-12T11:01:00Z">
            <w:rPr>
              <w:noProof/>
              <w:lang w:val="hu-HU"/>
            </w:rPr>
          </w:rPrChange>
        </w:rPr>
        <w:t>A Rivaroxaban Accord 20 mg filmtabletták átlátszó PVC/alumínium buborékcsomagolásban, az</w:t>
      </w:r>
      <w:r w:rsidRPr="00C77F6E" w:rsidDel="00E76B7A">
        <w:rPr>
          <w:noProof/>
          <w:sz w:val="22"/>
          <w:szCs w:val="22"/>
          <w:lang w:val="hu-HU"/>
          <w:rPrChange w:id="17832" w:author="RMPh1-A" w:date="2025-08-12T13:01:00Z" w16du:dateUtc="2025-08-12T11:01:00Z">
            <w:rPr>
              <w:noProof/>
              <w:lang w:val="hu-HU"/>
            </w:rPr>
          </w:rPrChange>
        </w:rPr>
        <w:t xml:space="preserve"> </w:t>
      </w:r>
      <w:r w:rsidRPr="00C77F6E">
        <w:rPr>
          <w:noProof/>
          <w:sz w:val="22"/>
          <w:szCs w:val="22"/>
          <w:lang w:val="hu-HU"/>
          <w:rPrChange w:id="17833" w:author="RMPh1-A" w:date="2025-08-12T13:01:00Z" w16du:dateUtc="2025-08-12T11:01:00Z">
            <w:rPr>
              <w:noProof/>
              <w:lang w:val="hu-HU"/>
            </w:rPr>
          </w:rPrChange>
        </w:rPr>
        <w:t>alábbi kiszerelésekben kerülnek forgalomba:</w:t>
      </w:r>
    </w:p>
    <w:p w14:paraId="1B0DE4C6" w14:textId="77777777" w:rsidR="00DA3EC4" w:rsidRPr="00C77F6E" w:rsidRDefault="00DA3EC4">
      <w:pPr>
        <w:numPr>
          <w:ilvl w:val="12"/>
          <w:numId w:val="0"/>
        </w:numPr>
        <w:ind w:left="567" w:hanging="283"/>
        <w:rPr>
          <w:noProof/>
          <w:sz w:val="22"/>
          <w:szCs w:val="22"/>
          <w:lang w:val="hu-HU"/>
          <w:rPrChange w:id="17834" w:author="RMPh1-A" w:date="2025-08-12T13:01:00Z" w16du:dateUtc="2025-08-12T11:01:00Z">
            <w:rPr>
              <w:noProof/>
              <w:lang w:val="hu-HU"/>
            </w:rPr>
          </w:rPrChange>
        </w:rPr>
        <w:pPrChange w:id="17835" w:author="RMPh1-A" w:date="2025-08-12T09:18:00Z" w16du:dateUtc="2025-08-12T07:18:00Z">
          <w:pPr>
            <w:numPr>
              <w:ilvl w:val="12"/>
            </w:numPr>
          </w:pPr>
        </w:pPrChange>
      </w:pPr>
      <w:r w:rsidRPr="00C77F6E">
        <w:rPr>
          <w:noProof/>
          <w:sz w:val="22"/>
          <w:szCs w:val="22"/>
          <w:lang w:val="hu-HU"/>
          <w:rPrChange w:id="17836" w:author="RMPh1-A" w:date="2025-08-12T13:01:00Z" w16du:dateUtc="2025-08-12T11:01:00Z">
            <w:rPr>
              <w:noProof/>
              <w:lang w:val="hu-HU"/>
            </w:rPr>
          </w:rPrChange>
        </w:rPr>
        <w:t>-</w:t>
      </w:r>
      <w:r w:rsidRPr="00C77F6E">
        <w:rPr>
          <w:noProof/>
          <w:sz w:val="22"/>
          <w:szCs w:val="22"/>
          <w:lang w:val="hu-HU"/>
          <w:rPrChange w:id="17837" w:author="RMPh1-A" w:date="2025-08-12T13:01:00Z" w16du:dateUtc="2025-08-12T11:01:00Z">
            <w:rPr>
              <w:noProof/>
              <w:lang w:val="hu-HU"/>
            </w:rPr>
          </w:rPrChange>
        </w:rPr>
        <w:tab/>
        <w:t>10, 14, 28, 30, 42, 56, 90, 98 vagy 100 tablettát tartalmazó buborékcsomagolásban, vagy</w:t>
      </w:r>
    </w:p>
    <w:p w14:paraId="7F0E5199" w14:textId="77777777" w:rsidR="00DA3EC4" w:rsidRPr="00C77F6E" w:rsidRDefault="00DA3EC4">
      <w:pPr>
        <w:numPr>
          <w:ilvl w:val="12"/>
          <w:numId w:val="0"/>
        </w:numPr>
        <w:ind w:left="284"/>
        <w:rPr>
          <w:noProof/>
          <w:sz w:val="22"/>
          <w:szCs w:val="22"/>
          <w:lang w:val="hu-HU"/>
          <w:rPrChange w:id="17838" w:author="RMPh1-A" w:date="2025-08-12T13:01:00Z" w16du:dateUtc="2025-08-12T11:01:00Z">
            <w:rPr>
              <w:noProof/>
              <w:lang w:val="hu-HU"/>
            </w:rPr>
          </w:rPrChange>
        </w:rPr>
        <w:pPrChange w:id="17839" w:author="RMPh1-A" w:date="2025-08-12T09:18:00Z" w16du:dateUtc="2025-08-12T07:18:00Z">
          <w:pPr>
            <w:numPr>
              <w:ilvl w:val="12"/>
            </w:numPr>
          </w:pPr>
        </w:pPrChange>
      </w:pPr>
      <w:r w:rsidRPr="00C77F6E">
        <w:rPr>
          <w:noProof/>
          <w:sz w:val="22"/>
          <w:szCs w:val="22"/>
          <w:lang w:val="hu-HU"/>
          <w:rPrChange w:id="17840" w:author="RMPh1-A" w:date="2025-08-12T13:01:00Z" w16du:dateUtc="2025-08-12T11:01:00Z">
            <w:rPr>
              <w:noProof/>
              <w:lang w:val="hu-HU"/>
            </w:rPr>
          </w:rPrChange>
        </w:rPr>
        <w:t>-</w:t>
      </w:r>
      <w:r w:rsidRPr="00C77F6E">
        <w:rPr>
          <w:noProof/>
          <w:sz w:val="22"/>
          <w:szCs w:val="22"/>
          <w:lang w:val="hu-HU"/>
          <w:rPrChange w:id="17841" w:author="RMPh1-A" w:date="2025-08-12T13:01:00Z" w16du:dateUtc="2025-08-12T11:01:00Z">
            <w:rPr>
              <w:noProof/>
              <w:lang w:val="hu-HU"/>
            </w:rPr>
          </w:rPrChange>
        </w:rPr>
        <w:tab/>
        <w:t>10 × 1 vagy 100 × 1 tablettát tartalmazó, adagonként perforált buborékcsomagolásban.</w:t>
      </w:r>
    </w:p>
    <w:p w14:paraId="08144EEB" w14:textId="77777777" w:rsidR="000F46CB" w:rsidRPr="00C77F6E" w:rsidRDefault="000F46CB" w:rsidP="00DA3EC4">
      <w:pPr>
        <w:numPr>
          <w:ilvl w:val="12"/>
          <w:numId w:val="0"/>
        </w:numPr>
        <w:rPr>
          <w:ins w:id="17842" w:author="RMPh1-A" w:date="2025-08-12T09:18:00Z" w16du:dateUtc="2025-08-12T07:18:00Z"/>
          <w:noProof/>
          <w:sz w:val="22"/>
          <w:szCs w:val="22"/>
          <w:lang w:val="hu-HU"/>
          <w:rPrChange w:id="17843" w:author="RMPh1-A" w:date="2025-08-12T13:01:00Z" w16du:dateUtc="2025-08-12T11:01:00Z">
            <w:rPr>
              <w:ins w:id="17844" w:author="RMPh1-A" w:date="2025-08-12T09:18:00Z" w16du:dateUtc="2025-08-12T07:18:00Z"/>
              <w:noProof/>
              <w:lang w:val="hu-HU"/>
            </w:rPr>
          </w:rPrChange>
        </w:rPr>
      </w:pPr>
    </w:p>
    <w:p w14:paraId="635D65D6" w14:textId="29FA72D6" w:rsidR="00DA3EC4" w:rsidRPr="00C77F6E" w:rsidRDefault="00DA3EC4" w:rsidP="00DA3EC4">
      <w:pPr>
        <w:numPr>
          <w:ilvl w:val="12"/>
          <w:numId w:val="0"/>
        </w:numPr>
        <w:rPr>
          <w:noProof/>
          <w:sz w:val="22"/>
          <w:szCs w:val="22"/>
          <w:lang w:val="hu-HU"/>
          <w:rPrChange w:id="17845" w:author="RMPh1-A" w:date="2025-08-12T13:01:00Z" w16du:dateUtc="2025-08-12T11:01:00Z">
            <w:rPr>
              <w:noProof/>
              <w:lang w:val="hu-HU"/>
            </w:rPr>
          </w:rPrChange>
        </w:rPr>
      </w:pPr>
      <w:r w:rsidRPr="00C77F6E">
        <w:rPr>
          <w:noProof/>
          <w:sz w:val="22"/>
          <w:szCs w:val="22"/>
          <w:lang w:val="hu-HU"/>
          <w:rPrChange w:id="17846" w:author="RMPh1-A" w:date="2025-08-12T13:01:00Z" w16du:dateUtc="2025-08-12T11:01:00Z">
            <w:rPr>
              <w:noProof/>
              <w:lang w:val="hu-HU"/>
            </w:rPr>
          </w:rPrChange>
        </w:rPr>
        <w:t>A Rivaroxaban Accord 20 mg filmtabletták 30, 90 vagy 500 tablettát tartalmazó HDPE tartályokban is kaphatók</w:t>
      </w:r>
    </w:p>
    <w:p w14:paraId="11189FBB" w14:textId="77777777" w:rsidR="00DA3EC4" w:rsidRPr="00C77F6E" w:rsidRDefault="00DA3EC4" w:rsidP="00DA3EC4">
      <w:pPr>
        <w:numPr>
          <w:ilvl w:val="12"/>
          <w:numId w:val="0"/>
        </w:numPr>
        <w:rPr>
          <w:noProof/>
          <w:sz w:val="22"/>
          <w:szCs w:val="22"/>
          <w:lang w:val="hu-HU"/>
          <w:rPrChange w:id="17847" w:author="RMPh1-A" w:date="2025-08-12T13:01:00Z" w16du:dateUtc="2025-08-12T11:01:00Z">
            <w:rPr>
              <w:noProof/>
              <w:lang w:val="hu-HU"/>
            </w:rPr>
          </w:rPrChange>
        </w:rPr>
      </w:pPr>
    </w:p>
    <w:p w14:paraId="78B48C5E" w14:textId="77777777" w:rsidR="00DA3EC4" w:rsidRPr="00C77F6E" w:rsidRDefault="00DA3EC4" w:rsidP="00DA3EC4">
      <w:pPr>
        <w:numPr>
          <w:ilvl w:val="12"/>
          <w:numId w:val="0"/>
        </w:numPr>
        <w:rPr>
          <w:noProof/>
          <w:sz w:val="22"/>
          <w:szCs w:val="22"/>
          <w:lang w:val="hu-HU"/>
          <w:rPrChange w:id="17848" w:author="RMPh1-A" w:date="2025-08-12T13:01:00Z" w16du:dateUtc="2025-08-12T11:01:00Z">
            <w:rPr>
              <w:noProof/>
              <w:lang w:val="hu-HU"/>
            </w:rPr>
          </w:rPrChange>
        </w:rPr>
      </w:pPr>
      <w:r w:rsidRPr="00C77F6E">
        <w:rPr>
          <w:noProof/>
          <w:sz w:val="22"/>
          <w:szCs w:val="22"/>
          <w:lang w:val="hu-HU"/>
          <w:rPrChange w:id="17849" w:author="RMPh1-A" w:date="2025-08-12T13:01:00Z" w16du:dateUtc="2025-08-12T11:01:00Z">
            <w:rPr>
              <w:noProof/>
              <w:lang w:val="hu-HU"/>
            </w:rPr>
          </w:rPrChange>
        </w:rPr>
        <w:t>Nem feltétlenül mindegyik kiszerelés kerül kereskedelmi forgalomba.</w:t>
      </w:r>
    </w:p>
    <w:p w14:paraId="4179DE45" w14:textId="77777777" w:rsidR="00DA3EC4" w:rsidRPr="00C77F6E" w:rsidRDefault="00DA3EC4" w:rsidP="00DA3EC4">
      <w:pPr>
        <w:numPr>
          <w:ilvl w:val="12"/>
          <w:numId w:val="0"/>
        </w:numPr>
        <w:rPr>
          <w:noProof/>
          <w:sz w:val="22"/>
          <w:szCs w:val="22"/>
          <w:lang w:val="hu-HU"/>
          <w:rPrChange w:id="17850" w:author="RMPh1-A" w:date="2025-08-12T13:01:00Z" w16du:dateUtc="2025-08-12T11:01:00Z">
            <w:rPr>
              <w:noProof/>
              <w:lang w:val="hu-HU"/>
            </w:rPr>
          </w:rPrChange>
        </w:rPr>
      </w:pPr>
    </w:p>
    <w:p w14:paraId="7B50DB19" w14:textId="77777777" w:rsidR="00DA3EC4" w:rsidRPr="00C77F6E" w:rsidRDefault="00DA3EC4" w:rsidP="00DA3EC4">
      <w:pPr>
        <w:keepNext/>
        <w:numPr>
          <w:ilvl w:val="12"/>
          <w:numId w:val="0"/>
        </w:numPr>
        <w:rPr>
          <w:b/>
          <w:bCs/>
          <w:noProof/>
          <w:sz w:val="22"/>
          <w:szCs w:val="22"/>
          <w:lang w:val="hu-HU"/>
          <w:rPrChange w:id="17851" w:author="RMPh1-A" w:date="2025-08-12T13:01:00Z" w16du:dateUtc="2025-08-12T11:01:00Z">
            <w:rPr>
              <w:b/>
              <w:bCs/>
              <w:noProof/>
              <w:lang w:val="hu-HU"/>
            </w:rPr>
          </w:rPrChange>
        </w:rPr>
      </w:pPr>
      <w:r w:rsidRPr="00C77F6E">
        <w:rPr>
          <w:b/>
          <w:bCs/>
          <w:noProof/>
          <w:sz w:val="22"/>
          <w:szCs w:val="22"/>
          <w:lang w:val="hu-HU"/>
          <w:rPrChange w:id="17852" w:author="RMPh1-A" w:date="2025-08-12T13:01:00Z" w16du:dateUtc="2025-08-12T11:01:00Z">
            <w:rPr>
              <w:b/>
              <w:bCs/>
              <w:noProof/>
              <w:lang w:val="hu-HU"/>
            </w:rPr>
          </w:rPrChange>
        </w:rPr>
        <w:t>A forgalomba hozatali engedély jogosultja</w:t>
      </w:r>
    </w:p>
    <w:p w14:paraId="67F24CB5" w14:textId="77777777" w:rsidR="00DA3EC4" w:rsidRPr="00C77F6E" w:rsidRDefault="00DA3EC4" w:rsidP="00DA3EC4">
      <w:pPr>
        <w:keepNext/>
        <w:numPr>
          <w:ilvl w:val="12"/>
          <w:numId w:val="0"/>
        </w:numPr>
        <w:rPr>
          <w:noProof/>
          <w:sz w:val="22"/>
          <w:szCs w:val="22"/>
          <w:lang w:val="hu-HU"/>
          <w:rPrChange w:id="17853" w:author="RMPh1-A" w:date="2025-08-12T13:01:00Z" w16du:dateUtc="2025-08-12T11:01:00Z">
            <w:rPr>
              <w:noProof/>
              <w:lang w:val="hu-HU"/>
            </w:rPr>
          </w:rPrChange>
        </w:rPr>
      </w:pPr>
    </w:p>
    <w:p w14:paraId="5575BB0E" w14:textId="77777777" w:rsidR="00DA3EC4" w:rsidRPr="00C77F6E" w:rsidRDefault="00DA3EC4" w:rsidP="00DA3EC4">
      <w:pPr>
        <w:rPr>
          <w:sz w:val="22"/>
          <w:szCs w:val="22"/>
          <w:lang w:val="hu-HU"/>
          <w:rPrChange w:id="17854" w:author="RMPh1-A" w:date="2025-08-12T13:01:00Z" w16du:dateUtc="2025-08-12T11:01:00Z">
            <w:rPr>
              <w:lang w:val="hu-HU"/>
            </w:rPr>
          </w:rPrChange>
        </w:rPr>
      </w:pPr>
      <w:r w:rsidRPr="00C77F6E">
        <w:rPr>
          <w:sz w:val="22"/>
          <w:szCs w:val="22"/>
          <w:lang w:val="hu-HU"/>
          <w:rPrChange w:id="17855" w:author="RMPh1-A" w:date="2025-08-12T13:01:00Z" w16du:dateUtc="2025-08-12T11:01:00Z">
            <w:rPr>
              <w:lang w:val="hu-HU"/>
            </w:rPr>
          </w:rPrChange>
        </w:rPr>
        <w:t>Accord Healthcare S.L.U.</w:t>
      </w:r>
    </w:p>
    <w:p w14:paraId="2095F93B" w14:textId="77777777" w:rsidR="00DA3EC4" w:rsidRPr="00C77F6E" w:rsidRDefault="00DA3EC4" w:rsidP="00DA3EC4">
      <w:pPr>
        <w:rPr>
          <w:sz w:val="22"/>
          <w:szCs w:val="22"/>
          <w:lang w:val="hu-HU"/>
          <w:rPrChange w:id="17856" w:author="RMPh1-A" w:date="2025-08-12T13:01:00Z" w16du:dateUtc="2025-08-12T11:01:00Z">
            <w:rPr>
              <w:lang w:val="hu-HU"/>
            </w:rPr>
          </w:rPrChange>
        </w:rPr>
      </w:pPr>
      <w:r w:rsidRPr="00C77F6E">
        <w:rPr>
          <w:sz w:val="22"/>
          <w:szCs w:val="22"/>
          <w:lang w:val="hu-HU"/>
          <w:rPrChange w:id="17857" w:author="RMPh1-A" w:date="2025-08-12T13:01:00Z" w16du:dateUtc="2025-08-12T11:01:00Z">
            <w:rPr>
              <w:lang w:val="hu-HU"/>
            </w:rPr>
          </w:rPrChange>
        </w:rPr>
        <w:t>World Trade Center, Moll de Barcelona s/n, Edifici Est, 6</w:t>
      </w:r>
      <w:r w:rsidRPr="00C77F6E">
        <w:rPr>
          <w:sz w:val="22"/>
          <w:szCs w:val="22"/>
          <w:vertAlign w:val="superscript"/>
          <w:lang w:val="hu-HU"/>
          <w:rPrChange w:id="17858" w:author="RMPh1-A" w:date="2025-08-12T13:01:00Z" w16du:dateUtc="2025-08-12T11:01:00Z">
            <w:rPr>
              <w:vertAlign w:val="superscript"/>
              <w:lang w:val="hu-HU"/>
            </w:rPr>
          </w:rPrChange>
        </w:rPr>
        <w:t>a</w:t>
      </w:r>
      <w:r w:rsidRPr="00C77F6E">
        <w:rPr>
          <w:sz w:val="22"/>
          <w:szCs w:val="22"/>
          <w:lang w:val="hu-HU"/>
          <w:rPrChange w:id="17859" w:author="RMPh1-A" w:date="2025-08-12T13:01:00Z" w16du:dateUtc="2025-08-12T11:01:00Z">
            <w:rPr>
              <w:lang w:val="hu-HU"/>
            </w:rPr>
          </w:rPrChange>
        </w:rPr>
        <w:t xml:space="preserve"> Planta, </w:t>
      </w:r>
    </w:p>
    <w:p w14:paraId="34870A8D" w14:textId="77777777" w:rsidR="00DA3EC4" w:rsidRPr="00C77F6E" w:rsidRDefault="00DA3EC4" w:rsidP="00DA3EC4">
      <w:pPr>
        <w:rPr>
          <w:sz w:val="22"/>
          <w:szCs w:val="22"/>
          <w:lang w:val="hu-HU"/>
          <w:rPrChange w:id="17860" w:author="RMPh1-A" w:date="2025-08-12T13:01:00Z" w16du:dateUtc="2025-08-12T11:01:00Z">
            <w:rPr>
              <w:lang w:val="hu-HU"/>
            </w:rPr>
          </w:rPrChange>
        </w:rPr>
      </w:pPr>
      <w:r w:rsidRPr="00C77F6E">
        <w:rPr>
          <w:sz w:val="22"/>
          <w:szCs w:val="22"/>
          <w:lang w:val="hu-HU"/>
          <w:rPrChange w:id="17861" w:author="RMPh1-A" w:date="2025-08-12T13:01:00Z" w16du:dateUtc="2025-08-12T11:01:00Z">
            <w:rPr>
              <w:lang w:val="hu-HU"/>
            </w:rPr>
          </w:rPrChange>
        </w:rPr>
        <w:t>Barcelona, 08039</w:t>
      </w:r>
    </w:p>
    <w:p w14:paraId="3BAC8CF4" w14:textId="77777777" w:rsidR="00DA3EC4" w:rsidRPr="00C77F6E" w:rsidRDefault="00DA3EC4" w:rsidP="00DA3EC4">
      <w:pPr>
        <w:keepNext/>
        <w:numPr>
          <w:ilvl w:val="12"/>
          <w:numId w:val="0"/>
        </w:numPr>
        <w:rPr>
          <w:noProof/>
          <w:sz w:val="22"/>
          <w:szCs w:val="22"/>
          <w:lang w:val="hu-HU"/>
          <w:rPrChange w:id="17862" w:author="RMPh1-A" w:date="2025-08-12T13:01:00Z" w16du:dateUtc="2025-08-12T11:01:00Z">
            <w:rPr>
              <w:noProof/>
              <w:lang w:val="hu-HU"/>
            </w:rPr>
          </w:rPrChange>
        </w:rPr>
      </w:pPr>
      <w:r w:rsidRPr="00C77F6E">
        <w:rPr>
          <w:sz w:val="22"/>
          <w:szCs w:val="22"/>
          <w:lang w:val="hu-HU"/>
          <w:rPrChange w:id="17863" w:author="RMPh1-A" w:date="2025-08-12T13:01:00Z" w16du:dateUtc="2025-08-12T11:01:00Z">
            <w:rPr>
              <w:lang w:val="hu-HU"/>
            </w:rPr>
          </w:rPrChange>
        </w:rPr>
        <w:t>Spanyolország</w:t>
      </w:r>
    </w:p>
    <w:p w14:paraId="65A83C4A" w14:textId="77777777" w:rsidR="00DA3EC4" w:rsidRPr="00C77F6E" w:rsidRDefault="00DA3EC4" w:rsidP="00DA3EC4">
      <w:pPr>
        <w:numPr>
          <w:ilvl w:val="12"/>
          <w:numId w:val="0"/>
        </w:numPr>
        <w:rPr>
          <w:noProof/>
          <w:sz w:val="22"/>
          <w:szCs w:val="22"/>
          <w:lang w:val="hu-HU"/>
          <w:rPrChange w:id="17864" w:author="RMPh1-A" w:date="2025-08-12T13:01:00Z" w16du:dateUtc="2025-08-12T11:01:00Z">
            <w:rPr>
              <w:noProof/>
              <w:lang w:val="hu-HU"/>
            </w:rPr>
          </w:rPrChange>
        </w:rPr>
      </w:pPr>
    </w:p>
    <w:p w14:paraId="021DBFF3" w14:textId="77777777" w:rsidR="00DA3EC4" w:rsidRPr="00C77F6E" w:rsidRDefault="00DA3EC4" w:rsidP="00DA3EC4">
      <w:pPr>
        <w:keepNext/>
        <w:numPr>
          <w:ilvl w:val="12"/>
          <w:numId w:val="0"/>
        </w:numPr>
        <w:rPr>
          <w:b/>
          <w:bCs/>
          <w:noProof/>
          <w:sz w:val="22"/>
          <w:szCs w:val="22"/>
          <w:lang w:val="hu-HU"/>
          <w:rPrChange w:id="17865" w:author="RMPh1-A" w:date="2025-08-12T13:01:00Z" w16du:dateUtc="2025-08-12T11:01:00Z">
            <w:rPr>
              <w:b/>
              <w:bCs/>
              <w:noProof/>
              <w:lang w:val="hu-HU"/>
            </w:rPr>
          </w:rPrChange>
        </w:rPr>
      </w:pPr>
      <w:r w:rsidRPr="00C77F6E">
        <w:rPr>
          <w:b/>
          <w:bCs/>
          <w:noProof/>
          <w:sz w:val="22"/>
          <w:szCs w:val="22"/>
          <w:lang w:val="hu-HU"/>
          <w:rPrChange w:id="17866" w:author="RMPh1-A" w:date="2025-08-12T13:01:00Z" w16du:dateUtc="2025-08-12T11:01:00Z">
            <w:rPr>
              <w:b/>
              <w:bCs/>
              <w:noProof/>
              <w:lang w:val="hu-HU"/>
            </w:rPr>
          </w:rPrChange>
        </w:rPr>
        <w:t>Gyártó</w:t>
      </w:r>
    </w:p>
    <w:p w14:paraId="4A597151" w14:textId="33A230B8" w:rsidR="00DA3EC4" w:rsidRPr="00C77F6E" w:rsidDel="008A1DD1" w:rsidRDefault="00DA3EC4" w:rsidP="00DA3EC4">
      <w:pPr>
        <w:keepNext/>
        <w:numPr>
          <w:ilvl w:val="12"/>
          <w:numId w:val="0"/>
        </w:numPr>
        <w:rPr>
          <w:del w:id="17867" w:author="RMPh1-A" w:date="2025-08-12T09:19:00Z" w16du:dateUtc="2025-08-12T07:19:00Z"/>
          <w:noProof/>
          <w:sz w:val="22"/>
          <w:szCs w:val="22"/>
          <w:lang w:val="hu-HU"/>
          <w:rPrChange w:id="17868" w:author="RMPh1-A" w:date="2025-08-12T13:01:00Z" w16du:dateUtc="2025-08-12T11:01:00Z">
            <w:rPr>
              <w:del w:id="17869" w:author="RMPh1-A" w:date="2025-08-12T09:19:00Z" w16du:dateUtc="2025-08-12T07:19:00Z"/>
              <w:noProof/>
              <w:lang w:val="hu-HU"/>
            </w:rPr>
          </w:rPrChange>
        </w:rPr>
      </w:pPr>
    </w:p>
    <w:p w14:paraId="645D186D" w14:textId="0F55A661" w:rsidR="00DA3EC4" w:rsidRPr="00C77F6E" w:rsidDel="008A1DD1" w:rsidRDefault="00DA3EC4" w:rsidP="00DA3EC4">
      <w:pPr>
        <w:keepNext/>
        <w:numPr>
          <w:ilvl w:val="12"/>
          <w:numId w:val="0"/>
        </w:numPr>
        <w:rPr>
          <w:del w:id="17870" w:author="RMPh1-A" w:date="2025-08-12T09:19:00Z" w16du:dateUtc="2025-08-12T07:19:00Z"/>
          <w:noProof/>
          <w:sz w:val="22"/>
          <w:szCs w:val="22"/>
          <w:lang w:val="hu-HU"/>
          <w:rPrChange w:id="17871" w:author="RMPh1-A" w:date="2025-08-12T13:01:00Z" w16du:dateUtc="2025-08-12T11:01:00Z">
            <w:rPr>
              <w:del w:id="17872" w:author="RMPh1-A" w:date="2025-08-12T09:19:00Z" w16du:dateUtc="2025-08-12T07:19:00Z"/>
              <w:noProof/>
              <w:lang w:val="hu-HU"/>
            </w:rPr>
          </w:rPrChange>
        </w:rPr>
      </w:pPr>
      <w:del w:id="17873" w:author="RMPh1-A" w:date="2025-08-12T09:19:00Z" w16du:dateUtc="2025-08-12T07:19:00Z">
        <w:r w:rsidRPr="00C77F6E" w:rsidDel="008A1DD1">
          <w:rPr>
            <w:noProof/>
            <w:sz w:val="22"/>
            <w:szCs w:val="22"/>
            <w:lang w:val="hu-HU"/>
            <w:rPrChange w:id="17874" w:author="RMPh1-A" w:date="2025-08-12T13:01:00Z" w16du:dateUtc="2025-08-12T11:01:00Z">
              <w:rPr>
                <w:noProof/>
                <w:lang w:val="hu-HU"/>
              </w:rPr>
            </w:rPrChange>
          </w:rPr>
          <w:delText>A gyártó a doboz oldalán és a buborékcsomagoláson vagy a tartályon feltüntetett gyártási szám alapján azonosítható:</w:delText>
        </w:r>
      </w:del>
    </w:p>
    <w:p w14:paraId="627F02EF" w14:textId="63DCA024" w:rsidR="00DA3EC4" w:rsidRPr="00C77F6E" w:rsidDel="008A1DD1" w:rsidRDefault="00DA3EC4" w:rsidP="00DA3EC4">
      <w:pPr>
        <w:contextualSpacing/>
        <w:rPr>
          <w:del w:id="17875" w:author="RMPh1-A" w:date="2025-08-12T09:19:00Z" w16du:dateUtc="2025-08-12T07:19:00Z"/>
          <w:sz w:val="22"/>
          <w:szCs w:val="22"/>
          <w:lang w:val="hu-HU"/>
          <w:rPrChange w:id="17876" w:author="RMPh1-A" w:date="2025-08-12T13:01:00Z" w16du:dateUtc="2025-08-12T11:01:00Z">
            <w:rPr>
              <w:del w:id="17877" w:author="RMPh1-A" w:date="2025-08-12T09:19:00Z" w16du:dateUtc="2025-08-12T07:19:00Z"/>
              <w:lang w:val="hu-HU"/>
            </w:rPr>
          </w:rPrChange>
        </w:rPr>
      </w:pPr>
    </w:p>
    <w:p w14:paraId="3DA075E6" w14:textId="77777777" w:rsidR="00DA3EC4" w:rsidRPr="00C77F6E" w:rsidRDefault="00DA3EC4" w:rsidP="00DA3EC4">
      <w:pPr>
        <w:contextualSpacing/>
        <w:rPr>
          <w:sz w:val="22"/>
          <w:szCs w:val="22"/>
          <w:lang w:val="hu-HU"/>
          <w:rPrChange w:id="17878" w:author="RMPh1-A" w:date="2025-08-12T13:01:00Z" w16du:dateUtc="2025-08-12T11:01:00Z">
            <w:rPr>
              <w:lang w:val="hu-HU"/>
            </w:rPr>
          </w:rPrChange>
        </w:rPr>
      </w:pPr>
      <w:r w:rsidRPr="00C77F6E">
        <w:rPr>
          <w:sz w:val="22"/>
          <w:szCs w:val="22"/>
          <w:lang w:val="hu-HU"/>
          <w:rPrChange w:id="17879" w:author="RMPh1-A" w:date="2025-08-12T13:01:00Z" w16du:dateUtc="2025-08-12T11:01:00Z">
            <w:rPr>
              <w:lang w:val="hu-HU"/>
            </w:rPr>
          </w:rPrChange>
        </w:rPr>
        <w:t>Accord Healthcare Polska Sp. z o.o.</w:t>
      </w:r>
    </w:p>
    <w:p w14:paraId="4FD7C1AF" w14:textId="77777777" w:rsidR="00DA3EC4" w:rsidRPr="00C77F6E" w:rsidRDefault="00DA3EC4" w:rsidP="00DA3EC4">
      <w:pPr>
        <w:contextualSpacing/>
        <w:rPr>
          <w:sz w:val="22"/>
          <w:szCs w:val="22"/>
          <w:lang w:val="hu-HU"/>
          <w:rPrChange w:id="17880" w:author="RMPh1-A" w:date="2025-08-12T13:01:00Z" w16du:dateUtc="2025-08-12T11:01:00Z">
            <w:rPr>
              <w:lang w:val="hu-HU"/>
            </w:rPr>
          </w:rPrChange>
        </w:rPr>
      </w:pPr>
      <w:r w:rsidRPr="00C77F6E">
        <w:rPr>
          <w:sz w:val="22"/>
          <w:szCs w:val="22"/>
          <w:lang w:val="hu-HU"/>
          <w:rPrChange w:id="17881" w:author="RMPh1-A" w:date="2025-08-12T13:01:00Z" w16du:dateUtc="2025-08-12T11:01:00Z">
            <w:rPr>
              <w:lang w:val="hu-HU"/>
            </w:rPr>
          </w:rPrChange>
        </w:rPr>
        <w:t xml:space="preserve">Ul. Lutomierska 50, </w:t>
      </w:r>
    </w:p>
    <w:p w14:paraId="232E3B34" w14:textId="77777777" w:rsidR="00DA3EC4" w:rsidRPr="00C77F6E" w:rsidRDefault="00DA3EC4" w:rsidP="00DA3EC4">
      <w:pPr>
        <w:contextualSpacing/>
        <w:rPr>
          <w:sz w:val="22"/>
          <w:szCs w:val="22"/>
          <w:lang w:val="hu-HU"/>
          <w:rPrChange w:id="17882" w:author="RMPh1-A" w:date="2025-08-12T13:01:00Z" w16du:dateUtc="2025-08-12T11:01:00Z">
            <w:rPr>
              <w:lang w:val="hu-HU"/>
            </w:rPr>
          </w:rPrChange>
        </w:rPr>
      </w:pPr>
      <w:r w:rsidRPr="00C77F6E">
        <w:rPr>
          <w:sz w:val="22"/>
          <w:szCs w:val="22"/>
          <w:lang w:val="hu-HU"/>
          <w:rPrChange w:id="17883" w:author="RMPh1-A" w:date="2025-08-12T13:01:00Z" w16du:dateUtc="2025-08-12T11:01:00Z">
            <w:rPr>
              <w:lang w:val="hu-HU"/>
            </w:rPr>
          </w:rPrChange>
        </w:rPr>
        <w:t>95</w:t>
      </w:r>
      <w:r w:rsidRPr="00C77F6E">
        <w:rPr>
          <w:sz w:val="22"/>
          <w:szCs w:val="22"/>
          <w:lang w:val="hu-HU"/>
          <w:rPrChange w:id="17884" w:author="RMPh1-A" w:date="2025-08-12T13:01:00Z" w16du:dateUtc="2025-08-12T11:01:00Z">
            <w:rPr>
              <w:lang w:val="hu-HU"/>
            </w:rPr>
          </w:rPrChange>
        </w:rPr>
        <w:noBreakHyphen/>
        <w:t>200 Pabianice, Lengyelország</w:t>
      </w:r>
    </w:p>
    <w:p w14:paraId="3FA2118F" w14:textId="77777777" w:rsidR="00DA3EC4" w:rsidRPr="00C77F6E" w:rsidRDefault="00DA3EC4" w:rsidP="00DA3EC4">
      <w:pPr>
        <w:contextualSpacing/>
        <w:rPr>
          <w:sz w:val="22"/>
          <w:szCs w:val="22"/>
          <w:lang w:val="hu-HU"/>
          <w:rPrChange w:id="17885" w:author="RMPh1-A" w:date="2025-08-12T13:01:00Z" w16du:dateUtc="2025-08-12T11:01:00Z">
            <w:rPr>
              <w:lang w:val="hu-HU"/>
            </w:rPr>
          </w:rPrChange>
        </w:rPr>
      </w:pPr>
    </w:p>
    <w:p w14:paraId="4788625B" w14:textId="77777777" w:rsidR="00DA3EC4" w:rsidRPr="00C77F6E" w:rsidRDefault="00DA3EC4" w:rsidP="00DA3EC4">
      <w:pPr>
        <w:contextualSpacing/>
        <w:rPr>
          <w:sz w:val="22"/>
          <w:szCs w:val="22"/>
          <w:lang w:val="hu-HU"/>
          <w:rPrChange w:id="17886" w:author="RMPh1-A" w:date="2025-08-12T13:01:00Z" w16du:dateUtc="2025-08-12T11:01:00Z">
            <w:rPr>
              <w:lang w:val="hu-HU"/>
            </w:rPr>
          </w:rPrChange>
        </w:rPr>
      </w:pPr>
      <w:r w:rsidRPr="00C77F6E">
        <w:rPr>
          <w:sz w:val="22"/>
          <w:szCs w:val="22"/>
          <w:lang w:val="hu-HU"/>
          <w:rPrChange w:id="17887" w:author="RMPh1-A" w:date="2025-08-12T13:01:00Z" w16du:dateUtc="2025-08-12T11:01:00Z">
            <w:rPr>
              <w:lang w:val="hu-HU"/>
            </w:rPr>
          </w:rPrChange>
        </w:rPr>
        <w:t xml:space="preserve">Pharmadox Healthcare Limited </w:t>
      </w:r>
    </w:p>
    <w:p w14:paraId="56321ADE" w14:textId="77777777" w:rsidR="00DA3EC4" w:rsidRPr="00C77F6E" w:rsidRDefault="00DA3EC4" w:rsidP="00DA3EC4">
      <w:pPr>
        <w:contextualSpacing/>
        <w:rPr>
          <w:sz w:val="22"/>
          <w:szCs w:val="22"/>
          <w:lang w:val="hu-HU"/>
          <w:rPrChange w:id="17888" w:author="RMPh1-A" w:date="2025-08-12T13:01:00Z" w16du:dateUtc="2025-08-12T11:01:00Z">
            <w:rPr>
              <w:lang w:val="hu-HU"/>
            </w:rPr>
          </w:rPrChange>
        </w:rPr>
      </w:pPr>
      <w:r w:rsidRPr="00C77F6E">
        <w:rPr>
          <w:sz w:val="22"/>
          <w:szCs w:val="22"/>
          <w:lang w:val="hu-HU"/>
          <w:rPrChange w:id="17889" w:author="RMPh1-A" w:date="2025-08-12T13:01:00Z" w16du:dateUtc="2025-08-12T11:01:00Z">
            <w:rPr>
              <w:lang w:val="hu-HU"/>
            </w:rPr>
          </w:rPrChange>
        </w:rPr>
        <w:t xml:space="preserve">KW20A Kordin Industrial Park, Paola </w:t>
      </w:r>
    </w:p>
    <w:p w14:paraId="5B3DA05F" w14:textId="77777777" w:rsidR="00DA3EC4" w:rsidRPr="00C77F6E" w:rsidRDefault="00DA3EC4" w:rsidP="00DA3EC4">
      <w:pPr>
        <w:contextualSpacing/>
        <w:rPr>
          <w:sz w:val="22"/>
          <w:szCs w:val="22"/>
          <w:lang w:val="hu-HU"/>
          <w:rPrChange w:id="17890" w:author="RMPh1-A" w:date="2025-08-12T13:01:00Z" w16du:dateUtc="2025-08-12T11:01:00Z">
            <w:rPr>
              <w:lang w:val="hu-HU"/>
            </w:rPr>
          </w:rPrChange>
        </w:rPr>
      </w:pPr>
      <w:r w:rsidRPr="00C77F6E">
        <w:rPr>
          <w:sz w:val="22"/>
          <w:szCs w:val="22"/>
          <w:lang w:val="hu-HU"/>
          <w:rPrChange w:id="17891" w:author="RMPh1-A" w:date="2025-08-12T13:01:00Z" w16du:dateUtc="2025-08-12T11:01:00Z">
            <w:rPr>
              <w:lang w:val="hu-HU"/>
            </w:rPr>
          </w:rPrChange>
        </w:rPr>
        <w:t>PLA 3000, Málta</w:t>
      </w:r>
    </w:p>
    <w:p w14:paraId="663E41AA" w14:textId="77777777" w:rsidR="00DA3EC4" w:rsidRPr="00C77F6E" w:rsidRDefault="00DA3EC4" w:rsidP="00DA3EC4">
      <w:pPr>
        <w:contextualSpacing/>
        <w:rPr>
          <w:sz w:val="22"/>
          <w:szCs w:val="22"/>
          <w:lang w:val="hu-HU"/>
          <w:rPrChange w:id="17892" w:author="RMPh1-A" w:date="2025-08-12T13:01:00Z" w16du:dateUtc="2025-08-12T11:01:00Z">
            <w:rPr>
              <w:lang w:val="hu-HU"/>
            </w:rPr>
          </w:rPrChange>
        </w:rPr>
      </w:pPr>
    </w:p>
    <w:p w14:paraId="7D69F8D6" w14:textId="77777777" w:rsidR="00DA3EC4" w:rsidRPr="00C77F6E" w:rsidRDefault="00DA3EC4" w:rsidP="00DA3EC4">
      <w:pPr>
        <w:contextualSpacing/>
        <w:rPr>
          <w:sz w:val="22"/>
          <w:szCs w:val="22"/>
          <w:lang w:val="hu-HU"/>
          <w:rPrChange w:id="17893" w:author="RMPh1-A" w:date="2025-08-12T13:01:00Z" w16du:dateUtc="2025-08-12T11:01:00Z">
            <w:rPr>
              <w:lang w:val="hu-HU"/>
            </w:rPr>
          </w:rPrChange>
        </w:rPr>
      </w:pPr>
      <w:r w:rsidRPr="00C77F6E">
        <w:rPr>
          <w:sz w:val="22"/>
          <w:szCs w:val="22"/>
          <w:lang w:val="hu-HU"/>
          <w:rPrChange w:id="17894" w:author="RMPh1-A" w:date="2025-08-12T13:01:00Z" w16du:dateUtc="2025-08-12T11:01:00Z">
            <w:rPr>
              <w:lang w:val="hu-HU"/>
            </w:rPr>
          </w:rPrChange>
        </w:rPr>
        <w:t>Laboratori Fundació DAU</w:t>
      </w:r>
    </w:p>
    <w:p w14:paraId="657C2107" w14:textId="77777777" w:rsidR="00DA3EC4" w:rsidRPr="00C77F6E" w:rsidRDefault="00DA3EC4" w:rsidP="00DA3EC4">
      <w:pPr>
        <w:contextualSpacing/>
        <w:rPr>
          <w:sz w:val="22"/>
          <w:szCs w:val="22"/>
          <w:lang w:val="hu-HU"/>
          <w:rPrChange w:id="17895" w:author="RMPh1-A" w:date="2025-08-12T13:01:00Z" w16du:dateUtc="2025-08-12T11:01:00Z">
            <w:rPr>
              <w:lang w:val="hu-HU"/>
            </w:rPr>
          </w:rPrChange>
        </w:rPr>
      </w:pPr>
      <w:r w:rsidRPr="00C77F6E">
        <w:rPr>
          <w:sz w:val="22"/>
          <w:szCs w:val="22"/>
          <w:lang w:val="hu-HU"/>
          <w:rPrChange w:id="17896" w:author="RMPh1-A" w:date="2025-08-12T13:01:00Z" w16du:dateUtc="2025-08-12T11:01:00Z">
            <w:rPr>
              <w:lang w:val="hu-HU"/>
            </w:rPr>
          </w:rPrChange>
        </w:rPr>
        <w:t>C/ C, 12-14 Pol. Ind. Zona Franca,</w:t>
      </w:r>
    </w:p>
    <w:p w14:paraId="660BE9F9" w14:textId="77777777" w:rsidR="00DA3EC4" w:rsidRPr="00C77F6E" w:rsidRDefault="00DA3EC4" w:rsidP="00DA3EC4">
      <w:pPr>
        <w:contextualSpacing/>
        <w:rPr>
          <w:sz w:val="22"/>
          <w:szCs w:val="22"/>
          <w:lang w:val="hu-HU"/>
          <w:rPrChange w:id="17897" w:author="RMPh1-A" w:date="2025-08-12T13:01:00Z" w16du:dateUtc="2025-08-12T11:01:00Z">
            <w:rPr>
              <w:lang w:val="hu-HU"/>
            </w:rPr>
          </w:rPrChange>
        </w:rPr>
      </w:pPr>
      <w:r w:rsidRPr="00C77F6E">
        <w:rPr>
          <w:sz w:val="22"/>
          <w:szCs w:val="22"/>
          <w:lang w:val="hu-HU"/>
          <w:rPrChange w:id="17898" w:author="RMPh1-A" w:date="2025-08-12T13:01:00Z" w16du:dateUtc="2025-08-12T11:01:00Z">
            <w:rPr>
              <w:lang w:val="hu-HU"/>
            </w:rPr>
          </w:rPrChange>
        </w:rPr>
        <w:t>08040 Barcelona, Spanyolország</w:t>
      </w:r>
    </w:p>
    <w:p w14:paraId="721BECE4" w14:textId="77777777" w:rsidR="00DA3EC4" w:rsidRPr="00C77F6E" w:rsidRDefault="00DA3EC4" w:rsidP="00DA3EC4">
      <w:pPr>
        <w:contextualSpacing/>
        <w:rPr>
          <w:sz w:val="22"/>
          <w:szCs w:val="22"/>
          <w:lang w:val="hu-HU"/>
          <w:rPrChange w:id="17899" w:author="RMPh1-A" w:date="2025-08-12T13:01:00Z" w16du:dateUtc="2025-08-12T11:01:00Z">
            <w:rPr>
              <w:lang w:val="hu-HU"/>
            </w:rPr>
          </w:rPrChange>
        </w:rPr>
      </w:pPr>
    </w:p>
    <w:p w14:paraId="345BD533" w14:textId="77777777" w:rsidR="00DA3EC4" w:rsidRPr="00C77F6E" w:rsidRDefault="00DA3EC4" w:rsidP="00DA3EC4">
      <w:pPr>
        <w:rPr>
          <w:noProof/>
          <w:sz w:val="22"/>
          <w:szCs w:val="22"/>
          <w:lang w:val="hu-HU"/>
          <w:rPrChange w:id="17900" w:author="RMPh1-A" w:date="2025-08-12T13:01:00Z" w16du:dateUtc="2025-08-12T11:01:00Z">
            <w:rPr>
              <w:noProof/>
              <w:lang w:val="hu-HU"/>
            </w:rPr>
          </w:rPrChange>
        </w:rPr>
      </w:pPr>
      <w:r w:rsidRPr="00C77F6E">
        <w:rPr>
          <w:noProof/>
          <w:sz w:val="22"/>
          <w:szCs w:val="22"/>
          <w:lang w:val="hu-HU"/>
          <w:rPrChange w:id="17901" w:author="RMPh1-A" w:date="2025-08-12T13:01:00Z" w16du:dateUtc="2025-08-12T11:01:00Z">
            <w:rPr>
              <w:noProof/>
              <w:lang w:val="hu-HU"/>
            </w:rPr>
          </w:rPrChange>
        </w:rPr>
        <w:t>Accord Healthcare B.V</w:t>
      </w:r>
    </w:p>
    <w:p w14:paraId="420ECE6F" w14:textId="77777777" w:rsidR="00DA3EC4" w:rsidRPr="00C77F6E" w:rsidRDefault="00DA3EC4" w:rsidP="00DA3EC4">
      <w:pPr>
        <w:rPr>
          <w:noProof/>
          <w:sz w:val="22"/>
          <w:szCs w:val="22"/>
          <w:lang w:val="hu-HU"/>
          <w:rPrChange w:id="17902" w:author="RMPh1-A" w:date="2025-08-12T13:01:00Z" w16du:dateUtc="2025-08-12T11:01:00Z">
            <w:rPr>
              <w:noProof/>
              <w:lang w:val="hu-HU"/>
            </w:rPr>
          </w:rPrChange>
        </w:rPr>
      </w:pPr>
      <w:r w:rsidRPr="00C77F6E">
        <w:rPr>
          <w:noProof/>
          <w:sz w:val="22"/>
          <w:szCs w:val="22"/>
          <w:lang w:val="hu-HU"/>
          <w:rPrChange w:id="17903" w:author="RMPh1-A" w:date="2025-08-12T13:01:00Z" w16du:dateUtc="2025-08-12T11:01:00Z">
            <w:rPr>
              <w:noProof/>
              <w:lang w:val="hu-HU"/>
            </w:rPr>
          </w:rPrChange>
        </w:rPr>
        <w:t>Winthontlaan 200, 3526KV Utrecht,</w:t>
      </w:r>
    </w:p>
    <w:p w14:paraId="4D12480C" w14:textId="77777777" w:rsidR="00DA3EC4" w:rsidRPr="00C77F6E" w:rsidRDefault="00DA3EC4" w:rsidP="00DA3EC4">
      <w:pPr>
        <w:numPr>
          <w:ilvl w:val="12"/>
          <w:numId w:val="0"/>
        </w:numPr>
        <w:rPr>
          <w:ins w:id="17904" w:author="MAH review_PB" w:date="2025-08-04T18:09:00Z" w16du:dateUtc="2025-08-04T12:39:00Z"/>
          <w:noProof/>
          <w:sz w:val="22"/>
          <w:szCs w:val="22"/>
          <w:lang w:val="hu-HU"/>
          <w:rPrChange w:id="17905" w:author="RMPh1-A" w:date="2025-08-12T13:01:00Z" w16du:dateUtc="2025-08-12T11:01:00Z">
            <w:rPr>
              <w:ins w:id="17906" w:author="MAH review_PB" w:date="2025-08-04T18:09:00Z" w16du:dateUtc="2025-08-04T12:39:00Z"/>
              <w:noProof/>
              <w:lang w:val="hu-HU"/>
            </w:rPr>
          </w:rPrChange>
        </w:rPr>
      </w:pPr>
      <w:r w:rsidRPr="00C77F6E">
        <w:rPr>
          <w:noProof/>
          <w:sz w:val="22"/>
          <w:szCs w:val="22"/>
          <w:lang w:val="hu-HU"/>
          <w:rPrChange w:id="17907" w:author="RMPh1-A" w:date="2025-08-12T13:01:00Z" w16du:dateUtc="2025-08-12T11:01:00Z">
            <w:rPr>
              <w:noProof/>
              <w:lang w:val="hu-HU"/>
            </w:rPr>
          </w:rPrChange>
        </w:rPr>
        <w:lastRenderedPageBreak/>
        <w:t>Hollandia</w:t>
      </w:r>
    </w:p>
    <w:p w14:paraId="588CDE1A" w14:textId="77777777" w:rsidR="00AE7513" w:rsidRPr="00C77F6E" w:rsidRDefault="00AE7513" w:rsidP="00DA3EC4">
      <w:pPr>
        <w:numPr>
          <w:ilvl w:val="12"/>
          <w:numId w:val="0"/>
        </w:numPr>
        <w:rPr>
          <w:ins w:id="17908" w:author="MAH review_PB" w:date="2025-08-04T18:09:00Z" w16du:dateUtc="2025-08-04T12:39:00Z"/>
          <w:noProof/>
          <w:sz w:val="22"/>
          <w:szCs w:val="22"/>
          <w:lang w:val="hu-HU"/>
          <w:rPrChange w:id="17909" w:author="RMPh1-A" w:date="2025-08-12T13:01:00Z" w16du:dateUtc="2025-08-12T11:01:00Z">
            <w:rPr>
              <w:ins w:id="17910" w:author="MAH review_PB" w:date="2025-08-04T18:09:00Z" w16du:dateUtc="2025-08-04T12:39:00Z"/>
              <w:noProof/>
              <w:lang w:val="hu-HU"/>
            </w:rPr>
          </w:rPrChange>
        </w:rPr>
      </w:pPr>
    </w:p>
    <w:p w14:paraId="57F413BD" w14:textId="77777777" w:rsidR="00AE7513" w:rsidRPr="00C77F6E" w:rsidRDefault="00AE7513" w:rsidP="00AE7513">
      <w:pPr>
        <w:numPr>
          <w:ilvl w:val="12"/>
          <w:numId w:val="0"/>
        </w:numPr>
        <w:rPr>
          <w:ins w:id="17911" w:author="MAH review_PB" w:date="2025-08-04T18:09:00Z" w16du:dateUtc="2025-08-04T12:39:00Z"/>
          <w:noProof/>
          <w:sz w:val="22"/>
          <w:szCs w:val="22"/>
          <w:lang w:val="hu-HU"/>
          <w:rPrChange w:id="17912" w:author="RMPh1-A" w:date="2025-08-12T13:01:00Z" w16du:dateUtc="2025-08-12T11:01:00Z">
            <w:rPr>
              <w:ins w:id="17913" w:author="MAH review_PB" w:date="2025-08-04T18:09:00Z" w16du:dateUtc="2025-08-04T12:39:00Z"/>
              <w:noProof/>
              <w:lang w:val="hu-HU"/>
            </w:rPr>
          </w:rPrChange>
        </w:rPr>
      </w:pPr>
      <w:ins w:id="17914" w:author="MAH review_PB" w:date="2025-08-04T18:09:00Z" w16du:dateUtc="2025-08-04T12:39:00Z">
        <w:r w:rsidRPr="00C77F6E">
          <w:rPr>
            <w:noProof/>
            <w:sz w:val="22"/>
            <w:szCs w:val="22"/>
            <w:lang w:val="hu-HU"/>
            <w:rPrChange w:id="17915" w:author="RMPh1-A" w:date="2025-08-12T13:01:00Z" w16du:dateUtc="2025-08-12T11:01:00Z">
              <w:rPr>
                <w:noProof/>
                <w:lang w:val="hu-HU"/>
              </w:rPr>
            </w:rPrChange>
          </w:rPr>
          <w:t xml:space="preserve">Accord Healthcare single member S.A. </w:t>
        </w:r>
      </w:ins>
    </w:p>
    <w:p w14:paraId="49A62256" w14:textId="77777777" w:rsidR="00AE7513" w:rsidRPr="00C77F6E" w:rsidRDefault="00AE7513" w:rsidP="00AE7513">
      <w:pPr>
        <w:numPr>
          <w:ilvl w:val="12"/>
          <w:numId w:val="0"/>
        </w:numPr>
        <w:rPr>
          <w:ins w:id="17916" w:author="MAH review_PB" w:date="2025-08-04T18:09:00Z" w16du:dateUtc="2025-08-04T12:39:00Z"/>
          <w:noProof/>
          <w:sz w:val="22"/>
          <w:szCs w:val="22"/>
          <w:lang w:val="hu-HU"/>
          <w:rPrChange w:id="17917" w:author="RMPh1-A" w:date="2025-08-12T13:01:00Z" w16du:dateUtc="2025-08-12T11:01:00Z">
            <w:rPr>
              <w:ins w:id="17918" w:author="MAH review_PB" w:date="2025-08-04T18:09:00Z" w16du:dateUtc="2025-08-04T12:39:00Z"/>
              <w:noProof/>
              <w:lang w:val="hu-HU"/>
            </w:rPr>
          </w:rPrChange>
        </w:rPr>
      </w:pPr>
      <w:ins w:id="17919" w:author="MAH review_PB" w:date="2025-08-04T18:09:00Z" w16du:dateUtc="2025-08-04T12:39:00Z">
        <w:r w:rsidRPr="00C77F6E">
          <w:rPr>
            <w:noProof/>
            <w:sz w:val="22"/>
            <w:szCs w:val="22"/>
            <w:lang w:val="hu-HU"/>
            <w:rPrChange w:id="17920" w:author="RMPh1-A" w:date="2025-08-12T13:01:00Z" w16du:dateUtc="2025-08-12T11:01:00Z">
              <w:rPr>
                <w:noProof/>
                <w:lang w:val="hu-HU"/>
              </w:rPr>
            </w:rPrChange>
          </w:rPr>
          <w:t xml:space="preserve">64th Km National Road Athens, </w:t>
        </w:r>
      </w:ins>
    </w:p>
    <w:p w14:paraId="11BD9C35" w14:textId="05800D92" w:rsidR="00AE7513" w:rsidRPr="00C77F6E" w:rsidRDefault="00AE7513" w:rsidP="00AE7513">
      <w:pPr>
        <w:numPr>
          <w:ilvl w:val="12"/>
          <w:numId w:val="0"/>
        </w:numPr>
        <w:rPr>
          <w:noProof/>
          <w:sz w:val="22"/>
          <w:szCs w:val="22"/>
          <w:lang w:val="hu-HU"/>
          <w:rPrChange w:id="17921" w:author="RMPh1-A" w:date="2025-08-12T13:01:00Z" w16du:dateUtc="2025-08-12T11:01:00Z">
            <w:rPr>
              <w:noProof/>
              <w:lang w:val="hu-HU"/>
            </w:rPr>
          </w:rPrChange>
        </w:rPr>
      </w:pPr>
      <w:ins w:id="17922" w:author="MAH review_PB" w:date="2025-08-04T18:09:00Z" w16du:dateUtc="2025-08-04T12:39:00Z">
        <w:r w:rsidRPr="00C77F6E">
          <w:rPr>
            <w:noProof/>
            <w:sz w:val="22"/>
            <w:szCs w:val="22"/>
            <w:lang w:val="hu-HU"/>
            <w:rPrChange w:id="17923" w:author="RMPh1-A" w:date="2025-08-12T13:01:00Z" w16du:dateUtc="2025-08-12T11:01:00Z">
              <w:rPr>
                <w:noProof/>
                <w:lang w:val="hu-HU"/>
              </w:rPr>
            </w:rPrChange>
          </w:rPr>
          <w:t>Lamia, Schimatari, 32009, Görögország</w:t>
        </w:r>
      </w:ins>
    </w:p>
    <w:p w14:paraId="5162D863" w14:textId="77777777" w:rsidR="00DA3EC4" w:rsidRPr="00C77F6E" w:rsidRDefault="00DA3EC4" w:rsidP="00DA3EC4">
      <w:pPr>
        <w:numPr>
          <w:ilvl w:val="12"/>
          <w:numId w:val="0"/>
        </w:numPr>
        <w:rPr>
          <w:noProof/>
          <w:sz w:val="22"/>
          <w:szCs w:val="22"/>
          <w:lang w:val="hu-HU"/>
          <w:rPrChange w:id="17924" w:author="RMPh1-A" w:date="2025-08-12T13:01:00Z" w16du:dateUtc="2025-08-12T11:01:00Z">
            <w:rPr>
              <w:noProof/>
              <w:lang w:val="hu-HU"/>
            </w:rPr>
          </w:rPrChange>
        </w:rPr>
      </w:pPr>
    </w:p>
    <w:p w14:paraId="58143A9C" w14:textId="77777777" w:rsidR="00DA3EC4" w:rsidRPr="00C77F6E" w:rsidRDefault="00DA3EC4" w:rsidP="00DA3EC4">
      <w:pPr>
        <w:ind w:right="-2"/>
        <w:rPr>
          <w:b/>
          <w:noProof/>
          <w:sz w:val="22"/>
          <w:szCs w:val="22"/>
          <w:lang w:val="hu-HU"/>
          <w:rPrChange w:id="17925" w:author="RMPh1-A" w:date="2025-08-12T13:01:00Z" w16du:dateUtc="2025-08-12T11:01:00Z">
            <w:rPr>
              <w:b/>
              <w:noProof/>
              <w:lang w:val="hu-HU"/>
            </w:rPr>
          </w:rPrChange>
        </w:rPr>
      </w:pPr>
      <w:r w:rsidRPr="00C77F6E">
        <w:rPr>
          <w:b/>
          <w:noProof/>
          <w:sz w:val="22"/>
          <w:szCs w:val="22"/>
          <w:lang w:val="hu-HU"/>
          <w:rPrChange w:id="17926" w:author="RMPh1-A" w:date="2025-08-12T13:01:00Z" w16du:dateUtc="2025-08-12T11:01:00Z">
            <w:rPr>
              <w:b/>
              <w:noProof/>
              <w:lang w:val="hu-HU"/>
            </w:rPr>
          </w:rPrChange>
        </w:rPr>
        <w:t>A betegtájékoztató legutóbbi felülvizsgálatának dátuma:</w:t>
      </w:r>
      <w:r w:rsidRPr="00C77F6E">
        <w:rPr>
          <w:noProof/>
          <w:sz w:val="22"/>
          <w:szCs w:val="22"/>
          <w:lang w:val="hu-HU"/>
          <w:rPrChange w:id="17927" w:author="RMPh1-A" w:date="2025-08-12T13:01:00Z" w16du:dateUtc="2025-08-12T11:01:00Z">
            <w:rPr>
              <w:noProof/>
              <w:lang w:val="hu-HU"/>
            </w:rPr>
          </w:rPrChange>
        </w:rPr>
        <w:t xml:space="preserve"> </w:t>
      </w:r>
    </w:p>
    <w:p w14:paraId="1B195B0D" w14:textId="77777777" w:rsidR="00DA3EC4" w:rsidRPr="00C77F6E" w:rsidRDefault="00DA3EC4" w:rsidP="00DA3EC4">
      <w:pPr>
        <w:numPr>
          <w:ilvl w:val="12"/>
          <w:numId w:val="0"/>
        </w:numPr>
        <w:rPr>
          <w:noProof/>
          <w:sz w:val="22"/>
          <w:szCs w:val="22"/>
          <w:lang w:val="hu-HU"/>
          <w:rPrChange w:id="17928" w:author="RMPh1-A" w:date="2025-08-12T13:01:00Z" w16du:dateUtc="2025-08-12T11:01:00Z">
            <w:rPr>
              <w:noProof/>
              <w:lang w:val="hu-HU"/>
            </w:rPr>
          </w:rPrChange>
        </w:rPr>
      </w:pPr>
    </w:p>
    <w:p w14:paraId="36C6B62C" w14:textId="77777777" w:rsidR="00DA3EC4" w:rsidRPr="00C77F6E" w:rsidRDefault="00DA3EC4" w:rsidP="00DA3EC4">
      <w:pPr>
        <w:numPr>
          <w:ilvl w:val="12"/>
          <w:numId w:val="0"/>
        </w:numPr>
        <w:rPr>
          <w:iCs/>
          <w:noProof/>
          <w:sz w:val="22"/>
          <w:szCs w:val="22"/>
          <w:lang w:val="hu-HU"/>
          <w:rPrChange w:id="17929" w:author="RMPh1-A" w:date="2025-08-12T13:01:00Z" w16du:dateUtc="2025-08-12T11:01:00Z">
            <w:rPr>
              <w:iCs/>
              <w:noProof/>
              <w:lang w:val="hu-HU"/>
            </w:rPr>
          </w:rPrChange>
        </w:rPr>
      </w:pPr>
      <w:r w:rsidRPr="00C77F6E">
        <w:rPr>
          <w:noProof/>
          <w:sz w:val="22"/>
          <w:szCs w:val="22"/>
          <w:lang w:val="hu-HU"/>
          <w:rPrChange w:id="17930"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17931" w:author="RMPh1-A" w:date="2025-08-12T13:01:00Z" w16du:dateUtc="2025-08-12T11:01:00Z">
            <w:rPr/>
          </w:rPrChange>
        </w:rPr>
        <w:fldChar w:fldCharType="begin"/>
      </w:r>
      <w:r w:rsidRPr="00C77F6E">
        <w:rPr>
          <w:sz w:val="22"/>
          <w:szCs w:val="22"/>
          <w:rPrChange w:id="17932" w:author="RMPh1-A" w:date="2025-08-12T13:01:00Z" w16du:dateUtc="2025-08-12T11:01:00Z">
            <w:rPr/>
          </w:rPrChange>
        </w:rPr>
        <w:instrText>HYPERLINK "http://www.ema.europa.eu/"</w:instrText>
      </w:r>
      <w:r w:rsidRPr="00D30A46">
        <w:rPr>
          <w:sz w:val="22"/>
          <w:szCs w:val="22"/>
        </w:rPr>
      </w:r>
      <w:r w:rsidRPr="00C77F6E">
        <w:rPr>
          <w:sz w:val="22"/>
          <w:szCs w:val="22"/>
          <w:rPrChange w:id="17933" w:author="RMPh1-A" w:date="2025-08-12T13:01:00Z" w16du:dateUtc="2025-08-12T11:01:00Z">
            <w:rPr/>
          </w:rPrChange>
        </w:rPr>
        <w:fldChar w:fldCharType="separate"/>
      </w:r>
      <w:r w:rsidRPr="00C77F6E">
        <w:rPr>
          <w:rStyle w:val="Hyperlink"/>
          <w:sz w:val="22"/>
          <w:szCs w:val="22"/>
          <w:lang w:val="hu-HU"/>
          <w:rPrChange w:id="17934" w:author="RMPh1-A" w:date="2025-08-12T13:01:00Z" w16du:dateUtc="2025-08-12T11:01:00Z">
            <w:rPr>
              <w:rStyle w:val="Hyperlink"/>
              <w:lang w:val="hu-HU"/>
            </w:rPr>
          </w:rPrChange>
        </w:rPr>
        <w:t>http://www.ema.europa.eu</w:t>
      </w:r>
      <w:r w:rsidRPr="00C77F6E">
        <w:rPr>
          <w:sz w:val="22"/>
          <w:szCs w:val="22"/>
          <w:rPrChange w:id="17935" w:author="RMPh1-A" w:date="2025-08-12T13:01:00Z" w16du:dateUtc="2025-08-12T11:01:00Z">
            <w:rPr/>
          </w:rPrChange>
        </w:rPr>
        <w:fldChar w:fldCharType="end"/>
      </w:r>
      <w:r w:rsidRPr="00C77F6E">
        <w:rPr>
          <w:iCs/>
          <w:noProof/>
          <w:sz w:val="22"/>
          <w:szCs w:val="22"/>
          <w:lang w:val="hu-HU"/>
          <w:rPrChange w:id="17936" w:author="RMPh1-A" w:date="2025-08-12T13:01:00Z" w16du:dateUtc="2025-08-12T11:01:00Z">
            <w:rPr>
              <w:iCs/>
              <w:noProof/>
              <w:lang w:val="hu-HU"/>
            </w:rPr>
          </w:rPrChange>
        </w:rPr>
        <w:t>) található.</w:t>
      </w:r>
    </w:p>
    <w:p w14:paraId="00479586" w14:textId="77777777" w:rsidR="00DA3EC4" w:rsidRPr="00C77F6E" w:rsidRDefault="00DA3EC4" w:rsidP="00DA3EC4">
      <w:pPr>
        <w:jc w:val="center"/>
        <w:rPr>
          <w:b/>
          <w:bCs/>
          <w:noProof/>
          <w:sz w:val="22"/>
          <w:szCs w:val="22"/>
          <w:lang w:val="hu-HU"/>
          <w:rPrChange w:id="17937" w:author="RMPh1-A" w:date="2025-08-12T13:01:00Z" w16du:dateUtc="2025-08-12T11:01:00Z">
            <w:rPr>
              <w:b/>
              <w:bCs/>
              <w:noProof/>
              <w:lang w:val="hu-HU"/>
            </w:rPr>
          </w:rPrChange>
        </w:rPr>
      </w:pPr>
      <w:r w:rsidRPr="00C77F6E">
        <w:rPr>
          <w:noProof/>
          <w:sz w:val="22"/>
          <w:szCs w:val="22"/>
          <w:lang w:val="hu-HU"/>
          <w:rPrChange w:id="17938" w:author="RMPh1-A" w:date="2025-08-12T13:01:00Z" w16du:dateUtc="2025-08-12T11:01:00Z">
            <w:rPr>
              <w:noProof/>
              <w:lang w:val="hu-HU"/>
            </w:rPr>
          </w:rPrChange>
        </w:rPr>
        <w:br w:type="page"/>
      </w:r>
      <w:r w:rsidRPr="00C77F6E">
        <w:rPr>
          <w:b/>
          <w:bCs/>
          <w:noProof/>
          <w:sz w:val="22"/>
          <w:szCs w:val="22"/>
          <w:lang w:val="hu-HU"/>
          <w:rPrChange w:id="17939" w:author="RMPh1-A" w:date="2025-08-12T13:01:00Z" w16du:dateUtc="2025-08-12T11:01:00Z">
            <w:rPr>
              <w:b/>
              <w:bCs/>
              <w:noProof/>
              <w:lang w:val="hu-HU"/>
            </w:rPr>
          </w:rPrChange>
        </w:rPr>
        <w:lastRenderedPageBreak/>
        <w:t>Betegtájékoztató: Információk a felhasználó számára</w:t>
      </w:r>
    </w:p>
    <w:p w14:paraId="553FD97F" w14:textId="77777777" w:rsidR="00DA3EC4" w:rsidRPr="00C77F6E" w:rsidRDefault="00DA3EC4" w:rsidP="00DA3EC4">
      <w:pPr>
        <w:jc w:val="center"/>
        <w:rPr>
          <w:b/>
          <w:bCs/>
          <w:noProof/>
          <w:sz w:val="22"/>
          <w:szCs w:val="22"/>
          <w:lang w:val="hu-HU"/>
          <w:rPrChange w:id="17940" w:author="RMPh1-A" w:date="2025-08-12T13:01:00Z" w16du:dateUtc="2025-08-12T11:01:00Z">
            <w:rPr>
              <w:b/>
              <w:bCs/>
              <w:noProof/>
              <w:lang w:val="hu-HU"/>
            </w:rPr>
          </w:rPrChange>
        </w:rPr>
      </w:pPr>
    </w:p>
    <w:p w14:paraId="0D87B03D" w14:textId="77777777" w:rsidR="00DA3EC4" w:rsidRPr="00C77F6E" w:rsidRDefault="00DA3EC4" w:rsidP="00DA3EC4">
      <w:pPr>
        <w:jc w:val="center"/>
        <w:rPr>
          <w:b/>
          <w:bCs/>
          <w:noProof/>
          <w:sz w:val="22"/>
          <w:szCs w:val="22"/>
          <w:lang w:val="hu-HU"/>
          <w:rPrChange w:id="17941" w:author="RMPh1-A" w:date="2025-08-12T13:01:00Z" w16du:dateUtc="2025-08-12T11:01:00Z">
            <w:rPr>
              <w:b/>
              <w:bCs/>
              <w:noProof/>
              <w:lang w:val="hu-HU"/>
            </w:rPr>
          </w:rPrChange>
        </w:rPr>
      </w:pPr>
      <w:r w:rsidRPr="00C77F6E">
        <w:rPr>
          <w:b/>
          <w:bCs/>
          <w:noProof/>
          <w:sz w:val="22"/>
          <w:szCs w:val="22"/>
          <w:lang w:val="hu-HU"/>
          <w:rPrChange w:id="17942" w:author="RMPh1-A" w:date="2025-08-12T13:01:00Z" w16du:dateUtc="2025-08-12T11:01:00Z">
            <w:rPr>
              <w:b/>
              <w:bCs/>
              <w:noProof/>
              <w:lang w:val="hu-HU"/>
            </w:rPr>
          </w:rPrChange>
        </w:rPr>
        <w:t>Rivaroxaban Accord 15 mg filmtabletta</w:t>
      </w:r>
    </w:p>
    <w:p w14:paraId="2980C085" w14:textId="77777777" w:rsidR="00DA3EC4" w:rsidRPr="00C77F6E" w:rsidRDefault="00DA3EC4" w:rsidP="00DA3EC4">
      <w:pPr>
        <w:jc w:val="center"/>
        <w:rPr>
          <w:b/>
          <w:bCs/>
          <w:noProof/>
          <w:sz w:val="22"/>
          <w:szCs w:val="22"/>
          <w:lang w:val="hu-HU"/>
          <w:rPrChange w:id="17943" w:author="RMPh1-A" w:date="2025-08-12T13:01:00Z" w16du:dateUtc="2025-08-12T11:01:00Z">
            <w:rPr>
              <w:b/>
              <w:bCs/>
              <w:noProof/>
              <w:lang w:val="hu-HU"/>
            </w:rPr>
          </w:rPrChange>
        </w:rPr>
      </w:pPr>
      <w:r w:rsidRPr="00C77F6E">
        <w:rPr>
          <w:b/>
          <w:bCs/>
          <w:noProof/>
          <w:sz w:val="22"/>
          <w:szCs w:val="22"/>
          <w:lang w:val="hu-HU"/>
          <w:rPrChange w:id="17944" w:author="RMPh1-A" w:date="2025-08-12T13:01:00Z" w16du:dateUtc="2025-08-12T11:01:00Z">
            <w:rPr>
              <w:b/>
              <w:bCs/>
              <w:noProof/>
              <w:lang w:val="hu-HU"/>
            </w:rPr>
          </w:rPrChange>
        </w:rPr>
        <w:t>Rivaroxaban Accord 20 mg filmtabletta</w:t>
      </w:r>
    </w:p>
    <w:p w14:paraId="4B66762C" w14:textId="77777777" w:rsidR="00DA3EC4" w:rsidRPr="00C77F6E" w:rsidRDefault="00DA3EC4" w:rsidP="00DA3EC4">
      <w:pPr>
        <w:jc w:val="center"/>
        <w:rPr>
          <w:noProof/>
          <w:sz w:val="22"/>
          <w:szCs w:val="22"/>
          <w:lang w:val="hu-HU"/>
          <w:rPrChange w:id="17945" w:author="RMPh1-A" w:date="2025-08-12T13:01:00Z" w16du:dateUtc="2025-08-12T11:01:00Z">
            <w:rPr>
              <w:noProof/>
              <w:lang w:val="hu-HU"/>
            </w:rPr>
          </w:rPrChange>
        </w:rPr>
      </w:pPr>
    </w:p>
    <w:p w14:paraId="34D0573E" w14:textId="77777777" w:rsidR="00DA3EC4" w:rsidRPr="00C77F6E" w:rsidRDefault="00DA3EC4" w:rsidP="00DA3EC4">
      <w:pPr>
        <w:jc w:val="center"/>
        <w:outlineLvl w:val="2"/>
        <w:rPr>
          <w:b/>
          <w:noProof/>
          <w:sz w:val="22"/>
          <w:szCs w:val="22"/>
          <w:lang w:val="hu-HU"/>
          <w:rPrChange w:id="17946" w:author="RMPh1-A" w:date="2025-08-12T13:01:00Z" w16du:dateUtc="2025-08-12T11:01:00Z">
            <w:rPr>
              <w:b/>
              <w:noProof/>
              <w:lang w:val="hu-HU"/>
            </w:rPr>
          </w:rPrChange>
        </w:rPr>
      </w:pPr>
      <w:r w:rsidRPr="00C77F6E">
        <w:rPr>
          <w:b/>
          <w:noProof/>
          <w:sz w:val="22"/>
          <w:szCs w:val="22"/>
          <w:lang w:val="hu-HU"/>
          <w:rPrChange w:id="17947" w:author="RMPh1-A" w:date="2025-08-12T13:01:00Z" w16du:dateUtc="2025-08-12T11:01:00Z">
            <w:rPr>
              <w:b/>
              <w:noProof/>
              <w:lang w:val="hu-HU"/>
            </w:rPr>
          </w:rPrChange>
        </w:rPr>
        <w:t>Kezelést Elindító Kezdőcsomag</w:t>
      </w:r>
    </w:p>
    <w:p w14:paraId="37AFB686" w14:textId="77777777" w:rsidR="004D52F9" w:rsidRPr="00C77F6E" w:rsidRDefault="004D52F9" w:rsidP="004D52F9">
      <w:pPr>
        <w:jc w:val="center"/>
        <w:rPr>
          <w:noProof/>
          <w:sz w:val="22"/>
          <w:szCs w:val="22"/>
          <w:lang w:val="hu-HU"/>
          <w:rPrChange w:id="17948" w:author="RMPh1-A" w:date="2025-08-12T13:01:00Z" w16du:dateUtc="2025-08-12T11:01:00Z">
            <w:rPr>
              <w:noProof/>
              <w:lang w:val="hu-HU"/>
            </w:rPr>
          </w:rPrChange>
        </w:rPr>
      </w:pPr>
      <w:r w:rsidRPr="00C77F6E">
        <w:rPr>
          <w:noProof/>
          <w:sz w:val="22"/>
          <w:szCs w:val="22"/>
          <w:lang w:val="hu-HU"/>
          <w:rPrChange w:id="17949" w:author="RMPh1-A" w:date="2025-08-12T13:01:00Z" w16du:dateUtc="2025-08-12T11:01:00Z">
            <w:rPr>
              <w:noProof/>
              <w:lang w:val="hu-HU"/>
            </w:rPr>
          </w:rPrChange>
        </w:rPr>
        <w:t>Gyermekeknél nem alkalmazható</w:t>
      </w:r>
      <w:r w:rsidR="00A969D0" w:rsidRPr="00C77F6E">
        <w:rPr>
          <w:noProof/>
          <w:sz w:val="22"/>
          <w:szCs w:val="22"/>
          <w:lang w:val="hu-HU"/>
          <w:rPrChange w:id="17950" w:author="RMPh1-A" w:date="2025-08-12T13:01:00Z" w16du:dateUtc="2025-08-12T11:01:00Z">
            <w:rPr>
              <w:noProof/>
              <w:lang w:val="hu-HU"/>
            </w:rPr>
          </w:rPrChange>
        </w:rPr>
        <w:t>.</w:t>
      </w:r>
    </w:p>
    <w:p w14:paraId="6AF9F3B7" w14:textId="77777777" w:rsidR="00DA3EC4" w:rsidRPr="00C77F6E" w:rsidRDefault="00DA3EC4" w:rsidP="00DA3EC4">
      <w:pPr>
        <w:jc w:val="center"/>
        <w:rPr>
          <w:noProof/>
          <w:sz w:val="22"/>
          <w:szCs w:val="22"/>
          <w:lang w:val="hu-HU"/>
          <w:rPrChange w:id="17951" w:author="RMPh1-A" w:date="2025-08-12T13:01:00Z" w16du:dateUtc="2025-08-12T11:01:00Z">
            <w:rPr>
              <w:noProof/>
              <w:lang w:val="hu-HU"/>
            </w:rPr>
          </w:rPrChange>
        </w:rPr>
      </w:pPr>
      <w:r w:rsidRPr="00C77F6E">
        <w:rPr>
          <w:noProof/>
          <w:sz w:val="22"/>
          <w:szCs w:val="22"/>
          <w:lang w:val="hu-HU"/>
          <w:rPrChange w:id="17952" w:author="RMPh1-A" w:date="2025-08-12T13:01:00Z" w16du:dateUtc="2025-08-12T11:01:00Z">
            <w:rPr>
              <w:noProof/>
              <w:lang w:val="hu-HU"/>
            </w:rPr>
          </w:rPrChange>
        </w:rPr>
        <w:t>rivaroxaban</w:t>
      </w:r>
    </w:p>
    <w:p w14:paraId="1207A6CC" w14:textId="77777777" w:rsidR="00DA3EC4" w:rsidRPr="00C77F6E" w:rsidRDefault="00DA3EC4" w:rsidP="00DA3EC4">
      <w:pPr>
        <w:suppressAutoHyphens/>
        <w:rPr>
          <w:b/>
          <w:bCs/>
          <w:noProof/>
          <w:sz w:val="22"/>
          <w:szCs w:val="22"/>
          <w:lang w:val="hu-HU"/>
          <w:rPrChange w:id="17953" w:author="RMPh1-A" w:date="2025-08-12T13:01:00Z" w16du:dateUtc="2025-08-12T11:01:00Z">
            <w:rPr>
              <w:b/>
              <w:bCs/>
              <w:noProof/>
              <w:lang w:val="hu-HU"/>
            </w:rPr>
          </w:rPrChange>
        </w:rPr>
      </w:pPr>
    </w:p>
    <w:p w14:paraId="4A96A891" w14:textId="77777777" w:rsidR="00DA3EC4" w:rsidRPr="00C77F6E" w:rsidRDefault="00DA3EC4" w:rsidP="00DA3EC4">
      <w:pPr>
        <w:suppressAutoHyphens/>
        <w:rPr>
          <w:noProof/>
          <w:sz w:val="22"/>
          <w:szCs w:val="22"/>
          <w:lang w:val="hu-HU"/>
          <w:rPrChange w:id="17954" w:author="RMPh1-A" w:date="2025-08-12T13:01:00Z" w16du:dateUtc="2025-08-12T11:01:00Z">
            <w:rPr>
              <w:noProof/>
              <w:lang w:val="hu-HU"/>
            </w:rPr>
          </w:rPrChange>
        </w:rPr>
      </w:pPr>
      <w:r w:rsidRPr="00C77F6E">
        <w:rPr>
          <w:b/>
          <w:bCs/>
          <w:noProof/>
          <w:sz w:val="22"/>
          <w:szCs w:val="22"/>
          <w:lang w:val="hu-HU"/>
          <w:rPrChange w:id="17955" w:author="RMPh1-A" w:date="2025-08-12T13:01:00Z" w16du:dateUtc="2025-08-12T11:01:00Z">
            <w:rPr>
              <w:b/>
              <w:bCs/>
              <w:noProof/>
              <w:lang w:val="hu-HU"/>
            </w:rPr>
          </w:rPrChange>
        </w:rPr>
        <w:t xml:space="preserve">Mielőtt elkezdi szedni ezt a gyógyszert, olvassa el figyelmesen az alábbi </w:t>
      </w:r>
      <w:r w:rsidRPr="00C77F6E">
        <w:rPr>
          <w:b/>
          <w:noProof/>
          <w:sz w:val="22"/>
          <w:szCs w:val="22"/>
          <w:lang w:val="hu-HU"/>
          <w:rPrChange w:id="17956" w:author="RMPh1-A" w:date="2025-08-12T13:01:00Z" w16du:dateUtc="2025-08-12T11:01:00Z">
            <w:rPr>
              <w:b/>
              <w:noProof/>
              <w:lang w:val="hu-HU"/>
            </w:rPr>
          </w:rPrChange>
        </w:rPr>
        <w:t>betegtájékoztatót, mert az Ön számára fontos információkat tartalmaz</w:t>
      </w:r>
      <w:r w:rsidRPr="00C77F6E">
        <w:rPr>
          <w:b/>
          <w:bCs/>
          <w:noProof/>
          <w:sz w:val="22"/>
          <w:szCs w:val="22"/>
          <w:lang w:val="hu-HU"/>
          <w:rPrChange w:id="17957" w:author="RMPh1-A" w:date="2025-08-12T13:01:00Z" w16du:dateUtc="2025-08-12T11:01:00Z">
            <w:rPr>
              <w:b/>
              <w:bCs/>
              <w:noProof/>
              <w:lang w:val="hu-HU"/>
            </w:rPr>
          </w:rPrChange>
        </w:rPr>
        <w:t>.</w:t>
      </w:r>
    </w:p>
    <w:p w14:paraId="10CD8EF5" w14:textId="77777777" w:rsidR="00DA3EC4" w:rsidRPr="00C77F6E" w:rsidRDefault="00DA3EC4" w:rsidP="002A73AF">
      <w:pPr>
        <w:numPr>
          <w:ilvl w:val="0"/>
          <w:numId w:val="92"/>
        </w:numPr>
        <w:ind w:left="567" w:hanging="567"/>
        <w:rPr>
          <w:noProof/>
          <w:sz w:val="22"/>
          <w:szCs w:val="22"/>
          <w:lang w:val="hu-HU"/>
          <w:rPrChange w:id="17958" w:author="RMPh1-A" w:date="2025-08-12T13:01:00Z" w16du:dateUtc="2025-08-12T11:01:00Z">
            <w:rPr>
              <w:noProof/>
              <w:lang w:val="hu-HU"/>
            </w:rPr>
          </w:rPrChange>
        </w:rPr>
      </w:pPr>
      <w:r w:rsidRPr="00C77F6E">
        <w:rPr>
          <w:noProof/>
          <w:sz w:val="22"/>
          <w:szCs w:val="22"/>
          <w:lang w:val="hu-HU"/>
          <w:rPrChange w:id="17959" w:author="RMPh1-A" w:date="2025-08-12T13:01:00Z" w16du:dateUtc="2025-08-12T11:01:00Z">
            <w:rPr>
              <w:noProof/>
              <w:lang w:val="hu-HU"/>
            </w:rPr>
          </w:rPrChange>
        </w:rPr>
        <w:t>Tartsa meg a betegtájékoztatót, mert a benne szereplő információkra a későbbiekben is szüksége lehet.</w:t>
      </w:r>
    </w:p>
    <w:p w14:paraId="38F1FD09" w14:textId="77777777" w:rsidR="00DA3EC4" w:rsidRPr="00C77F6E" w:rsidRDefault="00DA3EC4" w:rsidP="002A73AF">
      <w:pPr>
        <w:numPr>
          <w:ilvl w:val="0"/>
          <w:numId w:val="92"/>
        </w:numPr>
        <w:ind w:left="567" w:hanging="567"/>
        <w:rPr>
          <w:noProof/>
          <w:sz w:val="22"/>
          <w:szCs w:val="22"/>
          <w:lang w:val="hu-HU"/>
          <w:rPrChange w:id="17960" w:author="RMPh1-A" w:date="2025-08-12T13:01:00Z" w16du:dateUtc="2025-08-12T11:01:00Z">
            <w:rPr>
              <w:noProof/>
              <w:lang w:val="hu-HU"/>
            </w:rPr>
          </w:rPrChange>
        </w:rPr>
      </w:pPr>
      <w:r w:rsidRPr="00C77F6E">
        <w:rPr>
          <w:noProof/>
          <w:sz w:val="22"/>
          <w:szCs w:val="22"/>
          <w:lang w:val="hu-HU"/>
          <w:rPrChange w:id="17961" w:author="RMPh1-A" w:date="2025-08-12T13:01:00Z" w16du:dateUtc="2025-08-12T11:01:00Z">
            <w:rPr>
              <w:noProof/>
              <w:lang w:val="hu-HU"/>
            </w:rPr>
          </w:rPrChange>
        </w:rPr>
        <w:t>További kérdéseivel forduljon kezelőorvosához vagy gyógyszerészéhez.</w:t>
      </w:r>
    </w:p>
    <w:p w14:paraId="3685064E" w14:textId="77777777" w:rsidR="00DA3EC4" w:rsidRPr="00C77F6E" w:rsidRDefault="00DA3EC4" w:rsidP="002A73AF">
      <w:pPr>
        <w:numPr>
          <w:ilvl w:val="0"/>
          <w:numId w:val="92"/>
        </w:numPr>
        <w:ind w:left="567" w:hanging="567"/>
        <w:rPr>
          <w:noProof/>
          <w:sz w:val="22"/>
          <w:szCs w:val="22"/>
          <w:lang w:val="hu-HU"/>
          <w:rPrChange w:id="17962" w:author="RMPh1-A" w:date="2025-08-12T13:01:00Z" w16du:dateUtc="2025-08-12T11:01:00Z">
            <w:rPr>
              <w:noProof/>
              <w:lang w:val="hu-HU"/>
            </w:rPr>
          </w:rPrChange>
        </w:rPr>
      </w:pPr>
      <w:r w:rsidRPr="00C77F6E">
        <w:rPr>
          <w:noProof/>
          <w:sz w:val="22"/>
          <w:szCs w:val="22"/>
          <w:lang w:val="hu-HU"/>
          <w:rPrChange w:id="17963" w:author="RMPh1-A" w:date="2025-08-12T13:01:00Z" w16du:dateUtc="2025-08-12T11:01:00Z">
            <w:rPr>
              <w:noProof/>
              <w:lang w:val="hu-HU"/>
            </w:rPr>
          </w:rPrChange>
        </w:rPr>
        <w:t>Ezt a gyógyszert az orvos kizárólag Önnek írta fel. Ne adja át a készítményt másnak, mert számára ártalmas lehet még abban az esetben is, ha tünetei az Önéhez hasonlóak.</w:t>
      </w:r>
    </w:p>
    <w:p w14:paraId="284FB57B" w14:textId="77777777" w:rsidR="00DA3EC4" w:rsidRPr="00C77F6E" w:rsidRDefault="00DA3EC4" w:rsidP="002A73AF">
      <w:pPr>
        <w:numPr>
          <w:ilvl w:val="0"/>
          <w:numId w:val="92"/>
        </w:numPr>
        <w:ind w:left="567" w:hanging="567"/>
        <w:rPr>
          <w:noProof/>
          <w:sz w:val="22"/>
          <w:szCs w:val="22"/>
          <w:lang w:val="hu-HU"/>
          <w:rPrChange w:id="17964" w:author="RMPh1-A" w:date="2025-08-12T13:01:00Z" w16du:dateUtc="2025-08-12T11:01:00Z">
            <w:rPr>
              <w:noProof/>
              <w:lang w:val="hu-HU"/>
            </w:rPr>
          </w:rPrChange>
        </w:rPr>
      </w:pPr>
      <w:r w:rsidRPr="00C77F6E">
        <w:rPr>
          <w:noProof/>
          <w:sz w:val="22"/>
          <w:szCs w:val="22"/>
          <w:lang w:val="hu-HU"/>
          <w:rPrChange w:id="17965" w:author="RMPh1-A" w:date="2025-08-12T13:01:00Z" w16du:dateUtc="2025-08-12T11:01:00Z">
            <w:rPr>
              <w:noProof/>
              <w:lang w:val="hu-HU"/>
            </w:rPr>
          </w:rPrChange>
        </w:rPr>
        <w:t>Ha Önnél bármilyen mellékhatás jelentkezik, tájékoztassa erről kezelőorvosát, vagy gyógyszerészét. Ez a betegtájékoztatóban fel nem sorolt bármilyen lehetséges mellékhatásra is vonatkozik. Lásd 4. pont.</w:t>
      </w:r>
    </w:p>
    <w:p w14:paraId="14F1ECAE" w14:textId="77777777" w:rsidR="00DA3EC4" w:rsidRPr="00C77F6E" w:rsidRDefault="00DA3EC4" w:rsidP="00DA3EC4">
      <w:pPr>
        <w:rPr>
          <w:noProof/>
          <w:sz w:val="22"/>
          <w:szCs w:val="22"/>
          <w:lang w:val="hu-HU"/>
          <w:rPrChange w:id="17966" w:author="RMPh1-A" w:date="2025-08-12T13:01:00Z" w16du:dateUtc="2025-08-12T11:01:00Z">
            <w:rPr>
              <w:noProof/>
              <w:lang w:val="hu-HU"/>
            </w:rPr>
          </w:rPrChange>
        </w:rPr>
      </w:pPr>
    </w:p>
    <w:p w14:paraId="20117D25" w14:textId="77777777" w:rsidR="00DA3EC4" w:rsidRPr="00C77F6E" w:rsidRDefault="00DA3EC4" w:rsidP="00DA3EC4">
      <w:pPr>
        <w:numPr>
          <w:ilvl w:val="12"/>
          <w:numId w:val="0"/>
        </w:numPr>
        <w:rPr>
          <w:noProof/>
          <w:sz w:val="22"/>
          <w:szCs w:val="22"/>
          <w:lang w:val="hu-HU"/>
          <w:rPrChange w:id="17967" w:author="RMPh1-A" w:date="2025-08-12T13:01:00Z" w16du:dateUtc="2025-08-12T11:01:00Z">
            <w:rPr>
              <w:noProof/>
              <w:lang w:val="hu-HU"/>
            </w:rPr>
          </w:rPrChange>
        </w:rPr>
      </w:pPr>
      <w:r w:rsidRPr="00C77F6E">
        <w:rPr>
          <w:b/>
          <w:bCs/>
          <w:noProof/>
          <w:sz w:val="22"/>
          <w:szCs w:val="22"/>
          <w:lang w:val="hu-HU"/>
          <w:rPrChange w:id="17968" w:author="RMPh1-A" w:date="2025-08-12T13:01:00Z" w16du:dateUtc="2025-08-12T11:01:00Z">
            <w:rPr>
              <w:b/>
              <w:bCs/>
              <w:noProof/>
              <w:lang w:val="hu-HU"/>
            </w:rPr>
          </w:rPrChange>
        </w:rPr>
        <w:t>A betegtájékoztató tartalma</w:t>
      </w:r>
      <w:r w:rsidRPr="00C77F6E">
        <w:rPr>
          <w:noProof/>
          <w:sz w:val="22"/>
          <w:szCs w:val="22"/>
          <w:lang w:val="hu-HU"/>
          <w:rPrChange w:id="17969" w:author="RMPh1-A" w:date="2025-08-12T13:01:00Z" w16du:dateUtc="2025-08-12T11:01:00Z">
            <w:rPr>
              <w:noProof/>
              <w:lang w:val="hu-HU"/>
            </w:rPr>
          </w:rPrChange>
        </w:rPr>
        <w:t>:</w:t>
      </w:r>
    </w:p>
    <w:p w14:paraId="59FAB52E" w14:textId="77777777" w:rsidR="00DA3EC4" w:rsidRPr="00C77F6E" w:rsidRDefault="00DA3EC4">
      <w:pPr>
        <w:numPr>
          <w:ilvl w:val="12"/>
          <w:numId w:val="0"/>
        </w:numPr>
        <w:ind w:left="567" w:hanging="567"/>
        <w:rPr>
          <w:noProof/>
          <w:sz w:val="22"/>
          <w:szCs w:val="22"/>
          <w:lang w:val="hu-HU"/>
          <w:rPrChange w:id="17970" w:author="RMPh1-A" w:date="2025-08-12T13:01:00Z" w16du:dateUtc="2025-08-12T11:01:00Z">
            <w:rPr>
              <w:noProof/>
              <w:lang w:val="hu-HU"/>
            </w:rPr>
          </w:rPrChange>
        </w:rPr>
        <w:pPrChange w:id="17971" w:author="RMPh1-A" w:date="2025-08-12T09:20:00Z" w16du:dateUtc="2025-08-12T07:20:00Z">
          <w:pPr>
            <w:numPr>
              <w:ilvl w:val="12"/>
            </w:numPr>
          </w:pPr>
        </w:pPrChange>
      </w:pPr>
      <w:r w:rsidRPr="00C77F6E">
        <w:rPr>
          <w:noProof/>
          <w:sz w:val="22"/>
          <w:szCs w:val="22"/>
          <w:lang w:val="hu-HU"/>
          <w:rPrChange w:id="17972" w:author="RMPh1-A" w:date="2025-08-12T13:01:00Z" w16du:dateUtc="2025-08-12T11:01:00Z">
            <w:rPr>
              <w:noProof/>
              <w:lang w:val="hu-HU"/>
            </w:rPr>
          </w:rPrChange>
        </w:rPr>
        <w:t>1.</w:t>
      </w:r>
      <w:r w:rsidRPr="00C77F6E">
        <w:rPr>
          <w:noProof/>
          <w:sz w:val="22"/>
          <w:szCs w:val="22"/>
          <w:lang w:val="hu-HU"/>
          <w:rPrChange w:id="17973" w:author="RMPh1-A" w:date="2025-08-12T13:01:00Z" w16du:dateUtc="2025-08-12T11:01:00Z">
            <w:rPr>
              <w:noProof/>
              <w:lang w:val="hu-HU"/>
            </w:rPr>
          </w:rPrChange>
        </w:rPr>
        <w:tab/>
        <w:t xml:space="preserve">Milyen típusú gyógyszer a </w:t>
      </w:r>
      <w:r w:rsidRPr="00C77F6E">
        <w:rPr>
          <w:noProof/>
          <w:color w:val="000000"/>
          <w:sz w:val="22"/>
          <w:szCs w:val="22"/>
          <w:lang w:val="hu-HU"/>
          <w:rPrChange w:id="17974" w:author="RMPh1-A" w:date="2025-08-12T13:01:00Z" w16du:dateUtc="2025-08-12T11:01:00Z">
            <w:rPr>
              <w:noProof/>
              <w:color w:val="000000"/>
              <w:lang w:val="hu-HU"/>
            </w:rPr>
          </w:rPrChange>
        </w:rPr>
        <w:t>Rivaroxaban Accord</w:t>
      </w:r>
      <w:r w:rsidRPr="00C77F6E" w:rsidDel="00B64809">
        <w:rPr>
          <w:color w:val="000000"/>
          <w:sz w:val="22"/>
          <w:szCs w:val="22"/>
          <w:lang w:val="hu-HU"/>
          <w:rPrChange w:id="17975" w:author="RMPh1-A" w:date="2025-08-12T13:01:00Z" w16du:dateUtc="2025-08-12T11:01:00Z">
            <w:rPr>
              <w:color w:val="000000"/>
              <w:lang w:val="hu-HU"/>
            </w:rPr>
          </w:rPrChange>
        </w:rPr>
        <w:t xml:space="preserve"> </w:t>
      </w:r>
      <w:r w:rsidRPr="00C77F6E">
        <w:rPr>
          <w:noProof/>
          <w:sz w:val="22"/>
          <w:szCs w:val="22"/>
          <w:lang w:val="hu-HU"/>
          <w:rPrChange w:id="17976" w:author="RMPh1-A" w:date="2025-08-12T13:01:00Z" w16du:dateUtc="2025-08-12T11:01:00Z">
            <w:rPr>
              <w:noProof/>
              <w:lang w:val="hu-HU"/>
            </w:rPr>
          </w:rPrChange>
        </w:rPr>
        <w:t>és milyen betegségek esetén alkalmazható?</w:t>
      </w:r>
    </w:p>
    <w:p w14:paraId="02057D28" w14:textId="77777777" w:rsidR="00DA3EC4" w:rsidRPr="00C77F6E" w:rsidRDefault="00DA3EC4" w:rsidP="00DA3EC4">
      <w:pPr>
        <w:numPr>
          <w:ilvl w:val="12"/>
          <w:numId w:val="0"/>
        </w:numPr>
        <w:rPr>
          <w:noProof/>
          <w:sz w:val="22"/>
          <w:szCs w:val="22"/>
          <w:lang w:val="hu-HU"/>
          <w:rPrChange w:id="17977" w:author="RMPh1-A" w:date="2025-08-12T13:01:00Z" w16du:dateUtc="2025-08-12T11:01:00Z">
            <w:rPr>
              <w:noProof/>
              <w:lang w:val="hu-HU"/>
            </w:rPr>
          </w:rPrChange>
        </w:rPr>
      </w:pPr>
      <w:r w:rsidRPr="00C77F6E">
        <w:rPr>
          <w:noProof/>
          <w:sz w:val="22"/>
          <w:szCs w:val="22"/>
          <w:lang w:val="hu-HU"/>
          <w:rPrChange w:id="17978" w:author="RMPh1-A" w:date="2025-08-12T13:01:00Z" w16du:dateUtc="2025-08-12T11:01:00Z">
            <w:rPr>
              <w:noProof/>
              <w:lang w:val="hu-HU"/>
            </w:rPr>
          </w:rPrChange>
        </w:rPr>
        <w:t>2.</w:t>
      </w:r>
      <w:r w:rsidRPr="00C77F6E">
        <w:rPr>
          <w:noProof/>
          <w:sz w:val="22"/>
          <w:szCs w:val="22"/>
          <w:lang w:val="hu-HU"/>
          <w:rPrChange w:id="17979" w:author="RMPh1-A" w:date="2025-08-12T13:01:00Z" w16du:dateUtc="2025-08-12T11:01:00Z">
            <w:rPr>
              <w:noProof/>
              <w:lang w:val="hu-HU"/>
            </w:rPr>
          </w:rPrChange>
        </w:rPr>
        <w:tab/>
        <w:t xml:space="preserve">Tudnivalók a </w:t>
      </w:r>
      <w:r w:rsidRPr="00C77F6E">
        <w:rPr>
          <w:noProof/>
          <w:color w:val="000000"/>
          <w:sz w:val="22"/>
          <w:szCs w:val="22"/>
          <w:lang w:val="hu-HU"/>
          <w:rPrChange w:id="17980" w:author="RMPh1-A" w:date="2025-08-12T13:01:00Z" w16du:dateUtc="2025-08-12T11:01:00Z">
            <w:rPr>
              <w:noProof/>
              <w:color w:val="000000"/>
              <w:lang w:val="hu-HU"/>
            </w:rPr>
          </w:rPrChange>
        </w:rPr>
        <w:t>Rivaroxaban Accord</w:t>
      </w:r>
      <w:r w:rsidRPr="00C77F6E" w:rsidDel="00B64809">
        <w:rPr>
          <w:color w:val="000000"/>
          <w:sz w:val="22"/>
          <w:szCs w:val="22"/>
          <w:lang w:val="hu-HU"/>
          <w:rPrChange w:id="17981" w:author="RMPh1-A" w:date="2025-08-12T13:01:00Z" w16du:dateUtc="2025-08-12T11:01:00Z">
            <w:rPr>
              <w:color w:val="000000"/>
              <w:lang w:val="hu-HU"/>
            </w:rPr>
          </w:rPrChange>
        </w:rPr>
        <w:t xml:space="preserve"> </w:t>
      </w:r>
      <w:r w:rsidRPr="00C77F6E">
        <w:rPr>
          <w:noProof/>
          <w:sz w:val="22"/>
          <w:szCs w:val="22"/>
          <w:lang w:val="hu-HU"/>
          <w:rPrChange w:id="17982" w:author="RMPh1-A" w:date="2025-08-12T13:01:00Z" w16du:dateUtc="2025-08-12T11:01:00Z">
            <w:rPr>
              <w:noProof/>
              <w:lang w:val="hu-HU"/>
            </w:rPr>
          </w:rPrChange>
        </w:rPr>
        <w:t>szedése előtt</w:t>
      </w:r>
    </w:p>
    <w:p w14:paraId="279F1A09" w14:textId="77777777" w:rsidR="00DA3EC4" w:rsidRPr="00C77F6E" w:rsidRDefault="00DA3EC4" w:rsidP="00DA3EC4">
      <w:pPr>
        <w:numPr>
          <w:ilvl w:val="12"/>
          <w:numId w:val="0"/>
        </w:numPr>
        <w:rPr>
          <w:noProof/>
          <w:sz w:val="22"/>
          <w:szCs w:val="22"/>
          <w:lang w:val="hu-HU"/>
          <w:rPrChange w:id="17983" w:author="RMPh1-A" w:date="2025-08-12T13:01:00Z" w16du:dateUtc="2025-08-12T11:01:00Z">
            <w:rPr>
              <w:noProof/>
              <w:lang w:val="hu-HU"/>
            </w:rPr>
          </w:rPrChange>
        </w:rPr>
      </w:pPr>
      <w:r w:rsidRPr="00C77F6E">
        <w:rPr>
          <w:noProof/>
          <w:sz w:val="22"/>
          <w:szCs w:val="22"/>
          <w:lang w:val="hu-HU"/>
          <w:rPrChange w:id="17984" w:author="RMPh1-A" w:date="2025-08-12T13:01:00Z" w16du:dateUtc="2025-08-12T11:01:00Z">
            <w:rPr>
              <w:noProof/>
              <w:lang w:val="hu-HU"/>
            </w:rPr>
          </w:rPrChange>
        </w:rPr>
        <w:t>3.</w:t>
      </w:r>
      <w:r w:rsidRPr="00C77F6E">
        <w:rPr>
          <w:noProof/>
          <w:sz w:val="22"/>
          <w:szCs w:val="22"/>
          <w:lang w:val="hu-HU"/>
          <w:rPrChange w:id="17985" w:author="RMPh1-A" w:date="2025-08-12T13:01:00Z" w16du:dateUtc="2025-08-12T11:01:00Z">
            <w:rPr>
              <w:noProof/>
              <w:lang w:val="hu-HU"/>
            </w:rPr>
          </w:rPrChange>
        </w:rPr>
        <w:tab/>
        <w:t xml:space="preserve">Hogyan kell szedni a </w:t>
      </w:r>
      <w:r w:rsidRPr="00C77F6E">
        <w:rPr>
          <w:noProof/>
          <w:color w:val="000000"/>
          <w:sz w:val="22"/>
          <w:szCs w:val="22"/>
          <w:lang w:val="hu-HU"/>
          <w:rPrChange w:id="17986" w:author="RMPh1-A" w:date="2025-08-12T13:01:00Z" w16du:dateUtc="2025-08-12T11:01:00Z">
            <w:rPr>
              <w:noProof/>
              <w:color w:val="000000"/>
              <w:lang w:val="hu-HU"/>
            </w:rPr>
          </w:rPrChange>
        </w:rPr>
        <w:t>Rivaroxaban Accord</w:t>
      </w:r>
      <w:r w:rsidRPr="00C77F6E">
        <w:rPr>
          <w:noProof/>
          <w:sz w:val="22"/>
          <w:szCs w:val="22"/>
          <w:lang w:val="hu-HU"/>
          <w:rPrChange w:id="17987" w:author="RMPh1-A" w:date="2025-08-12T13:01:00Z" w16du:dateUtc="2025-08-12T11:01:00Z">
            <w:rPr>
              <w:noProof/>
              <w:lang w:val="hu-HU"/>
            </w:rPr>
          </w:rPrChange>
        </w:rPr>
        <w:t>-ot?</w:t>
      </w:r>
    </w:p>
    <w:p w14:paraId="1DB68F16" w14:textId="77777777" w:rsidR="00DA3EC4" w:rsidRPr="00C77F6E" w:rsidRDefault="00DA3EC4" w:rsidP="00DA3EC4">
      <w:pPr>
        <w:numPr>
          <w:ilvl w:val="12"/>
          <w:numId w:val="0"/>
        </w:numPr>
        <w:rPr>
          <w:noProof/>
          <w:sz w:val="22"/>
          <w:szCs w:val="22"/>
          <w:lang w:val="hu-HU"/>
          <w:rPrChange w:id="17988" w:author="RMPh1-A" w:date="2025-08-12T13:01:00Z" w16du:dateUtc="2025-08-12T11:01:00Z">
            <w:rPr>
              <w:noProof/>
              <w:lang w:val="hu-HU"/>
            </w:rPr>
          </w:rPrChange>
        </w:rPr>
      </w:pPr>
      <w:r w:rsidRPr="00C77F6E">
        <w:rPr>
          <w:noProof/>
          <w:sz w:val="22"/>
          <w:szCs w:val="22"/>
          <w:lang w:val="hu-HU"/>
          <w:rPrChange w:id="17989" w:author="RMPh1-A" w:date="2025-08-12T13:01:00Z" w16du:dateUtc="2025-08-12T11:01:00Z">
            <w:rPr>
              <w:noProof/>
              <w:lang w:val="hu-HU"/>
            </w:rPr>
          </w:rPrChange>
        </w:rPr>
        <w:t>4.</w:t>
      </w:r>
      <w:r w:rsidRPr="00C77F6E">
        <w:rPr>
          <w:noProof/>
          <w:sz w:val="22"/>
          <w:szCs w:val="22"/>
          <w:lang w:val="hu-HU"/>
          <w:rPrChange w:id="17990" w:author="RMPh1-A" w:date="2025-08-12T13:01:00Z" w16du:dateUtc="2025-08-12T11:01:00Z">
            <w:rPr>
              <w:noProof/>
              <w:lang w:val="hu-HU"/>
            </w:rPr>
          </w:rPrChange>
        </w:rPr>
        <w:tab/>
        <w:t>Lehetséges mellékhatások</w:t>
      </w:r>
    </w:p>
    <w:p w14:paraId="7F9BF1DD" w14:textId="77777777" w:rsidR="00DA3EC4" w:rsidRPr="00C77F6E" w:rsidRDefault="00DA3EC4" w:rsidP="00DA3EC4">
      <w:pPr>
        <w:rPr>
          <w:noProof/>
          <w:sz w:val="22"/>
          <w:szCs w:val="22"/>
          <w:lang w:val="hu-HU"/>
          <w:rPrChange w:id="17991" w:author="RMPh1-A" w:date="2025-08-12T13:01:00Z" w16du:dateUtc="2025-08-12T11:01:00Z">
            <w:rPr>
              <w:noProof/>
              <w:lang w:val="hu-HU"/>
            </w:rPr>
          </w:rPrChange>
        </w:rPr>
      </w:pPr>
      <w:r w:rsidRPr="00C77F6E">
        <w:rPr>
          <w:noProof/>
          <w:sz w:val="22"/>
          <w:szCs w:val="22"/>
          <w:lang w:val="hu-HU"/>
          <w:rPrChange w:id="17992" w:author="RMPh1-A" w:date="2025-08-12T13:01:00Z" w16du:dateUtc="2025-08-12T11:01:00Z">
            <w:rPr>
              <w:noProof/>
              <w:lang w:val="hu-HU"/>
            </w:rPr>
          </w:rPrChange>
        </w:rPr>
        <w:t>5.</w:t>
      </w:r>
      <w:r w:rsidRPr="00C77F6E">
        <w:rPr>
          <w:noProof/>
          <w:sz w:val="22"/>
          <w:szCs w:val="22"/>
          <w:lang w:val="hu-HU"/>
          <w:rPrChange w:id="17993" w:author="RMPh1-A" w:date="2025-08-12T13:01:00Z" w16du:dateUtc="2025-08-12T11:01:00Z">
            <w:rPr>
              <w:noProof/>
              <w:lang w:val="hu-HU"/>
            </w:rPr>
          </w:rPrChange>
        </w:rPr>
        <w:tab/>
        <w:t xml:space="preserve">Hogyan kell a </w:t>
      </w:r>
      <w:r w:rsidRPr="00C77F6E">
        <w:rPr>
          <w:noProof/>
          <w:color w:val="000000"/>
          <w:sz w:val="22"/>
          <w:szCs w:val="22"/>
          <w:lang w:val="hu-HU"/>
          <w:rPrChange w:id="17994" w:author="RMPh1-A" w:date="2025-08-12T13:01:00Z" w16du:dateUtc="2025-08-12T11:01:00Z">
            <w:rPr>
              <w:noProof/>
              <w:color w:val="000000"/>
              <w:lang w:val="hu-HU"/>
            </w:rPr>
          </w:rPrChange>
        </w:rPr>
        <w:t>Rivaroxaban Accord</w:t>
      </w:r>
      <w:r w:rsidRPr="00C77F6E">
        <w:rPr>
          <w:noProof/>
          <w:sz w:val="22"/>
          <w:szCs w:val="22"/>
          <w:lang w:val="hu-HU"/>
          <w:rPrChange w:id="17995" w:author="RMPh1-A" w:date="2025-08-12T13:01:00Z" w16du:dateUtc="2025-08-12T11:01:00Z">
            <w:rPr>
              <w:noProof/>
              <w:lang w:val="hu-HU"/>
            </w:rPr>
          </w:rPrChange>
        </w:rPr>
        <w:t>-ot tárolni?</w:t>
      </w:r>
    </w:p>
    <w:p w14:paraId="1C9AB84D" w14:textId="77777777" w:rsidR="00DA3EC4" w:rsidRPr="00C77F6E" w:rsidRDefault="00DA3EC4" w:rsidP="00DA3EC4">
      <w:pPr>
        <w:rPr>
          <w:noProof/>
          <w:sz w:val="22"/>
          <w:szCs w:val="22"/>
          <w:lang w:val="hu-HU"/>
          <w:rPrChange w:id="17996" w:author="RMPh1-A" w:date="2025-08-12T13:01:00Z" w16du:dateUtc="2025-08-12T11:01:00Z">
            <w:rPr>
              <w:noProof/>
              <w:lang w:val="hu-HU"/>
            </w:rPr>
          </w:rPrChange>
        </w:rPr>
      </w:pPr>
      <w:r w:rsidRPr="00C77F6E">
        <w:rPr>
          <w:noProof/>
          <w:sz w:val="22"/>
          <w:szCs w:val="22"/>
          <w:lang w:val="hu-HU"/>
          <w:rPrChange w:id="17997" w:author="RMPh1-A" w:date="2025-08-12T13:01:00Z" w16du:dateUtc="2025-08-12T11:01:00Z">
            <w:rPr>
              <w:noProof/>
              <w:lang w:val="hu-HU"/>
            </w:rPr>
          </w:rPrChange>
        </w:rPr>
        <w:t>6.</w:t>
      </w:r>
      <w:r w:rsidRPr="00C77F6E">
        <w:rPr>
          <w:noProof/>
          <w:sz w:val="22"/>
          <w:szCs w:val="22"/>
          <w:lang w:val="hu-HU"/>
          <w:rPrChange w:id="17998" w:author="RMPh1-A" w:date="2025-08-12T13:01:00Z" w16du:dateUtc="2025-08-12T11:01:00Z">
            <w:rPr>
              <w:noProof/>
              <w:lang w:val="hu-HU"/>
            </w:rPr>
          </w:rPrChange>
        </w:rPr>
        <w:tab/>
        <w:t>A csomagolás tartalma és egyéb információk</w:t>
      </w:r>
    </w:p>
    <w:p w14:paraId="769D361D" w14:textId="77777777" w:rsidR="00DA3EC4" w:rsidRPr="00C77F6E" w:rsidRDefault="00DA3EC4" w:rsidP="00DA3EC4">
      <w:pPr>
        <w:rPr>
          <w:noProof/>
          <w:sz w:val="22"/>
          <w:szCs w:val="22"/>
          <w:lang w:val="hu-HU"/>
          <w:rPrChange w:id="17999" w:author="RMPh1-A" w:date="2025-08-12T13:01:00Z" w16du:dateUtc="2025-08-12T11:01:00Z">
            <w:rPr>
              <w:noProof/>
              <w:lang w:val="hu-HU"/>
            </w:rPr>
          </w:rPrChange>
        </w:rPr>
      </w:pPr>
    </w:p>
    <w:p w14:paraId="0831F611" w14:textId="77777777" w:rsidR="00DA3EC4" w:rsidRPr="00C77F6E" w:rsidRDefault="00DA3EC4" w:rsidP="00DA3EC4">
      <w:pPr>
        <w:rPr>
          <w:noProof/>
          <w:sz w:val="22"/>
          <w:szCs w:val="22"/>
          <w:lang w:val="hu-HU"/>
          <w:rPrChange w:id="18000" w:author="RMPh1-A" w:date="2025-08-12T13:01:00Z" w16du:dateUtc="2025-08-12T11:01:00Z">
            <w:rPr>
              <w:noProof/>
              <w:lang w:val="hu-HU"/>
            </w:rPr>
          </w:rPrChange>
        </w:rPr>
      </w:pPr>
    </w:p>
    <w:p w14:paraId="7FB9A3A4" w14:textId="77777777" w:rsidR="00DA3EC4" w:rsidRPr="00C77F6E" w:rsidRDefault="00DA3EC4" w:rsidP="00DA3EC4">
      <w:pPr>
        <w:keepNext/>
        <w:ind w:left="567" w:hanging="567"/>
        <w:rPr>
          <w:b/>
          <w:bCs/>
          <w:noProof/>
          <w:sz w:val="22"/>
          <w:szCs w:val="22"/>
          <w:lang w:val="hu-HU"/>
          <w:rPrChange w:id="18001" w:author="RMPh1-A" w:date="2025-08-12T13:01:00Z" w16du:dateUtc="2025-08-12T11:01:00Z">
            <w:rPr>
              <w:b/>
              <w:bCs/>
              <w:noProof/>
              <w:lang w:val="hu-HU"/>
            </w:rPr>
          </w:rPrChange>
        </w:rPr>
      </w:pPr>
      <w:r w:rsidRPr="00C77F6E">
        <w:rPr>
          <w:b/>
          <w:bCs/>
          <w:noProof/>
          <w:sz w:val="22"/>
          <w:szCs w:val="22"/>
          <w:lang w:val="hu-HU"/>
          <w:rPrChange w:id="18002" w:author="RMPh1-A" w:date="2025-08-12T13:01:00Z" w16du:dateUtc="2025-08-12T11:01:00Z">
            <w:rPr>
              <w:b/>
              <w:bCs/>
              <w:noProof/>
              <w:lang w:val="hu-HU"/>
            </w:rPr>
          </w:rPrChange>
        </w:rPr>
        <w:t>1.</w:t>
      </w:r>
      <w:r w:rsidRPr="00C77F6E">
        <w:rPr>
          <w:b/>
          <w:bCs/>
          <w:noProof/>
          <w:sz w:val="22"/>
          <w:szCs w:val="22"/>
          <w:lang w:val="hu-HU"/>
          <w:rPrChange w:id="18003" w:author="RMPh1-A" w:date="2025-08-12T13:01:00Z" w16du:dateUtc="2025-08-12T11:01:00Z">
            <w:rPr>
              <w:b/>
              <w:bCs/>
              <w:noProof/>
              <w:lang w:val="hu-HU"/>
            </w:rPr>
          </w:rPrChange>
        </w:rPr>
        <w:tab/>
      </w:r>
      <w:r w:rsidRPr="00C77F6E">
        <w:rPr>
          <w:b/>
          <w:noProof/>
          <w:sz w:val="22"/>
          <w:szCs w:val="22"/>
          <w:lang w:val="hu-HU"/>
          <w:rPrChange w:id="18004" w:author="RMPh1-A" w:date="2025-08-12T13:01:00Z" w16du:dateUtc="2025-08-12T11:01:00Z">
            <w:rPr>
              <w:b/>
              <w:noProof/>
              <w:lang w:val="hu-HU"/>
            </w:rPr>
          </w:rPrChange>
        </w:rPr>
        <w:t>Milyen típusú gyógyszer a Rivaroxaban Accord és milyen betegségek esetén alkalmazható?</w:t>
      </w:r>
    </w:p>
    <w:p w14:paraId="0FC7D6FF" w14:textId="77777777" w:rsidR="00DA3EC4" w:rsidRPr="00C77F6E" w:rsidRDefault="00DA3EC4" w:rsidP="00DA3EC4">
      <w:pPr>
        <w:keepNext/>
        <w:numPr>
          <w:ilvl w:val="12"/>
          <w:numId w:val="0"/>
        </w:numPr>
        <w:rPr>
          <w:noProof/>
          <w:sz w:val="22"/>
          <w:szCs w:val="22"/>
          <w:lang w:val="hu-HU"/>
          <w:rPrChange w:id="18005" w:author="RMPh1-A" w:date="2025-08-12T13:01:00Z" w16du:dateUtc="2025-08-12T11:01:00Z">
            <w:rPr>
              <w:noProof/>
              <w:lang w:val="hu-HU"/>
            </w:rPr>
          </w:rPrChange>
        </w:rPr>
      </w:pPr>
    </w:p>
    <w:p w14:paraId="008FB767" w14:textId="77777777" w:rsidR="00DA3EC4" w:rsidRPr="00C77F6E" w:rsidRDefault="00DA3EC4" w:rsidP="00DA3EC4">
      <w:pPr>
        <w:rPr>
          <w:noProof/>
          <w:sz w:val="22"/>
          <w:szCs w:val="22"/>
          <w:lang w:val="hu-HU"/>
          <w:rPrChange w:id="18006" w:author="RMPh1-A" w:date="2025-08-12T13:01:00Z" w16du:dateUtc="2025-08-12T11:01:00Z">
            <w:rPr>
              <w:noProof/>
              <w:lang w:val="hu-HU"/>
            </w:rPr>
          </w:rPrChange>
        </w:rPr>
      </w:pPr>
      <w:r w:rsidRPr="00C77F6E">
        <w:rPr>
          <w:noProof/>
          <w:sz w:val="22"/>
          <w:szCs w:val="22"/>
          <w:lang w:val="hu-HU"/>
          <w:rPrChange w:id="18007" w:author="RMPh1-A" w:date="2025-08-12T13:01:00Z" w16du:dateUtc="2025-08-12T11:01:00Z">
            <w:rPr>
              <w:noProof/>
              <w:lang w:val="hu-HU"/>
            </w:rPr>
          </w:rPrChange>
        </w:rPr>
        <w:t xml:space="preserve">A </w:t>
      </w:r>
      <w:r w:rsidRPr="00C77F6E">
        <w:rPr>
          <w:sz w:val="22"/>
          <w:szCs w:val="22"/>
          <w:lang w:val="hu-HU"/>
          <w:rPrChange w:id="18008" w:author="RMPh1-A" w:date="2025-08-12T13:01:00Z" w16du:dateUtc="2025-08-12T11:01:00Z">
            <w:rPr>
              <w:lang w:val="hu-HU"/>
            </w:rPr>
          </w:rPrChange>
        </w:rPr>
        <w:t xml:space="preserve">Rivaroxaban Accord </w:t>
      </w:r>
      <w:r w:rsidRPr="00C77F6E">
        <w:rPr>
          <w:noProof/>
          <w:sz w:val="22"/>
          <w:szCs w:val="22"/>
          <w:lang w:val="hu-HU"/>
          <w:rPrChange w:id="18009" w:author="RMPh1-A" w:date="2025-08-12T13:01:00Z" w16du:dateUtc="2025-08-12T11:01:00Z">
            <w:rPr>
              <w:noProof/>
              <w:lang w:val="hu-HU"/>
            </w:rPr>
          </w:rPrChange>
        </w:rPr>
        <w:t>hatóanyaga a rivaroxaban és felnőtteknél alkalmazzák:</w:t>
      </w:r>
    </w:p>
    <w:p w14:paraId="247B97D4" w14:textId="77777777" w:rsidR="00DA3EC4" w:rsidRPr="00C77F6E" w:rsidRDefault="00DA3EC4" w:rsidP="00DA3EC4">
      <w:pPr>
        <w:numPr>
          <w:ilvl w:val="1"/>
          <w:numId w:val="5"/>
        </w:numPr>
        <w:tabs>
          <w:tab w:val="clear" w:pos="1080"/>
        </w:tabs>
        <w:ind w:left="600" w:hanging="600"/>
        <w:rPr>
          <w:noProof/>
          <w:sz w:val="22"/>
          <w:szCs w:val="22"/>
          <w:lang w:val="hu-HU"/>
          <w:rPrChange w:id="18010" w:author="RMPh1-A" w:date="2025-08-12T13:01:00Z" w16du:dateUtc="2025-08-12T11:01:00Z">
            <w:rPr>
              <w:noProof/>
              <w:lang w:val="hu-HU"/>
            </w:rPr>
          </w:rPrChange>
        </w:rPr>
      </w:pPr>
      <w:r w:rsidRPr="00C77F6E">
        <w:rPr>
          <w:noProof/>
          <w:sz w:val="22"/>
          <w:szCs w:val="22"/>
          <w:lang w:val="hu-HU"/>
          <w:rPrChange w:id="18011" w:author="RMPh1-A" w:date="2025-08-12T13:01:00Z" w16du:dateUtc="2025-08-12T11:01:00Z">
            <w:rPr>
              <w:noProof/>
              <w:lang w:val="hu-HU"/>
            </w:rPr>
          </w:rPrChange>
        </w:rPr>
        <w:t xml:space="preserve">a lábszár vérereiben kialakuló </w:t>
      </w:r>
      <w:r w:rsidRPr="00C77F6E">
        <w:rPr>
          <w:sz w:val="22"/>
          <w:szCs w:val="22"/>
          <w:lang w:val="hu-HU"/>
          <w:rPrChange w:id="18012" w:author="RMPh1-A" w:date="2025-08-12T13:01:00Z" w16du:dateUtc="2025-08-12T11:01:00Z">
            <w:rPr>
              <w:lang w:val="hu-HU"/>
            </w:rPr>
          </w:rPrChange>
        </w:rPr>
        <w:t>vérrögök</w:t>
      </w:r>
      <w:r w:rsidRPr="00C77F6E">
        <w:rPr>
          <w:noProof/>
          <w:sz w:val="22"/>
          <w:szCs w:val="22"/>
          <w:lang w:val="hu-HU"/>
          <w:rPrChange w:id="18013" w:author="RMPh1-A" w:date="2025-08-12T13:01:00Z" w16du:dateUtc="2025-08-12T11:01:00Z">
            <w:rPr>
              <w:noProof/>
              <w:lang w:val="hu-HU"/>
            </w:rPr>
          </w:rPrChange>
        </w:rPr>
        <w:t xml:space="preserve"> (</w:t>
      </w:r>
      <w:r w:rsidRPr="00C77F6E">
        <w:rPr>
          <w:sz w:val="22"/>
          <w:szCs w:val="22"/>
          <w:lang w:val="hu-HU"/>
          <w:rPrChange w:id="18014" w:author="RMPh1-A" w:date="2025-08-12T13:01:00Z" w16du:dateUtc="2025-08-12T11:01:00Z">
            <w:rPr>
              <w:lang w:val="hu-HU"/>
            </w:rPr>
          </w:rPrChange>
        </w:rPr>
        <w:t>mélyvénás trombózis</w:t>
      </w:r>
      <w:r w:rsidRPr="00C77F6E">
        <w:rPr>
          <w:noProof/>
          <w:sz w:val="22"/>
          <w:szCs w:val="22"/>
          <w:lang w:val="hu-HU"/>
          <w:rPrChange w:id="18015" w:author="RMPh1-A" w:date="2025-08-12T13:01:00Z" w16du:dateUtc="2025-08-12T11:01:00Z">
            <w:rPr>
              <w:noProof/>
              <w:lang w:val="hu-HU"/>
            </w:rPr>
          </w:rPrChange>
        </w:rPr>
        <w:t xml:space="preserve">) és a tüdő vérereiben kialakuló </w:t>
      </w:r>
      <w:r w:rsidRPr="00C77F6E">
        <w:rPr>
          <w:sz w:val="22"/>
          <w:szCs w:val="22"/>
          <w:lang w:val="hu-HU"/>
          <w:rPrChange w:id="18016" w:author="RMPh1-A" w:date="2025-08-12T13:01:00Z" w16du:dateUtc="2025-08-12T11:01:00Z">
            <w:rPr>
              <w:lang w:val="hu-HU"/>
            </w:rPr>
          </w:rPrChange>
        </w:rPr>
        <w:t>vérrögök</w:t>
      </w:r>
      <w:r w:rsidRPr="00C77F6E">
        <w:rPr>
          <w:noProof/>
          <w:sz w:val="22"/>
          <w:szCs w:val="22"/>
          <w:lang w:val="hu-HU"/>
          <w:rPrChange w:id="18017" w:author="RMPh1-A" w:date="2025-08-12T13:01:00Z" w16du:dateUtc="2025-08-12T11:01:00Z">
            <w:rPr>
              <w:noProof/>
              <w:lang w:val="hu-HU"/>
            </w:rPr>
          </w:rPrChange>
        </w:rPr>
        <w:t xml:space="preserve"> (</w:t>
      </w:r>
      <w:r w:rsidRPr="00C77F6E">
        <w:rPr>
          <w:sz w:val="22"/>
          <w:szCs w:val="22"/>
          <w:lang w:val="hu-HU"/>
          <w:rPrChange w:id="18018" w:author="RMPh1-A" w:date="2025-08-12T13:01:00Z" w16du:dateUtc="2025-08-12T11:01:00Z">
            <w:rPr>
              <w:lang w:val="hu-HU"/>
            </w:rPr>
          </w:rPrChange>
        </w:rPr>
        <w:t>tüdőembólia</w:t>
      </w:r>
      <w:r w:rsidRPr="00C77F6E">
        <w:rPr>
          <w:noProof/>
          <w:sz w:val="22"/>
          <w:szCs w:val="22"/>
          <w:lang w:val="hu-HU"/>
          <w:rPrChange w:id="18019" w:author="RMPh1-A" w:date="2025-08-12T13:01:00Z" w16du:dateUtc="2025-08-12T11:01:00Z">
            <w:rPr>
              <w:noProof/>
              <w:lang w:val="hu-HU"/>
            </w:rPr>
          </w:rPrChange>
        </w:rPr>
        <w:t>)</w:t>
      </w:r>
      <w:r w:rsidRPr="00C77F6E">
        <w:rPr>
          <w:sz w:val="22"/>
          <w:szCs w:val="22"/>
          <w:lang w:val="hu-HU"/>
          <w:rPrChange w:id="18020" w:author="RMPh1-A" w:date="2025-08-12T13:01:00Z" w16du:dateUtc="2025-08-12T11:01:00Z">
            <w:rPr>
              <w:lang w:val="hu-HU"/>
            </w:rPr>
          </w:rPrChange>
        </w:rPr>
        <w:t xml:space="preserve"> kezelésére</w:t>
      </w:r>
      <w:r w:rsidRPr="00C77F6E">
        <w:rPr>
          <w:noProof/>
          <w:sz w:val="22"/>
          <w:szCs w:val="22"/>
          <w:lang w:val="hu-HU"/>
          <w:rPrChange w:id="18021" w:author="RMPh1-A" w:date="2025-08-12T13:01:00Z" w16du:dateUtc="2025-08-12T11:01:00Z">
            <w:rPr>
              <w:noProof/>
              <w:lang w:val="hu-HU"/>
            </w:rPr>
          </w:rPrChange>
        </w:rPr>
        <w:t xml:space="preserve"> és a lábszárban és/vagy a tüdőben a </w:t>
      </w:r>
      <w:r w:rsidRPr="00C77F6E">
        <w:rPr>
          <w:sz w:val="22"/>
          <w:szCs w:val="22"/>
          <w:lang w:val="hu-HU"/>
          <w:rPrChange w:id="18022" w:author="RMPh1-A" w:date="2025-08-12T13:01:00Z" w16du:dateUtc="2025-08-12T11:01:00Z">
            <w:rPr>
              <w:lang w:val="hu-HU"/>
            </w:rPr>
          </w:rPrChange>
        </w:rPr>
        <w:t>vérrögök újbóli kialakulásának megelőzésére</w:t>
      </w:r>
      <w:r w:rsidRPr="00C77F6E">
        <w:rPr>
          <w:noProof/>
          <w:sz w:val="22"/>
          <w:szCs w:val="22"/>
          <w:lang w:val="hu-HU"/>
          <w:rPrChange w:id="18023" w:author="RMPh1-A" w:date="2025-08-12T13:01:00Z" w16du:dateUtc="2025-08-12T11:01:00Z">
            <w:rPr>
              <w:noProof/>
              <w:lang w:val="hu-HU"/>
            </w:rPr>
          </w:rPrChange>
        </w:rPr>
        <w:t>.</w:t>
      </w:r>
    </w:p>
    <w:p w14:paraId="347C5657" w14:textId="77777777" w:rsidR="00DA3EC4" w:rsidRPr="00C77F6E" w:rsidRDefault="00DA3EC4" w:rsidP="00DA3EC4">
      <w:pPr>
        <w:rPr>
          <w:noProof/>
          <w:sz w:val="22"/>
          <w:szCs w:val="22"/>
          <w:lang w:val="hu-HU"/>
          <w:rPrChange w:id="18024" w:author="RMPh1-A" w:date="2025-08-12T13:01:00Z" w16du:dateUtc="2025-08-12T11:01:00Z">
            <w:rPr>
              <w:noProof/>
              <w:lang w:val="hu-HU"/>
            </w:rPr>
          </w:rPrChange>
        </w:rPr>
      </w:pPr>
    </w:p>
    <w:p w14:paraId="21092109" w14:textId="77777777" w:rsidR="00DA3EC4" w:rsidRPr="00C77F6E" w:rsidRDefault="00DA3EC4" w:rsidP="00DA3EC4">
      <w:pPr>
        <w:numPr>
          <w:ilvl w:val="12"/>
          <w:numId w:val="0"/>
        </w:numPr>
        <w:rPr>
          <w:noProof/>
          <w:sz w:val="22"/>
          <w:szCs w:val="22"/>
          <w:lang w:val="hu-HU"/>
          <w:rPrChange w:id="18025" w:author="RMPh1-A" w:date="2025-08-12T13:01:00Z" w16du:dateUtc="2025-08-12T11:01:00Z">
            <w:rPr>
              <w:noProof/>
              <w:lang w:val="hu-HU"/>
            </w:rPr>
          </w:rPrChange>
        </w:rPr>
      </w:pPr>
      <w:r w:rsidRPr="00C77F6E">
        <w:rPr>
          <w:noProof/>
          <w:sz w:val="22"/>
          <w:szCs w:val="22"/>
          <w:lang w:val="hu-HU"/>
          <w:rPrChange w:id="18026" w:author="RMPh1-A" w:date="2025-08-12T13:01:00Z" w16du:dateUtc="2025-08-12T11:01:00Z">
            <w:rPr>
              <w:noProof/>
              <w:lang w:val="hu-HU"/>
            </w:rPr>
          </w:rPrChange>
        </w:rPr>
        <w:t xml:space="preserve">A </w:t>
      </w:r>
      <w:r w:rsidRPr="00C77F6E">
        <w:rPr>
          <w:sz w:val="22"/>
          <w:szCs w:val="22"/>
          <w:lang w:val="hu-HU"/>
          <w:rPrChange w:id="18027" w:author="RMPh1-A" w:date="2025-08-12T13:01:00Z" w16du:dateUtc="2025-08-12T11:01:00Z">
            <w:rPr>
              <w:lang w:val="hu-HU"/>
            </w:rPr>
          </w:rPrChange>
        </w:rPr>
        <w:t xml:space="preserve">Rivaroxaban Accord </w:t>
      </w:r>
      <w:r w:rsidRPr="00C77F6E">
        <w:rPr>
          <w:noProof/>
          <w:sz w:val="22"/>
          <w:szCs w:val="22"/>
          <w:lang w:val="hu-HU"/>
          <w:rPrChange w:id="18028" w:author="RMPh1-A" w:date="2025-08-12T13:01:00Z" w16du:dateUtc="2025-08-12T11:01:00Z">
            <w:rPr>
              <w:noProof/>
              <w:lang w:val="hu-HU"/>
            </w:rPr>
          </w:rPrChange>
        </w:rPr>
        <w:t xml:space="preserve">a </w:t>
      </w:r>
      <w:r w:rsidRPr="00C77F6E">
        <w:rPr>
          <w:sz w:val="22"/>
          <w:szCs w:val="22"/>
          <w:lang w:val="hu-HU"/>
          <w:rPrChange w:id="18029" w:author="RMPh1-A" w:date="2025-08-12T13:01:00Z" w16du:dateUtc="2025-08-12T11:01:00Z">
            <w:rPr>
              <w:lang w:val="hu-HU"/>
            </w:rPr>
          </w:rPrChange>
        </w:rPr>
        <w:t>véralvadásgátló szerek</w:t>
      </w:r>
      <w:r w:rsidRPr="00C77F6E">
        <w:rPr>
          <w:noProof/>
          <w:sz w:val="22"/>
          <w:szCs w:val="22"/>
          <w:lang w:val="hu-HU"/>
          <w:rPrChange w:id="18030" w:author="RMPh1-A" w:date="2025-08-12T13:01:00Z" w16du:dateUtc="2025-08-12T11:01:00Z">
            <w:rPr>
              <w:noProof/>
              <w:lang w:val="hu-HU"/>
            </w:rPr>
          </w:rPrChange>
        </w:rPr>
        <w:t xml:space="preserve"> csoportjába tartozik. Egy véralvadási faktor (Xa faktor) gátlásán keresztül fejti ki hatását, csökkentve ezáltal a vérrögök kialakulását.</w:t>
      </w:r>
    </w:p>
    <w:p w14:paraId="764514CB" w14:textId="77777777" w:rsidR="00DA3EC4" w:rsidRPr="00C77F6E" w:rsidRDefault="00DA3EC4" w:rsidP="00DA3EC4">
      <w:pPr>
        <w:numPr>
          <w:ilvl w:val="12"/>
          <w:numId w:val="0"/>
        </w:numPr>
        <w:rPr>
          <w:noProof/>
          <w:sz w:val="22"/>
          <w:szCs w:val="22"/>
          <w:lang w:val="hu-HU"/>
          <w:rPrChange w:id="18031" w:author="RMPh1-A" w:date="2025-08-12T13:01:00Z" w16du:dateUtc="2025-08-12T11:01:00Z">
            <w:rPr>
              <w:noProof/>
              <w:lang w:val="hu-HU"/>
            </w:rPr>
          </w:rPrChange>
        </w:rPr>
      </w:pPr>
    </w:p>
    <w:p w14:paraId="533BB2FB" w14:textId="77777777" w:rsidR="00DA3EC4" w:rsidRPr="00C77F6E" w:rsidRDefault="00DA3EC4" w:rsidP="00DA3EC4">
      <w:pPr>
        <w:numPr>
          <w:ilvl w:val="12"/>
          <w:numId w:val="0"/>
        </w:numPr>
        <w:rPr>
          <w:noProof/>
          <w:sz w:val="22"/>
          <w:szCs w:val="22"/>
          <w:lang w:val="hu-HU"/>
          <w:rPrChange w:id="18032" w:author="RMPh1-A" w:date="2025-08-12T13:01:00Z" w16du:dateUtc="2025-08-12T11:01:00Z">
            <w:rPr>
              <w:noProof/>
              <w:lang w:val="hu-HU"/>
            </w:rPr>
          </w:rPrChange>
        </w:rPr>
      </w:pPr>
    </w:p>
    <w:p w14:paraId="344E39C0" w14:textId="77777777" w:rsidR="00DA3EC4" w:rsidRPr="00C77F6E" w:rsidRDefault="00DA3EC4" w:rsidP="00DA3EC4">
      <w:pPr>
        <w:keepNext/>
        <w:ind w:left="567" w:hanging="567"/>
        <w:rPr>
          <w:b/>
          <w:bCs/>
          <w:noProof/>
          <w:sz w:val="22"/>
          <w:szCs w:val="22"/>
          <w:lang w:val="hu-HU"/>
          <w:rPrChange w:id="18033" w:author="RMPh1-A" w:date="2025-08-12T13:01:00Z" w16du:dateUtc="2025-08-12T11:01:00Z">
            <w:rPr>
              <w:b/>
              <w:bCs/>
              <w:noProof/>
              <w:lang w:val="hu-HU"/>
            </w:rPr>
          </w:rPrChange>
        </w:rPr>
      </w:pPr>
      <w:r w:rsidRPr="00C77F6E">
        <w:rPr>
          <w:b/>
          <w:bCs/>
          <w:noProof/>
          <w:sz w:val="22"/>
          <w:szCs w:val="22"/>
          <w:lang w:val="hu-HU"/>
          <w:rPrChange w:id="18034" w:author="RMPh1-A" w:date="2025-08-12T13:01:00Z" w16du:dateUtc="2025-08-12T11:01:00Z">
            <w:rPr>
              <w:b/>
              <w:bCs/>
              <w:noProof/>
              <w:lang w:val="hu-HU"/>
            </w:rPr>
          </w:rPrChange>
        </w:rPr>
        <w:t>2.</w:t>
      </w:r>
      <w:r w:rsidRPr="00C77F6E">
        <w:rPr>
          <w:b/>
          <w:bCs/>
          <w:noProof/>
          <w:sz w:val="22"/>
          <w:szCs w:val="22"/>
          <w:lang w:val="hu-HU"/>
          <w:rPrChange w:id="18035" w:author="RMPh1-A" w:date="2025-08-12T13:01:00Z" w16du:dateUtc="2025-08-12T11:01:00Z">
            <w:rPr>
              <w:b/>
              <w:bCs/>
              <w:noProof/>
              <w:lang w:val="hu-HU"/>
            </w:rPr>
          </w:rPrChange>
        </w:rPr>
        <w:tab/>
      </w:r>
      <w:r w:rsidRPr="00C77F6E">
        <w:rPr>
          <w:b/>
          <w:noProof/>
          <w:sz w:val="22"/>
          <w:szCs w:val="22"/>
          <w:lang w:val="hu-HU"/>
          <w:rPrChange w:id="18036" w:author="RMPh1-A" w:date="2025-08-12T13:01:00Z" w16du:dateUtc="2025-08-12T11:01:00Z">
            <w:rPr>
              <w:b/>
              <w:noProof/>
              <w:lang w:val="hu-HU"/>
            </w:rPr>
          </w:rPrChange>
        </w:rPr>
        <w:t>Tudnivalók a Rivaroxaban Accord szedése előtt</w:t>
      </w:r>
    </w:p>
    <w:p w14:paraId="380A4A2D" w14:textId="77777777" w:rsidR="00DA3EC4" w:rsidRPr="00C77F6E" w:rsidRDefault="00DA3EC4" w:rsidP="00DA3EC4">
      <w:pPr>
        <w:keepNext/>
        <w:numPr>
          <w:ilvl w:val="12"/>
          <w:numId w:val="0"/>
        </w:numPr>
        <w:rPr>
          <w:noProof/>
          <w:sz w:val="22"/>
          <w:szCs w:val="22"/>
          <w:lang w:val="hu-HU"/>
          <w:rPrChange w:id="18037" w:author="RMPh1-A" w:date="2025-08-12T13:01:00Z" w16du:dateUtc="2025-08-12T11:01:00Z">
            <w:rPr>
              <w:noProof/>
              <w:lang w:val="hu-HU"/>
            </w:rPr>
          </w:rPrChange>
        </w:rPr>
      </w:pPr>
    </w:p>
    <w:p w14:paraId="7DCC6880" w14:textId="77777777" w:rsidR="00DA3EC4" w:rsidRPr="00C77F6E" w:rsidRDefault="00DA3EC4" w:rsidP="00DA3EC4">
      <w:pPr>
        <w:keepNext/>
        <w:numPr>
          <w:ilvl w:val="12"/>
          <w:numId w:val="0"/>
        </w:numPr>
        <w:rPr>
          <w:noProof/>
          <w:sz w:val="22"/>
          <w:szCs w:val="22"/>
          <w:lang w:val="hu-HU"/>
          <w:rPrChange w:id="18038" w:author="RMPh1-A" w:date="2025-08-12T13:01:00Z" w16du:dateUtc="2025-08-12T11:01:00Z">
            <w:rPr>
              <w:noProof/>
              <w:lang w:val="hu-HU"/>
            </w:rPr>
          </w:rPrChange>
        </w:rPr>
      </w:pPr>
      <w:r w:rsidRPr="00C77F6E">
        <w:rPr>
          <w:b/>
          <w:bCs/>
          <w:noProof/>
          <w:sz w:val="22"/>
          <w:szCs w:val="22"/>
          <w:lang w:val="hu-HU"/>
          <w:rPrChange w:id="18039" w:author="RMPh1-A" w:date="2025-08-12T13:01:00Z" w16du:dateUtc="2025-08-12T11:01:00Z">
            <w:rPr>
              <w:b/>
              <w:bCs/>
              <w:noProof/>
              <w:lang w:val="hu-HU"/>
            </w:rPr>
          </w:rPrChange>
        </w:rPr>
        <w:t>Ne szedje a Rivaroxaban Accord-ot</w:t>
      </w:r>
    </w:p>
    <w:p w14:paraId="25D1F3A2" w14:textId="77777777" w:rsidR="00DA3EC4" w:rsidRPr="00C77F6E" w:rsidRDefault="00DA3EC4" w:rsidP="00DA3EC4">
      <w:pPr>
        <w:keepNext/>
        <w:ind w:left="567" w:hanging="567"/>
        <w:rPr>
          <w:noProof/>
          <w:sz w:val="22"/>
          <w:szCs w:val="22"/>
          <w:lang w:val="hu-HU"/>
          <w:rPrChange w:id="18040" w:author="RMPh1-A" w:date="2025-08-12T13:01:00Z" w16du:dateUtc="2025-08-12T11:01:00Z">
            <w:rPr>
              <w:noProof/>
              <w:lang w:val="hu-HU"/>
            </w:rPr>
          </w:rPrChange>
        </w:rPr>
      </w:pPr>
      <w:r w:rsidRPr="00C77F6E">
        <w:rPr>
          <w:noProof/>
          <w:sz w:val="22"/>
          <w:szCs w:val="22"/>
          <w:lang w:val="hu-HU"/>
          <w:rPrChange w:id="18041" w:author="RMPh1-A" w:date="2025-08-12T13:01:00Z" w16du:dateUtc="2025-08-12T11:01:00Z">
            <w:rPr>
              <w:noProof/>
              <w:lang w:val="hu-HU"/>
            </w:rPr>
          </w:rPrChange>
        </w:rPr>
        <w:t>-</w:t>
      </w:r>
      <w:r w:rsidRPr="00C77F6E">
        <w:rPr>
          <w:noProof/>
          <w:sz w:val="22"/>
          <w:szCs w:val="22"/>
          <w:lang w:val="hu-HU"/>
          <w:rPrChange w:id="18042" w:author="RMPh1-A" w:date="2025-08-12T13:01:00Z" w16du:dateUtc="2025-08-12T11:01:00Z">
            <w:rPr>
              <w:noProof/>
              <w:lang w:val="hu-HU"/>
            </w:rPr>
          </w:rPrChange>
        </w:rPr>
        <w:tab/>
      </w:r>
      <w:r w:rsidRPr="00C77F6E">
        <w:rPr>
          <w:sz w:val="22"/>
          <w:szCs w:val="22"/>
          <w:lang w:val="hu-HU"/>
          <w:rPrChange w:id="18043" w:author="RMPh1-A" w:date="2025-08-12T13:01:00Z" w16du:dateUtc="2025-08-12T11:01:00Z">
            <w:rPr>
              <w:lang w:val="hu-HU"/>
            </w:rPr>
          </w:rPrChange>
        </w:rPr>
        <w:t>ha allergiás</w:t>
      </w:r>
      <w:r w:rsidRPr="00C77F6E">
        <w:rPr>
          <w:noProof/>
          <w:sz w:val="22"/>
          <w:szCs w:val="22"/>
          <w:lang w:val="hu-HU"/>
          <w:rPrChange w:id="18044" w:author="RMPh1-A" w:date="2025-08-12T13:01:00Z" w16du:dateUtc="2025-08-12T11:01:00Z">
            <w:rPr>
              <w:noProof/>
              <w:lang w:val="hu-HU"/>
            </w:rPr>
          </w:rPrChange>
        </w:rPr>
        <w:t xml:space="preserve"> a rivaroxabanra, vagy a gyógyszer (6. pontban felsorolt) egyéb összetevőjére</w:t>
      </w:r>
    </w:p>
    <w:p w14:paraId="027C4E85" w14:textId="77777777" w:rsidR="00DA3EC4" w:rsidRPr="00C77F6E" w:rsidRDefault="00DA3EC4" w:rsidP="00DA3EC4">
      <w:pPr>
        <w:keepNext/>
        <w:ind w:left="567" w:hanging="567"/>
        <w:rPr>
          <w:sz w:val="22"/>
          <w:szCs w:val="22"/>
          <w:lang w:val="hu-HU"/>
          <w:rPrChange w:id="18045" w:author="RMPh1-A" w:date="2025-08-12T13:01:00Z" w16du:dateUtc="2025-08-12T11:01:00Z">
            <w:rPr>
              <w:lang w:val="hu-HU"/>
            </w:rPr>
          </w:rPrChange>
        </w:rPr>
      </w:pPr>
      <w:r w:rsidRPr="00C77F6E">
        <w:rPr>
          <w:noProof/>
          <w:sz w:val="22"/>
          <w:szCs w:val="22"/>
          <w:lang w:val="hu-HU"/>
          <w:rPrChange w:id="18046" w:author="RMPh1-A" w:date="2025-08-12T13:01:00Z" w16du:dateUtc="2025-08-12T11:01:00Z">
            <w:rPr>
              <w:noProof/>
              <w:lang w:val="hu-HU"/>
            </w:rPr>
          </w:rPrChange>
        </w:rPr>
        <w:t>-</w:t>
      </w:r>
      <w:r w:rsidRPr="00C77F6E">
        <w:rPr>
          <w:noProof/>
          <w:sz w:val="22"/>
          <w:szCs w:val="22"/>
          <w:lang w:val="hu-HU"/>
          <w:rPrChange w:id="18047" w:author="RMPh1-A" w:date="2025-08-12T13:01:00Z" w16du:dateUtc="2025-08-12T11:01:00Z">
            <w:rPr>
              <w:noProof/>
              <w:lang w:val="hu-HU"/>
            </w:rPr>
          </w:rPrChange>
        </w:rPr>
        <w:tab/>
      </w:r>
      <w:r w:rsidRPr="00C77F6E">
        <w:rPr>
          <w:sz w:val="22"/>
          <w:szCs w:val="22"/>
          <w:lang w:val="hu-HU"/>
          <w:rPrChange w:id="18048" w:author="RMPh1-A" w:date="2025-08-12T13:01:00Z" w16du:dateUtc="2025-08-12T11:01:00Z">
            <w:rPr>
              <w:lang w:val="hu-HU"/>
            </w:rPr>
          </w:rPrChange>
        </w:rPr>
        <w:t>ha Önnél jelentős vérzés áll fenn</w:t>
      </w:r>
    </w:p>
    <w:p w14:paraId="75DCEE6C" w14:textId="77777777" w:rsidR="00DA3EC4" w:rsidRPr="00C77F6E" w:rsidRDefault="00DA3EC4" w:rsidP="00DA3EC4">
      <w:pPr>
        <w:keepNext/>
        <w:tabs>
          <w:tab w:val="left" w:pos="4536"/>
        </w:tabs>
        <w:ind w:left="567" w:hanging="567"/>
        <w:rPr>
          <w:sz w:val="22"/>
          <w:szCs w:val="22"/>
          <w:lang w:val="hu-HU"/>
          <w:rPrChange w:id="18049" w:author="RMPh1-A" w:date="2025-08-12T13:01:00Z" w16du:dateUtc="2025-08-12T11:01:00Z">
            <w:rPr>
              <w:lang w:val="hu-HU"/>
            </w:rPr>
          </w:rPrChange>
        </w:rPr>
      </w:pPr>
      <w:r w:rsidRPr="00C77F6E">
        <w:rPr>
          <w:noProof/>
          <w:sz w:val="22"/>
          <w:szCs w:val="22"/>
          <w:lang w:val="hu-HU"/>
          <w:rPrChange w:id="18050" w:author="RMPh1-A" w:date="2025-08-12T13:01:00Z" w16du:dateUtc="2025-08-12T11:01:00Z">
            <w:rPr>
              <w:noProof/>
              <w:lang w:val="hu-HU"/>
            </w:rPr>
          </w:rPrChange>
        </w:rPr>
        <w:t>-</w:t>
      </w:r>
      <w:r w:rsidRPr="00C77F6E">
        <w:rPr>
          <w:noProof/>
          <w:sz w:val="22"/>
          <w:szCs w:val="22"/>
          <w:lang w:val="hu-HU"/>
          <w:rPrChange w:id="18051" w:author="RMPh1-A" w:date="2025-08-12T13:01:00Z" w16du:dateUtc="2025-08-12T11:01:00Z">
            <w:rPr>
              <w:noProof/>
              <w:lang w:val="hu-HU"/>
            </w:rPr>
          </w:rPrChange>
        </w:rPr>
        <w:tab/>
      </w:r>
      <w:r w:rsidRPr="00C77F6E">
        <w:rPr>
          <w:sz w:val="22"/>
          <w:szCs w:val="22"/>
          <w:lang w:val="hu-HU"/>
          <w:rPrChange w:id="18052" w:author="RMPh1-A" w:date="2025-08-12T13:01:00Z" w16du:dateUtc="2025-08-12T11:01:00Z">
            <w:rPr>
              <w:lang w:val="hu-HU"/>
            </w:rPr>
          </w:rPrChange>
        </w:rPr>
        <w:t xml:space="preserve">ha Önnek olyan, valamelyik szervét érintő betegsége vagy állapota van, amely fokozza a súlyos vérzés kockázatát </w:t>
      </w:r>
      <w:r w:rsidRPr="00C77F6E">
        <w:rPr>
          <w:rStyle w:val="BoldtextinprintedPIonly"/>
          <w:b w:val="0"/>
          <w:noProof/>
          <w:sz w:val="22"/>
          <w:szCs w:val="22"/>
          <w:lang w:val="hu-HU"/>
          <w:rPrChange w:id="18053" w:author="RMPh1-A" w:date="2025-08-12T13:01:00Z" w16du:dateUtc="2025-08-12T11:01:00Z">
            <w:rPr>
              <w:rStyle w:val="BoldtextinprintedPIonly"/>
              <w:b w:val="0"/>
              <w:noProof/>
              <w:lang w:val="hu-HU"/>
            </w:rPr>
          </w:rPrChange>
        </w:rPr>
        <w:t xml:space="preserve">(pl. gyomorfekély, </w:t>
      </w:r>
      <w:r w:rsidRPr="00C77F6E">
        <w:rPr>
          <w:noProof/>
          <w:sz w:val="22"/>
          <w:szCs w:val="22"/>
          <w:lang w:val="hu-HU"/>
          <w:rPrChange w:id="18054" w:author="RMPh1-A" w:date="2025-08-12T13:01:00Z" w16du:dateUtc="2025-08-12T11:01:00Z">
            <w:rPr>
              <w:noProof/>
              <w:lang w:val="hu-HU"/>
            </w:rPr>
          </w:rPrChange>
        </w:rPr>
        <w:t>agysérülés vagy vérzés, a közelmúltban lezajlott agy- vagy szemműtét</w:t>
      </w:r>
      <w:r w:rsidRPr="00C77F6E">
        <w:rPr>
          <w:rStyle w:val="BoldtextinprintedPIonly"/>
          <w:b w:val="0"/>
          <w:noProof/>
          <w:sz w:val="22"/>
          <w:szCs w:val="22"/>
          <w:lang w:val="hu-HU"/>
          <w:rPrChange w:id="18055" w:author="RMPh1-A" w:date="2025-08-12T13:01:00Z" w16du:dateUtc="2025-08-12T11:01:00Z">
            <w:rPr>
              <w:rStyle w:val="BoldtextinprintedPIonly"/>
              <w:b w:val="0"/>
              <w:noProof/>
              <w:lang w:val="hu-HU"/>
            </w:rPr>
          </w:rPrChange>
        </w:rPr>
        <w:t xml:space="preserve">) </w:t>
      </w:r>
    </w:p>
    <w:p w14:paraId="37B3A896" w14:textId="77777777" w:rsidR="00DA3EC4" w:rsidRPr="00C77F6E" w:rsidRDefault="00DA3EC4" w:rsidP="00DA3EC4">
      <w:pPr>
        <w:keepNext/>
        <w:ind w:left="567" w:hanging="567"/>
        <w:rPr>
          <w:sz w:val="22"/>
          <w:szCs w:val="22"/>
          <w:lang w:val="hu-HU"/>
          <w:rPrChange w:id="18056" w:author="RMPh1-A" w:date="2025-08-12T13:01:00Z" w16du:dateUtc="2025-08-12T11:01:00Z">
            <w:rPr>
              <w:lang w:val="hu-HU"/>
            </w:rPr>
          </w:rPrChange>
        </w:rPr>
      </w:pPr>
      <w:r w:rsidRPr="00C77F6E">
        <w:rPr>
          <w:noProof/>
          <w:sz w:val="22"/>
          <w:szCs w:val="22"/>
          <w:lang w:val="hu-HU"/>
          <w:rPrChange w:id="18057" w:author="RMPh1-A" w:date="2025-08-12T13:01:00Z" w16du:dateUtc="2025-08-12T11:01:00Z">
            <w:rPr>
              <w:noProof/>
              <w:lang w:val="hu-HU"/>
            </w:rPr>
          </w:rPrChange>
        </w:rPr>
        <w:t>-</w:t>
      </w:r>
      <w:r w:rsidRPr="00C77F6E">
        <w:rPr>
          <w:noProof/>
          <w:sz w:val="22"/>
          <w:szCs w:val="22"/>
          <w:lang w:val="hu-HU"/>
          <w:rPrChange w:id="18058" w:author="RMPh1-A" w:date="2025-08-12T13:01:00Z" w16du:dateUtc="2025-08-12T11:01:00Z">
            <w:rPr>
              <w:noProof/>
              <w:lang w:val="hu-HU"/>
            </w:rPr>
          </w:rPrChange>
        </w:rPr>
        <w:tab/>
      </w:r>
      <w:r w:rsidRPr="00C77F6E">
        <w:rPr>
          <w:sz w:val="22"/>
          <w:szCs w:val="22"/>
          <w:lang w:val="hu-HU"/>
          <w:rPrChange w:id="18059" w:author="RMPh1-A" w:date="2025-08-12T13:01:00Z" w16du:dateUtc="2025-08-12T11:01:00Z">
            <w:rPr>
              <w:lang w:val="hu-HU"/>
            </w:rPr>
          </w:rPrChange>
        </w:rPr>
        <w:t>ha Ön véralvadásgátló gyógyszereket szed (pl. warfarin, dabigatran, apixaban vagy heparin), kivéve, amikor véralvadásgátló kezelést vált, vagy amikor vénás vagy artériás kanülön keresztül kap heparint, hogy az átjárható maradjon</w:t>
      </w:r>
    </w:p>
    <w:p w14:paraId="02575CEF" w14:textId="77777777" w:rsidR="00DA3EC4" w:rsidRPr="00C77F6E" w:rsidRDefault="00DA3EC4" w:rsidP="00DA3EC4">
      <w:pPr>
        <w:pStyle w:val="Default"/>
        <w:keepNex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májbetegségben szenved</w:t>
      </w:r>
      <w:r w:rsidRPr="00C77F6E">
        <w:rPr>
          <w:noProof/>
          <w:color w:val="auto"/>
          <w:sz w:val="22"/>
          <w:szCs w:val="22"/>
          <w:lang w:val="hu-HU"/>
        </w:rPr>
        <w:t>, ami fokozott vérzési kockázathoz vezet</w:t>
      </w:r>
    </w:p>
    <w:p w14:paraId="6C94F984" w14:textId="77777777" w:rsidR="00DA3EC4" w:rsidRPr="00C77F6E" w:rsidRDefault="00DA3EC4" w:rsidP="00DA3EC4">
      <w:pPr>
        <w:pStyle w:val="Default"/>
        <w:tabs>
          <w:tab w:val="left" w:pos="567"/>
        </w:tabs>
        <w:ind w:left="567" w:hanging="567"/>
        <w:rPr>
          <w:color w:val="auto"/>
          <w:sz w:val="22"/>
          <w:szCs w:val="22"/>
          <w:lang w:val="hu-HU"/>
        </w:rPr>
      </w:pPr>
      <w:r w:rsidRPr="00C77F6E">
        <w:rPr>
          <w:noProof/>
          <w:color w:val="auto"/>
          <w:sz w:val="22"/>
          <w:szCs w:val="22"/>
          <w:lang w:val="hu-HU"/>
        </w:rPr>
        <w:t>-</w:t>
      </w:r>
      <w:r w:rsidRPr="00C77F6E">
        <w:rPr>
          <w:noProof/>
          <w:color w:val="auto"/>
          <w:sz w:val="22"/>
          <w:szCs w:val="22"/>
          <w:lang w:val="hu-HU"/>
        </w:rPr>
        <w:tab/>
      </w:r>
      <w:r w:rsidRPr="00C77F6E">
        <w:rPr>
          <w:color w:val="auto"/>
          <w:sz w:val="22"/>
          <w:szCs w:val="22"/>
          <w:lang w:val="hu-HU"/>
        </w:rPr>
        <w:t>ha Ön terhes vagy szoptat</w:t>
      </w:r>
    </w:p>
    <w:p w14:paraId="2A351BBE" w14:textId="77777777" w:rsidR="00DA3EC4" w:rsidRPr="00C77F6E" w:rsidRDefault="00DA3EC4" w:rsidP="00DA3EC4">
      <w:pPr>
        <w:numPr>
          <w:ilvl w:val="12"/>
          <w:numId w:val="0"/>
        </w:numPr>
        <w:rPr>
          <w:noProof/>
          <w:sz w:val="22"/>
          <w:szCs w:val="22"/>
          <w:lang w:val="hu-HU"/>
          <w:rPrChange w:id="18060" w:author="RMPh1-A" w:date="2025-08-12T13:01:00Z" w16du:dateUtc="2025-08-12T11:01:00Z">
            <w:rPr>
              <w:noProof/>
              <w:lang w:val="hu-HU"/>
            </w:rPr>
          </w:rPrChange>
        </w:rPr>
      </w:pPr>
      <w:r w:rsidRPr="00C77F6E">
        <w:rPr>
          <w:b/>
          <w:bCs/>
          <w:noProof/>
          <w:sz w:val="22"/>
          <w:szCs w:val="22"/>
          <w:lang w:val="hu-HU"/>
          <w:rPrChange w:id="18061" w:author="RMPh1-A" w:date="2025-08-12T13:01:00Z" w16du:dateUtc="2025-08-12T11:01:00Z">
            <w:rPr>
              <w:b/>
              <w:bCs/>
              <w:noProof/>
              <w:lang w:val="hu-HU"/>
            </w:rPr>
          </w:rPrChange>
        </w:rPr>
        <w:t>Ne szedje a Rivaroxaban Accord-ot és jelezze kezelőorvosának</w:t>
      </w:r>
      <w:r w:rsidRPr="00C77F6E">
        <w:rPr>
          <w:noProof/>
          <w:sz w:val="22"/>
          <w:szCs w:val="22"/>
          <w:lang w:val="hu-HU"/>
          <w:rPrChange w:id="18062" w:author="RMPh1-A" w:date="2025-08-12T13:01:00Z" w16du:dateUtc="2025-08-12T11:01:00Z">
            <w:rPr>
              <w:noProof/>
              <w:lang w:val="hu-HU"/>
            </w:rPr>
          </w:rPrChange>
        </w:rPr>
        <w:t>, ha a fentiek közül bármelyik érvényes Önre.</w:t>
      </w:r>
    </w:p>
    <w:p w14:paraId="527609E2" w14:textId="77777777" w:rsidR="00DA3EC4" w:rsidRPr="00C77F6E" w:rsidRDefault="00DA3EC4" w:rsidP="00DA3EC4">
      <w:pPr>
        <w:numPr>
          <w:ilvl w:val="12"/>
          <w:numId w:val="0"/>
        </w:numPr>
        <w:rPr>
          <w:noProof/>
          <w:sz w:val="22"/>
          <w:szCs w:val="22"/>
          <w:lang w:val="hu-HU"/>
          <w:rPrChange w:id="18063" w:author="RMPh1-A" w:date="2025-08-12T13:01:00Z" w16du:dateUtc="2025-08-12T11:01:00Z">
            <w:rPr>
              <w:noProof/>
              <w:lang w:val="hu-HU"/>
            </w:rPr>
          </w:rPrChange>
        </w:rPr>
      </w:pPr>
    </w:p>
    <w:p w14:paraId="15661658" w14:textId="77777777" w:rsidR="00DA3EC4" w:rsidRPr="00C77F6E" w:rsidRDefault="00DA3EC4" w:rsidP="00DA3EC4">
      <w:pPr>
        <w:keepNext/>
        <w:keepLines/>
        <w:ind w:right="-2"/>
        <w:rPr>
          <w:b/>
          <w:noProof/>
          <w:sz w:val="22"/>
          <w:szCs w:val="22"/>
          <w:lang w:val="hu-HU"/>
          <w:rPrChange w:id="18064" w:author="RMPh1-A" w:date="2025-08-12T13:01:00Z" w16du:dateUtc="2025-08-12T11:01:00Z">
            <w:rPr>
              <w:b/>
              <w:noProof/>
              <w:lang w:val="hu-HU"/>
            </w:rPr>
          </w:rPrChange>
        </w:rPr>
      </w:pPr>
      <w:r w:rsidRPr="00C77F6E">
        <w:rPr>
          <w:b/>
          <w:noProof/>
          <w:sz w:val="22"/>
          <w:szCs w:val="22"/>
          <w:lang w:val="hu-HU"/>
          <w:rPrChange w:id="18065" w:author="RMPh1-A" w:date="2025-08-12T13:01:00Z" w16du:dateUtc="2025-08-12T11:01:00Z">
            <w:rPr>
              <w:b/>
              <w:noProof/>
              <w:lang w:val="hu-HU"/>
            </w:rPr>
          </w:rPrChange>
        </w:rPr>
        <w:lastRenderedPageBreak/>
        <w:t>Figyelmeztetések és óvintézkedések</w:t>
      </w:r>
    </w:p>
    <w:p w14:paraId="0873EF63" w14:textId="77777777" w:rsidR="00DA3EC4" w:rsidRPr="00C77F6E" w:rsidRDefault="00DA3EC4" w:rsidP="00DA3EC4">
      <w:pPr>
        <w:numPr>
          <w:ilvl w:val="12"/>
          <w:numId w:val="0"/>
        </w:numPr>
        <w:rPr>
          <w:sz w:val="22"/>
          <w:szCs w:val="22"/>
          <w:lang w:val="hu-HU"/>
          <w:rPrChange w:id="18066" w:author="RMPh1-A" w:date="2025-08-12T13:01:00Z" w16du:dateUtc="2025-08-12T11:01:00Z">
            <w:rPr>
              <w:lang w:val="hu-HU"/>
            </w:rPr>
          </w:rPrChange>
        </w:rPr>
      </w:pPr>
      <w:r w:rsidRPr="00C77F6E">
        <w:rPr>
          <w:noProof/>
          <w:sz w:val="22"/>
          <w:szCs w:val="22"/>
          <w:lang w:val="hu-HU"/>
          <w:rPrChange w:id="18067" w:author="RMPh1-A" w:date="2025-08-12T13:01:00Z" w16du:dateUtc="2025-08-12T11:01:00Z">
            <w:rPr>
              <w:noProof/>
              <w:lang w:val="hu-HU"/>
            </w:rPr>
          </w:rPrChange>
        </w:rPr>
        <w:t xml:space="preserve">A </w:t>
      </w:r>
      <w:r w:rsidRPr="00C77F6E">
        <w:rPr>
          <w:sz w:val="22"/>
          <w:szCs w:val="22"/>
          <w:lang w:val="hu-HU"/>
          <w:rPrChange w:id="18068" w:author="RMPh1-A" w:date="2025-08-12T13:01:00Z" w16du:dateUtc="2025-08-12T11:01:00Z">
            <w:rPr>
              <w:lang w:val="hu-HU"/>
            </w:rPr>
          </w:rPrChange>
        </w:rPr>
        <w:t xml:space="preserve">Rivaroxaban Accord </w:t>
      </w:r>
      <w:r w:rsidRPr="00C77F6E">
        <w:rPr>
          <w:noProof/>
          <w:sz w:val="22"/>
          <w:szCs w:val="22"/>
          <w:lang w:val="hu-HU"/>
          <w:rPrChange w:id="18069" w:author="RMPh1-A" w:date="2025-08-12T13:01:00Z" w16du:dateUtc="2025-08-12T11:01:00Z">
            <w:rPr>
              <w:noProof/>
              <w:lang w:val="hu-HU"/>
            </w:rPr>
          </w:rPrChange>
        </w:rPr>
        <w:t>szedése előtt beszéljen kezelőorvosával vagy gyógyszerészével.</w:t>
      </w:r>
    </w:p>
    <w:p w14:paraId="62B34C08" w14:textId="77777777" w:rsidR="00DA3EC4" w:rsidRPr="00C77F6E" w:rsidRDefault="00DA3EC4" w:rsidP="00DA3EC4">
      <w:pPr>
        <w:ind w:right="-2"/>
        <w:rPr>
          <w:noProof/>
          <w:sz w:val="22"/>
          <w:szCs w:val="22"/>
          <w:lang w:val="hu-HU"/>
          <w:rPrChange w:id="18070" w:author="RMPh1-A" w:date="2025-08-12T13:01:00Z" w16du:dateUtc="2025-08-12T11:01:00Z">
            <w:rPr>
              <w:noProof/>
              <w:lang w:val="hu-HU"/>
            </w:rPr>
          </w:rPrChange>
        </w:rPr>
      </w:pPr>
    </w:p>
    <w:p w14:paraId="1378A90C" w14:textId="77777777" w:rsidR="00DA3EC4" w:rsidRPr="00C77F6E" w:rsidRDefault="00DA3EC4" w:rsidP="00DA3EC4">
      <w:pPr>
        <w:keepNext/>
        <w:numPr>
          <w:ilvl w:val="12"/>
          <w:numId w:val="0"/>
        </w:numPr>
        <w:rPr>
          <w:b/>
          <w:bCs/>
          <w:noProof/>
          <w:sz w:val="22"/>
          <w:szCs w:val="22"/>
          <w:lang w:val="hu-HU"/>
          <w:rPrChange w:id="18071" w:author="RMPh1-A" w:date="2025-08-12T13:01:00Z" w16du:dateUtc="2025-08-12T11:01:00Z">
            <w:rPr>
              <w:b/>
              <w:bCs/>
              <w:noProof/>
              <w:lang w:val="hu-HU"/>
            </w:rPr>
          </w:rPrChange>
        </w:rPr>
      </w:pPr>
      <w:r w:rsidRPr="00C77F6E">
        <w:rPr>
          <w:b/>
          <w:bCs/>
          <w:noProof/>
          <w:sz w:val="22"/>
          <w:szCs w:val="22"/>
          <w:lang w:val="hu-HU"/>
          <w:rPrChange w:id="18072" w:author="RMPh1-A" w:date="2025-08-12T13:01:00Z" w16du:dateUtc="2025-08-12T11:01:00Z">
            <w:rPr>
              <w:b/>
              <w:bCs/>
              <w:noProof/>
              <w:lang w:val="hu-HU"/>
            </w:rPr>
          </w:rPrChange>
        </w:rPr>
        <w:t>A Rivaroxaban Accord fokozott elővigyázatossággal alkalmazható</w:t>
      </w:r>
    </w:p>
    <w:p w14:paraId="16F9F88B" w14:textId="77777777" w:rsidR="00DA3EC4" w:rsidRPr="00C77F6E" w:rsidRDefault="00DA3EC4" w:rsidP="00DA3EC4">
      <w:pPr>
        <w:keepNext/>
        <w:numPr>
          <w:ilvl w:val="0"/>
          <w:numId w:val="7"/>
        </w:numPr>
        <w:tabs>
          <w:tab w:val="clear" w:pos="720"/>
          <w:tab w:val="num" w:pos="567"/>
        </w:tabs>
        <w:ind w:left="567" w:hanging="567"/>
        <w:rPr>
          <w:noProof/>
          <w:sz w:val="22"/>
          <w:szCs w:val="22"/>
          <w:lang w:val="hu-HU"/>
          <w:rPrChange w:id="18073" w:author="RMPh1-A" w:date="2025-08-12T13:01:00Z" w16du:dateUtc="2025-08-12T11:01:00Z">
            <w:rPr>
              <w:noProof/>
              <w:lang w:val="hu-HU"/>
            </w:rPr>
          </w:rPrChange>
        </w:rPr>
      </w:pPr>
      <w:r w:rsidRPr="00C77F6E">
        <w:rPr>
          <w:noProof/>
          <w:sz w:val="22"/>
          <w:szCs w:val="22"/>
          <w:lang w:val="hu-HU"/>
          <w:rPrChange w:id="18074" w:author="RMPh1-A" w:date="2025-08-12T13:01:00Z" w16du:dateUtc="2025-08-12T11:01:00Z">
            <w:rPr>
              <w:noProof/>
              <w:lang w:val="hu-HU"/>
            </w:rPr>
          </w:rPrChange>
        </w:rPr>
        <w:t xml:space="preserve">ha Önnél </w:t>
      </w:r>
      <w:r w:rsidRPr="00C77F6E">
        <w:rPr>
          <w:sz w:val="22"/>
          <w:szCs w:val="22"/>
          <w:lang w:val="hu-HU"/>
          <w:rPrChange w:id="18075" w:author="RMPh1-A" w:date="2025-08-12T13:01:00Z" w16du:dateUtc="2025-08-12T11:01:00Z">
            <w:rPr>
              <w:lang w:val="hu-HU"/>
            </w:rPr>
          </w:rPrChange>
        </w:rPr>
        <w:t xml:space="preserve">fokozott a vérzés kockázata, </w:t>
      </w:r>
      <w:r w:rsidRPr="00C77F6E">
        <w:rPr>
          <w:noProof/>
          <w:sz w:val="22"/>
          <w:szCs w:val="22"/>
          <w:lang w:val="hu-HU"/>
          <w:rPrChange w:id="18076" w:author="RMPh1-A" w:date="2025-08-12T13:01:00Z" w16du:dateUtc="2025-08-12T11:01:00Z">
            <w:rPr>
              <w:noProof/>
              <w:lang w:val="hu-HU"/>
            </w:rPr>
          </w:rPrChange>
        </w:rPr>
        <w:t>amely fennállhat</w:t>
      </w:r>
      <w:r w:rsidRPr="00C77F6E">
        <w:rPr>
          <w:sz w:val="22"/>
          <w:szCs w:val="22"/>
          <w:lang w:val="hu-HU"/>
          <w:rPrChange w:id="18077" w:author="RMPh1-A" w:date="2025-08-12T13:01:00Z" w16du:dateUtc="2025-08-12T11:01:00Z">
            <w:rPr>
              <w:lang w:val="hu-HU"/>
            </w:rPr>
          </w:rPrChange>
        </w:rPr>
        <w:t xml:space="preserve"> </w:t>
      </w:r>
      <w:r w:rsidRPr="00C77F6E">
        <w:rPr>
          <w:noProof/>
          <w:sz w:val="22"/>
          <w:szCs w:val="22"/>
          <w:lang w:val="hu-HU"/>
          <w:rPrChange w:id="18078" w:author="RMPh1-A" w:date="2025-08-12T13:01:00Z" w16du:dateUtc="2025-08-12T11:01:00Z">
            <w:rPr>
              <w:noProof/>
              <w:lang w:val="hu-HU"/>
            </w:rPr>
          </w:rPrChange>
        </w:rPr>
        <w:t>a következő helyzetekben:</w:t>
      </w:r>
    </w:p>
    <w:p w14:paraId="0EC0B568" w14:textId="77777777" w:rsidR="00DA3EC4" w:rsidRPr="00C77F6E" w:rsidRDefault="00DA3EC4" w:rsidP="00DA3EC4">
      <w:pPr>
        <w:keepNext/>
        <w:ind w:left="1134" w:hanging="567"/>
        <w:rPr>
          <w:sz w:val="22"/>
          <w:szCs w:val="22"/>
          <w:lang w:val="hu-HU"/>
          <w:rPrChange w:id="18079" w:author="RMPh1-A" w:date="2025-08-12T13:01:00Z" w16du:dateUtc="2025-08-12T11:01:00Z">
            <w:rPr>
              <w:lang w:val="hu-HU"/>
            </w:rPr>
          </w:rPrChange>
        </w:rPr>
      </w:pPr>
      <w:r w:rsidRPr="00C77F6E">
        <w:rPr>
          <w:noProof/>
          <w:sz w:val="22"/>
          <w:szCs w:val="22"/>
          <w:lang w:val="hu-HU"/>
          <w:rPrChange w:id="18080" w:author="RMPh1-A" w:date="2025-08-12T13:01:00Z" w16du:dateUtc="2025-08-12T11:01:00Z">
            <w:rPr>
              <w:noProof/>
              <w:lang w:val="hu-HU"/>
            </w:rPr>
          </w:rPrChange>
        </w:rPr>
        <w:t>▪</w:t>
      </w:r>
      <w:r w:rsidRPr="00C77F6E">
        <w:rPr>
          <w:noProof/>
          <w:sz w:val="22"/>
          <w:szCs w:val="22"/>
          <w:lang w:val="hu-HU"/>
          <w:rPrChange w:id="18081" w:author="RMPh1-A" w:date="2025-08-12T13:01:00Z" w16du:dateUtc="2025-08-12T11:01:00Z">
            <w:rPr>
              <w:noProof/>
              <w:lang w:val="hu-HU"/>
            </w:rPr>
          </w:rPrChange>
        </w:rPr>
        <w:tab/>
      </w:r>
      <w:r w:rsidRPr="00C77F6E">
        <w:rPr>
          <w:sz w:val="22"/>
          <w:szCs w:val="22"/>
          <w:lang w:val="hu-HU"/>
          <w:rPrChange w:id="18082" w:author="RMPh1-A" w:date="2025-08-12T13:01:00Z" w16du:dateUtc="2025-08-12T11:01:00Z">
            <w:rPr>
              <w:lang w:val="hu-HU"/>
            </w:rPr>
          </w:rPrChange>
        </w:rPr>
        <w:t xml:space="preserve">súlyos vesebetegség, </w:t>
      </w:r>
      <w:r w:rsidRPr="00C77F6E">
        <w:rPr>
          <w:bCs/>
          <w:noProof/>
          <w:sz w:val="22"/>
          <w:szCs w:val="22"/>
          <w:lang w:val="hu-HU"/>
          <w:rPrChange w:id="18083" w:author="RMPh1-A" w:date="2025-08-12T13:01:00Z" w16du:dateUtc="2025-08-12T11:01:00Z">
            <w:rPr>
              <w:bCs/>
              <w:noProof/>
              <w:lang w:val="hu-HU"/>
            </w:rPr>
          </w:rPrChange>
        </w:rPr>
        <w:t>mivel a vesefunkció befolyásolhatja a szervezetében hatást kifejtő gyógyszer mennyiségét</w:t>
      </w:r>
    </w:p>
    <w:p w14:paraId="11FC0025" w14:textId="77777777" w:rsidR="00DA3EC4" w:rsidRPr="00C77F6E" w:rsidRDefault="00DA3EC4" w:rsidP="00DA3EC4">
      <w:pPr>
        <w:keepNext/>
        <w:ind w:left="1134" w:hanging="567"/>
        <w:rPr>
          <w:noProof/>
          <w:sz w:val="22"/>
          <w:szCs w:val="22"/>
          <w:lang w:val="hu-HU"/>
          <w:rPrChange w:id="18084" w:author="RMPh1-A" w:date="2025-08-12T13:01:00Z" w16du:dateUtc="2025-08-12T11:01:00Z">
            <w:rPr>
              <w:noProof/>
              <w:lang w:val="hu-HU"/>
            </w:rPr>
          </w:rPrChange>
        </w:rPr>
      </w:pPr>
      <w:r w:rsidRPr="00C77F6E">
        <w:rPr>
          <w:noProof/>
          <w:sz w:val="22"/>
          <w:szCs w:val="22"/>
          <w:lang w:val="hu-HU"/>
          <w:rPrChange w:id="18085" w:author="RMPh1-A" w:date="2025-08-12T13:01:00Z" w16du:dateUtc="2025-08-12T11:01:00Z">
            <w:rPr>
              <w:noProof/>
              <w:lang w:val="hu-HU"/>
            </w:rPr>
          </w:rPrChange>
        </w:rPr>
        <w:t>▪</w:t>
      </w:r>
      <w:r w:rsidRPr="00C77F6E">
        <w:rPr>
          <w:noProof/>
          <w:sz w:val="22"/>
          <w:szCs w:val="22"/>
          <w:lang w:val="hu-HU"/>
          <w:rPrChange w:id="18086" w:author="RMPh1-A" w:date="2025-08-12T13:01:00Z" w16du:dateUtc="2025-08-12T11:01:00Z">
            <w:rPr>
              <w:noProof/>
              <w:lang w:val="hu-HU"/>
            </w:rPr>
          </w:rPrChange>
        </w:rPr>
        <w:tab/>
      </w:r>
      <w:r w:rsidRPr="00C77F6E">
        <w:rPr>
          <w:sz w:val="22"/>
          <w:szCs w:val="22"/>
          <w:lang w:val="hu-HU"/>
          <w:rPrChange w:id="18087" w:author="RMPh1-A" w:date="2025-08-12T13:01:00Z" w16du:dateUtc="2025-08-12T11:01:00Z">
            <w:rPr>
              <w:lang w:val="hu-HU"/>
            </w:rPr>
          </w:rPrChange>
        </w:rPr>
        <w:t>ha Ön más gyógyszereket is használ a vérrögképződés megakadályozására</w:t>
      </w:r>
      <w:r w:rsidRPr="00C77F6E">
        <w:rPr>
          <w:noProof/>
          <w:sz w:val="22"/>
          <w:szCs w:val="22"/>
          <w:lang w:val="hu-HU"/>
          <w:rPrChange w:id="18088" w:author="RMPh1-A" w:date="2025-08-12T13:01:00Z" w16du:dateUtc="2025-08-12T11:01:00Z">
            <w:rPr>
              <w:noProof/>
              <w:lang w:val="hu-HU"/>
            </w:rPr>
          </w:rPrChange>
        </w:rPr>
        <w:t xml:space="preserve"> (pl. warfarint, dabigatrant, apixabant vagy heparint), amikor véralvadásgátló kezelést vált, vagy mialatt vénás vagy artériás kanülön keresztül kap heparint, hogy az átjárható maradjon (lásd még „</w:t>
      </w:r>
      <w:r w:rsidRPr="00C77F6E">
        <w:rPr>
          <w:bCs/>
          <w:noProof/>
          <w:sz w:val="22"/>
          <w:szCs w:val="22"/>
          <w:lang w:val="hu-HU"/>
          <w:rPrChange w:id="18089" w:author="RMPh1-A" w:date="2025-08-12T13:01:00Z" w16du:dateUtc="2025-08-12T11:01:00Z">
            <w:rPr>
              <w:bCs/>
              <w:noProof/>
              <w:lang w:val="hu-HU"/>
            </w:rPr>
          </w:rPrChange>
        </w:rPr>
        <w:t xml:space="preserve">Egyéb gyógyszerek és a </w:t>
      </w:r>
      <w:r w:rsidRPr="00C77F6E">
        <w:rPr>
          <w:sz w:val="22"/>
          <w:szCs w:val="22"/>
          <w:lang w:val="hu-HU"/>
          <w:rPrChange w:id="18090" w:author="RMPh1-A" w:date="2025-08-12T13:01:00Z" w16du:dateUtc="2025-08-12T11:01:00Z">
            <w:rPr>
              <w:lang w:val="hu-HU"/>
            </w:rPr>
          </w:rPrChange>
        </w:rPr>
        <w:t>Rivaroxaban Accord</w:t>
      </w:r>
      <w:r w:rsidRPr="00C77F6E">
        <w:rPr>
          <w:bCs/>
          <w:noProof/>
          <w:sz w:val="22"/>
          <w:szCs w:val="22"/>
          <w:lang w:val="hu-HU"/>
          <w:rPrChange w:id="18091" w:author="RMPh1-A" w:date="2025-08-12T13:01:00Z" w16du:dateUtc="2025-08-12T11:01:00Z">
            <w:rPr>
              <w:bCs/>
              <w:noProof/>
              <w:lang w:val="hu-HU"/>
            </w:rPr>
          </w:rPrChange>
        </w:rPr>
        <w:t>” c. részt).</w:t>
      </w:r>
    </w:p>
    <w:p w14:paraId="0B9E491C" w14:textId="77777777" w:rsidR="00DA3EC4" w:rsidRPr="00C77F6E" w:rsidRDefault="00DA3EC4" w:rsidP="00DA3EC4">
      <w:pPr>
        <w:keepNext/>
        <w:ind w:left="1134" w:hanging="567"/>
        <w:rPr>
          <w:noProof/>
          <w:sz w:val="22"/>
          <w:szCs w:val="22"/>
          <w:lang w:val="hu-HU"/>
          <w:rPrChange w:id="18092" w:author="RMPh1-A" w:date="2025-08-12T13:01:00Z" w16du:dateUtc="2025-08-12T11:01:00Z">
            <w:rPr>
              <w:noProof/>
              <w:lang w:val="hu-HU"/>
            </w:rPr>
          </w:rPrChange>
        </w:rPr>
      </w:pPr>
      <w:r w:rsidRPr="00C77F6E">
        <w:rPr>
          <w:noProof/>
          <w:sz w:val="22"/>
          <w:szCs w:val="22"/>
          <w:lang w:val="hu-HU"/>
          <w:rPrChange w:id="18093" w:author="RMPh1-A" w:date="2025-08-12T13:01:00Z" w16du:dateUtc="2025-08-12T11:01:00Z">
            <w:rPr>
              <w:noProof/>
              <w:lang w:val="hu-HU"/>
            </w:rPr>
          </w:rPrChange>
        </w:rPr>
        <w:t>▪</w:t>
      </w:r>
      <w:r w:rsidRPr="00C77F6E">
        <w:rPr>
          <w:noProof/>
          <w:sz w:val="22"/>
          <w:szCs w:val="22"/>
          <w:lang w:val="hu-HU"/>
          <w:rPrChange w:id="18094" w:author="RMPh1-A" w:date="2025-08-12T13:01:00Z" w16du:dateUtc="2025-08-12T11:01:00Z">
            <w:rPr>
              <w:noProof/>
              <w:lang w:val="hu-HU"/>
            </w:rPr>
          </w:rPrChange>
        </w:rPr>
        <w:tab/>
      </w:r>
      <w:r w:rsidRPr="00C77F6E">
        <w:rPr>
          <w:sz w:val="22"/>
          <w:szCs w:val="22"/>
          <w:lang w:val="hu-HU"/>
          <w:rPrChange w:id="18095" w:author="RMPh1-A" w:date="2025-08-12T13:01:00Z" w16du:dateUtc="2025-08-12T11:01:00Z">
            <w:rPr>
              <w:lang w:val="hu-HU"/>
            </w:rPr>
          </w:rPrChange>
        </w:rPr>
        <w:t>véralvadási zavarok</w:t>
      </w:r>
    </w:p>
    <w:p w14:paraId="52677D74" w14:textId="77777777" w:rsidR="00DA3EC4" w:rsidRPr="00C77F6E" w:rsidRDefault="00DA3EC4" w:rsidP="00DA3EC4">
      <w:pPr>
        <w:keepNext/>
        <w:ind w:left="1134" w:hanging="567"/>
        <w:rPr>
          <w:noProof/>
          <w:sz w:val="22"/>
          <w:szCs w:val="22"/>
          <w:lang w:val="hu-HU"/>
          <w:rPrChange w:id="18096" w:author="RMPh1-A" w:date="2025-08-12T13:01:00Z" w16du:dateUtc="2025-08-12T11:01:00Z">
            <w:rPr>
              <w:noProof/>
              <w:lang w:val="hu-HU"/>
            </w:rPr>
          </w:rPrChange>
        </w:rPr>
      </w:pPr>
      <w:r w:rsidRPr="00C77F6E">
        <w:rPr>
          <w:noProof/>
          <w:sz w:val="22"/>
          <w:szCs w:val="22"/>
          <w:lang w:val="hu-HU"/>
          <w:rPrChange w:id="18097" w:author="RMPh1-A" w:date="2025-08-12T13:01:00Z" w16du:dateUtc="2025-08-12T11:01:00Z">
            <w:rPr>
              <w:noProof/>
              <w:lang w:val="hu-HU"/>
            </w:rPr>
          </w:rPrChange>
        </w:rPr>
        <w:t>▪</w:t>
      </w:r>
      <w:r w:rsidRPr="00C77F6E">
        <w:rPr>
          <w:noProof/>
          <w:sz w:val="22"/>
          <w:szCs w:val="22"/>
          <w:lang w:val="hu-HU"/>
          <w:rPrChange w:id="18098" w:author="RMPh1-A" w:date="2025-08-12T13:01:00Z" w16du:dateUtc="2025-08-12T11:01:00Z">
            <w:rPr>
              <w:noProof/>
              <w:lang w:val="hu-HU"/>
            </w:rPr>
          </w:rPrChange>
        </w:rPr>
        <w:tab/>
      </w:r>
      <w:r w:rsidRPr="00C77F6E">
        <w:rPr>
          <w:sz w:val="22"/>
          <w:szCs w:val="22"/>
          <w:lang w:val="hu-HU"/>
          <w:rPrChange w:id="18099" w:author="RMPh1-A" w:date="2025-08-12T13:01:00Z" w16du:dateUtc="2025-08-12T11:01:00Z">
            <w:rPr>
              <w:lang w:val="hu-HU"/>
            </w:rPr>
          </w:rPrChange>
        </w:rPr>
        <w:t>nagyon magas vérnyomás,</w:t>
      </w:r>
      <w:r w:rsidRPr="00C77F6E">
        <w:rPr>
          <w:noProof/>
          <w:sz w:val="22"/>
          <w:szCs w:val="22"/>
          <w:lang w:val="hu-HU"/>
          <w:rPrChange w:id="18100" w:author="RMPh1-A" w:date="2025-08-12T13:01:00Z" w16du:dateUtc="2025-08-12T11:01:00Z">
            <w:rPr>
              <w:noProof/>
              <w:lang w:val="hu-HU"/>
            </w:rPr>
          </w:rPrChange>
        </w:rPr>
        <w:t xml:space="preserve"> amely nincs gyógyszeres terápiával beállítva</w:t>
      </w:r>
    </w:p>
    <w:p w14:paraId="6744B383" w14:textId="77777777" w:rsidR="00DA3EC4" w:rsidRPr="00C77F6E" w:rsidRDefault="00DA3EC4" w:rsidP="00DA3EC4">
      <w:pPr>
        <w:keepNext/>
        <w:ind w:left="1134" w:hanging="567"/>
        <w:rPr>
          <w:sz w:val="22"/>
          <w:szCs w:val="22"/>
          <w:lang w:val="hu-HU"/>
          <w:rPrChange w:id="18101" w:author="RMPh1-A" w:date="2025-08-12T13:01:00Z" w16du:dateUtc="2025-08-12T11:01:00Z">
            <w:rPr>
              <w:lang w:val="hu-HU"/>
            </w:rPr>
          </w:rPrChange>
        </w:rPr>
      </w:pPr>
      <w:r w:rsidRPr="00C77F6E">
        <w:rPr>
          <w:noProof/>
          <w:sz w:val="22"/>
          <w:szCs w:val="22"/>
          <w:lang w:val="hu-HU"/>
          <w:rPrChange w:id="18102" w:author="RMPh1-A" w:date="2025-08-12T13:01:00Z" w16du:dateUtc="2025-08-12T11:01:00Z">
            <w:rPr>
              <w:noProof/>
              <w:lang w:val="hu-HU"/>
            </w:rPr>
          </w:rPrChange>
        </w:rPr>
        <w:t>▪</w:t>
      </w:r>
      <w:r w:rsidRPr="00C77F6E">
        <w:rPr>
          <w:noProof/>
          <w:sz w:val="22"/>
          <w:szCs w:val="22"/>
          <w:lang w:val="hu-HU"/>
          <w:rPrChange w:id="18103" w:author="RMPh1-A" w:date="2025-08-12T13:01:00Z" w16du:dateUtc="2025-08-12T11:01:00Z">
            <w:rPr>
              <w:noProof/>
              <w:lang w:val="hu-HU"/>
            </w:rPr>
          </w:rPrChange>
        </w:rPr>
        <w:tab/>
      </w:r>
      <w:r w:rsidRPr="00C77F6E">
        <w:rPr>
          <w:sz w:val="22"/>
          <w:szCs w:val="22"/>
          <w:lang w:val="hu-HU"/>
          <w:rPrChange w:id="18104" w:author="RMPh1-A" w:date="2025-08-12T13:01:00Z" w16du:dateUtc="2025-08-12T11:01:00Z">
            <w:rPr>
              <w:lang w:val="hu-HU"/>
            </w:rPr>
          </w:rPrChange>
        </w:rPr>
        <w:t>olyan gyomor- vagy bélbetegségek amelyek vérzést okozhatnak, pl. gyomor- vagy bélgyulladás, vagy nyelőcsőgyulladás, például reflux (a gyomorsav nyelőcsőbe történő visszafolyása) miatt</w:t>
      </w:r>
      <w:r w:rsidR="003A2CC8" w:rsidRPr="00C77F6E">
        <w:rPr>
          <w:sz w:val="22"/>
          <w:szCs w:val="22"/>
          <w:lang w:val="hu-HU"/>
          <w:rPrChange w:id="18105" w:author="RMPh1-A" w:date="2025-08-12T13:01:00Z" w16du:dateUtc="2025-08-12T11:01:00Z">
            <w:rPr>
              <w:lang w:val="hu-HU"/>
            </w:rPr>
          </w:rPrChange>
        </w:rPr>
        <w:t>,</w:t>
      </w:r>
      <w:r w:rsidR="00781692" w:rsidRPr="00C77F6E">
        <w:rPr>
          <w:sz w:val="22"/>
          <w:szCs w:val="22"/>
          <w:lang w:val="hu-HU"/>
          <w:rPrChange w:id="18106" w:author="RMPh1-A" w:date="2025-08-12T13:01:00Z" w16du:dateUtc="2025-08-12T11:01:00Z">
            <w:rPr>
              <w:lang w:val="hu-HU"/>
            </w:rPr>
          </w:rPrChange>
        </w:rPr>
        <w:t xml:space="preserve"> vagy olyan daganatok, amelyek a gyomorban vagy a bélben vagy a nemiszervekben vagy a húgyutakban helyezkednek el</w:t>
      </w:r>
    </w:p>
    <w:p w14:paraId="51A7A9C4" w14:textId="77777777" w:rsidR="00DA3EC4" w:rsidRPr="00C77F6E" w:rsidRDefault="00DA3EC4" w:rsidP="00DA3EC4">
      <w:pPr>
        <w:keepNext/>
        <w:ind w:left="1134" w:hanging="567"/>
        <w:rPr>
          <w:noProof/>
          <w:sz w:val="22"/>
          <w:szCs w:val="22"/>
          <w:lang w:val="hu-HU"/>
          <w:rPrChange w:id="18107" w:author="RMPh1-A" w:date="2025-08-12T13:01:00Z" w16du:dateUtc="2025-08-12T11:01:00Z">
            <w:rPr>
              <w:noProof/>
              <w:lang w:val="hu-HU"/>
            </w:rPr>
          </w:rPrChange>
        </w:rPr>
      </w:pPr>
      <w:r w:rsidRPr="00C77F6E">
        <w:rPr>
          <w:noProof/>
          <w:sz w:val="22"/>
          <w:szCs w:val="22"/>
          <w:lang w:val="hu-HU"/>
          <w:rPrChange w:id="18108" w:author="RMPh1-A" w:date="2025-08-12T13:01:00Z" w16du:dateUtc="2025-08-12T11:01:00Z">
            <w:rPr>
              <w:noProof/>
              <w:lang w:val="hu-HU"/>
            </w:rPr>
          </w:rPrChange>
        </w:rPr>
        <w:t>▪</w:t>
      </w:r>
      <w:r w:rsidRPr="00C77F6E">
        <w:rPr>
          <w:noProof/>
          <w:sz w:val="22"/>
          <w:szCs w:val="22"/>
          <w:lang w:val="hu-HU"/>
          <w:rPrChange w:id="18109" w:author="RMPh1-A" w:date="2025-08-12T13:01:00Z" w16du:dateUtc="2025-08-12T11:01:00Z">
            <w:rPr>
              <w:noProof/>
              <w:lang w:val="hu-HU"/>
            </w:rPr>
          </w:rPrChange>
        </w:rPr>
        <w:tab/>
      </w:r>
      <w:r w:rsidRPr="00C77F6E">
        <w:rPr>
          <w:sz w:val="22"/>
          <w:szCs w:val="22"/>
          <w:lang w:val="hu-HU"/>
          <w:rPrChange w:id="18110" w:author="RMPh1-A" w:date="2025-08-12T13:01:00Z" w16du:dateUtc="2025-08-12T11:01:00Z">
            <w:rPr>
              <w:lang w:val="hu-HU"/>
            </w:rPr>
          </w:rPrChange>
        </w:rPr>
        <w:t>a szemfenéki erekkel kapcsolatos probléma</w:t>
      </w:r>
      <w:r w:rsidRPr="00C77F6E">
        <w:rPr>
          <w:noProof/>
          <w:sz w:val="22"/>
          <w:szCs w:val="22"/>
          <w:lang w:val="hu-HU"/>
          <w:rPrChange w:id="18111" w:author="RMPh1-A" w:date="2025-08-12T13:01:00Z" w16du:dateUtc="2025-08-12T11:01:00Z">
            <w:rPr>
              <w:noProof/>
              <w:lang w:val="hu-HU"/>
            </w:rPr>
          </w:rPrChange>
        </w:rPr>
        <w:t xml:space="preserve"> (</w:t>
      </w:r>
      <w:r w:rsidRPr="00C77F6E">
        <w:rPr>
          <w:sz w:val="22"/>
          <w:szCs w:val="22"/>
          <w:lang w:val="hu-HU"/>
          <w:rPrChange w:id="18112" w:author="RMPh1-A" w:date="2025-08-12T13:01:00Z" w16du:dateUtc="2025-08-12T11:01:00Z">
            <w:rPr>
              <w:lang w:val="hu-HU"/>
            </w:rPr>
          </w:rPrChange>
        </w:rPr>
        <w:t>retinopátia</w:t>
      </w:r>
      <w:r w:rsidRPr="00C77F6E">
        <w:rPr>
          <w:noProof/>
          <w:sz w:val="22"/>
          <w:szCs w:val="22"/>
          <w:lang w:val="hu-HU"/>
          <w:rPrChange w:id="18113" w:author="RMPh1-A" w:date="2025-08-12T13:01:00Z" w16du:dateUtc="2025-08-12T11:01:00Z">
            <w:rPr>
              <w:noProof/>
              <w:lang w:val="hu-HU"/>
            </w:rPr>
          </w:rPrChange>
        </w:rPr>
        <w:t>)</w:t>
      </w:r>
    </w:p>
    <w:p w14:paraId="2828A3BD" w14:textId="77777777" w:rsidR="00DA3EC4" w:rsidRPr="00C77F6E" w:rsidRDefault="00DA3EC4" w:rsidP="00DA3EC4">
      <w:pPr>
        <w:keepNext/>
        <w:ind w:left="1134" w:hanging="567"/>
        <w:rPr>
          <w:sz w:val="22"/>
          <w:szCs w:val="22"/>
          <w:lang w:val="hu-HU"/>
          <w:rPrChange w:id="18114" w:author="RMPh1-A" w:date="2025-08-12T13:01:00Z" w16du:dateUtc="2025-08-12T11:01:00Z">
            <w:rPr>
              <w:lang w:val="hu-HU"/>
            </w:rPr>
          </w:rPrChange>
        </w:rPr>
      </w:pPr>
      <w:r w:rsidRPr="00C77F6E">
        <w:rPr>
          <w:noProof/>
          <w:sz w:val="22"/>
          <w:szCs w:val="22"/>
          <w:lang w:val="hu-HU"/>
          <w:rPrChange w:id="18115" w:author="RMPh1-A" w:date="2025-08-12T13:01:00Z" w16du:dateUtc="2025-08-12T11:01:00Z">
            <w:rPr>
              <w:noProof/>
              <w:lang w:val="hu-HU"/>
            </w:rPr>
          </w:rPrChange>
        </w:rPr>
        <w:t>▪</w:t>
      </w:r>
      <w:r w:rsidRPr="00C77F6E">
        <w:rPr>
          <w:noProof/>
          <w:sz w:val="22"/>
          <w:szCs w:val="22"/>
          <w:lang w:val="hu-HU"/>
          <w:rPrChange w:id="18116" w:author="RMPh1-A" w:date="2025-08-12T13:01:00Z" w16du:dateUtc="2025-08-12T11:01:00Z">
            <w:rPr>
              <w:noProof/>
              <w:lang w:val="hu-HU"/>
            </w:rPr>
          </w:rPrChange>
        </w:rPr>
        <w:tab/>
      </w:r>
      <w:r w:rsidRPr="00C77F6E">
        <w:rPr>
          <w:sz w:val="22"/>
          <w:szCs w:val="22"/>
          <w:lang w:val="hu-HU"/>
          <w:rPrChange w:id="18117" w:author="RMPh1-A" w:date="2025-08-12T13:01:00Z" w16du:dateUtc="2025-08-12T11:01:00Z">
            <w:rPr>
              <w:lang w:val="hu-HU"/>
            </w:rPr>
          </w:rPrChange>
        </w:rPr>
        <w:t>olyan tüdőbetegség, amelyben a hörgők ki vannak tágulva és tele vannak gennyel (bronhiektázia, azaz hörgőtágulat) vagy korábbi tüdővérzés</w:t>
      </w:r>
    </w:p>
    <w:p w14:paraId="3A1E53D7" w14:textId="77777777" w:rsidR="00DA3EC4" w:rsidRPr="00C77F6E" w:rsidRDefault="00DA3EC4" w:rsidP="00DA3EC4">
      <w:pPr>
        <w:keepNext/>
        <w:numPr>
          <w:ilvl w:val="0"/>
          <w:numId w:val="11"/>
        </w:numPr>
        <w:tabs>
          <w:tab w:val="clear" w:pos="720"/>
          <w:tab w:val="num" w:pos="567"/>
        </w:tabs>
        <w:ind w:hanging="720"/>
        <w:rPr>
          <w:sz w:val="22"/>
          <w:szCs w:val="22"/>
          <w:lang w:val="hu-HU"/>
          <w:rPrChange w:id="18118" w:author="RMPh1-A" w:date="2025-08-12T13:01:00Z" w16du:dateUtc="2025-08-12T11:01:00Z">
            <w:rPr>
              <w:lang w:val="hu-HU"/>
            </w:rPr>
          </w:rPrChange>
        </w:rPr>
      </w:pPr>
      <w:r w:rsidRPr="00C77F6E">
        <w:rPr>
          <w:bCs/>
          <w:noProof/>
          <w:sz w:val="22"/>
          <w:szCs w:val="22"/>
          <w:lang w:val="hu-HU"/>
          <w:rPrChange w:id="18119" w:author="RMPh1-A" w:date="2025-08-12T13:01:00Z" w16du:dateUtc="2025-08-12T11:01:00Z">
            <w:rPr>
              <w:bCs/>
              <w:noProof/>
              <w:lang w:val="hu-HU"/>
            </w:rPr>
          </w:rPrChange>
        </w:rPr>
        <w:t>ha Önnek</w:t>
      </w:r>
      <w:r w:rsidRPr="00C77F6E">
        <w:rPr>
          <w:sz w:val="22"/>
          <w:szCs w:val="22"/>
          <w:lang w:val="hu-HU"/>
          <w:rPrChange w:id="18120" w:author="RMPh1-A" w:date="2025-08-12T13:01:00Z" w16du:dateUtc="2025-08-12T11:01:00Z">
            <w:rPr>
              <w:lang w:val="hu-HU"/>
            </w:rPr>
          </w:rPrChange>
        </w:rPr>
        <w:t xml:space="preserve"> műbillentyű van a szívében</w:t>
      </w:r>
    </w:p>
    <w:p w14:paraId="38833234" w14:textId="77777777" w:rsidR="00DA3EC4" w:rsidRPr="00C77F6E" w:rsidRDefault="00DA3EC4">
      <w:pPr>
        <w:keepNext/>
        <w:numPr>
          <w:ilvl w:val="0"/>
          <w:numId w:val="11"/>
        </w:numPr>
        <w:tabs>
          <w:tab w:val="clear" w:pos="720"/>
          <w:tab w:val="num" w:pos="567"/>
        </w:tabs>
        <w:ind w:left="567" w:hanging="567"/>
        <w:rPr>
          <w:sz w:val="22"/>
          <w:szCs w:val="22"/>
          <w:lang w:val="hu-HU"/>
          <w:rPrChange w:id="18121" w:author="RMPh1-A" w:date="2025-08-12T13:01:00Z" w16du:dateUtc="2025-08-12T11:01:00Z">
            <w:rPr>
              <w:lang w:val="hu-HU"/>
            </w:rPr>
          </w:rPrChange>
        </w:rPr>
        <w:pPrChange w:id="18122" w:author="RMPh1-A" w:date="2025-08-12T09:32:00Z" w16du:dateUtc="2025-08-12T07:32:00Z">
          <w:pPr>
            <w:keepNext/>
            <w:numPr>
              <w:numId w:val="11"/>
            </w:numPr>
            <w:tabs>
              <w:tab w:val="num" w:pos="567"/>
              <w:tab w:val="num" w:pos="720"/>
            </w:tabs>
            <w:ind w:left="720" w:hanging="720"/>
          </w:pPr>
        </w:pPrChange>
      </w:pPr>
      <w:r w:rsidRPr="00C77F6E">
        <w:rPr>
          <w:bCs/>
          <w:noProof/>
          <w:sz w:val="22"/>
          <w:szCs w:val="22"/>
          <w:lang w:val="hu-HU"/>
          <w:rPrChange w:id="18123" w:author="RMPh1-A" w:date="2025-08-12T13:01:00Z" w16du:dateUtc="2025-08-12T11:01:00Z">
            <w:rPr>
              <w:bCs/>
              <w:noProof/>
              <w:lang w:val="hu-HU"/>
            </w:rPr>
          </w:rPrChange>
        </w:rPr>
        <w:t xml:space="preserve">ha kezelőorvosa megállapítja, hogy az Ön </w:t>
      </w:r>
      <w:r w:rsidRPr="00C77F6E">
        <w:rPr>
          <w:sz w:val="22"/>
          <w:szCs w:val="22"/>
          <w:lang w:val="hu-HU"/>
          <w:rPrChange w:id="18124" w:author="RMPh1-A" w:date="2025-08-12T13:01:00Z" w16du:dateUtc="2025-08-12T11:01:00Z">
            <w:rPr>
              <w:lang w:val="hu-HU"/>
            </w:rPr>
          </w:rPrChange>
        </w:rPr>
        <w:t>vérnyomása nem stabil, vagy más kezelést vagy műtéti beavatkozást terveznek, hogy eltávolítsanak egy vérrögöt a tüdejéből</w:t>
      </w:r>
    </w:p>
    <w:p w14:paraId="1C29B93A" w14:textId="77777777" w:rsidR="00DA3EC4" w:rsidRPr="00C77F6E" w:rsidRDefault="00DA3EC4">
      <w:pPr>
        <w:keepNext/>
        <w:numPr>
          <w:ilvl w:val="0"/>
          <w:numId w:val="11"/>
        </w:numPr>
        <w:tabs>
          <w:tab w:val="clear" w:pos="720"/>
          <w:tab w:val="num" w:pos="567"/>
        </w:tabs>
        <w:ind w:left="567" w:hanging="567"/>
        <w:rPr>
          <w:sz w:val="22"/>
          <w:szCs w:val="22"/>
          <w:lang w:val="hu-HU"/>
          <w:rPrChange w:id="18125" w:author="RMPh1-A" w:date="2025-08-12T13:01:00Z" w16du:dateUtc="2025-08-12T11:01:00Z">
            <w:rPr>
              <w:lang w:val="hu-HU"/>
            </w:rPr>
          </w:rPrChange>
        </w:rPr>
        <w:pPrChange w:id="18126" w:author="RMPh1-A" w:date="2025-08-12T09:32:00Z" w16du:dateUtc="2025-08-12T07:32:00Z">
          <w:pPr>
            <w:keepNext/>
            <w:numPr>
              <w:numId w:val="11"/>
            </w:numPr>
            <w:tabs>
              <w:tab w:val="num" w:pos="567"/>
              <w:tab w:val="num" w:pos="720"/>
            </w:tabs>
            <w:ind w:left="720" w:hanging="720"/>
          </w:pPr>
        </w:pPrChange>
      </w:pPr>
      <w:r w:rsidRPr="00C77F6E">
        <w:rPr>
          <w:sz w:val="22"/>
          <w:szCs w:val="22"/>
          <w:lang w:val="hu-HU"/>
          <w:rPrChange w:id="18127" w:author="RMPh1-A" w:date="2025-08-12T13:01:00Z" w16du:dateUtc="2025-08-12T11:01:00Z">
            <w:rPr>
              <w:lang w:val="hu-HU"/>
            </w:rPr>
          </w:rPrChange>
        </w:rPr>
        <w:t>ha tudomása van arról, hogy egy antifoszfolipid szindróma nevű betegségben szenved (az immunrendszer olyan zavara, amely növeli a vérrög kialakulásánál kockázatát), tájékoztassa kezelőorvosát, aki dönt a kezelés esetleges módosításáról.</w:t>
      </w:r>
    </w:p>
    <w:p w14:paraId="07B3B2BA" w14:textId="77777777" w:rsidR="00DA3EC4" w:rsidRPr="00C77F6E" w:rsidRDefault="00DA3EC4" w:rsidP="00DA3EC4">
      <w:pPr>
        <w:rPr>
          <w:sz w:val="22"/>
          <w:szCs w:val="22"/>
          <w:lang w:val="hu-HU"/>
          <w:rPrChange w:id="18128" w:author="RMPh1-A" w:date="2025-08-12T13:01:00Z" w16du:dateUtc="2025-08-12T11:01:00Z">
            <w:rPr>
              <w:lang w:val="hu-HU"/>
            </w:rPr>
          </w:rPrChange>
        </w:rPr>
      </w:pPr>
    </w:p>
    <w:p w14:paraId="13DC3615" w14:textId="77777777" w:rsidR="00DA3EC4" w:rsidRPr="00C77F6E" w:rsidRDefault="00DA3EC4" w:rsidP="00DA3EC4">
      <w:pPr>
        <w:rPr>
          <w:noProof/>
          <w:sz w:val="22"/>
          <w:szCs w:val="22"/>
          <w:lang w:val="hu-HU"/>
          <w:rPrChange w:id="18129" w:author="RMPh1-A" w:date="2025-08-12T13:01:00Z" w16du:dateUtc="2025-08-12T11:01:00Z">
            <w:rPr>
              <w:noProof/>
              <w:lang w:val="hu-HU"/>
            </w:rPr>
          </w:rPrChange>
        </w:rPr>
      </w:pPr>
      <w:r w:rsidRPr="00C77F6E">
        <w:rPr>
          <w:b/>
          <w:noProof/>
          <w:sz w:val="22"/>
          <w:szCs w:val="22"/>
          <w:lang w:val="hu-HU"/>
          <w:rPrChange w:id="18130" w:author="RMPh1-A" w:date="2025-08-12T13:01:00Z" w16du:dateUtc="2025-08-12T11:01:00Z">
            <w:rPr>
              <w:b/>
              <w:noProof/>
              <w:lang w:val="hu-HU"/>
            </w:rPr>
          </w:rPrChange>
        </w:rPr>
        <w:t xml:space="preserve">Amennyiben a fentiek közül bármelyik érvényes </w:t>
      </w:r>
      <w:r w:rsidRPr="00C77F6E">
        <w:rPr>
          <w:b/>
          <w:bCs/>
          <w:noProof/>
          <w:sz w:val="22"/>
          <w:szCs w:val="22"/>
          <w:lang w:val="hu-HU"/>
          <w:rPrChange w:id="18131" w:author="RMPh1-A" w:date="2025-08-12T13:01:00Z" w16du:dateUtc="2025-08-12T11:01:00Z">
            <w:rPr>
              <w:b/>
              <w:bCs/>
              <w:noProof/>
              <w:lang w:val="hu-HU"/>
            </w:rPr>
          </w:rPrChange>
        </w:rPr>
        <w:t xml:space="preserve">Önre, jelezze kezelőorvosának </w:t>
      </w:r>
      <w:r w:rsidRPr="00C77F6E">
        <w:rPr>
          <w:noProof/>
          <w:sz w:val="22"/>
          <w:szCs w:val="22"/>
          <w:lang w:val="hu-HU"/>
          <w:rPrChange w:id="18132" w:author="RMPh1-A" w:date="2025-08-12T13:01:00Z" w16du:dateUtc="2025-08-12T11:01:00Z">
            <w:rPr>
              <w:noProof/>
              <w:lang w:val="hu-HU"/>
            </w:rPr>
          </w:rPrChange>
        </w:rPr>
        <w:t>a R</w:t>
      </w:r>
      <w:r w:rsidRPr="00C77F6E">
        <w:rPr>
          <w:sz w:val="22"/>
          <w:szCs w:val="22"/>
          <w:lang w:val="hu-HU"/>
          <w:rPrChange w:id="18133" w:author="RMPh1-A" w:date="2025-08-12T13:01:00Z" w16du:dateUtc="2025-08-12T11:01:00Z">
            <w:rPr>
              <w:lang w:val="hu-HU"/>
            </w:rPr>
          </w:rPrChange>
        </w:rPr>
        <w:t xml:space="preserve">ivaroxaban Accord </w:t>
      </w:r>
      <w:r w:rsidRPr="00C77F6E">
        <w:rPr>
          <w:noProof/>
          <w:sz w:val="22"/>
          <w:szCs w:val="22"/>
          <w:lang w:val="hu-HU"/>
          <w:rPrChange w:id="18134" w:author="RMPh1-A" w:date="2025-08-12T13:01:00Z" w16du:dateUtc="2025-08-12T11:01:00Z">
            <w:rPr>
              <w:noProof/>
              <w:lang w:val="hu-HU"/>
            </w:rPr>
          </w:rPrChange>
        </w:rPr>
        <w:t>szedésének megkezdése előtt. Kezelőorvosa dönti el, hogy kezeli-e Önt ezzel a gyógyszerrel, és hogy szorosabb megfigyelés alá helyezi-e Önt.</w:t>
      </w:r>
    </w:p>
    <w:p w14:paraId="02137310" w14:textId="77777777" w:rsidR="00DA3EC4" w:rsidRPr="00C77F6E" w:rsidRDefault="00DA3EC4" w:rsidP="00DA3EC4">
      <w:pPr>
        <w:rPr>
          <w:noProof/>
          <w:sz w:val="22"/>
          <w:szCs w:val="22"/>
          <w:lang w:val="hu-HU"/>
          <w:rPrChange w:id="18135" w:author="RMPh1-A" w:date="2025-08-12T13:01:00Z" w16du:dateUtc="2025-08-12T11:01:00Z">
            <w:rPr>
              <w:noProof/>
              <w:lang w:val="hu-HU"/>
            </w:rPr>
          </w:rPrChange>
        </w:rPr>
      </w:pPr>
    </w:p>
    <w:p w14:paraId="3F31DF77" w14:textId="77777777" w:rsidR="00DA3EC4" w:rsidRPr="00C77F6E" w:rsidRDefault="00DA3EC4" w:rsidP="00DA3EC4">
      <w:pPr>
        <w:rPr>
          <w:noProof/>
          <w:sz w:val="22"/>
          <w:szCs w:val="22"/>
          <w:lang w:val="hu-HU"/>
          <w:rPrChange w:id="18136" w:author="RMPh1-A" w:date="2025-08-12T13:01:00Z" w16du:dateUtc="2025-08-12T11:01:00Z">
            <w:rPr>
              <w:noProof/>
              <w:lang w:val="hu-HU"/>
            </w:rPr>
          </w:rPrChange>
        </w:rPr>
      </w:pPr>
      <w:r w:rsidRPr="00C77F6E">
        <w:rPr>
          <w:b/>
          <w:noProof/>
          <w:sz w:val="22"/>
          <w:szCs w:val="22"/>
          <w:lang w:val="hu-HU"/>
          <w:rPrChange w:id="18137" w:author="RMPh1-A" w:date="2025-08-12T13:01:00Z" w16du:dateUtc="2025-08-12T11:01:00Z">
            <w:rPr>
              <w:b/>
              <w:noProof/>
              <w:lang w:val="hu-HU"/>
            </w:rPr>
          </w:rPrChange>
        </w:rPr>
        <w:t>Ha Önnek műtéten kell átesnie:</w:t>
      </w:r>
    </w:p>
    <w:p w14:paraId="7756A9FA" w14:textId="77777777" w:rsidR="00DA3EC4" w:rsidRPr="00C77F6E" w:rsidRDefault="00DA3EC4" w:rsidP="00DA3EC4">
      <w:pPr>
        <w:keepNext/>
        <w:numPr>
          <w:ilvl w:val="0"/>
          <w:numId w:val="17"/>
        </w:numPr>
        <w:tabs>
          <w:tab w:val="clear" w:pos="720"/>
        </w:tabs>
        <w:ind w:left="567" w:hanging="567"/>
        <w:rPr>
          <w:noProof/>
          <w:sz w:val="22"/>
          <w:szCs w:val="22"/>
          <w:lang w:val="hu-HU"/>
          <w:rPrChange w:id="18138" w:author="RMPh1-A" w:date="2025-08-12T13:01:00Z" w16du:dateUtc="2025-08-12T11:01:00Z">
            <w:rPr>
              <w:noProof/>
              <w:lang w:val="hu-HU"/>
            </w:rPr>
          </w:rPrChange>
        </w:rPr>
      </w:pPr>
      <w:r w:rsidRPr="00C77F6E">
        <w:rPr>
          <w:noProof/>
          <w:sz w:val="22"/>
          <w:szCs w:val="22"/>
          <w:lang w:val="hu-HU"/>
          <w:rPrChange w:id="18139" w:author="RMPh1-A" w:date="2025-08-12T13:01:00Z" w16du:dateUtc="2025-08-12T11:01:00Z">
            <w:rPr>
              <w:noProof/>
              <w:lang w:val="hu-HU"/>
            </w:rPr>
          </w:rPrChange>
        </w:rPr>
        <w:t>nagyon fontos, hogy a R</w:t>
      </w:r>
      <w:r w:rsidRPr="00C77F6E">
        <w:rPr>
          <w:sz w:val="22"/>
          <w:szCs w:val="22"/>
          <w:lang w:val="hu-HU"/>
          <w:rPrChange w:id="18140" w:author="RMPh1-A" w:date="2025-08-12T13:01:00Z" w16du:dateUtc="2025-08-12T11:01:00Z">
            <w:rPr>
              <w:lang w:val="hu-HU"/>
            </w:rPr>
          </w:rPrChange>
        </w:rPr>
        <w:t>ivaroxaban Accord</w:t>
      </w:r>
      <w:r w:rsidRPr="00C77F6E">
        <w:rPr>
          <w:noProof/>
          <w:sz w:val="22"/>
          <w:szCs w:val="22"/>
          <w:lang w:val="hu-HU"/>
          <w:rPrChange w:id="18141" w:author="RMPh1-A" w:date="2025-08-12T13:01:00Z" w16du:dateUtc="2025-08-12T11:01:00Z">
            <w:rPr>
              <w:noProof/>
              <w:lang w:val="hu-HU"/>
            </w:rPr>
          </w:rPrChange>
        </w:rPr>
        <w:t xml:space="preserve">-ot a műtét előtt és után pontosan azokban az időpontokban vegye be, amikor azt a kezelőorvos Önnek előírta. </w:t>
      </w:r>
    </w:p>
    <w:p w14:paraId="52C3D32E" w14:textId="77777777" w:rsidR="00DA3EC4" w:rsidRPr="00C77F6E" w:rsidRDefault="00DA3EC4" w:rsidP="00DA3EC4">
      <w:pPr>
        <w:keepNext/>
        <w:numPr>
          <w:ilvl w:val="0"/>
          <w:numId w:val="17"/>
        </w:numPr>
        <w:tabs>
          <w:tab w:val="clear" w:pos="720"/>
        </w:tabs>
        <w:ind w:left="567" w:hanging="567"/>
        <w:rPr>
          <w:noProof/>
          <w:sz w:val="22"/>
          <w:szCs w:val="22"/>
          <w:lang w:val="hu-HU"/>
          <w:rPrChange w:id="18142" w:author="RMPh1-A" w:date="2025-08-12T13:01:00Z" w16du:dateUtc="2025-08-12T11:01:00Z">
            <w:rPr>
              <w:noProof/>
              <w:lang w:val="hu-HU"/>
            </w:rPr>
          </w:rPrChange>
        </w:rPr>
      </w:pPr>
      <w:r w:rsidRPr="00C77F6E">
        <w:rPr>
          <w:noProof/>
          <w:sz w:val="22"/>
          <w:szCs w:val="22"/>
          <w:lang w:val="hu-HU"/>
          <w:rPrChange w:id="18143" w:author="RMPh1-A" w:date="2025-08-12T13:01:00Z" w16du:dateUtc="2025-08-12T11:01:00Z">
            <w:rPr>
              <w:noProof/>
              <w:lang w:val="hu-HU"/>
            </w:rPr>
          </w:rPrChange>
        </w:rPr>
        <w:t>Ha a műtét során katétert vezetnek be- vagy injekciót adnak a gerincoszlopába (pl. epidurális vagy spinális érzéstelenítés vagy fájdalomcsillapítás):</w:t>
      </w:r>
    </w:p>
    <w:p w14:paraId="3D897330" w14:textId="77777777" w:rsidR="00DA3EC4" w:rsidRPr="00C77F6E" w:rsidRDefault="00DA3EC4" w:rsidP="00DA3EC4">
      <w:pPr>
        <w:keepNext/>
        <w:numPr>
          <w:ilvl w:val="1"/>
          <w:numId w:val="17"/>
        </w:numPr>
        <w:rPr>
          <w:noProof/>
          <w:sz w:val="22"/>
          <w:szCs w:val="22"/>
          <w:lang w:val="hu-HU"/>
          <w:rPrChange w:id="18144" w:author="RMPh1-A" w:date="2025-08-12T13:01:00Z" w16du:dateUtc="2025-08-12T11:01:00Z">
            <w:rPr>
              <w:noProof/>
              <w:lang w:val="hu-HU"/>
            </w:rPr>
          </w:rPrChange>
        </w:rPr>
      </w:pPr>
      <w:r w:rsidRPr="00C77F6E">
        <w:rPr>
          <w:noProof/>
          <w:sz w:val="22"/>
          <w:szCs w:val="22"/>
          <w:lang w:val="hu-HU"/>
          <w:rPrChange w:id="18145" w:author="RMPh1-A" w:date="2025-08-12T13:01:00Z" w16du:dateUtc="2025-08-12T11:01:00Z">
            <w:rPr>
              <w:noProof/>
              <w:lang w:val="hu-HU"/>
            </w:rPr>
          </w:rPrChange>
        </w:rPr>
        <w:t>nagyon fontos, hogy az injekció beadása vagy a katéter eltávolítása előtt  a R</w:t>
      </w:r>
      <w:r w:rsidRPr="00C77F6E">
        <w:rPr>
          <w:sz w:val="22"/>
          <w:szCs w:val="22"/>
          <w:lang w:val="hu-HU"/>
          <w:rPrChange w:id="18146" w:author="RMPh1-A" w:date="2025-08-12T13:01:00Z" w16du:dateUtc="2025-08-12T11:01:00Z">
            <w:rPr>
              <w:lang w:val="hu-HU"/>
            </w:rPr>
          </w:rPrChange>
        </w:rPr>
        <w:t xml:space="preserve">ivaroxaban Accord </w:t>
      </w:r>
      <w:r w:rsidRPr="00C77F6E">
        <w:rPr>
          <w:noProof/>
          <w:sz w:val="22"/>
          <w:szCs w:val="22"/>
          <w:lang w:val="hu-HU"/>
          <w:rPrChange w:id="18147" w:author="RMPh1-A" w:date="2025-08-12T13:01:00Z" w16du:dateUtc="2025-08-12T11:01:00Z">
            <w:rPr>
              <w:noProof/>
              <w:lang w:val="hu-HU"/>
            </w:rPr>
          </w:rPrChange>
        </w:rPr>
        <w:t>tablettát pontosan a kezelőorvosa által elmondott időpontokban szedje</w:t>
      </w:r>
    </w:p>
    <w:p w14:paraId="5D14CC5B" w14:textId="77777777" w:rsidR="00DA3EC4" w:rsidRPr="00C77F6E" w:rsidRDefault="00DA3EC4" w:rsidP="00DA3EC4">
      <w:pPr>
        <w:keepNext/>
        <w:numPr>
          <w:ilvl w:val="1"/>
          <w:numId w:val="17"/>
        </w:numPr>
        <w:rPr>
          <w:noProof/>
          <w:sz w:val="22"/>
          <w:szCs w:val="22"/>
          <w:lang w:val="hu-HU"/>
          <w:rPrChange w:id="18148" w:author="RMPh1-A" w:date="2025-08-12T13:01:00Z" w16du:dateUtc="2025-08-12T11:01:00Z">
            <w:rPr>
              <w:noProof/>
              <w:lang w:val="hu-HU"/>
            </w:rPr>
          </w:rPrChange>
        </w:rPr>
      </w:pPr>
      <w:r w:rsidRPr="00C77F6E">
        <w:rPr>
          <w:noProof/>
          <w:sz w:val="22"/>
          <w:szCs w:val="22"/>
          <w:lang w:val="hu-HU"/>
          <w:rPrChange w:id="18149" w:author="RMPh1-A" w:date="2025-08-12T13:01:00Z" w16du:dateUtc="2025-08-12T11:01:00Z">
            <w:rPr>
              <w:noProof/>
              <w:lang w:val="hu-HU"/>
            </w:rPr>
          </w:rPrChange>
        </w:rPr>
        <w:t>azonnal közölje kezelőorvosával, ha az érzéstelenítés elmúltával zsibbadást vagy gyengeséget érez a lábában vagy problémát a beleiben vagy húgyhólyagjában, mivel ebben az esetben sürgősségi beavatkozás szükséges</w:t>
      </w:r>
    </w:p>
    <w:p w14:paraId="01F0A9B0" w14:textId="77777777" w:rsidR="00DA3EC4" w:rsidRPr="00C77F6E" w:rsidRDefault="00DA3EC4" w:rsidP="00DA3EC4">
      <w:pPr>
        <w:numPr>
          <w:ilvl w:val="12"/>
          <w:numId w:val="0"/>
        </w:numPr>
        <w:rPr>
          <w:noProof/>
          <w:sz w:val="22"/>
          <w:szCs w:val="22"/>
          <w:lang w:val="hu-HU"/>
          <w:rPrChange w:id="18150" w:author="RMPh1-A" w:date="2025-08-12T13:01:00Z" w16du:dateUtc="2025-08-12T11:01:00Z">
            <w:rPr>
              <w:noProof/>
              <w:lang w:val="hu-HU"/>
            </w:rPr>
          </w:rPrChange>
        </w:rPr>
      </w:pPr>
    </w:p>
    <w:p w14:paraId="08AA6443" w14:textId="77777777" w:rsidR="00DA3EC4" w:rsidRPr="00C77F6E" w:rsidRDefault="00DA3EC4" w:rsidP="00DA3EC4">
      <w:pPr>
        <w:numPr>
          <w:ilvl w:val="12"/>
          <w:numId w:val="0"/>
        </w:numPr>
        <w:rPr>
          <w:b/>
          <w:noProof/>
          <w:sz w:val="22"/>
          <w:szCs w:val="22"/>
          <w:lang w:val="hu-HU"/>
          <w:rPrChange w:id="18151" w:author="RMPh1-A" w:date="2025-08-12T13:01:00Z" w16du:dateUtc="2025-08-12T11:01:00Z">
            <w:rPr>
              <w:b/>
              <w:noProof/>
              <w:lang w:val="hu-HU"/>
            </w:rPr>
          </w:rPrChange>
        </w:rPr>
      </w:pPr>
      <w:r w:rsidRPr="00C77F6E">
        <w:rPr>
          <w:b/>
          <w:noProof/>
          <w:sz w:val="22"/>
          <w:szCs w:val="22"/>
          <w:lang w:val="hu-HU"/>
          <w:rPrChange w:id="18152" w:author="RMPh1-A" w:date="2025-08-12T13:01:00Z" w16du:dateUtc="2025-08-12T11:01:00Z">
            <w:rPr>
              <w:b/>
              <w:noProof/>
              <w:lang w:val="hu-HU"/>
            </w:rPr>
          </w:rPrChange>
        </w:rPr>
        <w:t>Gyermekek és serdülők</w:t>
      </w:r>
    </w:p>
    <w:p w14:paraId="0BD50EF9" w14:textId="77777777" w:rsidR="00DA3EC4" w:rsidRPr="00C77F6E" w:rsidRDefault="00DA3EC4" w:rsidP="00DA3EC4">
      <w:pPr>
        <w:numPr>
          <w:ilvl w:val="12"/>
          <w:numId w:val="0"/>
        </w:numPr>
        <w:rPr>
          <w:noProof/>
          <w:sz w:val="22"/>
          <w:szCs w:val="22"/>
          <w:lang w:val="hu-HU"/>
          <w:rPrChange w:id="18153" w:author="RMPh1-A" w:date="2025-08-12T13:01:00Z" w16du:dateUtc="2025-08-12T11:01:00Z">
            <w:rPr>
              <w:noProof/>
              <w:lang w:val="hu-HU"/>
            </w:rPr>
          </w:rPrChange>
        </w:rPr>
      </w:pPr>
      <w:r w:rsidRPr="00C77F6E">
        <w:rPr>
          <w:noProof/>
          <w:sz w:val="22"/>
          <w:szCs w:val="22"/>
          <w:lang w:val="hu-HU"/>
          <w:rPrChange w:id="18154" w:author="RMPh1-A" w:date="2025-08-12T13:01:00Z" w16du:dateUtc="2025-08-12T11:01:00Z">
            <w:rPr>
              <w:noProof/>
              <w:lang w:val="hu-HU"/>
            </w:rPr>
          </w:rPrChange>
        </w:rPr>
        <w:t>A R</w:t>
      </w:r>
      <w:r w:rsidRPr="00C77F6E">
        <w:rPr>
          <w:sz w:val="22"/>
          <w:szCs w:val="22"/>
          <w:lang w:val="hu-HU"/>
          <w:rPrChange w:id="18155" w:author="RMPh1-A" w:date="2025-08-12T13:01:00Z" w16du:dateUtc="2025-08-12T11:01:00Z">
            <w:rPr>
              <w:lang w:val="hu-HU"/>
            </w:rPr>
          </w:rPrChange>
        </w:rPr>
        <w:t>ivaroxaban Accord</w:t>
      </w:r>
      <w:r w:rsidR="007A4F6C" w:rsidRPr="00C77F6E">
        <w:rPr>
          <w:sz w:val="22"/>
          <w:szCs w:val="22"/>
          <w:lang w:val="hu-HU"/>
          <w:rPrChange w:id="18156" w:author="RMPh1-A" w:date="2025-08-12T13:01:00Z" w16du:dateUtc="2025-08-12T11:01:00Z">
            <w:rPr>
              <w:lang w:val="hu-HU"/>
            </w:rPr>
          </w:rPrChange>
        </w:rPr>
        <w:t xml:space="preserve"> kezelést elindító kezdőcsomag</w:t>
      </w:r>
      <w:r w:rsidRPr="00C77F6E">
        <w:rPr>
          <w:sz w:val="22"/>
          <w:szCs w:val="22"/>
          <w:lang w:val="hu-HU"/>
          <w:rPrChange w:id="18157" w:author="RMPh1-A" w:date="2025-08-12T13:01:00Z" w16du:dateUtc="2025-08-12T11:01:00Z">
            <w:rPr>
              <w:lang w:val="hu-HU"/>
            </w:rPr>
          </w:rPrChange>
        </w:rPr>
        <w:t xml:space="preserve"> </w:t>
      </w:r>
      <w:r w:rsidRPr="00C77F6E">
        <w:rPr>
          <w:bCs/>
          <w:noProof/>
          <w:sz w:val="22"/>
          <w:szCs w:val="22"/>
          <w:lang w:val="hu-HU"/>
          <w:rPrChange w:id="18158" w:author="RMPh1-A" w:date="2025-08-12T13:01:00Z" w16du:dateUtc="2025-08-12T11:01:00Z">
            <w:rPr>
              <w:bCs/>
              <w:noProof/>
              <w:lang w:val="hu-HU"/>
            </w:rPr>
          </w:rPrChange>
        </w:rPr>
        <w:t>nem javasolt 18 évesnél fiatalabb személyek esetében</w:t>
      </w:r>
      <w:r w:rsidR="007A4F6C" w:rsidRPr="00C77F6E">
        <w:rPr>
          <w:bCs/>
          <w:noProof/>
          <w:sz w:val="22"/>
          <w:szCs w:val="22"/>
          <w:lang w:val="hu-HU"/>
          <w:rPrChange w:id="18159" w:author="RMPh1-A" w:date="2025-08-12T13:01:00Z" w16du:dateUtc="2025-08-12T11:01:00Z">
            <w:rPr>
              <w:bCs/>
              <w:noProof/>
              <w:lang w:val="hu-HU"/>
            </w:rPr>
          </w:rPrChange>
        </w:rPr>
        <w:t>, mivel kifejezetten felnőtt betegek kezelésének elindítására tervezték, és nem alkalmas gyermekeknél és serdülőknél történő kezelésre</w:t>
      </w:r>
      <w:r w:rsidRPr="00C77F6E">
        <w:rPr>
          <w:noProof/>
          <w:sz w:val="22"/>
          <w:szCs w:val="22"/>
          <w:lang w:val="hu-HU"/>
          <w:rPrChange w:id="18160" w:author="RMPh1-A" w:date="2025-08-12T13:01:00Z" w16du:dateUtc="2025-08-12T11:01:00Z">
            <w:rPr>
              <w:noProof/>
              <w:lang w:val="hu-HU"/>
            </w:rPr>
          </w:rPrChange>
        </w:rPr>
        <w:t>.</w:t>
      </w:r>
    </w:p>
    <w:p w14:paraId="07AC2C82" w14:textId="77777777" w:rsidR="00DA3EC4" w:rsidRPr="00C77F6E" w:rsidRDefault="00DA3EC4" w:rsidP="00DA3EC4">
      <w:pPr>
        <w:numPr>
          <w:ilvl w:val="12"/>
          <w:numId w:val="0"/>
        </w:numPr>
        <w:rPr>
          <w:noProof/>
          <w:sz w:val="22"/>
          <w:szCs w:val="22"/>
          <w:lang w:val="hu-HU"/>
          <w:rPrChange w:id="18161" w:author="RMPh1-A" w:date="2025-08-12T13:01:00Z" w16du:dateUtc="2025-08-12T11:01:00Z">
            <w:rPr>
              <w:noProof/>
              <w:lang w:val="hu-HU"/>
            </w:rPr>
          </w:rPrChange>
        </w:rPr>
      </w:pPr>
    </w:p>
    <w:p w14:paraId="73343B70" w14:textId="77777777" w:rsidR="00DA3EC4" w:rsidRPr="00C77F6E" w:rsidRDefault="00DA3EC4" w:rsidP="00DA3EC4">
      <w:pPr>
        <w:keepNext/>
        <w:numPr>
          <w:ilvl w:val="12"/>
          <w:numId w:val="0"/>
        </w:numPr>
        <w:rPr>
          <w:noProof/>
          <w:sz w:val="22"/>
          <w:szCs w:val="22"/>
          <w:lang w:val="hu-HU"/>
          <w:rPrChange w:id="18162" w:author="RMPh1-A" w:date="2025-08-12T13:01:00Z" w16du:dateUtc="2025-08-12T11:01:00Z">
            <w:rPr>
              <w:noProof/>
              <w:lang w:val="hu-HU"/>
            </w:rPr>
          </w:rPrChange>
        </w:rPr>
      </w:pPr>
      <w:r w:rsidRPr="00C77F6E">
        <w:rPr>
          <w:b/>
          <w:bCs/>
          <w:noProof/>
          <w:sz w:val="22"/>
          <w:szCs w:val="22"/>
          <w:lang w:val="hu-HU"/>
          <w:rPrChange w:id="18163" w:author="RMPh1-A" w:date="2025-08-12T13:01:00Z" w16du:dateUtc="2025-08-12T11:01:00Z">
            <w:rPr>
              <w:b/>
              <w:bCs/>
              <w:noProof/>
              <w:lang w:val="hu-HU"/>
            </w:rPr>
          </w:rPrChange>
        </w:rPr>
        <w:t>Egyéb gyógyszerek és a Rivaroxaban Accord</w:t>
      </w:r>
    </w:p>
    <w:p w14:paraId="35D9242D" w14:textId="77777777" w:rsidR="00DA3EC4" w:rsidRPr="00C77F6E" w:rsidRDefault="00DA3EC4" w:rsidP="00DA3EC4">
      <w:pPr>
        <w:numPr>
          <w:ilvl w:val="12"/>
          <w:numId w:val="0"/>
        </w:numPr>
        <w:rPr>
          <w:noProof/>
          <w:sz w:val="22"/>
          <w:szCs w:val="22"/>
          <w:lang w:val="hu-HU"/>
          <w:rPrChange w:id="18164" w:author="RMPh1-A" w:date="2025-08-12T13:01:00Z" w16du:dateUtc="2025-08-12T11:01:00Z">
            <w:rPr>
              <w:noProof/>
              <w:lang w:val="hu-HU"/>
            </w:rPr>
          </w:rPrChange>
        </w:rPr>
      </w:pPr>
      <w:r w:rsidRPr="00C77F6E">
        <w:rPr>
          <w:noProof/>
          <w:sz w:val="22"/>
          <w:szCs w:val="22"/>
          <w:lang w:val="hu-HU"/>
          <w:rPrChange w:id="18165" w:author="RMPh1-A" w:date="2025-08-12T13:01:00Z" w16du:dateUtc="2025-08-12T11:01:00Z">
            <w:rPr>
              <w:noProof/>
              <w:lang w:val="hu-HU"/>
            </w:rPr>
          </w:rPrChange>
        </w:rPr>
        <w:t>Feltétlenül tájékoztassa kezelőorvosát vagy gyógyszerészét a jelenleg vagy nemrégiben szedett , valamint szedni tervezett egyéb gyógyszereiről, beleértve a vény nélkül kapható készítményeket is.</w:t>
      </w:r>
    </w:p>
    <w:p w14:paraId="598EA347" w14:textId="77777777" w:rsidR="00F713B4" w:rsidRPr="00C77F6E" w:rsidRDefault="00F713B4" w:rsidP="00F713B4">
      <w:pPr>
        <w:keepNext/>
        <w:rPr>
          <w:ins w:id="18166" w:author="RMPh1-A" w:date="2025-08-12T09:33:00Z" w16du:dateUtc="2025-08-12T07:33:00Z"/>
          <w:b/>
          <w:bCs/>
          <w:noProof/>
          <w:sz w:val="22"/>
          <w:szCs w:val="22"/>
          <w:lang w:val="hu-HU"/>
          <w:rPrChange w:id="18167" w:author="RMPh1-A" w:date="2025-08-12T13:01:00Z" w16du:dateUtc="2025-08-12T11:01:00Z">
            <w:rPr>
              <w:ins w:id="18168" w:author="RMPh1-A" w:date="2025-08-12T09:33:00Z" w16du:dateUtc="2025-08-12T07:33:00Z"/>
              <w:b/>
              <w:bCs/>
              <w:noProof/>
              <w:lang w:val="hu-HU"/>
            </w:rPr>
          </w:rPrChange>
        </w:rPr>
      </w:pPr>
    </w:p>
    <w:p w14:paraId="664D9DA6" w14:textId="1AE4E0BE" w:rsidR="00DA3EC4" w:rsidRPr="00C77F6E" w:rsidRDefault="00DA3EC4">
      <w:pPr>
        <w:keepNext/>
        <w:rPr>
          <w:noProof/>
          <w:sz w:val="22"/>
          <w:szCs w:val="22"/>
          <w:lang w:val="hu-HU"/>
          <w:rPrChange w:id="18169" w:author="RMPh1-A" w:date="2025-08-12T13:01:00Z" w16du:dateUtc="2025-08-12T11:01:00Z">
            <w:rPr>
              <w:b/>
              <w:bCs/>
              <w:noProof/>
              <w:lang w:val="hu-HU"/>
            </w:rPr>
          </w:rPrChange>
        </w:rPr>
        <w:pPrChange w:id="18170" w:author="RMPh1-A" w:date="2025-08-12T09:33:00Z" w16du:dateUtc="2025-08-12T07:33:00Z">
          <w:pPr>
            <w:keepNext/>
            <w:numPr>
              <w:numId w:val="8"/>
            </w:numPr>
            <w:tabs>
              <w:tab w:val="num" w:pos="567"/>
              <w:tab w:val="num" w:pos="720"/>
            </w:tabs>
            <w:ind w:left="567" w:hanging="567"/>
          </w:pPr>
        </w:pPrChange>
      </w:pPr>
      <w:r w:rsidRPr="00C77F6E">
        <w:rPr>
          <w:noProof/>
          <w:sz w:val="22"/>
          <w:szCs w:val="22"/>
          <w:lang w:val="hu-HU"/>
          <w:rPrChange w:id="18171" w:author="RMPh1-A" w:date="2025-08-12T13:01:00Z" w16du:dateUtc="2025-08-12T11:01:00Z">
            <w:rPr>
              <w:b/>
              <w:bCs/>
              <w:noProof/>
              <w:lang w:val="hu-HU"/>
            </w:rPr>
          </w:rPrChange>
        </w:rPr>
        <w:t>Ha az alábbi gyógyszerek valamelyikét szedi:</w:t>
      </w:r>
    </w:p>
    <w:p w14:paraId="4AA5D833" w14:textId="77777777" w:rsidR="00DA3EC4" w:rsidRPr="00C77F6E" w:rsidRDefault="00DA3EC4">
      <w:pPr>
        <w:keepNext/>
        <w:ind w:left="567" w:hanging="567"/>
        <w:rPr>
          <w:noProof/>
          <w:sz w:val="22"/>
          <w:szCs w:val="22"/>
          <w:lang w:val="hu-HU"/>
          <w:rPrChange w:id="18172" w:author="RMPh1-A" w:date="2025-08-12T13:01:00Z" w16du:dateUtc="2025-08-12T11:01:00Z">
            <w:rPr>
              <w:noProof/>
              <w:lang w:val="hu-HU"/>
            </w:rPr>
          </w:rPrChange>
        </w:rPr>
        <w:pPrChange w:id="18173" w:author="RMPh1-A" w:date="2025-08-12T09:33:00Z" w16du:dateUtc="2025-08-12T07:33:00Z">
          <w:pPr>
            <w:keepNext/>
            <w:ind w:left="1134" w:hanging="567"/>
          </w:pPr>
        </w:pPrChange>
      </w:pPr>
      <w:r w:rsidRPr="00C77F6E">
        <w:rPr>
          <w:noProof/>
          <w:sz w:val="22"/>
          <w:szCs w:val="22"/>
          <w:lang w:val="hu-HU"/>
          <w:rPrChange w:id="18174" w:author="RMPh1-A" w:date="2025-08-12T13:01:00Z" w16du:dateUtc="2025-08-12T11:01:00Z">
            <w:rPr>
              <w:noProof/>
              <w:lang w:val="hu-HU"/>
            </w:rPr>
          </w:rPrChange>
        </w:rPr>
        <w:t>▪</w:t>
      </w:r>
      <w:r w:rsidRPr="00C77F6E">
        <w:rPr>
          <w:noProof/>
          <w:sz w:val="22"/>
          <w:szCs w:val="22"/>
          <w:lang w:val="hu-HU"/>
          <w:rPrChange w:id="18175" w:author="RMPh1-A" w:date="2025-08-12T13:01:00Z" w16du:dateUtc="2025-08-12T11:01:00Z">
            <w:rPr>
              <w:noProof/>
              <w:lang w:val="hu-HU"/>
            </w:rPr>
          </w:rPrChange>
        </w:rPr>
        <w:tab/>
        <w:t xml:space="preserve">néhány </w:t>
      </w:r>
      <w:r w:rsidRPr="00C77F6E">
        <w:rPr>
          <w:sz w:val="22"/>
          <w:szCs w:val="22"/>
          <w:lang w:val="hu-HU"/>
          <w:rPrChange w:id="18176" w:author="RMPh1-A" w:date="2025-08-12T13:01:00Z" w16du:dateUtc="2025-08-12T11:01:00Z">
            <w:rPr>
              <w:lang w:val="hu-HU"/>
            </w:rPr>
          </w:rPrChange>
        </w:rPr>
        <w:t>gombás fertőzés kezelésére szolgáló készítmény</w:t>
      </w:r>
      <w:r w:rsidRPr="00C77F6E">
        <w:rPr>
          <w:noProof/>
          <w:sz w:val="22"/>
          <w:szCs w:val="22"/>
          <w:lang w:val="hu-HU"/>
          <w:rPrChange w:id="18177" w:author="RMPh1-A" w:date="2025-08-12T13:01:00Z" w16du:dateUtc="2025-08-12T11:01:00Z">
            <w:rPr>
              <w:noProof/>
              <w:lang w:val="hu-HU"/>
            </w:rPr>
          </w:rPrChange>
        </w:rPr>
        <w:t xml:space="preserve"> (pl. flukonazol, itrakonazol, vorikonazol, pozakonazol), kivéve, ha csak a bőrön kerül alkalmazásra</w:t>
      </w:r>
    </w:p>
    <w:p w14:paraId="5763EFC6" w14:textId="77777777" w:rsidR="00DA3EC4" w:rsidRPr="00C77F6E" w:rsidRDefault="00DA3EC4">
      <w:pPr>
        <w:keepNext/>
        <w:ind w:left="567" w:hanging="567"/>
        <w:rPr>
          <w:noProof/>
          <w:sz w:val="22"/>
          <w:szCs w:val="22"/>
          <w:lang w:val="hu-HU"/>
          <w:rPrChange w:id="18178" w:author="RMPh1-A" w:date="2025-08-12T13:01:00Z" w16du:dateUtc="2025-08-12T11:01:00Z">
            <w:rPr>
              <w:noProof/>
              <w:lang w:val="hu-HU"/>
            </w:rPr>
          </w:rPrChange>
        </w:rPr>
        <w:pPrChange w:id="18179" w:author="RMPh1-A" w:date="2025-08-12T09:33:00Z" w16du:dateUtc="2025-08-12T07:33:00Z">
          <w:pPr>
            <w:keepNext/>
            <w:ind w:left="1134" w:hanging="567"/>
          </w:pPr>
        </w:pPrChange>
      </w:pPr>
      <w:r w:rsidRPr="00C77F6E">
        <w:rPr>
          <w:noProof/>
          <w:sz w:val="22"/>
          <w:szCs w:val="22"/>
          <w:lang w:val="hu-HU"/>
          <w:rPrChange w:id="18180" w:author="RMPh1-A" w:date="2025-08-12T13:01:00Z" w16du:dateUtc="2025-08-12T11:01:00Z">
            <w:rPr>
              <w:noProof/>
              <w:lang w:val="hu-HU"/>
            </w:rPr>
          </w:rPrChange>
        </w:rPr>
        <w:t>▪</w:t>
      </w:r>
      <w:r w:rsidRPr="00C77F6E">
        <w:rPr>
          <w:noProof/>
          <w:sz w:val="22"/>
          <w:szCs w:val="22"/>
          <w:lang w:val="hu-HU"/>
          <w:rPrChange w:id="18181" w:author="RMPh1-A" w:date="2025-08-12T13:01:00Z" w16du:dateUtc="2025-08-12T11:01:00Z">
            <w:rPr>
              <w:noProof/>
              <w:lang w:val="hu-HU"/>
            </w:rPr>
          </w:rPrChange>
        </w:rPr>
        <w:tab/>
        <w:t>ketokonazol tabletta (Cushing–szindróma kezelésére alkalmazzák, amikor a szervezet túl nagy mennyiségű kortizolt termel)</w:t>
      </w:r>
    </w:p>
    <w:p w14:paraId="2FF25134" w14:textId="77777777" w:rsidR="00DA3EC4" w:rsidRPr="00C77F6E" w:rsidRDefault="00DA3EC4">
      <w:pPr>
        <w:keepNext/>
        <w:ind w:left="567" w:hanging="567"/>
        <w:rPr>
          <w:noProof/>
          <w:sz w:val="22"/>
          <w:szCs w:val="22"/>
          <w:lang w:val="hu-HU"/>
          <w:rPrChange w:id="18182" w:author="RMPh1-A" w:date="2025-08-12T13:01:00Z" w16du:dateUtc="2025-08-12T11:01:00Z">
            <w:rPr>
              <w:noProof/>
              <w:lang w:val="hu-HU"/>
            </w:rPr>
          </w:rPrChange>
        </w:rPr>
        <w:pPrChange w:id="18183" w:author="RMPh1-A" w:date="2025-08-12T09:33:00Z" w16du:dateUtc="2025-08-12T07:33:00Z">
          <w:pPr>
            <w:keepNext/>
            <w:ind w:left="1134" w:hanging="567"/>
          </w:pPr>
        </w:pPrChange>
      </w:pPr>
      <w:r w:rsidRPr="00C77F6E">
        <w:rPr>
          <w:noProof/>
          <w:sz w:val="22"/>
          <w:szCs w:val="22"/>
          <w:lang w:val="hu-HU"/>
          <w:rPrChange w:id="18184" w:author="RMPh1-A" w:date="2025-08-12T13:01:00Z" w16du:dateUtc="2025-08-12T11:01:00Z">
            <w:rPr>
              <w:noProof/>
              <w:lang w:val="hu-HU"/>
            </w:rPr>
          </w:rPrChange>
        </w:rPr>
        <w:t>▪</w:t>
      </w:r>
      <w:r w:rsidRPr="00C77F6E">
        <w:rPr>
          <w:noProof/>
          <w:sz w:val="22"/>
          <w:szCs w:val="22"/>
          <w:lang w:val="hu-HU"/>
          <w:rPrChange w:id="18185" w:author="RMPh1-A" w:date="2025-08-12T13:01:00Z" w16du:dateUtc="2025-08-12T11:01:00Z">
            <w:rPr>
              <w:noProof/>
              <w:lang w:val="hu-HU"/>
            </w:rPr>
          </w:rPrChange>
        </w:rPr>
        <w:tab/>
      </w:r>
      <w:r w:rsidRPr="00C77F6E">
        <w:rPr>
          <w:bCs/>
          <w:noProof/>
          <w:sz w:val="22"/>
          <w:szCs w:val="22"/>
          <w:lang w:val="hu-HU"/>
          <w:rPrChange w:id="18186" w:author="RMPh1-A" w:date="2025-08-12T13:01:00Z" w16du:dateUtc="2025-08-12T11:01:00Z">
            <w:rPr>
              <w:bCs/>
              <w:noProof/>
              <w:lang w:val="hu-HU"/>
            </w:rPr>
          </w:rPrChange>
        </w:rPr>
        <w:t>néhány baktérium okozta fertőzés kezelésére szolgáló készítmény (pl. klaritromicin, eritromicin)</w:t>
      </w:r>
    </w:p>
    <w:p w14:paraId="7E21FC4C" w14:textId="77777777" w:rsidR="00DA3EC4" w:rsidRPr="00C77F6E" w:rsidRDefault="00DA3EC4">
      <w:pPr>
        <w:keepNext/>
        <w:ind w:left="567" w:hanging="567"/>
        <w:rPr>
          <w:sz w:val="22"/>
          <w:szCs w:val="22"/>
          <w:lang w:val="hu-HU"/>
          <w:rPrChange w:id="18187" w:author="RMPh1-A" w:date="2025-08-12T13:01:00Z" w16du:dateUtc="2025-08-12T11:01:00Z">
            <w:rPr>
              <w:lang w:val="hu-HU"/>
            </w:rPr>
          </w:rPrChange>
        </w:rPr>
        <w:pPrChange w:id="18188" w:author="RMPh1-A" w:date="2025-08-12T09:33:00Z" w16du:dateUtc="2025-08-12T07:33:00Z">
          <w:pPr>
            <w:keepNext/>
            <w:ind w:left="1134" w:hanging="567"/>
          </w:pPr>
        </w:pPrChange>
      </w:pPr>
      <w:r w:rsidRPr="00C77F6E">
        <w:rPr>
          <w:noProof/>
          <w:sz w:val="22"/>
          <w:szCs w:val="22"/>
          <w:lang w:val="hu-HU"/>
          <w:rPrChange w:id="18189" w:author="RMPh1-A" w:date="2025-08-12T13:01:00Z" w16du:dateUtc="2025-08-12T11:01:00Z">
            <w:rPr>
              <w:noProof/>
              <w:lang w:val="hu-HU"/>
            </w:rPr>
          </w:rPrChange>
        </w:rPr>
        <w:t>▪</w:t>
      </w:r>
      <w:r w:rsidRPr="00C77F6E">
        <w:rPr>
          <w:noProof/>
          <w:sz w:val="22"/>
          <w:szCs w:val="22"/>
          <w:lang w:val="hu-HU"/>
          <w:rPrChange w:id="18190" w:author="RMPh1-A" w:date="2025-08-12T13:01:00Z" w16du:dateUtc="2025-08-12T11:01:00Z">
            <w:rPr>
              <w:noProof/>
              <w:lang w:val="hu-HU"/>
            </w:rPr>
          </w:rPrChange>
        </w:rPr>
        <w:tab/>
        <w:t xml:space="preserve">néhány </w:t>
      </w:r>
      <w:r w:rsidRPr="00C77F6E">
        <w:rPr>
          <w:sz w:val="22"/>
          <w:szCs w:val="22"/>
          <w:lang w:val="hu-HU"/>
          <w:rPrChange w:id="18191" w:author="RMPh1-A" w:date="2025-08-12T13:01:00Z" w16du:dateUtc="2025-08-12T11:01:00Z">
            <w:rPr>
              <w:lang w:val="hu-HU"/>
            </w:rPr>
          </w:rPrChange>
        </w:rPr>
        <w:t xml:space="preserve">HIV / AIDS kezelésére szolgáló vírusellenes készítmény </w:t>
      </w:r>
      <w:r w:rsidRPr="00C77F6E">
        <w:rPr>
          <w:noProof/>
          <w:sz w:val="22"/>
          <w:szCs w:val="22"/>
          <w:lang w:val="hu-HU"/>
          <w:rPrChange w:id="18192" w:author="RMPh1-A" w:date="2025-08-12T13:01:00Z" w16du:dateUtc="2025-08-12T11:01:00Z">
            <w:rPr>
              <w:noProof/>
              <w:lang w:val="hu-HU"/>
            </w:rPr>
          </w:rPrChange>
        </w:rPr>
        <w:t>(pl. ritonavir)</w:t>
      </w:r>
    </w:p>
    <w:p w14:paraId="78D8E997" w14:textId="77777777" w:rsidR="00DA3EC4" w:rsidRPr="00C77F6E" w:rsidRDefault="00DA3EC4">
      <w:pPr>
        <w:keepNext/>
        <w:ind w:left="567" w:hanging="567"/>
        <w:rPr>
          <w:noProof/>
          <w:sz w:val="22"/>
          <w:szCs w:val="22"/>
          <w:lang w:val="hu-HU"/>
          <w:rPrChange w:id="18193" w:author="RMPh1-A" w:date="2025-08-12T13:01:00Z" w16du:dateUtc="2025-08-12T11:01:00Z">
            <w:rPr>
              <w:noProof/>
              <w:lang w:val="hu-HU"/>
            </w:rPr>
          </w:rPrChange>
        </w:rPr>
        <w:pPrChange w:id="18194" w:author="RMPh1-A" w:date="2025-08-12T09:33:00Z" w16du:dateUtc="2025-08-12T07:33:00Z">
          <w:pPr>
            <w:keepNext/>
            <w:ind w:left="1134" w:hanging="567"/>
          </w:pPr>
        </w:pPrChange>
      </w:pPr>
      <w:r w:rsidRPr="00C77F6E">
        <w:rPr>
          <w:noProof/>
          <w:sz w:val="22"/>
          <w:szCs w:val="22"/>
          <w:lang w:val="hu-HU"/>
          <w:rPrChange w:id="18195" w:author="RMPh1-A" w:date="2025-08-12T13:01:00Z" w16du:dateUtc="2025-08-12T11:01:00Z">
            <w:rPr>
              <w:noProof/>
              <w:lang w:val="hu-HU"/>
            </w:rPr>
          </w:rPrChange>
        </w:rPr>
        <w:t>▪</w:t>
      </w:r>
      <w:r w:rsidRPr="00C77F6E">
        <w:rPr>
          <w:noProof/>
          <w:sz w:val="22"/>
          <w:szCs w:val="22"/>
          <w:lang w:val="hu-HU"/>
          <w:rPrChange w:id="18196" w:author="RMPh1-A" w:date="2025-08-12T13:01:00Z" w16du:dateUtc="2025-08-12T11:01:00Z">
            <w:rPr>
              <w:noProof/>
              <w:lang w:val="hu-HU"/>
            </w:rPr>
          </w:rPrChange>
        </w:rPr>
        <w:tab/>
        <w:t xml:space="preserve">egyéb </w:t>
      </w:r>
      <w:r w:rsidRPr="00C77F6E">
        <w:rPr>
          <w:sz w:val="22"/>
          <w:szCs w:val="22"/>
          <w:lang w:val="hu-HU"/>
          <w:rPrChange w:id="18197" w:author="RMPh1-A" w:date="2025-08-12T13:01:00Z" w16du:dateUtc="2025-08-12T11:01:00Z">
            <w:rPr>
              <w:lang w:val="hu-HU"/>
            </w:rPr>
          </w:rPrChange>
        </w:rPr>
        <w:t>véralvadásgátló szerek</w:t>
      </w:r>
      <w:r w:rsidRPr="00C77F6E">
        <w:rPr>
          <w:noProof/>
          <w:sz w:val="22"/>
          <w:szCs w:val="22"/>
          <w:lang w:val="hu-HU"/>
          <w:rPrChange w:id="18198" w:author="RMPh1-A" w:date="2025-08-12T13:01:00Z" w16du:dateUtc="2025-08-12T11:01:00Z">
            <w:rPr>
              <w:noProof/>
              <w:lang w:val="hu-HU"/>
            </w:rPr>
          </w:rPrChange>
        </w:rPr>
        <w:t xml:space="preserve"> (pl. enoxaparin, klopidogrél vagy K-vitamin-antagonista, mint például a warfarin és az acenokumarol)</w:t>
      </w:r>
    </w:p>
    <w:p w14:paraId="34863AF8" w14:textId="77777777" w:rsidR="00DA3EC4" w:rsidRPr="00C77F6E" w:rsidRDefault="00DA3EC4">
      <w:pPr>
        <w:keepNext/>
        <w:ind w:left="567" w:hanging="567"/>
        <w:rPr>
          <w:noProof/>
          <w:sz w:val="22"/>
          <w:szCs w:val="22"/>
          <w:lang w:val="hu-HU"/>
          <w:rPrChange w:id="18199" w:author="RMPh1-A" w:date="2025-08-12T13:01:00Z" w16du:dateUtc="2025-08-12T11:01:00Z">
            <w:rPr>
              <w:noProof/>
              <w:lang w:val="hu-HU"/>
            </w:rPr>
          </w:rPrChange>
        </w:rPr>
        <w:pPrChange w:id="18200" w:author="RMPh1-A" w:date="2025-08-12T09:33:00Z" w16du:dateUtc="2025-08-12T07:33:00Z">
          <w:pPr>
            <w:keepNext/>
            <w:ind w:left="567"/>
          </w:pPr>
        </w:pPrChange>
      </w:pPr>
      <w:r w:rsidRPr="00C77F6E">
        <w:rPr>
          <w:noProof/>
          <w:sz w:val="22"/>
          <w:szCs w:val="22"/>
          <w:lang w:val="hu-HU"/>
          <w:rPrChange w:id="18201" w:author="RMPh1-A" w:date="2025-08-12T13:01:00Z" w16du:dateUtc="2025-08-12T11:01:00Z">
            <w:rPr>
              <w:noProof/>
              <w:lang w:val="hu-HU"/>
            </w:rPr>
          </w:rPrChange>
        </w:rPr>
        <w:t>▪</w:t>
      </w:r>
      <w:r w:rsidRPr="00C77F6E">
        <w:rPr>
          <w:noProof/>
          <w:sz w:val="22"/>
          <w:szCs w:val="22"/>
          <w:lang w:val="hu-HU"/>
          <w:rPrChange w:id="18202" w:author="RMPh1-A" w:date="2025-08-12T13:01:00Z" w16du:dateUtc="2025-08-12T11:01:00Z">
            <w:rPr>
              <w:noProof/>
              <w:lang w:val="hu-HU"/>
            </w:rPr>
          </w:rPrChange>
        </w:rPr>
        <w:tab/>
      </w:r>
      <w:r w:rsidRPr="00C77F6E">
        <w:rPr>
          <w:sz w:val="22"/>
          <w:szCs w:val="22"/>
          <w:lang w:val="hu-HU"/>
          <w:rPrChange w:id="18203" w:author="RMPh1-A" w:date="2025-08-12T13:01:00Z" w16du:dateUtc="2025-08-12T11:01:00Z">
            <w:rPr>
              <w:lang w:val="hu-HU"/>
            </w:rPr>
          </w:rPrChange>
        </w:rPr>
        <w:t>gyulladáscsökkentő vagy fájdalomcsillapító gyógyszerek</w:t>
      </w:r>
      <w:r w:rsidRPr="00C77F6E">
        <w:rPr>
          <w:noProof/>
          <w:sz w:val="22"/>
          <w:szCs w:val="22"/>
          <w:lang w:val="hu-HU"/>
          <w:rPrChange w:id="18204" w:author="RMPh1-A" w:date="2025-08-12T13:01:00Z" w16du:dateUtc="2025-08-12T11:01:00Z">
            <w:rPr>
              <w:noProof/>
              <w:lang w:val="hu-HU"/>
            </w:rPr>
          </w:rPrChange>
        </w:rPr>
        <w:t xml:space="preserve"> (pl. naproxen vagy acetilszalicilsav)</w:t>
      </w:r>
    </w:p>
    <w:p w14:paraId="1C911257" w14:textId="77777777" w:rsidR="00DA3EC4" w:rsidRPr="00C77F6E" w:rsidRDefault="00DA3EC4">
      <w:pPr>
        <w:keepNext/>
        <w:ind w:left="567" w:hanging="567"/>
        <w:rPr>
          <w:sz w:val="22"/>
          <w:szCs w:val="22"/>
          <w:lang w:val="hu-HU"/>
          <w:rPrChange w:id="18205" w:author="RMPh1-A" w:date="2025-08-12T13:01:00Z" w16du:dateUtc="2025-08-12T11:01:00Z">
            <w:rPr>
              <w:lang w:val="hu-HU"/>
            </w:rPr>
          </w:rPrChange>
        </w:rPr>
        <w:pPrChange w:id="18206" w:author="RMPh1-A" w:date="2025-08-12T09:33:00Z" w16du:dateUtc="2025-08-12T07:33:00Z">
          <w:pPr>
            <w:keepNext/>
            <w:ind w:left="1134" w:hanging="567"/>
          </w:pPr>
        </w:pPrChange>
      </w:pPr>
      <w:r w:rsidRPr="00C77F6E">
        <w:rPr>
          <w:noProof/>
          <w:sz w:val="22"/>
          <w:szCs w:val="22"/>
          <w:lang w:val="hu-HU"/>
          <w:rPrChange w:id="18207" w:author="RMPh1-A" w:date="2025-08-12T13:01:00Z" w16du:dateUtc="2025-08-12T11:01:00Z">
            <w:rPr>
              <w:noProof/>
              <w:lang w:val="hu-HU"/>
            </w:rPr>
          </w:rPrChange>
        </w:rPr>
        <w:t>▪</w:t>
      </w:r>
      <w:r w:rsidRPr="00C77F6E">
        <w:rPr>
          <w:noProof/>
          <w:sz w:val="22"/>
          <w:szCs w:val="22"/>
          <w:lang w:val="hu-HU"/>
          <w:rPrChange w:id="18208" w:author="RMPh1-A" w:date="2025-08-12T13:01:00Z" w16du:dateUtc="2025-08-12T11:01:00Z">
            <w:rPr>
              <w:noProof/>
              <w:lang w:val="hu-HU"/>
            </w:rPr>
          </w:rPrChange>
        </w:rPr>
        <w:tab/>
        <w:t xml:space="preserve">dronedaron, </w:t>
      </w:r>
      <w:r w:rsidRPr="00C77F6E">
        <w:rPr>
          <w:sz w:val="22"/>
          <w:szCs w:val="22"/>
          <w:lang w:val="hu-HU"/>
          <w:rPrChange w:id="18209" w:author="RMPh1-A" w:date="2025-08-12T13:01:00Z" w16du:dateUtc="2025-08-12T11:01:00Z">
            <w:rPr>
              <w:lang w:val="hu-HU"/>
            </w:rPr>
          </w:rPrChange>
        </w:rPr>
        <w:t>a szívritmuszavar kezelésére alkalmazott gyógyszer</w:t>
      </w:r>
    </w:p>
    <w:p w14:paraId="047949B5" w14:textId="77777777" w:rsidR="00DA3EC4" w:rsidRPr="00C77F6E" w:rsidRDefault="00DA3EC4">
      <w:pPr>
        <w:keepNext/>
        <w:ind w:left="567" w:hanging="567"/>
        <w:rPr>
          <w:noProof/>
          <w:sz w:val="22"/>
          <w:szCs w:val="22"/>
          <w:lang w:val="hu-HU"/>
          <w:rPrChange w:id="18210" w:author="RMPh1-A" w:date="2025-08-12T13:01:00Z" w16du:dateUtc="2025-08-12T11:01:00Z">
            <w:rPr>
              <w:noProof/>
              <w:lang w:val="hu-HU"/>
            </w:rPr>
          </w:rPrChange>
        </w:rPr>
        <w:pPrChange w:id="18211" w:author="RMPh1-A" w:date="2025-08-12T09:33:00Z" w16du:dateUtc="2025-08-12T07:33:00Z">
          <w:pPr>
            <w:keepNext/>
            <w:ind w:left="1134" w:hanging="567"/>
          </w:pPr>
        </w:pPrChange>
      </w:pPr>
      <w:r w:rsidRPr="00C77F6E">
        <w:rPr>
          <w:noProof/>
          <w:sz w:val="22"/>
          <w:szCs w:val="22"/>
          <w:lang w:val="hu-HU"/>
          <w:rPrChange w:id="18212" w:author="RMPh1-A" w:date="2025-08-12T13:01:00Z" w16du:dateUtc="2025-08-12T11:01:00Z">
            <w:rPr>
              <w:noProof/>
              <w:lang w:val="hu-HU"/>
            </w:rPr>
          </w:rPrChange>
        </w:rPr>
        <w:t>▪</w:t>
      </w:r>
      <w:r w:rsidRPr="00C77F6E">
        <w:rPr>
          <w:noProof/>
          <w:sz w:val="22"/>
          <w:szCs w:val="22"/>
          <w:lang w:val="hu-HU"/>
          <w:rPrChange w:id="18213" w:author="RMPh1-A" w:date="2025-08-12T13:01:00Z" w16du:dateUtc="2025-08-12T11:01:00Z">
            <w:rPr>
              <w:noProof/>
              <w:lang w:val="hu-HU"/>
            </w:rPr>
          </w:rPrChange>
        </w:rPr>
        <w:tab/>
      </w:r>
      <w:r w:rsidRPr="00C77F6E">
        <w:rPr>
          <w:bCs/>
          <w:noProof/>
          <w:sz w:val="22"/>
          <w:szCs w:val="22"/>
          <w:lang w:val="hu-HU"/>
          <w:rPrChange w:id="18214" w:author="RMPh1-A" w:date="2025-08-12T13:01:00Z" w16du:dateUtc="2025-08-12T11:01:00Z">
            <w:rPr>
              <w:bCs/>
              <w:noProof/>
              <w:lang w:val="hu-HU"/>
            </w:rPr>
          </w:rPrChange>
        </w:rPr>
        <w:t>depresszió kezelésére szolgáló bizonyos gyógyszerek (szelektív szerotonin-visszavétel-gátlók [SSRI] vagy szerotonin-noradrenalin-visszavétel-gátlók [SNRI]).</w:t>
      </w:r>
    </w:p>
    <w:p w14:paraId="3C0D5DC6" w14:textId="77777777" w:rsidR="00DA3EC4" w:rsidRPr="00C77F6E" w:rsidRDefault="00DA3EC4" w:rsidP="00DA3EC4">
      <w:pPr>
        <w:rPr>
          <w:noProof/>
          <w:sz w:val="22"/>
          <w:szCs w:val="22"/>
          <w:lang w:val="hu-HU"/>
          <w:rPrChange w:id="18215" w:author="RMPh1-A" w:date="2025-08-12T13:01:00Z" w16du:dateUtc="2025-08-12T11:01:00Z">
            <w:rPr>
              <w:noProof/>
              <w:lang w:val="hu-HU"/>
            </w:rPr>
          </w:rPrChange>
        </w:rPr>
      </w:pPr>
    </w:p>
    <w:p w14:paraId="67D35789" w14:textId="77777777" w:rsidR="00DA3EC4" w:rsidRPr="00C77F6E" w:rsidRDefault="00DA3EC4">
      <w:pPr>
        <w:rPr>
          <w:noProof/>
          <w:sz w:val="22"/>
          <w:szCs w:val="22"/>
          <w:lang w:val="hu-HU"/>
          <w:rPrChange w:id="18216" w:author="RMPh1-A" w:date="2025-08-12T13:01:00Z" w16du:dateUtc="2025-08-12T11:01:00Z">
            <w:rPr>
              <w:noProof/>
              <w:lang w:val="hu-HU"/>
            </w:rPr>
          </w:rPrChange>
        </w:rPr>
        <w:pPrChange w:id="18217" w:author="RMPh1-A" w:date="2025-08-12T09:33:00Z" w16du:dateUtc="2025-08-12T07:33:00Z">
          <w:pPr>
            <w:ind w:left="567"/>
          </w:pPr>
        </w:pPrChange>
      </w:pPr>
      <w:r w:rsidRPr="00C77F6E">
        <w:rPr>
          <w:bCs/>
          <w:noProof/>
          <w:sz w:val="22"/>
          <w:szCs w:val="22"/>
          <w:lang w:val="hu-HU"/>
          <w:rPrChange w:id="18218"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8219" w:author="RMPh1-A" w:date="2025-08-12T13:01:00Z" w16du:dateUtc="2025-08-12T11:01:00Z">
            <w:rPr>
              <w:b/>
              <w:bCs/>
              <w:noProof/>
              <w:lang w:val="hu-HU"/>
            </w:rPr>
          </w:rPrChange>
        </w:rPr>
        <w:t>Önre, jelezze ezt kezelőorvosának</w:t>
      </w:r>
      <w:r w:rsidRPr="00C77F6E">
        <w:rPr>
          <w:noProof/>
          <w:sz w:val="22"/>
          <w:szCs w:val="22"/>
          <w:lang w:val="hu-HU"/>
          <w:rPrChange w:id="18220" w:author="RMPh1-A" w:date="2025-08-12T13:01:00Z" w16du:dateUtc="2025-08-12T11:01:00Z">
            <w:rPr>
              <w:noProof/>
              <w:lang w:val="hu-HU"/>
            </w:rPr>
          </w:rPrChange>
        </w:rPr>
        <w:t xml:space="preserve"> a R</w:t>
      </w:r>
      <w:r w:rsidRPr="00C77F6E">
        <w:rPr>
          <w:sz w:val="22"/>
          <w:szCs w:val="22"/>
          <w:lang w:val="hu-HU"/>
          <w:rPrChange w:id="18221" w:author="RMPh1-A" w:date="2025-08-12T13:01:00Z" w16du:dateUtc="2025-08-12T11:01:00Z">
            <w:rPr>
              <w:lang w:val="hu-HU"/>
            </w:rPr>
          </w:rPrChange>
        </w:rPr>
        <w:t xml:space="preserve">ivaroxaban Accord </w:t>
      </w:r>
      <w:r w:rsidRPr="00C77F6E">
        <w:rPr>
          <w:noProof/>
          <w:sz w:val="22"/>
          <w:szCs w:val="22"/>
          <w:lang w:val="hu-HU"/>
          <w:rPrChange w:id="18222" w:author="RMPh1-A" w:date="2025-08-12T13:01:00Z" w16du:dateUtc="2025-08-12T11:01:00Z">
            <w:rPr>
              <w:noProof/>
              <w:lang w:val="hu-HU"/>
            </w:rPr>
          </w:rPrChange>
        </w:rPr>
        <w:t>szedésének megkezdése előtt, mert fokozhatja a R</w:t>
      </w:r>
      <w:r w:rsidRPr="00C77F6E">
        <w:rPr>
          <w:sz w:val="22"/>
          <w:szCs w:val="22"/>
          <w:lang w:val="hu-HU"/>
          <w:rPrChange w:id="18223" w:author="RMPh1-A" w:date="2025-08-12T13:01:00Z" w16du:dateUtc="2025-08-12T11:01:00Z">
            <w:rPr>
              <w:lang w:val="hu-HU"/>
            </w:rPr>
          </w:rPrChange>
        </w:rPr>
        <w:t xml:space="preserve">ivaroxaban Accord </w:t>
      </w:r>
      <w:r w:rsidRPr="00C77F6E">
        <w:rPr>
          <w:noProof/>
          <w:sz w:val="22"/>
          <w:szCs w:val="22"/>
          <w:lang w:val="hu-HU"/>
          <w:rPrChange w:id="18224" w:author="RMPh1-A" w:date="2025-08-12T13:01:00Z" w16du:dateUtc="2025-08-12T11:01:00Z">
            <w:rPr>
              <w:noProof/>
              <w:lang w:val="hu-HU"/>
            </w:rPr>
          </w:rPrChange>
        </w:rPr>
        <w:t>hatását! Kezelőorvosa dönti el, hogy kezeli-e Önt ezzel a gyógyszerrel és hogy szorosabb megfigyelés alá helyezi-e Önt.</w:t>
      </w:r>
    </w:p>
    <w:p w14:paraId="31D1FE1C" w14:textId="77777777" w:rsidR="00DA3EC4" w:rsidRPr="00C77F6E" w:rsidRDefault="00DA3EC4">
      <w:pPr>
        <w:rPr>
          <w:noProof/>
          <w:sz w:val="22"/>
          <w:szCs w:val="22"/>
          <w:lang w:val="hu-HU"/>
          <w:rPrChange w:id="18225" w:author="RMPh1-A" w:date="2025-08-12T13:01:00Z" w16du:dateUtc="2025-08-12T11:01:00Z">
            <w:rPr>
              <w:noProof/>
              <w:lang w:val="hu-HU"/>
            </w:rPr>
          </w:rPrChange>
        </w:rPr>
        <w:pPrChange w:id="18226" w:author="RMPh1-A" w:date="2025-08-12T09:33:00Z" w16du:dateUtc="2025-08-12T07:33:00Z">
          <w:pPr>
            <w:ind w:left="567"/>
          </w:pPr>
        </w:pPrChange>
      </w:pPr>
      <w:r w:rsidRPr="00C77F6E">
        <w:rPr>
          <w:noProof/>
          <w:sz w:val="22"/>
          <w:szCs w:val="22"/>
          <w:lang w:val="hu-HU"/>
          <w:rPrChange w:id="18227" w:author="RMPh1-A" w:date="2025-08-12T13:01:00Z" w16du:dateUtc="2025-08-12T11:01:00Z">
            <w:rPr>
              <w:noProof/>
              <w:lang w:val="hu-HU"/>
            </w:rPr>
          </w:rPrChange>
        </w:rPr>
        <w:t>Ha a kezelőorvos úgy gondolja, hogy Önnél fokozott a gyomor- vagy bélfekély kialakulásának kockázata, akkor fekélymegelőző kezelést is alkalmazhat.</w:t>
      </w:r>
    </w:p>
    <w:p w14:paraId="600E3BC1" w14:textId="77777777" w:rsidR="00DA3EC4" w:rsidRPr="00C77F6E" w:rsidRDefault="00DA3EC4" w:rsidP="00DA3EC4">
      <w:pPr>
        <w:rPr>
          <w:rStyle w:val="BoldtextinprintedPIonly"/>
          <w:noProof/>
          <w:sz w:val="22"/>
          <w:szCs w:val="22"/>
          <w:lang w:val="hu-HU"/>
          <w:rPrChange w:id="18228" w:author="RMPh1-A" w:date="2025-08-12T13:01:00Z" w16du:dateUtc="2025-08-12T11:01:00Z">
            <w:rPr>
              <w:rStyle w:val="BoldtextinprintedPIonly"/>
              <w:noProof/>
              <w:lang w:val="hu-HU"/>
            </w:rPr>
          </w:rPrChange>
        </w:rPr>
      </w:pPr>
    </w:p>
    <w:p w14:paraId="1D17552D" w14:textId="77777777" w:rsidR="00DA3EC4" w:rsidRPr="00C77F6E" w:rsidRDefault="00DA3EC4">
      <w:pPr>
        <w:keepNext/>
        <w:rPr>
          <w:noProof/>
          <w:sz w:val="22"/>
          <w:szCs w:val="22"/>
          <w:lang w:val="hu-HU"/>
          <w:rPrChange w:id="18229" w:author="RMPh1-A" w:date="2025-08-12T13:01:00Z" w16du:dateUtc="2025-08-12T11:01:00Z">
            <w:rPr>
              <w:b/>
              <w:bCs/>
              <w:noProof/>
              <w:lang w:val="hu-HU"/>
            </w:rPr>
          </w:rPrChange>
        </w:rPr>
        <w:pPrChange w:id="18230" w:author="RMPh1-A" w:date="2025-08-12T09:33:00Z" w16du:dateUtc="2025-08-12T07:33:00Z">
          <w:pPr>
            <w:keepNext/>
            <w:numPr>
              <w:numId w:val="8"/>
            </w:numPr>
            <w:tabs>
              <w:tab w:val="num" w:pos="567"/>
              <w:tab w:val="num" w:pos="720"/>
            </w:tabs>
            <w:ind w:left="567" w:hanging="567"/>
          </w:pPr>
        </w:pPrChange>
      </w:pPr>
      <w:r w:rsidRPr="00C77F6E">
        <w:rPr>
          <w:noProof/>
          <w:sz w:val="22"/>
          <w:szCs w:val="22"/>
          <w:lang w:val="hu-HU"/>
          <w:rPrChange w:id="18231" w:author="RMPh1-A" w:date="2025-08-12T13:01:00Z" w16du:dateUtc="2025-08-12T11:01:00Z">
            <w:rPr>
              <w:b/>
              <w:bCs/>
              <w:noProof/>
              <w:lang w:val="hu-HU"/>
            </w:rPr>
          </w:rPrChange>
        </w:rPr>
        <w:t>Ha az alábbi gyógyszerek valamelyikét szedi</w:t>
      </w:r>
      <w:r w:rsidRPr="00C77F6E">
        <w:rPr>
          <w:noProof/>
          <w:sz w:val="22"/>
          <w:szCs w:val="22"/>
          <w:lang w:val="hu-HU"/>
          <w:rPrChange w:id="18232" w:author="RMPh1-A" w:date="2025-08-12T13:01:00Z" w16du:dateUtc="2025-08-12T11:01:00Z">
            <w:rPr>
              <w:noProof/>
              <w:lang w:val="hu-HU"/>
            </w:rPr>
          </w:rPrChange>
        </w:rPr>
        <w:t>:</w:t>
      </w:r>
    </w:p>
    <w:p w14:paraId="232B4EB4" w14:textId="77777777" w:rsidR="00DA3EC4" w:rsidRPr="00C77F6E" w:rsidRDefault="00DA3EC4">
      <w:pPr>
        <w:keepNext/>
        <w:ind w:left="567" w:hanging="567"/>
        <w:rPr>
          <w:i/>
          <w:noProof/>
          <w:sz w:val="22"/>
          <w:szCs w:val="22"/>
          <w:lang w:val="hu-HU"/>
          <w:rPrChange w:id="18233" w:author="RMPh1-A" w:date="2025-08-12T13:01:00Z" w16du:dateUtc="2025-08-12T11:01:00Z">
            <w:rPr>
              <w:i/>
              <w:noProof/>
              <w:lang w:val="hu-HU"/>
            </w:rPr>
          </w:rPrChange>
        </w:rPr>
        <w:pPrChange w:id="18234" w:author="RMPh1-A" w:date="2025-08-12T09:33:00Z" w16du:dateUtc="2025-08-12T07:33:00Z">
          <w:pPr>
            <w:keepNext/>
            <w:ind w:left="1134" w:hanging="567"/>
          </w:pPr>
        </w:pPrChange>
      </w:pPr>
      <w:r w:rsidRPr="00C77F6E">
        <w:rPr>
          <w:noProof/>
          <w:sz w:val="22"/>
          <w:szCs w:val="22"/>
          <w:lang w:val="hu-HU"/>
          <w:rPrChange w:id="18235" w:author="RMPh1-A" w:date="2025-08-12T13:01:00Z" w16du:dateUtc="2025-08-12T11:01:00Z">
            <w:rPr>
              <w:noProof/>
              <w:lang w:val="hu-HU"/>
            </w:rPr>
          </w:rPrChange>
        </w:rPr>
        <w:t>▪</w:t>
      </w:r>
      <w:r w:rsidRPr="00C77F6E">
        <w:rPr>
          <w:noProof/>
          <w:sz w:val="22"/>
          <w:szCs w:val="22"/>
          <w:lang w:val="hu-HU"/>
          <w:rPrChange w:id="18236" w:author="RMPh1-A" w:date="2025-08-12T13:01:00Z" w16du:dateUtc="2025-08-12T11:01:00Z">
            <w:rPr>
              <w:noProof/>
              <w:lang w:val="hu-HU"/>
            </w:rPr>
          </w:rPrChange>
        </w:rPr>
        <w:tab/>
        <w:t xml:space="preserve">néhány, az </w:t>
      </w:r>
      <w:r w:rsidRPr="00C77F6E">
        <w:rPr>
          <w:sz w:val="22"/>
          <w:szCs w:val="22"/>
          <w:lang w:val="hu-HU"/>
          <w:rPrChange w:id="18237" w:author="RMPh1-A" w:date="2025-08-12T13:01:00Z" w16du:dateUtc="2025-08-12T11:01:00Z">
            <w:rPr>
              <w:lang w:val="hu-HU"/>
            </w:rPr>
          </w:rPrChange>
        </w:rPr>
        <w:t>epilepszia kezelésére szolgáló gyógyszer</w:t>
      </w:r>
      <w:r w:rsidRPr="00C77F6E">
        <w:rPr>
          <w:noProof/>
          <w:sz w:val="22"/>
          <w:szCs w:val="22"/>
          <w:lang w:val="hu-HU"/>
          <w:rPrChange w:id="18238" w:author="RMPh1-A" w:date="2025-08-12T13:01:00Z" w16du:dateUtc="2025-08-12T11:01:00Z">
            <w:rPr>
              <w:noProof/>
              <w:lang w:val="hu-HU"/>
            </w:rPr>
          </w:rPrChange>
        </w:rPr>
        <w:t xml:space="preserve"> (fenitoin, karbamazepin, fenobarbitál)</w:t>
      </w:r>
    </w:p>
    <w:p w14:paraId="4F772170" w14:textId="77777777" w:rsidR="00DA3EC4" w:rsidRPr="00C77F6E" w:rsidRDefault="00DA3EC4">
      <w:pPr>
        <w:keepNext/>
        <w:ind w:left="567" w:hanging="567"/>
        <w:rPr>
          <w:i/>
          <w:noProof/>
          <w:sz w:val="22"/>
          <w:szCs w:val="22"/>
          <w:lang w:val="hu-HU"/>
          <w:rPrChange w:id="18239" w:author="RMPh1-A" w:date="2025-08-12T13:01:00Z" w16du:dateUtc="2025-08-12T11:01:00Z">
            <w:rPr>
              <w:i/>
              <w:noProof/>
              <w:lang w:val="hu-HU"/>
            </w:rPr>
          </w:rPrChange>
        </w:rPr>
        <w:pPrChange w:id="18240" w:author="RMPh1-A" w:date="2025-08-12T09:33:00Z" w16du:dateUtc="2025-08-12T07:33:00Z">
          <w:pPr>
            <w:keepNext/>
            <w:ind w:left="1134" w:hanging="567"/>
          </w:pPr>
        </w:pPrChange>
      </w:pPr>
      <w:r w:rsidRPr="00C77F6E">
        <w:rPr>
          <w:noProof/>
          <w:sz w:val="22"/>
          <w:szCs w:val="22"/>
          <w:lang w:val="hu-HU"/>
          <w:rPrChange w:id="18241" w:author="RMPh1-A" w:date="2025-08-12T13:01:00Z" w16du:dateUtc="2025-08-12T11:01:00Z">
            <w:rPr>
              <w:noProof/>
              <w:lang w:val="hu-HU"/>
            </w:rPr>
          </w:rPrChange>
        </w:rPr>
        <w:t>▪</w:t>
      </w:r>
      <w:r w:rsidRPr="00C77F6E">
        <w:rPr>
          <w:noProof/>
          <w:sz w:val="22"/>
          <w:szCs w:val="22"/>
          <w:lang w:val="hu-HU"/>
          <w:rPrChange w:id="18242" w:author="RMPh1-A" w:date="2025-08-12T13:01:00Z" w16du:dateUtc="2025-08-12T11:01:00Z">
            <w:rPr>
              <w:noProof/>
              <w:lang w:val="hu-HU"/>
            </w:rPr>
          </w:rPrChange>
        </w:rPr>
        <w:tab/>
        <w:t xml:space="preserve">közönséges </w:t>
      </w:r>
      <w:r w:rsidRPr="00C77F6E">
        <w:rPr>
          <w:sz w:val="22"/>
          <w:szCs w:val="22"/>
          <w:lang w:val="hu-HU"/>
          <w:rPrChange w:id="18243" w:author="RMPh1-A" w:date="2025-08-12T13:01:00Z" w16du:dateUtc="2025-08-12T11:01:00Z">
            <w:rPr>
              <w:lang w:val="hu-HU"/>
            </w:rPr>
          </w:rPrChange>
        </w:rPr>
        <w:t>orbáncfű</w:t>
      </w:r>
      <w:r w:rsidRPr="00C77F6E">
        <w:rPr>
          <w:noProof/>
          <w:sz w:val="22"/>
          <w:szCs w:val="22"/>
          <w:lang w:val="hu-HU"/>
          <w:rPrChange w:id="18244" w:author="RMPh1-A" w:date="2025-08-12T13:01:00Z" w16du:dateUtc="2025-08-12T11:01:00Z">
            <w:rPr>
              <w:noProof/>
              <w:lang w:val="hu-HU"/>
            </w:rPr>
          </w:rPrChange>
        </w:rPr>
        <w:t xml:space="preserve"> </w:t>
      </w:r>
      <w:r w:rsidRPr="00C77F6E">
        <w:rPr>
          <w:sz w:val="22"/>
          <w:szCs w:val="22"/>
          <w:lang w:val="hu-HU" w:eastAsia="de-DE"/>
          <w:rPrChange w:id="18245" w:author="RMPh1-A" w:date="2025-08-12T13:01:00Z" w16du:dateUtc="2025-08-12T11:01:00Z">
            <w:rPr>
              <w:lang w:val="hu-HU" w:eastAsia="de-DE"/>
            </w:rPr>
          </w:rPrChange>
        </w:rPr>
        <w:t>(</w:t>
      </w:r>
      <w:r w:rsidRPr="00C77F6E">
        <w:rPr>
          <w:i/>
          <w:iCs/>
          <w:sz w:val="22"/>
          <w:szCs w:val="22"/>
          <w:lang w:val="hu-HU" w:eastAsia="de-DE"/>
          <w:rPrChange w:id="18246" w:author="RMPh1-A" w:date="2025-08-12T13:01:00Z" w16du:dateUtc="2025-08-12T11:01:00Z">
            <w:rPr>
              <w:i/>
              <w:iCs/>
              <w:lang w:val="hu-HU" w:eastAsia="de-DE"/>
            </w:rPr>
          </w:rPrChange>
        </w:rPr>
        <w:t>Hypericum perforatum</w:t>
      </w:r>
      <w:r w:rsidRPr="00C77F6E">
        <w:rPr>
          <w:sz w:val="22"/>
          <w:szCs w:val="22"/>
          <w:lang w:val="hu-HU" w:eastAsia="de-DE"/>
          <w:rPrChange w:id="18247" w:author="RMPh1-A" w:date="2025-08-12T13:01:00Z" w16du:dateUtc="2025-08-12T11:01:00Z">
            <w:rPr>
              <w:lang w:val="hu-HU" w:eastAsia="de-DE"/>
            </w:rPr>
          </w:rPrChange>
        </w:rPr>
        <w:t>)</w:t>
      </w:r>
      <w:r w:rsidRPr="00C77F6E">
        <w:rPr>
          <w:rStyle w:val="BoldtextinprintedPIonly"/>
          <w:b w:val="0"/>
          <w:noProof/>
          <w:sz w:val="22"/>
          <w:szCs w:val="22"/>
          <w:lang w:val="hu-HU"/>
          <w:rPrChange w:id="18248" w:author="RMPh1-A" w:date="2025-08-12T13:01:00Z" w16du:dateUtc="2025-08-12T11:01:00Z">
            <w:rPr>
              <w:rStyle w:val="BoldtextinprintedPIonly"/>
              <w:b w:val="0"/>
              <w:noProof/>
              <w:lang w:val="hu-HU"/>
            </w:rPr>
          </w:rPrChange>
        </w:rPr>
        <w:t>, amely a depresszió kezelésére alkalmas gyógynövény</w:t>
      </w:r>
    </w:p>
    <w:p w14:paraId="284A9B8F" w14:textId="77777777" w:rsidR="00DA3EC4" w:rsidRPr="00C77F6E" w:rsidRDefault="00DA3EC4">
      <w:pPr>
        <w:keepNext/>
        <w:ind w:left="567" w:hanging="567"/>
        <w:rPr>
          <w:noProof/>
          <w:sz w:val="22"/>
          <w:szCs w:val="22"/>
          <w:lang w:val="hu-HU"/>
          <w:rPrChange w:id="18249" w:author="RMPh1-A" w:date="2025-08-12T13:01:00Z" w16du:dateUtc="2025-08-12T11:01:00Z">
            <w:rPr>
              <w:noProof/>
              <w:lang w:val="hu-HU"/>
            </w:rPr>
          </w:rPrChange>
        </w:rPr>
        <w:pPrChange w:id="18250" w:author="RMPh1-A" w:date="2025-08-12T09:33:00Z" w16du:dateUtc="2025-08-12T07:33:00Z">
          <w:pPr>
            <w:keepNext/>
            <w:ind w:left="1134" w:hanging="567"/>
          </w:pPr>
        </w:pPrChange>
      </w:pPr>
      <w:r w:rsidRPr="00C77F6E">
        <w:rPr>
          <w:noProof/>
          <w:sz w:val="22"/>
          <w:szCs w:val="22"/>
          <w:lang w:val="hu-HU"/>
          <w:rPrChange w:id="18251" w:author="RMPh1-A" w:date="2025-08-12T13:01:00Z" w16du:dateUtc="2025-08-12T11:01:00Z">
            <w:rPr>
              <w:noProof/>
              <w:lang w:val="hu-HU"/>
            </w:rPr>
          </w:rPrChange>
        </w:rPr>
        <w:t>▪</w:t>
      </w:r>
      <w:r w:rsidRPr="00C77F6E">
        <w:rPr>
          <w:noProof/>
          <w:sz w:val="22"/>
          <w:szCs w:val="22"/>
          <w:lang w:val="hu-HU"/>
          <w:rPrChange w:id="18252" w:author="RMPh1-A" w:date="2025-08-12T13:01:00Z" w16du:dateUtc="2025-08-12T11:01:00Z">
            <w:rPr>
              <w:noProof/>
              <w:lang w:val="hu-HU"/>
            </w:rPr>
          </w:rPrChange>
        </w:rPr>
        <w:tab/>
      </w:r>
      <w:r w:rsidRPr="00C77F6E">
        <w:rPr>
          <w:rStyle w:val="BoldtextinprintedPIonly"/>
          <w:b w:val="0"/>
          <w:sz w:val="22"/>
          <w:szCs w:val="22"/>
          <w:lang w:val="hu-HU"/>
          <w:rPrChange w:id="18253" w:author="RMPh1-A" w:date="2025-08-12T13:01:00Z" w16du:dateUtc="2025-08-12T11:01:00Z">
            <w:rPr>
              <w:rStyle w:val="BoldtextinprintedPIonly"/>
              <w:b w:val="0"/>
              <w:lang w:val="hu-HU"/>
            </w:rPr>
          </w:rPrChange>
        </w:rPr>
        <w:t>rifampicin,</w:t>
      </w:r>
      <w:r w:rsidRPr="00C77F6E">
        <w:rPr>
          <w:noProof/>
          <w:sz w:val="22"/>
          <w:szCs w:val="22"/>
          <w:lang w:val="hu-HU"/>
          <w:rPrChange w:id="18254" w:author="RMPh1-A" w:date="2025-08-12T13:01:00Z" w16du:dateUtc="2025-08-12T11:01:00Z">
            <w:rPr>
              <w:noProof/>
              <w:lang w:val="hu-HU"/>
            </w:rPr>
          </w:rPrChange>
        </w:rPr>
        <w:t xml:space="preserve"> ami egy antibiotikum</w:t>
      </w:r>
    </w:p>
    <w:p w14:paraId="513E7691" w14:textId="77777777" w:rsidR="00DA3EC4" w:rsidRPr="00C77F6E" w:rsidRDefault="00DA3EC4" w:rsidP="00DA3EC4">
      <w:pPr>
        <w:rPr>
          <w:noProof/>
          <w:sz w:val="22"/>
          <w:szCs w:val="22"/>
          <w:lang w:val="hu-HU"/>
          <w:rPrChange w:id="18255" w:author="RMPh1-A" w:date="2025-08-12T13:01:00Z" w16du:dateUtc="2025-08-12T11:01:00Z">
            <w:rPr>
              <w:noProof/>
              <w:lang w:val="hu-HU"/>
            </w:rPr>
          </w:rPrChange>
        </w:rPr>
      </w:pPr>
    </w:p>
    <w:p w14:paraId="64578CAA" w14:textId="77777777" w:rsidR="00DA3EC4" w:rsidRPr="00C77F6E" w:rsidRDefault="00DA3EC4">
      <w:pPr>
        <w:rPr>
          <w:noProof/>
          <w:sz w:val="22"/>
          <w:szCs w:val="22"/>
          <w:lang w:val="hu-HU"/>
          <w:rPrChange w:id="18256" w:author="RMPh1-A" w:date="2025-08-12T13:01:00Z" w16du:dateUtc="2025-08-12T11:01:00Z">
            <w:rPr>
              <w:noProof/>
              <w:lang w:val="hu-HU"/>
            </w:rPr>
          </w:rPrChange>
        </w:rPr>
        <w:pPrChange w:id="18257" w:author="RMPh1-A" w:date="2025-08-12T09:34:00Z" w16du:dateUtc="2025-08-12T07:34:00Z">
          <w:pPr>
            <w:ind w:left="567"/>
          </w:pPr>
        </w:pPrChange>
      </w:pPr>
      <w:r w:rsidRPr="00C77F6E">
        <w:rPr>
          <w:bCs/>
          <w:noProof/>
          <w:sz w:val="22"/>
          <w:szCs w:val="22"/>
          <w:lang w:val="hu-HU"/>
          <w:rPrChange w:id="18258" w:author="RMPh1-A" w:date="2025-08-12T13:01:00Z" w16du:dateUtc="2025-08-12T11:01:00Z">
            <w:rPr>
              <w:b/>
              <w:noProof/>
              <w:lang w:val="hu-HU"/>
            </w:rPr>
          </w:rPrChange>
        </w:rPr>
        <w:t xml:space="preserve">Amennyiben a fentiek közül bármelyik érvényes </w:t>
      </w:r>
      <w:r w:rsidRPr="00C77F6E">
        <w:rPr>
          <w:bCs/>
          <w:noProof/>
          <w:sz w:val="22"/>
          <w:szCs w:val="22"/>
          <w:lang w:val="hu-HU"/>
          <w:rPrChange w:id="18259" w:author="RMPh1-A" w:date="2025-08-12T13:01:00Z" w16du:dateUtc="2025-08-12T11:01:00Z">
            <w:rPr>
              <w:b/>
              <w:bCs/>
              <w:noProof/>
              <w:lang w:val="hu-HU"/>
            </w:rPr>
          </w:rPrChange>
        </w:rPr>
        <w:t>Önre, jelezze ezt kezelőorvosának</w:t>
      </w:r>
      <w:r w:rsidRPr="00C77F6E">
        <w:rPr>
          <w:noProof/>
          <w:sz w:val="22"/>
          <w:szCs w:val="22"/>
          <w:lang w:val="hu-HU"/>
          <w:rPrChange w:id="18260" w:author="RMPh1-A" w:date="2025-08-12T13:01:00Z" w16du:dateUtc="2025-08-12T11:01:00Z">
            <w:rPr>
              <w:noProof/>
              <w:lang w:val="hu-HU"/>
            </w:rPr>
          </w:rPrChange>
        </w:rPr>
        <w:t xml:space="preserve"> a R</w:t>
      </w:r>
      <w:r w:rsidRPr="00C77F6E">
        <w:rPr>
          <w:sz w:val="22"/>
          <w:szCs w:val="22"/>
          <w:lang w:val="hu-HU"/>
          <w:rPrChange w:id="18261" w:author="RMPh1-A" w:date="2025-08-12T13:01:00Z" w16du:dateUtc="2025-08-12T11:01:00Z">
            <w:rPr>
              <w:lang w:val="hu-HU"/>
            </w:rPr>
          </w:rPrChange>
        </w:rPr>
        <w:t xml:space="preserve">ivaroxaban Accord </w:t>
      </w:r>
      <w:r w:rsidRPr="00C77F6E">
        <w:rPr>
          <w:noProof/>
          <w:sz w:val="22"/>
          <w:szCs w:val="22"/>
          <w:lang w:val="hu-HU"/>
          <w:rPrChange w:id="18262" w:author="RMPh1-A" w:date="2025-08-12T13:01:00Z" w16du:dateUtc="2025-08-12T11:01:00Z">
            <w:rPr>
              <w:noProof/>
              <w:lang w:val="hu-HU"/>
            </w:rPr>
          </w:rPrChange>
        </w:rPr>
        <w:t>szedésének megkezdése előtt, mert csökkentheti a R</w:t>
      </w:r>
      <w:r w:rsidRPr="00C77F6E">
        <w:rPr>
          <w:sz w:val="22"/>
          <w:szCs w:val="22"/>
          <w:lang w:val="hu-HU"/>
          <w:rPrChange w:id="18263" w:author="RMPh1-A" w:date="2025-08-12T13:01:00Z" w16du:dateUtc="2025-08-12T11:01:00Z">
            <w:rPr>
              <w:lang w:val="hu-HU"/>
            </w:rPr>
          </w:rPrChange>
        </w:rPr>
        <w:t xml:space="preserve">ivaroxaban Accord </w:t>
      </w:r>
      <w:r w:rsidRPr="00C77F6E">
        <w:rPr>
          <w:noProof/>
          <w:sz w:val="22"/>
          <w:szCs w:val="22"/>
          <w:lang w:val="hu-HU"/>
          <w:rPrChange w:id="18264" w:author="RMPh1-A" w:date="2025-08-12T13:01:00Z" w16du:dateUtc="2025-08-12T11:01:00Z">
            <w:rPr>
              <w:noProof/>
              <w:lang w:val="hu-HU"/>
            </w:rPr>
          </w:rPrChange>
        </w:rPr>
        <w:t>hatását! Kezelőorvosa dönti el, hogy kezeli-e Önt R</w:t>
      </w:r>
      <w:r w:rsidRPr="00C77F6E">
        <w:rPr>
          <w:sz w:val="22"/>
          <w:szCs w:val="22"/>
          <w:lang w:val="hu-HU"/>
          <w:rPrChange w:id="18265" w:author="RMPh1-A" w:date="2025-08-12T13:01:00Z" w16du:dateUtc="2025-08-12T11:01:00Z">
            <w:rPr>
              <w:lang w:val="hu-HU"/>
            </w:rPr>
          </w:rPrChange>
        </w:rPr>
        <w:t>ivaroxaban Accord</w:t>
      </w:r>
      <w:r w:rsidRPr="00C77F6E">
        <w:rPr>
          <w:noProof/>
          <w:sz w:val="22"/>
          <w:szCs w:val="22"/>
          <w:lang w:val="hu-HU"/>
          <w:rPrChange w:id="18266" w:author="RMPh1-A" w:date="2025-08-12T13:01:00Z" w16du:dateUtc="2025-08-12T11:01:00Z">
            <w:rPr>
              <w:noProof/>
              <w:lang w:val="hu-HU"/>
            </w:rPr>
          </w:rPrChange>
        </w:rPr>
        <w:t>-dal, és hogy szorosabb megfigyelés alá helyezi-e Önt.</w:t>
      </w:r>
    </w:p>
    <w:p w14:paraId="0DBC367E" w14:textId="77777777" w:rsidR="00DA3EC4" w:rsidRPr="00C77F6E" w:rsidRDefault="00DA3EC4" w:rsidP="00DA3EC4">
      <w:pPr>
        <w:rPr>
          <w:noProof/>
          <w:sz w:val="22"/>
          <w:szCs w:val="22"/>
          <w:lang w:val="hu-HU"/>
          <w:rPrChange w:id="18267" w:author="RMPh1-A" w:date="2025-08-12T13:01:00Z" w16du:dateUtc="2025-08-12T11:01:00Z">
            <w:rPr>
              <w:noProof/>
              <w:lang w:val="hu-HU"/>
            </w:rPr>
          </w:rPrChange>
        </w:rPr>
      </w:pPr>
    </w:p>
    <w:p w14:paraId="0883465C" w14:textId="77777777" w:rsidR="00DA3EC4" w:rsidRPr="00C77F6E" w:rsidRDefault="00DA3EC4" w:rsidP="00DA3EC4">
      <w:pPr>
        <w:keepNext/>
        <w:numPr>
          <w:ilvl w:val="12"/>
          <w:numId w:val="0"/>
        </w:numPr>
        <w:rPr>
          <w:b/>
          <w:bCs/>
          <w:noProof/>
          <w:sz w:val="22"/>
          <w:szCs w:val="22"/>
          <w:lang w:val="hu-HU"/>
          <w:rPrChange w:id="18268" w:author="RMPh1-A" w:date="2025-08-12T13:01:00Z" w16du:dateUtc="2025-08-12T11:01:00Z">
            <w:rPr>
              <w:b/>
              <w:bCs/>
              <w:noProof/>
              <w:lang w:val="hu-HU"/>
            </w:rPr>
          </w:rPrChange>
        </w:rPr>
      </w:pPr>
      <w:r w:rsidRPr="00C77F6E">
        <w:rPr>
          <w:b/>
          <w:bCs/>
          <w:noProof/>
          <w:sz w:val="22"/>
          <w:szCs w:val="22"/>
          <w:lang w:val="hu-HU"/>
          <w:rPrChange w:id="18269" w:author="RMPh1-A" w:date="2025-08-12T13:01:00Z" w16du:dateUtc="2025-08-12T11:01:00Z">
            <w:rPr>
              <w:b/>
              <w:bCs/>
              <w:noProof/>
              <w:lang w:val="hu-HU"/>
            </w:rPr>
          </w:rPrChange>
        </w:rPr>
        <w:t>Terhesség és szoptatás</w:t>
      </w:r>
    </w:p>
    <w:p w14:paraId="2F2EEEF2" w14:textId="77777777" w:rsidR="00DA3EC4" w:rsidRPr="00C77F6E" w:rsidRDefault="00DA3EC4" w:rsidP="00DA3EC4">
      <w:pPr>
        <w:numPr>
          <w:ilvl w:val="12"/>
          <w:numId w:val="0"/>
        </w:numPr>
        <w:rPr>
          <w:noProof/>
          <w:sz w:val="22"/>
          <w:szCs w:val="22"/>
          <w:lang w:val="hu-HU"/>
          <w:rPrChange w:id="18270" w:author="RMPh1-A" w:date="2025-08-12T13:01:00Z" w16du:dateUtc="2025-08-12T11:01:00Z">
            <w:rPr>
              <w:noProof/>
              <w:lang w:val="hu-HU"/>
            </w:rPr>
          </w:rPrChange>
        </w:rPr>
      </w:pPr>
      <w:r w:rsidRPr="00C77F6E">
        <w:rPr>
          <w:bCs/>
          <w:noProof/>
          <w:sz w:val="22"/>
          <w:szCs w:val="22"/>
          <w:lang w:val="hu-HU"/>
          <w:rPrChange w:id="18271" w:author="RMPh1-A" w:date="2025-08-12T13:01:00Z" w16du:dateUtc="2025-08-12T11:01:00Z">
            <w:rPr>
              <w:bCs/>
              <w:noProof/>
              <w:lang w:val="hu-HU"/>
            </w:rPr>
          </w:rPrChange>
        </w:rPr>
        <w:t xml:space="preserve">Ne szedje a </w:t>
      </w:r>
      <w:r w:rsidRPr="00C77F6E">
        <w:rPr>
          <w:noProof/>
          <w:sz w:val="22"/>
          <w:szCs w:val="22"/>
          <w:lang w:val="hu-HU"/>
          <w:rPrChange w:id="18272" w:author="RMPh1-A" w:date="2025-08-12T13:01:00Z" w16du:dateUtc="2025-08-12T11:01:00Z">
            <w:rPr>
              <w:noProof/>
              <w:lang w:val="hu-HU"/>
            </w:rPr>
          </w:rPrChange>
        </w:rPr>
        <w:t>R</w:t>
      </w:r>
      <w:r w:rsidRPr="00C77F6E">
        <w:rPr>
          <w:sz w:val="22"/>
          <w:szCs w:val="22"/>
          <w:lang w:val="hu-HU"/>
          <w:rPrChange w:id="18273" w:author="RMPh1-A" w:date="2025-08-12T13:01:00Z" w16du:dateUtc="2025-08-12T11:01:00Z">
            <w:rPr>
              <w:lang w:val="hu-HU"/>
            </w:rPr>
          </w:rPrChange>
        </w:rPr>
        <w:t>ivaroxaban Accord</w:t>
      </w:r>
      <w:r w:rsidRPr="00C77F6E">
        <w:rPr>
          <w:bCs/>
          <w:noProof/>
          <w:sz w:val="22"/>
          <w:szCs w:val="22"/>
          <w:lang w:val="hu-HU"/>
          <w:rPrChange w:id="18274" w:author="RMPh1-A" w:date="2025-08-12T13:01:00Z" w16du:dateUtc="2025-08-12T11:01:00Z">
            <w:rPr>
              <w:bCs/>
              <w:noProof/>
              <w:lang w:val="hu-HU"/>
            </w:rPr>
          </w:rPrChange>
        </w:rPr>
        <w:t>-ot, ha</w:t>
      </w:r>
      <w:r w:rsidRPr="00C77F6E">
        <w:rPr>
          <w:sz w:val="22"/>
          <w:szCs w:val="22"/>
          <w:lang w:val="hu-HU"/>
          <w:rPrChange w:id="18275" w:author="RMPh1-A" w:date="2025-08-12T13:01:00Z" w16du:dateUtc="2025-08-12T11:01:00Z">
            <w:rPr>
              <w:lang w:val="hu-HU"/>
            </w:rPr>
          </w:rPrChange>
        </w:rPr>
        <w:t xml:space="preserve"> Ön terhes vagy szoptat</w:t>
      </w:r>
      <w:r w:rsidRPr="00C77F6E">
        <w:rPr>
          <w:noProof/>
          <w:sz w:val="22"/>
          <w:szCs w:val="22"/>
          <w:lang w:val="hu-HU"/>
          <w:rPrChange w:id="18276" w:author="RMPh1-A" w:date="2025-08-12T13:01:00Z" w16du:dateUtc="2025-08-12T11:01:00Z">
            <w:rPr>
              <w:noProof/>
              <w:lang w:val="hu-HU"/>
            </w:rPr>
          </w:rPrChange>
        </w:rPr>
        <w:t>. Ha fennáll a teherbeesés lehetősége, használjon megbízható fogamzásgátló módszert a R</w:t>
      </w:r>
      <w:r w:rsidRPr="00C77F6E">
        <w:rPr>
          <w:sz w:val="22"/>
          <w:szCs w:val="22"/>
          <w:lang w:val="hu-HU"/>
          <w:rPrChange w:id="18277" w:author="RMPh1-A" w:date="2025-08-12T13:01:00Z" w16du:dateUtc="2025-08-12T11:01:00Z">
            <w:rPr>
              <w:lang w:val="hu-HU"/>
            </w:rPr>
          </w:rPrChange>
        </w:rPr>
        <w:t xml:space="preserve">ivaroxaban Accord </w:t>
      </w:r>
      <w:r w:rsidRPr="00C77F6E">
        <w:rPr>
          <w:noProof/>
          <w:sz w:val="22"/>
          <w:szCs w:val="22"/>
          <w:lang w:val="hu-HU"/>
          <w:rPrChange w:id="18278" w:author="RMPh1-A" w:date="2025-08-12T13:01:00Z" w16du:dateUtc="2025-08-12T11:01:00Z">
            <w:rPr>
              <w:noProof/>
              <w:lang w:val="hu-HU"/>
            </w:rPr>
          </w:rPrChange>
        </w:rPr>
        <w:t>szedése alatt. Ha Ön teherbe esik, miközben ezt a gyógyszert szedi, azonnal tájékoztassa erről kezelőorvosát, aki dönteni fog a kezelés további menetéről.</w:t>
      </w:r>
    </w:p>
    <w:p w14:paraId="3691843E" w14:textId="77777777" w:rsidR="00DA3EC4" w:rsidRPr="00C77F6E" w:rsidRDefault="00DA3EC4" w:rsidP="00DA3EC4">
      <w:pPr>
        <w:numPr>
          <w:ilvl w:val="12"/>
          <w:numId w:val="0"/>
        </w:numPr>
        <w:rPr>
          <w:noProof/>
          <w:sz w:val="22"/>
          <w:szCs w:val="22"/>
          <w:lang w:val="hu-HU"/>
          <w:rPrChange w:id="18279" w:author="RMPh1-A" w:date="2025-08-12T13:01:00Z" w16du:dateUtc="2025-08-12T11:01:00Z">
            <w:rPr>
              <w:noProof/>
              <w:lang w:val="hu-HU"/>
            </w:rPr>
          </w:rPrChange>
        </w:rPr>
      </w:pPr>
    </w:p>
    <w:p w14:paraId="078B1F8F" w14:textId="77777777" w:rsidR="00DA3EC4" w:rsidRPr="00C77F6E" w:rsidRDefault="00DA3EC4" w:rsidP="00DA3EC4">
      <w:pPr>
        <w:keepNext/>
        <w:numPr>
          <w:ilvl w:val="12"/>
          <w:numId w:val="0"/>
        </w:numPr>
        <w:rPr>
          <w:noProof/>
          <w:sz w:val="22"/>
          <w:szCs w:val="22"/>
          <w:lang w:val="hu-HU"/>
          <w:rPrChange w:id="18280" w:author="RMPh1-A" w:date="2025-08-12T13:01:00Z" w16du:dateUtc="2025-08-12T11:01:00Z">
            <w:rPr>
              <w:noProof/>
              <w:lang w:val="hu-HU"/>
            </w:rPr>
          </w:rPrChange>
        </w:rPr>
      </w:pPr>
      <w:r w:rsidRPr="00C77F6E">
        <w:rPr>
          <w:b/>
          <w:bCs/>
          <w:noProof/>
          <w:sz w:val="22"/>
          <w:szCs w:val="22"/>
          <w:lang w:val="hu-HU"/>
          <w:rPrChange w:id="18281" w:author="RMPh1-A" w:date="2025-08-12T13:01:00Z" w16du:dateUtc="2025-08-12T11:01:00Z">
            <w:rPr>
              <w:b/>
              <w:bCs/>
              <w:noProof/>
              <w:lang w:val="hu-HU"/>
            </w:rPr>
          </w:rPrChange>
        </w:rPr>
        <w:t>A készítmény hatásai a gépjárművezetéshez és a gépek kezeléséhez szükséges képességekre</w:t>
      </w:r>
    </w:p>
    <w:p w14:paraId="7F466D0A" w14:textId="77777777" w:rsidR="00DA3EC4" w:rsidRPr="00C77F6E" w:rsidRDefault="00DA3EC4" w:rsidP="00DA3EC4">
      <w:pPr>
        <w:numPr>
          <w:ilvl w:val="12"/>
          <w:numId w:val="0"/>
        </w:numPr>
        <w:rPr>
          <w:noProof/>
          <w:sz w:val="22"/>
          <w:szCs w:val="22"/>
          <w:lang w:val="hu-HU"/>
          <w:rPrChange w:id="18282" w:author="RMPh1-A" w:date="2025-08-12T13:01:00Z" w16du:dateUtc="2025-08-12T11:01:00Z">
            <w:rPr>
              <w:noProof/>
              <w:lang w:val="hu-HU"/>
            </w:rPr>
          </w:rPrChange>
        </w:rPr>
      </w:pPr>
      <w:r w:rsidRPr="00C77F6E">
        <w:rPr>
          <w:noProof/>
          <w:sz w:val="22"/>
          <w:szCs w:val="22"/>
          <w:lang w:val="hu-HU"/>
          <w:rPrChange w:id="18283" w:author="RMPh1-A" w:date="2025-08-12T13:01:00Z" w16du:dateUtc="2025-08-12T11:01:00Z">
            <w:rPr>
              <w:noProof/>
              <w:lang w:val="hu-HU"/>
            </w:rPr>
          </w:rPrChange>
        </w:rPr>
        <w:t>A R</w:t>
      </w:r>
      <w:r w:rsidRPr="00C77F6E">
        <w:rPr>
          <w:sz w:val="22"/>
          <w:szCs w:val="22"/>
          <w:lang w:val="hu-HU"/>
          <w:rPrChange w:id="18284" w:author="RMPh1-A" w:date="2025-08-12T13:01:00Z" w16du:dateUtc="2025-08-12T11:01:00Z">
            <w:rPr>
              <w:lang w:val="hu-HU"/>
            </w:rPr>
          </w:rPrChange>
        </w:rPr>
        <w:t xml:space="preserve">ivaroxaban Accord </w:t>
      </w:r>
      <w:r w:rsidRPr="00C77F6E">
        <w:rPr>
          <w:noProof/>
          <w:sz w:val="22"/>
          <w:szCs w:val="22"/>
          <w:lang w:val="hu-HU"/>
          <w:rPrChange w:id="18285" w:author="RMPh1-A" w:date="2025-08-12T13:01:00Z" w16du:dateUtc="2025-08-12T11:01:00Z">
            <w:rPr>
              <w:noProof/>
              <w:lang w:val="hu-HU"/>
            </w:rPr>
          </w:rPrChange>
        </w:rPr>
        <w:t>szédülést (gyakori mellékhatás) vagy ájulást (nem gyakori mellékhatás) okozhat (lásd 4. pont „Lehetséges mellékhatások”). Nem szabad gépjárművet vezetnie</w:t>
      </w:r>
      <w:r w:rsidR="007A4F6C" w:rsidRPr="00C77F6E">
        <w:rPr>
          <w:noProof/>
          <w:sz w:val="22"/>
          <w:szCs w:val="22"/>
          <w:lang w:val="hu-HU"/>
          <w:rPrChange w:id="18286" w:author="RMPh1-A" w:date="2025-08-12T13:01:00Z" w16du:dateUtc="2025-08-12T11:01:00Z">
            <w:rPr>
              <w:noProof/>
              <w:lang w:val="hu-HU"/>
            </w:rPr>
          </w:rPrChange>
        </w:rPr>
        <w:t>, kerékpároznia, szerszámokat</w:t>
      </w:r>
      <w:r w:rsidRPr="00C77F6E">
        <w:rPr>
          <w:noProof/>
          <w:sz w:val="22"/>
          <w:szCs w:val="22"/>
          <w:lang w:val="hu-HU"/>
          <w:rPrChange w:id="18287" w:author="RMPh1-A" w:date="2025-08-12T13:01:00Z" w16du:dateUtc="2025-08-12T11:01:00Z">
            <w:rPr>
              <w:noProof/>
              <w:lang w:val="hu-HU"/>
            </w:rPr>
          </w:rPrChange>
        </w:rPr>
        <w:t xml:space="preserve"> vagy gépeket kezelnie, amennyiben ezek a tünetek jelentkeznek Önnél.</w:t>
      </w:r>
    </w:p>
    <w:p w14:paraId="4BD20C66" w14:textId="77777777" w:rsidR="00DA3EC4" w:rsidRPr="00C77F6E" w:rsidRDefault="00DA3EC4" w:rsidP="00DA3EC4">
      <w:pPr>
        <w:numPr>
          <w:ilvl w:val="12"/>
          <w:numId w:val="0"/>
        </w:numPr>
        <w:rPr>
          <w:b/>
          <w:bCs/>
          <w:noProof/>
          <w:sz w:val="22"/>
          <w:szCs w:val="22"/>
          <w:lang w:val="hu-HU"/>
          <w:rPrChange w:id="18288" w:author="RMPh1-A" w:date="2025-08-12T13:01:00Z" w16du:dateUtc="2025-08-12T11:01:00Z">
            <w:rPr>
              <w:b/>
              <w:bCs/>
              <w:noProof/>
              <w:lang w:val="hu-HU"/>
            </w:rPr>
          </w:rPrChange>
        </w:rPr>
      </w:pPr>
    </w:p>
    <w:p w14:paraId="543270F5" w14:textId="77777777" w:rsidR="00DA3EC4" w:rsidRPr="00C77F6E" w:rsidRDefault="00DA3EC4" w:rsidP="00DA3EC4">
      <w:pPr>
        <w:keepNext/>
        <w:numPr>
          <w:ilvl w:val="12"/>
          <w:numId w:val="0"/>
        </w:numPr>
        <w:rPr>
          <w:b/>
          <w:noProof/>
          <w:sz w:val="22"/>
          <w:szCs w:val="22"/>
          <w:lang w:val="hu-HU"/>
          <w:rPrChange w:id="18289" w:author="RMPh1-A" w:date="2025-08-12T13:01:00Z" w16du:dateUtc="2025-08-12T11:01:00Z">
            <w:rPr>
              <w:b/>
              <w:noProof/>
              <w:lang w:val="hu-HU"/>
            </w:rPr>
          </w:rPrChange>
        </w:rPr>
      </w:pPr>
      <w:r w:rsidRPr="00C77F6E">
        <w:rPr>
          <w:b/>
          <w:bCs/>
          <w:noProof/>
          <w:sz w:val="22"/>
          <w:szCs w:val="22"/>
          <w:lang w:val="hu-HU"/>
          <w:rPrChange w:id="18290" w:author="RMPh1-A" w:date="2025-08-12T13:01:00Z" w16du:dateUtc="2025-08-12T11:01:00Z">
            <w:rPr>
              <w:b/>
              <w:bCs/>
              <w:noProof/>
              <w:lang w:val="hu-HU"/>
            </w:rPr>
          </w:rPrChange>
        </w:rPr>
        <w:t xml:space="preserve">A Rivaroxaban Accord </w:t>
      </w:r>
      <w:r w:rsidRPr="00C77F6E">
        <w:rPr>
          <w:b/>
          <w:noProof/>
          <w:sz w:val="22"/>
          <w:szCs w:val="22"/>
          <w:lang w:val="hu-HU"/>
          <w:rPrChange w:id="18291" w:author="RMPh1-A" w:date="2025-08-12T13:01:00Z" w16du:dateUtc="2025-08-12T11:01:00Z">
            <w:rPr>
              <w:b/>
              <w:noProof/>
              <w:lang w:val="hu-HU"/>
            </w:rPr>
          </w:rPrChange>
        </w:rPr>
        <w:t xml:space="preserve">laktózt </w:t>
      </w:r>
      <w:r w:rsidRPr="00C77F6E">
        <w:rPr>
          <w:b/>
          <w:bCs/>
          <w:noProof/>
          <w:sz w:val="22"/>
          <w:szCs w:val="22"/>
          <w:lang w:val="hu-HU"/>
          <w:rPrChange w:id="18292" w:author="RMPh1-A" w:date="2025-08-12T13:01:00Z" w16du:dateUtc="2025-08-12T11:01:00Z">
            <w:rPr>
              <w:b/>
              <w:bCs/>
              <w:noProof/>
              <w:lang w:val="hu-HU"/>
            </w:rPr>
          </w:rPrChange>
        </w:rPr>
        <w:t xml:space="preserve">és nátriumot </w:t>
      </w:r>
      <w:r w:rsidRPr="00C77F6E">
        <w:rPr>
          <w:b/>
          <w:noProof/>
          <w:sz w:val="22"/>
          <w:szCs w:val="22"/>
          <w:lang w:val="hu-HU"/>
          <w:rPrChange w:id="18293" w:author="RMPh1-A" w:date="2025-08-12T13:01:00Z" w16du:dateUtc="2025-08-12T11:01:00Z">
            <w:rPr>
              <w:b/>
              <w:noProof/>
              <w:lang w:val="hu-HU"/>
            </w:rPr>
          </w:rPrChange>
        </w:rPr>
        <w:t>tartalmaz</w:t>
      </w:r>
    </w:p>
    <w:p w14:paraId="2E2440EB" w14:textId="77777777" w:rsidR="00DA3EC4" w:rsidRPr="00C77F6E" w:rsidRDefault="00DA3EC4" w:rsidP="00DA3EC4">
      <w:pPr>
        <w:keepNext/>
        <w:numPr>
          <w:ilvl w:val="12"/>
          <w:numId w:val="0"/>
        </w:numPr>
        <w:rPr>
          <w:noProof/>
          <w:sz w:val="22"/>
          <w:szCs w:val="22"/>
          <w:lang w:val="hu-HU"/>
          <w:rPrChange w:id="18294" w:author="RMPh1-A" w:date="2025-08-12T13:01:00Z" w16du:dateUtc="2025-08-12T11:01:00Z">
            <w:rPr>
              <w:noProof/>
              <w:lang w:val="hu-HU"/>
            </w:rPr>
          </w:rPrChange>
        </w:rPr>
      </w:pPr>
      <w:r w:rsidRPr="00C77F6E">
        <w:rPr>
          <w:noProof/>
          <w:sz w:val="22"/>
          <w:szCs w:val="22"/>
          <w:lang w:val="hu-HU"/>
          <w:rPrChange w:id="18295" w:author="RMPh1-A" w:date="2025-08-12T13:01:00Z" w16du:dateUtc="2025-08-12T11:01:00Z">
            <w:rPr>
              <w:noProof/>
              <w:lang w:val="hu-HU"/>
            </w:rPr>
          </w:rPrChange>
        </w:rPr>
        <w:t>Amennyiben kezelőorvosa korábban már figyelmeztette Önt, hogy bizonyos cukrokra érzékeny, keresse fel kezelőorvosát, mielőtt elkezdi szedni ezt a gyógyszert.</w:t>
      </w:r>
    </w:p>
    <w:p w14:paraId="3FDB5003" w14:textId="77777777" w:rsidR="00DA3EC4" w:rsidRPr="00C77F6E" w:rsidRDefault="00DA3EC4" w:rsidP="00DA3EC4">
      <w:pPr>
        <w:numPr>
          <w:ilvl w:val="12"/>
          <w:numId w:val="0"/>
        </w:numPr>
        <w:rPr>
          <w:noProof/>
          <w:sz w:val="22"/>
          <w:szCs w:val="22"/>
          <w:lang w:val="hu-HU"/>
          <w:rPrChange w:id="18296" w:author="RMPh1-A" w:date="2025-08-12T13:01:00Z" w16du:dateUtc="2025-08-12T11:01:00Z">
            <w:rPr>
              <w:noProof/>
              <w:lang w:val="hu-HU"/>
            </w:rPr>
          </w:rPrChange>
        </w:rPr>
      </w:pPr>
      <w:r w:rsidRPr="00C77F6E">
        <w:rPr>
          <w:noProof/>
          <w:sz w:val="22"/>
          <w:szCs w:val="22"/>
          <w:lang w:val="hu-HU"/>
          <w:rPrChange w:id="18297" w:author="RMPh1-A" w:date="2025-08-12T13:01:00Z" w16du:dateUtc="2025-08-12T11:01:00Z">
            <w:rPr>
              <w:noProof/>
              <w:lang w:val="hu-HU"/>
            </w:rPr>
          </w:rPrChange>
        </w:rPr>
        <w:t>A készítmény kevesebb, mint 1 mmol (23 mg) nátriumot tartalmaz tablettánként, azaz gyakorlatilag „nátriummentes”.</w:t>
      </w:r>
    </w:p>
    <w:p w14:paraId="5B99585B" w14:textId="77777777" w:rsidR="00DA3EC4" w:rsidRPr="00C77F6E" w:rsidRDefault="00DA3EC4" w:rsidP="00DA3EC4">
      <w:pPr>
        <w:numPr>
          <w:ilvl w:val="12"/>
          <w:numId w:val="0"/>
        </w:numPr>
        <w:rPr>
          <w:noProof/>
          <w:sz w:val="22"/>
          <w:szCs w:val="22"/>
          <w:lang w:val="hu-HU"/>
          <w:rPrChange w:id="18298" w:author="RMPh1-A" w:date="2025-08-12T13:01:00Z" w16du:dateUtc="2025-08-12T11:01:00Z">
            <w:rPr>
              <w:noProof/>
              <w:lang w:val="hu-HU"/>
            </w:rPr>
          </w:rPrChange>
        </w:rPr>
      </w:pPr>
    </w:p>
    <w:p w14:paraId="24DF9006" w14:textId="77777777" w:rsidR="00DA3EC4" w:rsidRPr="00C77F6E" w:rsidRDefault="00DA3EC4" w:rsidP="00DA3EC4">
      <w:pPr>
        <w:numPr>
          <w:ilvl w:val="12"/>
          <w:numId w:val="0"/>
        </w:numPr>
        <w:rPr>
          <w:noProof/>
          <w:sz w:val="22"/>
          <w:szCs w:val="22"/>
          <w:lang w:val="hu-HU"/>
          <w:rPrChange w:id="18299" w:author="RMPh1-A" w:date="2025-08-12T13:01:00Z" w16du:dateUtc="2025-08-12T11:01:00Z">
            <w:rPr>
              <w:noProof/>
              <w:lang w:val="hu-HU"/>
            </w:rPr>
          </w:rPrChange>
        </w:rPr>
      </w:pPr>
    </w:p>
    <w:p w14:paraId="2FA4FE69" w14:textId="77777777" w:rsidR="00DA3EC4" w:rsidRPr="00C77F6E" w:rsidRDefault="00DA3EC4" w:rsidP="00DA3EC4">
      <w:pPr>
        <w:keepNext/>
        <w:ind w:left="567" w:hanging="567"/>
        <w:rPr>
          <w:b/>
          <w:bCs/>
          <w:noProof/>
          <w:sz w:val="22"/>
          <w:szCs w:val="22"/>
          <w:lang w:val="hu-HU"/>
          <w:rPrChange w:id="18300" w:author="RMPh1-A" w:date="2025-08-12T13:01:00Z" w16du:dateUtc="2025-08-12T11:01:00Z">
            <w:rPr>
              <w:b/>
              <w:bCs/>
              <w:noProof/>
              <w:lang w:val="hu-HU"/>
            </w:rPr>
          </w:rPrChange>
        </w:rPr>
      </w:pPr>
      <w:r w:rsidRPr="00C77F6E">
        <w:rPr>
          <w:b/>
          <w:bCs/>
          <w:noProof/>
          <w:sz w:val="22"/>
          <w:szCs w:val="22"/>
          <w:lang w:val="hu-HU"/>
          <w:rPrChange w:id="18301" w:author="RMPh1-A" w:date="2025-08-12T13:01:00Z" w16du:dateUtc="2025-08-12T11:01:00Z">
            <w:rPr>
              <w:b/>
              <w:bCs/>
              <w:noProof/>
              <w:lang w:val="hu-HU"/>
            </w:rPr>
          </w:rPrChange>
        </w:rPr>
        <w:t>3.</w:t>
      </w:r>
      <w:r w:rsidRPr="00C77F6E">
        <w:rPr>
          <w:b/>
          <w:bCs/>
          <w:noProof/>
          <w:sz w:val="22"/>
          <w:szCs w:val="22"/>
          <w:lang w:val="hu-HU"/>
          <w:rPrChange w:id="18302" w:author="RMPh1-A" w:date="2025-08-12T13:01:00Z" w16du:dateUtc="2025-08-12T11:01:00Z">
            <w:rPr>
              <w:b/>
              <w:bCs/>
              <w:noProof/>
              <w:lang w:val="hu-HU"/>
            </w:rPr>
          </w:rPrChange>
        </w:rPr>
        <w:tab/>
      </w:r>
      <w:r w:rsidRPr="00C77F6E">
        <w:rPr>
          <w:b/>
          <w:noProof/>
          <w:sz w:val="22"/>
          <w:szCs w:val="22"/>
          <w:lang w:val="hu-HU"/>
          <w:rPrChange w:id="18303" w:author="RMPh1-A" w:date="2025-08-12T13:01:00Z" w16du:dateUtc="2025-08-12T11:01:00Z">
            <w:rPr>
              <w:b/>
              <w:noProof/>
              <w:lang w:val="hu-HU"/>
            </w:rPr>
          </w:rPrChange>
        </w:rPr>
        <w:t>Hogyan kell szedni a Rivaroxaban Accord-ot?</w:t>
      </w:r>
    </w:p>
    <w:p w14:paraId="67C0DFE1" w14:textId="77777777" w:rsidR="00DA3EC4" w:rsidRPr="00C77F6E" w:rsidRDefault="00DA3EC4" w:rsidP="00DA3EC4">
      <w:pPr>
        <w:keepNext/>
        <w:rPr>
          <w:noProof/>
          <w:sz w:val="22"/>
          <w:szCs w:val="22"/>
          <w:lang w:val="hu-HU"/>
          <w:rPrChange w:id="18304" w:author="RMPh1-A" w:date="2025-08-12T13:01:00Z" w16du:dateUtc="2025-08-12T11:01:00Z">
            <w:rPr>
              <w:noProof/>
              <w:lang w:val="hu-HU"/>
            </w:rPr>
          </w:rPrChange>
        </w:rPr>
      </w:pPr>
    </w:p>
    <w:p w14:paraId="6D599D7E" w14:textId="77777777" w:rsidR="00DA3EC4" w:rsidRPr="00C77F6E" w:rsidRDefault="00DA3EC4" w:rsidP="00DA3EC4">
      <w:pPr>
        <w:rPr>
          <w:noProof/>
          <w:sz w:val="22"/>
          <w:szCs w:val="22"/>
          <w:lang w:val="hu-HU"/>
          <w:rPrChange w:id="18305" w:author="RMPh1-A" w:date="2025-08-12T13:01:00Z" w16du:dateUtc="2025-08-12T11:01:00Z">
            <w:rPr>
              <w:noProof/>
              <w:lang w:val="hu-HU"/>
            </w:rPr>
          </w:rPrChange>
        </w:rPr>
      </w:pPr>
      <w:r w:rsidRPr="00C77F6E">
        <w:rPr>
          <w:noProof/>
          <w:sz w:val="22"/>
          <w:szCs w:val="22"/>
          <w:lang w:val="hu-HU"/>
          <w:rPrChange w:id="18306" w:author="RMPh1-A" w:date="2025-08-12T13:01:00Z" w16du:dateUtc="2025-08-12T11:01:00Z">
            <w:rPr>
              <w:noProof/>
              <w:lang w:val="hu-HU"/>
            </w:rPr>
          </w:rPrChange>
        </w:rPr>
        <w:t>A gyógyszert mindig a kezelőorvosa által elmondottaknak megfelelően szedje. Amennyiben nem biztos az adagolást illetően, kérdezze meg kezelőorvosát vagy gyógyszerészét.</w:t>
      </w:r>
    </w:p>
    <w:p w14:paraId="21FBD40D" w14:textId="77777777" w:rsidR="00DA3EC4" w:rsidRPr="00C77F6E" w:rsidRDefault="00DA3EC4" w:rsidP="00DA3EC4">
      <w:pPr>
        <w:rPr>
          <w:noProof/>
          <w:sz w:val="22"/>
          <w:szCs w:val="22"/>
          <w:lang w:val="hu-HU"/>
          <w:rPrChange w:id="18307" w:author="RMPh1-A" w:date="2025-08-12T13:01:00Z" w16du:dateUtc="2025-08-12T11:01:00Z">
            <w:rPr>
              <w:noProof/>
              <w:lang w:val="hu-HU"/>
            </w:rPr>
          </w:rPrChange>
        </w:rPr>
      </w:pPr>
    </w:p>
    <w:p w14:paraId="5502B224" w14:textId="77777777" w:rsidR="00DA3EC4" w:rsidRPr="00C77F6E" w:rsidRDefault="00DA3EC4" w:rsidP="00DA3EC4">
      <w:pPr>
        <w:rPr>
          <w:noProof/>
          <w:sz w:val="22"/>
          <w:szCs w:val="22"/>
          <w:lang w:val="hu-HU"/>
          <w:rPrChange w:id="18308" w:author="RMPh1-A" w:date="2025-08-12T13:01:00Z" w16du:dateUtc="2025-08-12T11:01:00Z">
            <w:rPr>
              <w:noProof/>
              <w:lang w:val="hu-HU"/>
            </w:rPr>
          </w:rPrChange>
        </w:rPr>
      </w:pPr>
      <w:r w:rsidRPr="00C77F6E">
        <w:rPr>
          <w:noProof/>
          <w:sz w:val="22"/>
          <w:szCs w:val="22"/>
          <w:lang w:val="hu-HU"/>
          <w:rPrChange w:id="18309" w:author="RMPh1-A" w:date="2025-08-12T13:01:00Z" w16du:dateUtc="2025-08-12T11:01:00Z">
            <w:rPr>
              <w:noProof/>
              <w:lang w:val="hu-HU"/>
            </w:rPr>
          </w:rPrChange>
        </w:rPr>
        <w:t>A R</w:t>
      </w:r>
      <w:r w:rsidRPr="00C77F6E">
        <w:rPr>
          <w:sz w:val="22"/>
          <w:szCs w:val="22"/>
          <w:lang w:val="hu-HU"/>
          <w:rPrChange w:id="18310" w:author="RMPh1-A" w:date="2025-08-12T13:01:00Z" w16du:dateUtc="2025-08-12T11:01:00Z">
            <w:rPr>
              <w:lang w:val="hu-HU"/>
            </w:rPr>
          </w:rPrChange>
        </w:rPr>
        <w:t>ivaroxaban Accord</w:t>
      </w:r>
      <w:r w:rsidRPr="00C77F6E">
        <w:rPr>
          <w:noProof/>
          <w:sz w:val="22"/>
          <w:szCs w:val="22"/>
          <w:lang w:val="hu-HU"/>
          <w:rPrChange w:id="18311" w:author="RMPh1-A" w:date="2025-08-12T13:01:00Z" w16du:dateUtc="2025-08-12T11:01:00Z">
            <w:rPr>
              <w:noProof/>
              <w:lang w:val="hu-HU"/>
            </w:rPr>
          </w:rPrChange>
        </w:rPr>
        <w:t>-ot étellel együtt kell bevennie.</w:t>
      </w:r>
    </w:p>
    <w:p w14:paraId="6378EA7D" w14:textId="77777777" w:rsidR="00DA3EC4" w:rsidRPr="00C77F6E" w:rsidRDefault="00DA3EC4" w:rsidP="00DA3EC4">
      <w:pPr>
        <w:keepNext/>
        <w:rPr>
          <w:noProof/>
          <w:sz w:val="22"/>
          <w:szCs w:val="22"/>
          <w:lang w:val="hu-HU"/>
          <w:rPrChange w:id="18312" w:author="RMPh1-A" w:date="2025-08-12T13:01:00Z" w16du:dateUtc="2025-08-12T11:01:00Z">
            <w:rPr>
              <w:noProof/>
              <w:lang w:val="hu-HU"/>
            </w:rPr>
          </w:rPrChange>
        </w:rPr>
      </w:pPr>
      <w:r w:rsidRPr="00C77F6E">
        <w:rPr>
          <w:noProof/>
          <w:sz w:val="22"/>
          <w:szCs w:val="22"/>
          <w:lang w:val="hu-HU"/>
          <w:rPrChange w:id="18313" w:author="RMPh1-A" w:date="2025-08-12T13:01:00Z" w16du:dateUtc="2025-08-12T11:01:00Z">
            <w:rPr>
              <w:noProof/>
              <w:lang w:val="hu-HU"/>
            </w:rPr>
          </w:rPrChange>
        </w:rPr>
        <w:lastRenderedPageBreak/>
        <w:t>A tablettá(ka)t lehetőleg vízzel kell lenyelni.</w:t>
      </w:r>
    </w:p>
    <w:p w14:paraId="30C8AE54" w14:textId="77777777" w:rsidR="00DA3EC4" w:rsidRPr="00C77F6E" w:rsidRDefault="00DA3EC4" w:rsidP="00DA3EC4">
      <w:pPr>
        <w:rPr>
          <w:sz w:val="22"/>
          <w:szCs w:val="22"/>
          <w:lang w:val="hu-HU"/>
          <w:rPrChange w:id="18314" w:author="RMPh1-A" w:date="2025-08-12T13:01:00Z" w16du:dateUtc="2025-08-12T11:01:00Z">
            <w:rPr>
              <w:lang w:val="hu-HU"/>
            </w:rPr>
          </w:rPrChange>
        </w:rPr>
      </w:pPr>
    </w:p>
    <w:p w14:paraId="1DD49C18" w14:textId="77777777" w:rsidR="00DA3EC4" w:rsidRPr="00C77F6E" w:rsidRDefault="00DA3EC4" w:rsidP="00DA3EC4">
      <w:pPr>
        <w:rPr>
          <w:sz w:val="22"/>
          <w:szCs w:val="22"/>
          <w:lang w:val="hu-HU"/>
          <w:rPrChange w:id="18315" w:author="RMPh1-A" w:date="2025-08-12T13:01:00Z" w16du:dateUtc="2025-08-12T11:01:00Z">
            <w:rPr>
              <w:lang w:val="hu-HU"/>
            </w:rPr>
          </w:rPrChange>
        </w:rPr>
      </w:pPr>
      <w:r w:rsidRPr="00C77F6E">
        <w:rPr>
          <w:sz w:val="22"/>
          <w:szCs w:val="22"/>
          <w:lang w:val="hu-HU"/>
          <w:rPrChange w:id="18316" w:author="RMPh1-A" w:date="2025-08-12T13:01:00Z" w16du:dateUtc="2025-08-12T11:01:00Z">
            <w:rPr>
              <w:lang w:val="hu-HU"/>
            </w:rPr>
          </w:rPrChange>
        </w:rPr>
        <w:t>Ha egészben nehezen tudja lenyelni a tablettát, beszéljen kezelőorvosával a Rivaroxaban Accord</w:t>
      </w:r>
      <w:r w:rsidRPr="00C77F6E" w:rsidDel="007515EF">
        <w:rPr>
          <w:sz w:val="22"/>
          <w:szCs w:val="22"/>
          <w:lang w:val="hu-HU"/>
          <w:rPrChange w:id="18317" w:author="RMPh1-A" w:date="2025-08-12T13:01:00Z" w16du:dateUtc="2025-08-12T11:01:00Z">
            <w:rPr>
              <w:lang w:val="hu-HU"/>
            </w:rPr>
          </w:rPrChange>
        </w:rPr>
        <w:t xml:space="preserve"> </w:t>
      </w:r>
      <w:r w:rsidRPr="00C77F6E">
        <w:rPr>
          <w:sz w:val="22"/>
          <w:szCs w:val="22"/>
          <w:lang w:val="hu-HU"/>
          <w:rPrChange w:id="18318" w:author="RMPh1-A" w:date="2025-08-12T13:01:00Z" w16du:dateUtc="2025-08-12T11:01:00Z">
            <w:rPr>
              <w:lang w:val="hu-HU"/>
            </w:rPr>
          </w:rPrChange>
        </w:rPr>
        <w:t>bevételének egyéb lehetőségeiről. A tabletta összetörhető, és közvetlenül a bevétel előtt vízzel vagy almapürével elkeverve is bevehető. A keverék bevétele után azonnal ennie kell.</w:t>
      </w:r>
    </w:p>
    <w:p w14:paraId="0074F474" w14:textId="77777777" w:rsidR="00DA3EC4" w:rsidRPr="00C77F6E" w:rsidRDefault="00DA3EC4" w:rsidP="00DA3EC4">
      <w:pPr>
        <w:rPr>
          <w:sz w:val="22"/>
          <w:szCs w:val="22"/>
          <w:lang w:val="hu-HU"/>
          <w:rPrChange w:id="18319" w:author="RMPh1-A" w:date="2025-08-12T13:01:00Z" w16du:dateUtc="2025-08-12T11:01:00Z">
            <w:rPr>
              <w:lang w:val="hu-HU"/>
            </w:rPr>
          </w:rPrChange>
        </w:rPr>
      </w:pPr>
      <w:r w:rsidRPr="00C77F6E">
        <w:rPr>
          <w:sz w:val="22"/>
          <w:szCs w:val="22"/>
          <w:lang w:val="hu-HU"/>
          <w:rPrChange w:id="18320" w:author="RMPh1-A" w:date="2025-08-12T13:01:00Z" w16du:dateUtc="2025-08-12T11:01:00Z">
            <w:rPr>
              <w:lang w:val="hu-HU"/>
            </w:rPr>
          </w:rPrChange>
        </w:rPr>
        <w:t>Ha szükséges, kezelőorvosa az összetört Rivaroxaban Accord</w:t>
      </w:r>
      <w:r w:rsidRPr="00C77F6E" w:rsidDel="007515EF">
        <w:rPr>
          <w:sz w:val="22"/>
          <w:szCs w:val="22"/>
          <w:lang w:val="hu-HU"/>
          <w:rPrChange w:id="18321" w:author="RMPh1-A" w:date="2025-08-12T13:01:00Z" w16du:dateUtc="2025-08-12T11:01:00Z">
            <w:rPr>
              <w:lang w:val="hu-HU"/>
            </w:rPr>
          </w:rPrChange>
        </w:rPr>
        <w:t xml:space="preserve"> </w:t>
      </w:r>
      <w:r w:rsidRPr="00C77F6E">
        <w:rPr>
          <w:sz w:val="22"/>
          <w:szCs w:val="22"/>
          <w:lang w:val="hu-HU"/>
          <w:rPrChange w:id="18322" w:author="RMPh1-A" w:date="2025-08-12T13:01:00Z" w16du:dateUtc="2025-08-12T11:01:00Z">
            <w:rPr>
              <w:lang w:val="hu-HU"/>
            </w:rPr>
          </w:rPrChange>
        </w:rPr>
        <w:t>tablettát gyomorszondán keresztül is beadhatja Önnek.</w:t>
      </w:r>
    </w:p>
    <w:p w14:paraId="21D2AE4E" w14:textId="77777777" w:rsidR="00DA3EC4" w:rsidRPr="00C77F6E" w:rsidRDefault="00DA3EC4" w:rsidP="00DA3EC4">
      <w:pPr>
        <w:rPr>
          <w:noProof/>
          <w:sz w:val="22"/>
          <w:szCs w:val="22"/>
          <w:lang w:val="hu-HU"/>
          <w:rPrChange w:id="18323" w:author="RMPh1-A" w:date="2025-08-12T13:01:00Z" w16du:dateUtc="2025-08-12T11:01:00Z">
            <w:rPr>
              <w:noProof/>
              <w:lang w:val="hu-HU"/>
            </w:rPr>
          </w:rPrChange>
        </w:rPr>
      </w:pPr>
    </w:p>
    <w:p w14:paraId="2A75A79A" w14:textId="77777777" w:rsidR="00DA3EC4" w:rsidRPr="00C77F6E" w:rsidRDefault="00DA3EC4" w:rsidP="00DA3EC4">
      <w:pPr>
        <w:keepNext/>
        <w:rPr>
          <w:b/>
          <w:bCs/>
          <w:noProof/>
          <w:sz w:val="22"/>
          <w:szCs w:val="22"/>
          <w:lang w:val="hu-HU"/>
          <w:rPrChange w:id="18324" w:author="RMPh1-A" w:date="2025-08-12T13:01:00Z" w16du:dateUtc="2025-08-12T11:01:00Z">
            <w:rPr>
              <w:b/>
              <w:bCs/>
              <w:noProof/>
              <w:lang w:val="hu-HU"/>
            </w:rPr>
          </w:rPrChange>
        </w:rPr>
      </w:pPr>
      <w:r w:rsidRPr="00C77F6E">
        <w:rPr>
          <w:b/>
          <w:bCs/>
          <w:noProof/>
          <w:sz w:val="22"/>
          <w:szCs w:val="22"/>
          <w:lang w:val="hu-HU"/>
          <w:rPrChange w:id="18325" w:author="RMPh1-A" w:date="2025-08-12T13:01:00Z" w16du:dateUtc="2025-08-12T11:01:00Z">
            <w:rPr>
              <w:b/>
              <w:bCs/>
              <w:noProof/>
              <w:lang w:val="hu-HU"/>
            </w:rPr>
          </w:rPrChange>
        </w:rPr>
        <w:t>Mennyit kell szedni a gyógyszerből?</w:t>
      </w:r>
    </w:p>
    <w:p w14:paraId="7EAB85F0" w14:textId="77777777" w:rsidR="00DA3EC4" w:rsidRPr="00C77F6E" w:rsidRDefault="00DA3EC4" w:rsidP="00DA3EC4">
      <w:pPr>
        <w:autoSpaceDE w:val="0"/>
        <w:autoSpaceDN w:val="0"/>
        <w:adjustRightInd w:val="0"/>
        <w:rPr>
          <w:bCs/>
          <w:noProof/>
          <w:sz w:val="22"/>
          <w:szCs w:val="22"/>
          <w:lang w:val="hu-HU"/>
          <w:rPrChange w:id="18326" w:author="RMPh1-A" w:date="2025-08-12T13:01:00Z" w16du:dateUtc="2025-08-12T11:01:00Z">
            <w:rPr>
              <w:bCs/>
              <w:noProof/>
              <w:lang w:val="hu-HU"/>
            </w:rPr>
          </w:rPrChange>
        </w:rPr>
      </w:pPr>
      <w:r w:rsidRPr="00C77F6E">
        <w:rPr>
          <w:bCs/>
          <w:noProof/>
          <w:sz w:val="22"/>
          <w:szCs w:val="22"/>
          <w:lang w:val="hu-HU"/>
          <w:rPrChange w:id="18327" w:author="RMPh1-A" w:date="2025-08-12T13:01:00Z" w16du:dateUtc="2025-08-12T11:01:00Z">
            <w:rPr>
              <w:bCs/>
              <w:noProof/>
              <w:lang w:val="hu-HU"/>
            </w:rPr>
          </w:rPrChange>
        </w:rPr>
        <w:t xml:space="preserve">A készítmény ajánlott adagja naponta kétszer egy db 15 mg-os </w:t>
      </w:r>
      <w:r w:rsidRPr="00C77F6E">
        <w:rPr>
          <w:sz w:val="22"/>
          <w:szCs w:val="22"/>
          <w:lang w:val="hu-HU"/>
          <w:rPrChange w:id="18328" w:author="RMPh1-A" w:date="2025-08-12T13:01:00Z" w16du:dateUtc="2025-08-12T11:01:00Z">
            <w:rPr>
              <w:lang w:val="hu-HU"/>
            </w:rPr>
          </w:rPrChange>
        </w:rPr>
        <w:t>Rivaroxaban Accord</w:t>
      </w:r>
      <w:r w:rsidRPr="00C77F6E" w:rsidDel="007515EF">
        <w:rPr>
          <w:bCs/>
          <w:noProof/>
          <w:sz w:val="22"/>
          <w:szCs w:val="22"/>
          <w:lang w:val="hu-HU"/>
          <w:rPrChange w:id="18329" w:author="RMPh1-A" w:date="2025-08-12T13:01:00Z" w16du:dateUtc="2025-08-12T11:01:00Z">
            <w:rPr>
              <w:bCs/>
              <w:noProof/>
              <w:lang w:val="hu-HU"/>
            </w:rPr>
          </w:rPrChange>
        </w:rPr>
        <w:t xml:space="preserve"> </w:t>
      </w:r>
      <w:r w:rsidRPr="00C77F6E">
        <w:rPr>
          <w:bCs/>
          <w:noProof/>
          <w:sz w:val="22"/>
          <w:szCs w:val="22"/>
          <w:lang w:val="hu-HU"/>
          <w:rPrChange w:id="18330" w:author="RMPh1-A" w:date="2025-08-12T13:01:00Z" w16du:dateUtc="2025-08-12T11:01:00Z">
            <w:rPr>
              <w:bCs/>
              <w:noProof/>
              <w:lang w:val="hu-HU"/>
            </w:rPr>
          </w:rPrChange>
        </w:rPr>
        <w:t xml:space="preserve">tabletta az első 3 héten. A kezelés első 3 hete után alkalmazandó ajánlott adag naponta egyszer egy db 20 mg-os </w:t>
      </w:r>
      <w:r w:rsidRPr="00C77F6E">
        <w:rPr>
          <w:sz w:val="22"/>
          <w:szCs w:val="22"/>
          <w:lang w:val="hu-HU"/>
          <w:rPrChange w:id="18331" w:author="RMPh1-A" w:date="2025-08-12T13:01:00Z" w16du:dateUtc="2025-08-12T11:01:00Z">
            <w:rPr>
              <w:lang w:val="hu-HU"/>
            </w:rPr>
          </w:rPrChange>
        </w:rPr>
        <w:t>Rivaroxaban Accord</w:t>
      </w:r>
      <w:r w:rsidRPr="00C77F6E" w:rsidDel="007515EF">
        <w:rPr>
          <w:bCs/>
          <w:noProof/>
          <w:sz w:val="22"/>
          <w:szCs w:val="22"/>
          <w:lang w:val="hu-HU"/>
          <w:rPrChange w:id="18332" w:author="RMPh1-A" w:date="2025-08-12T13:01:00Z" w16du:dateUtc="2025-08-12T11:01:00Z">
            <w:rPr>
              <w:bCs/>
              <w:noProof/>
              <w:lang w:val="hu-HU"/>
            </w:rPr>
          </w:rPrChange>
        </w:rPr>
        <w:t xml:space="preserve"> </w:t>
      </w:r>
      <w:r w:rsidRPr="00C77F6E">
        <w:rPr>
          <w:bCs/>
          <w:noProof/>
          <w:sz w:val="22"/>
          <w:szCs w:val="22"/>
          <w:lang w:val="hu-HU"/>
          <w:rPrChange w:id="18333" w:author="RMPh1-A" w:date="2025-08-12T13:01:00Z" w16du:dateUtc="2025-08-12T11:01:00Z">
            <w:rPr>
              <w:bCs/>
              <w:noProof/>
              <w:lang w:val="hu-HU"/>
            </w:rPr>
          </w:rPrChange>
        </w:rPr>
        <w:t>tabletta.</w:t>
      </w:r>
    </w:p>
    <w:p w14:paraId="153E3938" w14:textId="77777777" w:rsidR="00DA3EC4" w:rsidRPr="00C77F6E" w:rsidRDefault="00DA3EC4" w:rsidP="00DA3EC4">
      <w:pPr>
        <w:autoSpaceDE w:val="0"/>
        <w:autoSpaceDN w:val="0"/>
        <w:adjustRightInd w:val="0"/>
        <w:rPr>
          <w:bCs/>
          <w:noProof/>
          <w:sz w:val="22"/>
          <w:szCs w:val="22"/>
          <w:lang w:val="hu-HU"/>
          <w:rPrChange w:id="18334" w:author="RMPh1-A" w:date="2025-08-12T13:01:00Z" w16du:dateUtc="2025-08-12T11:01:00Z">
            <w:rPr>
              <w:bCs/>
              <w:noProof/>
              <w:lang w:val="hu-HU"/>
            </w:rPr>
          </w:rPrChange>
        </w:rPr>
      </w:pPr>
      <w:r w:rsidRPr="00C77F6E">
        <w:rPr>
          <w:bCs/>
          <w:noProof/>
          <w:sz w:val="22"/>
          <w:szCs w:val="22"/>
          <w:lang w:val="hu-HU"/>
          <w:rPrChange w:id="18335" w:author="RMPh1-A" w:date="2025-08-12T13:01:00Z" w16du:dateUtc="2025-08-12T11:01:00Z">
            <w:rPr>
              <w:bCs/>
              <w:noProof/>
              <w:lang w:val="hu-HU"/>
            </w:rPr>
          </w:rPrChange>
        </w:rPr>
        <w:t xml:space="preserve">Ez a </w:t>
      </w:r>
      <w:r w:rsidRPr="00C77F6E">
        <w:rPr>
          <w:sz w:val="22"/>
          <w:szCs w:val="22"/>
          <w:lang w:val="hu-HU"/>
          <w:rPrChange w:id="18336" w:author="RMPh1-A" w:date="2025-08-12T13:01:00Z" w16du:dateUtc="2025-08-12T11:01:00Z">
            <w:rPr>
              <w:lang w:val="hu-HU"/>
            </w:rPr>
          </w:rPrChange>
        </w:rPr>
        <w:t>Rivaroxaban Accord</w:t>
      </w:r>
      <w:r w:rsidRPr="00C77F6E" w:rsidDel="007515EF">
        <w:rPr>
          <w:bCs/>
          <w:noProof/>
          <w:sz w:val="22"/>
          <w:szCs w:val="22"/>
          <w:lang w:val="hu-HU"/>
          <w:rPrChange w:id="18337" w:author="RMPh1-A" w:date="2025-08-12T13:01:00Z" w16du:dateUtc="2025-08-12T11:01:00Z">
            <w:rPr>
              <w:bCs/>
              <w:noProof/>
              <w:lang w:val="hu-HU"/>
            </w:rPr>
          </w:rPrChange>
        </w:rPr>
        <w:t xml:space="preserve"> </w:t>
      </w:r>
      <w:r w:rsidRPr="00C77F6E">
        <w:rPr>
          <w:bCs/>
          <w:noProof/>
          <w:sz w:val="22"/>
          <w:szCs w:val="22"/>
          <w:lang w:val="hu-HU"/>
          <w:rPrChange w:id="18338" w:author="RMPh1-A" w:date="2025-08-12T13:01:00Z" w16du:dateUtc="2025-08-12T11:01:00Z">
            <w:rPr>
              <w:bCs/>
              <w:noProof/>
              <w:lang w:val="hu-HU"/>
            </w:rPr>
          </w:rPrChange>
        </w:rPr>
        <w:t>15 mg és 20 mg kezelést elindító kezdőcsomag csak a kezelés első 4 hetében használható.</w:t>
      </w:r>
    </w:p>
    <w:p w14:paraId="0F25E04E" w14:textId="77777777" w:rsidR="00DA3EC4" w:rsidRPr="00C77F6E" w:rsidRDefault="00DA3EC4" w:rsidP="00DA3EC4">
      <w:pPr>
        <w:autoSpaceDE w:val="0"/>
        <w:autoSpaceDN w:val="0"/>
        <w:adjustRightInd w:val="0"/>
        <w:rPr>
          <w:sz w:val="22"/>
          <w:szCs w:val="22"/>
          <w:lang w:val="hu-HU"/>
          <w:rPrChange w:id="18339" w:author="RMPh1-A" w:date="2025-08-12T13:01:00Z" w16du:dateUtc="2025-08-12T11:01:00Z">
            <w:rPr>
              <w:lang w:val="hu-HU"/>
            </w:rPr>
          </w:rPrChange>
        </w:rPr>
      </w:pPr>
      <w:r w:rsidRPr="00C77F6E">
        <w:rPr>
          <w:bCs/>
          <w:noProof/>
          <w:sz w:val="22"/>
          <w:szCs w:val="22"/>
          <w:lang w:val="hu-HU"/>
          <w:rPrChange w:id="18340" w:author="RMPh1-A" w:date="2025-08-12T13:01:00Z" w16du:dateUtc="2025-08-12T11:01:00Z">
            <w:rPr>
              <w:bCs/>
              <w:noProof/>
              <w:lang w:val="hu-HU"/>
            </w:rPr>
          </w:rPrChange>
        </w:rPr>
        <w:t xml:space="preserve">Ezen csomag befejezését követően napi egyszer 20 mg </w:t>
      </w:r>
      <w:r w:rsidRPr="00C77F6E">
        <w:rPr>
          <w:sz w:val="22"/>
          <w:szCs w:val="22"/>
          <w:lang w:val="hu-HU"/>
          <w:rPrChange w:id="18341" w:author="RMPh1-A" w:date="2025-08-12T13:01:00Z" w16du:dateUtc="2025-08-12T11:01:00Z">
            <w:rPr>
              <w:lang w:val="hu-HU"/>
            </w:rPr>
          </w:rPrChange>
        </w:rPr>
        <w:t>Rivaroxaban Accord</w:t>
      </w:r>
      <w:r w:rsidRPr="00C77F6E">
        <w:rPr>
          <w:bCs/>
          <w:noProof/>
          <w:sz w:val="22"/>
          <w:szCs w:val="22"/>
          <w:lang w:val="hu-HU"/>
          <w:rPrChange w:id="18342" w:author="RMPh1-A" w:date="2025-08-12T13:01:00Z" w16du:dateUtc="2025-08-12T11:01:00Z">
            <w:rPr>
              <w:bCs/>
              <w:noProof/>
              <w:lang w:val="hu-HU"/>
            </w:rPr>
          </w:rPrChange>
        </w:rPr>
        <w:t>-dal kell a kezelést folytatni, a kezelőorvosa által elmondottaknak megfelelően.</w:t>
      </w:r>
    </w:p>
    <w:p w14:paraId="3B1AC456" w14:textId="77777777" w:rsidR="00DA3EC4" w:rsidRPr="00C77F6E" w:rsidRDefault="00DA3EC4" w:rsidP="00DA3EC4">
      <w:pPr>
        <w:autoSpaceDE w:val="0"/>
        <w:autoSpaceDN w:val="0"/>
        <w:adjustRightInd w:val="0"/>
        <w:rPr>
          <w:sz w:val="22"/>
          <w:szCs w:val="22"/>
          <w:lang w:val="hu-HU"/>
          <w:rPrChange w:id="18343" w:author="RMPh1-A" w:date="2025-08-12T13:01:00Z" w16du:dateUtc="2025-08-12T11:01:00Z">
            <w:rPr>
              <w:lang w:val="hu-HU"/>
            </w:rPr>
          </w:rPrChange>
        </w:rPr>
      </w:pPr>
      <w:r w:rsidRPr="00C77F6E">
        <w:rPr>
          <w:sz w:val="22"/>
          <w:szCs w:val="22"/>
          <w:lang w:val="hu-HU"/>
          <w:rPrChange w:id="18344" w:author="RMPh1-A" w:date="2025-08-12T13:01:00Z" w16du:dateUtc="2025-08-12T11:01:00Z">
            <w:rPr>
              <w:lang w:val="hu-HU"/>
            </w:rPr>
          </w:rPrChange>
        </w:rPr>
        <w:t>Ha veseproblémája van</w:t>
      </w:r>
      <w:r w:rsidRPr="00C77F6E">
        <w:rPr>
          <w:bCs/>
          <w:noProof/>
          <w:sz w:val="22"/>
          <w:szCs w:val="22"/>
          <w:lang w:val="hu-HU"/>
          <w:rPrChange w:id="18345" w:author="RMPh1-A" w:date="2025-08-12T13:01:00Z" w16du:dateUtc="2025-08-12T11:01:00Z">
            <w:rPr>
              <w:bCs/>
              <w:noProof/>
              <w:lang w:val="hu-HU"/>
            </w:rPr>
          </w:rPrChange>
        </w:rPr>
        <w:t xml:space="preserve">, kezelőorvosa dönthet úgy, hogy a kezelés első 3 hete után lecsökkenti az adagot naponta egyszer egy 15 mg-os </w:t>
      </w:r>
      <w:r w:rsidRPr="00C77F6E">
        <w:rPr>
          <w:sz w:val="22"/>
          <w:szCs w:val="22"/>
          <w:lang w:val="hu-HU"/>
          <w:rPrChange w:id="18346" w:author="RMPh1-A" w:date="2025-08-12T13:01:00Z" w16du:dateUtc="2025-08-12T11:01:00Z">
            <w:rPr>
              <w:lang w:val="hu-HU"/>
            </w:rPr>
          </w:rPrChange>
        </w:rPr>
        <w:t>Rivaroxaban Accord</w:t>
      </w:r>
      <w:r w:rsidRPr="00C77F6E" w:rsidDel="007515EF">
        <w:rPr>
          <w:bCs/>
          <w:noProof/>
          <w:sz w:val="22"/>
          <w:szCs w:val="22"/>
          <w:lang w:val="hu-HU"/>
          <w:rPrChange w:id="18347" w:author="RMPh1-A" w:date="2025-08-12T13:01:00Z" w16du:dateUtc="2025-08-12T11:01:00Z">
            <w:rPr>
              <w:bCs/>
              <w:noProof/>
              <w:lang w:val="hu-HU"/>
            </w:rPr>
          </w:rPrChange>
        </w:rPr>
        <w:t xml:space="preserve"> </w:t>
      </w:r>
      <w:r w:rsidRPr="00C77F6E">
        <w:rPr>
          <w:bCs/>
          <w:noProof/>
          <w:sz w:val="22"/>
          <w:szCs w:val="22"/>
          <w:lang w:val="hu-HU"/>
          <w:rPrChange w:id="18348" w:author="RMPh1-A" w:date="2025-08-12T13:01:00Z" w16du:dateUtc="2025-08-12T11:01:00Z">
            <w:rPr>
              <w:bCs/>
              <w:noProof/>
              <w:lang w:val="hu-HU"/>
            </w:rPr>
          </w:rPrChange>
        </w:rPr>
        <w:t>tablettára, amennyiben a vérzés kockázata nagyobb, mint egy újabb vérrög kialakulásának kockázata.</w:t>
      </w:r>
    </w:p>
    <w:p w14:paraId="0CEAF355" w14:textId="77777777" w:rsidR="00DA3EC4" w:rsidRPr="00C77F6E" w:rsidRDefault="00DA3EC4" w:rsidP="00DA3EC4">
      <w:pPr>
        <w:rPr>
          <w:noProof/>
          <w:sz w:val="22"/>
          <w:szCs w:val="22"/>
          <w:lang w:val="hu-HU"/>
          <w:rPrChange w:id="18349" w:author="RMPh1-A" w:date="2025-08-12T13:01:00Z" w16du:dateUtc="2025-08-12T11:01:00Z">
            <w:rPr>
              <w:noProof/>
              <w:lang w:val="hu-HU"/>
            </w:rPr>
          </w:rPrChange>
        </w:rPr>
      </w:pPr>
    </w:p>
    <w:p w14:paraId="2C85C06C" w14:textId="77777777" w:rsidR="00DA3EC4" w:rsidRPr="00C77F6E" w:rsidRDefault="00DA3EC4" w:rsidP="00DA3EC4">
      <w:pPr>
        <w:keepNext/>
        <w:rPr>
          <w:b/>
          <w:bCs/>
          <w:noProof/>
          <w:sz w:val="22"/>
          <w:szCs w:val="22"/>
          <w:lang w:val="hu-HU"/>
          <w:rPrChange w:id="18350" w:author="RMPh1-A" w:date="2025-08-12T13:01:00Z" w16du:dateUtc="2025-08-12T11:01:00Z">
            <w:rPr>
              <w:b/>
              <w:bCs/>
              <w:noProof/>
              <w:lang w:val="hu-HU"/>
            </w:rPr>
          </w:rPrChange>
        </w:rPr>
      </w:pPr>
      <w:r w:rsidRPr="00C77F6E">
        <w:rPr>
          <w:b/>
          <w:bCs/>
          <w:noProof/>
          <w:sz w:val="22"/>
          <w:szCs w:val="22"/>
          <w:lang w:val="hu-HU"/>
          <w:rPrChange w:id="18351" w:author="RMPh1-A" w:date="2025-08-12T13:01:00Z" w16du:dateUtc="2025-08-12T11:01:00Z">
            <w:rPr>
              <w:b/>
              <w:bCs/>
              <w:noProof/>
              <w:lang w:val="hu-HU"/>
            </w:rPr>
          </w:rPrChange>
        </w:rPr>
        <w:t>Mikor kell bevenni a Rivaroxaban Accord-ot?</w:t>
      </w:r>
    </w:p>
    <w:p w14:paraId="2233C016" w14:textId="77777777" w:rsidR="00DA3EC4" w:rsidRPr="00C77F6E" w:rsidRDefault="00DA3EC4" w:rsidP="00DA3EC4">
      <w:pPr>
        <w:rPr>
          <w:noProof/>
          <w:sz w:val="22"/>
          <w:szCs w:val="22"/>
          <w:lang w:val="hu-HU"/>
          <w:rPrChange w:id="18352" w:author="RMPh1-A" w:date="2025-08-12T13:01:00Z" w16du:dateUtc="2025-08-12T11:01:00Z">
            <w:rPr>
              <w:noProof/>
              <w:lang w:val="hu-HU"/>
            </w:rPr>
          </w:rPrChange>
        </w:rPr>
      </w:pPr>
      <w:r w:rsidRPr="00C77F6E">
        <w:rPr>
          <w:bCs/>
          <w:noProof/>
          <w:sz w:val="22"/>
          <w:szCs w:val="22"/>
          <w:lang w:val="hu-HU"/>
          <w:rPrChange w:id="18353" w:author="RMPh1-A" w:date="2025-08-12T13:01:00Z" w16du:dateUtc="2025-08-12T11:01:00Z">
            <w:rPr>
              <w:bCs/>
              <w:noProof/>
              <w:lang w:val="hu-HU"/>
            </w:rPr>
          </w:rPrChange>
        </w:rPr>
        <w:t xml:space="preserve">Minden nap be kell vennie a </w:t>
      </w:r>
      <w:r w:rsidRPr="00C77F6E">
        <w:rPr>
          <w:noProof/>
          <w:sz w:val="22"/>
          <w:szCs w:val="22"/>
          <w:lang w:val="hu-HU"/>
          <w:rPrChange w:id="18354" w:author="RMPh1-A" w:date="2025-08-12T13:01:00Z" w16du:dateUtc="2025-08-12T11:01:00Z">
            <w:rPr>
              <w:noProof/>
              <w:lang w:val="hu-HU"/>
            </w:rPr>
          </w:rPrChange>
        </w:rPr>
        <w:t>tablettá(ka)t, amíg a kezelőorvos a tabletta szedésének abbahagyására nem utasítja.</w:t>
      </w:r>
    </w:p>
    <w:p w14:paraId="365CBF18" w14:textId="77777777" w:rsidR="00DA3EC4" w:rsidRPr="00C77F6E" w:rsidRDefault="00DA3EC4" w:rsidP="00DA3EC4">
      <w:pPr>
        <w:rPr>
          <w:noProof/>
          <w:sz w:val="22"/>
          <w:szCs w:val="22"/>
          <w:lang w:val="hu-HU"/>
          <w:rPrChange w:id="18355" w:author="RMPh1-A" w:date="2025-08-12T13:01:00Z" w16du:dateUtc="2025-08-12T11:01:00Z">
            <w:rPr>
              <w:noProof/>
              <w:lang w:val="hu-HU"/>
            </w:rPr>
          </w:rPrChange>
        </w:rPr>
      </w:pPr>
      <w:r w:rsidRPr="00C77F6E">
        <w:rPr>
          <w:noProof/>
          <w:sz w:val="22"/>
          <w:szCs w:val="22"/>
          <w:lang w:val="hu-HU"/>
          <w:rPrChange w:id="18356" w:author="RMPh1-A" w:date="2025-08-12T13:01:00Z" w16du:dateUtc="2025-08-12T11:01:00Z">
            <w:rPr>
              <w:noProof/>
              <w:lang w:val="hu-HU"/>
            </w:rPr>
          </w:rPrChange>
        </w:rPr>
        <w:t>A tablettá(ka)t lehetőleg minden nap azonos időpontban vegye be, hogy könnyebben eszébe jusson.</w:t>
      </w:r>
    </w:p>
    <w:p w14:paraId="1F1BD0EA" w14:textId="77777777" w:rsidR="00DA3EC4" w:rsidRPr="00C77F6E" w:rsidRDefault="00DA3EC4" w:rsidP="00DA3EC4">
      <w:pPr>
        <w:rPr>
          <w:noProof/>
          <w:sz w:val="22"/>
          <w:szCs w:val="22"/>
          <w:lang w:val="hu-HU"/>
          <w:rPrChange w:id="18357" w:author="RMPh1-A" w:date="2025-08-12T13:01:00Z" w16du:dateUtc="2025-08-12T11:01:00Z">
            <w:rPr>
              <w:noProof/>
              <w:lang w:val="hu-HU"/>
            </w:rPr>
          </w:rPrChange>
        </w:rPr>
      </w:pPr>
      <w:r w:rsidRPr="00C77F6E">
        <w:rPr>
          <w:noProof/>
          <w:sz w:val="22"/>
          <w:szCs w:val="22"/>
          <w:lang w:val="hu-HU"/>
          <w:rPrChange w:id="18358" w:author="RMPh1-A" w:date="2025-08-12T13:01:00Z" w16du:dateUtc="2025-08-12T11:01:00Z">
            <w:rPr>
              <w:noProof/>
              <w:lang w:val="hu-HU"/>
            </w:rPr>
          </w:rPrChange>
        </w:rPr>
        <w:t>A kezelőorvosa fogja eldönteni, hogy mennyi ideig kell folytatnia a kezelést.</w:t>
      </w:r>
    </w:p>
    <w:p w14:paraId="092A68A5" w14:textId="77777777" w:rsidR="00DA3EC4" w:rsidRPr="00C77F6E" w:rsidRDefault="00DA3EC4" w:rsidP="00DA3EC4">
      <w:pPr>
        <w:rPr>
          <w:noProof/>
          <w:sz w:val="22"/>
          <w:szCs w:val="22"/>
          <w:lang w:val="hu-HU"/>
          <w:rPrChange w:id="18359" w:author="RMPh1-A" w:date="2025-08-12T13:01:00Z" w16du:dateUtc="2025-08-12T11:01:00Z">
            <w:rPr>
              <w:noProof/>
              <w:lang w:val="hu-HU"/>
            </w:rPr>
          </w:rPrChange>
        </w:rPr>
      </w:pPr>
    </w:p>
    <w:p w14:paraId="3AFD27EE" w14:textId="77777777" w:rsidR="00DA3EC4" w:rsidRPr="00C77F6E" w:rsidRDefault="00DA3EC4" w:rsidP="00DA3EC4">
      <w:pPr>
        <w:keepNext/>
        <w:rPr>
          <w:noProof/>
          <w:sz w:val="22"/>
          <w:szCs w:val="22"/>
          <w:lang w:val="hu-HU"/>
          <w:rPrChange w:id="18360" w:author="RMPh1-A" w:date="2025-08-12T13:01:00Z" w16du:dateUtc="2025-08-12T11:01:00Z">
            <w:rPr>
              <w:noProof/>
              <w:lang w:val="hu-HU"/>
            </w:rPr>
          </w:rPrChange>
        </w:rPr>
      </w:pPr>
      <w:r w:rsidRPr="00C77F6E">
        <w:rPr>
          <w:b/>
          <w:bCs/>
          <w:noProof/>
          <w:sz w:val="22"/>
          <w:szCs w:val="22"/>
          <w:lang w:val="hu-HU"/>
          <w:rPrChange w:id="18361" w:author="RMPh1-A" w:date="2025-08-12T13:01:00Z" w16du:dateUtc="2025-08-12T11:01:00Z">
            <w:rPr>
              <w:b/>
              <w:bCs/>
              <w:noProof/>
              <w:lang w:val="hu-HU"/>
            </w:rPr>
          </w:rPrChange>
        </w:rPr>
        <w:t>Ha az előírtnál több Rivaroxaban Accord-ot vett be</w:t>
      </w:r>
    </w:p>
    <w:p w14:paraId="1CF1B2D3" w14:textId="77777777" w:rsidR="00DA3EC4" w:rsidRPr="00C77F6E" w:rsidRDefault="00DA3EC4" w:rsidP="00DA3EC4">
      <w:pPr>
        <w:rPr>
          <w:noProof/>
          <w:sz w:val="22"/>
          <w:szCs w:val="22"/>
          <w:lang w:val="hu-HU"/>
          <w:rPrChange w:id="18362" w:author="RMPh1-A" w:date="2025-08-12T13:01:00Z" w16du:dateUtc="2025-08-12T11:01:00Z">
            <w:rPr>
              <w:noProof/>
              <w:lang w:val="hu-HU"/>
            </w:rPr>
          </w:rPrChange>
        </w:rPr>
      </w:pPr>
      <w:r w:rsidRPr="00C77F6E">
        <w:rPr>
          <w:sz w:val="22"/>
          <w:szCs w:val="22"/>
          <w:lang w:val="hu-HU"/>
          <w:rPrChange w:id="18363" w:author="RMPh1-A" w:date="2025-08-12T13:01:00Z" w16du:dateUtc="2025-08-12T11:01:00Z">
            <w:rPr>
              <w:lang w:val="hu-HU"/>
            </w:rPr>
          </w:rPrChange>
        </w:rPr>
        <w:t xml:space="preserve">Azonnal tájékoztassa kezelőorvosát, </w:t>
      </w:r>
      <w:r w:rsidRPr="00C77F6E">
        <w:rPr>
          <w:noProof/>
          <w:sz w:val="22"/>
          <w:szCs w:val="22"/>
          <w:lang w:val="hu-HU"/>
          <w:rPrChange w:id="18364" w:author="RMPh1-A" w:date="2025-08-12T13:01:00Z" w16du:dateUtc="2025-08-12T11:01:00Z">
            <w:rPr>
              <w:noProof/>
              <w:lang w:val="hu-HU"/>
            </w:rPr>
          </w:rPrChange>
        </w:rPr>
        <w:t xml:space="preserve">ha a szükségesnél több </w:t>
      </w:r>
      <w:r w:rsidRPr="00C77F6E">
        <w:rPr>
          <w:sz w:val="22"/>
          <w:szCs w:val="22"/>
          <w:lang w:val="hu-HU"/>
          <w:rPrChange w:id="18365" w:author="RMPh1-A" w:date="2025-08-12T13:01:00Z" w16du:dateUtc="2025-08-12T11:01:00Z">
            <w:rPr>
              <w:lang w:val="hu-HU"/>
            </w:rPr>
          </w:rPrChange>
        </w:rPr>
        <w:t>Rivaroxaban Accord</w:t>
      </w:r>
      <w:r w:rsidRPr="00C77F6E" w:rsidDel="007515EF">
        <w:rPr>
          <w:noProof/>
          <w:sz w:val="22"/>
          <w:szCs w:val="22"/>
          <w:lang w:val="hu-HU"/>
          <w:rPrChange w:id="18366" w:author="RMPh1-A" w:date="2025-08-12T13:01:00Z" w16du:dateUtc="2025-08-12T11:01:00Z">
            <w:rPr>
              <w:noProof/>
              <w:lang w:val="hu-HU"/>
            </w:rPr>
          </w:rPrChange>
        </w:rPr>
        <w:t xml:space="preserve"> </w:t>
      </w:r>
      <w:r w:rsidRPr="00C77F6E">
        <w:rPr>
          <w:noProof/>
          <w:sz w:val="22"/>
          <w:szCs w:val="22"/>
          <w:lang w:val="hu-HU"/>
          <w:rPrChange w:id="18367" w:author="RMPh1-A" w:date="2025-08-12T13:01:00Z" w16du:dateUtc="2025-08-12T11:01:00Z">
            <w:rPr>
              <w:noProof/>
              <w:lang w:val="hu-HU"/>
            </w:rPr>
          </w:rPrChange>
        </w:rPr>
        <w:t xml:space="preserve">tablettát vett be! A szükségesnél több </w:t>
      </w:r>
      <w:r w:rsidRPr="00C77F6E">
        <w:rPr>
          <w:sz w:val="22"/>
          <w:szCs w:val="22"/>
          <w:lang w:val="hu-HU"/>
          <w:rPrChange w:id="18368" w:author="RMPh1-A" w:date="2025-08-12T13:01:00Z" w16du:dateUtc="2025-08-12T11:01:00Z">
            <w:rPr>
              <w:lang w:val="hu-HU"/>
            </w:rPr>
          </w:rPrChange>
        </w:rPr>
        <w:t>Rivaroxaban Accord</w:t>
      </w:r>
      <w:r w:rsidRPr="00C77F6E" w:rsidDel="007515EF">
        <w:rPr>
          <w:noProof/>
          <w:sz w:val="22"/>
          <w:szCs w:val="22"/>
          <w:lang w:val="hu-HU"/>
          <w:rPrChange w:id="18369" w:author="RMPh1-A" w:date="2025-08-12T13:01:00Z" w16du:dateUtc="2025-08-12T11:01:00Z">
            <w:rPr>
              <w:noProof/>
              <w:lang w:val="hu-HU"/>
            </w:rPr>
          </w:rPrChange>
        </w:rPr>
        <w:t xml:space="preserve"> </w:t>
      </w:r>
      <w:r w:rsidRPr="00C77F6E">
        <w:rPr>
          <w:noProof/>
          <w:sz w:val="22"/>
          <w:szCs w:val="22"/>
          <w:lang w:val="hu-HU"/>
          <w:rPrChange w:id="18370" w:author="RMPh1-A" w:date="2025-08-12T13:01:00Z" w16du:dateUtc="2025-08-12T11:01:00Z">
            <w:rPr>
              <w:noProof/>
              <w:lang w:val="hu-HU"/>
            </w:rPr>
          </w:rPrChange>
        </w:rPr>
        <w:t>alkalmazása fokozza a vérzés veszélyét.</w:t>
      </w:r>
    </w:p>
    <w:p w14:paraId="7F660890" w14:textId="77777777" w:rsidR="00DA3EC4" w:rsidRPr="00C77F6E" w:rsidRDefault="00DA3EC4" w:rsidP="00DA3EC4">
      <w:pPr>
        <w:rPr>
          <w:noProof/>
          <w:sz w:val="22"/>
          <w:szCs w:val="22"/>
          <w:lang w:val="hu-HU"/>
          <w:rPrChange w:id="18371" w:author="RMPh1-A" w:date="2025-08-12T13:01:00Z" w16du:dateUtc="2025-08-12T11:01:00Z">
            <w:rPr>
              <w:noProof/>
              <w:lang w:val="hu-HU"/>
            </w:rPr>
          </w:rPrChange>
        </w:rPr>
      </w:pPr>
    </w:p>
    <w:p w14:paraId="08637A32" w14:textId="77777777" w:rsidR="00DA3EC4" w:rsidRPr="00C77F6E" w:rsidRDefault="00DA3EC4" w:rsidP="00DA3EC4">
      <w:pPr>
        <w:keepNext/>
        <w:rPr>
          <w:noProof/>
          <w:sz w:val="22"/>
          <w:szCs w:val="22"/>
          <w:lang w:val="hu-HU"/>
          <w:rPrChange w:id="18372" w:author="RMPh1-A" w:date="2025-08-12T13:01:00Z" w16du:dateUtc="2025-08-12T11:01:00Z">
            <w:rPr>
              <w:noProof/>
              <w:lang w:val="hu-HU"/>
            </w:rPr>
          </w:rPrChange>
        </w:rPr>
      </w:pPr>
      <w:r w:rsidRPr="00C77F6E">
        <w:rPr>
          <w:b/>
          <w:bCs/>
          <w:noProof/>
          <w:sz w:val="22"/>
          <w:szCs w:val="22"/>
          <w:lang w:val="hu-HU"/>
          <w:rPrChange w:id="18373" w:author="RMPh1-A" w:date="2025-08-12T13:01:00Z" w16du:dateUtc="2025-08-12T11:01:00Z">
            <w:rPr>
              <w:b/>
              <w:bCs/>
              <w:noProof/>
              <w:lang w:val="hu-HU"/>
            </w:rPr>
          </w:rPrChange>
        </w:rPr>
        <w:t>Ha elfelejtette bevenni a Rivaroxaban Accord-ot</w:t>
      </w:r>
    </w:p>
    <w:p w14:paraId="6B5389A2" w14:textId="77777777" w:rsidR="00DA3EC4" w:rsidRPr="00C77F6E" w:rsidRDefault="00DA3EC4" w:rsidP="00DA3EC4">
      <w:pPr>
        <w:numPr>
          <w:ilvl w:val="0"/>
          <w:numId w:val="6"/>
        </w:numPr>
        <w:tabs>
          <w:tab w:val="clear" w:pos="2247"/>
        </w:tabs>
        <w:ind w:left="600" w:right="-2" w:hanging="600"/>
        <w:rPr>
          <w:rFonts w:eastAsia="MS Mincho"/>
          <w:noProof/>
          <w:sz w:val="22"/>
          <w:szCs w:val="22"/>
          <w:lang w:val="hu-HU" w:eastAsia="ja-JP"/>
          <w:rPrChange w:id="18374" w:author="RMPh1-A" w:date="2025-08-12T13:01:00Z" w16du:dateUtc="2025-08-12T11:01:00Z">
            <w:rPr>
              <w:rFonts w:eastAsia="MS Mincho"/>
              <w:noProof/>
              <w:lang w:val="hu-HU" w:eastAsia="ja-JP"/>
            </w:rPr>
          </w:rPrChange>
        </w:rPr>
      </w:pPr>
      <w:r w:rsidRPr="00C77F6E">
        <w:rPr>
          <w:sz w:val="22"/>
          <w:szCs w:val="22"/>
          <w:lang w:val="hu-HU"/>
          <w:rPrChange w:id="18375" w:author="RMPh1-A" w:date="2025-08-12T13:01:00Z" w16du:dateUtc="2025-08-12T11:01:00Z">
            <w:rPr>
              <w:lang w:val="hu-HU"/>
            </w:rPr>
          </w:rPrChange>
        </w:rPr>
        <w:t xml:space="preserve">Ha naponta </w:t>
      </w:r>
      <w:r w:rsidRPr="00C77F6E">
        <w:rPr>
          <w:sz w:val="22"/>
          <w:szCs w:val="22"/>
          <w:u w:val="single"/>
          <w:lang w:val="hu-HU"/>
          <w:rPrChange w:id="18376" w:author="RMPh1-A" w:date="2025-08-12T13:01:00Z" w16du:dateUtc="2025-08-12T11:01:00Z">
            <w:rPr>
              <w:u w:val="single"/>
              <w:lang w:val="hu-HU"/>
            </w:rPr>
          </w:rPrChange>
        </w:rPr>
        <w:t>kétszer</w:t>
      </w:r>
      <w:r w:rsidRPr="00C77F6E">
        <w:rPr>
          <w:sz w:val="22"/>
          <w:szCs w:val="22"/>
          <w:lang w:val="hu-HU"/>
          <w:rPrChange w:id="18377" w:author="RMPh1-A" w:date="2025-08-12T13:01:00Z" w16du:dateUtc="2025-08-12T11:01:00Z">
            <w:rPr>
              <w:lang w:val="hu-HU"/>
            </w:rPr>
          </w:rPrChange>
        </w:rPr>
        <w:t xml:space="preserve"> egy 15 mg-os tablettát szed</w:t>
      </w:r>
      <w:r w:rsidRPr="00C77F6E">
        <w:rPr>
          <w:noProof/>
          <w:sz w:val="22"/>
          <w:szCs w:val="22"/>
          <w:lang w:val="hu-HU"/>
          <w:rPrChange w:id="18378" w:author="RMPh1-A" w:date="2025-08-12T13:01:00Z" w16du:dateUtc="2025-08-12T11:01:00Z">
            <w:rPr>
              <w:noProof/>
              <w:lang w:val="hu-HU"/>
            </w:rPr>
          </w:rPrChange>
        </w:rPr>
        <w:t>, és kimaradt egy adag, vegye be, amint eszébe jut. Ne vegyen be naponta két 15 mg-os tablettánál többet a kihagyott adag pótlására. Ha elfelejt bevenni egy adagot, akkor bevehet egyszerre két 15 mg-os tablettát, így biztosítja az azon a napon szükséges két tablettát (30 mg). A következő napon folytassa a naponta kétszer egy 15 mg-os tabletta szedését a korábbiak szerint.</w:t>
      </w:r>
    </w:p>
    <w:p w14:paraId="7ED3F1E7" w14:textId="29FE5103" w:rsidR="00DA3EC4" w:rsidRPr="00C77F6E" w:rsidDel="00623B7F" w:rsidRDefault="00DA3EC4" w:rsidP="00DA3EC4">
      <w:pPr>
        <w:ind w:left="600" w:right="-2"/>
        <w:rPr>
          <w:del w:id="18379" w:author="RMPh1-A" w:date="2025-08-12T09:51:00Z" w16du:dateUtc="2025-08-12T07:51:00Z"/>
          <w:rFonts w:eastAsia="MS Mincho"/>
          <w:noProof/>
          <w:sz w:val="22"/>
          <w:szCs w:val="22"/>
          <w:lang w:val="hu-HU" w:eastAsia="ja-JP"/>
          <w:rPrChange w:id="18380" w:author="RMPh1-A" w:date="2025-08-12T13:01:00Z" w16du:dateUtc="2025-08-12T11:01:00Z">
            <w:rPr>
              <w:del w:id="18381" w:author="RMPh1-A" w:date="2025-08-12T09:51:00Z" w16du:dateUtc="2025-08-12T07:51:00Z"/>
              <w:rFonts w:eastAsia="MS Mincho"/>
              <w:noProof/>
              <w:lang w:val="hu-HU" w:eastAsia="ja-JP"/>
            </w:rPr>
          </w:rPrChange>
        </w:rPr>
      </w:pPr>
    </w:p>
    <w:p w14:paraId="23F4140B" w14:textId="77777777" w:rsidR="00DA3EC4" w:rsidRPr="00C77F6E" w:rsidRDefault="00DA3EC4" w:rsidP="00DA3EC4">
      <w:pPr>
        <w:numPr>
          <w:ilvl w:val="0"/>
          <w:numId w:val="6"/>
        </w:numPr>
        <w:tabs>
          <w:tab w:val="clear" w:pos="2247"/>
        </w:tabs>
        <w:ind w:left="600" w:right="-2" w:hanging="600"/>
        <w:rPr>
          <w:rFonts w:eastAsia="MS Mincho"/>
          <w:noProof/>
          <w:sz w:val="22"/>
          <w:szCs w:val="22"/>
          <w:lang w:val="hu-HU" w:eastAsia="ja-JP"/>
          <w:rPrChange w:id="18382" w:author="RMPh1-A" w:date="2025-08-12T13:01:00Z" w16du:dateUtc="2025-08-12T11:01:00Z">
            <w:rPr>
              <w:rFonts w:eastAsia="MS Mincho"/>
              <w:noProof/>
              <w:lang w:val="hu-HU" w:eastAsia="ja-JP"/>
            </w:rPr>
          </w:rPrChange>
        </w:rPr>
      </w:pPr>
      <w:r w:rsidRPr="00C77F6E">
        <w:rPr>
          <w:sz w:val="22"/>
          <w:szCs w:val="22"/>
          <w:lang w:val="hu-HU"/>
          <w:rPrChange w:id="18383" w:author="RMPh1-A" w:date="2025-08-12T13:01:00Z" w16du:dateUtc="2025-08-12T11:01:00Z">
            <w:rPr>
              <w:lang w:val="hu-HU"/>
            </w:rPr>
          </w:rPrChange>
        </w:rPr>
        <w:t xml:space="preserve">Ha naponta </w:t>
      </w:r>
      <w:r w:rsidRPr="00C77F6E">
        <w:rPr>
          <w:sz w:val="22"/>
          <w:szCs w:val="22"/>
          <w:u w:val="single"/>
          <w:lang w:val="hu-HU"/>
          <w:rPrChange w:id="18384" w:author="RMPh1-A" w:date="2025-08-12T13:01:00Z" w16du:dateUtc="2025-08-12T11:01:00Z">
            <w:rPr>
              <w:u w:val="single"/>
              <w:lang w:val="hu-HU"/>
            </w:rPr>
          </w:rPrChange>
        </w:rPr>
        <w:t>egyszer</w:t>
      </w:r>
      <w:r w:rsidRPr="00C77F6E">
        <w:rPr>
          <w:sz w:val="22"/>
          <w:szCs w:val="22"/>
          <w:lang w:val="hu-HU"/>
          <w:rPrChange w:id="18385" w:author="RMPh1-A" w:date="2025-08-12T13:01:00Z" w16du:dateUtc="2025-08-12T11:01:00Z">
            <w:rPr>
              <w:lang w:val="hu-HU"/>
            </w:rPr>
          </w:rPrChange>
        </w:rPr>
        <w:t xml:space="preserve"> egy 20 mg-os tablettát szed</w:t>
      </w:r>
      <w:r w:rsidRPr="00C77F6E">
        <w:rPr>
          <w:noProof/>
          <w:sz w:val="22"/>
          <w:szCs w:val="22"/>
          <w:lang w:val="hu-HU"/>
          <w:rPrChange w:id="18386" w:author="RMPh1-A" w:date="2025-08-12T13:01:00Z" w16du:dateUtc="2025-08-12T11:01:00Z">
            <w:rPr>
              <w:noProof/>
              <w:lang w:val="hu-HU"/>
            </w:rPr>
          </w:rPrChange>
        </w:rPr>
        <w:t>, és kimaradt egy adag, vegye be, amint eszébe jut. Ne vegyen be napi egy tablettánál többet a kihagyott adag pótlására. A következő tablettát vegye be a következő napon, majd folytassa a napi egy tabletta szedését a korábbiak szerint.</w:t>
      </w:r>
    </w:p>
    <w:p w14:paraId="65B1BDD7" w14:textId="77777777" w:rsidR="00DA3EC4" w:rsidRPr="00C77F6E" w:rsidRDefault="00DA3EC4" w:rsidP="00DA3EC4">
      <w:pPr>
        <w:rPr>
          <w:noProof/>
          <w:sz w:val="22"/>
          <w:szCs w:val="22"/>
          <w:lang w:val="hu-HU"/>
          <w:rPrChange w:id="18387" w:author="RMPh1-A" w:date="2025-08-12T13:01:00Z" w16du:dateUtc="2025-08-12T11:01:00Z">
            <w:rPr>
              <w:noProof/>
              <w:lang w:val="hu-HU"/>
            </w:rPr>
          </w:rPrChange>
        </w:rPr>
      </w:pPr>
    </w:p>
    <w:p w14:paraId="6ECCC4C2" w14:textId="77777777" w:rsidR="00DA3EC4" w:rsidRPr="00C77F6E" w:rsidRDefault="00DA3EC4" w:rsidP="00DA3EC4">
      <w:pPr>
        <w:keepNext/>
        <w:rPr>
          <w:noProof/>
          <w:sz w:val="22"/>
          <w:szCs w:val="22"/>
          <w:lang w:val="hu-HU"/>
          <w:rPrChange w:id="18388" w:author="RMPh1-A" w:date="2025-08-12T13:01:00Z" w16du:dateUtc="2025-08-12T11:01:00Z">
            <w:rPr>
              <w:noProof/>
              <w:lang w:val="hu-HU"/>
            </w:rPr>
          </w:rPrChange>
        </w:rPr>
      </w:pPr>
      <w:r w:rsidRPr="00C77F6E">
        <w:rPr>
          <w:b/>
          <w:bCs/>
          <w:noProof/>
          <w:sz w:val="22"/>
          <w:szCs w:val="22"/>
          <w:lang w:val="hu-HU"/>
          <w:rPrChange w:id="18389" w:author="RMPh1-A" w:date="2025-08-12T13:01:00Z" w16du:dateUtc="2025-08-12T11:01:00Z">
            <w:rPr>
              <w:b/>
              <w:bCs/>
              <w:noProof/>
              <w:lang w:val="hu-HU"/>
            </w:rPr>
          </w:rPrChange>
        </w:rPr>
        <w:t>Ha idő előtt abbahagyja a Rivaroxaban Accord</w:t>
      </w:r>
      <w:r w:rsidRPr="00C77F6E" w:rsidDel="007515EF">
        <w:rPr>
          <w:b/>
          <w:bCs/>
          <w:noProof/>
          <w:sz w:val="22"/>
          <w:szCs w:val="22"/>
          <w:lang w:val="hu-HU"/>
          <w:rPrChange w:id="18390" w:author="RMPh1-A" w:date="2025-08-12T13:01:00Z" w16du:dateUtc="2025-08-12T11:01:00Z">
            <w:rPr>
              <w:b/>
              <w:bCs/>
              <w:noProof/>
              <w:lang w:val="hu-HU"/>
            </w:rPr>
          </w:rPrChange>
        </w:rPr>
        <w:t xml:space="preserve"> </w:t>
      </w:r>
      <w:r w:rsidRPr="00C77F6E">
        <w:rPr>
          <w:b/>
          <w:bCs/>
          <w:noProof/>
          <w:sz w:val="22"/>
          <w:szCs w:val="22"/>
          <w:lang w:val="hu-HU"/>
          <w:rPrChange w:id="18391" w:author="RMPh1-A" w:date="2025-08-12T13:01:00Z" w16du:dateUtc="2025-08-12T11:01:00Z">
            <w:rPr>
              <w:b/>
              <w:bCs/>
              <w:noProof/>
              <w:lang w:val="hu-HU"/>
            </w:rPr>
          </w:rPrChange>
        </w:rPr>
        <w:t>szedését</w:t>
      </w:r>
    </w:p>
    <w:p w14:paraId="40A536A5" w14:textId="77777777" w:rsidR="00DA3EC4" w:rsidRPr="00C77F6E" w:rsidRDefault="00DA3EC4" w:rsidP="00DA3EC4">
      <w:pPr>
        <w:rPr>
          <w:noProof/>
          <w:sz w:val="22"/>
          <w:szCs w:val="22"/>
          <w:lang w:val="hu-HU"/>
          <w:rPrChange w:id="18392" w:author="RMPh1-A" w:date="2025-08-12T13:01:00Z" w16du:dateUtc="2025-08-12T11:01:00Z">
            <w:rPr>
              <w:noProof/>
              <w:lang w:val="hu-HU"/>
            </w:rPr>
          </w:rPrChange>
        </w:rPr>
      </w:pPr>
      <w:r w:rsidRPr="00C77F6E">
        <w:rPr>
          <w:noProof/>
          <w:sz w:val="22"/>
          <w:szCs w:val="22"/>
          <w:lang w:val="hu-HU"/>
          <w:rPrChange w:id="18393" w:author="RMPh1-A" w:date="2025-08-12T13:01:00Z" w16du:dateUtc="2025-08-12T11:01:00Z">
            <w:rPr>
              <w:noProof/>
              <w:lang w:val="hu-HU"/>
            </w:rPr>
          </w:rPrChange>
        </w:rPr>
        <w:t xml:space="preserve">Ne hagyja abba a </w:t>
      </w:r>
      <w:r w:rsidRPr="00C77F6E">
        <w:rPr>
          <w:sz w:val="22"/>
          <w:szCs w:val="22"/>
          <w:lang w:val="hu-HU"/>
          <w:rPrChange w:id="18394" w:author="RMPh1-A" w:date="2025-08-12T13:01:00Z" w16du:dateUtc="2025-08-12T11:01:00Z">
            <w:rPr>
              <w:lang w:val="hu-HU"/>
            </w:rPr>
          </w:rPrChange>
        </w:rPr>
        <w:t>Rivaroxaban Accord</w:t>
      </w:r>
      <w:r w:rsidRPr="00C77F6E" w:rsidDel="007515EF">
        <w:rPr>
          <w:noProof/>
          <w:sz w:val="22"/>
          <w:szCs w:val="22"/>
          <w:lang w:val="hu-HU"/>
          <w:rPrChange w:id="18395" w:author="RMPh1-A" w:date="2025-08-12T13:01:00Z" w16du:dateUtc="2025-08-12T11:01:00Z">
            <w:rPr>
              <w:noProof/>
              <w:lang w:val="hu-HU"/>
            </w:rPr>
          </w:rPrChange>
        </w:rPr>
        <w:t xml:space="preserve"> </w:t>
      </w:r>
      <w:r w:rsidRPr="00C77F6E">
        <w:rPr>
          <w:noProof/>
          <w:sz w:val="22"/>
          <w:szCs w:val="22"/>
          <w:lang w:val="hu-HU"/>
          <w:rPrChange w:id="18396" w:author="RMPh1-A" w:date="2025-08-12T13:01:00Z" w16du:dateUtc="2025-08-12T11:01:00Z">
            <w:rPr>
              <w:noProof/>
              <w:lang w:val="hu-HU"/>
            </w:rPr>
          </w:rPrChange>
        </w:rPr>
        <w:t xml:space="preserve">szedését anélkül, hogy ezt kezelőorvosával megbeszélné, mert a </w:t>
      </w:r>
      <w:r w:rsidRPr="00C77F6E">
        <w:rPr>
          <w:sz w:val="22"/>
          <w:szCs w:val="22"/>
          <w:lang w:val="hu-HU"/>
          <w:rPrChange w:id="18397" w:author="RMPh1-A" w:date="2025-08-12T13:01:00Z" w16du:dateUtc="2025-08-12T11:01:00Z">
            <w:rPr>
              <w:lang w:val="hu-HU"/>
            </w:rPr>
          </w:rPrChange>
        </w:rPr>
        <w:t>Rivaroxaban Accord</w:t>
      </w:r>
      <w:r w:rsidRPr="00C77F6E" w:rsidDel="007515EF">
        <w:rPr>
          <w:noProof/>
          <w:sz w:val="22"/>
          <w:szCs w:val="22"/>
          <w:lang w:val="hu-HU"/>
          <w:rPrChange w:id="18398" w:author="RMPh1-A" w:date="2025-08-12T13:01:00Z" w16du:dateUtc="2025-08-12T11:01:00Z">
            <w:rPr>
              <w:noProof/>
              <w:lang w:val="hu-HU"/>
            </w:rPr>
          </w:rPrChange>
        </w:rPr>
        <w:t xml:space="preserve"> </w:t>
      </w:r>
      <w:r w:rsidRPr="00C77F6E">
        <w:rPr>
          <w:noProof/>
          <w:sz w:val="22"/>
          <w:szCs w:val="22"/>
          <w:lang w:val="hu-HU"/>
          <w:rPrChange w:id="18399" w:author="RMPh1-A" w:date="2025-08-12T13:01:00Z" w16du:dateUtc="2025-08-12T11:01:00Z">
            <w:rPr>
              <w:noProof/>
              <w:lang w:val="hu-HU"/>
            </w:rPr>
          </w:rPrChange>
        </w:rPr>
        <w:t>súlyos állapotok kezelésére és ezek kialakulásának megelőzésére szolgál.</w:t>
      </w:r>
    </w:p>
    <w:p w14:paraId="1D2E2EA3" w14:textId="77777777" w:rsidR="00DA3EC4" w:rsidRPr="00C77F6E" w:rsidRDefault="00DA3EC4" w:rsidP="00DA3EC4">
      <w:pPr>
        <w:rPr>
          <w:noProof/>
          <w:sz w:val="22"/>
          <w:szCs w:val="22"/>
          <w:lang w:val="hu-HU"/>
          <w:rPrChange w:id="18400" w:author="RMPh1-A" w:date="2025-08-12T13:01:00Z" w16du:dateUtc="2025-08-12T11:01:00Z">
            <w:rPr>
              <w:noProof/>
              <w:lang w:val="hu-HU"/>
            </w:rPr>
          </w:rPrChange>
        </w:rPr>
      </w:pPr>
    </w:p>
    <w:p w14:paraId="0FBFDCC3" w14:textId="77777777" w:rsidR="00DA3EC4" w:rsidRPr="00C77F6E" w:rsidRDefault="00DA3EC4" w:rsidP="00DA3EC4">
      <w:pPr>
        <w:rPr>
          <w:noProof/>
          <w:sz w:val="22"/>
          <w:szCs w:val="22"/>
          <w:lang w:val="hu-HU"/>
          <w:rPrChange w:id="18401" w:author="RMPh1-A" w:date="2025-08-12T13:01:00Z" w16du:dateUtc="2025-08-12T11:01:00Z">
            <w:rPr>
              <w:noProof/>
              <w:lang w:val="hu-HU"/>
            </w:rPr>
          </w:rPrChange>
        </w:rPr>
      </w:pPr>
      <w:r w:rsidRPr="00C77F6E">
        <w:rPr>
          <w:noProof/>
          <w:sz w:val="22"/>
          <w:szCs w:val="22"/>
          <w:lang w:val="hu-HU"/>
          <w:rPrChange w:id="18402" w:author="RMPh1-A" w:date="2025-08-12T13:01:00Z" w16du:dateUtc="2025-08-12T11:01:00Z">
            <w:rPr>
              <w:noProof/>
              <w:lang w:val="hu-HU"/>
            </w:rPr>
          </w:rPrChange>
        </w:rPr>
        <w:t>Ha bármilyen további kérdése van a gyógyszer alkalmazásával kapcsolatban, kérdezze meg kezelőorvosát vagy gyógyszerészét.</w:t>
      </w:r>
    </w:p>
    <w:p w14:paraId="4E84EB7F" w14:textId="77777777" w:rsidR="00DA3EC4" w:rsidRPr="00C77F6E" w:rsidRDefault="00DA3EC4" w:rsidP="00DA3EC4">
      <w:pPr>
        <w:rPr>
          <w:noProof/>
          <w:sz w:val="22"/>
          <w:szCs w:val="22"/>
          <w:lang w:val="hu-HU"/>
          <w:rPrChange w:id="18403" w:author="RMPh1-A" w:date="2025-08-12T13:01:00Z" w16du:dateUtc="2025-08-12T11:01:00Z">
            <w:rPr>
              <w:noProof/>
              <w:lang w:val="hu-HU"/>
            </w:rPr>
          </w:rPrChange>
        </w:rPr>
      </w:pPr>
    </w:p>
    <w:p w14:paraId="5C4B4BFD" w14:textId="77777777" w:rsidR="00DA3EC4" w:rsidRPr="00C77F6E" w:rsidRDefault="00DA3EC4" w:rsidP="00DA3EC4">
      <w:pPr>
        <w:rPr>
          <w:noProof/>
          <w:sz w:val="22"/>
          <w:szCs w:val="22"/>
          <w:lang w:val="hu-HU"/>
          <w:rPrChange w:id="18404" w:author="RMPh1-A" w:date="2025-08-12T13:01:00Z" w16du:dateUtc="2025-08-12T11:01:00Z">
            <w:rPr>
              <w:noProof/>
              <w:lang w:val="hu-HU"/>
            </w:rPr>
          </w:rPrChange>
        </w:rPr>
      </w:pPr>
    </w:p>
    <w:p w14:paraId="4FAF157B" w14:textId="77777777" w:rsidR="00DA3EC4" w:rsidRPr="00C77F6E" w:rsidRDefault="00DA3EC4" w:rsidP="00DA3EC4">
      <w:pPr>
        <w:keepNext/>
        <w:numPr>
          <w:ilvl w:val="12"/>
          <w:numId w:val="0"/>
        </w:numPr>
        <w:ind w:left="567" w:hanging="567"/>
        <w:rPr>
          <w:b/>
          <w:bCs/>
          <w:noProof/>
          <w:sz w:val="22"/>
          <w:szCs w:val="22"/>
          <w:lang w:val="hu-HU"/>
          <w:rPrChange w:id="18405" w:author="RMPh1-A" w:date="2025-08-12T13:01:00Z" w16du:dateUtc="2025-08-12T11:01:00Z">
            <w:rPr>
              <w:b/>
              <w:bCs/>
              <w:noProof/>
              <w:lang w:val="hu-HU"/>
            </w:rPr>
          </w:rPrChange>
        </w:rPr>
      </w:pPr>
      <w:r w:rsidRPr="00C77F6E">
        <w:rPr>
          <w:b/>
          <w:bCs/>
          <w:noProof/>
          <w:sz w:val="22"/>
          <w:szCs w:val="22"/>
          <w:lang w:val="hu-HU"/>
          <w:rPrChange w:id="18406" w:author="RMPh1-A" w:date="2025-08-12T13:01:00Z" w16du:dateUtc="2025-08-12T11:01:00Z">
            <w:rPr>
              <w:b/>
              <w:bCs/>
              <w:noProof/>
              <w:lang w:val="hu-HU"/>
            </w:rPr>
          </w:rPrChange>
        </w:rPr>
        <w:t>4.</w:t>
      </w:r>
      <w:r w:rsidRPr="00C77F6E">
        <w:rPr>
          <w:b/>
          <w:bCs/>
          <w:noProof/>
          <w:sz w:val="22"/>
          <w:szCs w:val="22"/>
          <w:lang w:val="hu-HU"/>
          <w:rPrChange w:id="18407" w:author="RMPh1-A" w:date="2025-08-12T13:01:00Z" w16du:dateUtc="2025-08-12T11:01:00Z">
            <w:rPr>
              <w:b/>
              <w:bCs/>
              <w:noProof/>
              <w:lang w:val="hu-HU"/>
            </w:rPr>
          </w:rPrChange>
        </w:rPr>
        <w:tab/>
      </w:r>
      <w:r w:rsidRPr="00C77F6E">
        <w:rPr>
          <w:b/>
          <w:noProof/>
          <w:sz w:val="22"/>
          <w:szCs w:val="22"/>
          <w:lang w:val="hu-HU"/>
          <w:rPrChange w:id="18408" w:author="RMPh1-A" w:date="2025-08-12T13:01:00Z" w16du:dateUtc="2025-08-12T11:01:00Z">
            <w:rPr>
              <w:b/>
              <w:noProof/>
              <w:lang w:val="hu-HU"/>
            </w:rPr>
          </w:rPrChange>
        </w:rPr>
        <w:t>Lehetséges mellékhatások</w:t>
      </w:r>
    </w:p>
    <w:p w14:paraId="0AD7F118" w14:textId="77777777" w:rsidR="00DA3EC4" w:rsidRPr="00C77F6E" w:rsidRDefault="00DA3EC4" w:rsidP="00DA3EC4">
      <w:pPr>
        <w:keepNext/>
        <w:numPr>
          <w:ilvl w:val="12"/>
          <w:numId w:val="0"/>
        </w:numPr>
        <w:ind w:left="567" w:hanging="567"/>
        <w:rPr>
          <w:i/>
          <w:iCs/>
          <w:noProof/>
          <w:sz w:val="22"/>
          <w:szCs w:val="22"/>
          <w:lang w:val="hu-HU"/>
          <w:rPrChange w:id="18409" w:author="RMPh1-A" w:date="2025-08-12T13:01:00Z" w16du:dateUtc="2025-08-12T11:01:00Z">
            <w:rPr>
              <w:i/>
              <w:iCs/>
              <w:noProof/>
              <w:lang w:val="hu-HU"/>
            </w:rPr>
          </w:rPrChange>
        </w:rPr>
      </w:pPr>
    </w:p>
    <w:p w14:paraId="1948DE4B" w14:textId="77777777" w:rsidR="00DA3EC4" w:rsidRPr="00C77F6E" w:rsidRDefault="00DA3EC4" w:rsidP="00DA3EC4">
      <w:pPr>
        <w:keepNext/>
        <w:numPr>
          <w:ilvl w:val="12"/>
          <w:numId w:val="0"/>
        </w:numPr>
        <w:rPr>
          <w:noProof/>
          <w:sz w:val="22"/>
          <w:szCs w:val="22"/>
          <w:lang w:val="hu-HU"/>
          <w:rPrChange w:id="18410" w:author="RMPh1-A" w:date="2025-08-12T13:01:00Z" w16du:dateUtc="2025-08-12T11:01:00Z">
            <w:rPr>
              <w:noProof/>
              <w:lang w:val="hu-HU"/>
            </w:rPr>
          </w:rPrChange>
        </w:rPr>
      </w:pPr>
      <w:r w:rsidRPr="00C77F6E">
        <w:rPr>
          <w:noProof/>
          <w:sz w:val="22"/>
          <w:szCs w:val="22"/>
          <w:lang w:val="hu-HU"/>
          <w:rPrChange w:id="18411" w:author="RMPh1-A" w:date="2025-08-12T13:01:00Z" w16du:dateUtc="2025-08-12T11:01:00Z">
            <w:rPr>
              <w:noProof/>
              <w:lang w:val="hu-HU"/>
            </w:rPr>
          </w:rPrChange>
        </w:rPr>
        <w:t>Mint minden gyógyszer, így ez a gyógyszer</w:t>
      </w:r>
      <w:r w:rsidRPr="00C77F6E" w:rsidDel="007515EF">
        <w:rPr>
          <w:noProof/>
          <w:sz w:val="22"/>
          <w:szCs w:val="22"/>
          <w:lang w:val="hu-HU"/>
          <w:rPrChange w:id="18412" w:author="RMPh1-A" w:date="2025-08-12T13:01:00Z" w16du:dateUtc="2025-08-12T11:01:00Z">
            <w:rPr>
              <w:noProof/>
              <w:lang w:val="hu-HU"/>
            </w:rPr>
          </w:rPrChange>
        </w:rPr>
        <w:t xml:space="preserve"> </w:t>
      </w:r>
      <w:r w:rsidRPr="00C77F6E">
        <w:rPr>
          <w:noProof/>
          <w:sz w:val="22"/>
          <w:szCs w:val="22"/>
          <w:lang w:val="hu-HU"/>
          <w:rPrChange w:id="18413" w:author="RMPh1-A" w:date="2025-08-12T13:01:00Z" w16du:dateUtc="2025-08-12T11:01:00Z">
            <w:rPr>
              <w:noProof/>
              <w:lang w:val="hu-HU"/>
            </w:rPr>
          </w:rPrChange>
        </w:rPr>
        <w:t>is okozhat mellékhatásokat, amelyek azonban nem mindenkinél jelentkeznek.</w:t>
      </w:r>
    </w:p>
    <w:p w14:paraId="1B849C0B" w14:textId="77777777" w:rsidR="00DA3EC4" w:rsidRPr="00C77F6E" w:rsidRDefault="00DA3EC4" w:rsidP="00DA3EC4">
      <w:pPr>
        <w:numPr>
          <w:ilvl w:val="12"/>
          <w:numId w:val="0"/>
        </w:numPr>
        <w:rPr>
          <w:noProof/>
          <w:sz w:val="22"/>
          <w:szCs w:val="22"/>
          <w:lang w:val="hu-HU"/>
          <w:rPrChange w:id="18414" w:author="RMPh1-A" w:date="2025-08-12T13:01:00Z" w16du:dateUtc="2025-08-12T11:01:00Z">
            <w:rPr>
              <w:noProof/>
              <w:lang w:val="hu-HU"/>
            </w:rPr>
          </w:rPrChange>
        </w:rPr>
      </w:pPr>
    </w:p>
    <w:p w14:paraId="49631FB2" w14:textId="77777777" w:rsidR="00DA3EC4" w:rsidRPr="00C77F6E" w:rsidRDefault="00DA3EC4" w:rsidP="00DA3EC4">
      <w:pPr>
        <w:rPr>
          <w:noProof/>
          <w:sz w:val="22"/>
          <w:szCs w:val="22"/>
          <w:lang w:val="hu-HU"/>
          <w:rPrChange w:id="18415" w:author="RMPh1-A" w:date="2025-08-12T13:01:00Z" w16du:dateUtc="2025-08-12T11:01:00Z">
            <w:rPr>
              <w:noProof/>
              <w:lang w:val="hu-HU"/>
            </w:rPr>
          </w:rPrChange>
        </w:rPr>
      </w:pPr>
      <w:r w:rsidRPr="00C77F6E">
        <w:rPr>
          <w:noProof/>
          <w:sz w:val="22"/>
          <w:szCs w:val="22"/>
          <w:lang w:val="hu-HU"/>
          <w:rPrChange w:id="18416" w:author="RMPh1-A" w:date="2025-08-12T13:01:00Z" w16du:dateUtc="2025-08-12T11:01:00Z">
            <w:rPr>
              <w:noProof/>
              <w:lang w:val="hu-HU"/>
            </w:rPr>
          </w:rPrChange>
        </w:rPr>
        <w:t>Mint a hozzá hasonló</w:t>
      </w:r>
      <w:r w:rsidR="007A4F6C" w:rsidRPr="00C77F6E">
        <w:rPr>
          <w:noProof/>
          <w:sz w:val="22"/>
          <w:szCs w:val="22"/>
          <w:lang w:val="hu-HU"/>
          <w:rPrChange w:id="18417" w:author="RMPh1-A" w:date="2025-08-12T13:01:00Z" w16du:dateUtc="2025-08-12T11:01:00Z">
            <w:rPr>
              <w:noProof/>
              <w:lang w:val="hu-HU"/>
            </w:rPr>
          </w:rPrChange>
        </w:rPr>
        <w:t>, a vérrög kialakulásának csökkentésére szolgáló</w:t>
      </w:r>
      <w:r w:rsidRPr="00C77F6E">
        <w:rPr>
          <w:noProof/>
          <w:sz w:val="22"/>
          <w:szCs w:val="22"/>
          <w:lang w:val="hu-HU"/>
          <w:rPrChange w:id="18418" w:author="RMPh1-A" w:date="2025-08-12T13:01:00Z" w16du:dateUtc="2025-08-12T11:01:00Z">
            <w:rPr>
              <w:noProof/>
              <w:lang w:val="hu-HU"/>
            </w:rPr>
          </w:rPrChange>
        </w:rPr>
        <w:t xml:space="preserve"> többi gyógyszer, a </w:t>
      </w:r>
      <w:r w:rsidRPr="00C77F6E">
        <w:rPr>
          <w:sz w:val="22"/>
          <w:szCs w:val="22"/>
          <w:lang w:val="hu-HU"/>
          <w:rPrChange w:id="18419" w:author="RMPh1-A" w:date="2025-08-12T13:01:00Z" w16du:dateUtc="2025-08-12T11:01:00Z">
            <w:rPr>
              <w:lang w:val="hu-HU"/>
            </w:rPr>
          </w:rPrChange>
        </w:rPr>
        <w:t>Rivaroxaban Accord</w:t>
      </w:r>
      <w:r w:rsidRPr="00C77F6E" w:rsidDel="007515EF">
        <w:rPr>
          <w:noProof/>
          <w:sz w:val="22"/>
          <w:szCs w:val="22"/>
          <w:lang w:val="hu-HU"/>
          <w:rPrChange w:id="18420" w:author="RMPh1-A" w:date="2025-08-12T13:01:00Z" w16du:dateUtc="2025-08-12T11:01:00Z">
            <w:rPr>
              <w:noProof/>
              <w:lang w:val="hu-HU"/>
            </w:rPr>
          </w:rPrChange>
        </w:rPr>
        <w:t xml:space="preserve"> </w:t>
      </w:r>
      <w:r w:rsidRPr="00C77F6E">
        <w:rPr>
          <w:noProof/>
          <w:sz w:val="22"/>
          <w:szCs w:val="22"/>
          <w:lang w:val="hu-HU"/>
          <w:rPrChange w:id="18421" w:author="RMPh1-A" w:date="2025-08-12T13:01:00Z" w16du:dateUtc="2025-08-12T11:01:00Z">
            <w:rPr>
              <w:noProof/>
              <w:lang w:val="hu-HU"/>
            </w:rPr>
          </w:rPrChange>
        </w:rPr>
        <w:t>is okozhat vérzést, mely akár életveszélyes is lehet. A jelentős vérzés hirtelen bekövetkező vérnyomáseséshez vezethet (</w:t>
      </w:r>
      <w:r w:rsidRPr="00C77F6E">
        <w:rPr>
          <w:sz w:val="22"/>
          <w:szCs w:val="22"/>
          <w:lang w:val="hu-HU"/>
          <w:rPrChange w:id="18422" w:author="RMPh1-A" w:date="2025-08-12T13:01:00Z" w16du:dateUtc="2025-08-12T11:01:00Z">
            <w:rPr>
              <w:lang w:val="hu-HU"/>
            </w:rPr>
          </w:rPrChange>
        </w:rPr>
        <w:t>sokk</w:t>
      </w:r>
      <w:r w:rsidRPr="00C77F6E">
        <w:rPr>
          <w:noProof/>
          <w:sz w:val="22"/>
          <w:szCs w:val="22"/>
          <w:lang w:val="hu-HU"/>
          <w:rPrChange w:id="18423" w:author="RMPh1-A" w:date="2025-08-12T13:01:00Z" w16du:dateUtc="2025-08-12T11:01:00Z">
            <w:rPr>
              <w:noProof/>
              <w:lang w:val="hu-HU"/>
            </w:rPr>
          </w:rPrChange>
        </w:rPr>
        <w:t>). Bizonyos esetekben a vérzés fennállása esetleg nem nyilvánvaló.</w:t>
      </w:r>
    </w:p>
    <w:p w14:paraId="7AC3D75D" w14:textId="77777777" w:rsidR="00DA3EC4" w:rsidRPr="00C77F6E" w:rsidRDefault="00DA3EC4" w:rsidP="00DA3EC4">
      <w:pPr>
        <w:rPr>
          <w:bCs/>
          <w:noProof/>
          <w:sz w:val="22"/>
          <w:szCs w:val="22"/>
          <w:lang w:val="hu-HU"/>
          <w:rPrChange w:id="18424" w:author="RMPh1-A" w:date="2025-08-12T13:01:00Z" w16du:dateUtc="2025-08-12T11:01:00Z">
            <w:rPr>
              <w:bCs/>
              <w:noProof/>
              <w:lang w:val="hu-HU"/>
            </w:rPr>
          </w:rPrChange>
        </w:rPr>
      </w:pPr>
    </w:p>
    <w:p w14:paraId="4629F39C" w14:textId="77777777" w:rsidR="00DA3EC4" w:rsidRPr="00C77F6E" w:rsidRDefault="00DA3EC4" w:rsidP="00DA3EC4">
      <w:pPr>
        <w:rPr>
          <w:b/>
          <w:noProof/>
          <w:sz w:val="22"/>
          <w:szCs w:val="22"/>
          <w:lang w:val="hu-HU"/>
          <w:rPrChange w:id="18425" w:author="RMPh1-A" w:date="2025-08-12T13:01:00Z" w16du:dateUtc="2025-08-12T11:01:00Z">
            <w:rPr>
              <w:b/>
              <w:noProof/>
              <w:lang w:val="hu-HU"/>
            </w:rPr>
          </w:rPrChange>
        </w:rPr>
      </w:pPr>
      <w:r w:rsidRPr="00C77F6E">
        <w:rPr>
          <w:b/>
          <w:noProof/>
          <w:sz w:val="22"/>
          <w:szCs w:val="22"/>
          <w:lang w:val="hu-HU"/>
          <w:rPrChange w:id="18426" w:author="RMPh1-A" w:date="2025-08-12T13:01:00Z" w16du:dateUtc="2025-08-12T11:01:00Z">
            <w:rPr>
              <w:b/>
              <w:noProof/>
              <w:lang w:val="hu-HU"/>
            </w:rPr>
          </w:rPrChange>
        </w:rPr>
        <w:t>Azonnal tájékoztassa kezelőorvosát, ha az alábbi mellékhatások valamelyike jelentkezik Önnél:</w:t>
      </w:r>
    </w:p>
    <w:p w14:paraId="52738601" w14:textId="77777777" w:rsidR="007A4F6C" w:rsidRPr="00C77F6E" w:rsidRDefault="007A4F6C">
      <w:pPr>
        <w:pStyle w:val="BulletIndent1"/>
        <w:tabs>
          <w:tab w:val="clear" w:pos="567"/>
          <w:tab w:val="num" w:pos="284"/>
        </w:tabs>
        <w:ind w:left="284" w:hanging="284"/>
        <w:rPr>
          <w:b/>
          <w:noProof/>
          <w:sz w:val="22"/>
          <w:szCs w:val="22"/>
          <w:lang w:val="hu-HU"/>
          <w:rPrChange w:id="18427" w:author="RMPh1-A" w:date="2025-08-12T13:01:00Z" w16du:dateUtc="2025-08-12T11:01:00Z">
            <w:rPr>
              <w:b/>
              <w:noProof/>
              <w:lang w:val="hu-HU"/>
            </w:rPr>
          </w:rPrChange>
        </w:rPr>
        <w:pPrChange w:id="18428" w:author="RMPh1-A" w:date="2025-08-12T09:52:00Z" w16du:dateUtc="2025-08-12T07:52:00Z">
          <w:pPr>
            <w:pStyle w:val="BulletIndent1"/>
          </w:pPr>
        </w:pPrChange>
      </w:pPr>
      <w:r w:rsidRPr="00C77F6E">
        <w:rPr>
          <w:b/>
          <w:noProof/>
          <w:sz w:val="22"/>
          <w:szCs w:val="22"/>
          <w:lang w:val="hu-HU"/>
          <w:rPrChange w:id="18429" w:author="RMPh1-A" w:date="2025-08-12T13:01:00Z" w16du:dateUtc="2025-08-12T11:01:00Z">
            <w:rPr>
              <w:b/>
              <w:noProof/>
              <w:lang w:val="hu-HU"/>
            </w:rPr>
          </w:rPrChange>
        </w:rPr>
        <w:t>Vérzésre utaló jelek</w:t>
      </w:r>
    </w:p>
    <w:p w14:paraId="34E8C881" w14:textId="77777777" w:rsidR="007A4F6C" w:rsidRPr="00C77F6E" w:rsidRDefault="007A4F6C" w:rsidP="007A4F6C">
      <w:pPr>
        <w:pStyle w:val="BulletIndent1"/>
        <w:numPr>
          <w:ilvl w:val="0"/>
          <w:numId w:val="66"/>
        </w:numPr>
        <w:ind w:left="851"/>
        <w:rPr>
          <w:noProof/>
          <w:sz w:val="22"/>
          <w:szCs w:val="22"/>
          <w:lang w:val="hu-HU"/>
          <w:rPrChange w:id="18430" w:author="RMPh1-A" w:date="2025-08-12T13:01:00Z" w16du:dateUtc="2025-08-12T11:01:00Z">
            <w:rPr>
              <w:noProof/>
              <w:lang w:val="hu-HU"/>
            </w:rPr>
          </w:rPrChange>
        </w:rPr>
      </w:pPr>
      <w:r w:rsidRPr="00C77F6E">
        <w:rPr>
          <w:noProof/>
          <w:sz w:val="22"/>
          <w:szCs w:val="22"/>
          <w:lang w:val="hu-HU"/>
          <w:rPrChange w:id="18431" w:author="RMPh1-A" w:date="2025-08-12T13:01:00Z" w16du:dateUtc="2025-08-12T11:01:00Z">
            <w:rPr>
              <w:noProof/>
              <w:lang w:val="hu-HU"/>
            </w:rPr>
          </w:rPrChange>
        </w:rPr>
        <w:t>agyvérzés vagy koponyaűri vérzés (tünetek lehetnek: fejfájás, egy oldali gyengeség, hányás, görcsök, öntudathiány és nyakmerevség.</w:t>
      </w:r>
    </w:p>
    <w:p w14:paraId="6160C52B" w14:textId="77777777" w:rsidR="007A4F6C" w:rsidRPr="00C77F6E" w:rsidRDefault="007A4F6C" w:rsidP="007A4F6C">
      <w:pPr>
        <w:pStyle w:val="BulletIndent1"/>
        <w:numPr>
          <w:ilvl w:val="0"/>
          <w:numId w:val="0"/>
        </w:numPr>
        <w:ind w:left="851"/>
        <w:rPr>
          <w:noProof/>
          <w:sz w:val="22"/>
          <w:szCs w:val="22"/>
          <w:lang w:val="hu-HU"/>
          <w:rPrChange w:id="18432" w:author="RMPh1-A" w:date="2025-08-12T13:01:00Z" w16du:dateUtc="2025-08-12T11:01:00Z">
            <w:rPr>
              <w:noProof/>
              <w:lang w:val="hu-HU"/>
            </w:rPr>
          </w:rPrChange>
        </w:rPr>
      </w:pPr>
      <w:r w:rsidRPr="00C77F6E">
        <w:rPr>
          <w:noProof/>
          <w:sz w:val="22"/>
          <w:szCs w:val="22"/>
          <w:lang w:val="hu-HU"/>
          <w:rPrChange w:id="18433" w:author="RMPh1-A" w:date="2025-08-12T13:01:00Z" w16du:dateUtc="2025-08-12T11:01:00Z">
            <w:rPr>
              <w:noProof/>
              <w:lang w:val="hu-HU"/>
            </w:rPr>
          </w:rPrChange>
        </w:rPr>
        <w:t>Komoly orvosi vészhelyzet, azonnal forduljon orvoshoz!)</w:t>
      </w:r>
    </w:p>
    <w:p w14:paraId="5878E753" w14:textId="77777777" w:rsidR="00DA3EC4" w:rsidRPr="00C77F6E" w:rsidRDefault="00DA3EC4" w:rsidP="002A73AF">
      <w:pPr>
        <w:pStyle w:val="BulletIndent1"/>
        <w:numPr>
          <w:ilvl w:val="0"/>
          <w:numId w:val="66"/>
        </w:numPr>
        <w:ind w:left="851"/>
        <w:rPr>
          <w:noProof/>
          <w:sz w:val="22"/>
          <w:szCs w:val="22"/>
          <w:lang w:val="hu-HU"/>
          <w:rPrChange w:id="18434" w:author="RMPh1-A" w:date="2025-08-12T13:01:00Z" w16du:dateUtc="2025-08-12T11:01:00Z">
            <w:rPr>
              <w:noProof/>
              <w:lang w:val="hu-HU"/>
            </w:rPr>
          </w:rPrChange>
        </w:rPr>
      </w:pPr>
      <w:r w:rsidRPr="00C77F6E">
        <w:rPr>
          <w:noProof/>
          <w:sz w:val="22"/>
          <w:szCs w:val="22"/>
          <w:lang w:val="hu-HU"/>
          <w:rPrChange w:id="18435" w:author="RMPh1-A" w:date="2025-08-12T13:01:00Z" w16du:dateUtc="2025-08-12T11:01:00Z">
            <w:rPr>
              <w:noProof/>
              <w:lang w:val="hu-HU"/>
            </w:rPr>
          </w:rPrChange>
        </w:rPr>
        <w:t>elhúzódó vagy jelentős vérzés</w:t>
      </w:r>
    </w:p>
    <w:p w14:paraId="314F39CA" w14:textId="77777777" w:rsidR="00DA3EC4" w:rsidRPr="00C77F6E" w:rsidRDefault="00DA3EC4" w:rsidP="002A73AF">
      <w:pPr>
        <w:pStyle w:val="BulletIndent1"/>
        <w:numPr>
          <w:ilvl w:val="0"/>
          <w:numId w:val="66"/>
        </w:numPr>
        <w:ind w:left="851"/>
        <w:rPr>
          <w:noProof/>
          <w:sz w:val="22"/>
          <w:szCs w:val="22"/>
          <w:lang w:val="hu-HU"/>
          <w:rPrChange w:id="18436" w:author="RMPh1-A" w:date="2025-08-12T13:01:00Z" w16du:dateUtc="2025-08-12T11:01:00Z">
            <w:rPr>
              <w:noProof/>
              <w:lang w:val="hu-HU"/>
            </w:rPr>
          </w:rPrChange>
        </w:rPr>
      </w:pPr>
      <w:r w:rsidRPr="00C77F6E">
        <w:rPr>
          <w:noProof/>
          <w:sz w:val="22"/>
          <w:szCs w:val="22"/>
          <w:lang w:val="hu-HU"/>
          <w:rPrChange w:id="18437" w:author="RMPh1-A" w:date="2025-08-12T13:01:00Z" w16du:dateUtc="2025-08-12T11:01:00Z">
            <w:rPr>
              <w:noProof/>
              <w:lang w:val="hu-HU"/>
            </w:rPr>
          </w:rPrChange>
        </w:rPr>
        <w:t>túlzott gyengeség, fáradtság, sápadtság, szédülés, fejfájás, ismeretlen eredetű duzzanat, légszomj, mellkasi fájdalom vagy angina pektórisz</w:t>
      </w:r>
    </w:p>
    <w:p w14:paraId="4768BDAB" w14:textId="77777777" w:rsidR="00DA3EC4" w:rsidRPr="00C77F6E" w:rsidRDefault="00DA3EC4" w:rsidP="00DA3EC4">
      <w:pPr>
        <w:pStyle w:val="BulletIndent1"/>
        <w:numPr>
          <w:ilvl w:val="0"/>
          <w:numId w:val="0"/>
        </w:numPr>
        <w:rPr>
          <w:noProof/>
          <w:sz w:val="22"/>
          <w:szCs w:val="22"/>
          <w:lang w:val="hu-HU"/>
          <w:rPrChange w:id="18438" w:author="RMPh1-A" w:date="2025-08-12T13:01:00Z" w16du:dateUtc="2025-08-12T11:01:00Z">
            <w:rPr>
              <w:noProof/>
              <w:lang w:val="hu-HU"/>
            </w:rPr>
          </w:rPrChange>
        </w:rPr>
      </w:pPr>
      <w:r w:rsidRPr="00C77F6E">
        <w:rPr>
          <w:noProof/>
          <w:sz w:val="22"/>
          <w:szCs w:val="22"/>
          <w:lang w:val="hu-HU"/>
          <w:rPrChange w:id="18439" w:author="RMPh1-A" w:date="2025-08-12T13:01:00Z" w16du:dateUtc="2025-08-12T11:01:00Z">
            <w:rPr>
              <w:noProof/>
              <w:lang w:val="hu-HU"/>
            </w:rPr>
          </w:rPrChange>
        </w:rPr>
        <w:t>Kezelőorvosa dönthet úgy, hogy szorosabb megfigyelés alá helyezi Önt vagy változtat a kezelésen.</w:t>
      </w:r>
    </w:p>
    <w:p w14:paraId="1841274F" w14:textId="77777777" w:rsidR="00DA3EC4" w:rsidRPr="00C77F6E" w:rsidRDefault="00DA3EC4" w:rsidP="00DA3EC4">
      <w:pPr>
        <w:numPr>
          <w:ilvl w:val="12"/>
          <w:numId w:val="0"/>
        </w:numPr>
        <w:rPr>
          <w:b/>
          <w:bCs/>
          <w:noProof/>
          <w:sz w:val="22"/>
          <w:szCs w:val="22"/>
          <w:lang w:val="hu-HU"/>
          <w:rPrChange w:id="18440" w:author="RMPh1-A" w:date="2025-08-12T13:01:00Z" w16du:dateUtc="2025-08-12T11:01:00Z">
            <w:rPr>
              <w:b/>
              <w:bCs/>
              <w:noProof/>
              <w:lang w:val="hu-HU"/>
            </w:rPr>
          </w:rPrChange>
        </w:rPr>
      </w:pPr>
    </w:p>
    <w:p w14:paraId="168DC18A" w14:textId="77777777" w:rsidR="00DA3EC4" w:rsidRPr="00C77F6E" w:rsidRDefault="00E76E8C">
      <w:pPr>
        <w:pStyle w:val="BulletIndent1"/>
        <w:tabs>
          <w:tab w:val="clear" w:pos="567"/>
          <w:tab w:val="num" w:pos="284"/>
        </w:tabs>
        <w:ind w:left="284" w:hanging="284"/>
        <w:rPr>
          <w:b/>
          <w:noProof/>
          <w:sz w:val="22"/>
          <w:szCs w:val="22"/>
          <w:lang w:val="hu-HU"/>
          <w:rPrChange w:id="18441" w:author="RMPh1-A" w:date="2025-08-12T13:01:00Z" w16du:dateUtc="2025-08-12T11:01:00Z">
            <w:rPr>
              <w:b/>
              <w:noProof/>
              <w:lang w:val="hu-HU"/>
            </w:rPr>
          </w:rPrChange>
        </w:rPr>
        <w:pPrChange w:id="18442" w:author="RMPh1-A" w:date="2025-08-12T09:52:00Z" w16du:dateUtc="2025-08-12T07:52:00Z">
          <w:pPr>
            <w:pStyle w:val="BulletIndent1"/>
          </w:pPr>
        </w:pPrChange>
      </w:pPr>
      <w:r w:rsidRPr="00C77F6E">
        <w:rPr>
          <w:b/>
          <w:noProof/>
          <w:sz w:val="22"/>
          <w:szCs w:val="22"/>
          <w:lang w:val="hu-HU"/>
          <w:rPrChange w:id="18443" w:author="RMPh1-A" w:date="2025-08-12T13:01:00Z" w16du:dateUtc="2025-08-12T11:01:00Z">
            <w:rPr>
              <w:b/>
              <w:noProof/>
              <w:lang w:val="hu-HU"/>
            </w:rPr>
          </w:rPrChange>
        </w:rPr>
        <w:t>S</w:t>
      </w:r>
      <w:r w:rsidR="00DA3EC4" w:rsidRPr="00C77F6E">
        <w:rPr>
          <w:b/>
          <w:noProof/>
          <w:sz w:val="22"/>
          <w:szCs w:val="22"/>
          <w:lang w:val="hu-HU"/>
          <w:rPrChange w:id="18444" w:author="RMPh1-A" w:date="2025-08-12T13:01:00Z" w16du:dateUtc="2025-08-12T11:01:00Z">
            <w:rPr>
              <w:b/>
              <w:noProof/>
              <w:lang w:val="hu-HU"/>
            </w:rPr>
          </w:rPrChange>
        </w:rPr>
        <w:t>úlyos bőrreakció</w:t>
      </w:r>
      <w:r w:rsidRPr="00C77F6E">
        <w:rPr>
          <w:b/>
          <w:noProof/>
          <w:sz w:val="22"/>
          <w:szCs w:val="22"/>
          <w:lang w:val="hu-HU"/>
          <w:rPrChange w:id="18445" w:author="RMPh1-A" w:date="2025-08-12T13:01:00Z" w16du:dateUtc="2025-08-12T11:01:00Z">
            <w:rPr>
              <w:b/>
              <w:noProof/>
              <w:lang w:val="hu-HU"/>
            </w:rPr>
          </w:rPrChange>
        </w:rPr>
        <w:t>kra utaló</w:t>
      </w:r>
      <w:r w:rsidR="00DA3EC4" w:rsidRPr="00C77F6E">
        <w:rPr>
          <w:b/>
          <w:noProof/>
          <w:sz w:val="22"/>
          <w:szCs w:val="22"/>
          <w:lang w:val="hu-HU"/>
          <w:rPrChange w:id="18446" w:author="RMPh1-A" w:date="2025-08-12T13:01:00Z" w16du:dateUtc="2025-08-12T11:01:00Z">
            <w:rPr>
              <w:b/>
              <w:noProof/>
              <w:lang w:val="hu-HU"/>
            </w:rPr>
          </w:rPrChange>
        </w:rPr>
        <w:t xml:space="preserve"> jelek</w:t>
      </w:r>
    </w:p>
    <w:p w14:paraId="57469BAE" w14:textId="77777777" w:rsidR="00E76E8C" w:rsidRPr="00C77F6E" w:rsidRDefault="00DA3EC4" w:rsidP="002A73AF">
      <w:pPr>
        <w:pStyle w:val="BulletIndent1"/>
        <w:numPr>
          <w:ilvl w:val="0"/>
          <w:numId w:val="66"/>
        </w:numPr>
        <w:ind w:left="851"/>
        <w:rPr>
          <w:noProof/>
          <w:sz w:val="22"/>
          <w:szCs w:val="22"/>
          <w:lang w:val="hu-HU"/>
          <w:rPrChange w:id="18447" w:author="RMPh1-A" w:date="2025-08-12T13:01:00Z" w16du:dateUtc="2025-08-12T11:01:00Z">
            <w:rPr>
              <w:noProof/>
              <w:lang w:val="hu-HU"/>
            </w:rPr>
          </w:rPrChange>
        </w:rPr>
      </w:pPr>
      <w:r w:rsidRPr="00C77F6E">
        <w:rPr>
          <w:noProof/>
          <w:sz w:val="22"/>
          <w:szCs w:val="22"/>
          <w:lang w:val="hu-HU"/>
          <w:rPrChange w:id="18448" w:author="RMPh1-A" w:date="2025-08-12T13:01:00Z" w16du:dateUtc="2025-08-12T11:01:00Z">
            <w:rPr>
              <w:noProof/>
              <w:lang w:val="hu-HU"/>
            </w:rPr>
          </w:rPrChange>
        </w:rPr>
        <w:t>terjedő, súlyos bőrkiütés, hólyagok vagy a nyálkahártyák elváltozásai például a szájban vagy a szemekben</w:t>
      </w:r>
    </w:p>
    <w:p w14:paraId="4ACF462A" w14:textId="77777777" w:rsidR="00DA3EC4" w:rsidRPr="00C77F6E" w:rsidRDefault="00DA3EC4" w:rsidP="002A73AF">
      <w:pPr>
        <w:numPr>
          <w:ilvl w:val="12"/>
          <w:numId w:val="0"/>
        </w:numPr>
        <w:ind w:left="851"/>
        <w:rPr>
          <w:noProof/>
          <w:sz w:val="22"/>
          <w:szCs w:val="22"/>
          <w:lang w:val="hu-HU"/>
          <w:rPrChange w:id="18449" w:author="RMPh1-A" w:date="2025-08-12T13:01:00Z" w16du:dateUtc="2025-08-12T11:01:00Z">
            <w:rPr>
              <w:noProof/>
              <w:lang w:val="hu-HU"/>
            </w:rPr>
          </w:rPrChange>
        </w:rPr>
      </w:pPr>
      <w:r w:rsidRPr="00C77F6E">
        <w:rPr>
          <w:noProof/>
          <w:sz w:val="22"/>
          <w:szCs w:val="22"/>
          <w:lang w:val="hu-HU"/>
          <w:rPrChange w:id="18450" w:author="RMPh1-A" w:date="2025-08-12T13:01:00Z" w16du:dateUtc="2025-08-12T11:01:00Z">
            <w:rPr>
              <w:noProof/>
              <w:lang w:val="hu-HU"/>
            </w:rPr>
          </w:rPrChange>
        </w:rPr>
        <w:t xml:space="preserve">(Stevens-Johnson szindróma/toxikus epidermális nekrolízis). </w:t>
      </w:r>
    </w:p>
    <w:p w14:paraId="0CC39EF0" w14:textId="205A0915" w:rsidR="00E76E8C" w:rsidRPr="00C77F6E" w:rsidRDefault="00DA3EC4" w:rsidP="002A73AF">
      <w:pPr>
        <w:pStyle w:val="BulletIndent1"/>
        <w:numPr>
          <w:ilvl w:val="0"/>
          <w:numId w:val="66"/>
        </w:numPr>
        <w:ind w:left="851"/>
        <w:rPr>
          <w:noProof/>
          <w:sz w:val="22"/>
          <w:szCs w:val="22"/>
          <w:lang w:val="hu-HU"/>
          <w:rPrChange w:id="18451" w:author="RMPh1-A" w:date="2025-08-12T13:01:00Z" w16du:dateUtc="2025-08-12T11:01:00Z">
            <w:rPr>
              <w:noProof/>
              <w:lang w:val="hu-HU"/>
            </w:rPr>
          </w:rPrChange>
        </w:rPr>
      </w:pPr>
      <w:r w:rsidRPr="00C77F6E">
        <w:rPr>
          <w:noProof/>
          <w:sz w:val="22"/>
          <w:szCs w:val="22"/>
          <w:lang w:val="hu-HU"/>
          <w:rPrChange w:id="18452" w:author="RMPh1-A" w:date="2025-08-12T13:01:00Z" w16du:dateUtc="2025-08-12T11:01:00Z">
            <w:rPr>
              <w:noProof/>
              <w:lang w:val="hu-HU"/>
            </w:rPr>
          </w:rPrChange>
        </w:rPr>
        <w:t xml:space="preserve">gyógyszermellékhatás, amely kiütést, lázat, belső szervek gyulladásait, </w:t>
      </w:r>
      <w:r w:rsidR="00D9029B" w:rsidRPr="00C77F6E">
        <w:rPr>
          <w:noProof/>
          <w:sz w:val="22"/>
          <w:szCs w:val="22"/>
          <w:lang w:val="hu-HU"/>
          <w:rPrChange w:id="18453" w:author="RMPh1-A" w:date="2025-08-12T13:01:00Z" w16du:dateUtc="2025-08-12T11:01:00Z">
            <w:rPr>
              <w:noProof/>
              <w:lang w:val="hu-HU"/>
            </w:rPr>
          </w:rPrChange>
        </w:rPr>
        <w:t>vérrel kapcsolatos</w:t>
      </w:r>
      <w:r w:rsidRPr="00C77F6E">
        <w:rPr>
          <w:noProof/>
          <w:sz w:val="22"/>
          <w:szCs w:val="22"/>
          <w:lang w:val="hu-HU"/>
          <w:rPrChange w:id="18454" w:author="RMPh1-A" w:date="2025-08-12T13:01:00Z" w16du:dateUtc="2025-08-12T11:01:00Z">
            <w:rPr>
              <w:noProof/>
              <w:lang w:val="hu-HU"/>
            </w:rPr>
          </w:rPrChange>
        </w:rPr>
        <w:t xml:space="preserve"> rendellenességeket, és szisztémás megbetegedést okozhat (DRESS tünetegyüttes). </w:t>
      </w:r>
    </w:p>
    <w:p w14:paraId="47B52352" w14:textId="77777777" w:rsidR="00DA3EC4" w:rsidRPr="00C77F6E" w:rsidRDefault="00DA3EC4" w:rsidP="00DA3EC4">
      <w:pPr>
        <w:numPr>
          <w:ilvl w:val="12"/>
          <w:numId w:val="0"/>
        </w:numPr>
        <w:rPr>
          <w:b/>
          <w:bCs/>
          <w:noProof/>
          <w:sz w:val="22"/>
          <w:szCs w:val="22"/>
          <w:lang w:val="hu-HU"/>
          <w:rPrChange w:id="18455" w:author="RMPh1-A" w:date="2025-08-12T13:01:00Z" w16du:dateUtc="2025-08-12T11:01:00Z">
            <w:rPr>
              <w:b/>
              <w:bCs/>
              <w:noProof/>
              <w:lang w:val="hu-HU"/>
            </w:rPr>
          </w:rPrChange>
        </w:rPr>
      </w:pPr>
      <w:r w:rsidRPr="00C77F6E">
        <w:rPr>
          <w:noProof/>
          <w:sz w:val="22"/>
          <w:szCs w:val="22"/>
          <w:lang w:val="hu-HU"/>
          <w:rPrChange w:id="18456" w:author="RMPh1-A" w:date="2025-08-12T13:01:00Z" w16du:dateUtc="2025-08-12T11:01:00Z">
            <w:rPr>
              <w:noProof/>
              <w:lang w:val="hu-HU"/>
            </w:rPr>
          </w:rPrChange>
        </w:rPr>
        <w:t>E</w:t>
      </w:r>
      <w:r w:rsidR="00E76E8C" w:rsidRPr="00C77F6E">
        <w:rPr>
          <w:noProof/>
          <w:sz w:val="22"/>
          <w:szCs w:val="22"/>
          <w:lang w:val="hu-HU"/>
          <w:rPrChange w:id="18457" w:author="RMPh1-A" w:date="2025-08-12T13:01:00Z" w16du:dateUtc="2025-08-12T11:01:00Z">
            <w:rPr>
              <w:noProof/>
              <w:lang w:val="hu-HU"/>
            </w:rPr>
          </w:rPrChange>
        </w:rPr>
        <w:t>zek</w:t>
      </w:r>
      <w:r w:rsidRPr="00C77F6E">
        <w:rPr>
          <w:noProof/>
          <w:sz w:val="22"/>
          <w:szCs w:val="22"/>
          <w:lang w:val="hu-HU"/>
          <w:rPrChange w:id="18458" w:author="RMPh1-A" w:date="2025-08-12T13:01:00Z" w16du:dateUtc="2025-08-12T11:01:00Z">
            <w:rPr>
              <w:noProof/>
              <w:lang w:val="hu-HU"/>
            </w:rPr>
          </w:rPrChange>
        </w:rPr>
        <w:t>nek a mellékhatás</w:t>
      </w:r>
      <w:r w:rsidR="00E76E8C" w:rsidRPr="00C77F6E">
        <w:rPr>
          <w:noProof/>
          <w:sz w:val="22"/>
          <w:szCs w:val="22"/>
          <w:lang w:val="hu-HU"/>
          <w:rPrChange w:id="18459" w:author="RMPh1-A" w:date="2025-08-12T13:01:00Z" w16du:dateUtc="2025-08-12T11:01:00Z">
            <w:rPr>
              <w:noProof/>
              <w:lang w:val="hu-HU"/>
            </w:rPr>
          </w:rPrChange>
        </w:rPr>
        <w:t>ok</w:t>
      </w:r>
      <w:r w:rsidRPr="00C77F6E">
        <w:rPr>
          <w:noProof/>
          <w:sz w:val="22"/>
          <w:szCs w:val="22"/>
          <w:lang w:val="hu-HU"/>
          <w:rPrChange w:id="18460" w:author="RMPh1-A" w:date="2025-08-12T13:01:00Z" w16du:dateUtc="2025-08-12T11:01:00Z">
            <w:rPr>
              <w:noProof/>
              <w:lang w:val="hu-HU"/>
            </w:rPr>
          </w:rPrChange>
        </w:rPr>
        <w:t>nak a gyakorisága nagyon ritka (10 000 beteg közül legfeljebb 1 beteget érinthet).</w:t>
      </w:r>
    </w:p>
    <w:p w14:paraId="0B18DB3B" w14:textId="77777777" w:rsidR="00DA3EC4" w:rsidRPr="00C77F6E" w:rsidRDefault="00DA3EC4" w:rsidP="00DA3EC4">
      <w:pPr>
        <w:numPr>
          <w:ilvl w:val="12"/>
          <w:numId w:val="0"/>
        </w:numPr>
        <w:rPr>
          <w:b/>
          <w:bCs/>
          <w:noProof/>
          <w:sz w:val="22"/>
          <w:szCs w:val="22"/>
          <w:lang w:val="hu-HU"/>
          <w:rPrChange w:id="18461" w:author="RMPh1-A" w:date="2025-08-12T13:01:00Z" w16du:dateUtc="2025-08-12T11:01:00Z">
            <w:rPr>
              <w:b/>
              <w:bCs/>
              <w:noProof/>
              <w:lang w:val="hu-HU"/>
            </w:rPr>
          </w:rPrChange>
        </w:rPr>
      </w:pPr>
    </w:p>
    <w:p w14:paraId="539F2320" w14:textId="77777777" w:rsidR="00DA3EC4" w:rsidRPr="00C77F6E" w:rsidRDefault="00DA3EC4">
      <w:pPr>
        <w:pStyle w:val="BulletIndent1"/>
        <w:ind w:left="284" w:hanging="284"/>
        <w:rPr>
          <w:b/>
          <w:noProof/>
          <w:sz w:val="22"/>
          <w:szCs w:val="22"/>
          <w:lang w:val="hu-HU"/>
          <w:rPrChange w:id="18462" w:author="RMPh1-A" w:date="2025-08-12T13:01:00Z" w16du:dateUtc="2025-08-12T11:01:00Z">
            <w:rPr>
              <w:b/>
              <w:noProof/>
              <w:lang w:val="hu-HU"/>
            </w:rPr>
          </w:rPrChange>
        </w:rPr>
        <w:pPrChange w:id="18463" w:author="RMPh1-A" w:date="2025-08-12T09:52:00Z" w16du:dateUtc="2025-08-12T07:52:00Z">
          <w:pPr>
            <w:pStyle w:val="BulletIndent1"/>
          </w:pPr>
        </w:pPrChange>
      </w:pPr>
      <w:r w:rsidRPr="00C77F6E">
        <w:rPr>
          <w:b/>
          <w:noProof/>
          <w:sz w:val="22"/>
          <w:szCs w:val="22"/>
          <w:lang w:val="hu-HU"/>
          <w:rPrChange w:id="18464" w:author="RMPh1-A" w:date="2025-08-12T13:01:00Z" w16du:dateUtc="2025-08-12T11:01:00Z">
            <w:rPr>
              <w:b/>
              <w:noProof/>
              <w:lang w:val="hu-HU"/>
            </w:rPr>
          </w:rPrChange>
        </w:rPr>
        <w:t>Lehetséges mellékhatások, amelyek súlyos allergiás reakciók jelei lehetnek</w:t>
      </w:r>
    </w:p>
    <w:p w14:paraId="1B136169" w14:textId="77777777" w:rsidR="00E76E8C" w:rsidRPr="00C77F6E" w:rsidRDefault="00DA3EC4" w:rsidP="002A73AF">
      <w:pPr>
        <w:pStyle w:val="BulletIndent1"/>
        <w:numPr>
          <w:ilvl w:val="0"/>
          <w:numId w:val="66"/>
        </w:numPr>
        <w:ind w:left="851"/>
        <w:rPr>
          <w:noProof/>
          <w:sz w:val="22"/>
          <w:szCs w:val="22"/>
          <w:lang w:val="hu-HU"/>
          <w:rPrChange w:id="18465" w:author="RMPh1-A" w:date="2025-08-12T13:01:00Z" w16du:dateUtc="2025-08-12T11:01:00Z">
            <w:rPr>
              <w:noProof/>
              <w:lang w:val="hu-HU"/>
            </w:rPr>
          </w:rPrChange>
        </w:rPr>
      </w:pPr>
      <w:del w:id="18466" w:author="RMPh1-A" w:date="2025-08-12T09:52:00Z" w16du:dateUtc="2025-08-12T07:52:00Z">
        <w:r w:rsidRPr="00C77F6E" w:rsidDel="005F11ED">
          <w:rPr>
            <w:noProof/>
            <w:sz w:val="22"/>
            <w:szCs w:val="22"/>
            <w:lang w:val="hu-HU"/>
            <w:rPrChange w:id="18467" w:author="RMPh1-A" w:date="2025-08-12T13:01:00Z" w16du:dateUtc="2025-08-12T11:01:00Z">
              <w:rPr>
                <w:noProof/>
                <w:lang w:val="hu-HU"/>
              </w:rPr>
            </w:rPrChange>
          </w:rPr>
          <w:delText xml:space="preserve">- </w:delText>
        </w:r>
      </w:del>
      <w:r w:rsidRPr="00C77F6E">
        <w:rPr>
          <w:noProof/>
          <w:sz w:val="22"/>
          <w:szCs w:val="22"/>
          <w:lang w:val="hu-HU"/>
          <w:rPrChange w:id="18468" w:author="RMPh1-A" w:date="2025-08-12T13:01:00Z" w16du:dateUtc="2025-08-12T11:01:00Z">
            <w:rPr>
              <w:noProof/>
              <w:lang w:val="hu-HU"/>
            </w:rPr>
          </w:rPrChange>
        </w:rPr>
        <w:t xml:space="preserve">arc, az ajkak, a száj, a nyelv, illetve a garat duzzanata; nyelési nehézség; csalánkiütés és légzési nehézség; hirtelen vérnyomásesés. </w:t>
      </w:r>
    </w:p>
    <w:p w14:paraId="518CCA5E" w14:textId="77777777" w:rsidR="00DA3EC4" w:rsidRPr="00C77F6E" w:rsidRDefault="000814B0" w:rsidP="00DA3EC4">
      <w:pPr>
        <w:keepNext/>
        <w:numPr>
          <w:ilvl w:val="12"/>
          <w:numId w:val="0"/>
        </w:numPr>
        <w:rPr>
          <w:noProof/>
          <w:sz w:val="22"/>
          <w:szCs w:val="22"/>
          <w:lang w:val="hu-HU"/>
          <w:rPrChange w:id="18469" w:author="RMPh1-A" w:date="2025-08-12T13:01:00Z" w16du:dateUtc="2025-08-12T11:01:00Z">
            <w:rPr>
              <w:noProof/>
              <w:lang w:val="hu-HU"/>
            </w:rPr>
          </w:rPrChange>
        </w:rPr>
      </w:pPr>
      <w:r w:rsidRPr="00C77F6E">
        <w:rPr>
          <w:noProof/>
          <w:sz w:val="22"/>
          <w:szCs w:val="22"/>
          <w:lang w:val="hu-HU"/>
          <w:rPrChange w:id="18470" w:author="RMPh1-A" w:date="2025-08-12T13:01:00Z" w16du:dateUtc="2025-08-12T11:01:00Z">
            <w:rPr>
              <w:noProof/>
              <w:lang w:val="hu-HU"/>
            </w:rPr>
          </w:rPrChange>
        </w:rPr>
        <w:t xml:space="preserve">A súlyos allergiás reakciók </w:t>
      </w:r>
      <w:r w:rsidR="00DA3EC4" w:rsidRPr="00C77F6E">
        <w:rPr>
          <w:noProof/>
          <w:sz w:val="22"/>
          <w:szCs w:val="22"/>
          <w:lang w:val="hu-HU"/>
          <w:rPrChange w:id="18471" w:author="RMPh1-A" w:date="2025-08-12T13:01:00Z" w16du:dateUtc="2025-08-12T11:01:00Z">
            <w:rPr>
              <w:noProof/>
              <w:lang w:val="hu-HU"/>
            </w:rPr>
          </w:rPrChange>
        </w:rPr>
        <w:t xml:space="preserve">gyakorisága nagyon ritka (az anafilaxiás reakciók beleértve az anfilaxiás sokkot is - 10 000 beteg közül legfeljebb 1 beteget érinthetnek) és nem gyakori (angioödema és allergiás - ödéma </w:t>
      </w:r>
      <w:r w:rsidR="00DA3EC4" w:rsidRPr="00C77F6E">
        <w:rPr>
          <w:bCs/>
          <w:noProof/>
          <w:sz w:val="22"/>
          <w:szCs w:val="22"/>
          <w:lang w:val="hu-HU"/>
          <w:rPrChange w:id="18472" w:author="RMPh1-A" w:date="2025-08-12T13:01:00Z" w16du:dateUtc="2025-08-12T11:01:00Z">
            <w:rPr>
              <w:bCs/>
              <w:noProof/>
              <w:lang w:val="hu-HU"/>
            </w:rPr>
          </w:rPrChange>
        </w:rPr>
        <w:t>(100 betegből legfeljebb 1 beteget érinthetnek)</w:t>
      </w:r>
      <w:r w:rsidR="00DA3EC4" w:rsidRPr="00C77F6E">
        <w:rPr>
          <w:noProof/>
          <w:sz w:val="22"/>
          <w:szCs w:val="22"/>
          <w:lang w:val="hu-HU"/>
          <w:rPrChange w:id="18473" w:author="RMPh1-A" w:date="2025-08-12T13:01:00Z" w16du:dateUtc="2025-08-12T11:01:00Z">
            <w:rPr>
              <w:noProof/>
              <w:lang w:val="hu-HU"/>
            </w:rPr>
          </w:rPrChange>
        </w:rPr>
        <w:t>.</w:t>
      </w:r>
    </w:p>
    <w:p w14:paraId="213C4E18" w14:textId="77777777" w:rsidR="00DA3EC4" w:rsidRPr="00C77F6E" w:rsidRDefault="00DA3EC4" w:rsidP="00DA3EC4">
      <w:pPr>
        <w:numPr>
          <w:ilvl w:val="12"/>
          <w:numId w:val="0"/>
        </w:numPr>
        <w:rPr>
          <w:b/>
          <w:bCs/>
          <w:noProof/>
          <w:sz w:val="22"/>
          <w:szCs w:val="22"/>
          <w:lang w:val="hu-HU"/>
          <w:rPrChange w:id="18474" w:author="RMPh1-A" w:date="2025-08-12T13:01:00Z" w16du:dateUtc="2025-08-12T11:01:00Z">
            <w:rPr>
              <w:b/>
              <w:bCs/>
              <w:noProof/>
              <w:lang w:val="hu-HU"/>
            </w:rPr>
          </w:rPrChange>
        </w:rPr>
      </w:pPr>
    </w:p>
    <w:p w14:paraId="218CAF4F" w14:textId="77777777" w:rsidR="00DA3EC4" w:rsidRPr="00C77F6E" w:rsidRDefault="00DA3EC4" w:rsidP="00DA3EC4">
      <w:pPr>
        <w:rPr>
          <w:rFonts w:eastAsia="SimSun"/>
          <w:b/>
          <w:noProof/>
          <w:sz w:val="22"/>
          <w:szCs w:val="22"/>
          <w:lang w:val="hu-HU" w:eastAsia="zh-CN"/>
          <w:rPrChange w:id="18475" w:author="RMPh1-A" w:date="2025-08-12T13:01:00Z" w16du:dateUtc="2025-08-12T11:01:00Z">
            <w:rPr>
              <w:rFonts w:eastAsia="SimSun"/>
              <w:b/>
              <w:noProof/>
              <w:lang w:val="hu-HU" w:eastAsia="zh-CN"/>
            </w:rPr>
          </w:rPrChange>
        </w:rPr>
      </w:pPr>
      <w:r w:rsidRPr="00C77F6E">
        <w:rPr>
          <w:rFonts w:eastAsia="SimSun"/>
          <w:b/>
          <w:noProof/>
          <w:sz w:val="22"/>
          <w:szCs w:val="22"/>
          <w:lang w:val="hu-HU" w:eastAsia="zh-CN"/>
          <w:rPrChange w:id="18476" w:author="RMPh1-A" w:date="2025-08-12T13:01:00Z" w16du:dateUtc="2025-08-12T11:01:00Z">
            <w:rPr>
              <w:rFonts w:eastAsia="SimSun"/>
              <w:b/>
              <w:noProof/>
              <w:lang w:val="hu-HU" w:eastAsia="zh-CN"/>
            </w:rPr>
          </w:rPrChange>
        </w:rPr>
        <w:t>A lehetséges mellékhatások teljes felsorolása</w:t>
      </w:r>
    </w:p>
    <w:p w14:paraId="2D2E3335" w14:textId="77777777" w:rsidR="00DA3EC4" w:rsidRPr="00C77F6E" w:rsidRDefault="00DA3EC4" w:rsidP="00DA3EC4">
      <w:pPr>
        <w:numPr>
          <w:ilvl w:val="12"/>
          <w:numId w:val="0"/>
        </w:numPr>
        <w:rPr>
          <w:b/>
          <w:bCs/>
          <w:noProof/>
          <w:sz w:val="22"/>
          <w:szCs w:val="22"/>
          <w:lang w:val="hu-HU"/>
          <w:rPrChange w:id="18477" w:author="RMPh1-A" w:date="2025-08-12T13:01:00Z" w16du:dateUtc="2025-08-12T11:01:00Z">
            <w:rPr>
              <w:b/>
              <w:bCs/>
              <w:noProof/>
              <w:lang w:val="hu-HU"/>
            </w:rPr>
          </w:rPrChange>
        </w:rPr>
      </w:pPr>
    </w:p>
    <w:p w14:paraId="606F32FF" w14:textId="77777777" w:rsidR="00DA3EC4" w:rsidRPr="00C77F6E" w:rsidRDefault="00DA3EC4" w:rsidP="00DA3EC4">
      <w:pPr>
        <w:numPr>
          <w:ilvl w:val="12"/>
          <w:numId w:val="0"/>
        </w:numPr>
        <w:rPr>
          <w:b/>
          <w:noProof/>
          <w:sz w:val="22"/>
          <w:szCs w:val="22"/>
          <w:lang w:val="hu-HU"/>
          <w:rPrChange w:id="18478" w:author="RMPh1-A" w:date="2025-08-12T13:01:00Z" w16du:dateUtc="2025-08-12T11:01:00Z">
            <w:rPr>
              <w:b/>
              <w:noProof/>
              <w:lang w:val="hu-HU"/>
            </w:rPr>
          </w:rPrChange>
        </w:rPr>
      </w:pPr>
      <w:r w:rsidRPr="00C77F6E">
        <w:rPr>
          <w:b/>
          <w:bCs/>
          <w:noProof/>
          <w:sz w:val="22"/>
          <w:szCs w:val="22"/>
          <w:lang w:val="hu-HU"/>
          <w:rPrChange w:id="18479" w:author="RMPh1-A" w:date="2025-08-12T13:01:00Z" w16du:dateUtc="2025-08-12T11:01:00Z">
            <w:rPr>
              <w:b/>
              <w:bCs/>
              <w:noProof/>
              <w:lang w:val="hu-HU"/>
            </w:rPr>
          </w:rPrChange>
        </w:rPr>
        <w:t xml:space="preserve">Gyakori </w:t>
      </w:r>
      <w:r w:rsidRPr="00C77F6E">
        <w:rPr>
          <w:bCs/>
          <w:noProof/>
          <w:sz w:val="22"/>
          <w:szCs w:val="22"/>
          <w:lang w:val="hu-HU"/>
          <w:rPrChange w:id="18480" w:author="RMPh1-A" w:date="2025-08-12T13:01:00Z" w16du:dateUtc="2025-08-12T11:01:00Z">
            <w:rPr>
              <w:bCs/>
              <w:noProof/>
              <w:lang w:val="hu-HU"/>
            </w:rPr>
          </w:rPrChange>
        </w:rPr>
        <w:t>(</w:t>
      </w:r>
      <w:r w:rsidRPr="00C77F6E">
        <w:rPr>
          <w:noProof/>
          <w:sz w:val="22"/>
          <w:szCs w:val="22"/>
          <w:lang w:val="hu-HU"/>
          <w:rPrChange w:id="18481" w:author="RMPh1-A" w:date="2025-08-12T13:01:00Z" w16du:dateUtc="2025-08-12T11:01:00Z">
            <w:rPr>
              <w:noProof/>
              <w:lang w:val="hu-HU"/>
            </w:rPr>
          </w:rPrChange>
        </w:rPr>
        <w:t>10 </w:t>
      </w:r>
      <w:r w:rsidRPr="00C77F6E">
        <w:rPr>
          <w:bCs/>
          <w:noProof/>
          <w:sz w:val="22"/>
          <w:szCs w:val="22"/>
          <w:lang w:val="hu-HU"/>
          <w:rPrChange w:id="18482" w:author="RMPh1-A" w:date="2025-08-12T13:01:00Z" w16du:dateUtc="2025-08-12T11:01:00Z">
            <w:rPr>
              <w:bCs/>
              <w:noProof/>
              <w:lang w:val="hu-HU"/>
            </w:rPr>
          </w:rPrChange>
        </w:rPr>
        <w:t>betegből legfeljebb 1 </w:t>
      </w:r>
      <w:r w:rsidRPr="00C77F6E">
        <w:rPr>
          <w:noProof/>
          <w:sz w:val="22"/>
          <w:szCs w:val="22"/>
          <w:lang w:val="hu-HU"/>
          <w:rPrChange w:id="18483" w:author="RMPh1-A" w:date="2025-08-12T13:01:00Z" w16du:dateUtc="2025-08-12T11:01:00Z">
            <w:rPr>
              <w:noProof/>
              <w:lang w:val="hu-HU"/>
            </w:rPr>
          </w:rPrChange>
        </w:rPr>
        <w:t xml:space="preserve">beteget </w:t>
      </w:r>
      <w:r w:rsidRPr="00C77F6E">
        <w:rPr>
          <w:bCs/>
          <w:noProof/>
          <w:sz w:val="22"/>
          <w:szCs w:val="22"/>
          <w:lang w:val="hu-HU"/>
          <w:rPrChange w:id="18484" w:author="RMPh1-A" w:date="2025-08-12T13:01:00Z" w16du:dateUtc="2025-08-12T11:01:00Z">
            <w:rPr>
              <w:bCs/>
              <w:noProof/>
              <w:lang w:val="hu-HU"/>
            </w:rPr>
          </w:rPrChange>
        </w:rPr>
        <w:t>érinthetnek):</w:t>
      </w:r>
    </w:p>
    <w:p w14:paraId="25044A10" w14:textId="0F40055C" w:rsidR="00DA3EC4" w:rsidRPr="00C77F6E" w:rsidRDefault="00DA3EC4">
      <w:pPr>
        <w:pStyle w:val="ListParagraph"/>
        <w:numPr>
          <w:ilvl w:val="0"/>
          <w:numId w:val="116"/>
        </w:numPr>
        <w:spacing w:after="0" w:line="240" w:lineRule="auto"/>
        <w:ind w:left="567" w:hanging="567"/>
        <w:rPr>
          <w:noProof/>
          <w:lang w:val="hu-HU"/>
          <w:rPrChange w:id="18485" w:author="RMPh1-A" w:date="2025-08-12T13:01:00Z" w16du:dateUtc="2025-08-12T11:01:00Z">
            <w:rPr>
              <w:noProof/>
            </w:rPr>
          </w:rPrChange>
        </w:rPr>
        <w:pPrChange w:id="18486" w:author="RMPh1-A" w:date="2025-08-12T09:53:00Z" w16du:dateUtc="2025-08-12T07:53:00Z">
          <w:pPr>
            <w:ind w:left="142" w:hanging="142"/>
          </w:pPr>
        </w:pPrChange>
      </w:pPr>
      <w:del w:id="18487" w:author="RMPh1-A" w:date="2025-08-12T09:53:00Z" w16du:dateUtc="2025-08-12T07:53:00Z">
        <w:r w:rsidRPr="00C77F6E" w:rsidDel="00F468CB">
          <w:rPr>
            <w:rFonts w:ascii="Times New Roman" w:hAnsi="Times New Roman"/>
            <w:noProof/>
            <w:lang w:val="hu-HU"/>
            <w:rPrChange w:id="18488" w:author="RMPh1-A" w:date="2025-08-12T13:01:00Z" w16du:dateUtc="2025-08-12T11:01:00Z">
              <w:rPr>
                <w:noProof/>
              </w:rPr>
            </w:rPrChange>
          </w:rPr>
          <w:delText xml:space="preserve">- </w:delText>
        </w:r>
      </w:del>
      <w:r w:rsidRPr="00C77F6E">
        <w:rPr>
          <w:rFonts w:ascii="Times New Roman" w:hAnsi="Times New Roman"/>
          <w:noProof/>
          <w:lang w:val="hu-HU"/>
          <w:rPrChange w:id="18489" w:author="RMPh1-A" w:date="2025-08-12T13:01:00Z" w16du:dateUtc="2025-08-12T11:01:00Z">
            <w:rPr>
              <w:noProof/>
            </w:rPr>
          </w:rPrChange>
        </w:rPr>
        <w:t>a vörösvértestek számának csökkenése, melynek következtében bőre sápadt lehet, gyengeség és légszomj léphet fel</w:t>
      </w:r>
    </w:p>
    <w:p w14:paraId="309A1118" w14:textId="7D7F3C2E" w:rsidR="00DA3EC4" w:rsidRPr="00C77F6E" w:rsidRDefault="00DA3EC4">
      <w:pPr>
        <w:pStyle w:val="ListParagraph"/>
        <w:numPr>
          <w:ilvl w:val="0"/>
          <w:numId w:val="116"/>
        </w:numPr>
        <w:spacing w:after="0" w:line="240" w:lineRule="auto"/>
        <w:ind w:left="567" w:hanging="567"/>
        <w:rPr>
          <w:noProof/>
          <w:lang w:val="hu-HU"/>
          <w:rPrChange w:id="18490" w:author="RMPh1-A" w:date="2025-08-12T13:01:00Z" w16du:dateUtc="2025-08-12T11:01:00Z">
            <w:rPr>
              <w:noProof/>
            </w:rPr>
          </w:rPrChange>
        </w:rPr>
        <w:pPrChange w:id="18491" w:author="RMPh1-A" w:date="2025-08-12T09:53:00Z" w16du:dateUtc="2025-08-12T07:53:00Z">
          <w:pPr/>
        </w:pPrChange>
      </w:pPr>
      <w:del w:id="18492" w:author="RMPh1-A" w:date="2025-08-12T09:53:00Z" w16du:dateUtc="2025-08-12T07:53:00Z">
        <w:r w:rsidRPr="00C77F6E" w:rsidDel="00F468CB">
          <w:rPr>
            <w:rFonts w:ascii="Times New Roman" w:hAnsi="Times New Roman"/>
            <w:noProof/>
            <w:lang w:val="hu-HU"/>
            <w:rPrChange w:id="18493" w:author="RMPh1-A" w:date="2025-08-12T13:01:00Z" w16du:dateUtc="2025-08-12T11:01:00Z">
              <w:rPr>
                <w:noProof/>
              </w:rPr>
            </w:rPrChange>
          </w:rPr>
          <w:delText xml:space="preserve">- </w:delText>
        </w:r>
      </w:del>
      <w:r w:rsidRPr="00C77F6E">
        <w:rPr>
          <w:rFonts w:ascii="Times New Roman" w:hAnsi="Times New Roman"/>
          <w:noProof/>
          <w:lang w:val="hu-HU"/>
          <w:rPrChange w:id="18494" w:author="RMPh1-A" w:date="2025-08-12T13:01:00Z" w16du:dateUtc="2025-08-12T11:01:00Z">
            <w:rPr>
              <w:noProof/>
            </w:rPr>
          </w:rPrChange>
        </w:rPr>
        <w:t>gyomor- vagy bélvérzés, vérzés a húgy- vagy ivarszervekből (vér a vizeletben és erős menstruációs vérzés), orrvérzés, fogínyvérzés</w:t>
      </w:r>
    </w:p>
    <w:p w14:paraId="218E91EC" w14:textId="64C2C026" w:rsidR="00DA3EC4" w:rsidRPr="00C77F6E" w:rsidRDefault="00DA3EC4">
      <w:pPr>
        <w:pStyle w:val="ListParagraph"/>
        <w:numPr>
          <w:ilvl w:val="0"/>
          <w:numId w:val="116"/>
        </w:numPr>
        <w:spacing w:after="0" w:line="240" w:lineRule="auto"/>
        <w:ind w:left="567" w:hanging="567"/>
        <w:rPr>
          <w:noProof/>
          <w:lang w:val="hu-HU"/>
          <w:rPrChange w:id="18495" w:author="RMPh1-A" w:date="2025-08-12T13:01:00Z" w16du:dateUtc="2025-08-12T11:01:00Z">
            <w:rPr>
              <w:noProof/>
            </w:rPr>
          </w:rPrChange>
        </w:rPr>
        <w:pPrChange w:id="18496" w:author="RMPh1-A" w:date="2025-08-12T09:53:00Z" w16du:dateUtc="2025-08-12T07:53:00Z">
          <w:pPr/>
        </w:pPrChange>
      </w:pPr>
      <w:del w:id="18497" w:author="RMPh1-A" w:date="2025-08-12T09:53:00Z" w16du:dateUtc="2025-08-12T07:53:00Z">
        <w:r w:rsidRPr="00C77F6E" w:rsidDel="00F468CB">
          <w:rPr>
            <w:rFonts w:ascii="Times New Roman" w:hAnsi="Times New Roman"/>
            <w:noProof/>
            <w:lang w:val="hu-HU"/>
            <w:rPrChange w:id="18498" w:author="RMPh1-A" w:date="2025-08-12T13:01:00Z" w16du:dateUtc="2025-08-12T11:01:00Z">
              <w:rPr>
                <w:noProof/>
              </w:rPr>
            </w:rPrChange>
          </w:rPr>
          <w:delText xml:space="preserve">- </w:delText>
        </w:r>
      </w:del>
      <w:r w:rsidRPr="00C77F6E">
        <w:rPr>
          <w:rFonts w:ascii="Times New Roman" w:hAnsi="Times New Roman"/>
          <w:noProof/>
          <w:lang w:val="hu-HU"/>
          <w:rPrChange w:id="18499" w:author="RMPh1-A" w:date="2025-08-12T13:01:00Z" w16du:dateUtc="2025-08-12T11:01:00Z">
            <w:rPr>
              <w:noProof/>
            </w:rPr>
          </w:rPrChange>
        </w:rPr>
        <w:t>bevérzés a szemben (beleértve a szemfehérjéből történő vérzést)</w:t>
      </w:r>
    </w:p>
    <w:p w14:paraId="7580DA28" w14:textId="7BFEA2AA" w:rsidR="00DA3EC4" w:rsidRPr="00C77F6E" w:rsidRDefault="00DA3EC4">
      <w:pPr>
        <w:pStyle w:val="ListParagraph"/>
        <w:numPr>
          <w:ilvl w:val="0"/>
          <w:numId w:val="116"/>
        </w:numPr>
        <w:spacing w:after="0" w:line="240" w:lineRule="auto"/>
        <w:ind w:left="567" w:hanging="567"/>
        <w:rPr>
          <w:noProof/>
          <w:lang w:val="hu-HU"/>
          <w:rPrChange w:id="18500" w:author="RMPh1-A" w:date="2025-08-12T13:01:00Z" w16du:dateUtc="2025-08-12T11:01:00Z">
            <w:rPr>
              <w:noProof/>
            </w:rPr>
          </w:rPrChange>
        </w:rPr>
        <w:pPrChange w:id="18501" w:author="RMPh1-A" w:date="2025-08-12T09:53:00Z" w16du:dateUtc="2025-08-12T07:53:00Z">
          <w:pPr/>
        </w:pPrChange>
      </w:pPr>
      <w:del w:id="18502" w:author="RMPh1-A" w:date="2025-08-12T09:53:00Z" w16du:dateUtc="2025-08-12T07:53:00Z">
        <w:r w:rsidRPr="00C77F6E" w:rsidDel="00F468CB">
          <w:rPr>
            <w:rFonts w:ascii="Times New Roman" w:hAnsi="Times New Roman"/>
            <w:noProof/>
            <w:lang w:val="hu-HU"/>
            <w:rPrChange w:id="18503" w:author="RMPh1-A" w:date="2025-08-12T13:01:00Z" w16du:dateUtc="2025-08-12T11:01:00Z">
              <w:rPr>
                <w:noProof/>
              </w:rPr>
            </w:rPrChange>
          </w:rPr>
          <w:delText xml:space="preserve">- </w:delText>
        </w:r>
      </w:del>
      <w:r w:rsidRPr="00C77F6E">
        <w:rPr>
          <w:rFonts w:ascii="Times New Roman" w:hAnsi="Times New Roman"/>
          <w:noProof/>
          <w:lang w:val="hu-HU"/>
          <w:rPrChange w:id="18504" w:author="RMPh1-A" w:date="2025-08-12T13:01:00Z" w16du:dateUtc="2025-08-12T11:01:00Z">
            <w:rPr>
              <w:noProof/>
            </w:rPr>
          </w:rPrChange>
        </w:rPr>
        <w:t>vérzés a szövetek közé vagy valamelyik testüregbe (vérömleny, véraláfutás)</w:t>
      </w:r>
    </w:p>
    <w:p w14:paraId="6B3E1F0C" w14:textId="77A15666" w:rsidR="00DA3EC4" w:rsidRPr="00C77F6E" w:rsidRDefault="00DA3EC4">
      <w:pPr>
        <w:pStyle w:val="ListParagraph"/>
        <w:numPr>
          <w:ilvl w:val="0"/>
          <w:numId w:val="116"/>
        </w:numPr>
        <w:spacing w:after="0" w:line="240" w:lineRule="auto"/>
        <w:ind w:left="567" w:hanging="567"/>
        <w:rPr>
          <w:noProof/>
          <w:lang w:val="hu-HU"/>
          <w:rPrChange w:id="18505" w:author="RMPh1-A" w:date="2025-08-12T13:01:00Z" w16du:dateUtc="2025-08-12T11:01:00Z">
            <w:rPr>
              <w:noProof/>
            </w:rPr>
          </w:rPrChange>
        </w:rPr>
        <w:pPrChange w:id="18506" w:author="RMPh1-A" w:date="2025-08-12T09:53:00Z" w16du:dateUtc="2025-08-12T07:53:00Z">
          <w:pPr/>
        </w:pPrChange>
      </w:pPr>
      <w:del w:id="18507" w:author="RMPh1-A" w:date="2025-08-12T09:53:00Z" w16du:dateUtc="2025-08-12T07:53:00Z">
        <w:r w:rsidRPr="00C77F6E" w:rsidDel="00F468CB">
          <w:rPr>
            <w:rFonts w:ascii="Times New Roman" w:hAnsi="Times New Roman"/>
            <w:noProof/>
            <w:lang w:val="hu-HU"/>
            <w:rPrChange w:id="18508" w:author="RMPh1-A" w:date="2025-08-12T13:01:00Z" w16du:dateUtc="2025-08-12T11:01:00Z">
              <w:rPr>
                <w:noProof/>
              </w:rPr>
            </w:rPrChange>
          </w:rPr>
          <w:delText xml:space="preserve">- </w:delText>
        </w:r>
      </w:del>
      <w:r w:rsidRPr="00C77F6E">
        <w:rPr>
          <w:rFonts w:ascii="Times New Roman" w:hAnsi="Times New Roman"/>
          <w:noProof/>
          <w:lang w:val="hu-HU"/>
          <w:rPrChange w:id="18509" w:author="RMPh1-A" w:date="2025-08-12T13:01:00Z" w16du:dateUtc="2025-08-12T11:01:00Z">
            <w:rPr>
              <w:noProof/>
            </w:rPr>
          </w:rPrChange>
        </w:rPr>
        <w:t>vér felköhögése</w:t>
      </w:r>
    </w:p>
    <w:p w14:paraId="493A0C90" w14:textId="380B3B6F" w:rsidR="00DA3EC4" w:rsidRPr="00C77F6E" w:rsidRDefault="00DA3EC4">
      <w:pPr>
        <w:pStyle w:val="ListParagraph"/>
        <w:numPr>
          <w:ilvl w:val="0"/>
          <w:numId w:val="116"/>
        </w:numPr>
        <w:spacing w:after="0" w:line="240" w:lineRule="auto"/>
        <w:ind w:left="567" w:hanging="567"/>
        <w:rPr>
          <w:noProof/>
          <w:lang w:val="hu-HU"/>
          <w:rPrChange w:id="18510" w:author="RMPh1-A" w:date="2025-08-12T13:01:00Z" w16du:dateUtc="2025-08-12T11:01:00Z">
            <w:rPr>
              <w:noProof/>
            </w:rPr>
          </w:rPrChange>
        </w:rPr>
        <w:pPrChange w:id="18511" w:author="RMPh1-A" w:date="2025-08-12T09:53:00Z" w16du:dateUtc="2025-08-12T07:53:00Z">
          <w:pPr>
            <w:numPr>
              <w:ilvl w:val="12"/>
            </w:numPr>
          </w:pPr>
        </w:pPrChange>
      </w:pPr>
      <w:del w:id="18512" w:author="RMPh1-A" w:date="2025-08-12T09:53:00Z" w16du:dateUtc="2025-08-12T07:53:00Z">
        <w:r w:rsidRPr="00C77F6E" w:rsidDel="00F468CB">
          <w:rPr>
            <w:rFonts w:ascii="Times New Roman" w:hAnsi="Times New Roman"/>
            <w:noProof/>
            <w:lang w:val="hu-HU"/>
            <w:rPrChange w:id="18513" w:author="RMPh1-A" w:date="2025-08-12T13:01:00Z" w16du:dateUtc="2025-08-12T11:01:00Z">
              <w:rPr>
                <w:noProof/>
              </w:rPr>
            </w:rPrChange>
          </w:rPr>
          <w:delText xml:space="preserve">- </w:delText>
        </w:r>
      </w:del>
      <w:r w:rsidRPr="00C77F6E">
        <w:rPr>
          <w:rFonts w:ascii="Times New Roman" w:hAnsi="Times New Roman"/>
          <w:noProof/>
          <w:lang w:val="hu-HU"/>
          <w:rPrChange w:id="18514" w:author="RMPh1-A" w:date="2025-08-12T13:01:00Z" w16du:dateUtc="2025-08-12T11:01:00Z">
            <w:rPr>
              <w:noProof/>
            </w:rPr>
          </w:rPrChange>
        </w:rPr>
        <w:t>bőrbevérzés vagy bőr alatti vérzés</w:t>
      </w:r>
    </w:p>
    <w:p w14:paraId="5300DE3B" w14:textId="658483BC" w:rsidR="00DA3EC4" w:rsidRPr="00C77F6E" w:rsidRDefault="00DA3EC4">
      <w:pPr>
        <w:pStyle w:val="ListParagraph"/>
        <w:numPr>
          <w:ilvl w:val="0"/>
          <w:numId w:val="116"/>
        </w:numPr>
        <w:spacing w:after="0" w:line="240" w:lineRule="auto"/>
        <w:ind w:left="567" w:hanging="567"/>
        <w:rPr>
          <w:noProof/>
          <w:lang w:val="hu-HU"/>
          <w:rPrChange w:id="18515" w:author="RMPh1-A" w:date="2025-08-12T13:01:00Z" w16du:dateUtc="2025-08-12T11:01:00Z">
            <w:rPr>
              <w:noProof/>
            </w:rPr>
          </w:rPrChange>
        </w:rPr>
        <w:pPrChange w:id="18516" w:author="RMPh1-A" w:date="2025-08-12T09:53:00Z" w16du:dateUtc="2025-08-12T07:53:00Z">
          <w:pPr/>
        </w:pPrChange>
      </w:pPr>
      <w:del w:id="18517" w:author="RMPh1-A" w:date="2025-08-12T09:53:00Z" w16du:dateUtc="2025-08-12T07:53:00Z">
        <w:r w:rsidRPr="00C77F6E" w:rsidDel="00F468CB">
          <w:rPr>
            <w:rFonts w:ascii="Times New Roman" w:hAnsi="Times New Roman"/>
            <w:noProof/>
            <w:lang w:val="hu-HU"/>
            <w:rPrChange w:id="18518" w:author="RMPh1-A" w:date="2025-08-12T13:01:00Z" w16du:dateUtc="2025-08-12T11:01:00Z">
              <w:rPr>
                <w:noProof/>
              </w:rPr>
            </w:rPrChange>
          </w:rPr>
          <w:delText xml:space="preserve">- </w:delText>
        </w:r>
      </w:del>
      <w:r w:rsidRPr="00C77F6E">
        <w:rPr>
          <w:rFonts w:ascii="Times New Roman" w:hAnsi="Times New Roman"/>
          <w:noProof/>
          <w:lang w:val="hu-HU"/>
          <w:rPrChange w:id="18519" w:author="RMPh1-A" w:date="2025-08-12T13:01:00Z" w16du:dateUtc="2025-08-12T11:01:00Z">
            <w:rPr>
              <w:noProof/>
            </w:rPr>
          </w:rPrChange>
        </w:rPr>
        <w:t>műtét utáni vérzés</w:t>
      </w:r>
    </w:p>
    <w:p w14:paraId="635A692E" w14:textId="353530E9" w:rsidR="00DA3EC4" w:rsidRPr="00C77F6E" w:rsidRDefault="00DA3EC4">
      <w:pPr>
        <w:pStyle w:val="ListParagraph"/>
        <w:numPr>
          <w:ilvl w:val="0"/>
          <w:numId w:val="116"/>
        </w:numPr>
        <w:spacing w:after="0" w:line="240" w:lineRule="auto"/>
        <w:ind w:left="567" w:hanging="567"/>
        <w:rPr>
          <w:noProof/>
          <w:lang w:val="hu-HU"/>
          <w:rPrChange w:id="18520" w:author="RMPh1-A" w:date="2025-08-12T13:01:00Z" w16du:dateUtc="2025-08-12T11:01:00Z">
            <w:rPr>
              <w:noProof/>
            </w:rPr>
          </w:rPrChange>
        </w:rPr>
        <w:pPrChange w:id="18521" w:author="RMPh1-A" w:date="2025-08-12T09:53:00Z" w16du:dateUtc="2025-08-12T07:53:00Z">
          <w:pPr>
            <w:numPr>
              <w:ilvl w:val="12"/>
            </w:numPr>
          </w:pPr>
        </w:pPrChange>
      </w:pPr>
      <w:del w:id="18522" w:author="RMPh1-A" w:date="2025-08-12T09:53:00Z" w16du:dateUtc="2025-08-12T07:53:00Z">
        <w:r w:rsidRPr="00C77F6E" w:rsidDel="00F468CB">
          <w:rPr>
            <w:rFonts w:ascii="Times New Roman" w:hAnsi="Times New Roman"/>
            <w:noProof/>
            <w:lang w:val="hu-HU"/>
            <w:rPrChange w:id="18523" w:author="RMPh1-A" w:date="2025-08-12T13:01:00Z" w16du:dateUtc="2025-08-12T11:01:00Z">
              <w:rPr>
                <w:noProof/>
              </w:rPr>
            </w:rPrChange>
          </w:rPr>
          <w:delText xml:space="preserve">- </w:delText>
        </w:r>
      </w:del>
      <w:r w:rsidRPr="00C77F6E">
        <w:rPr>
          <w:rFonts w:ascii="Times New Roman" w:hAnsi="Times New Roman"/>
          <w:noProof/>
          <w:lang w:val="hu-HU"/>
          <w:rPrChange w:id="18524" w:author="RMPh1-A" w:date="2025-08-12T13:01:00Z" w16du:dateUtc="2025-08-12T11:01:00Z">
            <w:rPr>
              <w:noProof/>
            </w:rPr>
          </w:rPrChange>
        </w:rPr>
        <w:t>vér vagy folyadék szivárgása a műtéti sebből</w:t>
      </w:r>
    </w:p>
    <w:p w14:paraId="1E81EB32" w14:textId="3713A4E4" w:rsidR="00DA3EC4" w:rsidRPr="00C77F6E" w:rsidRDefault="00DA3EC4">
      <w:pPr>
        <w:pStyle w:val="ListParagraph"/>
        <w:numPr>
          <w:ilvl w:val="0"/>
          <w:numId w:val="116"/>
        </w:numPr>
        <w:spacing w:after="0" w:line="240" w:lineRule="auto"/>
        <w:ind w:left="567" w:hanging="567"/>
        <w:rPr>
          <w:noProof/>
          <w:lang w:val="hu-HU"/>
          <w:rPrChange w:id="18525" w:author="RMPh1-A" w:date="2025-08-12T13:01:00Z" w16du:dateUtc="2025-08-12T11:01:00Z">
            <w:rPr>
              <w:noProof/>
            </w:rPr>
          </w:rPrChange>
        </w:rPr>
        <w:pPrChange w:id="18526" w:author="RMPh1-A" w:date="2025-08-12T09:53:00Z" w16du:dateUtc="2025-08-12T07:53:00Z">
          <w:pPr/>
        </w:pPrChange>
      </w:pPr>
      <w:del w:id="18527" w:author="RMPh1-A" w:date="2025-08-12T09:53:00Z" w16du:dateUtc="2025-08-12T07:53:00Z">
        <w:r w:rsidRPr="00C77F6E" w:rsidDel="00F468CB">
          <w:rPr>
            <w:rFonts w:ascii="Times New Roman" w:hAnsi="Times New Roman"/>
            <w:noProof/>
            <w:lang w:val="hu-HU"/>
            <w:rPrChange w:id="18528" w:author="RMPh1-A" w:date="2025-08-12T13:01:00Z" w16du:dateUtc="2025-08-12T11:01:00Z">
              <w:rPr>
                <w:noProof/>
              </w:rPr>
            </w:rPrChange>
          </w:rPr>
          <w:delText xml:space="preserve">- </w:delText>
        </w:r>
      </w:del>
      <w:r w:rsidRPr="00C77F6E">
        <w:rPr>
          <w:rFonts w:ascii="Times New Roman" w:hAnsi="Times New Roman"/>
          <w:noProof/>
          <w:lang w:val="hu-HU"/>
          <w:rPrChange w:id="18529" w:author="RMPh1-A" w:date="2025-08-12T13:01:00Z" w16du:dateUtc="2025-08-12T11:01:00Z">
            <w:rPr>
              <w:noProof/>
            </w:rPr>
          </w:rPrChange>
        </w:rPr>
        <w:t>végtagduzzanat</w:t>
      </w:r>
    </w:p>
    <w:p w14:paraId="79289CB3" w14:textId="65E70073" w:rsidR="00DA3EC4" w:rsidRPr="00C77F6E" w:rsidRDefault="00DA3EC4">
      <w:pPr>
        <w:pStyle w:val="ListParagraph"/>
        <w:numPr>
          <w:ilvl w:val="0"/>
          <w:numId w:val="116"/>
        </w:numPr>
        <w:spacing w:after="0" w:line="240" w:lineRule="auto"/>
        <w:ind w:left="567" w:hanging="567"/>
        <w:rPr>
          <w:noProof/>
          <w:lang w:val="hu-HU"/>
          <w:rPrChange w:id="18530" w:author="RMPh1-A" w:date="2025-08-12T13:01:00Z" w16du:dateUtc="2025-08-12T11:01:00Z">
            <w:rPr>
              <w:noProof/>
            </w:rPr>
          </w:rPrChange>
        </w:rPr>
        <w:pPrChange w:id="18531" w:author="RMPh1-A" w:date="2025-08-12T09:53:00Z" w16du:dateUtc="2025-08-12T07:53:00Z">
          <w:pPr/>
        </w:pPrChange>
      </w:pPr>
      <w:del w:id="18532" w:author="RMPh1-A" w:date="2025-08-12T09:53:00Z" w16du:dateUtc="2025-08-12T07:53:00Z">
        <w:r w:rsidRPr="00C77F6E" w:rsidDel="00F468CB">
          <w:rPr>
            <w:rFonts w:ascii="Times New Roman" w:hAnsi="Times New Roman"/>
            <w:noProof/>
            <w:lang w:val="hu-HU"/>
            <w:rPrChange w:id="18533" w:author="RMPh1-A" w:date="2025-08-12T13:01:00Z" w16du:dateUtc="2025-08-12T11:01:00Z">
              <w:rPr>
                <w:noProof/>
              </w:rPr>
            </w:rPrChange>
          </w:rPr>
          <w:delText xml:space="preserve">- </w:delText>
        </w:r>
      </w:del>
      <w:r w:rsidRPr="00C77F6E">
        <w:rPr>
          <w:rFonts w:ascii="Times New Roman" w:hAnsi="Times New Roman"/>
          <w:noProof/>
          <w:lang w:val="hu-HU"/>
          <w:rPrChange w:id="18534" w:author="RMPh1-A" w:date="2025-08-12T13:01:00Z" w16du:dateUtc="2025-08-12T11:01:00Z">
            <w:rPr>
              <w:noProof/>
            </w:rPr>
          </w:rPrChange>
        </w:rPr>
        <w:t>végtagfájdalom</w:t>
      </w:r>
    </w:p>
    <w:p w14:paraId="2610806E" w14:textId="42492A35" w:rsidR="00DA3EC4" w:rsidRPr="00C77F6E" w:rsidRDefault="00DA3EC4">
      <w:pPr>
        <w:pStyle w:val="ListParagraph"/>
        <w:numPr>
          <w:ilvl w:val="0"/>
          <w:numId w:val="116"/>
        </w:numPr>
        <w:spacing w:after="0" w:line="240" w:lineRule="auto"/>
        <w:ind w:left="567" w:hanging="567"/>
        <w:rPr>
          <w:noProof/>
          <w:lang w:val="hu-HU"/>
          <w:rPrChange w:id="18535" w:author="RMPh1-A" w:date="2025-08-12T13:01:00Z" w16du:dateUtc="2025-08-12T11:01:00Z">
            <w:rPr>
              <w:noProof/>
            </w:rPr>
          </w:rPrChange>
        </w:rPr>
        <w:pPrChange w:id="18536" w:author="RMPh1-A" w:date="2025-08-12T09:53:00Z" w16du:dateUtc="2025-08-12T07:53:00Z">
          <w:pPr/>
        </w:pPrChange>
      </w:pPr>
      <w:del w:id="18537" w:author="RMPh1-A" w:date="2025-08-12T09:53:00Z" w16du:dateUtc="2025-08-12T07:53:00Z">
        <w:r w:rsidRPr="00C77F6E" w:rsidDel="00F468CB">
          <w:rPr>
            <w:rFonts w:ascii="Times New Roman" w:hAnsi="Times New Roman"/>
            <w:noProof/>
            <w:lang w:val="hu-HU"/>
            <w:rPrChange w:id="18538" w:author="RMPh1-A" w:date="2025-08-12T13:01:00Z" w16du:dateUtc="2025-08-12T11:01:00Z">
              <w:rPr>
                <w:noProof/>
              </w:rPr>
            </w:rPrChange>
          </w:rPr>
          <w:delText xml:space="preserve">- </w:delText>
        </w:r>
      </w:del>
      <w:r w:rsidRPr="00C77F6E">
        <w:rPr>
          <w:rFonts w:ascii="Times New Roman" w:hAnsi="Times New Roman"/>
          <w:noProof/>
          <w:lang w:val="hu-HU"/>
          <w:rPrChange w:id="18539" w:author="RMPh1-A" w:date="2025-08-12T13:01:00Z" w16du:dateUtc="2025-08-12T11:01:00Z">
            <w:rPr>
              <w:noProof/>
            </w:rPr>
          </w:rPrChange>
        </w:rPr>
        <w:t>csökkent veseműködés (amelyet a kezelőorvosa által végzett vizsgálatok mutathatnak ki)</w:t>
      </w:r>
    </w:p>
    <w:p w14:paraId="621BCA1C" w14:textId="66AD69DA" w:rsidR="00DA3EC4" w:rsidRPr="00C77F6E" w:rsidRDefault="00DA3EC4">
      <w:pPr>
        <w:pStyle w:val="ListParagraph"/>
        <w:numPr>
          <w:ilvl w:val="0"/>
          <w:numId w:val="116"/>
        </w:numPr>
        <w:spacing w:after="0" w:line="240" w:lineRule="auto"/>
        <w:ind w:left="567" w:hanging="567"/>
        <w:rPr>
          <w:noProof/>
          <w:lang w:val="hu-HU"/>
          <w:rPrChange w:id="18540" w:author="RMPh1-A" w:date="2025-08-12T13:01:00Z" w16du:dateUtc="2025-08-12T11:01:00Z">
            <w:rPr>
              <w:noProof/>
            </w:rPr>
          </w:rPrChange>
        </w:rPr>
        <w:pPrChange w:id="18541" w:author="RMPh1-A" w:date="2025-08-12T09:53:00Z" w16du:dateUtc="2025-08-12T07:53:00Z">
          <w:pPr/>
        </w:pPrChange>
      </w:pPr>
      <w:del w:id="18542" w:author="RMPh1-A" w:date="2025-08-12T09:53:00Z" w16du:dateUtc="2025-08-12T07:53:00Z">
        <w:r w:rsidRPr="00C77F6E" w:rsidDel="00F468CB">
          <w:rPr>
            <w:rFonts w:ascii="Times New Roman" w:hAnsi="Times New Roman"/>
            <w:noProof/>
            <w:lang w:val="hu-HU"/>
            <w:rPrChange w:id="18543" w:author="RMPh1-A" w:date="2025-08-12T13:01:00Z" w16du:dateUtc="2025-08-12T11:01:00Z">
              <w:rPr>
                <w:noProof/>
              </w:rPr>
            </w:rPrChange>
          </w:rPr>
          <w:delText xml:space="preserve">- </w:delText>
        </w:r>
      </w:del>
      <w:r w:rsidRPr="00C77F6E">
        <w:rPr>
          <w:rFonts w:ascii="Times New Roman" w:hAnsi="Times New Roman"/>
          <w:noProof/>
          <w:lang w:val="hu-HU"/>
          <w:rPrChange w:id="18544" w:author="RMPh1-A" w:date="2025-08-12T13:01:00Z" w16du:dateUtc="2025-08-12T11:01:00Z">
            <w:rPr>
              <w:noProof/>
            </w:rPr>
          </w:rPrChange>
        </w:rPr>
        <w:t>láz</w:t>
      </w:r>
    </w:p>
    <w:p w14:paraId="5F257F51" w14:textId="6977C047" w:rsidR="00DA3EC4" w:rsidRPr="00C77F6E" w:rsidRDefault="00DA3EC4">
      <w:pPr>
        <w:pStyle w:val="ListParagraph"/>
        <w:numPr>
          <w:ilvl w:val="0"/>
          <w:numId w:val="116"/>
        </w:numPr>
        <w:spacing w:after="0" w:line="240" w:lineRule="auto"/>
        <w:ind w:left="567" w:hanging="567"/>
        <w:rPr>
          <w:noProof/>
          <w:lang w:val="hu-HU"/>
          <w:rPrChange w:id="18545" w:author="RMPh1-A" w:date="2025-08-12T13:01:00Z" w16du:dateUtc="2025-08-12T11:01:00Z">
            <w:rPr>
              <w:noProof/>
            </w:rPr>
          </w:rPrChange>
        </w:rPr>
        <w:pPrChange w:id="18546" w:author="RMPh1-A" w:date="2025-08-12T09:53:00Z" w16du:dateUtc="2025-08-12T07:53:00Z">
          <w:pPr/>
        </w:pPrChange>
      </w:pPr>
      <w:del w:id="18547" w:author="RMPh1-A" w:date="2025-08-12T09:53:00Z" w16du:dateUtc="2025-08-12T07:53:00Z">
        <w:r w:rsidRPr="00C77F6E" w:rsidDel="00F468CB">
          <w:rPr>
            <w:rFonts w:ascii="Times New Roman" w:hAnsi="Times New Roman"/>
            <w:noProof/>
            <w:lang w:val="hu-HU"/>
            <w:rPrChange w:id="18548" w:author="RMPh1-A" w:date="2025-08-12T13:01:00Z" w16du:dateUtc="2025-08-12T11:01:00Z">
              <w:rPr>
                <w:noProof/>
              </w:rPr>
            </w:rPrChange>
          </w:rPr>
          <w:delText xml:space="preserve">- </w:delText>
        </w:r>
      </w:del>
      <w:r w:rsidRPr="00C77F6E">
        <w:rPr>
          <w:rFonts w:ascii="Times New Roman" w:hAnsi="Times New Roman"/>
          <w:noProof/>
          <w:lang w:val="hu-HU"/>
          <w:rPrChange w:id="18549" w:author="RMPh1-A" w:date="2025-08-12T13:01:00Z" w16du:dateUtc="2025-08-12T11:01:00Z">
            <w:rPr>
              <w:noProof/>
            </w:rPr>
          </w:rPrChange>
        </w:rPr>
        <w:t>gyomorfájdalom, emésztési zavarok, hányinger, hányás, székrekedés, hasmenés</w:t>
      </w:r>
    </w:p>
    <w:p w14:paraId="3C923CE3" w14:textId="33F5240B" w:rsidR="00DA3EC4" w:rsidRPr="00C77F6E" w:rsidRDefault="00DA3EC4">
      <w:pPr>
        <w:pStyle w:val="ListParagraph"/>
        <w:numPr>
          <w:ilvl w:val="0"/>
          <w:numId w:val="116"/>
        </w:numPr>
        <w:spacing w:after="0" w:line="240" w:lineRule="auto"/>
        <w:ind w:left="567" w:hanging="567"/>
        <w:rPr>
          <w:noProof/>
          <w:lang w:val="hu-HU"/>
          <w:rPrChange w:id="18550" w:author="RMPh1-A" w:date="2025-08-12T13:01:00Z" w16du:dateUtc="2025-08-12T11:01:00Z">
            <w:rPr>
              <w:noProof/>
            </w:rPr>
          </w:rPrChange>
        </w:rPr>
        <w:pPrChange w:id="18551" w:author="RMPh1-A" w:date="2025-08-12T09:53:00Z" w16du:dateUtc="2025-08-12T07:53:00Z">
          <w:pPr/>
        </w:pPrChange>
      </w:pPr>
      <w:del w:id="18552" w:author="RMPh1-A" w:date="2025-08-12T09:53:00Z" w16du:dateUtc="2025-08-12T07:53:00Z">
        <w:r w:rsidRPr="00C77F6E" w:rsidDel="00F468CB">
          <w:rPr>
            <w:rFonts w:ascii="Times New Roman" w:hAnsi="Times New Roman"/>
            <w:noProof/>
            <w:lang w:val="hu-HU"/>
            <w:rPrChange w:id="18553" w:author="RMPh1-A" w:date="2025-08-12T13:01:00Z" w16du:dateUtc="2025-08-12T11:01:00Z">
              <w:rPr>
                <w:noProof/>
              </w:rPr>
            </w:rPrChange>
          </w:rPr>
          <w:delText xml:space="preserve">- </w:delText>
        </w:r>
      </w:del>
      <w:r w:rsidRPr="00C77F6E">
        <w:rPr>
          <w:rFonts w:ascii="Times New Roman" w:hAnsi="Times New Roman"/>
          <w:noProof/>
          <w:lang w:val="hu-HU"/>
          <w:rPrChange w:id="18554" w:author="RMPh1-A" w:date="2025-08-12T13:01:00Z" w16du:dateUtc="2025-08-12T11:01:00Z">
            <w:rPr>
              <w:noProof/>
            </w:rPr>
          </w:rPrChange>
        </w:rPr>
        <w:t>alacsony vérnyomás (tünetei lehetnek a szédülés vagy felállás után bekövetkező ájulás)</w:t>
      </w:r>
    </w:p>
    <w:p w14:paraId="5136B0F9" w14:textId="38360BD8" w:rsidR="00DA3EC4" w:rsidRPr="00C77F6E" w:rsidRDefault="00DA3EC4">
      <w:pPr>
        <w:pStyle w:val="ListParagraph"/>
        <w:numPr>
          <w:ilvl w:val="0"/>
          <w:numId w:val="116"/>
        </w:numPr>
        <w:spacing w:after="0" w:line="240" w:lineRule="auto"/>
        <w:ind w:left="567" w:hanging="567"/>
        <w:rPr>
          <w:noProof/>
          <w:lang w:val="hu-HU"/>
          <w:rPrChange w:id="18555" w:author="RMPh1-A" w:date="2025-08-12T13:01:00Z" w16du:dateUtc="2025-08-12T11:01:00Z">
            <w:rPr>
              <w:noProof/>
            </w:rPr>
          </w:rPrChange>
        </w:rPr>
        <w:pPrChange w:id="18556" w:author="RMPh1-A" w:date="2025-08-12T09:53:00Z" w16du:dateUtc="2025-08-12T07:53:00Z">
          <w:pPr/>
        </w:pPrChange>
      </w:pPr>
      <w:del w:id="18557" w:author="RMPh1-A" w:date="2025-08-12T09:53:00Z" w16du:dateUtc="2025-08-12T07:53:00Z">
        <w:r w:rsidRPr="00C77F6E" w:rsidDel="00F468CB">
          <w:rPr>
            <w:rFonts w:ascii="Times New Roman" w:hAnsi="Times New Roman"/>
            <w:noProof/>
            <w:lang w:val="hu-HU"/>
            <w:rPrChange w:id="18558" w:author="RMPh1-A" w:date="2025-08-12T13:01:00Z" w16du:dateUtc="2025-08-12T11:01:00Z">
              <w:rPr>
                <w:noProof/>
              </w:rPr>
            </w:rPrChange>
          </w:rPr>
          <w:delText xml:space="preserve">- </w:delText>
        </w:r>
      </w:del>
      <w:r w:rsidRPr="00C77F6E">
        <w:rPr>
          <w:rFonts w:ascii="Times New Roman" w:hAnsi="Times New Roman"/>
          <w:noProof/>
          <w:lang w:val="hu-HU"/>
          <w:rPrChange w:id="18559" w:author="RMPh1-A" w:date="2025-08-12T13:01:00Z" w16du:dateUtc="2025-08-12T11:01:00Z">
            <w:rPr>
              <w:noProof/>
            </w:rPr>
          </w:rPrChange>
        </w:rPr>
        <w:t>csökkent általános erőnlét és energia (gyengeség, fáradtság), fejfájás, szédülés</w:t>
      </w:r>
    </w:p>
    <w:p w14:paraId="3A301880" w14:textId="1A054F5F" w:rsidR="00DA3EC4" w:rsidRPr="00C77F6E" w:rsidRDefault="00DA3EC4">
      <w:pPr>
        <w:pStyle w:val="ListParagraph"/>
        <w:numPr>
          <w:ilvl w:val="0"/>
          <w:numId w:val="116"/>
        </w:numPr>
        <w:spacing w:after="0" w:line="240" w:lineRule="auto"/>
        <w:ind w:left="567" w:hanging="567"/>
        <w:rPr>
          <w:noProof/>
          <w:lang w:val="hu-HU"/>
          <w:rPrChange w:id="18560" w:author="RMPh1-A" w:date="2025-08-12T13:01:00Z" w16du:dateUtc="2025-08-12T11:01:00Z">
            <w:rPr>
              <w:noProof/>
            </w:rPr>
          </w:rPrChange>
        </w:rPr>
        <w:pPrChange w:id="18561" w:author="RMPh1-A" w:date="2025-08-12T09:53:00Z" w16du:dateUtc="2025-08-12T07:53:00Z">
          <w:pPr/>
        </w:pPrChange>
      </w:pPr>
      <w:del w:id="18562" w:author="RMPh1-A" w:date="2025-08-12T09:53:00Z" w16du:dateUtc="2025-08-12T07:53:00Z">
        <w:r w:rsidRPr="00C77F6E" w:rsidDel="00F468CB">
          <w:rPr>
            <w:rFonts w:ascii="Times New Roman" w:hAnsi="Times New Roman"/>
            <w:noProof/>
            <w:lang w:val="hu-HU"/>
            <w:rPrChange w:id="18563" w:author="RMPh1-A" w:date="2025-08-12T13:01:00Z" w16du:dateUtc="2025-08-12T11:01:00Z">
              <w:rPr>
                <w:noProof/>
              </w:rPr>
            </w:rPrChange>
          </w:rPr>
          <w:delText xml:space="preserve">- </w:delText>
        </w:r>
      </w:del>
      <w:r w:rsidRPr="00C77F6E">
        <w:rPr>
          <w:rFonts w:ascii="Times New Roman" w:hAnsi="Times New Roman"/>
          <w:noProof/>
          <w:lang w:val="hu-HU"/>
          <w:rPrChange w:id="18564" w:author="RMPh1-A" w:date="2025-08-12T13:01:00Z" w16du:dateUtc="2025-08-12T11:01:00Z">
            <w:rPr>
              <w:noProof/>
            </w:rPr>
          </w:rPrChange>
        </w:rPr>
        <w:t>kiütés, bőrviszketés</w:t>
      </w:r>
    </w:p>
    <w:p w14:paraId="6228AA62" w14:textId="70C3059D" w:rsidR="00DA3EC4" w:rsidRPr="00C77F6E" w:rsidRDefault="00DA3EC4">
      <w:pPr>
        <w:pStyle w:val="ListParagraph"/>
        <w:numPr>
          <w:ilvl w:val="0"/>
          <w:numId w:val="116"/>
        </w:numPr>
        <w:spacing w:after="0" w:line="240" w:lineRule="auto"/>
        <w:ind w:left="567" w:hanging="567"/>
        <w:rPr>
          <w:noProof/>
          <w:lang w:val="hu-HU"/>
          <w:rPrChange w:id="18565" w:author="RMPh1-A" w:date="2025-08-12T13:01:00Z" w16du:dateUtc="2025-08-12T11:01:00Z">
            <w:rPr>
              <w:noProof/>
            </w:rPr>
          </w:rPrChange>
        </w:rPr>
        <w:pPrChange w:id="18566" w:author="RMPh1-A" w:date="2025-08-12T09:53:00Z" w16du:dateUtc="2025-08-12T07:53:00Z">
          <w:pPr/>
        </w:pPrChange>
      </w:pPr>
      <w:del w:id="18567" w:author="RMPh1-A" w:date="2025-08-12T09:53:00Z" w16du:dateUtc="2025-08-12T07:53:00Z">
        <w:r w:rsidRPr="00C77F6E" w:rsidDel="00F468CB">
          <w:rPr>
            <w:rFonts w:ascii="Times New Roman" w:hAnsi="Times New Roman"/>
            <w:noProof/>
            <w:lang w:val="hu-HU"/>
            <w:rPrChange w:id="18568" w:author="RMPh1-A" w:date="2025-08-12T13:01:00Z" w16du:dateUtc="2025-08-12T11:01:00Z">
              <w:rPr>
                <w:noProof/>
              </w:rPr>
            </w:rPrChange>
          </w:rPr>
          <w:delText xml:space="preserve">- </w:delText>
        </w:r>
      </w:del>
      <w:r w:rsidRPr="00C77F6E">
        <w:rPr>
          <w:rFonts w:ascii="Times New Roman" w:hAnsi="Times New Roman"/>
          <w:noProof/>
          <w:lang w:val="hu-HU"/>
          <w:rPrChange w:id="18569" w:author="RMPh1-A" w:date="2025-08-12T13:01:00Z" w16du:dateUtc="2025-08-12T11:01:00Z">
            <w:rPr>
              <w:noProof/>
            </w:rPr>
          </w:rPrChange>
        </w:rPr>
        <w:t>vérvizsgálatok bizonyos májenzimek értékének megemelkedését mutathatják ki</w:t>
      </w:r>
    </w:p>
    <w:p w14:paraId="4D1D612B" w14:textId="77777777" w:rsidR="00DA3EC4" w:rsidRPr="00C77F6E" w:rsidRDefault="00DA3EC4" w:rsidP="00DA3EC4">
      <w:pPr>
        <w:rPr>
          <w:noProof/>
          <w:sz w:val="22"/>
          <w:szCs w:val="22"/>
          <w:lang w:val="hu-HU"/>
          <w:rPrChange w:id="18570" w:author="RMPh1-A" w:date="2025-08-12T13:01:00Z" w16du:dateUtc="2025-08-12T11:01:00Z">
            <w:rPr>
              <w:noProof/>
              <w:lang w:val="hu-HU"/>
            </w:rPr>
          </w:rPrChange>
        </w:rPr>
      </w:pPr>
    </w:p>
    <w:p w14:paraId="7B259A37" w14:textId="77777777" w:rsidR="00DA3EC4" w:rsidRPr="00C77F6E" w:rsidRDefault="00DA3EC4" w:rsidP="00DA3EC4">
      <w:pPr>
        <w:keepNext/>
        <w:keepLines/>
        <w:numPr>
          <w:ilvl w:val="12"/>
          <w:numId w:val="0"/>
        </w:numPr>
        <w:rPr>
          <w:b/>
          <w:bCs/>
          <w:noProof/>
          <w:sz w:val="22"/>
          <w:szCs w:val="22"/>
          <w:lang w:val="hu-HU"/>
          <w:rPrChange w:id="18571" w:author="RMPh1-A" w:date="2025-08-12T13:01:00Z" w16du:dateUtc="2025-08-12T11:01:00Z">
            <w:rPr>
              <w:b/>
              <w:bCs/>
              <w:noProof/>
              <w:lang w:val="hu-HU"/>
            </w:rPr>
          </w:rPrChange>
        </w:rPr>
      </w:pPr>
      <w:r w:rsidRPr="00C77F6E">
        <w:rPr>
          <w:b/>
          <w:bCs/>
          <w:noProof/>
          <w:sz w:val="22"/>
          <w:szCs w:val="22"/>
          <w:lang w:val="hu-HU"/>
          <w:rPrChange w:id="18572" w:author="RMPh1-A" w:date="2025-08-12T13:01:00Z" w16du:dateUtc="2025-08-12T11:01:00Z">
            <w:rPr>
              <w:b/>
              <w:bCs/>
              <w:noProof/>
              <w:lang w:val="hu-HU"/>
            </w:rPr>
          </w:rPrChange>
        </w:rPr>
        <w:t xml:space="preserve">Nem gyakori </w:t>
      </w:r>
      <w:r w:rsidRPr="00C77F6E">
        <w:rPr>
          <w:bCs/>
          <w:noProof/>
          <w:sz w:val="22"/>
          <w:szCs w:val="22"/>
          <w:lang w:val="hu-HU"/>
          <w:rPrChange w:id="18573" w:author="RMPh1-A" w:date="2025-08-12T13:01:00Z" w16du:dateUtc="2025-08-12T11:01:00Z">
            <w:rPr>
              <w:bCs/>
              <w:noProof/>
              <w:lang w:val="hu-HU"/>
            </w:rPr>
          </w:rPrChange>
        </w:rPr>
        <w:t>(100 betegből legfeljebb 1 beteget érinthetnek)</w:t>
      </w:r>
    </w:p>
    <w:p w14:paraId="6C9A29E3" w14:textId="41F6BBA8" w:rsidR="00DA3EC4" w:rsidRPr="00C77F6E" w:rsidRDefault="00DA3EC4">
      <w:pPr>
        <w:pStyle w:val="ListParagraph"/>
        <w:numPr>
          <w:ilvl w:val="0"/>
          <w:numId w:val="116"/>
        </w:numPr>
        <w:spacing w:after="0" w:line="240" w:lineRule="auto"/>
        <w:ind w:left="567" w:hanging="567"/>
        <w:rPr>
          <w:noProof/>
          <w:lang w:val="hu-HU"/>
          <w:rPrChange w:id="18574" w:author="RMPh1-A" w:date="2025-08-12T13:01:00Z" w16du:dateUtc="2025-08-12T11:01:00Z">
            <w:rPr>
              <w:noProof/>
            </w:rPr>
          </w:rPrChange>
        </w:rPr>
        <w:pPrChange w:id="18575" w:author="RMPh1-A" w:date="2025-08-12T09:53:00Z" w16du:dateUtc="2025-08-12T07:53:00Z">
          <w:pPr>
            <w:numPr>
              <w:ilvl w:val="12"/>
            </w:numPr>
          </w:pPr>
        </w:pPrChange>
      </w:pPr>
      <w:del w:id="18576" w:author="RMPh1-A" w:date="2025-08-12T09:53:00Z" w16du:dateUtc="2025-08-12T07:53:00Z">
        <w:r w:rsidRPr="00C77F6E" w:rsidDel="00F468CB">
          <w:rPr>
            <w:rFonts w:ascii="Times New Roman" w:hAnsi="Times New Roman"/>
            <w:noProof/>
            <w:lang w:val="hu-HU"/>
            <w:rPrChange w:id="18577" w:author="RMPh1-A" w:date="2025-08-12T13:01:00Z" w16du:dateUtc="2025-08-12T11:01:00Z">
              <w:rPr>
                <w:noProof/>
              </w:rPr>
            </w:rPrChange>
          </w:rPr>
          <w:delText xml:space="preserve">- </w:delText>
        </w:r>
      </w:del>
      <w:r w:rsidRPr="00C77F6E">
        <w:rPr>
          <w:rFonts w:ascii="Times New Roman" w:hAnsi="Times New Roman"/>
          <w:noProof/>
          <w:lang w:val="hu-HU"/>
          <w:rPrChange w:id="18578" w:author="RMPh1-A" w:date="2025-08-12T13:01:00Z" w16du:dateUtc="2025-08-12T11:01:00Z">
            <w:rPr>
              <w:noProof/>
            </w:rPr>
          </w:rPrChange>
        </w:rPr>
        <w:t>agyvérzés vagy koponyaűri vérzés</w:t>
      </w:r>
      <w:r w:rsidR="000814B0" w:rsidRPr="00C77F6E">
        <w:rPr>
          <w:rFonts w:ascii="Times New Roman" w:hAnsi="Times New Roman"/>
          <w:noProof/>
          <w:lang w:val="hu-HU"/>
          <w:rPrChange w:id="18579" w:author="RMPh1-A" w:date="2025-08-12T13:01:00Z" w16du:dateUtc="2025-08-12T11:01:00Z">
            <w:rPr>
              <w:noProof/>
            </w:rPr>
          </w:rPrChange>
        </w:rPr>
        <w:t xml:space="preserve"> (lásd fent a vérzésre utaló jeleket)</w:t>
      </w:r>
    </w:p>
    <w:p w14:paraId="7145D7AF" w14:textId="141797A2" w:rsidR="00DA3EC4" w:rsidRPr="00C77F6E" w:rsidRDefault="00DA3EC4">
      <w:pPr>
        <w:pStyle w:val="ListParagraph"/>
        <w:numPr>
          <w:ilvl w:val="0"/>
          <w:numId w:val="116"/>
        </w:numPr>
        <w:spacing w:after="0" w:line="240" w:lineRule="auto"/>
        <w:ind w:left="567" w:hanging="567"/>
        <w:rPr>
          <w:noProof/>
          <w:lang w:val="hu-HU"/>
          <w:rPrChange w:id="18580" w:author="RMPh1-A" w:date="2025-08-12T13:01:00Z" w16du:dateUtc="2025-08-12T11:01:00Z">
            <w:rPr>
              <w:noProof/>
            </w:rPr>
          </w:rPrChange>
        </w:rPr>
        <w:pPrChange w:id="18581" w:author="RMPh1-A" w:date="2025-08-12T09:53:00Z" w16du:dateUtc="2025-08-12T07:53:00Z">
          <w:pPr>
            <w:numPr>
              <w:ilvl w:val="12"/>
            </w:numPr>
          </w:pPr>
        </w:pPrChange>
      </w:pPr>
      <w:del w:id="18582" w:author="RMPh1-A" w:date="2025-08-12T09:53:00Z" w16du:dateUtc="2025-08-12T07:53:00Z">
        <w:r w:rsidRPr="00C77F6E" w:rsidDel="00F468CB">
          <w:rPr>
            <w:rFonts w:ascii="Times New Roman" w:hAnsi="Times New Roman"/>
            <w:noProof/>
            <w:lang w:val="hu-HU"/>
            <w:rPrChange w:id="18583" w:author="RMPh1-A" w:date="2025-08-12T13:01:00Z" w16du:dateUtc="2025-08-12T11:01:00Z">
              <w:rPr>
                <w:noProof/>
              </w:rPr>
            </w:rPrChange>
          </w:rPr>
          <w:delText xml:space="preserve">- </w:delText>
        </w:r>
      </w:del>
      <w:r w:rsidRPr="00C77F6E">
        <w:rPr>
          <w:rFonts w:ascii="Times New Roman" w:hAnsi="Times New Roman"/>
          <w:noProof/>
          <w:lang w:val="hu-HU"/>
          <w:rPrChange w:id="18584" w:author="RMPh1-A" w:date="2025-08-12T13:01:00Z" w16du:dateUtc="2025-08-12T11:01:00Z">
            <w:rPr>
              <w:noProof/>
            </w:rPr>
          </w:rPrChange>
        </w:rPr>
        <w:t>ízületbe történő vérzés, ami fájdalmat és duzzanatot okoz</w:t>
      </w:r>
    </w:p>
    <w:p w14:paraId="1F7035E9" w14:textId="233ECAFB" w:rsidR="00DA3EC4" w:rsidRPr="00C77F6E" w:rsidRDefault="00DA3EC4">
      <w:pPr>
        <w:pStyle w:val="ListParagraph"/>
        <w:numPr>
          <w:ilvl w:val="0"/>
          <w:numId w:val="116"/>
        </w:numPr>
        <w:spacing w:after="0" w:line="240" w:lineRule="auto"/>
        <w:ind w:left="567" w:hanging="567"/>
        <w:rPr>
          <w:noProof/>
          <w:lang w:val="hu-HU"/>
          <w:rPrChange w:id="18585" w:author="RMPh1-A" w:date="2025-08-12T13:01:00Z" w16du:dateUtc="2025-08-12T11:01:00Z">
            <w:rPr>
              <w:rFonts w:eastAsia="MS Mincho"/>
              <w:iCs/>
              <w:noProof/>
              <w:lang w:eastAsia="ja-JP"/>
            </w:rPr>
          </w:rPrChange>
        </w:rPr>
        <w:pPrChange w:id="18586" w:author="RMPh1-A" w:date="2025-08-12T09:53:00Z" w16du:dateUtc="2025-08-12T07:53:00Z">
          <w:pPr/>
        </w:pPrChange>
      </w:pPr>
      <w:del w:id="18587" w:author="RMPh1-A" w:date="2025-08-12T09:53:00Z" w16du:dateUtc="2025-08-12T07:53:00Z">
        <w:r w:rsidRPr="00C77F6E" w:rsidDel="00F468CB">
          <w:rPr>
            <w:rFonts w:ascii="Times New Roman" w:hAnsi="Times New Roman"/>
            <w:noProof/>
            <w:lang w:val="hu-HU"/>
            <w:rPrChange w:id="18588" w:author="RMPh1-A" w:date="2025-08-12T13:01:00Z" w16du:dateUtc="2025-08-12T11:01:00Z">
              <w:rPr>
                <w:rFonts w:eastAsia="MS Mincho"/>
                <w:iCs/>
                <w:noProof/>
                <w:lang w:eastAsia="ja-JP"/>
              </w:rPr>
            </w:rPrChange>
          </w:rPr>
          <w:delText xml:space="preserve">- </w:delText>
        </w:r>
      </w:del>
      <w:r w:rsidRPr="00C77F6E">
        <w:rPr>
          <w:rFonts w:ascii="Times New Roman" w:hAnsi="Times New Roman"/>
          <w:noProof/>
          <w:lang w:val="hu-HU"/>
          <w:rPrChange w:id="18589" w:author="RMPh1-A" w:date="2025-08-12T13:01:00Z" w16du:dateUtc="2025-08-12T11:01:00Z">
            <w:rPr>
              <w:noProof/>
            </w:rPr>
          </w:rPrChange>
        </w:rPr>
        <w:t>trombocitopénia (a véralvadásban szerepet játszó sejtes elemek a vérlemezkék alacsony száma)</w:t>
      </w:r>
    </w:p>
    <w:p w14:paraId="2ED0DD53" w14:textId="0103BB0C" w:rsidR="00DA3EC4" w:rsidRPr="00C77F6E" w:rsidRDefault="00DA3EC4">
      <w:pPr>
        <w:pStyle w:val="ListParagraph"/>
        <w:numPr>
          <w:ilvl w:val="0"/>
          <w:numId w:val="116"/>
        </w:numPr>
        <w:spacing w:after="0" w:line="240" w:lineRule="auto"/>
        <w:ind w:left="567" w:hanging="567"/>
        <w:rPr>
          <w:noProof/>
          <w:lang w:val="hu-HU"/>
          <w:rPrChange w:id="18590" w:author="RMPh1-A" w:date="2025-08-12T13:01:00Z" w16du:dateUtc="2025-08-12T11:01:00Z">
            <w:rPr>
              <w:noProof/>
            </w:rPr>
          </w:rPrChange>
        </w:rPr>
        <w:pPrChange w:id="18591" w:author="RMPh1-A" w:date="2025-08-12T09:53:00Z" w16du:dateUtc="2025-08-12T07:53:00Z">
          <w:pPr>
            <w:numPr>
              <w:ilvl w:val="12"/>
            </w:numPr>
          </w:pPr>
        </w:pPrChange>
      </w:pPr>
      <w:del w:id="18592" w:author="RMPh1-A" w:date="2025-08-12T09:53:00Z" w16du:dateUtc="2025-08-12T07:53:00Z">
        <w:r w:rsidRPr="00C77F6E" w:rsidDel="00F468CB">
          <w:rPr>
            <w:rFonts w:ascii="Times New Roman" w:hAnsi="Times New Roman"/>
            <w:noProof/>
            <w:lang w:val="hu-HU"/>
            <w:rPrChange w:id="18593" w:author="RMPh1-A" w:date="2025-08-12T13:01:00Z" w16du:dateUtc="2025-08-12T11:01:00Z">
              <w:rPr>
                <w:noProof/>
              </w:rPr>
            </w:rPrChange>
          </w:rPr>
          <w:delText xml:space="preserve">- </w:delText>
        </w:r>
      </w:del>
      <w:r w:rsidRPr="00C77F6E">
        <w:rPr>
          <w:rFonts w:ascii="Times New Roman" w:hAnsi="Times New Roman"/>
          <w:noProof/>
          <w:lang w:val="hu-HU"/>
          <w:rPrChange w:id="18594" w:author="RMPh1-A" w:date="2025-08-12T13:01:00Z" w16du:dateUtc="2025-08-12T11:01:00Z">
            <w:rPr>
              <w:noProof/>
            </w:rPr>
          </w:rPrChange>
        </w:rPr>
        <w:t>allergiás reakciók, ideértve az allergiás bőrreakciókat</w:t>
      </w:r>
    </w:p>
    <w:p w14:paraId="1DC77D0A" w14:textId="42B2F27B" w:rsidR="00DA3EC4" w:rsidRPr="00C77F6E" w:rsidRDefault="00DA3EC4">
      <w:pPr>
        <w:pStyle w:val="ListParagraph"/>
        <w:numPr>
          <w:ilvl w:val="0"/>
          <w:numId w:val="116"/>
        </w:numPr>
        <w:spacing w:after="0" w:line="240" w:lineRule="auto"/>
        <w:ind w:left="567" w:hanging="567"/>
        <w:rPr>
          <w:noProof/>
          <w:lang w:val="hu-HU"/>
          <w:rPrChange w:id="18595" w:author="RMPh1-A" w:date="2025-08-12T13:01:00Z" w16du:dateUtc="2025-08-12T11:01:00Z">
            <w:rPr>
              <w:noProof/>
            </w:rPr>
          </w:rPrChange>
        </w:rPr>
        <w:pPrChange w:id="18596" w:author="RMPh1-A" w:date="2025-08-12T09:53:00Z" w16du:dateUtc="2025-08-12T07:53:00Z">
          <w:pPr>
            <w:numPr>
              <w:ilvl w:val="12"/>
            </w:numPr>
          </w:pPr>
        </w:pPrChange>
      </w:pPr>
      <w:del w:id="18597" w:author="RMPh1-A" w:date="2025-08-12T09:53:00Z" w16du:dateUtc="2025-08-12T07:53:00Z">
        <w:r w:rsidRPr="00C77F6E" w:rsidDel="00F468CB">
          <w:rPr>
            <w:rFonts w:ascii="Times New Roman" w:hAnsi="Times New Roman"/>
            <w:noProof/>
            <w:lang w:val="hu-HU"/>
            <w:rPrChange w:id="18598" w:author="RMPh1-A" w:date="2025-08-12T13:01:00Z" w16du:dateUtc="2025-08-12T11:01:00Z">
              <w:rPr>
                <w:noProof/>
              </w:rPr>
            </w:rPrChange>
          </w:rPr>
          <w:delText xml:space="preserve">- </w:delText>
        </w:r>
      </w:del>
      <w:r w:rsidRPr="00C77F6E">
        <w:rPr>
          <w:rFonts w:ascii="Times New Roman" w:hAnsi="Times New Roman"/>
          <w:noProof/>
          <w:lang w:val="hu-HU"/>
          <w:rPrChange w:id="18599" w:author="RMPh1-A" w:date="2025-08-12T13:01:00Z" w16du:dateUtc="2025-08-12T11:01:00Z">
            <w:rPr>
              <w:noProof/>
            </w:rPr>
          </w:rPrChange>
        </w:rPr>
        <w:t>károsodott májműködés (amelyet a kezelőorvosa által végzett vizsgálatok mutathatnak ki)</w:t>
      </w:r>
    </w:p>
    <w:p w14:paraId="0914B1D7" w14:textId="77D2D95A" w:rsidR="00DA3EC4" w:rsidRPr="00C77F6E" w:rsidRDefault="00DA3EC4">
      <w:pPr>
        <w:pStyle w:val="ListParagraph"/>
        <w:numPr>
          <w:ilvl w:val="0"/>
          <w:numId w:val="116"/>
        </w:numPr>
        <w:spacing w:after="0" w:line="240" w:lineRule="auto"/>
        <w:ind w:left="567" w:hanging="567"/>
        <w:rPr>
          <w:noProof/>
          <w:lang w:val="hu-HU"/>
          <w:rPrChange w:id="18600" w:author="RMPh1-A" w:date="2025-08-12T13:01:00Z" w16du:dateUtc="2025-08-12T11:01:00Z">
            <w:rPr>
              <w:i/>
              <w:iCs/>
              <w:noProof/>
            </w:rPr>
          </w:rPrChange>
        </w:rPr>
        <w:pPrChange w:id="18601" w:author="RMPh1-A" w:date="2025-08-12T09:53:00Z" w16du:dateUtc="2025-08-12T07:53:00Z">
          <w:pPr>
            <w:ind w:left="142" w:hanging="142"/>
          </w:pPr>
        </w:pPrChange>
      </w:pPr>
      <w:del w:id="18602" w:author="RMPh1-A" w:date="2025-08-12T09:53:00Z" w16du:dateUtc="2025-08-12T07:53:00Z">
        <w:r w:rsidRPr="00C77F6E" w:rsidDel="00F468CB">
          <w:rPr>
            <w:rFonts w:ascii="Times New Roman" w:hAnsi="Times New Roman"/>
            <w:noProof/>
            <w:lang w:val="hu-HU"/>
            <w:rPrChange w:id="18603" w:author="RMPh1-A" w:date="2025-08-12T13:01:00Z" w16du:dateUtc="2025-08-12T11:01:00Z">
              <w:rPr>
                <w:noProof/>
              </w:rPr>
            </w:rPrChange>
          </w:rPr>
          <w:lastRenderedPageBreak/>
          <w:delText xml:space="preserve">- </w:delText>
        </w:r>
      </w:del>
      <w:r w:rsidRPr="00C77F6E">
        <w:rPr>
          <w:rFonts w:ascii="Times New Roman" w:hAnsi="Times New Roman"/>
          <w:noProof/>
          <w:lang w:val="hu-HU"/>
          <w:rPrChange w:id="18604" w:author="RMPh1-A" w:date="2025-08-12T13:01:00Z" w16du:dateUtc="2025-08-12T11:01:00Z">
            <w:rPr>
              <w:noProof/>
            </w:rPr>
          </w:rPrChange>
        </w:rPr>
        <w:t>laborvizsgálat során emelkedett lehet a bilirubinszint, néhány hasnyálmirigy- vagy májenzim szintje vagy a vérlemezkék száma</w:t>
      </w:r>
    </w:p>
    <w:p w14:paraId="79F74A56" w14:textId="13CFC7D4" w:rsidR="00DA3EC4" w:rsidRPr="00C77F6E" w:rsidRDefault="00DA3EC4">
      <w:pPr>
        <w:pStyle w:val="ListParagraph"/>
        <w:numPr>
          <w:ilvl w:val="0"/>
          <w:numId w:val="116"/>
        </w:numPr>
        <w:spacing w:after="0" w:line="240" w:lineRule="auto"/>
        <w:ind w:left="567" w:hanging="567"/>
        <w:rPr>
          <w:noProof/>
          <w:lang w:val="hu-HU"/>
          <w:rPrChange w:id="18605" w:author="RMPh1-A" w:date="2025-08-12T13:01:00Z" w16du:dateUtc="2025-08-12T11:01:00Z">
            <w:rPr>
              <w:noProof/>
            </w:rPr>
          </w:rPrChange>
        </w:rPr>
        <w:pPrChange w:id="18606" w:author="RMPh1-A" w:date="2025-08-12T09:53:00Z" w16du:dateUtc="2025-08-12T07:53:00Z">
          <w:pPr>
            <w:numPr>
              <w:ilvl w:val="12"/>
            </w:numPr>
          </w:pPr>
        </w:pPrChange>
      </w:pPr>
      <w:del w:id="18607" w:author="RMPh1-A" w:date="2025-08-12T09:53:00Z" w16du:dateUtc="2025-08-12T07:53:00Z">
        <w:r w:rsidRPr="00C77F6E" w:rsidDel="00F468CB">
          <w:rPr>
            <w:rFonts w:ascii="Times New Roman" w:hAnsi="Times New Roman"/>
            <w:noProof/>
            <w:lang w:val="hu-HU"/>
            <w:rPrChange w:id="18608" w:author="RMPh1-A" w:date="2025-08-12T13:01:00Z" w16du:dateUtc="2025-08-12T11:01:00Z">
              <w:rPr>
                <w:noProof/>
              </w:rPr>
            </w:rPrChange>
          </w:rPr>
          <w:delText xml:space="preserve">- </w:delText>
        </w:r>
      </w:del>
      <w:r w:rsidRPr="00C77F6E">
        <w:rPr>
          <w:rFonts w:ascii="Times New Roman" w:hAnsi="Times New Roman"/>
          <w:noProof/>
          <w:lang w:val="hu-HU"/>
          <w:rPrChange w:id="18609" w:author="RMPh1-A" w:date="2025-08-12T13:01:00Z" w16du:dateUtc="2025-08-12T11:01:00Z">
            <w:rPr>
              <w:noProof/>
            </w:rPr>
          </w:rPrChange>
        </w:rPr>
        <w:t>ájulás</w:t>
      </w:r>
    </w:p>
    <w:p w14:paraId="1EEBBF27" w14:textId="6F86FCF8" w:rsidR="00DA3EC4" w:rsidRPr="00C77F6E" w:rsidRDefault="00DA3EC4">
      <w:pPr>
        <w:pStyle w:val="ListParagraph"/>
        <w:numPr>
          <w:ilvl w:val="0"/>
          <w:numId w:val="116"/>
        </w:numPr>
        <w:spacing w:after="0" w:line="240" w:lineRule="auto"/>
        <w:ind w:left="567" w:hanging="567"/>
        <w:rPr>
          <w:noProof/>
          <w:lang w:val="hu-HU"/>
          <w:rPrChange w:id="18610" w:author="RMPh1-A" w:date="2025-08-12T13:01:00Z" w16du:dateUtc="2025-08-12T11:01:00Z">
            <w:rPr>
              <w:noProof/>
            </w:rPr>
          </w:rPrChange>
        </w:rPr>
        <w:pPrChange w:id="18611" w:author="RMPh1-A" w:date="2025-08-12T09:53:00Z" w16du:dateUtc="2025-08-12T07:53:00Z">
          <w:pPr>
            <w:numPr>
              <w:ilvl w:val="12"/>
            </w:numPr>
          </w:pPr>
        </w:pPrChange>
      </w:pPr>
      <w:del w:id="18612" w:author="RMPh1-A" w:date="2025-08-12T09:53:00Z" w16du:dateUtc="2025-08-12T07:53:00Z">
        <w:r w:rsidRPr="00C77F6E" w:rsidDel="00F468CB">
          <w:rPr>
            <w:rFonts w:ascii="Times New Roman" w:hAnsi="Times New Roman"/>
            <w:noProof/>
            <w:lang w:val="hu-HU"/>
            <w:rPrChange w:id="18613" w:author="RMPh1-A" w:date="2025-08-12T13:01:00Z" w16du:dateUtc="2025-08-12T11:01:00Z">
              <w:rPr>
                <w:noProof/>
              </w:rPr>
            </w:rPrChange>
          </w:rPr>
          <w:delText xml:space="preserve">- </w:delText>
        </w:r>
      </w:del>
      <w:r w:rsidRPr="00C77F6E">
        <w:rPr>
          <w:rFonts w:ascii="Times New Roman" w:hAnsi="Times New Roman"/>
          <w:noProof/>
          <w:lang w:val="hu-HU"/>
          <w:rPrChange w:id="18614" w:author="RMPh1-A" w:date="2025-08-12T13:01:00Z" w16du:dateUtc="2025-08-12T11:01:00Z">
            <w:rPr>
              <w:noProof/>
            </w:rPr>
          </w:rPrChange>
        </w:rPr>
        <w:t>rossz közérzet</w:t>
      </w:r>
    </w:p>
    <w:p w14:paraId="55110306" w14:textId="047141D6" w:rsidR="00DA3EC4" w:rsidRPr="00C77F6E" w:rsidRDefault="00DA3EC4">
      <w:pPr>
        <w:pStyle w:val="ListParagraph"/>
        <w:numPr>
          <w:ilvl w:val="0"/>
          <w:numId w:val="116"/>
        </w:numPr>
        <w:spacing w:after="0" w:line="240" w:lineRule="auto"/>
        <w:ind w:left="567" w:hanging="567"/>
        <w:rPr>
          <w:noProof/>
          <w:lang w:val="hu-HU"/>
          <w:rPrChange w:id="18615" w:author="RMPh1-A" w:date="2025-08-12T13:01:00Z" w16du:dateUtc="2025-08-12T11:01:00Z">
            <w:rPr>
              <w:noProof/>
            </w:rPr>
          </w:rPrChange>
        </w:rPr>
        <w:pPrChange w:id="18616" w:author="RMPh1-A" w:date="2025-08-12T09:53:00Z" w16du:dateUtc="2025-08-12T07:53:00Z">
          <w:pPr>
            <w:numPr>
              <w:ilvl w:val="12"/>
            </w:numPr>
          </w:pPr>
        </w:pPrChange>
      </w:pPr>
      <w:del w:id="18617" w:author="RMPh1-A" w:date="2025-08-12T09:53:00Z" w16du:dateUtc="2025-08-12T07:53:00Z">
        <w:r w:rsidRPr="00C77F6E" w:rsidDel="00F468CB">
          <w:rPr>
            <w:rFonts w:ascii="Times New Roman" w:hAnsi="Times New Roman"/>
            <w:noProof/>
            <w:lang w:val="hu-HU"/>
            <w:rPrChange w:id="18618" w:author="RMPh1-A" w:date="2025-08-12T13:01:00Z" w16du:dateUtc="2025-08-12T11:01:00Z">
              <w:rPr>
                <w:noProof/>
              </w:rPr>
            </w:rPrChange>
          </w:rPr>
          <w:delText xml:space="preserve">- </w:delText>
        </w:r>
      </w:del>
      <w:r w:rsidRPr="00C77F6E">
        <w:rPr>
          <w:rFonts w:ascii="Times New Roman" w:hAnsi="Times New Roman"/>
          <w:noProof/>
          <w:lang w:val="hu-HU"/>
          <w:rPrChange w:id="18619" w:author="RMPh1-A" w:date="2025-08-12T13:01:00Z" w16du:dateUtc="2025-08-12T11:01:00Z">
            <w:rPr>
              <w:noProof/>
            </w:rPr>
          </w:rPrChange>
        </w:rPr>
        <w:t>gyorsabb szívverés</w:t>
      </w:r>
    </w:p>
    <w:p w14:paraId="08ADDE71" w14:textId="431B711C" w:rsidR="00DA3EC4" w:rsidRPr="00C77F6E" w:rsidRDefault="00DA3EC4">
      <w:pPr>
        <w:pStyle w:val="ListParagraph"/>
        <w:numPr>
          <w:ilvl w:val="0"/>
          <w:numId w:val="116"/>
        </w:numPr>
        <w:spacing w:after="0" w:line="240" w:lineRule="auto"/>
        <w:ind w:left="567" w:hanging="567"/>
        <w:rPr>
          <w:noProof/>
          <w:lang w:val="hu-HU"/>
          <w:rPrChange w:id="18620" w:author="RMPh1-A" w:date="2025-08-12T13:01:00Z" w16du:dateUtc="2025-08-12T11:01:00Z">
            <w:rPr>
              <w:noProof/>
            </w:rPr>
          </w:rPrChange>
        </w:rPr>
        <w:pPrChange w:id="18621" w:author="RMPh1-A" w:date="2025-08-12T09:53:00Z" w16du:dateUtc="2025-08-12T07:53:00Z">
          <w:pPr>
            <w:numPr>
              <w:ilvl w:val="12"/>
            </w:numPr>
          </w:pPr>
        </w:pPrChange>
      </w:pPr>
      <w:del w:id="18622" w:author="RMPh1-A" w:date="2025-08-12T09:53:00Z" w16du:dateUtc="2025-08-12T07:53:00Z">
        <w:r w:rsidRPr="00C77F6E" w:rsidDel="00F468CB">
          <w:rPr>
            <w:rFonts w:ascii="Times New Roman" w:hAnsi="Times New Roman"/>
            <w:noProof/>
            <w:lang w:val="hu-HU"/>
            <w:rPrChange w:id="18623" w:author="RMPh1-A" w:date="2025-08-12T13:01:00Z" w16du:dateUtc="2025-08-12T11:01:00Z">
              <w:rPr>
                <w:noProof/>
              </w:rPr>
            </w:rPrChange>
          </w:rPr>
          <w:delText xml:space="preserve">- </w:delText>
        </w:r>
      </w:del>
      <w:r w:rsidRPr="00C77F6E">
        <w:rPr>
          <w:rFonts w:ascii="Times New Roman" w:hAnsi="Times New Roman"/>
          <w:noProof/>
          <w:lang w:val="hu-HU"/>
          <w:rPrChange w:id="18624" w:author="RMPh1-A" w:date="2025-08-12T13:01:00Z" w16du:dateUtc="2025-08-12T11:01:00Z">
            <w:rPr>
              <w:noProof/>
            </w:rPr>
          </w:rPrChange>
        </w:rPr>
        <w:t>szájszárazság</w:t>
      </w:r>
    </w:p>
    <w:p w14:paraId="113B3FB0" w14:textId="721C6223" w:rsidR="00DA3EC4" w:rsidRPr="00C77F6E" w:rsidRDefault="00DA3EC4">
      <w:pPr>
        <w:pStyle w:val="ListParagraph"/>
        <w:numPr>
          <w:ilvl w:val="0"/>
          <w:numId w:val="116"/>
        </w:numPr>
        <w:spacing w:after="0" w:line="240" w:lineRule="auto"/>
        <w:ind w:left="567" w:hanging="567"/>
        <w:rPr>
          <w:noProof/>
          <w:lang w:val="hu-HU"/>
          <w:rPrChange w:id="18625" w:author="RMPh1-A" w:date="2025-08-12T13:01:00Z" w16du:dateUtc="2025-08-12T11:01:00Z">
            <w:rPr>
              <w:noProof/>
            </w:rPr>
          </w:rPrChange>
        </w:rPr>
        <w:pPrChange w:id="18626" w:author="RMPh1-A" w:date="2025-08-12T09:53:00Z" w16du:dateUtc="2025-08-12T07:53:00Z">
          <w:pPr>
            <w:numPr>
              <w:ilvl w:val="12"/>
            </w:numPr>
          </w:pPr>
        </w:pPrChange>
      </w:pPr>
      <w:del w:id="18627" w:author="RMPh1-A" w:date="2025-08-12T09:53:00Z" w16du:dateUtc="2025-08-12T07:53:00Z">
        <w:r w:rsidRPr="00C77F6E" w:rsidDel="00F468CB">
          <w:rPr>
            <w:rFonts w:ascii="Times New Roman" w:hAnsi="Times New Roman"/>
            <w:noProof/>
            <w:lang w:val="hu-HU"/>
            <w:rPrChange w:id="18628" w:author="RMPh1-A" w:date="2025-08-12T13:01:00Z" w16du:dateUtc="2025-08-12T11:01:00Z">
              <w:rPr>
                <w:noProof/>
              </w:rPr>
            </w:rPrChange>
          </w:rPr>
          <w:delText xml:space="preserve">- </w:delText>
        </w:r>
      </w:del>
      <w:r w:rsidRPr="00C77F6E">
        <w:rPr>
          <w:rFonts w:ascii="Times New Roman" w:hAnsi="Times New Roman"/>
          <w:noProof/>
          <w:lang w:val="hu-HU"/>
          <w:rPrChange w:id="18629" w:author="RMPh1-A" w:date="2025-08-12T13:01:00Z" w16du:dateUtc="2025-08-12T11:01:00Z">
            <w:rPr>
              <w:noProof/>
            </w:rPr>
          </w:rPrChange>
        </w:rPr>
        <w:t>csalánkiütés</w:t>
      </w:r>
    </w:p>
    <w:p w14:paraId="290703FA" w14:textId="77777777" w:rsidR="00DA3EC4" w:rsidRPr="00C77F6E" w:rsidRDefault="00DA3EC4" w:rsidP="00DA3EC4">
      <w:pPr>
        <w:numPr>
          <w:ilvl w:val="12"/>
          <w:numId w:val="0"/>
        </w:numPr>
        <w:rPr>
          <w:noProof/>
          <w:sz w:val="22"/>
          <w:szCs w:val="22"/>
          <w:lang w:val="hu-HU"/>
          <w:rPrChange w:id="18630" w:author="RMPh1-A" w:date="2025-08-12T13:01:00Z" w16du:dateUtc="2025-08-12T11:01:00Z">
            <w:rPr>
              <w:noProof/>
              <w:lang w:val="hu-HU"/>
            </w:rPr>
          </w:rPrChange>
        </w:rPr>
      </w:pPr>
    </w:p>
    <w:p w14:paraId="0D305AC6" w14:textId="77777777" w:rsidR="00DA3EC4" w:rsidRPr="00C77F6E" w:rsidRDefault="00DA3EC4" w:rsidP="00DA3EC4">
      <w:pPr>
        <w:keepNext/>
        <w:keepLines/>
        <w:numPr>
          <w:ilvl w:val="12"/>
          <w:numId w:val="0"/>
        </w:numPr>
        <w:rPr>
          <w:b/>
          <w:bCs/>
          <w:i/>
          <w:noProof/>
          <w:sz w:val="22"/>
          <w:szCs w:val="22"/>
          <w:lang w:val="hu-HU"/>
          <w:rPrChange w:id="18631" w:author="RMPh1-A" w:date="2025-08-12T13:01:00Z" w16du:dateUtc="2025-08-12T11:01:00Z">
            <w:rPr>
              <w:b/>
              <w:bCs/>
              <w:i/>
              <w:noProof/>
              <w:lang w:val="hu-HU"/>
            </w:rPr>
          </w:rPrChange>
        </w:rPr>
      </w:pPr>
      <w:r w:rsidRPr="00C77F6E">
        <w:rPr>
          <w:b/>
          <w:bCs/>
          <w:noProof/>
          <w:sz w:val="22"/>
          <w:szCs w:val="22"/>
          <w:lang w:val="hu-HU"/>
          <w:rPrChange w:id="18632" w:author="RMPh1-A" w:date="2025-08-12T13:01:00Z" w16du:dateUtc="2025-08-12T11:01:00Z">
            <w:rPr>
              <w:b/>
              <w:bCs/>
              <w:noProof/>
              <w:lang w:val="hu-HU"/>
            </w:rPr>
          </w:rPrChange>
        </w:rPr>
        <w:t xml:space="preserve">Ritka </w:t>
      </w:r>
      <w:r w:rsidRPr="00C77F6E">
        <w:rPr>
          <w:bCs/>
          <w:noProof/>
          <w:sz w:val="22"/>
          <w:szCs w:val="22"/>
          <w:lang w:val="hu-HU"/>
          <w:rPrChange w:id="18633" w:author="RMPh1-A" w:date="2025-08-12T13:01:00Z" w16du:dateUtc="2025-08-12T11:01:00Z">
            <w:rPr>
              <w:bCs/>
              <w:noProof/>
              <w:lang w:val="hu-HU"/>
            </w:rPr>
          </w:rPrChange>
        </w:rPr>
        <w:t>(1000 betegből legfeljebb</w:t>
      </w:r>
      <w:r w:rsidRPr="00C77F6E">
        <w:rPr>
          <w:noProof/>
          <w:sz w:val="22"/>
          <w:szCs w:val="22"/>
          <w:lang w:val="hu-HU"/>
          <w:rPrChange w:id="18634" w:author="RMPh1-A" w:date="2025-08-12T13:01:00Z" w16du:dateUtc="2025-08-12T11:01:00Z">
            <w:rPr>
              <w:noProof/>
              <w:lang w:val="hu-HU"/>
            </w:rPr>
          </w:rPrChange>
        </w:rPr>
        <w:t xml:space="preserve"> 1 beteget </w:t>
      </w:r>
      <w:r w:rsidRPr="00C77F6E">
        <w:rPr>
          <w:bCs/>
          <w:noProof/>
          <w:sz w:val="22"/>
          <w:szCs w:val="22"/>
          <w:lang w:val="hu-HU"/>
          <w:rPrChange w:id="18635" w:author="RMPh1-A" w:date="2025-08-12T13:01:00Z" w16du:dateUtc="2025-08-12T11:01:00Z">
            <w:rPr>
              <w:bCs/>
              <w:noProof/>
              <w:lang w:val="hu-HU"/>
            </w:rPr>
          </w:rPrChange>
        </w:rPr>
        <w:t>érinthetnek</w:t>
      </w:r>
      <w:r w:rsidRPr="00C77F6E">
        <w:rPr>
          <w:noProof/>
          <w:sz w:val="22"/>
          <w:szCs w:val="22"/>
          <w:lang w:val="hu-HU"/>
          <w:rPrChange w:id="18636" w:author="RMPh1-A" w:date="2025-08-12T13:01:00Z" w16du:dateUtc="2025-08-12T11:01:00Z">
            <w:rPr>
              <w:noProof/>
              <w:lang w:val="hu-HU"/>
            </w:rPr>
          </w:rPrChange>
        </w:rPr>
        <w:t>)</w:t>
      </w:r>
    </w:p>
    <w:p w14:paraId="13172650" w14:textId="64E23DF2" w:rsidR="00DA3EC4" w:rsidRPr="00C77F6E" w:rsidRDefault="00DA3EC4">
      <w:pPr>
        <w:pStyle w:val="ListParagraph"/>
        <w:numPr>
          <w:ilvl w:val="0"/>
          <w:numId w:val="116"/>
        </w:numPr>
        <w:spacing w:after="0" w:line="240" w:lineRule="auto"/>
        <w:ind w:left="567" w:hanging="567"/>
        <w:rPr>
          <w:noProof/>
          <w:lang w:val="hu-HU"/>
          <w:rPrChange w:id="18637" w:author="RMPh1-A" w:date="2025-08-12T13:01:00Z" w16du:dateUtc="2025-08-12T11:01:00Z">
            <w:rPr>
              <w:noProof/>
            </w:rPr>
          </w:rPrChange>
        </w:rPr>
        <w:pPrChange w:id="18638" w:author="RMPh1-A" w:date="2025-08-12T09:54:00Z" w16du:dateUtc="2025-08-12T07:54:00Z">
          <w:pPr>
            <w:numPr>
              <w:ilvl w:val="12"/>
            </w:numPr>
          </w:pPr>
        </w:pPrChange>
      </w:pPr>
      <w:del w:id="18639" w:author="RMPh1-A" w:date="2025-08-12T09:53:00Z" w16du:dateUtc="2025-08-12T07:53:00Z">
        <w:r w:rsidRPr="00C77F6E" w:rsidDel="00F468CB">
          <w:rPr>
            <w:rFonts w:ascii="Times New Roman" w:hAnsi="Times New Roman"/>
            <w:noProof/>
            <w:lang w:val="hu-HU"/>
            <w:rPrChange w:id="18640" w:author="RMPh1-A" w:date="2025-08-12T13:01:00Z" w16du:dateUtc="2025-08-12T11:01:00Z">
              <w:rPr>
                <w:noProof/>
              </w:rPr>
            </w:rPrChange>
          </w:rPr>
          <w:delText xml:space="preserve">- </w:delText>
        </w:r>
      </w:del>
      <w:r w:rsidRPr="00C77F6E">
        <w:rPr>
          <w:rFonts w:ascii="Times New Roman" w:hAnsi="Times New Roman"/>
          <w:noProof/>
          <w:lang w:val="hu-HU"/>
          <w:rPrChange w:id="18641" w:author="RMPh1-A" w:date="2025-08-12T13:01:00Z" w16du:dateUtc="2025-08-12T11:01:00Z">
            <w:rPr>
              <w:noProof/>
            </w:rPr>
          </w:rPrChange>
        </w:rPr>
        <w:t>izomvérzés</w:t>
      </w:r>
    </w:p>
    <w:p w14:paraId="7A25905E" w14:textId="1BA4B0EF" w:rsidR="00DA3EC4" w:rsidRPr="00C77F6E" w:rsidRDefault="00DA3EC4">
      <w:pPr>
        <w:pStyle w:val="ListParagraph"/>
        <w:numPr>
          <w:ilvl w:val="0"/>
          <w:numId w:val="116"/>
        </w:numPr>
        <w:spacing w:after="0" w:line="240" w:lineRule="auto"/>
        <w:ind w:left="567" w:hanging="567"/>
        <w:rPr>
          <w:noProof/>
          <w:lang w:val="hu-HU"/>
          <w:rPrChange w:id="18642" w:author="RMPh1-A" w:date="2025-08-12T13:01:00Z" w16du:dateUtc="2025-08-12T11:01:00Z">
            <w:rPr>
              <w:noProof/>
            </w:rPr>
          </w:rPrChange>
        </w:rPr>
        <w:pPrChange w:id="18643" w:author="RMPh1-A" w:date="2025-08-12T09:54:00Z" w16du:dateUtc="2025-08-12T07:54:00Z">
          <w:pPr>
            <w:numPr>
              <w:ilvl w:val="12"/>
            </w:numPr>
          </w:pPr>
        </w:pPrChange>
      </w:pPr>
      <w:del w:id="18644" w:author="RMPh1-A" w:date="2025-08-12T09:53:00Z" w16du:dateUtc="2025-08-12T07:53:00Z">
        <w:r w:rsidRPr="00C77F6E" w:rsidDel="00F468CB">
          <w:rPr>
            <w:rFonts w:ascii="Times New Roman" w:hAnsi="Times New Roman"/>
            <w:noProof/>
            <w:lang w:val="hu-HU"/>
            <w:rPrChange w:id="18645" w:author="RMPh1-A" w:date="2025-08-12T13:01:00Z" w16du:dateUtc="2025-08-12T11:01:00Z">
              <w:rPr>
                <w:noProof/>
              </w:rPr>
            </w:rPrChange>
          </w:rPr>
          <w:delText xml:space="preserve">- </w:delText>
        </w:r>
      </w:del>
      <w:r w:rsidRPr="00C77F6E">
        <w:rPr>
          <w:rFonts w:ascii="Times New Roman" w:hAnsi="Times New Roman"/>
          <w:noProof/>
          <w:lang w:val="hu-HU"/>
          <w:rPrChange w:id="18646" w:author="RMPh1-A" w:date="2025-08-12T13:01:00Z" w16du:dateUtc="2025-08-12T11:01:00Z">
            <w:rPr>
              <w:noProof/>
            </w:rPr>
          </w:rPrChange>
        </w:rPr>
        <w:t>epepangás (csökkent epeáramlás), hepatitisz (májgyulladás), beleértve a májsejtek károsodását is</w:t>
      </w:r>
    </w:p>
    <w:p w14:paraId="0E206707" w14:textId="448E2E0A" w:rsidR="00DA3EC4" w:rsidRPr="00C77F6E" w:rsidRDefault="00DA3EC4">
      <w:pPr>
        <w:pStyle w:val="ListParagraph"/>
        <w:numPr>
          <w:ilvl w:val="0"/>
          <w:numId w:val="116"/>
        </w:numPr>
        <w:spacing w:after="0" w:line="240" w:lineRule="auto"/>
        <w:ind w:left="567" w:hanging="567"/>
        <w:rPr>
          <w:noProof/>
          <w:lang w:val="hu-HU"/>
          <w:rPrChange w:id="18647" w:author="RMPh1-A" w:date="2025-08-12T13:01:00Z" w16du:dateUtc="2025-08-12T11:01:00Z">
            <w:rPr>
              <w:noProof/>
            </w:rPr>
          </w:rPrChange>
        </w:rPr>
        <w:pPrChange w:id="18648" w:author="RMPh1-A" w:date="2025-08-12T09:54:00Z" w16du:dateUtc="2025-08-12T07:54:00Z">
          <w:pPr>
            <w:autoSpaceDE w:val="0"/>
            <w:autoSpaceDN w:val="0"/>
            <w:adjustRightInd w:val="0"/>
          </w:pPr>
        </w:pPrChange>
      </w:pPr>
      <w:del w:id="18649" w:author="RMPh1-A" w:date="2025-08-12T09:53:00Z" w16du:dateUtc="2025-08-12T07:53:00Z">
        <w:r w:rsidRPr="00C77F6E" w:rsidDel="00F468CB">
          <w:rPr>
            <w:rFonts w:ascii="Times New Roman" w:hAnsi="Times New Roman"/>
            <w:noProof/>
            <w:lang w:val="hu-HU"/>
            <w:rPrChange w:id="18650" w:author="RMPh1-A" w:date="2025-08-12T13:01:00Z" w16du:dateUtc="2025-08-12T11:01:00Z">
              <w:rPr>
                <w:noProof/>
              </w:rPr>
            </w:rPrChange>
          </w:rPr>
          <w:delText xml:space="preserve">- </w:delText>
        </w:r>
      </w:del>
      <w:r w:rsidRPr="00C77F6E">
        <w:rPr>
          <w:rFonts w:ascii="Times New Roman" w:hAnsi="Times New Roman"/>
          <w:noProof/>
          <w:lang w:val="hu-HU"/>
          <w:rPrChange w:id="18651" w:author="RMPh1-A" w:date="2025-08-12T13:01:00Z" w16du:dateUtc="2025-08-12T11:01:00Z">
            <w:rPr>
              <w:noProof/>
            </w:rPr>
          </w:rPrChange>
        </w:rPr>
        <w:t>a bőr és a szemfehérje besárgulása (</w:t>
      </w:r>
      <w:r w:rsidRPr="00C77F6E">
        <w:rPr>
          <w:rFonts w:ascii="Times New Roman" w:hAnsi="Times New Roman"/>
          <w:noProof/>
          <w:lang w:val="hu-HU"/>
          <w:rPrChange w:id="18652" w:author="RMPh1-A" w:date="2025-08-12T13:01:00Z" w16du:dateUtc="2025-08-12T11:01:00Z">
            <w:rPr/>
          </w:rPrChange>
        </w:rPr>
        <w:t>sárgaság</w:t>
      </w:r>
      <w:r w:rsidRPr="00C77F6E">
        <w:rPr>
          <w:rFonts w:ascii="Times New Roman" w:hAnsi="Times New Roman"/>
          <w:noProof/>
          <w:lang w:val="hu-HU"/>
          <w:rPrChange w:id="18653" w:author="RMPh1-A" w:date="2025-08-12T13:01:00Z" w16du:dateUtc="2025-08-12T11:01:00Z">
            <w:rPr>
              <w:noProof/>
            </w:rPr>
          </w:rPrChange>
        </w:rPr>
        <w:t>)</w:t>
      </w:r>
    </w:p>
    <w:p w14:paraId="0C1D3B35" w14:textId="7EB010D6" w:rsidR="00DA3EC4" w:rsidRPr="00C77F6E" w:rsidRDefault="00DA3EC4">
      <w:pPr>
        <w:pStyle w:val="ListParagraph"/>
        <w:numPr>
          <w:ilvl w:val="0"/>
          <w:numId w:val="116"/>
        </w:numPr>
        <w:spacing w:after="0" w:line="240" w:lineRule="auto"/>
        <w:ind w:left="567" w:hanging="567"/>
        <w:rPr>
          <w:noProof/>
          <w:lang w:val="hu-HU"/>
          <w:rPrChange w:id="18654" w:author="RMPh1-A" w:date="2025-08-12T13:01:00Z" w16du:dateUtc="2025-08-12T11:01:00Z">
            <w:rPr>
              <w:noProof/>
            </w:rPr>
          </w:rPrChange>
        </w:rPr>
        <w:pPrChange w:id="18655" w:author="RMPh1-A" w:date="2025-08-12T09:54:00Z" w16du:dateUtc="2025-08-12T07:54:00Z">
          <w:pPr>
            <w:numPr>
              <w:ilvl w:val="12"/>
            </w:numPr>
          </w:pPr>
        </w:pPrChange>
      </w:pPr>
      <w:del w:id="18656" w:author="RMPh1-A" w:date="2025-08-12T09:53:00Z" w16du:dateUtc="2025-08-12T07:53:00Z">
        <w:r w:rsidRPr="00C77F6E" w:rsidDel="00F468CB">
          <w:rPr>
            <w:rFonts w:ascii="Times New Roman" w:hAnsi="Times New Roman"/>
            <w:noProof/>
            <w:lang w:val="hu-HU"/>
            <w:rPrChange w:id="18657" w:author="RMPh1-A" w:date="2025-08-12T13:01:00Z" w16du:dateUtc="2025-08-12T11:01:00Z">
              <w:rPr>
                <w:noProof/>
              </w:rPr>
            </w:rPrChange>
          </w:rPr>
          <w:delText xml:space="preserve">- </w:delText>
        </w:r>
      </w:del>
      <w:r w:rsidRPr="00C77F6E">
        <w:rPr>
          <w:rFonts w:ascii="Times New Roman" w:hAnsi="Times New Roman"/>
          <w:noProof/>
          <w:lang w:val="hu-HU"/>
          <w:rPrChange w:id="18658" w:author="RMPh1-A" w:date="2025-08-12T13:01:00Z" w16du:dateUtc="2025-08-12T11:01:00Z">
            <w:rPr>
              <w:noProof/>
            </w:rPr>
          </w:rPrChange>
        </w:rPr>
        <w:t>helyi duzzanat</w:t>
      </w:r>
    </w:p>
    <w:p w14:paraId="5875148D" w14:textId="29D080BD" w:rsidR="00DA3EC4" w:rsidRPr="00C77F6E" w:rsidRDefault="00DA3EC4">
      <w:pPr>
        <w:pStyle w:val="ListParagraph"/>
        <w:numPr>
          <w:ilvl w:val="0"/>
          <w:numId w:val="116"/>
        </w:numPr>
        <w:spacing w:after="0" w:line="240" w:lineRule="auto"/>
        <w:ind w:left="567" w:hanging="567"/>
        <w:rPr>
          <w:noProof/>
          <w:lang w:val="hu-HU"/>
          <w:rPrChange w:id="18659" w:author="RMPh1-A" w:date="2025-08-12T13:01:00Z" w16du:dateUtc="2025-08-12T11:01:00Z">
            <w:rPr>
              <w:noProof/>
            </w:rPr>
          </w:rPrChange>
        </w:rPr>
        <w:pPrChange w:id="18660" w:author="RMPh1-A" w:date="2025-08-12T09:54:00Z" w16du:dateUtc="2025-08-12T07:54:00Z">
          <w:pPr>
            <w:numPr>
              <w:ilvl w:val="12"/>
            </w:numPr>
            <w:ind w:left="142" w:hanging="142"/>
          </w:pPr>
        </w:pPrChange>
      </w:pPr>
      <w:del w:id="18661" w:author="RMPh1-A" w:date="2025-08-12T09:53:00Z" w16du:dateUtc="2025-08-12T07:53:00Z">
        <w:r w:rsidRPr="00C77F6E" w:rsidDel="00F468CB">
          <w:rPr>
            <w:rFonts w:ascii="Times New Roman" w:hAnsi="Times New Roman"/>
            <w:noProof/>
            <w:lang w:val="hu-HU"/>
            <w:rPrChange w:id="18662" w:author="RMPh1-A" w:date="2025-08-12T13:01:00Z" w16du:dateUtc="2025-08-12T11:01:00Z">
              <w:rPr>
                <w:noProof/>
              </w:rPr>
            </w:rPrChange>
          </w:rPr>
          <w:delText xml:space="preserve">- </w:delText>
        </w:r>
      </w:del>
      <w:r w:rsidRPr="00C77F6E">
        <w:rPr>
          <w:rFonts w:ascii="Times New Roman" w:hAnsi="Times New Roman"/>
          <w:noProof/>
          <w:lang w:val="hu-HU"/>
          <w:rPrChange w:id="18663" w:author="RMPh1-A" w:date="2025-08-12T13:01:00Z" w16du:dateUtc="2025-08-12T11:01:00Z">
            <w:rPr>
              <w:noProof/>
            </w:rPr>
          </w:rPrChange>
        </w:rPr>
        <w:t>vérgyülem (</w:t>
      </w:r>
      <w:r w:rsidRPr="00C77F6E">
        <w:rPr>
          <w:rFonts w:ascii="Times New Roman" w:hAnsi="Times New Roman"/>
          <w:noProof/>
          <w:lang w:val="hu-HU"/>
          <w:rPrChange w:id="18664" w:author="RMPh1-A" w:date="2025-08-12T13:01:00Z" w16du:dateUtc="2025-08-12T11:01:00Z">
            <w:rPr/>
          </w:rPrChange>
        </w:rPr>
        <w:t>hematóma</w:t>
      </w:r>
      <w:r w:rsidRPr="00C77F6E">
        <w:rPr>
          <w:rFonts w:ascii="Times New Roman" w:hAnsi="Times New Roman"/>
          <w:noProof/>
          <w:lang w:val="hu-HU"/>
          <w:rPrChange w:id="18665" w:author="RMPh1-A" w:date="2025-08-12T13:01:00Z" w16du:dateUtc="2025-08-12T11:01:00Z">
            <w:rPr>
              <w:noProof/>
            </w:rPr>
          </w:rPrChange>
        </w:rPr>
        <w:t>) a lágyékban, amely a szív katéteres vizsgálatának szövődményeként alakul ki, amikor egy katétert vezetnek fel a láb artériáján keresztül (</w:t>
      </w:r>
      <w:r w:rsidRPr="00C77F6E">
        <w:rPr>
          <w:rFonts w:ascii="Times New Roman" w:hAnsi="Times New Roman"/>
          <w:noProof/>
          <w:lang w:val="hu-HU"/>
          <w:rPrChange w:id="18666" w:author="RMPh1-A" w:date="2025-08-12T13:01:00Z" w16du:dateUtc="2025-08-12T11:01:00Z">
            <w:rPr/>
          </w:rPrChange>
        </w:rPr>
        <w:t>álaneurizma</w:t>
      </w:r>
      <w:r w:rsidRPr="00C77F6E">
        <w:rPr>
          <w:rFonts w:ascii="Times New Roman" w:hAnsi="Times New Roman"/>
          <w:noProof/>
          <w:lang w:val="hu-HU"/>
          <w:rPrChange w:id="18667" w:author="RMPh1-A" w:date="2025-08-12T13:01:00Z" w16du:dateUtc="2025-08-12T11:01:00Z">
            <w:rPr>
              <w:noProof/>
            </w:rPr>
          </w:rPrChange>
        </w:rPr>
        <w:t>)</w:t>
      </w:r>
    </w:p>
    <w:p w14:paraId="3636F879" w14:textId="77777777" w:rsidR="00D9029B" w:rsidRPr="00C77F6E" w:rsidRDefault="00D9029B" w:rsidP="00D9029B">
      <w:pPr>
        <w:autoSpaceDE w:val="0"/>
        <w:autoSpaceDN w:val="0"/>
        <w:adjustRightInd w:val="0"/>
        <w:rPr>
          <w:b/>
          <w:bCs/>
          <w:noProof/>
          <w:sz w:val="22"/>
          <w:szCs w:val="22"/>
          <w:lang w:val="hu-HU"/>
          <w:rPrChange w:id="18668" w:author="RMPh1-A" w:date="2025-08-12T13:01:00Z" w16du:dateUtc="2025-08-12T11:01:00Z">
            <w:rPr>
              <w:b/>
              <w:bCs/>
              <w:noProof/>
              <w:lang w:val="hu-HU"/>
            </w:rPr>
          </w:rPrChange>
        </w:rPr>
      </w:pPr>
    </w:p>
    <w:p w14:paraId="75E6FD51" w14:textId="77777777" w:rsidR="00D9029B" w:rsidRPr="00C77F6E" w:rsidRDefault="00D9029B" w:rsidP="00D9029B">
      <w:pPr>
        <w:autoSpaceDE w:val="0"/>
        <w:autoSpaceDN w:val="0"/>
        <w:adjustRightInd w:val="0"/>
        <w:rPr>
          <w:noProof/>
          <w:sz w:val="22"/>
          <w:szCs w:val="22"/>
          <w:lang w:val="hu-HU"/>
          <w:rPrChange w:id="18669" w:author="RMPh1-A" w:date="2025-08-12T13:01:00Z" w16du:dateUtc="2025-08-12T11:01:00Z">
            <w:rPr>
              <w:noProof/>
              <w:lang w:val="hu-HU"/>
            </w:rPr>
          </w:rPrChange>
        </w:rPr>
      </w:pPr>
      <w:r w:rsidRPr="00C77F6E">
        <w:rPr>
          <w:b/>
          <w:bCs/>
          <w:noProof/>
          <w:sz w:val="22"/>
          <w:szCs w:val="22"/>
          <w:lang w:val="hu-HU"/>
          <w:rPrChange w:id="18670" w:author="RMPh1-A" w:date="2025-08-12T13:01:00Z" w16du:dateUtc="2025-08-12T11:01:00Z">
            <w:rPr>
              <w:b/>
              <w:bCs/>
              <w:noProof/>
              <w:lang w:val="hu-HU"/>
            </w:rPr>
          </w:rPrChange>
        </w:rPr>
        <w:t xml:space="preserve">Nagyon ritka </w:t>
      </w:r>
      <w:r w:rsidRPr="00C77F6E">
        <w:rPr>
          <w:noProof/>
          <w:sz w:val="22"/>
          <w:szCs w:val="22"/>
          <w:lang w:val="hu-HU"/>
          <w:rPrChange w:id="18671" w:author="RMPh1-A" w:date="2025-08-12T13:01:00Z" w16du:dateUtc="2025-08-12T11:01:00Z">
            <w:rPr>
              <w:noProof/>
              <w:lang w:val="hu-HU"/>
            </w:rPr>
          </w:rPrChange>
        </w:rPr>
        <w:t>(10 000 betegből legfeljebb 1 beteget érinthetnek):</w:t>
      </w:r>
    </w:p>
    <w:p w14:paraId="3990F194" w14:textId="5F2EAD28" w:rsidR="00D9029B" w:rsidRPr="00C77F6E" w:rsidRDefault="00D9029B">
      <w:pPr>
        <w:pStyle w:val="ListParagraph"/>
        <w:numPr>
          <w:ilvl w:val="0"/>
          <w:numId w:val="116"/>
        </w:numPr>
        <w:spacing w:after="0" w:line="240" w:lineRule="auto"/>
        <w:ind w:left="567" w:hanging="567"/>
        <w:rPr>
          <w:noProof/>
          <w:lang w:val="hu-HU"/>
          <w:rPrChange w:id="18672" w:author="RMPh1-A" w:date="2025-08-12T13:01:00Z" w16du:dateUtc="2025-08-12T11:01:00Z">
            <w:rPr>
              <w:noProof/>
            </w:rPr>
          </w:rPrChange>
        </w:rPr>
        <w:pPrChange w:id="18673" w:author="RMPh1-A" w:date="2025-08-12T09:54:00Z" w16du:dateUtc="2025-08-12T07:54:00Z">
          <w:pPr>
            <w:autoSpaceDE w:val="0"/>
            <w:autoSpaceDN w:val="0"/>
            <w:adjustRightInd w:val="0"/>
          </w:pPr>
        </w:pPrChange>
      </w:pPr>
      <w:del w:id="18674" w:author="RMPh1-A" w:date="2025-08-12T09:54:00Z" w16du:dateUtc="2025-08-12T07:54:00Z">
        <w:r w:rsidRPr="00C77F6E" w:rsidDel="00F468CB">
          <w:rPr>
            <w:rFonts w:ascii="Times New Roman" w:hAnsi="Times New Roman"/>
            <w:noProof/>
            <w:lang w:val="hu-HU"/>
            <w:rPrChange w:id="18675" w:author="RMPh1-A" w:date="2025-08-12T13:01:00Z" w16du:dateUtc="2025-08-12T11:01:00Z">
              <w:rPr>
                <w:noProof/>
              </w:rPr>
            </w:rPrChange>
          </w:rPr>
          <w:delText>- </w:delText>
        </w:r>
      </w:del>
      <w:r w:rsidRPr="00C77F6E">
        <w:rPr>
          <w:rFonts w:ascii="Times New Roman" w:hAnsi="Times New Roman"/>
          <w:noProof/>
          <w:lang w:val="hu-HU"/>
          <w:rPrChange w:id="18676" w:author="RMPh1-A" w:date="2025-08-12T13:01:00Z" w16du:dateUtc="2025-08-12T11:01:00Z">
            <w:rPr>
              <w:noProof/>
            </w:rPr>
          </w:rPrChange>
        </w:rPr>
        <w:t>eozinofil sejtek (egy granulocita típusú fehérvérsejt) felhalmozódása, ami gyulladást okozhat a tüdőben (eozinofil tüdőgyulladás)</w:t>
      </w:r>
    </w:p>
    <w:p w14:paraId="1EA25D2F" w14:textId="77777777" w:rsidR="00DA3EC4" w:rsidRPr="00C77F6E" w:rsidRDefault="00DA3EC4" w:rsidP="00DA3EC4">
      <w:pPr>
        <w:autoSpaceDE w:val="0"/>
        <w:autoSpaceDN w:val="0"/>
        <w:adjustRightInd w:val="0"/>
        <w:rPr>
          <w:b/>
          <w:bCs/>
          <w:noProof/>
          <w:sz w:val="22"/>
          <w:szCs w:val="22"/>
          <w:lang w:val="hu-HU"/>
          <w:rPrChange w:id="18677" w:author="RMPh1-A" w:date="2025-08-12T13:01:00Z" w16du:dateUtc="2025-08-12T11:01:00Z">
            <w:rPr>
              <w:b/>
              <w:bCs/>
              <w:noProof/>
              <w:lang w:val="hu-HU"/>
            </w:rPr>
          </w:rPrChange>
        </w:rPr>
      </w:pPr>
    </w:p>
    <w:p w14:paraId="55DDA67F" w14:textId="77777777" w:rsidR="00DA3EC4" w:rsidRPr="00C77F6E" w:rsidRDefault="00DA3EC4" w:rsidP="00DA3EC4">
      <w:pPr>
        <w:keepNext/>
        <w:autoSpaceDE w:val="0"/>
        <w:autoSpaceDN w:val="0"/>
        <w:adjustRightInd w:val="0"/>
        <w:rPr>
          <w:b/>
          <w:noProof/>
          <w:sz w:val="22"/>
          <w:szCs w:val="22"/>
          <w:lang w:val="hu-HU"/>
          <w:rPrChange w:id="18678" w:author="RMPh1-A" w:date="2025-08-12T13:01:00Z" w16du:dateUtc="2025-08-12T11:01:00Z">
            <w:rPr>
              <w:b/>
              <w:noProof/>
              <w:lang w:val="hu-HU"/>
            </w:rPr>
          </w:rPrChange>
        </w:rPr>
      </w:pPr>
      <w:r w:rsidRPr="00C77F6E">
        <w:rPr>
          <w:b/>
          <w:bCs/>
          <w:noProof/>
          <w:sz w:val="22"/>
          <w:szCs w:val="22"/>
          <w:lang w:val="hu-HU"/>
          <w:rPrChange w:id="18679" w:author="RMPh1-A" w:date="2025-08-12T13:01:00Z" w16du:dateUtc="2025-08-12T11:01:00Z">
            <w:rPr>
              <w:b/>
              <w:bCs/>
              <w:noProof/>
              <w:lang w:val="hu-HU"/>
            </w:rPr>
          </w:rPrChange>
        </w:rPr>
        <w:t xml:space="preserve">Nem ismert </w:t>
      </w:r>
      <w:r w:rsidRPr="00C77F6E">
        <w:rPr>
          <w:noProof/>
          <w:sz w:val="22"/>
          <w:szCs w:val="22"/>
          <w:lang w:val="hu-HU"/>
          <w:rPrChange w:id="18680" w:author="RMPh1-A" w:date="2025-08-12T13:01:00Z" w16du:dateUtc="2025-08-12T11:01:00Z">
            <w:rPr>
              <w:noProof/>
              <w:lang w:val="hu-HU"/>
            </w:rPr>
          </w:rPrChange>
        </w:rPr>
        <w:t>(a gyakoriság a rendelkezésre álló adatokból nem állapítható meg)</w:t>
      </w:r>
    </w:p>
    <w:p w14:paraId="3349287C" w14:textId="7864CF41" w:rsidR="00DA3EC4" w:rsidRPr="00C77F6E" w:rsidRDefault="00DA3EC4">
      <w:pPr>
        <w:pStyle w:val="ListParagraph"/>
        <w:numPr>
          <w:ilvl w:val="0"/>
          <w:numId w:val="116"/>
        </w:numPr>
        <w:spacing w:after="0" w:line="240" w:lineRule="auto"/>
        <w:ind w:left="567" w:hanging="567"/>
        <w:rPr>
          <w:noProof/>
          <w:lang w:val="hu-HU"/>
          <w:rPrChange w:id="18681" w:author="RMPh1-A" w:date="2025-08-12T13:01:00Z" w16du:dateUtc="2025-08-12T11:01:00Z">
            <w:rPr>
              <w:noProof/>
            </w:rPr>
          </w:rPrChange>
        </w:rPr>
        <w:pPrChange w:id="18682" w:author="RMPh1-A" w:date="2025-08-12T09:54:00Z" w16du:dateUtc="2025-08-12T07:54:00Z">
          <w:pPr>
            <w:autoSpaceDE w:val="0"/>
            <w:autoSpaceDN w:val="0"/>
            <w:adjustRightInd w:val="0"/>
          </w:pPr>
        </w:pPrChange>
      </w:pPr>
      <w:del w:id="18683" w:author="RMPh1-A" w:date="2025-08-12T09:54:00Z" w16du:dateUtc="2025-08-12T07:54:00Z">
        <w:r w:rsidRPr="00C77F6E" w:rsidDel="00F468CB">
          <w:rPr>
            <w:rFonts w:ascii="Times New Roman" w:hAnsi="Times New Roman"/>
            <w:noProof/>
            <w:lang w:val="hu-HU"/>
            <w:rPrChange w:id="18684" w:author="RMPh1-A" w:date="2025-08-12T13:01:00Z" w16du:dateUtc="2025-08-12T11:01:00Z">
              <w:rPr>
                <w:noProof/>
              </w:rPr>
            </w:rPrChange>
          </w:rPr>
          <w:delText xml:space="preserve">- </w:delText>
        </w:r>
      </w:del>
      <w:r w:rsidRPr="00C77F6E">
        <w:rPr>
          <w:rFonts w:ascii="Times New Roman" w:hAnsi="Times New Roman"/>
          <w:noProof/>
          <w:lang w:val="hu-HU"/>
          <w:rPrChange w:id="18685" w:author="RMPh1-A" w:date="2025-08-12T13:01:00Z" w16du:dateUtc="2025-08-12T11:01:00Z">
            <w:rPr>
              <w:noProof/>
            </w:rPr>
          </w:rPrChange>
        </w:rPr>
        <w:t>súlyos vérzés után kialakuló veseelégtelenség</w:t>
      </w:r>
    </w:p>
    <w:p w14:paraId="04995A61" w14:textId="70F70945" w:rsidR="00F2697C" w:rsidRPr="00C77F6E" w:rsidRDefault="00F2697C">
      <w:pPr>
        <w:pStyle w:val="ListParagraph"/>
        <w:numPr>
          <w:ilvl w:val="0"/>
          <w:numId w:val="116"/>
        </w:numPr>
        <w:spacing w:after="0" w:line="240" w:lineRule="auto"/>
        <w:ind w:left="567" w:hanging="567"/>
        <w:rPr>
          <w:noProof/>
          <w:lang w:val="hu-HU"/>
          <w:rPrChange w:id="18686" w:author="RMPh1-A" w:date="2025-08-12T13:01:00Z" w16du:dateUtc="2025-08-12T11:01:00Z">
            <w:rPr>
              <w:noProof/>
            </w:rPr>
          </w:rPrChange>
        </w:rPr>
        <w:pPrChange w:id="18687" w:author="RMPh1-A" w:date="2025-08-12T09:54:00Z" w16du:dateUtc="2025-08-12T07:54:00Z">
          <w:pPr>
            <w:autoSpaceDE w:val="0"/>
            <w:autoSpaceDN w:val="0"/>
            <w:adjustRightInd w:val="0"/>
          </w:pPr>
        </w:pPrChange>
      </w:pPr>
      <w:del w:id="18688" w:author="RMPh1-A" w:date="2025-08-12T09:54:00Z" w16du:dateUtc="2025-08-12T07:54:00Z">
        <w:r w:rsidRPr="00C77F6E" w:rsidDel="00F468CB">
          <w:rPr>
            <w:rFonts w:ascii="Times New Roman" w:hAnsi="Times New Roman"/>
            <w:noProof/>
            <w:lang w:val="hu-HU"/>
            <w:rPrChange w:id="18689" w:author="RMPh1-A" w:date="2025-08-12T13:01:00Z" w16du:dateUtc="2025-08-12T11:01:00Z">
              <w:rPr>
                <w:noProof/>
              </w:rPr>
            </w:rPrChange>
          </w:rPr>
          <w:delText xml:space="preserve">- </w:delText>
        </w:r>
      </w:del>
      <w:r w:rsidRPr="00C77F6E">
        <w:rPr>
          <w:rFonts w:ascii="Times New Roman" w:hAnsi="Times New Roman"/>
          <w:noProof/>
          <w:lang w:val="hu-HU"/>
          <w:rPrChange w:id="18690" w:author="RMPh1-A" w:date="2025-08-12T13:01:00Z" w16du:dateUtc="2025-08-12T11:01:00Z">
            <w:rPr>
              <w:noProof/>
            </w:rPr>
          </w:rPrChange>
        </w:rPr>
        <w:t>Vérzés a vesében, néha vér jelenlétével a vizeletben, ami a vese nem megfelelő működéséhez vezet (antikoagulánsokkal összefüggő nefropátia)</w:t>
      </w:r>
    </w:p>
    <w:p w14:paraId="18A2E86D" w14:textId="6CB9F34F" w:rsidR="00DA3EC4" w:rsidRPr="00C77F6E" w:rsidRDefault="00DA3EC4">
      <w:pPr>
        <w:pStyle w:val="ListParagraph"/>
        <w:numPr>
          <w:ilvl w:val="0"/>
          <w:numId w:val="116"/>
        </w:numPr>
        <w:spacing w:after="0" w:line="240" w:lineRule="auto"/>
        <w:ind w:left="567" w:hanging="567"/>
        <w:rPr>
          <w:noProof/>
          <w:lang w:val="hu-HU"/>
          <w:rPrChange w:id="18691" w:author="RMPh1-A" w:date="2025-08-12T13:01:00Z" w16du:dateUtc="2025-08-12T11:01:00Z">
            <w:rPr>
              <w:noProof/>
            </w:rPr>
          </w:rPrChange>
        </w:rPr>
        <w:pPrChange w:id="18692" w:author="RMPh1-A" w:date="2025-08-12T09:54:00Z" w16du:dateUtc="2025-08-12T07:54:00Z">
          <w:pPr>
            <w:keepNext/>
            <w:autoSpaceDE w:val="0"/>
            <w:autoSpaceDN w:val="0"/>
            <w:adjustRightInd w:val="0"/>
            <w:ind w:left="142" w:hanging="142"/>
          </w:pPr>
        </w:pPrChange>
      </w:pPr>
      <w:del w:id="18693" w:author="RMPh1-A" w:date="2025-08-12T09:54:00Z" w16du:dateUtc="2025-08-12T07:54:00Z">
        <w:r w:rsidRPr="00C77F6E" w:rsidDel="00F468CB">
          <w:rPr>
            <w:rFonts w:ascii="Times New Roman" w:hAnsi="Times New Roman"/>
            <w:noProof/>
            <w:lang w:val="hu-HU"/>
            <w:rPrChange w:id="18694" w:author="RMPh1-A" w:date="2025-08-12T13:01:00Z" w16du:dateUtc="2025-08-12T11:01:00Z">
              <w:rPr>
                <w:noProof/>
              </w:rPr>
            </w:rPrChange>
          </w:rPr>
          <w:delText xml:space="preserve">- </w:delText>
        </w:r>
      </w:del>
      <w:r w:rsidRPr="00C77F6E">
        <w:rPr>
          <w:rFonts w:ascii="Times New Roman" w:hAnsi="Times New Roman"/>
          <w:noProof/>
          <w:lang w:val="hu-HU"/>
          <w:rPrChange w:id="18695" w:author="RMPh1-A" w:date="2025-08-12T13:01:00Z" w16du:dateUtc="2025-08-12T11:01:00Z">
            <w:rPr>
              <w:noProof/>
            </w:rPr>
          </w:rPrChange>
        </w:rPr>
        <w:t>vérzést követően a kar vagy láb izomzatán belül kialakuló fokozott nyomás, amely fájdalomhoz, duzzanathoz, az érzékelés megváltozásához, zsibbadáshoz vagy bénuláshoz vezet (</w:t>
      </w:r>
      <w:r w:rsidRPr="00C77F6E">
        <w:rPr>
          <w:rFonts w:ascii="Times New Roman" w:hAnsi="Times New Roman"/>
          <w:noProof/>
          <w:lang w:val="hu-HU"/>
          <w:rPrChange w:id="18696" w:author="RMPh1-A" w:date="2025-08-12T13:01:00Z" w16du:dateUtc="2025-08-12T11:01:00Z">
            <w:rPr/>
          </w:rPrChange>
        </w:rPr>
        <w:t>vérzés utáni kompartment szindróma</w:t>
      </w:r>
      <w:r w:rsidRPr="00C77F6E">
        <w:rPr>
          <w:rFonts w:ascii="Times New Roman" w:hAnsi="Times New Roman"/>
          <w:noProof/>
          <w:lang w:val="hu-HU"/>
          <w:rPrChange w:id="18697" w:author="RMPh1-A" w:date="2025-08-12T13:01:00Z" w16du:dateUtc="2025-08-12T11:01:00Z">
            <w:rPr>
              <w:noProof/>
            </w:rPr>
          </w:rPrChange>
        </w:rPr>
        <w:t>)</w:t>
      </w:r>
    </w:p>
    <w:p w14:paraId="3CBB6D19" w14:textId="77777777" w:rsidR="00DA3EC4" w:rsidRPr="00C77F6E" w:rsidRDefault="00DA3EC4" w:rsidP="00DA3EC4">
      <w:pPr>
        <w:ind w:left="110" w:hanging="110"/>
        <w:rPr>
          <w:sz w:val="22"/>
          <w:szCs w:val="22"/>
          <w:lang w:val="hu-HU"/>
          <w:rPrChange w:id="18698" w:author="RMPh1-A" w:date="2025-08-12T13:01:00Z" w16du:dateUtc="2025-08-12T11:01:00Z">
            <w:rPr>
              <w:lang w:val="hu-HU"/>
            </w:rPr>
          </w:rPrChange>
        </w:rPr>
      </w:pPr>
    </w:p>
    <w:p w14:paraId="7D552734" w14:textId="77777777" w:rsidR="00DA3EC4" w:rsidRPr="00C77F6E" w:rsidRDefault="00DA3EC4" w:rsidP="00DA3EC4">
      <w:pPr>
        <w:ind w:right="-29"/>
        <w:rPr>
          <w:b/>
          <w:bCs/>
          <w:sz w:val="22"/>
          <w:szCs w:val="22"/>
          <w:lang w:val="hu-HU"/>
          <w:rPrChange w:id="18699" w:author="RMPh1-A" w:date="2025-08-12T13:01:00Z" w16du:dateUtc="2025-08-12T11:01:00Z">
            <w:rPr>
              <w:b/>
              <w:bCs/>
              <w:lang w:val="hu-HU"/>
            </w:rPr>
          </w:rPrChange>
        </w:rPr>
      </w:pPr>
      <w:r w:rsidRPr="00C77F6E">
        <w:rPr>
          <w:b/>
          <w:bCs/>
          <w:sz w:val="22"/>
          <w:szCs w:val="22"/>
          <w:lang w:val="hu-HU"/>
          <w:rPrChange w:id="18700" w:author="RMPh1-A" w:date="2025-08-12T13:01:00Z" w16du:dateUtc="2025-08-12T11:01:00Z">
            <w:rPr>
              <w:b/>
              <w:bCs/>
              <w:lang w:val="hu-HU"/>
            </w:rPr>
          </w:rPrChange>
        </w:rPr>
        <w:t>Mellékhatások bejelentése</w:t>
      </w:r>
    </w:p>
    <w:p w14:paraId="46CDEEE6" w14:textId="77777777" w:rsidR="00DA3EC4" w:rsidRPr="00C77F6E" w:rsidRDefault="00DA3EC4" w:rsidP="00DA3EC4">
      <w:pPr>
        <w:ind w:right="-2"/>
        <w:rPr>
          <w:sz w:val="22"/>
          <w:szCs w:val="22"/>
          <w:lang w:val="hu-HU"/>
          <w:rPrChange w:id="18701" w:author="RMPh1-A" w:date="2025-08-12T13:01:00Z" w16du:dateUtc="2025-08-12T11:01:00Z">
            <w:rPr>
              <w:lang w:val="hu-HU"/>
            </w:rPr>
          </w:rPrChange>
        </w:rPr>
      </w:pPr>
      <w:r w:rsidRPr="00C77F6E">
        <w:rPr>
          <w:sz w:val="22"/>
          <w:szCs w:val="22"/>
          <w:lang w:val="hu-HU"/>
          <w:rPrChange w:id="18702" w:author="RMPh1-A" w:date="2025-08-12T13:01:00Z" w16du:dateUtc="2025-08-12T11:01:00Z">
            <w:rPr>
              <w:lang w:val="hu-HU"/>
            </w:rPr>
          </w:rPrChange>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rsidRPr="00C77F6E">
        <w:rPr>
          <w:sz w:val="22"/>
          <w:szCs w:val="22"/>
          <w:rPrChange w:id="18703" w:author="RMPh1-A" w:date="2025-08-12T13:01:00Z" w16du:dateUtc="2025-08-12T11:01:00Z">
            <w:rPr/>
          </w:rPrChange>
        </w:rPr>
        <w:fldChar w:fldCharType="begin"/>
      </w:r>
      <w:r w:rsidRPr="00C77F6E">
        <w:rPr>
          <w:sz w:val="22"/>
          <w:szCs w:val="22"/>
          <w:rPrChange w:id="18704" w:author="RMPh1-A" w:date="2025-08-12T13:01:00Z" w16du:dateUtc="2025-08-12T11:01:00Z">
            <w:rPr/>
          </w:rPrChange>
        </w:rPr>
        <w:instrText>HYPERLINK "http://www.ema.europa.eu/docs/en_GB/document_library/Template_or_form/2013/03/WC500139752.doc"</w:instrText>
      </w:r>
      <w:r w:rsidRPr="00D30A46">
        <w:rPr>
          <w:sz w:val="22"/>
          <w:szCs w:val="22"/>
        </w:rPr>
      </w:r>
      <w:r w:rsidRPr="00C77F6E">
        <w:rPr>
          <w:sz w:val="22"/>
          <w:szCs w:val="22"/>
          <w:rPrChange w:id="18705" w:author="RMPh1-A" w:date="2025-08-12T13:01:00Z" w16du:dateUtc="2025-08-12T11:01:00Z">
            <w:rPr/>
          </w:rPrChange>
        </w:rPr>
        <w:fldChar w:fldCharType="separate"/>
      </w:r>
      <w:r w:rsidRPr="00C77F6E">
        <w:rPr>
          <w:rStyle w:val="Hyperlink"/>
          <w:sz w:val="22"/>
          <w:szCs w:val="22"/>
          <w:highlight w:val="lightGray"/>
          <w:lang w:val="hu-HU" w:eastAsia="en-US"/>
          <w:rPrChange w:id="18706" w:author="RMPh1-A" w:date="2025-08-12T13:01:00Z" w16du:dateUtc="2025-08-12T11:01:00Z">
            <w:rPr>
              <w:rStyle w:val="Hyperlink"/>
              <w:highlight w:val="lightGray"/>
              <w:lang w:val="hu-HU" w:eastAsia="en-US"/>
            </w:rPr>
          </w:rPrChange>
        </w:rPr>
        <w:t>V. függelékben</w:t>
      </w:r>
      <w:r w:rsidRPr="00C77F6E">
        <w:rPr>
          <w:sz w:val="22"/>
          <w:szCs w:val="22"/>
          <w:rPrChange w:id="18707" w:author="RMPh1-A" w:date="2025-08-12T13:01:00Z" w16du:dateUtc="2025-08-12T11:01:00Z">
            <w:rPr/>
          </w:rPrChange>
        </w:rPr>
        <w:fldChar w:fldCharType="end"/>
      </w:r>
      <w:r w:rsidRPr="00C77F6E">
        <w:rPr>
          <w:sz w:val="22"/>
          <w:szCs w:val="22"/>
          <w:highlight w:val="lightGray"/>
          <w:lang w:val="hu-HU"/>
          <w:rPrChange w:id="18708" w:author="RMPh1-A" w:date="2025-08-12T13:01:00Z" w16du:dateUtc="2025-08-12T11:01:00Z">
            <w:rPr>
              <w:highlight w:val="lightGray"/>
              <w:lang w:val="hu-HU"/>
            </w:rPr>
          </w:rPrChange>
        </w:rPr>
        <w:t xml:space="preserve"> található elérhetőségeken keresztül</w:t>
      </w:r>
      <w:r w:rsidRPr="00C77F6E">
        <w:rPr>
          <w:sz w:val="22"/>
          <w:szCs w:val="22"/>
          <w:lang w:val="hu-HU"/>
          <w:rPrChange w:id="18709" w:author="RMPh1-A" w:date="2025-08-12T13:01:00Z" w16du:dateUtc="2025-08-12T11:01:00Z">
            <w:rPr>
              <w:lang w:val="hu-HU"/>
            </w:rPr>
          </w:rPrChange>
        </w:rPr>
        <w:t>.</w:t>
      </w:r>
    </w:p>
    <w:p w14:paraId="6552D4E1" w14:textId="77777777" w:rsidR="00DA3EC4" w:rsidRPr="00C77F6E" w:rsidRDefault="00DA3EC4" w:rsidP="00DA3EC4">
      <w:pPr>
        <w:ind w:right="-2"/>
        <w:rPr>
          <w:sz w:val="22"/>
          <w:szCs w:val="22"/>
          <w:lang w:val="hu-HU"/>
          <w:rPrChange w:id="18710" w:author="RMPh1-A" w:date="2025-08-12T13:01:00Z" w16du:dateUtc="2025-08-12T11:01:00Z">
            <w:rPr>
              <w:lang w:val="hu-HU"/>
            </w:rPr>
          </w:rPrChange>
        </w:rPr>
      </w:pPr>
      <w:r w:rsidRPr="00C77F6E">
        <w:rPr>
          <w:sz w:val="22"/>
          <w:szCs w:val="22"/>
          <w:lang w:val="hu-HU"/>
          <w:rPrChange w:id="18711" w:author="RMPh1-A" w:date="2025-08-12T13:01:00Z" w16du:dateUtc="2025-08-12T11:01:00Z">
            <w:rPr>
              <w:lang w:val="hu-HU"/>
            </w:rPr>
          </w:rPrChange>
        </w:rPr>
        <w:t>A mellékhatások bejelentésével Ön is hozzájárulhat ahhoz, hogy minél több információ álljon rendelkezésre a gyógyszer biztonságos alkalmazásával kapcsolatban.</w:t>
      </w:r>
    </w:p>
    <w:p w14:paraId="35BDA816" w14:textId="77777777" w:rsidR="00DA3EC4" w:rsidRPr="00C77F6E" w:rsidRDefault="00DA3EC4" w:rsidP="00DA3EC4">
      <w:pPr>
        <w:numPr>
          <w:ilvl w:val="12"/>
          <w:numId w:val="0"/>
        </w:numPr>
        <w:rPr>
          <w:noProof/>
          <w:sz w:val="22"/>
          <w:szCs w:val="22"/>
          <w:lang w:val="hu-HU"/>
          <w:rPrChange w:id="18712" w:author="RMPh1-A" w:date="2025-08-12T13:01:00Z" w16du:dateUtc="2025-08-12T11:01:00Z">
            <w:rPr>
              <w:noProof/>
              <w:lang w:val="hu-HU"/>
            </w:rPr>
          </w:rPrChange>
        </w:rPr>
      </w:pPr>
    </w:p>
    <w:p w14:paraId="47E6207E" w14:textId="77777777" w:rsidR="00DA3EC4" w:rsidRPr="00C77F6E" w:rsidRDefault="00DA3EC4" w:rsidP="00DA3EC4">
      <w:pPr>
        <w:numPr>
          <w:ilvl w:val="12"/>
          <w:numId w:val="0"/>
        </w:numPr>
        <w:rPr>
          <w:noProof/>
          <w:sz w:val="22"/>
          <w:szCs w:val="22"/>
          <w:lang w:val="hu-HU"/>
          <w:rPrChange w:id="18713" w:author="RMPh1-A" w:date="2025-08-12T13:01:00Z" w16du:dateUtc="2025-08-12T11:01:00Z">
            <w:rPr>
              <w:noProof/>
              <w:lang w:val="hu-HU"/>
            </w:rPr>
          </w:rPrChange>
        </w:rPr>
      </w:pPr>
    </w:p>
    <w:p w14:paraId="62796D12" w14:textId="77777777" w:rsidR="00DA3EC4" w:rsidRPr="00C77F6E" w:rsidRDefault="00DA3EC4" w:rsidP="00DA3EC4">
      <w:pPr>
        <w:keepNext/>
        <w:numPr>
          <w:ilvl w:val="12"/>
          <w:numId w:val="0"/>
        </w:numPr>
        <w:ind w:left="567" w:hanging="567"/>
        <w:rPr>
          <w:b/>
          <w:noProof/>
          <w:sz w:val="22"/>
          <w:szCs w:val="22"/>
          <w:lang w:val="hu-HU"/>
          <w:rPrChange w:id="18714" w:author="RMPh1-A" w:date="2025-08-12T13:01:00Z" w16du:dateUtc="2025-08-12T11:01:00Z">
            <w:rPr>
              <w:b/>
              <w:noProof/>
              <w:lang w:val="hu-HU"/>
            </w:rPr>
          </w:rPrChange>
        </w:rPr>
      </w:pPr>
      <w:r w:rsidRPr="00C77F6E">
        <w:rPr>
          <w:b/>
          <w:bCs/>
          <w:noProof/>
          <w:sz w:val="22"/>
          <w:szCs w:val="22"/>
          <w:lang w:val="hu-HU"/>
          <w:rPrChange w:id="18715" w:author="RMPh1-A" w:date="2025-08-12T13:01:00Z" w16du:dateUtc="2025-08-12T11:01:00Z">
            <w:rPr>
              <w:b/>
              <w:bCs/>
              <w:noProof/>
              <w:lang w:val="hu-HU"/>
            </w:rPr>
          </w:rPrChange>
        </w:rPr>
        <w:t>5.</w:t>
      </w:r>
      <w:r w:rsidRPr="00C77F6E">
        <w:rPr>
          <w:b/>
          <w:bCs/>
          <w:noProof/>
          <w:sz w:val="22"/>
          <w:szCs w:val="22"/>
          <w:lang w:val="hu-HU"/>
          <w:rPrChange w:id="18716" w:author="RMPh1-A" w:date="2025-08-12T13:01:00Z" w16du:dateUtc="2025-08-12T11:01:00Z">
            <w:rPr>
              <w:b/>
              <w:bCs/>
              <w:noProof/>
              <w:lang w:val="hu-HU"/>
            </w:rPr>
          </w:rPrChange>
        </w:rPr>
        <w:tab/>
      </w:r>
      <w:r w:rsidRPr="00C77F6E">
        <w:rPr>
          <w:b/>
          <w:noProof/>
          <w:sz w:val="22"/>
          <w:szCs w:val="22"/>
          <w:lang w:val="hu-HU"/>
          <w:rPrChange w:id="18717" w:author="RMPh1-A" w:date="2025-08-12T13:01:00Z" w16du:dateUtc="2025-08-12T11:01:00Z">
            <w:rPr>
              <w:b/>
              <w:noProof/>
              <w:lang w:val="hu-HU"/>
            </w:rPr>
          </w:rPrChange>
        </w:rPr>
        <w:t>Hogyan kell a Rivaroxaban Accord-ot tárolni?</w:t>
      </w:r>
    </w:p>
    <w:p w14:paraId="675A2992" w14:textId="77777777" w:rsidR="00DA3EC4" w:rsidRPr="00C77F6E" w:rsidRDefault="00DA3EC4" w:rsidP="00DA3EC4">
      <w:pPr>
        <w:keepNext/>
        <w:numPr>
          <w:ilvl w:val="12"/>
          <w:numId w:val="0"/>
        </w:numPr>
        <w:ind w:left="567" w:hanging="567"/>
        <w:rPr>
          <w:noProof/>
          <w:sz w:val="22"/>
          <w:szCs w:val="22"/>
          <w:lang w:val="hu-HU"/>
          <w:rPrChange w:id="18718" w:author="RMPh1-A" w:date="2025-08-12T13:01:00Z" w16du:dateUtc="2025-08-12T11:01:00Z">
            <w:rPr>
              <w:noProof/>
              <w:lang w:val="hu-HU"/>
            </w:rPr>
          </w:rPrChange>
        </w:rPr>
      </w:pPr>
    </w:p>
    <w:p w14:paraId="08F9C4AC" w14:textId="77777777" w:rsidR="00DA3EC4" w:rsidRPr="00C77F6E" w:rsidRDefault="00DA3EC4" w:rsidP="00DA3EC4">
      <w:pPr>
        <w:numPr>
          <w:ilvl w:val="12"/>
          <w:numId w:val="0"/>
        </w:numPr>
        <w:rPr>
          <w:noProof/>
          <w:sz w:val="22"/>
          <w:szCs w:val="22"/>
          <w:lang w:val="hu-HU"/>
          <w:rPrChange w:id="18719" w:author="RMPh1-A" w:date="2025-08-12T13:01:00Z" w16du:dateUtc="2025-08-12T11:01:00Z">
            <w:rPr>
              <w:noProof/>
              <w:lang w:val="hu-HU"/>
            </w:rPr>
          </w:rPrChange>
        </w:rPr>
      </w:pPr>
      <w:r w:rsidRPr="00C77F6E">
        <w:rPr>
          <w:noProof/>
          <w:sz w:val="22"/>
          <w:szCs w:val="22"/>
          <w:lang w:val="hu-HU"/>
          <w:rPrChange w:id="18720" w:author="RMPh1-A" w:date="2025-08-12T13:01:00Z" w16du:dateUtc="2025-08-12T11:01:00Z">
            <w:rPr>
              <w:noProof/>
              <w:lang w:val="hu-HU"/>
            </w:rPr>
          </w:rPrChange>
        </w:rPr>
        <w:t>A gyógyszer gyermekektől elzárva tartandó!</w:t>
      </w:r>
    </w:p>
    <w:p w14:paraId="70FAACE9" w14:textId="77777777" w:rsidR="00DA3EC4" w:rsidRPr="00C77F6E" w:rsidRDefault="00DA3EC4" w:rsidP="00DA3EC4">
      <w:pPr>
        <w:numPr>
          <w:ilvl w:val="12"/>
          <w:numId w:val="0"/>
        </w:numPr>
        <w:rPr>
          <w:noProof/>
          <w:sz w:val="22"/>
          <w:szCs w:val="22"/>
          <w:lang w:val="hu-HU"/>
          <w:rPrChange w:id="18721" w:author="RMPh1-A" w:date="2025-08-12T13:01:00Z" w16du:dateUtc="2025-08-12T11:01:00Z">
            <w:rPr>
              <w:noProof/>
              <w:lang w:val="hu-HU"/>
            </w:rPr>
          </w:rPrChange>
        </w:rPr>
      </w:pPr>
    </w:p>
    <w:p w14:paraId="5BC849D9" w14:textId="77777777" w:rsidR="00DA3EC4" w:rsidRPr="00C77F6E" w:rsidRDefault="00DA3EC4" w:rsidP="00DA3EC4">
      <w:pPr>
        <w:numPr>
          <w:ilvl w:val="12"/>
          <w:numId w:val="0"/>
        </w:numPr>
        <w:rPr>
          <w:noProof/>
          <w:sz w:val="22"/>
          <w:szCs w:val="22"/>
          <w:lang w:val="hu-HU"/>
          <w:rPrChange w:id="18722" w:author="RMPh1-A" w:date="2025-08-12T13:01:00Z" w16du:dateUtc="2025-08-12T11:01:00Z">
            <w:rPr>
              <w:noProof/>
              <w:lang w:val="hu-HU"/>
            </w:rPr>
          </w:rPrChange>
        </w:rPr>
      </w:pPr>
      <w:r w:rsidRPr="00C77F6E">
        <w:rPr>
          <w:noProof/>
          <w:sz w:val="22"/>
          <w:szCs w:val="22"/>
          <w:lang w:val="hu-HU"/>
          <w:rPrChange w:id="18723" w:author="RMPh1-A" w:date="2025-08-12T13:01:00Z" w16du:dateUtc="2025-08-12T11:01:00Z">
            <w:rPr>
              <w:noProof/>
              <w:lang w:val="hu-HU"/>
            </w:rPr>
          </w:rPrChange>
        </w:rPr>
        <w:t>A dobozon és buborékcsomagoláson feltüntetett lejárati idő (EXP) után ne alkalmazza a gyógyszert. A lejárati idő az adott hónap utolsó napjára vonatkozik.</w:t>
      </w:r>
    </w:p>
    <w:p w14:paraId="2DC5F68E" w14:textId="77777777" w:rsidR="00DA3EC4" w:rsidRPr="00C77F6E" w:rsidRDefault="00DA3EC4" w:rsidP="00DA3EC4">
      <w:pPr>
        <w:numPr>
          <w:ilvl w:val="12"/>
          <w:numId w:val="0"/>
        </w:numPr>
        <w:rPr>
          <w:noProof/>
          <w:sz w:val="22"/>
          <w:szCs w:val="22"/>
          <w:lang w:val="hu-HU"/>
          <w:rPrChange w:id="18724" w:author="RMPh1-A" w:date="2025-08-12T13:01:00Z" w16du:dateUtc="2025-08-12T11:01:00Z">
            <w:rPr>
              <w:noProof/>
              <w:lang w:val="hu-HU"/>
            </w:rPr>
          </w:rPrChange>
        </w:rPr>
      </w:pPr>
    </w:p>
    <w:p w14:paraId="1E906E92" w14:textId="77777777" w:rsidR="00DA3EC4" w:rsidRPr="00C77F6E" w:rsidRDefault="00DA3EC4" w:rsidP="00DA3EC4">
      <w:pPr>
        <w:numPr>
          <w:ilvl w:val="12"/>
          <w:numId w:val="0"/>
        </w:numPr>
        <w:rPr>
          <w:noProof/>
          <w:sz w:val="22"/>
          <w:szCs w:val="22"/>
          <w:lang w:val="hu-HU"/>
          <w:rPrChange w:id="18725" w:author="RMPh1-A" w:date="2025-08-12T13:01:00Z" w16du:dateUtc="2025-08-12T11:01:00Z">
            <w:rPr>
              <w:noProof/>
              <w:lang w:val="hu-HU"/>
            </w:rPr>
          </w:rPrChange>
        </w:rPr>
      </w:pPr>
      <w:r w:rsidRPr="00C77F6E">
        <w:rPr>
          <w:noProof/>
          <w:sz w:val="22"/>
          <w:szCs w:val="22"/>
          <w:lang w:val="hu-HU"/>
          <w:rPrChange w:id="18726" w:author="RMPh1-A" w:date="2025-08-12T13:01:00Z" w16du:dateUtc="2025-08-12T11:01:00Z">
            <w:rPr>
              <w:noProof/>
              <w:lang w:val="hu-HU"/>
            </w:rPr>
          </w:rPrChange>
        </w:rPr>
        <w:t>Ez a gyógyszer nem igényel különleges tárolást.</w:t>
      </w:r>
    </w:p>
    <w:p w14:paraId="25EE875F" w14:textId="77777777" w:rsidR="000814B0" w:rsidRPr="00C77F6E" w:rsidRDefault="000814B0" w:rsidP="000814B0">
      <w:pPr>
        <w:numPr>
          <w:ilvl w:val="12"/>
          <w:numId w:val="0"/>
        </w:numPr>
        <w:rPr>
          <w:noProof/>
          <w:sz w:val="22"/>
          <w:szCs w:val="22"/>
          <w:lang w:val="hu-HU"/>
          <w:rPrChange w:id="18727" w:author="RMPh1-A" w:date="2025-08-12T13:01:00Z" w16du:dateUtc="2025-08-12T11:01:00Z">
            <w:rPr>
              <w:noProof/>
              <w:lang w:val="hu-HU"/>
            </w:rPr>
          </w:rPrChange>
        </w:rPr>
      </w:pPr>
    </w:p>
    <w:p w14:paraId="4ACC010E" w14:textId="77777777" w:rsidR="000814B0" w:rsidRPr="00C77F6E" w:rsidRDefault="000814B0" w:rsidP="000814B0">
      <w:pPr>
        <w:numPr>
          <w:ilvl w:val="12"/>
          <w:numId w:val="0"/>
        </w:numPr>
        <w:rPr>
          <w:noProof/>
          <w:sz w:val="22"/>
          <w:szCs w:val="22"/>
          <w:u w:val="single"/>
          <w:lang w:val="hu-HU"/>
          <w:rPrChange w:id="18728" w:author="RMPh1-A" w:date="2025-08-12T13:01:00Z" w16du:dateUtc="2025-08-12T11:01:00Z">
            <w:rPr>
              <w:noProof/>
              <w:u w:val="single"/>
              <w:lang w:val="hu-HU"/>
            </w:rPr>
          </w:rPrChange>
        </w:rPr>
      </w:pPr>
      <w:r w:rsidRPr="00C77F6E">
        <w:rPr>
          <w:noProof/>
          <w:sz w:val="22"/>
          <w:szCs w:val="22"/>
          <w:u w:val="single"/>
          <w:lang w:val="hu-HU"/>
          <w:rPrChange w:id="18729" w:author="RMPh1-A" w:date="2025-08-12T13:01:00Z" w16du:dateUtc="2025-08-12T11:01:00Z">
            <w:rPr>
              <w:noProof/>
              <w:u w:val="single"/>
              <w:lang w:val="hu-HU"/>
            </w:rPr>
          </w:rPrChange>
        </w:rPr>
        <w:t>Porrá tört tabletta</w:t>
      </w:r>
    </w:p>
    <w:p w14:paraId="0F51631C" w14:textId="77777777" w:rsidR="000814B0" w:rsidRPr="00C77F6E" w:rsidRDefault="000814B0" w:rsidP="000814B0">
      <w:pPr>
        <w:numPr>
          <w:ilvl w:val="12"/>
          <w:numId w:val="0"/>
        </w:numPr>
        <w:rPr>
          <w:noProof/>
          <w:sz w:val="22"/>
          <w:szCs w:val="22"/>
          <w:lang w:val="hu-HU"/>
          <w:rPrChange w:id="18730" w:author="RMPh1-A" w:date="2025-08-12T13:01:00Z" w16du:dateUtc="2025-08-12T11:01:00Z">
            <w:rPr>
              <w:noProof/>
              <w:lang w:val="hu-HU"/>
            </w:rPr>
          </w:rPrChange>
        </w:rPr>
      </w:pPr>
      <w:r w:rsidRPr="00C77F6E">
        <w:rPr>
          <w:noProof/>
          <w:sz w:val="22"/>
          <w:szCs w:val="22"/>
          <w:lang w:val="hu-HU"/>
          <w:rPrChange w:id="18731" w:author="RMPh1-A" w:date="2025-08-12T13:01:00Z" w16du:dateUtc="2025-08-12T11:01:00Z">
            <w:rPr>
              <w:noProof/>
              <w:lang w:val="hu-HU"/>
            </w:rPr>
          </w:rPrChange>
        </w:rPr>
        <w:t>A porrá tört rivaroxaban tabletta 4 órán át stabil vízben és almaszószban.</w:t>
      </w:r>
    </w:p>
    <w:p w14:paraId="4053E7AA" w14:textId="77777777" w:rsidR="00DA3EC4" w:rsidRPr="00C77F6E" w:rsidRDefault="00DA3EC4" w:rsidP="00DA3EC4">
      <w:pPr>
        <w:numPr>
          <w:ilvl w:val="12"/>
          <w:numId w:val="0"/>
        </w:numPr>
        <w:rPr>
          <w:noProof/>
          <w:sz w:val="22"/>
          <w:szCs w:val="22"/>
          <w:lang w:val="hu-HU"/>
          <w:rPrChange w:id="18732" w:author="RMPh1-A" w:date="2025-08-12T13:01:00Z" w16du:dateUtc="2025-08-12T11:01:00Z">
            <w:rPr>
              <w:noProof/>
              <w:lang w:val="hu-HU"/>
            </w:rPr>
          </w:rPrChange>
        </w:rPr>
      </w:pPr>
    </w:p>
    <w:p w14:paraId="6DEB2AF7" w14:textId="77777777" w:rsidR="00DA3EC4" w:rsidRPr="00C77F6E" w:rsidRDefault="00DA3EC4" w:rsidP="00DA3EC4">
      <w:pPr>
        <w:numPr>
          <w:ilvl w:val="12"/>
          <w:numId w:val="0"/>
        </w:numPr>
        <w:rPr>
          <w:noProof/>
          <w:sz w:val="22"/>
          <w:szCs w:val="22"/>
          <w:lang w:val="hu-HU"/>
          <w:rPrChange w:id="18733" w:author="RMPh1-A" w:date="2025-08-12T13:01:00Z" w16du:dateUtc="2025-08-12T11:01:00Z">
            <w:rPr>
              <w:noProof/>
              <w:lang w:val="hu-HU"/>
            </w:rPr>
          </w:rPrChange>
        </w:rPr>
      </w:pPr>
      <w:r w:rsidRPr="00C77F6E">
        <w:rPr>
          <w:noProof/>
          <w:sz w:val="22"/>
          <w:szCs w:val="22"/>
          <w:lang w:val="hu-HU"/>
          <w:rPrChange w:id="18734" w:author="RMPh1-A" w:date="2025-08-12T13:01:00Z" w16du:dateUtc="2025-08-12T11:01:00Z">
            <w:rPr>
              <w:noProof/>
              <w:lang w:val="hu-HU"/>
            </w:rPr>
          </w:rPrChange>
        </w:rPr>
        <w:t>Semmilyen gyógyszert ne dobjon a szennyvízbe vagy a háztartási hulladékba. Kérdezze meg gyógyszerészét, hogy mit tegyen a már nem használt gyógyszereivel. Ezek az intézkedések elősegítik a környezet védelmét.</w:t>
      </w:r>
    </w:p>
    <w:p w14:paraId="71DC2722" w14:textId="77777777" w:rsidR="00DA3EC4" w:rsidRPr="00C77F6E" w:rsidRDefault="00DA3EC4" w:rsidP="00DA3EC4">
      <w:pPr>
        <w:numPr>
          <w:ilvl w:val="12"/>
          <w:numId w:val="0"/>
        </w:numPr>
        <w:rPr>
          <w:noProof/>
          <w:sz w:val="22"/>
          <w:szCs w:val="22"/>
          <w:lang w:val="hu-HU"/>
          <w:rPrChange w:id="18735" w:author="RMPh1-A" w:date="2025-08-12T13:01:00Z" w16du:dateUtc="2025-08-12T11:01:00Z">
            <w:rPr>
              <w:noProof/>
              <w:lang w:val="hu-HU"/>
            </w:rPr>
          </w:rPrChange>
        </w:rPr>
      </w:pPr>
    </w:p>
    <w:p w14:paraId="25D648A7" w14:textId="77777777" w:rsidR="00DA3EC4" w:rsidRPr="00C77F6E" w:rsidRDefault="00DA3EC4" w:rsidP="00DA3EC4">
      <w:pPr>
        <w:numPr>
          <w:ilvl w:val="12"/>
          <w:numId w:val="0"/>
        </w:numPr>
        <w:rPr>
          <w:noProof/>
          <w:sz w:val="22"/>
          <w:szCs w:val="22"/>
          <w:lang w:val="hu-HU"/>
          <w:rPrChange w:id="18736" w:author="RMPh1-A" w:date="2025-08-12T13:01:00Z" w16du:dateUtc="2025-08-12T11:01:00Z">
            <w:rPr>
              <w:noProof/>
              <w:lang w:val="hu-HU"/>
            </w:rPr>
          </w:rPrChange>
        </w:rPr>
      </w:pPr>
    </w:p>
    <w:p w14:paraId="28ADE78A" w14:textId="77777777" w:rsidR="00DA3EC4" w:rsidRPr="00C77F6E" w:rsidRDefault="00DA3EC4" w:rsidP="00DA3EC4">
      <w:pPr>
        <w:keepNext/>
        <w:numPr>
          <w:ilvl w:val="12"/>
          <w:numId w:val="0"/>
        </w:numPr>
        <w:ind w:left="567" w:hanging="567"/>
        <w:rPr>
          <w:b/>
          <w:bCs/>
          <w:noProof/>
          <w:sz w:val="22"/>
          <w:szCs w:val="22"/>
          <w:lang w:val="hu-HU"/>
          <w:rPrChange w:id="18737" w:author="RMPh1-A" w:date="2025-08-12T13:01:00Z" w16du:dateUtc="2025-08-12T11:01:00Z">
            <w:rPr>
              <w:b/>
              <w:bCs/>
              <w:noProof/>
              <w:lang w:val="hu-HU"/>
            </w:rPr>
          </w:rPrChange>
        </w:rPr>
      </w:pPr>
      <w:r w:rsidRPr="00C77F6E">
        <w:rPr>
          <w:b/>
          <w:bCs/>
          <w:noProof/>
          <w:sz w:val="22"/>
          <w:szCs w:val="22"/>
          <w:lang w:val="hu-HU"/>
          <w:rPrChange w:id="18738" w:author="RMPh1-A" w:date="2025-08-12T13:01:00Z" w16du:dateUtc="2025-08-12T11:01:00Z">
            <w:rPr>
              <w:b/>
              <w:bCs/>
              <w:noProof/>
              <w:lang w:val="hu-HU"/>
            </w:rPr>
          </w:rPrChange>
        </w:rPr>
        <w:lastRenderedPageBreak/>
        <w:t>6.</w:t>
      </w:r>
      <w:r w:rsidRPr="00C77F6E">
        <w:rPr>
          <w:b/>
          <w:bCs/>
          <w:noProof/>
          <w:sz w:val="22"/>
          <w:szCs w:val="22"/>
          <w:lang w:val="hu-HU"/>
          <w:rPrChange w:id="18739" w:author="RMPh1-A" w:date="2025-08-12T13:01:00Z" w16du:dateUtc="2025-08-12T11:01:00Z">
            <w:rPr>
              <w:b/>
              <w:bCs/>
              <w:noProof/>
              <w:lang w:val="hu-HU"/>
            </w:rPr>
          </w:rPrChange>
        </w:rPr>
        <w:tab/>
      </w:r>
      <w:r w:rsidRPr="00C77F6E">
        <w:rPr>
          <w:b/>
          <w:noProof/>
          <w:sz w:val="22"/>
          <w:szCs w:val="22"/>
          <w:lang w:val="hu-HU"/>
          <w:rPrChange w:id="18740" w:author="RMPh1-A" w:date="2025-08-12T13:01:00Z" w16du:dateUtc="2025-08-12T11:01:00Z">
            <w:rPr>
              <w:b/>
              <w:noProof/>
              <w:lang w:val="hu-HU"/>
            </w:rPr>
          </w:rPrChange>
        </w:rPr>
        <w:t>A csomagolás tartalma és egyéb információk</w:t>
      </w:r>
    </w:p>
    <w:p w14:paraId="32986DCE" w14:textId="77777777" w:rsidR="00DA3EC4" w:rsidRPr="00C77F6E" w:rsidRDefault="00DA3EC4" w:rsidP="00DA3EC4">
      <w:pPr>
        <w:keepNext/>
        <w:numPr>
          <w:ilvl w:val="12"/>
          <w:numId w:val="0"/>
        </w:numPr>
        <w:ind w:left="567" w:hanging="567"/>
        <w:rPr>
          <w:noProof/>
          <w:sz w:val="22"/>
          <w:szCs w:val="22"/>
          <w:lang w:val="hu-HU"/>
          <w:rPrChange w:id="18741" w:author="RMPh1-A" w:date="2025-08-12T13:01:00Z" w16du:dateUtc="2025-08-12T11:01:00Z">
            <w:rPr>
              <w:noProof/>
              <w:lang w:val="hu-HU"/>
            </w:rPr>
          </w:rPrChange>
        </w:rPr>
      </w:pPr>
    </w:p>
    <w:p w14:paraId="1CB9350E" w14:textId="77777777" w:rsidR="00DA3EC4" w:rsidRPr="00C77F6E" w:rsidRDefault="00DA3EC4" w:rsidP="00DA3EC4">
      <w:pPr>
        <w:numPr>
          <w:ilvl w:val="12"/>
          <w:numId w:val="0"/>
        </w:numPr>
        <w:rPr>
          <w:b/>
          <w:bCs/>
          <w:noProof/>
          <w:sz w:val="22"/>
          <w:szCs w:val="22"/>
          <w:lang w:val="hu-HU"/>
          <w:rPrChange w:id="18742" w:author="RMPh1-A" w:date="2025-08-12T13:01:00Z" w16du:dateUtc="2025-08-12T11:01:00Z">
            <w:rPr>
              <w:b/>
              <w:bCs/>
              <w:noProof/>
              <w:lang w:val="hu-HU"/>
            </w:rPr>
          </w:rPrChange>
        </w:rPr>
      </w:pPr>
      <w:r w:rsidRPr="00C77F6E">
        <w:rPr>
          <w:b/>
          <w:bCs/>
          <w:noProof/>
          <w:sz w:val="22"/>
          <w:szCs w:val="22"/>
          <w:lang w:val="hu-HU"/>
          <w:rPrChange w:id="18743" w:author="RMPh1-A" w:date="2025-08-12T13:01:00Z" w16du:dateUtc="2025-08-12T11:01:00Z">
            <w:rPr>
              <w:b/>
              <w:bCs/>
              <w:noProof/>
              <w:lang w:val="hu-HU"/>
            </w:rPr>
          </w:rPrChange>
        </w:rPr>
        <w:t>Mit tartalmaz a Rivaroxaban Accord?</w:t>
      </w:r>
    </w:p>
    <w:p w14:paraId="08351CED" w14:textId="34A012AA" w:rsidR="00DA3EC4" w:rsidRPr="00C77F6E" w:rsidDel="00EF5031" w:rsidRDefault="00DA3EC4" w:rsidP="00DA3EC4">
      <w:pPr>
        <w:numPr>
          <w:ilvl w:val="12"/>
          <w:numId w:val="0"/>
        </w:numPr>
        <w:rPr>
          <w:del w:id="18744" w:author="RMPh1-A" w:date="2025-08-12T09:54:00Z" w16du:dateUtc="2025-08-12T07:54:00Z"/>
          <w:b/>
          <w:bCs/>
          <w:noProof/>
          <w:sz w:val="22"/>
          <w:szCs w:val="22"/>
          <w:lang w:val="hu-HU"/>
          <w:rPrChange w:id="18745" w:author="RMPh1-A" w:date="2025-08-12T13:01:00Z" w16du:dateUtc="2025-08-12T11:01:00Z">
            <w:rPr>
              <w:del w:id="18746" w:author="RMPh1-A" w:date="2025-08-12T09:54:00Z" w16du:dateUtc="2025-08-12T07:54:00Z"/>
              <w:b/>
              <w:bCs/>
              <w:noProof/>
              <w:lang w:val="hu-HU"/>
            </w:rPr>
          </w:rPrChange>
        </w:rPr>
      </w:pPr>
    </w:p>
    <w:p w14:paraId="78A36478" w14:textId="77777777" w:rsidR="00DA3EC4" w:rsidRPr="00C77F6E" w:rsidRDefault="00DA3EC4" w:rsidP="00DA3EC4">
      <w:pPr>
        <w:ind w:left="567" w:hanging="567"/>
        <w:rPr>
          <w:noProof/>
          <w:sz w:val="22"/>
          <w:szCs w:val="22"/>
          <w:lang w:val="hu-HU"/>
          <w:rPrChange w:id="18747" w:author="RMPh1-A" w:date="2025-08-12T13:01:00Z" w16du:dateUtc="2025-08-12T11:01:00Z">
            <w:rPr>
              <w:noProof/>
              <w:lang w:val="hu-HU"/>
            </w:rPr>
          </w:rPrChange>
        </w:rPr>
      </w:pPr>
      <w:r w:rsidRPr="00C77F6E">
        <w:rPr>
          <w:noProof/>
          <w:sz w:val="22"/>
          <w:szCs w:val="22"/>
          <w:lang w:val="hu-HU"/>
          <w:rPrChange w:id="18748" w:author="RMPh1-A" w:date="2025-08-12T13:01:00Z" w16du:dateUtc="2025-08-12T11:01:00Z">
            <w:rPr>
              <w:noProof/>
              <w:lang w:val="hu-HU"/>
            </w:rPr>
          </w:rPrChange>
        </w:rPr>
        <w:t>-</w:t>
      </w:r>
      <w:r w:rsidRPr="00C77F6E">
        <w:rPr>
          <w:noProof/>
          <w:sz w:val="22"/>
          <w:szCs w:val="22"/>
          <w:lang w:val="hu-HU"/>
          <w:rPrChange w:id="18749" w:author="RMPh1-A" w:date="2025-08-12T13:01:00Z" w16du:dateUtc="2025-08-12T11:01:00Z">
            <w:rPr>
              <w:noProof/>
              <w:lang w:val="hu-HU"/>
            </w:rPr>
          </w:rPrChange>
        </w:rPr>
        <w:tab/>
        <w:t>A készítmény hatóanyaga a rivaroxaban. 15 mg vagy 20 mg rivaroxaban tablettánként.</w:t>
      </w:r>
    </w:p>
    <w:p w14:paraId="2F524E86" w14:textId="77777777" w:rsidR="00DA3EC4" w:rsidRPr="00C77F6E" w:rsidRDefault="00DA3EC4" w:rsidP="00DA3EC4">
      <w:pPr>
        <w:ind w:left="567" w:hanging="567"/>
        <w:rPr>
          <w:noProof/>
          <w:sz w:val="22"/>
          <w:szCs w:val="22"/>
          <w:lang w:val="hu-HU"/>
          <w:rPrChange w:id="18750" w:author="RMPh1-A" w:date="2025-08-12T13:01:00Z" w16du:dateUtc="2025-08-12T11:01:00Z">
            <w:rPr>
              <w:noProof/>
              <w:lang w:val="hu-HU"/>
            </w:rPr>
          </w:rPrChange>
        </w:rPr>
      </w:pPr>
      <w:r w:rsidRPr="00C77F6E">
        <w:rPr>
          <w:noProof/>
          <w:sz w:val="22"/>
          <w:szCs w:val="22"/>
          <w:lang w:val="hu-HU"/>
          <w:rPrChange w:id="18751" w:author="RMPh1-A" w:date="2025-08-12T13:01:00Z" w16du:dateUtc="2025-08-12T11:01:00Z">
            <w:rPr>
              <w:noProof/>
              <w:lang w:val="hu-HU"/>
            </w:rPr>
          </w:rPrChange>
        </w:rPr>
        <w:t>-</w:t>
      </w:r>
      <w:r w:rsidRPr="00C77F6E">
        <w:rPr>
          <w:noProof/>
          <w:sz w:val="22"/>
          <w:szCs w:val="22"/>
          <w:lang w:val="hu-HU"/>
          <w:rPrChange w:id="18752" w:author="RMPh1-A" w:date="2025-08-12T13:01:00Z" w16du:dateUtc="2025-08-12T11:01:00Z">
            <w:rPr>
              <w:noProof/>
              <w:lang w:val="hu-HU"/>
            </w:rPr>
          </w:rPrChange>
        </w:rPr>
        <w:tab/>
        <w:t>Egyéb összetevők:</w:t>
      </w:r>
    </w:p>
    <w:p w14:paraId="039B3922" w14:textId="77777777" w:rsidR="00DA3EC4" w:rsidRPr="00C77F6E" w:rsidRDefault="00DA3EC4" w:rsidP="00DA3EC4">
      <w:pPr>
        <w:ind w:left="567" w:hanging="567"/>
        <w:rPr>
          <w:noProof/>
          <w:sz w:val="22"/>
          <w:szCs w:val="22"/>
          <w:lang w:val="hu-HU"/>
          <w:rPrChange w:id="18753" w:author="RMPh1-A" w:date="2025-08-12T13:01:00Z" w16du:dateUtc="2025-08-12T11:01:00Z">
            <w:rPr>
              <w:noProof/>
              <w:lang w:val="hu-HU"/>
            </w:rPr>
          </w:rPrChange>
        </w:rPr>
      </w:pPr>
    </w:p>
    <w:p w14:paraId="74EB87A5" w14:textId="77777777" w:rsidR="00DA3EC4" w:rsidRPr="00C77F6E" w:rsidRDefault="00DA3EC4" w:rsidP="00DA3EC4">
      <w:pPr>
        <w:ind w:left="567" w:hanging="567"/>
        <w:rPr>
          <w:noProof/>
          <w:sz w:val="22"/>
          <w:szCs w:val="22"/>
          <w:u w:val="single"/>
          <w:lang w:val="hu-HU"/>
          <w:rPrChange w:id="18754" w:author="RMPh1-A" w:date="2025-08-12T13:01:00Z" w16du:dateUtc="2025-08-12T11:01:00Z">
            <w:rPr>
              <w:noProof/>
              <w:u w:val="single"/>
              <w:lang w:val="hu-HU"/>
            </w:rPr>
          </w:rPrChange>
        </w:rPr>
      </w:pPr>
      <w:r w:rsidRPr="00C77F6E">
        <w:rPr>
          <w:noProof/>
          <w:sz w:val="22"/>
          <w:szCs w:val="22"/>
          <w:u w:val="single"/>
          <w:lang w:val="hu-HU"/>
          <w:rPrChange w:id="18755" w:author="RMPh1-A" w:date="2025-08-12T13:01:00Z" w16du:dateUtc="2025-08-12T11:01:00Z">
            <w:rPr>
              <w:noProof/>
              <w:u w:val="single"/>
              <w:lang w:val="hu-HU"/>
            </w:rPr>
          </w:rPrChange>
        </w:rPr>
        <w:t xml:space="preserve">Tablettamag: </w:t>
      </w:r>
    </w:p>
    <w:p w14:paraId="0ABFAAEC" w14:textId="77777777" w:rsidR="00DA3EC4" w:rsidRPr="00C77F6E" w:rsidRDefault="00DA3EC4" w:rsidP="00DA3EC4">
      <w:pPr>
        <w:ind w:left="567" w:hanging="567"/>
        <w:rPr>
          <w:noProof/>
          <w:sz w:val="22"/>
          <w:szCs w:val="22"/>
          <w:lang w:val="hu-HU"/>
          <w:rPrChange w:id="18756" w:author="RMPh1-A" w:date="2025-08-12T13:01:00Z" w16du:dateUtc="2025-08-12T11:01:00Z">
            <w:rPr>
              <w:noProof/>
              <w:lang w:val="hu-HU"/>
            </w:rPr>
          </w:rPrChange>
        </w:rPr>
      </w:pPr>
      <w:r w:rsidRPr="00C77F6E">
        <w:rPr>
          <w:noProof/>
          <w:sz w:val="22"/>
          <w:szCs w:val="22"/>
          <w:lang w:val="hu-HU"/>
          <w:rPrChange w:id="18757" w:author="RMPh1-A" w:date="2025-08-12T13:01:00Z" w16du:dateUtc="2025-08-12T11:01:00Z">
            <w:rPr>
              <w:noProof/>
              <w:lang w:val="hu-HU"/>
            </w:rPr>
          </w:rPrChange>
        </w:rPr>
        <w:t>Laktóz-monohidrát</w:t>
      </w:r>
    </w:p>
    <w:p w14:paraId="760CDB73" w14:textId="77777777" w:rsidR="00DA3EC4" w:rsidRPr="00C77F6E" w:rsidRDefault="00DA3EC4" w:rsidP="00DA3EC4">
      <w:pPr>
        <w:ind w:left="567" w:hanging="567"/>
        <w:rPr>
          <w:noProof/>
          <w:sz w:val="22"/>
          <w:szCs w:val="22"/>
          <w:lang w:val="hu-HU"/>
          <w:rPrChange w:id="18758" w:author="RMPh1-A" w:date="2025-08-12T13:01:00Z" w16du:dateUtc="2025-08-12T11:01:00Z">
            <w:rPr>
              <w:noProof/>
              <w:lang w:val="hu-HU"/>
            </w:rPr>
          </w:rPrChange>
        </w:rPr>
      </w:pPr>
      <w:r w:rsidRPr="00C77F6E">
        <w:rPr>
          <w:noProof/>
          <w:sz w:val="22"/>
          <w:szCs w:val="22"/>
          <w:lang w:val="hu-HU"/>
          <w:rPrChange w:id="18759" w:author="RMPh1-A" w:date="2025-08-12T13:01:00Z" w16du:dateUtc="2025-08-12T11:01:00Z">
            <w:rPr>
              <w:noProof/>
              <w:lang w:val="hu-HU"/>
            </w:rPr>
          </w:rPrChange>
        </w:rPr>
        <w:t>Kroszkarmellóz-nátrium (E468)</w:t>
      </w:r>
    </w:p>
    <w:p w14:paraId="664BC210" w14:textId="77777777" w:rsidR="00DA3EC4" w:rsidRPr="00C77F6E" w:rsidRDefault="00DA3EC4" w:rsidP="00DA3EC4">
      <w:pPr>
        <w:ind w:left="567" w:hanging="567"/>
        <w:rPr>
          <w:noProof/>
          <w:sz w:val="22"/>
          <w:szCs w:val="22"/>
          <w:lang w:val="hu-HU"/>
          <w:rPrChange w:id="18760" w:author="RMPh1-A" w:date="2025-08-12T13:01:00Z" w16du:dateUtc="2025-08-12T11:01:00Z">
            <w:rPr>
              <w:noProof/>
              <w:lang w:val="hu-HU"/>
            </w:rPr>
          </w:rPrChange>
        </w:rPr>
      </w:pPr>
      <w:r w:rsidRPr="00C77F6E">
        <w:rPr>
          <w:noProof/>
          <w:sz w:val="22"/>
          <w:szCs w:val="22"/>
          <w:lang w:val="hu-HU"/>
          <w:rPrChange w:id="18761" w:author="RMPh1-A" w:date="2025-08-12T13:01:00Z" w16du:dateUtc="2025-08-12T11:01:00Z">
            <w:rPr>
              <w:noProof/>
              <w:lang w:val="hu-HU"/>
            </w:rPr>
          </w:rPrChange>
        </w:rPr>
        <w:t>Nátrium-laurilszulfát (E487)</w:t>
      </w:r>
    </w:p>
    <w:p w14:paraId="0360C040" w14:textId="77777777" w:rsidR="00DA3EC4" w:rsidRPr="00C77F6E" w:rsidRDefault="00DA3EC4" w:rsidP="00DA3EC4">
      <w:pPr>
        <w:rPr>
          <w:noProof/>
          <w:sz w:val="22"/>
          <w:szCs w:val="22"/>
          <w:lang w:val="hu-HU"/>
          <w:rPrChange w:id="18762" w:author="RMPh1-A" w:date="2025-08-12T13:01:00Z" w16du:dateUtc="2025-08-12T11:01:00Z">
            <w:rPr>
              <w:noProof/>
              <w:lang w:val="hu-HU"/>
            </w:rPr>
          </w:rPrChange>
        </w:rPr>
      </w:pPr>
      <w:r w:rsidRPr="00C77F6E">
        <w:rPr>
          <w:noProof/>
          <w:sz w:val="22"/>
          <w:szCs w:val="22"/>
          <w:lang w:val="hu-HU"/>
          <w:rPrChange w:id="18763" w:author="RMPh1-A" w:date="2025-08-12T13:01:00Z" w16du:dateUtc="2025-08-12T11:01:00Z">
            <w:rPr>
              <w:noProof/>
              <w:lang w:val="hu-HU"/>
            </w:rPr>
          </w:rPrChange>
        </w:rPr>
        <w:t xml:space="preserve">Hipromellóz 2910 (névleges viszkozitás: 5,1 mPa·s) </w:t>
      </w:r>
      <w:r w:rsidRPr="00C77F6E">
        <w:rPr>
          <w:iCs/>
          <w:sz w:val="22"/>
          <w:szCs w:val="22"/>
          <w:lang w:val="hu-HU"/>
          <w:rPrChange w:id="18764" w:author="RMPh1-A" w:date="2025-08-12T13:01:00Z" w16du:dateUtc="2025-08-12T11:01:00Z">
            <w:rPr>
              <w:iCs/>
              <w:lang w:val="hu-HU"/>
            </w:rPr>
          </w:rPrChange>
        </w:rPr>
        <w:t>(E464)</w:t>
      </w:r>
    </w:p>
    <w:p w14:paraId="31BC01F6" w14:textId="77777777" w:rsidR="00DA3EC4" w:rsidRPr="00C77F6E" w:rsidRDefault="00DA3EC4" w:rsidP="00DA3EC4">
      <w:pPr>
        <w:rPr>
          <w:noProof/>
          <w:sz w:val="22"/>
          <w:szCs w:val="22"/>
          <w:lang w:val="hu-HU"/>
          <w:rPrChange w:id="18765" w:author="RMPh1-A" w:date="2025-08-12T13:01:00Z" w16du:dateUtc="2025-08-12T11:01:00Z">
            <w:rPr>
              <w:noProof/>
              <w:lang w:val="hu-HU"/>
            </w:rPr>
          </w:rPrChange>
        </w:rPr>
      </w:pPr>
      <w:r w:rsidRPr="00C77F6E">
        <w:rPr>
          <w:noProof/>
          <w:sz w:val="22"/>
          <w:szCs w:val="22"/>
          <w:lang w:val="hu-HU"/>
          <w:rPrChange w:id="18766" w:author="RMPh1-A" w:date="2025-08-12T13:01:00Z" w16du:dateUtc="2025-08-12T11:01:00Z">
            <w:rPr>
              <w:noProof/>
              <w:lang w:val="hu-HU"/>
            </w:rPr>
          </w:rPrChange>
        </w:rPr>
        <w:t>Mikrokristályos cellulóz (E460)</w:t>
      </w:r>
    </w:p>
    <w:p w14:paraId="14A40260" w14:textId="77777777" w:rsidR="00DA3EC4" w:rsidRPr="00C77F6E" w:rsidRDefault="00DA3EC4" w:rsidP="00DA3EC4">
      <w:pPr>
        <w:rPr>
          <w:noProof/>
          <w:sz w:val="22"/>
          <w:szCs w:val="22"/>
          <w:lang w:val="hu-HU"/>
          <w:rPrChange w:id="18767" w:author="RMPh1-A" w:date="2025-08-12T13:01:00Z" w16du:dateUtc="2025-08-12T11:01:00Z">
            <w:rPr>
              <w:noProof/>
              <w:lang w:val="hu-HU"/>
            </w:rPr>
          </w:rPrChange>
        </w:rPr>
      </w:pPr>
      <w:r w:rsidRPr="00C77F6E">
        <w:rPr>
          <w:noProof/>
          <w:sz w:val="22"/>
          <w:szCs w:val="22"/>
          <w:lang w:val="hu-HU"/>
          <w:rPrChange w:id="18768" w:author="RMPh1-A" w:date="2025-08-12T13:01:00Z" w16du:dateUtc="2025-08-12T11:01:00Z">
            <w:rPr>
              <w:noProof/>
              <w:lang w:val="hu-HU"/>
            </w:rPr>
          </w:rPrChange>
        </w:rPr>
        <w:t>Vízmentes kolloid szilícium-dioxid (E551)</w:t>
      </w:r>
    </w:p>
    <w:p w14:paraId="72FBE5B4" w14:textId="77777777" w:rsidR="00DA3EC4" w:rsidRPr="00C77F6E" w:rsidRDefault="00DA3EC4" w:rsidP="00DA3EC4">
      <w:pPr>
        <w:rPr>
          <w:noProof/>
          <w:sz w:val="22"/>
          <w:szCs w:val="22"/>
          <w:lang w:val="hu-HU"/>
          <w:rPrChange w:id="18769" w:author="RMPh1-A" w:date="2025-08-12T13:01:00Z" w16du:dateUtc="2025-08-12T11:01:00Z">
            <w:rPr>
              <w:noProof/>
              <w:lang w:val="hu-HU"/>
            </w:rPr>
          </w:rPrChange>
        </w:rPr>
      </w:pPr>
      <w:r w:rsidRPr="00C77F6E">
        <w:rPr>
          <w:noProof/>
          <w:sz w:val="22"/>
          <w:szCs w:val="22"/>
          <w:lang w:val="hu-HU"/>
          <w:rPrChange w:id="18770" w:author="RMPh1-A" w:date="2025-08-12T13:01:00Z" w16du:dateUtc="2025-08-12T11:01:00Z">
            <w:rPr>
              <w:noProof/>
              <w:lang w:val="hu-HU"/>
            </w:rPr>
          </w:rPrChange>
        </w:rPr>
        <w:t>Magnézium-sztearát (E572)</w:t>
      </w:r>
    </w:p>
    <w:p w14:paraId="44A81982" w14:textId="77777777" w:rsidR="00DA3EC4" w:rsidRPr="00C77F6E" w:rsidRDefault="00DA3EC4" w:rsidP="00DA3EC4">
      <w:pPr>
        <w:rPr>
          <w:noProof/>
          <w:sz w:val="22"/>
          <w:szCs w:val="22"/>
          <w:lang w:val="hu-HU"/>
          <w:rPrChange w:id="18771" w:author="RMPh1-A" w:date="2025-08-12T13:01:00Z" w16du:dateUtc="2025-08-12T11:01:00Z">
            <w:rPr>
              <w:noProof/>
              <w:lang w:val="hu-HU"/>
            </w:rPr>
          </w:rPrChange>
        </w:rPr>
      </w:pPr>
    </w:p>
    <w:p w14:paraId="7FE77873" w14:textId="77777777" w:rsidR="00DA3EC4" w:rsidRPr="00C77F6E" w:rsidRDefault="00DA3EC4" w:rsidP="00DA3EC4">
      <w:pPr>
        <w:keepNext/>
        <w:rPr>
          <w:iCs/>
          <w:noProof/>
          <w:sz w:val="22"/>
          <w:szCs w:val="22"/>
          <w:u w:val="single"/>
          <w:lang w:val="hu-HU"/>
          <w:rPrChange w:id="18772" w:author="RMPh1-A" w:date="2025-08-12T13:01:00Z" w16du:dateUtc="2025-08-12T11:01:00Z">
            <w:rPr>
              <w:iCs/>
              <w:noProof/>
              <w:u w:val="single"/>
              <w:lang w:val="hu-HU"/>
            </w:rPr>
          </w:rPrChange>
        </w:rPr>
      </w:pPr>
      <w:r w:rsidRPr="00C77F6E">
        <w:rPr>
          <w:iCs/>
          <w:noProof/>
          <w:sz w:val="22"/>
          <w:szCs w:val="22"/>
          <w:u w:val="single"/>
          <w:lang w:val="hu-HU"/>
          <w:rPrChange w:id="18773" w:author="RMPh1-A" w:date="2025-08-12T13:01:00Z" w16du:dateUtc="2025-08-12T11:01:00Z">
            <w:rPr>
              <w:iCs/>
              <w:noProof/>
              <w:u w:val="single"/>
              <w:lang w:val="hu-HU"/>
            </w:rPr>
          </w:rPrChange>
        </w:rPr>
        <w:t>Filmbevonat:</w:t>
      </w:r>
    </w:p>
    <w:p w14:paraId="6E04C704" w14:textId="77777777" w:rsidR="00DA3EC4" w:rsidRPr="00C77F6E" w:rsidRDefault="00DA3EC4" w:rsidP="00DA3EC4">
      <w:pPr>
        <w:rPr>
          <w:noProof/>
          <w:sz w:val="22"/>
          <w:szCs w:val="22"/>
          <w:lang w:val="hu-HU"/>
          <w:rPrChange w:id="18774" w:author="RMPh1-A" w:date="2025-08-12T13:01:00Z" w16du:dateUtc="2025-08-12T11:01:00Z">
            <w:rPr>
              <w:noProof/>
              <w:lang w:val="hu-HU"/>
            </w:rPr>
          </w:rPrChange>
        </w:rPr>
      </w:pPr>
      <w:r w:rsidRPr="00C77F6E">
        <w:rPr>
          <w:noProof/>
          <w:sz w:val="22"/>
          <w:szCs w:val="22"/>
          <w:lang w:val="hu-HU"/>
          <w:rPrChange w:id="18775" w:author="RMPh1-A" w:date="2025-08-12T13:01:00Z" w16du:dateUtc="2025-08-12T11:01:00Z">
            <w:rPr>
              <w:noProof/>
              <w:lang w:val="hu-HU"/>
            </w:rPr>
          </w:rPrChange>
        </w:rPr>
        <w:t>Makrogol 4000 (E1521)</w:t>
      </w:r>
    </w:p>
    <w:p w14:paraId="4853CC61" w14:textId="77777777" w:rsidR="00DA3EC4" w:rsidRPr="00C77F6E" w:rsidRDefault="00DA3EC4" w:rsidP="00DA3EC4">
      <w:pPr>
        <w:rPr>
          <w:noProof/>
          <w:sz w:val="22"/>
          <w:szCs w:val="22"/>
          <w:lang w:val="hu-HU"/>
          <w:rPrChange w:id="18776" w:author="RMPh1-A" w:date="2025-08-12T13:01:00Z" w16du:dateUtc="2025-08-12T11:01:00Z">
            <w:rPr>
              <w:noProof/>
              <w:lang w:val="hu-HU"/>
            </w:rPr>
          </w:rPrChange>
        </w:rPr>
      </w:pPr>
      <w:r w:rsidRPr="00C77F6E">
        <w:rPr>
          <w:noProof/>
          <w:sz w:val="22"/>
          <w:szCs w:val="22"/>
          <w:lang w:val="hu-HU"/>
          <w:rPrChange w:id="18777" w:author="RMPh1-A" w:date="2025-08-12T13:01:00Z" w16du:dateUtc="2025-08-12T11:01:00Z">
            <w:rPr>
              <w:noProof/>
              <w:lang w:val="hu-HU"/>
            </w:rPr>
          </w:rPrChange>
        </w:rPr>
        <w:t>Hipromellóz 2910 (névleges viszkozitás: 5,1 mPa·s)</w:t>
      </w:r>
      <w:r w:rsidRPr="00C77F6E">
        <w:rPr>
          <w:iCs/>
          <w:sz w:val="22"/>
          <w:szCs w:val="22"/>
          <w:lang w:val="hu-HU"/>
          <w:rPrChange w:id="18778" w:author="RMPh1-A" w:date="2025-08-12T13:01:00Z" w16du:dateUtc="2025-08-12T11:01:00Z">
            <w:rPr>
              <w:iCs/>
              <w:lang w:val="hu-HU"/>
            </w:rPr>
          </w:rPrChange>
        </w:rPr>
        <w:t xml:space="preserve"> (E464)</w:t>
      </w:r>
    </w:p>
    <w:p w14:paraId="51D47CAE" w14:textId="77777777" w:rsidR="00DA3EC4" w:rsidRPr="00C77F6E" w:rsidRDefault="00DA3EC4" w:rsidP="00DA3EC4">
      <w:pPr>
        <w:rPr>
          <w:noProof/>
          <w:sz w:val="22"/>
          <w:szCs w:val="22"/>
          <w:lang w:val="hu-HU"/>
          <w:rPrChange w:id="18779" w:author="RMPh1-A" w:date="2025-08-12T13:01:00Z" w16du:dateUtc="2025-08-12T11:01:00Z">
            <w:rPr>
              <w:noProof/>
              <w:lang w:val="hu-HU"/>
            </w:rPr>
          </w:rPrChange>
        </w:rPr>
      </w:pPr>
      <w:r w:rsidRPr="00C77F6E">
        <w:rPr>
          <w:noProof/>
          <w:sz w:val="22"/>
          <w:szCs w:val="22"/>
          <w:lang w:val="hu-HU"/>
          <w:rPrChange w:id="18780" w:author="RMPh1-A" w:date="2025-08-12T13:01:00Z" w16du:dateUtc="2025-08-12T11:01:00Z">
            <w:rPr>
              <w:noProof/>
              <w:lang w:val="hu-HU"/>
            </w:rPr>
          </w:rPrChange>
        </w:rPr>
        <w:t>Titán-dioxid (E171)</w:t>
      </w:r>
    </w:p>
    <w:p w14:paraId="5FBFF813" w14:textId="77777777" w:rsidR="00DA3EC4" w:rsidRPr="00C77F6E" w:rsidRDefault="00DA3EC4" w:rsidP="00DA3EC4">
      <w:pPr>
        <w:rPr>
          <w:noProof/>
          <w:sz w:val="22"/>
          <w:szCs w:val="22"/>
          <w:lang w:val="hu-HU"/>
          <w:rPrChange w:id="18781" w:author="RMPh1-A" w:date="2025-08-12T13:01:00Z" w16du:dateUtc="2025-08-12T11:01:00Z">
            <w:rPr>
              <w:noProof/>
              <w:lang w:val="hu-HU"/>
            </w:rPr>
          </w:rPrChange>
        </w:rPr>
      </w:pPr>
      <w:r w:rsidRPr="00C77F6E">
        <w:rPr>
          <w:noProof/>
          <w:sz w:val="22"/>
          <w:szCs w:val="22"/>
          <w:lang w:val="hu-HU"/>
          <w:rPrChange w:id="18782" w:author="RMPh1-A" w:date="2025-08-12T13:01:00Z" w16du:dateUtc="2025-08-12T11:01:00Z">
            <w:rPr>
              <w:noProof/>
              <w:lang w:val="hu-HU"/>
            </w:rPr>
          </w:rPrChange>
        </w:rPr>
        <w:t>Vörös vas-oxid (E172)</w:t>
      </w:r>
    </w:p>
    <w:p w14:paraId="629CDB13" w14:textId="77777777" w:rsidR="00DA3EC4" w:rsidRPr="00C77F6E" w:rsidRDefault="00DA3EC4" w:rsidP="00DA3EC4">
      <w:pPr>
        <w:rPr>
          <w:noProof/>
          <w:sz w:val="22"/>
          <w:szCs w:val="22"/>
          <w:lang w:val="hu-HU"/>
          <w:rPrChange w:id="18783" w:author="RMPh1-A" w:date="2025-08-12T13:01:00Z" w16du:dateUtc="2025-08-12T11:01:00Z">
            <w:rPr>
              <w:noProof/>
              <w:lang w:val="hu-HU"/>
            </w:rPr>
          </w:rPrChange>
        </w:rPr>
      </w:pPr>
    </w:p>
    <w:p w14:paraId="368D5081" w14:textId="77777777" w:rsidR="00DA3EC4" w:rsidRPr="00C77F6E" w:rsidRDefault="00DA3EC4" w:rsidP="00DA3EC4">
      <w:pPr>
        <w:keepNext/>
        <w:keepLines/>
        <w:numPr>
          <w:ilvl w:val="12"/>
          <w:numId w:val="0"/>
        </w:numPr>
        <w:rPr>
          <w:b/>
          <w:bCs/>
          <w:noProof/>
          <w:sz w:val="22"/>
          <w:szCs w:val="22"/>
          <w:lang w:val="hu-HU"/>
          <w:rPrChange w:id="18784" w:author="RMPh1-A" w:date="2025-08-12T13:01:00Z" w16du:dateUtc="2025-08-12T11:01:00Z">
            <w:rPr>
              <w:b/>
              <w:bCs/>
              <w:noProof/>
              <w:lang w:val="hu-HU"/>
            </w:rPr>
          </w:rPrChange>
        </w:rPr>
      </w:pPr>
      <w:r w:rsidRPr="00C77F6E">
        <w:rPr>
          <w:b/>
          <w:bCs/>
          <w:noProof/>
          <w:sz w:val="22"/>
          <w:szCs w:val="22"/>
          <w:lang w:val="hu-HU"/>
          <w:rPrChange w:id="18785" w:author="RMPh1-A" w:date="2025-08-12T13:01:00Z" w16du:dateUtc="2025-08-12T11:01:00Z">
            <w:rPr>
              <w:b/>
              <w:bCs/>
              <w:noProof/>
              <w:lang w:val="hu-HU"/>
            </w:rPr>
          </w:rPrChange>
        </w:rPr>
        <w:t>Milyen a Rivaroxaban Accord készítmény külleme és mit tartalmaz a csomagolás</w:t>
      </w:r>
    </w:p>
    <w:p w14:paraId="66562E37" w14:textId="77777777" w:rsidR="00DA3EC4" w:rsidRPr="00C77F6E" w:rsidRDefault="00DA3EC4" w:rsidP="00DA3EC4">
      <w:pPr>
        <w:numPr>
          <w:ilvl w:val="12"/>
          <w:numId w:val="0"/>
        </w:numPr>
        <w:rPr>
          <w:noProof/>
          <w:sz w:val="22"/>
          <w:szCs w:val="22"/>
          <w:lang w:val="hu-HU"/>
          <w:rPrChange w:id="18786" w:author="RMPh1-A" w:date="2025-08-12T13:01:00Z" w16du:dateUtc="2025-08-12T11:01:00Z">
            <w:rPr>
              <w:noProof/>
              <w:lang w:val="hu-HU"/>
            </w:rPr>
          </w:rPrChange>
        </w:rPr>
      </w:pPr>
      <w:r w:rsidRPr="00C77F6E">
        <w:rPr>
          <w:color w:val="000000"/>
          <w:sz w:val="22"/>
          <w:szCs w:val="22"/>
          <w:lang w:val="hu-HU"/>
          <w:rPrChange w:id="18787" w:author="RMPh1-A" w:date="2025-08-12T13:01:00Z" w16du:dateUtc="2025-08-12T11:01:00Z">
            <w:rPr>
              <w:color w:val="000000"/>
              <w:lang w:val="hu-HU"/>
            </w:rPr>
          </w:rPrChange>
        </w:rPr>
        <w:t xml:space="preserve">Rivaroxaban Accord </w:t>
      </w:r>
      <w:r w:rsidRPr="00C77F6E">
        <w:rPr>
          <w:noProof/>
          <w:sz w:val="22"/>
          <w:szCs w:val="22"/>
          <w:lang w:val="hu-HU"/>
          <w:rPrChange w:id="18788" w:author="RMPh1-A" w:date="2025-08-12T13:01:00Z" w16du:dateUtc="2025-08-12T11:01:00Z">
            <w:rPr>
              <w:noProof/>
              <w:lang w:val="hu-HU"/>
            </w:rPr>
          </w:rPrChange>
        </w:rPr>
        <w:t>15 mg: piros színű, kerek, mindkét oldalukon domború, körülbelül 5,00 mm átmérőjű filmtabletták, egyik oldalukon ”IL” dombornyomással, másik oldalukon „2” jelzéssel.</w:t>
      </w:r>
    </w:p>
    <w:p w14:paraId="1337ED84" w14:textId="77777777" w:rsidR="00DA3EC4" w:rsidRPr="00C77F6E" w:rsidRDefault="00DA3EC4" w:rsidP="00DA3EC4">
      <w:pPr>
        <w:numPr>
          <w:ilvl w:val="12"/>
          <w:numId w:val="0"/>
        </w:numPr>
        <w:rPr>
          <w:noProof/>
          <w:sz w:val="22"/>
          <w:szCs w:val="22"/>
          <w:lang w:val="hu-HU"/>
          <w:rPrChange w:id="18789" w:author="RMPh1-A" w:date="2025-08-12T13:01:00Z" w16du:dateUtc="2025-08-12T11:01:00Z">
            <w:rPr>
              <w:noProof/>
              <w:lang w:val="hu-HU"/>
            </w:rPr>
          </w:rPrChange>
        </w:rPr>
      </w:pPr>
      <w:r w:rsidRPr="00C77F6E">
        <w:rPr>
          <w:color w:val="000000"/>
          <w:sz w:val="22"/>
          <w:szCs w:val="22"/>
          <w:lang w:val="hu-HU"/>
          <w:rPrChange w:id="18790" w:author="RMPh1-A" w:date="2025-08-12T13:01:00Z" w16du:dateUtc="2025-08-12T11:01:00Z">
            <w:rPr>
              <w:color w:val="000000"/>
              <w:lang w:val="hu-HU"/>
            </w:rPr>
          </w:rPrChange>
        </w:rPr>
        <w:t xml:space="preserve">Rivaroxaban Accord </w:t>
      </w:r>
      <w:r w:rsidRPr="00C77F6E">
        <w:rPr>
          <w:noProof/>
          <w:sz w:val="22"/>
          <w:szCs w:val="22"/>
          <w:lang w:val="hu-HU"/>
          <w:rPrChange w:id="18791" w:author="RMPh1-A" w:date="2025-08-12T13:01:00Z" w16du:dateUtc="2025-08-12T11:01:00Z">
            <w:rPr>
              <w:noProof/>
              <w:lang w:val="hu-HU"/>
            </w:rPr>
          </w:rPrChange>
        </w:rPr>
        <w:t>20 mg: sötétpiros színű, kerek, mindkét oldalukon domború, körülbelül 6,00 mm átmérőjű filmtabletták, egyik oldalukon ”IL3” dombornyomással, másik oldaluk sima.</w:t>
      </w:r>
    </w:p>
    <w:p w14:paraId="639FAC41" w14:textId="77777777" w:rsidR="00DA3EC4" w:rsidRPr="00C77F6E" w:rsidRDefault="00DA3EC4" w:rsidP="00DA3EC4">
      <w:pPr>
        <w:numPr>
          <w:ilvl w:val="12"/>
          <w:numId w:val="0"/>
        </w:numPr>
        <w:rPr>
          <w:noProof/>
          <w:sz w:val="22"/>
          <w:szCs w:val="22"/>
          <w:lang w:val="hu-HU"/>
          <w:rPrChange w:id="18792" w:author="RMPh1-A" w:date="2025-08-12T13:01:00Z" w16du:dateUtc="2025-08-12T11:01:00Z">
            <w:rPr>
              <w:noProof/>
              <w:lang w:val="hu-HU"/>
            </w:rPr>
          </w:rPrChange>
        </w:rPr>
      </w:pPr>
      <w:r w:rsidRPr="00C77F6E">
        <w:rPr>
          <w:noProof/>
          <w:sz w:val="22"/>
          <w:szCs w:val="22"/>
          <w:lang w:val="hu-HU"/>
          <w:rPrChange w:id="18793" w:author="RMPh1-A" w:date="2025-08-12T13:01:00Z" w16du:dateUtc="2025-08-12T11:01:00Z">
            <w:rPr>
              <w:noProof/>
              <w:lang w:val="hu-HU"/>
            </w:rPr>
          </w:rPrChange>
        </w:rPr>
        <w:t>Az első 4 hét kezelését elindító kezdőcsomag: minden egyes 49 db filmtablettát tartalmazó, a kezelés első 4 hetére szolgáló csomag tartalma:</w:t>
      </w:r>
    </w:p>
    <w:p w14:paraId="7FA02881" w14:textId="77777777" w:rsidR="00DA3EC4" w:rsidRPr="00C77F6E" w:rsidRDefault="00DA3EC4" w:rsidP="00DA3EC4">
      <w:pPr>
        <w:numPr>
          <w:ilvl w:val="12"/>
          <w:numId w:val="0"/>
        </w:numPr>
        <w:rPr>
          <w:noProof/>
          <w:sz w:val="22"/>
          <w:szCs w:val="22"/>
          <w:lang w:val="hu-HU"/>
          <w:rPrChange w:id="18794" w:author="RMPh1-A" w:date="2025-08-12T13:01:00Z" w16du:dateUtc="2025-08-12T11:01:00Z">
            <w:rPr>
              <w:noProof/>
              <w:lang w:val="hu-HU"/>
            </w:rPr>
          </w:rPrChange>
        </w:rPr>
      </w:pPr>
      <w:r w:rsidRPr="00C77F6E">
        <w:rPr>
          <w:noProof/>
          <w:sz w:val="22"/>
          <w:szCs w:val="22"/>
          <w:lang w:val="hu-HU"/>
          <w:rPrChange w:id="18795" w:author="RMPh1-A" w:date="2025-08-12T13:01:00Z" w16du:dateUtc="2025-08-12T11:01:00Z">
            <w:rPr>
              <w:noProof/>
              <w:lang w:val="hu-HU"/>
            </w:rPr>
          </w:rPrChange>
        </w:rPr>
        <w:t>42 db 15 mg rivaroxabant tartalmazó filmtabletta és 7 db 20 mg rivaroxabant tartalmazó filmtabletta levélcsomagolásban.</w:t>
      </w:r>
    </w:p>
    <w:p w14:paraId="3E3ED679" w14:textId="77777777" w:rsidR="00DA3EC4" w:rsidRPr="00C77F6E" w:rsidRDefault="00DA3EC4" w:rsidP="00DA3EC4">
      <w:pPr>
        <w:numPr>
          <w:ilvl w:val="12"/>
          <w:numId w:val="0"/>
        </w:numPr>
        <w:rPr>
          <w:noProof/>
          <w:sz w:val="22"/>
          <w:szCs w:val="22"/>
          <w:lang w:val="hu-HU"/>
          <w:rPrChange w:id="18796" w:author="RMPh1-A" w:date="2025-08-12T13:01:00Z" w16du:dateUtc="2025-08-12T11:01:00Z">
            <w:rPr>
              <w:noProof/>
              <w:lang w:val="hu-HU"/>
            </w:rPr>
          </w:rPrChange>
        </w:rPr>
      </w:pPr>
    </w:p>
    <w:p w14:paraId="0BB6B24F" w14:textId="77777777" w:rsidR="00DA3EC4" w:rsidRPr="00C77F6E" w:rsidRDefault="00DA3EC4" w:rsidP="00DA3EC4">
      <w:pPr>
        <w:keepNext/>
        <w:numPr>
          <w:ilvl w:val="12"/>
          <w:numId w:val="0"/>
        </w:numPr>
        <w:rPr>
          <w:b/>
          <w:bCs/>
          <w:noProof/>
          <w:sz w:val="22"/>
          <w:szCs w:val="22"/>
          <w:lang w:val="hu-HU"/>
          <w:rPrChange w:id="18797" w:author="RMPh1-A" w:date="2025-08-12T13:01:00Z" w16du:dateUtc="2025-08-12T11:01:00Z">
            <w:rPr>
              <w:b/>
              <w:bCs/>
              <w:noProof/>
              <w:lang w:val="hu-HU"/>
            </w:rPr>
          </w:rPrChange>
        </w:rPr>
      </w:pPr>
      <w:r w:rsidRPr="00C77F6E">
        <w:rPr>
          <w:b/>
          <w:bCs/>
          <w:noProof/>
          <w:sz w:val="22"/>
          <w:szCs w:val="22"/>
          <w:lang w:val="hu-HU"/>
          <w:rPrChange w:id="18798" w:author="RMPh1-A" w:date="2025-08-12T13:01:00Z" w16du:dateUtc="2025-08-12T11:01:00Z">
            <w:rPr>
              <w:b/>
              <w:bCs/>
              <w:noProof/>
              <w:lang w:val="hu-HU"/>
            </w:rPr>
          </w:rPrChange>
        </w:rPr>
        <w:t>A forgalomba hozatali engedély jogosultja</w:t>
      </w:r>
    </w:p>
    <w:p w14:paraId="7AE325B6" w14:textId="77777777" w:rsidR="00DA3EC4" w:rsidRPr="00C77F6E" w:rsidRDefault="00DA3EC4" w:rsidP="00DA3EC4">
      <w:pPr>
        <w:keepNext/>
        <w:numPr>
          <w:ilvl w:val="12"/>
          <w:numId w:val="0"/>
        </w:numPr>
        <w:rPr>
          <w:noProof/>
          <w:sz w:val="22"/>
          <w:szCs w:val="22"/>
          <w:lang w:val="hu-HU"/>
          <w:rPrChange w:id="18799" w:author="RMPh1-A" w:date="2025-08-12T13:01:00Z" w16du:dateUtc="2025-08-12T11:01:00Z">
            <w:rPr>
              <w:noProof/>
              <w:lang w:val="hu-HU"/>
            </w:rPr>
          </w:rPrChange>
        </w:rPr>
      </w:pPr>
    </w:p>
    <w:p w14:paraId="772AACFA" w14:textId="77777777" w:rsidR="00DA3EC4" w:rsidRPr="00C77F6E" w:rsidRDefault="00DA3EC4" w:rsidP="00DA3EC4">
      <w:pPr>
        <w:keepNext/>
        <w:rPr>
          <w:sz w:val="22"/>
          <w:szCs w:val="22"/>
          <w:lang w:val="hu-HU"/>
          <w:rPrChange w:id="18800" w:author="RMPh1-A" w:date="2025-08-12T13:01:00Z" w16du:dateUtc="2025-08-12T11:01:00Z">
            <w:rPr>
              <w:lang w:val="hu-HU"/>
            </w:rPr>
          </w:rPrChange>
        </w:rPr>
      </w:pPr>
      <w:r w:rsidRPr="00C77F6E">
        <w:rPr>
          <w:sz w:val="22"/>
          <w:szCs w:val="22"/>
          <w:lang w:val="hu-HU"/>
          <w:rPrChange w:id="18801" w:author="RMPh1-A" w:date="2025-08-12T13:01:00Z" w16du:dateUtc="2025-08-12T11:01:00Z">
            <w:rPr>
              <w:lang w:val="hu-HU"/>
            </w:rPr>
          </w:rPrChange>
        </w:rPr>
        <w:t>Accord Healthcare S.L.U.</w:t>
      </w:r>
    </w:p>
    <w:p w14:paraId="3B3AE862" w14:textId="77777777" w:rsidR="00DA3EC4" w:rsidRPr="00C77F6E" w:rsidRDefault="00DA3EC4" w:rsidP="00DA3EC4">
      <w:pPr>
        <w:rPr>
          <w:sz w:val="22"/>
          <w:szCs w:val="22"/>
          <w:lang w:val="hu-HU"/>
          <w:rPrChange w:id="18802" w:author="RMPh1-A" w:date="2025-08-12T13:01:00Z" w16du:dateUtc="2025-08-12T11:01:00Z">
            <w:rPr>
              <w:lang w:val="hu-HU"/>
            </w:rPr>
          </w:rPrChange>
        </w:rPr>
      </w:pPr>
      <w:r w:rsidRPr="00C77F6E">
        <w:rPr>
          <w:sz w:val="22"/>
          <w:szCs w:val="22"/>
          <w:lang w:val="hu-HU"/>
          <w:rPrChange w:id="18803" w:author="RMPh1-A" w:date="2025-08-12T13:01:00Z" w16du:dateUtc="2025-08-12T11:01:00Z">
            <w:rPr>
              <w:lang w:val="hu-HU"/>
            </w:rPr>
          </w:rPrChange>
        </w:rPr>
        <w:t>World Trade Center, Moll de Barcelona s/n, Edifici Est, 6</w:t>
      </w:r>
      <w:r w:rsidRPr="00C77F6E">
        <w:rPr>
          <w:sz w:val="22"/>
          <w:szCs w:val="22"/>
          <w:vertAlign w:val="superscript"/>
          <w:lang w:val="hu-HU"/>
          <w:rPrChange w:id="18804" w:author="RMPh1-A" w:date="2025-08-12T13:01:00Z" w16du:dateUtc="2025-08-12T11:01:00Z">
            <w:rPr>
              <w:vertAlign w:val="superscript"/>
              <w:lang w:val="hu-HU"/>
            </w:rPr>
          </w:rPrChange>
        </w:rPr>
        <w:t>a</w:t>
      </w:r>
      <w:r w:rsidRPr="00C77F6E">
        <w:rPr>
          <w:sz w:val="22"/>
          <w:szCs w:val="22"/>
          <w:lang w:val="hu-HU"/>
          <w:rPrChange w:id="18805" w:author="RMPh1-A" w:date="2025-08-12T13:01:00Z" w16du:dateUtc="2025-08-12T11:01:00Z">
            <w:rPr>
              <w:lang w:val="hu-HU"/>
            </w:rPr>
          </w:rPrChange>
        </w:rPr>
        <w:t xml:space="preserve"> Planta, </w:t>
      </w:r>
    </w:p>
    <w:p w14:paraId="5DF1D14A" w14:textId="77777777" w:rsidR="00DA3EC4" w:rsidRPr="00C77F6E" w:rsidRDefault="00DA3EC4" w:rsidP="00DA3EC4">
      <w:pPr>
        <w:rPr>
          <w:sz w:val="22"/>
          <w:szCs w:val="22"/>
          <w:lang w:val="hu-HU"/>
          <w:rPrChange w:id="18806" w:author="RMPh1-A" w:date="2025-08-12T13:01:00Z" w16du:dateUtc="2025-08-12T11:01:00Z">
            <w:rPr>
              <w:lang w:val="hu-HU"/>
            </w:rPr>
          </w:rPrChange>
        </w:rPr>
      </w:pPr>
      <w:r w:rsidRPr="00C77F6E">
        <w:rPr>
          <w:sz w:val="22"/>
          <w:szCs w:val="22"/>
          <w:lang w:val="hu-HU"/>
          <w:rPrChange w:id="18807" w:author="RMPh1-A" w:date="2025-08-12T13:01:00Z" w16du:dateUtc="2025-08-12T11:01:00Z">
            <w:rPr>
              <w:lang w:val="hu-HU"/>
            </w:rPr>
          </w:rPrChange>
        </w:rPr>
        <w:t>Barcelona, 08039</w:t>
      </w:r>
    </w:p>
    <w:p w14:paraId="20F6EDFC" w14:textId="77777777" w:rsidR="00DA3EC4" w:rsidRPr="00C77F6E" w:rsidRDefault="00DA3EC4" w:rsidP="00DA3EC4">
      <w:pPr>
        <w:keepNext/>
        <w:numPr>
          <w:ilvl w:val="12"/>
          <w:numId w:val="0"/>
        </w:numPr>
        <w:rPr>
          <w:noProof/>
          <w:sz w:val="22"/>
          <w:szCs w:val="22"/>
          <w:lang w:val="hu-HU"/>
          <w:rPrChange w:id="18808" w:author="RMPh1-A" w:date="2025-08-12T13:01:00Z" w16du:dateUtc="2025-08-12T11:01:00Z">
            <w:rPr>
              <w:noProof/>
              <w:lang w:val="hu-HU"/>
            </w:rPr>
          </w:rPrChange>
        </w:rPr>
      </w:pPr>
      <w:r w:rsidRPr="00C77F6E">
        <w:rPr>
          <w:sz w:val="22"/>
          <w:szCs w:val="22"/>
          <w:lang w:val="hu-HU"/>
          <w:rPrChange w:id="18809" w:author="RMPh1-A" w:date="2025-08-12T13:01:00Z" w16du:dateUtc="2025-08-12T11:01:00Z">
            <w:rPr>
              <w:lang w:val="hu-HU"/>
            </w:rPr>
          </w:rPrChange>
        </w:rPr>
        <w:t>Spanyolország</w:t>
      </w:r>
    </w:p>
    <w:p w14:paraId="3C1497D1" w14:textId="77777777" w:rsidR="00DA3EC4" w:rsidRPr="00C77F6E" w:rsidRDefault="00DA3EC4" w:rsidP="00DA3EC4">
      <w:pPr>
        <w:numPr>
          <w:ilvl w:val="12"/>
          <w:numId w:val="0"/>
        </w:numPr>
        <w:rPr>
          <w:noProof/>
          <w:sz w:val="22"/>
          <w:szCs w:val="22"/>
          <w:lang w:val="hu-HU"/>
          <w:rPrChange w:id="18810" w:author="RMPh1-A" w:date="2025-08-12T13:01:00Z" w16du:dateUtc="2025-08-12T11:01:00Z">
            <w:rPr>
              <w:noProof/>
              <w:lang w:val="hu-HU"/>
            </w:rPr>
          </w:rPrChange>
        </w:rPr>
      </w:pPr>
    </w:p>
    <w:p w14:paraId="7D10FA66" w14:textId="77777777" w:rsidR="00DA3EC4" w:rsidRPr="00C77F6E" w:rsidRDefault="00DA3EC4" w:rsidP="00DA3EC4">
      <w:pPr>
        <w:keepNext/>
        <w:numPr>
          <w:ilvl w:val="12"/>
          <w:numId w:val="0"/>
        </w:numPr>
        <w:rPr>
          <w:b/>
          <w:bCs/>
          <w:noProof/>
          <w:sz w:val="22"/>
          <w:szCs w:val="22"/>
          <w:lang w:val="hu-HU"/>
          <w:rPrChange w:id="18811" w:author="RMPh1-A" w:date="2025-08-12T13:01:00Z" w16du:dateUtc="2025-08-12T11:01:00Z">
            <w:rPr>
              <w:b/>
              <w:bCs/>
              <w:noProof/>
              <w:lang w:val="hu-HU"/>
            </w:rPr>
          </w:rPrChange>
        </w:rPr>
      </w:pPr>
      <w:r w:rsidRPr="00C77F6E">
        <w:rPr>
          <w:b/>
          <w:bCs/>
          <w:noProof/>
          <w:sz w:val="22"/>
          <w:szCs w:val="22"/>
          <w:lang w:val="hu-HU"/>
          <w:rPrChange w:id="18812" w:author="RMPh1-A" w:date="2025-08-12T13:01:00Z" w16du:dateUtc="2025-08-12T11:01:00Z">
            <w:rPr>
              <w:b/>
              <w:bCs/>
              <w:noProof/>
              <w:lang w:val="hu-HU"/>
            </w:rPr>
          </w:rPrChange>
        </w:rPr>
        <w:t>Gyártó</w:t>
      </w:r>
    </w:p>
    <w:p w14:paraId="0F631438" w14:textId="77BC28D9" w:rsidR="00DA3EC4" w:rsidRPr="00C77F6E" w:rsidDel="00EF5031" w:rsidRDefault="00DA3EC4" w:rsidP="00DA3EC4">
      <w:pPr>
        <w:keepNext/>
        <w:numPr>
          <w:ilvl w:val="12"/>
          <w:numId w:val="0"/>
        </w:numPr>
        <w:rPr>
          <w:del w:id="18813" w:author="RMPh1-A" w:date="2025-08-12T09:55:00Z" w16du:dateUtc="2025-08-12T07:55:00Z"/>
          <w:noProof/>
          <w:sz w:val="22"/>
          <w:szCs w:val="22"/>
          <w:lang w:val="hu-HU"/>
          <w:rPrChange w:id="18814" w:author="RMPh1-A" w:date="2025-08-12T13:01:00Z" w16du:dateUtc="2025-08-12T11:01:00Z">
            <w:rPr>
              <w:del w:id="18815" w:author="RMPh1-A" w:date="2025-08-12T09:55:00Z" w16du:dateUtc="2025-08-12T07:55:00Z"/>
              <w:noProof/>
              <w:lang w:val="hu-HU"/>
            </w:rPr>
          </w:rPrChange>
        </w:rPr>
      </w:pPr>
    </w:p>
    <w:p w14:paraId="670B50E1" w14:textId="77777777" w:rsidR="00DA3EC4" w:rsidRPr="00C77F6E" w:rsidRDefault="00DA3EC4" w:rsidP="00DA3EC4">
      <w:pPr>
        <w:keepNext/>
        <w:contextualSpacing/>
        <w:rPr>
          <w:sz w:val="22"/>
          <w:szCs w:val="22"/>
          <w:lang w:val="hu-HU"/>
          <w:rPrChange w:id="18816" w:author="RMPh1-A" w:date="2025-08-12T13:01:00Z" w16du:dateUtc="2025-08-12T11:01:00Z">
            <w:rPr>
              <w:lang w:val="hu-HU"/>
            </w:rPr>
          </w:rPrChange>
        </w:rPr>
      </w:pPr>
      <w:r w:rsidRPr="00C77F6E">
        <w:rPr>
          <w:sz w:val="22"/>
          <w:szCs w:val="22"/>
          <w:lang w:val="hu-HU"/>
          <w:rPrChange w:id="18817" w:author="RMPh1-A" w:date="2025-08-12T13:01:00Z" w16du:dateUtc="2025-08-12T11:01:00Z">
            <w:rPr>
              <w:lang w:val="hu-HU"/>
            </w:rPr>
          </w:rPrChange>
        </w:rPr>
        <w:t>Accord Healthcare Polska Sp. z o.o.</w:t>
      </w:r>
    </w:p>
    <w:p w14:paraId="382AABD8" w14:textId="77777777" w:rsidR="00DA3EC4" w:rsidRPr="00C77F6E" w:rsidRDefault="00DA3EC4" w:rsidP="00DA3EC4">
      <w:pPr>
        <w:contextualSpacing/>
        <w:rPr>
          <w:sz w:val="22"/>
          <w:szCs w:val="22"/>
          <w:lang w:val="hu-HU"/>
          <w:rPrChange w:id="18818" w:author="RMPh1-A" w:date="2025-08-12T13:01:00Z" w16du:dateUtc="2025-08-12T11:01:00Z">
            <w:rPr>
              <w:lang w:val="hu-HU"/>
            </w:rPr>
          </w:rPrChange>
        </w:rPr>
      </w:pPr>
      <w:r w:rsidRPr="00C77F6E">
        <w:rPr>
          <w:sz w:val="22"/>
          <w:szCs w:val="22"/>
          <w:lang w:val="hu-HU"/>
          <w:rPrChange w:id="18819" w:author="RMPh1-A" w:date="2025-08-12T13:01:00Z" w16du:dateUtc="2025-08-12T11:01:00Z">
            <w:rPr>
              <w:lang w:val="hu-HU"/>
            </w:rPr>
          </w:rPrChange>
        </w:rPr>
        <w:t xml:space="preserve">Ul. Lutomierska 50, </w:t>
      </w:r>
    </w:p>
    <w:p w14:paraId="580F4AB8" w14:textId="77777777" w:rsidR="00DA3EC4" w:rsidRPr="00C77F6E" w:rsidRDefault="00DA3EC4" w:rsidP="00DA3EC4">
      <w:pPr>
        <w:contextualSpacing/>
        <w:rPr>
          <w:sz w:val="22"/>
          <w:szCs w:val="22"/>
          <w:lang w:val="hu-HU"/>
          <w:rPrChange w:id="18820" w:author="RMPh1-A" w:date="2025-08-12T13:01:00Z" w16du:dateUtc="2025-08-12T11:01:00Z">
            <w:rPr>
              <w:lang w:val="hu-HU"/>
            </w:rPr>
          </w:rPrChange>
        </w:rPr>
      </w:pPr>
      <w:r w:rsidRPr="00C77F6E">
        <w:rPr>
          <w:sz w:val="22"/>
          <w:szCs w:val="22"/>
          <w:lang w:val="hu-HU"/>
          <w:rPrChange w:id="18821" w:author="RMPh1-A" w:date="2025-08-12T13:01:00Z" w16du:dateUtc="2025-08-12T11:01:00Z">
            <w:rPr>
              <w:lang w:val="hu-HU"/>
            </w:rPr>
          </w:rPrChange>
        </w:rPr>
        <w:t>95-200 Pabianice, Lengyelország</w:t>
      </w:r>
    </w:p>
    <w:p w14:paraId="5DB25919" w14:textId="77777777" w:rsidR="00DA3EC4" w:rsidRPr="00C77F6E" w:rsidRDefault="00DA3EC4" w:rsidP="00DA3EC4">
      <w:pPr>
        <w:contextualSpacing/>
        <w:rPr>
          <w:sz w:val="22"/>
          <w:szCs w:val="22"/>
          <w:lang w:val="hu-HU"/>
          <w:rPrChange w:id="18822" w:author="RMPh1-A" w:date="2025-08-12T13:01:00Z" w16du:dateUtc="2025-08-12T11:01:00Z">
            <w:rPr>
              <w:lang w:val="hu-HU"/>
            </w:rPr>
          </w:rPrChange>
        </w:rPr>
      </w:pPr>
    </w:p>
    <w:p w14:paraId="1E10EF46" w14:textId="77777777" w:rsidR="00DA3EC4" w:rsidRPr="00C77F6E" w:rsidRDefault="00DA3EC4" w:rsidP="00DA3EC4">
      <w:pPr>
        <w:contextualSpacing/>
        <w:rPr>
          <w:sz w:val="22"/>
          <w:szCs w:val="22"/>
          <w:lang w:val="hu-HU"/>
          <w:rPrChange w:id="18823" w:author="RMPh1-A" w:date="2025-08-12T13:01:00Z" w16du:dateUtc="2025-08-12T11:01:00Z">
            <w:rPr>
              <w:lang w:val="hu-HU"/>
            </w:rPr>
          </w:rPrChange>
        </w:rPr>
      </w:pPr>
      <w:r w:rsidRPr="00C77F6E">
        <w:rPr>
          <w:sz w:val="22"/>
          <w:szCs w:val="22"/>
          <w:lang w:val="hu-HU"/>
          <w:rPrChange w:id="18824" w:author="RMPh1-A" w:date="2025-08-12T13:01:00Z" w16du:dateUtc="2025-08-12T11:01:00Z">
            <w:rPr>
              <w:lang w:val="hu-HU"/>
            </w:rPr>
          </w:rPrChange>
        </w:rPr>
        <w:t xml:space="preserve">Pharmadox Healthcare Limited </w:t>
      </w:r>
    </w:p>
    <w:p w14:paraId="0AB80615" w14:textId="77777777" w:rsidR="00DA3EC4" w:rsidRPr="00C77F6E" w:rsidRDefault="00DA3EC4" w:rsidP="00DA3EC4">
      <w:pPr>
        <w:contextualSpacing/>
        <w:rPr>
          <w:sz w:val="22"/>
          <w:szCs w:val="22"/>
          <w:lang w:val="hu-HU"/>
          <w:rPrChange w:id="18825" w:author="RMPh1-A" w:date="2025-08-12T13:01:00Z" w16du:dateUtc="2025-08-12T11:01:00Z">
            <w:rPr>
              <w:lang w:val="hu-HU"/>
            </w:rPr>
          </w:rPrChange>
        </w:rPr>
      </w:pPr>
      <w:r w:rsidRPr="00C77F6E">
        <w:rPr>
          <w:sz w:val="22"/>
          <w:szCs w:val="22"/>
          <w:lang w:val="hu-HU"/>
          <w:rPrChange w:id="18826" w:author="RMPh1-A" w:date="2025-08-12T13:01:00Z" w16du:dateUtc="2025-08-12T11:01:00Z">
            <w:rPr>
              <w:lang w:val="hu-HU"/>
            </w:rPr>
          </w:rPrChange>
        </w:rPr>
        <w:t xml:space="preserve">KW20A Kordin Industrial Park, Paola </w:t>
      </w:r>
    </w:p>
    <w:p w14:paraId="50CE0934" w14:textId="77777777" w:rsidR="00DA3EC4" w:rsidRPr="00C77F6E" w:rsidRDefault="00DA3EC4" w:rsidP="00DA3EC4">
      <w:pPr>
        <w:contextualSpacing/>
        <w:rPr>
          <w:sz w:val="22"/>
          <w:szCs w:val="22"/>
          <w:lang w:val="hu-HU"/>
          <w:rPrChange w:id="18827" w:author="RMPh1-A" w:date="2025-08-12T13:01:00Z" w16du:dateUtc="2025-08-12T11:01:00Z">
            <w:rPr>
              <w:lang w:val="hu-HU"/>
            </w:rPr>
          </w:rPrChange>
        </w:rPr>
      </w:pPr>
      <w:r w:rsidRPr="00C77F6E">
        <w:rPr>
          <w:sz w:val="22"/>
          <w:szCs w:val="22"/>
          <w:lang w:val="hu-HU"/>
          <w:rPrChange w:id="18828" w:author="RMPh1-A" w:date="2025-08-12T13:01:00Z" w16du:dateUtc="2025-08-12T11:01:00Z">
            <w:rPr>
              <w:lang w:val="hu-HU"/>
            </w:rPr>
          </w:rPrChange>
        </w:rPr>
        <w:t>PLA 3000, Málta</w:t>
      </w:r>
    </w:p>
    <w:p w14:paraId="0B43E4DD" w14:textId="77777777" w:rsidR="00DA3EC4" w:rsidRPr="00C77F6E" w:rsidRDefault="00DA3EC4" w:rsidP="00DA3EC4">
      <w:pPr>
        <w:contextualSpacing/>
        <w:rPr>
          <w:sz w:val="22"/>
          <w:szCs w:val="22"/>
          <w:lang w:val="hu-HU"/>
          <w:rPrChange w:id="18829" w:author="RMPh1-A" w:date="2025-08-12T13:01:00Z" w16du:dateUtc="2025-08-12T11:01:00Z">
            <w:rPr>
              <w:lang w:val="hu-HU"/>
            </w:rPr>
          </w:rPrChange>
        </w:rPr>
      </w:pPr>
    </w:p>
    <w:p w14:paraId="46AFA503" w14:textId="77777777" w:rsidR="00DA3EC4" w:rsidRPr="00C77F6E" w:rsidRDefault="00DA3EC4" w:rsidP="00DA3EC4">
      <w:pPr>
        <w:contextualSpacing/>
        <w:rPr>
          <w:sz w:val="22"/>
          <w:szCs w:val="22"/>
          <w:lang w:val="hu-HU"/>
          <w:rPrChange w:id="18830" w:author="RMPh1-A" w:date="2025-08-12T13:01:00Z" w16du:dateUtc="2025-08-12T11:01:00Z">
            <w:rPr>
              <w:lang w:val="hu-HU"/>
            </w:rPr>
          </w:rPrChange>
        </w:rPr>
      </w:pPr>
      <w:r w:rsidRPr="00C77F6E">
        <w:rPr>
          <w:sz w:val="22"/>
          <w:szCs w:val="22"/>
          <w:lang w:val="hu-HU"/>
          <w:rPrChange w:id="18831" w:author="RMPh1-A" w:date="2025-08-12T13:01:00Z" w16du:dateUtc="2025-08-12T11:01:00Z">
            <w:rPr>
              <w:lang w:val="hu-HU"/>
            </w:rPr>
          </w:rPrChange>
        </w:rPr>
        <w:t>Laboratori Fundació DAU</w:t>
      </w:r>
    </w:p>
    <w:p w14:paraId="5B5A3CCE" w14:textId="77777777" w:rsidR="00DA3EC4" w:rsidRPr="00C77F6E" w:rsidRDefault="00DA3EC4" w:rsidP="00DA3EC4">
      <w:pPr>
        <w:contextualSpacing/>
        <w:rPr>
          <w:sz w:val="22"/>
          <w:szCs w:val="22"/>
          <w:lang w:val="hu-HU"/>
          <w:rPrChange w:id="18832" w:author="RMPh1-A" w:date="2025-08-12T13:01:00Z" w16du:dateUtc="2025-08-12T11:01:00Z">
            <w:rPr>
              <w:lang w:val="hu-HU"/>
            </w:rPr>
          </w:rPrChange>
        </w:rPr>
      </w:pPr>
      <w:r w:rsidRPr="00C77F6E">
        <w:rPr>
          <w:sz w:val="22"/>
          <w:szCs w:val="22"/>
          <w:lang w:val="hu-HU"/>
          <w:rPrChange w:id="18833" w:author="RMPh1-A" w:date="2025-08-12T13:01:00Z" w16du:dateUtc="2025-08-12T11:01:00Z">
            <w:rPr>
              <w:lang w:val="hu-HU"/>
            </w:rPr>
          </w:rPrChange>
        </w:rPr>
        <w:t>C/ C, 12-14 Pol. Ind. Zona Franca,</w:t>
      </w:r>
    </w:p>
    <w:p w14:paraId="2FDB8713" w14:textId="77777777" w:rsidR="00DA3EC4" w:rsidRPr="00C77F6E" w:rsidRDefault="00DA3EC4" w:rsidP="00DA3EC4">
      <w:pPr>
        <w:contextualSpacing/>
        <w:rPr>
          <w:sz w:val="22"/>
          <w:szCs w:val="22"/>
          <w:lang w:val="hu-HU"/>
          <w:rPrChange w:id="18834" w:author="RMPh1-A" w:date="2025-08-12T13:01:00Z" w16du:dateUtc="2025-08-12T11:01:00Z">
            <w:rPr>
              <w:lang w:val="hu-HU"/>
            </w:rPr>
          </w:rPrChange>
        </w:rPr>
      </w:pPr>
      <w:r w:rsidRPr="00C77F6E">
        <w:rPr>
          <w:sz w:val="22"/>
          <w:szCs w:val="22"/>
          <w:lang w:val="hu-HU"/>
          <w:rPrChange w:id="18835" w:author="RMPh1-A" w:date="2025-08-12T13:01:00Z" w16du:dateUtc="2025-08-12T11:01:00Z">
            <w:rPr>
              <w:lang w:val="hu-HU"/>
            </w:rPr>
          </w:rPrChange>
        </w:rPr>
        <w:t>08040 Barcelona, Spanyolország</w:t>
      </w:r>
    </w:p>
    <w:p w14:paraId="13D9AE62" w14:textId="77777777" w:rsidR="00DA3EC4" w:rsidRPr="00C77F6E" w:rsidRDefault="00DA3EC4" w:rsidP="00DA3EC4">
      <w:pPr>
        <w:contextualSpacing/>
        <w:rPr>
          <w:sz w:val="22"/>
          <w:szCs w:val="22"/>
          <w:lang w:val="hu-HU"/>
          <w:rPrChange w:id="18836" w:author="RMPh1-A" w:date="2025-08-12T13:01:00Z" w16du:dateUtc="2025-08-12T11:01:00Z">
            <w:rPr>
              <w:lang w:val="hu-HU"/>
            </w:rPr>
          </w:rPrChange>
        </w:rPr>
      </w:pPr>
    </w:p>
    <w:p w14:paraId="2103AE36" w14:textId="77777777" w:rsidR="00DA3EC4" w:rsidRPr="00C77F6E" w:rsidRDefault="00DA3EC4" w:rsidP="00DA3EC4">
      <w:pPr>
        <w:rPr>
          <w:noProof/>
          <w:sz w:val="22"/>
          <w:szCs w:val="22"/>
          <w:lang w:val="hu-HU"/>
          <w:rPrChange w:id="18837" w:author="RMPh1-A" w:date="2025-08-12T13:01:00Z" w16du:dateUtc="2025-08-12T11:01:00Z">
            <w:rPr>
              <w:noProof/>
              <w:lang w:val="hu-HU"/>
            </w:rPr>
          </w:rPrChange>
        </w:rPr>
      </w:pPr>
      <w:r w:rsidRPr="00C77F6E">
        <w:rPr>
          <w:noProof/>
          <w:sz w:val="22"/>
          <w:szCs w:val="22"/>
          <w:lang w:val="hu-HU"/>
          <w:rPrChange w:id="18838" w:author="RMPh1-A" w:date="2025-08-12T13:01:00Z" w16du:dateUtc="2025-08-12T11:01:00Z">
            <w:rPr>
              <w:noProof/>
              <w:lang w:val="hu-HU"/>
            </w:rPr>
          </w:rPrChange>
        </w:rPr>
        <w:t>Accord Healthcare B.V</w:t>
      </w:r>
    </w:p>
    <w:p w14:paraId="253F0178" w14:textId="77777777" w:rsidR="00DA3EC4" w:rsidRPr="00C77F6E" w:rsidRDefault="00DA3EC4" w:rsidP="00DA3EC4">
      <w:pPr>
        <w:rPr>
          <w:noProof/>
          <w:sz w:val="22"/>
          <w:szCs w:val="22"/>
          <w:lang w:val="hu-HU"/>
          <w:rPrChange w:id="18839" w:author="RMPh1-A" w:date="2025-08-12T13:01:00Z" w16du:dateUtc="2025-08-12T11:01:00Z">
            <w:rPr>
              <w:noProof/>
              <w:lang w:val="hu-HU"/>
            </w:rPr>
          </w:rPrChange>
        </w:rPr>
      </w:pPr>
      <w:r w:rsidRPr="00C77F6E">
        <w:rPr>
          <w:noProof/>
          <w:sz w:val="22"/>
          <w:szCs w:val="22"/>
          <w:lang w:val="hu-HU"/>
          <w:rPrChange w:id="18840" w:author="RMPh1-A" w:date="2025-08-12T13:01:00Z" w16du:dateUtc="2025-08-12T11:01:00Z">
            <w:rPr>
              <w:noProof/>
              <w:lang w:val="hu-HU"/>
            </w:rPr>
          </w:rPrChange>
        </w:rPr>
        <w:t>Winthontlaan 200, 3526KV Utrecht,</w:t>
      </w:r>
    </w:p>
    <w:p w14:paraId="7D2826BE" w14:textId="77777777" w:rsidR="00DA3EC4" w:rsidRPr="00C77F6E" w:rsidRDefault="00DA3EC4" w:rsidP="00DA3EC4">
      <w:pPr>
        <w:rPr>
          <w:ins w:id="18841" w:author="MAH review_PB" w:date="2025-08-04T18:08:00Z" w16du:dateUtc="2025-08-04T12:38:00Z"/>
          <w:noProof/>
          <w:sz w:val="22"/>
          <w:szCs w:val="22"/>
          <w:lang w:val="hu-HU"/>
          <w:rPrChange w:id="18842" w:author="RMPh1-A" w:date="2025-08-12T13:01:00Z" w16du:dateUtc="2025-08-12T11:01:00Z">
            <w:rPr>
              <w:ins w:id="18843" w:author="MAH review_PB" w:date="2025-08-04T18:08:00Z" w16du:dateUtc="2025-08-04T12:38:00Z"/>
              <w:noProof/>
              <w:lang w:val="hu-HU"/>
            </w:rPr>
          </w:rPrChange>
        </w:rPr>
      </w:pPr>
      <w:r w:rsidRPr="00C77F6E">
        <w:rPr>
          <w:noProof/>
          <w:sz w:val="22"/>
          <w:szCs w:val="22"/>
          <w:lang w:val="hu-HU"/>
          <w:rPrChange w:id="18844" w:author="RMPh1-A" w:date="2025-08-12T13:01:00Z" w16du:dateUtc="2025-08-12T11:01:00Z">
            <w:rPr>
              <w:noProof/>
              <w:lang w:val="hu-HU"/>
            </w:rPr>
          </w:rPrChange>
        </w:rPr>
        <w:t>Hollandia</w:t>
      </w:r>
    </w:p>
    <w:p w14:paraId="60D6AEA5" w14:textId="77777777" w:rsidR="00AE7513" w:rsidRPr="00C77F6E" w:rsidRDefault="00AE7513" w:rsidP="00DA3EC4">
      <w:pPr>
        <w:rPr>
          <w:ins w:id="18845" w:author="MAH review_PB" w:date="2025-08-04T18:08:00Z" w16du:dateUtc="2025-08-04T12:38:00Z"/>
          <w:noProof/>
          <w:sz w:val="22"/>
          <w:szCs w:val="22"/>
          <w:lang w:val="hu-HU"/>
          <w:rPrChange w:id="18846" w:author="RMPh1-A" w:date="2025-08-12T13:01:00Z" w16du:dateUtc="2025-08-12T11:01:00Z">
            <w:rPr>
              <w:ins w:id="18847" w:author="MAH review_PB" w:date="2025-08-04T18:08:00Z" w16du:dateUtc="2025-08-04T12:38:00Z"/>
              <w:noProof/>
              <w:lang w:val="hu-HU"/>
            </w:rPr>
          </w:rPrChange>
        </w:rPr>
      </w:pPr>
    </w:p>
    <w:p w14:paraId="4F581281" w14:textId="77777777" w:rsidR="00AE7513" w:rsidRPr="00C77F6E" w:rsidRDefault="00AE7513" w:rsidP="00AE7513">
      <w:pPr>
        <w:rPr>
          <w:ins w:id="18848" w:author="MAH review_PB" w:date="2025-08-04T18:08:00Z" w16du:dateUtc="2025-08-04T12:38:00Z"/>
          <w:noProof/>
          <w:sz w:val="22"/>
          <w:szCs w:val="22"/>
          <w:lang w:val="hu-HU"/>
          <w:rPrChange w:id="18849" w:author="RMPh1-A" w:date="2025-08-12T13:01:00Z" w16du:dateUtc="2025-08-12T11:01:00Z">
            <w:rPr>
              <w:ins w:id="18850" w:author="MAH review_PB" w:date="2025-08-04T18:08:00Z" w16du:dateUtc="2025-08-04T12:38:00Z"/>
              <w:noProof/>
              <w:lang w:val="hu-HU"/>
            </w:rPr>
          </w:rPrChange>
        </w:rPr>
      </w:pPr>
      <w:ins w:id="18851" w:author="MAH review_PB" w:date="2025-08-04T18:08:00Z" w16du:dateUtc="2025-08-04T12:38:00Z">
        <w:r w:rsidRPr="00C77F6E">
          <w:rPr>
            <w:noProof/>
            <w:sz w:val="22"/>
            <w:szCs w:val="22"/>
            <w:lang w:val="hu-HU"/>
            <w:rPrChange w:id="18852" w:author="RMPh1-A" w:date="2025-08-12T13:01:00Z" w16du:dateUtc="2025-08-12T11:01:00Z">
              <w:rPr>
                <w:noProof/>
                <w:lang w:val="hu-HU"/>
              </w:rPr>
            </w:rPrChange>
          </w:rPr>
          <w:lastRenderedPageBreak/>
          <w:t xml:space="preserve">Accord Healthcare single member S.A. </w:t>
        </w:r>
      </w:ins>
    </w:p>
    <w:p w14:paraId="00CAC7D8" w14:textId="77777777" w:rsidR="00AE7513" w:rsidRPr="00C77F6E" w:rsidRDefault="00AE7513" w:rsidP="00AE7513">
      <w:pPr>
        <w:rPr>
          <w:ins w:id="18853" w:author="MAH review_PB" w:date="2025-08-04T18:08:00Z" w16du:dateUtc="2025-08-04T12:38:00Z"/>
          <w:noProof/>
          <w:sz w:val="22"/>
          <w:szCs w:val="22"/>
          <w:lang w:val="hu-HU"/>
          <w:rPrChange w:id="18854" w:author="RMPh1-A" w:date="2025-08-12T13:01:00Z" w16du:dateUtc="2025-08-12T11:01:00Z">
            <w:rPr>
              <w:ins w:id="18855" w:author="MAH review_PB" w:date="2025-08-04T18:08:00Z" w16du:dateUtc="2025-08-04T12:38:00Z"/>
              <w:noProof/>
              <w:lang w:val="hu-HU"/>
            </w:rPr>
          </w:rPrChange>
        </w:rPr>
      </w:pPr>
      <w:ins w:id="18856" w:author="MAH review_PB" w:date="2025-08-04T18:08:00Z" w16du:dateUtc="2025-08-04T12:38:00Z">
        <w:r w:rsidRPr="00C77F6E">
          <w:rPr>
            <w:noProof/>
            <w:sz w:val="22"/>
            <w:szCs w:val="22"/>
            <w:lang w:val="hu-HU"/>
            <w:rPrChange w:id="18857" w:author="RMPh1-A" w:date="2025-08-12T13:01:00Z" w16du:dateUtc="2025-08-12T11:01:00Z">
              <w:rPr>
                <w:noProof/>
                <w:lang w:val="hu-HU"/>
              </w:rPr>
            </w:rPrChange>
          </w:rPr>
          <w:t xml:space="preserve">64th Km National Road Athens, </w:t>
        </w:r>
      </w:ins>
    </w:p>
    <w:p w14:paraId="6F4F7325" w14:textId="38BA2001" w:rsidR="00AE7513" w:rsidRPr="00C77F6E" w:rsidRDefault="00AE7513" w:rsidP="00AE7513">
      <w:pPr>
        <w:rPr>
          <w:noProof/>
          <w:sz w:val="22"/>
          <w:szCs w:val="22"/>
          <w:lang w:val="hu-HU"/>
          <w:rPrChange w:id="18858" w:author="RMPh1-A" w:date="2025-08-12T13:01:00Z" w16du:dateUtc="2025-08-12T11:01:00Z">
            <w:rPr>
              <w:noProof/>
              <w:lang w:val="hu-HU"/>
            </w:rPr>
          </w:rPrChange>
        </w:rPr>
      </w:pPr>
      <w:ins w:id="18859" w:author="MAH review_PB" w:date="2025-08-04T18:08:00Z" w16du:dateUtc="2025-08-04T12:38:00Z">
        <w:r w:rsidRPr="00C77F6E">
          <w:rPr>
            <w:noProof/>
            <w:sz w:val="22"/>
            <w:szCs w:val="22"/>
            <w:lang w:val="hu-HU"/>
            <w:rPrChange w:id="18860" w:author="RMPh1-A" w:date="2025-08-12T13:01:00Z" w16du:dateUtc="2025-08-12T11:01:00Z">
              <w:rPr>
                <w:noProof/>
                <w:lang w:val="hu-HU"/>
              </w:rPr>
            </w:rPrChange>
          </w:rPr>
          <w:t xml:space="preserve">Lamia, Schimatari, 32009, </w:t>
        </w:r>
      </w:ins>
      <w:ins w:id="18861" w:author="MAH review_PB" w:date="2025-08-04T18:09:00Z" w16du:dateUtc="2025-08-04T12:39:00Z">
        <w:r w:rsidRPr="00C77F6E">
          <w:rPr>
            <w:noProof/>
            <w:sz w:val="22"/>
            <w:szCs w:val="22"/>
            <w:lang w:val="hu-HU"/>
            <w:rPrChange w:id="18862" w:author="RMPh1-A" w:date="2025-08-12T13:01:00Z" w16du:dateUtc="2025-08-12T11:01:00Z">
              <w:rPr>
                <w:noProof/>
                <w:lang w:val="hu-HU"/>
              </w:rPr>
            </w:rPrChange>
          </w:rPr>
          <w:t>Görögország</w:t>
        </w:r>
      </w:ins>
    </w:p>
    <w:p w14:paraId="0863322D" w14:textId="77777777" w:rsidR="00DA3EC4" w:rsidRPr="00C77F6E" w:rsidRDefault="00DA3EC4" w:rsidP="00DA3EC4">
      <w:pPr>
        <w:numPr>
          <w:ilvl w:val="12"/>
          <w:numId w:val="0"/>
        </w:numPr>
        <w:rPr>
          <w:noProof/>
          <w:sz w:val="22"/>
          <w:szCs w:val="22"/>
          <w:lang w:val="hu-HU"/>
          <w:rPrChange w:id="18863" w:author="RMPh1-A" w:date="2025-08-12T13:01:00Z" w16du:dateUtc="2025-08-12T11:01:00Z">
            <w:rPr>
              <w:noProof/>
              <w:lang w:val="hu-HU"/>
            </w:rPr>
          </w:rPrChange>
        </w:rPr>
      </w:pPr>
    </w:p>
    <w:p w14:paraId="6088923B" w14:textId="77777777" w:rsidR="00DA3EC4" w:rsidRPr="00C77F6E" w:rsidRDefault="00DA3EC4" w:rsidP="00DA3EC4">
      <w:pPr>
        <w:ind w:right="-2"/>
        <w:rPr>
          <w:b/>
          <w:noProof/>
          <w:sz w:val="22"/>
          <w:szCs w:val="22"/>
          <w:lang w:val="hu-HU"/>
          <w:rPrChange w:id="18864" w:author="RMPh1-A" w:date="2025-08-12T13:01:00Z" w16du:dateUtc="2025-08-12T11:01:00Z">
            <w:rPr>
              <w:b/>
              <w:noProof/>
              <w:lang w:val="hu-HU"/>
            </w:rPr>
          </w:rPrChange>
        </w:rPr>
      </w:pPr>
      <w:r w:rsidRPr="00C77F6E">
        <w:rPr>
          <w:b/>
          <w:noProof/>
          <w:sz w:val="22"/>
          <w:szCs w:val="22"/>
          <w:lang w:val="hu-HU"/>
          <w:rPrChange w:id="18865" w:author="RMPh1-A" w:date="2025-08-12T13:01:00Z" w16du:dateUtc="2025-08-12T11:01:00Z">
            <w:rPr>
              <w:b/>
              <w:noProof/>
              <w:lang w:val="hu-HU"/>
            </w:rPr>
          </w:rPrChange>
        </w:rPr>
        <w:t>A betegtájékoztató legutóbbi felülvizsgálatának dátuma:</w:t>
      </w:r>
      <w:r w:rsidRPr="00C77F6E">
        <w:rPr>
          <w:noProof/>
          <w:sz w:val="22"/>
          <w:szCs w:val="22"/>
          <w:lang w:val="hu-HU"/>
          <w:rPrChange w:id="18866" w:author="RMPh1-A" w:date="2025-08-12T13:01:00Z" w16du:dateUtc="2025-08-12T11:01:00Z">
            <w:rPr>
              <w:noProof/>
              <w:lang w:val="hu-HU"/>
            </w:rPr>
          </w:rPrChange>
        </w:rPr>
        <w:t xml:space="preserve"> </w:t>
      </w:r>
    </w:p>
    <w:p w14:paraId="725ECFE0" w14:textId="77777777" w:rsidR="00DA3EC4" w:rsidRPr="00C77F6E" w:rsidRDefault="00DA3EC4" w:rsidP="00DA3EC4">
      <w:pPr>
        <w:numPr>
          <w:ilvl w:val="12"/>
          <w:numId w:val="0"/>
        </w:numPr>
        <w:rPr>
          <w:noProof/>
          <w:sz w:val="22"/>
          <w:szCs w:val="22"/>
          <w:lang w:val="hu-HU"/>
          <w:rPrChange w:id="18867" w:author="RMPh1-A" w:date="2025-08-12T13:01:00Z" w16du:dateUtc="2025-08-12T11:01:00Z">
            <w:rPr>
              <w:noProof/>
              <w:lang w:val="hu-HU"/>
            </w:rPr>
          </w:rPrChange>
        </w:rPr>
      </w:pPr>
    </w:p>
    <w:p w14:paraId="3A59BA8A" w14:textId="77777777" w:rsidR="00DA3EC4" w:rsidRPr="00C77F6E" w:rsidRDefault="00DA3EC4" w:rsidP="00DA3EC4">
      <w:pPr>
        <w:numPr>
          <w:ilvl w:val="12"/>
          <w:numId w:val="0"/>
        </w:numPr>
        <w:rPr>
          <w:iCs/>
          <w:noProof/>
          <w:sz w:val="22"/>
          <w:szCs w:val="22"/>
          <w:lang w:val="hu-HU"/>
          <w:rPrChange w:id="18868" w:author="RMPh1-A" w:date="2025-08-12T13:01:00Z" w16du:dateUtc="2025-08-12T11:01:00Z">
            <w:rPr>
              <w:iCs/>
              <w:noProof/>
              <w:lang w:val="hu-HU"/>
            </w:rPr>
          </w:rPrChange>
        </w:rPr>
      </w:pPr>
      <w:r w:rsidRPr="00C77F6E">
        <w:rPr>
          <w:noProof/>
          <w:sz w:val="22"/>
          <w:szCs w:val="22"/>
          <w:lang w:val="hu-HU"/>
          <w:rPrChange w:id="18869" w:author="RMPh1-A" w:date="2025-08-12T13:01:00Z" w16du:dateUtc="2025-08-12T11:01:00Z">
            <w:rPr>
              <w:noProof/>
              <w:lang w:val="hu-HU"/>
            </w:rPr>
          </w:rPrChange>
        </w:rPr>
        <w:t>A gyógyszerről részletes információ az Európai Gyógyszerügynökség internetes honlapján (</w:t>
      </w:r>
      <w:r w:rsidRPr="00C77F6E">
        <w:rPr>
          <w:sz w:val="22"/>
          <w:szCs w:val="22"/>
          <w:rPrChange w:id="18870" w:author="RMPh1-A" w:date="2025-08-12T13:01:00Z" w16du:dateUtc="2025-08-12T11:01:00Z">
            <w:rPr/>
          </w:rPrChange>
        </w:rPr>
        <w:fldChar w:fldCharType="begin"/>
      </w:r>
      <w:r w:rsidRPr="00C77F6E">
        <w:rPr>
          <w:sz w:val="22"/>
          <w:szCs w:val="22"/>
          <w:rPrChange w:id="18871" w:author="RMPh1-A" w:date="2025-08-12T13:01:00Z" w16du:dateUtc="2025-08-12T11:01:00Z">
            <w:rPr/>
          </w:rPrChange>
        </w:rPr>
        <w:instrText>HYPERLINK "http://www.ema.europa.eu/"</w:instrText>
      </w:r>
      <w:r w:rsidRPr="00D30A46">
        <w:rPr>
          <w:sz w:val="22"/>
          <w:szCs w:val="22"/>
        </w:rPr>
      </w:r>
      <w:r w:rsidRPr="00C77F6E">
        <w:rPr>
          <w:sz w:val="22"/>
          <w:szCs w:val="22"/>
          <w:rPrChange w:id="18872" w:author="RMPh1-A" w:date="2025-08-12T13:01:00Z" w16du:dateUtc="2025-08-12T11:01:00Z">
            <w:rPr/>
          </w:rPrChange>
        </w:rPr>
        <w:fldChar w:fldCharType="separate"/>
      </w:r>
      <w:r w:rsidRPr="00C77F6E">
        <w:rPr>
          <w:rStyle w:val="Hyperlink"/>
          <w:sz w:val="22"/>
          <w:szCs w:val="22"/>
          <w:lang w:val="hu-HU"/>
          <w:rPrChange w:id="18873" w:author="RMPh1-A" w:date="2025-08-12T13:01:00Z" w16du:dateUtc="2025-08-12T11:01:00Z">
            <w:rPr>
              <w:rStyle w:val="Hyperlink"/>
              <w:lang w:val="hu-HU"/>
            </w:rPr>
          </w:rPrChange>
        </w:rPr>
        <w:t>http://www.ema.europa.eu</w:t>
      </w:r>
      <w:r w:rsidRPr="00C77F6E">
        <w:rPr>
          <w:sz w:val="22"/>
          <w:szCs w:val="22"/>
          <w:rPrChange w:id="18874" w:author="RMPh1-A" w:date="2025-08-12T13:01:00Z" w16du:dateUtc="2025-08-12T11:01:00Z">
            <w:rPr/>
          </w:rPrChange>
        </w:rPr>
        <w:fldChar w:fldCharType="end"/>
      </w:r>
      <w:r w:rsidRPr="00C77F6E">
        <w:rPr>
          <w:iCs/>
          <w:noProof/>
          <w:sz w:val="22"/>
          <w:szCs w:val="22"/>
          <w:lang w:val="hu-HU"/>
          <w:rPrChange w:id="18875" w:author="RMPh1-A" w:date="2025-08-12T13:01:00Z" w16du:dateUtc="2025-08-12T11:01:00Z">
            <w:rPr>
              <w:iCs/>
              <w:noProof/>
              <w:lang w:val="hu-HU"/>
            </w:rPr>
          </w:rPrChange>
        </w:rPr>
        <w:t>) található.</w:t>
      </w:r>
    </w:p>
    <w:p w14:paraId="1F5604D8" w14:textId="77777777" w:rsidR="00DA3EC4" w:rsidRPr="00C77F6E" w:rsidRDefault="00DA3EC4" w:rsidP="00DA3EC4">
      <w:pPr>
        <w:pStyle w:val="No-numheading3Agency"/>
        <w:spacing w:before="0" w:after="0"/>
        <w:outlineLvl w:val="9"/>
        <w:rPr>
          <w:rFonts w:ascii="Times New Roman" w:hAnsi="Times New Roman"/>
          <w:sz w:val="22"/>
          <w:szCs w:val="22"/>
          <w:rPrChange w:id="18876" w:author="RMPh1-A" w:date="2025-08-12T13:01:00Z" w16du:dateUtc="2025-08-12T11:01:00Z">
            <w:rPr>
              <w:rFonts w:ascii="Times New Roman" w:hAnsi="Times New Roman"/>
            </w:rPr>
          </w:rPrChange>
        </w:rPr>
      </w:pPr>
    </w:p>
    <w:sectPr w:rsidR="00DA3EC4" w:rsidRPr="00C77F6E" w:rsidSect="0099240C">
      <w:footerReference w:type="default" r:id="rId1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926C" w14:textId="77777777" w:rsidR="006C217E" w:rsidRDefault="006C217E">
      <w:r>
        <w:separator/>
      </w:r>
    </w:p>
  </w:endnote>
  <w:endnote w:type="continuationSeparator" w:id="0">
    <w:p w14:paraId="34F0D607" w14:textId="77777777" w:rsidR="006C217E" w:rsidRDefault="006C217E">
      <w:r>
        <w:continuationSeparator/>
      </w:r>
    </w:p>
  </w:endnote>
  <w:endnote w:type="continuationNotice" w:id="1">
    <w:p w14:paraId="09002E2A" w14:textId="77777777" w:rsidR="006C217E" w:rsidRDefault="006C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0" w:usb1="08070000" w:usb2="00000010" w:usb3="00000000" w:csb0="0002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67D6" w14:textId="21806753" w:rsidR="00A63E2C" w:rsidRDefault="00A63E2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D6B08">
      <w:rPr>
        <w:rStyle w:val="PageNumber"/>
        <w:rFonts w:ascii="Arial" w:hAnsi="Arial" w:cs="Arial"/>
        <w:noProof/>
      </w:rPr>
      <w:t>130</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5874" w14:textId="77777777" w:rsidR="006C217E" w:rsidRDefault="006C217E">
      <w:r>
        <w:separator/>
      </w:r>
    </w:p>
  </w:footnote>
  <w:footnote w:type="continuationSeparator" w:id="0">
    <w:p w14:paraId="327AF2A4" w14:textId="77777777" w:rsidR="006C217E" w:rsidRDefault="006C217E">
      <w:r>
        <w:continuationSeparator/>
      </w:r>
    </w:p>
  </w:footnote>
  <w:footnote w:type="continuationNotice" w:id="1">
    <w:p w14:paraId="78131833" w14:textId="77777777" w:rsidR="006C217E" w:rsidRDefault="006C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1E7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EF9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242D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748F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8E8D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01B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8A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CC2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AB2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FE1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08D6"/>
    <w:multiLevelType w:val="hybridMultilevel"/>
    <w:tmpl w:val="470E3E7A"/>
    <w:lvl w:ilvl="0" w:tplc="C9EAA5F0">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95D70"/>
    <w:multiLevelType w:val="hybridMultilevel"/>
    <w:tmpl w:val="D9EE0B16"/>
    <w:lvl w:ilvl="0" w:tplc="A8D44B0A">
      <w:start w:val="1"/>
      <w:numFmt w:val="bullet"/>
      <w:lvlText w:val="-"/>
      <w:lvlJc w:val="left"/>
      <w:pPr>
        <w:tabs>
          <w:tab w:val="num" w:pos="720"/>
        </w:tabs>
        <w:ind w:left="720" w:hanging="360"/>
      </w:pPr>
      <w:rPr>
        <w:rFonts w:ascii="Times New Roman" w:hAnsi="Times New Roman" w:cs="Times New Roman"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D8464E"/>
    <w:multiLevelType w:val="hybridMultilevel"/>
    <w:tmpl w:val="B65C9EB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Symbol"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Symbol"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Symbol" w:hint="default"/>
      </w:rPr>
    </w:lvl>
    <w:lvl w:ilvl="8" w:tplc="04090005" w:tentative="1">
      <w:start w:val="1"/>
      <w:numFmt w:val="bullet"/>
      <w:lvlText w:val=""/>
      <w:lvlJc w:val="left"/>
      <w:pPr>
        <w:ind w:left="6285" w:hanging="360"/>
      </w:pPr>
      <w:rPr>
        <w:rFonts w:ascii="Wingdings" w:hAnsi="Wingdings" w:hint="default"/>
      </w:rPr>
    </w:lvl>
  </w:abstractNum>
  <w:abstractNum w:abstractNumId="16" w15:restartNumberingAfterBreak="0">
    <w:nsid w:val="0C34634F"/>
    <w:multiLevelType w:val="hybridMultilevel"/>
    <w:tmpl w:val="0FF0C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C944631"/>
    <w:multiLevelType w:val="multilevel"/>
    <w:tmpl w:val="FA4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F4781"/>
    <w:multiLevelType w:val="hybridMultilevel"/>
    <w:tmpl w:val="4F468BFA"/>
    <w:lvl w:ilvl="0" w:tplc="040E0005">
      <w:start w:val="1"/>
      <w:numFmt w:val="bullet"/>
      <w:lvlText w:val=""/>
      <w:lvlJc w:val="left"/>
      <w:pPr>
        <w:tabs>
          <w:tab w:val="num" w:pos="2247"/>
        </w:tabs>
        <w:ind w:left="2247" w:hanging="567"/>
      </w:pPr>
      <w:rPr>
        <w:rFonts w:ascii="Wingdings" w:hAnsi="Wingdings" w:hint="default"/>
        <w:sz w:val="16"/>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0ED534AC"/>
    <w:multiLevelType w:val="hybridMultilevel"/>
    <w:tmpl w:val="C4C092A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FE5029A"/>
    <w:multiLevelType w:val="multilevel"/>
    <w:tmpl w:val="E8D0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6D6561F"/>
    <w:multiLevelType w:val="multilevel"/>
    <w:tmpl w:val="4C9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56446"/>
    <w:multiLevelType w:val="hybridMultilevel"/>
    <w:tmpl w:val="2D78D0F8"/>
    <w:lvl w:ilvl="0" w:tplc="68E44D3A">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E059E1"/>
    <w:multiLevelType w:val="multilevel"/>
    <w:tmpl w:val="C678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ED33C20"/>
    <w:multiLevelType w:val="hybridMultilevel"/>
    <w:tmpl w:val="B5B460C0"/>
    <w:lvl w:ilvl="0" w:tplc="FC5E35FC">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FBB777B"/>
    <w:multiLevelType w:val="hybridMultilevel"/>
    <w:tmpl w:val="D4123FA2"/>
    <w:lvl w:ilvl="0" w:tplc="A8D44B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MS Mincho"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MS Mincho"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MS Mincho"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MS Mincho" w:hint="default"/>
        <w:b w:val="0"/>
        <w:bCs w:val="0"/>
        <w:i w:val="0"/>
        <w:iCs w:val="0"/>
        <w:sz w:val="22"/>
        <w:szCs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MS Mincho" w:hint="default"/>
        <w:b w:val="0"/>
        <w:bCs w:val="0"/>
        <w:i w:val="0"/>
        <w:iCs w:val="0"/>
        <w:sz w:val="22"/>
        <w:szCs w:val="22"/>
      </w:rPr>
    </w:lvl>
  </w:abstractNum>
  <w:abstractNum w:abstractNumId="30" w15:restartNumberingAfterBreak="0">
    <w:nsid w:val="21476805"/>
    <w:multiLevelType w:val="hybridMultilevel"/>
    <w:tmpl w:val="8F30C830"/>
    <w:lvl w:ilvl="0" w:tplc="FFFFFFFF">
      <w:start w:val="1"/>
      <w:numFmt w:val="bullet"/>
      <w:lvlText w:val="-"/>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412A05"/>
    <w:multiLevelType w:val="hybridMultilevel"/>
    <w:tmpl w:val="57B65286"/>
    <w:lvl w:ilvl="0" w:tplc="04090001">
      <w:start w:val="1"/>
      <w:numFmt w:val="bullet"/>
      <w:lvlText w:val=""/>
      <w:lvlJc w:val="left"/>
      <w:pPr>
        <w:ind w:left="792" w:hanging="360"/>
      </w:pPr>
      <w:rPr>
        <w:rFonts w:ascii="Symbol" w:hAnsi="Symbol" w:hint="default"/>
      </w:rPr>
    </w:lvl>
    <w:lvl w:ilvl="1" w:tplc="C5861C5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0C29ED"/>
    <w:multiLevelType w:val="hybridMultilevel"/>
    <w:tmpl w:val="68782D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41B65F3"/>
    <w:multiLevelType w:val="hybridMultilevel"/>
    <w:tmpl w:val="CDB076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49D56F2"/>
    <w:multiLevelType w:val="hybridMultilevel"/>
    <w:tmpl w:val="89343998"/>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C05FBE"/>
    <w:multiLevelType w:val="hybridMultilevel"/>
    <w:tmpl w:val="8A64AD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6E72A0E"/>
    <w:multiLevelType w:val="multilevel"/>
    <w:tmpl w:val="3850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B50FED"/>
    <w:multiLevelType w:val="hybridMultilevel"/>
    <w:tmpl w:val="3EB8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8574E19"/>
    <w:multiLevelType w:val="hybridMultilevel"/>
    <w:tmpl w:val="A78AD366"/>
    <w:lvl w:ilvl="0" w:tplc="8FF67850">
      <w:start w:val="8571"/>
      <w:numFmt w:val="bullet"/>
      <w:lvlText w:val="-"/>
      <w:lvlJc w:val="left"/>
      <w:pPr>
        <w:tabs>
          <w:tab w:val="num" w:pos="720"/>
        </w:tabs>
        <w:ind w:left="720" w:hanging="360"/>
      </w:pPr>
      <w:rPr>
        <w:rFonts w:ascii="Arial" w:eastAsia="SimSun" w:hAnsi="Arial" w:cs="MS Mincho" w:hint="default"/>
      </w:rPr>
    </w:lvl>
    <w:lvl w:ilvl="1" w:tplc="040E0003">
      <w:start w:val="1"/>
      <w:numFmt w:val="bullet"/>
      <w:lvlText w:val="o"/>
      <w:lvlJc w:val="left"/>
      <w:pPr>
        <w:tabs>
          <w:tab w:val="num" w:pos="1440"/>
        </w:tabs>
        <w:ind w:left="1440" w:hanging="360"/>
      </w:pPr>
      <w:rPr>
        <w:rFonts w:ascii="Courier New" w:hAnsi="Courier New" w:cs="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86147C7"/>
    <w:multiLevelType w:val="hybridMultilevel"/>
    <w:tmpl w:val="A8D217E6"/>
    <w:lvl w:ilvl="0" w:tplc="52503272">
      <w:start w:val="1"/>
      <w:numFmt w:val="bullet"/>
      <w:lvlText w:val="-"/>
      <w:lvlJc w:val="left"/>
      <w:pPr>
        <w:ind w:left="720" w:hanging="360"/>
      </w:pPr>
      <w:rPr>
        <w:rFonts w:ascii="Times New Roman" w:eastAsia="Times New Roman" w:hAnsi="Times New Roman" w:hint="default"/>
        <w:w w:val="99"/>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8AA375D"/>
    <w:multiLevelType w:val="hybridMultilevel"/>
    <w:tmpl w:val="40D6A2B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BC61873"/>
    <w:multiLevelType w:val="hybridMultilevel"/>
    <w:tmpl w:val="5AA01C4A"/>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3D49BC"/>
    <w:multiLevelType w:val="hybridMultilevel"/>
    <w:tmpl w:val="D45EA81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D571292"/>
    <w:multiLevelType w:val="hybridMultilevel"/>
    <w:tmpl w:val="5A1091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2E541609"/>
    <w:multiLevelType w:val="hybridMultilevel"/>
    <w:tmpl w:val="C5EEC522"/>
    <w:lvl w:ilvl="0" w:tplc="B888CF38">
      <w:start w:val="1"/>
      <w:numFmt w:val="decimal"/>
      <w:lvlText w:val="%1."/>
      <w:lvlJc w:val="left"/>
      <w:pPr>
        <w:tabs>
          <w:tab w:val="num" w:pos="570"/>
        </w:tabs>
        <w:ind w:left="570" w:hanging="570"/>
      </w:pPr>
      <w:rPr>
        <w:rFonts w:hint="default"/>
      </w:rPr>
    </w:lvl>
    <w:lvl w:ilvl="1" w:tplc="A8D44B0A">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EEA7D7D"/>
    <w:multiLevelType w:val="hybridMultilevel"/>
    <w:tmpl w:val="E7789EDE"/>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126401C"/>
    <w:multiLevelType w:val="hybridMultilevel"/>
    <w:tmpl w:val="78F26D4A"/>
    <w:lvl w:ilvl="0" w:tplc="8FF67850">
      <w:start w:val="8571"/>
      <w:numFmt w:val="bullet"/>
      <w:lvlText w:val="-"/>
      <w:lvlJc w:val="left"/>
      <w:pPr>
        <w:tabs>
          <w:tab w:val="num" w:pos="360"/>
        </w:tabs>
        <w:ind w:left="360" w:hanging="360"/>
      </w:pPr>
      <w:rPr>
        <w:rFonts w:ascii="Arial" w:eastAsia="SimSun" w:hAnsi="Arial" w:cs="MS Mincho"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pStyle w:val="Heading7Agency"/>
      <w:lvlText w:val=""/>
      <w:lvlJc w:val="left"/>
      <w:pPr>
        <w:tabs>
          <w:tab w:val="num" w:pos="5040"/>
        </w:tabs>
        <w:ind w:left="5040" w:hanging="360"/>
      </w:pPr>
      <w:rPr>
        <w:rFonts w:ascii="Symbol" w:hAnsi="Symbol" w:hint="default"/>
      </w:rPr>
    </w:lvl>
    <w:lvl w:ilvl="7" w:tplc="04090003">
      <w:start w:val="1"/>
      <w:numFmt w:val="bullet"/>
      <w:pStyle w:val="Heading8Agency"/>
      <w:lvlText w:val="o"/>
      <w:lvlJc w:val="left"/>
      <w:pPr>
        <w:tabs>
          <w:tab w:val="num" w:pos="5760"/>
        </w:tabs>
        <w:ind w:left="5760" w:hanging="360"/>
      </w:pPr>
      <w:rPr>
        <w:rFonts w:ascii="Courier New" w:hAnsi="Courier New" w:hint="default"/>
      </w:rPr>
    </w:lvl>
    <w:lvl w:ilvl="8" w:tplc="04090005">
      <w:start w:val="1"/>
      <w:numFmt w:val="bullet"/>
      <w:pStyle w:val="Heading9Agency"/>
      <w:lvlText w:val=""/>
      <w:lvlJc w:val="left"/>
      <w:pPr>
        <w:tabs>
          <w:tab w:val="num" w:pos="6480"/>
        </w:tabs>
        <w:ind w:left="6480" w:hanging="360"/>
      </w:pPr>
      <w:rPr>
        <w:rFonts w:ascii="Wingdings" w:hAnsi="Wingdings" w:hint="default"/>
      </w:rPr>
    </w:lvl>
  </w:abstractNum>
  <w:abstractNum w:abstractNumId="47" w15:restartNumberingAfterBreak="0">
    <w:nsid w:val="317C2C7C"/>
    <w:multiLevelType w:val="multilevel"/>
    <w:tmpl w:val="BBA0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D875E8"/>
    <w:multiLevelType w:val="hybridMultilevel"/>
    <w:tmpl w:val="73BECE0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7B5AE1"/>
    <w:multiLevelType w:val="hybridMultilevel"/>
    <w:tmpl w:val="4F62C63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282712F"/>
    <w:multiLevelType w:val="hybridMultilevel"/>
    <w:tmpl w:val="D3AE55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3B27ADD"/>
    <w:multiLevelType w:val="hybridMultilevel"/>
    <w:tmpl w:val="771E362E"/>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6063B6A"/>
    <w:multiLevelType w:val="hybridMultilevel"/>
    <w:tmpl w:val="254AF51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66A49AD"/>
    <w:multiLevelType w:val="hybridMultilevel"/>
    <w:tmpl w:val="7278FCE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8112FA7"/>
    <w:multiLevelType w:val="hybridMultilevel"/>
    <w:tmpl w:val="A508C234"/>
    <w:lvl w:ilvl="0" w:tplc="6A36F6D2">
      <w:start w:val="17"/>
      <w:numFmt w:val="decimal"/>
      <w:lvlText w:val="%1."/>
      <w:lvlJc w:val="left"/>
      <w:pPr>
        <w:ind w:left="570" w:hanging="57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553E83"/>
    <w:multiLevelType w:val="hybridMultilevel"/>
    <w:tmpl w:val="34BEDC76"/>
    <w:lvl w:ilvl="0" w:tplc="FC5E35FC">
      <w:numFmt w:val="bullet"/>
      <w:lvlText w:val="-"/>
      <w:lvlJc w:val="left"/>
      <w:pPr>
        <w:ind w:left="1289" w:hanging="360"/>
      </w:pPr>
      <w:rPr>
        <w:rFonts w:ascii="Arial" w:eastAsia="Times New Roman" w:hAnsi="Arial" w:hint="default"/>
      </w:rPr>
    </w:lvl>
    <w:lvl w:ilvl="1" w:tplc="040E0003" w:tentative="1">
      <w:start w:val="1"/>
      <w:numFmt w:val="bullet"/>
      <w:lvlText w:val="o"/>
      <w:lvlJc w:val="left"/>
      <w:pPr>
        <w:ind w:left="2009" w:hanging="360"/>
      </w:pPr>
      <w:rPr>
        <w:rFonts w:ascii="Courier New" w:hAnsi="Courier New" w:cs="Symbol" w:hint="default"/>
      </w:rPr>
    </w:lvl>
    <w:lvl w:ilvl="2" w:tplc="040E0005" w:tentative="1">
      <w:start w:val="1"/>
      <w:numFmt w:val="bullet"/>
      <w:lvlText w:val=""/>
      <w:lvlJc w:val="left"/>
      <w:pPr>
        <w:ind w:left="2729" w:hanging="360"/>
      </w:pPr>
      <w:rPr>
        <w:rFonts w:ascii="Wingdings" w:hAnsi="Wingdings" w:hint="default"/>
      </w:rPr>
    </w:lvl>
    <w:lvl w:ilvl="3" w:tplc="040E0001" w:tentative="1">
      <w:start w:val="1"/>
      <w:numFmt w:val="bullet"/>
      <w:lvlText w:val=""/>
      <w:lvlJc w:val="left"/>
      <w:pPr>
        <w:ind w:left="3449" w:hanging="360"/>
      </w:pPr>
      <w:rPr>
        <w:rFonts w:ascii="Symbol" w:hAnsi="Symbol" w:hint="default"/>
      </w:rPr>
    </w:lvl>
    <w:lvl w:ilvl="4" w:tplc="040E0003" w:tentative="1">
      <w:start w:val="1"/>
      <w:numFmt w:val="bullet"/>
      <w:lvlText w:val="o"/>
      <w:lvlJc w:val="left"/>
      <w:pPr>
        <w:ind w:left="4169" w:hanging="360"/>
      </w:pPr>
      <w:rPr>
        <w:rFonts w:ascii="Courier New" w:hAnsi="Courier New" w:cs="Symbol" w:hint="default"/>
      </w:rPr>
    </w:lvl>
    <w:lvl w:ilvl="5" w:tplc="040E0005" w:tentative="1">
      <w:start w:val="1"/>
      <w:numFmt w:val="bullet"/>
      <w:lvlText w:val=""/>
      <w:lvlJc w:val="left"/>
      <w:pPr>
        <w:ind w:left="4889" w:hanging="360"/>
      </w:pPr>
      <w:rPr>
        <w:rFonts w:ascii="Wingdings" w:hAnsi="Wingdings" w:hint="default"/>
      </w:rPr>
    </w:lvl>
    <w:lvl w:ilvl="6" w:tplc="040E0001" w:tentative="1">
      <w:start w:val="1"/>
      <w:numFmt w:val="bullet"/>
      <w:lvlText w:val=""/>
      <w:lvlJc w:val="left"/>
      <w:pPr>
        <w:ind w:left="5609" w:hanging="360"/>
      </w:pPr>
      <w:rPr>
        <w:rFonts w:ascii="Symbol" w:hAnsi="Symbol" w:hint="default"/>
      </w:rPr>
    </w:lvl>
    <w:lvl w:ilvl="7" w:tplc="040E0003" w:tentative="1">
      <w:start w:val="1"/>
      <w:numFmt w:val="bullet"/>
      <w:lvlText w:val="o"/>
      <w:lvlJc w:val="left"/>
      <w:pPr>
        <w:ind w:left="6329" w:hanging="360"/>
      </w:pPr>
      <w:rPr>
        <w:rFonts w:ascii="Courier New" w:hAnsi="Courier New" w:cs="Symbol" w:hint="default"/>
      </w:rPr>
    </w:lvl>
    <w:lvl w:ilvl="8" w:tplc="040E0005" w:tentative="1">
      <w:start w:val="1"/>
      <w:numFmt w:val="bullet"/>
      <w:lvlText w:val=""/>
      <w:lvlJc w:val="left"/>
      <w:pPr>
        <w:ind w:left="7049" w:hanging="360"/>
      </w:pPr>
      <w:rPr>
        <w:rFonts w:ascii="Wingdings" w:hAnsi="Wingdings" w:hint="default"/>
      </w:rPr>
    </w:lvl>
  </w:abstractNum>
  <w:abstractNum w:abstractNumId="56" w15:restartNumberingAfterBreak="0">
    <w:nsid w:val="3ABE510C"/>
    <w:multiLevelType w:val="hybridMultilevel"/>
    <w:tmpl w:val="ED8E0B12"/>
    <w:lvl w:ilvl="0" w:tplc="E04C6BDC">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0B0C03"/>
    <w:multiLevelType w:val="hybridMultilevel"/>
    <w:tmpl w:val="059C78F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F141136"/>
    <w:multiLevelType w:val="hybridMultilevel"/>
    <w:tmpl w:val="DCF2E8A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08E3F9D"/>
    <w:multiLevelType w:val="hybridMultilevel"/>
    <w:tmpl w:val="40069CF6"/>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13669BA"/>
    <w:multiLevelType w:val="hybridMultilevel"/>
    <w:tmpl w:val="9C9A61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4773B2C"/>
    <w:multiLevelType w:val="hybridMultilevel"/>
    <w:tmpl w:val="67B285AE"/>
    <w:lvl w:ilvl="0" w:tplc="9C644B84">
      <w:start w:val="1"/>
      <w:numFmt w:val="bullet"/>
      <w:lvlText w:val=""/>
      <w:lvlJc w:val="left"/>
      <w:pPr>
        <w:tabs>
          <w:tab w:val="num" w:pos="2061"/>
        </w:tabs>
        <w:ind w:left="2061" w:hanging="360"/>
      </w:pPr>
      <w:rPr>
        <w:rFonts w:ascii="Wingdings" w:hAnsi="Wingdings" w:hint="default"/>
      </w:rPr>
    </w:lvl>
    <w:lvl w:ilvl="1" w:tplc="040E0003">
      <w:start w:val="1"/>
      <w:numFmt w:val="bullet"/>
      <w:lvlText w:val="o"/>
      <w:lvlJc w:val="left"/>
      <w:pPr>
        <w:tabs>
          <w:tab w:val="num" w:pos="2709"/>
        </w:tabs>
        <w:ind w:left="2709" w:hanging="360"/>
      </w:pPr>
      <w:rPr>
        <w:rFonts w:ascii="Courier New" w:hAnsi="Courier New" w:cs="Symbol" w:hint="default"/>
      </w:rPr>
    </w:lvl>
    <w:lvl w:ilvl="2" w:tplc="040E0005">
      <w:start w:val="1"/>
      <w:numFmt w:val="bullet"/>
      <w:lvlText w:val=""/>
      <w:lvlJc w:val="left"/>
      <w:pPr>
        <w:tabs>
          <w:tab w:val="num" w:pos="3429"/>
        </w:tabs>
        <w:ind w:left="3429" w:hanging="360"/>
      </w:pPr>
      <w:rPr>
        <w:rFonts w:ascii="Wingdings" w:hAnsi="Wingdings" w:hint="default"/>
      </w:rPr>
    </w:lvl>
    <w:lvl w:ilvl="3" w:tplc="040E0001">
      <w:start w:val="1"/>
      <w:numFmt w:val="bullet"/>
      <w:lvlText w:val="o"/>
      <w:lvlJc w:val="left"/>
      <w:pPr>
        <w:tabs>
          <w:tab w:val="num" w:pos="4149"/>
        </w:tabs>
        <w:ind w:left="4149" w:hanging="360"/>
      </w:pPr>
      <w:rPr>
        <w:rFonts w:ascii="Courier New" w:hAnsi="Courier New" w:cs="Symbol" w:hint="default"/>
      </w:rPr>
    </w:lvl>
    <w:lvl w:ilvl="4" w:tplc="040E0003" w:tentative="1">
      <w:start w:val="1"/>
      <w:numFmt w:val="bullet"/>
      <w:lvlText w:val="o"/>
      <w:lvlJc w:val="left"/>
      <w:pPr>
        <w:tabs>
          <w:tab w:val="num" w:pos="4869"/>
        </w:tabs>
        <w:ind w:left="4869" w:hanging="360"/>
      </w:pPr>
      <w:rPr>
        <w:rFonts w:ascii="Courier New" w:hAnsi="Courier New" w:cs="Symbol" w:hint="default"/>
      </w:rPr>
    </w:lvl>
    <w:lvl w:ilvl="5" w:tplc="040E0005" w:tentative="1">
      <w:start w:val="1"/>
      <w:numFmt w:val="bullet"/>
      <w:lvlText w:val=""/>
      <w:lvlJc w:val="left"/>
      <w:pPr>
        <w:tabs>
          <w:tab w:val="num" w:pos="5589"/>
        </w:tabs>
        <w:ind w:left="5589" w:hanging="360"/>
      </w:pPr>
      <w:rPr>
        <w:rFonts w:ascii="Wingdings" w:hAnsi="Wingdings" w:hint="default"/>
      </w:rPr>
    </w:lvl>
    <w:lvl w:ilvl="6" w:tplc="040E0001" w:tentative="1">
      <w:start w:val="1"/>
      <w:numFmt w:val="bullet"/>
      <w:lvlText w:val=""/>
      <w:lvlJc w:val="left"/>
      <w:pPr>
        <w:tabs>
          <w:tab w:val="num" w:pos="6309"/>
        </w:tabs>
        <w:ind w:left="6309" w:hanging="360"/>
      </w:pPr>
      <w:rPr>
        <w:rFonts w:ascii="Symbol" w:hAnsi="Symbol" w:hint="default"/>
      </w:rPr>
    </w:lvl>
    <w:lvl w:ilvl="7" w:tplc="040E0003" w:tentative="1">
      <w:start w:val="1"/>
      <w:numFmt w:val="bullet"/>
      <w:lvlText w:val="o"/>
      <w:lvlJc w:val="left"/>
      <w:pPr>
        <w:tabs>
          <w:tab w:val="num" w:pos="7029"/>
        </w:tabs>
        <w:ind w:left="7029" w:hanging="360"/>
      </w:pPr>
      <w:rPr>
        <w:rFonts w:ascii="Courier New" w:hAnsi="Courier New" w:cs="Symbol" w:hint="default"/>
      </w:rPr>
    </w:lvl>
    <w:lvl w:ilvl="8" w:tplc="040E0005" w:tentative="1">
      <w:start w:val="1"/>
      <w:numFmt w:val="bullet"/>
      <w:lvlText w:val=""/>
      <w:lvlJc w:val="left"/>
      <w:pPr>
        <w:tabs>
          <w:tab w:val="num" w:pos="7749"/>
        </w:tabs>
        <w:ind w:left="7749" w:hanging="360"/>
      </w:pPr>
      <w:rPr>
        <w:rFonts w:ascii="Wingdings" w:hAnsi="Wingdings" w:hint="default"/>
      </w:rPr>
    </w:lvl>
  </w:abstractNum>
  <w:abstractNum w:abstractNumId="63" w15:restartNumberingAfterBreak="0">
    <w:nsid w:val="44A36583"/>
    <w:multiLevelType w:val="hybridMultilevel"/>
    <w:tmpl w:val="63DAFF1C"/>
    <w:lvl w:ilvl="0" w:tplc="3BA46A62">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4D31566"/>
    <w:multiLevelType w:val="hybridMultilevel"/>
    <w:tmpl w:val="1826E1D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5DC407D"/>
    <w:multiLevelType w:val="hybridMultilevel"/>
    <w:tmpl w:val="71D6AEBA"/>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5FB7F2F"/>
    <w:multiLevelType w:val="multilevel"/>
    <w:tmpl w:val="136C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0E3DC4"/>
    <w:multiLevelType w:val="hybridMultilevel"/>
    <w:tmpl w:val="9A1EEB6E"/>
    <w:lvl w:ilvl="0" w:tplc="7EA873CA">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72130B"/>
    <w:multiLevelType w:val="hybridMultilevel"/>
    <w:tmpl w:val="A09865C0"/>
    <w:lvl w:ilvl="0" w:tplc="87BCD73A">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A834E58"/>
    <w:multiLevelType w:val="hybridMultilevel"/>
    <w:tmpl w:val="3B6CEC08"/>
    <w:lvl w:ilvl="0" w:tplc="040E0001">
      <w:start w:val="1"/>
      <w:numFmt w:val="bullet"/>
      <w:pStyle w:val="BayerTRDASectionHeading1"/>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Symbo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E060716"/>
    <w:multiLevelType w:val="hybridMultilevel"/>
    <w:tmpl w:val="1758075A"/>
    <w:lvl w:ilvl="0" w:tplc="04090001">
      <w:start w:val="1"/>
      <w:numFmt w:val="bullet"/>
      <w:lvlText w:val=""/>
      <w:lvlJc w:val="left"/>
      <w:pPr>
        <w:ind w:left="2040" w:hanging="360"/>
      </w:pPr>
      <w:rPr>
        <w:rFonts w:ascii="Symbol" w:hAnsi="Symbol" w:hint="default"/>
        <w:sz w:val="16"/>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2" w15:restartNumberingAfterBreak="0">
    <w:nsid w:val="4F3C6DFE"/>
    <w:multiLevelType w:val="hybridMultilevel"/>
    <w:tmpl w:val="FE38739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0336804"/>
    <w:multiLevelType w:val="multilevel"/>
    <w:tmpl w:val="8166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604A5F"/>
    <w:multiLevelType w:val="hybridMultilevel"/>
    <w:tmpl w:val="A21222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8130EF"/>
    <w:multiLevelType w:val="multilevel"/>
    <w:tmpl w:val="A582F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1E21733"/>
    <w:multiLevelType w:val="multilevel"/>
    <w:tmpl w:val="A94C57BE"/>
    <w:lvl w:ilvl="0">
      <w:start w:val="1"/>
      <w:numFmt w:val="decimal"/>
      <w:pStyle w:val="BodytextAgency"/>
      <w:suff w:val="space"/>
      <w:lvlText w:val="%1. "/>
      <w:lvlJc w:val="left"/>
      <w:pPr>
        <w:ind w:left="1135" w:firstLine="0"/>
      </w:pPr>
      <w:rPr>
        <w:rFonts w:hint="default"/>
      </w:rPr>
    </w:lvl>
    <w:lvl w:ilvl="1">
      <w:start w:val="1"/>
      <w:numFmt w:val="decimal"/>
      <w:suff w:val="space"/>
      <w:lvlText w:val="%1.%2. "/>
      <w:lvlJc w:val="left"/>
      <w:pPr>
        <w:ind w:left="0" w:firstLine="0"/>
      </w:pPr>
      <w:rPr>
        <w:rFonts w:hint="default"/>
      </w:rPr>
    </w:lvl>
    <w:lvl w:ilvl="2">
      <w:start w:val="1"/>
      <w:numFmt w:val="decimal"/>
      <w:pStyle w:val="BayerTableStyle"/>
      <w:suff w:val="space"/>
      <w:lvlText w:val="%1.%2.%3. "/>
      <w:lvlJc w:val="left"/>
      <w:pPr>
        <w:ind w:left="0" w:firstLine="0"/>
      </w:pPr>
      <w:rPr>
        <w:rFonts w:hint="default"/>
      </w:rPr>
    </w:lvl>
    <w:lvl w:ilvl="3">
      <w:start w:val="1"/>
      <w:numFmt w:val="decimal"/>
      <w:pStyle w:val="Heading1Agency"/>
      <w:isLgl/>
      <w:suff w:val="space"/>
      <w:lvlText w:val="%1.%2.%3.%4. "/>
      <w:lvlJc w:val="left"/>
      <w:pPr>
        <w:ind w:left="0" w:firstLine="0"/>
      </w:pPr>
      <w:rPr>
        <w:rFonts w:hint="default"/>
      </w:rPr>
    </w:lvl>
    <w:lvl w:ilvl="4">
      <w:start w:val="1"/>
      <w:numFmt w:val="decimal"/>
      <w:pStyle w:val="Heading2Agency"/>
      <w:suff w:val="space"/>
      <w:lvlText w:val="%1.%2.%3.%4.%5. "/>
      <w:lvlJc w:val="left"/>
      <w:pPr>
        <w:ind w:left="0" w:firstLine="0"/>
      </w:pPr>
      <w:rPr>
        <w:rFonts w:hint="default"/>
      </w:rPr>
    </w:lvl>
    <w:lvl w:ilvl="5">
      <w:start w:val="1"/>
      <w:numFmt w:val="decimal"/>
      <w:pStyle w:val="Heading3Agency"/>
      <w:suff w:val="space"/>
      <w:lvlText w:val="%1.%2.%3.%4.%5.%6. "/>
      <w:lvlJc w:val="left"/>
      <w:pPr>
        <w:ind w:left="0" w:firstLine="0"/>
      </w:pPr>
      <w:rPr>
        <w:rFonts w:hint="default"/>
      </w:rPr>
    </w:lvl>
    <w:lvl w:ilvl="6">
      <w:start w:val="1"/>
      <w:numFmt w:val="decimal"/>
      <w:pStyle w:val="Heading4Agency"/>
      <w:suff w:val="space"/>
      <w:lvlText w:val="%1.%2.%3.%4.%5.%6.%7. "/>
      <w:lvlJc w:val="left"/>
      <w:pPr>
        <w:ind w:left="0" w:firstLine="0"/>
      </w:pPr>
      <w:rPr>
        <w:rFonts w:hint="default"/>
      </w:rPr>
    </w:lvl>
    <w:lvl w:ilvl="7">
      <w:start w:val="1"/>
      <w:numFmt w:val="decimal"/>
      <w:pStyle w:val="Heading5Agency"/>
      <w:suff w:val="space"/>
      <w:lvlText w:val="%1.%2.%3.%4.%5.%6.%7.%8. "/>
      <w:lvlJc w:val="left"/>
      <w:pPr>
        <w:ind w:left="0" w:firstLine="0"/>
      </w:pPr>
      <w:rPr>
        <w:rFonts w:hint="default"/>
      </w:rPr>
    </w:lvl>
    <w:lvl w:ilvl="8">
      <w:start w:val="1"/>
      <w:numFmt w:val="decimal"/>
      <w:pStyle w:val="Heading6Agency"/>
      <w:suff w:val="space"/>
      <w:lvlText w:val="%1.%2.%3.%4.%5.%6.%7.%8.%9. "/>
      <w:lvlJc w:val="left"/>
      <w:pPr>
        <w:ind w:left="0" w:firstLine="0"/>
      </w:pPr>
      <w:rPr>
        <w:rFonts w:hint="default"/>
      </w:rPr>
    </w:lvl>
  </w:abstractNum>
  <w:abstractNum w:abstractNumId="77" w15:restartNumberingAfterBreak="0">
    <w:nsid w:val="5682738B"/>
    <w:multiLevelType w:val="hybridMultilevel"/>
    <w:tmpl w:val="BDCA8636"/>
    <w:lvl w:ilvl="0" w:tplc="FC5E35FC">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B7608D2"/>
    <w:multiLevelType w:val="multilevel"/>
    <w:tmpl w:val="25A6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CA7BBE"/>
    <w:multiLevelType w:val="hybridMultilevel"/>
    <w:tmpl w:val="6DACBA0C"/>
    <w:lvl w:ilvl="0" w:tplc="E1E46580">
      <w:start w:val="1"/>
      <w:numFmt w:val="bullet"/>
      <w:lvlText w:val=""/>
      <w:lvlJc w:val="left"/>
      <w:pPr>
        <w:ind w:left="2040" w:hanging="360"/>
      </w:pPr>
      <w:rPr>
        <w:rFonts w:ascii="Symbol" w:hAnsi="Symbol" w:hint="default"/>
        <w:sz w:val="22"/>
        <w:szCs w:val="22"/>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1" w15:restartNumberingAfterBreak="0">
    <w:nsid w:val="5D4159C4"/>
    <w:multiLevelType w:val="hybridMultilevel"/>
    <w:tmpl w:val="032AD9DA"/>
    <w:lvl w:ilvl="0" w:tplc="FFFFFFFF">
      <w:start w:val="8571"/>
      <w:numFmt w:val="bullet"/>
      <w:lvlText w:val="-"/>
      <w:lvlJc w:val="left"/>
      <w:pPr>
        <w:tabs>
          <w:tab w:val="num" w:pos="720"/>
        </w:tabs>
        <w:ind w:left="720" w:hanging="360"/>
      </w:pPr>
      <w:rPr>
        <w:rFonts w:ascii="Arial" w:eastAsia="SimSun" w:hAnsi="Arial" w:cs="MS Mincho"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0A72B94"/>
    <w:multiLevelType w:val="hybridMultilevel"/>
    <w:tmpl w:val="09E4C57E"/>
    <w:lvl w:ilvl="0" w:tplc="F1F297FA">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Symbol"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Symbol" w:hint="default"/>
      </w:rPr>
    </w:lvl>
    <w:lvl w:ilvl="8" w:tplc="040E0005" w:tentative="1">
      <w:start w:val="1"/>
      <w:numFmt w:val="bullet"/>
      <w:lvlText w:val=""/>
      <w:lvlJc w:val="left"/>
      <w:pPr>
        <w:ind w:left="7200" w:hanging="360"/>
      </w:pPr>
      <w:rPr>
        <w:rFonts w:ascii="Wingdings" w:hAnsi="Wingdings" w:hint="default"/>
      </w:rPr>
    </w:lvl>
  </w:abstractNum>
  <w:abstractNum w:abstractNumId="83" w15:restartNumberingAfterBreak="0">
    <w:nsid w:val="6B09190C"/>
    <w:multiLevelType w:val="hybridMultilevel"/>
    <w:tmpl w:val="1A78BDC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D423A1A"/>
    <w:multiLevelType w:val="hybridMultilevel"/>
    <w:tmpl w:val="57A6CD84"/>
    <w:lvl w:ilvl="0" w:tplc="FFFFFFFF">
      <w:start w:val="8571"/>
      <w:numFmt w:val="bullet"/>
      <w:lvlText w:val="-"/>
      <w:lvlJc w:val="left"/>
      <w:pPr>
        <w:tabs>
          <w:tab w:val="num" w:pos="567"/>
        </w:tabs>
        <w:ind w:left="567" w:hanging="567"/>
      </w:pPr>
      <w:rPr>
        <w:rFonts w:ascii="Arial" w:eastAsia="SimSun" w:hAnsi="Arial" w:cs="MS Mincho"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17021D"/>
    <w:multiLevelType w:val="hybridMultilevel"/>
    <w:tmpl w:val="9D04138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F9F0617"/>
    <w:multiLevelType w:val="hybridMultilevel"/>
    <w:tmpl w:val="C476915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8F11870"/>
    <w:multiLevelType w:val="hybridMultilevel"/>
    <w:tmpl w:val="79F8B0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9" w15:restartNumberingAfterBreak="0">
    <w:nsid w:val="7A403C42"/>
    <w:multiLevelType w:val="hybridMultilevel"/>
    <w:tmpl w:val="D4DA3732"/>
    <w:lvl w:ilvl="0" w:tplc="6EAC2F88">
      <w:start w:val="17"/>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AB7770"/>
    <w:multiLevelType w:val="hybridMultilevel"/>
    <w:tmpl w:val="AD24D078"/>
    <w:lvl w:ilvl="0" w:tplc="E1E4658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BB49FC"/>
    <w:multiLevelType w:val="hybridMultilevel"/>
    <w:tmpl w:val="0B6ECD82"/>
    <w:lvl w:ilvl="0" w:tplc="E1E4658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727BE3"/>
    <w:multiLevelType w:val="hybridMultilevel"/>
    <w:tmpl w:val="15E6654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20771659">
    <w:abstractNumId w:val="29"/>
  </w:num>
  <w:num w:numId="2" w16cid:durableId="1025208435">
    <w:abstractNumId w:val="68"/>
  </w:num>
  <w:num w:numId="3" w16cid:durableId="440413571">
    <w:abstractNumId w:val="70"/>
  </w:num>
  <w:num w:numId="4" w16cid:durableId="59986418">
    <w:abstractNumId w:val="57"/>
  </w:num>
  <w:num w:numId="5" w16cid:durableId="679045228">
    <w:abstractNumId w:val="44"/>
  </w:num>
  <w:num w:numId="6" w16cid:durableId="527719882">
    <w:abstractNumId w:val="18"/>
  </w:num>
  <w:num w:numId="7" w16cid:durableId="1756439639">
    <w:abstractNumId w:val="81"/>
  </w:num>
  <w:num w:numId="8" w16cid:durableId="1178078904">
    <w:abstractNumId w:val="38"/>
  </w:num>
  <w:num w:numId="9" w16cid:durableId="764693952">
    <w:abstractNumId w:val="46"/>
  </w:num>
  <w:num w:numId="10" w16cid:durableId="111287157">
    <w:abstractNumId w:val="76"/>
  </w:num>
  <w:num w:numId="11" w16cid:durableId="1227301572">
    <w:abstractNumId w:val="10"/>
  </w:num>
  <w:num w:numId="12" w16cid:durableId="1380471017">
    <w:abstractNumId w:val="48"/>
  </w:num>
  <w:num w:numId="13" w16cid:durableId="489829150">
    <w:abstractNumId w:val="31"/>
  </w:num>
  <w:num w:numId="14" w16cid:durableId="1969428729">
    <w:abstractNumId w:val="62"/>
  </w:num>
  <w:num w:numId="15" w16cid:durableId="721636852">
    <w:abstractNumId w:val="28"/>
  </w:num>
  <w:num w:numId="16" w16cid:durableId="1691756089">
    <w:abstractNumId w:val="92"/>
  </w:num>
  <w:num w:numId="17" w16cid:durableId="773981032">
    <w:abstractNumId w:val="12"/>
  </w:num>
  <w:num w:numId="18" w16cid:durableId="884030337">
    <w:abstractNumId w:val="34"/>
  </w:num>
  <w:num w:numId="19" w16cid:durableId="1546747785">
    <w:abstractNumId w:val="60"/>
  </w:num>
  <w:num w:numId="20" w16cid:durableId="1232929208">
    <w:abstractNumId w:val="41"/>
  </w:num>
  <w:num w:numId="21" w16cid:durableId="1763917415">
    <w:abstractNumId w:val="51"/>
  </w:num>
  <w:num w:numId="22" w16cid:durableId="2109153887">
    <w:abstractNumId w:val="65"/>
  </w:num>
  <w:num w:numId="23" w16cid:durableId="184558076">
    <w:abstractNumId w:val="45"/>
  </w:num>
  <w:num w:numId="24" w16cid:durableId="2131513757">
    <w:abstractNumId w:val="55"/>
  </w:num>
  <w:num w:numId="25" w16cid:durableId="198705537">
    <w:abstractNumId w:val="25"/>
  </w:num>
  <w:num w:numId="26" w16cid:durableId="4645901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424411">
    <w:abstractNumId w:val="37"/>
  </w:num>
  <w:num w:numId="28" w16cid:durableId="493451388">
    <w:abstractNumId w:val="77"/>
  </w:num>
  <w:num w:numId="29" w16cid:durableId="283583381">
    <w:abstractNumId w:val="21"/>
  </w:num>
  <w:num w:numId="30" w16cid:durableId="1399282712">
    <w:abstractNumId w:val="78"/>
  </w:num>
  <w:num w:numId="31" w16cid:durableId="19284326">
    <w:abstractNumId w:val="9"/>
  </w:num>
  <w:num w:numId="32" w16cid:durableId="2136216395">
    <w:abstractNumId w:val="7"/>
  </w:num>
  <w:num w:numId="33" w16cid:durableId="265113030">
    <w:abstractNumId w:val="6"/>
  </w:num>
  <w:num w:numId="34" w16cid:durableId="1765419686">
    <w:abstractNumId w:val="5"/>
  </w:num>
  <w:num w:numId="35" w16cid:durableId="283267625">
    <w:abstractNumId w:val="4"/>
  </w:num>
  <w:num w:numId="36" w16cid:durableId="43869817">
    <w:abstractNumId w:val="8"/>
  </w:num>
  <w:num w:numId="37" w16cid:durableId="1292979917">
    <w:abstractNumId w:val="3"/>
  </w:num>
  <w:num w:numId="38" w16cid:durableId="1676765031">
    <w:abstractNumId w:val="2"/>
  </w:num>
  <w:num w:numId="39" w16cid:durableId="804742309">
    <w:abstractNumId w:val="1"/>
  </w:num>
  <w:num w:numId="40" w16cid:durableId="1432243275">
    <w:abstractNumId w:val="0"/>
  </w:num>
  <w:num w:numId="41" w16cid:durableId="987513857">
    <w:abstractNumId w:val="88"/>
  </w:num>
  <w:num w:numId="42" w16cid:durableId="428231801">
    <w:abstractNumId w:val="54"/>
  </w:num>
  <w:num w:numId="43" w16cid:durableId="465902187">
    <w:abstractNumId w:val="67"/>
  </w:num>
  <w:num w:numId="44" w16cid:durableId="1099910903">
    <w:abstractNumId w:val="56"/>
  </w:num>
  <w:num w:numId="45" w16cid:durableId="1960408088">
    <w:abstractNumId w:val="69"/>
  </w:num>
  <w:num w:numId="46" w16cid:durableId="1182890905">
    <w:abstractNumId w:val="63"/>
  </w:num>
  <w:num w:numId="47" w16cid:durableId="305668319">
    <w:abstractNumId w:val="23"/>
  </w:num>
  <w:num w:numId="48" w16cid:durableId="1521822191">
    <w:abstractNumId w:val="89"/>
  </w:num>
  <w:num w:numId="49" w16cid:durableId="1095785561">
    <w:abstractNumId w:val="27"/>
  </w:num>
  <w:num w:numId="50" w16cid:durableId="25982871">
    <w:abstractNumId w:val="84"/>
  </w:num>
  <w:num w:numId="51" w16cid:durableId="439449058">
    <w:abstractNumId w:val="26"/>
  </w:num>
  <w:num w:numId="52" w16cid:durableId="1085227127">
    <w:abstractNumId w:val="15"/>
  </w:num>
  <w:num w:numId="53" w16cid:durableId="1192844636">
    <w:abstractNumId w:val="11"/>
  </w:num>
  <w:num w:numId="54" w16cid:durableId="1804732720">
    <w:abstractNumId w:val="82"/>
  </w:num>
  <w:num w:numId="55" w16cid:durableId="859927374">
    <w:abstractNumId w:val="17"/>
  </w:num>
  <w:num w:numId="56" w16cid:durableId="1244803643">
    <w:abstractNumId w:val="13"/>
  </w:num>
  <w:num w:numId="57" w16cid:durableId="1353606995">
    <w:abstractNumId w:val="74"/>
  </w:num>
  <w:num w:numId="58" w16cid:durableId="2132702973">
    <w:abstractNumId w:val="22"/>
  </w:num>
  <w:num w:numId="59" w16cid:durableId="1841458536">
    <w:abstractNumId w:val="47"/>
  </w:num>
  <w:num w:numId="60" w16cid:durableId="855656835">
    <w:abstractNumId w:val="39"/>
  </w:num>
  <w:num w:numId="61" w16cid:durableId="2125036471">
    <w:abstractNumId w:val="73"/>
  </w:num>
  <w:num w:numId="62" w16cid:durableId="17318889">
    <w:abstractNumId w:val="36"/>
  </w:num>
  <w:num w:numId="63" w16cid:durableId="683552960">
    <w:abstractNumId w:val="20"/>
  </w:num>
  <w:num w:numId="64" w16cid:durableId="1555190062">
    <w:abstractNumId w:val="66"/>
  </w:num>
  <w:num w:numId="65" w16cid:durableId="1844322522">
    <w:abstractNumId w:val="79"/>
  </w:num>
  <w:num w:numId="66" w16cid:durableId="1165390603">
    <w:abstractNumId w:val="30"/>
  </w:num>
  <w:num w:numId="67" w16cid:durableId="1364136210">
    <w:abstractNumId w:val="68"/>
  </w:num>
  <w:num w:numId="68" w16cid:durableId="1924099492">
    <w:abstractNumId w:val="68"/>
  </w:num>
  <w:num w:numId="69" w16cid:durableId="780807945">
    <w:abstractNumId w:val="68"/>
  </w:num>
  <w:num w:numId="70" w16cid:durableId="1011297972">
    <w:abstractNumId w:val="68"/>
  </w:num>
  <w:num w:numId="71" w16cid:durableId="98062526">
    <w:abstractNumId w:val="68"/>
  </w:num>
  <w:num w:numId="72" w16cid:durableId="724720291">
    <w:abstractNumId w:val="68"/>
  </w:num>
  <w:num w:numId="73" w16cid:durableId="1613318167">
    <w:abstractNumId w:val="68"/>
  </w:num>
  <w:num w:numId="74" w16cid:durableId="401367658">
    <w:abstractNumId w:val="68"/>
  </w:num>
  <w:num w:numId="75" w16cid:durableId="1684361486">
    <w:abstractNumId w:val="68"/>
  </w:num>
  <w:num w:numId="76" w16cid:durableId="1130443835">
    <w:abstractNumId w:val="68"/>
  </w:num>
  <w:num w:numId="77" w16cid:durableId="2069452559">
    <w:abstractNumId w:val="68"/>
  </w:num>
  <w:num w:numId="78" w16cid:durableId="1241986610">
    <w:abstractNumId w:val="68"/>
  </w:num>
  <w:num w:numId="79" w16cid:durableId="1722703589">
    <w:abstractNumId w:val="24"/>
  </w:num>
  <w:num w:numId="80" w16cid:durableId="169370521">
    <w:abstractNumId w:val="71"/>
  </w:num>
  <w:num w:numId="81" w16cid:durableId="792408378">
    <w:abstractNumId w:val="75"/>
  </w:num>
  <w:num w:numId="82" w16cid:durableId="189608302">
    <w:abstractNumId w:val="80"/>
  </w:num>
  <w:num w:numId="83" w16cid:durableId="2119524629">
    <w:abstractNumId w:val="68"/>
  </w:num>
  <w:num w:numId="84" w16cid:durableId="1074549064">
    <w:abstractNumId w:val="68"/>
  </w:num>
  <w:num w:numId="85" w16cid:durableId="330909844">
    <w:abstractNumId w:val="68"/>
  </w:num>
  <w:num w:numId="86" w16cid:durableId="1154419630">
    <w:abstractNumId w:val="68"/>
  </w:num>
  <w:num w:numId="87" w16cid:durableId="1797940613">
    <w:abstractNumId w:val="68"/>
  </w:num>
  <w:num w:numId="88" w16cid:durableId="1463501754">
    <w:abstractNumId w:val="68"/>
  </w:num>
  <w:num w:numId="89" w16cid:durableId="1321884829">
    <w:abstractNumId w:val="68"/>
  </w:num>
  <w:num w:numId="90" w16cid:durableId="337974043">
    <w:abstractNumId w:val="68"/>
  </w:num>
  <w:num w:numId="91" w16cid:durableId="18897769">
    <w:abstractNumId w:val="90"/>
  </w:num>
  <w:num w:numId="92" w16cid:durableId="1383362987">
    <w:abstractNumId w:val="91"/>
  </w:num>
  <w:num w:numId="93" w16cid:durableId="668094896">
    <w:abstractNumId w:val="68"/>
  </w:num>
  <w:num w:numId="94" w16cid:durableId="645940612">
    <w:abstractNumId w:val="68"/>
  </w:num>
  <w:num w:numId="95" w16cid:durableId="1151672795">
    <w:abstractNumId w:val="68"/>
  </w:num>
  <w:num w:numId="96" w16cid:durableId="163784061">
    <w:abstractNumId w:val="68"/>
  </w:num>
  <w:num w:numId="97" w16cid:durableId="1346978393">
    <w:abstractNumId w:val="68"/>
  </w:num>
  <w:num w:numId="98" w16cid:durableId="1278416070">
    <w:abstractNumId w:val="68"/>
  </w:num>
  <w:num w:numId="99" w16cid:durableId="259260686">
    <w:abstractNumId w:val="16"/>
  </w:num>
  <w:num w:numId="100" w16cid:durableId="1386180794">
    <w:abstractNumId w:val="83"/>
  </w:num>
  <w:num w:numId="101" w16cid:durableId="1228766039">
    <w:abstractNumId w:val="14"/>
  </w:num>
  <w:num w:numId="102" w16cid:durableId="1715234273">
    <w:abstractNumId w:val="33"/>
  </w:num>
  <w:num w:numId="103" w16cid:durableId="895356556">
    <w:abstractNumId w:val="52"/>
  </w:num>
  <w:num w:numId="104" w16cid:durableId="1051228755">
    <w:abstractNumId w:val="19"/>
  </w:num>
  <w:num w:numId="105" w16cid:durableId="1612085927">
    <w:abstractNumId w:val="43"/>
  </w:num>
  <w:num w:numId="106" w16cid:durableId="1426028769">
    <w:abstractNumId w:val="49"/>
  </w:num>
  <w:num w:numId="107" w16cid:durableId="194513212">
    <w:abstractNumId w:val="86"/>
  </w:num>
  <w:num w:numId="108" w16cid:durableId="71438504">
    <w:abstractNumId w:val="40"/>
  </w:num>
  <w:num w:numId="109" w16cid:durableId="1664117361">
    <w:abstractNumId w:val="50"/>
  </w:num>
  <w:num w:numId="110" w16cid:durableId="980887872">
    <w:abstractNumId w:val="58"/>
  </w:num>
  <w:num w:numId="111" w16cid:durableId="1659840159">
    <w:abstractNumId w:val="72"/>
  </w:num>
  <w:num w:numId="112" w16cid:durableId="468783982">
    <w:abstractNumId w:val="32"/>
  </w:num>
  <w:num w:numId="113" w16cid:durableId="1281835950">
    <w:abstractNumId w:val="59"/>
  </w:num>
  <w:num w:numId="114" w16cid:durableId="534462415">
    <w:abstractNumId w:val="42"/>
  </w:num>
  <w:num w:numId="115" w16cid:durableId="898514335">
    <w:abstractNumId w:val="61"/>
  </w:num>
  <w:num w:numId="116" w16cid:durableId="1533493282">
    <w:abstractNumId w:val="35"/>
  </w:num>
  <w:num w:numId="117" w16cid:durableId="1335109640">
    <w:abstractNumId w:val="87"/>
  </w:num>
  <w:num w:numId="118" w16cid:durableId="865482376">
    <w:abstractNumId w:val="64"/>
  </w:num>
  <w:num w:numId="119" w16cid:durableId="1175727032">
    <w:abstractNumId w:val="85"/>
  </w:num>
  <w:num w:numId="120" w16cid:durableId="125394727">
    <w:abstractNumId w:val="53"/>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MPh1-A">
    <w15:presenceInfo w15:providerId="None" w15:userId="RMPh1-A"/>
  </w15:person>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hu-H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hu-H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6563A"/>
    <w:rsid w:val="00001A24"/>
    <w:rsid w:val="0001241B"/>
    <w:rsid w:val="00013A71"/>
    <w:rsid w:val="00026D16"/>
    <w:rsid w:val="000407FB"/>
    <w:rsid w:val="00044CA6"/>
    <w:rsid w:val="00047590"/>
    <w:rsid w:val="00054614"/>
    <w:rsid w:val="000665FC"/>
    <w:rsid w:val="00075F55"/>
    <w:rsid w:val="00077513"/>
    <w:rsid w:val="00081463"/>
    <w:rsid w:val="000814B0"/>
    <w:rsid w:val="0009589E"/>
    <w:rsid w:val="000A1DE1"/>
    <w:rsid w:val="000A5BE8"/>
    <w:rsid w:val="000A6ABF"/>
    <w:rsid w:val="000B1C06"/>
    <w:rsid w:val="000B6BC2"/>
    <w:rsid w:val="000B7365"/>
    <w:rsid w:val="000B7F5C"/>
    <w:rsid w:val="000C13E8"/>
    <w:rsid w:val="000C4F16"/>
    <w:rsid w:val="000D57B0"/>
    <w:rsid w:val="000E204F"/>
    <w:rsid w:val="000E4E52"/>
    <w:rsid w:val="000F19C0"/>
    <w:rsid w:val="000F46CB"/>
    <w:rsid w:val="0010394C"/>
    <w:rsid w:val="001075B9"/>
    <w:rsid w:val="00113026"/>
    <w:rsid w:val="00131C12"/>
    <w:rsid w:val="00133DC7"/>
    <w:rsid w:val="0013484A"/>
    <w:rsid w:val="0014557F"/>
    <w:rsid w:val="00147F9B"/>
    <w:rsid w:val="0015241A"/>
    <w:rsid w:val="00161697"/>
    <w:rsid w:val="0017333D"/>
    <w:rsid w:val="00173ED1"/>
    <w:rsid w:val="00180AB4"/>
    <w:rsid w:val="00186890"/>
    <w:rsid w:val="00193D74"/>
    <w:rsid w:val="00194273"/>
    <w:rsid w:val="001959C0"/>
    <w:rsid w:val="001B69D6"/>
    <w:rsid w:val="001C0AF1"/>
    <w:rsid w:val="001D12C4"/>
    <w:rsid w:val="001D780C"/>
    <w:rsid w:val="001E22C8"/>
    <w:rsid w:val="001F1F7D"/>
    <w:rsid w:val="001F2B74"/>
    <w:rsid w:val="002031C9"/>
    <w:rsid w:val="00203A1A"/>
    <w:rsid w:val="0020693A"/>
    <w:rsid w:val="0021016E"/>
    <w:rsid w:val="00214E3F"/>
    <w:rsid w:val="00231637"/>
    <w:rsid w:val="00233112"/>
    <w:rsid w:val="00233A3E"/>
    <w:rsid w:val="002371B4"/>
    <w:rsid w:val="00244AAE"/>
    <w:rsid w:val="00263AEB"/>
    <w:rsid w:val="00267F3D"/>
    <w:rsid w:val="002743DD"/>
    <w:rsid w:val="002977A6"/>
    <w:rsid w:val="002A73AF"/>
    <w:rsid w:val="002D3B99"/>
    <w:rsid w:val="002E364E"/>
    <w:rsid w:val="002E5C14"/>
    <w:rsid w:val="002F4CFB"/>
    <w:rsid w:val="003024EC"/>
    <w:rsid w:val="0030791E"/>
    <w:rsid w:val="0031076A"/>
    <w:rsid w:val="00312236"/>
    <w:rsid w:val="00312A18"/>
    <w:rsid w:val="00313A91"/>
    <w:rsid w:val="00316240"/>
    <w:rsid w:val="00316799"/>
    <w:rsid w:val="00330ABC"/>
    <w:rsid w:val="00334DC2"/>
    <w:rsid w:val="0033774F"/>
    <w:rsid w:val="0034270C"/>
    <w:rsid w:val="003463AC"/>
    <w:rsid w:val="003624D7"/>
    <w:rsid w:val="00363B66"/>
    <w:rsid w:val="00384407"/>
    <w:rsid w:val="003A2662"/>
    <w:rsid w:val="003A2CC8"/>
    <w:rsid w:val="003C5D2E"/>
    <w:rsid w:val="00401167"/>
    <w:rsid w:val="004073E8"/>
    <w:rsid w:val="004536B8"/>
    <w:rsid w:val="00455BB5"/>
    <w:rsid w:val="00471064"/>
    <w:rsid w:val="004710E6"/>
    <w:rsid w:val="004860B1"/>
    <w:rsid w:val="004A1C13"/>
    <w:rsid w:val="004A324B"/>
    <w:rsid w:val="004B4516"/>
    <w:rsid w:val="004D52F9"/>
    <w:rsid w:val="004D6B08"/>
    <w:rsid w:val="004E52EB"/>
    <w:rsid w:val="004F3579"/>
    <w:rsid w:val="00502C75"/>
    <w:rsid w:val="00506A59"/>
    <w:rsid w:val="00510814"/>
    <w:rsid w:val="005160AB"/>
    <w:rsid w:val="005175CE"/>
    <w:rsid w:val="005567FD"/>
    <w:rsid w:val="0056045F"/>
    <w:rsid w:val="00560CD9"/>
    <w:rsid w:val="00574220"/>
    <w:rsid w:val="00576781"/>
    <w:rsid w:val="00580583"/>
    <w:rsid w:val="005828B2"/>
    <w:rsid w:val="005843BA"/>
    <w:rsid w:val="00594861"/>
    <w:rsid w:val="005A4BCC"/>
    <w:rsid w:val="005A576B"/>
    <w:rsid w:val="005A71FB"/>
    <w:rsid w:val="005C01AD"/>
    <w:rsid w:val="005E52BC"/>
    <w:rsid w:val="005F0050"/>
    <w:rsid w:val="005F11ED"/>
    <w:rsid w:val="005F6116"/>
    <w:rsid w:val="00603CE0"/>
    <w:rsid w:val="006104E6"/>
    <w:rsid w:val="00617E05"/>
    <w:rsid w:val="00623848"/>
    <w:rsid w:val="00623B7F"/>
    <w:rsid w:val="00625337"/>
    <w:rsid w:val="006343A3"/>
    <w:rsid w:val="006402FE"/>
    <w:rsid w:val="006527B0"/>
    <w:rsid w:val="00670241"/>
    <w:rsid w:val="00672156"/>
    <w:rsid w:val="00697AC6"/>
    <w:rsid w:val="006A3CAC"/>
    <w:rsid w:val="006B0D12"/>
    <w:rsid w:val="006C217E"/>
    <w:rsid w:val="006C4A2F"/>
    <w:rsid w:val="006C7AFC"/>
    <w:rsid w:val="006D34BE"/>
    <w:rsid w:val="006E062C"/>
    <w:rsid w:val="006E3A0F"/>
    <w:rsid w:val="006E4E39"/>
    <w:rsid w:val="006F09B2"/>
    <w:rsid w:val="006F2A51"/>
    <w:rsid w:val="006F609B"/>
    <w:rsid w:val="007133F7"/>
    <w:rsid w:val="0071567C"/>
    <w:rsid w:val="00717ECF"/>
    <w:rsid w:val="007377A3"/>
    <w:rsid w:val="00757440"/>
    <w:rsid w:val="0075757E"/>
    <w:rsid w:val="00781692"/>
    <w:rsid w:val="00783D4D"/>
    <w:rsid w:val="00783E05"/>
    <w:rsid w:val="0078591D"/>
    <w:rsid w:val="00794972"/>
    <w:rsid w:val="00797E46"/>
    <w:rsid w:val="007A0F6A"/>
    <w:rsid w:val="007A420E"/>
    <w:rsid w:val="007A4F6C"/>
    <w:rsid w:val="007C100A"/>
    <w:rsid w:val="007C23DF"/>
    <w:rsid w:val="007C3BE9"/>
    <w:rsid w:val="007C5CEC"/>
    <w:rsid w:val="007C71B7"/>
    <w:rsid w:val="007E46E4"/>
    <w:rsid w:val="007F1196"/>
    <w:rsid w:val="007F61B8"/>
    <w:rsid w:val="008032DB"/>
    <w:rsid w:val="00824110"/>
    <w:rsid w:val="0082433A"/>
    <w:rsid w:val="0083012A"/>
    <w:rsid w:val="00836FB8"/>
    <w:rsid w:val="00855E4B"/>
    <w:rsid w:val="00860D39"/>
    <w:rsid w:val="00864582"/>
    <w:rsid w:val="00866EB9"/>
    <w:rsid w:val="00872996"/>
    <w:rsid w:val="008769C5"/>
    <w:rsid w:val="008832ED"/>
    <w:rsid w:val="00891D81"/>
    <w:rsid w:val="008945B5"/>
    <w:rsid w:val="00897EEC"/>
    <w:rsid w:val="00897FDB"/>
    <w:rsid w:val="008A1DD1"/>
    <w:rsid w:val="008A36DE"/>
    <w:rsid w:val="008A52E0"/>
    <w:rsid w:val="008B20BE"/>
    <w:rsid w:val="008C72E2"/>
    <w:rsid w:val="008D7EA0"/>
    <w:rsid w:val="00903AA1"/>
    <w:rsid w:val="00905AF0"/>
    <w:rsid w:val="0091352C"/>
    <w:rsid w:val="00924F6A"/>
    <w:rsid w:val="009414F5"/>
    <w:rsid w:val="00945123"/>
    <w:rsid w:val="009470C8"/>
    <w:rsid w:val="00954B18"/>
    <w:rsid w:val="00962FA2"/>
    <w:rsid w:val="0096563A"/>
    <w:rsid w:val="00967F75"/>
    <w:rsid w:val="00972734"/>
    <w:rsid w:val="0097374F"/>
    <w:rsid w:val="00974E3B"/>
    <w:rsid w:val="009813D9"/>
    <w:rsid w:val="00986754"/>
    <w:rsid w:val="0099240C"/>
    <w:rsid w:val="009A4B6A"/>
    <w:rsid w:val="009B24D7"/>
    <w:rsid w:val="009B5360"/>
    <w:rsid w:val="009C1BFC"/>
    <w:rsid w:val="009C7DBA"/>
    <w:rsid w:val="009E1D22"/>
    <w:rsid w:val="009F4B9C"/>
    <w:rsid w:val="00A0550E"/>
    <w:rsid w:val="00A06C57"/>
    <w:rsid w:val="00A23FAB"/>
    <w:rsid w:val="00A453FC"/>
    <w:rsid w:val="00A45C7D"/>
    <w:rsid w:val="00A50886"/>
    <w:rsid w:val="00A516D7"/>
    <w:rsid w:val="00A53587"/>
    <w:rsid w:val="00A57370"/>
    <w:rsid w:val="00A612FA"/>
    <w:rsid w:val="00A63E2C"/>
    <w:rsid w:val="00A67B53"/>
    <w:rsid w:val="00A9353F"/>
    <w:rsid w:val="00A969D0"/>
    <w:rsid w:val="00A97234"/>
    <w:rsid w:val="00AB48FB"/>
    <w:rsid w:val="00AC0AD5"/>
    <w:rsid w:val="00AE1E27"/>
    <w:rsid w:val="00AE7513"/>
    <w:rsid w:val="00AE7AB4"/>
    <w:rsid w:val="00AE7BB1"/>
    <w:rsid w:val="00AF67C7"/>
    <w:rsid w:val="00B2398F"/>
    <w:rsid w:val="00B367FB"/>
    <w:rsid w:val="00B47151"/>
    <w:rsid w:val="00B52D67"/>
    <w:rsid w:val="00B76A70"/>
    <w:rsid w:val="00B85648"/>
    <w:rsid w:val="00B94E5B"/>
    <w:rsid w:val="00BA4036"/>
    <w:rsid w:val="00BA5DDC"/>
    <w:rsid w:val="00BA6B41"/>
    <w:rsid w:val="00BB76D6"/>
    <w:rsid w:val="00BC10F3"/>
    <w:rsid w:val="00BE0FA4"/>
    <w:rsid w:val="00BE1264"/>
    <w:rsid w:val="00BF0F16"/>
    <w:rsid w:val="00C02E5C"/>
    <w:rsid w:val="00C12665"/>
    <w:rsid w:val="00C21ABE"/>
    <w:rsid w:val="00C24BBF"/>
    <w:rsid w:val="00C32C84"/>
    <w:rsid w:val="00C47A15"/>
    <w:rsid w:val="00C52FE5"/>
    <w:rsid w:val="00C53661"/>
    <w:rsid w:val="00C5381F"/>
    <w:rsid w:val="00C57A51"/>
    <w:rsid w:val="00C61902"/>
    <w:rsid w:val="00C73285"/>
    <w:rsid w:val="00C77F6E"/>
    <w:rsid w:val="00C8440E"/>
    <w:rsid w:val="00C928D9"/>
    <w:rsid w:val="00CA5D5B"/>
    <w:rsid w:val="00CC1521"/>
    <w:rsid w:val="00CD014B"/>
    <w:rsid w:val="00CD2CBF"/>
    <w:rsid w:val="00CD2E92"/>
    <w:rsid w:val="00CE0543"/>
    <w:rsid w:val="00CF5FA7"/>
    <w:rsid w:val="00CF784F"/>
    <w:rsid w:val="00D1209F"/>
    <w:rsid w:val="00D12577"/>
    <w:rsid w:val="00D1539F"/>
    <w:rsid w:val="00D304B3"/>
    <w:rsid w:val="00D30A46"/>
    <w:rsid w:val="00D31ACB"/>
    <w:rsid w:val="00D362E8"/>
    <w:rsid w:val="00D36A9D"/>
    <w:rsid w:val="00D44731"/>
    <w:rsid w:val="00D60FDB"/>
    <w:rsid w:val="00D61A7E"/>
    <w:rsid w:val="00D70F7D"/>
    <w:rsid w:val="00D73A15"/>
    <w:rsid w:val="00D73AD7"/>
    <w:rsid w:val="00D82C8E"/>
    <w:rsid w:val="00D9029B"/>
    <w:rsid w:val="00D95C0F"/>
    <w:rsid w:val="00D97ADF"/>
    <w:rsid w:val="00DA07AA"/>
    <w:rsid w:val="00DA3EC4"/>
    <w:rsid w:val="00DB1202"/>
    <w:rsid w:val="00DC104B"/>
    <w:rsid w:val="00DC3B70"/>
    <w:rsid w:val="00DC74B5"/>
    <w:rsid w:val="00DC79CB"/>
    <w:rsid w:val="00DD1D23"/>
    <w:rsid w:val="00DE015C"/>
    <w:rsid w:val="00DE179E"/>
    <w:rsid w:val="00DE4744"/>
    <w:rsid w:val="00E02509"/>
    <w:rsid w:val="00E104EE"/>
    <w:rsid w:val="00E30ED9"/>
    <w:rsid w:val="00E31D42"/>
    <w:rsid w:val="00E444F8"/>
    <w:rsid w:val="00E507DC"/>
    <w:rsid w:val="00E527F0"/>
    <w:rsid w:val="00E53DF1"/>
    <w:rsid w:val="00E56842"/>
    <w:rsid w:val="00E6106C"/>
    <w:rsid w:val="00E76E8C"/>
    <w:rsid w:val="00E82285"/>
    <w:rsid w:val="00E84181"/>
    <w:rsid w:val="00E84551"/>
    <w:rsid w:val="00E870B3"/>
    <w:rsid w:val="00EA192F"/>
    <w:rsid w:val="00EB3E4D"/>
    <w:rsid w:val="00ED02DF"/>
    <w:rsid w:val="00ED117B"/>
    <w:rsid w:val="00ED1E08"/>
    <w:rsid w:val="00ED4728"/>
    <w:rsid w:val="00ED5D88"/>
    <w:rsid w:val="00EE1D46"/>
    <w:rsid w:val="00EE4F66"/>
    <w:rsid w:val="00EE65E7"/>
    <w:rsid w:val="00EF5031"/>
    <w:rsid w:val="00F02D7B"/>
    <w:rsid w:val="00F03C14"/>
    <w:rsid w:val="00F03D3A"/>
    <w:rsid w:val="00F06468"/>
    <w:rsid w:val="00F11134"/>
    <w:rsid w:val="00F176AA"/>
    <w:rsid w:val="00F2534C"/>
    <w:rsid w:val="00F2697C"/>
    <w:rsid w:val="00F34E54"/>
    <w:rsid w:val="00F468CB"/>
    <w:rsid w:val="00F542E8"/>
    <w:rsid w:val="00F66779"/>
    <w:rsid w:val="00F713B4"/>
    <w:rsid w:val="00F80A07"/>
    <w:rsid w:val="00F91665"/>
    <w:rsid w:val="00FA0EE5"/>
    <w:rsid w:val="00FB05CE"/>
    <w:rsid w:val="00FC713A"/>
    <w:rsid w:val="00FD0E5B"/>
    <w:rsid w:val="00FE3D7F"/>
    <w:rsid w:val="00FF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D5C95"/>
  <w15:chartTrackingRefBased/>
  <w15:docId w15:val="{FB388253-F699-4A13-B127-C2F77437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F9"/>
    <w:rPr>
      <w:sz w:val="24"/>
      <w:szCs w:val="24"/>
    </w:rPr>
  </w:style>
  <w:style w:type="paragraph" w:styleId="Heading1">
    <w:name w:val="heading 1"/>
    <w:basedOn w:val="Normal"/>
    <w:next w:val="Normal"/>
    <w:link w:val="Heading1Char"/>
    <w:qFormat/>
    <w:rsid w:val="00543000"/>
    <w:pPr>
      <w:spacing w:before="240" w:after="120"/>
      <w:ind w:left="357" w:hanging="357"/>
      <w:outlineLvl w:val="0"/>
    </w:pPr>
    <w:rPr>
      <w:b/>
      <w:bCs/>
      <w:caps/>
      <w:sz w:val="26"/>
      <w:szCs w:val="26"/>
      <w:lang w:val="en-US" w:eastAsia="x-none"/>
    </w:rPr>
  </w:style>
  <w:style w:type="paragraph" w:styleId="Heading2">
    <w:name w:val="heading 2"/>
    <w:basedOn w:val="Normal"/>
    <w:next w:val="Normal"/>
    <w:link w:val="Heading2Char"/>
    <w:qFormat/>
    <w:rsid w:val="00543000"/>
    <w:pPr>
      <w:keepNext/>
      <w:spacing w:before="240" w:after="60"/>
      <w:outlineLvl w:val="1"/>
    </w:pPr>
    <w:rPr>
      <w:rFonts w:ascii="Helvetica" w:hAnsi="Helvetica"/>
      <w:b/>
      <w:bCs/>
      <w:i/>
      <w:iCs/>
      <w:lang w:eastAsia="x-none"/>
    </w:rPr>
  </w:style>
  <w:style w:type="paragraph" w:styleId="Heading3">
    <w:name w:val="heading 3"/>
    <w:basedOn w:val="Normal"/>
    <w:next w:val="Normal"/>
    <w:link w:val="Heading3Char"/>
    <w:qFormat/>
    <w:rsid w:val="00543000"/>
    <w:pPr>
      <w:keepNext/>
      <w:keepLines/>
      <w:spacing w:before="120" w:after="80"/>
      <w:outlineLvl w:val="2"/>
    </w:pPr>
    <w:rPr>
      <w:b/>
      <w:bCs/>
      <w:kern w:val="28"/>
      <w:lang w:val="en-US" w:eastAsia="x-none"/>
    </w:rPr>
  </w:style>
  <w:style w:type="paragraph" w:styleId="Heading4">
    <w:name w:val="heading 4"/>
    <w:basedOn w:val="Normal"/>
    <w:next w:val="Normal"/>
    <w:link w:val="Heading4Char"/>
    <w:qFormat/>
    <w:rsid w:val="00543000"/>
    <w:pPr>
      <w:keepNext/>
      <w:jc w:val="both"/>
      <w:outlineLvl w:val="3"/>
    </w:pPr>
    <w:rPr>
      <w:b/>
      <w:bCs/>
      <w:noProof/>
      <w:lang w:val="x-none" w:eastAsia="x-none"/>
    </w:rPr>
  </w:style>
  <w:style w:type="paragraph" w:styleId="Heading5">
    <w:name w:val="heading 5"/>
    <w:basedOn w:val="Normal"/>
    <w:next w:val="Normal"/>
    <w:link w:val="Heading5Char"/>
    <w:qFormat/>
    <w:rsid w:val="00543000"/>
    <w:pPr>
      <w:keepNext/>
      <w:jc w:val="both"/>
      <w:outlineLvl w:val="4"/>
    </w:pPr>
    <w:rPr>
      <w:noProof/>
      <w:lang w:val="x-none" w:eastAsia="x-none"/>
    </w:rPr>
  </w:style>
  <w:style w:type="paragraph" w:styleId="Heading6">
    <w:name w:val="heading 6"/>
    <w:basedOn w:val="Normal"/>
    <w:next w:val="Normal"/>
    <w:link w:val="Heading6Char"/>
    <w:qFormat/>
    <w:rsid w:val="00543000"/>
    <w:pPr>
      <w:keepNext/>
      <w:tabs>
        <w:tab w:val="left" w:pos="-720"/>
        <w:tab w:val="left" w:pos="4536"/>
      </w:tabs>
      <w:suppressAutoHyphens/>
      <w:outlineLvl w:val="5"/>
    </w:pPr>
    <w:rPr>
      <w:i/>
      <w:iCs/>
      <w:lang w:eastAsia="x-none"/>
    </w:rPr>
  </w:style>
  <w:style w:type="paragraph" w:styleId="Heading7">
    <w:name w:val="heading 7"/>
    <w:basedOn w:val="Normal"/>
    <w:next w:val="Normal"/>
    <w:link w:val="Heading7Char"/>
    <w:qFormat/>
    <w:rsid w:val="00543000"/>
    <w:pPr>
      <w:keepNext/>
      <w:tabs>
        <w:tab w:val="left" w:pos="-720"/>
        <w:tab w:val="left" w:pos="4536"/>
      </w:tabs>
      <w:suppressAutoHyphens/>
      <w:jc w:val="both"/>
      <w:outlineLvl w:val="6"/>
    </w:pPr>
    <w:rPr>
      <w:i/>
      <w:iCs/>
      <w:lang w:eastAsia="x-none"/>
    </w:rPr>
  </w:style>
  <w:style w:type="paragraph" w:styleId="Heading8">
    <w:name w:val="heading 8"/>
    <w:basedOn w:val="Normal"/>
    <w:next w:val="Normal"/>
    <w:link w:val="Heading8Char"/>
    <w:qFormat/>
    <w:rsid w:val="00543000"/>
    <w:pPr>
      <w:keepNext/>
      <w:ind w:left="567" w:hanging="567"/>
      <w:jc w:val="both"/>
      <w:outlineLvl w:val="7"/>
    </w:pPr>
    <w:rPr>
      <w:b/>
      <w:bCs/>
      <w:i/>
      <w:iCs/>
      <w:lang w:eastAsia="x-none"/>
    </w:rPr>
  </w:style>
  <w:style w:type="paragraph" w:styleId="Heading9">
    <w:name w:val="heading 9"/>
    <w:basedOn w:val="Normal"/>
    <w:next w:val="Normal"/>
    <w:link w:val="Heading9Char"/>
    <w:qFormat/>
    <w:rsid w:val="00543000"/>
    <w:pPr>
      <w:keepNext/>
      <w:jc w:val="both"/>
      <w:outlineLvl w:val="8"/>
    </w:pPr>
    <w:rPr>
      <w:b/>
      <w:bCs/>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2855"/>
    <w:rPr>
      <w:b/>
      <w:bCs/>
      <w:caps/>
      <w:sz w:val="26"/>
      <w:szCs w:val="26"/>
      <w:lang w:val="en-US"/>
    </w:rPr>
  </w:style>
  <w:style w:type="character" w:customStyle="1" w:styleId="Heading2Char">
    <w:name w:val="Heading 2 Char"/>
    <w:link w:val="Heading2"/>
    <w:rsid w:val="00E92855"/>
    <w:rPr>
      <w:rFonts w:ascii="Helvetica" w:hAnsi="Helvetica" w:cs="Helvetica"/>
      <w:b/>
      <w:bCs/>
      <w:i/>
      <w:iCs/>
      <w:sz w:val="24"/>
      <w:szCs w:val="24"/>
      <w:lang w:val="en-GB"/>
    </w:rPr>
  </w:style>
  <w:style w:type="character" w:customStyle="1" w:styleId="Heading3Char">
    <w:name w:val="Heading 3 Char"/>
    <w:link w:val="Heading3"/>
    <w:rsid w:val="00E92855"/>
    <w:rPr>
      <w:b/>
      <w:bCs/>
      <w:kern w:val="28"/>
      <w:sz w:val="24"/>
      <w:szCs w:val="24"/>
      <w:lang w:val="en-US"/>
    </w:rPr>
  </w:style>
  <w:style w:type="character" w:customStyle="1" w:styleId="Heading4Char">
    <w:name w:val="Heading 4 Char"/>
    <w:link w:val="Heading4"/>
    <w:rsid w:val="00E92855"/>
    <w:rPr>
      <w:b/>
      <w:bCs/>
      <w:noProof/>
      <w:sz w:val="22"/>
      <w:szCs w:val="22"/>
    </w:rPr>
  </w:style>
  <w:style w:type="character" w:customStyle="1" w:styleId="Heading5Char">
    <w:name w:val="Heading 5 Char"/>
    <w:link w:val="Heading5"/>
    <w:rsid w:val="00E92855"/>
    <w:rPr>
      <w:noProof/>
      <w:sz w:val="22"/>
      <w:szCs w:val="22"/>
    </w:rPr>
  </w:style>
  <w:style w:type="character" w:customStyle="1" w:styleId="Heading6Char">
    <w:name w:val="Heading 6 Char"/>
    <w:link w:val="Heading6"/>
    <w:rsid w:val="00E92855"/>
    <w:rPr>
      <w:i/>
      <w:iCs/>
      <w:sz w:val="22"/>
      <w:szCs w:val="22"/>
      <w:lang w:val="en-GB"/>
    </w:rPr>
  </w:style>
  <w:style w:type="character" w:customStyle="1" w:styleId="Heading7Char">
    <w:name w:val="Heading 7 Char"/>
    <w:link w:val="Heading7"/>
    <w:rsid w:val="00E92855"/>
    <w:rPr>
      <w:i/>
      <w:iCs/>
      <w:sz w:val="22"/>
      <w:szCs w:val="22"/>
      <w:lang w:val="en-GB"/>
    </w:rPr>
  </w:style>
  <w:style w:type="character" w:customStyle="1" w:styleId="Heading8Char">
    <w:name w:val="Heading 8 Char"/>
    <w:link w:val="Heading8"/>
    <w:rsid w:val="00E92855"/>
    <w:rPr>
      <w:b/>
      <w:bCs/>
      <w:i/>
      <w:iCs/>
      <w:sz w:val="22"/>
      <w:szCs w:val="22"/>
      <w:lang w:val="en-GB"/>
    </w:rPr>
  </w:style>
  <w:style w:type="character" w:customStyle="1" w:styleId="Heading9Char">
    <w:name w:val="Heading 9 Char"/>
    <w:link w:val="Heading9"/>
    <w:rsid w:val="00E92855"/>
    <w:rPr>
      <w:b/>
      <w:bCs/>
      <w:i/>
      <w:iCs/>
      <w:sz w:val="22"/>
      <w:szCs w:val="22"/>
      <w:lang w:val="en-GB"/>
    </w:rPr>
  </w:style>
  <w:style w:type="paragraph" w:styleId="Header">
    <w:name w:val="header"/>
    <w:basedOn w:val="Normal"/>
    <w:link w:val="HeaderChar"/>
    <w:rsid w:val="00543000"/>
    <w:pPr>
      <w:tabs>
        <w:tab w:val="center" w:pos="4153"/>
        <w:tab w:val="right" w:pos="8306"/>
      </w:tabs>
    </w:pPr>
    <w:rPr>
      <w:rFonts w:ascii="Helvetica" w:hAnsi="Helvetica"/>
      <w:sz w:val="20"/>
      <w:szCs w:val="20"/>
      <w:lang w:eastAsia="x-none"/>
    </w:rPr>
  </w:style>
  <w:style w:type="character" w:customStyle="1" w:styleId="HeaderChar">
    <w:name w:val="Header Char"/>
    <w:link w:val="Header"/>
    <w:rsid w:val="00F74F4F"/>
    <w:rPr>
      <w:rFonts w:ascii="Helvetica" w:hAnsi="Helvetica" w:cs="Helvetica"/>
      <w:lang w:val="en-GB"/>
    </w:rPr>
  </w:style>
  <w:style w:type="paragraph" w:styleId="Footer">
    <w:name w:val="footer"/>
    <w:aliases w:val="Footer Char1 Char,Footer Char2 Char Char1,Footer Char1 Char Char Char,Footer Char2 Char Char1 Char Char,Footer Char1 Char Char Char Char1 Char,Footer Char1 Char Char Char Char1 Char Char Char"/>
    <w:basedOn w:val="Normal"/>
    <w:link w:val="FooterChar"/>
    <w:rsid w:val="00543000"/>
    <w:pPr>
      <w:tabs>
        <w:tab w:val="center" w:pos="4536"/>
        <w:tab w:val="center" w:pos="8930"/>
      </w:tabs>
    </w:pPr>
    <w:rPr>
      <w:rFonts w:ascii="Helvetica" w:hAnsi="Helvetica"/>
      <w:sz w:val="16"/>
      <w:szCs w:val="16"/>
      <w:lang w:eastAsia="x-none"/>
    </w:rPr>
  </w:style>
  <w:style w:type="character" w:customStyle="1" w:styleId="FooterChar">
    <w:name w:val="Footer Char"/>
    <w:aliases w:val="Footer Char1 Char Char1,Footer Char2 Char Char1 Char1,Footer Char1 Char Char Char Char,Footer Char2 Char Char1 Char Char Char1,Footer Char1 Char Char Char Char1 Char Char1,Footer Char1 Char Char Char Char1 Char Char Char Char"/>
    <w:link w:val="Footer"/>
    <w:rsid w:val="00E92855"/>
    <w:rPr>
      <w:rFonts w:ascii="Helvetica" w:hAnsi="Helvetica" w:cs="Helvetica"/>
      <w:sz w:val="16"/>
      <w:szCs w:val="16"/>
      <w:lang w:val="en-GB"/>
    </w:rPr>
  </w:style>
  <w:style w:type="character" w:styleId="PageNumber">
    <w:name w:val="page number"/>
    <w:rsid w:val="00543000"/>
    <w:rPr>
      <w:rFonts w:cs="Times New Roman"/>
    </w:rPr>
  </w:style>
  <w:style w:type="paragraph" w:styleId="BodyTextIndent">
    <w:name w:val="Body Text Indent"/>
    <w:basedOn w:val="Normal"/>
    <w:link w:val="BodyTextIndentChar"/>
    <w:rsid w:val="00543000"/>
    <w:pPr>
      <w:autoSpaceDE w:val="0"/>
      <w:autoSpaceDN w:val="0"/>
      <w:adjustRightInd w:val="0"/>
      <w:ind w:left="720"/>
      <w:jc w:val="both"/>
    </w:pPr>
    <w:rPr>
      <w:lang w:eastAsia="x-none"/>
    </w:rPr>
  </w:style>
  <w:style w:type="character" w:customStyle="1" w:styleId="BodyTextIndentChar">
    <w:name w:val="Body Text Indent Char"/>
    <w:link w:val="BodyTextIndent"/>
    <w:rsid w:val="00E92855"/>
    <w:rPr>
      <w:sz w:val="22"/>
      <w:szCs w:val="22"/>
      <w:lang w:val="en-GB"/>
    </w:rPr>
  </w:style>
  <w:style w:type="paragraph" w:styleId="BodyText3">
    <w:name w:val="Body Text 3"/>
    <w:basedOn w:val="Normal"/>
    <w:link w:val="BodyText3Char"/>
    <w:rsid w:val="00543000"/>
    <w:pPr>
      <w:autoSpaceDE w:val="0"/>
      <w:autoSpaceDN w:val="0"/>
      <w:adjustRightInd w:val="0"/>
      <w:jc w:val="both"/>
    </w:pPr>
    <w:rPr>
      <w:color w:val="0000FF"/>
      <w:lang w:eastAsia="x-none"/>
    </w:rPr>
  </w:style>
  <w:style w:type="character" w:customStyle="1" w:styleId="BodyText3Char">
    <w:name w:val="Body Text 3 Char"/>
    <w:link w:val="BodyText3"/>
    <w:rsid w:val="00E92855"/>
    <w:rPr>
      <w:color w:val="0000FF"/>
      <w:sz w:val="22"/>
      <w:szCs w:val="22"/>
      <w:lang w:val="en-GB"/>
    </w:rPr>
  </w:style>
  <w:style w:type="paragraph" w:styleId="BodyTextIndent2">
    <w:name w:val="Body Text Indent 2"/>
    <w:basedOn w:val="Normal"/>
    <w:link w:val="BodyTextIndent2Char"/>
    <w:rsid w:val="0054300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lang w:eastAsia="x-none"/>
    </w:rPr>
  </w:style>
  <w:style w:type="character" w:customStyle="1" w:styleId="BodyTextIndent2Char">
    <w:name w:val="Body Text Indent 2 Char"/>
    <w:link w:val="BodyTextIndent2"/>
    <w:rsid w:val="00E92855"/>
    <w:rPr>
      <w:b/>
      <w:bCs/>
      <w:color w:val="0000FF"/>
      <w:sz w:val="22"/>
      <w:szCs w:val="22"/>
      <w:lang w:val="en-GB"/>
    </w:rPr>
  </w:style>
  <w:style w:type="paragraph" w:styleId="BodyText">
    <w:name w:val="Body Text"/>
    <w:basedOn w:val="Normal"/>
    <w:link w:val="BodyTextChar"/>
    <w:rsid w:val="00543000"/>
    <w:rPr>
      <w:i/>
      <w:iCs/>
      <w:color w:val="008000"/>
      <w:lang w:eastAsia="x-none"/>
    </w:rPr>
  </w:style>
  <w:style w:type="character" w:customStyle="1" w:styleId="BodyTextChar">
    <w:name w:val="Body Text Char"/>
    <w:link w:val="BodyText"/>
    <w:rsid w:val="00E92855"/>
    <w:rPr>
      <w:i/>
      <w:iCs/>
      <w:color w:val="008000"/>
      <w:sz w:val="22"/>
      <w:szCs w:val="22"/>
      <w:lang w:val="en-GB"/>
    </w:rPr>
  </w:style>
  <w:style w:type="paragraph" w:styleId="BodyText2">
    <w:name w:val="Body Text 2"/>
    <w:basedOn w:val="Normal"/>
    <w:link w:val="BodyText2Char"/>
    <w:rsid w:val="00543000"/>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lang w:eastAsia="x-none"/>
    </w:rPr>
  </w:style>
  <w:style w:type="character" w:customStyle="1" w:styleId="BodyText2Char">
    <w:name w:val="Body Text 2 Char"/>
    <w:link w:val="BodyText2"/>
    <w:rsid w:val="00E92855"/>
    <w:rPr>
      <w:b/>
      <w:bCs/>
      <w:color w:val="0000FF"/>
      <w:sz w:val="22"/>
      <w:szCs w:val="22"/>
      <w:u w:val="single"/>
      <w:lang w:val="en-GB"/>
    </w:rPr>
  </w:style>
  <w:style w:type="character" w:styleId="CommentReference">
    <w:name w:val="annotation reference"/>
    <w:rsid w:val="00543000"/>
    <w:rPr>
      <w:rFonts w:cs="Times New Roman"/>
      <w:sz w:val="16"/>
      <w:szCs w:val="16"/>
    </w:rPr>
  </w:style>
  <w:style w:type="paragraph" w:styleId="CommentText">
    <w:name w:val="annotation text"/>
    <w:aliases w:val="Comment Text Char1 Char,Comment Text Char Char Char,Comment Text Char1"/>
    <w:basedOn w:val="Normal"/>
    <w:link w:val="CommentTextChar"/>
    <w:rsid w:val="00543000"/>
    <w:rPr>
      <w:sz w:val="20"/>
      <w:szCs w:val="20"/>
      <w:lang w:eastAsia="x-none"/>
    </w:rPr>
  </w:style>
  <w:style w:type="character" w:customStyle="1" w:styleId="CommentTextChar">
    <w:name w:val="Comment Text Char"/>
    <w:aliases w:val="Comment Text Char1 Char Char,Comment Text Char Char Char Char,Comment Text Char1 Char1"/>
    <w:link w:val="CommentText"/>
    <w:rsid w:val="00F74F4F"/>
    <w:rPr>
      <w:lang w:val="en-GB"/>
    </w:rPr>
  </w:style>
  <w:style w:type="paragraph" w:customStyle="1" w:styleId="EMEAEnBodyText">
    <w:name w:val="EMEA En Body Text"/>
    <w:basedOn w:val="Normal"/>
    <w:rsid w:val="00543000"/>
    <w:pPr>
      <w:spacing w:before="120" w:after="120"/>
      <w:jc w:val="both"/>
    </w:pPr>
    <w:rPr>
      <w:lang w:val="en-US"/>
    </w:rPr>
  </w:style>
  <w:style w:type="paragraph" w:styleId="DocumentMap">
    <w:name w:val="Document Map"/>
    <w:basedOn w:val="Normal"/>
    <w:link w:val="DocumentMapChar"/>
    <w:semiHidden/>
    <w:rsid w:val="00543000"/>
    <w:pPr>
      <w:shd w:val="clear" w:color="auto" w:fill="000080"/>
    </w:pPr>
    <w:rPr>
      <w:lang w:eastAsia="x-none"/>
    </w:rPr>
  </w:style>
  <w:style w:type="character" w:customStyle="1" w:styleId="DocumentMapChar">
    <w:name w:val="Document Map Char"/>
    <w:link w:val="DocumentMap"/>
    <w:semiHidden/>
    <w:rsid w:val="00E92855"/>
    <w:rPr>
      <w:sz w:val="22"/>
      <w:szCs w:val="22"/>
      <w:shd w:val="clear" w:color="auto" w:fill="000080"/>
      <w:lang w:val="en-GB"/>
    </w:rPr>
  </w:style>
  <w:style w:type="character" w:styleId="Hyperlink">
    <w:name w:val="Hyperlink"/>
    <w:aliases w:val="Footer Char1 Char Char,Footer Char2 Char Char1 Char,Footer Char1 Char Char Char Char1,Footer Char2 Char Char1 Char Char Char,Footer Char1 Char Char Char Char1 Char Char,Footer Char1 Char Char Char Char1 Char Char Char Char Char"/>
    <w:uiPriority w:val="99"/>
    <w:rsid w:val="00543000"/>
    <w:rPr>
      <w:rFonts w:cs="Times New Roman"/>
      <w:color w:val="0000FF"/>
      <w:u w:val="single"/>
    </w:rPr>
  </w:style>
  <w:style w:type="paragraph" w:customStyle="1" w:styleId="AHeader1">
    <w:name w:val="AHeader 1"/>
    <w:basedOn w:val="Normal"/>
    <w:rsid w:val="00543000"/>
    <w:pPr>
      <w:numPr>
        <w:numId w:val="1"/>
      </w:numPr>
      <w:spacing w:after="120"/>
    </w:pPr>
    <w:rPr>
      <w:rFonts w:ascii="Arial" w:hAnsi="Arial" w:cs="Arial"/>
      <w:b/>
      <w:bCs/>
    </w:rPr>
  </w:style>
  <w:style w:type="paragraph" w:customStyle="1" w:styleId="AHeader2">
    <w:name w:val="AHeader 2"/>
    <w:basedOn w:val="AHeader1"/>
    <w:rsid w:val="00543000"/>
    <w:pPr>
      <w:numPr>
        <w:ilvl w:val="1"/>
      </w:numPr>
    </w:pPr>
    <w:rPr>
      <w:sz w:val="22"/>
      <w:szCs w:val="22"/>
    </w:rPr>
  </w:style>
  <w:style w:type="paragraph" w:customStyle="1" w:styleId="AHeader3">
    <w:name w:val="AHeader 3"/>
    <w:basedOn w:val="AHeader2"/>
    <w:rsid w:val="00543000"/>
    <w:pPr>
      <w:numPr>
        <w:ilvl w:val="2"/>
      </w:numPr>
    </w:pPr>
  </w:style>
  <w:style w:type="paragraph" w:customStyle="1" w:styleId="AHeader2abc">
    <w:name w:val="AHeader 2 abc"/>
    <w:basedOn w:val="AHeader3"/>
    <w:rsid w:val="00543000"/>
    <w:pPr>
      <w:numPr>
        <w:ilvl w:val="3"/>
      </w:numPr>
      <w:jc w:val="both"/>
    </w:pPr>
    <w:rPr>
      <w:b w:val="0"/>
      <w:bCs w:val="0"/>
    </w:rPr>
  </w:style>
  <w:style w:type="paragraph" w:customStyle="1" w:styleId="AHeader3abc">
    <w:name w:val="AHeader 3 abc"/>
    <w:basedOn w:val="AHeader2abc"/>
    <w:rsid w:val="00543000"/>
    <w:pPr>
      <w:numPr>
        <w:ilvl w:val="4"/>
      </w:numPr>
    </w:pPr>
  </w:style>
  <w:style w:type="paragraph" w:styleId="BodyTextIndent3">
    <w:name w:val="Body Text Indent 3"/>
    <w:basedOn w:val="Normal"/>
    <w:link w:val="BodyTextIndent3Char"/>
    <w:rsid w:val="00543000"/>
    <w:pPr>
      <w:tabs>
        <w:tab w:val="left" w:pos="1134"/>
      </w:tabs>
      <w:autoSpaceDE w:val="0"/>
      <w:autoSpaceDN w:val="0"/>
      <w:adjustRightInd w:val="0"/>
      <w:ind w:left="633"/>
      <w:jc w:val="both"/>
    </w:pPr>
    <w:rPr>
      <w:lang w:eastAsia="x-none"/>
    </w:rPr>
  </w:style>
  <w:style w:type="character" w:customStyle="1" w:styleId="BodyTextIndent3Char">
    <w:name w:val="Body Text Indent 3 Char"/>
    <w:link w:val="BodyTextIndent3"/>
    <w:rsid w:val="00E92855"/>
    <w:rPr>
      <w:sz w:val="22"/>
      <w:szCs w:val="22"/>
      <w:lang w:val="en-GB"/>
    </w:rPr>
  </w:style>
  <w:style w:type="character" w:styleId="FollowedHyperlink">
    <w:name w:val="FollowedHyperlink"/>
    <w:rsid w:val="00543000"/>
    <w:rPr>
      <w:rFonts w:cs="Times New Roman"/>
      <w:color w:val="800080"/>
      <w:u w:val="single"/>
    </w:rPr>
  </w:style>
  <w:style w:type="paragraph" w:customStyle="1" w:styleId="BalloonText1">
    <w:name w:val="Balloon Text1"/>
    <w:basedOn w:val="Normal"/>
    <w:semiHidden/>
    <w:rsid w:val="00543000"/>
    <w:rPr>
      <w:sz w:val="16"/>
      <w:szCs w:val="16"/>
    </w:rPr>
  </w:style>
  <w:style w:type="paragraph" w:styleId="BalloonText">
    <w:name w:val="Balloon Text"/>
    <w:basedOn w:val="Normal"/>
    <w:link w:val="BalloonTextChar"/>
    <w:semiHidden/>
    <w:rsid w:val="00543000"/>
    <w:rPr>
      <w:sz w:val="16"/>
      <w:szCs w:val="16"/>
      <w:lang w:eastAsia="x-none"/>
    </w:rPr>
  </w:style>
  <w:style w:type="character" w:customStyle="1" w:styleId="BalloonTextChar">
    <w:name w:val="Balloon Text Char"/>
    <w:link w:val="BalloonText"/>
    <w:semiHidden/>
    <w:rsid w:val="00E92855"/>
    <w:rPr>
      <w:sz w:val="16"/>
      <w:szCs w:val="16"/>
      <w:lang w:val="en-GB"/>
    </w:rPr>
  </w:style>
  <w:style w:type="paragraph" w:customStyle="1" w:styleId="Default">
    <w:name w:val="Default"/>
    <w:rsid w:val="00543000"/>
    <w:pPr>
      <w:widowControl w:val="0"/>
      <w:autoSpaceDE w:val="0"/>
      <w:autoSpaceDN w:val="0"/>
      <w:adjustRightInd w:val="0"/>
    </w:pPr>
    <w:rPr>
      <w:rFonts w:eastAsia="PMingLiU"/>
      <w:color w:val="000000"/>
      <w:sz w:val="24"/>
      <w:szCs w:val="24"/>
      <w:lang w:val="en-US" w:eastAsia="hu-HU"/>
    </w:rPr>
  </w:style>
  <w:style w:type="paragraph" w:customStyle="1" w:styleId="BulletIndent1">
    <w:name w:val="Bullet Indent 1"/>
    <w:basedOn w:val="Normal"/>
    <w:rsid w:val="00543000"/>
    <w:pPr>
      <w:numPr>
        <w:numId w:val="2"/>
      </w:numPr>
    </w:pPr>
  </w:style>
  <w:style w:type="paragraph" w:styleId="CommentSubject">
    <w:name w:val="annotation subject"/>
    <w:basedOn w:val="CommentText"/>
    <w:next w:val="CommentText"/>
    <w:link w:val="CommentSubjectChar"/>
    <w:semiHidden/>
    <w:rsid w:val="00543000"/>
    <w:rPr>
      <w:b/>
      <w:bCs/>
    </w:rPr>
  </w:style>
  <w:style w:type="character" w:customStyle="1" w:styleId="CommentSubjectChar">
    <w:name w:val="Comment Subject Char"/>
    <w:link w:val="CommentSubject"/>
    <w:semiHidden/>
    <w:rsid w:val="00E92855"/>
    <w:rPr>
      <w:b/>
      <w:bCs/>
      <w:lang w:val="en-GB"/>
    </w:rPr>
  </w:style>
  <w:style w:type="character" w:customStyle="1" w:styleId="tw4winMark">
    <w:name w:val="tw4winMark"/>
    <w:rsid w:val="00543000"/>
    <w:rPr>
      <w:rFonts w:ascii="Courier New" w:hAnsi="Courier New"/>
      <w:vanish/>
      <w:color w:val="800080"/>
      <w:sz w:val="24"/>
      <w:vertAlign w:val="subscript"/>
    </w:rPr>
  </w:style>
  <w:style w:type="paragraph" w:customStyle="1" w:styleId="Smalltext120">
    <w:name w:val="Smalltext12:0"/>
    <w:basedOn w:val="Normal"/>
    <w:rsid w:val="00543000"/>
    <w:rPr>
      <w:lang w:val="en-US"/>
    </w:rPr>
  </w:style>
  <w:style w:type="paragraph" w:styleId="BlockText">
    <w:name w:val="Block Text"/>
    <w:basedOn w:val="Normal"/>
    <w:rsid w:val="00543000"/>
    <w:pPr>
      <w:pBdr>
        <w:top w:val="single" w:sz="6" w:space="1" w:color="C0C0C0"/>
        <w:left w:val="single" w:sz="6" w:space="1" w:color="C0C0C0"/>
        <w:bottom w:val="single" w:sz="6" w:space="1" w:color="C0C0C0"/>
        <w:right w:val="single" w:sz="6" w:space="1" w:color="C0C0C0"/>
        <w:between w:val="single" w:sz="6" w:space="1" w:color="C0C0C0"/>
      </w:pBdr>
      <w:shd w:val="pct25" w:color="FFFF00" w:fill="FFFFFF"/>
      <w:ind w:left="71" w:right="24"/>
    </w:pPr>
    <w:rPr>
      <w:lang w:val="hu-HU"/>
    </w:rPr>
  </w:style>
  <w:style w:type="character" w:customStyle="1" w:styleId="tw4winError">
    <w:name w:val="tw4winError"/>
    <w:rsid w:val="00543000"/>
    <w:rPr>
      <w:rFonts w:ascii="Courier New" w:hAnsi="Courier New"/>
      <w:color w:val="00FF00"/>
      <w:sz w:val="40"/>
    </w:rPr>
  </w:style>
  <w:style w:type="character" w:customStyle="1" w:styleId="tw4winTerm">
    <w:name w:val="tw4winTerm"/>
    <w:rsid w:val="00543000"/>
    <w:rPr>
      <w:color w:val="0000FF"/>
    </w:rPr>
  </w:style>
  <w:style w:type="character" w:customStyle="1" w:styleId="tw4winPopup">
    <w:name w:val="tw4winPopup"/>
    <w:rsid w:val="00543000"/>
    <w:rPr>
      <w:rFonts w:ascii="Courier New" w:hAnsi="Courier New"/>
      <w:noProof/>
      <w:color w:val="008000"/>
    </w:rPr>
  </w:style>
  <w:style w:type="character" w:customStyle="1" w:styleId="tw4winJump">
    <w:name w:val="tw4winJump"/>
    <w:rsid w:val="00543000"/>
    <w:rPr>
      <w:rFonts w:ascii="Courier New" w:hAnsi="Courier New"/>
      <w:noProof/>
      <w:color w:val="008080"/>
    </w:rPr>
  </w:style>
  <w:style w:type="character" w:customStyle="1" w:styleId="tw4winExternal">
    <w:name w:val="tw4winExternal"/>
    <w:rsid w:val="00543000"/>
    <w:rPr>
      <w:rFonts w:ascii="Courier New" w:hAnsi="Courier New"/>
      <w:noProof/>
      <w:color w:val="808080"/>
    </w:rPr>
  </w:style>
  <w:style w:type="character" w:customStyle="1" w:styleId="tw4winInternal">
    <w:name w:val="tw4winInternal"/>
    <w:rsid w:val="00543000"/>
    <w:rPr>
      <w:rFonts w:ascii="Courier New" w:hAnsi="Courier New"/>
      <w:noProof/>
      <w:color w:val="FF0000"/>
    </w:rPr>
  </w:style>
  <w:style w:type="character" w:customStyle="1" w:styleId="DONOTTRANSLATE">
    <w:name w:val="DO_NOT_TRANSLATE"/>
    <w:rsid w:val="00543000"/>
    <w:rPr>
      <w:rFonts w:ascii="Courier New" w:hAnsi="Courier New"/>
      <w:noProof/>
      <w:color w:val="800000"/>
    </w:rPr>
  </w:style>
  <w:style w:type="character" w:customStyle="1" w:styleId="BoldtextinprintedPIonly">
    <w:name w:val="Bold text in printed PI only"/>
    <w:rsid w:val="004A3382"/>
    <w:rPr>
      <w:rFonts w:cs="Times New Roman"/>
      <w:b/>
    </w:rPr>
  </w:style>
  <w:style w:type="paragraph" w:customStyle="1" w:styleId="TitleA">
    <w:name w:val="Title A"/>
    <w:basedOn w:val="Normal"/>
    <w:rsid w:val="000A7CE9"/>
    <w:pPr>
      <w:tabs>
        <w:tab w:val="left" w:pos="-1440"/>
        <w:tab w:val="left" w:pos="-720"/>
      </w:tabs>
      <w:jc w:val="center"/>
    </w:pPr>
    <w:rPr>
      <w:b/>
      <w:bCs/>
      <w:noProof/>
      <w:lang w:val="hu-HU"/>
    </w:rPr>
  </w:style>
  <w:style w:type="paragraph" w:customStyle="1" w:styleId="TitleB">
    <w:name w:val="Title B"/>
    <w:basedOn w:val="Normal"/>
    <w:rsid w:val="00DB4939"/>
    <w:pPr>
      <w:ind w:left="567" w:hanging="567"/>
    </w:pPr>
    <w:rPr>
      <w:b/>
      <w:noProof/>
      <w:lang w:val="pt-BR"/>
    </w:rPr>
  </w:style>
  <w:style w:type="paragraph" w:customStyle="1" w:styleId="BayerTableRowHeadings">
    <w:name w:val="Bayer Table Row Headings"/>
    <w:basedOn w:val="Normal"/>
    <w:link w:val="BayerTableRowHeadingsZchn"/>
    <w:rsid w:val="00F74F4F"/>
    <w:pPr>
      <w:keepNext/>
      <w:widowControl w:val="0"/>
      <w:spacing w:after="120"/>
    </w:pPr>
    <w:rPr>
      <w:szCs w:val="20"/>
      <w:lang w:val="en-US" w:eastAsia="en-US"/>
    </w:rPr>
  </w:style>
  <w:style w:type="character" w:customStyle="1" w:styleId="BayerTableRowHeadingsZchn">
    <w:name w:val="Bayer Table Row Headings Zchn"/>
    <w:link w:val="BayerTableRowHeadings"/>
    <w:rsid w:val="00015191"/>
    <w:rPr>
      <w:sz w:val="22"/>
      <w:lang w:val="en-US" w:eastAsia="en-US"/>
    </w:rPr>
  </w:style>
  <w:style w:type="paragraph" w:customStyle="1" w:styleId="BayerBodyTextFull">
    <w:name w:val="Bayer Body Text Full"/>
    <w:basedOn w:val="Normal"/>
    <w:link w:val="BayerBodyTextFullChar"/>
    <w:qFormat/>
    <w:rsid w:val="00F74F4F"/>
    <w:pPr>
      <w:spacing w:before="120" w:after="120"/>
    </w:pPr>
    <w:rPr>
      <w:szCs w:val="20"/>
      <w:lang w:val="en-US" w:eastAsia="en-US"/>
    </w:rPr>
  </w:style>
  <w:style w:type="character" w:customStyle="1" w:styleId="BayerBodyTextFullChar">
    <w:name w:val="Bayer Body Text Full Char"/>
    <w:link w:val="BayerBodyTextFull"/>
    <w:rsid w:val="00F74F4F"/>
    <w:rPr>
      <w:sz w:val="24"/>
      <w:lang w:val="en-US" w:eastAsia="en-US"/>
    </w:rPr>
  </w:style>
  <w:style w:type="paragraph" w:customStyle="1" w:styleId="BayerTableColumnHeadings">
    <w:name w:val="Bayer Table Column Headings"/>
    <w:basedOn w:val="Normal"/>
    <w:rsid w:val="00F74F4F"/>
    <w:pPr>
      <w:jc w:val="center"/>
    </w:pPr>
    <w:rPr>
      <w:b/>
      <w:szCs w:val="20"/>
      <w:lang w:val="en-US" w:eastAsia="en-US"/>
    </w:rPr>
  </w:style>
  <w:style w:type="paragraph" w:styleId="NormalWeb">
    <w:name w:val="Normal (Web)"/>
    <w:basedOn w:val="Normal"/>
    <w:uiPriority w:val="99"/>
    <w:rsid w:val="00F74F4F"/>
    <w:pPr>
      <w:jc w:val="both"/>
    </w:pPr>
    <w:rPr>
      <w:lang w:val="de-DE" w:eastAsia="de-DE"/>
    </w:rPr>
  </w:style>
  <w:style w:type="table" w:styleId="TableGrid">
    <w:name w:val="Table Grid"/>
    <w:basedOn w:val="TableNormal"/>
    <w:rsid w:val="00F74F4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F74F4F"/>
    <w:pPr>
      <w:numPr>
        <w:numId w:val="10"/>
      </w:numPr>
      <w:pBdr>
        <w:top w:val="single" w:sz="4" w:space="1" w:color="auto"/>
        <w:left w:val="single" w:sz="4" w:space="4" w:color="auto"/>
        <w:bottom w:val="single" w:sz="4" w:space="1" w:color="auto"/>
        <w:right w:val="single" w:sz="4" w:space="4" w:color="auto"/>
      </w:pBdr>
      <w:spacing w:after="140" w:line="280" w:lineRule="atLeast"/>
    </w:pPr>
    <w:rPr>
      <w:rFonts w:ascii="Verdana" w:eastAsia="Verdana" w:hAnsi="Verdana"/>
      <w:sz w:val="18"/>
      <w:szCs w:val="18"/>
    </w:rPr>
  </w:style>
  <w:style w:type="character" w:customStyle="1" w:styleId="BodytextAgencyChar">
    <w:name w:val="Body text (Agency) Char"/>
    <w:link w:val="BodytextAgency"/>
    <w:rsid w:val="00F74F4F"/>
    <w:rPr>
      <w:rFonts w:ascii="Verdana" w:eastAsia="Verdana" w:hAnsi="Verdana"/>
      <w:sz w:val="18"/>
      <w:szCs w:val="18"/>
      <w:lang w:val="en-GB" w:eastAsia="en-GB"/>
    </w:rPr>
  </w:style>
  <w:style w:type="paragraph" w:customStyle="1" w:styleId="BayerTableStyle">
    <w:name w:val="Bayer TableStyle"/>
    <w:rsid w:val="00F74F4F"/>
    <w:pPr>
      <w:keepNext/>
      <w:numPr>
        <w:ilvl w:val="2"/>
        <w:numId w:val="10"/>
      </w:numPr>
    </w:pPr>
    <w:rPr>
      <w:rFonts w:ascii="Arial" w:hAnsi="Arial"/>
      <w:lang w:val="en-US" w:eastAsia="en-US"/>
    </w:rPr>
  </w:style>
  <w:style w:type="paragraph" w:customStyle="1" w:styleId="Heading1Agency">
    <w:name w:val="Heading 1 (Agency)"/>
    <w:basedOn w:val="Normal"/>
    <w:next w:val="BodytextAgency"/>
    <w:rsid w:val="00F74F4F"/>
    <w:pPr>
      <w:keepNext/>
      <w:numPr>
        <w:ilvl w:val="3"/>
        <w:numId w:val="10"/>
      </w:numPr>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rsid w:val="00F74F4F"/>
    <w:pPr>
      <w:keepNext/>
      <w:numPr>
        <w:ilvl w:val="4"/>
        <w:numId w:val="10"/>
      </w:numPr>
      <w:spacing w:before="280" w:after="220"/>
      <w:outlineLvl w:val="1"/>
    </w:pPr>
    <w:rPr>
      <w:rFonts w:ascii="Verdana" w:eastAsia="Verdana" w:hAnsi="Verdana" w:cs="Arial"/>
      <w:b/>
      <w:bCs/>
      <w:i/>
      <w:kern w:val="32"/>
    </w:rPr>
  </w:style>
  <w:style w:type="paragraph" w:customStyle="1" w:styleId="Heading3Agency">
    <w:name w:val="Heading 3 (Agency)"/>
    <w:basedOn w:val="Normal"/>
    <w:next w:val="BodytextAgency"/>
    <w:rsid w:val="00F74F4F"/>
    <w:pPr>
      <w:keepNext/>
      <w:numPr>
        <w:ilvl w:val="5"/>
        <w:numId w:val="10"/>
      </w:numPr>
      <w:spacing w:before="280" w:after="220"/>
      <w:outlineLvl w:val="2"/>
    </w:pPr>
    <w:rPr>
      <w:rFonts w:ascii="Verdana" w:eastAsia="Verdana" w:hAnsi="Verdana" w:cs="Arial"/>
      <w:b/>
      <w:bCs/>
      <w:kern w:val="32"/>
    </w:rPr>
  </w:style>
  <w:style w:type="paragraph" w:customStyle="1" w:styleId="Heading4Agency">
    <w:name w:val="Heading 4 (Agency)"/>
    <w:basedOn w:val="Heading3Agency"/>
    <w:next w:val="BodytextAgency"/>
    <w:rsid w:val="00F74F4F"/>
    <w:pPr>
      <w:numPr>
        <w:ilvl w:val="6"/>
      </w:numPr>
      <w:tabs>
        <w:tab w:val="num" w:pos="360"/>
        <w:tab w:val="num" w:pos="855"/>
      </w:tabs>
      <w:ind w:left="855" w:hanging="855"/>
      <w:outlineLvl w:val="3"/>
    </w:pPr>
    <w:rPr>
      <w:i/>
      <w:sz w:val="18"/>
      <w:szCs w:val="18"/>
    </w:rPr>
  </w:style>
  <w:style w:type="paragraph" w:customStyle="1" w:styleId="Heading5Agency">
    <w:name w:val="Heading 5 (Agency)"/>
    <w:basedOn w:val="Heading4Agency"/>
    <w:next w:val="BodytextAgency"/>
    <w:rsid w:val="00F74F4F"/>
    <w:pPr>
      <w:numPr>
        <w:ilvl w:val="7"/>
      </w:numPr>
      <w:tabs>
        <w:tab w:val="num" w:pos="360"/>
        <w:tab w:val="num" w:pos="855"/>
        <w:tab w:val="num" w:pos="1080"/>
      </w:tabs>
      <w:ind w:left="1080" w:hanging="1080"/>
      <w:outlineLvl w:val="4"/>
    </w:pPr>
    <w:rPr>
      <w:i w:val="0"/>
    </w:rPr>
  </w:style>
  <w:style w:type="paragraph" w:customStyle="1" w:styleId="Heading6Agency">
    <w:name w:val="Heading 6 (Agency)"/>
    <w:basedOn w:val="Heading5Agency"/>
    <w:next w:val="BodytextAgency"/>
    <w:semiHidden/>
    <w:rsid w:val="00F74F4F"/>
    <w:pPr>
      <w:numPr>
        <w:ilvl w:val="8"/>
      </w:numPr>
      <w:tabs>
        <w:tab w:val="num" w:pos="360"/>
        <w:tab w:val="num" w:pos="855"/>
      </w:tabs>
      <w:ind w:left="1080" w:hanging="1080"/>
      <w:outlineLvl w:val="5"/>
    </w:pPr>
  </w:style>
  <w:style w:type="paragraph" w:customStyle="1" w:styleId="Heading7Agency">
    <w:name w:val="Heading 7 (Agency)"/>
    <w:basedOn w:val="Heading6Agency"/>
    <w:next w:val="BodytextAgency"/>
    <w:semiHidden/>
    <w:rsid w:val="00F74F4F"/>
    <w:pPr>
      <w:numPr>
        <w:ilvl w:val="6"/>
        <w:numId w:val="9"/>
      </w:numPr>
      <w:tabs>
        <w:tab w:val="num" w:pos="360"/>
        <w:tab w:val="num" w:pos="1440"/>
      </w:tabs>
      <w:ind w:left="1440" w:hanging="1440"/>
      <w:outlineLvl w:val="6"/>
    </w:pPr>
  </w:style>
  <w:style w:type="paragraph" w:customStyle="1" w:styleId="Heading8Agency">
    <w:name w:val="Heading 8 (Agency)"/>
    <w:basedOn w:val="Heading7Agency"/>
    <w:next w:val="BodytextAgency"/>
    <w:semiHidden/>
    <w:rsid w:val="00F74F4F"/>
    <w:pPr>
      <w:numPr>
        <w:ilvl w:val="7"/>
      </w:numPr>
      <w:tabs>
        <w:tab w:val="num" w:pos="360"/>
        <w:tab w:val="num" w:pos="1080"/>
      </w:tabs>
      <w:ind w:left="1440" w:hanging="1440"/>
      <w:outlineLvl w:val="7"/>
    </w:pPr>
  </w:style>
  <w:style w:type="paragraph" w:customStyle="1" w:styleId="Heading9Agency">
    <w:name w:val="Heading 9 (Agency)"/>
    <w:basedOn w:val="Heading8Agency"/>
    <w:next w:val="BodytextAgency"/>
    <w:semiHidden/>
    <w:rsid w:val="00F74F4F"/>
    <w:pPr>
      <w:numPr>
        <w:ilvl w:val="8"/>
      </w:numPr>
      <w:tabs>
        <w:tab w:val="num" w:pos="360"/>
        <w:tab w:val="num" w:pos="1080"/>
      </w:tabs>
      <w:ind w:left="1440" w:hanging="1440"/>
      <w:outlineLvl w:val="8"/>
    </w:pPr>
  </w:style>
  <w:style w:type="paragraph" w:customStyle="1" w:styleId="No-TOCheadingAgency">
    <w:name w:val="No-TOC heading (Agency)"/>
    <w:basedOn w:val="Normal"/>
    <w:next w:val="Normal"/>
    <w:rsid w:val="00F74F4F"/>
    <w:pPr>
      <w:keepNext/>
      <w:spacing w:before="280" w:after="220"/>
    </w:pPr>
    <w:rPr>
      <w:rFonts w:ascii="Verdana" w:hAnsi="Verdana" w:cs="Arial"/>
      <w:b/>
      <w:kern w:val="32"/>
      <w:sz w:val="27"/>
      <w:szCs w:val="27"/>
    </w:rPr>
  </w:style>
  <w:style w:type="paragraph" w:customStyle="1" w:styleId="No-numheading1Agency">
    <w:name w:val="No-num heading 1 (Agency)"/>
    <w:basedOn w:val="Normal"/>
    <w:next w:val="BodytextAgency"/>
    <w:rsid w:val="00F74F4F"/>
    <w:pPr>
      <w:keepNext/>
      <w:spacing w:before="280" w:after="220"/>
      <w:outlineLvl w:val="0"/>
    </w:pPr>
    <w:rPr>
      <w:rFonts w:ascii="Verdana" w:eastAsia="Verdana" w:hAnsi="Verdana" w:cs="Arial"/>
      <w:b/>
      <w:bCs/>
      <w:kern w:val="32"/>
      <w:sz w:val="27"/>
      <w:szCs w:val="27"/>
    </w:rPr>
  </w:style>
  <w:style w:type="paragraph" w:customStyle="1" w:styleId="No-numheading2Agency">
    <w:name w:val="No-num heading 2 (Agency)"/>
    <w:basedOn w:val="Normal"/>
    <w:next w:val="BodytextAgency"/>
    <w:link w:val="No-numheading2AgencyChar"/>
    <w:rsid w:val="00F74F4F"/>
    <w:pPr>
      <w:keepNext/>
      <w:spacing w:before="280" w:after="220"/>
      <w:outlineLvl w:val="1"/>
    </w:pPr>
    <w:rPr>
      <w:rFonts w:ascii="Verdana" w:eastAsia="Verdana" w:hAnsi="Verdana"/>
      <w:b/>
      <w:bCs/>
      <w:i/>
      <w:kern w:val="32"/>
    </w:rPr>
  </w:style>
  <w:style w:type="character" w:customStyle="1" w:styleId="No-numheading2AgencyChar">
    <w:name w:val="No-num heading 2 (Agency) Char"/>
    <w:link w:val="No-numheading2Agency"/>
    <w:rsid w:val="00F74F4F"/>
    <w:rPr>
      <w:rFonts w:ascii="Verdana" w:eastAsia="Verdana" w:hAnsi="Verdana" w:cs="Arial"/>
      <w:b/>
      <w:bCs/>
      <w:i/>
      <w:kern w:val="32"/>
      <w:sz w:val="22"/>
      <w:szCs w:val="22"/>
      <w:lang w:val="en-GB" w:eastAsia="en-GB"/>
    </w:rPr>
  </w:style>
  <w:style w:type="paragraph" w:customStyle="1" w:styleId="BayerTRDASectionHeading1">
    <w:name w:val="Bayer TRD_A_Section Heading 1"/>
    <w:basedOn w:val="Heading1"/>
    <w:next w:val="BayerBodyTextFull"/>
    <w:semiHidden/>
    <w:rsid w:val="00F74F4F"/>
    <w:pPr>
      <w:keepNext/>
      <w:numPr>
        <w:numId w:val="3"/>
      </w:numPr>
      <w:tabs>
        <w:tab w:val="left" w:pos="1134"/>
      </w:tabs>
      <w:spacing w:before="60" w:after="60"/>
      <w:ind w:left="1134" w:hanging="1134"/>
    </w:pPr>
    <w:rPr>
      <w:bCs w:val="0"/>
      <w:caps w:val="0"/>
      <w:kern w:val="28"/>
      <w:sz w:val="24"/>
      <w:szCs w:val="20"/>
      <w:lang w:eastAsia="en-US"/>
    </w:rPr>
  </w:style>
  <w:style w:type="paragraph" w:customStyle="1" w:styleId="Vltozat1">
    <w:name w:val="Változat1"/>
    <w:hidden/>
    <w:uiPriority w:val="99"/>
    <w:semiHidden/>
    <w:rsid w:val="00D03B32"/>
    <w:rPr>
      <w:sz w:val="22"/>
      <w:szCs w:val="22"/>
      <w:lang w:eastAsia="hu-HU"/>
    </w:rPr>
  </w:style>
  <w:style w:type="paragraph" w:customStyle="1" w:styleId="Revision1">
    <w:name w:val="Revision1"/>
    <w:hidden/>
    <w:uiPriority w:val="99"/>
    <w:semiHidden/>
    <w:rsid w:val="00DD7F48"/>
    <w:rPr>
      <w:sz w:val="22"/>
      <w:szCs w:val="22"/>
      <w:lang w:eastAsia="hu-HU"/>
    </w:rPr>
  </w:style>
  <w:style w:type="character" w:customStyle="1" w:styleId="st1">
    <w:name w:val="st1"/>
    <w:rsid w:val="00CF2827"/>
  </w:style>
  <w:style w:type="paragraph" w:styleId="Caption">
    <w:name w:val="caption"/>
    <w:aliases w:val="Bayer Caption"/>
    <w:basedOn w:val="Normal"/>
    <w:next w:val="Normal"/>
    <w:qFormat/>
    <w:rsid w:val="00015191"/>
    <w:pPr>
      <w:keepNext/>
      <w:spacing w:before="120" w:after="120"/>
      <w:ind w:left="907"/>
    </w:pPr>
    <w:rPr>
      <w:b/>
      <w:szCs w:val="20"/>
      <w:lang w:val="en-US" w:eastAsia="en-US"/>
    </w:rPr>
  </w:style>
  <w:style w:type="paragraph" w:customStyle="1" w:styleId="BayerTableStyleCentered">
    <w:name w:val="Bayer TableStyle Centered"/>
    <w:basedOn w:val="Normal"/>
    <w:rsid w:val="00015191"/>
    <w:pPr>
      <w:widowControl w:val="0"/>
      <w:spacing w:before="120" w:after="120"/>
      <w:jc w:val="center"/>
    </w:pPr>
    <w:rPr>
      <w:rFonts w:eastAsia="SimSun"/>
      <w:szCs w:val="20"/>
      <w:lang w:val="en-US" w:eastAsia="zh-CN"/>
    </w:rPr>
  </w:style>
  <w:style w:type="paragraph" w:customStyle="1" w:styleId="BayerTableFootnote">
    <w:name w:val="Bayer Table Footnote"/>
    <w:basedOn w:val="Normal"/>
    <w:rsid w:val="00015191"/>
    <w:pPr>
      <w:keepNext/>
      <w:widowControl w:val="0"/>
      <w:spacing w:after="120"/>
      <w:ind w:left="360" w:hanging="360"/>
    </w:pPr>
    <w:rPr>
      <w:szCs w:val="20"/>
      <w:lang w:val="en-US" w:eastAsia="en-US"/>
    </w:rPr>
  </w:style>
  <w:style w:type="paragraph" w:customStyle="1" w:styleId="Revision2">
    <w:name w:val="Revision2"/>
    <w:hidden/>
    <w:uiPriority w:val="99"/>
    <w:semiHidden/>
    <w:rsid w:val="00F16F05"/>
    <w:rPr>
      <w:sz w:val="22"/>
      <w:szCs w:val="22"/>
      <w:lang w:eastAsia="hu-HU"/>
    </w:rPr>
  </w:style>
  <w:style w:type="paragraph" w:customStyle="1" w:styleId="Sznesrnykols1jellszn1">
    <w:name w:val="Színes árnyékolás – 1. jelölőszín1"/>
    <w:hidden/>
    <w:uiPriority w:val="99"/>
    <w:semiHidden/>
    <w:rsid w:val="005F23E3"/>
    <w:rPr>
      <w:sz w:val="22"/>
      <w:szCs w:val="22"/>
      <w:lang w:eastAsia="hu-HU"/>
    </w:rPr>
  </w:style>
  <w:style w:type="paragraph" w:customStyle="1" w:styleId="Bibliography1">
    <w:name w:val="Bibliography1"/>
    <w:basedOn w:val="Normal"/>
    <w:next w:val="Normal"/>
    <w:uiPriority w:val="37"/>
    <w:semiHidden/>
    <w:unhideWhenUsed/>
    <w:rsid w:val="00786ADD"/>
  </w:style>
  <w:style w:type="paragraph" w:styleId="BodyTextFirstIndent">
    <w:name w:val="Body Text First Indent"/>
    <w:basedOn w:val="BodyText"/>
    <w:link w:val="BodyTextFirstIndentChar"/>
    <w:rsid w:val="00786ADD"/>
    <w:pPr>
      <w:tabs>
        <w:tab w:val="left" w:pos="567"/>
      </w:tabs>
      <w:spacing w:after="120" w:line="260" w:lineRule="exact"/>
      <w:ind w:firstLine="210"/>
    </w:pPr>
    <w:rPr>
      <w:i w:val="0"/>
      <w:iCs w:val="0"/>
      <w:lang w:eastAsia="hu-HU"/>
    </w:rPr>
  </w:style>
  <w:style w:type="character" w:customStyle="1" w:styleId="BodyTextFirstIndentChar">
    <w:name w:val="Body Text First Indent Char"/>
    <w:link w:val="BodyTextFirstIndent"/>
    <w:rsid w:val="00786ADD"/>
    <w:rPr>
      <w:i w:val="0"/>
      <w:iCs w:val="0"/>
      <w:color w:val="008000"/>
      <w:sz w:val="22"/>
      <w:szCs w:val="22"/>
      <w:lang w:val="en-GB" w:eastAsia="hu-HU"/>
    </w:rPr>
  </w:style>
  <w:style w:type="paragraph" w:styleId="BodyTextFirstIndent2">
    <w:name w:val="Body Text First Indent 2"/>
    <w:basedOn w:val="BodyTextIndent"/>
    <w:link w:val="BodyTextFirstIndent2Char"/>
    <w:rsid w:val="00786ADD"/>
    <w:pPr>
      <w:tabs>
        <w:tab w:val="left" w:pos="567"/>
      </w:tabs>
      <w:autoSpaceDE/>
      <w:autoSpaceDN/>
      <w:adjustRightInd/>
      <w:spacing w:after="120" w:line="260" w:lineRule="exact"/>
      <w:ind w:left="283" w:firstLine="210"/>
      <w:jc w:val="left"/>
    </w:pPr>
    <w:rPr>
      <w:lang w:eastAsia="hu-HU"/>
    </w:rPr>
  </w:style>
  <w:style w:type="character" w:customStyle="1" w:styleId="BodyTextFirstIndent2Char">
    <w:name w:val="Body Text First Indent 2 Char"/>
    <w:link w:val="BodyTextFirstIndent2"/>
    <w:rsid w:val="00786ADD"/>
    <w:rPr>
      <w:sz w:val="22"/>
      <w:szCs w:val="22"/>
      <w:lang w:val="en-GB" w:eastAsia="hu-HU"/>
    </w:rPr>
  </w:style>
  <w:style w:type="paragraph" w:styleId="Closing">
    <w:name w:val="Closing"/>
    <w:basedOn w:val="Normal"/>
    <w:link w:val="ClosingChar"/>
    <w:rsid w:val="00786ADD"/>
    <w:pPr>
      <w:ind w:left="4252"/>
    </w:pPr>
  </w:style>
  <w:style w:type="character" w:customStyle="1" w:styleId="ClosingChar">
    <w:name w:val="Closing Char"/>
    <w:link w:val="Closing"/>
    <w:rsid w:val="00786ADD"/>
    <w:rPr>
      <w:sz w:val="22"/>
      <w:szCs w:val="22"/>
      <w:lang w:val="en-GB" w:eastAsia="hu-HU"/>
    </w:rPr>
  </w:style>
  <w:style w:type="paragraph" w:styleId="Date">
    <w:name w:val="Date"/>
    <w:basedOn w:val="Normal"/>
    <w:next w:val="Normal"/>
    <w:link w:val="DateChar"/>
    <w:rsid w:val="00786ADD"/>
  </w:style>
  <w:style w:type="character" w:customStyle="1" w:styleId="DateChar">
    <w:name w:val="Date Char"/>
    <w:link w:val="Date"/>
    <w:rsid w:val="00786ADD"/>
    <w:rPr>
      <w:sz w:val="22"/>
      <w:szCs w:val="22"/>
      <w:lang w:val="en-GB" w:eastAsia="hu-HU"/>
    </w:rPr>
  </w:style>
  <w:style w:type="paragraph" w:styleId="E-mailSignature">
    <w:name w:val="E-mail Signature"/>
    <w:basedOn w:val="Normal"/>
    <w:link w:val="E-mailSignatureChar"/>
    <w:rsid w:val="00786ADD"/>
  </w:style>
  <w:style w:type="character" w:customStyle="1" w:styleId="E-mailSignatureChar">
    <w:name w:val="E-mail Signature Char"/>
    <w:link w:val="E-mailSignature"/>
    <w:rsid w:val="00786ADD"/>
    <w:rPr>
      <w:sz w:val="22"/>
      <w:szCs w:val="22"/>
      <w:lang w:val="en-GB" w:eastAsia="hu-HU"/>
    </w:rPr>
  </w:style>
  <w:style w:type="paragraph" w:styleId="EndnoteText">
    <w:name w:val="endnote text"/>
    <w:basedOn w:val="Normal"/>
    <w:link w:val="EndnoteTextChar"/>
    <w:rsid w:val="00786ADD"/>
    <w:rPr>
      <w:sz w:val="20"/>
      <w:szCs w:val="20"/>
    </w:rPr>
  </w:style>
  <w:style w:type="character" w:customStyle="1" w:styleId="EndnoteTextChar">
    <w:name w:val="Endnote Text Char"/>
    <w:link w:val="EndnoteText"/>
    <w:rsid w:val="00786ADD"/>
    <w:rPr>
      <w:lang w:val="en-GB" w:eastAsia="hu-HU"/>
    </w:rPr>
  </w:style>
  <w:style w:type="paragraph" w:styleId="EnvelopeAddress">
    <w:name w:val="envelope address"/>
    <w:basedOn w:val="Normal"/>
    <w:rsid w:val="00786ADD"/>
    <w:pPr>
      <w:framePr w:w="4320" w:h="2160" w:hRule="exact" w:hSpace="141" w:wrap="auto" w:hAnchor="page" w:xAlign="center" w:yAlign="bottom"/>
      <w:ind w:left="1"/>
    </w:pPr>
    <w:rPr>
      <w:rFonts w:ascii="Cambria" w:hAnsi="Cambria"/>
    </w:rPr>
  </w:style>
  <w:style w:type="paragraph" w:styleId="EnvelopeReturn">
    <w:name w:val="envelope return"/>
    <w:basedOn w:val="Normal"/>
    <w:rsid w:val="00786ADD"/>
    <w:rPr>
      <w:rFonts w:ascii="Cambria" w:hAnsi="Cambria"/>
      <w:sz w:val="20"/>
      <w:szCs w:val="20"/>
    </w:rPr>
  </w:style>
  <w:style w:type="paragraph" w:styleId="FootnoteText">
    <w:name w:val="footnote text"/>
    <w:basedOn w:val="Normal"/>
    <w:link w:val="FootnoteTextChar"/>
    <w:rsid w:val="00786ADD"/>
    <w:rPr>
      <w:sz w:val="20"/>
      <w:szCs w:val="20"/>
    </w:rPr>
  </w:style>
  <w:style w:type="character" w:customStyle="1" w:styleId="FootnoteTextChar">
    <w:name w:val="Footnote Text Char"/>
    <w:link w:val="FootnoteText"/>
    <w:rsid w:val="00786ADD"/>
    <w:rPr>
      <w:lang w:val="en-GB" w:eastAsia="hu-HU"/>
    </w:rPr>
  </w:style>
  <w:style w:type="paragraph" w:styleId="HTMLAddress">
    <w:name w:val="HTML Address"/>
    <w:basedOn w:val="Normal"/>
    <w:link w:val="HTMLAddressChar"/>
    <w:rsid w:val="00786ADD"/>
    <w:rPr>
      <w:i/>
      <w:iCs/>
    </w:rPr>
  </w:style>
  <w:style w:type="character" w:customStyle="1" w:styleId="HTMLAddressChar">
    <w:name w:val="HTML Address Char"/>
    <w:link w:val="HTMLAddress"/>
    <w:rsid w:val="00786ADD"/>
    <w:rPr>
      <w:i/>
      <w:iCs/>
      <w:sz w:val="22"/>
      <w:szCs w:val="22"/>
      <w:lang w:val="en-GB" w:eastAsia="hu-HU"/>
    </w:rPr>
  </w:style>
  <w:style w:type="paragraph" w:styleId="HTMLPreformatted">
    <w:name w:val="HTML Preformatted"/>
    <w:basedOn w:val="Normal"/>
    <w:link w:val="HTMLPreformattedChar"/>
    <w:rsid w:val="00786ADD"/>
    <w:rPr>
      <w:rFonts w:ascii="Courier New" w:hAnsi="Courier New"/>
      <w:sz w:val="20"/>
      <w:szCs w:val="20"/>
    </w:rPr>
  </w:style>
  <w:style w:type="character" w:customStyle="1" w:styleId="HTMLPreformattedChar">
    <w:name w:val="HTML Preformatted Char"/>
    <w:link w:val="HTMLPreformatted"/>
    <w:rsid w:val="00786ADD"/>
    <w:rPr>
      <w:rFonts w:ascii="Courier New" w:hAnsi="Courier New" w:cs="Courier New"/>
      <w:lang w:val="en-GB" w:eastAsia="hu-HU"/>
    </w:rPr>
  </w:style>
  <w:style w:type="paragraph" w:styleId="Index1">
    <w:name w:val="index 1"/>
    <w:basedOn w:val="Normal"/>
    <w:next w:val="Normal"/>
    <w:autoRedefine/>
    <w:rsid w:val="00786ADD"/>
    <w:pPr>
      <w:ind w:left="220" w:hanging="220"/>
    </w:pPr>
  </w:style>
  <w:style w:type="paragraph" w:styleId="Index2">
    <w:name w:val="index 2"/>
    <w:basedOn w:val="Normal"/>
    <w:next w:val="Normal"/>
    <w:autoRedefine/>
    <w:rsid w:val="00786ADD"/>
    <w:pPr>
      <w:ind w:left="440" w:hanging="220"/>
    </w:pPr>
  </w:style>
  <w:style w:type="paragraph" w:styleId="Index3">
    <w:name w:val="index 3"/>
    <w:basedOn w:val="Normal"/>
    <w:next w:val="Normal"/>
    <w:autoRedefine/>
    <w:rsid w:val="00786ADD"/>
    <w:pPr>
      <w:ind w:left="660" w:hanging="220"/>
    </w:pPr>
  </w:style>
  <w:style w:type="paragraph" w:styleId="Index4">
    <w:name w:val="index 4"/>
    <w:basedOn w:val="Normal"/>
    <w:next w:val="Normal"/>
    <w:autoRedefine/>
    <w:rsid w:val="00786ADD"/>
    <w:pPr>
      <w:ind w:left="880" w:hanging="220"/>
    </w:pPr>
  </w:style>
  <w:style w:type="paragraph" w:styleId="Index5">
    <w:name w:val="index 5"/>
    <w:basedOn w:val="Normal"/>
    <w:next w:val="Normal"/>
    <w:autoRedefine/>
    <w:rsid w:val="00786ADD"/>
    <w:pPr>
      <w:ind w:left="1100" w:hanging="220"/>
    </w:pPr>
  </w:style>
  <w:style w:type="paragraph" w:styleId="Index6">
    <w:name w:val="index 6"/>
    <w:basedOn w:val="Normal"/>
    <w:next w:val="Normal"/>
    <w:autoRedefine/>
    <w:rsid w:val="00786ADD"/>
    <w:pPr>
      <w:ind w:left="1320" w:hanging="220"/>
    </w:pPr>
  </w:style>
  <w:style w:type="paragraph" w:styleId="Index7">
    <w:name w:val="index 7"/>
    <w:basedOn w:val="Normal"/>
    <w:next w:val="Normal"/>
    <w:autoRedefine/>
    <w:rsid w:val="00786ADD"/>
    <w:pPr>
      <w:ind w:left="1540" w:hanging="220"/>
    </w:pPr>
  </w:style>
  <w:style w:type="paragraph" w:styleId="Index8">
    <w:name w:val="index 8"/>
    <w:basedOn w:val="Normal"/>
    <w:next w:val="Normal"/>
    <w:autoRedefine/>
    <w:rsid w:val="00786ADD"/>
    <w:pPr>
      <w:ind w:left="1760" w:hanging="220"/>
    </w:pPr>
  </w:style>
  <w:style w:type="paragraph" w:styleId="Index9">
    <w:name w:val="index 9"/>
    <w:basedOn w:val="Normal"/>
    <w:next w:val="Normal"/>
    <w:autoRedefine/>
    <w:rsid w:val="00786ADD"/>
    <w:pPr>
      <w:ind w:left="1980" w:hanging="220"/>
    </w:pPr>
  </w:style>
  <w:style w:type="paragraph" w:styleId="IndexHeading">
    <w:name w:val="index heading"/>
    <w:basedOn w:val="Normal"/>
    <w:next w:val="Index1"/>
    <w:rsid w:val="00786ADD"/>
    <w:rPr>
      <w:rFonts w:ascii="Cambria" w:hAnsi="Cambria"/>
      <w:b/>
      <w:bCs/>
    </w:rPr>
  </w:style>
  <w:style w:type="paragraph" w:customStyle="1" w:styleId="Vilgosrnykols2jellszn1">
    <w:name w:val="Világos árnyékolás – 2. jelölőszín1"/>
    <w:basedOn w:val="Normal"/>
    <w:next w:val="Normal"/>
    <w:link w:val="LightShading-Accent2Char"/>
    <w:uiPriority w:val="30"/>
    <w:qFormat/>
    <w:rsid w:val="00786ADD"/>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Vilgosrnykols2jellszn1"/>
    <w:uiPriority w:val="30"/>
    <w:rsid w:val="00786ADD"/>
    <w:rPr>
      <w:b/>
      <w:bCs/>
      <w:i/>
      <w:iCs/>
      <w:color w:val="4F81BD"/>
      <w:sz w:val="22"/>
      <w:szCs w:val="22"/>
      <w:lang w:val="en-GB" w:eastAsia="hu-HU"/>
    </w:rPr>
  </w:style>
  <w:style w:type="paragraph" w:styleId="List">
    <w:name w:val="List"/>
    <w:basedOn w:val="Normal"/>
    <w:rsid w:val="00786ADD"/>
    <w:pPr>
      <w:ind w:left="283" w:hanging="283"/>
      <w:contextualSpacing/>
    </w:pPr>
  </w:style>
  <w:style w:type="paragraph" w:styleId="List2">
    <w:name w:val="List 2"/>
    <w:basedOn w:val="Normal"/>
    <w:rsid w:val="00786ADD"/>
    <w:pPr>
      <w:ind w:left="566" w:hanging="283"/>
      <w:contextualSpacing/>
    </w:pPr>
  </w:style>
  <w:style w:type="paragraph" w:styleId="List3">
    <w:name w:val="List 3"/>
    <w:basedOn w:val="Normal"/>
    <w:rsid w:val="00786ADD"/>
    <w:pPr>
      <w:ind w:left="849" w:hanging="283"/>
      <w:contextualSpacing/>
    </w:pPr>
  </w:style>
  <w:style w:type="paragraph" w:styleId="List4">
    <w:name w:val="List 4"/>
    <w:basedOn w:val="Normal"/>
    <w:rsid w:val="00786ADD"/>
    <w:pPr>
      <w:ind w:left="1132" w:hanging="283"/>
      <w:contextualSpacing/>
    </w:pPr>
  </w:style>
  <w:style w:type="paragraph" w:styleId="List5">
    <w:name w:val="List 5"/>
    <w:basedOn w:val="Normal"/>
    <w:rsid w:val="00786ADD"/>
    <w:pPr>
      <w:ind w:left="1415" w:hanging="283"/>
      <w:contextualSpacing/>
    </w:pPr>
  </w:style>
  <w:style w:type="paragraph" w:styleId="ListBullet">
    <w:name w:val="List Bullet"/>
    <w:basedOn w:val="Normal"/>
    <w:rsid w:val="00786ADD"/>
    <w:pPr>
      <w:numPr>
        <w:numId w:val="31"/>
      </w:numPr>
      <w:contextualSpacing/>
    </w:pPr>
  </w:style>
  <w:style w:type="paragraph" w:styleId="ListBullet2">
    <w:name w:val="List Bullet 2"/>
    <w:basedOn w:val="Normal"/>
    <w:rsid w:val="00786ADD"/>
    <w:pPr>
      <w:numPr>
        <w:numId w:val="32"/>
      </w:numPr>
      <w:contextualSpacing/>
    </w:pPr>
  </w:style>
  <w:style w:type="paragraph" w:styleId="ListBullet3">
    <w:name w:val="List Bullet 3"/>
    <w:basedOn w:val="Normal"/>
    <w:rsid w:val="00786ADD"/>
    <w:pPr>
      <w:numPr>
        <w:numId w:val="33"/>
      </w:numPr>
      <w:contextualSpacing/>
    </w:pPr>
  </w:style>
  <w:style w:type="paragraph" w:styleId="ListBullet4">
    <w:name w:val="List Bullet 4"/>
    <w:basedOn w:val="Normal"/>
    <w:rsid w:val="00786ADD"/>
    <w:pPr>
      <w:numPr>
        <w:numId w:val="34"/>
      </w:numPr>
      <w:contextualSpacing/>
    </w:pPr>
  </w:style>
  <w:style w:type="paragraph" w:styleId="ListBullet5">
    <w:name w:val="List Bullet 5"/>
    <w:basedOn w:val="Normal"/>
    <w:rsid w:val="00786ADD"/>
    <w:pPr>
      <w:numPr>
        <w:numId w:val="35"/>
      </w:numPr>
      <w:contextualSpacing/>
    </w:pPr>
  </w:style>
  <w:style w:type="paragraph" w:styleId="ListContinue">
    <w:name w:val="List Continue"/>
    <w:basedOn w:val="Normal"/>
    <w:rsid w:val="00786ADD"/>
    <w:pPr>
      <w:spacing w:after="120"/>
      <w:ind w:left="283"/>
      <w:contextualSpacing/>
    </w:pPr>
  </w:style>
  <w:style w:type="paragraph" w:styleId="ListContinue2">
    <w:name w:val="List Continue 2"/>
    <w:basedOn w:val="Normal"/>
    <w:rsid w:val="00786ADD"/>
    <w:pPr>
      <w:spacing w:after="120"/>
      <w:ind w:left="566"/>
      <w:contextualSpacing/>
    </w:pPr>
  </w:style>
  <w:style w:type="paragraph" w:styleId="ListContinue3">
    <w:name w:val="List Continue 3"/>
    <w:basedOn w:val="Normal"/>
    <w:rsid w:val="00786ADD"/>
    <w:pPr>
      <w:spacing w:after="120"/>
      <w:ind w:left="849"/>
      <w:contextualSpacing/>
    </w:pPr>
  </w:style>
  <w:style w:type="paragraph" w:styleId="ListContinue4">
    <w:name w:val="List Continue 4"/>
    <w:basedOn w:val="Normal"/>
    <w:rsid w:val="00786ADD"/>
    <w:pPr>
      <w:spacing w:after="120"/>
      <w:ind w:left="1132"/>
      <w:contextualSpacing/>
    </w:pPr>
  </w:style>
  <w:style w:type="paragraph" w:styleId="ListContinue5">
    <w:name w:val="List Continue 5"/>
    <w:basedOn w:val="Normal"/>
    <w:rsid w:val="00786ADD"/>
    <w:pPr>
      <w:spacing w:after="120"/>
      <w:ind w:left="1415"/>
      <w:contextualSpacing/>
    </w:pPr>
  </w:style>
  <w:style w:type="paragraph" w:styleId="ListNumber">
    <w:name w:val="List Number"/>
    <w:basedOn w:val="Normal"/>
    <w:rsid w:val="00786ADD"/>
    <w:pPr>
      <w:numPr>
        <w:numId w:val="36"/>
      </w:numPr>
      <w:contextualSpacing/>
    </w:pPr>
  </w:style>
  <w:style w:type="paragraph" w:styleId="ListNumber2">
    <w:name w:val="List Number 2"/>
    <w:basedOn w:val="Normal"/>
    <w:rsid w:val="00786ADD"/>
    <w:pPr>
      <w:numPr>
        <w:numId w:val="37"/>
      </w:numPr>
      <w:contextualSpacing/>
    </w:pPr>
  </w:style>
  <w:style w:type="paragraph" w:styleId="ListNumber3">
    <w:name w:val="List Number 3"/>
    <w:basedOn w:val="Normal"/>
    <w:rsid w:val="00786ADD"/>
    <w:pPr>
      <w:numPr>
        <w:numId w:val="38"/>
      </w:numPr>
      <w:contextualSpacing/>
    </w:pPr>
  </w:style>
  <w:style w:type="paragraph" w:styleId="ListNumber4">
    <w:name w:val="List Number 4"/>
    <w:basedOn w:val="Normal"/>
    <w:rsid w:val="00786ADD"/>
    <w:pPr>
      <w:numPr>
        <w:numId w:val="39"/>
      </w:numPr>
      <w:contextualSpacing/>
    </w:pPr>
  </w:style>
  <w:style w:type="paragraph" w:styleId="ListNumber5">
    <w:name w:val="List Number 5"/>
    <w:basedOn w:val="Normal"/>
    <w:rsid w:val="00786ADD"/>
    <w:pPr>
      <w:numPr>
        <w:numId w:val="40"/>
      </w:numPr>
      <w:contextualSpacing/>
    </w:pPr>
  </w:style>
  <w:style w:type="paragraph" w:customStyle="1" w:styleId="Szneslista1jellszn1">
    <w:name w:val="Színes lista – 1. jelölőszín1"/>
    <w:basedOn w:val="Normal"/>
    <w:uiPriority w:val="34"/>
    <w:qFormat/>
    <w:rsid w:val="00786ADD"/>
    <w:pPr>
      <w:ind w:left="708"/>
    </w:pPr>
  </w:style>
  <w:style w:type="paragraph" w:styleId="MacroText">
    <w:name w:val="macro"/>
    <w:link w:val="MacroTextChar"/>
    <w:rsid w:val="00786AD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hu-HU"/>
    </w:rPr>
  </w:style>
  <w:style w:type="character" w:customStyle="1" w:styleId="MacroTextChar">
    <w:name w:val="Macro Text Char"/>
    <w:link w:val="MacroText"/>
    <w:rsid w:val="00786ADD"/>
    <w:rPr>
      <w:rFonts w:ascii="Courier New" w:hAnsi="Courier New" w:cs="Courier New"/>
      <w:lang w:val="en-GB" w:eastAsia="hu-HU" w:bidi="ar-SA"/>
    </w:rPr>
  </w:style>
  <w:style w:type="paragraph" w:styleId="MessageHeader">
    <w:name w:val="Message Header"/>
    <w:basedOn w:val="Normal"/>
    <w:link w:val="MessageHeaderChar"/>
    <w:rsid w:val="00786AD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786ADD"/>
    <w:rPr>
      <w:rFonts w:ascii="Cambria" w:eastAsia="Times New Roman" w:hAnsi="Cambria" w:cs="Times New Roman"/>
      <w:sz w:val="24"/>
      <w:szCs w:val="24"/>
      <w:shd w:val="pct20" w:color="auto" w:fill="auto"/>
      <w:lang w:val="en-GB" w:eastAsia="hu-HU"/>
    </w:rPr>
  </w:style>
  <w:style w:type="paragraph" w:customStyle="1" w:styleId="Kzepesrcs21">
    <w:name w:val="Közepes rács 21"/>
    <w:uiPriority w:val="1"/>
    <w:qFormat/>
    <w:rsid w:val="00786ADD"/>
    <w:pPr>
      <w:tabs>
        <w:tab w:val="left" w:pos="567"/>
      </w:tabs>
    </w:pPr>
    <w:rPr>
      <w:sz w:val="22"/>
      <w:szCs w:val="22"/>
      <w:lang w:eastAsia="hu-HU"/>
    </w:rPr>
  </w:style>
  <w:style w:type="paragraph" w:styleId="NormalIndent">
    <w:name w:val="Normal Indent"/>
    <w:basedOn w:val="Normal"/>
    <w:rsid w:val="00786ADD"/>
    <w:pPr>
      <w:ind w:left="708"/>
    </w:pPr>
  </w:style>
  <w:style w:type="paragraph" w:styleId="NoteHeading">
    <w:name w:val="Note Heading"/>
    <w:basedOn w:val="Normal"/>
    <w:next w:val="Normal"/>
    <w:link w:val="NoteHeadingChar"/>
    <w:rsid w:val="00786ADD"/>
  </w:style>
  <w:style w:type="character" w:customStyle="1" w:styleId="NoteHeadingChar">
    <w:name w:val="Note Heading Char"/>
    <w:link w:val="NoteHeading"/>
    <w:rsid w:val="00786ADD"/>
    <w:rPr>
      <w:sz w:val="22"/>
      <w:szCs w:val="22"/>
      <w:lang w:val="en-GB" w:eastAsia="hu-HU"/>
    </w:rPr>
  </w:style>
  <w:style w:type="paragraph" w:styleId="PlainText">
    <w:name w:val="Plain Text"/>
    <w:basedOn w:val="Normal"/>
    <w:link w:val="PlainTextChar"/>
    <w:rsid w:val="00786ADD"/>
    <w:rPr>
      <w:rFonts w:ascii="Courier New" w:hAnsi="Courier New"/>
      <w:sz w:val="20"/>
      <w:szCs w:val="20"/>
    </w:rPr>
  </w:style>
  <w:style w:type="character" w:customStyle="1" w:styleId="PlainTextChar">
    <w:name w:val="Plain Text Char"/>
    <w:link w:val="PlainText"/>
    <w:rsid w:val="00786ADD"/>
    <w:rPr>
      <w:rFonts w:ascii="Courier New" w:hAnsi="Courier New" w:cs="Courier New"/>
      <w:lang w:val="en-GB" w:eastAsia="hu-HU"/>
    </w:rPr>
  </w:style>
  <w:style w:type="paragraph" w:customStyle="1" w:styleId="Sznesrcs1jellszn1">
    <w:name w:val="Színes rács – 1. jelölőszín1"/>
    <w:basedOn w:val="Normal"/>
    <w:next w:val="Normal"/>
    <w:link w:val="ColorfulGrid-Accent1Char"/>
    <w:uiPriority w:val="29"/>
    <w:qFormat/>
    <w:rsid w:val="00786ADD"/>
    <w:rPr>
      <w:i/>
      <w:iCs/>
      <w:color w:val="000000"/>
    </w:rPr>
  </w:style>
  <w:style w:type="character" w:customStyle="1" w:styleId="ColorfulGrid-Accent1Char">
    <w:name w:val="Colorful Grid - Accent 1 Char"/>
    <w:link w:val="Sznesrcs1jellszn1"/>
    <w:uiPriority w:val="29"/>
    <w:rsid w:val="00786ADD"/>
    <w:rPr>
      <w:i/>
      <w:iCs/>
      <w:color w:val="000000"/>
      <w:sz w:val="22"/>
      <w:szCs w:val="22"/>
      <w:lang w:val="en-GB" w:eastAsia="hu-HU"/>
    </w:rPr>
  </w:style>
  <w:style w:type="paragraph" w:styleId="Salutation">
    <w:name w:val="Salutation"/>
    <w:basedOn w:val="Normal"/>
    <w:next w:val="Normal"/>
    <w:link w:val="SalutationChar"/>
    <w:rsid w:val="00786ADD"/>
  </w:style>
  <w:style w:type="character" w:customStyle="1" w:styleId="SalutationChar">
    <w:name w:val="Salutation Char"/>
    <w:link w:val="Salutation"/>
    <w:rsid w:val="00786ADD"/>
    <w:rPr>
      <w:sz w:val="22"/>
      <w:szCs w:val="22"/>
      <w:lang w:val="en-GB" w:eastAsia="hu-HU"/>
    </w:rPr>
  </w:style>
  <w:style w:type="paragraph" w:styleId="Signature">
    <w:name w:val="Signature"/>
    <w:basedOn w:val="Normal"/>
    <w:link w:val="SignatureChar"/>
    <w:rsid w:val="00786ADD"/>
    <w:pPr>
      <w:ind w:left="4252"/>
    </w:pPr>
  </w:style>
  <w:style w:type="character" w:customStyle="1" w:styleId="SignatureChar">
    <w:name w:val="Signature Char"/>
    <w:link w:val="Signature"/>
    <w:rsid w:val="00786ADD"/>
    <w:rPr>
      <w:sz w:val="22"/>
      <w:szCs w:val="22"/>
      <w:lang w:val="en-GB" w:eastAsia="hu-HU"/>
    </w:rPr>
  </w:style>
  <w:style w:type="paragraph" w:styleId="Subtitle">
    <w:name w:val="Subtitle"/>
    <w:basedOn w:val="Normal"/>
    <w:next w:val="Normal"/>
    <w:link w:val="SubtitleChar"/>
    <w:qFormat/>
    <w:rsid w:val="00786ADD"/>
    <w:pPr>
      <w:spacing w:after="60"/>
      <w:jc w:val="center"/>
      <w:outlineLvl w:val="1"/>
    </w:pPr>
    <w:rPr>
      <w:rFonts w:ascii="Cambria" w:hAnsi="Cambria"/>
    </w:rPr>
  </w:style>
  <w:style w:type="character" w:customStyle="1" w:styleId="SubtitleChar">
    <w:name w:val="Subtitle Char"/>
    <w:link w:val="Subtitle"/>
    <w:rsid w:val="00786ADD"/>
    <w:rPr>
      <w:rFonts w:ascii="Cambria" w:eastAsia="Times New Roman" w:hAnsi="Cambria" w:cs="Times New Roman"/>
      <w:sz w:val="24"/>
      <w:szCs w:val="24"/>
      <w:lang w:val="en-GB" w:eastAsia="hu-HU"/>
    </w:rPr>
  </w:style>
  <w:style w:type="paragraph" w:styleId="TableofAuthorities">
    <w:name w:val="table of authorities"/>
    <w:basedOn w:val="Normal"/>
    <w:next w:val="Normal"/>
    <w:rsid w:val="00786ADD"/>
    <w:pPr>
      <w:ind w:left="220" w:hanging="220"/>
    </w:pPr>
  </w:style>
  <w:style w:type="paragraph" w:styleId="TableofFigures">
    <w:name w:val="table of figures"/>
    <w:basedOn w:val="Normal"/>
    <w:next w:val="Normal"/>
    <w:rsid w:val="00786ADD"/>
  </w:style>
  <w:style w:type="paragraph" w:styleId="Title">
    <w:name w:val="Title"/>
    <w:basedOn w:val="Normal"/>
    <w:next w:val="Normal"/>
    <w:link w:val="TitleChar"/>
    <w:qFormat/>
    <w:rsid w:val="00786ADD"/>
    <w:pPr>
      <w:spacing w:before="240" w:after="60"/>
      <w:jc w:val="center"/>
      <w:outlineLvl w:val="0"/>
    </w:pPr>
    <w:rPr>
      <w:rFonts w:ascii="Cambria" w:hAnsi="Cambria"/>
      <w:b/>
      <w:bCs/>
      <w:kern w:val="28"/>
      <w:sz w:val="32"/>
      <w:szCs w:val="32"/>
    </w:rPr>
  </w:style>
  <w:style w:type="character" w:customStyle="1" w:styleId="TitleChar">
    <w:name w:val="Title Char"/>
    <w:link w:val="Title"/>
    <w:rsid w:val="00786ADD"/>
    <w:rPr>
      <w:rFonts w:ascii="Cambria" w:eastAsia="Times New Roman" w:hAnsi="Cambria" w:cs="Times New Roman"/>
      <w:b/>
      <w:bCs/>
      <w:kern w:val="28"/>
      <w:sz w:val="32"/>
      <w:szCs w:val="32"/>
      <w:lang w:val="en-GB" w:eastAsia="hu-HU"/>
    </w:rPr>
  </w:style>
  <w:style w:type="paragraph" w:styleId="TOAHeading">
    <w:name w:val="toa heading"/>
    <w:basedOn w:val="Normal"/>
    <w:next w:val="Normal"/>
    <w:rsid w:val="00786ADD"/>
    <w:pPr>
      <w:spacing w:before="120"/>
    </w:pPr>
    <w:rPr>
      <w:rFonts w:ascii="Cambria" w:hAnsi="Cambria"/>
      <w:b/>
      <w:bCs/>
    </w:rPr>
  </w:style>
  <w:style w:type="paragraph" w:styleId="TOC1">
    <w:name w:val="toc 1"/>
    <w:basedOn w:val="Normal"/>
    <w:next w:val="Normal"/>
    <w:autoRedefine/>
    <w:rsid w:val="00786ADD"/>
  </w:style>
  <w:style w:type="paragraph" w:styleId="TOC2">
    <w:name w:val="toc 2"/>
    <w:basedOn w:val="Normal"/>
    <w:next w:val="Normal"/>
    <w:autoRedefine/>
    <w:rsid w:val="00786ADD"/>
    <w:pPr>
      <w:ind w:left="220"/>
    </w:pPr>
  </w:style>
  <w:style w:type="paragraph" w:styleId="TOC3">
    <w:name w:val="toc 3"/>
    <w:basedOn w:val="Normal"/>
    <w:next w:val="Normal"/>
    <w:autoRedefine/>
    <w:rsid w:val="00786ADD"/>
    <w:pPr>
      <w:ind w:left="440"/>
    </w:pPr>
  </w:style>
  <w:style w:type="paragraph" w:styleId="TOC4">
    <w:name w:val="toc 4"/>
    <w:basedOn w:val="Normal"/>
    <w:next w:val="Normal"/>
    <w:autoRedefine/>
    <w:rsid w:val="00786ADD"/>
    <w:pPr>
      <w:ind w:left="660"/>
    </w:pPr>
  </w:style>
  <w:style w:type="paragraph" w:styleId="TOC5">
    <w:name w:val="toc 5"/>
    <w:basedOn w:val="Normal"/>
    <w:next w:val="Normal"/>
    <w:autoRedefine/>
    <w:rsid w:val="00786ADD"/>
    <w:pPr>
      <w:ind w:left="880"/>
    </w:pPr>
  </w:style>
  <w:style w:type="paragraph" w:styleId="TOC6">
    <w:name w:val="toc 6"/>
    <w:basedOn w:val="Normal"/>
    <w:next w:val="Normal"/>
    <w:autoRedefine/>
    <w:rsid w:val="00786ADD"/>
    <w:pPr>
      <w:ind w:left="1100"/>
    </w:pPr>
  </w:style>
  <w:style w:type="paragraph" w:styleId="TOC7">
    <w:name w:val="toc 7"/>
    <w:basedOn w:val="Normal"/>
    <w:next w:val="Normal"/>
    <w:autoRedefine/>
    <w:rsid w:val="00786ADD"/>
    <w:pPr>
      <w:ind w:left="1320"/>
    </w:pPr>
  </w:style>
  <w:style w:type="paragraph" w:styleId="TOC8">
    <w:name w:val="toc 8"/>
    <w:basedOn w:val="Normal"/>
    <w:next w:val="Normal"/>
    <w:autoRedefine/>
    <w:rsid w:val="00786ADD"/>
    <w:pPr>
      <w:ind w:left="1540"/>
    </w:pPr>
  </w:style>
  <w:style w:type="paragraph" w:styleId="TOC9">
    <w:name w:val="toc 9"/>
    <w:basedOn w:val="Normal"/>
    <w:next w:val="Normal"/>
    <w:autoRedefine/>
    <w:rsid w:val="00786ADD"/>
    <w:pPr>
      <w:ind w:left="1760"/>
    </w:pPr>
  </w:style>
  <w:style w:type="paragraph" w:customStyle="1" w:styleId="TOCHeading1">
    <w:name w:val="TOC Heading1"/>
    <w:basedOn w:val="Heading1"/>
    <w:next w:val="Normal"/>
    <w:uiPriority w:val="39"/>
    <w:semiHidden/>
    <w:unhideWhenUsed/>
    <w:qFormat/>
    <w:rsid w:val="00786ADD"/>
    <w:pPr>
      <w:keepNext/>
      <w:spacing w:after="60"/>
      <w:ind w:left="0" w:firstLine="0"/>
      <w:outlineLvl w:val="9"/>
    </w:pPr>
    <w:rPr>
      <w:rFonts w:ascii="Cambria" w:hAnsi="Cambria"/>
      <w:caps w:val="0"/>
      <w:kern w:val="32"/>
      <w:sz w:val="32"/>
      <w:szCs w:val="32"/>
      <w:lang w:val="en-GB" w:eastAsia="hu-HU"/>
    </w:rPr>
  </w:style>
  <w:style w:type="paragraph" w:customStyle="1" w:styleId="No-numheading3Agency">
    <w:name w:val="No-num heading 3 (Agency)"/>
    <w:basedOn w:val="Heading3Agency"/>
    <w:next w:val="BodytextAgency"/>
    <w:link w:val="No-numheading3AgencyChar"/>
    <w:rsid w:val="008461EF"/>
    <w:pPr>
      <w:numPr>
        <w:ilvl w:val="0"/>
        <w:numId w:val="0"/>
      </w:numPr>
    </w:pPr>
    <w:rPr>
      <w:rFonts w:cs="Times New Roman"/>
      <w:lang w:val="hu-HU" w:eastAsia="hu-HU" w:bidi="hu-HU"/>
    </w:rPr>
  </w:style>
  <w:style w:type="character" w:customStyle="1" w:styleId="No-numheading3AgencyChar">
    <w:name w:val="No-num heading 3 (Agency) Char"/>
    <w:link w:val="No-numheading3Agency"/>
    <w:rsid w:val="008461EF"/>
    <w:rPr>
      <w:rFonts w:ascii="Verdana" w:eastAsia="Verdana" w:hAnsi="Verdana"/>
      <w:b/>
      <w:bCs/>
      <w:kern w:val="32"/>
      <w:sz w:val="22"/>
      <w:szCs w:val="22"/>
      <w:lang w:val="hu-HU" w:eastAsia="hu-HU" w:bidi="hu-HU"/>
    </w:rPr>
  </w:style>
  <w:style w:type="paragraph" w:customStyle="1" w:styleId="DraftingNotesAgency">
    <w:name w:val="Drafting Notes (Agency)"/>
    <w:basedOn w:val="Normal"/>
    <w:next w:val="BodytextAgency"/>
    <w:link w:val="DraftingNotesAgencyChar"/>
    <w:rsid w:val="008461EF"/>
    <w:pPr>
      <w:spacing w:after="140" w:line="280" w:lineRule="atLeast"/>
    </w:pPr>
    <w:rPr>
      <w:rFonts w:ascii="Courier New" w:eastAsia="Verdana" w:hAnsi="Courier New"/>
      <w:i/>
      <w:color w:val="339966"/>
      <w:szCs w:val="18"/>
      <w:lang w:val="hu-HU" w:bidi="hu-HU"/>
    </w:rPr>
  </w:style>
  <w:style w:type="character" w:customStyle="1" w:styleId="DraftingNotesAgencyChar">
    <w:name w:val="Drafting Notes (Agency) Char"/>
    <w:link w:val="DraftingNotesAgency"/>
    <w:rsid w:val="008461EF"/>
    <w:rPr>
      <w:rFonts w:ascii="Courier New" w:eastAsia="Verdana" w:hAnsi="Courier New"/>
      <w:i/>
      <w:color w:val="339966"/>
      <w:sz w:val="22"/>
      <w:szCs w:val="18"/>
      <w:lang w:val="hu-HU" w:eastAsia="hu-HU" w:bidi="hu-HU"/>
    </w:rPr>
  </w:style>
  <w:style w:type="character" w:customStyle="1" w:styleId="gt-text">
    <w:name w:val="gt-text"/>
    <w:rsid w:val="00441355"/>
  </w:style>
  <w:style w:type="paragraph" w:styleId="Revision">
    <w:name w:val="Revision"/>
    <w:hidden/>
    <w:uiPriority w:val="99"/>
    <w:semiHidden/>
    <w:rsid w:val="00897FDB"/>
    <w:rPr>
      <w:sz w:val="24"/>
      <w:szCs w:val="24"/>
    </w:rPr>
  </w:style>
  <w:style w:type="paragraph" w:styleId="ListParagraph">
    <w:name w:val="List Paragraph"/>
    <w:basedOn w:val="Normal"/>
    <w:uiPriority w:val="34"/>
    <w:qFormat/>
    <w:rsid w:val="00DC74B5"/>
    <w:pPr>
      <w:spacing w:after="200" w:line="276" w:lineRule="auto"/>
      <w:ind w:left="720"/>
      <w:contextualSpacing/>
    </w:pPr>
    <w:rPr>
      <w:rFonts w:ascii="Calibri" w:hAnsi="Calibri"/>
      <w:sz w:val="22"/>
      <w:szCs w:val="22"/>
      <w:lang w:val="en-US" w:eastAsia="en-US"/>
    </w:rPr>
  </w:style>
  <w:style w:type="paragraph" w:customStyle="1" w:styleId="TableCellCenter">
    <w:name w:val="TableCellCenter"/>
    <w:basedOn w:val="Normal"/>
    <w:rsid w:val="00161697"/>
    <w:pPr>
      <w:numPr>
        <w:ilvl w:val="9"/>
      </w:numPr>
      <w:suppressAutoHyphens/>
      <w:spacing w:before="85" w:line="253" w:lineRule="atLeast"/>
      <w:jc w:val="center"/>
    </w:pPr>
    <w:rPr>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805">
      <w:bodyDiv w:val="1"/>
      <w:marLeft w:val="0"/>
      <w:marRight w:val="0"/>
      <w:marTop w:val="0"/>
      <w:marBottom w:val="0"/>
      <w:divBdr>
        <w:top w:val="none" w:sz="0" w:space="0" w:color="auto"/>
        <w:left w:val="none" w:sz="0" w:space="0" w:color="auto"/>
        <w:bottom w:val="none" w:sz="0" w:space="0" w:color="auto"/>
        <w:right w:val="none" w:sz="0" w:space="0" w:color="auto"/>
      </w:divBdr>
    </w:div>
    <w:div w:id="39087915">
      <w:bodyDiv w:val="1"/>
      <w:marLeft w:val="0"/>
      <w:marRight w:val="0"/>
      <w:marTop w:val="0"/>
      <w:marBottom w:val="0"/>
      <w:divBdr>
        <w:top w:val="none" w:sz="0" w:space="0" w:color="auto"/>
        <w:left w:val="none" w:sz="0" w:space="0" w:color="auto"/>
        <w:bottom w:val="none" w:sz="0" w:space="0" w:color="auto"/>
        <w:right w:val="none" w:sz="0" w:space="0" w:color="auto"/>
      </w:divBdr>
      <w:divsChild>
        <w:div w:id="856696114">
          <w:marLeft w:val="0"/>
          <w:marRight w:val="0"/>
          <w:marTop w:val="0"/>
          <w:marBottom w:val="0"/>
          <w:divBdr>
            <w:top w:val="none" w:sz="0" w:space="0" w:color="auto"/>
            <w:left w:val="none" w:sz="0" w:space="0" w:color="auto"/>
            <w:bottom w:val="none" w:sz="0" w:space="0" w:color="auto"/>
            <w:right w:val="none" w:sz="0" w:space="0" w:color="auto"/>
          </w:divBdr>
          <w:divsChild>
            <w:div w:id="1518082294">
              <w:marLeft w:val="0"/>
              <w:marRight w:val="0"/>
              <w:marTop w:val="0"/>
              <w:marBottom w:val="0"/>
              <w:divBdr>
                <w:top w:val="none" w:sz="0" w:space="0" w:color="auto"/>
                <w:left w:val="none" w:sz="0" w:space="0" w:color="auto"/>
                <w:bottom w:val="none" w:sz="0" w:space="0" w:color="auto"/>
                <w:right w:val="none" w:sz="0" w:space="0" w:color="auto"/>
              </w:divBdr>
              <w:divsChild>
                <w:div w:id="19115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688">
      <w:bodyDiv w:val="1"/>
      <w:marLeft w:val="0"/>
      <w:marRight w:val="0"/>
      <w:marTop w:val="0"/>
      <w:marBottom w:val="0"/>
      <w:divBdr>
        <w:top w:val="none" w:sz="0" w:space="0" w:color="auto"/>
        <w:left w:val="none" w:sz="0" w:space="0" w:color="auto"/>
        <w:bottom w:val="none" w:sz="0" w:space="0" w:color="auto"/>
        <w:right w:val="none" w:sz="0" w:space="0" w:color="auto"/>
      </w:divBdr>
    </w:div>
    <w:div w:id="119110294">
      <w:bodyDiv w:val="1"/>
      <w:marLeft w:val="0"/>
      <w:marRight w:val="0"/>
      <w:marTop w:val="0"/>
      <w:marBottom w:val="0"/>
      <w:divBdr>
        <w:top w:val="none" w:sz="0" w:space="0" w:color="auto"/>
        <w:left w:val="none" w:sz="0" w:space="0" w:color="auto"/>
        <w:bottom w:val="none" w:sz="0" w:space="0" w:color="auto"/>
        <w:right w:val="none" w:sz="0" w:space="0" w:color="auto"/>
      </w:divBdr>
      <w:divsChild>
        <w:div w:id="2080249044">
          <w:marLeft w:val="0"/>
          <w:marRight w:val="0"/>
          <w:marTop w:val="0"/>
          <w:marBottom w:val="0"/>
          <w:divBdr>
            <w:top w:val="none" w:sz="0" w:space="0" w:color="auto"/>
            <w:left w:val="none" w:sz="0" w:space="0" w:color="auto"/>
            <w:bottom w:val="none" w:sz="0" w:space="0" w:color="auto"/>
            <w:right w:val="none" w:sz="0" w:space="0" w:color="auto"/>
          </w:divBdr>
          <w:divsChild>
            <w:div w:id="260459038">
              <w:marLeft w:val="0"/>
              <w:marRight w:val="0"/>
              <w:marTop w:val="0"/>
              <w:marBottom w:val="0"/>
              <w:divBdr>
                <w:top w:val="none" w:sz="0" w:space="0" w:color="auto"/>
                <w:left w:val="none" w:sz="0" w:space="0" w:color="auto"/>
                <w:bottom w:val="none" w:sz="0" w:space="0" w:color="auto"/>
                <w:right w:val="none" w:sz="0" w:space="0" w:color="auto"/>
              </w:divBdr>
              <w:divsChild>
                <w:div w:id="3355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9234">
      <w:bodyDiv w:val="1"/>
      <w:marLeft w:val="0"/>
      <w:marRight w:val="0"/>
      <w:marTop w:val="0"/>
      <w:marBottom w:val="0"/>
      <w:divBdr>
        <w:top w:val="none" w:sz="0" w:space="0" w:color="auto"/>
        <w:left w:val="none" w:sz="0" w:space="0" w:color="auto"/>
        <w:bottom w:val="none" w:sz="0" w:space="0" w:color="auto"/>
        <w:right w:val="none" w:sz="0" w:space="0" w:color="auto"/>
      </w:divBdr>
    </w:div>
    <w:div w:id="1276728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290">
      <w:bodyDiv w:val="1"/>
      <w:marLeft w:val="0"/>
      <w:marRight w:val="0"/>
      <w:marTop w:val="0"/>
      <w:marBottom w:val="0"/>
      <w:divBdr>
        <w:top w:val="none" w:sz="0" w:space="0" w:color="auto"/>
        <w:left w:val="none" w:sz="0" w:space="0" w:color="auto"/>
        <w:bottom w:val="none" w:sz="0" w:space="0" w:color="auto"/>
        <w:right w:val="none" w:sz="0" w:space="0" w:color="auto"/>
      </w:divBdr>
    </w:div>
    <w:div w:id="177041778">
      <w:bodyDiv w:val="1"/>
      <w:marLeft w:val="0"/>
      <w:marRight w:val="0"/>
      <w:marTop w:val="0"/>
      <w:marBottom w:val="0"/>
      <w:divBdr>
        <w:top w:val="none" w:sz="0" w:space="0" w:color="auto"/>
        <w:left w:val="none" w:sz="0" w:space="0" w:color="auto"/>
        <w:bottom w:val="none" w:sz="0" w:space="0" w:color="auto"/>
        <w:right w:val="none" w:sz="0" w:space="0" w:color="auto"/>
      </w:divBdr>
      <w:divsChild>
        <w:div w:id="1927226291">
          <w:marLeft w:val="0"/>
          <w:marRight w:val="0"/>
          <w:marTop w:val="0"/>
          <w:marBottom w:val="0"/>
          <w:divBdr>
            <w:top w:val="none" w:sz="0" w:space="0" w:color="auto"/>
            <w:left w:val="none" w:sz="0" w:space="0" w:color="auto"/>
            <w:bottom w:val="none" w:sz="0" w:space="0" w:color="auto"/>
            <w:right w:val="none" w:sz="0" w:space="0" w:color="auto"/>
          </w:divBdr>
          <w:divsChild>
            <w:div w:id="1851065507">
              <w:marLeft w:val="0"/>
              <w:marRight w:val="0"/>
              <w:marTop w:val="0"/>
              <w:marBottom w:val="0"/>
              <w:divBdr>
                <w:top w:val="none" w:sz="0" w:space="0" w:color="auto"/>
                <w:left w:val="none" w:sz="0" w:space="0" w:color="auto"/>
                <w:bottom w:val="none" w:sz="0" w:space="0" w:color="auto"/>
                <w:right w:val="none" w:sz="0" w:space="0" w:color="auto"/>
              </w:divBdr>
              <w:divsChild>
                <w:div w:id="1386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0465">
      <w:bodyDiv w:val="1"/>
      <w:marLeft w:val="0"/>
      <w:marRight w:val="0"/>
      <w:marTop w:val="0"/>
      <w:marBottom w:val="0"/>
      <w:divBdr>
        <w:top w:val="none" w:sz="0" w:space="0" w:color="auto"/>
        <w:left w:val="none" w:sz="0" w:space="0" w:color="auto"/>
        <w:bottom w:val="none" w:sz="0" w:space="0" w:color="auto"/>
        <w:right w:val="none" w:sz="0" w:space="0" w:color="auto"/>
      </w:divBdr>
      <w:divsChild>
        <w:div w:id="1037698105">
          <w:marLeft w:val="0"/>
          <w:marRight w:val="0"/>
          <w:marTop w:val="0"/>
          <w:marBottom w:val="0"/>
          <w:divBdr>
            <w:top w:val="none" w:sz="0" w:space="0" w:color="auto"/>
            <w:left w:val="none" w:sz="0" w:space="0" w:color="auto"/>
            <w:bottom w:val="none" w:sz="0" w:space="0" w:color="auto"/>
            <w:right w:val="none" w:sz="0" w:space="0" w:color="auto"/>
          </w:divBdr>
          <w:divsChild>
            <w:div w:id="371617194">
              <w:marLeft w:val="0"/>
              <w:marRight w:val="0"/>
              <w:marTop w:val="0"/>
              <w:marBottom w:val="0"/>
              <w:divBdr>
                <w:top w:val="none" w:sz="0" w:space="0" w:color="auto"/>
                <w:left w:val="none" w:sz="0" w:space="0" w:color="auto"/>
                <w:bottom w:val="none" w:sz="0" w:space="0" w:color="auto"/>
                <w:right w:val="none" w:sz="0" w:space="0" w:color="auto"/>
              </w:divBdr>
              <w:divsChild>
                <w:div w:id="858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115">
      <w:bodyDiv w:val="1"/>
      <w:marLeft w:val="0"/>
      <w:marRight w:val="0"/>
      <w:marTop w:val="0"/>
      <w:marBottom w:val="0"/>
      <w:divBdr>
        <w:top w:val="none" w:sz="0" w:space="0" w:color="auto"/>
        <w:left w:val="none" w:sz="0" w:space="0" w:color="auto"/>
        <w:bottom w:val="none" w:sz="0" w:space="0" w:color="auto"/>
        <w:right w:val="none" w:sz="0" w:space="0" w:color="auto"/>
      </w:divBdr>
      <w:divsChild>
        <w:div w:id="530151826">
          <w:marLeft w:val="0"/>
          <w:marRight w:val="0"/>
          <w:marTop w:val="0"/>
          <w:marBottom w:val="0"/>
          <w:divBdr>
            <w:top w:val="none" w:sz="0" w:space="0" w:color="auto"/>
            <w:left w:val="none" w:sz="0" w:space="0" w:color="auto"/>
            <w:bottom w:val="none" w:sz="0" w:space="0" w:color="auto"/>
            <w:right w:val="none" w:sz="0" w:space="0" w:color="auto"/>
          </w:divBdr>
          <w:divsChild>
            <w:div w:id="784350386">
              <w:marLeft w:val="0"/>
              <w:marRight w:val="0"/>
              <w:marTop w:val="0"/>
              <w:marBottom w:val="0"/>
              <w:divBdr>
                <w:top w:val="none" w:sz="0" w:space="0" w:color="auto"/>
                <w:left w:val="none" w:sz="0" w:space="0" w:color="auto"/>
                <w:bottom w:val="none" w:sz="0" w:space="0" w:color="auto"/>
                <w:right w:val="none" w:sz="0" w:space="0" w:color="auto"/>
              </w:divBdr>
              <w:divsChild>
                <w:div w:id="1896575465">
                  <w:marLeft w:val="0"/>
                  <w:marRight w:val="0"/>
                  <w:marTop w:val="0"/>
                  <w:marBottom w:val="0"/>
                  <w:divBdr>
                    <w:top w:val="none" w:sz="0" w:space="0" w:color="auto"/>
                    <w:left w:val="none" w:sz="0" w:space="0" w:color="auto"/>
                    <w:bottom w:val="none" w:sz="0" w:space="0" w:color="auto"/>
                    <w:right w:val="none" w:sz="0" w:space="0" w:color="auto"/>
                  </w:divBdr>
                  <w:divsChild>
                    <w:div w:id="12448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97333">
      <w:bodyDiv w:val="1"/>
      <w:marLeft w:val="0"/>
      <w:marRight w:val="0"/>
      <w:marTop w:val="0"/>
      <w:marBottom w:val="0"/>
      <w:divBdr>
        <w:top w:val="none" w:sz="0" w:space="0" w:color="auto"/>
        <w:left w:val="none" w:sz="0" w:space="0" w:color="auto"/>
        <w:bottom w:val="none" w:sz="0" w:space="0" w:color="auto"/>
        <w:right w:val="none" w:sz="0" w:space="0" w:color="auto"/>
      </w:divBdr>
      <w:divsChild>
        <w:div w:id="523523772">
          <w:marLeft w:val="0"/>
          <w:marRight w:val="0"/>
          <w:marTop w:val="0"/>
          <w:marBottom w:val="0"/>
          <w:divBdr>
            <w:top w:val="none" w:sz="0" w:space="0" w:color="auto"/>
            <w:left w:val="none" w:sz="0" w:space="0" w:color="auto"/>
            <w:bottom w:val="none" w:sz="0" w:space="0" w:color="auto"/>
            <w:right w:val="none" w:sz="0" w:space="0" w:color="auto"/>
          </w:divBdr>
          <w:divsChild>
            <w:div w:id="276834828">
              <w:marLeft w:val="0"/>
              <w:marRight w:val="0"/>
              <w:marTop w:val="0"/>
              <w:marBottom w:val="0"/>
              <w:divBdr>
                <w:top w:val="none" w:sz="0" w:space="0" w:color="auto"/>
                <w:left w:val="none" w:sz="0" w:space="0" w:color="auto"/>
                <w:bottom w:val="none" w:sz="0" w:space="0" w:color="auto"/>
                <w:right w:val="none" w:sz="0" w:space="0" w:color="auto"/>
              </w:divBdr>
              <w:divsChild>
                <w:div w:id="11150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08802">
      <w:bodyDiv w:val="1"/>
      <w:marLeft w:val="0"/>
      <w:marRight w:val="0"/>
      <w:marTop w:val="0"/>
      <w:marBottom w:val="0"/>
      <w:divBdr>
        <w:top w:val="none" w:sz="0" w:space="0" w:color="auto"/>
        <w:left w:val="none" w:sz="0" w:space="0" w:color="auto"/>
        <w:bottom w:val="none" w:sz="0" w:space="0" w:color="auto"/>
        <w:right w:val="none" w:sz="0" w:space="0" w:color="auto"/>
      </w:divBdr>
    </w:div>
    <w:div w:id="273632385">
      <w:bodyDiv w:val="1"/>
      <w:marLeft w:val="0"/>
      <w:marRight w:val="0"/>
      <w:marTop w:val="0"/>
      <w:marBottom w:val="0"/>
      <w:divBdr>
        <w:top w:val="none" w:sz="0" w:space="0" w:color="auto"/>
        <w:left w:val="none" w:sz="0" w:space="0" w:color="auto"/>
        <w:bottom w:val="none" w:sz="0" w:space="0" w:color="auto"/>
        <w:right w:val="none" w:sz="0" w:space="0" w:color="auto"/>
      </w:divBdr>
      <w:divsChild>
        <w:div w:id="955478475">
          <w:marLeft w:val="0"/>
          <w:marRight w:val="0"/>
          <w:marTop w:val="0"/>
          <w:marBottom w:val="0"/>
          <w:divBdr>
            <w:top w:val="none" w:sz="0" w:space="0" w:color="auto"/>
            <w:left w:val="none" w:sz="0" w:space="0" w:color="auto"/>
            <w:bottom w:val="none" w:sz="0" w:space="0" w:color="auto"/>
            <w:right w:val="none" w:sz="0" w:space="0" w:color="auto"/>
          </w:divBdr>
          <w:divsChild>
            <w:div w:id="776099761">
              <w:marLeft w:val="0"/>
              <w:marRight w:val="0"/>
              <w:marTop w:val="0"/>
              <w:marBottom w:val="0"/>
              <w:divBdr>
                <w:top w:val="none" w:sz="0" w:space="0" w:color="auto"/>
                <w:left w:val="none" w:sz="0" w:space="0" w:color="auto"/>
                <w:bottom w:val="none" w:sz="0" w:space="0" w:color="auto"/>
                <w:right w:val="none" w:sz="0" w:space="0" w:color="auto"/>
              </w:divBdr>
              <w:divsChild>
                <w:div w:id="6665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5482">
      <w:bodyDiv w:val="1"/>
      <w:marLeft w:val="0"/>
      <w:marRight w:val="0"/>
      <w:marTop w:val="0"/>
      <w:marBottom w:val="0"/>
      <w:divBdr>
        <w:top w:val="none" w:sz="0" w:space="0" w:color="auto"/>
        <w:left w:val="none" w:sz="0" w:space="0" w:color="auto"/>
        <w:bottom w:val="none" w:sz="0" w:space="0" w:color="auto"/>
        <w:right w:val="none" w:sz="0" w:space="0" w:color="auto"/>
      </w:divBdr>
      <w:divsChild>
        <w:div w:id="1043212465">
          <w:marLeft w:val="0"/>
          <w:marRight w:val="0"/>
          <w:marTop w:val="0"/>
          <w:marBottom w:val="0"/>
          <w:divBdr>
            <w:top w:val="none" w:sz="0" w:space="0" w:color="auto"/>
            <w:left w:val="none" w:sz="0" w:space="0" w:color="auto"/>
            <w:bottom w:val="none" w:sz="0" w:space="0" w:color="auto"/>
            <w:right w:val="none" w:sz="0" w:space="0" w:color="auto"/>
          </w:divBdr>
          <w:divsChild>
            <w:div w:id="1730684412">
              <w:marLeft w:val="0"/>
              <w:marRight w:val="0"/>
              <w:marTop w:val="0"/>
              <w:marBottom w:val="0"/>
              <w:divBdr>
                <w:top w:val="none" w:sz="0" w:space="0" w:color="auto"/>
                <w:left w:val="none" w:sz="0" w:space="0" w:color="auto"/>
                <w:bottom w:val="none" w:sz="0" w:space="0" w:color="auto"/>
                <w:right w:val="none" w:sz="0" w:space="0" w:color="auto"/>
              </w:divBdr>
              <w:divsChild>
                <w:div w:id="16260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2028">
      <w:bodyDiv w:val="1"/>
      <w:marLeft w:val="0"/>
      <w:marRight w:val="0"/>
      <w:marTop w:val="0"/>
      <w:marBottom w:val="0"/>
      <w:divBdr>
        <w:top w:val="none" w:sz="0" w:space="0" w:color="auto"/>
        <w:left w:val="none" w:sz="0" w:space="0" w:color="auto"/>
        <w:bottom w:val="none" w:sz="0" w:space="0" w:color="auto"/>
        <w:right w:val="none" w:sz="0" w:space="0" w:color="auto"/>
      </w:divBdr>
      <w:divsChild>
        <w:div w:id="2110999998">
          <w:marLeft w:val="0"/>
          <w:marRight w:val="0"/>
          <w:marTop w:val="0"/>
          <w:marBottom w:val="0"/>
          <w:divBdr>
            <w:top w:val="none" w:sz="0" w:space="0" w:color="auto"/>
            <w:left w:val="none" w:sz="0" w:space="0" w:color="auto"/>
            <w:bottom w:val="none" w:sz="0" w:space="0" w:color="auto"/>
            <w:right w:val="none" w:sz="0" w:space="0" w:color="auto"/>
          </w:divBdr>
          <w:divsChild>
            <w:div w:id="765929491">
              <w:marLeft w:val="0"/>
              <w:marRight w:val="0"/>
              <w:marTop w:val="0"/>
              <w:marBottom w:val="0"/>
              <w:divBdr>
                <w:top w:val="none" w:sz="0" w:space="0" w:color="auto"/>
                <w:left w:val="none" w:sz="0" w:space="0" w:color="auto"/>
                <w:bottom w:val="none" w:sz="0" w:space="0" w:color="auto"/>
                <w:right w:val="none" w:sz="0" w:space="0" w:color="auto"/>
              </w:divBdr>
              <w:divsChild>
                <w:div w:id="2035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0787">
      <w:bodyDiv w:val="1"/>
      <w:marLeft w:val="0"/>
      <w:marRight w:val="0"/>
      <w:marTop w:val="0"/>
      <w:marBottom w:val="0"/>
      <w:divBdr>
        <w:top w:val="none" w:sz="0" w:space="0" w:color="auto"/>
        <w:left w:val="none" w:sz="0" w:space="0" w:color="auto"/>
        <w:bottom w:val="none" w:sz="0" w:space="0" w:color="auto"/>
        <w:right w:val="none" w:sz="0" w:space="0" w:color="auto"/>
      </w:divBdr>
      <w:divsChild>
        <w:div w:id="406080398">
          <w:marLeft w:val="0"/>
          <w:marRight w:val="0"/>
          <w:marTop w:val="0"/>
          <w:marBottom w:val="0"/>
          <w:divBdr>
            <w:top w:val="none" w:sz="0" w:space="0" w:color="auto"/>
            <w:left w:val="none" w:sz="0" w:space="0" w:color="auto"/>
            <w:bottom w:val="none" w:sz="0" w:space="0" w:color="auto"/>
            <w:right w:val="none" w:sz="0" w:space="0" w:color="auto"/>
          </w:divBdr>
          <w:divsChild>
            <w:div w:id="1866207444">
              <w:marLeft w:val="0"/>
              <w:marRight w:val="0"/>
              <w:marTop w:val="0"/>
              <w:marBottom w:val="0"/>
              <w:divBdr>
                <w:top w:val="none" w:sz="0" w:space="0" w:color="auto"/>
                <w:left w:val="none" w:sz="0" w:space="0" w:color="auto"/>
                <w:bottom w:val="none" w:sz="0" w:space="0" w:color="auto"/>
                <w:right w:val="none" w:sz="0" w:space="0" w:color="auto"/>
              </w:divBdr>
              <w:divsChild>
                <w:div w:id="1988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400">
      <w:bodyDiv w:val="1"/>
      <w:marLeft w:val="0"/>
      <w:marRight w:val="0"/>
      <w:marTop w:val="0"/>
      <w:marBottom w:val="0"/>
      <w:divBdr>
        <w:top w:val="none" w:sz="0" w:space="0" w:color="auto"/>
        <w:left w:val="none" w:sz="0" w:space="0" w:color="auto"/>
        <w:bottom w:val="none" w:sz="0" w:space="0" w:color="auto"/>
        <w:right w:val="none" w:sz="0" w:space="0" w:color="auto"/>
      </w:divBdr>
      <w:divsChild>
        <w:div w:id="2064869607">
          <w:marLeft w:val="0"/>
          <w:marRight w:val="0"/>
          <w:marTop w:val="0"/>
          <w:marBottom w:val="0"/>
          <w:divBdr>
            <w:top w:val="none" w:sz="0" w:space="0" w:color="auto"/>
            <w:left w:val="none" w:sz="0" w:space="0" w:color="auto"/>
            <w:bottom w:val="none" w:sz="0" w:space="0" w:color="auto"/>
            <w:right w:val="none" w:sz="0" w:space="0" w:color="auto"/>
          </w:divBdr>
          <w:divsChild>
            <w:div w:id="1843206462">
              <w:marLeft w:val="0"/>
              <w:marRight w:val="0"/>
              <w:marTop w:val="0"/>
              <w:marBottom w:val="0"/>
              <w:divBdr>
                <w:top w:val="none" w:sz="0" w:space="0" w:color="auto"/>
                <w:left w:val="none" w:sz="0" w:space="0" w:color="auto"/>
                <w:bottom w:val="none" w:sz="0" w:space="0" w:color="auto"/>
                <w:right w:val="none" w:sz="0" w:space="0" w:color="auto"/>
              </w:divBdr>
              <w:divsChild>
                <w:div w:id="89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2800">
      <w:bodyDiv w:val="1"/>
      <w:marLeft w:val="0"/>
      <w:marRight w:val="0"/>
      <w:marTop w:val="0"/>
      <w:marBottom w:val="0"/>
      <w:divBdr>
        <w:top w:val="none" w:sz="0" w:space="0" w:color="auto"/>
        <w:left w:val="none" w:sz="0" w:space="0" w:color="auto"/>
        <w:bottom w:val="none" w:sz="0" w:space="0" w:color="auto"/>
        <w:right w:val="none" w:sz="0" w:space="0" w:color="auto"/>
      </w:divBdr>
    </w:div>
    <w:div w:id="425925492">
      <w:bodyDiv w:val="1"/>
      <w:marLeft w:val="0"/>
      <w:marRight w:val="0"/>
      <w:marTop w:val="0"/>
      <w:marBottom w:val="0"/>
      <w:divBdr>
        <w:top w:val="none" w:sz="0" w:space="0" w:color="auto"/>
        <w:left w:val="none" w:sz="0" w:space="0" w:color="auto"/>
        <w:bottom w:val="none" w:sz="0" w:space="0" w:color="auto"/>
        <w:right w:val="none" w:sz="0" w:space="0" w:color="auto"/>
      </w:divBdr>
      <w:divsChild>
        <w:div w:id="1878854204">
          <w:marLeft w:val="0"/>
          <w:marRight w:val="0"/>
          <w:marTop w:val="0"/>
          <w:marBottom w:val="0"/>
          <w:divBdr>
            <w:top w:val="none" w:sz="0" w:space="0" w:color="auto"/>
            <w:left w:val="none" w:sz="0" w:space="0" w:color="auto"/>
            <w:bottom w:val="none" w:sz="0" w:space="0" w:color="auto"/>
            <w:right w:val="none" w:sz="0" w:space="0" w:color="auto"/>
          </w:divBdr>
          <w:divsChild>
            <w:div w:id="1452239595">
              <w:marLeft w:val="0"/>
              <w:marRight w:val="0"/>
              <w:marTop w:val="0"/>
              <w:marBottom w:val="0"/>
              <w:divBdr>
                <w:top w:val="none" w:sz="0" w:space="0" w:color="auto"/>
                <w:left w:val="none" w:sz="0" w:space="0" w:color="auto"/>
                <w:bottom w:val="none" w:sz="0" w:space="0" w:color="auto"/>
                <w:right w:val="none" w:sz="0" w:space="0" w:color="auto"/>
              </w:divBdr>
              <w:divsChild>
                <w:div w:id="1168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4597">
      <w:bodyDiv w:val="1"/>
      <w:marLeft w:val="0"/>
      <w:marRight w:val="0"/>
      <w:marTop w:val="0"/>
      <w:marBottom w:val="0"/>
      <w:divBdr>
        <w:top w:val="none" w:sz="0" w:space="0" w:color="auto"/>
        <w:left w:val="none" w:sz="0" w:space="0" w:color="auto"/>
        <w:bottom w:val="none" w:sz="0" w:space="0" w:color="auto"/>
        <w:right w:val="none" w:sz="0" w:space="0" w:color="auto"/>
      </w:divBdr>
    </w:div>
    <w:div w:id="517083538">
      <w:bodyDiv w:val="1"/>
      <w:marLeft w:val="0"/>
      <w:marRight w:val="0"/>
      <w:marTop w:val="0"/>
      <w:marBottom w:val="0"/>
      <w:divBdr>
        <w:top w:val="none" w:sz="0" w:space="0" w:color="auto"/>
        <w:left w:val="none" w:sz="0" w:space="0" w:color="auto"/>
        <w:bottom w:val="none" w:sz="0" w:space="0" w:color="auto"/>
        <w:right w:val="none" w:sz="0" w:space="0" w:color="auto"/>
      </w:divBdr>
    </w:div>
    <w:div w:id="536234898">
      <w:bodyDiv w:val="1"/>
      <w:marLeft w:val="0"/>
      <w:marRight w:val="0"/>
      <w:marTop w:val="0"/>
      <w:marBottom w:val="0"/>
      <w:divBdr>
        <w:top w:val="none" w:sz="0" w:space="0" w:color="auto"/>
        <w:left w:val="none" w:sz="0" w:space="0" w:color="auto"/>
        <w:bottom w:val="none" w:sz="0" w:space="0" w:color="auto"/>
        <w:right w:val="none" w:sz="0" w:space="0" w:color="auto"/>
      </w:divBdr>
      <w:divsChild>
        <w:div w:id="848105277">
          <w:marLeft w:val="0"/>
          <w:marRight w:val="0"/>
          <w:marTop w:val="0"/>
          <w:marBottom w:val="0"/>
          <w:divBdr>
            <w:top w:val="none" w:sz="0" w:space="0" w:color="auto"/>
            <w:left w:val="none" w:sz="0" w:space="0" w:color="auto"/>
            <w:bottom w:val="none" w:sz="0" w:space="0" w:color="auto"/>
            <w:right w:val="none" w:sz="0" w:space="0" w:color="auto"/>
          </w:divBdr>
          <w:divsChild>
            <w:div w:id="1450785147">
              <w:marLeft w:val="0"/>
              <w:marRight w:val="0"/>
              <w:marTop w:val="0"/>
              <w:marBottom w:val="0"/>
              <w:divBdr>
                <w:top w:val="none" w:sz="0" w:space="0" w:color="auto"/>
                <w:left w:val="none" w:sz="0" w:space="0" w:color="auto"/>
                <w:bottom w:val="none" w:sz="0" w:space="0" w:color="auto"/>
                <w:right w:val="none" w:sz="0" w:space="0" w:color="auto"/>
              </w:divBdr>
              <w:divsChild>
                <w:div w:id="15692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9567">
      <w:bodyDiv w:val="1"/>
      <w:marLeft w:val="0"/>
      <w:marRight w:val="0"/>
      <w:marTop w:val="0"/>
      <w:marBottom w:val="0"/>
      <w:divBdr>
        <w:top w:val="none" w:sz="0" w:space="0" w:color="auto"/>
        <w:left w:val="none" w:sz="0" w:space="0" w:color="auto"/>
        <w:bottom w:val="none" w:sz="0" w:space="0" w:color="auto"/>
        <w:right w:val="none" w:sz="0" w:space="0" w:color="auto"/>
      </w:divBdr>
      <w:divsChild>
        <w:div w:id="744037856">
          <w:marLeft w:val="0"/>
          <w:marRight w:val="0"/>
          <w:marTop w:val="0"/>
          <w:marBottom w:val="0"/>
          <w:divBdr>
            <w:top w:val="none" w:sz="0" w:space="0" w:color="auto"/>
            <w:left w:val="none" w:sz="0" w:space="0" w:color="auto"/>
            <w:bottom w:val="none" w:sz="0" w:space="0" w:color="auto"/>
            <w:right w:val="none" w:sz="0" w:space="0" w:color="auto"/>
          </w:divBdr>
          <w:divsChild>
            <w:div w:id="675039078">
              <w:marLeft w:val="0"/>
              <w:marRight w:val="0"/>
              <w:marTop w:val="0"/>
              <w:marBottom w:val="0"/>
              <w:divBdr>
                <w:top w:val="none" w:sz="0" w:space="0" w:color="auto"/>
                <w:left w:val="none" w:sz="0" w:space="0" w:color="auto"/>
                <w:bottom w:val="none" w:sz="0" w:space="0" w:color="auto"/>
                <w:right w:val="none" w:sz="0" w:space="0" w:color="auto"/>
              </w:divBdr>
              <w:divsChild>
                <w:div w:id="275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19581">
      <w:bodyDiv w:val="1"/>
      <w:marLeft w:val="0"/>
      <w:marRight w:val="0"/>
      <w:marTop w:val="0"/>
      <w:marBottom w:val="0"/>
      <w:divBdr>
        <w:top w:val="none" w:sz="0" w:space="0" w:color="auto"/>
        <w:left w:val="none" w:sz="0" w:space="0" w:color="auto"/>
        <w:bottom w:val="none" w:sz="0" w:space="0" w:color="auto"/>
        <w:right w:val="none" w:sz="0" w:space="0" w:color="auto"/>
      </w:divBdr>
      <w:divsChild>
        <w:div w:id="1082726326">
          <w:marLeft w:val="0"/>
          <w:marRight w:val="0"/>
          <w:marTop w:val="0"/>
          <w:marBottom w:val="0"/>
          <w:divBdr>
            <w:top w:val="none" w:sz="0" w:space="0" w:color="auto"/>
            <w:left w:val="none" w:sz="0" w:space="0" w:color="auto"/>
            <w:bottom w:val="none" w:sz="0" w:space="0" w:color="auto"/>
            <w:right w:val="none" w:sz="0" w:space="0" w:color="auto"/>
          </w:divBdr>
          <w:divsChild>
            <w:div w:id="1434742196">
              <w:marLeft w:val="0"/>
              <w:marRight w:val="0"/>
              <w:marTop w:val="0"/>
              <w:marBottom w:val="0"/>
              <w:divBdr>
                <w:top w:val="none" w:sz="0" w:space="0" w:color="auto"/>
                <w:left w:val="none" w:sz="0" w:space="0" w:color="auto"/>
                <w:bottom w:val="none" w:sz="0" w:space="0" w:color="auto"/>
                <w:right w:val="none" w:sz="0" w:space="0" w:color="auto"/>
              </w:divBdr>
              <w:divsChild>
                <w:div w:id="20190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3633">
      <w:bodyDiv w:val="1"/>
      <w:marLeft w:val="0"/>
      <w:marRight w:val="0"/>
      <w:marTop w:val="0"/>
      <w:marBottom w:val="0"/>
      <w:divBdr>
        <w:top w:val="none" w:sz="0" w:space="0" w:color="auto"/>
        <w:left w:val="none" w:sz="0" w:space="0" w:color="auto"/>
        <w:bottom w:val="none" w:sz="0" w:space="0" w:color="auto"/>
        <w:right w:val="none" w:sz="0" w:space="0" w:color="auto"/>
      </w:divBdr>
      <w:divsChild>
        <w:div w:id="387842723">
          <w:marLeft w:val="0"/>
          <w:marRight w:val="0"/>
          <w:marTop w:val="0"/>
          <w:marBottom w:val="0"/>
          <w:divBdr>
            <w:top w:val="none" w:sz="0" w:space="0" w:color="auto"/>
            <w:left w:val="none" w:sz="0" w:space="0" w:color="auto"/>
            <w:bottom w:val="none" w:sz="0" w:space="0" w:color="auto"/>
            <w:right w:val="none" w:sz="0" w:space="0" w:color="auto"/>
          </w:divBdr>
          <w:divsChild>
            <w:div w:id="893809576">
              <w:marLeft w:val="0"/>
              <w:marRight w:val="0"/>
              <w:marTop w:val="0"/>
              <w:marBottom w:val="0"/>
              <w:divBdr>
                <w:top w:val="none" w:sz="0" w:space="0" w:color="auto"/>
                <w:left w:val="none" w:sz="0" w:space="0" w:color="auto"/>
                <w:bottom w:val="none" w:sz="0" w:space="0" w:color="auto"/>
                <w:right w:val="none" w:sz="0" w:space="0" w:color="auto"/>
              </w:divBdr>
              <w:divsChild>
                <w:div w:id="1237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1846">
      <w:bodyDiv w:val="1"/>
      <w:marLeft w:val="0"/>
      <w:marRight w:val="0"/>
      <w:marTop w:val="0"/>
      <w:marBottom w:val="0"/>
      <w:divBdr>
        <w:top w:val="none" w:sz="0" w:space="0" w:color="auto"/>
        <w:left w:val="none" w:sz="0" w:space="0" w:color="auto"/>
        <w:bottom w:val="none" w:sz="0" w:space="0" w:color="auto"/>
        <w:right w:val="none" w:sz="0" w:space="0" w:color="auto"/>
      </w:divBdr>
      <w:divsChild>
        <w:div w:id="2058118989">
          <w:marLeft w:val="0"/>
          <w:marRight w:val="0"/>
          <w:marTop w:val="0"/>
          <w:marBottom w:val="0"/>
          <w:divBdr>
            <w:top w:val="none" w:sz="0" w:space="0" w:color="auto"/>
            <w:left w:val="none" w:sz="0" w:space="0" w:color="auto"/>
            <w:bottom w:val="none" w:sz="0" w:space="0" w:color="auto"/>
            <w:right w:val="none" w:sz="0" w:space="0" w:color="auto"/>
          </w:divBdr>
          <w:divsChild>
            <w:div w:id="584075379">
              <w:marLeft w:val="0"/>
              <w:marRight w:val="0"/>
              <w:marTop w:val="0"/>
              <w:marBottom w:val="0"/>
              <w:divBdr>
                <w:top w:val="none" w:sz="0" w:space="0" w:color="auto"/>
                <w:left w:val="none" w:sz="0" w:space="0" w:color="auto"/>
                <w:bottom w:val="none" w:sz="0" w:space="0" w:color="auto"/>
                <w:right w:val="none" w:sz="0" w:space="0" w:color="auto"/>
              </w:divBdr>
              <w:divsChild>
                <w:div w:id="360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3305">
      <w:bodyDiv w:val="1"/>
      <w:marLeft w:val="0"/>
      <w:marRight w:val="0"/>
      <w:marTop w:val="0"/>
      <w:marBottom w:val="0"/>
      <w:divBdr>
        <w:top w:val="none" w:sz="0" w:space="0" w:color="auto"/>
        <w:left w:val="none" w:sz="0" w:space="0" w:color="auto"/>
        <w:bottom w:val="none" w:sz="0" w:space="0" w:color="auto"/>
        <w:right w:val="none" w:sz="0" w:space="0" w:color="auto"/>
      </w:divBdr>
    </w:div>
    <w:div w:id="706174607">
      <w:bodyDiv w:val="1"/>
      <w:marLeft w:val="0"/>
      <w:marRight w:val="0"/>
      <w:marTop w:val="0"/>
      <w:marBottom w:val="0"/>
      <w:divBdr>
        <w:top w:val="none" w:sz="0" w:space="0" w:color="auto"/>
        <w:left w:val="none" w:sz="0" w:space="0" w:color="auto"/>
        <w:bottom w:val="none" w:sz="0" w:space="0" w:color="auto"/>
        <w:right w:val="none" w:sz="0" w:space="0" w:color="auto"/>
      </w:divBdr>
      <w:divsChild>
        <w:div w:id="1245190520">
          <w:marLeft w:val="0"/>
          <w:marRight w:val="0"/>
          <w:marTop w:val="0"/>
          <w:marBottom w:val="0"/>
          <w:divBdr>
            <w:top w:val="none" w:sz="0" w:space="0" w:color="auto"/>
            <w:left w:val="none" w:sz="0" w:space="0" w:color="auto"/>
            <w:bottom w:val="none" w:sz="0" w:space="0" w:color="auto"/>
            <w:right w:val="none" w:sz="0" w:space="0" w:color="auto"/>
          </w:divBdr>
          <w:divsChild>
            <w:div w:id="1767379144">
              <w:marLeft w:val="0"/>
              <w:marRight w:val="0"/>
              <w:marTop w:val="0"/>
              <w:marBottom w:val="0"/>
              <w:divBdr>
                <w:top w:val="none" w:sz="0" w:space="0" w:color="auto"/>
                <w:left w:val="none" w:sz="0" w:space="0" w:color="auto"/>
                <w:bottom w:val="none" w:sz="0" w:space="0" w:color="auto"/>
                <w:right w:val="none" w:sz="0" w:space="0" w:color="auto"/>
              </w:divBdr>
              <w:divsChild>
                <w:div w:id="13674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550">
      <w:bodyDiv w:val="1"/>
      <w:marLeft w:val="0"/>
      <w:marRight w:val="0"/>
      <w:marTop w:val="0"/>
      <w:marBottom w:val="0"/>
      <w:divBdr>
        <w:top w:val="none" w:sz="0" w:space="0" w:color="auto"/>
        <w:left w:val="none" w:sz="0" w:space="0" w:color="auto"/>
        <w:bottom w:val="none" w:sz="0" w:space="0" w:color="auto"/>
        <w:right w:val="none" w:sz="0" w:space="0" w:color="auto"/>
      </w:divBdr>
    </w:div>
    <w:div w:id="745419240">
      <w:bodyDiv w:val="1"/>
      <w:marLeft w:val="0"/>
      <w:marRight w:val="0"/>
      <w:marTop w:val="0"/>
      <w:marBottom w:val="0"/>
      <w:divBdr>
        <w:top w:val="none" w:sz="0" w:space="0" w:color="auto"/>
        <w:left w:val="none" w:sz="0" w:space="0" w:color="auto"/>
        <w:bottom w:val="none" w:sz="0" w:space="0" w:color="auto"/>
        <w:right w:val="none" w:sz="0" w:space="0" w:color="auto"/>
      </w:divBdr>
      <w:divsChild>
        <w:div w:id="1159616139">
          <w:marLeft w:val="0"/>
          <w:marRight w:val="0"/>
          <w:marTop w:val="0"/>
          <w:marBottom w:val="0"/>
          <w:divBdr>
            <w:top w:val="none" w:sz="0" w:space="0" w:color="auto"/>
            <w:left w:val="none" w:sz="0" w:space="0" w:color="auto"/>
            <w:bottom w:val="none" w:sz="0" w:space="0" w:color="auto"/>
            <w:right w:val="none" w:sz="0" w:space="0" w:color="auto"/>
          </w:divBdr>
          <w:divsChild>
            <w:div w:id="670765916">
              <w:marLeft w:val="0"/>
              <w:marRight w:val="0"/>
              <w:marTop w:val="0"/>
              <w:marBottom w:val="0"/>
              <w:divBdr>
                <w:top w:val="none" w:sz="0" w:space="0" w:color="auto"/>
                <w:left w:val="none" w:sz="0" w:space="0" w:color="auto"/>
                <w:bottom w:val="none" w:sz="0" w:space="0" w:color="auto"/>
                <w:right w:val="none" w:sz="0" w:space="0" w:color="auto"/>
              </w:divBdr>
              <w:divsChild>
                <w:div w:id="1568030225">
                  <w:marLeft w:val="0"/>
                  <w:marRight w:val="0"/>
                  <w:marTop w:val="0"/>
                  <w:marBottom w:val="0"/>
                  <w:divBdr>
                    <w:top w:val="none" w:sz="0" w:space="0" w:color="auto"/>
                    <w:left w:val="none" w:sz="0" w:space="0" w:color="auto"/>
                    <w:bottom w:val="none" w:sz="0" w:space="0" w:color="auto"/>
                    <w:right w:val="none" w:sz="0" w:space="0" w:color="auto"/>
                  </w:divBdr>
                  <w:divsChild>
                    <w:div w:id="8367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17848">
      <w:bodyDiv w:val="1"/>
      <w:marLeft w:val="0"/>
      <w:marRight w:val="0"/>
      <w:marTop w:val="0"/>
      <w:marBottom w:val="0"/>
      <w:divBdr>
        <w:top w:val="none" w:sz="0" w:space="0" w:color="auto"/>
        <w:left w:val="none" w:sz="0" w:space="0" w:color="auto"/>
        <w:bottom w:val="none" w:sz="0" w:space="0" w:color="auto"/>
        <w:right w:val="none" w:sz="0" w:space="0" w:color="auto"/>
      </w:divBdr>
      <w:divsChild>
        <w:div w:id="453139877">
          <w:marLeft w:val="0"/>
          <w:marRight w:val="0"/>
          <w:marTop w:val="0"/>
          <w:marBottom w:val="0"/>
          <w:divBdr>
            <w:top w:val="none" w:sz="0" w:space="0" w:color="auto"/>
            <w:left w:val="none" w:sz="0" w:space="0" w:color="auto"/>
            <w:bottom w:val="none" w:sz="0" w:space="0" w:color="auto"/>
            <w:right w:val="none" w:sz="0" w:space="0" w:color="auto"/>
          </w:divBdr>
          <w:divsChild>
            <w:div w:id="1676304445">
              <w:marLeft w:val="0"/>
              <w:marRight w:val="0"/>
              <w:marTop w:val="0"/>
              <w:marBottom w:val="0"/>
              <w:divBdr>
                <w:top w:val="none" w:sz="0" w:space="0" w:color="auto"/>
                <w:left w:val="none" w:sz="0" w:space="0" w:color="auto"/>
                <w:bottom w:val="none" w:sz="0" w:space="0" w:color="auto"/>
                <w:right w:val="none" w:sz="0" w:space="0" w:color="auto"/>
              </w:divBdr>
              <w:divsChild>
                <w:div w:id="1427070071">
                  <w:marLeft w:val="0"/>
                  <w:marRight w:val="0"/>
                  <w:marTop w:val="0"/>
                  <w:marBottom w:val="0"/>
                  <w:divBdr>
                    <w:top w:val="none" w:sz="0" w:space="0" w:color="auto"/>
                    <w:left w:val="none" w:sz="0" w:space="0" w:color="auto"/>
                    <w:bottom w:val="none" w:sz="0" w:space="0" w:color="auto"/>
                    <w:right w:val="none" w:sz="0" w:space="0" w:color="auto"/>
                  </w:divBdr>
                  <w:divsChild>
                    <w:div w:id="1129057927">
                      <w:marLeft w:val="0"/>
                      <w:marRight w:val="0"/>
                      <w:marTop w:val="0"/>
                      <w:marBottom w:val="0"/>
                      <w:divBdr>
                        <w:top w:val="none" w:sz="0" w:space="0" w:color="auto"/>
                        <w:left w:val="none" w:sz="0" w:space="0" w:color="auto"/>
                        <w:bottom w:val="none" w:sz="0" w:space="0" w:color="auto"/>
                        <w:right w:val="none" w:sz="0" w:space="0" w:color="auto"/>
                      </w:divBdr>
                      <w:divsChild>
                        <w:div w:id="360666083">
                          <w:marLeft w:val="0"/>
                          <w:marRight w:val="0"/>
                          <w:marTop w:val="0"/>
                          <w:marBottom w:val="0"/>
                          <w:divBdr>
                            <w:top w:val="none" w:sz="0" w:space="0" w:color="auto"/>
                            <w:left w:val="none" w:sz="0" w:space="0" w:color="auto"/>
                            <w:bottom w:val="none" w:sz="0" w:space="0" w:color="auto"/>
                            <w:right w:val="none" w:sz="0" w:space="0" w:color="auto"/>
                          </w:divBdr>
                          <w:divsChild>
                            <w:div w:id="1530678792">
                              <w:marLeft w:val="0"/>
                              <w:marRight w:val="0"/>
                              <w:marTop w:val="0"/>
                              <w:marBottom w:val="150"/>
                              <w:divBdr>
                                <w:top w:val="none" w:sz="0" w:space="0" w:color="auto"/>
                                <w:left w:val="none" w:sz="0" w:space="0" w:color="auto"/>
                                <w:bottom w:val="none" w:sz="0" w:space="0" w:color="auto"/>
                                <w:right w:val="none" w:sz="0" w:space="0" w:color="auto"/>
                              </w:divBdr>
                              <w:divsChild>
                                <w:div w:id="198662238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49773695">
                                      <w:marLeft w:val="0"/>
                                      <w:marRight w:val="0"/>
                                      <w:marTop w:val="0"/>
                                      <w:marBottom w:val="0"/>
                                      <w:divBdr>
                                        <w:top w:val="none" w:sz="0" w:space="0" w:color="auto"/>
                                        <w:left w:val="none" w:sz="0" w:space="0" w:color="auto"/>
                                        <w:bottom w:val="none" w:sz="0" w:space="0" w:color="auto"/>
                                        <w:right w:val="none" w:sz="0" w:space="0" w:color="auto"/>
                                      </w:divBdr>
                                      <w:divsChild>
                                        <w:div w:id="1066146346">
                                          <w:marLeft w:val="0"/>
                                          <w:marRight w:val="0"/>
                                          <w:marTop w:val="0"/>
                                          <w:marBottom w:val="0"/>
                                          <w:divBdr>
                                            <w:top w:val="none" w:sz="0" w:space="0" w:color="auto"/>
                                            <w:left w:val="none" w:sz="0" w:space="0" w:color="auto"/>
                                            <w:bottom w:val="none" w:sz="0" w:space="0" w:color="auto"/>
                                            <w:right w:val="none" w:sz="0" w:space="0" w:color="auto"/>
                                          </w:divBdr>
                                          <w:divsChild>
                                            <w:div w:id="213002164">
                                              <w:marLeft w:val="0"/>
                                              <w:marRight w:val="0"/>
                                              <w:marTop w:val="0"/>
                                              <w:marBottom w:val="0"/>
                                              <w:divBdr>
                                                <w:top w:val="none" w:sz="0" w:space="0" w:color="auto"/>
                                                <w:left w:val="none" w:sz="0" w:space="0" w:color="auto"/>
                                                <w:bottom w:val="none" w:sz="0" w:space="0" w:color="auto"/>
                                                <w:right w:val="none" w:sz="0" w:space="0" w:color="auto"/>
                                              </w:divBdr>
                                              <w:divsChild>
                                                <w:div w:id="2004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073613">
      <w:bodyDiv w:val="1"/>
      <w:marLeft w:val="0"/>
      <w:marRight w:val="0"/>
      <w:marTop w:val="0"/>
      <w:marBottom w:val="0"/>
      <w:divBdr>
        <w:top w:val="none" w:sz="0" w:space="0" w:color="auto"/>
        <w:left w:val="none" w:sz="0" w:space="0" w:color="auto"/>
        <w:bottom w:val="none" w:sz="0" w:space="0" w:color="auto"/>
        <w:right w:val="none" w:sz="0" w:space="0" w:color="auto"/>
      </w:divBdr>
      <w:divsChild>
        <w:div w:id="581573078">
          <w:marLeft w:val="0"/>
          <w:marRight w:val="0"/>
          <w:marTop w:val="0"/>
          <w:marBottom w:val="0"/>
          <w:divBdr>
            <w:top w:val="none" w:sz="0" w:space="0" w:color="auto"/>
            <w:left w:val="none" w:sz="0" w:space="0" w:color="auto"/>
            <w:bottom w:val="none" w:sz="0" w:space="0" w:color="auto"/>
            <w:right w:val="none" w:sz="0" w:space="0" w:color="auto"/>
          </w:divBdr>
          <w:divsChild>
            <w:div w:id="1867405202">
              <w:marLeft w:val="0"/>
              <w:marRight w:val="0"/>
              <w:marTop w:val="0"/>
              <w:marBottom w:val="0"/>
              <w:divBdr>
                <w:top w:val="none" w:sz="0" w:space="0" w:color="auto"/>
                <w:left w:val="none" w:sz="0" w:space="0" w:color="auto"/>
                <w:bottom w:val="none" w:sz="0" w:space="0" w:color="auto"/>
                <w:right w:val="none" w:sz="0" w:space="0" w:color="auto"/>
              </w:divBdr>
              <w:divsChild>
                <w:div w:id="3490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2571">
      <w:bodyDiv w:val="1"/>
      <w:marLeft w:val="0"/>
      <w:marRight w:val="0"/>
      <w:marTop w:val="0"/>
      <w:marBottom w:val="0"/>
      <w:divBdr>
        <w:top w:val="none" w:sz="0" w:space="0" w:color="auto"/>
        <w:left w:val="none" w:sz="0" w:space="0" w:color="auto"/>
        <w:bottom w:val="none" w:sz="0" w:space="0" w:color="auto"/>
        <w:right w:val="none" w:sz="0" w:space="0" w:color="auto"/>
      </w:divBdr>
    </w:div>
    <w:div w:id="856115377">
      <w:bodyDiv w:val="1"/>
      <w:marLeft w:val="0"/>
      <w:marRight w:val="0"/>
      <w:marTop w:val="0"/>
      <w:marBottom w:val="0"/>
      <w:divBdr>
        <w:top w:val="none" w:sz="0" w:space="0" w:color="auto"/>
        <w:left w:val="none" w:sz="0" w:space="0" w:color="auto"/>
        <w:bottom w:val="none" w:sz="0" w:space="0" w:color="auto"/>
        <w:right w:val="none" w:sz="0" w:space="0" w:color="auto"/>
      </w:divBdr>
      <w:divsChild>
        <w:div w:id="1241133551">
          <w:marLeft w:val="0"/>
          <w:marRight w:val="0"/>
          <w:marTop w:val="0"/>
          <w:marBottom w:val="0"/>
          <w:divBdr>
            <w:top w:val="none" w:sz="0" w:space="0" w:color="auto"/>
            <w:left w:val="none" w:sz="0" w:space="0" w:color="auto"/>
            <w:bottom w:val="none" w:sz="0" w:space="0" w:color="auto"/>
            <w:right w:val="none" w:sz="0" w:space="0" w:color="auto"/>
          </w:divBdr>
          <w:divsChild>
            <w:div w:id="1660111522">
              <w:marLeft w:val="0"/>
              <w:marRight w:val="0"/>
              <w:marTop w:val="0"/>
              <w:marBottom w:val="0"/>
              <w:divBdr>
                <w:top w:val="none" w:sz="0" w:space="0" w:color="auto"/>
                <w:left w:val="none" w:sz="0" w:space="0" w:color="auto"/>
                <w:bottom w:val="none" w:sz="0" w:space="0" w:color="auto"/>
                <w:right w:val="none" w:sz="0" w:space="0" w:color="auto"/>
              </w:divBdr>
              <w:divsChild>
                <w:div w:id="17360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786">
      <w:bodyDiv w:val="1"/>
      <w:marLeft w:val="0"/>
      <w:marRight w:val="0"/>
      <w:marTop w:val="0"/>
      <w:marBottom w:val="0"/>
      <w:divBdr>
        <w:top w:val="none" w:sz="0" w:space="0" w:color="auto"/>
        <w:left w:val="none" w:sz="0" w:space="0" w:color="auto"/>
        <w:bottom w:val="none" w:sz="0" w:space="0" w:color="auto"/>
        <w:right w:val="none" w:sz="0" w:space="0" w:color="auto"/>
      </w:divBdr>
      <w:divsChild>
        <w:div w:id="1676806926">
          <w:marLeft w:val="0"/>
          <w:marRight w:val="0"/>
          <w:marTop w:val="0"/>
          <w:marBottom w:val="0"/>
          <w:divBdr>
            <w:top w:val="none" w:sz="0" w:space="0" w:color="auto"/>
            <w:left w:val="none" w:sz="0" w:space="0" w:color="auto"/>
            <w:bottom w:val="none" w:sz="0" w:space="0" w:color="auto"/>
            <w:right w:val="none" w:sz="0" w:space="0" w:color="auto"/>
          </w:divBdr>
          <w:divsChild>
            <w:div w:id="1644848504">
              <w:marLeft w:val="0"/>
              <w:marRight w:val="0"/>
              <w:marTop w:val="0"/>
              <w:marBottom w:val="0"/>
              <w:divBdr>
                <w:top w:val="none" w:sz="0" w:space="0" w:color="auto"/>
                <w:left w:val="none" w:sz="0" w:space="0" w:color="auto"/>
                <w:bottom w:val="none" w:sz="0" w:space="0" w:color="auto"/>
                <w:right w:val="none" w:sz="0" w:space="0" w:color="auto"/>
              </w:divBdr>
              <w:divsChild>
                <w:div w:id="2467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038">
      <w:bodyDiv w:val="1"/>
      <w:marLeft w:val="0"/>
      <w:marRight w:val="0"/>
      <w:marTop w:val="0"/>
      <w:marBottom w:val="0"/>
      <w:divBdr>
        <w:top w:val="none" w:sz="0" w:space="0" w:color="auto"/>
        <w:left w:val="none" w:sz="0" w:space="0" w:color="auto"/>
        <w:bottom w:val="none" w:sz="0" w:space="0" w:color="auto"/>
        <w:right w:val="none" w:sz="0" w:space="0" w:color="auto"/>
      </w:divBdr>
      <w:divsChild>
        <w:div w:id="1831166844">
          <w:marLeft w:val="0"/>
          <w:marRight w:val="0"/>
          <w:marTop w:val="0"/>
          <w:marBottom w:val="0"/>
          <w:divBdr>
            <w:top w:val="none" w:sz="0" w:space="0" w:color="auto"/>
            <w:left w:val="none" w:sz="0" w:space="0" w:color="auto"/>
            <w:bottom w:val="none" w:sz="0" w:space="0" w:color="auto"/>
            <w:right w:val="none" w:sz="0" w:space="0" w:color="auto"/>
          </w:divBdr>
          <w:divsChild>
            <w:div w:id="1459109918">
              <w:marLeft w:val="0"/>
              <w:marRight w:val="0"/>
              <w:marTop w:val="0"/>
              <w:marBottom w:val="0"/>
              <w:divBdr>
                <w:top w:val="none" w:sz="0" w:space="0" w:color="auto"/>
                <w:left w:val="none" w:sz="0" w:space="0" w:color="auto"/>
                <w:bottom w:val="none" w:sz="0" w:space="0" w:color="auto"/>
                <w:right w:val="none" w:sz="0" w:space="0" w:color="auto"/>
              </w:divBdr>
              <w:divsChild>
                <w:div w:id="14629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91411">
      <w:bodyDiv w:val="1"/>
      <w:marLeft w:val="0"/>
      <w:marRight w:val="0"/>
      <w:marTop w:val="0"/>
      <w:marBottom w:val="0"/>
      <w:divBdr>
        <w:top w:val="none" w:sz="0" w:space="0" w:color="auto"/>
        <w:left w:val="none" w:sz="0" w:space="0" w:color="auto"/>
        <w:bottom w:val="none" w:sz="0" w:space="0" w:color="auto"/>
        <w:right w:val="none" w:sz="0" w:space="0" w:color="auto"/>
      </w:divBdr>
      <w:divsChild>
        <w:div w:id="1827745109">
          <w:marLeft w:val="0"/>
          <w:marRight w:val="0"/>
          <w:marTop w:val="0"/>
          <w:marBottom w:val="0"/>
          <w:divBdr>
            <w:top w:val="none" w:sz="0" w:space="0" w:color="auto"/>
            <w:left w:val="none" w:sz="0" w:space="0" w:color="auto"/>
            <w:bottom w:val="none" w:sz="0" w:space="0" w:color="auto"/>
            <w:right w:val="none" w:sz="0" w:space="0" w:color="auto"/>
          </w:divBdr>
          <w:divsChild>
            <w:div w:id="703795030">
              <w:marLeft w:val="0"/>
              <w:marRight w:val="0"/>
              <w:marTop w:val="0"/>
              <w:marBottom w:val="0"/>
              <w:divBdr>
                <w:top w:val="none" w:sz="0" w:space="0" w:color="auto"/>
                <w:left w:val="none" w:sz="0" w:space="0" w:color="auto"/>
                <w:bottom w:val="none" w:sz="0" w:space="0" w:color="auto"/>
                <w:right w:val="none" w:sz="0" w:space="0" w:color="auto"/>
              </w:divBdr>
              <w:divsChild>
                <w:div w:id="144399784">
                  <w:marLeft w:val="0"/>
                  <w:marRight w:val="0"/>
                  <w:marTop w:val="0"/>
                  <w:marBottom w:val="0"/>
                  <w:divBdr>
                    <w:top w:val="none" w:sz="0" w:space="0" w:color="auto"/>
                    <w:left w:val="none" w:sz="0" w:space="0" w:color="auto"/>
                    <w:bottom w:val="none" w:sz="0" w:space="0" w:color="auto"/>
                    <w:right w:val="none" w:sz="0" w:space="0" w:color="auto"/>
                  </w:divBdr>
                  <w:divsChild>
                    <w:div w:id="1465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5392">
      <w:bodyDiv w:val="1"/>
      <w:marLeft w:val="0"/>
      <w:marRight w:val="0"/>
      <w:marTop w:val="0"/>
      <w:marBottom w:val="0"/>
      <w:divBdr>
        <w:top w:val="none" w:sz="0" w:space="0" w:color="auto"/>
        <w:left w:val="none" w:sz="0" w:space="0" w:color="auto"/>
        <w:bottom w:val="none" w:sz="0" w:space="0" w:color="auto"/>
        <w:right w:val="none" w:sz="0" w:space="0" w:color="auto"/>
      </w:divBdr>
    </w:div>
    <w:div w:id="959802410">
      <w:bodyDiv w:val="1"/>
      <w:marLeft w:val="0"/>
      <w:marRight w:val="0"/>
      <w:marTop w:val="0"/>
      <w:marBottom w:val="0"/>
      <w:divBdr>
        <w:top w:val="none" w:sz="0" w:space="0" w:color="auto"/>
        <w:left w:val="none" w:sz="0" w:space="0" w:color="auto"/>
        <w:bottom w:val="none" w:sz="0" w:space="0" w:color="auto"/>
        <w:right w:val="none" w:sz="0" w:space="0" w:color="auto"/>
      </w:divBdr>
      <w:divsChild>
        <w:div w:id="125128331">
          <w:marLeft w:val="0"/>
          <w:marRight w:val="0"/>
          <w:marTop w:val="0"/>
          <w:marBottom w:val="0"/>
          <w:divBdr>
            <w:top w:val="none" w:sz="0" w:space="0" w:color="auto"/>
            <w:left w:val="none" w:sz="0" w:space="0" w:color="auto"/>
            <w:bottom w:val="none" w:sz="0" w:space="0" w:color="auto"/>
            <w:right w:val="none" w:sz="0" w:space="0" w:color="auto"/>
          </w:divBdr>
          <w:divsChild>
            <w:div w:id="1862207505">
              <w:marLeft w:val="0"/>
              <w:marRight w:val="0"/>
              <w:marTop w:val="0"/>
              <w:marBottom w:val="0"/>
              <w:divBdr>
                <w:top w:val="none" w:sz="0" w:space="0" w:color="auto"/>
                <w:left w:val="none" w:sz="0" w:space="0" w:color="auto"/>
                <w:bottom w:val="none" w:sz="0" w:space="0" w:color="auto"/>
                <w:right w:val="none" w:sz="0" w:space="0" w:color="auto"/>
              </w:divBdr>
              <w:divsChild>
                <w:div w:id="4897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3694">
      <w:bodyDiv w:val="1"/>
      <w:marLeft w:val="0"/>
      <w:marRight w:val="0"/>
      <w:marTop w:val="0"/>
      <w:marBottom w:val="0"/>
      <w:divBdr>
        <w:top w:val="none" w:sz="0" w:space="0" w:color="auto"/>
        <w:left w:val="none" w:sz="0" w:space="0" w:color="auto"/>
        <w:bottom w:val="none" w:sz="0" w:space="0" w:color="auto"/>
        <w:right w:val="none" w:sz="0" w:space="0" w:color="auto"/>
      </w:divBdr>
      <w:divsChild>
        <w:div w:id="2026781875">
          <w:marLeft w:val="0"/>
          <w:marRight w:val="0"/>
          <w:marTop w:val="0"/>
          <w:marBottom w:val="0"/>
          <w:divBdr>
            <w:top w:val="none" w:sz="0" w:space="0" w:color="auto"/>
            <w:left w:val="none" w:sz="0" w:space="0" w:color="auto"/>
            <w:bottom w:val="none" w:sz="0" w:space="0" w:color="auto"/>
            <w:right w:val="none" w:sz="0" w:space="0" w:color="auto"/>
          </w:divBdr>
          <w:divsChild>
            <w:div w:id="191771388">
              <w:marLeft w:val="0"/>
              <w:marRight w:val="0"/>
              <w:marTop w:val="0"/>
              <w:marBottom w:val="0"/>
              <w:divBdr>
                <w:top w:val="none" w:sz="0" w:space="0" w:color="auto"/>
                <w:left w:val="none" w:sz="0" w:space="0" w:color="auto"/>
                <w:bottom w:val="none" w:sz="0" w:space="0" w:color="auto"/>
                <w:right w:val="none" w:sz="0" w:space="0" w:color="auto"/>
              </w:divBdr>
              <w:divsChild>
                <w:div w:id="20489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2114">
      <w:bodyDiv w:val="1"/>
      <w:marLeft w:val="0"/>
      <w:marRight w:val="0"/>
      <w:marTop w:val="0"/>
      <w:marBottom w:val="0"/>
      <w:divBdr>
        <w:top w:val="none" w:sz="0" w:space="0" w:color="auto"/>
        <w:left w:val="none" w:sz="0" w:space="0" w:color="auto"/>
        <w:bottom w:val="none" w:sz="0" w:space="0" w:color="auto"/>
        <w:right w:val="none" w:sz="0" w:space="0" w:color="auto"/>
      </w:divBdr>
    </w:div>
    <w:div w:id="988283958">
      <w:bodyDiv w:val="1"/>
      <w:marLeft w:val="0"/>
      <w:marRight w:val="0"/>
      <w:marTop w:val="0"/>
      <w:marBottom w:val="0"/>
      <w:divBdr>
        <w:top w:val="none" w:sz="0" w:space="0" w:color="auto"/>
        <w:left w:val="none" w:sz="0" w:space="0" w:color="auto"/>
        <w:bottom w:val="none" w:sz="0" w:space="0" w:color="auto"/>
        <w:right w:val="none" w:sz="0" w:space="0" w:color="auto"/>
      </w:divBdr>
      <w:divsChild>
        <w:div w:id="1667782687">
          <w:marLeft w:val="0"/>
          <w:marRight w:val="0"/>
          <w:marTop w:val="0"/>
          <w:marBottom w:val="0"/>
          <w:divBdr>
            <w:top w:val="none" w:sz="0" w:space="0" w:color="auto"/>
            <w:left w:val="none" w:sz="0" w:space="0" w:color="auto"/>
            <w:bottom w:val="none" w:sz="0" w:space="0" w:color="auto"/>
            <w:right w:val="none" w:sz="0" w:space="0" w:color="auto"/>
          </w:divBdr>
          <w:divsChild>
            <w:div w:id="816070770">
              <w:marLeft w:val="0"/>
              <w:marRight w:val="0"/>
              <w:marTop w:val="0"/>
              <w:marBottom w:val="0"/>
              <w:divBdr>
                <w:top w:val="none" w:sz="0" w:space="0" w:color="auto"/>
                <w:left w:val="none" w:sz="0" w:space="0" w:color="auto"/>
                <w:bottom w:val="none" w:sz="0" w:space="0" w:color="auto"/>
                <w:right w:val="none" w:sz="0" w:space="0" w:color="auto"/>
              </w:divBdr>
              <w:divsChild>
                <w:div w:id="1859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3151">
      <w:bodyDiv w:val="1"/>
      <w:marLeft w:val="0"/>
      <w:marRight w:val="0"/>
      <w:marTop w:val="0"/>
      <w:marBottom w:val="0"/>
      <w:divBdr>
        <w:top w:val="none" w:sz="0" w:space="0" w:color="auto"/>
        <w:left w:val="none" w:sz="0" w:space="0" w:color="auto"/>
        <w:bottom w:val="none" w:sz="0" w:space="0" w:color="auto"/>
        <w:right w:val="none" w:sz="0" w:space="0" w:color="auto"/>
      </w:divBdr>
      <w:divsChild>
        <w:div w:id="1741099568">
          <w:marLeft w:val="0"/>
          <w:marRight w:val="0"/>
          <w:marTop w:val="0"/>
          <w:marBottom w:val="0"/>
          <w:divBdr>
            <w:top w:val="none" w:sz="0" w:space="0" w:color="auto"/>
            <w:left w:val="none" w:sz="0" w:space="0" w:color="auto"/>
            <w:bottom w:val="none" w:sz="0" w:space="0" w:color="auto"/>
            <w:right w:val="none" w:sz="0" w:space="0" w:color="auto"/>
          </w:divBdr>
          <w:divsChild>
            <w:div w:id="748502356">
              <w:marLeft w:val="0"/>
              <w:marRight w:val="0"/>
              <w:marTop w:val="0"/>
              <w:marBottom w:val="0"/>
              <w:divBdr>
                <w:top w:val="none" w:sz="0" w:space="0" w:color="auto"/>
                <w:left w:val="none" w:sz="0" w:space="0" w:color="auto"/>
                <w:bottom w:val="none" w:sz="0" w:space="0" w:color="auto"/>
                <w:right w:val="none" w:sz="0" w:space="0" w:color="auto"/>
              </w:divBdr>
              <w:divsChild>
                <w:div w:id="85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8597">
      <w:bodyDiv w:val="1"/>
      <w:marLeft w:val="0"/>
      <w:marRight w:val="0"/>
      <w:marTop w:val="0"/>
      <w:marBottom w:val="0"/>
      <w:divBdr>
        <w:top w:val="none" w:sz="0" w:space="0" w:color="auto"/>
        <w:left w:val="none" w:sz="0" w:space="0" w:color="auto"/>
        <w:bottom w:val="none" w:sz="0" w:space="0" w:color="auto"/>
        <w:right w:val="none" w:sz="0" w:space="0" w:color="auto"/>
      </w:divBdr>
      <w:divsChild>
        <w:div w:id="802578857">
          <w:marLeft w:val="0"/>
          <w:marRight w:val="0"/>
          <w:marTop w:val="0"/>
          <w:marBottom w:val="0"/>
          <w:divBdr>
            <w:top w:val="none" w:sz="0" w:space="0" w:color="auto"/>
            <w:left w:val="none" w:sz="0" w:space="0" w:color="auto"/>
            <w:bottom w:val="none" w:sz="0" w:space="0" w:color="auto"/>
            <w:right w:val="none" w:sz="0" w:space="0" w:color="auto"/>
          </w:divBdr>
          <w:divsChild>
            <w:div w:id="169105902">
              <w:marLeft w:val="0"/>
              <w:marRight w:val="0"/>
              <w:marTop w:val="0"/>
              <w:marBottom w:val="0"/>
              <w:divBdr>
                <w:top w:val="none" w:sz="0" w:space="0" w:color="auto"/>
                <w:left w:val="none" w:sz="0" w:space="0" w:color="auto"/>
                <w:bottom w:val="none" w:sz="0" w:space="0" w:color="auto"/>
                <w:right w:val="none" w:sz="0" w:space="0" w:color="auto"/>
              </w:divBdr>
              <w:divsChild>
                <w:div w:id="11593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39414">
      <w:bodyDiv w:val="1"/>
      <w:marLeft w:val="0"/>
      <w:marRight w:val="0"/>
      <w:marTop w:val="0"/>
      <w:marBottom w:val="0"/>
      <w:divBdr>
        <w:top w:val="none" w:sz="0" w:space="0" w:color="auto"/>
        <w:left w:val="none" w:sz="0" w:space="0" w:color="auto"/>
        <w:bottom w:val="none" w:sz="0" w:space="0" w:color="auto"/>
        <w:right w:val="none" w:sz="0" w:space="0" w:color="auto"/>
      </w:divBdr>
    </w:div>
    <w:div w:id="1075666748">
      <w:bodyDiv w:val="1"/>
      <w:marLeft w:val="0"/>
      <w:marRight w:val="0"/>
      <w:marTop w:val="0"/>
      <w:marBottom w:val="0"/>
      <w:divBdr>
        <w:top w:val="none" w:sz="0" w:space="0" w:color="auto"/>
        <w:left w:val="none" w:sz="0" w:space="0" w:color="auto"/>
        <w:bottom w:val="none" w:sz="0" w:space="0" w:color="auto"/>
        <w:right w:val="none" w:sz="0" w:space="0" w:color="auto"/>
      </w:divBdr>
      <w:divsChild>
        <w:div w:id="1957563915">
          <w:marLeft w:val="0"/>
          <w:marRight w:val="0"/>
          <w:marTop w:val="0"/>
          <w:marBottom w:val="0"/>
          <w:divBdr>
            <w:top w:val="none" w:sz="0" w:space="0" w:color="auto"/>
            <w:left w:val="none" w:sz="0" w:space="0" w:color="auto"/>
            <w:bottom w:val="none" w:sz="0" w:space="0" w:color="auto"/>
            <w:right w:val="none" w:sz="0" w:space="0" w:color="auto"/>
          </w:divBdr>
          <w:divsChild>
            <w:div w:id="1552229138">
              <w:marLeft w:val="0"/>
              <w:marRight w:val="0"/>
              <w:marTop w:val="0"/>
              <w:marBottom w:val="0"/>
              <w:divBdr>
                <w:top w:val="none" w:sz="0" w:space="0" w:color="auto"/>
                <w:left w:val="none" w:sz="0" w:space="0" w:color="auto"/>
                <w:bottom w:val="none" w:sz="0" w:space="0" w:color="auto"/>
                <w:right w:val="none" w:sz="0" w:space="0" w:color="auto"/>
              </w:divBdr>
              <w:divsChild>
                <w:div w:id="7400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7050">
      <w:bodyDiv w:val="1"/>
      <w:marLeft w:val="0"/>
      <w:marRight w:val="0"/>
      <w:marTop w:val="0"/>
      <w:marBottom w:val="0"/>
      <w:divBdr>
        <w:top w:val="none" w:sz="0" w:space="0" w:color="auto"/>
        <w:left w:val="none" w:sz="0" w:space="0" w:color="auto"/>
        <w:bottom w:val="none" w:sz="0" w:space="0" w:color="auto"/>
        <w:right w:val="none" w:sz="0" w:space="0" w:color="auto"/>
      </w:divBdr>
      <w:divsChild>
        <w:div w:id="87124070">
          <w:marLeft w:val="0"/>
          <w:marRight w:val="0"/>
          <w:marTop w:val="0"/>
          <w:marBottom w:val="0"/>
          <w:divBdr>
            <w:top w:val="none" w:sz="0" w:space="0" w:color="auto"/>
            <w:left w:val="none" w:sz="0" w:space="0" w:color="auto"/>
            <w:bottom w:val="none" w:sz="0" w:space="0" w:color="auto"/>
            <w:right w:val="none" w:sz="0" w:space="0" w:color="auto"/>
          </w:divBdr>
          <w:divsChild>
            <w:div w:id="608778371">
              <w:marLeft w:val="0"/>
              <w:marRight w:val="0"/>
              <w:marTop w:val="0"/>
              <w:marBottom w:val="0"/>
              <w:divBdr>
                <w:top w:val="none" w:sz="0" w:space="0" w:color="auto"/>
                <w:left w:val="none" w:sz="0" w:space="0" w:color="auto"/>
                <w:bottom w:val="none" w:sz="0" w:space="0" w:color="auto"/>
                <w:right w:val="none" w:sz="0" w:space="0" w:color="auto"/>
              </w:divBdr>
              <w:divsChild>
                <w:div w:id="20000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60023">
      <w:bodyDiv w:val="1"/>
      <w:marLeft w:val="0"/>
      <w:marRight w:val="0"/>
      <w:marTop w:val="0"/>
      <w:marBottom w:val="0"/>
      <w:divBdr>
        <w:top w:val="none" w:sz="0" w:space="0" w:color="auto"/>
        <w:left w:val="none" w:sz="0" w:space="0" w:color="auto"/>
        <w:bottom w:val="none" w:sz="0" w:space="0" w:color="auto"/>
        <w:right w:val="none" w:sz="0" w:space="0" w:color="auto"/>
      </w:divBdr>
      <w:divsChild>
        <w:div w:id="1514613134">
          <w:marLeft w:val="0"/>
          <w:marRight w:val="0"/>
          <w:marTop w:val="0"/>
          <w:marBottom w:val="0"/>
          <w:divBdr>
            <w:top w:val="none" w:sz="0" w:space="0" w:color="auto"/>
            <w:left w:val="none" w:sz="0" w:space="0" w:color="auto"/>
            <w:bottom w:val="none" w:sz="0" w:space="0" w:color="auto"/>
            <w:right w:val="none" w:sz="0" w:space="0" w:color="auto"/>
          </w:divBdr>
          <w:divsChild>
            <w:div w:id="1360401031">
              <w:marLeft w:val="0"/>
              <w:marRight w:val="0"/>
              <w:marTop w:val="0"/>
              <w:marBottom w:val="0"/>
              <w:divBdr>
                <w:top w:val="none" w:sz="0" w:space="0" w:color="auto"/>
                <w:left w:val="none" w:sz="0" w:space="0" w:color="auto"/>
                <w:bottom w:val="none" w:sz="0" w:space="0" w:color="auto"/>
                <w:right w:val="none" w:sz="0" w:space="0" w:color="auto"/>
              </w:divBdr>
              <w:divsChild>
                <w:div w:id="122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4427">
      <w:bodyDiv w:val="1"/>
      <w:marLeft w:val="0"/>
      <w:marRight w:val="0"/>
      <w:marTop w:val="0"/>
      <w:marBottom w:val="0"/>
      <w:divBdr>
        <w:top w:val="none" w:sz="0" w:space="0" w:color="auto"/>
        <w:left w:val="none" w:sz="0" w:space="0" w:color="auto"/>
        <w:bottom w:val="none" w:sz="0" w:space="0" w:color="auto"/>
        <w:right w:val="none" w:sz="0" w:space="0" w:color="auto"/>
      </w:divBdr>
    </w:div>
    <w:div w:id="1135948509">
      <w:bodyDiv w:val="1"/>
      <w:marLeft w:val="0"/>
      <w:marRight w:val="0"/>
      <w:marTop w:val="0"/>
      <w:marBottom w:val="0"/>
      <w:divBdr>
        <w:top w:val="none" w:sz="0" w:space="0" w:color="auto"/>
        <w:left w:val="none" w:sz="0" w:space="0" w:color="auto"/>
        <w:bottom w:val="none" w:sz="0" w:space="0" w:color="auto"/>
        <w:right w:val="none" w:sz="0" w:space="0" w:color="auto"/>
      </w:divBdr>
      <w:divsChild>
        <w:div w:id="1732657135">
          <w:marLeft w:val="0"/>
          <w:marRight w:val="0"/>
          <w:marTop w:val="0"/>
          <w:marBottom w:val="0"/>
          <w:divBdr>
            <w:top w:val="none" w:sz="0" w:space="0" w:color="auto"/>
            <w:left w:val="none" w:sz="0" w:space="0" w:color="auto"/>
            <w:bottom w:val="none" w:sz="0" w:space="0" w:color="auto"/>
            <w:right w:val="none" w:sz="0" w:space="0" w:color="auto"/>
          </w:divBdr>
          <w:divsChild>
            <w:div w:id="1402405961">
              <w:marLeft w:val="0"/>
              <w:marRight w:val="0"/>
              <w:marTop w:val="0"/>
              <w:marBottom w:val="0"/>
              <w:divBdr>
                <w:top w:val="none" w:sz="0" w:space="0" w:color="auto"/>
                <w:left w:val="none" w:sz="0" w:space="0" w:color="auto"/>
                <w:bottom w:val="none" w:sz="0" w:space="0" w:color="auto"/>
                <w:right w:val="none" w:sz="0" w:space="0" w:color="auto"/>
              </w:divBdr>
              <w:divsChild>
                <w:div w:id="5940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3777">
      <w:bodyDiv w:val="1"/>
      <w:marLeft w:val="0"/>
      <w:marRight w:val="0"/>
      <w:marTop w:val="0"/>
      <w:marBottom w:val="0"/>
      <w:divBdr>
        <w:top w:val="none" w:sz="0" w:space="0" w:color="auto"/>
        <w:left w:val="none" w:sz="0" w:space="0" w:color="auto"/>
        <w:bottom w:val="none" w:sz="0" w:space="0" w:color="auto"/>
        <w:right w:val="none" w:sz="0" w:space="0" w:color="auto"/>
      </w:divBdr>
    </w:div>
    <w:div w:id="1157381157">
      <w:bodyDiv w:val="1"/>
      <w:marLeft w:val="0"/>
      <w:marRight w:val="0"/>
      <w:marTop w:val="0"/>
      <w:marBottom w:val="0"/>
      <w:divBdr>
        <w:top w:val="none" w:sz="0" w:space="0" w:color="auto"/>
        <w:left w:val="none" w:sz="0" w:space="0" w:color="auto"/>
        <w:bottom w:val="none" w:sz="0" w:space="0" w:color="auto"/>
        <w:right w:val="none" w:sz="0" w:space="0" w:color="auto"/>
      </w:divBdr>
      <w:divsChild>
        <w:div w:id="1597057706">
          <w:marLeft w:val="0"/>
          <w:marRight w:val="0"/>
          <w:marTop w:val="0"/>
          <w:marBottom w:val="0"/>
          <w:divBdr>
            <w:top w:val="none" w:sz="0" w:space="0" w:color="auto"/>
            <w:left w:val="none" w:sz="0" w:space="0" w:color="auto"/>
            <w:bottom w:val="none" w:sz="0" w:space="0" w:color="auto"/>
            <w:right w:val="none" w:sz="0" w:space="0" w:color="auto"/>
          </w:divBdr>
          <w:divsChild>
            <w:div w:id="1991522570">
              <w:marLeft w:val="0"/>
              <w:marRight w:val="0"/>
              <w:marTop w:val="0"/>
              <w:marBottom w:val="0"/>
              <w:divBdr>
                <w:top w:val="none" w:sz="0" w:space="0" w:color="auto"/>
                <w:left w:val="none" w:sz="0" w:space="0" w:color="auto"/>
                <w:bottom w:val="none" w:sz="0" w:space="0" w:color="auto"/>
                <w:right w:val="none" w:sz="0" w:space="0" w:color="auto"/>
              </w:divBdr>
              <w:divsChild>
                <w:div w:id="874270959">
                  <w:marLeft w:val="0"/>
                  <w:marRight w:val="0"/>
                  <w:marTop w:val="0"/>
                  <w:marBottom w:val="0"/>
                  <w:divBdr>
                    <w:top w:val="none" w:sz="0" w:space="0" w:color="auto"/>
                    <w:left w:val="none" w:sz="0" w:space="0" w:color="auto"/>
                    <w:bottom w:val="none" w:sz="0" w:space="0" w:color="auto"/>
                    <w:right w:val="none" w:sz="0" w:space="0" w:color="auto"/>
                  </w:divBdr>
                  <w:divsChild>
                    <w:div w:id="19763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11052">
      <w:bodyDiv w:val="1"/>
      <w:marLeft w:val="0"/>
      <w:marRight w:val="0"/>
      <w:marTop w:val="0"/>
      <w:marBottom w:val="0"/>
      <w:divBdr>
        <w:top w:val="none" w:sz="0" w:space="0" w:color="auto"/>
        <w:left w:val="none" w:sz="0" w:space="0" w:color="auto"/>
        <w:bottom w:val="none" w:sz="0" w:space="0" w:color="auto"/>
        <w:right w:val="none" w:sz="0" w:space="0" w:color="auto"/>
      </w:divBdr>
      <w:divsChild>
        <w:div w:id="677654917">
          <w:marLeft w:val="0"/>
          <w:marRight w:val="0"/>
          <w:marTop w:val="0"/>
          <w:marBottom w:val="0"/>
          <w:divBdr>
            <w:top w:val="none" w:sz="0" w:space="0" w:color="auto"/>
            <w:left w:val="none" w:sz="0" w:space="0" w:color="auto"/>
            <w:bottom w:val="none" w:sz="0" w:space="0" w:color="auto"/>
            <w:right w:val="none" w:sz="0" w:space="0" w:color="auto"/>
          </w:divBdr>
          <w:divsChild>
            <w:div w:id="967319715">
              <w:marLeft w:val="0"/>
              <w:marRight w:val="0"/>
              <w:marTop w:val="0"/>
              <w:marBottom w:val="0"/>
              <w:divBdr>
                <w:top w:val="none" w:sz="0" w:space="0" w:color="auto"/>
                <w:left w:val="none" w:sz="0" w:space="0" w:color="auto"/>
                <w:bottom w:val="none" w:sz="0" w:space="0" w:color="auto"/>
                <w:right w:val="none" w:sz="0" w:space="0" w:color="auto"/>
              </w:divBdr>
              <w:divsChild>
                <w:div w:id="6479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2922">
      <w:bodyDiv w:val="1"/>
      <w:marLeft w:val="0"/>
      <w:marRight w:val="0"/>
      <w:marTop w:val="0"/>
      <w:marBottom w:val="0"/>
      <w:divBdr>
        <w:top w:val="none" w:sz="0" w:space="0" w:color="auto"/>
        <w:left w:val="none" w:sz="0" w:space="0" w:color="auto"/>
        <w:bottom w:val="none" w:sz="0" w:space="0" w:color="auto"/>
        <w:right w:val="none" w:sz="0" w:space="0" w:color="auto"/>
      </w:divBdr>
      <w:divsChild>
        <w:div w:id="506359751">
          <w:marLeft w:val="0"/>
          <w:marRight w:val="0"/>
          <w:marTop w:val="0"/>
          <w:marBottom w:val="0"/>
          <w:divBdr>
            <w:top w:val="none" w:sz="0" w:space="0" w:color="auto"/>
            <w:left w:val="none" w:sz="0" w:space="0" w:color="auto"/>
            <w:bottom w:val="none" w:sz="0" w:space="0" w:color="auto"/>
            <w:right w:val="none" w:sz="0" w:space="0" w:color="auto"/>
          </w:divBdr>
          <w:divsChild>
            <w:div w:id="1836190188">
              <w:marLeft w:val="0"/>
              <w:marRight w:val="0"/>
              <w:marTop w:val="0"/>
              <w:marBottom w:val="0"/>
              <w:divBdr>
                <w:top w:val="none" w:sz="0" w:space="0" w:color="auto"/>
                <w:left w:val="none" w:sz="0" w:space="0" w:color="auto"/>
                <w:bottom w:val="none" w:sz="0" w:space="0" w:color="auto"/>
                <w:right w:val="none" w:sz="0" w:space="0" w:color="auto"/>
              </w:divBdr>
              <w:divsChild>
                <w:div w:id="280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sChild>
        <w:div w:id="529759179">
          <w:marLeft w:val="0"/>
          <w:marRight w:val="0"/>
          <w:marTop w:val="0"/>
          <w:marBottom w:val="0"/>
          <w:divBdr>
            <w:top w:val="none" w:sz="0" w:space="0" w:color="auto"/>
            <w:left w:val="none" w:sz="0" w:space="0" w:color="auto"/>
            <w:bottom w:val="none" w:sz="0" w:space="0" w:color="auto"/>
            <w:right w:val="none" w:sz="0" w:space="0" w:color="auto"/>
          </w:divBdr>
          <w:divsChild>
            <w:div w:id="1407414381">
              <w:marLeft w:val="0"/>
              <w:marRight w:val="0"/>
              <w:marTop w:val="0"/>
              <w:marBottom w:val="0"/>
              <w:divBdr>
                <w:top w:val="none" w:sz="0" w:space="0" w:color="auto"/>
                <w:left w:val="none" w:sz="0" w:space="0" w:color="auto"/>
                <w:bottom w:val="none" w:sz="0" w:space="0" w:color="auto"/>
                <w:right w:val="none" w:sz="0" w:space="0" w:color="auto"/>
              </w:divBdr>
              <w:divsChild>
                <w:div w:id="8968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4672">
      <w:bodyDiv w:val="1"/>
      <w:marLeft w:val="0"/>
      <w:marRight w:val="0"/>
      <w:marTop w:val="0"/>
      <w:marBottom w:val="0"/>
      <w:divBdr>
        <w:top w:val="none" w:sz="0" w:space="0" w:color="auto"/>
        <w:left w:val="none" w:sz="0" w:space="0" w:color="auto"/>
        <w:bottom w:val="none" w:sz="0" w:space="0" w:color="auto"/>
        <w:right w:val="none" w:sz="0" w:space="0" w:color="auto"/>
      </w:divBdr>
      <w:divsChild>
        <w:div w:id="842551053">
          <w:marLeft w:val="0"/>
          <w:marRight w:val="0"/>
          <w:marTop w:val="0"/>
          <w:marBottom w:val="0"/>
          <w:divBdr>
            <w:top w:val="none" w:sz="0" w:space="0" w:color="auto"/>
            <w:left w:val="none" w:sz="0" w:space="0" w:color="auto"/>
            <w:bottom w:val="none" w:sz="0" w:space="0" w:color="auto"/>
            <w:right w:val="none" w:sz="0" w:space="0" w:color="auto"/>
          </w:divBdr>
          <w:divsChild>
            <w:div w:id="210924013">
              <w:marLeft w:val="0"/>
              <w:marRight w:val="0"/>
              <w:marTop w:val="0"/>
              <w:marBottom w:val="0"/>
              <w:divBdr>
                <w:top w:val="none" w:sz="0" w:space="0" w:color="auto"/>
                <w:left w:val="none" w:sz="0" w:space="0" w:color="auto"/>
                <w:bottom w:val="none" w:sz="0" w:space="0" w:color="auto"/>
                <w:right w:val="none" w:sz="0" w:space="0" w:color="auto"/>
              </w:divBdr>
              <w:divsChild>
                <w:div w:id="12276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34">
      <w:bodyDiv w:val="1"/>
      <w:marLeft w:val="0"/>
      <w:marRight w:val="0"/>
      <w:marTop w:val="0"/>
      <w:marBottom w:val="0"/>
      <w:divBdr>
        <w:top w:val="none" w:sz="0" w:space="0" w:color="auto"/>
        <w:left w:val="none" w:sz="0" w:space="0" w:color="auto"/>
        <w:bottom w:val="none" w:sz="0" w:space="0" w:color="auto"/>
        <w:right w:val="none" w:sz="0" w:space="0" w:color="auto"/>
      </w:divBdr>
      <w:divsChild>
        <w:div w:id="412894285">
          <w:marLeft w:val="0"/>
          <w:marRight w:val="0"/>
          <w:marTop w:val="0"/>
          <w:marBottom w:val="0"/>
          <w:divBdr>
            <w:top w:val="none" w:sz="0" w:space="0" w:color="auto"/>
            <w:left w:val="none" w:sz="0" w:space="0" w:color="auto"/>
            <w:bottom w:val="none" w:sz="0" w:space="0" w:color="auto"/>
            <w:right w:val="none" w:sz="0" w:space="0" w:color="auto"/>
          </w:divBdr>
          <w:divsChild>
            <w:div w:id="890731099">
              <w:marLeft w:val="0"/>
              <w:marRight w:val="0"/>
              <w:marTop w:val="0"/>
              <w:marBottom w:val="0"/>
              <w:divBdr>
                <w:top w:val="none" w:sz="0" w:space="0" w:color="auto"/>
                <w:left w:val="none" w:sz="0" w:space="0" w:color="auto"/>
                <w:bottom w:val="none" w:sz="0" w:space="0" w:color="auto"/>
                <w:right w:val="none" w:sz="0" w:space="0" w:color="auto"/>
              </w:divBdr>
              <w:divsChild>
                <w:div w:id="16068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1958">
      <w:bodyDiv w:val="1"/>
      <w:marLeft w:val="0"/>
      <w:marRight w:val="0"/>
      <w:marTop w:val="0"/>
      <w:marBottom w:val="0"/>
      <w:divBdr>
        <w:top w:val="none" w:sz="0" w:space="0" w:color="auto"/>
        <w:left w:val="none" w:sz="0" w:space="0" w:color="auto"/>
        <w:bottom w:val="none" w:sz="0" w:space="0" w:color="auto"/>
        <w:right w:val="none" w:sz="0" w:space="0" w:color="auto"/>
      </w:divBdr>
      <w:divsChild>
        <w:div w:id="1374766367">
          <w:marLeft w:val="0"/>
          <w:marRight w:val="0"/>
          <w:marTop w:val="0"/>
          <w:marBottom w:val="0"/>
          <w:divBdr>
            <w:top w:val="none" w:sz="0" w:space="0" w:color="auto"/>
            <w:left w:val="none" w:sz="0" w:space="0" w:color="auto"/>
            <w:bottom w:val="none" w:sz="0" w:space="0" w:color="auto"/>
            <w:right w:val="none" w:sz="0" w:space="0" w:color="auto"/>
          </w:divBdr>
          <w:divsChild>
            <w:div w:id="232544351">
              <w:marLeft w:val="0"/>
              <w:marRight w:val="0"/>
              <w:marTop w:val="0"/>
              <w:marBottom w:val="0"/>
              <w:divBdr>
                <w:top w:val="none" w:sz="0" w:space="0" w:color="auto"/>
                <w:left w:val="none" w:sz="0" w:space="0" w:color="auto"/>
                <w:bottom w:val="none" w:sz="0" w:space="0" w:color="auto"/>
                <w:right w:val="none" w:sz="0" w:space="0" w:color="auto"/>
              </w:divBdr>
              <w:divsChild>
                <w:div w:id="19874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79236">
      <w:bodyDiv w:val="1"/>
      <w:marLeft w:val="0"/>
      <w:marRight w:val="0"/>
      <w:marTop w:val="0"/>
      <w:marBottom w:val="0"/>
      <w:divBdr>
        <w:top w:val="none" w:sz="0" w:space="0" w:color="auto"/>
        <w:left w:val="none" w:sz="0" w:space="0" w:color="auto"/>
        <w:bottom w:val="none" w:sz="0" w:space="0" w:color="auto"/>
        <w:right w:val="none" w:sz="0" w:space="0" w:color="auto"/>
      </w:divBdr>
      <w:divsChild>
        <w:div w:id="1803692283">
          <w:marLeft w:val="0"/>
          <w:marRight w:val="0"/>
          <w:marTop w:val="0"/>
          <w:marBottom w:val="0"/>
          <w:divBdr>
            <w:top w:val="none" w:sz="0" w:space="0" w:color="auto"/>
            <w:left w:val="none" w:sz="0" w:space="0" w:color="auto"/>
            <w:bottom w:val="none" w:sz="0" w:space="0" w:color="auto"/>
            <w:right w:val="none" w:sz="0" w:space="0" w:color="auto"/>
          </w:divBdr>
          <w:divsChild>
            <w:div w:id="1857646399">
              <w:marLeft w:val="0"/>
              <w:marRight w:val="0"/>
              <w:marTop w:val="0"/>
              <w:marBottom w:val="0"/>
              <w:divBdr>
                <w:top w:val="none" w:sz="0" w:space="0" w:color="auto"/>
                <w:left w:val="none" w:sz="0" w:space="0" w:color="auto"/>
                <w:bottom w:val="none" w:sz="0" w:space="0" w:color="auto"/>
                <w:right w:val="none" w:sz="0" w:space="0" w:color="auto"/>
              </w:divBdr>
              <w:divsChild>
                <w:div w:id="2794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459">
      <w:bodyDiv w:val="1"/>
      <w:marLeft w:val="0"/>
      <w:marRight w:val="0"/>
      <w:marTop w:val="0"/>
      <w:marBottom w:val="0"/>
      <w:divBdr>
        <w:top w:val="none" w:sz="0" w:space="0" w:color="auto"/>
        <w:left w:val="none" w:sz="0" w:space="0" w:color="auto"/>
        <w:bottom w:val="none" w:sz="0" w:space="0" w:color="auto"/>
        <w:right w:val="none" w:sz="0" w:space="0" w:color="auto"/>
      </w:divBdr>
    </w:div>
    <w:div w:id="1305231382">
      <w:bodyDiv w:val="1"/>
      <w:marLeft w:val="0"/>
      <w:marRight w:val="0"/>
      <w:marTop w:val="0"/>
      <w:marBottom w:val="0"/>
      <w:divBdr>
        <w:top w:val="none" w:sz="0" w:space="0" w:color="auto"/>
        <w:left w:val="none" w:sz="0" w:space="0" w:color="auto"/>
        <w:bottom w:val="none" w:sz="0" w:space="0" w:color="auto"/>
        <w:right w:val="none" w:sz="0" w:space="0" w:color="auto"/>
      </w:divBdr>
      <w:divsChild>
        <w:div w:id="636035089">
          <w:marLeft w:val="0"/>
          <w:marRight w:val="0"/>
          <w:marTop w:val="0"/>
          <w:marBottom w:val="0"/>
          <w:divBdr>
            <w:top w:val="none" w:sz="0" w:space="0" w:color="auto"/>
            <w:left w:val="none" w:sz="0" w:space="0" w:color="auto"/>
            <w:bottom w:val="none" w:sz="0" w:space="0" w:color="auto"/>
            <w:right w:val="none" w:sz="0" w:space="0" w:color="auto"/>
          </w:divBdr>
          <w:divsChild>
            <w:div w:id="1660575678">
              <w:marLeft w:val="0"/>
              <w:marRight w:val="0"/>
              <w:marTop w:val="0"/>
              <w:marBottom w:val="0"/>
              <w:divBdr>
                <w:top w:val="none" w:sz="0" w:space="0" w:color="auto"/>
                <w:left w:val="none" w:sz="0" w:space="0" w:color="auto"/>
                <w:bottom w:val="none" w:sz="0" w:space="0" w:color="auto"/>
                <w:right w:val="none" w:sz="0" w:space="0" w:color="auto"/>
              </w:divBdr>
              <w:divsChild>
                <w:div w:id="2350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5468">
      <w:bodyDiv w:val="1"/>
      <w:marLeft w:val="0"/>
      <w:marRight w:val="0"/>
      <w:marTop w:val="0"/>
      <w:marBottom w:val="0"/>
      <w:divBdr>
        <w:top w:val="none" w:sz="0" w:space="0" w:color="auto"/>
        <w:left w:val="none" w:sz="0" w:space="0" w:color="auto"/>
        <w:bottom w:val="none" w:sz="0" w:space="0" w:color="auto"/>
        <w:right w:val="none" w:sz="0" w:space="0" w:color="auto"/>
      </w:divBdr>
    </w:div>
    <w:div w:id="1347752418">
      <w:bodyDiv w:val="1"/>
      <w:marLeft w:val="0"/>
      <w:marRight w:val="0"/>
      <w:marTop w:val="0"/>
      <w:marBottom w:val="0"/>
      <w:divBdr>
        <w:top w:val="none" w:sz="0" w:space="0" w:color="auto"/>
        <w:left w:val="none" w:sz="0" w:space="0" w:color="auto"/>
        <w:bottom w:val="none" w:sz="0" w:space="0" w:color="auto"/>
        <w:right w:val="none" w:sz="0" w:space="0" w:color="auto"/>
      </w:divBdr>
      <w:divsChild>
        <w:div w:id="1400131275">
          <w:marLeft w:val="0"/>
          <w:marRight w:val="0"/>
          <w:marTop w:val="0"/>
          <w:marBottom w:val="0"/>
          <w:divBdr>
            <w:top w:val="none" w:sz="0" w:space="0" w:color="auto"/>
            <w:left w:val="none" w:sz="0" w:space="0" w:color="auto"/>
            <w:bottom w:val="none" w:sz="0" w:space="0" w:color="auto"/>
            <w:right w:val="none" w:sz="0" w:space="0" w:color="auto"/>
          </w:divBdr>
          <w:divsChild>
            <w:div w:id="1670058618">
              <w:marLeft w:val="0"/>
              <w:marRight w:val="0"/>
              <w:marTop w:val="0"/>
              <w:marBottom w:val="0"/>
              <w:divBdr>
                <w:top w:val="none" w:sz="0" w:space="0" w:color="auto"/>
                <w:left w:val="none" w:sz="0" w:space="0" w:color="auto"/>
                <w:bottom w:val="none" w:sz="0" w:space="0" w:color="auto"/>
                <w:right w:val="none" w:sz="0" w:space="0" w:color="auto"/>
              </w:divBdr>
              <w:divsChild>
                <w:div w:id="1233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39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290">
          <w:marLeft w:val="0"/>
          <w:marRight w:val="0"/>
          <w:marTop w:val="0"/>
          <w:marBottom w:val="0"/>
          <w:divBdr>
            <w:top w:val="none" w:sz="0" w:space="0" w:color="auto"/>
            <w:left w:val="none" w:sz="0" w:space="0" w:color="auto"/>
            <w:bottom w:val="none" w:sz="0" w:space="0" w:color="auto"/>
            <w:right w:val="none" w:sz="0" w:space="0" w:color="auto"/>
          </w:divBdr>
          <w:divsChild>
            <w:div w:id="504444506">
              <w:marLeft w:val="0"/>
              <w:marRight w:val="0"/>
              <w:marTop w:val="0"/>
              <w:marBottom w:val="0"/>
              <w:divBdr>
                <w:top w:val="none" w:sz="0" w:space="0" w:color="auto"/>
                <w:left w:val="none" w:sz="0" w:space="0" w:color="auto"/>
                <w:bottom w:val="none" w:sz="0" w:space="0" w:color="auto"/>
                <w:right w:val="none" w:sz="0" w:space="0" w:color="auto"/>
              </w:divBdr>
              <w:divsChild>
                <w:div w:id="2841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9160">
      <w:bodyDiv w:val="1"/>
      <w:marLeft w:val="0"/>
      <w:marRight w:val="0"/>
      <w:marTop w:val="0"/>
      <w:marBottom w:val="0"/>
      <w:divBdr>
        <w:top w:val="none" w:sz="0" w:space="0" w:color="auto"/>
        <w:left w:val="none" w:sz="0" w:space="0" w:color="auto"/>
        <w:bottom w:val="none" w:sz="0" w:space="0" w:color="auto"/>
        <w:right w:val="none" w:sz="0" w:space="0" w:color="auto"/>
      </w:divBdr>
      <w:divsChild>
        <w:div w:id="1688215026">
          <w:marLeft w:val="0"/>
          <w:marRight w:val="0"/>
          <w:marTop w:val="0"/>
          <w:marBottom w:val="0"/>
          <w:divBdr>
            <w:top w:val="none" w:sz="0" w:space="0" w:color="auto"/>
            <w:left w:val="none" w:sz="0" w:space="0" w:color="auto"/>
            <w:bottom w:val="none" w:sz="0" w:space="0" w:color="auto"/>
            <w:right w:val="none" w:sz="0" w:space="0" w:color="auto"/>
          </w:divBdr>
          <w:divsChild>
            <w:div w:id="1292856437">
              <w:marLeft w:val="0"/>
              <w:marRight w:val="0"/>
              <w:marTop w:val="0"/>
              <w:marBottom w:val="0"/>
              <w:divBdr>
                <w:top w:val="none" w:sz="0" w:space="0" w:color="auto"/>
                <w:left w:val="none" w:sz="0" w:space="0" w:color="auto"/>
                <w:bottom w:val="none" w:sz="0" w:space="0" w:color="auto"/>
                <w:right w:val="none" w:sz="0" w:space="0" w:color="auto"/>
              </w:divBdr>
              <w:divsChild>
                <w:div w:id="15781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30114">
      <w:bodyDiv w:val="1"/>
      <w:marLeft w:val="0"/>
      <w:marRight w:val="0"/>
      <w:marTop w:val="0"/>
      <w:marBottom w:val="0"/>
      <w:divBdr>
        <w:top w:val="none" w:sz="0" w:space="0" w:color="auto"/>
        <w:left w:val="none" w:sz="0" w:space="0" w:color="auto"/>
        <w:bottom w:val="none" w:sz="0" w:space="0" w:color="auto"/>
        <w:right w:val="none" w:sz="0" w:space="0" w:color="auto"/>
      </w:divBdr>
      <w:divsChild>
        <w:div w:id="1292514493">
          <w:marLeft w:val="0"/>
          <w:marRight w:val="0"/>
          <w:marTop w:val="0"/>
          <w:marBottom w:val="0"/>
          <w:divBdr>
            <w:top w:val="none" w:sz="0" w:space="0" w:color="auto"/>
            <w:left w:val="none" w:sz="0" w:space="0" w:color="auto"/>
            <w:bottom w:val="none" w:sz="0" w:space="0" w:color="auto"/>
            <w:right w:val="none" w:sz="0" w:space="0" w:color="auto"/>
          </w:divBdr>
          <w:divsChild>
            <w:div w:id="209998982">
              <w:marLeft w:val="0"/>
              <w:marRight w:val="0"/>
              <w:marTop w:val="0"/>
              <w:marBottom w:val="0"/>
              <w:divBdr>
                <w:top w:val="none" w:sz="0" w:space="0" w:color="auto"/>
                <w:left w:val="none" w:sz="0" w:space="0" w:color="auto"/>
                <w:bottom w:val="none" w:sz="0" w:space="0" w:color="auto"/>
                <w:right w:val="none" w:sz="0" w:space="0" w:color="auto"/>
              </w:divBdr>
              <w:divsChild>
                <w:div w:id="1814565399">
                  <w:marLeft w:val="0"/>
                  <w:marRight w:val="0"/>
                  <w:marTop w:val="0"/>
                  <w:marBottom w:val="0"/>
                  <w:divBdr>
                    <w:top w:val="none" w:sz="0" w:space="0" w:color="auto"/>
                    <w:left w:val="none" w:sz="0" w:space="0" w:color="auto"/>
                    <w:bottom w:val="none" w:sz="0" w:space="0" w:color="auto"/>
                    <w:right w:val="none" w:sz="0" w:space="0" w:color="auto"/>
                  </w:divBdr>
                </w:div>
              </w:divsChild>
            </w:div>
            <w:div w:id="213738298">
              <w:marLeft w:val="0"/>
              <w:marRight w:val="0"/>
              <w:marTop w:val="0"/>
              <w:marBottom w:val="0"/>
              <w:divBdr>
                <w:top w:val="none" w:sz="0" w:space="0" w:color="auto"/>
                <w:left w:val="none" w:sz="0" w:space="0" w:color="auto"/>
                <w:bottom w:val="none" w:sz="0" w:space="0" w:color="auto"/>
                <w:right w:val="none" w:sz="0" w:space="0" w:color="auto"/>
              </w:divBdr>
              <w:divsChild>
                <w:div w:id="1072390164">
                  <w:marLeft w:val="0"/>
                  <w:marRight w:val="0"/>
                  <w:marTop w:val="0"/>
                  <w:marBottom w:val="0"/>
                  <w:divBdr>
                    <w:top w:val="none" w:sz="0" w:space="0" w:color="auto"/>
                    <w:left w:val="none" w:sz="0" w:space="0" w:color="auto"/>
                    <w:bottom w:val="none" w:sz="0" w:space="0" w:color="auto"/>
                    <w:right w:val="none" w:sz="0" w:space="0" w:color="auto"/>
                  </w:divBdr>
                </w:div>
              </w:divsChild>
            </w:div>
            <w:div w:id="222445135">
              <w:marLeft w:val="0"/>
              <w:marRight w:val="0"/>
              <w:marTop w:val="0"/>
              <w:marBottom w:val="0"/>
              <w:divBdr>
                <w:top w:val="none" w:sz="0" w:space="0" w:color="auto"/>
                <w:left w:val="none" w:sz="0" w:space="0" w:color="auto"/>
                <w:bottom w:val="none" w:sz="0" w:space="0" w:color="auto"/>
                <w:right w:val="none" w:sz="0" w:space="0" w:color="auto"/>
              </w:divBdr>
              <w:divsChild>
                <w:div w:id="1368916782">
                  <w:marLeft w:val="0"/>
                  <w:marRight w:val="0"/>
                  <w:marTop w:val="0"/>
                  <w:marBottom w:val="0"/>
                  <w:divBdr>
                    <w:top w:val="none" w:sz="0" w:space="0" w:color="auto"/>
                    <w:left w:val="none" w:sz="0" w:space="0" w:color="auto"/>
                    <w:bottom w:val="none" w:sz="0" w:space="0" w:color="auto"/>
                    <w:right w:val="none" w:sz="0" w:space="0" w:color="auto"/>
                  </w:divBdr>
                </w:div>
              </w:divsChild>
            </w:div>
            <w:div w:id="245959799">
              <w:marLeft w:val="0"/>
              <w:marRight w:val="0"/>
              <w:marTop w:val="0"/>
              <w:marBottom w:val="0"/>
              <w:divBdr>
                <w:top w:val="none" w:sz="0" w:space="0" w:color="auto"/>
                <w:left w:val="none" w:sz="0" w:space="0" w:color="auto"/>
                <w:bottom w:val="none" w:sz="0" w:space="0" w:color="auto"/>
                <w:right w:val="none" w:sz="0" w:space="0" w:color="auto"/>
              </w:divBdr>
              <w:divsChild>
                <w:div w:id="1071779101">
                  <w:marLeft w:val="0"/>
                  <w:marRight w:val="0"/>
                  <w:marTop w:val="0"/>
                  <w:marBottom w:val="0"/>
                  <w:divBdr>
                    <w:top w:val="none" w:sz="0" w:space="0" w:color="auto"/>
                    <w:left w:val="none" w:sz="0" w:space="0" w:color="auto"/>
                    <w:bottom w:val="none" w:sz="0" w:space="0" w:color="auto"/>
                    <w:right w:val="none" w:sz="0" w:space="0" w:color="auto"/>
                  </w:divBdr>
                </w:div>
              </w:divsChild>
            </w:div>
            <w:div w:id="279918838">
              <w:marLeft w:val="0"/>
              <w:marRight w:val="0"/>
              <w:marTop w:val="0"/>
              <w:marBottom w:val="0"/>
              <w:divBdr>
                <w:top w:val="none" w:sz="0" w:space="0" w:color="auto"/>
                <w:left w:val="none" w:sz="0" w:space="0" w:color="auto"/>
                <w:bottom w:val="none" w:sz="0" w:space="0" w:color="auto"/>
                <w:right w:val="none" w:sz="0" w:space="0" w:color="auto"/>
              </w:divBdr>
              <w:divsChild>
                <w:div w:id="1684897234">
                  <w:marLeft w:val="0"/>
                  <w:marRight w:val="0"/>
                  <w:marTop w:val="0"/>
                  <w:marBottom w:val="0"/>
                  <w:divBdr>
                    <w:top w:val="none" w:sz="0" w:space="0" w:color="auto"/>
                    <w:left w:val="none" w:sz="0" w:space="0" w:color="auto"/>
                    <w:bottom w:val="none" w:sz="0" w:space="0" w:color="auto"/>
                    <w:right w:val="none" w:sz="0" w:space="0" w:color="auto"/>
                  </w:divBdr>
                </w:div>
              </w:divsChild>
            </w:div>
            <w:div w:id="330641800">
              <w:marLeft w:val="0"/>
              <w:marRight w:val="0"/>
              <w:marTop w:val="0"/>
              <w:marBottom w:val="0"/>
              <w:divBdr>
                <w:top w:val="none" w:sz="0" w:space="0" w:color="auto"/>
                <w:left w:val="none" w:sz="0" w:space="0" w:color="auto"/>
                <w:bottom w:val="none" w:sz="0" w:space="0" w:color="auto"/>
                <w:right w:val="none" w:sz="0" w:space="0" w:color="auto"/>
              </w:divBdr>
              <w:divsChild>
                <w:div w:id="812216912">
                  <w:marLeft w:val="0"/>
                  <w:marRight w:val="0"/>
                  <w:marTop w:val="0"/>
                  <w:marBottom w:val="0"/>
                  <w:divBdr>
                    <w:top w:val="none" w:sz="0" w:space="0" w:color="auto"/>
                    <w:left w:val="none" w:sz="0" w:space="0" w:color="auto"/>
                    <w:bottom w:val="none" w:sz="0" w:space="0" w:color="auto"/>
                    <w:right w:val="none" w:sz="0" w:space="0" w:color="auto"/>
                  </w:divBdr>
                </w:div>
              </w:divsChild>
            </w:div>
            <w:div w:id="349184610">
              <w:marLeft w:val="0"/>
              <w:marRight w:val="0"/>
              <w:marTop w:val="0"/>
              <w:marBottom w:val="0"/>
              <w:divBdr>
                <w:top w:val="none" w:sz="0" w:space="0" w:color="auto"/>
                <w:left w:val="none" w:sz="0" w:space="0" w:color="auto"/>
                <w:bottom w:val="none" w:sz="0" w:space="0" w:color="auto"/>
                <w:right w:val="none" w:sz="0" w:space="0" w:color="auto"/>
              </w:divBdr>
              <w:divsChild>
                <w:div w:id="170074775">
                  <w:marLeft w:val="0"/>
                  <w:marRight w:val="0"/>
                  <w:marTop w:val="0"/>
                  <w:marBottom w:val="0"/>
                  <w:divBdr>
                    <w:top w:val="none" w:sz="0" w:space="0" w:color="auto"/>
                    <w:left w:val="none" w:sz="0" w:space="0" w:color="auto"/>
                    <w:bottom w:val="none" w:sz="0" w:space="0" w:color="auto"/>
                    <w:right w:val="none" w:sz="0" w:space="0" w:color="auto"/>
                  </w:divBdr>
                </w:div>
              </w:divsChild>
            </w:div>
            <w:div w:id="351035097">
              <w:marLeft w:val="0"/>
              <w:marRight w:val="0"/>
              <w:marTop w:val="0"/>
              <w:marBottom w:val="0"/>
              <w:divBdr>
                <w:top w:val="none" w:sz="0" w:space="0" w:color="auto"/>
                <w:left w:val="none" w:sz="0" w:space="0" w:color="auto"/>
                <w:bottom w:val="none" w:sz="0" w:space="0" w:color="auto"/>
                <w:right w:val="none" w:sz="0" w:space="0" w:color="auto"/>
              </w:divBdr>
              <w:divsChild>
                <w:div w:id="293755631">
                  <w:marLeft w:val="0"/>
                  <w:marRight w:val="0"/>
                  <w:marTop w:val="0"/>
                  <w:marBottom w:val="0"/>
                  <w:divBdr>
                    <w:top w:val="none" w:sz="0" w:space="0" w:color="auto"/>
                    <w:left w:val="none" w:sz="0" w:space="0" w:color="auto"/>
                    <w:bottom w:val="none" w:sz="0" w:space="0" w:color="auto"/>
                    <w:right w:val="none" w:sz="0" w:space="0" w:color="auto"/>
                  </w:divBdr>
                </w:div>
              </w:divsChild>
            </w:div>
            <w:div w:id="550312468">
              <w:marLeft w:val="0"/>
              <w:marRight w:val="0"/>
              <w:marTop w:val="0"/>
              <w:marBottom w:val="0"/>
              <w:divBdr>
                <w:top w:val="none" w:sz="0" w:space="0" w:color="auto"/>
                <w:left w:val="none" w:sz="0" w:space="0" w:color="auto"/>
                <w:bottom w:val="none" w:sz="0" w:space="0" w:color="auto"/>
                <w:right w:val="none" w:sz="0" w:space="0" w:color="auto"/>
              </w:divBdr>
              <w:divsChild>
                <w:div w:id="2053380138">
                  <w:marLeft w:val="0"/>
                  <w:marRight w:val="0"/>
                  <w:marTop w:val="0"/>
                  <w:marBottom w:val="0"/>
                  <w:divBdr>
                    <w:top w:val="none" w:sz="0" w:space="0" w:color="auto"/>
                    <w:left w:val="none" w:sz="0" w:space="0" w:color="auto"/>
                    <w:bottom w:val="none" w:sz="0" w:space="0" w:color="auto"/>
                    <w:right w:val="none" w:sz="0" w:space="0" w:color="auto"/>
                  </w:divBdr>
                </w:div>
              </w:divsChild>
            </w:div>
            <w:div w:id="721833702">
              <w:marLeft w:val="0"/>
              <w:marRight w:val="0"/>
              <w:marTop w:val="0"/>
              <w:marBottom w:val="0"/>
              <w:divBdr>
                <w:top w:val="none" w:sz="0" w:space="0" w:color="auto"/>
                <w:left w:val="none" w:sz="0" w:space="0" w:color="auto"/>
                <w:bottom w:val="none" w:sz="0" w:space="0" w:color="auto"/>
                <w:right w:val="none" w:sz="0" w:space="0" w:color="auto"/>
              </w:divBdr>
              <w:divsChild>
                <w:div w:id="30887259">
                  <w:marLeft w:val="0"/>
                  <w:marRight w:val="0"/>
                  <w:marTop w:val="0"/>
                  <w:marBottom w:val="0"/>
                  <w:divBdr>
                    <w:top w:val="none" w:sz="0" w:space="0" w:color="auto"/>
                    <w:left w:val="none" w:sz="0" w:space="0" w:color="auto"/>
                    <w:bottom w:val="none" w:sz="0" w:space="0" w:color="auto"/>
                    <w:right w:val="none" w:sz="0" w:space="0" w:color="auto"/>
                  </w:divBdr>
                </w:div>
              </w:divsChild>
            </w:div>
            <w:div w:id="819883590">
              <w:marLeft w:val="0"/>
              <w:marRight w:val="0"/>
              <w:marTop w:val="0"/>
              <w:marBottom w:val="0"/>
              <w:divBdr>
                <w:top w:val="none" w:sz="0" w:space="0" w:color="auto"/>
                <w:left w:val="none" w:sz="0" w:space="0" w:color="auto"/>
                <w:bottom w:val="none" w:sz="0" w:space="0" w:color="auto"/>
                <w:right w:val="none" w:sz="0" w:space="0" w:color="auto"/>
              </w:divBdr>
              <w:divsChild>
                <w:div w:id="1216165936">
                  <w:marLeft w:val="0"/>
                  <w:marRight w:val="0"/>
                  <w:marTop w:val="0"/>
                  <w:marBottom w:val="0"/>
                  <w:divBdr>
                    <w:top w:val="none" w:sz="0" w:space="0" w:color="auto"/>
                    <w:left w:val="none" w:sz="0" w:space="0" w:color="auto"/>
                    <w:bottom w:val="none" w:sz="0" w:space="0" w:color="auto"/>
                    <w:right w:val="none" w:sz="0" w:space="0" w:color="auto"/>
                  </w:divBdr>
                </w:div>
              </w:divsChild>
            </w:div>
            <w:div w:id="840656633">
              <w:marLeft w:val="0"/>
              <w:marRight w:val="0"/>
              <w:marTop w:val="0"/>
              <w:marBottom w:val="0"/>
              <w:divBdr>
                <w:top w:val="none" w:sz="0" w:space="0" w:color="auto"/>
                <w:left w:val="none" w:sz="0" w:space="0" w:color="auto"/>
                <w:bottom w:val="none" w:sz="0" w:space="0" w:color="auto"/>
                <w:right w:val="none" w:sz="0" w:space="0" w:color="auto"/>
              </w:divBdr>
              <w:divsChild>
                <w:div w:id="1092749390">
                  <w:marLeft w:val="0"/>
                  <w:marRight w:val="0"/>
                  <w:marTop w:val="0"/>
                  <w:marBottom w:val="0"/>
                  <w:divBdr>
                    <w:top w:val="none" w:sz="0" w:space="0" w:color="auto"/>
                    <w:left w:val="none" w:sz="0" w:space="0" w:color="auto"/>
                    <w:bottom w:val="none" w:sz="0" w:space="0" w:color="auto"/>
                    <w:right w:val="none" w:sz="0" w:space="0" w:color="auto"/>
                  </w:divBdr>
                </w:div>
              </w:divsChild>
            </w:div>
            <w:div w:id="881281934">
              <w:marLeft w:val="0"/>
              <w:marRight w:val="0"/>
              <w:marTop w:val="0"/>
              <w:marBottom w:val="0"/>
              <w:divBdr>
                <w:top w:val="none" w:sz="0" w:space="0" w:color="auto"/>
                <w:left w:val="none" w:sz="0" w:space="0" w:color="auto"/>
                <w:bottom w:val="none" w:sz="0" w:space="0" w:color="auto"/>
                <w:right w:val="none" w:sz="0" w:space="0" w:color="auto"/>
              </w:divBdr>
              <w:divsChild>
                <w:div w:id="1559509421">
                  <w:marLeft w:val="0"/>
                  <w:marRight w:val="0"/>
                  <w:marTop w:val="0"/>
                  <w:marBottom w:val="0"/>
                  <w:divBdr>
                    <w:top w:val="none" w:sz="0" w:space="0" w:color="auto"/>
                    <w:left w:val="none" w:sz="0" w:space="0" w:color="auto"/>
                    <w:bottom w:val="none" w:sz="0" w:space="0" w:color="auto"/>
                    <w:right w:val="none" w:sz="0" w:space="0" w:color="auto"/>
                  </w:divBdr>
                </w:div>
              </w:divsChild>
            </w:div>
            <w:div w:id="983268871">
              <w:marLeft w:val="0"/>
              <w:marRight w:val="0"/>
              <w:marTop w:val="0"/>
              <w:marBottom w:val="0"/>
              <w:divBdr>
                <w:top w:val="none" w:sz="0" w:space="0" w:color="auto"/>
                <w:left w:val="none" w:sz="0" w:space="0" w:color="auto"/>
                <w:bottom w:val="none" w:sz="0" w:space="0" w:color="auto"/>
                <w:right w:val="none" w:sz="0" w:space="0" w:color="auto"/>
              </w:divBdr>
              <w:divsChild>
                <w:div w:id="1246113423">
                  <w:marLeft w:val="0"/>
                  <w:marRight w:val="0"/>
                  <w:marTop w:val="0"/>
                  <w:marBottom w:val="0"/>
                  <w:divBdr>
                    <w:top w:val="none" w:sz="0" w:space="0" w:color="auto"/>
                    <w:left w:val="none" w:sz="0" w:space="0" w:color="auto"/>
                    <w:bottom w:val="none" w:sz="0" w:space="0" w:color="auto"/>
                    <w:right w:val="none" w:sz="0" w:space="0" w:color="auto"/>
                  </w:divBdr>
                </w:div>
              </w:divsChild>
            </w:div>
            <w:div w:id="1005783273">
              <w:marLeft w:val="0"/>
              <w:marRight w:val="0"/>
              <w:marTop w:val="0"/>
              <w:marBottom w:val="0"/>
              <w:divBdr>
                <w:top w:val="none" w:sz="0" w:space="0" w:color="auto"/>
                <w:left w:val="none" w:sz="0" w:space="0" w:color="auto"/>
                <w:bottom w:val="none" w:sz="0" w:space="0" w:color="auto"/>
                <w:right w:val="none" w:sz="0" w:space="0" w:color="auto"/>
              </w:divBdr>
              <w:divsChild>
                <w:div w:id="492794799">
                  <w:marLeft w:val="0"/>
                  <w:marRight w:val="0"/>
                  <w:marTop w:val="0"/>
                  <w:marBottom w:val="0"/>
                  <w:divBdr>
                    <w:top w:val="none" w:sz="0" w:space="0" w:color="auto"/>
                    <w:left w:val="none" w:sz="0" w:space="0" w:color="auto"/>
                    <w:bottom w:val="none" w:sz="0" w:space="0" w:color="auto"/>
                    <w:right w:val="none" w:sz="0" w:space="0" w:color="auto"/>
                  </w:divBdr>
                </w:div>
              </w:divsChild>
            </w:div>
            <w:div w:id="1122382931">
              <w:marLeft w:val="0"/>
              <w:marRight w:val="0"/>
              <w:marTop w:val="0"/>
              <w:marBottom w:val="0"/>
              <w:divBdr>
                <w:top w:val="none" w:sz="0" w:space="0" w:color="auto"/>
                <w:left w:val="none" w:sz="0" w:space="0" w:color="auto"/>
                <w:bottom w:val="none" w:sz="0" w:space="0" w:color="auto"/>
                <w:right w:val="none" w:sz="0" w:space="0" w:color="auto"/>
              </w:divBdr>
              <w:divsChild>
                <w:div w:id="1647204974">
                  <w:marLeft w:val="0"/>
                  <w:marRight w:val="0"/>
                  <w:marTop w:val="0"/>
                  <w:marBottom w:val="0"/>
                  <w:divBdr>
                    <w:top w:val="none" w:sz="0" w:space="0" w:color="auto"/>
                    <w:left w:val="none" w:sz="0" w:space="0" w:color="auto"/>
                    <w:bottom w:val="none" w:sz="0" w:space="0" w:color="auto"/>
                    <w:right w:val="none" w:sz="0" w:space="0" w:color="auto"/>
                  </w:divBdr>
                </w:div>
              </w:divsChild>
            </w:div>
            <w:div w:id="1305236170">
              <w:marLeft w:val="0"/>
              <w:marRight w:val="0"/>
              <w:marTop w:val="0"/>
              <w:marBottom w:val="0"/>
              <w:divBdr>
                <w:top w:val="none" w:sz="0" w:space="0" w:color="auto"/>
                <w:left w:val="none" w:sz="0" w:space="0" w:color="auto"/>
                <w:bottom w:val="none" w:sz="0" w:space="0" w:color="auto"/>
                <w:right w:val="none" w:sz="0" w:space="0" w:color="auto"/>
              </w:divBdr>
              <w:divsChild>
                <w:div w:id="687415824">
                  <w:marLeft w:val="0"/>
                  <w:marRight w:val="0"/>
                  <w:marTop w:val="0"/>
                  <w:marBottom w:val="0"/>
                  <w:divBdr>
                    <w:top w:val="none" w:sz="0" w:space="0" w:color="auto"/>
                    <w:left w:val="none" w:sz="0" w:space="0" w:color="auto"/>
                    <w:bottom w:val="none" w:sz="0" w:space="0" w:color="auto"/>
                    <w:right w:val="none" w:sz="0" w:space="0" w:color="auto"/>
                  </w:divBdr>
                </w:div>
              </w:divsChild>
            </w:div>
            <w:div w:id="1320500224">
              <w:marLeft w:val="0"/>
              <w:marRight w:val="0"/>
              <w:marTop w:val="0"/>
              <w:marBottom w:val="0"/>
              <w:divBdr>
                <w:top w:val="none" w:sz="0" w:space="0" w:color="auto"/>
                <w:left w:val="none" w:sz="0" w:space="0" w:color="auto"/>
                <w:bottom w:val="none" w:sz="0" w:space="0" w:color="auto"/>
                <w:right w:val="none" w:sz="0" w:space="0" w:color="auto"/>
              </w:divBdr>
              <w:divsChild>
                <w:div w:id="339553098">
                  <w:marLeft w:val="0"/>
                  <w:marRight w:val="0"/>
                  <w:marTop w:val="0"/>
                  <w:marBottom w:val="0"/>
                  <w:divBdr>
                    <w:top w:val="none" w:sz="0" w:space="0" w:color="auto"/>
                    <w:left w:val="none" w:sz="0" w:space="0" w:color="auto"/>
                    <w:bottom w:val="none" w:sz="0" w:space="0" w:color="auto"/>
                    <w:right w:val="none" w:sz="0" w:space="0" w:color="auto"/>
                  </w:divBdr>
                </w:div>
              </w:divsChild>
            </w:div>
            <w:div w:id="1347638631">
              <w:marLeft w:val="0"/>
              <w:marRight w:val="0"/>
              <w:marTop w:val="0"/>
              <w:marBottom w:val="0"/>
              <w:divBdr>
                <w:top w:val="none" w:sz="0" w:space="0" w:color="auto"/>
                <w:left w:val="none" w:sz="0" w:space="0" w:color="auto"/>
                <w:bottom w:val="none" w:sz="0" w:space="0" w:color="auto"/>
                <w:right w:val="none" w:sz="0" w:space="0" w:color="auto"/>
              </w:divBdr>
              <w:divsChild>
                <w:div w:id="149836100">
                  <w:marLeft w:val="0"/>
                  <w:marRight w:val="0"/>
                  <w:marTop w:val="0"/>
                  <w:marBottom w:val="0"/>
                  <w:divBdr>
                    <w:top w:val="none" w:sz="0" w:space="0" w:color="auto"/>
                    <w:left w:val="none" w:sz="0" w:space="0" w:color="auto"/>
                    <w:bottom w:val="none" w:sz="0" w:space="0" w:color="auto"/>
                    <w:right w:val="none" w:sz="0" w:space="0" w:color="auto"/>
                  </w:divBdr>
                </w:div>
              </w:divsChild>
            </w:div>
            <w:div w:id="1408916882">
              <w:marLeft w:val="0"/>
              <w:marRight w:val="0"/>
              <w:marTop w:val="0"/>
              <w:marBottom w:val="0"/>
              <w:divBdr>
                <w:top w:val="none" w:sz="0" w:space="0" w:color="auto"/>
                <w:left w:val="none" w:sz="0" w:space="0" w:color="auto"/>
                <w:bottom w:val="none" w:sz="0" w:space="0" w:color="auto"/>
                <w:right w:val="none" w:sz="0" w:space="0" w:color="auto"/>
              </w:divBdr>
              <w:divsChild>
                <w:div w:id="783426378">
                  <w:marLeft w:val="0"/>
                  <w:marRight w:val="0"/>
                  <w:marTop w:val="0"/>
                  <w:marBottom w:val="0"/>
                  <w:divBdr>
                    <w:top w:val="none" w:sz="0" w:space="0" w:color="auto"/>
                    <w:left w:val="none" w:sz="0" w:space="0" w:color="auto"/>
                    <w:bottom w:val="none" w:sz="0" w:space="0" w:color="auto"/>
                    <w:right w:val="none" w:sz="0" w:space="0" w:color="auto"/>
                  </w:divBdr>
                </w:div>
              </w:divsChild>
            </w:div>
            <w:div w:id="1446659220">
              <w:marLeft w:val="0"/>
              <w:marRight w:val="0"/>
              <w:marTop w:val="0"/>
              <w:marBottom w:val="0"/>
              <w:divBdr>
                <w:top w:val="none" w:sz="0" w:space="0" w:color="auto"/>
                <w:left w:val="none" w:sz="0" w:space="0" w:color="auto"/>
                <w:bottom w:val="none" w:sz="0" w:space="0" w:color="auto"/>
                <w:right w:val="none" w:sz="0" w:space="0" w:color="auto"/>
              </w:divBdr>
              <w:divsChild>
                <w:div w:id="1629818042">
                  <w:marLeft w:val="0"/>
                  <w:marRight w:val="0"/>
                  <w:marTop w:val="0"/>
                  <w:marBottom w:val="0"/>
                  <w:divBdr>
                    <w:top w:val="none" w:sz="0" w:space="0" w:color="auto"/>
                    <w:left w:val="none" w:sz="0" w:space="0" w:color="auto"/>
                    <w:bottom w:val="none" w:sz="0" w:space="0" w:color="auto"/>
                    <w:right w:val="none" w:sz="0" w:space="0" w:color="auto"/>
                  </w:divBdr>
                </w:div>
              </w:divsChild>
            </w:div>
            <w:div w:id="1480269010">
              <w:marLeft w:val="0"/>
              <w:marRight w:val="0"/>
              <w:marTop w:val="0"/>
              <w:marBottom w:val="0"/>
              <w:divBdr>
                <w:top w:val="none" w:sz="0" w:space="0" w:color="auto"/>
                <w:left w:val="none" w:sz="0" w:space="0" w:color="auto"/>
                <w:bottom w:val="none" w:sz="0" w:space="0" w:color="auto"/>
                <w:right w:val="none" w:sz="0" w:space="0" w:color="auto"/>
              </w:divBdr>
              <w:divsChild>
                <w:div w:id="1406534658">
                  <w:marLeft w:val="0"/>
                  <w:marRight w:val="0"/>
                  <w:marTop w:val="0"/>
                  <w:marBottom w:val="0"/>
                  <w:divBdr>
                    <w:top w:val="none" w:sz="0" w:space="0" w:color="auto"/>
                    <w:left w:val="none" w:sz="0" w:space="0" w:color="auto"/>
                    <w:bottom w:val="none" w:sz="0" w:space="0" w:color="auto"/>
                    <w:right w:val="none" w:sz="0" w:space="0" w:color="auto"/>
                  </w:divBdr>
                </w:div>
              </w:divsChild>
            </w:div>
            <w:div w:id="1511138411">
              <w:marLeft w:val="0"/>
              <w:marRight w:val="0"/>
              <w:marTop w:val="0"/>
              <w:marBottom w:val="0"/>
              <w:divBdr>
                <w:top w:val="none" w:sz="0" w:space="0" w:color="auto"/>
                <w:left w:val="none" w:sz="0" w:space="0" w:color="auto"/>
                <w:bottom w:val="none" w:sz="0" w:space="0" w:color="auto"/>
                <w:right w:val="none" w:sz="0" w:space="0" w:color="auto"/>
              </w:divBdr>
              <w:divsChild>
                <w:div w:id="619726552">
                  <w:marLeft w:val="0"/>
                  <w:marRight w:val="0"/>
                  <w:marTop w:val="0"/>
                  <w:marBottom w:val="0"/>
                  <w:divBdr>
                    <w:top w:val="none" w:sz="0" w:space="0" w:color="auto"/>
                    <w:left w:val="none" w:sz="0" w:space="0" w:color="auto"/>
                    <w:bottom w:val="none" w:sz="0" w:space="0" w:color="auto"/>
                    <w:right w:val="none" w:sz="0" w:space="0" w:color="auto"/>
                  </w:divBdr>
                </w:div>
              </w:divsChild>
            </w:div>
            <w:div w:id="1516117890">
              <w:marLeft w:val="0"/>
              <w:marRight w:val="0"/>
              <w:marTop w:val="0"/>
              <w:marBottom w:val="0"/>
              <w:divBdr>
                <w:top w:val="none" w:sz="0" w:space="0" w:color="auto"/>
                <w:left w:val="none" w:sz="0" w:space="0" w:color="auto"/>
                <w:bottom w:val="none" w:sz="0" w:space="0" w:color="auto"/>
                <w:right w:val="none" w:sz="0" w:space="0" w:color="auto"/>
              </w:divBdr>
              <w:divsChild>
                <w:div w:id="1712614426">
                  <w:marLeft w:val="0"/>
                  <w:marRight w:val="0"/>
                  <w:marTop w:val="0"/>
                  <w:marBottom w:val="0"/>
                  <w:divBdr>
                    <w:top w:val="none" w:sz="0" w:space="0" w:color="auto"/>
                    <w:left w:val="none" w:sz="0" w:space="0" w:color="auto"/>
                    <w:bottom w:val="none" w:sz="0" w:space="0" w:color="auto"/>
                    <w:right w:val="none" w:sz="0" w:space="0" w:color="auto"/>
                  </w:divBdr>
                </w:div>
              </w:divsChild>
            </w:div>
            <w:div w:id="1546485515">
              <w:marLeft w:val="0"/>
              <w:marRight w:val="0"/>
              <w:marTop w:val="0"/>
              <w:marBottom w:val="0"/>
              <w:divBdr>
                <w:top w:val="none" w:sz="0" w:space="0" w:color="auto"/>
                <w:left w:val="none" w:sz="0" w:space="0" w:color="auto"/>
                <w:bottom w:val="none" w:sz="0" w:space="0" w:color="auto"/>
                <w:right w:val="none" w:sz="0" w:space="0" w:color="auto"/>
              </w:divBdr>
              <w:divsChild>
                <w:div w:id="1801072566">
                  <w:marLeft w:val="0"/>
                  <w:marRight w:val="0"/>
                  <w:marTop w:val="0"/>
                  <w:marBottom w:val="0"/>
                  <w:divBdr>
                    <w:top w:val="none" w:sz="0" w:space="0" w:color="auto"/>
                    <w:left w:val="none" w:sz="0" w:space="0" w:color="auto"/>
                    <w:bottom w:val="none" w:sz="0" w:space="0" w:color="auto"/>
                    <w:right w:val="none" w:sz="0" w:space="0" w:color="auto"/>
                  </w:divBdr>
                </w:div>
              </w:divsChild>
            </w:div>
            <w:div w:id="1552959645">
              <w:marLeft w:val="0"/>
              <w:marRight w:val="0"/>
              <w:marTop w:val="0"/>
              <w:marBottom w:val="0"/>
              <w:divBdr>
                <w:top w:val="none" w:sz="0" w:space="0" w:color="auto"/>
                <w:left w:val="none" w:sz="0" w:space="0" w:color="auto"/>
                <w:bottom w:val="none" w:sz="0" w:space="0" w:color="auto"/>
                <w:right w:val="none" w:sz="0" w:space="0" w:color="auto"/>
              </w:divBdr>
              <w:divsChild>
                <w:div w:id="854735031">
                  <w:marLeft w:val="0"/>
                  <w:marRight w:val="0"/>
                  <w:marTop w:val="0"/>
                  <w:marBottom w:val="0"/>
                  <w:divBdr>
                    <w:top w:val="none" w:sz="0" w:space="0" w:color="auto"/>
                    <w:left w:val="none" w:sz="0" w:space="0" w:color="auto"/>
                    <w:bottom w:val="none" w:sz="0" w:space="0" w:color="auto"/>
                    <w:right w:val="none" w:sz="0" w:space="0" w:color="auto"/>
                  </w:divBdr>
                </w:div>
              </w:divsChild>
            </w:div>
            <w:div w:id="1633250881">
              <w:marLeft w:val="0"/>
              <w:marRight w:val="0"/>
              <w:marTop w:val="0"/>
              <w:marBottom w:val="0"/>
              <w:divBdr>
                <w:top w:val="none" w:sz="0" w:space="0" w:color="auto"/>
                <w:left w:val="none" w:sz="0" w:space="0" w:color="auto"/>
                <w:bottom w:val="none" w:sz="0" w:space="0" w:color="auto"/>
                <w:right w:val="none" w:sz="0" w:space="0" w:color="auto"/>
              </w:divBdr>
              <w:divsChild>
                <w:div w:id="1779570038">
                  <w:marLeft w:val="0"/>
                  <w:marRight w:val="0"/>
                  <w:marTop w:val="0"/>
                  <w:marBottom w:val="0"/>
                  <w:divBdr>
                    <w:top w:val="none" w:sz="0" w:space="0" w:color="auto"/>
                    <w:left w:val="none" w:sz="0" w:space="0" w:color="auto"/>
                    <w:bottom w:val="none" w:sz="0" w:space="0" w:color="auto"/>
                    <w:right w:val="none" w:sz="0" w:space="0" w:color="auto"/>
                  </w:divBdr>
                </w:div>
              </w:divsChild>
            </w:div>
            <w:div w:id="1672755755">
              <w:marLeft w:val="0"/>
              <w:marRight w:val="0"/>
              <w:marTop w:val="0"/>
              <w:marBottom w:val="0"/>
              <w:divBdr>
                <w:top w:val="none" w:sz="0" w:space="0" w:color="auto"/>
                <w:left w:val="none" w:sz="0" w:space="0" w:color="auto"/>
                <w:bottom w:val="none" w:sz="0" w:space="0" w:color="auto"/>
                <w:right w:val="none" w:sz="0" w:space="0" w:color="auto"/>
              </w:divBdr>
              <w:divsChild>
                <w:div w:id="209265552">
                  <w:marLeft w:val="0"/>
                  <w:marRight w:val="0"/>
                  <w:marTop w:val="0"/>
                  <w:marBottom w:val="0"/>
                  <w:divBdr>
                    <w:top w:val="none" w:sz="0" w:space="0" w:color="auto"/>
                    <w:left w:val="none" w:sz="0" w:space="0" w:color="auto"/>
                    <w:bottom w:val="none" w:sz="0" w:space="0" w:color="auto"/>
                    <w:right w:val="none" w:sz="0" w:space="0" w:color="auto"/>
                  </w:divBdr>
                </w:div>
              </w:divsChild>
            </w:div>
            <w:div w:id="1717967363">
              <w:marLeft w:val="0"/>
              <w:marRight w:val="0"/>
              <w:marTop w:val="0"/>
              <w:marBottom w:val="0"/>
              <w:divBdr>
                <w:top w:val="none" w:sz="0" w:space="0" w:color="auto"/>
                <w:left w:val="none" w:sz="0" w:space="0" w:color="auto"/>
                <w:bottom w:val="none" w:sz="0" w:space="0" w:color="auto"/>
                <w:right w:val="none" w:sz="0" w:space="0" w:color="auto"/>
              </w:divBdr>
              <w:divsChild>
                <w:div w:id="682584281">
                  <w:marLeft w:val="0"/>
                  <w:marRight w:val="0"/>
                  <w:marTop w:val="0"/>
                  <w:marBottom w:val="0"/>
                  <w:divBdr>
                    <w:top w:val="none" w:sz="0" w:space="0" w:color="auto"/>
                    <w:left w:val="none" w:sz="0" w:space="0" w:color="auto"/>
                    <w:bottom w:val="none" w:sz="0" w:space="0" w:color="auto"/>
                    <w:right w:val="none" w:sz="0" w:space="0" w:color="auto"/>
                  </w:divBdr>
                </w:div>
              </w:divsChild>
            </w:div>
            <w:div w:id="1737433038">
              <w:marLeft w:val="0"/>
              <w:marRight w:val="0"/>
              <w:marTop w:val="0"/>
              <w:marBottom w:val="0"/>
              <w:divBdr>
                <w:top w:val="none" w:sz="0" w:space="0" w:color="auto"/>
                <w:left w:val="none" w:sz="0" w:space="0" w:color="auto"/>
                <w:bottom w:val="none" w:sz="0" w:space="0" w:color="auto"/>
                <w:right w:val="none" w:sz="0" w:space="0" w:color="auto"/>
              </w:divBdr>
              <w:divsChild>
                <w:div w:id="1407875780">
                  <w:marLeft w:val="0"/>
                  <w:marRight w:val="0"/>
                  <w:marTop w:val="0"/>
                  <w:marBottom w:val="0"/>
                  <w:divBdr>
                    <w:top w:val="none" w:sz="0" w:space="0" w:color="auto"/>
                    <w:left w:val="none" w:sz="0" w:space="0" w:color="auto"/>
                    <w:bottom w:val="none" w:sz="0" w:space="0" w:color="auto"/>
                    <w:right w:val="none" w:sz="0" w:space="0" w:color="auto"/>
                  </w:divBdr>
                </w:div>
              </w:divsChild>
            </w:div>
            <w:div w:id="1749228791">
              <w:marLeft w:val="0"/>
              <w:marRight w:val="0"/>
              <w:marTop w:val="0"/>
              <w:marBottom w:val="0"/>
              <w:divBdr>
                <w:top w:val="none" w:sz="0" w:space="0" w:color="auto"/>
                <w:left w:val="none" w:sz="0" w:space="0" w:color="auto"/>
                <w:bottom w:val="none" w:sz="0" w:space="0" w:color="auto"/>
                <w:right w:val="none" w:sz="0" w:space="0" w:color="auto"/>
              </w:divBdr>
              <w:divsChild>
                <w:div w:id="1155681555">
                  <w:marLeft w:val="0"/>
                  <w:marRight w:val="0"/>
                  <w:marTop w:val="0"/>
                  <w:marBottom w:val="0"/>
                  <w:divBdr>
                    <w:top w:val="none" w:sz="0" w:space="0" w:color="auto"/>
                    <w:left w:val="none" w:sz="0" w:space="0" w:color="auto"/>
                    <w:bottom w:val="none" w:sz="0" w:space="0" w:color="auto"/>
                    <w:right w:val="none" w:sz="0" w:space="0" w:color="auto"/>
                  </w:divBdr>
                </w:div>
              </w:divsChild>
            </w:div>
            <w:div w:id="1778063767">
              <w:marLeft w:val="0"/>
              <w:marRight w:val="0"/>
              <w:marTop w:val="0"/>
              <w:marBottom w:val="0"/>
              <w:divBdr>
                <w:top w:val="none" w:sz="0" w:space="0" w:color="auto"/>
                <w:left w:val="none" w:sz="0" w:space="0" w:color="auto"/>
                <w:bottom w:val="none" w:sz="0" w:space="0" w:color="auto"/>
                <w:right w:val="none" w:sz="0" w:space="0" w:color="auto"/>
              </w:divBdr>
              <w:divsChild>
                <w:div w:id="701983424">
                  <w:marLeft w:val="0"/>
                  <w:marRight w:val="0"/>
                  <w:marTop w:val="0"/>
                  <w:marBottom w:val="0"/>
                  <w:divBdr>
                    <w:top w:val="none" w:sz="0" w:space="0" w:color="auto"/>
                    <w:left w:val="none" w:sz="0" w:space="0" w:color="auto"/>
                    <w:bottom w:val="none" w:sz="0" w:space="0" w:color="auto"/>
                    <w:right w:val="none" w:sz="0" w:space="0" w:color="auto"/>
                  </w:divBdr>
                </w:div>
              </w:divsChild>
            </w:div>
            <w:div w:id="1781337325">
              <w:marLeft w:val="0"/>
              <w:marRight w:val="0"/>
              <w:marTop w:val="0"/>
              <w:marBottom w:val="0"/>
              <w:divBdr>
                <w:top w:val="none" w:sz="0" w:space="0" w:color="auto"/>
                <w:left w:val="none" w:sz="0" w:space="0" w:color="auto"/>
                <w:bottom w:val="none" w:sz="0" w:space="0" w:color="auto"/>
                <w:right w:val="none" w:sz="0" w:space="0" w:color="auto"/>
              </w:divBdr>
              <w:divsChild>
                <w:div w:id="225457041">
                  <w:marLeft w:val="0"/>
                  <w:marRight w:val="0"/>
                  <w:marTop w:val="0"/>
                  <w:marBottom w:val="0"/>
                  <w:divBdr>
                    <w:top w:val="none" w:sz="0" w:space="0" w:color="auto"/>
                    <w:left w:val="none" w:sz="0" w:space="0" w:color="auto"/>
                    <w:bottom w:val="none" w:sz="0" w:space="0" w:color="auto"/>
                    <w:right w:val="none" w:sz="0" w:space="0" w:color="auto"/>
                  </w:divBdr>
                </w:div>
              </w:divsChild>
            </w:div>
            <w:div w:id="1820927179">
              <w:marLeft w:val="0"/>
              <w:marRight w:val="0"/>
              <w:marTop w:val="0"/>
              <w:marBottom w:val="0"/>
              <w:divBdr>
                <w:top w:val="none" w:sz="0" w:space="0" w:color="auto"/>
                <w:left w:val="none" w:sz="0" w:space="0" w:color="auto"/>
                <w:bottom w:val="none" w:sz="0" w:space="0" w:color="auto"/>
                <w:right w:val="none" w:sz="0" w:space="0" w:color="auto"/>
              </w:divBdr>
              <w:divsChild>
                <w:div w:id="1675451601">
                  <w:marLeft w:val="0"/>
                  <w:marRight w:val="0"/>
                  <w:marTop w:val="0"/>
                  <w:marBottom w:val="0"/>
                  <w:divBdr>
                    <w:top w:val="none" w:sz="0" w:space="0" w:color="auto"/>
                    <w:left w:val="none" w:sz="0" w:space="0" w:color="auto"/>
                    <w:bottom w:val="none" w:sz="0" w:space="0" w:color="auto"/>
                    <w:right w:val="none" w:sz="0" w:space="0" w:color="auto"/>
                  </w:divBdr>
                </w:div>
              </w:divsChild>
            </w:div>
            <w:div w:id="2123718172">
              <w:marLeft w:val="0"/>
              <w:marRight w:val="0"/>
              <w:marTop w:val="0"/>
              <w:marBottom w:val="0"/>
              <w:divBdr>
                <w:top w:val="none" w:sz="0" w:space="0" w:color="auto"/>
                <w:left w:val="none" w:sz="0" w:space="0" w:color="auto"/>
                <w:bottom w:val="none" w:sz="0" w:space="0" w:color="auto"/>
                <w:right w:val="none" w:sz="0" w:space="0" w:color="auto"/>
              </w:divBdr>
              <w:divsChild>
                <w:div w:id="469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704">
          <w:marLeft w:val="0"/>
          <w:marRight w:val="0"/>
          <w:marTop w:val="0"/>
          <w:marBottom w:val="0"/>
          <w:divBdr>
            <w:top w:val="none" w:sz="0" w:space="0" w:color="auto"/>
            <w:left w:val="none" w:sz="0" w:space="0" w:color="auto"/>
            <w:bottom w:val="none" w:sz="0" w:space="0" w:color="auto"/>
            <w:right w:val="none" w:sz="0" w:space="0" w:color="auto"/>
          </w:divBdr>
          <w:divsChild>
            <w:div w:id="649287949">
              <w:marLeft w:val="0"/>
              <w:marRight w:val="0"/>
              <w:marTop w:val="0"/>
              <w:marBottom w:val="0"/>
              <w:divBdr>
                <w:top w:val="none" w:sz="0" w:space="0" w:color="auto"/>
                <w:left w:val="none" w:sz="0" w:space="0" w:color="auto"/>
                <w:bottom w:val="none" w:sz="0" w:space="0" w:color="auto"/>
                <w:right w:val="none" w:sz="0" w:space="0" w:color="auto"/>
              </w:divBdr>
              <w:divsChild>
                <w:div w:id="754784986">
                  <w:marLeft w:val="0"/>
                  <w:marRight w:val="0"/>
                  <w:marTop w:val="0"/>
                  <w:marBottom w:val="0"/>
                  <w:divBdr>
                    <w:top w:val="none" w:sz="0" w:space="0" w:color="auto"/>
                    <w:left w:val="none" w:sz="0" w:space="0" w:color="auto"/>
                    <w:bottom w:val="none" w:sz="0" w:space="0" w:color="auto"/>
                    <w:right w:val="none" w:sz="0" w:space="0" w:color="auto"/>
                  </w:divBdr>
                </w:div>
              </w:divsChild>
            </w:div>
            <w:div w:id="1320620454">
              <w:marLeft w:val="0"/>
              <w:marRight w:val="0"/>
              <w:marTop w:val="0"/>
              <w:marBottom w:val="0"/>
              <w:divBdr>
                <w:top w:val="none" w:sz="0" w:space="0" w:color="auto"/>
                <w:left w:val="none" w:sz="0" w:space="0" w:color="auto"/>
                <w:bottom w:val="none" w:sz="0" w:space="0" w:color="auto"/>
                <w:right w:val="none" w:sz="0" w:space="0" w:color="auto"/>
              </w:divBdr>
              <w:divsChild>
                <w:div w:id="16966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29389">
      <w:bodyDiv w:val="1"/>
      <w:marLeft w:val="0"/>
      <w:marRight w:val="0"/>
      <w:marTop w:val="0"/>
      <w:marBottom w:val="0"/>
      <w:divBdr>
        <w:top w:val="none" w:sz="0" w:space="0" w:color="auto"/>
        <w:left w:val="none" w:sz="0" w:space="0" w:color="auto"/>
        <w:bottom w:val="none" w:sz="0" w:space="0" w:color="auto"/>
        <w:right w:val="none" w:sz="0" w:space="0" w:color="auto"/>
      </w:divBdr>
      <w:divsChild>
        <w:div w:id="987396774">
          <w:marLeft w:val="0"/>
          <w:marRight w:val="0"/>
          <w:marTop w:val="0"/>
          <w:marBottom w:val="0"/>
          <w:divBdr>
            <w:top w:val="none" w:sz="0" w:space="0" w:color="auto"/>
            <w:left w:val="none" w:sz="0" w:space="0" w:color="auto"/>
            <w:bottom w:val="none" w:sz="0" w:space="0" w:color="auto"/>
            <w:right w:val="none" w:sz="0" w:space="0" w:color="auto"/>
          </w:divBdr>
          <w:divsChild>
            <w:div w:id="1837069315">
              <w:marLeft w:val="0"/>
              <w:marRight w:val="0"/>
              <w:marTop w:val="0"/>
              <w:marBottom w:val="0"/>
              <w:divBdr>
                <w:top w:val="none" w:sz="0" w:space="0" w:color="auto"/>
                <w:left w:val="none" w:sz="0" w:space="0" w:color="auto"/>
                <w:bottom w:val="none" w:sz="0" w:space="0" w:color="auto"/>
                <w:right w:val="none" w:sz="0" w:space="0" w:color="auto"/>
              </w:divBdr>
              <w:divsChild>
                <w:div w:id="1688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7836">
          <w:marLeft w:val="0"/>
          <w:marRight w:val="0"/>
          <w:marTop w:val="0"/>
          <w:marBottom w:val="0"/>
          <w:divBdr>
            <w:top w:val="none" w:sz="0" w:space="0" w:color="auto"/>
            <w:left w:val="none" w:sz="0" w:space="0" w:color="auto"/>
            <w:bottom w:val="none" w:sz="0" w:space="0" w:color="auto"/>
            <w:right w:val="none" w:sz="0" w:space="0" w:color="auto"/>
          </w:divBdr>
          <w:divsChild>
            <w:div w:id="1926643448">
              <w:marLeft w:val="0"/>
              <w:marRight w:val="0"/>
              <w:marTop w:val="0"/>
              <w:marBottom w:val="0"/>
              <w:divBdr>
                <w:top w:val="none" w:sz="0" w:space="0" w:color="auto"/>
                <w:left w:val="none" w:sz="0" w:space="0" w:color="auto"/>
                <w:bottom w:val="none" w:sz="0" w:space="0" w:color="auto"/>
                <w:right w:val="none" w:sz="0" w:space="0" w:color="auto"/>
              </w:divBdr>
              <w:divsChild>
                <w:div w:id="563224971">
                  <w:marLeft w:val="0"/>
                  <w:marRight w:val="0"/>
                  <w:marTop w:val="0"/>
                  <w:marBottom w:val="0"/>
                  <w:divBdr>
                    <w:top w:val="none" w:sz="0" w:space="0" w:color="auto"/>
                    <w:left w:val="none" w:sz="0" w:space="0" w:color="auto"/>
                    <w:bottom w:val="none" w:sz="0" w:space="0" w:color="auto"/>
                    <w:right w:val="none" w:sz="0" w:space="0" w:color="auto"/>
                  </w:divBdr>
                </w:div>
              </w:divsChild>
            </w:div>
            <w:div w:id="2130852358">
              <w:marLeft w:val="0"/>
              <w:marRight w:val="0"/>
              <w:marTop w:val="0"/>
              <w:marBottom w:val="0"/>
              <w:divBdr>
                <w:top w:val="none" w:sz="0" w:space="0" w:color="auto"/>
                <w:left w:val="none" w:sz="0" w:space="0" w:color="auto"/>
                <w:bottom w:val="none" w:sz="0" w:space="0" w:color="auto"/>
                <w:right w:val="none" w:sz="0" w:space="0" w:color="auto"/>
              </w:divBdr>
              <w:divsChild>
                <w:div w:id="8072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8277">
      <w:bodyDiv w:val="1"/>
      <w:marLeft w:val="0"/>
      <w:marRight w:val="0"/>
      <w:marTop w:val="0"/>
      <w:marBottom w:val="0"/>
      <w:divBdr>
        <w:top w:val="none" w:sz="0" w:space="0" w:color="auto"/>
        <w:left w:val="none" w:sz="0" w:space="0" w:color="auto"/>
        <w:bottom w:val="none" w:sz="0" w:space="0" w:color="auto"/>
        <w:right w:val="none" w:sz="0" w:space="0" w:color="auto"/>
      </w:divBdr>
      <w:divsChild>
        <w:div w:id="74591547">
          <w:marLeft w:val="0"/>
          <w:marRight w:val="0"/>
          <w:marTop w:val="0"/>
          <w:marBottom w:val="0"/>
          <w:divBdr>
            <w:top w:val="none" w:sz="0" w:space="0" w:color="auto"/>
            <w:left w:val="none" w:sz="0" w:space="0" w:color="auto"/>
            <w:bottom w:val="none" w:sz="0" w:space="0" w:color="auto"/>
            <w:right w:val="none" w:sz="0" w:space="0" w:color="auto"/>
          </w:divBdr>
          <w:divsChild>
            <w:div w:id="457575548">
              <w:marLeft w:val="0"/>
              <w:marRight w:val="0"/>
              <w:marTop w:val="0"/>
              <w:marBottom w:val="0"/>
              <w:divBdr>
                <w:top w:val="none" w:sz="0" w:space="0" w:color="auto"/>
                <w:left w:val="none" w:sz="0" w:space="0" w:color="auto"/>
                <w:bottom w:val="none" w:sz="0" w:space="0" w:color="auto"/>
                <w:right w:val="none" w:sz="0" w:space="0" w:color="auto"/>
              </w:divBdr>
              <w:divsChild>
                <w:div w:id="2972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5281">
          <w:marLeft w:val="0"/>
          <w:marRight w:val="0"/>
          <w:marTop w:val="0"/>
          <w:marBottom w:val="0"/>
          <w:divBdr>
            <w:top w:val="none" w:sz="0" w:space="0" w:color="auto"/>
            <w:left w:val="none" w:sz="0" w:space="0" w:color="auto"/>
            <w:bottom w:val="none" w:sz="0" w:space="0" w:color="auto"/>
            <w:right w:val="none" w:sz="0" w:space="0" w:color="auto"/>
          </w:divBdr>
          <w:divsChild>
            <w:div w:id="25105791">
              <w:marLeft w:val="0"/>
              <w:marRight w:val="0"/>
              <w:marTop w:val="0"/>
              <w:marBottom w:val="0"/>
              <w:divBdr>
                <w:top w:val="none" w:sz="0" w:space="0" w:color="auto"/>
                <w:left w:val="none" w:sz="0" w:space="0" w:color="auto"/>
                <w:bottom w:val="none" w:sz="0" w:space="0" w:color="auto"/>
                <w:right w:val="none" w:sz="0" w:space="0" w:color="auto"/>
              </w:divBdr>
              <w:divsChild>
                <w:div w:id="107966382">
                  <w:marLeft w:val="0"/>
                  <w:marRight w:val="0"/>
                  <w:marTop w:val="0"/>
                  <w:marBottom w:val="0"/>
                  <w:divBdr>
                    <w:top w:val="none" w:sz="0" w:space="0" w:color="auto"/>
                    <w:left w:val="none" w:sz="0" w:space="0" w:color="auto"/>
                    <w:bottom w:val="none" w:sz="0" w:space="0" w:color="auto"/>
                    <w:right w:val="none" w:sz="0" w:space="0" w:color="auto"/>
                  </w:divBdr>
                </w:div>
              </w:divsChild>
            </w:div>
            <w:div w:id="1790127287">
              <w:marLeft w:val="0"/>
              <w:marRight w:val="0"/>
              <w:marTop w:val="0"/>
              <w:marBottom w:val="0"/>
              <w:divBdr>
                <w:top w:val="none" w:sz="0" w:space="0" w:color="auto"/>
                <w:left w:val="none" w:sz="0" w:space="0" w:color="auto"/>
                <w:bottom w:val="none" w:sz="0" w:space="0" w:color="auto"/>
                <w:right w:val="none" w:sz="0" w:space="0" w:color="auto"/>
              </w:divBdr>
              <w:divsChild>
                <w:div w:id="963778307">
                  <w:marLeft w:val="0"/>
                  <w:marRight w:val="0"/>
                  <w:marTop w:val="0"/>
                  <w:marBottom w:val="0"/>
                  <w:divBdr>
                    <w:top w:val="none" w:sz="0" w:space="0" w:color="auto"/>
                    <w:left w:val="none" w:sz="0" w:space="0" w:color="auto"/>
                    <w:bottom w:val="none" w:sz="0" w:space="0" w:color="auto"/>
                    <w:right w:val="none" w:sz="0" w:space="0" w:color="auto"/>
                  </w:divBdr>
                </w:div>
              </w:divsChild>
            </w:div>
            <w:div w:id="1863661149">
              <w:marLeft w:val="0"/>
              <w:marRight w:val="0"/>
              <w:marTop w:val="0"/>
              <w:marBottom w:val="0"/>
              <w:divBdr>
                <w:top w:val="none" w:sz="0" w:space="0" w:color="auto"/>
                <w:left w:val="none" w:sz="0" w:space="0" w:color="auto"/>
                <w:bottom w:val="none" w:sz="0" w:space="0" w:color="auto"/>
                <w:right w:val="none" w:sz="0" w:space="0" w:color="auto"/>
              </w:divBdr>
              <w:divsChild>
                <w:div w:id="19413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4146">
      <w:bodyDiv w:val="1"/>
      <w:marLeft w:val="0"/>
      <w:marRight w:val="0"/>
      <w:marTop w:val="0"/>
      <w:marBottom w:val="0"/>
      <w:divBdr>
        <w:top w:val="none" w:sz="0" w:space="0" w:color="auto"/>
        <w:left w:val="none" w:sz="0" w:space="0" w:color="auto"/>
        <w:bottom w:val="none" w:sz="0" w:space="0" w:color="auto"/>
        <w:right w:val="none" w:sz="0" w:space="0" w:color="auto"/>
      </w:divBdr>
      <w:divsChild>
        <w:div w:id="1126045399">
          <w:marLeft w:val="0"/>
          <w:marRight w:val="0"/>
          <w:marTop w:val="0"/>
          <w:marBottom w:val="0"/>
          <w:divBdr>
            <w:top w:val="none" w:sz="0" w:space="0" w:color="auto"/>
            <w:left w:val="none" w:sz="0" w:space="0" w:color="auto"/>
            <w:bottom w:val="none" w:sz="0" w:space="0" w:color="auto"/>
            <w:right w:val="none" w:sz="0" w:space="0" w:color="auto"/>
          </w:divBdr>
          <w:divsChild>
            <w:div w:id="166288816">
              <w:marLeft w:val="0"/>
              <w:marRight w:val="0"/>
              <w:marTop w:val="0"/>
              <w:marBottom w:val="0"/>
              <w:divBdr>
                <w:top w:val="none" w:sz="0" w:space="0" w:color="auto"/>
                <w:left w:val="none" w:sz="0" w:space="0" w:color="auto"/>
                <w:bottom w:val="none" w:sz="0" w:space="0" w:color="auto"/>
                <w:right w:val="none" w:sz="0" w:space="0" w:color="auto"/>
              </w:divBdr>
              <w:divsChild>
                <w:div w:id="15541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419">
      <w:bodyDiv w:val="1"/>
      <w:marLeft w:val="0"/>
      <w:marRight w:val="0"/>
      <w:marTop w:val="0"/>
      <w:marBottom w:val="0"/>
      <w:divBdr>
        <w:top w:val="none" w:sz="0" w:space="0" w:color="auto"/>
        <w:left w:val="none" w:sz="0" w:space="0" w:color="auto"/>
        <w:bottom w:val="none" w:sz="0" w:space="0" w:color="auto"/>
        <w:right w:val="none" w:sz="0" w:space="0" w:color="auto"/>
      </w:divBdr>
    </w:div>
    <w:div w:id="1414626846">
      <w:bodyDiv w:val="1"/>
      <w:marLeft w:val="0"/>
      <w:marRight w:val="0"/>
      <w:marTop w:val="0"/>
      <w:marBottom w:val="0"/>
      <w:divBdr>
        <w:top w:val="none" w:sz="0" w:space="0" w:color="auto"/>
        <w:left w:val="none" w:sz="0" w:space="0" w:color="auto"/>
        <w:bottom w:val="none" w:sz="0" w:space="0" w:color="auto"/>
        <w:right w:val="none" w:sz="0" w:space="0" w:color="auto"/>
      </w:divBdr>
    </w:div>
    <w:div w:id="1422490483">
      <w:bodyDiv w:val="1"/>
      <w:marLeft w:val="0"/>
      <w:marRight w:val="0"/>
      <w:marTop w:val="0"/>
      <w:marBottom w:val="0"/>
      <w:divBdr>
        <w:top w:val="none" w:sz="0" w:space="0" w:color="auto"/>
        <w:left w:val="none" w:sz="0" w:space="0" w:color="auto"/>
        <w:bottom w:val="none" w:sz="0" w:space="0" w:color="auto"/>
        <w:right w:val="none" w:sz="0" w:space="0" w:color="auto"/>
      </w:divBdr>
    </w:div>
    <w:div w:id="1457677850">
      <w:bodyDiv w:val="1"/>
      <w:marLeft w:val="0"/>
      <w:marRight w:val="0"/>
      <w:marTop w:val="0"/>
      <w:marBottom w:val="0"/>
      <w:divBdr>
        <w:top w:val="none" w:sz="0" w:space="0" w:color="auto"/>
        <w:left w:val="none" w:sz="0" w:space="0" w:color="auto"/>
        <w:bottom w:val="none" w:sz="0" w:space="0" w:color="auto"/>
        <w:right w:val="none" w:sz="0" w:space="0" w:color="auto"/>
      </w:divBdr>
      <w:divsChild>
        <w:div w:id="1326473655">
          <w:marLeft w:val="0"/>
          <w:marRight w:val="0"/>
          <w:marTop w:val="0"/>
          <w:marBottom w:val="0"/>
          <w:divBdr>
            <w:top w:val="none" w:sz="0" w:space="0" w:color="auto"/>
            <w:left w:val="none" w:sz="0" w:space="0" w:color="auto"/>
            <w:bottom w:val="none" w:sz="0" w:space="0" w:color="auto"/>
            <w:right w:val="none" w:sz="0" w:space="0" w:color="auto"/>
          </w:divBdr>
          <w:divsChild>
            <w:div w:id="2123956443">
              <w:marLeft w:val="0"/>
              <w:marRight w:val="0"/>
              <w:marTop w:val="0"/>
              <w:marBottom w:val="0"/>
              <w:divBdr>
                <w:top w:val="none" w:sz="0" w:space="0" w:color="auto"/>
                <w:left w:val="none" w:sz="0" w:space="0" w:color="auto"/>
                <w:bottom w:val="none" w:sz="0" w:space="0" w:color="auto"/>
                <w:right w:val="none" w:sz="0" w:space="0" w:color="auto"/>
              </w:divBdr>
              <w:divsChild>
                <w:div w:id="834034671">
                  <w:marLeft w:val="0"/>
                  <w:marRight w:val="0"/>
                  <w:marTop w:val="0"/>
                  <w:marBottom w:val="0"/>
                  <w:divBdr>
                    <w:top w:val="none" w:sz="0" w:space="0" w:color="auto"/>
                    <w:left w:val="none" w:sz="0" w:space="0" w:color="auto"/>
                    <w:bottom w:val="none" w:sz="0" w:space="0" w:color="auto"/>
                    <w:right w:val="none" w:sz="0" w:space="0" w:color="auto"/>
                  </w:divBdr>
                  <w:divsChild>
                    <w:div w:id="5098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901">
      <w:bodyDiv w:val="1"/>
      <w:marLeft w:val="0"/>
      <w:marRight w:val="0"/>
      <w:marTop w:val="0"/>
      <w:marBottom w:val="0"/>
      <w:divBdr>
        <w:top w:val="none" w:sz="0" w:space="0" w:color="auto"/>
        <w:left w:val="none" w:sz="0" w:space="0" w:color="auto"/>
        <w:bottom w:val="none" w:sz="0" w:space="0" w:color="auto"/>
        <w:right w:val="none" w:sz="0" w:space="0" w:color="auto"/>
      </w:divBdr>
      <w:divsChild>
        <w:div w:id="1886478048">
          <w:marLeft w:val="0"/>
          <w:marRight w:val="0"/>
          <w:marTop w:val="0"/>
          <w:marBottom w:val="0"/>
          <w:divBdr>
            <w:top w:val="none" w:sz="0" w:space="0" w:color="auto"/>
            <w:left w:val="none" w:sz="0" w:space="0" w:color="auto"/>
            <w:bottom w:val="none" w:sz="0" w:space="0" w:color="auto"/>
            <w:right w:val="none" w:sz="0" w:space="0" w:color="auto"/>
          </w:divBdr>
          <w:divsChild>
            <w:div w:id="2061318991">
              <w:marLeft w:val="0"/>
              <w:marRight w:val="0"/>
              <w:marTop w:val="0"/>
              <w:marBottom w:val="0"/>
              <w:divBdr>
                <w:top w:val="none" w:sz="0" w:space="0" w:color="auto"/>
                <w:left w:val="none" w:sz="0" w:space="0" w:color="auto"/>
                <w:bottom w:val="none" w:sz="0" w:space="0" w:color="auto"/>
                <w:right w:val="none" w:sz="0" w:space="0" w:color="auto"/>
              </w:divBdr>
              <w:divsChild>
                <w:div w:id="3509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18284">
      <w:bodyDiv w:val="1"/>
      <w:marLeft w:val="0"/>
      <w:marRight w:val="0"/>
      <w:marTop w:val="0"/>
      <w:marBottom w:val="0"/>
      <w:divBdr>
        <w:top w:val="none" w:sz="0" w:space="0" w:color="auto"/>
        <w:left w:val="none" w:sz="0" w:space="0" w:color="auto"/>
        <w:bottom w:val="none" w:sz="0" w:space="0" w:color="auto"/>
        <w:right w:val="none" w:sz="0" w:space="0" w:color="auto"/>
      </w:divBdr>
      <w:divsChild>
        <w:div w:id="1930305073">
          <w:marLeft w:val="0"/>
          <w:marRight w:val="0"/>
          <w:marTop w:val="0"/>
          <w:marBottom w:val="0"/>
          <w:divBdr>
            <w:top w:val="none" w:sz="0" w:space="0" w:color="auto"/>
            <w:left w:val="none" w:sz="0" w:space="0" w:color="auto"/>
            <w:bottom w:val="none" w:sz="0" w:space="0" w:color="auto"/>
            <w:right w:val="none" w:sz="0" w:space="0" w:color="auto"/>
          </w:divBdr>
          <w:divsChild>
            <w:div w:id="241722561">
              <w:marLeft w:val="0"/>
              <w:marRight w:val="0"/>
              <w:marTop w:val="0"/>
              <w:marBottom w:val="0"/>
              <w:divBdr>
                <w:top w:val="none" w:sz="0" w:space="0" w:color="auto"/>
                <w:left w:val="none" w:sz="0" w:space="0" w:color="auto"/>
                <w:bottom w:val="none" w:sz="0" w:space="0" w:color="auto"/>
                <w:right w:val="none" w:sz="0" w:space="0" w:color="auto"/>
              </w:divBdr>
              <w:divsChild>
                <w:div w:id="1008601399">
                  <w:marLeft w:val="0"/>
                  <w:marRight w:val="0"/>
                  <w:marTop w:val="0"/>
                  <w:marBottom w:val="0"/>
                  <w:divBdr>
                    <w:top w:val="none" w:sz="0" w:space="0" w:color="auto"/>
                    <w:left w:val="none" w:sz="0" w:space="0" w:color="auto"/>
                    <w:bottom w:val="none" w:sz="0" w:space="0" w:color="auto"/>
                    <w:right w:val="none" w:sz="0" w:space="0" w:color="auto"/>
                  </w:divBdr>
                  <w:divsChild>
                    <w:div w:id="1069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4603">
      <w:bodyDiv w:val="1"/>
      <w:marLeft w:val="0"/>
      <w:marRight w:val="0"/>
      <w:marTop w:val="0"/>
      <w:marBottom w:val="0"/>
      <w:divBdr>
        <w:top w:val="none" w:sz="0" w:space="0" w:color="auto"/>
        <w:left w:val="none" w:sz="0" w:space="0" w:color="auto"/>
        <w:bottom w:val="none" w:sz="0" w:space="0" w:color="auto"/>
        <w:right w:val="none" w:sz="0" w:space="0" w:color="auto"/>
      </w:divBdr>
      <w:divsChild>
        <w:div w:id="861865933">
          <w:marLeft w:val="0"/>
          <w:marRight w:val="0"/>
          <w:marTop w:val="0"/>
          <w:marBottom w:val="0"/>
          <w:divBdr>
            <w:top w:val="none" w:sz="0" w:space="0" w:color="auto"/>
            <w:left w:val="none" w:sz="0" w:space="0" w:color="auto"/>
            <w:bottom w:val="none" w:sz="0" w:space="0" w:color="auto"/>
            <w:right w:val="none" w:sz="0" w:space="0" w:color="auto"/>
          </w:divBdr>
          <w:divsChild>
            <w:div w:id="587269585">
              <w:marLeft w:val="0"/>
              <w:marRight w:val="0"/>
              <w:marTop w:val="0"/>
              <w:marBottom w:val="0"/>
              <w:divBdr>
                <w:top w:val="none" w:sz="0" w:space="0" w:color="auto"/>
                <w:left w:val="none" w:sz="0" w:space="0" w:color="auto"/>
                <w:bottom w:val="none" w:sz="0" w:space="0" w:color="auto"/>
                <w:right w:val="none" w:sz="0" w:space="0" w:color="auto"/>
              </w:divBdr>
              <w:divsChild>
                <w:div w:id="3774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3773">
      <w:bodyDiv w:val="1"/>
      <w:marLeft w:val="0"/>
      <w:marRight w:val="0"/>
      <w:marTop w:val="0"/>
      <w:marBottom w:val="0"/>
      <w:divBdr>
        <w:top w:val="none" w:sz="0" w:space="0" w:color="auto"/>
        <w:left w:val="none" w:sz="0" w:space="0" w:color="auto"/>
        <w:bottom w:val="none" w:sz="0" w:space="0" w:color="auto"/>
        <w:right w:val="none" w:sz="0" w:space="0" w:color="auto"/>
      </w:divBdr>
    </w:div>
    <w:div w:id="1567571731">
      <w:bodyDiv w:val="1"/>
      <w:marLeft w:val="0"/>
      <w:marRight w:val="0"/>
      <w:marTop w:val="0"/>
      <w:marBottom w:val="0"/>
      <w:divBdr>
        <w:top w:val="none" w:sz="0" w:space="0" w:color="auto"/>
        <w:left w:val="none" w:sz="0" w:space="0" w:color="auto"/>
        <w:bottom w:val="none" w:sz="0" w:space="0" w:color="auto"/>
        <w:right w:val="none" w:sz="0" w:space="0" w:color="auto"/>
      </w:divBdr>
    </w:div>
    <w:div w:id="1573586436">
      <w:bodyDiv w:val="1"/>
      <w:marLeft w:val="0"/>
      <w:marRight w:val="0"/>
      <w:marTop w:val="0"/>
      <w:marBottom w:val="0"/>
      <w:divBdr>
        <w:top w:val="none" w:sz="0" w:space="0" w:color="auto"/>
        <w:left w:val="none" w:sz="0" w:space="0" w:color="auto"/>
        <w:bottom w:val="none" w:sz="0" w:space="0" w:color="auto"/>
        <w:right w:val="none" w:sz="0" w:space="0" w:color="auto"/>
      </w:divBdr>
      <w:divsChild>
        <w:div w:id="489372161">
          <w:marLeft w:val="0"/>
          <w:marRight w:val="0"/>
          <w:marTop w:val="0"/>
          <w:marBottom w:val="0"/>
          <w:divBdr>
            <w:top w:val="none" w:sz="0" w:space="0" w:color="auto"/>
            <w:left w:val="none" w:sz="0" w:space="0" w:color="auto"/>
            <w:bottom w:val="none" w:sz="0" w:space="0" w:color="auto"/>
            <w:right w:val="none" w:sz="0" w:space="0" w:color="auto"/>
          </w:divBdr>
          <w:divsChild>
            <w:div w:id="1036930134">
              <w:marLeft w:val="0"/>
              <w:marRight w:val="0"/>
              <w:marTop w:val="0"/>
              <w:marBottom w:val="0"/>
              <w:divBdr>
                <w:top w:val="none" w:sz="0" w:space="0" w:color="auto"/>
                <w:left w:val="none" w:sz="0" w:space="0" w:color="auto"/>
                <w:bottom w:val="none" w:sz="0" w:space="0" w:color="auto"/>
                <w:right w:val="none" w:sz="0" w:space="0" w:color="auto"/>
              </w:divBdr>
              <w:divsChild>
                <w:div w:id="15945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5451">
      <w:bodyDiv w:val="1"/>
      <w:marLeft w:val="0"/>
      <w:marRight w:val="0"/>
      <w:marTop w:val="0"/>
      <w:marBottom w:val="0"/>
      <w:divBdr>
        <w:top w:val="none" w:sz="0" w:space="0" w:color="auto"/>
        <w:left w:val="none" w:sz="0" w:space="0" w:color="auto"/>
        <w:bottom w:val="none" w:sz="0" w:space="0" w:color="auto"/>
        <w:right w:val="none" w:sz="0" w:space="0" w:color="auto"/>
      </w:divBdr>
    </w:div>
    <w:div w:id="1597859177">
      <w:bodyDiv w:val="1"/>
      <w:marLeft w:val="0"/>
      <w:marRight w:val="0"/>
      <w:marTop w:val="0"/>
      <w:marBottom w:val="0"/>
      <w:divBdr>
        <w:top w:val="none" w:sz="0" w:space="0" w:color="auto"/>
        <w:left w:val="none" w:sz="0" w:space="0" w:color="auto"/>
        <w:bottom w:val="none" w:sz="0" w:space="0" w:color="auto"/>
        <w:right w:val="none" w:sz="0" w:space="0" w:color="auto"/>
      </w:divBdr>
      <w:divsChild>
        <w:div w:id="1624266190">
          <w:marLeft w:val="0"/>
          <w:marRight w:val="0"/>
          <w:marTop w:val="0"/>
          <w:marBottom w:val="0"/>
          <w:divBdr>
            <w:top w:val="none" w:sz="0" w:space="0" w:color="auto"/>
            <w:left w:val="none" w:sz="0" w:space="0" w:color="auto"/>
            <w:bottom w:val="none" w:sz="0" w:space="0" w:color="auto"/>
            <w:right w:val="none" w:sz="0" w:space="0" w:color="auto"/>
          </w:divBdr>
          <w:divsChild>
            <w:div w:id="1643466943">
              <w:marLeft w:val="0"/>
              <w:marRight w:val="0"/>
              <w:marTop w:val="0"/>
              <w:marBottom w:val="0"/>
              <w:divBdr>
                <w:top w:val="none" w:sz="0" w:space="0" w:color="auto"/>
                <w:left w:val="none" w:sz="0" w:space="0" w:color="auto"/>
                <w:bottom w:val="none" w:sz="0" w:space="0" w:color="auto"/>
                <w:right w:val="none" w:sz="0" w:space="0" w:color="auto"/>
              </w:divBdr>
              <w:divsChild>
                <w:div w:id="1346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007">
      <w:bodyDiv w:val="1"/>
      <w:marLeft w:val="0"/>
      <w:marRight w:val="0"/>
      <w:marTop w:val="0"/>
      <w:marBottom w:val="0"/>
      <w:divBdr>
        <w:top w:val="none" w:sz="0" w:space="0" w:color="auto"/>
        <w:left w:val="none" w:sz="0" w:space="0" w:color="auto"/>
        <w:bottom w:val="none" w:sz="0" w:space="0" w:color="auto"/>
        <w:right w:val="none" w:sz="0" w:space="0" w:color="auto"/>
      </w:divBdr>
      <w:divsChild>
        <w:div w:id="803743409">
          <w:marLeft w:val="0"/>
          <w:marRight w:val="0"/>
          <w:marTop w:val="0"/>
          <w:marBottom w:val="0"/>
          <w:divBdr>
            <w:top w:val="none" w:sz="0" w:space="0" w:color="auto"/>
            <w:left w:val="none" w:sz="0" w:space="0" w:color="auto"/>
            <w:bottom w:val="none" w:sz="0" w:space="0" w:color="auto"/>
            <w:right w:val="none" w:sz="0" w:space="0" w:color="auto"/>
          </w:divBdr>
          <w:divsChild>
            <w:div w:id="951088758">
              <w:marLeft w:val="0"/>
              <w:marRight w:val="0"/>
              <w:marTop w:val="0"/>
              <w:marBottom w:val="0"/>
              <w:divBdr>
                <w:top w:val="none" w:sz="0" w:space="0" w:color="auto"/>
                <w:left w:val="none" w:sz="0" w:space="0" w:color="auto"/>
                <w:bottom w:val="none" w:sz="0" w:space="0" w:color="auto"/>
                <w:right w:val="none" w:sz="0" w:space="0" w:color="auto"/>
              </w:divBdr>
              <w:divsChild>
                <w:div w:id="16169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9786">
      <w:bodyDiv w:val="1"/>
      <w:marLeft w:val="0"/>
      <w:marRight w:val="0"/>
      <w:marTop w:val="0"/>
      <w:marBottom w:val="0"/>
      <w:divBdr>
        <w:top w:val="none" w:sz="0" w:space="0" w:color="auto"/>
        <w:left w:val="none" w:sz="0" w:space="0" w:color="auto"/>
        <w:bottom w:val="none" w:sz="0" w:space="0" w:color="auto"/>
        <w:right w:val="none" w:sz="0" w:space="0" w:color="auto"/>
      </w:divBdr>
      <w:divsChild>
        <w:div w:id="2101293362">
          <w:marLeft w:val="0"/>
          <w:marRight w:val="0"/>
          <w:marTop w:val="0"/>
          <w:marBottom w:val="0"/>
          <w:divBdr>
            <w:top w:val="none" w:sz="0" w:space="0" w:color="auto"/>
            <w:left w:val="none" w:sz="0" w:space="0" w:color="auto"/>
            <w:bottom w:val="none" w:sz="0" w:space="0" w:color="auto"/>
            <w:right w:val="none" w:sz="0" w:space="0" w:color="auto"/>
          </w:divBdr>
          <w:divsChild>
            <w:div w:id="349188346">
              <w:marLeft w:val="0"/>
              <w:marRight w:val="0"/>
              <w:marTop w:val="0"/>
              <w:marBottom w:val="0"/>
              <w:divBdr>
                <w:top w:val="none" w:sz="0" w:space="0" w:color="auto"/>
                <w:left w:val="none" w:sz="0" w:space="0" w:color="auto"/>
                <w:bottom w:val="none" w:sz="0" w:space="0" w:color="auto"/>
                <w:right w:val="none" w:sz="0" w:space="0" w:color="auto"/>
              </w:divBdr>
              <w:divsChild>
                <w:div w:id="7228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7327">
      <w:bodyDiv w:val="1"/>
      <w:marLeft w:val="0"/>
      <w:marRight w:val="0"/>
      <w:marTop w:val="0"/>
      <w:marBottom w:val="0"/>
      <w:divBdr>
        <w:top w:val="none" w:sz="0" w:space="0" w:color="auto"/>
        <w:left w:val="none" w:sz="0" w:space="0" w:color="auto"/>
        <w:bottom w:val="none" w:sz="0" w:space="0" w:color="auto"/>
        <w:right w:val="none" w:sz="0" w:space="0" w:color="auto"/>
      </w:divBdr>
    </w:div>
    <w:div w:id="1637295017">
      <w:bodyDiv w:val="1"/>
      <w:marLeft w:val="0"/>
      <w:marRight w:val="0"/>
      <w:marTop w:val="0"/>
      <w:marBottom w:val="0"/>
      <w:divBdr>
        <w:top w:val="none" w:sz="0" w:space="0" w:color="auto"/>
        <w:left w:val="none" w:sz="0" w:space="0" w:color="auto"/>
        <w:bottom w:val="none" w:sz="0" w:space="0" w:color="auto"/>
        <w:right w:val="none" w:sz="0" w:space="0" w:color="auto"/>
      </w:divBdr>
      <w:divsChild>
        <w:div w:id="767500890">
          <w:marLeft w:val="0"/>
          <w:marRight w:val="0"/>
          <w:marTop w:val="0"/>
          <w:marBottom w:val="0"/>
          <w:divBdr>
            <w:top w:val="none" w:sz="0" w:space="0" w:color="auto"/>
            <w:left w:val="none" w:sz="0" w:space="0" w:color="auto"/>
            <w:bottom w:val="none" w:sz="0" w:space="0" w:color="auto"/>
            <w:right w:val="none" w:sz="0" w:space="0" w:color="auto"/>
          </w:divBdr>
          <w:divsChild>
            <w:div w:id="1226061218">
              <w:marLeft w:val="0"/>
              <w:marRight w:val="0"/>
              <w:marTop w:val="0"/>
              <w:marBottom w:val="0"/>
              <w:divBdr>
                <w:top w:val="none" w:sz="0" w:space="0" w:color="auto"/>
                <w:left w:val="none" w:sz="0" w:space="0" w:color="auto"/>
                <w:bottom w:val="none" w:sz="0" w:space="0" w:color="auto"/>
                <w:right w:val="none" w:sz="0" w:space="0" w:color="auto"/>
              </w:divBdr>
              <w:divsChild>
                <w:div w:id="18389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3936">
      <w:bodyDiv w:val="1"/>
      <w:marLeft w:val="0"/>
      <w:marRight w:val="0"/>
      <w:marTop w:val="0"/>
      <w:marBottom w:val="0"/>
      <w:divBdr>
        <w:top w:val="none" w:sz="0" w:space="0" w:color="auto"/>
        <w:left w:val="none" w:sz="0" w:space="0" w:color="auto"/>
        <w:bottom w:val="none" w:sz="0" w:space="0" w:color="auto"/>
        <w:right w:val="none" w:sz="0" w:space="0" w:color="auto"/>
      </w:divBdr>
    </w:div>
    <w:div w:id="1667510364">
      <w:bodyDiv w:val="1"/>
      <w:marLeft w:val="0"/>
      <w:marRight w:val="0"/>
      <w:marTop w:val="0"/>
      <w:marBottom w:val="0"/>
      <w:divBdr>
        <w:top w:val="none" w:sz="0" w:space="0" w:color="auto"/>
        <w:left w:val="none" w:sz="0" w:space="0" w:color="auto"/>
        <w:bottom w:val="none" w:sz="0" w:space="0" w:color="auto"/>
        <w:right w:val="none" w:sz="0" w:space="0" w:color="auto"/>
      </w:divBdr>
      <w:divsChild>
        <w:div w:id="821429791">
          <w:marLeft w:val="0"/>
          <w:marRight w:val="0"/>
          <w:marTop w:val="0"/>
          <w:marBottom w:val="0"/>
          <w:divBdr>
            <w:top w:val="none" w:sz="0" w:space="0" w:color="auto"/>
            <w:left w:val="none" w:sz="0" w:space="0" w:color="auto"/>
            <w:bottom w:val="none" w:sz="0" w:space="0" w:color="auto"/>
            <w:right w:val="none" w:sz="0" w:space="0" w:color="auto"/>
          </w:divBdr>
          <w:divsChild>
            <w:div w:id="1339230500">
              <w:marLeft w:val="0"/>
              <w:marRight w:val="0"/>
              <w:marTop w:val="0"/>
              <w:marBottom w:val="0"/>
              <w:divBdr>
                <w:top w:val="none" w:sz="0" w:space="0" w:color="auto"/>
                <w:left w:val="none" w:sz="0" w:space="0" w:color="auto"/>
                <w:bottom w:val="none" w:sz="0" w:space="0" w:color="auto"/>
                <w:right w:val="none" w:sz="0" w:space="0" w:color="auto"/>
              </w:divBdr>
              <w:divsChild>
                <w:div w:id="16650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4119">
      <w:bodyDiv w:val="1"/>
      <w:marLeft w:val="0"/>
      <w:marRight w:val="0"/>
      <w:marTop w:val="0"/>
      <w:marBottom w:val="0"/>
      <w:divBdr>
        <w:top w:val="none" w:sz="0" w:space="0" w:color="auto"/>
        <w:left w:val="none" w:sz="0" w:space="0" w:color="auto"/>
        <w:bottom w:val="none" w:sz="0" w:space="0" w:color="auto"/>
        <w:right w:val="none" w:sz="0" w:space="0" w:color="auto"/>
      </w:divBdr>
      <w:divsChild>
        <w:div w:id="562982112">
          <w:marLeft w:val="0"/>
          <w:marRight w:val="0"/>
          <w:marTop w:val="0"/>
          <w:marBottom w:val="0"/>
          <w:divBdr>
            <w:top w:val="none" w:sz="0" w:space="0" w:color="auto"/>
            <w:left w:val="none" w:sz="0" w:space="0" w:color="auto"/>
            <w:bottom w:val="none" w:sz="0" w:space="0" w:color="auto"/>
            <w:right w:val="none" w:sz="0" w:space="0" w:color="auto"/>
          </w:divBdr>
          <w:divsChild>
            <w:div w:id="1471168284">
              <w:marLeft w:val="0"/>
              <w:marRight w:val="0"/>
              <w:marTop w:val="0"/>
              <w:marBottom w:val="0"/>
              <w:divBdr>
                <w:top w:val="none" w:sz="0" w:space="0" w:color="auto"/>
                <w:left w:val="none" w:sz="0" w:space="0" w:color="auto"/>
                <w:bottom w:val="none" w:sz="0" w:space="0" w:color="auto"/>
                <w:right w:val="none" w:sz="0" w:space="0" w:color="auto"/>
              </w:divBdr>
              <w:divsChild>
                <w:div w:id="1704479298">
                  <w:marLeft w:val="0"/>
                  <w:marRight w:val="0"/>
                  <w:marTop w:val="0"/>
                  <w:marBottom w:val="0"/>
                  <w:divBdr>
                    <w:top w:val="none" w:sz="0" w:space="0" w:color="auto"/>
                    <w:left w:val="none" w:sz="0" w:space="0" w:color="auto"/>
                    <w:bottom w:val="none" w:sz="0" w:space="0" w:color="auto"/>
                    <w:right w:val="none" w:sz="0" w:space="0" w:color="auto"/>
                  </w:divBdr>
                  <w:divsChild>
                    <w:div w:id="1522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2010">
      <w:bodyDiv w:val="1"/>
      <w:marLeft w:val="0"/>
      <w:marRight w:val="0"/>
      <w:marTop w:val="0"/>
      <w:marBottom w:val="0"/>
      <w:divBdr>
        <w:top w:val="none" w:sz="0" w:space="0" w:color="auto"/>
        <w:left w:val="none" w:sz="0" w:space="0" w:color="auto"/>
        <w:bottom w:val="none" w:sz="0" w:space="0" w:color="auto"/>
        <w:right w:val="none" w:sz="0" w:space="0" w:color="auto"/>
      </w:divBdr>
    </w:div>
    <w:div w:id="1678851783">
      <w:bodyDiv w:val="1"/>
      <w:marLeft w:val="0"/>
      <w:marRight w:val="0"/>
      <w:marTop w:val="0"/>
      <w:marBottom w:val="0"/>
      <w:divBdr>
        <w:top w:val="none" w:sz="0" w:space="0" w:color="auto"/>
        <w:left w:val="none" w:sz="0" w:space="0" w:color="auto"/>
        <w:bottom w:val="none" w:sz="0" w:space="0" w:color="auto"/>
        <w:right w:val="none" w:sz="0" w:space="0" w:color="auto"/>
      </w:divBdr>
    </w:div>
    <w:div w:id="1685009274">
      <w:bodyDiv w:val="1"/>
      <w:marLeft w:val="0"/>
      <w:marRight w:val="0"/>
      <w:marTop w:val="0"/>
      <w:marBottom w:val="0"/>
      <w:divBdr>
        <w:top w:val="none" w:sz="0" w:space="0" w:color="auto"/>
        <w:left w:val="none" w:sz="0" w:space="0" w:color="auto"/>
        <w:bottom w:val="none" w:sz="0" w:space="0" w:color="auto"/>
        <w:right w:val="none" w:sz="0" w:space="0" w:color="auto"/>
      </w:divBdr>
      <w:divsChild>
        <w:div w:id="1644118380">
          <w:marLeft w:val="0"/>
          <w:marRight w:val="0"/>
          <w:marTop w:val="0"/>
          <w:marBottom w:val="0"/>
          <w:divBdr>
            <w:top w:val="none" w:sz="0" w:space="0" w:color="auto"/>
            <w:left w:val="none" w:sz="0" w:space="0" w:color="auto"/>
            <w:bottom w:val="none" w:sz="0" w:space="0" w:color="auto"/>
            <w:right w:val="none" w:sz="0" w:space="0" w:color="auto"/>
          </w:divBdr>
          <w:divsChild>
            <w:div w:id="889806684">
              <w:marLeft w:val="0"/>
              <w:marRight w:val="0"/>
              <w:marTop w:val="0"/>
              <w:marBottom w:val="0"/>
              <w:divBdr>
                <w:top w:val="none" w:sz="0" w:space="0" w:color="auto"/>
                <w:left w:val="none" w:sz="0" w:space="0" w:color="auto"/>
                <w:bottom w:val="none" w:sz="0" w:space="0" w:color="auto"/>
                <w:right w:val="none" w:sz="0" w:space="0" w:color="auto"/>
              </w:divBdr>
              <w:divsChild>
                <w:div w:id="1858693369">
                  <w:marLeft w:val="0"/>
                  <w:marRight w:val="0"/>
                  <w:marTop w:val="0"/>
                  <w:marBottom w:val="0"/>
                  <w:divBdr>
                    <w:top w:val="none" w:sz="0" w:space="0" w:color="auto"/>
                    <w:left w:val="none" w:sz="0" w:space="0" w:color="auto"/>
                    <w:bottom w:val="none" w:sz="0" w:space="0" w:color="auto"/>
                    <w:right w:val="none" w:sz="0" w:space="0" w:color="auto"/>
                  </w:divBdr>
                  <w:divsChild>
                    <w:div w:id="1074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0932">
      <w:bodyDiv w:val="1"/>
      <w:marLeft w:val="0"/>
      <w:marRight w:val="0"/>
      <w:marTop w:val="0"/>
      <w:marBottom w:val="0"/>
      <w:divBdr>
        <w:top w:val="none" w:sz="0" w:space="0" w:color="auto"/>
        <w:left w:val="none" w:sz="0" w:space="0" w:color="auto"/>
        <w:bottom w:val="none" w:sz="0" w:space="0" w:color="auto"/>
        <w:right w:val="none" w:sz="0" w:space="0" w:color="auto"/>
      </w:divBdr>
      <w:divsChild>
        <w:div w:id="1524785268">
          <w:marLeft w:val="0"/>
          <w:marRight w:val="0"/>
          <w:marTop w:val="0"/>
          <w:marBottom w:val="0"/>
          <w:divBdr>
            <w:top w:val="none" w:sz="0" w:space="0" w:color="auto"/>
            <w:left w:val="none" w:sz="0" w:space="0" w:color="auto"/>
            <w:bottom w:val="none" w:sz="0" w:space="0" w:color="auto"/>
            <w:right w:val="none" w:sz="0" w:space="0" w:color="auto"/>
          </w:divBdr>
          <w:divsChild>
            <w:div w:id="2025399741">
              <w:marLeft w:val="0"/>
              <w:marRight w:val="0"/>
              <w:marTop w:val="0"/>
              <w:marBottom w:val="0"/>
              <w:divBdr>
                <w:top w:val="none" w:sz="0" w:space="0" w:color="auto"/>
                <w:left w:val="none" w:sz="0" w:space="0" w:color="auto"/>
                <w:bottom w:val="none" w:sz="0" w:space="0" w:color="auto"/>
                <w:right w:val="none" w:sz="0" w:space="0" w:color="auto"/>
              </w:divBdr>
              <w:divsChild>
                <w:div w:id="931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6861">
      <w:bodyDiv w:val="1"/>
      <w:marLeft w:val="0"/>
      <w:marRight w:val="0"/>
      <w:marTop w:val="0"/>
      <w:marBottom w:val="0"/>
      <w:divBdr>
        <w:top w:val="none" w:sz="0" w:space="0" w:color="auto"/>
        <w:left w:val="none" w:sz="0" w:space="0" w:color="auto"/>
        <w:bottom w:val="none" w:sz="0" w:space="0" w:color="auto"/>
        <w:right w:val="none" w:sz="0" w:space="0" w:color="auto"/>
      </w:divBdr>
      <w:divsChild>
        <w:div w:id="746146787">
          <w:marLeft w:val="0"/>
          <w:marRight w:val="0"/>
          <w:marTop w:val="0"/>
          <w:marBottom w:val="0"/>
          <w:divBdr>
            <w:top w:val="none" w:sz="0" w:space="0" w:color="auto"/>
            <w:left w:val="none" w:sz="0" w:space="0" w:color="auto"/>
            <w:bottom w:val="none" w:sz="0" w:space="0" w:color="auto"/>
            <w:right w:val="none" w:sz="0" w:space="0" w:color="auto"/>
          </w:divBdr>
          <w:divsChild>
            <w:div w:id="1978996325">
              <w:marLeft w:val="0"/>
              <w:marRight w:val="0"/>
              <w:marTop w:val="0"/>
              <w:marBottom w:val="0"/>
              <w:divBdr>
                <w:top w:val="none" w:sz="0" w:space="0" w:color="auto"/>
                <w:left w:val="none" w:sz="0" w:space="0" w:color="auto"/>
                <w:bottom w:val="none" w:sz="0" w:space="0" w:color="auto"/>
                <w:right w:val="none" w:sz="0" w:space="0" w:color="auto"/>
              </w:divBdr>
              <w:divsChild>
                <w:div w:id="18983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8324">
      <w:bodyDiv w:val="1"/>
      <w:marLeft w:val="0"/>
      <w:marRight w:val="0"/>
      <w:marTop w:val="0"/>
      <w:marBottom w:val="0"/>
      <w:divBdr>
        <w:top w:val="none" w:sz="0" w:space="0" w:color="auto"/>
        <w:left w:val="none" w:sz="0" w:space="0" w:color="auto"/>
        <w:bottom w:val="none" w:sz="0" w:space="0" w:color="auto"/>
        <w:right w:val="none" w:sz="0" w:space="0" w:color="auto"/>
      </w:divBdr>
    </w:div>
    <w:div w:id="1713533348">
      <w:bodyDiv w:val="1"/>
      <w:marLeft w:val="0"/>
      <w:marRight w:val="0"/>
      <w:marTop w:val="0"/>
      <w:marBottom w:val="0"/>
      <w:divBdr>
        <w:top w:val="none" w:sz="0" w:space="0" w:color="auto"/>
        <w:left w:val="none" w:sz="0" w:space="0" w:color="auto"/>
        <w:bottom w:val="none" w:sz="0" w:space="0" w:color="auto"/>
        <w:right w:val="none" w:sz="0" w:space="0" w:color="auto"/>
      </w:divBdr>
      <w:divsChild>
        <w:div w:id="1264998559">
          <w:marLeft w:val="0"/>
          <w:marRight w:val="0"/>
          <w:marTop w:val="0"/>
          <w:marBottom w:val="0"/>
          <w:divBdr>
            <w:top w:val="none" w:sz="0" w:space="0" w:color="auto"/>
            <w:left w:val="none" w:sz="0" w:space="0" w:color="auto"/>
            <w:bottom w:val="none" w:sz="0" w:space="0" w:color="auto"/>
            <w:right w:val="none" w:sz="0" w:space="0" w:color="auto"/>
          </w:divBdr>
          <w:divsChild>
            <w:div w:id="1148206853">
              <w:marLeft w:val="0"/>
              <w:marRight w:val="0"/>
              <w:marTop w:val="0"/>
              <w:marBottom w:val="0"/>
              <w:divBdr>
                <w:top w:val="none" w:sz="0" w:space="0" w:color="auto"/>
                <w:left w:val="none" w:sz="0" w:space="0" w:color="auto"/>
                <w:bottom w:val="none" w:sz="0" w:space="0" w:color="auto"/>
                <w:right w:val="none" w:sz="0" w:space="0" w:color="auto"/>
              </w:divBdr>
              <w:divsChild>
                <w:div w:id="1484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972">
      <w:bodyDiv w:val="1"/>
      <w:marLeft w:val="0"/>
      <w:marRight w:val="0"/>
      <w:marTop w:val="0"/>
      <w:marBottom w:val="0"/>
      <w:divBdr>
        <w:top w:val="none" w:sz="0" w:space="0" w:color="auto"/>
        <w:left w:val="none" w:sz="0" w:space="0" w:color="auto"/>
        <w:bottom w:val="none" w:sz="0" w:space="0" w:color="auto"/>
        <w:right w:val="none" w:sz="0" w:space="0" w:color="auto"/>
      </w:divBdr>
    </w:div>
    <w:div w:id="1743528274">
      <w:bodyDiv w:val="1"/>
      <w:marLeft w:val="0"/>
      <w:marRight w:val="0"/>
      <w:marTop w:val="0"/>
      <w:marBottom w:val="0"/>
      <w:divBdr>
        <w:top w:val="none" w:sz="0" w:space="0" w:color="auto"/>
        <w:left w:val="none" w:sz="0" w:space="0" w:color="auto"/>
        <w:bottom w:val="none" w:sz="0" w:space="0" w:color="auto"/>
        <w:right w:val="none" w:sz="0" w:space="0" w:color="auto"/>
      </w:divBdr>
      <w:divsChild>
        <w:div w:id="1922981524">
          <w:marLeft w:val="0"/>
          <w:marRight w:val="0"/>
          <w:marTop w:val="0"/>
          <w:marBottom w:val="0"/>
          <w:divBdr>
            <w:top w:val="none" w:sz="0" w:space="0" w:color="auto"/>
            <w:left w:val="none" w:sz="0" w:space="0" w:color="auto"/>
            <w:bottom w:val="none" w:sz="0" w:space="0" w:color="auto"/>
            <w:right w:val="none" w:sz="0" w:space="0" w:color="auto"/>
          </w:divBdr>
          <w:divsChild>
            <w:div w:id="277835076">
              <w:marLeft w:val="0"/>
              <w:marRight w:val="0"/>
              <w:marTop w:val="0"/>
              <w:marBottom w:val="0"/>
              <w:divBdr>
                <w:top w:val="none" w:sz="0" w:space="0" w:color="auto"/>
                <w:left w:val="none" w:sz="0" w:space="0" w:color="auto"/>
                <w:bottom w:val="none" w:sz="0" w:space="0" w:color="auto"/>
                <w:right w:val="none" w:sz="0" w:space="0" w:color="auto"/>
              </w:divBdr>
              <w:divsChild>
                <w:div w:id="1467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3329">
      <w:bodyDiv w:val="1"/>
      <w:marLeft w:val="0"/>
      <w:marRight w:val="0"/>
      <w:marTop w:val="0"/>
      <w:marBottom w:val="0"/>
      <w:divBdr>
        <w:top w:val="none" w:sz="0" w:space="0" w:color="auto"/>
        <w:left w:val="none" w:sz="0" w:space="0" w:color="auto"/>
        <w:bottom w:val="none" w:sz="0" w:space="0" w:color="auto"/>
        <w:right w:val="none" w:sz="0" w:space="0" w:color="auto"/>
      </w:divBdr>
    </w:div>
    <w:div w:id="1766030108">
      <w:bodyDiv w:val="1"/>
      <w:marLeft w:val="0"/>
      <w:marRight w:val="0"/>
      <w:marTop w:val="0"/>
      <w:marBottom w:val="0"/>
      <w:divBdr>
        <w:top w:val="none" w:sz="0" w:space="0" w:color="auto"/>
        <w:left w:val="none" w:sz="0" w:space="0" w:color="auto"/>
        <w:bottom w:val="none" w:sz="0" w:space="0" w:color="auto"/>
        <w:right w:val="none" w:sz="0" w:space="0" w:color="auto"/>
      </w:divBdr>
    </w:div>
    <w:div w:id="1766031068">
      <w:bodyDiv w:val="1"/>
      <w:marLeft w:val="0"/>
      <w:marRight w:val="0"/>
      <w:marTop w:val="0"/>
      <w:marBottom w:val="0"/>
      <w:divBdr>
        <w:top w:val="none" w:sz="0" w:space="0" w:color="auto"/>
        <w:left w:val="none" w:sz="0" w:space="0" w:color="auto"/>
        <w:bottom w:val="none" w:sz="0" w:space="0" w:color="auto"/>
        <w:right w:val="none" w:sz="0" w:space="0" w:color="auto"/>
      </w:divBdr>
      <w:divsChild>
        <w:div w:id="1548837083">
          <w:marLeft w:val="0"/>
          <w:marRight w:val="0"/>
          <w:marTop w:val="0"/>
          <w:marBottom w:val="0"/>
          <w:divBdr>
            <w:top w:val="none" w:sz="0" w:space="0" w:color="auto"/>
            <w:left w:val="none" w:sz="0" w:space="0" w:color="auto"/>
            <w:bottom w:val="none" w:sz="0" w:space="0" w:color="auto"/>
            <w:right w:val="none" w:sz="0" w:space="0" w:color="auto"/>
          </w:divBdr>
          <w:divsChild>
            <w:div w:id="1953588934">
              <w:marLeft w:val="0"/>
              <w:marRight w:val="0"/>
              <w:marTop w:val="0"/>
              <w:marBottom w:val="0"/>
              <w:divBdr>
                <w:top w:val="none" w:sz="0" w:space="0" w:color="auto"/>
                <w:left w:val="none" w:sz="0" w:space="0" w:color="auto"/>
                <w:bottom w:val="none" w:sz="0" w:space="0" w:color="auto"/>
                <w:right w:val="none" w:sz="0" w:space="0" w:color="auto"/>
              </w:divBdr>
              <w:divsChild>
                <w:div w:id="1342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350">
      <w:bodyDiv w:val="1"/>
      <w:marLeft w:val="0"/>
      <w:marRight w:val="0"/>
      <w:marTop w:val="0"/>
      <w:marBottom w:val="0"/>
      <w:divBdr>
        <w:top w:val="none" w:sz="0" w:space="0" w:color="auto"/>
        <w:left w:val="none" w:sz="0" w:space="0" w:color="auto"/>
        <w:bottom w:val="none" w:sz="0" w:space="0" w:color="auto"/>
        <w:right w:val="none" w:sz="0" w:space="0" w:color="auto"/>
      </w:divBdr>
      <w:divsChild>
        <w:div w:id="700589388">
          <w:marLeft w:val="0"/>
          <w:marRight w:val="0"/>
          <w:marTop w:val="0"/>
          <w:marBottom w:val="0"/>
          <w:divBdr>
            <w:top w:val="none" w:sz="0" w:space="0" w:color="auto"/>
            <w:left w:val="none" w:sz="0" w:space="0" w:color="auto"/>
            <w:bottom w:val="none" w:sz="0" w:space="0" w:color="auto"/>
            <w:right w:val="none" w:sz="0" w:space="0" w:color="auto"/>
          </w:divBdr>
          <w:divsChild>
            <w:div w:id="888690325">
              <w:marLeft w:val="45"/>
              <w:marRight w:val="0"/>
              <w:marTop w:val="0"/>
              <w:marBottom w:val="0"/>
              <w:divBdr>
                <w:top w:val="none" w:sz="0" w:space="0" w:color="auto"/>
                <w:left w:val="none" w:sz="0" w:space="0" w:color="auto"/>
                <w:bottom w:val="none" w:sz="0" w:space="0" w:color="auto"/>
                <w:right w:val="none" w:sz="0" w:space="0" w:color="auto"/>
              </w:divBdr>
              <w:divsChild>
                <w:div w:id="7285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2644">
      <w:bodyDiv w:val="1"/>
      <w:marLeft w:val="0"/>
      <w:marRight w:val="0"/>
      <w:marTop w:val="0"/>
      <w:marBottom w:val="0"/>
      <w:divBdr>
        <w:top w:val="none" w:sz="0" w:space="0" w:color="auto"/>
        <w:left w:val="none" w:sz="0" w:space="0" w:color="auto"/>
        <w:bottom w:val="none" w:sz="0" w:space="0" w:color="auto"/>
        <w:right w:val="none" w:sz="0" w:space="0" w:color="auto"/>
      </w:divBdr>
      <w:divsChild>
        <w:div w:id="998735033">
          <w:marLeft w:val="0"/>
          <w:marRight w:val="0"/>
          <w:marTop w:val="0"/>
          <w:marBottom w:val="0"/>
          <w:divBdr>
            <w:top w:val="none" w:sz="0" w:space="0" w:color="auto"/>
            <w:left w:val="none" w:sz="0" w:space="0" w:color="auto"/>
            <w:bottom w:val="none" w:sz="0" w:space="0" w:color="auto"/>
            <w:right w:val="none" w:sz="0" w:space="0" w:color="auto"/>
          </w:divBdr>
          <w:divsChild>
            <w:div w:id="1674408469">
              <w:marLeft w:val="0"/>
              <w:marRight w:val="0"/>
              <w:marTop w:val="0"/>
              <w:marBottom w:val="0"/>
              <w:divBdr>
                <w:top w:val="none" w:sz="0" w:space="0" w:color="auto"/>
                <w:left w:val="none" w:sz="0" w:space="0" w:color="auto"/>
                <w:bottom w:val="none" w:sz="0" w:space="0" w:color="auto"/>
                <w:right w:val="none" w:sz="0" w:space="0" w:color="auto"/>
              </w:divBdr>
              <w:divsChild>
                <w:div w:id="7925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1810">
      <w:bodyDiv w:val="1"/>
      <w:marLeft w:val="0"/>
      <w:marRight w:val="0"/>
      <w:marTop w:val="0"/>
      <w:marBottom w:val="0"/>
      <w:divBdr>
        <w:top w:val="none" w:sz="0" w:space="0" w:color="auto"/>
        <w:left w:val="none" w:sz="0" w:space="0" w:color="auto"/>
        <w:bottom w:val="none" w:sz="0" w:space="0" w:color="auto"/>
        <w:right w:val="none" w:sz="0" w:space="0" w:color="auto"/>
      </w:divBdr>
      <w:divsChild>
        <w:div w:id="1308634491">
          <w:marLeft w:val="0"/>
          <w:marRight w:val="0"/>
          <w:marTop w:val="0"/>
          <w:marBottom w:val="0"/>
          <w:divBdr>
            <w:top w:val="none" w:sz="0" w:space="0" w:color="auto"/>
            <w:left w:val="none" w:sz="0" w:space="0" w:color="auto"/>
            <w:bottom w:val="none" w:sz="0" w:space="0" w:color="auto"/>
            <w:right w:val="none" w:sz="0" w:space="0" w:color="auto"/>
          </w:divBdr>
          <w:divsChild>
            <w:div w:id="263734485">
              <w:marLeft w:val="0"/>
              <w:marRight w:val="0"/>
              <w:marTop w:val="0"/>
              <w:marBottom w:val="0"/>
              <w:divBdr>
                <w:top w:val="none" w:sz="0" w:space="0" w:color="auto"/>
                <w:left w:val="none" w:sz="0" w:space="0" w:color="auto"/>
                <w:bottom w:val="none" w:sz="0" w:space="0" w:color="auto"/>
                <w:right w:val="none" w:sz="0" w:space="0" w:color="auto"/>
              </w:divBdr>
              <w:divsChild>
                <w:div w:id="1012223896">
                  <w:marLeft w:val="0"/>
                  <w:marRight w:val="0"/>
                  <w:marTop w:val="0"/>
                  <w:marBottom w:val="0"/>
                  <w:divBdr>
                    <w:top w:val="none" w:sz="0" w:space="0" w:color="auto"/>
                    <w:left w:val="none" w:sz="0" w:space="0" w:color="auto"/>
                    <w:bottom w:val="none" w:sz="0" w:space="0" w:color="auto"/>
                    <w:right w:val="none" w:sz="0" w:space="0" w:color="auto"/>
                  </w:divBdr>
                  <w:divsChild>
                    <w:div w:id="1164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5717">
      <w:bodyDiv w:val="1"/>
      <w:marLeft w:val="0"/>
      <w:marRight w:val="0"/>
      <w:marTop w:val="0"/>
      <w:marBottom w:val="0"/>
      <w:divBdr>
        <w:top w:val="none" w:sz="0" w:space="0" w:color="auto"/>
        <w:left w:val="none" w:sz="0" w:space="0" w:color="auto"/>
        <w:bottom w:val="none" w:sz="0" w:space="0" w:color="auto"/>
        <w:right w:val="none" w:sz="0" w:space="0" w:color="auto"/>
      </w:divBdr>
    </w:div>
    <w:div w:id="1867252151">
      <w:bodyDiv w:val="1"/>
      <w:marLeft w:val="0"/>
      <w:marRight w:val="0"/>
      <w:marTop w:val="0"/>
      <w:marBottom w:val="0"/>
      <w:divBdr>
        <w:top w:val="none" w:sz="0" w:space="0" w:color="auto"/>
        <w:left w:val="none" w:sz="0" w:space="0" w:color="auto"/>
        <w:bottom w:val="none" w:sz="0" w:space="0" w:color="auto"/>
        <w:right w:val="none" w:sz="0" w:space="0" w:color="auto"/>
      </w:divBdr>
      <w:divsChild>
        <w:div w:id="1254051852">
          <w:marLeft w:val="0"/>
          <w:marRight w:val="0"/>
          <w:marTop w:val="0"/>
          <w:marBottom w:val="0"/>
          <w:divBdr>
            <w:top w:val="none" w:sz="0" w:space="0" w:color="auto"/>
            <w:left w:val="none" w:sz="0" w:space="0" w:color="auto"/>
            <w:bottom w:val="none" w:sz="0" w:space="0" w:color="auto"/>
            <w:right w:val="none" w:sz="0" w:space="0" w:color="auto"/>
          </w:divBdr>
          <w:divsChild>
            <w:div w:id="2051027066">
              <w:marLeft w:val="0"/>
              <w:marRight w:val="0"/>
              <w:marTop w:val="0"/>
              <w:marBottom w:val="0"/>
              <w:divBdr>
                <w:top w:val="none" w:sz="0" w:space="0" w:color="auto"/>
                <w:left w:val="none" w:sz="0" w:space="0" w:color="auto"/>
                <w:bottom w:val="none" w:sz="0" w:space="0" w:color="auto"/>
                <w:right w:val="none" w:sz="0" w:space="0" w:color="auto"/>
              </w:divBdr>
              <w:divsChild>
                <w:div w:id="16140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1708">
      <w:bodyDiv w:val="1"/>
      <w:marLeft w:val="0"/>
      <w:marRight w:val="0"/>
      <w:marTop w:val="0"/>
      <w:marBottom w:val="0"/>
      <w:divBdr>
        <w:top w:val="none" w:sz="0" w:space="0" w:color="auto"/>
        <w:left w:val="none" w:sz="0" w:space="0" w:color="auto"/>
        <w:bottom w:val="none" w:sz="0" w:space="0" w:color="auto"/>
        <w:right w:val="none" w:sz="0" w:space="0" w:color="auto"/>
      </w:divBdr>
    </w:div>
    <w:div w:id="1874077292">
      <w:bodyDiv w:val="1"/>
      <w:marLeft w:val="0"/>
      <w:marRight w:val="0"/>
      <w:marTop w:val="0"/>
      <w:marBottom w:val="0"/>
      <w:divBdr>
        <w:top w:val="none" w:sz="0" w:space="0" w:color="auto"/>
        <w:left w:val="none" w:sz="0" w:space="0" w:color="auto"/>
        <w:bottom w:val="none" w:sz="0" w:space="0" w:color="auto"/>
        <w:right w:val="none" w:sz="0" w:space="0" w:color="auto"/>
      </w:divBdr>
    </w:div>
    <w:div w:id="1881937511">
      <w:bodyDiv w:val="1"/>
      <w:marLeft w:val="0"/>
      <w:marRight w:val="0"/>
      <w:marTop w:val="0"/>
      <w:marBottom w:val="0"/>
      <w:divBdr>
        <w:top w:val="none" w:sz="0" w:space="0" w:color="auto"/>
        <w:left w:val="none" w:sz="0" w:space="0" w:color="auto"/>
        <w:bottom w:val="none" w:sz="0" w:space="0" w:color="auto"/>
        <w:right w:val="none" w:sz="0" w:space="0" w:color="auto"/>
      </w:divBdr>
    </w:div>
    <w:div w:id="1886482011">
      <w:bodyDiv w:val="1"/>
      <w:marLeft w:val="0"/>
      <w:marRight w:val="0"/>
      <w:marTop w:val="0"/>
      <w:marBottom w:val="0"/>
      <w:divBdr>
        <w:top w:val="none" w:sz="0" w:space="0" w:color="auto"/>
        <w:left w:val="none" w:sz="0" w:space="0" w:color="auto"/>
        <w:bottom w:val="none" w:sz="0" w:space="0" w:color="auto"/>
        <w:right w:val="none" w:sz="0" w:space="0" w:color="auto"/>
      </w:divBdr>
      <w:divsChild>
        <w:div w:id="18364112">
          <w:marLeft w:val="0"/>
          <w:marRight w:val="0"/>
          <w:marTop w:val="0"/>
          <w:marBottom w:val="0"/>
          <w:divBdr>
            <w:top w:val="none" w:sz="0" w:space="0" w:color="auto"/>
            <w:left w:val="none" w:sz="0" w:space="0" w:color="auto"/>
            <w:bottom w:val="none" w:sz="0" w:space="0" w:color="auto"/>
            <w:right w:val="none" w:sz="0" w:space="0" w:color="auto"/>
          </w:divBdr>
          <w:divsChild>
            <w:div w:id="103773149">
              <w:marLeft w:val="0"/>
              <w:marRight w:val="0"/>
              <w:marTop w:val="0"/>
              <w:marBottom w:val="0"/>
              <w:divBdr>
                <w:top w:val="none" w:sz="0" w:space="0" w:color="auto"/>
                <w:left w:val="none" w:sz="0" w:space="0" w:color="auto"/>
                <w:bottom w:val="none" w:sz="0" w:space="0" w:color="auto"/>
                <w:right w:val="none" w:sz="0" w:space="0" w:color="auto"/>
              </w:divBdr>
              <w:divsChild>
                <w:div w:id="1288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2418">
      <w:bodyDiv w:val="1"/>
      <w:marLeft w:val="0"/>
      <w:marRight w:val="0"/>
      <w:marTop w:val="0"/>
      <w:marBottom w:val="0"/>
      <w:divBdr>
        <w:top w:val="none" w:sz="0" w:space="0" w:color="auto"/>
        <w:left w:val="none" w:sz="0" w:space="0" w:color="auto"/>
        <w:bottom w:val="none" w:sz="0" w:space="0" w:color="auto"/>
        <w:right w:val="none" w:sz="0" w:space="0" w:color="auto"/>
      </w:divBdr>
    </w:div>
    <w:div w:id="1964266531">
      <w:bodyDiv w:val="1"/>
      <w:marLeft w:val="0"/>
      <w:marRight w:val="0"/>
      <w:marTop w:val="0"/>
      <w:marBottom w:val="0"/>
      <w:divBdr>
        <w:top w:val="none" w:sz="0" w:space="0" w:color="auto"/>
        <w:left w:val="none" w:sz="0" w:space="0" w:color="auto"/>
        <w:bottom w:val="none" w:sz="0" w:space="0" w:color="auto"/>
        <w:right w:val="none" w:sz="0" w:space="0" w:color="auto"/>
      </w:divBdr>
      <w:divsChild>
        <w:div w:id="1325935395">
          <w:marLeft w:val="0"/>
          <w:marRight w:val="0"/>
          <w:marTop w:val="0"/>
          <w:marBottom w:val="0"/>
          <w:divBdr>
            <w:top w:val="none" w:sz="0" w:space="0" w:color="auto"/>
            <w:left w:val="none" w:sz="0" w:space="0" w:color="auto"/>
            <w:bottom w:val="none" w:sz="0" w:space="0" w:color="auto"/>
            <w:right w:val="none" w:sz="0" w:space="0" w:color="auto"/>
          </w:divBdr>
          <w:divsChild>
            <w:div w:id="530193702">
              <w:marLeft w:val="0"/>
              <w:marRight w:val="0"/>
              <w:marTop w:val="0"/>
              <w:marBottom w:val="0"/>
              <w:divBdr>
                <w:top w:val="none" w:sz="0" w:space="0" w:color="auto"/>
                <w:left w:val="none" w:sz="0" w:space="0" w:color="auto"/>
                <w:bottom w:val="none" w:sz="0" w:space="0" w:color="auto"/>
                <w:right w:val="none" w:sz="0" w:space="0" w:color="auto"/>
              </w:divBdr>
              <w:divsChild>
                <w:div w:id="1054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2643">
      <w:bodyDiv w:val="1"/>
      <w:marLeft w:val="0"/>
      <w:marRight w:val="0"/>
      <w:marTop w:val="0"/>
      <w:marBottom w:val="0"/>
      <w:divBdr>
        <w:top w:val="none" w:sz="0" w:space="0" w:color="auto"/>
        <w:left w:val="none" w:sz="0" w:space="0" w:color="auto"/>
        <w:bottom w:val="none" w:sz="0" w:space="0" w:color="auto"/>
        <w:right w:val="none" w:sz="0" w:space="0" w:color="auto"/>
      </w:divBdr>
      <w:divsChild>
        <w:div w:id="152375066">
          <w:marLeft w:val="0"/>
          <w:marRight w:val="0"/>
          <w:marTop w:val="0"/>
          <w:marBottom w:val="0"/>
          <w:divBdr>
            <w:top w:val="none" w:sz="0" w:space="0" w:color="auto"/>
            <w:left w:val="none" w:sz="0" w:space="0" w:color="auto"/>
            <w:bottom w:val="none" w:sz="0" w:space="0" w:color="auto"/>
            <w:right w:val="none" w:sz="0" w:space="0" w:color="auto"/>
          </w:divBdr>
          <w:divsChild>
            <w:div w:id="2103641802">
              <w:marLeft w:val="0"/>
              <w:marRight w:val="0"/>
              <w:marTop w:val="0"/>
              <w:marBottom w:val="0"/>
              <w:divBdr>
                <w:top w:val="none" w:sz="0" w:space="0" w:color="auto"/>
                <w:left w:val="none" w:sz="0" w:space="0" w:color="auto"/>
                <w:bottom w:val="none" w:sz="0" w:space="0" w:color="auto"/>
                <w:right w:val="none" w:sz="0" w:space="0" w:color="auto"/>
              </w:divBdr>
              <w:divsChild>
                <w:div w:id="1252079933">
                  <w:marLeft w:val="0"/>
                  <w:marRight w:val="0"/>
                  <w:marTop w:val="0"/>
                  <w:marBottom w:val="0"/>
                  <w:divBdr>
                    <w:top w:val="none" w:sz="0" w:space="0" w:color="auto"/>
                    <w:left w:val="none" w:sz="0" w:space="0" w:color="auto"/>
                    <w:bottom w:val="none" w:sz="0" w:space="0" w:color="auto"/>
                    <w:right w:val="none" w:sz="0" w:space="0" w:color="auto"/>
                  </w:divBdr>
                  <w:divsChild>
                    <w:div w:id="1434746290">
                      <w:marLeft w:val="0"/>
                      <w:marRight w:val="0"/>
                      <w:marTop w:val="0"/>
                      <w:marBottom w:val="0"/>
                      <w:divBdr>
                        <w:top w:val="none" w:sz="0" w:space="0" w:color="auto"/>
                        <w:left w:val="none" w:sz="0" w:space="0" w:color="auto"/>
                        <w:bottom w:val="none" w:sz="0" w:space="0" w:color="auto"/>
                        <w:right w:val="none" w:sz="0" w:space="0" w:color="auto"/>
                      </w:divBdr>
                      <w:divsChild>
                        <w:div w:id="1474374411">
                          <w:marLeft w:val="0"/>
                          <w:marRight w:val="0"/>
                          <w:marTop w:val="0"/>
                          <w:marBottom w:val="0"/>
                          <w:divBdr>
                            <w:top w:val="none" w:sz="0" w:space="0" w:color="auto"/>
                            <w:left w:val="none" w:sz="0" w:space="0" w:color="auto"/>
                            <w:bottom w:val="none" w:sz="0" w:space="0" w:color="auto"/>
                            <w:right w:val="none" w:sz="0" w:space="0" w:color="auto"/>
                          </w:divBdr>
                          <w:divsChild>
                            <w:div w:id="433480143">
                              <w:marLeft w:val="0"/>
                              <w:marRight w:val="0"/>
                              <w:marTop w:val="0"/>
                              <w:marBottom w:val="150"/>
                              <w:divBdr>
                                <w:top w:val="none" w:sz="0" w:space="0" w:color="auto"/>
                                <w:left w:val="none" w:sz="0" w:space="0" w:color="auto"/>
                                <w:bottom w:val="none" w:sz="0" w:space="0" w:color="auto"/>
                                <w:right w:val="none" w:sz="0" w:space="0" w:color="auto"/>
                              </w:divBdr>
                              <w:divsChild>
                                <w:div w:id="45498074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49076854">
                                      <w:marLeft w:val="0"/>
                                      <w:marRight w:val="0"/>
                                      <w:marTop w:val="0"/>
                                      <w:marBottom w:val="0"/>
                                      <w:divBdr>
                                        <w:top w:val="none" w:sz="0" w:space="0" w:color="auto"/>
                                        <w:left w:val="none" w:sz="0" w:space="0" w:color="auto"/>
                                        <w:bottom w:val="none" w:sz="0" w:space="0" w:color="auto"/>
                                        <w:right w:val="none" w:sz="0" w:space="0" w:color="auto"/>
                                      </w:divBdr>
                                      <w:divsChild>
                                        <w:div w:id="591813512">
                                          <w:marLeft w:val="0"/>
                                          <w:marRight w:val="0"/>
                                          <w:marTop w:val="0"/>
                                          <w:marBottom w:val="0"/>
                                          <w:divBdr>
                                            <w:top w:val="none" w:sz="0" w:space="0" w:color="auto"/>
                                            <w:left w:val="none" w:sz="0" w:space="0" w:color="auto"/>
                                            <w:bottom w:val="none" w:sz="0" w:space="0" w:color="auto"/>
                                            <w:right w:val="none" w:sz="0" w:space="0" w:color="auto"/>
                                          </w:divBdr>
                                          <w:divsChild>
                                            <w:div w:id="1567063150">
                                              <w:marLeft w:val="0"/>
                                              <w:marRight w:val="0"/>
                                              <w:marTop w:val="0"/>
                                              <w:marBottom w:val="0"/>
                                              <w:divBdr>
                                                <w:top w:val="none" w:sz="0" w:space="0" w:color="auto"/>
                                                <w:left w:val="none" w:sz="0" w:space="0" w:color="auto"/>
                                                <w:bottom w:val="none" w:sz="0" w:space="0" w:color="auto"/>
                                                <w:right w:val="none" w:sz="0" w:space="0" w:color="auto"/>
                                              </w:divBdr>
                                              <w:divsChild>
                                                <w:div w:id="1274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6396">
      <w:bodyDiv w:val="1"/>
      <w:marLeft w:val="0"/>
      <w:marRight w:val="0"/>
      <w:marTop w:val="0"/>
      <w:marBottom w:val="0"/>
      <w:divBdr>
        <w:top w:val="none" w:sz="0" w:space="0" w:color="auto"/>
        <w:left w:val="none" w:sz="0" w:space="0" w:color="auto"/>
        <w:bottom w:val="none" w:sz="0" w:space="0" w:color="auto"/>
        <w:right w:val="none" w:sz="0" w:space="0" w:color="auto"/>
      </w:divBdr>
    </w:div>
    <w:div w:id="1989938712">
      <w:bodyDiv w:val="1"/>
      <w:marLeft w:val="0"/>
      <w:marRight w:val="0"/>
      <w:marTop w:val="0"/>
      <w:marBottom w:val="0"/>
      <w:divBdr>
        <w:top w:val="none" w:sz="0" w:space="0" w:color="auto"/>
        <w:left w:val="none" w:sz="0" w:space="0" w:color="auto"/>
        <w:bottom w:val="none" w:sz="0" w:space="0" w:color="auto"/>
        <w:right w:val="none" w:sz="0" w:space="0" w:color="auto"/>
      </w:divBdr>
      <w:divsChild>
        <w:div w:id="770785521">
          <w:marLeft w:val="0"/>
          <w:marRight w:val="0"/>
          <w:marTop w:val="0"/>
          <w:marBottom w:val="0"/>
          <w:divBdr>
            <w:top w:val="none" w:sz="0" w:space="0" w:color="auto"/>
            <w:left w:val="none" w:sz="0" w:space="0" w:color="auto"/>
            <w:bottom w:val="none" w:sz="0" w:space="0" w:color="auto"/>
            <w:right w:val="none" w:sz="0" w:space="0" w:color="auto"/>
          </w:divBdr>
          <w:divsChild>
            <w:div w:id="1033268816">
              <w:marLeft w:val="0"/>
              <w:marRight w:val="0"/>
              <w:marTop w:val="0"/>
              <w:marBottom w:val="0"/>
              <w:divBdr>
                <w:top w:val="none" w:sz="0" w:space="0" w:color="auto"/>
                <w:left w:val="none" w:sz="0" w:space="0" w:color="auto"/>
                <w:bottom w:val="none" w:sz="0" w:space="0" w:color="auto"/>
                <w:right w:val="none" w:sz="0" w:space="0" w:color="auto"/>
              </w:divBdr>
              <w:divsChild>
                <w:div w:id="12091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814">
      <w:bodyDiv w:val="1"/>
      <w:marLeft w:val="0"/>
      <w:marRight w:val="0"/>
      <w:marTop w:val="0"/>
      <w:marBottom w:val="0"/>
      <w:divBdr>
        <w:top w:val="none" w:sz="0" w:space="0" w:color="auto"/>
        <w:left w:val="none" w:sz="0" w:space="0" w:color="auto"/>
        <w:bottom w:val="none" w:sz="0" w:space="0" w:color="auto"/>
        <w:right w:val="none" w:sz="0" w:space="0" w:color="auto"/>
      </w:divBdr>
      <w:divsChild>
        <w:div w:id="1047527907">
          <w:marLeft w:val="0"/>
          <w:marRight w:val="0"/>
          <w:marTop w:val="0"/>
          <w:marBottom w:val="0"/>
          <w:divBdr>
            <w:top w:val="none" w:sz="0" w:space="0" w:color="auto"/>
            <w:left w:val="none" w:sz="0" w:space="0" w:color="auto"/>
            <w:bottom w:val="none" w:sz="0" w:space="0" w:color="auto"/>
            <w:right w:val="none" w:sz="0" w:space="0" w:color="auto"/>
          </w:divBdr>
          <w:divsChild>
            <w:div w:id="663896053">
              <w:marLeft w:val="0"/>
              <w:marRight w:val="0"/>
              <w:marTop w:val="0"/>
              <w:marBottom w:val="0"/>
              <w:divBdr>
                <w:top w:val="none" w:sz="0" w:space="0" w:color="auto"/>
                <w:left w:val="none" w:sz="0" w:space="0" w:color="auto"/>
                <w:bottom w:val="none" w:sz="0" w:space="0" w:color="auto"/>
                <w:right w:val="none" w:sz="0" w:space="0" w:color="auto"/>
              </w:divBdr>
              <w:divsChild>
                <w:div w:id="277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3868">
      <w:bodyDiv w:val="1"/>
      <w:marLeft w:val="0"/>
      <w:marRight w:val="0"/>
      <w:marTop w:val="0"/>
      <w:marBottom w:val="0"/>
      <w:divBdr>
        <w:top w:val="none" w:sz="0" w:space="0" w:color="auto"/>
        <w:left w:val="none" w:sz="0" w:space="0" w:color="auto"/>
        <w:bottom w:val="none" w:sz="0" w:space="0" w:color="auto"/>
        <w:right w:val="none" w:sz="0" w:space="0" w:color="auto"/>
      </w:divBdr>
    </w:div>
    <w:div w:id="2094430912">
      <w:bodyDiv w:val="1"/>
      <w:marLeft w:val="0"/>
      <w:marRight w:val="0"/>
      <w:marTop w:val="0"/>
      <w:marBottom w:val="0"/>
      <w:divBdr>
        <w:top w:val="none" w:sz="0" w:space="0" w:color="auto"/>
        <w:left w:val="none" w:sz="0" w:space="0" w:color="auto"/>
        <w:bottom w:val="none" w:sz="0" w:space="0" w:color="auto"/>
        <w:right w:val="none" w:sz="0" w:space="0" w:color="auto"/>
      </w:divBdr>
      <w:divsChild>
        <w:div w:id="1447581295">
          <w:marLeft w:val="0"/>
          <w:marRight w:val="0"/>
          <w:marTop w:val="0"/>
          <w:marBottom w:val="0"/>
          <w:divBdr>
            <w:top w:val="none" w:sz="0" w:space="0" w:color="auto"/>
            <w:left w:val="none" w:sz="0" w:space="0" w:color="auto"/>
            <w:bottom w:val="none" w:sz="0" w:space="0" w:color="auto"/>
            <w:right w:val="none" w:sz="0" w:space="0" w:color="auto"/>
          </w:divBdr>
          <w:divsChild>
            <w:div w:id="100804343">
              <w:marLeft w:val="0"/>
              <w:marRight w:val="0"/>
              <w:marTop w:val="0"/>
              <w:marBottom w:val="0"/>
              <w:divBdr>
                <w:top w:val="none" w:sz="0" w:space="0" w:color="auto"/>
                <w:left w:val="none" w:sz="0" w:space="0" w:color="auto"/>
                <w:bottom w:val="none" w:sz="0" w:space="0" w:color="auto"/>
                <w:right w:val="none" w:sz="0" w:space="0" w:color="auto"/>
              </w:divBdr>
              <w:divsChild>
                <w:div w:id="216016282">
                  <w:marLeft w:val="0"/>
                  <w:marRight w:val="0"/>
                  <w:marTop w:val="0"/>
                  <w:marBottom w:val="0"/>
                  <w:divBdr>
                    <w:top w:val="none" w:sz="0" w:space="0" w:color="auto"/>
                    <w:left w:val="none" w:sz="0" w:space="0" w:color="auto"/>
                    <w:bottom w:val="none" w:sz="0" w:space="0" w:color="auto"/>
                    <w:right w:val="none" w:sz="0" w:space="0" w:color="auto"/>
                  </w:divBdr>
                </w:div>
              </w:divsChild>
            </w:div>
            <w:div w:id="207645433">
              <w:marLeft w:val="0"/>
              <w:marRight w:val="0"/>
              <w:marTop w:val="0"/>
              <w:marBottom w:val="0"/>
              <w:divBdr>
                <w:top w:val="none" w:sz="0" w:space="0" w:color="auto"/>
                <w:left w:val="none" w:sz="0" w:space="0" w:color="auto"/>
                <w:bottom w:val="none" w:sz="0" w:space="0" w:color="auto"/>
                <w:right w:val="none" w:sz="0" w:space="0" w:color="auto"/>
              </w:divBdr>
              <w:divsChild>
                <w:div w:id="946043072">
                  <w:marLeft w:val="0"/>
                  <w:marRight w:val="0"/>
                  <w:marTop w:val="0"/>
                  <w:marBottom w:val="0"/>
                  <w:divBdr>
                    <w:top w:val="none" w:sz="0" w:space="0" w:color="auto"/>
                    <w:left w:val="none" w:sz="0" w:space="0" w:color="auto"/>
                    <w:bottom w:val="none" w:sz="0" w:space="0" w:color="auto"/>
                    <w:right w:val="none" w:sz="0" w:space="0" w:color="auto"/>
                  </w:divBdr>
                </w:div>
              </w:divsChild>
            </w:div>
            <w:div w:id="288050663">
              <w:marLeft w:val="0"/>
              <w:marRight w:val="0"/>
              <w:marTop w:val="0"/>
              <w:marBottom w:val="0"/>
              <w:divBdr>
                <w:top w:val="none" w:sz="0" w:space="0" w:color="auto"/>
                <w:left w:val="none" w:sz="0" w:space="0" w:color="auto"/>
                <w:bottom w:val="none" w:sz="0" w:space="0" w:color="auto"/>
                <w:right w:val="none" w:sz="0" w:space="0" w:color="auto"/>
              </w:divBdr>
              <w:divsChild>
                <w:div w:id="1443695133">
                  <w:marLeft w:val="0"/>
                  <w:marRight w:val="0"/>
                  <w:marTop w:val="0"/>
                  <w:marBottom w:val="0"/>
                  <w:divBdr>
                    <w:top w:val="none" w:sz="0" w:space="0" w:color="auto"/>
                    <w:left w:val="none" w:sz="0" w:space="0" w:color="auto"/>
                    <w:bottom w:val="none" w:sz="0" w:space="0" w:color="auto"/>
                    <w:right w:val="none" w:sz="0" w:space="0" w:color="auto"/>
                  </w:divBdr>
                </w:div>
              </w:divsChild>
            </w:div>
            <w:div w:id="307243381">
              <w:marLeft w:val="0"/>
              <w:marRight w:val="0"/>
              <w:marTop w:val="0"/>
              <w:marBottom w:val="0"/>
              <w:divBdr>
                <w:top w:val="none" w:sz="0" w:space="0" w:color="auto"/>
                <w:left w:val="none" w:sz="0" w:space="0" w:color="auto"/>
                <w:bottom w:val="none" w:sz="0" w:space="0" w:color="auto"/>
                <w:right w:val="none" w:sz="0" w:space="0" w:color="auto"/>
              </w:divBdr>
              <w:divsChild>
                <w:div w:id="901788679">
                  <w:marLeft w:val="0"/>
                  <w:marRight w:val="0"/>
                  <w:marTop w:val="0"/>
                  <w:marBottom w:val="0"/>
                  <w:divBdr>
                    <w:top w:val="none" w:sz="0" w:space="0" w:color="auto"/>
                    <w:left w:val="none" w:sz="0" w:space="0" w:color="auto"/>
                    <w:bottom w:val="none" w:sz="0" w:space="0" w:color="auto"/>
                    <w:right w:val="none" w:sz="0" w:space="0" w:color="auto"/>
                  </w:divBdr>
                </w:div>
              </w:divsChild>
            </w:div>
            <w:div w:id="374160891">
              <w:marLeft w:val="0"/>
              <w:marRight w:val="0"/>
              <w:marTop w:val="0"/>
              <w:marBottom w:val="0"/>
              <w:divBdr>
                <w:top w:val="none" w:sz="0" w:space="0" w:color="auto"/>
                <w:left w:val="none" w:sz="0" w:space="0" w:color="auto"/>
                <w:bottom w:val="none" w:sz="0" w:space="0" w:color="auto"/>
                <w:right w:val="none" w:sz="0" w:space="0" w:color="auto"/>
              </w:divBdr>
              <w:divsChild>
                <w:div w:id="1959027476">
                  <w:marLeft w:val="0"/>
                  <w:marRight w:val="0"/>
                  <w:marTop w:val="0"/>
                  <w:marBottom w:val="0"/>
                  <w:divBdr>
                    <w:top w:val="none" w:sz="0" w:space="0" w:color="auto"/>
                    <w:left w:val="none" w:sz="0" w:space="0" w:color="auto"/>
                    <w:bottom w:val="none" w:sz="0" w:space="0" w:color="auto"/>
                    <w:right w:val="none" w:sz="0" w:space="0" w:color="auto"/>
                  </w:divBdr>
                </w:div>
              </w:divsChild>
            </w:div>
            <w:div w:id="389429145">
              <w:marLeft w:val="0"/>
              <w:marRight w:val="0"/>
              <w:marTop w:val="0"/>
              <w:marBottom w:val="0"/>
              <w:divBdr>
                <w:top w:val="none" w:sz="0" w:space="0" w:color="auto"/>
                <w:left w:val="none" w:sz="0" w:space="0" w:color="auto"/>
                <w:bottom w:val="none" w:sz="0" w:space="0" w:color="auto"/>
                <w:right w:val="none" w:sz="0" w:space="0" w:color="auto"/>
              </w:divBdr>
              <w:divsChild>
                <w:div w:id="234895965">
                  <w:marLeft w:val="0"/>
                  <w:marRight w:val="0"/>
                  <w:marTop w:val="0"/>
                  <w:marBottom w:val="0"/>
                  <w:divBdr>
                    <w:top w:val="none" w:sz="0" w:space="0" w:color="auto"/>
                    <w:left w:val="none" w:sz="0" w:space="0" w:color="auto"/>
                    <w:bottom w:val="none" w:sz="0" w:space="0" w:color="auto"/>
                    <w:right w:val="none" w:sz="0" w:space="0" w:color="auto"/>
                  </w:divBdr>
                </w:div>
              </w:divsChild>
            </w:div>
            <w:div w:id="463500172">
              <w:marLeft w:val="0"/>
              <w:marRight w:val="0"/>
              <w:marTop w:val="0"/>
              <w:marBottom w:val="0"/>
              <w:divBdr>
                <w:top w:val="none" w:sz="0" w:space="0" w:color="auto"/>
                <w:left w:val="none" w:sz="0" w:space="0" w:color="auto"/>
                <w:bottom w:val="none" w:sz="0" w:space="0" w:color="auto"/>
                <w:right w:val="none" w:sz="0" w:space="0" w:color="auto"/>
              </w:divBdr>
              <w:divsChild>
                <w:div w:id="1239288059">
                  <w:marLeft w:val="0"/>
                  <w:marRight w:val="0"/>
                  <w:marTop w:val="0"/>
                  <w:marBottom w:val="0"/>
                  <w:divBdr>
                    <w:top w:val="none" w:sz="0" w:space="0" w:color="auto"/>
                    <w:left w:val="none" w:sz="0" w:space="0" w:color="auto"/>
                    <w:bottom w:val="none" w:sz="0" w:space="0" w:color="auto"/>
                    <w:right w:val="none" w:sz="0" w:space="0" w:color="auto"/>
                  </w:divBdr>
                </w:div>
              </w:divsChild>
            </w:div>
            <w:div w:id="482502809">
              <w:marLeft w:val="0"/>
              <w:marRight w:val="0"/>
              <w:marTop w:val="0"/>
              <w:marBottom w:val="0"/>
              <w:divBdr>
                <w:top w:val="none" w:sz="0" w:space="0" w:color="auto"/>
                <w:left w:val="none" w:sz="0" w:space="0" w:color="auto"/>
                <w:bottom w:val="none" w:sz="0" w:space="0" w:color="auto"/>
                <w:right w:val="none" w:sz="0" w:space="0" w:color="auto"/>
              </w:divBdr>
              <w:divsChild>
                <w:div w:id="1781222409">
                  <w:marLeft w:val="0"/>
                  <w:marRight w:val="0"/>
                  <w:marTop w:val="0"/>
                  <w:marBottom w:val="0"/>
                  <w:divBdr>
                    <w:top w:val="none" w:sz="0" w:space="0" w:color="auto"/>
                    <w:left w:val="none" w:sz="0" w:space="0" w:color="auto"/>
                    <w:bottom w:val="none" w:sz="0" w:space="0" w:color="auto"/>
                    <w:right w:val="none" w:sz="0" w:space="0" w:color="auto"/>
                  </w:divBdr>
                </w:div>
              </w:divsChild>
            </w:div>
            <w:div w:id="493765058">
              <w:marLeft w:val="0"/>
              <w:marRight w:val="0"/>
              <w:marTop w:val="0"/>
              <w:marBottom w:val="0"/>
              <w:divBdr>
                <w:top w:val="none" w:sz="0" w:space="0" w:color="auto"/>
                <w:left w:val="none" w:sz="0" w:space="0" w:color="auto"/>
                <w:bottom w:val="none" w:sz="0" w:space="0" w:color="auto"/>
                <w:right w:val="none" w:sz="0" w:space="0" w:color="auto"/>
              </w:divBdr>
              <w:divsChild>
                <w:div w:id="2015835050">
                  <w:marLeft w:val="0"/>
                  <w:marRight w:val="0"/>
                  <w:marTop w:val="0"/>
                  <w:marBottom w:val="0"/>
                  <w:divBdr>
                    <w:top w:val="none" w:sz="0" w:space="0" w:color="auto"/>
                    <w:left w:val="none" w:sz="0" w:space="0" w:color="auto"/>
                    <w:bottom w:val="none" w:sz="0" w:space="0" w:color="auto"/>
                    <w:right w:val="none" w:sz="0" w:space="0" w:color="auto"/>
                  </w:divBdr>
                </w:div>
              </w:divsChild>
            </w:div>
            <w:div w:id="523204209">
              <w:marLeft w:val="0"/>
              <w:marRight w:val="0"/>
              <w:marTop w:val="0"/>
              <w:marBottom w:val="0"/>
              <w:divBdr>
                <w:top w:val="none" w:sz="0" w:space="0" w:color="auto"/>
                <w:left w:val="none" w:sz="0" w:space="0" w:color="auto"/>
                <w:bottom w:val="none" w:sz="0" w:space="0" w:color="auto"/>
                <w:right w:val="none" w:sz="0" w:space="0" w:color="auto"/>
              </w:divBdr>
              <w:divsChild>
                <w:div w:id="1328828612">
                  <w:marLeft w:val="0"/>
                  <w:marRight w:val="0"/>
                  <w:marTop w:val="0"/>
                  <w:marBottom w:val="0"/>
                  <w:divBdr>
                    <w:top w:val="none" w:sz="0" w:space="0" w:color="auto"/>
                    <w:left w:val="none" w:sz="0" w:space="0" w:color="auto"/>
                    <w:bottom w:val="none" w:sz="0" w:space="0" w:color="auto"/>
                    <w:right w:val="none" w:sz="0" w:space="0" w:color="auto"/>
                  </w:divBdr>
                </w:div>
              </w:divsChild>
            </w:div>
            <w:div w:id="524295868">
              <w:marLeft w:val="0"/>
              <w:marRight w:val="0"/>
              <w:marTop w:val="0"/>
              <w:marBottom w:val="0"/>
              <w:divBdr>
                <w:top w:val="none" w:sz="0" w:space="0" w:color="auto"/>
                <w:left w:val="none" w:sz="0" w:space="0" w:color="auto"/>
                <w:bottom w:val="none" w:sz="0" w:space="0" w:color="auto"/>
                <w:right w:val="none" w:sz="0" w:space="0" w:color="auto"/>
              </w:divBdr>
              <w:divsChild>
                <w:div w:id="137764410">
                  <w:marLeft w:val="0"/>
                  <w:marRight w:val="0"/>
                  <w:marTop w:val="0"/>
                  <w:marBottom w:val="0"/>
                  <w:divBdr>
                    <w:top w:val="none" w:sz="0" w:space="0" w:color="auto"/>
                    <w:left w:val="none" w:sz="0" w:space="0" w:color="auto"/>
                    <w:bottom w:val="none" w:sz="0" w:space="0" w:color="auto"/>
                    <w:right w:val="none" w:sz="0" w:space="0" w:color="auto"/>
                  </w:divBdr>
                </w:div>
              </w:divsChild>
            </w:div>
            <w:div w:id="564490347">
              <w:marLeft w:val="0"/>
              <w:marRight w:val="0"/>
              <w:marTop w:val="0"/>
              <w:marBottom w:val="0"/>
              <w:divBdr>
                <w:top w:val="none" w:sz="0" w:space="0" w:color="auto"/>
                <w:left w:val="none" w:sz="0" w:space="0" w:color="auto"/>
                <w:bottom w:val="none" w:sz="0" w:space="0" w:color="auto"/>
                <w:right w:val="none" w:sz="0" w:space="0" w:color="auto"/>
              </w:divBdr>
              <w:divsChild>
                <w:div w:id="1891334280">
                  <w:marLeft w:val="0"/>
                  <w:marRight w:val="0"/>
                  <w:marTop w:val="0"/>
                  <w:marBottom w:val="0"/>
                  <w:divBdr>
                    <w:top w:val="none" w:sz="0" w:space="0" w:color="auto"/>
                    <w:left w:val="none" w:sz="0" w:space="0" w:color="auto"/>
                    <w:bottom w:val="none" w:sz="0" w:space="0" w:color="auto"/>
                    <w:right w:val="none" w:sz="0" w:space="0" w:color="auto"/>
                  </w:divBdr>
                </w:div>
              </w:divsChild>
            </w:div>
            <w:div w:id="598608748">
              <w:marLeft w:val="0"/>
              <w:marRight w:val="0"/>
              <w:marTop w:val="0"/>
              <w:marBottom w:val="0"/>
              <w:divBdr>
                <w:top w:val="none" w:sz="0" w:space="0" w:color="auto"/>
                <w:left w:val="none" w:sz="0" w:space="0" w:color="auto"/>
                <w:bottom w:val="none" w:sz="0" w:space="0" w:color="auto"/>
                <w:right w:val="none" w:sz="0" w:space="0" w:color="auto"/>
              </w:divBdr>
              <w:divsChild>
                <w:div w:id="449978605">
                  <w:marLeft w:val="0"/>
                  <w:marRight w:val="0"/>
                  <w:marTop w:val="0"/>
                  <w:marBottom w:val="0"/>
                  <w:divBdr>
                    <w:top w:val="none" w:sz="0" w:space="0" w:color="auto"/>
                    <w:left w:val="none" w:sz="0" w:space="0" w:color="auto"/>
                    <w:bottom w:val="none" w:sz="0" w:space="0" w:color="auto"/>
                    <w:right w:val="none" w:sz="0" w:space="0" w:color="auto"/>
                  </w:divBdr>
                </w:div>
              </w:divsChild>
            </w:div>
            <w:div w:id="657423303">
              <w:marLeft w:val="0"/>
              <w:marRight w:val="0"/>
              <w:marTop w:val="0"/>
              <w:marBottom w:val="0"/>
              <w:divBdr>
                <w:top w:val="none" w:sz="0" w:space="0" w:color="auto"/>
                <w:left w:val="none" w:sz="0" w:space="0" w:color="auto"/>
                <w:bottom w:val="none" w:sz="0" w:space="0" w:color="auto"/>
                <w:right w:val="none" w:sz="0" w:space="0" w:color="auto"/>
              </w:divBdr>
              <w:divsChild>
                <w:div w:id="423111807">
                  <w:marLeft w:val="0"/>
                  <w:marRight w:val="0"/>
                  <w:marTop w:val="0"/>
                  <w:marBottom w:val="0"/>
                  <w:divBdr>
                    <w:top w:val="none" w:sz="0" w:space="0" w:color="auto"/>
                    <w:left w:val="none" w:sz="0" w:space="0" w:color="auto"/>
                    <w:bottom w:val="none" w:sz="0" w:space="0" w:color="auto"/>
                    <w:right w:val="none" w:sz="0" w:space="0" w:color="auto"/>
                  </w:divBdr>
                </w:div>
              </w:divsChild>
            </w:div>
            <w:div w:id="672295817">
              <w:marLeft w:val="0"/>
              <w:marRight w:val="0"/>
              <w:marTop w:val="0"/>
              <w:marBottom w:val="0"/>
              <w:divBdr>
                <w:top w:val="none" w:sz="0" w:space="0" w:color="auto"/>
                <w:left w:val="none" w:sz="0" w:space="0" w:color="auto"/>
                <w:bottom w:val="none" w:sz="0" w:space="0" w:color="auto"/>
                <w:right w:val="none" w:sz="0" w:space="0" w:color="auto"/>
              </w:divBdr>
              <w:divsChild>
                <w:div w:id="919339403">
                  <w:marLeft w:val="0"/>
                  <w:marRight w:val="0"/>
                  <w:marTop w:val="0"/>
                  <w:marBottom w:val="0"/>
                  <w:divBdr>
                    <w:top w:val="none" w:sz="0" w:space="0" w:color="auto"/>
                    <w:left w:val="none" w:sz="0" w:space="0" w:color="auto"/>
                    <w:bottom w:val="none" w:sz="0" w:space="0" w:color="auto"/>
                    <w:right w:val="none" w:sz="0" w:space="0" w:color="auto"/>
                  </w:divBdr>
                </w:div>
              </w:divsChild>
            </w:div>
            <w:div w:id="673144450">
              <w:marLeft w:val="0"/>
              <w:marRight w:val="0"/>
              <w:marTop w:val="0"/>
              <w:marBottom w:val="0"/>
              <w:divBdr>
                <w:top w:val="none" w:sz="0" w:space="0" w:color="auto"/>
                <w:left w:val="none" w:sz="0" w:space="0" w:color="auto"/>
                <w:bottom w:val="none" w:sz="0" w:space="0" w:color="auto"/>
                <w:right w:val="none" w:sz="0" w:space="0" w:color="auto"/>
              </w:divBdr>
              <w:divsChild>
                <w:div w:id="1673989272">
                  <w:marLeft w:val="0"/>
                  <w:marRight w:val="0"/>
                  <w:marTop w:val="0"/>
                  <w:marBottom w:val="0"/>
                  <w:divBdr>
                    <w:top w:val="none" w:sz="0" w:space="0" w:color="auto"/>
                    <w:left w:val="none" w:sz="0" w:space="0" w:color="auto"/>
                    <w:bottom w:val="none" w:sz="0" w:space="0" w:color="auto"/>
                    <w:right w:val="none" w:sz="0" w:space="0" w:color="auto"/>
                  </w:divBdr>
                </w:div>
              </w:divsChild>
            </w:div>
            <w:div w:id="678701412">
              <w:marLeft w:val="0"/>
              <w:marRight w:val="0"/>
              <w:marTop w:val="0"/>
              <w:marBottom w:val="0"/>
              <w:divBdr>
                <w:top w:val="none" w:sz="0" w:space="0" w:color="auto"/>
                <w:left w:val="none" w:sz="0" w:space="0" w:color="auto"/>
                <w:bottom w:val="none" w:sz="0" w:space="0" w:color="auto"/>
                <w:right w:val="none" w:sz="0" w:space="0" w:color="auto"/>
              </w:divBdr>
              <w:divsChild>
                <w:div w:id="1760834418">
                  <w:marLeft w:val="0"/>
                  <w:marRight w:val="0"/>
                  <w:marTop w:val="0"/>
                  <w:marBottom w:val="0"/>
                  <w:divBdr>
                    <w:top w:val="none" w:sz="0" w:space="0" w:color="auto"/>
                    <w:left w:val="none" w:sz="0" w:space="0" w:color="auto"/>
                    <w:bottom w:val="none" w:sz="0" w:space="0" w:color="auto"/>
                    <w:right w:val="none" w:sz="0" w:space="0" w:color="auto"/>
                  </w:divBdr>
                </w:div>
              </w:divsChild>
            </w:div>
            <w:div w:id="732462532">
              <w:marLeft w:val="0"/>
              <w:marRight w:val="0"/>
              <w:marTop w:val="0"/>
              <w:marBottom w:val="0"/>
              <w:divBdr>
                <w:top w:val="none" w:sz="0" w:space="0" w:color="auto"/>
                <w:left w:val="none" w:sz="0" w:space="0" w:color="auto"/>
                <w:bottom w:val="none" w:sz="0" w:space="0" w:color="auto"/>
                <w:right w:val="none" w:sz="0" w:space="0" w:color="auto"/>
              </w:divBdr>
              <w:divsChild>
                <w:div w:id="1351227084">
                  <w:marLeft w:val="0"/>
                  <w:marRight w:val="0"/>
                  <w:marTop w:val="0"/>
                  <w:marBottom w:val="0"/>
                  <w:divBdr>
                    <w:top w:val="none" w:sz="0" w:space="0" w:color="auto"/>
                    <w:left w:val="none" w:sz="0" w:space="0" w:color="auto"/>
                    <w:bottom w:val="none" w:sz="0" w:space="0" w:color="auto"/>
                    <w:right w:val="none" w:sz="0" w:space="0" w:color="auto"/>
                  </w:divBdr>
                </w:div>
              </w:divsChild>
            </w:div>
            <w:div w:id="737361341">
              <w:marLeft w:val="0"/>
              <w:marRight w:val="0"/>
              <w:marTop w:val="0"/>
              <w:marBottom w:val="0"/>
              <w:divBdr>
                <w:top w:val="none" w:sz="0" w:space="0" w:color="auto"/>
                <w:left w:val="none" w:sz="0" w:space="0" w:color="auto"/>
                <w:bottom w:val="none" w:sz="0" w:space="0" w:color="auto"/>
                <w:right w:val="none" w:sz="0" w:space="0" w:color="auto"/>
              </w:divBdr>
              <w:divsChild>
                <w:div w:id="656156115">
                  <w:marLeft w:val="0"/>
                  <w:marRight w:val="0"/>
                  <w:marTop w:val="0"/>
                  <w:marBottom w:val="0"/>
                  <w:divBdr>
                    <w:top w:val="none" w:sz="0" w:space="0" w:color="auto"/>
                    <w:left w:val="none" w:sz="0" w:space="0" w:color="auto"/>
                    <w:bottom w:val="none" w:sz="0" w:space="0" w:color="auto"/>
                    <w:right w:val="none" w:sz="0" w:space="0" w:color="auto"/>
                  </w:divBdr>
                </w:div>
              </w:divsChild>
            </w:div>
            <w:div w:id="755901130">
              <w:marLeft w:val="0"/>
              <w:marRight w:val="0"/>
              <w:marTop w:val="0"/>
              <w:marBottom w:val="0"/>
              <w:divBdr>
                <w:top w:val="none" w:sz="0" w:space="0" w:color="auto"/>
                <w:left w:val="none" w:sz="0" w:space="0" w:color="auto"/>
                <w:bottom w:val="none" w:sz="0" w:space="0" w:color="auto"/>
                <w:right w:val="none" w:sz="0" w:space="0" w:color="auto"/>
              </w:divBdr>
              <w:divsChild>
                <w:div w:id="1173104340">
                  <w:marLeft w:val="0"/>
                  <w:marRight w:val="0"/>
                  <w:marTop w:val="0"/>
                  <w:marBottom w:val="0"/>
                  <w:divBdr>
                    <w:top w:val="none" w:sz="0" w:space="0" w:color="auto"/>
                    <w:left w:val="none" w:sz="0" w:space="0" w:color="auto"/>
                    <w:bottom w:val="none" w:sz="0" w:space="0" w:color="auto"/>
                    <w:right w:val="none" w:sz="0" w:space="0" w:color="auto"/>
                  </w:divBdr>
                </w:div>
              </w:divsChild>
            </w:div>
            <w:div w:id="773523505">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 w:id="790124996">
              <w:marLeft w:val="0"/>
              <w:marRight w:val="0"/>
              <w:marTop w:val="0"/>
              <w:marBottom w:val="0"/>
              <w:divBdr>
                <w:top w:val="none" w:sz="0" w:space="0" w:color="auto"/>
                <w:left w:val="none" w:sz="0" w:space="0" w:color="auto"/>
                <w:bottom w:val="none" w:sz="0" w:space="0" w:color="auto"/>
                <w:right w:val="none" w:sz="0" w:space="0" w:color="auto"/>
              </w:divBdr>
              <w:divsChild>
                <w:div w:id="1232429387">
                  <w:marLeft w:val="0"/>
                  <w:marRight w:val="0"/>
                  <w:marTop w:val="0"/>
                  <w:marBottom w:val="0"/>
                  <w:divBdr>
                    <w:top w:val="none" w:sz="0" w:space="0" w:color="auto"/>
                    <w:left w:val="none" w:sz="0" w:space="0" w:color="auto"/>
                    <w:bottom w:val="none" w:sz="0" w:space="0" w:color="auto"/>
                    <w:right w:val="none" w:sz="0" w:space="0" w:color="auto"/>
                  </w:divBdr>
                </w:div>
              </w:divsChild>
            </w:div>
            <w:div w:id="790439477">
              <w:marLeft w:val="0"/>
              <w:marRight w:val="0"/>
              <w:marTop w:val="0"/>
              <w:marBottom w:val="0"/>
              <w:divBdr>
                <w:top w:val="none" w:sz="0" w:space="0" w:color="auto"/>
                <w:left w:val="none" w:sz="0" w:space="0" w:color="auto"/>
                <w:bottom w:val="none" w:sz="0" w:space="0" w:color="auto"/>
                <w:right w:val="none" w:sz="0" w:space="0" w:color="auto"/>
              </w:divBdr>
              <w:divsChild>
                <w:div w:id="430047864">
                  <w:marLeft w:val="0"/>
                  <w:marRight w:val="0"/>
                  <w:marTop w:val="0"/>
                  <w:marBottom w:val="0"/>
                  <w:divBdr>
                    <w:top w:val="none" w:sz="0" w:space="0" w:color="auto"/>
                    <w:left w:val="none" w:sz="0" w:space="0" w:color="auto"/>
                    <w:bottom w:val="none" w:sz="0" w:space="0" w:color="auto"/>
                    <w:right w:val="none" w:sz="0" w:space="0" w:color="auto"/>
                  </w:divBdr>
                </w:div>
              </w:divsChild>
            </w:div>
            <w:div w:id="976253377">
              <w:marLeft w:val="0"/>
              <w:marRight w:val="0"/>
              <w:marTop w:val="0"/>
              <w:marBottom w:val="0"/>
              <w:divBdr>
                <w:top w:val="none" w:sz="0" w:space="0" w:color="auto"/>
                <w:left w:val="none" w:sz="0" w:space="0" w:color="auto"/>
                <w:bottom w:val="none" w:sz="0" w:space="0" w:color="auto"/>
                <w:right w:val="none" w:sz="0" w:space="0" w:color="auto"/>
              </w:divBdr>
              <w:divsChild>
                <w:div w:id="1915627771">
                  <w:marLeft w:val="0"/>
                  <w:marRight w:val="0"/>
                  <w:marTop w:val="0"/>
                  <w:marBottom w:val="0"/>
                  <w:divBdr>
                    <w:top w:val="none" w:sz="0" w:space="0" w:color="auto"/>
                    <w:left w:val="none" w:sz="0" w:space="0" w:color="auto"/>
                    <w:bottom w:val="none" w:sz="0" w:space="0" w:color="auto"/>
                    <w:right w:val="none" w:sz="0" w:space="0" w:color="auto"/>
                  </w:divBdr>
                </w:div>
              </w:divsChild>
            </w:div>
            <w:div w:id="995766472">
              <w:marLeft w:val="0"/>
              <w:marRight w:val="0"/>
              <w:marTop w:val="0"/>
              <w:marBottom w:val="0"/>
              <w:divBdr>
                <w:top w:val="none" w:sz="0" w:space="0" w:color="auto"/>
                <w:left w:val="none" w:sz="0" w:space="0" w:color="auto"/>
                <w:bottom w:val="none" w:sz="0" w:space="0" w:color="auto"/>
                <w:right w:val="none" w:sz="0" w:space="0" w:color="auto"/>
              </w:divBdr>
              <w:divsChild>
                <w:div w:id="1361931200">
                  <w:marLeft w:val="0"/>
                  <w:marRight w:val="0"/>
                  <w:marTop w:val="0"/>
                  <w:marBottom w:val="0"/>
                  <w:divBdr>
                    <w:top w:val="none" w:sz="0" w:space="0" w:color="auto"/>
                    <w:left w:val="none" w:sz="0" w:space="0" w:color="auto"/>
                    <w:bottom w:val="none" w:sz="0" w:space="0" w:color="auto"/>
                    <w:right w:val="none" w:sz="0" w:space="0" w:color="auto"/>
                  </w:divBdr>
                </w:div>
              </w:divsChild>
            </w:div>
            <w:div w:id="1014725732">
              <w:marLeft w:val="0"/>
              <w:marRight w:val="0"/>
              <w:marTop w:val="0"/>
              <w:marBottom w:val="0"/>
              <w:divBdr>
                <w:top w:val="none" w:sz="0" w:space="0" w:color="auto"/>
                <w:left w:val="none" w:sz="0" w:space="0" w:color="auto"/>
                <w:bottom w:val="none" w:sz="0" w:space="0" w:color="auto"/>
                <w:right w:val="none" w:sz="0" w:space="0" w:color="auto"/>
              </w:divBdr>
              <w:divsChild>
                <w:div w:id="623729945">
                  <w:marLeft w:val="0"/>
                  <w:marRight w:val="0"/>
                  <w:marTop w:val="0"/>
                  <w:marBottom w:val="0"/>
                  <w:divBdr>
                    <w:top w:val="none" w:sz="0" w:space="0" w:color="auto"/>
                    <w:left w:val="none" w:sz="0" w:space="0" w:color="auto"/>
                    <w:bottom w:val="none" w:sz="0" w:space="0" w:color="auto"/>
                    <w:right w:val="none" w:sz="0" w:space="0" w:color="auto"/>
                  </w:divBdr>
                </w:div>
              </w:divsChild>
            </w:div>
            <w:div w:id="1052121704">
              <w:marLeft w:val="0"/>
              <w:marRight w:val="0"/>
              <w:marTop w:val="0"/>
              <w:marBottom w:val="0"/>
              <w:divBdr>
                <w:top w:val="none" w:sz="0" w:space="0" w:color="auto"/>
                <w:left w:val="none" w:sz="0" w:space="0" w:color="auto"/>
                <w:bottom w:val="none" w:sz="0" w:space="0" w:color="auto"/>
                <w:right w:val="none" w:sz="0" w:space="0" w:color="auto"/>
              </w:divBdr>
              <w:divsChild>
                <w:div w:id="2077585411">
                  <w:marLeft w:val="0"/>
                  <w:marRight w:val="0"/>
                  <w:marTop w:val="0"/>
                  <w:marBottom w:val="0"/>
                  <w:divBdr>
                    <w:top w:val="none" w:sz="0" w:space="0" w:color="auto"/>
                    <w:left w:val="none" w:sz="0" w:space="0" w:color="auto"/>
                    <w:bottom w:val="none" w:sz="0" w:space="0" w:color="auto"/>
                    <w:right w:val="none" w:sz="0" w:space="0" w:color="auto"/>
                  </w:divBdr>
                </w:div>
              </w:divsChild>
            </w:div>
            <w:div w:id="1123035313">
              <w:marLeft w:val="0"/>
              <w:marRight w:val="0"/>
              <w:marTop w:val="0"/>
              <w:marBottom w:val="0"/>
              <w:divBdr>
                <w:top w:val="none" w:sz="0" w:space="0" w:color="auto"/>
                <w:left w:val="none" w:sz="0" w:space="0" w:color="auto"/>
                <w:bottom w:val="none" w:sz="0" w:space="0" w:color="auto"/>
                <w:right w:val="none" w:sz="0" w:space="0" w:color="auto"/>
              </w:divBdr>
              <w:divsChild>
                <w:div w:id="2084064483">
                  <w:marLeft w:val="0"/>
                  <w:marRight w:val="0"/>
                  <w:marTop w:val="0"/>
                  <w:marBottom w:val="0"/>
                  <w:divBdr>
                    <w:top w:val="none" w:sz="0" w:space="0" w:color="auto"/>
                    <w:left w:val="none" w:sz="0" w:space="0" w:color="auto"/>
                    <w:bottom w:val="none" w:sz="0" w:space="0" w:color="auto"/>
                    <w:right w:val="none" w:sz="0" w:space="0" w:color="auto"/>
                  </w:divBdr>
                </w:div>
              </w:divsChild>
            </w:div>
            <w:div w:id="1158689261">
              <w:marLeft w:val="0"/>
              <w:marRight w:val="0"/>
              <w:marTop w:val="0"/>
              <w:marBottom w:val="0"/>
              <w:divBdr>
                <w:top w:val="none" w:sz="0" w:space="0" w:color="auto"/>
                <w:left w:val="none" w:sz="0" w:space="0" w:color="auto"/>
                <w:bottom w:val="none" w:sz="0" w:space="0" w:color="auto"/>
                <w:right w:val="none" w:sz="0" w:space="0" w:color="auto"/>
              </w:divBdr>
              <w:divsChild>
                <w:div w:id="2049598239">
                  <w:marLeft w:val="0"/>
                  <w:marRight w:val="0"/>
                  <w:marTop w:val="0"/>
                  <w:marBottom w:val="0"/>
                  <w:divBdr>
                    <w:top w:val="none" w:sz="0" w:space="0" w:color="auto"/>
                    <w:left w:val="none" w:sz="0" w:space="0" w:color="auto"/>
                    <w:bottom w:val="none" w:sz="0" w:space="0" w:color="auto"/>
                    <w:right w:val="none" w:sz="0" w:space="0" w:color="auto"/>
                  </w:divBdr>
                </w:div>
              </w:divsChild>
            </w:div>
            <w:div w:id="1190294883">
              <w:marLeft w:val="0"/>
              <w:marRight w:val="0"/>
              <w:marTop w:val="0"/>
              <w:marBottom w:val="0"/>
              <w:divBdr>
                <w:top w:val="none" w:sz="0" w:space="0" w:color="auto"/>
                <w:left w:val="none" w:sz="0" w:space="0" w:color="auto"/>
                <w:bottom w:val="none" w:sz="0" w:space="0" w:color="auto"/>
                <w:right w:val="none" w:sz="0" w:space="0" w:color="auto"/>
              </w:divBdr>
              <w:divsChild>
                <w:div w:id="855315489">
                  <w:marLeft w:val="0"/>
                  <w:marRight w:val="0"/>
                  <w:marTop w:val="0"/>
                  <w:marBottom w:val="0"/>
                  <w:divBdr>
                    <w:top w:val="none" w:sz="0" w:space="0" w:color="auto"/>
                    <w:left w:val="none" w:sz="0" w:space="0" w:color="auto"/>
                    <w:bottom w:val="none" w:sz="0" w:space="0" w:color="auto"/>
                    <w:right w:val="none" w:sz="0" w:space="0" w:color="auto"/>
                  </w:divBdr>
                </w:div>
              </w:divsChild>
            </w:div>
            <w:div w:id="1238324601">
              <w:marLeft w:val="0"/>
              <w:marRight w:val="0"/>
              <w:marTop w:val="0"/>
              <w:marBottom w:val="0"/>
              <w:divBdr>
                <w:top w:val="none" w:sz="0" w:space="0" w:color="auto"/>
                <w:left w:val="none" w:sz="0" w:space="0" w:color="auto"/>
                <w:bottom w:val="none" w:sz="0" w:space="0" w:color="auto"/>
                <w:right w:val="none" w:sz="0" w:space="0" w:color="auto"/>
              </w:divBdr>
              <w:divsChild>
                <w:div w:id="1830706411">
                  <w:marLeft w:val="0"/>
                  <w:marRight w:val="0"/>
                  <w:marTop w:val="0"/>
                  <w:marBottom w:val="0"/>
                  <w:divBdr>
                    <w:top w:val="none" w:sz="0" w:space="0" w:color="auto"/>
                    <w:left w:val="none" w:sz="0" w:space="0" w:color="auto"/>
                    <w:bottom w:val="none" w:sz="0" w:space="0" w:color="auto"/>
                    <w:right w:val="none" w:sz="0" w:space="0" w:color="auto"/>
                  </w:divBdr>
                </w:div>
              </w:divsChild>
            </w:div>
            <w:div w:id="1252276364">
              <w:marLeft w:val="0"/>
              <w:marRight w:val="0"/>
              <w:marTop w:val="0"/>
              <w:marBottom w:val="0"/>
              <w:divBdr>
                <w:top w:val="none" w:sz="0" w:space="0" w:color="auto"/>
                <w:left w:val="none" w:sz="0" w:space="0" w:color="auto"/>
                <w:bottom w:val="none" w:sz="0" w:space="0" w:color="auto"/>
                <w:right w:val="none" w:sz="0" w:space="0" w:color="auto"/>
              </w:divBdr>
              <w:divsChild>
                <w:div w:id="1166287883">
                  <w:marLeft w:val="0"/>
                  <w:marRight w:val="0"/>
                  <w:marTop w:val="0"/>
                  <w:marBottom w:val="0"/>
                  <w:divBdr>
                    <w:top w:val="none" w:sz="0" w:space="0" w:color="auto"/>
                    <w:left w:val="none" w:sz="0" w:space="0" w:color="auto"/>
                    <w:bottom w:val="none" w:sz="0" w:space="0" w:color="auto"/>
                    <w:right w:val="none" w:sz="0" w:space="0" w:color="auto"/>
                  </w:divBdr>
                </w:div>
              </w:divsChild>
            </w:div>
            <w:div w:id="1257520149">
              <w:marLeft w:val="0"/>
              <w:marRight w:val="0"/>
              <w:marTop w:val="0"/>
              <w:marBottom w:val="0"/>
              <w:divBdr>
                <w:top w:val="none" w:sz="0" w:space="0" w:color="auto"/>
                <w:left w:val="none" w:sz="0" w:space="0" w:color="auto"/>
                <w:bottom w:val="none" w:sz="0" w:space="0" w:color="auto"/>
                <w:right w:val="none" w:sz="0" w:space="0" w:color="auto"/>
              </w:divBdr>
              <w:divsChild>
                <w:div w:id="1678845386">
                  <w:marLeft w:val="0"/>
                  <w:marRight w:val="0"/>
                  <w:marTop w:val="0"/>
                  <w:marBottom w:val="0"/>
                  <w:divBdr>
                    <w:top w:val="none" w:sz="0" w:space="0" w:color="auto"/>
                    <w:left w:val="none" w:sz="0" w:space="0" w:color="auto"/>
                    <w:bottom w:val="none" w:sz="0" w:space="0" w:color="auto"/>
                    <w:right w:val="none" w:sz="0" w:space="0" w:color="auto"/>
                  </w:divBdr>
                </w:div>
              </w:divsChild>
            </w:div>
            <w:div w:id="1275554985">
              <w:marLeft w:val="0"/>
              <w:marRight w:val="0"/>
              <w:marTop w:val="0"/>
              <w:marBottom w:val="0"/>
              <w:divBdr>
                <w:top w:val="none" w:sz="0" w:space="0" w:color="auto"/>
                <w:left w:val="none" w:sz="0" w:space="0" w:color="auto"/>
                <w:bottom w:val="none" w:sz="0" w:space="0" w:color="auto"/>
                <w:right w:val="none" w:sz="0" w:space="0" w:color="auto"/>
              </w:divBdr>
              <w:divsChild>
                <w:div w:id="637994630">
                  <w:marLeft w:val="0"/>
                  <w:marRight w:val="0"/>
                  <w:marTop w:val="0"/>
                  <w:marBottom w:val="0"/>
                  <w:divBdr>
                    <w:top w:val="none" w:sz="0" w:space="0" w:color="auto"/>
                    <w:left w:val="none" w:sz="0" w:space="0" w:color="auto"/>
                    <w:bottom w:val="none" w:sz="0" w:space="0" w:color="auto"/>
                    <w:right w:val="none" w:sz="0" w:space="0" w:color="auto"/>
                  </w:divBdr>
                </w:div>
              </w:divsChild>
            </w:div>
            <w:div w:id="1288315022">
              <w:marLeft w:val="0"/>
              <w:marRight w:val="0"/>
              <w:marTop w:val="0"/>
              <w:marBottom w:val="0"/>
              <w:divBdr>
                <w:top w:val="none" w:sz="0" w:space="0" w:color="auto"/>
                <w:left w:val="none" w:sz="0" w:space="0" w:color="auto"/>
                <w:bottom w:val="none" w:sz="0" w:space="0" w:color="auto"/>
                <w:right w:val="none" w:sz="0" w:space="0" w:color="auto"/>
              </w:divBdr>
              <w:divsChild>
                <w:div w:id="715930413">
                  <w:marLeft w:val="0"/>
                  <w:marRight w:val="0"/>
                  <w:marTop w:val="0"/>
                  <w:marBottom w:val="0"/>
                  <w:divBdr>
                    <w:top w:val="none" w:sz="0" w:space="0" w:color="auto"/>
                    <w:left w:val="none" w:sz="0" w:space="0" w:color="auto"/>
                    <w:bottom w:val="none" w:sz="0" w:space="0" w:color="auto"/>
                    <w:right w:val="none" w:sz="0" w:space="0" w:color="auto"/>
                  </w:divBdr>
                </w:div>
              </w:divsChild>
            </w:div>
            <w:div w:id="1318413093">
              <w:marLeft w:val="0"/>
              <w:marRight w:val="0"/>
              <w:marTop w:val="0"/>
              <w:marBottom w:val="0"/>
              <w:divBdr>
                <w:top w:val="none" w:sz="0" w:space="0" w:color="auto"/>
                <w:left w:val="none" w:sz="0" w:space="0" w:color="auto"/>
                <w:bottom w:val="none" w:sz="0" w:space="0" w:color="auto"/>
                <w:right w:val="none" w:sz="0" w:space="0" w:color="auto"/>
              </w:divBdr>
              <w:divsChild>
                <w:div w:id="188881563">
                  <w:marLeft w:val="0"/>
                  <w:marRight w:val="0"/>
                  <w:marTop w:val="0"/>
                  <w:marBottom w:val="0"/>
                  <w:divBdr>
                    <w:top w:val="none" w:sz="0" w:space="0" w:color="auto"/>
                    <w:left w:val="none" w:sz="0" w:space="0" w:color="auto"/>
                    <w:bottom w:val="none" w:sz="0" w:space="0" w:color="auto"/>
                    <w:right w:val="none" w:sz="0" w:space="0" w:color="auto"/>
                  </w:divBdr>
                </w:div>
              </w:divsChild>
            </w:div>
            <w:div w:id="1372992938">
              <w:marLeft w:val="0"/>
              <w:marRight w:val="0"/>
              <w:marTop w:val="0"/>
              <w:marBottom w:val="0"/>
              <w:divBdr>
                <w:top w:val="none" w:sz="0" w:space="0" w:color="auto"/>
                <w:left w:val="none" w:sz="0" w:space="0" w:color="auto"/>
                <w:bottom w:val="none" w:sz="0" w:space="0" w:color="auto"/>
                <w:right w:val="none" w:sz="0" w:space="0" w:color="auto"/>
              </w:divBdr>
              <w:divsChild>
                <w:div w:id="1923181801">
                  <w:marLeft w:val="0"/>
                  <w:marRight w:val="0"/>
                  <w:marTop w:val="0"/>
                  <w:marBottom w:val="0"/>
                  <w:divBdr>
                    <w:top w:val="none" w:sz="0" w:space="0" w:color="auto"/>
                    <w:left w:val="none" w:sz="0" w:space="0" w:color="auto"/>
                    <w:bottom w:val="none" w:sz="0" w:space="0" w:color="auto"/>
                    <w:right w:val="none" w:sz="0" w:space="0" w:color="auto"/>
                  </w:divBdr>
                </w:div>
              </w:divsChild>
            </w:div>
            <w:div w:id="1415324979">
              <w:marLeft w:val="0"/>
              <w:marRight w:val="0"/>
              <w:marTop w:val="0"/>
              <w:marBottom w:val="0"/>
              <w:divBdr>
                <w:top w:val="none" w:sz="0" w:space="0" w:color="auto"/>
                <w:left w:val="none" w:sz="0" w:space="0" w:color="auto"/>
                <w:bottom w:val="none" w:sz="0" w:space="0" w:color="auto"/>
                <w:right w:val="none" w:sz="0" w:space="0" w:color="auto"/>
              </w:divBdr>
              <w:divsChild>
                <w:div w:id="540165524">
                  <w:marLeft w:val="0"/>
                  <w:marRight w:val="0"/>
                  <w:marTop w:val="0"/>
                  <w:marBottom w:val="0"/>
                  <w:divBdr>
                    <w:top w:val="none" w:sz="0" w:space="0" w:color="auto"/>
                    <w:left w:val="none" w:sz="0" w:space="0" w:color="auto"/>
                    <w:bottom w:val="none" w:sz="0" w:space="0" w:color="auto"/>
                    <w:right w:val="none" w:sz="0" w:space="0" w:color="auto"/>
                  </w:divBdr>
                </w:div>
              </w:divsChild>
            </w:div>
            <w:div w:id="1465392947">
              <w:marLeft w:val="0"/>
              <w:marRight w:val="0"/>
              <w:marTop w:val="0"/>
              <w:marBottom w:val="0"/>
              <w:divBdr>
                <w:top w:val="none" w:sz="0" w:space="0" w:color="auto"/>
                <w:left w:val="none" w:sz="0" w:space="0" w:color="auto"/>
                <w:bottom w:val="none" w:sz="0" w:space="0" w:color="auto"/>
                <w:right w:val="none" w:sz="0" w:space="0" w:color="auto"/>
              </w:divBdr>
              <w:divsChild>
                <w:div w:id="608049162">
                  <w:marLeft w:val="0"/>
                  <w:marRight w:val="0"/>
                  <w:marTop w:val="0"/>
                  <w:marBottom w:val="0"/>
                  <w:divBdr>
                    <w:top w:val="none" w:sz="0" w:space="0" w:color="auto"/>
                    <w:left w:val="none" w:sz="0" w:space="0" w:color="auto"/>
                    <w:bottom w:val="none" w:sz="0" w:space="0" w:color="auto"/>
                    <w:right w:val="none" w:sz="0" w:space="0" w:color="auto"/>
                  </w:divBdr>
                </w:div>
              </w:divsChild>
            </w:div>
            <w:div w:id="1470786408">
              <w:marLeft w:val="0"/>
              <w:marRight w:val="0"/>
              <w:marTop w:val="0"/>
              <w:marBottom w:val="0"/>
              <w:divBdr>
                <w:top w:val="none" w:sz="0" w:space="0" w:color="auto"/>
                <w:left w:val="none" w:sz="0" w:space="0" w:color="auto"/>
                <w:bottom w:val="none" w:sz="0" w:space="0" w:color="auto"/>
                <w:right w:val="none" w:sz="0" w:space="0" w:color="auto"/>
              </w:divBdr>
              <w:divsChild>
                <w:div w:id="1751585355">
                  <w:marLeft w:val="0"/>
                  <w:marRight w:val="0"/>
                  <w:marTop w:val="0"/>
                  <w:marBottom w:val="0"/>
                  <w:divBdr>
                    <w:top w:val="none" w:sz="0" w:space="0" w:color="auto"/>
                    <w:left w:val="none" w:sz="0" w:space="0" w:color="auto"/>
                    <w:bottom w:val="none" w:sz="0" w:space="0" w:color="auto"/>
                    <w:right w:val="none" w:sz="0" w:space="0" w:color="auto"/>
                  </w:divBdr>
                </w:div>
              </w:divsChild>
            </w:div>
            <w:div w:id="1488545751">
              <w:marLeft w:val="0"/>
              <w:marRight w:val="0"/>
              <w:marTop w:val="0"/>
              <w:marBottom w:val="0"/>
              <w:divBdr>
                <w:top w:val="none" w:sz="0" w:space="0" w:color="auto"/>
                <w:left w:val="none" w:sz="0" w:space="0" w:color="auto"/>
                <w:bottom w:val="none" w:sz="0" w:space="0" w:color="auto"/>
                <w:right w:val="none" w:sz="0" w:space="0" w:color="auto"/>
              </w:divBdr>
              <w:divsChild>
                <w:div w:id="2075928427">
                  <w:marLeft w:val="0"/>
                  <w:marRight w:val="0"/>
                  <w:marTop w:val="0"/>
                  <w:marBottom w:val="0"/>
                  <w:divBdr>
                    <w:top w:val="none" w:sz="0" w:space="0" w:color="auto"/>
                    <w:left w:val="none" w:sz="0" w:space="0" w:color="auto"/>
                    <w:bottom w:val="none" w:sz="0" w:space="0" w:color="auto"/>
                    <w:right w:val="none" w:sz="0" w:space="0" w:color="auto"/>
                  </w:divBdr>
                </w:div>
              </w:divsChild>
            </w:div>
            <w:div w:id="1490709448">
              <w:marLeft w:val="0"/>
              <w:marRight w:val="0"/>
              <w:marTop w:val="0"/>
              <w:marBottom w:val="0"/>
              <w:divBdr>
                <w:top w:val="none" w:sz="0" w:space="0" w:color="auto"/>
                <w:left w:val="none" w:sz="0" w:space="0" w:color="auto"/>
                <w:bottom w:val="none" w:sz="0" w:space="0" w:color="auto"/>
                <w:right w:val="none" w:sz="0" w:space="0" w:color="auto"/>
              </w:divBdr>
              <w:divsChild>
                <w:div w:id="142043222">
                  <w:marLeft w:val="0"/>
                  <w:marRight w:val="0"/>
                  <w:marTop w:val="0"/>
                  <w:marBottom w:val="0"/>
                  <w:divBdr>
                    <w:top w:val="none" w:sz="0" w:space="0" w:color="auto"/>
                    <w:left w:val="none" w:sz="0" w:space="0" w:color="auto"/>
                    <w:bottom w:val="none" w:sz="0" w:space="0" w:color="auto"/>
                    <w:right w:val="none" w:sz="0" w:space="0" w:color="auto"/>
                  </w:divBdr>
                </w:div>
              </w:divsChild>
            </w:div>
            <w:div w:id="1501312445">
              <w:marLeft w:val="0"/>
              <w:marRight w:val="0"/>
              <w:marTop w:val="0"/>
              <w:marBottom w:val="0"/>
              <w:divBdr>
                <w:top w:val="none" w:sz="0" w:space="0" w:color="auto"/>
                <w:left w:val="none" w:sz="0" w:space="0" w:color="auto"/>
                <w:bottom w:val="none" w:sz="0" w:space="0" w:color="auto"/>
                <w:right w:val="none" w:sz="0" w:space="0" w:color="auto"/>
              </w:divBdr>
              <w:divsChild>
                <w:div w:id="1776318998">
                  <w:marLeft w:val="0"/>
                  <w:marRight w:val="0"/>
                  <w:marTop w:val="0"/>
                  <w:marBottom w:val="0"/>
                  <w:divBdr>
                    <w:top w:val="none" w:sz="0" w:space="0" w:color="auto"/>
                    <w:left w:val="none" w:sz="0" w:space="0" w:color="auto"/>
                    <w:bottom w:val="none" w:sz="0" w:space="0" w:color="auto"/>
                    <w:right w:val="none" w:sz="0" w:space="0" w:color="auto"/>
                  </w:divBdr>
                </w:div>
              </w:divsChild>
            </w:div>
            <w:div w:id="1588273621">
              <w:marLeft w:val="0"/>
              <w:marRight w:val="0"/>
              <w:marTop w:val="0"/>
              <w:marBottom w:val="0"/>
              <w:divBdr>
                <w:top w:val="none" w:sz="0" w:space="0" w:color="auto"/>
                <w:left w:val="none" w:sz="0" w:space="0" w:color="auto"/>
                <w:bottom w:val="none" w:sz="0" w:space="0" w:color="auto"/>
                <w:right w:val="none" w:sz="0" w:space="0" w:color="auto"/>
              </w:divBdr>
              <w:divsChild>
                <w:div w:id="769276267">
                  <w:marLeft w:val="0"/>
                  <w:marRight w:val="0"/>
                  <w:marTop w:val="0"/>
                  <w:marBottom w:val="0"/>
                  <w:divBdr>
                    <w:top w:val="none" w:sz="0" w:space="0" w:color="auto"/>
                    <w:left w:val="none" w:sz="0" w:space="0" w:color="auto"/>
                    <w:bottom w:val="none" w:sz="0" w:space="0" w:color="auto"/>
                    <w:right w:val="none" w:sz="0" w:space="0" w:color="auto"/>
                  </w:divBdr>
                </w:div>
              </w:divsChild>
            </w:div>
            <w:div w:id="1606428356">
              <w:marLeft w:val="0"/>
              <w:marRight w:val="0"/>
              <w:marTop w:val="0"/>
              <w:marBottom w:val="0"/>
              <w:divBdr>
                <w:top w:val="none" w:sz="0" w:space="0" w:color="auto"/>
                <w:left w:val="none" w:sz="0" w:space="0" w:color="auto"/>
                <w:bottom w:val="none" w:sz="0" w:space="0" w:color="auto"/>
                <w:right w:val="none" w:sz="0" w:space="0" w:color="auto"/>
              </w:divBdr>
              <w:divsChild>
                <w:div w:id="1279491066">
                  <w:marLeft w:val="0"/>
                  <w:marRight w:val="0"/>
                  <w:marTop w:val="0"/>
                  <w:marBottom w:val="0"/>
                  <w:divBdr>
                    <w:top w:val="none" w:sz="0" w:space="0" w:color="auto"/>
                    <w:left w:val="none" w:sz="0" w:space="0" w:color="auto"/>
                    <w:bottom w:val="none" w:sz="0" w:space="0" w:color="auto"/>
                    <w:right w:val="none" w:sz="0" w:space="0" w:color="auto"/>
                  </w:divBdr>
                </w:div>
              </w:divsChild>
            </w:div>
            <w:div w:id="1659456448">
              <w:marLeft w:val="0"/>
              <w:marRight w:val="0"/>
              <w:marTop w:val="0"/>
              <w:marBottom w:val="0"/>
              <w:divBdr>
                <w:top w:val="none" w:sz="0" w:space="0" w:color="auto"/>
                <w:left w:val="none" w:sz="0" w:space="0" w:color="auto"/>
                <w:bottom w:val="none" w:sz="0" w:space="0" w:color="auto"/>
                <w:right w:val="none" w:sz="0" w:space="0" w:color="auto"/>
              </w:divBdr>
              <w:divsChild>
                <w:div w:id="588275644">
                  <w:marLeft w:val="0"/>
                  <w:marRight w:val="0"/>
                  <w:marTop w:val="0"/>
                  <w:marBottom w:val="0"/>
                  <w:divBdr>
                    <w:top w:val="none" w:sz="0" w:space="0" w:color="auto"/>
                    <w:left w:val="none" w:sz="0" w:space="0" w:color="auto"/>
                    <w:bottom w:val="none" w:sz="0" w:space="0" w:color="auto"/>
                    <w:right w:val="none" w:sz="0" w:space="0" w:color="auto"/>
                  </w:divBdr>
                </w:div>
              </w:divsChild>
            </w:div>
            <w:div w:id="1698580285">
              <w:marLeft w:val="0"/>
              <w:marRight w:val="0"/>
              <w:marTop w:val="0"/>
              <w:marBottom w:val="0"/>
              <w:divBdr>
                <w:top w:val="none" w:sz="0" w:space="0" w:color="auto"/>
                <w:left w:val="none" w:sz="0" w:space="0" w:color="auto"/>
                <w:bottom w:val="none" w:sz="0" w:space="0" w:color="auto"/>
                <w:right w:val="none" w:sz="0" w:space="0" w:color="auto"/>
              </w:divBdr>
              <w:divsChild>
                <w:div w:id="493692346">
                  <w:marLeft w:val="0"/>
                  <w:marRight w:val="0"/>
                  <w:marTop w:val="0"/>
                  <w:marBottom w:val="0"/>
                  <w:divBdr>
                    <w:top w:val="none" w:sz="0" w:space="0" w:color="auto"/>
                    <w:left w:val="none" w:sz="0" w:space="0" w:color="auto"/>
                    <w:bottom w:val="none" w:sz="0" w:space="0" w:color="auto"/>
                    <w:right w:val="none" w:sz="0" w:space="0" w:color="auto"/>
                  </w:divBdr>
                </w:div>
              </w:divsChild>
            </w:div>
            <w:div w:id="1743595963">
              <w:marLeft w:val="0"/>
              <w:marRight w:val="0"/>
              <w:marTop w:val="0"/>
              <w:marBottom w:val="0"/>
              <w:divBdr>
                <w:top w:val="none" w:sz="0" w:space="0" w:color="auto"/>
                <w:left w:val="none" w:sz="0" w:space="0" w:color="auto"/>
                <w:bottom w:val="none" w:sz="0" w:space="0" w:color="auto"/>
                <w:right w:val="none" w:sz="0" w:space="0" w:color="auto"/>
              </w:divBdr>
              <w:divsChild>
                <w:div w:id="849835145">
                  <w:marLeft w:val="0"/>
                  <w:marRight w:val="0"/>
                  <w:marTop w:val="0"/>
                  <w:marBottom w:val="0"/>
                  <w:divBdr>
                    <w:top w:val="none" w:sz="0" w:space="0" w:color="auto"/>
                    <w:left w:val="none" w:sz="0" w:space="0" w:color="auto"/>
                    <w:bottom w:val="none" w:sz="0" w:space="0" w:color="auto"/>
                    <w:right w:val="none" w:sz="0" w:space="0" w:color="auto"/>
                  </w:divBdr>
                </w:div>
              </w:divsChild>
            </w:div>
            <w:div w:id="1789007372">
              <w:marLeft w:val="0"/>
              <w:marRight w:val="0"/>
              <w:marTop w:val="0"/>
              <w:marBottom w:val="0"/>
              <w:divBdr>
                <w:top w:val="none" w:sz="0" w:space="0" w:color="auto"/>
                <w:left w:val="none" w:sz="0" w:space="0" w:color="auto"/>
                <w:bottom w:val="none" w:sz="0" w:space="0" w:color="auto"/>
                <w:right w:val="none" w:sz="0" w:space="0" w:color="auto"/>
              </w:divBdr>
              <w:divsChild>
                <w:div w:id="857544138">
                  <w:marLeft w:val="0"/>
                  <w:marRight w:val="0"/>
                  <w:marTop w:val="0"/>
                  <w:marBottom w:val="0"/>
                  <w:divBdr>
                    <w:top w:val="none" w:sz="0" w:space="0" w:color="auto"/>
                    <w:left w:val="none" w:sz="0" w:space="0" w:color="auto"/>
                    <w:bottom w:val="none" w:sz="0" w:space="0" w:color="auto"/>
                    <w:right w:val="none" w:sz="0" w:space="0" w:color="auto"/>
                  </w:divBdr>
                </w:div>
              </w:divsChild>
            </w:div>
            <w:div w:id="1800953836">
              <w:marLeft w:val="0"/>
              <w:marRight w:val="0"/>
              <w:marTop w:val="0"/>
              <w:marBottom w:val="0"/>
              <w:divBdr>
                <w:top w:val="none" w:sz="0" w:space="0" w:color="auto"/>
                <w:left w:val="none" w:sz="0" w:space="0" w:color="auto"/>
                <w:bottom w:val="none" w:sz="0" w:space="0" w:color="auto"/>
                <w:right w:val="none" w:sz="0" w:space="0" w:color="auto"/>
              </w:divBdr>
              <w:divsChild>
                <w:div w:id="1367565171">
                  <w:marLeft w:val="0"/>
                  <w:marRight w:val="0"/>
                  <w:marTop w:val="0"/>
                  <w:marBottom w:val="0"/>
                  <w:divBdr>
                    <w:top w:val="none" w:sz="0" w:space="0" w:color="auto"/>
                    <w:left w:val="none" w:sz="0" w:space="0" w:color="auto"/>
                    <w:bottom w:val="none" w:sz="0" w:space="0" w:color="auto"/>
                    <w:right w:val="none" w:sz="0" w:space="0" w:color="auto"/>
                  </w:divBdr>
                </w:div>
              </w:divsChild>
            </w:div>
            <w:div w:id="1829830734">
              <w:marLeft w:val="0"/>
              <w:marRight w:val="0"/>
              <w:marTop w:val="0"/>
              <w:marBottom w:val="0"/>
              <w:divBdr>
                <w:top w:val="none" w:sz="0" w:space="0" w:color="auto"/>
                <w:left w:val="none" w:sz="0" w:space="0" w:color="auto"/>
                <w:bottom w:val="none" w:sz="0" w:space="0" w:color="auto"/>
                <w:right w:val="none" w:sz="0" w:space="0" w:color="auto"/>
              </w:divBdr>
              <w:divsChild>
                <w:div w:id="2133939522">
                  <w:marLeft w:val="0"/>
                  <w:marRight w:val="0"/>
                  <w:marTop w:val="0"/>
                  <w:marBottom w:val="0"/>
                  <w:divBdr>
                    <w:top w:val="none" w:sz="0" w:space="0" w:color="auto"/>
                    <w:left w:val="none" w:sz="0" w:space="0" w:color="auto"/>
                    <w:bottom w:val="none" w:sz="0" w:space="0" w:color="auto"/>
                    <w:right w:val="none" w:sz="0" w:space="0" w:color="auto"/>
                  </w:divBdr>
                </w:div>
              </w:divsChild>
            </w:div>
            <w:div w:id="1903328755">
              <w:marLeft w:val="0"/>
              <w:marRight w:val="0"/>
              <w:marTop w:val="0"/>
              <w:marBottom w:val="0"/>
              <w:divBdr>
                <w:top w:val="none" w:sz="0" w:space="0" w:color="auto"/>
                <w:left w:val="none" w:sz="0" w:space="0" w:color="auto"/>
                <w:bottom w:val="none" w:sz="0" w:space="0" w:color="auto"/>
                <w:right w:val="none" w:sz="0" w:space="0" w:color="auto"/>
              </w:divBdr>
              <w:divsChild>
                <w:div w:id="808019071">
                  <w:marLeft w:val="0"/>
                  <w:marRight w:val="0"/>
                  <w:marTop w:val="0"/>
                  <w:marBottom w:val="0"/>
                  <w:divBdr>
                    <w:top w:val="none" w:sz="0" w:space="0" w:color="auto"/>
                    <w:left w:val="none" w:sz="0" w:space="0" w:color="auto"/>
                    <w:bottom w:val="none" w:sz="0" w:space="0" w:color="auto"/>
                    <w:right w:val="none" w:sz="0" w:space="0" w:color="auto"/>
                  </w:divBdr>
                </w:div>
              </w:divsChild>
            </w:div>
            <w:div w:id="1918400383">
              <w:marLeft w:val="0"/>
              <w:marRight w:val="0"/>
              <w:marTop w:val="0"/>
              <w:marBottom w:val="0"/>
              <w:divBdr>
                <w:top w:val="none" w:sz="0" w:space="0" w:color="auto"/>
                <w:left w:val="none" w:sz="0" w:space="0" w:color="auto"/>
                <w:bottom w:val="none" w:sz="0" w:space="0" w:color="auto"/>
                <w:right w:val="none" w:sz="0" w:space="0" w:color="auto"/>
              </w:divBdr>
              <w:divsChild>
                <w:div w:id="185296125">
                  <w:marLeft w:val="0"/>
                  <w:marRight w:val="0"/>
                  <w:marTop w:val="0"/>
                  <w:marBottom w:val="0"/>
                  <w:divBdr>
                    <w:top w:val="none" w:sz="0" w:space="0" w:color="auto"/>
                    <w:left w:val="none" w:sz="0" w:space="0" w:color="auto"/>
                    <w:bottom w:val="none" w:sz="0" w:space="0" w:color="auto"/>
                    <w:right w:val="none" w:sz="0" w:space="0" w:color="auto"/>
                  </w:divBdr>
                </w:div>
              </w:divsChild>
            </w:div>
            <w:div w:id="1923224022">
              <w:marLeft w:val="0"/>
              <w:marRight w:val="0"/>
              <w:marTop w:val="0"/>
              <w:marBottom w:val="0"/>
              <w:divBdr>
                <w:top w:val="none" w:sz="0" w:space="0" w:color="auto"/>
                <w:left w:val="none" w:sz="0" w:space="0" w:color="auto"/>
                <w:bottom w:val="none" w:sz="0" w:space="0" w:color="auto"/>
                <w:right w:val="none" w:sz="0" w:space="0" w:color="auto"/>
              </w:divBdr>
              <w:divsChild>
                <w:div w:id="608394623">
                  <w:marLeft w:val="0"/>
                  <w:marRight w:val="0"/>
                  <w:marTop w:val="0"/>
                  <w:marBottom w:val="0"/>
                  <w:divBdr>
                    <w:top w:val="none" w:sz="0" w:space="0" w:color="auto"/>
                    <w:left w:val="none" w:sz="0" w:space="0" w:color="auto"/>
                    <w:bottom w:val="none" w:sz="0" w:space="0" w:color="auto"/>
                    <w:right w:val="none" w:sz="0" w:space="0" w:color="auto"/>
                  </w:divBdr>
                </w:div>
              </w:divsChild>
            </w:div>
            <w:div w:id="1955483172">
              <w:marLeft w:val="0"/>
              <w:marRight w:val="0"/>
              <w:marTop w:val="0"/>
              <w:marBottom w:val="0"/>
              <w:divBdr>
                <w:top w:val="none" w:sz="0" w:space="0" w:color="auto"/>
                <w:left w:val="none" w:sz="0" w:space="0" w:color="auto"/>
                <w:bottom w:val="none" w:sz="0" w:space="0" w:color="auto"/>
                <w:right w:val="none" w:sz="0" w:space="0" w:color="auto"/>
              </w:divBdr>
              <w:divsChild>
                <w:div w:id="711805820">
                  <w:marLeft w:val="0"/>
                  <w:marRight w:val="0"/>
                  <w:marTop w:val="0"/>
                  <w:marBottom w:val="0"/>
                  <w:divBdr>
                    <w:top w:val="none" w:sz="0" w:space="0" w:color="auto"/>
                    <w:left w:val="none" w:sz="0" w:space="0" w:color="auto"/>
                    <w:bottom w:val="none" w:sz="0" w:space="0" w:color="auto"/>
                    <w:right w:val="none" w:sz="0" w:space="0" w:color="auto"/>
                  </w:divBdr>
                </w:div>
              </w:divsChild>
            </w:div>
            <w:div w:id="1968655209">
              <w:marLeft w:val="0"/>
              <w:marRight w:val="0"/>
              <w:marTop w:val="0"/>
              <w:marBottom w:val="0"/>
              <w:divBdr>
                <w:top w:val="none" w:sz="0" w:space="0" w:color="auto"/>
                <w:left w:val="none" w:sz="0" w:space="0" w:color="auto"/>
                <w:bottom w:val="none" w:sz="0" w:space="0" w:color="auto"/>
                <w:right w:val="none" w:sz="0" w:space="0" w:color="auto"/>
              </w:divBdr>
              <w:divsChild>
                <w:div w:id="957299692">
                  <w:marLeft w:val="0"/>
                  <w:marRight w:val="0"/>
                  <w:marTop w:val="0"/>
                  <w:marBottom w:val="0"/>
                  <w:divBdr>
                    <w:top w:val="none" w:sz="0" w:space="0" w:color="auto"/>
                    <w:left w:val="none" w:sz="0" w:space="0" w:color="auto"/>
                    <w:bottom w:val="none" w:sz="0" w:space="0" w:color="auto"/>
                    <w:right w:val="none" w:sz="0" w:space="0" w:color="auto"/>
                  </w:divBdr>
                </w:div>
              </w:divsChild>
            </w:div>
            <w:div w:id="1981885670">
              <w:marLeft w:val="0"/>
              <w:marRight w:val="0"/>
              <w:marTop w:val="0"/>
              <w:marBottom w:val="0"/>
              <w:divBdr>
                <w:top w:val="none" w:sz="0" w:space="0" w:color="auto"/>
                <w:left w:val="none" w:sz="0" w:space="0" w:color="auto"/>
                <w:bottom w:val="none" w:sz="0" w:space="0" w:color="auto"/>
                <w:right w:val="none" w:sz="0" w:space="0" w:color="auto"/>
              </w:divBdr>
              <w:divsChild>
                <w:div w:id="1018773264">
                  <w:marLeft w:val="0"/>
                  <w:marRight w:val="0"/>
                  <w:marTop w:val="0"/>
                  <w:marBottom w:val="0"/>
                  <w:divBdr>
                    <w:top w:val="none" w:sz="0" w:space="0" w:color="auto"/>
                    <w:left w:val="none" w:sz="0" w:space="0" w:color="auto"/>
                    <w:bottom w:val="none" w:sz="0" w:space="0" w:color="auto"/>
                    <w:right w:val="none" w:sz="0" w:space="0" w:color="auto"/>
                  </w:divBdr>
                </w:div>
              </w:divsChild>
            </w:div>
            <w:div w:id="1988048565">
              <w:marLeft w:val="0"/>
              <w:marRight w:val="0"/>
              <w:marTop w:val="0"/>
              <w:marBottom w:val="0"/>
              <w:divBdr>
                <w:top w:val="none" w:sz="0" w:space="0" w:color="auto"/>
                <w:left w:val="none" w:sz="0" w:space="0" w:color="auto"/>
                <w:bottom w:val="none" w:sz="0" w:space="0" w:color="auto"/>
                <w:right w:val="none" w:sz="0" w:space="0" w:color="auto"/>
              </w:divBdr>
              <w:divsChild>
                <w:div w:id="404423797">
                  <w:marLeft w:val="0"/>
                  <w:marRight w:val="0"/>
                  <w:marTop w:val="0"/>
                  <w:marBottom w:val="0"/>
                  <w:divBdr>
                    <w:top w:val="none" w:sz="0" w:space="0" w:color="auto"/>
                    <w:left w:val="none" w:sz="0" w:space="0" w:color="auto"/>
                    <w:bottom w:val="none" w:sz="0" w:space="0" w:color="auto"/>
                    <w:right w:val="none" w:sz="0" w:space="0" w:color="auto"/>
                  </w:divBdr>
                </w:div>
              </w:divsChild>
            </w:div>
            <w:div w:id="1993678895">
              <w:marLeft w:val="0"/>
              <w:marRight w:val="0"/>
              <w:marTop w:val="0"/>
              <w:marBottom w:val="0"/>
              <w:divBdr>
                <w:top w:val="none" w:sz="0" w:space="0" w:color="auto"/>
                <w:left w:val="none" w:sz="0" w:space="0" w:color="auto"/>
                <w:bottom w:val="none" w:sz="0" w:space="0" w:color="auto"/>
                <w:right w:val="none" w:sz="0" w:space="0" w:color="auto"/>
              </w:divBdr>
              <w:divsChild>
                <w:div w:id="1912740258">
                  <w:marLeft w:val="0"/>
                  <w:marRight w:val="0"/>
                  <w:marTop w:val="0"/>
                  <w:marBottom w:val="0"/>
                  <w:divBdr>
                    <w:top w:val="none" w:sz="0" w:space="0" w:color="auto"/>
                    <w:left w:val="none" w:sz="0" w:space="0" w:color="auto"/>
                    <w:bottom w:val="none" w:sz="0" w:space="0" w:color="auto"/>
                    <w:right w:val="none" w:sz="0" w:space="0" w:color="auto"/>
                  </w:divBdr>
                </w:div>
              </w:divsChild>
            </w:div>
            <w:div w:id="1994409790">
              <w:marLeft w:val="0"/>
              <w:marRight w:val="0"/>
              <w:marTop w:val="0"/>
              <w:marBottom w:val="0"/>
              <w:divBdr>
                <w:top w:val="none" w:sz="0" w:space="0" w:color="auto"/>
                <w:left w:val="none" w:sz="0" w:space="0" w:color="auto"/>
                <w:bottom w:val="none" w:sz="0" w:space="0" w:color="auto"/>
                <w:right w:val="none" w:sz="0" w:space="0" w:color="auto"/>
              </w:divBdr>
              <w:divsChild>
                <w:div w:id="338779009">
                  <w:marLeft w:val="0"/>
                  <w:marRight w:val="0"/>
                  <w:marTop w:val="0"/>
                  <w:marBottom w:val="0"/>
                  <w:divBdr>
                    <w:top w:val="none" w:sz="0" w:space="0" w:color="auto"/>
                    <w:left w:val="none" w:sz="0" w:space="0" w:color="auto"/>
                    <w:bottom w:val="none" w:sz="0" w:space="0" w:color="auto"/>
                    <w:right w:val="none" w:sz="0" w:space="0" w:color="auto"/>
                  </w:divBdr>
                </w:div>
              </w:divsChild>
            </w:div>
            <w:div w:id="2064593265">
              <w:marLeft w:val="0"/>
              <w:marRight w:val="0"/>
              <w:marTop w:val="0"/>
              <w:marBottom w:val="0"/>
              <w:divBdr>
                <w:top w:val="none" w:sz="0" w:space="0" w:color="auto"/>
                <w:left w:val="none" w:sz="0" w:space="0" w:color="auto"/>
                <w:bottom w:val="none" w:sz="0" w:space="0" w:color="auto"/>
                <w:right w:val="none" w:sz="0" w:space="0" w:color="auto"/>
              </w:divBdr>
              <w:divsChild>
                <w:div w:id="564219866">
                  <w:marLeft w:val="0"/>
                  <w:marRight w:val="0"/>
                  <w:marTop w:val="0"/>
                  <w:marBottom w:val="0"/>
                  <w:divBdr>
                    <w:top w:val="none" w:sz="0" w:space="0" w:color="auto"/>
                    <w:left w:val="none" w:sz="0" w:space="0" w:color="auto"/>
                    <w:bottom w:val="none" w:sz="0" w:space="0" w:color="auto"/>
                    <w:right w:val="none" w:sz="0" w:space="0" w:color="auto"/>
                  </w:divBdr>
                </w:div>
              </w:divsChild>
            </w:div>
            <w:div w:id="2074036307">
              <w:marLeft w:val="0"/>
              <w:marRight w:val="0"/>
              <w:marTop w:val="0"/>
              <w:marBottom w:val="0"/>
              <w:divBdr>
                <w:top w:val="none" w:sz="0" w:space="0" w:color="auto"/>
                <w:left w:val="none" w:sz="0" w:space="0" w:color="auto"/>
                <w:bottom w:val="none" w:sz="0" w:space="0" w:color="auto"/>
                <w:right w:val="none" w:sz="0" w:space="0" w:color="auto"/>
              </w:divBdr>
              <w:divsChild>
                <w:div w:id="2069768478">
                  <w:marLeft w:val="0"/>
                  <w:marRight w:val="0"/>
                  <w:marTop w:val="0"/>
                  <w:marBottom w:val="0"/>
                  <w:divBdr>
                    <w:top w:val="none" w:sz="0" w:space="0" w:color="auto"/>
                    <w:left w:val="none" w:sz="0" w:space="0" w:color="auto"/>
                    <w:bottom w:val="none" w:sz="0" w:space="0" w:color="auto"/>
                    <w:right w:val="none" w:sz="0" w:space="0" w:color="auto"/>
                  </w:divBdr>
                </w:div>
              </w:divsChild>
            </w:div>
            <w:div w:id="2105489130">
              <w:marLeft w:val="0"/>
              <w:marRight w:val="0"/>
              <w:marTop w:val="0"/>
              <w:marBottom w:val="0"/>
              <w:divBdr>
                <w:top w:val="none" w:sz="0" w:space="0" w:color="auto"/>
                <w:left w:val="none" w:sz="0" w:space="0" w:color="auto"/>
                <w:bottom w:val="none" w:sz="0" w:space="0" w:color="auto"/>
                <w:right w:val="none" w:sz="0" w:space="0" w:color="auto"/>
              </w:divBdr>
              <w:divsChild>
                <w:div w:id="2091271389">
                  <w:marLeft w:val="0"/>
                  <w:marRight w:val="0"/>
                  <w:marTop w:val="0"/>
                  <w:marBottom w:val="0"/>
                  <w:divBdr>
                    <w:top w:val="none" w:sz="0" w:space="0" w:color="auto"/>
                    <w:left w:val="none" w:sz="0" w:space="0" w:color="auto"/>
                    <w:bottom w:val="none" w:sz="0" w:space="0" w:color="auto"/>
                    <w:right w:val="none" w:sz="0" w:space="0" w:color="auto"/>
                  </w:divBdr>
                </w:div>
              </w:divsChild>
            </w:div>
            <w:div w:id="2107191939">
              <w:marLeft w:val="0"/>
              <w:marRight w:val="0"/>
              <w:marTop w:val="0"/>
              <w:marBottom w:val="0"/>
              <w:divBdr>
                <w:top w:val="none" w:sz="0" w:space="0" w:color="auto"/>
                <w:left w:val="none" w:sz="0" w:space="0" w:color="auto"/>
                <w:bottom w:val="none" w:sz="0" w:space="0" w:color="auto"/>
                <w:right w:val="none" w:sz="0" w:space="0" w:color="auto"/>
              </w:divBdr>
              <w:divsChild>
                <w:div w:id="1300380242">
                  <w:marLeft w:val="0"/>
                  <w:marRight w:val="0"/>
                  <w:marTop w:val="0"/>
                  <w:marBottom w:val="0"/>
                  <w:divBdr>
                    <w:top w:val="none" w:sz="0" w:space="0" w:color="auto"/>
                    <w:left w:val="none" w:sz="0" w:space="0" w:color="auto"/>
                    <w:bottom w:val="none" w:sz="0" w:space="0" w:color="auto"/>
                    <w:right w:val="none" w:sz="0" w:space="0" w:color="auto"/>
                  </w:divBdr>
                </w:div>
              </w:divsChild>
            </w:div>
            <w:div w:id="2117939944">
              <w:marLeft w:val="0"/>
              <w:marRight w:val="0"/>
              <w:marTop w:val="0"/>
              <w:marBottom w:val="0"/>
              <w:divBdr>
                <w:top w:val="none" w:sz="0" w:space="0" w:color="auto"/>
                <w:left w:val="none" w:sz="0" w:space="0" w:color="auto"/>
                <w:bottom w:val="none" w:sz="0" w:space="0" w:color="auto"/>
                <w:right w:val="none" w:sz="0" w:space="0" w:color="auto"/>
              </w:divBdr>
              <w:divsChild>
                <w:div w:id="1147819214">
                  <w:marLeft w:val="0"/>
                  <w:marRight w:val="0"/>
                  <w:marTop w:val="0"/>
                  <w:marBottom w:val="0"/>
                  <w:divBdr>
                    <w:top w:val="none" w:sz="0" w:space="0" w:color="auto"/>
                    <w:left w:val="none" w:sz="0" w:space="0" w:color="auto"/>
                    <w:bottom w:val="none" w:sz="0" w:space="0" w:color="auto"/>
                    <w:right w:val="none" w:sz="0" w:space="0" w:color="auto"/>
                  </w:divBdr>
                </w:div>
              </w:divsChild>
            </w:div>
            <w:div w:id="2137067313">
              <w:marLeft w:val="0"/>
              <w:marRight w:val="0"/>
              <w:marTop w:val="0"/>
              <w:marBottom w:val="0"/>
              <w:divBdr>
                <w:top w:val="none" w:sz="0" w:space="0" w:color="auto"/>
                <w:left w:val="none" w:sz="0" w:space="0" w:color="auto"/>
                <w:bottom w:val="none" w:sz="0" w:space="0" w:color="auto"/>
                <w:right w:val="none" w:sz="0" w:space="0" w:color="auto"/>
              </w:divBdr>
              <w:divsChild>
                <w:div w:id="1703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4295">
          <w:marLeft w:val="0"/>
          <w:marRight w:val="0"/>
          <w:marTop w:val="0"/>
          <w:marBottom w:val="0"/>
          <w:divBdr>
            <w:top w:val="none" w:sz="0" w:space="0" w:color="auto"/>
            <w:left w:val="none" w:sz="0" w:space="0" w:color="auto"/>
            <w:bottom w:val="none" w:sz="0" w:space="0" w:color="auto"/>
            <w:right w:val="none" w:sz="0" w:space="0" w:color="auto"/>
          </w:divBdr>
          <w:divsChild>
            <w:div w:id="1629821612">
              <w:marLeft w:val="0"/>
              <w:marRight w:val="0"/>
              <w:marTop w:val="0"/>
              <w:marBottom w:val="0"/>
              <w:divBdr>
                <w:top w:val="none" w:sz="0" w:space="0" w:color="auto"/>
                <w:left w:val="none" w:sz="0" w:space="0" w:color="auto"/>
                <w:bottom w:val="none" w:sz="0" w:space="0" w:color="auto"/>
                <w:right w:val="none" w:sz="0" w:space="0" w:color="auto"/>
              </w:divBdr>
              <w:divsChild>
                <w:div w:id="701901689">
                  <w:marLeft w:val="0"/>
                  <w:marRight w:val="0"/>
                  <w:marTop w:val="0"/>
                  <w:marBottom w:val="0"/>
                  <w:divBdr>
                    <w:top w:val="none" w:sz="0" w:space="0" w:color="auto"/>
                    <w:left w:val="none" w:sz="0" w:space="0" w:color="auto"/>
                    <w:bottom w:val="none" w:sz="0" w:space="0" w:color="auto"/>
                    <w:right w:val="none" w:sz="0" w:space="0" w:color="auto"/>
                  </w:divBdr>
                </w:div>
              </w:divsChild>
            </w:div>
            <w:div w:id="1735735086">
              <w:marLeft w:val="0"/>
              <w:marRight w:val="0"/>
              <w:marTop w:val="0"/>
              <w:marBottom w:val="0"/>
              <w:divBdr>
                <w:top w:val="none" w:sz="0" w:space="0" w:color="auto"/>
                <w:left w:val="none" w:sz="0" w:space="0" w:color="auto"/>
                <w:bottom w:val="none" w:sz="0" w:space="0" w:color="auto"/>
                <w:right w:val="none" w:sz="0" w:space="0" w:color="auto"/>
              </w:divBdr>
              <w:divsChild>
                <w:div w:id="12865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9542">
      <w:bodyDiv w:val="1"/>
      <w:marLeft w:val="0"/>
      <w:marRight w:val="0"/>
      <w:marTop w:val="0"/>
      <w:marBottom w:val="0"/>
      <w:divBdr>
        <w:top w:val="none" w:sz="0" w:space="0" w:color="auto"/>
        <w:left w:val="none" w:sz="0" w:space="0" w:color="auto"/>
        <w:bottom w:val="none" w:sz="0" w:space="0" w:color="auto"/>
        <w:right w:val="none" w:sz="0" w:space="0" w:color="auto"/>
      </w:divBdr>
      <w:divsChild>
        <w:div w:id="185099981">
          <w:marLeft w:val="0"/>
          <w:marRight w:val="0"/>
          <w:marTop w:val="0"/>
          <w:marBottom w:val="0"/>
          <w:divBdr>
            <w:top w:val="none" w:sz="0" w:space="0" w:color="auto"/>
            <w:left w:val="none" w:sz="0" w:space="0" w:color="auto"/>
            <w:bottom w:val="none" w:sz="0" w:space="0" w:color="auto"/>
            <w:right w:val="none" w:sz="0" w:space="0" w:color="auto"/>
          </w:divBdr>
          <w:divsChild>
            <w:div w:id="371224918">
              <w:marLeft w:val="0"/>
              <w:marRight w:val="0"/>
              <w:marTop w:val="0"/>
              <w:marBottom w:val="0"/>
              <w:divBdr>
                <w:top w:val="none" w:sz="0" w:space="0" w:color="auto"/>
                <w:left w:val="none" w:sz="0" w:space="0" w:color="auto"/>
                <w:bottom w:val="none" w:sz="0" w:space="0" w:color="auto"/>
                <w:right w:val="none" w:sz="0" w:space="0" w:color="auto"/>
              </w:divBdr>
              <w:divsChild>
                <w:div w:id="151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6161">
      <w:bodyDiv w:val="1"/>
      <w:marLeft w:val="0"/>
      <w:marRight w:val="0"/>
      <w:marTop w:val="0"/>
      <w:marBottom w:val="0"/>
      <w:divBdr>
        <w:top w:val="none" w:sz="0" w:space="0" w:color="auto"/>
        <w:left w:val="none" w:sz="0" w:space="0" w:color="auto"/>
        <w:bottom w:val="none" w:sz="0" w:space="0" w:color="auto"/>
        <w:right w:val="none" w:sz="0" w:space="0" w:color="auto"/>
      </w:divBdr>
      <w:divsChild>
        <w:div w:id="1963994342">
          <w:marLeft w:val="0"/>
          <w:marRight w:val="0"/>
          <w:marTop w:val="0"/>
          <w:marBottom w:val="0"/>
          <w:divBdr>
            <w:top w:val="none" w:sz="0" w:space="0" w:color="auto"/>
            <w:left w:val="none" w:sz="0" w:space="0" w:color="auto"/>
            <w:bottom w:val="none" w:sz="0" w:space="0" w:color="auto"/>
            <w:right w:val="none" w:sz="0" w:space="0" w:color="auto"/>
          </w:divBdr>
          <w:divsChild>
            <w:div w:id="1351377693">
              <w:marLeft w:val="0"/>
              <w:marRight w:val="0"/>
              <w:marTop w:val="0"/>
              <w:marBottom w:val="0"/>
              <w:divBdr>
                <w:top w:val="none" w:sz="0" w:space="0" w:color="auto"/>
                <w:left w:val="none" w:sz="0" w:space="0" w:color="auto"/>
                <w:bottom w:val="none" w:sz="0" w:space="0" w:color="auto"/>
                <w:right w:val="none" w:sz="0" w:space="0" w:color="auto"/>
              </w:divBdr>
              <w:divsChild>
                <w:div w:id="2327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748">
      <w:bodyDiv w:val="1"/>
      <w:marLeft w:val="0"/>
      <w:marRight w:val="0"/>
      <w:marTop w:val="0"/>
      <w:marBottom w:val="0"/>
      <w:divBdr>
        <w:top w:val="none" w:sz="0" w:space="0" w:color="auto"/>
        <w:left w:val="none" w:sz="0" w:space="0" w:color="auto"/>
        <w:bottom w:val="none" w:sz="0" w:space="0" w:color="auto"/>
        <w:right w:val="none" w:sz="0" w:space="0" w:color="auto"/>
      </w:divBdr>
      <w:divsChild>
        <w:div w:id="2107381304">
          <w:marLeft w:val="0"/>
          <w:marRight w:val="0"/>
          <w:marTop w:val="0"/>
          <w:marBottom w:val="0"/>
          <w:divBdr>
            <w:top w:val="none" w:sz="0" w:space="0" w:color="auto"/>
            <w:left w:val="none" w:sz="0" w:space="0" w:color="auto"/>
            <w:bottom w:val="none" w:sz="0" w:space="0" w:color="auto"/>
            <w:right w:val="none" w:sz="0" w:space="0" w:color="auto"/>
          </w:divBdr>
          <w:divsChild>
            <w:div w:id="206456967">
              <w:marLeft w:val="0"/>
              <w:marRight w:val="0"/>
              <w:marTop w:val="0"/>
              <w:marBottom w:val="0"/>
              <w:divBdr>
                <w:top w:val="none" w:sz="0" w:space="0" w:color="auto"/>
                <w:left w:val="none" w:sz="0" w:space="0" w:color="auto"/>
                <w:bottom w:val="none" w:sz="0" w:space="0" w:color="auto"/>
                <w:right w:val="none" w:sz="0" w:space="0" w:color="auto"/>
              </w:divBdr>
              <w:divsChild>
                <w:div w:id="17387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ivaroxaban-accord"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EMADOC-1700519818-2393137</_dlc_DocId>
    <_dlc_DocIdUrl xmlns="a034c160-bfb7-45f5-8632-2eb7e0508071">
      <Url>https://euema.sharepoint.com/sites/CRM/_layouts/15/DocIdRedir.aspx?ID=EMADOC-1700519818-2393137</Url>
      <Description>EMADOC-1700519818-2393137</Description>
    </_dlc_DocIdUrl>
  </documentManagement>
</p:properties>
</file>

<file path=customXml/itemProps1.xml><?xml version="1.0" encoding="utf-8"?>
<ds:datastoreItem xmlns:ds="http://schemas.openxmlformats.org/officeDocument/2006/customXml" ds:itemID="{855EB2DC-F48D-4ECE-9E45-91A096433010}">
  <ds:schemaRefs>
    <ds:schemaRef ds:uri="http://schemas.openxmlformats.org/officeDocument/2006/bibliography"/>
  </ds:schemaRefs>
</ds:datastoreItem>
</file>

<file path=customXml/itemProps2.xml><?xml version="1.0" encoding="utf-8"?>
<ds:datastoreItem xmlns:ds="http://schemas.openxmlformats.org/officeDocument/2006/customXml" ds:itemID="{694A40C4-60F0-450B-B319-EE25AE73B016}"/>
</file>

<file path=customXml/itemProps3.xml><?xml version="1.0" encoding="utf-8"?>
<ds:datastoreItem xmlns:ds="http://schemas.openxmlformats.org/officeDocument/2006/customXml" ds:itemID="{5B3C0EFD-2E30-4E3C-86A5-D78EC0444530}"/>
</file>

<file path=customXml/itemProps4.xml><?xml version="1.0" encoding="utf-8"?>
<ds:datastoreItem xmlns:ds="http://schemas.openxmlformats.org/officeDocument/2006/customXml" ds:itemID="{857F3BF0-6CC2-4EF1-A9CA-B090115A6FEA}"/>
</file>

<file path=customXml/itemProps5.xml><?xml version="1.0" encoding="utf-8"?>
<ds:datastoreItem xmlns:ds="http://schemas.openxmlformats.org/officeDocument/2006/customXml" ds:itemID="{190C3DCB-E3AB-477E-8F0C-F199D40F74F5}"/>
</file>

<file path=docProps/app.xml><?xml version="1.0" encoding="utf-8"?>
<Properties xmlns="http://schemas.openxmlformats.org/officeDocument/2006/extended-properties" xmlns:vt="http://schemas.openxmlformats.org/officeDocument/2006/docPropsVTypes">
  <Template>Normal.dotm</Template>
  <TotalTime>357</TotalTime>
  <Pages>234</Pages>
  <Words>73866</Words>
  <Characters>512915</Characters>
  <Application>Microsoft Office Word</Application>
  <DocSecurity>0</DocSecurity>
  <Lines>4274</Lines>
  <Paragraphs>1171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Rivaroxaban Accord, INN-rivaroxaban</vt:lpstr>
      <vt:lpstr>Rivaroxaban Accord, INN-rivaroxaban</vt:lpstr>
    </vt:vector>
  </TitlesOfParts>
  <Company/>
  <LinksUpToDate>false</LinksUpToDate>
  <CharactersWithSpaces>585610</CharactersWithSpaces>
  <SharedDoc>false</SharedDoc>
  <HLinks>
    <vt:vector size="108" baseType="variant">
      <vt:variant>
        <vt:i4>1245197</vt:i4>
      </vt:variant>
      <vt:variant>
        <vt:i4>165</vt:i4>
      </vt:variant>
      <vt:variant>
        <vt:i4>0</vt:i4>
      </vt:variant>
      <vt:variant>
        <vt:i4>5</vt:i4>
      </vt:variant>
      <vt:variant>
        <vt:lpwstr>http://www.ema.europa.eu/</vt:lpwstr>
      </vt:variant>
      <vt:variant>
        <vt:lpwstr/>
      </vt:variant>
      <vt:variant>
        <vt:i4>2359399</vt:i4>
      </vt:variant>
      <vt:variant>
        <vt:i4>162</vt:i4>
      </vt:variant>
      <vt:variant>
        <vt:i4>0</vt:i4>
      </vt:variant>
      <vt:variant>
        <vt:i4>5</vt:i4>
      </vt:variant>
      <vt:variant>
        <vt:lpwstr>http://www.ema.europa.eu/docs/en_GB/document_library/Template_or_form/2013/03/WC500139752.doc</vt:lpwstr>
      </vt:variant>
      <vt:variant>
        <vt:lpwstr/>
      </vt:variant>
      <vt:variant>
        <vt:i4>1245197</vt:i4>
      </vt:variant>
      <vt:variant>
        <vt:i4>159</vt:i4>
      </vt:variant>
      <vt:variant>
        <vt:i4>0</vt:i4>
      </vt:variant>
      <vt:variant>
        <vt:i4>5</vt:i4>
      </vt:variant>
      <vt:variant>
        <vt:lpwstr>http://www.ema.europa.eu/</vt:lpwstr>
      </vt:variant>
      <vt:variant>
        <vt:lpwstr/>
      </vt:variant>
      <vt:variant>
        <vt:i4>2359399</vt:i4>
      </vt:variant>
      <vt:variant>
        <vt:i4>156</vt:i4>
      </vt:variant>
      <vt:variant>
        <vt:i4>0</vt:i4>
      </vt:variant>
      <vt:variant>
        <vt:i4>5</vt:i4>
      </vt:variant>
      <vt:variant>
        <vt:lpwstr>http://www.ema.europa.eu/docs/en_GB/document_library/Template_or_form/2013/03/WC500139752.doc</vt:lpwstr>
      </vt:variant>
      <vt:variant>
        <vt:lpwstr/>
      </vt:variant>
      <vt:variant>
        <vt:i4>1245197</vt:i4>
      </vt:variant>
      <vt:variant>
        <vt:i4>153</vt:i4>
      </vt:variant>
      <vt:variant>
        <vt:i4>0</vt:i4>
      </vt:variant>
      <vt:variant>
        <vt:i4>5</vt:i4>
      </vt:variant>
      <vt:variant>
        <vt:lpwstr>http://www.ema.europa.eu/</vt:lpwstr>
      </vt:variant>
      <vt:variant>
        <vt:lpwstr/>
      </vt:variant>
      <vt:variant>
        <vt:i4>2359399</vt:i4>
      </vt:variant>
      <vt:variant>
        <vt:i4>150</vt:i4>
      </vt:variant>
      <vt:variant>
        <vt:i4>0</vt:i4>
      </vt:variant>
      <vt:variant>
        <vt:i4>5</vt:i4>
      </vt:variant>
      <vt:variant>
        <vt:lpwstr>http://www.ema.europa.eu/docs/en_GB/document_library/Template_or_form/2013/03/WC500139752.doc</vt:lpwstr>
      </vt:variant>
      <vt:variant>
        <vt:lpwstr/>
      </vt:variant>
      <vt:variant>
        <vt:i4>1245197</vt:i4>
      </vt:variant>
      <vt:variant>
        <vt:i4>147</vt:i4>
      </vt:variant>
      <vt:variant>
        <vt:i4>0</vt:i4>
      </vt:variant>
      <vt:variant>
        <vt:i4>5</vt:i4>
      </vt:variant>
      <vt:variant>
        <vt:lpwstr>http://www.ema.europa.eu/</vt:lpwstr>
      </vt:variant>
      <vt:variant>
        <vt:lpwstr/>
      </vt:variant>
      <vt:variant>
        <vt:i4>2359399</vt:i4>
      </vt:variant>
      <vt:variant>
        <vt:i4>144</vt:i4>
      </vt:variant>
      <vt:variant>
        <vt:i4>0</vt:i4>
      </vt:variant>
      <vt:variant>
        <vt:i4>5</vt:i4>
      </vt:variant>
      <vt:variant>
        <vt:lpwstr>http://www.ema.europa.eu/docs/en_GB/document_library/Template_or_form/2013/03/WC500139752.doc</vt:lpwstr>
      </vt:variant>
      <vt:variant>
        <vt:lpwstr/>
      </vt:variant>
      <vt:variant>
        <vt:i4>1245197</vt:i4>
      </vt:variant>
      <vt:variant>
        <vt:i4>141</vt:i4>
      </vt:variant>
      <vt:variant>
        <vt:i4>0</vt:i4>
      </vt:variant>
      <vt:variant>
        <vt:i4>5</vt:i4>
      </vt:variant>
      <vt:variant>
        <vt:lpwstr>http://www.ema.europa.eu/</vt:lpwstr>
      </vt:variant>
      <vt:variant>
        <vt:lpwstr/>
      </vt:variant>
      <vt:variant>
        <vt:i4>2359399</vt:i4>
      </vt:variant>
      <vt:variant>
        <vt:i4>138</vt:i4>
      </vt:variant>
      <vt:variant>
        <vt:i4>0</vt:i4>
      </vt:variant>
      <vt:variant>
        <vt:i4>5</vt:i4>
      </vt:variant>
      <vt:variant>
        <vt:lpwstr>http://www.ema.europa.eu/docs/en_GB/document_library/Template_or_form/2013/03/WC500139752.doc</vt:lpwstr>
      </vt:variant>
      <vt:variant>
        <vt:lpwstr/>
      </vt:variant>
      <vt:variant>
        <vt:i4>1245197</vt:i4>
      </vt:variant>
      <vt:variant>
        <vt:i4>135</vt:i4>
      </vt:variant>
      <vt:variant>
        <vt:i4>0</vt:i4>
      </vt:variant>
      <vt:variant>
        <vt:i4>5</vt:i4>
      </vt:variant>
      <vt:variant>
        <vt:lpwstr>http://www.ema.europa.eu/</vt:lpwstr>
      </vt:variant>
      <vt:variant>
        <vt:lpwstr/>
      </vt:variant>
      <vt:variant>
        <vt:i4>2359399</vt:i4>
      </vt:variant>
      <vt:variant>
        <vt:i4>75</vt:i4>
      </vt:variant>
      <vt:variant>
        <vt:i4>0</vt:i4>
      </vt:variant>
      <vt:variant>
        <vt:i4>5</vt:i4>
      </vt:variant>
      <vt:variant>
        <vt:lpwstr>http://www.ema.europa.eu/docs/en_GB/document_library/Template_or_form/2013/03/WC500139752.doc</vt:lpwstr>
      </vt:variant>
      <vt:variant>
        <vt:lpwstr/>
      </vt:variant>
      <vt:variant>
        <vt:i4>1245197</vt:i4>
      </vt:variant>
      <vt:variant>
        <vt:i4>72</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57</cp:revision>
  <cp:lastPrinted>2021-09-13T13:19:00Z</cp:lastPrinted>
  <dcterms:created xsi:type="dcterms:W3CDTF">2023-08-25T10:24:00Z</dcterms:created>
  <dcterms:modified xsi:type="dcterms:W3CDTF">2025-08-13T06:23:00Z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Name">
    <vt:lpwstr>H01a EN SPC-II-lab-pl v7.2</vt:lpwstr>
  </property>
  <property fmtid="{D5CDD505-2E9C-101B-9397-08002B2CF9AE}" pid="4" name="DM_Owner">
    <vt:lpwstr>Holemarova Zuzana</vt:lpwstr>
  </property>
  <property fmtid="{D5CDD505-2E9C-101B-9397-08002B2CF9AE}" pid="5" name="DM_Creation_Date">
    <vt:lpwstr>30/03/2007 11:27:12</vt:lpwstr>
  </property>
  <property fmtid="{D5CDD505-2E9C-101B-9397-08002B2CF9AE}" pid="6" name="DM_Creator_Name">
    <vt:lpwstr>Holemarova Zuzana</vt:lpwstr>
  </property>
  <property fmtid="{D5CDD505-2E9C-101B-9397-08002B2CF9AE}" pid="7" name="DM_Modifer_Name">
    <vt:lpwstr>Holemarova Zuzana</vt:lpwstr>
  </property>
  <property fmtid="{D5CDD505-2E9C-101B-9397-08002B2CF9AE}" pid="8" name="DM_Modified_Date">
    <vt:lpwstr>30/03/2007 11:27:16</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ref_id">
    <vt:lpwstr>EMEA/148118/2007</vt:lpwstr>
  </property>
  <property fmtid="{D5CDD505-2E9C-101B-9397-08002B2CF9AE}" pid="12" name="DM_emea_doc_number">
    <vt:lpwstr>148118</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2007</vt:lpwstr>
  </property>
  <property fmtid="{D5CDD505-2E9C-101B-9397-08002B2CF9AE}" pid="18" name="DM_emea_sent_date">
    <vt:lpwstr>nulldate</vt:lpwstr>
  </property>
  <property fmtid="{D5CDD505-2E9C-101B-9397-08002B2CF9AE}" pid="19" name="MSIP_Label_7f850223-87a8-40c3-9eb2-432606efca2a_Enabled">
    <vt:lpwstr>True</vt:lpwstr>
  </property>
  <property fmtid="{D5CDD505-2E9C-101B-9397-08002B2CF9AE}" pid="20" name="MSIP_Label_7f850223-87a8-40c3-9eb2-432606efca2a_SiteId">
    <vt:lpwstr>fcb2b37b-5da0-466b-9b83-0014b67a7c78</vt:lpwstr>
  </property>
  <property fmtid="{D5CDD505-2E9C-101B-9397-08002B2CF9AE}" pid="21" name="MSIP_Label_7f850223-87a8-40c3-9eb2-432606efca2a_Owner">
    <vt:lpwstr>monika.szabo@bayer.com</vt:lpwstr>
  </property>
  <property fmtid="{D5CDD505-2E9C-101B-9397-08002B2CF9AE}" pid="22" name="MSIP_Label_7f850223-87a8-40c3-9eb2-432606efca2a_SetDate">
    <vt:lpwstr>2019-11-29T12:39:51.8965003Z</vt:lpwstr>
  </property>
  <property fmtid="{D5CDD505-2E9C-101B-9397-08002B2CF9AE}" pid="23" name="MSIP_Label_7f850223-87a8-40c3-9eb2-432606efca2a_Name">
    <vt:lpwstr>NO CLASSIFICATION</vt:lpwstr>
  </property>
  <property fmtid="{D5CDD505-2E9C-101B-9397-08002B2CF9AE}" pid="24" name="MSIP_Label_7f850223-87a8-40c3-9eb2-432606efca2a_Application">
    <vt:lpwstr>Microsoft Azure Information Protection</vt:lpwstr>
  </property>
  <property fmtid="{D5CDD505-2E9C-101B-9397-08002B2CF9AE}" pid="25" name="MSIP_Label_7f850223-87a8-40c3-9eb2-432606efca2a_Extended_MSFT_Method">
    <vt:lpwstr>Automatic</vt:lpwstr>
  </property>
  <property fmtid="{D5CDD505-2E9C-101B-9397-08002B2CF9AE}" pid="26" name="Sensitivity">
    <vt:lpwstr>NO CLASSIFICATION</vt:lpwstr>
  </property>
  <property fmtid="{D5CDD505-2E9C-101B-9397-08002B2CF9AE}" pid="27" name="ContentTypeId">
    <vt:lpwstr>0x0101000DA6AD19014FF648A49316945EE786F90200176DED4FF78CD74995F64A0F46B59E48</vt:lpwstr>
  </property>
  <property fmtid="{D5CDD505-2E9C-101B-9397-08002B2CF9AE}" pid="28" name="_dlc_DocIdItemGuid">
    <vt:lpwstr>40155cf9-ccb2-447d-93ce-cdd10c33eb18</vt:lpwstr>
  </property>
</Properties>
</file>